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7594" w14:textId="4E3648F5" w:rsidR="00F06E97" w:rsidRPr="00F06E97" w:rsidRDefault="00F06E97" w:rsidP="00F06E97">
      <w:pPr>
        <w:tabs>
          <w:tab w:val="right" w:pos="9639"/>
        </w:tabs>
        <w:spacing w:after="0"/>
        <w:rPr>
          <w:rFonts w:ascii="Arial" w:eastAsia="等线" w:hAnsi="Arial"/>
          <w:b/>
          <w:i/>
          <w:noProof/>
          <w:sz w:val="28"/>
        </w:rPr>
      </w:pPr>
      <w:r w:rsidRPr="00F06E97">
        <w:rPr>
          <w:rFonts w:ascii="Arial" w:eastAsia="Times New Roman" w:hAnsi="Arial"/>
          <w:b/>
          <w:noProof/>
          <w:sz w:val="24"/>
        </w:rPr>
        <w:t>3GPP TSG-</w:t>
      </w:r>
      <w:r w:rsidRPr="00F06E97">
        <w:rPr>
          <w:rFonts w:ascii="Arial" w:eastAsia="Times New Roman" w:hAnsi="Arial"/>
        </w:rPr>
        <w:fldChar w:fldCharType="begin"/>
      </w:r>
      <w:r w:rsidRPr="00F06E97">
        <w:rPr>
          <w:rFonts w:ascii="Arial" w:eastAsia="Times New Roman" w:hAnsi="Arial"/>
        </w:rPr>
        <w:instrText xml:space="preserve"> DOCPROPERTY  TSG/WGRef  \* MERGEFORMAT </w:instrText>
      </w:r>
      <w:r w:rsidRPr="00F06E97">
        <w:rPr>
          <w:rFonts w:ascii="Arial" w:eastAsia="Times New Roman" w:hAnsi="Arial"/>
        </w:rPr>
        <w:fldChar w:fldCharType="separate"/>
      </w:r>
      <w:r w:rsidRPr="00F06E97">
        <w:rPr>
          <w:rFonts w:ascii="Arial" w:eastAsia="Times New Roman" w:hAnsi="Arial"/>
          <w:b/>
          <w:noProof/>
          <w:sz w:val="24"/>
        </w:rPr>
        <w:t>RAN4</w:t>
      </w:r>
      <w:r w:rsidRPr="00F06E97">
        <w:rPr>
          <w:rFonts w:ascii="Arial" w:eastAsia="Times New Roman" w:hAnsi="Arial"/>
          <w:b/>
          <w:noProof/>
          <w:sz w:val="24"/>
        </w:rPr>
        <w:fldChar w:fldCharType="end"/>
      </w:r>
      <w:r w:rsidRPr="00F06E97">
        <w:rPr>
          <w:rFonts w:ascii="Arial" w:eastAsia="Times New Roman" w:hAnsi="Arial"/>
          <w:b/>
          <w:noProof/>
          <w:sz w:val="24"/>
        </w:rPr>
        <w:t xml:space="preserve"> Meeting #</w:t>
      </w:r>
      <w:r w:rsidR="002B60F2" w:rsidRPr="002B60F2">
        <w:rPr>
          <w:rFonts w:ascii="Arial" w:eastAsia="Times New Roman" w:hAnsi="Arial"/>
          <w:b/>
          <w:noProof/>
          <w:sz w:val="24"/>
        </w:rPr>
        <w:t>11</w:t>
      </w:r>
      <w:r w:rsidR="00BF59DD">
        <w:rPr>
          <w:rFonts w:ascii="Arial" w:eastAsia="Times New Roman" w:hAnsi="Arial"/>
          <w:b/>
          <w:noProof/>
          <w:sz w:val="24"/>
        </w:rPr>
        <w:t>6</w:t>
      </w:r>
      <w:r w:rsidRPr="00F06E97">
        <w:rPr>
          <w:rFonts w:ascii="Arial" w:eastAsia="等线" w:hAnsi="Arial"/>
          <w:b/>
          <w:i/>
          <w:noProof/>
          <w:sz w:val="28"/>
        </w:rPr>
        <w:tab/>
      </w:r>
      <w:r w:rsidR="00A220BC" w:rsidRPr="00A220BC">
        <w:rPr>
          <w:rFonts w:ascii="Arial" w:eastAsia="等线" w:hAnsi="Arial"/>
          <w:b/>
          <w:i/>
          <w:noProof/>
          <w:sz w:val="24"/>
          <w:szCs w:val="24"/>
        </w:rPr>
        <w:t>R4-2510049</w:t>
      </w:r>
    </w:p>
    <w:p w14:paraId="21E66671" w14:textId="6402BA53" w:rsidR="00F06E97" w:rsidRPr="00F06E97" w:rsidRDefault="00BF59DD" w:rsidP="00F06E97">
      <w:pPr>
        <w:spacing w:after="120"/>
        <w:outlineLvl w:val="0"/>
        <w:rPr>
          <w:rFonts w:ascii="Arial" w:eastAsia="等线" w:hAnsi="Arial"/>
          <w:b/>
          <w:noProof/>
          <w:sz w:val="24"/>
        </w:rPr>
      </w:pPr>
      <w:r>
        <w:rPr>
          <w:rFonts w:ascii="Arial" w:eastAsia="Times New Roman" w:hAnsi="Arial"/>
          <w:b/>
          <w:noProof/>
          <w:sz w:val="24"/>
        </w:rPr>
        <w:t>Bang</w:t>
      </w:r>
      <w:r w:rsidR="0090372C">
        <w:rPr>
          <w:rFonts w:ascii="Arial" w:eastAsia="Times New Roman" w:hAnsi="Arial"/>
          <w:b/>
          <w:noProof/>
          <w:sz w:val="24"/>
        </w:rPr>
        <w:t>a</w:t>
      </w:r>
      <w:r>
        <w:rPr>
          <w:rFonts w:ascii="Arial" w:eastAsia="Times New Roman" w:hAnsi="Arial"/>
          <w:b/>
          <w:noProof/>
          <w:sz w:val="24"/>
        </w:rPr>
        <w:t>lore</w:t>
      </w:r>
      <w:r w:rsidR="001D0644">
        <w:rPr>
          <w:rFonts w:ascii="Arial" w:eastAsia="Times New Roman" w:hAnsi="Arial"/>
          <w:b/>
          <w:noProof/>
          <w:sz w:val="24"/>
        </w:rPr>
        <w:t>,</w:t>
      </w:r>
      <w:r w:rsidR="00DD7148">
        <w:rPr>
          <w:rFonts w:ascii="Arial" w:eastAsia="Times New Roman" w:hAnsi="Arial"/>
          <w:b/>
          <w:noProof/>
          <w:sz w:val="24"/>
        </w:rPr>
        <w:t xml:space="preserve"> </w:t>
      </w:r>
      <w:r>
        <w:rPr>
          <w:rFonts w:ascii="Arial" w:eastAsia="Times New Roman" w:hAnsi="Arial"/>
          <w:b/>
          <w:noProof/>
          <w:sz w:val="24"/>
        </w:rPr>
        <w:t>India</w:t>
      </w:r>
      <w:r w:rsidR="00F06E97" w:rsidRPr="00F06E97">
        <w:rPr>
          <w:rFonts w:ascii="Arial" w:eastAsia="Times New Roman" w:hAnsi="Arial"/>
          <w:b/>
          <w:noProof/>
          <w:sz w:val="24"/>
        </w:rPr>
        <w:t xml:space="preserve">, </w:t>
      </w:r>
      <w:r>
        <w:rPr>
          <w:rFonts w:ascii="Arial" w:eastAsia="Times New Roman" w:hAnsi="Arial"/>
          <w:b/>
          <w:noProof/>
          <w:sz w:val="24"/>
        </w:rPr>
        <w:t>25</w:t>
      </w:r>
      <w:r w:rsidR="001D0644" w:rsidRPr="001D0644">
        <w:rPr>
          <w:rFonts w:ascii="Arial" w:eastAsia="Times New Roman" w:hAnsi="Arial"/>
          <w:b/>
          <w:noProof/>
          <w:sz w:val="24"/>
          <w:vertAlign w:val="superscript"/>
        </w:rPr>
        <w:t>th</w:t>
      </w:r>
      <w:r w:rsidR="001D0644" w:rsidRPr="001D0644">
        <w:rPr>
          <w:rFonts w:ascii="Arial" w:eastAsia="Times New Roman" w:hAnsi="Arial"/>
          <w:b/>
          <w:noProof/>
          <w:sz w:val="24"/>
        </w:rPr>
        <w:t>-2</w:t>
      </w:r>
      <w:r>
        <w:rPr>
          <w:rFonts w:ascii="Arial" w:eastAsia="Times New Roman" w:hAnsi="Arial"/>
          <w:b/>
          <w:noProof/>
          <w:sz w:val="24"/>
        </w:rPr>
        <w:t>9</w:t>
      </w:r>
      <w:r w:rsidR="001D0644" w:rsidRPr="001D0644">
        <w:rPr>
          <w:rFonts w:ascii="Arial" w:eastAsia="Times New Roman" w:hAnsi="Arial"/>
          <w:b/>
          <w:noProof/>
          <w:sz w:val="24"/>
          <w:vertAlign w:val="superscript"/>
        </w:rPr>
        <w:t>th</w:t>
      </w:r>
      <w:r w:rsidR="001D0644" w:rsidRPr="001D0644">
        <w:rPr>
          <w:rFonts w:ascii="Arial" w:eastAsia="Times New Roman" w:hAnsi="Arial"/>
          <w:b/>
          <w:noProof/>
          <w:sz w:val="24"/>
        </w:rPr>
        <w:t xml:space="preserve"> </w:t>
      </w:r>
      <w:r>
        <w:rPr>
          <w:rFonts w:ascii="Arial" w:eastAsia="Times New Roman" w:hAnsi="Arial"/>
          <w:b/>
          <w:noProof/>
          <w:sz w:val="24"/>
        </w:rPr>
        <w:t>Aug</w:t>
      </w:r>
      <w:r w:rsidR="001D0644" w:rsidRPr="001D0644">
        <w:rPr>
          <w:rFonts w:ascii="Arial" w:eastAsia="Times New Roman"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D9B31C5" w:rsidR="00DD3799" w:rsidRPr="0029480C" w:rsidRDefault="00DD3799" w:rsidP="007031C3">
            <w:pPr>
              <w:spacing w:after="0"/>
              <w:jc w:val="right"/>
              <w:rPr>
                <w:rFonts w:ascii="Arial" w:hAnsi="Arial"/>
                <w:i/>
                <w:noProof/>
              </w:rPr>
            </w:pPr>
            <w:r w:rsidRPr="0029480C">
              <w:rPr>
                <w:rFonts w:ascii="Arial" w:hAnsi="Arial"/>
                <w:i/>
                <w:noProof/>
                <w:sz w:val="14"/>
              </w:rPr>
              <w:t>CR-Form-v12.</w:t>
            </w:r>
            <w:r w:rsidR="00596FF1">
              <w:rPr>
                <w:rFonts w:ascii="Arial" w:hAnsi="Arial"/>
                <w:i/>
                <w:noProof/>
                <w:sz w:val="14"/>
              </w:rPr>
              <w:t>3</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3C326C81" w:rsidR="00DD3799" w:rsidRPr="0029480C" w:rsidRDefault="00DD3799" w:rsidP="00F970E6">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1D0644">
              <w:rPr>
                <w:rFonts w:ascii="Arial" w:hAnsi="Arial"/>
                <w:b/>
                <w:noProof/>
                <w:sz w:val="28"/>
              </w:rPr>
              <w:t>3</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236ABD8F" w:rsidR="00DD3799" w:rsidRPr="0029480C" w:rsidRDefault="00087053" w:rsidP="007031C3">
            <w:pPr>
              <w:spacing w:after="0"/>
              <w:jc w:val="center"/>
              <w:rPr>
                <w:rFonts w:ascii="Arial" w:hAnsi="Arial"/>
                <w:b/>
                <w:noProof/>
              </w:rPr>
            </w:pPr>
            <w:r w:rsidRPr="00087053">
              <w:rPr>
                <w:rFonts w:ascii="Arial" w:eastAsia="Times New Roman" w:hAnsi="Arial"/>
              </w:rPr>
              <w:fldChar w:fldCharType="begin"/>
            </w:r>
            <w:r w:rsidRPr="00087053">
              <w:rPr>
                <w:rFonts w:ascii="Arial" w:eastAsia="Times New Roman" w:hAnsi="Arial"/>
              </w:rPr>
              <w:instrText xml:space="preserve"> DOCPROPERTY  Revision  \* MERGEFORMAT </w:instrText>
            </w:r>
            <w:r w:rsidRPr="00087053">
              <w:rPr>
                <w:rFonts w:ascii="Arial" w:eastAsia="Times New Roman" w:hAnsi="Arial"/>
              </w:rPr>
              <w:fldChar w:fldCharType="separate"/>
            </w:r>
            <w:r w:rsidRPr="00087053">
              <w:rPr>
                <w:rFonts w:ascii="Arial" w:eastAsia="Times New Roman" w:hAnsi="Arial"/>
                <w:b/>
                <w:noProof/>
                <w:sz w:val="28"/>
              </w:rPr>
              <w:t>-</w:t>
            </w:r>
            <w:r w:rsidRPr="00087053">
              <w:rPr>
                <w:rFonts w:ascii="Arial" w:eastAsia="Times New Roman" w:hAnsi="Arial"/>
                <w:b/>
                <w:noProof/>
                <w:sz w:val="28"/>
              </w:rPr>
              <w:fldChar w:fldCharType="end"/>
            </w: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4C6FC21C" w:rsidR="00DD3799" w:rsidRPr="0029480C" w:rsidRDefault="001D0644" w:rsidP="008F401F">
            <w:pPr>
              <w:spacing w:after="0"/>
              <w:jc w:val="center"/>
              <w:rPr>
                <w:rFonts w:ascii="Arial" w:hAnsi="Arial"/>
                <w:noProof/>
                <w:sz w:val="28"/>
              </w:rPr>
            </w:pPr>
            <w:r w:rsidRPr="001D0644">
              <w:rPr>
                <w:rFonts w:ascii="Arial" w:hAnsi="Arial"/>
                <w:b/>
                <w:noProof/>
                <w:sz w:val="28"/>
              </w:rPr>
              <w:t>19.</w:t>
            </w:r>
            <w:r w:rsidR="00BF59DD">
              <w:rPr>
                <w:rFonts w:ascii="Arial" w:hAnsi="Arial"/>
                <w:b/>
                <w:noProof/>
                <w:sz w:val="28"/>
              </w:rPr>
              <w:t>2</w:t>
            </w:r>
            <w:r w:rsidRPr="001D0644">
              <w:rPr>
                <w:rFonts w:ascii="Arial" w:hAnsi="Arial"/>
                <w:b/>
                <w:noProof/>
                <w:sz w:val="28"/>
              </w:rPr>
              <w:t>.0</w:t>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27006D7F" w:rsidR="00DD3799" w:rsidRPr="0029480C" w:rsidRDefault="00027810" w:rsidP="007031C3">
            <w:pPr>
              <w:spacing w:after="0"/>
              <w:jc w:val="center"/>
              <w:rPr>
                <w:rFonts w:ascii="Arial" w:hAnsi="Arial"/>
                <w:b/>
                <w:caps/>
                <w:noProof/>
              </w:rPr>
            </w:pPr>
            <w:r w:rsidRPr="00027810">
              <w:rPr>
                <w:rFonts w:ascii="Segoe UI Emoji" w:eastAsia="Segoe UI Emoji" w:hAnsi="Segoe UI Emoji" w:cs="Segoe UI Emoji"/>
                <w:noProof/>
                <w:lang w:eastAsia="zh-CN"/>
              </w:rPr>
              <w:t>❌</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9129A1">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9129A1">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48AEAEAB" w:rsidR="00DD3799" w:rsidRPr="0029480C" w:rsidRDefault="00211CA5" w:rsidP="00F970E6">
            <w:pPr>
              <w:spacing w:after="0"/>
              <w:rPr>
                <w:rFonts w:ascii="Arial" w:hAnsi="Arial"/>
                <w:noProof/>
              </w:rPr>
            </w:pPr>
            <w:r w:rsidRPr="00211CA5">
              <w:rPr>
                <w:rFonts w:ascii="Arial" w:hAnsi="Arial"/>
              </w:rPr>
              <w:t>Draft CR for TS 38.101-</w:t>
            </w:r>
            <w:r w:rsidR="00787C7A">
              <w:rPr>
                <w:rFonts w:ascii="Arial" w:hAnsi="Arial"/>
              </w:rPr>
              <w:t>3</w:t>
            </w:r>
            <w:r w:rsidRPr="00211CA5">
              <w:rPr>
                <w:rFonts w:ascii="Arial" w:hAnsi="Arial"/>
              </w:rPr>
              <w:t xml:space="preserve"> to add </w:t>
            </w:r>
            <w:r w:rsidR="00337925">
              <w:rPr>
                <w:rFonts w:ascii="Arial" w:hAnsi="Arial"/>
              </w:rPr>
              <w:t>3-band higher order configurations</w:t>
            </w:r>
          </w:p>
        </w:tc>
      </w:tr>
      <w:tr w:rsidR="00DD3799" w:rsidRPr="0029480C" w14:paraId="28A18069" w14:textId="77777777" w:rsidTr="009129A1">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9129A1">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6FDE790A" w:rsidR="00DD3799" w:rsidRPr="00DA3855" w:rsidRDefault="00B54E23" w:rsidP="00327F10">
            <w:pPr>
              <w:spacing w:after="0"/>
              <w:rPr>
                <w:rFonts w:ascii="Arial" w:hAnsi="Arial" w:cs="Arial"/>
                <w:noProof/>
                <w:lang w:eastAsia="zh-CN"/>
              </w:rPr>
            </w:pPr>
            <w:r w:rsidRPr="00B54E23">
              <w:rPr>
                <w:rFonts w:ascii="Arial" w:hAnsi="Arial" w:cs="Arial"/>
                <w:noProof/>
                <w:lang w:eastAsia="zh-CN"/>
              </w:rPr>
              <w:t xml:space="preserve">Samsung, </w:t>
            </w:r>
            <w:r w:rsidR="001D0644" w:rsidRPr="001D0644">
              <w:rPr>
                <w:rFonts w:ascii="Arial" w:hAnsi="Arial" w:cs="Arial"/>
                <w:noProof/>
                <w:lang w:eastAsia="zh-CN"/>
              </w:rPr>
              <w:t>KT</w:t>
            </w:r>
          </w:p>
        </w:tc>
      </w:tr>
      <w:tr w:rsidR="00DD3799" w:rsidRPr="0029480C" w14:paraId="21A4C224" w14:textId="77777777" w:rsidTr="009129A1">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9129A1">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78197E" w:rsidRPr="0029480C" w14:paraId="4CC83038" w14:textId="77777777" w:rsidTr="009129A1">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046FED53" w:rsidR="00DD3799" w:rsidRPr="00DA416A" w:rsidRDefault="001D0644" w:rsidP="007031C3">
            <w:pPr>
              <w:spacing w:after="0"/>
              <w:ind w:left="100"/>
              <w:rPr>
                <w:rFonts w:ascii="Arial" w:hAnsi="Arial" w:cs="Arial"/>
                <w:noProof/>
              </w:rPr>
            </w:pPr>
            <w:r w:rsidRPr="001D0644">
              <w:rPr>
                <w:rFonts w:ascii="Arial" w:hAnsi="Arial" w:cs="Arial"/>
                <w:sz w:val="18"/>
                <w:szCs w:val="18"/>
                <w:lang w:eastAsia="ja-JP"/>
              </w:rPr>
              <w:t>DC_R19_xBLTE_yBNR</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8A7A0A" w:rsidRDefault="00DD3799" w:rsidP="007031C3">
            <w:pPr>
              <w:spacing w:after="0"/>
              <w:jc w:val="right"/>
              <w:rPr>
                <w:rFonts w:ascii="Arial" w:hAnsi="Arial"/>
                <w:noProof/>
              </w:rPr>
            </w:pPr>
            <w:r w:rsidRPr="008A7A0A">
              <w:rPr>
                <w:rFonts w:ascii="Arial" w:hAnsi="Arial"/>
                <w:b/>
                <w:i/>
                <w:noProof/>
              </w:rPr>
              <w:t>Date:</w:t>
            </w:r>
          </w:p>
        </w:tc>
        <w:tc>
          <w:tcPr>
            <w:tcW w:w="2127" w:type="dxa"/>
            <w:tcBorders>
              <w:right w:val="single" w:sz="4" w:space="0" w:color="auto"/>
            </w:tcBorders>
            <w:shd w:val="pct30" w:color="FFFF00" w:fill="auto"/>
          </w:tcPr>
          <w:p w14:paraId="7BF3A32F" w14:textId="5E74C16C" w:rsidR="00DD3799" w:rsidRPr="008A7A0A" w:rsidRDefault="00DD3799" w:rsidP="00207950">
            <w:pPr>
              <w:spacing w:after="0"/>
              <w:ind w:left="100"/>
              <w:rPr>
                <w:rFonts w:ascii="Arial" w:hAnsi="Arial"/>
                <w:noProof/>
              </w:rPr>
            </w:pPr>
            <w:r w:rsidRPr="008B4C7A">
              <w:rPr>
                <w:rFonts w:ascii="Arial" w:hAnsi="Arial"/>
              </w:rPr>
              <w:fldChar w:fldCharType="begin"/>
            </w:r>
            <w:r w:rsidRPr="008B4C7A">
              <w:rPr>
                <w:rFonts w:ascii="Arial" w:hAnsi="Arial"/>
              </w:rPr>
              <w:instrText xml:space="preserve"> DOCPROPERTY  ResDate  \* MERGEFORMAT </w:instrText>
            </w:r>
            <w:r w:rsidRPr="008B4C7A">
              <w:rPr>
                <w:rFonts w:ascii="Arial" w:hAnsi="Arial"/>
              </w:rPr>
              <w:fldChar w:fldCharType="separate"/>
            </w:r>
            <w:r w:rsidR="002F62C3" w:rsidRPr="008B4C7A">
              <w:rPr>
                <w:rFonts w:ascii="Arial" w:hAnsi="Arial"/>
                <w:noProof/>
              </w:rPr>
              <w:t>202</w:t>
            </w:r>
            <w:r w:rsidR="001D0644">
              <w:rPr>
                <w:rFonts w:ascii="Arial" w:hAnsi="Arial"/>
                <w:noProof/>
              </w:rPr>
              <w:t>5</w:t>
            </w:r>
            <w:r w:rsidR="002F62C3" w:rsidRPr="008B4C7A">
              <w:rPr>
                <w:rFonts w:ascii="Arial" w:hAnsi="Arial"/>
                <w:noProof/>
              </w:rPr>
              <w:t>-</w:t>
            </w:r>
            <w:r w:rsidR="001D0644">
              <w:rPr>
                <w:rFonts w:ascii="Arial" w:hAnsi="Arial"/>
                <w:noProof/>
              </w:rPr>
              <w:t>0</w:t>
            </w:r>
            <w:r w:rsidR="00BF59DD">
              <w:rPr>
                <w:rFonts w:ascii="Arial" w:hAnsi="Arial"/>
                <w:noProof/>
              </w:rPr>
              <w:t>7</w:t>
            </w:r>
            <w:r w:rsidR="00FB7C0B" w:rsidRPr="008B4C7A">
              <w:rPr>
                <w:rFonts w:ascii="Arial" w:hAnsi="Arial"/>
                <w:noProof/>
              </w:rPr>
              <w:t>-</w:t>
            </w:r>
            <w:r w:rsidR="002B60F2">
              <w:rPr>
                <w:rFonts w:ascii="Arial" w:hAnsi="Arial"/>
                <w:noProof/>
              </w:rPr>
              <w:t>2</w:t>
            </w:r>
            <w:r w:rsidR="001D0644">
              <w:rPr>
                <w:rFonts w:ascii="Arial" w:hAnsi="Arial"/>
                <w:noProof/>
              </w:rPr>
              <w:t>6</w:t>
            </w:r>
            <w:r w:rsidRPr="008B4C7A">
              <w:rPr>
                <w:rFonts w:ascii="Arial" w:hAnsi="Arial"/>
                <w:noProof/>
              </w:rPr>
              <w:fldChar w:fldCharType="end"/>
            </w:r>
          </w:p>
        </w:tc>
      </w:tr>
      <w:tr w:rsidR="0078197E" w:rsidRPr="0029480C" w14:paraId="04A8494D" w14:textId="77777777" w:rsidTr="009129A1">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78197E" w:rsidRPr="0029480C" w14:paraId="5B289C3D" w14:textId="77777777" w:rsidTr="009129A1">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182FB55"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8197E">
              <w:rPr>
                <w:rFonts w:ascii="Arial" w:hAnsi="Arial"/>
                <w:noProof/>
              </w:rPr>
              <w:t>9</w:t>
            </w:r>
            <w:r w:rsidRPr="0029480C">
              <w:rPr>
                <w:rFonts w:ascii="Arial" w:hAnsi="Arial"/>
                <w:noProof/>
              </w:rPr>
              <w:fldChar w:fldCharType="end"/>
            </w:r>
          </w:p>
        </w:tc>
      </w:tr>
      <w:tr w:rsidR="00DD3799" w:rsidRPr="0029480C" w14:paraId="39481CEF" w14:textId="77777777" w:rsidTr="009129A1">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1E195C34"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w:t>
            </w:r>
            <w:r w:rsidR="00596FF1">
              <w:rPr>
                <w:rFonts w:ascii="Arial" w:hAnsi="Arial"/>
                <w:i/>
                <w:noProof/>
                <w:sz w:val="18"/>
              </w:rPr>
              <w:t>7</w:t>
            </w:r>
            <w:r w:rsidRPr="0029480C">
              <w:rPr>
                <w:rFonts w:ascii="Arial" w:hAnsi="Arial"/>
                <w:i/>
                <w:noProof/>
                <w:sz w:val="18"/>
              </w:rPr>
              <w:tab/>
              <w:t>(Release 1</w:t>
            </w:r>
            <w:r w:rsidR="00596FF1">
              <w:rPr>
                <w:rFonts w:ascii="Arial" w:hAnsi="Arial"/>
                <w:i/>
                <w:noProof/>
                <w:sz w:val="18"/>
              </w:rPr>
              <w:t>7</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8</w:t>
            </w:r>
            <w:r w:rsidRPr="0029480C">
              <w:rPr>
                <w:rFonts w:ascii="Arial" w:hAnsi="Arial"/>
                <w:i/>
                <w:noProof/>
                <w:sz w:val="18"/>
              </w:rPr>
              <w:tab/>
              <w:t>(Release 1</w:t>
            </w:r>
            <w:r w:rsidR="00596FF1">
              <w:rPr>
                <w:rFonts w:ascii="Arial" w:hAnsi="Arial"/>
                <w:i/>
                <w:noProof/>
                <w:sz w:val="18"/>
              </w:rPr>
              <w:t>8</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9</w:t>
            </w:r>
            <w:r w:rsidRPr="0029480C">
              <w:rPr>
                <w:rFonts w:ascii="Arial" w:hAnsi="Arial"/>
                <w:i/>
                <w:noProof/>
                <w:sz w:val="18"/>
              </w:rPr>
              <w:tab/>
              <w:t>(Release 1</w:t>
            </w:r>
            <w:r w:rsidR="00596FF1">
              <w:rPr>
                <w:rFonts w:ascii="Arial" w:hAnsi="Arial"/>
                <w:i/>
                <w:noProof/>
                <w:sz w:val="18"/>
              </w:rPr>
              <w:t>9</w:t>
            </w:r>
            <w:r w:rsidRPr="0029480C">
              <w:rPr>
                <w:rFonts w:ascii="Arial" w:hAnsi="Arial"/>
                <w:i/>
                <w:noProof/>
                <w:sz w:val="18"/>
              </w:rPr>
              <w:t>)</w:t>
            </w:r>
            <w:r w:rsidRPr="0029480C">
              <w:rPr>
                <w:rFonts w:ascii="Arial" w:hAnsi="Arial"/>
                <w:i/>
                <w:noProof/>
                <w:sz w:val="18"/>
              </w:rPr>
              <w:br/>
              <w:t>Rel-</w:t>
            </w:r>
            <w:r w:rsidR="00596FF1">
              <w:rPr>
                <w:rFonts w:ascii="Arial" w:hAnsi="Arial"/>
                <w:i/>
                <w:noProof/>
                <w:sz w:val="18"/>
              </w:rPr>
              <w:t>20</w:t>
            </w:r>
            <w:r w:rsidRPr="0029480C">
              <w:rPr>
                <w:rFonts w:ascii="Arial" w:hAnsi="Arial"/>
                <w:i/>
                <w:noProof/>
                <w:sz w:val="18"/>
              </w:rPr>
              <w:tab/>
              <w:t xml:space="preserve">(Release </w:t>
            </w:r>
            <w:r w:rsidR="00596FF1">
              <w:rPr>
                <w:rFonts w:ascii="Arial" w:hAnsi="Arial"/>
                <w:i/>
                <w:noProof/>
                <w:sz w:val="18"/>
              </w:rPr>
              <w:t>20</w:t>
            </w:r>
            <w:r w:rsidRPr="0029480C">
              <w:rPr>
                <w:rFonts w:ascii="Arial" w:hAnsi="Arial"/>
                <w:i/>
                <w:noProof/>
                <w:sz w:val="18"/>
              </w:rPr>
              <w:t>)</w:t>
            </w:r>
          </w:p>
        </w:tc>
      </w:tr>
      <w:tr w:rsidR="00DD3799" w:rsidRPr="0029480C" w14:paraId="16FBD806" w14:textId="77777777" w:rsidTr="009129A1">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992056">
        <w:trPr>
          <w:trHeight w:val="409"/>
        </w:trPr>
        <w:tc>
          <w:tcPr>
            <w:tcW w:w="2694" w:type="dxa"/>
            <w:gridSpan w:val="2"/>
            <w:tcBorders>
              <w:top w:val="single" w:sz="4" w:space="0" w:color="auto"/>
              <w:left w:val="single" w:sz="4" w:space="0" w:color="auto"/>
            </w:tcBorders>
          </w:tcPr>
          <w:p w14:paraId="569B2D87" w14:textId="77777777" w:rsidR="007031C3" w:rsidRPr="00321643" w:rsidRDefault="007031C3" w:rsidP="007031C3">
            <w:pPr>
              <w:tabs>
                <w:tab w:val="right" w:pos="2184"/>
              </w:tabs>
              <w:spacing w:after="0"/>
              <w:rPr>
                <w:rFonts w:ascii="Arial" w:hAnsi="Arial"/>
                <w:b/>
                <w:i/>
                <w:noProof/>
              </w:rPr>
            </w:pPr>
            <w:r w:rsidRPr="0032164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42C4DAA" w14:textId="47EA024F" w:rsidR="001D3F58" w:rsidRPr="00321643" w:rsidRDefault="007274E4" w:rsidP="00B541EA">
            <w:pPr>
              <w:pStyle w:val="CRCoverPage"/>
              <w:spacing w:after="0"/>
              <w:ind w:left="100"/>
            </w:pPr>
            <w:r w:rsidRPr="00321643">
              <w:t>Higher order band combination included in this draft CR</w:t>
            </w:r>
            <w:r w:rsidR="00242BAE" w:rsidRPr="00321643">
              <w:t xml:space="preserve"> </w:t>
            </w:r>
            <w:r w:rsidR="00B541EA" w:rsidRPr="00321643">
              <w:t xml:space="preserve">does not require additional </w:t>
            </w:r>
            <w:r w:rsidR="002B60F2" w:rsidRPr="00321643">
              <w:t>MSD</w:t>
            </w:r>
            <w:r w:rsidR="00B541EA" w:rsidRPr="00321643">
              <w:t xml:space="preserve">. </w:t>
            </w:r>
            <w:r w:rsidR="00242BAE" w:rsidRPr="00321643">
              <w:t xml:space="preserve">Therefore, </w:t>
            </w:r>
            <w:r w:rsidR="00E4484C" w:rsidRPr="00321643">
              <w:t>draft CR is adopted</w:t>
            </w:r>
            <w:r w:rsidR="00242BAE" w:rsidRPr="00321643">
              <w:t>.</w:t>
            </w:r>
            <w:r w:rsidR="009622DA" w:rsidRPr="00321643">
              <w:t xml:space="preserve"> </w:t>
            </w:r>
          </w:p>
          <w:p w14:paraId="2C1E0710" w14:textId="77777777" w:rsidR="00915557" w:rsidRDefault="00915557" w:rsidP="00B541EA">
            <w:pPr>
              <w:pStyle w:val="CRCoverPage"/>
              <w:spacing w:after="0"/>
              <w:ind w:left="100"/>
              <w:rPr>
                <w:ins w:id="1" w:author="Yuanyuan Zhang/Advanced Solution Research Lab /SRC-Beijing/Staff Engineer/Samsung Electronics" w:date="2025-07-16T11:38:00Z"/>
                <w:rFonts w:eastAsiaTheme="minorEastAsia"/>
                <w:lang w:eastAsia="zh-CN"/>
              </w:rPr>
            </w:pPr>
            <w:r w:rsidRPr="00321643">
              <w:rPr>
                <w:rFonts w:eastAsiaTheme="minorEastAsia"/>
                <w:lang w:eastAsia="zh-CN"/>
              </w:rPr>
              <w:t xml:space="preserve">The fallbacks </w:t>
            </w:r>
            <w:r w:rsidR="007274E4" w:rsidRPr="00321643">
              <w:rPr>
                <w:rFonts w:eastAsiaTheme="minorEastAsia"/>
                <w:lang w:eastAsia="zh-CN"/>
              </w:rPr>
              <w:t xml:space="preserve">are </w:t>
            </w:r>
            <w:r w:rsidR="00B6388F" w:rsidRPr="00321643">
              <w:rPr>
                <w:rFonts w:eastAsiaTheme="minorEastAsia"/>
                <w:lang w:eastAsia="zh-CN"/>
              </w:rPr>
              <w:t xml:space="preserve">either </w:t>
            </w:r>
            <w:r w:rsidR="007274E4" w:rsidRPr="00321643">
              <w:rPr>
                <w:rFonts w:eastAsiaTheme="minorEastAsia"/>
                <w:lang w:eastAsia="zh-CN"/>
              </w:rPr>
              <w:t>already in spec</w:t>
            </w:r>
            <w:r w:rsidR="00B6388F" w:rsidRPr="00321643">
              <w:rPr>
                <w:rFonts w:eastAsiaTheme="minorEastAsia"/>
                <w:lang w:eastAsia="zh-CN"/>
              </w:rPr>
              <w:t xml:space="preserve"> </w:t>
            </w:r>
            <w:r w:rsidR="00787C7A" w:rsidRPr="00321643">
              <w:rPr>
                <w:rFonts w:eastAsiaTheme="minorEastAsia"/>
                <w:lang w:eastAsia="zh-CN"/>
              </w:rPr>
              <w:t xml:space="preserve">or in </w:t>
            </w:r>
            <w:r w:rsidR="00741D5F">
              <w:rPr>
                <w:rFonts w:eastAsiaTheme="minorEastAsia"/>
                <w:lang w:eastAsia="zh-CN"/>
              </w:rPr>
              <w:t xml:space="preserve">this draft CR itself. </w:t>
            </w:r>
          </w:p>
          <w:p w14:paraId="1A2E7B99" w14:textId="221E6EA7" w:rsidR="00EF10EE" w:rsidRPr="00321643" w:rsidRDefault="00EF10EE" w:rsidP="00B541EA">
            <w:pPr>
              <w:pStyle w:val="CRCoverPage"/>
              <w:spacing w:after="0"/>
              <w:ind w:left="100"/>
              <w:rPr>
                <w:rFonts w:eastAsiaTheme="minorEastAsia"/>
                <w:lang w:eastAsia="zh-CN"/>
              </w:rPr>
            </w:pPr>
            <w:r>
              <w:rPr>
                <w:rFonts w:eastAsiaTheme="minorEastAsia"/>
                <w:lang w:eastAsia="zh-CN"/>
              </w:rPr>
              <w:t>TP(R4-2508005) for fallback DC_(</w:t>
            </w:r>
            <w:r>
              <w:rPr>
                <w:rFonts w:eastAsiaTheme="minorEastAsia" w:hint="eastAsia"/>
                <w:lang w:eastAsia="zh-CN"/>
              </w:rPr>
              <w:t>n</w:t>
            </w:r>
            <w:r>
              <w:rPr>
                <w:rFonts w:eastAsiaTheme="minorEastAsia"/>
                <w:lang w:eastAsia="zh-CN"/>
              </w:rPr>
              <w:t>)3CA was endorsed in last meeting.</w:t>
            </w:r>
          </w:p>
        </w:tc>
      </w:tr>
      <w:tr w:rsidR="007031C3" w:rsidRPr="0029480C" w14:paraId="48ABE6BB" w14:textId="77777777" w:rsidTr="009129A1">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D624BB" w:rsidRDefault="007031C3" w:rsidP="007031C3">
            <w:pPr>
              <w:spacing w:after="0"/>
              <w:rPr>
                <w:rFonts w:ascii="Arial" w:hAnsi="Arial"/>
                <w:noProof/>
                <w:sz w:val="8"/>
                <w:szCs w:val="8"/>
                <w:highlight w:val="yellow"/>
              </w:rPr>
            </w:pPr>
          </w:p>
        </w:tc>
      </w:tr>
      <w:tr w:rsidR="007031C3" w:rsidRPr="0029480C" w14:paraId="1EDC8BE0" w14:textId="77777777" w:rsidTr="009129A1">
        <w:tc>
          <w:tcPr>
            <w:tcW w:w="2694" w:type="dxa"/>
            <w:gridSpan w:val="2"/>
            <w:tcBorders>
              <w:left w:val="single" w:sz="4" w:space="0" w:color="auto"/>
            </w:tcBorders>
          </w:tcPr>
          <w:p w14:paraId="05BF7B1D" w14:textId="77777777" w:rsidR="007031C3" w:rsidRPr="00A00E3B" w:rsidRDefault="007031C3" w:rsidP="007031C3">
            <w:pPr>
              <w:tabs>
                <w:tab w:val="right" w:pos="2184"/>
              </w:tabs>
              <w:spacing w:after="0"/>
              <w:rPr>
                <w:rFonts w:ascii="Arial" w:hAnsi="Arial"/>
                <w:b/>
                <w:i/>
                <w:noProof/>
              </w:rPr>
            </w:pPr>
            <w:r w:rsidRPr="00A00E3B">
              <w:rPr>
                <w:rFonts w:ascii="Arial" w:hAnsi="Arial"/>
                <w:b/>
                <w:i/>
                <w:noProof/>
              </w:rPr>
              <w:t>Summary of change:</w:t>
            </w:r>
          </w:p>
        </w:tc>
        <w:tc>
          <w:tcPr>
            <w:tcW w:w="6946" w:type="dxa"/>
            <w:gridSpan w:val="9"/>
            <w:tcBorders>
              <w:right w:val="single" w:sz="4" w:space="0" w:color="auto"/>
            </w:tcBorders>
            <w:shd w:val="pct30" w:color="FFFF00" w:fill="auto"/>
          </w:tcPr>
          <w:p w14:paraId="635A4764" w14:textId="3DF9C255" w:rsidR="007274E4" w:rsidRDefault="00E71978" w:rsidP="00E71978">
            <w:pPr>
              <w:pStyle w:val="CRCoverPage"/>
              <w:spacing w:after="0"/>
              <w:ind w:left="100"/>
              <w:rPr>
                <w:noProof/>
              </w:rPr>
            </w:pPr>
            <w:r w:rsidRPr="00A00E3B">
              <w:rPr>
                <w:noProof/>
              </w:rPr>
              <w:t xml:space="preserve">Add the requested </w:t>
            </w:r>
            <w:r w:rsidR="007274E4">
              <w:rPr>
                <w:noProof/>
              </w:rPr>
              <w:t>higher order band combinatination.</w:t>
            </w:r>
          </w:p>
          <w:p w14:paraId="1DE2BF95" w14:textId="45152B3B" w:rsidR="007274E4" w:rsidRPr="00A00E3B" w:rsidRDefault="007274E4" w:rsidP="00787C7A">
            <w:pPr>
              <w:pStyle w:val="CRCoverPage"/>
              <w:spacing w:after="0"/>
              <w:ind w:left="100"/>
              <w:rPr>
                <w:noProof/>
              </w:rPr>
            </w:pPr>
          </w:p>
        </w:tc>
      </w:tr>
      <w:tr w:rsidR="007031C3" w:rsidRPr="0029480C" w14:paraId="7DE082A7" w14:textId="77777777" w:rsidTr="009129A1">
        <w:tc>
          <w:tcPr>
            <w:tcW w:w="2694" w:type="dxa"/>
            <w:gridSpan w:val="2"/>
            <w:tcBorders>
              <w:left w:val="single" w:sz="4" w:space="0" w:color="auto"/>
            </w:tcBorders>
          </w:tcPr>
          <w:p w14:paraId="0DEED490"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1E5D5708" w14:textId="77777777" w:rsidR="007031C3" w:rsidRPr="00D624BB" w:rsidRDefault="007031C3" w:rsidP="007031C3">
            <w:pPr>
              <w:spacing w:after="0"/>
              <w:rPr>
                <w:rFonts w:ascii="Arial" w:hAnsi="Arial"/>
                <w:noProof/>
                <w:sz w:val="8"/>
                <w:szCs w:val="8"/>
                <w:highlight w:val="yellow"/>
              </w:rPr>
            </w:pPr>
          </w:p>
        </w:tc>
      </w:tr>
      <w:tr w:rsidR="007031C3" w:rsidRPr="0029480C" w14:paraId="247E85D5" w14:textId="77777777" w:rsidTr="009129A1">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7BD7A7AD" w:rsidR="007031C3" w:rsidRPr="00D624BB" w:rsidRDefault="00E71978" w:rsidP="00970EAE">
            <w:pPr>
              <w:pStyle w:val="CRCoverPage"/>
              <w:spacing w:after="0"/>
              <w:ind w:left="100"/>
              <w:rPr>
                <w:rFonts w:eastAsiaTheme="minorEastAsia"/>
                <w:noProof/>
                <w:highlight w:val="yellow"/>
                <w:lang w:eastAsia="zh-CN"/>
              </w:rPr>
            </w:pPr>
            <w:r w:rsidRPr="00A00E3B">
              <w:rPr>
                <w:rFonts w:eastAsiaTheme="minorEastAsia"/>
                <w:noProof/>
                <w:lang w:eastAsia="zh-CN"/>
              </w:rPr>
              <w:t>The requested combinations are not included in current spec.</w:t>
            </w:r>
          </w:p>
        </w:tc>
      </w:tr>
      <w:tr w:rsidR="00DD3799" w:rsidRPr="0029480C" w14:paraId="62CAE4CF" w14:textId="77777777" w:rsidTr="009129A1">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9129A1">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6B7928C8" w:rsidR="00DD3799" w:rsidRPr="0029480C" w:rsidRDefault="0097548A" w:rsidP="00F432D3">
            <w:pPr>
              <w:spacing w:after="0"/>
              <w:ind w:left="100"/>
              <w:rPr>
                <w:rFonts w:ascii="Arial" w:hAnsi="Arial"/>
                <w:noProof/>
              </w:rPr>
            </w:pPr>
            <w:r w:rsidRPr="00910756">
              <w:rPr>
                <w:rFonts w:ascii="Arial" w:hAnsi="Arial"/>
                <w:noProof/>
              </w:rPr>
              <w:t>5.</w:t>
            </w:r>
            <w:r w:rsidR="007274E4">
              <w:rPr>
                <w:rFonts w:ascii="Arial" w:hAnsi="Arial"/>
                <w:noProof/>
              </w:rPr>
              <w:t>5</w:t>
            </w:r>
            <w:r w:rsidR="00337925">
              <w:rPr>
                <w:rFonts w:ascii="Arial" w:hAnsi="Arial"/>
                <w:noProof/>
              </w:rPr>
              <w:t>B.4.2</w:t>
            </w:r>
            <w:r w:rsidR="00497ECC">
              <w:rPr>
                <w:rFonts w:ascii="Arial" w:hAnsi="Arial"/>
                <w:noProof/>
              </w:rPr>
              <w:t>, 7.3B.2.3.5</w:t>
            </w:r>
          </w:p>
        </w:tc>
      </w:tr>
      <w:tr w:rsidR="00DD3799" w:rsidRPr="0029480C" w14:paraId="5548D548" w14:textId="77777777" w:rsidTr="009129A1">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29787B" w:rsidRPr="0029480C" w14:paraId="24506182" w14:textId="77777777" w:rsidTr="009129A1">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78197E" w:rsidRPr="0029480C" w14:paraId="55DCAE0E" w14:textId="77777777" w:rsidTr="009129A1">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6627B7" w:rsidRDefault="004F737E" w:rsidP="007031C3">
            <w:pPr>
              <w:spacing w:after="0"/>
              <w:ind w:left="99"/>
              <w:rPr>
                <w:rFonts w:ascii="Arial" w:hAnsi="Arial" w:cs="Arial"/>
                <w:noProof/>
              </w:rPr>
            </w:pPr>
            <w:r w:rsidRPr="006627B7">
              <w:rPr>
                <w:rFonts w:ascii="Arial" w:hAnsi="Arial" w:cs="Arial"/>
                <w:noProof/>
              </w:rPr>
              <w:t>TS/TR ... CR ...</w:t>
            </w:r>
          </w:p>
        </w:tc>
      </w:tr>
      <w:tr w:rsidR="0078197E" w:rsidRPr="0029480C" w14:paraId="7E694943" w14:textId="77777777" w:rsidTr="009129A1">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1FF5B8A3" w:rsidR="00DD3799" w:rsidRPr="0029480C" w:rsidRDefault="000442BA"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DA1030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482C7CDB" w:rsidR="00DD3799" w:rsidRPr="006627B7" w:rsidRDefault="006627B7" w:rsidP="007031C3">
            <w:pPr>
              <w:spacing w:after="0"/>
              <w:ind w:left="99"/>
              <w:rPr>
                <w:rFonts w:ascii="Arial" w:hAnsi="Arial" w:cs="Arial"/>
                <w:noProof/>
              </w:rPr>
            </w:pPr>
            <w:r w:rsidRPr="006627B7">
              <w:rPr>
                <w:rFonts w:ascii="Arial" w:eastAsia="MS Mincho" w:hAnsi="Arial" w:cs="Arial"/>
              </w:rPr>
              <w:t>TS/TR ... CR ... 38.</w:t>
            </w:r>
            <w:r w:rsidRPr="006627B7">
              <w:rPr>
                <w:rFonts w:ascii="Arial" w:eastAsia="MS Mincho" w:hAnsi="Arial" w:cs="Arial"/>
                <w:lang w:eastAsia="zh-CN"/>
              </w:rPr>
              <w:t>52</w:t>
            </w:r>
            <w:r w:rsidRPr="006627B7">
              <w:rPr>
                <w:rFonts w:ascii="Arial" w:eastAsia="MS Mincho" w:hAnsi="Arial" w:cs="Arial"/>
              </w:rPr>
              <w:t>1-</w:t>
            </w:r>
            <w:r w:rsidR="00787C7A">
              <w:rPr>
                <w:rFonts w:ascii="Arial" w:eastAsia="MS Mincho" w:hAnsi="Arial" w:cs="Arial"/>
              </w:rPr>
              <w:t>3</w:t>
            </w:r>
          </w:p>
        </w:tc>
      </w:tr>
      <w:tr w:rsidR="0078197E" w:rsidRPr="0029480C" w14:paraId="09F56426" w14:textId="77777777" w:rsidTr="009129A1">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6627B7" w:rsidRDefault="00DD3799" w:rsidP="007031C3">
            <w:pPr>
              <w:spacing w:after="0"/>
              <w:ind w:left="99"/>
              <w:rPr>
                <w:rFonts w:ascii="Arial" w:hAnsi="Arial" w:cs="Arial"/>
                <w:noProof/>
              </w:rPr>
            </w:pPr>
            <w:r w:rsidRPr="006627B7">
              <w:rPr>
                <w:rFonts w:ascii="Arial" w:hAnsi="Arial" w:cs="Arial"/>
                <w:noProof/>
              </w:rPr>
              <w:t xml:space="preserve">TS/TR ... CR ... </w:t>
            </w:r>
          </w:p>
        </w:tc>
      </w:tr>
      <w:tr w:rsidR="00DD3799" w:rsidRPr="0029480C" w14:paraId="66B75E14" w14:textId="77777777" w:rsidTr="009129A1">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9129A1">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9129A1">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9129A1">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2" w:name="_Toc2086435"/>
    </w:p>
    <w:bookmarkEnd w:id="2"/>
    <w:p w14:paraId="2F359FB4" w14:textId="2AFCE2C9" w:rsidR="002E22A5" w:rsidRPr="00337925" w:rsidRDefault="007031C3" w:rsidP="00337925">
      <w:pPr>
        <w:pStyle w:val="Separation"/>
        <w:rPr>
          <w:rFonts w:ascii="Times New Roman" w:eastAsia="??" w:hAnsi="Times New Roman"/>
          <w:bCs/>
          <w:color w:val="FF0000"/>
          <w:sz w:val="32"/>
        </w:rPr>
      </w:pPr>
      <w:r w:rsidRPr="00F62DF4">
        <w:rPr>
          <w:rFonts w:ascii="Times New Roman" w:eastAsia="??" w:hAnsi="Times New Roman"/>
          <w:bCs/>
          <w:color w:val="FF0000"/>
          <w:sz w:val="32"/>
        </w:rPr>
        <w:lastRenderedPageBreak/>
        <w:t>&lt;&lt;&lt; START OF CHANGE &gt;&gt;</w:t>
      </w:r>
    </w:p>
    <w:p w14:paraId="560C4455" w14:textId="77777777" w:rsidR="00337925" w:rsidRPr="007B6BD5" w:rsidRDefault="00337925" w:rsidP="00337925">
      <w:pPr>
        <w:pStyle w:val="40"/>
        <w:keepNext w:val="0"/>
        <w:keepLines w:val="0"/>
      </w:pPr>
      <w:r w:rsidRPr="007B6BD5">
        <w:t>5.5B.4.2</w:t>
      </w:r>
      <w:r w:rsidRPr="007B6BD5">
        <w:tab/>
        <w:t>Inter-band EN-DC configurations within FR1 (three bands)</w:t>
      </w:r>
    </w:p>
    <w:p w14:paraId="1A9F7A93" w14:textId="77777777" w:rsidR="00741D5F" w:rsidRPr="007B6BD5" w:rsidRDefault="00741D5F" w:rsidP="00741D5F">
      <w:pPr>
        <w:pStyle w:val="TH"/>
        <w:keepNext w:val="0"/>
        <w:keepLines w:val="0"/>
      </w:pPr>
      <w:r w:rsidRPr="007B6BD5">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1"/>
        <w:gridCol w:w="5964"/>
      </w:tblGrid>
      <w:tr w:rsidR="00741D5F" w:rsidRPr="00741D5F" w14:paraId="69626886" w14:textId="77777777" w:rsidTr="007F59E4">
        <w:trPr>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119C8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b/>
                <w:sz w:val="18"/>
                <w:lang w:eastAsia="fi-FI"/>
              </w:rPr>
              <w:t>EN-DC</w:t>
            </w:r>
          </w:p>
          <w:p w14:paraId="0527E7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6F2C6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b/>
                <w:sz w:val="18"/>
                <w:lang w:eastAsia="fi-FI"/>
              </w:rPr>
              <w:t>Uplink EN-DC configuration</w:t>
            </w:r>
          </w:p>
          <w:p w14:paraId="0AC2AC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b/>
                <w:sz w:val="18"/>
                <w:lang w:eastAsia="fi-FI"/>
              </w:rPr>
              <w:t>(note 1)</w:t>
            </w:r>
          </w:p>
        </w:tc>
      </w:tr>
      <w:tr w:rsidR="00741D5F" w:rsidRPr="00741D5F" w14:paraId="2BBE9D0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F50CB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fr-FR"/>
              </w:rPr>
              <w:t>DC_1A_n1A-n41A</w:t>
            </w:r>
          </w:p>
        </w:tc>
        <w:tc>
          <w:tcPr>
            <w:tcW w:w="5964" w:type="dxa"/>
            <w:tcBorders>
              <w:top w:val="single" w:sz="4" w:space="0" w:color="auto"/>
              <w:left w:val="single" w:sz="4" w:space="0" w:color="auto"/>
              <w:bottom w:val="single" w:sz="4" w:space="0" w:color="auto"/>
              <w:right w:val="single" w:sz="4" w:space="0" w:color="auto"/>
            </w:tcBorders>
          </w:tcPr>
          <w:p w14:paraId="599E99A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fr-FR"/>
              </w:rPr>
              <w:t>DC_1A_n1A</w:t>
            </w:r>
            <w:r w:rsidRPr="00741D5F">
              <w:rPr>
                <w:rFonts w:ascii="Arial" w:eastAsia="Times New Roman" w:hAnsi="Arial" w:cs="Arial"/>
                <w:sz w:val="18"/>
                <w:szCs w:val="18"/>
                <w:vertAlign w:val="superscript"/>
                <w:lang w:eastAsia="fr-FR"/>
              </w:rPr>
              <w:t>2</w:t>
            </w:r>
          </w:p>
          <w:p w14:paraId="347947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r-FR"/>
              </w:rPr>
              <w:t>DC_1A_n41A</w:t>
            </w:r>
          </w:p>
        </w:tc>
      </w:tr>
      <w:tr w:rsidR="00741D5F" w:rsidRPr="00741D5F" w14:paraId="6FFD43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9BA4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fr-FR"/>
              </w:rPr>
              <w:t>DC_1A_n1A-n78A</w:t>
            </w:r>
          </w:p>
        </w:tc>
        <w:tc>
          <w:tcPr>
            <w:tcW w:w="5964" w:type="dxa"/>
            <w:tcBorders>
              <w:top w:val="single" w:sz="4" w:space="0" w:color="auto"/>
              <w:left w:val="single" w:sz="4" w:space="0" w:color="auto"/>
              <w:bottom w:val="single" w:sz="4" w:space="0" w:color="auto"/>
              <w:right w:val="single" w:sz="4" w:space="0" w:color="auto"/>
            </w:tcBorders>
          </w:tcPr>
          <w:p w14:paraId="50105B0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fr-FR"/>
              </w:rPr>
              <w:t>DC_1A_n1A</w:t>
            </w:r>
            <w:r w:rsidRPr="00741D5F">
              <w:rPr>
                <w:rFonts w:ascii="Arial" w:eastAsia="Times New Roman" w:hAnsi="Arial" w:cs="Arial"/>
                <w:sz w:val="18"/>
                <w:szCs w:val="18"/>
                <w:vertAlign w:val="superscript"/>
                <w:lang w:eastAsia="fr-FR"/>
              </w:rPr>
              <w:t>2</w:t>
            </w:r>
          </w:p>
          <w:p w14:paraId="1E81AE0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r-FR"/>
              </w:rPr>
              <w:t>DC_1A_n78A</w:t>
            </w:r>
          </w:p>
        </w:tc>
      </w:tr>
      <w:tr w:rsidR="00741D5F" w:rsidRPr="00741D5F" w14:paraId="40197C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17C3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44B08A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DC_1A_n1A</w:t>
            </w:r>
            <w:r w:rsidRPr="00741D5F">
              <w:rPr>
                <w:rFonts w:ascii="Arial" w:eastAsia="Times New Roman" w:hAnsi="Arial" w:cs="Arial"/>
                <w:sz w:val="18"/>
                <w:szCs w:val="18"/>
                <w:vertAlign w:val="superscript"/>
              </w:rPr>
              <w:t>2</w:t>
            </w:r>
          </w:p>
          <w:p w14:paraId="43B2DE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DC_3A_n1A</w:t>
            </w:r>
          </w:p>
        </w:tc>
      </w:tr>
      <w:tr w:rsidR="00741D5F" w:rsidRPr="00741D5F" w14:paraId="2A2329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BA6B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r-FR"/>
              </w:rPr>
              <w:t>DC_1A-3A-3A_n1A</w:t>
            </w:r>
          </w:p>
        </w:tc>
        <w:tc>
          <w:tcPr>
            <w:tcW w:w="5964" w:type="dxa"/>
            <w:tcBorders>
              <w:top w:val="single" w:sz="4" w:space="0" w:color="auto"/>
              <w:left w:val="single" w:sz="4" w:space="0" w:color="auto"/>
              <w:bottom w:val="single" w:sz="4" w:space="0" w:color="auto"/>
              <w:right w:val="single" w:sz="4" w:space="0" w:color="auto"/>
            </w:tcBorders>
            <w:vAlign w:val="center"/>
          </w:tcPr>
          <w:p w14:paraId="06BEC65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DC_1A_n1A</w:t>
            </w:r>
            <w:r w:rsidRPr="00741D5F">
              <w:rPr>
                <w:rFonts w:ascii="Arial" w:eastAsia="Times New Roman" w:hAnsi="Arial" w:cs="Arial"/>
                <w:sz w:val="18"/>
                <w:szCs w:val="18"/>
                <w:vertAlign w:val="superscript"/>
              </w:rPr>
              <w:t>2</w:t>
            </w:r>
          </w:p>
          <w:p w14:paraId="5FCBD7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DC_3A_n1A</w:t>
            </w:r>
          </w:p>
        </w:tc>
      </w:tr>
      <w:tr w:rsidR="00741D5F" w:rsidRPr="00741D5F" w14:paraId="124CCA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1EC52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1</w:t>
            </w:r>
            <w:r w:rsidRPr="00741D5F">
              <w:rPr>
                <w:rFonts w:ascii="Arial" w:eastAsia="Times New Roman" w:hAnsi="Arial"/>
                <w:sz w:val="18"/>
                <w:lang w:eastAsia="fi-FI"/>
              </w:rPr>
              <w:t>A</w:t>
            </w:r>
            <w:r w:rsidRPr="00741D5F">
              <w:rPr>
                <w:rFonts w:ascii="Arial" w:eastAsia="Times New Roman" w:hAnsi="Arial"/>
                <w:sz w:val="18"/>
              </w:rPr>
              <w:t>-3A</w:t>
            </w:r>
            <w:r w:rsidRPr="00741D5F">
              <w:rPr>
                <w:rFonts w:ascii="Arial" w:eastAsia="Times New Roman" w:hAnsi="Arial"/>
                <w:sz w:val="18"/>
                <w:lang w:eastAsia="fi-FI"/>
              </w:rPr>
              <w:t>_</w:t>
            </w:r>
            <w:r w:rsidRPr="00741D5F">
              <w:rPr>
                <w:rFonts w:ascii="Arial" w:eastAsia="Times New Roman" w:hAnsi="Arial"/>
                <w:sz w:val="18"/>
              </w:rPr>
              <w:t>n3</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21604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1A_n3A</w:t>
            </w:r>
          </w:p>
          <w:p w14:paraId="21A6AD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DC_3A_n3A</w:t>
            </w:r>
            <w:r w:rsidRPr="00741D5F">
              <w:rPr>
                <w:rFonts w:ascii="Arial" w:eastAsia="Times New Roman" w:hAnsi="Arial"/>
                <w:sz w:val="18"/>
                <w:vertAlign w:val="superscript"/>
              </w:rPr>
              <w:t>2</w:t>
            </w:r>
          </w:p>
        </w:tc>
      </w:tr>
      <w:tr w:rsidR="00741D5F" w:rsidRPr="00741D5F" w14:paraId="19DCF65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422C000"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DC_1A-(n)3AA</w:t>
            </w:r>
          </w:p>
          <w:p w14:paraId="27050083" w14:textId="71247BAC"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ins w:id="3" w:author="Yuanyuan Zhang/Advanced Solution Research Lab /SRC-Beijing/Staff Engineer/Samsung Electronics" w:date="2025-01-26T14:10:00Z">
              <w:r w:rsidRPr="00337925">
                <w:rPr>
                  <w:rFonts w:ascii="Arial" w:eastAsia="Times New Roman" w:hAnsi="Arial"/>
                  <w:sz w:val="18"/>
                </w:rPr>
                <w:t>DC_1A-(n)3CA</w:t>
              </w:r>
            </w:ins>
          </w:p>
        </w:tc>
        <w:tc>
          <w:tcPr>
            <w:tcW w:w="5964" w:type="dxa"/>
            <w:tcBorders>
              <w:top w:val="single" w:sz="4" w:space="0" w:color="auto"/>
              <w:left w:val="single" w:sz="4" w:space="0" w:color="auto"/>
              <w:bottom w:val="single" w:sz="4" w:space="0" w:color="auto"/>
              <w:right w:val="single" w:sz="4" w:space="0" w:color="auto"/>
            </w:tcBorders>
          </w:tcPr>
          <w:p w14:paraId="15E2C5A3"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DC_1A_n3A</w:t>
            </w:r>
          </w:p>
          <w:p w14:paraId="37C4AED8" w14:textId="77777777" w:rsidR="00741D5F" w:rsidRPr="00337925" w:rsidRDefault="00741D5F" w:rsidP="00741D5F">
            <w:pPr>
              <w:overflowPunct w:val="0"/>
              <w:autoSpaceDE w:val="0"/>
              <w:autoSpaceDN w:val="0"/>
              <w:adjustRightInd w:val="0"/>
              <w:spacing w:after="0"/>
              <w:jc w:val="center"/>
              <w:textAlignment w:val="baseline"/>
              <w:rPr>
                <w:ins w:id="4" w:author="Yuanyuan Zhang/Advanced Solution Research Lab /SRC-Beijing/Staff Engineer/Samsung Electronics" w:date="2025-01-26T14:10:00Z"/>
                <w:rFonts w:ascii="Arial" w:eastAsia="Times New Roman" w:hAnsi="Arial"/>
                <w:sz w:val="18"/>
              </w:rPr>
            </w:pPr>
            <w:ins w:id="5" w:author="Yuanyuan Zhang/Advanced Solution Research Lab /SRC-Beijing/Staff Engineer/Samsung Electronics" w:date="2025-01-26T14:10:00Z">
              <w:r w:rsidRPr="00337925">
                <w:rPr>
                  <w:rFonts w:ascii="Arial" w:eastAsia="Times New Roman" w:hAnsi="Arial"/>
                  <w:sz w:val="18"/>
                </w:rPr>
                <w:t>DC_3A_n3A</w:t>
              </w:r>
              <w:r w:rsidRPr="00F8041C">
                <w:rPr>
                  <w:rFonts w:ascii="Arial" w:eastAsia="Times New Roman" w:hAnsi="Arial"/>
                  <w:sz w:val="18"/>
                  <w:vertAlign w:val="superscript"/>
                </w:rPr>
                <w:t>2</w:t>
              </w:r>
            </w:ins>
          </w:p>
          <w:p w14:paraId="05F16C86" w14:textId="0F7469E4"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ins w:id="6" w:author="Yuanyuan Zhang/Advanced Solution Research Lab /SRC-Beijing/Staff Engineer/Samsung Electronics" w:date="2025-01-26T14:10:00Z">
              <w:r w:rsidRPr="00337925">
                <w:rPr>
                  <w:rFonts w:ascii="Arial" w:eastAsia="Times New Roman" w:hAnsi="Arial"/>
                  <w:sz w:val="18"/>
                </w:rPr>
                <w:t>DC_(n)3AA</w:t>
              </w:r>
              <w:r w:rsidRPr="00F8041C">
                <w:rPr>
                  <w:rFonts w:ascii="Arial" w:eastAsia="Times New Roman" w:hAnsi="Arial"/>
                  <w:sz w:val="18"/>
                  <w:vertAlign w:val="superscript"/>
                </w:rPr>
                <w:t>2</w:t>
              </w:r>
            </w:ins>
          </w:p>
        </w:tc>
      </w:tr>
      <w:tr w:rsidR="00741D5F" w:rsidRPr="00741D5F" w14:paraId="0FB617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E45C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DC_1A-3A_n5A</w:t>
            </w:r>
          </w:p>
          <w:p w14:paraId="6FAA3C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70DBEB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DC_1A_n5A</w:t>
            </w:r>
          </w:p>
          <w:p w14:paraId="3FD5FF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DC_3A_n5A</w:t>
            </w:r>
          </w:p>
        </w:tc>
      </w:tr>
      <w:tr w:rsidR="00741D5F" w:rsidRPr="00741D5F" w14:paraId="304B6A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9B3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DC_1A-3A_n7A</w:t>
            </w:r>
          </w:p>
          <w:p w14:paraId="245BFC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ja-JP"/>
              </w:rPr>
              <w:t>DC_1A-3A_n7B</w:t>
            </w:r>
          </w:p>
          <w:p w14:paraId="77FB46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DC_1A-3C_n7A</w:t>
            </w:r>
          </w:p>
          <w:p w14:paraId="7DDEFC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highlight w:val="yellow"/>
              </w:rPr>
            </w:pPr>
            <w:r w:rsidRPr="00741D5F">
              <w:rPr>
                <w:rFonts w:ascii="Arial" w:eastAsia="Times New Roman"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6E7A41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DC_1A_n7A</w:t>
            </w:r>
          </w:p>
          <w:p w14:paraId="632012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DC_3A_n7A</w:t>
            </w:r>
          </w:p>
          <w:p w14:paraId="60802D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DC_3C_n7A</w:t>
            </w:r>
          </w:p>
        </w:tc>
      </w:tr>
      <w:tr w:rsidR="00741D5F" w:rsidRPr="00741D5F" w14:paraId="70A50DE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3674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DC_1A-1A-3A_n7A</w:t>
            </w:r>
            <w:r w:rsidRPr="00741D5F">
              <w:rPr>
                <w:rFonts w:ascii="Arial" w:eastAsia="Times New Roman" w:hAnsi="Arial" w:cs="Arial"/>
                <w:sz w:val="18"/>
                <w:szCs w:val="18"/>
                <w:lang w:eastAsia="ja-JP"/>
              </w:rPr>
              <w:br/>
              <w:t>DC_1A-1A-3A_n7B</w:t>
            </w:r>
            <w:r w:rsidRPr="00741D5F">
              <w:rPr>
                <w:rFonts w:ascii="Arial" w:eastAsia="Times New Roman" w:hAnsi="Arial" w:cs="Arial"/>
                <w:sz w:val="18"/>
                <w:szCs w:val="18"/>
                <w:lang w:eastAsia="ja-JP"/>
              </w:rPr>
              <w:br/>
              <w:t>DC_1A-1A-3C_n7A</w:t>
            </w:r>
            <w:r w:rsidRPr="00741D5F">
              <w:rPr>
                <w:rFonts w:ascii="Arial" w:eastAsia="Times New Roman"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3C14DF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DC_1A_n7A</w:t>
            </w:r>
          </w:p>
          <w:p w14:paraId="07DDB7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DC_3A_n7A</w:t>
            </w:r>
          </w:p>
          <w:p w14:paraId="5FDB06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DC_3C_n7A</w:t>
            </w:r>
          </w:p>
        </w:tc>
      </w:tr>
      <w:tr w:rsidR="00741D5F" w:rsidRPr="00741D5F" w14:paraId="169F29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71361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DC_1A-3A-3A_n7A</w:t>
            </w:r>
          </w:p>
          <w:p w14:paraId="0D8BE0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4A2582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DC_1A_n7A</w:t>
            </w:r>
          </w:p>
          <w:p w14:paraId="1C0212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DC_3A_n7A</w:t>
            </w:r>
          </w:p>
        </w:tc>
      </w:tr>
      <w:tr w:rsidR="00741D5F" w:rsidRPr="00741D5F" w14:paraId="280C87B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30A2E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DC_1A-1A-3A-3A_n7A</w:t>
            </w:r>
          </w:p>
          <w:p w14:paraId="68B58F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184C6E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DC_1A_n7A</w:t>
            </w:r>
          </w:p>
          <w:p w14:paraId="473A70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DC_3A_n7A</w:t>
            </w:r>
          </w:p>
        </w:tc>
      </w:tr>
      <w:tr w:rsidR="00741D5F" w:rsidRPr="00741D5F" w14:paraId="05C8024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FB5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6CAE3B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n8A</w:t>
            </w:r>
          </w:p>
          <w:p w14:paraId="731B9F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lang w:eastAsia="ja-JP"/>
              </w:rPr>
              <w:t>3</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3F64F7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50B9A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lang w:eastAsia="ja-JP"/>
              </w:rPr>
              <w:t>DC_1A-</w:t>
            </w:r>
            <w:r w:rsidRPr="00741D5F">
              <w:rPr>
                <w:rFonts w:ascii="Arial" w:eastAsia="Times New Roman" w:hAnsi="Arial" w:cs="Arial" w:hint="eastAsia"/>
                <w:sz w:val="18"/>
                <w:lang w:eastAsia="zh-TW"/>
              </w:rPr>
              <w:t>3A-</w:t>
            </w:r>
            <w:r w:rsidRPr="00741D5F">
              <w:rPr>
                <w:rFonts w:ascii="Arial" w:eastAsia="Times New Roman" w:hAnsi="Arial" w:cs="Arial"/>
                <w:sz w:val="18"/>
                <w:lang w:eastAsia="ja-JP"/>
              </w:rPr>
              <w:t>3A_n8A</w:t>
            </w:r>
          </w:p>
        </w:tc>
        <w:tc>
          <w:tcPr>
            <w:tcW w:w="5964" w:type="dxa"/>
            <w:tcBorders>
              <w:top w:val="single" w:sz="4" w:space="0" w:color="auto"/>
              <w:left w:val="single" w:sz="4" w:space="0" w:color="auto"/>
              <w:bottom w:val="single" w:sz="4" w:space="0" w:color="auto"/>
              <w:right w:val="single" w:sz="4" w:space="0" w:color="auto"/>
            </w:tcBorders>
          </w:tcPr>
          <w:p w14:paraId="092AA31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n8A</w:t>
            </w:r>
          </w:p>
          <w:p w14:paraId="43C032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sz w:val="18"/>
                <w:lang w:eastAsia="fi-FI"/>
              </w:rPr>
              <w:t>DC_</w:t>
            </w:r>
            <w:r w:rsidRPr="00741D5F">
              <w:rPr>
                <w:rFonts w:ascii="Arial" w:eastAsia="Times New Roman" w:hAnsi="Arial"/>
                <w:sz w:val="18"/>
                <w:lang w:eastAsia="ja-JP"/>
              </w:rPr>
              <w:t>3</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64F241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8935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DC_1A-3A_n26A</w:t>
            </w:r>
          </w:p>
          <w:p w14:paraId="6DC596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5029D2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DC_1A_n26A</w:t>
            </w:r>
          </w:p>
          <w:p w14:paraId="6F8539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DC_3A_n26A</w:t>
            </w:r>
          </w:p>
        </w:tc>
      </w:tr>
      <w:tr w:rsidR="00741D5F" w:rsidRPr="00741D5F" w14:paraId="4D4769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0C2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w:t>
            </w:r>
            <w:r w:rsidRPr="00741D5F">
              <w:rPr>
                <w:rFonts w:ascii="Arial" w:eastAsia="Malgun Gothic" w:hAnsi="Arial"/>
                <w:sz w:val="18"/>
              </w:rPr>
              <w:t>3A_</w:t>
            </w:r>
            <w:r w:rsidRPr="00741D5F">
              <w:rPr>
                <w:rFonts w:ascii="Arial" w:eastAsia="Times New Roman" w:hAnsi="Arial"/>
                <w:sz w:val="18"/>
              </w:rPr>
              <w:t>n</w:t>
            </w:r>
            <w:r w:rsidRPr="00741D5F">
              <w:rPr>
                <w:rFonts w:ascii="Arial" w:eastAsia="Malgun Gothic" w:hAnsi="Arial"/>
                <w:sz w:val="18"/>
              </w:rPr>
              <w:t>28</w:t>
            </w:r>
            <w:r w:rsidRPr="00741D5F">
              <w:rPr>
                <w:rFonts w:ascii="Arial" w:eastAsia="Times New Roman" w:hAnsi="Arial"/>
                <w:sz w:val="18"/>
              </w:rPr>
              <w:t>A</w:t>
            </w:r>
          </w:p>
          <w:p w14:paraId="2FBB11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69E8C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7B8F17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3B8A8C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DC_3C_n28A</w:t>
            </w:r>
          </w:p>
        </w:tc>
      </w:tr>
      <w:tr w:rsidR="00741D5F" w:rsidRPr="00741D5F" w14:paraId="7F02B4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A986C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DC_1A-1A-3A_n28A</w:t>
            </w:r>
          </w:p>
          <w:p w14:paraId="4DA4C6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4553A1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3468E1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36AF52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DC_3C_n28A</w:t>
            </w:r>
          </w:p>
        </w:tc>
      </w:tr>
      <w:tr w:rsidR="00741D5F" w:rsidRPr="00741D5F" w14:paraId="1D8C8C4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53D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00A7D44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DC_1A_n3A</w:t>
            </w:r>
          </w:p>
          <w:p w14:paraId="41881B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DC_1A_n28A</w:t>
            </w:r>
          </w:p>
        </w:tc>
      </w:tr>
      <w:tr w:rsidR="00741D5F" w:rsidRPr="00741D5F" w14:paraId="4D03E81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EE584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59BDAF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DC_1A_n38A</w:t>
            </w:r>
          </w:p>
          <w:p w14:paraId="5D10150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DC_3A_n38A</w:t>
            </w:r>
          </w:p>
        </w:tc>
      </w:tr>
      <w:tr w:rsidR="00741D5F" w:rsidRPr="00741D5F" w14:paraId="260C5D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9EC85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71C333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w:t>
            </w:r>
          </w:p>
          <w:p w14:paraId="68A1E6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DC_1A_n38A</w:t>
            </w:r>
          </w:p>
        </w:tc>
      </w:tr>
      <w:tr w:rsidR="00741D5F" w:rsidRPr="00741D5F" w14:paraId="2BC60C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E8A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DC_1A-3A_n40A</w:t>
            </w:r>
          </w:p>
          <w:p w14:paraId="1D0052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DC_1A-3C_n40A</w:t>
            </w:r>
          </w:p>
        </w:tc>
        <w:tc>
          <w:tcPr>
            <w:tcW w:w="5964" w:type="dxa"/>
            <w:tcBorders>
              <w:top w:val="single" w:sz="4" w:space="0" w:color="auto"/>
              <w:left w:val="single" w:sz="4" w:space="0" w:color="auto"/>
              <w:bottom w:val="single" w:sz="4" w:space="0" w:color="auto"/>
              <w:right w:val="single" w:sz="4" w:space="0" w:color="auto"/>
            </w:tcBorders>
            <w:hideMark/>
          </w:tcPr>
          <w:p w14:paraId="305AE2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DC_1A_n40A</w:t>
            </w:r>
          </w:p>
          <w:p w14:paraId="29AB4D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DC_3A_n40A</w:t>
            </w:r>
          </w:p>
        </w:tc>
      </w:tr>
      <w:tr w:rsidR="00741D5F" w:rsidRPr="00741D5F" w14:paraId="61EF6A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CE73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DC_1A-3A_n41A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 14</w:t>
            </w:r>
          </w:p>
          <w:p w14:paraId="76230C0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DC_1A-3C_n41A</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99169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n41A</w:t>
            </w:r>
            <w:r w:rsidRPr="00741D5F">
              <w:rPr>
                <w:rFonts w:ascii="Arial" w:eastAsia="Malgun Gothic" w:hAnsi="Arial"/>
                <w:sz w:val="18"/>
                <w:vertAlign w:val="superscript"/>
                <w:lang w:eastAsia="ko-KR"/>
              </w:rPr>
              <w:t>14</w:t>
            </w:r>
          </w:p>
          <w:p w14:paraId="1A8338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3</w:t>
            </w:r>
            <w:r w:rsidRPr="00741D5F">
              <w:rPr>
                <w:rFonts w:ascii="Arial" w:eastAsia="Times New Roman" w:hAnsi="Arial"/>
                <w:sz w:val="18"/>
                <w:lang w:eastAsia="fi-FI"/>
              </w:rPr>
              <w:t>A_</w:t>
            </w:r>
            <w:r w:rsidRPr="00741D5F">
              <w:rPr>
                <w:rFonts w:ascii="Arial" w:eastAsia="Times New Roman" w:hAnsi="Arial"/>
                <w:sz w:val="18"/>
                <w:lang w:eastAsia="ja-JP"/>
              </w:rPr>
              <w:t>n41</w:t>
            </w:r>
            <w:r w:rsidRPr="00741D5F">
              <w:rPr>
                <w:rFonts w:ascii="Arial" w:eastAsia="Times New Roman" w:hAnsi="Arial"/>
                <w:sz w:val="18"/>
                <w:lang w:eastAsia="fi-FI"/>
              </w:rPr>
              <w:t>A</w:t>
            </w:r>
            <w:r w:rsidRPr="00741D5F">
              <w:rPr>
                <w:rFonts w:ascii="Arial" w:eastAsia="Malgun Gothic" w:hAnsi="Arial"/>
                <w:sz w:val="18"/>
                <w:vertAlign w:val="superscript"/>
                <w:lang w:eastAsia="ko-KR"/>
              </w:rPr>
              <w:t>14</w:t>
            </w:r>
          </w:p>
          <w:p w14:paraId="370BFCD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DC_3C_n41A</w:t>
            </w:r>
            <w:r w:rsidRPr="00741D5F">
              <w:rPr>
                <w:rFonts w:ascii="Arial" w:eastAsia="Malgun Gothic" w:hAnsi="Arial"/>
                <w:sz w:val="18"/>
                <w:vertAlign w:val="superscript"/>
                <w:lang w:eastAsia="ko-KR"/>
              </w:rPr>
              <w:t>14</w:t>
            </w:r>
          </w:p>
        </w:tc>
      </w:tr>
      <w:tr w:rsidR="00741D5F" w:rsidRPr="00741D5F" w14:paraId="3C42DD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E2B6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DC_1A-3A-3A_n41A</w:t>
            </w:r>
          </w:p>
        </w:tc>
        <w:tc>
          <w:tcPr>
            <w:tcW w:w="5964" w:type="dxa"/>
            <w:tcBorders>
              <w:top w:val="single" w:sz="4" w:space="0" w:color="auto"/>
              <w:left w:val="single" w:sz="4" w:space="0" w:color="auto"/>
              <w:bottom w:val="single" w:sz="4" w:space="0" w:color="auto"/>
              <w:right w:val="single" w:sz="4" w:space="0" w:color="auto"/>
            </w:tcBorders>
          </w:tcPr>
          <w:p w14:paraId="6C8B207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DC_1A_n41A</w:t>
            </w:r>
          </w:p>
          <w:p w14:paraId="3068B7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DC_3A_n41A</w:t>
            </w:r>
          </w:p>
        </w:tc>
      </w:tr>
      <w:tr w:rsidR="00741D5F" w:rsidRPr="00741D5F" w14:paraId="0FEBA61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4267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DC_1A_n3A-n41A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8CFF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DC_1A_n3A</w:t>
            </w:r>
          </w:p>
          <w:p w14:paraId="1E2BC3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DC_1A_n41A</w:t>
            </w:r>
          </w:p>
        </w:tc>
      </w:tr>
      <w:tr w:rsidR="00741D5F" w:rsidRPr="00741D5F" w14:paraId="728215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057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DC_1A-3A_n71A</w:t>
            </w:r>
          </w:p>
          <w:p w14:paraId="4B327B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DC_1A-3A_n71B</w:t>
            </w:r>
          </w:p>
          <w:p w14:paraId="6AB58C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DC_1A-3C_n71A</w:t>
            </w:r>
          </w:p>
        </w:tc>
        <w:tc>
          <w:tcPr>
            <w:tcW w:w="5964" w:type="dxa"/>
            <w:tcBorders>
              <w:top w:val="single" w:sz="4" w:space="0" w:color="auto"/>
              <w:left w:val="single" w:sz="4" w:space="0" w:color="auto"/>
              <w:bottom w:val="single" w:sz="4" w:space="0" w:color="auto"/>
              <w:right w:val="single" w:sz="4" w:space="0" w:color="auto"/>
            </w:tcBorders>
            <w:hideMark/>
          </w:tcPr>
          <w:p w14:paraId="51CF0E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lastRenderedPageBreak/>
              <w:t>DC_1A_</w:t>
            </w:r>
            <w:r w:rsidRPr="00741D5F">
              <w:rPr>
                <w:rFonts w:ascii="Arial" w:eastAsia="Times New Roman" w:hAnsi="Arial"/>
                <w:sz w:val="18"/>
                <w:lang w:eastAsia="ja-JP"/>
              </w:rPr>
              <w:t>n71A</w:t>
            </w:r>
          </w:p>
          <w:p w14:paraId="0F66B6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w:t>
            </w:r>
            <w:r w:rsidRPr="00741D5F">
              <w:rPr>
                <w:rFonts w:ascii="Arial" w:eastAsia="Times New Roman" w:hAnsi="Arial"/>
                <w:sz w:val="18"/>
                <w:lang w:eastAsia="ja-JP"/>
              </w:rPr>
              <w:t>n71A</w:t>
            </w:r>
          </w:p>
        </w:tc>
      </w:tr>
      <w:tr w:rsidR="00741D5F" w:rsidRPr="00741D5F" w14:paraId="0C0A58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723C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DC_1A-3A_n77A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 14</w:t>
            </w:r>
          </w:p>
          <w:p w14:paraId="509A2B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DC_1A-3A_n77C</w:t>
            </w:r>
            <w:r w:rsidRPr="00741D5F">
              <w:rPr>
                <w:rFonts w:ascii="Arial" w:eastAsia="Times New Roman" w:hAnsi="Arial"/>
                <w:sz w:val="18"/>
                <w:vertAlign w:val="superscript"/>
                <w:lang w:eastAsia="zh-CN"/>
              </w:rPr>
              <w:t>5</w:t>
            </w:r>
          </w:p>
          <w:p w14:paraId="458377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DC_1A-3C_n77A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F8AB8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Malgun Gothic" w:hAnsi="Arial"/>
                <w:sz w:val="18"/>
                <w:vertAlign w:val="superscript"/>
                <w:lang w:eastAsia="ko-KR"/>
              </w:rPr>
              <w:t>14</w:t>
            </w:r>
          </w:p>
          <w:p w14:paraId="67E4DB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Malgun Gothic" w:hAnsi="Arial"/>
                <w:sz w:val="18"/>
                <w:vertAlign w:val="superscript"/>
                <w:lang w:eastAsia="ko-KR"/>
              </w:rPr>
              <w:t>14</w:t>
            </w:r>
          </w:p>
          <w:p w14:paraId="51B446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DC_3C_n77A</w:t>
            </w:r>
          </w:p>
        </w:tc>
      </w:tr>
      <w:tr w:rsidR="00741D5F" w:rsidRPr="00741D5F" w14:paraId="7940A1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02C3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DC_1A-3A_n77(2A)</w:t>
            </w:r>
            <w:r w:rsidRPr="00741D5F">
              <w:rPr>
                <w:rFonts w:ascii="Arial" w:eastAsia="Times New Roman" w:hAnsi="Arial"/>
                <w:sz w:val="18"/>
                <w:vertAlign w:val="superscript"/>
                <w:lang w:eastAsia="zh-CN"/>
              </w:rPr>
              <w:t>5,14</w:t>
            </w:r>
          </w:p>
          <w:p w14:paraId="790C6D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DC_1A-3C_n77(2A)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CC01E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DC_1A_n77A</w:t>
            </w:r>
            <w:r w:rsidRPr="00741D5F">
              <w:rPr>
                <w:rFonts w:ascii="Arial" w:eastAsia="Malgun Gothic" w:hAnsi="Arial"/>
                <w:sz w:val="18"/>
                <w:vertAlign w:val="superscript"/>
                <w:lang w:eastAsia="ko-KR"/>
              </w:rPr>
              <w:t>14</w:t>
            </w:r>
          </w:p>
          <w:p w14:paraId="2165D1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DC_3A_n77A</w:t>
            </w:r>
            <w:r w:rsidRPr="00741D5F">
              <w:rPr>
                <w:rFonts w:ascii="Arial" w:eastAsia="Malgun Gothic" w:hAnsi="Arial"/>
                <w:sz w:val="18"/>
                <w:vertAlign w:val="superscript"/>
                <w:lang w:eastAsia="ko-KR"/>
              </w:rPr>
              <w:t>14</w:t>
            </w:r>
          </w:p>
          <w:p w14:paraId="5A1F2E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DC_3C_n77A</w:t>
            </w:r>
          </w:p>
        </w:tc>
      </w:tr>
      <w:tr w:rsidR="00741D5F" w:rsidRPr="00741D5F" w14:paraId="4EE45E1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7B08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DC_1A-3A_n77(3A)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6DF9A5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DC_1A_n77A</w:t>
            </w:r>
            <w:r w:rsidRPr="00741D5F">
              <w:rPr>
                <w:rFonts w:ascii="Arial" w:eastAsia="Times New Roman" w:hAnsi="Arial"/>
                <w:sz w:val="18"/>
                <w:vertAlign w:val="superscript"/>
                <w:lang w:eastAsia="fi-FI"/>
              </w:rPr>
              <w:t>14</w:t>
            </w:r>
          </w:p>
          <w:p w14:paraId="1D4DDB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DC_3A_n77A</w:t>
            </w:r>
            <w:r w:rsidRPr="00741D5F">
              <w:rPr>
                <w:rFonts w:ascii="Arial" w:eastAsia="Times New Roman" w:hAnsi="Arial"/>
                <w:sz w:val="18"/>
                <w:vertAlign w:val="superscript"/>
                <w:lang w:eastAsia="fi-FI"/>
              </w:rPr>
              <w:t>14</w:t>
            </w:r>
          </w:p>
        </w:tc>
      </w:tr>
      <w:tr w:rsidR="00741D5F" w:rsidRPr="00741D5F" w14:paraId="0C5703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F974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61EE10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DC_1A-3A_n78C</w:t>
            </w:r>
            <w:r w:rsidRPr="00741D5F">
              <w:rPr>
                <w:rFonts w:ascii="Arial" w:eastAsia="Times New Roman" w:hAnsi="Arial"/>
                <w:sz w:val="18"/>
                <w:vertAlign w:val="superscript"/>
                <w:lang w:eastAsia="zh-CN"/>
              </w:rPr>
              <w:t>5</w:t>
            </w:r>
          </w:p>
          <w:p w14:paraId="04ED50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DC_1A-3C_n78A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F3CC7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79BA89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044CAB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4BDEC1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7A4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DC_1A-3A_n78(2A)</w:t>
            </w:r>
            <w:r w:rsidRPr="00741D5F">
              <w:rPr>
                <w:rFonts w:ascii="Arial" w:eastAsia="Times New Roman" w:hAnsi="Arial"/>
                <w:sz w:val="18"/>
                <w:vertAlign w:val="superscript"/>
                <w:lang w:eastAsia="zh-CN"/>
              </w:rPr>
              <w:t xml:space="preserve">5, </w:t>
            </w:r>
            <w:r w:rsidRPr="00741D5F">
              <w:rPr>
                <w:rFonts w:ascii="Arial" w:eastAsia="Malgun Gothic" w:hAnsi="Arial"/>
                <w:sz w:val="18"/>
                <w:vertAlign w:val="superscript"/>
                <w:lang w:eastAsia="ko-KR"/>
              </w:rPr>
              <w:t>14</w:t>
            </w:r>
          </w:p>
          <w:p w14:paraId="4EC10E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DC_1A-3C_n78(2A)</w:t>
            </w:r>
            <w:r w:rsidRPr="00741D5F">
              <w:rPr>
                <w:rFonts w:ascii="Arial" w:eastAsia="Times New Roman" w:hAnsi="Arial"/>
                <w:sz w:val="18"/>
                <w:vertAlign w:val="superscript"/>
                <w:lang w:eastAsia="zh-CN"/>
              </w:rPr>
              <w:t xml:space="preserve">5, </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F6630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6E5130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3BB939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6EBC1F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BA3F7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DC_1A-3A_n78(A-C)</w:t>
            </w:r>
            <w:r w:rsidRPr="00741D5F">
              <w:rPr>
                <w:rFonts w:ascii="Arial" w:eastAsia="Times New Roman"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C5E2536"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DC_1A_n78A</w:t>
            </w:r>
          </w:p>
          <w:p w14:paraId="62C65B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DC_3A_n78A</w:t>
            </w:r>
          </w:p>
        </w:tc>
      </w:tr>
      <w:tr w:rsidR="00741D5F" w:rsidRPr="00741D5F" w14:paraId="0BA53D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186B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DC_1A-1A-3A_n78A</w:t>
            </w:r>
          </w:p>
          <w:p w14:paraId="3DDFAD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491CE3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44BC4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19C3E7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63A0E8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4284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5BCEC9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2714CA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tc>
      </w:tr>
      <w:tr w:rsidR="00741D5F" w:rsidRPr="00741D5F" w14:paraId="0C43494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EF20D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16EB10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52F140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tc>
      </w:tr>
      <w:tr w:rsidR="00741D5F" w:rsidRPr="00741D5F" w14:paraId="58DEA2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5F3B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3C7A90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 xml:space="preserve">DC_1A_n3A </w:t>
            </w:r>
          </w:p>
          <w:p w14:paraId="45012B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DC_1A_n8A</w:t>
            </w:r>
          </w:p>
        </w:tc>
      </w:tr>
      <w:tr w:rsidR="00741D5F" w:rsidRPr="00741D5F" w14:paraId="73ED9F5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132C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TW"/>
              </w:rPr>
            </w:pPr>
            <w:r w:rsidRPr="00741D5F">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2A8CBA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zh-TW"/>
              </w:rPr>
              <w:t>DC_1A_n3A</w:t>
            </w:r>
          </w:p>
        </w:tc>
      </w:tr>
      <w:tr w:rsidR="00741D5F" w:rsidRPr="00741D5F" w14:paraId="3D2BC02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E07F3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DC_1A_n3A-n77A</w:t>
            </w:r>
            <w:r w:rsidRPr="00741D5F">
              <w:rPr>
                <w:rFonts w:ascii="Arial" w:eastAsia="Times New Roman"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1209D6C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DC_1A_n3A</w:t>
            </w:r>
          </w:p>
          <w:p w14:paraId="1E805A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Times New Roman" w:hAnsi="Arial"/>
                <w:sz w:val="18"/>
                <w:vertAlign w:val="superscript"/>
                <w:lang w:eastAsia="zh-CN"/>
              </w:rPr>
              <w:t>14</w:t>
            </w:r>
          </w:p>
        </w:tc>
      </w:tr>
      <w:tr w:rsidR="00741D5F" w:rsidRPr="00741D5F" w14:paraId="242E153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789F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DC_1A_n3A-n77(2A)</w:t>
            </w:r>
            <w:r w:rsidRPr="00741D5F">
              <w:rPr>
                <w:rFonts w:ascii="Arial" w:eastAsia="Times New Roman"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7886C0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DC_1A_n3A</w:t>
            </w:r>
          </w:p>
          <w:p w14:paraId="648A2E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Times New Roman" w:hAnsi="Arial"/>
                <w:sz w:val="18"/>
                <w:vertAlign w:val="superscript"/>
                <w:lang w:eastAsia="zh-CN"/>
              </w:rPr>
              <w:t>14</w:t>
            </w:r>
          </w:p>
        </w:tc>
      </w:tr>
      <w:tr w:rsidR="00741D5F" w:rsidRPr="00741D5F" w14:paraId="1BD2C5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1B6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DC_1A_n3A-n78A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EB8C7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DC_1A_n3A</w:t>
            </w:r>
          </w:p>
          <w:p w14:paraId="547807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DC_1A_n78A</w:t>
            </w:r>
          </w:p>
        </w:tc>
      </w:tr>
      <w:tr w:rsidR="00741D5F" w:rsidRPr="00741D5F" w14:paraId="7BE12B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FF5C17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DC_1A_n3A-n78(2A)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20B6FE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DC_1A_n3A</w:t>
            </w:r>
          </w:p>
          <w:p w14:paraId="5BD0FF5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p>
        </w:tc>
      </w:tr>
      <w:tr w:rsidR="00741D5F" w:rsidRPr="00741D5F" w14:paraId="3B1C04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49587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rPr>
              <w:t>DC_1A_n3A-n79A</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D2AFC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DC_1A_n3A</w:t>
            </w:r>
          </w:p>
          <w:p w14:paraId="2DAF59F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DC_1A_n79A</w:t>
            </w:r>
            <w:r w:rsidRPr="00741D5F">
              <w:rPr>
                <w:rFonts w:ascii="Arial" w:eastAsia="Times New Roman" w:hAnsi="Arial"/>
                <w:sz w:val="18"/>
                <w:vertAlign w:val="superscript"/>
                <w:lang w:eastAsia="zh-CN"/>
              </w:rPr>
              <w:t>14</w:t>
            </w:r>
          </w:p>
        </w:tc>
      </w:tr>
      <w:tr w:rsidR="00741D5F" w:rsidRPr="00741D5F" w14:paraId="489554A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1BD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DC_1A-3A_n79A</w:t>
            </w:r>
            <w:r w:rsidRPr="00741D5F">
              <w:rPr>
                <w:rFonts w:ascii="Arial" w:eastAsia="Times New Roman" w:hAnsi="Arial"/>
                <w:sz w:val="18"/>
                <w:vertAlign w:val="superscript"/>
                <w:lang w:eastAsia="zh-CN"/>
              </w:rPr>
              <w:t>5,14</w:t>
            </w:r>
          </w:p>
          <w:p w14:paraId="20F8F0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DC_1A-3A_n79C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3B6F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DC_1A_n79A</w:t>
            </w:r>
            <w:r w:rsidRPr="00741D5F">
              <w:rPr>
                <w:rFonts w:ascii="Arial" w:eastAsia="Times New Roman" w:hAnsi="Arial"/>
                <w:sz w:val="18"/>
                <w:vertAlign w:val="superscript"/>
                <w:lang w:eastAsia="zh-CN"/>
              </w:rPr>
              <w:t>14</w:t>
            </w:r>
          </w:p>
          <w:p w14:paraId="4838DD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r w:rsidRPr="00741D5F">
              <w:rPr>
                <w:rFonts w:ascii="Arial" w:eastAsia="Times New Roman" w:hAnsi="Arial"/>
                <w:sz w:val="18"/>
                <w:vertAlign w:val="superscript"/>
                <w:lang w:eastAsia="zh-CN"/>
              </w:rPr>
              <w:t>14</w:t>
            </w:r>
          </w:p>
        </w:tc>
      </w:tr>
      <w:tr w:rsidR="00741D5F" w:rsidRPr="00741D5F" w14:paraId="0D91E7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DE7C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2955DD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DC_1A_n105A</w:t>
            </w:r>
          </w:p>
          <w:p w14:paraId="5E2D5E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DC_3A_n105A</w:t>
            </w:r>
          </w:p>
        </w:tc>
      </w:tr>
      <w:tr w:rsidR="00741D5F" w:rsidRPr="00741D5F" w14:paraId="51D175D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69DE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4577A0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1964F9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sz w:val="18"/>
              </w:rPr>
              <w:t>DC_5A_n28A</w:t>
            </w:r>
          </w:p>
        </w:tc>
      </w:tr>
      <w:tr w:rsidR="00741D5F" w:rsidRPr="00741D5F" w14:paraId="59B1E8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A361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75CFDB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DC_1A_n40A</w:t>
            </w:r>
          </w:p>
          <w:p w14:paraId="423080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DC_5A_n40A</w:t>
            </w:r>
          </w:p>
        </w:tc>
      </w:tr>
      <w:tr w:rsidR="00741D5F" w:rsidRPr="00741D5F" w14:paraId="011942F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9214E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2DBF6CC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DC_1A_n5A</w:t>
            </w:r>
          </w:p>
          <w:p w14:paraId="23BC12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Malgun Gothic" w:hAnsi="Arial"/>
                <w:sz w:val="18"/>
              </w:rPr>
              <w:t>DC_1A_n40A</w:t>
            </w:r>
          </w:p>
        </w:tc>
      </w:tr>
      <w:tr w:rsidR="00741D5F" w:rsidRPr="00741D5F" w14:paraId="3CE3FC9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2BCF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8C481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35B35C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DC_5A_n77A</w:t>
            </w:r>
          </w:p>
        </w:tc>
      </w:tr>
      <w:tr w:rsidR="00741D5F" w:rsidRPr="00741D5F" w14:paraId="27CEAFE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5F242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DC_1A-5A_n77(2A)</w:t>
            </w:r>
          </w:p>
          <w:p w14:paraId="09FB7F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hint="eastAsia"/>
                <w:sz w:val="18"/>
                <w:lang w:eastAsia="ko-KR"/>
              </w:rPr>
              <w:t>DC_1A-5A_n77(</w:t>
            </w:r>
            <w:r w:rsidRPr="00741D5F">
              <w:rPr>
                <w:rFonts w:ascii="Arial" w:eastAsia="Malgun Gothic" w:hAnsi="Arial"/>
                <w:sz w:val="18"/>
                <w:lang w:eastAsia="ko-KR"/>
              </w:rPr>
              <w:t>3</w:t>
            </w:r>
            <w:r w:rsidRPr="00741D5F">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05B2C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14B611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DC_5A_n77A</w:t>
            </w:r>
          </w:p>
        </w:tc>
      </w:tr>
      <w:tr w:rsidR="00741D5F" w:rsidRPr="00741D5F" w14:paraId="1B6074E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EA1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DC_1A-5A_n78A</w:t>
            </w:r>
            <w:r w:rsidRPr="00741D5F">
              <w:rPr>
                <w:rFonts w:ascii="Arial" w:eastAsia="Times New Roman" w:hAnsi="Arial"/>
                <w:sz w:val="18"/>
                <w:vertAlign w:val="superscript"/>
                <w:lang w:eastAsia="zh-CN"/>
              </w:rPr>
              <w:t>5</w:t>
            </w:r>
            <w:r w:rsidRPr="00741D5F">
              <w:rPr>
                <w:rFonts w:ascii="Arial" w:eastAsia="Times New Roman" w:hAnsi="Arial"/>
                <w:sz w:val="18"/>
                <w:lang w:eastAsia="zh-CN"/>
              </w:rPr>
              <w:t xml:space="preserve"> </w:t>
            </w:r>
          </w:p>
          <w:p w14:paraId="60C01C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DC_1A-5A_n78C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033D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284934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DC_5A_n78A</w:t>
            </w:r>
          </w:p>
        </w:tc>
      </w:tr>
      <w:tr w:rsidR="00741D5F" w:rsidRPr="00741D5F" w14:paraId="2316F48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E71A93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val="fr-FR" w:eastAsia="zh-CN"/>
              </w:rPr>
            </w:pPr>
            <w:r w:rsidRPr="00741D5F">
              <w:rPr>
                <w:rFonts w:ascii="Arial" w:eastAsia="Times New Roman" w:hAnsi="Arial"/>
                <w:noProof/>
                <w:sz w:val="18"/>
                <w:lang w:val="fr-FR" w:eastAsia="zh-CN"/>
              </w:rPr>
              <w:t>DC_1A-5A_n78</w:t>
            </w:r>
            <w:r w:rsidRPr="00741D5F">
              <w:rPr>
                <w:rFonts w:ascii="Arial" w:eastAsia="Times New Roman" w:hAnsi="Arial"/>
                <w:noProof/>
                <w:sz w:val="18"/>
                <w:lang w:val="en-US" w:eastAsia="zh-CN"/>
              </w:rPr>
              <w:t>(2</w:t>
            </w:r>
            <w:r w:rsidRPr="00741D5F">
              <w:rPr>
                <w:rFonts w:ascii="Arial" w:eastAsia="Times New Roman" w:hAnsi="Arial"/>
                <w:noProof/>
                <w:sz w:val="18"/>
                <w:lang w:val="fr-FR" w:eastAsia="zh-CN"/>
              </w:rPr>
              <w:t>A)</w:t>
            </w:r>
            <w:r w:rsidRPr="00741D5F">
              <w:rPr>
                <w:rFonts w:ascii="Arial" w:eastAsia="Times New Roman" w:hAnsi="Arial"/>
                <w:noProof/>
                <w:sz w:val="18"/>
                <w:vertAlign w:val="superscript"/>
                <w:lang w:val="fr-FR" w:eastAsia="zh-CN"/>
              </w:rPr>
              <w:t>5</w:t>
            </w:r>
          </w:p>
          <w:p w14:paraId="49769B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val="fr-FR" w:eastAsia="zh-CN"/>
              </w:rPr>
              <w:t>DC_1A-5A_n78(A-C)</w:t>
            </w:r>
            <w:r w:rsidRPr="00741D5F">
              <w:rPr>
                <w:rFonts w:ascii="Arial" w:eastAsia="Times New Roman"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646868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DC_1A_n78A</w:t>
            </w:r>
          </w:p>
          <w:p w14:paraId="3AA33A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DC_5A_n78A</w:t>
            </w:r>
          </w:p>
        </w:tc>
      </w:tr>
      <w:tr w:rsidR="00741D5F" w:rsidRPr="00741D5F" w14:paraId="74ACFD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AEAA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41D9F9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625868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DC_5A_n78A</w:t>
            </w:r>
          </w:p>
        </w:tc>
      </w:tr>
      <w:tr w:rsidR="00741D5F" w:rsidRPr="00741D5F" w14:paraId="0836CD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7457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295FE8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DC_1A_n79A</w:t>
            </w:r>
          </w:p>
          <w:p w14:paraId="5F6D89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DC_5A_n79A</w:t>
            </w:r>
          </w:p>
        </w:tc>
      </w:tr>
      <w:tr w:rsidR="00741D5F" w:rsidRPr="00741D5F" w14:paraId="053955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755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zh-CN"/>
              </w:rPr>
              <w:t>DC_1A_n5A-n78A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F30B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DC_1A_n5A</w:t>
            </w:r>
          </w:p>
          <w:p w14:paraId="621CC8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zh-CN"/>
              </w:rPr>
              <w:t>DC_1A_n78A</w:t>
            </w:r>
          </w:p>
        </w:tc>
      </w:tr>
      <w:tr w:rsidR="00741D5F" w:rsidRPr="00741D5F" w14:paraId="7CFE76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94A4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7871A9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DC_1A_n1A</w:t>
            </w:r>
          </w:p>
          <w:p w14:paraId="3B8BCB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DC_7A_n1A</w:t>
            </w:r>
          </w:p>
        </w:tc>
      </w:tr>
      <w:tr w:rsidR="00741D5F" w:rsidRPr="00741D5F" w14:paraId="36177A4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03E8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DC_1A-7A_n3A</w:t>
            </w:r>
          </w:p>
          <w:p w14:paraId="3607DC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66A942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DC_1A_n3A</w:t>
            </w:r>
          </w:p>
          <w:p w14:paraId="06753C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DC_7A_n3A</w:t>
            </w:r>
          </w:p>
          <w:p w14:paraId="5AA63A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lastRenderedPageBreak/>
              <w:t>DC_7C_n3A</w:t>
            </w:r>
          </w:p>
        </w:tc>
      </w:tr>
      <w:tr w:rsidR="00741D5F" w:rsidRPr="00741D5F" w14:paraId="51C392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BF6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DC_1A-7A_n5A</w:t>
            </w:r>
          </w:p>
          <w:p w14:paraId="6EEB6E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8FFD4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DC_1A_n5A</w:t>
            </w:r>
          </w:p>
          <w:p w14:paraId="6994A7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DC_7A_n5A</w:t>
            </w:r>
          </w:p>
          <w:p w14:paraId="06F074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DC_7C_n5A</w:t>
            </w:r>
          </w:p>
        </w:tc>
      </w:tr>
      <w:tr w:rsidR="00741D5F" w:rsidRPr="00741D5F" w14:paraId="249FE9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E48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94938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DC_1A_n7A</w:t>
            </w:r>
          </w:p>
          <w:p w14:paraId="28FA47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DC_7A_n7A</w:t>
            </w:r>
            <w:r w:rsidRPr="00741D5F">
              <w:rPr>
                <w:rFonts w:ascii="Arial" w:eastAsia="Times New Roman" w:hAnsi="Arial"/>
                <w:sz w:val="18"/>
                <w:vertAlign w:val="superscript"/>
                <w:lang w:eastAsia="fi-FI"/>
              </w:rPr>
              <w:t>2</w:t>
            </w:r>
          </w:p>
        </w:tc>
      </w:tr>
      <w:tr w:rsidR="00741D5F" w:rsidRPr="00741D5F" w14:paraId="4D0E383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E59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784A6B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DC_1A_n7A</w:t>
            </w:r>
          </w:p>
          <w:p w14:paraId="5A0000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DC_7A_n7A</w:t>
            </w:r>
            <w:r w:rsidRPr="00741D5F">
              <w:rPr>
                <w:rFonts w:ascii="Arial" w:eastAsia="Times New Roman" w:hAnsi="Arial"/>
                <w:sz w:val="18"/>
                <w:vertAlign w:val="superscript"/>
                <w:lang w:eastAsia="fi-FI"/>
              </w:rPr>
              <w:t>2</w:t>
            </w:r>
          </w:p>
        </w:tc>
      </w:tr>
      <w:tr w:rsidR="00741D5F" w:rsidRPr="00741D5F" w14:paraId="3FBB68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8F02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4A4E7A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DC_1A_n7A</w:t>
            </w:r>
          </w:p>
        </w:tc>
      </w:tr>
      <w:tr w:rsidR="00741D5F" w:rsidRPr="00741D5F" w14:paraId="0809F1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B581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353B9B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n8A</w:t>
            </w:r>
          </w:p>
          <w:p w14:paraId="4ACBD0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29742F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08193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sz w:val="18"/>
                <w:lang w:eastAsia="ja-JP"/>
              </w:rPr>
              <w:t>DC_1A-</w:t>
            </w:r>
            <w:r w:rsidRPr="00741D5F">
              <w:rPr>
                <w:rFonts w:ascii="Arial" w:eastAsia="Times New Roman" w:hAnsi="Arial" w:hint="eastAsia"/>
                <w:sz w:val="18"/>
                <w:lang w:eastAsia="zh-TW"/>
              </w:rPr>
              <w:t>7A-</w:t>
            </w:r>
            <w:r w:rsidRPr="00741D5F">
              <w:rPr>
                <w:rFonts w:ascii="Arial" w:eastAsia="Times New Roman" w:hAnsi="Arial"/>
                <w:sz w:val="18"/>
                <w:lang w:eastAsia="ja-JP"/>
              </w:rPr>
              <w:t>7A_n8A</w:t>
            </w:r>
          </w:p>
        </w:tc>
        <w:tc>
          <w:tcPr>
            <w:tcW w:w="5964" w:type="dxa"/>
            <w:tcBorders>
              <w:top w:val="single" w:sz="4" w:space="0" w:color="auto"/>
              <w:left w:val="single" w:sz="4" w:space="0" w:color="auto"/>
              <w:bottom w:val="single" w:sz="4" w:space="0" w:color="auto"/>
              <w:right w:val="single" w:sz="4" w:space="0" w:color="auto"/>
            </w:tcBorders>
          </w:tcPr>
          <w:p w14:paraId="05FC39A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n8A</w:t>
            </w:r>
          </w:p>
          <w:p w14:paraId="383D7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4E68DA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4DE7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tcPr>
          <w:p w14:paraId="6CA6FE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DC_1A_n20A</w:t>
            </w:r>
          </w:p>
          <w:p w14:paraId="5D778C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DC_7A_n20A</w:t>
            </w:r>
          </w:p>
        </w:tc>
      </w:tr>
      <w:tr w:rsidR="00741D5F" w:rsidRPr="00741D5F" w14:paraId="57D01A7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87758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DC_1A-7A_n26A</w:t>
            </w:r>
          </w:p>
          <w:p w14:paraId="12B55D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52CAB88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DC_1A_n26A</w:t>
            </w:r>
          </w:p>
          <w:p w14:paraId="46152E4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DC_7A_n26A</w:t>
            </w:r>
          </w:p>
          <w:p w14:paraId="359CB4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DC_7C_n26A</w:t>
            </w:r>
          </w:p>
        </w:tc>
      </w:tr>
      <w:tr w:rsidR="00741D5F" w:rsidRPr="00741D5F" w14:paraId="1F19D0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468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DC_1A-7A_n28A</w:t>
            </w:r>
            <w:r w:rsidRPr="00741D5F">
              <w:rPr>
                <w:rFonts w:ascii="Arial" w:eastAsia="Times New Roman" w:hAnsi="Arial"/>
                <w:sz w:val="18"/>
                <w:vertAlign w:val="superscript"/>
                <w:lang w:eastAsia="zh-CN"/>
              </w:rPr>
              <w:t>5</w:t>
            </w:r>
          </w:p>
          <w:p w14:paraId="096D66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DC_1A-7C_n28A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0158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DC_1A_n28A</w:t>
            </w:r>
          </w:p>
          <w:p w14:paraId="5FA341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p w14:paraId="150FED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DC_7C_n28A</w:t>
            </w:r>
          </w:p>
        </w:tc>
      </w:tr>
      <w:tr w:rsidR="00741D5F" w:rsidRPr="00741D5F" w14:paraId="642829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6F35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116779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DC_1A_n28A</w:t>
            </w:r>
          </w:p>
          <w:p w14:paraId="49BC9E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tc>
      </w:tr>
      <w:tr w:rsidR="00741D5F" w:rsidRPr="00741D5F" w14:paraId="61C6D4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3D1E4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562683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DC_1A_n28A</w:t>
            </w:r>
          </w:p>
          <w:p w14:paraId="1E7DF9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tc>
      </w:tr>
      <w:tr w:rsidR="00741D5F" w:rsidRPr="00741D5F" w14:paraId="7D543C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E1D8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2A382D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DC_1A_n40A</w:t>
            </w:r>
          </w:p>
          <w:p w14:paraId="482638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DC_7A_n40A</w:t>
            </w:r>
          </w:p>
        </w:tc>
      </w:tr>
      <w:tr w:rsidR="00741D5F" w:rsidRPr="00741D5F" w14:paraId="5F7F0F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39C65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41F53F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C_1A_n40A</w:t>
            </w:r>
          </w:p>
          <w:p w14:paraId="78974D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C_7A_n40A</w:t>
            </w:r>
          </w:p>
        </w:tc>
      </w:tr>
      <w:tr w:rsidR="00741D5F" w:rsidRPr="00741D5F" w14:paraId="5F25951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FBA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2CF06D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1E9BEE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01B47C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D5E3B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DC_1A-7A_n77(2A)</w:t>
            </w:r>
          </w:p>
          <w:p w14:paraId="0B8E5C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hint="eastAsia"/>
                <w:sz w:val="18"/>
                <w:lang w:eastAsia="ko-KR"/>
              </w:rPr>
              <w:t>DC_1A-7A_n77(</w:t>
            </w:r>
            <w:r w:rsidRPr="00741D5F">
              <w:rPr>
                <w:rFonts w:ascii="Arial" w:eastAsia="Malgun Gothic" w:hAnsi="Arial"/>
                <w:sz w:val="18"/>
                <w:lang w:eastAsia="ko-KR"/>
              </w:rPr>
              <w:t>3</w:t>
            </w:r>
            <w:r w:rsidRPr="00741D5F">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F7592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0C750E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4A90800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15FA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DC_1A-7A-7A</w:t>
            </w:r>
            <w:r w:rsidRPr="00741D5F">
              <w:rPr>
                <w:rFonts w:ascii="Arial" w:eastAsia="Malgun Gothic" w:hAnsi="Arial"/>
                <w:sz w:val="18"/>
                <w:lang w:eastAsia="ko-KR"/>
              </w:rPr>
              <w:t>_</w:t>
            </w:r>
            <w:r w:rsidRPr="00741D5F">
              <w:rPr>
                <w:rFonts w:ascii="Arial" w:eastAsia="Times New Roman"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5A259A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6F9BE4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43EC2D6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8D8F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DC_1A-7A-7A</w:t>
            </w:r>
            <w:r w:rsidRPr="00741D5F">
              <w:rPr>
                <w:rFonts w:ascii="Arial" w:eastAsia="Malgun Gothic" w:hAnsi="Arial"/>
                <w:sz w:val="18"/>
                <w:lang w:eastAsia="ko-KR"/>
              </w:rPr>
              <w:t>_</w:t>
            </w:r>
            <w:r w:rsidRPr="00741D5F">
              <w:rPr>
                <w:rFonts w:ascii="Arial" w:eastAsia="Times New Roman" w:hAnsi="Arial" w:hint="eastAsia"/>
                <w:sz w:val="18"/>
              </w:rPr>
              <w:t>n77(2A)</w:t>
            </w:r>
          </w:p>
          <w:p w14:paraId="65C30E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DC_1A-7A-7A</w:t>
            </w:r>
            <w:r w:rsidRPr="00741D5F">
              <w:rPr>
                <w:rFonts w:ascii="Arial" w:eastAsia="Malgun Gothic" w:hAnsi="Arial"/>
                <w:sz w:val="18"/>
                <w:lang w:eastAsia="ko-KR"/>
              </w:rPr>
              <w:t>_</w:t>
            </w:r>
            <w:r w:rsidRPr="00741D5F">
              <w:rPr>
                <w:rFonts w:ascii="Arial" w:eastAsia="Times New Roman" w:hAnsi="Arial" w:hint="eastAsia"/>
                <w:sz w:val="18"/>
              </w:rPr>
              <w:t>n77(</w:t>
            </w:r>
            <w:r w:rsidRPr="00741D5F">
              <w:rPr>
                <w:rFonts w:ascii="Arial" w:eastAsia="Times New Roman" w:hAnsi="Arial"/>
                <w:sz w:val="18"/>
              </w:rPr>
              <w:t>3</w:t>
            </w:r>
            <w:r w:rsidRPr="00741D5F">
              <w:rPr>
                <w:rFonts w:ascii="Arial" w:eastAsia="Times New Roman"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0714F0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4957AF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1FF2EB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6B6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DC_1A-7A_n78A</w:t>
            </w:r>
            <w:r w:rsidRPr="00741D5F">
              <w:rPr>
                <w:rFonts w:ascii="Arial" w:eastAsia="Times New Roman" w:hAnsi="Arial"/>
                <w:sz w:val="18"/>
                <w:vertAlign w:val="superscript"/>
                <w:lang w:eastAsia="zh-CN"/>
              </w:rPr>
              <w:t>5</w:t>
            </w:r>
          </w:p>
          <w:p w14:paraId="6EF20C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DC_1A-7C_n78A</w:t>
            </w:r>
            <w:r w:rsidRPr="00741D5F">
              <w:rPr>
                <w:rFonts w:ascii="Arial" w:eastAsia="Times New Roman" w:hAnsi="Arial"/>
                <w:sz w:val="18"/>
                <w:vertAlign w:val="superscript"/>
                <w:lang w:eastAsia="zh-CN"/>
              </w:rPr>
              <w:t>5</w:t>
            </w:r>
          </w:p>
          <w:p w14:paraId="56C66C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DC_1A-7A_n78C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421E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249EAF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76AE83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DC_7C_n78A</w:t>
            </w:r>
          </w:p>
        </w:tc>
      </w:tr>
      <w:tr w:rsidR="00741D5F" w:rsidRPr="00741D5F" w14:paraId="58DE51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349CA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DC_1A-7A_n78(2A)</w:t>
            </w:r>
            <w:r w:rsidRPr="00741D5F">
              <w:rPr>
                <w:rFonts w:ascii="Arial" w:eastAsia="Times New Roman" w:hAnsi="Arial"/>
                <w:noProof/>
                <w:sz w:val="18"/>
                <w:vertAlign w:val="superscript"/>
                <w:lang w:eastAsia="zh-CN"/>
              </w:rPr>
              <w:t>5</w:t>
            </w:r>
          </w:p>
          <w:p w14:paraId="0E6B5A5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szCs w:val="18"/>
              </w:rPr>
              <w:t>DC_1A-7C_n78(2A)</w:t>
            </w:r>
            <w:r w:rsidRPr="00741D5F">
              <w:rPr>
                <w:rFonts w:ascii="Arial" w:eastAsia="Times New Roman" w:hAnsi="Arial"/>
                <w:noProof/>
                <w:sz w:val="18"/>
                <w:vertAlign w:val="superscript"/>
                <w:lang w:eastAsia="zh-CN"/>
              </w:rPr>
              <w:t>5</w:t>
            </w:r>
          </w:p>
          <w:p w14:paraId="477565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DC_1A-7A_n78(A-C)</w:t>
            </w:r>
            <w:r w:rsidRPr="00741D5F">
              <w:rPr>
                <w:rFonts w:ascii="Arial" w:eastAsia="Times New Roman"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C91A9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DC_1A_n78A</w:t>
            </w:r>
          </w:p>
          <w:p w14:paraId="270E272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DC_7A_n78A</w:t>
            </w:r>
          </w:p>
          <w:p w14:paraId="650055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DC_7C_n78A</w:t>
            </w:r>
          </w:p>
        </w:tc>
      </w:tr>
      <w:tr w:rsidR="00741D5F" w:rsidRPr="00741D5F" w14:paraId="6899811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3DEB3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18AAE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04380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tc>
      </w:tr>
      <w:tr w:rsidR="00741D5F" w:rsidRPr="00741D5F" w14:paraId="375955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FA06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DC_1A-7A-7A_n78A</w:t>
            </w:r>
            <w:r w:rsidRPr="00741D5F">
              <w:rPr>
                <w:rFonts w:ascii="Arial" w:eastAsia="Times New Roman" w:hAnsi="Arial"/>
                <w:sz w:val="18"/>
                <w:vertAlign w:val="superscript"/>
                <w:lang w:eastAsia="zh-CN"/>
              </w:rPr>
              <w:t xml:space="preserve">5 </w:t>
            </w:r>
          </w:p>
          <w:p w14:paraId="09C9F1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DC_1A-7A-7A_n78C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3D3A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EF27A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tc>
      </w:tr>
      <w:tr w:rsidR="00741D5F" w:rsidRPr="00741D5F" w14:paraId="29BEDE9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93E802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val="fr-FR" w:eastAsia="zh-CN"/>
              </w:rPr>
            </w:pPr>
            <w:r w:rsidRPr="00741D5F">
              <w:rPr>
                <w:rFonts w:ascii="Arial" w:eastAsia="Times New Roman" w:hAnsi="Arial"/>
                <w:noProof/>
                <w:sz w:val="18"/>
                <w:lang w:val="fr-FR" w:eastAsia="zh-CN"/>
              </w:rPr>
              <w:t>DC_1A-7A-7A_n78(2A)</w:t>
            </w:r>
            <w:r w:rsidRPr="00741D5F">
              <w:rPr>
                <w:rFonts w:ascii="Arial" w:eastAsia="Times New Roman" w:hAnsi="Arial"/>
                <w:noProof/>
                <w:sz w:val="18"/>
                <w:vertAlign w:val="superscript"/>
                <w:lang w:val="fr-FR" w:eastAsia="zh-CN"/>
              </w:rPr>
              <w:t>5</w:t>
            </w:r>
          </w:p>
          <w:p w14:paraId="6DC745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val="fr-FR" w:eastAsia="zh-CN"/>
              </w:rPr>
              <w:t>DC_1A-7A-7A_n78(A-C)</w:t>
            </w:r>
            <w:r w:rsidRPr="00741D5F">
              <w:rPr>
                <w:rFonts w:ascii="Arial" w:eastAsia="Times New Roman"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0CA468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DC_1A_n78A</w:t>
            </w:r>
          </w:p>
          <w:p w14:paraId="3B00D3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DC_7A_n78A</w:t>
            </w:r>
          </w:p>
        </w:tc>
      </w:tr>
      <w:tr w:rsidR="00741D5F" w:rsidRPr="00741D5F" w14:paraId="43D916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6F3C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DC_1A_n7A-n78A</w:t>
            </w:r>
          </w:p>
          <w:p w14:paraId="387774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59B1503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DC_1A_n7A</w:t>
            </w:r>
          </w:p>
          <w:p w14:paraId="02604F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DC_1A_n78A</w:t>
            </w:r>
          </w:p>
        </w:tc>
      </w:tr>
      <w:tr w:rsidR="00741D5F" w:rsidRPr="00741D5F" w14:paraId="528E56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A4179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3CD3BA0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DC_1A_n7A</w:t>
            </w:r>
          </w:p>
          <w:p w14:paraId="2194550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p>
        </w:tc>
      </w:tr>
      <w:tr w:rsidR="00741D5F" w:rsidRPr="00741D5F" w14:paraId="344803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922F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383245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DC_1A_n105A</w:t>
            </w:r>
          </w:p>
          <w:p w14:paraId="7BACEE8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sz w:val="18"/>
                <w:szCs w:val="18"/>
                <w:lang w:eastAsia="zh-CN"/>
              </w:rPr>
              <w:t>DC_7A_n105A</w:t>
            </w:r>
          </w:p>
        </w:tc>
      </w:tr>
      <w:tr w:rsidR="00741D5F" w:rsidRPr="00741D5F" w14:paraId="6C24EC8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9CA21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DC_1A-8A_n1A</w:t>
            </w:r>
          </w:p>
        </w:tc>
        <w:tc>
          <w:tcPr>
            <w:tcW w:w="5964" w:type="dxa"/>
            <w:tcBorders>
              <w:top w:val="single" w:sz="4" w:space="0" w:color="auto"/>
              <w:left w:val="single" w:sz="4" w:space="0" w:color="auto"/>
              <w:bottom w:val="single" w:sz="4" w:space="0" w:color="auto"/>
              <w:right w:val="single" w:sz="4" w:space="0" w:color="auto"/>
            </w:tcBorders>
          </w:tcPr>
          <w:p w14:paraId="6A63377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DC_1A_n1A</w:t>
            </w:r>
            <w:r w:rsidRPr="00741D5F">
              <w:rPr>
                <w:rFonts w:ascii="Arial" w:eastAsia="Times New Roman" w:hAnsi="Arial" w:cs="Arial"/>
                <w:sz w:val="18"/>
                <w:szCs w:val="18"/>
                <w:vertAlign w:val="superscript"/>
              </w:rPr>
              <w:t>1</w:t>
            </w:r>
          </w:p>
          <w:p w14:paraId="7B544D4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DC_8A_n1A</w:t>
            </w:r>
          </w:p>
        </w:tc>
      </w:tr>
      <w:tr w:rsidR="00741D5F" w:rsidRPr="00741D5F" w14:paraId="093D43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344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DC_1A-8</w:t>
            </w:r>
            <w:r w:rsidRPr="00741D5F">
              <w:rPr>
                <w:rFonts w:ascii="Arial" w:eastAsia="Malgun Gothic" w:hAnsi="Arial"/>
                <w:sz w:val="18"/>
              </w:rPr>
              <w:t>A_</w:t>
            </w:r>
            <w:r w:rsidRPr="00741D5F">
              <w:rPr>
                <w:rFonts w:ascii="Arial" w:eastAsia="Times New Roman"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2FC5F7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w:t>
            </w:r>
          </w:p>
          <w:p w14:paraId="58BA96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DC_8A_n3A</w:t>
            </w:r>
          </w:p>
        </w:tc>
      </w:tr>
      <w:tr w:rsidR="00741D5F" w:rsidRPr="00741D5F" w14:paraId="004F731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5E64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DC_1A-8</w:t>
            </w:r>
            <w:r w:rsidRPr="00741D5F">
              <w:rPr>
                <w:rFonts w:ascii="Arial" w:eastAsia="Malgun Gothic" w:hAnsi="Arial"/>
                <w:sz w:val="18"/>
              </w:rPr>
              <w:t>B_</w:t>
            </w:r>
            <w:r w:rsidRPr="00741D5F">
              <w:rPr>
                <w:rFonts w:ascii="Arial" w:eastAsia="Times New Roman"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5646B8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w:t>
            </w:r>
          </w:p>
          <w:p w14:paraId="722B40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DC_8A_n3A</w:t>
            </w:r>
          </w:p>
        </w:tc>
      </w:tr>
      <w:tr w:rsidR="00741D5F" w:rsidRPr="00741D5F" w14:paraId="09BB7E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FE0E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6782B8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DC_8A_n7A </w:t>
            </w:r>
          </w:p>
          <w:p w14:paraId="1CF1F7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DC_1A_n7A</w:t>
            </w:r>
          </w:p>
        </w:tc>
      </w:tr>
      <w:tr w:rsidR="00741D5F" w:rsidRPr="00741D5F" w14:paraId="321B8A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F12C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tcPr>
          <w:p w14:paraId="574BAE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DC_1A_n20A</w:t>
            </w:r>
          </w:p>
          <w:p w14:paraId="0D708E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DC_8A_n20A</w:t>
            </w:r>
          </w:p>
        </w:tc>
      </w:tr>
      <w:tr w:rsidR="00741D5F" w:rsidRPr="00741D5F" w14:paraId="1E5BA4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B5C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lastRenderedPageBreak/>
              <w:t>DC_1A-8</w:t>
            </w:r>
            <w:r w:rsidRPr="00741D5F">
              <w:rPr>
                <w:rFonts w:ascii="Arial" w:eastAsia="Malgun Gothic" w:hAnsi="Arial"/>
                <w:sz w:val="18"/>
              </w:rPr>
              <w:t>A_</w:t>
            </w:r>
            <w:r w:rsidRPr="00741D5F">
              <w:rPr>
                <w:rFonts w:ascii="Arial" w:eastAsia="Times New Roman"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42C3A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7FDEB8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DC_8A_n28A</w:t>
            </w:r>
          </w:p>
        </w:tc>
      </w:tr>
      <w:tr w:rsidR="00741D5F" w:rsidRPr="00741D5F" w14:paraId="48B721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C7D4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593A04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w:t>
            </w:r>
          </w:p>
          <w:p w14:paraId="21D022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DC_8A_n40A</w:t>
            </w:r>
          </w:p>
        </w:tc>
      </w:tr>
      <w:tr w:rsidR="00741D5F" w:rsidRPr="00741D5F" w14:paraId="26C9BA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49A1C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173614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w:t>
            </w:r>
          </w:p>
          <w:p w14:paraId="10C9BF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w:t>
            </w:r>
          </w:p>
        </w:tc>
      </w:tr>
      <w:tr w:rsidR="00741D5F" w:rsidRPr="00741D5F" w14:paraId="0AF6F7B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3F1F1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cs="Arial"/>
                <w:bCs/>
                <w:sz w:val="18"/>
              </w:rPr>
              <w:t>DC_1A-8A_n41A</w:t>
            </w:r>
          </w:p>
        </w:tc>
        <w:tc>
          <w:tcPr>
            <w:tcW w:w="5964" w:type="dxa"/>
            <w:tcBorders>
              <w:top w:val="single" w:sz="4" w:space="0" w:color="auto"/>
              <w:left w:val="single" w:sz="4" w:space="0" w:color="auto"/>
              <w:bottom w:val="single" w:sz="4" w:space="0" w:color="auto"/>
              <w:right w:val="single" w:sz="4" w:space="0" w:color="auto"/>
            </w:tcBorders>
          </w:tcPr>
          <w:p w14:paraId="13BF829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bCs/>
                <w:sz w:val="18"/>
              </w:rPr>
            </w:pPr>
            <w:r w:rsidRPr="00741D5F">
              <w:rPr>
                <w:rFonts w:ascii="Arial" w:eastAsia="MS Mincho" w:hAnsi="Arial" w:cs="Arial"/>
                <w:bCs/>
                <w:sz w:val="18"/>
              </w:rPr>
              <w:t>DC_1A_n41A</w:t>
            </w:r>
          </w:p>
          <w:p w14:paraId="350139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cs="Arial"/>
                <w:bCs/>
                <w:sz w:val="18"/>
              </w:rPr>
              <w:t>DC_8A_n41A</w:t>
            </w:r>
          </w:p>
        </w:tc>
      </w:tr>
      <w:tr w:rsidR="00741D5F" w:rsidRPr="00741D5F" w14:paraId="1083BA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8A570A"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bCs/>
                <w:sz w:val="18"/>
              </w:rPr>
            </w:pPr>
            <w:r w:rsidRPr="00741D5F">
              <w:rPr>
                <w:rFonts w:ascii="Arial" w:eastAsia="MS Mincho" w:hAnsi="Arial" w:cs="Arial"/>
                <w:bCs/>
                <w:sz w:val="18"/>
              </w:rPr>
              <w:t>DC_1A-8A_n71A</w:t>
            </w:r>
          </w:p>
        </w:tc>
        <w:tc>
          <w:tcPr>
            <w:tcW w:w="5964" w:type="dxa"/>
            <w:tcBorders>
              <w:top w:val="single" w:sz="4" w:space="0" w:color="auto"/>
              <w:left w:val="single" w:sz="4" w:space="0" w:color="auto"/>
              <w:bottom w:val="single" w:sz="4" w:space="0" w:color="auto"/>
              <w:right w:val="single" w:sz="4" w:space="0" w:color="auto"/>
            </w:tcBorders>
          </w:tcPr>
          <w:p w14:paraId="3939E48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bCs/>
                <w:sz w:val="18"/>
              </w:rPr>
            </w:pPr>
            <w:r w:rsidRPr="00741D5F">
              <w:rPr>
                <w:rFonts w:ascii="Arial" w:eastAsia="MS Mincho" w:hAnsi="Arial" w:cs="Arial"/>
                <w:bCs/>
                <w:sz w:val="18"/>
              </w:rPr>
              <w:t>DC_1A_n71A</w:t>
            </w:r>
          </w:p>
          <w:p w14:paraId="7D00532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bCs/>
                <w:sz w:val="18"/>
              </w:rPr>
            </w:pPr>
            <w:r w:rsidRPr="00741D5F">
              <w:rPr>
                <w:rFonts w:ascii="Arial" w:eastAsia="MS Mincho" w:hAnsi="Arial" w:cs="Arial"/>
                <w:bCs/>
                <w:sz w:val="18"/>
              </w:rPr>
              <w:t>DC_8A_n71A</w:t>
            </w:r>
          </w:p>
        </w:tc>
      </w:tr>
      <w:tr w:rsidR="00741D5F" w:rsidRPr="00741D5F" w14:paraId="5FB7572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9CE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9CE62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r w:rsidRPr="00741D5F">
              <w:rPr>
                <w:rFonts w:ascii="Arial" w:eastAsia="Times New Roman" w:hAnsi="Arial"/>
                <w:sz w:val="18"/>
                <w:vertAlign w:val="superscript"/>
                <w:lang w:eastAsia="zh-CN"/>
              </w:rPr>
              <w:t>14</w:t>
            </w:r>
          </w:p>
          <w:p w14:paraId="0DB479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tc>
      </w:tr>
      <w:tr w:rsidR="00741D5F" w:rsidRPr="00741D5F" w14:paraId="61965D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797B1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w:t>
            </w:r>
            <w:r w:rsidRPr="00741D5F">
              <w:rPr>
                <w:rFonts w:ascii="Arial" w:eastAsia="Malgun Gothic" w:hAnsi="Arial"/>
                <w:sz w:val="18"/>
              </w:rPr>
              <w:t>8B_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8969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p w14:paraId="7FA46A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p>
        </w:tc>
      </w:tr>
      <w:tr w:rsidR="00741D5F" w:rsidRPr="00741D5F" w14:paraId="5F68F5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0AB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336FA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DC_1A_n77A</w:t>
            </w:r>
            <w:r w:rsidRPr="00741D5F">
              <w:rPr>
                <w:rFonts w:ascii="Arial" w:eastAsia="Times New Roman" w:hAnsi="Arial"/>
                <w:sz w:val="18"/>
                <w:vertAlign w:val="superscript"/>
                <w:lang w:eastAsia="zh-CN"/>
              </w:rPr>
              <w:t>14</w:t>
            </w:r>
          </w:p>
          <w:p w14:paraId="2F25FD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tc>
      </w:tr>
      <w:tr w:rsidR="00741D5F" w:rsidRPr="00741D5F" w14:paraId="10DEE5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9452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w:t>
            </w:r>
            <w:r w:rsidRPr="00741D5F">
              <w:rPr>
                <w:rFonts w:ascii="Arial" w:eastAsia="Malgun Gothic" w:hAnsi="Arial"/>
                <w:sz w:val="18"/>
              </w:rPr>
              <w:t>8B_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D3F9D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DC_1A_n77A</w:t>
            </w:r>
          </w:p>
          <w:p w14:paraId="1C8E0E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p>
        </w:tc>
      </w:tr>
      <w:tr w:rsidR="00741D5F" w:rsidRPr="00741D5F" w14:paraId="644330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05E6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4767F6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w:t>
            </w:r>
          </w:p>
          <w:p w14:paraId="7A748C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tc>
      </w:tr>
      <w:tr w:rsidR="00741D5F" w:rsidRPr="00741D5F" w14:paraId="76D169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BA23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7FF4F4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w:t>
            </w:r>
          </w:p>
          <w:p w14:paraId="73469B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tc>
      </w:tr>
      <w:tr w:rsidR="00741D5F" w:rsidRPr="00741D5F" w14:paraId="54D373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AC9CE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DC_1A-8A_n77(3A)</w:t>
            </w:r>
            <w:r w:rsidRPr="00741D5F">
              <w:rPr>
                <w:rFonts w:ascii="Arial" w:eastAsia="Times New Roman" w:hAnsi="Arial"/>
                <w:sz w:val="18"/>
                <w:vertAlign w:val="superscript"/>
              </w:rPr>
              <w:t>5,14</w:t>
            </w:r>
          </w:p>
        </w:tc>
        <w:tc>
          <w:tcPr>
            <w:tcW w:w="5964" w:type="dxa"/>
            <w:tcBorders>
              <w:top w:val="single" w:sz="4" w:space="0" w:color="auto"/>
              <w:left w:val="single" w:sz="4" w:space="0" w:color="auto"/>
              <w:bottom w:val="single" w:sz="4" w:space="0" w:color="auto"/>
              <w:right w:val="single" w:sz="4" w:space="0" w:color="auto"/>
            </w:tcBorders>
          </w:tcPr>
          <w:p w14:paraId="0AFB9E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r w:rsidRPr="00741D5F">
              <w:rPr>
                <w:rFonts w:ascii="Arial" w:eastAsia="Times New Roman" w:hAnsi="Arial"/>
                <w:sz w:val="18"/>
                <w:vertAlign w:val="superscript"/>
              </w:rPr>
              <w:t>14</w:t>
            </w:r>
          </w:p>
          <w:p w14:paraId="71FEBE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DC_8A_n77A</w:t>
            </w:r>
            <w:r w:rsidRPr="00741D5F">
              <w:rPr>
                <w:rFonts w:ascii="Arial" w:eastAsia="Times New Roman" w:hAnsi="Arial"/>
                <w:sz w:val="18"/>
                <w:vertAlign w:val="superscript"/>
              </w:rPr>
              <w:t>14</w:t>
            </w:r>
          </w:p>
        </w:tc>
      </w:tr>
      <w:tr w:rsidR="00741D5F" w:rsidRPr="00741D5F" w14:paraId="4E395A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0BB89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741D5F">
              <w:rPr>
                <w:rFonts w:ascii="Arial" w:eastAsia="宋体" w:hAnsi="Arial"/>
                <w:noProof/>
                <w:sz w:val="18"/>
                <w:lang w:eastAsia="zh-CN"/>
              </w:rPr>
              <w:t>DC_1A-8A_n78A</w:t>
            </w:r>
            <w:r w:rsidRPr="00741D5F">
              <w:rPr>
                <w:rFonts w:ascii="Arial" w:eastAsia="宋体" w:hAnsi="Arial"/>
                <w:noProof/>
                <w:sz w:val="18"/>
                <w:vertAlign w:val="superscript"/>
                <w:lang w:eastAsia="zh-CN"/>
              </w:rPr>
              <w:t>5,14</w:t>
            </w:r>
          </w:p>
          <w:p w14:paraId="0FB5EC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宋体" w:hAnsi="Arial"/>
                <w:noProof/>
                <w:sz w:val="18"/>
                <w:lang w:eastAsia="zh-CN"/>
              </w:rPr>
              <w:t>DC_1A-8B_n78A</w:t>
            </w:r>
            <w:r w:rsidRPr="00741D5F">
              <w:rPr>
                <w:rFonts w:ascii="Arial" w:eastAsia="宋体"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4B1E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Times New Roman" w:hAnsi="Arial"/>
                <w:sz w:val="18"/>
                <w:vertAlign w:val="superscript"/>
                <w:lang w:eastAsia="zh-CN"/>
              </w:rPr>
              <w:t>14</w:t>
            </w:r>
          </w:p>
          <w:p w14:paraId="49D6BD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r w:rsidRPr="00741D5F">
              <w:rPr>
                <w:rFonts w:ascii="Arial" w:eastAsia="Times New Roman" w:hAnsi="Arial"/>
                <w:sz w:val="18"/>
                <w:vertAlign w:val="superscript"/>
                <w:lang w:eastAsia="zh-CN"/>
              </w:rPr>
              <w:t>14</w:t>
            </w:r>
          </w:p>
        </w:tc>
      </w:tr>
      <w:tr w:rsidR="00741D5F" w:rsidRPr="00741D5F" w14:paraId="14495AD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44F6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DC_1A-8A_n78(2A)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59FD6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Times New Roman" w:hAnsi="Arial"/>
                <w:sz w:val="18"/>
                <w:vertAlign w:val="superscript"/>
                <w:lang w:eastAsia="zh-CN"/>
              </w:rPr>
              <w:t>14</w:t>
            </w:r>
          </w:p>
          <w:p w14:paraId="4FEEB9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r w:rsidRPr="00741D5F">
              <w:rPr>
                <w:rFonts w:ascii="Arial" w:eastAsia="Times New Roman" w:hAnsi="Arial"/>
                <w:sz w:val="18"/>
                <w:vertAlign w:val="superscript"/>
                <w:lang w:eastAsia="zh-CN"/>
              </w:rPr>
              <w:t>14</w:t>
            </w:r>
          </w:p>
        </w:tc>
      </w:tr>
      <w:tr w:rsidR="00741D5F" w:rsidRPr="00741D5F" w14:paraId="00C082B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2E6C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rPr>
              <w:t>DC_1A_n8A-n78A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0563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w:t>
            </w:r>
          </w:p>
          <w:p w14:paraId="3EC759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DC_1A_n78A</w:t>
            </w:r>
          </w:p>
        </w:tc>
      </w:tr>
      <w:tr w:rsidR="00741D5F" w:rsidRPr="00741D5F" w14:paraId="7D8630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62DD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79</w:t>
            </w:r>
            <w:r w:rsidRPr="00741D5F">
              <w:rPr>
                <w:rFonts w:ascii="Arial" w:eastAsia="Times New Roman" w:hAnsi="Arial"/>
                <w:sz w:val="18"/>
              </w:rPr>
              <w:t>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FDE14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DC_1A_n79A</w:t>
            </w:r>
            <w:r w:rsidRPr="00741D5F">
              <w:rPr>
                <w:rFonts w:ascii="Arial" w:eastAsia="Malgun Gothic" w:hAnsi="Arial"/>
                <w:sz w:val="18"/>
                <w:vertAlign w:val="superscript"/>
                <w:lang w:eastAsia="ko-KR"/>
              </w:rPr>
              <w:t>14</w:t>
            </w:r>
          </w:p>
          <w:p w14:paraId="55BAE2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DC_8A_n79A</w:t>
            </w:r>
            <w:r w:rsidRPr="00741D5F">
              <w:rPr>
                <w:rFonts w:ascii="Arial" w:eastAsia="Malgun Gothic" w:hAnsi="Arial"/>
                <w:sz w:val="18"/>
                <w:vertAlign w:val="superscript"/>
                <w:lang w:eastAsia="ko-KR"/>
              </w:rPr>
              <w:t>14</w:t>
            </w:r>
          </w:p>
        </w:tc>
      </w:tr>
      <w:tr w:rsidR="00741D5F" w:rsidRPr="00741D5F" w14:paraId="1BF476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0BE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DC_1A-11</w:t>
            </w:r>
            <w:r w:rsidRPr="00741D5F">
              <w:rPr>
                <w:rFonts w:ascii="Arial" w:eastAsia="Malgun Gothic" w:hAnsi="Arial"/>
                <w:sz w:val="18"/>
              </w:rPr>
              <w:t>A_</w:t>
            </w:r>
            <w:r w:rsidRPr="00741D5F">
              <w:rPr>
                <w:rFonts w:ascii="Arial" w:eastAsia="Times New Roman"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3D6D22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w:t>
            </w:r>
          </w:p>
          <w:p w14:paraId="1ED2E6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w:t>
            </w:r>
          </w:p>
        </w:tc>
      </w:tr>
      <w:tr w:rsidR="00741D5F" w:rsidRPr="00741D5F" w14:paraId="078B876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7185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DC_1A-11</w:t>
            </w:r>
            <w:r w:rsidRPr="00741D5F">
              <w:rPr>
                <w:rFonts w:ascii="Arial" w:eastAsia="Malgun Gothic" w:hAnsi="Arial"/>
                <w:sz w:val="18"/>
              </w:rPr>
              <w:t>A_</w:t>
            </w:r>
            <w:r w:rsidRPr="00741D5F">
              <w:rPr>
                <w:rFonts w:ascii="Arial" w:eastAsia="Times New Roman"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7A0A2B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732257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DC_11A_n28A</w:t>
            </w:r>
          </w:p>
        </w:tc>
      </w:tr>
      <w:tr w:rsidR="00741D5F" w:rsidRPr="00741D5F" w14:paraId="05CA06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D673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kern w:val="2"/>
                <w:sz w:val="18"/>
                <w:lang w:eastAsia="ja-JP"/>
              </w:rPr>
              <w:t>DC_1A-11A_n41A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2283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ja-JP"/>
              </w:rPr>
            </w:pPr>
            <w:r w:rsidRPr="00741D5F">
              <w:rPr>
                <w:rFonts w:ascii="Arial" w:eastAsia="Times New Roman" w:hAnsi="Arial"/>
                <w:kern w:val="2"/>
                <w:sz w:val="18"/>
                <w:lang w:eastAsia="ja-JP"/>
              </w:rPr>
              <w:t>DC_1A_n41A</w:t>
            </w:r>
          </w:p>
          <w:p w14:paraId="4B1528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color w:val="000000"/>
                <w:kern w:val="2"/>
                <w:sz w:val="18"/>
                <w:szCs w:val="18"/>
              </w:rPr>
              <w:t>DC_11A_n41A</w:t>
            </w:r>
          </w:p>
        </w:tc>
      </w:tr>
      <w:tr w:rsidR="00741D5F" w:rsidRPr="00741D5F" w14:paraId="0E3D288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6FD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E4A32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r w:rsidRPr="00741D5F">
              <w:rPr>
                <w:rFonts w:ascii="Arial" w:eastAsia="Malgun Gothic" w:hAnsi="Arial"/>
                <w:sz w:val="18"/>
                <w:vertAlign w:val="superscript"/>
                <w:lang w:eastAsia="ko-KR"/>
              </w:rPr>
              <w:t>14</w:t>
            </w:r>
          </w:p>
          <w:p w14:paraId="0F8C23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DC_11A_n77A</w:t>
            </w:r>
          </w:p>
        </w:tc>
      </w:tr>
      <w:tr w:rsidR="00741D5F" w:rsidRPr="00741D5F" w14:paraId="54BBC0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48750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DC_1A-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noProof/>
                <w:sz w:val="18"/>
                <w:vertAlign w:val="superscript"/>
                <w:lang w:eastAsia="zh-CN"/>
              </w:rPr>
              <w:t>5</w:t>
            </w:r>
          </w:p>
          <w:p w14:paraId="05BE20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77(3</w:t>
            </w:r>
            <w:r w:rsidRPr="00741D5F">
              <w:rPr>
                <w:rFonts w:ascii="Arial" w:eastAsia="Times New Roman" w:hAnsi="Arial"/>
                <w:sz w:val="18"/>
              </w:rPr>
              <w:t>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F4867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DC_1A_n77A</w:t>
            </w:r>
          </w:p>
          <w:p w14:paraId="64D830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DC_11A_n77A</w:t>
            </w:r>
          </w:p>
        </w:tc>
      </w:tr>
      <w:tr w:rsidR="00741D5F" w:rsidRPr="00741D5F" w14:paraId="6298921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E420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78</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ACA8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w:t>
            </w:r>
          </w:p>
          <w:p w14:paraId="65BB6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DC_11A_n78A</w:t>
            </w:r>
          </w:p>
        </w:tc>
      </w:tr>
      <w:tr w:rsidR="00741D5F" w:rsidRPr="00741D5F" w14:paraId="2F747D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22A32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DC_1A-11A_n78(2A)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D132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w:t>
            </w:r>
          </w:p>
          <w:p w14:paraId="2F8229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DC_11A_n78A</w:t>
            </w:r>
          </w:p>
        </w:tc>
      </w:tr>
      <w:tr w:rsidR="00741D5F" w:rsidRPr="00741D5F" w14:paraId="44A536D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06F7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C_1A-11A_n79A</w:t>
            </w:r>
            <w:r w:rsidRPr="00741D5F">
              <w:rPr>
                <w:rFonts w:ascii="Arial" w:eastAsia="Times New Roman" w:hAnsi="Arial"/>
                <w:sz w:val="18"/>
                <w:vertAlign w:val="superscript"/>
              </w:rPr>
              <w:t>5</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D528B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C_1A_n79A</w:t>
            </w:r>
            <w:r w:rsidRPr="00741D5F">
              <w:rPr>
                <w:rFonts w:ascii="Arial" w:eastAsia="Times New Roman" w:hAnsi="Arial"/>
                <w:sz w:val="18"/>
                <w:vertAlign w:val="superscript"/>
                <w:lang w:eastAsia="zh-CN"/>
              </w:rPr>
              <w:t>14</w:t>
            </w:r>
          </w:p>
          <w:p w14:paraId="42C618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C_11A_n79A</w:t>
            </w:r>
            <w:r w:rsidRPr="00741D5F">
              <w:rPr>
                <w:rFonts w:ascii="Arial" w:eastAsia="Times New Roman" w:hAnsi="Arial"/>
                <w:sz w:val="18"/>
                <w:vertAlign w:val="superscript"/>
                <w:lang w:eastAsia="zh-CN"/>
              </w:rPr>
              <w:t>14</w:t>
            </w:r>
          </w:p>
        </w:tc>
      </w:tr>
      <w:tr w:rsidR="00741D5F" w:rsidRPr="00741D5F" w14:paraId="2677E8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4C2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301662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DC_1A_n3A</w:t>
            </w:r>
          </w:p>
          <w:p w14:paraId="65CA8C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DC_18A_n3A</w:t>
            </w:r>
          </w:p>
        </w:tc>
      </w:tr>
      <w:tr w:rsidR="00741D5F" w:rsidRPr="00741D5F" w14:paraId="6297B0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12948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07DF55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1DE12D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DC_18A_n28A</w:t>
            </w:r>
          </w:p>
        </w:tc>
      </w:tr>
      <w:tr w:rsidR="00741D5F" w:rsidRPr="00741D5F" w14:paraId="4CD018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06BF6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78D4BF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DC_1A_n41A</w:t>
            </w:r>
          </w:p>
          <w:p w14:paraId="14BA5E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DC_18A_n41A</w:t>
            </w:r>
          </w:p>
        </w:tc>
      </w:tr>
      <w:tr w:rsidR="00741D5F" w:rsidRPr="00741D5F" w14:paraId="3D688A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5627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DC_1A-18A_n77A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23759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Times New Roman" w:hAnsi="Arial"/>
                <w:sz w:val="18"/>
                <w:vertAlign w:val="superscript"/>
                <w:lang w:eastAsia="zh-CN"/>
              </w:rPr>
              <w:t>14</w:t>
            </w:r>
          </w:p>
          <w:p w14:paraId="706067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DC_18A_n77A</w:t>
            </w:r>
          </w:p>
        </w:tc>
      </w:tr>
      <w:tr w:rsidR="00741D5F" w:rsidRPr="00741D5F" w14:paraId="2E12696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994F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DC_1A-18A_n77(2A)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80F0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p>
          <w:p w14:paraId="0F864B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DC_18A_n77A</w:t>
            </w:r>
          </w:p>
        </w:tc>
      </w:tr>
      <w:tr w:rsidR="00741D5F" w:rsidRPr="00741D5F" w14:paraId="0194838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62F6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DC_1A-18A_n78A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9680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66CDD5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DC_18A_n78A</w:t>
            </w:r>
          </w:p>
        </w:tc>
      </w:tr>
      <w:tr w:rsidR="00741D5F" w:rsidRPr="00741D5F" w14:paraId="131369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8655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DC_1A-18A_n78(2A)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87A4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BAC10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DC_18A_n78A</w:t>
            </w:r>
          </w:p>
        </w:tc>
      </w:tr>
      <w:tr w:rsidR="00741D5F" w:rsidRPr="00741D5F" w14:paraId="2FC7D0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901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568442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DC_1A_n79A</w:t>
            </w:r>
          </w:p>
          <w:p w14:paraId="2AE860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DC_18A_n79A</w:t>
            </w:r>
          </w:p>
        </w:tc>
      </w:tr>
      <w:tr w:rsidR="00741D5F" w:rsidRPr="00741D5F" w14:paraId="2BE339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9959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DC_1A-19A_n77A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591951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DC_1A-19A_n77C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5A2E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DC_1A_n77A</w:t>
            </w:r>
            <w:r w:rsidRPr="00741D5F">
              <w:rPr>
                <w:rFonts w:ascii="Arial" w:eastAsia="Malgun Gothic" w:hAnsi="Arial"/>
                <w:sz w:val="18"/>
                <w:vertAlign w:val="superscript"/>
                <w:lang w:eastAsia="ko-KR"/>
              </w:rPr>
              <w:t>14</w:t>
            </w:r>
          </w:p>
          <w:p w14:paraId="0DBD22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DC_19A_n77A</w:t>
            </w:r>
            <w:r w:rsidRPr="00741D5F">
              <w:rPr>
                <w:rFonts w:ascii="Arial" w:eastAsia="Malgun Gothic" w:hAnsi="Arial"/>
                <w:sz w:val="18"/>
                <w:vertAlign w:val="superscript"/>
                <w:lang w:eastAsia="ko-KR"/>
              </w:rPr>
              <w:t>14</w:t>
            </w:r>
          </w:p>
        </w:tc>
      </w:tr>
      <w:tr w:rsidR="00741D5F" w:rsidRPr="00741D5F" w14:paraId="746D3B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15C8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DC_1A-19A_n77(2A)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29BD47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Malgun Gothic" w:hAnsi="Arial"/>
                <w:sz w:val="18"/>
                <w:vertAlign w:val="superscript"/>
                <w:lang w:eastAsia="ko-KR"/>
              </w:rPr>
              <w:t>14</w:t>
            </w:r>
          </w:p>
          <w:p w14:paraId="5D5DD9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tc>
      </w:tr>
      <w:tr w:rsidR="00741D5F" w:rsidRPr="00741D5F" w14:paraId="0583DD0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03B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DC_1A-19A_n78A</w:t>
            </w:r>
            <w:r w:rsidRPr="00741D5F">
              <w:rPr>
                <w:rFonts w:ascii="Arial" w:eastAsia="Times New Roman" w:hAnsi="Arial"/>
                <w:sz w:val="18"/>
                <w:vertAlign w:val="superscript"/>
                <w:lang w:eastAsia="zh-CN"/>
              </w:rPr>
              <w:t>5,14</w:t>
            </w:r>
          </w:p>
          <w:p w14:paraId="414C1D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1490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4FE7AA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tc>
      </w:tr>
      <w:tr w:rsidR="00741D5F" w:rsidRPr="00741D5F" w14:paraId="2DBE271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EC3B6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DC_1A-19A_n78(2A)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254AAA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3C79F5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tc>
      </w:tr>
      <w:tr w:rsidR="00741D5F" w:rsidRPr="00741D5F" w14:paraId="4A7C07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EF76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DC_1A-19A_n79A</w:t>
            </w:r>
            <w:r w:rsidRPr="00741D5F">
              <w:rPr>
                <w:rFonts w:ascii="Arial" w:eastAsia="Times New Roman" w:hAnsi="Arial"/>
                <w:sz w:val="18"/>
                <w:vertAlign w:val="superscript"/>
                <w:lang w:eastAsia="zh-CN"/>
              </w:rPr>
              <w:t xml:space="preserve">5, </w:t>
            </w:r>
            <w:r w:rsidRPr="00741D5F">
              <w:rPr>
                <w:rFonts w:ascii="Arial" w:eastAsia="Malgun Gothic" w:hAnsi="Arial"/>
                <w:sz w:val="18"/>
                <w:vertAlign w:val="superscript"/>
                <w:lang w:eastAsia="ko-KR"/>
              </w:rPr>
              <w:t>14</w:t>
            </w:r>
          </w:p>
          <w:p w14:paraId="67AF51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DC_1A-19A_n79C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D960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DC_1A_n79A</w:t>
            </w:r>
            <w:r w:rsidRPr="00741D5F">
              <w:rPr>
                <w:rFonts w:ascii="Arial" w:eastAsia="Malgun Gothic" w:hAnsi="Arial"/>
                <w:sz w:val="18"/>
                <w:vertAlign w:val="superscript"/>
                <w:lang w:eastAsia="ko-KR"/>
              </w:rPr>
              <w:t>14</w:t>
            </w:r>
          </w:p>
          <w:p w14:paraId="6D4D53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DC_19A_n79A</w:t>
            </w:r>
            <w:r w:rsidRPr="00741D5F">
              <w:rPr>
                <w:rFonts w:ascii="Arial" w:eastAsia="Malgun Gothic" w:hAnsi="Arial"/>
                <w:sz w:val="18"/>
                <w:vertAlign w:val="superscript"/>
                <w:lang w:eastAsia="ko-KR"/>
              </w:rPr>
              <w:t>14</w:t>
            </w:r>
          </w:p>
        </w:tc>
      </w:tr>
      <w:tr w:rsidR="00741D5F" w:rsidRPr="00741D5F" w14:paraId="189481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163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68C4E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DC_1A_n1A</w:t>
            </w:r>
            <w:r w:rsidRPr="00741D5F">
              <w:rPr>
                <w:rFonts w:ascii="Arial" w:eastAsia="Times New Roman" w:hAnsi="Arial" w:cs="Arial"/>
                <w:sz w:val="18"/>
                <w:szCs w:val="18"/>
                <w:vertAlign w:val="superscript"/>
              </w:rPr>
              <w:t>2</w:t>
            </w:r>
          </w:p>
          <w:p w14:paraId="65480F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DC_20A_n1A</w:t>
            </w:r>
          </w:p>
        </w:tc>
      </w:tr>
      <w:tr w:rsidR="00741D5F" w:rsidRPr="00741D5F" w14:paraId="44FEFE4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BAF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DC_1A-20A_n3A</w:t>
            </w:r>
          </w:p>
          <w:p w14:paraId="50C4FB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2FFCCB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DC_1A_n3A</w:t>
            </w:r>
          </w:p>
          <w:p w14:paraId="100C5A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DC_20A_n3A</w:t>
            </w:r>
          </w:p>
        </w:tc>
      </w:tr>
      <w:tr w:rsidR="00741D5F" w:rsidRPr="00741D5F" w14:paraId="5DD5FD7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6CDC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3C645D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DC_1A_n7A</w:t>
            </w:r>
          </w:p>
          <w:p w14:paraId="716C2B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20</w:t>
            </w:r>
            <w:r w:rsidRPr="00741D5F">
              <w:rPr>
                <w:rFonts w:ascii="Arial" w:eastAsia="Times New Roman" w:hAnsi="Arial"/>
                <w:sz w:val="18"/>
                <w:lang w:eastAsia="fi-FI"/>
              </w:rPr>
              <w:t>A_</w:t>
            </w:r>
            <w:r w:rsidRPr="00741D5F">
              <w:rPr>
                <w:rFonts w:ascii="Arial" w:eastAsia="Times New Roman" w:hAnsi="Arial"/>
                <w:sz w:val="18"/>
                <w:lang w:eastAsia="ja-JP"/>
              </w:rPr>
              <w:t>n7</w:t>
            </w:r>
            <w:r w:rsidRPr="00741D5F">
              <w:rPr>
                <w:rFonts w:ascii="Arial" w:eastAsia="Times New Roman" w:hAnsi="Arial"/>
                <w:sz w:val="18"/>
                <w:lang w:eastAsia="fi-FI"/>
              </w:rPr>
              <w:t>A</w:t>
            </w:r>
          </w:p>
        </w:tc>
      </w:tr>
      <w:tr w:rsidR="00741D5F" w:rsidRPr="00741D5F" w14:paraId="2813B9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8E2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3D534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DC_1A_</w:t>
            </w:r>
            <w:r w:rsidRPr="00741D5F">
              <w:rPr>
                <w:rFonts w:ascii="Arial" w:eastAsia="Times New Roman" w:hAnsi="Arial"/>
                <w:sz w:val="18"/>
                <w:lang w:eastAsia="ja-JP"/>
              </w:rPr>
              <w:t>n8A</w:t>
            </w:r>
          </w:p>
          <w:p w14:paraId="355C11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20</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0277E4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679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342301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DC_1A_n28A</w:t>
            </w:r>
          </w:p>
          <w:p w14:paraId="3E0C8C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DC_20A_n28A</w:t>
            </w:r>
          </w:p>
        </w:tc>
      </w:tr>
      <w:tr w:rsidR="00741D5F" w:rsidRPr="00741D5F" w14:paraId="7BB5EB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214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1B2CEF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DC_1A_n38A</w:t>
            </w:r>
          </w:p>
          <w:p w14:paraId="25FD26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20</w:t>
            </w:r>
            <w:r w:rsidRPr="00741D5F">
              <w:rPr>
                <w:rFonts w:ascii="Arial" w:eastAsia="Times New Roman" w:hAnsi="Arial"/>
                <w:sz w:val="18"/>
                <w:lang w:eastAsia="ja-JP"/>
              </w:rPr>
              <w:t>A_n</w:t>
            </w:r>
            <w:r w:rsidRPr="00741D5F">
              <w:rPr>
                <w:rFonts w:ascii="Arial" w:eastAsia="Times New Roman" w:hAnsi="Arial"/>
                <w:sz w:val="18"/>
                <w:lang w:eastAsia="zh-CN"/>
              </w:rPr>
              <w:t>38</w:t>
            </w:r>
            <w:r w:rsidRPr="00741D5F">
              <w:rPr>
                <w:rFonts w:ascii="Arial" w:eastAsia="Times New Roman" w:hAnsi="Arial"/>
                <w:sz w:val="18"/>
                <w:lang w:eastAsia="ja-JP"/>
              </w:rPr>
              <w:t>A</w:t>
            </w:r>
          </w:p>
        </w:tc>
      </w:tr>
      <w:tr w:rsidR="00741D5F" w:rsidRPr="00741D5F" w14:paraId="4B7FA9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8D6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272283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DC_1A_n41A</w:t>
            </w:r>
          </w:p>
          <w:p w14:paraId="722333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DC_20A_n41A</w:t>
            </w:r>
          </w:p>
        </w:tc>
      </w:tr>
      <w:tr w:rsidR="00741D5F" w:rsidRPr="00741D5F" w14:paraId="54C8FE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91F9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DC_1A-20A_n78A</w:t>
            </w:r>
            <w:r w:rsidRPr="00741D5F">
              <w:rPr>
                <w:rFonts w:ascii="Arial" w:eastAsia="Times New Roman" w:hAnsi="Arial"/>
                <w:sz w:val="18"/>
                <w:vertAlign w:val="superscript"/>
                <w:lang w:eastAsia="zh-CN"/>
              </w:rPr>
              <w:t>5</w:t>
            </w:r>
          </w:p>
          <w:p w14:paraId="2A2FE2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DC_1A-20A_n78C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1CE3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115A6B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022C4E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DE2EF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DC_1A-1A-20A_n78A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FFB9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E6BA1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10A4D8A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C6DB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DC_1A-20A_n78(2A)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FD1C5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2D7F88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48BA18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17D7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Yu Mincho" w:hAnsi="Arial" w:hint="eastAsia"/>
                <w:sz w:val="18"/>
                <w:lang w:eastAsia="ja-JP"/>
              </w:rPr>
              <w:t>DC_</w:t>
            </w:r>
            <w:r w:rsidRPr="00741D5F">
              <w:rPr>
                <w:rFonts w:ascii="Arial" w:eastAsia="Yu Mincho" w:hAnsi="Arial"/>
                <w:sz w:val="18"/>
                <w:lang w:eastAsia="ja-JP"/>
              </w:rPr>
              <w:t>1A-21A_n28A</w:t>
            </w:r>
            <w:r w:rsidRPr="00741D5F">
              <w:rPr>
                <w:rFonts w:ascii="Arial" w:eastAsia="Times New Roman"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0A9C3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3BD07F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DC_21A_n28A</w:t>
            </w:r>
          </w:p>
        </w:tc>
      </w:tr>
      <w:tr w:rsidR="00741D5F" w:rsidRPr="00741D5F" w14:paraId="6041ACE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5A7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DC_1A-21A_n77A</w:t>
            </w:r>
            <w:r w:rsidRPr="00741D5F">
              <w:rPr>
                <w:rFonts w:ascii="Arial" w:eastAsia="Times New Roman" w:hAnsi="Arial"/>
                <w:sz w:val="18"/>
                <w:vertAlign w:val="superscript"/>
                <w:lang w:eastAsia="zh-CN"/>
              </w:rPr>
              <w:t>5, 14</w:t>
            </w:r>
          </w:p>
          <w:p w14:paraId="593087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DC_1A-21A_n77C</w:t>
            </w:r>
            <w:r w:rsidRPr="00741D5F">
              <w:rPr>
                <w:rFonts w:ascii="Arial" w:eastAsia="Times New Roman"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35D482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Malgun Gothic" w:hAnsi="Arial"/>
                <w:sz w:val="18"/>
                <w:vertAlign w:val="superscript"/>
                <w:lang w:eastAsia="ko-KR"/>
              </w:rPr>
              <w:t>14</w:t>
            </w:r>
          </w:p>
          <w:p w14:paraId="349F59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7447CE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93EC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DC_1A-21A_n77(2A)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FD43E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r w:rsidRPr="00741D5F">
              <w:rPr>
                <w:rFonts w:ascii="Arial" w:eastAsia="Malgun Gothic" w:hAnsi="Arial"/>
                <w:sz w:val="18"/>
                <w:vertAlign w:val="superscript"/>
                <w:lang w:eastAsia="ko-KR"/>
              </w:rPr>
              <w:t>14</w:t>
            </w:r>
          </w:p>
          <w:p w14:paraId="5C70F3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7FE957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462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DC_1A-21A_n78A</w:t>
            </w:r>
            <w:r w:rsidRPr="00741D5F">
              <w:rPr>
                <w:rFonts w:ascii="Arial" w:eastAsia="Times New Roman" w:hAnsi="Arial"/>
                <w:sz w:val="18"/>
                <w:vertAlign w:val="superscript"/>
                <w:lang w:eastAsia="zh-CN"/>
              </w:rPr>
              <w:t>5,14</w:t>
            </w:r>
          </w:p>
          <w:p w14:paraId="661437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A6D5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0B6A16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57C4F90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DF5D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DC_1A-21A_n78(2A)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51B12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r w:rsidRPr="00741D5F">
              <w:rPr>
                <w:rFonts w:ascii="Arial" w:eastAsia="Malgun Gothic" w:hAnsi="Arial"/>
                <w:sz w:val="18"/>
                <w:vertAlign w:val="superscript"/>
                <w:lang w:eastAsia="ko-KR"/>
              </w:rPr>
              <w:t>14</w:t>
            </w:r>
          </w:p>
          <w:p w14:paraId="0AB188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0CD8E9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91A1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DC_1A-21A_n79A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7FFE30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DC_1A-21A_n79C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91E7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DC_1A_n79A</w:t>
            </w:r>
            <w:r w:rsidRPr="00741D5F">
              <w:rPr>
                <w:rFonts w:ascii="Arial" w:eastAsia="Malgun Gothic" w:hAnsi="Arial"/>
                <w:sz w:val="18"/>
                <w:vertAlign w:val="superscript"/>
                <w:lang w:eastAsia="ko-KR"/>
              </w:rPr>
              <w:t>14</w:t>
            </w:r>
          </w:p>
          <w:p w14:paraId="59682E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DC_21A_n79A</w:t>
            </w:r>
            <w:r w:rsidRPr="00741D5F">
              <w:rPr>
                <w:rFonts w:ascii="Arial" w:eastAsia="Malgun Gothic" w:hAnsi="Arial"/>
                <w:sz w:val="18"/>
                <w:vertAlign w:val="superscript"/>
                <w:lang w:eastAsia="ko-KR"/>
              </w:rPr>
              <w:t>14</w:t>
            </w:r>
          </w:p>
        </w:tc>
      </w:tr>
      <w:tr w:rsidR="00741D5F" w:rsidRPr="00741D5F" w14:paraId="6AEDC5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7681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754276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11D9C8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DC_26A_n78A</w:t>
            </w:r>
          </w:p>
        </w:tc>
      </w:tr>
      <w:tr w:rsidR="00741D5F" w:rsidRPr="00741D5F" w14:paraId="092CA9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B7A7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6910D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DC_1A_n78A</w:t>
            </w:r>
          </w:p>
          <w:p w14:paraId="25C81D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DC_26A_n78A</w:t>
            </w:r>
          </w:p>
        </w:tc>
      </w:tr>
      <w:tr w:rsidR="00741D5F" w:rsidRPr="00741D5F" w14:paraId="3D4C25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7BE7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tcPr>
          <w:p w14:paraId="5976CA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DC_1A_n26A</w:t>
            </w:r>
            <w:r w:rsidRPr="00741D5F">
              <w:rPr>
                <w:rFonts w:ascii="Arial" w:eastAsia="Times New Roman" w:hAnsi="Arial"/>
                <w:sz w:val="18"/>
                <w:lang w:eastAsia="ja-JP"/>
              </w:rPr>
              <w:br/>
              <w:t>DC_1A_n78A</w:t>
            </w:r>
          </w:p>
        </w:tc>
      </w:tr>
      <w:tr w:rsidR="00741D5F" w:rsidRPr="00741D5F" w14:paraId="5D72DEB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3EA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076516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DC_1A_n3A</w:t>
            </w:r>
          </w:p>
          <w:p w14:paraId="4C0E58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DC_28A_n3A</w:t>
            </w:r>
          </w:p>
        </w:tc>
      </w:tr>
      <w:tr w:rsidR="00741D5F" w:rsidRPr="00741D5F" w14:paraId="2AFA5F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D6C5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DC_1A-28A_n5A</w:t>
            </w:r>
            <w:r w:rsidRPr="00741D5F">
              <w:rPr>
                <w:rFonts w:ascii="Arial" w:eastAsia="Times New Roman"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3C585A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DC_1A_n5A</w:t>
            </w:r>
          </w:p>
          <w:p w14:paraId="24A6B8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DC_28A_n5A</w:t>
            </w:r>
          </w:p>
        </w:tc>
      </w:tr>
      <w:tr w:rsidR="00741D5F" w:rsidRPr="00741D5F" w14:paraId="6118914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915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DC_1A-28A_n7A</w:t>
            </w:r>
          </w:p>
          <w:p w14:paraId="5D1887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11CEB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DC_1A_n7A</w:t>
            </w:r>
          </w:p>
          <w:p w14:paraId="1D8844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DC_28A_n7A</w:t>
            </w:r>
          </w:p>
          <w:p w14:paraId="0FB001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DC_1A_n7B</w:t>
            </w:r>
          </w:p>
          <w:p w14:paraId="6E3778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DC_28A_n7B</w:t>
            </w:r>
          </w:p>
        </w:tc>
      </w:tr>
      <w:tr w:rsidR="00741D5F" w:rsidRPr="00741D5F" w14:paraId="6FF2B7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9A1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DC_1A-1A-28A_n7A</w:t>
            </w:r>
          </w:p>
          <w:p w14:paraId="690BC6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03DB7F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DC_1A_n7A</w:t>
            </w:r>
          </w:p>
          <w:p w14:paraId="16C7EE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DC_28A_n7A</w:t>
            </w:r>
          </w:p>
          <w:p w14:paraId="0F066C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DC_1A_n7B</w:t>
            </w:r>
          </w:p>
          <w:p w14:paraId="047AA4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DC_28A_n7B</w:t>
            </w:r>
          </w:p>
        </w:tc>
      </w:tr>
      <w:tr w:rsidR="00741D5F" w:rsidRPr="00741D5F" w14:paraId="654EFE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EE3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t>DC_1A-28A_n20A</w:t>
            </w:r>
            <w:r w:rsidRPr="00741D5F">
              <w:rPr>
                <w:rFonts w:ascii="Arial" w:eastAsia="Times New Roman"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17E15D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DC_1A_n20A</w:t>
            </w:r>
          </w:p>
          <w:p w14:paraId="3BDB40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DC_28A_n20A</w:t>
            </w:r>
            <w:r w:rsidRPr="00741D5F">
              <w:rPr>
                <w:rFonts w:ascii="Arial" w:eastAsia="Times New Roman" w:hAnsi="Arial" w:cs="Arial"/>
                <w:sz w:val="18"/>
                <w:szCs w:val="18"/>
                <w:vertAlign w:val="superscript"/>
              </w:rPr>
              <w:t>22</w:t>
            </w:r>
          </w:p>
        </w:tc>
      </w:tr>
      <w:tr w:rsidR="00741D5F" w:rsidRPr="00741D5F" w14:paraId="70BB554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753A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065D8A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DC_1A_n38A</w:t>
            </w:r>
          </w:p>
          <w:p w14:paraId="4D988F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DC_28A_n38A</w:t>
            </w:r>
          </w:p>
        </w:tc>
      </w:tr>
      <w:tr w:rsidR="00741D5F" w:rsidRPr="00741D5F" w14:paraId="1A26DEE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C42B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tcPr>
          <w:p w14:paraId="49C23D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DC_1A_n28A</w:t>
            </w:r>
          </w:p>
          <w:p w14:paraId="3BADEB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DC_1A_n38A</w:t>
            </w:r>
          </w:p>
        </w:tc>
      </w:tr>
      <w:tr w:rsidR="00741D5F" w:rsidRPr="00741D5F" w14:paraId="6E84058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042FA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lastRenderedPageBreak/>
              <w:t>DC_1A_n28A-n40A</w:t>
            </w:r>
          </w:p>
        </w:tc>
        <w:tc>
          <w:tcPr>
            <w:tcW w:w="5964" w:type="dxa"/>
            <w:tcBorders>
              <w:top w:val="single" w:sz="4" w:space="0" w:color="auto"/>
              <w:left w:val="single" w:sz="4" w:space="0" w:color="auto"/>
              <w:bottom w:val="single" w:sz="4" w:space="0" w:color="auto"/>
              <w:right w:val="single" w:sz="4" w:space="0" w:color="auto"/>
            </w:tcBorders>
          </w:tcPr>
          <w:p w14:paraId="048DD0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DC_1A_n28A</w:t>
            </w:r>
          </w:p>
          <w:p w14:paraId="4F7C4C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DC_1A_n40A</w:t>
            </w:r>
          </w:p>
        </w:tc>
      </w:tr>
      <w:tr w:rsidR="00741D5F" w:rsidRPr="00741D5F" w14:paraId="5BDCBE0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D53D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DC_1A-28A_n40A</w:t>
            </w:r>
          </w:p>
          <w:p w14:paraId="64AFA9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S Mincho" w:hAnsi="Arial"/>
                <w:sz w:val="18"/>
                <w:lang w:eastAsia="ja-JP"/>
              </w:rPr>
              <w:t>DC_1A-28C_n40A</w:t>
            </w:r>
          </w:p>
        </w:tc>
        <w:tc>
          <w:tcPr>
            <w:tcW w:w="5964" w:type="dxa"/>
            <w:tcBorders>
              <w:top w:val="single" w:sz="4" w:space="0" w:color="auto"/>
              <w:left w:val="single" w:sz="4" w:space="0" w:color="auto"/>
              <w:bottom w:val="single" w:sz="4" w:space="0" w:color="auto"/>
              <w:right w:val="single" w:sz="4" w:space="0" w:color="auto"/>
            </w:tcBorders>
            <w:hideMark/>
          </w:tcPr>
          <w:p w14:paraId="41F617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DC_1A_n40A</w:t>
            </w:r>
          </w:p>
          <w:p w14:paraId="18DFC6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DC_28A_n40A</w:t>
            </w:r>
          </w:p>
        </w:tc>
      </w:tr>
      <w:tr w:rsidR="00741D5F" w:rsidRPr="00741D5F" w14:paraId="7A20F86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7350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DC_1A_n28A-n41A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8E390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DC_1A_n28A</w:t>
            </w:r>
          </w:p>
          <w:p w14:paraId="7D2B1D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DC_1A_n41A</w:t>
            </w:r>
          </w:p>
        </w:tc>
      </w:tr>
      <w:tr w:rsidR="00741D5F" w:rsidRPr="00741D5F" w14:paraId="7B64AA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E6AD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DC_1A-28A_n71A</w:t>
            </w:r>
          </w:p>
        </w:tc>
        <w:tc>
          <w:tcPr>
            <w:tcW w:w="5964" w:type="dxa"/>
            <w:tcBorders>
              <w:top w:val="single" w:sz="4" w:space="0" w:color="auto"/>
              <w:left w:val="single" w:sz="4" w:space="0" w:color="auto"/>
              <w:bottom w:val="single" w:sz="4" w:space="0" w:color="auto"/>
              <w:right w:val="single" w:sz="4" w:space="0" w:color="auto"/>
            </w:tcBorders>
          </w:tcPr>
          <w:p w14:paraId="75A1EEC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DC_1A_n71A</w:t>
            </w:r>
          </w:p>
          <w:p w14:paraId="60536C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DC_28A_n71A</w:t>
            </w:r>
            <w:r w:rsidRPr="00741D5F">
              <w:rPr>
                <w:rFonts w:ascii="Arial" w:eastAsia="Times New Roman" w:hAnsi="Arial"/>
                <w:sz w:val="18"/>
                <w:vertAlign w:val="superscript"/>
                <w:lang w:eastAsia="ja-JP"/>
              </w:rPr>
              <w:t>18</w:t>
            </w:r>
          </w:p>
        </w:tc>
      </w:tr>
      <w:tr w:rsidR="00741D5F" w:rsidRPr="00741D5F" w14:paraId="5B5468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F76F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328CB6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hint="eastAsia"/>
                <w:sz w:val="18"/>
                <w:lang w:eastAsia="ko-KR"/>
              </w:rPr>
              <w:t>D</w:t>
            </w:r>
            <w:r w:rsidRPr="00741D5F">
              <w:rPr>
                <w:rFonts w:ascii="Arial" w:eastAsia="Times New Roman" w:hAnsi="Arial" w:cs="Arial"/>
                <w:sz w:val="18"/>
                <w:lang w:eastAsia="zh-CN"/>
              </w:rPr>
              <w:t>C_1A_n28A</w:t>
            </w:r>
          </w:p>
        </w:tc>
      </w:tr>
      <w:tr w:rsidR="00741D5F" w:rsidRPr="00741D5F" w14:paraId="7CE459B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31C6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DC_1A-28A_n77A</w:t>
            </w:r>
            <w:r w:rsidRPr="00741D5F">
              <w:rPr>
                <w:rFonts w:ascii="Arial" w:eastAsia="Times New Roman" w:hAnsi="Arial"/>
                <w:sz w:val="18"/>
                <w:vertAlign w:val="superscript"/>
                <w:lang w:eastAsia="zh-CN"/>
              </w:rPr>
              <w:t>5</w:t>
            </w:r>
          </w:p>
          <w:p w14:paraId="20880B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DC_1A-28A_n77C</w:t>
            </w:r>
            <w:r w:rsidRPr="00741D5F">
              <w:rPr>
                <w:rFonts w:ascii="Arial" w:eastAsia="Times New Roman" w:hAnsi="Arial"/>
                <w:sz w:val="18"/>
                <w:vertAlign w:val="superscript"/>
                <w:lang w:eastAsia="zh-CN"/>
              </w:rPr>
              <w:t>5</w:t>
            </w:r>
          </w:p>
          <w:p w14:paraId="1E3BCB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DC_1A-28C_n77A</w:t>
            </w:r>
          </w:p>
        </w:tc>
        <w:tc>
          <w:tcPr>
            <w:tcW w:w="5964" w:type="dxa"/>
            <w:tcBorders>
              <w:top w:val="single" w:sz="4" w:space="0" w:color="auto"/>
              <w:left w:val="single" w:sz="4" w:space="0" w:color="auto"/>
              <w:bottom w:val="single" w:sz="4" w:space="0" w:color="auto"/>
              <w:right w:val="single" w:sz="4" w:space="0" w:color="auto"/>
            </w:tcBorders>
            <w:hideMark/>
          </w:tcPr>
          <w:p w14:paraId="770123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DC_1A_n77A</w:t>
            </w:r>
          </w:p>
          <w:p w14:paraId="01B44C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DC_28A_n77A</w:t>
            </w:r>
          </w:p>
        </w:tc>
      </w:tr>
      <w:tr w:rsidR="00741D5F" w:rsidRPr="00741D5F" w14:paraId="62224E2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1DD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DC_1A-28A_n78A</w:t>
            </w:r>
            <w:r w:rsidRPr="00741D5F">
              <w:rPr>
                <w:rFonts w:ascii="Arial" w:eastAsia="Times New Roman" w:hAnsi="Arial"/>
                <w:sz w:val="18"/>
                <w:vertAlign w:val="superscript"/>
                <w:lang w:eastAsia="zh-CN"/>
              </w:rPr>
              <w:t>5</w:t>
            </w:r>
          </w:p>
          <w:p w14:paraId="62B228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D679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29F2C9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DC_28A_n78A</w:t>
            </w:r>
          </w:p>
        </w:tc>
      </w:tr>
      <w:tr w:rsidR="00741D5F" w:rsidRPr="00741D5F" w14:paraId="71F5BD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91D99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5F918B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6DA1C4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DC_28A_n78A</w:t>
            </w:r>
          </w:p>
        </w:tc>
      </w:tr>
      <w:tr w:rsidR="00741D5F" w:rsidRPr="00741D5F" w14:paraId="32DE2C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B60BE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496CDD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DC_1A_n78A</w:t>
            </w:r>
          </w:p>
          <w:p w14:paraId="70777C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DC_28A_n78A</w:t>
            </w:r>
          </w:p>
        </w:tc>
      </w:tr>
      <w:tr w:rsidR="00741D5F" w:rsidRPr="00741D5F" w14:paraId="1E4DE0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050A7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DC_1A_n28A-n77A</w:t>
            </w:r>
            <w:r w:rsidRPr="00741D5F">
              <w:rPr>
                <w:rFonts w:ascii="Arial" w:eastAsia="Times New Roman"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13EDF4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w:t>
            </w:r>
          </w:p>
          <w:p w14:paraId="6407E7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DC_1A_n77A</w:t>
            </w:r>
            <w:r w:rsidRPr="00741D5F">
              <w:rPr>
                <w:rFonts w:ascii="Arial" w:eastAsia="Times New Roman" w:hAnsi="Arial"/>
                <w:sz w:val="18"/>
                <w:vertAlign w:val="superscript"/>
                <w:lang w:eastAsia="zh-CN"/>
              </w:rPr>
              <w:t>14</w:t>
            </w:r>
          </w:p>
        </w:tc>
      </w:tr>
      <w:tr w:rsidR="00741D5F" w:rsidRPr="00741D5F" w14:paraId="40B843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CAE8CC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DC_1A_n28A-n77(2A)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F5C5CE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w:t>
            </w:r>
          </w:p>
          <w:p w14:paraId="5565E2B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w:t>
            </w:r>
            <w:r w:rsidRPr="00741D5F">
              <w:rPr>
                <w:rFonts w:ascii="Arial" w:eastAsia="Malgun Gothic" w:hAnsi="Arial"/>
                <w:sz w:val="18"/>
                <w:vertAlign w:val="superscript"/>
                <w:lang w:eastAsia="ko-KR"/>
              </w:rPr>
              <w:t>14</w:t>
            </w:r>
          </w:p>
        </w:tc>
      </w:tr>
      <w:tr w:rsidR="00741D5F" w:rsidRPr="00741D5F" w14:paraId="7A3F8A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134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DC_1A_n28A-n78A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69606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w:t>
            </w:r>
          </w:p>
          <w:p w14:paraId="14A432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DC_1A_n78A</w:t>
            </w:r>
          </w:p>
        </w:tc>
      </w:tr>
      <w:tr w:rsidR="00741D5F" w:rsidRPr="00741D5F" w14:paraId="6AD09E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A47D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DC_1A_n28A-n78(2A)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721DE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w:t>
            </w:r>
          </w:p>
          <w:p w14:paraId="53F14A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DC_1A_n78A</w:t>
            </w:r>
          </w:p>
        </w:tc>
      </w:tr>
      <w:tr w:rsidR="00741D5F" w:rsidRPr="00741D5F" w14:paraId="265A946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5010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DC_1A-28A_n79A</w:t>
            </w:r>
            <w:r w:rsidRPr="00741D5F">
              <w:rPr>
                <w:rFonts w:ascii="Arial" w:eastAsia="Times New Roman" w:hAnsi="Arial"/>
                <w:sz w:val="18"/>
                <w:vertAlign w:val="superscript"/>
                <w:lang w:eastAsia="zh-CN"/>
              </w:rPr>
              <w:t>5</w:t>
            </w:r>
          </w:p>
          <w:p w14:paraId="7A9C23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DC_1A-28A_n79C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FD37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DC_1A_n79A</w:t>
            </w:r>
          </w:p>
          <w:p w14:paraId="5734F9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DC_28A_n79A</w:t>
            </w:r>
          </w:p>
        </w:tc>
      </w:tr>
      <w:tr w:rsidR="00741D5F" w:rsidRPr="00741D5F" w14:paraId="22DD42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FAE1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DC_1A_n28A-n79</w:t>
            </w:r>
            <w:r w:rsidRPr="00741D5F">
              <w:rPr>
                <w:rFonts w:ascii="Arial" w:eastAsia="Yu Mincho" w:hAnsi="Arial"/>
                <w:sz w:val="18"/>
                <w:lang w:eastAsia="ja-JP"/>
              </w:rPr>
              <w:t>A</w:t>
            </w:r>
            <w:r w:rsidRPr="00741D5F">
              <w:rPr>
                <w:rFonts w:ascii="Arial" w:eastAsia="Yu Mincho" w:hAnsi="Arial"/>
                <w:sz w:val="18"/>
                <w:vertAlign w:val="superscript"/>
                <w:lang w:eastAsia="ja-JP"/>
              </w:rPr>
              <w:t>5</w:t>
            </w:r>
            <w:r w:rsidRPr="00741D5F">
              <w:rPr>
                <w:rFonts w:ascii="Arial" w:eastAsia="Times New Roman" w:hAnsi="Arial"/>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62A5B4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DC_1A_n28A</w:t>
            </w:r>
          </w:p>
          <w:p w14:paraId="09FF51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DC_1A_n79A</w:t>
            </w:r>
            <w:r w:rsidRPr="00741D5F">
              <w:rPr>
                <w:rFonts w:ascii="Arial" w:eastAsia="Times New Roman" w:hAnsi="Arial"/>
                <w:sz w:val="18"/>
                <w:vertAlign w:val="superscript"/>
                <w:lang w:eastAsia="zh-CN"/>
              </w:rPr>
              <w:t>14</w:t>
            </w:r>
          </w:p>
        </w:tc>
      </w:tr>
      <w:tr w:rsidR="00741D5F" w:rsidRPr="00741D5F" w14:paraId="731C098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49DC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35AAC3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DC_1A_</w:t>
            </w:r>
            <w:r w:rsidRPr="00741D5F">
              <w:rPr>
                <w:rFonts w:ascii="Arial" w:eastAsia="Times New Roman" w:hAnsi="Arial"/>
                <w:sz w:val="18"/>
                <w:lang w:eastAsia="ja-JP"/>
              </w:rPr>
              <w:t>n3A</w:t>
            </w:r>
          </w:p>
        </w:tc>
      </w:tr>
      <w:tr w:rsidR="00741D5F" w:rsidRPr="00741D5F" w14:paraId="035937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A75B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07068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DC_1A_n8A</w:t>
            </w:r>
          </w:p>
        </w:tc>
      </w:tr>
      <w:tr w:rsidR="00741D5F" w:rsidRPr="00741D5F" w14:paraId="2EF99D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0A1CA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29D36C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DC_1A_n28A</w:t>
            </w:r>
          </w:p>
        </w:tc>
      </w:tr>
      <w:tr w:rsidR="00741D5F" w:rsidRPr="00741D5F" w14:paraId="04560A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91148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DC_1A-32A_n78A</w:t>
            </w:r>
          </w:p>
          <w:p w14:paraId="670FC5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632458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DC_1A_</w:t>
            </w:r>
            <w:r w:rsidRPr="00741D5F">
              <w:rPr>
                <w:rFonts w:ascii="Arial" w:eastAsia="Times New Roman" w:hAnsi="Arial"/>
                <w:sz w:val="18"/>
                <w:lang w:eastAsia="ja-JP"/>
              </w:rPr>
              <w:t>n78A</w:t>
            </w:r>
          </w:p>
        </w:tc>
      </w:tr>
      <w:tr w:rsidR="00741D5F" w:rsidRPr="00741D5F" w14:paraId="6DFB6E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3DFF3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71914B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DC_1A_</w:t>
            </w:r>
            <w:r w:rsidRPr="00741D5F">
              <w:rPr>
                <w:rFonts w:ascii="Arial" w:eastAsia="Times New Roman" w:hAnsi="Arial"/>
                <w:sz w:val="18"/>
                <w:lang w:eastAsia="ja-JP"/>
              </w:rPr>
              <w:t>n78A</w:t>
            </w:r>
          </w:p>
        </w:tc>
      </w:tr>
      <w:tr w:rsidR="00741D5F" w:rsidRPr="00741D5F" w14:paraId="4C68E2A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C087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3209F1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rPr>
              <w:t>DC_</w:t>
            </w:r>
            <w:r w:rsidRPr="00741D5F">
              <w:rPr>
                <w:rFonts w:ascii="Arial" w:eastAsia="Times New Roman" w:hAnsi="Arial" w:hint="eastAsia"/>
                <w:sz w:val="18"/>
              </w:rPr>
              <w:t>1</w:t>
            </w:r>
            <w:r w:rsidRPr="00741D5F">
              <w:rPr>
                <w:rFonts w:ascii="Arial" w:eastAsia="Times New Roman" w:hAnsi="Arial"/>
                <w:sz w:val="18"/>
              </w:rPr>
              <w:t>A_n</w:t>
            </w:r>
            <w:r w:rsidRPr="00741D5F">
              <w:rPr>
                <w:rFonts w:ascii="Arial" w:eastAsia="Times New Roman" w:hAnsi="Arial" w:hint="eastAsia"/>
                <w:sz w:val="18"/>
              </w:rPr>
              <w:t>3</w:t>
            </w:r>
            <w:r w:rsidRPr="00741D5F">
              <w:rPr>
                <w:rFonts w:ascii="Arial" w:eastAsia="Times New Roman" w:hAnsi="Arial"/>
                <w:sz w:val="18"/>
              </w:rPr>
              <w:t>A</w:t>
            </w:r>
          </w:p>
          <w:p w14:paraId="428D93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w:t>
            </w:r>
            <w:r w:rsidRPr="00741D5F">
              <w:rPr>
                <w:rFonts w:ascii="Arial" w:eastAsia="Times New Roman" w:hAnsi="Arial" w:cs="Arial"/>
                <w:sz w:val="18"/>
                <w:lang w:eastAsia="zh-TW"/>
              </w:rPr>
              <w:t>A_n3A</w:t>
            </w:r>
          </w:p>
        </w:tc>
      </w:tr>
      <w:tr w:rsidR="00741D5F" w:rsidRPr="00741D5F" w14:paraId="121FAB3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CC9861"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Times New Roman"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39FEAE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DC_1A_n8A</w:t>
            </w:r>
          </w:p>
          <w:p w14:paraId="7A75BE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DC_38A_n8A</w:t>
            </w:r>
          </w:p>
        </w:tc>
      </w:tr>
      <w:tr w:rsidR="00741D5F" w:rsidRPr="00741D5F" w14:paraId="086457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921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677B53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DC_1A_n28A</w:t>
            </w:r>
          </w:p>
          <w:p w14:paraId="013C7B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DC_38A_n28A</w:t>
            </w:r>
          </w:p>
        </w:tc>
      </w:tr>
      <w:tr w:rsidR="00741D5F" w:rsidRPr="00741D5F" w14:paraId="55FA22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F18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68A67C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DC_1A_n38A</w:t>
            </w:r>
          </w:p>
        </w:tc>
      </w:tr>
      <w:tr w:rsidR="00741D5F" w:rsidRPr="00741D5F" w14:paraId="4A8CCE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8E0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1A</w:t>
            </w:r>
            <w:r w:rsidRPr="00741D5F">
              <w:rPr>
                <w:rFonts w:ascii="Arial" w:eastAsia="Times New Roman" w:hAnsi="Arial" w:cs="Arial"/>
                <w:sz w:val="18"/>
                <w:lang w:eastAsia="zh-TW"/>
              </w:rPr>
              <w:t>_n</w:t>
            </w:r>
            <w:r w:rsidRPr="00741D5F">
              <w:rPr>
                <w:rFonts w:ascii="Arial" w:eastAsia="Times New Roman" w:hAnsi="Arial" w:cs="Arial" w:hint="eastAsia"/>
                <w:sz w:val="18"/>
                <w:lang w:eastAsia="zh-CN"/>
              </w:rPr>
              <w:t>38A</w:t>
            </w:r>
            <w:r w:rsidRPr="00741D5F">
              <w:rPr>
                <w:rFonts w:ascii="Arial" w:eastAsia="Times New Roman" w:hAnsi="Arial" w:cs="Arial"/>
                <w:sz w:val="18"/>
                <w:lang w:eastAsia="zh-TW"/>
              </w:rPr>
              <w:t>-</w:t>
            </w:r>
            <w:r w:rsidRPr="00741D5F">
              <w:rPr>
                <w:rFonts w:ascii="Arial" w:eastAsia="Times New Roman" w:hAnsi="Arial" w:cs="Arial" w:hint="eastAsia"/>
                <w:sz w:val="18"/>
                <w:lang w:eastAsia="zh-TW"/>
              </w:rPr>
              <w:t>n</w:t>
            </w:r>
            <w:r w:rsidRPr="00741D5F">
              <w:rPr>
                <w:rFonts w:ascii="Arial" w:eastAsia="Times New Roman"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1C3CD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DC_1A_n</w:t>
            </w:r>
            <w:r w:rsidRPr="00741D5F">
              <w:rPr>
                <w:rFonts w:ascii="Arial" w:eastAsia="Times New Roman" w:hAnsi="Arial" w:cs="Arial"/>
                <w:sz w:val="18"/>
                <w:lang w:eastAsia="zh-TW"/>
              </w:rPr>
              <w:t>3</w:t>
            </w:r>
            <w:r w:rsidRPr="00741D5F">
              <w:rPr>
                <w:rFonts w:ascii="Arial" w:eastAsia="Times New Roman" w:hAnsi="Arial" w:cs="Arial" w:hint="eastAsia"/>
                <w:sz w:val="18"/>
                <w:lang w:eastAsia="zh-TW"/>
              </w:rPr>
              <w:t>8A</w:t>
            </w:r>
          </w:p>
          <w:p w14:paraId="6FA290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hint="eastAsia"/>
                <w:sz w:val="18"/>
                <w:lang w:eastAsia="zh-TW"/>
              </w:rPr>
              <w:t>DC_1A_n78A</w:t>
            </w:r>
          </w:p>
        </w:tc>
      </w:tr>
      <w:tr w:rsidR="00741D5F" w:rsidRPr="00741D5F" w14:paraId="784D1D2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D2DB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237D5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rPr>
              <w:t>DC_1A_n78A</w:t>
            </w:r>
          </w:p>
          <w:p w14:paraId="22FA52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w:t>
            </w:r>
            <w:r w:rsidRPr="00741D5F">
              <w:rPr>
                <w:rFonts w:ascii="Arial" w:eastAsia="Times New Roman" w:hAnsi="Arial" w:cs="Arial"/>
                <w:sz w:val="18"/>
                <w:lang w:eastAsia="zh-TW"/>
              </w:rPr>
              <w:t>A_n78A</w:t>
            </w:r>
          </w:p>
        </w:tc>
      </w:tr>
      <w:tr w:rsidR="00741D5F" w:rsidRPr="00741D5F" w14:paraId="045DCAD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652C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616BEC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w:t>
            </w:r>
          </w:p>
        </w:tc>
      </w:tr>
      <w:tr w:rsidR="00741D5F" w:rsidRPr="00741D5F" w14:paraId="1452A05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3A6A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DC_1A-40A_n28A</w:t>
            </w:r>
          </w:p>
        </w:tc>
        <w:tc>
          <w:tcPr>
            <w:tcW w:w="5964" w:type="dxa"/>
            <w:tcBorders>
              <w:top w:val="single" w:sz="4" w:space="0" w:color="auto"/>
              <w:left w:val="single" w:sz="4" w:space="0" w:color="auto"/>
              <w:bottom w:val="single" w:sz="4" w:space="0" w:color="auto"/>
              <w:right w:val="single" w:sz="4" w:space="0" w:color="auto"/>
            </w:tcBorders>
          </w:tcPr>
          <w:p w14:paraId="650AE72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DC_1A_n28A</w:t>
            </w:r>
          </w:p>
          <w:p w14:paraId="6E537F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DC_40A_n28A</w:t>
            </w:r>
          </w:p>
        </w:tc>
      </w:tr>
      <w:tr w:rsidR="00741D5F" w:rsidRPr="00741D5F" w14:paraId="230FBD6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DD22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DC_1A_n40A-n71A</w:t>
            </w:r>
          </w:p>
        </w:tc>
        <w:tc>
          <w:tcPr>
            <w:tcW w:w="5964" w:type="dxa"/>
            <w:tcBorders>
              <w:top w:val="single" w:sz="4" w:space="0" w:color="auto"/>
              <w:left w:val="single" w:sz="4" w:space="0" w:color="auto"/>
              <w:bottom w:val="single" w:sz="4" w:space="0" w:color="auto"/>
              <w:right w:val="single" w:sz="4" w:space="0" w:color="auto"/>
            </w:tcBorders>
          </w:tcPr>
          <w:p w14:paraId="7E93018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w:t>
            </w:r>
          </w:p>
          <w:p w14:paraId="68AF2AF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DC_1A_n71A</w:t>
            </w:r>
          </w:p>
        </w:tc>
      </w:tr>
      <w:tr w:rsidR="00741D5F" w:rsidRPr="00741D5F" w14:paraId="3D63BD8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DE25F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606843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w:t>
            </w:r>
          </w:p>
          <w:p w14:paraId="1AFB7F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tc>
      </w:tr>
      <w:tr w:rsidR="00741D5F" w:rsidRPr="00741D5F" w14:paraId="1233E4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6A07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1CB773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DC_1A_n40A</w:t>
            </w:r>
          </w:p>
          <w:p w14:paraId="44C9F1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tc>
      </w:tr>
      <w:tr w:rsidR="00741D5F" w:rsidRPr="00741D5F" w14:paraId="2D111AE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BC218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DC_1A-40A_n78A</w:t>
            </w:r>
          </w:p>
          <w:p w14:paraId="10265D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2AE47B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DC_1A_n78A</w:t>
            </w:r>
          </w:p>
          <w:p w14:paraId="1A7246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DC_40A_n78A</w:t>
            </w:r>
          </w:p>
        </w:tc>
      </w:tr>
      <w:tr w:rsidR="00741D5F" w:rsidRPr="00741D5F" w14:paraId="06DCF3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442D4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DC_1A-40A_n78(2A)</w:t>
            </w:r>
          </w:p>
          <w:p w14:paraId="12DF53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1CA53B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DC_1A_n78A</w:t>
            </w:r>
          </w:p>
          <w:p w14:paraId="09EDE7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DC_40A_n78A</w:t>
            </w:r>
          </w:p>
        </w:tc>
      </w:tr>
      <w:tr w:rsidR="00741D5F" w:rsidRPr="00741D5F" w14:paraId="4CE6F5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68A77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DC_1A_n40A-n78A</w:t>
            </w:r>
          </w:p>
          <w:p w14:paraId="7AEE20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hint="eastAsia"/>
                <w:sz w:val="18"/>
                <w:lang w:eastAsia="ko-KR"/>
              </w:rPr>
              <w:t>D</w:t>
            </w:r>
            <w:r w:rsidRPr="00741D5F">
              <w:rPr>
                <w:rFonts w:ascii="Arial" w:eastAsia="Malgun Gothic" w:hAnsi="Arial"/>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1C52806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DC_1A_n40A</w:t>
            </w:r>
          </w:p>
          <w:p w14:paraId="2414CC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DC_1A_n78A</w:t>
            </w:r>
          </w:p>
        </w:tc>
      </w:tr>
      <w:tr w:rsidR="00741D5F" w:rsidRPr="00741D5F" w14:paraId="5470AD8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36E038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3E8AA19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DC_1A_n40A</w:t>
            </w:r>
          </w:p>
          <w:p w14:paraId="6766239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p>
        </w:tc>
      </w:tr>
      <w:tr w:rsidR="00741D5F" w:rsidRPr="00741D5F" w14:paraId="3FBA3AF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BED59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1113B8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cs="Arial"/>
                <w:sz w:val="18"/>
                <w:szCs w:val="18"/>
                <w:lang w:eastAsia="zh-CN" w:bidi="ar"/>
              </w:rPr>
              <w:t>DC_1A_n40A</w:t>
            </w:r>
          </w:p>
          <w:p w14:paraId="3CA9234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bidi="ar"/>
              </w:rPr>
              <w:lastRenderedPageBreak/>
              <w:t>DC_1A_n105A</w:t>
            </w:r>
          </w:p>
        </w:tc>
      </w:tr>
      <w:tr w:rsidR="00741D5F" w:rsidRPr="00741D5F" w14:paraId="6D6FD2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752B6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en-US" w:eastAsia="zh-CN" w:bidi="ar"/>
              </w:rPr>
            </w:pPr>
            <w:r w:rsidRPr="00741D5F">
              <w:rPr>
                <w:rFonts w:ascii="Arial" w:eastAsia="Times New Roman" w:hAnsi="Arial" w:cs="Arial"/>
                <w:sz w:val="18"/>
                <w:szCs w:val="18"/>
                <w:lang w:val="en-US" w:eastAsia="zh-CN" w:bidi="ar"/>
              </w:rPr>
              <w:lastRenderedPageBreak/>
              <w:t>DC_1A-41A_n1A</w:t>
            </w:r>
          </w:p>
          <w:p w14:paraId="38103E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val="en-US" w:eastAsia="zh-CN" w:bidi="ar"/>
              </w:rPr>
              <w:t>DC_1A-41C_n1A</w:t>
            </w:r>
          </w:p>
        </w:tc>
        <w:tc>
          <w:tcPr>
            <w:tcW w:w="5964" w:type="dxa"/>
            <w:tcBorders>
              <w:top w:val="single" w:sz="4" w:space="0" w:color="auto"/>
              <w:left w:val="single" w:sz="4" w:space="0" w:color="auto"/>
              <w:bottom w:val="single" w:sz="4" w:space="0" w:color="auto"/>
              <w:right w:val="single" w:sz="4" w:space="0" w:color="auto"/>
            </w:tcBorders>
          </w:tcPr>
          <w:p w14:paraId="6235EF2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en-US" w:eastAsia="zh-CN" w:bidi="ar"/>
              </w:rPr>
            </w:pPr>
            <w:r w:rsidRPr="00741D5F">
              <w:rPr>
                <w:rFonts w:ascii="Arial" w:eastAsia="Times New Roman" w:hAnsi="Arial" w:cs="Arial"/>
                <w:sz w:val="18"/>
                <w:szCs w:val="18"/>
                <w:lang w:val="en-US" w:eastAsia="zh-CN" w:bidi="ar"/>
              </w:rPr>
              <w:t>DC_1A_n1A</w:t>
            </w:r>
            <w:r w:rsidRPr="00741D5F">
              <w:rPr>
                <w:rFonts w:ascii="Arial" w:eastAsia="Times New Roman" w:hAnsi="Arial" w:cs="Arial"/>
                <w:sz w:val="18"/>
                <w:szCs w:val="18"/>
                <w:vertAlign w:val="superscript"/>
                <w:lang w:val="en-US" w:eastAsia="zh-CN" w:bidi="ar"/>
              </w:rPr>
              <w:t>2</w:t>
            </w:r>
          </w:p>
          <w:p w14:paraId="4A244B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val="en-US" w:eastAsia="zh-CN" w:bidi="ar"/>
              </w:rPr>
              <w:t>DC_41A_n1A</w:t>
            </w:r>
          </w:p>
        </w:tc>
      </w:tr>
      <w:tr w:rsidR="00741D5F" w:rsidRPr="00741D5F" w14:paraId="61E1174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3C9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1</w:t>
            </w:r>
            <w:r w:rsidRPr="00741D5F">
              <w:rPr>
                <w:rFonts w:ascii="Arial" w:eastAsia="Times New Roman" w:hAnsi="Arial"/>
                <w:sz w:val="18"/>
                <w:lang w:eastAsia="fi-FI"/>
              </w:rPr>
              <w:t>A-</w:t>
            </w:r>
            <w:r w:rsidRPr="00741D5F">
              <w:rPr>
                <w:rFonts w:ascii="Arial" w:eastAsia="Times New Roman" w:hAnsi="Arial"/>
                <w:sz w:val="18"/>
                <w:lang w:eastAsia="zh-CN"/>
              </w:rPr>
              <w:t>41</w:t>
            </w:r>
            <w:r w:rsidRPr="00741D5F">
              <w:rPr>
                <w:rFonts w:ascii="Arial" w:eastAsia="Times New Roman" w:hAnsi="Arial"/>
                <w:sz w:val="18"/>
                <w:lang w:eastAsia="fi-FI"/>
              </w:rPr>
              <w:t>A_n</w:t>
            </w:r>
            <w:r w:rsidRPr="00741D5F">
              <w:rPr>
                <w:rFonts w:ascii="Arial" w:eastAsia="Times New Roman" w:hAnsi="Arial"/>
                <w:sz w:val="18"/>
                <w:lang w:eastAsia="zh-CN"/>
              </w:rPr>
              <w:t>3</w:t>
            </w:r>
            <w:r w:rsidRPr="00741D5F">
              <w:rPr>
                <w:rFonts w:ascii="Arial" w:eastAsia="Times New Roman" w:hAnsi="Arial"/>
                <w:sz w:val="18"/>
                <w:lang w:eastAsia="fi-FI"/>
              </w:rPr>
              <w:t>A</w:t>
            </w:r>
            <w:r w:rsidRPr="00741D5F">
              <w:rPr>
                <w:rFonts w:ascii="Arial" w:eastAsia="Times New Roman" w:hAnsi="Arial"/>
                <w:sz w:val="18"/>
                <w:vertAlign w:val="superscript"/>
                <w:lang w:eastAsia="zh-CN"/>
              </w:rPr>
              <w:t>5</w:t>
            </w:r>
          </w:p>
          <w:p w14:paraId="2482C8F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1</w:t>
            </w:r>
            <w:r w:rsidRPr="00741D5F">
              <w:rPr>
                <w:rFonts w:ascii="Arial" w:eastAsia="Times New Roman" w:hAnsi="Arial"/>
                <w:sz w:val="18"/>
                <w:lang w:eastAsia="fi-FI"/>
              </w:rPr>
              <w:t>A-</w:t>
            </w:r>
            <w:r w:rsidRPr="00741D5F">
              <w:rPr>
                <w:rFonts w:ascii="Arial" w:eastAsia="Times New Roman" w:hAnsi="Arial"/>
                <w:sz w:val="18"/>
                <w:lang w:eastAsia="zh-CN"/>
              </w:rPr>
              <w:t>41C</w:t>
            </w:r>
            <w:r w:rsidRPr="00741D5F">
              <w:rPr>
                <w:rFonts w:ascii="Arial" w:eastAsia="Times New Roman" w:hAnsi="Arial"/>
                <w:sz w:val="18"/>
                <w:lang w:eastAsia="fi-FI"/>
              </w:rPr>
              <w:t>_n</w:t>
            </w:r>
            <w:r w:rsidRPr="00741D5F">
              <w:rPr>
                <w:rFonts w:ascii="Arial" w:eastAsia="Times New Roman" w:hAnsi="Arial"/>
                <w:sz w:val="18"/>
                <w:lang w:eastAsia="zh-CN"/>
              </w:rPr>
              <w:t>3</w:t>
            </w:r>
            <w:r w:rsidRPr="00741D5F">
              <w:rPr>
                <w:rFonts w:ascii="Arial" w:eastAsia="Times New Roman" w:hAnsi="Arial"/>
                <w:sz w:val="18"/>
                <w:lang w:eastAsia="fi-FI"/>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6577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1A_n3A</w:t>
            </w:r>
          </w:p>
          <w:p w14:paraId="77B521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41</w:t>
            </w:r>
            <w:r w:rsidRPr="00741D5F">
              <w:rPr>
                <w:rFonts w:ascii="Arial" w:eastAsia="Times New Roman" w:hAnsi="Arial"/>
                <w:sz w:val="18"/>
                <w:lang w:eastAsia="fi-FI"/>
              </w:rPr>
              <w:t>A_n</w:t>
            </w:r>
            <w:r w:rsidRPr="00741D5F">
              <w:rPr>
                <w:rFonts w:ascii="Arial" w:eastAsia="Times New Roman" w:hAnsi="Arial"/>
                <w:sz w:val="18"/>
                <w:lang w:eastAsia="zh-CN"/>
              </w:rPr>
              <w:t>3</w:t>
            </w:r>
            <w:r w:rsidRPr="00741D5F">
              <w:rPr>
                <w:rFonts w:ascii="Arial" w:eastAsia="Times New Roman" w:hAnsi="Arial"/>
                <w:sz w:val="18"/>
                <w:lang w:eastAsia="fi-FI"/>
              </w:rPr>
              <w:t>A</w:t>
            </w:r>
          </w:p>
          <w:p w14:paraId="7AD1E8E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41C</w:t>
            </w:r>
            <w:r w:rsidRPr="00741D5F">
              <w:rPr>
                <w:rFonts w:ascii="Arial" w:eastAsia="Times New Roman" w:hAnsi="Arial"/>
                <w:sz w:val="18"/>
                <w:lang w:eastAsia="fi-FI"/>
              </w:rPr>
              <w:t>_n</w:t>
            </w:r>
            <w:r w:rsidRPr="00741D5F">
              <w:rPr>
                <w:rFonts w:ascii="Arial" w:eastAsia="Times New Roman" w:hAnsi="Arial"/>
                <w:sz w:val="18"/>
                <w:lang w:eastAsia="zh-CN"/>
              </w:rPr>
              <w:t>3</w:t>
            </w:r>
            <w:r w:rsidRPr="00741D5F">
              <w:rPr>
                <w:rFonts w:ascii="Arial" w:eastAsia="Times New Roman" w:hAnsi="Arial"/>
                <w:sz w:val="18"/>
                <w:lang w:eastAsia="fi-FI"/>
              </w:rPr>
              <w:t>A</w:t>
            </w:r>
          </w:p>
        </w:tc>
      </w:tr>
      <w:tr w:rsidR="00741D5F" w:rsidRPr="00741D5F" w14:paraId="6570598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6B02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DC_1A-41A_n28A</w:t>
            </w:r>
            <w:r w:rsidRPr="00741D5F">
              <w:rPr>
                <w:rFonts w:ascii="Arial" w:eastAsia="Times New Roman" w:hAnsi="Arial"/>
                <w:sz w:val="18"/>
                <w:vertAlign w:val="superscript"/>
                <w:lang w:eastAsia="zh-CN"/>
              </w:rPr>
              <w:t>5</w:t>
            </w:r>
          </w:p>
          <w:p w14:paraId="19E1565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1</w:t>
            </w:r>
            <w:r w:rsidRPr="00741D5F">
              <w:rPr>
                <w:rFonts w:ascii="Arial" w:eastAsia="Times New Roman" w:hAnsi="Arial"/>
                <w:sz w:val="18"/>
                <w:lang w:eastAsia="fi-FI"/>
              </w:rPr>
              <w:t>A-</w:t>
            </w:r>
            <w:r w:rsidRPr="00741D5F">
              <w:rPr>
                <w:rFonts w:ascii="Arial" w:eastAsia="Times New Roman" w:hAnsi="Arial"/>
                <w:sz w:val="18"/>
                <w:lang w:eastAsia="zh-CN"/>
              </w:rPr>
              <w:t>41C</w:t>
            </w:r>
            <w:r w:rsidRPr="00741D5F">
              <w:rPr>
                <w:rFonts w:ascii="Arial" w:eastAsia="Times New Roman" w:hAnsi="Arial"/>
                <w:sz w:val="18"/>
                <w:lang w:eastAsia="fi-FI"/>
              </w:rPr>
              <w:t>_n28A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BAE11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DC_1A_n28A</w:t>
            </w:r>
          </w:p>
          <w:p w14:paraId="405AD94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DC_41A_n28A</w:t>
            </w:r>
          </w:p>
          <w:p w14:paraId="784E0DB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DC_41C_n28A</w:t>
            </w:r>
          </w:p>
        </w:tc>
      </w:tr>
      <w:tr w:rsidR="00741D5F" w:rsidRPr="00741D5F" w14:paraId="4F75DAB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267C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DC_1A-(n)41AA</w:t>
            </w:r>
          </w:p>
          <w:p w14:paraId="398EED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DC_1A-(n)41CA</w:t>
            </w:r>
          </w:p>
          <w:p w14:paraId="3B4BCB4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65C19B7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DC_1A_</w:t>
            </w:r>
            <w:r w:rsidRPr="00741D5F">
              <w:rPr>
                <w:rFonts w:ascii="Arial" w:eastAsia="Times New Roman" w:hAnsi="Arial"/>
                <w:sz w:val="18"/>
                <w:lang w:eastAsia="ja-JP"/>
              </w:rPr>
              <w:t>n41A</w:t>
            </w:r>
          </w:p>
        </w:tc>
      </w:tr>
      <w:tr w:rsidR="00741D5F" w:rsidRPr="00741D5F" w14:paraId="3B97C32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407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DC_1A-41A_n41A</w:t>
            </w:r>
          </w:p>
          <w:p w14:paraId="6DA7169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3E1B625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DC_1A_</w:t>
            </w:r>
            <w:r w:rsidRPr="00741D5F">
              <w:rPr>
                <w:rFonts w:ascii="Arial" w:eastAsia="Times New Roman" w:hAnsi="Arial"/>
                <w:sz w:val="18"/>
                <w:lang w:eastAsia="ja-JP"/>
              </w:rPr>
              <w:t>n41A</w:t>
            </w:r>
          </w:p>
        </w:tc>
      </w:tr>
      <w:tr w:rsidR="00741D5F" w:rsidRPr="00741D5F" w14:paraId="2C5BE8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2751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DC_1A-41A_n77A</w:t>
            </w:r>
            <w:r w:rsidRPr="00741D5F">
              <w:rPr>
                <w:rFonts w:ascii="Arial" w:eastAsia="Times New Roman" w:hAnsi="Arial"/>
                <w:sz w:val="18"/>
                <w:vertAlign w:val="superscript"/>
                <w:lang w:eastAsia="zh-CN"/>
              </w:rPr>
              <w:t>14</w:t>
            </w:r>
          </w:p>
          <w:p w14:paraId="2771E9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DC_1A-41C_n77A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80BE6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DC_1A_n77A</w:t>
            </w:r>
            <w:r w:rsidRPr="00741D5F">
              <w:rPr>
                <w:rFonts w:ascii="Arial" w:eastAsia="Times New Roman" w:hAnsi="Arial"/>
                <w:sz w:val="18"/>
                <w:vertAlign w:val="superscript"/>
                <w:lang w:eastAsia="zh-CN"/>
              </w:rPr>
              <w:t>14</w:t>
            </w:r>
          </w:p>
          <w:p w14:paraId="5BA027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DC_41A_n77A</w:t>
            </w:r>
          </w:p>
          <w:p w14:paraId="2A1616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DC_41C_n77A</w:t>
            </w:r>
          </w:p>
        </w:tc>
      </w:tr>
      <w:tr w:rsidR="00741D5F" w:rsidRPr="00741D5F" w14:paraId="08FF1C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F66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DC_1A-41A_n77</w:t>
            </w:r>
            <w:r w:rsidRPr="00741D5F">
              <w:rPr>
                <w:rFonts w:ascii="Arial" w:eastAsia="Times New Roman" w:hAnsi="Arial"/>
                <w:sz w:val="18"/>
                <w:lang w:eastAsia="zh-CN"/>
              </w:rPr>
              <w:t>(2</w:t>
            </w:r>
            <w:r w:rsidRPr="00741D5F">
              <w:rPr>
                <w:rFonts w:ascii="Arial" w:eastAsia="Times New Roman" w:hAnsi="Arial"/>
                <w:sz w:val="18"/>
                <w:lang w:eastAsia="ja-JP"/>
              </w:rPr>
              <w:t>A</w:t>
            </w:r>
            <w:r w:rsidRPr="00741D5F">
              <w:rPr>
                <w:rFonts w:ascii="Arial" w:eastAsia="Times New Roman" w:hAnsi="Arial"/>
                <w:sz w:val="18"/>
                <w:lang w:eastAsia="zh-CN"/>
              </w:rPr>
              <w:t>)</w:t>
            </w:r>
            <w:r w:rsidRPr="00741D5F">
              <w:rPr>
                <w:rFonts w:ascii="Arial" w:eastAsia="Times New Roman" w:hAnsi="Arial"/>
                <w:sz w:val="18"/>
                <w:vertAlign w:val="superscript"/>
                <w:lang w:eastAsia="zh-CN"/>
              </w:rPr>
              <w:t xml:space="preserve"> 14</w:t>
            </w:r>
          </w:p>
          <w:p w14:paraId="674C4B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DC_1A-41C_n77</w:t>
            </w:r>
            <w:r w:rsidRPr="00741D5F">
              <w:rPr>
                <w:rFonts w:ascii="Arial" w:eastAsia="Times New Roman" w:hAnsi="Arial"/>
                <w:sz w:val="18"/>
                <w:lang w:eastAsia="zh-CN"/>
              </w:rPr>
              <w:t>(2</w:t>
            </w:r>
            <w:r w:rsidRPr="00741D5F">
              <w:rPr>
                <w:rFonts w:ascii="Arial" w:eastAsia="Times New Roman" w:hAnsi="Arial"/>
                <w:sz w:val="18"/>
                <w:lang w:eastAsia="ja-JP"/>
              </w:rPr>
              <w:t>A</w:t>
            </w:r>
            <w:r w:rsidRPr="00741D5F">
              <w:rPr>
                <w:rFonts w:ascii="Arial" w:eastAsia="Times New Roman" w:hAnsi="Arial"/>
                <w:sz w:val="18"/>
                <w:lang w:eastAsia="zh-CN"/>
              </w:rPr>
              <w:t>)</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75019F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DC_1A_n77A</w:t>
            </w:r>
            <w:r w:rsidRPr="00741D5F">
              <w:rPr>
                <w:rFonts w:ascii="Arial" w:eastAsia="Times New Roman" w:hAnsi="Arial"/>
                <w:sz w:val="18"/>
                <w:vertAlign w:val="superscript"/>
                <w:lang w:eastAsia="zh-CN"/>
              </w:rPr>
              <w:t>14</w:t>
            </w:r>
          </w:p>
          <w:p w14:paraId="5A4F9F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DC_41A_n77A</w:t>
            </w:r>
          </w:p>
          <w:p w14:paraId="3BA020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w:t>
            </w:r>
            <w:r w:rsidRPr="00741D5F">
              <w:rPr>
                <w:rFonts w:ascii="Arial" w:eastAsia="Times New Roman" w:hAnsi="Arial"/>
                <w:sz w:val="18"/>
                <w:lang w:eastAsia="zh-CN"/>
              </w:rPr>
              <w:t>C</w:t>
            </w:r>
            <w:r w:rsidRPr="00741D5F">
              <w:rPr>
                <w:rFonts w:ascii="Arial" w:eastAsia="Times New Roman" w:hAnsi="Arial"/>
                <w:sz w:val="18"/>
                <w:lang w:eastAsia="ja-JP"/>
              </w:rPr>
              <w:t>_n77A</w:t>
            </w:r>
          </w:p>
        </w:tc>
      </w:tr>
      <w:tr w:rsidR="00741D5F" w:rsidRPr="00741D5F" w14:paraId="52F96C4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022A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DC_1A_n41A-n77A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41E20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DC_1A_n41A</w:t>
            </w:r>
            <w:r w:rsidRPr="00741D5F">
              <w:rPr>
                <w:rFonts w:ascii="Arial" w:eastAsia="Times New Roman" w:hAnsi="Arial"/>
                <w:sz w:val="18"/>
                <w:vertAlign w:val="superscript"/>
                <w:lang w:eastAsia="zh-CN"/>
              </w:rPr>
              <w:t>14</w:t>
            </w:r>
          </w:p>
          <w:p w14:paraId="42D07A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DC_1A_n77A</w:t>
            </w:r>
            <w:r w:rsidRPr="00741D5F">
              <w:rPr>
                <w:rFonts w:ascii="Arial" w:eastAsia="Times New Roman" w:hAnsi="Arial"/>
                <w:sz w:val="18"/>
                <w:vertAlign w:val="superscript"/>
                <w:lang w:eastAsia="zh-CN"/>
              </w:rPr>
              <w:t>14</w:t>
            </w:r>
          </w:p>
        </w:tc>
      </w:tr>
      <w:tr w:rsidR="00741D5F" w:rsidRPr="00741D5F" w14:paraId="10D2CD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5BBB4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4D06F6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DC_1A_n41A</w:t>
            </w:r>
          </w:p>
          <w:p w14:paraId="1F295C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DC_1A_n77A</w:t>
            </w:r>
          </w:p>
        </w:tc>
      </w:tr>
      <w:tr w:rsidR="00741D5F" w:rsidRPr="00741D5F" w14:paraId="0AA9086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CFD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DC_1A-41A_n78A</w:t>
            </w:r>
          </w:p>
          <w:p w14:paraId="1305BF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5E8DFE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DC_1A_n78A</w:t>
            </w:r>
          </w:p>
          <w:p w14:paraId="0865E1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DC_41A_n78A</w:t>
            </w:r>
          </w:p>
          <w:p w14:paraId="4775BB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DC_41C_n78A</w:t>
            </w:r>
          </w:p>
        </w:tc>
      </w:tr>
      <w:tr w:rsidR="00741D5F" w:rsidRPr="00741D5F" w14:paraId="10DC8E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B465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5097A9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DC_1A_n41A</w:t>
            </w:r>
          </w:p>
          <w:p w14:paraId="654130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DC_1A_n78A</w:t>
            </w:r>
          </w:p>
        </w:tc>
      </w:tr>
      <w:tr w:rsidR="00741D5F" w:rsidRPr="00741D5F" w14:paraId="0250C4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483E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06A2E2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DC_1A_n41A</w:t>
            </w:r>
          </w:p>
          <w:p w14:paraId="31D2E2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DC_1A_n78A</w:t>
            </w:r>
          </w:p>
        </w:tc>
      </w:tr>
      <w:tr w:rsidR="00741D5F" w:rsidRPr="00741D5F" w14:paraId="678F9C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96E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DC_1A-41A_n7</w:t>
            </w:r>
            <w:r w:rsidRPr="00741D5F">
              <w:rPr>
                <w:rFonts w:ascii="Arial" w:eastAsia="Times New Roman" w:hAnsi="Arial"/>
                <w:sz w:val="18"/>
                <w:lang w:eastAsia="zh-CN"/>
              </w:rPr>
              <w:t>8(2</w:t>
            </w:r>
            <w:r w:rsidRPr="00741D5F">
              <w:rPr>
                <w:rFonts w:ascii="Arial" w:eastAsia="Times New Roman" w:hAnsi="Arial"/>
                <w:sz w:val="18"/>
                <w:lang w:eastAsia="ja-JP"/>
              </w:rPr>
              <w:t>A</w:t>
            </w:r>
            <w:r w:rsidRPr="00741D5F">
              <w:rPr>
                <w:rFonts w:ascii="Arial" w:eastAsia="Times New Roman" w:hAnsi="Arial"/>
                <w:sz w:val="18"/>
                <w:lang w:eastAsia="zh-CN"/>
              </w:rPr>
              <w:t>)</w:t>
            </w:r>
          </w:p>
          <w:p w14:paraId="066CEB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DC_1A-41C_n7</w:t>
            </w:r>
            <w:r w:rsidRPr="00741D5F">
              <w:rPr>
                <w:rFonts w:ascii="Arial" w:eastAsia="Times New Roman" w:hAnsi="Arial"/>
                <w:sz w:val="18"/>
                <w:lang w:eastAsia="zh-CN"/>
              </w:rPr>
              <w:t>8(2</w:t>
            </w:r>
            <w:r w:rsidRPr="00741D5F">
              <w:rPr>
                <w:rFonts w:ascii="Arial" w:eastAsia="Times New Roman" w:hAnsi="Arial"/>
                <w:sz w:val="18"/>
                <w:lang w:eastAsia="ja-JP"/>
              </w:rPr>
              <w:t>A</w:t>
            </w:r>
            <w:r w:rsidRPr="00741D5F">
              <w:rPr>
                <w:rFonts w:ascii="Arial" w:eastAsia="Times New Roman"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B8B82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DC_1A_n78A</w:t>
            </w:r>
          </w:p>
          <w:p w14:paraId="522C65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DC_41A_n78A</w:t>
            </w:r>
          </w:p>
          <w:p w14:paraId="0C3BA7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w:t>
            </w:r>
            <w:r w:rsidRPr="00741D5F">
              <w:rPr>
                <w:rFonts w:ascii="Arial" w:eastAsia="Times New Roman" w:hAnsi="Arial"/>
                <w:sz w:val="18"/>
                <w:lang w:eastAsia="zh-CN"/>
              </w:rPr>
              <w:t>C</w:t>
            </w:r>
            <w:r w:rsidRPr="00741D5F">
              <w:rPr>
                <w:rFonts w:ascii="Arial" w:eastAsia="Times New Roman" w:hAnsi="Arial"/>
                <w:sz w:val="18"/>
                <w:lang w:eastAsia="ja-JP"/>
              </w:rPr>
              <w:t>_n7</w:t>
            </w:r>
            <w:r w:rsidRPr="00741D5F">
              <w:rPr>
                <w:rFonts w:ascii="Arial" w:eastAsia="Times New Roman" w:hAnsi="Arial"/>
                <w:sz w:val="18"/>
                <w:lang w:eastAsia="zh-CN"/>
              </w:rPr>
              <w:t>8</w:t>
            </w:r>
            <w:r w:rsidRPr="00741D5F">
              <w:rPr>
                <w:rFonts w:ascii="Arial" w:eastAsia="Times New Roman" w:hAnsi="Arial"/>
                <w:sz w:val="18"/>
                <w:lang w:eastAsia="ja-JP"/>
              </w:rPr>
              <w:t>A</w:t>
            </w:r>
          </w:p>
        </w:tc>
      </w:tr>
      <w:tr w:rsidR="00741D5F" w:rsidRPr="00741D5F" w14:paraId="2559D5F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8344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DC_1A-41A_n79A</w:t>
            </w:r>
            <w:r w:rsidRPr="00741D5F">
              <w:rPr>
                <w:rFonts w:ascii="Arial" w:eastAsia="Times New Roman" w:hAnsi="Arial"/>
                <w:sz w:val="18"/>
                <w:vertAlign w:val="superscript"/>
                <w:lang w:eastAsia="zh-CN"/>
              </w:rPr>
              <w:t>5</w:t>
            </w:r>
          </w:p>
          <w:p w14:paraId="45D963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DC_1A-41C_n79A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FC28A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DC_1A_n79A</w:t>
            </w:r>
          </w:p>
        </w:tc>
      </w:tr>
      <w:tr w:rsidR="00741D5F" w:rsidRPr="00741D5F" w14:paraId="789204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272FD7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DC_1A-42A_n3A</w:t>
            </w:r>
            <w:r w:rsidRPr="00741D5F">
              <w:rPr>
                <w:rFonts w:ascii="Arial" w:eastAsia="Times New Roman" w:hAnsi="Arial"/>
                <w:noProof/>
                <w:sz w:val="18"/>
                <w:vertAlign w:val="superscript"/>
                <w:lang w:eastAsia="zh-CN"/>
              </w:rPr>
              <w:t>5</w:t>
            </w:r>
          </w:p>
          <w:p w14:paraId="10736F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DC_1A-42C_n3A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77D68E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DC_1A_n3A</w:t>
            </w:r>
          </w:p>
          <w:p w14:paraId="612EE01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DC_42A_n3A</w:t>
            </w:r>
          </w:p>
          <w:p w14:paraId="5E5832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DC_42C_n3A</w:t>
            </w:r>
          </w:p>
        </w:tc>
      </w:tr>
      <w:tr w:rsidR="00741D5F" w:rsidRPr="00741D5F" w14:paraId="62EF84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B87C5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DC_1A-42</w:t>
            </w:r>
            <w:r w:rsidRPr="00741D5F">
              <w:rPr>
                <w:rFonts w:ascii="Arial" w:eastAsia="Malgun Gothic" w:hAnsi="Arial"/>
                <w:sz w:val="18"/>
              </w:rPr>
              <w:t>A_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p w14:paraId="0485C3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DC_1A-42C</w:t>
            </w:r>
            <w:r w:rsidRPr="00741D5F">
              <w:rPr>
                <w:rFonts w:ascii="Arial" w:eastAsia="Malgun Gothic" w:hAnsi="Arial"/>
                <w:sz w:val="18"/>
              </w:rPr>
              <w:t>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B2BF6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DC_1A_n28A</w:t>
            </w:r>
          </w:p>
          <w:p w14:paraId="56652CB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DC_42A_n28A</w:t>
            </w:r>
          </w:p>
          <w:p w14:paraId="0271CD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DC_42C_n28A</w:t>
            </w:r>
          </w:p>
        </w:tc>
      </w:tr>
      <w:tr w:rsidR="00741D5F" w:rsidRPr="00741D5F" w14:paraId="44C316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C5EF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DC_1A-42A_n77A</w:t>
            </w:r>
            <w:r w:rsidRPr="00741D5F">
              <w:rPr>
                <w:rFonts w:ascii="Arial" w:eastAsia="Times New Roman" w:hAnsi="Arial"/>
                <w:sz w:val="18"/>
                <w:vertAlign w:val="superscript"/>
                <w:lang w:eastAsia="zh-CN"/>
              </w:rPr>
              <w:t>14, 15,16</w:t>
            </w:r>
          </w:p>
          <w:p w14:paraId="598CB7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DC_1A-42A_n77C</w:t>
            </w:r>
            <w:r w:rsidRPr="00741D5F">
              <w:rPr>
                <w:rFonts w:ascii="Arial" w:eastAsia="Times New Roman" w:hAnsi="Arial"/>
                <w:sz w:val="18"/>
                <w:vertAlign w:val="superscript"/>
                <w:lang w:eastAsia="zh-CN"/>
              </w:rPr>
              <w:t>15,16</w:t>
            </w:r>
          </w:p>
          <w:p w14:paraId="066A8B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DC_1A-42C_n77A</w:t>
            </w:r>
            <w:r w:rsidRPr="00741D5F">
              <w:rPr>
                <w:rFonts w:ascii="Arial" w:eastAsia="Times New Roman" w:hAnsi="Arial"/>
                <w:sz w:val="18"/>
                <w:vertAlign w:val="superscript"/>
                <w:lang w:eastAsia="zh-CN"/>
              </w:rPr>
              <w:t>14, 15,16</w:t>
            </w:r>
          </w:p>
          <w:p w14:paraId="407BF0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DC_1A-42C_n77C</w:t>
            </w:r>
            <w:r w:rsidRPr="00741D5F">
              <w:rPr>
                <w:rFonts w:ascii="Arial" w:eastAsia="Times New Roman" w:hAnsi="Arial"/>
                <w:sz w:val="18"/>
                <w:vertAlign w:val="superscript"/>
                <w:lang w:eastAsia="zh-CN"/>
              </w:rPr>
              <w:t>15,16</w:t>
            </w:r>
          </w:p>
          <w:p w14:paraId="6DBC2F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DC_1A-42D_n77A</w:t>
            </w:r>
            <w:r w:rsidRPr="00741D5F">
              <w:rPr>
                <w:rFonts w:ascii="Arial" w:eastAsia="Times New Roman" w:hAnsi="Arial"/>
                <w:sz w:val="18"/>
                <w:vertAlign w:val="superscript"/>
                <w:lang w:eastAsia="zh-CN"/>
              </w:rPr>
              <w:t>14, 15,16</w:t>
            </w:r>
          </w:p>
          <w:p w14:paraId="678844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DC_1A-42D_n77C</w:t>
            </w:r>
            <w:r w:rsidRPr="00741D5F">
              <w:rPr>
                <w:rFonts w:ascii="Arial" w:eastAsia="Times New Roman" w:hAnsi="Arial"/>
                <w:sz w:val="18"/>
                <w:vertAlign w:val="superscript"/>
                <w:lang w:eastAsia="zh-CN"/>
              </w:rPr>
              <w:t>15,16</w:t>
            </w:r>
          </w:p>
          <w:p w14:paraId="71B16C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DC_1A-42E_n77A</w:t>
            </w:r>
            <w:r w:rsidRPr="00741D5F">
              <w:rPr>
                <w:rFonts w:ascii="Arial" w:eastAsia="Times New Roman" w:hAnsi="Arial"/>
                <w:sz w:val="18"/>
                <w:vertAlign w:val="superscript"/>
                <w:lang w:eastAsia="zh-CN"/>
              </w:rPr>
              <w:t>14, 15,16</w:t>
            </w:r>
          </w:p>
          <w:p w14:paraId="3E8A46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DC_1A-42</w:t>
            </w:r>
            <w:r w:rsidRPr="00741D5F">
              <w:rPr>
                <w:rFonts w:ascii="Arial" w:eastAsia="Times New Roman" w:hAnsi="Arial"/>
                <w:sz w:val="18"/>
                <w:lang w:eastAsia="ja-JP"/>
              </w:rPr>
              <w:t>E</w:t>
            </w:r>
            <w:r w:rsidRPr="00741D5F">
              <w:rPr>
                <w:rFonts w:ascii="Arial" w:eastAsia="Times New Roman" w:hAnsi="Arial"/>
                <w:sz w:val="18"/>
              </w:rPr>
              <w:t>_n77C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9CDBC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r w:rsidRPr="00741D5F">
              <w:rPr>
                <w:rFonts w:ascii="Arial" w:eastAsia="Times New Roman" w:hAnsi="Arial"/>
                <w:sz w:val="18"/>
                <w:vertAlign w:val="superscript"/>
                <w:lang w:eastAsia="zh-CN"/>
              </w:rPr>
              <w:t>14,</w:t>
            </w:r>
          </w:p>
        </w:tc>
      </w:tr>
      <w:tr w:rsidR="00741D5F" w:rsidRPr="00741D5F" w14:paraId="2D7014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BDE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DC_1A-42A_n77(2A)</w:t>
            </w:r>
            <w:r w:rsidRPr="00741D5F">
              <w:rPr>
                <w:rFonts w:ascii="Arial" w:eastAsia="Times New Roman" w:hAnsi="Arial"/>
                <w:sz w:val="18"/>
                <w:vertAlign w:val="superscript"/>
                <w:lang w:eastAsia="zh-CN"/>
              </w:rPr>
              <w:t>15,16</w:t>
            </w:r>
          </w:p>
          <w:p w14:paraId="12C223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DC_1A-42C_n77(2A)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CE4B7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DC_1A_n77A</w:t>
            </w:r>
          </w:p>
        </w:tc>
      </w:tr>
      <w:tr w:rsidR="00741D5F" w:rsidRPr="00741D5F" w14:paraId="4712EB7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DCB3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DC_1A-42A_n78A</w:t>
            </w:r>
            <w:r w:rsidRPr="00741D5F">
              <w:rPr>
                <w:rFonts w:ascii="Arial" w:eastAsia="Times New Roman" w:hAnsi="Arial"/>
                <w:sz w:val="18"/>
                <w:vertAlign w:val="superscript"/>
                <w:lang w:eastAsia="zh-CN"/>
              </w:rPr>
              <w:t>14,15,16</w:t>
            </w:r>
          </w:p>
          <w:p w14:paraId="10D795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DC_1A-42A_n78C</w:t>
            </w:r>
            <w:r w:rsidRPr="00741D5F">
              <w:rPr>
                <w:rFonts w:ascii="Arial" w:eastAsia="Times New Roman" w:hAnsi="Arial"/>
                <w:sz w:val="18"/>
                <w:vertAlign w:val="superscript"/>
                <w:lang w:eastAsia="zh-CN"/>
              </w:rPr>
              <w:t>15,16</w:t>
            </w:r>
          </w:p>
          <w:p w14:paraId="398D15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DC_1A-42C_n78A</w:t>
            </w:r>
            <w:r w:rsidRPr="00741D5F">
              <w:rPr>
                <w:rFonts w:ascii="Arial" w:eastAsia="Times New Roman" w:hAnsi="Arial"/>
                <w:sz w:val="18"/>
                <w:vertAlign w:val="superscript"/>
                <w:lang w:eastAsia="zh-CN"/>
              </w:rPr>
              <w:t>14,15,16</w:t>
            </w:r>
          </w:p>
          <w:p w14:paraId="748455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DC_1A-42C_n78C</w:t>
            </w:r>
            <w:r w:rsidRPr="00741D5F">
              <w:rPr>
                <w:rFonts w:ascii="Arial" w:eastAsia="Times New Roman" w:hAnsi="Arial"/>
                <w:sz w:val="18"/>
                <w:vertAlign w:val="superscript"/>
                <w:lang w:eastAsia="zh-CN"/>
              </w:rPr>
              <w:t>15,16</w:t>
            </w:r>
          </w:p>
          <w:p w14:paraId="13E315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DC_1A-42D_n78A</w:t>
            </w:r>
            <w:r w:rsidRPr="00741D5F">
              <w:rPr>
                <w:rFonts w:ascii="Arial" w:eastAsia="Times New Roman" w:hAnsi="Arial"/>
                <w:sz w:val="18"/>
                <w:vertAlign w:val="superscript"/>
                <w:lang w:eastAsia="zh-CN"/>
              </w:rPr>
              <w:t>14,15,16</w:t>
            </w:r>
          </w:p>
          <w:p w14:paraId="09AAE3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DC_1A-42D_n7</w:t>
            </w:r>
            <w:r w:rsidRPr="00741D5F">
              <w:rPr>
                <w:rFonts w:ascii="Arial" w:eastAsia="Times New Roman" w:hAnsi="Arial"/>
                <w:sz w:val="18"/>
                <w:lang w:eastAsia="ja-JP"/>
              </w:rPr>
              <w:t>8</w:t>
            </w:r>
            <w:r w:rsidRPr="00741D5F">
              <w:rPr>
                <w:rFonts w:ascii="Arial" w:eastAsia="Times New Roman" w:hAnsi="Arial"/>
                <w:sz w:val="18"/>
              </w:rPr>
              <w:t>C</w:t>
            </w:r>
            <w:r w:rsidRPr="00741D5F">
              <w:rPr>
                <w:rFonts w:ascii="Arial" w:eastAsia="Times New Roman" w:hAnsi="Arial"/>
                <w:sz w:val="18"/>
                <w:vertAlign w:val="superscript"/>
                <w:lang w:eastAsia="zh-CN"/>
              </w:rPr>
              <w:t>15,16</w:t>
            </w:r>
          </w:p>
          <w:p w14:paraId="7BE82D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DC_1A-42E_n78A</w:t>
            </w:r>
            <w:r w:rsidRPr="00741D5F">
              <w:rPr>
                <w:rFonts w:ascii="Arial" w:eastAsia="Times New Roman" w:hAnsi="Arial"/>
                <w:sz w:val="18"/>
                <w:vertAlign w:val="superscript"/>
                <w:lang w:eastAsia="zh-CN"/>
              </w:rPr>
              <w:t>14,15,16</w:t>
            </w:r>
          </w:p>
          <w:p w14:paraId="151AF8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8</w:t>
            </w:r>
            <w:r w:rsidRPr="00741D5F">
              <w:rPr>
                <w:rFonts w:ascii="Arial" w:eastAsia="Times New Roman" w:hAnsi="Arial"/>
                <w:sz w:val="18"/>
              </w:rPr>
              <w:t>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6B5C9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w:t>
            </w:r>
            <w:r w:rsidRPr="00741D5F">
              <w:rPr>
                <w:rFonts w:ascii="Arial" w:eastAsia="Times New Roman" w:hAnsi="Arial"/>
                <w:sz w:val="18"/>
                <w:vertAlign w:val="superscript"/>
              </w:rPr>
              <w:t>14</w:t>
            </w:r>
          </w:p>
        </w:tc>
      </w:tr>
      <w:tr w:rsidR="00741D5F" w:rsidRPr="00741D5F" w14:paraId="2AD89B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F23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DC_1A-42A_n79A</w:t>
            </w:r>
            <w:r w:rsidRPr="00741D5F">
              <w:rPr>
                <w:rFonts w:ascii="Arial" w:eastAsia="Times New Roman" w:hAnsi="Arial"/>
                <w:sz w:val="18"/>
                <w:vertAlign w:val="superscript"/>
                <w:lang w:eastAsia="zh-CN"/>
              </w:rPr>
              <w:t>14</w:t>
            </w:r>
          </w:p>
          <w:p w14:paraId="7A636E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DC_1A-42A_n79C</w:t>
            </w:r>
          </w:p>
          <w:p w14:paraId="53A635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DC_1A-42C_n79A</w:t>
            </w:r>
            <w:r w:rsidRPr="00741D5F">
              <w:rPr>
                <w:rFonts w:ascii="Arial" w:eastAsia="Times New Roman" w:hAnsi="Arial"/>
                <w:sz w:val="18"/>
                <w:vertAlign w:val="superscript"/>
                <w:lang w:eastAsia="zh-CN"/>
              </w:rPr>
              <w:t>14</w:t>
            </w:r>
          </w:p>
          <w:p w14:paraId="2A54F7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DC_1A-42C_n79C</w:t>
            </w:r>
          </w:p>
          <w:p w14:paraId="18A2B0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DC_1A-42D_n79A</w:t>
            </w:r>
            <w:r w:rsidRPr="00741D5F">
              <w:rPr>
                <w:rFonts w:ascii="Arial" w:eastAsia="Times New Roman" w:hAnsi="Arial"/>
                <w:sz w:val="18"/>
                <w:vertAlign w:val="superscript"/>
                <w:lang w:eastAsia="zh-CN"/>
              </w:rPr>
              <w:t>14</w:t>
            </w:r>
          </w:p>
          <w:p w14:paraId="345294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lastRenderedPageBreak/>
              <w:t>DC_1A-42D_n7</w:t>
            </w:r>
            <w:r w:rsidRPr="00741D5F">
              <w:rPr>
                <w:rFonts w:ascii="Arial" w:eastAsia="Times New Roman" w:hAnsi="Arial"/>
                <w:sz w:val="18"/>
                <w:lang w:eastAsia="ja-JP"/>
              </w:rPr>
              <w:t>9</w:t>
            </w:r>
            <w:r w:rsidRPr="00741D5F">
              <w:rPr>
                <w:rFonts w:ascii="Arial" w:eastAsia="Times New Roman" w:hAnsi="Arial"/>
                <w:sz w:val="18"/>
              </w:rPr>
              <w:t>C</w:t>
            </w:r>
          </w:p>
          <w:p w14:paraId="5F13F4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DC_1A-42E_n79A</w:t>
            </w:r>
            <w:r w:rsidRPr="00741D5F">
              <w:rPr>
                <w:rFonts w:ascii="Arial" w:eastAsia="Times New Roman" w:hAnsi="Arial"/>
                <w:sz w:val="18"/>
                <w:vertAlign w:val="superscript"/>
                <w:lang w:eastAsia="zh-CN"/>
              </w:rPr>
              <w:t>14</w:t>
            </w:r>
          </w:p>
          <w:p w14:paraId="1BA178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9</w:t>
            </w:r>
            <w:r w:rsidRPr="00741D5F">
              <w:rPr>
                <w:rFonts w:ascii="Arial" w:eastAsia="Times New Roman"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1CA96D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DC_1A_n79A</w:t>
            </w:r>
            <w:r w:rsidRPr="00741D5F">
              <w:rPr>
                <w:rFonts w:ascii="Arial" w:eastAsia="Times New Roman" w:hAnsi="Arial"/>
                <w:sz w:val="18"/>
                <w:vertAlign w:val="superscript"/>
                <w:lang w:eastAsia="zh-CN"/>
              </w:rPr>
              <w:t>14</w:t>
            </w:r>
          </w:p>
        </w:tc>
      </w:tr>
      <w:tr w:rsidR="00741D5F" w:rsidRPr="00741D5F" w14:paraId="28A6BFF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D595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DC_1A_n71A-n77A</w:t>
            </w:r>
          </w:p>
        </w:tc>
        <w:tc>
          <w:tcPr>
            <w:tcW w:w="5964" w:type="dxa"/>
            <w:tcBorders>
              <w:top w:val="single" w:sz="4" w:space="0" w:color="auto"/>
              <w:left w:val="single" w:sz="4" w:space="0" w:color="auto"/>
              <w:bottom w:val="single" w:sz="4" w:space="0" w:color="auto"/>
              <w:right w:val="single" w:sz="4" w:space="0" w:color="auto"/>
            </w:tcBorders>
          </w:tcPr>
          <w:p w14:paraId="66E53CB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DC_1A_n71A</w:t>
            </w:r>
          </w:p>
          <w:p w14:paraId="035681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DC_1A_n77A</w:t>
            </w:r>
          </w:p>
        </w:tc>
      </w:tr>
      <w:tr w:rsidR="00741D5F" w:rsidRPr="00741D5F" w14:paraId="5E67E5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01F430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DC_1A_n75A-n78A</w:t>
            </w:r>
          </w:p>
          <w:p w14:paraId="6A5BCE7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5F0BAFE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p>
        </w:tc>
      </w:tr>
      <w:tr w:rsidR="00741D5F" w:rsidRPr="00741D5F" w14:paraId="74DDBB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CE871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5820941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p>
        </w:tc>
      </w:tr>
      <w:tr w:rsidR="00741D5F" w:rsidRPr="00741D5F" w14:paraId="7D67540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72D1D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DC_1A_n77A-n79A</w:t>
            </w:r>
            <w:r w:rsidRPr="00741D5F">
              <w:rPr>
                <w:rFonts w:ascii="Arial" w:eastAsia="Malgun Gothic" w:hAnsi="Arial"/>
                <w:sz w:val="18"/>
                <w:vertAlign w:val="superscript"/>
                <w:lang w:eastAsia="ko-KR"/>
              </w:rPr>
              <w:t>14, 23</w:t>
            </w:r>
          </w:p>
          <w:p w14:paraId="44E92F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0D5C79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w:t>
            </w:r>
            <w:r w:rsidRPr="00741D5F">
              <w:rPr>
                <w:rFonts w:ascii="Arial" w:eastAsia="Malgun Gothic" w:hAnsi="Arial"/>
                <w:sz w:val="18"/>
                <w:vertAlign w:val="superscript"/>
                <w:lang w:eastAsia="ko-KR"/>
              </w:rPr>
              <w:t>14</w:t>
            </w:r>
          </w:p>
          <w:p w14:paraId="64571F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DC_1A_n79A</w:t>
            </w:r>
            <w:r w:rsidRPr="00741D5F">
              <w:rPr>
                <w:rFonts w:ascii="Arial" w:eastAsia="Malgun Gothic" w:hAnsi="Arial"/>
                <w:sz w:val="18"/>
                <w:vertAlign w:val="superscript"/>
                <w:lang w:eastAsia="ko-KR"/>
              </w:rPr>
              <w:t>14</w:t>
            </w:r>
          </w:p>
        </w:tc>
      </w:tr>
      <w:tr w:rsidR="00741D5F" w:rsidRPr="00741D5F" w14:paraId="102876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00EF65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DC_1A_n77(2A)-n79A</w:t>
            </w:r>
            <w:r w:rsidRPr="00741D5F">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tcPr>
          <w:p w14:paraId="590C6BB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w:t>
            </w:r>
            <w:r w:rsidRPr="00741D5F">
              <w:rPr>
                <w:rFonts w:ascii="Arial" w:eastAsia="Malgun Gothic" w:hAnsi="Arial"/>
                <w:sz w:val="18"/>
                <w:vertAlign w:val="superscript"/>
                <w:lang w:eastAsia="ko-KR"/>
              </w:rPr>
              <w:t>14</w:t>
            </w:r>
          </w:p>
          <w:p w14:paraId="4C8E74E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DC_1A_n79A</w:t>
            </w:r>
            <w:r w:rsidRPr="00741D5F">
              <w:rPr>
                <w:rFonts w:ascii="Arial" w:eastAsia="Malgun Gothic" w:hAnsi="Arial"/>
                <w:sz w:val="18"/>
                <w:vertAlign w:val="superscript"/>
                <w:lang w:eastAsia="ko-KR"/>
              </w:rPr>
              <w:t>14</w:t>
            </w:r>
          </w:p>
        </w:tc>
      </w:tr>
      <w:tr w:rsidR="00741D5F" w:rsidRPr="00741D5F" w14:paraId="7EB450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6438F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4EEB8A7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w:t>
            </w:r>
          </w:p>
          <w:p w14:paraId="3D2CE75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DC_1A_n80A</w:t>
            </w:r>
          </w:p>
        </w:tc>
      </w:tr>
      <w:tr w:rsidR="00741D5F" w:rsidRPr="00741D5F" w14:paraId="228ECF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903BE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4657F21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DC_1A_n77A</w:t>
            </w:r>
          </w:p>
          <w:p w14:paraId="36EFA4B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DC_1A_n84A_ULSUP-TDM_n77A</w:t>
            </w:r>
          </w:p>
        </w:tc>
      </w:tr>
      <w:tr w:rsidR="00741D5F" w:rsidRPr="00741D5F" w14:paraId="11CD584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B20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DC_1A_n78A-n79A</w:t>
            </w:r>
            <w:r w:rsidRPr="00741D5F">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4F1875A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DC_1A_n78A</w:t>
            </w:r>
            <w:r w:rsidRPr="00741D5F">
              <w:rPr>
                <w:rFonts w:ascii="Arial" w:eastAsia="Malgun Gothic" w:hAnsi="Arial"/>
                <w:sz w:val="18"/>
                <w:vertAlign w:val="superscript"/>
                <w:lang w:eastAsia="ko-KR"/>
              </w:rPr>
              <w:t>14</w:t>
            </w:r>
          </w:p>
          <w:p w14:paraId="786690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DC_1A_n79A</w:t>
            </w:r>
            <w:r w:rsidRPr="00741D5F">
              <w:rPr>
                <w:rFonts w:ascii="Arial" w:eastAsia="Malgun Gothic" w:hAnsi="Arial"/>
                <w:sz w:val="18"/>
                <w:vertAlign w:val="superscript"/>
                <w:lang w:eastAsia="ko-KR"/>
              </w:rPr>
              <w:t>14</w:t>
            </w:r>
          </w:p>
        </w:tc>
      </w:tr>
      <w:tr w:rsidR="00741D5F" w:rsidRPr="00741D5F" w14:paraId="445CA6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C1170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DC_1A_SUL_n78A-n80A</w:t>
            </w:r>
          </w:p>
          <w:p w14:paraId="439D42F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DC_1A_SUL_n78C-n80A</w:t>
            </w:r>
          </w:p>
        </w:tc>
        <w:tc>
          <w:tcPr>
            <w:tcW w:w="5964" w:type="dxa"/>
            <w:tcBorders>
              <w:top w:val="single" w:sz="4" w:space="0" w:color="auto"/>
              <w:left w:val="single" w:sz="4" w:space="0" w:color="auto"/>
              <w:bottom w:val="single" w:sz="4" w:space="0" w:color="auto"/>
              <w:right w:val="single" w:sz="4" w:space="0" w:color="auto"/>
            </w:tcBorders>
            <w:hideMark/>
          </w:tcPr>
          <w:p w14:paraId="031E7B9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宋体" w:hAnsi="Arial"/>
                <w:sz w:val="18"/>
              </w:rPr>
            </w:pPr>
            <w:r w:rsidRPr="00741D5F">
              <w:rPr>
                <w:rFonts w:ascii="Arial" w:eastAsia="Times New Roman" w:hAnsi="Arial"/>
                <w:sz w:val="18"/>
              </w:rPr>
              <w:t>DC_1A_n78A</w:t>
            </w:r>
          </w:p>
          <w:p w14:paraId="4376EC8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DC_1A_n80A</w:t>
            </w:r>
          </w:p>
        </w:tc>
      </w:tr>
      <w:tr w:rsidR="00741D5F" w:rsidRPr="00741D5F" w14:paraId="2EAEB3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6DF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sz w:val="18"/>
              </w:rPr>
              <w:t>DC_</w:t>
            </w:r>
            <w:r w:rsidRPr="00741D5F">
              <w:rPr>
                <w:rFonts w:ascii="Arial" w:eastAsia="Times New Roman" w:hAnsi="Arial"/>
                <w:sz w:val="18"/>
                <w:lang w:eastAsia="zh-CN"/>
              </w:rPr>
              <w:t>1A</w:t>
            </w:r>
            <w:r w:rsidRPr="00741D5F">
              <w:rPr>
                <w:rFonts w:ascii="Arial" w:eastAsia="Times New Roman" w:hAnsi="Arial"/>
                <w:sz w:val="18"/>
              </w:rPr>
              <w:t>_SUL_n78</w:t>
            </w:r>
            <w:r w:rsidRPr="00741D5F">
              <w:rPr>
                <w:rFonts w:ascii="Arial" w:eastAsia="Times New Roman" w:hAnsi="Arial"/>
                <w:sz w:val="18"/>
                <w:lang w:eastAsia="zh-CN"/>
              </w:rPr>
              <w:t>A</w:t>
            </w:r>
            <w:r w:rsidRPr="00741D5F">
              <w:rPr>
                <w:rFonts w:ascii="Arial" w:eastAsia="Times New Roman" w:hAnsi="Arial"/>
                <w:sz w:val="18"/>
              </w:rPr>
              <w:t>-n8</w:t>
            </w:r>
            <w:r w:rsidRPr="00741D5F">
              <w:rPr>
                <w:rFonts w:ascii="Arial" w:eastAsia="Times New Roman" w:hAnsi="Arial"/>
                <w:sz w:val="18"/>
                <w:lang w:eastAsia="zh-CN"/>
              </w:rPr>
              <w:t>4A</w:t>
            </w:r>
            <w:r w:rsidRPr="00741D5F">
              <w:rPr>
                <w:rFonts w:ascii="Arial" w:eastAsia="Times New Roman" w:hAnsi="Arial"/>
                <w:noProof/>
                <w:sz w:val="18"/>
                <w:vertAlign w:val="superscript"/>
                <w:lang w:eastAsia="zh-CN"/>
              </w:rPr>
              <w:t>5</w:t>
            </w:r>
          </w:p>
          <w:p w14:paraId="38676A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w:t>
            </w:r>
            <w:r w:rsidRPr="00741D5F">
              <w:rPr>
                <w:rFonts w:ascii="Arial" w:eastAsia="Times New Roman" w:hAnsi="Arial"/>
                <w:sz w:val="18"/>
                <w:lang w:eastAsia="zh-CN"/>
              </w:rPr>
              <w:t>1A</w:t>
            </w:r>
            <w:r w:rsidRPr="00741D5F">
              <w:rPr>
                <w:rFonts w:ascii="Arial" w:eastAsia="Times New Roman" w:hAnsi="Arial"/>
                <w:sz w:val="18"/>
              </w:rPr>
              <w:t>_SUL_n78</w:t>
            </w:r>
            <w:r w:rsidRPr="00741D5F">
              <w:rPr>
                <w:rFonts w:ascii="Arial" w:eastAsia="Times New Roman" w:hAnsi="Arial"/>
                <w:sz w:val="18"/>
                <w:lang w:eastAsia="zh-CN"/>
              </w:rPr>
              <w:t>C</w:t>
            </w:r>
            <w:r w:rsidRPr="00741D5F">
              <w:rPr>
                <w:rFonts w:ascii="Arial" w:eastAsia="Times New Roman" w:hAnsi="Arial"/>
                <w:sz w:val="18"/>
              </w:rPr>
              <w:t>-n8</w:t>
            </w:r>
            <w:r w:rsidRPr="00741D5F">
              <w:rPr>
                <w:rFonts w:ascii="Arial" w:eastAsia="Times New Roman" w:hAnsi="Arial"/>
                <w:sz w:val="18"/>
                <w:lang w:eastAsia="zh-CN"/>
              </w:rPr>
              <w:t>4A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5CCA7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1A</w:t>
            </w:r>
            <w:r w:rsidRPr="00741D5F">
              <w:rPr>
                <w:rFonts w:ascii="Arial" w:eastAsia="Times New Roman" w:hAnsi="Arial"/>
                <w:sz w:val="18"/>
                <w:lang w:eastAsia="fi-FI"/>
              </w:rPr>
              <w:t>_n78</w:t>
            </w:r>
            <w:r w:rsidRPr="00741D5F">
              <w:rPr>
                <w:rFonts w:ascii="Arial" w:eastAsia="Times New Roman" w:hAnsi="Arial"/>
                <w:sz w:val="18"/>
                <w:lang w:eastAsia="zh-CN"/>
              </w:rPr>
              <w:t>A,</w:t>
            </w:r>
          </w:p>
          <w:p w14:paraId="6CD126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1A</w:t>
            </w:r>
            <w:r w:rsidRPr="00741D5F">
              <w:rPr>
                <w:rFonts w:ascii="Arial" w:eastAsia="Times New Roman" w:hAnsi="Arial"/>
                <w:sz w:val="18"/>
              </w:rPr>
              <w:t>_n84A_ULSUP-TDM_n78</w:t>
            </w:r>
            <w:r w:rsidRPr="00741D5F">
              <w:rPr>
                <w:rFonts w:ascii="Arial" w:eastAsia="Times New Roman" w:hAnsi="Arial"/>
                <w:sz w:val="18"/>
                <w:lang w:eastAsia="zh-CN"/>
              </w:rPr>
              <w:t>A</w:t>
            </w:r>
          </w:p>
        </w:tc>
      </w:tr>
      <w:tr w:rsidR="00741D5F" w:rsidRPr="00741D5F" w14:paraId="22DF43B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973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w:t>
            </w:r>
            <w:r w:rsidRPr="00741D5F">
              <w:rPr>
                <w:rFonts w:ascii="Arial" w:eastAsia="Times New Roman" w:hAnsi="Arial"/>
                <w:sz w:val="18"/>
                <w:lang w:eastAsia="zh-CN"/>
              </w:rPr>
              <w:t>1A</w:t>
            </w:r>
            <w:r w:rsidRPr="00741D5F">
              <w:rPr>
                <w:rFonts w:ascii="Arial" w:eastAsia="Times New Roman" w:hAnsi="Arial"/>
                <w:sz w:val="18"/>
              </w:rPr>
              <w:t>_SUL_n79</w:t>
            </w:r>
            <w:r w:rsidRPr="00741D5F">
              <w:rPr>
                <w:rFonts w:ascii="Arial" w:eastAsia="Times New Roman" w:hAnsi="Arial"/>
                <w:sz w:val="18"/>
                <w:lang w:eastAsia="zh-CN"/>
              </w:rPr>
              <w:t>A</w:t>
            </w:r>
            <w:r w:rsidRPr="00741D5F">
              <w:rPr>
                <w:rFonts w:ascii="Arial" w:eastAsia="Times New Roman" w:hAnsi="Arial"/>
                <w:sz w:val="18"/>
              </w:rPr>
              <w:t>-n8</w:t>
            </w:r>
            <w:r w:rsidRPr="00741D5F">
              <w:rPr>
                <w:rFonts w:ascii="Arial" w:eastAsia="Times New Roman"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E7EBE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1A</w:t>
            </w:r>
            <w:r w:rsidRPr="00741D5F">
              <w:rPr>
                <w:rFonts w:ascii="Arial" w:eastAsia="Times New Roman" w:hAnsi="Arial"/>
                <w:sz w:val="18"/>
                <w:lang w:eastAsia="fi-FI"/>
              </w:rPr>
              <w:t>_n79</w:t>
            </w:r>
            <w:r w:rsidRPr="00741D5F">
              <w:rPr>
                <w:rFonts w:ascii="Arial" w:eastAsia="Times New Roman" w:hAnsi="Arial"/>
                <w:sz w:val="18"/>
                <w:lang w:eastAsia="zh-CN"/>
              </w:rPr>
              <w:t>A,</w:t>
            </w:r>
          </w:p>
          <w:p w14:paraId="2F5D21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w:t>
            </w:r>
            <w:r w:rsidRPr="00741D5F">
              <w:rPr>
                <w:rFonts w:ascii="Arial" w:eastAsia="Times New Roman" w:hAnsi="Arial"/>
                <w:sz w:val="18"/>
                <w:lang w:eastAsia="zh-CN"/>
              </w:rPr>
              <w:t>1A</w:t>
            </w:r>
            <w:r w:rsidRPr="00741D5F">
              <w:rPr>
                <w:rFonts w:ascii="Arial" w:eastAsia="Times New Roman" w:hAnsi="Arial"/>
                <w:sz w:val="18"/>
              </w:rPr>
              <w:t>_n84A_ULSUP-TDM_n79</w:t>
            </w:r>
            <w:r w:rsidRPr="00741D5F">
              <w:rPr>
                <w:rFonts w:ascii="Arial" w:eastAsia="Times New Roman" w:hAnsi="Arial"/>
                <w:sz w:val="18"/>
                <w:lang w:eastAsia="zh-CN"/>
              </w:rPr>
              <w:t>A</w:t>
            </w:r>
          </w:p>
        </w:tc>
      </w:tr>
      <w:tr w:rsidR="00741D5F" w:rsidRPr="00741D5F" w14:paraId="1A2F76C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35F9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33A545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DC_1A_n78A</w:t>
            </w:r>
          </w:p>
          <w:p w14:paraId="6677BA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DC_1A_n105A</w:t>
            </w:r>
          </w:p>
        </w:tc>
      </w:tr>
      <w:tr w:rsidR="00741D5F" w:rsidRPr="00741D5F" w14:paraId="1FDC429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ED27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09FF3D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DC_2A_n38A</w:t>
            </w:r>
          </w:p>
        </w:tc>
      </w:tr>
      <w:tr w:rsidR="00741D5F" w:rsidRPr="00741D5F" w14:paraId="1C5C14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F486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2E669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DC_2A_n41A</w:t>
            </w:r>
          </w:p>
        </w:tc>
      </w:tr>
      <w:tr w:rsidR="00741D5F" w:rsidRPr="00741D5F" w14:paraId="4C0C00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8DE9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463075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DC_2A_n66A</w:t>
            </w:r>
          </w:p>
        </w:tc>
      </w:tr>
      <w:tr w:rsidR="00741D5F" w:rsidRPr="00741D5F" w14:paraId="0847D6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7A82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0DF843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DC_2A_n71A</w:t>
            </w:r>
          </w:p>
        </w:tc>
      </w:tr>
      <w:tr w:rsidR="00741D5F" w:rsidRPr="00741D5F" w14:paraId="587F25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018F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DC_2A_n2A-n77A</w:t>
            </w:r>
            <w:r w:rsidRPr="00741D5F">
              <w:rPr>
                <w:rFonts w:ascii="Arial" w:eastAsia="Times New Roman" w:hAnsi="Arial"/>
                <w:bCs/>
                <w:sz w:val="18"/>
                <w:vertAlign w:val="superscript"/>
                <w:lang w:eastAsia="ja-JP"/>
              </w:rPr>
              <w:t>14</w:t>
            </w:r>
          </w:p>
          <w:p w14:paraId="21DC47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DC_2A_n2A-n77C</w:t>
            </w:r>
            <w:r w:rsidRPr="00741D5F">
              <w:rPr>
                <w:rFonts w:ascii="Arial" w:eastAsia="Times New Roman"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AA8CA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zh-CN"/>
              </w:rPr>
              <w:t>DC_2A_n77A</w:t>
            </w:r>
            <w:r w:rsidRPr="00741D5F">
              <w:rPr>
                <w:rFonts w:ascii="Arial" w:eastAsia="Times New Roman" w:hAnsi="Arial"/>
                <w:bCs/>
                <w:sz w:val="18"/>
                <w:vertAlign w:val="superscript"/>
                <w:lang w:eastAsia="ja-JP"/>
              </w:rPr>
              <w:t>14</w:t>
            </w:r>
          </w:p>
        </w:tc>
      </w:tr>
      <w:tr w:rsidR="00741D5F" w:rsidRPr="00741D5F" w14:paraId="45D1737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D6E2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6EB58C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DC_2A_n78A</w:t>
            </w:r>
          </w:p>
        </w:tc>
      </w:tr>
      <w:tr w:rsidR="00741D5F" w:rsidRPr="00741D5F" w14:paraId="672AB8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F48B4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7347BC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DC_2A_n28A</w:t>
            </w:r>
          </w:p>
          <w:p w14:paraId="221052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DC_4A_n28A</w:t>
            </w:r>
          </w:p>
        </w:tc>
      </w:tr>
      <w:tr w:rsidR="00741D5F" w:rsidRPr="00741D5F" w14:paraId="523C47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8F6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403B2B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DC_2A_</w:t>
            </w:r>
            <w:r w:rsidRPr="00741D5F">
              <w:rPr>
                <w:rFonts w:ascii="Arial" w:eastAsia="Times New Roman" w:hAnsi="Arial"/>
                <w:sz w:val="18"/>
                <w:lang w:eastAsia="ja-JP"/>
              </w:rPr>
              <w:t>n38A</w:t>
            </w:r>
          </w:p>
          <w:p w14:paraId="390A11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4</w:t>
            </w:r>
            <w:r w:rsidRPr="00741D5F">
              <w:rPr>
                <w:rFonts w:ascii="Arial" w:eastAsia="Times New Roman" w:hAnsi="Arial"/>
                <w:sz w:val="18"/>
                <w:lang w:eastAsia="fi-FI"/>
              </w:rPr>
              <w:t>A_</w:t>
            </w:r>
            <w:r w:rsidRPr="00741D5F">
              <w:rPr>
                <w:rFonts w:ascii="Arial" w:eastAsia="Times New Roman" w:hAnsi="Arial"/>
                <w:sz w:val="18"/>
                <w:lang w:eastAsia="ja-JP"/>
              </w:rPr>
              <w:t>n38</w:t>
            </w:r>
            <w:r w:rsidRPr="00741D5F">
              <w:rPr>
                <w:rFonts w:ascii="Arial" w:eastAsia="Times New Roman" w:hAnsi="Arial"/>
                <w:sz w:val="18"/>
                <w:lang w:eastAsia="fi-FI"/>
              </w:rPr>
              <w:t>A</w:t>
            </w:r>
          </w:p>
        </w:tc>
      </w:tr>
      <w:tr w:rsidR="00741D5F" w:rsidRPr="00741D5F" w14:paraId="2091E3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2AE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497CF1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DC_2A_</w:t>
            </w:r>
            <w:r w:rsidRPr="00741D5F">
              <w:rPr>
                <w:rFonts w:ascii="Arial" w:eastAsia="Times New Roman" w:hAnsi="Arial"/>
                <w:sz w:val="18"/>
                <w:lang w:eastAsia="ja-JP"/>
              </w:rPr>
              <w:t>n41A</w:t>
            </w:r>
          </w:p>
          <w:p w14:paraId="5940A8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4</w:t>
            </w:r>
            <w:r w:rsidRPr="00741D5F">
              <w:rPr>
                <w:rFonts w:ascii="Arial" w:eastAsia="Times New Roman" w:hAnsi="Arial"/>
                <w:sz w:val="18"/>
                <w:lang w:eastAsia="fi-FI"/>
              </w:rPr>
              <w:t>A_</w:t>
            </w:r>
            <w:r w:rsidRPr="00741D5F">
              <w:rPr>
                <w:rFonts w:ascii="Arial" w:eastAsia="Times New Roman" w:hAnsi="Arial"/>
                <w:sz w:val="18"/>
                <w:lang w:eastAsia="ja-JP"/>
              </w:rPr>
              <w:t>n41</w:t>
            </w:r>
            <w:r w:rsidRPr="00741D5F">
              <w:rPr>
                <w:rFonts w:ascii="Arial" w:eastAsia="Times New Roman" w:hAnsi="Arial"/>
                <w:sz w:val="18"/>
                <w:lang w:eastAsia="fi-FI"/>
              </w:rPr>
              <w:t>A</w:t>
            </w:r>
          </w:p>
        </w:tc>
      </w:tr>
      <w:tr w:rsidR="00741D5F" w:rsidRPr="00741D5F" w14:paraId="33FFEB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D877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665D37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DC_2A_n78A</w:t>
            </w:r>
          </w:p>
          <w:p w14:paraId="2128C4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DC_4A_n78A</w:t>
            </w:r>
          </w:p>
        </w:tc>
      </w:tr>
      <w:tr w:rsidR="00741D5F" w:rsidRPr="00741D5F" w14:paraId="2A9DF8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F4E8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lang w:eastAsia="zh-CN"/>
              </w:rPr>
              <w:t>2A</w:t>
            </w:r>
            <w:r w:rsidRPr="00741D5F">
              <w:rPr>
                <w:rFonts w:ascii="Arial" w:eastAsia="Times New Roman" w:hAnsi="Arial"/>
                <w:sz w:val="18"/>
                <w:lang w:eastAsia="fi-FI"/>
              </w:rPr>
              <w:t>-</w:t>
            </w:r>
            <w:r w:rsidRPr="00741D5F">
              <w:rPr>
                <w:rFonts w:ascii="Arial" w:eastAsia="Times New Roman" w:hAnsi="Arial"/>
                <w:sz w:val="18"/>
                <w:lang w:eastAsia="zh-CN"/>
              </w:rPr>
              <w:t>5</w:t>
            </w:r>
            <w:r w:rsidRPr="00741D5F">
              <w:rPr>
                <w:rFonts w:ascii="Arial" w:eastAsia="Times New Roman" w:hAnsi="Arial"/>
                <w:sz w:val="18"/>
                <w:lang w:eastAsia="fi-FI"/>
              </w:rPr>
              <w:t>A_n</w:t>
            </w:r>
            <w:r w:rsidRPr="00741D5F">
              <w:rPr>
                <w:rFonts w:ascii="Arial" w:eastAsia="Times New Roman" w:hAnsi="Arial"/>
                <w:sz w:val="18"/>
                <w:lang w:eastAsia="zh-CN"/>
              </w:rPr>
              <w:t>2</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D7683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DC_5A_n2A</w:t>
            </w:r>
          </w:p>
          <w:p w14:paraId="469704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DC_2A_n2A</w:t>
            </w:r>
            <w:r w:rsidRPr="00741D5F">
              <w:rPr>
                <w:rFonts w:ascii="Arial" w:eastAsia="Times New Roman" w:hAnsi="Arial"/>
                <w:bCs/>
                <w:sz w:val="18"/>
                <w:vertAlign w:val="superscript"/>
                <w:lang w:eastAsia="ja-JP"/>
              </w:rPr>
              <w:t>2</w:t>
            </w:r>
          </w:p>
        </w:tc>
      </w:tr>
      <w:tr w:rsidR="00741D5F" w:rsidRPr="00741D5F" w14:paraId="26534A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089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lang w:eastAsia="zh-CN"/>
              </w:rPr>
              <w:t>2A</w:t>
            </w:r>
            <w:r w:rsidRPr="00741D5F">
              <w:rPr>
                <w:rFonts w:ascii="Arial" w:eastAsia="Times New Roman" w:hAnsi="Arial"/>
                <w:sz w:val="18"/>
                <w:lang w:eastAsia="fi-FI"/>
              </w:rPr>
              <w:t>-</w:t>
            </w:r>
            <w:r w:rsidRPr="00741D5F">
              <w:rPr>
                <w:rFonts w:ascii="Arial" w:eastAsia="Times New Roman" w:hAnsi="Arial"/>
                <w:sz w:val="18"/>
                <w:lang w:eastAsia="zh-CN"/>
              </w:rPr>
              <w:t>5B</w:t>
            </w:r>
            <w:r w:rsidRPr="00741D5F">
              <w:rPr>
                <w:rFonts w:ascii="Arial" w:eastAsia="Times New Roman" w:hAnsi="Arial"/>
                <w:sz w:val="18"/>
                <w:lang w:eastAsia="fi-FI"/>
              </w:rPr>
              <w:t>_n</w:t>
            </w:r>
            <w:r w:rsidRPr="00741D5F">
              <w:rPr>
                <w:rFonts w:ascii="Arial" w:eastAsia="Times New Roman" w:hAnsi="Arial"/>
                <w:sz w:val="18"/>
                <w:lang w:eastAsia="zh-CN"/>
              </w:rPr>
              <w:t>2</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BD931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DC_5A_n2A</w:t>
            </w:r>
          </w:p>
        </w:tc>
      </w:tr>
      <w:tr w:rsidR="00741D5F" w:rsidRPr="00741D5F" w14:paraId="58CC69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6E76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lang w:eastAsia="zh-CN"/>
              </w:rPr>
              <w:t>2A</w:t>
            </w:r>
            <w:r w:rsidRPr="00741D5F">
              <w:rPr>
                <w:rFonts w:ascii="Arial" w:eastAsia="Times New Roman" w:hAnsi="Arial"/>
                <w:sz w:val="18"/>
                <w:lang w:eastAsia="fi-FI"/>
              </w:rPr>
              <w:t>-</w:t>
            </w:r>
            <w:r w:rsidRPr="00741D5F">
              <w:rPr>
                <w:rFonts w:ascii="Arial" w:eastAsia="Times New Roman" w:hAnsi="Arial"/>
                <w:sz w:val="18"/>
                <w:lang w:eastAsia="zh-CN"/>
              </w:rPr>
              <w:t>5A-5</w:t>
            </w:r>
            <w:r w:rsidRPr="00741D5F">
              <w:rPr>
                <w:rFonts w:ascii="Arial" w:eastAsia="Times New Roman" w:hAnsi="Arial"/>
                <w:sz w:val="18"/>
                <w:lang w:eastAsia="fi-FI"/>
              </w:rPr>
              <w:t>A_n</w:t>
            </w:r>
            <w:r w:rsidRPr="00741D5F">
              <w:rPr>
                <w:rFonts w:ascii="Arial" w:eastAsia="Times New Roman" w:hAnsi="Arial"/>
                <w:sz w:val="18"/>
                <w:lang w:eastAsia="zh-CN"/>
              </w:rPr>
              <w:t>2</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CB8CE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DC_5A_n2A</w:t>
            </w:r>
          </w:p>
        </w:tc>
      </w:tr>
      <w:tr w:rsidR="00741D5F" w:rsidRPr="00741D5F" w14:paraId="62FD08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ACE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2EF408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DC_2A_n5A</w:t>
            </w:r>
          </w:p>
        </w:tc>
      </w:tr>
      <w:tr w:rsidR="00741D5F" w:rsidRPr="00741D5F" w14:paraId="16E3A2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606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3AC5F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DC_2A_n5</w:t>
            </w:r>
            <w:r w:rsidRPr="00741D5F">
              <w:rPr>
                <w:rFonts w:ascii="Arial" w:eastAsia="Times New Roman" w:hAnsi="Arial"/>
                <w:sz w:val="18"/>
                <w:lang w:eastAsia="zh-CN"/>
              </w:rPr>
              <w:t>A</w:t>
            </w:r>
          </w:p>
        </w:tc>
      </w:tr>
      <w:tr w:rsidR="00741D5F" w:rsidRPr="00741D5F" w14:paraId="5DB8408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ED15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DC_2A-(n)5AA</w:t>
            </w:r>
          </w:p>
        </w:tc>
        <w:tc>
          <w:tcPr>
            <w:tcW w:w="5964" w:type="dxa"/>
            <w:tcBorders>
              <w:top w:val="single" w:sz="4" w:space="0" w:color="auto"/>
              <w:left w:val="single" w:sz="4" w:space="0" w:color="auto"/>
              <w:bottom w:val="single" w:sz="4" w:space="0" w:color="auto"/>
              <w:right w:val="single" w:sz="4" w:space="0" w:color="auto"/>
            </w:tcBorders>
            <w:vAlign w:val="center"/>
          </w:tcPr>
          <w:p w14:paraId="6353B9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1E05C0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DC_(n)5AA</w:t>
            </w:r>
            <w:r w:rsidRPr="00741D5F">
              <w:rPr>
                <w:rFonts w:ascii="Arial" w:eastAsia="Times New Roman" w:hAnsi="Arial"/>
                <w:sz w:val="18"/>
                <w:vertAlign w:val="superscript"/>
              </w:rPr>
              <w:t>2</w:t>
            </w:r>
          </w:p>
        </w:tc>
      </w:tr>
      <w:tr w:rsidR="00741D5F" w:rsidRPr="00741D5F" w14:paraId="0C2901E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9159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DC_2A-2A-(n)5AA</w:t>
            </w:r>
          </w:p>
        </w:tc>
        <w:tc>
          <w:tcPr>
            <w:tcW w:w="5964" w:type="dxa"/>
            <w:tcBorders>
              <w:top w:val="single" w:sz="4" w:space="0" w:color="auto"/>
              <w:left w:val="single" w:sz="4" w:space="0" w:color="auto"/>
              <w:bottom w:val="single" w:sz="4" w:space="0" w:color="auto"/>
              <w:right w:val="single" w:sz="4" w:space="0" w:color="auto"/>
            </w:tcBorders>
            <w:vAlign w:val="center"/>
          </w:tcPr>
          <w:p w14:paraId="6333F1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DC_2A_n5A</w:t>
            </w:r>
          </w:p>
          <w:p w14:paraId="5AB927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DC_(n)5AA</w:t>
            </w:r>
            <w:r w:rsidRPr="00741D5F">
              <w:rPr>
                <w:rFonts w:ascii="Arial" w:eastAsia="Times New Roman" w:hAnsi="Arial" w:cs="Arial"/>
                <w:sz w:val="18"/>
                <w:szCs w:val="18"/>
                <w:vertAlign w:val="superscript"/>
              </w:rPr>
              <w:t>2</w:t>
            </w:r>
          </w:p>
        </w:tc>
      </w:tr>
      <w:tr w:rsidR="00741D5F" w:rsidRPr="00741D5F" w14:paraId="126EF97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C3B5F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2CB859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DC_2A_n7A</w:t>
            </w:r>
          </w:p>
          <w:p w14:paraId="374FFB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DC_5A_n7A</w:t>
            </w:r>
          </w:p>
        </w:tc>
      </w:tr>
      <w:tr w:rsidR="00741D5F" w:rsidRPr="00741D5F" w14:paraId="3D64C27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6663A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5AED96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DC_2A_n7A</w:t>
            </w:r>
          </w:p>
          <w:p w14:paraId="67C64C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DC_5A_n7A</w:t>
            </w:r>
          </w:p>
        </w:tc>
      </w:tr>
      <w:tr w:rsidR="00741D5F" w:rsidRPr="00741D5F" w14:paraId="4EF92C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846B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3C1A10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DC_2A_n12A</w:t>
            </w:r>
            <w:r w:rsidRPr="00741D5F">
              <w:rPr>
                <w:rFonts w:ascii="Arial" w:eastAsia="Times New Roman" w:hAnsi="Arial"/>
                <w:sz w:val="18"/>
              </w:rPr>
              <w:br/>
              <w:t>DC_5A_n12A</w:t>
            </w:r>
          </w:p>
        </w:tc>
      </w:tr>
      <w:tr w:rsidR="00741D5F" w:rsidRPr="00741D5F" w14:paraId="4F64E41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3627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609FC9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6D00B6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DC_5A_n30A</w:t>
            </w:r>
          </w:p>
        </w:tc>
      </w:tr>
      <w:tr w:rsidR="00741D5F" w:rsidRPr="00741D5F" w14:paraId="54E29E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8E75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304496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52424F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DC_5A_n30A</w:t>
            </w:r>
          </w:p>
        </w:tc>
      </w:tr>
      <w:tr w:rsidR="00741D5F" w:rsidRPr="00741D5F" w14:paraId="410C60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14F3C5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66EB44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6AB51C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DC_5A_n41A</w:t>
            </w:r>
          </w:p>
        </w:tc>
      </w:tr>
      <w:tr w:rsidR="00741D5F" w:rsidRPr="00741D5F" w14:paraId="5226B36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2D8A8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1CBE2C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46CD6E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DC_5A_n41A</w:t>
            </w:r>
          </w:p>
        </w:tc>
      </w:tr>
      <w:tr w:rsidR="00741D5F" w:rsidRPr="00741D5F" w14:paraId="7A8AEC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BE31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lastRenderedPageBreak/>
              <w:t>DC_</w:t>
            </w:r>
            <w:r w:rsidRPr="00741D5F">
              <w:rPr>
                <w:rFonts w:ascii="Arial" w:eastAsia="Times New Roman" w:hAnsi="Arial"/>
                <w:sz w:val="18"/>
              </w:rPr>
              <w:t>2</w:t>
            </w:r>
            <w:r w:rsidRPr="00741D5F">
              <w:rPr>
                <w:rFonts w:ascii="Arial" w:eastAsia="Times New Roman" w:hAnsi="Arial"/>
                <w:sz w:val="18"/>
                <w:lang w:eastAsia="fi-FI"/>
              </w:rPr>
              <w:t>A</w:t>
            </w:r>
            <w:r w:rsidRPr="00741D5F">
              <w:rPr>
                <w:rFonts w:ascii="Arial" w:eastAsia="Times New Roman" w:hAnsi="Arial"/>
                <w:sz w:val="18"/>
              </w:rPr>
              <w:t>-5A</w:t>
            </w:r>
            <w:r w:rsidRPr="00741D5F">
              <w:rPr>
                <w:rFonts w:ascii="Arial" w:eastAsia="Times New Roman" w:hAnsi="Arial"/>
                <w:sz w:val="18"/>
                <w:lang w:eastAsia="fi-FI"/>
              </w:rPr>
              <w:t>_</w:t>
            </w:r>
            <w:r w:rsidRPr="00741D5F">
              <w:rPr>
                <w:rFonts w:ascii="Arial" w:eastAsia="Times New Roman" w:hAnsi="Arial"/>
                <w:sz w:val="18"/>
              </w:rPr>
              <w:t>n48</w:t>
            </w:r>
            <w:r w:rsidRPr="00741D5F">
              <w:rPr>
                <w:rFonts w:ascii="Arial" w:eastAsia="Times New Roman" w:hAnsi="Arial"/>
                <w:sz w:val="18"/>
                <w:lang w:eastAsia="fi-FI"/>
              </w:rPr>
              <w:t>A</w:t>
            </w:r>
          </w:p>
          <w:p w14:paraId="687201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2</w:t>
            </w:r>
            <w:r w:rsidRPr="00741D5F">
              <w:rPr>
                <w:rFonts w:ascii="Arial" w:eastAsia="Times New Roman" w:hAnsi="Arial"/>
                <w:sz w:val="18"/>
                <w:lang w:eastAsia="fi-FI"/>
              </w:rPr>
              <w:t>A</w:t>
            </w:r>
            <w:r w:rsidRPr="00741D5F">
              <w:rPr>
                <w:rFonts w:ascii="Arial" w:eastAsia="Times New Roman" w:hAnsi="Arial"/>
                <w:sz w:val="18"/>
              </w:rPr>
              <w:t>-5A</w:t>
            </w:r>
            <w:r w:rsidRPr="00741D5F">
              <w:rPr>
                <w:rFonts w:ascii="Arial" w:eastAsia="Times New Roman" w:hAnsi="Arial"/>
                <w:sz w:val="18"/>
                <w:lang w:eastAsia="fi-FI"/>
              </w:rPr>
              <w:t>_</w:t>
            </w:r>
            <w:r w:rsidRPr="00741D5F">
              <w:rPr>
                <w:rFonts w:ascii="Arial" w:eastAsia="Times New Roman"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8AD06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2A_n48A</w:t>
            </w:r>
          </w:p>
          <w:p w14:paraId="20DDDD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5A_n48A</w:t>
            </w:r>
          </w:p>
        </w:tc>
      </w:tr>
      <w:tr w:rsidR="00741D5F" w:rsidRPr="00741D5F" w14:paraId="4C6CA6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9E0E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DC_2A-5A_n66A</w:t>
            </w:r>
          </w:p>
          <w:p w14:paraId="50B1A2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i-FI"/>
              </w:rPr>
              <w:t>DC_2</w:t>
            </w:r>
            <w:r w:rsidRPr="00741D5F">
              <w:rPr>
                <w:rFonts w:ascii="Arial" w:eastAsia="Times New Roman" w:hAnsi="Arial"/>
                <w:sz w:val="18"/>
                <w:lang w:eastAsia="zh-CN"/>
              </w:rPr>
              <w:t>A</w:t>
            </w:r>
            <w:r w:rsidRPr="00741D5F">
              <w:rPr>
                <w:rFonts w:ascii="Arial" w:eastAsia="Times New Roman" w:hAnsi="Arial"/>
                <w:sz w:val="18"/>
                <w:lang w:eastAsia="fi-FI"/>
              </w:rPr>
              <w:t>-5</w:t>
            </w:r>
            <w:r w:rsidRPr="00741D5F">
              <w:rPr>
                <w:rFonts w:ascii="Arial" w:eastAsia="Times New Roman" w:hAnsi="Arial"/>
                <w:sz w:val="18"/>
                <w:lang w:eastAsia="zh-CN"/>
              </w:rPr>
              <w:t>B</w:t>
            </w:r>
            <w:r w:rsidRPr="00741D5F">
              <w:rPr>
                <w:rFonts w:ascii="Arial" w:eastAsia="Times New Roman" w:hAnsi="Arial"/>
                <w:sz w:val="18"/>
                <w:lang w:eastAsia="fi-FI"/>
              </w:rPr>
              <w:t>_n66</w:t>
            </w:r>
            <w:r w:rsidRPr="00741D5F">
              <w:rPr>
                <w:rFonts w:ascii="Arial" w:eastAsia="Times New Roman"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9AC4C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71F12D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DC_5A_n66A</w:t>
            </w:r>
          </w:p>
        </w:tc>
      </w:tr>
      <w:tr w:rsidR="00741D5F" w:rsidRPr="00741D5F" w14:paraId="216347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F34C7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w:t>
            </w:r>
            <w:r w:rsidRPr="00741D5F">
              <w:rPr>
                <w:rFonts w:ascii="Arial" w:eastAsia="Times New Roman" w:hAnsi="Arial"/>
                <w:sz w:val="18"/>
                <w:lang w:eastAsia="zh-CN"/>
              </w:rPr>
              <w:t>A</w:t>
            </w:r>
            <w:r w:rsidRPr="00741D5F">
              <w:rPr>
                <w:rFonts w:ascii="Arial" w:eastAsia="Times New Roman" w:hAnsi="Arial"/>
                <w:sz w:val="18"/>
                <w:lang w:eastAsia="fi-FI"/>
              </w:rPr>
              <w:t>-5</w:t>
            </w:r>
            <w:r w:rsidRPr="00741D5F">
              <w:rPr>
                <w:rFonts w:ascii="Arial" w:eastAsia="Times New Roman" w:hAnsi="Arial"/>
                <w:sz w:val="18"/>
                <w:lang w:eastAsia="zh-CN"/>
              </w:rPr>
              <w:t>A-5A</w:t>
            </w:r>
            <w:r w:rsidRPr="00741D5F">
              <w:rPr>
                <w:rFonts w:ascii="Arial" w:eastAsia="Times New Roman" w:hAnsi="Arial"/>
                <w:sz w:val="18"/>
                <w:lang w:eastAsia="fi-FI"/>
              </w:rPr>
              <w:t>_n66</w:t>
            </w:r>
            <w:r w:rsidRPr="00741D5F">
              <w:rPr>
                <w:rFonts w:ascii="Arial" w:eastAsia="Times New Roman" w:hAnsi="Arial"/>
                <w:sz w:val="18"/>
                <w:lang w:eastAsia="zh-CN"/>
              </w:rPr>
              <w:t>A</w:t>
            </w:r>
          </w:p>
          <w:p w14:paraId="26D224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w:t>
            </w:r>
            <w:r w:rsidRPr="00741D5F">
              <w:rPr>
                <w:rFonts w:ascii="Arial" w:eastAsia="Times New Roman" w:hAnsi="Arial"/>
                <w:sz w:val="18"/>
                <w:lang w:eastAsia="zh-CN"/>
              </w:rPr>
              <w:t>A</w:t>
            </w:r>
            <w:r w:rsidRPr="00741D5F">
              <w:rPr>
                <w:rFonts w:ascii="Arial" w:eastAsia="Times New Roman" w:hAnsi="Arial"/>
                <w:sz w:val="18"/>
                <w:lang w:eastAsia="fi-FI"/>
              </w:rPr>
              <w:t>-</w:t>
            </w:r>
            <w:r w:rsidRPr="00741D5F">
              <w:rPr>
                <w:rFonts w:ascii="Arial" w:eastAsia="Times New Roman" w:hAnsi="Arial"/>
                <w:sz w:val="18"/>
                <w:lang w:eastAsia="zh-CN"/>
              </w:rPr>
              <w:t>2A-5A</w:t>
            </w:r>
            <w:r w:rsidRPr="00741D5F">
              <w:rPr>
                <w:rFonts w:ascii="Arial" w:eastAsia="Times New Roman" w:hAnsi="Arial"/>
                <w:sz w:val="18"/>
                <w:lang w:eastAsia="fi-FI"/>
              </w:rPr>
              <w:t>_n66</w:t>
            </w:r>
            <w:r w:rsidRPr="00741D5F">
              <w:rPr>
                <w:rFonts w:ascii="Arial" w:eastAsia="Times New Roman"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6E1D9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DC_2A_n66A</w:t>
            </w:r>
          </w:p>
          <w:p w14:paraId="016F2E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DC_5A_n66A</w:t>
            </w:r>
          </w:p>
        </w:tc>
      </w:tr>
      <w:tr w:rsidR="00741D5F" w:rsidRPr="00741D5F" w14:paraId="636EEC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BD38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0E1B4C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DC_2A_n71A</w:t>
            </w:r>
          </w:p>
          <w:p w14:paraId="484A3F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DC_5A_n71A</w:t>
            </w:r>
          </w:p>
        </w:tc>
      </w:tr>
      <w:tr w:rsidR="00741D5F" w:rsidRPr="00741D5F" w14:paraId="29E776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6DBF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ja-JP"/>
              </w:rPr>
              <w:t>DC_2A-5A_n77A</w:t>
            </w:r>
            <w:r w:rsidRPr="00741D5F">
              <w:rPr>
                <w:rFonts w:ascii="Arial" w:eastAsia="Times New Roman" w:hAnsi="Arial"/>
                <w:sz w:val="18"/>
                <w:vertAlign w:val="superscript"/>
                <w:lang w:eastAsia="zh-CN"/>
              </w:rPr>
              <w:t>14</w:t>
            </w:r>
          </w:p>
          <w:p w14:paraId="5A6A31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DC_2A-5A_n77C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70B6B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4C3860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0CA3CF6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FC9B6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ja-JP"/>
              </w:rPr>
              <w:t>DC_2A-5A_n77(2A)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87BFD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DC_2A_</w:t>
            </w:r>
            <w:r w:rsidRPr="00741D5F">
              <w:rPr>
                <w:rFonts w:ascii="Arial" w:eastAsia="Times New Roman" w:hAnsi="Arial" w:cs="Arial"/>
                <w:sz w:val="18"/>
                <w:szCs w:val="18"/>
                <w:lang w:eastAsia="ja-JP"/>
              </w:rPr>
              <w:t>n77A</w:t>
            </w:r>
            <w:r w:rsidRPr="00741D5F">
              <w:rPr>
                <w:rFonts w:ascii="Arial" w:eastAsia="Times New Roman" w:hAnsi="Arial"/>
                <w:sz w:val="18"/>
                <w:vertAlign w:val="superscript"/>
                <w:lang w:eastAsia="zh-CN"/>
              </w:rPr>
              <w:t>14</w:t>
            </w:r>
          </w:p>
          <w:p w14:paraId="77B598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i-FI"/>
              </w:rPr>
              <w:t>DC_5A_</w:t>
            </w:r>
            <w:r w:rsidRPr="00741D5F">
              <w:rPr>
                <w:rFonts w:ascii="Arial" w:eastAsia="Times New Roman" w:hAnsi="Arial" w:cs="Arial"/>
                <w:sz w:val="18"/>
                <w:szCs w:val="18"/>
                <w:lang w:eastAsia="ja-JP"/>
              </w:rPr>
              <w:t>n77A</w:t>
            </w:r>
            <w:r w:rsidRPr="00741D5F">
              <w:rPr>
                <w:rFonts w:ascii="Arial" w:eastAsia="Times New Roman" w:hAnsi="Arial"/>
                <w:sz w:val="18"/>
                <w:vertAlign w:val="superscript"/>
                <w:lang w:eastAsia="zh-CN"/>
              </w:rPr>
              <w:t>14</w:t>
            </w:r>
          </w:p>
        </w:tc>
      </w:tr>
      <w:tr w:rsidR="00741D5F" w:rsidRPr="00741D5F" w14:paraId="1FC07A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35785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fi-FI"/>
              </w:rPr>
              <w:t>DC_2A-2A-5A_n77A</w:t>
            </w:r>
            <w:r w:rsidRPr="00741D5F">
              <w:rPr>
                <w:rFonts w:ascii="Arial" w:eastAsia="Times New Roman" w:hAnsi="Arial"/>
                <w:sz w:val="18"/>
                <w:vertAlign w:val="superscript"/>
                <w:lang w:eastAsia="ja-JP"/>
              </w:rPr>
              <w:t>14</w:t>
            </w:r>
          </w:p>
          <w:p w14:paraId="4FB2AB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i-FI"/>
              </w:rPr>
              <w:t>DC_2A-2A-5A_n77C</w:t>
            </w:r>
            <w:r w:rsidRPr="00741D5F">
              <w:rPr>
                <w:rFonts w:ascii="Arial" w:eastAsia="Times New Roman"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45BFA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27A27D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489957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2B9B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ja-JP"/>
              </w:rPr>
              <w:t>DC_2A-2A-5A_n77(2A)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2094E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DC_2A_</w:t>
            </w:r>
            <w:r w:rsidRPr="00741D5F">
              <w:rPr>
                <w:rFonts w:ascii="Arial" w:eastAsia="Times New Roman" w:hAnsi="Arial" w:cs="Arial"/>
                <w:sz w:val="18"/>
                <w:szCs w:val="18"/>
                <w:lang w:eastAsia="ja-JP"/>
              </w:rPr>
              <w:t>n77A</w:t>
            </w:r>
            <w:r w:rsidRPr="00741D5F">
              <w:rPr>
                <w:rFonts w:ascii="Arial" w:eastAsia="Times New Roman" w:hAnsi="Arial"/>
                <w:sz w:val="18"/>
                <w:vertAlign w:val="superscript"/>
                <w:lang w:eastAsia="zh-CN"/>
              </w:rPr>
              <w:t>14</w:t>
            </w:r>
          </w:p>
          <w:p w14:paraId="7A1667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i-FI"/>
              </w:rPr>
              <w:t>DC_5A_</w:t>
            </w:r>
            <w:r w:rsidRPr="00741D5F">
              <w:rPr>
                <w:rFonts w:ascii="Arial" w:eastAsia="Times New Roman" w:hAnsi="Arial" w:cs="Arial"/>
                <w:sz w:val="18"/>
                <w:szCs w:val="18"/>
                <w:lang w:eastAsia="ja-JP"/>
              </w:rPr>
              <w:t>n77A</w:t>
            </w:r>
            <w:r w:rsidRPr="00741D5F">
              <w:rPr>
                <w:rFonts w:ascii="Arial" w:eastAsia="Times New Roman" w:hAnsi="Arial"/>
                <w:sz w:val="18"/>
                <w:vertAlign w:val="superscript"/>
                <w:lang w:eastAsia="zh-CN"/>
              </w:rPr>
              <w:t>14</w:t>
            </w:r>
          </w:p>
        </w:tc>
      </w:tr>
      <w:tr w:rsidR="00741D5F" w:rsidRPr="00741D5F" w14:paraId="4D2279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AE5CE1" w14:textId="77777777" w:rsidR="00741D5F" w:rsidRPr="00741D5F" w:rsidRDefault="00741D5F" w:rsidP="00741D5F">
            <w:pPr>
              <w:overflowPunct w:val="0"/>
              <w:autoSpaceDE w:val="0"/>
              <w:autoSpaceDN w:val="0"/>
              <w:adjustRightInd w:val="0"/>
              <w:spacing w:after="0" w:line="254" w:lineRule="auto"/>
              <w:jc w:val="center"/>
              <w:textAlignment w:val="baseline"/>
              <w:rPr>
                <w:rFonts w:eastAsia="Times New Roman"/>
                <w:lang w:eastAsia="ja-JP"/>
              </w:rPr>
            </w:pPr>
            <w:r w:rsidRPr="00741D5F">
              <w:rPr>
                <w:rFonts w:ascii="Arial" w:eastAsia="Times New Roman"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652DE992"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DC_2A_n78A</w:t>
            </w:r>
          </w:p>
          <w:p w14:paraId="2D666A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DC_5A_n78A</w:t>
            </w:r>
          </w:p>
        </w:tc>
      </w:tr>
      <w:tr w:rsidR="00741D5F" w:rsidRPr="00741D5F" w14:paraId="3A98A2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93295A" w14:textId="77777777" w:rsidR="00741D5F" w:rsidRPr="00741D5F" w:rsidRDefault="00741D5F" w:rsidP="00741D5F">
            <w:pPr>
              <w:overflowPunct w:val="0"/>
              <w:autoSpaceDE w:val="0"/>
              <w:autoSpaceDN w:val="0"/>
              <w:adjustRightInd w:val="0"/>
              <w:spacing w:after="0" w:line="252" w:lineRule="auto"/>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2EA64101" w14:textId="77777777" w:rsidR="00741D5F" w:rsidRPr="00741D5F" w:rsidRDefault="00741D5F" w:rsidP="00741D5F">
            <w:pPr>
              <w:overflowPunct w:val="0"/>
              <w:autoSpaceDE w:val="0"/>
              <w:autoSpaceDN w:val="0"/>
              <w:adjustRightInd w:val="0"/>
              <w:spacing w:after="0" w:line="252"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DC_2A_n78A</w:t>
            </w:r>
          </w:p>
          <w:p w14:paraId="3B189F00" w14:textId="77777777" w:rsidR="00741D5F" w:rsidRPr="00741D5F" w:rsidRDefault="00741D5F" w:rsidP="00741D5F">
            <w:pPr>
              <w:overflowPunct w:val="0"/>
              <w:autoSpaceDE w:val="0"/>
              <w:autoSpaceDN w:val="0"/>
              <w:adjustRightInd w:val="0"/>
              <w:spacing w:after="0" w:line="252"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DC_5A_n78A</w:t>
            </w:r>
          </w:p>
        </w:tc>
      </w:tr>
      <w:tr w:rsidR="00741D5F" w:rsidRPr="00741D5F" w14:paraId="7D85F3E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9D4C15"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cs="Arial"/>
                <w:sz w:val="18"/>
                <w:lang w:eastAsia="ja-JP"/>
              </w:rPr>
            </w:pPr>
            <w:r w:rsidRPr="00741D5F">
              <w:rPr>
                <w:rFonts w:ascii="Arial" w:eastAsia="MS Mincho" w:hAnsi="Arial" w:cs="Arial"/>
                <w:sz w:val="18"/>
                <w:szCs w:val="18"/>
                <w:lang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097C727C" w14:textId="77777777" w:rsidR="00741D5F" w:rsidRPr="00741D5F" w:rsidRDefault="00741D5F" w:rsidP="00741D5F">
            <w:pPr>
              <w:overflowPunct w:val="0"/>
              <w:autoSpaceDE w:val="0"/>
              <w:autoSpaceDN w:val="0"/>
              <w:adjustRightInd w:val="0"/>
              <w:spacing w:after="0" w:line="252" w:lineRule="auto"/>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DC_2A_n78A</w:t>
            </w:r>
          </w:p>
          <w:p w14:paraId="0640C303"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sz w:val="18"/>
                <w:lang w:eastAsia="fi-FI"/>
              </w:rPr>
            </w:pPr>
            <w:r w:rsidRPr="00741D5F">
              <w:rPr>
                <w:rFonts w:ascii="Arial" w:eastAsia="Times New Roman" w:hAnsi="Arial" w:cs="Arial"/>
                <w:sz w:val="18"/>
                <w:szCs w:val="18"/>
                <w:lang w:eastAsia="fi-FI"/>
              </w:rPr>
              <w:t>DC_5A_n78A</w:t>
            </w:r>
          </w:p>
        </w:tc>
      </w:tr>
      <w:tr w:rsidR="00741D5F" w:rsidRPr="00741D5F" w14:paraId="18F5ED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EAA609"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MS Mincho" w:hAnsi="Arial" w:cs="Arial"/>
                <w:sz w:val="18"/>
                <w:szCs w:val="18"/>
                <w:lang w:eastAsia="ja-JP"/>
              </w:rPr>
            </w:pPr>
            <w:r w:rsidRPr="00741D5F">
              <w:rPr>
                <w:rFonts w:ascii="Arial" w:eastAsia="MS Mincho" w:hAnsi="Arial" w:cs="Arial"/>
                <w:sz w:val="18"/>
                <w:szCs w:val="18"/>
                <w:lang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42F054E7" w14:textId="77777777" w:rsidR="00741D5F" w:rsidRPr="00741D5F" w:rsidRDefault="00741D5F" w:rsidP="00741D5F">
            <w:pPr>
              <w:overflowPunct w:val="0"/>
              <w:autoSpaceDE w:val="0"/>
              <w:autoSpaceDN w:val="0"/>
              <w:adjustRightInd w:val="0"/>
              <w:spacing w:after="0" w:line="252" w:lineRule="auto"/>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DC_7A_n2A</w:t>
            </w:r>
          </w:p>
        </w:tc>
      </w:tr>
      <w:tr w:rsidR="00741D5F" w:rsidRPr="00741D5F" w14:paraId="57EF88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D978C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DC_2A-7A_n5A</w:t>
            </w:r>
          </w:p>
          <w:p w14:paraId="29F0C9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156F9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762DD9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DC_7A_n5A</w:t>
            </w:r>
          </w:p>
        </w:tc>
      </w:tr>
      <w:tr w:rsidR="00741D5F" w:rsidRPr="00741D5F" w14:paraId="736B01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B61E0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DC_2A-7A-7A_n5A</w:t>
            </w:r>
          </w:p>
        </w:tc>
        <w:tc>
          <w:tcPr>
            <w:tcW w:w="5964" w:type="dxa"/>
            <w:tcBorders>
              <w:top w:val="single" w:sz="4" w:space="0" w:color="auto"/>
              <w:left w:val="single" w:sz="4" w:space="0" w:color="auto"/>
              <w:bottom w:val="single" w:sz="4" w:space="0" w:color="auto"/>
              <w:right w:val="single" w:sz="4" w:space="0" w:color="auto"/>
            </w:tcBorders>
          </w:tcPr>
          <w:p w14:paraId="14E0DA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111F28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DC_7A_n5A</w:t>
            </w:r>
          </w:p>
        </w:tc>
      </w:tr>
      <w:tr w:rsidR="00741D5F" w:rsidRPr="00741D5F" w14:paraId="08B9438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B34BE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61800E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olor w:val="000000"/>
                <w:sz w:val="18"/>
                <w:szCs w:val="18"/>
              </w:rPr>
              <w:t>DC_2A_n7A</w:t>
            </w:r>
            <w:r w:rsidRPr="00741D5F">
              <w:rPr>
                <w:rFonts w:ascii="Arial" w:eastAsia="Times New Roman" w:hAnsi="Arial"/>
                <w:color w:val="000000"/>
                <w:sz w:val="18"/>
                <w:szCs w:val="18"/>
              </w:rPr>
              <w:br/>
              <w:t>DC_7A_n7A</w:t>
            </w:r>
            <w:r w:rsidRPr="00741D5F">
              <w:rPr>
                <w:rFonts w:ascii="Arial" w:eastAsia="Times New Roman" w:hAnsi="Arial"/>
                <w:color w:val="000000"/>
                <w:sz w:val="18"/>
                <w:szCs w:val="18"/>
                <w:vertAlign w:val="superscript"/>
              </w:rPr>
              <w:t>2</w:t>
            </w:r>
          </w:p>
        </w:tc>
      </w:tr>
      <w:tr w:rsidR="00741D5F" w:rsidRPr="00741D5F" w14:paraId="30AC5B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65F81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58E9C3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DC_2A_n12A</w:t>
            </w:r>
          </w:p>
          <w:p w14:paraId="1B0F2F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rPr>
            </w:pPr>
            <w:r w:rsidRPr="00741D5F">
              <w:rPr>
                <w:rFonts w:ascii="Arial" w:eastAsia="Times New Roman" w:hAnsi="Arial" w:hint="eastAsia"/>
                <w:sz w:val="18"/>
              </w:rPr>
              <w:t>DC_7A_n12A</w:t>
            </w:r>
          </w:p>
        </w:tc>
      </w:tr>
      <w:tr w:rsidR="00741D5F" w:rsidRPr="00741D5F" w14:paraId="654C7CD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4891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7DF4FB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DC_2A_n12A</w:t>
            </w:r>
          </w:p>
          <w:p w14:paraId="3A5B8D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DC_7A_n12A</w:t>
            </w:r>
          </w:p>
        </w:tc>
      </w:tr>
      <w:tr w:rsidR="00741D5F" w:rsidRPr="00741D5F" w14:paraId="5836A20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5EF8F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DC_2A-7A_n25A</w:t>
            </w:r>
            <w:r w:rsidRPr="00741D5F">
              <w:rPr>
                <w:rFonts w:ascii="Arial" w:eastAsia="Times New Roman" w:hAnsi="Arial" w:cs="Arial"/>
                <w:noProof/>
                <w:sz w:val="18"/>
                <w:szCs w:val="18"/>
                <w:vertAlign w:val="superscript"/>
              </w:rPr>
              <w:t>15, 16</w:t>
            </w:r>
          </w:p>
          <w:p w14:paraId="5081C4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DC_2A-7C_n25A</w:t>
            </w:r>
            <w:r w:rsidRPr="00741D5F">
              <w:rPr>
                <w:rFonts w:ascii="Arial" w:eastAsia="Times New Roman"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1D5EC8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rPr>
            </w:pPr>
            <w:r w:rsidRPr="00741D5F">
              <w:rPr>
                <w:rFonts w:ascii="Arial" w:eastAsia="Times New Roman" w:hAnsi="Arial" w:cs="Arial"/>
                <w:color w:val="000000"/>
                <w:sz w:val="18"/>
              </w:rPr>
              <w:t>DC_7A_n25A</w:t>
            </w:r>
          </w:p>
        </w:tc>
      </w:tr>
      <w:tr w:rsidR="00741D5F" w:rsidRPr="00741D5F" w14:paraId="5C0098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F232D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DC_2A-7A-7A_n25A</w:t>
            </w:r>
            <w:r w:rsidRPr="00741D5F">
              <w:rPr>
                <w:rFonts w:ascii="Arial" w:eastAsia="Times New Roman"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6095559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DC_7A_n25A</w:t>
            </w:r>
          </w:p>
        </w:tc>
      </w:tr>
      <w:tr w:rsidR="00741D5F" w:rsidRPr="00741D5F" w14:paraId="4B02F6A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E1BE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DC_2A-7A_n28A</w:t>
            </w:r>
          </w:p>
          <w:p w14:paraId="78559C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 xml:space="preserve">DC_2C-7A_n28A </w:t>
            </w:r>
          </w:p>
          <w:p w14:paraId="076855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48A38E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DC_2A_n28A</w:t>
            </w:r>
          </w:p>
          <w:p w14:paraId="459017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DC_7A_n28A</w:t>
            </w:r>
          </w:p>
          <w:p w14:paraId="43E533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DC_7C_n28A</w:t>
            </w:r>
          </w:p>
        </w:tc>
      </w:tr>
      <w:tr w:rsidR="00741D5F" w:rsidRPr="00741D5F" w14:paraId="694A39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BBE4B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DC_2A_n5A-n77A</w:t>
            </w:r>
            <w:r w:rsidRPr="00741D5F">
              <w:rPr>
                <w:rFonts w:ascii="Arial" w:eastAsia="Times New Roman" w:hAnsi="Arial"/>
                <w:sz w:val="18"/>
                <w:vertAlign w:val="superscript"/>
                <w:lang w:eastAsia="ja-JP"/>
              </w:rPr>
              <w:t>14</w:t>
            </w:r>
          </w:p>
          <w:p w14:paraId="5E6EC21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A1935F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1438FCE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DC_2A_n77A</w:t>
            </w:r>
            <w:r w:rsidRPr="00741D5F">
              <w:rPr>
                <w:rFonts w:ascii="Arial" w:eastAsia="Times New Roman" w:hAnsi="Arial"/>
                <w:sz w:val="18"/>
                <w:vertAlign w:val="superscript"/>
                <w:lang w:eastAsia="ja-JP"/>
              </w:rPr>
              <w:t>14</w:t>
            </w:r>
          </w:p>
        </w:tc>
      </w:tr>
      <w:tr w:rsidR="00741D5F" w:rsidRPr="00741D5F" w14:paraId="757DAE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79991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DC_2A-2A_n5A-n77A</w:t>
            </w:r>
            <w:r w:rsidRPr="00741D5F">
              <w:rPr>
                <w:rFonts w:ascii="Arial" w:eastAsia="Times New Roman" w:hAnsi="Arial"/>
                <w:sz w:val="18"/>
                <w:vertAlign w:val="superscript"/>
                <w:lang w:eastAsia="ja-JP"/>
              </w:rPr>
              <w:t>14</w:t>
            </w:r>
          </w:p>
          <w:p w14:paraId="56F36E0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DC_2A-2A_n5A-n77C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3D219B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3E30E99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r w:rsidRPr="00741D5F">
              <w:rPr>
                <w:rFonts w:ascii="Arial" w:eastAsia="Times New Roman" w:hAnsi="Arial"/>
                <w:sz w:val="18"/>
                <w:vertAlign w:val="superscript"/>
                <w:lang w:eastAsia="ja-JP"/>
              </w:rPr>
              <w:t>14</w:t>
            </w:r>
          </w:p>
        </w:tc>
      </w:tr>
      <w:tr w:rsidR="00741D5F" w:rsidRPr="00741D5F" w14:paraId="3EF8E2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1A6E4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DC_2A-7A_n66A</w:t>
            </w:r>
          </w:p>
          <w:p w14:paraId="2A8E80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37E3A8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DC_2A_n66A</w:t>
            </w:r>
          </w:p>
          <w:p w14:paraId="33C245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tc>
      </w:tr>
      <w:tr w:rsidR="00741D5F" w:rsidRPr="00741D5F" w14:paraId="639249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D24BF6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rPr>
            </w:pPr>
            <w:r w:rsidRPr="00741D5F">
              <w:rPr>
                <w:rFonts w:ascii="Arial" w:eastAsia="Times New Roman" w:hAnsi="Arial"/>
                <w:sz w:val="18"/>
                <w:szCs w:val="18"/>
                <w:lang w:eastAsia="fi-FI"/>
              </w:rPr>
              <w:t>DC_2A-2A-7A_n66A</w:t>
            </w:r>
          </w:p>
          <w:p w14:paraId="35D0DC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rPr>
              <w:t>DC_2A-2A-7C_n66A</w:t>
            </w:r>
          </w:p>
        </w:tc>
        <w:tc>
          <w:tcPr>
            <w:tcW w:w="5964" w:type="dxa"/>
            <w:tcBorders>
              <w:top w:val="single" w:sz="4" w:space="0" w:color="auto"/>
              <w:left w:val="single" w:sz="4" w:space="0" w:color="auto"/>
              <w:bottom w:val="single" w:sz="4" w:space="0" w:color="auto"/>
              <w:right w:val="single" w:sz="4" w:space="0" w:color="auto"/>
            </w:tcBorders>
          </w:tcPr>
          <w:p w14:paraId="289B252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DC_2A_n66A</w:t>
            </w:r>
          </w:p>
          <w:p w14:paraId="62EE1B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tc>
      </w:tr>
      <w:tr w:rsidR="00741D5F" w:rsidRPr="00741D5F" w14:paraId="48950CF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F0F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2CFCA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DC_2A_n66A</w:t>
            </w:r>
          </w:p>
          <w:p w14:paraId="188530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tc>
      </w:tr>
      <w:tr w:rsidR="00741D5F" w:rsidRPr="00741D5F" w14:paraId="0D7779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91EBC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DC_2A-2A-7A-7A_n66A</w:t>
            </w:r>
          </w:p>
        </w:tc>
        <w:tc>
          <w:tcPr>
            <w:tcW w:w="5964" w:type="dxa"/>
            <w:tcBorders>
              <w:top w:val="single" w:sz="4" w:space="0" w:color="auto"/>
              <w:left w:val="single" w:sz="4" w:space="0" w:color="auto"/>
              <w:bottom w:val="single" w:sz="4" w:space="0" w:color="auto"/>
              <w:right w:val="single" w:sz="4" w:space="0" w:color="auto"/>
            </w:tcBorders>
          </w:tcPr>
          <w:p w14:paraId="4B3B7F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DC_2A_n66A</w:t>
            </w:r>
          </w:p>
          <w:p w14:paraId="448A6C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tc>
      </w:tr>
      <w:tr w:rsidR="00741D5F" w:rsidRPr="00741D5F" w14:paraId="3B409A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B8278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17480F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DC_2A_n7A</w:t>
            </w:r>
          </w:p>
          <w:p w14:paraId="4275C6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tc>
      </w:tr>
      <w:tr w:rsidR="00741D5F" w:rsidRPr="00741D5F" w14:paraId="584328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73AE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48E970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DC_2A_n7A</w:t>
            </w:r>
          </w:p>
          <w:p w14:paraId="3E9E41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tc>
      </w:tr>
      <w:tr w:rsidR="00741D5F" w:rsidRPr="00741D5F" w14:paraId="63DEEB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443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240E8C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DC_2A_n71A</w:t>
            </w:r>
          </w:p>
          <w:p w14:paraId="5D3C0D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DC_7A_n71A</w:t>
            </w:r>
          </w:p>
        </w:tc>
      </w:tr>
      <w:tr w:rsidR="00741D5F" w:rsidRPr="00741D5F" w14:paraId="759729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09CE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65551D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DC_2A_n71A</w:t>
            </w:r>
          </w:p>
          <w:p w14:paraId="0D4D9D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zh-CN"/>
              </w:rPr>
              <w:t>DC_7A_n71A</w:t>
            </w:r>
          </w:p>
        </w:tc>
      </w:tr>
      <w:tr w:rsidR="00741D5F" w:rsidRPr="00741D5F" w14:paraId="52C995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33106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DC_2A-7A_n77A</w:t>
            </w:r>
          </w:p>
          <w:p w14:paraId="4AD331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fi-FI"/>
              </w:rPr>
            </w:pPr>
            <w:r w:rsidRPr="00741D5F">
              <w:rPr>
                <w:rFonts w:ascii="Arial" w:eastAsia="Times New Roman"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231AC1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548A25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DC_7A_n77A</w:t>
            </w:r>
          </w:p>
        </w:tc>
      </w:tr>
      <w:tr w:rsidR="00741D5F" w:rsidRPr="00741D5F" w14:paraId="6B7DE69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8926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1A91E7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6A737C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3949A5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51A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56D5CD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634716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4CD41A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D64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DC_2A-7A_n77(2A)</w:t>
            </w:r>
          </w:p>
          <w:p w14:paraId="54B68D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7A5778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08C6C7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40A7B39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0E9A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B4674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68F601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092C3E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A117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DC_2A-7A_n78A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4B15F2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DC_2A-7C_n78A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3FE80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kern w:val="2"/>
                <w:sz w:val="18"/>
              </w:rPr>
              <w:t>DC_2A_n78A</w:t>
            </w:r>
            <w:r w:rsidRPr="00741D5F">
              <w:rPr>
                <w:rFonts w:ascii="Arial" w:eastAsia="Malgun Gothic" w:hAnsi="Arial"/>
                <w:sz w:val="18"/>
                <w:vertAlign w:val="superscript"/>
                <w:lang w:eastAsia="ko-KR"/>
              </w:rPr>
              <w:t>14</w:t>
            </w:r>
          </w:p>
          <w:p w14:paraId="759165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p w14:paraId="65DDCD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DC_7C_n78A</w:t>
            </w:r>
          </w:p>
        </w:tc>
      </w:tr>
      <w:tr w:rsidR="00741D5F" w:rsidRPr="00741D5F" w14:paraId="72967AF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4EF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DC_2A-7A_n78(2A)</w:t>
            </w:r>
            <w:r w:rsidRPr="00741D5F">
              <w:rPr>
                <w:rFonts w:ascii="Arial" w:eastAsia="Times New Roman" w:hAnsi="Arial"/>
                <w:sz w:val="18"/>
                <w:vertAlign w:val="superscript"/>
                <w:lang w:eastAsia="zh-CN"/>
              </w:rPr>
              <w:t xml:space="preserve"> 5</w:t>
            </w:r>
            <w:r w:rsidRPr="00741D5F">
              <w:rPr>
                <w:rFonts w:ascii="Arial" w:eastAsia="Malgun Gothic" w:hAnsi="Arial"/>
                <w:sz w:val="18"/>
                <w:vertAlign w:val="superscript"/>
                <w:lang w:eastAsia="ko-KR"/>
              </w:rPr>
              <w:t>,14</w:t>
            </w:r>
          </w:p>
          <w:p w14:paraId="183D9D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DC_2A-7C_n78(2A)</w:t>
            </w:r>
            <w:r w:rsidRPr="00741D5F">
              <w:rPr>
                <w:rFonts w:ascii="Arial" w:eastAsia="Times New Roman" w:hAnsi="Arial"/>
                <w:sz w:val="18"/>
                <w:vertAlign w:val="superscript"/>
                <w:lang w:eastAsia="zh-CN"/>
              </w:rPr>
              <w:t xml:space="preserve"> 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ED469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kern w:val="2"/>
                <w:sz w:val="18"/>
              </w:rPr>
              <w:t>DC_2A_n78A</w:t>
            </w:r>
            <w:r w:rsidRPr="00741D5F">
              <w:rPr>
                <w:rFonts w:ascii="Arial" w:eastAsia="Malgun Gothic" w:hAnsi="Arial"/>
                <w:sz w:val="18"/>
                <w:vertAlign w:val="superscript"/>
                <w:lang w:eastAsia="ko-KR"/>
              </w:rPr>
              <w:t>14</w:t>
            </w:r>
          </w:p>
          <w:p w14:paraId="05EBB3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p w14:paraId="3E58E0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sz w:val="18"/>
              </w:rPr>
              <w:t>DC_7C_n78</w:t>
            </w:r>
            <w:r w:rsidRPr="00741D5F">
              <w:rPr>
                <w:rFonts w:ascii="Arial" w:eastAsia="Times New Roman" w:hAnsi="Arial"/>
                <w:sz w:val="18"/>
                <w:lang w:eastAsia="zh-CN"/>
              </w:rPr>
              <w:t>A</w:t>
            </w:r>
          </w:p>
        </w:tc>
      </w:tr>
      <w:tr w:rsidR="00741D5F" w:rsidRPr="00741D5F" w14:paraId="0E1D83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F91E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DC_2A-2A-7A_n78A</w:t>
            </w:r>
          </w:p>
        </w:tc>
        <w:tc>
          <w:tcPr>
            <w:tcW w:w="5964" w:type="dxa"/>
            <w:tcBorders>
              <w:top w:val="single" w:sz="4" w:space="0" w:color="auto"/>
              <w:left w:val="single" w:sz="4" w:space="0" w:color="auto"/>
              <w:bottom w:val="single" w:sz="4" w:space="0" w:color="auto"/>
              <w:right w:val="single" w:sz="4" w:space="0" w:color="auto"/>
            </w:tcBorders>
          </w:tcPr>
          <w:p w14:paraId="1D0EC9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kern w:val="2"/>
                <w:sz w:val="18"/>
              </w:rPr>
              <w:t>DC_2A_n78A</w:t>
            </w:r>
          </w:p>
          <w:p w14:paraId="5B5CB1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sz w:val="18"/>
              </w:rPr>
              <w:t>DC_7A_n78A</w:t>
            </w:r>
          </w:p>
        </w:tc>
      </w:tr>
      <w:tr w:rsidR="00741D5F" w:rsidRPr="00741D5F" w14:paraId="7F49649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8B0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lang w:eastAsia="ko-KR"/>
              </w:rPr>
              <w:t>2</w:t>
            </w:r>
            <w:r w:rsidRPr="00741D5F">
              <w:rPr>
                <w:rFonts w:ascii="Arial" w:eastAsia="Times New Roman" w:hAnsi="Arial"/>
                <w:sz w:val="18"/>
              </w:rPr>
              <w:t>A</w:t>
            </w:r>
            <w:r w:rsidRPr="00741D5F">
              <w:rPr>
                <w:rFonts w:ascii="Arial" w:eastAsia="Malgun Gothic" w:hAnsi="Arial"/>
                <w:sz w:val="18"/>
                <w:lang w:eastAsia="ko-KR"/>
              </w:rPr>
              <w:t>_</w:t>
            </w:r>
            <w:r w:rsidRPr="00741D5F">
              <w:rPr>
                <w:rFonts w:ascii="Arial" w:eastAsia="Times New Roman" w:hAnsi="Arial"/>
                <w:sz w:val="18"/>
                <w:lang w:eastAsia="zh-CN"/>
              </w:rPr>
              <w:t>n</w:t>
            </w:r>
            <w:r w:rsidRPr="00741D5F">
              <w:rPr>
                <w:rFonts w:ascii="Arial" w:eastAsia="Malgun Gothic" w:hAnsi="Arial"/>
                <w:sz w:val="18"/>
                <w:lang w:eastAsia="ko-KR"/>
              </w:rPr>
              <w:t>7A</w:t>
            </w:r>
            <w:r w:rsidRPr="00741D5F">
              <w:rPr>
                <w:rFonts w:ascii="Arial" w:eastAsia="Times New Roman" w:hAnsi="Arial"/>
                <w:sz w:val="18"/>
                <w:lang w:eastAsia="zh-CN"/>
              </w:rPr>
              <w:t>-</w:t>
            </w:r>
            <w:r w:rsidRPr="00741D5F">
              <w:rPr>
                <w:rFonts w:ascii="Arial" w:eastAsia="Times New Roman" w:hAnsi="Arial"/>
                <w:sz w:val="18"/>
                <w:lang w:eastAsia="ja-JP"/>
              </w:rPr>
              <w:t>n</w:t>
            </w:r>
            <w:r w:rsidRPr="00741D5F">
              <w:rPr>
                <w:rFonts w:ascii="Arial" w:eastAsia="Malgun Gothic" w:hAnsi="Arial"/>
                <w:sz w:val="18"/>
                <w:lang w:eastAsia="ko-KR"/>
              </w:rPr>
              <w:t>78</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89FD4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DC_2A_n7A</w:t>
            </w:r>
          </w:p>
          <w:p w14:paraId="76B0FF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sz w:val="18"/>
                <w:lang w:eastAsia="zh-CN"/>
              </w:rPr>
              <w:t>DC_2A_n78A</w:t>
            </w:r>
          </w:p>
        </w:tc>
      </w:tr>
      <w:tr w:rsidR="00741D5F" w:rsidRPr="00741D5F" w14:paraId="5C7BAB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DA606D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DC_2A_n7(2A)-n78A</w:t>
            </w:r>
          </w:p>
          <w:p w14:paraId="256179A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DC_2A_n7A-n78(2A)</w:t>
            </w:r>
          </w:p>
          <w:p w14:paraId="278455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1ABDEBB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DC_2A_n7A</w:t>
            </w:r>
          </w:p>
          <w:p w14:paraId="0307C7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zh-CN"/>
              </w:rPr>
              <w:t>DC_2A_n78A</w:t>
            </w:r>
          </w:p>
        </w:tc>
      </w:tr>
      <w:tr w:rsidR="00741D5F" w:rsidRPr="00741D5F" w14:paraId="0D2658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6B1E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DC_2A-7A-7A_n78A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B6AF4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kern w:val="2"/>
                <w:sz w:val="18"/>
              </w:rPr>
              <w:t>DC_2A_n78A</w:t>
            </w:r>
            <w:r w:rsidRPr="00741D5F">
              <w:rPr>
                <w:rFonts w:ascii="Arial" w:eastAsia="Malgun Gothic" w:hAnsi="Arial"/>
                <w:sz w:val="18"/>
                <w:vertAlign w:val="superscript"/>
                <w:lang w:eastAsia="ko-KR"/>
              </w:rPr>
              <w:t>14</w:t>
            </w:r>
          </w:p>
          <w:p w14:paraId="713EB1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tc>
      </w:tr>
      <w:tr w:rsidR="00741D5F" w:rsidRPr="00741D5F" w14:paraId="7E20217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972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DC_2A-7A-7A_n78(2A)</w:t>
            </w:r>
            <w:r w:rsidRPr="00741D5F">
              <w:rPr>
                <w:rFonts w:ascii="Arial" w:eastAsia="Times New Roman" w:hAnsi="Arial"/>
                <w:sz w:val="18"/>
                <w:vertAlign w:val="superscript"/>
                <w:lang w:eastAsia="zh-CN"/>
              </w:rPr>
              <w:t xml:space="preserve"> 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23D38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kern w:val="2"/>
                <w:sz w:val="18"/>
              </w:rPr>
              <w:t>DC_2A_n78A</w:t>
            </w:r>
            <w:r w:rsidRPr="00741D5F">
              <w:rPr>
                <w:rFonts w:ascii="Arial" w:eastAsia="Malgun Gothic" w:hAnsi="Arial"/>
                <w:sz w:val="18"/>
                <w:vertAlign w:val="superscript"/>
                <w:lang w:eastAsia="ko-KR"/>
              </w:rPr>
              <w:t>14</w:t>
            </w:r>
          </w:p>
          <w:p w14:paraId="119E39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tc>
      </w:tr>
      <w:tr w:rsidR="00741D5F" w:rsidRPr="00741D5F" w14:paraId="3942484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AFD3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415875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DC_2A_n2A</w:t>
            </w:r>
            <w:r w:rsidRPr="00741D5F">
              <w:rPr>
                <w:rFonts w:ascii="Arial" w:eastAsia="Times New Roman" w:hAnsi="Arial"/>
                <w:sz w:val="18"/>
                <w:vertAlign w:val="superscript"/>
                <w:lang w:eastAsia="ja-JP"/>
              </w:rPr>
              <w:t>2</w:t>
            </w:r>
          </w:p>
          <w:p w14:paraId="79AB3C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DC_8A_n2A</w:t>
            </w:r>
          </w:p>
        </w:tc>
      </w:tr>
      <w:tr w:rsidR="00741D5F" w:rsidRPr="00741D5F" w14:paraId="03D164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DAB6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78567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fr-FR"/>
              </w:rPr>
            </w:pPr>
            <w:r w:rsidRPr="00741D5F">
              <w:rPr>
                <w:rFonts w:ascii="Arial" w:eastAsia="Times New Roman" w:hAnsi="Arial"/>
                <w:sz w:val="18"/>
                <w:lang w:eastAsia="fi-FI"/>
              </w:rPr>
              <w:t>DC_12A_n2A</w:t>
            </w:r>
          </w:p>
        </w:tc>
      </w:tr>
      <w:tr w:rsidR="00741D5F" w:rsidRPr="00741D5F" w14:paraId="5DCB671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3121F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394847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DC_2A_n5A</w:t>
            </w:r>
          </w:p>
          <w:p w14:paraId="24FB75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DC_12A_n5A</w:t>
            </w:r>
          </w:p>
        </w:tc>
      </w:tr>
      <w:tr w:rsidR="00741D5F" w:rsidRPr="00741D5F" w14:paraId="15B11E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3F919C"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cs="Arial"/>
                <w:sz w:val="18"/>
                <w:lang w:eastAsia="ja-JP"/>
              </w:rPr>
            </w:pPr>
            <w:r w:rsidRPr="00741D5F">
              <w:rPr>
                <w:rFonts w:ascii="Arial" w:eastAsia="Times New Roman"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24C1F1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rPr>
              <w:t>DC_2A_n5A</w:t>
            </w:r>
          </w:p>
          <w:p w14:paraId="3F680C6A"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sz w:val="18"/>
                <w:lang w:eastAsia="fi-FI"/>
              </w:rPr>
            </w:pPr>
            <w:r w:rsidRPr="00741D5F">
              <w:rPr>
                <w:rFonts w:ascii="Arial" w:eastAsia="Times New Roman" w:hAnsi="Arial" w:cs="Arial"/>
                <w:sz w:val="18"/>
                <w:szCs w:val="18"/>
              </w:rPr>
              <w:t>DC_12A_n5A</w:t>
            </w:r>
          </w:p>
        </w:tc>
      </w:tr>
      <w:tr w:rsidR="00741D5F" w:rsidRPr="00741D5F" w14:paraId="531BA9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F15524" w14:textId="77777777" w:rsidR="00741D5F" w:rsidRPr="00741D5F" w:rsidRDefault="00741D5F" w:rsidP="00741D5F">
            <w:pPr>
              <w:overflowPunct w:val="0"/>
              <w:autoSpaceDE w:val="0"/>
              <w:autoSpaceDN w:val="0"/>
              <w:adjustRightInd w:val="0"/>
              <w:spacing w:after="0" w:line="256" w:lineRule="auto"/>
              <w:jc w:val="center"/>
              <w:textAlignment w:val="baseline"/>
              <w:rPr>
                <w:rFonts w:eastAsia="Times New Roman"/>
                <w:lang w:eastAsia="fi-FI"/>
              </w:rPr>
            </w:pPr>
            <w:r w:rsidRPr="00741D5F">
              <w:rPr>
                <w:rFonts w:ascii="Arial" w:eastAsia="Times New Roman"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335C1E92"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DC_2A_n7A</w:t>
            </w:r>
          </w:p>
          <w:p w14:paraId="700D8E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DC_12A_n7A</w:t>
            </w:r>
          </w:p>
        </w:tc>
      </w:tr>
      <w:tr w:rsidR="00741D5F" w:rsidRPr="00741D5F" w14:paraId="3EAEE39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3CCF9D"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22F5A5C9"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DC_2A_n7A</w:t>
            </w:r>
          </w:p>
          <w:p w14:paraId="44E5CB23"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DC_12A_n7A</w:t>
            </w:r>
          </w:p>
        </w:tc>
      </w:tr>
      <w:tr w:rsidR="00741D5F" w:rsidRPr="00741D5F" w14:paraId="59B3DE0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5EFF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7A39C4"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sz w:val="18"/>
                <w:lang w:eastAsia="fi-FI"/>
              </w:rPr>
            </w:pPr>
            <w:r w:rsidRPr="00741D5F">
              <w:rPr>
                <w:rFonts w:ascii="Arial" w:eastAsia="Times New Roman" w:hAnsi="Arial"/>
                <w:sz w:val="18"/>
                <w:lang w:eastAsia="fi-FI"/>
              </w:rPr>
              <w:t>DC_2A_n7A</w:t>
            </w:r>
          </w:p>
          <w:p w14:paraId="0D06D2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DC_12A_n7A</w:t>
            </w:r>
          </w:p>
        </w:tc>
      </w:tr>
      <w:tr w:rsidR="00741D5F" w:rsidRPr="00741D5F" w14:paraId="54AAAA2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59DF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66DC4D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DC_2A_n12A</w:t>
            </w:r>
          </w:p>
          <w:p w14:paraId="2CA86E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DC_(n)12AA</w:t>
            </w:r>
            <w:r w:rsidRPr="00741D5F">
              <w:rPr>
                <w:rFonts w:ascii="Arial" w:eastAsia="Times New Roman" w:hAnsi="Arial"/>
                <w:sz w:val="18"/>
                <w:vertAlign w:val="superscript"/>
                <w:lang w:eastAsia="fi-FI"/>
              </w:rPr>
              <w:t>2</w:t>
            </w:r>
          </w:p>
        </w:tc>
      </w:tr>
      <w:tr w:rsidR="00741D5F" w:rsidRPr="00741D5F" w14:paraId="7A735E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4F7D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E9078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775B08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DC_12A_n30A</w:t>
            </w:r>
          </w:p>
        </w:tc>
      </w:tr>
      <w:tr w:rsidR="00741D5F" w:rsidRPr="00741D5F" w14:paraId="1274A0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6F356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390F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180EFF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DC_12A_n30A</w:t>
            </w:r>
          </w:p>
        </w:tc>
      </w:tr>
      <w:tr w:rsidR="00741D5F" w:rsidRPr="00741D5F" w14:paraId="3BFA1A3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4EFD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345BB5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3D5D36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DC_12A_n41A</w:t>
            </w:r>
          </w:p>
        </w:tc>
      </w:tr>
      <w:tr w:rsidR="00741D5F" w:rsidRPr="00741D5F" w14:paraId="4B6590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CBB6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1D5C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7F611B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DC_12A_n41A</w:t>
            </w:r>
          </w:p>
        </w:tc>
      </w:tr>
      <w:tr w:rsidR="00741D5F" w:rsidRPr="00741D5F" w14:paraId="31AFB7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5D5E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2300D7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725493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DC_12A_n66A</w:t>
            </w:r>
          </w:p>
        </w:tc>
      </w:tr>
      <w:tr w:rsidR="00741D5F" w:rsidRPr="00741D5F" w14:paraId="59070B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F6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5EF880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7E713B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DC_12A_n66A</w:t>
            </w:r>
          </w:p>
        </w:tc>
      </w:tr>
      <w:tr w:rsidR="00741D5F" w:rsidRPr="00741D5F" w14:paraId="6BF65E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4C83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2</w:t>
            </w:r>
            <w:r w:rsidRPr="00741D5F">
              <w:rPr>
                <w:rFonts w:ascii="Arial" w:eastAsia="Times New Roman" w:hAnsi="Arial"/>
                <w:sz w:val="18"/>
                <w:lang w:val="fi-FI" w:eastAsia="fi-FI"/>
              </w:rPr>
              <w:t>A</w:t>
            </w:r>
            <w:r w:rsidRPr="00741D5F">
              <w:rPr>
                <w:rFonts w:ascii="Arial" w:eastAsia="Times New Roman" w:hAnsi="Arial"/>
                <w:sz w:val="18"/>
                <w:lang w:val="fi-FI"/>
              </w:rPr>
              <w:t>-12A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84C320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eastAsia="ja-JP"/>
              </w:rPr>
              <w:t>14</w:t>
            </w:r>
          </w:p>
          <w:p w14:paraId="7E2852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sz w:val="18"/>
                <w:vertAlign w:val="superscript"/>
                <w:lang w:eastAsia="ja-JP"/>
              </w:rPr>
              <w:t>14</w:t>
            </w:r>
          </w:p>
        </w:tc>
      </w:tr>
      <w:tr w:rsidR="00741D5F" w:rsidRPr="00741D5F" w14:paraId="0F152B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A56B5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DC_2A-2A-12A_n77A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612D09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eastAsia="ja-JP"/>
              </w:rPr>
              <w:t>14</w:t>
            </w:r>
          </w:p>
          <w:p w14:paraId="6AD8828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sz w:val="18"/>
                <w:vertAlign w:val="superscript"/>
                <w:lang w:eastAsia="ja-JP"/>
              </w:rPr>
              <w:t>14</w:t>
            </w:r>
          </w:p>
        </w:tc>
      </w:tr>
      <w:tr w:rsidR="00741D5F" w:rsidRPr="00741D5F" w14:paraId="489D02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BC9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w:t>
            </w:r>
            <w:r w:rsidRPr="00741D5F">
              <w:rPr>
                <w:rFonts w:ascii="Arial" w:eastAsia="Times New Roman" w:hAnsi="Arial" w:cs="Arial"/>
                <w:sz w:val="18"/>
                <w:szCs w:val="18"/>
                <w:lang w:val="fi-FI" w:eastAsia="fi-FI"/>
              </w:rPr>
              <w:t>A</w:t>
            </w:r>
            <w:r w:rsidRPr="00741D5F">
              <w:rPr>
                <w:rFonts w:ascii="Arial" w:eastAsia="Times New Roman" w:hAnsi="Arial" w:cs="Arial"/>
                <w:sz w:val="18"/>
                <w:szCs w:val="18"/>
                <w:lang w:val="fi-FI"/>
              </w:rPr>
              <w:t>-12A</w:t>
            </w:r>
            <w:r w:rsidRPr="00741D5F">
              <w:rPr>
                <w:rFonts w:ascii="Arial" w:eastAsia="Times New Roman" w:hAnsi="Arial" w:cs="Arial"/>
                <w:sz w:val="18"/>
                <w:szCs w:val="18"/>
                <w:lang w:val="fi-FI" w:eastAsia="fi-FI"/>
              </w:rPr>
              <w:t>_</w:t>
            </w:r>
            <w:r w:rsidRPr="00741D5F">
              <w:rPr>
                <w:rFonts w:ascii="Arial" w:eastAsia="Times New Roman" w:hAnsi="Arial" w:cs="Arial"/>
                <w:sz w:val="18"/>
                <w:szCs w:val="18"/>
                <w:lang w:val="fi-FI"/>
              </w:rPr>
              <w:t>n77(2</w:t>
            </w:r>
            <w:r w:rsidRPr="00741D5F">
              <w:rPr>
                <w:rFonts w:ascii="Arial" w:eastAsia="Times New Roman" w:hAnsi="Arial" w:cs="Arial"/>
                <w:sz w:val="18"/>
                <w:szCs w:val="18"/>
                <w:lang w:val="fi-FI" w:eastAsia="fi-FI"/>
              </w:rPr>
              <w:t>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D9208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2A_n77A</w:t>
            </w:r>
            <w:r w:rsidRPr="00741D5F">
              <w:rPr>
                <w:rFonts w:ascii="Arial" w:eastAsia="Times New Roman" w:hAnsi="Arial"/>
                <w:noProof/>
                <w:sz w:val="18"/>
                <w:vertAlign w:val="superscript"/>
                <w:lang w:eastAsia="zh-CN"/>
              </w:rPr>
              <w:t>14</w:t>
            </w:r>
          </w:p>
          <w:p w14:paraId="70C174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12A_n77A</w:t>
            </w:r>
            <w:r w:rsidRPr="00741D5F">
              <w:rPr>
                <w:rFonts w:ascii="Arial" w:eastAsia="Times New Roman" w:hAnsi="Arial"/>
                <w:noProof/>
                <w:sz w:val="18"/>
                <w:vertAlign w:val="superscript"/>
                <w:lang w:eastAsia="zh-CN"/>
              </w:rPr>
              <w:t>14</w:t>
            </w:r>
          </w:p>
        </w:tc>
      </w:tr>
      <w:tr w:rsidR="00741D5F" w:rsidRPr="00741D5F" w14:paraId="24323F2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8B28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sz w:val="18"/>
                <w:lang w:eastAsia="fi-FI"/>
              </w:rPr>
              <w:t>DC_2A-2A-12A_n77(2A)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934A56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2A_n77A</w:t>
            </w:r>
            <w:r w:rsidRPr="00741D5F">
              <w:rPr>
                <w:rFonts w:ascii="Arial" w:eastAsia="Times New Roman" w:hAnsi="Arial"/>
                <w:noProof/>
                <w:sz w:val="18"/>
                <w:vertAlign w:val="superscript"/>
                <w:lang w:eastAsia="zh-CN"/>
              </w:rPr>
              <w:t>14</w:t>
            </w:r>
          </w:p>
          <w:p w14:paraId="73B93BA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12A_n77A</w:t>
            </w:r>
            <w:r w:rsidRPr="00741D5F">
              <w:rPr>
                <w:rFonts w:ascii="Arial" w:eastAsia="Times New Roman" w:hAnsi="Arial"/>
                <w:noProof/>
                <w:sz w:val="18"/>
                <w:vertAlign w:val="superscript"/>
                <w:lang w:eastAsia="zh-CN"/>
              </w:rPr>
              <w:t>14</w:t>
            </w:r>
          </w:p>
        </w:tc>
      </w:tr>
      <w:tr w:rsidR="00741D5F" w:rsidRPr="00741D5F" w14:paraId="2AF96F9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AE5C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5A12A7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DC_2A_n77A</w:t>
            </w:r>
          </w:p>
          <w:p w14:paraId="18B676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DC_2A_n12A</w:t>
            </w:r>
          </w:p>
        </w:tc>
      </w:tr>
      <w:tr w:rsidR="00741D5F" w:rsidRPr="00741D5F" w14:paraId="12EA72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3AE6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DC_2A-2A_n12A-n77A</w:t>
            </w:r>
          </w:p>
        </w:tc>
        <w:tc>
          <w:tcPr>
            <w:tcW w:w="5964" w:type="dxa"/>
            <w:tcBorders>
              <w:top w:val="single" w:sz="4" w:space="0" w:color="auto"/>
              <w:left w:val="single" w:sz="4" w:space="0" w:color="auto"/>
              <w:bottom w:val="single" w:sz="4" w:space="0" w:color="auto"/>
              <w:right w:val="single" w:sz="4" w:space="0" w:color="auto"/>
            </w:tcBorders>
          </w:tcPr>
          <w:p w14:paraId="749B0D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DC_2A_n12A</w:t>
            </w:r>
          </w:p>
          <w:p w14:paraId="7B554F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DC_2A_n77A</w:t>
            </w:r>
          </w:p>
        </w:tc>
      </w:tr>
      <w:tr w:rsidR="00741D5F" w:rsidRPr="00741D5F" w14:paraId="152057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2DFD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4A5998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DC_2A_n12A</w:t>
            </w:r>
          </w:p>
          <w:p w14:paraId="6A2B2B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DC_2A_n78A</w:t>
            </w:r>
          </w:p>
        </w:tc>
      </w:tr>
      <w:tr w:rsidR="00741D5F" w:rsidRPr="00741D5F" w14:paraId="453963E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A0D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lang w:eastAsia="zh-CN"/>
              </w:rPr>
              <w:t>2A</w:t>
            </w:r>
            <w:r w:rsidRPr="00741D5F">
              <w:rPr>
                <w:rFonts w:ascii="Arial" w:eastAsia="Times New Roman" w:hAnsi="Arial"/>
                <w:sz w:val="18"/>
                <w:lang w:eastAsia="fi-FI"/>
              </w:rPr>
              <w:t>-</w:t>
            </w:r>
            <w:r w:rsidRPr="00741D5F">
              <w:rPr>
                <w:rFonts w:ascii="Arial" w:eastAsia="Times New Roman" w:hAnsi="Arial"/>
                <w:sz w:val="18"/>
                <w:lang w:eastAsia="zh-CN"/>
              </w:rPr>
              <w:t>13</w:t>
            </w:r>
            <w:r w:rsidRPr="00741D5F">
              <w:rPr>
                <w:rFonts w:ascii="Arial" w:eastAsia="Times New Roman" w:hAnsi="Arial"/>
                <w:sz w:val="18"/>
                <w:lang w:eastAsia="fi-FI"/>
              </w:rPr>
              <w:t>A_n</w:t>
            </w:r>
            <w:r w:rsidRPr="00741D5F">
              <w:rPr>
                <w:rFonts w:ascii="Arial" w:eastAsia="Times New Roman" w:hAnsi="Arial"/>
                <w:sz w:val="18"/>
                <w:lang w:eastAsia="zh-CN"/>
              </w:rPr>
              <w:t>2</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67DDA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DC_13A_n2A</w:t>
            </w:r>
          </w:p>
        </w:tc>
      </w:tr>
      <w:tr w:rsidR="00741D5F" w:rsidRPr="00741D5F" w14:paraId="6F87871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B44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3C3549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63592F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DC_12A_n78A</w:t>
            </w:r>
          </w:p>
        </w:tc>
      </w:tr>
      <w:tr w:rsidR="00741D5F" w:rsidRPr="00741D5F" w14:paraId="66DC93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559B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358F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59BDF1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tc>
      </w:tr>
      <w:tr w:rsidR="00741D5F" w:rsidRPr="00741D5F" w14:paraId="0F6B54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0982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DE2F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20DE68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tc>
      </w:tr>
      <w:tr w:rsidR="00741D5F" w:rsidRPr="00741D5F" w14:paraId="5819DE6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D7A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05A9A4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DC_2A_n5A</w:t>
            </w:r>
          </w:p>
        </w:tc>
      </w:tr>
      <w:tr w:rsidR="00741D5F" w:rsidRPr="00741D5F" w14:paraId="17BBC8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51B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6EAA56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DC_2A_n5</w:t>
            </w:r>
            <w:r w:rsidRPr="00741D5F">
              <w:rPr>
                <w:rFonts w:ascii="Arial" w:eastAsia="Times New Roman" w:hAnsi="Arial"/>
                <w:sz w:val="18"/>
                <w:lang w:eastAsia="zh-CN"/>
              </w:rPr>
              <w:t>A</w:t>
            </w:r>
          </w:p>
        </w:tc>
      </w:tr>
      <w:tr w:rsidR="00741D5F" w:rsidRPr="00741D5F" w14:paraId="2E68CEB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15AA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DC_2A-13A_n25A</w:t>
            </w:r>
            <w:r w:rsidRPr="00741D5F">
              <w:rPr>
                <w:rFonts w:ascii="Arial" w:eastAsia="Times New Roman"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4C3F2B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DC_13A_n25A</w:t>
            </w:r>
          </w:p>
        </w:tc>
      </w:tr>
      <w:tr w:rsidR="00741D5F" w:rsidRPr="00741D5F" w14:paraId="66B2C1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5CE38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2</w:t>
            </w:r>
            <w:r w:rsidRPr="00741D5F">
              <w:rPr>
                <w:rFonts w:ascii="Arial" w:eastAsia="Times New Roman" w:hAnsi="Arial"/>
                <w:sz w:val="18"/>
                <w:lang w:eastAsia="fi-FI"/>
              </w:rPr>
              <w:t>A</w:t>
            </w:r>
            <w:r w:rsidRPr="00741D5F">
              <w:rPr>
                <w:rFonts w:ascii="Arial" w:eastAsia="Times New Roman" w:hAnsi="Arial"/>
                <w:sz w:val="18"/>
              </w:rPr>
              <w:t>-13A</w:t>
            </w:r>
            <w:r w:rsidRPr="00741D5F">
              <w:rPr>
                <w:rFonts w:ascii="Arial" w:eastAsia="Times New Roman" w:hAnsi="Arial"/>
                <w:sz w:val="18"/>
                <w:lang w:eastAsia="fi-FI"/>
              </w:rPr>
              <w:t>_</w:t>
            </w:r>
            <w:r w:rsidRPr="00741D5F">
              <w:rPr>
                <w:rFonts w:ascii="Arial" w:eastAsia="Times New Roman" w:hAnsi="Arial"/>
                <w:sz w:val="18"/>
              </w:rPr>
              <w:t>n48</w:t>
            </w:r>
            <w:r w:rsidRPr="00741D5F">
              <w:rPr>
                <w:rFonts w:ascii="Arial" w:eastAsia="Times New Roman" w:hAnsi="Arial"/>
                <w:sz w:val="18"/>
                <w:lang w:eastAsia="fi-FI"/>
              </w:rPr>
              <w:t>A</w:t>
            </w:r>
          </w:p>
          <w:p w14:paraId="535EB0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2</w:t>
            </w:r>
            <w:r w:rsidRPr="00741D5F">
              <w:rPr>
                <w:rFonts w:ascii="Arial" w:eastAsia="Times New Roman" w:hAnsi="Arial"/>
                <w:sz w:val="18"/>
                <w:lang w:eastAsia="fi-FI"/>
              </w:rPr>
              <w:t>A</w:t>
            </w:r>
            <w:r w:rsidRPr="00741D5F">
              <w:rPr>
                <w:rFonts w:ascii="Arial" w:eastAsia="Times New Roman" w:hAnsi="Arial"/>
                <w:sz w:val="18"/>
              </w:rPr>
              <w:t>-13A</w:t>
            </w:r>
            <w:r w:rsidRPr="00741D5F">
              <w:rPr>
                <w:rFonts w:ascii="Arial" w:eastAsia="Times New Roman" w:hAnsi="Arial"/>
                <w:sz w:val="18"/>
                <w:lang w:eastAsia="fi-FI"/>
              </w:rPr>
              <w:t>_</w:t>
            </w:r>
            <w:r w:rsidRPr="00741D5F">
              <w:rPr>
                <w:rFonts w:ascii="Arial" w:eastAsia="Times New Roman"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72A549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2A_n48A</w:t>
            </w:r>
          </w:p>
          <w:p w14:paraId="4A02C0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13A_n48A</w:t>
            </w:r>
          </w:p>
        </w:tc>
      </w:tr>
      <w:tr w:rsidR="00741D5F" w:rsidRPr="00741D5F" w14:paraId="6B8A87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004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659AC0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DC_2A_n66A</w:t>
            </w:r>
          </w:p>
          <w:p w14:paraId="7CE155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DC_13A_n66A</w:t>
            </w:r>
          </w:p>
        </w:tc>
      </w:tr>
      <w:tr w:rsidR="00741D5F" w:rsidRPr="00741D5F" w14:paraId="28C8CB3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22C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6900F4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DC_2A_n66A</w:t>
            </w:r>
          </w:p>
          <w:p w14:paraId="64C305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w:t>
            </w:r>
          </w:p>
        </w:tc>
      </w:tr>
      <w:tr w:rsidR="00741D5F" w:rsidRPr="00741D5F" w14:paraId="412CA06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27F74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DC_2A-13A_n77A</w:t>
            </w:r>
            <w:r w:rsidRPr="00741D5F">
              <w:rPr>
                <w:rFonts w:ascii="Arial" w:eastAsia="Times New Roman" w:hAnsi="Arial"/>
                <w:sz w:val="18"/>
                <w:vertAlign w:val="superscript"/>
                <w:lang w:eastAsia="ja-JP"/>
              </w:rPr>
              <w:t>14</w:t>
            </w:r>
          </w:p>
          <w:p w14:paraId="2A476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DC_2A-13A_n77C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0B061E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59A8F0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17F64B1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36F8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DC_2A-2A-13A_n77A</w:t>
            </w:r>
            <w:r w:rsidRPr="00741D5F">
              <w:rPr>
                <w:rFonts w:ascii="Arial" w:eastAsia="Malgun Gothic" w:hAnsi="Arial"/>
                <w:sz w:val="18"/>
                <w:vertAlign w:val="superscript"/>
                <w:lang w:eastAsia="ko-KR"/>
              </w:rPr>
              <w:t>14</w:t>
            </w:r>
          </w:p>
          <w:p w14:paraId="4CA996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DC_2A-2A-13A_n77C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0ECA50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31835F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16766B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A9B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52220C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DC_2A_n2A</w:t>
            </w:r>
            <w:r w:rsidRPr="00741D5F">
              <w:rPr>
                <w:rFonts w:ascii="Arial" w:eastAsia="Times New Roman" w:hAnsi="Arial"/>
                <w:sz w:val="18"/>
                <w:vertAlign w:val="superscript"/>
                <w:lang w:eastAsia="fi-FI"/>
              </w:rPr>
              <w:t>2</w:t>
            </w:r>
          </w:p>
          <w:p w14:paraId="7F3E5C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DC_14A_n2A</w:t>
            </w:r>
          </w:p>
        </w:tc>
      </w:tr>
      <w:tr w:rsidR="00741D5F" w:rsidRPr="00741D5F" w14:paraId="4980D3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079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szCs w:val="18"/>
                <w:lang w:eastAsia="fi-FI"/>
              </w:rPr>
              <w:t>DC_2A-</w:t>
            </w:r>
            <w:r w:rsidRPr="00741D5F">
              <w:rPr>
                <w:rFonts w:ascii="Arial" w:eastAsia="Times New Roman" w:hAnsi="Arial" w:cs="Arial"/>
                <w:sz w:val="18"/>
                <w:szCs w:val="18"/>
              </w:rPr>
              <w:t>14A</w:t>
            </w:r>
            <w:r w:rsidRPr="00741D5F">
              <w:rPr>
                <w:rFonts w:ascii="Arial" w:eastAsia="Times New Roman" w:hAnsi="Arial" w:cs="Arial"/>
                <w:sz w:val="18"/>
                <w:szCs w:val="18"/>
                <w:lang w:eastAsia="fi-FI"/>
              </w:rPr>
              <w:t>_</w:t>
            </w:r>
            <w:r w:rsidRPr="00741D5F">
              <w:rPr>
                <w:rFonts w:ascii="Arial" w:eastAsia="Times New Roman" w:hAnsi="Arial" w:cs="Arial"/>
                <w:sz w:val="18"/>
                <w:szCs w:val="18"/>
              </w:rPr>
              <w:t>n5</w:t>
            </w:r>
            <w:r w:rsidRPr="00741D5F">
              <w:rPr>
                <w:rFonts w:ascii="Arial" w:eastAsia="Times New Roman"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2551DE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2A_n5A</w:t>
            </w:r>
          </w:p>
          <w:p w14:paraId="50C8FC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14A_n5A</w:t>
            </w:r>
          </w:p>
        </w:tc>
      </w:tr>
      <w:tr w:rsidR="00741D5F" w:rsidRPr="00741D5F" w14:paraId="75C130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08E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szCs w:val="18"/>
                <w:lang w:eastAsia="fi-FI"/>
              </w:rPr>
              <w:t>DC_2A-2A-</w:t>
            </w:r>
            <w:r w:rsidRPr="00741D5F">
              <w:rPr>
                <w:rFonts w:ascii="Arial" w:eastAsia="Times New Roman" w:hAnsi="Arial" w:cs="Arial"/>
                <w:sz w:val="18"/>
                <w:szCs w:val="18"/>
              </w:rPr>
              <w:t>14A</w:t>
            </w:r>
            <w:r w:rsidRPr="00741D5F">
              <w:rPr>
                <w:rFonts w:ascii="Arial" w:eastAsia="Times New Roman" w:hAnsi="Arial" w:cs="Arial"/>
                <w:sz w:val="18"/>
                <w:szCs w:val="18"/>
                <w:lang w:eastAsia="fi-FI"/>
              </w:rPr>
              <w:t>_</w:t>
            </w:r>
            <w:r w:rsidRPr="00741D5F">
              <w:rPr>
                <w:rFonts w:ascii="Arial" w:eastAsia="Times New Roman" w:hAnsi="Arial" w:cs="Arial"/>
                <w:sz w:val="18"/>
                <w:szCs w:val="18"/>
              </w:rPr>
              <w:t>n5</w:t>
            </w:r>
            <w:r w:rsidRPr="00741D5F">
              <w:rPr>
                <w:rFonts w:ascii="Arial" w:eastAsia="Times New Roman" w:hAnsi="Arial" w:cs="Arial"/>
                <w:sz w:val="18"/>
                <w:szCs w:val="18"/>
                <w:lang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DAAB3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2A_n5A</w:t>
            </w:r>
          </w:p>
          <w:p w14:paraId="58A610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14A_n5A</w:t>
            </w:r>
          </w:p>
        </w:tc>
      </w:tr>
      <w:tr w:rsidR="00741D5F" w:rsidRPr="00741D5F" w14:paraId="3267B86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7F25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1BD26A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725142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DC_14A_n30A</w:t>
            </w:r>
          </w:p>
        </w:tc>
      </w:tr>
      <w:tr w:rsidR="00741D5F" w:rsidRPr="00741D5F" w14:paraId="34E982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01A9D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1E5B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2FBB06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DC_14A_n30A</w:t>
            </w:r>
          </w:p>
        </w:tc>
      </w:tr>
      <w:tr w:rsidR="00741D5F" w:rsidRPr="00741D5F" w14:paraId="690351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3F8C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09EF0F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333DE8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DC_14A_n66A</w:t>
            </w:r>
          </w:p>
        </w:tc>
      </w:tr>
      <w:tr w:rsidR="00741D5F" w:rsidRPr="00741D5F" w14:paraId="0B10387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A4B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6BD047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305369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DC_14A_n66A</w:t>
            </w:r>
          </w:p>
        </w:tc>
      </w:tr>
      <w:tr w:rsidR="00741D5F" w:rsidRPr="00741D5F" w14:paraId="3A7D5BA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5231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2</w:t>
            </w:r>
            <w:r w:rsidRPr="00741D5F">
              <w:rPr>
                <w:rFonts w:ascii="Arial" w:eastAsia="Times New Roman" w:hAnsi="Arial"/>
                <w:sz w:val="18"/>
                <w:lang w:val="fi-FI" w:eastAsia="fi-FI"/>
              </w:rPr>
              <w:t>A</w:t>
            </w:r>
            <w:r w:rsidRPr="00741D5F">
              <w:rPr>
                <w:rFonts w:ascii="Arial" w:eastAsia="Times New Roman" w:hAnsi="Arial"/>
                <w:sz w:val="18"/>
                <w:lang w:val="fi-FI"/>
              </w:rPr>
              <w:t>-14A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2EA0B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val="fi-FI" w:eastAsia="fi-FI"/>
              </w:rPr>
              <w:t>14</w:t>
            </w:r>
          </w:p>
          <w:p w14:paraId="1BD7A2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sz w:val="18"/>
                <w:vertAlign w:val="superscript"/>
                <w:lang w:val="fi-FI" w:eastAsia="fi-FI"/>
              </w:rPr>
              <w:t>14</w:t>
            </w:r>
          </w:p>
        </w:tc>
      </w:tr>
      <w:tr w:rsidR="00741D5F" w:rsidRPr="00741D5F" w14:paraId="610056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31C52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2</w:t>
            </w:r>
            <w:r w:rsidRPr="00741D5F">
              <w:rPr>
                <w:rFonts w:ascii="Arial" w:eastAsia="Times New Roman" w:hAnsi="Arial"/>
                <w:sz w:val="18"/>
                <w:lang w:val="fi-FI" w:eastAsia="fi-FI"/>
              </w:rPr>
              <w:t>A</w:t>
            </w:r>
            <w:r w:rsidRPr="00741D5F">
              <w:rPr>
                <w:rFonts w:ascii="Arial" w:eastAsia="Times New Roman" w:hAnsi="Arial"/>
                <w:sz w:val="18"/>
                <w:lang w:val="fi-FI"/>
              </w:rPr>
              <w:t>-14A</w:t>
            </w:r>
            <w:r w:rsidRPr="00741D5F">
              <w:rPr>
                <w:rFonts w:ascii="Arial" w:eastAsia="Times New Roman" w:hAnsi="Arial"/>
                <w:sz w:val="18"/>
                <w:lang w:val="fi-FI" w:eastAsia="fi-FI"/>
              </w:rPr>
              <w:t>_</w:t>
            </w:r>
            <w:r w:rsidRPr="00741D5F">
              <w:rPr>
                <w:rFonts w:ascii="Arial" w:eastAsia="Times New Roman" w:hAnsi="Arial"/>
                <w:sz w:val="18"/>
                <w:lang w:val="fi-FI"/>
              </w:rPr>
              <w:t>n77(2</w:t>
            </w:r>
            <w:r w:rsidRPr="00741D5F">
              <w:rPr>
                <w:rFonts w:ascii="Arial" w:eastAsia="Times New Roman" w:hAnsi="Arial"/>
                <w:sz w:val="18"/>
                <w:lang w:val="fi-FI" w:eastAsia="fi-FI"/>
              </w:rPr>
              <w:t>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E6608F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noProof/>
                <w:sz w:val="18"/>
                <w:vertAlign w:val="superscript"/>
                <w:lang w:eastAsia="zh-CN"/>
              </w:rPr>
              <w:t>14</w:t>
            </w:r>
          </w:p>
          <w:p w14:paraId="5B72DFC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noProof/>
                <w:sz w:val="18"/>
                <w:vertAlign w:val="superscript"/>
                <w:lang w:eastAsia="zh-CN"/>
              </w:rPr>
              <w:t>14</w:t>
            </w:r>
          </w:p>
        </w:tc>
      </w:tr>
      <w:tr w:rsidR="00741D5F" w:rsidRPr="00741D5F" w14:paraId="2D6065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041C1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DC_2A-2A-14A_n77A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B7384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val="fi-FI" w:eastAsia="fi-FI"/>
              </w:rPr>
              <w:t>14</w:t>
            </w:r>
          </w:p>
          <w:p w14:paraId="34F81C3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sz w:val="18"/>
                <w:vertAlign w:val="superscript"/>
                <w:lang w:val="fi-FI" w:eastAsia="fi-FI"/>
              </w:rPr>
              <w:t>14</w:t>
            </w:r>
          </w:p>
        </w:tc>
      </w:tr>
      <w:tr w:rsidR="00741D5F" w:rsidRPr="00741D5F" w14:paraId="461BF1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2DEC7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DC_2A-2A-14A_n77(2A)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AD59BA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noProof/>
                <w:sz w:val="18"/>
                <w:vertAlign w:val="superscript"/>
                <w:lang w:eastAsia="zh-CN"/>
              </w:rPr>
              <w:t>14</w:t>
            </w:r>
          </w:p>
          <w:p w14:paraId="3FC00F6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noProof/>
                <w:sz w:val="18"/>
                <w:vertAlign w:val="superscript"/>
                <w:lang w:eastAsia="zh-CN"/>
              </w:rPr>
              <w:t>14</w:t>
            </w:r>
          </w:p>
        </w:tc>
      </w:tr>
      <w:tr w:rsidR="00741D5F" w:rsidRPr="00741D5F" w14:paraId="3AA6A8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FF66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9061D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DC_2A_n66A</w:t>
            </w:r>
          </w:p>
        </w:tc>
      </w:tr>
      <w:tr w:rsidR="00741D5F" w:rsidRPr="00741D5F" w14:paraId="0D77973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68981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DC_2A-28A_n7A</w:t>
            </w:r>
          </w:p>
          <w:p w14:paraId="042A3A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6301F7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DC_2A_n7A</w:t>
            </w:r>
          </w:p>
          <w:p w14:paraId="5D89E0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DC_28A_n7A</w:t>
            </w:r>
          </w:p>
        </w:tc>
      </w:tr>
      <w:tr w:rsidR="00741D5F" w:rsidRPr="00741D5F" w14:paraId="47E2F8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F058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02819E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n66A</w:t>
            </w:r>
          </w:p>
          <w:p w14:paraId="41A090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DC_28A_</w:t>
            </w:r>
            <w:r w:rsidRPr="00741D5F">
              <w:rPr>
                <w:rFonts w:ascii="Arial" w:eastAsia="Times New Roman" w:hAnsi="Arial"/>
                <w:sz w:val="18"/>
                <w:lang w:eastAsia="ja-JP"/>
              </w:rPr>
              <w:t>n66A</w:t>
            </w:r>
          </w:p>
        </w:tc>
      </w:tr>
      <w:tr w:rsidR="00741D5F" w:rsidRPr="00741D5F" w14:paraId="3C1344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58EC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137151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7D4ADD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DC_28A_n78A</w:t>
            </w:r>
          </w:p>
        </w:tc>
      </w:tr>
      <w:tr w:rsidR="00741D5F" w:rsidRPr="00741D5F" w14:paraId="2BE6F8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2CAF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tcPr>
          <w:p w14:paraId="2F443A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6789C8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DC_28A_n78A</w:t>
            </w:r>
          </w:p>
        </w:tc>
      </w:tr>
      <w:tr w:rsidR="00741D5F" w:rsidRPr="00741D5F" w14:paraId="6CC7547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E525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2FDA82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DC_2A_n30A</w:t>
            </w:r>
          </w:p>
        </w:tc>
      </w:tr>
      <w:tr w:rsidR="00741D5F" w:rsidRPr="00741D5F" w14:paraId="16D5D3A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FF51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D971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tc>
      </w:tr>
      <w:tr w:rsidR="00741D5F" w:rsidRPr="00741D5F" w14:paraId="1CEA79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25B7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5601C4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DC_2A_n66A</w:t>
            </w:r>
          </w:p>
        </w:tc>
      </w:tr>
      <w:tr w:rsidR="00741D5F" w:rsidRPr="00741D5F" w14:paraId="106DAA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4D93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3D1958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DC_2A_n66A</w:t>
            </w:r>
          </w:p>
        </w:tc>
      </w:tr>
      <w:tr w:rsidR="00741D5F" w:rsidRPr="00741D5F" w14:paraId="4724F7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2AC7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2</w:t>
            </w:r>
            <w:r w:rsidRPr="00741D5F">
              <w:rPr>
                <w:rFonts w:ascii="Arial" w:eastAsia="Times New Roman" w:hAnsi="Arial"/>
                <w:sz w:val="18"/>
                <w:lang w:val="fi-FI" w:eastAsia="fi-FI"/>
              </w:rPr>
              <w:t>A</w:t>
            </w:r>
            <w:r w:rsidRPr="00741D5F">
              <w:rPr>
                <w:rFonts w:ascii="Arial" w:eastAsia="Times New Roman" w:hAnsi="Arial"/>
                <w:sz w:val="18"/>
                <w:lang w:val="fi-FI"/>
              </w:rPr>
              <w:t>-29A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2511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val="fi-FI" w:eastAsia="fi-FI"/>
              </w:rPr>
              <w:t>14</w:t>
            </w:r>
          </w:p>
        </w:tc>
      </w:tr>
      <w:tr w:rsidR="00741D5F" w:rsidRPr="00741D5F" w14:paraId="11885C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3378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DC_2A-2A-29A_n77A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9D7B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val="fi-FI" w:eastAsia="fi-FI"/>
              </w:rPr>
              <w:t>14</w:t>
            </w:r>
          </w:p>
        </w:tc>
      </w:tr>
      <w:tr w:rsidR="00741D5F" w:rsidRPr="00741D5F" w14:paraId="1ABBF82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60D6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19061E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DC_2A_n78A</w:t>
            </w:r>
          </w:p>
        </w:tc>
      </w:tr>
      <w:tr w:rsidR="00741D5F" w:rsidRPr="00741D5F" w14:paraId="2016940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C77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1CFE54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63F744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DC_30A_n5A</w:t>
            </w:r>
          </w:p>
        </w:tc>
      </w:tr>
      <w:tr w:rsidR="00741D5F" w:rsidRPr="00741D5F" w14:paraId="09ED7B4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3AD0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7459C7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DC_2A_n2A</w:t>
            </w:r>
            <w:r w:rsidRPr="00741D5F">
              <w:rPr>
                <w:rFonts w:ascii="Arial" w:eastAsia="Times New Roman" w:hAnsi="Arial"/>
                <w:sz w:val="18"/>
                <w:vertAlign w:val="superscript"/>
              </w:rPr>
              <w:t>2</w:t>
            </w:r>
          </w:p>
          <w:p w14:paraId="3352C8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DC_30A_n2A</w:t>
            </w:r>
          </w:p>
        </w:tc>
      </w:tr>
      <w:tr w:rsidR="00741D5F" w:rsidRPr="00741D5F" w14:paraId="0129B2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9DEA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233AA0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1B2BFA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DC_30A_n5A</w:t>
            </w:r>
          </w:p>
        </w:tc>
      </w:tr>
      <w:tr w:rsidR="00741D5F" w:rsidRPr="00741D5F" w14:paraId="40A5FF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2A7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1A200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7EF60E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DC_30A_n66A</w:t>
            </w:r>
          </w:p>
        </w:tc>
      </w:tr>
      <w:tr w:rsidR="00741D5F" w:rsidRPr="00741D5F" w14:paraId="0624F73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392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2A690B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1AF6B9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DC_30A_n66A</w:t>
            </w:r>
          </w:p>
        </w:tc>
      </w:tr>
      <w:tr w:rsidR="00741D5F" w:rsidRPr="00741D5F" w14:paraId="5E6DC07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2BEE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lastRenderedPageBreak/>
              <w:t>DC_</w:t>
            </w:r>
            <w:r w:rsidRPr="00741D5F">
              <w:rPr>
                <w:rFonts w:ascii="Arial" w:eastAsia="Times New Roman" w:hAnsi="Arial"/>
                <w:sz w:val="18"/>
                <w:lang w:val="fi-FI"/>
              </w:rPr>
              <w:t>2</w:t>
            </w:r>
            <w:r w:rsidRPr="00741D5F">
              <w:rPr>
                <w:rFonts w:ascii="Arial" w:eastAsia="Times New Roman" w:hAnsi="Arial"/>
                <w:sz w:val="18"/>
                <w:lang w:val="fi-FI" w:eastAsia="fi-FI"/>
              </w:rPr>
              <w:t>A</w:t>
            </w:r>
            <w:r w:rsidRPr="00741D5F">
              <w:rPr>
                <w:rFonts w:ascii="Arial" w:eastAsia="Times New Roman" w:hAnsi="Arial"/>
                <w:sz w:val="18"/>
                <w:lang w:val="fi-FI"/>
              </w:rPr>
              <w:t>-30A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7729DA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2A_n77A</w:t>
            </w:r>
            <w:r w:rsidRPr="00741D5F">
              <w:rPr>
                <w:rFonts w:ascii="Arial" w:eastAsia="Times New Roman" w:hAnsi="Arial"/>
                <w:sz w:val="18"/>
                <w:vertAlign w:val="superscript"/>
                <w:lang w:val="fi-FI" w:eastAsia="fi-FI"/>
              </w:rPr>
              <w:t>14</w:t>
            </w:r>
          </w:p>
          <w:p w14:paraId="631602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val="fi-FI" w:eastAsia="fi-FI"/>
              </w:rPr>
              <w:t>DC_</w:t>
            </w:r>
            <w:r w:rsidRPr="00741D5F">
              <w:rPr>
                <w:rFonts w:ascii="Arial" w:eastAsia="Times New Roman" w:hAnsi="Arial"/>
                <w:sz w:val="18"/>
                <w:lang w:val="fi-FI"/>
              </w:rPr>
              <w:t>30A_n77A</w:t>
            </w:r>
            <w:r w:rsidRPr="00741D5F">
              <w:rPr>
                <w:rFonts w:ascii="Arial" w:eastAsia="Times New Roman" w:hAnsi="Arial"/>
                <w:sz w:val="18"/>
                <w:vertAlign w:val="superscript"/>
                <w:lang w:val="fi-FI" w:eastAsia="fi-FI"/>
              </w:rPr>
              <w:t>14</w:t>
            </w:r>
          </w:p>
        </w:tc>
      </w:tr>
      <w:tr w:rsidR="00741D5F" w:rsidRPr="00741D5F" w14:paraId="06481CB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7E0A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w:t>
            </w:r>
            <w:r w:rsidRPr="00741D5F">
              <w:rPr>
                <w:rFonts w:ascii="Arial" w:eastAsia="Times New Roman" w:hAnsi="Arial" w:cs="Arial"/>
                <w:sz w:val="18"/>
                <w:szCs w:val="18"/>
                <w:lang w:val="fi-FI" w:eastAsia="fi-FI"/>
              </w:rPr>
              <w:t>A</w:t>
            </w:r>
            <w:r w:rsidRPr="00741D5F">
              <w:rPr>
                <w:rFonts w:ascii="Arial" w:eastAsia="Times New Roman" w:hAnsi="Arial" w:cs="Arial"/>
                <w:sz w:val="18"/>
                <w:szCs w:val="18"/>
                <w:lang w:val="fi-FI"/>
              </w:rPr>
              <w:t>-30A</w:t>
            </w:r>
            <w:r w:rsidRPr="00741D5F">
              <w:rPr>
                <w:rFonts w:ascii="Arial" w:eastAsia="Times New Roman" w:hAnsi="Arial" w:cs="Arial"/>
                <w:sz w:val="18"/>
                <w:szCs w:val="18"/>
                <w:lang w:val="fi-FI" w:eastAsia="fi-FI"/>
              </w:rPr>
              <w:t>_</w:t>
            </w:r>
            <w:r w:rsidRPr="00741D5F">
              <w:rPr>
                <w:rFonts w:ascii="Arial" w:eastAsia="Times New Roman" w:hAnsi="Arial" w:cs="Arial"/>
                <w:sz w:val="18"/>
                <w:szCs w:val="18"/>
                <w:lang w:val="fi-FI"/>
              </w:rPr>
              <w:t>n77(2</w:t>
            </w:r>
            <w:r w:rsidRPr="00741D5F">
              <w:rPr>
                <w:rFonts w:ascii="Arial" w:eastAsia="Times New Roman" w:hAnsi="Arial" w:cs="Arial"/>
                <w:sz w:val="18"/>
                <w:szCs w:val="18"/>
                <w:lang w:val="fi-FI" w:eastAsia="fi-FI"/>
              </w:rPr>
              <w:t>A)</w:t>
            </w:r>
            <w:r w:rsidRPr="00741D5F">
              <w:rPr>
                <w:rFonts w:ascii="Arial" w:eastAsia="Times New Roman"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575CA3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2A_n77A</w:t>
            </w:r>
            <w:r w:rsidRPr="00741D5F">
              <w:rPr>
                <w:rFonts w:ascii="Arial" w:eastAsia="Times New Roman" w:hAnsi="Arial"/>
                <w:noProof/>
                <w:sz w:val="18"/>
                <w:vertAlign w:val="superscript"/>
                <w:lang w:eastAsia="zh-CN"/>
              </w:rPr>
              <w:t>14</w:t>
            </w:r>
          </w:p>
          <w:p w14:paraId="12DB68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val="fi-FI" w:eastAsia="fi-FI"/>
              </w:rPr>
              <w:t>DC_30</w:t>
            </w:r>
            <w:r w:rsidRPr="00741D5F">
              <w:rPr>
                <w:rFonts w:ascii="Arial" w:eastAsia="Times New Roman" w:hAnsi="Arial" w:cs="Arial"/>
                <w:sz w:val="18"/>
                <w:szCs w:val="18"/>
                <w:lang w:val="fi-FI"/>
              </w:rPr>
              <w:t>A_n77A</w:t>
            </w:r>
            <w:r w:rsidRPr="00741D5F">
              <w:rPr>
                <w:rFonts w:ascii="Arial" w:eastAsia="Times New Roman" w:hAnsi="Arial"/>
                <w:noProof/>
                <w:sz w:val="18"/>
                <w:vertAlign w:val="superscript"/>
                <w:lang w:eastAsia="zh-CN"/>
              </w:rPr>
              <w:t>14</w:t>
            </w:r>
          </w:p>
        </w:tc>
      </w:tr>
      <w:tr w:rsidR="00741D5F" w:rsidRPr="00741D5F" w14:paraId="12DDD8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8219E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sz w:val="18"/>
                <w:lang w:val="fi-FI" w:eastAsia="fi-FI"/>
              </w:rPr>
              <w:t>DC_2A-2A-30A_n77A</w:t>
            </w:r>
            <w:r w:rsidRPr="00741D5F">
              <w:rPr>
                <w:rFonts w:ascii="Arial" w:eastAsia="Times New Roman"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5289E1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2A_n77A</w:t>
            </w:r>
            <w:r w:rsidRPr="00741D5F">
              <w:rPr>
                <w:rFonts w:ascii="Arial" w:eastAsia="Times New Roman" w:hAnsi="Arial"/>
                <w:noProof/>
                <w:sz w:val="18"/>
                <w:vertAlign w:val="superscript"/>
                <w:lang w:eastAsia="zh-CN"/>
              </w:rPr>
              <w:t>14</w:t>
            </w:r>
          </w:p>
          <w:p w14:paraId="3244C24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val="fi-FI" w:eastAsia="fi-FI"/>
              </w:rPr>
              <w:t>DC_30</w:t>
            </w:r>
            <w:r w:rsidRPr="00741D5F">
              <w:rPr>
                <w:rFonts w:ascii="Arial" w:eastAsia="Times New Roman" w:hAnsi="Arial" w:cs="Arial"/>
                <w:sz w:val="18"/>
                <w:szCs w:val="18"/>
                <w:lang w:val="fi-FI"/>
              </w:rPr>
              <w:t>A_n77A</w:t>
            </w:r>
            <w:r w:rsidRPr="00741D5F">
              <w:rPr>
                <w:rFonts w:ascii="Arial" w:eastAsia="Times New Roman" w:hAnsi="Arial"/>
                <w:noProof/>
                <w:sz w:val="18"/>
                <w:vertAlign w:val="superscript"/>
                <w:lang w:eastAsia="zh-CN"/>
              </w:rPr>
              <w:t>14</w:t>
            </w:r>
          </w:p>
        </w:tc>
      </w:tr>
      <w:tr w:rsidR="00741D5F" w:rsidRPr="00741D5F" w14:paraId="5E4AA2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B4CA1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sz w:val="18"/>
                <w:lang w:eastAsia="fi-FI"/>
              </w:rPr>
              <w:t>DC_2A-2A-30A_n77(2A)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9BA073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val="fi-FI"/>
              </w:rPr>
            </w:pPr>
            <w:r w:rsidRPr="00741D5F">
              <w:rPr>
                <w:rFonts w:ascii="Arial" w:eastAsia="Times New Roman" w:hAnsi="Arial" w:cs="Arial"/>
                <w:sz w:val="18"/>
                <w:szCs w:val="18"/>
                <w:lang w:val="fi-FI" w:eastAsia="fi-FI"/>
              </w:rPr>
              <w:t>DC_</w:t>
            </w:r>
            <w:r w:rsidRPr="00741D5F">
              <w:rPr>
                <w:rFonts w:ascii="Arial" w:eastAsia="Times New Roman" w:hAnsi="Arial" w:cs="Arial"/>
                <w:sz w:val="18"/>
                <w:szCs w:val="18"/>
                <w:lang w:val="fi-FI"/>
              </w:rPr>
              <w:t>2A_n77A</w:t>
            </w:r>
            <w:r w:rsidRPr="00741D5F">
              <w:rPr>
                <w:rFonts w:ascii="Arial" w:eastAsia="Times New Roman" w:hAnsi="Arial"/>
                <w:noProof/>
                <w:sz w:val="18"/>
                <w:vertAlign w:val="superscript"/>
                <w:lang w:eastAsia="zh-CN"/>
              </w:rPr>
              <w:t>14</w:t>
            </w:r>
          </w:p>
          <w:p w14:paraId="60B36C3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val="fi-FI" w:eastAsia="fi-FI"/>
              </w:rPr>
              <w:t>DC_30</w:t>
            </w:r>
            <w:r w:rsidRPr="00741D5F">
              <w:rPr>
                <w:rFonts w:ascii="Arial" w:eastAsia="Times New Roman" w:hAnsi="Arial" w:cs="Arial"/>
                <w:sz w:val="18"/>
                <w:szCs w:val="18"/>
                <w:lang w:val="fi-FI"/>
              </w:rPr>
              <w:t>A_n77A</w:t>
            </w:r>
            <w:r w:rsidRPr="00741D5F">
              <w:rPr>
                <w:rFonts w:ascii="Arial" w:eastAsia="Times New Roman" w:hAnsi="Arial"/>
                <w:noProof/>
                <w:sz w:val="18"/>
                <w:vertAlign w:val="superscript"/>
                <w:lang w:eastAsia="zh-CN"/>
              </w:rPr>
              <w:t>14</w:t>
            </w:r>
          </w:p>
        </w:tc>
      </w:tr>
      <w:tr w:rsidR="00741D5F" w:rsidRPr="00741D5F" w14:paraId="20C6427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03EE3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37A915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DC_2A_n38A</w:t>
            </w:r>
          </w:p>
          <w:p w14:paraId="6CB96E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tc>
      </w:tr>
      <w:tr w:rsidR="00741D5F" w:rsidRPr="00741D5F" w14:paraId="1F22E1B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1C8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DC_2A_n38A-n71A</w:t>
            </w:r>
          </w:p>
        </w:tc>
        <w:tc>
          <w:tcPr>
            <w:tcW w:w="5964" w:type="dxa"/>
            <w:tcBorders>
              <w:top w:val="single" w:sz="4" w:space="0" w:color="auto"/>
              <w:left w:val="single" w:sz="4" w:space="0" w:color="auto"/>
              <w:bottom w:val="single" w:sz="4" w:space="0" w:color="auto"/>
              <w:right w:val="single" w:sz="4" w:space="0" w:color="auto"/>
            </w:tcBorders>
            <w:vAlign w:val="center"/>
          </w:tcPr>
          <w:p w14:paraId="0699F9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DC_2A_n38A</w:t>
            </w:r>
          </w:p>
          <w:p w14:paraId="5C0AA3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DC_2A_n71A</w:t>
            </w:r>
          </w:p>
        </w:tc>
      </w:tr>
      <w:tr w:rsidR="00741D5F" w:rsidRPr="00741D5F" w14:paraId="704B91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3936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65DFD4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DC_2A_n78A</w:t>
            </w:r>
          </w:p>
          <w:p w14:paraId="56EA29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sz w:val="18"/>
              </w:rPr>
              <w:t>DC_38A_n78A</w:t>
            </w:r>
          </w:p>
        </w:tc>
      </w:tr>
      <w:tr w:rsidR="00741D5F" w:rsidRPr="00741D5F" w14:paraId="2957B3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E0792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2385AA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DC_2A_n38A</w:t>
            </w:r>
          </w:p>
          <w:p w14:paraId="59DDB4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zh-CN"/>
              </w:rPr>
              <w:t>DC_2A_n78A</w:t>
            </w:r>
          </w:p>
        </w:tc>
      </w:tr>
      <w:tr w:rsidR="00741D5F" w:rsidRPr="00741D5F" w14:paraId="463640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9098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DC_2A_n41A-n66A</w:t>
            </w:r>
          </w:p>
          <w:p w14:paraId="5A408D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797DCD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DC_2A_n41A</w:t>
            </w:r>
          </w:p>
          <w:p w14:paraId="6A43CD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DC_2A_n66A</w:t>
            </w:r>
          </w:p>
        </w:tc>
      </w:tr>
      <w:tr w:rsidR="00741D5F" w:rsidRPr="00741D5F" w14:paraId="7E4B934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A6412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5C281C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DC_2A_n41A</w:t>
            </w:r>
          </w:p>
          <w:p w14:paraId="09D2FD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tc>
      </w:tr>
      <w:tr w:rsidR="00741D5F" w:rsidRPr="00741D5F" w14:paraId="327082A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E59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229A43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DC_2A_n41A</w:t>
            </w:r>
          </w:p>
          <w:p w14:paraId="130B45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DC_2A_n66A</w:t>
            </w:r>
          </w:p>
        </w:tc>
      </w:tr>
      <w:tr w:rsidR="00741D5F" w:rsidRPr="00741D5F" w14:paraId="242D06F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155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DC_2A_n41A-n71A</w:t>
            </w:r>
          </w:p>
          <w:p w14:paraId="484EB8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0F16B2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w:t>
            </w:r>
          </w:p>
          <w:p w14:paraId="74D180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ko-KR"/>
              </w:rPr>
              <w:t>DC_2A_n71A</w:t>
            </w:r>
          </w:p>
        </w:tc>
      </w:tr>
      <w:tr w:rsidR="00741D5F" w:rsidRPr="00741D5F" w14:paraId="5BF21E6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E712C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06C678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w:t>
            </w:r>
          </w:p>
          <w:p w14:paraId="07156C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DC_2A_n71A</w:t>
            </w:r>
          </w:p>
        </w:tc>
      </w:tr>
      <w:tr w:rsidR="00741D5F" w:rsidRPr="00741D5F" w14:paraId="0A85EA5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57D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061A82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w:t>
            </w:r>
          </w:p>
          <w:p w14:paraId="4209BC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DC_2A_n71A</w:t>
            </w:r>
          </w:p>
        </w:tc>
      </w:tr>
      <w:tr w:rsidR="00741D5F" w:rsidRPr="00741D5F" w14:paraId="650192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E7CB2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ko-KR"/>
              </w:rPr>
              <w:t>DC_2A_n41A-n77A</w:t>
            </w:r>
          </w:p>
        </w:tc>
        <w:tc>
          <w:tcPr>
            <w:tcW w:w="5964" w:type="dxa"/>
            <w:tcBorders>
              <w:top w:val="single" w:sz="4" w:space="0" w:color="auto"/>
              <w:left w:val="single" w:sz="4" w:space="0" w:color="auto"/>
              <w:bottom w:val="single" w:sz="4" w:space="0" w:color="auto"/>
              <w:right w:val="single" w:sz="4" w:space="0" w:color="auto"/>
            </w:tcBorders>
          </w:tcPr>
          <w:p w14:paraId="20DC75F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w:t>
            </w:r>
          </w:p>
          <w:p w14:paraId="44A766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DC_2A_n77A</w:t>
            </w:r>
          </w:p>
        </w:tc>
      </w:tr>
      <w:tr w:rsidR="00741D5F" w:rsidRPr="00741D5F" w14:paraId="4E8FA53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84AEF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ko-KR"/>
              </w:rPr>
              <w:t>DC_2A_n41A-n78A</w:t>
            </w:r>
          </w:p>
        </w:tc>
        <w:tc>
          <w:tcPr>
            <w:tcW w:w="5964" w:type="dxa"/>
            <w:tcBorders>
              <w:top w:val="single" w:sz="4" w:space="0" w:color="auto"/>
              <w:left w:val="single" w:sz="4" w:space="0" w:color="auto"/>
              <w:bottom w:val="single" w:sz="4" w:space="0" w:color="auto"/>
              <w:right w:val="single" w:sz="4" w:space="0" w:color="auto"/>
            </w:tcBorders>
          </w:tcPr>
          <w:p w14:paraId="3DC2AD6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DC_2A_n41A</w:t>
            </w:r>
          </w:p>
          <w:p w14:paraId="708237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DC_2A_n78A</w:t>
            </w:r>
          </w:p>
        </w:tc>
      </w:tr>
      <w:tr w:rsidR="00741D5F" w:rsidRPr="00741D5F" w14:paraId="56A3492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C203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DC_2A-46A_n2A</w:t>
            </w:r>
            <w:r w:rsidRPr="00741D5F">
              <w:rPr>
                <w:rFonts w:ascii="Arial" w:eastAsia="Times New Roman" w:hAnsi="Arial" w:cs="Arial"/>
                <w:sz w:val="18"/>
                <w:vertAlign w:val="superscript"/>
                <w:lang w:eastAsia="ja-JP"/>
              </w:rPr>
              <w:t>3</w:t>
            </w:r>
          </w:p>
          <w:p w14:paraId="6915BAC1"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vertAlign w:val="superscript"/>
                <w:lang w:eastAsia="ja-JP"/>
              </w:rPr>
            </w:pPr>
            <w:r w:rsidRPr="00741D5F">
              <w:rPr>
                <w:rFonts w:ascii="Arial" w:eastAsia="Yu Mincho" w:hAnsi="Arial" w:cs="Arial"/>
                <w:sz w:val="18"/>
                <w:lang w:eastAsia="ja-JP"/>
              </w:rPr>
              <w:t>DC_2A-46C_n2A</w:t>
            </w:r>
            <w:r w:rsidRPr="00741D5F">
              <w:rPr>
                <w:rFonts w:ascii="Arial" w:eastAsia="Yu Mincho" w:hAnsi="Arial" w:cs="Arial"/>
                <w:sz w:val="18"/>
                <w:vertAlign w:val="superscript"/>
                <w:lang w:eastAsia="ja-JP"/>
              </w:rPr>
              <w:t>3</w:t>
            </w:r>
          </w:p>
          <w:p w14:paraId="01AA6358"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DC_2A-46D_n2A</w:t>
            </w:r>
            <w:r w:rsidRPr="00741D5F">
              <w:rPr>
                <w:rFonts w:ascii="Arial" w:eastAsia="Yu Mincho" w:hAnsi="Arial" w:cs="Arial"/>
                <w:sz w:val="18"/>
                <w:vertAlign w:val="superscript"/>
                <w:lang w:eastAsia="ja-JP"/>
              </w:rPr>
              <w:t>3</w:t>
            </w:r>
          </w:p>
          <w:p w14:paraId="00B1E9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Yu Mincho" w:hAnsi="Arial" w:cs="Arial"/>
                <w:sz w:val="18"/>
                <w:lang w:eastAsia="ja-JP"/>
              </w:rPr>
              <w:t>DC_2A-46E_n2A</w:t>
            </w:r>
            <w:r w:rsidRPr="00741D5F">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45D9ED6" w14:textId="77777777" w:rsidR="00741D5F" w:rsidRPr="00741D5F" w:rsidRDefault="00741D5F" w:rsidP="00741D5F">
            <w:pPr>
              <w:overflowPunct w:val="0"/>
              <w:autoSpaceDE w:val="0"/>
              <w:autoSpaceDN w:val="0"/>
              <w:adjustRightInd w:val="0"/>
              <w:spacing w:after="0"/>
              <w:jc w:val="center"/>
              <w:textAlignment w:val="baseline"/>
              <w:rPr>
                <w:rFonts w:eastAsia="Times New Roman"/>
                <w:lang w:eastAsia="ko-KR"/>
              </w:rPr>
            </w:pPr>
            <w:r w:rsidRPr="00741D5F">
              <w:rPr>
                <w:rFonts w:ascii="Arial" w:eastAsia="Times New Roman" w:hAnsi="Arial"/>
                <w:sz w:val="18"/>
                <w:lang w:eastAsia="ja-JP"/>
              </w:rPr>
              <w:t>DC_2A_n2A</w:t>
            </w:r>
            <w:r w:rsidRPr="00741D5F">
              <w:rPr>
                <w:rFonts w:ascii="Arial" w:eastAsia="Times New Roman" w:hAnsi="Arial"/>
                <w:sz w:val="18"/>
                <w:vertAlign w:val="superscript"/>
                <w:lang w:eastAsia="ja-JP"/>
              </w:rPr>
              <w:t>2</w:t>
            </w:r>
          </w:p>
        </w:tc>
      </w:tr>
      <w:tr w:rsidR="00741D5F" w:rsidRPr="00741D5F" w14:paraId="1D480A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B67D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val="fi-FI" w:eastAsia="fi-FI"/>
              </w:rPr>
            </w:pPr>
            <w:r w:rsidRPr="00741D5F">
              <w:rPr>
                <w:rFonts w:ascii="Arial" w:eastAsia="Times New Roman" w:hAnsi="Arial"/>
                <w:sz w:val="18"/>
                <w:lang w:val="fi-FI" w:eastAsia="fi-FI"/>
              </w:rPr>
              <w:t>DC_2A-46A_n5A</w:t>
            </w:r>
            <w:r w:rsidRPr="00741D5F">
              <w:rPr>
                <w:rFonts w:ascii="Arial" w:eastAsia="Times New Roman" w:hAnsi="Arial"/>
                <w:sz w:val="18"/>
                <w:vertAlign w:val="superscript"/>
                <w:lang w:val="fi-FI" w:eastAsia="fi-FI"/>
              </w:rPr>
              <w:t>3</w:t>
            </w:r>
          </w:p>
          <w:p w14:paraId="6F0A8B4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val="fi-FI" w:eastAsia="fi-FI"/>
              </w:rPr>
            </w:pPr>
            <w:r w:rsidRPr="00741D5F">
              <w:rPr>
                <w:rFonts w:ascii="Arial" w:eastAsia="Times New Roman" w:hAnsi="Arial"/>
                <w:sz w:val="18"/>
                <w:lang w:val="fi-FI" w:eastAsia="fi-FI"/>
              </w:rPr>
              <w:t>DC_2A-46C_n5A</w:t>
            </w:r>
            <w:r w:rsidRPr="00741D5F">
              <w:rPr>
                <w:rFonts w:ascii="Arial" w:eastAsia="Times New Roman" w:hAnsi="Arial"/>
                <w:sz w:val="18"/>
                <w:vertAlign w:val="superscript"/>
                <w:lang w:val="fi-FI" w:eastAsia="fi-FI"/>
              </w:rPr>
              <w:t>3</w:t>
            </w:r>
          </w:p>
          <w:p w14:paraId="028EE2A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val="fi-FI" w:eastAsia="fi-FI"/>
              </w:rPr>
            </w:pPr>
            <w:r w:rsidRPr="00741D5F">
              <w:rPr>
                <w:rFonts w:ascii="Arial" w:eastAsia="Times New Roman" w:hAnsi="Arial"/>
                <w:sz w:val="18"/>
                <w:lang w:val="fi-FI" w:eastAsia="fi-FI"/>
              </w:rPr>
              <w:t>DC_2A-46D_n5A</w:t>
            </w:r>
            <w:r w:rsidRPr="00741D5F">
              <w:rPr>
                <w:rFonts w:ascii="Arial" w:eastAsia="Times New Roman" w:hAnsi="Arial"/>
                <w:sz w:val="18"/>
                <w:vertAlign w:val="superscript"/>
                <w:lang w:val="fi-FI" w:eastAsia="fi-FI"/>
              </w:rPr>
              <w:t>3</w:t>
            </w:r>
          </w:p>
          <w:p w14:paraId="3E9A57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val="fi-FI" w:eastAsia="fi-FI"/>
              </w:rPr>
              <w:t>DC_2A-46E_n5A</w:t>
            </w:r>
            <w:r w:rsidRPr="00741D5F">
              <w:rPr>
                <w:rFonts w:ascii="Arial" w:eastAsia="Times New Roman"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21E3E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DC_2A_n5A</w:t>
            </w:r>
          </w:p>
        </w:tc>
      </w:tr>
      <w:tr w:rsidR="00741D5F" w:rsidRPr="00741D5F" w14:paraId="108F06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A444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DC_2A-2A-46A_n5A</w:t>
            </w:r>
            <w:r w:rsidRPr="00741D5F">
              <w:rPr>
                <w:rFonts w:ascii="Arial" w:eastAsia="Times New Roman" w:hAnsi="Arial"/>
                <w:sz w:val="18"/>
                <w:vertAlign w:val="superscript"/>
              </w:rPr>
              <w:t>3</w:t>
            </w:r>
          </w:p>
          <w:p w14:paraId="57D9FD8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DC_2A-2A-46C_n5A</w:t>
            </w:r>
            <w:r w:rsidRPr="00741D5F">
              <w:rPr>
                <w:rFonts w:ascii="Arial" w:eastAsia="Times New Roman" w:hAnsi="Arial"/>
                <w:sz w:val="18"/>
                <w:vertAlign w:val="superscript"/>
              </w:rPr>
              <w:t>3</w:t>
            </w:r>
          </w:p>
          <w:p w14:paraId="60E11F6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DC_2A-2A-46D_n5A</w:t>
            </w:r>
            <w:r w:rsidRPr="00741D5F">
              <w:rPr>
                <w:rFonts w:ascii="Arial" w:eastAsia="Times New Roman" w:hAnsi="Arial"/>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377EA50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DC_2A_n5A</w:t>
            </w:r>
          </w:p>
        </w:tc>
      </w:tr>
      <w:tr w:rsidR="00741D5F" w:rsidRPr="00741D5F" w14:paraId="0342CD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650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DC_2A-46A_n41A</w:t>
            </w:r>
          </w:p>
          <w:p w14:paraId="3F4B3C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DC_2A-46C_n41A</w:t>
            </w:r>
          </w:p>
          <w:p w14:paraId="4449D5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5F98C8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DC_2A_n41A</w:t>
            </w:r>
          </w:p>
        </w:tc>
      </w:tr>
      <w:tr w:rsidR="00741D5F" w:rsidRPr="00741D5F" w14:paraId="2339BF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EA2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DC_2A-46A_n41(2A)</w:t>
            </w:r>
          </w:p>
          <w:p w14:paraId="5C07C9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DC_2A-46C_n41(2A)</w:t>
            </w:r>
          </w:p>
          <w:p w14:paraId="31B779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66B405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DC_2A_n41A</w:t>
            </w:r>
          </w:p>
        </w:tc>
      </w:tr>
      <w:tr w:rsidR="00741D5F" w:rsidRPr="00741D5F" w14:paraId="23B75EF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6E3F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DC_2A-46A_n66A</w:t>
            </w:r>
          </w:p>
          <w:p w14:paraId="158EA0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DC_2A-46C_n66A</w:t>
            </w:r>
          </w:p>
          <w:p w14:paraId="1BB8CC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DC_2A-46D_n66A</w:t>
            </w:r>
          </w:p>
          <w:p w14:paraId="1B7F79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0467F8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DC_2A_n66A</w:t>
            </w:r>
          </w:p>
        </w:tc>
      </w:tr>
      <w:tr w:rsidR="00741D5F" w:rsidRPr="00741D5F" w14:paraId="6161FA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CC2FB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DC_2A-46A_n71A</w:t>
            </w:r>
          </w:p>
          <w:p w14:paraId="6F3657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DC_2A-46C_n71A</w:t>
            </w:r>
          </w:p>
          <w:p w14:paraId="12CE78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15EA87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DC_2A_n71A</w:t>
            </w:r>
          </w:p>
        </w:tc>
      </w:tr>
      <w:tr w:rsidR="00741D5F" w:rsidRPr="00741D5F" w14:paraId="5B0D6A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E3AB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672A41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DC_2A_n77A</w:t>
            </w:r>
          </w:p>
        </w:tc>
      </w:tr>
      <w:tr w:rsidR="00741D5F" w:rsidRPr="00741D5F" w14:paraId="331977F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CAA83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963F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DC_2A_n77A</w:t>
            </w:r>
          </w:p>
        </w:tc>
      </w:tr>
      <w:tr w:rsidR="00741D5F" w:rsidRPr="00741D5F" w14:paraId="5748AFF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1CA4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DC_2A-48A_n2A</w:t>
            </w:r>
          </w:p>
          <w:p w14:paraId="2CF2385B"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DC_2A-48C_n2A</w:t>
            </w:r>
          </w:p>
          <w:p w14:paraId="6368C89C"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DC_2A-48D_n2A</w:t>
            </w:r>
          </w:p>
          <w:p w14:paraId="45E4E2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78CFAD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DC_2A_n2A</w:t>
            </w:r>
            <w:r w:rsidRPr="00741D5F">
              <w:rPr>
                <w:rFonts w:ascii="Arial" w:eastAsia="Times New Roman" w:hAnsi="Arial"/>
                <w:sz w:val="18"/>
                <w:vertAlign w:val="superscript"/>
                <w:lang w:eastAsia="ja-JP"/>
              </w:rPr>
              <w:t>2</w:t>
            </w:r>
          </w:p>
          <w:p w14:paraId="523BB2D6" w14:textId="77777777" w:rsidR="00741D5F" w:rsidRPr="00741D5F" w:rsidRDefault="00741D5F" w:rsidP="00741D5F">
            <w:pPr>
              <w:overflowPunct w:val="0"/>
              <w:autoSpaceDE w:val="0"/>
              <w:autoSpaceDN w:val="0"/>
              <w:adjustRightInd w:val="0"/>
              <w:spacing w:after="0"/>
              <w:jc w:val="center"/>
              <w:textAlignment w:val="baseline"/>
              <w:rPr>
                <w:rFonts w:eastAsia="Times New Roman" w:cs="Arial"/>
              </w:rPr>
            </w:pPr>
            <w:r w:rsidRPr="00741D5F">
              <w:rPr>
                <w:rFonts w:ascii="Arial" w:eastAsia="Times New Roman" w:hAnsi="Arial" w:cs="Arial"/>
                <w:sz w:val="18"/>
                <w:szCs w:val="18"/>
              </w:rPr>
              <w:t>DC_48A_n2A</w:t>
            </w:r>
            <w:r w:rsidRPr="00741D5F">
              <w:rPr>
                <w:rFonts w:ascii="Arial" w:eastAsia="Times New Roman" w:hAnsi="Arial" w:cs="Arial"/>
                <w:sz w:val="18"/>
                <w:szCs w:val="18"/>
                <w:vertAlign w:val="superscript"/>
              </w:rPr>
              <w:t>21</w:t>
            </w:r>
          </w:p>
        </w:tc>
      </w:tr>
      <w:tr w:rsidR="00741D5F" w:rsidRPr="00741D5F" w14:paraId="290D823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9319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183D99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DC_2A_n5A</w:t>
            </w:r>
          </w:p>
          <w:p w14:paraId="0E31D6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DC_48A_n5A</w:t>
            </w:r>
          </w:p>
        </w:tc>
      </w:tr>
      <w:tr w:rsidR="00741D5F" w:rsidRPr="00741D5F" w14:paraId="7DBFFD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649DB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DC_2A-48C_n5A</w:t>
            </w:r>
          </w:p>
          <w:p w14:paraId="5A63EA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DC_2A-48D_n5A</w:t>
            </w:r>
          </w:p>
          <w:p w14:paraId="461B32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1C6F87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DC_2A_n5A</w:t>
            </w:r>
          </w:p>
        </w:tc>
      </w:tr>
      <w:tr w:rsidR="00741D5F" w:rsidRPr="00741D5F" w14:paraId="4DE86B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97776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06FB00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DC_2A_n48A</w:t>
            </w:r>
          </w:p>
          <w:p w14:paraId="66545F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DC_2A_n66A</w:t>
            </w:r>
          </w:p>
        </w:tc>
      </w:tr>
      <w:tr w:rsidR="00741D5F" w:rsidRPr="00741D5F" w14:paraId="6280012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65C2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22F2A1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DC_2A_n71A</w:t>
            </w:r>
          </w:p>
          <w:p w14:paraId="512DBB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DC_48A_n71A</w:t>
            </w:r>
          </w:p>
        </w:tc>
      </w:tr>
      <w:tr w:rsidR="00741D5F" w:rsidRPr="00741D5F" w14:paraId="3B091E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BA4B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7CEC8F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DC_2A_n12A</w:t>
            </w:r>
          </w:p>
          <w:p w14:paraId="1A4097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ja-JP"/>
              </w:rPr>
              <w:t>DC_48A_n12A</w:t>
            </w:r>
          </w:p>
        </w:tc>
      </w:tr>
      <w:tr w:rsidR="00741D5F" w:rsidRPr="00741D5F" w14:paraId="046EEB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7F41C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1AFA03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fi-FI"/>
              </w:rPr>
              <w:t>DC_2A_n48A</w:t>
            </w:r>
          </w:p>
        </w:tc>
      </w:tr>
      <w:tr w:rsidR="00741D5F" w:rsidRPr="00741D5F" w14:paraId="3E4A8B2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5594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DC_2A-48A_n66A</w:t>
            </w:r>
          </w:p>
          <w:p w14:paraId="243BA8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DC_2A-48C_n66A</w:t>
            </w:r>
          </w:p>
          <w:p w14:paraId="1FCBE4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DC_2A-48D_n66A</w:t>
            </w:r>
          </w:p>
          <w:p w14:paraId="6C0299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3ACB2F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w:t>
            </w:r>
          </w:p>
          <w:p w14:paraId="1FE8BA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kern w:val="2"/>
                <w:sz w:val="18"/>
                <w:lang w:eastAsia="zh-CN"/>
              </w:rPr>
              <w:t>DC_48A_n66A</w:t>
            </w:r>
          </w:p>
        </w:tc>
      </w:tr>
      <w:tr w:rsidR="00741D5F" w:rsidRPr="00741D5F" w14:paraId="37DBDC7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CC8D9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6"/>
                <w:szCs w:val="16"/>
                <w:lang w:eastAsia="zh-CN"/>
              </w:rPr>
            </w:pPr>
            <w:r w:rsidRPr="00741D5F">
              <w:rPr>
                <w:rFonts w:ascii="Arial" w:eastAsia="Times New Roman" w:hAnsi="Arial"/>
                <w:sz w:val="18"/>
                <w:lang w:eastAsia="ja-JP"/>
              </w:rPr>
              <w:t>DC_2A-48A_n77A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05DC1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05243DF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6B5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DC_2A-48A-48A_n77A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7B8C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Malgun Gothic" w:hAnsi="Arial"/>
                <w:sz w:val="18"/>
                <w:vertAlign w:val="superscript"/>
                <w:lang w:eastAsia="ko-KR"/>
              </w:rPr>
              <w:t>14</w:t>
            </w:r>
          </w:p>
          <w:p w14:paraId="64CC1A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p>
        </w:tc>
      </w:tr>
      <w:tr w:rsidR="00741D5F" w:rsidRPr="00741D5F" w14:paraId="6CCB49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69E7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DC_2A-48A-48A-48A_n77A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BF335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Malgun Gothic" w:hAnsi="Arial"/>
                <w:sz w:val="18"/>
                <w:vertAlign w:val="superscript"/>
                <w:lang w:eastAsia="ko-KR"/>
              </w:rPr>
              <w:t>14</w:t>
            </w:r>
          </w:p>
          <w:p w14:paraId="2C5C52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p>
        </w:tc>
      </w:tr>
      <w:tr w:rsidR="00741D5F" w:rsidRPr="00741D5F" w14:paraId="2491D2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DD053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DC_2A-48C_n77A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4C325D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DC_2A-48D_n77A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433D0D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DC_2A-48E_n77A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182B53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DC_2A-48A_n77C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513393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DC_2A-48C_n77C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42A83A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DC_2A-48D_n77C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ACFE5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DC_2A_n77A</w:t>
            </w:r>
            <w:r w:rsidRPr="00741D5F">
              <w:rPr>
                <w:rFonts w:ascii="Arial" w:eastAsia="Times New Roman" w:hAnsi="Arial"/>
                <w:sz w:val="18"/>
                <w:vertAlign w:val="superscript"/>
                <w:lang w:eastAsia="ja-JP"/>
              </w:rPr>
              <w:t>14</w:t>
            </w:r>
          </w:p>
        </w:tc>
      </w:tr>
      <w:tr w:rsidR="00741D5F" w:rsidRPr="00741D5F" w14:paraId="1676CC0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321408"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61373C10"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DC_2A_n2A</w:t>
            </w:r>
            <w:r w:rsidRPr="00741D5F">
              <w:rPr>
                <w:rFonts w:ascii="Arial" w:eastAsia="Times New Roman" w:hAnsi="Arial"/>
                <w:sz w:val="18"/>
                <w:vertAlign w:val="superscript"/>
              </w:rPr>
              <w:t>2</w:t>
            </w:r>
          </w:p>
          <w:p w14:paraId="1F0824C1"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DC_66A_n2A</w:t>
            </w:r>
          </w:p>
        </w:tc>
      </w:tr>
      <w:tr w:rsidR="00741D5F" w:rsidRPr="00741D5F" w14:paraId="4F6FD7A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7D8F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79F1E1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DC_66A_n2A</w:t>
            </w:r>
          </w:p>
        </w:tc>
      </w:tr>
      <w:tr w:rsidR="00741D5F" w:rsidRPr="00741D5F" w14:paraId="02494F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0F0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DC_2A-66A_n5A</w:t>
            </w:r>
          </w:p>
          <w:p w14:paraId="6F040F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09C1C8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6A2757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25E4824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C00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374C71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0AA2E2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4DEAE1D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67D9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0D0B3F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038CDC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3FD151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7A7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401F95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16AB2C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760059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A25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57EDE1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DC_2A_n5A</w:t>
            </w:r>
          </w:p>
          <w:p w14:paraId="5BE4DD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4DB2BB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67BCB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563465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DC_2A_n7A</w:t>
            </w:r>
          </w:p>
          <w:p w14:paraId="331F2A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DC_66A_n7A</w:t>
            </w:r>
          </w:p>
        </w:tc>
      </w:tr>
      <w:tr w:rsidR="00741D5F" w:rsidRPr="00741D5F" w14:paraId="460907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CD3D2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453A4E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DC_2A_n7A</w:t>
            </w:r>
          </w:p>
          <w:p w14:paraId="68E8CC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DC_66A_n7A</w:t>
            </w:r>
          </w:p>
        </w:tc>
      </w:tr>
      <w:tr w:rsidR="00741D5F" w:rsidRPr="00741D5F" w14:paraId="2C706C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B7D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2DBAA3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DC_2A_n7A</w:t>
            </w:r>
          </w:p>
          <w:p w14:paraId="6C0F92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DC_66A_n7A</w:t>
            </w:r>
          </w:p>
        </w:tc>
      </w:tr>
      <w:tr w:rsidR="00741D5F" w:rsidRPr="00741D5F" w14:paraId="1670808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271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28B654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DC_2A_n12A</w:t>
            </w:r>
          </w:p>
          <w:p w14:paraId="75D8BA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DC_66A_n12A</w:t>
            </w:r>
          </w:p>
        </w:tc>
      </w:tr>
      <w:tr w:rsidR="00741D5F" w:rsidRPr="00741D5F" w14:paraId="4E2C43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FEAF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DC_2A-66A_n25A</w:t>
            </w:r>
            <w:r w:rsidRPr="00741D5F">
              <w:rPr>
                <w:rFonts w:ascii="Arial" w:eastAsia="Times New Roman" w:hAnsi="Arial"/>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698C80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DC_66A_n25A</w:t>
            </w:r>
          </w:p>
        </w:tc>
      </w:tr>
      <w:tr w:rsidR="00741D5F" w:rsidRPr="00741D5F" w14:paraId="33BD072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33645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241B8C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DC_2A_n28A</w:t>
            </w:r>
          </w:p>
          <w:p w14:paraId="4FF98D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DC_66A_n28A</w:t>
            </w:r>
          </w:p>
        </w:tc>
      </w:tr>
      <w:tr w:rsidR="00741D5F" w:rsidRPr="00741D5F" w14:paraId="4D57DE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C947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45CF9B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487F0E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DC_66A_n30A</w:t>
            </w:r>
          </w:p>
        </w:tc>
      </w:tr>
      <w:tr w:rsidR="00741D5F" w:rsidRPr="00741D5F" w14:paraId="708418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EF277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6DE60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4C18DA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DC_66A_n30A</w:t>
            </w:r>
          </w:p>
        </w:tc>
      </w:tr>
      <w:tr w:rsidR="00741D5F" w:rsidRPr="00741D5F" w14:paraId="4C528EA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BB2D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C115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7B60D1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DC_66A_n30A</w:t>
            </w:r>
          </w:p>
        </w:tc>
      </w:tr>
      <w:tr w:rsidR="00741D5F" w:rsidRPr="00741D5F" w14:paraId="641930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3713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FD95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DC_2A_n30A</w:t>
            </w:r>
          </w:p>
          <w:p w14:paraId="705767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DC_66A_n30A</w:t>
            </w:r>
          </w:p>
        </w:tc>
      </w:tr>
      <w:tr w:rsidR="00741D5F" w:rsidRPr="00741D5F" w14:paraId="70F35B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58C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79A16C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DC_2A_n38A</w:t>
            </w:r>
          </w:p>
          <w:p w14:paraId="40C8C3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TW"/>
              </w:rPr>
              <w:t>DC_66A_n38A</w:t>
            </w:r>
          </w:p>
        </w:tc>
      </w:tr>
      <w:tr w:rsidR="00741D5F" w:rsidRPr="00741D5F" w14:paraId="0E4C83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1971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421A97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DC_2A_n38A</w:t>
            </w:r>
          </w:p>
          <w:p w14:paraId="1129DE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TW"/>
              </w:rPr>
              <w:t>DC_66A_n38A</w:t>
            </w:r>
          </w:p>
        </w:tc>
      </w:tr>
      <w:tr w:rsidR="00741D5F" w:rsidRPr="00741D5F" w14:paraId="080B3C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1EE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A2B2C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DC_2A_n38A</w:t>
            </w:r>
          </w:p>
          <w:p w14:paraId="155564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TW"/>
              </w:rPr>
              <w:t>DC_66A_n38A</w:t>
            </w:r>
          </w:p>
        </w:tc>
      </w:tr>
      <w:tr w:rsidR="00741D5F" w:rsidRPr="00741D5F" w14:paraId="14EEAA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1894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DC_2A-66A_n41A</w:t>
            </w:r>
            <w:r w:rsidRPr="00741D5F">
              <w:rPr>
                <w:rFonts w:ascii="Arial" w:eastAsia="Times New Roman" w:hAnsi="Arial"/>
                <w:sz w:val="18"/>
                <w:vertAlign w:val="superscript"/>
                <w:lang w:eastAsia="fi-FI"/>
              </w:rPr>
              <w:t>14</w:t>
            </w:r>
          </w:p>
          <w:p w14:paraId="740414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DC_2A-66A_n41C</w:t>
            </w:r>
          </w:p>
          <w:p w14:paraId="5BA4ED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613DA9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DC_2A_n41A</w:t>
            </w:r>
          </w:p>
          <w:p w14:paraId="159BCC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DC_66A_n41A</w:t>
            </w:r>
            <w:r w:rsidRPr="00741D5F">
              <w:rPr>
                <w:rFonts w:ascii="Arial" w:eastAsia="Times New Roman" w:hAnsi="Arial"/>
                <w:sz w:val="18"/>
                <w:vertAlign w:val="superscript"/>
                <w:lang w:eastAsia="fi-FI"/>
              </w:rPr>
              <w:t>14</w:t>
            </w:r>
          </w:p>
        </w:tc>
      </w:tr>
      <w:tr w:rsidR="00741D5F" w:rsidRPr="00741D5F" w14:paraId="439261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1812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6D8DD1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DC_2A_n41A</w:t>
            </w:r>
          </w:p>
          <w:p w14:paraId="74B44A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DC_66A_n41A</w:t>
            </w:r>
          </w:p>
        </w:tc>
      </w:tr>
      <w:tr w:rsidR="00741D5F" w:rsidRPr="00741D5F" w14:paraId="2C6BB38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A519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DC_2A-2A-66A_n41A</w:t>
            </w:r>
          </w:p>
        </w:tc>
        <w:tc>
          <w:tcPr>
            <w:tcW w:w="5964" w:type="dxa"/>
            <w:tcBorders>
              <w:top w:val="single" w:sz="4" w:space="0" w:color="auto"/>
              <w:left w:val="single" w:sz="4" w:space="0" w:color="auto"/>
              <w:bottom w:val="single" w:sz="4" w:space="0" w:color="auto"/>
              <w:right w:val="single" w:sz="4" w:space="0" w:color="auto"/>
            </w:tcBorders>
            <w:hideMark/>
          </w:tcPr>
          <w:p w14:paraId="15BD62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DC_2A_n41A</w:t>
            </w:r>
          </w:p>
          <w:p w14:paraId="1D8257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DC_66A_n41A</w:t>
            </w:r>
          </w:p>
        </w:tc>
      </w:tr>
      <w:tr w:rsidR="00741D5F" w:rsidRPr="00741D5F" w14:paraId="625E16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D3877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DC_2A-66A_n48A</w:t>
            </w:r>
          </w:p>
          <w:p w14:paraId="600145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2BC3465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szCs w:val="18"/>
                <w:lang w:eastAsia="zh-CN"/>
              </w:rPr>
            </w:pPr>
            <w:r w:rsidRPr="00741D5F">
              <w:rPr>
                <w:rFonts w:ascii="Arial" w:eastAsia="Times New Roman" w:hAnsi="Arial"/>
                <w:noProof/>
                <w:sz w:val="18"/>
                <w:szCs w:val="18"/>
                <w:lang w:eastAsia="zh-CN"/>
              </w:rPr>
              <w:t>DC_2A_n48A</w:t>
            </w:r>
          </w:p>
          <w:p w14:paraId="7D6D3A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noProof/>
                <w:kern w:val="2"/>
                <w:sz w:val="18"/>
                <w:szCs w:val="18"/>
                <w:lang w:eastAsia="zh-CN"/>
              </w:rPr>
              <w:t>DC_66A_n48A</w:t>
            </w:r>
          </w:p>
        </w:tc>
      </w:tr>
      <w:tr w:rsidR="00741D5F" w:rsidRPr="00741D5F" w14:paraId="5989D40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20AF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DC_2A-66A-66A_n48A</w:t>
            </w:r>
          </w:p>
          <w:p w14:paraId="6DEB1E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70109C6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szCs w:val="18"/>
                <w:lang w:eastAsia="zh-CN"/>
              </w:rPr>
            </w:pPr>
            <w:r w:rsidRPr="00741D5F">
              <w:rPr>
                <w:rFonts w:ascii="Arial" w:eastAsia="Times New Roman" w:hAnsi="Arial"/>
                <w:noProof/>
                <w:sz w:val="18"/>
                <w:szCs w:val="18"/>
                <w:lang w:eastAsia="zh-CN"/>
              </w:rPr>
              <w:t>DC_2A_n48A</w:t>
            </w:r>
          </w:p>
          <w:p w14:paraId="484D53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noProof/>
                <w:kern w:val="2"/>
                <w:sz w:val="18"/>
                <w:szCs w:val="18"/>
                <w:lang w:eastAsia="zh-CN"/>
              </w:rPr>
              <w:t>DC_66A_n48A</w:t>
            </w:r>
          </w:p>
        </w:tc>
      </w:tr>
      <w:tr w:rsidR="00741D5F" w:rsidRPr="00741D5F" w14:paraId="624520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8120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DC_2A-66A_n66A</w:t>
            </w:r>
          </w:p>
          <w:p w14:paraId="3FF81E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2CC4BDF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vertAlign w:val="superscript"/>
                <w:lang w:eastAsia="zh-CN"/>
              </w:rPr>
            </w:pPr>
            <w:r w:rsidRPr="00741D5F">
              <w:rPr>
                <w:rFonts w:ascii="Arial" w:eastAsia="Times New Roman" w:hAnsi="Arial"/>
                <w:sz w:val="18"/>
                <w:szCs w:val="18"/>
                <w:lang w:eastAsia="zh-CN"/>
              </w:rPr>
              <w:t>DC_2A_n66A</w:t>
            </w:r>
          </w:p>
          <w:p w14:paraId="12B91A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2460B71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0C2B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1AE39D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DC_2A_n66A</w:t>
            </w:r>
          </w:p>
          <w:p w14:paraId="291EF9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rPr>
              <w:t>DC_(n)66AA</w:t>
            </w:r>
            <w:r w:rsidRPr="00741D5F">
              <w:rPr>
                <w:rFonts w:ascii="Arial" w:eastAsia="Times New Roman" w:hAnsi="Arial"/>
                <w:sz w:val="18"/>
                <w:szCs w:val="18"/>
                <w:vertAlign w:val="superscript"/>
                <w:lang w:eastAsia="zh-CN"/>
              </w:rPr>
              <w:t>2</w:t>
            </w:r>
          </w:p>
        </w:tc>
      </w:tr>
      <w:tr w:rsidR="00741D5F" w:rsidRPr="00741D5F" w14:paraId="2A2E9E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D5D7E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76B85F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DC_2A_n66A</w:t>
            </w:r>
          </w:p>
          <w:p w14:paraId="1A2C22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rPr>
              <w:t>DC_(n)66AA</w:t>
            </w:r>
            <w:r w:rsidRPr="00741D5F">
              <w:rPr>
                <w:rFonts w:ascii="Arial" w:eastAsia="Times New Roman" w:hAnsi="Arial"/>
                <w:sz w:val="18"/>
                <w:szCs w:val="18"/>
                <w:vertAlign w:val="superscript"/>
                <w:lang w:eastAsia="zh-CN"/>
              </w:rPr>
              <w:t>2</w:t>
            </w:r>
          </w:p>
        </w:tc>
      </w:tr>
      <w:tr w:rsidR="00741D5F" w:rsidRPr="00741D5F" w14:paraId="430DF64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FA8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fi-FI"/>
              </w:rPr>
              <w:t>DC_2A-66A-66A_n66A</w:t>
            </w:r>
          </w:p>
        </w:tc>
        <w:tc>
          <w:tcPr>
            <w:tcW w:w="5964" w:type="dxa"/>
            <w:tcBorders>
              <w:top w:val="single" w:sz="4" w:space="0" w:color="auto"/>
              <w:left w:val="single" w:sz="4" w:space="0" w:color="auto"/>
              <w:bottom w:val="single" w:sz="4" w:space="0" w:color="auto"/>
              <w:right w:val="single" w:sz="4" w:space="0" w:color="auto"/>
            </w:tcBorders>
            <w:hideMark/>
          </w:tcPr>
          <w:p w14:paraId="117933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vertAlign w:val="superscript"/>
                <w:lang w:eastAsia="zh-CN"/>
              </w:rPr>
            </w:pPr>
            <w:r w:rsidRPr="00741D5F">
              <w:rPr>
                <w:rFonts w:ascii="Arial" w:eastAsia="Times New Roman" w:hAnsi="Arial"/>
                <w:sz w:val="18"/>
                <w:szCs w:val="18"/>
                <w:lang w:eastAsia="zh-CN"/>
              </w:rPr>
              <w:t>DC_2A_n66A</w:t>
            </w:r>
          </w:p>
          <w:p w14:paraId="71C8E5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1E386B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ACC0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4363D0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DC_2A_n66A</w:t>
            </w:r>
          </w:p>
          <w:p w14:paraId="6733E2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fi-FI"/>
              </w:rPr>
              <w:t>DC_(n)66AA</w:t>
            </w:r>
            <w:r w:rsidRPr="00741D5F">
              <w:rPr>
                <w:rFonts w:ascii="Arial" w:eastAsia="Times New Roman" w:hAnsi="Arial"/>
                <w:sz w:val="18"/>
                <w:szCs w:val="18"/>
                <w:vertAlign w:val="superscript"/>
                <w:lang w:eastAsia="zh-CN"/>
              </w:rPr>
              <w:t>2</w:t>
            </w:r>
          </w:p>
          <w:p w14:paraId="4C7777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fi-FI"/>
              </w:rPr>
              <w:t>DC_66A_n66A</w:t>
            </w:r>
            <w:r w:rsidRPr="00741D5F">
              <w:rPr>
                <w:rFonts w:ascii="Arial" w:eastAsia="Times New Roman" w:hAnsi="Arial"/>
                <w:sz w:val="18"/>
                <w:szCs w:val="18"/>
                <w:vertAlign w:val="superscript"/>
                <w:lang w:eastAsia="zh-CN"/>
              </w:rPr>
              <w:t>2</w:t>
            </w:r>
          </w:p>
        </w:tc>
      </w:tr>
      <w:tr w:rsidR="00741D5F" w:rsidRPr="00741D5F" w14:paraId="1A6790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58FDD72"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DC_2A-2A-66A-(n)66AA</w:t>
            </w:r>
          </w:p>
        </w:tc>
        <w:tc>
          <w:tcPr>
            <w:tcW w:w="5964" w:type="dxa"/>
            <w:tcBorders>
              <w:top w:val="single" w:sz="4" w:space="0" w:color="auto"/>
              <w:left w:val="single" w:sz="4" w:space="0" w:color="auto"/>
              <w:bottom w:val="single" w:sz="4" w:space="0" w:color="auto"/>
              <w:right w:val="single" w:sz="4" w:space="0" w:color="auto"/>
            </w:tcBorders>
          </w:tcPr>
          <w:p w14:paraId="2B2F5387"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DC_2A_n66A</w:t>
            </w:r>
          </w:p>
          <w:p w14:paraId="51A43849"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fi-FI"/>
              </w:rPr>
              <w:t>DC_(n)66AA</w:t>
            </w:r>
            <w:r w:rsidRPr="00741D5F">
              <w:rPr>
                <w:rFonts w:ascii="Arial" w:eastAsia="Times New Roman" w:hAnsi="Arial"/>
                <w:sz w:val="18"/>
                <w:szCs w:val="18"/>
                <w:vertAlign w:val="superscript"/>
                <w:lang w:eastAsia="zh-CN"/>
              </w:rPr>
              <w:t>2</w:t>
            </w:r>
          </w:p>
          <w:p w14:paraId="241024FC"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fi-FI"/>
              </w:rPr>
              <w:t>DC_66A_n66A</w:t>
            </w:r>
            <w:r w:rsidRPr="00741D5F">
              <w:rPr>
                <w:rFonts w:ascii="Arial" w:eastAsia="Times New Roman" w:hAnsi="Arial"/>
                <w:sz w:val="18"/>
                <w:szCs w:val="18"/>
                <w:vertAlign w:val="superscript"/>
                <w:lang w:eastAsia="zh-CN"/>
              </w:rPr>
              <w:t>2</w:t>
            </w:r>
          </w:p>
        </w:tc>
      </w:tr>
      <w:tr w:rsidR="00741D5F" w:rsidRPr="00741D5F" w14:paraId="360A79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1ED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3A98BE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vertAlign w:val="superscript"/>
                <w:lang w:eastAsia="zh-CN"/>
              </w:rPr>
            </w:pPr>
            <w:r w:rsidRPr="00741D5F">
              <w:rPr>
                <w:rFonts w:ascii="Arial" w:eastAsia="Times New Roman" w:hAnsi="Arial"/>
                <w:sz w:val="18"/>
                <w:szCs w:val="18"/>
                <w:lang w:eastAsia="zh-CN"/>
              </w:rPr>
              <w:t>DC_2A_n66A</w:t>
            </w:r>
          </w:p>
          <w:p w14:paraId="10D0D1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23DD6B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F368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fi-FI"/>
              </w:rPr>
            </w:pPr>
            <w:r w:rsidRPr="00741D5F">
              <w:rPr>
                <w:rFonts w:ascii="Arial" w:eastAsia="Times New Roman"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770207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DC_2A_n66A</w:t>
            </w:r>
          </w:p>
        </w:tc>
      </w:tr>
      <w:tr w:rsidR="00741D5F" w:rsidRPr="00741D5F" w14:paraId="7F9754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6B0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w:t>
            </w:r>
            <w:r w:rsidRPr="00741D5F">
              <w:rPr>
                <w:rFonts w:ascii="Arial" w:eastAsia="Times New Roman" w:hAnsi="Arial"/>
                <w:sz w:val="18"/>
              </w:rPr>
              <w:t>_</w:t>
            </w:r>
            <w:r w:rsidRPr="00741D5F">
              <w:rPr>
                <w:rFonts w:ascii="Arial" w:eastAsia="Times New Roman" w:hAnsi="Arial"/>
                <w:sz w:val="18"/>
                <w:lang w:eastAsia="zh-CN"/>
              </w:rPr>
              <w:t>2</w:t>
            </w:r>
            <w:r w:rsidRPr="00741D5F">
              <w:rPr>
                <w:rFonts w:ascii="Arial" w:eastAsia="Times New Roman" w:hAnsi="Arial"/>
                <w:sz w:val="18"/>
              </w:rPr>
              <w:t>A-</w:t>
            </w:r>
            <w:r w:rsidRPr="00741D5F">
              <w:rPr>
                <w:rFonts w:ascii="Arial" w:eastAsia="Times New Roman" w:hAnsi="Arial"/>
                <w:sz w:val="18"/>
                <w:lang w:eastAsia="zh-CN"/>
              </w:rPr>
              <w:t>66A_</w:t>
            </w:r>
            <w:r w:rsidRPr="00741D5F">
              <w:rPr>
                <w:rFonts w:ascii="Arial" w:eastAsia="Times New Roman" w:hAnsi="Arial"/>
                <w:sz w:val="18"/>
              </w:rPr>
              <w:t>n</w:t>
            </w:r>
            <w:r w:rsidRPr="00741D5F">
              <w:rPr>
                <w:rFonts w:ascii="Arial" w:eastAsia="Times New Roman" w:hAnsi="Arial"/>
                <w:sz w:val="18"/>
                <w:lang w:eastAsia="zh-CN"/>
              </w:rPr>
              <w:t>71A</w:t>
            </w:r>
          </w:p>
          <w:p w14:paraId="7E89A1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w:t>
            </w:r>
            <w:r w:rsidRPr="00741D5F">
              <w:rPr>
                <w:rFonts w:ascii="Arial" w:eastAsia="Times New Roman" w:hAnsi="Arial"/>
                <w:sz w:val="18"/>
              </w:rPr>
              <w:t>_</w:t>
            </w:r>
            <w:r w:rsidRPr="00741D5F">
              <w:rPr>
                <w:rFonts w:ascii="Arial" w:eastAsia="Times New Roman" w:hAnsi="Arial"/>
                <w:sz w:val="18"/>
                <w:lang w:eastAsia="zh-CN"/>
              </w:rPr>
              <w:t>2</w:t>
            </w:r>
            <w:r w:rsidRPr="00741D5F">
              <w:rPr>
                <w:rFonts w:ascii="Arial" w:eastAsia="Times New Roman" w:hAnsi="Arial"/>
                <w:sz w:val="18"/>
              </w:rPr>
              <w:t>A-</w:t>
            </w:r>
            <w:r w:rsidRPr="00741D5F">
              <w:rPr>
                <w:rFonts w:ascii="Arial" w:eastAsia="Times New Roman" w:hAnsi="Arial"/>
                <w:sz w:val="18"/>
                <w:lang w:eastAsia="zh-CN"/>
              </w:rPr>
              <w:t>66A_</w:t>
            </w:r>
            <w:r w:rsidRPr="00741D5F">
              <w:rPr>
                <w:rFonts w:ascii="Arial" w:eastAsia="Times New Roman" w:hAnsi="Arial"/>
                <w:sz w:val="18"/>
              </w:rPr>
              <w:t>n</w:t>
            </w:r>
            <w:r w:rsidRPr="00741D5F">
              <w:rPr>
                <w:rFonts w:ascii="Arial" w:eastAsia="Times New Roman" w:hAnsi="Arial"/>
                <w:sz w:val="18"/>
                <w:lang w:eastAsia="zh-CN"/>
              </w:rPr>
              <w:t>71B</w:t>
            </w:r>
          </w:p>
          <w:p w14:paraId="010690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DC_2A-66C_n71A</w:t>
            </w:r>
          </w:p>
          <w:p w14:paraId="73E3AD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008646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DC_2A_n71A</w:t>
            </w:r>
          </w:p>
          <w:p w14:paraId="3A44E1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DC_66A_n71A</w:t>
            </w:r>
          </w:p>
        </w:tc>
      </w:tr>
      <w:tr w:rsidR="00741D5F" w:rsidRPr="00741D5F" w14:paraId="1A4177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C63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69ABE0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DC_2A_n71A</w:t>
            </w:r>
          </w:p>
          <w:p w14:paraId="01E070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DC_66A_n71A</w:t>
            </w:r>
          </w:p>
        </w:tc>
      </w:tr>
      <w:tr w:rsidR="00741D5F" w:rsidRPr="00741D5F" w14:paraId="6FA2458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9F57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67EFF6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DC_2A_n71A</w:t>
            </w:r>
          </w:p>
          <w:p w14:paraId="7BC5D5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DC_66A_n71A</w:t>
            </w:r>
          </w:p>
        </w:tc>
      </w:tr>
      <w:tr w:rsidR="00741D5F" w:rsidRPr="00741D5F" w14:paraId="04E73FD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322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73722B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DC_2A_n71A</w:t>
            </w:r>
          </w:p>
          <w:p w14:paraId="7E0E47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DC_66A_n71A</w:t>
            </w:r>
          </w:p>
        </w:tc>
      </w:tr>
      <w:tr w:rsidR="00741D5F" w:rsidRPr="00741D5F" w14:paraId="7B96DD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8956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4DD990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2E8691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DC_2A_n71A</w:t>
            </w:r>
          </w:p>
        </w:tc>
      </w:tr>
      <w:tr w:rsidR="00741D5F" w:rsidRPr="00741D5F" w14:paraId="4420E4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5BE0C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47024A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3DFA3D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DC_2A_n71A</w:t>
            </w:r>
          </w:p>
        </w:tc>
      </w:tr>
      <w:tr w:rsidR="00741D5F" w:rsidRPr="00741D5F" w14:paraId="4DB1D3F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ED70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DC_2A-66A_n77A</w:t>
            </w:r>
            <w:r w:rsidRPr="00741D5F">
              <w:rPr>
                <w:rFonts w:ascii="Arial" w:eastAsia="Times New Roman" w:hAnsi="Arial"/>
                <w:sz w:val="18"/>
                <w:vertAlign w:val="superscript"/>
                <w:lang w:eastAsia="ja-JP"/>
              </w:rPr>
              <w:t>14</w:t>
            </w:r>
          </w:p>
          <w:p w14:paraId="7BFD34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BC27F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2F904B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7053A6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1CEC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DC_2A-66A_n77(2A)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29CED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595A17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0800C9B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532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DC_2A-2A-66A_n77A</w:t>
            </w:r>
            <w:r w:rsidRPr="00741D5F">
              <w:rPr>
                <w:rFonts w:ascii="Arial" w:eastAsia="Times New Roman" w:hAnsi="Arial"/>
                <w:sz w:val="18"/>
                <w:vertAlign w:val="superscript"/>
                <w:lang w:eastAsia="ja-JP"/>
              </w:rPr>
              <w:t>14</w:t>
            </w:r>
          </w:p>
          <w:p w14:paraId="4C39C8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ja-JP"/>
              </w:rPr>
              <w:t>DC_2A-2A-66A_n77C</w:t>
            </w:r>
            <w:r w:rsidRPr="00741D5F">
              <w:rPr>
                <w:rFonts w:ascii="Arial" w:eastAsia="Times New Roman"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FD7DC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773D5C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35D9299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1485D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DC_2A-2A-66A_n77(2A)</w:t>
            </w:r>
            <w:r w:rsidRPr="00741D5F">
              <w:rPr>
                <w:rFonts w:ascii="Arial" w:eastAsia="Times New Roman"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02E81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43307A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580E22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D67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DC_2A-66A-66A_n77A</w:t>
            </w:r>
            <w:r w:rsidRPr="00741D5F">
              <w:rPr>
                <w:rFonts w:ascii="Arial" w:eastAsia="Times New Roman" w:hAnsi="Arial"/>
                <w:sz w:val="18"/>
                <w:vertAlign w:val="superscript"/>
                <w:lang w:eastAsia="ja-JP"/>
              </w:rPr>
              <w:t>14</w:t>
            </w:r>
          </w:p>
          <w:p w14:paraId="6E1AD3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DC_2A-66A-66A_n77C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63A88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5E860F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720AE9F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4E89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DC_2A-66A-66A_n77(2A)</w:t>
            </w:r>
            <w:r w:rsidRPr="00741D5F">
              <w:rPr>
                <w:rFonts w:ascii="Arial" w:eastAsia="Times New Roman"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D0771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119090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5EBB7F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E1C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DC_2A-2A-66A-66A_n77A</w:t>
            </w:r>
            <w:r w:rsidRPr="00741D5F">
              <w:rPr>
                <w:rFonts w:ascii="Arial" w:eastAsia="Times New Roman" w:hAnsi="Arial"/>
                <w:sz w:val="18"/>
                <w:vertAlign w:val="superscript"/>
                <w:lang w:eastAsia="ja-JP"/>
              </w:rPr>
              <w:t>14</w:t>
            </w:r>
          </w:p>
          <w:p w14:paraId="43645C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ja-JP"/>
              </w:rPr>
              <w:t>DC_2A-2A-66A-66A_n77C</w:t>
            </w:r>
            <w:r w:rsidRPr="00741D5F">
              <w:rPr>
                <w:rFonts w:ascii="Arial" w:eastAsia="Times New Roman"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C3A03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58B2CE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683D410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A06DA7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rPr>
              <w:t>DC_2A_n66A-n77A</w:t>
            </w:r>
            <w:r w:rsidRPr="00741D5F">
              <w:rPr>
                <w:rFonts w:ascii="Arial" w:eastAsia="Times New Roman" w:hAnsi="Arial"/>
                <w:sz w:val="18"/>
                <w:vertAlign w:val="superscript"/>
                <w:lang w:eastAsia="ja-JP"/>
              </w:rPr>
              <w:t>14</w:t>
            </w:r>
          </w:p>
          <w:p w14:paraId="53F7C3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w:t>
            </w:r>
            <w:r w:rsidRPr="00741D5F">
              <w:rPr>
                <w:rFonts w:ascii="Arial" w:eastAsia="Times New Roman" w:hAnsi="Arial" w:cs="Arial"/>
                <w:sz w:val="18"/>
                <w:szCs w:val="18"/>
                <w:lang w:val="sv-SE"/>
              </w:rPr>
              <w:t>2</w:t>
            </w:r>
            <w:r w:rsidRPr="00741D5F">
              <w:rPr>
                <w:rFonts w:ascii="Arial" w:eastAsia="Times New Roman" w:hAnsi="Arial" w:cs="Arial"/>
                <w:sz w:val="18"/>
                <w:szCs w:val="18"/>
              </w:rPr>
              <w:t>A_n</w:t>
            </w:r>
            <w:r w:rsidRPr="00741D5F">
              <w:rPr>
                <w:rFonts w:ascii="Arial" w:eastAsia="Times New Roman" w:hAnsi="Arial" w:cs="Arial"/>
                <w:sz w:val="18"/>
                <w:szCs w:val="18"/>
                <w:lang w:val="sv-SE"/>
              </w:rPr>
              <w:t>66A</w:t>
            </w:r>
            <w:r w:rsidRPr="00741D5F">
              <w:rPr>
                <w:rFonts w:ascii="Arial" w:eastAsia="Times New Roman" w:hAnsi="Arial" w:cs="Arial"/>
                <w:sz w:val="18"/>
                <w:szCs w:val="18"/>
              </w:rPr>
              <w:t>-n</w:t>
            </w:r>
            <w:r w:rsidRPr="00741D5F">
              <w:rPr>
                <w:rFonts w:ascii="Arial" w:eastAsia="Times New Roman" w:hAnsi="Arial" w:cs="Arial"/>
                <w:sz w:val="18"/>
                <w:szCs w:val="18"/>
                <w:lang w:val="sv-SE"/>
              </w:rPr>
              <w:t>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6315B42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r w:rsidRPr="00741D5F">
              <w:rPr>
                <w:rFonts w:ascii="Arial" w:eastAsia="Times New Roman" w:hAnsi="Arial"/>
                <w:sz w:val="18"/>
                <w:vertAlign w:val="superscript"/>
                <w:lang w:eastAsia="ja-JP"/>
              </w:rPr>
              <w:t>14</w:t>
            </w:r>
          </w:p>
          <w:p w14:paraId="52AD95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zh-CN"/>
              </w:rPr>
              <w:t>DC_2A_n66A</w:t>
            </w:r>
          </w:p>
        </w:tc>
      </w:tr>
      <w:tr w:rsidR="00741D5F" w:rsidRPr="00741D5F" w14:paraId="511ED4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0F5D50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DC_2A-2A_n66A-n77A</w:t>
            </w:r>
            <w:r w:rsidRPr="00741D5F">
              <w:rPr>
                <w:rFonts w:ascii="Arial" w:eastAsia="Times New Roman" w:hAnsi="Arial"/>
                <w:sz w:val="18"/>
                <w:vertAlign w:val="superscript"/>
                <w:lang w:eastAsia="ja-JP"/>
              </w:rPr>
              <w:t>14</w:t>
            </w:r>
          </w:p>
          <w:p w14:paraId="41F991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DC_2A-</w:t>
            </w:r>
            <w:r w:rsidRPr="00741D5F">
              <w:rPr>
                <w:rFonts w:ascii="Arial" w:eastAsia="Times New Roman" w:hAnsi="Arial" w:cs="Arial"/>
                <w:sz w:val="18"/>
                <w:szCs w:val="18"/>
                <w:lang w:val="sv-SE"/>
              </w:rPr>
              <w:t>2</w:t>
            </w:r>
            <w:r w:rsidRPr="00741D5F">
              <w:rPr>
                <w:rFonts w:ascii="Arial" w:eastAsia="Times New Roman" w:hAnsi="Arial" w:cs="Arial"/>
                <w:sz w:val="18"/>
                <w:szCs w:val="18"/>
              </w:rPr>
              <w:t>A_n</w:t>
            </w:r>
            <w:r w:rsidRPr="00741D5F">
              <w:rPr>
                <w:rFonts w:ascii="Arial" w:eastAsia="Times New Roman" w:hAnsi="Arial" w:cs="Arial"/>
                <w:sz w:val="18"/>
                <w:szCs w:val="18"/>
                <w:lang w:val="sv-SE"/>
              </w:rPr>
              <w:t>66A</w:t>
            </w:r>
            <w:r w:rsidRPr="00741D5F">
              <w:rPr>
                <w:rFonts w:ascii="Arial" w:eastAsia="Times New Roman" w:hAnsi="Arial" w:cs="Arial"/>
                <w:sz w:val="18"/>
                <w:szCs w:val="18"/>
              </w:rPr>
              <w:t>-n</w:t>
            </w:r>
            <w:r w:rsidRPr="00741D5F">
              <w:rPr>
                <w:rFonts w:ascii="Arial" w:eastAsia="Times New Roman" w:hAnsi="Arial" w:cs="Arial"/>
                <w:sz w:val="18"/>
                <w:szCs w:val="18"/>
                <w:lang w:val="sv-SE"/>
              </w:rPr>
              <w:t>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1E50E6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r w:rsidRPr="00741D5F">
              <w:rPr>
                <w:rFonts w:ascii="Arial" w:eastAsia="Times New Roman" w:hAnsi="Arial"/>
                <w:sz w:val="18"/>
                <w:vertAlign w:val="superscript"/>
                <w:lang w:eastAsia="ja-JP"/>
              </w:rPr>
              <w:t>14</w:t>
            </w:r>
          </w:p>
          <w:p w14:paraId="209A0E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zh-CN"/>
              </w:rPr>
              <w:t>DC_2A_n66A</w:t>
            </w:r>
          </w:p>
        </w:tc>
      </w:tr>
      <w:tr w:rsidR="00741D5F" w:rsidRPr="00741D5F" w14:paraId="44E2E2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737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DC_2A-66A_n78A</w:t>
            </w:r>
            <w:r w:rsidRPr="00741D5F">
              <w:rPr>
                <w:rFonts w:ascii="Arial" w:eastAsia="Times New Roman"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439BB4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DC_2A_n78A</w:t>
            </w:r>
            <w:r w:rsidRPr="00741D5F">
              <w:rPr>
                <w:rFonts w:ascii="Arial" w:eastAsia="Times New Roman" w:hAnsi="Arial"/>
                <w:sz w:val="18"/>
                <w:vertAlign w:val="superscript"/>
                <w:lang w:eastAsia="ja-JP"/>
              </w:rPr>
              <w:t>14</w:t>
            </w:r>
          </w:p>
          <w:p w14:paraId="4773E9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DC_66A_n78A</w:t>
            </w:r>
            <w:r w:rsidRPr="00741D5F">
              <w:rPr>
                <w:rFonts w:ascii="Arial" w:eastAsia="Times New Roman" w:hAnsi="Arial"/>
                <w:sz w:val="18"/>
                <w:vertAlign w:val="superscript"/>
                <w:lang w:eastAsia="ja-JP"/>
              </w:rPr>
              <w:t>14</w:t>
            </w:r>
          </w:p>
        </w:tc>
      </w:tr>
      <w:tr w:rsidR="00741D5F" w:rsidRPr="00741D5F" w14:paraId="3D109DA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07C1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DC_2A-66A_n78(2A)</w:t>
            </w:r>
            <w:r w:rsidRPr="00741D5F">
              <w:rPr>
                <w:rFonts w:ascii="Arial" w:eastAsia="Times New Roman"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779FD9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DC_2A_n78A</w:t>
            </w:r>
            <w:r w:rsidRPr="00741D5F">
              <w:rPr>
                <w:rFonts w:ascii="Arial" w:eastAsia="Times New Roman" w:hAnsi="Arial"/>
                <w:sz w:val="18"/>
                <w:vertAlign w:val="superscript"/>
                <w:lang w:eastAsia="ja-JP"/>
              </w:rPr>
              <w:t>14</w:t>
            </w:r>
          </w:p>
          <w:p w14:paraId="4A6FC6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DC_66A_n78A</w:t>
            </w:r>
            <w:r w:rsidRPr="00741D5F">
              <w:rPr>
                <w:rFonts w:ascii="Arial" w:eastAsia="Times New Roman" w:hAnsi="Arial"/>
                <w:sz w:val="18"/>
                <w:vertAlign w:val="superscript"/>
                <w:lang w:eastAsia="ja-JP"/>
              </w:rPr>
              <w:t>14</w:t>
            </w:r>
          </w:p>
        </w:tc>
      </w:tr>
      <w:tr w:rsidR="00741D5F" w:rsidRPr="00741D5F" w14:paraId="7E03FE0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7CFC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tcPr>
          <w:p w14:paraId="72E8716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DC_2A_n78A</w:t>
            </w:r>
            <w:r w:rsidRPr="00741D5F">
              <w:rPr>
                <w:rFonts w:ascii="Arial" w:eastAsia="Times New Roman" w:hAnsi="Arial"/>
                <w:sz w:val="18"/>
                <w:vertAlign w:val="superscript"/>
                <w:lang w:eastAsia="ja-JP"/>
              </w:rPr>
              <w:t>14</w:t>
            </w:r>
          </w:p>
          <w:p w14:paraId="5A54B0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DC_66A_n78A</w:t>
            </w:r>
            <w:r w:rsidRPr="00741D5F">
              <w:rPr>
                <w:rFonts w:ascii="Arial" w:eastAsia="Times New Roman" w:hAnsi="Arial"/>
                <w:sz w:val="18"/>
                <w:vertAlign w:val="superscript"/>
                <w:lang w:eastAsia="ja-JP"/>
              </w:rPr>
              <w:t>14</w:t>
            </w:r>
          </w:p>
        </w:tc>
      </w:tr>
      <w:tr w:rsidR="00741D5F" w:rsidRPr="00741D5F" w14:paraId="4D2CB27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569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DC_2A_n66A-n78A</w:t>
            </w:r>
          </w:p>
        </w:tc>
        <w:tc>
          <w:tcPr>
            <w:tcW w:w="5964" w:type="dxa"/>
            <w:tcBorders>
              <w:top w:val="single" w:sz="4" w:space="0" w:color="auto"/>
              <w:left w:val="single" w:sz="4" w:space="0" w:color="auto"/>
              <w:bottom w:val="single" w:sz="4" w:space="0" w:color="auto"/>
              <w:right w:val="single" w:sz="4" w:space="0" w:color="auto"/>
            </w:tcBorders>
            <w:hideMark/>
          </w:tcPr>
          <w:p w14:paraId="6E1B340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DC_2A_n66A</w:t>
            </w:r>
          </w:p>
          <w:p w14:paraId="24A79C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DC_2A_n78A</w:t>
            </w:r>
          </w:p>
        </w:tc>
      </w:tr>
      <w:tr w:rsidR="00741D5F" w:rsidRPr="00741D5F" w14:paraId="0FC360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C8889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lastRenderedPageBreak/>
              <w:t>DC_2A_n66A-n78</w:t>
            </w:r>
            <w:r w:rsidRPr="00741D5F">
              <w:rPr>
                <w:rFonts w:ascii="Arial" w:eastAsia="Times New Roman" w:hAnsi="Arial"/>
                <w:sz w:val="18"/>
                <w:lang w:eastAsia="zh-CN"/>
              </w:rPr>
              <w:t>(2A)</w:t>
            </w:r>
          </w:p>
          <w:p w14:paraId="162D6D5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DC_2A_n66(2A)-n78A</w:t>
            </w:r>
          </w:p>
          <w:p w14:paraId="67C769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val="fr-FR"/>
              </w:rPr>
              <w:t>DC_2A_n66</w:t>
            </w:r>
            <w:r w:rsidRPr="00741D5F">
              <w:rPr>
                <w:rFonts w:ascii="Arial" w:eastAsia="Times New Roman" w:hAnsi="Arial"/>
                <w:sz w:val="18"/>
                <w:lang w:val="fr-FR" w:eastAsia="zh-CN"/>
              </w:rPr>
              <w:t>(2A)</w:t>
            </w:r>
            <w:r w:rsidRPr="00741D5F">
              <w:rPr>
                <w:rFonts w:ascii="Arial" w:eastAsia="Times New Roman" w:hAnsi="Arial"/>
                <w:sz w:val="18"/>
                <w:lang w:val="fr-FR"/>
              </w:rPr>
              <w:t>-n78</w:t>
            </w:r>
            <w:r w:rsidRPr="00741D5F">
              <w:rPr>
                <w:rFonts w:ascii="Arial" w:eastAsia="Times New Roman"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8172E5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DC_2A_n66A</w:t>
            </w:r>
          </w:p>
          <w:p w14:paraId="5C5A50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DC_2A_n78A</w:t>
            </w:r>
          </w:p>
        </w:tc>
      </w:tr>
      <w:tr w:rsidR="00741D5F" w:rsidRPr="00741D5F" w14:paraId="2CC22C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5600C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tcPr>
          <w:p w14:paraId="60D4695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DC_2A_n66A</w:t>
            </w:r>
          </w:p>
          <w:p w14:paraId="4FDB57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DC_2A_n78A</w:t>
            </w:r>
          </w:p>
        </w:tc>
      </w:tr>
      <w:tr w:rsidR="00741D5F" w:rsidRPr="00741D5F" w14:paraId="2B790C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C5D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DC_2A-66A-66A_n78A</w:t>
            </w:r>
            <w:r w:rsidRPr="00741D5F">
              <w:rPr>
                <w:rFonts w:ascii="Arial" w:eastAsia="Times New Roman"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30FC71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DC_2A_n78A</w:t>
            </w:r>
            <w:r w:rsidRPr="00741D5F">
              <w:rPr>
                <w:rFonts w:ascii="Arial" w:eastAsia="Times New Roman" w:hAnsi="Arial"/>
                <w:sz w:val="18"/>
                <w:vertAlign w:val="superscript"/>
                <w:lang w:eastAsia="ja-JP"/>
              </w:rPr>
              <w:t>14</w:t>
            </w:r>
          </w:p>
          <w:p w14:paraId="5F8FD2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DC_66A_n78A</w:t>
            </w:r>
            <w:r w:rsidRPr="00741D5F">
              <w:rPr>
                <w:rFonts w:ascii="Arial" w:eastAsia="Times New Roman" w:hAnsi="Arial"/>
                <w:sz w:val="18"/>
                <w:vertAlign w:val="superscript"/>
                <w:lang w:eastAsia="ja-JP"/>
              </w:rPr>
              <w:t>14</w:t>
            </w:r>
          </w:p>
        </w:tc>
      </w:tr>
      <w:tr w:rsidR="00741D5F" w:rsidRPr="00741D5F" w14:paraId="082D77C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EF6E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DC_2A-66A-66A_n78(2A)</w:t>
            </w:r>
            <w:r w:rsidRPr="00741D5F">
              <w:rPr>
                <w:rFonts w:ascii="Arial" w:eastAsia="Times New Roman"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4571D3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DC_2A_n78A</w:t>
            </w:r>
            <w:r w:rsidRPr="00741D5F">
              <w:rPr>
                <w:rFonts w:ascii="Arial" w:eastAsia="Times New Roman" w:hAnsi="Arial"/>
                <w:sz w:val="18"/>
                <w:vertAlign w:val="superscript"/>
                <w:lang w:eastAsia="ja-JP"/>
              </w:rPr>
              <w:t>14</w:t>
            </w:r>
          </w:p>
          <w:p w14:paraId="3AD13D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DC_66A_n78A</w:t>
            </w:r>
            <w:r w:rsidRPr="00741D5F">
              <w:rPr>
                <w:rFonts w:ascii="Arial" w:eastAsia="Times New Roman" w:hAnsi="Arial"/>
                <w:sz w:val="18"/>
                <w:vertAlign w:val="superscript"/>
                <w:lang w:eastAsia="ja-JP"/>
              </w:rPr>
              <w:t>14</w:t>
            </w:r>
          </w:p>
        </w:tc>
      </w:tr>
      <w:tr w:rsidR="00741D5F" w:rsidRPr="00741D5F" w14:paraId="38C935E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59D6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387698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DC_71A_n2A</w:t>
            </w:r>
          </w:p>
        </w:tc>
      </w:tr>
      <w:tr w:rsidR="00741D5F" w:rsidRPr="00741D5F" w14:paraId="7174E7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2565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27C28B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DC_2A_n7A</w:t>
            </w:r>
          </w:p>
          <w:p w14:paraId="6D625C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DC_71A_n7A</w:t>
            </w:r>
          </w:p>
        </w:tc>
      </w:tr>
      <w:tr w:rsidR="00741D5F" w:rsidRPr="00741D5F" w14:paraId="413228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CD3BD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520B29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DC_2A_n7A</w:t>
            </w:r>
          </w:p>
          <w:p w14:paraId="11533C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DC_71A_n7A</w:t>
            </w:r>
          </w:p>
        </w:tc>
      </w:tr>
      <w:tr w:rsidR="00741D5F" w:rsidRPr="00741D5F" w14:paraId="56F316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ED8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37E6B2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DC_71A_n38A</w:t>
            </w:r>
          </w:p>
          <w:p w14:paraId="286572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DC_2A_n38A</w:t>
            </w:r>
          </w:p>
        </w:tc>
      </w:tr>
      <w:tr w:rsidR="00741D5F" w:rsidRPr="00741D5F" w14:paraId="2C87C3A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2B3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50A477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DC_71A_n38A</w:t>
            </w:r>
          </w:p>
          <w:p w14:paraId="509984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DC_2A_n38A</w:t>
            </w:r>
          </w:p>
        </w:tc>
      </w:tr>
      <w:tr w:rsidR="00741D5F" w:rsidRPr="00741D5F" w14:paraId="178D5D3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698C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3F4871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59406C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DC_71A_n41A</w:t>
            </w:r>
          </w:p>
        </w:tc>
      </w:tr>
      <w:tr w:rsidR="00741D5F" w:rsidRPr="00741D5F" w14:paraId="0CACE8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3E78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8F64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DC_2A_n41A</w:t>
            </w:r>
          </w:p>
          <w:p w14:paraId="6021D3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DC_71A_n41A</w:t>
            </w:r>
          </w:p>
        </w:tc>
      </w:tr>
      <w:tr w:rsidR="00741D5F" w:rsidRPr="00741D5F" w14:paraId="3CF58B7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F0E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1F96B8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743554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DC_71A_n66A</w:t>
            </w:r>
          </w:p>
        </w:tc>
      </w:tr>
      <w:tr w:rsidR="00741D5F" w:rsidRPr="00741D5F" w14:paraId="2A3EEA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3CC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4DFF62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DC_2A_n66A</w:t>
            </w:r>
          </w:p>
          <w:p w14:paraId="596C49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DC_71A_n66A</w:t>
            </w:r>
          </w:p>
        </w:tc>
      </w:tr>
      <w:tr w:rsidR="00741D5F" w:rsidRPr="00741D5F" w14:paraId="4D145F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B17D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163011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DC_2A_n71A</w:t>
            </w:r>
          </w:p>
        </w:tc>
      </w:tr>
      <w:tr w:rsidR="00741D5F" w:rsidRPr="00741D5F" w14:paraId="32754A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19562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DC_2A-71A_n77A</w:t>
            </w:r>
          </w:p>
        </w:tc>
        <w:tc>
          <w:tcPr>
            <w:tcW w:w="5964" w:type="dxa"/>
            <w:tcBorders>
              <w:top w:val="single" w:sz="4" w:space="0" w:color="auto"/>
              <w:left w:val="single" w:sz="4" w:space="0" w:color="auto"/>
              <w:bottom w:val="single" w:sz="4" w:space="0" w:color="auto"/>
              <w:right w:val="single" w:sz="4" w:space="0" w:color="auto"/>
            </w:tcBorders>
          </w:tcPr>
          <w:p w14:paraId="7AFDFC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7CCF29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DC_71A_n77A</w:t>
            </w:r>
          </w:p>
        </w:tc>
      </w:tr>
      <w:tr w:rsidR="00741D5F" w:rsidRPr="00741D5F" w14:paraId="5ACD18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B381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7974F9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17A61D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DC_71A_n77A</w:t>
            </w:r>
          </w:p>
        </w:tc>
      </w:tr>
      <w:tr w:rsidR="00741D5F" w:rsidRPr="00741D5F" w14:paraId="74D1F1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2204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DC_2A-71A_n77(2A)</w:t>
            </w:r>
          </w:p>
        </w:tc>
        <w:tc>
          <w:tcPr>
            <w:tcW w:w="5964" w:type="dxa"/>
            <w:tcBorders>
              <w:top w:val="single" w:sz="4" w:space="0" w:color="auto"/>
              <w:left w:val="single" w:sz="4" w:space="0" w:color="auto"/>
              <w:bottom w:val="single" w:sz="4" w:space="0" w:color="auto"/>
              <w:right w:val="single" w:sz="4" w:space="0" w:color="auto"/>
            </w:tcBorders>
          </w:tcPr>
          <w:p w14:paraId="791623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p w14:paraId="6150D3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DC_71A_n77A</w:t>
            </w:r>
          </w:p>
        </w:tc>
      </w:tr>
      <w:tr w:rsidR="00741D5F" w:rsidRPr="00741D5F" w14:paraId="1522D6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33CE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F76B1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DC_2A_n71A</w:t>
            </w:r>
          </w:p>
          <w:p w14:paraId="278E32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DC_2A_n77A</w:t>
            </w:r>
          </w:p>
        </w:tc>
      </w:tr>
      <w:tr w:rsidR="00741D5F" w:rsidRPr="00741D5F" w14:paraId="057006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913B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02943E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DC_2A_n71A</w:t>
            </w:r>
          </w:p>
          <w:p w14:paraId="0C2F16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tc>
      </w:tr>
      <w:tr w:rsidR="00741D5F" w:rsidRPr="00741D5F" w14:paraId="430C32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C723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3398C7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DC_2A_n71A</w:t>
            </w:r>
          </w:p>
          <w:p w14:paraId="07181C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DC_2A_n77A</w:t>
            </w:r>
          </w:p>
        </w:tc>
      </w:tr>
      <w:tr w:rsidR="00741D5F" w:rsidRPr="00741D5F" w14:paraId="1CB0CFE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5EFAF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DC_2A-71A_n78A</w:t>
            </w:r>
          </w:p>
          <w:p w14:paraId="1721AA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01892D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DC_71A_n78A</w:t>
            </w:r>
          </w:p>
          <w:p w14:paraId="0694FC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DC_2A_n78A</w:t>
            </w:r>
          </w:p>
        </w:tc>
      </w:tr>
      <w:tr w:rsidR="00741D5F" w:rsidRPr="00741D5F" w14:paraId="483E78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623BB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63D605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DC_71A_n78A</w:t>
            </w:r>
          </w:p>
          <w:p w14:paraId="249A23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DC_2A_n78A</w:t>
            </w:r>
          </w:p>
        </w:tc>
      </w:tr>
      <w:tr w:rsidR="00741D5F" w:rsidRPr="00741D5F" w14:paraId="1CE7502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249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2FF9F6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DC_71A_n78A</w:t>
            </w:r>
          </w:p>
          <w:p w14:paraId="2376BA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DC_2A_n78A</w:t>
            </w:r>
          </w:p>
        </w:tc>
      </w:tr>
      <w:tr w:rsidR="00741D5F" w:rsidRPr="00741D5F" w14:paraId="74C1AA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B0A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rPr>
              <w:t>DC_2A_n71A-n78A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9D8BA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DC_2A_n71A</w:t>
            </w:r>
          </w:p>
          <w:p w14:paraId="3A83FE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rPr>
              <w:t>DC_2A_n78A</w:t>
            </w:r>
          </w:p>
        </w:tc>
      </w:tr>
      <w:tr w:rsidR="00741D5F" w:rsidRPr="00741D5F" w14:paraId="3E8246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2CD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A831F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DC_2A_n71A</w:t>
            </w:r>
          </w:p>
          <w:p w14:paraId="335427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DC_2A_n78A</w:t>
            </w:r>
          </w:p>
        </w:tc>
      </w:tr>
      <w:tr w:rsidR="00741D5F" w:rsidRPr="00741D5F" w14:paraId="50B99F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DF25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9B755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DC_2A_n71A</w:t>
            </w:r>
          </w:p>
          <w:p w14:paraId="695A85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DC_(n)71AA</w:t>
            </w:r>
          </w:p>
        </w:tc>
      </w:tr>
      <w:tr w:rsidR="00741D5F" w:rsidRPr="00741D5F" w14:paraId="646BB5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C228C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5472C1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5187DE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DC_3A_n5A</w:t>
            </w:r>
          </w:p>
        </w:tc>
      </w:tr>
      <w:tr w:rsidR="00741D5F" w:rsidRPr="00741D5F" w14:paraId="4ED7DA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88C9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DC_3A_n1A-n7A</w:t>
            </w:r>
          </w:p>
          <w:p w14:paraId="2FD764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752C4B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3F4BE15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DC_3C_n1A</w:t>
            </w:r>
          </w:p>
          <w:p w14:paraId="5D10E69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w:t>
            </w:r>
          </w:p>
          <w:p w14:paraId="6C6A8E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w:t>
            </w:r>
          </w:p>
        </w:tc>
      </w:tr>
      <w:tr w:rsidR="00741D5F" w:rsidRPr="00741D5F" w14:paraId="7F34343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4AB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ECB7B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DC_3A_n1A</w:t>
            </w:r>
          </w:p>
          <w:p w14:paraId="5F3B40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hint="eastAsia"/>
                <w:sz w:val="18"/>
                <w:lang w:eastAsia="zh-TW"/>
              </w:rPr>
              <w:t>DC_3A_n8A</w:t>
            </w:r>
          </w:p>
        </w:tc>
      </w:tr>
      <w:tr w:rsidR="00741D5F" w:rsidRPr="00741D5F" w14:paraId="146C156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C47C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D6BB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DC_3A_n1A</w:t>
            </w:r>
          </w:p>
          <w:p w14:paraId="34F0C9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DC_3A_n8A</w:t>
            </w:r>
          </w:p>
        </w:tc>
      </w:tr>
      <w:tr w:rsidR="00741D5F" w:rsidRPr="00741D5F" w14:paraId="63A7E35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7E73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val="fr-FR" w:eastAsia="zh-TW"/>
              </w:rPr>
              <w:lastRenderedPageBreak/>
              <w:t>DC_3A_n1A-n20A</w:t>
            </w:r>
          </w:p>
        </w:tc>
        <w:tc>
          <w:tcPr>
            <w:tcW w:w="5964" w:type="dxa"/>
            <w:tcBorders>
              <w:top w:val="single" w:sz="4" w:space="0" w:color="auto"/>
              <w:left w:val="single" w:sz="4" w:space="0" w:color="auto"/>
              <w:bottom w:val="single" w:sz="4" w:space="0" w:color="auto"/>
              <w:right w:val="single" w:sz="4" w:space="0" w:color="auto"/>
            </w:tcBorders>
          </w:tcPr>
          <w:p w14:paraId="3B312A1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DC_3A_n1A</w:t>
            </w:r>
          </w:p>
          <w:p w14:paraId="68280DD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TW"/>
              </w:rPr>
              <w:t>DC_3A_n20A</w:t>
            </w:r>
          </w:p>
        </w:tc>
      </w:tr>
      <w:tr w:rsidR="00741D5F" w:rsidRPr="00741D5F" w14:paraId="770A9E8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CA8D6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val="fr-FR" w:eastAsia="zh-TW"/>
              </w:rPr>
            </w:pPr>
            <w:r w:rsidRPr="00741D5F">
              <w:rPr>
                <w:rFonts w:ascii="Arial" w:eastAsia="Times New Roman" w:hAnsi="Arial" w:cs="Arial"/>
                <w:sz w:val="18"/>
                <w:lang w:val="fr-FR" w:eastAsia="zh-TW"/>
              </w:rPr>
              <w:t>DC_3A-3A_n1A-n20A</w:t>
            </w:r>
          </w:p>
        </w:tc>
        <w:tc>
          <w:tcPr>
            <w:tcW w:w="5964" w:type="dxa"/>
            <w:tcBorders>
              <w:top w:val="single" w:sz="4" w:space="0" w:color="auto"/>
              <w:left w:val="single" w:sz="4" w:space="0" w:color="auto"/>
              <w:bottom w:val="single" w:sz="4" w:space="0" w:color="auto"/>
              <w:right w:val="single" w:sz="4" w:space="0" w:color="auto"/>
            </w:tcBorders>
          </w:tcPr>
          <w:p w14:paraId="07A0673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val="fr-FR" w:eastAsia="zh-TW"/>
              </w:rPr>
            </w:pPr>
            <w:r w:rsidRPr="00741D5F">
              <w:rPr>
                <w:rFonts w:ascii="Arial" w:eastAsia="Times New Roman" w:hAnsi="Arial" w:cs="Arial"/>
                <w:sz w:val="18"/>
                <w:lang w:val="fr-FR" w:eastAsia="zh-TW"/>
              </w:rPr>
              <w:t>DC_3A_n1A</w:t>
            </w:r>
          </w:p>
          <w:p w14:paraId="2FA5646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val="fr-FR" w:eastAsia="zh-TW"/>
              </w:rPr>
              <w:t>DC_3A_n20A</w:t>
            </w:r>
          </w:p>
        </w:tc>
      </w:tr>
      <w:tr w:rsidR="00741D5F" w:rsidRPr="00741D5F" w14:paraId="2F27E3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1C28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A</w:t>
            </w:r>
            <w:r w:rsidRPr="00741D5F">
              <w:rPr>
                <w:rFonts w:ascii="Arial" w:eastAsia="Times New Roman" w:hAnsi="Arial"/>
                <w:sz w:val="18"/>
                <w:lang w:eastAsia="zh-TW"/>
              </w:rPr>
              <w:t>_n1</w:t>
            </w:r>
            <w:r w:rsidRPr="00741D5F">
              <w:rPr>
                <w:rFonts w:ascii="Arial" w:eastAsia="Times New Roman" w:hAnsi="Arial"/>
                <w:sz w:val="18"/>
                <w:lang w:eastAsia="ja-JP"/>
              </w:rPr>
              <w:t>A-n28</w:t>
            </w:r>
            <w:r w:rsidRPr="00741D5F">
              <w:rPr>
                <w:rFonts w:ascii="Arial" w:eastAsia="Times New Roman" w:hAnsi="Arial"/>
                <w:sz w:val="18"/>
              </w:rPr>
              <w:t>A</w:t>
            </w:r>
          </w:p>
          <w:p w14:paraId="40412C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C</w:t>
            </w:r>
            <w:r w:rsidRPr="00741D5F">
              <w:rPr>
                <w:rFonts w:ascii="Arial" w:eastAsia="Times New Roman" w:hAnsi="Arial"/>
                <w:sz w:val="18"/>
                <w:lang w:eastAsia="zh-TW"/>
              </w:rPr>
              <w:t>_n1</w:t>
            </w:r>
            <w:r w:rsidRPr="00741D5F">
              <w:rPr>
                <w:rFonts w:ascii="Arial" w:eastAsia="Times New Roman" w:hAnsi="Arial"/>
                <w:sz w:val="18"/>
                <w:lang w:eastAsia="ja-JP"/>
              </w:rPr>
              <w:t>A-n28</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F4AB64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A</w:t>
            </w:r>
            <w:r w:rsidRPr="00741D5F">
              <w:rPr>
                <w:rFonts w:ascii="Arial" w:eastAsia="Times New Roman" w:hAnsi="Arial"/>
                <w:sz w:val="18"/>
                <w:lang w:eastAsia="zh-TW"/>
              </w:rPr>
              <w:t>_n1</w:t>
            </w:r>
            <w:r w:rsidRPr="00741D5F">
              <w:rPr>
                <w:rFonts w:ascii="Arial" w:eastAsia="Times New Roman" w:hAnsi="Arial"/>
                <w:sz w:val="18"/>
                <w:lang w:eastAsia="ja-JP"/>
              </w:rPr>
              <w:t>A</w:t>
            </w:r>
          </w:p>
          <w:p w14:paraId="103F189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C</w:t>
            </w:r>
            <w:r w:rsidRPr="00741D5F">
              <w:rPr>
                <w:rFonts w:ascii="Arial" w:eastAsia="Times New Roman" w:hAnsi="Arial"/>
                <w:sz w:val="18"/>
                <w:lang w:eastAsia="zh-TW"/>
              </w:rPr>
              <w:t>_n1</w:t>
            </w:r>
            <w:r w:rsidRPr="00741D5F">
              <w:rPr>
                <w:rFonts w:ascii="Arial" w:eastAsia="Times New Roman" w:hAnsi="Arial"/>
                <w:sz w:val="18"/>
                <w:lang w:eastAsia="ja-JP"/>
              </w:rPr>
              <w:t>A</w:t>
            </w:r>
          </w:p>
          <w:p w14:paraId="5F9EE9B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A</w:t>
            </w:r>
            <w:r w:rsidRPr="00741D5F">
              <w:rPr>
                <w:rFonts w:ascii="Arial" w:eastAsia="Times New Roman" w:hAnsi="Arial"/>
                <w:sz w:val="18"/>
                <w:lang w:eastAsia="zh-TW"/>
              </w:rPr>
              <w:t>_</w:t>
            </w:r>
            <w:r w:rsidRPr="00741D5F">
              <w:rPr>
                <w:rFonts w:ascii="Arial" w:eastAsia="Times New Roman" w:hAnsi="Arial"/>
                <w:sz w:val="18"/>
                <w:lang w:eastAsia="ja-JP"/>
              </w:rPr>
              <w:t>n28</w:t>
            </w:r>
            <w:r w:rsidRPr="00741D5F">
              <w:rPr>
                <w:rFonts w:ascii="Arial" w:eastAsia="Times New Roman" w:hAnsi="Arial"/>
                <w:sz w:val="18"/>
              </w:rPr>
              <w:t>A</w:t>
            </w:r>
          </w:p>
          <w:p w14:paraId="6E78E6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zh-TW"/>
              </w:rPr>
              <w:t>3</w:t>
            </w:r>
            <w:r w:rsidRPr="00741D5F">
              <w:rPr>
                <w:rFonts w:ascii="Arial" w:eastAsia="Times New Roman" w:hAnsi="Arial"/>
                <w:sz w:val="18"/>
              </w:rPr>
              <w:t>C</w:t>
            </w:r>
            <w:r w:rsidRPr="00741D5F">
              <w:rPr>
                <w:rFonts w:ascii="Arial" w:eastAsia="Times New Roman" w:hAnsi="Arial"/>
                <w:sz w:val="18"/>
                <w:lang w:eastAsia="zh-TW"/>
              </w:rPr>
              <w:t>_</w:t>
            </w:r>
            <w:r w:rsidRPr="00741D5F">
              <w:rPr>
                <w:rFonts w:ascii="Arial" w:eastAsia="Times New Roman" w:hAnsi="Arial"/>
                <w:sz w:val="18"/>
                <w:lang w:eastAsia="ja-JP"/>
              </w:rPr>
              <w:t>n28</w:t>
            </w:r>
            <w:r w:rsidRPr="00741D5F">
              <w:rPr>
                <w:rFonts w:ascii="Arial" w:eastAsia="Times New Roman" w:hAnsi="Arial"/>
                <w:sz w:val="18"/>
              </w:rPr>
              <w:t>A</w:t>
            </w:r>
          </w:p>
        </w:tc>
      </w:tr>
      <w:tr w:rsidR="00741D5F" w:rsidRPr="00741D5F" w14:paraId="6D2876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4123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6601C6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DC_3A_n1A</w:t>
            </w:r>
            <w:r w:rsidRPr="00741D5F">
              <w:rPr>
                <w:rFonts w:ascii="Arial" w:eastAsia="Times New Roman" w:hAnsi="Arial" w:cs="Arial"/>
                <w:sz w:val="18"/>
                <w:szCs w:val="18"/>
              </w:rPr>
              <w:br/>
              <w:t>DC_3A_n38A</w:t>
            </w:r>
          </w:p>
        </w:tc>
      </w:tr>
      <w:tr w:rsidR="00741D5F" w:rsidRPr="00741D5F" w14:paraId="46EA8EB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62D5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Times New Roman" w:hAnsi="Arial" w:cs="Arial"/>
                <w:sz w:val="18"/>
                <w:lang w:eastAsia="zh-TW"/>
              </w:rPr>
              <w:t>3</w:t>
            </w:r>
            <w:r w:rsidRPr="00741D5F">
              <w:rPr>
                <w:rFonts w:ascii="Arial" w:eastAsia="Times New Roman" w:hAnsi="Arial" w:cs="Arial"/>
                <w:sz w:val="18"/>
              </w:rPr>
              <w:t>A</w:t>
            </w:r>
            <w:r w:rsidRPr="00741D5F">
              <w:rPr>
                <w:rFonts w:ascii="Arial" w:eastAsia="Times New Roman" w:hAnsi="Arial" w:cs="Arial"/>
                <w:sz w:val="18"/>
                <w:lang w:eastAsia="zh-TW"/>
              </w:rPr>
              <w:t>_n1</w:t>
            </w:r>
            <w:r w:rsidRPr="00741D5F">
              <w:rPr>
                <w:rFonts w:ascii="Arial" w:eastAsia="Times New Roman" w:hAnsi="Arial" w:cs="Arial"/>
                <w:sz w:val="18"/>
                <w:lang w:eastAsia="ja-JP"/>
              </w:rPr>
              <w:t>A-n40</w:t>
            </w:r>
            <w:r w:rsidRPr="00741D5F">
              <w:rPr>
                <w:rFonts w:ascii="Arial" w:eastAsia="Times New Roman"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EA130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Times New Roman" w:hAnsi="Arial" w:cs="Arial"/>
                <w:sz w:val="18"/>
                <w:lang w:eastAsia="zh-TW"/>
              </w:rPr>
              <w:t>3</w:t>
            </w:r>
            <w:r w:rsidRPr="00741D5F">
              <w:rPr>
                <w:rFonts w:ascii="Arial" w:eastAsia="Times New Roman" w:hAnsi="Arial" w:cs="Arial"/>
                <w:sz w:val="18"/>
              </w:rPr>
              <w:t>A</w:t>
            </w:r>
            <w:r w:rsidRPr="00741D5F">
              <w:rPr>
                <w:rFonts w:ascii="Arial" w:eastAsia="Times New Roman" w:hAnsi="Arial" w:cs="Arial"/>
                <w:sz w:val="18"/>
                <w:lang w:eastAsia="zh-TW"/>
              </w:rPr>
              <w:t>_n1</w:t>
            </w:r>
            <w:r w:rsidRPr="00741D5F">
              <w:rPr>
                <w:rFonts w:ascii="Arial" w:eastAsia="Times New Roman" w:hAnsi="Arial" w:cs="Arial"/>
                <w:sz w:val="18"/>
                <w:lang w:eastAsia="ja-JP"/>
              </w:rPr>
              <w:t>A</w:t>
            </w:r>
          </w:p>
          <w:p w14:paraId="28C5CA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Times New Roman" w:hAnsi="Arial" w:cs="Arial"/>
                <w:sz w:val="18"/>
                <w:lang w:eastAsia="zh-TW"/>
              </w:rPr>
              <w:t>3</w:t>
            </w:r>
            <w:r w:rsidRPr="00741D5F">
              <w:rPr>
                <w:rFonts w:ascii="Arial" w:eastAsia="Times New Roman" w:hAnsi="Arial" w:cs="Arial"/>
                <w:sz w:val="18"/>
              </w:rPr>
              <w:t>A</w:t>
            </w:r>
            <w:r w:rsidRPr="00741D5F">
              <w:rPr>
                <w:rFonts w:ascii="Arial" w:eastAsia="Times New Roman" w:hAnsi="Arial" w:cs="Arial"/>
                <w:sz w:val="18"/>
                <w:lang w:eastAsia="zh-TW"/>
              </w:rPr>
              <w:t>_</w:t>
            </w:r>
            <w:r w:rsidRPr="00741D5F">
              <w:rPr>
                <w:rFonts w:ascii="Arial" w:eastAsia="Times New Roman" w:hAnsi="Arial" w:cs="Arial"/>
                <w:sz w:val="18"/>
                <w:lang w:eastAsia="ja-JP"/>
              </w:rPr>
              <w:t>n40</w:t>
            </w:r>
            <w:r w:rsidRPr="00741D5F">
              <w:rPr>
                <w:rFonts w:ascii="Arial" w:eastAsia="Times New Roman" w:hAnsi="Arial" w:cs="Arial"/>
                <w:sz w:val="18"/>
              </w:rPr>
              <w:t>A</w:t>
            </w:r>
          </w:p>
        </w:tc>
      </w:tr>
      <w:tr w:rsidR="00741D5F" w:rsidRPr="00741D5F" w14:paraId="0299906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7114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20373F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rPr>
              <w:t>DC_3A_n1A</w:t>
            </w:r>
            <w:r w:rsidRPr="00741D5F">
              <w:rPr>
                <w:rFonts w:ascii="Arial" w:eastAsia="Times New Roman" w:hAnsi="Arial" w:cs="Arial"/>
                <w:sz w:val="18"/>
                <w:szCs w:val="18"/>
              </w:rPr>
              <w:br/>
              <w:t>DC_3A_n41A</w:t>
            </w:r>
          </w:p>
        </w:tc>
      </w:tr>
      <w:tr w:rsidR="00741D5F" w:rsidRPr="00741D5F" w14:paraId="598B401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464D3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DC_3A-3A_n1A-n41A</w:t>
            </w:r>
          </w:p>
        </w:tc>
        <w:tc>
          <w:tcPr>
            <w:tcW w:w="5964" w:type="dxa"/>
            <w:tcBorders>
              <w:top w:val="single" w:sz="4" w:space="0" w:color="auto"/>
              <w:left w:val="single" w:sz="4" w:space="0" w:color="auto"/>
              <w:bottom w:val="single" w:sz="4" w:space="0" w:color="auto"/>
              <w:right w:val="single" w:sz="4" w:space="0" w:color="auto"/>
            </w:tcBorders>
            <w:vAlign w:val="center"/>
          </w:tcPr>
          <w:p w14:paraId="1C0DD40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DC_3A_n1A</w:t>
            </w:r>
            <w:r w:rsidRPr="00741D5F">
              <w:rPr>
                <w:rFonts w:ascii="Arial" w:eastAsia="Times New Roman" w:hAnsi="Arial"/>
                <w:sz w:val="18"/>
              </w:rPr>
              <w:br/>
              <w:t>DC_3A_n41A</w:t>
            </w:r>
          </w:p>
        </w:tc>
      </w:tr>
      <w:tr w:rsidR="00741D5F" w:rsidRPr="00741D5F" w14:paraId="60A7DB6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25C93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DC_3A_n1A-n75A</w:t>
            </w:r>
          </w:p>
          <w:p w14:paraId="1AA5BC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633742A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DC_3A_n1A</w:t>
            </w:r>
          </w:p>
          <w:p w14:paraId="5A03D8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DC_3C_n1A</w:t>
            </w:r>
          </w:p>
        </w:tc>
      </w:tr>
      <w:tr w:rsidR="00741D5F" w:rsidRPr="00741D5F" w14:paraId="45BD71E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986C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DC_3A_n1A-n77A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zh-TW"/>
              </w:rPr>
              <w:t xml:space="preserve">, </w:t>
            </w:r>
            <w:r w:rsidRPr="00741D5F">
              <w:rPr>
                <w:rFonts w:ascii="Arial" w:eastAsia="Times New Roman"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4C90473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w:t>
            </w:r>
          </w:p>
          <w:p w14:paraId="560981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PMingLiU" w:hAnsi="Arial"/>
                <w:sz w:val="18"/>
                <w:lang w:eastAsia="zh-TW"/>
              </w:rPr>
              <w:t>DC_3A_n77A</w:t>
            </w:r>
            <w:r w:rsidRPr="00741D5F">
              <w:rPr>
                <w:rFonts w:ascii="Arial" w:eastAsia="Times New Roman" w:hAnsi="Arial" w:hint="eastAsia"/>
                <w:bCs/>
                <w:sz w:val="18"/>
                <w:vertAlign w:val="superscript"/>
                <w:lang w:eastAsia="zh-TW"/>
              </w:rPr>
              <w:t>14</w:t>
            </w:r>
          </w:p>
        </w:tc>
      </w:tr>
      <w:tr w:rsidR="00741D5F" w:rsidRPr="00741D5F" w14:paraId="7AF6B8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C82C1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DC_3A_n1A-n78A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zh-TW"/>
              </w:rPr>
              <w:t xml:space="preserve">, </w:t>
            </w:r>
            <w:r w:rsidRPr="00741D5F">
              <w:rPr>
                <w:rFonts w:ascii="Arial" w:eastAsia="Times New Roman" w:hAnsi="Arial" w:hint="eastAsia"/>
                <w:bCs/>
                <w:sz w:val="18"/>
                <w:vertAlign w:val="superscript"/>
                <w:lang w:eastAsia="zh-TW"/>
              </w:rPr>
              <w:t>14</w:t>
            </w:r>
          </w:p>
          <w:p w14:paraId="0D4F97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DC_3C_n1A-n78A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6EA9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DC_3A_n1A</w:t>
            </w:r>
          </w:p>
          <w:p w14:paraId="4D57F8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DC_3C_n1A</w:t>
            </w:r>
          </w:p>
          <w:p w14:paraId="42D856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PMingLiU" w:hAnsi="Arial"/>
                <w:sz w:val="18"/>
                <w:lang w:eastAsia="zh-TW"/>
              </w:rPr>
              <w:t>DC_3A_n78A</w:t>
            </w:r>
            <w:r w:rsidRPr="00741D5F">
              <w:rPr>
                <w:rFonts w:ascii="Arial" w:eastAsia="Times New Roman" w:hAnsi="Arial" w:hint="eastAsia"/>
                <w:bCs/>
                <w:sz w:val="18"/>
                <w:vertAlign w:val="superscript"/>
                <w:lang w:eastAsia="zh-TW"/>
              </w:rPr>
              <w:t>14</w:t>
            </w:r>
          </w:p>
          <w:p w14:paraId="0069EE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ko-KR"/>
              </w:rPr>
              <w:t>DC_3C_n78A</w:t>
            </w:r>
          </w:p>
        </w:tc>
      </w:tr>
      <w:tr w:rsidR="00741D5F" w:rsidRPr="00741D5F" w14:paraId="73CF6D2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01489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DC_3A_n1A-n78(2A)</w:t>
            </w:r>
            <w:r w:rsidRPr="00741D5F">
              <w:rPr>
                <w:rFonts w:ascii="Arial" w:eastAsia="Times New Roman" w:hAnsi="Arial"/>
                <w:sz w:val="18"/>
                <w:vertAlign w:val="superscript"/>
                <w:lang w:eastAsia="zh-CN"/>
              </w:rPr>
              <w:t>5</w:t>
            </w:r>
          </w:p>
          <w:p w14:paraId="5A4B737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DC_3C_n1A-n78(2A)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98B0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DC_3A_n1A</w:t>
            </w:r>
          </w:p>
          <w:p w14:paraId="4BA618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DC_3C_n1A</w:t>
            </w:r>
          </w:p>
          <w:p w14:paraId="3DF44D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PMingLiU" w:hAnsi="Arial"/>
                <w:sz w:val="18"/>
                <w:lang w:eastAsia="zh-TW"/>
              </w:rPr>
              <w:t>DC_3A_n78A</w:t>
            </w:r>
            <w:r w:rsidRPr="00741D5F">
              <w:rPr>
                <w:rFonts w:ascii="Arial" w:eastAsia="Times New Roman" w:hAnsi="Arial"/>
                <w:sz w:val="18"/>
                <w:lang w:eastAsia="ko-KR"/>
              </w:rPr>
              <w:t xml:space="preserve"> </w:t>
            </w:r>
          </w:p>
          <w:p w14:paraId="606092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DC_3C_n78A</w:t>
            </w:r>
          </w:p>
        </w:tc>
      </w:tr>
      <w:tr w:rsidR="00741D5F" w:rsidRPr="00741D5F" w14:paraId="66A003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9AB9F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DC_3A-3A_n1A-n78A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5DC57D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w:t>
            </w:r>
          </w:p>
          <w:p w14:paraId="7122FF1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r w:rsidRPr="00741D5F">
              <w:rPr>
                <w:rFonts w:ascii="Arial" w:eastAsia="Times New Roman" w:hAnsi="Arial"/>
                <w:sz w:val="18"/>
                <w:vertAlign w:val="superscript"/>
                <w:lang w:eastAsia="zh-CN"/>
              </w:rPr>
              <w:t>14</w:t>
            </w:r>
          </w:p>
        </w:tc>
      </w:tr>
      <w:tr w:rsidR="00741D5F" w:rsidRPr="00741D5F" w14:paraId="0C5ADA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C0593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DC_3A_n1A-n79A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52ACA4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w:t>
            </w:r>
          </w:p>
          <w:p w14:paraId="759FBE7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PMingLiU" w:hAnsi="Arial"/>
                <w:sz w:val="18"/>
                <w:lang w:eastAsia="zh-TW"/>
              </w:rPr>
              <w:t>DC_3A_n79A</w:t>
            </w:r>
            <w:r w:rsidRPr="00741D5F">
              <w:rPr>
                <w:rFonts w:ascii="Arial" w:eastAsia="Times New Roman" w:hAnsi="Arial"/>
                <w:sz w:val="18"/>
                <w:vertAlign w:val="superscript"/>
                <w:lang w:eastAsia="zh-CN"/>
              </w:rPr>
              <w:t>14</w:t>
            </w:r>
          </w:p>
        </w:tc>
      </w:tr>
      <w:tr w:rsidR="00741D5F" w:rsidRPr="00741D5F" w14:paraId="23C539D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48CE3E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7C0FE4C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DC_3A_n1A</w:t>
            </w:r>
          </w:p>
          <w:p w14:paraId="08C90B5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DC_3A_n105A</w:t>
            </w:r>
          </w:p>
        </w:tc>
      </w:tr>
      <w:tr w:rsidR="00741D5F" w:rsidRPr="00741D5F" w14:paraId="7301FC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47AA4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385CCE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DC_(n)3AA</w:t>
            </w:r>
            <w:r w:rsidRPr="00741D5F">
              <w:rPr>
                <w:rFonts w:ascii="Arial" w:eastAsia="Times New Roman" w:hAnsi="Arial"/>
                <w:sz w:val="18"/>
                <w:vertAlign w:val="superscript"/>
                <w:lang w:eastAsia="zh-CN"/>
              </w:rPr>
              <w:t>2</w:t>
            </w:r>
          </w:p>
          <w:p w14:paraId="5B7A044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DC_3A_n7A</w:t>
            </w:r>
          </w:p>
        </w:tc>
      </w:tr>
      <w:tr w:rsidR="00741D5F" w:rsidRPr="00741D5F" w14:paraId="675D8B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2E0D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37C6F9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w:t>
            </w:r>
            <w:r w:rsidRPr="00741D5F">
              <w:rPr>
                <w:rFonts w:ascii="Arial" w:eastAsia="Times New Roman" w:hAnsi="Arial"/>
                <w:sz w:val="18"/>
                <w:vertAlign w:val="superscript"/>
                <w:lang w:eastAsia="zh-CN"/>
              </w:rPr>
              <w:t>2</w:t>
            </w:r>
            <w:r w:rsidRPr="00741D5F">
              <w:rPr>
                <w:rFonts w:ascii="Arial" w:eastAsia="Times New Roman" w:hAnsi="Arial"/>
                <w:sz w:val="18"/>
                <w:lang w:eastAsia="zh-CN"/>
              </w:rPr>
              <w:br/>
              <w:t>DC_3A_n7A</w:t>
            </w:r>
          </w:p>
        </w:tc>
      </w:tr>
      <w:tr w:rsidR="00741D5F" w:rsidRPr="00741D5F" w14:paraId="68E5C6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AE066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5137E8A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DC_(n)3AA</w:t>
            </w:r>
            <w:r w:rsidRPr="00741D5F">
              <w:rPr>
                <w:rFonts w:ascii="Arial" w:eastAsia="Malgun Gothic" w:hAnsi="Arial"/>
                <w:sz w:val="18"/>
                <w:vertAlign w:val="superscript"/>
                <w:lang w:eastAsia="ko-KR"/>
              </w:rPr>
              <w:t>2</w:t>
            </w:r>
            <w:r w:rsidRPr="00741D5F">
              <w:rPr>
                <w:rFonts w:ascii="Arial" w:eastAsia="Malgun Gothic" w:hAnsi="Arial"/>
                <w:sz w:val="18"/>
                <w:lang w:eastAsia="ko-KR"/>
              </w:rPr>
              <w:br/>
              <w:t>DC_3A_n8A</w:t>
            </w:r>
          </w:p>
        </w:tc>
      </w:tr>
      <w:tr w:rsidR="00741D5F" w:rsidRPr="00741D5F" w14:paraId="26E77A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06C3C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6890EE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DC_(n)3AA</w:t>
            </w:r>
            <w:r w:rsidRPr="00741D5F">
              <w:rPr>
                <w:rFonts w:ascii="Arial" w:eastAsia="Times New Roman" w:hAnsi="Arial"/>
                <w:sz w:val="18"/>
                <w:vertAlign w:val="superscript"/>
                <w:lang w:eastAsia="zh-CN"/>
              </w:rPr>
              <w:t>2</w:t>
            </w:r>
          </w:p>
          <w:p w14:paraId="1B08426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DC_3A_n28A</w:t>
            </w:r>
          </w:p>
        </w:tc>
      </w:tr>
      <w:tr w:rsidR="00741D5F" w:rsidRPr="00741D5F" w14:paraId="008F3BA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45E7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29D8E3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w:t>
            </w:r>
            <w:r w:rsidRPr="00741D5F">
              <w:rPr>
                <w:rFonts w:ascii="Arial" w:eastAsia="Times New Roman" w:hAnsi="Arial"/>
                <w:sz w:val="18"/>
                <w:vertAlign w:val="superscript"/>
                <w:lang w:eastAsia="zh-CN"/>
              </w:rPr>
              <w:t>2</w:t>
            </w:r>
            <w:r w:rsidRPr="00741D5F">
              <w:rPr>
                <w:rFonts w:ascii="Arial" w:eastAsia="Times New Roman" w:hAnsi="Arial"/>
                <w:sz w:val="18"/>
                <w:lang w:eastAsia="zh-CN"/>
              </w:rPr>
              <w:br/>
              <w:t>DC_3A_n28A</w:t>
            </w:r>
          </w:p>
        </w:tc>
      </w:tr>
      <w:tr w:rsidR="00741D5F" w:rsidRPr="00741D5F" w14:paraId="741F4E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F0C3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5C7D38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DC_3A_n41A</w:t>
            </w:r>
          </w:p>
          <w:p w14:paraId="4AE2A6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PMingLiU" w:hAnsi="Arial"/>
                <w:sz w:val="18"/>
                <w:lang w:eastAsia="zh-TW"/>
              </w:rPr>
              <w:t>DC_3A_n3A</w:t>
            </w:r>
            <w:r w:rsidRPr="00741D5F">
              <w:rPr>
                <w:rFonts w:ascii="Arial" w:eastAsia="PMingLiU" w:hAnsi="Arial"/>
                <w:sz w:val="18"/>
                <w:vertAlign w:val="superscript"/>
                <w:lang w:eastAsia="zh-TW"/>
              </w:rPr>
              <w:t>2</w:t>
            </w:r>
          </w:p>
        </w:tc>
      </w:tr>
      <w:tr w:rsidR="00741D5F" w:rsidRPr="00741D5F" w14:paraId="23AF85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F65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19BDDC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DC_(n)3AA</w:t>
            </w:r>
            <w:r w:rsidRPr="00741D5F">
              <w:rPr>
                <w:rFonts w:ascii="Arial" w:eastAsia="PMingLiU" w:hAnsi="Arial"/>
                <w:sz w:val="18"/>
                <w:vertAlign w:val="superscript"/>
                <w:lang w:eastAsia="zh-TW"/>
              </w:rPr>
              <w:t>2</w:t>
            </w:r>
          </w:p>
        </w:tc>
      </w:tr>
      <w:tr w:rsidR="00741D5F" w:rsidRPr="00741D5F" w14:paraId="6CC74C8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595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2E7580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DC_3A_n3A</w:t>
            </w:r>
            <w:r w:rsidRPr="00741D5F">
              <w:rPr>
                <w:rFonts w:ascii="Arial" w:eastAsia="Times New Roman" w:hAnsi="Arial"/>
                <w:sz w:val="18"/>
                <w:vertAlign w:val="superscript"/>
                <w:lang w:eastAsia="zh-CN"/>
              </w:rPr>
              <w:t>2</w:t>
            </w:r>
          </w:p>
        </w:tc>
      </w:tr>
      <w:tr w:rsidR="00741D5F" w:rsidRPr="00741D5F" w14:paraId="65F1D7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FD9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DC_3A_n3A-n77A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D1DA04" w14:textId="77777777" w:rsidR="00741D5F" w:rsidRPr="00741D5F" w:rsidRDefault="00741D5F" w:rsidP="00741D5F">
            <w:pPr>
              <w:overflowPunct w:val="0"/>
              <w:autoSpaceDE w:val="0"/>
              <w:autoSpaceDN w:val="0"/>
              <w:adjustRightInd w:val="0"/>
              <w:spacing w:after="0"/>
              <w:jc w:val="center"/>
              <w:textAlignment w:val="baseline"/>
              <w:rPr>
                <w:rFonts w:ascii="Arial" w:eastAsia="宋体" w:hAnsi="Arial"/>
                <w:sz w:val="18"/>
                <w:lang w:val="en-US" w:eastAsia="zh-CN"/>
              </w:rPr>
            </w:pPr>
            <w:r w:rsidRPr="00741D5F">
              <w:rPr>
                <w:rFonts w:ascii="Arial" w:eastAsia="Malgun Gothic" w:hAnsi="Arial"/>
                <w:sz w:val="18"/>
                <w:lang w:eastAsia="ko-KR"/>
              </w:rPr>
              <w:t>DC_3A_n77A</w:t>
            </w:r>
            <w:r w:rsidRPr="00741D5F">
              <w:rPr>
                <w:rFonts w:ascii="Arial" w:eastAsia="宋体" w:hAnsi="Arial"/>
                <w:sz w:val="18"/>
                <w:vertAlign w:val="superscript"/>
                <w:lang w:val="en-US" w:eastAsia="zh-CN"/>
              </w:rPr>
              <w:t>14</w:t>
            </w:r>
          </w:p>
          <w:p w14:paraId="21A585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PMingLiU" w:hAnsi="Arial"/>
                <w:sz w:val="18"/>
                <w:lang w:eastAsia="zh-TW"/>
              </w:rPr>
              <w:t>DC_3A_n3A</w:t>
            </w:r>
            <w:r w:rsidRPr="00741D5F">
              <w:rPr>
                <w:rFonts w:ascii="Arial" w:eastAsia="PMingLiU" w:hAnsi="Arial"/>
                <w:sz w:val="18"/>
                <w:vertAlign w:val="superscript"/>
                <w:lang w:eastAsia="zh-TW"/>
              </w:rPr>
              <w:t>2</w:t>
            </w:r>
          </w:p>
        </w:tc>
      </w:tr>
      <w:tr w:rsidR="00741D5F" w:rsidRPr="00741D5F" w14:paraId="796884A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38991C"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r w:rsidRPr="00741D5F">
              <w:rPr>
                <w:rFonts w:ascii="Arial" w:eastAsia="Times New Roman" w:hAnsi="Arial" w:cs="Arial"/>
                <w:color w:val="000000" w:themeColor="text1"/>
                <w:sz w:val="18"/>
                <w:szCs w:val="18"/>
              </w:rPr>
              <w:t>DC_(n)3AA-n77A</w:t>
            </w:r>
          </w:p>
          <w:p w14:paraId="09E140AB" w14:textId="6D569399"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ins w:id="7" w:author="Yuanyuan Zhang/Advanced Solution Research Lab /SRC-Beijing/Staff Engineer/Samsung Electronics" w:date="2025-01-26T14:07:00Z">
              <w:r w:rsidRPr="00337925">
                <w:rPr>
                  <w:rFonts w:ascii="Arial" w:eastAsia="Malgun Gothic" w:hAnsi="Arial"/>
                  <w:sz w:val="18"/>
                  <w:lang w:eastAsia="ko-KR"/>
                </w:rPr>
                <w:t>DC_(n)3CA-n77A</w:t>
              </w:r>
            </w:ins>
          </w:p>
        </w:tc>
        <w:tc>
          <w:tcPr>
            <w:tcW w:w="5964" w:type="dxa"/>
            <w:tcBorders>
              <w:top w:val="single" w:sz="4" w:space="0" w:color="auto"/>
              <w:left w:val="single" w:sz="4" w:space="0" w:color="auto"/>
              <w:bottom w:val="single" w:sz="4" w:space="0" w:color="auto"/>
              <w:right w:val="single" w:sz="4" w:space="0" w:color="auto"/>
            </w:tcBorders>
            <w:vAlign w:val="center"/>
          </w:tcPr>
          <w:p w14:paraId="56ABA952"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r w:rsidRPr="00741D5F">
              <w:rPr>
                <w:rFonts w:ascii="Arial" w:eastAsia="Times New Roman" w:hAnsi="Arial" w:cs="Arial"/>
                <w:color w:val="000000" w:themeColor="text1"/>
                <w:sz w:val="18"/>
                <w:szCs w:val="18"/>
              </w:rPr>
              <w:t>DC_(n)3AA</w:t>
            </w:r>
            <w:r w:rsidRPr="00741D5F">
              <w:rPr>
                <w:rFonts w:ascii="Arial" w:eastAsia="Times New Roman" w:hAnsi="Arial" w:cs="Arial"/>
                <w:color w:val="000000" w:themeColor="text1"/>
                <w:sz w:val="18"/>
                <w:szCs w:val="18"/>
                <w:vertAlign w:val="superscript"/>
              </w:rPr>
              <w:t>2</w:t>
            </w:r>
            <w:r w:rsidRPr="00741D5F">
              <w:rPr>
                <w:rFonts w:ascii="Arial" w:eastAsia="Times New Roman" w:hAnsi="Arial" w:cs="Arial"/>
                <w:color w:val="000000" w:themeColor="text1"/>
                <w:sz w:val="18"/>
                <w:szCs w:val="18"/>
              </w:rPr>
              <w:br/>
              <w:t>DC_3A_n77A</w:t>
            </w:r>
          </w:p>
          <w:p w14:paraId="128BA1A8" w14:textId="77777777" w:rsidR="00741D5F" w:rsidRDefault="00741D5F" w:rsidP="00741D5F">
            <w:pPr>
              <w:overflowPunct w:val="0"/>
              <w:autoSpaceDE w:val="0"/>
              <w:autoSpaceDN w:val="0"/>
              <w:adjustRightInd w:val="0"/>
              <w:spacing w:after="0"/>
              <w:jc w:val="center"/>
              <w:textAlignment w:val="baseline"/>
              <w:rPr>
                <w:ins w:id="8" w:author="Yuanyuan Zhang/Advanced Solution Research Lab /SRC-Beijing/Staff Engineer/Samsung Electronics" w:date="2025-01-26T14:07:00Z"/>
                <w:rFonts w:ascii="Arial" w:eastAsia="Malgun Gothic" w:hAnsi="Arial"/>
                <w:sz w:val="18"/>
                <w:lang w:eastAsia="ko-KR"/>
              </w:rPr>
            </w:pPr>
            <w:ins w:id="9" w:author="Yuanyuan Zhang/Advanced Solution Research Lab /SRC-Beijing/Staff Engineer/Samsung Electronics" w:date="2025-01-26T14:07:00Z">
              <w:r w:rsidRPr="00337925">
                <w:rPr>
                  <w:rFonts w:ascii="Arial" w:eastAsia="Malgun Gothic" w:hAnsi="Arial"/>
                  <w:sz w:val="18"/>
                  <w:lang w:eastAsia="ko-KR"/>
                </w:rPr>
                <w:t>DC_3A_n3A</w:t>
              </w:r>
            </w:ins>
            <w:ins w:id="10" w:author="Yuanyuan Zhang/Advanced Solution Research Lab /SRC-Beijing/Staff Engineer/Samsung Electronics" w:date="2025-01-26T14:08:00Z">
              <w:r w:rsidRPr="00337925">
                <w:rPr>
                  <w:rFonts w:ascii="Arial" w:eastAsia="Malgun Gothic" w:hAnsi="Arial"/>
                  <w:sz w:val="18"/>
                  <w:vertAlign w:val="superscript"/>
                  <w:lang w:eastAsia="ko-KR"/>
                </w:rPr>
                <w:t>2</w:t>
              </w:r>
            </w:ins>
          </w:p>
          <w:p w14:paraId="217AA715" w14:textId="11C56EF8"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ins w:id="11" w:author="Yuanyuan Zhang/Advanced Solution Research Lab /SRC-Beijing/Staff Engineer/Samsung Electronics" w:date="2025-01-26T14:07:00Z">
              <w:r w:rsidRPr="00337925">
                <w:rPr>
                  <w:rFonts w:ascii="Arial" w:eastAsia="Malgun Gothic" w:hAnsi="Arial"/>
                  <w:sz w:val="18"/>
                  <w:lang w:eastAsia="ko-KR"/>
                </w:rPr>
                <w:t>DC_3C_n77A</w:t>
              </w:r>
            </w:ins>
          </w:p>
        </w:tc>
      </w:tr>
      <w:tr w:rsidR="00741D5F" w:rsidRPr="00741D5F" w14:paraId="19C6F9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7FADED"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r w:rsidRPr="00741D5F">
              <w:rPr>
                <w:rFonts w:ascii="Arial" w:eastAsia="Times New Roman" w:hAnsi="Arial" w:cs="Arial"/>
                <w:color w:val="000000" w:themeColor="text1"/>
                <w:sz w:val="18"/>
                <w:szCs w:val="18"/>
              </w:rPr>
              <w:t>DC_(n)3AA-n77(2A)</w:t>
            </w:r>
          </w:p>
          <w:p w14:paraId="39B4F093" w14:textId="1B405A28"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ins w:id="12" w:author="Yuanyuan Zhang/Advanced Solution Research Lab /SRC-Beijing/Staff Engineer/Samsung Electronics" w:date="2025-01-26T14:16:00Z">
              <w:r w:rsidRPr="008F3B1B">
                <w:rPr>
                  <w:rFonts w:ascii="Arial" w:eastAsia="Malgun Gothic" w:hAnsi="Arial"/>
                  <w:sz w:val="18"/>
                  <w:lang w:eastAsia="ko-KR"/>
                </w:rPr>
                <w:t>DC_(n)3CA-n77(2A)</w:t>
              </w:r>
            </w:ins>
          </w:p>
        </w:tc>
        <w:tc>
          <w:tcPr>
            <w:tcW w:w="5964" w:type="dxa"/>
            <w:tcBorders>
              <w:top w:val="single" w:sz="4" w:space="0" w:color="auto"/>
              <w:left w:val="single" w:sz="4" w:space="0" w:color="auto"/>
              <w:bottom w:val="single" w:sz="4" w:space="0" w:color="auto"/>
              <w:right w:val="single" w:sz="4" w:space="0" w:color="auto"/>
            </w:tcBorders>
            <w:vAlign w:val="center"/>
          </w:tcPr>
          <w:p w14:paraId="0CEA7130"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r w:rsidRPr="00741D5F">
              <w:rPr>
                <w:rFonts w:ascii="Arial" w:eastAsia="Times New Roman" w:hAnsi="Arial" w:cs="Arial"/>
                <w:color w:val="000000" w:themeColor="text1"/>
                <w:sz w:val="18"/>
                <w:szCs w:val="18"/>
              </w:rPr>
              <w:t>DC_(n)3AA</w:t>
            </w:r>
            <w:r w:rsidRPr="00741D5F">
              <w:rPr>
                <w:rFonts w:ascii="Arial" w:eastAsia="Times New Roman" w:hAnsi="Arial" w:cs="Arial"/>
                <w:color w:val="000000" w:themeColor="text1"/>
                <w:sz w:val="18"/>
                <w:szCs w:val="18"/>
                <w:vertAlign w:val="superscript"/>
              </w:rPr>
              <w:t>2</w:t>
            </w:r>
            <w:r w:rsidRPr="00741D5F">
              <w:rPr>
                <w:rFonts w:ascii="Arial" w:eastAsia="Times New Roman" w:hAnsi="Arial" w:cs="Arial"/>
                <w:color w:val="000000" w:themeColor="text1"/>
                <w:sz w:val="18"/>
                <w:szCs w:val="18"/>
              </w:rPr>
              <w:br/>
              <w:t>DC_3A_n77A</w:t>
            </w:r>
          </w:p>
          <w:p w14:paraId="6D7E1A61" w14:textId="1904F91C"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ins w:id="13" w:author="Yuanyuan Zhang/Advanced Solution Research Lab /SRC-Beijing/Staff Engineer/Samsung Electronics" w:date="2025-01-26T14:17:00Z">
              <w:r w:rsidRPr="008F3B1B">
                <w:rPr>
                  <w:rFonts w:ascii="Arial" w:eastAsia="Malgun Gothic" w:hAnsi="Arial"/>
                  <w:sz w:val="18"/>
                  <w:lang w:eastAsia="ko-KR"/>
                </w:rPr>
                <w:t>DC_3A_n3A</w:t>
              </w:r>
              <w:r w:rsidRPr="008F3B1B">
                <w:rPr>
                  <w:rFonts w:ascii="Arial" w:eastAsia="Malgun Gothic" w:hAnsi="Arial"/>
                  <w:sz w:val="18"/>
                  <w:vertAlign w:val="superscript"/>
                  <w:lang w:eastAsia="ko-KR"/>
                </w:rPr>
                <w:t>2</w:t>
              </w:r>
            </w:ins>
          </w:p>
        </w:tc>
      </w:tr>
      <w:tr w:rsidR="00741D5F" w:rsidRPr="00741D5F" w14:paraId="469B61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3832720"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DC_(n)3AA-n78A</w:t>
            </w:r>
          </w:p>
          <w:p w14:paraId="015B5338" w14:textId="0980EB9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ins w:id="14" w:author="Yuanyuan Zhang/Advanced Solution Research Lab /SRC-Beijing/Staff Engineer/Samsung Electronics" w:date="2025-01-26T14:11:00Z">
              <w:r w:rsidRPr="00F8041C">
                <w:rPr>
                  <w:rFonts w:ascii="Arial" w:eastAsia="Times New Roman" w:hAnsi="Arial" w:cs="Arial"/>
                  <w:color w:val="000000" w:themeColor="text1"/>
                  <w:sz w:val="18"/>
                  <w:szCs w:val="18"/>
                </w:rPr>
                <w:t>DC_(n)3CA-n78A</w:t>
              </w:r>
            </w:ins>
          </w:p>
        </w:tc>
        <w:tc>
          <w:tcPr>
            <w:tcW w:w="5964" w:type="dxa"/>
            <w:tcBorders>
              <w:top w:val="single" w:sz="4" w:space="0" w:color="auto"/>
              <w:left w:val="single" w:sz="4" w:space="0" w:color="auto"/>
              <w:bottom w:val="single" w:sz="4" w:space="0" w:color="auto"/>
              <w:right w:val="single" w:sz="4" w:space="0" w:color="auto"/>
            </w:tcBorders>
          </w:tcPr>
          <w:p w14:paraId="27943A8D" w14:textId="26D31938"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DC_(n)3AA</w:t>
            </w:r>
            <w:ins w:id="15" w:author="Yuanyuan Zhang/Advanced Solution Research Lab /SRC-Beijing/Staff Engineer/Samsung Electronics" w:date="2025-07-16T10:08:00Z">
              <w:r>
                <w:rPr>
                  <w:rFonts w:ascii="Arial" w:eastAsia="Times New Roman" w:hAnsi="Arial"/>
                  <w:sz w:val="18"/>
                  <w:vertAlign w:val="superscript"/>
                </w:rPr>
                <w:t>2</w:t>
              </w:r>
            </w:ins>
            <w:del w:id="16" w:author="Yuanyuan Zhang/Advanced Solution Research Lab /SRC-Beijing/Staff Engineer/Samsung Electronics" w:date="2025-07-16T10:08:00Z">
              <w:r w:rsidRPr="00741D5F" w:rsidDel="00741D5F">
                <w:rPr>
                  <w:rFonts w:ascii="Arial" w:eastAsia="Times New Roman" w:hAnsi="Arial"/>
                  <w:sz w:val="18"/>
                  <w:vertAlign w:val="superscript"/>
                </w:rPr>
                <w:delText>1</w:delText>
              </w:r>
            </w:del>
          </w:p>
          <w:p w14:paraId="11D1CAAD" w14:textId="77777777" w:rsidR="00741D5F" w:rsidRDefault="00741D5F" w:rsidP="00741D5F">
            <w:pPr>
              <w:overflowPunct w:val="0"/>
              <w:autoSpaceDE w:val="0"/>
              <w:autoSpaceDN w:val="0"/>
              <w:adjustRightInd w:val="0"/>
              <w:spacing w:after="0"/>
              <w:jc w:val="center"/>
              <w:textAlignment w:val="baseline"/>
              <w:rPr>
                <w:ins w:id="17" w:author="Yuanyuan Zhang/Advanced Solution Research Lab /SRC-Beijing/Staff Engineer/Samsung Electronics" w:date="2025-07-16T10:08:00Z"/>
                <w:rFonts w:ascii="Arial" w:eastAsia="Times New Roman" w:hAnsi="Arial"/>
                <w:sz w:val="18"/>
              </w:rPr>
            </w:pPr>
            <w:r w:rsidRPr="00741D5F">
              <w:rPr>
                <w:rFonts w:ascii="Arial" w:eastAsia="Times New Roman" w:hAnsi="Arial"/>
                <w:sz w:val="18"/>
              </w:rPr>
              <w:t>DC_3A_n78A</w:t>
            </w:r>
          </w:p>
          <w:p w14:paraId="6853D0AD" w14:textId="77777777" w:rsidR="00741D5F" w:rsidRDefault="00741D5F" w:rsidP="00741D5F">
            <w:pPr>
              <w:overflowPunct w:val="0"/>
              <w:autoSpaceDE w:val="0"/>
              <w:autoSpaceDN w:val="0"/>
              <w:adjustRightInd w:val="0"/>
              <w:spacing w:after="0"/>
              <w:jc w:val="center"/>
              <w:textAlignment w:val="baseline"/>
              <w:rPr>
                <w:ins w:id="18" w:author="Yuanyuan Zhang/Advanced Solution Research Lab /SRC-Beijing/Staff Engineer/Samsung Electronics" w:date="2025-07-16T10:08:00Z"/>
                <w:rFonts w:ascii="Arial" w:eastAsia="Times New Roman" w:hAnsi="Arial" w:cs="Arial"/>
                <w:color w:val="000000" w:themeColor="text1"/>
                <w:sz w:val="18"/>
                <w:szCs w:val="18"/>
              </w:rPr>
            </w:pPr>
            <w:ins w:id="19" w:author="Yuanyuan Zhang/Advanced Solution Research Lab /SRC-Beijing/Staff Engineer/Samsung Electronics" w:date="2025-07-16T10:08:00Z">
              <w:r w:rsidRPr="00F8041C">
                <w:rPr>
                  <w:rFonts w:ascii="Arial" w:eastAsia="Times New Roman" w:hAnsi="Arial" w:cs="Arial"/>
                  <w:color w:val="000000" w:themeColor="text1"/>
                  <w:sz w:val="18"/>
                  <w:szCs w:val="18"/>
                </w:rPr>
                <w:t>DC_3A_n3A</w:t>
              </w:r>
              <w:r w:rsidRPr="00F8041C">
                <w:rPr>
                  <w:rFonts w:ascii="Arial" w:eastAsia="Times New Roman" w:hAnsi="Arial" w:cs="Arial"/>
                  <w:color w:val="000000" w:themeColor="text1"/>
                  <w:sz w:val="18"/>
                  <w:szCs w:val="18"/>
                  <w:vertAlign w:val="superscript"/>
                </w:rPr>
                <w:t>2</w:t>
              </w:r>
            </w:ins>
          </w:p>
          <w:p w14:paraId="7C96F755" w14:textId="7279695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ins w:id="20" w:author="Yuanyuan Zhang/Advanced Solution Research Lab /SRC-Beijing/Staff Engineer/Samsung Electronics" w:date="2025-07-16T10:08:00Z">
              <w:r w:rsidRPr="00F8041C">
                <w:rPr>
                  <w:rFonts w:ascii="Arial" w:eastAsia="Times New Roman" w:hAnsi="Arial" w:cs="Arial"/>
                  <w:color w:val="000000" w:themeColor="text1"/>
                  <w:sz w:val="18"/>
                  <w:szCs w:val="18"/>
                </w:rPr>
                <w:t>DC_3C_n78A</w:t>
              </w:r>
            </w:ins>
          </w:p>
        </w:tc>
      </w:tr>
      <w:tr w:rsidR="00741D5F" w:rsidRPr="00741D5F" w14:paraId="4AEA4D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75B3D42" w14:textId="77777777" w:rsidR="00741D5F" w:rsidRDefault="00741D5F" w:rsidP="00741D5F">
            <w:pPr>
              <w:overflowPunct w:val="0"/>
              <w:autoSpaceDE w:val="0"/>
              <w:autoSpaceDN w:val="0"/>
              <w:adjustRightInd w:val="0"/>
              <w:spacing w:after="0"/>
              <w:jc w:val="center"/>
              <w:textAlignment w:val="baseline"/>
              <w:rPr>
                <w:ins w:id="21" w:author="Yuanyuan Zhang/Advanced Solution Research Lab /SRC-Beijing/Staff Engineer/Samsung Electronics" w:date="2025-07-16T10:08:00Z"/>
                <w:rFonts w:ascii="Arial" w:eastAsia="Times New Roman" w:hAnsi="Arial"/>
                <w:sz w:val="18"/>
              </w:rPr>
            </w:pPr>
            <w:r w:rsidRPr="00741D5F">
              <w:rPr>
                <w:rFonts w:ascii="Arial" w:eastAsia="Times New Roman" w:hAnsi="Arial"/>
                <w:sz w:val="18"/>
              </w:rPr>
              <w:t>DC_(n)3AA-n78(2A)</w:t>
            </w:r>
          </w:p>
          <w:p w14:paraId="51F7E654" w14:textId="024A0EAE"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ins w:id="22" w:author="Yuanyuan Zhang/Advanced Solution Research Lab /SRC-Beijing/Staff Engineer/Samsung Electronics" w:date="2025-07-16T10:08:00Z">
              <w:r w:rsidRPr="008F3B1B">
                <w:rPr>
                  <w:rFonts w:ascii="Arial" w:eastAsia="Times New Roman" w:hAnsi="Arial" w:cs="Arial"/>
                  <w:color w:val="000000" w:themeColor="text1"/>
                  <w:sz w:val="18"/>
                  <w:szCs w:val="18"/>
                </w:rPr>
                <w:t>DC_(n)3CA-n78(2A)</w:t>
              </w:r>
            </w:ins>
          </w:p>
        </w:tc>
        <w:tc>
          <w:tcPr>
            <w:tcW w:w="5964" w:type="dxa"/>
            <w:tcBorders>
              <w:top w:val="single" w:sz="4" w:space="0" w:color="auto"/>
              <w:left w:val="single" w:sz="4" w:space="0" w:color="auto"/>
              <w:bottom w:val="single" w:sz="4" w:space="0" w:color="auto"/>
              <w:right w:val="single" w:sz="4" w:space="0" w:color="auto"/>
            </w:tcBorders>
          </w:tcPr>
          <w:p w14:paraId="2E4C1044" w14:textId="71123285"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DC_(n)3AA</w:t>
            </w:r>
            <w:ins w:id="23" w:author="Yuanyuan Zhang/Advanced Solution Research Lab /SRC-Beijing/Staff Engineer/Samsung Electronics" w:date="2025-07-16T10:08:00Z">
              <w:r>
                <w:rPr>
                  <w:rFonts w:ascii="Arial" w:eastAsia="Times New Roman" w:hAnsi="Arial"/>
                  <w:sz w:val="18"/>
                  <w:vertAlign w:val="superscript"/>
                </w:rPr>
                <w:t>2</w:t>
              </w:r>
            </w:ins>
            <w:del w:id="24" w:author="Yuanyuan Zhang/Advanced Solution Research Lab /SRC-Beijing/Staff Engineer/Samsung Electronics" w:date="2025-07-16T10:08:00Z">
              <w:r w:rsidRPr="00741D5F" w:rsidDel="00741D5F">
                <w:rPr>
                  <w:rFonts w:ascii="Arial" w:eastAsia="Times New Roman" w:hAnsi="Arial"/>
                  <w:sz w:val="18"/>
                  <w:vertAlign w:val="superscript"/>
                </w:rPr>
                <w:delText>1</w:delText>
              </w:r>
            </w:del>
          </w:p>
          <w:p w14:paraId="5C316869" w14:textId="77777777" w:rsidR="00741D5F" w:rsidRDefault="00741D5F" w:rsidP="00741D5F">
            <w:pPr>
              <w:overflowPunct w:val="0"/>
              <w:autoSpaceDE w:val="0"/>
              <w:autoSpaceDN w:val="0"/>
              <w:adjustRightInd w:val="0"/>
              <w:spacing w:after="0"/>
              <w:jc w:val="center"/>
              <w:textAlignment w:val="baseline"/>
              <w:rPr>
                <w:ins w:id="25" w:author="Yuanyuan Zhang/Advanced Solution Research Lab /SRC-Beijing/Staff Engineer/Samsung Electronics" w:date="2025-07-16T10:08:00Z"/>
                <w:rFonts w:ascii="Arial" w:eastAsia="Times New Roman" w:hAnsi="Arial"/>
                <w:sz w:val="18"/>
              </w:rPr>
            </w:pPr>
            <w:r w:rsidRPr="00741D5F">
              <w:rPr>
                <w:rFonts w:ascii="Arial" w:eastAsia="Times New Roman" w:hAnsi="Arial"/>
                <w:sz w:val="18"/>
              </w:rPr>
              <w:t>DC_3A_n78A</w:t>
            </w:r>
          </w:p>
          <w:p w14:paraId="3718BBD3" w14:textId="6F75B0C1"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themeColor="text1"/>
                <w:sz w:val="18"/>
                <w:szCs w:val="18"/>
              </w:rPr>
            </w:pPr>
            <w:ins w:id="26" w:author="Yuanyuan Zhang/Advanced Solution Research Lab /SRC-Beijing/Staff Engineer/Samsung Electronics" w:date="2025-07-16T10:09:00Z">
              <w:r w:rsidRPr="008F3B1B">
                <w:rPr>
                  <w:rFonts w:ascii="Arial" w:eastAsia="Times New Roman" w:hAnsi="Arial" w:cs="Arial"/>
                  <w:color w:val="000000" w:themeColor="text1"/>
                  <w:sz w:val="18"/>
                  <w:szCs w:val="18"/>
                </w:rPr>
                <w:t>DC_3A_n3A</w:t>
              </w:r>
            </w:ins>
            <w:ins w:id="27" w:author="Yuanyuan Zhang/Advanced Solution Research Lab /SRC-Beijing/Staff Engineer/Samsung Electronics" w:date="2025-08-22T11:21:00Z">
              <w:r w:rsidR="00BC51ED" w:rsidRPr="00BC51ED">
                <w:rPr>
                  <w:rFonts w:ascii="Arial" w:eastAsia="Times New Roman" w:hAnsi="Arial" w:cs="Arial"/>
                  <w:color w:val="000000" w:themeColor="text1"/>
                  <w:sz w:val="18"/>
                  <w:szCs w:val="18"/>
                  <w:vertAlign w:val="superscript"/>
                </w:rPr>
                <w:t>2</w:t>
              </w:r>
            </w:ins>
          </w:p>
        </w:tc>
      </w:tr>
      <w:tr w:rsidR="00741D5F" w:rsidRPr="00741D5F" w14:paraId="018F34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A02B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DC_3A_n3A-n78A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0BEA52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p>
          <w:p w14:paraId="1CD3B9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PMingLiU" w:hAnsi="Arial"/>
                <w:sz w:val="18"/>
                <w:lang w:eastAsia="zh-TW"/>
              </w:rPr>
              <w:lastRenderedPageBreak/>
              <w:t>DC_3A_n3A</w:t>
            </w:r>
            <w:r w:rsidRPr="00741D5F">
              <w:rPr>
                <w:rFonts w:ascii="Arial" w:eastAsia="PMingLiU" w:hAnsi="Arial"/>
                <w:sz w:val="18"/>
                <w:vertAlign w:val="superscript"/>
                <w:lang w:eastAsia="zh-TW"/>
              </w:rPr>
              <w:t>2</w:t>
            </w:r>
          </w:p>
        </w:tc>
      </w:tr>
      <w:tr w:rsidR="00741D5F" w:rsidRPr="00741D5F" w14:paraId="29F1C3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DCC907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lastRenderedPageBreak/>
              <w:t>DC_3A-5A_n28A</w:t>
            </w:r>
          </w:p>
        </w:tc>
        <w:tc>
          <w:tcPr>
            <w:tcW w:w="5964" w:type="dxa"/>
            <w:tcBorders>
              <w:top w:val="single" w:sz="4" w:space="0" w:color="auto"/>
              <w:left w:val="single" w:sz="4" w:space="0" w:color="auto"/>
              <w:bottom w:val="single" w:sz="4" w:space="0" w:color="auto"/>
              <w:right w:val="single" w:sz="4" w:space="0" w:color="auto"/>
            </w:tcBorders>
          </w:tcPr>
          <w:p w14:paraId="5BD00D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579C804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DC_5A_n28A</w:t>
            </w:r>
          </w:p>
        </w:tc>
      </w:tr>
      <w:tr w:rsidR="00741D5F" w:rsidRPr="00741D5F" w14:paraId="6D863D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E057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sz w:val="18"/>
                <w:szCs w:val="18"/>
                <w:lang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58558D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DC_3A_n40A</w:t>
            </w:r>
          </w:p>
          <w:p w14:paraId="6525930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color w:val="000000"/>
                <w:sz w:val="18"/>
                <w:szCs w:val="18"/>
              </w:rPr>
              <w:t>DC_5A_n40A</w:t>
            </w:r>
          </w:p>
        </w:tc>
      </w:tr>
      <w:tr w:rsidR="00741D5F" w:rsidRPr="00741D5F" w14:paraId="26527F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1FAB54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A0A35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DC_3A_n5A</w:t>
            </w:r>
          </w:p>
          <w:p w14:paraId="14BCB40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DC_3A_n40A</w:t>
            </w:r>
          </w:p>
        </w:tc>
      </w:tr>
      <w:tr w:rsidR="00741D5F" w:rsidRPr="00741D5F" w14:paraId="7D1B43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F1417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536A2D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2B6FDA6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DC_5A_n77A</w:t>
            </w:r>
          </w:p>
        </w:tc>
      </w:tr>
      <w:tr w:rsidR="00741D5F" w:rsidRPr="00741D5F" w14:paraId="5C337F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F80B1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DC_3A-5A_n77(2A)</w:t>
            </w:r>
          </w:p>
          <w:p w14:paraId="5BCE49B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DC_3A-5A_n77(</w:t>
            </w:r>
            <w:r w:rsidRPr="00741D5F">
              <w:rPr>
                <w:rFonts w:ascii="Arial" w:eastAsia="Malgun Gothic" w:hAnsi="Arial"/>
                <w:sz w:val="18"/>
                <w:lang w:eastAsia="ko-KR"/>
              </w:rPr>
              <w:t>3</w:t>
            </w:r>
            <w:r w:rsidRPr="00741D5F">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3EE11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2F1F3B5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DC_5A_n77A</w:t>
            </w:r>
          </w:p>
        </w:tc>
      </w:tr>
      <w:tr w:rsidR="00741D5F" w:rsidRPr="00741D5F" w14:paraId="75B1FEC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FFD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DC_3A-5A_n78A</w:t>
            </w:r>
            <w:r w:rsidRPr="00741D5F">
              <w:rPr>
                <w:rFonts w:ascii="Arial" w:eastAsia="Times New Roman" w:hAnsi="Arial"/>
                <w:sz w:val="18"/>
                <w:vertAlign w:val="superscript"/>
                <w:lang w:eastAsia="zh-CN"/>
              </w:rPr>
              <w:t>5</w:t>
            </w:r>
          </w:p>
          <w:p w14:paraId="008F10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DC_3C-5A_n78A</w:t>
            </w:r>
          </w:p>
          <w:p w14:paraId="0B6BFD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DC_3A-5A_n78C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D744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055A56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DC_5A_n78A</w:t>
            </w:r>
          </w:p>
        </w:tc>
      </w:tr>
      <w:tr w:rsidR="00741D5F" w:rsidRPr="00741D5F" w14:paraId="7B55D1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87926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DC_3A-5A_n78(2A)</w:t>
            </w:r>
            <w:r w:rsidRPr="00741D5F">
              <w:rPr>
                <w:rFonts w:ascii="Arial" w:eastAsia="Times New Roman" w:hAnsi="Arial"/>
                <w:noProof/>
                <w:sz w:val="18"/>
                <w:vertAlign w:val="superscript"/>
                <w:lang w:eastAsia="zh-CN"/>
              </w:rPr>
              <w:t>5</w:t>
            </w:r>
          </w:p>
          <w:p w14:paraId="140739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DC_3A-5A_n78(A-C)</w:t>
            </w:r>
            <w:r w:rsidRPr="00741D5F">
              <w:rPr>
                <w:rFonts w:ascii="Arial" w:eastAsia="Times New Roman"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31032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DC_3A_n78A</w:t>
            </w:r>
          </w:p>
          <w:p w14:paraId="17538D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DC_5A_n78A</w:t>
            </w:r>
          </w:p>
        </w:tc>
      </w:tr>
      <w:tr w:rsidR="00741D5F" w:rsidRPr="00741D5F" w14:paraId="3347C6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5CB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DC_3A_n5A-n78A</w:t>
            </w:r>
            <w:r w:rsidRPr="00741D5F">
              <w:rPr>
                <w:rFonts w:ascii="Arial" w:eastAsia="Times New Roman" w:hAnsi="Arial"/>
                <w:sz w:val="18"/>
                <w:vertAlign w:val="superscript"/>
                <w:lang w:eastAsia="zh-CN"/>
              </w:rPr>
              <w:t xml:space="preserve">5, </w:t>
            </w:r>
            <w:r w:rsidRPr="00741D5F">
              <w:rPr>
                <w:rFonts w:ascii="Arial" w:eastAsia="Times New Roman" w:hAnsi="Arial"/>
                <w:sz w:val="18"/>
                <w:vertAlign w:val="superscript"/>
                <w:lang w:eastAsia="fi-FI"/>
              </w:rPr>
              <w:t>14</w:t>
            </w:r>
          </w:p>
          <w:p w14:paraId="5E94B5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DC_3C_n5A-n78A</w:t>
            </w:r>
            <w:r w:rsidRPr="00741D5F">
              <w:rPr>
                <w:rFonts w:ascii="Arial" w:eastAsia="Times New Roman" w:hAnsi="Arial"/>
                <w:sz w:val="18"/>
                <w:vertAlign w:val="superscript"/>
                <w:lang w:eastAsia="zh-CN"/>
              </w:rPr>
              <w:t xml:space="preserve">5, </w:t>
            </w:r>
            <w:r w:rsidRPr="00741D5F">
              <w:rPr>
                <w:rFonts w:ascii="Arial" w:eastAsia="Times New Roman" w:hAnsi="Arial"/>
                <w:sz w:val="18"/>
                <w:vertAlign w:val="superscript"/>
                <w:lang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09F514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DC_3A_n5A</w:t>
            </w:r>
          </w:p>
          <w:p w14:paraId="1A22E2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sz w:val="18"/>
                <w:vertAlign w:val="superscript"/>
                <w:lang w:eastAsia="fi-FI"/>
              </w:rPr>
              <w:t>14</w:t>
            </w:r>
          </w:p>
          <w:p w14:paraId="474EC0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r w:rsidRPr="00741D5F">
              <w:rPr>
                <w:rFonts w:ascii="Arial" w:eastAsia="Times New Roman" w:hAnsi="Arial"/>
                <w:sz w:val="18"/>
                <w:vertAlign w:val="superscript"/>
                <w:lang w:eastAsia="fi-FI"/>
              </w:rPr>
              <w:t>14</w:t>
            </w:r>
          </w:p>
        </w:tc>
      </w:tr>
      <w:tr w:rsidR="00741D5F" w:rsidRPr="00741D5F" w14:paraId="3643013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8F50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DC_3A-5A_n79A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118C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DC_3A_n79A</w:t>
            </w:r>
          </w:p>
          <w:p w14:paraId="184551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DC_5A_n79A</w:t>
            </w:r>
          </w:p>
        </w:tc>
      </w:tr>
      <w:tr w:rsidR="00741D5F" w:rsidRPr="00741D5F" w14:paraId="7AE697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3927C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65B501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DC_3A_n5A</w:t>
            </w:r>
          </w:p>
          <w:p w14:paraId="6BFA42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DC_3A_n105A</w:t>
            </w:r>
          </w:p>
        </w:tc>
      </w:tr>
      <w:tr w:rsidR="00741D5F" w:rsidRPr="00741D5F" w14:paraId="56239C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5975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DC_3A-7A_n1A</w:t>
            </w:r>
          </w:p>
          <w:p w14:paraId="320713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DC_3A-7C_n1A</w:t>
            </w:r>
          </w:p>
          <w:p w14:paraId="5474A9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DC_3C-7A_n1A</w:t>
            </w:r>
          </w:p>
          <w:p w14:paraId="1AA609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6ED9DB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36D78C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DC_3C_n1A</w:t>
            </w:r>
          </w:p>
          <w:p w14:paraId="063FD1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DC_7A_n1A</w:t>
            </w:r>
          </w:p>
          <w:p w14:paraId="59420E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DC_7C_n1A</w:t>
            </w:r>
          </w:p>
        </w:tc>
      </w:tr>
      <w:tr w:rsidR="00741D5F" w:rsidRPr="00741D5F" w14:paraId="7E4B7A1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2C4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2F8106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03E835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DC_7A_n1A</w:t>
            </w:r>
          </w:p>
        </w:tc>
      </w:tr>
      <w:tr w:rsidR="00741D5F" w:rsidRPr="00741D5F" w14:paraId="124DAB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96F6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2A6D37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3B06E3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DC_7A_n1A</w:t>
            </w:r>
          </w:p>
        </w:tc>
      </w:tr>
      <w:tr w:rsidR="00741D5F" w:rsidRPr="00741D5F" w14:paraId="10D97AF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C392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11E5EA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3C5480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DC_7A_n1A</w:t>
            </w:r>
          </w:p>
        </w:tc>
      </w:tr>
      <w:tr w:rsidR="00741D5F" w:rsidRPr="00741D5F" w14:paraId="28EED7A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5005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DC_3A-7A_n3A</w:t>
            </w:r>
          </w:p>
          <w:p w14:paraId="52E9B4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6AC7CA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DC_3A_n3A</w:t>
            </w:r>
            <w:r w:rsidRPr="00741D5F">
              <w:rPr>
                <w:rFonts w:ascii="Arial" w:eastAsia="Times New Roman" w:hAnsi="Arial"/>
                <w:sz w:val="18"/>
                <w:vertAlign w:val="superscript"/>
              </w:rPr>
              <w:t>2</w:t>
            </w:r>
          </w:p>
          <w:p w14:paraId="0DB322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DC_7A_n3A</w:t>
            </w:r>
          </w:p>
          <w:p w14:paraId="2C508A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DC_7C_n3A</w:t>
            </w:r>
          </w:p>
        </w:tc>
      </w:tr>
      <w:tr w:rsidR="00741D5F" w:rsidRPr="00741D5F" w14:paraId="635ADF9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D4F4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DC_3A-7A_n5A</w:t>
            </w:r>
          </w:p>
          <w:p w14:paraId="1DB18E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DC_3C-7A_n5A</w:t>
            </w:r>
          </w:p>
          <w:p w14:paraId="3FAC18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DC_3A-7C_n5A</w:t>
            </w:r>
          </w:p>
          <w:p w14:paraId="483D76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7900B1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DC_3A_n5A</w:t>
            </w:r>
          </w:p>
          <w:p w14:paraId="2AAB7B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DC_7A_n5A</w:t>
            </w:r>
          </w:p>
          <w:p w14:paraId="0FAFB9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DC_7C_n5A</w:t>
            </w:r>
          </w:p>
        </w:tc>
      </w:tr>
      <w:tr w:rsidR="00741D5F" w:rsidRPr="00741D5F" w14:paraId="151329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419D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DC_3A-7A_n7A</w:t>
            </w:r>
          </w:p>
          <w:p w14:paraId="6046B6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3D2D7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DC_3A_n7A</w:t>
            </w:r>
          </w:p>
          <w:p w14:paraId="1AA46B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DC_3C_n7A</w:t>
            </w:r>
          </w:p>
          <w:p w14:paraId="30ADC2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DC_7A_n7A</w:t>
            </w:r>
            <w:r w:rsidRPr="00741D5F">
              <w:rPr>
                <w:rFonts w:ascii="Arial" w:eastAsia="Times New Roman" w:hAnsi="Arial"/>
                <w:sz w:val="18"/>
                <w:vertAlign w:val="superscript"/>
                <w:lang w:eastAsia="fi-FI"/>
              </w:rPr>
              <w:t>2</w:t>
            </w:r>
          </w:p>
        </w:tc>
      </w:tr>
      <w:tr w:rsidR="00741D5F" w:rsidRPr="00741D5F" w14:paraId="7F161F1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25C0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12459D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DC_3A_n7A</w:t>
            </w:r>
          </w:p>
          <w:p w14:paraId="13BAC4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DC_7A_n7A</w:t>
            </w:r>
            <w:r w:rsidRPr="00741D5F">
              <w:rPr>
                <w:rFonts w:ascii="Arial" w:eastAsia="Times New Roman" w:hAnsi="Arial"/>
                <w:sz w:val="18"/>
                <w:vertAlign w:val="superscript"/>
                <w:lang w:eastAsia="fi-FI"/>
              </w:rPr>
              <w:t>2</w:t>
            </w:r>
          </w:p>
        </w:tc>
      </w:tr>
      <w:tr w:rsidR="00741D5F" w:rsidRPr="00741D5F" w14:paraId="4F4F8F4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B498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DC_3A-(n)7AA</w:t>
            </w:r>
          </w:p>
          <w:p w14:paraId="4148F9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278909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DC_3A_n7A</w:t>
            </w:r>
          </w:p>
        </w:tc>
      </w:tr>
      <w:tr w:rsidR="00741D5F" w:rsidRPr="00741D5F" w14:paraId="02B34E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37CA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097246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n8A</w:t>
            </w:r>
          </w:p>
          <w:p w14:paraId="000609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079116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55C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1B3B66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n8A</w:t>
            </w:r>
          </w:p>
          <w:p w14:paraId="50D7F2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2F672BB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1215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24DAC3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n8A</w:t>
            </w:r>
          </w:p>
          <w:p w14:paraId="778E76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7439852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49D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602DC7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n8A</w:t>
            </w:r>
          </w:p>
          <w:p w14:paraId="574E5C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7</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16FAE4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B69D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DC_3A-7A_n26A</w:t>
            </w:r>
          </w:p>
          <w:p w14:paraId="41BFAB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DC_3A-7C_n26A</w:t>
            </w:r>
          </w:p>
          <w:p w14:paraId="71125A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DC_3C-7A_n26A</w:t>
            </w:r>
          </w:p>
          <w:p w14:paraId="6816A6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47F3ED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DC_3A_n26A</w:t>
            </w:r>
          </w:p>
          <w:p w14:paraId="73F450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DC_3C_n26A</w:t>
            </w:r>
          </w:p>
          <w:p w14:paraId="7EBBDE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DC_7A_n26A</w:t>
            </w:r>
          </w:p>
          <w:p w14:paraId="085098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DC_7C_n26A</w:t>
            </w:r>
          </w:p>
        </w:tc>
      </w:tr>
      <w:tr w:rsidR="00741D5F" w:rsidRPr="00741D5F" w14:paraId="17E1A14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1AD2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DC_3A-7A_n28A</w:t>
            </w:r>
          </w:p>
          <w:p w14:paraId="4A08EC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DC_3A-7C_n28A</w:t>
            </w:r>
          </w:p>
          <w:p w14:paraId="5353CF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DC_3C-7A_n28A</w:t>
            </w:r>
          </w:p>
          <w:p w14:paraId="51546D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2EE7A5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DC_3A_n28A</w:t>
            </w:r>
          </w:p>
          <w:p w14:paraId="07CB82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DC_3C_n28A</w:t>
            </w:r>
          </w:p>
          <w:p w14:paraId="254E48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p w14:paraId="475160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DC_7C_n28A</w:t>
            </w:r>
          </w:p>
        </w:tc>
      </w:tr>
      <w:tr w:rsidR="00741D5F" w:rsidRPr="00741D5F" w14:paraId="099D43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5F467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tcPr>
          <w:p w14:paraId="4C43A7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DC_3A_n28A</w:t>
            </w:r>
          </w:p>
          <w:p w14:paraId="5A870A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tc>
      </w:tr>
      <w:tr w:rsidR="00741D5F" w:rsidRPr="00741D5F" w14:paraId="597C23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CDE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lastRenderedPageBreak/>
              <w:t>DC_3A-7A_n40A</w:t>
            </w:r>
          </w:p>
        </w:tc>
        <w:tc>
          <w:tcPr>
            <w:tcW w:w="5964" w:type="dxa"/>
            <w:tcBorders>
              <w:top w:val="single" w:sz="4" w:space="0" w:color="auto"/>
              <w:left w:val="single" w:sz="4" w:space="0" w:color="auto"/>
              <w:bottom w:val="single" w:sz="4" w:space="0" w:color="auto"/>
              <w:right w:val="single" w:sz="4" w:space="0" w:color="auto"/>
            </w:tcBorders>
            <w:hideMark/>
          </w:tcPr>
          <w:p w14:paraId="472F3A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DC_3A_n40A</w:t>
            </w:r>
          </w:p>
          <w:p w14:paraId="79D773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DC_7A_n40A</w:t>
            </w:r>
          </w:p>
        </w:tc>
      </w:tr>
      <w:tr w:rsidR="00741D5F" w:rsidRPr="00741D5F" w14:paraId="0B6A1FF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617C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58EABA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C_3A_n40A</w:t>
            </w:r>
          </w:p>
          <w:p w14:paraId="4007EF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C_7A_n40A</w:t>
            </w:r>
          </w:p>
        </w:tc>
      </w:tr>
      <w:tr w:rsidR="00741D5F" w:rsidRPr="00741D5F" w14:paraId="7A9AD95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58E5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3</w:t>
            </w:r>
            <w:r w:rsidRPr="00741D5F">
              <w:rPr>
                <w:rFonts w:ascii="Arial" w:eastAsia="Times New Roman" w:hAnsi="Arial"/>
                <w:sz w:val="18"/>
                <w:lang w:eastAsia="fi-FI"/>
              </w:rPr>
              <w:t>A</w:t>
            </w:r>
            <w:r w:rsidRPr="00741D5F">
              <w:rPr>
                <w:rFonts w:ascii="Arial" w:eastAsia="Times New Roman" w:hAnsi="Arial"/>
                <w:sz w:val="18"/>
                <w:lang w:eastAsia="zh-TW"/>
              </w:rPr>
              <w:t>-7A</w:t>
            </w:r>
            <w:r w:rsidRPr="00741D5F">
              <w:rPr>
                <w:rFonts w:ascii="Arial" w:eastAsia="Times New Roman" w:hAnsi="Arial"/>
                <w:sz w:val="18"/>
                <w:lang w:eastAsia="fi-FI"/>
              </w:rPr>
              <w:t>_n</w:t>
            </w:r>
            <w:r w:rsidRPr="00741D5F">
              <w:rPr>
                <w:rFonts w:ascii="Arial" w:eastAsia="Times New Roman" w:hAnsi="Arial"/>
                <w:sz w:val="18"/>
                <w:lang w:eastAsia="zh-TW"/>
              </w:rPr>
              <w:t>77</w:t>
            </w:r>
            <w:r w:rsidRPr="00741D5F">
              <w:rPr>
                <w:rFonts w:ascii="Arial" w:eastAsia="Times New Roman" w:hAnsi="Arial"/>
                <w:sz w:val="18"/>
                <w:lang w:eastAsia="fi-FI"/>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5EB9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3</w:t>
            </w:r>
            <w:r w:rsidRPr="00741D5F">
              <w:rPr>
                <w:rFonts w:ascii="Arial" w:eastAsia="Times New Roman" w:hAnsi="Arial"/>
                <w:sz w:val="18"/>
                <w:lang w:eastAsia="fi-FI"/>
              </w:rPr>
              <w:t>A_n</w:t>
            </w:r>
            <w:r w:rsidRPr="00741D5F">
              <w:rPr>
                <w:rFonts w:ascii="Arial" w:eastAsia="Times New Roman" w:hAnsi="Arial"/>
                <w:sz w:val="18"/>
                <w:lang w:eastAsia="zh-TW"/>
              </w:rPr>
              <w:t>77</w:t>
            </w:r>
            <w:r w:rsidRPr="00741D5F">
              <w:rPr>
                <w:rFonts w:ascii="Arial" w:eastAsia="Times New Roman" w:hAnsi="Arial"/>
                <w:sz w:val="18"/>
                <w:lang w:eastAsia="fi-FI"/>
              </w:rPr>
              <w:t>A</w:t>
            </w:r>
          </w:p>
          <w:p w14:paraId="2EF150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7</w:t>
            </w:r>
            <w:r w:rsidRPr="00741D5F">
              <w:rPr>
                <w:rFonts w:ascii="Arial" w:eastAsia="Times New Roman" w:hAnsi="Arial"/>
                <w:sz w:val="18"/>
                <w:lang w:eastAsia="fi-FI"/>
              </w:rPr>
              <w:t>A_n</w:t>
            </w:r>
            <w:r w:rsidRPr="00741D5F">
              <w:rPr>
                <w:rFonts w:ascii="Arial" w:eastAsia="Times New Roman" w:hAnsi="Arial"/>
                <w:sz w:val="18"/>
                <w:lang w:eastAsia="zh-TW"/>
              </w:rPr>
              <w:t>77</w:t>
            </w:r>
            <w:r w:rsidRPr="00741D5F">
              <w:rPr>
                <w:rFonts w:ascii="Arial" w:eastAsia="Times New Roman" w:hAnsi="Arial"/>
                <w:sz w:val="18"/>
                <w:lang w:eastAsia="fi-FI"/>
              </w:rPr>
              <w:t>A</w:t>
            </w:r>
          </w:p>
        </w:tc>
      </w:tr>
      <w:tr w:rsidR="00741D5F" w:rsidRPr="00741D5F" w14:paraId="5FEEA3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9023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DC_3A-3A-7A_n77A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BC9F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DC_3A_n77A</w:t>
            </w:r>
          </w:p>
          <w:p w14:paraId="2C414B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DC_7A_n77A</w:t>
            </w:r>
          </w:p>
        </w:tc>
      </w:tr>
      <w:tr w:rsidR="00741D5F" w:rsidRPr="00741D5F" w14:paraId="504E023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10C7D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DC_3A-7A-7A_n77A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262B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DC_3A_n77A</w:t>
            </w:r>
          </w:p>
          <w:p w14:paraId="4E4F39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5E8A2D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B8EB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DC_3A-3A-7A-7A_n77A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1D31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DC_3A_n77A</w:t>
            </w:r>
          </w:p>
          <w:p w14:paraId="5B04B4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2DDC32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0770FB"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DC_3A-7A_n77(2A)</w:t>
            </w:r>
          </w:p>
          <w:p w14:paraId="168648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tcPr>
          <w:p w14:paraId="389029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0D9525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0EE1044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8F6CA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DC_3A-7A</w:t>
            </w:r>
            <w:r w:rsidRPr="00741D5F">
              <w:rPr>
                <w:rFonts w:ascii="Arial" w:eastAsia="Malgun Gothic" w:hAnsi="Arial"/>
                <w:sz w:val="18"/>
                <w:lang w:eastAsia="ko-KR"/>
              </w:rPr>
              <w:t>-7A</w:t>
            </w:r>
            <w:r w:rsidRPr="00741D5F">
              <w:rPr>
                <w:rFonts w:ascii="Arial" w:eastAsia="Malgun Gothic" w:hAnsi="Arial" w:hint="eastAsia"/>
                <w:sz w:val="18"/>
                <w:lang w:eastAsia="ko-KR"/>
              </w:rPr>
              <w:t>_n77(2A)</w:t>
            </w:r>
          </w:p>
          <w:p w14:paraId="60475F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hint="eastAsia"/>
                <w:sz w:val="18"/>
                <w:lang w:eastAsia="ko-KR"/>
              </w:rPr>
              <w:t>DC_3A-7A</w:t>
            </w:r>
            <w:r w:rsidRPr="00741D5F">
              <w:rPr>
                <w:rFonts w:ascii="Arial" w:eastAsia="Malgun Gothic" w:hAnsi="Arial"/>
                <w:sz w:val="18"/>
                <w:lang w:eastAsia="ko-KR"/>
              </w:rPr>
              <w:t>-7A</w:t>
            </w:r>
            <w:r w:rsidRPr="00741D5F">
              <w:rPr>
                <w:rFonts w:ascii="Arial" w:eastAsia="Malgun Gothic" w:hAnsi="Arial" w:hint="eastAsia"/>
                <w:sz w:val="18"/>
                <w:lang w:eastAsia="ko-KR"/>
              </w:rPr>
              <w:t>_n77(</w:t>
            </w:r>
            <w:r w:rsidRPr="00741D5F">
              <w:rPr>
                <w:rFonts w:ascii="Arial" w:eastAsia="Malgun Gothic" w:hAnsi="Arial"/>
                <w:sz w:val="18"/>
                <w:lang w:eastAsia="ko-KR"/>
              </w:rPr>
              <w:t>3</w:t>
            </w:r>
            <w:r w:rsidRPr="00741D5F">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D233F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3C43C4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1077C12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CCB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DC_3A-7A_n78A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fi-FI"/>
              </w:rPr>
              <w:t>14</w:t>
            </w:r>
          </w:p>
          <w:p w14:paraId="0DCF00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DC_3C-7A_n78A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fi-FI"/>
              </w:rPr>
              <w:t>14</w:t>
            </w:r>
          </w:p>
          <w:p w14:paraId="59612D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DC_3A-7C_n78A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fi-FI"/>
              </w:rPr>
              <w:t>14</w:t>
            </w:r>
          </w:p>
          <w:p w14:paraId="002E78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DC_3C-7C_n78A</w:t>
            </w:r>
            <w:r w:rsidRPr="00741D5F">
              <w:rPr>
                <w:rFonts w:ascii="Arial" w:eastAsia="Times New Roman" w:hAnsi="Arial"/>
                <w:sz w:val="18"/>
                <w:vertAlign w:val="superscript"/>
                <w:lang w:eastAsia="zh-CN"/>
              </w:rPr>
              <w:t>5,</w:t>
            </w:r>
            <w:r w:rsidRPr="00741D5F">
              <w:rPr>
                <w:rFonts w:ascii="Arial" w:eastAsia="Times New Roman" w:hAnsi="Arial"/>
                <w:sz w:val="18"/>
                <w:vertAlign w:val="superscript"/>
                <w:lang w:eastAsia="fi-FI"/>
              </w:rPr>
              <w:t>14</w:t>
            </w:r>
          </w:p>
          <w:p w14:paraId="11CA65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A056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sz w:val="18"/>
                <w:vertAlign w:val="superscript"/>
                <w:lang w:eastAsia="fi-FI"/>
              </w:rPr>
              <w:t>14</w:t>
            </w:r>
          </w:p>
          <w:p w14:paraId="4E10B1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r w:rsidRPr="00741D5F">
              <w:rPr>
                <w:rFonts w:ascii="Arial" w:eastAsia="Times New Roman" w:hAnsi="Arial"/>
                <w:sz w:val="18"/>
                <w:vertAlign w:val="superscript"/>
                <w:lang w:eastAsia="fi-FI"/>
              </w:rPr>
              <w:t>14</w:t>
            </w:r>
          </w:p>
          <w:p w14:paraId="717643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Times New Roman" w:hAnsi="Arial"/>
                <w:sz w:val="18"/>
                <w:vertAlign w:val="superscript"/>
                <w:lang w:eastAsia="fi-FI"/>
              </w:rPr>
              <w:t>14</w:t>
            </w:r>
          </w:p>
          <w:p w14:paraId="610B7A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DC_7C_n78A</w:t>
            </w:r>
            <w:r w:rsidRPr="00741D5F">
              <w:rPr>
                <w:rFonts w:ascii="Arial" w:eastAsia="Times New Roman" w:hAnsi="Arial"/>
                <w:sz w:val="18"/>
                <w:vertAlign w:val="superscript"/>
                <w:lang w:eastAsia="fi-FI"/>
              </w:rPr>
              <w:t>14</w:t>
            </w:r>
          </w:p>
        </w:tc>
      </w:tr>
      <w:tr w:rsidR="00741D5F" w:rsidRPr="00741D5F" w14:paraId="7B2208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A7E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DC_3A_n7A-n28A</w:t>
            </w:r>
          </w:p>
          <w:p w14:paraId="280503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635739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w:t>
            </w:r>
          </w:p>
          <w:p w14:paraId="245600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DC_3A_n28A</w:t>
            </w:r>
          </w:p>
          <w:p w14:paraId="125E32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DC_3C_n28A</w:t>
            </w:r>
          </w:p>
          <w:p w14:paraId="42CADA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w:t>
            </w:r>
          </w:p>
        </w:tc>
      </w:tr>
      <w:tr w:rsidR="00741D5F" w:rsidRPr="00741D5F" w14:paraId="0F1E8A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95F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DC_3A-7A_n78(2A)</w:t>
            </w:r>
            <w:r w:rsidRPr="00741D5F">
              <w:rPr>
                <w:rFonts w:ascii="Arial" w:eastAsia="Times New Roman" w:hAnsi="Arial"/>
                <w:noProof/>
                <w:sz w:val="18"/>
                <w:vertAlign w:val="superscript"/>
                <w:lang w:eastAsia="zh-CN"/>
              </w:rPr>
              <w:t>5</w:t>
            </w:r>
          </w:p>
          <w:p w14:paraId="73CF724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noProof/>
                <w:sz w:val="18"/>
                <w:lang w:eastAsia="zh-CN"/>
              </w:rPr>
              <w:t>DC_3C-7A_n78(2A)</w:t>
            </w:r>
            <w:r w:rsidRPr="00741D5F">
              <w:rPr>
                <w:rFonts w:ascii="Arial" w:eastAsia="Times New Roman" w:hAnsi="Arial"/>
                <w:noProof/>
                <w:sz w:val="18"/>
                <w:vertAlign w:val="superscript"/>
                <w:lang w:eastAsia="zh-CN"/>
              </w:rPr>
              <w:t>5</w:t>
            </w:r>
          </w:p>
          <w:p w14:paraId="78601B8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DC_3A-7C_n78(2A)</w:t>
            </w:r>
            <w:r w:rsidRPr="00741D5F">
              <w:rPr>
                <w:rFonts w:ascii="Arial" w:eastAsia="Times New Roman" w:hAnsi="Arial"/>
                <w:noProof/>
                <w:sz w:val="18"/>
                <w:vertAlign w:val="superscript"/>
                <w:lang w:eastAsia="zh-CN"/>
              </w:rPr>
              <w:t>5</w:t>
            </w:r>
          </w:p>
          <w:p w14:paraId="1A0E09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DC_3C-7C_n78(2A)</w:t>
            </w:r>
            <w:r w:rsidRPr="00741D5F">
              <w:rPr>
                <w:rFonts w:ascii="Arial" w:eastAsia="Times New Roman" w:hAnsi="Arial"/>
                <w:noProof/>
                <w:sz w:val="18"/>
                <w:vertAlign w:val="superscript"/>
                <w:lang w:eastAsia="zh-CN"/>
              </w:rPr>
              <w:t>5</w:t>
            </w:r>
          </w:p>
          <w:p w14:paraId="279EAB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DC_3A-7A_n78(A-C)</w:t>
            </w:r>
            <w:r w:rsidRPr="00741D5F">
              <w:rPr>
                <w:rFonts w:ascii="Arial" w:eastAsia="Times New Roman"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214E2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DC_3A_n78A</w:t>
            </w:r>
          </w:p>
          <w:p w14:paraId="51C0048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DC_7A_n78A</w:t>
            </w:r>
          </w:p>
          <w:p w14:paraId="4E7BCC5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DC_3C_n78A</w:t>
            </w:r>
          </w:p>
          <w:p w14:paraId="7E5B49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DC_7C_n78A</w:t>
            </w:r>
          </w:p>
        </w:tc>
      </w:tr>
      <w:tr w:rsidR="00741D5F" w:rsidRPr="00741D5F" w14:paraId="2DF101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ACF3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DC_3A-3A-7A_n78A</w:t>
            </w:r>
            <w:r w:rsidRPr="00741D5F">
              <w:rPr>
                <w:rFonts w:ascii="Arial" w:eastAsia="Times New Roman" w:hAnsi="Arial"/>
                <w:sz w:val="18"/>
                <w:vertAlign w:val="superscript"/>
                <w:lang w:eastAsia="zh-CN"/>
              </w:rPr>
              <w:t xml:space="preserve">5, </w:t>
            </w:r>
            <w:r w:rsidRPr="00741D5F">
              <w:rPr>
                <w:rFonts w:ascii="Arial" w:eastAsia="Times New Roman"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30690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hint="eastAsia"/>
                <w:sz w:val="18"/>
                <w:vertAlign w:val="superscript"/>
                <w:lang w:eastAsia="zh-TW"/>
              </w:rPr>
              <w:t>14</w:t>
            </w:r>
          </w:p>
          <w:p w14:paraId="2DF1BD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Times New Roman" w:hAnsi="Arial" w:hint="eastAsia"/>
                <w:sz w:val="18"/>
                <w:vertAlign w:val="superscript"/>
                <w:lang w:eastAsia="zh-TW"/>
              </w:rPr>
              <w:t>14</w:t>
            </w:r>
          </w:p>
        </w:tc>
      </w:tr>
      <w:tr w:rsidR="00741D5F" w:rsidRPr="00741D5F" w14:paraId="27E6DA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1D3F8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DC_3A-7A-7A_n78A</w:t>
            </w:r>
            <w:r w:rsidRPr="00741D5F">
              <w:rPr>
                <w:rFonts w:ascii="Arial" w:eastAsia="Times New Roman" w:hAnsi="Arial"/>
                <w:sz w:val="18"/>
                <w:vertAlign w:val="superscript"/>
                <w:lang w:eastAsia="zh-CN"/>
              </w:rPr>
              <w:t xml:space="preserve">5, </w:t>
            </w:r>
            <w:r w:rsidRPr="00741D5F">
              <w:rPr>
                <w:rFonts w:ascii="Arial" w:eastAsia="Times New Roman" w:hAnsi="Arial" w:hint="eastAsia"/>
                <w:sz w:val="18"/>
                <w:vertAlign w:val="superscript"/>
                <w:lang w:eastAsia="zh-TW"/>
              </w:rPr>
              <w:t>14</w:t>
            </w:r>
          </w:p>
          <w:p w14:paraId="0BF9AD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DC_3A-7A-7A_n78C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90F8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hint="eastAsia"/>
                <w:sz w:val="18"/>
                <w:vertAlign w:val="superscript"/>
                <w:lang w:eastAsia="zh-TW"/>
              </w:rPr>
              <w:t>14</w:t>
            </w:r>
          </w:p>
          <w:p w14:paraId="488B6D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Times New Roman" w:hAnsi="Arial" w:hint="eastAsia"/>
                <w:sz w:val="18"/>
                <w:vertAlign w:val="superscript"/>
                <w:lang w:eastAsia="zh-TW"/>
              </w:rPr>
              <w:t>14</w:t>
            </w:r>
          </w:p>
        </w:tc>
      </w:tr>
      <w:tr w:rsidR="00741D5F" w:rsidRPr="00741D5F" w14:paraId="275793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ABF8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DC_3A-7A-7A_n78(2A)</w:t>
            </w:r>
            <w:r w:rsidRPr="00741D5F">
              <w:rPr>
                <w:rFonts w:ascii="Arial" w:eastAsia="Times New Roman" w:hAnsi="Arial"/>
                <w:noProof/>
                <w:sz w:val="18"/>
                <w:vertAlign w:val="superscript"/>
                <w:lang w:eastAsia="zh-CN"/>
              </w:rPr>
              <w:t>5</w:t>
            </w:r>
          </w:p>
          <w:p w14:paraId="5A720D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DC_3A-7A-7A_n78(A-C)</w:t>
            </w:r>
            <w:r w:rsidRPr="00741D5F">
              <w:rPr>
                <w:rFonts w:ascii="Arial" w:eastAsia="Times New Roman"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7F024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DC_3A_n78A</w:t>
            </w:r>
          </w:p>
          <w:p w14:paraId="778794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DC_7A_n78A</w:t>
            </w:r>
          </w:p>
        </w:tc>
      </w:tr>
      <w:tr w:rsidR="00741D5F" w:rsidRPr="00741D5F" w14:paraId="2EBB8F4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5BA53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DC_3A-3A-7A-7A_n78A</w:t>
            </w:r>
            <w:r w:rsidRPr="00741D5F">
              <w:rPr>
                <w:rFonts w:ascii="Arial" w:eastAsia="Times New Roman" w:hAnsi="Arial"/>
                <w:sz w:val="18"/>
                <w:vertAlign w:val="superscript"/>
                <w:lang w:eastAsia="zh-CN"/>
              </w:rPr>
              <w:t xml:space="preserve">5, </w:t>
            </w:r>
            <w:r w:rsidRPr="00741D5F">
              <w:rPr>
                <w:rFonts w:ascii="Arial" w:eastAsia="Times New Roman"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828EC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hint="eastAsia"/>
                <w:sz w:val="18"/>
                <w:vertAlign w:val="superscript"/>
                <w:lang w:eastAsia="zh-TW"/>
              </w:rPr>
              <w:t>14</w:t>
            </w:r>
          </w:p>
          <w:p w14:paraId="1513AC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Times New Roman" w:hAnsi="Arial" w:hint="eastAsia"/>
                <w:sz w:val="18"/>
                <w:vertAlign w:val="superscript"/>
                <w:lang w:eastAsia="zh-TW"/>
              </w:rPr>
              <w:t>14</w:t>
            </w:r>
          </w:p>
        </w:tc>
      </w:tr>
      <w:tr w:rsidR="00741D5F" w:rsidRPr="00741D5F" w14:paraId="7F08FF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73ED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DC_3A_n7A-n78A</w:t>
            </w:r>
            <w:r w:rsidRPr="00741D5F">
              <w:rPr>
                <w:rFonts w:ascii="Arial" w:eastAsia="Times New Roman" w:hAnsi="Arial"/>
                <w:sz w:val="18"/>
                <w:vertAlign w:val="superscript"/>
                <w:lang w:eastAsia="zh-CN"/>
              </w:rPr>
              <w:t>5</w:t>
            </w:r>
          </w:p>
          <w:p w14:paraId="3676EA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DC_3A_n7B-n78A</w:t>
            </w:r>
            <w:r w:rsidRPr="00741D5F">
              <w:rPr>
                <w:rFonts w:ascii="Arial" w:eastAsia="Times New Roman" w:hAnsi="Arial"/>
                <w:sz w:val="18"/>
                <w:vertAlign w:val="superscript"/>
                <w:lang w:eastAsia="zh-CN"/>
              </w:rPr>
              <w:t>5</w:t>
            </w:r>
          </w:p>
          <w:p w14:paraId="0B0860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DC_3C_n7A-n78A</w:t>
            </w:r>
            <w:r w:rsidRPr="00741D5F">
              <w:rPr>
                <w:rFonts w:ascii="Arial" w:eastAsia="Times New Roman" w:hAnsi="Arial"/>
                <w:sz w:val="18"/>
                <w:vertAlign w:val="superscript"/>
                <w:lang w:eastAsia="zh-CN"/>
              </w:rPr>
              <w:t>5</w:t>
            </w:r>
          </w:p>
          <w:p w14:paraId="5B7CFC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DC_3C_n7B-n78A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4F88E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w:t>
            </w:r>
          </w:p>
          <w:p w14:paraId="2E86E0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w:t>
            </w:r>
          </w:p>
          <w:p w14:paraId="07591A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005604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707DFC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736ED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DC_3A-3A_n7A-n78A</w:t>
            </w:r>
            <w:r w:rsidRPr="00741D5F">
              <w:rPr>
                <w:rFonts w:ascii="Arial" w:eastAsia="Times New Roman" w:hAnsi="Arial"/>
                <w:sz w:val="18"/>
                <w:vertAlign w:val="superscript"/>
                <w:lang w:eastAsia="zh-CN"/>
              </w:rPr>
              <w:t>5</w:t>
            </w:r>
          </w:p>
          <w:p w14:paraId="314A44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DC_3A-3A_n7B-n78A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43CB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w:t>
            </w:r>
          </w:p>
          <w:p w14:paraId="08F554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DC_3A_n7B</w:t>
            </w:r>
          </w:p>
          <w:p w14:paraId="46C0E0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tc>
      </w:tr>
      <w:tr w:rsidR="00741D5F" w:rsidRPr="00741D5F" w14:paraId="3FC7B0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C566C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DC_3A_n7A-n78(2A)</w:t>
            </w:r>
            <w:r w:rsidRPr="00741D5F">
              <w:rPr>
                <w:rFonts w:ascii="Arial" w:eastAsia="Times New Roman" w:hAnsi="Arial"/>
                <w:sz w:val="18"/>
                <w:vertAlign w:val="superscript"/>
                <w:lang w:eastAsia="zh-CN"/>
              </w:rPr>
              <w:t>5</w:t>
            </w:r>
          </w:p>
          <w:p w14:paraId="0A9AC1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EC47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DC_3A_n7A</w:t>
            </w:r>
          </w:p>
          <w:p w14:paraId="1C90C1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786D08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DC_3C_n7A</w:t>
            </w:r>
          </w:p>
          <w:p w14:paraId="09F965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4C83AE3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C082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Times New Roman" w:hAnsi="Arial"/>
                <w:sz w:val="18"/>
                <w:lang w:eastAsia="zh-TW"/>
              </w:rPr>
              <w:t>7A</w:t>
            </w:r>
            <w:r w:rsidRPr="00741D5F">
              <w:rPr>
                <w:rFonts w:ascii="Arial" w:eastAsia="Times New Roman" w:hAnsi="Arial"/>
                <w:sz w:val="18"/>
              </w:rPr>
              <w:t>_n7</w:t>
            </w:r>
            <w:r w:rsidRPr="00741D5F">
              <w:rPr>
                <w:rFonts w:ascii="Arial" w:eastAsia="Times New Roman" w:hAnsi="Arial"/>
                <w:sz w:val="18"/>
                <w:lang w:eastAsia="zh-TW"/>
              </w:rPr>
              <w:t>9</w:t>
            </w:r>
            <w:r w:rsidRPr="00741D5F">
              <w:rPr>
                <w:rFonts w:ascii="Arial" w:eastAsia="Times New Roman" w:hAnsi="Arial"/>
                <w:sz w:val="18"/>
              </w:rPr>
              <w:t>A</w:t>
            </w:r>
            <w:r w:rsidRPr="00741D5F">
              <w:rPr>
                <w:rFonts w:ascii="Arial" w:eastAsia="Times New Roman"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7654A1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w:t>
            </w:r>
            <w:r w:rsidRPr="00741D5F">
              <w:rPr>
                <w:rFonts w:ascii="Arial" w:eastAsia="Times New Roman" w:hAnsi="Arial"/>
                <w:sz w:val="18"/>
                <w:lang w:eastAsia="zh-TW"/>
              </w:rPr>
              <w:t>9</w:t>
            </w:r>
            <w:r w:rsidRPr="00741D5F">
              <w:rPr>
                <w:rFonts w:ascii="Arial" w:eastAsia="Times New Roman" w:hAnsi="Arial"/>
                <w:sz w:val="18"/>
              </w:rPr>
              <w:t>A</w:t>
            </w:r>
          </w:p>
          <w:p w14:paraId="27C505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TW"/>
              </w:rPr>
              <w:t>7</w:t>
            </w:r>
            <w:r w:rsidRPr="00741D5F">
              <w:rPr>
                <w:rFonts w:ascii="Arial" w:eastAsia="Times New Roman" w:hAnsi="Arial"/>
                <w:sz w:val="18"/>
              </w:rPr>
              <w:t>A_n7</w:t>
            </w:r>
            <w:r w:rsidRPr="00741D5F">
              <w:rPr>
                <w:rFonts w:ascii="Arial" w:eastAsia="Times New Roman" w:hAnsi="Arial"/>
                <w:sz w:val="18"/>
                <w:lang w:eastAsia="zh-TW"/>
              </w:rPr>
              <w:t>9</w:t>
            </w:r>
            <w:r w:rsidRPr="00741D5F">
              <w:rPr>
                <w:rFonts w:ascii="Arial" w:eastAsia="Times New Roman" w:hAnsi="Arial"/>
                <w:sz w:val="18"/>
              </w:rPr>
              <w:t>A</w:t>
            </w:r>
          </w:p>
        </w:tc>
      </w:tr>
      <w:tr w:rsidR="00741D5F" w:rsidRPr="00741D5F" w14:paraId="4E3AE8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2BFAF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Times New Roman" w:hAnsi="Arial"/>
                <w:sz w:val="18"/>
                <w:lang w:eastAsia="zh-TW"/>
              </w:rPr>
              <w:t>3A-7A</w:t>
            </w:r>
            <w:r w:rsidRPr="00741D5F">
              <w:rPr>
                <w:rFonts w:ascii="Arial" w:eastAsia="Times New Roman" w:hAnsi="Arial"/>
                <w:sz w:val="18"/>
              </w:rPr>
              <w:t>_n7</w:t>
            </w:r>
            <w:r w:rsidRPr="00741D5F">
              <w:rPr>
                <w:rFonts w:ascii="Arial" w:eastAsia="Times New Roman" w:hAnsi="Arial"/>
                <w:sz w:val="18"/>
                <w:lang w:eastAsia="zh-TW"/>
              </w:rPr>
              <w:t>9</w:t>
            </w:r>
            <w:r w:rsidRPr="00741D5F">
              <w:rPr>
                <w:rFonts w:ascii="Arial" w:eastAsia="Times New Roman" w:hAnsi="Arial"/>
                <w:sz w:val="18"/>
              </w:rPr>
              <w:t>A</w:t>
            </w:r>
            <w:r w:rsidRPr="00741D5F">
              <w:rPr>
                <w:rFonts w:ascii="Arial" w:eastAsia="Times New Roman"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EBABA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w:t>
            </w:r>
            <w:r w:rsidRPr="00741D5F">
              <w:rPr>
                <w:rFonts w:ascii="Arial" w:eastAsia="Times New Roman" w:hAnsi="Arial"/>
                <w:sz w:val="18"/>
                <w:lang w:eastAsia="zh-TW"/>
              </w:rPr>
              <w:t>9</w:t>
            </w:r>
            <w:r w:rsidRPr="00741D5F">
              <w:rPr>
                <w:rFonts w:ascii="Arial" w:eastAsia="Times New Roman" w:hAnsi="Arial"/>
                <w:sz w:val="18"/>
              </w:rPr>
              <w:t>A</w:t>
            </w:r>
          </w:p>
          <w:p w14:paraId="1C8FA8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TW"/>
              </w:rPr>
              <w:t>7</w:t>
            </w:r>
            <w:r w:rsidRPr="00741D5F">
              <w:rPr>
                <w:rFonts w:ascii="Arial" w:eastAsia="Times New Roman" w:hAnsi="Arial"/>
                <w:sz w:val="18"/>
              </w:rPr>
              <w:t>A_n7</w:t>
            </w:r>
            <w:r w:rsidRPr="00741D5F">
              <w:rPr>
                <w:rFonts w:ascii="Arial" w:eastAsia="Times New Roman" w:hAnsi="Arial"/>
                <w:sz w:val="18"/>
                <w:lang w:eastAsia="zh-TW"/>
              </w:rPr>
              <w:t>9</w:t>
            </w:r>
            <w:r w:rsidRPr="00741D5F">
              <w:rPr>
                <w:rFonts w:ascii="Arial" w:eastAsia="Times New Roman" w:hAnsi="Arial"/>
                <w:sz w:val="18"/>
              </w:rPr>
              <w:t>A</w:t>
            </w:r>
          </w:p>
        </w:tc>
      </w:tr>
      <w:tr w:rsidR="00741D5F" w:rsidRPr="00741D5F" w14:paraId="2CD4C7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500F0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Times New Roman" w:hAnsi="Arial"/>
                <w:sz w:val="18"/>
                <w:lang w:eastAsia="zh-TW"/>
              </w:rPr>
              <w:t>7A-7A</w:t>
            </w:r>
            <w:r w:rsidRPr="00741D5F">
              <w:rPr>
                <w:rFonts w:ascii="Arial" w:eastAsia="Times New Roman" w:hAnsi="Arial"/>
                <w:sz w:val="18"/>
              </w:rPr>
              <w:t>_n7</w:t>
            </w:r>
            <w:r w:rsidRPr="00741D5F">
              <w:rPr>
                <w:rFonts w:ascii="Arial" w:eastAsia="Times New Roman" w:hAnsi="Arial"/>
                <w:sz w:val="18"/>
                <w:lang w:eastAsia="zh-TW"/>
              </w:rPr>
              <w:t>9</w:t>
            </w:r>
            <w:r w:rsidRPr="00741D5F">
              <w:rPr>
                <w:rFonts w:ascii="Arial" w:eastAsia="Times New Roman" w:hAnsi="Arial"/>
                <w:sz w:val="18"/>
              </w:rPr>
              <w:t>A</w:t>
            </w:r>
            <w:r w:rsidRPr="00741D5F">
              <w:rPr>
                <w:rFonts w:ascii="Arial" w:eastAsia="Times New Roman"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02413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w:t>
            </w:r>
            <w:r w:rsidRPr="00741D5F">
              <w:rPr>
                <w:rFonts w:ascii="Arial" w:eastAsia="Times New Roman" w:hAnsi="Arial"/>
                <w:sz w:val="18"/>
                <w:lang w:eastAsia="zh-TW"/>
              </w:rPr>
              <w:t>9</w:t>
            </w:r>
            <w:r w:rsidRPr="00741D5F">
              <w:rPr>
                <w:rFonts w:ascii="Arial" w:eastAsia="Times New Roman" w:hAnsi="Arial"/>
                <w:sz w:val="18"/>
              </w:rPr>
              <w:t>A</w:t>
            </w:r>
          </w:p>
          <w:p w14:paraId="131522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TW"/>
              </w:rPr>
              <w:t>7</w:t>
            </w:r>
            <w:r w:rsidRPr="00741D5F">
              <w:rPr>
                <w:rFonts w:ascii="Arial" w:eastAsia="Times New Roman" w:hAnsi="Arial"/>
                <w:sz w:val="18"/>
              </w:rPr>
              <w:t>A_n7</w:t>
            </w:r>
            <w:r w:rsidRPr="00741D5F">
              <w:rPr>
                <w:rFonts w:ascii="Arial" w:eastAsia="Times New Roman" w:hAnsi="Arial"/>
                <w:sz w:val="18"/>
                <w:lang w:eastAsia="zh-TW"/>
              </w:rPr>
              <w:t>9</w:t>
            </w:r>
            <w:r w:rsidRPr="00741D5F">
              <w:rPr>
                <w:rFonts w:ascii="Arial" w:eastAsia="Times New Roman" w:hAnsi="Arial"/>
                <w:sz w:val="18"/>
              </w:rPr>
              <w:t>A</w:t>
            </w:r>
          </w:p>
        </w:tc>
      </w:tr>
      <w:tr w:rsidR="00741D5F" w:rsidRPr="00741D5F" w14:paraId="6AAEB9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9F048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Times New Roman" w:hAnsi="Arial"/>
                <w:sz w:val="18"/>
                <w:lang w:eastAsia="zh-TW"/>
              </w:rPr>
              <w:t>3A-7A-7A</w:t>
            </w:r>
            <w:r w:rsidRPr="00741D5F">
              <w:rPr>
                <w:rFonts w:ascii="Arial" w:eastAsia="Times New Roman" w:hAnsi="Arial"/>
                <w:sz w:val="18"/>
              </w:rPr>
              <w:t>_n7</w:t>
            </w:r>
            <w:r w:rsidRPr="00741D5F">
              <w:rPr>
                <w:rFonts w:ascii="Arial" w:eastAsia="Times New Roman" w:hAnsi="Arial"/>
                <w:sz w:val="18"/>
                <w:lang w:eastAsia="zh-TW"/>
              </w:rPr>
              <w:t>9</w:t>
            </w:r>
            <w:r w:rsidRPr="00741D5F">
              <w:rPr>
                <w:rFonts w:ascii="Arial" w:eastAsia="Times New Roman" w:hAnsi="Arial"/>
                <w:sz w:val="18"/>
              </w:rPr>
              <w:t>A</w:t>
            </w:r>
            <w:r w:rsidRPr="00741D5F">
              <w:rPr>
                <w:rFonts w:ascii="Arial" w:eastAsia="Times New Roman"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20F70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w:t>
            </w:r>
            <w:r w:rsidRPr="00741D5F">
              <w:rPr>
                <w:rFonts w:ascii="Arial" w:eastAsia="Times New Roman" w:hAnsi="Arial"/>
                <w:sz w:val="18"/>
                <w:lang w:eastAsia="zh-TW"/>
              </w:rPr>
              <w:t>9</w:t>
            </w:r>
            <w:r w:rsidRPr="00741D5F">
              <w:rPr>
                <w:rFonts w:ascii="Arial" w:eastAsia="Times New Roman" w:hAnsi="Arial"/>
                <w:sz w:val="18"/>
              </w:rPr>
              <w:t>A</w:t>
            </w:r>
          </w:p>
          <w:p w14:paraId="755F78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TW"/>
              </w:rPr>
              <w:t>7</w:t>
            </w:r>
            <w:r w:rsidRPr="00741D5F">
              <w:rPr>
                <w:rFonts w:ascii="Arial" w:eastAsia="Times New Roman" w:hAnsi="Arial"/>
                <w:sz w:val="18"/>
              </w:rPr>
              <w:t>A_n7</w:t>
            </w:r>
            <w:r w:rsidRPr="00741D5F">
              <w:rPr>
                <w:rFonts w:ascii="Arial" w:eastAsia="Times New Roman" w:hAnsi="Arial"/>
                <w:sz w:val="18"/>
                <w:lang w:eastAsia="zh-TW"/>
              </w:rPr>
              <w:t>9</w:t>
            </w:r>
            <w:r w:rsidRPr="00741D5F">
              <w:rPr>
                <w:rFonts w:ascii="Arial" w:eastAsia="Times New Roman" w:hAnsi="Arial"/>
                <w:sz w:val="18"/>
              </w:rPr>
              <w:t>A</w:t>
            </w:r>
          </w:p>
        </w:tc>
      </w:tr>
      <w:tr w:rsidR="00741D5F" w:rsidRPr="00741D5F" w14:paraId="686EAE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0852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7656F4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DC_3A_n105A</w:t>
            </w:r>
          </w:p>
          <w:p w14:paraId="00EEE9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DC_7A_n105A</w:t>
            </w:r>
          </w:p>
        </w:tc>
      </w:tr>
      <w:tr w:rsidR="00741D5F" w:rsidRPr="00741D5F" w14:paraId="7E31D9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2D03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DC_3A-8A_n1A</w:t>
            </w:r>
          </w:p>
          <w:p w14:paraId="4EEBCA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DC_3A-8B_n1A</w:t>
            </w:r>
          </w:p>
          <w:p w14:paraId="46D390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3D49386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3D05BBC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DC_3C_n1A</w:t>
            </w:r>
          </w:p>
          <w:p w14:paraId="2001C4D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DC_8A_n1A</w:t>
            </w:r>
          </w:p>
          <w:p w14:paraId="7EEA50F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w:t>
            </w:r>
            <w:r w:rsidRPr="00741D5F">
              <w:rPr>
                <w:rFonts w:ascii="Arial" w:eastAsia="Times New Roman" w:hAnsi="Arial" w:hint="eastAsia"/>
                <w:sz w:val="18"/>
                <w:lang w:eastAsia="zh-CN"/>
              </w:rPr>
              <w:t>B</w:t>
            </w:r>
            <w:r w:rsidRPr="00741D5F">
              <w:rPr>
                <w:rFonts w:ascii="Arial" w:eastAsia="Times New Roman" w:hAnsi="Arial"/>
                <w:sz w:val="18"/>
                <w:lang w:eastAsia="zh-CN"/>
              </w:rPr>
              <w:t>_n1A</w:t>
            </w:r>
          </w:p>
        </w:tc>
      </w:tr>
      <w:tr w:rsidR="00741D5F" w:rsidRPr="00741D5F" w14:paraId="6CDE332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7854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DC_3A-3A-8A_n1A</w:t>
            </w:r>
          </w:p>
          <w:p w14:paraId="7848FB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w:t>
            </w:r>
            <w:r w:rsidRPr="00741D5F">
              <w:rPr>
                <w:rFonts w:ascii="Arial" w:eastAsia="Times New Roman" w:hAnsi="Arial" w:hint="eastAsia"/>
                <w:sz w:val="18"/>
                <w:lang w:eastAsia="zh-TW"/>
              </w:rPr>
              <w:t>3A-</w:t>
            </w:r>
            <w:r w:rsidRPr="00741D5F">
              <w:rPr>
                <w:rFonts w:ascii="Arial" w:eastAsia="Times New Roman"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22F0D2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DC_3A_n1A</w:t>
            </w:r>
          </w:p>
          <w:p w14:paraId="0BB5EF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DC_8A_n1A</w:t>
            </w:r>
          </w:p>
          <w:p w14:paraId="5DA062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DC_8</w:t>
            </w:r>
            <w:r w:rsidRPr="00741D5F">
              <w:rPr>
                <w:rFonts w:ascii="Arial" w:eastAsia="Times New Roman" w:hAnsi="Arial" w:hint="eastAsia"/>
                <w:sz w:val="18"/>
                <w:lang w:eastAsia="zh-CN"/>
              </w:rPr>
              <w:t>B</w:t>
            </w:r>
            <w:r w:rsidRPr="00741D5F">
              <w:rPr>
                <w:rFonts w:ascii="Arial" w:eastAsia="Times New Roman" w:hAnsi="Arial"/>
                <w:sz w:val="18"/>
                <w:lang w:eastAsia="zh-CN"/>
              </w:rPr>
              <w:t>_n1A</w:t>
            </w:r>
          </w:p>
        </w:tc>
      </w:tr>
      <w:tr w:rsidR="00741D5F" w:rsidRPr="00741D5F" w14:paraId="5428DB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5D8C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fr-FR"/>
              </w:rPr>
              <w:lastRenderedPageBreak/>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56EBA2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DC_3A_n7A</w:t>
            </w:r>
          </w:p>
          <w:p w14:paraId="28D6D1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DC_8A_n7A</w:t>
            </w:r>
          </w:p>
        </w:tc>
      </w:tr>
      <w:tr w:rsidR="00741D5F" w:rsidRPr="00741D5F" w14:paraId="5B92FBA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6B5E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hint="eastAsia"/>
                <w:sz w:val="18"/>
                <w:lang w:eastAsia="zh-TW"/>
              </w:rPr>
              <w:t>DC_3A-3A_n8A-n78A</w:t>
            </w:r>
            <w:r w:rsidRPr="00741D5F">
              <w:rPr>
                <w:rFonts w:ascii="Arial" w:eastAsia="Times New Roman" w:hAnsi="Arial" w:cs="Arial"/>
                <w:sz w:val="18"/>
                <w:vertAlign w:val="superscript"/>
                <w:lang w:eastAsia="zh-TW"/>
              </w:rPr>
              <w:t>5</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81522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DC_3A_n8A</w:t>
            </w:r>
          </w:p>
          <w:p w14:paraId="1DD3A5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hint="eastAsia"/>
                <w:sz w:val="18"/>
                <w:lang w:eastAsia="zh-TW"/>
              </w:rPr>
              <w:t>DC_3A_n78A</w:t>
            </w:r>
            <w:r w:rsidRPr="00741D5F">
              <w:rPr>
                <w:rFonts w:ascii="Arial" w:eastAsia="Times New Roman" w:hAnsi="Arial"/>
                <w:sz w:val="18"/>
                <w:vertAlign w:val="superscript"/>
                <w:lang w:eastAsia="zh-CN"/>
              </w:rPr>
              <w:t>14</w:t>
            </w:r>
          </w:p>
        </w:tc>
      </w:tr>
      <w:tr w:rsidR="00741D5F" w:rsidRPr="00741D5F" w14:paraId="55C6260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0CDFA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691D89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DC_3A_n8A</w:t>
            </w:r>
          </w:p>
          <w:p w14:paraId="2D37EE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DC_3A_n40A</w:t>
            </w:r>
          </w:p>
        </w:tc>
      </w:tr>
      <w:tr w:rsidR="00741D5F" w:rsidRPr="00741D5F" w14:paraId="2CE040B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DADBF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lang w:eastAsia="zh-CN" w:bidi="ar"/>
              </w:rPr>
              <w:t>DC_3A</w:t>
            </w:r>
            <w:r w:rsidRPr="00741D5F">
              <w:rPr>
                <w:rFonts w:ascii="Arial" w:eastAsia="Times New Roman" w:hAnsi="Arial" w:cs="Arial" w:hint="eastAsia"/>
                <w:sz w:val="18"/>
                <w:szCs w:val="18"/>
                <w:lang w:eastAsia="zh-CN" w:bidi="ar"/>
              </w:rPr>
              <w:t>-8A</w:t>
            </w:r>
            <w:r w:rsidRPr="00741D5F">
              <w:rPr>
                <w:rFonts w:ascii="Arial" w:eastAsia="Times New Roman" w:hAnsi="Arial" w:cs="Arial"/>
                <w:sz w:val="18"/>
                <w:szCs w:val="18"/>
                <w:lang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7DA5B1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cs="Arial"/>
                <w:sz w:val="18"/>
                <w:szCs w:val="18"/>
                <w:lang w:eastAsia="zh-CN" w:bidi="ar"/>
              </w:rPr>
              <w:t>DC_3A_n41A</w:t>
            </w:r>
          </w:p>
          <w:p w14:paraId="5896D1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lang w:eastAsia="zh-CN" w:bidi="ar"/>
              </w:rPr>
              <w:t>DC_</w:t>
            </w:r>
            <w:r w:rsidRPr="00741D5F">
              <w:rPr>
                <w:rFonts w:ascii="Arial" w:eastAsia="Times New Roman" w:hAnsi="Arial" w:cs="Arial" w:hint="eastAsia"/>
                <w:sz w:val="18"/>
                <w:szCs w:val="18"/>
                <w:lang w:eastAsia="zh-CN" w:bidi="ar"/>
              </w:rPr>
              <w:t>8</w:t>
            </w:r>
            <w:r w:rsidRPr="00741D5F">
              <w:rPr>
                <w:rFonts w:ascii="Arial" w:eastAsia="Times New Roman" w:hAnsi="Arial" w:cs="Arial"/>
                <w:sz w:val="18"/>
                <w:szCs w:val="18"/>
                <w:lang w:eastAsia="zh-CN" w:bidi="ar"/>
              </w:rPr>
              <w:t>A_n</w:t>
            </w:r>
            <w:r w:rsidRPr="00741D5F">
              <w:rPr>
                <w:rFonts w:ascii="Arial" w:eastAsia="Times New Roman" w:hAnsi="Arial" w:cs="Arial" w:hint="eastAsia"/>
                <w:sz w:val="18"/>
                <w:szCs w:val="18"/>
                <w:lang w:eastAsia="zh-CN" w:bidi="ar"/>
              </w:rPr>
              <w:t>41</w:t>
            </w:r>
            <w:r w:rsidRPr="00741D5F">
              <w:rPr>
                <w:rFonts w:ascii="Arial" w:eastAsia="Times New Roman" w:hAnsi="Arial" w:cs="Arial"/>
                <w:sz w:val="18"/>
                <w:szCs w:val="18"/>
                <w:lang w:eastAsia="zh-CN" w:bidi="ar"/>
              </w:rPr>
              <w:t>A</w:t>
            </w:r>
          </w:p>
        </w:tc>
      </w:tr>
      <w:tr w:rsidR="00741D5F" w:rsidRPr="00741D5F" w14:paraId="007A3F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21E77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sz w:val="18"/>
                <w:lang w:eastAsia="fi-FI"/>
              </w:rPr>
              <w:t>DC_3A-3A-8A_n41A</w:t>
            </w:r>
          </w:p>
        </w:tc>
        <w:tc>
          <w:tcPr>
            <w:tcW w:w="5964" w:type="dxa"/>
            <w:tcBorders>
              <w:top w:val="single" w:sz="4" w:space="0" w:color="auto"/>
              <w:left w:val="single" w:sz="4" w:space="0" w:color="auto"/>
              <w:bottom w:val="single" w:sz="4" w:space="0" w:color="auto"/>
              <w:right w:val="single" w:sz="4" w:space="0" w:color="auto"/>
            </w:tcBorders>
          </w:tcPr>
          <w:p w14:paraId="55EABC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DC_3A_n41A</w:t>
            </w:r>
          </w:p>
          <w:p w14:paraId="2942BD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cs="Arial"/>
                <w:color w:val="000000"/>
                <w:sz w:val="18"/>
                <w:szCs w:val="18"/>
              </w:rPr>
              <w:t>DC_8A_n41A</w:t>
            </w:r>
          </w:p>
        </w:tc>
      </w:tr>
      <w:tr w:rsidR="00741D5F" w:rsidRPr="00741D5F" w14:paraId="4DBA3C9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DFC2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5F464D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DC_3A_n41A</w:t>
            </w:r>
          </w:p>
          <w:p w14:paraId="271AE4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zh-CN"/>
              </w:rPr>
              <w:t>DC_3A_n8A</w:t>
            </w:r>
          </w:p>
        </w:tc>
      </w:tr>
      <w:tr w:rsidR="00741D5F" w:rsidRPr="00741D5F" w14:paraId="45D1140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3EE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DC_3A-8</w:t>
            </w:r>
            <w:r w:rsidRPr="00741D5F">
              <w:rPr>
                <w:rFonts w:ascii="Arial" w:eastAsia="Malgun Gothic" w:hAnsi="Arial"/>
                <w:sz w:val="18"/>
              </w:rPr>
              <w:t>A_</w:t>
            </w:r>
            <w:r w:rsidRPr="00741D5F">
              <w:rPr>
                <w:rFonts w:ascii="Arial" w:eastAsia="Times New Roman" w:hAnsi="Arial"/>
                <w:sz w:val="18"/>
              </w:rPr>
              <w:t>n28A</w:t>
            </w:r>
          </w:p>
          <w:p w14:paraId="1DD88A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DC_3C-8</w:t>
            </w:r>
            <w:r w:rsidRPr="00741D5F">
              <w:rPr>
                <w:rFonts w:ascii="Arial" w:eastAsia="Malgun Gothic" w:hAnsi="Arial"/>
                <w:sz w:val="18"/>
              </w:rPr>
              <w:t>A_</w:t>
            </w:r>
            <w:r w:rsidRPr="00741D5F">
              <w:rPr>
                <w:rFonts w:ascii="Arial" w:eastAsia="Times New Roman"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741D7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53F513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DC_3C_n28A</w:t>
            </w:r>
          </w:p>
          <w:p w14:paraId="7C00CD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DC_8A_n28A</w:t>
            </w:r>
          </w:p>
        </w:tc>
      </w:tr>
      <w:tr w:rsidR="00741D5F" w:rsidRPr="00741D5F" w14:paraId="3760FB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0FA69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DC_3A-8A_n40A</w:t>
            </w:r>
          </w:p>
          <w:p w14:paraId="21BE55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DC_3C-8A_n40A</w:t>
            </w:r>
          </w:p>
        </w:tc>
        <w:tc>
          <w:tcPr>
            <w:tcW w:w="5964" w:type="dxa"/>
            <w:tcBorders>
              <w:top w:val="single" w:sz="4" w:space="0" w:color="auto"/>
              <w:left w:val="single" w:sz="4" w:space="0" w:color="auto"/>
              <w:bottom w:val="single" w:sz="4" w:space="0" w:color="auto"/>
              <w:right w:val="single" w:sz="4" w:space="0" w:color="auto"/>
            </w:tcBorders>
          </w:tcPr>
          <w:p w14:paraId="1DE6F1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DC_3A_n40A</w:t>
            </w:r>
          </w:p>
          <w:p w14:paraId="3FBC56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color w:val="000000"/>
                <w:sz w:val="18"/>
                <w:szCs w:val="18"/>
              </w:rPr>
              <w:t>DC_8A_n40A</w:t>
            </w:r>
          </w:p>
        </w:tc>
      </w:tr>
      <w:tr w:rsidR="00741D5F" w:rsidRPr="00741D5F" w14:paraId="377C2D1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EA748A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DC_3A-8A_n71A</w:t>
            </w:r>
          </w:p>
          <w:p w14:paraId="129AD5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DC_3C-8A_n71A</w:t>
            </w:r>
          </w:p>
        </w:tc>
        <w:tc>
          <w:tcPr>
            <w:tcW w:w="5964" w:type="dxa"/>
            <w:tcBorders>
              <w:top w:val="single" w:sz="4" w:space="0" w:color="auto"/>
              <w:left w:val="single" w:sz="4" w:space="0" w:color="auto"/>
              <w:bottom w:val="single" w:sz="4" w:space="0" w:color="auto"/>
              <w:right w:val="single" w:sz="4" w:space="0" w:color="auto"/>
            </w:tcBorders>
          </w:tcPr>
          <w:p w14:paraId="590B0C5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DC_3A_n71A</w:t>
            </w:r>
          </w:p>
          <w:p w14:paraId="17E496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DC_8A_n71A</w:t>
            </w:r>
          </w:p>
        </w:tc>
      </w:tr>
      <w:tr w:rsidR="00741D5F" w:rsidRPr="00741D5F" w14:paraId="518CBA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D9D9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5,14</w:t>
            </w:r>
          </w:p>
          <w:p w14:paraId="0D75A0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DC_3C-8A_n77A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49F14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r w:rsidRPr="00741D5F">
              <w:rPr>
                <w:rFonts w:ascii="Arial" w:eastAsia="Times New Roman" w:hAnsi="Arial"/>
                <w:sz w:val="18"/>
                <w:vertAlign w:val="superscript"/>
                <w:lang w:eastAsia="zh-CN"/>
              </w:rPr>
              <w:t>14</w:t>
            </w:r>
          </w:p>
          <w:p w14:paraId="15E35E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DC_3C_n77A</w:t>
            </w:r>
          </w:p>
          <w:p w14:paraId="4E9BFE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tc>
      </w:tr>
      <w:tr w:rsidR="00741D5F" w:rsidRPr="00741D5F" w14:paraId="7940210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EE626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w:t>
            </w:r>
            <w:r w:rsidRPr="00741D5F">
              <w:rPr>
                <w:rFonts w:ascii="Arial" w:eastAsia="Malgun Gothic" w:hAnsi="Arial"/>
                <w:sz w:val="18"/>
              </w:rPr>
              <w:t>8B_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4CD9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65473E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p>
        </w:tc>
      </w:tr>
      <w:tr w:rsidR="00741D5F" w:rsidRPr="00741D5F" w14:paraId="3E4419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0B1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sz w:val="18"/>
                <w:vertAlign w:val="superscript"/>
                <w:lang w:eastAsia="zh-CN"/>
              </w:rPr>
              <w:t xml:space="preserve"> 5, 14</w:t>
            </w:r>
          </w:p>
          <w:p w14:paraId="48E6B4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zh-CN"/>
              </w:rPr>
              <w:t>DC_3C-8A_n77(2A)</w:t>
            </w:r>
            <w:r w:rsidRPr="00741D5F">
              <w:rPr>
                <w:rFonts w:ascii="Arial" w:eastAsia="Times New Roman"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55AD17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r w:rsidRPr="00741D5F">
              <w:rPr>
                <w:rFonts w:ascii="Arial" w:eastAsia="Times New Roman" w:hAnsi="Arial"/>
                <w:sz w:val="18"/>
                <w:vertAlign w:val="superscript"/>
                <w:lang w:eastAsia="zh-CN"/>
              </w:rPr>
              <w:t>14</w:t>
            </w:r>
          </w:p>
          <w:p w14:paraId="6C75EE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DC_3C_n77A</w:t>
            </w:r>
          </w:p>
          <w:p w14:paraId="033C60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tc>
      </w:tr>
      <w:tr w:rsidR="00741D5F" w:rsidRPr="00741D5F" w14:paraId="1F2DA36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5834B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77(3</w:t>
            </w:r>
            <w:r w:rsidRPr="00741D5F">
              <w:rPr>
                <w:rFonts w:ascii="Arial" w:eastAsia="Times New Roman" w:hAnsi="Arial"/>
                <w:sz w:val="18"/>
              </w:rPr>
              <w:t>A)</w:t>
            </w:r>
            <w:r w:rsidRPr="00741D5F">
              <w:rPr>
                <w:rFonts w:ascii="Arial" w:eastAsia="Times New Roman"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28F5E9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r w:rsidRPr="00741D5F">
              <w:rPr>
                <w:rFonts w:ascii="Arial" w:eastAsia="Times New Roman" w:hAnsi="Arial"/>
                <w:sz w:val="18"/>
                <w:vertAlign w:val="superscript"/>
              </w:rPr>
              <w:t>14</w:t>
            </w:r>
          </w:p>
          <w:p w14:paraId="7D00B5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DC_8A_n77A</w:t>
            </w:r>
            <w:r w:rsidRPr="00741D5F">
              <w:rPr>
                <w:rFonts w:ascii="Arial" w:eastAsia="Times New Roman" w:hAnsi="Arial"/>
                <w:sz w:val="18"/>
                <w:vertAlign w:val="superscript"/>
              </w:rPr>
              <w:t>14</w:t>
            </w:r>
          </w:p>
        </w:tc>
      </w:tr>
      <w:tr w:rsidR="00741D5F" w:rsidRPr="00741D5F" w14:paraId="60F928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2D3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DC_3A-8A_n78A</w:t>
            </w:r>
            <w:r w:rsidRPr="00741D5F">
              <w:rPr>
                <w:rFonts w:ascii="Arial" w:eastAsia="Times New Roman" w:hAnsi="Arial"/>
                <w:sz w:val="18"/>
                <w:vertAlign w:val="superscript"/>
                <w:lang w:eastAsia="zh-CN"/>
              </w:rPr>
              <w:t>5, 14</w:t>
            </w:r>
          </w:p>
          <w:p w14:paraId="7CD026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DC_3C-8A_n78A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85C498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noProof/>
                <w:sz w:val="18"/>
                <w:lang w:eastAsia="zh-CN"/>
              </w:rPr>
              <w:t>DC_3A_n78A</w:t>
            </w:r>
            <w:r w:rsidRPr="00741D5F">
              <w:rPr>
                <w:rFonts w:ascii="Arial" w:eastAsia="Times New Roman" w:hAnsi="Arial"/>
                <w:noProof/>
                <w:sz w:val="18"/>
                <w:vertAlign w:val="superscript"/>
                <w:lang w:eastAsia="zh-CN"/>
              </w:rPr>
              <w:t>14</w:t>
            </w:r>
          </w:p>
          <w:p w14:paraId="677E6DA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741D5F">
              <w:rPr>
                <w:rFonts w:ascii="Arial" w:eastAsia="Times New Roman" w:hAnsi="Arial"/>
                <w:noProof/>
                <w:sz w:val="18"/>
                <w:lang w:eastAsia="zh-CN"/>
              </w:rPr>
              <w:t>DC_3C_n78A</w:t>
            </w:r>
          </w:p>
          <w:p w14:paraId="7840974C" w14:textId="3E45966D" w:rsidR="006C0B90" w:rsidRPr="004906B4" w:rsidRDefault="00741D5F" w:rsidP="004906B4">
            <w:pPr>
              <w:overflowPunct w:val="0"/>
              <w:autoSpaceDE w:val="0"/>
              <w:autoSpaceDN w:val="0"/>
              <w:adjustRightInd w:val="0"/>
              <w:spacing w:after="0"/>
              <w:jc w:val="center"/>
              <w:textAlignment w:val="baseline"/>
              <w:rPr>
                <w:rFonts w:ascii="Arial" w:hAnsi="Arial"/>
                <w:noProof/>
                <w:sz w:val="18"/>
                <w:vertAlign w:val="superscript"/>
                <w:lang w:eastAsia="zh-CN"/>
              </w:rPr>
            </w:pPr>
            <w:r w:rsidRPr="00741D5F">
              <w:rPr>
                <w:rFonts w:ascii="Arial" w:eastAsia="Times New Roman" w:hAnsi="Arial"/>
                <w:noProof/>
                <w:sz w:val="18"/>
                <w:lang w:eastAsia="zh-CN"/>
              </w:rPr>
              <w:t>DC_8A_n78A</w:t>
            </w:r>
            <w:r w:rsidRPr="00741D5F">
              <w:rPr>
                <w:rFonts w:ascii="Arial" w:eastAsia="Times New Roman" w:hAnsi="Arial"/>
                <w:noProof/>
                <w:sz w:val="18"/>
                <w:vertAlign w:val="superscript"/>
                <w:lang w:eastAsia="zh-CN"/>
              </w:rPr>
              <w:t>14</w:t>
            </w:r>
          </w:p>
        </w:tc>
      </w:tr>
      <w:tr w:rsidR="00741D5F" w:rsidRPr="00741D5F" w14:paraId="15583F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D2A1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val="en-US" w:eastAsia="zh-CN"/>
              </w:rPr>
              <w:t>DC_3A-8A_n78(2A)</w:t>
            </w:r>
            <w:r w:rsidRPr="00741D5F">
              <w:rPr>
                <w:rFonts w:ascii="Arial" w:eastAsia="Times New Roman" w:hAnsi="Arial"/>
                <w:noProof/>
                <w:sz w:val="18"/>
                <w:vertAlign w:val="superscript"/>
                <w:lang w:eastAsia="zh-CN"/>
              </w:rPr>
              <w:t>5,14</w:t>
            </w:r>
          </w:p>
          <w:p w14:paraId="2F9536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val="en-US" w:eastAsia="zh-CN"/>
              </w:rPr>
              <w:t>DC_3C-8A_n78(2A)</w:t>
            </w:r>
            <w:r w:rsidRPr="00741D5F">
              <w:rPr>
                <w:rFonts w:ascii="Arial" w:eastAsia="Times New Roman" w:hAnsi="Arial"/>
                <w:noProof/>
                <w:sz w:val="18"/>
                <w:vertAlign w:val="superscript"/>
                <w:lang w:val="en-US" w:eastAsia="zh-CN"/>
              </w:rPr>
              <w:t>5</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A6662B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noProof/>
                <w:sz w:val="18"/>
                <w:lang w:eastAsia="zh-CN"/>
              </w:rPr>
              <w:t>DC_3A_n78A</w:t>
            </w:r>
            <w:r w:rsidRPr="00741D5F">
              <w:rPr>
                <w:rFonts w:ascii="Arial" w:eastAsia="Times New Roman" w:hAnsi="Arial"/>
                <w:noProof/>
                <w:sz w:val="18"/>
                <w:vertAlign w:val="superscript"/>
                <w:lang w:eastAsia="zh-CN"/>
              </w:rPr>
              <w:t>14</w:t>
            </w:r>
          </w:p>
          <w:p w14:paraId="14E6340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宋体" w:hAnsi="Arial"/>
                <w:noProof/>
                <w:sz w:val="18"/>
                <w:lang w:eastAsia="zh-CN"/>
              </w:rPr>
            </w:pPr>
            <w:r w:rsidRPr="00741D5F">
              <w:rPr>
                <w:rFonts w:ascii="Arial" w:eastAsia="Times New Roman" w:hAnsi="Arial"/>
                <w:noProof/>
                <w:sz w:val="18"/>
                <w:lang w:eastAsia="zh-CN"/>
              </w:rPr>
              <w:t>DC_3C_n78A</w:t>
            </w:r>
          </w:p>
          <w:p w14:paraId="5E664B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DC_8A_n78A</w:t>
            </w:r>
            <w:r w:rsidRPr="00741D5F">
              <w:rPr>
                <w:rFonts w:ascii="Arial" w:eastAsia="Times New Roman" w:hAnsi="Arial"/>
                <w:noProof/>
                <w:sz w:val="18"/>
                <w:vertAlign w:val="superscript"/>
                <w:lang w:eastAsia="zh-CN"/>
              </w:rPr>
              <w:t>14</w:t>
            </w:r>
          </w:p>
        </w:tc>
      </w:tr>
      <w:tr w:rsidR="00741D5F" w:rsidRPr="00741D5F" w14:paraId="68ACFCD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7A9F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DC_3A-3A-8A_n78A</w:t>
            </w:r>
            <w:r w:rsidRPr="00741D5F">
              <w:rPr>
                <w:rFonts w:ascii="Arial" w:eastAsia="Times New Roman"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C4D26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sz w:val="18"/>
                <w:vertAlign w:val="superscript"/>
                <w:lang w:eastAsia="zh-CN"/>
              </w:rPr>
              <w:t>14</w:t>
            </w:r>
          </w:p>
          <w:p w14:paraId="36D6C7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r w:rsidRPr="00741D5F">
              <w:rPr>
                <w:rFonts w:ascii="Arial" w:eastAsia="Times New Roman" w:hAnsi="Arial"/>
                <w:sz w:val="18"/>
                <w:vertAlign w:val="superscript"/>
                <w:lang w:eastAsia="zh-CN"/>
              </w:rPr>
              <w:t>14</w:t>
            </w:r>
          </w:p>
        </w:tc>
      </w:tr>
      <w:tr w:rsidR="00741D5F" w:rsidRPr="00741D5F" w14:paraId="568287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F6D45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DC_3A-8</w:t>
            </w:r>
            <w:r w:rsidRPr="00741D5F">
              <w:rPr>
                <w:rFonts w:ascii="Arial" w:eastAsia="Times New Roman" w:hAnsi="Arial"/>
                <w:sz w:val="18"/>
                <w:lang w:eastAsia="zh-TW"/>
              </w:rPr>
              <w:t>B</w:t>
            </w:r>
            <w:r w:rsidRPr="00741D5F">
              <w:rPr>
                <w:rFonts w:ascii="Arial" w:eastAsia="Times New Roman" w:hAnsi="Arial"/>
                <w:sz w:val="18"/>
              </w:rPr>
              <w:t>_n78A</w:t>
            </w:r>
            <w:r w:rsidRPr="00741D5F">
              <w:rPr>
                <w:rFonts w:ascii="Arial" w:eastAsia="Times New Roman" w:hAnsi="Arial"/>
                <w:sz w:val="18"/>
                <w:vertAlign w:val="superscript"/>
                <w:lang w:eastAsia="zh-TW"/>
              </w:rPr>
              <w:t>5</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E011E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DC_3A_n78A</w:t>
            </w:r>
            <w:r w:rsidRPr="00741D5F">
              <w:rPr>
                <w:rFonts w:ascii="Arial" w:eastAsia="Times New Roman" w:hAnsi="Arial"/>
                <w:sz w:val="18"/>
                <w:vertAlign w:val="superscript"/>
                <w:lang w:eastAsia="zh-CN"/>
              </w:rPr>
              <w:t>14</w:t>
            </w:r>
          </w:p>
          <w:p w14:paraId="7BEB0B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DC_8A_n78A</w:t>
            </w:r>
            <w:r w:rsidRPr="00741D5F">
              <w:rPr>
                <w:rFonts w:ascii="Arial" w:eastAsia="Times New Roman" w:hAnsi="Arial"/>
                <w:sz w:val="18"/>
                <w:vertAlign w:val="superscript"/>
                <w:lang w:eastAsia="zh-CN"/>
              </w:rPr>
              <w:t>14</w:t>
            </w:r>
          </w:p>
          <w:p w14:paraId="033655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hint="eastAsia"/>
                <w:sz w:val="18"/>
                <w:lang w:eastAsia="zh-TW"/>
              </w:rPr>
              <w:t>DC_8B_n78A</w:t>
            </w:r>
            <w:r w:rsidRPr="00741D5F">
              <w:rPr>
                <w:rFonts w:ascii="Arial" w:eastAsia="Times New Roman" w:hAnsi="Arial"/>
                <w:sz w:val="18"/>
                <w:vertAlign w:val="superscript"/>
                <w:lang w:eastAsia="zh-CN"/>
              </w:rPr>
              <w:t>14</w:t>
            </w:r>
          </w:p>
        </w:tc>
      </w:tr>
      <w:tr w:rsidR="00741D5F" w:rsidRPr="00741D5F" w14:paraId="52428D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97DA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w:t>
            </w:r>
            <w:r w:rsidRPr="00741D5F">
              <w:rPr>
                <w:rFonts w:ascii="Arial" w:eastAsia="Times New Roman" w:hAnsi="Arial"/>
                <w:sz w:val="18"/>
                <w:lang w:eastAsia="zh-TW"/>
              </w:rPr>
              <w:t>3A-</w:t>
            </w:r>
            <w:r w:rsidRPr="00741D5F">
              <w:rPr>
                <w:rFonts w:ascii="Arial" w:eastAsia="Times New Roman" w:hAnsi="Arial"/>
                <w:sz w:val="18"/>
              </w:rPr>
              <w:t>8</w:t>
            </w:r>
            <w:r w:rsidRPr="00741D5F">
              <w:rPr>
                <w:rFonts w:ascii="Arial" w:eastAsia="Times New Roman" w:hAnsi="Arial"/>
                <w:sz w:val="18"/>
                <w:lang w:eastAsia="zh-TW"/>
              </w:rPr>
              <w:t>B</w:t>
            </w:r>
            <w:r w:rsidRPr="00741D5F">
              <w:rPr>
                <w:rFonts w:ascii="Arial" w:eastAsia="Times New Roman" w:hAnsi="Arial"/>
                <w:sz w:val="18"/>
              </w:rPr>
              <w:t>_n78A</w:t>
            </w:r>
            <w:r w:rsidRPr="00741D5F">
              <w:rPr>
                <w:rFonts w:ascii="Arial" w:eastAsia="Times New Roman" w:hAnsi="Arial"/>
                <w:sz w:val="18"/>
                <w:vertAlign w:val="superscript"/>
                <w:lang w:eastAsia="zh-TW"/>
              </w:rPr>
              <w:t>5</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49A2E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DC_3A_n78A</w:t>
            </w:r>
            <w:r w:rsidRPr="00741D5F">
              <w:rPr>
                <w:rFonts w:ascii="Arial" w:eastAsia="Times New Roman" w:hAnsi="Arial"/>
                <w:sz w:val="18"/>
                <w:vertAlign w:val="superscript"/>
                <w:lang w:eastAsia="zh-CN"/>
              </w:rPr>
              <w:t>14</w:t>
            </w:r>
          </w:p>
          <w:p w14:paraId="49F198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DC_8A_n78A</w:t>
            </w:r>
            <w:r w:rsidRPr="00741D5F">
              <w:rPr>
                <w:rFonts w:ascii="Arial" w:eastAsia="Times New Roman" w:hAnsi="Arial"/>
                <w:sz w:val="18"/>
                <w:vertAlign w:val="superscript"/>
                <w:lang w:eastAsia="zh-CN"/>
              </w:rPr>
              <w:t>14</w:t>
            </w:r>
          </w:p>
          <w:p w14:paraId="5468C4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lang w:eastAsia="zh-TW"/>
              </w:rPr>
              <w:t>DC_8B_n78A</w:t>
            </w:r>
            <w:r w:rsidRPr="00741D5F">
              <w:rPr>
                <w:rFonts w:ascii="Arial" w:eastAsia="Times New Roman" w:hAnsi="Arial"/>
                <w:sz w:val="18"/>
                <w:vertAlign w:val="superscript"/>
                <w:lang w:eastAsia="zh-CN"/>
              </w:rPr>
              <w:t>14</w:t>
            </w:r>
          </w:p>
        </w:tc>
      </w:tr>
      <w:tr w:rsidR="00741D5F" w:rsidRPr="00741D5F" w14:paraId="0D3D54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07C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DC_3A-</w:t>
            </w:r>
            <w:r w:rsidRPr="00741D5F">
              <w:rPr>
                <w:rFonts w:ascii="Arial" w:eastAsia="Malgun Gothic" w:hAnsi="Arial"/>
                <w:sz w:val="18"/>
              </w:rPr>
              <w:t>8A_</w:t>
            </w:r>
            <w:r w:rsidRPr="00741D5F">
              <w:rPr>
                <w:rFonts w:ascii="Arial" w:eastAsia="Times New Roman" w:hAnsi="Arial"/>
                <w:sz w:val="18"/>
              </w:rPr>
              <w:t>n</w:t>
            </w:r>
            <w:r w:rsidRPr="00741D5F">
              <w:rPr>
                <w:rFonts w:ascii="Arial" w:eastAsia="Malgun Gothic" w:hAnsi="Arial"/>
                <w:sz w:val="18"/>
              </w:rPr>
              <w:t>79</w:t>
            </w:r>
            <w:r w:rsidRPr="00741D5F">
              <w:rPr>
                <w:rFonts w:ascii="Arial" w:eastAsia="Times New Roman" w:hAnsi="Arial"/>
                <w:sz w:val="18"/>
              </w:rPr>
              <w:t>A</w:t>
            </w:r>
            <w:r w:rsidRPr="00741D5F">
              <w:rPr>
                <w:rFonts w:ascii="Arial" w:eastAsia="Times New Roman" w:hAnsi="Arial"/>
                <w:sz w:val="18"/>
                <w:vertAlign w:val="superscript"/>
                <w:lang w:eastAsia="zh-CN"/>
              </w:rPr>
              <w:t>5,14</w:t>
            </w:r>
          </w:p>
          <w:p w14:paraId="6AEAD1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cs="Arial"/>
                <w:sz w:val="18"/>
                <w:szCs w:val="18"/>
                <w:lang w:eastAsia="zh-CN"/>
              </w:rPr>
              <w:t>DC_3A-8A_n79C</w:t>
            </w:r>
            <w:r w:rsidRPr="00741D5F">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6E55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DC_3A_n79A</w:t>
            </w:r>
            <w:r w:rsidRPr="00741D5F">
              <w:rPr>
                <w:rFonts w:ascii="Arial" w:eastAsia="Times New Roman" w:hAnsi="Arial"/>
                <w:sz w:val="18"/>
                <w:vertAlign w:val="superscript"/>
                <w:lang w:eastAsia="zh-CN"/>
              </w:rPr>
              <w:t>14</w:t>
            </w:r>
          </w:p>
          <w:p w14:paraId="1CD0B1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DC_8A_n79A</w:t>
            </w:r>
            <w:r w:rsidRPr="00741D5F">
              <w:rPr>
                <w:rFonts w:ascii="Arial" w:eastAsia="Times New Roman" w:hAnsi="Arial"/>
                <w:sz w:val="18"/>
                <w:vertAlign w:val="superscript"/>
                <w:lang w:eastAsia="zh-CN"/>
              </w:rPr>
              <w:t>14</w:t>
            </w:r>
          </w:p>
        </w:tc>
      </w:tr>
      <w:tr w:rsidR="00741D5F" w:rsidRPr="00741D5F" w14:paraId="5AE13C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4CE49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DC_3A_n8A-n77A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E742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DC_3A_n8A</w:t>
            </w:r>
            <w:r w:rsidRPr="00741D5F">
              <w:rPr>
                <w:rFonts w:ascii="Arial" w:eastAsia="Times New Roman" w:hAnsi="Arial"/>
                <w:sz w:val="18"/>
              </w:rPr>
              <w:br/>
              <w:t>DC_3A_n77A</w:t>
            </w:r>
          </w:p>
        </w:tc>
      </w:tr>
      <w:tr w:rsidR="00741D5F" w:rsidRPr="00741D5F" w14:paraId="7E2023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DCFDB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fi-FI"/>
              </w:rPr>
              <w:t>DC_3A_n8A-n77(2A)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A21CF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DC_3A_n8A</w:t>
            </w:r>
            <w:r w:rsidRPr="00741D5F">
              <w:rPr>
                <w:rFonts w:ascii="Arial" w:eastAsia="Times New Roman" w:hAnsi="Arial"/>
                <w:sz w:val="18"/>
              </w:rPr>
              <w:br/>
              <w:t>DC_3A_n77A</w:t>
            </w:r>
          </w:p>
        </w:tc>
      </w:tr>
      <w:tr w:rsidR="00741D5F" w:rsidRPr="00741D5F" w14:paraId="3AD390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EBA8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DC_3A_n8A-n78A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89B71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DC_3A_n8A</w:t>
            </w:r>
          </w:p>
          <w:p w14:paraId="3E681A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DC_3A_n78A</w:t>
            </w:r>
            <w:r w:rsidRPr="00741D5F">
              <w:rPr>
                <w:rFonts w:ascii="Arial" w:eastAsia="Times New Roman" w:hAnsi="Arial"/>
                <w:sz w:val="18"/>
                <w:vertAlign w:val="superscript"/>
                <w:lang w:eastAsia="zh-CN"/>
              </w:rPr>
              <w:t>14</w:t>
            </w:r>
          </w:p>
        </w:tc>
      </w:tr>
      <w:tr w:rsidR="00741D5F" w:rsidRPr="00741D5F" w14:paraId="5E858E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15D2B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DC_3A-11</w:t>
            </w:r>
            <w:r w:rsidRPr="00741D5F">
              <w:rPr>
                <w:rFonts w:ascii="Arial" w:eastAsia="Malgun Gothic" w:hAnsi="Arial"/>
                <w:sz w:val="18"/>
              </w:rPr>
              <w:t>A_</w:t>
            </w:r>
            <w:r w:rsidRPr="00741D5F">
              <w:rPr>
                <w:rFonts w:ascii="Arial" w:eastAsia="Times New Roman"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E66CC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58BCD0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DC_11A_n28A</w:t>
            </w:r>
          </w:p>
        </w:tc>
      </w:tr>
      <w:tr w:rsidR="00741D5F" w:rsidRPr="00741D5F" w14:paraId="743898C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B335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DC_3A-11</w:t>
            </w:r>
            <w:r w:rsidRPr="00741D5F">
              <w:rPr>
                <w:rFonts w:ascii="Arial" w:eastAsia="Malgun Gothic" w:hAnsi="Arial"/>
                <w:sz w:val="18"/>
              </w:rPr>
              <w:t>A_</w:t>
            </w:r>
            <w:r w:rsidRPr="00741D5F">
              <w:rPr>
                <w:rFonts w:ascii="Arial" w:eastAsia="Times New Roman" w:hAnsi="Arial"/>
                <w:sz w:val="18"/>
              </w:rPr>
              <w:t>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2A2736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r w:rsidRPr="00741D5F">
              <w:rPr>
                <w:rFonts w:ascii="Arial" w:eastAsia="Times New Roman" w:hAnsi="Arial"/>
                <w:sz w:val="18"/>
                <w:vertAlign w:val="superscript"/>
                <w:lang w:eastAsia="zh-CN"/>
              </w:rPr>
              <w:t>14</w:t>
            </w:r>
          </w:p>
          <w:p w14:paraId="3D6F5C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DC_11A_n77A</w:t>
            </w:r>
          </w:p>
        </w:tc>
      </w:tr>
      <w:tr w:rsidR="00741D5F" w:rsidRPr="00741D5F" w14:paraId="1EA18B1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4A27C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DC_3A-11</w:t>
            </w:r>
            <w:r w:rsidRPr="00741D5F">
              <w:rPr>
                <w:rFonts w:ascii="Arial" w:eastAsia="Malgun Gothic" w:hAnsi="Arial"/>
                <w:sz w:val="18"/>
              </w:rPr>
              <w:t>A_</w:t>
            </w:r>
            <w:r w:rsidRPr="00741D5F">
              <w:rPr>
                <w:rFonts w:ascii="Arial" w:eastAsia="Times New Roman" w:hAnsi="Arial"/>
                <w:sz w:val="18"/>
              </w:rPr>
              <w:t>n77(2A)</w:t>
            </w:r>
            <w:r w:rsidRPr="00741D5F">
              <w:rPr>
                <w:rFonts w:ascii="Arial" w:eastAsia="Times New Roman" w:hAnsi="Arial"/>
                <w:noProof/>
                <w:sz w:val="18"/>
                <w:vertAlign w:val="superscript"/>
                <w:lang w:eastAsia="zh-CN"/>
              </w:rPr>
              <w:t>5</w:t>
            </w:r>
          </w:p>
          <w:p w14:paraId="49E569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DC_3A-11</w:t>
            </w:r>
            <w:r w:rsidRPr="00741D5F">
              <w:rPr>
                <w:rFonts w:ascii="Arial" w:eastAsia="Malgun Gothic" w:hAnsi="Arial"/>
                <w:sz w:val="18"/>
              </w:rPr>
              <w:t>A_</w:t>
            </w:r>
            <w:r w:rsidRPr="00741D5F">
              <w:rPr>
                <w:rFonts w:ascii="Arial" w:eastAsia="Times New Roman" w:hAnsi="Arial"/>
                <w:sz w:val="18"/>
              </w:rPr>
              <w:t>n77(3A)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09089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529AFB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DC_11A_n77A</w:t>
            </w:r>
          </w:p>
        </w:tc>
      </w:tr>
      <w:tr w:rsidR="00741D5F" w:rsidRPr="00741D5F" w14:paraId="14F021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60DB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bookmarkStart w:id="28" w:name="OLE_LINK59"/>
            <w:bookmarkStart w:id="29" w:name="OLE_LINK58"/>
            <w:r w:rsidRPr="00741D5F">
              <w:rPr>
                <w:rFonts w:ascii="Arial" w:eastAsia="Times New Roman" w:hAnsi="Arial"/>
                <w:sz w:val="18"/>
                <w:lang w:val="en-US" w:eastAsia="zh-CN"/>
              </w:rPr>
              <w:t>DC_3A-11A_n79A</w:t>
            </w:r>
            <w:bookmarkEnd w:id="28"/>
            <w:bookmarkEnd w:id="29"/>
            <w:r w:rsidRPr="00741D5F">
              <w:rPr>
                <w:rFonts w:ascii="Arial" w:eastAsia="Times New Roman"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3CC60D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en-US" w:eastAsia="zh-CN"/>
              </w:rPr>
              <w:t>DC_3A_n79A</w:t>
            </w:r>
            <w:r w:rsidRPr="00741D5F">
              <w:rPr>
                <w:rFonts w:ascii="Arial" w:eastAsia="Times New Roman" w:hAnsi="Arial"/>
                <w:sz w:val="18"/>
                <w:vertAlign w:val="superscript"/>
                <w:lang w:val="en-US" w:eastAsia="zh-CN"/>
              </w:rPr>
              <w:t>14</w:t>
            </w:r>
          </w:p>
        </w:tc>
      </w:tr>
      <w:tr w:rsidR="00741D5F" w:rsidRPr="00741D5F" w14:paraId="64D251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B3BCA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fi-FI"/>
              </w:rPr>
              <w:t>DC_3A</w:t>
            </w:r>
            <w:r w:rsidRPr="00741D5F">
              <w:rPr>
                <w:rFonts w:ascii="Arial" w:eastAsia="Times New Roman" w:hAnsi="Arial"/>
                <w:sz w:val="18"/>
              </w:rPr>
              <w:t>-18A</w:t>
            </w:r>
            <w:r w:rsidRPr="00741D5F">
              <w:rPr>
                <w:rFonts w:ascii="Arial" w:eastAsia="Times New Roman" w:hAnsi="Arial"/>
                <w:sz w:val="18"/>
                <w:lang w:eastAsia="fi-FI"/>
              </w:rPr>
              <w:t>_</w:t>
            </w:r>
            <w:r w:rsidRPr="00741D5F">
              <w:rPr>
                <w:rFonts w:ascii="Arial" w:eastAsia="Times New Roman" w:hAnsi="Arial"/>
                <w:sz w:val="18"/>
              </w:rPr>
              <w:t>n3</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FC5AD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vertAlign w:val="superscript"/>
              </w:rPr>
            </w:pPr>
            <w:r w:rsidRPr="00741D5F">
              <w:rPr>
                <w:rFonts w:ascii="Arial" w:eastAsia="Times New Roman" w:hAnsi="Arial"/>
                <w:sz w:val="18"/>
                <w:lang w:eastAsia="fi-FI"/>
              </w:rPr>
              <w:t>DC_3</w:t>
            </w:r>
            <w:r w:rsidRPr="00741D5F">
              <w:rPr>
                <w:rFonts w:ascii="Arial" w:eastAsia="Times New Roman" w:hAnsi="Arial"/>
                <w:sz w:val="18"/>
              </w:rPr>
              <w:t>A_n3A</w:t>
            </w:r>
            <w:r w:rsidRPr="00741D5F">
              <w:rPr>
                <w:rFonts w:ascii="Arial" w:eastAsia="Times New Roman" w:hAnsi="Arial"/>
                <w:sz w:val="18"/>
                <w:vertAlign w:val="superscript"/>
              </w:rPr>
              <w:t>2</w:t>
            </w:r>
          </w:p>
          <w:p w14:paraId="7DA2AC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fi-FI"/>
              </w:rPr>
              <w:t>DC_</w:t>
            </w:r>
            <w:r w:rsidRPr="00741D5F">
              <w:rPr>
                <w:rFonts w:ascii="Arial" w:eastAsia="Times New Roman" w:hAnsi="Arial"/>
                <w:sz w:val="18"/>
              </w:rPr>
              <w:t>18A_n3A</w:t>
            </w:r>
          </w:p>
        </w:tc>
      </w:tr>
      <w:tr w:rsidR="00741D5F" w:rsidRPr="00741D5F" w14:paraId="717BD9D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389B5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051654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44A7B9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DC_18A_n28A</w:t>
            </w:r>
          </w:p>
        </w:tc>
      </w:tr>
      <w:tr w:rsidR="00741D5F" w:rsidRPr="00741D5F" w14:paraId="594EBA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601EE3"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hint="eastAsia"/>
                <w:sz w:val="18"/>
                <w:lang w:eastAsia="ja-JP"/>
              </w:rPr>
              <w:t>DC_</w:t>
            </w:r>
            <w:r w:rsidRPr="00741D5F">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7D8DBC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DC_3A_n41A</w:t>
            </w:r>
          </w:p>
          <w:p w14:paraId="419702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w:t>
            </w:r>
          </w:p>
        </w:tc>
      </w:tr>
      <w:tr w:rsidR="00741D5F" w:rsidRPr="00741D5F" w14:paraId="24BF04B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24D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lastRenderedPageBreak/>
              <w:t>DC_3A-18A_n77A</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3A8238"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DC_3A_n77A</w:t>
            </w:r>
          </w:p>
          <w:p w14:paraId="39A25C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sz w:val="18"/>
                <w:lang w:eastAsia="ja-JP"/>
              </w:rPr>
              <w:t>DC_18A_n77A</w:t>
            </w:r>
          </w:p>
        </w:tc>
      </w:tr>
      <w:tr w:rsidR="00741D5F" w:rsidRPr="00741D5F" w14:paraId="3BC6C6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2527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5F63114A"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DC_3A_n77A</w:t>
            </w:r>
          </w:p>
          <w:p w14:paraId="769B382B"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DC_18A_n77A</w:t>
            </w:r>
          </w:p>
        </w:tc>
      </w:tr>
      <w:tr w:rsidR="00741D5F" w:rsidRPr="00741D5F" w14:paraId="19D6E7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3AF7B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0E25CF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DC_3A_n78A</w:t>
            </w:r>
          </w:p>
          <w:p w14:paraId="5B9C64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DC_18A_n78A</w:t>
            </w:r>
          </w:p>
        </w:tc>
      </w:tr>
      <w:tr w:rsidR="00741D5F" w:rsidRPr="00741D5F" w14:paraId="315950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7A0D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395969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DC_3A_n78A</w:t>
            </w:r>
          </w:p>
          <w:p w14:paraId="362B2C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DC_18A_n78A</w:t>
            </w:r>
          </w:p>
        </w:tc>
      </w:tr>
      <w:tr w:rsidR="00741D5F" w:rsidRPr="00741D5F" w14:paraId="1D6C77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7BB7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074277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DC_3A_n79A</w:t>
            </w:r>
          </w:p>
          <w:p w14:paraId="1BF191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DC_18A_n79A</w:t>
            </w:r>
          </w:p>
        </w:tc>
      </w:tr>
      <w:tr w:rsidR="00741D5F" w:rsidRPr="00741D5F" w14:paraId="4662217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52F45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6196A1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DC_3A_n1A</w:t>
            </w:r>
          </w:p>
          <w:p w14:paraId="6AC5EE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DC_19A_n1A</w:t>
            </w:r>
          </w:p>
        </w:tc>
      </w:tr>
      <w:tr w:rsidR="00741D5F" w:rsidRPr="00741D5F" w14:paraId="718164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B8C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DC_3A-19A_n77A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793BFC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DC_3A-19A_n77C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5C31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Malgun Gothic" w:hAnsi="Arial"/>
                <w:sz w:val="18"/>
                <w:vertAlign w:val="superscript"/>
                <w:lang w:eastAsia="ko-KR"/>
              </w:rPr>
              <w:t>14</w:t>
            </w:r>
          </w:p>
          <w:p w14:paraId="24E147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tc>
      </w:tr>
      <w:tr w:rsidR="00741D5F" w:rsidRPr="00741D5F" w14:paraId="0DB032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3E7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DC_3A-19A_n77(2A)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CCB95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Malgun Gothic" w:hAnsi="Arial"/>
                <w:sz w:val="18"/>
                <w:vertAlign w:val="superscript"/>
                <w:lang w:eastAsia="ko-KR"/>
              </w:rPr>
              <w:t>14</w:t>
            </w:r>
          </w:p>
          <w:p w14:paraId="79214D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tc>
      </w:tr>
      <w:tr w:rsidR="00741D5F" w:rsidRPr="00741D5F" w14:paraId="3FB409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9B1A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4849FE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C025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3B5B7C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tc>
      </w:tr>
      <w:tr w:rsidR="00741D5F" w:rsidRPr="00741D5F" w14:paraId="371896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290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DC_3A-19A_n78(2A)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0F0BD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6E9DCE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tc>
      </w:tr>
      <w:tr w:rsidR="00741D5F" w:rsidRPr="00741D5F" w14:paraId="5493A6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5145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DC_3A-19A_n79A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59F532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DC_3A-19A_n79C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968D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r w:rsidRPr="00741D5F">
              <w:rPr>
                <w:rFonts w:ascii="Arial" w:eastAsia="Malgun Gothic" w:hAnsi="Arial"/>
                <w:sz w:val="18"/>
                <w:vertAlign w:val="superscript"/>
                <w:lang w:eastAsia="ko-KR"/>
              </w:rPr>
              <w:t>14</w:t>
            </w:r>
          </w:p>
          <w:p w14:paraId="60C730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DC_19A_n79A</w:t>
            </w:r>
            <w:r w:rsidRPr="00741D5F">
              <w:rPr>
                <w:rFonts w:ascii="Arial" w:eastAsia="Malgun Gothic" w:hAnsi="Arial"/>
                <w:sz w:val="18"/>
                <w:vertAlign w:val="superscript"/>
                <w:lang w:eastAsia="ko-KR"/>
              </w:rPr>
              <w:t>14</w:t>
            </w:r>
          </w:p>
        </w:tc>
      </w:tr>
      <w:tr w:rsidR="00741D5F" w:rsidRPr="00741D5F" w14:paraId="4FFE4B6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76AB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DC_3A-20A_n1A</w:t>
            </w:r>
          </w:p>
          <w:p w14:paraId="46A242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59D5B0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DC_3A_n1A</w:t>
            </w:r>
          </w:p>
          <w:p w14:paraId="75DB51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DC_3C_n1A</w:t>
            </w:r>
          </w:p>
          <w:p w14:paraId="79D734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DC_20A_n1A</w:t>
            </w:r>
          </w:p>
        </w:tc>
      </w:tr>
      <w:tr w:rsidR="00741D5F" w:rsidRPr="00741D5F" w14:paraId="614651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99FC2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30E639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DC_3A_n1A</w:t>
            </w:r>
          </w:p>
          <w:p w14:paraId="0B4496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DC_20A_n1A</w:t>
            </w:r>
          </w:p>
        </w:tc>
      </w:tr>
      <w:tr w:rsidR="00741D5F" w:rsidRPr="00741D5F" w14:paraId="4D58317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AE93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tcPr>
          <w:p w14:paraId="015B55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DC_3A_n3A</w:t>
            </w:r>
            <w:r w:rsidRPr="00741D5F">
              <w:rPr>
                <w:rFonts w:ascii="Arial" w:eastAsia="Times New Roman" w:hAnsi="Arial" w:cs="Arial"/>
                <w:sz w:val="18"/>
                <w:szCs w:val="18"/>
                <w:vertAlign w:val="superscript"/>
              </w:rPr>
              <w:t>2</w:t>
            </w:r>
          </w:p>
          <w:p w14:paraId="27FA6D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DC_20A_n3A</w:t>
            </w:r>
          </w:p>
        </w:tc>
      </w:tr>
      <w:tr w:rsidR="00741D5F" w:rsidRPr="00741D5F" w14:paraId="27ACE8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E2D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DC_3A-20A_n7A</w:t>
            </w:r>
          </w:p>
          <w:p w14:paraId="5CCEE8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08AB2A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DC_3A_n7A</w:t>
            </w:r>
          </w:p>
          <w:p w14:paraId="2995CF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DC_3C_n7A</w:t>
            </w:r>
          </w:p>
          <w:p w14:paraId="73553A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DC_20A_n7A</w:t>
            </w:r>
          </w:p>
        </w:tc>
      </w:tr>
      <w:tr w:rsidR="00741D5F" w:rsidRPr="00741D5F" w14:paraId="2E561B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265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0706F0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fi-FI"/>
              </w:rPr>
              <w:t>DC_3A_</w:t>
            </w:r>
            <w:r w:rsidRPr="00741D5F">
              <w:rPr>
                <w:rFonts w:ascii="Arial" w:eastAsia="Times New Roman" w:hAnsi="Arial"/>
                <w:sz w:val="18"/>
                <w:szCs w:val="18"/>
                <w:lang w:eastAsia="ja-JP"/>
              </w:rPr>
              <w:t>n8A</w:t>
            </w:r>
          </w:p>
          <w:p w14:paraId="3057AB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lang w:eastAsia="fi-FI"/>
              </w:rPr>
              <w:t>DC_</w:t>
            </w:r>
            <w:r w:rsidRPr="00741D5F">
              <w:rPr>
                <w:rFonts w:ascii="Arial" w:eastAsia="Times New Roman" w:hAnsi="Arial"/>
                <w:sz w:val="18"/>
                <w:szCs w:val="18"/>
                <w:lang w:eastAsia="ja-JP"/>
              </w:rPr>
              <w:t>20</w:t>
            </w:r>
            <w:r w:rsidRPr="00741D5F">
              <w:rPr>
                <w:rFonts w:ascii="Arial" w:eastAsia="Times New Roman" w:hAnsi="Arial"/>
                <w:sz w:val="18"/>
                <w:szCs w:val="18"/>
                <w:lang w:eastAsia="fi-FI"/>
              </w:rPr>
              <w:t>A_</w:t>
            </w:r>
            <w:r w:rsidRPr="00741D5F">
              <w:rPr>
                <w:rFonts w:ascii="Arial" w:eastAsia="Times New Roman" w:hAnsi="Arial"/>
                <w:sz w:val="18"/>
                <w:szCs w:val="18"/>
                <w:lang w:eastAsia="ja-JP"/>
              </w:rPr>
              <w:t>n8</w:t>
            </w:r>
            <w:r w:rsidRPr="00741D5F">
              <w:rPr>
                <w:rFonts w:ascii="Arial" w:eastAsia="Times New Roman" w:hAnsi="Arial"/>
                <w:sz w:val="18"/>
                <w:szCs w:val="18"/>
                <w:lang w:eastAsia="fi-FI"/>
              </w:rPr>
              <w:t>A</w:t>
            </w:r>
          </w:p>
        </w:tc>
      </w:tr>
      <w:tr w:rsidR="00741D5F" w:rsidRPr="00741D5F" w14:paraId="467F52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41C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DC_3A-20A_n28A</w:t>
            </w:r>
            <w:r w:rsidRPr="00741D5F">
              <w:rPr>
                <w:rFonts w:ascii="Arial" w:eastAsia="Times New Roman" w:hAnsi="Arial"/>
                <w:sz w:val="18"/>
                <w:vertAlign w:val="superscript"/>
                <w:lang w:eastAsia="zh-CN"/>
              </w:rPr>
              <w:t>5,6,16,20</w:t>
            </w:r>
          </w:p>
          <w:p w14:paraId="739C5A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DC_3C-20A_n28A</w:t>
            </w:r>
            <w:r w:rsidRPr="00741D5F">
              <w:rPr>
                <w:rFonts w:ascii="Arial" w:eastAsia="Times New Roman" w:hAnsi="Arial"/>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5047DF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DC_3A_n28A</w:t>
            </w:r>
          </w:p>
          <w:p w14:paraId="706926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DC_3C_n28A</w:t>
            </w:r>
          </w:p>
          <w:p w14:paraId="0CEBA0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DC_20A_n28A</w:t>
            </w:r>
          </w:p>
        </w:tc>
      </w:tr>
      <w:tr w:rsidR="00741D5F" w:rsidRPr="00741D5F" w14:paraId="1EB15D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863FA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DC_3A-20A_n41A</w:t>
            </w:r>
          </w:p>
          <w:p w14:paraId="42459D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03B9EB9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DC_3A_n41A</w:t>
            </w:r>
          </w:p>
          <w:p w14:paraId="0E8EB5C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t>DC_3C_n41A</w:t>
            </w:r>
          </w:p>
          <w:p w14:paraId="13E04B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DC_20A_n41A</w:t>
            </w:r>
          </w:p>
        </w:tc>
      </w:tr>
      <w:tr w:rsidR="00741D5F" w:rsidRPr="00741D5F" w14:paraId="466D90D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560F61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DC_3A-3A-20A_n41A</w:t>
            </w:r>
          </w:p>
        </w:tc>
        <w:tc>
          <w:tcPr>
            <w:tcW w:w="5964" w:type="dxa"/>
            <w:tcBorders>
              <w:top w:val="single" w:sz="4" w:space="0" w:color="auto"/>
              <w:left w:val="single" w:sz="4" w:space="0" w:color="auto"/>
              <w:bottom w:val="single" w:sz="4" w:space="0" w:color="auto"/>
              <w:right w:val="single" w:sz="4" w:space="0" w:color="auto"/>
            </w:tcBorders>
          </w:tcPr>
          <w:p w14:paraId="43CE016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DC_3A_n41A</w:t>
            </w:r>
          </w:p>
          <w:p w14:paraId="5118FB4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DC_20A_n41A</w:t>
            </w:r>
          </w:p>
        </w:tc>
      </w:tr>
      <w:tr w:rsidR="00741D5F" w:rsidRPr="00741D5F" w14:paraId="4B87DAD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B4A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D49A1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DC_3A_n38A</w:t>
            </w:r>
          </w:p>
          <w:p w14:paraId="3CB374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DC_20A_n38A</w:t>
            </w:r>
          </w:p>
        </w:tc>
      </w:tr>
      <w:tr w:rsidR="00741D5F" w:rsidRPr="00741D5F" w14:paraId="3CBB5C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E41D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DC_3A_n20A-n67A</w:t>
            </w:r>
          </w:p>
          <w:p w14:paraId="0B5694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139100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DC_3A_n20A</w:t>
            </w:r>
          </w:p>
        </w:tc>
      </w:tr>
      <w:tr w:rsidR="00741D5F" w:rsidRPr="00741D5F" w14:paraId="30C04B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E2C2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DC_3A-20A_n78A</w:t>
            </w:r>
            <w:r w:rsidRPr="00741D5F">
              <w:rPr>
                <w:rFonts w:ascii="Arial" w:eastAsia="Times New Roman" w:hAnsi="Arial"/>
                <w:sz w:val="18"/>
                <w:vertAlign w:val="superscript"/>
                <w:lang w:eastAsia="zh-CN"/>
              </w:rPr>
              <w:t>5</w:t>
            </w:r>
          </w:p>
          <w:p w14:paraId="685D55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DC_3C-20A_n78A</w:t>
            </w:r>
            <w:r w:rsidRPr="00741D5F">
              <w:rPr>
                <w:rFonts w:ascii="Arial" w:eastAsia="Times New Roman" w:hAnsi="Arial"/>
                <w:sz w:val="18"/>
                <w:vertAlign w:val="superscript"/>
                <w:lang w:eastAsia="zh-CN"/>
              </w:rPr>
              <w:t>5</w:t>
            </w:r>
          </w:p>
          <w:p w14:paraId="5F954B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DC_3A-20A_n78C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8FED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159A8F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p w14:paraId="658B6C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3B954F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C114D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1ED412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48C4A9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10598D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17D9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DC_3A-20A_n78(2A)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F2D6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12277F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2D913C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68316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7E064D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DC_3A_n20A</w:t>
            </w:r>
          </w:p>
          <w:p w14:paraId="52D0C1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tc>
      </w:tr>
      <w:tr w:rsidR="00741D5F" w:rsidRPr="00741D5F" w14:paraId="6FB1AF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7B821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DC_3A-3A_n20A-n78A</w:t>
            </w:r>
          </w:p>
        </w:tc>
        <w:tc>
          <w:tcPr>
            <w:tcW w:w="5964" w:type="dxa"/>
            <w:tcBorders>
              <w:top w:val="single" w:sz="4" w:space="0" w:color="auto"/>
              <w:left w:val="single" w:sz="4" w:space="0" w:color="auto"/>
              <w:bottom w:val="single" w:sz="4" w:space="0" w:color="auto"/>
              <w:right w:val="single" w:sz="4" w:space="0" w:color="auto"/>
            </w:tcBorders>
          </w:tcPr>
          <w:p w14:paraId="2DEBC5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DC_3A_n20A</w:t>
            </w:r>
          </w:p>
          <w:p w14:paraId="48FB67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tc>
      </w:tr>
      <w:tr w:rsidR="00741D5F" w:rsidRPr="00741D5F" w14:paraId="65532C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A92A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DC_3A-21A_n1A</w:t>
            </w:r>
            <w:r w:rsidRPr="00741D5F">
              <w:rPr>
                <w:rFonts w:ascii="Arial" w:eastAsia="Times New Roman"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0ACDDF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DC_3A_n1A</w:t>
            </w:r>
          </w:p>
          <w:p w14:paraId="170CE8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DC_21A_n1A</w:t>
            </w:r>
          </w:p>
        </w:tc>
      </w:tr>
      <w:tr w:rsidR="00741D5F" w:rsidRPr="00741D5F" w14:paraId="0C8EFF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ED1D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DC_3A-21A_n28A</w:t>
            </w:r>
            <w:r w:rsidRPr="00741D5F">
              <w:rPr>
                <w:rFonts w:ascii="Arial" w:eastAsia="Times New Roman" w:hAnsi="Arial"/>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1D885A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12FCEF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eastAsia="Times New Roman"/>
              </w:rPr>
              <w:t>DC_21A_n28A</w:t>
            </w:r>
          </w:p>
        </w:tc>
      </w:tr>
      <w:tr w:rsidR="00741D5F" w:rsidRPr="00741D5F" w14:paraId="71641B8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EE5A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DC_3A-21A_n77A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 14</w:t>
            </w:r>
          </w:p>
          <w:p w14:paraId="270EF2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DC_3A-21A_n77C</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0370F4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Malgun Gothic" w:hAnsi="Arial"/>
                <w:sz w:val="18"/>
                <w:vertAlign w:val="superscript"/>
                <w:lang w:eastAsia="ko-KR"/>
              </w:rPr>
              <w:t>14</w:t>
            </w:r>
          </w:p>
          <w:p w14:paraId="1F53EA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1FA182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209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DC_3A-21A_n77(2A)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FABAC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Malgun Gothic" w:hAnsi="Arial"/>
                <w:sz w:val="18"/>
                <w:vertAlign w:val="superscript"/>
                <w:lang w:eastAsia="ko-KR"/>
              </w:rPr>
              <w:t>14</w:t>
            </w:r>
          </w:p>
          <w:p w14:paraId="1801FF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370DA2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911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DC_3A-21A_n78A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4C8D32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CC89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44B38B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406FE8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2A85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DC_3A-21A_n78(2A)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75199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Malgun Gothic" w:hAnsi="Arial"/>
                <w:sz w:val="18"/>
                <w:vertAlign w:val="superscript"/>
                <w:lang w:eastAsia="ko-KR"/>
              </w:rPr>
              <w:t>14</w:t>
            </w:r>
          </w:p>
          <w:p w14:paraId="1069A8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7046E4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FA3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DC_3A-21A_n79A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446B6D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DC_3A-21A_n79C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4610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r w:rsidRPr="00741D5F">
              <w:rPr>
                <w:rFonts w:ascii="Arial" w:eastAsia="Malgun Gothic" w:hAnsi="Arial"/>
                <w:sz w:val="18"/>
                <w:vertAlign w:val="superscript"/>
                <w:lang w:eastAsia="ko-KR"/>
              </w:rPr>
              <w:t>14</w:t>
            </w:r>
          </w:p>
          <w:p w14:paraId="62F51C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DC_21A_n79A</w:t>
            </w:r>
            <w:r w:rsidRPr="00741D5F">
              <w:rPr>
                <w:rFonts w:ascii="Arial" w:eastAsia="Malgun Gothic" w:hAnsi="Arial"/>
                <w:sz w:val="18"/>
                <w:vertAlign w:val="superscript"/>
                <w:lang w:eastAsia="ko-KR"/>
              </w:rPr>
              <w:t>14</w:t>
            </w:r>
          </w:p>
        </w:tc>
      </w:tr>
      <w:tr w:rsidR="00741D5F" w:rsidRPr="00741D5F" w14:paraId="263D44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B25FA0" w14:textId="77777777" w:rsidR="00741D5F" w:rsidRPr="00741D5F" w:rsidRDefault="00741D5F" w:rsidP="00741D5F">
            <w:pPr>
              <w:overflowPunct w:val="0"/>
              <w:autoSpaceDE w:val="0"/>
              <w:autoSpaceDN w:val="0"/>
              <w:adjustRightInd w:val="0"/>
              <w:spacing w:after="0"/>
              <w:jc w:val="center"/>
              <w:textAlignment w:val="baseline"/>
              <w:rPr>
                <w:rFonts w:eastAsia="Times New Roman"/>
                <w:lang w:eastAsia="zh-CN"/>
              </w:rPr>
            </w:pPr>
            <w:r w:rsidRPr="00741D5F">
              <w:rPr>
                <w:rFonts w:eastAsia="Times New Roman"/>
                <w:lang w:eastAsia="zh-CN"/>
              </w:rPr>
              <w:t>DC_3A-26A_n78A</w:t>
            </w:r>
          </w:p>
          <w:p w14:paraId="580B79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4B49D7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6AD91D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DC_26A_n78A</w:t>
            </w:r>
          </w:p>
        </w:tc>
      </w:tr>
      <w:tr w:rsidR="00741D5F" w:rsidRPr="00741D5F" w14:paraId="2BCC5F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7A0A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DC_3A-26A_n78(2A)</w:t>
            </w:r>
          </w:p>
          <w:p w14:paraId="3FF420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tcPr>
          <w:p w14:paraId="13867E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299DF4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DC_26A_n78A</w:t>
            </w:r>
          </w:p>
        </w:tc>
      </w:tr>
      <w:tr w:rsidR="00741D5F" w:rsidRPr="00741D5F" w14:paraId="6D6719E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A8A0FD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DC_3A_n26A-n78A</w:t>
            </w:r>
          </w:p>
          <w:p w14:paraId="7D8FBD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0E78AD4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DC_3A_n26A</w:t>
            </w:r>
          </w:p>
          <w:p w14:paraId="469BC41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DC_3C_n26A</w:t>
            </w:r>
            <w:r w:rsidRPr="00741D5F">
              <w:rPr>
                <w:rFonts w:ascii="Arial" w:eastAsia="Times New Roman" w:hAnsi="Arial"/>
                <w:sz w:val="18"/>
              </w:rPr>
              <w:br/>
              <w:t>DC_3A_n78A</w:t>
            </w:r>
          </w:p>
          <w:p w14:paraId="60BDD37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DC_3C_n78A</w:t>
            </w:r>
          </w:p>
        </w:tc>
      </w:tr>
      <w:tr w:rsidR="00741D5F" w:rsidRPr="00741D5F" w14:paraId="55FC23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75AB0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DC_3A-28A_n1A</w:t>
            </w:r>
          </w:p>
          <w:p w14:paraId="5D24A9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627BEB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DC_3A_n1A</w:t>
            </w:r>
          </w:p>
          <w:p w14:paraId="4718EF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DC_3C_n1A</w:t>
            </w:r>
          </w:p>
          <w:p w14:paraId="22BA09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DC_28A_n1A</w:t>
            </w:r>
          </w:p>
        </w:tc>
      </w:tr>
      <w:tr w:rsidR="00741D5F" w:rsidRPr="00741D5F" w14:paraId="1E4E844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F47F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72DA89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DC_3A_n3A</w:t>
            </w:r>
            <w:r w:rsidRPr="00741D5F">
              <w:rPr>
                <w:rFonts w:ascii="Arial" w:eastAsia="Times New Roman" w:hAnsi="Arial"/>
                <w:sz w:val="18"/>
                <w:vertAlign w:val="superscript"/>
              </w:rPr>
              <w:t>2</w:t>
            </w:r>
          </w:p>
          <w:p w14:paraId="44D0EE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sz w:val="18"/>
              </w:rPr>
              <w:t>DC_28A_n3A</w:t>
            </w:r>
          </w:p>
        </w:tc>
      </w:tr>
      <w:tr w:rsidR="00741D5F" w:rsidRPr="00741D5F" w14:paraId="48363B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354D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DC_3A-28A_n5A</w:t>
            </w:r>
          </w:p>
          <w:p w14:paraId="28E304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826C2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DC_3A_n5A</w:t>
            </w:r>
          </w:p>
          <w:p w14:paraId="71F111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DC_28A_n5A</w:t>
            </w:r>
          </w:p>
        </w:tc>
      </w:tr>
      <w:tr w:rsidR="00741D5F" w:rsidRPr="00741D5F" w14:paraId="07A432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85E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DC_3A-28A_n7A</w:t>
            </w:r>
          </w:p>
          <w:p w14:paraId="4D3E75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DC_3C-28A_n7A</w:t>
            </w:r>
          </w:p>
          <w:p w14:paraId="703DB5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DC_3A-28A_n7B</w:t>
            </w:r>
          </w:p>
          <w:p w14:paraId="0A732F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7FFC4C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DC_3A_n7A</w:t>
            </w:r>
          </w:p>
          <w:p w14:paraId="0D2092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DC_3C_n7A</w:t>
            </w:r>
          </w:p>
          <w:p w14:paraId="359257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DC_28A_n7A</w:t>
            </w:r>
          </w:p>
          <w:p w14:paraId="4A2DD1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DC_3A_n7B</w:t>
            </w:r>
          </w:p>
          <w:p w14:paraId="5ADDBC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DC_28A_n7B</w:t>
            </w:r>
          </w:p>
        </w:tc>
      </w:tr>
      <w:tr w:rsidR="00741D5F" w:rsidRPr="00741D5F" w14:paraId="3E2538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3115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DC_3A-28A_n40A</w:t>
            </w:r>
          </w:p>
          <w:p w14:paraId="13227034"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DC_3A-28C_n40A</w:t>
            </w:r>
          </w:p>
          <w:p w14:paraId="2B37253A"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DC_3C-28A_n40A</w:t>
            </w:r>
          </w:p>
          <w:p w14:paraId="7D9BED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S Mincho" w:hAnsi="Arial"/>
                <w:sz w:val="18"/>
                <w:lang w:eastAsia="ja-JP"/>
              </w:rPr>
              <w:t>DC_3C-28C_n40A</w:t>
            </w:r>
          </w:p>
        </w:tc>
        <w:tc>
          <w:tcPr>
            <w:tcW w:w="5964" w:type="dxa"/>
            <w:tcBorders>
              <w:top w:val="single" w:sz="4" w:space="0" w:color="auto"/>
              <w:left w:val="single" w:sz="4" w:space="0" w:color="auto"/>
              <w:bottom w:val="single" w:sz="4" w:space="0" w:color="auto"/>
              <w:right w:val="single" w:sz="4" w:space="0" w:color="auto"/>
            </w:tcBorders>
            <w:hideMark/>
          </w:tcPr>
          <w:p w14:paraId="61F6E4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DC_3A_n40A</w:t>
            </w:r>
          </w:p>
          <w:p w14:paraId="57965A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DC_28A_n40A</w:t>
            </w:r>
          </w:p>
        </w:tc>
      </w:tr>
      <w:tr w:rsidR="00741D5F" w:rsidRPr="00741D5F" w14:paraId="48AE19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D71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DC_3A-3A-28A_n7A</w:t>
            </w:r>
          </w:p>
          <w:p w14:paraId="1421AC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6AEE6B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DC_3A_n7A</w:t>
            </w:r>
          </w:p>
          <w:p w14:paraId="57ACFD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DC_28A_n7A</w:t>
            </w:r>
          </w:p>
          <w:p w14:paraId="227716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DC_3A_n7B</w:t>
            </w:r>
          </w:p>
          <w:p w14:paraId="4DB58B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DC_28A_n7B</w:t>
            </w:r>
          </w:p>
        </w:tc>
      </w:tr>
      <w:tr w:rsidR="00741D5F" w:rsidRPr="00741D5F" w14:paraId="2FB5AB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20F84F"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3DE2CDEF"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DC_3A_n38A</w:t>
            </w:r>
          </w:p>
          <w:p w14:paraId="41031E7E"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DC_28A_n38A</w:t>
            </w:r>
          </w:p>
        </w:tc>
      </w:tr>
      <w:tr w:rsidR="00741D5F" w:rsidRPr="00741D5F" w14:paraId="3F70C8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77B84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tcPr>
          <w:p w14:paraId="08A61F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DC_3A_n28A</w:t>
            </w:r>
          </w:p>
          <w:p w14:paraId="6823C6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lang w:eastAsia="fi-FI"/>
              </w:rPr>
            </w:pPr>
            <w:r w:rsidRPr="00741D5F">
              <w:rPr>
                <w:rFonts w:ascii="Arial" w:eastAsia="Times New Roman" w:hAnsi="Arial" w:cs="Arial"/>
                <w:bCs/>
                <w:sz w:val="18"/>
                <w:lang w:eastAsia="ja-JP"/>
              </w:rPr>
              <w:t>DC_3A_n38A</w:t>
            </w:r>
          </w:p>
        </w:tc>
      </w:tr>
      <w:tr w:rsidR="00741D5F" w:rsidRPr="00741D5F" w14:paraId="23E60B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4D5D9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DC_3A_n28A-n40A</w:t>
            </w:r>
          </w:p>
          <w:p w14:paraId="7AF9F4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S Mincho" w:hAnsi="Arial"/>
                <w:sz w:val="18"/>
                <w:lang w:eastAsia="ja-JP"/>
              </w:rPr>
              <w:t>DC_3C_n28A-n40A</w:t>
            </w:r>
          </w:p>
        </w:tc>
        <w:tc>
          <w:tcPr>
            <w:tcW w:w="5964" w:type="dxa"/>
            <w:tcBorders>
              <w:top w:val="single" w:sz="4" w:space="0" w:color="auto"/>
              <w:left w:val="single" w:sz="4" w:space="0" w:color="auto"/>
              <w:bottom w:val="single" w:sz="4" w:space="0" w:color="auto"/>
              <w:right w:val="single" w:sz="4" w:space="0" w:color="auto"/>
            </w:tcBorders>
          </w:tcPr>
          <w:p w14:paraId="622BB2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DC_3A_n28A</w:t>
            </w:r>
          </w:p>
          <w:p w14:paraId="416392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lang w:eastAsia="fi-FI"/>
              </w:rPr>
            </w:pPr>
            <w:r w:rsidRPr="00741D5F">
              <w:rPr>
                <w:rFonts w:ascii="Arial" w:eastAsia="Times New Roman" w:hAnsi="Arial" w:cs="Arial"/>
                <w:bCs/>
                <w:sz w:val="18"/>
                <w:lang w:eastAsia="ja-JP"/>
              </w:rPr>
              <w:t>DC_3A_n40A</w:t>
            </w:r>
          </w:p>
        </w:tc>
      </w:tr>
      <w:tr w:rsidR="00741D5F" w:rsidRPr="00741D5F" w14:paraId="6099BD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B62A1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DC_3A_n28A-n41A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E671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DC_3A_n28A</w:t>
            </w:r>
          </w:p>
          <w:p w14:paraId="20A477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DC_3A_n41A</w:t>
            </w:r>
          </w:p>
        </w:tc>
      </w:tr>
      <w:tr w:rsidR="00741D5F" w:rsidRPr="00741D5F" w14:paraId="61B911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F962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DC_3A-28A_n41A</w:t>
            </w:r>
            <w:r w:rsidRPr="00741D5F">
              <w:rPr>
                <w:rFonts w:ascii="Arial" w:eastAsia="Times New Roman" w:hAnsi="Arial"/>
                <w:sz w:val="18"/>
                <w:vertAlign w:val="superscript"/>
                <w:lang w:eastAsia="zh-CN"/>
              </w:rPr>
              <w:t>5,</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E409A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lang w:eastAsia="zh-CN"/>
              </w:rPr>
            </w:pPr>
            <w:r w:rsidRPr="00741D5F">
              <w:rPr>
                <w:rFonts w:ascii="Arial" w:eastAsia="Times New Roman" w:hAnsi="Arial"/>
                <w:bCs/>
                <w:sz w:val="18"/>
                <w:lang w:eastAsia="zh-CN"/>
              </w:rPr>
              <w:t>DC_3A_n41A</w:t>
            </w:r>
            <w:r w:rsidRPr="00741D5F">
              <w:rPr>
                <w:rFonts w:ascii="Arial" w:eastAsia="Times New Roman" w:hAnsi="Arial"/>
                <w:bCs/>
                <w:sz w:val="18"/>
                <w:vertAlign w:val="superscript"/>
              </w:rPr>
              <w:t>14</w:t>
            </w:r>
          </w:p>
          <w:p w14:paraId="3F740A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bCs/>
                <w:sz w:val="18"/>
                <w:lang w:eastAsia="zh-CN"/>
              </w:rPr>
              <w:t>DC_28A_n41A</w:t>
            </w:r>
            <w:r w:rsidRPr="00741D5F">
              <w:rPr>
                <w:rFonts w:ascii="Arial" w:eastAsia="Times New Roman" w:hAnsi="Arial"/>
                <w:bCs/>
                <w:sz w:val="18"/>
                <w:vertAlign w:val="superscript"/>
              </w:rPr>
              <w:t>14</w:t>
            </w:r>
          </w:p>
        </w:tc>
      </w:tr>
      <w:tr w:rsidR="00741D5F" w:rsidRPr="00741D5F" w14:paraId="32558E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3F1E6E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DC_3A-28A_n71A</w:t>
            </w:r>
          </w:p>
          <w:p w14:paraId="4232EC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DC_3C-28A_n71A</w:t>
            </w:r>
          </w:p>
        </w:tc>
        <w:tc>
          <w:tcPr>
            <w:tcW w:w="5964" w:type="dxa"/>
            <w:tcBorders>
              <w:top w:val="single" w:sz="4" w:space="0" w:color="auto"/>
              <w:left w:val="single" w:sz="4" w:space="0" w:color="auto"/>
              <w:bottom w:val="single" w:sz="4" w:space="0" w:color="auto"/>
              <w:right w:val="single" w:sz="4" w:space="0" w:color="auto"/>
            </w:tcBorders>
          </w:tcPr>
          <w:p w14:paraId="369B5B2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DC_3A_n71A</w:t>
            </w:r>
          </w:p>
          <w:p w14:paraId="0104DB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DC_28A_n71A1</w:t>
            </w:r>
          </w:p>
        </w:tc>
      </w:tr>
      <w:tr w:rsidR="00741D5F" w:rsidRPr="00741D5F" w14:paraId="0A9E3E4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74483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DC_3A_n28A-n75A</w:t>
            </w:r>
          </w:p>
          <w:p w14:paraId="3A71A2B4" w14:textId="77777777" w:rsidR="00741D5F" w:rsidRPr="00741D5F" w:rsidRDefault="00741D5F" w:rsidP="00741D5F">
            <w:pPr>
              <w:overflowPunct w:val="0"/>
              <w:autoSpaceDE w:val="0"/>
              <w:autoSpaceDN w:val="0"/>
              <w:adjustRightInd w:val="0"/>
              <w:spacing w:after="0"/>
              <w:jc w:val="center"/>
              <w:textAlignment w:val="baseline"/>
              <w:rPr>
                <w:rFonts w:ascii="Arial" w:eastAsia="PMingLiU" w:hAnsi="Arial" w:cs="Arial"/>
                <w:sz w:val="18"/>
                <w:lang w:eastAsia="zh-TW"/>
              </w:rPr>
            </w:pPr>
            <w:r w:rsidRPr="00741D5F">
              <w:rPr>
                <w:rFonts w:ascii="Arial" w:eastAsia="Times New Roman" w:hAnsi="Arial" w:cs="Arial"/>
                <w:sz w:val="18"/>
                <w:lang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347BAF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hint="eastAsia"/>
                <w:sz w:val="18"/>
                <w:lang w:eastAsia="ko-KR"/>
              </w:rPr>
              <w:t>D</w:t>
            </w:r>
            <w:r w:rsidRPr="00741D5F">
              <w:rPr>
                <w:rFonts w:ascii="Arial" w:eastAsia="Times New Roman" w:hAnsi="Arial" w:cs="Arial"/>
                <w:sz w:val="18"/>
                <w:lang w:eastAsia="zh-CN"/>
              </w:rPr>
              <w:t>C_3A_n28A</w:t>
            </w:r>
          </w:p>
          <w:p w14:paraId="08178D8E" w14:textId="77777777" w:rsidR="00741D5F" w:rsidRPr="00741D5F" w:rsidRDefault="00741D5F" w:rsidP="00741D5F">
            <w:pPr>
              <w:overflowPunct w:val="0"/>
              <w:autoSpaceDE w:val="0"/>
              <w:autoSpaceDN w:val="0"/>
              <w:adjustRightInd w:val="0"/>
              <w:spacing w:after="0"/>
              <w:jc w:val="center"/>
              <w:textAlignment w:val="baseline"/>
              <w:rPr>
                <w:rFonts w:eastAsia="Times New Roman"/>
              </w:rPr>
            </w:pPr>
            <w:r w:rsidRPr="00741D5F">
              <w:rPr>
                <w:rFonts w:ascii="Arial" w:eastAsia="Times New Roman" w:hAnsi="Arial" w:cs="Arial" w:hint="eastAsia"/>
                <w:sz w:val="18"/>
                <w:lang w:eastAsia="ko-KR"/>
              </w:rPr>
              <w:t>D</w:t>
            </w:r>
            <w:r w:rsidRPr="00741D5F">
              <w:rPr>
                <w:rFonts w:ascii="Arial" w:eastAsia="Times New Roman" w:hAnsi="Arial" w:cs="Arial"/>
                <w:sz w:val="18"/>
                <w:lang w:eastAsia="zh-CN"/>
              </w:rPr>
              <w:t>C_3C_n28A</w:t>
            </w:r>
          </w:p>
        </w:tc>
      </w:tr>
      <w:tr w:rsidR="00741D5F" w:rsidRPr="00741D5F" w14:paraId="5E39D23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709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vertAlign w:val="superscript"/>
              </w:rPr>
            </w:pPr>
            <w:r w:rsidRPr="00741D5F">
              <w:rPr>
                <w:rFonts w:ascii="Arial" w:eastAsia="Times New Roman" w:hAnsi="Arial"/>
                <w:sz w:val="18"/>
                <w:lang w:eastAsia="zh-CN"/>
              </w:rPr>
              <w:t>DC_3A-28A_n77A</w:t>
            </w:r>
            <w:r w:rsidRPr="00741D5F">
              <w:rPr>
                <w:rFonts w:ascii="Arial" w:eastAsia="Times New Roman" w:hAnsi="Arial"/>
                <w:sz w:val="18"/>
                <w:vertAlign w:val="superscript"/>
                <w:lang w:eastAsia="zh-CN"/>
              </w:rPr>
              <w:t>5,</w:t>
            </w:r>
            <w:r w:rsidRPr="00741D5F">
              <w:rPr>
                <w:rFonts w:ascii="Arial" w:eastAsia="Times New Roman" w:hAnsi="Arial"/>
                <w:bCs/>
                <w:sz w:val="18"/>
                <w:vertAlign w:val="superscript"/>
              </w:rPr>
              <w:t xml:space="preserve"> 14</w:t>
            </w:r>
          </w:p>
          <w:p w14:paraId="35D37E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DC_3A-28C_n77A</w:t>
            </w:r>
            <w:r w:rsidRPr="00741D5F">
              <w:rPr>
                <w:rFonts w:ascii="Arial" w:eastAsia="Times New Roman" w:hAnsi="Arial"/>
                <w:sz w:val="18"/>
                <w:vertAlign w:val="superscript"/>
                <w:lang w:eastAsia="zh-CN"/>
              </w:rPr>
              <w:t>5</w:t>
            </w:r>
          </w:p>
          <w:p w14:paraId="0DAB5B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DC_3A-28A_n77C</w:t>
            </w:r>
            <w:r w:rsidRPr="00741D5F">
              <w:rPr>
                <w:rFonts w:ascii="Arial" w:eastAsia="Times New Roman" w:hAnsi="Arial"/>
                <w:sz w:val="18"/>
                <w:vertAlign w:val="superscript"/>
                <w:lang w:eastAsia="zh-CN"/>
              </w:rPr>
              <w:t>5</w:t>
            </w:r>
          </w:p>
          <w:p w14:paraId="01E489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DC_3C-28A_n77A</w:t>
            </w:r>
            <w:r w:rsidRPr="00741D5F">
              <w:rPr>
                <w:rFonts w:ascii="Arial" w:eastAsia="Times New Roman" w:hAnsi="Arial"/>
                <w:sz w:val="18"/>
                <w:vertAlign w:val="superscript"/>
                <w:lang w:eastAsia="zh-CN"/>
              </w:rPr>
              <w:t>5</w:t>
            </w:r>
          </w:p>
          <w:p w14:paraId="3787DC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DC_3C-28C_n77A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3583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Times New Roman" w:hAnsi="Arial"/>
                <w:bCs/>
                <w:sz w:val="18"/>
                <w:vertAlign w:val="superscript"/>
              </w:rPr>
              <w:t>14</w:t>
            </w:r>
          </w:p>
          <w:p w14:paraId="09F02E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DC_28A_n77A</w:t>
            </w:r>
            <w:r w:rsidRPr="00741D5F">
              <w:rPr>
                <w:rFonts w:ascii="Arial" w:eastAsia="Times New Roman" w:hAnsi="Arial"/>
                <w:bCs/>
                <w:sz w:val="18"/>
                <w:vertAlign w:val="superscript"/>
              </w:rPr>
              <w:t>14</w:t>
            </w:r>
          </w:p>
        </w:tc>
      </w:tr>
      <w:tr w:rsidR="00741D5F" w:rsidRPr="00741D5F" w14:paraId="0BDE31F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419D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DC_3A-28</w:t>
            </w:r>
            <w:r w:rsidRPr="00741D5F">
              <w:rPr>
                <w:rFonts w:ascii="Arial" w:eastAsia="Malgun Gothic" w:hAnsi="Arial"/>
                <w:sz w:val="18"/>
              </w:rPr>
              <w:t>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4CF9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DC_3A_n77A</w:t>
            </w:r>
          </w:p>
          <w:p w14:paraId="5708E8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DC_28A_n77A</w:t>
            </w:r>
          </w:p>
        </w:tc>
      </w:tr>
      <w:tr w:rsidR="00741D5F" w:rsidRPr="00741D5F" w14:paraId="22B988C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057E210" w14:textId="77777777" w:rsidR="00741D5F" w:rsidRDefault="00741D5F" w:rsidP="00741D5F">
            <w:pPr>
              <w:overflowPunct w:val="0"/>
              <w:autoSpaceDE w:val="0"/>
              <w:autoSpaceDN w:val="0"/>
              <w:adjustRightInd w:val="0"/>
              <w:spacing w:after="0"/>
              <w:jc w:val="center"/>
              <w:textAlignment w:val="baseline"/>
              <w:rPr>
                <w:ins w:id="30" w:author="Yuanyuan Zhang/Advanced Solution Research Lab /SRC-Beijing/Staff Engineer/Samsung Electronics" w:date="2025-07-16T10:09:00Z"/>
                <w:rFonts w:ascii="Arial" w:eastAsia="Times New Roman" w:hAnsi="Arial"/>
                <w:sz w:val="18"/>
                <w:vertAlign w:val="superscript"/>
                <w:lang w:eastAsia="zh-CN"/>
              </w:rPr>
            </w:pPr>
            <w:r w:rsidRPr="00741D5F">
              <w:rPr>
                <w:rFonts w:ascii="Arial" w:eastAsia="Times New Roman" w:hAnsi="Arial" w:cs="Arial"/>
                <w:sz w:val="18"/>
                <w:szCs w:val="18"/>
              </w:rPr>
              <w:t>DC_3A_n28A-n77A</w:t>
            </w:r>
            <w:r w:rsidRPr="00741D5F">
              <w:rPr>
                <w:rFonts w:ascii="Arial" w:eastAsia="Times New Roman" w:hAnsi="Arial"/>
                <w:sz w:val="18"/>
                <w:vertAlign w:val="superscript"/>
                <w:lang w:eastAsia="zh-CN"/>
              </w:rPr>
              <w:t>5,14</w:t>
            </w:r>
          </w:p>
          <w:p w14:paraId="662E6E5F" w14:textId="0201F11C" w:rsidR="006C0B90" w:rsidRPr="00741D5F" w:rsidRDefault="006C0B90" w:rsidP="00741D5F">
            <w:pPr>
              <w:overflowPunct w:val="0"/>
              <w:autoSpaceDE w:val="0"/>
              <w:autoSpaceDN w:val="0"/>
              <w:adjustRightInd w:val="0"/>
              <w:spacing w:after="0"/>
              <w:jc w:val="center"/>
              <w:textAlignment w:val="baseline"/>
              <w:rPr>
                <w:rFonts w:ascii="Arial" w:eastAsia="Times New Roman" w:hAnsi="Arial" w:cs="Arial"/>
                <w:sz w:val="18"/>
                <w:szCs w:val="18"/>
              </w:rPr>
            </w:pPr>
            <w:ins w:id="31" w:author="Yuanyuan Zhang/Advanced Solution Research Lab /SRC-Beijing/Staff Engineer/Samsung Electronics" w:date="2025-07-16T10:09:00Z">
              <w:r w:rsidRPr="008F3B1B">
                <w:rPr>
                  <w:rFonts w:ascii="Arial" w:eastAsia="Times New Roman" w:hAnsi="Arial" w:cs="Arial"/>
                  <w:sz w:val="18"/>
                  <w:szCs w:val="18"/>
                </w:rPr>
                <w:t>DC_3C_n28A-n77A</w:t>
              </w:r>
              <w:r w:rsidRPr="00190332">
                <w:rPr>
                  <w:rFonts w:ascii="Arial" w:eastAsia="Times New Roman" w:hAnsi="Arial" w:cs="Arial"/>
                  <w:sz w:val="18"/>
                  <w:szCs w:val="18"/>
                  <w:vertAlign w:val="superscript"/>
                </w:rPr>
                <w:t>5</w:t>
              </w:r>
            </w:ins>
          </w:p>
        </w:tc>
        <w:tc>
          <w:tcPr>
            <w:tcW w:w="5964" w:type="dxa"/>
            <w:tcBorders>
              <w:top w:val="single" w:sz="4" w:space="0" w:color="auto"/>
              <w:left w:val="single" w:sz="4" w:space="0" w:color="auto"/>
              <w:bottom w:val="single" w:sz="4" w:space="0" w:color="auto"/>
              <w:right w:val="single" w:sz="4" w:space="0" w:color="auto"/>
            </w:tcBorders>
          </w:tcPr>
          <w:p w14:paraId="1E4D16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DC_3A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1FF404D1" w14:textId="77777777" w:rsidR="00741D5F" w:rsidRDefault="00741D5F" w:rsidP="00741D5F">
            <w:pPr>
              <w:overflowPunct w:val="0"/>
              <w:autoSpaceDE w:val="0"/>
              <w:autoSpaceDN w:val="0"/>
              <w:adjustRightInd w:val="0"/>
              <w:spacing w:after="0"/>
              <w:jc w:val="center"/>
              <w:textAlignment w:val="baseline"/>
              <w:rPr>
                <w:ins w:id="32" w:author="Yuanyuan Zhang/Advanced Solution Research Lab /SRC-Beijing/Staff Engineer/Samsung Electronics" w:date="2025-07-16T10:10:00Z"/>
                <w:rFonts w:ascii="Arial" w:eastAsia="Times New Roman" w:hAnsi="Arial"/>
                <w:sz w:val="18"/>
                <w:vertAlign w:val="superscript"/>
                <w:lang w:eastAsia="zh-CN"/>
              </w:rPr>
            </w:pPr>
            <w:r w:rsidRPr="00741D5F">
              <w:rPr>
                <w:rFonts w:ascii="Arial" w:eastAsia="Times New Roman" w:hAnsi="Arial" w:cs="Arial"/>
                <w:sz w:val="18"/>
                <w:lang w:eastAsia="zh-CN"/>
              </w:rPr>
              <w:t>DC_3A_n77A</w:t>
            </w:r>
            <w:r w:rsidRPr="00741D5F">
              <w:rPr>
                <w:rFonts w:ascii="Arial" w:eastAsia="Times New Roman" w:hAnsi="Arial"/>
                <w:sz w:val="18"/>
                <w:vertAlign w:val="superscript"/>
                <w:lang w:eastAsia="zh-CN"/>
              </w:rPr>
              <w:t>14</w:t>
            </w:r>
          </w:p>
          <w:p w14:paraId="6F698400" w14:textId="77777777" w:rsidR="006C0B90" w:rsidRPr="008F3B1B" w:rsidRDefault="006C0B90" w:rsidP="006C0B90">
            <w:pPr>
              <w:overflowPunct w:val="0"/>
              <w:autoSpaceDE w:val="0"/>
              <w:autoSpaceDN w:val="0"/>
              <w:adjustRightInd w:val="0"/>
              <w:spacing w:after="0"/>
              <w:jc w:val="center"/>
              <w:textAlignment w:val="baseline"/>
              <w:rPr>
                <w:ins w:id="33" w:author="Yuanyuan Zhang/Advanced Solution Research Lab /SRC-Beijing/Staff Engineer/Samsung Electronics" w:date="2025-07-16T10:10:00Z"/>
                <w:rFonts w:ascii="Arial" w:eastAsia="Times New Roman" w:hAnsi="Arial"/>
                <w:sz w:val="18"/>
              </w:rPr>
            </w:pPr>
            <w:ins w:id="34" w:author="Yuanyuan Zhang/Advanced Solution Research Lab /SRC-Beijing/Staff Engineer/Samsung Electronics" w:date="2025-07-16T10:10:00Z">
              <w:r w:rsidRPr="008F3B1B">
                <w:rPr>
                  <w:rFonts w:ascii="Arial" w:eastAsia="Times New Roman" w:hAnsi="Arial"/>
                  <w:sz w:val="18"/>
                </w:rPr>
                <w:t>DC_3C_n28A</w:t>
              </w:r>
            </w:ins>
          </w:p>
          <w:p w14:paraId="0E63B8E9" w14:textId="3DF9F3CA" w:rsidR="006C0B90" w:rsidRPr="00741D5F" w:rsidRDefault="006C0B90" w:rsidP="006C0B90">
            <w:pPr>
              <w:overflowPunct w:val="0"/>
              <w:autoSpaceDE w:val="0"/>
              <w:autoSpaceDN w:val="0"/>
              <w:adjustRightInd w:val="0"/>
              <w:spacing w:after="0"/>
              <w:jc w:val="center"/>
              <w:textAlignment w:val="baseline"/>
              <w:rPr>
                <w:rFonts w:ascii="Arial" w:eastAsia="Times New Roman" w:hAnsi="Arial"/>
                <w:sz w:val="18"/>
              </w:rPr>
            </w:pPr>
            <w:ins w:id="35" w:author="Yuanyuan Zhang/Advanced Solution Research Lab /SRC-Beijing/Staff Engineer/Samsung Electronics" w:date="2025-07-16T10:10:00Z">
              <w:r w:rsidRPr="008F3B1B">
                <w:rPr>
                  <w:rFonts w:ascii="Arial" w:eastAsia="Times New Roman" w:hAnsi="Arial"/>
                  <w:sz w:val="18"/>
                </w:rPr>
                <w:t>DC_3C_n77A</w:t>
              </w:r>
            </w:ins>
          </w:p>
        </w:tc>
      </w:tr>
      <w:tr w:rsidR="00741D5F" w:rsidRPr="00741D5F" w14:paraId="4615B1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5720B9" w14:textId="77777777" w:rsidR="00741D5F" w:rsidRDefault="00741D5F" w:rsidP="00741D5F">
            <w:pPr>
              <w:overflowPunct w:val="0"/>
              <w:autoSpaceDE w:val="0"/>
              <w:autoSpaceDN w:val="0"/>
              <w:adjustRightInd w:val="0"/>
              <w:spacing w:after="0"/>
              <w:jc w:val="center"/>
              <w:textAlignment w:val="baseline"/>
              <w:rPr>
                <w:ins w:id="36" w:author="Yuanyuan Zhang/Advanced Solution Research Lab /SRC-Beijing/Staff Engineer/Samsung Electronics" w:date="2025-07-16T10:10:00Z"/>
                <w:rFonts w:ascii="Arial" w:eastAsia="Times New Roman" w:hAnsi="Arial"/>
                <w:sz w:val="18"/>
                <w:vertAlign w:val="superscript"/>
                <w:lang w:eastAsia="zh-CN"/>
              </w:rPr>
            </w:pPr>
            <w:r w:rsidRPr="00741D5F">
              <w:rPr>
                <w:rFonts w:ascii="Arial" w:eastAsia="Times New Roman" w:hAnsi="Arial" w:cs="Arial"/>
                <w:sz w:val="18"/>
                <w:szCs w:val="18"/>
              </w:rPr>
              <w:t>DC_3A_n28A-n77(2A)</w:t>
            </w:r>
            <w:r w:rsidRPr="00741D5F">
              <w:rPr>
                <w:rFonts w:ascii="Arial" w:eastAsia="Times New Roman" w:hAnsi="Arial"/>
                <w:sz w:val="18"/>
                <w:vertAlign w:val="superscript"/>
                <w:lang w:eastAsia="zh-CN"/>
              </w:rPr>
              <w:t>5,14</w:t>
            </w:r>
          </w:p>
          <w:p w14:paraId="42C114BB" w14:textId="60816AD2" w:rsidR="006C0B90" w:rsidRPr="00741D5F" w:rsidRDefault="006C0B90" w:rsidP="00741D5F">
            <w:pPr>
              <w:overflowPunct w:val="0"/>
              <w:autoSpaceDE w:val="0"/>
              <w:autoSpaceDN w:val="0"/>
              <w:adjustRightInd w:val="0"/>
              <w:spacing w:after="0"/>
              <w:jc w:val="center"/>
              <w:textAlignment w:val="baseline"/>
              <w:rPr>
                <w:rFonts w:ascii="Arial" w:eastAsia="Times New Roman" w:hAnsi="Arial" w:cs="Arial"/>
                <w:sz w:val="18"/>
                <w:szCs w:val="18"/>
              </w:rPr>
            </w:pPr>
            <w:ins w:id="37" w:author="Yuanyuan Zhang/Advanced Solution Research Lab /SRC-Beijing/Staff Engineer/Samsung Electronics" w:date="2025-07-16T10:10:00Z">
              <w:r w:rsidRPr="00BD0321">
                <w:rPr>
                  <w:rFonts w:ascii="Arial" w:eastAsia="Times New Roman" w:hAnsi="Arial" w:cs="Arial"/>
                  <w:sz w:val="18"/>
                  <w:szCs w:val="18"/>
                </w:rPr>
                <w:t>DC_3C_n28A-n77(2A)</w:t>
              </w:r>
              <w:r w:rsidRPr="00B76C52">
                <w:rPr>
                  <w:rFonts w:ascii="Arial" w:eastAsia="Times New Roman" w:hAnsi="Arial" w:cs="Arial"/>
                  <w:sz w:val="18"/>
                  <w:szCs w:val="18"/>
                  <w:vertAlign w:val="superscript"/>
                </w:rPr>
                <w:t>5</w:t>
              </w:r>
            </w:ins>
          </w:p>
        </w:tc>
        <w:tc>
          <w:tcPr>
            <w:tcW w:w="5964" w:type="dxa"/>
            <w:tcBorders>
              <w:top w:val="single" w:sz="4" w:space="0" w:color="auto"/>
              <w:left w:val="single" w:sz="4" w:space="0" w:color="auto"/>
              <w:bottom w:val="single" w:sz="4" w:space="0" w:color="auto"/>
              <w:right w:val="single" w:sz="4" w:space="0" w:color="auto"/>
            </w:tcBorders>
          </w:tcPr>
          <w:p w14:paraId="04452C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DC_3A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4097E6CB" w14:textId="77777777" w:rsidR="00741D5F" w:rsidRDefault="00741D5F" w:rsidP="00741D5F">
            <w:pPr>
              <w:overflowPunct w:val="0"/>
              <w:autoSpaceDE w:val="0"/>
              <w:autoSpaceDN w:val="0"/>
              <w:adjustRightInd w:val="0"/>
              <w:spacing w:after="0"/>
              <w:jc w:val="center"/>
              <w:textAlignment w:val="baseline"/>
              <w:rPr>
                <w:ins w:id="38" w:author="Yuanyuan Zhang/Advanced Solution Research Lab /SRC-Beijing/Staff Engineer/Samsung Electronics" w:date="2025-07-16T10:10:00Z"/>
                <w:rFonts w:ascii="Arial" w:eastAsia="Times New Roman" w:hAnsi="Arial" w:cs="Arial"/>
                <w:sz w:val="18"/>
                <w:vertAlign w:val="superscript"/>
                <w:lang w:eastAsia="zh-CN"/>
              </w:rPr>
            </w:pPr>
            <w:r w:rsidRPr="00741D5F">
              <w:rPr>
                <w:rFonts w:ascii="Arial" w:eastAsia="Times New Roman" w:hAnsi="Arial" w:cs="Arial"/>
                <w:sz w:val="18"/>
                <w:lang w:eastAsia="zh-CN"/>
              </w:rPr>
              <w:t>DC_3A_n77A</w:t>
            </w:r>
            <w:r w:rsidRPr="00741D5F">
              <w:rPr>
                <w:rFonts w:ascii="Arial" w:eastAsia="Times New Roman" w:hAnsi="Arial" w:cs="Arial"/>
                <w:sz w:val="18"/>
                <w:vertAlign w:val="superscript"/>
                <w:lang w:eastAsia="zh-CN"/>
              </w:rPr>
              <w:t>14</w:t>
            </w:r>
          </w:p>
          <w:p w14:paraId="1E7DC281" w14:textId="77777777" w:rsidR="006C0B90" w:rsidRDefault="006C0B90" w:rsidP="006C0B90">
            <w:pPr>
              <w:overflowPunct w:val="0"/>
              <w:autoSpaceDE w:val="0"/>
              <w:autoSpaceDN w:val="0"/>
              <w:adjustRightInd w:val="0"/>
              <w:spacing w:after="0"/>
              <w:jc w:val="center"/>
              <w:textAlignment w:val="baseline"/>
              <w:rPr>
                <w:ins w:id="39" w:author="Yuanyuan Zhang/Advanced Solution Research Lab /SRC-Beijing/Staff Engineer/Samsung Electronics" w:date="2025-07-16T10:10:00Z"/>
                <w:rFonts w:ascii="Arial" w:eastAsia="Times New Roman" w:hAnsi="Arial"/>
                <w:sz w:val="18"/>
              </w:rPr>
            </w:pPr>
            <w:ins w:id="40" w:author="Yuanyuan Zhang/Advanced Solution Research Lab /SRC-Beijing/Staff Engineer/Samsung Electronics" w:date="2025-07-16T10:10:00Z">
              <w:r w:rsidRPr="00BD0321">
                <w:rPr>
                  <w:rFonts w:ascii="Arial" w:eastAsia="Times New Roman" w:hAnsi="Arial"/>
                  <w:sz w:val="18"/>
                </w:rPr>
                <w:t>DC_3C_n28A</w:t>
              </w:r>
            </w:ins>
          </w:p>
          <w:p w14:paraId="6CDBC4B1" w14:textId="599B90A6" w:rsidR="006C0B90" w:rsidRPr="00741D5F" w:rsidRDefault="006C0B90" w:rsidP="006C0B90">
            <w:pPr>
              <w:overflowPunct w:val="0"/>
              <w:autoSpaceDE w:val="0"/>
              <w:autoSpaceDN w:val="0"/>
              <w:adjustRightInd w:val="0"/>
              <w:spacing w:after="0"/>
              <w:jc w:val="center"/>
              <w:textAlignment w:val="baseline"/>
              <w:rPr>
                <w:rFonts w:ascii="Arial" w:eastAsia="Times New Roman" w:hAnsi="Arial"/>
                <w:sz w:val="18"/>
              </w:rPr>
            </w:pPr>
            <w:ins w:id="41" w:author="Yuanyuan Zhang/Advanced Solution Research Lab /SRC-Beijing/Staff Engineer/Samsung Electronics" w:date="2025-07-16T10:10:00Z">
              <w:r w:rsidRPr="00BD0321">
                <w:rPr>
                  <w:rFonts w:ascii="Arial" w:eastAsia="Times New Roman" w:hAnsi="Arial"/>
                  <w:sz w:val="18"/>
                </w:rPr>
                <w:t>DC_3C_n77A</w:t>
              </w:r>
            </w:ins>
          </w:p>
        </w:tc>
      </w:tr>
      <w:tr w:rsidR="00741D5F" w:rsidRPr="00741D5F" w14:paraId="7FBB9A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6276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lastRenderedPageBreak/>
              <w:t>DC_3A-28A_n78A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p w14:paraId="0932A7B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t>DC_3C-28A_n78A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p w14:paraId="7759A0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DC_3A-28A_n78C</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7AB99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DC_3A_n78A</w:t>
            </w:r>
            <w:r w:rsidRPr="00741D5F">
              <w:rPr>
                <w:rFonts w:ascii="Arial" w:eastAsia="Times New Roman" w:hAnsi="Arial"/>
                <w:bCs/>
                <w:sz w:val="18"/>
                <w:vertAlign w:val="superscript"/>
              </w:rPr>
              <w:t>14</w:t>
            </w:r>
          </w:p>
          <w:p w14:paraId="332E4C3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DC_3C_n78A</w:t>
            </w:r>
            <w:r w:rsidRPr="00741D5F">
              <w:rPr>
                <w:rFonts w:ascii="Arial" w:eastAsia="Times New Roman" w:hAnsi="Arial"/>
                <w:bCs/>
                <w:sz w:val="18"/>
                <w:vertAlign w:val="superscript"/>
              </w:rPr>
              <w:t>14</w:t>
            </w:r>
          </w:p>
          <w:p w14:paraId="122DBD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DC_28A_n78A</w:t>
            </w:r>
            <w:r w:rsidRPr="00741D5F">
              <w:rPr>
                <w:rFonts w:ascii="Arial" w:eastAsia="Times New Roman" w:hAnsi="Arial"/>
                <w:bCs/>
                <w:sz w:val="18"/>
                <w:vertAlign w:val="superscript"/>
              </w:rPr>
              <w:t>14</w:t>
            </w:r>
          </w:p>
        </w:tc>
      </w:tr>
      <w:tr w:rsidR="00741D5F" w:rsidRPr="00741D5F" w14:paraId="3DF803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B2FAC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DC_3A-28A_n78(2A)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F0522F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DC_3A_n78A</w:t>
            </w:r>
            <w:r w:rsidRPr="00741D5F">
              <w:rPr>
                <w:rFonts w:ascii="Arial" w:eastAsia="Times New Roman" w:hAnsi="Arial"/>
                <w:bCs/>
                <w:sz w:val="18"/>
                <w:vertAlign w:val="superscript"/>
              </w:rPr>
              <w:t>14</w:t>
            </w:r>
          </w:p>
          <w:p w14:paraId="131C410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DC_28A_n78A</w:t>
            </w:r>
            <w:r w:rsidRPr="00741D5F">
              <w:rPr>
                <w:rFonts w:ascii="Arial" w:eastAsia="Times New Roman" w:hAnsi="Arial"/>
                <w:bCs/>
                <w:sz w:val="18"/>
                <w:vertAlign w:val="superscript"/>
              </w:rPr>
              <w:t>14</w:t>
            </w:r>
          </w:p>
        </w:tc>
      </w:tr>
      <w:tr w:rsidR="00741D5F" w:rsidRPr="00741D5F" w14:paraId="60E4788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EAB7B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439F5F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fi-FI"/>
              </w:rPr>
              <w:t>DC_3A_n78A</w:t>
            </w:r>
          </w:p>
          <w:p w14:paraId="542D17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28</w:t>
            </w:r>
            <w:r w:rsidRPr="00741D5F">
              <w:rPr>
                <w:rFonts w:ascii="Arial" w:eastAsia="Times New Roman" w:hAnsi="Arial"/>
                <w:sz w:val="18"/>
                <w:lang w:eastAsia="fi-FI"/>
              </w:rPr>
              <w:t>A_n</w:t>
            </w:r>
            <w:r w:rsidRPr="00741D5F">
              <w:rPr>
                <w:rFonts w:ascii="Arial" w:eastAsia="Times New Roman" w:hAnsi="Arial"/>
                <w:sz w:val="18"/>
                <w:lang w:eastAsia="zh-TW"/>
              </w:rPr>
              <w:t>78</w:t>
            </w:r>
            <w:r w:rsidRPr="00741D5F">
              <w:rPr>
                <w:rFonts w:ascii="Arial" w:eastAsia="Times New Roman" w:hAnsi="Arial"/>
                <w:sz w:val="18"/>
                <w:lang w:eastAsia="fi-FI"/>
              </w:rPr>
              <w:t>A</w:t>
            </w:r>
          </w:p>
        </w:tc>
      </w:tr>
      <w:tr w:rsidR="00741D5F" w:rsidRPr="00741D5F" w14:paraId="67F640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7F1E2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DC_3C-28A_n78(2A)</w:t>
            </w:r>
            <w:r w:rsidRPr="00741D5F">
              <w:rPr>
                <w:rFonts w:ascii="Arial" w:eastAsia="Times New Roman"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5590552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DC_3A_n78A</w:t>
            </w:r>
          </w:p>
          <w:p w14:paraId="1D1F1C5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PMingLiU" w:hAnsi="Arial"/>
                <w:sz w:val="18"/>
                <w:lang w:eastAsia="zh-TW"/>
              </w:rPr>
            </w:pPr>
            <w:r w:rsidRPr="00741D5F">
              <w:rPr>
                <w:rFonts w:ascii="Arial" w:eastAsia="Times New Roman" w:hAnsi="Arial"/>
                <w:noProof/>
                <w:sz w:val="18"/>
                <w:lang w:eastAsia="zh-CN"/>
              </w:rPr>
              <w:t>DC_3C_n78A</w:t>
            </w:r>
          </w:p>
          <w:p w14:paraId="4D8E52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28</w:t>
            </w:r>
            <w:r w:rsidRPr="00741D5F">
              <w:rPr>
                <w:rFonts w:ascii="Arial" w:eastAsia="Times New Roman" w:hAnsi="Arial"/>
                <w:sz w:val="18"/>
                <w:lang w:eastAsia="fi-FI"/>
              </w:rPr>
              <w:t>A_n</w:t>
            </w:r>
            <w:r w:rsidRPr="00741D5F">
              <w:rPr>
                <w:rFonts w:ascii="Arial" w:eastAsia="Times New Roman" w:hAnsi="Arial"/>
                <w:sz w:val="18"/>
                <w:lang w:eastAsia="zh-TW"/>
              </w:rPr>
              <w:t>78</w:t>
            </w:r>
            <w:r w:rsidRPr="00741D5F">
              <w:rPr>
                <w:rFonts w:ascii="Arial" w:eastAsia="Times New Roman" w:hAnsi="Arial"/>
                <w:sz w:val="18"/>
                <w:lang w:eastAsia="fi-FI"/>
              </w:rPr>
              <w:t>A</w:t>
            </w:r>
          </w:p>
        </w:tc>
      </w:tr>
      <w:tr w:rsidR="00741D5F" w:rsidRPr="00741D5F" w14:paraId="2D94C6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1A697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DC_3A_n28A-n78A</w:t>
            </w:r>
            <w:r w:rsidRPr="00741D5F">
              <w:rPr>
                <w:rFonts w:ascii="Arial" w:eastAsia="Times New Roman" w:hAnsi="Arial"/>
                <w:sz w:val="18"/>
                <w:vertAlign w:val="superscript"/>
                <w:lang w:eastAsia="zh-CN"/>
              </w:rPr>
              <w:t xml:space="preserve">5, </w:t>
            </w:r>
            <w:r w:rsidRPr="00741D5F">
              <w:rPr>
                <w:rFonts w:ascii="Arial" w:eastAsia="Times New Roman" w:hAnsi="Arial"/>
                <w:bCs/>
                <w:sz w:val="18"/>
                <w:vertAlign w:val="superscript"/>
              </w:rPr>
              <w:t>14</w:t>
            </w:r>
          </w:p>
          <w:p w14:paraId="294C88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DC_3C_n28A-n78A</w:t>
            </w:r>
            <w:r w:rsidRPr="00741D5F">
              <w:rPr>
                <w:rFonts w:ascii="Arial" w:eastAsia="Times New Roman" w:hAnsi="Arial"/>
                <w:sz w:val="18"/>
                <w:vertAlign w:val="superscript"/>
                <w:lang w:eastAsia="zh-CN"/>
              </w:rPr>
              <w:t xml:space="preserve">5, </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82A8A2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DC_3A_n28A</w:t>
            </w:r>
          </w:p>
          <w:p w14:paraId="1301EEA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DC_3C_n28A</w:t>
            </w:r>
          </w:p>
          <w:p w14:paraId="4C2D4E6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r w:rsidRPr="00741D5F">
              <w:rPr>
                <w:rFonts w:ascii="Arial" w:eastAsia="Times New Roman" w:hAnsi="Arial"/>
                <w:bCs/>
                <w:sz w:val="18"/>
                <w:vertAlign w:val="superscript"/>
              </w:rPr>
              <w:t>14</w:t>
            </w:r>
          </w:p>
          <w:p w14:paraId="012618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r w:rsidRPr="00741D5F">
              <w:rPr>
                <w:rFonts w:ascii="Arial" w:eastAsia="Times New Roman" w:hAnsi="Arial"/>
                <w:bCs/>
                <w:sz w:val="18"/>
                <w:vertAlign w:val="superscript"/>
              </w:rPr>
              <w:t>14</w:t>
            </w:r>
          </w:p>
        </w:tc>
      </w:tr>
      <w:tr w:rsidR="00741D5F" w:rsidRPr="00741D5F" w14:paraId="10E2728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99A63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DC_3A_n28A-n78(2A)</w:t>
            </w:r>
            <w:r w:rsidRPr="00741D5F">
              <w:rPr>
                <w:rFonts w:ascii="Arial" w:eastAsia="Times New Roman" w:hAnsi="Arial"/>
                <w:sz w:val="18"/>
                <w:vertAlign w:val="superscript"/>
                <w:lang w:eastAsia="zh-CN"/>
              </w:rPr>
              <w:t>5</w:t>
            </w:r>
          </w:p>
          <w:p w14:paraId="048B6C7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DC_3C_n28A-n78(2A)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3CD85A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DC_3A_n28A</w:t>
            </w:r>
          </w:p>
          <w:p w14:paraId="2E8CF86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DC_3C_n28A</w:t>
            </w:r>
          </w:p>
          <w:p w14:paraId="7122BC8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p>
          <w:p w14:paraId="5CA7152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DC_3C_n78A</w:t>
            </w:r>
          </w:p>
        </w:tc>
      </w:tr>
      <w:tr w:rsidR="00741D5F" w:rsidRPr="00741D5F" w14:paraId="115A422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5048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DC_3A-28A_n79A</w:t>
            </w:r>
            <w:r w:rsidRPr="00741D5F">
              <w:rPr>
                <w:rFonts w:ascii="Arial" w:eastAsia="Times New Roman" w:hAnsi="Arial"/>
                <w:sz w:val="18"/>
                <w:vertAlign w:val="superscript"/>
                <w:lang w:eastAsia="zh-CN"/>
              </w:rPr>
              <w:t>5</w:t>
            </w:r>
          </w:p>
          <w:p w14:paraId="5507F3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DC_3A-28A_n79C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02CB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p>
          <w:p w14:paraId="5F3863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DC_28A_n79A</w:t>
            </w:r>
          </w:p>
        </w:tc>
      </w:tr>
      <w:tr w:rsidR="00741D5F" w:rsidRPr="00741D5F" w14:paraId="02A80C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A8F4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DC_3A_n28A-n79</w:t>
            </w:r>
            <w:r w:rsidRPr="00741D5F">
              <w:rPr>
                <w:rFonts w:ascii="Arial" w:eastAsia="Yu Mincho" w:hAnsi="Arial"/>
                <w:sz w:val="18"/>
                <w:lang w:eastAsia="ja-JP"/>
              </w:rPr>
              <w:t>A</w:t>
            </w:r>
            <w:r w:rsidRPr="00741D5F">
              <w:rPr>
                <w:rFonts w:ascii="Arial" w:eastAsia="Times New Roman" w:hAnsi="Arial"/>
                <w:sz w:val="18"/>
                <w:vertAlign w:val="superscript"/>
                <w:lang w:eastAsia="zh-CN"/>
              </w:rPr>
              <w:t xml:space="preserve">5, </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BFDC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DC_3A_n28A</w:t>
            </w:r>
          </w:p>
          <w:p w14:paraId="558C4E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DC_3A_n79A</w:t>
            </w:r>
            <w:r w:rsidRPr="00741D5F">
              <w:rPr>
                <w:rFonts w:ascii="Arial" w:eastAsia="Times New Roman" w:hAnsi="Arial"/>
                <w:bCs/>
                <w:sz w:val="18"/>
                <w:vertAlign w:val="superscript"/>
              </w:rPr>
              <w:t>14</w:t>
            </w:r>
          </w:p>
        </w:tc>
      </w:tr>
      <w:tr w:rsidR="00741D5F" w:rsidRPr="00741D5F" w14:paraId="37B7A1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3ED96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zh-CN"/>
              </w:rPr>
              <w:t>DC_3A-28A_n105A</w:t>
            </w:r>
          </w:p>
        </w:tc>
        <w:tc>
          <w:tcPr>
            <w:tcW w:w="5964" w:type="dxa"/>
            <w:tcBorders>
              <w:top w:val="single" w:sz="4" w:space="0" w:color="auto"/>
              <w:left w:val="single" w:sz="4" w:space="0" w:color="auto"/>
              <w:bottom w:val="single" w:sz="4" w:space="0" w:color="auto"/>
              <w:right w:val="single" w:sz="4" w:space="0" w:color="auto"/>
            </w:tcBorders>
          </w:tcPr>
          <w:p w14:paraId="4CAA2E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lang w:eastAsia="zh-CN"/>
              </w:rPr>
              <w:t>DC_3A_n105A</w:t>
            </w:r>
          </w:p>
        </w:tc>
      </w:tr>
      <w:tr w:rsidR="00741D5F" w:rsidRPr="00741D5F" w14:paraId="23E576B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B23B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DC_3A-32A_n1A</w:t>
            </w:r>
          </w:p>
          <w:p w14:paraId="429874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6DC683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n1A</w:t>
            </w:r>
          </w:p>
          <w:p w14:paraId="73A88A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DC_3C_</w:t>
            </w:r>
            <w:r w:rsidRPr="00741D5F">
              <w:rPr>
                <w:rFonts w:ascii="Arial" w:eastAsia="Times New Roman" w:hAnsi="Arial"/>
                <w:sz w:val="18"/>
                <w:lang w:eastAsia="ja-JP"/>
              </w:rPr>
              <w:t>n1A</w:t>
            </w:r>
          </w:p>
        </w:tc>
      </w:tr>
      <w:tr w:rsidR="00741D5F" w:rsidRPr="00741D5F" w14:paraId="237297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0735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tcPr>
          <w:p w14:paraId="70A5CB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DC_3A_n7A</w:t>
            </w:r>
          </w:p>
        </w:tc>
      </w:tr>
      <w:tr w:rsidR="00741D5F" w:rsidRPr="00741D5F" w14:paraId="757A92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267BAA"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DC_3A-</w:t>
            </w:r>
            <w:r w:rsidRPr="00741D5F">
              <w:rPr>
                <w:rFonts w:ascii="Arial" w:eastAsia="Times New Roman" w:hAnsi="Arial"/>
                <w:sz w:val="18"/>
              </w:rPr>
              <w:t>32</w:t>
            </w:r>
            <w:r w:rsidRPr="00741D5F">
              <w:rPr>
                <w:rFonts w:ascii="Arial" w:eastAsia="Yu Mincho" w:hAnsi="Arial"/>
                <w:sz w:val="18"/>
                <w:lang w:eastAsia="ja-JP"/>
              </w:rPr>
              <w:t>A_n28A</w:t>
            </w:r>
          </w:p>
          <w:p w14:paraId="25632C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sz w:val="18"/>
                <w:lang w:eastAsia="ja-JP"/>
              </w:rPr>
              <w:t>DC_3C-</w:t>
            </w:r>
            <w:r w:rsidRPr="00741D5F">
              <w:rPr>
                <w:rFonts w:ascii="Arial" w:eastAsia="Times New Roman" w:hAnsi="Arial"/>
                <w:sz w:val="18"/>
              </w:rPr>
              <w:t>32</w:t>
            </w:r>
            <w:r w:rsidRPr="00741D5F">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68B410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5EF198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DC_3C_n28A</w:t>
            </w:r>
          </w:p>
        </w:tc>
      </w:tr>
      <w:tr w:rsidR="00741D5F" w:rsidRPr="00741D5F" w14:paraId="5F92422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CF2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DC_3A-32A_n78A</w:t>
            </w:r>
          </w:p>
          <w:p w14:paraId="750457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DC_3C-32A_n78A</w:t>
            </w:r>
          </w:p>
          <w:p w14:paraId="4290AF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43B96C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n78A</w:t>
            </w:r>
          </w:p>
          <w:p w14:paraId="3B8E5C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DC_3C_n78A</w:t>
            </w:r>
          </w:p>
        </w:tc>
      </w:tr>
      <w:tr w:rsidR="00741D5F" w:rsidRPr="00741D5F" w14:paraId="6FEB3C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1CA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24C68B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w:t>
            </w:r>
            <w:r w:rsidRPr="00741D5F">
              <w:rPr>
                <w:rFonts w:ascii="Arial" w:eastAsia="Times New Roman" w:hAnsi="Arial"/>
                <w:sz w:val="18"/>
                <w:lang w:eastAsia="ja-JP"/>
              </w:rPr>
              <w:t>n78A</w:t>
            </w:r>
          </w:p>
        </w:tc>
      </w:tr>
      <w:tr w:rsidR="00741D5F" w:rsidRPr="00741D5F" w14:paraId="7D00ED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E727F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DC_3A-38A_n1A</w:t>
            </w:r>
          </w:p>
        </w:tc>
        <w:tc>
          <w:tcPr>
            <w:tcW w:w="5964" w:type="dxa"/>
            <w:tcBorders>
              <w:top w:val="single" w:sz="4" w:space="0" w:color="auto"/>
              <w:left w:val="single" w:sz="4" w:space="0" w:color="auto"/>
              <w:bottom w:val="single" w:sz="4" w:space="0" w:color="auto"/>
              <w:right w:val="single" w:sz="4" w:space="0" w:color="auto"/>
            </w:tcBorders>
          </w:tcPr>
          <w:p w14:paraId="798774D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DC_3A_n1A</w:t>
            </w:r>
          </w:p>
          <w:p w14:paraId="5C9937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DC_38A_n1A</w:t>
            </w:r>
          </w:p>
        </w:tc>
      </w:tr>
      <w:tr w:rsidR="00741D5F" w:rsidRPr="00741D5F" w14:paraId="0CDA68C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95EEA5"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DC_3A-38A_n28A</w:t>
            </w:r>
          </w:p>
          <w:p w14:paraId="3DF0F9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60AFAA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4E3632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DC_3C_n28A</w:t>
            </w:r>
          </w:p>
          <w:p w14:paraId="102C41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DC_38A_n28A</w:t>
            </w:r>
          </w:p>
        </w:tc>
      </w:tr>
      <w:tr w:rsidR="00741D5F" w:rsidRPr="00741D5F" w14:paraId="347C5E1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F17AFF"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DC_3A_n38A-n40A</w:t>
            </w:r>
            <w:r w:rsidRPr="00741D5F">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8085C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DC_3A_n38A</w:t>
            </w:r>
          </w:p>
          <w:p w14:paraId="13BF7F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DC_3A_n40A</w:t>
            </w:r>
          </w:p>
        </w:tc>
      </w:tr>
      <w:tr w:rsidR="00741D5F" w:rsidRPr="00741D5F" w14:paraId="5D1138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1868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6103709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22"/>
                <w:lang w:eastAsia="zh-CN"/>
              </w:rPr>
            </w:pPr>
            <w:r w:rsidRPr="00741D5F">
              <w:rPr>
                <w:rFonts w:ascii="Arial" w:eastAsia="Times New Roman" w:hAnsi="Arial"/>
                <w:sz w:val="18"/>
              </w:rPr>
              <w:t>DC_3A_n78A</w:t>
            </w:r>
          </w:p>
          <w:p w14:paraId="5C023DF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Malgun Gothic" w:hAnsi="Arial"/>
                <w:sz w:val="18"/>
                <w:lang w:eastAsia="ko-KR"/>
              </w:rPr>
              <w:t>DC_38A_n78A</w:t>
            </w:r>
          </w:p>
        </w:tc>
      </w:tr>
      <w:tr w:rsidR="00741D5F" w:rsidRPr="00741D5F" w14:paraId="6E837E0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BFD00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DC_3A-38A_n78(2A)</w:t>
            </w:r>
          </w:p>
          <w:p w14:paraId="719C708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DC_3C-38A_n78(2A)</w:t>
            </w:r>
          </w:p>
        </w:tc>
        <w:tc>
          <w:tcPr>
            <w:tcW w:w="5964" w:type="dxa"/>
            <w:tcBorders>
              <w:top w:val="single" w:sz="4" w:space="0" w:color="auto"/>
              <w:left w:val="single" w:sz="4" w:space="0" w:color="auto"/>
              <w:bottom w:val="single" w:sz="4" w:space="0" w:color="auto"/>
              <w:right w:val="single" w:sz="4" w:space="0" w:color="auto"/>
            </w:tcBorders>
          </w:tcPr>
          <w:p w14:paraId="1996297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DC_3A_n78A</w:t>
            </w:r>
          </w:p>
          <w:p w14:paraId="30C0764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DC_3C_n78A</w:t>
            </w:r>
          </w:p>
          <w:p w14:paraId="6286F5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DC_38A_n78A</w:t>
            </w:r>
          </w:p>
        </w:tc>
      </w:tr>
      <w:tr w:rsidR="00741D5F" w:rsidRPr="00741D5F" w14:paraId="21C924B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864A9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3A</w:t>
            </w:r>
            <w:r w:rsidRPr="00741D5F">
              <w:rPr>
                <w:rFonts w:ascii="Arial" w:eastAsia="Times New Roman" w:hAnsi="Arial" w:cs="Arial"/>
                <w:sz w:val="18"/>
                <w:lang w:eastAsia="zh-TW"/>
              </w:rPr>
              <w:t>_n</w:t>
            </w:r>
            <w:r w:rsidRPr="00741D5F">
              <w:rPr>
                <w:rFonts w:ascii="Arial" w:eastAsia="Times New Roman" w:hAnsi="Arial" w:cs="Arial" w:hint="eastAsia"/>
                <w:sz w:val="18"/>
                <w:lang w:eastAsia="zh-CN"/>
              </w:rPr>
              <w:t>38A</w:t>
            </w:r>
            <w:r w:rsidRPr="00741D5F">
              <w:rPr>
                <w:rFonts w:ascii="Arial" w:eastAsia="Times New Roman" w:hAnsi="Arial" w:cs="Arial"/>
                <w:sz w:val="18"/>
                <w:lang w:eastAsia="zh-TW"/>
              </w:rPr>
              <w:t>-</w:t>
            </w:r>
            <w:r w:rsidRPr="00741D5F">
              <w:rPr>
                <w:rFonts w:ascii="Arial" w:eastAsia="Times New Roman" w:hAnsi="Arial" w:cs="Arial" w:hint="eastAsia"/>
                <w:sz w:val="18"/>
                <w:lang w:eastAsia="zh-TW"/>
              </w:rPr>
              <w:t>n</w:t>
            </w:r>
            <w:r w:rsidRPr="00741D5F">
              <w:rPr>
                <w:rFonts w:ascii="Arial" w:eastAsia="Times New Roman" w:hAnsi="Arial" w:cs="Arial" w:hint="eastAsia"/>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4BE8C63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w:t>
            </w:r>
            <w:r w:rsidRPr="00741D5F">
              <w:rPr>
                <w:rFonts w:ascii="Arial" w:eastAsia="Times New Roman" w:hAnsi="Arial" w:cs="Arial" w:hint="eastAsia"/>
                <w:sz w:val="18"/>
                <w:lang w:eastAsia="zh-CN"/>
              </w:rPr>
              <w:t>3</w:t>
            </w:r>
            <w:r w:rsidRPr="00741D5F">
              <w:rPr>
                <w:rFonts w:ascii="Arial" w:eastAsia="Times New Roman" w:hAnsi="Arial" w:cs="Arial" w:hint="eastAsia"/>
                <w:sz w:val="18"/>
                <w:lang w:eastAsia="zh-TW"/>
              </w:rPr>
              <w:t>A_n</w:t>
            </w:r>
            <w:r w:rsidRPr="00741D5F">
              <w:rPr>
                <w:rFonts w:ascii="Arial" w:eastAsia="Times New Roman" w:hAnsi="Arial" w:cs="Arial"/>
                <w:sz w:val="18"/>
                <w:lang w:eastAsia="zh-TW"/>
              </w:rPr>
              <w:t>3</w:t>
            </w:r>
            <w:r w:rsidRPr="00741D5F">
              <w:rPr>
                <w:rFonts w:ascii="Arial" w:eastAsia="Times New Roman" w:hAnsi="Arial" w:cs="Arial" w:hint="eastAsia"/>
                <w:sz w:val="18"/>
                <w:lang w:eastAsia="zh-TW"/>
              </w:rPr>
              <w:t>8A</w:t>
            </w:r>
          </w:p>
          <w:p w14:paraId="3C08343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hint="eastAsia"/>
                <w:sz w:val="18"/>
                <w:lang w:eastAsia="zh-TW"/>
              </w:rPr>
              <w:t>DC_</w:t>
            </w:r>
            <w:r w:rsidRPr="00741D5F">
              <w:rPr>
                <w:rFonts w:ascii="Arial" w:eastAsia="Times New Roman" w:hAnsi="Arial" w:cs="Arial" w:hint="eastAsia"/>
                <w:sz w:val="18"/>
                <w:lang w:eastAsia="zh-CN"/>
              </w:rPr>
              <w:t>3</w:t>
            </w:r>
            <w:r w:rsidRPr="00741D5F">
              <w:rPr>
                <w:rFonts w:ascii="Arial" w:eastAsia="Times New Roman" w:hAnsi="Arial" w:cs="Arial" w:hint="eastAsia"/>
                <w:sz w:val="18"/>
                <w:lang w:eastAsia="zh-TW"/>
              </w:rPr>
              <w:t>A_n78A</w:t>
            </w:r>
          </w:p>
        </w:tc>
      </w:tr>
      <w:tr w:rsidR="00741D5F" w:rsidRPr="00741D5F" w14:paraId="79D1C9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91389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DC_3C-38A_n78A</w:t>
            </w:r>
          </w:p>
        </w:tc>
        <w:tc>
          <w:tcPr>
            <w:tcW w:w="5964" w:type="dxa"/>
            <w:tcBorders>
              <w:top w:val="single" w:sz="4" w:space="0" w:color="auto"/>
              <w:left w:val="single" w:sz="4" w:space="0" w:color="auto"/>
              <w:bottom w:val="single" w:sz="4" w:space="0" w:color="auto"/>
              <w:right w:val="single" w:sz="4" w:space="0" w:color="auto"/>
            </w:tcBorders>
          </w:tcPr>
          <w:p w14:paraId="2A34219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DC_3A_n78A</w:t>
            </w:r>
          </w:p>
          <w:p w14:paraId="2CF87A1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DC_3C_n78A</w:t>
            </w:r>
          </w:p>
          <w:p w14:paraId="536F8F1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heme="minorHAnsi" w:hAnsi="Arial"/>
                <w:sz w:val="18"/>
                <w:szCs w:val="18"/>
              </w:rPr>
            </w:pPr>
            <w:r w:rsidRPr="00741D5F">
              <w:rPr>
                <w:rFonts w:ascii="Arial" w:eastAsia="Times New Roman" w:hAnsi="Arial"/>
                <w:sz w:val="18"/>
              </w:rPr>
              <w:t>DC_38A_n78A</w:t>
            </w:r>
          </w:p>
        </w:tc>
      </w:tr>
      <w:tr w:rsidR="00741D5F" w:rsidRPr="00741D5F" w14:paraId="6484EBB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523B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DC_3A-40A_n1A</w:t>
            </w:r>
          </w:p>
          <w:p w14:paraId="11A7E50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710AAE5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heme="minorHAnsi" w:hAnsi="Arial"/>
                <w:sz w:val="18"/>
                <w:szCs w:val="18"/>
              </w:rPr>
            </w:pPr>
            <w:r w:rsidRPr="00741D5F">
              <w:rPr>
                <w:rFonts w:ascii="Arial" w:eastAsiaTheme="minorHAnsi" w:hAnsi="Arial"/>
                <w:sz w:val="18"/>
                <w:szCs w:val="18"/>
              </w:rPr>
              <w:t>DC_3A_n1A</w:t>
            </w:r>
          </w:p>
          <w:p w14:paraId="41D0060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heme="minorHAnsi" w:hAnsi="Arial"/>
                <w:sz w:val="18"/>
                <w:szCs w:val="18"/>
              </w:rPr>
            </w:pPr>
            <w:r w:rsidRPr="00741D5F">
              <w:rPr>
                <w:rFonts w:ascii="Arial" w:eastAsia="Times New Roman" w:hAnsi="Arial"/>
                <w:sz w:val="18"/>
              </w:rPr>
              <w:t>DC_40A_n1A</w:t>
            </w:r>
          </w:p>
        </w:tc>
      </w:tr>
      <w:tr w:rsidR="00741D5F" w:rsidRPr="00741D5F" w14:paraId="2B4E3B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A54119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DC_3A-40A_n28A</w:t>
            </w:r>
          </w:p>
        </w:tc>
        <w:tc>
          <w:tcPr>
            <w:tcW w:w="5964" w:type="dxa"/>
            <w:tcBorders>
              <w:top w:val="single" w:sz="4" w:space="0" w:color="auto"/>
              <w:left w:val="single" w:sz="4" w:space="0" w:color="auto"/>
              <w:bottom w:val="single" w:sz="4" w:space="0" w:color="auto"/>
              <w:right w:val="single" w:sz="4" w:space="0" w:color="auto"/>
            </w:tcBorders>
          </w:tcPr>
          <w:p w14:paraId="6633B19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DC_3A_n28A</w:t>
            </w:r>
          </w:p>
          <w:p w14:paraId="6830984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DC_40A_n28A</w:t>
            </w:r>
          </w:p>
        </w:tc>
      </w:tr>
      <w:tr w:rsidR="00741D5F" w:rsidRPr="00741D5F" w14:paraId="2A4870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1ECD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DC_3A_n40A-n41A</w:t>
            </w:r>
          </w:p>
          <w:p w14:paraId="4327E1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DC_3A_n40A-n41</w:t>
            </w:r>
            <w:r w:rsidRPr="00741D5F">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6C0B6C8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szCs w:val="18"/>
                <w:lang w:eastAsia="ko-KR"/>
              </w:rPr>
              <w:t>DC_3A_n40A</w:t>
            </w:r>
          </w:p>
          <w:p w14:paraId="0D4EFCE4" w14:textId="77777777" w:rsidR="00741D5F" w:rsidRPr="00741D5F" w:rsidRDefault="00741D5F" w:rsidP="00741D5F">
            <w:pPr>
              <w:overflowPunct w:val="0"/>
              <w:autoSpaceDE w:val="0"/>
              <w:autoSpaceDN w:val="0"/>
              <w:adjustRightInd w:val="0"/>
              <w:spacing w:after="0"/>
              <w:jc w:val="center"/>
              <w:textAlignment w:val="baseline"/>
              <w:rPr>
                <w:rFonts w:ascii="Arial" w:eastAsiaTheme="minorHAnsi" w:hAnsi="Arial"/>
                <w:sz w:val="18"/>
                <w:szCs w:val="18"/>
              </w:rPr>
            </w:pPr>
            <w:r w:rsidRPr="00741D5F">
              <w:rPr>
                <w:rFonts w:ascii="Arial" w:eastAsia="Malgun Gothic" w:hAnsi="Arial"/>
                <w:sz w:val="18"/>
                <w:szCs w:val="18"/>
                <w:lang w:eastAsia="ko-KR"/>
              </w:rPr>
              <w:t>DC_3A_n41A</w:t>
            </w:r>
          </w:p>
        </w:tc>
      </w:tr>
      <w:tr w:rsidR="00741D5F" w:rsidRPr="00741D5F" w14:paraId="22A2A6F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1FF8A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DC_3A_n40A-n71A</w:t>
            </w:r>
          </w:p>
          <w:p w14:paraId="3D92007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DC_3C_n40A-n71A</w:t>
            </w:r>
          </w:p>
        </w:tc>
        <w:tc>
          <w:tcPr>
            <w:tcW w:w="5964" w:type="dxa"/>
            <w:tcBorders>
              <w:top w:val="single" w:sz="4" w:space="0" w:color="auto"/>
              <w:left w:val="single" w:sz="4" w:space="0" w:color="auto"/>
              <w:bottom w:val="single" w:sz="4" w:space="0" w:color="auto"/>
              <w:right w:val="single" w:sz="4" w:space="0" w:color="auto"/>
            </w:tcBorders>
          </w:tcPr>
          <w:p w14:paraId="2529D0F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w:t>
            </w:r>
          </w:p>
          <w:p w14:paraId="504282D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DC_3A_n71A</w:t>
            </w:r>
          </w:p>
        </w:tc>
      </w:tr>
      <w:tr w:rsidR="00741D5F" w:rsidRPr="00741D5F" w14:paraId="4B3587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4ECD7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DC_3A-40A_n77A</w:t>
            </w:r>
          </w:p>
          <w:p w14:paraId="1D12690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tcPr>
          <w:p w14:paraId="66546D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DC_3A_n77A</w:t>
            </w:r>
          </w:p>
          <w:p w14:paraId="5000D69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Times New Roman" w:hAnsi="Arial" w:cs="Arial"/>
                <w:sz w:val="18"/>
              </w:rPr>
              <w:t xml:space="preserve"> DC_40A_n77A</w:t>
            </w:r>
          </w:p>
        </w:tc>
      </w:tr>
      <w:tr w:rsidR="00741D5F" w:rsidRPr="00741D5F" w14:paraId="3F8A8F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970E8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4115CBD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w:t>
            </w:r>
          </w:p>
          <w:p w14:paraId="7C395BF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lang w:eastAsia="ko-KR"/>
              </w:rPr>
              <w:t>DC_3A_n77A</w:t>
            </w:r>
          </w:p>
        </w:tc>
      </w:tr>
      <w:tr w:rsidR="00741D5F" w:rsidRPr="00741D5F" w14:paraId="568E74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AE95A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tcPr>
          <w:p w14:paraId="61AF33A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DC_3A_n40A</w:t>
            </w:r>
          </w:p>
          <w:p w14:paraId="195E6D2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rPr>
              <w:t>DC_3A_n77A</w:t>
            </w:r>
          </w:p>
        </w:tc>
      </w:tr>
      <w:tr w:rsidR="00741D5F" w:rsidRPr="00741D5F" w14:paraId="4FA2DF4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21036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DC_3A-40A_n78A</w:t>
            </w:r>
          </w:p>
          <w:p w14:paraId="32F9D53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3574E2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DC_3A_n78A</w:t>
            </w:r>
          </w:p>
          <w:p w14:paraId="601CE5A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Times New Roman" w:hAnsi="Arial"/>
                <w:sz w:val="18"/>
                <w:lang w:eastAsia="ja-JP"/>
              </w:rPr>
              <w:t>DC_40A_n78A</w:t>
            </w:r>
          </w:p>
        </w:tc>
      </w:tr>
      <w:tr w:rsidR="00741D5F" w:rsidRPr="00741D5F" w14:paraId="44E787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D90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DC_3A-40A_n78(2A)</w:t>
            </w:r>
          </w:p>
          <w:p w14:paraId="3E7F23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2E763B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08CD3E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DC_40A_n78A</w:t>
            </w:r>
          </w:p>
        </w:tc>
      </w:tr>
      <w:tr w:rsidR="00741D5F" w:rsidRPr="00741D5F" w14:paraId="0CA8B9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4767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DC_3A_n40A-n78A</w:t>
            </w:r>
          </w:p>
          <w:p w14:paraId="54B12897" w14:textId="77777777" w:rsidR="00741D5F" w:rsidRPr="00741D5F" w:rsidRDefault="00741D5F" w:rsidP="00741D5F">
            <w:pPr>
              <w:overflowPunct w:val="0"/>
              <w:autoSpaceDE w:val="0"/>
              <w:autoSpaceDN w:val="0"/>
              <w:adjustRightInd w:val="0"/>
              <w:spacing w:after="0"/>
              <w:jc w:val="center"/>
              <w:textAlignment w:val="baseline"/>
              <w:rPr>
                <w:rFonts w:ascii="Arial" w:eastAsiaTheme="minorHAnsi" w:hAnsi="Arial"/>
                <w:sz w:val="18"/>
                <w:szCs w:val="18"/>
                <w:lang w:eastAsia="fr-FR"/>
              </w:rPr>
            </w:pPr>
            <w:r w:rsidRPr="00741D5F">
              <w:rPr>
                <w:rFonts w:ascii="Arial" w:eastAsia="Malgun Gothic" w:hAnsi="Arial" w:hint="eastAsia"/>
                <w:sz w:val="18"/>
                <w:lang w:eastAsia="ko-KR"/>
              </w:rPr>
              <w:t>D</w:t>
            </w:r>
            <w:r w:rsidRPr="00741D5F">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2B6F0AA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w:t>
            </w:r>
          </w:p>
          <w:p w14:paraId="5DF7F617" w14:textId="77777777" w:rsidR="00741D5F" w:rsidRPr="00741D5F" w:rsidRDefault="00741D5F" w:rsidP="00741D5F">
            <w:pPr>
              <w:overflowPunct w:val="0"/>
              <w:autoSpaceDE w:val="0"/>
              <w:autoSpaceDN w:val="0"/>
              <w:adjustRightInd w:val="0"/>
              <w:spacing w:after="0"/>
              <w:jc w:val="center"/>
              <w:textAlignment w:val="baseline"/>
              <w:rPr>
                <w:rFonts w:ascii="Arial" w:eastAsiaTheme="minorHAnsi" w:hAnsi="Arial"/>
                <w:sz w:val="18"/>
              </w:rPr>
            </w:pPr>
            <w:r w:rsidRPr="00741D5F">
              <w:rPr>
                <w:rFonts w:ascii="Arial" w:eastAsia="PMingLiU" w:hAnsi="Arial"/>
                <w:sz w:val="18"/>
                <w:lang w:eastAsia="zh-TW"/>
              </w:rPr>
              <w:t>DC_3A_n78A</w:t>
            </w:r>
          </w:p>
        </w:tc>
      </w:tr>
      <w:tr w:rsidR="00741D5F" w:rsidRPr="00741D5F" w14:paraId="2AC4C57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D7D7D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 xml:space="preserve">DC_3A_n40A-n79A </w:t>
            </w:r>
          </w:p>
          <w:p w14:paraId="56803C2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DC_3A_n40A-n79</w:t>
            </w:r>
            <w:r w:rsidRPr="00741D5F">
              <w:rPr>
                <w:rFonts w:ascii="Arial" w:eastAsia="Times New Roman" w:hAnsi="Arial"/>
                <w:sz w:val="18"/>
                <w:lang w:eastAsia="zh-CN"/>
              </w:rPr>
              <w:t>C</w:t>
            </w:r>
          </w:p>
        </w:tc>
        <w:tc>
          <w:tcPr>
            <w:tcW w:w="5964" w:type="dxa"/>
            <w:tcBorders>
              <w:top w:val="single" w:sz="4" w:space="0" w:color="auto"/>
              <w:left w:val="single" w:sz="4" w:space="0" w:color="auto"/>
              <w:bottom w:val="single" w:sz="4" w:space="0" w:color="auto"/>
              <w:right w:val="single" w:sz="4" w:space="0" w:color="auto"/>
            </w:tcBorders>
          </w:tcPr>
          <w:p w14:paraId="1090975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Malgun Gothic" w:hAnsi="Arial" w:cs="Arial"/>
                <w:sz w:val="18"/>
                <w:szCs w:val="18"/>
                <w:lang w:eastAsia="ko-KR"/>
              </w:rPr>
              <w:t>DC_3A_n40A</w:t>
            </w:r>
          </w:p>
          <w:p w14:paraId="160A78B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cs="Arial"/>
                <w:sz w:val="18"/>
                <w:szCs w:val="18"/>
                <w:lang w:eastAsia="ko-KR"/>
              </w:rPr>
              <w:t>DC_3A_n79A</w:t>
            </w:r>
          </w:p>
        </w:tc>
      </w:tr>
      <w:tr w:rsidR="00741D5F" w:rsidRPr="00741D5F" w14:paraId="40C0AAA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9D9262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7A9A57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cs="Arial"/>
                <w:sz w:val="18"/>
                <w:szCs w:val="18"/>
                <w:lang w:eastAsia="zh-CN" w:bidi="ar"/>
              </w:rPr>
              <w:t>DC_3A_n40A</w:t>
            </w:r>
          </w:p>
          <w:p w14:paraId="0E0A6B3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sz w:val="18"/>
                <w:szCs w:val="18"/>
                <w:lang w:eastAsia="zh-CN" w:bidi="ar"/>
              </w:rPr>
              <w:t>DC_3A_n105A</w:t>
            </w:r>
          </w:p>
        </w:tc>
      </w:tr>
      <w:tr w:rsidR="00741D5F" w:rsidRPr="00741D5F" w14:paraId="6CC035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5F719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DC_3A-41A_n1A</w:t>
            </w:r>
          </w:p>
          <w:p w14:paraId="7A951B5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4547045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DC_3A_n1A</w:t>
            </w:r>
          </w:p>
          <w:p w14:paraId="507E63B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DC_41A_n1A</w:t>
            </w:r>
          </w:p>
          <w:p w14:paraId="1BC4ECE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bCs/>
                <w:sz w:val="18"/>
                <w:szCs w:val="18"/>
                <w:lang w:val="en-US" w:eastAsia="zh-CN"/>
              </w:rPr>
              <w:t>DC_41C_n1A</w:t>
            </w:r>
          </w:p>
        </w:tc>
      </w:tr>
      <w:tr w:rsidR="00741D5F" w:rsidRPr="00741D5F" w14:paraId="777009D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CF621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DC_3A-3A-41A_n1A</w:t>
            </w:r>
          </w:p>
          <w:p w14:paraId="42F2894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6D897E3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DC_3A_n1A</w:t>
            </w:r>
          </w:p>
          <w:p w14:paraId="4EBB4BB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bCs/>
                <w:sz w:val="18"/>
                <w:szCs w:val="18"/>
                <w:lang w:val="en-US" w:eastAsia="zh-CN"/>
              </w:rPr>
            </w:pPr>
            <w:r w:rsidRPr="00741D5F">
              <w:rPr>
                <w:rFonts w:ascii="Arial" w:eastAsia="Times New Roman" w:hAnsi="Arial" w:cs="Arial"/>
                <w:bCs/>
                <w:sz w:val="18"/>
                <w:szCs w:val="18"/>
                <w:lang w:val="en-US" w:eastAsia="zh-CN"/>
              </w:rPr>
              <w:t>DC_41A_n1A</w:t>
            </w:r>
          </w:p>
          <w:p w14:paraId="02544F3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cs="Arial"/>
                <w:bCs/>
                <w:sz w:val="18"/>
                <w:szCs w:val="18"/>
                <w:lang w:val="en-US" w:eastAsia="zh-CN"/>
              </w:rPr>
              <w:t>DC_41C_n1A</w:t>
            </w:r>
          </w:p>
        </w:tc>
      </w:tr>
      <w:tr w:rsidR="00741D5F" w:rsidRPr="00741D5F" w14:paraId="2BAFFE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0361F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DC_3A</w:t>
            </w:r>
            <w:r w:rsidRPr="00741D5F">
              <w:rPr>
                <w:rFonts w:ascii="Arial" w:eastAsia="Times New Roman" w:hAnsi="Arial"/>
                <w:sz w:val="18"/>
              </w:rPr>
              <w:t>-41A</w:t>
            </w:r>
            <w:r w:rsidRPr="00741D5F">
              <w:rPr>
                <w:rFonts w:ascii="Arial" w:eastAsia="Times New Roman" w:hAnsi="Arial"/>
                <w:sz w:val="18"/>
                <w:lang w:eastAsia="fi-FI"/>
              </w:rPr>
              <w:t>_</w:t>
            </w:r>
            <w:r w:rsidRPr="00741D5F">
              <w:rPr>
                <w:rFonts w:ascii="Arial" w:eastAsia="Times New Roman" w:hAnsi="Arial"/>
                <w:sz w:val="18"/>
              </w:rPr>
              <w:t>n3</w:t>
            </w:r>
            <w:r w:rsidRPr="00741D5F">
              <w:rPr>
                <w:rFonts w:ascii="Arial" w:eastAsia="Times New Roman" w:hAnsi="Arial"/>
                <w:sz w:val="18"/>
                <w:lang w:eastAsia="fi-FI"/>
              </w:rPr>
              <w:t>A</w:t>
            </w:r>
          </w:p>
          <w:p w14:paraId="5757CAC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DC_3A</w:t>
            </w:r>
            <w:r w:rsidRPr="00741D5F">
              <w:rPr>
                <w:rFonts w:ascii="Arial" w:eastAsia="Times New Roman" w:hAnsi="Arial"/>
                <w:sz w:val="18"/>
              </w:rPr>
              <w:t>-41C</w:t>
            </w:r>
            <w:r w:rsidRPr="00741D5F">
              <w:rPr>
                <w:rFonts w:ascii="Arial" w:eastAsia="Times New Roman" w:hAnsi="Arial"/>
                <w:sz w:val="18"/>
                <w:lang w:eastAsia="fi-FI"/>
              </w:rPr>
              <w:t>_</w:t>
            </w:r>
            <w:r w:rsidRPr="00741D5F">
              <w:rPr>
                <w:rFonts w:ascii="Arial" w:eastAsia="Times New Roman" w:hAnsi="Arial"/>
                <w:sz w:val="18"/>
              </w:rPr>
              <w:t>n3</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E0C34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vertAlign w:val="superscript"/>
              </w:rPr>
            </w:pPr>
            <w:r w:rsidRPr="00741D5F">
              <w:rPr>
                <w:rFonts w:ascii="Arial" w:eastAsia="Times New Roman" w:hAnsi="Arial"/>
                <w:sz w:val="18"/>
                <w:lang w:eastAsia="fi-FI"/>
              </w:rPr>
              <w:t>DC_3</w:t>
            </w:r>
            <w:r w:rsidRPr="00741D5F">
              <w:rPr>
                <w:rFonts w:ascii="Arial" w:eastAsia="Times New Roman" w:hAnsi="Arial"/>
                <w:sz w:val="18"/>
              </w:rPr>
              <w:t>A_n3A</w:t>
            </w:r>
            <w:r w:rsidRPr="00741D5F">
              <w:rPr>
                <w:rFonts w:ascii="Arial" w:eastAsia="Times New Roman" w:hAnsi="Arial"/>
                <w:sz w:val="18"/>
                <w:vertAlign w:val="superscript"/>
              </w:rPr>
              <w:t>2</w:t>
            </w:r>
          </w:p>
          <w:p w14:paraId="1547E3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41A_n3A</w:t>
            </w:r>
          </w:p>
          <w:p w14:paraId="01FEEBF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sz w:val="18"/>
                <w:szCs w:val="18"/>
                <w:lang w:eastAsia="ko-KR"/>
              </w:rPr>
            </w:pPr>
            <w:r w:rsidRPr="00741D5F">
              <w:rPr>
                <w:rFonts w:ascii="Arial" w:eastAsia="Times New Roman" w:hAnsi="Arial"/>
                <w:sz w:val="18"/>
                <w:lang w:eastAsia="fi-FI"/>
              </w:rPr>
              <w:t>DC_</w:t>
            </w:r>
            <w:r w:rsidRPr="00741D5F">
              <w:rPr>
                <w:rFonts w:ascii="Arial" w:eastAsia="Times New Roman" w:hAnsi="Arial"/>
                <w:sz w:val="18"/>
              </w:rPr>
              <w:t>41C_n3A</w:t>
            </w:r>
          </w:p>
        </w:tc>
      </w:tr>
      <w:tr w:rsidR="00741D5F" w:rsidRPr="00741D5F" w14:paraId="2A6C53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3EF3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ja-JP"/>
              </w:rPr>
              <w:t>DC_3A-41A_n28A</w:t>
            </w:r>
            <w:r w:rsidRPr="00741D5F">
              <w:rPr>
                <w:rFonts w:ascii="Arial" w:eastAsia="Times New Roman" w:hAnsi="Arial"/>
                <w:noProof/>
                <w:sz w:val="18"/>
                <w:vertAlign w:val="superscript"/>
                <w:lang w:eastAsia="zh-CN"/>
              </w:rPr>
              <w:t>5</w:t>
            </w:r>
          </w:p>
          <w:p w14:paraId="728DF4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DC_3A-41C_n28A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F8A0B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DC_3A_n28A</w:t>
            </w:r>
          </w:p>
          <w:p w14:paraId="3F3AC79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41</w:t>
            </w:r>
            <w:r w:rsidRPr="00741D5F">
              <w:rPr>
                <w:rFonts w:ascii="Arial" w:eastAsia="Times New Roman" w:hAnsi="Arial"/>
                <w:sz w:val="18"/>
                <w:lang w:eastAsia="fi-FI"/>
              </w:rPr>
              <w:t>A_n28A</w:t>
            </w:r>
          </w:p>
          <w:p w14:paraId="4D07419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41C</w:t>
            </w:r>
            <w:r w:rsidRPr="00741D5F">
              <w:rPr>
                <w:rFonts w:ascii="Arial" w:eastAsia="Times New Roman" w:hAnsi="Arial"/>
                <w:sz w:val="18"/>
                <w:lang w:eastAsia="fi-FI"/>
              </w:rPr>
              <w:t>_n28A</w:t>
            </w:r>
          </w:p>
        </w:tc>
      </w:tr>
      <w:tr w:rsidR="00741D5F" w:rsidRPr="00741D5F" w14:paraId="7FA173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5F2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DC_3A-41A_n41A</w:t>
            </w:r>
          </w:p>
          <w:p w14:paraId="7CF0D2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DC_3A-41C_n41A</w:t>
            </w:r>
          </w:p>
          <w:p w14:paraId="3DCC23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5B79EE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n41A</w:t>
            </w:r>
          </w:p>
          <w:p w14:paraId="6FC8A6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DC_41A_n41A</w:t>
            </w:r>
          </w:p>
        </w:tc>
      </w:tr>
      <w:tr w:rsidR="00741D5F" w:rsidRPr="00741D5F" w14:paraId="026553B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FDBBB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DC_3A-3A-41A_n41A</w:t>
            </w:r>
          </w:p>
        </w:tc>
        <w:tc>
          <w:tcPr>
            <w:tcW w:w="5964" w:type="dxa"/>
            <w:tcBorders>
              <w:top w:val="single" w:sz="4" w:space="0" w:color="auto"/>
              <w:left w:val="single" w:sz="4" w:space="0" w:color="auto"/>
              <w:bottom w:val="single" w:sz="4" w:space="0" w:color="auto"/>
              <w:right w:val="single" w:sz="4" w:space="0" w:color="auto"/>
            </w:tcBorders>
          </w:tcPr>
          <w:p w14:paraId="5BC3426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DC_3A_n41A</w:t>
            </w:r>
          </w:p>
          <w:p w14:paraId="6CD6AA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DC_41A_n41A</w:t>
            </w:r>
          </w:p>
        </w:tc>
      </w:tr>
      <w:tr w:rsidR="00741D5F" w:rsidRPr="00741D5F" w14:paraId="5D1B328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48C0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DC_3A-(n)41AA</w:t>
            </w:r>
          </w:p>
          <w:p w14:paraId="75FDDF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DC_3A-(n)41CA</w:t>
            </w:r>
          </w:p>
          <w:p w14:paraId="2772B0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5D835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DC_3A_</w:t>
            </w:r>
            <w:r w:rsidRPr="00741D5F">
              <w:rPr>
                <w:rFonts w:ascii="Arial" w:eastAsia="Times New Roman" w:hAnsi="Arial"/>
                <w:sz w:val="18"/>
                <w:lang w:eastAsia="ja-JP"/>
              </w:rPr>
              <w:t>n41A</w:t>
            </w:r>
          </w:p>
          <w:p w14:paraId="02965A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DC_(n)41AA</w:t>
            </w:r>
          </w:p>
        </w:tc>
      </w:tr>
      <w:tr w:rsidR="00741D5F" w:rsidRPr="00741D5F" w14:paraId="48B5D90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76E1D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DC_3A_n41A-n71A</w:t>
            </w:r>
          </w:p>
        </w:tc>
        <w:tc>
          <w:tcPr>
            <w:tcW w:w="5964" w:type="dxa"/>
            <w:tcBorders>
              <w:top w:val="single" w:sz="4" w:space="0" w:color="auto"/>
              <w:left w:val="single" w:sz="4" w:space="0" w:color="auto"/>
              <w:bottom w:val="single" w:sz="4" w:space="0" w:color="auto"/>
              <w:right w:val="single" w:sz="4" w:space="0" w:color="auto"/>
            </w:tcBorders>
          </w:tcPr>
          <w:p w14:paraId="567BA5C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DC_3A_n41A</w:t>
            </w:r>
          </w:p>
          <w:p w14:paraId="6094D4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DC_3A_n71A</w:t>
            </w:r>
          </w:p>
        </w:tc>
      </w:tr>
      <w:tr w:rsidR="00741D5F" w:rsidRPr="00741D5F" w14:paraId="53B76B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3BF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DC_3A-41A_n77A</w:t>
            </w:r>
            <w:r w:rsidRPr="00741D5F">
              <w:rPr>
                <w:rFonts w:ascii="Arial" w:eastAsia="Times New Roman" w:hAnsi="Arial"/>
                <w:bCs/>
                <w:sz w:val="18"/>
                <w:vertAlign w:val="superscript"/>
              </w:rPr>
              <w:t>14</w:t>
            </w:r>
          </w:p>
          <w:p w14:paraId="3EEF28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DC_3A-41C_n77A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7FC04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DC_3A_n77A</w:t>
            </w:r>
            <w:r w:rsidRPr="00741D5F">
              <w:rPr>
                <w:rFonts w:ascii="Arial" w:eastAsia="Times New Roman" w:hAnsi="Arial"/>
                <w:bCs/>
                <w:sz w:val="18"/>
                <w:vertAlign w:val="superscript"/>
              </w:rPr>
              <w:t>14</w:t>
            </w:r>
          </w:p>
          <w:p w14:paraId="1A44B7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DC_41A_n77A</w:t>
            </w:r>
          </w:p>
          <w:p w14:paraId="5937FB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DC_41C_n77A</w:t>
            </w:r>
          </w:p>
        </w:tc>
      </w:tr>
      <w:tr w:rsidR="00741D5F" w:rsidRPr="00741D5F" w14:paraId="58953B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A815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3</w:t>
            </w:r>
            <w:r w:rsidRPr="00741D5F">
              <w:rPr>
                <w:rFonts w:ascii="Arial" w:eastAsia="Times New Roman" w:hAnsi="Arial"/>
                <w:sz w:val="18"/>
                <w:lang w:eastAsia="ja-JP"/>
              </w:rPr>
              <w:t>A-41A_n77</w:t>
            </w:r>
            <w:r w:rsidRPr="00741D5F">
              <w:rPr>
                <w:rFonts w:ascii="Arial" w:eastAsia="Times New Roman" w:hAnsi="Arial"/>
                <w:sz w:val="18"/>
                <w:lang w:eastAsia="zh-CN"/>
              </w:rPr>
              <w:t>(2</w:t>
            </w:r>
            <w:r w:rsidRPr="00741D5F">
              <w:rPr>
                <w:rFonts w:ascii="Arial" w:eastAsia="Times New Roman" w:hAnsi="Arial"/>
                <w:sz w:val="18"/>
                <w:lang w:eastAsia="ja-JP"/>
              </w:rPr>
              <w:t>A</w:t>
            </w:r>
            <w:r w:rsidRPr="00741D5F">
              <w:rPr>
                <w:rFonts w:ascii="Arial" w:eastAsia="Times New Roman" w:hAnsi="Arial"/>
                <w:sz w:val="18"/>
                <w:lang w:eastAsia="zh-CN"/>
              </w:rPr>
              <w:t>)</w:t>
            </w:r>
            <w:r w:rsidRPr="00741D5F">
              <w:rPr>
                <w:rFonts w:ascii="Arial" w:eastAsia="Times New Roman" w:hAnsi="Arial"/>
                <w:bCs/>
                <w:sz w:val="18"/>
                <w:vertAlign w:val="superscript"/>
              </w:rPr>
              <w:t xml:space="preserve"> 14</w:t>
            </w:r>
          </w:p>
          <w:p w14:paraId="515D8E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w:t>
            </w:r>
            <w:r w:rsidRPr="00741D5F">
              <w:rPr>
                <w:rFonts w:ascii="Arial" w:eastAsia="Times New Roman" w:hAnsi="Arial"/>
                <w:sz w:val="18"/>
                <w:lang w:eastAsia="zh-CN"/>
              </w:rPr>
              <w:t>3</w:t>
            </w:r>
            <w:r w:rsidRPr="00741D5F">
              <w:rPr>
                <w:rFonts w:ascii="Arial" w:eastAsia="Times New Roman" w:hAnsi="Arial"/>
                <w:sz w:val="18"/>
                <w:lang w:eastAsia="ja-JP"/>
              </w:rPr>
              <w:t>A-41C_n77</w:t>
            </w:r>
            <w:r w:rsidRPr="00741D5F">
              <w:rPr>
                <w:rFonts w:ascii="Arial" w:eastAsia="Times New Roman" w:hAnsi="Arial"/>
                <w:sz w:val="18"/>
                <w:lang w:eastAsia="zh-CN"/>
              </w:rPr>
              <w:t>(2</w:t>
            </w:r>
            <w:r w:rsidRPr="00741D5F">
              <w:rPr>
                <w:rFonts w:ascii="Arial" w:eastAsia="Times New Roman" w:hAnsi="Arial"/>
                <w:sz w:val="18"/>
                <w:lang w:eastAsia="ja-JP"/>
              </w:rPr>
              <w:t>A</w:t>
            </w:r>
            <w:r w:rsidRPr="00741D5F">
              <w:rPr>
                <w:rFonts w:ascii="Arial" w:eastAsia="Times New Roman" w:hAnsi="Arial"/>
                <w:sz w:val="18"/>
                <w:lang w:eastAsia="zh-CN"/>
              </w:rPr>
              <w:t>)</w:t>
            </w:r>
            <w:r w:rsidRPr="00741D5F">
              <w:rPr>
                <w:rFonts w:ascii="Arial" w:eastAsia="Times New Roman" w:hAnsi="Arial"/>
                <w:bCs/>
                <w:sz w:val="18"/>
                <w:vertAlign w:val="superscript"/>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0D2F70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DC_3A_n77A</w:t>
            </w:r>
            <w:r w:rsidRPr="00741D5F">
              <w:rPr>
                <w:rFonts w:ascii="Arial" w:eastAsia="Times New Roman" w:hAnsi="Arial"/>
                <w:bCs/>
                <w:sz w:val="18"/>
                <w:vertAlign w:val="superscript"/>
              </w:rPr>
              <w:t>14</w:t>
            </w:r>
          </w:p>
          <w:p w14:paraId="700E09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DC_41A_n77A</w:t>
            </w:r>
          </w:p>
          <w:p w14:paraId="658C75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w:t>
            </w:r>
            <w:r w:rsidRPr="00741D5F">
              <w:rPr>
                <w:rFonts w:ascii="Arial" w:eastAsia="Times New Roman" w:hAnsi="Arial"/>
                <w:sz w:val="18"/>
                <w:lang w:eastAsia="zh-CN"/>
              </w:rPr>
              <w:t>C</w:t>
            </w:r>
            <w:r w:rsidRPr="00741D5F">
              <w:rPr>
                <w:rFonts w:ascii="Arial" w:eastAsia="Times New Roman" w:hAnsi="Arial"/>
                <w:sz w:val="18"/>
                <w:lang w:eastAsia="ja-JP"/>
              </w:rPr>
              <w:t>_n77A</w:t>
            </w:r>
          </w:p>
        </w:tc>
      </w:tr>
      <w:tr w:rsidR="00741D5F" w:rsidRPr="00741D5F" w14:paraId="784547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5CE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DC_3A-41A_n78A</w:t>
            </w:r>
          </w:p>
          <w:p w14:paraId="756FAF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DC_3A-41</w:t>
            </w:r>
            <w:r w:rsidRPr="00741D5F">
              <w:rPr>
                <w:rFonts w:ascii="Arial" w:eastAsia="Times New Roman" w:hAnsi="Arial"/>
                <w:sz w:val="18"/>
                <w:lang w:eastAsia="ja-JP"/>
              </w:rPr>
              <w:t>C</w:t>
            </w:r>
            <w:r w:rsidRPr="00741D5F">
              <w:rPr>
                <w:rFonts w:ascii="Arial" w:eastAsia="Times New Roman" w:hAnsi="Arial"/>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58B591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48A6F2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DC_41A_n78A</w:t>
            </w:r>
          </w:p>
          <w:p w14:paraId="47A3F6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DC_41</w:t>
            </w:r>
            <w:r w:rsidRPr="00741D5F">
              <w:rPr>
                <w:rFonts w:ascii="Arial" w:eastAsia="Times New Roman" w:hAnsi="Arial"/>
                <w:sz w:val="18"/>
                <w:lang w:eastAsia="ja-JP"/>
              </w:rPr>
              <w:t>C</w:t>
            </w:r>
            <w:r w:rsidRPr="00741D5F">
              <w:rPr>
                <w:rFonts w:ascii="Arial" w:eastAsia="Times New Roman" w:hAnsi="Arial"/>
                <w:sz w:val="18"/>
                <w:lang w:eastAsia="zh-CN"/>
              </w:rPr>
              <w:t>_n78A</w:t>
            </w:r>
          </w:p>
        </w:tc>
      </w:tr>
      <w:tr w:rsidR="00741D5F" w:rsidRPr="00741D5F" w14:paraId="76F510A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4CD47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DC_3A-3A-41A_n78A</w:t>
            </w:r>
          </w:p>
          <w:p w14:paraId="2235A9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7FA4E0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7338EB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DC_41A_n78A</w:t>
            </w:r>
          </w:p>
          <w:p w14:paraId="69B8F0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w:t>
            </w:r>
            <w:r w:rsidRPr="00741D5F">
              <w:rPr>
                <w:rFonts w:ascii="Arial" w:eastAsia="Times New Roman" w:hAnsi="Arial"/>
                <w:sz w:val="18"/>
                <w:lang w:eastAsia="ja-JP"/>
              </w:rPr>
              <w:t>C</w:t>
            </w:r>
            <w:r w:rsidRPr="00741D5F">
              <w:rPr>
                <w:rFonts w:ascii="Arial" w:eastAsia="Times New Roman" w:hAnsi="Arial"/>
                <w:sz w:val="18"/>
                <w:lang w:eastAsia="zh-CN"/>
              </w:rPr>
              <w:t>_n78A</w:t>
            </w:r>
          </w:p>
        </w:tc>
      </w:tr>
      <w:tr w:rsidR="00741D5F" w:rsidRPr="00741D5F" w14:paraId="668CC5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28CDC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60F950B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DC_3A_n41A</w:t>
            </w:r>
          </w:p>
          <w:p w14:paraId="579ABE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algun Gothic" w:hAnsi="Arial"/>
                <w:sz w:val="18"/>
                <w:lang w:eastAsia="ko-KR"/>
              </w:rPr>
              <w:t>DC_3A_n78A</w:t>
            </w:r>
          </w:p>
        </w:tc>
      </w:tr>
      <w:tr w:rsidR="00741D5F" w:rsidRPr="00741D5F" w14:paraId="3003A1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843B2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08DEC54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DC_3A_n41A</w:t>
            </w:r>
          </w:p>
          <w:p w14:paraId="6541FFE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p>
        </w:tc>
      </w:tr>
      <w:tr w:rsidR="00741D5F" w:rsidRPr="00741D5F" w14:paraId="40B8DB8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622D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3</w:t>
            </w:r>
            <w:r w:rsidRPr="00741D5F">
              <w:rPr>
                <w:rFonts w:ascii="Arial" w:eastAsia="Times New Roman" w:hAnsi="Arial"/>
                <w:sz w:val="18"/>
                <w:lang w:eastAsia="ja-JP"/>
              </w:rPr>
              <w:t>A-41A_n7</w:t>
            </w:r>
            <w:r w:rsidRPr="00741D5F">
              <w:rPr>
                <w:rFonts w:ascii="Arial" w:eastAsia="Times New Roman" w:hAnsi="Arial"/>
                <w:sz w:val="18"/>
                <w:lang w:eastAsia="zh-CN"/>
              </w:rPr>
              <w:t>8(2</w:t>
            </w:r>
            <w:r w:rsidRPr="00741D5F">
              <w:rPr>
                <w:rFonts w:ascii="Arial" w:eastAsia="Times New Roman" w:hAnsi="Arial"/>
                <w:sz w:val="18"/>
                <w:lang w:eastAsia="ja-JP"/>
              </w:rPr>
              <w:t>A</w:t>
            </w:r>
            <w:r w:rsidRPr="00741D5F">
              <w:rPr>
                <w:rFonts w:ascii="Arial" w:eastAsia="Times New Roman" w:hAnsi="Arial"/>
                <w:sz w:val="18"/>
                <w:lang w:eastAsia="zh-CN"/>
              </w:rPr>
              <w:t>)</w:t>
            </w:r>
          </w:p>
          <w:p w14:paraId="4F6928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3</w:t>
            </w:r>
            <w:r w:rsidRPr="00741D5F">
              <w:rPr>
                <w:rFonts w:ascii="Arial" w:eastAsia="Times New Roman" w:hAnsi="Arial"/>
                <w:sz w:val="18"/>
                <w:lang w:eastAsia="ja-JP"/>
              </w:rPr>
              <w:t>A-41C_n7</w:t>
            </w:r>
            <w:r w:rsidRPr="00741D5F">
              <w:rPr>
                <w:rFonts w:ascii="Arial" w:eastAsia="Times New Roman" w:hAnsi="Arial"/>
                <w:sz w:val="18"/>
                <w:lang w:eastAsia="zh-CN"/>
              </w:rPr>
              <w:t>8(2</w:t>
            </w:r>
            <w:r w:rsidRPr="00741D5F">
              <w:rPr>
                <w:rFonts w:ascii="Arial" w:eastAsia="Times New Roman" w:hAnsi="Arial"/>
                <w:sz w:val="18"/>
                <w:lang w:eastAsia="ja-JP"/>
              </w:rPr>
              <w:t>A</w:t>
            </w:r>
            <w:r w:rsidRPr="00741D5F">
              <w:rPr>
                <w:rFonts w:ascii="Arial" w:eastAsia="Times New Roman"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1036DE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DC_3A_n7</w:t>
            </w:r>
            <w:r w:rsidRPr="00741D5F">
              <w:rPr>
                <w:rFonts w:ascii="Arial" w:eastAsia="Times New Roman" w:hAnsi="Arial"/>
                <w:sz w:val="18"/>
                <w:lang w:eastAsia="zh-CN"/>
              </w:rPr>
              <w:t>8</w:t>
            </w:r>
            <w:r w:rsidRPr="00741D5F">
              <w:rPr>
                <w:rFonts w:ascii="Arial" w:eastAsia="Times New Roman" w:hAnsi="Arial"/>
                <w:sz w:val="18"/>
                <w:lang w:eastAsia="ja-JP"/>
              </w:rPr>
              <w:t>A</w:t>
            </w:r>
          </w:p>
          <w:p w14:paraId="240D34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DC_41A_n7</w:t>
            </w:r>
            <w:r w:rsidRPr="00741D5F">
              <w:rPr>
                <w:rFonts w:ascii="Arial" w:eastAsia="Times New Roman" w:hAnsi="Arial"/>
                <w:sz w:val="18"/>
                <w:lang w:eastAsia="zh-CN"/>
              </w:rPr>
              <w:t>8</w:t>
            </w:r>
            <w:r w:rsidRPr="00741D5F">
              <w:rPr>
                <w:rFonts w:ascii="Arial" w:eastAsia="Times New Roman" w:hAnsi="Arial"/>
                <w:sz w:val="18"/>
                <w:lang w:eastAsia="ja-JP"/>
              </w:rPr>
              <w:t>A</w:t>
            </w:r>
          </w:p>
          <w:p w14:paraId="299128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DC_41</w:t>
            </w:r>
            <w:r w:rsidRPr="00741D5F">
              <w:rPr>
                <w:rFonts w:ascii="Arial" w:eastAsia="Times New Roman" w:hAnsi="Arial"/>
                <w:sz w:val="18"/>
                <w:lang w:eastAsia="zh-CN"/>
              </w:rPr>
              <w:t>C</w:t>
            </w:r>
            <w:r w:rsidRPr="00741D5F">
              <w:rPr>
                <w:rFonts w:ascii="Arial" w:eastAsia="Times New Roman" w:hAnsi="Arial"/>
                <w:sz w:val="18"/>
                <w:lang w:eastAsia="ja-JP"/>
              </w:rPr>
              <w:t>_n7</w:t>
            </w:r>
            <w:r w:rsidRPr="00741D5F">
              <w:rPr>
                <w:rFonts w:ascii="Arial" w:eastAsia="Times New Roman" w:hAnsi="Arial"/>
                <w:sz w:val="18"/>
                <w:lang w:eastAsia="zh-CN"/>
              </w:rPr>
              <w:t>8</w:t>
            </w:r>
            <w:r w:rsidRPr="00741D5F">
              <w:rPr>
                <w:rFonts w:ascii="Arial" w:eastAsia="Times New Roman" w:hAnsi="Arial"/>
                <w:sz w:val="18"/>
                <w:lang w:eastAsia="ja-JP"/>
              </w:rPr>
              <w:t>A</w:t>
            </w:r>
          </w:p>
        </w:tc>
      </w:tr>
      <w:tr w:rsidR="00741D5F" w:rsidRPr="00741D5F" w14:paraId="0FC2DD1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CA74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DC_3A-42A_n1A</w:t>
            </w:r>
            <w:r w:rsidRPr="00741D5F">
              <w:rPr>
                <w:rFonts w:ascii="Arial" w:eastAsia="Times New Roman" w:hAnsi="Arial"/>
                <w:sz w:val="18"/>
                <w:vertAlign w:val="superscript"/>
                <w:lang w:eastAsia="zh-CN"/>
              </w:rPr>
              <w:t>5</w:t>
            </w:r>
          </w:p>
          <w:p w14:paraId="07EDD8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DC_3A-42C_n1A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88E6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DC_3A_n1A</w:t>
            </w:r>
          </w:p>
          <w:p w14:paraId="00EFEF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DC_42A_n1A</w:t>
            </w:r>
          </w:p>
        </w:tc>
      </w:tr>
      <w:tr w:rsidR="00741D5F" w:rsidRPr="00741D5F" w14:paraId="0A2152B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9411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DC_3A-42</w:t>
            </w:r>
            <w:r w:rsidRPr="00741D5F">
              <w:rPr>
                <w:rFonts w:ascii="Arial" w:eastAsia="Malgun Gothic" w:hAnsi="Arial"/>
                <w:sz w:val="18"/>
              </w:rPr>
              <w:t>A_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p w14:paraId="153293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DC_3A-42C</w:t>
            </w:r>
            <w:r w:rsidRPr="00741D5F">
              <w:rPr>
                <w:rFonts w:ascii="Arial" w:eastAsia="Malgun Gothic" w:hAnsi="Arial"/>
                <w:sz w:val="18"/>
              </w:rPr>
              <w:t>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57B86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DC_3A_n28A</w:t>
            </w:r>
          </w:p>
          <w:p w14:paraId="504AF50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DC_42A_n28A</w:t>
            </w:r>
          </w:p>
          <w:p w14:paraId="66A605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DC_42C_n28A</w:t>
            </w:r>
          </w:p>
        </w:tc>
      </w:tr>
      <w:tr w:rsidR="00741D5F" w:rsidRPr="00741D5F" w14:paraId="1E532E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6ECEE8"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DC_3A-41A_n79A</w:t>
            </w:r>
            <w:r w:rsidRPr="00741D5F">
              <w:rPr>
                <w:rFonts w:ascii="Arial" w:eastAsia="Times New Roman" w:hAnsi="Arial"/>
                <w:sz w:val="18"/>
                <w:vertAlign w:val="superscript"/>
                <w:lang w:eastAsia="zh-CN"/>
              </w:rPr>
              <w:t>5</w:t>
            </w:r>
          </w:p>
          <w:p w14:paraId="25047C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DC_3A-41C_n79A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23CCB5"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DC_3A_n79A</w:t>
            </w:r>
          </w:p>
          <w:p w14:paraId="50711C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DC_41A_n79A</w:t>
            </w:r>
          </w:p>
        </w:tc>
      </w:tr>
      <w:tr w:rsidR="00741D5F" w:rsidRPr="00741D5F" w14:paraId="0A5F92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2C1F98"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ko-KR"/>
              </w:rPr>
              <w:t>DC_3A_n41A-n77A</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FC4F9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DC_3A_n41A</w:t>
            </w:r>
            <w:r w:rsidRPr="00741D5F">
              <w:rPr>
                <w:rFonts w:ascii="Arial" w:eastAsia="Times New Roman" w:hAnsi="Arial"/>
                <w:sz w:val="18"/>
                <w:vertAlign w:val="superscript"/>
                <w:lang w:eastAsia="zh-CN"/>
              </w:rPr>
              <w:t>14</w:t>
            </w:r>
          </w:p>
          <w:p w14:paraId="52A12043"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ko-KR"/>
              </w:rPr>
              <w:t>DC_3A_n77A</w:t>
            </w:r>
            <w:r w:rsidRPr="00741D5F">
              <w:rPr>
                <w:rFonts w:ascii="Arial" w:eastAsia="Times New Roman" w:hAnsi="Arial"/>
                <w:sz w:val="18"/>
                <w:vertAlign w:val="superscript"/>
                <w:lang w:eastAsia="zh-CN"/>
              </w:rPr>
              <w:t>14</w:t>
            </w:r>
          </w:p>
        </w:tc>
      </w:tr>
      <w:tr w:rsidR="00741D5F" w:rsidRPr="00741D5F" w14:paraId="653E69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F83B1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4A444C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DC_3A_n41A</w:t>
            </w:r>
          </w:p>
          <w:p w14:paraId="392897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DC_3A_n77A</w:t>
            </w:r>
          </w:p>
        </w:tc>
      </w:tr>
      <w:tr w:rsidR="00741D5F" w:rsidRPr="00741D5F" w14:paraId="266D33C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66B06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sz w:val="18"/>
                <w:lang w:eastAsia="ko-KR"/>
              </w:rPr>
              <w:t>DC_3A_n41A-n79A</w:t>
            </w:r>
            <w:r w:rsidRPr="00741D5F">
              <w:rPr>
                <w:rFonts w:ascii="Arial" w:eastAsia="Times New Roman" w:hAnsi="Arial"/>
                <w:sz w:val="18"/>
                <w:vertAlign w:val="superscript"/>
                <w:lang w:eastAsia="zh-CN"/>
              </w:rPr>
              <w:t>5</w:t>
            </w:r>
          </w:p>
          <w:p w14:paraId="72EDAE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sz w:val="18"/>
                <w:lang w:eastAsia="ko-KR"/>
              </w:rPr>
              <w:t>DC_3A_n41</w:t>
            </w:r>
            <w:r w:rsidRPr="00741D5F">
              <w:rPr>
                <w:rFonts w:ascii="Arial" w:eastAsia="Times New Roman" w:hAnsi="Arial"/>
                <w:sz w:val="18"/>
                <w:lang w:eastAsia="zh-CN"/>
              </w:rPr>
              <w:t>C</w:t>
            </w:r>
            <w:r w:rsidRPr="00741D5F">
              <w:rPr>
                <w:rFonts w:ascii="Arial" w:eastAsia="Malgun Gothic" w:hAnsi="Arial"/>
                <w:sz w:val="18"/>
                <w:lang w:eastAsia="ko-KR"/>
              </w:rPr>
              <w:t>-n79A</w:t>
            </w:r>
            <w:r w:rsidRPr="00741D5F">
              <w:rPr>
                <w:rFonts w:ascii="Arial" w:eastAsia="Times New Roman" w:hAnsi="Arial"/>
                <w:sz w:val="18"/>
                <w:vertAlign w:val="superscript"/>
                <w:lang w:eastAsia="zh-CN"/>
              </w:rPr>
              <w:t>5</w:t>
            </w:r>
          </w:p>
          <w:p w14:paraId="23423B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sz w:val="18"/>
                <w:lang w:eastAsia="ko-KR"/>
              </w:rPr>
              <w:t>DC_3A_n41A-n79</w:t>
            </w:r>
            <w:r w:rsidRPr="00741D5F">
              <w:rPr>
                <w:rFonts w:ascii="Arial" w:eastAsia="Times New Roman" w:hAnsi="Arial"/>
                <w:sz w:val="18"/>
                <w:lang w:eastAsia="zh-CN"/>
              </w:rPr>
              <w:t>C</w:t>
            </w:r>
            <w:r w:rsidRPr="00741D5F">
              <w:rPr>
                <w:rFonts w:ascii="Arial" w:eastAsia="Times New Roman" w:hAnsi="Arial"/>
                <w:sz w:val="18"/>
                <w:vertAlign w:val="superscript"/>
                <w:lang w:eastAsia="zh-CN"/>
              </w:rPr>
              <w:t>5</w:t>
            </w:r>
          </w:p>
          <w:p w14:paraId="3EF128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Malgun Gothic" w:hAnsi="Arial"/>
                <w:sz w:val="18"/>
                <w:lang w:eastAsia="ko-KR"/>
              </w:rPr>
              <w:t>DC_3A_n41</w:t>
            </w:r>
            <w:r w:rsidRPr="00741D5F">
              <w:rPr>
                <w:rFonts w:ascii="Arial" w:eastAsia="Times New Roman" w:hAnsi="Arial"/>
                <w:sz w:val="18"/>
                <w:lang w:eastAsia="zh-CN"/>
              </w:rPr>
              <w:t>C</w:t>
            </w:r>
            <w:r w:rsidRPr="00741D5F">
              <w:rPr>
                <w:rFonts w:ascii="Arial" w:eastAsia="Malgun Gothic" w:hAnsi="Arial"/>
                <w:sz w:val="18"/>
                <w:lang w:eastAsia="ko-KR"/>
              </w:rPr>
              <w:t>-n79</w:t>
            </w:r>
            <w:r w:rsidRPr="00741D5F">
              <w:rPr>
                <w:rFonts w:ascii="Arial" w:eastAsia="Times New Roman" w:hAnsi="Arial"/>
                <w:sz w:val="18"/>
                <w:lang w:eastAsia="zh-CN"/>
              </w:rPr>
              <w:t>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B79DD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DC_3A_n41A</w:t>
            </w:r>
          </w:p>
          <w:p w14:paraId="532DFD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DC_3A_n79A</w:t>
            </w:r>
          </w:p>
        </w:tc>
      </w:tr>
      <w:tr w:rsidR="00741D5F" w:rsidRPr="00741D5F" w14:paraId="746874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6913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DC_3A_SUL_n41A-n80A</w:t>
            </w:r>
          </w:p>
          <w:p w14:paraId="480B6E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szCs w:val="24"/>
                <w:lang w:eastAsia="ja-JP"/>
              </w:rPr>
              <w:lastRenderedPageBreak/>
              <w:t>DC_3C_SUL_n41A-n80A</w:t>
            </w:r>
          </w:p>
        </w:tc>
        <w:tc>
          <w:tcPr>
            <w:tcW w:w="5964" w:type="dxa"/>
            <w:tcBorders>
              <w:top w:val="single" w:sz="4" w:space="0" w:color="auto"/>
              <w:left w:val="single" w:sz="4" w:space="0" w:color="auto"/>
              <w:bottom w:val="single" w:sz="4" w:space="0" w:color="auto"/>
              <w:right w:val="single" w:sz="4" w:space="0" w:color="auto"/>
            </w:tcBorders>
          </w:tcPr>
          <w:p w14:paraId="799EBD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DC_3A_n41A</w:t>
            </w:r>
          </w:p>
          <w:p w14:paraId="59E6E9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lastRenderedPageBreak/>
              <w:t>DC_3C_n41A</w:t>
            </w:r>
          </w:p>
          <w:p w14:paraId="0A8A7E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3A</w:t>
            </w:r>
            <w:r w:rsidRPr="00741D5F">
              <w:rPr>
                <w:rFonts w:ascii="Arial" w:eastAsia="Times New Roman" w:hAnsi="Arial"/>
                <w:sz w:val="18"/>
              </w:rPr>
              <w:t>_n80A_ULSUP-TDM_n41A</w:t>
            </w:r>
          </w:p>
          <w:p w14:paraId="7E112F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3C</w:t>
            </w:r>
            <w:r w:rsidRPr="00741D5F">
              <w:rPr>
                <w:rFonts w:ascii="Arial" w:eastAsia="Times New Roman" w:hAnsi="Arial"/>
                <w:sz w:val="18"/>
              </w:rPr>
              <w:t>_n80A_ULSUP-TDM_n41A</w:t>
            </w:r>
          </w:p>
        </w:tc>
      </w:tr>
      <w:tr w:rsidR="00741D5F" w:rsidRPr="00741D5F" w14:paraId="7AB500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3A33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DC_3A-42A_n77A</w:t>
            </w:r>
            <w:r w:rsidRPr="00741D5F">
              <w:rPr>
                <w:rFonts w:ascii="Arial" w:eastAsia="Times New Roman" w:hAnsi="Arial"/>
                <w:sz w:val="18"/>
                <w:vertAlign w:val="superscript"/>
                <w:lang w:eastAsia="zh-CN"/>
              </w:rPr>
              <w:t>14, 15,16</w:t>
            </w:r>
          </w:p>
          <w:p w14:paraId="61D6A8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DC_3A-42A_n77C</w:t>
            </w:r>
            <w:r w:rsidRPr="00741D5F">
              <w:rPr>
                <w:rFonts w:ascii="Arial" w:eastAsia="Times New Roman" w:hAnsi="Arial"/>
                <w:sz w:val="18"/>
                <w:vertAlign w:val="superscript"/>
                <w:lang w:eastAsia="zh-CN"/>
              </w:rPr>
              <w:t>15,16</w:t>
            </w:r>
          </w:p>
          <w:p w14:paraId="031162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DC_3A-42C_n77A</w:t>
            </w:r>
            <w:r w:rsidRPr="00741D5F">
              <w:rPr>
                <w:rFonts w:ascii="Arial" w:eastAsia="Times New Roman" w:hAnsi="Arial"/>
                <w:sz w:val="18"/>
                <w:vertAlign w:val="superscript"/>
                <w:lang w:eastAsia="zh-CN"/>
              </w:rPr>
              <w:t>14, 15,16</w:t>
            </w:r>
          </w:p>
          <w:p w14:paraId="4CFF22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DC_3A-42C_n77C</w:t>
            </w:r>
            <w:r w:rsidRPr="00741D5F">
              <w:rPr>
                <w:rFonts w:ascii="Arial" w:eastAsia="Times New Roman" w:hAnsi="Arial"/>
                <w:sz w:val="18"/>
                <w:vertAlign w:val="superscript"/>
                <w:lang w:eastAsia="zh-CN"/>
              </w:rPr>
              <w:t>15,16</w:t>
            </w:r>
          </w:p>
          <w:p w14:paraId="72D0E4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DC_3A-42D_n77A</w:t>
            </w:r>
            <w:r w:rsidRPr="00741D5F">
              <w:rPr>
                <w:rFonts w:ascii="Arial" w:eastAsia="Times New Roman" w:hAnsi="Arial"/>
                <w:sz w:val="18"/>
                <w:vertAlign w:val="superscript"/>
                <w:lang w:eastAsia="zh-CN"/>
              </w:rPr>
              <w:t>14, 15,16</w:t>
            </w:r>
          </w:p>
          <w:p w14:paraId="52E7C7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DC_3A-42D_n77</w:t>
            </w:r>
            <w:r w:rsidRPr="00741D5F">
              <w:rPr>
                <w:rFonts w:ascii="Arial" w:eastAsia="Times New Roman" w:hAnsi="Arial"/>
                <w:sz w:val="18"/>
                <w:lang w:eastAsia="ja-JP"/>
              </w:rPr>
              <w:t>C</w:t>
            </w:r>
            <w:r w:rsidRPr="00741D5F">
              <w:rPr>
                <w:rFonts w:ascii="Arial" w:eastAsia="Times New Roman" w:hAnsi="Arial"/>
                <w:sz w:val="18"/>
                <w:vertAlign w:val="superscript"/>
                <w:lang w:eastAsia="zh-CN"/>
              </w:rPr>
              <w:t>15,16</w:t>
            </w:r>
          </w:p>
          <w:p w14:paraId="20DB5B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DC_3A-42E_n77A</w:t>
            </w:r>
            <w:r w:rsidRPr="00741D5F">
              <w:rPr>
                <w:rFonts w:ascii="Arial" w:eastAsia="Times New Roman" w:hAnsi="Arial"/>
                <w:sz w:val="18"/>
                <w:vertAlign w:val="superscript"/>
                <w:lang w:eastAsia="zh-CN"/>
              </w:rPr>
              <w:t>14, 15,16</w:t>
            </w:r>
          </w:p>
          <w:p w14:paraId="1A4768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w:t>
            </w:r>
            <w:r w:rsidRPr="00741D5F">
              <w:rPr>
                <w:rFonts w:ascii="Arial" w:eastAsia="Times New Roman" w:hAnsi="Arial"/>
                <w:sz w:val="18"/>
                <w:lang w:eastAsia="ja-JP"/>
              </w:rPr>
              <w:t>E</w:t>
            </w:r>
            <w:r w:rsidRPr="00741D5F">
              <w:rPr>
                <w:rFonts w:ascii="Arial" w:eastAsia="Times New Roman" w:hAnsi="Arial"/>
                <w:sz w:val="18"/>
                <w:lang w:eastAsia="zh-CN"/>
              </w:rPr>
              <w:t>_n77</w:t>
            </w:r>
            <w:r w:rsidRPr="00741D5F">
              <w:rPr>
                <w:rFonts w:ascii="Arial" w:eastAsia="Times New Roman" w:hAnsi="Arial"/>
                <w:sz w:val="18"/>
                <w:lang w:eastAsia="ja-JP"/>
              </w:rPr>
              <w:t>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07C46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r w:rsidRPr="00741D5F">
              <w:rPr>
                <w:rFonts w:ascii="Arial" w:eastAsia="Times New Roman" w:hAnsi="Arial"/>
                <w:sz w:val="18"/>
                <w:vertAlign w:val="superscript"/>
                <w:lang w:eastAsia="zh-CN"/>
              </w:rPr>
              <w:t>14,</w:t>
            </w:r>
          </w:p>
        </w:tc>
      </w:tr>
      <w:tr w:rsidR="00741D5F" w:rsidRPr="00741D5F" w14:paraId="2D9DA3C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12F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DC_3A-42A_n77(2A)</w:t>
            </w:r>
            <w:r w:rsidRPr="00741D5F">
              <w:rPr>
                <w:rFonts w:ascii="Arial" w:eastAsia="Times New Roman" w:hAnsi="Arial"/>
                <w:sz w:val="18"/>
                <w:vertAlign w:val="superscript"/>
                <w:lang w:eastAsia="zh-CN"/>
              </w:rPr>
              <w:t>15,16</w:t>
            </w:r>
          </w:p>
          <w:p w14:paraId="50099E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DC_3A-42C_n77(2A)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C02AC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DC_3A_n77A</w:t>
            </w:r>
          </w:p>
        </w:tc>
      </w:tr>
      <w:tr w:rsidR="00741D5F" w:rsidRPr="00741D5F" w14:paraId="7ED61D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A186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DC_3A-42A_n78A</w:t>
            </w:r>
            <w:r w:rsidRPr="00741D5F">
              <w:rPr>
                <w:rFonts w:ascii="Arial" w:eastAsia="Times New Roman" w:hAnsi="Arial"/>
                <w:sz w:val="18"/>
                <w:vertAlign w:val="superscript"/>
                <w:lang w:eastAsia="zh-CN"/>
              </w:rPr>
              <w:t>14,15,16</w:t>
            </w:r>
          </w:p>
          <w:p w14:paraId="36B3A6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DC_3A-42A_n78C</w:t>
            </w:r>
            <w:r w:rsidRPr="00741D5F">
              <w:rPr>
                <w:rFonts w:ascii="Arial" w:eastAsia="Times New Roman" w:hAnsi="Arial"/>
                <w:sz w:val="18"/>
                <w:vertAlign w:val="superscript"/>
                <w:lang w:eastAsia="zh-CN"/>
              </w:rPr>
              <w:t>15,16</w:t>
            </w:r>
          </w:p>
          <w:p w14:paraId="251920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DC_3A-42C_n78A</w:t>
            </w:r>
            <w:r w:rsidRPr="00741D5F">
              <w:rPr>
                <w:rFonts w:ascii="Arial" w:eastAsia="Times New Roman" w:hAnsi="Arial"/>
                <w:sz w:val="18"/>
                <w:vertAlign w:val="superscript"/>
                <w:lang w:eastAsia="zh-CN"/>
              </w:rPr>
              <w:t>14,15,16</w:t>
            </w:r>
          </w:p>
          <w:p w14:paraId="4FF185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DC_3A-42C_n78C</w:t>
            </w:r>
            <w:r w:rsidRPr="00741D5F">
              <w:rPr>
                <w:rFonts w:ascii="Arial" w:eastAsia="Times New Roman" w:hAnsi="Arial"/>
                <w:sz w:val="18"/>
                <w:vertAlign w:val="superscript"/>
                <w:lang w:eastAsia="zh-CN"/>
              </w:rPr>
              <w:t>15,16</w:t>
            </w:r>
          </w:p>
          <w:p w14:paraId="7F9B43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DC_3A-42D_n78A</w:t>
            </w:r>
            <w:r w:rsidRPr="00741D5F">
              <w:rPr>
                <w:rFonts w:ascii="Arial" w:eastAsia="Times New Roman" w:hAnsi="Arial"/>
                <w:sz w:val="18"/>
                <w:vertAlign w:val="superscript"/>
                <w:lang w:eastAsia="zh-CN"/>
              </w:rPr>
              <w:t>14,15,16</w:t>
            </w:r>
          </w:p>
          <w:p w14:paraId="026F36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DC_3A-42D_n7</w:t>
            </w:r>
            <w:r w:rsidRPr="00741D5F">
              <w:rPr>
                <w:rFonts w:ascii="Arial" w:eastAsia="Times New Roman" w:hAnsi="Arial"/>
                <w:sz w:val="18"/>
                <w:lang w:eastAsia="ja-JP"/>
              </w:rPr>
              <w:t>8C</w:t>
            </w:r>
            <w:r w:rsidRPr="00741D5F">
              <w:rPr>
                <w:rFonts w:ascii="Arial" w:eastAsia="Times New Roman" w:hAnsi="Arial"/>
                <w:sz w:val="18"/>
                <w:vertAlign w:val="superscript"/>
                <w:lang w:eastAsia="zh-CN"/>
              </w:rPr>
              <w:t>15,16</w:t>
            </w:r>
          </w:p>
          <w:p w14:paraId="7F87E7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DC_3A-42E_n78A</w:t>
            </w:r>
            <w:r w:rsidRPr="00741D5F">
              <w:rPr>
                <w:rFonts w:ascii="Arial" w:eastAsia="Times New Roman" w:hAnsi="Arial"/>
                <w:sz w:val="18"/>
                <w:vertAlign w:val="superscript"/>
                <w:lang w:eastAsia="zh-CN"/>
              </w:rPr>
              <w:t>14,15,16</w:t>
            </w:r>
          </w:p>
          <w:p w14:paraId="1BC966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w:t>
            </w:r>
            <w:r w:rsidRPr="00741D5F">
              <w:rPr>
                <w:rFonts w:ascii="Arial" w:eastAsia="Times New Roman" w:hAnsi="Arial"/>
                <w:sz w:val="18"/>
                <w:lang w:eastAsia="ja-JP"/>
              </w:rPr>
              <w:t>E</w:t>
            </w:r>
            <w:r w:rsidRPr="00741D5F">
              <w:rPr>
                <w:rFonts w:ascii="Arial" w:eastAsia="Times New Roman" w:hAnsi="Arial"/>
                <w:sz w:val="18"/>
                <w:lang w:eastAsia="zh-CN"/>
              </w:rPr>
              <w:t>_n7</w:t>
            </w:r>
            <w:r w:rsidRPr="00741D5F">
              <w:rPr>
                <w:rFonts w:ascii="Arial" w:eastAsia="Times New Roman" w:hAnsi="Arial"/>
                <w:sz w:val="18"/>
                <w:lang w:eastAsia="ja-JP"/>
              </w:rPr>
              <w:t>8C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86892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r w:rsidRPr="00741D5F">
              <w:rPr>
                <w:rFonts w:ascii="Arial" w:eastAsia="Times New Roman" w:hAnsi="Arial"/>
                <w:sz w:val="18"/>
                <w:vertAlign w:val="superscript"/>
              </w:rPr>
              <w:t>14</w:t>
            </w:r>
          </w:p>
        </w:tc>
      </w:tr>
      <w:tr w:rsidR="00741D5F" w:rsidRPr="00741D5F" w14:paraId="55EF2E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741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DC_3A-42A_n79A</w:t>
            </w:r>
            <w:r w:rsidRPr="00741D5F">
              <w:rPr>
                <w:rFonts w:ascii="Arial" w:eastAsia="Times New Roman" w:hAnsi="Arial"/>
                <w:sz w:val="18"/>
                <w:vertAlign w:val="superscript"/>
                <w:lang w:eastAsia="zh-CN"/>
              </w:rPr>
              <w:t>14</w:t>
            </w:r>
          </w:p>
          <w:p w14:paraId="1DE6D7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DC_3A-42A_n79C</w:t>
            </w:r>
          </w:p>
          <w:p w14:paraId="3BEC4B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DC_3A-42C_n79A</w:t>
            </w:r>
            <w:r w:rsidRPr="00741D5F">
              <w:rPr>
                <w:rFonts w:ascii="Arial" w:eastAsia="Times New Roman" w:hAnsi="Arial"/>
                <w:sz w:val="18"/>
                <w:vertAlign w:val="superscript"/>
                <w:lang w:eastAsia="zh-CN"/>
              </w:rPr>
              <w:t>14</w:t>
            </w:r>
          </w:p>
          <w:p w14:paraId="731A71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DC_3A-42C_n79C</w:t>
            </w:r>
          </w:p>
          <w:p w14:paraId="588BC3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DC_3A-42D_n79A</w:t>
            </w:r>
            <w:r w:rsidRPr="00741D5F">
              <w:rPr>
                <w:rFonts w:ascii="Arial" w:eastAsia="Times New Roman" w:hAnsi="Arial"/>
                <w:sz w:val="18"/>
                <w:vertAlign w:val="superscript"/>
                <w:lang w:eastAsia="zh-CN"/>
              </w:rPr>
              <w:t>14</w:t>
            </w:r>
          </w:p>
          <w:p w14:paraId="04CB4D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DC_3A-42D_n7</w:t>
            </w:r>
            <w:r w:rsidRPr="00741D5F">
              <w:rPr>
                <w:rFonts w:ascii="Arial" w:eastAsia="Times New Roman" w:hAnsi="Arial"/>
                <w:sz w:val="18"/>
                <w:lang w:eastAsia="ja-JP"/>
              </w:rPr>
              <w:t>9C</w:t>
            </w:r>
          </w:p>
          <w:p w14:paraId="06734F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DC_3A-42E_n79A</w:t>
            </w:r>
            <w:r w:rsidRPr="00741D5F">
              <w:rPr>
                <w:rFonts w:ascii="Arial" w:eastAsia="Times New Roman" w:hAnsi="Arial"/>
                <w:sz w:val="18"/>
                <w:vertAlign w:val="superscript"/>
                <w:lang w:eastAsia="zh-CN"/>
              </w:rPr>
              <w:t>14</w:t>
            </w:r>
          </w:p>
          <w:p w14:paraId="10C8CE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DC_3A-42</w:t>
            </w:r>
            <w:r w:rsidRPr="00741D5F">
              <w:rPr>
                <w:rFonts w:ascii="Arial" w:eastAsia="Times New Roman" w:hAnsi="Arial"/>
                <w:sz w:val="18"/>
                <w:lang w:eastAsia="ja-JP"/>
              </w:rPr>
              <w:t>E</w:t>
            </w:r>
            <w:r w:rsidRPr="00741D5F">
              <w:rPr>
                <w:rFonts w:ascii="Arial" w:eastAsia="Times New Roman" w:hAnsi="Arial"/>
                <w:sz w:val="18"/>
                <w:lang w:eastAsia="zh-CN"/>
              </w:rPr>
              <w:t>_n7</w:t>
            </w:r>
            <w:r w:rsidRPr="00741D5F">
              <w:rPr>
                <w:rFonts w:ascii="Arial" w:eastAsia="Times New Roman" w:hAnsi="Arial"/>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02A02D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r w:rsidRPr="00741D5F">
              <w:rPr>
                <w:rFonts w:ascii="Arial" w:eastAsia="Times New Roman" w:hAnsi="Arial"/>
                <w:sz w:val="18"/>
                <w:vertAlign w:val="superscript"/>
                <w:lang w:eastAsia="zh-CN"/>
              </w:rPr>
              <w:t>14</w:t>
            </w:r>
          </w:p>
        </w:tc>
      </w:tr>
      <w:tr w:rsidR="00741D5F" w:rsidRPr="00741D5F" w14:paraId="0C1350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D094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03D136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DC_3A_n3A</w:t>
            </w:r>
            <w:r w:rsidRPr="00741D5F">
              <w:rPr>
                <w:rFonts w:ascii="Arial" w:eastAsia="Times New Roman" w:hAnsi="Arial" w:cs="Arial"/>
                <w:sz w:val="18"/>
                <w:szCs w:val="18"/>
                <w:vertAlign w:val="superscript"/>
                <w:lang w:eastAsia="zh-CN"/>
              </w:rPr>
              <w:t>2</w:t>
            </w:r>
          </w:p>
        </w:tc>
      </w:tr>
      <w:tr w:rsidR="00741D5F" w:rsidRPr="00741D5F" w14:paraId="12D9FA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C14D43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DC_3A_n71A-n77A</w:t>
            </w:r>
          </w:p>
          <w:p w14:paraId="261E11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DC_3C_n71A-n77A</w:t>
            </w:r>
          </w:p>
        </w:tc>
        <w:tc>
          <w:tcPr>
            <w:tcW w:w="5964" w:type="dxa"/>
            <w:tcBorders>
              <w:top w:val="single" w:sz="4" w:space="0" w:color="auto"/>
              <w:left w:val="single" w:sz="4" w:space="0" w:color="auto"/>
              <w:bottom w:val="single" w:sz="4" w:space="0" w:color="auto"/>
              <w:right w:val="single" w:sz="4" w:space="0" w:color="auto"/>
            </w:tcBorders>
          </w:tcPr>
          <w:p w14:paraId="6A8BAB1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DC_3A_n71A</w:t>
            </w:r>
          </w:p>
          <w:p w14:paraId="0B2E86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DC_3A_n77A</w:t>
            </w:r>
          </w:p>
        </w:tc>
      </w:tr>
      <w:tr w:rsidR="00741D5F" w:rsidRPr="00741D5F" w14:paraId="436BB2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F64BB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DC_3A_n71A-n78A</w:t>
            </w:r>
          </w:p>
        </w:tc>
        <w:tc>
          <w:tcPr>
            <w:tcW w:w="5964" w:type="dxa"/>
            <w:tcBorders>
              <w:top w:val="single" w:sz="4" w:space="0" w:color="auto"/>
              <w:left w:val="single" w:sz="4" w:space="0" w:color="auto"/>
              <w:bottom w:val="single" w:sz="4" w:space="0" w:color="auto"/>
              <w:right w:val="single" w:sz="4" w:space="0" w:color="auto"/>
            </w:tcBorders>
          </w:tcPr>
          <w:p w14:paraId="6679578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DC_3A_n71A</w:t>
            </w:r>
          </w:p>
          <w:p w14:paraId="581F4A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DC_3A_n78A</w:t>
            </w:r>
          </w:p>
        </w:tc>
      </w:tr>
      <w:tr w:rsidR="00741D5F" w:rsidRPr="00741D5F" w14:paraId="162983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5A7C7C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DC_3A_n75A-n78A</w:t>
            </w:r>
          </w:p>
          <w:p w14:paraId="60A8C7A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tcPr>
          <w:p w14:paraId="46005D1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w:t>
            </w:r>
          </w:p>
          <w:p w14:paraId="1700D6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DC_3C_n78A</w:t>
            </w:r>
          </w:p>
        </w:tc>
      </w:tr>
      <w:tr w:rsidR="00741D5F" w:rsidRPr="00741D5F" w14:paraId="1844B8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1A90B5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5D2610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Malgun Gothic" w:hAnsi="Arial"/>
                <w:sz w:val="18"/>
                <w:lang w:eastAsia="ko-KR"/>
              </w:rPr>
              <w:t>DC_3A_n78A</w:t>
            </w:r>
          </w:p>
        </w:tc>
      </w:tr>
      <w:tr w:rsidR="00741D5F" w:rsidRPr="00741D5F" w14:paraId="228185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3CE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DC_3A_n77A-n79A</w:t>
            </w:r>
            <w:r w:rsidRPr="00741D5F">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52EA08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DC_3A_n77A</w:t>
            </w:r>
            <w:r w:rsidRPr="00741D5F">
              <w:rPr>
                <w:rFonts w:ascii="Arial" w:eastAsia="Malgun Gothic" w:hAnsi="Arial"/>
                <w:sz w:val="18"/>
                <w:vertAlign w:val="superscript"/>
                <w:lang w:eastAsia="ko-KR"/>
              </w:rPr>
              <w:t>14</w:t>
            </w:r>
          </w:p>
          <w:p w14:paraId="77480F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ko-KR"/>
              </w:rPr>
              <w:t>DC_3A_n79A</w:t>
            </w:r>
            <w:r w:rsidRPr="00741D5F">
              <w:rPr>
                <w:rFonts w:ascii="Arial" w:eastAsia="Malgun Gothic" w:hAnsi="Arial"/>
                <w:sz w:val="18"/>
                <w:vertAlign w:val="superscript"/>
                <w:lang w:eastAsia="ko-KR"/>
              </w:rPr>
              <w:t>14</w:t>
            </w:r>
          </w:p>
        </w:tc>
      </w:tr>
      <w:tr w:rsidR="00741D5F" w:rsidRPr="00741D5F" w14:paraId="02EC24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9B33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DC_3A_n78A-n79A</w:t>
            </w:r>
            <w:r w:rsidRPr="00741D5F">
              <w:rPr>
                <w:rFonts w:ascii="Arial" w:eastAsia="Malgun Gothic" w:hAnsi="Arial"/>
                <w:sz w:val="18"/>
                <w:vertAlign w:val="superscript"/>
                <w:lang w:eastAsia="ko-KR"/>
              </w:rPr>
              <w:t>14, 24</w:t>
            </w:r>
          </w:p>
          <w:p w14:paraId="4F5D6B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DC_3A_n78A-n79C</w:t>
            </w:r>
            <w:r w:rsidRPr="00741D5F">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4DE54C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DC_3A_n78A</w:t>
            </w:r>
            <w:r w:rsidRPr="00741D5F">
              <w:rPr>
                <w:rFonts w:ascii="Arial" w:eastAsia="Malgun Gothic" w:hAnsi="Arial"/>
                <w:sz w:val="18"/>
                <w:vertAlign w:val="superscript"/>
                <w:lang w:eastAsia="ko-KR"/>
              </w:rPr>
              <w:t>14</w:t>
            </w:r>
          </w:p>
          <w:p w14:paraId="70A848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ko-KR"/>
              </w:rPr>
              <w:t>DC_3A_n79A</w:t>
            </w:r>
            <w:r w:rsidRPr="00741D5F">
              <w:rPr>
                <w:rFonts w:ascii="Arial" w:eastAsia="Malgun Gothic" w:hAnsi="Arial"/>
                <w:sz w:val="18"/>
                <w:vertAlign w:val="superscript"/>
                <w:lang w:eastAsia="ko-KR"/>
              </w:rPr>
              <w:t>14</w:t>
            </w:r>
          </w:p>
        </w:tc>
      </w:tr>
      <w:tr w:rsidR="00741D5F" w:rsidRPr="00741D5F" w14:paraId="723A9B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3A3B3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DC_3A</w:t>
            </w:r>
            <w:r w:rsidRPr="00741D5F">
              <w:rPr>
                <w:rFonts w:ascii="Arial" w:eastAsia="Times New Roman" w:hAnsi="Arial" w:hint="eastAsia"/>
                <w:sz w:val="18"/>
                <w:lang w:eastAsia="zh-TW"/>
              </w:rPr>
              <w:t>-3A</w:t>
            </w:r>
            <w:r w:rsidRPr="00741D5F">
              <w:rPr>
                <w:rFonts w:ascii="Arial" w:eastAsia="Malgun Gothic" w:hAnsi="Arial"/>
                <w:sz w:val="18"/>
                <w:lang w:eastAsia="ko-KR"/>
              </w:rPr>
              <w:t>_n78A-n79A</w:t>
            </w:r>
            <w:r w:rsidRPr="00741D5F">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2CFEE6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ko-KR"/>
              </w:rPr>
              <w:t>DC_3A_n7</w:t>
            </w:r>
            <w:r w:rsidRPr="00741D5F">
              <w:rPr>
                <w:rFonts w:ascii="Arial" w:eastAsia="Times New Roman" w:hAnsi="Arial" w:hint="eastAsia"/>
                <w:sz w:val="18"/>
                <w:lang w:eastAsia="zh-TW"/>
              </w:rPr>
              <w:t>8</w:t>
            </w:r>
            <w:r w:rsidRPr="00741D5F">
              <w:rPr>
                <w:rFonts w:ascii="Arial" w:eastAsia="Times New Roman" w:hAnsi="Arial"/>
                <w:sz w:val="18"/>
                <w:lang w:eastAsia="ko-KR"/>
              </w:rPr>
              <w:t>A</w:t>
            </w:r>
          </w:p>
          <w:p w14:paraId="49EF09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DC_3A_n79A</w:t>
            </w:r>
          </w:p>
        </w:tc>
      </w:tr>
      <w:tr w:rsidR="00741D5F" w:rsidRPr="00741D5F" w14:paraId="4980E8F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6DE4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643A6A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p>
          <w:p w14:paraId="302654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DC_3A_n80A_ULSUP-TDM_n77A</w:t>
            </w:r>
          </w:p>
        </w:tc>
      </w:tr>
      <w:tr w:rsidR="00741D5F" w:rsidRPr="00741D5F" w14:paraId="02CB960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6BEC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73827B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DC_3A_n77A</w:t>
            </w:r>
          </w:p>
          <w:p w14:paraId="6FBEB8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DC_3A_n84A</w:t>
            </w:r>
          </w:p>
        </w:tc>
      </w:tr>
      <w:tr w:rsidR="00741D5F" w:rsidRPr="00741D5F" w14:paraId="7DC2A36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8705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sz w:val="18"/>
              </w:rPr>
              <w:t>DC_3A_SUL_n78A-n80A</w:t>
            </w:r>
            <w:r w:rsidRPr="00741D5F">
              <w:rPr>
                <w:rFonts w:ascii="Arial" w:eastAsia="Times New Roman" w:hAnsi="Arial"/>
                <w:noProof/>
                <w:sz w:val="18"/>
                <w:vertAlign w:val="superscript"/>
                <w:lang w:eastAsia="zh-CN"/>
              </w:rPr>
              <w:t>5</w:t>
            </w:r>
          </w:p>
          <w:p w14:paraId="110A06C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DC_3A_SUL_n78C-n80A</w:t>
            </w:r>
          </w:p>
          <w:p w14:paraId="48B3F7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3B378E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DC_3A_n78A</w:t>
            </w:r>
          </w:p>
          <w:p w14:paraId="5D721C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DC_3A_n80A_ULSUP-TDM_n78A</w:t>
            </w:r>
          </w:p>
        </w:tc>
      </w:tr>
      <w:tr w:rsidR="00741D5F" w:rsidRPr="00741D5F" w14:paraId="05672B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3E4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w:t>
            </w:r>
            <w:r w:rsidRPr="00741D5F">
              <w:rPr>
                <w:rFonts w:ascii="Arial" w:eastAsia="Times New Roman" w:hAnsi="Arial"/>
                <w:sz w:val="18"/>
                <w:lang w:eastAsia="zh-CN"/>
              </w:rPr>
              <w:t>A</w:t>
            </w:r>
            <w:r w:rsidRPr="00741D5F">
              <w:rPr>
                <w:rFonts w:ascii="Arial" w:eastAsia="Times New Roman" w:hAnsi="Arial"/>
                <w:sz w:val="18"/>
              </w:rPr>
              <w:t>_SUL_n7</w:t>
            </w:r>
            <w:r w:rsidRPr="00741D5F">
              <w:rPr>
                <w:rFonts w:ascii="Arial" w:eastAsia="Times New Roman" w:hAnsi="Arial"/>
                <w:sz w:val="18"/>
                <w:lang w:eastAsia="zh-CN"/>
              </w:rPr>
              <w:t>8A</w:t>
            </w:r>
            <w:r w:rsidRPr="00741D5F">
              <w:rPr>
                <w:rFonts w:ascii="Arial" w:eastAsia="Times New Roman" w:hAnsi="Arial"/>
                <w:sz w:val="18"/>
              </w:rPr>
              <w:t>-n82</w:t>
            </w:r>
            <w:r w:rsidRPr="00741D5F">
              <w:rPr>
                <w:rFonts w:ascii="Arial" w:eastAsia="Times New Roman" w:hAnsi="Arial"/>
                <w:sz w:val="18"/>
                <w:lang w:eastAsia="zh-CN"/>
              </w:rPr>
              <w:t>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5F68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DC_3A_n78A</w:t>
            </w:r>
          </w:p>
          <w:p w14:paraId="3E4202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DC_3A_n82A</w:t>
            </w:r>
          </w:p>
        </w:tc>
      </w:tr>
      <w:tr w:rsidR="00741D5F" w:rsidRPr="00741D5F" w14:paraId="45945C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F5EE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DC_3A_SUL_n78A-n84A</w:t>
            </w:r>
          </w:p>
          <w:p w14:paraId="02B998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DC_3A_SUL_n78C-n84A</w:t>
            </w:r>
          </w:p>
        </w:tc>
        <w:tc>
          <w:tcPr>
            <w:tcW w:w="5964" w:type="dxa"/>
            <w:tcBorders>
              <w:top w:val="single" w:sz="4" w:space="0" w:color="auto"/>
              <w:left w:val="single" w:sz="4" w:space="0" w:color="auto"/>
              <w:bottom w:val="single" w:sz="4" w:space="0" w:color="auto"/>
              <w:right w:val="single" w:sz="4" w:space="0" w:color="auto"/>
            </w:tcBorders>
            <w:hideMark/>
          </w:tcPr>
          <w:p w14:paraId="2509BD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DC_3A_n78A</w:t>
            </w:r>
          </w:p>
          <w:p w14:paraId="01AC2F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DC_3A_n84A</w:t>
            </w:r>
          </w:p>
        </w:tc>
      </w:tr>
      <w:tr w:rsidR="00741D5F" w:rsidRPr="00741D5F" w14:paraId="009B5A3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7B284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469E78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DC_3A_n78A</w:t>
            </w:r>
          </w:p>
          <w:p w14:paraId="4883BA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DC_3A_n105A</w:t>
            </w:r>
          </w:p>
        </w:tc>
      </w:tr>
      <w:tr w:rsidR="00741D5F" w:rsidRPr="00741D5F" w14:paraId="125AFF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E03A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rPr>
              <w:t>DC_3</w:t>
            </w:r>
            <w:r w:rsidRPr="00741D5F">
              <w:rPr>
                <w:rFonts w:ascii="Arial" w:eastAsia="Times New Roman" w:hAnsi="Arial"/>
                <w:sz w:val="18"/>
                <w:lang w:eastAsia="zh-CN"/>
              </w:rPr>
              <w:t>A</w:t>
            </w:r>
            <w:r w:rsidRPr="00741D5F">
              <w:rPr>
                <w:rFonts w:ascii="Arial" w:eastAsia="Times New Roman" w:hAnsi="Arial"/>
                <w:sz w:val="18"/>
              </w:rPr>
              <w:t>_SUL_n7</w:t>
            </w:r>
            <w:r w:rsidRPr="00741D5F">
              <w:rPr>
                <w:rFonts w:ascii="Arial" w:eastAsia="Times New Roman" w:hAnsi="Arial"/>
                <w:sz w:val="18"/>
                <w:lang w:eastAsia="zh-CN"/>
              </w:rPr>
              <w:t>9A</w:t>
            </w:r>
            <w:r w:rsidRPr="00741D5F">
              <w:rPr>
                <w:rFonts w:ascii="Arial" w:eastAsia="Times New Roman" w:hAnsi="Arial"/>
                <w:sz w:val="18"/>
              </w:rPr>
              <w:t>-n80</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p w14:paraId="4F3905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w:t>
            </w:r>
            <w:r w:rsidRPr="00741D5F">
              <w:rPr>
                <w:rFonts w:ascii="Arial" w:eastAsia="Times New Roman" w:hAnsi="Arial"/>
                <w:sz w:val="18"/>
                <w:lang w:eastAsia="zh-CN"/>
              </w:rPr>
              <w:t>A</w:t>
            </w:r>
            <w:r w:rsidRPr="00741D5F">
              <w:rPr>
                <w:rFonts w:ascii="Arial" w:eastAsia="Times New Roman" w:hAnsi="Arial"/>
                <w:sz w:val="18"/>
              </w:rPr>
              <w:t>_SUL_n7</w:t>
            </w:r>
            <w:r w:rsidRPr="00741D5F">
              <w:rPr>
                <w:rFonts w:ascii="Arial" w:eastAsia="Times New Roman" w:hAnsi="Arial"/>
                <w:sz w:val="18"/>
                <w:lang w:eastAsia="zh-CN"/>
              </w:rPr>
              <w:t>9C</w:t>
            </w:r>
            <w:r w:rsidRPr="00741D5F">
              <w:rPr>
                <w:rFonts w:ascii="Arial" w:eastAsia="Times New Roman" w:hAnsi="Arial"/>
                <w:sz w:val="18"/>
              </w:rPr>
              <w:t>-n80</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9A70D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DC_3A_n79A</w:t>
            </w:r>
          </w:p>
          <w:p w14:paraId="78ACA5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DC_3A_n80A_ULSUP-TDM_n79A</w:t>
            </w:r>
          </w:p>
        </w:tc>
      </w:tr>
      <w:tr w:rsidR="00741D5F" w:rsidRPr="00741D5F" w14:paraId="3099D7A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0DC4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53302D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DC_4A_n78A</w:t>
            </w:r>
          </w:p>
          <w:p w14:paraId="7A5F2E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rPr>
              <w:t>DC_5A_n78A</w:t>
            </w:r>
          </w:p>
        </w:tc>
      </w:tr>
      <w:tr w:rsidR="00741D5F" w:rsidRPr="00741D5F" w14:paraId="0C7241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8F404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645033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DC_4A_n28A</w:t>
            </w:r>
          </w:p>
          <w:p w14:paraId="73C5F5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DC_7A_n28A</w:t>
            </w:r>
          </w:p>
        </w:tc>
      </w:tr>
      <w:tr w:rsidR="00741D5F" w:rsidRPr="00741D5F" w14:paraId="40B772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405D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DC_4A-7A_n78A</w:t>
            </w:r>
          </w:p>
          <w:p w14:paraId="3E415D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6CBC59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DC_4A_n78A</w:t>
            </w:r>
          </w:p>
          <w:p w14:paraId="10C1B9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DC_7A_n78A</w:t>
            </w:r>
          </w:p>
          <w:p w14:paraId="72F51F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ja-JP"/>
              </w:rPr>
              <w:t>DC_7C_n78A</w:t>
            </w:r>
          </w:p>
        </w:tc>
      </w:tr>
      <w:tr w:rsidR="00741D5F" w:rsidRPr="00741D5F" w14:paraId="192AE4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A8DA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sz w:val="18"/>
              </w:rPr>
              <w:lastRenderedPageBreak/>
              <w:t xml:space="preserve">DC_5A_n1A-n28A </w:t>
            </w:r>
          </w:p>
        </w:tc>
        <w:tc>
          <w:tcPr>
            <w:tcW w:w="5964" w:type="dxa"/>
            <w:tcBorders>
              <w:top w:val="single" w:sz="4" w:space="0" w:color="auto"/>
              <w:left w:val="single" w:sz="4" w:space="0" w:color="auto"/>
              <w:bottom w:val="single" w:sz="4" w:space="0" w:color="auto"/>
              <w:right w:val="single" w:sz="4" w:space="0" w:color="auto"/>
            </w:tcBorders>
          </w:tcPr>
          <w:p w14:paraId="60E65F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DC_5A_n1A</w:t>
            </w:r>
          </w:p>
          <w:p w14:paraId="00E981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sz w:val="18"/>
              </w:rPr>
              <w:t>DC_5A_n28A</w:t>
            </w:r>
          </w:p>
        </w:tc>
      </w:tr>
      <w:tr w:rsidR="00741D5F" w:rsidRPr="00741D5F" w14:paraId="489578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8716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627549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DC_5A_n1A</w:t>
            </w:r>
            <w:r w:rsidRPr="00741D5F">
              <w:rPr>
                <w:rFonts w:ascii="Arial" w:eastAsia="Times New Roman" w:hAnsi="Arial" w:cs="Arial"/>
                <w:sz w:val="18"/>
                <w:szCs w:val="18"/>
              </w:rPr>
              <w:br/>
              <w:t>DC_5A_n78A</w:t>
            </w:r>
          </w:p>
        </w:tc>
      </w:tr>
      <w:tr w:rsidR="00741D5F" w:rsidRPr="00741D5F" w14:paraId="77009C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94BA0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DC_5A_n2A-n41A </w:t>
            </w:r>
          </w:p>
        </w:tc>
        <w:tc>
          <w:tcPr>
            <w:tcW w:w="5964" w:type="dxa"/>
            <w:tcBorders>
              <w:top w:val="single" w:sz="4" w:space="0" w:color="auto"/>
              <w:left w:val="single" w:sz="4" w:space="0" w:color="auto"/>
              <w:bottom w:val="single" w:sz="4" w:space="0" w:color="auto"/>
              <w:right w:val="single" w:sz="4" w:space="0" w:color="auto"/>
            </w:tcBorders>
          </w:tcPr>
          <w:p w14:paraId="554D37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DC_5A_n2A</w:t>
            </w:r>
          </w:p>
          <w:p w14:paraId="0E5F3F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DC_5A_n41A</w:t>
            </w:r>
          </w:p>
        </w:tc>
      </w:tr>
      <w:tr w:rsidR="00741D5F" w:rsidRPr="00741D5F" w14:paraId="6F6D3F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D7F8D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5169DC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DC_5A_n2A</w:t>
            </w:r>
          </w:p>
          <w:p w14:paraId="652C4C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DC_5A_n66A</w:t>
            </w:r>
          </w:p>
        </w:tc>
      </w:tr>
      <w:tr w:rsidR="00741D5F" w:rsidRPr="00741D5F" w14:paraId="68AE8E7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8CE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DC_5A_n2A-n77A</w:t>
            </w:r>
            <w:r w:rsidRPr="00741D5F">
              <w:rPr>
                <w:rFonts w:ascii="Arial" w:eastAsia="Times New Roman" w:hAnsi="Arial"/>
                <w:bCs/>
                <w:sz w:val="18"/>
                <w:vertAlign w:val="superscript"/>
                <w:lang w:eastAsia="ja-JP"/>
              </w:rPr>
              <w:t>14</w:t>
            </w:r>
          </w:p>
          <w:p w14:paraId="3190E5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DC_5A_n2A-n77C</w:t>
            </w:r>
            <w:r w:rsidRPr="00741D5F">
              <w:rPr>
                <w:rFonts w:ascii="Arial" w:eastAsia="Times New Roman"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EC272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vertAlign w:val="superscript"/>
                <w:lang w:eastAsia="ja-JP"/>
              </w:rPr>
            </w:pPr>
            <w:r w:rsidRPr="00741D5F">
              <w:rPr>
                <w:rFonts w:ascii="Arial" w:eastAsia="Times New Roman" w:hAnsi="Arial" w:cs="Arial"/>
                <w:sz w:val="18"/>
                <w:szCs w:val="18"/>
              </w:rPr>
              <w:t>DC_5A_n77A</w:t>
            </w:r>
            <w:r w:rsidRPr="00741D5F">
              <w:rPr>
                <w:rFonts w:ascii="Arial" w:eastAsia="Times New Roman" w:hAnsi="Arial"/>
                <w:bCs/>
                <w:sz w:val="18"/>
                <w:vertAlign w:val="superscript"/>
                <w:lang w:eastAsia="ja-JP"/>
              </w:rPr>
              <w:t>14</w:t>
            </w:r>
          </w:p>
          <w:p w14:paraId="24A854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DC_5A_n2A</w:t>
            </w:r>
          </w:p>
        </w:tc>
      </w:tr>
      <w:tr w:rsidR="00741D5F" w:rsidRPr="00741D5F" w14:paraId="070E96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CF1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DC_5A_n2A-n78A</w:t>
            </w:r>
          </w:p>
        </w:tc>
        <w:tc>
          <w:tcPr>
            <w:tcW w:w="5964" w:type="dxa"/>
            <w:tcBorders>
              <w:top w:val="single" w:sz="4" w:space="0" w:color="auto"/>
              <w:left w:val="single" w:sz="4" w:space="0" w:color="auto"/>
              <w:bottom w:val="single" w:sz="4" w:space="0" w:color="auto"/>
              <w:right w:val="single" w:sz="4" w:space="0" w:color="auto"/>
            </w:tcBorders>
            <w:vAlign w:val="center"/>
          </w:tcPr>
          <w:p w14:paraId="1EE02C0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w:t>
            </w:r>
            <w:r w:rsidRPr="00741D5F">
              <w:rPr>
                <w:rFonts w:ascii="Arial" w:eastAsia="Times New Roman" w:hAnsi="Arial" w:cs="Arial"/>
                <w:sz w:val="18"/>
                <w:szCs w:val="18"/>
                <w:lang w:val="sv-SE"/>
              </w:rPr>
              <w:t>5</w:t>
            </w:r>
            <w:r w:rsidRPr="00741D5F">
              <w:rPr>
                <w:rFonts w:ascii="Arial" w:eastAsia="Times New Roman" w:hAnsi="Arial" w:cs="Arial"/>
                <w:sz w:val="18"/>
                <w:szCs w:val="18"/>
              </w:rPr>
              <w:t>A_n</w:t>
            </w:r>
            <w:r w:rsidRPr="00741D5F">
              <w:rPr>
                <w:rFonts w:ascii="Arial" w:eastAsia="Times New Roman" w:hAnsi="Arial" w:cs="Arial"/>
                <w:sz w:val="18"/>
                <w:szCs w:val="18"/>
                <w:lang w:val="sv-SE"/>
              </w:rPr>
              <w:t>2A</w:t>
            </w:r>
          </w:p>
          <w:p w14:paraId="19059A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vertAlign w:val="superscript"/>
                <w:lang w:eastAsia="ja-JP"/>
              </w:rPr>
            </w:pPr>
            <w:r w:rsidRPr="00741D5F">
              <w:rPr>
                <w:rFonts w:ascii="Arial" w:eastAsia="Times New Roman" w:hAnsi="Arial" w:cs="Arial"/>
                <w:sz w:val="18"/>
                <w:szCs w:val="18"/>
              </w:rPr>
              <w:t>DC_</w:t>
            </w:r>
            <w:r w:rsidRPr="00741D5F">
              <w:rPr>
                <w:rFonts w:ascii="Arial" w:eastAsia="Times New Roman" w:hAnsi="Arial" w:cs="Arial"/>
                <w:sz w:val="18"/>
                <w:szCs w:val="18"/>
                <w:lang w:val="sv-SE"/>
              </w:rPr>
              <w:t>5</w:t>
            </w:r>
            <w:r w:rsidRPr="00741D5F">
              <w:rPr>
                <w:rFonts w:ascii="Arial" w:eastAsia="Times New Roman" w:hAnsi="Arial" w:cs="Arial"/>
                <w:sz w:val="18"/>
                <w:szCs w:val="18"/>
              </w:rPr>
              <w:t>A_</w:t>
            </w:r>
            <w:r w:rsidRPr="00741D5F">
              <w:rPr>
                <w:rFonts w:ascii="Arial" w:eastAsia="Times New Roman" w:hAnsi="Arial" w:cs="Arial"/>
                <w:bCs/>
                <w:sz w:val="18"/>
                <w:szCs w:val="18"/>
              </w:rPr>
              <w:t>n</w:t>
            </w:r>
            <w:r w:rsidRPr="00741D5F">
              <w:rPr>
                <w:rFonts w:ascii="Arial" w:eastAsia="Times New Roman" w:hAnsi="Arial" w:cs="Arial"/>
                <w:bCs/>
                <w:sz w:val="18"/>
                <w:szCs w:val="18"/>
                <w:lang w:val="sv-SE"/>
              </w:rPr>
              <w:t>78A</w:t>
            </w:r>
          </w:p>
        </w:tc>
      </w:tr>
      <w:tr w:rsidR="00741D5F" w:rsidRPr="00741D5F" w14:paraId="3CC8A72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5C036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 xml:space="preserve">DC_5A_n3A-n28A </w:t>
            </w:r>
          </w:p>
        </w:tc>
        <w:tc>
          <w:tcPr>
            <w:tcW w:w="5964" w:type="dxa"/>
            <w:tcBorders>
              <w:top w:val="single" w:sz="4" w:space="0" w:color="auto"/>
              <w:left w:val="single" w:sz="4" w:space="0" w:color="auto"/>
              <w:bottom w:val="single" w:sz="4" w:space="0" w:color="auto"/>
              <w:right w:val="single" w:sz="4" w:space="0" w:color="auto"/>
            </w:tcBorders>
          </w:tcPr>
          <w:p w14:paraId="49F1B5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DC_5A_n3A</w:t>
            </w:r>
          </w:p>
          <w:p w14:paraId="58D349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DC_5A_n28A</w:t>
            </w:r>
          </w:p>
        </w:tc>
      </w:tr>
      <w:tr w:rsidR="00741D5F" w:rsidRPr="00741D5F" w14:paraId="514E780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C230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4CBE3A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DC_5A_n3A</w:t>
            </w:r>
          </w:p>
          <w:p w14:paraId="38E8AD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DC_5A_n78A</w:t>
            </w:r>
          </w:p>
        </w:tc>
      </w:tr>
      <w:tr w:rsidR="00741D5F" w:rsidRPr="00741D5F" w14:paraId="030DEDE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5FC9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DC_5A_n5A-n77A</w:t>
            </w:r>
            <w:r w:rsidRPr="00741D5F">
              <w:rPr>
                <w:rFonts w:ascii="Arial" w:eastAsia="Times New Roman" w:hAnsi="Arial"/>
                <w:bCs/>
                <w:sz w:val="18"/>
                <w:vertAlign w:val="superscript"/>
                <w:lang w:eastAsia="ja-JP"/>
              </w:rPr>
              <w:t>14</w:t>
            </w:r>
          </w:p>
          <w:p w14:paraId="57B506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DC_5A_n5A-n77C</w:t>
            </w:r>
            <w:r w:rsidRPr="00741D5F">
              <w:rPr>
                <w:rFonts w:ascii="Arial" w:eastAsia="Times New Roman"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6BBF0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DC_5A_n77A</w:t>
            </w:r>
            <w:r w:rsidRPr="00741D5F">
              <w:rPr>
                <w:rFonts w:ascii="Arial" w:eastAsia="Times New Roman" w:hAnsi="Arial"/>
                <w:bCs/>
                <w:sz w:val="18"/>
                <w:vertAlign w:val="superscript"/>
                <w:lang w:eastAsia="ja-JP"/>
              </w:rPr>
              <w:t>14</w:t>
            </w:r>
          </w:p>
        </w:tc>
      </w:tr>
      <w:tr w:rsidR="00741D5F" w:rsidRPr="00741D5F" w14:paraId="715462F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6B84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DC_5A-7A_n1A</w:t>
            </w:r>
          </w:p>
        </w:tc>
        <w:tc>
          <w:tcPr>
            <w:tcW w:w="5964" w:type="dxa"/>
            <w:tcBorders>
              <w:top w:val="single" w:sz="4" w:space="0" w:color="auto"/>
              <w:left w:val="single" w:sz="4" w:space="0" w:color="auto"/>
              <w:bottom w:val="single" w:sz="4" w:space="0" w:color="auto"/>
              <w:right w:val="single" w:sz="4" w:space="0" w:color="auto"/>
            </w:tcBorders>
            <w:vAlign w:val="center"/>
          </w:tcPr>
          <w:p w14:paraId="5FD8C25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rPr>
            </w:pPr>
            <w:r w:rsidRPr="00741D5F">
              <w:rPr>
                <w:rFonts w:ascii="Arial" w:eastAsia="Times New Roman" w:hAnsi="Arial" w:cs="Arial"/>
                <w:color w:val="000000"/>
                <w:sz w:val="18"/>
              </w:rPr>
              <w:t>DC_5A_n1A</w:t>
            </w:r>
          </w:p>
          <w:p w14:paraId="19A530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color w:val="000000"/>
                <w:sz w:val="18"/>
              </w:rPr>
              <w:t>DC_7A_n1A</w:t>
            </w:r>
          </w:p>
        </w:tc>
      </w:tr>
      <w:tr w:rsidR="00741D5F" w:rsidRPr="00741D5F" w14:paraId="6004697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66C6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7AE28B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color w:val="000000"/>
                <w:sz w:val="18"/>
              </w:rPr>
              <w:t>DC_7A_n2A</w:t>
            </w:r>
          </w:p>
        </w:tc>
      </w:tr>
      <w:tr w:rsidR="00741D5F" w:rsidRPr="00741D5F" w14:paraId="3EAABB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4DFC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5EDF7C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rPr>
            </w:pPr>
            <w:r w:rsidRPr="00741D5F">
              <w:rPr>
                <w:rFonts w:ascii="Arial" w:eastAsia="Times New Roman" w:hAnsi="Arial" w:cs="Arial"/>
                <w:color w:val="000000"/>
                <w:sz w:val="18"/>
              </w:rPr>
              <w:t>DC_7A_n2A</w:t>
            </w:r>
          </w:p>
        </w:tc>
      </w:tr>
      <w:tr w:rsidR="00741D5F" w:rsidRPr="00741D5F" w14:paraId="3777DAB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E668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404F26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olor w:val="000000"/>
                <w:sz w:val="18"/>
                <w:szCs w:val="18"/>
              </w:rPr>
              <w:t>DC_5A_n7A</w:t>
            </w:r>
            <w:r w:rsidRPr="00741D5F">
              <w:rPr>
                <w:rFonts w:ascii="Arial" w:eastAsia="Times New Roman" w:hAnsi="Arial"/>
                <w:color w:val="000000"/>
                <w:sz w:val="18"/>
                <w:szCs w:val="18"/>
              </w:rPr>
              <w:br/>
              <w:t>DC_7A_n7A</w:t>
            </w:r>
            <w:r w:rsidRPr="00741D5F">
              <w:rPr>
                <w:rFonts w:ascii="Arial" w:eastAsia="Times New Roman" w:hAnsi="Arial"/>
                <w:color w:val="000000"/>
                <w:sz w:val="18"/>
                <w:szCs w:val="18"/>
                <w:vertAlign w:val="superscript"/>
              </w:rPr>
              <w:t>2</w:t>
            </w:r>
          </w:p>
        </w:tc>
      </w:tr>
      <w:tr w:rsidR="00741D5F" w:rsidRPr="00741D5F" w14:paraId="097F6A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C0FA1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DC_5A-7A_n25A</w:t>
            </w:r>
          </w:p>
        </w:tc>
        <w:tc>
          <w:tcPr>
            <w:tcW w:w="5964" w:type="dxa"/>
            <w:tcBorders>
              <w:top w:val="single" w:sz="4" w:space="0" w:color="auto"/>
              <w:left w:val="single" w:sz="4" w:space="0" w:color="auto"/>
              <w:bottom w:val="single" w:sz="4" w:space="0" w:color="auto"/>
              <w:right w:val="single" w:sz="4" w:space="0" w:color="auto"/>
            </w:tcBorders>
          </w:tcPr>
          <w:p w14:paraId="4EBE72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DC_5A_n25A</w:t>
            </w:r>
          </w:p>
          <w:p w14:paraId="7B29B1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rPr>
            </w:pPr>
            <w:r w:rsidRPr="00741D5F">
              <w:rPr>
                <w:rFonts w:ascii="Arial" w:eastAsia="Times New Roman" w:hAnsi="Arial"/>
                <w:sz w:val="18"/>
              </w:rPr>
              <w:t>DC_7A_n25A</w:t>
            </w:r>
          </w:p>
        </w:tc>
      </w:tr>
      <w:tr w:rsidR="00741D5F" w:rsidRPr="00741D5F" w14:paraId="28F763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196E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02B8E3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DC_5A_n28A</w:t>
            </w:r>
          </w:p>
          <w:p w14:paraId="09F221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DC_7A_n28A</w:t>
            </w:r>
          </w:p>
        </w:tc>
      </w:tr>
      <w:tr w:rsidR="00741D5F" w:rsidRPr="00741D5F" w14:paraId="3AD49B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9DE2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0515FE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DC_5A_n40A</w:t>
            </w:r>
          </w:p>
          <w:p w14:paraId="37D67F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rPr>
            </w:pPr>
            <w:r w:rsidRPr="00741D5F">
              <w:rPr>
                <w:rFonts w:ascii="Arial" w:eastAsia="Times New Roman" w:hAnsi="Arial" w:cs="Arial"/>
                <w:sz w:val="18"/>
              </w:rPr>
              <w:t>DC_7A_n40A</w:t>
            </w:r>
          </w:p>
        </w:tc>
      </w:tr>
      <w:tr w:rsidR="00741D5F" w:rsidRPr="00741D5F" w14:paraId="2963F3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6F49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hint="eastAsia"/>
                <w:sz w:val="18"/>
              </w:rPr>
              <w:t>D</w:t>
            </w:r>
            <w:r w:rsidRPr="00741D5F">
              <w:rPr>
                <w:rFonts w:ascii="Arial" w:eastAsia="Times New Roman"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0D5C56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C_5A_n40A</w:t>
            </w:r>
          </w:p>
          <w:p w14:paraId="2A80C7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hint="eastAsia"/>
                <w:sz w:val="18"/>
              </w:rPr>
              <w:t>D</w:t>
            </w:r>
            <w:r w:rsidRPr="00741D5F">
              <w:rPr>
                <w:rFonts w:ascii="Arial" w:eastAsia="Times New Roman" w:hAnsi="Arial"/>
                <w:sz w:val="18"/>
              </w:rPr>
              <w:t>C_7A_n40A</w:t>
            </w:r>
          </w:p>
        </w:tc>
      </w:tr>
      <w:tr w:rsidR="00741D5F" w:rsidRPr="00741D5F" w14:paraId="799BD55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A7FD1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DC_5A-7A_n66A</w:t>
            </w:r>
          </w:p>
          <w:p w14:paraId="149DC0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02FF6E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DC_5A_n66A</w:t>
            </w:r>
          </w:p>
          <w:p w14:paraId="1C3007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DC_7A_n66A</w:t>
            </w:r>
          </w:p>
        </w:tc>
      </w:tr>
      <w:tr w:rsidR="00741D5F" w:rsidRPr="00741D5F" w14:paraId="6045B2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53A1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255DF4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DC_5A_n66A</w:t>
            </w:r>
          </w:p>
          <w:p w14:paraId="20866E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DC_7A_n66A</w:t>
            </w:r>
          </w:p>
        </w:tc>
      </w:tr>
      <w:tr w:rsidR="00741D5F" w:rsidRPr="00741D5F" w14:paraId="6EB3664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CE0C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37BAA7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DC_5A_n71A</w:t>
            </w:r>
          </w:p>
          <w:p w14:paraId="0EBFC9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DC_7A_n71A</w:t>
            </w:r>
          </w:p>
        </w:tc>
      </w:tr>
      <w:tr w:rsidR="00741D5F" w:rsidRPr="00741D5F" w14:paraId="268E9E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6703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51F502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DC_5A_n77A</w:t>
            </w:r>
          </w:p>
          <w:p w14:paraId="3F7FD8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288F42B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6312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1BC8AF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DC_5A_n77A</w:t>
            </w:r>
          </w:p>
          <w:p w14:paraId="7D0E4C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tc>
      </w:tr>
      <w:tr w:rsidR="00741D5F" w:rsidRPr="00741D5F" w14:paraId="1F48BBB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FEFA7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hint="eastAsia"/>
                <w:sz w:val="18"/>
                <w:lang w:eastAsia="ko-KR"/>
              </w:rPr>
              <w:t>DC_5A-7A_n77(2A)</w:t>
            </w:r>
          </w:p>
          <w:p w14:paraId="42DC53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hint="eastAsia"/>
                <w:sz w:val="18"/>
                <w:lang w:eastAsia="ko-KR"/>
              </w:rPr>
              <w:t>DC_5A-7A_n77(</w:t>
            </w:r>
            <w:r w:rsidRPr="00741D5F">
              <w:rPr>
                <w:rFonts w:ascii="Arial" w:eastAsia="Malgun Gothic" w:hAnsi="Arial"/>
                <w:sz w:val="18"/>
                <w:lang w:eastAsia="ko-KR"/>
              </w:rPr>
              <w:t>3</w:t>
            </w:r>
            <w:r w:rsidRPr="00741D5F">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98F15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DC_5A_n77A</w:t>
            </w:r>
          </w:p>
          <w:p w14:paraId="212B90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DC_7A_n77A</w:t>
            </w:r>
          </w:p>
        </w:tc>
      </w:tr>
      <w:tr w:rsidR="00741D5F" w:rsidRPr="00741D5F" w14:paraId="21C301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5724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DC_5A-7A-7A_n77(2A)</w:t>
            </w:r>
          </w:p>
          <w:p w14:paraId="5E11604C"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A835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DC_5A_n77A</w:t>
            </w:r>
          </w:p>
          <w:p w14:paraId="5F24CC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3BEC94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12278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DC_5A-7A_n78A</w:t>
            </w:r>
          </w:p>
          <w:p w14:paraId="327F09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DC_5A-7A_n78C</w:t>
            </w:r>
          </w:p>
          <w:p w14:paraId="4E9C9D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69424A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DC_5A_n78A</w:t>
            </w:r>
          </w:p>
          <w:p w14:paraId="2F379C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03890E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DC_7C_n78A</w:t>
            </w:r>
          </w:p>
        </w:tc>
      </w:tr>
      <w:tr w:rsidR="00741D5F" w:rsidRPr="00741D5F" w14:paraId="092903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386F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DC_5A-7A_n78(2A)</w:t>
            </w:r>
          </w:p>
          <w:p w14:paraId="685EEA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kern w:val="2"/>
                <w:sz w:val="18"/>
                <w:lang w:eastAsia="zh-CN"/>
              </w:rPr>
              <w:t>DC_5A-7A_n78(A-C)</w:t>
            </w:r>
          </w:p>
        </w:tc>
        <w:tc>
          <w:tcPr>
            <w:tcW w:w="5964" w:type="dxa"/>
            <w:tcBorders>
              <w:top w:val="single" w:sz="4" w:space="0" w:color="auto"/>
              <w:left w:val="single" w:sz="4" w:space="0" w:color="auto"/>
              <w:bottom w:val="single" w:sz="4" w:space="0" w:color="auto"/>
              <w:right w:val="single" w:sz="4" w:space="0" w:color="auto"/>
            </w:tcBorders>
            <w:hideMark/>
          </w:tcPr>
          <w:p w14:paraId="1C4714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DC_5A_n78A</w:t>
            </w:r>
          </w:p>
          <w:p w14:paraId="6DF5C8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DC_7A_n78A</w:t>
            </w:r>
          </w:p>
        </w:tc>
      </w:tr>
      <w:tr w:rsidR="00741D5F" w:rsidRPr="00741D5F" w14:paraId="1181A50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86D7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0FFB6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DC_5A_n7A</w:t>
            </w:r>
          </w:p>
          <w:p w14:paraId="0D1248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DC_5A_n78A</w:t>
            </w:r>
          </w:p>
        </w:tc>
      </w:tr>
      <w:tr w:rsidR="00741D5F" w:rsidRPr="00741D5F" w14:paraId="5FCE29C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A471C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DC_5A_n7(2A)-n78A</w:t>
            </w:r>
          </w:p>
          <w:p w14:paraId="00ADCBA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DC_5A_n7A-n78(2A)</w:t>
            </w:r>
          </w:p>
          <w:p w14:paraId="266A1F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50372D9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DC_5A_n7A</w:t>
            </w:r>
          </w:p>
          <w:p w14:paraId="6FDBD6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DC_5A_n78A</w:t>
            </w:r>
          </w:p>
        </w:tc>
      </w:tr>
      <w:tr w:rsidR="00741D5F" w:rsidRPr="00741D5F" w14:paraId="23BEB3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5CD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DC_5A-7A-7A_n78A</w:t>
            </w:r>
          </w:p>
          <w:p w14:paraId="5C502E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0B15D2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DC_5A_n78A</w:t>
            </w:r>
          </w:p>
          <w:p w14:paraId="5F2EDC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DC_7A_n78A</w:t>
            </w:r>
          </w:p>
        </w:tc>
      </w:tr>
      <w:tr w:rsidR="00741D5F" w:rsidRPr="00741D5F" w14:paraId="65C943C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872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6D167F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DC_5A_n78A</w:t>
            </w:r>
          </w:p>
          <w:p w14:paraId="132AA3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DC_7A_n78A</w:t>
            </w:r>
          </w:p>
        </w:tc>
      </w:tr>
      <w:tr w:rsidR="00741D5F" w:rsidRPr="00741D5F" w14:paraId="253A07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53B11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lang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7622CE06"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kern w:val="2"/>
                <w:sz w:val="18"/>
                <w:lang w:eastAsia="fi-FI"/>
              </w:rPr>
            </w:pPr>
            <w:r w:rsidRPr="00741D5F">
              <w:rPr>
                <w:rFonts w:ascii="Arial" w:eastAsia="Times New Roman" w:hAnsi="Arial"/>
                <w:kern w:val="2"/>
                <w:sz w:val="18"/>
                <w:lang w:eastAsia="fi-FI"/>
              </w:rPr>
              <w:t>DC_5A_n78A</w:t>
            </w:r>
          </w:p>
          <w:p w14:paraId="3046BF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lang w:eastAsia="fi-FI"/>
              </w:rPr>
              <w:t>DC_7A_n78A</w:t>
            </w:r>
          </w:p>
        </w:tc>
      </w:tr>
      <w:tr w:rsidR="00741D5F" w:rsidRPr="00741D5F" w14:paraId="76CD30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3AB6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6D7E4C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DC_5A_n12A</w:t>
            </w:r>
          </w:p>
          <w:p w14:paraId="21528B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DC_(n)12AA</w:t>
            </w:r>
            <w:r w:rsidRPr="00741D5F">
              <w:rPr>
                <w:rFonts w:ascii="Arial" w:eastAsia="Times New Roman" w:hAnsi="Arial"/>
                <w:sz w:val="18"/>
                <w:vertAlign w:val="superscript"/>
                <w:lang w:eastAsia="fi-FI"/>
              </w:rPr>
              <w:t>2</w:t>
            </w:r>
          </w:p>
        </w:tc>
      </w:tr>
      <w:tr w:rsidR="00741D5F" w:rsidRPr="00741D5F" w14:paraId="67E2A6B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DB97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w:t>
            </w:r>
            <w:r w:rsidRPr="00741D5F">
              <w:rPr>
                <w:rFonts w:ascii="Arial" w:eastAsia="Times New Roman" w:hAnsi="Arial"/>
                <w:sz w:val="18"/>
                <w:lang w:eastAsia="zh-CN"/>
              </w:rPr>
              <w:t>13</w:t>
            </w:r>
            <w:r w:rsidRPr="00741D5F">
              <w:rPr>
                <w:rFonts w:ascii="Arial" w:eastAsia="Times New Roman" w:hAnsi="Arial"/>
                <w:sz w:val="18"/>
                <w:lang w:eastAsia="fi-FI"/>
              </w:rPr>
              <w:t>A_n</w:t>
            </w:r>
            <w:r w:rsidRPr="00741D5F">
              <w:rPr>
                <w:rFonts w:ascii="Arial" w:eastAsia="Times New Roman" w:hAnsi="Arial"/>
                <w:sz w:val="18"/>
                <w:lang w:eastAsia="zh-CN"/>
              </w:rPr>
              <w:t>2</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B5285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w:t>
            </w:r>
            <w:r w:rsidRPr="00741D5F">
              <w:rPr>
                <w:rFonts w:ascii="Arial" w:eastAsia="Times New Roman" w:hAnsi="Arial"/>
                <w:sz w:val="18"/>
                <w:lang w:eastAsia="zh-CN"/>
              </w:rPr>
              <w:t>2</w:t>
            </w:r>
            <w:r w:rsidRPr="00741D5F">
              <w:rPr>
                <w:rFonts w:ascii="Arial" w:eastAsia="Times New Roman" w:hAnsi="Arial"/>
                <w:sz w:val="18"/>
                <w:lang w:eastAsia="fi-FI"/>
              </w:rPr>
              <w:t>A</w:t>
            </w:r>
          </w:p>
          <w:p w14:paraId="07EB45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lastRenderedPageBreak/>
              <w:t>DC_13A_n2A</w:t>
            </w:r>
          </w:p>
        </w:tc>
      </w:tr>
      <w:tr w:rsidR="00741D5F" w:rsidRPr="00741D5F" w14:paraId="6D633A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D2286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lastRenderedPageBreak/>
              <w:t>DC_5A-13A_n66A</w:t>
            </w:r>
          </w:p>
        </w:tc>
        <w:tc>
          <w:tcPr>
            <w:tcW w:w="5964" w:type="dxa"/>
            <w:tcBorders>
              <w:top w:val="single" w:sz="4" w:space="0" w:color="auto"/>
              <w:left w:val="single" w:sz="4" w:space="0" w:color="auto"/>
              <w:bottom w:val="single" w:sz="4" w:space="0" w:color="auto"/>
              <w:right w:val="single" w:sz="4" w:space="0" w:color="auto"/>
            </w:tcBorders>
          </w:tcPr>
          <w:p w14:paraId="307BD8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ja-JP"/>
              </w:rPr>
            </w:pPr>
            <w:r w:rsidRPr="00741D5F">
              <w:rPr>
                <w:rFonts w:ascii="Arial" w:eastAsia="Times New Roman" w:hAnsi="Arial"/>
                <w:sz w:val="18"/>
                <w:lang w:eastAsia="fi-FI"/>
              </w:rPr>
              <w:t>DC_5A_</w:t>
            </w:r>
            <w:r w:rsidRPr="00741D5F">
              <w:rPr>
                <w:rFonts w:ascii="Arial" w:eastAsia="Times New Roman" w:hAnsi="Arial"/>
                <w:sz w:val="18"/>
                <w:lang w:eastAsia="ja-JP"/>
              </w:rPr>
              <w:t>n66A</w:t>
            </w:r>
          </w:p>
          <w:p w14:paraId="1A208A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n66A</w:t>
            </w:r>
          </w:p>
        </w:tc>
      </w:tr>
      <w:tr w:rsidR="00741D5F" w:rsidRPr="00741D5F" w14:paraId="1D82D8F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21E0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DC_5A-13A_n77A</w:t>
            </w:r>
          </w:p>
          <w:p w14:paraId="3C07E21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15787DF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DC_5A_n77A </w:t>
            </w:r>
          </w:p>
          <w:p w14:paraId="4A864E9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DC_13A_n77A</w:t>
            </w:r>
          </w:p>
        </w:tc>
      </w:tr>
      <w:tr w:rsidR="00741D5F" w:rsidRPr="00741D5F" w14:paraId="637E84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CA663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DC_5A_n28A-n77A</w:t>
            </w:r>
          </w:p>
          <w:p w14:paraId="52BFB7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1FDC5A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sz w:val="18"/>
              </w:rPr>
              <w:t>DC_5A_n77A</w:t>
            </w:r>
          </w:p>
        </w:tc>
      </w:tr>
      <w:tr w:rsidR="00741D5F" w:rsidRPr="00741D5F" w14:paraId="52CF0C5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7ACACD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DC_5A_n28A-n78A</w:t>
            </w:r>
          </w:p>
          <w:p w14:paraId="066E6A6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tcPr>
          <w:p w14:paraId="54F4A5C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Malgun Gothic" w:hAnsi="Arial"/>
                <w:sz w:val="18"/>
              </w:rPr>
              <w:t>DC_5A_n78A</w:t>
            </w:r>
          </w:p>
          <w:p w14:paraId="4889355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Times New Roman" w:hAnsi="Arial"/>
                <w:sz w:val="18"/>
              </w:rPr>
              <w:t>DC_5A_n28A</w:t>
            </w:r>
          </w:p>
        </w:tc>
      </w:tr>
      <w:tr w:rsidR="00741D5F" w:rsidRPr="00741D5F" w14:paraId="29A6145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1A1E8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Times New Roman" w:hAnsi="Arial"/>
                <w:sz w:val="18"/>
              </w:rPr>
              <w:t xml:space="preserve">DC_5A_n28A-n79A </w:t>
            </w:r>
          </w:p>
        </w:tc>
        <w:tc>
          <w:tcPr>
            <w:tcW w:w="5964" w:type="dxa"/>
            <w:tcBorders>
              <w:top w:val="single" w:sz="4" w:space="0" w:color="auto"/>
              <w:left w:val="single" w:sz="4" w:space="0" w:color="auto"/>
              <w:bottom w:val="single" w:sz="4" w:space="0" w:color="auto"/>
              <w:right w:val="single" w:sz="4" w:space="0" w:color="auto"/>
            </w:tcBorders>
          </w:tcPr>
          <w:p w14:paraId="411129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DC_5A_n28A</w:t>
            </w:r>
          </w:p>
          <w:p w14:paraId="4A61EBF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rPr>
            </w:pPr>
            <w:r w:rsidRPr="00741D5F">
              <w:rPr>
                <w:rFonts w:ascii="Arial" w:eastAsia="Times New Roman" w:hAnsi="Arial"/>
                <w:sz w:val="18"/>
              </w:rPr>
              <w:t>DC_5A_n79A</w:t>
            </w:r>
          </w:p>
        </w:tc>
      </w:tr>
      <w:tr w:rsidR="00741D5F" w:rsidRPr="00741D5F" w14:paraId="2746BA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6E4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7D4BC6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DC_5A_n2A</w:t>
            </w:r>
          </w:p>
          <w:p w14:paraId="5F003D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DC_30A_n2A</w:t>
            </w:r>
          </w:p>
        </w:tc>
      </w:tr>
      <w:tr w:rsidR="00741D5F" w:rsidRPr="00741D5F" w14:paraId="4BAEC7E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79C7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tcPr>
          <w:p w14:paraId="5DDEE9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DC_30A_n5A</w:t>
            </w:r>
          </w:p>
        </w:tc>
      </w:tr>
      <w:tr w:rsidR="00741D5F" w:rsidRPr="00741D5F" w14:paraId="3F0524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6DA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525CEF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DC_5A_n66A</w:t>
            </w:r>
          </w:p>
          <w:p w14:paraId="525FC4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DC_30A_n66A</w:t>
            </w:r>
          </w:p>
        </w:tc>
      </w:tr>
      <w:tr w:rsidR="00741D5F" w:rsidRPr="00741D5F" w14:paraId="4F8C54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4303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-30A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CF27D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5A_n77A</w:t>
            </w:r>
            <w:r w:rsidRPr="00741D5F">
              <w:rPr>
                <w:rFonts w:ascii="Arial" w:eastAsia="Times New Roman" w:hAnsi="Arial"/>
                <w:sz w:val="18"/>
                <w:vertAlign w:val="superscript"/>
                <w:lang w:eastAsia="ja-JP"/>
              </w:rPr>
              <w:t>14</w:t>
            </w:r>
          </w:p>
          <w:p w14:paraId="7DB2CD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30A_n77A</w:t>
            </w:r>
            <w:r w:rsidRPr="00741D5F">
              <w:rPr>
                <w:rFonts w:ascii="Arial" w:eastAsia="Times New Roman" w:hAnsi="Arial"/>
                <w:sz w:val="18"/>
                <w:vertAlign w:val="superscript"/>
                <w:lang w:eastAsia="ja-JP"/>
              </w:rPr>
              <w:t>14</w:t>
            </w:r>
          </w:p>
        </w:tc>
      </w:tr>
      <w:tr w:rsidR="00741D5F" w:rsidRPr="00741D5F" w14:paraId="08216E2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283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5</w:t>
            </w:r>
            <w:r w:rsidRPr="00741D5F">
              <w:rPr>
                <w:rFonts w:ascii="Arial" w:eastAsia="Times New Roman" w:hAnsi="Arial" w:cs="Arial"/>
                <w:sz w:val="18"/>
                <w:szCs w:val="18"/>
                <w:lang w:eastAsia="fi-FI"/>
              </w:rPr>
              <w:t>A</w:t>
            </w:r>
            <w:r w:rsidRPr="00741D5F">
              <w:rPr>
                <w:rFonts w:ascii="Arial" w:eastAsia="Times New Roman" w:hAnsi="Arial" w:cs="Arial"/>
                <w:sz w:val="18"/>
                <w:szCs w:val="18"/>
              </w:rPr>
              <w:t>-30A</w:t>
            </w:r>
            <w:r w:rsidRPr="00741D5F">
              <w:rPr>
                <w:rFonts w:ascii="Arial" w:eastAsia="Times New Roman" w:hAnsi="Arial" w:cs="Arial"/>
                <w:sz w:val="18"/>
                <w:szCs w:val="18"/>
                <w:lang w:eastAsia="fi-FI"/>
              </w:rPr>
              <w:t>_</w:t>
            </w:r>
            <w:r w:rsidRPr="00741D5F">
              <w:rPr>
                <w:rFonts w:ascii="Arial" w:eastAsia="Times New Roman" w:hAnsi="Arial" w:cs="Arial"/>
                <w:sz w:val="18"/>
                <w:szCs w:val="18"/>
              </w:rPr>
              <w:t>n77</w:t>
            </w:r>
            <w:r w:rsidRPr="00741D5F">
              <w:rPr>
                <w:rFonts w:ascii="Arial" w:eastAsia="Times New Roman" w:hAnsi="Arial" w:cs="Arial"/>
                <w:sz w:val="18"/>
                <w:szCs w:val="18"/>
                <w:lang w:eastAsia="fi-FI"/>
              </w:rPr>
              <w:t>(2A)</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B0BA3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5A_n77A</w:t>
            </w:r>
            <w:r w:rsidRPr="00741D5F">
              <w:rPr>
                <w:rFonts w:ascii="Arial" w:eastAsia="Times New Roman" w:hAnsi="Arial"/>
                <w:sz w:val="18"/>
                <w:vertAlign w:val="superscript"/>
                <w:lang w:eastAsia="zh-CN"/>
              </w:rPr>
              <w:t>14</w:t>
            </w:r>
          </w:p>
          <w:p w14:paraId="588BD9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30A_n77A</w:t>
            </w:r>
            <w:r w:rsidRPr="00741D5F">
              <w:rPr>
                <w:rFonts w:ascii="Arial" w:eastAsia="Times New Roman" w:hAnsi="Arial"/>
                <w:sz w:val="18"/>
                <w:vertAlign w:val="superscript"/>
                <w:lang w:eastAsia="zh-CN"/>
              </w:rPr>
              <w:t>14</w:t>
            </w:r>
          </w:p>
        </w:tc>
      </w:tr>
      <w:tr w:rsidR="00741D5F" w:rsidRPr="00741D5F" w14:paraId="5A950B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8BF7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65B15C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DC_5A_n38A</w:t>
            </w:r>
          </w:p>
          <w:p w14:paraId="6037DF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DC_5A_n66A</w:t>
            </w:r>
          </w:p>
        </w:tc>
      </w:tr>
      <w:tr w:rsidR="00741D5F" w:rsidRPr="00741D5F" w14:paraId="1E65BA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2F215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DC_5A-40A_n77A</w:t>
            </w:r>
          </w:p>
          <w:p w14:paraId="3C3691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DC_5A-40C_n77A</w:t>
            </w:r>
          </w:p>
          <w:p w14:paraId="146A35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DC_5A-40A_n77C</w:t>
            </w:r>
          </w:p>
          <w:p w14:paraId="4983A3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tcPr>
          <w:p w14:paraId="5A2802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DC_5A_n77A</w:t>
            </w:r>
          </w:p>
          <w:p w14:paraId="4BE800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rPr>
              <w:t>DC_40A_n77A</w:t>
            </w:r>
          </w:p>
        </w:tc>
      </w:tr>
      <w:tr w:rsidR="00741D5F" w:rsidRPr="00741D5F" w14:paraId="409C28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A53D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414289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w:t>
            </w:r>
          </w:p>
          <w:p w14:paraId="309AE0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DC_5A_n77A</w:t>
            </w:r>
          </w:p>
        </w:tc>
      </w:tr>
      <w:tr w:rsidR="00741D5F" w:rsidRPr="00741D5F" w14:paraId="39B28B7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CB26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tcPr>
          <w:p w14:paraId="298DC8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w:t>
            </w:r>
          </w:p>
          <w:p w14:paraId="3F479F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DC_5A_n77A</w:t>
            </w:r>
          </w:p>
        </w:tc>
      </w:tr>
      <w:tr w:rsidR="00741D5F" w:rsidRPr="00741D5F" w14:paraId="3E96F31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9C3E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DC_5A-40A_n78A</w:t>
            </w:r>
          </w:p>
          <w:p w14:paraId="3222F7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DC_5A-40C_n78A</w:t>
            </w:r>
          </w:p>
          <w:p w14:paraId="027046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DC_5A-40A_n78C</w:t>
            </w:r>
          </w:p>
          <w:p w14:paraId="283EDA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0E51F0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DC_5A_n78A</w:t>
            </w:r>
          </w:p>
          <w:p w14:paraId="78786A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rPr>
              <w:t>DC_40A_n78A</w:t>
            </w:r>
          </w:p>
        </w:tc>
      </w:tr>
      <w:tr w:rsidR="00741D5F" w:rsidRPr="00741D5F" w14:paraId="703A7A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F9AF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DC_5A_n40A-n78A</w:t>
            </w:r>
          </w:p>
          <w:p w14:paraId="68DECB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tcPr>
          <w:p w14:paraId="462DD9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DC_5A_n40A</w:t>
            </w:r>
          </w:p>
          <w:p w14:paraId="6803AE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DC_5A_n78A</w:t>
            </w:r>
          </w:p>
        </w:tc>
      </w:tr>
      <w:tr w:rsidR="00741D5F" w:rsidRPr="00741D5F" w14:paraId="1F736A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8216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DC_5A_n41A-n66A </w:t>
            </w:r>
          </w:p>
        </w:tc>
        <w:tc>
          <w:tcPr>
            <w:tcW w:w="5964" w:type="dxa"/>
            <w:tcBorders>
              <w:top w:val="single" w:sz="4" w:space="0" w:color="auto"/>
              <w:left w:val="single" w:sz="4" w:space="0" w:color="auto"/>
              <w:bottom w:val="single" w:sz="4" w:space="0" w:color="auto"/>
              <w:right w:val="single" w:sz="4" w:space="0" w:color="auto"/>
            </w:tcBorders>
          </w:tcPr>
          <w:p w14:paraId="2FB053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DC_5A_n41A</w:t>
            </w:r>
          </w:p>
          <w:p w14:paraId="1A7542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DC_5A_n66A</w:t>
            </w:r>
          </w:p>
        </w:tc>
      </w:tr>
      <w:tr w:rsidR="00741D5F" w:rsidRPr="00741D5F" w14:paraId="23F292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9C5B3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cs="Arial"/>
                <w:sz w:val="18"/>
                <w:szCs w:val="18"/>
              </w:rPr>
              <w:t>DC_5A_n41A-n77A</w:t>
            </w:r>
          </w:p>
        </w:tc>
        <w:tc>
          <w:tcPr>
            <w:tcW w:w="5964" w:type="dxa"/>
            <w:tcBorders>
              <w:top w:val="single" w:sz="4" w:space="0" w:color="auto"/>
              <w:left w:val="single" w:sz="4" w:space="0" w:color="auto"/>
              <w:bottom w:val="single" w:sz="4" w:space="0" w:color="auto"/>
              <w:right w:val="single" w:sz="4" w:space="0" w:color="auto"/>
            </w:tcBorders>
          </w:tcPr>
          <w:p w14:paraId="2072FE6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DC_5A_n41A</w:t>
            </w:r>
          </w:p>
          <w:p w14:paraId="769743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cs="Arial"/>
                <w:sz w:val="18"/>
                <w:szCs w:val="18"/>
              </w:rPr>
              <w:t>DC_5A_n77A</w:t>
            </w:r>
          </w:p>
        </w:tc>
      </w:tr>
      <w:tr w:rsidR="00741D5F" w:rsidRPr="00741D5F" w14:paraId="526859D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BE711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cs="Arial"/>
                <w:sz w:val="18"/>
                <w:szCs w:val="18"/>
              </w:rPr>
              <w:t>DC_5A_n41A-n78A</w:t>
            </w:r>
          </w:p>
        </w:tc>
        <w:tc>
          <w:tcPr>
            <w:tcW w:w="5964" w:type="dxa"/>
            <w:tcBorders>
              <w:top w:val="single" w:sz="4" w:space="0" w:color="auto"/>
              <w:left w:val="single" w:sz="4" w:space="0" w:color="auto"/>
              <w:bottom w:val="single" w:sz="4" w:space="0" w:color="auto"/>
              <w:right w:val="single" w:sz="4" w:space="0" w:color="auto"/>
            </w:tcBorders>
          </w:tcPr>
          <w:p w14:paraId="5A960E3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DC_5A_n41A</w:t>
            </w:r>
          </w:p>
          <w:p w14:paraId="49AB79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cs="Arial"/>
                <w:sz w:val="18"/>
                <w:szCs w:val="18"/>
              </w:rPr>
              <w:t>DC_5A_n78A</w:t>
            </w:r>
          </w:p>
        </w:tc>
      </w:tr>
      <w:tr w:rsidR="00741D5F" w:rsidRPr="00741D5F" w14:paraId="19D84D6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4C2F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6DCB09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DC_5A_n79A</w:t>
            </w:r>
          </w:p>
          <w:p w14:paraId="212EC2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DC_41A_n79A</w:t>
            </w:r>
          </w:p>
        </w:tc>
      </w:tr>
      <w:tr w:rsidR="00741D5F" w:rsidRPr="00741D5F" w14:paraId="448014B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1E8E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-46A</w:t>
            </w:r>
            <w:r w:rsidRPr="00741D5F">
              <w:rPr>
                <w:rFonts w:ascii="Arial" w:eastAsia="Times New Roman" w:hAnsi="Arial"/>
                <w:sz w:val="18"/>
                <w:lang w:eastAsia="fi-FI"/>
              </w:rPr>
              <w:t>_</w:t>
            </w:r>
            <w:r w:rsidRPr="00741D5F">
              <w:rPr>
                <w:rFonts w:ascii="Arial" w:eastAsia="Times New Roman" w:hAnsi="Arial"/>
                <w:sz w:val="18"/>
              </w:rPr>
              <w:t>n66</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1464C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5A_n66A</w:t>
            </w:r>
          </w:p>
          <w:p w14:paraId="20ED23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w:t>
            </w:r>
            <w:r w:rsidRPr="00741D5F">
              <w:rPr>
                <w:rFonts w:ascii="Arial" w:eastAsia="Times New Roman" w:hAnsi="Arial"/>
                <w:sz w:val="18"/>
              </w:rPr>
              <w:t>46A_n66A</w:t>
            </w:r>
          </w:p>
        </w:tc>
      </w:tr>
      <w:tr w:rsidR="00741D5F" w:rsidRPr="00741D5F" w14:paraId="522CFD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0A6DC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1C570A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DC_48A_n5A</w:t>
            </w:r>
          </w:p>
        </w:tc>
      </w:tr>
      <w:tr w:rsidR="00741D5F" w:rsidRPr="00741D5F" w14:paraId="2F1C4F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304A3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03F878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DC_5A_n12A</w:t>
            </w:r>
          </w:p>
          <w:p w14:paraId="6E4383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DC_48A_n12A</w:t>
            </w:r>
          </w:p>
        </w:tc>
      </w:tr>
      <w:tr w:rsidR="00741D5F" w:rsidRPr="00741D5F" w14:paraId="6275D0B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17A1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618E73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DC_5A_n71A</w:t>
            </w:r>
          </w:p>
          <w:p w14:paraId="30FFDA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rPr>
              <w:t>DC_48A_n71A</w:t>
            </w:r>
          </w:p>
        </w:tc>
      </w:tr>
      <w:tr w:rsidR="00741D5F" w:rsidRPr="00741D5F" w14:paraId="6D43728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D474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kern w:val="2"/>
                <w:sz w:val="18"/>
              </w:rPr>
            </w:pPr>
            <w:r w:rsidRPr="00741D5F">
              <w:rPr>
                <w:rFonts w:ascii="Arial" w:eastAsia="Times New Roman" w:hAnsi="Arial" w:cs="Arial"/>
                <w:kern w:val="2"/>
                <w:sz w:val="18"/>
              </w:rPr>
              <w:t>DC_5A-48A_n77A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5D9041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kern w:val="2"/>
                <w:sz w:val="18"/>
              </w:rPr>
            </w:pPr>
            <w:r w:rsidRPr="00741D5F">
              <w:rPr>
                <w:rFonts w:ascii="Arial" w:eastAsia="Times New Roman" w:hAnsi="Arial" w:cs="Arial"/>
                <w:kern w:val="2"/>
                <w:sz w:val="18"/>
              </w:rPr>
              <w:t>DC_5A-48C_n77A</w:t>
            </w:r>
            <w:r w:rsidRPr="00741D5F">
              <w:rPr>
                <w:rFonts w:ascii="Arial" w:eastAsia="Times New Roman" w:hAnsi="Arial"/>
                <w:b/>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sz w:val="18"/>
                <w:vertAlign w:val="superscript"/>
                <w:lang w:eastAsia="zh-CN"/>
              </w:rPr>
              <w:t>15,16</w:t>
            </w:r>
          </w:p>
          <w:p w14:paraId="023ACF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kern w:val="2"/>
                <w:sz w:val="18"/>
              </w:rPr>
            </w:pPr>
            <w:r w:rsidRPr="00741D5F">
              <w:rPr>
                <w:rFonts w:ascii="Arial" w:eastAsia="Times New Roman" w:hAnsi="Arial" w:cs="Arial"/>
                <w:kern w:val="2"/>
                <w:sz w:val="18"/>
              </w:rPr>
              <w:t>DC_5A-48D_n77A</w:t>
            </w:r>
            <w:r w:rsidRPr="00741D5F">
              <w:rPr>
                <w:rFonts w:ascii="Arial" w:eastAsia="Times New Roman" w:hAnsi="Arial"/>
                <w:b/>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sz w:val="18"/>
                <w:vertAlign w:val="superscript"/>
                <w:lang w:eastAsia="zh-CN"/>
              </w:rPr>
              <w:t>15,16</w:t>
            </w:r>
          </w:p>
          <w:p w14:paraId="253B93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kern w:val="2"/>
                <w:sz w:val="18"/>
              </w:rPr>
            </w:pPr>
            <w:r w:rsidRPr="00741D5F">
              <w:rPr>
                <w:rFonts w:ascii="Arial" w:eastAsia="Times New Roman" w:hAnsi="Arial" w:cs="Arial"/>
                <w:kern w:val="2"/>
                <w:sz w:val="18"/>
              </w:rPr>
              <w:t>DC_5A-48A_n77C</w:t>
            </w:r>
            <w:r w:rsidRPr="00741D5F">
              <w:rPr>
                <w:rFonts w:ascii="Arial" w:eastAsia="Times New Roman" w:hAnsi="Arial"/>
                <w:b/>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sz w:val="18"/>
                <w:vertAlign w:val="superscript"/>
                <w:lang w:eastAsia="zh-CN"/>
              </w:rPr>
              <w:t>15,16</w:t>
            </w:r>
          </w:p>
          <w:p w14:paraId="798AEB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kern w:val="2"/>
                <w:sz w:val="18"/>
              </w:rPr>
            </w:pPr>
            <w:r w:rsidRPr="00741D5F">
              <w:rPr>
                <w:rFonts w:ascii="Arial" w:eastAsia="Times New Roman" w:hAnsi="Arial" w:cs="Arial"/>
                <w:kern w:val="2"/>
                <w:sz w:val="18"/>
              </w:rPr>
              <w:t>DC_5A-48C_n77C</w:t>
            </w:r>
            <w:r w:rsidRPr="00741D5F">
              <w:rPr>
                <w:rFonts w:ascii="Arial" w:eastAsia="Times New Roman" w:hAnsi="Arial"/>
                <w:b/>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sz w:val="18"/>
                <w:vertAlign w:val="superscript"/>
                <w:lang w:eastAsia="zh-CN"/>
              </w:rPr>
              <w:t>15,16</w:t>
            </w:r>
          </w:p>
          <w:p w14:paraId="616E65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kern w:val="2"/>
                <w:sz w:val="18"/>
              </w:rPr>
              <w:t>DC_5A-48D_n77C</w:t>
            </w:r>
            <w:r w:rsidRPr="00741D5F">
              <w:rPr>
                <w:rFonts w:ascii="Arial" w:eastAsia="Times New Roman" w:hAnsi="Arial"/>
                <w:sz w:val="18"/>
                <w:vertAlign w:val="superscript"/>
                <w:lang w:eastAsia="ja-JP"/>
              </w:rPr>
              <w:t>14</w:t>
            </w:r>
            <w:r w:rsidRPr="00741D5F">
              <w:rPr>
                <w:rFonts w:ascii="Arial" w:eastAsia="Times New Roman" w:hAnsi="Arial"/>
                <w:b/>
                <w:sz w:val="18"/>
                <w:vertAlign w:val="superscript"/>
                <w:lang w:eastAsia="ja-JP"/>
              </w:rPr>
              <w:t>,</w:t>
            </w:r>
            <w:r w:rsidRPr="00741D5F">
              <w:rPr>
                <w:rFonts w:ascii="Arial" w:eastAsia="Times New Roman" w:hAnsi="Arial"/>
                <w:b/>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341C5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kern w:val="2"/>
                <w:sz w:val="18"/>
                <w:lang w:eastAsia="ja-JP"/>
              </w:rPr>
              <w:t>DC_5A_n77A</w:t>
            </w:r>
            <w:r w:rsidRPr="00741D5F">
              <w:rPr>
                <w:rFonts w:ascii="Arial" w:eastAsia="Times New Roman" w:hAnsi="Arial"/>
                <w:sz w:val="18"/>
                <w:vertAlign w:val="superscript"/>
                <w:lang w:eastAsia="ja-JP"/>
              </w:rPr>
              <w:t>14</w:t>
            </w:r>
          </w:p>
        </w:tc>
      </w:tr>
      <w:tr w:rsidR="00741D5F" w:rsidRPr="00741D5F" w14:paraId="44BA88E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8E99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-66A_n2A</w:t>
            </w:r>
          </w:p>
          <w:p w14:paraId="2C9E4E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5B</w:t>
            </w:r>
            <w:r w:rsidRPr="00741D5F">
              <w:rPr>
                <w:rFonts w:ascii="Arial" w:eastAsia="Times New Roman" w:hAnsi="Arial"/>
                <w:sz w:val="18"/>
                <w:lang w:eastAsia="fi-FI"/>
              </w:rPr>
              <w:t>-66A_n2A</w:t>
            </w:r>
          </w:p>
          <w:p w14:paraId="502E4D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1B72CC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_n2A</w:t>
            </w:r>
          </w:p>
          <w:p w14:paraId="1E15C8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DC_66A_n2A</w:t>
            </w:r>
          </w:p>
        </w:tc>
      </w:tr>
      <w:tr w:rsidR="00741D5F" w:rsidRPr="00741D5F" w14:paraId="23FF97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32215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0DA0A4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_n2A</w:t>
            </w:r>
          </w:p>
          <w:p w14:paraId="66C80F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kern w:val="2"/>
                <w:sz w:val="18"/>
                <w:lang w:eastAsia="zh-CN"/>
              </w:rPr>
              <w:t>DC_66A_n2A</w:t>
            </w:r>
          </w:p>
        </w:tc>
      </w:tr>
      <w:tr w:rsidR="00741D5F" w:rsidRPr="00741D5F" w14:paraId="00CC6D1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569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w:t>
            </w:r>
            <w:r w:rsidRPr="00741D5F">
              <w:rPr>
                <w:rFonts w:ascii="Arial" w:eastAsia="Times New Roman" w:hAnsi="Arial"/>
                <w:sz w:val="18"/>
                <w:lang w:eastAsia="fi-FI"/>
              </w:rPr>
              <w:t>A-</w:t>
            </w:r>
            <w:r w:rsidRPr="00741D5F">
              <w:rPr>
                <w:rFonts w:ascii="Arial" w:eastAsia="Times New Roman" w:hAnsi="Arial"/>
                <w:sz w:val="18"/>
                <w:lang w:eastAsia="zh-CN"/>
              </w:rPr>
              <w:t>66A-</w:t>
            </w:r>
            <w:r w:rsidRPr="00741D5F">
              <w:rPr>
                <w:rFonts w:ascii="Arial" w:eastAsia="Times New Roman" w:hAnsi="Arial"/>
                <w:sz w:val="18"/>
                <w:lang w:eastAsia="fi-FI"/>
              </w:rPr>
              <w:t>66A_n2A</w:t>
            </w:r>
          </w:p>
          <w:p w14:paraId="2AB02F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5B</w:t>
            </w:r>
            <w:r w:rsidRPr="00741D5F">
              <w:rPr>
                <w:rFonts w:ascii="Arial" w:eastAsia="Times New Roman" w:hAnsi="Arial"/>
                <w:sz w:val="18"/>
                <w:lang w:eastAsia="fi-FI"/>
              </w:rPr>
              <w:t>-</w:t>
            </w:r>
            <w:r w:rsidRPr="00741D5F">
              <w:rPr>
                <w:rFonts w:ascii="Arial" w:eastAsia="Times New Roman" w:hAnsi="Arial"/>
                <w:sz w:val="18"/>
                <w:lang w:eastAsia="zh-CN"/>
              </w:rPr>
              <w:t>66A-</w:t>
            </w:r>
            <w:r w:rsidRPr="00741D5F">
              <w:rPr>
                <w:rFonts w:ascii="Arial" w:eastAsia="Times New Roman"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440CA1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_n2A</w:t>
            </w:r>
          </w:p>
          <w:p w14:paraId="339546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lang w:eastAsia="zh-CN"/>
              </w:rPr>
              <w:t>DC_66A_n2A</w:t>
            </w:r>
          </w:p>
        </w:tc>
      </w:tr>
      <w:tr w:rsidR="00741D5F" w:rsidRPr="00741D5F" w14:paraId="427098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1FF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3F2AD3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_n2A</w:t>
            </w:r>
          </w:p>
          <w:p w14:paraId="690D68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lang w:eastAsia="zh-CN"/>
              </w:rPr>
              <w:lastRenderedPageBreak/>
              <w:t>DC_66A_n2A</w:t>
            </w:r>
          </w:p>
        </w:tc>
      </w:tr>
      <w:tr w:rsidR="00741D5F" w:rsidRPr="00741D5F" w14:paraId="64C256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49198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DC_5A-66A_n2(2A)</w:t>
            </w:r>
          </w:p>
        </w:tc>
        <w:tc>
          <w:tcPr>
            <w:tcW w:w="5964" w:type="dxa"/>
            <w:tcBorders>
              <w:top w:val="single" w:sz="4" w:space="0" w:color="auto"/>
              <w:left w:val="single" w:sz="4" w:space="0" w:color="auto"/>
              <w:bottom w:val="single" w:sz="4" w:space="0" w:color="auto"/>
              <w:right w:val="single" w:sz="4" w:space="0" w:color="auto"/>
            </w:tcBorders>
          </w:tcPr>
          <w:p w14:paraId="1088BE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_n2A</w:t>
            </w:r>
          </w:p>
          <w:p w14:paraId="690AF7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lang w:eastAsia="zh-CN"/>
              </w:rPr>
              <w:t>DC_66A_n2A</w:t>
            </w:r>
          </w:p>
        </w:tc>
      </w:tr>
      <w:tr w:rsidR="00741D5F" w:rsidRPr="00741D5F" w14:paraId="171BEE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5BC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55BB8C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DC_66A_n5A</w:t>
            </w:r>
          </w:p>
        </w:tc>
      </w:tr>
      <w:tr w:rsidR="00741D5F" w:rsidRPr="00741D5F" w14:paraId="6A46FB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98B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DC_5A-66A</w:t>
            </w:r>
            <w:r w:rsidRPr="00741D5F">
              <w:rPr>
                <w:rFonts w:ascii="Arial" w:eastAsia="Times New Roman" w:hAnsi="Arial"/>
                <w:sz w:val="18"/>
                <w:lang w:eastAsia="zh-CN"/>
              </w:rPr>
              <w:t>-66A</w:t>
            </w:r>
            <w:r w:rsidRPr="00741D5F">
              <w:rPr>
                <w:rFonts w:ascii="Arial" w:eastAsia="Times New Roman"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745E8C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3C1365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378B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DF40E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DC_5A_n7A</w:t>
            </w:r>
          </w:p>
          <w:p w14:paraId="06DF35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DC_66A_n7A</w:t>
            </w:r>
          </w:p>
        </w:tc>
      </w:tr>
      <w:tr w:rsidR="00741D5F" w:rsidRPr="00741D5F" w14:paraId="2569855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2EC9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50ED53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DC_5A_n7A</w:t>
            </w:r>
          </w:p>
          <w:p w14:paraId="3BA78A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DC_66A_n7A</w:t>
            </w:r>
          </w:p>
        </w:tc>
      </w:tr>
      <w:tr w:rsidR="00741D5F" w:rsidRPr="00741D5F" w14:paraId="15A6413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C2D7D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5842CC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DC_5A_n12A</w:t>
            </w:r>
            <w:r w:rsidRPr="00741D5F">
              <w:rPr>
                <w:rFonts w:ascii="Arial" w:eastAsia="Times New Roman" w:hAnsi="Arial"/>
                <w:sz w:val="18"/>
              </w:rPr>
              <w:br/>
              <w:t>DC_66A_n12A</w:t>
            </w:r>
          </w:p>
        </w:tc>
      </w:tr>
      <w:tr w:rsidR="00741D5F" w:rsidRPr="00741D5F" w14:paraId="29835EB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62158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684E73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DC_5A_n25A</w:t>
            </w:r>
          </w:p>
          <w:p w14:paraId="24AD5A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DC_66A_n25A</w:t>
            </w:r>
          </w:p>
        </w:tc>
      </w:tr>
      <w:tr w:rsidR="00741D5F" w:rsidRPr="00741D5F" w14:paraId="4636BD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D6A1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57FAA1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DC_5A_n30A</w:t>
            </w:r>
          </w:p>
          <w:p w14:paraId="452562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DC_66A_n30A</w:t>
            </w:r>
          </w:p>
        </w:tc>
      </w:tr>
      <w:tr w:rsidR="00741D5F" w:rsidRPr="00741D5F" w14:paraId="6974BA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1508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FD89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DC_5A_n30A</w:t>
            </w:r>
          </w:p>
          <w:p w14:paraId="1BA379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DC_66A_n30A</w:t>
            </w:r>
          </w:p>
        </w:tc>
      </w:tr>
      <w:tr w:rsidR="00741D5F" w:rsidRPr="00741D5F" w14:paraId="520CA9A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139F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DC_5A-66A_n41A</w:t>
            </w:r>
          </w:p>
        </w:tc>
        <w:tc>
          <w:tcPr>
            <w:tcW w:w="5964" w:type="dxa"/>
            <w:tcBorders>
              <w:top w:val="single" w:sz="4" w:space="0" w:color="auto"/>
              <w:left w:val="single" w:sz="4" w:space="0" w:color="auto"/>
              <w:bottom w:val="single" w:sz="4" w:space="0" w:color="auto"/>
              <w:right w:val="single" w:sz="4" w:space="0" w:color="auto"/>
            </w:tcBorders>
          </w:tcPr>
          <w:p w14:paraId="11E581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DC_5A_n41A</w:t>
            </w:r>
          </w:p>
          <w:p w14:paraId="2CA85D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DC_66A_n41A</w:t>
            </w:r>
          </w:p>
        </w:tc>
      </w:tr>
      <w:tr w:rsidR="00741D5F" w:rsidRPr="00741D5F" w14:paraId="431DF44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D609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n48</w:t>
            </w:r>
            <w:r w:rsidRPr="00741D5F">
              <w:rPr>
                <w:rFonts w:ascii="Arial" w:eastAsia="Times New Roman" w:hAnsi="Arial"/>
                <w:sz w:val="18"/>
                <w:lang w:eastAsia="fi-FI"/>
              </w:rPr>
              <w:t>A</w:t>
            </w:r>
          </w:p>
          <w:p w14:paraId="1029AC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9C11A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5A_n48A</w:t>
            </w:r>
          </w:p>
          <w:p w14:paraId="702128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66A_n48A</w:t>
            </w:r>
          </w:p>
        </w:tc>
      </w:tr>
      <w:tr w:rsidR="00741D5F" w:rsidRPr="00741D5F" w14:paraId="0E3174F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12B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-66A-66A</w:t>
            </w:r>
            <w:r w:rsidRPr="00741D5F">
              <w:rPr>
                <w:rFonts w:ascii="Arial" w:eastAsia="Times New Roman" w:hAnsi="Arial"/>
                <w:sz w:val="18"/>
                <w:lang w:eastAsia="fi-FI"/>
              </w:rPr>
              <w:t>_</w:t>
            </w:r>
            <w:r w:rsidRPr="00741D5F">
              <w:rPr>
                <w:rFonts w:ascii="Arial" w:eastAsia="Times New Roman" w:hAnsi="Arial"/>
                <w:sz w:val="18"/>
              </w:rPr>
              <w:t>n48</w:t>
            </w:r>
            <w:r w:rsidRPr="00741D5F">
              <w:rPr>
                <w:rFonts w:ascii="Arial" w:eastAsia="Times New Roman" w:hAnsi="Arial"/>
                <w:sz w:val="18"/>
                <w:lang w:eastAsia="fi-FI"/>
              </w:rPr>
              <w:t>A</w:t>
            </w:r>
          </w:p>
          <w:p w14:paraId="4C5404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-66A-66A</w:t>
            </w:r>
            <w:r w:rsidRPr="00741D5F">
              <w:rPr>
                <w:rFonts w:ascii="Arial" w:eastAsia="Times New Roman" w:hAnsi="Arial"/>
                <w:sz w:val="18"/>
                <w:lang w:eastAsia="fi-FI"/>
              </w:rPr>
              <w:t>_</w:t>
            </w:r>
            <w:r w:rsidRPr="00741D5F">
              <w:rPr>
                <w:rFonts w:ascii="Arial" w:eastAsia="Times New Roman"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E4F81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5A_n48A</w:t>
            </w:r>
          </w:p>
          <w:p w14:paraId="5B1D4D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66A_n48A</w:t>
            </w:r>
          </w:p>
        </w:tc>
      </w:tr>
      <w:tr w:rsidR="00741D5F" w:rsidRPr="00741D5F" w14:paraId="444001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6124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DC_5A-66A_n66A</w:t>
            </w:r>
          </w:p>
          <w:p w14:paraId="1BBEB3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5B</w:t>
            </w:r>
            <w:r w:rsidRPr="00741D5F">
              <w:rPr>
                <w:rFonts w:ascii="Arial" w:eastAsia="Times New Roman"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DFBE9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fi-FI"/>
              </w:rPr>
              <w:t>DC_5A_n66A</w:t>
            </w:r>
          </w:p>
        </w:tc>
      </w:tr>
      <w:tr w:rsidR="00741D5F" w:rsidRPr="00741D5F" w14:paraId="7926C5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8F87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2B5008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DC_5A_n66A</w:t>
            </w:r>
          </w:p>
          <w:p w14:paraId="386441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DC_(n)66AA</w:t>
            </w:r>
            <w:r w:rsidRPr="00741D5F">
              <w:rPr>
                <w:rFonts w:ascii="Arial" w:eastAsia="Times New Roman" w:hAnsi="Arial"/>
                <w:sz w:val="18"/>
                <w:vertAlign w:val="superscript"/>
                <w:lang w:eastAsia="fi-FI"/>
              </w:rPr>
              <w:t>2</w:t>
            </w:r>
          </w:p>
        </w:tc>
      </w:tr>
      <w:tr w:rsidR="00741D5F" w:rsidRPr="00741D5F" w14:paraId="3EF6D1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030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5A-5A</w:t>
            </w:r>
            <w:r w:rsidRPr="00741D5F">
              <w:rPr>
                <w:rFonts w:ascii="Arial" w:eastAsia="Times New Roman"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3D575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5A</w:t>
            </w:r>
            <w:r w:rsidRPr="00741D5F">
              <w:rPr>
                <w:rFonts w:ascii="Arial" w:eastAsia="Times New Roman" w:hAnsi="Arial"/>
                <w:sz w:val="18"/>
                <w:lang w:eastAsia="fi-FI"/>
              </w:rPr>
              <w:t>_n66A</w:t>
            </w:r>
          </w:p>
        </w:tc>
      </w:tr>
      <w:tr w:rsidR="00741D5F" w:rsidRPr="00741D5F" w14:paraId="1E36691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3CE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w:t>
            </w:r>
            <w:r w:rsidRPr="00741D5F">
              <w:rPr>
                <w:rFonts w:ascii="Arial" w:eastAsia="Times New Roman" w:hAnsi="Arial"/>
                <w:sz w:val="18"/>
                <w:lang w:eastAsia="fi-FI"/>
              </w:rPr>
              <w:t>A-</w:t>
            </w:r>
            <w:r w:rsidRPr="00741D5F">
              <w:rPr>
                <w:rFonts w:ascii="Arial" w:eastAsia="Times New Roman" w:hAnsi="Arial"/>
                <w:sz w:val="18"/>
                <w:lang w:eastAsia="zh-CN"/>
              </w:rPr>
              <w:t>66A-</w:t>
            </w:r>
            <w:r w:rsidRPr="00741D5F">
              <w:rPr>
                <w:rFonts w:ascii="Arial" w:eastAsia="Times New Roman" w:hAnsi="Arial"/>
                <w:sz w:val="18"/>
                <w:lang w:eastAsia="fi-FI"/>
              </w:rPr>
              <w:t>66A_n66A</w:t>
            </w:r>
          </w:p>
          <w:p w14:paraId="61B137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5B</w:t>
            </w:r>
            <w:r w:rsidRPr="00741D5F">
              <w:rPr>
                <w:rFonts w:ascii="Arial" w:eastAsia="Times New Roman" w:hAnsi="Arial"/>
                <w:sz w:val="18"/>
                <w:lang w:eastAsia="fi-FI"/>
              </w:rPr>
              <w:t>-</w:t>
            </w:r>
            <w:r w:rsidRPr="00741D5F">
              <w:rPr>
                <w:rFonts w:ascii="Arial" w:eastAsia="Times New Roman" w:hAnsi="Arial"/>
                <w:sz w:val="18"/>
                <w:lang w:eastAsia="zh-CN"/>
              </w:rPr>
              <w:t>66A-</w:t>
            </w:r>
            <w:r w:rsidRPr="00741D5F">
              <w:rPr>
                <w:rFonts w:ascii="Arial" w:eastAsia="Times New Roman"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6A68B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fi-FI"/>
              </w:rPr>
              <w:t>DC_</w:t>
            </w:r>
            <w:r w:rsidRPr="00741D5F">
              <w:rPr>
                <w:rFonts w:ascii="Arial" w:eastAsia="Times New Roman" w:hAnsi="Arial"/>
                <w:sz w:val="18"/>
                <w:lang w:eastAsia="zh-CN"/>
              </w:rPr>
              <w:t>5</w:t>
            </w:r>
            <w:r w:rsidRPr="00741D5F">
              <w:rPr>
                <w:rFonts w:ascii="Arial" w:eastAsia="Times New Roman" w:hAnsi="Arial"/>
                <w:sz w:val="18"/>
                <w:lang w:eastAsia="fi-FI"/>
              </w:rPr>
              <w:t>A_n66A</w:t>
            </w:r>
          </w:p>
        </w:tc>
      </w:tr>
      <w:tr w:rsidR="00741D5F" w:rsidRPr="00741D5F" w14:paraId="1DB2552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86A30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0CDD4C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DC_5A_n66A</w:t>
            </w:r>
          </w:p>
          <w:p w14:paraId="20BB9D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DC_(n)66AA</w:t>
            </w:r>
            <w:r w:rsidRPr="00741D5F">
              <w:rPr>
                <w:rFonts w:ascii="Arial" w:eastAsia="Times New Roman" w:hAnsi="Arial"/>
                <w:sz w:val="18"/>
                <w:vertAlign w:val="superscript"/>
                <w:lang w:eastAsia="fi-FI"/>
              </w:rPr>
              <w:t>2</w:t>
            </w:r>
          </w:p>
          <w:p w14:paraId="588913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DC_66A_n66A</w:t>
            </w:r>
            <w:r w:rsidRPr="00741D5F">
              <w:rPr>
                <w:rFonts w:ascii="Arial" w:eastAsia="Times New Roman" w:hAnsi="Arial"/>
                <w:sz w:val="18"/>
                <w:vertAlign w:val="superscript"/>
                <w:lang w:eastAsia="ja-JP"/>
              </w:rPr>
              <w:t>2</w:t>
            </w:r>
          </w:p>
        </w:tc>
      </w:tr>
      <w:tr w:rsidR="00741D5F" w:rsidRPr="00741D5F" w14:paraId="75F0FAA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7AB4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w:t>
            </w:r>
            <w:r w:rsidRPr="00741D5F">
              <w:rPr>
                <w:rFonts w:ascii="Arial" w:eastAsia="Times New Roman" w:hAnsi="Arial"/>
                <w:sz w:val="18"/>
                <w:lang w:eastAsia="fi-FI"/>
              </w:rPr>
              <w:t>A</w:t>
            </w:r>
            <w:r w:rsidRPr="00741D5F">
              <w:rPr>
                <w:rFonts w:ascii="Arial" w:eastAsia="Times New Roman" w:hAnsi="Arial"/>
                <w:sz w:val="18"/>
                <w:lang w:eastAsia="zh-CN"/>
              </w:rPr>
              <w:t>-5A</w:t>
            </w:r>
            <w:r w:rsidRPr="00741D5F">
              <w:rPr>
                <w:rFonts w:ascii="Arial" w:eastAsia="Times New Roman" w:hAnsi="Arial"/>
                <w:sz w:val="18"/>
                <w:lang w:eastAsia="fi-FI"/>
              </w:rPr>
              <w:t>-</w:t>
            </w:r>
            <w:r w:rsidRPr="00741D5F">
              <w:rPr>
                <w:rFonts w:ascii="Arial" w:eastAsia="Times New Roman" w:hAnsi="Arial"/>
                <w:sz w:val="18"/>
                <w:lang w:eastAsia="zh-CN"/>
              </w:rPr>
              <w:t>66A-</w:t>
            </w:r>
            <w:r w:rsidRPr="00741D5F">
              <w:rPr>
                <w:rFonts w:ascii="Arial" w:eastAsia="Times New Roman"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77531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5</w:t>
            </w:r>
            <w:r w:rsidRPr="00741D5F">
              <w:rPr>
                <w:rFonts w:ascii="Arial" w:eastAsia="Times New Roman" w:hAnsi="Arial"/>
                <w:sz w:val="18"/>
                <w:lang w:eastAsia="fi-FI"/>
              </w:rPr>
              <w:t>A_n66A</w:t>
            </w:r>
          </w:p>
        </w:tc>
      </w:tr>
      <w:tr w:rsidR="00741D5F" w:rsidRPr="00741D5F" w14:paraId="2CE7029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C2A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0B9061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DC_5A_n71A</w:t>
            </w:r>
          </w:p>
          <w:p w14:paraId="3CF20C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ja-JP"/>
              </w:rPr>
              <w:t>DC_66A_n71A</w:t>
            </w:r>
          </w:p>
        </w:tc>
      </w:tr>
      <w:tr w:rsidR="00741D5F" w:rsidRPr="00741D5F" w14:paraId="041BDB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5C40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sz w:val="18"/>
                <w:vertAlign w:val="superscript"/>
                <w:lang w:eastAsia="ja-JP"/>
              </w:rPr>
              <w:t>14</w:t>
            </w:r>
          </w:p>
          <w:p w14:paraId="2F1FF4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DC_5A-66A_n77C</w:t>
            </w:r>
            <w:r w:rsidRPr="00741D5F">
              <w:rPr>
                <w:rFonts w:ascii="Arial" w:eastAsia="Times New Roman" w:hAnsi="Arial"/>
                <w:sz w:val="18"/>
                <w:vertAlign w:val="superscript"/>
                <w:lang w:eastAsia="ja-JP"/>
              </w:rPr>
              <w:t>14</w:t>
            </w:r>
            <w:r w:rsidRPr="00741D5F">
              <w:rPr>
                <w:rFonts w:ascii="Arial" w:eastAsia="Times New Roman"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77EA41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5A_n77A</w:t>
            </w:r>
            <w:r w:rsidRPr="00741D5F">
              <w:rPr>
                <w:rFonts w:ascii="Arial" w:eastAsia="Times New Roman" w:hAnsi="Arial"/>
                <w:sz w:val="18"/>
                <w:vertAlign w:val="superscript"/>
                <w:lang w:eastAsia="ja-JP"/>
              </w:rPr>
              <w:t>14</w:t>
            </w:r>
          </w:p>
          <w:p w14:paraId="70F1B7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w:t>
            </w:r>
            <w:r w:rsidRPr="00741D5F">
              <w:rPr>
                <w:rFonts w:ascii="Arial" w:eastAsia="Times New Roman" w:hAnsi="Arial"/>
                <w:sz w:val="18"/>
              </w:rPr>
              <w:t>66A_n77A</w:t>
            </w:r>
            <w:r w:rsidRPr="00741D5F">
              <w:rPr>
                <w:rFonts w:ascii="Arial" w:eastAsia="Times New Roman" w:hAnsi="Arial"/>
                <w:sz w:val="18"/>
                <w:vertAlign w:val="superscript"/>
                <w:lang w:eastAsia="ja-JP"/>
              </w:rPr>
              <w:t>14</w:t>
            </w:r>
          </w:p>
        </w:tc>
      </w:tr>
      <w:tr w:rsidR="00741D5F" w:rsidRPr="00741D5F" w14:paraId="633F8BA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BC126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5</w:t>
            </w:r>
            <w:r w:rsidRPr="00741D5F">
              <w:rPr>
                <w:rFonts w:ascii="Arial" w:eastAsia="Times New Roman" w:hAnsi="Arial" w:cs="Arial"/>
                <w:sz w:val="18"/>
                <w:szCs w:val="18"/>
                <w:lang w:eastAsia="fi-FI"/>
              </w:rPr>
              <w:t>A</w:t>
            </w:r>
            <w:r w:rsidRPr="00741D5F">
              <w:rPr>
                <w:rFonts w:ascii="Arial" w:eastAsia="Times New Roman" w:hAnsi="Arial" w:cs="Arial"/>
                <w:sz w:val="18"/>
                <w:szCs w:val="18"/>
              </w:rPr>
              <w:t>-66A</w:t>
            </w:r>
            <w:r w:rsidRPr="00741D5F">
              <w:rPr>
                <w:rFonts w:ascii="Arial" w:eastAsia="Times New Roman" w:hAnsi="Arial" w:cs="Arial"/>
                <w:sz w:val="18"/>
                <w:szCs w:val="18"/>
                <w:lang w:eastAsia="fi-FI"/>
              </w:rPr>
              <w:t>_</w:t>
            </w:r>
            <w:r w:rsidRPr="00741D5F">
              <w:rPr>
                <w:rFonts w:ascii="Arial" w:eastAsia="Times New Roman" w:hAnsi="Arial" w:cs="Arial"/>
                <w:sz w:val="18"/>
                <w:szCs w:val="18"/>
              </w:rPr>
              <w:t>n77</w:t>
            </w:r>
            <w:r w:rsidRPr="00741D5F">
              <w:rPr>
                <w:rFonts w:ascii="Arial" w:eastAsia="Times New Roman" w:hAnsi="Arial" w:cs="Arial"/>
                <w:sz w:val="18"/>
                <w:szCs w:val="18"/>
                <w:lang w:eastAsia="fi-FI"/>
              </w:rPr>
              <w:t>(2A)</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BECFF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5A_n77A</w:t>
            </w:r>
            <w:r w:rsidRPr="00741D5F">
              <w:rPr>
                <w:rFonts w:ascii="Arial" w:eastAsia="Times New Roman" w:hAnsi="Arial"/>
                <w:sz w:val="18"/>
                <w:vertAlign w:val="superscript"/>
                <w:lang w:eastAsia="zh-CN"/>
              </w:rPr>
              <w:t>14</w:t>
            </w:r>
          </w:p>
          <w:p w14:paraId="4E09A6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66A_n77A</w:t>
            </w:r>
            <w:r w:rsidRPr="00741D5F">
              <w:rPr>
                <w:rFonts w:ascii="Arial" w:eastAsia="Times New Roman" w:hAnsi="Arial"/>
                <w:sz w:val="18"/>
                <w:vertAlign w:val="superscript"/>
                <w:lang w:eastAsia="zh-CN"/>
              </w:rPr>
              <w:t>14</w:t>
            </w:r>
          </w:p>
        </w:tc>
      </w:tr>
      <w:tr w:rsidR="00741D5F" w:rsidRPr="00741D5F" w14:paraId="359B1E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DD98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fi-FI"/>
              </w:rPr>
              <w:t>DC_</w:t>
            </w:r>
            <w:r w:rsidRPr="00741D5F">
              <w:rPr>
                <w:rFonts w:ascii="Arial" w:eastAsia="Times New Roman" w:hAnsi="Arial"/>
                <w:sz w:val="18"/>
              </w:rPr>
              <w:t>5</w:t>
            </w:r>
            <w:r w:rsidRPr="00741D5F">
              <w:rPr>
                <w:rFonts w:ascii="Arial" w:eastAsia="Times New Roman" w:hAnsi="Arial"/>
                <w:sz w:val="18"/>
                <w:lang w:eastAsia="fi-FI"/>
              </w:rPr>
              <w:t>A</w:t>
            </w:r>
            <w:r w:rsidRPr="00741D5F">
              <w:rPr>
                <w:rFonts w:ascii="Arial" w:eastAsia="Times New Roman" w:hAnsi="Arial"/>
                <w:sz w:val="18"/>
              </w:rPr>
              <w:t>-66A-66A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sz w:val="18"/>
                <w:vertAlign w:val="superscript"/>
                <w:lang w:eastAsia="ja-JP"/>
              </w:rPr>
              <w:t>14</w:t>
            </w:r>
          </w:p>
          <w:p w14:paraId="2B2B8D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DC_5A-66A-66A_n77C</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0E976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fi-FI"/>
              </w:rPr>
              <w:t>DC_</w:t>
            </w:r>
            <w:r w:rsidRPr="00741D5F">
              <w:rPr>
                <w:rFonts w:ascii="Arial" w:eastAsia="Times New Roman" w:hAnsi="Arial"/>
                <w:sz w:val="18"/>
              </w:rPr>
              <w:t>5A_n77A</w:t>
            </w:r>
            <w:r w:rsidRPr="00741D5F">
              <w:rPr>
                <w:rFonts w:ascii="Arial" w:eastAsia="Times New Roman" w:hAnsi="Arial"/>
                <w:sz w:val="18"/>
                <w:vertAlign w:val="superscript"/>
                <w:lang w:eastAsia="ja-JP"/>
              </w:rPr>
              <w:t>14</w:t>
            </w:r>
          </w:p>
          <w:p w14:paraId="578573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66A_n77A</w:t>
            </w:r>
            <w:r w:rsidRPr="00741D5F">
              <w:rPr>
                <w:rFonts w:ascii="Arial" w:eastAsia="Times New Roman" w:hAnsi="Arial"/>
                <w:sz w:val="18"/>
                <w:vertAlign w:val="superscript"/>
                <w:lang w:eastAsia="ja-JP"/>
              </w:rPr>
              <w:t>14</w:t>
            </w:r>
          </w:p>
        </w:tc>
      </w:tr>
      <w:tr w:rsidR="00741D5F" w:rsidRPr="00741D5F" w14:paraId="6678D5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FD36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DC_5A-66A-66A_n77(2A)</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F1AB1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DC_5A_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p w14:paraId="3E0BD1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zh-CN"/>
              </w:rPr>
              <w:t>14</w:t>
            </w:r>
          </w:p>
        </w:tc>
      </w:tr>
      <w:tr w:rsidR="00741D5F" w:rsidRPr="00741D5F" w14:paraId="7E7684A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AF43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DC_5A_n66A-n77A</w:t>
            </w:r>
            <w:r w:rsidRPr="00741D5F">
              <w:rPr>
                <w:rFonts w:ascii="Arial" w:eastAsia="Times New Roman" w:hAnsi="Arial"/>
                <w:bCs/>
                <w:sz w:val="18"/>
                <w:vertAlign w:val="superscript"/>
                <w:lang w:eastAsia="ja-JP"/>
              </w:rPr>
              <w:t>14</w:t>
            </w:r>
          </w:p>
          <w:p w14:paraId="12CB2A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DC_5A_n66A-n77C</w:t>
            </w:r>
            <w:r w:rsidRPr="00741D5F">
              <w:rPr>
                <w:rFonts w:ascii="Arial" w:eastAsia="Times New Roman"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7324F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S Mincho" w:hAnsi="Arial"/>
                <w:sz w:val="18"/>
              </w:rPr>
              <w:t>DC_5A_n66A</w:t>
            </w:r>
          </w:p>
          <w:p w14:paraId="001346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DC_5A_n77A</w:t>
            </w:r>
            <w:r w:rsidRPr="00741D5F">
              <w:rPr>
                <w:rFonts w:ascii="Arial" w:eastAsia="Times New Roman" w:hAnsi="Arial"/>
                <w:bCs/>
                <w:sz w:val="18"/>
                <w:vertAlign w:val="superscript"/>
                <w:lang w:eastAsia="ja-JP"/>
              </w:rPr>
              <w:t>14</w:t>
            </w:r>
          </w:p>
        </w:tc>
      </w:tr>
      <w:tr w:rsidR="00741D5F" w:rsidRPr="00741D5F" w14:paraId="269BF4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3CCEA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074CBE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kern w:val="2"/>
                <w:sz w:val="18"/>
                <w:szCs w:val="22"/>
                <w:lang w:eastAsia="zh-CN"/>
              </w:rPr>
              <w:t>DC_5A_n78A</w:t>
            </w:r>
          </w:p>
          <w:p w14:paraId="2640FF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kern w:val="2"/>
                <w:sz w:val="18"/>
                <w:szCs w:val="22"/>
                <w:lang w:eastAsia="zh-CN"/>
              </w:rPr>
              <w:t>DC_66A_n78A</w:t>
            </w:r>
          </w:p>
        </w:tc>
      </w:tr>
      <w:tr w:rsidR="00741D5F" w:rsidRPr="00741D5F" w14:paraId="0C3E1F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FB9A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kern w:val="2"/>
                <w:sz w:val="18"/>
                <w:szCs w:val="22"/>
                <w:lang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1A72BC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kern w:val="2"/>
                <w:sz w:val="18"/>
                <w:szCs w:val="22"/>
                <w:lang w:eastAsia="zh-CN"/>
              </w:rPr>
              <w:t>DC_5A_n78A</w:t>
            </w:r>
          </w:p>
          <w:p w14:paraId="3EC0F9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kern w:val="2"/>
                <w:sz w:val="18"/>
                <w:szCs w:val="22"/>
                <w:lang w:eastAsia="zh-CN"/>
              </w:rPr>
              <w:t>DC_66A_n78A</w:t>
            </w:r>
          </w:p>
        </w:tc>
      </w:tr>
      <w:tr w:rsidR="00741D5F" w:rsidRPr="00741D5F" w14:paraId="7686A7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9FD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9ADD8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DC_5A_n66A</w:t>
            </w:r>
          </w:p>
          <w:p w14:paraId="5D67E9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2"/>
                <w:lang w:eastAsia="zh-CN"/>
              </w:rPr>
            </w:pPr>
            <w:r w:rsidRPr="00741D5F">
              <w:rPr>
                <w:rFonts w:ascii="Arial" w:eastAsia="Times New Roman" w:hAnsi="Arial" w:cs="Arial"/>
                <w:sz w:val="18"/>
                <w:szCs w:val="18"/>
              </w:rPr>
              <w:t>DC_5A_n78A</w:t>
            </w:r>
          </w:p>
        </w:tc>
      </w:tr>
      <w:tr w:rsidR="00741D5F" w:rsidRPr="00741D5F" w14:paraId="73610C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CE271F"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cs="Arial"/>
                <w:bCs/>
                <w:sz w:val="18"/>
                <w:lang w:eastAsia="zh-CN"/>
              </w:rPr>
            </w:pPr>
            <w:r w:rsidRPr="00741D5F">
              <w:rPr>
                <w:rFonts w:ascii="Arial" w:eastAsia="Times New Roman"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4DBF8F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lang w:eastAsia="zh-TW"/>
              </w:rPr>
            </w:pPr>
            <w:r w:rsidRPr="00741D5F">
              <w:rPr>
                <w:rFonts w:ascii="Arial" w:eastAsia="Times New Roman" w:hAnsi="Arial" w:cs="Arial"/>
                <w:bCs/>
                <w:sz w:val="18"/>
                <w:lang w:eastAsia="zh-TW"/>
              </w:rPr>
              <w:t>DC_5A_n78A</w:t>
            </w:r>
          </w:p>
          <w:p w14:paraId="48EE2728" w14:textId="77777777" w:rsidR="00741D5F" w:rsidRPr="00741D5F" w:rsidRDefault="00741D5F" w:rsidP="00741D5F">
            <w:pPr>
              <w:overflowPunct w:val="0"/>
              <w:autoSpaceDE w:val="0"/>
              <w:autoSpaceDN w:val="0"/>
              <w:adjustRightInd w:val="0"/>
              <w:spacing w:after="0" w:line="256" w:lineRule="auto"/>
              <w:jc w:val="center"/>
              <w:textAlignment w:val="baseline"/>
              <w:rPr>
                <w:rFonts w:ascii="Arial" w:eastAsia="Times New Roman" w:hAnsi="Arial" w:cs="Arial"/>
                <w:bCs/>
                <w:sz w:val="18"/>
                <w:szCs w:val="18"/>
                <w:lang w:eastAsia="zh-CN"/>
              </w:rPr>
            </w:pPr>
            <w:r w:rsidRPr="00741D5F">
              <w:rPr>
                <w:rFonts w:ascii="Arial" w:eastAsia="Times New Roman" w:hAnsi="Arial" w:cs="Arial"/>
                <w:bCs/>
                <w:sz w:val="18"/>
                <w:lang w:eastAsia="zh-TW"/>
              </w:rPr>
              <w:t>DC_66A_n78A</w:t>
            </w:r>
          </w:p>
        </w:tc>
      </w:tr>
      <w:tr w:rsidR="00741D5F" w:rsidRPr="00741D5F" w14:paraId="6C696DA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1E55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bCs/>
                <w:color w:val="000000"/>
                <w:sz w:val="18"/>
                <w:szCs w:val="18"/>
              </w:rPr>
              <w:t>DC_5A_SUL_n78A-n89A</w:t>
            </w:r>
          </w:p>
        </w:tc>
        <w:tc>
          <w:tcPr>
            <w:tcW w:w="5964" w:type="dxa"/>
            <w:tcBorders>
              <w:top w:val="single" w:sz="4" w:space="0" w:color="auto"/>
              <w:left w:val="single" w:sz="4" w:space="0" w:color="auto"/>
              <w:bottom w:val="single" w:sz="4" w:space="0" w:color="auto"/>
              <w:right w:val="single" w:sz="4" w:space="0" w:color="auto"/>
            </w:tcBorders>
            <w:vAlign w:val="center"/>
          </w:tcPr>
          <w:p w14:paraId="3FD32490" w14:textId="77777777" w:rsidR="00741D5F" w:rsidRPr="00741D5F" w:rsidRDefault="00741D5F" w:rsidP="00741D5F">
            <w:pPr>
              <w:keepNext/>
              <w:keepLines/>
              <w:overflowPunct w:val="0"/>
              <w:autoSpaceDE w:val="0"/>
              <w:autoSpaceDN w:val="0"/>
              <w:adjustRightInd w:val="0"/>
              <w:spacing w:after="0" w:line="256" w:lineRule="auto"/>
              <w:jc w:val="center"/>
              <w:textAlignment w:val="baseline"/>
              <w:rPr>
                <w:rFonts w:ascii="Arial" w:eastAsia="Times New Roman" w:hAnsi="Arial" w:cs="Arial"/>
                <w:bCs/>
                <w:sz w:val="18"/>
                <w:lang w:eastAsia="zh-TW"/>
              </w:rPr>
            </w:pPr>
            <w:r w:rsidRPr="00741D5F">
              <w:rPr>
                <w:rFonts w:ascii="Arial" w:eastAsia="Times New Roman" w:hAnsi="Arial" w:cs="Arial"/>
                <w:bCs/>
                <w:sz w:val="18"/>
                <w:lang w:eastAsia="zh-TW"/>
              </w:rPr>
              <w:t>DC_5A_n78A</w:t>
            </w:r>
          </w:p>
          <w:p w14:paraId="222E7C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bCs/>
                <w:sz w:val="18"/>
                <w:lang w:eastAsia="zh-TW"/>
              </w:rPr>
              <w:t>DC_5A_n89A_ULSUP-TDM_n78A</w:t>
            </w:r>
          </w:p>
        </w:tc>
      </w:tr>
      <w:tr w:rsidR="00741D5F" w:rsidRPr="00741D5F" w14:paraId="776BA41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A118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76416F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DC_7A_n1A</w:t>
            </w:r>
          </w:p>
          <w:p w14:paraId="474D31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hint="eastAsia"/>
                <w:sz w:val="18"/>
                <w:lang w:eastAsia="zh-TW"/>
              </w:rPr>
              <w:t>DC_7A_n8A</w:t>
            </w:r>
          </w:p>
        </w:tc>
      </w:tr>
      <w:tr w:rsidR="00741D5F" w:rsidRPr="00741D5F" w14:paraId="126BC9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83B2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6464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DC_7A_n1A</w:t>
            </w:r>
          </w:p>
          <w:p w14:paraId="308251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DC_7A_n8A</w:t>
            </w:r>
          </w:p>
        </w:tc>
      </w:tr>
      <w:tr w:rsidR="00741D5F" w:rsidRPr="00741D5F" w14:paraId="6D4CD5D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C19FC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DC_7A_n1A-n28A</w:t>
            </w:r>
          </w:p>
        </w:tc>
        <w:tc>
          <w:tcPr>
            <w:tcW w:w="5964" w:type="dxa"/>
            <w:tcBorders>
              <w:top w:val="single" w:sz="4" w:space="0" w:color="auto"/>
              <w:left w:val="single" w:sz="4" w:space="0" w:color="auto"/>
              <w:bottom w:val="single" w:sz="4" w:space="0" w:color="auto"/>
              <w:right w:val="single" w:sz="4" w:space="0" w:color="auto"/>
            </w:tcBorders>
          </w:tcPr>
          <w:p w14:paraId="1BFBD8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DC_7A_n1A</w:t>
            </w:r>
          </w:p>
          <w:p w14:paraId="27B1DB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DC_7A_n28A</w:t>
            </w:r>
          </w:p>
        </w:tc>
      </w:tr>
      <w:tr w:rsidR="00741D5F" w:rsidRPr="00741D5F" w14:paraId="0E87F41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7B5C0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52A200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DC_7A_n1A</w:t>
            </w:r>
          </w:p>
          <w:p w14:paraId="2BED04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DC_7A_n28A</w:t>
            </w:r>
          </w:p>
          <w:p w14:paraId="3EC71A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DC_7C_n1A</w:t>
            </w:r>
          </w:p>
          <w:p w14:paraId="77518C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lastRenderedPageBreak/>
              <w:t>DC_7C_n28A</w:t>
            </w:r>
          </w:p>
        </w:tc>
      </w:tr>
      <w:tr w:rsidR="00741D5F" w:rsidRPr="00741D5F" w14:paraId="7BC1B66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0AB54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lastRenderedPageBreak/>
              <w:t>DC_7A_n1A-n40A</w:t>
            </w:r>
          </w:p>
        </w:tc>
        <w:tc>
          <w:tcPr>
            <w:tcW w:w="5964" w:type="dxa"/>
            <w:tcBorders>
              <w:top w:val="single" w:sz="4" w:space="0" w:color="auto"/>
              <w:left w:val="single" w:sz="4" w:space="0" w:color="auto"/>
              <w:bottom w:val="single" w:sz="4" w:space="0" w:color="auto"/>
              <w:right w:val="single" w:sz="4" w:space="0" w:color="auto"/>
            </w:tcBorders>
          </w:tcPr>
          <w:p w14:paraId="17C9CD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DC_7A_n1A</w:t>
            </w:r>
          </w:p>
          <w:p w14:paraId="33CDDD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t>DC_7A_n40A</w:t>
            </w:r>
          </w:p>
        </w:tc>
      </w:tr>
      <w:tr w:rsidR="00741D5F" w:rsidRPr="00741D5F" w14:paraId="23003B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7FF7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353DE8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DC_7A_n1A</w:t>
            </w:r>
          </w:p>
        </w:tc>
      </w:tr>
      <w:tr w:rsidR="00741D5F" w:rsidRPr="00741D5F" w14:paraId="05D74F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45F7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DC_7A_n1A-n78A</w:t>
            </w:r>
            <w:r w:rsidRPr="00741D5F">
              <w:rPr>
                <w:rFonts w:ascii="Arial" w:eastAsia="Times New Roman" w:hAnsi="Arial"/>
                <w:sz w:val="18"/>
                <w:vertAlign w:val="superscript"/>
                <w:lang w:eastAsia="zh-CN"/>
              </w:rPr>
              <w:t>5</w:t>
            </w:r>
            <w:r w:rsidRPr="00741D5F">
              <w:rPr>
                <w:rFonts w:ascii="Arial" w:eastAsia="Times New Roman" w:hAnsi="Arial" w:hint="eastAsia"/>
                <w:sz w:val="18"/>
                <w:vertAlign w:val="superscript"/>
                <w:lang w:eastAsia="zh-TW"/>
              </w:rPr>
              <w:t>,</w:t>
            </w:r>
            <w:r w:rsidRPr="00741D5F">
              <w:rPr>
                <w:rFonts w:ascii="Arial" w:eastAsia="Times New Roman" w:hAnsi="Arial" w:hint="eastAsia"/>
                <w:bCs/>
                <w:sz w:val="18"/>
                <w:vertAlign w:val="superscript"/>
                <w:lang w:eastAsia="zh-TW"/>
              </w:rPr>
              <w:t xml:space="preserve"> 14</w:t>
            </w:r>
          </w:p>
          <w:p w14:paraId="6C006C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ko-KR"/>
              </w:rPr>
              <w:t>DC_7C_n1A-n78A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622E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DC_7A_n1A</w:t>
            </w:r>
          </w:p>
          <w:p w14:paraId="3CA4A9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DC_7A_n78A</w:t>
            </w:r>
            <w:r w:rsidRPr="00741D5F">
              <w:rPr>
                <w:rFonts w:ascii="Arial" w:eastAsia="Times New Roman" w:hAnsi="Arial" w:hint="eastAsia"/>
                <w:bCs/>
                <w:sz w:val="18"/>
                <w:vertAlign w:val="superscript"/>
                <w:lang w:eastAsia="zh-TW"/>
              </w:rPr>
              <w:t>14</w:t>
            </w:r>
          </w:p>
          <w:p w14:paraId="1408EA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DC_7C_n1A</w:t>
            </w:r>
          </w:p>
          <w:p w14:paraId="3507C3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ko-KR"/>
              </w:rPr>
              <w:t>DC_7C_n78A</w:t>
            </w:r>
          </w:p>
        </w:tc>
      </w:tr>
      <w:tr w:rsidR="00741D5F" w:rsidRPr="00741D5F" w14:paraId="2724BB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0172C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DC_7A_n1A-n78(2A)</w:t>
            </w:r>
            <w:r w:rsidRPr="00741D5F">
              <w:rPr>
                <w:rFonts w:ascii="Arial" w:eastAsia="Times New Roman" w:hAnsi="Arial"/>
                <w:sz w:val="18"/>
                <w:vertAlign w:val="superscript"/>
                <w:lang w:eastAsia="zh-CN"/>
              </w:rPr>
              <w:t>5</w:t>
            </w:r>
          </w:p>
          <w:p w14:paraId="041525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DC_7C_n1A-n78(2A)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5002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DC_7A_n1A</w:t>
            </w:r>
          </w:p>
          <w:p w14:paraId="2A7036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DC_7A_n78A</w:t>
            </w:r>
          </w:p>
          <w:p w14:paraId="2DE91C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DC_7C_n1A</w:t>
            </w:r>
          </w:p>
          <w:p w14:paraId="6303E2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DC_7C_n78A</w:t>
            </w:r>
          </w:p>
        </w:tc>
      </w:tr>
      <w:tr w:rsidR="00741D5F" w:rsidRPr="00741D5F" w14:paraId="14EB7AB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248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DC_7A-7A_n1A-n78A</w:t>
            </w:r>
            <w:r w:rsidRPr="00741D5F">
              <w:rPr>
                <w:rFonts w:ascii="Arial" w:eastAsia="Times New Roman" w:hAnsi="Arial"/>
                <w:sz w:val="18"/>
                <w:vertAlign w:val="superscript"/>
                <w:lang w:eastAsia="zh-CN"/>
              </w:rPr>
              <w:t>5</w:t>
            </w:r>
            <w:r w:rsidRPr="00741D5F">
              <w:rPr>
                <w:rFonts w:ascii="Arial" w:eastAsia="Times New Roman" w:hAnsi="Arial"/>
                <w:bCs/>
                <w:sz w:val="18"/>
                <w:vertAlign w:val="superscript"/>
                <w:lang w:eastAsia="zh-TW"/>
              </w:rPr>
              <w:t xml:space="preserve">, </w:t>
            </w:r>
            <w:r w:rsidRPr="00741D5F">
              <w:rPr>
                <w:rFonts w:ascii="Arial" w:eastAsia="Times New Roman" w:hAnsi="Arial" w:hint="eastAsia"/>
                <w:bCs/>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4ECDA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DC_7A_n1A</w:t>
            </w:r>
          </w:p>
          <w:p w14:paraId="1D9915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DC_7A_n78A</w:t>
            </w:r>
            <w:r w:rsidRPr="00741D5F">
              <w:rPr>
                <w:rFonts w:ascii="Arial" w:eastAsia="Times New Roman" w:hAnsi="Arial" w:hint="eastAsia"/>
                <w:bCs/>
                <w:sz w:val="18"/>
                <w:vertAlign w:val="superscript"/>
                <w:lang w:eastAsia="zh-TW"/>
              </w:rPr>
              <w:t>14</w:t>
            </w:r>
          </w:p>
        </w:tc>
      </w:tr>
      <w:tr w:rsidR="00741D5F" w:rsidRPr="00741D5F" w14:paraId="5CAECE3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CFB9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44013A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DC_7A_n2A</w:t>
            </w:r>
          </w:p>
          <w:p w14:paraId="7E3545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DC_7A_n66A</w:t>
            </w:r>
          </w:p>
        </w:tc>
      </w:tr>
      <w:tr w:rsidR="00741D5F" w:rsidRPr="00741D5F" w14:paraId="4926D39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29FA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1A83CC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DC_7A_n2A</w:t>
            </w:r>
          </w:p>
          <w:p w14:paraId="4D5175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DC_7A_n71A</w:t>
            </w:r>
          </w:p>
        </w:tc>
      </w:tr>
      <w:tr w:rsidR="00741D5F" w:rsidRPr="00741D5F" w14:paraId="74526C2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18FA8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DC_7A_n2A-n77A </w:t>
            </w:r>
          </w:p>
        </w:tc>
        <w:tc>
          <w:tcPr>
            <w:tcW w:w="5964" w:type="dxa"/>
            <w:tcBorders>
              <w:top w:val="single" w:sz="4" w:space="0" w:color="auto"/>
              <w:left w:val="single" w:sz="4" w:space="0" w:color="auto"/>
              <w:bottom w:val="single" w:sz="4" w:space="0" w:color="auto"/>
              <w:right w:val="single" w:sz="4" w:space="0" w:color="auto"/>
            </w:tcBorders>
          </w:tcPr>
          <w:p w14:paraId="2F444C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DC_7A_n2A</w:t>
            </w:r>
          </w:p>
          <w:p w14:paraId="6A30FC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DC_7A_n77A</w:t>
            </w:r>
          </w:p>
        </w:tc>
      </w:tr>
      <w:tr w:rsidR="00741D5F" w:rsidRPr="00741D5F" w14:paraId="2C483AF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0BBE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729826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DC_7A_n2A</w:t>
            </w:r>
          </w:p>
          <w:p w14:paraId="520887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cs="Arial"/>
                <w:sz w:val="18"/>
                <w:szCs w:val="18"/>
              </w:rPr>
              <w:t>DC_7A_n78A</w:t>
            </w:r>
          </w:p>
        </w:tc>
      </w:tr>
      <w:tr w:rsidR="00741D5F" w:rsidRPr="00741D5F" w14:paraId="435AEDF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0B5C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DC_7A_n3A-n78A</w:t>
            </w:r>
          </w:p>
          <w:p w14:paraId="50EBE9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056B47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DC_7A_n3A</w:t>
            </w:r>
          </w:p>
          <w:p w14:paraId="7F9FD0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DC_7A_n78A</w:t>
            </w:r>
          </w:p>
          <w:p w14:paraId="310DB4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DC_7C_n3A</w:t>
            </w:r>
          </w:p>
          <w:p w14:paraId="75DD3C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lang w:eastAsia="zh-CN"/>
              </w:rPr>
            </w:pPr>
            <w:r w:rsidRPr="00741D5F">
              <w:rPr>
                <w:rFonts w:ascii="Arial" w:eastAsia="Times New Roman" w:hAnsi="Arial"/>
                <w:sz w:val="18"/>
                <w:lang w:eastAsia="ko-KR"/>
              </w:rPr>
              <w:t>DC_7C_n78A</w:t>
            </w:r>
          </w:p>
        </w:tc>
      </w:tr>
      <w:tr w:rsidR="00741D5F" w:rsidRPr="00741D5F" w14:paraId="3909EB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26889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DC_7A_n3A-n78(2A)</w:t>
            </w:r>
          </w:p>
          <w:p w14:paraId="4F6D13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tcPr>
          <w:p w14:paraId="2687A9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DC_7A_n3A</w:t>
            </w:r>
          </w:p>
          <w:p w14:paraId="3D7329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DC_7A_n78A</w:t>
            </w:r>
          </w:p>
          <w:p w14:paraId="061A45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DC_7C_n3A</w:t>
            </w:r>
          </w:p>
          <w:p w14:paraId="38DAB2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DC_7C_n78A</w:t>
            </w:r>
          </w:p>
        </w:tc>
      </w:tr>
      <w:tr w:rsidR="00741D5F" w:rsidRPr="00741D5F" w14:paraId="77E3EDC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C9266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277969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DC_7A_n5A</w:t>
            </w:r>
            <w:r w:rsidRPr="00741D5F">
              <w:rPr>
                <w:rFonts w:ascii="Arial" w:eastAsia="Times New Roman" w:hAnsi="Arial"/>
                <w:sz w:val="18"/>
                <w:lang w:eastAsia="zh-CN"/>
              </w:rPr>
              <w:br/>
              <w:t>DC_7A_n40A</w:t>
            </w:r>
          </w:p>
        </w:tc>
      </w:tr>
      <w:tr w:rsidR="00741D5F" w:rsidRPr="00741D5F" w14:paraId="0A299B6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E2576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DC_7A_n5A-n78A</w:t>
            </w:r>
            <w:r w:rsidRPr="00741D5F">
              <w:rPr>
                <w:rFonts w:ascii="Arial" w:eastAsia="Times New Roman" w:hAnsi="Arial"/>
                <w:bCs/>
                <w:sz w:val="18"/>
                <w:vertAlign w:val="superscript"/>
              </w:rPr>
              <w:t>14</w:t>
            </w:r>
          </w:p>
          <w:p w14:paraId="7E49C2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DC_7C_n5A-n78A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EB2A4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DC_7A_n5A</w:t>
            </w:r>
          </w:p>
          <w:p w14:paraId="566C3B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DC_7C_n5A</w:t>
            </w:r>
          </w:p>
          <w:p w14:paraId="11208B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Times New Roman" w:hAnsi="Arial"/>
                <w:bCs/>
                <w:sz w:val="18"/>
                <w:vertAlign w:val="superscript"/>
              </w:rPr>
              <w:t>14</w:t>
            </w:r>
          </w:p>
          <w:p w14:paraId="28957E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zh-CN"/>
              </w:rPr>
              <w:t>DC_7C_n78A</w:t>
            </w:r>
            <w:r w:rsidRPr="00741D5F">
              <w:rPr>
                <w:rFonts w:ascii="Arial" w:eastAsia="Times New Roman" w:hAnsi="Arial"/>
                <w:bCs/>
                <w:sz w:val="18"/>
                <w:vertAlign w:val="superscript"/>
              </w:rPr>
              <w:t>14</w:t>
            </w:r>
          </w:p>
        </w:tc>
      </w:tr>
      <w:tr w:rsidR="00741D5F" w:rsidRPr="00741D5F" w14:paraId="2502BE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A74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lang w:eastAsia="ko-KR"/>
              </w:rPr>
              <w:t>7</w:t>
            </w:r>
            <w:r w:rsidRPr="00741D5F">
              <w:rPr>
                <w:rFonts w:ascii="Arial" w:eastAsia="Times New Roman" w:hAnsi="Arial"/>
                <w:sz w:val="18"/>
              </w:rPr>
              <w:t>A</w:t>
            </w:r>
            <w:r w:rsidRPr="00741D5F">
              <w:rPr>
                <w:rFonts w:ascii="Arial" w:eastAsia="Malgun Gothic" w:hAnsi="Arial"/>
                <w:sz w:val="18"/>
                <w:lang w:eastAsia="ko-KR"/>
              </w:rPr>
              <w:t>_</w:t>
            </w:r>
            <w:r w:rsidRPr="00741D5F">
              <w:rPr>
                <w:rFonts w:ascii="Arial" w:eastAsia="Times New Roman" w:hAnsi="Arial"/>
                <w:sz w:val="18"/>
                <w:lang w:eastAsia="zh-CN"/>
              </w:rPr>
              <w:t>n</w:t>
            </w:r>
            <w:r w:rsidRPr="00741D5F">
              <w:rPr>
                <w:rFonts w:ascii="Arial" w:eastAsia="Malgun Gothic" w:hAnsi="Arial"/>
                <w:sz w:val="18"/>
                <w:lang w:eastAsia="ko-KR"/>
              </w:rPr>
              <w:t>7A</w:t>
            </w:r>
            <w:r w:rsidRPr="00741D5F">
              <w:rPr>
                <w:rFonts w:ascii="Arial" w:eastAsia="Times New Roman" w:hAnsi="Arial"/>
                <w:sz w:val="18"/>
                <w:lang w:eastAsia="zh-CN"/>
              </w:rPr>
              <w:t>-</w:t>
            </w:r>
            <w:r w:rsidRPr="00741D5F">
              <w:rPr>
                <w:rFonts w:ascii="Arial" w:eastAsia="Times New Roman" w:hAnsi="Arial"/>
                <w:sz w:val="18"/>
                <w:lang w:eastAsia="ja-JP"/>
              </w:rPr>
              <w:t>n</w:t>
            </w:r>
            <w:r w:rsidRPr="00741D5F">
              <w:rPr>
                <w:rFonts w:ascii="Arial" w:eastAsia="Malgun Gothic" w:hAnsi="Arial"/>
                <w:sz w:val="18"/>
                <w:lang w:eastAsia="ko-KR"/>
              </w:rPr>
              <w:t>78</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8B05A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szCs w:val="18"/>
                <w:lang w:eastAsia="ko-KR"/>
              </w:rPr>
              <w:t>7A_n78A</w:t>
            </w:r>
          </w:p>
          <w:p w14:paraId="3A63E2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szCs w:val="18"/>
                <w:lang w:eastAsia="ko-KR"/>
              </w:rPr>
              <w:t>7A_n7A</w:t>
            </w:r>
            <w:r w:rsidRPr="00741D5F">
              <w:rPr>
                <w:rFonts w:ascii="Arial" w:eastAsia="Malgun Gothic" w:hAnsi="Arial"/>
                <w:sz w:val="18"/>
                <w:szCs w:val="18"/>
                <w:vertAlign w:val="superscript"/>
                <w:lang w:eastAsia="ko-KR"/>
              </w:rPr>
              <w:t>2</w:t>
            </w:r>
          </w:p>
        </w:tc>
      </w:tr>
      <w:tr w:rsidR="00741D5F" w:rsidRPr="00741D5F" w14:paraId="099CB2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617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02D033E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szCs w:val="18"/>
                <w:lang w:eastAsia="ko-KR"/>
              </w:rPr>
              <w:t>7A_n78A</w:t>
            </w:r>
          </w:p>
          <w:p w14:paraId="086444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szCs w:val="18"/>
                <w:lang w:eastAsia="ko-KR"/>
              </w:rPr>
              <w:t>7A_n7A</w:t>
            </w:r>
            <w:r w:rsidRPr="00741D5F">
              <w:rPr>
                <w:rFonts w:ascii="Arial" w:eastAsia="Malgun Gothic" w:hAnsi="Arial"/>
                <w:sz w:val="18"/>
                <w:szCs w:val="18"/>
                <w:vertAlign w:val="superscript"/>
                <w:lang w:eastAsia="ko-KR"/>
              </w:rPr>
              <w:t>2</w:t>
            </w:r>
          </w:p>
        </w:tc>
      </w:tr>
      <w:tr w:rsidR="00741D5F" w:rsidRPr="00741D5F" w14:paraId="6B93C7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ABE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DC_7A-8A_n1A</w:t>
            </w:r>
          </w:p>
          <w:p w14:paraId="29239D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DC_7A-8</w:t>
            </w:r>
            <w:r w:rsidRPr="00741D5F">
              <w:rPr>
                <w:rFonts w:ascii="Arial" w:eastAsia="Times New Roman" w:hAnsi="Arial" w:hint="eastAsia"/>
                <w:sz w:val="18"/>
                <w:lang w:eastAsia="zh-TW"/>
              </w:rPr>
              <w:t>B</w:t>
            </w:r>
            <w:r w:rsidRPr="00741D5F">
              <w:rPr>
                <w:rFonts w:ascii="Arial" w:eastAsia="Times New Roman"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566C3EB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741D5F">
              <w:rPr>
                <w:rFonts w:ascii="Arial" w:eastAsia="Times New Roman" w:hAnsi="Arial"/>
                <w:noProof/>
                <w:sz w:val="18"/>
                <w:lang w:eastAsia="ko-KR"/>
              </w:rPr>
              <w:t>DC_7A_n1A</w:t>
            </w:r>
          </w:p>
          <w:p w14:paraId="11AECFF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741D5F">
              <w:rPr>
                <w:rFonts w:ascii="Arial" w:eastAsia="Times New Roman" w:hAnsi="Arial"/>
                <w:noProof/>
                <w:sz w:val="18"/>
                <w:lang w:eastAsia="ko-KR"/>
              </w:rPr>
              <w:t>DC_8A_n1A</w:t>
            </w:r>
          </w:p>
          <w:p w14:paraId="7A6E111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noProof/>
                <w:sz w:val="18"/>
                <w:lang w:eastAsia="ko-KR"/>
              </w:rPr>
              <w:t>DC_8</w:t>
            </w:r>
            <w:r w:rsidRPr="00741D5F">
              <w:rPr>
                <w:rFonts w:ascii="Arial" w:eastAsia="Times New Roman" w:hAnsi="Arial" w:hint="eastAsia"/>
                <w:noProof/>
                <w:sz w:val="18"/>
                <w:lang w:eastAsia="ko-KR"/>
              </w:rPr>
              <w:t>B</w:t>
            </w:r>
            <w:r w:rsidRPr="00741D5F">
              <w:rPr>
                <w:rFonts w:ascii="Arial" w:eastAsia="Times New Roman" w:hAnsi="Arial"/>
                <w:noProof/>
                <w:sz w:val="18"/>
                <w:lang w:eastAsia="ko-KR"/>
              </w:rPr>
              <w:t>_n1A</w:t>
            </w:r>
          </w:p>
        </w:tc>
      </w:tr>
      <w:tr w:rsidR="00741D5F" w:rsidRPr="00741D5F" w14:paraId="4115CD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8A3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DC_7A-7A-8A_n1A</w:t>
            </w:r>
          </w:p>
          <w:p w14:paraId="0C4D14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DC_7A-7A-8</w:t>
            </w:r>
            <w:r w:rsidRPr="00741D5F">
              <w:rPr>
                <w:rFonts w:ascii="Arial" w:eastAsia="Times New Roman" w:hAnsi="Arial" w:hint="eastAsia"/>
                <w:sz w:val="18"/>
                <w:lang w:eastAsia="zh-TW"/>
              </w:rPr>
              <w:t>B</w:t>
            </w:r>
            <w:r w:rsidRPr="00741D5F">
              <w:rPr>
                <w:rFonts w:ascii="Arial" w:eastAsia="Times New Roman" w:hAnsi="Arial"/>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0419D6F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741D5F">
              <w:rPr>
                <w:rFonts w:ascii="Arial" w:eastAsia="Times New Roman" w:hAnsi="Arial"/>
                <w:noProof/>
                <w:sz w:val="18"/>
                <w:lang w:eastAsia="ko-KR"/>
              </w:rPr>
              <w:t>DC_7A_n1A</w:t>
            </w:r>
          </w:p>
          <w:p w14:paraId="6E596E1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741D5F">
              <w:rPr>
                <w:rFonts w:ascii="Arial" w:eastAsia="Times New Roman" w:hAnsi="Arial"/>
                <w:noProof/>
                <w:sz w:val="18"/>
                <w:lang w:eastAsia="ko-KR"/>
              </w:rPr>
              <w:t>DC_8A_n1A</w:t>
            </w:r>
          </w:p>
          <w:p w14:paraId="77E2564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noProof/>
                <w:sz w:val="18"/>
                <w:lang w:eastAsia="ko-KR"/>
              </w:rPr>
              <w:t>DC_8</w:t>
            </w:r>
            <w:r w:rsidRPr="00741D5F">
              <w:rPr>
                <w:rFonts w:ascii="Arial" w:eastAsia="Times New Roman" w:hAnsi="Arial" w:hint="eastAsia"/>
                <w:noProof/>
                <w:sz w:val="18"/>
                <w:lang w:eastAsia="ko-KR"/>
              </w:rPr>
              <w:t>B</w:t>
            </w:r>
            <w:r w:rsidRPr="00741D5F">
              <w:rPr>
                <w:rFonts w:ascii="Arial" w:eastAsia="Times New Roman" w:hAnsi="Arial"/>
                <w:noProof/>
                <w:sz w:val="18"/>
                <w:lang w:eastAsia="ko-KR"/>
              </w:rPr>
              <w:t>_n1A</w:t>
            </w:r>
          </w:p>
        </w:tc>
      </w:tr>
      <w:tr w:rsidR="00741D5F" w:rsidRPr="00741D5F" w14:paraId="20D21B7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0AF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0A01F1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DC_7A_</w:t>
            </w:r>
            <w:r w:rsidRPr="00741D5F">
              <w:rPr>
                <w:rFonts w:ascii="Arial" w:eastAsia="Times New Roman" w:hAnsi="Arial"/>
                <w:sz w:val="18"/>
                <w:lang w:eastAsia="ja-JP"/>
              </w:rPr>
              <w:t>n3A</w:t>
            </w:r>
          </w:p>
          <w:p w14:paraId="07A004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fi-FI"/>
              </w:rPr>
              <w:t>DC_8A_</w:t>
            </w:r>
            <w:r w:rsidRPr="00741D5F">
              <w:rPr>
                <w:rFonts w:ascii="Arial" w:eastAsia="Times New Roman" w:hAnsi="Arial"/>
                <w:sz w:val="18"/>
                <w:lang w:eastAsia="ja-JP"/>
              </w:rPr>
              <w:t>n3A</w:t>
            </w:r>
          </w:p>
        </w:tc>
      </w:tr>
      <w:tr w:rsidR="00741D5F" w:rsidRPr="00741D5F" w14:paraId="1CD1DD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74C3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157B12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DC_7A_n7A</w:t>
            </w:r>
          </w:p>
          <w:p w14:paraId="2D7FD9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rPr>
              <w:t>DC_8A_n7A</w:t>
            </w:r>
          </w:p>
        </w:tc>
      </w:tr>
      <w:tr w:rsidR="00741D5F" w:rsidRPr="00741D5F" w14:paraId="471991A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3381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64EBE7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DC_7A_n20A</w:t>
            </w:r>
          </w:p>
          <w:p w14:paraId="490B07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DC_8A_n20A</w:t>
            </w:r>
          </w:p>
        </w:tc>
      </w:tr>
      <w:tr w:rsidR="00741D5F" w:rsidRPr="00741D5F" w14:paraId="1EC2E5B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F676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1C2E33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DC_7A_</w:t>
            </w:r>
            <w:r w:rsidRPr="00741D5F">
              <w:rPr>
                <w:rFonts w:ascii="Arial" w:eastAsia="Times New Roman" w:hAnsi="Arial"/>
                <w:sz w:val="18"/>
                <w:lang w:eastAsia="ja-JP"/>
              </w:rPr>
              <w:t>n28A</w:t>
            </w:r>
          </w:p>
          <w:p w14:paraId="338209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DC_8A_</w:t>
            </w:r>
            <w:r w:rsidRPr="00741D5F">
              <w:rPr>
                <w:rFonts w:ascii="Arial" w:eastAsia="Times New Roman" w:hAnsi="Arial"/>
                <w:sz w:val="18"/>
                <w:lang w:eastAsia="ja-JP"/>
              </w:rPr>
              <w:t>n28A</w:t>
            </w:r>
          </w:p>
        </w:tc>
      </w:tr>
      <w:tr w:rsidR="00741D5F" w:rsidRPr="00741D5F" w14:paraId="6A2EA5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F489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01483D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 xml:space="preserve">DC_7A_n28A </w:t>
            </w:r>
          </w:p>
          <w:p w14:paraId="4B67DA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DC_8A_n28A</w:t>
            </w:r>
          </w:p>
        </w:tc>
      </w:tr>
      <w:tr w:rsidR="00741D5F" w:rsidRPr="00741D5F" w14:paraId="3A541C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A02D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0E0D77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rPr>
              <w:t>DC_7A_n40A</w:t>
            </w:r>
          </w:p>
          <w:p w14:paraId="35BD4D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olor w:val="000000"/>
                <w:sz w:val="18"/>
                <w:szCs w:val="18"/>
              </w:rPr>
              <w:t>DC_8A_n40A</w:t>
            </w:r>
          </w:p>
        </w:tc>
      </w:tr>
      <w:tr w:rsidR="00741D5F" w:rsidRPr="00741D5F" w14:paraId="1B71D40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E44E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1CB407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DC_7A_n8A</w:t>
            </w:r>
          </w:p>
          <w:p w14:paraId="418EB9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t>DC_7A_n40A</w:t>
            </w:r>
          </w:p>
        </w:tc>
      </w:tr>
      <w:tr w:rsidR="00741D5F" w:rsidRPr="00741D5F" w14:paraId="42C696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DF0C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7</w:t>
            </w:r>
            <w:r w:rsidRPr="00741D5F">
              <w:rPr>
                <w:rFonts w:ascii="Arial" w:eastAsia="Times New Roman" w:hAnsi="Arial"/>
                <w:sz w:val="18"/>
                <w:lang w:eastAsia="fi-FI"/>
              </w:rPr>
              <w:t>A</w:t>
            </w:r>
            <w:r w:rsidRPr="00741D5F">
              <w:rPr>
                <w:rFonts w:ascii="Arial" w:eastAsia="Times New Roman" w:hAnsi="Arial"/>
                <w:sz w:val="18"/>
                <w:lang w:eastAsia="zh-TW"/>
              </w:rPr>
              <w:t>-8A</w:t>
            </w:r>
            <w:r w:rsidRPr="00741D5F">
              <w:rPr>
                <w:rFonts w:ascii="Arial" w:eastAsia="Times New Roman" w:hAnsi="Arial"/>
                <w:sz w:val="18"/>
                <w:lang w:eastAsia="fi-FI"/>
              </w:rPr>
              <w:t>_n</w:t>
            </w:r>
            <w:r w:rsidRPr="00741D5F">
              <w:rPr>
                <w:rFonts w:ascii="Arial" w:eastAsia="Times New Roman" w:hAnsi="Arial"/>
                <w:sz w:val="18"/>
                <w:lang w:eastAsia="zh-TW"/>
              </w:rPr>
              <w:t>77</w:t>
            </w:r>
            <w:r w:rsidRPr="00741D5F">
              <w:rPr>
                <w:rFonts w:ascii="Arial" w:eastAsia="Times New Roman" w:hAnsi="Arial"/>
                <w:sz w:val="18"/>
                <w:lang w:eastAsia="fi-FI"/>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F022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7</w:t>
            </w:r>
            <w:r w:rsidRPr="00741D5F">
              <w:rPr>
                <w:rFonts w:ascii="Arial" w:eastAsia="Times New Roman" w:hAnsi="Arial"/>
                <w:sz w:val="18"/>
                <w:lang w:eastAsia="fi-FI"/>
              </w:rPr>
              <w:t>A_n7</w:t>
            </w:r>
            <w:r w:rsidRPr="00741D5F">
              <w:rPr>
                <w:rFonts w:ascii="Arial" w:eastAsia="Times New Roman" w:hAnsi="Arial"/>
                <w:sz w:val="18"/>
                <w:lang w:eastAsia="zh-TW"/>
              </w:rPr>
              <w:t>7</w:t>
            </w:r>
            <w:r w:rsidRPr="00741D5F">
              <w:rPr>
                <w:rFonts w:ascii="Arial" w:eastAsia="Times New Roman" w:hAnsi="Arial"/>
                <w:sz w:val="18"/>
                <w:lang w:eastAsia="fi-FI"/>
              </w:rPr>
              <w:t>A</w:t>
            </w:r>
          </w:p>
          <w:p w14:paraId="5A5D27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8</w:t>
            </w:r>
            <w:r w:rsidRPr="00741D5F">
              <w:rPr>
                <w:rFonts w:ascii="Arial" w:eastAsia="Times New Roman" w:hAnsi="Arial"/>
                <w:sz w:val="18"/>
                <w:lang w:eastAsia="fi-FI"/>
              </w:rPr>
              <w:t>A_n</w:t>
            </w:r>
            <w:r w:rsidRPr="00741D5F">
              <w:rPr>
                <w:rFonts w:ascii="Arial" w:eastAsia="Times New Roman" w:hAnsi="Arial"/>
                <w:sz w:val="18"/>
                <w:lang w:eastAsia="zh-TW"/>
              </w:rPr>
              <w:t>77</w:t>
            </w:r>
            <w:r w:rsidRPr="00741D5F">
              <w:rPr>
                <w:rFonts w:ascii="Arial" w:eastAsia="Times New Roman" w:hAnsi="Arial"/>
                <w:sz w:val="18"/>
                <w:lang w:eastAsia="fi-FI"/>
              </w:rPr>
              <w:t>A</w:t>
            </w:r>
          </w:p>
        </w:tc>
      </w:tr>
      <w:tr w:rsidR="00741D5F" w:rsidRPr="00741D5F" w14:paraId="618E10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9B750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lastRenderedPageBreak/>
              <w:t>DC_</w:t>
            </w:r>
            <w:r w:rsidRPr="00741D5F">
              <w:rPr>
                <w:rFonts w:ascii="Arial" w:eastAsia="Times New Roman" w:hAnsi="Arial"/>
                <w:sz w:val="18"/>
                <w:lang w:eastAsia="zh-TW"/>
              </w:rPr>
              <w:t>7</w:t>
            </w:r>
            <w:r w:rsidRPr="00741D5F">
              <w:rPr>
                <w:rFonts w:ascii="Arial" w:eastAsia="Times New Roman" w:hAnsi="Arial"/>
                <w:sz w:val="18"/>
                <w:lang w:eastAsia="fi-FI"/>
              </w:rPr>
              <w:t>A</w:t>
            </w:r>
            <w:r w:rsidRPr="00741D5F">
              <w:rPr>
                <w:rFonts w:ascii="Arial" w:eastAsia="Times New Roman" w:hAnsi="Arial"/>
                <w:sz w:val="18"/>
                <w:lang w:eastAsia="zh-TW"/>
              </w:rPr>
              <w:t>-8A</w:t>
            </w:r>
            <w:r w:rsidRPr="00741D5F">
              <w:rPr>
                <w:rFonts w:ascii="Arial" w:eastAsia="Times New Roman" w:hAnsi="Arial"/>
                <w:sz w:val="18"/>
                <w:lang w:eastAsia="fi-FI"/>
              </w:rPr>
              <w:t>_n</w:t>
            </w:r>
            <w:r w:rsidRPr="00741D5F">
              <w:rPr>
                <w:rFonts w:ascii="Arial" w:eastAsia="Times New Roman" w:hAnsi="Arial"/>
                <w:sz w:val="18"/>
                <w:lang w:eastAsia="zh-TW"/>
              </w:rPr>
              <w:t>78</w:t>
            </w:r>
            <w:r w:rsidRPr="00741D5F">
              <w:rPr>
                <w:rFonts w:ascii="Arial" w:eastAsia="Times New Roman" w:hAnsi="Arial"/>
                <w:sz w:val="18"/>
                <w:lang w:eastAsia="fi-FI"/>
              </w:rPr>
              <w:t>A</w:t>
            </w:r>
            <w:r w:rsidRPr="00741D5F">
              <w:rPr>
                <w:rFonts w:ascii="Arial" w:eastAsia="Times New Roman" w:hAnsi="Arial"/>
                <w:noProof/>
                <w:sz w:val="18"/>
                <w:vertAlign w:val="superscript"/>
                <w:lang w:eastAsia="zh-CN"/>
              </w:rPr>
              <w:t>5, 14</w:t>
            </w:r>
          </w:p>
          <w:p w14:paraId="01E45B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DC_7A-8B_n78A</w:t>
            </w:r>
            <w:r w:rsidRPr="00741D5F">
              <w:rPr>
                <w:rFonts w:ascii="Arial" w:eastAsia="Times New Roman" w:hAnsi="Arial"/>
                <w:sz w:val="18"/>
                <w:vertAlign w:val="superscript"/>
                <w:lang w:eastAsia="zh-TW"/>
              </w:rPr>
              <w:t>5</w:t>
            </w:r>
            <w:r w:rsidRPr="00741D5F">
              <w:rPr>
                <w:rFonts w:ascii="Arial" w:eastAsia="Times New Roman"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30A8D9D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7</w:t>
            </w:r>
            <w:r w:rsidRPr="00741D5F">
              <w:rPr>
                <w:rFonts w:ascii="Arial" w:eastAsia="Times New Roman" w:hAnsi="Arial"/>
                <w:sz w:val="18"/>
                <w:lang w:eastAsia="fi-FI"/>
              </w:rPr>
              <w:t>A_n78A</w:t>
            </w:r>
            <w:r w:rsidRPr="00741D5F">
              <w:rPr>
                <w:rFonts w:ascii="Arial" w:eastAsia="Times New Roman" w:hAnsi="Arial"/>
                <w:noProof/>
                <w:sz w:val="18"/>
                <w:vertAlign w:val="superscript"/>
                <w:lang w:eastAsia="zh-CN"/>
              </w:rPr>
              <w:t>14</w:t>
            </w:r>
          </w:p>
          <w:p w14:paraId="58B9CF0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TW"/>
              </w:rPr>
              <w:t>8</w:t>
            </w:r>
            <w:r w:rsidRPr="00741D5F">
              <w:rPr>
                <w:rFonts w:ascii="Arial" w:eastAsia="Times New Roman" w:hAnsi="Arial"/>
                <w:sz w:val="18"/>
                <w:lang w:eastAsia="fi-FI"/>
              </w:rPr>
              <w:t>A_n</w:t>
            </w:r>
            <w:r w:rsidRPr="00741D5F">
              <w:rPr>
                <w:rFonts w:ascii="Arial" w:eastAsia="Times New Roman" w:hAnsi="Arial"/>
                <w:sz w:val="18"/>
                <w:lang w:eastAsia="zh-TW"/>
              </w:rPr>
              <w:t>78</w:t>
            </w:r>
            <w:r w:rsidRPr="00741D5F">
              <w:rPr>
                <w:rFonts w:ascii="Arial" w:eastAsia="Times New Roman" w:hAnsi="Arial"/>
                <w:sz w:val="18"/>
                <w:lang w:eastAsia="fi-FI"/>
              </w:rPr>
              <w:t>A</w:t>
            </w:r>
            <w:r w:rsidRPr="00741D5F">
              <w:rPr>
                <w:rFonts w:ascii="Arial" w:eastAsia="Times New Roman" w:hAnsi="Arial"/>
                <w:noProof/>
                <w:sz w:val="18"/>
                <w:vertAlign w:val="superscript"/>
                <w:lang w:eastAsia="zh-CN"/>
              </w:rPr>
              <w:t>14</w:t>
            </w:r>
          </w:p>
          <w:p w14:paraId="6B48C3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TW"/>
              </w:rPr>
              <w:t>DC_8B_n78A</w:t>
            </w:r>
          </w:p>
        </w:tc>
      </w:tr>
      <w:tr w:rsidR="00741D5F" w:rsidRPr="00741D5F" w14:paraId="2C6C51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0ADA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155FE7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7</w:t>
            </w:r>
            <w:r w:rsidRPr="00741D5F">
              <w:rPr>
                <w:rFonts w:ascii="Arial" w:eastAsia="Times New Roman" w:hAnsi="Arial"/>
                <w:sz w:val="18"/>
                <w:lang w:eastAsia="fi-FI"/>
              </w:rPr>
              <w:t>A_n78A</w:t>
            </w:r>
          </w:p>
          <w:p w14:paraId="1B47CC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TW"/>
              </w:rPr>
              <w:t>8</w:t>
            </w:r>
            <w:r w:rsidRPr="00741D5F">
              <w:rPr>
                <w:rFonts w:ascii="Arial" w:eastAsia="Times New Roman" w:hAnsi="Arial"/>
                <w:sz w:val="18"/>
                <w:lang w:eastAsia="fi-FI"/>
              </w:rPr>
              <w:t>A_n</w:t>
            </w:r>
            <w:r w:rsidRPr="00741D5F">
              <w:rPr>
                <w:rFonts w:ascii="Arial" w:eastAsia="Times New Roman" w:hAnsi="Arial"/>
                <w:sz w:val="18"/>
                <w:lang w:eastAsia="zh-TW"/>
              </w:rPr>
              <w:t>78</w:t>
            </w:r>
            <w:r w:rsidRPr="00741D5F">
              <w:rPr>
                <w:rFonts w:ascii="Arial" w:eastAsia="Times New Roman" w:hAnsi="Arial"/>
                <w:sz w:val="18"/>
                <w:lang w:eastAsia="fi-FI"/>
              </w:rPr>
              <w:t>A</w:t>
            </w:r>
          </w:p>
        </w:tc>
      </w:tr>
      <w:tr w:rsidR="00741D5F" w:rsidRPr="00741D5F" w14:paraId="7434D5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6F999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t>DC_7A-7A-8A_n78A</w:t>
            </w:r>
            <w:r w:rsidRPr="00741D5F">
              <w:rPr>
                <w:rFonts w:ascii="Arial" w:eastAsia="Times New Roman" w:hAnsi="Arial"/>
                <w:noProof/>
                <w:sz w:val="18"/>
                <w:vertAlign w:val="superscript"/>
                <w:lang w:eastAsia="zh-CN"/>
              </w:rPr>
              <w:t>5, 14</w:t>
            </w:r>
          </w:p>
          <w:p w14:paraId="1E637B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DC_7A-7A-8B_n78A</w:t>
            </w:r>
            <w:r w:rsidRPr="00741D5F">
              <w:rPr>
                <w:rFonts w:ascii="Arial" w:eastAsia="Times New Roman" w:hAnsi="Arial"/>
                <w:sz w:val="18"/>
                <w:vertAlign w:val="superscript"/>
                <w:lang w:eastAsia="zh-TW"/>
              </w:rPr>
              <w:t>5</w:t>
            </w:r>
            <w:r w:rsidRPr="00741D5F">
              <w:rPr>
                <w:rFonts w:ascii="Arial" w:eastAsia="Times New Roman"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6982514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DC_7A_n78A</w:t>
            </w:r>
            <w:r w:rsidRPr="00741D5F">
              <w:rPr>
                <w:rFonts w:ascii="Arial" w:eastAsia="Times New Roman" w:hAnsi="Arial"/>
                <w:noProof/>
                <w:sz w:val="18"/>
                <w:vertAlign w:val="superscript"/>
                <w:lang w:eastAsia="zh-CN"/>
              </w:rPr>
              <w:t>14</w:t>
            </w:r>
          </w:p>
          <w:p w14:paraId="4774B40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lang w:eastAsia="fi-FI"/>
              </w:rPr>
              <w:t>DC_8A_n78A</w:t>
            </w:r>
            <w:r w:rsidRPr="00741D5F">
              <w:rPr>
                <w:rFonts w:ascii="Arial" w:eastAsia="Times New Roman" w:hAnsi="Arial"/>
                <w:noProof/>
                <w:sz w:val="18"/>
                <w:vertAlign w:val="superscript"/>
                <w:lang w:eastAsia="zh-CN"/>
              </w:rPr>
              <w:t>14</w:t>
            </w:r>
          </w:p>
          <w:p w14:paraId="632A98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zh-TW"/>
              </w:rPr>
              <w:t>DC_8B_n78A</w:t>
            </w:r>
          </w:p>
        </w:tc>
      </w:tr>
      <w:tr w:rsidR="00741D5F" w:rsidRPr="00741D5F" w14:paraId="133ACB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9F9FC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noProof/>
                <w:sz w:val="18"/>
                <w:lang w:val="fr-FR" w:eastAsia="zh-CN"/>
              </w:rPr>
              <w:t>DC_7A-7A-8A_n78(2A)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669BF0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DC_7A_n78A</w:t>
            </w:r>
          </w:p>
          <w:p w14:paraId="51D27E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i-FI"/>
              </w:rPr>
              <w:t>DC_8A_n78A</w:t>
            </w:r>
          </w:p>
        </w:tc>
      </w:tr>
      <w:tr w:rsidR="00741D5F" w:rsidRPr="00741D5F" w14:paraId="2B9D46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E0D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hint="eastAsia"/>
                <w:sz w:val="18"/>
                <w:lang w:eastAsia="zh-TW"/>
              </w:rPr>
              <w:t>DC_7A-7A_n8A-n78A</w:t>
            </w:r>
            <w:r w:rsidRPr="00741D5F">
              <w:rPr>
                <w:rFonts w:ascii="Arial" w:eastAsia="Times New Roman" w:hAnsi="Arial" w:cs="Arial"/>
                <w:sz w:val="18"/>
                <w:vertAlign w:val="superscript"/>
                <w:lang w:eastAsia="zh-TW"/>
              </w:rPr>
              <w:t>5</w:t>
            </w:r>
            <w:r w:rsidRPr="00741D5F">
              <w:rPr>
                <w:rFonts w:ascii="Arial" w:eastAsia="Times New Roman" w:hAnsi="Arial"/>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37804C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hint="eastAsia"/>
                <w:sz w:val="18"/>
                <w:lang w:eastAsia="zh-TW"/>
              </w:rPr>
              <w:t>DC_7A_n8A</w:t>
            </w:r>
          </w:p>
          <w:p w14:paraId="5010B2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hint="eastAsia"/>
                <w:sz w:val="18"/>
                <w:lang w:eastAsia="zh-TW"/>
              </w:rPr>
              <w:t>DC_7A_n78A</w:t>
            </w:r>
            <w:r w:rsidRPr="00741D5F">
              <w:rPr>
                <w:rFonts w:ascii="Arial" w:eastAsia="Times New Roman" w:hAnsi="Arial"/>
                <w:sz w:val="18"/>
                <w:vertAlign w:val="superscript"/>
                <w:lang w:eastAsia="zh-CN"/>
              </w:rPr>
              <w:t>14</w:t>
            </w:r>
          </w:p>
        </w:tc>
      </w:tr>
      <w:tr w:rsidR="00741D5F" w:rsidRPr="00741D5F" w14:paraId="2964A7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BAE05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t>DC_7A_n8A-n78A</w:t>
            </w:r>
            <w:r w:rsidRPr="00741D5F">
              <w:rPr>
                <w:rFonts w:ascii="Arial" w:eastAsia="Times New Roman" w:hAnsi="Arial"/>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6E0ACD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DC_7A_n8A</w:t>
            </w:r>
          </w:p>
          <w:p w14:paraId="2F8200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t>DC_7A_n78A</w:t>
            </w:r>
            <w:r w:rsidRPr="00741D5F">
              <w:rPr>
                <w:rFonts w:ascii="Arial" w:eastAsia="Times New Roman" w:hAnsi="Arial"/>
                <w:sz w:val="18"/>
                <w:vertAlign w:val="superscript"/>
                <w:lang w:eastAsia="zh-CN"/>
              </w:rPr>
              <w:t>14</w:t>
            </w:r>
          </w:p>
        </w:tc>
      </w:tr>
      <w:tr w:rsidR="00741D5F" w:rsidRPr="00741D5F" w14:paraId="09D0ACD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746E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2EB854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70911B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DC_12A_n2A</w:t>
            </w:r>
          </w:p>
        </w:tc>
      </w:tr>
      <w:tr w:rsidR="00741D5F" w:rsidRPr="00741D5F" w14:paraId="497C92F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838E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43004D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7DABF9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DC_12A_n2A</w:t>
            </w:r>
          </w:p>
        </w:tc>
      </w:tr>
      <w:tr w:rsidR="00741D5F" w:rsidRPr="00741D5F" w14:paraId="1A05E7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B1E4A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64122D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DC_7A_n25A</w:t>
            </w:r>
          </w:p>
          <w:p w14:paraId="286086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DC_12A_n25A</w:t>
            </w:r>
          </w:p>
        </w:tc>
      </w:tr>
      <w:tr w:rsidR="00741D5F" w:rsidRPr="00741D5F" w14:paraId="7B5E77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9468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2B66B7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DC_7A_n66A</w:t>
            </w:r>
          </w:p>
          <w:p w14:paraId="1EA001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sz w:val="18"/>
              </w:rPr>
              <w:t>DC_12A_n66A</w:t>
            </w:r>
          </w:p>
        </w:tc>
      </w:tr>
      <w:tr w:rsidR="00741D5F" w:rsidRPr="00741D5F" w14:paraId="1CB6C2C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21F5B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380961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DC_7A_n77A</w:t>
            </w:r>
          </w:p>
          <w:p w14:paraId="5ADE49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DC_12A_n77A</w:t>
            </w:r>
          </w:p>
        </w:tc>
      </w:tr>
      <w:tr w:rsidR="00741D5F" w:rsidRPr="00741D5F" w14:paraId="789389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A5A98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DC_7A-12A_n77</w:t>
            </w:r>
            <w:r w:rsidRPr="00741D5F">
              <w:rPr>
                <w:rFonts w:ascii="Arial" w:eastAsia="Times New Roman"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7088AD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DC_7A_n77A</w:t>
            </w:r>
          </w:p>
          <w:p w14:paraId="466A56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DC_12A_n77A</w:t>
            </w:r>
          </w:p>
        </w:tc>
      </w:tr>
      <w:tr w:rsidR="00741D5F" w:rsidRPr="00741D5F" w14:paraId="31BCC20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F1DEA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DC_7A_n12A-n77A </w:t>
            </w:r>
          </w:p>
          <w:p w14:paraId="49C21D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p>
        </w:tc>
        <w:tc>
          <w:tcPr>
            <w:tcW w:w="5964" w:type="dxa"/>
            <w:tcBorders>
              <w:top w:val="single" w:sz="4" w:space="0" w:color="auto"/>
              <w:left w:val="single" w:sz="4" w:space="0" w:color="auto"/>
              <w:bottom w:val="single" w:sz="4" w:space="0" w:color="auto"/>
              <w:right w:val="single" w:sz="4" w:space="0" w:color="auto"/>
            </w:tcBorders>
          </w:tcPr>
          <w:p w14:paraId="36FC8C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DC_7A_n12A</w:t>
            </w:r>
          </w:p>
          <w:p w14:paraId="11B6ED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1B69BDD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6C7E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2A2CAE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0F1E60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tc>
      </w:tr>
      <w:tr w:rsidR="00741D5F" w:rsidRPr="00741D5F" w14:paraId="58D1D0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A392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1844A6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1CBB4E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tc>
      </w:tr>
      <w:tr w:rsidR="00741D5F" w:rsidRPr="00741D5F" w14:paraId="2026B1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44B8A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DC_7A_n12A-n78A </w:t>
            </w:r>
          </w:p>
        </w:tc>
        <w:tc>
          <w:tcPr>
            <w:tcW w:w="5964" w:type="dxa"/>
            <w:tcBorders>
              <w:top w:val="single" w:sz="4" w:space="0" w:color="auto"/>
              <w:left w:val="single" w:sz="4" w:space="0" w:color="auto"/>
              <w:bottom w:val="single" w:sz="4" w:space="0" w:color="auto"/>
              <w:right w:val="single" w:sz="4" w:space="0" w:color="auto"/>
            </w:tcBorders>
          </w:tcPr>
          <w:p w14:paraId="60F9E0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DC_7A_n12A</w:t>
            </w:r>
          </w:p>
          <w:p w14:paraId="6D3187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tc>
      </w:tr>
      <w:tr w:rsidR="00741D5F" w:rsidRPr="00741D5F" w14:paraId="748E55C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6705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DC_7A-13A_n25A</w:t>
            </w:r>
          </w:p>
          <w:p w14:paraId="164EB6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64A9A5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DC_7A_n25A</w:t>
            </w:r>
          </w:p>
          <w:p w14:paraId="5B4B58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DC_13A_n25A</w:t>
            </w:r>
          </w:p>
        </w:tc>
      </w:tr>
      <w:tr w:rsidR="00741D5F" w:rsidRPr="00741D5F" w14:paraId="1F28A6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7E81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3F9D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DC_7A_n25A</w:t>
            </w:r>
          </w:p>
          <w:p w14:paraId="5E7DE7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DC_13A_n25A</w:t>
            </w:r>
          </w:p>
        </w:tc>
      </w:tr>
      <w:tr w:rsidR="00741D5F" w:rsidRPr="00741D5F" w14:paraId="6B2E86A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4B2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DC_7A-13A_n66A</w:t>
            </w:r>
          </w:p>
          <w:p w14:paraId="6495E3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654DC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DC_7A_n66A</w:t>
            </w:r>
          </w:p>
          <w:p w14:paraId="750566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w:t>
            </w:r>
          </w:p>
        </w:tc>
      </w:tr>
      <w:tr w:rsidR="00741D5F" w:rsidRPr="00741D5F" w14:paraId="606463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14D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2E3F98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DC_7A_n66A</w:t>
            </w:r>
          </w:p>
          <w:p w14:paraId="58DAE3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w:t>
            </w:r>
          </w:p>
        </w:tc>
      </w:tr>
      <w:tr w:rsidR="00741D5F" w:rsidRPr="00741D5F" w14:paraId="6FD20A1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44A4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DC_7A-20A_n1A</w:t>
            </w:r>
          </w:p>
          <w:p w14:paraId="126B7C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408737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DC_7A_</w:t>
            </w:r>
            <w:r w:rsidRPr="00741D5F">
              <w:rPr>
                <w:rFonts w:ascii="Arial" w:eastAsia="Times New Roman" w:hAnsi="Arial"/>
                <w:sz w:val="18"/>
                <w:lang w:eastAsia="ja-JP"/>
              </w:rPr>
              <w:t>n1A</w:t>
            </w:r>
          </w:p>
          <w:p w14:paraId="1E64D2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DC_7C_n1A</w:t>
            </w:r>
          </w:p>
          <w:p w14:paraId="1CFB4D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20</w:t>
            </w:r>
            <w:r w:rsidRPr="00741D5F">
              <w:rPr>
                <w:rFonts w:ascii="Arial" w:eastAsia="Times New Roman" w:hAnsi="Arial"/>
                <w:sz w:val="18"/>
                <w:lang w:eastAsia="fi-FI"/>
              </w:rPr>
              <w:t>A_</w:t>
            </w:r>
            <w:r w:rsidRPr="00741D5F">
              <w:rPr>
                <w:rFonts w:ascii="Arial" w:eastAsia="Times New Roman" w:hAnsi="Arial"/>
                <w:sz w:val="18"/>
                <w:lang w:eastAsia="ja-JP"/>
              </w:rPr>
              <w:t>n1</w:t>
            </w:r>
            <w:r w:rsidRPr="00741D5F">
              <w:rPr>
                <w:rFonts w:ascii="Arial" w:eastAsia="Times New Roman" w:hAnsi="Arial"/>
                <w:sz w:val="18"/>
                <w:lang w:eastAsia="fi-FI"/>
              </w:rPr>
              <w:t>A</w:t>
            </w:r>
          </w:p>
        </w:tc>
      </w:tr>
      <w:tr w:rsidR="00741D5F" w:rsidRPr="00741D5F" w14:paraId="3FDB15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7DB1E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DC_7A-20A_n3A</w:t>
            </w:r>
          </w:p>
          <w:p w14:paraId="5C1EB9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21BA10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DC_7A_n3A</w:t>
            </w:r>
          </w:p>
          <w:p w14:paraId="7A1912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DC_7C_n3A</w:t>
            </w:r>
          </w:p>
          <w:p w14:paraId="2EF674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DC_20A_n3A</w:t>
            </w:r>
          </w:p>
        </w:tc>
      </w:tr>
      <w:tr w:rsidR="00741D5F" w:rsidRPr="00741D5F" w14:paraId="0767E1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C8A0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75C2A5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DC_7A_</w:t>
            </w:r>
            <w:r w:rsidRPr="00741D5F">
              <w:rPr>
                <w:rFonts w:ascii="Arial" w:eastAsia="Times New Roman" w:hAnsi="Arial"/>
                <w:sz w:val="18"/>
                <w:lang w:eastAsia="ja-JP"/>
              </w:rPr>
              <w:t>n8A</w:t>
            </w:r>
          </w:p>
          <w:p w14:paraId="475E4A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ja-JP"/>
              </w:rPr>
              <w:t>20</w:t>
            </w:r>
            <w:r w:rsidRPr="00741D5F">
              <w:rPr>
                <w:rFonts w:ascii="Arial" w:eastAsia="Times New Roman" w:hAnsi="Arial"/>
                <w:sz w:val="18"/>
                <w:lang w:eastAsia="fi-FI"/>
              </w:rPr>
              <w:t>A_</w:t>
            </w:r>
            <w:r w:rsidRPr="00741D5F">
              <w:rPr>
                <w:rFonts w:ascii="Arial" w:eastAsia="Times New Roman" w:hAnsi="Arial"/>
                <w:sz w:val="18"/>
                <w:lang w:eastAsia="ja-JP"/>
              </w:rPr>
              <w:t>n8</w:t>
            </w:r>
            <w:r w:rsidRPr="00741D5F">
              <w:rPr>
                <w:rFonts w:ascii="Arial" w:eastAsia="Times New Roman" w:hAnsi="Arial"/>
                <w:sz w:val="18"/>
                <w:lang w:eastAsia="fi-FI"/>
              </w:rPr>
              <w:t>A</w:t>
            </w:r>
          </w:p>
        </w:tc>
      </w:tr>
      <w:tr w:rsidR="00741D5F" w:rsidRPr="00741D5F" w14:paraId="5C5116D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570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DC_7A-20A_n28A</w:t>
            </w:r>
            <w:r w:rsidRPr="00741D5F">
              <w:rPr>
                <w:rFonts w:ascii="Arial" w:eastAsia="Times New Roman" w:hAnsi="Arial"/>
                <w:sz w:val="18"/>
                <w:vertAlign w:val="superscript"/>
                <w:lang w:eastAsia="zh-CN"/>
              </w:rPr>
              <w:t>16,20</w:t>
            </w:r>
          </w:p>
          <w:p w14:paraId="18328E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DC_7C-20A_n28A</w:t>
            </w:r>
            <w:r w:rsidRPr="00741D5F">
              <w:rPr>
                <w:rFonts w:ascii="Arial" w:eastAsia="Times New Roman"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668EB2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DC_7A_n28A</w:t>
            </w:r>
          </w:p>
          <w:p w14:paraId="0B732B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DC_20A_n28A</w:t>
            </w:r>
          </w:p>
        </w:tc>
      </w:tr>
      <w:tr w:rsidR="00741D5F" w:rsidRPr="00741D5F" w14:paraId="16BF77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E534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DC_7A-20A_n78A</w:t>
            </w:r>
            <w:r w:rsidRPr="00741D5F">
              <w:rPr>
                <w:rFonts w:ascii="Arial" w:eastAsia="Times New Roman" w:hAnsi="Arial"/>
                <w:sz w:val="18"/>
                <w:vertAlign w:val="superscript"/>
                <w:lang w:eastAsia="zh-CN"/>
              </w:rPr>
              <w:t>5</w:t>
            </w:r>
          </w:p>
          <w:p w14:paraId="4D23C2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DC_7A-20A_n78C</w:t>
            </w:r>
            <w:r w:rsidRPr="00741D5F">
              <w:rPr>
                <w:rFonts w:ascii="Arial" w:eastAsia="Times New Roman" w:hAnsi="Arial"/>
                <w:sz w:val="18"/>
                <w:vertAlign w:val="superscript"/>
                <w:lang w:eastAsia="zh-CN"/>
              </w:rPr>
              <w:t>5</w:t>
            </w:r>
          </w:p>
          <w:p w14:paraId="6FFC6F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DC_7C-20A_n78A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59EA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0E7417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6E633CA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59C6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DC_7A-7A-20A_n78A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2955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59C825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1038541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01B9B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DC_7A-20A_n78(2A)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21CC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21BDFA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13B2CE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BFE89F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DC_7A_n25A-n66A</w:t>
            </w:r>
          </w:p>
          <w:p w14:paraId="4F0079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602F5A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DC_7A_n25A</w:t>
            </w:r>
            <w:r w:rsidRPr="00741D5F">
              <w:rPr>
                <w:rFonts w:ascii="Arial" w:eastAsia="Times New Roman" w:hAnsi="Arial" w:cs="Arial"/>
                <w:sz w:val="18"/>
                <w:szCs w:val="18"/>
              </w:rPr>
              <w:br/>
              <w:t>DC_7A_n66A</w:t>
            </w:r>
          </w:p>
        </w:tc>
      </w:tr>
      <w:tr w:rsidR="00741D5F" w:rsidRPr="00741D5F" w14:paraId="33E4AC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DAC1C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5ED887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DC_7A_n25A</w:t>
            </w:r>
            <w:r w:rsidRPr="00741D5F">
              <w:rPr>
                <w:rFonts w:ascii="Arial" w:eastAsia="Times New Roman" w:hAnsi="Arial" w:cs="Arial"/>
                <w:sz w:val="18"/>
                <w:szCs w:val="18"/>
              </w:rPr>
              <w:br/>
              <w:t>DC_7A_n66A</w:t>
            </w:r>
          </w:p>
        </w:tc>
      </w:tr>
      <w:tr w:rsidR="00741D5F" w:rsidRPr="00741D5F" w14:paraId="58855E9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B6C2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0C52CB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DC_7A_n25A</w:t>
            </w:r>
          </w:p>
          <w:p w14:paraId="5F4E43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DC_7A_n71A</w:t>
            </w:r>
          </w:p>
        </w:tc>
      </w:tr>
      <w:tr w:rsidR="00741D5F" w:rsidRPr="00741D5F" w14:paraId="624E32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8A9E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lastRenderedPageBreak/>
              <w:t>DC_7A-25A_n77A</w:t>
            </w:r>
          </w:p>
          <w:p w14:paraId="53E7A2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850E6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DC_7A_n77A</w:t>
            </w:r>
          </w:p>
          <w:p w14:paraId="529968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rPr>
              <w:t>DC_25A_n77A</w:t>
            </w:r>
          </w:p>
        </w:tc>
      </w:tr>
      <w:tr w:rsidR="00741D5F" w:rsidRPr="00741D5F" w14:paraId="0C182A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CE914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CF54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DC_7A_n77A</w:t>
            </w:r>
          </w:p>
          <w:p w14:paraId="60F0AC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DC_25A_n77A</w:t>
            </w:r>
          </w:p>
        </w:tc>
      </w:tr>
      <w:tr w:rsidR="00741D5F" w:rsidRPr="00741D5F" w14:paraId="55459D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2B56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DC_7A-25A-25A_n77A</w:t>
            </w:r>
          </w:p>
          <w:p w14:paraId="179959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18D0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DC_7A_n77A</w:t>
            </w:r>
          </w:p>
          <w:p w14:paraId="5FFBAD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DC_25A_n77A</w:t>
            </w:r>
          </w:p>
        </w:tc>
      </w:tr>
      <w:tr w:rsidR="00741D5F" w:rsidRPr="00741D5F" w14:paraId="5A8B0F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AAACB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4A91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DC_7A_n77A</w:t>
            </w:r>
          </w:p>
          <w:p w14:paraId="08AC71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DC_25A_n77A</w:t>
            </w:r>
          </w:p>
        </w:tc>
      </w:tr>
      <w:tr w:rsidR="00741D5F" w:rsidRPr="00741D5F" w14:paraId="2A5EA66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CD07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DC_7A-25A_n78A</w:t>
            </w:r>
          </w:p>
          <w:p w14:paraId="0B97CA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593B4D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DC_7A_n78A</w:t>
            </w:r>
          </w:p>
          <w:p w14:paraId="531010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DC_25A_n78A</w:t>
            </w:r>
          </w:p>
        </w:tc>
      </w:tr>
      <w:tr w:rsidR="00741D5F" w:rsidRPr="00741D5F" w14:paraId="7F9150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22C0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4A09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DC_7A_n78A</w:t>
            </w:r>
          </w:p>
          <w:p w14:paraId="2F4831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DC_25A_n78A</w:t>
            </w:r>
          </w:p>
        </w:tc>
      </w:tr>
      <w:tr w:rsidR="00741D5F" w:rsidRPr="00741D5F" w14:paraId="0FB331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BF6C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DC_7A-25A-25A_n78A</w:t>
            </w:r>
          </w:p>
          <w:p w14:paraId="3E9F3F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4E23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DC_7A_n78A</w:t>
            </w:r>
          </w:p>
          <w:p w14:paraId="16A695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DC_25A_n78A</w:t>
            </w:r>
          </w:p>
        </w:tc>
      </w:tr>
      <w:tr w:rsidR="00741D5F" w:rsidRPr="00741D5F" w14:paraId="65C75F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7396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6245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DC_7A_n78A</w:t>
            </w:r>
          </w:p>
          <w:p w14:paraId="160200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DC_25A_n78A</w:t>
            </w:r>
          </w:p>
        </w:tc>
      </w:tr>
      <w:tr w:rsidR="00741D5F" w:rsidRPr="00741D5F" w14:paraId="6FCAD1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B377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DC_7A-26A_n78A</w:t>
            </w:r>
          </w:p>
          <w:p w14:paraId="7BFDE6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56749F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DC_7A_n78A</w:t>
            </w:r>
          </w:p>
          <w:p w14:paraId="5311DF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szCs w:val="18"/>
                <w:lang w:eastAsia="zh-CN"/>
              </w:rPr>
              <w:t>DC_26A_n78A</w:t>
            </w:r>
          </w:p>
        </w:tc>
      </w:tr>
      <w:tr w:rsidR="00741D5F" w:rsidRPr="00741D5F" w14:paraId="328FB0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DE12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DC_7A-26A_n78(2A)</w:t>
            </w:r>
          </w:p>
          <w:p w14:paraId="2C7527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tcPr>
          <w:p w14:paraId="257E0B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DC_7A_n78A</w:t>
            </w:r>
          </w:p>
          <w:p w14:paraId="6F79E6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DC_26A_n78A</w:t>
            </w:r>
          </w:p>
        </w:tc>
      </w:tr>
      <w:tr w:rsidR="00741D5F" w:rsidRPr="00741D5F" w14:paraId="4180A80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D679F38" w14:textId="77777777" w:rsidR="00741D5F" w:rsidRPr="00741D5F" w:rsidRDefault="00741D5F" w:rsidP="00741D5F">
            <w:pPr>
              <w:keepNext/>
              <w:keepLines/>
              <w:tabs>
                <w:tab w:val="left" w:pos="960"/>
                <w:tab w:val="center" w:pos="1765"/>
              </w:tab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DC_7A_n26A-n78A</w:t>
            </w:r>
          </w:p>
          <w:p w14:paraId="1B540981" w14:textId="77777777" w:rsidR="00741D5F" w:rsidRPr="00741D5F" w:rsidRDefault="00741D5F" w:rsidP="00741D5F">
            <w:pPr>
              <w:tabs>
                <w:tab w:val="left" w:pos="960"/>
                <w:tab w:val="center" w:pos="1765"/>
              </w:tab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DC_7C_n26A-n78A</w:t>
            </w:r>
          </w:p>
        </w:tc>
        <w:tc>
          <w:tcPr>
            <w:tcW w:w="5964" w:type="dxa"/>
            <w:tcBorders>
              <w:top w:val="single" w:sz="4" w:space="0" w:color="auto"/>
              <w:left w:val="single" w:sz="4" w:space="0" w:color="auto"/>
              <w:bottom w:val="single" w:sz="4" w:space="0" w:color="auto"/>
              <w:right w:val="single" w:sz="4" w:space="0" w:color="auto"/>
            </w:tcBorders>
          </w:tcPr>
          <w:p w14:paraId="01FD4B6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DC_7A_n26A</w:t>
            </w:r>
          </w:p>
          <w:p w14:paraId="6D4217A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DC_7C_n26A</w:t>
            </w:r>
            <w:r w:rsidRPr="00741D5F">
              <w:rPr>
                <w:rFonts w:ascii="Arial" w:eastAsia="Times New Roman" w:hAnsi="Arial" w:cs="Arial"/>
                <w:color w:val="000000"/>
                <w:sz w:val="18"/>
                <w:szCs w:val="18"/>
              </w:rPr>
              <w:br/>
              <w:t>DC_7A_n78A</w:t>
            </w:r>
          </w:p>
          <w:p w14:paraId="1B91C0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DC_7C_n78A</w:t>
            </w:r>
          </w:p>
        </w:tc>
      </w:tr>
      <w:tr w:rsidR="00741D5F" w:rsidRPr="00741D5F" w14:paraId="49CFC51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FBB0C6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DC_7A_n26A-n78(2A)</w:t>
            </w:r>
          </w:p>
          <w:p w14:paraId="45D8A3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color w:val="000000"/>
                <w:sz w:val="18"/>
                <w:szCs w:val="18"/>
              </w:rPr>
              <w:t>DC_7C_n26A-n78(2A)</w:t>
            </w:r>
          </w:p>
        </w:tc>
        <w:tc>
          <w:tcPr>
            <w:tcW w:w="5964" w:type="dxa"/>
            <w:tcBorders>
              <w:top w:val="single" w:sz="4" w:space="0" w:color="auto"/>
              <w:left w:val="single" w:sz="4" w:space="0" w:color="auto"/>
              <w:bottom w:val="single" w:sz="4" w:space="0" w:color="auto"/>
              <w:right w:val="single" w:sz="4" w:space="0" w:color="auto"/>
            </w:tcBorders>
          </w:tcPr>
          <w:p w14:paraId="2301F00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DC_7A_n26A</w:t>
            </w:r>
          </w:p>
          <w:p w14:paraId="1C62F4B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DC_7C_n26A</w:t>
            </w:r>
          </w:p>
          <w:p w14:paraId="1B521F9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DC_7A_n78A</w:t>
            </w:r>
          </w:p>
          <w:p w14:paraId="3891BB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eastAsia="Times New Roman" w:cs="Arial"/>
                <w:color w:val="000000"/>
                <w:szCs w:val="18"/>
              </w:rPr>
              <w:t>DC_7C_n78A</w:t>
            </w:r>
          </w:p>
        </w:tc>
      </w:tr>
      <w:tr w:rsidR="00741D5F" w:rsidRPr="00741D5F" w14:paraId="489168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CA1A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5E6815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DC_28A_n1A</w:t>
            </w:r>
          </w:p>
          <w:p w14:paraId="59FFE2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DC_7A_n1A</w:t>
            </w:r>
          </w:p>
        </w:tc>
      </w:tr>
      <w:tr w:rsidR="00741D5F" w:rsidRPr="00741D5F" w14:paraId="27FE69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ADA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717249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lang w:eastAsia="zh-CN"/>
              </w:rPr>
            </w:pPr>
            <w:r w:rsidRPr="00741D5F">
              <w:rPr>
                <w:rFonts w:ascii="Arial" w:eastAsia="Times New Roman" w:hAnsi="Arial" w:cs="Arial"/>
                <w:color w:val="000000"/>
                <w:sz w:val="18"/>
                <w:szCs w:val="18"/>
                <w:lang w:eastAsia="zh-CN"/>
              </w:rPr>
              <w:t>DC_28A_n1A</w:t>
            </w:r>
          </w:p>
          <w:p w14:paraId="486A10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lang w:eastAsia="zh-CN"/>
              </w:rPr>
            </w:pPr>
            <w:r w:rsidRPr="00741D5F">
              <w:rPr>
                <w:rFonts w:ascii="Arial" w:eastAsia="Times New Roman" w:hAnsi="Arial" w:cs="Arial"/>
                <w:color w:val="000000"/>
                <w:sz w:val="18"/>
                <w:szCs w:val="18"/>
                <w:lang w:eastAsia="zh-CN"/>
              </w:rPr>
              <w:t>DC_7A_n1A</w:t>
            </w:r>
          </w:p>
        </w:tc>
      </w:tr>
      <w:tr w:rsidR="00741D5F" w:rsidRPr="00741D5F" w14:paraId="7F415C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2F9A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B4DA7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DC_7A_n2A</w:t>
            </w:r>
          </w:p>
          <w:p w14:paraId="7D1DE7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DC_28A_n2A</w:t>
            </w:r>
          </w:p>
        </w:tc>
      </w:tr>
      <w:tr w:rsidR="00741D5F" w:rsidRPr="00741D5F" w14:paraId="4E810F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97B48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DC_7A-28A_n3A</w:t>
            </w:r>
          </w:p>
          <w:p w14:paraId="599847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41FA5D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DC_7A_n3A</w:t>
            </w:r>
          </w:p>
          <w:p w14:paraId="3CD728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DC_7C_n3A</w:t>
            </w:r>
          </w:p>
          <w:p w14:paraId="25266F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DC_28A_n3A</w:t>
            </w:r>
          </w:p>
        </w:tc>
      </w:tr>
      <w:tr w:rsidR="00741D5F" w:rsidRPr="00741D5F" w14:paraId="7E9E1C6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B50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DC_7A-28A_n5A</w:t>
            </w:r>
            <w:r w:rsidRPr="00741D5F">
              <w:rPr>
                <w:rFonts w:ascii="Arial" w:eastAsia="Times New Roman" w:hAnsi="Arial"/>
                <w:sz w:val="18"/>
                <w:vertAlign w:val="superscript"/>
                <w:lang w:eastAsia="zh-CN"/>
              </w:rPr>
              <w:t>6</w:t>
            </w:r>
          </w:p>
          <w:p w14:paraId="0C5590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DC_7C-28A_n5A</w:t>
            </w:r>
            <w:r w:rsidRPr="00741D5F">
              <w:rPr>
                <w:rFonts w:ascii="Arial" w:eastAsia="Times New Roman"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499C98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DC_7A_n5A</w:t>
            </w:r>
          </w:p>
          <w:p w14:paraId="1794AF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DC_7C_n5A</w:t>
            </w:r>
          </w:p>
          <w:p w14:paraId="3E1D21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DC_28A_n5A</w:t>
            </w:r>
          </w:p>
        </w:tc>
      </w:tr>
      <w:tr w:rsidR="00741D5F" w:rsidRPr="00741D5F" w14:paraId="37DBF5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B596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B6922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DC_7A_n7A</w:t>
            </w:r>
            <w:r w:rsidRPr="00741D5F">
              <w:rPr>
                <w:rFonts w:ascii="Arial" w:eastAsia="Times New Roman" w:hAnsi="Arial"/>
                <w:sz w:val="18"/>
                <w:vertAlign w:val="superscript"/>
                <w:lang w:eastAsia="fi-FI"/>
              </w:rPr>
              <w:t>2</w:t>
            </w:r>
          </w:p>
          <w:p w14:paraId="6B690B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DC_28A_n7A</w:t>
            </w:r>
          </w:p>
        </w:tc>
      </w:tr>
      <w:tr w:rsidR="00741D5F" w:rsidRPr="00741D5F" w14:paraId="08E335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6928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394FFC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DC_7A_n20A</w:t>
            </w:r>
          </w:p>
          <w:p w14:paraId="4C919A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DC_28A_n20A</w:t>
            </w:r>
          </w:p>
        </w:tc>
      </w:tr>
      <w:tr w:rsidR="00741D5F" w:rsidRPr="00741D5F" w14:paraId="7D0A2C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F9472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4D0922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DC_7A_n28A</w:t>
            </w:r>
          </w:p>
          <w:p w14:paraId="727491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lang w:eastAsia="fi-FI"/>
              </w:rPr>
            </w:pPr>
            <w:r w:rsidRPr="00741D5F">
              <w:rPr>
                <w:rFonts w:ascii="Arial" w:eastAsia="Times New Roman" w:hAnsi="Arial"/>
                <w:bCs/>
                <w:sz w:val="18"/>
                <w:lang w:eastAsia="ja-JP"/>
              </w:rPr>
              <w:t>DC_7A_n40A</w:t>
            </w:r>
          </w:p>
        </w:tc>
      </w:tr>
      <w:tr w:rsidR="00741D5F" w:rsidRPr="00741D5F" w14:paraId="349203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8F3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2BA3C4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DC_7A_n40A</w:t>
            </w:r>
          </w:p>
          <w:p w14:paraId="44BA27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DC_28A_n40A</w:t>
            </w:r>
          </w:p>
        </w:tc>
      </w:tr>
      <w:tr w:rsidR="00741D5F" w:rsidRPr="00741D5F" w14:paraId="5247F1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09C26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DC_7A-28A_n66A</w:t>
            </w:r>
          </w:p>
          <w:p w14:paraId="616CAC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12438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DC_7A_</w:t>
            </w:r>
            <w:r w:rsidRPr="00741D5F">
              <w:rPr>
                <w:rFonts w:ascii="Arial" w:eastAsia="Times New Roman" w:hAnsi="Arial"/>
                <w:sz w:val="18"/>
                <w:lang w:eastAsia="ja-JP"/>
              </w:rPr>
              <w:t>n66A</w:t>
            </w:r>
          </w:p>
          <w:p w14:paraId="05A97D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DC_28A_</w:t>
            </w:r>
            <w:r w:rsidRPr="00741D5F">
              <w:rPr>
                <w:rFonts w:ascii="Arial" w:eastAsia="Times New Roman" w:hAnsi="Arial"/>
                <w:sz w:val="18"/>
                <w:lang w:eastAsia="ja-JP"/>
              </w:rPr>
              <w:t>n66A</w:t>
            </w:r>
          </w:p>
        </w:tc>
      </w:tr>
      <w:tr w:rsidR="00741D5F" w:rsidRPr="00741D5F" w14:paraId="7A2AFF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F856D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noProof/>
                <w:sz w:val="18"/>
                <w:lang w:eastAsia="zh-CN"/>
              </w:rPr>
              <w:t>DC_7A-28A_n78A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p w14:paraId="4E2785D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DC_7C-28A_n78A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D47456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DC_7A_n78A</w:t>
            </w:r>
            <w:r w:rsidRPr="00741D5F">
              <w:rPr>
                <w:rFonts w:ascii="Arial" w:eastAsia="Times New Roman" w:hAnsi="Arial"/>
                <w:bCs/>
                <w:sz w:val="18"/>
                <w:vertAlign w:val="superscript"/>
              </w:rPr>
              <w:t>14</w:t>
            </w:r>
          </w:p>
          <w:p w14:paraId="123D68C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DC_7C_n78A</w:t>
            </w:r>
            <w:r w:rsidRPr="00741D5F">
              <w:rPr>
                <w:rFonts w:ascii="Arial" w:eastAsia="Times New Roman" w:hAnsi="Arial"/>
                <w:bCs/>
                <w:sz w:val="18"/>
                <w:vertAlign w:val="superscript"/>
              </w:rPr>
              <w:t>14</w:t>
            </w:r>
          </w:p>
          <w:p w14:paraId="58E8E87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DC_28A_n78A</w:t>
            </w:r>
            <w:r w:rsidRPr="00741D5F">
              <w:rPr>
                <w:rFonts w:ascii="Arial" w:eastAsia="Times New Roman" w:hAnsi="Arial"/>
                <w:bCs/>
                <w:sz w:val="18"/>
                <w:vertAlign w:val="superscript"/>
              </w:rPr>
              <w:t>14</w:t>
            </w:r>
          </w:p>
        </w:tc>
      </w:tr>
      <w:tr w:rsidR="00741D5F" w:rsidRPr="00741D5F" w14:paraId="2F6AF1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E88D15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vertAlign w:val="superscript"/>
                <w:lang w:eastAsia="zh-CN"/>
              </w:rPr>
            </w:pPr>
            <w:r w:rsidRPr="00741D5F">
              <w:rPr>
                <w:rFonts w:ascii="Arial" w:eastAsia="Times New Roman" w:hAnsi="Arial"/>
                <w:noProof/>
                <w:sz w:val="18"/>
                <w:lang w:eastAsia="zh-CN"/>
              </w:rPr>
              <w:t>DC_7A-28A_n78(2A)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p w14:paraId="41D5166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DC_7C-28A_n78(2A)</w:t>
            </w:r>
            <w:r w:rsidRPr="00741D5F">
              <w:rPr>
                <w:rFonts w:ascii="Arial" w:eastAsia="Times New Roman" w:hAnsi="Arial"/>
                <w:noProof/>
                <w:sz w:val="18"/>
                <w:vertAlign w:val="superscript"/>
                <w:lang w:eastAsia="zh-CN"/>
              </w:rPr>
              <w:t>5,</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6C8848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DC_7A_n78A</w:t>
            </w:r>
            <w:r w:rsidRPr="00741D5F">
              <w:rPr>
                <w:rFonts w:ascii="Arial" w:eastAsia="Times New Roman" w:hAnsi="Arial"/>
                <w:bCs/>
                <w:sz w:val="18"/>
                <w:vertAlign w:val="superscript"/>
              </w:rPr>
              <w:t>14</w:t>
            </w:r>
          </w:p>
          <w:p w14:paraId="7590B0C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noProof/>
                <w:sz w:val="18"/>
                <w:lang w:eastAsia="zh-CN"/>
              </w:rPr>
              <w:t>DC_7C_n78A</w:t>
            </w:r>
            <w:r w:rsidRPr="00741D5F">
              <w:rPr>
                <w:rFonts w:ascii="Arial" w:eastAsia="Times New Roman" w:hAnsi="Arial"/>
                <w:bCs/>
                <w:sz w:val="18"/>
                <w:vertAlign w:val="superscript"/>
              </w:rPr>
              <w:t>14</w:t>
            </w:r>
          </w:p>
          <w:p w14:paraId="4ADA2F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noProof/>
                <w:sz w:val="18"/>
                <w:lang w:eastAsia="zh-CN"/>
              </w:rPr>
              <w:t>DC_28A_n78A</w:t>
            </w:r>
            <w:r w:rsidRPr="00741D5F">
              <w:rPr>
                <w:rFonts w:ascii="Arial" w:eastAsia="Times New Roman" w:hAnsi="Arial"/>
                <w:bCs/>
                <w:sz w:val="18"/>
                <w:vertAlign w:val="superscript"/>
              </w:rPr>
              <w:t>14</w:t>
            </w:r>
          </w:p>
        </w:tc>
      </w:tr>
      <w:tr w:rsidR="00741D5F" w:rsidRPr="00741D5F" w14:paraId="6CD7E5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E49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sz w:val="18"/>
                <w:lang w:eastAsia="ko-KR"/>
              </w:rPr>
              <w:t>DC_7A_n28A-n78A</w:t>
            </w:r>
            <w:r w:rsidRPr="00741D5F">
              <w:rPr>
                <w:rFonts w:ascii="Arial" w:eastAsia="Times New Roman" w:hAnsi="Arial"/>
                <w:sz w:val="18"/>
                <w:vertAlign w:val="superscript"/>
                <w:lang w:eastAsia="zh-CN"/>
              </w:rPr>
              <w:t>5,</w:t>
            </w:r>
            <w:r w:rsidRPr="00741D5F">
              <w:rPr>
                <w:rFonts w:ascii="Arial" w:eastAsia="Times New Roman" w:hAnsi="Arial"/>
                <w:bCs/>
                <w:sz w:val="18"/>
                <w:vertAlign w:val="superscript"/>
              </w:rPr>
              <w:t>14</w:t>
            </w:r>
          </w:p>
          <w:p w14:paraId="1D3EF7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lang w:eastAsia="ko-KR"/>
              </w:rPr>
              <w:t>DC_7C_n28A-n78A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3986CA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DC_7A_n28A</w:t>
            </w:r>
          </w:p>
          <w:p w14:paraId="598D7F6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DC_7A_n78A</w:t>
            </w:r>
            <w:r w:rsidRPr="00741D5F">
              <w:rPr>
                <w:rFonts w:ascii="Arial" w:eastAsia="Times New Roman" w:hAnsi="Arial"/>
                <w:bCs/>
                <w:sz w:val="18"/>
                <w:vertAlign w:val="superscript"/>
              </w:rPr>
              <w:t>14</w:t>
            </w:r>
          </w:p>
          <w:p w14:paraId="245DCE3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DC_7C_n28A</w:t>
            </w:r>
          </w:p>
          <w:p w14:paraId="3DBBE8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DC_7C_n78A</w:t>
            </w:r>
            <w:r w:rsidRPr="00741D5F">
              <w:rPr>
                <w:rFonts w:ascii="Arial" w:eastAsia="Times New Roman" w:hAnsi="Arial"/>
                <w:bCs/>
                <w:sz w:val="18"/>
                <w:vertAlign w:val="superscript"/>
              </w:rPr>
              <w:t>14</w:t>
            </w:r>
          </w:p>
        </w:tc>
      </w:tr>
      <w:tr w:rsidR="00741D5F" w:rsidRPr="00741D5F" w14:paraId="4869AE7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9761E8" w14:textId="77777777" w:rsidR="00741D5F" w:rsidRPr="00741D5F" w:rsidRDefault="00741D5F" w:rsidP="00741D5F">
            <w:pPr>
              <w:overflowPunct w:val="0"/>
              <w:autoSpaceDE w:val="0"/>
              <w:autoSpaceDN w:val="0"/>
              <w:adjustRightInd w:val="0"/>
              <w:spacing w:after="0" w:line="254" w:lineRule="auto"/>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DC_7A-29A_n78A</w:t>
            </w:r>
          </w:p>
          <w:p w14:paraId="1793CDF0" w14:textId="77777777" w:rsidR="00741D5F" w:rsidRPr="00741D5F" w:rsidRDefault="00741D5F" w:rsidP="00741D5F">
            <w:pPr>
              <w:overflowPunct w:val="0"/>
              <w:autoSpaceDE w:val="0"/>
              <w:autoSpaceDN w:val="0"/>
              <w:adjustRightInd w:val="0"/>
              <w:spacing w:after="0" w:line="254" w:lineRule="auto"/>
              <w:jc w:val="center"/>
              <w:textAlignment w:val="baseline"/>
              <w:rPr>
                <w:rFonts w:eastAsia="Malgun Gothic"/>
                <w:lang w:eastAsia="ko-KR"/>
              </w:rPr>
            </w:pPr>
            <w:r w:rsidRPr="00741D5F">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1C501CB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DC_7A_n78A</w:t>
            </w:r>
          </w:p>
        </w:tc>
      </w:tr>
      <w:tr w:rsidR="00741D5F" w:rsidRPr="00741D5F" w14:paraId="4DEC95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5697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MS Mincho" w:hAnsi="Arial" w:cs="Arial"/>
                <w:sz w:val="18"/>
                <w:lang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FF9B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tc>
      </w:tr>
      <w:tr w:rsidR="00741D5F" w:rsidRPr="00741D5F" w14:paraId="31D2BE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823831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5568D57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DC_7A_n1A</w:t>
            </w:r>
          </w:p>
        </w:tc>
      </w:tr>
      <w:tr w:rsidR="00741D5F" w:rsidRPr="00741D5F" w14:paraId="53340E4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E327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DC_7A-32A_n3A</w:t>
            </w:r>
          </w:p>
          <w:p w14:paraId="316166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DC_7C-32A_n3A</w:t>
            </w:r>
          </w:p>
        </w:tc>
        <w:tc>
          <w:tcPr>
            <w:tcW w:w="5964" w:type="dxa"/>
            <w:tcBorders>
              <w:top w:val="single" w:sz="4" w:space="0" w:color="auto"/>
              <w:left w:val="single" w:sz="4" w:space="0" w:color="auto"/>
              <w:bottom w:val="single" w:sz="4" w:space="0" w:color="auto"/>
              <w:right w:val="single" w:sz="4" w:space="0" w:color="auto"/>
            </w:tcBorders>
            <w:vAlign w:val="center"/>
          </w:tcPr>
          <w:p w14:paraId="00A4F4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DC_7A_n3A</w:t>
            </w:r>
          </w:p>
        </w:tc>
      </w:tr>
      <w:tr w:rsidR="00741D5F" w:rsidRPr="00741D5F" w14:paraId="4D0635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4E5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2FBEFD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DC_7A_n8A</w:t>
            </w:r>
          </w:p>
        </w:tc>
      </w:tr>
      <w:tr w:rsidR="00741D5F" w:rsidRPr="00741D5F" w14:paraId="55DEC2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23D554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5FCFF6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DC_7A_n28A</w:t>
            </w:r>
          </w:p>
        </w:tc>
      </w:tr>
      <w:tr w:rsidR="00741D5F" w:rsidRPr="00741D5F" w14:paraId="129B943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E7D00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1248F5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DC_7A_n78A</w:t>
            </w:r>
          </w:p>
        </w:tc>
      </w:tr>
      <w:tr w:rsidR="00741D5F" w:rsidRPr="00741D5F" w14:paraId="29C3750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197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DC_7A-40A_n1A</w:t>
            </w:r>
          </w:p>
          <w:p w14:paraId="6D6A6F0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273288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DC_7A_n1A</w:t>
            </w:r>
          </w:p>
          <w:p w14:paraId="58B16D8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zh-CN"/>
              </w:rPr>
              <w:t>DC_40A_n1A</w:t>
            </w:r>
          </w:p>
        </w:tc>
      </w:tr>
      <w:tr w:rsidR="00741D5F" w:rsidRPr="00741D5F" w14:paraId="2A6CA9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6CCA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4AB1FA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w:t>
            </w:r>
          </w:p>
          <w:p w14:paraId="28DC67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tc>
      </w:tr>
      <w:tr w:rsidR="00741D5F" w:rsidRPr="00741D5F" w14:paraId="62F67F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5A189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DC_7A_n40A-n77(2A)</w:t>
            </w:r>
          </w:p>
        </w:tc>
        <w:tc>
          <w:tcPr>
            <w:tcW w:w="5964" w:type="dxa"/>
            <w:tcBorders>
              <w:top w:val="single" w:sz="4" w:space="0" w:color="auto"/>
              <w:left w:val="single" w:sz="4" w:space="0" w:color="auto"/>
              <w:bottom w:val="single" w:sz="4" w:space="0" w:color="auto"/>
              <w:right w:val="single" w:sz="4" w:space="0" w:color="auto"/>
            </w:tcBorders>
          </w:tcPr>
          <w:p w14:paraId="411AEE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w:t>
            </w:r>
          </w:p>
          <w:p w14:paraId="412C7E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tc>
      </w:tr>
      <w:tr w:rsidR="00741D5F" w:rsidRPr="00741D5F" w14:paraId="087BAC1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5732F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4EE63E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w:t>
            </w:r>
          </w:p>
          <w:p w14:paraId="7206C3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tc>
      </w:tr>
      <w:tr w:rsidR="00741D5F" w:rsidRPr="00741D5F" w14:paraId="4C0B307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B8493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tcPr>
          <w:p w14:paraId="780F8D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DC_7A_n40A</w:t>
            </w:r>
          </w:p>
          <w:p w14:paraId="07A7D1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tc>
      </w:tr>
      <w:tr w:rsidR="00741D5F" w:rsidRPr="00741D5F" w14:paraId="055A388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44E47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DC_7A-40A_n78A</w:t>
            </w:r>
          </w:p>
          <w:p w14:paraId="2A1F9B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198B08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DC_7A_n78A</w:t>
            </w:r>
          </w:p>
          <w:p w14:paraId="05CC30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DC_40A_n78A</w:t>
            </w:r>
          </w:p>
        </w:tc>
      </w:tr>
      <w:tr w:rsidR="00741D5F" w:rsidRPr="00741D5F" w14:paraId="6F9789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78C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DC_7A-40A_n78(2A)</w:t>
            </w:r>
          </w:p>
          <w:p w14:paraId="7B1BB4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0F946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260381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DC_40A_n78A</w:t>
            </w:r>
          </w:p>
        </w:tc>
      </w:tr>
      <w:tr w:rsidR="00741D5F" w:rsidRPr="00741D5F" w14:paraId="4C4855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37E74B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zh-TW"/>
              </w:rPr>
            </w:pPr>
            <w:r w:rsidRPr="00741D5F">
              <w:rPr>
                <w:rFonts w:ascii="Arial" w:eastAsia="Times New Roman" w:hAnsi="Arial"/>
                <w:sz w:val="18"/>
                <w:lang w:eastAsia="zh-TW"/>
              </w:rPr>
              <w:t>DC_7A_n40A-n78A</w:t>
            </w:r>
          </w:p>
          <w:p w14:paraId="4550F4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hint="eastAsia"/>
                <w:sz w:val="18"/>
                <w:lang w:eastAsia="ko-KR"/>
              </w:rPr>
              <w:t>D</w:t>
            </w:r>
            <w:r w:rsidRPr="00741D5F">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4DCBAE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DC_7A_n40A</w:t>
            </w:r>
          </w:p>
          <w:p w14:paraId="19F0F7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DC_7A_n78A</w:t>
            </w:r>
          </w:p>
        </w:tc>
      </w:tr>
      <w:tr w:rsidR="00741D5F" w:rsidRPr="00741D5F" w14:paraId="226FAC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14CB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DC_7A-7A_n40A-n78A</w:t>
            </w:r>
          </w:p>
          <w:p w14:paraId="4ED196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597527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DC_7A_n40A</w:t>
            </w:r>
          </w:p>
          <w:p w14:paraId="7E807E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DC_7A_n78A</w:t>
            </w:r>
          </w:p>
        </w:tc>
      </w:tr>
      <w:tr w:rsidR="00741D5F" w:rsidRPr="00741D5F" w14:paraId="1C67C8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134FD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cs="Arial"/>
                <w:sz w:val="18"/>
                <w:szCs w:val="18"/>
                <w:lang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58E81F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bidi="ar"/>
              </w:rPr>
            </w:pPr>
            <w:r w:rsidRPr="00741D5F">
              <w:rPr>
                <w:rFonts w:ascii="Arial" w:eastAsia="Times New Roman" w:hAnsi="Arial" w:cs="Arial"/>
                <w:sz w:val="18"/>
                <w:szCs w:val="18"/>
                <w:lang w:eastAsia="zh-CN" w:bidi="ar"/>
              </w:rPr>
              <w:t>DC_7A_n40A</w:t>
            </w:r>
          </w:p>
          <w:p w14:paraId="5C1493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zh-CN" w:bidi="ar"/>
              </w:rPr>
              <w:t>DC_7A_n105A</w:t>
            </w:r>
          </w:p>
        </w:tc>
      </w:tr>
      <w:tr w:rsidR="00741D5F" w:rsidRPr="00741D5F" w14:paraId="091DDCF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935B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DC_7A-46A_n78A</w:t>
            </w:r>
            <w:r w:rsidRPr="00741D5F">
              <w:rPr>
                <w:rFonts w:ascii="Arial" w:eastAsia="Times New Roman" w:hAnsi="Arial"/>
                <w:sz w:val="18"/>
                <w:vertAlign w:val="superscript"/>
                <w:lang w:eastAsia="zh-CN"/>
              </w:rPr>
              <w:t>3</w:t>
            </w:r>
          </w:p>
          <w:p w14:paraId="341AC0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DC_7A-46C_n78A</w:t>
            </w:r>
            <w:r w:rsidRPr="00741D5F">
              <w:rPr>
                <w:rFonts w:ascii="Arial" w:eastAsia="Times New Roman" w:hAnsi="Arial"/>
                <w:sz w:val="18"/>
                <w:vertAlign w:val="superscript"/>
                <w:lang w:eastAsia="zh-CN"/>
              </w:rPr>
              <w:t>3</w:t>
            </w:r>
          </w:p>
          <w:p w14:paraId="01604F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7</w:t>
            </w:r>
            <w:r w:rsidRPr="00741D5F">
              <w:rPr>
                <w:rFonts w:ascii="Arial" w:eastAsia="Times New Roman" w:hAnsi="Arial"/>
                <w:sz w:val="18"/>
                <w:lang w:eastAsia="fi-FI"/>
              </w:rPr>
              <w:t>A-</w:t>
            </w:r>
            <w:r w:rsidRPr="00741D5F">
              <w:rPr>
                <w:rFonts w:ascii="Arial" w:eastAsia="Times New Roman" w:hAnsi="Arial"/>
                <w:sz w:val="18"/>
                <w:lang w:eastAsia="zh-CN"/>
              </w:rPr>
              <w:t>46D</w:t>
            </w:r>
            <w:r w:rsidRPr="00741D5F">
              <w:rPr>
                <w:rFonts w:ascii="Arial" w:eastAsia="Times New Roman" w:hAnsi="Arial"/>
                <w:sz w:val="18"/>
                <w:lang w:eastAsia="fi-FI"/>
              </w:rPr>
              <w:t>_n78A</w:t>
            </w:r>
            <w:r w:rsidRPr="00741D5F">
              <w:rPr>
                <w:rFonts w:ascii="Arial" w:eastAsia="Times New Roman" w:hAnsi="Arial"/>
                <w:sz w:val="18"/>
                <w:vertAlign w:val="superscript"/>
                <w:lang w:eastAsia="zh-CN"/>
              </w:rPr>
              <w:t>3</w:t>
            </w:r>
          </w:p>
          <w:p w14:paraId="66DA8A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7</w:t>
            </w:r>
            <w:r w:rsidRPr="00741D5F">
              <w:rPr>
                <w:rFonts w:ascii="Arial" w:eastAsia="Times New Roman" w:hAnsi="Arial"/>
                <w:sz w:val="18"/>
                <w:lang w:eastAsia="fi-FI"/>
              </w:rPr>
              <w:t>A-</w:t>
            </w:r>
            <w:r w:rsidRPr="00741D5F">
              <w:rPr>
                <w:rFonts w:ascii="Arial" w:eastAsia="Times New Roman" w:hAnsi="Arial"/>
                <w:sz w:val="18"/>
                <w:lang w:eastAsia="zh-CN"/>
              </w:rPr>
              <w:t>46E</w:t>
            </w:r>
            <w:r w:rsidRPr="00741D5F">
              <w:rPr>
                <w:rFonts w:ascii="Arial" w:eastAsia="Times New Roman" w:hAnsi="Arial"/>
                <w:sz w:val="18"/>
                <w:lang w:eastAsia="fi-FI"/>
              </w:rPr>
              <w:t>_n78A</w:t>
            </w:r>
            <w:r w:rsidRPr="00741D5F">
              <w:rPr>
                <w:rFonts w:ascii="Arial" w:eastAsia="Times New Roman" w:hAnsi="Arial"/>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691296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tc>
      </w:tr>
      <w:tr w:rsidR="00741D5F" w:rsidRPr="00741D5F" w14:paraId="1BC756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9B308B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Yu Mincho" w:hAnsi="Arial"/>
                <w:sz w:val="18"/>
                <w:lang w:eastAsia="ja-JP"/>
              </w:rPr>
              <w:t>DC_7A-66A_n2A</w:t>
            </w:r>
          </w:p>
        </w:tc>
        <w:tc>
          <w:tcPr>
            <w:tcW w:w="5964" w:type="dxa"/>
            <w:tcBorders>
              <w:top w:val="single" w:sz="4" w:space="0" w:color="auto"/>
              <w:left w:val="single" w:sz="4" w:space="0" w:color="auto"/>
              <w:bottom w:val="single" w:sz="4" w:space="0" w:color="auto"/>
              <w:right w:val="single" w:sz="4" w:space="0" w:color="auto"/>
            </w:tcBorders>
          </w:tcPr>
          <w:p w14:paraId="4462EAB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21D24C5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DC_66A_n2A</w:t>
            </w:r>
          </w:p>
        </w:tc>
      </w:tr>
      <w:tr w:rsidR="00741D5F" w:rsidRPr="00741D5F" w14:paraId="396D328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949D0F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2FE21B4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103E19B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DC_66A_n2A</w:t>
            </w:r>
          </w:p>
        </w:tc>
      </w:tr>
      <w:tr w:rsidR="00741D5F" w:rsidRPr="00741D5F" w14:paraId="61178A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D3970D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DC_7A-66A_n5A</w:t>
            </w:r>
          </w:p>
          <w:p w14:paraId="0FA9C5B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DC_7C-66A_n5A</w:t>
            </w:r>
          </w:p>
        </w:tc>
        <w:tc>
          <w:tcPr>
            <w:tcW w:w="5964" w:type="dxa"/>
            <w:tcBorders>
              <w:top w:val="single" w:sz="4" w:space="0" w:color="auto"/>
              <w:left w:val="single" w:sz="4" w:space="0" w:color="auto"/>
              <w:bottom w:val="single" w:sz="4" w:space="0" w:color="auto"/>
              <w:right w:val="single" w:sz="4" w:space="0" w:color="auto"/>
            </w:tcBorders>
          </w:tcPr>
          <w:p w14:paraId="7F13A5E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DC_7A_n5A</w:t>
            </w:r>
          </w:p>
          <w:p w14:paraId="2FD031E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DC_66A_n5A</w:t>
            </w:r>
          </w:p>
        </w:tc>
      </w:tr>
      <w:tr w:rsidR="00741D5F" w:rsidRPr="00741D5F" w14:paraId="0A25B5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381F1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DC_7A-66A-66A_n5A</w:t>
            </w:r>
          </w:p>
          <w:p w14:paraId="070DEC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DC_7C-66A-66A_n5A</w:t>
            </w:r>
          </w:p>
        </w:tc>
        <w:tc>
          <w:tcPr>
            <w:tcW w:w="5964" w:type="dxa"/>
            <w:tcBorders>
              <w:top w:val="single" w:sz="4" w:space="0" w:color="auto"/>
              <w:left w:val="single" w:sz="4" w:space="0" w:color="auto"/>
              <w:bottom w:val="single" w:sz="4" w:space="0" w:color="auto"/>
              <w:right w:val="single" w:sz="4" w:space="0" w:color="auto"/>
            </w:tcBorders>
          </w:tcPr>
          <w:p w14:paraId="3C44612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DC_7A_n5A</w:t>
            </w:r>
          </w:p>
          <w:p w14:paraId="2650F07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tc>
      </w:tr>
      <w:tr w:rsidR="00741D5F" w:rsidRPr="00741D5F" w14:paraId="3AC7B4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39EEFC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DC_7A-7A-66A_n5A</w:t>
            </w:r>
          </w:p>
        </w:tc>
        <w:tc>
          <w:tcPr>
            <w:tcW w:w="5964" w:type="dxa"/>
            <w:tcBorders>
              <w:top w:val="single" w:sz="4" w:space="0" w:color="auto"/>
              <w:left w:val="single" w:sz="4" w:space="0" w:color="auto"/>
              <w:bottom w:val="single" w:sz="4" w:space="0" w:color="auto"/>
              <w:right w:val="single" w:sz="4" w:space="0" w:color="auto"/>
            </w:tcBorders>
          </w:tcPr>
          <w:p w14:paraId="6360EF5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DC_7A_n5A</w:t>
            </w:r>
          </w:p>
          <w:p w14:paraId="18CAE53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tc>
      </w:tr>
      <w:tr w:rsidR="00741D5F" w:rsidRPr="00741D5F" w14:paraId="1BC1AA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60122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72A55A5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DC_7A_n5A</w:t>
            </w:r>
          </w:p>
          <w:p w14:paraId="4C88160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tc>
      </w:tr>
      <w:tr w:rsidR="00741D5F" w:rsidRPr="00741D5F" w14:paraId="22393A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FACB9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505A3C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DC_7A_n7A</w:t>
            </w:r>
            <w:r w:rsidRPr="00741D5F">
              <w:rPr>
                <w:rFonts w:ascii="Arial" w:eastAsia="Times New Roman" w:hAnsi="Arial"/>
                <w:sz w:val="18"/>
                <w:vertAlign w:val="superscript"/>
              </w:rPr>
              <w:t>2</w:t>
            </w:r>
          </w:p>
          <w:p w14:paraId="30D624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DC_66A_n7A</w:t>
            </w:r>
          </w:p>
        </w:tc>
      </w:tr>
      <w:tr w:rsidR="00741D5F" w:rsidRPr="00741D5F" w14:paraId="2E8DC5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BF63A"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16A1CE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DC_7A_n7A</w:t>
            </w:r>
            <w:r w:rsidRPr="00741D5F">
              <w:rPr>
                <w:rFonts w:ascii="Arial" w:eastAsia="Times New Roman" w:hAnsi="Arial"/>
                <w:sz w:val="18"/>
                <w:vertAlign w:val="superscript"/>
                <w:lang w:eastAsia="zh-CN"/>
              </w:rPr>
              <w:t>2</w:t>
            </w:r>
          </w:p>
          <w:p w14:paraId="586ED2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DC_66A_n7A</w:t>
            </w:r>
          </w:p>
        </w:tc>
      </w:tr>
      <w:tr w:rsidR="00741D5F" w:rsidRPr="00741D5F" w14:paraId="77FD1FD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FEBF7C4"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Times New Roman"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6A8CDD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DC_7A_n12A</w:t>
            </w:r>
          </w:p>
          <w:p w14:paraId="390E63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DC_66A_n12A</w:t>
            </w:r>
          </w:p>
        </w:tc>
      </w:tr>
      <w:tr w:rsidR="00741D5F" w:rsidRPr="00741D5F" w14:paraId="74F4A1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C09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DC_7A-66A_n25A</w:t>
            </w:r>
          </w:p>
          <w:p w14:paraId="7CD761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6DB920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DC_7A_n25A</w:t>
            </w:r>
          </w:p>
          <w:p w14:paraId="722448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DC_66A_n25A</w:t>
            </w:r>
          </w:p>
        </w:tc>
      </w:tr>
      <w:tr w:rsidR="00741D5F" w:rsidRPr="00741D5F" w14:paraId="4E71DC5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EF4A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1FA96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DC_7A_n25A</w:t>
            </w:r>
          </w:p>
          <w:p w14:paraId="6560D2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DC_66A_n25A</w:t>
            </w:r>
          </w:p>
        </w:tc>
      </w:tr>
      <w:tr w:rsidR="00741D5F" w:rsidRPr="00741D5F" w14:paraId="2F460CF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200C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4579D7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DC_7A_n28A</w:t>
            </w:r>
          </w:p>
          <w:p w14:paraId="6E5433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DC_66A_n28A</w:t>
            </w:r>
          </w:p>
        </w:tc>
      </w:tr>
      <w:tr w:rsidR="00741D5F" w:rsidRPr="00741D5F" w14:paraId="75A1A6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6CC3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DC_7A-66A_n66A</w:t>
            </w:r>
          </w:p>
          <w:p w14:paraId="4086FA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153BF9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38E99F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79E23A4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57851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DC_7A-(n)66AA</w:t>
            </w:r>
          </w:p>
          <w:p w14:paraId="03D763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7906E2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p w14:paraId="183D11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zh-CN"/>
              </w:rPr>
              <w:t>DC_(n)66AA</w:t>
            </w:r>
            <w:r w:rsidRPr="00741D5F">
              <w:rPr>
                <w:rFonts w:ascii="Arial" w:eastAsia="Times New Roman" w:hAnsi="Arial"/>
                <w:sz w:val="18"/>
                <w:szCs w:val="18"/>
                <w:vertAlign w:val="superscript"/>
                <w:lang w:eastAsia="zh-CN"/>
              </w:rPr>
              <w:t>2</w:t>
            </w:r>
          </w:p>
        </w:tc>
      </w:tr>
      <w:tr w:rsidR="00741D5F" w:rsidRPr="00741D5F" w14:paraId="15ABC74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6E363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0C70FD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p w14:paraId="65C019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zh-CN"/>
              </w:rPr>
              <w:t>DC_(n)66AA</w:t>
            </w:r>
            <w:r w:rsidRPr="00741D5F">
              <w:rPr>
                <w:rFonts w:ascii="Arial" w:eastAsia="Times New Roman" w:hAnsi="Arial"/>
                <w:sz w:val="18"/>
                <w:szCs w:val="18"/>
                <w:vertAlign w:val="superscript"/>
                <w:lang w:eastAsia="zh-CN"/>
              </w:rPr>
              <w:t>2</w:t>
            </w:r>
          </w:p>
        </w:tc>
      </w:tr>
      <w:tr w:rsidR="00741D5F" w:rsidRPr="00741D5F" w14:paraId="0C79261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0828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260F94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3EC0FB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20E726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5FB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467EF0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0EE276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4A4C076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EC80D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DC_7A-66A-(n)66AA</w:t>
            </w:r>
          </w:p>
        </w:tc>
        <w:tc>
          <w:tcPr>
            <w:tcW w:w="5964" w:type="dxa"/>
            <w:tcBorders>
              <w:top w:val="single" w:sz="4" w:space="0" w:color="auto"/>
              <w:left w:val="single" w:sz="4" w:space="0" w:color="auto"/>
              <w:bottom w:val="single" w:sz="4" w:space="0" w:color="auto"/>
              <w:right w:val="single" w:sz="4" w:space="0" w:color="auto"/>
            </w:tcBorders>
          </w:tcPr>
          <w:p w14:paraId="3BC3FD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68D768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DC_(n)66AA</w:t>
            </w:r>
            <w:r w:rsidRPr="00741D5F">
              <w:rPr>
                <w:rFonts w:ascii="Arial" w:eastAsia="Times New Roman" w:hAnsi="Arial"/>
                <w:sz w:val="18"/>
                <w:szCs w:val="18"/>
                <w:vertAlign w:val="superscript"/>
                <w:lang w:eastAsia="zh-CN"/>
              </w:rPr>
              <w:t>2</w:t>
            </w:r>
          </w:p>
          <w:p w14:paraId="2AC45D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rsidDel="0019622B" w14:paraId="426AA7D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1C3DC2B" w14:textId="77777777" w:rsidR="00741D5F" w:rsidRPr="00741D5F" w:rsidDel="0019622B"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zh-CN"/>
              </w:rPr>
              <w:lastRenderedPageBreak/>
              <w:t>DC_7A-7A-66A-(n)66AA</w:t>
            </w:r>
          </w:p>
        </w:tc>
        <w:tc>
          <w:tcPr>
            <w:tcW w:w="5964" w:type="dxa"/>
            <w:tcBorders>
              <w:top w:val="single" w:sz="4" w:space="0" w:color="auto"/>
              <w:left w:val="single" w:sz="4" w:space="0" w:color="auto"/>
              <w:bottom w:val="single" w:sz="4" w:space="0" w:color="auto"/>
              <w:right w:val="single" w:sz="4" w:space="0" w:color="auto"/>
            </w:tcBorders>
          </w:tcPr>
          <w:p w14:paraId="31E245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509E62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DC_(n)66AA</w:t>
            </w:r>
            <w:r w:rsidRPr="00741D5F">
              <w:rPr>
                <w:rFonts w:ascii="Arial" w:eastAsia="Times New Roman" w:hAnsi="Arial"/>
                <w:sz w:val="18"/>
                <w:szCs w:val="18"/>
                <w:vertAlign w:val="superscript"/>
                <w:lang w:eastAsia="zh-CN"/>
              </w:rPr>
              <w:t>2</w:t>
            </w:r>
          </w:p>
          <w:p w14:paraId="673DA187" w14:textId="77777777" w:rsidR="00741D5F" w:rsidRPr="00741D5F" w:rsidDel="0019622B"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2D5DD5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596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216A23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DC_7A_n66A</w:t>
            </w:r>
          </w:p>
          <w:p w14:paraId="7FD870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DC_66A_n66A</w:t>
            </w:r>
            <w:r w:rsidRPr="00741D5F">
              <w:rPr>
                <w:rFonts w:ascii="Arial" w:eastAsia="Times New Roman" w:hAnsi="Arial"/>
                <w:sz w:val="18"/>
                <w:szCs w:val="18"/>
                <w:vertAlign w:val="superscript"/>
                <w:lang w:eastAsia="zh-CN"/>
              </w:rPr>
              <w:t>2</w:t>
            </w:r>
          </w:p>
        </w:tc>
      </w:tr>
      <w:tr w:rsidR="00741D5F" w:rsidRPr="00741D5F" w14:paraId="160C36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CD8ED3"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7FECD491"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DC_7A_n71A</w:t>
            </w:r>
          </w:p>
          <w:p w14:paraId="3BA3CD6A"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ja-JP"/>
              </w:rPr>
              <w:t>DC_66A_n71A</w:t>
            </w:r>
          </w:p>
        </w:tc>
      </w:tr>
      <w:tr w:rsidR="00741D5F" w:rsidRPr="00741D5F" w14:paraId="163152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FA7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B0DEF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DC_7A_n71A</w:t>
            </w:r>
          </w:p>
          <w:p w14:paraId="209F31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lang w:eastAsia="ja-JP"/>
              </w:rPr>
              <w:t>DC_66A_n71A</w:t>
            </w:r>
          </w:p>
        </w:tc>
      </w:tr>
      <w:tr w:rsidR="00741D5F" w:rsidRPr="00741D5F" w14:paraId="09273D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32C6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200860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DC_7A_n66A</w:t>
            </w:r>
          </w:p>
          <w:p w14:paraId="7C6350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DC_7A_n71A</w:t>
            </w:r>
          </w:p>
        </w:tc>
      </w:tr>
      <w:tr w:rsidR="00741D5F" w:rsidRPr="00741D5F" w14:paraId="1F3371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6E28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w:t>
            </w:r>
            <w:r w:rsidRPr="00741D5F">
              <w:rPr>
                <w:rFonts w:ascii="Arial" w:eastAsia="Times New Roman" w:hAnsi="Arial"/>
                <w:sz w:val="18"/>
              </w:rPr>
              <w:t>7</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p>
          <w:p w14:paraId="3A04F2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w:t>
            </w:r>
            <w:r w:rsidRPr="00741D5F">
              <w:rPr>
                <w:rFonts w:ascii="Arial" w:eastAsia="Times New Roman" w:hAnsi="Arial"/>
                <w:sz w:val="18"/>
              </w:rPr>
              <w:t>7C-66A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AC840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7A_n77A</w:t>
            </w:r>
          </w:p>
          <w:p w14:paraId="1F551C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DC_66A_n77A</w:t>
            </w:r>
          </w:p>
        </w:tc>
      </w:tr>
      <w:tr w:rsidR="00741D5F" w:rsidRPr="00741D5F" w14:paraId="323F87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555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7A-7</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30766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p w14:paraId="2E05DE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p>
        </w:tc>
      </w:tr>
      <w:tr w:rsidR="00741D5F" w:rsidRPr="00741D5F" w14:paraId="24C392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A91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7A-7</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n77(2</w:t>
            </w:r>
            <w:r w:rsidRPr="00741D5F">
              <w:rPr>
                <w:rFonts w:ascii="Arial" w:eastAsia="Times New Roman" w:hAnsi="Arial"/>
                <w:sz w:val="18"/>
                <w:lang w:eastAsia="fi-FI"/>
              </w:rPr>
              <w:t>A</w:t>
            </w:r>
            <w:r w:rsidRPr="00741D5F">
              <w:rPr>
                <w:rFonts w:ascii="Arial" w:eastAsia="Times New Roman"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29B152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p w14:paraId="12C182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p>
        </w:tc>
      </w:tr>
      <w:tr w:rsidR="00741D5F" w:rsidRPr="00741D5F" w14:paraId="5759556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CB4F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w:t>
            </w:r>
            <w:r w:rsidRPr="00741D5F">
              <w:rPr>
                <w:rFonts w:ascii="Arial" w:eastAsia="Times New Roman" w:hAnsi="Arial"/>
                <w:sz w:val="18"/>
              </w:rPr>
              <w:t>7</w:t>
            </w:r>
            <w:r w:rsidRPr="00741D5F">
              <w:rPr>
                <w:rFonts w:ascii="Arial" w:eastAsia="Times New Roman" w:hAnsi="Arial"/>
                <w:sz w:val="18"/>
                <w:lang w:eastAsia="fi-FI"/>
              </w:rPr>
              <w:t>A</w:t>
            </w:r>
            <w:r w:rsidRPr="00741D5F">
              <w:rPr>
                <w:rFonts w:ascii="Arial" w:eastAsia="Times New Roman" w:hAnsi="Arial"/>
                <w:sz w:val="18"/>
              </w:rPr>
              <w:t>-66A</w:t>
            </w:r>
            <w:r w:rsidRPr="00741D5F">
              <w:rPr>
                <w:rFonts w:ascii="Arial" w:eastAsia="Times New Roman" w:hAnsi="Arial"/>
                <w:sz w:val="18"/>
                <w:lang w:eastAsia="fi-FI"/>
              </w:rPr>
              <w:t>_</w:t>
            </w:r>
            <w:r w:rsidRPr="00741D5F">
              <w:rPr>
                <w:rFonts w:ascii="Arial" w:eastAsia="Times New Roman" w:hAnsi="Arial"/>
                <w:sz w:val="18"/>
              </w:rPr>
              <w:t>n77(2</w:t>
            </w:r>
            <w:r w:rsidRPr="00741D5F">
              <w:rPr>
                <w:rFonts w:ascii="Arial" w:eastAsia="Times New Roman" w:hAnsi="Arial"/>
                <w:sz w:val="18"/>
                <w:lang w:eastAsia="fi-FI"/>
              </w:rPr>
              <w:t>A</w:t>
            </w:r>
            <w:r w:rsidRPr="00741D5F">
              <w:rPr>
                <w:rFonts w:ascii="Arial" w:eastAsia="Times New Roman" w:hAnsi="Arial"/>
                <w:sz w:val="18"/>
              </w:rPr>
              <w:t>)</w:t>
            </w:r>
          </w:p>
          <w:p w14:paraId="7BA60C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rPr>
              <w:t>7C-66A</w:t>
            </w:r>
            <w:r w:rsidRPr="00741D5F">
              <w:rPr>
                <w:rFonts w:ascii="Arial" w:eastAsia="Times New Roman" w:hAnsi="Arial"/>
                <w:sz w:val="18"/>
                <w:lang w:eastAsia="fi-FI"/>
              </w:rPr>
              <w:t>_</w:t>
            </w:r>
            <w:r w:rsidRPr="00741D5F">
              <w:rPr>
                <w:rFonts w:ascii="Arial" w:eastAsia="Times New Roman" w:hAnsi="Arial"/>
                <w:sz w:val="18"/>
              </w:rPr>
              <w:t>n77(2</w:t>
            </w:r>
            <w:r w:rsidRPr="00741D5F">
              <w:rPr>
                <w:rFonts w:ascii="Arial" w:eastAsia="Times New Roman" w:hAnsi="Arial"/>
                <w:sz w:val="18"/>
                <w:lang w:eastAsia="fi-FI"/>
              </w:rPr>
              <w:t>A</w:t>
            </w:r>
            <w:r w:rsidRPr="00741D5F">
              <w:rPr>
                <w:rFonts w:ascii="Arial" w:eastAsia="Times New Roman"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2C3B9B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DC_7A_n77A</w:t>
            </w:r>
          </w:p>
          <w:p w14:paraId="05D855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p>
        </w:tc>
      </w:tr>
      <w:tr w:rsidR="00741D5F" w:rsidRPr="00741D5F" w14:paraId="3DE0A7F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2F3E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DC_7A_n66A-n77A</w:t>
            </w:r>
          </w:p>
          <w:p w14:paraId="44759B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6ED049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DC_7A_n66A</w:t>
            </w:r>
          </w:p>
          <w:p w14:paraId="47AFC9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zh-TW"/>
              </w:rPr>
              <w:t>DC_7A_n77A</w:t>
            </w:r>
          </w:p>
        </w:tc>
      </w:tr>
      <w:tr w:rsidR="00741D5F" w:rsidRPr="00741D5F" w14:paraId="7F8AD7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985F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9201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DC_7A_n66A</w:t>
            </w:r>
          </w:p>
          <w:p w14:paraId="0A587B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DC_7A_n77A</w:t>
            </w:r>
          </w:p>
        </w:tc>
      </w:tr>
      <w:tr w:rsidR="00741D5F" w:rsidRPr="00741D5F" w14:paraId="171E19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C6718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DC_7A_n66A-n78A</w:t>
            </w:r>
          </w:p>
          <w:p w14:paraId="6A1870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46ACA0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w:t>
            </w:r>
            <w:r w:rsidRPr="00741D5F">
              <w:rPr>
                <w:rFonts w:ascii="Arial" w:eastAsia="Times New Roman" w:hAnsi="Arial"/>
                <w:sz w:val="18"/>
                <w:lang w:eastAsia="zh-CN"/>
              </w:rPr>
              <w:t>7</w:t>
            </w:r>
            <w:r w:rsidRPr="00741D5F">
              <w:rPr>
                <w:rFonts w:ascii="Arial" w:eastAsia="Times New Roman" w:hAnsi="Arial"/>
                <w:sz w:val="18"/>
              </w:rPr>
              <w:t>A_n</w:t>
            </w:r>
            <w:r w:rsidRPr="00741D5F">
              <w:rPr>
                <w:rFonts w:ascii="Arial" w:eastAsia="Times New Roman" w:hAnsi="Arial"/>
                <w:sz w:val="18"/>
                <w:lang w:eastAsia="zh-CN"/>
              </w:rPr>
              <w:t>66</w:t>
            </w:r>
            <w:r w:rsidRPr="00741D5F">
              <w:rPr>
                <w:rFonts w:ascii="Arial" w:eastAsia="Times New Roman" w:hAnsi="Arial"/>
                <w:sz w:val="18"/>
              </w:rPr>
              <w:t>A</w:t>
            </w:r>
          </w:p>
          <w:p w14:paraId="67A745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w:t>
            </w:r>
            <w:r w:rsidRPr="00741D5F">
              <w:rPr>
                <w:rFonts w:ascii="Arial" w:eastAsia="Times New Roman" w:hAnsi="Arial"/>
                <w:sz w:val="18"/>
                <w:lang w:eastAsia="zh-CN"/>
              </w:rPr>
              <w:t>7</w:t>
            </w:r>
            <w:r w:rsidRPr="00741D5F">
              <w:rPr>
                <w:rFonts w:ascii="Arial" w:eastAsia="Times New Roman" w:hAnsi="Arial"/>
                <w:sz w:val="18"/>
              </w:rPr>
              <w:t>A_n78A</w:t>
            </w:r>
          </w:p>
        </w:tc>
      </w:tr>
      <w:tr w:rsidR="00741D5F" w:rsidRPr="00741D5F" w14:paraId="777C44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8B7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472B2D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DC_7A_n66A</w:t>
            </w:r>
          </w:p>
          <w:p w14:paraId="5E6C30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tc>
      </w:tr>
      <w:tr w:rsidR="00741D5F" w:rsidRPr="00741D5F" w14:paraId="66E66B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B43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DC_7A-66A_n78A</w:t>
            </w:r>
            <w:r w:rsidRPr="00741D5F">
              <w:rPr>
                <w:rFonts w:ascii="Arial" w:eastAsia="Malgun Gothic" w:hAnsi="Arial"/>
                <w:sz w:val="18"/>
                <w:vertAlign w:val="superscript"/>
                <w:lang w:eastAsia="ko-KR"/>
              </w:rPr>
              <w:t>5,14</w:t>
            </w:r>
          </w:p>
          <w:p w14:paraId="2F0E53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DC_7C-66A_n78A</w:t>
            </w:r>
            <w:r w:rsidRPr="00741D5F">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53B490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p w14:paraId="51265B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DC_7C_n78A</w:t>
            </w:r>
          </w:p>
          <w:p w14:paraId="47A383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rPr>
              <w:t>DC_66A_n78A</w:t>
            </w:r>
            <w:r w:rsidRPr="00741D5F">
              <w:rPr>
                <w:rFonts w:ascii="Arial" w:eastAsia="Malgun Gothic" w:hAnsi="Arial"/>
                <w:sz w:val="18"/>
                <w:vertAlign w:val="superscript"/>
                <w:lang w:eastAsia="ko-KR"/>
              </w:rPr>
              <w:t>14</w:t>
            </w:r>
          </w:p>
        </w:tc>
      </w:tr>
      <w:tr w:rsidR="00741D5F" w:rsidRPr="00741D5F" w14:paraId="6F4300F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A4A9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DC_7A-66A_n78(2A)</w:t>
            </w:r>
            <w:r w:rsidRPr="00741D5F">
              <w:rPr>
                <w:rFonts w:ascii="Arial" w:eastAsia="Malgun Gothic" w:hAnsi="Arial"/>
                <w:sz w:val="18"/>
                <w:vertAlign w:val="superscript"/>
                <w:lang w:eastAsia="ko-KR"/>
              </w:rPr>
              <w:t xml:space="preserve"> 5,14</w:t>
            </w:r>
          </w:p>
          <w:p w14:paraId="381901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DC_7C-66A_n78(2A)</w:t>
            </w:r>
            <w:r w:rsidRPr="00741D5F">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325F7C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Malgun Gothic" w:hAnsi="Arial"/>
                <w:sz w:val="18"/>
                <w:vertAlign w:val="superscript"/>
                <w:lang w:eastAsia="ko-KR"/>
              </w:rPr>
              <w:t>14</w:t>
            </w:r>
          </w:p>
          <w:p w14:paraId="1444FC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DC_7C_n78A</w:t>
            </w:r>
          </w:p>
          <w:p w14:paraId="358FF8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r w:rsidRPr="00741D5F">
              <w:rPr>
                <w:rFonts w:ascii="Arial" w:eastAsia="Malgun Gothic" w:hAnsi="Arial"/>
                <w:sz w:val="18"/>
                <w:vertAlign w:val="superscript"/>
                <w:lang w:eastAsia="ko-KR"/>
              </w:rPr>
              <w:t>14</w:t>
            </w:r>
          </w:p>
        </w:tc>
      </w:tr>
      <w:tr w:rsidR="00741D5F" w:rsidRPr="00741D5F" w14:paraId="4485D9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936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DC_7A-7A-66A_n78A</w:t>
            </w:r>
            <w:r w:rsidRPr="00741D5F">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42F462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r w:rsidRPr="00741D5F">
              <w:rPr>
                <w:rFonts w:ascii="Arial" w:eastAsia="Malgun Gothic" w:hAnsi="Arial"/>
                <w:sz w:val="18"/>
                <w:vertAlign w:val="superscript"/>
                <w:lang w:eastAsia="ko-KR"/>
              </w:rPr>
              <w:t>14</w:t>
            </w:r>
          </w:p>
          <w:p w14:paraId="3479ED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rPr>
              <w:t>DC_66A_n78A</w:t>
            </w:r>
            <w:r w:rsidRPr="00741D5F">
              <w:rPr>
                <w:rFonts w:ascii="Arial" w:eastAsia="Malgun Gothic" w:hAnsi="Arial"/>
                <w:sz w:val="18"/>
                <w:vertAlign w:val="superscript"/>
                <w:lang w:eastAsia="ko-KR"/>
              </w:rPr>
              <w:t>14</w:t>
            </w:r>
          </w:p>
        </w:tc>
      </w:tr>
      <w:tr w:rsidR="00741D5F" w:rsidRPr="00741D5F" w14:paraId="108530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EDBF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DC_7A-7A-66A_n78(2A)</w:t>
            </w:r>
            <w:r w:rsidRPr="00741D5F">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04E6E5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Malgun Gothic" w:hAnsi="Arial"/>
                <w:sz w:val="18"/>
                <w:vertAlign w:val="superscript"/>
                <w:lang w:eastAsia="ko-KR"/>
              </w:rPr>
              <w:t>14</w:t>
            </w:r>
          </w:p>
          <w:p w14:paraId="29111C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r w:rsidRPr="00741D5F">
              <w:rPr>
                <w:rFonts w:ascii="Arial" w:eastAsia="Malgun Gothic" w:hAnsi="Arial"/>
                <w:sz w:val="18"/>
                <w:vertAlign w:val="superscript"/>
                <w:lang w:eastAsia="ko-KR"/>
              </w:rPr>
              <w:t>14</w:t>
            </w:r>
          </w:p>
        </w:tc>
      </w:tr>
      <w:tr w:rsidR="00741D5F" w:rsidRPr="00741D5F" w14:paraId="0D2ECC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E8A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D457A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2D7C1B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DC_66A_n78A</w:t>
            </w:r>
          </w:p>
        </w:tc>
      </w:tr>
      <w:tr w:rsidR="00741D5F" w:rsidRPr="00741D5F" w14:paraId="41494B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B31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46586A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p>
          <w:p w14:paraId="490AE0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p>
        </w:tc>
      </w:tr>
      <w:tr w:rsidR="00741D5F" w:rsidRPr="00741D5F" w14:paraId="472E4F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C37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DC_7A-66A-66A_n78A</w:t>
            </w:r>
            <w:r w:rsidRPr="00741D5F">
              <w:rPr>
                <w:rFonts w:ascii="Arial" w:eastAsia="Malgun Gothic" w:hAnsi="Arial"/>
                <w:sz w:val="18"/>
                <w:vertAlign w:val="superscript"/>
                <w:lang w:eastAsia="ko-KR"/>
              </w:rPr>
              <w:t>5,14</w:t>
            </w:r>
          </w:p>
          <w:p w14:paraId="22585C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DC_7C-66A-66A_n78A</w:t>
            </w:r>
            <w:r w:rsidRPr="00741D5F">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32D20F1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vertAlign w:val="superscript"/>
                <w:lang w:eastAsia="ko-KR"/>
              </w:rPr>
            </w:pPr>
            <w:r w:rsidRPr="00741D5F">
              <w:rPr>
                <w:rFonts w:ascii="Arial" w:eastAsia="Times New Roman" w:hAnsi="Arial"/>
                <w:sz w:val="18"/>
                <w:lang w:eastAsia="zh-CN"/>
              </w:rPr>
              <w:t>DC_7A_n78A</w:t>
            </w:r>
            <w:r w:rsidRPr="00741D5F">
              <w:rPr>
                <w:rFonts w:ascii="Arial" w:eastAsia="Malgun Gothic" w:hAnsi="Arial"/>
                <w:sz w:val="18"/>
                <w:vertAlign w:val="superscript"/>
                <w:lang w:eastAsia="ko-KR"/>
              </w:rPr>
              <w:t>14</w:t>
            </w:r>
          </w:p>
          <w:p w14:paraId="3F9A91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DC_7C_n78A</w:t>
            </w:r>
          </w:p>
          <w:p w14:paraId="27D8E7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lang w:eastAsia="zh-CN"/>
              </w:rPr>
              <w:t>DC_66A_n78A</w:t>
            </w:r>
            <w:r w:rsidRPr="00741D5F">
              <w:rPr>
                <w:rFonts w:ascii="Arial" w:eastAsia="Malgun Gothic" w:hAnsi="Arial"/>
                <w:sz w:val="18"/>
                <w:vertAlign w:val="superscript"/>
                <w:lang w:eastAsia="ko-KR"/>
              </w:rPr>
              <w:t>14</w:t>
            </w:r>
          </w:p>
        </w:tc>
      </w:tr>
      <w:tr w:rsidR="00741D5F" w:rsidRPr="00741D5F" w14:paraId="53AD11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6B7B1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DC_7A-66A-66A_n78(2A)</w:t>
            </w:r>
            <w:r w:rsidRPr="00741D5F">
              <w:rPr>
                <w:rFonts w:ascii="Arial" w:eastAsia="Malgun Gothic" w:hAnsi="Arial"/>
                <w:sz w:val="18"/>
                <w:vertAlign w:val="superscript"/>
                <w:lang w:eastAsia="ko-KR"/>
              </w:rPr>
              <w:t xml:space="preserve"> 5,14</w:t>
            </w:r>
          </w:p>
          <w:p w14:paraId="60235E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DC_7C-66A-66A_n78(2A)</w:t>
            </w:r>
            <w:r w:rsidRPr="00741D5F">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47F758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DC_7A_n78A</w:t>
            </w:r>
            <w:r w:rsidRPr="00741D5F">
              <w:rPr>
                <w:rFonts w:ascii="Arial" w:eastAsia="Malgun Gothic" w:hAnsi="Arial"/>
                <w:sz w:val="18"/>
                <w:vertAlign w:val="superscript"/>
                <w:lang w:eastAsia="ko-KR"/>
              </w:rPr>
              <w:t>14</w:t>
            </w:r>
          </w:p>
          <w:p w14:paraId="770346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r w:rsidRPr="00741D5F">
              <w:rPr>
                <w:rFonts w:ascii="Arial" w:eastAsia="Malgun Gothic" w:hAnsi="Arial"/>
                <w:sz w:val="18"/>
                <w:vertAlign w:val="superscript"/>
                <w:lang w:eastAsia="ko-KR"/>
              </w:rPr>
              <w:t>14</w:t>
            </w:r>
          </w:p>
        </w:tc>
      </w:tr>
      <w:tr w:rsidR="00741D5F" w:rsidRPr="00741D5F" w14:paraId="12EC02A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7F7C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02DD7C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05F7EA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DC_71A_n2A</w:t>
            </w:r>
          </w:p>
        </w:tc>
      </w:tr>
      <w:tr w:rsidR="00741D5F" w:rsidRPr="00741D5F" w14:paraId="30BEA22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2D81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03D167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DC_7A_n2A</w:t>
            </w:r>
          </w:p>
          <w:p w14:paraId="1386AD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DC_71A_n2A</w:t>
            </w:r>
          </w:p>
        </w:tc>
      </w:tr>
      <w:tr w:rsidR="00741D5F" w:rsidRPr="00741D5F" w14:paraId="0D59EF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C6051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DC_7A-71A_n12A</w:t>
            </w:r>
          </w:p>
        </w:tc>
        <w:tc>
          <w:tcPr>
            <w:tcW w:w="5964" w:type="dxa"/>
            <w:tcBorders>
              <w:top w:val="single" w:sz="4" w:space="0" w:color="auto"/>
              <w:left w:val="single" w:sz="4" w:space="0" w:color="auto"/>
              <w:bottom w:val="single" w:sz="4" w:space="0" w:color="auto"/>
              <w:right w:val="single" w:sz="4" w:space="0" w:color="auto"/>
            </w:tcBorders>
          </w:tcPr>
          <w:p w14:paraId="363284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DC_7A_n12A</w:t>
            </w:r>
          </w:p>
          <w:p w14:paraId="4B1F5D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p>
        </w:tc>
      </w:tr>
      <w:tr w:rsidR="00741D5F" w:rsidRPr="00741D5F" w14:paraId="59B239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E383F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5EF646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DC_7A_n25A</w:t>
            </w:r>
          </w:p>
          <w:p w14:paraId="2905AC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DC_71A_n25A</w:t>
            </w:r>
          </w:p>
        </w:tc>
      </w:tr>
      <w:tr w:rsidR="00741D5F" w:rsidRPr="00741D5F" w14:paraId="671A3C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5431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2A0555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DC_7A_n66A</w:t>
            </w:r>
          </w:p>
          <w:p w14:paraId="29A2D6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DC_71A_n66A</w:t>
            </w:r>
          </w:p>
        </w:tc>
      </w:tr>
      <w:tr w:rsidR="00741D5F" w:rsidRPr="00741D5F" w14:paraId="6BC102A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49193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DC_7A-71A_n77A</w:t>
            </w:r>
          </w:p>
        </w:tc>
        <w:tc>
          <w:tcPr>
            <w:tcW w:w="5964" w:type="dxa"/>
            <w:tcBorders>
              <w:top w:val="single" w:sz="4" w:space="0" w:color="auto"/>
              <w:left w:val="single" w:sz="4" w:space="0" w:color="auto"/>
              <w:bottom w:val="single" w:sz="4" w:space="0" w:color="auto"/>
              <w:right w:val="single" w:sz="4" w:space="0" w:color="auto"/>
            </w:tcBorders>
          </w:tcPr>
          <w:p w14:paraId="0FCC3B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p w14:paraId="2920D6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DC_71A_n77A</w:t>
            </w:r>
          </w:p>
        </w:tc>
      </w:tr>
      <w:tr w:rsidR="00741D5F" w:rsidRPr="00741D5F" w14:paraId="19B05CA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9058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DC_7A-71A_n77(2A)</w:t>
            </w:r>
          </w:p>
        </w:tc>
        <w:tc>
          <w:tcPr>
            <w:tcW w:w="5964" w:type="dxa"/>
            <w:tcBorders>
              <w:top w:val="single" w:sz="4" w:space="0" w:color="auto"/>
              <w:left w:val="single" w:sz="4" w:space="0" w:color="auto"/>
              <w:bottom w:val="single" w:sz="4" w:space="0" w:color="auto"/>
              <w:right w:val="single" w:sz="4" w:space="0" w:color="auto"/>
            </w:tcBorders>
          </w:tcPr>
          <w:p w14:paraId="4AA6B6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p w14:paraId="78BD85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DC_71A_n77A</w:t>
            </w:r>
          </w:p>
        </w:tc>
      </w:tr>
      <w:tr w:rsidR="00741D5F" w:rsidRPr="00741D5F" w14:paraId="4F2F674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DF3F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DC_7A_n71A-n77A </w:t>
            </w:r>
          </w:p>
        </w:tc>
        <w:tc>
          <w:tcPr>
            <w:tcW w:w="5964" w:type="dxa"/>
            <w:tcBorders>
              <w:top w:val="single" w:sz="4" w:space="0" w:color="auto"/>
              <w:left w:val="single" w:sz="4" w:space="0" w:color="auto"/>
              <w:bottom w:val="single" w:sz="4" w:space="0" w:color="auto"/>
              <w:right w:val="single" w:sz="4" w:space="0" w:color="auto"/>
            </w:tcBorders>
          </w:tcPr>
          <w:p w14:paraId="18987F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DC_7A_n71A</w:t>
            </w:r>
          </w:p>
          <w:p w14:paraId="2D5273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DC_7A_n77A</w:t>
            </w:r>
          </w:p>
        </w:tc>
      </w:tr>
      <w:tr w:rsidR="00741D5F" w:rsidRPr="00741D5F" w14:paraId="5A5563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995F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5EEC4D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2A6406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DC_71A_n78A</w:t>
            </w:r>
          </w:p>
        </w:tc>
      </w:tr>
      <w:tr w:rsidR="00741D5F" w:rsidRPr="00741D5F" w14:paraId="082CC5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CF2C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5EFC7E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178945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DC_71A_n78A</w:t>
            </w:r>
          </w:p>
        </w:tc>
      </w:tr>
      <w:tr w:rsidR="00741D5F" w:rsidRPr="00741D5F" w14:paraId="267F6B8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A444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lastRenderedPageBreak/>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0EBD4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DC_7A_n71A</w:t>
            </w:r>
          </w:p>
          <w:p w14:paraId="425088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DC_7A_n78A</w:t>
            </w:r>
          </w:p>
        </w:tc>
      </w:tr>
      <w:tr w:rsidR="00741D5F" w:rsidRPr="00741D5F" w14:paraId="41A2326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4D04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02C459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DC_7A_n78A</w:t>
            </w:r>
          </w:p>
        </w:tc>
      </w:tr>
      <w:tr w:rsidR="00741D5F" w:rsidRPr="00741D5F" w14:paraId="780C0C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67408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DC_7A_n78A-n79A</w:t>
            </w:r>
            <w:r w:rsidRPr="00741D5F">
              <w:rPr>
                <w:rFonts w:ascii="Arial" w:eastAsia="Times New Roman" w:hAnsi="Arial"/>
                <w:kern w:val="2"/>
                <w:sz w:val="18"/>
                <w:szCs w:val="24"/>
                <w:vertAlign w:val="superscript"/>
                <w:lang w:eastAsia="ja-JP"/>
              </w:rPr>
              <w:t>24</w:t>
            </w:r>
          </w:p>
          <w:p w14:paraId="2C804D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cs="Arial"/>
                <w:sz w:val="18"/>
              </w:rPr>
              <w:t>DC_7A_n78A-n79C</w:t>
            </w:r>
            <w:r w:rsidRPr="00741D5F">
              <w:rPr>
                <w:rFonts w:ascii="Arial" w:eastAsia="Times New Roman"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512AC1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7057EC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DC_7A_n79A</w:t>
            </w:r>
          </w:p>
        </w:tc>
      </w:tr>
      <w:tr w:rsidR="00741D5F" w:rsidRPr="00741D5F" w14:paraId="59F12B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44C3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DC_7A</w:t>
            </w:r>
            <w:r w:rsidRPr="00741D5F">
              <w:rPr>
                <w:rFonts w:ascii="Arial" w:eastAsia="Times New Roman" w:hAnsi="Arial" w:hint="eastAsia"/>
                <w:kern w:val="2"/>
                <w:sz w:val="18"/>
                <w:szCs w:val="24"/>
                <w:lang w:eastAsia="zh-TW"/>
              </w:rPr>
              <w:t>-7A</w:t>
            </w:r>
            <w:r w:rsidRPr="00741D5F">
              <w:rPr>
                <w:rFonts w:ascii="Arial" w:eastAsia="Times New Roman" w:hAnsi="Arial"/>
                <w:kern w:val="2"/>
                <w:sz w:val="18"/>
                <w:szCs w:val="24"/>
                <w:lang w:eastAsia="ja-JP"/>
              </w:rPr>
              <w:t>_n78A-n79A</w:t>
            </w:r>
            <w:r w:rsidRPr="00741D5F">
              <w:rPr>
                <w:rFonts w:ascii="Arial" w:eastAsia="Times New Roman"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45FCB3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0A7588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DC_7A_n79A</w:t>
            </w:r>
          </w:p>
        </w:tc>
      </w:tr>
      <w:tr w:rsidR="00741D5F" w:rsidRPr="00741D5F" w14:paraId="7A2568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FB8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05D390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205BBB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DC_7A_n80A</w:t>
            </w:r>
          </w:p>
        </w:tc>
      </w:tr>
      <w:tr w:rsidR="00741D5F" w:rsidRPr="00741D5F" w14:paraId="35B182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83350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3393D8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DC_7A_n78A</w:t>
            </w:r>
          </w:p>
          <w:p w14:paraId="49EA1E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DC_7A_n105A</w:t>
            </w:r>
          </w:p>
        </w:tc>
      </w:tr>
      <w:tr w:rsidR="00741D5F" w:rsidRPr="00741D5F" w14:paraId="074F706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5D9F4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DC_8A_n1A-n3A</w:t>
            </w:r>
          </w:p>
          <w:p w14:paraId="458665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4FF317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DC_8A_n1A</w:t>
            </w:r>
          </w:p>
          <w:p w14:paraId="3BDF79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DC_8A_n3A</w:t>
            </w:r>
          </w:p>
        </w:tc>
      </w:tr>
      <w:tr w:rsidR="00741D5F" w:rsidRPr="00741D5F" w14:paraId="3308B3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8FB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40E54D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DC_8A_n1A</w:t>
            </w:r>
          </w:p>
          <w:p w14:paraId="37E04D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DC_8A_n28A</w:t>
            </w:r>
          </w:p>
        </w:tc>
      </w:tr>
      <w:tr w:rsidR="00741D5F" w:rsidRPr="00741D5F" w14:paraId="7E09321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DF38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617F80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DC_8A_n1A</w:t>
            </w:r>
          </w:p>
          <w:p w14:paraId="7364D3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ja-JP"/>
              </w:rPr>
              <w:t>DC_8A_n40A</w:t>
            </w:r>
          </w:p>
        </w:tc>
      </w:tr>
      <w:tr w:rsidR="00741D5F" w:rsidRPr="00741D5F" w14:paraId="55B531D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1D36F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DC_8A_n1A-n41A</w:t>
            </w:r>
          </w:p>
        </w:tc>
        <w:tc>
          <w:tcPr>
            <w:tcW w:w="5964" w:type="dxa"/>
            <w:tcBorders>
              <w:top w:val="single" w:sz="4" w:space="0" w:color="auto"/>
              <w:left w:val="single" w:sz="4" w:space="0" w:color="auto"/>
              <w:bottom w:val="single" w:sz="4" w:space="0" w:color="auto"/>
              <w:right w:val="single" w:sz="4" w:space="0" w:color="auto"/>
            </w:tcBorders>
          </w:tcPr>
          <w:p w14:paraId="6761B9C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DC_8A_n1A</w:t>
            </w:r>
          </w:p>
          <w:p w14:paraId="2B2216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DC_8A_n41A</w:t>
            </w:r>
          </w:p>
        </w:tc>
      </w:tr>
      <w:tr w:rsidR="00741D5F" w:rsidRPr="00741D5F" w14:paraId="6ED1616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44D5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vertAlign w:val="superscript"/>
              </w:rPr>
            </w:pPr>
            <w:r w:rsidRPr="00741D5F">
              <w:rPr>
                <w:rFonts w:ascii="Arial" w:eastAsia="Times New Roman" w:hAnsi="Arial" w:cs="Arial"/>
                <w:sz w:val="18"/>
                <w:szCs w:val="18"/>
              </w:rPr>
              <w:t>DC_8A_n1A-n77A</w:t>
            </w:r>
            <w:r w:rsidRPr="00741D5F">
              <w:rPr>
                <w:rFonts w:ascii="Arial" w:eastAsia="Times New Roman" w:hAnsi="Arial" w:cs="Arial"/>
                <w:sz w:val="18"/>
                <w:szCs w:val="18"/>
                <w:vertAlign w:val="superscript"/>
              </w:rPr>
              <w:t>5</w:t>
            </w:r>
            <w:r w:rsidRPr="00741D5F">
              <w:rPr>
                <w:rFonts w:ascii="Arial" w:eastAsia="Times New Roman" w:hAnsi="Arial"/>
                <w:sz w:val="18"/>
                <w:vertAlign w:val="superscript"/>
                <w:lang w:eastAsia="zh-CN"/>
              </w:rPr>
              <w:t>,14</w:t>
            </w:r>
          </w:p>
          <w:p w14:paraId="22C9E5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szCs w:val="18"/>
                <w:lang w:eastAsia="ja-JP"/>
              </w:rPr>
              <w:t>DC_8B_n1A-n77A</w:t>
            </w:r>
            <w:r w:rsidRPr="00741D5F">
              <w:rPr>
                <w:rFonts w:ascii="Arial" w:eastAsia="Times New Roman"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366D67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DC_8A</w:t>
            </w:r>
            <w:r w:rsidRPr="00741D5F">
              <w:rPr>
                <w:rFonts w:ascii="Arial" w:eastAsia="Malgun Gothic" w:hAnsi="Arial" w:cs="Arial" w:hint="eastAsia"/>
                <w:sz w:val="18"/>
                <w:lang w:eastAsia="ko-KR"/>
              </w:rPr>
              <w:t>_</w:t>
            </w:r>
            <w:r w:rsidRPr="00741D5F">
              <w:rPr>
                <w:rFonts w:ascii="Arial" w:eastAsia="Times New Roman" w:hAnsi="Arial" w:cs="Arial"/>
                <w:sz w:val="18"/>
                <w:lang w:eastAsia="zh-CN"/>
              </w:rPr>
              <w:t>n1A</w:t>
            </w:r>
          </w:p>
          <w:p w14:paraId="1E34E8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zh-CN"/>
              </w:rPr>
              <w:t>DC_8A_n77A</w:t>
            </w:r>
            <w:r w:rsidRPr="00741D5F">
              <w:rPr>
                <w:rFonts w:ascii="Arial" w:eastAsia="Times New Roman" w:hAnsi="Arial"/>
                <w:sz w:val="18"/>
                <w:vertAlign w:val="superscript"/>
                <w:lang w:eastAsia="zh-CN"/>
              </w:rPr>
              <w:t>14</w:t>
            </w:r>
          </w:p>
        </w:tc>
      </w:tr>
      <w:tr w:rsidR="00741D5F" w:rsidRPr="00741D5F" w14:paraId="0346ADD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9225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DC_8A_n1A-n77(2A)</w:t>
            </w:r>
            <w:r w:rsidRPr="00741D5F">
              <w:rPr>
                <w:rFonts w:ascii="Arial" w:eastAsia="Times New Roman" w:hAnsi="Arial" w:cs="Arial"/>
                <w:sz w:val="18"/>
                <w:szCs w:val="18"/>
                <w:vertAlign w:val="superscript"/>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0EA80B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DC_8A</w:t>
            </w:r>
            <w:r w:rsidRPr="00741D5F">
              <w:rPr>
                <w:rFonts w:ascii="Arial" w:eastAsia="Malgun Gothic" w:hAnsi="Arial" w:cs="Arial"/>
                <w:sz w:val="18"/>
                <w:lang w:eastAsia="ko-KR"/>
              </w:rPr>
              <w:t>_</w:t>
            </w:r>
            <w:r w:rsidRPr="00741D5F">
              <w:rPr>
                <w:rFonts w:ascii="Arial" w:eastAsia="Times New Roman" w:hAnsi="Arial" w:cs="Arial"/>
                <w:sz w:val="18"/>
                <w:lang w:eastAsia="zh-CN"/>
              </w:rPr>
              <w:t>n1A</w:t>
            </w:r>
          </w:p>
          <w:p w14:paraId="5FC77E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DC_8A_n77A</w:t>
            </w:r>
            <w:r w:rsidRPr="00741D5F">
              <w:rPr>
                <w:rFonts w:ascii="Arial" w:eastAsia="Times New Roman" w:hAnsi="Arial" w:cs="Arial"/>
                <w:sz w:val="18"/>
                <w:vertAlign w:val="superscript"/>
                <w:lang w:eastAsia="zh-CN"/>
              </w:rPr>
              <w:t>14</w:t>
            </w:r>
          </w:p>
        </w:tc>
      </w:tr>
      <w:tr w:rsidR="00741D5F" w:rsidRPr="00741D5F" w14:paraId="278562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88E4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kern w:val="2"/>
                <w:sz w:val="18"/>
                <w:szCs w:val="24"/>
                <w:lang w:eastAsia="ko-KR"/>
              </w:rPr>
              <w:t>DC_8A_n1A-n78A</w:t>
            </w:r>
            <w:r w:rsidRPr="00741D5F">
              <w:rPr>
                <w:rFonts w:ascii="Arial" w:eastAsia="Times New Roman" w:hAnsi="Arial"/>
                <w:sz w:val="18"/>
                <w:vertAlign w:val="superscript"/>
                <w:lang w:eastAsia="zh-CN"/>
              </w:rPr>
              <w:t>5,14</w:t>
            </w:r>
          </w:p>
          <w:p w14:paraId="23B128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Malgun Gothic" w:hAnsi="Arial"/>
                <w:kern w:val="2"/>
                <w:sz w:val="18"/>
                <w:szCs w:val="24"/>
                <w:lang w:eastAsia="ko-KR"/>
              </w:rPr>
              <w:t>DC_8B_n1A-n78A</w:t>
            </w:r>
            <w:r w:rsidRPr="00741D5F">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5E7C2DC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DC_8A_n1A</w:t>
            </w:r>
          </w:p>
          <w:p w14:paraId="5CF59DD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DC_8B_n1A</w:t>
            </w:r>
          </w:p>
          <w:p w14:paraId="55B4F3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Malgun Gothic" w:hAnsi="Arial"/>
                <w:sz w:val="18"/>
                <w:lang w:eastAsia="ko-KR"/>
              </w:rPr>
              <w:t>DC_8A_n78A</w:t>
            </w:r>
            <w:r w:rsidRPr="00741D5F">
              <w:rPr>
                <w:rFonts w:ascii="Arial" w:eastAsia="Times New Roman" w:hAnsi="Arial"/>
                <w:sz w:val="18"/>
                <w:vertAlign w:val="superscript"/>
                <w:lang w:eastAsia="zh-CN"/>
              </w:rPr>
              <w:t>14</w:t>
            </w:r>
          </w:p>
          <w:p w14:paraId="19ECAB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DC_8B_n78A</w:t>
            </w:r>
          </w:p>
        </w:tc>
      </w:tr>
      <w:tr w:rsidR="00741D5F" w:rsidRPr="00741D5F" w14:paraId="6DC7E35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320B77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kern w:val="2"/>
                <w:sz w:val="18"/>
                <w:szCs w:val="24"/>
                <w:lang w:eastAsia="ko-KR"/>
              </w:rPr>
            </w:pPr>
            <w:r w:rsidRPr="00741D5F">
              <w:rPr>
                <w:rFonts w:ascii="Arial" w:eastAsia="Times New Roman" w:hAnsi="Arial" w:cs="Arial"/>
                <w:sz w:val="18"/>
                <w:szCs w:val="18"/>
                <w:lang w:eastAsia="zh-CN" w:bidi="ar"/>
              </w:rPr>
              <w:t>DC_8A_n1A-n79A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592B50C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bidi="ar"/>
              </w:rPr>
              <w:t>DC_8A_n79A</w:t>
            </w:r>
            <w:r w:rsidRPr="00741D5F">
              <w:rPr>
                <w:rFonts w:ascii="Arial" w:eastAsia="Times New Roman" w:hAnsi="Arial"/>
                <w:sz w:val="18"/>
                <w:vertAlign w:val="superscript"/>
                <w:lang w:eastAsia="zh-CN"/>
              </w:rPr>
              <w:t>14</w:t>
            </w:r>
          </w:p>
        </w:tc>
      </w:tr>
      <w:tr w:rsidR="00741D5F" w:rsidRPr="00741D5F" w14:paraId="5A8512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6F8EC5" w14:textId="77777777" w:rsidR="00741D5F" w:rsidRDefault="00741D5F" w:rsidP="00741D5F">
            <w:pPr>
              <w:overflowPunct w:val="0"/>
              <w:autoSpaceDE w:val="0"/>
              <w:autoSpaceDN w:val="0"/>
              <w:adjustRightInd w:val="0"/>
              <w:spacing w:after="0"/>
              <w:jc w:val="center"/>
              <w:textAlignment w:val="baseline"/>
              <w:rPr>
                <w:ins w:id="42" w:author="Yuanyuan Zhang/Advanced Solution Research Lab /SRC-Beijing/Staff Engineer/Samsung Electronics" w:date="2025-07-16T10:10:00Z"/>
                <w:rFonts w:ascii="Arial" w:eastAsia="Times New Roman" w:hAnsi="Arial" w:cs="Arial"/>
                <w:sz w:val="18"/>
                <w:szCs w:val="18"/>
              </w:rPr>
            </w:pPr>
            <w:r w:rsidRPr="00741D5F">
              <w:rPr>
                <w:rFonts w:ascii="Arial" w:eastAsia="Times New Roman" w:hAnsi="Arial" w:cs="Arial"/>
                <w:sz w:val="18"/>
                <w:szCs w:val="18"/>
              </w:rPr>
              <w:t>DC_8A-(n)3AA</w:t>
            </w:r>
          </w:p>
          <w:p w14:paraId="2869B87B" w14:textId="4E61B503" w:rsidR="00D435E3" w:rsidRPr="00741D5F" w:rsidRDefault="00D435E3" w:rsidP="00741D5F">
            <w:pPr>
              <w:overflowPunct w:val="0"/>
              <w:autoSpaceDE w:val="0"/>
              <w:autoSpaceDN w:val="0"/>
              <w:adjustRightInd w:val="0"/>
              <w:spacing w:after="0"/>
              <w:jc w:val="center"/>
              <w:textAlignment w:val="baseline"/>
              <w:rPr>
                <w:rFonts w:ascii="Arial" w:eastAsia="Malgun Gothic" w:hAnsi="Arial"/>
                <w:kern w:val="2"/>
                <w:sz w:val="18"/>
                <w:szCs w:val="24"/>
                <w:lang w:eastAsia="ko-KR"/>
              </w:rPr>
            </w:pPr>
            <w:ins w:id="43" w:author="Yuanyuan Zhang/Advanced Solution Research Lab /SRC-Beijing/Staff Engineer/Samsung Electronics" w:date="2025-07-16T10:11:00Z">
              <w:r w:rsidRPr="00337925">
                <w:rPr>
                  <w:rFonts w:ascii="Arial" w:eastAsia="Malgun Gothic" w:hAnsi="Arial"/>
                  <w:kern w:val="2"/>
                  <w:sz w:val="18"/>
                  <w:szCs w:val="24"/>
                  <w:lang w:eastAsia="ko-KR"/>
                </w:rPr>
                <w:t>DC_8A-(n)3CA</w:t>
              </w:r>
            </w:ins>
          </w:p>
        </w:tc>
        <w:tc>
          <w:tcPr>
            <w:tcW w:w="5964" w:type="dxa"/>
            <w:tcBorders>
              <w:top w:val="single" w:sz="4" w:space="0" w:color="auto"/>
              <w:left w:val="single" w:sz="4" w:space="0" w:color="auto"/>
              <w:bottom w:val="single" w:sz="4" w:space="0" w:color="auto"/>
              <w:right w:val="single" w:sz="4" w:space="0" w:color="auto"/>
            </w:tcBorders>
            <w:vAlign w:val="center"/>
          </w:tcPr>
          <w:p w14:paraId="7AD716EE" w14:textId="5AEB7628"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DC_(n)3AA</w:t>
            </w:r>
            <w:ins w:id="44" w:author="Yuanyuan Zhang/Advanced Solution Research Lab /SRC-Beijing/Staff Engineer/Samsung Electronics" w:date="2025-07-16T10:11:00Z">
              <w:r w:rsidR="00D435E3" w:rsidRPr="00D435E3">
                <w:rPr>
                  <w:rFonts w:ascii="Arial" w:eastAsia="Times New Roman" w:hAnsi="Arial"/>
                  <w:sz w:val="18"/>
                  <w:vertAlign w:val="superscript"/>
                </w:rPr>
                <w:t>2</w:t>
              </w:r>
            </w:ins>
          </w:p>
          <w:p w14:paraId="037F23F8" w14:textId="77777777" w:rsid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DC_8A_n3A</w:t>
            </w:r>
          </w:p>
          <w:p w14:paraId="289796E8" w14:textId="055ED055" w:rsidR="00D435E3" w:rsidRPr="00741D5F" w:rsidRDefault="00D435E3" w:rsidP="00741D5F">
            <w:pPr>
              <w:overflowPunct w:val="0"/>
              <w:autoSpaceDE w:val="0"/>
              <w:autoSpaceDN w:val="0"/>
              <w:adjustRightInd w:val="0"/>
              <w:spacing w:after="0"/>
              <w:jc w:val="center"/>
              <w:textAlignment w:val="baseline"/>
              <w:rPr>
                <w:rFonts w:ascii="Arial" w:eastAsia="Malgun Gothic" w:hAnsi="Arial"/>
                <w:sz w:val="18"/>
                <w:lang w:eastAsia="ko-KR"/>
              </w:rPr>
            </w:pPr>
            <w:ins w:id="45" w:author="Yuanyuan Zhang/Advanced Solution Research Lab /SRC-Beijing/Staff Engineer/Samsung Electronics" w:date="2025-01-26T14:09:00Z">
              <w:r w:rsidRPr="00337925">
                <w:rPr>
                  <w:rFonts w:ascii="Arial" w:eastAsia="Malgun Gothic" w:hAnsi="Arial"/>
                  <w:sz w:val="18"/>
                  <w:lang w:eastAsia="ko-KR"/>
                </w:rPr>
                <w:t>DC_3A_n3A</w:t>
              </w:r>
            </w:ins>
            <w:ins w:id="46" w:author="Yuanyuan Zhang/Advanced Solution Research Lab /SRC-Beijing/Staff Engineer/Samsung Electronics" w:date="2025-01-26T14:10:00Z">
              <w:r w:rsidRPr="00337925">
                <w:rPr>
                  <w:rFonts w:ascii="Arial" w:eastAsia="Malgun Gothic" w:hAnsi="Arial"/>
                  <w:sz w:val="18"/>
                  <w:vertAlign w:val="superscript"/>
                  <w:lang w:eastAsia="ko-KR"/>
                </w:rPr>
                <w:t>2</w:t>
              </w:r>
            </w:ins>
          </w:p>
        </w:tc>
      </w:tr>
      <w:tr w:rsidR="00741D5F" w:rsidRPr="00741D5F" w14:paraId="25C1B0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934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67ECEAA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DC_8A_n3A</w:t>
            </w:r>
          </w:p>
          <w:p w14:paraId="06F2A5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DC_8A_n28A</w:t>
            </w:r>
          </w:p>
        </w:tc>
      </w:tr>
      <w:tr w:rsidR="00741D5F" w:rsidRPr="00741D5F" w14:paraId="235C1E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295420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kern w:val="2"/>
                <w:sz w:val="18"/>
                <w:szCs w:val="24"/>
                <w:lang w:eastAsia="ko-KR"/>
              </w:rPr>
            </w:pPr>
            <w:r w:rsidRPr="00741D5F">
              <w:rPr>
                <w:rFonts w:ascii="Arial" w:eastAsia="Times New Roman" w:hAnsi="Arial"/>
                <w:sz w:val="18"/>
              </w:rPr>
              <w:t>DC_8A_n3A-n77A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0313E2E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DC_8A_n3A</w:t>
            </w:r>
          </w:p>
          <w:p w14:paraId="2CF3E31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DC_8A_n77A</w:t>
            </w:r>
            <w:r w:rsidRPr="00741D5F">
              <w:rPr>
                <w:rFonts w:ascii="Arial" w:eastAsia="Times New Roman" w:hAnsi="Arial"/>
                <w:sz w:val="18"/>
                <w:vertAlign w:val="superscript"/>
                <w:lang w:eastAsia="zh-CN"/>
              </w:rPr>
              <w:t>14</w:t>
            </w:r>
          </w:p>
        </w:tc>
      </w:tr>
      <w:tr w:rsidR="00741D5F" w:rsidRPr="00741D5F" w14:paraId="240E550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00F20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DC_8B_n3A-n77A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F4DD40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DC_8A_n3A</w:t>
            </w:r>
          </w:p>
          <w:p w14:paraId="67CC4F6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DC_8A_n77A</w:t>
            </w:r>
          </w:p>
        </w:tc>
      </w:tr>
      <w:tr w:rsidR="00741D5F" w:rsidRPr="00741D5F" w14:paraId="26F90EF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4E0624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kern w:val="2"/>
                <w:sz w:val="18"/>
                <w:szCs w:val="24"/>
                <w:lang w:eastAsia="ko-KR"/>
              </w:rPr>
            </w:pPr>
            <w:r w:rsidRPr="00741D5F">
              <w:rPr>
                <w:rFonts w:ascii="Arial" w:eastAsia="Times New Roman" w:hAnsi="Arial"/>
                <w:sz w:val="18"/>
              </w:rPr>
              <w:t>DC_8A_n3A-n77(2A)</w:t>
            </w:r>
            <w:r w:rsidRPr="00741D5F">
              <w:rPr>
                <w:rFonts w:ascii="Arial" w:eastAsia="Times New Roman" w:hAnsi="Arial"/>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tcPr>
          <w:p w14:paraId="3F281AB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DC_8A_n3A</w:t>
            </w:r>
          </w:p>
          <w:p w14:paraId="0096745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DC_8A_n77A</w:t>
            </w:r>
            <w:r w:rsidRPr="00741D5F">
              <w:rPr>
                <w:rFonts w:ascii="Arial" w:eastAsia="Malgun Gothic" w:hAnsi="Arial"/>
                <w:sz w:val="18"/>
                <w:vertAlign w:val="superscript"/>
                <w:lang w:eastAsia="ko-KR"/>
              </w:rPr>
              <w:t>14</w:t>
            </w:r>
          </w:p>
        </w:tc>
      </w:tr>
      <w:tr w:rsidR="00741D5F" w:rsidRPr="00741D5F" w14:paraId="26877B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BC09E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679DFD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DC_8A_n3A</w:t>
            </w:r>
          </w:p>
          <w:p w14:paraId="3310CCA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DC_8A_n78A</w:t>
            </w:r>
          </w:p>
        </w:tc>
      </w:tr>
      <w:tr w:rsidR="00D435E3" w:rsidRPr="00741D5F" w14:paraId="4504A761" w14:textId="77777777" w:rsidTr="007F59E4">
        <w:trPr>
          <w:jc w:val="center"/>
          <w:ins w:id="47" w:author="Yuanyuan Zhang/Advanced Solution Research Lab /SRC-Beijing/Staff Engineer/Samsung Electronics" w:date="2025-07-16T10:11:00Z"/>
        </w:trPr>
        <w:tc>
          <w:tcPr>
            <w:tcW w:w="3671" w:type="dxa"/>
            <w:tcBorders>
              <w:top w:val="single" w:sz="4" w:space="0" w:color="auto"/>
              <w:left w:val="single" w:sz="4" w:space="0" w:color="auto"/>
              <w:bottom w:val="single" w:sz="4" w:space="0" w:color="auto"/>
              <w:right w:val="single" w:sz="4" w:space="0" w:color="auto"/>
            </w:tcBorders>
            <w:noWrap/>
          </w:tcPr>
          <w:p w14:paraId="5936D679" w14:textId="5E960C47" w:rsidR="00D435E3" w:rsidRPr="00741D5F" w:rsidRDefault="00D435E3" w:rsidP="00741D5F">
            <w:pPr>
              <w:overflowPunct w:val="0"/>
              <w:autoSpaceDE w:val="0"/>
              <w:autoSpaceDN w:val="0"/>
              <w:adjustRightInd w:val="0"/>
              <w:spacing w:after="0"/>
              <w:jc w:val="center"/>
              <w:textAlignment w:val="baseline"/>
              <w:rPr>
                <w:ins w:id="48" w:author="Yuanyuan Zhang/Advanced Solution Research Lab /SRC-Beijing/Staff Engineer/Samsung Electronics" w:date="2025-07-16T10:11:00Z"/>
                <w:rFonts w:ascii="Arial" w:eastAsia="Times New Roman" w:hAnsi="Arial" w:cs="Arial"/>
                <w:sz w:val="18"/>
                <w:szCs w:val="18"/>
              </w:rPr>
            </w:pPr>
            <w:ins w:id="49" w:author="Yuanyuan Zhang/Advanced Solution Research Lab /SRC-Beijing/Staff Engineer/Samsung Electronics" w:date="2025-07-16T10:12:00Z">
              <w:r w:rsidRPr="00A31139">
                <w:rPr>
                  <w:rFonts w:ascii="Arial" w:eastAsia="Times New Roman" w:hAnsi="Arial" w:cs="Arial"/>
                  <w:sz w:val="18"/>
                  <w:szCs w:val="18"/>
                </w:rPr>
                <w:t>DC_8A_n3A-n78(2A)</w:t>
              </w:r>
            </w:ins>
          </w:p>
        </w:tc>
        <w:tc>
          <w:tcPr>
            <w:tcW w:w="5964" w:type="dxa"/>
            <w:tcBorders>
              <w:top w:val="single" w:sz="4" w:space="0" w:color="auto"/>
              <w:left w:val="single" w:sz="4" w:space="0" w:color="auto"/>
              <w:bottom w:val="single" w:sz="4" w:space="0" w:color="auto"/>
              <w:right w:val="single" w:sz="4" w:space="0" w:color="auto"/>
            </w:tcBorders>
          </w:tcPr>
          <w:p w14:paraId="0A5CA47F" w14:textId="77777777" w:rsidR="00D435E3" w:rsidRPr="00A31139" w:rsidRDefault="00D435E3" w:rsidP="00D435E3">
            <w:pPr>
              <w:overflowPunct w:val="0"/>
              <w:autoSpaceDE w:val="0"/>
              <w:autoSpaceDN w:val="0"/>
              <w:adjustRightInd w:val="0"/>
              <w:spacing w:after="0"/>
              <w:jc w:val="center"/>
              <w:textAlignment w:val="baseline"/>
              <w:rPr>
                <w:ins w:id="50" w:author="Yuanyuan Zhang/Advanced Solution Research Lab /SRC-Beijing/Staff Engineer/Samsung Electronics" w:date="2025-07-16T10:12:00Z"/>
                <w:rFonts w:ascii="Arial" w:eastAsia="Times New Roman" w:hAnsi="Arial" w:cs="Arial"/>
                <w:sz w:val="18"/>
                <w:szCs w:val="18"/>
              </w:rPr>
            </w:pPr>
            <w:ins w:id="51" w:author="Yuanyuan Zhang/Advanced Solution Research Lab /SRC-Beijing/Staff Engineer/Samsung Electronics" w:date="2025-07-16T10:12:00Z">
              <w:r w:rsidRPr="00A31139">
                <w:rPr>
                  <w:rFonts w:ascii="Arial" w:eastAsia="Times New Roman" w:hAnsi="Arial" w:cs="Arial"/>
                  <w:sz w:val="18"/>
                  <w:szCs w:val="18"/>
                </w:rPr>
                <w:t>DC_8A_n3A</w:t>
              </w:r>
            </w:ins>
          </w:p>
          <w:p w14:paraId="27CED66C" w14:textId="1F1F4AF8" w:rsidR="00D435E3" w:rsidRPr="00741D5F" w:rsidRDefault="00D435E3" w:rsidP="00D435E3">
            <w:pPr>
              <w:overflowPunct w:val="0"/>
              <w:autoSpaceDE w:val="0"/>
              <w:autoSpaceDN w:val="0"/>
              <w:adjustRightInd w:val="0"/>
              <w:spacing w:after="0"/>
              <w:jc w:val="center"/>
              <w:textAlignment w:val="baseline"/>
              <w:rPr>
                <w:ins w:id="52" w:author="Yuanyuan Zhang/Advanced Solution Research Lab /SRC-Beijing/Staff Engineer/Samsung Electronics" w:date="2025-07-16T10:11:00Z"/>
                <w:rFonts w:ascii="Arial" w:eastAsia="Times New Roman" w:hAnsi="Arial" w:cs="Arial"/>
                <w:sz w:val="18"/>
                <w:szCs w:val="18"/>
              </w:rPr>
            </w:pPr>
            <w:ins w:id="53" w:author="Yuanyuan Zhang/Advanced Solution Research Lab /SRC-Beijing/Staff Engineer/Samsung Electronics" w:date="2025-07-16T10:12:00Z">
              <w:r w:rsidRPr="00A31139">
                <w:rPr>
                  <w:rFonts w:ascii="Arial" w:eastAsia="Times New Roman" w:hAnsi="Arial" w:cs="Arial"/>
                  <w:sz w:val="18"/>
                  <w:szCs w:val="18"/>
                </w:rPr>
                <w:t>DC_8A_n78A</w:t>
              </w:r>
            </w:ins>
          </w:p>
        </w:tc>
      </w:tr>
      <w:tr w:rsidR="00741D5F" w:rsidRPr="00741D5F" w14:paraId="2A0762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9337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zh-CN"/>
              </w:rPr>
              <w:t>DC_8A_n3A-n79A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48D2AD7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DC_8A_n3A</w:t>
            </w:r>
          </w:p>
          <w:p w14:paraId="55549C9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DC_8A_n79A</w:t>
            </w:r>
            <w:r w:rsidRPr="00741D5F">
              <w:rPr>
                <w:rFonts w:ascii="Arial" w:eastAsia="Times New Roman" w:hAnsi="Arial"/>
                <w:sz w:val="18"/>
                <w:vertAlign w:val="superscript"/>
                <w:lang w:eastAsia="zh-CN"/>
              </w:rPr>
              <w:t>14</w:t>
            </w:r>
          </w:p>
        </w:tc>
      </w:tr>
      <w:tr w:rsidR="00741D5F" w:rsidRPr="00741D5F" w14:paraId="0F737A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8619E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541046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DC_8A_n7A</w:t>
            </w:r>
            <w:r w:rsidRPr="00741D5F">
              <w:rPr>
                <w:rFonts w:ascii="Arial" w:eastAsia="Times New Roman" w:hAnsi="Arial" w:cs="Arial"/>
                <w:sz w:val="18"/>
                <w:szCs w:val="18"/>
                <w:lang w:eastAsia="zh-CN"/>
              </w:rPr>
              <w:br/>
              <w:t>DC_8A_n78A</w:t>
            </w:r>
          </w:p>
        </w:tc>
      </w:tr>
      <w:tr w:rsidR="00741D5F" w:rsidRPr="00741D5F" w14:paraId="12CD4E2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3796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DC_8A-11A_n1A</w:t>
            </w:r>
          </w:p>
          <w:p w14:paraId="5B9936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lang w:eastAsia="ja-JP"/>
              </w:rPr>
              <w:t>D</w:t>
            </w:r>
            <w:r w:rsidRPr="00741D5F">
              <w:rPr>
                <w:rFonts w:ascii="Arial" w:eastAsia="Times New Roman"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1FCA2B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DC_8A_n1A</w:t>
            </w:r>
          </w:p>
          <w:p w14:paraId="29FE10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DC_11A_n1A</w:t>
            </w:r>
          </w:p>
        </w:tc>
      </w:tr>
      <w:tr w:rsidR="00741D5F" w:rsidRPr="00741D5F" w14:paraId="09FB05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C2E1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DC_8A-11</w:t>
            </w:r>
            <w:r w:rsidRPr="00741D5F">
              <w:rPr>
                <w:rFonts w:ascii="Arial" w:eastAsia="Malgun Gothic" w:hAnsi="Arial"/>
                <w:sz w:val="18"/>
              </w:rPr>
              <w:t>A_</w:t>
            </w:r>
            <w:r w:rsidRPr="00741D5F">
              <w:rPr>
                <w:rFonts w:ascii="Arial" w:eastAsia="Times New Roman" w:hAnsi="Arial"/>
                <w:sz w:val="18"/>
              </w:rPr>
              <w:t>n3A</w:t>
            </w:r>
          </w:p>
          <w:p w14:paraId="44C044B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kern w:val="2"/>
                <w:sz w:val="18"/>
                <w:szCs w:val="24"/>
                <w:lang w:eastAsia="ko-KR"/>
              </w:rPr>
            </w:pPr>
            <w:r w:rsidRPr="00741D5F">
              <w:rPr>
                <w:rFonts w:ascii="Arial" w:eastAsia="Times New Roman" w:hAnsi="Arial"/>
                <w:sz w:val="18"/>
              </w:rPr>
              <w:t>DC_8B-11</w:t>
            </w:r>
            <w:r w:rsidRPr="00741D5F">
              <w:rPr>
                <w:rFonts w:ascii="Arial" w:eastAsia="Malgun Gothic" w:hAnsi="Arial"/>
                <w:sz w:val="18"/>
              </w:rPr>
              <w:t>A_</w:t>
            </w:r>
            <w:r w:rsidRPr="00741D5F">
              <w:rPr>
                <w:rFonts w:ascii="Arial" w:eastAsia="Times New Roman"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F1870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DC_8A_n3A</w:t>
            </w:r>
          </w:p>
          <w:p w14:paraId="07B01AA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DC_11A_n3A</w:t>
            </w:r>
          </w:p>
        </w:tc>
      </w:tr>
      <w:tr w:rsidR="00741D5F" w:rsidRPr="00741D5F" w14:paraId="229A5E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E199B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DC_8A-11</w:t>
            </w:r>
            <w:r w:rsidRPr="00741D5F">
              <w:rPr>
                <w:rFonts w:ascii="Arial" w:eastAsia="Malgun Gothic" w:hAnsi="Arial"/>
                <w:sz w:val="18"/>
              </w:rPr>
              <w:t>A_</w:t>
            </w:r>
            <w:r w:rsidRPr="00741D5F">
              <w:rPr>
                <w:rFonts w:ascii="Arial" w:eastAsia="Times New Roman"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3768BE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DC_8A_n28A</w:t>
            </w:r>
          </w:p>
          <w:p w14:paraId="487098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DC_11A_n28A</w:t>
            </w:r>
          </w:p>
        </w:tc>
      </w:tr>
      <w:tr w:rsidR="00741D5F" w:rsidRPr="00741D5F" w14:paraId="31CE87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3599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rPr>
              <w:t>DC_8A-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r w:rsidRPr="00741D5F">
              <w:rPr>
                <w:rFonts w:ascii="Arial" w:eastAsia="Times New Roman" w:hAnsi="Arial"/>
                <w:sz w:val="18"/>
                <w:vertAlign w:val="superscript"/>
                <w:lang w:eastAsia="zh-CN"/>
              </w:rPr>
              <w:t>5</w:t>
            </w:r>
          </w:p>
          <w:p w14:paraId="7E3D68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DC_8B-11A_n77A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F136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p>
          <w:p w14:paraId="04B86A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DC_11A_n77A</w:t>
            </w:r>
          </w:p>
        </w:tc>
      </w:tr>
      <w:tr w:rsidR="00741D5F" w:rsidRPr="00741D5F" w14:paraId="5A4437F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B98A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DC_8A-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noProof/>
                <w:sz w:val="18"/>
                <w:vertAlign w:val="superscript"/>
                <w:lang w:eastAsia="zh-CN"/>
              </w:rPr>
              <w:t>5</w:t>
            </w:r>
          </w:p>
          <w:p w14:paraId="328D374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741D5F">
              <w:rPr>
                <w:rFonts w:ascii="Arial" w:eastAsia="Times New Roman" w:hAnsi="Arial"/>
                <w:sz w:val="18"/>
              </w:rPr>
              <w:t>DC_8A-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77(3</w:t>
            </w:r>
            <w:r w:rsidRPr="00741D5F">
              <w:rPr>
                <w:rFonts w:ascii="Arial" w:eastAsia="Times New Roman" w:hAnsi="Arial"/>
                <w:sz w:val="18"/>
              </w:rPr>
              <w:t>A)</w:t>
            </w:r>
            <w:r w:rsidRPr="00741D5F">
              <w:rPr>
                <w:rFonts w:ascii="Arial" w:eastAsia="Times New Roman" w:hAnsi="Arial"/>
                <w:noProof/>
                <w:sz w:val="18"/>
                <w:vertAlign w:val="superscript"/>
                <w:lang w:eastAsia="zh-CN"/>
              </w:rPr>
              <w:t>5</w:t>
            </w:r>
          </w:p>
          <w:p w14:paraId="6E8DB5F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DC_8B-</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77(2</w:t>
            </w:r>
            <w:r w:rsidRPr="00741D5F">
              <w:rPr>
                <w:rFonts w:ascii="Arial" w:eastAsia="Times New Roman" w:hAnsi="Arial"/>
                <w:sz w:val="18"/>
              </w:rPr>
              <w:t>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8AC08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DC_8A_n77A</w:t>
            </w:r>
          </w:p>
          <w:p w14:paraId="5F083E2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DC_11A_n77A</w:t>
            </w:r>
          </w:p>
        </w:tc>
      </w:tr>
      <w:tr w:rsidR="00741D5F" w:rsidRPr="00741D5F" w14:paraId="64C52A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2450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w:t>
            </w:r>
            <w:r w:rsidRPr="00741D5F">
              <w:rPr>
                <w:rFonts w:ascii="Arial" w:eastAsia="Malgun Gothic" w:hAnsi="Arial"/>
                <w:sz w:val="18"/>
              </w:rPr>
              <w:t>11A_</w:t>
            </w:r>
            <w:r w:rsidRPr="00741D5F">
              <w:rPr>
                <w:rFonts w:ascii="Arial" w:eastAsia="Times New Roman" w:hAnsi="Arial"/>
                <w:sz w:val="18"/>
              </w:rPr>
              <w:t>n</w:t>
            </w:r>
            <w:r w:rsidRPr="00741D5F">
              <w:rPr>
                <w:rFonts w:ascii="Arial" w:eastAsia="Malgun Gothic" w:hAnsi="Arial"/>
                <w:sz w:val="18"/>
              </w:rPr>
              <w:t>78</w:t>
            </w:r>
            <w:r w:rsidRPr="00741D5F">
              <w:rPr>
                <w:rFonts w:ascii="Arial" w:eastAsia="Times New Roman" w:hAnsi="Arial"/>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299C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DC_8A_n78A</w:t>
            </w:r>
          </w:p>
          <w:p w14:paraId="69545E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DC_11A_n78A</w:t>
            </w:r>
          </w:p>
        </w:tc>
      </w:tr>
      <w:tr w:rsidR="00741D5F" w:rsidRPr="00741D5F" w14:paraId="218F6A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FB3B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DC_8A-11A_n79A</w:t>
            </w:r>
            <w:r w:rsidRPr="00741D5F">
              <w:rPr>
                <w:rFonts w:ascii="Arial" w:eastAsia="Times New Roman" w:hAnsi="Arial"/>
                <w:sz w:val="18"/>
                <w:vertAlign w:val="superscript"/>
              </w:rPr>
              <w:t>5</w:t>
            </w:r>
            <w:r w:rsidRPr="00741D5F">
              <w:rPr>
                <w:rFonts w:ascii="Arial" w:eastAsia="Times New Roman"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32850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DC_8A_n79A</w:t>
            </w:r>
            <w:r w:rsidRPr="00741D5F">
              <w:rPr>
                <w:rFonts w:ascii="Arial" w:eastAsia="Times New Roman" w:hAnsi="Arial"/>
                <w:sz w:val="18"/>
                <w:vertAlign w:val="superscript"/>
                <w:lang w:eastAsia="zh-CN"/>
              </w:rPr>
              <w:t>14</w:t>
            </w:r>
          </w:p>
          <w:p w14:paraId="0CAB45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DC_11A_n79A</w:t>
            </w:r>
          </w:p>
        </w:tc>
      </w:tr>
      <w:tr w:rsidR="00741D5F" w:rsidRPr="00741D5F" w14:paraId="3EC7EF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599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A0223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DC_8A_n1A</w:t>
            </w:r>
          </w:p>
          <w:p w14:paraId="0F1F4C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DC_20A_n1A</w:t>
            </w:r>
          </w:p>
        </w:tc>
      </w:tr>
      <w:tr w:rsidR="00741D5F" w:rsidRPr="00741D5F" w14:paraId="15651E5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39D3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Yu Mincho" w:hAnsi="Arial"/>
                <w:sz w:val="18"/>
                <w:lang w:eastAsia="ja-JP"/>
              </w:rPr>
              <w:lastRenderedPageBreak/>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207EAB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DC_8A_n3A</w:t>
            </w:r>
          </w:p>
          <w:p w14:paraId="3673D9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DC_20A_n3A</w:t>
            </w:r>
          </w:p>
        </w:tc>
      </w:tr>
      <w:tr w:rsidR="00741D5F" w:rsidRPr="00741D5F" w14:paraId="3A733B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48E91B"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DC_8A-20A_n28A</w:t>
            </w:r>
            <w:r w:rsidRPr="00741D5F">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7F23AF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DC_8A_n28A</w:t>
            </w:r>
          </w:p>
          <w:p w14:paraId="170874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DC_20A_n28A</w:t>
            </w:r>
          </w:p>
        </w:tc>
      </w:tr>
      <w:tr w:rsidR="00741D5F" w:rsidRPr="00741D5F" w14:paraId="6877353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CAB3DD"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0863178E"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DC_8A_n78A</w:t>
            </w:r>
          </w:p>
          <w:p w14:paraId="5C8B5636"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8"/>
                <w:lang w:eastAsia="ja-JP"/>
              </w:rPr>
              <w:t>DC_20A_n78A</w:t>
            </w:r>
          </w:p>
        </w:tc>
      </w:tr>
      <w:tr w:rsidR="00741D5F" w:rsidRPr="00741D5F" w14:paraId="7D3AE7A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41C338"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DC_8A-28A_n1A</w:t>
            </w:r>
          </w:p>
        </w:tc>
        <w:tc>
          <w:tcPr>
            <w:tcW w:w="5964" w:type="dxa"/>
            <w:tcBorders>
              <w:top w:val="single" w:sz="4" w:space="0" w:color="auto"/>
              <w:left w:val="single" w:sz="4" w:space="0" w:color="auto"/>
              <w:bottom w:val="single" w:sz="4" w:space="0" w:color="auto"/>
              <w:right w:val="single" w:sz="4" w:space="0" w:color="auto"/>
            </w:tcBorders>
          </w:tcPr>
          <w:p w14:paraId="35EB0A5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DC_8A_n1A</w:t>
            </w:r>
          </w:p>
          <w:p w14:paraId="14F7B080"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DC_28A_n1A</w:t>
            </w:r>
          </w:p>
        </w:tc>
      </w:tr>
      <w:tr w:rsidR="00741D5F" w:rsidRPr="00741D5F" w14:paraId="1DEEDD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D4F0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tcPr>
          <w:p w14:paraId="1F0C86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DC_8A_n3A</w:t>
            </w:r>
          </w:p>
          <w:p w14:paraId="3E960F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DC_28A_n3A</w:t>
            </w:r>
          </w:p>
        </w:tc>
      </w:tr>
      <w:tr w:rsidR="00741D5F" w:rsidRPr="00741D5F" w14:paraId="203C17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FADC9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DC_8A-28A_n40A</w:t>
            </w:r>
          </w:p>
          <w:p w14:paraId="791C6D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DC_8A-28C_n40A</w:t>
            </w:r>
          </w:p>
        </w:tc>
        <w:tc>
          <w:tcPr>
            <w:tcW w:w="5964" w:type="dxa"/>
            <w:tcBorders>
              <w:top w:val="single" w:sz="4" w:space="0" w:color="auto"/>
              <w:left w:val="single" w:sz="4" w:space="0" w:color="auto"/>
              <w:bottom w:val="single" w:sz="4" w:space="0" w:color="auto"/>
              <w:right w:val="single" w:sz="4" w:space="0" w:color="auto"/>
            </w:tcBorders>
          </w:tcPr>
          <w:p w14:paraId="52A806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DC_8A_n40A</w:t>
            </w:r>
          </w:p>
          <w:p w14:paraId="1314CE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r-FR"/>
              </w:rPr>
              <w:t>DC_28A_n40A</w:t>
            </w:r>
          </w:p>
        </w:tc>
      </w:tr>
      <w:tr w:rsidR="00741D5F" w:rsidRPr="00741D5F" w14:paraId="1E8DEB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6AD3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DC_8A-28A_n71A</w:t>
            </w:r>
          </w:p>
        </w:tc>
        <w:tc>
          <w:tcPr>
            <w:tcW w:w="5964" w:type="dxa"/>
            <w:tcBorders>
              <w:top w:val="single" w:sz="4" w:space="0" w:color="auto"/>
              <w:left w:val="single" w:sz="4" w:space="0" w:color="auto"/>
              <w:bottom w:val="single" w:sz="4" w:space="0" w:color="auto"/>
              <w:right w:val="single" w:sz="4" w:space="0" w:color="auto"/>
            </w:tcBorders>
          </w:tcPr>
          <w:p w14:paraId="692F1B3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DC_8A_n71A</w:t>
            </w:r>
          </w:p>
          <w:p w14:paraId="4F3425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DC_28A_n71A2</w:t>
            </w:r>
          </w:p>
        </w:tc>
      </w:tr>
      <w:tr w:rsidR="00741D5F" w:rsidRPr="00741D5F" w14:paraId="44D36D5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59D9E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DC_8A-28A_n77A</w:t>
            </w:r>
          </w:p>
          <w:p w14:paraId="4AD0B7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DC_8A-28C_n77A</w:t>
            </w:r>
          </w:p>
          <w:p w14:paraId="44118EA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DC_8A-28A_n77(2A)</w:t>
            </w:r>
          </w:p>
          <w:p w14:paraId="70995B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DC_8A-28C_n77(2A)</w:t>
            </w:r>
          </w:p>
        </w:tc>
        <w:tc>
          <w:tcPr>
            <w:tcW w:w="5964" w:type="dxa"/>
            <w:tcBorders>
              <w:top w:val="single" w:sz="4" w:space="0" w:color="auto"/>
              <w:left w:val="single" w:sz="4" w:space="0" w:color="auto"/>
              <w:bottom w:val="single" w:sz="4" w:space="0" w:color="auto"/>
              <w:right w:val="single" w:sz="4" w:space="0" w:color="auto"/>
            </w:tcBorders>
          </w:tcPr>
          <w:p w14:paraId="464CB3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DC_8A_n77A</w:t>
            </w:r>
          </w:p>
          <w:p w14:paraId="079D9E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r-FR"/>
              </w:rPr>
              <w:t>DC_28A_n77A</w:t>
            </w:r>
          </w:p>
        </w:tc>
      </w:tr>
      <w:tr w:rsidR="00741D5F" w:rsidRPr="00741D5F" w14:paraId="7E1508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16E0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r-FR"/>
              </w:rPr>
              <w:t>DC_8A-28A_n78A</w:t>
            </w:r>
          </w:p>
        </w:tc>
        <w:tc>
          <w:tcPr>
            <w:tcW w:w="5964" w:type="dxa"/>
            <w:tcBorders>
              <w:top w:val="single" w:sz="4" w:space="0" w:color="auto"/>
              <w:left w:val="single" w:sz="4" w:space="0" w:color="auto"/>
              <w:bottom w:val="single" w:sz="4" w:space="0" w:color="auto"/>
              <w:right w:val="single" w:sz="4" w:space="0" w:color="auto"/>
            </w:tcBorders>
            <w:vAlign w:val="center"/>
          </w:tcPr>
          <w:p w14:paraId="4EB146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DC_8A_n78A</w:t>
            </w:r>
          </w:p>
          <w:p w14:paraId="01E30A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DC_28A_n78A</w:t>
            </w:r>
          </w:p>
        </w:tc>
      </w:tr>
      <w:tr w:rsidR="00741D5F" w:rsidRPr="00741D5F" w14:paraId="263B84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7F28E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sz w:val="18"/>
                <w:szCs w:val="18"/>
              </w:rPr>
              <w:t>DC_8A_n28A-n77A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F52C4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DC_8A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255AC4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sz w:val="18"/>
                <w:lang w:eastAsia="zh-CN"/>
              </w:rPr>
              <w:t>DC_8A_n77A</w:t>
            </w:r>
            <w:r w:rsidRPr="00741D5F">
              <w:rPr>
                <w:rFonts w:ascii="Arial" w:eastAsia="Times New Roman" w:hAnsi="Arial"/>
                <w:sz w:val="18"/>
                <w:vertAlign w:val="superscript"/>
                <w:lang w:eastAsia="zh-CN"/>
              </w:rPr>
              <w:t>14</w:t>
            </w:r>
          </w:p>
        </w:tc>
      </w:tr>
      <w:tr w:rsidR="00741D5F" w:rsidRPr="00741D5F" w14:paraId="029E3C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453E8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sz w:val="18"/>
                <w:szCs w:val="18"/>
              </w:rPr>
              <w:t>DC_8A_n28A-n77(2A)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20457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DC_8A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6B99B4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sz w:val="18"/>
                <w:lang w:eastAsia="zh-CN"/>
              </w:rPr>
              <w:t>DC_8A_n77A</w:t>
            </w:r>
            <w:r w:rsidRPr="00741D5F">
              <w:rPr>
                <w:rFonts w:ascii="Arial" w:eastAsia="Times New Roman" w:hAnsi="Arial" w:cs="Arial"/>
                <w:sz w:val="18"/>
                <w:vertAlign w:val="superscript"/>
                <w:lang w:eastAsia="zh-CN"/>
              </w:rPr>
              <w:t>14</w:t>
            </w:r>
          </w:p>
        </w:tc>
      </w:tr>
      <w:tr w:rsidR="00741D5F" w:rsidRPr="00741D5F" w14:paraId="13351D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8F87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lang w:eastAsia="zh-TW"/>
              </w:rPr>
              <w:t>DC_8A_n28A-n78A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1C3DAE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DC_8A_n28A</w:t>
            </w:r>
          </w:p>
          <w:p w14:paraId="0557C5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ja-JP"/>
              </w:rPr>
              <w:t>DC_8A_n78A</w:t>
            </w:r>
            <w:r w:rsidRPr="00741D5F">
              <w:rPr>
                <w:rFonts w:ascii="Arial" w:eastAsia="Times New Roman" w:hAnsi="Arial"/>
                <w:sz w:val="18"/>
                <w:vertAlign w:val="superscript"/>
                <w:lang w:eastAsia="zh-CN"/>
              </w:rPr>
              <w:t>14</w:t>
            </w:r>
          </w:p>
        </w:tc>
      </w:tr>
      <w:tr w:rsidR="00ED410D" w:rsidRPr="00741D5F" w14:paraId="5B088CAE" w14:textId="77777777" w:rsidTr="007F59E4">
        <w:trPr>
          <w:jc w:val="center"/>
          <w:ins w:id="54" w:author="Yuanyuan Zhang/Advanced Solution Research Lab /SRC-Beijing/Staff Engineer/Samsung Electronics" w:date="2025-07-16T10:12:00Z"/>
        </w:trPr>
        <w:tc>
          <w:tcPr>
            <w:tcW w:w="3671" w:type="dxa"/>
            <w:tcBorders>
              <w:top w:val="single" w:sz="4" w:space="0" w:color="auto"/>
              <w:left w:val="single" w:sz="4" w:space="0" w:color="auto"/>
              <w:bottom w:val="single" w:sz="4" w:space="0" w:color="auto"/>
              <w:right w:val="single" w:sz="4" w:space="0" w:color="auto"/>
            </w:tcBorders>
            <w:noWrap/>
            <w:vAlign w:val="center"/>
          </w:tcPr>
          <w:p w14:paraId="6C6D5363" w14:textId="5860C5C5" w:rsidR="00ED410D" w:rsidRPr="00741D5F" w:rsidRDefault="00ED410D" w:rsidP="00741D5F">
            <w:pPr>
              <w:overflowPunct w:val="0"/>
              <w:autoSpaceDE w:val="0"/>
              <w:autoSpaceDN w:val="0"/>
              <w:adjustRightInd w:val="0"/>
              <w:spacing w:after="0"/>
              <w:jc w:val="center"/>
              <w:textAlignment w:val="baseline"/>
              <w:rPr>
                <w:ins w:id="55" w:author="Yuanyuan Zhang/Advanced Solution Research Lab /SRC-Beijing/Staff Engineer/Samsung Electronics" w:date="2025-07-16T10:12:00Z"/>
                <w:rFonts w:ascii="Arial" w:eastAsia="Times New Roman" w:hAnsi="Arial" w:cs="Arial"/>
                <w:sz w:val="18"/>
                <w:lang w:eastAsia="zh-TW"/>
              </w:rPr>
            </w:pPr>
            <w:ins w:id="56" w:author="Yuanyuan Zhang/Advanced Solution Research Lab /SRC-Beijing/Staff Engineer/Samsung Electronics" w:date="2025-07-16T10:13:00Z">
              <w:r w:rsidRPr="00A31139">
                <w:rPr>
                  <w:rFonts w:ascii="Arial" w:eastAsia="Times New Roman" w:hAnsi="Arial" w:cs="Arial"/>
                  <w:sz w:val="18"/>
                  <w:lang w:eastAsia="zh-TW"/>
                </w:rPr>
                <w:t>DC_8A_n28A-n78(2A)</w:t>
              </w:r>
              <w:r w:rsidRPr="00190332">
                <w:rPr>
                  <w:rFonts w:ascii="Arial" w:eastAsia="Times New Roman" w:hAnsi="Arial" w:cs="Arial"/>
                  <w:sz w:val="18"/>
                  <w:vertAlign w:val="superscript"/>
                  <w:lang w:eastAsia="zh-TW"/>
                </w:rPr>
                <w:t>5</w:t>
              </w:r>
            </w:ins>
          </w:p>
        </w:tc>
        <w:tc>
          <w:tcPr>
            <w:tcW w:w="5964" w:type="dxa"/>
            <w:tcBorders>
              <w:top w:val="single" w:sz="4" w:space="0" w:color="auto"/>
              <w:left w:val="single" w:sz="4" w:space="0" w:color="auto"/>
              <w:bottom w:val="single" w:sz="4" w:space="0" w:color="auto"/>
              <w:right w:val="single" w:sz="4" w:space="0" w:color="auto"/>
            </w:tcBorders>
            <w:vAlign w:val="center"/>
          </w:tcPr>
          <w:p w14:paraId="458DAA42" w14:textId="77777777" w:rsidR="00ED410D" w:rsidRPr="00A31139" w:rsidRDefault="00ED410D" w:rsidP="00ED410D">
            <w:pPr>
              <w:overflowPunct w:val="0"/>
              <w:autoSpaceDE w:val="0"/>
              <w:autoSpaceDN w:val="0"/>
              <w:adjustRightInd w:val="0"/>
              <w:spacing w:after="0"/>
              <w:jc w:val="center"/>
              <w:textAlignment w:val="baseline"/>
              <w:rPr>
                <w:ins w:id="57" w:author="Yuanyuan Zhang/Advanced Solution Research Lab /SRC-Beijing/Staff Engineer/Samsung Electronics" w:date="2025-07-16T10:13:00Z"/>
                <w:rFonts w:ascii="Arial" w:eastAsia="Times New Roman" w:hAnsi="Arial" w:cs="Arial"/>
                <w:sz w:val="18"/>
                <w:lang w:eastAsia="ja-JP"/>
              </w:rPr>
            </w:pPr>
            <w:ins w:id="58" w:author="Yuanyuan Zhang/Advanced Solution Research Lab /SRC-Beijing/Staff Engineer/Samsung Electronics" w:date="2025-07-16T10:13:00Z">
              <w:r w:rsidRPr="00A31139">
                <w:rPr>
                  <w:rFonts w:ascii="Arial" w:eastAsia="Times New Roman" w:hAnsi="Arial" w:cs="Arial"/>
                  <w:sz w:val="18"/>
                  <w:lang w:eastAsia="ja-JP"/>
                </w:rPr>
                <w:t>DC_8A_n28A</w:t>
              </w:r>
            </w:ins>
          </w:p>
          <w:p w14:paraId="3924FCF1" w14:textId="66C97878" w:rsidR="00ED410D" w:rsidRPr="00741D5F" w:rsidRDefault="00ED410D" w:rsidP="00ED410D">
            <w:pPr>
              <w:overflowPunct w:val="0"/>
              <w:autoSpaceDE w:val="0"/>
              <w:autoSpaceDN w:val="0"/>
              <w:adjustRightInd w:val="0"/>
              <w:spacing w:after="0"/>
              <w:jc w:val="center"/>
              <w:textAlignment w:val="baseline"/>
              <w:rPr>
                <w:ins w:id="59" w:author="Yuanyuan Zhang/Advanced Solution Research Lab /SRC-Beijing/Staff Engineer/Samsung Electronics" w:date="2025-07-16T10:12:00Z"/>
                <w:rFonts w:ascii="Arial" w:eastAsia="Times New Roman" w:hAnsi="Arial" w:cs="Arial"/>
                <w:sz w:val="18"/>
                <w:lang w:eastAsia="ja-JP"/>
              </w:rPr>
            </w:pPr>
            <w:ins w:id="60" w:author="Yuanyuan Zhang/Advanced Solution Research Lab /SRC-Beijing/Staff Engineer/Samsung Electronics" w:date="2025-07-16T10:13:00Z">
              <w:r w:rsidRPr="00A31139">
                <w:rPr>
                  <w:rFonts w:ascii="Arial" w:eastAsia="Times New Roman" w:hAnsi="Arial" w:cs="Arial"/>
                  <w:sz w:val="18"/>
                  <w:lang w:eastAsia="ja-JP"/>
                </w:rPr>
                <w:t>DC_8A_n78A</w:t>
              </w:r>
            </w:ins>
          </w:p>
        </w:tc>
      </w:tr>
      <w:tr w:rsidR="00741D5F" w:rsidRPr="00741D5F" w14:paraId="0E880E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C4B1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lang w:eastAsia="zh-TW"/>
              </w:rPr>
              <w:t>DC_8A_n28A-n79A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tcPr>
          <w:p w14:paraId="4FEAA3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DC_8A_n28A</w:t>
            </w:r>
          </w:p>
          <w:p w14:paraId="779447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ja-JP"/>
              </w:rPr>
              <w:t>DC_8A_n79A</w:t>
            </w:r>
            <w:r w:rsidRPr="00741D5F">
              <w:rPr>
                <w:rFonts w:ascii="Arial" w:eastAsia="Times New Roman" w:hAnsi="Arial"/>
                <w:sz w:val="18"/>
                <w:vertAlign w:val="superscript"/>
                <w:lang w:eastAsia="zh-CN"/>
              </w:rPr>
              <w:t>14</w:t>
            </w:r>
          </w:p>
        </w:tc>
      </w:tr>
      <w:tr w:rsidR="00741D5F" w:rsidRPr="00741D5F" w14:paraId="1B2F394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0BB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5B1A4E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sz w:val="18"/>
              </w:rPr>
              <w:t>DC_8A_n1A</w:t>
            </w:r>
          </w:p>
        </w:tc>
      </w:tr>
      <w:tr w:rsidR="00741D5F" w:rsidRPr="00741D5F" w14:paraId="5D3D9C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B54C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2F43F5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DC_8A_n3A</w:t>
            </w:r>
          </w:p>
        </w:tc>
      </w:tr>
      <w:tr w:rsidR="00741D5F" w:rsidRPr="00741D5F" w14:paraId="708347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6BE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5AEA7B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DC_8A_n28A</w:t>
            </w:r>
          </w:p>
        </w:tc>
      </w:tr>
      <w:tr w:rsidR="00741D5F" w:rsidRPr="00741D5F" w14:paraId="68539CA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6A66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47F3A0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DC_8A_n78A</w:t>
            </w:r>
          </w:p>
        </w:tc>
      </w:tr>
      <w:tr w:rsidR="00741D5F" w:rsidRPr="00741D5F" w14:paraId="082A91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ADC4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275768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DC_8A_n1A</w:t>
            </w:r>
          </w:p>
          <w:p w14:paraId="5F48D5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DC_38A_n1A</w:t>
            </w:r>
          </w:p>
        </w:tc>
      </w:tr>
      <w:tr w:rsidR="00741D5F" w:rsidRPr="00741D5F" w14:paraId="424667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420C3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DC_8A-38A_n28A</w:t>
            </w:r>
          </w:p>
        </w:tc>
        <w:tc>
          <w:tcPr>
            <w:tcW w:w="5964" w:type="dxa"/>
            <w:tcBorders>
              <w:top w:val="single" w:sz="4" w:space="0" w:color="auto"/>
              <w:left w:val="single" w:sz="4" w:space="0" w:color="auto"/>
              <w:bottom w:val="single" w:sz="4" w:space="0" w:color="auto"/>
              <w:right w:val="single" w:sz="4" w:space="0" w:color="auto"/>
            </w:tcBorders>
          </w:tcPr>
          <w:p w14:paraId="57F7BC7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DC_8A_n28A</w:t>
            </w:r>
          </w:p>
          <w:p w14:paraId="560614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DC_38A_n28A</w:t>
            </w:r>
          </w:p>
        </w:tc>
      </w:tr>
      <w:tr w:rsidR="00741D5F" w:rsidRPr="00741D5F" w14:paraId="6C20B02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025D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4FBCC7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DC_8A_n38A</w:t>
            </w:r>
          </w:p>
          <w:p w14:paraId="183609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DC_8A_n40A</w:t>
            </w:r>
          </w:p>
        </w:tc>
      </w:tr>
      <w:tr w:rsidR="00741D5F" w:rsidRPr="00741D5F" w14:paraId="66479C9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D1221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bookmarkStart w:id="61" w:name="OLE_LINK111"/>
            <w:r w:rsidRPr="00741D5F">
              <w:rPr>
                <w:rFonts w:ascii="Arial" w:eastAsia="Times New Roman" w:hAnsi="Arial"/>
                <w:sz w:val="18"/>
                <w:lang w:eastAsia="zh-CN"/>
              </w:rPr>
              <w:t>DC_8A-39A_n40A</w:t>
            </w:r>
            <w:bookmarkEnd w:id="61"/>
          </w:p>
        </w:tc>
        <w:tc>
          <w:tcPr>
            <w:tcW w:w="5964" w:type="dxa"/>
            <w:tcBorders>
              <w:top w:val="single" w:sz="4" w:space="0" w:color="auto"/>
              <w:left w:val="single" w:sz="4" w:space="0" w:color="auto"/>
              <w:bottom w:val="single" w:sz="4" w:space="0" w:color="auto"/>
              <w:right w:val="single" w:sz="4" w:space="0" w:color="auto"/>
            </w:tcBorders>
          </w:tcPr>
          <w:p w14:paraId="7B8AF7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DC_8A_n40A</w:t>
            </w:r>
          </w:p>
          <w:p w14:paraId="1D371C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DC_39A_n40A</w:t>
            </w:r>
          </w:p>
        </w:tc>
      </w:tr>
      <w:tr w:rsidR="00741D5F" w:rsidRPr="00741D5F" w14:paraId="567FC3F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4FE6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A_n</w:t>
            </w:r>
            <w:r w:rsidRPr="00741D5F">
              <w:rPr>
                <w:rFonts w:ascii="Arial" w:eastAsia="Times New Roman" w:hAnsi="Arial" w:cs="Arial" w:hint="eastAsia"/>
                <w:sz w:val="18"/>
                <w:lang w:eastAsia="zh-CN"/>
              </w:rPr>
              <w:t>39</w:t>
            </w:r>
            <w:r w:rsidRPr="00741D5F">
              <w:rPr>
                <w:rFonts w:ascii="Arial" w:eastAsia="Times New Roman" w:hAnsi="Arial" w:cs="Arial"/>
                <w:sz w:val="18"/>
                <w:lang w:eastAsia="zh-TW"/>
              </w:rPr>
              <w:t>A-</w:t>
            </w:r>
            <w:r w:rsidRPr="00741D5F">
              <w:rPr>
                <w:rFonts w:ascii="Arial" w:eastAsia="Times New Roman" w:hAnsi="Arial" w:cs="Arial" w:hint="eastAsia"/>
                <w:sz w:val="18"/>
                <w:lang w:eastAsia="zh-CN"/>
              </w:rPr>
              <w:t>n40</w:t>
            </w:r>
            <w:r w:rsidRPr="00741D5F">
              <w:rPr>
                <w:rFonts w:ascii="Arial" w:eastAsia="Times New Roman"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84821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A_n</w:t>
            </w:r>
            <w:r w:rsidRPr="00741D5F">
              <w:rPr>
                <w:rFonts w:ascii="Arial" w:eastAsia="Times New Roman" w:hAnsi="Arial" w:cs="Arial" w:hint="eastAsia"/>
                <w:sz w:val="18"/>
                <w:lang w:eastAsia="zh-CN"/>
              </w:rPr>
              <w:t>39</w:t>
            </w:r>
            <w:r w:rsidRPr="00741D5F">
              <w:rPr>
                <w:rFonts w:ascii="Arial" w:eastAsia="Times New Roman" w:hAnsi="Arial" w:cs="Arial"/>
                <w:sz w:val="18"/>
                <w:lang w:eastAsia="zh-TW"/>
              </w:rPr>
              <w:t>A</w:t>
            </w:r>
          </w:p>
          <w:p w14:paraId="3235D6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w:t>
            </w:r>
            <w:r w:rsidRPr="00741D5F">
              <w:rPr>
                <w:rFonts w:ascii="Arial" w:eastAsia="Times New Roman" w:hAnsi="Arial" w:cs="Arial" w:hint="eastAsia"/>
                <w:sz w:val="18"/>
                <w:lang w:eastAsia="zh-CN"/>
              </w:rPr>
              <w:t>n40</w:t>
            </w:r>
            <w:r w:rsidRPr="00741D5F">
              <w:rPr>
                <w:rFonts w:ascii="Arial" w:eastAsia="Times New Roman" w:hAnsi="Arial" w:cs="Arial"/>
                <w:sz w:val="18"/>
                <w:lang w:eastAsia="zh-TW"/>
              </w:rPr>
              <w:t>A</w:t>
            </w:r>
          </w:p>
        </w:tc>
      </w:tr>
      <w:tr w:rsidR="00741D5F" w:rsidRPr="00741D5F" w14:paraId="2E13B61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E8D5D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bookmarkStart w:id="62" w:name="OLE_LINK122"/>
            <w:bookmarkStart w:id="63" w:name="OLE_LINK123"/>
            <w:r w:rsidRPr="00741D5F">
              <w:rPr>
                <w:rFonts w:ascii="Arial" w:eastAsia="Times New Roman" w:hAnsi="Arial"/>
                <w:sz w:val="18"/>
                <w:lang w:eastAsia="zh-CN"/>
              </w:rPr>
              <w:t>DC_8A-39A_n41A</w:t>
            </w:r>
            <w:bookmarkEnd w:id="62"/>
            <w:bookmarkEnd w:id="63"/>
          </w:p>
          <w:p w14:paraId="10404D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0DE53A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zh-CN"/>
              </w:rPr>
              <w:t>DC_8A_n41A</w:t>
            </w:r>
            <w:r w:rsidRPr="00741D5F">
              <w:rPr>
                <w:rFonts w:ascii="Arial" w:eastAsia="Times New Roman" w:hAnsi="Arial"/>
                <w:sz w:val="18"/>
                <w:lang w:eastAsia="zh-CN"/>
              </w:rPr>
              <w:br/>
              <w:t>DC_39A_n41A</w:t>
            </w:r>
          </w:p>
        </w:tc>
      </w:tr>
      <w:tr w:rsidR="00741D5F" w:rsidRPr="00741D5F" w14:paraId="53595EF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3DC8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6E512E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rPr>
            </w:pPr>
            <w:r w:rsidRPr="00741D5F">
              <w:rPr>
                <w:rFonts w:ascii="Arial" w:eastAsia="Times New Roman" w:hAnsi="Arial" w:cs="Arial"/>
                <w:color w:val="000000"/>
                <w:sz w:val="18"/>
              </w:rPr>
              <w:t>DC_8A_n39A</w:t>
            </w:r>
          </w:p>
          <w:p w14:paraId="3B6CAD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color w:val="000000"/>
                <w:sz w:val="18"/>
              </w:rPr>
              <w:t>DC_8A_n41A</w:t>
            </w:r>
          </w:p>
        </w:tc>
      </w:tr>
      <w:tr w:rsidR="00741D5F" w:rsidRPr="00741D5F" w14:paraId="3AC5F7A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69C61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DC_8A-38A_n78A</w:t>
            </w:r>
          </w:p>
        </w:tc>
        <w:tc>
          <w:tcPr>
            <w:tcW w:w="5964" w:type="dxa"/>
            <w:tcBorders>
              <w:top w:val="single" w:sz="4" w:space="0" w:color="auto"/>
              <w:left w:val="single" w:sz="4" w:space="0" w:color="auto"/>
              <w:bottom w:val="single" w:sz="4" w:space="0" w:color="auto"/>
              <w:right w:val="single" w:sz="4" w:space="0" w:color="auto"/>
            </w:tcBorders>
          </w:tcPr>
          <w:p w14:paraId="5860C0E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DC_8A_n78A</w:t>
            </w:r>
          </w:p>
          <w:p w14:paraId="12D61A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DC_38A_n78A</w:t>
            </w:r>
          </w:p>
        </w:tc>
      </w:tr>
      <w:tr w:rsidR="00741D5F" w:rsidRPr="00741D5F" w14:paraId="26192D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7BBA1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DC_8A-39A_</w:t>
            </w:r>
            <w:r w:rsidRPr="00741D5F">
              <w:rPr>
                <w:rFonts w:ascii="Arial" w:eastAsia="Times New Roman" w:hAnsi="Arial" w:hint="eastAsia"/>
                <w:sz w:val="18"/>
                <w:lang w:eastAsia="zh-CN"/>
              </w:rPr>
              <w:t>n79</w:t>
            </w:r>
            <w:r w:rsidRPr="00741D5F">
              <w:rPr>
                <w:rFonts w:ascii="Arial" w:eastAsia="Times New Roman" w:hAnsi="Arial"/>
                <w:sz w:val="18"/>
                <w:lang w:eastAsia="zh-CN"/>
              </w:rPr>
              <w:t>A</w:t>
            </w:r>
          </w:p>
          <w:p w14:paraId="542538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zh-CN"/>
              </w:rPr>
              <w:t>DC_8A-39A_</w:t>
            </w:r>
            <w:r w:rsidRPr="00741D5F">
              <w:rPr>
                <w:rFonts w:ascii="Arial" w:eastAsia="Times New Roman" w:hAnsi="Arial" w:hint="eastAsia"/>
                <w:sz w:val="18"/>
                <w:lang w:eastAsia="zh-CN"/>
              </w:rPr>
              <w:t>n79C</w:t>
            </w:r>
          </w:p>
        </w:tc>
        <w:tc>
          <w:tcPr>
            <w:tcW w:w="5964" w:type="dxa"/>
            <w:tcBorders>
              <w:top w:val="single" w:sz="4" w:space="0" w:color="auto"/>
              <w:left w:val="single" w:sz="4" w:space="0" w:color="auto"/>
              <w:bottom w:val="single" w:sz="4" w:space="0" w:color="auto"/>
              <w:right w:val="single" w:sz="4" w:space="0" w:color="auto"/>
            </w:tcBorders>
          </w:tcPr>
          <w:p w14:paraId="32E874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hint="eastAsia"/>
                <w:sz w:val="18"/>
                <w:lang w:eastAsia="zh-CN"/>
              </w:rPr>
              <w:t>DC_8A_n79A</w:t>
            </w:r>
          </w:p>
          <w:p w14:paraId="1AB829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rPr>
            </w:pPr>
            <w:r w:rsidRPr="00741D5F">
              <w:rPr>
                <w:rFonts w:ascii="Arial" w:eastAsia="Times New Roman" w:hAnsi="Arial" w:hint="eastAsia"/>
                <w:sz w:val="18"/>
                <w:lang w:eastAsia="zh-CN"/>
              </w:rPr>
              <w:t>DC_39A_n79A</w:t>
            </w:r>
          </w:p>
        </w:tc>
      </w:tr>
      <w:tr w:rsidR="00741D5F" w:rsidRPr="00741D5F" w14:paraId="4759BCF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FC4C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A_n</w:t>
            </w:r>
            <w:r w:rsidRPr="00741D5F">
              <w:rPr>
                <w:rFonts w:ascii="Arial" w:eastAsia="Times New Roman" w:hAnsi="Arial" w:cs="Arial" w:hint="eastAsia"/>
                <w:sz w:val="18"/>
                <w:lang w:eastAsia="zh-CN"/>
              </w:rPr>
              <w:t>39</w:t>
            </w:r>
            <w:r w:rsidRPr="00741D5F">
              <w:rPr>
                <w:rFonts w:ascii="Arial" w:eastAsia="Times New Roman" w:hAnsi="Arial" w:cs="Arial"/>
                <w:sz w:val="18"/>
                <w:lang w:eastAsia="zh-TW"/>
              </w:rPr>
              <w:t>A-</w:t>
            </w:r>
            <w:r w:rsidRPr="00741D5F">
              <w:rPr>
                <w:rFonts w:ascii="Arial" w:eastAsia="Times New Roman" w:hAnsi="Arial" w:cs="Arial" w:hint="eastAsia"/>
                <w:sz w:val="18"/>
                <w:lang w:eastAsia="zh-CN"/>
              </w:rPr>
              <w:t>n79</w:t>
            </w:r>
            <w:r w:rsidRPr="00741D5F">
              <w:rPr>
                <w:rFonts w:ascii="Arial" w:eastAsia="Times New Roman" w:hAnsi="Arial" w:cs="Arial"/>
                <w:sz w:val="18"/>
                <w:lang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11B3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A_n</w:t>
            </w:r>
            <w:r w:rsidRPr="00741D5F">
              <w:rPr>
                <w:rFonts w:ascii="Arial" w:eastAsia="Times New Roman" w:hAnsi="Arial" w:cs="Arial" w:hint="eastAsia"/>
                <w:sz w:val="18"/>
                <w:lang w:eastAsia="zh-CN"/>
              </w:rPr>
              <w:t>39</w:t>
            </w:r>
            <w:r w:rsidRPr="00741D5F">
              <w:rPr>
                <w:rFonts w:ascii="Arial" w:eastAsia="Times New Roman" w:hAnsi="Arial" w:cs="Arial"/>
                <w:sz w:val="18"/>
                <w:lang w:eastAsia="zh-TW"/>
              </w:rPr>
              <w:t>A</w:t>
            </w:r>
          </w:p>
          <w:p w14:paraId="621E81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w:t>
            </w:r>
            <w:r w:rsidRPr="00741D5F">
              <w:rPr>
                <w:rFonts w:ascii="Arial" w:eastAsia="Times New Roman" w:hAnsi="Arial" w:cs="Arial" w:hint="eastAsia"/>
                <w:sz w:val="18"/>
                <w:lang w:eastAsia="zh-CN"/>
              </w:rPr>
              <w:t>8</w:t>
            </w:r>
            <w:r w:rsidRPr="00741D5F">
              <w:rPr>
                <w:rFonts w:ascii="Arial" w:eastAsia="Times New Roman" w:hAnsi="Arial" w:cs="Arial"/>
                <w:sz w:val="18"/>
                <w:lang w:eastAsia="zh-TW"/>
              </w:rPr>
              <w:t>A_</w:t>
            </w:r>
            <w:r w:rsidRPr="00741D5F">
              <w:rPr>
                <w:rFonts w:ascii="Arial" w:eastAsia="Times New Roman" w:hAnsi="Arial" w:cs="Arial" w:hint="eastAsia"/>
                <w:sz w:val="18"/>
                <w:lang w:eastAsia="zh-CN"/>
              </w:rPr>
              <w:t>n79</w:t>
            </w:r>
            <w:r w:rsidRPr="00741D5F">
              <w:rPr>
                <w:rFonts w:ascii="Arial" w:eastAsia="Times New Roman" w:hAnsi="Arial" w:cs="Arial"/>
                <w:sz w:val="18"/>
                <w:lang w:eastAsia="zh-TW"/>
              </w:rPr>
              <w:t>A</w:t>
            </w:r>
          </w:p>
        </w:tc>
      </w:tr>
      <w:tr w:rsidR="00741D5F" w:rsidRPr="00741D5F" w14:paraId="2134839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B46B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DC_8A-40A_n1A</w:t>
            </w:r>
          </w:p>
          <w:p w14:paraId="1C96EB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64D99C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DC_8A_</w:t>
            </w:r>
            <w:r w:rsidRPr="00741D5F">
              <w:rPr>
                <w:rFonts w:ascii="Arial" w:eastAsia="Times New Roman" w:hAnsi="Arial"/>
                <w:sz w:val="18"/>
                <w:lang w:eastAsia="ja-JP"/>
              </w:rPr>
              <w:t>n1A</w:t>
            </w:r>
          </w:p>
          <w:p w14:paraId="0B5043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DC_40A_</w:t>
            </w:r>
            <w:r w:rsidRPr="00741D5F">
              <w:rPr>
                <w:rFonts w:ascii="Arial" w:eastAsia="Times New Roman" w:hAnsi="Arial"/>
                <w:sz w:val="18"/>
                <w:lang w:eastAsia="ja-JP"/>
              </w:rPr>
              <w:t>n1A</w:t>
            </w:r>
          </w:p>
        </w:tc>
      </w:tr>
      <w:tr w:rsidR="00741D5F" w:rsidRPr="00741D5F" w14:paraId="3BF3DB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6A87A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DC_8A-40A_n28A</w:t>
            </w:r>
          </w:p>
        </w:tc>
        <w:tc>
          <w:tcPr>
            <w:tcW w:w="5964" w:type="dxa"/>
            <w:tcBorders>
              <w:top w:val="single" w:sz="4" w:space="0" w:color="auto"/>
              <w:left w:val="single" w:sz="4" w:space="0" w:color="auto"/>
              <w:bottom w:val="single" w:sz="4" w:space="0" w:color="auto"/>
              <w:right w:val="single" w:sz="4" w:space="0" w:color="auto"/>
            </w:tcBorders>
          </w:tcPr>
          <w:p w14:paraId="387E4FA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DC_8A_n28A</w:t>
            </w:r>
          </w:p>
          <w:p w14:paraId="60C335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DC_40A_n28A</w:t>
            </w:r>
          </w:p>
        </w:tc>
      </w:tr>
      <w:tr w:rsidR="00741D5F" w:rsidRPr="00741D5F" w14:paraId="52C8DE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54347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6"/>
                <w:lang w:eastAsia="zh-CN"/>
              </w:rPr>
            </w:pPr>
            <w:r w:rsidRPr="00741D5F">
              <w:rPr>
                <w:rFonts w:ascii="Arial" w:eastAsia="Times New Roman" w:hAnsi="Arial" w:cs="Arial"/>
                <w:sz w:val="18"/>
                <w:szCs w:val="16"/>
                <w:lang w:eastAsia="zh-CN"/>
              </w:rPr>
              <w:t>DC_8A_n40A-n41A</w:t>
            </w:r>
          </w:p>
          <w:p w14:paraId="510C44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color w:val="000000"/>
                <w:sz w:val="18"/>
                <w:szCs w:val="18"/>
                <w:lang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5EA643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6"/>
                <w:lang w:eastAsia="zh-CN"/>
              </w:rPr>
            </w:pPr>
            <w:r w:rsidRPr="00741D5F">
              <w:rPr>
                <w:rFonts w:ascii="Arial" w:eastAsia="Times New Roman" w:hAnsi="Arial" w:cs="Arial"/>
                <w:sz w:val="18"/>
                <w:szCs w:val="16"/>
                <w:lang w:eastAsia="zh-CN"/>
              </w:rPr>
              <w:t>DC_8A_n40A</w:t>
            </w:r>
          </w:p>
          <w:p w14:paraId="2B6813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cs="Arial"/>
                <w:sz w:val="18"/>
                <w:szCs w:val="16"/>
                <w:lang w:eastAsia="zh-CN"/>
              </w:rPr>
              <w:t>DC_8A_n41A</w:t>
            </w:r>
          </w:p>
        </w:tc>
      </w:tr>
      <w:tr w:rsidR="00741D5F" w:rsidRPr="00741D5F" w14:paraId="6E1C24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F0C7C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lang w:eastAsia="zh-CN" w:bidi="ar"/>
              </w:rPr>
            </w:pPr>
            <w:r w:rsidRPr="00741D5F">
              <w:rPr>
                <w:rFonts w:ascii="Arial" w:eastAsia="Times New Roman" w:hAnsi="Arial" w:cs="Arial"/>
                <w:color w:val="000000"/>
                <w:sz w:val="18"/>
                <w:szCs w:val="18"/>
                <w:lang w:eastAsia="zh-CN" w:bidi="ar"/>
              </w:rPr>
              <w:t>DC_8A_n40A-n71A</w:t>
            </w:r>
          </w:p>
        </w:tc>
        <w:tc>
          <w:tcPr>
            <w:tcW w:w="5964" w:type="dxa"/>
            <w:tcBorders>
              <w:top w:val="single" w:sz="4" w:space="0" w:color="auto"/>
              <w:left w:val="single" w:sz="4" w:space="0" w:color="auto"/>
              <w:bottom w:val="single" w:sz="4" w:space="0" w:color="auto"/>
              <w:right w:val="single" w:sz="4" w:space="0" w:color="auto"/>
            </w:tcBorders>
          </w:tcPr>
          <w:p w14:paraId="1D118748" w14:textId="77777777" w:rsidR="00741D5F" w:rsidRPr="00741D5F" w:rsidRDefault="00741D5F" w:rsidP="00741D5F">
            <w:pPr>
              <w:widowControl w:val="0"/>
              <w:overflowPunct w:val="0"/>
              <w:autoSpaceDE w:val="0"/>
              <w:autoSpaceDN w:val="0"/>
              <w:adjustRightInd w:val="0"/>
              <w:spacing w:after="0"/>
              <w:jc w:val="center"/>
              <w:textAlignment w:val="baseline"/>
              <w:rPr>
                <w:rFonts w:ascii="Arial" w:eastAsia="Times New Roman" w:hAnsi="Arial" w:cs="Arial"/>
                <w:color w:val="000000"/>
                <w:sz w:val="18"/>
                <w:szCs w:val="18"/>
                <w:lang w:eastAsia="zh-CN" w:bidi="ar"/>
              </w:rPr>
            </w:pPr>
            <w:r w:rsidRPr="00741D5F">
              <w:rPr>
                <w:rFonts w:ascii="Arial" w:eastAsia="Times New Roman" w:hAnsi="Arial" w:cs="Arial"/>
                <w:color w:val="000000"/>
                <w:sz w:val="18"/>
                <w:szCs w:val="18"/>
                <w:lang w:eastAsia="zh-CN" w:bidi="ar"/>
              </w:rPr>
              <w:t>DC_8A_n40A</w:t>
            </w:r>
          </w:p>
          <w:p w14:paraId="447F98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lang w:eastAsia="zh-CN" w:bidi="ar"/>
              </w:rPr>
            </w:pPr>
            <w:r w:rsidRPr="00741D5F">
              <w:rPr>
                <w:rFonts w:ascii="Arial" w:eastAsia="Times New Roman" w:hAnsi="Arial" w:cs="Arial"/>
                <w:color w:val="000000"/>
                <w:sz w:val="18"/>
                <w:szCs w:val="18"/>
                <w:lang w:eastAsia="zh-CN" w:bidi="ar"/>
              </w:rPr>
              <w:t>DC_8A_n71A</w:t>
            </w:r>
          </w:p>
        </w:tc>
      </w:tr>
      <w:tr w:rsidR="00741D5F" w:rsidRPr="00741D5F" w14:paraId="053BCE7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8AA9A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6"/>
                <w:lang w:eastAsia="zh-CN"/>
              </w:rPr>
            </w:pPr>
            <w:r w:rsidRPr="00741D5F">
              <w:rPr>
                <w:rFonts w:ascii="Arial" w:eastAsia="Times New Roman" w:hAnsi="Arial" w:cs="Arial"/>
                <w:color w:val="000000"/>
                <w:sz w:val="18"/>
                <w:szCs w:val="18"/>
                <w:lang w:eastAsia="zh-CN" w:bidi="ar"/>
              </w:rPr>
              <w:t>DC_8A_n40A-n77A</w:t>
            </w:r>
          </w:p>
        </w:tc>
        <w:tc>
          <w:tcPr>
            <w:tcW w:w="5964" w:type="dxa"/>
            <w:tcBorders>
              <w:top w:val="single" w:sz="4" w:space="0" w:color="auto"/>
              <w:left w:val="single" w:sz="4" w:space="0" w:color="auto"/>
              <w:bottom w:val="single" w:sz="4" w:space="0" w:color="auto"/>
              <w:right w:val="single" w:sz="4" w:space="0" w:color="auto"/>
            </w:tcBorders>
          </w:tcPr>
          <w:p w14:paraId="53EBC30B" w14:textId="77777777" w:rsidR="00741D5F" w:rsidRPr="00741D5F" w:rsidRDefault="00741D5F" w:rsidP="00741D5F">
            <w:pPr>
              <w:widowControl w:val="0"/>
              <w:overflowPunct w:val="0"/>
              <w:autoSpaceDE w:val="0"/>
              <w:autoSpaceDN w:val="0"/>
              <w:adjustRightInd w:val="0"/>
              <w:spacing w:after="0"/>
              <w:jc w:val="center"/>
              <w:textAlignment w:val="baseline"/>
              <w:rPr>
                <w:rFonts w:ascii="Arial" w:eastAsia="Times New Roman" w:hAnsi="Arial" w:cs="Arial"/>
                <w:color w:val="000000"/>
                <w:sz w:val="18"/>
                <w:szCs w:val="18"/>
                <w:lang w:eastAsia="zh-CN" w:bidi="ar"/>
              </w:rPr>
            </w:pPr>
            <w:r w:rsidRPr="00741D5F">
              <w:rPr>
                <w:rFonts w:ascii="Arial" w:eastAsia="Times New Roman" w:hAnsi="Arial" w:cs="Arial"/>
                <w:color w:val="000000"/>
                <w:sz w:val="18"/>
                <w:szCs w:val="18"/>
                <w:lang w:eastAsia="zh-CN" w:bidi="ar"/>
              </w:rPr>
              <w:t>DC_8A_n40A</w:t>
            </w:r>
          </w:p>
          <w:p w14:paraId="16A64F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6"/>
                <w:lang w:eastAsia="zh-CN"/>
              </w:rPr>
            </w:pPr>
            <w:r w:rsidRPr="00741D5F">
              <w:rPr>
                <w:rFonts w:ascii="Arial" w:eastAsia="Times New Roman" w:hAnsi="Arial" w:cs="Arial"/>
                <w:color w:val="000000"/>
                <w:sz w:val="18"/>
                <w:szCs w:val="18"/>
                <w:lang w:eastAsia="zh-CN" w:bidi="ar"/>
              </w:rPr>
              <w:t>DC_8A_n77A</w:t>
            </w:r>
          </w:p>
        </w:tc>
      </w:tr>
      <w:tr w:rsidR="00741D5F" w:rsidRPr="00741D5F" w14:paraId="1E9D93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26CF1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DC_8A-40A_n78A</w:t>
            </w:r>
          </w:p>
          <w:p w14:paraId="088A79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DC_8A-40C_n78A</w:t>
            </w:r>
          </w:p>
        </w:tc>
        <w:tc>
          <w:tcPr>
            <w:tcW w:w="5964" w:type="dxa"/>
            <w:tcBorders>
              <w:top w:val="single" w:sz="4" w:space="0" w:color="auto"/>
              <w:left w:val="single" w:sz="4" w:space="0" w:color="auto"/>
              <w:bottom w:val="single" w:sz="4" w:space="0" w:color="auto"/>
              <w:right w:val="single" w:sz="4" w:space="0" w:color="auto"/>
            </w:tcBorders>
          </w:tcPr>
          <w:p w14:paraId="435C55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DC_8A_n78A</w:t>
            </w:r>
          </w:p>
          <w:p w14:paraId="483B1B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lang w:eastAsia="ja-JP"/>
              </w:rPr>
              <w:lastRenderedPageBreak/>
              <w:t>DC_40A_n78A</w:t>
            </w:r>
          </w:p>
        </w:tc>
      </w:tr>
      <w:tr w:rsidR="00741D5F" w:rsidRPr="00741D5F" w14:paraId="39EB8D3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21D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lastRenderedPageBreak/>
              <w:t>DC_8A-40A_n78(2A)</w:t>
            </w:r>
          </w:p>
          <w:p w14:paraId="03AB47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5CE01F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p>
          <w:p w14:paraId="1D17EC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DC_40A_n78A</w:t>
            </w:r>
          </w:p>
        </w:tc>
      </w:tr>
      <w:tr w:rsidR="00741D5F" w:rsidRPr="00741D5F" w14:paraId="2B1548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C9623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46CF0E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DC_8A_n40A</w:t>
            </w:r>
          </w:p>
          <w:p w14:paraId="107D1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p>
        </w:tc>
      </w:tr>
      <w:tr w:rsidR="00741D5F" w:rsidRPr="00741D5F" w14:paraId="0DC17B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9944E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DC_8A_n40A-n79A</w:t>
            </w:r>
          </w:p>
          <w:p w14:paraId="14F59D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tcPr>
          <w:p w14:paraId="2DB37E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DC_8A_n40A</w:t>
            </w:r>
          </w:p>
          <w:p w14:paraId="5A01AF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DC_8A_n79A</w:t>
            </w:r>
          </w:p>
        </w:tc>
      </w:tr>
      <w:tr w:rsidR="00741D5F" w:rsidRPr="00741D5F" w14:paraId="05E731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9885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C_8A-41A_n1A</w:t>
            </w:r>
          </w:p>
          <w:p w14:paraId="404DB7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007A59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C_8A_n1A</w:t>
            </w:r>
          </w:p>
          <w:p w14:paraId="70BFB7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C_41A_n1A</w:t>
            </w:r>
          </w:p>
        </w:tc>
      </w:tr>
      <w:tr w:rsidR="00741D5F" w:rsidRPr="00741D5F" w14:paraId="5F3D73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6B99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C_8A-41A_n3A</w:t>
            </w:r>
            <w:r w:rsidRPr="00741D5F">
              <w:rPr>
                <w:rFonts w:ascii="Arial" w:eastAsia="Times New Roman" w:hAnsi="Arial"/>
                <w:sz w:val="18"/>
                <w:vertAlign w:val="superscript"/>
              </w:rPr>
              <w:t>5</w:t>
            </w:r>
          </w:p>
          <w:p w14:paraId="67F01A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hint="eastAsia"/>
                <w:sz w:val="18"/>
              </w:rPr>
              <w:t>D</w:t>
            </w:r>
            <w:r w:rsidRPr="00741D5F">
              <w:rPr>
                <w:rFonts w:ascii="Arial" w:eastAsia="Times New Roman" w:hAnsi="Arial"/>
                <w:sz w:val="18"/>
              </w:rPr>
              <w:t>C_8A-41C_n3A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13D7E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C_8A_n3A</w:t>
            </w:r>
          </w:p>
          <w:p w14:paraId="2F2417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C_41A_n3A</w:t>
            </w:r>
          </w:p>
          <w:p w14:paraId="16A8A7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hint="eastAsia"/>
                <w:sz w:val="18"/>
              </w:rPr>
              <w:t>D</w:t>
            </w:r>
            <w:r w:rsidRPr="00741D5F">
              <w:rPr>
                <w:rFonts w:ascii="Arial" w:eastAsia="Times New Roman" w:hAnsi="Arial"/>
                <w:sz w:val="18"/>
              </w:rPr>
              <w:t>C_41C_n3A</w:t>
            </w:r>
          </w:p>
        </w:tc>
      </w:tr>
      <w:tr w:rsidR="00741D5F" w:rsidRPr="00741D5F" w14:paraId="0A111F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38EDC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DC_8A-41A_n41A</w:t>
            </w:r>
          </w:p>
        </w:tc>
        <w:tc>
          <w:tcPr>
            <w:tcW w:w="5964" w:type="dxa"/>
            <w:tcBorders>
              <w:top w:val="single" w:sz="4" w:space="0" w:color="auto"/>
              <w:left w:val="single" w:sz="4" w:space="0" w:color="auto"/>
              <w:bottom w:val="single" w:sz="4" w:space="0" w:color="auto"/>
              <w:right w:val="single" w:sz="4" w:space="0" w:color="auto"/>
            </w:tcBorders>
          </w:tcPr>
          <w:p w14:paraId="2AA2059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DC_41A_n41A</w:t>
            </w:r>
          </w:p>
          <w:p w14:paraId="24BD37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DC_8A_n41A</w:t>
            </w:r>
          </w:p>
        </w:tc>
      </w:tr>
      <w:tr w:rsidR="00741D5F" w:rsidRPr="00741D5F" w14:paraId="2489A3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FB5EB7" w14:textId="77777777" w:rsidR="00741D5F" w:rsidRPr="00741D5F" w:rsidRDefault="00741D5F" w:rsidP="00741D5F">
            <w:pPr>
              <w:overflowPunct w:val="0"/>
              <w:autoSpaceDE w:val="0"/>
              <w:autoSpaceDN w:val="0"/>
              <w:adjustRightInd w:val="0"/>
              <w:spacing w:after="0"/>
              <w:jc w:val="center"/>
              <w:textAlignment w:val="baseline"/>
              <w:rPr>
                <w:rFonts w:ascii="Arial" w:eastAsia="宋体" w:hAnsi="Arial"/>
                <w:sz w:val="18"/>
                <w:lang w:val="en-US" w:eastAsia="zh-CN"/>
              </w:rPr>
            </w:pPr>
            <w:r w:rsidRPr="00741D5F">
              <w:rPr>
                <w:rFonts w:ascii="Arial" w:eastAsia="Times New Roman" w:hAnsi="Arial" w:hint="eastAsia"/>
                <w:sz w:val="18"/>
              </w:rPr>
              <w:t>D</w:t>
            </w:r>
            <w:r w:rsidRPr="00741D5F">
              <w:rPr>
                <w:rFonts w:ascii="Arial" w:eastAsia="Times New Roman" w:hAnsi="Arial"/>
                <w:sz w:val="18"/>
              </w:rPr>
              <w:t>C_8A-41A_n77A</w:t>
            </w:r>
            <w:r w:rsidRPr="00741D5F">
              <w:rPr>
                <w:rFonts w:ascii="Arial" w:eastAsia="宋体" w:hAnsi="Arial"/>
                <w:sz w:val="18"/>
                <w:vertAlign w:val="superscript"/>
                <w:lang w:val="en-US" w:eastAsia="zh-CN"/>
              </w:rPr>
              <w:t>14</w:t>
            </w:r>
          </w:p>
          <w:p w14:paraId="3F6D70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C_8A-41C_n77A</w:t>
            </w:r>
            <w:r w:rsidRPr="00741D5F">
              <w:rPr>
                <w:rFonts w:ascii="Arial" w:eastAsia="宋体"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473F0DD" w14:textId="77777777" w:rsidR="00741D5F" w:rsidRPr="00741D5F" w:rsidRDefault="00741D5F" w:rsidP="00741D5F">
            <w:pPr>
              <w:overflowPunct w:val="0"/>
              <w:autoSpaceDE w:val="0"/>
              <w:autoSpaceDN w:val="0"/>
              <w:adjustRightInd w:val="0"/>
              <w:spacing w:after="0"/>
              <w:jc w:val="center"/>
              <w:textAlignment w:val="baseline"/>
              <w:rPr>
                <w:rFonts w:ascii="Arial" w:eastAsia="宋体" w:hAnsi="Arial"/>
                <w:sz w:val="18"/>
                <w:lang w:val="en-US" w:eastAsia="zh-CN"/>
              </w:rPr>
            </w:pPr>
            <w:r w:rsidRPr="00741D5F">
              <w:rPr>
                <w:rFonts w:ascii="Arial" w:eastAsia="Times New Roman" w:hAnsi="Arial" w:hint="eastAsia"/>
                <w:sz w:val="18"/>
              </w:rPr>
              <w:t>D</w:t>
            </w:r>
            <w:r w:rsidRPr="00741D5F">
              <w:rPr>
                <w:rFonts w:ascii="Arial" w:eastAsia="Times New Roman" w:hAnsi="Arial"/>
                <w:sz w:val="18"/>
              </w:rPr>
              <w:t>C_8A_n77A</w:t>
            </w:r>
            <w:r w:rsidRPr="00741D5F">
              <w:rPr>
                <w:rFonts w:ascii="Arial" w:eastAsia="宋体" w:hAnsi="Arial"/>
                <w:sz w:val="18"/>
                <w:vertAlign w:val="superscript"/>
                <w:lang w:val="en-US" w:eastAsia="zh-CN"/>
              </w:rPr>
              <w:t>14</w:t>
            </w:r>
          </w:p>
          <w:p w14:paraId="4EEC3B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C_41A_n77A</w:t>
            </w:r>
          </w:p>
          <w:p w14:paraId="57BA63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C_41C_n77A</w:t>
            </w:r>
          </w:p>
        </w:tc>
      </w:tr>
      <w:tr w:rsidR="00741D5F" w:rsidRPr="00741D5F" w14:paraId="7C4149C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50C9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en-US" w:eastAsia="zh-CN" w:bidi="ar"/>
              </w:rPr>
            </w:pPr>
            <w:r w:rsidRPr="00741D5F">
              <w:rPr>
                <w:rFonts w:ascii="Arial" w:eastAsia="Times New Roman" w:hAnsi="Arial"/>
                <w:sz w:val="18"/>
                <w:lang w:val="en-US" w:eastAsia="zh-CN" w:bidi="ar"/>
              </w:rPr>
              <w:t>DC_8A-41A_n78A</w:t>
            </w:r>
          </w:p>
          <w:p w14:paraId="6941842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1176D13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en-US" w:eastAsia="zh-CN" w:bidi="ar"/>
              </w:rPr>
            </w:pPr>
            <w:r w:rsidRPr="00741D5F">
              <w:rPr>
                <w:rFonts w:ascii="Arial" w:eastAsia="Times New Roman" w:hAnsi="Arial"/>
                <w:sz w:val="18"/>
                <w:lang w:val="en-US" w:eastAsia="zh-CN" w:bidi="ar"/>
              </w:rPr>
              <w:t>DC_8A_n78A</w:t>
            </w:r>
          </w:p>
          <w:p w14:paraId="1644DBB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en-US" w:eastAsia="zh-CN" w:bidi="ar"/>
              </w:rPr>
            </w:pPr>
            <w:r w:rsidRPr="00741D5F">
              <w:rPr>
                <w:rFonts w:ascii="Arial" w:eastAsia="Times New Roman" w:hAnsi="Arial"/>
                <w:sz w:val="18"/>
                <w:lang w:val="en-US" w:eastAsia="zh-CN" w:bidi="ar"/>
              </w:rPr>
              <w:t>DC_41A_n78A</w:t>
            </w:r>
          </w:p>
          <w:p w14:paraId="6AACA4F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en-US" w:eastAsia="zh-CN" w:bidi="ar"/>
              </w:rPr>
              <w:t>DC_41C_n78A</w:t>
            </w:r>
          </w:p>
        </w:tc>
      </w:tr>
      <w:tr w:rsidR="00741D5F" w:rsidRPr="00741D5F" w14:paraId="405E55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FB8646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en-US" w:eastAsia="zh-CN" w:bidi="ar"/>
              </w:rPr>
            </w:pPr>
            <w:r w:rsidRPr="00741D5F">
              <w:rPr>
                <w:rFonts w:ascii="Arial" w:eastAsia="Times New Roman" w:hAnsi="Arial" w:cs="Arial"/>
                <w:color w:val="000000"/>
                <w:sz w:val="18"/>
                <w:szCs w:val="18"/>
                <w:lang w:val="en-US" w:eastAsia="zh-CN" w:bidi="ar"/>
              </w:rPr>
              <w:t>DC_8A_n41A-n78A</w:t>
            </w:r>
          </w:p>
        </w:tc>
        <w:tc>
          <w:tcPr>
            <w:tcW w:w="5964" w:type="dxa"/>
            <w:tcBorders>
              <w:top w:val="single" w:sz="4" w:space="0" w:color="auto"/>
              <w:left w:val="single" w:sz="4" w:space="0" w:color="auto"/>
              <w:bottom w:val="single" w:sz="4" w:space="0" w:color="auto"/>
              <w:right w:val="single" w:sz="4" w:space="0" w:color="auto"/>
            </w:tcBorders>
          </w:tcPr>
          <w:p w14:paraId="0FEFDEA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color w:val="000000"/>
                <w:sz w:val="18"/>
                <w:szCs w:val="18"/>
                <w:lang w:val="en-US" w:eastAsia="zh-CN" w:bidi="ar"/>
              </w:rPr>
            </w:pPr>
            <w:r w:rsidRPr="00741D5F">
              <w:rPr>
                <w:rFonts w:ascii="Arial" w:eastAsia="Times New Roman" w:hAnsi="Arial" w:cs="Arial"/>
                <w:color w:val="000000"/>
                <w:sz w:val="18"/>
                <w:szCs w:val="18"/>
                <w:lang w:val="en-US" w:eastAsia="zh-CN" w:bidi="ar"/>
              </w:rPr>
              <w:t>DC_8A_n41A</w:t>
            </w:r>
          </w:p>
          <w:p w14:paraId="003D07B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en-US" w:eastAsia="zh-CN" w:bidi="ar"/>
              </w:rPr>
            </w:pPr>
            <w:r w:rsidRPr="00741D5F">
              <w:rPr>
                <w:rFonts w:ascii="Arial" w:eastAsia="Times New Roman" w:hAnsi="Arial" w:cs="Arial"/>
                <w:color w:val="000000"/>
                <w:sz w:val="18"/>
                <w:szCs w:val="18"/>
                <w:lang w:val="en-US" w:eastAsia="zh-CN" w:bidi="ar"/>
              </w:rPr>
              <w:t>DC_8A_n78A</w:t>
            </w:r>
          </w:p>
        </w:tc>
      </w:tr>
      <w:tr w:rsidR="00741D5F" w:rsidRPr="00741D5F" w14:paraId="461F68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E0B43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szCs w:val="18"/>
                <w:lang w:eastAsia="ja-JP"/>
              </w:rPr>
              <w:t>DC_8A_n41A-n79A</w:t>
            </w:r>
            <w:r w:rsidRPr="00741D5F">
              <w:rPr>
                <w:rFonts w:ascii="Arial" w:eastAsia="Times New Roman" w:hAnsi="Arial"/>
                <w:sz w:val="18"/>
                <w:vertAlign w:val="superscript"/>
                <w:lang w:eastAsia="zh-CN"/>
              </w:rPr>
              <w:t>5</w:t>
            </w:r>
          </w:p>
          <w:p w14:paraId="113A63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szCs w:val="18"/>
                <w:lang w:eastAsia="ja-JP"/>
              </w:rPr>
              <w:t>DC_8A_n41A-n79</w:t>
            </w:r>
            <w:r w:rsidRPr="00741D5F">
              <w:rPr>
                <w:rFonts w:ascii="Arial" w:eastAsia="Times New Roman" w:hAnsi="Arial" w:hint="eastAsia"/>
                <w:sz w:val="18"/>
                <w:szCs w:val="18"/>
                <w:lang w:eastAsia="zh-CN"/>
              </w:rPr>
              <w:t>C</w:t>
            </w:r>
            <w:r w:rsidRPr="00741D5F">
              <w:rPr>
                <w:rFonts w:ascii="Arial" w:eastAsia="Times New Roman" w:hAnsi="Arial"/>
                <w:sz w:val="18"/>
                <w:vertAlign w:val="superscript"/>
                <w:lang w:eastAsia="zh-CN"/>
              </w:rPr>
              <w:t>5</w:t>
            </w:r>
          </w:p>
          <w:p w14:paraId="0805DF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szCs w:val="18"/>
                <w:lang w:eastAsia="ja-JP"/>
              </w:rPr>
              <w:t>DC_8A_n41</w:t>
            </w:r>
            <w:r w:rsidRPr="00741D5F">
              <w:rPr>
                <w:rFonts w:ascii="Arial" w:eastAsia="Times New Roman" w:hAnsi="Arial" w:hint="eastAsia"/>
                <w:sz w:val="18"/>
                <w:szCs w:val="18"/>
                <w:lang w:eastAsia="zh-CN"/>
              </w:rPr>
              <w:t>C</w:t>
            </w:r>
            <w:r w:rsidRPr="00741D5F">
              <w:rPr>
                <w:rFonts w:ascii="Arial" w:eastAsia="Times New Roman" w:hAnsi="Arial"/>
                <w:sz w:val="18"/>
                <w:szCs w:val="18"/>
                <w:lang w:eastAsia="ja-JP"/>
              </w:rPr>
              <w:t>-n79A</w:t>
            </w:r>
            <w:r w:rsidRPr="00741D5F">
              <w:rPr>
                <w:rFonts w:ascii="Arial" w:eastAsia="Times New Roman" w:hAnsi="Arial"/>
                <w:sz w:val="18"/>
                <w:vertAlign w:val="superscript"/>
                <w:lang w:eastAsia="zh-CN"/>
              </w:rPr>
              <w:t>5</w:t>
            </w:r>
          </w:p>
          <w:p w14:paraId="646228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DC_8A_n41</w:t>
            </w:r>
            <w:r w:rsidRPr="00741D5F">
              <w:rPr>
                <w:rFonts w:ascii="Arial" w:eastAsia="Times New Roman" w:hAnsi="Arial" w:hint="eastAsia"/>
                <w:sz w:val="18"/>
                <w:szCs w:val="18"/>
                <w:lang w:eastAsia="zh-CN"/>
              </w:rPr>
              <w:t>C</w:t>
            </w:r>
            <w:r w:rsidRPr="00741D5F">
              <w:rPr>
                <w:rFonts w:ascii="Arial" w:eastAsia="Times New Roman" w:hAnsi="Arial"/>
                <w:sz w:val="18"/>
                <w:szCs w:val="18"/>
                <w:lang w:eastAsia="ja-JP"/>
              </w:rPr>
              <w:t>-n79</w:t>
            </w:r>
            <w:r w:rsidRPr="00741D5F">
              <w:rPr>
                <w:rFonts w:ascii="Arial" w:eastAsia="Times New Roman" w:hAnsi="Arial" w:hint="eastAsia"/>
                <w:sz w:val="18"/>
                <w:szCs w:val="18"/>
                <w:lang w:eastAsia="zh-CN"/>
              </w:rPr>
              <w:t>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BEEC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DC_8A_n41A</w:t>
            </w:r>
          </w:p>
          <w:p w14:paraId="4B84F1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DC_8A_n79A</w:t>
            </w:r>
          </w:p>
        </w:tc>
      </w:tr>
      <w:tr w:rsidR="00741D5F" w:rsidRPr="00741D5F" w14:paraId="748FD61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F0DB6A"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C_8A-42A_n1A</w:t>
            </w:r>
            <w:r w:rsidRPr="00741D5F">
              <w:rPr>
                <w:rFonts w:ascii="Arial" w:eastAsia="Times New Roman" w:hAnsi="Arial"/>
                <w:sz w:val="18"/>
                <w:vertAlign w:val="superscript"/>
              </w:rPr>
              <w:t>5</w:t>
            </w:r>
          </w:p>
          <w:p w14:paraId="5C1E4700"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hint="eastAsia"/>
                <w:sz w:val="18"/>
              </w:rPr>
              <w:t>D</w:t>
            </w:r>
            <w:r w:rsidRPr="00741D5F">
              <w:rPr>
                <w:rFonts w:ascii="Arial" w:eastAsia="Times New Roman" w:hAnsi="Arial"/>
                <w:sz w:val="18"/>
              </w:rPr>
              <w:t>C_8A-42C_n1A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1096AE82"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C_8A_n1A</w:t>
            </w:r>
          </w:p>
          <w:p w14:paraId="7FB16D17"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w:t>
            </w:r>
            <w:r w:rsidRPr="00741D5F">
              <w:rPr>
                <w:rFonts w:ascii="Arial" w:eastAsia="Times New Roman" w:hAnsi="Arial"/>
                <w:sz w:val="18"/>
              </w:rPr>
              <w:t>C_42A_n1A</w:t>
            </w:r>
          </w:p>
          <w:p w14:paraId="54B31094"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hint="eastAsia"/>
                <w:sz w:val="18"/>
              </w:rPr>
              <w:t>D</w:t>
            </w:r>
            <w:r w:rsidRPr="00741D5F">
              <w:rPr>
                <w:rFonts w:ascii="Arial" w:eastAsia="Times New Roman" w:hAnsi="Arial"/>
                <w:sz w:val="18"/>
              </w:rPr>
              <w:t>C_42C_n1A</w:t>
            </w:r>
          </w:p>
        </w:tc>
      </w:tr>
      <w:tr w:rsidR="00741D5F" w:rsidRPr="00741D5F" w14:paraId="6436B20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D15A99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DC_8A-42A_n3A</w:t>
            </w:r>
            <w:r w:rsidRPr="00741D5F">
              <w:rPr>
                <w:rFonts w:ascii="Arial" w:eastAsia="Times New Roman" w:hAnsi="Arial"/>
                <w:noProof/>
                <w:sz w:val="18"/>
                <w:vertAlign w:val="superscript"/>
                <w:lang w:eastAsia="zh-CN"/>
              </w:rPr>
              <w:t>5</w:t>
            </w:r>
          </w:p>
          <w:p w14:paraId="5316FEE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DC_8A-42C_n3A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3E055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DC_8A_n3A</w:t>
            </w:r>
          </w:p>
          <w:p w14:paraId="4A5EB1A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DC_42A_n3A</w:t>
            </w:r>
          </w:p>
          <w:p w14:paraId="2DD1C9C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DC_42C_n3A</w:t>
            </w:r>
          </w:p>
        </w:tc>
      </w:tr>
      <w:tr w:rsidR="00741D5F" w:rsidRPr="00741D5F" w14:paraId="48B8F66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8B57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DC_8A-42</w:t>
            </w:r>
            <w:r w:rsidRPr="00741D5F">
              <w:rPr>
                <w:rFonts w:ascii="Arial" w:eastAsia="Malgun Gothic" w:hAnsi="Arial"/>
                <w:sz w:val="18"/>
              </w:rPr>
              <w:t>A_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p w14:paraId="6336B14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DC_8A-42C</w:t>
            </w:r>
            <w:r w:rsidRPr="00741D5F">
              <w:rPr>
                <w:rFonts w:ascii="Arial" w:eastAsia="Malgun Gothic" w:hAnsi="Arial"/>
                <w:sz w:val="18"/>
              </w:rPr>
              <w:t>_</w:t>
            </w:r>
            <w:r w:rsidRPr="00741D5F">
              <w:rPr>
                <w:rFonts w:ascii="Arial" w:eastAsia="Times New Roman" w:hAnsi="Arial"/>
                <w:sz w:val="18"/>
              </w:rPr>
              <w:t>n28A</w:t>
            </w:r>
            <w:r w:rsidRPr="00741D5F">
              <w:rPr>
                <w:rFonts w:ascii="Arial" w:eastAsia="Times New Roman"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3B03B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DC_8A_n28A</w:t>
            </w:r>
          </w:p>
          <w:p w14:paraId="2709B1E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DC_42A_n28A</w:t>
            </w:r>
          </w:p>
          <w:p w14:paraId="39FA0C5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DC_42C_n28A</w:t>
            </w:r>
          </w:p>
        </w:tc>
      </w:tr>
      <w:tr w:rsidR="00741D5F" w:rsidRPr="00741D5F" w14:paraId="31D043C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AD24E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DC_8A-42</w:t>
            </w:r>
            <w:r w:rsidRPr="00741D5F">
              <w:rPr>
                <w:rFonts w:ascii="Arial" w:eastAsia="Malgun Gothic" w:hAnsi="Arial"/>
                <w:sz w:val="18"/>
              </w:rPr>
              <w:t>A_</w:t>
            </w:r>
            <w:r w:rsidRPr="00741D5F">
              <w:rPr>
                <w:rFonts w:ascii="Arial" w:eastAsia="Times New Roman" w:hAnsi="Arial"/>
                <w:sz w:val="18"/>
              </w:rPr>
              <w:t>n77A</w:t>
            </w:r>
            <w:r w:rsidRPr="00741D5F">
              <w:rPr>
                <w:rFonts w:ascii="Arial" w:eastAsia="Times New Roman" w:hAnsi="Arial"/>
                <w:sz w:val="18"/>
                <w:vertAlign w:val="superscript"/>
                <w:lang w:eastAsia="zh-CN"/>
              </w:rPr>
              <w:t>14,15,16</w:t>
            </w:r>
          </w:p>
          <w:p w14:paraId="7111A0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DC_8A-42</w:t>
            </w:r>
            <w:r w:rsidRPr="00741D5F">
              <w:rPr>
                <w:rFonts w:ascii="Arial" w:eastAsia="Malgun Gothic" w:hAnsi="Arial"/>
                <w:sz w:val="18"/>
              </w:rPr>
              <w:t>C_</w:t>
            </w:r>
            <w:r w:rsidRPr="00741D5F">
              <w:rPr>
                <w:rFonts w:ascii="Arial" w:eastAsia="Times New Roman" w:hAnsi="Arial"/>
                <w:sz w:val="18"/>
              </w:rPr>
              <w:t>n77A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C4298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tc>
      </w:tr>
      <w:tr w:rsidR="00741D5F" w:rsidRPr="00741D5F" w14:paraId="314403B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C5EC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DC_8A-42A_n77(2A)</w:t>
            </w:r>
            <w:r w:rsidRPr="00741D5F">
              <w:rPr>
                <w:rFonts w:ascii="Arial" w:eastAsia="Times New Roman" w:hAnsi="Arial"/>
                <w:sz w:val="18"/>
                <w:vertAlign w:val="superscript"/>
                <w:lang w:eastAsia="zh-CN"/>
              </w:rPr>
              <w:t xml:space="preserve"> 15,16</w:t>
            </w:r>
          </w:p>
          <w:p w14:paraId="4D1B8D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ja-JP"/>
              </w:rPr>
              <w:t>DC_8A-42C_n77(2A)</w:t>
            </w:r>
            <w:r w:rsidRPr="00741D5F">
              <w:rPr>
                <w:rFonts w:ascii="Arial" w:eastAsia="Times New Roman" w:hAnsi="Arial"/>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35163D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p>
        </w:tc>
      </w:tr>
      <w:tr w:rsidR="00741D5F" w:rsidRPr="00741D5F" w14:paraId="711718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94E83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en-US" w:eastAsia="zh-CN"/>
              </w:rPr>
              <w:t>DC_8A-42A_n79A</w:t>
            </w:r>
            <w:r w:rsidRPr="00741D5F">
              <w:rPr>
                <w:rFonts w:ascii="Arial" w:eastAsia="Times New Roman" w:hAnsi="Arial"/>
                <w:sz w:val="18"/>
                <w:vertAlign w:val="superscript"/>
                <w:lang w:val="en-US" w:eastAsia="zh-CN"/>
              </w:rPr>
              <w:t>14</w:t>
            </w:r>
          </w:p>
        </w:tc>
        <w:tc>
          <w:tcPr>
            <w:tcW w:w="5964" w:type="dxa"/>
            <w:tcBorders>
              <w:top w:val="single" w:sz="4" w:space="0" w:color="auto"/>
              <w:left w:val="single" w:sz="4" w:space="0" w:color="auto"/>
              <w:bottom w:val="single" w:sz="4" w:space="0" w:color="auto"/>
              <w:right w:val="single" w:sz="4" w:space="0" w:color="auto"/>
            </w:tcBorders>
          </w:tcPr>
          <w:p w14:paraId="7411FC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en-US" w:eastAsia="zh-CN"/>
              </w:rPr>
              <w:t>DC_8A_n79A</w:t>
            </w:r>
            <w:r w:rsidRPr="00741D5F">
              <w:rPr>
                <w:rFonts w:ascii="Arial" w:eastAsia="Times New Roman" w:hAnsi="Arial"/>
                <w:sz w:val="18"/>
                <w:vertAlign w:val="superscript"/>
                <w:lang w:val="en-US" w:eastAsia="zh-CN"/>
              </w:rPr>
              <w:t>14</w:t>
            </w:r>
          </w:p>
        </w:tc>
      </w:tr>
      <w:tr w:rsidR="00741D5F" w:rsidRPr="00741D5F" w14:paraId="477AAD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CC0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6A3C30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DC_8A_n41A</w:t>
            </w:r>
          </w:p>
          <w:p w14:paraId="22162A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8A</w:t>
            </w:r>
            <w:r w:rsidRPr="00741D5F">
              <w:rPr>
                <w:rFonts w:ascii="Arial" w:eastAsia="Times New Roman" w:hAnsi="Arial"/>
                <w:sz w:val="18"/>
              </w:rPr>
              <w:t>_n81A_ULSUP-TDM</w:t>
            </w:r>
            <w:r w:rsidRPr="00741D5F">
              <w:rPr>
                <w:rFonts w:ascii="Arial" w:eastAsia="Times New Roman" w:hAnsi="Arial"/>
                <w:sz w:val="18"/>
                <w:lang w:eastAsia="zh-CN"/>
              </w:rPr>
              <w:t>_n41A</w:t>
            </w:r>
          </w:p>
        </w:tc>
      </w:tr>
      <w:tr w:rsidR="00741D5F" w:rsidRPr="00741D5F" w14:paraId="230FC0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86B7A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DC_8A_n71A-n77A</w:t>
            </w:r>
          </w:p>
        </w:tc>
        <w:tc>
          <w:tcPr>
            <w:tcW w:w="5964" w:type="dxa"/>
            <w:tcBorders>
              <w:top w:val="single" w:sz="4" w:space="0" w:color="auto"/>
              <w:left w:val="single" w:sz="4" w:space="0" w:color="auto"/>
              <w:bottom w:val="single" w:sz="4" w:space="0" w:color="auto"/>
              <w:right w:val="single" w:sz="4" w:space="0" w:color="auto"/>
            </w:tcBorders>
          </w:tcPr>
          <w:p w14:paraId="5E353A7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DC_8A_n71A</w:t>
            </w:r>
          </w:p>
          <w:p w14:paraId="3B1155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r w:rsidRPr="00741D5F">
              <w:rPr>
                <w:rFonts w:ascii="Arial" w:eastAsia="Times New Roman" w:hAnsi="Arial"/>
                <w:kern w:val="2"/>
                <w:sz w:val="18"/>
                <w:szCs w:val="24"/>
                <w:lang w:eastAsia="ja-JP"/>
              </w:rPr>
              <w:t>DC_8A_n77A</w:t>
            </w:r>
          </w:p>
        </w:tc>
      </w:tr>
      <w:tr w:rsidR="00741D5F" w:rsidRPr="00741D5F" w14:paraId="196AF5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2AB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DC_8A_n77A-n79A</w:t>
            </w:r>
            <w:r w:rsidRPr="00741D5F">
              <w:rPr>
                <w:rFonts w:ascii="Arial" w:eastAsia="Times New Roman" w:hAnsi="Arial"/>
                <w:sz w:val="18"/>
                <w:vertAlign w:val="superscript"/>
                <w:lang w:eastAsia="zh-CN"/>
              </w:rPr>
              <w:t>14,</w:t>
            </w:r>
            <w:r w:rsidRPr="00741D5F">
              <w:rPr>
                <w:rFonts w:ascii="Arial" w:eastAsia="Times New Roman" w:hAnsi="Arial" w:cs="Arial"/>
                <w:sz w:val="18"/>
                <w:szCs w:val="18"/>
                <w:vertAlign w:val="superscript"/>
                <w:lang w:eastAsia="zh-CN"/>
              </w:rPr>
              <w:t>23</w:t>
            </w:r>
          </w:p>
          <w:p w14:paraId="1A4E53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49D471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DC_8A_n77A</w:t>
            </w:r>
            <w:r w:rsidRPr="00741D5F">
              <w:rPr>
                <w:rFonts w:ascii="Arial" w:eastAsia="Times New Roman" w:hAnsi="Arial"/>
                <w:sz w:val="18"/>
                <w:vertAlign w:val="superscript"/>
                <w:lang w:eastAsia="zh-CN"/>
              </w:rPr>
              <w:t>14</w:t>
            </w:r>
          </w:p>
          <w:p w14:paraId="76042E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DC_8A_n79A</w:t>
            </w:r>
            <w:r w:rsidRPr="00741D5F">
              <w:rPr>
                <w:rFonts w:ascii="Arial" w:eastAsia="Times New Roman" w:hAnsi="Arial"/>
                <w:sz w:val="18"/>
                <w:vertAlign w:val="superscript"/>
                <w:lang w:eastAsia="zh-CN"/>
              </w:rPr>
              <w:t>14</w:t>
            </w:r>
          </w:p>
        </w:tc>
      </w:tr>
      <w:tr w:rsidR="00741D5F" w:rsidRPr="00741D5F" w14:paraId="253504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510C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DC_8A_n77(2A)-n79A</w:t>
            </w:r>
            <w:r w:rsidRPr="00741D5F">
              <w:rPr>
                <w:rFonts w:ascii="Arial" w:eastAsia="Times New Roman" w:hAnsi="Arial" w:cs="Arial"/>
                <w:sz w:val="18"/>
                <w:szCs w:val="18"/>
                <w:vertAlign w:val="superscript"/>
                <w:lang w:eastAsia="zh-CN"/>
              </w:rPr>
              <w:t>14,23</w:t>
            </w:r>
          </w:p>
        </w:tc>
        <w:tc>
          <w:tcPr>
            <w:tcW w:w="5964" w:type="dxa"/>
            <w:tcBorders>
              <w:top w:val="single" w:sz="4" w:space="0" w:color="auto"/>
              <w:left w:val="single" w:sz="4" w:space="0" w:color="auto"/>
              <w:bottom w:val="single" w:sz="4" w:space="0" w:color="auto"/>
              <w:right w:val="single" w:sz="4" w:space="0" w:color="auto"/>
            </w:tcBorders>
            <w:vAlign w:val="center"/>
          </w:tcPr>
          <w:p w14:paraId="3B5569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en-GB"/>
              </w:rPr>
            </w:pPr>
            <w:r w:rsidRPr="00741D5F">
              <w:rPr>
                <w:rFonts w:ascii="Arial" w:eastAsia="Times New Roman" w:hAnsi="Arial"/>
                <w:sz w:val="18"/>
              </w:rPr>
              <w:t>DC_8A_n77A</w:t>
            </w:r>
            <w:r w:rsidRPr="00741D5F">
              <w:rPr>
                <w:rFonts w:ascii="Arial" w:eastAsia="Times New Roman" w:hAnsi="Arial"/>
                <w:sz w:val="18"/>
                <w:vertAlign w:val="superscript"/>
              </w:rPr>
              <w:t>14</w:t>
            </w:r>
          </w:p>
          <w:p w14:paraId="56CA2D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DC_8A_n79A</w:t>
            </w:r>
            <w:r w:rsidRPr="00741D5F">
              <w:rPr>
                <w:rFonts w:ascii="Arial" w:eastAsia="Times New Roman" w:hAnsi="Arial"/>
                <w:sz w:val="18"/>
                <w:vertAlign w:val="superscript"/>
              </w:rPr>
              <w:t>14</w:t>
            </w:r>
          </w:p>
        </w:tc>
      </w:tr>
      <w:tr w:rsidR="00741D5F" w:rsidRPr="00741D5F" w14:paraId="3D7E51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695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77C2A3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DC_8A_n78A</w:t>
            </w:r>
          </w:p>
          <w:p w14:paraId="01192A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DC_8A_n80A</w:t>
            </w:r>
          </w:p>
        </w:tc>
      </w:tr>
      <w:tr w:rsidR="00741D5F" w:rsidRPr="00741D5F" w14:paraId="5D45A9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725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w:t>
            </w:r>
            <w:r w:rsidRPr="00741D5F">
              <w:rPr>
                <w:rFonts w:ascii="Arial" w:eastAsia="Times New Roman" w:hAnsi="Arial"/>
                <w:sz w:val="18"/>
                <w:lang w:eastAsia="zh-CN"/>
              </w:rPr>
              <w:t>A</w:t>
            </w:r>
            <w:r w:rsidRPr="00741D5F">
              <w:rPr>
                <w:rFonts w:ascii="Arial" w:eastAsia="Times New Roman" w:hAnsi="Arial"/>
                <w:sz w:val="18"/>
              </w:rPr>
              <w:t>_SUL_n7</w:t>
            </w:r>
            <w:r w:rsidRPr="00741D5F">
              <w:rPr>
                <w:rFonts w:ascii="Arial" w:eastAsia="Times New Roman" w:hAnsi="Arial"/>
                <w:sz w:val="18"/>
                <w:lang w:eastAsia="zh-CN"/>
              </w:rPr>
              <w:t>8A</w:t>
            </w:r>
            <w:r w:rsidRPr="00741D5F">
              <w:rPr>
                <w:rFonts w:ascii="Arial" w:eastAsia="Times New Roman" w:hAnsi="Arial"/>
                <w:sz w:val="18"/>
              </w:rPr>
              <w:t>-n81</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64A3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DC_8A_n78A</w:t>
            </w:r>
          </w:p>
          <w:p w14:paraId="3CCE9C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DC_8A_n81A_ULSUP-TDM_n78A</w:t>
            </w:r>
          </w:p>
        </w:tc>
      </w:tr>
      <w:tr w:rsidR="00741D5F" w:rsidRPr="00741D5F" w14:paraId="0273DF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86E9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DC_8</w:t>
            </w:r>
            <w:r w:rsidRPr="00741D5F">
              <w:rPr>
                <w:rFonts w:ascii="Arial" w:eastAsia="Times New Roman" w:hAnsi="Arial"/>
                <w:sz w:val="18"/>
                <w:lang w:eastAsia="zh-CN"/>
              </w:rPr>
              <w:t>A</w:t>
            </w:r>
            <w:r w:rsidRPr="00741D5F">
              <w:rPr>
                <w:rFonts w:ascii="Arial" w:eastAsia="Times New Roman" w:hAnsi="Arial"/>
                <w:sz w:val="18"/>
              </w:rPr>
              <w:t>_SUL_n7</w:t>
            </w:r>
            <w:r w:rsidRPr="00741D5F">
              <w:rPr>
                <w:rFonts w:ascii="Arial" w:eastAsia="Times New Roman" w:hAnsi="Arial"/>
                <w:sz w:val="18"/>
                <w:lang w:eastAsia="zh-CN"/>
              </w:rPr>
              <w:t>9A</w:t>
            </w:r>
            <w:r w:rsidRPr="00741D5F">
              <w:rPr>
                <w:rFonts w:ascii="Arial" w:eastAsia="Times New Roman" w:hAnsi="Arial"/>
                <w:sz w:val="18"/>
              </w:rPr>
              <w:t>-n81</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B50A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DC_8A_n79A</w:t>
            </w:r>
          </w:p>
          <w:p w14:paraId="7A5DFB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DC_8A_n81A_ULSUP-TDM_n79A</w:t>
            </w:r>
          </w:p>
        </w:tc>
      </w:tr>
      <w:tr w:rsidR="00741D5F" w:rsidRPr="00741D5F" w14:paraId="5296EF4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2553F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fi-FI"/>
              </w:rPr>
              <w:t>DC_11A_n1A-n3A</w:t>
            </w:r>
          </w:p>
        </w:tc>
        <w:tc>
          <w:tcPr>
            <w:tcW w:w="5964" w:type="dxa"/>
            <w:tcBorders>
              <w:top w:val="single" w:sz="4" w:space="0" w:color="auto"/>
              <w:left w:val="single" w:sz="4" w:space="0" w:color="auto"/>
              <w:bottom w:val="single" w:sz="4" w:space="0" w:color="auto"/>
              <w:right w:val="single" w:sz="4" w:space="0" w:color="auto"/>
            </w:tcBorders>
          </w:tcPr>
          <w:p w14:paraId="0B66933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DC_11A_n1A</w:t>
            </w:r>
          </w:p>
          <w:p w14:paraId="7929C5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DC_11A_n3A</w:t>
            </w:r>
          </w:p>
        </w:tc>
      </w:tr>
      <w:tr w:rsidR="00741D5F" w:rsidRPr="00741D5F" w14:paraId="049A9D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65E5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DC_11A_n1A-n77A</w:t>
            </w:r>
            <w:r w:rsidRPr="00741D5F">
              <w:rPr>
                <w:rFonts w:ascii="Arial" w:eastAsia="Times New Roman"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72D20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DC_11A_n1A</w:t>
            </w:r>
          </w:p>
          <w:p w14:paraId="19559D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DC_11A_n77A</w:t>
            </w:r>
          </w:p>
        </w:tc>
      </w:tr>
      <w:tr w:rsidR="00741D5F" w:rsidRPr="00741D5F" w14:paraId="608663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A084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DC_11A_n1A-n77(2A)</w:t>
            </w:r>
            <w:r w:rsidRPr="00741D5F">
              <w:rPr>
                <w:rFonts w:ascii="Arial" w:eastAsia="Times New Roman"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B0D4C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DC_11A_n1A</w:t>
            </w:r>
          </w:p>
          <w:p w14:paraId="08347C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zh-CN"/>
              </w:rPr>
              <w:t>DC_11A_n77A</w:t>
            </w:r>
          </w:p>
        </w:tc>
      </w:tr>
      <w:tr w:rsidR="00741D5F" w:rsidRPr="00741D5F" w14:paraId="1B03D0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EAC61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5625A5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w:t>
            </w:r>
          </w:p>
          <w:p w14:paraId="7D5E05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DC_11A_n28A</w:t>
            </w:r>
          </w:p>
        </w:tc>
      </w:tr>
      <w:tr w:rsidR="00741D5F" w:rsidRPr="00741D5F" w14:paraId="71E2D4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C54B3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58880D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w:t>
            </w:r>
          </w:p>
          <w:p w14:paraId="767E99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DC_11A_n77A</w:t>
            </w:r>
          </w:p>
        </w:tc>
      </w:tr>
      <w:tr w:rsidR="00741D5F" w:rsidRPr="00741D5F" w14:paraId="48E00F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FC0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455E62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DC_11A_n3A</w:t>
            </w:r>
          </w:p>
          <w:p w14:paraId="50F457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DC_11A_n77A</w:t>
            </w:r>
          </w:p>
        </w:tc>
      </w:tr>
      <w:tr w:rsidR="00741D5F" w:rsidRPr="00741D5F" w14:paraId="38E6D50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6BE86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lastRenderedPageBreak/>
              <w:t>DC_11A_n3A-n79A</w:t>
            </w:r>
            <w:r w:rsidRPr="00741D5F">
              <w:rPr>
                <w:rFonts w:ascii="Arial" w:eastAsia="Times New Roman"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63111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DC_11A_n3A</w:t>
            </w:r>
          </w:p>
          <w:p w14:paraId="03719E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DC_11A_n79A</w:t>
            </w:r>
          </w:p>
        </w:tc>
      </w:tr>
      <w:tr w:rsidR="00741D5F" w:rsidRPr="00741D5F" w14:paraId="13EAA5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82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24B62595"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DC_11A_n3A</w:t>
            </w:r>
          </w:p>
          <w:p w14:paraId="7ACC8A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DC_18A_n3A</w:t>
            </w:r>
          </w:p>
        </w:tc>
      </w:tr>
      <w:tr w:rsidR="00741D5F" w:rsidRPr="00741D5F" w14:paraId="2D189D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CB89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MS Mincho"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3A676E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DC_11A_n28A</w:t>
            </w:r>
          </w:p>
        </w:tc>
      </w:tr>
      <w:tr w:rsidR="00741D5F" w:rsidRPr="00741D5F" w14:paraId="1B17AFB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5837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674FFBAA"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DC_11A_n41A</w:t>
            </w:r>
          </w:p>
          <w:p w14:paraId="02769A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DC_18A_n41A</w:t>
            </w:r>
          </w:p>
        </w:tc>
      </w:tr>
      <w:tr w:rsidR="00741D5F" w:rsidRPr="00741D5F" w14:paraId="50A41A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DD2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6B50F8AD"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DC_11A_n77A</w:t>
            </w:r>
          </w:p>
          <w:p w14:paraId="1C6102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S Mincho" w:hAnsi="Arial"/>
                <w:sz w:val="18"/>
                <w:lang w:eastAsia="ja-JP"/>
              </w:rPr>
              <w:t>DC_18A_n77A</w:t>
            </w:r>
          </w:p>
        </w:tc>
      </w:tr>
      <w:tr w:rsidR="00741D5F" w:rsidRPr="00741D5F" w14:paraId="76F89C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8B18E3"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6D469F71"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DC_11A_n77A</w:t>
            </w:r>
          </w:p>
          <w:p w14:paraId="495FB03B"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DC_18A_n77A</w:t>
            </w:r>
          </w:p>
        </w:tc>
      </w:tr>
      <w:tr w:rsidR="00741D5F" w:rsidRPr="00741D5F" w14:paraId="74CD7C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353DD"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26D5098C"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DC_11A_n78A</w:t>
            </w:r>
          </w:p>
          <w:p w14:paraId="55DC058B"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DC_18A_n78A</w:t>
            </w:r>
          </w:p>
        </w:tc>
      </w:tr>
      <w:tr w:rsidR="00741D5F" w:rsidRPr="00741D5F" w14:paraId="5434E5E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2D9CD5"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12E64D8E"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DC_11A_n78A</w:t>
            </w:r>
          </w:p>
          <w:p w14:paraId="283A0094"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MS Mincho" w:hAnsi="Arial"/>
                <w:sz w:val="18"/>
                <w:lang w:eastAsia="ja-JP"/>
              </w:rPr>
              <w:t>DC_18A_n78A</w:t>
            </w:r>
          </w:p>
        </w:tc>
      </w:tr>
      <w:tr w:rsidR="00741D5F" w:rsidRPr="00741D5F" w14:paraId="57D44D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C64112E"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rPr>
              <w:t>DC_11A_n28A-n77A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5F3D1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DC_11A_n28A</w:t>
            </w:r>
          </w:p>
          <w:p w14:paraId="25C37E62"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rPr>
              <w:t>DC_11A_n77A</w:t>
            </w:r>
          </w:p>
        </w:tc>
      </w:tr>
      <w:tr w:rsidR="00741D5F" w:rsidRPr="00741D5F" w14:paraId="45A8129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7F7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DC_11A_n28A-n77(2A)</w:t>
            </w:r>
            <w:r w:rsidRPr="00741D5F">
              <w:rPr>
                <w:rFonts w:ascii="Arial" w:eastAsia="Times New Roman" w:hAnsi="Arial"/>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74C8C4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DC_11A_n28A</w:t>
            </w:r>
          </w:p>
          <w:p w14:paraId="552D4B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DC_11A_n77A</w:t>
            </w:r>
          </w:p>
        </w:tc>
      </w:tr>
      <w:tr w:rsidR="00741D5F" w:rsidRPr="00741D5F" w14:paraId="70B7F0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DF2B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DC_11A_n77A-n79A</w:t>
            </w:r>
            <w:r w:rsidRPr="00741D5F">
              <w:rPr>
                <w:rFonts w:ascii="Arial" w:eastAsia="Times New Roman" w:hAnsi="Arial" w:cs="Arial"/>
                <w:sz w:val="18"/>
                <w:szCs w:val="18"/>
                <w:vertAlign w:val="superscript"/>
              </w:rPr>
              <w:t>23</w:t>
            </w:r>
            <w:r w:rsidRPr="00741D5F">
              <w:rPr>
                <w:rFonts w:ascii="Arial" w:eastAsia="Times New Roman"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1B8A95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DC_11A</w:t>
            </w:r>
            <w:r w:rsidRPr="00741D5F">
              <w:rPr>
                <w:rFonts w:ascii="Arial" w:eastAsia="Malgun Gothic" w:hAnsi="Arial" w:cs="Arial"/>
                <w:sz w:val="18"/>
                <w:szCs w:val="18"/>
              </w:rPr>
              <w:t>_</w:t>
            </w:r>
            <w:r w:rsidRPr="00741D5F">
              <w:rPr>
                <w:rFonts w:ascii="Arial" w:eastAsia="Times New Roman" w:hAnsi="Arial" w:cs="Arial"/>
                <w:sz w:val="18"/>
                <w:szCs w:val="18"/>
                <w:lang w:eastAsia="zh-CN"/>
              </w:rPr>
              <w:t>n77A</w:t>
            </w:r>
          </w:p>
          <w:p w14:paraId="2EA7A6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zh-CN"/>
              </w:rPr>
              <w:t>DC_11A_n79A</w:t>
            </w:r>
          </w:p>
        </w:tc>
      </w:tr>
      <w:tr w:rsidR="00741D5F" w:rsidRPr="00741D5F" w14:paraId="37DAA28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84D9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DC_11A_n77(2A)-n79A</w:t>
            </w:r>
            <w:r w:rsidRPr="00741D5F">
              <w:rPr>
                <w:rFonts w:ascii="Arial" w:eastAsia="Times New Roman"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29A67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DC_11A</w:t>
            </w:r>
            <w:r w:rsidRPr="00741D5F">
              <w:rPr>
                <w:rFonts w:ascii="Arial" w:eastAsia="Malgun Gothic" w:hAnsi="Arial" w:cs="Arial"/>
                <w:sz w:val="18"/>
                <w:szCs w:val="18"/>
              </w:rPr>
              <w:t>_</w:t>
            </w:r>
            <w:r w:rsidRPr="00741D5F">
              <w:rPr>
                <w:rFonts w:ascii="Arial" w:eastAsia="Times New Roman" w:hAnsi="Arial" w:cs="Arial"/>
                <w:sz w:val="18"/>
                <w:szCs w:val="18"/>
                <w:lang w:eastAsia="zh-CN"/>
              </w:rPr>
              <w:t>n77A</w:t>
            </w:r>
          </w:p>
          <w:p w14:paraId="48747C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DC_11A_n79A</w:t>
            </w:r>
          </w:p>
        </w:tc>
      </w:tr>
      <w:tr w:rsidR="00741D5F" w:rsidRPr="00741D5F" w14:paraId="04D381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9930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64D4CF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w:t>
            </w:r>
          </w:p>
          <w:p w14:paraId="531C6E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DC_12A_n38A</w:t>
            </w:r>
          </w:p>
        </w:tc>
      </w:tr>
      <w:tr w:rsidR="00741D5F" w:rsidRPr="00741D5F" w14:paraId="0A5310C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1E82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A7C69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w:t>
            </w:r>
          </w:p>
          <w:p w14:paraId="21E932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DC_12A_n41A</w:t>
            </w:r>
          </w:p>
        </w:tc>
      </w:tr>
      <w:tr w:rsidR="00741D5F" w:rsidRPr="00741D5F" w14:paraId="753E34E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FB861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4F80CA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w:t>
            </w:r>
          </w:p>
          <w:p w14:paraId="1AD840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DC_12A_n66A</w:t>
            </w:r>
          </w:p>
        </w:tc>
      </w:tr>
      <w:tr w:rsidR="00741D5F" w:rsidRPr="00741D5F" w14:paraId="2E61606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E8180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793CD9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hint="eastAsia"/>
                <w:sz w:val="18"/>
                <w:szCs w:val="18"/>
              </w:rPr>
              <w:t>DC_12A_n2A</w:t>
            </w:r>
            <w:r w:rsidRPr="00741D5F">
              <w:rPr>
                <w:rFonts w:ascii="Arial" w:eastAsia="Times New Roman" w:hAnsi="Arial" w:cs="Arial" w:hint="eastAsia"/>
                <w:sz w:val="18"/>
                <w:szCs w:val="18"/>
              </w:rPr>
              <w:br/>
              <w:t>DC_12A_n77A</w:t>
            </w:r>
          </w:p>
        </w:tc>
      </w:tr>
      <w:tr w:rsidR="00741D5F" w:rsidRPr="00741D5F" w14:paraId="2216C69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BD5F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440F82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DC_12A_n2A</w:t>
            </w:r>
            <w:r w:rsidRPr="00741D5F">
              <w:rPr>
                <w:rFonts w:ascii="Arial" w:eastAsia="Times New Roman" w:hAnsi="Arial" w:cs="Arial"/>
                <w:sz w:val="18"/>
                <w:szCs w:val="18"/>
              </w:rPr>
              <w:br/>
              <w:t>DC_12A_n78A</w:t>
            </w:r>
          </w:p>
        </w:tc>
      </w:tr>
      <w:tr w:rsidR="00741D5F" w:rsidRPr="00741D5F" w14:paraId="2EE92F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DE227"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1B69D4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DC_12A_n5A</w:t>
            </w:r>
          </w:p>
          <w:p w14:paraId="4611AB66"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fi-FI"/>
              </w:rPr>
              <w:t>DC_(n)5AA</w:t>
            </w:r>
            <w:r w:rsidRPr="00741D5F">
              <w:rPr>
                <w:rFonts w:ascii="Arial" w:eastAsia="Times New Roman" w:hAnsi="Arial"/>
                <w:sz w:val="18"/>
                <w:vertAlign w:val="superscript"/>
                <w:lang w:eastAsia="fi-FI"/>
              </w:rPr>
              <w:t>2</w:t>
            </w:r>
          </w:p>
        </w:tc>
      </w:tr>
      <w:tr w:rsidR="00741D5F" w:rsidRPr="00741D5F" w14:paraId="295AA65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DA1F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w:t>
            </w:r>
            <w:r w:rsidRPr="00741D5F">
              <w:rPr>
                <w:rFonts w:ascii="Arial" w:eastAsia="等线" w:hAnsi="Arial"/>
                <w:sz w:val="18"/>
                <w:lang w:eastAsia="zh-CN"/>
              </w:rPr>
              <w:t>A</w:t>
            </w:r>
            <w:r w:rsidRPr="00741D5F">
              <w:rPr>
                <w:rFonts w:ascii="Arial" w:eastAsia="Times New Roman" w:hAnsi="Arial"/>
                <w:sz w:val="18"/>
              </w:rPr>
              <w:t>_n</w:t>
            </w:r>
            <w:r w:rsidRPr="00741D5F">
              <w:rPr>
                <w:rFonts w:ascii="Arial" w:eastAsia="等线" w:hAnsi="Arial"/>
                <w:sz w:val="18"/>
                <w:lang w:eastAsia="zh-CN"/>
              </w:rPr>
              <w:t>7A</w:t>
            </w:r>
            <w:r w:rsidRPr="00741D5F">
              <w:rPr>
                <w:rFonts w:ascii="Arial" w:eastAsia="Times New Roman" w:hAnsi="Arial"/>
                <w:sz w:val="18"/>
              </w:rPr>
              <w:t>-n</w:t>
            </w:r>
            <w:r w:rsidRPr="00741D5F">
              <w:rPr>
                <w:rFonts w:ascii="Arial" w:eastAsia="等线" w:hAnsi="Arial"/>
                <w:sz w:val="18"/>
                <w:lang w:eastAsia="zh-CN"/>
              </w:rPr>
              <w:t>66</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4EA41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w:t>
            </w:r>
            <w:r w:rsidRPr="00741D5F">
              <w:rPr>
                <w:rFonts w:ascii="Arial" w:eastAsia="Times New Roman" w:hAnsi="Arial"/>
                <w:sz w:val="18"/>
                <w:lang w:eastAsia="zh-CN"/>
              </w:rPr>
              <w:t>7</w:t>
            </w:r>
            <w:r w:rsidRPr="00741D5F">
              <w:rPr>
                <w:rFonts w:ascii="Arial" w:eastAsia="Times New Roman" w:hAnsi="Arial"/>
                <w:sz w:val="18"/>
              </w:rPr>
              <w:t>A</w:t>
            </w:r>
          </w:p>
          <w:p w14:paraId="69D19C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DC_12A_n</w:t>
            </w:r>
            <w:r w:rsidRPr="00741D5F">
              <w:rPr>
                <w:rFonts w:ascii="Arial" w:eastAsia="Times New Roman" w:hAnsi="Arial"/>
                <w:sz w:val="18"/>
                <w:lang w:eastAsia="zh-CN"/>
              </w:rPr>
              <w:t>66</w:t>
            </w:r>
            <w:r w:rsidRPr="00741D5F">
              <w:rPr>
                <w:rFonts w:ascii="Arial" w:eastAsia="Times New Roman" w:hAnsi="Arial"/>
                <w:sz w:val="18"/>
              </w:rPr>
              <w:t>A</w:t>
            </w:r>
          </w:p>
        </w:tc>
      </w:tr>
      <w:tr w:rsidR="00741D5F" w:rsidRPr="00741D5F" w14:paraId="5A2232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5ACE2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w:t>
            </w:r>
            <w:r w:rsidRPr="00741D5F">
              <w:rPr>
                <w:rFonts w:ascii="Arial" w:eastAsia="等线" w:hAnsi="Arial"/>
                <w:sz w:val="18"/>
                <w:lang w:eastAsia="zh-CN"/>
              </w:rPr>
              <w:t>A</w:t>
            </w:r>
            <w:r w:rsidRPr="00741D5F">
              <w:rPr>
                <w:rFonts w:ascii="Arial" w:eastAsia="Times New Roman" w:hAnsi="Arial"/>
                <w:sz w:val="18"/>
              </w:rPr>
              <w:t>_n</w:t>
            </w:r>
            <w:r w:rsidRPr="00741D5F">
              <w:rPr>
                <w:rFonts w:ascii="Arial" w:eastAsia="等线" w:hAnsi="Arial"/>
                <w:sz w:val="18"/>
                <w:lang w:eastAsia="zh-CN"/>
              </w:rPr>
              <w:t>7(2A)</w:t>
            </w:r>
            <w:r w:rsidRPr="00741D5F">
              <w:rPr>
                <w:rFonts w:ascii="Arial" w:eastAsia="Times New Roman" w:hAnsi="Arial"/>
                <w:sz w:val="18"/>
              </w:rPr>
              <w:t>-n</w:t>
            </w:r>
            <w:r w:rsidRPr="00741D5F">
              <w:rPr>
                <w:rFonts w:ascii="Arial" w:eastAsia="等线" w:hAnsi="Arial"/>
                <w:sz w:val="18"/>
                <w:lang w:eastAsia="zh-CN"/>
              </w:rPr>
              <w:t>66</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47FE2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DC_12A_n7A</w:t>
            </w:r>
          </w:p>
          <w:p w14:paraId="5916C8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DC_12A_n66A</w:t>
            </w:r>
          </w:p>
        </w:tc>
      </w:tr>
      <w:tr w:rsidR="00741D5F" w:rsidRPr="00741D5F" w14:paraId="2F25CC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F32E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Malgun Gothic" w:hAnsi="Arial"/>
                <w:sz w:val="18"/>
                <w:lang w:eastAsia="ko-KR"/>
              </w:rPr>
              <w:t>12</w:t>
            </w:r>
            <w:r w:rsidRPr="00741D5F">
              <w:rPr>
                <w:rFonts w:ascii="Arial" w:eastAsia="Times New Roman" w:hAnsi="Arial"/>
                <w:sz w:val="18"/>
              </w:rPr>
              <w:t>A</w:t>
            </w:r>
            <w:r w:rsidRPr="00741D5F">
              <w:rPr>
                <w:rFonts w:ascii="Arial" w:eastAsia="Malgun Gothic" w:hAnsi="Arial"/>
                <w:sz w:val="18"/>
                <w:lang w:eastAsia="ko-KR"/>
              </w:rPr>
              <w:t>_</w:t>
            </w:r>
            <w:r w:rsidRPr="00741D5F">
              <w:rPr>
                <w:rFonts w:ascii="Arial" w:eastAsia="Times New Roman" w:hAnsi="Arial"/>
                <w:sz w:val="18"/>
                <w:lang w:eastAsia="zh-CN"/>
              </w:rPr>
              <w:t>n</w:t>
            </w:r>
            <w:r w:rsidRPr="00741D5F">
              <w:rPr>
                <w:rFonts w:ascii="Arial" w:eastAsia="Malgun Gothic" w:hAnsi="Arial"/>
                <w:sz w:val="18"/>
                <w:lang w:eastAsia="ko-KR"/>
              </w:rPr>
              <w:t>7A</w:t>
            </w:r>
            <w:r w:rsidRPr="00741D5F">
              <w:rPr>
                <w:rFonts w:ascii="Arial" w:eastAsia="Times New Roman" w:hAnsi="Arial"/>
                <w:sz w:val="18"/>
                <w:lang w:eastAsia="zh-CN"/>
              </w:rPr>
              <w:t>-</w:t>
            </w:r>
            <w:r w:rsidRPr="00741D5F">
              <w:rPr>
                <w:rFonts w:ascii="Arial" w:eastAsia="Times New Roman" w:hAnsi="Arial"/>
                <w:sz w:val="18"/>
                <w:lang w:eastAsia="ja-JP"/>
              </w:rPr>
              <w:t>n</w:t>
            </w:r>
            <w:r w:rsidRPr="00741D5F">
              <w:rPr>
                <w:rFonts w:ascii="Arial" w:eastAsia="Malgun Gothic" w:hAnsi="Arial"/>
                <w:sz w:val="18"/>
                <w:lang w:eastAsia="ko-KR"/>
              </w:rPr>
              <w:t>78</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8498D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DC_12A_n7A</w:t>
            </w:r>
          </w:p>
          <w:p w14:paraId="48BDA9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DC_12A_n78A</w:t>
            </w:r>
          </w:p>
        </w:tc>
      </w:tr>
      <w:tr w:rsidR="00741D5F" w:rsidRPr="00741D5F" w14:paraId="3153F7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2D66E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Malgun Gothic" w:hAnsi="Arial" w:cs="Arial"/>
                <w:sz w:val="18"/>
                <w:lang w:eastAsia="ko-KR"/>
              </w:rPr>
              <w:t>12</w:t>
            </w:r>
            <w:r w:rsidRPr="00741D5F">
              <w:rPr>
                <w:rFonts w:ascii="Arial" w:eastAsia="Times New Roman" w:hAnsi="Arial" w:cs="Arial"/>
                <w:sz w:val="18"/>
              </w:rPr>
              <w:t>A</w:t>
            </w:r>
            <w:r w:rsidRPr="00741D5F">
              <w:rPr>
                <w:rFonts w:ascii="Arial" w:eastAsia="Malgun Gothic" w:hAnsi="Arial" w:cs="Arial"/>
                <w:sz w:val="18"/>
                <w:lang w:eastAsia="ko-KR"/>
              </w:rPr>
              <w:t>_</w:t>
            </w:r>
            <w:r w:rsidRPr="00741D5F">
              <w:rPr>
                <w:rFonts w:ascii="Arial" w:eastAsia="Times New Roman" w:hAnsi="Arial" w:cs="Arial"/>
                <w:sz w:val="18"/>
                <w:lang w:eastAsia="zh-CN"/>
              </w:rPr>
              <w:t>n</w:t>
            </w:r>
            <w:r w:rsidRPr="00741D5F">
              <w:rPr>
                <w:rFonts w:ascii="Arial" w:eastAsia="Malgun Gothic" w:hAnsi="Arial" w:cs="Arial"/>
                <w:sz w:val="18"/>
                <w:lang w:eastAsia="ko-KR"/>
              </w:rPr>
              <w:t>7(2A)</w:t>
            </w:r>
            <w:r w:rsidRPr="00741D5F">
              <w:rPr>
                <w:rFonts w:ascii="Arial" w:eastAsia="Times New Roman" w:hAnsi="Arial" w:cs="Arial"/>
                <w:sz w:val="18"/>
                <w:lang w:eastAsia="zh-CN"/>
              </w:rPr>
              <w:t>-</w:t>
            </w:r>
            <w:r w:rsidRPr="00741D5F">
              <w:rPr>
                <w:rFonts w:ascii="Arial" w:eastAsia="Times New Roman" w:hAnsi="Arial" w:cs="Arial"/>
                <w:sz w:val="18"/>
                <w:lang w:eastAsia="ja-JP"/>
              </w:rPr>
              <w:t>n</w:t>
            </w:r>
            <w:r w:rsidRPr="00741D5F">
              <w:rPr>
                <w:rFonts w:ascii="Arial" w:eastAsia="Malgun Gothic" w:hAnsi="Arial" w:cs="Arial"/>
                <w:sz w:val="18"/>
                <w:lang w:eastAsia="ko-KR"/>
              </w:rPr>
              <w:t>78</w:t>
            </w:r>
            <w:r w:rsidRPr="00741D5F">
              <w:rPr>
                <w:rFonts w:ascii="Arial" w:eastAsia="Times New Roman" w:hAnsi="Arial" w:cs="Arial"/>
                <w:sz w:val="18"/>
              </w:rPr>
              <w:t>A</w:t>
            </w:r>
          </w:p>
          <w:p w14:paraId="60D079E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Malgun Gothic" w:hAnsi="Arial" w:cs="Arial"/>
                <w:sz w:val="18"/>
                <w:lang w:eastAsia="ko-KR"/>
              </w:rPr>
              <w:t>12</w:t>
            </w:r>
            <w:r w:rsidRPr="00741D5F">
              <w:rPr>
                <w:rFonts w:ascii="Arial" w:eastAsia="Times New Roman" w:hAnsi="Arial" w:cs="Arial"/>
                <w:sz w:val="18"/>
              </w:rPr>
              <w:t>A</w:t>
            </w:r>
            <w:r w:rsidRPr="00741D5F">
              <w:rPr>
                <w:rFonts w:ascii="Arial" w:eastAsia="Malgun Gothic" w:hAnsi="Arial" w:cs="Arial"/>
                <w:sz w:val="18"/>
                <w:lang w:eastAsia="ko-KR"/>
              </w:rPr>
              <w:t>_</w:t>
            </w:r>
            <w:r w:rsidRPr="00741D5F">
              <w:rPr>
                <w:rFonts w:ascii="Arial" w:eastAsia="Times New Roman" w:hAnsi="Arial" w:cs="Arial"/>
                <w:sz w:val="18"/>
                <w:lang w:eastAsia="zh-CN"/>
              </w:rPr>
              <w:t>n</w:t>
            </w:r>
            <w:r w:rsidRPr="00741D5F">
              <w:rPr>
                <w:rFonts w:ascii="Arial" w:eastAsia="Malgun Gothic" w:hAnsi="Arial" w:cs="Arial"/>
                <w:sz w:val="18"/>
                <w:lang w:eastAsia="ko-KR"/>
              </w:rPr>
              <w:t>7A</w:t>
            </w:r>
            <w:r w:rsidRPr="00741D5F">
              <w:rPr>
                <w:rFonts w:ascii="Arial" w:eastAsia="Times New Roman" w:hAnsi="Arial" w:cs="Arial"/>
                <w:sz w:val="18"/>
                <w:lang w:eastAsia="zh-CN"/>
              </w:rPr>
              <w:t>-</w:t>
            </w:r>
            <w:r w:rsidRPr="00741D5F">
              <w:rPr>
                <w:rFonts w:ascii="Arial" w:eastAsia="Times New Roman" w:hAnsi="Arial" w:cs="Arial"/>
                <w:sz w:val="18"/>
                <w:lang w:eastAsia="ja-JP"/>
              </w:rPr>
              <w:t>n</w:t>
            </w:r>
            <w:r w:rsidRPr="00741D5F">
              <w:rPr>
                <w:rFonts w:ascii="Arial" w:eastAsia="Malgun Gothic" w:hAnsi="Arial" w:cs="Arial"/>
                <w:sz w:val="18"/>
                <w:lang w:eastAsia="ko-KR"/>
              </w:rPr>
              <w:t>78(2</w:t>
            </w:r>
            <w:r w:rsidRPr="00741D5F">
              <w:rPr>
                <w:rFonts w:ascii="Arial" w:eastAsia="Times New Roman" w:hAnsi="Arial" w:cs="Arial"/>
                <w:sz w:val="18"/>
              </w:rPr>
              <w:t>A)</w:t>
            </w:r>
          </w:p>
          <w:p w14:paraId="38E0E3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Malgun Gothic" w:hAnsi="Arial" w:cs="Arial"/>
                <w:sz w:val="18"/>
                <w:lang w:eastAsia="ko-KR"/>
              </w:rPr>
              <w:t>12</w:t>
            </w:r>
            <w:r w:rsidRPr="00741D5F">
              <w:rPr>
                <w:rFonts w:ascii="Arial" w:eastAsia="Times New Roman" w:hAnsi="Arial" w:cs="Arial"/>
                <w:sz w:val="18"/>
              </w:rPr>
              <w:t>A</w:t>
            </w:r>
            <w:r w:rsidRPr="00741D5F">
              <w:rPr>
                <w:rFonts w:ascii="Arial" w:eastAsia="Malgun Gothic" w:hAnsi="Arial" w:cs="Arial"/>
                <w:sz w:val="18"/>
                <w:lang w:eastAsia="ko-KR"/>
              </w:rPr>
              <w:t>_</w:t>
            </w:r>
            <w:r w:rsidRPr="00741D5F">
              <w:rPr>
                <w:rFonts w:ascii="Arial" w:eastAsia="Times New Roman" w:hAnsi="Arial" w:cs="Arial"/>
                <w:sz w:val="18"/>
                <w:lang w:eastAsia="zh-CN"/>
              </w:rPr>
              <w:t>n</w:t>
            </w:r>
            <w:r w:rsidRPr="00741D5F">
              <w:rPr>
                <w:rFonts w:ascii="Arial" w:eastAsia="Malgun Gothic" w:hAnsi="Arial" w:cs="Arial"/>
                <w:sz w:val="18"/>
                <w:lang w:eastAsia="ko-KR"/>
              </w:rPr>
              <w:t>7(2A)</w:t>
            </w:r>
            <w:r w:rsidRPr="00741D5F">
              <w:rPr>
                <w:rFonts w:ascii="Arial" w:eastAsia="Times New Roman" w:hAnsi="Arial" w:cs="Arial"/>
                <w:sz w:val="18"/>
                <w:lang w:eastAsia="zh-CN"/>
              </w:rPr>
              <w:t>-</w:t>
            </w:r>
            <w:r w:rsidRPr="00741D5F">
              <w:rPr>
                <w:rFonts w:ascii="Arial" w:eastAsia="Times New Roman" w:hAnsi="Arial" w:cs="Arial"/>
                <w:sz w:val="18"/>
                <w:lang w:eastAsia="ja-JP"/>
              </w:rPr>
              <w:t>n</w:t>
            </w:r>
            <w:r w:rsidRPr="00741D5F">
              <w:rPr>
                <w:rFonts w:ascii="Arial" w:eastAsia="Malgun Gothic" w:hAnsi="Arial" w:cs="Arial"/>
                <w:sz w:val="18"/>
                <w:lang w:eastAsia="ko-KR"/>
              </w:rPr>
              <w:t>78</w:t>
            </w:r>
            <w:r w:rsidRPr="00741D5F">
              <w:rPr>
                <w:rFonts w:ascii="Arial" w:eastAsia="Times New Roman"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26840D1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DC_12A_n7A</w:t>
            </w:r>
          </w:p>
          <w:p w14:paraId="32F663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zh-CN"/>
              </w:rPr>
              <w:t>DC_12A_n78A</w:t>
            </w:r>
          </w:p>
        </w:tc>
      </w:tr>
      <w:tr w:rsidR="00741D5F" w:rsidRPr="00741D5F" w14:paraId="5FD63B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D5AEB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23F950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DC_12A_n25A</w:t>
            </w:r>
          </w:p>
          <w:p w14:paraId="2E7F2C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DC_12A_n41A</w:t>
            </w:r>
          </w:p>
        </w:tc>
      </w:tr>
      <w:tr w:rsidR="00741D5F" w:rsidRPr="00741D5F" w14:paraId="466E69F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C630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2642F8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DC_12A_n25A</w:t>
            </w:r>
          </w:p>
          <w:p w14:paraId="7251C7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DC_12A_n66A</w:t>
            </w:r>
          </w:p>
        </w:tc>
      </w:tr>
      <w:tr w:rsidR="00741D5F" w:rsidRPr="00741D5F" w14:paraId="7271113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4E417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0D6848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DC_12A_n25A</w:t>
            </w:r>
          </w:p>
          <w:p w14:paraId="74B22C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DC_12A_n77A</w:t>
            </w:r>
          </w:p>
        </w:tc>
      </w:tr>
      <w:tr w:rsidR="00741D5F" w:rsidRPr="00741D5F" w14:paraId="1FDDDD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EB5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276ABC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DC_12A_n2A</w:t>
            </w:r>
          </w:p>
          <w:p w14:paraId="44BCF3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DC_30A_n2A</w:t>
            </w:r>
          </w:p>
        </w:tc>
      </w:tr>
      <w:tr w:rsidR="00741D5F" w:rsidRPr="00741D5F" w14:paraId="7BCCDC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8BA3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11512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DC_12A_n5A</w:t>
            </w:r>
          </w:p>
          <w:p w14:paraId="707962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DC_30A_n5A</w:t>
            </w:r>
          </w:p>
        </w:tc>
      </w:tr>
      <w:tr w:rsidR="00741D5F" w:rsidRPr="00741D5F" w14:paraId="19ADC3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E22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6DED0A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DC_12A_n66A</w:t>
            </w:r>
          </w:p>
          <w:p w14:paraId="39C6C6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DC_30A_n66A</w:t>
            </w:r>
          </w:p>
        </w:tc>
      </w:tr>
      <w:tr w:rsidR="00741D5F" w:rsidRPr="00741D5F" w14:paraId="66AAA8F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B47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12</w:t>
            </w:r>
            <w:r w:rsidRPr="00741D5F">
              <w:rPr>
                <w:rFonts w:ascii="Arial" w:eastAsia="Times New Roman" w:hAnsi="Arial"/>
                <w:sz w:val="18"/>
                <w:lang w:eastAsia="fi-FI"/>
              </w:rPr>
              <w:t>A</w:t>
            </w:r>
            <w:r w:rsidRPr="00741D5F">
              <w:rPr>
                <w:rFonts w:ascii="Arial" w:eastAsia="Times New Roman" w:hAnsi="Arial"/>
                <w:sz w:val="18"/>
              </w:rPr>
              <w:t>-30A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965DF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12A_n77A</w:t>
            </w:r>
            <w:r w:rsidRPr="00741D5F">
              <w:rPr>
                <w:rFonts w:ascii="Arial" w:eastAsia="Times New Roman" w:hAnsi="Arial"/>
                <w:bCs/>
                <w:sz w:val="18"/>
                <w:vertAlign w:val="superscript"/>
              </w:rPr>
              <w:t>14</w:t>
            </w:r>
          </w:p>
          <w:p w14:paraId="4435FF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rPr>
              <w:t>30A_n77A</w:t>
            </w:r>
            <w:r w:rsidRPr="00741D5F">
              <w:rPr>
                <w:rFonts w:ascii="Arial" w:eastAsia="Times New Roman" w:hAnsi="Arial"/>
                <w:bCs/>
                <w:sz w:val="18"/>
                <w:vertAlign w:val="superscript"/>
              </w:rPr>
              <w:t>14</w:t>
            </w:r>
          </w:p>
        </w:tc>
      </w:tr>
      <w:tr w:rsidR="00741D5F" w:rsidRPr="00741D5F" w14:paraId="1C3123A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21B3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12</w:t>
            </w:r>
            <w:r w:rsidRPr="00741D5F">
              <w:rPr>
                <w:rFonts w:ascii="Arial" w:eastAsia="Times New Roman" w:hAnsi="Arial" w:cs="Arial"/>
                <w:sz w:val="18"/>
                <w:szCs w:val="18"/>
                <w:lang w:eastAsia="fi-FI"/>
              </w:rPr>
              <w:t>A</w:t>
            </w:r>
            <w:r w:rsidRPr="00741D5F">
              <w:rPr>
                <w:rFonts w:ascii="Arial" w:eastAsia="Times New Roman" w:hAnsi="Arial" w:cs="Arial"/>
                <w:sz w:val="18"/>
                <w:szCs w:val="18"/>
              </w:rPr>
              <w:t>-30A</w:t>
            </w:r>
            <w:r w:rsidRPr="00741D5F">
              <w:rPr>
                <w:rFonts w:ascii="Arial" w:eastAsia="Times New Roman" w:hAnsi="Arial" w:cs="Arial"/>
                <w:sz w:val="18"/>
                <w:szCs w:val="18"/>
                <w:lang w:eastAsia="fi-FI"/>
              </w:rPr>
              <w:t>_</w:t>
            </w:r>
            <w:r w:rsidRPr="00741D5F">
              <w:rPr>
                <w:rFonts w:ascii="Arial" w:eastAsia="Times New Roman" w:hAnsi="Arial" w:cs="Arial"/>
                <w:sz w:val="18"/>
                <w:szCs w:val="18"/>
              </w:rPr>
              <w:t>n77(2</w:t>
            </w:r>
            <w:r w:rsidRPr="00741D5F">
              <w:rPr>
                <w:rFonts w:ascii="Arial" w:eastAsia="Times New Roman" w:hAnsi="Arial" w:cs="Arial"/>
                <w:sz w:val="18"/>
                <w:szCs w:val="18"/>
                <w:lang w:eastAsia="fi-FI"/>
              </w:rPr>
              <w:t>A)</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3E0A0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12A_n77A</w:t>
            </w:r>
            <w:r w:rsidRPr="00741D5F">
              <w:rPr>
                <w:rFonts w:ascii="Arial" w:eastAsia="Times New Roman" w:hAnsi="Arial"/>
                <w:sz w:val="18"/>
                <w:vertAlign w:val="superscript"/>
                <w:lang w:eastAsia="zh-CN"/>
              </w:rPr>
              <w:t>14</w:t>
            </w:r>
          </w:p>
          <w:p w14:paraId="0B8C30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30A_n77A</w:t>
            </w:r>
            <w:r w:rsidRPr="00741D5F">
              <w:rPr>
                <w:rFonts w:ascii="Arial" w:eastAsia="Times New Roman" w:hAnsi="Arial"/>
                <w:sz w:val="18"/>
                <w:vertAlign w:val="superscript"/>
                <w:lang w:eastAsia="zh-CN"/>
              </w:rPr>
              <w:t>14</w:t>
            </w:r>
          </w:p>
        </w:tc>
      </w:tr>
      <w:tr w:rsidR="00741D5F" w:rsidRPr="00741D5F" w14:paraId="5F70E8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4311E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sz w:val="18"/>
              </w:rPr>
              <w:t xml:space="preserve">DC_12A_n41A-n66A </w:t>
            </w:r>
          </w:p>
        </w:tc>
        <w:tc>
          <w:tcPr>
            <w:tcW w:w="5964" w:type="dxa"/>
            <w:tcBorders>
              <w:top w:val="single" w:sz="4" w:space="0" w:color="auto"/>
              <w:left w:val="single" w:sz="4" w:space="0" w:color="auto"/>
              <w:bottom w:val="single" w:sz="4" w:space="0" w:color="auto"/>
              <w:right w:val="single" w:sz="4" w:space="0" w:color="auto"/>
            </w:tcBorders>
          </w:tcPr>
          <w:p w14:paraId="0B5A99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DC_12A_n41A</w:t>
            </w:r>
          </w:p>
          <w:p w14:paraId="2DC0FB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sz w:val="18"/>
              </w:rPr>
              <w:t>DC_12A_n66A</w:t>
            </w:r>
          </w:p>
        </w:tc>
      </w:tr>
      <w:tr w:rsidR="00741D5F" w:rsidRPr="00741D5F" w14:paraId="6880C4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9294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575F090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DC_12A_n5A</w:t>
            </w:r>
          </w:p>
          <w:p w14:paraId="73E9B9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DC_48A_n5A</w:t>
            </w:r>
          </w:p>
        </w:tc>
      </w:tr>
      <w:tr w:rsidR="00741D5F" w:rsidRPr="00741D5F" w14:paraId="611EA8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F07A6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DC_12A-48A_n12A</w:t>
            </w:r>
          </w:p>
        </w:tc>
        <w:tc>
          <w:tcPr>
            <w:tcW w:w="5964" w:type="dxa"/>
            <w:tcBorders>
              <w:top w:val="single" w:sz="4" w:space="0" w:color="auto"/>
              <w:left w:val="single" w:sz="4" w:space="0" w:color="auto"/>
              <w:bottom w:val="single" w:sz="4" w:space="0" w:color="auto"/>
              <w:right w:val="single" w:sz="4" w:space="0" w:color="auto"/>
            </w:tcBorders>
          </w:tcPr>
          <w:p w14:paraId="539DA0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DC_48A_n12A</w:t>
            </w:r>
          </w:p>
        </w:tc>
      </w:tr>
      <w:tr w:rsidR="00741D5F" w:rsidRPr="00741D5F" w14:paraId="47DCD62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02368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195B91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DC_12A_n2A</w:t>
            </w:r>
          </w:p>
          <w:p w14:paraId="68EC2F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DC_66A_n2A</w:t>
            </w:r>
          </w:p>
        </w:tc>
      </w:tr>
      <w:tr w:rsidR="00741D5F" w:rsidRPr="00741D5F" w14:paraId="0A71C7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E1184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010931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DC_12A_n2A</w:t>
            </w:r>
          </w:p>
          <w:p w14:paraId="58C4A1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DC_66A_n2A</w:t>
            </w:r>
          </w:p>
        </w:tc>
      </w:tr>
      <w:tr w:rsidR="00741D5F" w:rsidRPr="00741D5F" w14:paraId="5329BD2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D93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3A5044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DC_12A_n2A</w:t>
            </w:r>
          </w:p>
          <w:p w14:paraId="34559B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DC_66A_n2A</w:t>
            </w:r>
          </w:p>
        </w:tc>
      </w:tr>
      <w:tr w:rsidR="00741D5F" w:rsidRPr="00741D5F" w14:paraId="1127D1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34A57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561C52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DC_12A_n5A</w:t>
            </w:r>
          </w:p>
          <w:p w14:paraId="179D85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DC_66A_n5A</w:t>
            </w:r>
          </w:p>
        </w:tc>
      </w:tr>
      <w:tr w:rsidR="00741D5F" w:rsidRPr="00741D5F" w14:paraId="517ED7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9663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773F3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DC_12A_n7A</w:t>
            </w:r>
          </w:p>
          <w:p w14:paraId="0642F3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DC_66A_n7A</w:t>
            </w:r>
          </w:p>
        </w:tc>
      </w:tr>
      <w:tr w:rsidR="00741D5F" w:rsidRPr="00741D5F" w14:paraId="439A4E9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0B1F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67BAA4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DC_12A_n5A</w:t>
            </w:r>
          </w:p>
          <w:p w14:paraId="7E48A2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szCs w:val="18"/>
              </w:rPr>
              <w:t>DC_66A_n5A</w:t>
            </w:r>
          </w:p>
        </w:tc>
      </w:tr>
      <w:tr w:rsidR="00741D5F" w:rsidRPr="00741D5F" w14:paraId="11F44C7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C4DE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DC_12A-66A_n12A</w:t>
            </w:r>
          </w:p>
        </w:tc>
        <w:tc>
          <w:tcPr>
            <w:tcW w:w="5964" w:type="dxa"/>
            <w:tcBorders>
              <w:top w:val="single" w:sz="4" w:space="0" w:color="auto"/>
              <w:left w:val="single" w:sz="4" w:space="0" w:color="auto"/>
              <w:bottom w:val="single" w:sz="4" w:space="0" w:color="auto"/>
              <w:right w:val="single" w:sz="4" w:space="0" w:color="auto"/>
            </w:tcBorders>
          </w:tcPr>
          <w:p w14:paraId="488E30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DC_66A_n12A</w:t>
            </w:r>
          </w:p>
        </w:tc>
      </w:tr>
      <w:tr w:rsidR="00741D5F" w:rsidRPr="00741D5F" w14:paraId="13E215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4258E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0FE8E7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DC_12A_n25A</w:t>
            </w:r>
          </w:p>
          <w:p w14:paraId="751724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rPr>
              <w:t>DC_66A_n25A</w:t>
            </w:r>
          </w:p>
        </w:tc>
      </w:tr>
      <w:tr w:rsidR="00741D5F" w:rsidRPr="00741D5F" w14:paraId="11CA122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B5E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29254A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DC_12A_n30A</w:t>
            </w:r>
          </w:p>
          <w:p w14:paraId="16A6A3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rPr>
              <w:t>DC_66A_n30A</w:t>
            </w:r>
          </w:p>
        </w:tc>
      </w:tr>
      <w:tr w:rsidR="00741D5F" w:rsidRPr="00741D5F" w14:paraId="3434343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2803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2551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DC_12A_n30A</w:t>
            </w:r>
          </w:p>
          <w:p w14:paraId="34B8E4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DC_66A_n30A</w:t>
            </w:r>
          </w:p>
        </w:tc>
      </w:tr>
      <w:tr w:rsidR="00741D5F" w:rsidRPr="00741D5F" w14:paraId="4CEB8C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C3F8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6610BF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DC_12A_n41A</w:t>
            </w:r>
          </w:p>
          <w:p w14:paraId="2B8CA0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DC_66A_n41A</w:t>
            </w:r>
          </w:p>
        </w:tc>
      </w:tr>
      <w:tr w:rsidR="00741D5F" w:rsidRPr="00741D5F" w14:paraId="6BA9DD7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37C52B3"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537D3D19"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DC_12A_n66A</w:t>
            </w:r>
          </w:p>
          <w:p w14:paraId="069DB809"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DC_66A_n66A</w:t>
            </w:r>
            <w:r w:rsidRPr="00741D5F">
              <w:rPr>
                <w:rFonts w:ascii="Arial" w:eastAsia="Times New Roman" w:hAnsi="Arial"/>
                <w:sz w:val="18"/>
                <w:vertAlign w:val="superscript"/>
                <w:lang w:eastAsia="fi-FI"/>
              </w:rPr>
              <w:t>2</w:t>
            </w:r>
          </w:p>
        </w:tc>
      </w:tr>
      <w:tr w:rsidR="00741D5F" w:rsidRPr="00741D5F" w14:paraId="2BC896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A271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68ED0A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DC_12A_n66A</w:t>
            </w:r>
          </w:p>
          <w:p w14:paraId="68B967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lang w:eastAsia="zh-CN"/>
              </w:rPr>
              <w:t>DC_(n)66AA</w:t>
            </w:r>
            <w:r w:rsidRPr="00741D5F">
              <w:rPr>
                <w:rFonts w:ascii="Arial" w:eastAsia="Times New Roman" w:hAnsi="Arial"/>
                <w:sz w:val="18"/>
                <w:vertAlign w:val="superscript"/>
                <w:lang w:eastAsia="fi-FI"/>
              </w:rPr>
              <w:t>2</w:t>
            </w:r>
          </w:p>
        </w:tc>
      </w:tr>
      <w:tr w:rsidR="00741D5F" w:rsidRPr="00741D5F" w14:paraId="2C93B93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465DF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12A-66A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90E77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bCs/>
                <w:sz w:val="18"/>
                <w:vertAlign w:val="superscript"/>
              </w:rPr>
              <w:t>14</w:t>
            </w:r>
          </w:p>
          <w:p w14:paraId="710D76C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bCs/>
                <w:sz w:val="18"/>
                <w:vertAlign w:val="superscript"/>
              </w:rPr>
              <w:t>14</w:t>
            </w:r>
          </w:p>
        </w:tc>
      </w:tr>
      <w:tr w:rsidR="00741D5F" w:rsidRPr="00741D5F" w14:paraId="3A35C2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3560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12A-66A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CD3434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noProof/>
                <w:sz w:val="18"/>
                <w:vertAlign w:val="superscript"/>
                <w:lang w:eastAsia="zh-CN"/>
              </w:rPr>
              <w:t>14</w:t>
            </w:r>
          </w:p>
          <w:p w14:paraId="3FC9C27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326D50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61FB0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DC_12A-66A-66A_n77A</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8E8565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bCs/>
                <w:sz w:val="18"/>
                <w:vertAlign w:val="superscript"/>
              </w:rPr>
              <w:t>14</w:t>
            </w:r>
          </w:p>
          <w:p w14:paraId="444552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bCs/>
                <w:sz w:val="18"/>
                <w:vertAlign w:val="superscript"/>
              </w:rPr>
              <w:t>14</w:t>
            </w:r>
          </w:p>
        </w:tc>
      </w:tr>
      <w:tr w:rsidR="00741D5F" w:rsidRPr="00741D5F" w14:paraId="570D84C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A3D65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12A-66A-66A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661969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12A_n77A</w:t>
            </w:r>
            <w:r w:rsidRPr="00741D5F">
              <w:rPr>
                <w:rFonts w:ascii="Arial" w:eastAsia="Times New Roman" w:hAnsi="Arial"/>
                <w:noProof/>
                <w:sz w:val="18"/>
                <w:vertAlign w:val="superscript"/>
                <w:lang w:eastAsia="zh-CN"/>
              </w:rPr>
              <w:t>14</w:t>
            </w:r>
          </w:p>
          <w:p w14:paraId="18DC509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7F8AC5E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ACB0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480193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DC_12A_n66A</w:t>
            </w:r>
            <w:r w:rsidRPr="00741D5F">
              <w:rPr>
                <w:rFonts w:ascii="Arial" w:eastAsia="Times New Roman" w:hAnsi="Arial" w:cs="Arial"/>
                <w:sz w:val="18"/>
                <w:szCs w:val="18"/>
                <w:lang w:eastAsia="fi-FI"/>
              </w:rPr>
              <w:br/>
              <w:t>DC_12A_n77A</w:t>
            </w:r>
          </w:p>
        </w:tc>
      </w:tr>
      <w:tr w:rsidR="00741D5F" w:rsidRPr="00741D5F" w14:paraId="606FA73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D75D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263379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p w14:paraId="1FCB97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DC_66A_n78A</w:t>
            </w:r>
          </w:p>
        </w:tc>
      </w:tr>
      <w:tr w:rsidR="00741D5F" w:rsidRPr="00741D5F" w14:paraId="71CC82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6ED7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5556BF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DC_12A_n78A</w:t>
            </w:r>
          </w:p>
          <w:p w14:paraId="7C0BF5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DC_66A_n78A</w:t>
            </w:r>
          </w:p>
        </w:tc>
      </w:tr>
      <w:tr w:rsidR="00741D5F" w:rsidRPr="00741D5F" w14:paraId="49CD26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AE92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D2A54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DC_12A_n66A</w:t>
            </w:r>
          </w:p>
          <w:p w14:paraId="1BEF63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DC_12A_n78A</w:t>
            </w:r>
          </w:p>
        </w:tc>
      </w:tr>
      <w:tr w:rsidR="00741D5F" w:rsidRPr="00741D5F" w14:paraId="17FDB6D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4213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DC_12A_n66(2A)-n78A</w:t>
            </w:r>
          </w:p>
          <w:p w14:paraId="27F918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DC_12A_n66A-n78(2A)</w:t>
            </w:r>
          </w:p>
          <w:p w14:paraId="1A1F8C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47673E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DC_12A_n66A</w:t>
            </w:r>
          </w:p>
          <w:p w14:paraId="5ECDCB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DC_12A_n78A</w:t>
            </w:r>
          </w:p>
        </w:tc>
      </w:tr>
      <w:tr w:rsidR="00741D5F" w:rsidRPr="00741D5F" w14:paraId="7A80AB8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B5D57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DC_12A-71A_n2A</w:t>
            </w:r>
          </w:p>
        </w:tc>
        <w:tc>
          <w:tcPr>
            <w:tcW w:w="5964" w:type="dxa"/>
            <w:tcBorders>
              <w:top w:val="single" w:sz="4" w:space="0" w:color="auto"/>
              <w:left w:val="single" w:sz="4" w:space="0" w:color="auto"/>
              <w:bottom w:val="single" w:sz="4" w:space="0" w:color="auto"/>
              <w:right w:val="single" w:sz="4" w:space="0" w:color="auto"/>
            </w:tcBorders>
          </w:tcPr>
          <w:p w14:paraId="46F9CA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DC_12A_n2A</w:t>
            </w:r>
          </w:p>
          <w:p w14:paraId="77CC7A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DC_71A_n2A</w:t>
            </w:r>
          </w:p>
        </w:tc>
      </w:tr>
      <w:tr w:rsidR="00741D5F" w:rsidRPr="00741D5F" w14:paraId="27A796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40C8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DC_12A-71A_n77A</w:t>
            </w:r>
          </w:p>
        </w:tc>
        <w:tc>
          <w:tcPr>
            <w:tcW w:w="5964" w:type="dxa"/>
            <w:tcBorders>
              <w:top w:val="single" w:sz="4" w:space="0" w:color="auto"/>
              <w:left w:val="single" w:sz="4" w:space="0" w:color="auto"/>
              <w:bottom w:val="single" w:sz="4" w:space="0" w:color="auto"/>
              <w:right w:val="single" w:sz="4" w:space="0" w:color="auto"/>
            </w:tcBorders>
          </w:tcPr>
          <w:p w14:paraId="115BF0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DC_12A_n77A</w:t>
            </w:r>
          </w:p>
          <w:p w14:paraId="0F14AF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DC_71A_n77A</w:t>
            </w:r>
          </w:p>
        </w:tc>
      </w:tr>
      <w:tr w:rsidR="00741D5F" w:rsidRPr="00741D5F" w14:paraId="5ACF53F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34730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DC_13A_n2A-n77A</w:t>
            </w:r>
            <w:r w:rsidRPr="00741D5F">
              <w:rPr>
                <w:rFonts w:ascii="Arial" w:eastAsia="Times New Roman" w:hAnsi="Arial"/>
                <w:sz w:val="18"/>
                <w:vertAlign w:val="superscript"/>
              </w:rPr>
              <w:t>14</w:t>
            </w:r>
          </w:p>
          <w:p w14:paraId="3D098A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DC_13A_n2A-n77C</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161F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DC_13A_n2A</w:t>
            </w:r>
          </w:p>
          <w:p w14:paraId="15B1A3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DC_13A_n77A</w:t>
            </w:r>
            <w:r w:rsidRPr="00741D5F">
              <w:rPr>
                <w:rFonts w:ascii="Arial" w:eastAsia="Times New Roman" w:hAnsi="Arial"/>
                <w:sz w:val="18"/>
                <w:vertAlign w:val="superscript"/>
              </w:rPr>
              <w:t>14</w:t>
            </w:r>
          </w:p>
        </w:tc>
      </w:tr>
      <w:tr w:rsidR="00741D5F" w:rsidRPr="00741D5F" w14:paraId="447573B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ED5F7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517304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DC_13A_n48A</w:t>
            </w:r>
          </w:p>
        </w:tc>
      </w:tr>
      <w:tr w:rsidR="00741D5F" w:rsidRPr="00741D5F" w14:paraId="0C7E0E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E432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DC_13A_n5A-n77A</w:t>
            </w:r>
            <w:r w:rsidRPr="00741D5F">
              <w:rPr>
                <w:rFonts w:ascii="Arial" w:eastAsia="Times New Roman" w:hAnsi="Arial"/>
                <w:bCs/>
                <w:sz w:val="18"/>
                <w:vertAlign w:val="superscript"/>
              </w:rPr>
              <w:t>14</w:t>
            </w:r>
          </w:p>
          <w:p w14:paraId="15762D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DC_13A_n5A-n77C</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1CE25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DC_13A_n77A</w:t>
            </w:r>
            <w:r w:rsidRPr="00741D5F">
              <w:rPr>
                <w:rFonts w:ascii="Arial" w:eastAsia="Times New Roman" w:hAnsi="Arial"/>
                <w:bCs/>
                <w:sz w:val="18"/>
                <w:vertAlign w:val="superscript"/>
              </w:rPr>
              <w:t>14</w:t>
            </w:r>
          </w:p>
        </w:tc>
      </w:tr>
      <w:tr w:rsidR="00741D5F" w:rsidRPr="00741D5F" w14:paraId="126628C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F876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08EB7D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DC_13A_n7A</w:t>
            </w:r>
          </w:p>
          <w:p w14:paraId="4D495C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DC_13A_n78A</w:t>
            </w:r>
          </w:p>
        </w:tc>
      </w:tr>
      <w:tr w:rsidR="00741D5F" w:rsidRPr="00741D5F" w14:paraId="558376B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37F08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211248E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DC_13A_n25A</w:t>
            </w:r>
            <w:r w:rsidRPr="00741D5F">
              <w:rPr>
                <w:rFonts w:ascii="Arial" w:eastAsia="Times New Roman" w:hAnsi="Arial" w:cs="Arial"/>
                <w:sz w:val="18"/>
                <w:szCs w:val="18"/>
              </w:rPr>
              <w:br/>
              <w:t>DC_13A_n66A</w:t>
            </w:r>
          </w:p>
        </w:tc>
      </w:tr>
      <w:tr w:rsidR="00741D5F" w:rsidRPr="00741D5F" w14:paraId="0C193B4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6D6E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Yu Mincho" w:hAnsi="Arial" w:cs="Arial"/>
                <w:sz w:val="18"/>
                <w:lang w:eastAsia="ja-JP"/>
              </w:rPr>
              <w:t>DC_13A-46A_n2A</w:t>
            </w:r>
            <w:r w:rsidRPr="00741D5F">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14228A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color w:val="000000"/>
                <w:sz w:val="18"/>
                <w:szCs w:val="18"/>
              </w:rPr>
              <w:t>DC_13A_n2A</w:t>
            </w:r>
          </w:p>
        </w:tc>
      </w:tr>
      <w:tr w:rsidR="00741D5F" w:rsidRPr="00741D5F" w14:paraId="16D9ED8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3C3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0E7E1A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lang w:eastAsia="fi-FI"/>
              </w:rPr>
              <w:t>DC_</w:t>
            </w:r>
            <w:r w:rsidRPr="00741D5F">
              <w:rPr>
                <w:rFonts w:ascii="Arial" w:eastAsia="Times New Roman" w:hAnsi="Arial"/>
                <w:sz w:val="18"/>
                <w:szCs w:val="18"/>
                <w:lang w:eastAsia="zh-CN"/>
              </w:rPr>
              <w:t>13</w:t>
            </w:r>
            <w:r w:rsidRPr="00741D5F">
              <w:rPr>
                <w:rFonts w:ascii="Arial" w:eastAsia="Times New Roman" w:hAnsi="Arial"/>
                <w:sz w:val="18"/>
                <w:szCs w:val="18"/>
                <w:lang w:eastAsia="fi-FI"/>
              </w:rPr>
              <w:t>A_n5A</w:t>
            </w:r>
          </w:p>
        </w:tc>
      </w:tr>
      <w:tr w:rsidR="00741D5F" w:rsidRPr="00741D5F" w14:paraId="3492D1E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7AFC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DC_13A-46A_n66A</w:t>
            </w:r>
            <w:r w:rsidRPr="00741D5F">
              <w:rPr>
                <w:rFonts w:ascii="Arial" w:eastAsia="Times New Roman"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63404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color w:val="000000"/>
                <w:sz w:val="18"/>
                <w:szCs w:val="18"/>
              </w:rPr>
              <w:t>DC_13A_n66A</w:t>
            </w:r>
          </w:p>
        </w:tc>
      </w:tr>
      <w:tr w:rsidR="00741D5F" w:rsidRPr="00741D5F" w14:paraId="7C14F44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8A700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sv-SE"/>
              </w:rPr>
              <w:t>DC_13A-46A_n77A</w:t>
            </w:r>
          </w:p>
        </w:tc>
        <w:tc>
          <w:tcPr>
            <w:tcW w:w="5964" w:type="dxa"/>
            <w:tcBorders>
              <w:top w:val="single" w:sz="4" w:space="0" w:color="auto"/>
              <w:left w:val="single" w:sz="4" w:space="0" w:color="auto"/>
              <w:bottom w:val="single" w:sz="4" w:space="0" w:color="auto"/>
              <w:right w:val="single" w:sz="4" w:space="0" w:color="auto"/>
            </w:tcBorders>
            <w:vAlign w:val="center"/>
          </w:tcPr>
          <w:p w14:paraId="7CF91E8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DC_13A_n77A</w:t>
            </w:r>
          </w:p>
        </w:tc>
      </w:tr>
      <w:tr w:rsidR="00741D5F" w:rsidRPr="00741D5F" w14:paraId="52EA69E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C8D3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6FF2DBE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DC_13A_n77A</w:t>
            </w:r>
          </w:p>
        </w:tc>
      </w:tr>
      <w:tr w:rsidR="00741D5F" w:rsidRPr="00741D5F" w14:paraId="20C4B22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5EEC0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336E17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DC_13A_n48A</w:t>
            </w:r>
          </w:p>
          <w:p w14:paraId="219308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DC_13A_n66A</w:t>
            </w:r>
          </w:p>
        </w:tc>
      </w:tr>
      <w:tr w:rsidR="00741D5F" w:rsidRPr="00741D5F" w14:paraId="708C1D8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45A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lastRenderedPageBreak/>
              <w:t>DC_13A-66A_n2A</w:t>
            </w:r>
          </w:p>
          <w:p w14:paraId="1D33D3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DC_13A-66B_n2A</w:t>
            </w:r>
          </w:p>
          <w:p w14:paraId="684E51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1F9C47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DC_13A_n2A</w:t>
            </w:r>
          </w:p>
          <w:p w14:paraId="496CDD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olor w:val="000000"/>
                <w:sz w:val="18"/>
                <w:szCs w:val="18"/>
                <w:lang w:eastAsia="zh-CN"/>
              </w:rPr>
              <w:t>DC_66A_n2A</w:t>
            </w:r>
          </w:p>
        </w:tc>
      </w:tr>
      <w:tr w:rsidR="00741D5F" w:rsidRPr="00741D5F" w14:paraId="7DC5282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4B0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2DFE92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DC_13A_n2A</w:t>
            </w:r>
          </w:p>
          <w:p w14:paraId="1A5303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olor w:val="000000"/>
                <w:sz w:val="18"/>
                <w:szCs w:val="18"/>
                <w:lang w:eastAsia="zh-CN"/>
              </w:rPr>
              <w:t>DC_66A_n2A</w:t>
            </w:r>
          </w:p>
        </w:tc>
      </w:tr>
      <w:tr w:rsidR="00741D5F" w:rsidRPr="00741D5F" w14:paraId="61352CA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FA192B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DC_13A-66A_n5A</w:t>
            </w:r>
          </w:p>
        </w:tc>
        <w:tc>
          <w:tcPr>
            <w:tcW w:w="5964" w:type="dxa"/>
            <w:tcBorders>
              <w:top w:val="single" w:sz="4" w:space="0" w:color="auto"/>
              <w:left w:val="single" w:sz="4" w:space="0" w:color="auto"/>
              <w:bottom w:val="single" w:sz="4" w:space="0" w:color="auto"/>
              <w:right w:val="single" w:sz="4" w:space="0" w:color="auto"/>
            </w:tcBorders>
          </w:tcPr>
          <w:p w14:paraId="4485715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n5A</w:t>
            </w:r>
          </w:p>
          <w:p w14:paraId="4E59AC5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fi-FI"/>
              </w:rPr>
              <w:t>DC_66A_</w:t>
            </w:r>
            <w:r w:rsidRPr="00741D5F">
              <w:rPr>
                <w:rFonts w:ascii="Arial" w:eastAsia="Times New Roman" w:hAnsi="Arial"/>
                <w:sz w:val="18"/>
                <w:lang w:eastAsia="ja-JP"/>
              </w:rPr>
              <w:t>n5A</w:t>
            </w:r>
          </w:p>
        </w:tc>
      </w:tr>
      <w:tr w:rsidR="00741D5F" w:rsidRPr="00741D5F" w14:paraId="3F93B4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FFE81C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71C5358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n5A</w:t>
            </w:r>
          </w:p>
          <w:p w14:paraId="35A2BF5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n5A</w:t>
            </w:r>
          </w:p>
        </w:tc>
      </w:tr>
      <w:tr w:rsidR="00741D5F" w:rsidRPr="00741D5F" w14:paraId="7FEC9AD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08996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DC_13A-66A_n48A</w:t>
            </w:r>
          </w:p>
          <w:p w14:paraId="5967E5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01D9D6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DC_13A_n48A</w:t>
            </w:r>
          </w:p>
          <w:p w14:paraId="1CFF0E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szCs w:val="18"/>
                <w:lang w:eastAsia="zh-CN"/>
              </w:rPr>
              <w:t>DC_66A_n48A</w:t>
            </w:r>
          </w:p>
        </w:tc>
      </w:tr>
      <w:tr w:rsidR="00741D5F" w:rsidRPr="00741D5F" w14:paraId="67BB74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C83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DC_13A-66A-66A_n48A</w:t>
            </w:r>
          </w:p>
          <w:p w14:paraId="1C56E9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4D5694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zh-CN"/>
              </w:rPr>
            </w:pPr>
            <w:r w:rsidRPr="00741D5F">
              <w:rPr>
                <w:rFonts w:ascii="Arial" w:eastAsia="Times New Roman" w:hAnsi="Arial"/>
                <w:sz w:val="18"/>
                <w:szCs w:val="18"/>
                <w:lang w:eastAsia="zh-CN"/>
              </w:rPr>
              <w:t>DC_13A_n48A</w:t>
            </w:r>
          </w:p>
          <w:p w14:paraId="0D9D54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kern w:val="2"/>
                <w:sz w:val="18"/>
                <w:szCs w:val="18"/>
                <w:lang w:eastAsia="zh-CN"/>
              </w:rPr>
              <w:t>DC_66A_n48A</w:t>
            </w:r>
          </w:p>
        </w:tc>
      </w:tr>
      <w:tr w:rsidR="00741D5F" w:rsidRPr="00741D5F" w14:paraId="52BC8F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D8127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DC_13A-66A_n66A</w:t>
            </w:r>
          </w:p>
          <w:p w14:paraId="7EC6C2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2A246E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DC_13A_n66A</w:t>
            </w:r>
          </w:p>
        </w:tc>
      </w:tr>
      <w:tr w:rsidR="00741D5F" w:rsidRPr="00741D5F" w14:paraId="4D130EA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6DE30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34EF27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DC_13A_n66A</w:t>
            </w:r>
          </w:p>
          <w:p w14:paraId="55CA4D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DC_(n)66AA</w:t>
            </w:r>
            <w:r w:rsidRPr="00741D5F">
              <w:rPr>
                <w:rFonts w:ascii="Arial" w:eastAsia="Times New Roman" w:hAnsi="Arial"/>
                <w:sz w:val="18"/>
                <w:vertAlign w:val="superscript"/>
              </w:rPr>
              <w:t>2</w:t>
            </w:r>
          </w:p>
        </w:tc>
      </w:tr>
      <w:tr w:rsidR="00741D5F" w:rsidRPr="00741D5F" w14:paraId="4F8EAF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264C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w:t>
            </w:r>
            <w:r w:rsidRPr="00741D5F">
              <w:rPr>
                <w:rFonts w:ascii="Arial" w:eastAsia="Times New Roman" w:hAnsi="Arial"/>
                <w:sz w:val="18"/>
                <w:lang w:eastAsia="zh-CN"/>
              </w:rPr>
              <w:t>66A-</w:t>
            </w:r>
            <w:r w:rsidRPr="00741D5F">
              <w:rPr>
                <w:rFonts w:ascii="Arial" w:eastAsia="Times New Roman"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B49F6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w:t>
            </w:r>
          </w:p>
        </w:tc>
      </w:tr>
      <w:tr w:rsidR="00741D5F" w:rsidRPr="00741D5F" w14:paraId="43A233E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FFC34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796A8C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w:t>
            </w:r>
          </w:p>
          <w:p w14:paraId="079233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DC_(n)66AA</w:t>
            </w:r>
            <w:r w:rsidRPr="00741D5F">
              <w:rPr>
                <w:rFonts w:ascii="Arial" w:eastAsia="Times New Roman" w:hAnsi="Arial"/>
                <w:sz w:val="18"/>
                <w:vertAlign w:val="superscript"/>
              </w:rPr>
              <w:t>2</w:t>
            </w:r>
          </w:p>
          <w:p w14:paraId="0ECC03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DC_66A_n66A</w:t>
            </w:r>
            <w:r w:rsidRPr="00741D5F">
              <w:rPr>
                <w:rFonts w:ascii="Arial" w:eastAsia="Times New Roman" w:hAnsi="Arial"/>
                <w:sz w:val="18"/>
                <w:vertAlign w:val="superscript"/>
              </w:rPr>
              <w:t>2</w:t>
            </w:r>
          </w:p>
        </w:tc>
      </w:tr>
      <w:tr w:rsidR="00741D5F" w:rsidRPr="00741D5F" w14:paraId="7D2377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AF0AD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DC_13A-66A_n77A</w:t>
            </w:r>
            <w:r w:rsidRPr="00741D5F">
              <w:rPr>
                <w:rFonts w:ascii="Arial" w:eastAsia="Times New Roman" w:hAnsi="Arial"/>
                <w:sz w:val="18"/>
                <w:vertAlign w:val="superscript"/>
              </w:rPr>
              <w:t>14</w:t>
            </w:r>
          </w:p>
          <w:p w14:paraId="16401B6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DC_13A-66A_n77C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468C9F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w:t>
            </w:r>
            <w:r w:rsidRPr="00741D5F">
              <w:rPr>
                <w:rFonts w:ascii="Arial" w:eastAsia="Times New Roman" w:hAnsi="Arial"/>
                <w:sz w:val="18"/>
                <w:lang w:eastAsia="ja-JP"/>
              </w:rPr>
              <w:t>n77A</w:t>
            </w:r>
            <w:r w:rsidRPr="00741D5F">
              <w:rPr>
                <w:rFonts w:ascii="Arial" w:eastAsia="Times New Roman" w:hAnsi="Arial"/>
                <w:sz w:val="18"/>
                <w:vertAlign w:val="superscript"/>
              </w:rPr>
              <w:t>14</w:t>
            </w:r>
          </w:p>
          <w:p w14:paraId="3319BAE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rPr>
              <w:t>14</w:t>
            </w:r>
          </w:p>
        </w:tc>
      </w:tr>
      <w:tr w:rsidR="00741D5F" w:rsidRPr="00741D5F" w14:paraId="7634C66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A665D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DC_13A-66A-66A_n77A</w:t>
            </w:r>
          </w:p>
          <w:p w14:paraId="0E9E31D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DC_13A-66A-66A_n77C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5EAD02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DC_13A_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p w14:paraId="7C41750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w:t>
            </w:r>
            <w:r w:rsidRPr="00741D5F">
              <w:rPr>
                <w:rFonts w:ascii="Arial" w:eastAsia="Times New Roman" w:hAnsi="Arial"/>
                <w:sz w:val="18"/>
                <w:lang w:eastAsia="ja-JP"/>
              </w:rPr>
              <w:t>n77A</w:t>
            </w:r>
            <w:r w:rsidRPr="00741D5F">
              <w:rPr>
                <w:rFonts w:ascii="Arial" w:eastAsia="Times New Roman" w:hAnsi="Arial"/>
                <w:sz w:val="18"/>
                <w:vertAlign w:val="superscript"/>
                <w:lang w:eastAsia="ja-JP"/>
              </w:rPr>
              <w:t>14</w:t>
            </w:r>
          </w:p>
        </w:tc>
      </w:tr>
      <w:tr w:rsidR="00741D5F" w:rsidRPr="00741D5F" w14:paraId="2C3D63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1ACEE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DC_13A_n66A-n77A</w:t>
            </w:r>
            <w:r w:rsidRPr="00741D5F">
              <w:rPr>
                <w:rFonts w:ascii="Arial" w:eastAsia="Times New Roman" w:hAnsi="Arial"/>
                <w:sz w:val="18"/>
                <w:vertAlign w:val="superscript"/>
              </w:rPr>
              <w:t>14</w:t>
            </w:r>
          </w:p>
          <w:p w14:paraId="4241F4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DC_13A_n66A-n77C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75376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DC_13A_n66A</w:t>
            </w:r>
          </w:p>
          <w:p w14:paraId="57EFF9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DC_13A_n77A</w:t>
            </w:r>
            <w:r w:rsidRPr="00741D5F">
              <w:rPr>
                <w:rFonts w:ascii="Arial" w:eastAsia="Times New Roman" w:hAnsi="Arial"/>
                <w:sz w:val="18"/>
                <w:vertAlign w:val="superscript"/>
              </w:rPr>
              <w:t>14</w:t>
            </w:r>
          </w:p>
        </w:tc>
      </w:tr>
      <w:tr w:rsidR="00741D5F" w:rsidRPr="00741D5F" w14:paraId="5F72EF3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260BB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DC_13A-48A_n2A</w:t>
            </w:r>
          </w:p>
          <w:p w14:paraId="309B33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DC_13A-48B_n2A</w:t>
            </w:r>
          </w:p>
          <w:p w14:paraId="4D2604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DC_13A-48C_n2A</w:t>
            </w:r>
          </w:p>
          <w:p w14:paraId="467D93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DC_13A-48D_n2A</w:t>
            </w:r>
          </w:p>
          <w:p w14:paraId="5A81C2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3F0FE28C"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szCs w:val="18"/>
                <w:lang w:eastAsia="ja-JP"/>
              </w:rPr>
            </w:pPr>
            <w:r w:rsidRPr="00741D5F">
              <w:rPr>
                <w:rFonts w:ascii="Arial" w:eastAsia="Times New Roman" w:hAnsi="Arial"/>
                <w:color w:val="000000"/>
                <w:sz w:val="18"/>
                <w:szCs w:val="18"/>
                <w:lang w:eastAsia="zh-CN"/>
              </w:rPr>
              <w:t>DC_13A_n2A</w:t>
            </w:r>
          </w:p>
        </w:tc>
      </w:tr>
      <w:tr w:rsidR="00741D5F" w:rsidRPr="00741D5F" w14:paraId="37F799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5039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DC_13A-48A_n66A</w:t>
            </w:r>
          </w:p>
          <w:p w14:paraId="3BC603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222222"/>
                <w:sz w:val="18"/>
                <w:shd w:val="clear" w:color="auto" w:fill="FFFFFF"/>
              </w:rPr>
              <w:t>DC_13A-48B_n66A</w:t>
            </w:r>
          </w:p>
          <w:p w14:paraId="3686EE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222222"/>
                <w:sz w:val="18"/>
                <w:shd w:val="clear" w:color="auto" w:fill="FFFFFF"/>
              </w:rPr>
              <w:t>DC_13A-48C_n66A</w:t>
            </w:r>
          </w:p>
          <w:p w14:paraId="717917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DC_13A-48D_n66A</w:t>
            </w:r>
          </w:p>
          <w:p w14:paraId="4D8439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648E08E1"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szCs w:val="18"/>
                <w:lang w:eastAsia="ja-JP"/>
              </w:rPr>
            </w:pPr>
            <w:r w:rsidRPr="00741D5F">
              <w:rPr>
                <w:rFonts w:ascii="Arial" w:eastAsia="Times New Roman" w:hAnsi="Arial"/>
                <w:color w:val="000000"/>
                <w:sz w:val="18"/>
                <w:szCs w:val="18"/>
                <w:lang w:eastAsia="zh-CN"/>
              </w:rPr>
              <w:t>DC_13A_n66A</w:t>
            </w:r>
          </w:p>
        </w:tc>
      </w:tr>
      <w:tr w:rsidR="00741D5F" w:rsidRPr="00741D5F" w14:paraId="11F09A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C59D7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DC_13A-48A_n77A</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p w14:paraId="2837119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ja-JP"/>
              </w:rPr>
              <w:t>DC_13A-48A_n77C</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p w14:paraId="63AB61A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DC_13A-48C_n77A</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p w14:paraId="40CEA85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ja-JP"/>
              </w:rPr>
              <w:t>DC_13A-48C_n77C</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p w14:paraId="531D464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DC_13A-48D_n77A</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p w14:paraId="251D295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DC_13A-48D_n77C</w:t>
            </w:r>
            <w:r w:rsidRPr="00741D5F">
              <w:rPr>
                <w:rFonts w:ascii="Arial" w:eastAsia="Times New Roman" w:hAnsi="Arial"/>
                <w:sz w:val="18"/>
                <w:vertAlign w:val="superscript"/>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6AC7E6D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val="x-none" w:eastAsia="ja-JP"/>
              </w:rPr>
              <w:t>DC_13A_n77A</w:t>
            </w:r>
            <w:r w:rsidRPr="00741D5F">
              <w:rPr>
                <w:rFonts w:ascii="Arial" w:eastAsia="Times New Roman" w:hAnsi="Arial"/>
                <w:sz w:val="18"/>
                <w:vertAlign w:val="superscript"/>
              </w:rPr>
              <w:t>14</w:t>
            </w:r>
          </w:p>
        </w:tc>
      </w:tr>
      <w:tr w:rsidR="00741D5F" w:rsidRPr="00741D5F" w14:paraId="296A61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6707F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sz w:val="18"/>
                <w:lang w:eastAsia="ja-JP"/>
              </w:rPr>
              <w:t>DC_13A-48A-48A_n77A</w:t>
            </w:r>
            <w:r w:rsidRPr="00741D5F">
              <w:rPr>
                <w:rFonts w:ascii="Arial" w:eastAsia="Yu Mincho" w:hAnsi="Arial"/>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9AA68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x-none" w:eastAsia="ja-JP"/>
              </w:rPr>
              <w:t>DC_13A_n77A</w:t>
            </w:r>
            <w:r w:rsidRPr="00741D5F">
              <w:rPr>
                <w:rFonts w:ascii="Arial" w:eastAsia="Times New Roman" w:hAnsi="Arial"/>
                <w:sz w:val="18"/>
                <w:vertAlign w:val="superscript"/>
              </w:rPr>
              <w:t>14</w:t>
            </w:r>
          </w:p>
        </w:tc>
      </w:tr>
      <w:tr w:rsidR="00741D5F" w:rsidRPr="00741D5F" w14:paraId="47C955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E5A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1A54FA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DC_14A_n2A</w:t>
            </w:r>
          </w:p>
          <w:p w14:paraId="490B0B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DC_30A_n2A</w:t>
            </w:r>
          </w:p>
        </w:tc>
      </w:tr>
      <w:tr w:rsidR="00741D5F" w:rsidRPr="00741D5F" w14:paraId="3BBED0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F197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7C4430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DC_14A_n5A</w:t>
            </w:r>
          </w:p>
          <w:p w14:paraId="5EFD70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DC_30A_n5A</w:t>
            </w:r>
          </w:p>
        </w:tc>
      </w:tr>
      <w:tr w:rsidR="00741D5F" w:rsidRPr="00741D5F" w14:paraId="4FD2848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454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1841FA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DC_14A_n66A</w:t>
            </w:r>
          </w:p>
          <w:p w14:paraId="3632A4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DC_30A_n66A</w:t>
            </w:r>
          </w:p>
        </w:tc>
      </w:tr>
      <w:tr w:rsidR="00741D5F" w:rsidRPr="00741D5F" w14:paraId="107B3D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A342C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14</w:t>
            </w:r>
            <w:r w:rsidRPr="00741D5F">
              <w:rPr>
                <w:rFonts w:ascii="Arial" w:eastAsia="Times New Roman" w:hAnsi="Arial"/>
                <w:sz w:val="18"/>
                <w:lang w:eastAsia="fi-FI"/>
              </w:rPr>
              <w:t>A</w:t>
            </w:r>
            <w:r w:rsidRPr="00741D5F">
              <w:rPr>
                <w:rFonts w:ascii="Arial" w:eastAsia="Times New Roman" w:hAnsi="Arial"/>
                <w:sz w:val="18"/>
              </w:rPr>
              <w:t>-30A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EA4C0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14A_n77A</w:t>
            </w:r>
            <w:r w:rsidRPr="00741D5F">
              <w:rPr>
                <w:rFonts w:ascii="Arial" w:eastAsia="Times New Roman" w:hAnsi="Arial"/>
                <w:sz w:val="18"/>
                <w:vertAlign w:val="superscript"/>
              </w:rPr>
              <w:t>14</w:t>
            </w:r>
          </w:p>
          <w:p w14:paraId="31687C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30A_n77A</w:t>
            </w:r>
            <w:r w:rsidRPr="00741D5F">
              <w:rPr>
                <w:rFonts w:ascii="Arial" w:eastAsia="Times New Roman" w:hAnsi="Arial"/>
                <w:sz w:val="18"/>
                <w:vertAlign w:val="superscript"/>
              </w:rPr>
              <w:t>14</w:t>
            </w:r>
          </w:p>
        </w:tc>
      </w:tr>
      <w:tr w:rsidR="00741D5F" w:rsidRPr="00741D5F" w14:paraId="2E5DA56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FE4B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14</w:t>
            </w:r>
            <w:r w:rsidRPr="00741D5F">
              <w:rPr>
                <w:rFonts w:ascii="Arial" w:eastAsia="Times New Roman" w:hAnsi="Arial" w:cs="Arial"/>
                <w:sz w:val="18"/>
                <w:szCs w:val="18"/>
                <w:lang w:eastAsia="fi-FI"/>
              </w:rPr>
              <w:t>A</w:t>
            </w:r>
            <w:r w:rsidRPr="00741D5F">
              <w:rPr>
                <w:rFonts w:ascii="Arial" w:eastAsia="Times New Roman" w:hAnsi="Arial" w:cs="Arial"/>
                <w:sz w:val="18"/>
                <w:szCs w:val="18"/>
              </w:rPr>
              <w:t>-30A</w:t>
            </w:r>
            <w:r w:rsidRPr="00741D5F">
              <w:rPr>
                <w:rFonts w:ascii="Arial" w:eastAsia="Times New Roman" w:hAnsi="Arial" w:cs="Arial"/>
                <w:sz w:val="18"/>
                <w:szCs w:val="18"/>
                <w:lang w:eastAsia="fi-FI"/>
              </w:rPr>
              <w:t>_</w:t>
            </w:r>
            <w:r w:rsidRPr="00741D5F">
              <w:rPr>
                <w:rFonts w:ascii="Arial" w:eastAsia="Times New Roman" w:hAnsi="Arial" w:cs="Arial"/>
                <w:sz w:val="18"/>
                <w:szCs w:val="18"/>
              </w:rPr>
              <w:t>n77</w:t>
            </w:r>
            <w:r w:rsidRPr="00741D5F">
              <w:rPr>
                <w:rFonts w:ascii="Arial" w:eastAsia="Times New Roman" w:hAnsi="Arial" w:cs="Arial"/>
                <w:sz w:val="18"/>
                <w:szCs w:val="18"/>
                <w:lang w:eastAsia="fi-FI"/>
              </w:rPr>
              <w:t>(2A)</w:t>
            </w:r>
            <w:r w:rsidRPr="00741D5F">
              <w:rPr>
                <w:rFonts w:ascii="Arial" w:eastAsia="Times New Roman" w:hAnsi="Arial"/>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0A11E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14A_n77A</w:t>
            </w:r>
            <w:r w:rsidRPr="00741D5F">
              <w:rPr>
                <w:rFonts w:ascii="Arial" w:eastAsia="Times New Roman" w:hAnsi="Arial"/>
                <w:sz w:val="18"/>
                <w:vertAlign w:val="superscript"/>
                <w:lang w:eastAsia="zh-CN"/>
              </w:rPr>
              <w:t>14</w:t>
            </w:r>
          </w:p>
          <w:p w14:paraId="50281F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i-FI"/>
              </w:rPr>
              <w:t>DC_</w:t>
            </w:r>
            <w:r w:rsidRPr="00741D5F">
              <w:rPr>
                <w:rFonts w:ascii="Arial" w:eastAsia="Times New Roman" w:hAnsi="Arial" w:cs="Arial"/>
                <w:sz w:val="18"/>
                <w:szCs w:val="18"/>
              </w:rPr>
              <w:t>30A_n77A</w:t>
            </w:r>
            <w:r w:rsidRPr="00741D5F">
              <w:rPr>
                <w:rFonts w:ascii="Arial" w:eastAsia="Times New Roman" w:hAnsi="Arial"/>
                <w:sz w:val="18"/>
                <w:vertAlign w:val="superscript"/>
                <w:lang w:eastAsia="zh-CN"/>
              </w:rPr>
              <w:t>14</w:t>
            </w:r>
          </w:p>
        </w:tc>
      </w:tr>
      <w:tr w:rsidR="00741D5F" w:rsidRPr="00741D5F" w14:paraId="4A37BC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9A061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78B9EA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DC_14A_n2A</w:t>
            </w:r>
          </w:p>
          <w:p w14:paraId="0F6FAC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DC_66A_n2A</w:t>
            </w:r>
          </w:p>
        </w:tc>
      </w:tr>
      <w:tr w:rsidR="00741D5F" w:rsidRPr="00741D5F" w14:paraId="4FED573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51E1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7B47C8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DC_14A_n2A</w:t>
            </w:r>
          </w:p>
          <w:p w14:paraId="0BF4F8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DC_66A_n2A</w:t>
            </w:r>
          </w:p>
        </w:tc>
      </w:tr>
      <w:tr w:rsidR="00741D5F" w:rsidRPr="00741D5F" w14:paraId="10CDB4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3856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0F56F9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DC_14A_n5A</w:t>
            </w:r>
          </w:p>
          <w:p w14:paraId="16B3F5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ja-JP"/>
              </w:rPr>
              <w:t>DC_66A_n5A</w:t>
            </w:r>
          </w:p>
        </w:tc>
      </w:tr>
      <w:tr w:rsidR="00741D5F" w:rsidRPr="00741D5F" w14:paraId="775C39C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C50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27FF42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DC_14A_n5A</w:t>
            </w:r>
          </w:p>
          <w:p w14:paraId="069AAF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ja-JP"/>
              </w:rPr>
              <w:t>DC_66A_n5A</w:t>
            </w:r>
          </w:p>
        </w:tc>
      </w:tr>
      <w:tr w:rsidR="00741D5F" w:rsidRPr="00741D5F" w14:paraId="2D93211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20FB2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lastRenderedPageBreak/>
              <w:t>DC_14A-66A_n30A</w:t>
            </w:r>
          </w:p>
        </w:tc>
        <w:tc>
          <w:tcPr>
            <w:tcW w:w="5964" w:type="dxa"/>
            <w:tcBorders>
              <w:top w:val="single" w:sz="4" w:space="0" w:color="auto"/>
              <w:left w:val="single" w:sz="4" w:space="0" w:color="auto"/>
              <w:bottom w:val="single" w:sz="4" w:space="0" w:color="auto"/>
              <w:right w:val="single" w:sz="4" w:space="0" w:color="auto"/>
            </w:tcBorders>
            <w:vAlign w:val="center"/>
          </w:tcPr>
          <w:p w14:paraId="144FF73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DC_14A_n30A</w:t>
            </w:r>
          </w:p>
          <w:p w14:paraId="5ACAB51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DC_66A_n30A</w:t>
            </w:r>
          </w:p>
        </w:tc>
      </w:tr>
      <w:tr w:rsidR="00741D5F" w:rsidRPr="00741D5F" w14:paraId="5C79DD8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68ECA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544BD48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DC_14A_n30A</w:t>
            </w:r>
          </w:p>
          <w:p w14:paraId="7C26182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DC_66A_n30A</w:t>
            </w:r>
          </w:p>
        </w:tc>
      </w:tr>
      <w:tr w:rsidR="00741D5F" w:rsidRPr="00741D5F" w14:paraId="5A783B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519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720EF5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DC_14A_n66A</w:t>
            </w:r>
          </w:p>
          <w:p w14:paraId="42F560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DC_66A_n66A</w:t>
            </w:r>
            <w:r w:rsidRPr="00741D5F">
              <w:rPr>
                <w:rFonts w:ascii="Arial" w:eastAsia="Times New Roman" w:hAnsi="Arial"/>
                <w:sz w:val="18"/>
                <w:vertAlign w:val="superscript"/>
                <w:lang w:eastAsia="fi-FI"/>
              </w:rPr>
              <w:t>2</w:t>
            </w:r>
          </w:p>
        </w:tc>
      </w:tr>
      <w:tr w:rsidR="00741D5F" w:rsidRPr="00741D5F" w14:paraId="31CAD03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9349D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14A-66A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A841D6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sz w:val="18"/>
                <w:vertAlign w:val="superscript"/>
              </w:rPr>
              <w:t>14</w:t>
            </w:r>
          </w:p>
          <w:p w14:paraId="5969255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rPr>
              <w:t>14</w:t>
            </w:r>
          </w:p>
        </w:tc>
      </w:tr>
      <w:tr w:rsidR="00741D5F" w:rsidRPr="00741D5F" w14:paraId="6BAAEB5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A3157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DC_14A-66A-66A_n77A</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77A57C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sz w:val="18"/>
                <w:vertAlign w:val="superscript"/>
              </w:rPr>
              <w:t>14</w:t>
            </w:r>
          </w:p>
          <w:p w14:paraId="1B8580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rPr>
              <w:t>14</w:t>
            </w:r>
          </w:p>
        </w:tc>
      </w:tr>
      <w:tr w:rsidR="00741D5F" w:rsidRPr="00741D5F" w14:paraId="3333CD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39BF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14</w:t>
            </w:r>
            <w:r w:rsidRPr="00741D5F">
              <w:rPr>
                <w:rFonts w:ascii="Arial" w:eastAsia="Times New Roman" w:hAnsi="Arial"/>
                <w:sz w:val="18"/>
                <w:lang w:val="fi-FI" w:eastAsia="fi-FI"/>
              </w:rPr>
              <w:t>A</w:t>
            </w:r>
            <w:r w:rsidRPr="00741D5F">
              <w:rPr>
                <w:rFonts w:ascii="Arial" w:eastAsia="Times New Roman" w:hAnsi="Arial"/>
                <w:sz w:val="18"/>
                <w:lang w:val="fi-FI"/>
              </w:rPr>
              <w:t>-66A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653E6B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noProof/>
                <w:sz w:val="18"/>
                <w:vertAlign w:val="superscript"/>
                <w:lang w:eastAsia="zh-CN"/>
              </w:rPr>
              <w:t>14</w:t>
            </w:r>
          </w:p>
          <w:p w14:paraId="3BC5ED7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035B825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6F621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14A-66A-66A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D14307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14A_n77A</w:t>
            </w:r>
            <w:r w:rsidRPr="00741D5F">
              <w:rPr>
                <w:rFonts w:ascii="Arial" w:eastAsia="Times New Roman" w:hAnsi="Arial"/>
                <w:noProof/>
                <w:sz w:val="18"/>
                <w:vertAlign w:val="superscript"/>
                <w:lang w:eastAsia="zh-CN"/>
              </w:rPr>
              <w:t>14</w:t>
            </w:r>
          </w:p>
          <w:p w14:paraId="0A94A3C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083C7AB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A388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64A991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w:t>
            </w:r>
            <w:r w:rsidRPr="00741D5F">
              <w:rPr>
                <w:rFonts w:ascii="Arial" w:eastAsia="Times New Roman" w:hAnsi="Arial"/>
                <w:sz w:val="18"/>
                <w:lang w:eastAsia="zh-CN"/>
              </w:rPr>
              <w:t>3</w:t>
            </w:r>
            <w:r w:rsidRPr="00741D5F">
              <w:rPr>
                <w:rFonts w:ascii="Arial" w:eastAsia="Times New Roman" w:hAnsi="Arial"/>
                <w:sz w:val="18"/>
              </w:rPr>
              <w:t>A</w:t>
            </w:r>
          </w:p>
          <w:p w14:paraId="584C75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w:t>
            </w:r>
            <w:r w:rsidRPr="00741D5F">
              <w:rPr>
                <w:rFonts w:ascii="Arial" w:eastAsia="Times New Roman" w:hAnsi="Arial"/>
                <w:sz w:val="18"/>
                <w:lang w:eastAsia="zh-CN"/>
              </w:rPr>
              <w:t>41</w:t>
            </w:r>
            <w:r w:rsidRPr="00741D5F">
              <w:rPr>
                <w:rFonts w:ascii="Arial" w:eastAsia="Times New Roman" w:hAnsi="Arial"/>
                <w:sz w:val="18"/>
              </w:rPr>
              <w:t>A</w:t>
            </w:r>
          </w:p>
        </w:tc>
      </w:tr>
      <w:tr w:rsidR="00741D5F" w:rsidRPr="00741D5F" w14:paraId="32738A0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33C885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14480F0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Arial"/>
                <w:color w:val="000000"/>
                <w:sz w:val="18"/>
                <w:szCs w:val="18"/>
                <w:lang w:eastAsia="ko-KR"/>
              </w:rPr>
            </w:pPr>
            <w:r w:rsidRPr="00741D5F">
              <w:rPr>
                <w:rFonts w:ascii="Arial" w:eastAsia="Malgun Gothic" w:hAnsi="Arial" w:cs="Arial"/>
                <w:color w:val="000000"/>
                <w:sz w:val="18"/>
                <w:szCs w:val="18"/>
                <w:lang w:eastAsia="ko-KR"/>
              </w:rPr>
              <w:t>DC_18A_n3A</w:t>
            </w:r>
          </w:p>
          <w:p w14:paraId="2B7494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cs="Arial"/>
                <w:color w:val="000000"/>
                <w:sz w:val="18"/>
                <w:szCs w:val="18"/>
                <w:lang w:eastAsia="ko-KR"/>
              </w:rPr>
              <w:t>DC_18A_n77A</w:t>
            </w:r>
          </w:p>
        </w:tc>
      </w:tr>
      <w:tr w:rsidR="00741D5F" w:rsidRPr="00741D5F" w14:paraId="77DF198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58276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48F785D9"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szCs w:val="18"/>
                <w:lang w:eastAsia="ja-JP"/>
              </w:rPr>
            </w:pPr>
            <w:r w:rsidRPr="00741D5F">
              <w:rPr>
                <w:rFonts w:ascii="Arial" w:eastAsia="Yu Mincho" w:hAnsi="Arial"/>
                <w:sz w:val="18"/>
                <w:szCs w:val="18"/>
                <w:lang w:eastAsia="ja-JP"/>
              </w:rPr>
              <w:t>DC_18A_n3A</w:t>
            </w:r>
          </w:p>
          <w:p w14:paraId="5AD6A7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Yu Mincho" w:hAnsi="Arial"/>
                <w:sz w:val="18"/>
                <w:szCs w:val="18"/>
                <w:lang w:eastAsia="ja-JP"/>
              </w:rPr>
              <w:t>DC_18A_n78A</w:t>
            </w:r>
          </w:p>
        </w:tc>
      </w:tr>
      <w:tr w:rsidR="00741D5F" w:rsidRPr="00741D5F" w14:paraId="2A3CB86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E28D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424A439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w:t>
            </w:r>
            <w:r w:rsidRPr="00741D5F">
              <w:rPr>
                <w:rFonts w:ascii="Arial" w:eastAsia="Times New Roman" w:hAnsi="Arial"/>
                <w:sz w:val="18"/>
                <w:lang w:eastAsia="zh-CN"/>
              </w:rPr>
              <w:t>28</w:t>
            </w:r>
            <w:r w:rsidRPr="00741D5F">
              <w:rPr>
                <w:rFonts w:ascii="Arial" w:eastAsia="Times New Roman" w:hAnsi="Arial"/>
                <w:sz w:val="18"/>
              </w:rPr>
              <w:t>A</w:t>
            </w:r>
          </w:p>
          <w:p w14:paraId="36104B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w:t>
            </w:r>
            <w:r w:rsidRPr="00741D5F">
              <w:rPr>
                <w:rFonts w:ascii="Arial" w:eastAsia="Times New Roman" w:hAnsi="Arial"/>
                <w:sz w:val="18"/>
                <w:lang w:eastAsia="zh-CN"/>
              </w:rPr>
              <w:t>41</w:t>
            </w:r>
            <w:r w:rsidRPr="00741D5F">
              <w:rPr>
                <w:rFonts w:ascii="Arial" w:eastAsia="Times New Roman" w:hAnsi="Arial"/>
                <w:sz w:val="18"/>
              </w:rPr>
              <w:t>A</w:t>
            </w:r>
          </w:p>
        </w:tc>
      </w:tr>
      <w:tr w:rsidR="00741D5F" w:rsidRPr="00741D5F" w14:paraId="0482F3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B3F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Malgun Gothic"/>
                <w:sz w:val="18"/>
              </w:rPr>
              <w:t>DC_1</w:t>
            </w:r>
            <w:r w:rsidRPr="00741D5F">
              <w:rPr>
                <w:rFonts w:ascii="Arial" w:eastAsia="Times New Roman" w:hAnsi="Arial" w:cs="Malgun Gothic"/>
                <w:sz w:val="18"/>
                <w:lang w:eastAsia="ja-JP"/>
              </w:rPr>
              <w:t>8</w:t>
            </w:r>
            <w:r w:rsidRPr="00741D5F">
              <w:rPr>
                <w:rFonts w:ascii="Arial" w:eastAsia="Times New Roman" w:hAnsi="Arial" w:cs="Malgun Gothic"/>
                <w:sz w:val="18"/>
              </w:rPr>
              <w:t>A-</w:t>
            </w:r>
            <w:r w:rsidRPr="00741D5F">
              <w:rPr>
                <w:rFonts w:ascii="Arial" w:eastAsia="Times New Roman" w:hAnsi="Arial" w:cs="Malgun Gothic"/>
                <w:sz w:val="18"/>
                <w:lang w:eastAsia="ja-JP"/>
              </w:rPr>
              <w:t>2</w:t>
            </w:r>
            <w:r w:rsidRPr="00741D5F">
              <w:rPr>
                <w:rFonts w:ascii="Arial" w:eastAsia="Times New Roman" w:hAnsi="Arial" w:cs="Malgun Gothic"/>
                <w:sz w:val="18"/>
              </w:rPr>
              <w:t>8A_n7</w:t>
            </w:r>
            <w:r w:rsidRPr="00741D5F">
              <w:rPr>
                <w:rFonts w:ascii="Arial" w:eastAsia="MS Mincho" w:hAnsi="Arial" w:cs="Malgun Gothic"/>
                <w:sz w:val="18"/>
                <w:lang w:eastAsia="ja-JP"/>
              </w:rPr>
              <w:t>7</w:t>
            </w:r>
            <w:r w:rsidRPr="00741D5F">
              <w:rPr>
                <w:rFonts w:ascii="Arial" w:eastAsia="Times New Roman" w:hAnsi="Arial" w:cs="Malgun Gothic"/>
                <w:sz w:val="18"/>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385E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w:t>
            </w:r>
            <w:r w:rsidRPr="00741D5F">
              <w:rPr>
                <w:rFonts w:ascii="Arial" w:eastAsia="MS Mincho" w:hAnsi="Arial"/>
                <w:sz w:val="18"/>
                <w:lang w:eastAsia="ja-JP"/>
              </w:rPr>
              <w:t>7</w:t>
            </w:r>
            <w:r w:rsidRPr="00741D5F">
              <w:rPr>
                <w:rFonts w:ascii="Arial" w:eastAsia="Times New Roman" w:hAnsi="Arial"/>
                <w:sz w:val="18"/>
                <w:lang w:eastAsia="zh-CN"/>
              </w:rPr>
              <w:t>A</w:t>
            </w:r>
          </w:p>
          <w:p w14:paraId="1A9941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w:t>
            </w:r>
            <w:r w:rsidRPr="00741D5F">
              <w:rPr>
                <w:rFonts w:ascii="Arial" w:eastAsia="MS Mincho" w:hAnsi="Arial"/>
                <w:sz w:val="18"/>
                <w:lang w:eastAsia="ja-JP"/>
              </w:rPr>
              <w:t>7</w:t>
            </w:r>
            <w:r w:rsidRPr="00741D5F">
              <w:rPr>
                <w:rFonts w:ascii="Arial" w:eastAsia="Times New Roman" w:hAnsi="Arial"/>
                <w:sz w:val="18"/>
                <w:lang w:eastAsia="zh-CN"/>
              </w:rPr>
              <w:t>A</w:t>
            </w:r>
          </w:p>
        </w:tc>
      </w:tr>
      <w:tr w:rsidR="00741D5F" w:rsidRPr="00741D5F" w14:paraId="26E23E4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EB6A8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A_n</w:t>
            </w:r>
            <w:r w:rsidRPr="00741D5F">
              <w:rPr>
                <w:rFonts w:ascii="Arial" w:eastAsia="Times New Roman" w:hAnsi="Arial"/>
                <w:sz w:val="18"/>
                <w:lang w:eastAsia="ja-JP"/>
              </w:rPr>
              <w:t>2</w:t>
            </w:r>
            <w:r w:rsidRPr="00741D5F">
              <w:rPr>
                <w:rFonts w:ascii="Arial" w:eastAsia="Times New Roman" w:hAnsi="Arial"/>
                <w:sz w:val="18"/>
              </w:rPr>
              <w:t>8A-n7</w:t>
            </w:r>
            <w:r w:rsidRPr="00741D5F">
              <w:rPr>
                <w:rFonts w:ascii="Arial" w:eastAsia="MS Mincho" w:hAnsi="Arial"/>
                <w:sz w:val="18"/>
                <w:lang w:eastAsia="ja-JP"/>
              </w:rPr>
              <w:t>7</w:t>
            </w:r>
            <w:r w:rsidRPr="00741D5F">
              <w:rPr>
                <w:rFonts w:ascii="Arial" w:eastAsia="Times New Roman" w:hAnsi="Arial"/>
                <w:sz w:val="18"/>
              </w:rPr>
              <w:t>A</w:t>
            </w:r>
            <w:r w:rsidRPr="00741D5F">
              <w:rPr>
                <w:rFonts w:ascii="Arial" w:eastAsia="Times New Roman"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3063BE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DC_18A_n28A</w:t>
            </w:r>
          </w:p>
          <w:p w14:paraId="7D970D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w:t>
            </w:r>
            <w:r w:rsidRPr="00741D5F">
              <w:rPr>
                <w:rFonts w:ascii="Arial" w:eastAsia="MS Mincho" w:hAnsi="Arial"/>
                <w:sz w:val="18"/>
                <w:lang w:eastAsia="ja-JP"/>
              </w:rPr>
              <w:t>7</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14</w:t>
            </w:r>
          </w:p>
        </w:tc>
      </w:tr>
      <w:tr w:rsidR="00741D5F" w:rsidRPr="00741D5F" w14:paraId="33240A9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07B56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A_n</w:t>
            </w:r>
            <w:r w:rsidRPr="00741D5F">
              <w:rPr>
                <w:rFonts w:ascii="Arial" w:eastAsia="Times New Roman" w:hAnsi="Arial"/>
                <w:sz w:val="18"/>
                <w:lang w:eastAsia="ja-JP"/>
              </w:rPr>
              <w:t>2</w:t>
            </w:r>
            <w:r w:rsidRPr="00741D5F">
              <w:rPr>
                <w:rFonts w:ascii="Arial" w:eastAsia="Times New Roman" w:hAnsi="Arial"/>
                <w:sz w:val="18"/>
              </w:rPr>
              <w:t>8A-n7</w:t>
            </w:r>
            <w:r w:rsidRPr="00741D5F">
              <w:rPr>
                <w:rFonts w:ascii="Arial" w:eastAsia="MS Mincho" w:hAnsi="Arial"/>
                <w:sz w:val="18"/>
                <w:lang w:eastAsia="ja-JP"/>
              </w:rPr>
              <w:t>7</w:t>
            </w:r>
            <w:r w:rsidRPr="00741D5F">
              <w:rPr>
                <w:rFonts w:ascii="Arial" w:eastAsia="Times New Roman" w:hAnsi="Arial"/>
                <w:sz w:val="18"/>
              </w:rPr>
              <w:t>(2A)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C559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DC_18A_n28A</w:t>
            </w:r>
          </w:p>
          <w:p w14:paraId="7C06FC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w:t>
            </w:r>
            <w:r w:rsidRPr="00741D5F">
              <w:rPr>
                <w:rFonts w:ascii="Arial" w:eastAsia="MS Mincho" w:hAnsi="Arial"/>
                <w:sz w:val="18"/>
                <w:lang w:eastAsia="ja-JP"/>
              </w:rPr>
              <w:t>7</w:t>
            </w:r>
            <w:r w:rsidRPr="00741D5F">
              <w:rPr>
                <w:rFonts w:ascii="Arial" w:eastAsia="Times New Roman" w:hAnsi="Arial"/>
                <w:sz w:val="18"/>
                <w:lang w:eastAsia="zh-CN"/>
              </w:rPr>
              <w:t>A</w:t>
            </w:r>
          </w:p>
        </w:tc>
      </w:tr>
      <w:tr w:rsidR="00741D5F" w:rsidRPr="00741D5F" w14:paraId="6F2728F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8B721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w:t>
            </w:r>
            <w:r w:rsidRPr="00741D5F">
              <w:rPr>
                <w:rFonts w:ascii="Arial" w:eastAsia="Times New Roman" w:hAnsi="Arial"/>
                <w:sz w:val="18"/>
                <w:lang w:eastAsia="ja-JP"/>
              </w:rPr>
              <w:t>2</w:t>
            </w:r>
            <w:r w:rsidRPr="00741D5F">
              <w:rPr>
                <w:rFonts w:ascii="Arial" w:eastAsia="Times New Roman" w:hAnsi="Arial"/>
                <w:sz w:val="18"/>
              </w:rPr>
              <w:t>8A_n78A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9821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DC_18A_n78A</w:t>
            </w:r>
          </w:p>
          <w:p w14:paraId="0B4B9F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DC_28A_n78A</w:t>
            </w:r>
          </w:p>
        </w:tc>
      </w:tr>
      <w:tr w:rsidR="00741D5F" w:rsidRPr="00741D5F" w14:paraId="649B3C2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C5A6E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A_n</w:t>
            </w:r>
            <w:r w:rsidRPr="00741D5F">
              <w:rPr>
                <w:rFonts w:ascii="Arial" w:eastAsia="Times New Roman" w:hAnsi="Arial"/>
                <w:sz w:val="18"/>
                <w:lang w:eastAsia="ja-JP"/>
              </w:rPr>
              <w:t>2</w:t>
            </w:r>
            <w:r w:rsidRPr="00741D5F">
              <w:rPr>
                <w:rFonts w:ascii="Arial" w:eastAsia="Times New Roman" w:hAnsi="Arial"/>
                <w:sz w:val="18"/>
              </w:rPr>
              <w:t>8A-n78A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606D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DC_18A_n28A</w:t>
            </w:r>
          </w:p>
          <w:p w14:paraId="424ED0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w:t>
            </w:r>
            <w:r w:rsidRPr="00741D5F">
              <w:rPr>
                <w:rFonts w:ascii="Arial" w:eastAsia="MS Mincho" w:hAnsi="Arial"/>
                <w:sz w:val="18"/>
                <w:lang w:eastAsia="ja-JP"/>
              </w:rPr>
              <w:t>8</w:t>
            </w:r>
            <w:r w:rsidRPr="00741D5F">
              <w:rPr>
                <w:rFonts w:ascii="Arial" w:eastAsia="Times New Roman" w:hAnsi="Arial"/>
                <w:sz w:val="18"/>
                <w:lang w:eastAsia="zh-CN"/>
              </w:rPr>
              <w:t>A</w:t>
            </w:r>
          </w:p>
        </w:tc>
      </w:tr>
      <w:tr w:rsidR="00741D5F" w:rsidRPr="00741D5F" w14:paraId="0A438E7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25F4D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A_n</w:t>
            </w:r>
            <w:r w:rsidRPr="00741D5F">
              <w:rPr>
                <w:rFonts w:ascii="Arial" w:eastAsia="Times New Roman" w:hAnsi="Arial"/>
                <w:sz w:val="18"/>
                <w:lang w:eastAsia="ja-JP"/>
              </w:rPr>
              <w:t>2</w:t>
            </w:r>
            <w:r w:rsidRPr="00741D5F">
              <w:rPr>
                <w:rFonts w:ascii="Arial" w:eastAsia="Times New Roman" w:hAnsi="Arial"/>
                <w:sz w:val="18"/>
              </w:rPr>
              <w:t>8A-n78(2A)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D2E18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DC_18A_n28A</w:t>
            </w:r>
          </w:p>
          <w:p w14:paraId="3C5E57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w:t>
            </w:r>
            <w:r w:rsidRPr="00741D5F">
              <w:rPr>
                <w:rFonts w:ascii="Arial" w:eastAsia="MS Mincho" w:hAnsi="Arial"/>
                <w:sz w:val="18"/>
                <w:lang w:eastAsia="ja-JP"/>
              </w:rPr>
              <w:t>8</w:t>
            </w:r>
            <w:r w:rsidRPr="00741D5F">
              <w:rPr>
                <w:rFonts w:ascii="Arial" w:eastAsia="Times New Roman" w:hAnsi="Arial"/>
                <w:sz w:val="18"/>
                <w:lang w:eastAsia="zh-CN"/>
              </w:rPr>
              <w:t>A</w:t>
            </w:r>
          </w:p>
        </w:tc>
      </w:tr>
      <w:tr w:rsidR="00741D5F" w:rsidRPr="00741D5F" w14:paraId="120A185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BCAC9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w:t>
            </w:r>
            <w:r w:rsidRPr="00741D5F">
              <w:rPr>
                <w:rFonts w:ascii="Arial" w:eastAsia="Times New Roman" w:hAnsi="Arial"/>
                <w:sz w:val="18"/>
                <w:lang w:eastAsia="ja-JP"/>
              </w:rPr>
              <w:t>8</w:t>
            </w:r>
            <w:r w:rsidRPr="00741D5F">
              <w:rPr>
                <w:rFonts w:ascii="Arial" w:eastAsia="Times New Roman" w:hAnsi="Arial"/>
                <w:sz w:val="18"/>
              </w:rPr>
              <w:t>A-</w:t>
            </w:r>
            <w:r w:rsidRPr="00741D5F">
              <w:rPr>
                <w:rFonts w:ascii="Arial" w:eastAsia="Times New Roman" w:hAnsi="Arial"/>
                <w:sz w:val="18"/>
                <w:lang w:eastAsia="ja-JP"/>
              </w:rPr>
              <w:t>2</w:t>
            </w:r>
            <w:r w:rsidRPr="00741D5F">
              <w:rPr>
                <w:rFonts w:ascii="Arial" w:eastAsia="Times New Roman" w:hAnsi="Arial"/>
                <w:sz w:val="18"/>
              </w:rPr>
              <w:t>8A_n79A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D35FC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DC_18A_n79A</w:t>
            </w:r>
          </w:p>
          <w:p w14:paraId="2B2052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DC_28A_n79A</w:t>
            </w:r>
          </w:p>
        </w:tc>
      </w:tr>
      <w:tr w:rsidR="00741D5F" w:rsidRPr="00741D5F" w14:paraId="1297530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3EC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DC_18A-</w:t>
            </w:r>
            <w:r w:rsidRPr="00741D5F">
              <w:rPr>
                <w:rFonts w:ascii="Arial" w:eastAsia="Times New Roman" w:hAnsi="Arial"/>
                <w:sz w:val="18"/>
                <w:lang w:eastAsia="zh-CN"/>
              </w:rPr>
              <w:t>41</w:t>
            </w:r>
            <w:r w:rsidRPr="00741D5F">
              <w:rPr>
                <w:rFonts w:ascii="Arial" w:eastAsia="Times New Roman" w:hAnsi="Arial"/>
                <w:sz w:val="18"/>
                <w:lang w:eastAsia="fi-FI"/>
              </w:rPr>
              <w:t>A_n</w:t>
            </w:r>
            <w:r w:rsidRPr="00741D5F">
              <w:rPr>
                <w:rFonts w:ascii="Arial" w:eastAsia="Times New Roman" w:hAnsi="Arial"/>
                <w:sz w:val="18"/>
                <w:lang w:eastAsia="zh-CN"/>
              </w:rPr>
              <w:t>3</w:t>
            </w:r>
            <w:r w:rsidRPr="00741D5F">
              <w:rPr>
                <w:rFonts w:ascii="Arial" w:eastAsia="Times New Roman" w:hAnsi="Arial"/>
                <w:sz w:val="18"/>
                <w:lang w:eastAsia="fi-FI"/>
              </w:rPr>
              <w:t>A</w:t>
            </w:r>
          </w:p>
          <w:p w14:paraId="36A444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fi-FI"/>
              </w:rPr>
              <w:t>DC_18A-</w:t>
            </w:r>
            <w:r w:rsidRPr="00741D5F">
              <w:rPr>
                <w:rFonts w:ascii="Arial" w:eastAsia="Times New Roman" w:hAnsi="Arial"/>
                <w:sz w:val="18"/>
                <w:lang w:eastAsia="zh-CN"/>
              </w:rPr>
              <w:t>41C</w:t>
            </w:r>
            <w:r w:rsidRPr="00741D5F">
              <w:rPr>
                <w:rFonts w:ascii="Arial" w:eastAsia="Times New Roman" w:hAnsi="Arial"/>
                <w:sz w:val="18"/>
                <w:lang w:eastAsia="fi-FI"/>
              </w:rPr>
              <w:t>_n</w:t>
            </w:r>
            <w:r w:rsidRPr="00741D5F">
              <w:rPr>
                <w:rFonts w:ascii="Arial" w:eastAsia="Times New Roman" w:hAnsi="Arial"/>
                <w:sz w:val="18"/>
                <w:lang w:eastAsia="zh-CN"/>
              </w:rPr>
              <w:t>3</w:t>
            </w:r>
            <w:r w:rsidRPr="00741D5F">
              <w:rPr>
                <w:rFonts w:ascii="Arial" w:eastAsia="Times New Roman"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6D3EC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DC_18A_n3A</w:t>
            </w:r>
          </w:p>
          <w:p w14:paraId="1B2BCB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DC_41A_n3A</w:t>
            </w:r>
          </w:p>
          <w:p w14:paraId="7A25AE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DC_41C_n3A</w:t>
            </w:r>
          </w:p>
        </w:tc>
      </w:tr>
      <w:tr w:rsidR="00741D5F" w:rsidRPr="00741D5F" w14:paraId="12416F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82D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DC_18A-</w:t>
            </w:r>
            <w:r w:rsidRPr="00741D5F">
              <w:rPr>
                <w:rFonts w:ascii="Arial" w:eastAsia="Times New Roman" w:hAnsi="Arial"/>
                <w:sz w:val="18"/>
                <w:lang w:eastAsia="zh-CN"/>
              </w:rPr>
              <w:t>41</w:t>
            </w:r>
            <w:r w:rsidRPr="00741D5F">
              <w:rPr>
                <w:rFonts w:ascii="Arial" w:eastAsia="Times New Roman" w:hAnsi="Arial"/>
                <w:sz w:val="18"/>
                <w:lang w:eastAsia="fi-FI"/>
              </w:rPr>
              <w:t>A_n77A</w:t>
            </w:r>
          </w:p>
          <w:p w14:paraId="1BE1BC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DC_18A-</w:t>
            </w:r>
            <w:r w:rsidRPr="00741D5F">
              <w:rPr>
                <w:rFonts w:ascii="Arial" w:eastAsia="Times New Roman" w:hAnsi="Arial"/>
                <w:sz w:val="18"/>
                <w:lang w:eastAsia="zh-CN"/>
              </w:rPr>
              <w:t>41C</w:t>
            </w:r>
            <w:r w:rsidRPr="00741D5F">
              <w:rPr>
                <w:rFonts w:ascii="Arial" w:eastAsia="Times New Roman"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3DFD1F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18</w:t>
            </w:r>
            <w:r w:rsidRPr="00741D5F">
              <w:rPr>
                <w:rFonts w:ascii="Arial" w:eastAsia="Times New Roman" w:hAnsi="Arial"/>
                <w:sz w:val="18"/>
                <w:lang w:eastAsia="fi-FI"/>
              </w:rPr>
              <w:t>A_n77A</w:t>
            </w:r>
          </w:p>
          <w:p w14:paraId="329E31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41</w:t>
            </w:r>
            <w:r w:rsidRPr="00741D5F">
              <w:rPr>
                <w:rFonts w:ascii="Arial" w:eastAsia="Times New Roman" w:hAnsi="Arial"/>
                <w:sz w:val="18"/>
                <w:lang w:eastAsia="fi-FI"/>
              </w:rPr>
              <w:t>A_n77A</w:t>
            </w:r>
          </w:p>
          <w:p w14:paraId="79DC44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41C</w:t>
            </w:r>
            <w:r w:rsidRPr="00741D5F">
              <w:rPr>
                <w:rFonts w:ascii="Arial" w:eastAsia="Times New Roman" w:hAnsi="Arial"/>
                <w:sz w:val="18"/>
                <w:lang w:eastAsia="fi-FI"/>
              </w:rPr>
              <w:t>_n77A</w:t>
            </w:r>
          </w:p>
        </w:tc>
      </w:tr>
      <w:tr w:rsidR="00741D5F" w:rsidRPr="00741D5F" w14:paraId="6C65340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F2A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DC_18A-</w:t>
            </w:r>
            <w:r w:rsidRPr="00741D5F">
              <w:rPr>
                <w:rFonts w:ascii="Arial" w:eastAsia="Times New Roman" w:hAnsi="Arial"/>
                <w:sz w:val="18"/>
                <w:lang w:eastAsia="zh-CN"/>
              </w:rPr>
              <w:t>41</w:t>
            </w:r>
            <w:r w:rsidRPr="00741D5F">
              <w:rPr>
                <w:rFonts w:ascii="Arial" w:eastAsia="Times New Roman" w:hAnsi="Arial"/>
                <w:sz w:val="18"/>
                <w:lang w:eastAsia="fi-FI"/>
              </w:rPr>
              <w:t>A_n78A</w:t>
            </w:r>
          </w:p>
          <w:p w14:paraId="0AADA1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DC_18A-</w:t>
            </w:r>
            <w:r w:rsidRPr="00741D5F">
              <w:rPr>
                <w:rFonts w:ascii="Arial" w:eastAsia="Times New Roman" w:hAnsi="Arial"/>
                <w:sz w:val="18"/>
                <w:lang w:eastAsia="zh-CN"/>
              </w:rPr>
              <w:t>41C</w:t>
            </w:r>
            <w:r w:rsidRPr="00741D5F">
              <w:rPr>
                <w:rFonts w:ascii="Arial" w:eastAsia="Times New Roman"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421F1E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18</w:t>
            </w:r>
            <w:r w:rsidRPr="00741D5F">
              <w:rPr>
                <w:rFonts w:ascii="Arial" w:eastAsia="Times New Roman" w:hAnsi="Arial"/>
                <w:sz w:val="18"/>
                <w:lang w:eastAsia="fi-FI"/>
              </w:rPr>
              <w:t>A_n78A</w:t>
            </w:r>
          </w:p>
          <w:p w14:paraId="3ED9030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41</w:t>
            </w:r>
            <w:r w:rsidRPr="00741D5F">
              <w:rPr>
                <w:rFonts w:ascii="Arial" w:eastAsia="Times New Roman" w:hAnsi="Arial"/>
                <w:sz w:val="18"/>
                <w:lang w:eastAsia="fi-FI"/>
              </w:rPr>
              <w:t>A_n78A</w:t>
            </w:r>
          </w:p>
          <w:p w14:paraId="2656D6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w:t>
            </w:r>
            <w:r w:rsidRPr="00741D5F">
              <w:rPr>
                <w:rFonts w:ascii="Arial" w:eastAsia="Times New Roman" w:hAnsi="Arial"/>
                <w:sz w:val="18"/>
                <w:lang w:eastAsia="zh-CN"/>
              </w:rPr>
              <w:t>41C</w:t>
            </w:r>
            <w:r w:rsidRPr="00741D5F">
              <w:rPr>
                <w:rFonts w:ascii="Arial" w:eastAsia="Times New Roman" w:hAnsi="Arial"/>
                <w:sz w:val="18"/>
                <w:lang w:eastAsia="fi-FI"/>
              </w:rPr>
              <w:t>_n78A</w:t>
            </w:r>
          </w:p>
        </w:tc>
      </w:tr>
      <w:tr w:rsidR="00741D5F" w:rsidRPr="00741D5F" w14:paraId="7DF651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88E8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7C4869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w:t>
            </w:r>
          </w:p>
          <w:p w14:paraId="010027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DC_18A_n77A</w:t>
            </w:r>
          </w:p>
        </w:tc>
      </w:tr>
      <w:tr w:rsidR="00741D5F" w:rsidRPr="00741D5F" w14:paraId="6039A76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D9DA21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5360A1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w:t>
            </w:r>
          </w:p>
          <w:p w14:paraId="3D32C8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DC_18A_n77A</w:t>
            </w:r>
          </w:p>
        </w:tc>
      </w:tr>
      <w:tr w:rsidR="00741D5F" w:rsidRPr="00741D5F" w14:paraId="2987A5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ED703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DC_18A-42A_n77A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39ABB9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DC_18A-42C_n77A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BF0A21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DC_18A_n77A</w:t>
            </w:r>
            <w:r w:rsidRPr="00741D5F">
              <w:rPr>
                <w:rFonts w:ascii="Arial" w:eastAsia="Times New Roman" w:hAnsi="Arial"/>
                <w:sz w:val="18"/>
                <w:vertAlign w:val="superscript"/>
                <w:lang w:eastAsia="ja-JP"/>
              </w:rPr>
              <w:t>14</w:t>
            </w:r>
          </w:p>
        </w:tc>
      </w:tr>
      <w:tr w:rsidR="00741D5F" w:rsidRPr="00741D5F" w14:paraId="5A3A95F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3D962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55A990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w:t>
            </w:r>
          </w:p>
          <w:p w14:paraId="652512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DC_18A_n78A</w:t>
            </w:r>
          </w:p>
        </w:tc>
      </w:tr>
      <w:tr w:rsidR="00741D5F" w:rsidRPr="00741D5F" w14:paraId="38BB7D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49807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276CA8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DC_18A_n41A</w:t>
            </w:r>
          </w:p>
          <w:p w14:paraId="0E99AE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DC_18A_n78A</w:t>
            </w:r>
          </w:p>
        </w:tc>
      </w:tr>
      <w:tr w:rsidR="00741D5F" w:rsidRPr="00741D5F" w14:paraId="626F860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E84E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DC_18A-42A_n78A</w:t>
            </w:r>
            <w:r w:rsidRPr="00741D5F">
              <w:rPr>
                <w:rFonts w:ascii="Arial" w:eastAsia="Times New Roman" w:hAnsi="Arial"/>
                <w:sz w:val="18"/>
                <w:vertAlign w:val="superscript"/>
                <w:lang w:eastAsia="zh-CN"/>
              </w:rPr>
              <w:t>15,16</w:t>
            </w:r>
          </w:p>
          <w:p w14:paraId="26FDBCC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DC_18A-42C_n78A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F3F17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DC_18A_n78A</w:t>
            </w:r>
          </w:p>
        </w:tc>
      </w:tr>
      <w:tr w:rsidR="00741D5F" w:rsidRPr="00741D5F" w14:paraId="3727F5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B7491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DC_18A-42A_n79A</w:t>
            </w:r>
          </w:p>
          <w:p w14:paraId="720783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255489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DC_18A_n79A</w:t>
            </w:r>
          </w:p>
        </w:tc>
      </w:tr>
      <w:tr w:rsidR="00741D5F" w:rsidRPr="00741D5F" w14:paraId="466D32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2FD76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20BB24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DC_19A_n1A</w:t>
            </w:r>
          </w:p>
          <w:p w14:paraId="46870F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DC_21A_n1A</w:t>
            </w:r>
          </w:p>
        </w:tc>
      </w:tr>
      <w:tr w:rsidR="00741D5F" w:rsidRPr="00741D5F" w14:paraId="44BB67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26DB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w:t>
            </w:r>
            <w:r w:rsidRPr="00741D5F">
              <w:rPr>
                <w:rFonts w:ascii="Arial" w:eastAsia="Times New Roman" w:hAnsi="Arial"/>
                <w:sz w:val="18"/>
                <w:lang w:eastAsia="ja-JP"/>
              </w:rPr>
              <w:t>9A</w:t>
            </w:r>
            <w:r w:rsidRPr="00741D5F">
              <w:rPr>
                <w:rFonts w:ascii="Arial" w:eastAsia="Times New Roman" w:hAnsi="Arial"/>
                <w:sz w:val="18"/>
              </w:rPr>
              <w:t>_</w:t>
            </w:r>
            <w:r w:rsidRPr="00741D5F">
              <w:rPr>
                <w:rFonts w:ascii="Arial" w:eastAsia="Times New Roman" w:hAnsi="Arial"/>
                <w:sz w:val="18"/>
                <w:lang w:eastAsia="ja-JP"/>
              </w:rPr>
              <w:t>n1</w:t>
            </w:r>
            <w:r w:rsidRPr="00741D5F">
              <w:rPr>
                <w:rFonts w:ascii="Arial" w:eastAsia="Times New Roman" w:hAnsi="Arial"/>
                <w:sz w:val="18"/>
              </w:rPr>
              <w:t>A-n7</w:t>
            </w:r>
            <w:r w:rsidRPr="00741D5F">
              <w:rPr>
                <w:rFonts w:ascii="Arial" w:eastAsia="MS Mincho" w:hAnsi="Arial"/>
                <w:sz w:val="18"/>
                <w:lang w:eastAsia="ja-JP"/>
              </w:rPr>
              <w:t>7</w:t>
            </w:r>
            <w:r w:rsidRPr="00741D5F">
              <w:rPr>
                <w:rFonts w:ascii="Arial" w:eastAsia="Times New Roman" w:hAnsi="Arial"/>
                <w:sz w:val="18"/>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BB2D9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DC_19A_n1A</w:t>
            </w:r>
          </w:p>
          <w:p w14:paraId="174B74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DC_19A_n7</w:t>
            </w:r>
            <w:r w:rsidRPr="00741D5F">
              <w:rPr>
                <w:rFonts w:ascii="Arial" w:eastAsia="MS Mincho" w:hAnsi="Arial"/>
                <w:sz w:val="18"/>
                <w:lang w:eastAsia="ja-JP"/>
              </w:rPr>
              <w:t>7</w:t>
            </w:r>
            <w:r w:rsidRPr="00741D5F">
              <w:rPr>
                <w:rFonts w:ascii="Arial" w:eastAsia="Times New Roman" w:hAnsi="Arial"/>
                <w:sz w:val="18"/>
                <w:lang w:eastAsia="zh-CN"/>
              </w:rPr>
              <w:t>A</w:t>
            </w:r>
          </w:p>
        </w:tc>
      </w:tr>
      <w:tr w:rsidR="00741D5F" w:rsidRPr="00741D5F" w14:paraId="5DF5BB9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46D4D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w:t>
            </w:r>
            <w:r w:rsidRPr="00741D5F">
              <w:rPr>
                <w:rFonts w:ascii="Arial" w:eastAsia="Times New Roman" w:hAnsi="Arial"/>
                <w:sz w:val="18"/>
                <w:lang w:eastAsia="ja-JP"/>
              </w:rPr>
              <w:t>9A</w:t>
            </w:r>
            <w:r w:rsidRPr="00741D5F">
              <w:rPr>
                <w:rFonts w:ascii="Arial" w:eastAsia="Times New Roman" w:hAnsi="Arial"/>
                <w:sz w:val="18"/>
              </w:rPr>
              <w:t>_</w:t>
            </w:r>
            <w:r w:rsidRPr="00741D5F">
              <w:rPr>
                <w:rFonts w:ascii="Arial" w:eastAsia="Times New Roman" w:hAnsi="Arial"/>
                <w:sz w:val="18"/>
                <w:lang w:eastAsia="ja-JP"/>
              </w:rPr>
              <w:t>n1</w:t>
            </w:r>
            <w:r w:rsidRPr="00741D5F">
              <w:rPr>
                <w:rFonts w:ascii="Arial" w:eastAsia="Times New Roman" w:hAnsi="Arial"/>
                <w:sz w:val="18"/>
              </w:rPr>
              <w:t>A-n7</w:t>
            </w:r>
            <w:r w:rsidRPr="00741D5F">
              <w:rPr>
                <w:rFonts w:ascii="Arial" w:eastAsia="MS Mincho" w:hAnsi="Arial"/>
                <w:sz w:val="18"/>
                <w:lang w:eastAsia="ja-JP"/>
              </w:rPr>
              <w:t>8</w:t>
            </w:r>
            <w:r w:rsidRPr="00741D5F">
              <w:rPr>
                <w:rFonts w:ascii="Arial" w:eastAsia="Times New Roman" w:hAnsi="Arial"/>
                <w:sz w:val="18"/>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0325B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DC_19A_n1A</w:t>
            </w:r>
          </w:p>
          <w:p w14:paraId="36FB338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DC_19A_n7</w:t>
            </w:r>
            <w:r w:rsidRPr="00741D5F">
              <w:rPr>
                <w:rFonts w:ascii="Arial" w:eastAsia="MS Mincho" w:hAnsi="Arial"/>
                <w:sz w:val="18"/>
                <w:lang w:eastAsia="ja-JP"/>
              </w:rPr>
              <w:t>8</w:t>
            </w:r>
            <w:r w:rsidRPr="00741D5F">
              <w:rPr>
                <w:rFonts w:ascii="Arial" w:eastAsia="Times New Roman" w:hAnsi="Arial"/>
                <w:sz w:val="18"/>
                <w:lang w:eastAsia="zh-CN"/>
              </w:rPr>
              <w:t>A</w:t>
            </w:r>
          </w:p>
        </w:tc>
      </w:tr>
      <w:tr w:rsidR="00741D5F" w:rsidRPr="00741D5F" w14:paraId="499E09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72B0E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lastRenderedPageBreak/>
              <w:t>DC_1</w:t>
            </w:r>
            <w:r w:rsidRPr="00741D5F">
              <w:rPr>
                <w:rFonts w:ascii="Arial" w:eastAsia="Times New Roman" w:hAnsi="Arial"/>
                <w:sz w:val="18"/>
                <w:lang w:eastAsia="ja-JP"/>
              </w:rPr>
              <w:t>9A</w:t>
            </w:r>
            <w:r w:rsidRPr="00741D5F">
              <w:rPr>
                <w:rFonts w:ascii="Arial" w:eastAsia="Times New Roman" w:hAnsi="Arial"/>
                <w:sz w:val="18"/>
              </w:rPr>
              <w:t>_</w:t>
            </w:r>
            <w:r w:rsidRPr="00741D5F">
              <w:rPr>
                <w:rFonts w:ascii="Arial" w:eastAsia="Times New Roman" w:hAnsi="Arial"/>
                <w:sz w:val="18"/>
                <w:lang w:eastAsia="ja-JP"/>
              </w:rPr>
              <w:t>n1</w:t>
            </w:r>
            <w:r w:rsidRPr="00741D5F">
              <w:rPr>
                <w:rFonts w:ascii="Arial" w:eastAsia="Times New Roman" w:hAnsi="Arial"/>
                <w:sz w:val="18"/>
              </w:rPr>
              <w:t>A-n7</w:t>
            </w:r>
            <w:r w:rsidRPr="00741D5F">
              <w:rPr>
                <w:rFonts w:ascii="Arial" w:eastAsia="MS Mincho" w:hAnsi="Arial"/>
                <w:sz w:val="18"/>
                <w:lang w:eastAsia="ja-JP"/>
              </w:rPr>
              <w:t>9</w:t>
            </w:r>
            <w:r w:rsidRPr="00741D5F">
              <w:rPr>
                <w:rFonts w:ascii="Arial" w:eastAsia="Times New Roman" w:hAnsi="Arial"/>
                <w:sz w:val="18"/>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9CB277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DC_19A_n1A</w:t>
            </w:r>
          </w:p>
          <w:p w14:paraId="51B5E1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DC_19A_n7</w:t>
            </w:r>
            <w:r w:rsidRPr="00741D5F">
              <w:rPr>
                <w:rFonts w:ascii="Arial" w:eastAsia="MS Mincho" w:hAnsi="Arial"/>
                <w:sz w:val="18"/>
                <w:lang w:eastAsia="ja-JP"/>
              </w:rPr>
              <w:t>9</w:t>
            </w:r>
            <w:r w:rsidRPr="00741D5F">
              <w:rPr>
                <w:rFonts w:ascii="Arial" w:eastAsia="Times New Roman" w:hAnsi="Arial"/>
                <w:sz w:val="18"/>
                <w:lang w:eastAsia="zh-CN"/>
              </w:rPr>
              <w:t>A</w:t>
            </w:r>
          </w:p>
        </w:tc>
      </w:tr>
      <w:tr w:rsidR="00741D5F" w:rsidRPr="00741D5F" w14:paraId="1A4DC39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ED1D5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DC_19A-21A_n77A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630A32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DC_19A-21A_n77C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3D8D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p w14:paraId="697075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4E2AEF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5D8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DC_19A-21A_n77(2A)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C50C3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p w14:paraId="21622B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Malgun Gothic" w:hAnsi="Arial"/>
                <w:sz w:val="18"/>
                <w:vertAlign w:val="superscript"/>
                <w:lang w:eastAsia="ko-KR"/>
              </w:rPr>
              <w:t>14</w:t>
            </w:r>
          </w:p>
        </w:tc>
      </w:tr>
      <w:tr w:rsidR="00741D5F" w:rsidRPr="00741D5F" w14:paraId="0485B6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FE2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DC_19A-21A_n78A</w:t>
            </w:r>
            <w:r w:rsidRPr="00741D5F">
              <w:rPr>
                <w:rFonts w:ascii="Arial" w:eastAsia="Times New Roman" w:hAnsi="Arial"/>
                <w:sz w:val="18"/>
                <w:vertAlign w:val="superscript"/>
                <w:lang w:eastAsia="zh-CN"/>
              </w:rPr>
              <w:t xml:space="preserve">5, </w:t>
            </w:r>
            <w:r w:rsidRPr="00741D5F">
              <w:rPr>
                <w:rFonts w:ascii="Arial" w:eastAsia="Malgun Gothic" w:hAnsi="Arial"/>
                <w:sz w:val="18"/>
                <w:vertAlign w:val="superscript"/>
                <w:lang w:eastAsia="ko-KR"/>
              </w:rPr>
              <w:t>14</w:t>
            </w:r>
          </w:p>
          <w:p w14:paraId="0DF42C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DC_19A-21A_n78C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6D37B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p w14:paraId="57FF9F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595A48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C395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DC_19A-21A_n78(2A)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4053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p w14:paraId="18D5B3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Malgun Gothic" w:hAnsi="Arial"/>
                <w:sz w:val="18"/>
                <w:vertAlign w:val="superscript"/>
                <w:lang w:eastAsia="ko-KR"/>
              </w:rPr>
              <w:t>14</w:t>
            </w:r>
          </w:p>
        </w:tc>
      </w:tr>
      <w:tr w:rsidR="00741D5F" w:rsidRPr="00741D5F" w14:paraId="6BEFE0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090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DC_19A-21A_n79A</w:t>
            </w:r>
            <w:r w:rsidRPr="00741D5F">
              <w:rPr>
                <w:rFonts w:ascii="Arial" w:eastAsia="Times New Roman" w:hAnsi="Arial"/>
                <w:sz w:val="18"/>
                <w:vertAlign w:val="superscript"/>
                <w:lang w:eastAsia="zh-CN"/>
              </w:rPr>
              <w:t>5</w:t>
            </w:r>
            <w:r w:rsidRPr="00741D5F">
              <w:rPr>
                <w:rFonts w:ascii="Arial" w:eastAsia="Malgun Gothic" w:hAnsi="Arial"/>
                <w:sz w:val="18"/>
                <w:vertAlign w:val="superscript"/>
                <w:lang w:eastAsia="ko-KR"/>
              </w:rPr>
              <w:t>,14</w:t>
            </w:r>
          </w:p>
          <w:p w14:paraId="65CC5E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zh-CN"/>
              </w:rPr>
              <w:t>DC_19A-21A_n79C</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4857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DC_19A_n79A</w:t>
            </w:r>
            <w:r w:rsidRPr="00741D5F">
              <w:rPr>
                <w:rFonts w:ascii="Arial" w:eastAsia="Malgun Gothic" w:hAnsi="Arial"/>
                <w:sz w:val="18"/>
                <w:vertAlign w:val="superscript"/>
                <w:lang w:eastAsia="ko-KR"/>
              </w:rPr>
              <w:t>14</w:t>
            </w:r>
          </w:p>
          <w:p w14:paraId="2E64CB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DC_21A_n79A</w:t>
            </w:r>
            <w:r w:rsidRPr="00741D5F">
              <w:rPr>
                <w:rFonts w:ascii="Arial" w:eastAsia="Malgun Gothic" w:hAnsi="Arial"/>
                <w:sz w:val="18"/>
                <w:vertAlign w:val="superscript"/>
                <w:lang w:eastAsia="ko-KR"/>
              </w:rPr>
              <w:t>14</w:t>
            </w:r>
          </w:p>
        </w:tc>
      </w:tr>
      <w:tr w:rsidR="00741D5F" w:rsidRPr="00741D5F" w14:paraId="7054F45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C975C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DC_19A-42A_n1A</w:t>
            </w:r>
            <w:r w:rsidRPr="00741D5F">
              <w:rPr>
                <w:rFonts w:ascii="Arial" w:eastAsia="Times New Roman" w:hAnsi="Arial"/>
                <w:sz w:val="18"/>
                <w:vertAlign w:val="superscript"/>
                <w:lang w:eastAsia="ja-JP"/>
              </w:rPr>
              <w:t>5,10,12</w:t>
            </w:r>
          </w:p>
          <w:p w14:paraId="05BD8C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DC_19A-42C_n1A</w:t>
            </w:r>
            <w:r w:rsidRPr="00741D5F">
              <w:rPr>
                <w:rFonts w:ascii="Arial" w:eastAsia="Times New Roman"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3D469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DC_19A_n1A</w:t>
            </w:r>
          </w:p>
          <w:p w14:paraId="16EF2B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DC_42A_n1A</w:t>
            </w:r>
          </w:p>
        </w:tc>
      </w:tr>
      <w:tr w:rsidR="00741D5F" w:rsidRPr="00741D5F" w14:paraId="288C62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62E5F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DC_19A-42A_n77A</w:t>
            </w:r>
            <w:r w:rsidRPr="00741D5F">
              <w:rPr>
                <w:rFonts w:ascii="Arial" w:eastAsia="Times New Roman" w:hAnsi="Arial"/>
                <w:sz w:val="18"/>
                <w:vertAlign w:val="superscript"/>
                <w:lang w:eastAsia="zh-CN"/>
              </w:rPr>
              <w:t>14,15,16</w:t>
            </w:r>
          </w:p>
          <w:p w14:paraId="3C0197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DC_19A-42A_n77C</w:t>
            </w:r>
            <w:r w:rsidRPr="00741D5F">
              <w:rPr>
                <w:rFonts w:ascii="Arial" w:eastAsia="Times New Roman" w:hAnsi="Arial"/>
                <w:sz w:val="18"/>
                <w:vertAlign w:val="superscript"/>
                <w:lang w:eastAsia="zh-CN"/>
              </w:rPr>
              <w:t>15,16</w:t>
            </w:r>
          </w:p>
          <w:p w14:paraId="24291C5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DC_19A-42C_n77A</w:t>
            </w:r>
            <w:r w:rsidRPr="00741D5F">
              <w:rPr>
                <w:rFonts w:ascii="Arial" w:eastAsia="Times New Roman" w:hAnsi="Arial"/>
                <w:sz w:val="18"/>
                <w:vertAlign w:val="superscript"/>
                <w:lang w:eastAsia="zh-CN"/>
              </w:rPr>
              <w:t>14,15,16</w:t>
            </w:r>
          </w:p>
          <w:p w14:paraId="583013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DC_19A-42C_n77C</w:t>
            </w:r>
            <w:r w:rsidRPr="00741D5F">
              <w:rPr>
                <w:rFonts w:ascii="Arial" w:eastAsia="Times New Roman" w:hAnsi="Arial"/>
                <w:sz w:val="18"/>
                <w:vertAlign w:val="superscript"/>
                <w:lang w:eastAsia="zh-CN"/>
              </w:rPr>
              <w:t>15,16</w:t>
            </w:r>
          </w:p>
          <w:p w14:paraId="476A4C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DC_19A-42</w:t>
            </w:r>
            <w:r w:rsidRPr="00741D5F">
              <w:rPr>
                <w:rFonts w:ascii="Arial" w:eastAsia="Times New Roman" w:hAnsi="Arial"/>
                <w:sz w:val="18"/>
                <w:lang w:eastAsia="ja-JP"/>
              </w:rPr>
              <w:t>D</w:t>
            </w:r>
            <w:r w:rsidRPr="00741D5F">
              <w:rPr>
                <w:rFonts w:ascii="Arial" w:eastAsia="Times New Roman" w:hAnsi="Arial"/>
                <w:sz w:val="18"/>
                <w:lang w:eastAsia="zh-CN"/>
              </w:rPr>
              <w:t>_n77A</w:t>
            </w:r>
            <w:r w:rsidRPr="00741D5F">
              <w:rPr>
                <w:rFonts w:ascii="Arial" w:eastAsia="Times New Roman" w:hAnsi="Arial"/>
                <w:sz w:val="18"/>
                <w:vertAlign w:val="superscript"/>
                <w:lang w:eastAsia="zh-CN"/>
              </w:rPr>
              <w:t>15,16</w:t>
            </w:r>
          </w:p>
          <w:p w14:paraId="541432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w:t>
            </w:r>
            <w:r w:rsidRPr="00741D5F">
              <w:rPr>
                <w:rFonts w:ascii="Arial" w:eastAsia="Times New Roman" w:hAnsi="Arial"/>
                <w:sz w:val="18"/>
                <w:lang w:eastAsia="ja-JP"/>
              </w:rPr>
              <w:t>D</w:t>
            </w:r>
            <w:r w:rsidRPr="00741D5F">
              <w:rPr>
                <w:rFonts w:ascii="Arial" w:eastAsia="Times New Roman" w:hAnsi="Arial"/>
                <w:sz w:val="18"/>
                <w:lang w:eastAsia="zh-CN"/>
              </w:rPr>
              <w:t>_n77</w:t>
            </w:r>
            <w:r w:rsidRPr="00741D5F">
              <w:rPr>
                <w:rFonts w:ascii="Arial" w:eastAsia="Times New Roman" w:hAnsi="Arial"/>
                <w:sz w:val="18"/>
                <w:lang w:eastAsia="ja-JP"/>
              </w:rPr>
              <w:t>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5F44F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DC_19A_n77A</w:t>
            </w:r>
            <w:r w:rsidRPr="00741D5F">
              <w:rPr>
                <w:rFonts w:ascii="Arial" w:eastAsia="Malgun Gothic" w:hAnsi="Arial"/>
                <w:sz w:val="18"/>
                <w:vertAlign w:val="superscript"/>
                <w:lang w:eastAsia="ko-KR"/>
              </w:rPr>
              <w:t>14</w:t>
            </w:r>
          </w:p>
        </w:tc>
      </w:tr>
      <w:tr w:rsidR="00741D5F" w:rsidRPr="00741D5F" w14:paraId="693D49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04E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DC_19A-42A_n78A</w:t>
            </w:r>
            <w:r w:rsidRPr="00741D5F">
              <w:rPr>
                <w:rFonts w:ascii="Arial" w:eastAsia="Times New Roman" w:hAnsi="Arial"/>
                <w:sz w:val="18"/>
                <w:vertAlign w:val="superscript"/>
                <w:lang w:eastAsia="zh-CN"/>
              </w:rPr>
              <w:t>14,15,16</w:t>
            </w:r>
          </w:p>
          <w:p w14:paraId="1CE0A3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DC_19A-42A_n78C</w:t>
            </w:r>
            <w:r w:rsidRPr="00741D5F">
              <w:rPr>
                <w:rFonts w:ascii="Arial" w:eastAsia="Times New Roman" w:hAnsi="Arial"/>
                <w:sz w:val="18"/>
                <w:vertAlign w:val="superscript"/>
                <w:lang w:eastAsia="zh-CN"/>
              </w:rPr>
              <w:t>15,16</w:t>
            </w:r>
          </w:p>
          <w:p w14:paraId="70DDA8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DC_19A-42C_n78A</w:t>
            </w:r>
            <w:r w:rsidRPr="00741D5F">
              <w:rPr>
                <w:rFonts w:ascii="Arial" w:eastAsia="Times New Roman" w:hAnsi="Arial"/>
                <w:sz w:val="18"/>
                <w:vertAlign w:val="superscript"/>
                <w:lang w:eastAsia="zh-CN"/>
              </w:rPr>
              <w:t>14,15,16</w:t>
            </w:r>
          </w:p>
          <w:p w14:paraId="028DC6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DC_19A-42C_n78C</w:t>
            </w:r>
            <w:r w:rsidRPr="00741D5F">
              <w:rPr>
                <w:rFonts w:ascii="Arial" w:eastAsia="Times New Roman" w:hAnsi="Arial"/>
                <w:sz w:val="18"/>
                <w:vertAlign w:val="superscript"/>
                <w:lang w:eastAsia="zh-CN"/>
              </w:rPr>
              <w:t>15,16</w:t>
            </w:r>
          </w:p>
          <w:p w14:paraId="141139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DC_19A-42D_n7</w:t>
            </w:r>
            <w:r w:rsidRPr="00741D5F">
              <w:rPr>
                <w:rFonts w:ascii="Arial" w:eastAsia="Times New Roman" w:hAnsi="Arial"/>
                <w:sz w:val="18"/>
                <w:lang w:eastAsia="ja-JP"/>
              </w:rPr>
              <w:t>8</w:t>
            </w:r>
            <w:r w:rsidRPr="00741D5F">
              <w:rPr>
                <w:rFonts w:ascii="Arial" w:eastAsia="Times New Roman" w:hAnsi="Arial"/>
                <w:sz w:val="18"/>
              </w:rPr>
              <w:t>A</w:t>
            </w:r>
            <w:r w:rsidRPr="00741D5F">
              <w:rPr>
                <w:rFonts w:ascii="Arial" w:eastAsia="Times New Roman" w:hAnsi="Arial"/>
                <w:sz w:val="18"/>
                <w:vertAlign w:val="superscript"/>
                <w:lang w:eastAsia="zh-CN"/>
              </w:rPr>
              <w:t>15,16</w:t>
            </w:r>
          </w:p>
          <w:p w14:paraId="73C7CF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DC_19A-42D_n7</w:t>
            </w:r>
            <w:r w:rsidRPr="00741D5F">
              <w:rPr>
                <w:rFonts w:ascii="Arial" w:eastAsia="Times New Roman" w:hAnsi="Arial"/>
                <w:sz w:val="18"/>
                <w:lang w:eastAsia="ja-JP"/>
              </w:rPr>
              <w:t>8</w:t>
            </w:r>
            <w:r w:rsidRPr="00741D5F">
              <w:rPr>
                <w:rFonts w:ascii="Arial" w:eastAsia="Times New Roman" w:hAnsi="Arial"/>
                <w:sz w:val="18"/>
              </w:rPr>
              <w:t>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37C79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DC_19A_n78A</w:t>
            </w:r>
            <w:r w:rsidRPr="00741D5F">
              <w:rPr>
                <w:rFonts w:ascii="Arial" w:eastAsia="Malgun Gothic" w:hAnsi="Arial"/>
                <w:sz w:val="18"/>
                <w:vertAlign w:val="superscript"/>
                <w:lang w:eastAsia="ko-KR"/>
              </w:rPr>
              <w:t>14</w:t>
            </w:r>
          </w:p>
        </w:tc>
      </w:tr>
      <w:tr w:rsidR="00741D5F" w:rsidRPr="00741D5F" w14:paraId="254CCDA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E98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DC_19A-42A_n79A</w:t>
            </w:r>
            <w:r w:rsidRPr="00741D5F">
              <w:rPr>
                <w:rFonts w:ascii="Arial" w:eastAsia="Times New Roman" w:hAnsi="Arial"/>
                <w:sz w:val="18"/>
                <w:vertAlign w:val="superscript"/>
                <w:lang w:eastAsia="zh-CN"/>
              </w:rPr>
              <w:t>14</w:t>
            </w:r>
          </w:p>
          <w:p w14:paraId="4F5F006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DC_19A-42A_n79C</w:t>
            </w:r>
          </w:p>
          <w:p w14:paraId="0A9E73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DC_19A-42C_n79A</w:t>
            </w:r>
            <w:r w:rsidRPr="00741D5F">
              <w:rPr>
                <w:rFonts w:ascii="Arial" w:eastAsia="Times New Roman" w:hAnsi="Arial"/>
                <w:sz w:val="18"/>
                <w:vertAlign w:val="superscript"/>
                <w:lang w:eastAsia="zh-CN"/>
              </w:rPr>
              <w:t>14</w:t>
            </w:r>
          </w:p>
          <w:p w14:paraId="7BC9EB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DC_19A-42C_n79C</w:t>
            </w:r>
          </w:p>
          <w:p w14:paraId="0C51EF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DC_19A-42D_n79A</w:t>
            </w:r>
          </w:p>
          <w:p w14:paraId="3E5658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117DE1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DC_19A_n79A</w:t>
            </w:r>
            <w:r w:rsidRPr="00741D5F">
              <w:rPr>
                <w:rFonts w:ascii="Arial" w:eastAsia="Times New Roman" w:hAnsi="Arial"/>
                <w:sz w:val="18"/>
                <w:vertAlign w:val="superscript"/>
                <w:lang w:eastAsia="zh-CN"/>
              </w:rPr>
              <w:t>14</w:t>
            </w:r>
          </w:p>
        </w:tc>
      </w:tr>
      <w:tr w:rsidR="00741D5F" w:rsidRPr="00741D5F" w14:paraId="00D4A7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9E7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DC_19A_n77A-n79A</w:t>
            </w:r>
            <w:r w:rsidRPr="00741D5F">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75BA465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DC_19A_n77A</w:t>
            </w:r>
            <w:r w:rsidRPr="00741D5F">
              <w:rPr>
                <w:rFonts w:ascii="Arial" w:eastAsia="Malgun Gothic" w:hAnsi="Arial"/>
                <w:sz w:val="18"/>
                <w:vertAlign w:val="superscript"/>
                <w:lang w:eastAsia="ko-KR"/>
              </w:rPr>
              <w:t>14</w:t>
            </w:r>
          </w:p>
          <w:p w14:paraId="06297E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DC_19A_n79A</w:t>
            </w:r>
            <w:r w:rsidRPr="00741D5F">
              <w:rPr>
                <w:rFonts w:ascii="Arial" w:eastAsia="Malgun Gothic" w:hAnsi="Arial"/>
                <w:sz w:val="18"/>
                <w:vertAlign w:val="superscript"/>
                <w:lang w:eastAsia="ko-KR"/>
              </w:rPr>
              <w:t>14</w:t>
            </w:r>
          </w:p>
        </w:tc>
      </w:tr>
      <w:tr w:rsidR="00741D5F" w:rsidRPr="00741D5F" w14:paraId="0B94CF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92286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DC_19A_n78A-n79A</w:t>
            </w:r>
            <w:r w:rsidRPr="00741D5F">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3C7E1F4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DC_19A_n78A</w:t>
            </w:r>
            <w:r w:rsidRPr="00741D5F">
              <w:rPr>
                <w:rFonts w:ascii="Arial" w:eastAsia="Malgun Gothic" w:hAnsi="Arial"/>
                <w:sz w:val="18"/>
                <w:vertAlign w:val="superscript"/>
                <w:lang w:eastAsia="ko-KR"/>
              </w:rPr>
              <w:t>14</w:t>
            </w:r>
          </w:p>
          <w:p w14:paraId="4D81E7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DC_19A_n79A</w:t>
            </w:r>
            <w:r w:rsidRPr="00741D5F">
              <w:rPr>
                <w:rFonts w:ascii="Arial" w:eastAsia="Malgun Gothic" w:hAnsi="Arial"/>
                <w:sz w:val="18"/>
                <w:vertAlign w:val="superscript"/>
                <w:lang w:eastAsia="ko-KR"/>
              </w:rPr>
              <w:t>14</w:t>
            </w:r>
          </w:p>
        </w:tc>
      </w:tr>
      <w:tr w:rsidR="00741D5F" w:rsidRPr="00741D5F" w14:paraId="0E8D564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EBDB2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014302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DC_20A_n1A</w:t>
            </w:r>
          </w:p>
          <w:p w14:paraId="02CD06D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lang w:eastAsia="zh-TW"/>
              </w:rPr>
              <w:t>DC_20A_n7A</w:t>
            </w:r>
          </w:p>
        </w:tc>
      </w:tr>
      <w:tr w:rsidR="00741D5F" w:rsidRPr="00741D5F" w14:paraId="41B6CB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34C3A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DC_20A_n1A-n28A</w:t>
            </w:r>
            <w:r w:rsidRPr="00741D5F">
              <w:rPr>
                <w:rFonts w:ascii="Arial" w:eastAsia="Times New Roman"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64238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w:t>
            </w:r>
            <w:r w:rsidRPr="00741D5F">
              <w:rPr>
                <w:rFonts w:ascii="Arial" w:eastAsia="Times New Roman" w:hAnsi="Arial"/>
                <w:sz w:val="18"/>
              </w:rPr>
              <w:t>_20A</w:t>
            </w:r>
            <w:r w:rsidRPr="00741D5F">
              <w:rPr>
                <w:rFonts w:ascii="Arial" w:eastAsia="Times New Roman" w:hAnsi="Arial"/>
                <w:sz w:val="18"/>
                <w:lang w:eastAsia="zh-TW"/>
              </w:rPr>
              <w:t>_n1</w:t>
            </w:r>
            <w:r w:rsidRPr="00741D5F">
              <w:rPr>
                <w:rFonts w:ascii="Arial" w:eastAsia="Times New Roman" w:hAnsi="Arial"/>
                <w:sz w:val="18"/>
                <w:lang w:eastAsia="ja-JP"/>
              </w:rPr>
              <w:t>A</w:t>
            </w:r>
          </w:p>
          <w:p w14:paraId="358B729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w:t>
            </w:r>
            <w:r w:rsidRPr="00741D5F">
              <w:rPr>
                <w:rFonts w:ascii="Arial" w:eastAsia="Times New Roman" w:hAnsi="Arial"/>
                <w:sz w:val="18"/>
              </w:rPr>
              <w:t>_20A</w:t>
            </w:r>
            <w:r w:rsidRPr="00741D5F">
              <w:rPr>
                <w:rFonts w:ascii="Arial" w:eastAsia="Times New Roman" w:hAnsi="Arial"/>
                <w:sz w:val="18"/>
                <w:lang w:eastAsia="zh-TW"/>
              </w:rPr>
              <w:t>_</w:t>
            </w:r>
            <w:r w:rsidRPr="00741D5F">
              <w:rPr>
                <w:rFonts w:ascii="Arial" w:eastAsia="Times New Roman" w:hAnsi="Arial"/>
                <w:sz w:val="18"/>
                <w:lang w:eastAsia="ja-JP"/>
              </w:rPr>
              <w:t>n28</w:t>
            </w:r>
            <w:r w:rsidRPr="00741D5F">
              <w:rPr>
                <w:rFonts w:ascii="Arial" w:eastAsia="Times New Roman" w:hAnsi="Arial"/>
                <w:sz w:val="18"/>
              </w:rPr>
              <w:t>A</w:t>
            </w:r>
          </w:p>
        </w:tc>
      </w:tr>
      <w:tr w:rsidR="00741D5F" w:rsidRPr="00741D5F" w14:paraId="4BA6D06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CB1F7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DC_20A_n1A-n41A</w:t>
            </w:r>
          </w:p>
        </w:tc>
        <w:tc>
          <w:tcPr>
            <w:tcW w:w="5964" w:type="dxa"/>
            <w:tcBorders>
              <w:top w:val="single" w:sz="4" w:space="0" w:color="auto"/>
              <w:left w:val="single" w:sz="4" w:space="0" w:color="auto"/>
              <w:bottom w:val="single" w:sz="4" w:space="0" w:color="auto"/>
              <w:right w:val="single" w:sz="4" w:space="0" w:color="auto"/>
            </w:tcBorders>
          </w:tcPr>
          <w:p w14:paraId="726964A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DC_20A_n1A</w:t>
            </w:r>
          </w:p>
          <w:p w14:paraId="5046EA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DC_20A_n41A</w:t>
            </w:r>
          </w:p>
        </w:tc>
      </w:tr>
      <w:tr w:rsidR="00741D5F" w:rsidRPr="00741D5F" w14:paraId="579270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9712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13A90E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DC_20A_n1A</w:t>
            </w:r>
          </w:p>
        </w:tc>
      </w:tr>
      <w:tr w:rsidR="00741D5F" w:rsidRPr="00741D5F" w14:paraId="22D4C1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FD49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3AEFF6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DC_20A_n1A</w:t>
            </w:r>
          </w:p>
        </w:tc>
      </w:tr>
      <w:tr w:rsidR="00741D5F" w:rsidRPr="00741D5F" w14:paraId="3BA980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701A52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752A337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DC_20A_n1A</w:t>
            </w:r>
          </w:p>
          <w:p w14:paraId="6F055C0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DC_20A_n78A</w:t>
            </w:r>
          </w:p>
        </w:tc>
      </w:tr>
      <w:tr w:rsidR="00741D5F" w:rsidRPr="00741D5F" w14:paraId="3E3A7BE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BEC16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610DE4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DC_(n)3AA</w:t>
            </w:r>
            <w:r w:rsidRPr="00741D5F">
              <w:rPr>
                <w:rFonts w:ascii="Arial" w:eastAsia="Malgun Gothic" w:hAnsi="Arial" w:cs="Arial"/>
                <w:sz w:val="18"/>
                <w:szCs w:val="18"/>
                <w:vertAlign w:val="superscript"/>
                <w:lang w:eastAsia="ko-KR"/>
              </w:rPr>
              <w:t>2</w:t>
            </w:r>
          </w:p>
          <w:p w14:paraId="6D0043E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lang w:eastAsia="zh-CN"/>
              </w:rPr>
              <w:t>DC_20A_n3A</w:t>
            </w:r>
          </w:p>
        </w:tc>
      </w:tr>
      <w:tr w:rsidR="00741D5F" w:rsidRPr="00741D5F" w14:paraId="7586FF3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B0AF6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6946C6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DC_20A_n3A</w:t>
            </w:r>
          </w:p>
          <w:p w14:paraId="5B30ADC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DC_20A_n38A</w:t>
            </w:r>
          </w:p>
        </w:tc>
      </w:tr>
      <w:tr w:rsidR="00741D5F" w:rsidRPr="00741D5F" w14:paraId="4F2A6A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FA822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635F040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DC_20A_n3A</w:t>
            </w:r>
          </w:p>
        </w:tc>
      </w:tr>
      <w:tr w:rsidR="00741D5F" w:rsidRPr="00741D5F" w14:paraId="251DC49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FB6F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722A73D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DC_20A_n3A</w:t>
            </w:r>
          </w:p>
          <w:p w14:paraId="61AC2BE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DC_20A_n78A</w:t>
            </w:r>
          </w:p>
        </w:tc>
      </w:tr>
      <w:tr w:rsidR="00741D5F" w:rsidRPr="00741D5F" w14:paraId="1C1BD02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20BB61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lang w:eastAsia="zh-TW"/>
              </w:rPr>
              <w:t>DC_20A_n7A-n28A</w:t>
            </w:r>
            <w:r w:rsidRPr="00741D5F">
              <w:rPr>
                <w:rFonts w:ascii="Arial" w:eastAsia="Times New Roman"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656478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DC_20A_n7A</w:t>
            </w:r>
          </w:p>
          <w:p w14:paraId="070313D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DC_20A_n28A</w:t>
            </w:r>
          </w:p>
        </w:tc>
      </w:tr>
      <w:tr w:rsidR="00741D5F" w:rsidRPr="00741D5F" w14:paraId="74C095A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20D4DD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037043F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DC_20A_n7A</w:t>
            </w:r>
          </w:p>
          <w:p w14:paraId="04EC352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DC_20A_n78A</w:t>
            </w:r>
          </w:p>
        </w:tc>
      </w:tr>
      <w:tr w:rsidR="00741D5F" w:rsidRPr="00741D5F" w14:paraId="6E9B92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B3AEC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DC_20A_n8A-n75A</w:t>
            </w:r>
            <w:r w:rsidRPr="00741D5F">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3E94D4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DC_20A_n8A</w:t>
            </w:r>
          </w:p>
        </w:tc>
      </w:tr>
      <w:tr w:rsidR="00741D5F" w:rsidRPr="00741D5F" w14:paraId="4148DF6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158594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15671C0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DC_20A_n78A</w:t>
            </w:r>
          </w:p>
          <w:p w14:paraId="2FAAAA0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DC_20A_n8A</w:t>
            </w:r>
          </w:p>
        </w:tc>
      </w:tr>
      <w:tr w:rsidR="00741D5F" w:rsidRPr="00741D5F" w14:paraId="0C65E11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B024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3766BD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DC_20A_n1A</w:t>
            </w:r>
          </w:p>
          <w:p w14:paraId="7B6FD5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DC_28A_n1A</w:t>
            </w:r>
          </w:p>
        </w:tc>
      </w:tr>
      <w:tr w:rsidR="00741D5F" w:rsidRPr="00741D5F" w14:paraId="518F2C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B77DCB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005BDB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DC_20A_</w:t>
            </w:r>
            <w:r w:rsidRPr="00741D5F">
              <w:rPr>
                <w:rFonts w:ascii="Arial" w:eastAsia="Times New Roman" w:hAnsi="Arial"/>
                <w:sz w:val="18"/>
                <w:lang w:eastAsia="ja-JP"/>
              </w:rPr>
              <w:t>n3A</w:t>
            </w:r>
          </w:p>
          <w:p w14:paraId="5EFE019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DC_28A_</w:t>
            </w:r>
            <w:r w:rsidRPr="00741D5F">
              <w:rPr>
                <w:rFonts w:ascii="Arial" w:eastAsia="Times New Roman" w:hAnsi="Arial"/>
                <w:sz w:val="18"/>
                <w:lang w:eastAsia="ja-JP"/>
              </w:rPr>
              <w:t>n3A</w:t>
            </w:r>
          </w:p>
        </w:tc>
      </w:tr>
      <w:tr w:rsidR="00741D5F" w:rsidRPr="00741D5F" w14:paraId="6565D5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AA6F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lang w:eastAsia="fr-FR"/>
              </w:rPr>
              <w:lastRenderedPageBreak/>
              <w:t>DC_20A-28A_n7A</w:t>
            </w:r>
          </w:p>
        </w:tc>
        <w:tc>
          <w:tcPr>
            <w:tcW w:w="5964" w:type="dxa"/>
            <w:tcBorders>
              <w:top w:val="single" w:sz="4" w:space="0" w:color="auto"/>
              <w:left w:val="single" w:sz="4" w:space="0" w:color="auto"/>
              <w:bottom w:val="single" w:sz="4" w:space="0" w:color="auto"/>
              <w:right w:val="single" w:sz="4" w:space="0" w:color="auto"/>
            </w:tcBorders>
            <w:vAlign w:val="center"/>
          </w:tcPr>
          <w:p w14:paraId="317A10A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DC_20A_n7A</w:t>
            </w:r>
          </w:p>
          <w:p w14:paraId="32DD0D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szCs w:val="18"/>
              </w:rPr>
              <w:t>DC_28A_n7A</w:t>
            </w:r>
          </w:p>
        </w:tc>
      </w:tr>
      <w:tr w:rsidR="00741D5F" w:rsidRPr="00741D5F" w14:paraId="78F42C9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EC7B26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tcPr>
          <w:p w14:paraId="1E14C5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DC_20A_</w:t>
            </w:r>
            <w:r w:rsidRPr="00741D5F">
              <w:rPr>
                <w:rFonts w:ascii="Arial" w:eastAsia="Times New Roman" w:hAnsi="Arial"/>
                <w:sz w:val="18"/>
                <w:lang w:eastAsia="ja-JP"/>
              </w:rPr>
              <w:t>n78A</w:t>
            </w:r>
          </w:p>
          <w:p w14:paraId="1DF2716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DC_28A_</w:t>
            </w:r>
            <w:r w:rsidRPr="00741D5F">
              <w:rPr>
                <w:rFonts w:ascii="Arial" w:eastAsia="Times New Roman" w:hAnsi="Arial"/>
                <w:sz w:val="18"/>
                <w:lang w:eastAsia="ja-JP"/>
              </w:rPr>
              <w:t>n78A</w:t>
            </w:r>
          </w:p>
        </w:tc>
      </w:tr>
      <w:tr w:rsidR="00741D5F" w:rsidRPr="00741D5F" w14:paraId="5F6BA52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E957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DC_20A_n28A-n75A</w:t>
            </w:r>
            <w:r w:rsidRPr="00741D5F">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2998A1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DC_20A_n28A</w:t>
            </w:r>
          </w:p>
        </w:tc>
      </w:tr>
      <w:tr w:rsidR="00741D5F" w:rsidRPr="00741D5F" w14:paraId="0CCE323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FAC45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DC_20A_n28A-n78A</w:t>
            </w:r>
            <w:r w:rsidRPr="00741D5F">
              <w:rPr>
                <w:rFonts w:ascii="Arial" w:eastAsia="Malgun Gothic" w:hAnsi="Arial"/>
                <w:sz w:val="18"/>
                <w:vertAlign w:val="superscript"/>
                <w:lang w:eastAsia="ko-KR"/>
              </w:rPr>
              <w:t>5,6,</w:t>
            </w:r>
            <w:r w:rsidRPr="00741D5F">
              <w:rPr>
                <w:rFonts w:ascii="Arial" w:eastAsia="Times New Roman"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4EF13D0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DC_20A_n28A</w:t>
            </w:r>
          </w:p>
          <w:p w14:paraId="17BEC6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DC_20A_n78A</w:t>
            </w:r>
          </w:p>
        </w:tc>
      </w:tr>
      <w:tr w:rsidR="00741D5F" w:rsidRPr="00741D5F" w14:paraId="77CCE2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D6A195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4A59F30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DC_20A_n1A</w:t>
            </w:r>
          </w:p>
        </w:tc>
      </w:tr>
      <w:tr w:rsidR="00741D5F" w:rsidRPr="00741D5F" w14:paraId="0FB7C3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129BDD"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06F2126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DC_20A_n3A</w:t>
            </w:r>
          </w:p>
        </w:tc>
      </w:tr>
      <w:tr w:rsidR="00741D5F" w:rsidRPr="00741D5F" w14:paraId="006DFC0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CDD1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4DFD10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DC_20A_n8A</w:t>
            </w:r>
          </w:p>
        </w:tc>
      </w:tr>
      <w:tr w:rsidR="00741D5F" w:rsidRPr="00741D5F" w14:paraId="74A764A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66B4F8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DC_20A-32A_n28A</w:t>
            </w:r>
            <w:r w:rsidRPr="00741D5F">
              <w:rPr>
                <w:rFonts w:ascii="Arial" w:eastAsia="Times New Roman"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2DD58DA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DC_20A_n28A</w:t>
            </w:r>
          </w:p>
        </w:tc>
      </w:tr>
      <w:tr w:rsidR="00741D5F" w:rsidRPr="00741D5F" w14:paraId="379779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CDCA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tcPr>
          <w:p w14:paraId="75CC3E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DC_20A_n7A</w:t>
            </w:r>
          </w:p>
        </w:tc>
      </w:tr>
      <w:tr w:rsidR="00741D5F" w:rsidRPr="00741D5F" w14:paraId="62EA01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91F9D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DC_20A-32A_n78A</w:t>
            </w:r>
          </w:p>
          <w:p w14:paraId="5CEDBBF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2750D43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DC_20A_</w:t>
            </w:r>
            <w:r w:rsidRPr="00741D5F">
              <w:rPr>
                <w:rFonts w:ascii="Arial" w:eastAsia="Times New Roman" w:hAnsi="Arial"/>
                <w:sz w:val="18"/>
                <w:lang w:eastAsia="ja-JP"/>
              </w:rPr>
              <w:t>n78A</w:t>
            </w:r>
          </w:p>
        </w:tc>
      </w:tr>
      <w:tr w:rsidR="00741D5F" w:rsidRPr="00741D5F" w14:paraId="6AEFDF8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9265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7F513F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tc>
      </w:tr>
      <w:tr w:rsidR="00741D5F" w:rsidRPr="00741D5F" w14:paraId="47CEE5B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5F38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530F12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DC_20A_n1A</w:t>
            </w:r>
          </w:p>
          <w:p w14:paraId="043A33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DC_38A_n1A</w:t>
            </w:r>
          </w:p>
        </w:tc>
      </w:tr>
      <w:tr w:rsidR="00741D5F" w:rsidRPr="00741D5F" w14:paraId="00027D6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4F880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MS Mincho" w:hAnsi="Arial" w:cs="Arial" w:hint="eastAsia"/>
                <w:kern w:val="2"/>
                <w:sz w:val="18"/>
                <w:lang w:eastAsia="zh-CN"/>
              </w:rPr>
              <w:t>DC_</w:t>
            </w:r>
            <w:r w:rsidRPr="00741D5F">
              <w:rPr>
                <w:rFonts w:ascii="Arial" w:eastAsia="Times New Roman" w:hAnsi="Arial" w:cs="Arial" w:hint="eastAsia"/>
                <w:kern w:val="2"/>
                <w:sz w:val="18"/>
                <w:lang w:eastAsia="zh-CN"/>
              </w:rPr>
              <w:t>20</w:t>
            </w:r>
            <w:r w:rsidRPr="00741D5F">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712259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hint="eastAsia"/>
                <w:sz w:val="18"/>
              </w:rPr>
              <w:t>DC_20A_n3A</w:t>
            </w:r>
          </w:p>
          <w:p w14:paraId="4DD503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w:t>
            </w:r>
            <w:r w:rsidRPr="00741D5F">
              <w:rPr>
                <w:rFonts w:ascii="Arial" w:eastAsia="Times New Roman" w:hAnsi="Arial" w:cs="Arial"/>
                <w:sz w:val="18"/>
                <w:lang w:eastAsia="zh-TW"/>
              </w:rPr>
              <w:t>A_n3A</w:t>
            </w:r>
          </w:p>
        </w:tc>
      </w:tr>
      <w:tr w:rsidR="00741D5F" w:rsidRPr="00741D5F" w14:paraId="6035BF8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9251ED"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MS Mincho" w:hAnsi="Arial" w:cs="Arial" w:hint="eastAsia"/>
                <w:kern w:val="2"/>
                <w:sz w:val="18"/>
                <w:lang w:eastAsia="zh-CN"/>
              </w:rPr>
              <w:t>DC_20A-38A_n</w:t>
            </w:r>
            <w:r w:rsidRPr="00741D5F">
              <w:rPr>
                <w:rFonts w:ascii="Arial" w:eastAsia="MS Mincho" w:hAnsi="Arial" w:cs="Arial"/>
                <w:kern w:val="2"/>
                <w:sz w:val="18"/>
                <w:lang w:eastAsia="zh-CN"/>
              </w:rPr>
              <w:t>8</w:t>
            </w:r>
            <w:r w:rsidRPr="00741D5F">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5A5DEC0E"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MS Mincho" w:hAnsi="Arial" w:cs="Arial" w:hint="eastAsia"/>
                <w:kern w:val="2"/>
                <w:sz w:val="18"/>
                <w:lang w:eastAsia="zh-CN"/>
              </w:rPr>
              <w:t>DC_</w:t>
            </w:r>
            <w:r w:rsidRPr="00741D5F">
              <w:rPr>
                <w:rFonts w:ascii="Arial" w:eastAsia="MS Mincho" w:hAnsi="Arial" w:cs="Arial"/>
                <w:kern w:val="2"/>
                <w:sz w:val="18"/>
                <w:lang w:eastAsia="zh-CN"/>
              </w:rPr>
              <w:t>38</w:t>
            </w:r>
            <w:r w:rsidRPr="00741D5F">
              <w:rPr>
                <w:rFonts w:ascii="Arial" w:eastAsia="MS Mincho" w:hAnsi="Arial" w:cs="Arial" w:hint="eastAsia"/>
                <w:kern w:val="2"/>
                <w:sz w:val="18"/>
                <w:lang w:eastAsia="zh-CN"/>
              </w:rPr>
              <w:t>A_n</w:t>
            </w:r>
            <w:r w:rsidRPr="00741D5F">
              <w:rPr>
                <w:rFonts w:ascii="Arial" w:eastAsia="MS Mincho" w:hAnsi="Arial" w:cs="Arial"/>
                <w:kern w:val="2"/>
                <w:sz w:val="18"/>
                <w:lang w:eastAsia="zh-CN"/>
              </w:rPr>
              <w:t>8</w:t>
            </w:r>
            <w:r w:rsidRPr="00741D5F">
              <w:rPr>
                <w:rFonts w:ascii="Arial" w:eastAsia="MS Mincho" w:hAnsi="Arial" w:cs="Arial" w:hint="eastAsia"/>
                <w:kern w:val="2"/>
                <w:sz w:val="18"/>
                <w:lang w:eastAsia="zh-CN"/>
              </w:rPr>
              <w:t>A</w:t>
            </w:r>
          </w:p>
        </w:tc>
      </w:tr>
      <w:tr w:rsidR="00741D5F" w:rsidRPr="00741D5F" w14:paraId="11243D1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02AF10"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MS Mincho" w:hAnsi="Arial" w:cs="Arial"/>
                <w:kern w:val="2"/>
                <w:sz w:val="18"/>
                <w:lang w:eastAsia="zh-CN"/>
              </w:rPr>
              <w:t>DC_20A-38A_n28A</w:t>
            </w:r>
          </w:p>
        </w:tc>
        <w:tc>
          <w:tcPr>
            <w:tcW w:w="5964" w:type="dxa"/>
            <w:tcBorders>
              <w:top w:val="single" w:sz="4" w:space="0" w:color="auto"/>
              <w:left w:val="single" w:sz="4" w:space="0" w:color="auto"/>
              <w:bottom w:val="single" w:sz="4" w:space="0" w:color="auto"/>
              <w:right w:val="single" w:sz="4" w:space="0" w:color="auto"/>
            </w:tcBorders>
          </w:tcPr>
          <w:p w14:paraId="4702B1A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MS Mincho" w:hAnsi="Arial" w:cs="Arial"/>
                <w:kern w:val="2"/>
                <w:sz w:val="18"/>
                <w:lang w:eastAsia="zh-CN"/>
              </w:rPr>
              <w:t>DC_20A_n28A</w:t>
            </w:r>
          </w:p>
          <w:p w14:paraId="4D675B3E"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cs="Arial"/>
                <w:kern w:val="2"/>
                <w:sz w:val="18"/>
                <w:lang w:eastAsia="zh-CN"/>
              </w:rPr>
            </w:pPr>
            <w:r w:rsidRPr="00741D5F">
              <w:rPr>
                <w:rFonts w:ascii="Arial" w:eastAsia="MS Mincho" w:hAnsi="Arial" w:cs="Arial"/>
                <w:kern w:val="2"/>
                <w:sz w:val="18"/>
                <w:lang w:eastAsia="zh-CN"/>
              </w:rPr>
              <w:t>DC_38A_n28A</w:t>
            </w:r>
          </w:p>
        </w:tc>
      </w:tr>
      <w:tr w:rsidR="00741D5F" w:rsidRPr="00741D5F" w14:paraId="526A9E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648F7A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28514FA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fi-FI"/>
              </w:rPr>
              <w:t>DC_20A_</w:t>
            </w:r>
            <w:r w:rsidRPr="00741D5F">
              <w:rPr>
                <w:rFonts w:ascii="Arial" w:eastAsia="Times New Roman" w:hAnsi="Arial"/>
                <w:sz w:val="18"/>
                <w:lang w:eastAsia="ja-JP"/>
              </w:rPr>
              <w:t>n38A</w:t>
            </w:r>
          </w:p>
        </w:tc>
      </w:tr>
      <w:tr w:rsidR="00741D5F" w:rsidRPr="00741D5F" w14:paraId="1F37E7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5A069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1BBBC7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DC_20A_n78A</w:t>
            </w:r>
          </w:p>
          <w:p w14:paraId="0DF2306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szCs w:val="18"/>
                <w:lang w:eastAsia="ja-JP"/>
              </w:rPr>
              <w:t>DC_38A_n78A</w:t>
            </w:r>
          </w:p>
        </w:tc>
      </w:tr>
      <w:tr w:rsidR="00741D5F" w:rsidRPr="00741D5F" w14:paraId="2388D5C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EA73B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30A776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DC_20A_n78A</w:t>
            </w:r>
          </w:p>
        </w:tc>
      </w:tr>
      <w:tr w:rsidR="00741D5F" w:rsidRPr="00741D5F" w14:paraId="751775D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7E22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zh-TW"/>
              </w:rPr>
              <w:t>DC_</w:t>
            </w:r>
            <w:r w:rsidRPr="00741D5F">
              <w:rPr>
                <w:rFonts w:ascii="Arial" w:eastAsia="Times New Roman" w:hAnsi="Arial"/>
                <w:sz w:val="18"/>
                <w:lang w:eastAsia="zh-CN"/>
              </w:rPr>
              <w:t>20A</w:t>
            </w:r>
            <w:r w:rsidRPr="00741D5F">
              <w:rPr>
                <w:rFonts w:ascii="Arial" w:eastAsia="Times New Roman" w:hAnsi="Arial"/>
                <w:sz w:val="18"/>
                <w:lang w:eastAsia="zh-TW"/>
              </w:rPr>
              <w:t>_n</w:t>
            </w:r>
            <w:r w:rsidRPr="00741D5F">
              <w:rPr>
                <w:rFonts w:ascii="Arial" w:eastAsia="Times New Roman" w:hAnsi="Arial"/>
                <w:sz w:val="18"/>
                <w:lang w:eastAsia="zh-CN"/>
              </w:rPr>
              <w:t>38A</w:t>
            </w:r>
            <w:r w:rsidRPr="00741D5F">
              <w:rPr>
                <w:rFonts w:ascii="Arial" w:eastAsia="Times New Roman" w:hAnsi="Arial"/>
                <w:sz w:val="18"/>
                <w:lang w:eastAsia="zh-TW"/>
              </w:rPr>
              <w:t>-n</w:t>
            </w:r>
            <w:r w:rsidRPr="00741D5F">
              <w:rPr>
                <w:rFonts w:ascii="Arial" w:eastAsia="Times New Roman" w:hAnsi="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28EC9E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w:t>
            </w:r>
            <w:r w:rsidRPr="00741D5F">
              <w:rPr>
                <w:rFonts w:ascii="Arial" w:eastAsia="Times New Roman" w:hAnsi="Arial"/>
                <w:sz w:val="18"/>
                <w:lang w:eastAsia="zh-CN"/>
              </w:rPr>
              <w:t>20</w:t>
            </w:r>
            <w:r w:rsidRPr="00741D5F">
              <w:rPr>
                <w:rFonts w:ascii="Arial" w:eastAsia="Times New Roman" w:hAnsi="Arial"/>
                <w:sz w:val="18"/>
                <w:lang w:eastAsia="zh-TW"/>
              </w:rPr>
              <w:t>A_n38A</w:t>
            </w:r>
          </w:p>
          <w:p w14:paraId="189A5E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zh-TW"/>
              </w:rPr>
              <w:t>DC_</w:t>
            </w:r>
            <w:r w:rsidRPr="00741D5F">
              <w:rPr>
                <w:rFonts w:ascii="Arial" w:eastAsia="Times New Roman" w:hAnsi="Arial"/>
                <w:sz w:val="18"/>
                <w:lang w:eastAsia="zh-CN"/>
              </w:rPr>
              <w:t>20</w:t>
            </w:r>
            <w:r w:rsidRPr="00741D5F">
              <w:rPr>
                <w:rFonts w:ascii="Arial" w:eastAsia="Times New Roman" w:hAnsi="Arial"/>
                <w:sz w:val="18"/>
                <w:lang w:eastAsia="zh-TW"/>
              </w:rPr>
              <w:t>A_n78A</w:t>
            </w:r>
          </w:p>
        </w:tc>
      </w:tr>
      <w:tr w:rsidR="00741D5F" w:rsidRPr="00741D5F" w14:paraId="0E0EC8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106D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DC_20A-40A_n1A</w:t>
            </w:r>
          </w:p>
          <w:p w14:paraId="314200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4C1B1B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DC_20A_n1A</w:t>
            </w:r>
          </w:p>
          <w:p w14:paraId="46F708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DC_40A_n1A</w:t>
            </w:r>
          </w:p>
        </w:tc>
      </w:tr>
      <w:tr w:rsidR="00741D5F" w:rsidRPr="00741D5F" w14:paraId="18EE66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3A75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DC_20A-40A_n78A</w:t>
            </w:r>
          </w:p>
          <w:p w14:paraId="25C07A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6420FF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DC_20A_n78A</w:t>
            </w:r>
          </w:p>
          <w:p w14:paraId="60E6FF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ja-JP"/>
              </w:rPr>
              <w:t>DC_40A_n78A</w:t>
            </w:r>
          </w:p>
        </w:tc>
      </w:tr>
      <w:tr w:rsidR="00741D5F" w:rsidRPr="00741D5F" w14:paraId="7113E0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CD5AE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DC_20A-40A_n28A</w:t>
            </w:r>
          </w:p>
        </w:tc>
        <w:tc>
          <w:tcPr>
            <w:tcW w:w="5964" w:type="dxa"/>
            <w:tcBorders>
              <w:top w:val="single" w:sz="4" w:space="0" w:color="auto"/>
              <w:left w:val="single" w:sz="4" w:space="0" w:color="auto"/>
              <w:bottom w:val="single" w:sz="4" w:space="0" w:color="auto"/>
              <w:right w:val="single" w:sz="4" w:space="0" w:color="auto"/>
            </w:tcBorders>
          </w:tcPr>
          <w:p w14:paraId="7CA6346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DC_20A_n28A</w:t>
            </w:r>
          </w:p>
          <w:p w14:paraId="0F34A11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DC_40A_n28A</w:t>
            </w:r>
          </w:p>
        </w:tc>
      </w:tr>
      <w:tr w:rsidR="00741D5F" w:rsidRPr="00741D5F" w14:paraId="720A12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CE6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DC_20A-40A_n78(2A)</w:t>
            </w:r>
          </w:p>
          <w:p w14:paraId="783A82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77B383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DC_20A_n78A</w:t>
            </w:r>
          </w:p>
          <w:p w14:paraId="3CD929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DC_40A_n78A</w:t>
            </w:r>
          </w:p>
        </w:tc>
      </w:tr>
      <w:tr w:rsidR="00741D5F" w:rsidRPr="00741D5F" w14:paraId="4E46E67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84D11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DC_20A-41A_n1A</w:t>
            </w:r>
          </w:p>
          <w:p w14:paraId="0D55FB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369C6F6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DC_20A_n1A</w:t>
            </w:r>
          </w:p>
          <w:p w14:paraId="2A6A893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DC_41A_n1A</w:t>
            </w:r>
          </w:p>
          <w:p w14:paraId="541F427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DC_41C_n1A</w:t>
            </w:r>
          </w:p>
        </w:tc>
      </w:tr>
      <w:tr w:rsidR="00741D5F" w:rsidRPr="00741D5F" w14:paraId="16E543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0445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DC_20A-41A_n41A</w:t>
            </w:r>
          </w:p>
          <w:p w14:paraId="6BE6BE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0E34B3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DC_41A_n41A</w:t>
            </w:r>
          </w:p>
        </w:tc>
      </w:tr>
      <w:tr w:rsidR="00741D5F" w:rsidRPr="00741D5F" w14:paraId="0052CF7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59CA5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DC_20A-41A_n78A</w:t>
            </w:r>
          </w:p>
          <w:p w14:paraId="33B4B94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3734F03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DC_20A_n78A</w:t>
            </w:r>
          </w:p>
          <w:p w14:paraId="04F0983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DC_41A_n78A</w:t>
            </w:r>
          </w:p>
          <w:p w14:paraId="1D0C6A3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DC_41C_n78A</w:t>
            </w:r>
          </w:p>
        </w:tc>
      </w:tr>
      <w:tr w:rsidR="00741D5F" w:rsidRPr="00741D5F" w14:paraId="6DDF6EA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3ECDC4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30CB221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DC_20A_n41A</w:t>
            </w:r>
          </w:p>
          <w:p w14:paraId="7BE727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Malgun Gothic" w:hAnsi="Arial"/>
                <w:sz w:val="18"/>
                <w:lang w:eastAsia="ko-KR"/>
              </w:rPr>
              <w:t>DC_20A_n78A</w:t>
            </w:r>
          </w:p>
        </w:tc>
      </w:tr>
      <w:tr w:rsidR="00741D5F" w:rsidRPr="00741D5F" w14:paraId="70F23FD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FA5B3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DC_20A-(n)41AA</w:t>
            </w:r>
          </w:p>
          <w:p w14:paraId="02E00D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DC_20A-(n)41CA</w:t>
            </w:r>
          </w:p>
          <w:p w14:paraId="687B38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5A32FB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lang w:eastAsia="ja-JP"/>
              </w:rPr>
            </w:pPr>
            <w:r w:rsidRPr="00741D5F">
              <w:rPr>
                <w:rFonts w:ascii="Arial" w:eastAsia="Times New Roman" w:hAnsi="Arial"/>
                <w:sz w:val="18"/>
                <w:lang w:eastAsia="fi-FI"/>
              </w:rPr>
              <w:t>DC_20A_</w:t>
            </w:r>
            <w:r w:rsidRPr="00741D5F">
              <w:rPr>
                <w:rFonts w:ascii="Arial" w:eastAsia="Times New Roman" w:hAnsi="Arial"/>
                <w:sz w:val="18"/>
                <w:lang w:eastAsia="ja-JP"/>
              </w:rPr>
              <w:t>n41A</w:t>
            </w:r>
          </w:p>
        </w:tc>
      </w:tr>
      <w:tr w:rsidR="00741D5F" w:rsidRPr="00741D5F" w14:paraId="03C9E38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87CB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2C8BA1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zh-CN"/>
              </w:rPr>
              <w:t>DC_20A_n3A</w:t>
            </w:r>
          </w:p>
        </w:tc>
      </w:tr>
      <w:tr w:rsidR="00741D5F" w:rsidRPr="00741D5F" w14:paraId="60598C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32A67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DC_20A_n75A-n78A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C4AE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DC_20A_n78A</w:t>
            </w:r>
          </w:p>
        </w:tc>
      </w:tr>
      <w:tr w:rsidR="00741D5F" w:rsidRPr="00741D5F" w14:paraId="1C595D1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F03A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DC_20A_n76A-n78A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BC35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DC_20A_n78A</w:t>
            </w:r>
          </w:p>
        </w:tc>
      </w:tr>
      <w:tr w:rsidR="00741D5F" w:rsidRPr="00741D5F" w14:paraId="4873711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5485A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649768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DC_20A_n78A</w:t>
            </w:r>
          </w:p>
          <w:p w14:paraId="1F9594A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DC_20A_n80A</w:t>
            </w:r>
          </w:p>
        </w:tc>
      </w:tr>
      <w:tr w:rsidR="00741D5F" w:rsidRPr="00741D5F" w14:paraId="7B231F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C5D3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w:t>
            </w:r>
            <w:r w:rsidRPr="00741D5F">
              <w:rPr>
                <w:rFonts w:ascii="Arial" w:eastAsia="Times New Roman" w:hAnsi="Arial"/>
                <w:sz w:val="18"/>
                <w:lang w:eastAsia="zh-CN"/>
              </w:rPr>
              <w:t>20A</w:t>
            </w:r>
            <w:r w:rsidRPr="00741D5F">
              <w:rPr>
                <w:rFonts w:ascii="Arial" w:eastAsia="Times New Roman" w:hAnsi="Arial"/>
                <w:sz w:val="18"/>
              </w:rPr>
              <w:t>_SUL_n78</w:t>
            </w:r>
            <w:r w:rsidRPr="00741D5F">
              <w:rPr>
                <w:rFonts w:ascii="Arial" w:eastAsia="Times New Roman" w:hAnsi="Arial"/>
                <w:sz w:val="18"/>
                <w:lang w:eastAsia="zh-CN"/>
              </w:rPr>
              <w:t>A</w:t>
            </w:r>
            <w:r w:rsidRPr="00741D5F">
              <w:rPr>
                <w:rFonts w:ascii="Arial" w:eastAsia="Times New Roman" w:hAnsi="Arial"/>
                <w:sz w:val="18"/>
              </w:rPr>
              <w:t>-n8</w:t>
            </w:r>
            <w:r w:rsidRPr="00741D5F">
              <w:rPr>
                <w:rFonts w:ascii="Arial" w:eastAsia="Times New Roman" w:hAnsi="Arial"/>
                <w:sz w:val="18"/>
                <w:lang w:eastAsia="zh-CN"/>
              </w:rPr>
              <w:t>2A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508B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20A</w:t>
            </w:r>
            <w:r w:rsidRPr="00741D5F">
              <w:rPr>
                <w:rFonts w:ascii="Arial" w:eastAsia="Times New Roman" w:hAnsi="Arial"/>
                <w:sz w:val="18"/>
                <w:lang w:eastAsia="fi-FI"/>
              </w:rPr>
              <w:t>_n78</w:t>
            </w:r>
            <w:r w:rsidRPr="00741D5F">
              <w:rPr>
                <w:rFonts w:ascii="Arial" w:eastAsia="Times New Roman" w:hAnsi="Arial"/>
                <w:sz w:val="18"/>
                <w:lang w:eastAsia="zh-CN"/>
              </w:rPr>
              <w:t>A</w:t>
            </w:r>
          </w:p>
          <w:p w14:paraId="340692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DC_20A_n82A_ULSUP-TDM_n78A</w:t>
            </w:r>
          </w:p>
        </w:tc>
      </w:tr>
      <w:tr w:rsidR="00741D5F" w:rsidRPr="00741D5F" w14:paraId="4EC547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964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w:t>
            </w:r>
            <w:r w:rsidRPr="00741D5F">
              <w:rPr>
                <w:rFonts w:ascii="Arial" w:eastAsia="Times New Roman" w:hAnsi="Arial"/>
                <w:sz w:val="18"/>
                <w:lang w:eastAsia="zh-CN"/>
              </w:rPr>
              <w:t>20A</w:t>
            </w:r>
            <w:r w:rsidRPr="00741D5F">
              <w:rPr>
                <w:rFonts w:ascii="Arial" w:eastAsia="Times New Roman" w:hAnsi="Arial"/>
                <w:sz w:val="18"/>
              </w:rPr>
              <w:t>_SUL_n78</w:t>
            </w:r>
            <w:r w:rsidRPr="00741D5F">
              <w:rPr>
                <w:rFonts w:ascii="Arial" w:eastAsia="Times New Roman" w:hAnsi="Arial"/>
                <w:sz w:val="18"/>
                <w:lang w:eastAsia="zh-CN"/>
              </w:rPr>
              <w:t>A</w:t>
            </w:r>
            <w:r w:rsidRPr="00741D5F">
              <w:rPr>
                <w:rFonts w:ascii="Arial" w:eastAsia="Times New Roman" w:hAnsi="Arial"/>
                <w:sz w:val="18"/>
              </w:rPr>
              <w:t>-n8</w:t>
            </w:r>
            <w:r w:rsidRPr="00741D5F">
              <w:rPr>
                <w:rFonts w:ascii="Arial" w:eastAsia="Times New Roman" w:hAnsi="Arial"/>
                <w:sz w:val="18"/>
                <w:lang w:eastAsia="zh-CN"/>
              </w:rPr>
              <w:t>3A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D6FF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w:t>
            </w:r>
            <w:r w:rsidRPr="00741D5F">
              <w:rPr>
                <w:rFonts w:ascii="Arial" w:eastAsia="Times New Roman" w:hAnsi="Arial"/>
                <w:sz w:val="18"/>
                <w:lang w:eastAsia="zh-CN"/>
              </w:rPr>
              <w:t>20A</w:t>
            </w:r>
            <w:r w:rsidRPr="00741D5F">
              <w:rPr>
                <w:rFonts w:ascii="Arial" w:eastAsia="Times New Roman" w:hAnsi="Arial"/>
                <w:sz w:val="18"/>
                <w:lang w:eastAsia="fi-FI"/>
              </w:rPr>
              <w:t>_n78</w:t>
            </w:r>
            <w:r w:rsidRPr="00741D5F">
              <w:rPr>
                <w:rFonts w:ascii="Arial" w:eastAsia="Times New Roman" w:hAnsi="Arial"/>
                <w:sz w:val="18"/>
                <w:lang w:eastAsia="zh-CN"/>
              </w:rPr>
              <w:t>A</w:t>
            </w:r>
          </w:p>
          <w:p w14:paraId="550C2A7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w:t>
            </w:r>
            <w:r w:rsidRPr="00741D5F">
              <w:rPr>
                <w:rFonts w:ascii="Arial" w:eastAsia="Times New Roman" w:hAnsi="Arial"/>
                <w:sz w:val="18"/>
                <w:lang w:eastAsia="zh-CN"/>
              </w:rPr>
              <w:t>20A</w:t>
            </w:r>
            <w:r w:rsidRPr="00741D5F">
              <w:rPr>
                <w:rFonts w:ascii="Arial" w:eastAsia="Times New Roman" w:hAnsi="Arial"/>
                <w:sz w:val="18"/>
                <w:lang w:eastAsia="fi-FI"/>
              </w:rPr>
              <w:t>_n83</w:t>
            </w:r>
            <w:r w:rsidRPr="00741D5F">
              <w:rPr>
                <w:rFonts w:ascii="Arial" w:eastAsia="Times New Roman" w:hAnsi="Arial"/>
                <w:sz w:val="18"/>
                <w:lang w:eastAsia="zh-CN"/>
              </w:rPr>
              <w:t>A</w:t>
            </w:r>
          </w:p>
        </w:tc>
      </w:tr>
      <w:tr w:rsidR="00741D5F" w:rsidRPr="00741D5F" w14:paraId="6ED3D7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5DB57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DC_20A_n78A-n92A</w:t>
            </w:r>
          </w:p>
          <w:p w14:paraId="03084D1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p>
        </w:tc>
        <w:tc>
          <w:tcPr>
            <w:tcW w:w="5964" w:type="dxa"/>
            <w:tcBorders>
              <w:top w:val="single" w:sz="4" w:space="0" w:color="auto"/>
              <w:left w:val="single" w:sz="4" w:space="0" w:color="auto"/>
              <w:bottom w:val="single" w:sz="4" w:space="0" w:color="auto"/>
              <w:right w:val="single" w:sz="4" w:space="0" w:color="auto"/>
            </w:tcBorders>
          </w:tcPr>
          <w:p w14:paraId="7082F6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DC_20A_n78A</w:t>
            </w:r>
          </w:p>
          <w:p w14:paraId="6B3F19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bCs/>
                <w:sz w:val="18"/>
              </w:rPr>
              <w:t>DC_20A_n92A_ULSUP-TDM_n78A</w:t>
            </w:r>
          </w:p>
        </w:tc>
      </w:tr>
      <w:tr w:rsidR="00741D5F" w:rsidRPr="00741D5F" w14:paraId="321695A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FF74B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5D261B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DC_20A_n78A</w:t>
            </w:r>
          </w:p>
          <w:p w14:paraId="19F048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DC_20A_n92A_ULSUP-TDM_n78A</w:t>
            </w:r>
          </w:p>
        </w:tc>
      </w:tr>
      <w:tr w:rsidR="00741D5F" w:rsidRPr="00741D5F" w14:paraId="1AD130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778C3C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t>DC_21A_n1A-n77</w:t>
            </w:r>
            <w:r w:rsidRPr="00741D5F">
              <w:rPr>
                <w:rFonts w:ascii="Arial" w:eastAsia="Yu Mincho" w:hAnsi="Arial"/>
                <w:sz w:val="18"/>
                <w:lang w:eastAsia="ja-JP"/>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5EFC3A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DC_21A_n1A</w:t>
            </w:r>
          </w:p>
          <w:p w14:paraId="0D5F447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t>DC_21A_n77A</w:t>
            </w:r>
          </w:p>
        </w:tc>
      </w:tr>
      <w:tr w:rsidR="00741D5F" w:rsidRPr="00741D5F" w14:paraId="7C05F0A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64E4B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t>DC_21A_n1A-n78</w:t>
            </w:r>
            <w:r w:rsidRPr="00741D5F">
              <w:rPr>
                <w:rFonts w:ascii="Arial" w:eastAsia="Yu Mincho" w:hAnsi="Arial"/>
                <w:sz w:val="18"/>
                <w:lang w:eastAsia="ja-JP"/>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4B882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DC_21A_n1A</w:t>
            </w:r>
          </w:p>
          <w:p w14:paraId="157D1E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lastRenderedPageBreak/>
              <w:t>DC_21A_n78A</w:t>
            </w:r>
          </w:p>
        </w:tc>
      </w:tr>
      <w:tr w:rsidR="00741D5F" w:rsidRPr="00741D5F" w14:paraId="147878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EF00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lastRenderedPageBreak/>
              <w:t>DC_21A_n1A-n79</w:t>
            </w:r>
            <w:r w:rsidRPr="00741D5F">
              <w:rPr>
                <w:rFonts w:ascii="Arial" w:eastAsia="Yu Mincho" w:hAnsi="Arial"/>
                <w:sz w:val="18"/>
                <w:lang w:eastAsia="ja-JP"/>
              </w:rPr>
              <w:t>A</w:t>
            </w:r>
            <w:r w:rsidRPr="00741D5F">
              <w:rPr>
                <w:rFonts w:ascii="Arial" w:eastAsia="Times New Roman"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E045D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DC_21A_n1A</w:t>
            </w:r>
          </w:p>
          <w:p w14:paraId="5892D8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Cs/>
                <w:sz w:val="18"/>
              </w:rPr>
            </w:pPr>
            <w:r w:rsidRPr="00741D5F">
              <w:rPr>
                <w:rFonts w:ascii="Arial" w:eastAsia="Times New Roman" w:hAnsi="Arial"/>
                <w:sz w:val="18"/>
                <w:lang w:eastAsia="ja-JP"/>
              </w:rPr>
              <w:t>DC_21A_n79A</w:t>
            </w:r>
          </w:p>
        </w:tc>
      </w:tr>
      <w:tr w:rsidR="00741D5F" w:rsidRPr="00741D5F" w14:paraId="79A5CD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FC5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DC_21A-28A_n77A</w:t>
            </w:r>
            <w:r w:rsidRPr="00741D5F">
              <w:rPr>
                <w:rFonts w:ascii="Arial" w:eastAsia="Times New Roman" w:hAnsi="Arial"/>
                <w:sz w:val="18"/>
                <w:vertAlign w:val="superscript"/>
              </w:rPr>
              <w:t>5</w:t>
            </w:r>
          </w:p>
          <w:p w14:paraId="141964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2D22F4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DC_21A_n77A</w:t>
            </w:r>
          </w:p>
          <w:p w14:paraId="311124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DC_28A_n77A</w:t>
            </w:r>
          </w:p>
        </w:tc>
      </w:tr>
      <w:tr w:rsidR="00741D5F" w:rsidRPr="00741D5F" w14:paraId="28910B2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C205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DC_21A_n28A-n77</w:t>
            </w:r>
            <w:r w:rsidRPr="00741D5F">
              <w:rPr>
                <w:rFonts w:ascii="Arial" w:eastAsia="Yu Mincho" w:hAnsi="Arial"/>
                <w:sz w:val="18"/>
                <w:lang w:eastAsia="ja-JP"/>
              </w:rPr>
              <w:t>A</w:t>
            </w:r>
            <w:r w:rsidRPr="00741D5F">
              <w:rPr>
                <w:rFonts w:ascii="Arial" w:eastAsia="Times New Roman"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66B02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DC_21A_n28A</w:t>
            </w:r>
          </w:p>
          <w:p w14:paraId="024192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DC_21A_n77A</w:t>
            </w:r>
          </w:p>
        </w:tc>
      </w:tr>
      <w:tr w:rsidR="00741D5F" w:rsidRPr="00741D5F" w14:paraId="1B1FA64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64E1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DC_21A-28A_n78A</w:t>
            </w:r>
            <w:r w:rsidRPr="00741D5F">
              <w:rPr>
                <w:rFonts w:ascii="Arial" w:eastAsia="Times New Roman" w:hAnsi="Arial"/>
                <w:sz w:val="18"/>
                <w:vertAlign w:val="superscript"/>
              </w:rPr>
              <w:t>5</w:t>
            </w:r>
          </w:p>
          <w:p w14:paraId="3C3887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DC_21A-28A_n78C</w:t>
            </w:r>
          </w:p>
        </w:tc>
        <w:tc>
          <w:tcPr>
            <w:tcW w:w="5964" w:type="dxa"/>
            <w:tcBorders>
              <w:top w:val="single" w:sz="4" w:space="0" w:color="auto"/>
              <w:left w:val="single" w:sz="4" w:space="0" w:color="auto"/>
              <w:bottom w:val="single" w:sz="4" w:space="0" w:color="auto"/>
              <w:right w:val="single" w:sz="4" w:space="0" w:color="auto"/>
            </w:tcBorders>
            <w:hideMark/>
          </w:tcPr>
          <w:p w14:paraId="5FC5C6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DC_21A_n78A</w:t>
            </w:r>
          </w:p>
          <w:p w14:paraId="414BFC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DC_28A_n78A</w:t>
            </w:r>
          </w:p>
        </w:tc>
      </w:tr>
      <w:tr w:rsidR="00741D5F" w:rsidRPr="00741D5F" w14:paraId="6279271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3BED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DC_21A_n28A-n78</w:t>
            </w:r>
            <w:r w:rsidRPr="00741D5F">
              <w:rPr>
                <w:rFonts w:ascii="Arial" w:eastAsia="Yu Mincho" w:hAnsi="Arial"/>
                <w:sz w:val="18"/>
                <w:lang w:eastAsia="ja-JP"/>
              </w:rPr>
              <w:t>A</w:t>
            </w:r>
            <w:r w:rsidRPr="00741D5F">
              <w:rPr>
                <w:rFonts w:ascii="Arial" w:eastAsia="Times New Roman"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E1FC2A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DC_21A_n28A</w:t>
            </w:r>
          </w:p>
          <w:p w14:paraId="437B0B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DC_21A_n78A</w:t>
            </w:r>
          </w:p>
        </w:tc>
      </w:tr>
      <w:tr w:rsidR="00741D5F" w:rsidRPr="00741D5F" w14:paraId="55981C4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CDD08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DC_21A-28A_n79A</w:t>
            </w:r>
            <w:r w:rsidRPr="00741D5F">
              <w:rPr>
                <w:rFonts w:ascii="Arial" w:eastAsia="Times New Roman" w:hAnsi="Arial"/>
                <w:sz w:val="18"/>
                <w:vertAlign w:val="superscript"/>
              </w:rPr>
              <w:t>5</w:t>
            </w:r>
          </w:p>
          <w:p w14:paraId="268BAA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DC_21A-28A_n79C</w:t>
            </w:r>
          </w:p>
        </w:tc>
        <w:tc>
          <w:tcPr>
            <w:tcW w:w="5964" w:type="dxa"/>
            <w:tcBorders>
              <w:top w:val="single" w:sz="4" w:space="0" w:color="auto"/>
              <w:left w:val="single" w:sz="4" w:space="0" w:color="auto"/>
              <w:bottom w:val="single" w:sz="4" w:space="0" w:color="auto"/>
              <w:right w:val="single" w:sz="4" w:space="0" w:color="auto"/>
            </w:tcBorders>
            <w:hideMark/>
          </w:tcPr>
          <w:p w14:paraId="571DA1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DC_21A_n79A</w:t>
            </w:r>
          </w:p>
          <w:p w14:paraId="26C102E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DC_28A_n79A</w:t>
            </w:r>
          </w:p>
        </w:tc>
      </w:tr>
      <w:tr w:rsidR="00741D5F" w:rsidRPr="00741D5F" w14:paraId="0E1FB4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82700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DC_21A_n28A-n79</w:t>
            </w:r>
            <w:r w:rsidRPr="00741D5F">
              <w:rPr>
                <w:rFonts w:ascii="Arial" w:eastAsia="Yu Mincho" w:hAnsi="Arial"/>
                <w:sz w:val="18"/>
                <w:lang w:eastAsia="ja-JP"/>
              </w:rPr>
              <w:t>A</w:t>
            </w:r>
            <w:r w:rsidRPr="00741D5F">
              <w:rPr>
                <w:rFonts w:ascii="Arial" w:eastAsia="Times New Roman" w:hAnsi="Arial"/>
                <w:sz w:val="18"/>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21127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DC_21A_n28A</w:t>
            </w:r>
          </w:p>
          <w:p w14:paraId="1714A5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DC_21A_n79A</w:t>
            </w:r>
          </w:p>
        </w:tc>
      </w:tr>
      <w:tr w:rsidR="00741D5F" w:rsidRPr="00741D5F" w14:paraId="1C9EC8C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16692E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ja-JP"/>
              </w:rPr>
            </w:pPr>
            <w:r w:rsidRPr="00741D5F">
              <w:rPr>
                <w:rFonts w:ascii="Arial" w:eastAsia="Times New Roman" w:hAnsi="Arial"/>
                <w:sz w:val="18"/>
                <w:lang w:eastAsia="ja-JP"/>
              </w:rPr>
              <w:t>DC_21A-42A_n1A</w:t>
            </w:r>
            <w:r w:rsidRPr="00741D5F">
              <w:rPr>
                <w:rFonts w:ascii="Arial" w:eastAsia="Times New Roman" w:hAnsi="Arial"/>
                <w:sz w:val="18"/>
                <w:vertAlign w:val="superscript"/>
              </w:rPr>
              <w:t>5</w:t>
            </w:r>
            <w:r w:rsidRPr="00741D5F">
              <w:rPr>
                <w:rFonts w:ascii="Arial" w:eastAsia="Times New Roman" w:hAnsi="Arial"/>
                <w:sz w:val="18"/>
                <w:vertAlign w:val="superscript"/>
                <w:lang w:eastAsia="ja-JP"/>
              </w:rPr>
              <w:t>10,12</w:t>
            </w:r>
          </w:p>
          <w:p w14:paraId="071F72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DC_21A-42C_n1A</w:t>
            </w:r>
            <w:r w:rsidRPr="00741D5F">
              <w:rPr>
                <w:rFonts w:ascii="Arial" w:eastAsia="Times New Roman" w:hAnsi="Arial"/>
                <w:sz w:val="18"/>
                <w:vertAlign w:val="superscript"/>
              </w:rPr>
              <w:t>5</w:t>
            </w:r>
            <w:r w:rsidRPr="00741D5F">
              <w:rPr>
                <w:rFonts w:ascii="Arial" w:eastAsia="Times New Roman"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5C6A22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DC_21A_n1A</w:t>
            </w:r>
          </w:p>
          <w:p w14:paraId="6EB4794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DC_42A_n1A</w:t>
            </w:r>
          </w:p>
        </w:tc>
      </w:tr>
      <w:tr w:rsidR="00741D5F" w:rsidRPr="00741D5F" w14:paraId="3CE863C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8874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zh-CN"/>
              </w:rPr>
              <w:t>DC_21A-42A_n77A</w:t>
            </w:r>
            <w:r w:rsidRPr="00741D5F">
              <w:rPr>
                <w:rFonts w:ascii="Arial" w:eastAsia="Times New Roman" w:hAnsi="Arial"/>
                <w:sz w:val="18"/>
                <w:vertAlign w:val="superscript"/>
                <w:lang w:eastAsia="zh-CN"/>
              </w:rPr>
              <w:t xml:space="preserve">14, </w:t>
            </w:r>
            <w:r w:rsidRPr="00741D5F">
              <w:rPr>
                <w:rFonts w:ascii="Arial" w:eastAsia="Times New Roman" w:hAnsi="Arial"/>
                <w:sz w:val="18"/>
                <w:vertAlign w:val="superscript"/>
                <w:lang w:eastAsia="ja-JP"/>
              </w:rPr>
              <w:t>15,16</w:t>
            </w:r>
          </w:p>
          <w:p w14:paraId="17DAB0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DC_21A-42A_n77C</w:t>
            </w:r>
            <w:r w:rsidRPr="00741D5F">
              <w:rPr>
                <w:rFonts w:ascii="Arial" w:eastAsia="Times New Roman" w:hAnsi="Arial"/>
                <w:sz w:val="18"/>
                <w:vertAlign w:val="superscript"/>
                <w:lang w:eastAsia="zh-CN"/>
              </w:rPr>
              <w:t>15,16</w:t>
            </w:r>
          </w:p>
          <w:p w14:paraId="3BB9F0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DC_21A-42C_n77A</w:t>
            </w:r>
            <w:r w:rsidRPr="00741D5F">
              <w:rPr>
                <w:rFonts w:ascii="Arial" w:eastAsia="Times New Roman" w:hAnsi="Arial"/>
                <w:sz w:val="18"/>
                <w:vertAlign w:val="superscript"/>
                <w:lang w:eastAsia="zh-CN"/>
              </w:rPr>
              <w:t>14, 15,16</w:t>
            </w:r>
          </w:p>
          <w:p w14:paraId="674BB1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DC_21A-42C_n77C</w:t>
            </w:r>
            <w:r w:rsidRPr="00741D5F">
              <w:rPr>
                <w:rFonts w:ascii="Arial" w:eastAsia="Times New Roman" w:hAnsi="Arial"/>
                <w:sz w:val="18"/>
                <w:vertAlign w:val="superscript"/>
                <w:lang w:eastAsia="zh-CN"/>
              </w:rPr>
              <w:t>15,16</w:t>
            </w:r>
          </w:p>
          <w:p w14:paraId="5DF83B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DC_21A-42D_n77A</w:t>
            </w:r>
            <w:r w:rsidRPr="00741D5F">
              <w:rPr>
                <w:rFonts w:ascii="Arial" w:eastAsia="Times New Roman" w:hAnsi="Arial"/>
                <w:sz w:val="18"/>
                <w:vertAlign w:val="superscript"/>
                <w:lang w:eastAsia="zh-CN"/>
              </w:rPr>
              <w:t>15,16</w:t>
            </w:r>
          </w:p>
          <w:p w14:paraId="17025E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DC_21A-42D_n77C</w:t>
            </w:r>
            <w:r w:rsidRPr="00741D5F">
              <w:rPr>
                <w:rFonts w:ascii="Arial" w:eastAsia="Times New Roman" w:hAnsi="Arial"/>
                <w:sz w:val="18"/>
                <w:vertAlign w:val="superscript"/>
                <w:lang w:eastAsia="zh-CN"/>
              </w:rPr>
              <w:t>15,16</w:t>
            </w:r>
          </w:p>
          <w:p w14:paraId="50E591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_n77A</w:t>
            </w:r>
            <w:r w:rsidRPr="00741D5F">
              <w:rPr>
                <w:rFonts w:ascii="Arial" w:eastAsia="Times New Roman" w:hAnsi="Arial"/>
                <w:sz w:val="18"/>
                <w:vertAlign w:val="superscript"/>
                <w:lang w:eastAsia="zh-CN"/>
              </w:rPr>
              <w:t>15,16</w:t>
            </w:r>
          </w:p>
          <w:p w14:paraId="1214E2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_n77C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63366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DC_21A_n77A</w:t>
            </w:r>
            <w:r w:rsidRPr="00741D5F">
              <w:rPr>
                <w:rFonts w:ascii="Arial" w:eastAsia="Times New Roman" w:hAnsi="Arial"/>
                <w:sz w:val="18"/>
                <w:vertAlign w:val="superscript"/>
                <w:lang w:eastAsia="zh-CN"/>
              </w:rPr>
              <w:t>14,</w:t>
            </w:r>
          </w:p>
        </w:tc>
      </w:tr>
      <w:tr w:rsidR="00741D5F" w:rsidRPr="00741D5F" w14:paraId="0B49AEC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4982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DC_21A-42A_n78A</w:t>
            </w:r>
            <w:r w:rsidRPr="00741D5F">
              <w:rPr>
                <w:rFonts w:ascii="Arial" w:eastAsia="Times New Roman" w:hAnsi="Arial"/>
                <w:sz w:val="18"/>
                <w:vertAlign w:val="superscript"/>
                <w:lang w:eastAsia="zh-CN"/>
              </w:rPr>
              <w:t>14,15,16</w:t>
            </w:r>
          </w:p>
          <w:p w14:paraId="311D1F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DC_21A-42A_n78C</w:t>
            </w:r>
            <w:r w:rsidRPr="00741D5F">
              <w:rPr>
                <w:rFonts w:ascii="Arial" w:eastAsia="Times New Roman" w:hAnsi="Arial"/>
                <w:sz w:val="18"/>
                <w:vertAlign w:val="superscript"/>
                <w:lang w:eastAsia="zh-CN"/>
              </w:rPr>
              <w:t>15,16</w:t>
            </w:r>
          </w:p>
          <w:p w14:paraId="45535E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DC_21A-42C_n78A</w:t>
            </w:r>
            <w:r w:rsidRPr="00741D5F">
              <w:rPr>
                <w:rFonts w:ascii="Arial" w:eastAsia="Times New Roman" w:hAnsi="Arial"/>
                <w:sz w:val="18"/>
                <w:vertAlign w:val="superscript"/>
                <w:lang w:eastAsia="zh-CN"/>
              </w:rPr>
              <w:t>14,15,16</w:t>
            </w:r>
          </w:p>
          <w:p w14:paraId="2A66978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DC_21A-42C_n78C</w:t>
            </w:r>
            <w:r w:rsidRPr="00741D5F">
              <w:rPr>
                <w:rFonts w:ascii="Arial" w:eastAsia="Times New Roman" w:hAnsi="Arial"/>
                <w:sz w:val="18"/>
                <w:vertAlign w:val="superscript"/>
                <w:lang w:eastAsia="zh-CN"/>
              </w:rPr>
              <w:t>15,16</w:t>
            </w:r>
          </w:p>
          <w:p w14:paraId="3CCF33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DC_21A-42D_n7</w:t>
            </w:r>
            <w:r w:rsidRPr="00741D5F">
              <w:rPr>
                <w:rFonts w:ascii="Arial" w:eastAsia="Times New Roman" w:hAnsi="Arial"/>
                <w:sz w:val="18"/>
                <w:lang w:eastAsia="ja-JP"/>
              </w:rPr>
              <w:t>8</w:t>
            </w:r>
            <w:r w:rsidRPr="00741D5F">
              <w:rPr>
                <w:rFonts w:ascii="Arial" w:eastAsia="Times New Roman" w:hAnsi="Arial"/>
                <w:sz w:val="18"/>
              </w:rPr>
              <w:t>A</w:t>
            </w:r>
            <w:r w:rsidRPr="00741D5F">
              <w:rPr>
                <w:rFonts w:ascii="Arial" w:eastAsia="Times New Roman" w:hAnsi="Arial"/>
                <w:sz w:val="18"/>
                <w:vertAlign w:val="superscript"/>
                <w:lang w:eastAsia="zh-CN"/>
              </w:rPr>
              <w:t>14,15,16</w:t>
            </w:r>
          </w:p>
          <w:p w14:paraId="73E6C8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DC_21A-42D_n7</w:t>
            </w:r>
            <w:r w:rsidRPr="00741D5F">
              <w:rPr>
                <w:rFonts w:ascii="Arial" w:eastAsia="Times New Roman" w:hAnsi="Arial"/>
                <w:sz w:val="18"/>
                <w:lang w:eastAsia="ja-JP"/>
              </w:rPr>
              <w:t>8</w:t>
            </w:r>
            <w:r w:rsidRPr="00741D5F">
              <w:rPr>
                <w:rFonts w:ascii="Arial" w:eastAsia="Times New Roman" w:hAnsi="Arial"/>
                <w:sz w:val="18"/>
              </w:rPr>
              <w:t>C</w:t>
            </w:r>
            <w:r w:rsidRPr="00741D5F">
              <w:rPr>
                <w:rFonts w:ascii="Arial" w:eastAsia="Times New Roman" w:hAnsi="Arial"/>
                <w:sz w:val="18"/>
                <w:vertAlign w:val="superscript"/>
                <w:lang w:eastAsia="zh-CN"/>
              </w:rPr>
              <w:t>15,16</w:t>
            </w:r>
          </w:p>
          <w:p w14:paraId="77AD62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8</w:t>
            </w:r>
            <w:r w:rsidRPr="00741D5F">
              <w:rPr>
                <w:rFonts w:ascii="Arial" w:eastAsia="Times New Roman" w:hAnsi="Arial"/>
                <w:sz w:val="18"/>
              </w:rPr>
              <w:t>A</w:t>
            </w:r>
            <w:r w:rsidRPr="00741D5F">
              <w:rPr>
                <w:rFonts w:ascii="Arial" w:eastAsia="Times New Roman" w:hAnsi="Arial"/>
                <w:sz w:val="18"/>
                <w:vertAlign w:val="superscript"/>
                <w:lang w:eastAsia="zh-CN"/>
              </w:rPr>
              <w:t>14,15,16</w:t>
            </w:r>
          </w:p>
          <w:p w14:paraId="51B5FC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8</w:t>
            </w:r>
            <w:r w:rsidRPr="00741D5F">
              <w:rPr>
                <w:rFonts w:ascii="Arial" w:eastAsia="Times New Roman" w:hAnsi="Arial"/>
                <w:sz w:val="18"/>
              </w:rPr>
              <w:t>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95EA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DC_21A_n78A</w:t>
            </w:r>
            <w:r w:rsidRPr="00741D5F">
              <w:rPr>
                <w:rFonts w:ascii="Arial" w:eastAsia="Times New Roman" w:hAnsi="Arial"/>
                <w:sz w:val="18"/>
                <w:vertAlign w:val="superscript"/>
              </w:rPr>
              <w:t>14</w:t>
            </w:r>
          </w:p>
        </w:tc>
      </w:tr>
      <w:tr w:rsidR="00741D5F" w:rsidRPr="00741D5F" w14:paraId="29491B2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24A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DC_21A-42A_n79A</w:t>
            </w:r>
            <w:r w:rsidRPr="00741D5F">
              <w:rPr>
                <w:rFonts w:ascii="Arial" w:eastAsia="Times New Roman" w:hAnsi="Arial"/>
                <w:sz w:val="18"/>
                <w:vertAlign w:val="superscript"/>
                <w:lang w:eastAsia="zh-CN"/>
              </w:rPr>
              <w:t>14</w:t>
            </w:r>
          </w:p>
          <w:p w14:paraId="4CA48A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DC_21A-42A_n79C</w:t>
            </w:r>
          </w:p>
          <w:p w14:paraId="5F5A59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DC_21A-42C_n79A</w:t>
            </w:r>
            <w:r w:rsidRPr="00741D5F">
              <w:rPr>
                <w:rFonts w:ascii="Arial" w:eastAsia="Times New Roman" w:hAnsi="Arial"/>
                <w:sz w:val="18"/>
                <w:vertAlign w:val="superscript"/>
                <w:lang w:eastAsia="zh-CN"/>
              </w:rPr>
              <w:t>14</w:t>
            </w:r>
          </w:p>
          <w:p w14:paraId="2820DB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DC_21A-42C_n79C</w:t>
            </w:r>
          </w:p>
          <w:p w14:paraId="0F807A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DC_21A-42D_n7</w:t>
            </w:r>
            <w:r w:rsidRPr="00741D5F">
              <w:rPr>
                <w:rFonts w:ascii="Arial" w:eastAsia="Times New Roman" w:hAnsi="Arial"/>
                <w:sz w:val="18"/>
                <w:lang w:eastAsia="ja-JP"/>
              </w:rPr>
              <w:t>9</w:t>
            </w:r>
            <w:r w:rsidRPr="00741D5F">
              <w:rPr>
                <w:rFonts w:ascii="Arial" w:eastAsia="Times New Roman" w:hAnsi="Arial"/>
                <w:sz w:val="18"/>
              </w:rPr>
              <w:t>A</w:t>
            </w:r>
          </w:p>
          <w:p w14:paraId="4EDA40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DC_21A-42D_n7</w:t>
            </w:r>
            <w:r w:rsidRPr="00741D5F">
              <w:rPr>
                <w:rFonts w:ascii="Arial" w:eastAsia="Times New Roman" w:hAnsi="Arial"/>
                <w:sz w:val="18"/>
                <w:lang w:eastAsia="ja-JP"/>
              </w:rPr>
              <w:t>9</w:t>
            </w:r>
            <w:r w:rsidRPr="00741D5F">
              <w:rPr>
                <w:rFonts w:ascii="Arial" w:eastAsia="Times New Roman" w:hAnsi="Arial"/>
                <w:sz w:val="18"/>
              </w:rPr>
              <w:t>C</w:t>
            </w:r>
          </w:p>
          <w:p w14:paraId="25DE84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9</w:t>
            </w:r>
            <w:r w:rsidRPr="00741D5F">
              <w:rPr>
                <w:rFonts w:ascii="Arial" w:eastAsia="Times New Roman" w:hAnsi="Arial"/>
                <w:sz w:val="18"/>
              </w:rPr>
              <w:t>A</w:t>
            </w:r>
          </w:p>
          <w:p w14:paraId="6487582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DC_21A-42</w:t>
            </w:r>
            <w:r w:rsidRPr="00741D5F">
              <w:rPr>
                <w:rFonts w:ascii="Arial" w:eastAsia="Times New Roman" w:hAnsi="Arial"/>
                <w:sz w:val="18"/>
                <w:lang w:eastAsia="ja-JP"/>
              </w:rPr>
              <w:t>E</w:t>
            </w:r>
            <w:r w:rsidRPr="00741D5F">
              <w:rPr>
                <w:rFonts w:ascii="Arial" w:eastAsia="Times New Roman" w:hAnsi="Arial"/>
                <w:sz w:val="18"/>
              </w:rPr>
              <w:t>_n7</w:t>
            </w:r>
            <w:r w:rsidRPr="00741D5F">
              <w:rPr>
                <w:rFonts w:ascii="Arial" w:eastAsia="Times New Roman" w:hAnsi="Arial"/>
                <w:sz w:val="18"/>
                <w:lang w:eastAsia="ja-JP"/>
              </w:rPr>
              <w:t>9</w:t>
            </w:r>
            <w:r w:rsidRPr="00741D5F">
              <w:rPr>
                <w:rFonts w:ascii="Arial" w:eastAsia="Times New Roman"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374D3DD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DC_21A_n79A</w:t>
            </w:r>
            <w:r w:rsidRPr="00741D5F">
              <w:rPr>
                <w:rFonts w:ascii="Arial" w:eastAsia="Times New Roman" w:hAnsi="Arial"/>
                <w:sz w:val="18"/>
                <w:vertAlign w:val="superscript"/>
                <w:lang w:eastAsia="zh-CN"/>
              </w:rPr>
              <w:t>14</w:t>
            </w:r>
          </w:p>
        </w:tc>
      </w:tr>
      <w:tr w:rsidR="00741D5F" w:rsidRPr="00741D5F" w14:paraId="142417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A338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34B4B8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lang w:eastAsia="zh-CN"/>
              </w:rPr>
              <w:t>DC_28A_n7A</w:t>
            </w:r>
          </w:p>
        </w:tc>
      </w:tr>
      <w:tr w:rsidR="00741D5F" w:rsidRPr="00741D5F" w14:paraId="495A58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A66B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5688636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DC_28A_n1A</w:t>
            </w:r>
          </w:p>
        </w:tc>
      </w:tr>
      <w:tr w:rsidR="00741D5F" w:rsidRPr="00741D5F" w14:paraId="056BDE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62B9F"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49C429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DC_28A_n3A</w:t>
            </w:r>
          </w:p>
        </w:tc>
      </w:tr>
      <w:tr w:rsidR="00741D5F" w:rsidRPr="00741D5F" w14:paraId="361258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4EBD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65C8DA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DC_28A_n1A</w:t>
            </w:r>
          </w:p>
          <w:p w14:paraId="657AE0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sz w:val="18"/>
              </w:rPr>
              <w:t>DC_38A_n1A</w:t>
            </w:r>
          </w:p>
        </w:tc>
      </w:tr>
      <w:tr w:rsidR="00741D5F" w:rsidRPr="00741D5F" w14:paraId="07773EE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69A3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fr-FR"/>
              </w:rPr>
            </w:pPr>
            <w:r w:rsidRPr="00741D5F">
              <w:rPr>
                <w:rFonts w:ascii="Arial" w:eastAsia="Times New Roman"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1B77B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DC_28A_n78A</w:t>
            </w:r>
          </w:p>
          <w:p w14:paraId="37064A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lang w:eastAsia="zh-CN"/>
              </w:rPr>
              <w:t>DC_38A_n78A</w:t>
            </w:r>
          </w:p>
        </w:tc>
      </w:tr>
      <w:tr w:rsidR="00741D5F" w:rsidRPr="00741D5F" w14:paraId="61F751F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4B3D9F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02BE84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000000"/>
                <w:sz w:val="18"/>
                <w:szCs w:val="18"/>
              </w:rPr>
              <w:t>DC_28A_n7A</w:t>
            </w:r>
            <w:r w:rsidRPr="00741D5F">
              <w:rPr>
                <w:rFonts w:ascii="Arial" w:eastAsia="Times New Roman" w:hAnsi="Arial" w:cs="Arial"/>
                <w:color w:val="000000"/>
                <w:sz w:val="18"/>
                <w:szCs w:val="18"/>
              </w:rPr>
              <w:br/>
              <w:t>DC_66A_n7A</w:t>
            </w:r>
          </w:p>
        </w:tc>
      </w:tr>
      <w:tr w:rsidR="00741D5F" w:rsidRPr="00741D5F" w14:paraId="2E45932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0FCAD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40E4A8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ja-JP"/>
              </w:rPr>
            </w:pPr>
            <w:r w:rsidRPr="00741D5F">
              <w:rPr>
                <w:rFonts w:ascii="Arial" w:eastAsia="Times New Roman" w:hAnsi="Arial"/>
                <w:sz w:val="18"/>
                <w:lang w:eastAsia="fi-FI"/>
              </w:rPr>
              <w:t>DC_28A_</w:t>
            </w:r>
            <w:r w:rsidRPr="00741D5F">
              <w:rPr>
                <w:rFonts w:ascii="Arial" w:eastAsia="Times New Roman" w:hAnsi="Arial"/>
                <w:sz w:val="18"/>
                <w:lang w:eastAsia="ja-JP"/>
              </w:rPr>
              <w:t>n66A</w:t>
            </w:r>
          </w:p>
          <w:p w14:paraId="1F161C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DC_66A_</w:t>
            </w:r>
            <w:r w:rsidRPr="00741D5F">
              <w:rPr>
                <w:rFonts w:ascii="Arial" w:eastAsia="Times New Roman" w:hAnsi="Arial"/>
                <w:sz w:val="18"/>
                <w:lang w:eastAsia="ja-JP"/>
              </w:rPr>
              <w:t>n66A</w:t>
            </w:r>
            <w:r w:rsidRPr="00741D5F">
              <w:rPr>
                <w:rFonts w:ascii="Arial" w:eastAsia="Times New Roman" w:hAnsi="Arial"/>
                <w:sz w:val="18"/>
                <w:vertAlign w:val="superscript"/>
                <w:lang w:eastAsia="ja-JP"/>
              </w:rPr>
              <w:t>2</w:t>
            </w:r>
          </w:p>
        </w:tc>
      </w:tr>
      <w:tr w:rsidR="00741D5F" w:rsidRPr="00741D5F" w14:paraId="43C516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E2BB8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DC_21A_n77A-n79A</w:t>
            </w:r>
            <w:r w:rsidRPr="00741D5F">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2E3EE0F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DC_21A_n77A</w:t>
            </w:r>
            <w:r w:rsidRPr="00741D5F">
              <w:rPr>
                <w:rFonts w:ascii="Arial" w:eastAsia="Malgun Gothic" w:hAnsi="Arial"/>
                <w:sz w:val="18"/>
                <w:vertAlign w:val="superscript"/>
                <w:lang w:eastAsia="ko-KR"/>
              </w:rPr>
              <w:t>14</w:t>
            </w:r>
          </w:p>
          <w:p w14:paraId="3D4965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DC_21A_n79A</w:t>
            </w:r>
            <w:r w:rsidRPr="00741D5F">
              <w:rPr>
                <w:rFonts w:ascii="Arial" w:eastAsia="Malgun Gothic" w:hAnsi="Arial"/>
                <w:sz w:val="18"/>
                <w:vertAlign w:val="superscript"/>
                <w:lang w:eastAsia="ko-KR"/>
              </w:rPr>
              <w:t>14</w:t>
            </w:r>
          </w:p>
        </w:tc>
      </w:tr>
      <w:tr w:rsidR="00741D5F" w:rsidRPr="00741D5F" w14:paraId="4320376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CBC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algun Gothic" w:hAnsi="Arial"/>
                <w:sz w:val="18"/>
                <w:lang w:eastAsia="ko-KR"/>
              </w:rPr>
              <w:t>DC_21A_n78A-n79A</w:t>
            </w:r>
            <w:r w:rsidRPr="00741D5F">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32A22B5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DC_21A_n78A</w:t>
            </w:r>
            <w:r w:rsidRPr="00741D5F">
              <w:rPr>
                <w:rFonts w:ascii="Arial" w:eastAsia="Malgun Gothic" w:hAnsi="Arial"/>
                <w:sz w:val="18"/>
                <w:vertAlign w:val="superscript"/>
                <w:lang w:eastAsia="ko-KR"/>
              </w:rPr>
              <w:t>14</w:t>
            </w:r>
          </w:p>
          <w:p w14:paraId="1264E13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algun Gothic" w:hAnsi="Arial"/>
                <w:sz w:val="18"/>
                <w:lang w:eastAsia="ko-KR"/>
              </w:rPr>
              <w:t>DC_21A_n79A</w:t>
            </w:r>
            <w:r w:rsidRPr="00741D5F">
              <w:rPr>
                <w:rFonts w:ascii="Arial" w:eastAsia="Malgun Gothic" w:hAnsi="Arial"/>
                <w:sz w:val="18"/>
                <w:vertAlign w:val="superscript"/>
                <w:lang w:eastAsia="ko-KR"/>
              </w:rPr>
              <w:t>14</w:t>
            </w:r>
          </w:p>
        </w:tc>
      </w:tr>
      <w:tr w:rsidR="00741D5F" w:rsidRPr="00741D5F" w14:paraId="2EC52C0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F9FD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DC_25A-41A_n41A</w:t>
            </w:r>
          </w:p>
          <w:p w14:paraId="2285A3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DC_25A-41C_n41A</w:t>
            </w:r>
          </w:p>
          <w:p w14:paraId="7BDD39B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70FB01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DC_25A_n41A</w:t>
            </w:r>
          </w:p>
          <w:p w14:paraId="6884192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DC_41A_n41A</w:t>
            </w:r>
          </w:p>
        </w:tc>
      </w:tr>
      <w:tr w:rsidR="00741D5F" w:rsidRPr="00741D5F" w14:paraId="273ED80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7F4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DC_25A-25A-41A_n41A</w:t>
            </w:r>
          </w:p>
          <w:p w14:paraId="46B8E1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DC_25A-25A-41C_n41A</w:t>
            </w:r>
          </w:p>
          <w:p w14:paraId="3DB1CB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68D1CE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DC_25A_n41A</w:t>
            </w:r>
          </w:p>
          <w:p w14:paraId="53E22F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DC_41A_n41A</w:t>
            </w:r>
          </w:p>
        </w:tc>
      </w:tr>
      <w:tr w:rsidR="00741D5F" w:rsidRPr="00741D5F" w14:paraId="340DCF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2399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579846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DC_25A_n41A</w:t>
            </w:r>
          </w:p>
          <w:p w14:paraId="07DFE98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DC_(n)41AA</w:t>
            </w:r>
          </w:p>
        </w:tc>
      </w:tr>
      <w:tr w:rsidR="00741D5F" w:rsidRPr="00741D5F" w14:paraId="14E1803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FB8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5786FA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DC_25A_n41A</w:t>
            </w:r>
          </w:p>
          <w:p w14:paraId="704B53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DC_(n)41AA</w:t>
            </w:r>
          </w:p>
        </w:tc>
      </w:tr>
      <w:tr w:rsidR="00741D5F" w:rsidRPr="00741D5F" w14:paraId="5581DC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011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lastRenderedPageBreak/>
              <w:t>DC_25A-(n)41CA</w:t>
            </w:r>
          </w:p>
          <w:p w14:paraId="5FA84CF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569DBA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DC_25A_n41A</w:t>
            </w:r>
          </w:p>
          <w:p w14:paraId="7C1836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highlight w:val="yellow"/>
                <w:lang w:eastAsia="fr-FR"/>
              </w:rPr>
            </w:pPr>
            <w:r w:rsidRPr="00741D5F">
              <w:rPr>
                <w:rFonts w:ascii="Arial" w:eastAsia="Times New Roman" w:hAnsi="Arial"/>
                <w:sz w:val="18"/>
              </w:rPr>
              <w:t>DC_(n)41AA</w:t>
            </w:r>
          </w:p>
          <w:p w14:paraId="48007B2A"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DC_41A_n41A</w:t>
            </w:r>
          </w:p>
        </w:tc>
      </w:tr>
      <w:tr w:rsidR="00741D5F" w:rsidRPr="00741D5F" w14:paraId="734F59E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EC6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DC_25A-25A-(n)41CA</w:t>
            </w:r>
          </w:p>
          <w:p w14:paraId="704309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56CF5E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DC_25A_n41A</w:t>
            </w:r>
          </w:p>
          <w:p w14:paraId="6C67F0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highlight w:val="yellow"/>
                <w:lang w:eastAsia="zh-CN"/>
              </w:rPr>
            </w:pPr>
            <w:r w:rsidRPr="00741D5F">
              <w:rPr>
                <w:rFonts w:ascii="Arial" w:eastAsia="Times New Roman" w:hAnsi="Arial"/>
                <w:sz w:val="18"/>
                <w:lang w:eastAsia="zh-CN"/>
              </w:rPr>
              <w:t>DC_(n)41AA</w:t>
            </w:r>
          </w:p>
          <w:p w14:paraId="6A87B5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DC_41A_n41A</w:t>
            </w:r>
          </w:p>
        </w:tc>
      </w:tr>
      <w:tr w:rsidR="00741D5F" w:rsidRPr="00741D5F" w14:paraId="011232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97F5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26D5EC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DC_25A_n77A</w:t>
            </w:r>
          </w:p>
          <w:p w14:paraId="77CFFC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rPr>
              <w:t>DC_66A_n77A</w:t>
            </w:r>
          </w:p>
        </w:tc>
      </w:tr>
      <w:tr w:rsidR="00741D5F" w:rsidRPr="00741D5F" w14:paraId="48E28F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22EF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5959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DC_25A_n77A</w:t>
            </w:r>
          </w:p>
          <w:p w14:paraId="5BC252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DC_66A_n77A</w:t>
            </w:r>
          </w:p>
        </w:tc>
      </w:tr>
      <w:tr w:rsidR="00741D5F" w:rsidRPr="00741D5F" w14:paraId="2A7FF8A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B10D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16342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DC_25A_n78A</w:t>
            </w:r>
          </w:p>
          <w:p w14:paraId="17EAEC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DC_66A_n78A</w:t>
            </w:r>
          </w:p>
        </w:tc>
      </w:tr>
      <w:tr w:rsidR="00741D5F" w:rsidRPr="00741D5F" w14:paraId="2B8DD24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7275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FFA7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DC_25A_n78A</w:t>
            </w:r>
          </w:p>
          <w:p w14:paraId="61D7B6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DC_66A_n78A</w:t>
            </w:r>
          </w:p>
        </w:tc>
      </w:tr>
      <w:tr w:rsidR="00741D5F" w:rsidRPr="00741D5F" w14:paraId="073F9DF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AC90A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0D9AD0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cs="Arial"/>
                <w:sz w:val="18"/>
                <w:lang w:eastAsia="fr-FR"/>
              </w:rPr>
              <w:t>DC_28A_n1A</w:t>
            </w:r>
          </w:p>
        </w:tc>
      </w:tr>
      <w:tr w:rsidR="00741D5F" w:rsidRPr="00741D5F" w14:paraId="0C7C47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E9B15E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fr-FR"/>
              </w:rPr>
            </w:pPr>
            <w:r w:rsidRPr="00741D5F">
              <w:rPr>
                <w:rFonts w:ascii="Arial" w:eastAsia="Times New Roman"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0EA3C8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DC_28A_n5A</w:t>
            </w:r>
          </w:p>
          <w:p w14:paraId="3C5E660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sz w:val="18"/>
                <w:lang w:eastAsia="zh-CN"/>
              </w:rPr>
              <w:t>DC_28A_n40A</w:t>
            </w:r>
          </w:p>
        </w:tc>
      </w:tr>
      <w:tr w:rsidR="00741D5F" w:rsidRPr="00741D5F" w14:paraId="097EBE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6D94F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29C1C3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DC_28A_n5A</w:t>
            </w:r>
          </w:p>
        </w:tc>
      </w:tr>
      <w:tr w:rsidR="00741D5F" w:rsidRPr="00741D5F" w14:paraId="458628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E58EE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DC_28A-40A_n1A</w:t>
            </w:r>
          </w:p>
        </w:tc>
        <w:tc>
          <w:tcPr>
            <w:tcW w:w="5964" w:type="dxa"/>
            <w:tcBorders>
              <w:top w:val="single" w:sz="4" w:space="0" w:color="auto"/>
              <w:left w:val="single" w:sz="4" w:space="0" w:color="auto"/>
              <w:bottom w:val="single" w:sz="4" w:space="0" w:color="auto"/>
              <w:right w:val="single" w:sz="4" w:space="0" w:color="auto"/>
            </w:tcBorders>
          </w:tcPr>
          <w:p w14:paraId="14C4034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DC_28A_n1A</w:t>
            </w:r>
          </w:p>
          <w:p w14:paraId="3EBF21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DC_40A_n1A</w:t>
            </w:r>
          </w:p>
        </w:tc>
      </w:tr>
      <w:tr w:rsidR="00741D5F" w:rsidRPr="00741D5F" w14:paraId="726F708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6D0F7D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DC_28A_n40A-n71A</w:t>
            </w:r>
          </w:p>
        </w:tc>
        <w:tc>
          <w:tcPr>
            <w:tcW w:w="5964" w:type="dxa"/>
            <w:tcBorders>
              <w:top w:val="single" w:sz="4" w:space="0" w:color="auto"/>
              <w:left w:val="single" w:sz="4" w:space="0" w:color="auto"/>
              <w:bottom w:val="single" w:sz="4" w:space="0" w:color="auto"/>
              <w:right w:val="single" w:sz="4" w:space="0" w:color="auto"/>
            </w:tcBorders>
          </w:tcPr>
          <w:p w14:paraId="59C1912E" w14:textId="77777777" w:rsidR="00741D5F" w:rsidRPr="00741D5F" w:rsidRDefault="00741D5F" w:rsidP="00741D5F">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DC_28A_n40A</w:t>
            </w:r>
          </w:p>
          <w:p w14:paraId="71EB7EE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DC_28A_n71A1</w:t>
            </w:r>
          </w:p>
        </w:tc>
      </w:tr>
      <w:tr w:rsidR="00741D5F" w:rsidRPr="00741D5F" w14:paraId="5DAA112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3CCF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DC_28A-40A_n78A</w:t>
            </w:r>
          </w:p>
          <w:p w14:paraId="0FEC51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7808C4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DC_28A_n78A</w:t>
            </w:r>
          </w:p>
          <w:p w14:paraId="0375EA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DC_40A_n78A</w:t>
            </w:r>
          </w:p>
        </w:tc>
      </w:tr>
      <w:tr w:rsidR="00741D5F" w:rsidRPr="00741D5F" w14:paraId="26E3620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080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w:t>
            </w:r>
            <w:r w:rsidRPr="00741D5F">
              <w:rPr>
                <w:rFonts w:ascii="Arial" w:eastAsia="Malgun Gothic" w:hAnsi="Arial"/>
                <w:sz w:val="18"/>
              </w:rPr>
              <w:t>41A_</w:t>
            </w:r>
            <w:r w:rsidRPr="00741D5F">
              <w:rPr>
                <w:rFonts w:ascii="Arial" w:eastAsia="Times New Roman" w:hAnsi="Arial"/>
                <w:sz w:val="18"/>
              </w:rPr>
              <w:t>n</w:t>
            </w:r>
            <w:r w:rsidRPr="00741D5F">
              <w:rPr>
                <w:rFonts w:ascii="Arial" w:eastAsia="Malgun Gothic" w:hAnsi="Arial"/>
                <w:sz w:val="18"/>
              </w:rPr>
              <w:t>77</w:t>
            </w:r>
            <w:r w:rsidRPr="00741D5F">
              <w:rPr>
                <w:rFonts w:ascii="Arial" w:eastAsia="Times New Roman" w:hAnsi="Arial"/>
                <w:sz w:val="18"/>
              </w:rPr>
              <w:t>A</w:t>
            </w:r>
          </w:p>
          <w:p w14:paraId="7129A4B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A-41</w:t>
            </w:r>
            <w:r w:rsidRPr="00741D5F">
              <w:rPr>
                <w:rFonts w:ascii="Arial" w:eastAsia="Times New Roman" w:hAnsi="Arial"/>
                <w:sz w:val="18"/>
                <w:lang w:eastAsia="zh-CN"/>
              </w:rPr>
              <w:t>C</w:t>
            </w:r>
            <w:r w:rsidRPr="00741D5F">
              <w:rPr>
                <w:rFonts w:ascii="Arial" w:eastAsia="Times New Roman" w:hAnsi="Arial"/>
                <w:sz w:val="18"/>
                <w:lang w:eastAsia="ja-JP"/>
              </w:rPr>
              <w:t>_n7</w:t>
            </w:r>
            <w:r w:rsidRPr="00741D5F">
              <w:rPr>
                <w:rFonts w:ascii="Arial" w:eastAsia="Times New Roman" w:hAnsi="Arial"/>
                <w:sz w:val="18"/>
                <w:lang w:eastAsia="zh-CN"/>
              </w:rPr>
              <w:t>7</w:t>
            </w:r>
            <w:r w:rsidRPr="00741D5F">
              <w:rPr>
                <w:rFonts w:ascii="Arial" w:eastAsia="Times New Roman"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5A1B3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DC_28A_n77A</w:t>
            </w:r>
          </w:p>
          <w:p w14:paraId="077176B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DC_41A_n77A</w:t>
            </w:r>
          </w:p>
        </w:tc>
      </w:tr>
      <w:tr w:rsidR="00741D5F" w:rsidRPr="00741D5F" w14:paraId="172E1C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349E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w:t>
            </w:r>
            <w:r w:rsidRPr="00741D5F">
              <w:rPr>
                <w:rFonts w:ascii="Arial" w:eastAsia="Malgun Gothic" w:hAnsi="Arial"/>
                <w:sz w:val="18"/>
              </w:rPr>
              <w:t>41A_</w:t>
            </w:r>
            <w:r w:rsidRPr="00741D5F">
              <w:rPr>
                <w:rFonts w:ascii="Arial" w:eastAsia="Times New Roman" w:hAnsi="Arial"/>
                <w:sz w:val="18"/>
              </w:rPr>
              <w:t>n</w:t>
            </w:r>
            <w:r w:rsidRPr="00741D5F">
              <w:rPr>
                <w:rFonts w:ascii="Arial" w:eastAsia="Malgun Gothic" w:hAnsi="Arial"/>
                <w:sz w:val="18"/>
              </w:rPr>
              <w:t>78</w:t>
            </w:r>
            <w:r w:rsidRPr="00741D5F">
              <w:rPr>
                <w:rFonts w:ascii="Arial" w:eastAsia="Times New Roman" w:hAnsi="Arial"/>
                <w:sz w:val="18"/>
              </w:rPr>
              <w:t>A</w:t>
            </w:r>
          </w:p>
          <w:p w14:paraId="09BD0CC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A-41</w:t>
            </w:r>
            <w:r w:rsidRPr="00741D5F">
              <w:rPr>
                <w:rFonts w:ascii="Arial" w:eastAsia="Times New Roman" w:hAnsi="Arial"/>
                <w:sz w:val="18"/>
                <w:lang w:eastAsia="zh-CN"/>
              </w:rPr>
              <w:t>C</w:t>
            </w:r>
            <w:r w:rsidRPr="00741D5F">
              <w:rPr>
                <w:rFonts w:ascii="Arial" w:eastAsia="Times New Roman"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349FA36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DC_28A_n78A</w:t>
            </w:r>
          </w:p>
          <w:p w14:paraId="6B4D7FD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DC_41A_n78A</w:t>
            </w:r>
          </w:p>
        </w:tc>
      </w:tr>
      <w:tr w:rsidR="00741D5F" w:rsidRPr="00741D5F" w14:paraId="04EB34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8E3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w:t>
            </w:r>
            <w:r w:rsidRPr="00741D5F">
              <w:rPr>
                <w:rFonts w:ascii="Arial" w:eastAsia="Malgun Gothic" w:hAnsi="Arial"/>
                <w:sz w:val="18"/>
              </w:rPr>
              <w:t>41A_</w:t>
            </w:r>
            <w:r w:rsidRPr="00741D5F">
              <w:rPr>
                <w:rFonts w:ascii="Arial" w:eastAsia="Times New Roman" w:hAnsi="Arial"/>
                <w:sz w:val="18"/>
              </w:rPr>
              <w:t>n</w:t>
            </w:r>
            <w:r w:rsidRPr="00741D5F">
              <w:rPr>
                <w:rFonts w:ascii="Arial" w:eastAsia="Malgun Gothic" w:hAnsi="Arial"/>
                <w:sz w:val="18"/>
              </w:rPr>
              <w:t>79</w:t>
            </w:r>
            <w:r w:rsidRPr="00741D5F">
              <w:rPr>
                <w:rFonts w:ascii="Arial" w:eastAsia="Times New Roman" w:hAnsi="Arial"/>
                <w:sz w:val="18"/>
              </w:rPr>
              <w:t>A</w:t>
            </w:r>
            <w:r w:rsidRPr="00741D5F">
              <w:rPr>
                <w:rFonts w:ascii="Arial" w:eastAsia="Times New Roman" w:hAnsi="Arial"/>
                <w:sz w:val="18"/>
                <w:vertAlign w:val="superscript"/>
                <w:lang w:eastAsia="zh-CN"/>
              </w:rPr>
              <w:t>5</w:t>
            </w:r>
          </w:p>
          <w:p w14:paraId="7318D06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A-41</w:t>
            </w:r>
            <w:r w:rsidRPr="00741D5F">
              <w:rPr>
                <w:rFonts w:ascii="Arial" w:eastAsia="Times New Roman" w:hAnsi="Arial"/>
                <w:sz w:val="18"/>
                <w:lang w:eastAsia="zh-CN"/>
              </w:rPr>
              <w:t>C</w:t>
            </w:r>
            <w:r w:rsidRPr="00741D5F">
              <w:rPr>
                <w:rFonts w:ascii="Arial" w:eastAsia="Times New Roman" w:hAnsi="Arial"/>
                <w:sz w:val="18"/>
                <w:lang w:eastAsia="ja-JP"/>
              </w:rPr>
              <w:t>_n79A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FF9C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DC_28A_n79A</w:t>
            </w:r>
          </w:p>
          <w:p w14:paraId="7E14F44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rPr>
              <w:t>DC_41A_n79A</w:t>
            </w:r>
          </w:p>
        </w:tc>
      </w:tr>
      <w:tr w:rsidR="00741D5F" w:rsidRPr="00741D5F" w14:paraId="5CD8F69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E54CE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2681CE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DC_28A_n1A</w:t>
            </w:r>
            <w:r w:rsidRPr="00741D5F">
              <w:rPr>
                <w:rFonts w:ascii="Arial" w:eastAsia="Times New Roman" w:hAnsi="Arial"/>
                <w:sz w:val="18"/>
                <w:lang w:eastAsia="ja-JP"/>
              </w:rPr>
              <w:br/>
              <w:t>DC_28A_n5A</w:t>
            </w:r>
          </w:p>
        </w:tc>
      </w:tr>
      <w:tr w:rsidR="00741D5F" w:rsidRPr="00741D5F" w14:paraId="044B3C1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A7944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69579B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DC_28A_n1A</w:t>
            </w:r>
          </w:p>
          <w:p w14:paraId="60F3CE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DC_28A_n40A</w:t>
            </w:r>
          </w:p>
        </w:tc>
      </w:tr>
      <w:tr w:rsidR="00741D5F" w:rsidRPr="00741D5F" w14:paraId="0B33F40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54C7E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DC_28A_n1A-n78A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92F19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DC_28A_n1A</w:t>
            </w:r>
          </w:p>
          <w:p w14:paraId="0A4B70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DC_28A_n78A</w:t>
            </w:r>
          </w:p>
        </w:tc>
      </w:tr>
      <w:tr w:rsidR="00741D5F" w:rsidRPr="00741D5F" w14:paraId="412729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32615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bCs/>
                <w:sz w:val="18"/>
              </w:rPr>
              <w:t>DC_28A_n3A-n77A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25D2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bCs/>
                <w:sz w:val="18"/>
              </w:rPr>
            </w:pPr>
            <w:r w:rsidRPr="00741D5F">
              <w:rPr>
                <w:rFonts w:ascii="Arial" w:eastAsia="Times New Roman" w:hAnsi="Arial" w:cs="Arial"/>
                <w:bCs/>
                <w:sz w:val="18"/>
              </w:rPr>
              <w:t>DC_28A_n3A</w:t>
            </w:r>
          </w:p>
          <w:p w14:paraId="110328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bCs/>
                <w:sz w:val="18"/>
              </w:rPr>
              <w:t>DC_28A_n77A</w:t>
            </w:r>
          </w:p>
        </w:tc>
      </w:tr>
      <w:tr w:rsidR="00741D5F" w:rsidRPr="00741D5F" w14:paraId="33CC313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66707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DC_28A_n3A-n78A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89F0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DC_28A_n3A</w:t>
            </w:r>
          </w:p>
          <w:p w14:paraId="0BD98B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DC_28A_n78A</w:t>
            </w:r>
          </w:p>
        </w:tc>
      </w:tr>
      <w:tr w:rsidR="00741D5F" w:rsidRPr="00741D5F" w14:paraId="59177F9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7CD6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DC_28A_n5A-n78A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E020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DC_28A_n5A</w:t>
            </w:r>
          </w:p>
          <w:p w14:paraId="2840CD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DC_28A_n78A</w:t>
            </w:r>
          </w:p>
        </w:tc>
      </w:tr>
      <w:tr w:rsidR="00741D5F" w:rsidRPr="00741D5F" w14:paraId="6AF796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6752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sz w:val="18"/>
                <w:szCs w:val="16"/>
                <w:lang w:eastAsia="ko-KR"/>
              </w:rPr>
            </w:pPr>
            <w:r w:rsidRPr="00741D5F">
              <w:rPr>
                <w:rFonts w:ascii="Arial" w:eastAsia="Malgun Gothic" w:hAnsi="Arial"/>
                <w:sz w:val="18"/>
                <w:szCs w:val="16"/>
                <w:lang w:eastAsia="ko-KR"/>
              </w:rPr>
              <w:t>DC_28A_n7A-n78A</w:t>
            </w:r>
          </w:p>
          <w:p w14:paraId="42496D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15F300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lang w:eastAsia="zh-CN"/>
              </w:rPr>
              <w:t>DC_28A_n7A</w:t>
            </w:r>
          </w:p>
          <w:p w14:paraId="2674C24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lang w:eastAsia="zh-CN"/>
              </w:rPr>
              <w:t>DC_28A_n7B</w:t>
            </w:r>
          </w:p>
          <w:p w14:paraId="684CF2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szCs w:val="16"/>
                <w:lang w:eastAsia="zh-CN"/>
              </w:rPr>
              <w:t>DC_28A_n78A</w:t>
            </w:r>
          </w:p>
        </w:tc>
      </w:tr>
      <w:tr w:rsidR="00741D5F" w:rsidRPr="00741D5F" w14:paraId="1E77FE3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9D27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ko-KR"/>
              </w:rPr>
              <w:t>DC_28A_n8A-n78A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EADE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DC_28A_n8A</w:t>
            </w:r>
          </w:p>
          <w:p w14:paraId="4C6A20C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ko-KR"/>
              </w:rPr>
              <w:t>DC_28A_n78A</w:t>
            </w:r>
          </w:p>
        </w:tc>
      </w:tr>
      <w:tr w:rsidR="00741D5F" w:rsidRPr="00741D5F" w14:paraId="5C01757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C600C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0BCD3F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DC_28A_n78A</w:t>
            </w:r>
          </w:p>
        </w:tc>
      </w:tr>
      <w:tr w:rsidR="00741D5F" w:rsidRPr="00741D5F" w14:paraId="133F418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F04149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tcPr>
          <w:p w14:paraId="1A9603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DC_28A_n38A</w:t>
            </w:r>
          </w:p>
          <w:p w14:paraId="0817C7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DC_28A_n78A</w:t>
            </w:r>
          </w:p>
        </w:tc>
      </w:tr>
      <w:tr w:rsidR="00741D5F" w:rsidRPr="00741D5F" w14:paraId="7D9729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CC20AF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DC_28A_n40A-n77A</w:t>
            </w:r>
          </w:p>
          <w:p w14:paraId="3B2BC3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DC_28C_n40A-n77A</w:t>
            </w:r>
          </w:p>
        </w:tc>
        <w:tc>
          <w:tcPr>
            <w:tcW w:w="5964" w:type="dxa"/>
            <w:tcBorders>
              <w:top w:val="single" w:sz="4" w:space="0" w:color="auto"/>
              <w:left w:val="single" w:sz="4" w:space="0" w:color="auto"/>
              <w:bottom w:val="single" w:sz="4" w:space="0" w:color="auto"/>
              <w:right w:val="single" w:sz="4" w:space="0" w:color="auto"/>
            </w:tcBorders>
          </w:tcPr>
          <w:p w14:paraId="18E4E16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DC_28A_n40A</w:t>
            </w:r>
          </w:p>
          <w:p w14:paraId="1FA7A5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DC_28A_n77A</w:t>
            </w:r>
          </w:p>
        </w:tc>
      </w:tr>
      <w:tr w:rsidR="00741D5F" w:rsidRPr="00741D5F" w14:paraId="2A10617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B2CAB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6BB056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DC_28A_n40A</w:t>
            </w:r>
          </w:p>
          <w:p w14:paraId="66ECEB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DC_28A_n78A</w:t>
            </w:r>
          </w:p>
        </w:tc>
      </w:tr>
      <w:tr w:rsidR="00741D5F" w:rsidRPr="00741D5F" w14:paraId="1E2EE2B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1787D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DC_28A_n41A-n77A</w:t>
            </w:r>
          </w:p>
        </w:tc>
        <w:tc>
          <w:tcPr>
            <w:tcW w:w="5964" w:type="dxa"/>
            <w:tcBorders>
              <w:top w:val="single" w:sz="4" w:space="0" w:color="auto"/>
              <w:left w:val="single" w:sz="4" w:space="0" w:color="auto"/>
              <w:bottom w:val="single" w:sz="4" w:space="0" w:color="auto"/>
              <w:right w:val="single" w:sz="4" w:space="0" w:color="auto"/>
            </w:tcBorders>
          </w:tcPr>
          <w:p w14:paraId="1684E46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DC_28A_n41A</w:t>
            </w:r>
          </w:p>
          <w:p w14:paraId="033B8A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DC_28A_n77A</w:t>
            </w:r>
          </w:p>
        </w:tc>
      </w:tr>
      <w:tr w:rsidR="00741D5F" w:rsidRPr="00741D5F" w14:paraId="14493E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7BD42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ja-JP"/>
              </w:rPr>
              <w:t>DC_28A_SUL_n41A-n83A</w:t>
            </w:r>
            <w:r w:rsidRPr="00741D5F">
              <w:rPr>
                <w:rFonts w:ascii="Arial" w:eastAsia="Times New Roman"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02B9AB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DC_28A_n41A</w:t>
            </w:r>
          </w:p>
          <w:p w14:paraId="27F59B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DC_28A_n83A_ULSUP-TDM_n41A</w:t>
            </w:r>
          </w:p>
        </w:tc>
      </w:tr>
      <w:tr w:rsidR="00741D5F" w:rsidRPr="00741D5F" w14:paraId="6BDD6E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8F369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A-42</w:t>
            </w:r>
            <w:r w:rsidRPr="00741D5F">
              <w:rPr>
                <w:rFonts w:ascii="Arial" w:eastAsia="Times New Roman" w:hAnsi="Arial"/>
                <w:sz w:val="18"/>
                <w:lang w:eastAsia="zh-CN"/>
              </w:rPr>
              <w:t>A</w:t>
            </w:r>
            <w:r w:rsidRPr="00741D5F">
              <w:rPr>
                <w:rFonts w:ascii="Arial" w:eastAsia="Times New Roman" w:hAnsi="Arial"/>
                <w:sz w:val="18"/>
                <w:lang w:eastAsia="ja-JP"/>
              </w:rPr>
              <w:t>_n7</w:t>
            </w:r>
            <w:r w:rsidRPr="00741D5F">
              <w:rPr>
                <w:rFonts w:ascii="Arial" w:eastAsia="Times New Roman" w:hAnsi="Arial"/>
                <w:sz w:val="18"/>
                <w:lang w:eastAsia="zh-CN"/>
              </w:rPr>
              <w:t>7</w:t>
            </w:r>
            <w:r w:rsidRPr="00741D5F">
              <w:rPr>
                <w:rFonts w:ascii="Arial" w:eastAsia="Times New Roman" w:hAnsi="Arial"/>
                <w:sz w:val="18"/>
                <w:lang w:eastAsia="ja-JP"/>
              </w:rPr>
              <w:t>A</w:t>
            </w:r>
            <w:r w:rsidRPr="00741D5F">
              <w:rPr>
                <w:rFonts w:ascii="Arial" w:eastAsia="Times New Roman" w:hAnsi="Arial"/>
                <w:sz w:val="18"/>
                <w:vertAlign w:val="superscript"/>
                <w:lang w:eastAsia="zh-CN"/>
              </w:rPr>
              <w:t>15,16</w:t>
            </w:r>
          </w:p>
          <w:p w14:paraId="0D1E29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A-42</w:t>
            </w:r>
            <w:r w:rsidRPr="00741D5F">
              <w:rPr>
                <w:rFonts w:ascii="Arial" w:eastAsia="Times New Roman" w:hAnsi="Arial"/>
                <w:sz w:val="18"/>
                <w:lang w:eastAsia="zh-CN"/>
              </w:rPr>
              <w:t>A</w:t>
            </w:r>
            <w:r w:rsidRPr="00741D5F">
              <w:rPr>
                <w:rFonts w:ascii="Arial" w:eastAsia="Times New Roman" w:hAnsi="Arial"/>
                <w:sz w:val="18"/>
                <w:lang w:eastAsia="ja-JP"/>
              </w:rPr>
              <w:t>_n7</w:t>
            </w:r>
            <w:r w:rsidRPr="00741D5F">
              <w:rPr>
                <w:rFonts w:ascii="Arial" w:eastAsia="Times New Roman" w:hAnsi="Arial"/>
                <w:sz w:val="18"/>
                <w:lang w:eastAsia="zh-CN"/>
              </w:rPr>
              <w:t>7</w:t>
            </w:r>
            <w:r w:rsidRPr="00741D5F">
              <w:rPr>
                <w:rFonts w:ascii="Arial" w:eastAsia="Times New Roman" w:hAnsi="Arial"/>
                <w:sz w:val="18"/>
                <w:lang w:eastAsia="ja-JP"/>
              </w:rPr>
              <w:t>C</w:t>
            </w:r>
            <w:r w:rsidRPr="00741D5F">
              <w:rPr>
                <w:rFonts w:ascii="Arial" w:eastAsia="Times New Roman" w:hAnsi="Arial"/>
                <w:sz w:val="18"/>
                <w:vertAlign w:val="superscript"/>
                <w:lang w:eastAsia="zh-CN"/>
              </w:rPr>
              <w:t>15,16</w:t>
            </w:r>
          </w:p>
          <w:p w14:paraId="59315B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ja-JP"/>
              </w:rPr>
              <w:t>DC_28A-42C_n77A</w:t>
            </w:r>
            <w:r w:rsidRPr="00741D5F">
              <w:rPr>
                <w:rFonts w:ascii="Arial" w:eastAsia="Times New Roman" w:hAnsi="Arial"/>
                <w:sz w:val="18"/>
                <w:vertAlign w:val="superscript"/>
                <w:lang w:eastAsia="zh-CN"/>
              </w:rPr>
              <w:t>15,16</w:t>
            </w:r>
          </w:p>
          <w:p w14:paraId="559EFA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DC_28A-42C_n77C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EF6C48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A_n7</w:t>
            </w:r>
            <w:r w:rsidRPr="00741D5F">
              <w:rPr>
                <w:rFonts w:ascii="Arial" w:eastAsia="Times New Roman" w:hAnsi="Arial"/>
                <w:sz w:val="18"/>
                <w:lang w:eastAsia="zh-CN"/>
              </w:rPr>
              <w:t>7</w:t>
            </w:r>
            <w:r w:rsidRPr="00741D5F">
              <w:rPr>
                <w:rFonts w:ascii="Arial" w:eastAsia="Times New Roman" w:hAnsi="Arial"/>
                <w:sz w:val="18"/>
                <w:lang w:eastAsia="ja-JP"/>
              </w:rPr>
              <w:t>A</w:t>
            </w:r>
          </w:p>
        </w:tc>
      </w:tr>
      <w:tr w:rsidR="00741D5F" w:rsidRPr="00741D5F" w14:paraId="6DBBB20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8D551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A-42</w:t>
            </w:r>
            <w:r w:rsidRPr="00741D5F">
              <w:rPr>
                <w:rFonts w:ascii="Arial" w:eastAsia="Times New Roman" w:hAnsi="Arial"/>
                <w:sz w:val="18"/>
                <w:lang w:eastAsia="zh-CN"/>
              </w:rPr>
              <w:t>A</w:t>
            </w:r>
            <w:r w:rsidRPr="00741D5F">
              <w:rPr>
                <w:rFonts w:ascii="Arial" w:eastAsia="Times New Roman" w:hAnsi="Arial"/>
                <w:sz w:val="18"/>
                <w:lang w:eastAsia="ja-JP"/>
              </w:rPr>
              <w:t>_n7</w:t>
            </w:r>
            <w:r w:rsidRPr="00741D5F">
              <w:rPr>
                <w:rFonts w:ascii="Arial" w:eastAsia="Times New Roman" w:hAnsi="Arial"/>
                <w:sz w:val="18"/>
                <w:lang w:eastAsia="zh-CN"/>
              </w:rPr>
              <w:t>8</w:t>
            </w:r>
            <w:r w:rsidRPr="00741D5F">
              <w:rPr>
                <w:rFonts w:ascii="Arial" w:eastAsia="Times New Roman" w:hAnsi="Arial"/>
                <w:sz w:val="18"/>
                <w:lang w:eastAsia="ja-JP"/>
              </w:rPr>
              <w:t>A</w:t>
            </w:r>
            <w:r w:rsidRPr="00741D5F">
              <w:rPr>
                <w:rFonts w:ascii="Arial" w:eastAsia="Times New Roman" w:hAnsi="Arial"/>
                <w:sz w:val="18"/>
                <w:vertAlign w:val="superscript"/>
                <w:lang w:eastAsia="zh-CN"/>
              </w:rPr>
              <w:t>15,16</w:t>
            </w:r>
          </w:p>
          <w:p w14:paraId="1AA0CF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w:t>
            </w:r>
            <w:r w:rsidRPr="00741D5F">
              <w:rPr>
                <w:rFonts w:ascii="Arial" w:eastAsia="Times New Roman" w:hAnsi="Arial"/>
                <w:sz w:val="18"/>
                <w:lang w:eastAsia="zh-CN"/>
              </w:rPr>
              <w:t>8</w:t>
            </w:r>
            <w:r w:rsidRPr="00741D5F">
              <w:rPr>
                <w:rFonts w:ascii="Arial" w:eastAsia="Times New Roman" w:hAnsi="Arial"/>
                <w:sz w:val="18"/>
                <w:lang w:eastAsia="ja-JP"/>
              </w:rPr>
              <w:t>A-42</w:t>
            </w:r>
            <w:r w:rsidRPr="00741D5F">
              <w:rPr>
                <w:rFonts w:ascii="Arial" w:eastAsia="Times New Roman" w:hAnsi="Arial"/>
                <w:sz w:val="18"/>
                <w:lang w:eastAsia="zh-CN"/>
              </w:rPr>
              <w:t>A</w:t>
            </w:r>
            <w:r w:rsidRPr="00741D5F">
              <w:rPr>
                <w:rFonts w:ascii="Arial" w:eastAsia="Times New Roman" w:hAnsi="Arial"/>
                <w:sz w:val="18"/>
                <w:lang w:eastAsia="ja-JP"/>
              </w:rPr>
              <w:t>_n78C</w:t>
            </w:r>
            <w:r w:rsidRPr="00741D5F">
              <w:rPr>
                <w:rFonts w:ascii="Arial" w:eastAsia="Times New Roman" w:hAnsi="Arial"/>
                <w:sz w:val="18"/>
                <w:vertAlign w:val="superscript"/>
                <w:lang w:eastAsia="zh-CN"/>
              </w:rPr>
              <w:t>15,16</w:t>
            </w:r>
          </w:p>
          <w:p w14:paraId="264E27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lang w:eastAsia="ja-JP"/>
              </w:rPr>
              <w:lastRenderedPageBreak/>
              <w:t>DC_28A-42C_n78A</w:t>
            </w:r>
            <w:r w:rsidRPr="00741D5F">
              <w:rPr>
                <w:rFonts w:ascii="Arial" w:eastAsia="Times New Roman" w:hAnsi="Arial"/>
                <w:sz w:val="18"/>
                <w:vertAlign w:val="superscript"/>
                <w:lang w:eastAsia="zh-CN"/>
              </w:rPr>
              <w:t>15,16</w:t>
            </w:r>
          </w:p>
          <w:p w14:paraId="1F5503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DC_28A-42C_n78C</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B74DFD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lastRenderedPageBreak/>
              <w:t>DC_2</w:t>
            </w:r>
            <w:r w:rsidRPr="00741D5F">
              <w:rPr>
                <w:rFonts w:ascii="Arial" w:eastAsia="Times New Roman" w:hAnsi="Arial"/>
                <w:sz w:val="18"/>
                <w:lang w:eastAsia="zh-CN"/>
              </w:rPr>
              <w:t>8</w:t>
            </w:r>
            <w:r w:rsidRPr="00741D5F">
              <w:rPr>
                <w:rFonts w:ascii="Arial" w:eastAsia="Times New Roman" w:hAnsi="Arial"/>
                <w:sz w:val="18"/>
                <w:lang w:eastAsia="ja-JP"/>
              </w:rPr>
              <w:t>A_n7</w:t>
            </w:r>
            <w:r w:rsidRPr="00741D5F">
              <w:rPr>
                <w:rFonts w:ascii="Arial" w:eastAsia="Times New Roman" w:hAnsi="Arial"/>
                <w:sz w:val="18"/>
                <w:lang w:eastAsia="zh-CN"/>
              </w:rPr>
              <w:t>8</w:t>
            </w:r>
            <w:r w:rsidRPr="00741D5F">
              <w:rPr>
                <w:rFonts w:ascii="Arial" w:eastAsia="Times New Roman" w:hAnsi="Arial"/>
                <w:sz w:val="18"/>
                <w:lang w:eastAsia="ja-JP"/>
              </w:rPr>
              <w:t>A</w:t>
            </w:r>
          </w:p>
        </w:tc>
      </w:tr>
      <w:tr w:rsidR="00741D5F" w:rsidRPr="00741D5F" w14:paraId="583296B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4AA04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Malgun Gothic"/>
                <w:sz w:val="18"/>
                <w:lang w:eastAsia="ja-JP"/>
              </w:rPr>
              <w:t>DC_2</w:t>
            </w:r>
            <w:r w:rsidRPr="00741D5F">
              <w:rPr>
                <w:rFonts w:ascii="Arial" w:eastAsia="Times New Roman" w:hAnsi="Arial" w:cs="Malgun Gothic"/>
                <w:sz w:val="18"/>
                <w:lang w:eastAsia="zh-CN"/>
              </w:rPr>
              <w:t>8</w:t>
            </w:r>
            <w:r w:rsidRPr="00741D5F">
              <w:rPr>
                <w:rFonts w:ascii="Arial" w:eastAsia="Times New Roman" w:hAnsi="Arial" w:cs="Malgun Gothic"/>
                <w:sz w:val="18"/>
                <w:lang w:eastAsia="ja-JP"/>
              </w:rPr>
              <w:t>A-42</w:t>
            </w:r>
            <w:r w:rsidRPr="00741D5F">
              <w:rPr>
                <w:rFonts w:ascii="Arial" w:eastAsia="Times New Roman" w:hAnsi="Arial" w:cs="Malgun Gothic"/>
                <w:sz w:val="18"/>
                <w:lang w:eastAsia="zh-CN"/>
              </w:rPr>
              <w:t>A</w:t>
            </w:r>
            <w:r w:rsidRPr="00741D5F">
              <w:rPr>
                <w:rFonts w:ascii="Arial" w:eastAsia="Times New Roman" w:hAnsi="Arial" w:cs="Malgun Gothic"/>
                <w:sz w:val="18"/>
                <w:lang w:eastAsia="ja-JP"/>
              </w:rPr>
              <w:t>_n79A</w:t>
            </w:r>
          </w:p>
          <w:p w14:paraId="1973A9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Malgun Gothic"/>
                <w:sz w:val="18"/>
                <w:lang w:eastAsia="ja-JP"/>
              </w:rPr>
              <w:t>DC_2</w:t>
            </w:r>
            <w:r w:rsidRPr="00741D5F">
              <w:rPr>
                <w:rFonts w:ascii="Arial" w:eastAsia="Times New Roman" w:hAnsi="Arial" w:cs="Malgun Gothic"/>
                <w:sz w:val="18"/>
                <w:lang w:eastAsia="zh-CN"/>
              </w:rPr>
              <w:t>8</w:t>
            </w:r>
            <w:r w:rsidRPr="00741D5F">
              <w:rPr>
                <w:rFonts w:ascii="Arial" w:eastAsia="Times New Roman" w:hAnsi="Arial" w:cs="Malgun Gothic"/>
                <w:sz w:val="18"/>
                <w:lang w:eastAsia="ja-JP"/>
              </w:rPr>
              <w:t>A-42</w:t>
            </w:r>
            <w:r w:rsidRPr="00741D5F">
              <w:rPr>
                <w:rFonts w:ascii="Arial" w:eastAsia="Times New Roman" w:hAnsi="Arial" w:cs="Malgun Gothic"/>
                <w:sz w:val="18"/>
                <w:lang w:eastAsia="zh-CN"/>
              </w:rPr>
              <w:t>A</w:t>
            </w:r>
            <w:r w:rsidRPr="00741D5F">
              <w:rPr>
                <w:rFonts w:ascii="Arial" w:eastAsia="Times New Roman" w:hAnsi="Arial" w:cs="Malgun Gothic"/>
                <w:sz w:val="18"/>
                <w:lang w:eastAsia="ja-JP"/>
              </w:rPr>
              <w:t>_n79C</w:t>
            </w:r>
          </w:p>
          <w:p w14:paraId="0534E8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DC_28A-42C_n79A</w:t>
            </w:r>
          </w:p>
          <w:p w14:paraId="59C51A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79A8B4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Malgun Gothic"/>
                <w:sz w:val="18"/>
                <w:lang w:eastAsia="ja-JP"/>
              </w:rPr>
              <w:t>DC_2</w:t>
            </w:r>
            <w:r w:rsidRPr="00741D5F">
              <w:rPr>
                <w:rFonts w:ascii="Arial" w:eastAsia="Times New Roman" w:hAnsi="Arial" w:cs="Malgun Gothic"/>
                <w:sz w:val="18"/>
                <w:lang w:eastAsia="zh-CN"/>
              </w:rPr>
              <w:t>8</w:t>
            </w:r>
            <w:r w:rsidRPr="00741D5F">
              <w:rPr>
                <w:rFonts w:ascii="Arial" w:eastAsia="Times New Roman" w:hAnsi="Arial" w:cs="Malgun Gothic"/>
                <w:sz w:val="18"/>
                <w:lang w:eastAsia="ja-JP"/>
              </w:rPr>
              <w:t>A_n79A</w:t>
            </w:r>
          </w:p>
        </w:tc>
      </w:tr>
      <w:tr w:rsidR="00741D5F" w:rsidRPr="00741D5F" w14:paraId="679CC3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7CD76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DC_28A_n71A-n77A</w:t>
            </w:r>
          </w:p>
        </w:tc>
        <w:tc>
          <w:tcPr>
            <w:tcW w:w="5964" w:type="dxa"/>
            <w:tcBorders>
              <w:top w:val="single" w:sz="4" w:space="0" w:color="auto"/>
              <w:left w:val="single" w:sz="4" w:space="0" w:color="auto"/>
              <w:bottom w:val="single" w:sz="4" w:space="0" w:color="auto"/>
              <w:right w:val="single" w:sz="4" w:space="0" w:color="auto"/>
            </w:tcBorders>
          </w:tcPr>
          <w:p w14:paraId="104D9BA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DC_28A_n71A</w:t>
            </w:r>
            <w:r w:rsidRPr="00741D5F">
              <w:rPr>
                <w:rFonts w:ascii="Arial" w:eastAsia="Times New Roman" w:hAnsi="Arial"/>
                <w:sz w:val="18"/>
                <w:vertAlign w:val="superscript"/>
                <w:lang w:eastAsia="ja-JP"/>
              </w:rPr>
              <w:t>2</w:t>
            </w:r>
          </w:p>
          <w:p w14:paraId="0C59AF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DC_28A_n77A</w:t>
            </w:r>
          </w:p>
        </w:tc>
      </w:tr>
      <w:tr w:rsidR="00741D5F" w:rsidRPr="00741D5F" w14:paraId="6F0D3B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40FD5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DC_28A_SUL_n78A-n83A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8BF2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DC_28A_n78A</w:t>
            </w:r>
          </w:p>
          <w:p w14:paraId="09D943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DC_28A_n83A_ULSUP-TDM_n78A</w:t>
            </w:r>
          </w:p>
        </w:tc>
      </w:tr>
      <w:tr w:rsidR="00741D5F" w:rsidRPr="00741D5F" w14:paraId="315571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A4B2B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6E6846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DC_30A_n2A</w:t>
            </w:r>
          </w:p>
        </w:tc>
      </w:tr>
      <w:tr w:rsidR="00741D5F" w:rsidRPr="00741D5F" w14:paraId="6906ED1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E7FF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204DF0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DC_30A_n66A</w:t>
            </w:r>
          </w:p>
        </w:tc>
      </w:tr>
      <w:tr w:rsidR="00741D5F" w:rsidRPr="00741D5F" w14:paraId="7B6306A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C17D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29</w:t>
            </w:r>
            <w:r w:rsidRPr="00741D5F">
              <w:rPr>
                <w:rFonts w:ascii="Arial" w:eastAsia="Times New Roman" w:hAnsi="Arial"/>
                <w:sz w:val="18"/>
                <w:lang w:eastAsia="fi-FI"/>
              </w:rPr>
              <w:t>A</w:t>
            </w:r>
            <w:r w:rsidRPr="00741D5F">
              <w:rPr>
                <w:rFonts w:ascii="Arial" w:eastAsia="Times New Roman" w:hAnsi="Arial"/>
                <w:sz w:val="18"/>
              </w:rPr>
              <w:t>-30A</w:t>
            </w:r>
            <w:r w:rsidRPr="00741D5F">
              <w:rPr>
                <w:rFonts w:ascii="Arial" w:eastAsia="Times New Roman" w:hAnsi="Arial"/>
                <w:sz w:val="18"/>
                <w:lang w:eastAsia="fi-FI"/>
              </w:rPr>
              <w:t>_</w:t>
            </w:r>
            <w:r w:rsidRPr="00741D5F">
              <w:rPr>
                <w:rFonts w:ascii="Arial" w:eastAsia="Times New Roman" w:hAnsi="Arial"/>
                <w:sz w:val="18"/>
              </w:rPr>
              <w:t>n77</w:t>
            </w:r>
            <w:r w:rsidRPr="00741D5F">
              <w:rPr>
                <w:rFonts w:ascii="Arial" w:eastAsia="Times New Roman" w:hAnsi="Arial"/>
                <w:sz w:val="18"/>
                <w:lang w:eastAsia="fi-FI"/>
              </w:rPr>
              <w:t>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F0770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w:t>
            </w:r>
            <w:r w:rsidRPr="00741D5F">
              <w:rPr>
                <w:rFonts w:ascii="Arial" w:eastAsia="Times New Roman" w:hAnsi="Arial"/>
                <w:sz w:val="18"/>
              </w:rPr>
              <w:t>30A_n77A</w:t>
            </w:r>
            <w:r w:rsidRPr="00741D5F">
              <w:rPr>
                <w:rFonts w:ascii="Arial" w:eastAsia="Times New Roman" w:hAnsi="Arial"/>
                <w:sz w:val="18"/>
                <w:vertAlign w:val="superscript"/>
                <w:lang w:eastAsia="ja-JP"/>
              </w:rPr>
              <w:t>14</w:t>
            </w:r>
          </w:p>
        </w:tc>
      </w:tr>
      <w:tr w:rsidR="00741D5F" w:rsidRPr="00741D5F" w14:paraId="59826FF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323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107AFE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DC_66A_n2A</w:t>
            </w:r>
          </w:p>
        </w:tc>
      </w:tr>
      <w:tr w:rsidR="00741D5F" w:rsidRPr="00741D5F" w14:paraId="517A667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ED73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6063031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DC_66A_n2A</w:t>
            </w:r>
          </w:p>
        </w:tc>
      </w:tr>
      <w:tr w:rsidR="00741D5F" w:rsidRPr="00741D5F" w14:paraId="3664048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BAC1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1A908C5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rPr>
              <w:t>DC_66A_n30A</w:t>
            </w:r>
          </w:p>
        </w:tc>
      </w:tr>
      <w:tr w:rsidR="00741D5F" w:rsidRPr="00741D5F" w14:paraId="19EA5EE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0D6C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lang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3C1202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sz w:val="18"/>
              </w:rPr>
              <w:t>DC_(n)66AA</w:t>
            </w:r>
            <w:r w:rsidRPr="00741D5F">
              <w:rPr>
                <w:rFonts w:ascii="Arial" w:eastAsia="Times New Roman" w:hAnsi="Arial"/>
                <w:sz w:val="18"/>
                <w:vertAlign w:val="superscript"/>
              </w:rPr>
              <w:t>2</w:t>
            </w:r>
          </w:p>
        </w:tc>
      </w:tr>
      <w:tr w:rsidR="00741D5F" w:rsidRPr="00741D5F" w14:paraId="1633990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4877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0ED5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DC_66A_n30A</w:t>
            </w:r>
          </w:p>
        </w:tc>
      </w:tr>
      <w:tr w:rsidR="00741D5F" w:rsidRPr="00741D5F" w14:paraId="4533A93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81BC9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29</w:t>
            </w:r>
            <w:r w:rsidRPr="00741D5F">
              <w:rPr>
                <w:rFonts w:ascii="Arial" w:eastAsia="Times New Roman" w:hAnsi="Arial"/>
                <w:sz w:val="18"/>
                <w:lang w:val="fi-FI" w:eastAsia="fi-FI"/>
              </w:rPr>
              <w:t>A</w:t>
            </w:r>
            <w:r w:rsidRPr="00741D5F">
              <w:rPr>
                <w:rFonts w:ascii="Arial" w:eastAsia="Times New Roman" w:hAnsi="Arial"/>
                <w:sz w:val="18"/>
                <w:lang w:val="fi-FI"/>
              </w:rPr>
              <w:t>-66A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02DB98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lang w:eastAsia="ja-JP"/>
              </w:rPr>
              <w:t>14</w:t>
            </w:r>
          </w:p>
        </w:tc>
      </w:tr>
      <w:tr w:rsidR="00741D5F" w:rsidRPr="00741D5F" w14:paraId="225ABE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EE904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DC_29A-66A-66A_n77A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0218E3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lang w:eastAsia="ja-JP"/>
              </w:rPr>
              <w:t>14</w:t>
            </w:r>
          </w:p>
        </w:tc>
      </w:tr>
      <w:tr w:rsidR="00741D5F" w:rsidRPr="00741D5F" w14:paraId="25898AF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5BAB9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6DD1D2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DC_66A_n78A</w:t>
            </w:r>
          </w:p>
        </w:tc>
      </w:tr>
      <w:tr w:rsidR="00741D5F" w:rsidRPr="00741D5F" w14:paraId="711EDC9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A49C3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DC_30A-(n)5AA</w:t>
            </w:r>
          </w:p>
        </w:tc>
        <w:tc>
          <w:tcPr>
            <w:tcW w:w="5964" w:type="dxa"/>
            <w:tcBorders>
              <w:top w:val="single" w:sz="4" w:space="0" w:color="auto"/>
              <w:left w:val="single" w:sz="4" w:space="0" w:color="auto"/>
              <w:bottom w:val="single" w:sz="4" w:space="0" w:color="auto"/>
              <w:right w:val="single" w:sz="4" w:space="0" w:color="auto"/>
            </w:tcBorders>
            <w:vAlign w:val="center"/>
          </w:tcPr>
          <w:p w14:paraId="4E09C1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DC_30A_n5A</w:t>
            </w:r>
          </w:p>
          <w:p w14:paraId="674585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DC_(n)5AA</w:t>
            </w:r>
            <w:r w:rsidRPr="00741D5F">
              <w:rPr>
                <w:rFonts w:ascii="Arial" w:eastAsia="Times New Roman" w:hAnsi="Arial"/>
                <w:sz w:val="18"/>
                <w:vertAlign w:val="superscript"/>
              </w:rPr>
              <w:t>2</w:t>
            </w:r>
          </w:p>
        </w:tc>
      </w:tr>
      <w:tr w:rsidR="00741D5F" w:rsidRPr="00741D5F" w14:paraId="686BEC3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127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6F5939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DC_30A_n2A</w:t>
            </w:r>
          </w:p>
          <w:p w14:paraId="4CF830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DC_66A_n2A</w:t>
            </w:r>
          </w:p>
        </w:tc>
      </w:tr>
      <w:tr w:rsidR="00741D5F" w:rsidRPr="00741D5F" w14:paraId="254486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52B7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735787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DC_30A_n2A</w:t>
            </w:r>
          </w:p>
          <w:p w14:paraId="0006F0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DC_66A_n2A</w:t>
            </w:r>
          </w:p>
        </w:tc>
      </w:tr>
      <w:tr w:rsidR="00741D5F" w:rsidRPr="00741D5F" w14:paraId="5C296D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0F865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645B94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DC_30A_n5A</w:t>
            </w:r>
          </w:p>
          <w:p w14:paraId="286595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DC_66A_n5A</w:t>
            </w:r>
          </w:p>
        </w:tc>
      </w:tr>
      <w:tr w:rsidR="00741D5F" w:rsidRPr="00741D5F" w14:paraId="0ACE95F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924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5CF6E82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DC_30A_n5A</w:t>
            </w:r>
          </w:p>
          <w:p w14:paraId="0734AC9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DC_66A_n5A</w:t>
            </w:r>
          </w:p>
        </w:tc>
      </w:tr>
      <w:tr w:rsidR="00741D5F" w:rsidRPr="00741D5F" w14:paraId="3BB8E6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D09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363E0C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DC_30A_n5A</w:t>
            </w:r>
          </w:p>
          <w:p w14:paraId="05662C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DC_66A_n5A</w:t>
            </w:r>
          </w:p>
        </w:tc>
      </w:tr>
      <w:tr w:rsidR="00741D5F" w:rsidRPr="00741D5F" w14:paraId="2717808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6FB2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3B2E88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DC_30A_n66A</w:t>
            </w:r>
          </w:p>
          <w:p w14:paraId="03246A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ja-JP"/>
              </w:rPr>
              <w:t>DC_66A_n66A</w:t>
            </w:r>
            <w:r w:rsidRPr="00741D5F">
              <w:rPr>
                <w:rFonts w:ascii="Arial" w:eastAsia="Times New Roman" w:hAnsi="Arial"/>
                <w:sz w:val="18"/>
                <w:vertAlign w:val="superscript"/>
                <w:lang w:eastAsia="fi-FI"/>
              </w:rPr>
              <w:t>2</w:t>
            </w:r>
          </w:p>
        </w:tc>
      </w:tr>
      <w:tr w:rsidR="00741D5F" w:rsidRPr="00741D5F" w14:paraId="0CC1B3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AB945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30</w:t>
            </w:r>
            <w:r w:rsidRPr="00741D5F">
              <w:rPr>
                <w:rFonts w:ascii="Arial" w:eastAsia="Times New Roman" w:hAnsi="Arial"/>
                <w:sz w:val="18"/>
                <w:lang w:val="fi-FI" w:eastAsia="fi-FI"/>
              </w:rPr>
              <w:t>A</w:t>
            </w:r>
            <w:r w:rsidRPr="00741D5F">
              <w:rPr>
                <w:rFonts w:ascii="Arial" w:eastAsia="Times New Roman" w:hAnsi="Arial"/>
                <w:sz w:val="18"/>
                <w:lang w:val="fi-FI"/>
              </w:rPr>
              <w:t>-66A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065B1E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30A_n77A</w:t>
            </w:r>
            <w:r w:rsidRPr="00741D5F">
              <w:rPr>
                <w:rFonts w:ascii="Arial" w:eastAsia="Times New Roman" w:hAnsi="Arial"/>
                <w:sz w:val="18"/>
                <w:vertAlign w:val="superscript"/>
                <w:lang w:eastAsia="ja-JP"/>
              </w:rPr>
              <w:t>14</w:t>
            </w:r>
          </w:p>
          <w:p w14:paraId="2866D9E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lang w:eastAsia="ja-JP"/>
              </w:rPr>
              <w:t>14</w:t>
            </w:r>
          </w:p>
        </w:tc>
      </w:tr>
      <w:tr w:rsidR="00741D5F" w:rsidRPr="00741D5F" w14:paraId="7B8607F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16E85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DC_30A-66A-66A_n77A</w:t>
            </w:r>
            <w:r w:rsidRPr="00741D5F">
              <w:rPr>
                <w:rFonts w:ascii="Arial" w:eastAsia="Times New Roman"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FDCFC9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30A_n77A</w:t>
            </w:r>
            <w:r w:rsidRPr="00741D5F">
              <w:rPr>
                <w:rFonts w:ascii="Arial" w:eastAsia="Times New Roman" w:hAnsi="Arial"/>
                <w:sz w:val="18"/>
                <w:vertAlign w:val="superscript"/>
                <w:lang w:eastAsia="ja-JP"/>
              </w:rPr>
              <w:t>14</w:t>
            </w:r>
          </w:p>
          <w:p w14:paraId="6BD23D4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sz w:val="18"/>
                <w:vertAlign w:val="superscript"/>
                <w:lang w:eastAsia="ja-JP"/>
              </w:rPr>
              <w:t>14</w:t>
            </w:r>
          </w:p>
        </w:tc>
      </w:tr>
      <w:tr w:rsidR="00741D5F" w:rsidRPr="00741D5F" w14:paraId="2AC0659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EC5EA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30</w:t>
            </w:r>
            <w:r w:rsidRPr="00741D5F">
              <w:rPr>
                <w:rFonts w:ascii="Arial" w:eastAsia="Times New Roman" w:hAnsi="Arial"/>
                <w:sz w:val="18"/>
                <w:lang w:val="fi-FI" w:eastAsia="fi-FI"/>
              </w:rPr>
              <w:t>A</w:t>
            </w:r>
            <w:r w:rsidRPr="00741D5F">
              <w:rPr>
                <w:rFonts w:ascii="Arial" w:eastAsia="Times New Roman" w:hAnsi="Arial"/>
                <w:sz w:val="18"/>
                <w:lang w:val="fi-FI"/>
              </w:rPr>
              <w:t>-66A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9F90B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30A_n77A</w:t>
            </w:r>
            <w:r w:rsidRPr="00741D5F">
              <w:rPr>
                <w:rFonts w:ascii="Arial" w:eastAsia="Times New Roman" w:hAnsi="Arial"/>
                <w:noProof/>
                <w:sz w:val="18"/>
                <w:vertAlign w:val="superscript"/>
                <w:lang w:eastAsia="zh-CN"/>
              </w:rPr>
              <w:t>14</w:t>
            </w:r>
          </w:p>
          <w:p w14:paraId="3248B7D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1E9965B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5AF6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30A-66A-66A</w:t>
            </w:r>
            <w:r w:rsidRPr="00741D5F">
              <w:rPr>
                <w:rFonts w:ascii="Arial" w:eastAsia="Times New Roman" w:hAnsi="Arial"/>
                <w:sz w:val="18"/>
                <w:lang w:val="fi-FI" w:eastAsia="fi-FI"/>
              </w:rPr>
              <w:t>_</w:t>
            </w:r>
            <w:r w:rsidRPr="00741D5F">
              <w:rPr>
                <w:rFonts w:ascii="Arial" w:eastAsia="Times New Roman" w:hAnsi="Arial"/>
                <w:sz w:val="18"/>
                <w:lang w:val="fi-FI"/>
              </w:rPr>
              <w:t>n77</w:t>
            </w:r>
            <w:r w:rsidRPr="00741D5F">
              <w:rPr>
                <w:rFonts w:ascii="Arial" w:eastAsia="Times New Roman" w:hAnsi="Arial"/>
                <w:sz w:val="18"/>
                <w:lang w:val="fi-FI" w:eastAsia="fi-FI"/>
              </w:rPr>
              <w:t>(2A)</w:t>
            </w:r>
            <w:r w:rsidRPr="00741D5F">
              <w:rPr>
                <w:rFonts w:ascii="Arial" w:eastAsia="Times New Roman"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F2653E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val="fi-FI"/>
              </w:rPr>
            </w:pPr>
            <w:r w:rsidRPr="00741D5F">
              <w:rPr>
                <w:rFonts w:ascii="Arial" w:eastAsia="Times New Roman" w:hAnsi="Arial"/>
                <w:sz w:val="18"/>
                <w:lang w:val="fi-FI" w:eastAsia="fi-FI"/>
              </w:rPr>
              <w:t>DC_</w:t>
            </w:r>
            <w:r w:rsidRPr="00741D5F">
              <w:rPr>
                <w:rFonts w:ascii="Arial" w:eastAsia="Times New Roman" w:hAnsi="Arial"/>
                <w:sz w:val="18"/>
                <w:lang w:val="fi-FI"/>
              </w:rPr>
              <w:t>30A_n77A</w:t>
            </w:r>
            <w:r w:rsidRPr="00741D5F">
              <w:rPr>
                <w:rFonts w:ascii="Arial" w:eastAsia="Times New Roman" w:hAnsi="Arial"/>
                <w:noProof/>
                <w:sz w:val="18"/>
                <w:vertAlign w:val="superscript"/>
                <w:lang w:eastAsia="zh-CN"/>
              </w:rPr>
              <w:t>14</w:t>
            </w:r>
          </w:p>
          <w:p w14:paraId="1C6D0D0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fi-FI" w:eastAsia="fi-FI"/>
              </w:rPr>
              <w:t>DC_</w:t>
            </w:r>
            <w:r w:rsidRPr="00741D5F">
              <w:rPr>
                <w:rFonts w:ascii="Arial" w:eastAsia="Times New Roman" w:hAnsi="Arial"/>
                <w:sz w:val="18"/>
                <w:lang w:val="fi-FI"/>
              </w:rPr>
              <w:t>66A_n77A</w:t>
            </w:r>
            <w:r w:rsidRPr="00741D5F">
              <w:rPr>
                <w:rFonts w:ascii="Arial" w:eastAsia="Times New Roman" w:hAnsi="Arial"/>
                <w:noProof/>
                <w:sz w:val="18"/>
                <w:vertAlign w:val="superscript"/>
                <w:lang w:eastAsia="zh-CN"/>
              </w:rPr>
              <w:t>14</w:t>
            </w:r>
          </w:p>
        </w:tc>
      </w:tr>
      <w:tr w:rsidR="00741D5F" w:rsidRPr="00741D5F" w14:paraId="7DEEAC7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DEE7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6B718B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DC_38A_n1A</w:t>
            </w:r>
          </w:p>
        </w:tc>
      </w:tr>
      <w:tr w:rsidR="00741D5F" w:rsidRPr="00741D5F" w14:paraId="1D68DB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5AF1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63F086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DC_38A_n28A</w:t>
            </w:r>
          </w:p>
        </w:tc>
      </w:tr>
      <w:tr w:rsidR="00741D5F" w:rsidRPr="00741D5F" w14:paraId="1238A94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AC6F1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38A</w:t>
            </w:r>
            <w:r w:rsidRPr="00741D5F">
              <w:rPr>
                <w:rFonts w:ascii="Arial" w:eastAsia="Times New Roman" w:hAnsi="Arial" w:cs="Arial"/>
                <w:sz w:val="18"/>
                <w:lang w:eastAsia="zh-TW"/>
              </w:rPr>
              <w:t>_n</w:t>
            </w:r>
            <w:r w:rsidRPr="00741D5F">
              <w:rPr>
                <w:rFonts w:ascii="Arial" w:eastAsia="Times New Roman" w:hAnsi="Arial" w:cs="Arial"/>
                <w:sz w:val="18"/>
                <w:lang w:eastAsia="zh-CN"/>
              </w:rPr>
              <w:t>3A</w:t>
            </w:r>
            <w:r w:rsidRPr="00741D5F">
              <w:rPr>
                <w:rFonts w:ascii="Arial" w:eastAsia="Times New Roman" w:hAnsi="Arial" w:cs="Arial"/>
                <w:sz w:val="18"/>
                <w:lang w:eastAsia="zh-TW"/>
              </w:rPr>
              <w:t>-n</w:t>
            </w:r>
            <w:r w:rsidRPr="00741D5F">
              <w:rPr>
                <w:rFonts w:ascii="Arial" w:eastAsia="Times New Roman"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1D1CEB3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38A</w:t>
            </w:r>
            <w:r w:rsidRPr="00741D5F">
              <w:rPr>
                <w:rFonts w:ascii="Arial" w:eastAsia="Times New Roman" w:hAnsi="Arial" w:cs="Arial"/>
                <w:sz w:val="18"/>
                <w:lang w:eastAsia="zh-TW"/>
              </w:rPr>
              <w:t>_n</w:t>
            </w:r>
            <w:r w:rsidRPr="00741D5F">
              <w:rPr>
                <w:rFonts w:ascii="Arial" w:eastAsia="Times New Roman" w:hAnsi="Arial" w:cs="Arial"/>
                <w:sz w:val="18"/>
                <w:lang w:eastAsia="zh-CN"/>
              </w:rPr>
              <w:t>3A</w:t>
            </w:r>
          </w:p>
          <w:p w14:paraId="79782B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lang w:eastAsia="zh-TW"/>
              </w:rPr>
              <w:t>DC_</w:t>
            </w:r>
            <w:r w:rsidRPr="00741D5F">
              <w:rPr>
                <w:rFonts w:ascii="Arial" w:eastAsia="Times New Roman" w:hAnsi="Arial" w:cs="Arial"/>
                <w:sz w:val="18"/>
                <w:lang w:eastAsia="zh-CN"/>
              </w:rPr>
              <w:t>38</w:t>
            </w:r>
            <w:r w:rsidRPr="00741D5F">
              <w:rPr>
                <w:rFonts w:ascii="Arial" w:eastAsia="Times New Roman" w:hAnsi="Arial" w:cs="Arial"/>
                <w:sz w:val="18"/>
                <w:lang w:eastAsia="zh-TW"/>
              </w:rPr>
              <w:t>A_n78A</w:t>
            </w:r>
          </w:p>
        </w:tc>
      </w:tr>
      <w:tr w:rsidR="00741D5F" w:rsidRPr="00741D5F" w14:paraId="150373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2C33F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tcPr>
          <w:p w14:paraId="375E12A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rPr>
            </w:pPr>
            <w:r w:rsidRPr="00741D5F">
              <w:rPr>
                <w:rFonts w:ascii="Arial" w:eastAsia="Times New Roman" w:hAnsi="Arial"/>
                <w:sz w:val="18"/>
                <w:lang w:eastAsia="fi-FI"/>
              </w:rPr>
              <w:t>DC_</w:t>
            </w:r>
            <w:r w:rsidRPr="00741D5F">
              <w:rPr>
                <w:rFonts w:ascii="Arial" w:eastAsia="Times New Roman" w:hAnsi="Arial"/>
                <w:sz w:val="18"/>
              </w:rPr>
              <w:t>38A_n28A</w:t>
            </w:r>
          </w:p>
          <w:p w14:paraId="2EFF58E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sz w:val="18"/>
              </w:rPr>
              <w:t>DC_38A_n78A</w:t>
            </w:r>
          </w:p>
        </w:tc>
      </w:tr>
      <w:tr w:rsidR="00741D5F" w:rsidRPr="00741D5F" w14:paraId="028BA7A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6E57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DC_38A-40A_n1A</w:t>
            </w:r>
          </w:p>
        </w:tc>
        <w:tc>
          <w:tcPr>
            <w:tcW w:w="5964" w:type="dxa"/>
            <w:tcBorders>
              <w:top w:val="single" w:sz="4" w:space="0" w:color="auto"/>
              <w:left w:val="single" w:sz="4" w:space="0" w:color="auto"/>
              <w:bottom w:val="single" w:sz="4" w:space="0" w:color="auto"/>
              <w:right w:val="single" w:sz="4" w:space="0" w:color="auto"/>
            </w:tcBorders>
          </w:tcPr>
          <w:p w14:paraId="640DC55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DC_38A_n1A</w:t>
            </w:r>
          </w:p>
          <w:p w14:paraId="7F5888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DC_40A_n1A</w:t>
            </w:r>
          </w:p>
        </w:tc>
      </w:tr>
      <w:tr w:rsidR="00741D5F" w:rsidRPr="00741D5F" w14:paraId="50258F3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AB7A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DC_38A-40A_n28A</w:t>
            </w:r>
          </w:p>
        </w:tc>
        <w:tc>
          <w:tcPr>
            <w:tcW w:w="5964" w:type="dxa"/>
            <w:tcBorders>
              <w:top w:val="single" w:sz="4" w:space="0" w:color="auto"/>
              <w:left w:val="single" w:sz="4" w:space="0" w:color="auto"/>
              <w:bottom w:val="single" w:sz="4" w:space="0" w:color="auto"/>
              <w:right w:val="single" w:sz="4" w:space="0" w:color="auto"/>
            </w:tcBorders>
          </w:tcPr>
          <w:p w14:paraId="4784696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DC_38A_n28A</w:t>
            </w:r>
          </w:p>
          <w:p w14:paraId="3DCBD7E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DC_40A_n28A</w:t>
            </w:r>
          </w:p>
        </w:tc>
      </w:tr>
      <w:tr w:rsidR="00741D5F" w:rsidRPr="00741D5F" w14:paraId="3EFAF6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BF3AE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DC_39A_n40A-n41A</w:t>
            </w:r>
          </w:p>
          <w:p w14:paraId="5E6C2BE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76DE6B0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DC_39A_n40A</w:t>
            </w:r>
          </w:p>
          <w:p w14:paraId="4DBBF6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DC_39A_n41A</w:t>
            </w:r>
          </w:p>
        </w:tc>
      </w:tr>
      <w:tr w:rsidR="00741D5F" w:rsidRPr="00741D5F" w14:paraId="048D88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CD9C6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DC_39A_n40A-n79A</w:t>
            </w:r>
          </w:p>
          <w:p w14:paraId="098EA1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3FD99CF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DC_39A_n40A</w:t>
            </w:r>
          </w:p>
          <w:p w14:paraId="1A6735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DC_39A_n79A</w:t>
            </w:r>
          </w:p>
        </w:tc>
      </w:tr>
      <w:tr w:rsidR="00741D5F" w:rsidRPr="00741D5F" w14:paraId="3203B2D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A8BC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DC_39A_n41A-n79A</w:t>
            </w:r>
          </w:p>
          <w:p w14:paraId="1855592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DC_39A_n41A-n79C</w:t>
            </w:r>
          </w:p>
          <w:p w14:paraId="1D4A7D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DC_39A_n41C-n79A</w:t>
            </w:r>
          </w:p>
          <w:p w14:paraId="4DADDD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DC_39A_n41C-n79C</w:t>
            </w:r>
          </w:p>
        </w:tc>
        <w:tc>
          <w:tcPr>
            <w:tcW w:w="5964" w:type="dxa"/>
            <w:tcBorders>
              <w:top w:val="single" w:sz="4" w:space="0" w:color="auto"/>
              <w:left w:val="single" w:sz="4" w:space="0" w:color="auto"/>
              <w:bottom w:val="single" w:sz="4" w:space="0" w:color="auto"/>
              <w:right w:val="single" w:sz="4" w:space="0" w:color="auto"/>
            </w:tcBorders>
          </w:tcPr>
          <w:p w14:paraId="221A6B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DC_39A_n41A</w:t>
            </w:r>
          </w:p>
          <w:p w14:paraId="6A8CAE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DC_39A_n79A</w:t>
            </w:r>
          </w:p>
        </w:tc>
      </w:tr>
      <w:tr w:rsidR="00741D5F" w:rsidRPr="00741D5F" w14:paraId="3125BDE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F1CE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TW"/>
              </w:rPr>
            </w:pPr>
            <w:r w:rsidRPr="00741D5F">
              <w:rPr>
                <w:rFonts w:ascii="Arial" w:eastAsia="Times New Roman" w:hAnsi="Arial" w:cs="Arial"/>
                <w:sz w:val="18"/>
                <w:lang w:eastAsia="zh-TW"/>
              </w:rPr>
              <w:t>DC_40A_n1A-n78A</w:t>
            </w:r>
          </w:p>
          <w:p w14:paraId="21884A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04ACED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lang w:eastAsia="ko-KR"/>
              </w:rPr>
            </w:pPr>
            <w:r w:rsidRPr="00741D5F">
              <w:rPr>
                <w:rFonts w:ascii="Arial" w:eastAsia="Times New Roman" w:hAnsi="Arial" w:cs="Arial" w:hint="eastAsia"/>
                <w:sz w:val="18"/>
                <w:lang w:eastAsia="ko-KR"/>
              </w:rPr>
              <w:t>D</w:t>
            </w:r>
            <w:r w:rsidRPr="00741D5F">
              <w:rPr>
                <w:rFonts w:ascii="Arial" w:eastAsia="Times New Roman" w:hAnsi="Arial" w:cs="Arial"/>
                <w:sz w:val="18"/>
                <w:lang w:eastAsia="ko-KR"/>
              </w:rPr>
              <w:t>C_40A_n1A</w:t>
            </w:r>
          </w:p>
          <w:p w14:paraId="791B8E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lang w:eastAsia="ko-KR"/>
              </w:rPr>
              <w:t>DC_40A_n78A</w:t>
            </w:r>
          </w:p>
        </w:tc>
      </w:tr>
      <w:tr w:rsidR="00741D5F" w:rsidRPr="00741D5F" w14:paraId="7AFBDD8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302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MS Mincho" w:hAnsi="Arial"/>
                <w:sz w:val="18"/>
                <w:szCs w:val="18"/>
              </w:rPr>
              <w:t>DC_</w:t>
            </w:r>
            <w:r w:rsidRPr="00741D5F">
              <w:rPr>
                <w:rFonts w:ascii="Arial" w:eastAsia="Times New Roman" w:hAnsi="Arial"/>
                <w:sz w:val="18"/>
                <w:szCs w:val="18"/>
                <w:lang w:eastAsia="zh-CN"/>
              </w:rPr>
              <w:t>40</w:t>
            </w:r>
            <w:r w:rsidRPr="00741D5F">
              <w:rPr>
                <w:rFonts w:ascii="Arial" w:eastAsia="MS Mincho" w:hAnsi="Arial"/>
                <w:sz w:val="18"/>
                <w:szCs w:val="18"/>
              </w:rPr>
              <w:t>A_n</w:t>
            </w:r>
            <w:r w:rsidRPr="00741D5F">
              <w:rPr>
                <w:rFonts w:ascii="Arial" w:eastAsia="Times New Roman" w:hAnsi="Arial"/>
                <w:sz w:val="18"/>
                <w:szCs w:val="18"/>
                <w:lang w:eastAsia="zh-CN"/>
              </w:rPr>
              <w:t>41</w:t>
            </w:r>
            <w:r w:rsidRPr="00741D5F">
              <w:rPr>
                <w:rFonts w:ascii="Arial" w:eastAsia="MS Mincho" w:hAnsi="Arial"/>
                <w:sz w:val="18"/>
                <w:szCs w:val="18"/>
              </w:rPr>
              <w:t>A-n7</w:t>
            </w:r>
            <w:r w:rsidRPr="00741D5F">
              <w:rPr>
                <w:rFonts w:ascii="Arial" w:eastAsia="Times New Roman" w:hAnsi="Arial"/>
                <w:sz w:val="18"/>
                <w:szCs w:val="18"/>
                <w:lang w:eastAsia="zh-CN"/>
              </w:rPr>
              <w:t>9</w:t>
            </w:r>
            <w:r w:rsidRPr="00741D5F">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78B3386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w:t>
            </w:r>
            <w:r w:rsidRPr="00741D5F">
              <w:rPr>
                <w:rFonts w:ascii="Arial" w:eastAsia="Times New Roman" w:hAnsi="Arial"/>
                <w:sz w:val="18"/>
                <w:szCs w:val="18"/>
                <w:lang w:eastAsia="zh-CN"/>
              </w:rPr>
              <w:t>40</w:t>
            </w:r>
            <w:r w:rsidRPr="00741D5F">
              <w:rPr>
                <w:rFonts w:ascii="Arial" w:eastAsia="Times New Roman" w:hAnsi="Arial"/>
                <w:sz w:val="18"/>
                <w:szCs w:val="18"/>
              </w:rPr>
              <w:t>A_n</w:t>
            </w:r>
            <w:r w:rsidRPr="00741D5F">
              <w:rPr>
                <w:rFonts w:ascii="Arial" w:eastAsia="Times New Roman" w:hAnsi="Arial"/>
                <w:sz w:val="18"/>
                <w:szCs w:val="18"/>
                <w:lang w:eastAsia="zh-CN"/>
              </w:rPr>
              <w:t>41</w:t>
            </w:r>
            <w:r w:rsidRPr="00741D5F">
              <w:rPr>
                <w:rFonts w:ascii="Arial" w:eastAsia="Times New Roman" w:hAnsi="Arial"/>
                <w:sz w:val="18"/>
                <w:szCs w:val="18"/>
              </w:rPr>
              <w:t>A</w:t>
            </w:r>
          </w:p>
          <w:p w14:paraId="0E8763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szCs w:val="18"/>
              </w:rPr>
              <w:t>DC_</w:t>
            </w:r>
            <w:r w:rsidRPr="00741D5F">
              <w:rPr>
                <w:rFonts w:ascii="Arial" w:eastAsia="Times New Roman" w:hAnsi="Arial"/>
                <w:sz w:val="18"/>
                <w:szCs w:val="18"/>
                <w:lang w:eastAsia="zh-CN"/>
              </w:rPr>
              <w:t>40</w:t>
            </w:r>
            <w:r w:rsidRPr="00741D5F">
              <w:rPr>
                <w:rFonts w:ascii="Arial" w:eastAsia="Times New Roman" w:hAnsi="Arial"/>
                <w:sz w:val="18"/>
                <w:szCs w:val="18"/>
              </w:rPr>
              <w:t>A_n7</w:t>
            </w:r>
            <w:r w:rsidRPr="00741D5F">
              <w:rPr>
                <w:rFonts w:ascii="Arial" w:eastAsia="Times New Roman" w:hAnsi="Arial"/>
                <w:sz w:val="18"/>
                <w:szCs w:val="18"/>
                <w:lang w:eastAsia="zh-CN"/>
              </w:rPr>
              <w:t>9</w:t>
            </w:r>
            <w:r w:rsidRPr="00741D5F">
              <w:rPr>
                <w:rFonts w:ascii="Arial" w:eastAsia="Times New Roman" w:hAnsi="Arial"/>
                <w:sz w:val="18"/>
                <w:szCs w:val="18"/>
              </w:rPr>
              <w:t>A</w:t>
            </w:r>
          </w:p>
        </w:tc>
      </w:tr>
      <w:tr w:rsidR="00741D5F" w:rsidRPr="00741D5F" w14:paraId="34E1ADC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6F19E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lastRenderedPageBreak/>
              <w:t>DC_40A-42A_n77A</w:t>
            </w:r>
          </w:p>
          <w:p w14:paraId="6040944B"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885ECF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szCs w:val="18"/>
              </w:rPr>
              <w:t>DC_40A_n77A</w:t>
            </w:r>
          </w:p>
        </w:tc>
      </w:tr>
      <w:tr w:rsidR="00741D5F" w:rsidRPr="00741D5F" w14:paraId="3EAB16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D3AB04"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Times New Roman"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6354937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cs="Arial"/>
                <w:sz w:val="18"/>
                <w:szCs w:val="18"/>
              </w:rPr>
              <w:t>DC_40A_n78A</w:t>
            </w:r>
          </w:p>
        </w:tc>
      </w:tr>
      <w:tr w:rsidR="00741D5F" w:rsidRPr="00741D5F" w14:paraId="0C3544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98670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DC_41A_n1A-n3A</w:t>
            </w:r>
          </w:p>
          <w:p w14:paraId="25B4B250"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Times New Roman"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202960D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DC_41A_n1A</w:t>
            </w:r>
          </w:p>
          <w:p w14:paraId="6E74A6F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DC_41A_n3A</w:t>
            </w:r>
          </w:p>
        </w:tc>
      </w:tr>
      <w:tr w:rsidR="00741D5F" w:rsidRPr="00741D5F" w14:paraId="513A5CE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280216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DC_41A_n1A-n41A</w:t>
            </w:r>
          </w:p>
        </w:tc>
        <w:tc>
          <w:tcPr>
            <w:tcW w:w="5964" w:type="dxa"/>
            <w:tcBorders>
              <w:top w:val="single" w:sz="4" w:space="0" w:color="auto"/>
              <w:left w:val="single" w:sz="4" w:space="0" w:color="auto"/>
              <w:bottom w:val="single" w:sz="4" w:space="0" w:color="auto"/>
              <w:right w:val="single" w:sz="4" w:space="0" w:color="auto"/>
            </w:tcBorders>
          </w:tcPr>
          <w:p w14:paraId="388E4A3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 xml:space="preserve">DC_41A_n1A </w:t>
            </w:r>
          </w:p>
          <w:p w14:paraId="45C27CC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DC_41A_n41A</w:t>
            </w:r>
          </w:p>
        </w:tc>
      </w:tr>
      <w:tr w:rsidR="00741D5F" w:rsidRPr="00741D5F" w14:paraId="046CAF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0AC5A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DC_41A_n1A-n77A</w:t>
            </w:r>
          </w:p>
          <w:p w14:paraId="034CCF24"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Times New Roman"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34B3522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DC_41A_n1A</w:t>
            </w:r>
          </w:p>
          <w:p w14:paraId="5E634CE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DC_41A_n77A</w:t>
            </w:r>
          </w:p>
          <w:p w14:paraId="228932C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DC_41C_n77A</w:t>
            </w:r>
          </w:p>
        </w:tc>
      </w:tr>
      <w:tr w:rsidR="00741D5F" w:rsidRPr="00741D5F" w14:paraId="4ABC86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896248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DC_41A_n1A-n78A</w:t>
            </w:r>
          </w:p>
          <w:p w14:paraId="13045D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29831CF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DC_41A_n1A</w:t>
            </w:r>
          </w:p>
          <w:p w14:paraId="25FBDF9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8"/>
              </w:rPr>
              <w:t>DC_41A_n78A</w:t>
            </w:r>
          </w:p>
        </w:tc>
      </w:tr>
      <w:tr w:rsidR="00741D5F" w:rsidRPr="00741D5F" w14:paraId="29E175F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D7B32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DC_41A_n</w:t>
            </w:r>
            <w:r w:rsidRPr="00741D5F">
              <w:rPr>
                <w:rFonts w:ascii="Arial" w:eastAsia="等线" w:hAnsi="Arial"/>
                <w:sz w:val="18"/>
                <w:lang w:eastAsia="zh-CN"/>
              </w:rPr>
              <w:t>3</w:t>
            </w:r>
            <w:r w:rsidRPr="00741D5F">
              <w:rPr>
                <w:rFonts w:ascii="Arial" w:eastAsia="Times New Roman"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3A433E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w:t>
            </w:r>
            <w:r w:rsidRPr="00741D5F">
              <w:rPr>
                <w:rFonts w:ascii="Arial" w:eastAsia="Times New Roman" w:hAnsi="Arial"/>
                <w:sz w:val="18"/>
                <w:lang w:eastAsia="zh-CN"/>
              </w:rPr>
              <w:t>3</w:t>
            </w:r>
            <w:r w:rsidRPr="00741D5F">
              <w:rPr>
                <w:rFonts w:ascii="Arial" w:eastAsia="Times New Roman" w:hAnsi="Arial"/>
                <w:sz w:val="18"/>
              </w:rPr>
              <w:t>A</w:t>
            </w:r>
          </w:p>
          <w:p w14:paraId="40C392B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DC_41A_n41A</w:t>
            </w:r>
          </w:p>
        </w:tc>
      </w:tr>
      <w:tr w:rsidR="00741D5F" w:rsidRPr="00741D5F" w14:paraId="3876DAC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97750A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bCs/>
                <w:sz w:val="18"/>
                <w:szCs w:val="16"/>
              </w:rPr>
            </w:pPr>
            <w:r w:rsidRPr="00741D5F">
              <w:rPr>
                <w:rFonts w:ascii="Arial" w:eastAsia="MS Mincho" w:hAnsi="Arial" w:cs="Arial"/>
                <w:bCs/>
                <w:sz w:val="18"/>
                <w:szCs w:val="16"/>
              </w:rPr>
              <w:t>DC_41A_n</w:t>
            </w:r>
            <w:r w:rsidRPr="00741D5F">
              <w:rPr>
                <w:rFonts w:ascii="Arial" w:eastAsia="等线" w:hAnsi="Arial" w:cs="Arial"/>
                <w:bCs/>
                <w:sz w:val="18"/>
                <w:szCs w:val="16"/>
                <w:lang w:eastAsia="zh-CN"/>
              </w:rPr>
              <w:t>3</w:t>
            </w:r>
            <w:r w:rsidRPr="00741D5F">
              <w:rPr>
                <w:rFonts w:ascii="Arial" w:eastAsia="MS Mincho" w:hAnsi="Arial" w:cs="Arial"/>
                <w:bCs/>
                <w:sz w:val="18"/>
                <w:szCs w:val="16"/>
              </w:rPr>
              <w:t>A-n7</w:t>
            </w:r>
            <w:r w:rsidRPr="00741D5F">
              <w:rPr>
                <w:rFonts w:ascii="Arial" w:eastAsia="等线" w:hAnsi="Arial" w:cs="Arial"/>
                <w:bCs/>
                <w:sz w:val="18"/>
                <w:szCs w:val="16"/>
                <w:lang w:eastAsia="zh-CN"/>
              </w:rPr>
              <w:t>7</w:t>
            </w:r>
            <w:r w:rsidRPr="00741D5F">
              <w:rPr>
                <w:rFonts w:ascii="Arial" w:eastAsia="MS Mincho" w:hAnsi="Arial" w:cs="Arial"/>
                <w:bCs/>
                <w:sz w:val="18"/>
                <w:szCs w:val="16"/>
              </w:rPr>
              <w:t>A</w:t>
            </w:r>
          </w:p>
          <w:p w14:paraId="015D30C5"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MS Mincho" w:hAnsi="Arial" w:cs="Arial"/>
                <w:bCs/>
                <w:sz w:val="18"/>
                <w:szCs w:val="16"/>
              </w:rPr>
              <w:t>DC_41</w:t>
            </w:r>
            <w:r w:rsidRPr="00741D5F">
              <w:rPr>
                <w:rFonts w:ascii="Arial" w:eastAsia="等线" w:hAnsi="Arial" w:cs="Arial"/>
                <w:bCs/>
                <w:sz w:val="18"/>
                <w:szCs w:val="16"/>
                <w:lang w:eastAsia="zh-CN"/>
              </w:rPr>
              <w:t>C</w:t>
            </w:r>
            <w:r w:rsidRPr="00741D5F">
              <w:rPr>
                <w:rFonts w:ascii="Arial" w:eastAsia="MS Mincho" w:hAnsi="Arial" w:cs="Arial"/>
                <w:bCs/>
                <w:sz w:val="18"/>
                <w:szCs w:val="16"/>
              </w:rPr>
              <w:t>_n</w:t>
            </w:r>
            <w:r w:rsidRPr="00741D5F">
              <w:rPr>
                <w:rFonts w:ascii="Arial" w:eastAsia="等线" w:hAnsi="Arial" w:cs="Arial"/>
                <w:bCs/>
                <w:sz w:val="18"/>
                <w:szCs w:val="16"/>
                <w:lang w:eastAsia="zh-CN"/>
              </w:rPr>
              <w:t>3</w:t>
            </w:r>
            <w:r w:rsidRPr="00741D5F">
              <w:rPr>
                <w:rFonts w:ascii="Arial" w:eastAsia="MS Mincho" w:hAnsi="Arial" w:cs="Arial"/>
                <w:bCs/>
                <w:sz w:val="18"/>
                <w:szCs w:val="16"/>
              </w:rPr>
              <w:t>A-n7</w:t>
            </w:r>
            <w:r w:rsidRPr="00741D5F">
              <w:rPr>
                <w:rFonts w:ascii="Arial" w:eastAsia="等线" w:hAnsi="Arial" w:cs="Arial"/>
                <w:bCs/>
                <w:sz w:val="18"/>
                <w:szCs w:val="16"/>
                <w:lang w:eastAsia="zh-CN"/>
              </w:rPr>
              <w:t>7</w:t>
            </w:r>
            <w:r w:rsidRPr="00741D5F">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F24A7D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DC_41A_n</w:t>
            </w:r>
            <w:r w:rsidRPr="00741D5F">
              <w:rPr>
                <w:rFonts w:ascii="Arial" w:eastAsia="Times New Roman" w:hAnsi="Arial"/>
                <w:sz w:val="18"/>
                <w:szCs w:val="16"/>
                <w:lang w:eastAsia="zh-CN"/>
              </w:rPr>
              <w:t>3</w:t>
            </w:r>
            <w:r w:rsidRPr="00741D5F">
              <w:rPr>
                <w:rFonts w:ascii="Arial" w:eastAsia="Times New Roman" w:hAnsi="Arial"/>
                <w:sz w:val="18"/>
                <w:szCs w:val="16"/>
              </w:rPr>
              <w:t>A</w:t>
            </w:r>
          </w:p>
          <w:p w14:paraId="6C47DEB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rPr>
              <w:t>DC_41A_n7</w:t>
            </w:r>
            <w:r w:rsidRPr="00741D5F">
              <w:rPr>
                <w:rFonts w:ascii="Arial" w:eastAsia="Times New Roman" w:hAnsi="Arial"/>
                <w:sz w:val="18"/>
                <w:szCs w:val="16"/>
                <w:lang w:eastAsia="zh-CN"/>
              </w:rPr>
              <w:t>7</w:t>
            </w:r>
            <w:r w:rsidRPr="00741D5F">
              <w:rPr>
                <w:rFonts w:ascii="Arial" w:eastAsia="Times New Roman" w:hAnsi="Arial"/>
                <w:sz w:val="18"/>
                <w:szCs w:val="16"/>
              </w:rPr>
              <w:t>A</w:t>
            </w:r>
          </w:p>
          <w:p w14:paraId="1C38D2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w:t>
            </w:r>
            <w:r w:rsidRPr="00741D5F">
              <w:rPr>
                <w:rFonts w:ascii="Arial" w:eastAsia="Times New Roman" w:hAnsi="Arial"/>
                <w:sz w:val="18"/>
                <w:szCs w:val="16"/>
                <w:lang w:eastAsia="zh-CN"/>
              </w:rPr>
              <w:t>3</w:t>
            </w:r>
            <w:r w:rsidRPr="00741D5F">
              <w:rPr>
                <w:rFonts w:ascii="Arial" w:eastAsia="Times New Roman" w:hAnsi="Arial"/>
                <w:sz w:val="18"/>
                <w:szCs w:val="16"/>
              </w:rPr>
              <w:t>A</w:t>
            </w:r>
          </w:p>
          <w:p w14:paraId="4AFBC9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_n7</w:t>
            </w:r>
            <w:r w:rsidRPr="00741D5F">
              <w:rPr>
                <w:rFonts w:ascii="Arial" w:eastAsia="Times New Roman" w:hAnsi="Arial"/>
                <w:sz w:val="18"/>
                <w:szCs w:val="16"/>
                <w:lang w:eastAsia="zh-CN"/>
              </w:rPr>
              <w:t>7</w:t>
            </w:r>
            <w:r w:rsidRPr="00741D5F">
              <w:rPr>
                <w:rFonts w:ascii="Arial" w:eastAsia="Times New Roman" w:hAnsi="Arial"/>
                <w:sz w:val="18"/>
                <w:szCs w:val="16"/>
              </w:rPr>
              <w:t>A</w:t>
            </w:r>
          </w:p>
        </w:tc>
      </w:tr>
      <w:tr w:rsidR="00741D5F" w:rsidRPr="00741D5F" w14:paraId="22B208A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B502C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cs="Arial"/>
                <w:bCs/>
                <w:sz w:val="18"/>
                <w:szCs w:val="16"/>
              </w:rPr>
            </w:pPr>
            <w:r w:rsidRPr="00741D5F">
              <w:rPr>
                <w:rFonts w:ascii="Arial" w:eastAsia="MS Mincho" w:hAnsi="Arial" w:cs="Arial"/>
                <w:bCs/>
                <w:sz w:val="18"/>
                <w:szCs w:val="16"/>
              </w:rPr>
              <w:t>DC_41A_n</w:t>
            </w:r>
            <w:r w:rsidRPr="00741D5F">
              <w:rPr>
                <w:rFonts w:ascii="Arial" w:eastAsia="等线" w:hAnsi="Arial" w:cs="Arial"/>
                <w:bCs/>
                <w:sz w:val="18"/>
                <w:szCs w:val="16"/>
                <w:lang w:eastAsia="zh-CN"/>
              </w:rPr>
              <w:t>3</w:t>
            </w:r>
            <w:r w:rsidRPr="00741D5F">
              <w:rPr>
                <w:rFonts w:ascii="Arial" w:eastAsia="MS Mincho" w:hAnsi="Arial" w:cs="Arial"/>
                <w:bCs/>
                <w:sz w:val="18"/>
                <w:szCs w:val="16"/>
              </w:rPr>
              <w:t>A-n78A</w:t>
            </w:r>
          </w:p>
          <w:p w14:paraId="353956E1"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MS Mincho" w:hAnsi="Arial" w:cs="Arial"/>
                <w:bCs/>
                <w:sz w:val="18"/>
                <w:szCs w:val="16"/>
              </w:rPr>
              <w:t>DC_41</w:t>
            </w:r>
            <w:r w:rsidRPr="00741D5F">
              <w:rPr>
                <w:rFonts w:ascii="Arial" w:eastAsia="等线" w:hAnsi="Arial" w:cs="Arial"/>
                <w:bCs/>
                <w:sz w:val="18"/>
                <w:szCs w:val="16"/>
                <w:lang w:eastAsia="zh-CN"/>
              </w:rPr>
              <w:t>C</w:t>
            </w:r>
            <w:r w:rsidRPr="00741D5F">
              <w:rPr>
                <w:rFonts w:ascii="Arial" w:eastAsia="MS Mincho" w:hAnsi="Arial" w:cs="Arial"/>
                <w:bCs/>
                <w:sz w:val="18"/>
                <w:szCs w:val="16"/>
              </w:rPr>
              <w:t>_n</w:t>
            </w:r>
            <w:r w:rsidRPr="00741D5F">
              <w:rPr>
                <w:rFonts w:ascii="Arial" w:eastAsia="等线" w:hAnsi="Arial" w:cs="Arial"/>
                <w:bCs/>
                <w:sz w:val="18"/>
                <w:szCs w:val="16"/>
                <w:lang w:eastAsia="zh-CN"/>
              </w:rPr>
              <w:t>3</w:t>
            </w:r>
            <w:r w:rsidRPr="00741D5F">
              <w:rPr>
                <w:rFonts w:ascii="Arial" w:eastAsia="MS Mincho" w:hAnsi="Arial" w:cs="Arial"/>
                <w:bCs/>
                <w:sz w:val="18"/>
                <w:szCs w:val="16"/>
              </w:rPr>
              <w:t>A-n7</w:t>
            </w:r>
            <w:r w:rsidRPr="00741D5F">
              <w:rPr>
                <w:rFonts w:ascii="Arial" w:eastAsia="等线" w:hAnsi="Arial" w:cs="Arial"/>
                <w:bCs/>
                <w:sz w:val="18"/>
                <w:szCs w:val="16"/>
                <w:lang w:eastAsia="zh-CN"/>
              </w:rPr>
              <w:t>8</w:t>
            </w:r>
            <w:r w:rsidRPr="00741D5F">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3C6B87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DC_41A_n</w:t>
            </w:r>
            <w:r w:rsidRPr="00741D5F">
              <w:rPr>
                <w:rFonts w:ascii="Arial" w:eastAsia="Times New Roman" w:hAnsi="Arial"/>
                <w:sz w:val="18"/>
                <w:szCs w:val="16"/>
                <w:lang w:eastAsia="zh-CN"/>
              </w:rPr>
              <w:t>3</w:t>
            </w:r>
            <w:r w:rsidRPr="00741D5F">
              <w:rPr>
                <w:rFonts w:ascii="Arial" w:eastAsia="Times New Roman" w:hAnsi="Arial"/>
                <w:sz w:val="18"/>
                <w:szCs w:val="16"/>
              </w:rPr>
              <w:t>A</w:t>
            </w:r>
          </w:p>
          <w:p w14:paraId="29A0DA4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rPr>
              <w:t>DC_41A_n7</w:t>
            </w:r>
            <w:r w:rsidRPr="00741D5F">
              <w:rPr>
                <w:rFonts w:ascii="Arial" w:eastAsia="Times New Roman" w:hAnsi="Arial"/>
                <w:sz w:val="18"/>
                <w:szCs w:val="16"/>
                <w:lang w:eastAsia="zh-CN"/>
              </w:rPr>
              <w:t>8</w:t>
            </w:r>
            <w:r w:rsidRPr="00741D5F">
              <w:rPr>
                <w:rFonts w:ascii="Arial" w:eastAsia="Times New Roman" w:hAnsi="Arial"/>
                <w:sz w:val="18"/>
                <w:szCs w:val="16"/>
              </w:rPr>
              <w:t>A</w:t>
            </w:r>
          </w:p>
          <w:p w14:paraId="1AE265E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w:t>
            </w:r>
            <w:r w:rsidRPr="00741D5F">
              <w:rPr>
                <w:rFonts w:ascii="Arial" w:eastAsia="Times New Roman" w:hAnsi="Arial"/>
                <w:sz w:val="18"/>
                <w:szCs w:val="16"/>
                <w:lang w:eastAsia="zh-CN"/>
              </w:rPr>
              <w:t>3</w:t>
            </w:r>
            <w:r w:rsidRPr="00741D5F">
              <w:rPr>
                <w:rFonts w:ascii="Arial" w:eastAsia="Times New Roman" w:hAnsi="Arial"/>
                <w:sz w:val="18"/>
                <w:szCs w:val="16"/>
              </w:rPr>
              <w:t>A</w:t>
            </w:r>
          </w:p>
          <w:p w14:paraId="7A6C2A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_n7</w:t>
            </w:r>
            <w:r w:rsidRPr="00741D5F">
              <w:rPr>
                <w:rFonts w:ascii="Arial" w:eastAsia="Times New Roman" w:hAnsi="Arial"/>
                <w:sz w:val="18"/>
                <w:szCs w:val="16"/>
                <w:lang w:eastAsia="zh-CN"/>
              </w:rPr>
              <w:t>8</w:t>
            </w:r>
            <w:r w:rsidRPr="00741D5F">
              <w:rPr>
                <w:rFonts w:ascii="Arial" w:eastAsia="Times New Roman" w:hAnsi="Arial"/>
                <w:sz w:val="18"/>
                <w:szCs w:val="16"/>
              </w:rPr>
              <w:t>A</w:t>
            </w:r>
          </w:p>
        </w:tc>
      </w:tr>
      <w:tr w:rsidR="00741D5F" w:rsidRPr="00741D5F" w14:paraId="6184C3E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302F2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w:t>
            </w:r>
            <w:r w:rsidRPr="00741D5F">
              <w:rPr>
                <w:rFonts w:ascii="Arial" w:eastAsia="等线" w:hAnsi="Arial"/>
                <w:sz w:val="18"/>
                <w:lang w:eastAsia="zh-CN"/>
              </w:rPr>
              <w:t>28</w:t>
            </w:r>
            <w:r w:rsidRPr="00741D5F">
              <w:rPr>
                <w:rFonts w:ascii="Arial" w:eastAsia="Times New Roman"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4316EC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DC_41A_n</w:t>
            </w:r>
            <w:r w:rsidRPr="00741D5F">
              <w:rPr>
                <w:rFonts w:ascii="Arial" w:eastAsia="Times New Roman" w:hAnsi="Arial"/>
                <w:sz w:val="18"/>
                <w:lang w:eastAsia="zh-CN"/>
              </w:rPr>
              <w:t>28</w:t>
            </w:r>
            <w:r w:rsidRPr="00741D5F">
              <w:rPr>
                <w:rFonts w:ascii="Arial" w:eastAsia="Times New Roman" w:hAnsi="Arial"/>
                <w:sz w:val="18"/>
              </w:rPr>
              <w:t>A</w:t>
            </w:r>
          </w:p>
        </w:tc>
      </w:tr>
      <w:tr w:rsidR="00741D5F" w:rsidRPr="00741D5F" w14:paraId="64C7132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D5D8749"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MS Mincho" w:hAnsi="Arial" w:cs="Arial"/>
                <w:bCs/>
                <w:sz w:val="18"/>
                <w:szCs w:val="16"/>
              </w:rPr>
              <w:t>DC_41A_n28A-n7</w:t>
            </w:r>
            <w:r w:rsidRPr="00741D5F">
              <w:rPr>
                <w:rFonts w:ascii="Arial" w:eastAsia="等线" w:hAnsi="Arial" w:cs="Arial"/>
                <w:bCs/>
                <w:sz w:val="18"/>
                <w:szCs w:val="16"/>
                <w:lang w:eastAsia="zh-CN"/>
              </w:rPr>
              <w:t>7</w:t>
            </w:r>
            <w:r w:rsidRPr="00741D5F">
              <w:rPr>
                <w:rFonts w:ascii="Arial" w:eastAsia="MS Mincho" w:hAnsi="Arial" w:cs="Arial"/>
                <w:bCs/>
                <w:sz w:val="18"/>
                <w:szCs w:val="16"/>
              </w:rPr>
              <w:t>A</w:t>
            </w:r>
            <w:r w:rsidRPr="00741D5F">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81BBE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DC_41A_n28A</w:t>
            </w:r>
          </w:p>
          <w:p w14:paraId="6B70E3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6"/>
              </w:rPr>
              <w:t>DC_41A_n7</w:t>
            </w:r>
            <w:r w:rsidRPr="00741D5F">
              <w:rPr>
                <w:rFonts w:ascii="Arial" w:eastAsia="Times New Roman" w:hAnsi="Arial"/>
                <w:sz w:val="18"/>
                <w:szCs w:val="16"/>
                <w:lang w:eastAsia="zh-CN"/>
              </w:rPr>
              <w:t>7</w:t>
            </w:r>
            <w:r w:rsidRPr="00741D5F">
              <w:rPr>
                <w:rFonts w:ascii="Arial" w:eastAsia="Times New Roman" w:hAnsi="Arial"/>
                <w:sz w:val="18"/>
                <w:szCs w:val="16"/>
              </w:rPr>
              <w:t>A</w:t>
            </w:r>
            <w:r w:rsidRPr="00741D5F">
              <w:rPr>
                <w:rFonts w:ascii="Arial" w:eastAsia="MS Mincho" w:hAnsi="Arial" w:cs="Arial"/>
                <w:bCs/>
                <w:sz w:val="18"/>
                <w:szCs w:val="16"/>
                <w:vertAlign w:val="superscript"/>
              </w:rPr>
              <w:t>14</w:t>
            </w:r>
          </w:p>
        </w:tc>
      </w:tr>
      <w:tr w:rsidR="00741D5F" w:rsidRPr="00741D5F" w14:paraId="1F5CBF4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35A93D" w14:textId="77777777" w:rsidR="00741D5F" w:rsidRPr="00741D5F" w:rsidRDefault="00741D5F" w:rsidP="00741D5F">
            <w:pPr>
              <w:overflowPunct w:val="0"/>
              <w:autoSpaceDE w:val="0"/>
              <w:autoSpaceDN w:val="0"/>
              <w:adjustRightInd w:val="0"/>
              <w:spacing w:after="0"/>
              <w:jc w:val="center"/>
              <w:textAlignment w:val="baseline"/>
              <w:rPr>
                <w:rFonts w:ascii="Arial" w:eastAsia="MS Mincho" w:hAnsi="Arial"/>
                <w:sz w:val="18"/>
                <w:szCs w:val="18"/>
              </w:rPr>
            </w:pPr>
            <w:r w:rsidRPr="00741D5F">
              <w:rPr>
                <w:rFonts w:ascii="Arial" w:eastAsia="MS Mincho" w:hAnsi="Arial" w:cs="Arial"/>
                <w:bCs/>
                <w:sz w:val="18"/>
                <w:szCs w:val="16"/>
              </w:rPr>
              <w:t>DC_41</w:t>
            </w:r>
            <w:r w:rsidRPr="00741D5F">
              <w:rPr>
                <w:rFonts w:ascii="Arial" w:eastAsia="等线" w:hAnsi="Arial" w:cs="Arial"/>
                <w:bCs/>
                <w:sz w:val="18"/>
                <w:szCs w:val="16"/>
                <w:lang w:eastAsia="zh-CN"/>
              </w:rPr>
              <w:t>C</w:t>
            </w:r>
            <w:r w:rsidRPr="00741D5F">
              <w:rPr>
                <w:rFonts w:ascii="Arial" w:eastAsia="MS Mincho" w:hAnsi="Arial" w:cs="Arial"/>
                <w:bCs/>
                <w:sz w:val="18"/>
                <w:szCs w:val="16"/>
              </w:rPr>
              <w:t>_n28A-n7</w:t>
            </w:r>
            <w:r w:rsidRPr="00741D5F">
              <w:rPr>
                <w:rFonts w:ascii="Arial" w:eastAsia="等线" w:hAnsi="Arial" w:cs="Arial"/>
                <w:bCs/>
                <w:sz w:val="18"/>
                <w:szCs w:val="16"/>
                <w:lang w:eastAsia="zh-CN"/>
              </w:rPr>
              <w:t>7</w:t>
            </w:r>
            <w:r w:rsidRPr="00741D5F">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9AA51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DC_41A_n28A</w:t>
            </w:r>
          </w:p>
          <w:p w14:paraId="75FB87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rPr>
              <w:t>DC_41A_n7</w:t>
            </w:r>
            <w:r w:rsidRPr="00741D5F">
              <w:rPr>
                <w:rFonts w:ascii="Arial" w:eastAsia="Times New Roman" w:hAnsi="Arial"/>
                <w:sz w:val="18"/>
                <w:szCs w:val="16"/>
                <w:lang w:eastAsia="zh-CN"/>
              </w:rPr>
              <w:t>7</w:t>
            </w:r>
            <w:r w:rsidRPr="00741D5F">
              <w:rPr>
                <w:rFonts w:ascii="Arial" w:eastAsia="Times New Roman" w:hAnsi="Arial"/>
                <w:sz w:val="18"/>
                <w:szCs w:val="16"/>
              </w:rPr>
              <w:t>A</w:t>
            </w:r>
          </w:p>
          <w:p w14:paraId="4D833F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_n28A</w:t>
            </w:r>
          </w:p>
          <w:p w14:paraId="3F32EA8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_n7</w:t>
            </w:r>
            <w:r w:rsidRPr="00741D5F">
              <w:rPr>
                <w:rFonts w:ascii="Arial" w:eastAsia="Times New Roman" w:hAnsi="Arial"/>
                <w:sz w:val="18"/>
                <w:szCs w:val="16"/>
                <w:lang w:eastAsia="zh-CN"/>
              </w:rPr>
              <w:t>7</w:t>
            </w:r>
            <w:r w:rsidRPr="00741D5F">
              <w:rPr>
                <w:rFonts w:ascii="Arial" w:eastAsia="Times New Roman" w:hAnsi="Arial"/>
                <w:sz w:val="18"/>
                <w:szCs w:val="16"/>
              </w:rPr>
              <w:t>A</w:t>
            </w:r>
          </w:p>
        </w:tc>
      </w:tr>
      <w:tr w:rsidR="00741D5F" w:rsidRPr="00741D5F" w14:paraId="51277A1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421AB2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MS Mincho" w:hAnsi="Arial" w:cs="Arial"/>
                <w:bCs/>
                <w:sz w:val="18"/>
                <w:szCs w:val="16"/>
              </w:rPr>
              <w:t>DC_41A_n28A-n7</w:t>
            </w:r>
            <w:r w:rsidRPr="00741D5F">
              <w:rPr>
                <w:rFonts w:ascii="Arial" w:eastAsia="等线" w:hAnsi="Arial" w:cs="Arial"/>
                <w:bCs/>
                <w:sz w:val="18"/>
                <w:szCs w:val="16"/>
                <w:lang w:eastAsia="zh-CN"/>
              </w:rPr>
              <w:t>8</w:t>
            </w:r>
            <w:r w:rsidRPr="00741D5F">
              <w:rPr>
                <w:rFonts w:ascii="Arial" w:eastAsia="MS Mincho" w:hAnsi="Arial" w:cs="Arial"/>
                <w:bCs/>
                <w:sz w:val="18"/>
                <w:szCs w:val="16"/>
              </w:rPr>
              <w:t>A</w:t>
            </w:r>
          </w:p>
          <w:p w14:paraId="5AB0CE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rPr>
              <w:t>DC_41</w:t>
            </w:r>
            <w:r w:rsidRPr="00741D5F">
              <w:rPr>
                <w:rFonts w:ascii="Arial" w:eastAsia="等线" w:hAnsi="Arial"/>
                <w:sz w:val="18"/>
                <w:lang w:eastAsia="zh-CN"/>
              </w:rPr>
              <w:t>C</w:t>
            </w:r>
            <w:r w:rsidRPr="00741D5F">
              <w:rPr>
                <w:rFonts w:ascii="Arial" w:eastAsia="Times New Roman" w:hAnsi="Arial"/>
                <w:sz w:val="18"/>
              </w:rPr>
              <w:t>_n28A-n7</w:t>
            </w:r>
            <w:r w:rsidRPr="00741D5F">
              <w:rPr>
                <w:rFonts w:ascii="Arial" w:eastAsia="等线" w:hAnsi="Arial"/>
                <w:sz w:val="18"/>
                <w:lang w:eastAsia="zh-CN"/>
              </w:rPr>
              <w:t>8</w:t>
            </w:r>
            <w:r w:rsidRPr="00741D5F">
              <w:rPr>
                <w:rFonts w:ascii="Arial" w:eastAsia="Times New Roman"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BF435A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DC_41A_n28A</w:t>
            </w:r>
          </w:p>
          <w:p w14:paraId="72BA495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lang w:eastAsia="zh-CN"/>
              </w:rPr>
            </w:pPr>
            <w:r w:rsidRPr="00741D5F">
              <w:rPr>
                <w:rFonts w:ascii="Arial" w:eastAsia="Times New Roman" w:hAnsi="Arial"/>
                <w:sz w:val="18"/>
                <w:szCs w:val="16"/>
              </w:rPr>
              <w:t>DC_41A_n7</w:t>
            </w:r>
            <w:r w:rsidRPr="00741D5F">
              <w:rPr>
                <w:rFonts w:ascii="Arial" w:eastAsia="Times New Roman" w:hAnsi="Arial"/>
                <w:sz w:val="18"/>
                <w:szCs w:val="16"/>
                <w:lang w:eastAsia="zh-CN"/>
              </w:rPr>
              <w:t>8</w:t>
            </w:r>
            <w:r w:rsidRPr="00741D5F">
              <w:rPr>
                <w:rFonts w:ascii="Arial" w:eastAsia="Times New Roman" w:hAnsi="Arial"/>
                <w:sz w:val="18"/>
                <w:szCs w:val="16"/>
              </w:rPr>
              <w:t>A</w:t>
            </w:r>
          </w:p>
          <w:p w14:paraId="6F9C5F0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szCs w:val="16"/>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_n28A</w:t>
            </w:r>
          </w:p>
          <w:p w14:paraId="5CF57F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szCs w:val="16"/>
              </w:rPr>
              <w:t>DC_41</w:t>
            </w:r>
            <w:r w:rsidRPr="00741D5F">
              <w:rPr>
                <w:rFonts w:ascii="Arial" w:eastAsia="Times New Roman" w:hAnsi="Arial"/>
                <w:sz w:val="18"/>
                <w:szCs w:val="16"/>
                <w:lang w:eastAsia="zh-CN"/>
              </w:rPr>
              <w:t>C</w:t>
            </w:r>
            <w:r w:rsidRPr="00741D5F">
              <w:rPr>
                <w:rFonts w:ascii="Arial" w:eastAsia="Times New Roman" w:hAnsi="Arial"/>
                <w:sz w:val="18"/>
                <w:szCs w:val="16"/>
              </w:rPr>
              <w:t>_n7</w:t>
            </w:r>
            <w:r w:rsidRPr="00741D5F">
              <w:rPr>
                <w:rFonts w:ascii="Arial" w:eastAsia="Times New Roman" w:hAnsi="Arial"/>
                <w:sz w:val="18"/>
                <w:szCs w:val="16"/>
                <w:lang w:eastAsia="zh-CN"/>
              </w:rPr>
              <w:t>8</w:t>
            </w:r>
            <w:r w:rsidRPr="00741D5F">
              <w:rPr>
                <w:rFonts w:ascii="Arial" w:eastAsia="Times New Roman" w:hAnsi="Arial"/>
                <w:sz w:val="18"/>
                <w:szCs w:val="16"/>
              </w:rPr>
              <w:t>A</w:t>
            </w:r>
          </w:p>
        </w:tc>
      </w:tr>
      <w:tr w:rsidR="00741D5F" w:rsidRPr="00741D5F" w14:paraId="010A3D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284260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DC_(n)41AA-n78A</w:t>
            </w:r>
          </w:p>
          <w:p w14:paraId="52B42B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DC_(n)41CA-n78A</w:t>
            </w:r>
          </w:p>
          <w:p w14:paraId="64F097F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Times New Roman"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7D03420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szCs w:val="18"/>
              </w:rPr>
            </w:pPr>
            <w:r w:rsidRPr="00741D5F">
              <w:rPr>
                <w:rFonts w:ascii="Arial" w:eastAsia="Malgun Gothic" w:hAnsi="Arial"/>
                <w:sz w:val="18"/>
                <w:szCs w:val="16"/>
                <w:lang w:eastAsia="ko-KR"/>
              </w:rPr>
              <w:t>DC_41A_n78A</w:t>
            </w:r>
          </w:p>
        </w:tc>
      </w:tr>
      <w:tr w:rsidR="00741D5F" w:rsidRPr="00741D5F" w14:paraId="443DF36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0E246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03C8AA6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6"/>
                <w:lang w:eastAsia="ko-KR"/>
              </w:rPr>
            </w:pPr>
            <w:r w:rsidRPr="00741D5F">
              <w:rPr>
                <w:rFonts w:ascii="Arial" w:eastAsia="Malgun Gothic" w:hAnsi="Arial"/>
                <w:sz w:val="18"/>
                <w:szCs w:val="16"/>
                <w:lang w:eastAsia="ko-KR"/>
              </w:rPr>
              <w:t>DC_41A_n77A</w:t>
            </w:r>
          </w:p>
        </w:tc>
      </w:tr>
      <w:tr w:rsidR="00741D5F" w:rsidRPr="00741D5F" w14:paraId="15C3A91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7AF16D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DC_41A_n41A-n78A</w:t>
            </w:r>
          </w:p>
          <w:p w14:paraId="330C433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TW"/>
              </w:rPr>
            </w:pPr>
            <w:r w:rsidRPr="00741D5F">
              <w:rPr>
                <w:rFonts w:ascii="Arial" w:eastAsia="Times New Roman"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787AB020"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6"/>
                <w:lang w:eastAsia="ko-KR"/>
              </w:rPr>
            </w:pPr>
            <w:r w:rsidRPr="00741D5F">
              <w:rPr>
                <w:rFonts w:ascii="Arial" w:eastAsia="Malgun Gothic" w:hAnsi="Arial"/>
                <w:sz w:val="18"/>
                <w:szCs w:val="16"/>
                <w:lang w:eastAsia="ko-KR"/>
              </w:rPr>
              <w:t>DC_41A_n78A</w:t>
            </w:r>
          </w:p>
        </w:tc>
      </w:tr>
      <w:tr w:rsidR="00741D5F" w:rsidRPr="00741D5F" w14:paraId="6FD33C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E3AE6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DC_41A-42A_n77A</w:t>
            </w:r>
            <w:r w:rsidRPr="00741D5F">
              <w:rPr>
                <w:rFonts w:ascii="Arial" w:eastAsia="Times New Roman" w:hAnsi="Arial"/>
                <w:sz w:val="18"/>
                <w:vertAlign w:val="superscript"/>
                <w:lang w:eastAsia="zh-CN"/>
              </w:rPr>
              <w:t>15,16</w:t>
            </w:r>
          </w:p>
          <w:p w14:paraId="049A01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DC_41A-42C_n77A</w:t>
            </w:r>
            <w:r w:rsidRPr="00741D5F">
              <w:rPr>
                <w:rFonts w:ascii="Arial" w:eastAsia="Times New Roman" w:hAnsi="Arial"/>
                <w:sz w:val="18"/>
                <w:vertAlign w:val="superscript"/>
                <w:lang w:eastAsia="zh-CN"/>
              </w:rPr>
              <w:t>15,16</w:t>
            </w:r>
          </w:p>
          <w:p w14:paraId="23399DF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DC_41C-42A_n77A</w:t>
            </w:r>
            <w:r w:rsidRPr="00741D5F">
              <w:rPr>
                <w:rFonts w:ascii="Arial" w:eastAsia="Times New Roman" w:hAnsi="Arial"/>
                <w:sz w:val="18"/>
                <w:vertAlign w:val="superscript"/>
                <w:lang w:eastAsia="zh-CN"/>
              </w:rPr>
              <w:t>15,16</w:t>
            </w:r>
          </w:p>
          <w:p w14:paraId="746CF0B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DC_41C-42C_n77A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25C09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41</w:t>
            </w:r>
            <w:r w:rsidRPr="00741D5F">
              <w:rPr>
                <w:rFonts w:ascii="Arial" w:eastAsia="Times New Roman" w:hAnsi="Arial"/>
                <w:sz w:val="18"/>
                <w:lang w:eastAsia="ja-JP"/>
              </w:rPr>
              <w:t>A_n7</w:t>
            </w:r>
            <w:r w:rsidRPr="00741D5F">
              <w:rPr>
                <w:rFonts w:ascii="Arial" w:eastAsia="Times New Roman" w:hAnsi="Arial"/>
                <w:sz w:val="18"/>
                <w:lang w:eastAsia="zh-CN"/>
              </w:rPr>
              <w:t>7</w:t>
            </w:r>
            <w:r w:rsidRPr="00741D5F">
              <w:rPr>
                <w:rFonts w:ascii="Arial" w:eastAsia="Times New Roman" w:hAnsi="Arial"/>
                <w:sz w:val="18"/>
                <w:lang w:eastAsia="ja-JP"/>
              </w:rPr>
              <w:t>A</w:t>
            </w:r>
          </w:p>
        </w:tc>
      </w:tr>
      <w:tr w:rsidR="00741D5F" w:rsidRPr="00741D5F" w14:paraId="096D491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5BDC30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DC_41A-42A_n77(2A)</w:t>
            </w:r>
            <w:r w:rsidRPr="00741D5F">
              <w:rPr>
                <w:rFonts w:ascii="Arial" w:eastAsia="Times New Roman" w:hAnsi="Arial"/>
                <w:sz w:val="18"/>
                <w:vertAlign w:val="superscript"/>
                <w:lang w:eastAsia="zh-CN"/>
              </w:rPr>
              <w:t>15,16</w:t>
            </w:r>
          </w:p>
          <w:p w14:paraId="2BF0721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DC_41A-42C_n77(2A)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25672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w:t>
            </w:r>
            <w:r w:rsidRPr="00741D5F">
              <w:rPr>
                <w:rFonts w:ascii="Arial" w:eastAsia="Times New Roman" w:hAnsi="Arial"/>
                <w:sz w:val="18"/>
                <w:lang w:eastAsia="zh-CN"/>
              </w:rPr>
              <w:t>41</w:t>
            </w:r>
            <w:r w:rsidRPr="00741D5F">
              <w:rPr>
                <w:rFonts w:ascii="Arial" w:eastAsia="Times New Roman" w:hAnsi="Arial"/>
                <w:sz w:val="18"/>
                <w:lang w:eastAsia="ja-JP"/>
              </w:rPr>
              <w:t>A_n7</w:t>
            </w:r>
            <w:r w:rsidRPr="00741D5F">
              <w:rPr>
                <w:rFonts w:ascii="Arial" w:eastAsia="Times New Roman" w:hAnsi="Arial"/>
                <w:sz w:val="18"/>
                <w:lang w:eastAsia="zh-CN"/>
              </w:rPr>
              <w:t>7</w:t>
            </w:r>
            <w:r w:rsidRPr="00741D5F">
              <w:rPr>
                <w:rFonts w:ascii="Arial" w:eastAsia="Times New Roman" w:hAnsi="Arial"/>
                <w:sz w:val="18"/>
                <w:lang w:eastAsia="ja-JP"/>
              </w:rPr>
              <w:t>A</w:t>
            </w:r>
          </w:p>
        </w:tc>
      </w:tr>
      <w:tr w:rsidR="00741D5F" w:rsidRPr="00741D5F" w14:paraId="747F83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09A27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DC_41A-42A_n7</w:t>
            </w:r>
            <w:r w:rsidRPr="00741D5F">
              <w:rPr>
                <w:rFonts w:ascii="Arial" w:eastAsia="Times New Roman" w:hAnsi="Arial"/>
                <w:sz w:val="18"/>
                <w:lang w:eastAsia="zh-CN"/>
              </w:rPr>
              <w:t>8</w:t>
            </w:r>
            <w:r w:rsidRPr="00741D5F">
              <w:rPr>
                <w:rFonts w:ascii="Arial" w:eastAsia="Times New Roman" w:hAnsi="Arial"/>
                <w:sz w:val="18"/>
              </w:rPr>
              <w:t>A</w:t>
            </w:r>
            <w:r w:rsidRPr="00741D5F">
              <w:rPr>
                <w:rFonts w:ascii="Arial" w:eastAsia="Times New Roman" w:hAnsi="Arial"/>
                <w:sz w:val="18"/>
                <w:vertAlign w:val="superscript"/>
                <w:lang w:eastAsia="zh-CN"/>
              </w:rPr>
              <w:t>15,16</w:t>
            </w:r>
          </w:p>
          <w:p w14:paraId="74ED87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DC_41A-42C_n78A</w:t>
            </w:r>
            <w:r w:rsidRPr="00741D5F">
              <w:rPr>
                <w:rFonts w:ascii="Arial" w:eastAsia="Times New Roman" w:hAnsi="Arial"/>
                <w:sz w:val="18"/>
                <w:vertAlign w:val="superscript"/>
                <w:lang w:eastAsia="zh-CN"/>
              </w:rPr>
              <w:t>15,16</w:t>
            </w:r>
          </w:p>
          <w:p w14:paraId="577CA31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DC_41C-42A_n78A</w:t>
            </w:r>
            <w:r w:rsidRPr="00741D5F">
              <w:rPr>
                <w:rFonts w:ascii="Arial" w:eastAsia="Times New Roman" w:hAnsi="Arial"/>
                <w:sz w:val="18"/>
                <w:vertAlign w:val="superscript"/>
                <w:lang w:eastAsia="zh-CN"/>
              </w:rPr>
              <w:t>15,16</w:t>
            </w:r>
          </w:p>
          <w:p w14:paraId="63889B8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DC_41C-42C_n78A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AC2F6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w:t>
            </w:r>
            <w:r w:rsidRPr="00741D5F">
              <w:rPr>
                <w:rFonts w:ascii="Arial" w:eastAsia="Times New Roman" w:hAnsi="Arial"/>
                <w:sz w:val="18"/>
                <w:lang w:eastAsia="zh-CN"/>
              </w:rPr>
              <w:t>41</w:t>
            </w:r>
            <w:r w:rsidRPr="00741D5F">
              <w:rPr>
                <w:rFonts w:ascii="Arial" w:eastAsia="Times New Roman" w:hAnsi="Arial"/>
                <w:sz w:val="18"/>
                <w:lang w:eastAsia="ja-JP"/>
              </w:rPr>
              <w:t>A_n7</w:t>
            </w:r>
            <w:r w:rsidRPr="00741D5F">
              <w:rPr>
                <w:rFonts w:ascii="Arial" w:eastAsia="Times New Roman" w:hAnsi="Arial"/>
                <w:sz w:val="18"/>
                <w:lang w:eastAsia="zh-CN"/>
              </w:rPr>
              <w:t>8</w:t>
            </w:r>
            <w:r w:rsidRPr="00741D5F">
              <w:rPr>
                <w:rFonts w:ascii="Arial" w:eastAsia="Times New Roman" w:hAnsi="Arial"/>
                <w:sz w:val="18"/>
                <w:lang w:eastAsia="ja-JP"/>
              </w:rPr>
              <w:t>A</w:t>
            </w:r>
          </w:p>
        </w:tc>
      </w:tr>
      <w:tr w:rsidR="00741D5F" w:rsidRPr="00741D5F" w14:paraId="7695CF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AD9289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Malgun Gothic"/>
                <w:sz w:val="18"/>
                <w:lang w:eastAsia="ja-JP"/>
              </w:rPr>
              <w:t>DC_41A-42A_n79A</w:t>
            </w:r>
          </w:p>
          <w:p w14:paraId="57F847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DC_41A-42C_n79A</w:t>
            </w:r>
          </w:p>
          <w:p w14:paraId="6ADF07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DC_41C-42A_n79A</w:t>
            </w:r>
          </w:p>
          <w:p w14:paraId="09329A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755FC85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DC_41A_n79A</w:t>
            </w:r>
          </w:p>
        </w:tc>
      </w:tr>
      <w:tr w:rsidR="00741D5F" w:rsidRPr="00741D5F" w14:paraId="372B9C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53D00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hint="eastAsia"/>
                <w:sz w:val="18"/>
                <w:szCs w:val="18"/>
                <w:lang w:eastAsia="ko-KR"/>
              </w:rPr>
              <w:t>DC_42A_n1A-n3A</w:t>
            </w:r>
            <w:r w:rsidRPr="00741D5F">
              <w:rPr>
                <w:rFonts w:ascii="Arial" w:eastAsia="Times New Roman" w:hAnsi="Arial" w:cs="Arial"/>
                <w:sz w:val="18"/>
                <w:szCs w:val="18"/>
                <w:vertAlign w:val="superscript"/>
                <w:lang w:eastAsia="ja-JP"/>
              </w:rPr>
              <w:t>5</w:t>
            </w:r>
          </w:p>
          <w:p w14:paraId="665FD9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hint="eastAsia"/>
                <w:sz w:val="18"/>
                <w:szCs w:val="18"/>
                <w:lang w:eastAsia="ko-KR"/>
              </w:rPr>
              <w:t>DC_42C_n1A-n3A</w:t>
            </w:r>
            <w:r w:rsidRPr="00741D5F">
              <w:rPr>
                <w:rFonts w:ascii="Arial" w:eastAsia="Times New Roman"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62CEDE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hint="eastAsia"/>
                <w:sz w:val="18"/>
                <w:szCs w:val="18"/>
                <w:lang w:eastAsia="ko-KR"/>
              </w:rPr>
              <w:t>DC_42A_n1A</w:t>
            </w:r>
          </w:p>
          <w:p w14:paraId="04AF666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sz w:val="18"/>
                <w:szCs w:val="18"/>
                <w:lang w:eastAsia="ko-KR"/>
              </w:rPr>
              <w:t>DC_42A_n3A</w:t>
            </w:r>
          </w:p>
          <w:p w14:paraId="57F91D3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hint="eastAsia"/>
                <w:sz w:val="18"/>
                <w:szCs w:val="18"/>
                <w:lang w:eastAsia="ko-KR"/>
              </w:rPr>
              <w:t>DC_42C_n1A</w:t>
            </w:r>
          </w:p>
          <w:p w14:paraId="0AE2BA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741D5F">
              <w:rPr>
                <w:rFonts w:ascii="Arial" w:eastAsia="Times New Roman" w:hAnsi="Arial" w:cs="Arial"/>
                <w:sz w:val="18"/>
                <w:szCs w:val="18"/>
                <w:lang w:eastAsia="ko-KR"/>
              </w:rPr>
              <w:t>DC_42C_n3A</w:t>
            </w:r>
          </w:p>
        </w:tc>
      </w:tr>
      <w:tr w:rsidR="00741D5F" w:rsidRPr="00741D5F" w14:paraId="0F0352B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F2C379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DC_42A_n1A-n77A</w:t>
            </w:r>
            <w:r w:rsidRPr="00741D5F">
              <w:rPr>
                <w:rFonts w:ascii="Arial" w:eastAsia="Times New Roman" w:hAnsi="Arial"/>
                <w:sz w:val="18"/>
                <w:vertAlign w:val="superscript"/>
                <w:lang w:eastAsia="ko-KR"/>
              </w:rPr>
              <w:t>15</w:t>
            </w:r>
            <w:r w:rsidRPr="00741D5F">
              <w:rPr>
                <w:rFonts w:ascii="Arial" w:eastAsia="Times New Roman" w:hAnsi="Arial"/>
                <w:noProof/>
                <w:sz w:val="18"/>
                <w:vertAlign w:val="superscript"/>
                <w:lang w:eastAsia="zh-CN"/>
              </w:rPr>
              <w:t>,16</w:t>
            </w:r>
          </w:p>
          <w:p w14:paraId="7E5DC6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DC_42C_n1A-n77A</w:t>
            </w:r>
            <w:r w:rsidRPr="00741D5F">
              <w:rPr>
                <w:rFonts w:ascii="Arial" w:eastAsia="Times New Roman" w:hAnsi="Arial"/>
                <w:sz w:val="18"/>
                <w:vertAlign w:val="superscript"/>
                <w:lang w:eastAsia="ko-KR"/>
              </w:rPr>
              <w:t>15</w:t>
            </w:r>
            <w:r w:rsidRPr="00741D5F">
              <w:rPr>
                <w:rFonts w:ascii="Arial" w:eastAsia="Times New Roman"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6E93B3E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DC_42A_n1A</w:t>
            </w:r>
          </w:p>
          <w:p w14:paraId="336A45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DC_42C_n1A</w:t>
            </w:r>
          </w:p>
        </w:tc>
      </w:tr>
      <w:tr w:rsidR="00741D5F" w:rsidRPr="00741D5F" w14:paraId="048FC57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D89CA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DC_42A_n1A-n78A</w:t>
            </w:r>
            <w:r w:rsidRPr="00741D5F">
              <w:rPr>
                <w:rFonts w:ascii="Arial" w:eastAsia="Times New Roman" w:hAnsi="Arial"/>
                <w:sz w:val="18"/>
                <w:vertAlign w:val="superscript"/>
                <w:lang w:eastAsia="zh-CN"/>
              </w:rPr>
              <w:t>15,16</w:t>
            </w:r>
          </w:p>
          <w:p w14:paraId="7A30C9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DC_42C_n1A-n78A</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CBB9D5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N/A</w:t>
            </w:r>
          </w:p>
        </w:tc>
      </w:tr>
      <w:tr w:rsidR="00741D5F" w:rsidRPr="00741D5F" w14:paraId="4280BDE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97E6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DC_42A_n1A-n79A</w:t>
            </w:r>
          </w:p>
          <w:p w14:paraId="506C45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64A900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N/A</w:t>
            </w:r>
          </w:p>
        </w:tc>
      </w:tr>
      <w:tr w:rsidR="00741D5F" w:rsidRPr="00741D5F" w14:paraId="1A7EB06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001AB3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lastRenderedPageBreak/>
              <w:t>DC_42A_n3A-n28A</w:t>
            </w:r>
          </w:p>
          <w:p w14:paraId="3B116F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26DE80B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DC_42A_n3A</w:t>
            </w:r>
          </w:p>
          <w:p w14:paraId="40FDE14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DC_42A_n28A</w:t>
            </w:r>
          </w:p>
          <w:p w14:paraId="66B7212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CN"/>
              </w:rPr>
              <w:t>DC_42C_n28A</w:t>
            </w:r>
          </w:p>
        </w:tc>
      </w:tr>
      <w:tr w:rsidR="00741D5F" w:rsidRPr="00741D5F" w14:paraId="22165DC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94228D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DC_42A_n3A-n77A</w:t>
            </w:r>
            <w:r w:rsidRPr="00741D5F">
              <w:rPr>
                <w:rFonts w:ascii="Arial" w:eastAsia="Times New Roman" w:hAnsi="Arial"/>
                <w:noProof/>
                <w:sz w:val="18"/>
                <w:vertAlign w:val="superscript"/>
                <w:lang w:eastAsia="zh-CN"/>
              </w:rPr>
              <w:t>15,16</w:t>
            </w:r>
          </w:p>
          <w:p w14:paraId="4A25E6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DC_42C_n3A-n77A</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B1AA5A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DC_42A_n3A</w:t>
            </w:r>
          </w:p>
          <w:p w14:paraId="38514D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CN"/>
              </w:rPr>
              <w:t>DC_42C_n3A</w:t>
            </w:r>
          </w:p>
        </w:tc>
      </w:tr>
      <w:tr w:rsidR="00741D5F" w:rsidRPr="00741D5F" w14:paraId="71C46DA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F18329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DC_42A_n3A-n77(2A)</w:t>
            </w:r>
            <w:r w:rsidRPr="00741D5F">
              <w:rPr>
                <w:rFonts w:ascii="Arial" w:eastAsia="Times New Roman" w:hAnsi="Arial"/>
                <w:noProof/>
                <w:sz w:val="18"/>
                <w:vertAlign w:val="superscript"/>
                <w:lang w:eastAsia="zh-CN"/>
              </w:rPr>
              <w:t>15,16</w:t>
            </w:r>
          </w:p>
          <w:p w14:paraId="6E59DDD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DC_42C_n3A-n77(2A)</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8A14FA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DC_42A_n3A</w:t>
            </w:r>
          </w:p>
          <w:p w14:paraId="2F79E1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DC_42C_n3A</w:t>
            </w:r>
          </w:p>
        </w:tc>
      </w:tr>
      <w:tr w:rsidR="00741D5F" w:rsidRPr="00741D5F" w14:paraId="628580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7AFB2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DC_42A_n28A-n77A</w:t>
            </w:r>
            <w:r w:rsidRPr="00741D5F">
              <w:rPr>
                <w:rFonts w:ascii="Arial" w:eastAsia="Times New Roman" w:hAnsi="Arial"/>
                <w:noProof/>
                <w:sz w:val="18"/>
                <w:vertAlign w:val="superscript"/>
                <w:lang w:eastAsia="zh-CN"/>
              </w:rPr>
              <w:t>15,16</w:t>
            </w:r>
          </w:p>
          <w:p w14:paraId="4A5DDF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Arial"/>
                <w:sz w:val="18"/>
                <w:szCs w:val="18"/>
              </w:rPr>
              <w:t>DC_42C_n28A-n77A</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E5B2AB9"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5A82AF2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CN"/>
              </w:rPr>
              <w:t>DC_42C</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tc>
      </w:tr>
      <w:tr w:rsidR="00741D5F" w:rsidRPr="00741D5F" w14:paraId="47EEA82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69E629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DC_42A_n28A-n77(2A)</w:t>
            </w:r>
            <w:r w:rsidRPr="00741D5F">
              <w:rPr>
                <w:rFonts w:ascii="Arial" w:eastAsia="Times New Roman" w:hAnsi="Arial"/>
                <w:noProof/>
                <w:sz w:val="18"/>
                <w:vertAlign w:val="superscript"/>
                <w:lang w:eastAsia="zh-CN"/>
              </w:rPr>
              <w:t>15,16</w:t>
            </w:r>
          </w:p>
          <w:p w14:paraId="753A3E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cs="Arial"/>
                <w:sz w:val="18"/>
                <w:szCs w:val="18"/>
              </w:rPr>
              <w:t>DC_42C_n28A-n77(2A)</w:t>
            </w:r>
            <w:r w:rsidRPr="00741D5F">
              <w:rPr>
                <w:rFonts w:ascii="Arial" w:eastAsia="Times New Roman"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67260C8"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DC_42A</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p w14:paraId="7CF7C2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CN"/>
              </w:rPr>
              <w:t>DC_42C</w:t>
            </w:r>
            <w:r w:rsidRPr="00741D5F">
              <w:rPr>
                <w:rFonts w:ascii="Arial" w:eastAsia="Malgun Gothic" w:hAnsi="Arial" w:cs="Arial"/>
                <w:sz w:val="18"/>
                <w:lang w:eastAsia="ko-KR"/>
              </w:rPr>
              <w:t>_</w:t>
            </w:r>
            <w:r w:rsidRPr="00741D5F">
              <w:rPr>
                <w:rFonts w:ascii="Arial" w:eastAsia="Times New Roman" w:hAnsi="Arial" w:cs="Arial"/>
                <w:sz w:val="18"/>
                <w:lang w:eastAsia="zh-CN"/>
              </w:rPr>
              <w:t>n28A</w:t>
            </w:r>
          </w:p>
        </w:tc>
      </w:tr>
      <w:tr w:rsidR="00741D5F" w:rsidRPr="00741D5F" w14:paraId="5FF1905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B4FA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DC_46A-48A_n2A</w:t>
            </w:r>
            <w:r w:rsidRPr="00741D5F">
              <w:rPr>
                <w:rFonts w:ascii="Arial" w:eastAsia="Times New Roman" w:hAnsi="Arial"/>
                <w:sz w:val="18"/>
                <w:vertAlign w:val="superscript"/>
                <w:lang w:eastAsia="fi-FI"/>
              </w:rPr>
              <w:t>3</w:t>
            </w:r>
          </w:p>
          <w:p w14:paraId="1EEEFB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DC_46C-48A_n2A</w:t>
            </w:r>
            <w:r w:rsidRPr="00741D5F">
              <w:rPr>
                <w:rFonts w:ascii="Arial" w:eastAsia="Times New Roman" w:hAnsi="Arial"/>
                <w:sz w:val="18"/>
                <w:vertAlign w:val="superscript"/>
                <w:lang w:eastAsia="fi-FI"/>
              </w:rPr>
              <w:t>3</w:t>
            </w:r>
          </w:p>
          <w:p w14:paraId="51322A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DC_46D-48A_n2A</w:t>
            </w:r>
            <w:r w:rsidRPr="00741D5F">
              <w:rPr>
                <w:rFonts w:ascii="Arial" w:eastAsia="Times New Roman" w:hAnsi="Arial"/>
                <w:sz w:val="18"/>
                <w:vertAlign w:val="superscript"/>
                <w:lang w:eastAsia="fi-FI"/>
              </w:rPr>
              <w:t>3</w:t>
            </w:r>
          </w:p>
          <w:p w14:paraId="0C8F66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DC_46E-48A_n2A</w:t>
            </w:r>
            <w:r w:rsidRPr="00741D5F">
              <w:rPr>
                <w:rFonts w:ascii="Arial" w:eastAsia="Times New Roman"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45E47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DC_48A_n2A</w:t>
            </w:r>
          </w:p>
        </w:tc>
      </w:tr>
      <w:tr w:rsidR="00741D5F" w:rsidRPr="00741D5F" w14:paraId="3270153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C47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DC_46A-48A_n5A</w:t>
            </w:r>
            <w:r w:rsidRPr="00741D5F">
              <w:rPr>
                <w:rFonts w:ascii="Arial" w:eastAsia="Times New Roman" w:hAnsi="Arial"/>
                <w:sz w:val="18"/>
                <w:vertAlign w:val="superscript"/>
                <w:lang w:eastAsia="fi-FI"/>
              </w:rPr>
              <w:t>3</w:t>
            </w:r>
          </w:p>
          <w:p w14:paraId="1083922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DC_46C-48A_n5A</w:t>
            </w:r>
            <w:r w:rsidRPr="00741D5F">
              <w:rPr>
                <w:rFonts w:ascii="Arial" w:eastAsia="Times New Roman" w:hAnsi="Arial"/>
                <w:sz w:val="18"/>
                <w:vertAlign w:val="superscript"/>
                <w:lang w:eastAsia="fi-FI"/>
              </w:rPr>
              <w:t>3</w:t>
            </w:r>
          </w:p>
          <w:p w14:paraId="228B49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DC_46D-48A_n5A</w:t>
            </w:r>
            <w:r w:rsidRPr="00741D5F">
              <w:rPr>
                <w:rFonts w:ascii="Arial" w:eastAsia="Times New Roman" w:hAnsi="Arial"/>
                <w:sz w:val="18"/>
                <w:vertAlign w:val="superscript"/>
                <w:lang w:eastAsia="fi-FI"/>
              </w:rPr>
              <w:t>3</w:t>
            </w:r>
          </w:p>
          <w:p w14:paraId="547D370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DC_46E-48A_n5A</w:t>
            </w:r>
            <w:r w:rsidRPr="00741D5F">
              <w:rPr>
                <w:rFonts w:ascii="Arial" w:eastAsia="Times New Roman"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2B41AA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DC_48A_n5A</w:t>
            </w:r>
          </w:p>
        </w:tc>
      </w:tr>
      <w:tr w:rsidR="00741D5F" w:rsidRPr="00741D5F" w14:paraId="10F0886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EBE6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DC_46A-48A_n66A</w:t>
            </w:r>
            <w:r w:rsidRPr="00741D5F">
              <w:rPr>
                <w:rFonts w:ascii="Arial" w:eastAsia="Times New Roman" w:hAnsi="Arial"/>
                <w:sz w:val="18"/>
                <w:vertAlign w:val="superscript"/>
                <w:lang w:eastAsia="fi-FI"/>
              </w:rPr>
              <w:t>3</w:t>
            </w:r>
          </w:p>
          <w:p w14:paraId="450158C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DC_46C-48A_n66A</w:t>
            </w:r>
            <w:r w:rsidRPr="00741D5F">
              <w:rPr>
                <w:rFonts w:ascii="Arial" w:eastAsia="Times New Roman" w:hAnsi="Arial"/>
                <w:sz w:val="18"/>
                <w:vertAlign w:val="superscript"/>
                <w:lang w:eastAsia="fi-FI"/>
              </w:rPr>
              <w:t>3</w:t>
            </w:r>
          </w:p>
          <w:p w14:paraId="5FB7A7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fi-FI"/>
              </w:rPr>
            </w:pPr>
            <w:r w:rsidRPr="00741D5F">
              <w:rPr>
                <w:rFonts w:ascii="Arial" w:eastAsia="Times New Roman" w:hAnsi="Arial"/>
                <w:sz w:val="18"/>
                <w:lang w:eastAsia="fi-FI"/>
              </w:rPr>
              <w:t>DC_46D-48A_n66A</w:t>
            </w:r>
            <w:r w:rsidRPr="00741D5F">
              <w:rPr>
                <w:rFonts w:ascii="Arial" w:eastAsia="Times New Roman" w:hAnsi="Arial"/>
                <w:sz w:val="18"/>
                <w:vertAlign w:val="superscript"/>
                <w:lang w:eastAsia="fi-FI"/>
              </w:rPr>
              <w:t>3</w:t>
            </w:r>
          </w:p>
          <w:p w14:paraId="239378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DC_46E-48A_n66A</w:t>
            </w:r>
            <w:r w:rsidRPr="00741D5F">
              <w:rPr>
                <w:rFonts w:ascii="Arial" w:eastAsia="Times New Roman" w:hAnsi="Arial"/>
                <w:sz w:val="18"/>
                <w:vertAlign w:val="superscript"/>
                <w:lang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B90113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DC_48A_n66A</w:t>
            </w:r>
          </w:p>
        </w:tc>
      </w:tr>
      <w:tr w:rsidR="00741D5F" w:rsidRPr="00741D5F" w14:paraId="4E243CB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CA33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41D5F">
              <w:rPr>
                <w:rFonts w:ascii="Arial" w:eastAsia="Times New Roman" w:hAnsi="Arial"/>
                <w:sz w:val="18"/>
                <w:lang w:eastAsia="ja-JP"/>
              </w:rPr>
              <w:t>DC_46A-66A_n5A</w:t>
            </w:r>
          </w:p>
          <w:p w14:paraId="57FE54B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DC_46C-66A_n5A</w:t>
            </w:r>
          </w:p>
          <w:p w14:paraId="5305B5E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DC_46D-66A_n5A</w:t>
            </w:r>
          </w:p>
          <w:p w14:paraId="1D1FE6DD"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sz w:val="18"/>
                <w:lang w:eastAsia="ja-JP"/>
              </w:rPr>
              <w:t>DC_46E-66A_n5A</w:t>
            </w:r>
          </w:p>
        </w:tc>
        <w:tc>
          <w:tcPr>
            <w:tcW w:w="5964" w:type="dxa"/>
            <w:tcBorders>
              <w:top w:val="single" w:sz="4" w:space="0" w:color="auto"/>
              <w:left w:val="single" w:sz="4" w:space="0" w:color="auto"/>
              <w:bottom w:val="single" w:sz="4" w:space="0" w:color="auto"/>
              <w:right w:val="single" w:sz="4" w:space="0" w:color="auto"/>
            </w:tcBorders>
            <w:hideMark/>
          </w:tcPr>
          <w:p w14:paraId="6BE8698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DC_66A_n5A</w:t>
            </w:r>
          </w:p>
        </w:tc>
      </w:tr>
      <w:tr w:rsidR="00741D5F" w:rsidRPr="00741D5F" w14:paraId="282B665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F3979C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DC_46A-66A-66A_n5A</w:t>
            </w:r>
          </w:p>
          <w:p w14:paraId="3B012CC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DC_46C-66A-66A_n5A</w:t>
            </w:r>
          </w:p>
          <w:p w14:paraId="371F4FD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tcPr>
          <w:p w14:paraId="4747CA5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DC_66A_n5A</w:t>
            </w:r>
          </w:p>
        </w:tc>
      </w:tr>
      <w:tr w:rsidR="00741D5F" w:rsidRPr="00741D5F" w14:paraId="4149BEC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40305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DC_46A-66A_n25A</w:t>
            </w:r>
          </w:p>
          <w:p w14:paraId="22F337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r-FR"/>
              </w:rPr>
            </w:pPr>
            <w:r w:rsidRPr="00741D5F">
              <w:rPr>
                <w:rFonts w:ascii="Arial" w:eastAsia="Times New Roman" w:hAnsi="Arial"/>
                <w:sz w:val="18"/>
              </w:rPr>
              <w:t>DC_46C-66A_n25A</w:t>
            </w:r>
          </w:p>
          <w:p w14:paraId="67AFB4B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5AB3DD9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DC_66A_n25A</w:t>
            </w:r>
          </w:p>
        </w:tc>
      </w:tr>
      <w:tr w:rsidR="00741D5F" w:rsidRPr="00741D5F" w14:paraId="2501A44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8C3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DC_46A-66A_n41A</w:t>
            </w:r>
          </w:p>
          <w:p w14:paraId="47F2B5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DC_46C-66A_n41A</w:t>
            </w:r>
          </w:p>
          <w:p w14:paraId="451FF58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761BD68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DC_66A_n41A</w:t>
            </w:r>
          </w:p>
        </w:tc>
      </w:tr>
      <w:tr w:rsidR="00741D5F" w:rsidRPr="00741D5F" w14:paraId="4CB06F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80A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DC_46A-66A_n41(2A)</w:t>
            </w:r>
          </w:p>
          <w:p w14:paraId="0E7F92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DC_46C-66A_n41(2A)</w:t>
            </w:r>
          </w:p>
          <w:p w14:paraId="4F1875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786B6FE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DC_66A_n41A</w:t>
            </w:r>
          </w:p>
        </w:tc>
      </w:tr>
      <w:tr w:rsidR="00741D5F" w:rsidRPr="00741D5F" w14:paraId="7579B1B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DA3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DC_46A-66A_n71A</w:t>
            </w:r>
          </w:p>
          <w:p w14:paraId="312BB1C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DC_46C-66A_n71A</w:t>
            </w:r>
          </w:p>
          <w:p w14:paraId="7450D5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5C0CE35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DC_66A_n71A</w:t>
            </w:r>
          </w:p>
        </w:tc>
      </w:tr>
      <w:tr w:rsidR="00741D5F" w:rsidRPr="00741D5F" w14:paraId="18E446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A33C5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val="sv-SE"/>
              </w:rPr>
              <w:t>DC_46A-66A_n77A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094E38C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cs="Arial"/>
                <w:sz w:val="18"/>
              </w:rPr>
              <w:t>DC_66A_n77A</w:t>
            </w:r>
          </w:p>
        </w:tc>
      </w:tr>
      <w:tr w:rsidR="00741D5F" w:rsidRPr="00741D5F" w14:paraId="3633D04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824493"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088D77A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rPr>
            </w:pPr>
            <w:r w:rsidRPr="00741D5F">
              <w:rPr>
                <w:rFonts w:ascii="Arial" w:eastAsia="Times New Roman" w:hAnsi="Arial" w:cs="Arial"/>
                <w:sz w:val="18"/>
              </w:rPr>
              <w:t>DC_66A_n77A</w:t>
            </w:r>
          </w:p>
        </w:tc>
      </w:tr>
      <w:tr w:rsidR="00741D5F" w:rsidRPr="00741D5F" w14:paraId="3A664B4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A1D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70E3D5B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DC_48A_n5A</w:t>
            </w:r>
          </w:p>
          <w:p w14:paraId="6F8AC9A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DC_(n)5AA</w:t>
            </w:r>
            <w:r w:rsidRPr="00741D5F">
              <w:rPr>
                <w:rFonts w:ascii="Arial" w:eastAsia="Times New Roman" w:hAnsi="Arial"/>
                <w:sz w:val="18"/>
                <w:vertAlign w:val="superscript"/>
                <w:lang w:eastAsia="fi-FI"/>
              </w:rPr>
              <w:t>2</w:t>
            </w:r>
          </w:p>
        </w:tc>
      </w:tr>
      <w:tr w:rsidR="00741D5F" w:rsidRPr="00741D5F" w14:paraId="1035FA4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3C82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6C0156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DC_48A_n12A</w:t>
            </w:r>
          </w:p>
          <w:p w14:paraId="0A6CEFB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DC_(n)12AA</w:t>
            </w:r>
            <w:r w:rsidRPr="00741D5F">
              <w:rPr>
                <w:rFonts w:ascii="Arial" w:eastAsia="Times New Roman" w:hAnsi="Arial"/>
                <w:sz w:val="18"/>
                <w:vertAlign w:val="superscript"/>
                <w:lang w:eastAsia="fi-FI"/>
              </w:rPr>
              <w:t>2</w:t>
            </w:r>
          </w:p>
        </w:tc>
      </w:tr>
      <w:tr w:rsidR="00741D5F" w:rsidRPr="00741D5F" w14:paraId="06794AE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1CE6C3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671AB4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DC_48A_n25A</w:t>
            </w:r>
          </w:p>
        </w:tc>
      </w:tr>
      <w:tr w:rsidR="00741D5F" w:rsidRPr="00741D5F" w14:paraId="74F56D7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763B995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6777AB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DC_48A_n66A</w:t>
            </w:r>
          </w:p>
        </w:tc>
      </w:tr>
      <w:tr w:rsidR="00741D5F" w:rsidRPr="00741D5F" w14:paraId="4D07AAC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74686A"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DC_48A-66A_n2A</w:t>
            </w:r>
          </w:p>
          <w:p w14:paraId="3AD64E66"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DC_48C-66A_n2A</w:t>
            </w:r>
          </w:p>
          <w:p w14:paraId="4A8A791E"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DC_48D-66A_n2A</w:t>
            </w:r>
          </w:p>
          <w:p w14:paraId="3D555A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0E7CC7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color w:val="000000"/>
                <w:sz w:val="18"/>
                <w:szCs w:val="18"/>
              </w:rPr>
            </w:pPr>
            <w:r w:rsidRPr="00741D5F">
              <w:rPr>
                <w:rFonts w:ascii="Arial" w:eastAsia="Times New Roman" w:hAnsi="Arial" w:cs="Arial"/>
                <w:color w:val="000000"/>
                <w:sz w:val="18"/>
                <w:szCs w:val="18"/>
              </w:rPr>
              <w:t>DC_66A_n2A</w:t>
            </w:r>
          </w:p>
          <w:p w14:paraId="63F870A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color w:val="000000"/>
                <w:sz w:val="18"/>
                <w:szCs w:val="18"/>
              </w:rPr>
              <w:t>DC_48A_n2A</w:t>
            </w:r>
          </w:p>
        </w:tc>
      </w:tr>
      <w:tr w:rsidR="00741D5F" w:rsidRPr="00741D5F" w14:paraId="6344C69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A2ED5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DC_48A-66A_n5A</w:t>
            </w:r>
          </w:p>
          <w:p w14:paraId="31CA27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222222"/>
                <w:sz w:val="18"/>
                <w:shd w:val="clear" w:color="auto" w:fill="FFFFFF"/>
              </w:rPr>
              <w:t>DC_48B-66A_n5A</w:t>
            </w:r>
          </w:p>
          <w:p w14:paraId="3349C9F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color w:val="222222"/>
                <w:sz w:val="18"/>
                <w:shd w:val="clear" w:color="auto" w:fill="FFFFFF"/>
              </w:rPr>
              <w:t>DC_48C-66A_n5A</w:t>
            </w:r>
          </w:p>
          <w:p w14:paraId="30D5B5D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DC_48D-66A_n5A</w:t>
            </w:r>
          </w:p>
          <w:p w14:paraId="11ADB9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Malgun Gothic"/>
                <w:sz w:val="18"/>
                <w:lang w:eastAsia="ja-JP"/>
              </w:rPr>
            </w:pPr>
            <w:r w:rsidRPr="00741D5F">
              <w:rPr>
                <w:rFonts w:ascii="Arial" w:eastAsia="Times New Roman"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0C24A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color w:val="000000"/>
                <w:sz w:val="18"/>
                <w:szCs w:val="18"/>
                <w:lang w:eastAsia="zh-CN"/>
              </w:rPr>
              <w:t>DC_66A_n5A</w:t>
            </w:r>
          </w:p>
          <w:p w14:paraId="48BBAF6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olor w:val="000000"/>
                <w:sz w:val="18"/>
                <w:szCs w:val="18"/>
                <w:lang w:eastAsia="zh-CN"/>
              </w:rPr>
              <w:t>DC_48A_n5A</w:t>
            </w:r>
          </w:p>
        </w:tc>
      </w:tr>
      <w:tr w:rsidR="00741D5F" w:rsidRPr="00741D5F" w14:paraId="3DD78C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3E7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3F42AC4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DC_48A_n12A</w:t>
            </w:r>
          </w:p>
          <w:p w14:paraId="7BD88E4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DC_66A_n12A</w:t>
            </w:r>
          </w:p>
        </w:tc>
      </w:tr>
      <w:tr w:rsidR="00741D5F" w:rsidRPr="00741D5F" w14:paraId="35F952F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146CE4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DC_48A-66A_n25A</w:t>
            </w:r>
          </w:p>
          <w:p w14:paraId="6464FDC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DC_48C-66A_n25A</w:t>
            </w:r>
          </w:p>
          <w:p w14:paraId="116939D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0CDC2EC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b/>
                <w:sz w:val="18"/>
                <w:lang w:eastAsia="fi-FI"/>
              </w:rPr>
            </w:pPr>
            <w:r w:rsidRPr="00741D5F">
              <w:rPr>
                <w:rFonts w:ascii="Arial" w:eastAsia="Times New Roman" w:hAnsi="Arial"/>
                <w:sz w:val="18"/>
                <w:lang w:eastAsia="fi-FI"/>
              </w:rPr>
              <w:t>DC_48A_n25A</w:t>
            </w:r>
          </w:p>
          <w:p w14:paraId="75FAEA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DC_66A_n25A</w:t>
            </w:r>
          </w:p>
        </w:tc>
      </w:tr>
      <w:tr w:rsidR="00741D5F" w:rsidRPr="00741D5F" w14:paraId="0B95DFD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8EFE2A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65D7319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DC_66A_n48A</w:t>
            </w:r>
          </w:p>
        </w:tc>
      </w:tr>
      <w:tr w:rsidR="00741D5F" w:rsidRPr="00741D5F" w14:paraId="2585C59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B93C9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lastRenderedPageBreak/>
              <w:t>DC_48A-66A_n66A</w:t>
            </w:r>
          </w:p>
          <w:p w14:paraId="5055F52C"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DC_48C-66A_n66A</w:t>
            </w:r>
          </w:p>
          <w:p w14:paraId="0CAB790C"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lang w:eastAsia="ja-JP"/>
              </w:rPr>
            </w:pPr>
            <w:r w:rsidRPr="00741D5F">
              <w:rPr>
                <w:rFonts w:ascii="Arial" w:eastAsia="Yu Mincho" w:hAnsi="Arial" w:cs="Arial"/>
                <w:sz w:val="18"/>
                <w:lang w:eastAsia="ja-JP"/>
              </w:rPr>
              <w:t>DC_48D-66A_n66A</w:t>
            </w:r>
          </w:p>
          <w:p w14:paraId="294F6F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778D07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DC_66A_n66A</w:t>
            </w:r>
            <w:r w:rsidRPr="00741D5F">
              <w:rPr>
                <w:rFonts w:ascii="Arial" w:eastAsia="Times New Roman" w:hAnsi="Arial"/>
                <w:sz w:val="18"/>
                <w:vertAlign w:val="superscript"/>
                <w:lang w:eastAsia="ja-JP"/>
              </w:rPr>
              <w:t>2</w:t>
            </w:r>
          </w:p>
          <w:p w14:paraId="20E2528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ja-JP"/>
              </w:rPr>
              <w:t>DC_48A_n66A</w:t>
            </w:r>
          </w:p>
        </w:tc>
      </w:tr>
      <w:tr w:rsidR="00741D5F" w:rsidRPr="00741D5F" w14:paraId="6D39845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9E79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6935FBA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DC_48A_n71A</w:t>
            </w:r>
          </w:p>
          <w:p w14:paraId="5704C65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olor w:val="000000"/>
                <w:sz w:val="18"/>
                <w:szCs w:val="18"/>
                <w:lang w:eastAsia="zh-CN"/>
              </w:rPr>
            </w:pPr>
            <w:r w:rsidRPr="00741D5F">
              <w:rPr>
                <w:rFonts w:ascii="Arial" w:eastAsia="Times New Roman" w:hAnsi="Arial"/>
                <w:sz w:val="18"/>
                <w:lang w:eastAsia="ja-JP"/>
              </w:rPr>
              <w:t>DC_66A_n71A</w:t>
            </w:r>
          </w:p>
        </w:tc>
      </w:tr>
      <w:tr w:rsidR="00741D5F" w:rsidRPr="00741D5F" w14:paraId="7E46B1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96F9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DC_48A-66A_n77A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04E187F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DC_48A-66A_n77C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5B29E20D"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DC_48C-66A_n77A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70D1E5F6"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DC_48C-66A_n77C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3F6FF505"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DC_48D-66A_n77A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451794F6"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sz w:val="18"/>
                <w:lang w:eastAsia="ja-JP"/>
              </w:rPr>
            </w:pPr>
            <w:r w:rsidRPr="00741D5F">
              <w:rPr>
                <w:rFonts w:ascii="Arial" w:eastAsia="Yu Mincho" w:hAnsi="Arial"/>
                <w:sz w:val="18"/>
                <w:lang w:eastAsia="ja-JP"/>
              </w:rPr>
              <w:t>DC_48D-66A_n77C</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p w14:paraId="34BA7A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Yu Mincho" w:hAnsi="Arial"/>
                <w:sz w:val="18"/>
                <w:lang w:eastAsia="ja-JP"/>
              </w:rPr>
              <w:t>DC_48E-66A_n77A</w:t>
            </w:r>
            <w:r w:rsidRPr="00741D5F">
              <w:rPr>
                <w:rFonts w:ascii="Arial" w:eastAsia="Times New Roman" w:hAnsi="Arial"/>
                <w:sz w:val="18"/>
                <w:vertAlign w:val="superscript"/>
                <w:lang w:eastAsia="ja-JP"/>
              </w:rPr>
              <w:t>14,</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0FB93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DC_66A_n77A</w:t>
            </w:r>
            <w:r w:rsidRPr="00741D5F">
              <w:rPr>
                <w:rFonts w:eastAsia="Times New Roman"/>
                <w:vertAlign w:val="superscript"/>
                <w:lang w:eastAsia="ja-JP"/>
              </w:rPr>
              <w:t>14</w:t>
            </w:r>
          </w:p>
        </w:tc>
      </w:tr>
      <w:tr w:rsidR="00741D5F" w:rsidRPr="00741D5F" w14:paraId="47EB76D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91339C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Yu Mincho" w:hAnsi="Arial" w:cs="Arial"/>
                <w:sz w:val="18"/>
                <w:lang w:eastAsia="ja-JP"/>
              </w:rPr>
              <w:t>DC_48A-48A-66A_n77A</w:t>
            </w:r>
            <w:r w:rsidRPr="00741D5F">
              <w:rPr>
                <w:rFonts w:ascii="Arial" w:eastAsia="Yu Mincho" w:hAnsi="Arial" w:cs="Arial"/>
                <w:sz w:val="18"/>
                <w:vertAlign w:val="superscript"/>
                <w:lang w:eastAsia="ja-JP"/>
              </w:rPr>
              <w:t>14</w:t>
            </w:r>
            <w:r w:rsidRPr="00741D5F">
              <w:rPr>
                <w:rFonts w:ascii="Arial" w:eastAsia="Times New Roman" w:hAnsi="Arial"/>
                <w:sz w:val="18"/>
                <w:vertAlign w:val="superscript"/>
                <w:lang w:eastAsia="ja-JP"/>
              </w:rPr>
              <w:t>,</w:t>
            </w:r>
            <w:r w:rsidRPr="00741D5F">
              <w:rPr>
                <w:rFonts w:ascii="Arial" w:eastAsia="Times New Roman" w:hAnsi="Arial"/>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9DA5B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r w:rsidRPr="00741D5F">
              <w:rPr>
                <w:rFonts w:ascii="Arial" w:eastAsia="Times New Roman" w:hAnsi="Arial"/>
                <w:sz w:val="18"/>
                <w:vertAlign w:val="superscript"/>
              </w:rPr>
              <w:t>14</w:t>
            </w:r>
          </w:p>
        </w:tc>
      </w:tr>
      <w:tr w:rsidR="00741D5F" w:rsidRPr="00741D5F" w14:paraId="4CA3760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3BA8DE" w14:textId="77777777" w:rsidR="00741D5F" w:rsidRPr="00741D5F" w:rsidRDefault="00741D5F" w:rsidP="00741D5F">
            <w:pPr>
              <w:overflowPunct w:val="0"/>
              <w:autoSpaceDE w:val="0"/>
              <w:autoSpaceDN w:val="0"/>
              <w:adjustRightInd w:val="0"/>
              <w:spacing w:after="0"/>
              <w:jc w:val="center"/>
              <w:textAlignment w:val="baseline"/>
              <w:rPr>
                <w:rFonts w:ascii="Arial" w:eastAsia="Yu Mincho" w:hAnsi="Arial" w:cs="Arial"/>
                <w:sz w:val="18"/>
                <w:szCs w:val="18"/>
                <w:lang w:eastAsia="ja-JP"/>
              </w:rPr>
            </w:pPr>
            <w:r w:rsidRPr="00741D5F">
              <w:rPr>
                <w:rFonts w:ascii="Arial" w:eastAsia="Times New Roman"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1ECA29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741D5F">
              <w:rPr>
                <w:rFonts w:ascii="Arial" w:eastAsia="Times New Roman" w:hAnsi="Arial" w:cs="Arial"/>
                <w:sz w:val="18"/>
                <w:szCs w:val="18"/>
                <w:lang w:eastAsia="zh-CN"/>
              </w:rPr>
              <w:t>DC_(n)3AA</w:t>
            </w:r>
            <w:r w:rsidRPr="00741D5F">
              <w:rPr>
                <w:rFonts w:ascii="Arial" w:eastAsia="Times New Roman" w:hAnsi="Arial" w:cs="Arial"/>
                <w:sz w:val="18"/>
                <w:szCs w:val="18"/>
                <w:vertAlign w:val="superscript"/>
                <w:lang w:eastAsia="zh-CN"/>
              </w:rPr>
              <w:t>2</w:t>
            </w:r>
          </w:p>
        </w:tc>
      </w:tr>
      <w:tr w:rsidR="00741D5F" w:rsidRPr="00741D5F" w14:paraId="404F943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5F42FC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DC_66A-(n)5AA</w:t>
            </w:r>
          </w:p>
        </w:tc>
        <w:tc>
          <w:tcPr>
            <w:tcW w:w="5964" w:type="dxa"/>
            <w:tcBorders>
              <w:top w:val="single" w:sz="4" w:space="0" w:color="auto"/>
              <w:left w:val="single" w:sz="4" w:space="0" w:color="auto"/>
              <w:bottom w:val="single" w:sz="4" w:space="0" w:color="auto"/>
              <w:right w:val="single" w:sz="4" w:space="0" w:color="auto"/>
            </w:tcBorders>
          </w:tcPr>
          <w:p w14:paraId="73D8DBF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p w14:paraId="617AD52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DC_(n)5AA</w:t>
            </w:r>
            <w:r w:rsidRPr="00741D5F">
              <w:rPr>
                <w:rFonts w:ascii="Arial" w:eastAsia="Times New Roman" w:hAnsi="Arial"/>
                <w:sz w:val="18"/>
                <w:vertAlign w:val="superscript"/>
              </w:rPr>
              <w:t>2</w:t>
            </w:r>
          </w:p>
        </w:tc>
      </w:tr>
      <w:tr w:rsidR="00741D5F" w:rsidRPr="00741D5F" w14:paraId="1B8A2CF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7F6603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51D614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DC_66A_n5A</w:t>
            </w:r>
          </w:p>
          <w:p w14:paraId="1CDB13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DC_(n)5AA</w:t>
            </w:r>
            <w:r w:rsidRPr="00741D5F">
              <w:rPr>
                <w:rFonts w:ascii="Arial" w:eastAsia="Times New Roman" w:hAnsi="Arial" w:cs="Arial"/>
                <w:sz w:val="18"/>
                <w:szCs w:val="18"/>
                <w:vertAlign w:val="superscript"/>
              </w:rPr>
              <w:t>2</w:t>
            </w:r>
          </w:p>
        </w:tc>
      </w:tr>
      <w:tr w:rsidR="00741D5F" w:rsidRPr="00741D5F" w14:paraId="442396C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ECD0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7DFA7E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DC_66A_n2A </w:t>
            </w:r>
          </w:p>
          <w:p w14:paraId="0DC470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DC_66A_n38A</w:t>
            </w:r>
          </w:p>
        </w:tc>
      </w:tr>
      <w:tr w:rsidR="00741D5F" w:rsidRPr="00741D5F" w14:paraId="48F1165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45B58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DC_66A_n2A-n41A </w:t>
            </w:r>
          </w:p>
        </w:tc>
        <w:tc>
          <w:tcPr>
            <w:tcW w:w="5964" w:type="dxa"/>
            <w:tcBorders>
              <w:top w:val="single" w:sz="4" w:space="0" w:color="auto"/>
              <w:left w:val="single" w:sz="4" w:space="0" w:color="auto"/>
              <w:bottom w:val="single" w:sz="4" w:space="0" w:color="auto"/>
              <w:right w:val="single" w:sz="4" w:space="0" w:color="auto"/>
            </w:tcBorders>
          </w:tcPr>
          <w:p w14:paraId="5F55B6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DC_66A_n2A</w:t>
            </w:r>
          </w:p>
          <w:p w14:paraId="763E23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DC_66A_n41A</w:t>
            </w:r>
          </w:p>
        </w:tc>
      </w:tr>
      <w:tr w:rsidR="00741D5F" w:rsidRPr="00741D5F" w14:paraId="56F4BED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1F1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53DCC16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DC_66A_n2A</w:t>
            </w:r>
          </w:p>
        </w:tc>
      </w:tr>
      <w:tr w:rsidR="00741D5F" w:rsidRPr="00741D5F" w14:paraId="26E2BEB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96AC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49927B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DC_66A_n2A</w:t>
            </w:r>
          </w:p>
          <w:p w14:paraId="13971A9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DC_66A_n71A</w:t>
            </w:r>
          </w:p>
        </w:tc>
      </w:tr>
      <w:tr w:rsidR="00741D5F" w:rsidRPr="00741D5F" w14:paraId="195B8CD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3BC0384"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DC_66A_n2A-n77A</w:t>
            </w:r>
            <w:r w:rsidRPr="00741D5F">
              <w:rPr>
                <w:rFonts w:ascii="Arial" w:eastAsia="Times New Roman" w:hAnsi="Arial"/>
                <w:sz w:val="18"/>
                <w:vertAlign w:val="superscript"/>
              </w:rPr>
              <w:t>14</w:t>
            </w:r>
          </w:p>
          <w:p w14:paraId="3EDFDB4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DC_66A_n2A-n77C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CEB59E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DC_66A_n2A</w:t>
            </w:r>
          </w:p>
          <w:p w14:paraId="5BE5C8F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DC_66A_n77A</w:t>
            </w:r>
            <w:r w:rsidRPr="00741D5F">
              <w:rPr>
                <w:rFonts w:ascii="Arial" w:eastAsia="Times New Roman" w:hAnsi="Arial"/>
                <w:sz w:val="18"/>
                <w:vertAlign w:val="superscript"/>
              </w:rPr>
              <w:t>14</w:t>
            </w:r>
          </w:p>
        </w:tc>
      </w:tr>
      <w:tr w:rsidR="00741D5F" w:rsidRPr="00741D5F" w14:paraId="57292F1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6D72A"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lang w:val="sv-SE" w:eastAsia="ja-JP"/>
              </w:rPr>
              <w:t>DC_66A-66A_n2A-n77A</w:t>
            </w:r>
            <w:r w:rsidRPr="00741D5F">
              <w:rPr>
                <w:rFonts w:ascii="Arial" w:eastAsia="Times New Roman" w:hAnsi="Arial"/>
                <w:sz w:val="18"/>
                <w:vertAlign w:val="superscript"/>
              </w:rPr>
              <w:t>14</w:t>
            </w:r>
          </w:p>
          <w:p w14:paraId="1AE955E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DC_66A-66A_n2A-n77C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4914B20"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DC_66A_n2A</w:t>
            </w:r>
          </w:p>
          <w:p w14:paraId="54FBB3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r w:rsidRPr="00741D5F">
              <w:rPr>
                <w:rFonts w:ascii="Arial" w:eastAsia="Times New Roman" w:hAnsi="Arial"/>
                <w:sz w:val="18"/>
                <w:vertAlign w:val="superscript"/>
                <w:lang w:eastAsia="zh-CN"/>
              </w:rPr>
              <w:t>14</w:t>
            </w:r>
          </w:p>
        </w:tc>
      </w:tr>
      <w:tr w:rsidR="00741D5F" w:rsidRPr="00741D5F" w14:paraId="724207A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200827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41D5F">
              <w:rPr>
                <w:rFonts w:ascii="Arial" w:eastAsia="Times New Roman"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489AB5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DC_66A_n2A</w:t>
            </w:r>
            <w:r w:rsidRPr="00741D5F">
              <w:rPr>
                <w:rFonts w:ascii="Arial" w:eastAsia="Times New Roman" w:hAnsi="Arial" w:cs="Arial"/>
                <w:sz w:val="18"/>
                <w:szCs w:val="18"/>
              </w:rPr>
              <w:br/>
              <w:t>DC_66A_n78A</w:t>
            </w:r>
          </w:p>
        </w:tc>
      </w:tr>
      <w:tr w:rsidR="00741D5F" w:rsidRPr="00741D5F" w14:paraId="39A2E6C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2BB7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2A1B636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p w14:paraId="77C0C71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DC_66A_n48A</w:t>
            </w:r>
          </w:p>
        </w:tc>
      </w:tr>
      <w:tr w:rsidR="00741D5F" w:rsidRPr="00741D5F" w14:paraId="74C10C4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97BE19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vertAlign w:val="superscript"/>
              </w:rPr>
            </w:pPr>
            <w:r w:rsidRPr="00741D5F">
              <w:rPr>
                <w:rFonts w:ascii="Arial" w:eastAsia="Times New Roman" w:hAnsi="Arial"/>
                <w:sz w:val="18"/>
              </w:rPr>
              <w:t>DC_66A_n5A-n77A</w:t>
            </w:r>
            <w:r w:rsidRPr="00741D5F">
              <w:rPr>
                <w:rFonts w:ascii="Arial" w:eastAsia="Times New Roman" w:hAnsi="Arial"/>
                <w:sz w:val="18"/>
                <w:vertAlign w:val="superscript"/>
              </w:rPr>
              <w:t>14</w:t>
            </w:r>
          </w:p>
          <w:p w14:paraId="608954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DC_66A_n5A-n77C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F8A60CF"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DC_66A_n5A</w:t>
            </w:r>
          </w:p>
          <w:p w14:paraId="4AB09E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DC_66A_n77A</w:t>
            </w:r>
            <w:r w:rsidRPr="00741D5F">
              <w:rPr>
                <w:rFonts w:ascii="Arial" w:eastAsia="Times New Roman" w:hAnsi="Arial"/>
                <w:sz w:val="18"/>
                <w:vertAlign w:val="superscript"/>
              </w:rPr>
              <w:t>14</w:t>
            </w:r>
          </w:p>
        </w:tc>
      </w:tr>
      <w:tr w:rsidR="00741D5F" w:rsidRPr="00741D5F" w14:paraId="1C66CD5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1D312"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DC_66A-66A_n5A-n77A</w:t>
            </w:r>
            <w:r w:rsidRPr="00741D5F">
              <w:rPr>
                <w:rFonts w:ascii="Arial" w:eastAsia="Times New Roman" w:hAnsi="Arial"/>
                <w:sz w:val="18"/>
                <w:vertAlign w:val="superscript"/>
              </w:rPr>
              <w:t>14</w:t>
            </w:r>
          </w:p>
          <w:p w14:paraId="3A0B1F0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lang w:eastAsia="ja-JP"/>
              </w:rPr>
              <w:t>DC_66A-66A_n5A-n77C</w:t>
            </w:r>
            <w:r w:rsidRPr="00741D5F">
              <w:rPr>
                <w:rFonts w:ascii="Arial" w:eastAsia="Times New Roman"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7B10516"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DC_66A_n5A</w:t>
            </w:r>
          </w:p>
          <w:p w14:paraId="3D1CFEC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DC_66A_n77A</w:t>
            </w:r>
            <w:r w:rsidRPr="00741D5F">
              <w:rPr>
                <w:rFonts w:ascii="Arial" w:eastAsia="Times New Roman" w:hAnsi="Arial"/>
                <w:sz w:val="18"/>
                <w:vertAlign w:val="superscript"/>
                <w:lang w:eastAsia="zh-CN"/>
              </w:rPr>
              <w:t>14</w:t>
            </w:r>
          </w:p>
        </w:tc>
      </w:tr>
      <w:tr w:rsidR="00741D5F" w:rsidRPr="00741D5F" w14:paraId="0A8E985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EE073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Calibri Light" w:hAnsi="Arial" w:cs="Arial"/>
                <w:sz w:val="18"/>
                <w:lang w:eastAsia="ko-KR"/>
              </w:rPr>
              <w:t>66</w:t>
            </w:r>
            <w:r w:rsidRPr="00741D5F">
              <w:rPr>
                <w:rFonts w:ascii="Arial" w:eastAsia="Times New Roman" w:hAnsi="Arial" w:cs="Arial"/>
                <w:sz w:val="18"/>
              </w:rPr>
              <w:t>A</w:t>
            </w:r>
            <w:r w:rsidRPr="00741D5F">
              <w:rPr>
                <w:rFonts w:ascii="Arial" w:eastAsia="Times New Roman" w:hAnsi="Arial" w:cs="Arial"/>
                <w:sz w:val="18"/>
                <w:lang w:eastAsia="zh-CN"/>
              </w:rPr>
              <w:t>_</w:t>
            </w:r>
            <w:r w:rsidRPr="00741D5F">
              <w:rPr>
                <w:rFonts w:ascii="Arial" w:eastAsia="Calibri Light" w:hAnsi="Arial" w:cs="Arial"/>
                <w:sz w:val="18"/>
                <w:lang w:eastAsia="zh-CN"/>
              </w:rPr>
              <w:t>n</w:t>
            </w:r>
            <w:r w:rsidRPr="00741D5F">
              <w:rPr>
                <w:rFonts w:ascii="Arial" w:eastAsia="Calibri Light" w:hAnsi="Arial" w:cs="Arial"/>
                <w:sz w:val="18"/>
                <w:lang w:eastAsia="ko-KR"/>
              </w:rPr>
              <w:t>7A</w:t>
            </w:r>
            <w:r w:rsidRPr="00741D5F">
              <w:rPr>
                <w:rFonts w:ascii="Arial" w:eastAsia="Times New Roman" w:hAnsi="Arial" w:cs="Arial"/>
                <w:sz w:val="18"/>
                <w:lang w:eastAsia="zh-CN"/>
              </w:rPr>
              <w:t>-</w:t>
            </w:r>
            <w:r w:rsidRPr="00741D5F">
              <w:rPr>
                <w:rFonts w:ascii="Arial" w:eastAsia="Times New Roman" w:hAnsi="Arial" w:cs="Arial"/>
                <w:sz w:val="18"/>
                <w:lang w:eastAsia="ja-JP"/>
              </w:rPr>
              <w:t>n</w:t>
            </w:r>
            <w:r w:rsidRPr="00741D5F">
              <w:rPr>
                <w:rFonts w:ascii="Arial" w:eastAsia="Calibri Light" w:hAnsi="Arial" w:cs="Arial"/>
                <w:sz w:val="18"/>
                <w:lang w:eastAsia="ko-KR"/>
              </w:rPr>
              <w:t>78</w:t>
            </w:r>
            <w:r w:rsidRPr="00741D5F">
              <w:rPr>
                <w:rFonts w:ascii="Arial" w:eastAsia="Times New Roman"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73BCAB4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DC_66A_n7A</w:t>
            </w:r>
          </w:p>
          <w:p w14:paraId="2802B2B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p>
        </w:tc>
      </w:tr>
      <w:tr w:rsidR="00741D5F" w:rsidRPr="00741D5F" w14:paraId="187C01E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B77A34B"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DC_66A_n7(2A)-n78A</w:t>
            </w:r>
          </w:p>
          <w:p w14:paraId="57C02B9E"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DC_66A_n7A-n78(2A)</w:t>
            </w:r>
          </w:p>
          <w:p w14:paraId="02562F2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3F5BD47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DC_66A_n7A</w:t>
            </w:r>
          </w:p>
          <w:p w14:paraId="40F1D4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lang w:eastAsia="zh-CN"/>
              </w:rPr>
              <w:t>DC_66A_n78A</w:t>
            </w:r>
          </w:p>
        </w:tc>
      </w:tr>
      <w:tr w:rsidR="00741D5F" w:rsidRPr="00741D5F" w14:paraId="5B79CB8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62A6B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val="fr-FR"/>
              </w:rPr>
              <w:t>DC_</w:t>
            </w:r>
            <w:r w:rsidRPr="00741D5F">
              <w:rPr>
                <w:rFonts w:ascii="Arial" w:eastAsia="Calibri Light" w:hAnsi="Arial" w:cs="Arial"/>
                <w:sz w:val="18"/>
                <w:lang w:val="fr-FR" w:eastAsia="ko-KR"/>
              </w:rPr>
              <w:t>66</w:t>
            </w:r>
            <w:r w:rsidRPr="00741D5F">
              <w:rPr>
                <w:rFonts w:ascii="Arial" w:eastAsia="Times New Roman" w:hAnsi="Arial" w:cs="Arial"/>
                <w:sz w:val="18"/>
                <w:lang w:val="fr-FR"/>
              </w:rPr>
              <w:t>A-66A</w:t>
            </w:r>
            <w:r w:rsidRPr="00741D5F">
              <w:rPr>
                <w:rFonts w:ascii="Arial" w:eastAsia="Times New Roman" w:hAnsi="Arial" w:cs="Arial"/>
                <w:sz w:val="18"/>
                <w:lang w:val="fr-FR" w:eastAsia="zh-CN"/>
              </w:rPr>
              <w:t>_</w:t>
            </w:r>
            <w:r w:rsidRPr="00741D5F">
              <w:rPr>
                <w:rFonts w:ascii="Arial" w:eastAsia="Calibri Light" w:hAnsi="Arial" w:cs="Arial"/>
                <w:sz w:val="18"/>
                <w:lang w:val="fr-FR" w:eastAsia="zh-CN"/>
              </w:rPr>
              <w:t>n</w:t>
            </w:r>
            <w:r w:rsidRPr="00741D5F">
              <w:rPr>
                <w:rFonts w:ascii="Arial" w:eastAsia="Calibri Light" w:hAnsi="Arial" w:cs="Arial"/>
                <w:sz w:val="18"/>
                <w:lang w:val="fr-FR" w:eastAsia="ko-KR"/>
              </w:rPr>
              <w:t>7A</w:t>
            </w:r>
            <w:r w:rsidRPr="00741D5F">
              <w:rPr>
                <w:rFonts w:ascii="Arial" w:eastAsia="Times New Roman" w:hAnsi="Arial" w:cs="Arial"/>
                <w:sz w:val="18"/>
                <w:lang w:val="fr-FR" w:eastAsia="zh-CN"/>
              </w:rPr>
              <w:t>-</w:t>
            </w:r>
            <w:r w:rsidRPr="00741D5F">
              <w:rPr>
                <w:rFonts w:ascii="Arial" w:eastAsia="Times New Roman" w:hAnsi="Arial" w:cs="Arial"/>
                <w:sz w:val="18"/>
                <w:lang w:val="fr-FR" w:eastAsia="ja-JP"/>
              </w:rPr>
              <w:t>n</w:t>
            </w:r>
            <w:r w:rsidRPr="00741D5F">
              <w:rPr>
                <w:rFonts w:ascii="Arial" w:eastAsia="Calibri Light" w:hAnsi="Arial" w:cs="Arial"/>
                <w:sz w:val="18"/>
                <w:lang w:val="fr-FR" w:eastAsia="ko-KR"/>
              </w:rPr>
              <w:t>78</w:t>
            </w:r>
            <w:r w:rsidRPr="00741D5F">
              <w:rPr>
                <w:rFonts w:ascii="Arial" w:eastAsia="Times New Roman"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tcPr>
          <w:p w14:paraId="2BA23DC7"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DC_66A_n7A</w:t>
            </w:r>
          </w:p>
          <w:p w14:paraId="0A28D4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sz w:val="18"/>
                <w:lang w:eastAsia="zh-CN"/>
              </w:rPr>
              <w:t>DC_66A_n78A</w:t>
            </w:r>
          </w:p>
        </w:tc>
      </w:tr>
      <w:tr w:rsidR="00741D5F" w:rsidRPr="00741D5F" w14:paraId="1FD0738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2570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DC_66A-66A_n7A-n78(2A)</w:t>
            </w:r>
          </w:p>
          <w:p w14:paraId="2550B4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DC_66A-66A_n7(2A)-n78A</w:t>
            </w:r>
          </w:p>
          <w:p w14:paraId="24279F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1F3131DC"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DC_66A_n7A</w:t>
            </w:r>
          </w:p>
          <w:p w14:paraId="3D5277F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DC_66A_n78A</w:t>
            </w:r>
          </w:p>
        </w:tc>
      </w:tr>
      <w:tr w:rsidR="00741D5F" w:rsidRPr="00741D5F" w14:paraId="3C0EC1F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AEBE79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672164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DC_66A_n77A</w:t>
            </w:r>
          </w:p>
          <w:p w14:paraId="071497C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DC_66A_n12A</w:t>
            </w:r>
          </w:p>
        </w:tc>
      </w:tr>
      <w:tr w:rsidR="00741D5F" w:rsidRPr="00741D5F" w14:paraId="6E9AE3A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D35294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1B7D7A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DC_66A_n12A</w:t>
            </w:r>
          </w:p>
          <w:p w14:paraId="37C729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ja-JP"/>
              </w:rPr>
            </w:pPr>
            <w:r w:rsidRPr="00741D5F">
              <w:rPr>
                <w:rFonts w:ascii="Arial" w:eastAsia="Times New Roman" w:hAnsi="Arial" w:cs="Arial"/>
                <w:sz w:val="18"/>
                <w:lang w:eastAsia="ja-JP"/>
              </w:rPr>
              <w:t>DC_66A_n78A</w:t>
            </w:r>
          </w:p>
        </w:tc>
      </w:tr>
      <w:tr w:rsidR="00741D5F" w:rsidRPr="00741D5F" w14:paraId="722E249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B68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018A044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DC_66A_n25A</w:t>
            </w:r>
          </w:p>
          <w:p w14:paraId="26D2706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t>DC_66A_n71A</w:t>
            </w:r>
          </w:p>
        </w:tc>
      </w:tr>
      <w:tr w:rsidR="00741D5F" w:rsidRPr="00741D5F" w14:paraId="2E8BF66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F3F65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w:t>
            </w:r>
            <w:r w:rsidRPr="00741D5F">
              <w:rPr>
                <w:rFonts w:ascii="Arial" w:eastAsia="Times New Roman" w:hAnsi="Arial"/>
                <w:sz w:val="18"/>
              </w:rPr>
              <w:t>_</w:t>
            </w:r>
            <w:r w:rsidRPr="00741D5F">
              <w:rPr>
                <w:rFonts w:ascii="Arial" w:eastAsia="Times New Roman"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6E1952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DC_66A_n38A</w:t>
            </w:r>
          </w:p>
          <w:p w14:paraId="5C7278A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DC_66A_n66A</w:t>
            </w:r>
            <w:r w:rsidRPr="00741D5F">
              <w:rPr>
                <w:rFonts w:ascii="Arial" w:eastAsia="Times New Roman" w:hAnsi="Arial"/>
                <w:sz w:val="18"/>
                <w:vertAlign w:val="superscript"/>
                <w:lang w:eastAsia="zh-CN"/>
              </w:rPr>
              <w:t>2</w:t>
            </w:r>
          </w:p>
        </w:tc>
      </w:tr>
      <w:tr w:rsidR="00741D5F" w:rsidRPr="00741D5F" w14:paraId="3E735ABE"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A780B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ja-JP"/>
              </w:rPr>
              <w:t>DC</w:t>
            </w:r>
            <w:r w:rsidRPr="00741D5F">
              <w:rPr>
                <w:rFonts w:ascii="Arial" w:eastAsia="Times New Roman" w:hAnsi="Arial" w:cs="Arial"/>
                <w:sz w:val="18"/>
              </w:rPr>
              <w:t>_</w:t>
            </w:r>
            <w:r w:rsidRPr="00741D5F">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7A630D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lang w:eastAsia="zh-CN"/>
              </w:rPr>
            </w:pPr>
            <w:r w:rsidRPr="00741D5F">
              <w:rPr>
                <w:rFonts w:ascii="Arial" w:eastAsia="Times New Roman" w:hAnsi="Arial" w:cs="Arial"/>
                <w:sz w:val="18"/>
                <w:lang w:eastAsia="zh-CN"/>
              </w:rPr>
              <w:t>DC_66A_n38A</w:t>
            </w:r>
          </w:p>
          <w:p w14:paraId="45007AC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lang w:eastAsia="zh-CN"/>
              </w:rPr>
              <w:t>DC_66A_n78A</w:t>
            </w:r>
          </w:p>
        </w:tc>
      </w:tr>
      <w:tr w:rsidR="00741D5F" w:rsidRPr="00741D5F" w14:paraId="66454A8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A6D10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DC_66A_n66A-n77A</w:t>
            </w:r>
            <w:r w:rsidRPr="00741D5F">
              <w:rPr>
                <w:rFonts w:ascii="Arial" w:eastAsia="Times New Roman" w:hAnsi="Arial"/>
                <w:bCs/>
                <w:sz w:val="18"/>
                <w:vertAlign w:val="superscript"/>
              </w:rPr>
              <w:t>14</w:t>
            </w:r>
          </w:p>
          <w:p w14:paraId="751270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DC_66A_n66A-n77C</w:t>
            </w:r>
            <w:r w:rsidRPr="00741D5F">
              <w:rPr>
                <w:rFonts w:ascii="Arial" w:eastAsia="Times New Roman"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5F6FFCE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DC_66A_n77A</w:t>
            </w:r>
            <w:r w:rsidRPr="00741D5F">
              <w:rPr>
                <w:rFonts w:ascii="Arial" w:eastAsia="Times New Roman" w:hAnsi="Arial"/>
                <w:bCs/>
                <w:sz w:val="18"/>
                <w:vertAlign w:val="superscript"/>
              </w:rPr>
              <w:t>14</w:t>
            </w:r>
          </w:p>
        </w:tc>
      </w:tr>
      <w:tr w:rsidR="00741D5F" w:rsidRPr="00741D5F" w14:paraId="5320C5E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93A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1363387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vertAlign w:val="superscript"/>
                <w:lang w:eastAsia="zh-CN"/>
              </w:rPr>
            </w:pPr>
            <w:r w:rsidRPr="00741D5F">
              <w:rPr>
                <w:rFonts w:ascii="Arial" w:eastAsia="Times New Roman" w:hAnsi="Arial"/>
                <w:sz w:val="18"/>
              </w:rPr>
              <w:t>DC_</w:t>
            </w:r>
            <w:r w:rsidRPr="00741D5F">
              <w:rPr>
                <w:rFonts w:ascii="Arial" w:eastAsia="Times New Roman" w:hAnsi="Arial"/>
                <w:sz w:val="18"/>
                <w:lang w:eastAsia="zh-CN"/>
              </w:rPr>
              <w:t>66</w:t>
            </w:r>
            <w:r w:rsidRPr="00741D5F">
              <w:rPr>
                <w:rFonts w:ascii="Arial" w:eastAsia="Times New Roman" w:hAnsi="Arial"/>
                <w:sz w:val="18"/>
              </w:rPr>
              <w:t>A_n</w:t>
            </w:r>
            <w:r w:rsidRPr="00741D5F">
              <w:rPr>
                <w:rFonts w:ascii="Arial" w:eastAsia="Times New Roman" w:hAnsi="Arial"/>
                <w:sz w:val="18"/>
                <w:lang w:eastAsia="zh-CN"/>
              </w:rPr>
              <w:t>66</w:t>
            </w:r>
            <w:r w:rsidRPr="00741D5F">
              <w:rPr>
                <w:rFonts w:ascii="Arial" w:eastAsia="Times New Roman" w:hAnsi="Arial"/>
                <w:sz w:val="18"/>
              </w:rPr>
              <w:t>A</w:t>
            </w:r>
            <w:r w:rsidRPr="00741D5F">
              <w:rPr>
                <w:rFonts w:ascii="Arial" w:eastAsia="Times New Roman" w:hAnsi="Arial"/>
                <w:sz w:val="18"/>
                <w:vertAlign w:val="superscript"/>
                <w:lang w:eastAsia="zh-CN"/>
              </w:rPr>
              <w:t>2</w:t>
            </w:r>
          </w:p>
          <w:p w14:paraId="607A692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66</w:t>
            </w:r>
            <w:r w:rsidRPr="00741D5F">
              <w:rPr>
                <w:rFonts w:ascii="Arial" w:eastAsia="Times New Roman" w:hAnsi="Arial"/>
                <w:sz w:val="18"/>
              </w:rPr>
              <w:t>A_n78A</w:t>
            </w:r>
          </w:p>
        </w:tc>
      </w:tr>
      <w:tr w:rsidR="00741D5F" w:rsidRPr="00741D5F" w14:paraId="5EA5D53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B55D6E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172188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DC_66A_n12A</w:t>
            </w:r>
          </w:p>
          <w:p w14:paraId="7C79906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fi-FI"/>
              </w:rPr>
              <w:t>DC_(n)12AA</w:t>
            </w:r>
            <w:r w:rsidRPr="00741D5F">
              <w:rPr>
                <w:rFonts w:ascii="Arial" w:eastAsia="Times New Roman" w:hAnsi="Arial"/>
                <w:sz w:val="18"/>
                <w:vertAlign w:val="superscript"/>
                <w:lang w:eastAsia="fi-FI"/>
              </w:rPr>
              <w:t>2</w:t>
            </w:r>
          </w:p>
        </w:tc>
      </w:tr>
      <w:tr w:rsidR="00741D5F" w:rsidRPr="00741D5F" w14:paraId="4C453BA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0E3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DC_66A-(n)71AA</w:t>
            </w:r>
          </w:p>
          <w:p w14:paraId="264B641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ja-JP"/>
              </w:rPr>
              <w:lastRenderedPageBreak/>
              <w:t>DC_66</w:t>
            </w:r>
            <w:r w:rsidRPr="00741D5F">
              <w:rPr>
                <w:rFonts w:ascii="Arial" w:eastAsia="Times New Roman" w:hAnsi="Arial"/>
                <w:sz w:val="18"/>
                <w:lang w:eastAsia="zh-CN"/>
              </w:rPr>
              <w:t>C-</w:t>
            </w:r>
            <w:r w:rsidRPr="00741D5F">
              <w:rPr>
                <w:rFonts w:ascii="Arial" w:eastAsia="Times New Roman" w:hAnsi="Arial"/>
                <w:sz w:val="18"/>
                <w:lang w:eastAsia="ja-JP"/>
              </w:rPr>
              <w:t>(n)71</w:t>
            </w:r>
            <w:r w:rsidRPr="00741D5F">
              <w:rPr>
                <w:rFonts w:ascii="Arial" w:eastAsia="Times New Roman" w:hAnsi="Arial"/>
                <w:sz w:val="18"/>
                <w:lang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354BD5F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DC_66A_n71A</w:t>
            </w:r>
          </w:p>
          <w:p w14:paraId="395D52F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lastRenderedPageBreak/>
              <w:t>DC_(n)71AA</w:t>
            </w:r>
          </w:p>
        </w:tc>
      </w:tr>
      <w:tr w:rsidR="00741D5F" w:rsidRPr="00741D5F" w14:paraId="308ABE4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70D5E2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lastRenderedPageBreak/>
              <w:t>DC_66A_n25A-n41A</w:t>
            </w:r>
          </w:p>
          <w:p w14:paraId="76E2407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60CFA21E"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szCs w:val="18"/>
                <w:lang w:eastAsia="ko-KR"/>
              </w:rPr>
              <w:t>DC_66A_n25A</w:t>
            </w:r>
          </w:p>
          <w:p w14:paraId="188B3C0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Malgun Gothic" w:hAnsi="Arial"/>
                <w:sz w:val="18"/>
                <w:szCs w:val="18"/>
                <w:lang w:eastAsia="ko-KR"/>
              </w:rPr>
              <w:t>DC_66A_n41A</w:t>
            </w:r>
          </w:p>
        </w:tc>
      </w:tr>
      <w:tr w:rsidR="00741D5F" w:rsidRPr="00741D5F" w14:paraId="5A7B226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336B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5746BA6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szCs w:val="18"/>
                <w:lang w:eastAsia="ko-KR"/>
              </w:rPr>
              <w:t>DC_66A_n25A</w:t>
            </w:r>
          </w:p>
          <w:p w14:paraId="4F6B17C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szCs w:val="18"/>
                <w:lang w:eastAsia="ko-KR"/>
              </w:rPr>
              <w:t>DC_66A_n41A</w:t>
            </w:r>
          </w:p>
        </w:tc>
      </w:tr>
      <w:tr w:rsidR="00741D5F" w:rsidRPr="00741D5F" w14:paraId="7F8C5DE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E29F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Times New Roman"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511B6C6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DC_66A_n25A</w:t>
            </w:r>
          </w:p>
          <w:p w14:paraId="2419743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Times New Roman" w:hAnsi="Arial"/>
                <w:sz w:val="18"/>
                <w:lang w:eastAsia="ja-JP"/>
              </w:rPr>
              <w:t>DC_66A_n48A</w:t>
            </w:r>
          </w:p>
        </w:tc>
      </w:tr>
      <w:tr w:rsidR="00741D5F" w:rsidRPr="00741D5F" w14:paraId="6561E2D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6FB9E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3DEDC31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DC_66A_n25A</w:t>
            </w:r>
            <w:r w:rsidRPr="00741D5F">
              <w:rPr>
                <w:rFonts w:ascii="Arial" w:eastAsia="Times New Roman" w:hAnsi="Arial" w:cs="Arial"/>
                <w:sz w:val="18"/>
                <w:szCs w:val="18"/>
              </w:rPr>
              <w:br/>
              <w:t>DC_66A_n66A</w:t>
            </w:r>
            <w:r w:rsidRPr="00741D5F">
              <w:rPr>
                <w:rFonts w:ascii="Arial" w:eastAsia="Times New Roman" w:hAnsi="Arial"/>
                <w:sz w:val="18"/>
                <w:szCs w:val="18"/>
                <w:vertAlign w:val="superscript"/>
                <w:lang w:eastAsia="zh-CN"/>
              </w:rPr>
              <w:t>2</w:t>
            </w:r>
          </w:p>
        </w:tc>
      </w:tr>
      <w:tr w:rsidR="00741D5F" w:rsidRPr="00741D5F" w14:paraId="532F3E4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47D5E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DC_66A_n38A-n71A</w:t>
            </w:r>
          </w:p>
        </w:tc>
        <w:tc>
          <w:tcPr>
            <w:tcW w:w="5964" w:type="dxa"/>
            <w:tcBorders>
              <w:top w:val="single" w:sz="4" w:space="0" w:color="auto"/>
              <w:left w:val="single" w:sz="4" w:space="0" w:color="auto"/>
              <w:bottom w:val="single" w:sz="4" w:space="0" w:color="auto"/>
              <w:right w:val="single" w:sz="4" w:space="0" w:color="auto"/>
            </w:tcBorders>
            <w:vAlign w:val="center"/>
          </w:tcPr>
          <w:p w14:paraId="19E6C90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DC_66A_n38A</w:t>
            </w:r>
          </w:p>
          <w:p w14:paraId="45BBDD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DC_66A_n71A</w:t>
            </w:r>
          </w:p>
        </w:tc>
      </w:tr>
      <w:tr w:rsidR="00741D5F" w:rsidRPr="00741D5F" w14:paraId="19EC886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675957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 xml:space="preserve">DC_66A_n41A-n66A </w:t>
            </w:r>
          </w:p>
        </w:tc>
        <w:tc>
          <w:tcPr>
            <w:tcW w:w="5964" w:type="dxa"/>
            <w:tcBorders>
              <w:top w:val="single" w:sz="4" w:space="0" w:color="auto"/>
              <w:left w:val="single" w:sz="4" w:space="0" w:color="auto"/>
              <w:bottom w:val="single" w:sz="4" w:space="0" w:color="auto"/>
              <w:right w:val="single" w:sz="4" w:space="0" w:color="auto"/>
            </w:tcBorders>
          </w:tcPr>
          <w:p w14:paraId="77F2F3D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DC_66A_n41A</w:t>
            </w:r>
          </w:p>
          <w:p w14:paraId="3E81F04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DC_66A_n66A</w:t>
            </w:r>
            <w:r w:rsidRPr="00741D5F">
              <w:rPr>
                <w:rFonts w:ascii="Arial" w:eastAsia="Times New Roman" w:hAnsi="Arial"/>
                <w:sz w:val="18"/>
                <w:vertAlign w:val="superscript"/>
              </w:rPr>
              <w:t>2</w:t>
            </w:r>
          </w:p>
        </w:tc>
      </w:tr>
      <w:tr w:rsidR="00741D5F" w:rsidRPr="00741D5F" w14:paraId="6495D2C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A77E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Malgun Gothic" w:hAnsi="Arial" w:cs="Malgun Gothic"/>
                <w:sz w:val="18"/>
                <w:lang w:eastAsia="ko-KR"/>
              </w:rPr>
              <w:t>DC_66A_n41A-n71A</w:t>
            </w:r>
          </w:p>
          <w:p w14:paraId="38164B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ko-KR"/>
              </w:rPr>
            </w:pPr>
            <w:r w:rsidRPr="00741D5F">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4A66FFD8"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DC_66A_n41A</w:t>
            </w:r>
          </w:p>
          <w:p w14:paraId="6C71CB6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szCs w:val="18"/>
                <w:lang w:eastAsia="ko-KR"/>
              </w:rPr>
            </w:pPr>
            <w:r w:rsidRPr="00741D5F">
              <w:rPr>
                <w:rFonts w:ascii="Arial" w:eastAsia="Malgun Gothic" w:hAnsi="Arial"/>
                <w:sz w:val="18"/>
                <w:lang w:eastAsia="ko-KR"/>
              </w:rPr>
              <w:t>DC_66A_n71A</w:t>
            </w:r>
          </w:p>
        </w:tc>
      </w:tr>
      <w:tr w:rsidR="00741D5F" w:rsidRPr="00741D5F" w14:paraId="106D396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62C4603B"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22AC90E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DC_66A_n41A</w:t>
            </w:r>
          </w:p>
          <w:p w14:paraId="513F9CB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Malgun Gothic" w:hAnsi="Arial"/>
                <w:sz w:val="18"/>
                <w:lang w:eastAsia="ko-KR"/>
              </w:rPr>
              <w:t>DC_66A_n71A</w:t>
            </w:r>
          </w:p>
        </w:tc>
      </w:tr>
      <w:tr w:rsidR="00741D5F" w:rsidRPr="00741D5F" w14:paraId="1EAC575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93F30F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cs="Malgun Gothic"/>
                <w:sz w:val="18"/>
                <w:lang w:eastAsia="ko-KR"/>
              </w:rPr>
              <w:t>DC_66A_n41A-n77A</w:t>
            </w:r>
          </w:p>
        </w:tc>
        <w:tc>
          <w:tcPr>
            <w:tcW w:w="5964" w:type="dxa"/>
            <w:tcBorders>
              <w:top w:val="single" w:sz="4" w:space="0" w:color="auto"/>
              <w:left w:val="single" w:sz="4" w:space="0" w:color="auto"/>
              <w:bottom w:val="single" w:sz="4" w:space="0" w:color="auto"/>
              <w:right w:val="single" w:sz="4" w:space="0" w:color="auto"/>
            </w:tcBorders>
          </w:tcPr>
          <w:p w14:paraId="1845DE01"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Malgun Gothic" w:hAnsi="Arial" w:cs="Malgun Gothic"/>
                <w:sz w:val="18"/>
                <w:lang w:eastAsia="ko-KR"/>
              </w:rPr>
              <w:t>DC_66A_n41A</w:t>
            </w:r>
          </w:p>
          <w:p w14:paraId="4B628C4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cs="Malgun Gothic"/>
                <w:sz w:val="18"/>
                <w:lang w:eastAsia="ko-KR"/>
              </w:rPr>
              <w:t>DC_66A_n77A</w:t>
            </w:r>
          </w:p>
        </w:tc>
      </w:tr>
      <w:tr w:rsidR="00741D5F" w:rsidRPr="00741D5F" w14:paraId="6ADF9584"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49E518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cs="Malgun Gothic"/>
                <w:sz w:val="18"/>
                <w:lang w:eastAsia="ko-KR"/>
              </w:rPr>
              <w:t>DC_66A_n41A-n78A</w:t>
            </w:r>
          </w:p>
        </w:tc>
        <w:tc>
          <w:tcPr>
            <w:tcW w:w="5964" w:type="dxa"/>
            <w:tcBorders>
              <w:top w:val="single" w:sz="4" w:space="0" w:color="auto"/>
              <w:left w:val="single" w:sz="4" w:space="0" w:color="auto"/>
              <w:bottom w:val="single" w:sz="4" w:space="0" w:color="auto"/>
              <w:right w:val="single" w:sz="4" w:space="0" w:color="auto"/>
            </w:tcBorders>
          </w:tcPr>
          <w:p w14:paraId="58AAB475" w14:textId="77777777" w:rsidR="00741D5F" w:rsidRPr="00741D5F" w:rsidRDefault="00741D5F" w:rsidP="00741D5F">
            <w:pPr>
              <w:keepNext/>
              <w:keepLines/>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Malgun Gothic" w:hAnsi="Arial" w:cs="Malgun Gothic"/>
                <w:sz w:val="18"/>
                <w:lang w:eastAsia="ko-KR"/>
              </w:rPr>
              <w:t>DC_66A_n41A</w:t>
            </w:r>
          </w:p>
          <w:p w14:paraId="27D9D5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Malgun Gothic" w:hAnsi="Arial" w:cs="Malgun Gothic"/>
                <w:sz w:val="18"/>
                <w:lang w:eastAsia="ko-KR"/>
              </w:rPr>
              <w:t>DC_66A_n78A</w:t>
            </w:r>
          </w:p>
        </w:tc>
      </w:tr>
      <w:tr w:rsidR="00741D5F" w:rsidRPr="00741D5F" w14:paraId="6668699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77CDE2"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Times New Roman" w:hAnsi="Arial" w:cs="Arial"/>
                <w:sz w:val="18"/>
                <w:szCs w:val="18"/>
              </w:rPr>
              <w:t>DC_66A_n66A-n71A</w:t>
            </w:r>
          </w:p>
        </w:tc>
        <w:tc>
          <w:tcPr>
            <w:tcW w:w="5964" w:type="dxa"/>
            <w:tcBorders>
              <w:top w:val="single" w:sz="4" w:space="0" w:color="auto"/>
              <w:left w:val="single" w:sz="4" w:space="0" w:color="auto"/>
              <w:bottom w:val="single" w:sz="4" w:space="0" w:color="auto"/>
              <w:right w:val="single" w:sz="4" w:space="0" w:color="auto"/>
            </w:tcBorders>
            <w:vAlign w:val="center"/>
          </w:tcPr>
          <w:p w14:paraId="7522245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DC_66A_n66A</w:t>
            </w:r>
          </w:p>
          <w:p w14:paraId="39D974F3"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cs="Arial"/>
                <w:sz w:val="18"/>
                <w:szCs w:val="18"/>
              </w:rPr>
              <w:t>DC_66A_n71A</w:t>
            </w:r>
          </w:p>
        </w:tc>
      </w:tr>
      <w:tr w:rsidR="00741D5F" w:rsidRPr="00741D5F" w14:paraId="24C634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EA895F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348EB8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DC_66A_n71A</w:t>
            </w:r>
          </w:p>
          <w:p w14:paraId="623EF8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ja-JP"/>
              </w:rPr>
              <w:t>DC_(n)66AA</w:t>
            </w:r>
            <w:r w:rsidRPr="00741D5F">
              <w:rPr>
                <w:rFonts w:ascii="Arial" w:eastAsia="Times New Roman" w:hAnsi="Arial"/>
                <w:sz w:val="18"/>
                <w:vertAlign w:val="superscript"/>
                <w:lang w:eastAsia="ja-JP"/>
              </w:rPr>
              <w:t>2</w:t>
            </w:r>
          </w:p>
        </w:tc>
      </w:tr>
      <w:tr w:rsidR="00741D5F" w:rsidRPr="00741D5F" w14:paraId="293D834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2DB9AE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1DD2964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DC_66A_n78A</w:t>
            </w:r>
          </w:p>
          <w:p w14:paraId="32DB7C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sz w:val="18"/>
                <w:lang w:eastAsia="ja-JP"/>
              </w:rPr>
              <w:t>DC_(n)66AA</w:t>
            </w:r>
            <w:r w:rsidRPr="00741D5F">
              <w:rPr>
                <w:rFonts w:ascii="Arial" w:eastAsia="Times New Roman" w:hAnsi="Arial"/>
                <w:sz w:val="18"/>
                <w:vertAlign w:val="superscript"/>
                <w:lang w:eastAsia="ja-JP"/>
              </w:rPr>
              <w:t>2</w:t>
            </w:r>
          </w:p>
        </w:tc>
      </w:tr>
      <w:tr w:rsidR="00741D5F" w:rsidRPr="00741D5F" w14:paraId="2B3CD7F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37E0F4D5"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Times New Roman"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4C1D6D4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DC_71A_n2A</w:t>
            </w:r>
          </w:p>
          <w:p w14:paraId="1FF59409"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DC_66A_n2A</w:t>
            </w:r>
          </w:p>
        </w:tc>
      </w:tr>
      <w:tr w:rsidR="00741D5F" w:rsidRPr="00741D5F" w14:paraId="6F7D9AC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5834F4A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029A2B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hint="eastAsia"/>
                <w:sz w:val="18"/>
              </w:rPr>
              <w:t>DC_66A_n2A</w:t>
            </w:r>
            <w:r w:rsidRPr="00741D5F">
              <w:rPr>
                <w:rFonts w:ascii="Arial" w:eastAsia="Times New Roman" w:hAnsi="Arial" w:hint="eastAsia"/>
                <w:sz w:val="18"/>
              </w:rPr>
              <w:br/>
              <w:t>DC_71A_n2A</w:t>
            </w:r>
          </w:p>
        </w:tc>
      </w:tr>
      <w:tr w:rsidR="00741D5F" w:rsidRPr="00741D5F" w14:paraId="052A1321"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0A8570F"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DC_66A-71A_n7A</w:t>
            </w:r>
          </w:p>
        </w:tc>
        <w:tc>
          <w:tcPr>
            <w:tcW w:w="5964" w:type="dxa"/>
            <w:tcBorders>
              <w:top w:val="single" w:sz="4" w:space="0" w:color="auto"/>
              <w:left w:val="single" w:sz="4" w:space="0" w:color="auto"/>
              <w:bottom w:val="single" w:sz="4" w:space="0" w:color="auto"/>
              <w:right w:val="single" w:sz="4" w:space="0" w:color="auto"/>
            </w:tcBorders>
          </w:tcPr>
          <w:p w14:paraId="1520A7DA"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DC_66A_n7A</w:t>
            </w:r>
          </w:p>
          <w:p w14:paraId="20D42206" w14:textId="77777777" w:rsidR="00741D5F" w:rsidRPr="00741D5F" w:rsidRDefault="00741D5F" w:rsidP="00741D5F">
            <w:pPr>
              <w:keepNext/>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DC_71A_n7A</w:t>
            </w:r>
          </w:p>
        </w:tc>
      </w:tr>
      <w:tr w:rsidR="00741D5F" w:rsidRPr="00741D5F" w14:paraId="5305D30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3A2C8F6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DC_66A-71A_n12A</w:t>
            </w:r>
          </w:p>
        </w:tc>
        <w:tc>
          <w:tcPr>
            <w:tcW w:w="5964" w:type="dxa"/>
            <w:tcBorders>
              <w:top w:val="single" w:sz="4" w:space="0" w:color="auto"/>
              <w:left w:val="single" w:sz="4" w:space="0" w:color="auto"/>
              <w:bottom w:val="single" w:sz="4" w:space="0" w:color="auto"/>
              <w:right w:val="single" w:sz="4" w:space="0" w:color="auto"/>
            </w:tcBorders>
          </w:tcPr>
          <w:p w14:paraId="5A859DD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DC_66A_n12A</w:t>
            </w:r>
          </w:p>
        </w:tc>
      </w:tr>
      <w:tr w:rsidR="00741D5F" w:rsidRPr="00741D5F" w14:paraId="1A49B5E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7E29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tcPr>
          <w:p w14:paraId="0017AC3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DC_66A_n25A</w:t>
            </w:r>
          </w:p>
          <w:p w14:paraId="2737948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zh-CN"/>
              </w:rPr>
              <w:t>DC_71A_n25A</w:t>
            </w:r>
          </w:p>
        </w:tc>
      </w:tr>
      <w:tr w:rsidR="00741D5F" w:rsidRPr="00741D5F" w14:paraId="4AF970C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8D3D1CF"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Times New Roman"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1124ADD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DC_71A_n38A</w:t>
            </w:r>
          </w:p>
          <w:p w14:paraId="472E016C"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DC_66A_n38A</w:t>
            </w:r>
          </w:p>
        </w:tc>
      </w:tr>
      <w:tr w:rsidR="00741D5F" w:rsidRPr="00741D5F" w14:paraId="75BA970C"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68C61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7483DF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DC_66A_n41A</w:t>
            </w:r>
          </w:p>
          <w:p w14:paraId="0214DEF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DC_71A_n41A</w:t>
            </w:r>
          </w:p>
        </w:tc>
      </w:tr>
      <w:tr w:rsidR="00741D5F" w:rsidRPr="00741D5F" w14:paraId="1BDB9929"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1A817"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Times New Roman"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7BDA472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DC_71A_n66A</w:t>
            </w:r>
          </w:p>
          <w:p w14:paraId="7FE8AA56"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DC_66A_n66A</w:t>
            </w:r>
            <w:r w:rsidRPr="00741D5F">
              <w:rPr>
                <w:rFonts w:ascii="Arial" w:eastAsia="Times New Roman" w:hAnsi="Arial"/>
                <w:sz w:val="18"/>
                <w:vertAlign w:val="superscript"/>
                <w:lang w:eastAsia="fi-FI"/>
              </w:rPr>
              <w:t>2</w:t>
            </w:r>
          </w:p>
        </w:tc>
      </w:tr>
      <w:tr w:rsidR="00741D5F" w:rsidRPr="00741D5F" w14:paraId="01118F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28F6D5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6363A7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fi-FI"/>
              </w:rPr>
              <w:t>DC_66A_n71A</w:t>
            </w:r>
          </w:p>
        </w:tc>
      </w:tr>
      <w:tr w:rsidR="00741D5F" w:rsidRPr="00741D5F" w14:paraId="4CC622B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9B996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DC_66A-71A_n77A</w:t>
            </w:r>
          </w:p>
        </w:tc>
        <w:tc>
          <w:tcPr>
            <w:tcW w:w="5964" w:type="dxa"/>
            <w:tcBorders>
              <w:top w:val="single" w:sz="4" w:space="0" w:color="auto"/>
              <w:left w:val="single" w:sz="4" w:space="0" w:color="auto"/>
              <w:bottom w:val="single" w:sz="4" w:space="0" w:color="auto"/>
              <w:right w:val="single" w:sz="4" w:space="0" w:color="auto"/>
            </w:tcBorders>
          </w:tcPr>
          <w:p w14:paraId="7FCDD24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DC_66A_n77A</w:t>
            </w:r>
          </w:p>
          <w:p w14:paraId="16080575"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rPr>
              <w:t>DC_71A_n77A</w:t>
            </w:r>
          </w:p>
        </w:tc>
      </w:tr>
      <w:tr w:rsidR="00741D5F" w:rsidRPr="00741D5F" w14:paraId="2451DDA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682E655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DC_66A-71A_n77(2A)</w:t>
            </w:r>
          </w:p>
        </w:tc>
        <w:tc>
          <w:tcPr>
            <w:tcW w:w="5964" w:type="dxa"/>
            <w:tcBorders>
              <w:top w:val="single" w:sz="4" w:space="0" w:color="auto"/>
              <w:left w:val="single" w:sz="4" w:space="0" w:color="auto"/>
              <w:bottom w:val="single" w:sz="4" w:space="0" w:color="auto"/>
              <w:right w:val="single" w:sz="4" w:space="0" w:color="auto"/>
            </w:tcBorders>
          </w:tcPr>
          <w:p w14:paraId="56F301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DC_66A_n77A</w:t>
            </w:r>
          </w:p>
          <w:p w14:paraId="43836F4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DC_71A_n77A</w:t>
            </w:r>
          </w:p>
        </w:tc>
      </w:tr>
      <w:tr w:rsidR="00741D5F" w:rsidRPr="00741D5F" w14:paraId="530EE78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B0183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59EE98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DC_66A_n71A</w:t>
            </w:r>
          </w:p>
          <w:p w14:paraId="7C7296C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fi-FI"/>
              </w:rPr>
            </w:pPr>
            <w:r w:rsidRPr="00741D5F">
              <w:rPr>
                <w:rFonts w:ascii="Arial" w:eastAsia="Times New Roman" w:hAnsi="Arial"/>
                <w:sz w:val="18"/>
                <w:lang w:eastAsia="fi-FI"/>
              </w:rPr>
              <w:t>DC_66A_n77A</w:t>
            </w:r>
          </w:p>
        </w:tc>
      </w:tr>
      <w:tr w:rsidR="00741D5F" w:rsidRPr="00741D5F" w14:paraId="10FBDB9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4BF24"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cs="Malgun Gothic"/>
                <w:sz w:val="18"/>
                <w:lang w:eastAsia="ko-KR"/>
              </w:rPr>
            </w:pPr>
            <w:r w:rsidRPr="00741D5F">
              <w:rPr>
                <w:rFonts w:ascii="Arial" w:eastAsia="Times New Roman"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65B5C28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DC_71A_n78A</w:t>
            </w:r>
          </w:p>
          <w:p w14:paraId="08F3EDF1" w14:textId="77777777" w:rsidR="00741D5F" w:rsidRPr="00741D5F" w:rsidRDefault="00741D5F" w:rsidP="00741D5F">
            <w:pPr>
              <w:overflowPunct w:val="0"/>
              <w:autoSpaceDE w:val="0"/>
              <w:autoSpaceDN w:val="0"/>
              <w:adjustRightInd w:val="0"/>
              <w:spacing w:after="0"/>
              <w:jc w:val="center"/>
              <w:textAlignment w:val="baseline"/>
              <w:rPr>
                <w:rFonts w:ascii="Arial" w:eastAsia="Malgun Gothic" w:hAnsi="Arial"/>
                <w:sz w:val="18"/>
                <w:lang w:eastAsia="ko-KR"/>
              </w:rPr>
            </w:pPr>
            <w:r w:rsidRPr="00741D5F">
              <w:rPr>
                <w:rFonts w:ascii="Arial" w:eastAsia="Times New Roman" w:hAnsi="Arial"/>
                <w:sz w:val="18"/>
                <w:lang w:eastAsia="ja-JP"/>
              </w:rPr>
              <w:t>DC_66A_n78A</w:t>
            </w:r>
          </w:p>
        </w:tc>
      </w:tr>
      <w:tr w:rsidR="00741D5F" w:rsidRPr="00741D5F" w14:paraId="4644D132"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2923192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4289A27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DC_71A_n78A</w:t>
            </w:r>
          </w:p>
          <w:p w14:paraId="352ACE9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sz w:val="18"/>
                <w:lang w:eastAsia="ja-JP"/>
              </w:rPr>
              <w:t>DC_66A_n78A</w:t>
            </w:r>
          </w:p>
        </w:tc>
      </w:tr>
      <w:tr w:rsidR="00741D5F" w:rsidRPr="00741D5F" w14:paraId="01549BDA"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1A508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190B51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DC_66A_n71A</w:t>
            </w:r>
          </w:p>
          <w:p w14:paraId="07812AD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ja-JP"/>
              </w:rPr>
            </w:pPr>
            <w:r w:rsidRPr="00741D5F">
              <w:rPr>
                <w:rFonts w:ascii="Arial" w:eastAsia="Times New Roman" w:hAnsi="Arial" w:cs="Arial"/>
                <w:sz w:val="18"/>
                <w:szCs w:val="18"/>
              </w:rPr>
              <w:t>DC_66A_n78A</w:t>
            </w:r>
          </w:p>
        </w:tc>
      </w:tr>
      <w:tr w:rsidR="00741D5F" w:rsidRPr="00741D5F" w14:paraId="170A67D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25EB9A5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rPr>
              <w:t>DC_</w:t>
            </w:r>
            <w:r w:rsidRPr="00741D5F">
              <w:rPr>
                <w:rFonts w:ascii="Arial" w:eastAsia="Times New Roman" w:hAnsi="Arial"/>
                <w:sz w:val="18"/>
                <w:lang w:eastAsia="zh-CN"/>
              </w:rPr>
              <w:t>66A</w:t>
            </w:r>
            <w:r w:rsidRPr="00741D5F">
              <w:rPr>
                <w:rFonts w:ascii="Arial" w:eastAsia="Times New Roman" w:hAnsi="Arial"/>
                <w:sz w:val="18"/>
              </w:rPr>
              <w:t>_SUL_n78</w:t>
            </w:r>
            <w:r w:rsidRPr="00741D5F">
              <w:rPr>
                <w:rFonts w:ascii="Arial" w:eastAsia="Times New Roman" w:hAnsi="Arial"/>
                <w:sz w:val="18"/>
                <w:lang w:eastAsia="zh-CN"/>
              </w:rPr>
              <w:t>A</w:t>
            </w:r>
            <w:r w:rsidRPr="00741D5F">
              <w:rPr>
                <w:rFonts w:ascii="Arial" w:eastAsia="Times New Roman" w:hAnsi="Arial"/>
                <w:sz w:val="18"/>
              </w:rPr>
              <w:t>-n86</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8CD2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p>
          <w:p w14:paraId="677538A1"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DC_66A_n86A_ULSUP-TDM_n78A</w:t>
            </w:r>
          </w:p>
        </w:tc>
      </w:tr>
      <w:tr w:rsidR="00741D5F" w:rsidRPr="00741D5F" w14:paraId="59B2C42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E2D1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sz w:val="18"/>
              </w:rPr>
              <w:t>DC_</w:t>
            </w:r>
            <w:r w:rsidRPr="00741D5F">
              <w:rPr>
                <w:rFonts w:ascii="Arial" w:eastAsia="Times New Roman" w:hAnsi="Arial"/>
                <w:sz w:val="18"/>
                <w:lang w:eastAsia="zh-CN"/>
              </w:rPr>
              <w:t>66A</w:t>
            </w:r>
            <w:r w:rsidRPr="00741D5F">
              <w:rPr>
                <w:rFonts w:ascii="Arial" w:eastAsia="Times New Roman" w:hAnsi="Arial"/>
                <w:sz w:val="18"/>
              </w:rPr>
              <w:t>_SUL_n78(2</w:t>
            </w:r>
            <w:r w:rsidRPr="00741D5F">
              <w:rPr>
                <w:rFonts w:ascii="Arial" w:eastAsia="Times New Roman" w:hAnsi="Arial"/>
                <w:sz w:val="18"/>
                <w:lang w:eastAsia="zh-CN"/>
              </w:rPr>
              <w:t>A)</w:t>
            </w:r>
            <w:r w:rsidRPr="00741D5F">
              <w:rPr>
                <w:rFonts w:ascii="Arial" w:eastAsia="Times New Roman" w:hAnsi="Arial"/>
                <w:sz w:val="18"/>
              </w:rPr>
              <w:t>-n86</w:t>
            </w:r>
            <w:r w:rsidRPr="00741D5F">
              <w:rPr>
                <w:rFonts w:ascii="Arial" w:eastAsia="Times New Roman" w:hAnsi="Arial"/>
                <w:sz w:val="18"/>
                <w:lang w:eastAsia="zh-CN"/>
              </w:rPr>
              <w:t>A</w:t>
            </w:r>
            <w:r w:rsidRPr="00741D5F">
              <w:rPr>
                <w:rFonts w:ascii="Arial" w:eastAsia="Times New Roman"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53EB7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DC_66A_n78A</w:t>
            </w:r>
          </w:p>
          <w:p w14:paraId="577C616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sz w:val="18"/>
                <w:lang w:eastAsia="zh-CN"/>
              </w:rPr>
              <w:t>DC_66A_n86A_ULSUP-TDM_n78A</w:t>
            </w:r>
          </w:p>
        </w:tc>
      </w:tr>
      <w:tr w:rsidR="00741D5F" w:rsidRPr="00741D5F" w14:paraId="3C590B3B"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1CDEE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rPr>
            </w:pPr>
            <w:r w:rsidRPr="00741D5F">
              <w:rPr>
                <w:rFonts w:ascii="Arial" w:eastAsia="Times New Roman"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00A0BEC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DC_71A_n2A</w:t>
            </w:r>
          </w:p>
          <w:p w14:paraId="31C3B73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sz w:val="18"/>
                <w:lang w:eastAsia="zh-CN"/>
              </w:rPr>
            </w:pPr>
            <w:r w:rsidRPr="00741D5F">
              <w:rPr>
                <w:rFonts w:ascii="Arial" w:eastAsia="Times New Roman" w:hAnsi="Arial" w:cs="Arial"/>
                <w:sz w:val="18"/>
                <w:szCs w:val="18"/>
              </w:rPr>
              <w:t>DC_71A_n41A</w:t>
            </w:r>
          </w:p>
        </w:tc>
      </w:tr>
      <w:tr w:rsidR="00741D5F" w:rsidRPr="00741D5F" w14:paraId="0803E845"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10AFA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7E2ED03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DC_71A_n2A</w:t>
            </w:r>
          </w:p>
          <w:p w14:paraId="64F78DB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w:t>
            </w:r>
          </w:p>
        </w:tc>
      </w:tr>
      <w:tr w:rsidR="00741D5F" w:rsidRPr="00741D5F" w14:paraId="0BDA36C0"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8F2432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DC_71A_n2A-n77A </w:t>
            </w:r>
          </w:p>
        </w:tc>
        <w:tc>
          <w:tcPr>
            <w:tcW w:w="5964" w:type="dxa"/>
            <w:tcBorders>
              <w:top w:val="single" w:sz="4" w:space="0" w:color="auto"/>
              <w:left w:val="single" w:sz="4" w:space="0" w:color="auto"/>
              <w:bottom w:val="single" w:sz="4" w:space="0" w:color="auto"/>
              <w:right w:val="single" w:sz="4" w:space="0" w:color="auto"/>
            </w:tcBorders>
          </w:tcPr>
          <w:p w14:paraId="21082AA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DC_71A_n77A</w:t>
            </w:r>
          </w:p>
          <w:p w14:paraId="515A2F6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DC_71A_n2A</w:t>
            </w:r>
          </w:p>
        </w:tc>
      </w:tr>
      <w:tr w:rsidR="00741D5F" w:rsidRPr="00741D5F" w14:paraId="1A3C5E93"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73288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lastRenderedPageBreak/>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55E6DFD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DC_71A_n2A</w:t>
            </w:r>
          </w:p>
          <w:p w14:paraId="15272829"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DC_71A_n78A</w:t>
            </w:r>
          </w:p>
        </w:tc>
      </w:tr>
      <w:tr w:rsidR="00741D5F" w:rsidRPr="00741D5F" w14:paraId="5AB1046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904F14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6DA96D1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w:t>
            </w:r>
          </w:p>
          <w:p w14:paraId="17CAD098"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DC_71A_n41A</w:t>
            </w:r>
          </w:p>
        </w:tc>
      </w:tr>
      <w:tr w:rsidR="00741D5F" w:rsidRPr="00741D5F" w14:paraId="18A4FD06"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5402AB33"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056E9DD2"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w:t>
            </w:r>
          </w:p>
          <w:p w14:paraId="7FA9300A"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w:t>
            </w:r>
          </w:p>
        </w:tc>
      </w:tr>
      <w:tr w:rsidR="00741D5F" w:rsidRPr="00741D5F" w14:paraId="231B978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0C8B9FB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637B868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DC_71A_n25A</w:t>
            </w:r>
          </w:p>
          <w:p w14:paraId="14E4A85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DC_71A_n77A</w:t>
            </w:r>
          </w:p>
        </w:tc>
      </w:tr>
      <w:tr w:rsidR="00741D5F" w:rsidRPr="00741D5F" w14:paraId="6E7B9317"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91FD0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hint="eastAsia"/>
                <w:sz w:val="18"/>
                <w:lang w:eastAsia="ja-JP"/>
              </w:rPr>
              <w:t>DC_71</w:t>
            </w:r>
            <w:r w:rsidRPr="00741D5F">
              <w:rPr>
                <w:rFonts w:ascii="Arial" w:eastAsia="Times New Roman" w:hAnsi="Arial" w:cs="Arial"/>
                <w:sz w:val="18"/>
                <w:lang w:eastAsia="ja-JP"/>
              </w:rPr>
              <w:t>A</w:t>
            </w:r>
            <w:r w:rsidRPr="00741D5F">
              <w:rPr>
                <w:rFonts w:ascii="Arial" w:eastAsia="Times New Roman" w:hAnsi="Arial" w:cs="Arial" w:hint="eastAsia"/>
                <w:sz w:val="18"/>
                <w:lang w:eastAsia="ja-JP"/>
              </w:rPr>
              <w:t>_n38</w:t>
            </w:r>
            <w:r w:rsidRPr="00741D5F">
              <w:rPr>
                <w:rFonts w:ascii="Arial" w:eastAsia="Times New Roman" w:hAnsi="Arial" w:cs="Arial"/>
                <w:sz w:val="18"/>
                <w:lang w:eastAsia="ja-JP"/>
              </w:rPr>
              <w:t>A</w:t>
            </w:r>
            <w:r w:rsidRPr="00741D5F">
              <w:rPr>
                <w:rFonts w:ascii="Arial" w:eastAsia="Times New Roman" w:hAnsi="Arial" w:cs="Arial" w:hint="eastAsia"/>
                <w:sz w:val="18"/>
                <w:lang w:eastAsia="ja-JP"/>
              </w:rPr>
              <w:t>-n66</w:t>
            </w:r>
            <w:r w:rsidRPr="00741D5F">
              <w:rPr>
                <w:rFonts w:ascii="Arial" w:eastAsia="Times New Roman"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1FA4B23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DC_71A_n38A</w:t>
            </w:r>
          </w:p>
          <w:p w14:paraId="0C5686B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w:t>
            </w:r>
          </w:p>
        </w:tc>
      </w:tr>
      <w:tr w:rsidR="00741D5F" w:rsidRPr="00741D5F" w14:paraId="79DFDC6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C6CD6C"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06C369A7"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DC_71A_n38A</w:t>
            </w:r>
          </w:p>
          <w:p w14:paraId="11B8CEBD"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DC_71A_n78A</w:t>
            </w:r>
          </w:p>
        </w:tc>
      </w:tr>
      <w:tr w:rsidR="00741D5F" w:rsidRPr="00741D5F" w14:paraId="06994DAF"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1C187BD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7254E31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DC_71A_n41A</w:t>
            </w:r>
          </w:p>
          <w:p w14:paraId="3D97E0D6"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w:t>
            </w:r>
          </w:p>
        </w:tc>
      </w:tr>
      <w:tr w:rsidR="00741D5F" w:rsidRPr="00741D5F" w14:paraId="1F9B84AD"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tcPr>
          <w:p w14:paraId="4245E12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DC_71A_n66A-n77A </w:t>
            </w:r>
          </w:p>
        </w:tc>
        <w:tc>
          <w:tcPr>
            <w:tcW w:w="5964" w:type="dxa"/>
            <w:tcBorders>
              <w:top w:val="single" w:sz="4" w:space="0" w:color="auto"/>
              <w:left w:val="single" w:sz="4" w:space="0" w:color="auto"/>
              <w:bottom w:val="single" w:sz="4" w:space="0" w:color="auto"/>
              <w:right w:val="single" w:sz="4" w:space="0" w:color="auto"/>
            </w:tcBorders>
          </w:tcPr>
          <w:p w14:paraId="0DDC7ACE"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 xml:space="preserve">DC_71A_n66A </w:t>
            </w:r>
          </w:p>
          <w:p w14:paraId="5E5FE330"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DC_71A_n77A</w:t>
            </w:r>
          </w:p>
        </w:tc>
      </w:tr>
      <w:tr w:rsidR="00741D5F" w:rsidRPr="00741D5F" w14:paraId="682F2778" w14:textId="77777777" w:rsidTr="007F59E4">
        <w:trPr>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3DAB54"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54E27E1F"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DC_71A_n66A</w:t>
            </w:r>
          </w:p>
          <w:p w14:paraId="100D457B" w14:textId="77777777" w:rsidR="00741D5F" w:rsidRPr="00741D5F" w:rsidRDefault="00741D5F" w:rsidP="00741D5F">
            <w:pPr>
              <w:overflowPunct w:val="0"/>
              <w:autoSpaceDE w:val="0"/>
              <w:autoSpaceDN w:val="0"/>
              <w:adjustRightInd w:val="0"/>
              <w:spacing w:after="0"/>
              <w:jc w:val="center"/>
              <w:textAlignment w:val="baseline"/>
              <w:rPr>
                <w:rFonts w:ascii="Arial" w:eastAsia="Times New Roman" w:hAnsi="Arial" w:cs="Arial"/>
                <w:sz w:val="18"/>
                <w:szCs w:val="18"/>
              </w:rPr>
            </w:pPr>
            <w:r w:rsidRPr="00741D5F">
              <w:rPr>
                <w:rFonts w:ascii="Arial" w:eastAsia="Times New Roman" w:hAnsi="Arial" w:cs="Arial"/>
                <w:sz w:val="18"/>
                <w:szCs w:val="18"/>
              </w:rPr>
              <w:t>DC_71A_n78A</w:t>
            </w:r>
          </w:p>
        </w:tc>
      </w:tr>
      <w:tr w:rsidR="00741D5F" w:rsidRPr="00741D5F" w14:paraId="2B21E3D4" w14:textId="77777777" w:rsidTr="007F59E4">
        <w:trPr>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740A11BD"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1:</w:t>
            </w:r>
            <w:r w:rsidRPr="00741D5F">
              <w:rPr>
                <w:rFonts w:ascii="Arial" w:eastAsia="Times New Roman" w:hAnsi="Arial"/>
                <w:sz w:val="18"/>
              </w:rPr>
              <w:tab/>
              <w:t>Uplink EN-DC configurations are the configurations supported by the present release of specifications.</w:t>
            </w:r>
          </w:p>
          <w:p w14:paraId="4157761F" w14:textId="77777777" w:rsidR="00741D5F" w:rsidRPr="00741D5F" w:rsidRDefault="00741D5F" w:rsidP="00741D5F">
            <w:pPr>
              <w:overflowPunct w:val="0"/>
              <w:autoSpaceDE w:val="0"/>
              <w:autoSpaceDN w:val="0"/>
              <w:adjustRightInd w:val="0"/>
              <w:spacing w:after="0"/>
              <w:ind w:left="851" w:hanging="851"/>
              <w:textAlignment w:val="baseline"/>
              <w:rPr>
                <w:rFonts w:ascii="Arial" w:eastAsia="PMingLiU" w:hAnsi="Arial" w:cs="Arial"/>
                <w:sz w:val="18"/>
                <w:lang w:eastAsia="zh-TW"/>
              </w:rPr>
            </w:pPr>
            <w:r w:rsidRPr="00741D5F">
              <w:rPr>
                <w:rFonts w:ascii="Arial" w:eastAsia="PMingLiU" w:hAnsi="Arial"/>
                <w:sz w:val="18"/>
                <w:lang w:eastAsia="zh-TW"/>
              </w:rPr>
              <w:t>NOTE 2:</w:t>
            </w:r>
            <w:r w:rsidRPr="00741D5F">
              <w:rPr>
                <w:rFonts w:ascii="Arial" w:eastAsia="Times New Roman" w:hAnsi="Arial"/>
                <w:sz w:val="18"/>
              </w:rPr>
              <w:tab/>
            </w:r>
            <w:r w:rsidRPr="00741D5F">
              <w:rPr>
                <w:rFonts w:ascii="Arial" w:eastAsia="PMingLiU" w:hAnsi="Arial" w:cs="Arial"/>
                <w:sz w:val="18"/>
                <w:lang w:eastAsia="zh-TW"/>
              </w:rPr>
              <w:t>Only single switched UL is supported</w:t>
            </w:r>
          </w:p>
          <w:p w14:paraId="535B63D8"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rPr>
            </w:pPr>
            <w:r w:rsidRPr="00741D5F">
              <w:rPr>
                <w:rFonts w:ascii="Arial" w:eastAsia="Times New Roman" w:hAnsi="Arial" w:cs="Arial"/>
                <w:sz w:val="18"/>
                <w:szCs w:val="18"/>
              </w:rPr>
              <w:t>N</w:t>
            </w:r>
            <w:r w:rsidRPr="00741D5F">
              <w:rPr>
                <w:rFonts w:ascii="Arial" w:eastAsia="Times New Roman" w:hAnsi="Arial" w:cs="Arial"/>
                <w:sz w:val="18"/>
                <w:szCs w:val="18"/>
                <w:lang w:eastAsia="zh-CN"/>
              </w:rPr>
              <w:t xml:space="preserve">OTE </w:t>
            </w:r>
            <w:r w:rsidRPr="00741D5F">
              <w:rPr>
                <w:rFonts w:ascii="Arial" w:eastAsia="Times New Roman" w:hAnsi="Arial" w:cs="Arial"/>
                <w:sz w:val="18"/>
                <w:szCs w:val="18"/>
              </w:rPr>
              <w:t>3:</w:t>
            </w:r>
            <w:r w:rsidRPr="00741D5F">
              <w:rPr>
                <w:rFonts w:ascii="Arial" w:eastAsia="Times New Roman"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7412347A"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4:</w:t>
            </w:r>
            <w:r w:rsidRPr="00741D5F">
              <w:rPr>
                <w:rFonts w:ascii="Arial" w:eastAsia="Times New Roman" w:hAnsi="Arial" w:cs="Arial"/>
                <w:sz w:val="18"/>
                <w:szCs w:val="18"/>
                <w:lang w:eastAsia="fi-FI"/>
              </w:rPr>
              <w:tab/>
              <w:t>If a UE is configured with both NR UL and NR SUL carriers in a cell, the switching time between NR UL carrier and NR SUL carrier can be up to 140us and placed in SUL resources.</w:t>
            </w:r>
          </w:p>
          <w:p w14:paraId="79741272"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5:</w:t>
            </w:r>
            <w:r w:rsidRPr="00741D5F">
              <w:rPr>
                <w:rFonts w:ascii="Arial" w:eastAsia="Times New Roman" w:hAnsi="Arial" w:cs="Arial"/>
                <w:sz w:val="18"/>
                <w:szCs w:val="18"/>
                <w:lang w:eastAsia="fi-FI"/>
              </w:rPr>
              <w:tab/>
              <w:t>Applicable for UE supporting inter-band EN-DC with mandatory simultaneous Rx/Tx capability</w:t>
            </w:r>
          </w:p>
          <w:p w14:paraId="74F48F6E"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6:</w:t>
            </w:r>
            <w:r w:rsidRPr="00741D5F">
              <w:rPr>
                <w:rFonts w:ascii="Arial" w:eastAsia="Times New Roman" w:hAnsi="Arial" w:cs="Arial"/>
                <w:sz w:val="18"/>
                <w:szCs w:val="18"/>
                <w:lang w:eastAsia="fi-FI"/>
              </w:rPr>
              <w:tab/>
              <w:t>N/A</w:t>
            </w:r>
          </w:p>
          <w:p w14:paraId="652F5E14" w14:textId="77777777" w:rsidR="00741D5F" w:rsidRPr="00741D5F" w:rsidRDefault="00741D5F" w:rsidP="00741D5F">
            <w:pPr>
              <w:overflowPunct w:val="0"/>
              <w:autoSpaceDE w:val="0"/>
              <w:autoSpaceDN w:val="0"/>
              <w:adjustRightInd w:val="0"/>
              <w:spacing w:after="0"/>
              <w:ind w:left="851" w:hanging="851"/>
              <w:textAlignment w:val="baseline"/>
              <w:rPr>
                <w:rFonts w:ascii="Arial" w:eastAsia="PMingLiU" w:hAnsi="Arial" w:cs="Arial"/>
                <w:sz w:val="18"/>
                <w:lang w:eastAsia="zh-TW"/>
              </w:rPr>
            </w:pPr>
            <w:r w:rsidRPr="00741D5F">
              <w:rPr>
                <w:rFonts w:ascii="Arial" w:eastAsia="PMingLiU" w:hAnsi="Arial"/>
                <w:sz w:val="18"/>
                <w:lang w:eastAsia="zh-TW"/>
              </w:rPr>
              <w:t>NOTE 7:</w:t>
            </w:r>
            <w:r w:rsidRPr="00741D5F">
              <w:rPr>
                <w:rFonts w:ascii="Arial" w:eastAsia="Times New Roman" w:hAnsi="Arial"/>
                <w:sz w:val="18"/>
              </w:rPr>
              <w:tab/>
              <w:t>Void.</w:t>
            </w:r>
          </w:p>
          <w:p w14:paraId="65390D7D" w14:textId="77777777" w:rsidR="00741D5F" w:rsidRPr="00741D5F" w:rsidRDefault="00741D5F" w:rsidP="00741D5F">
            <w:pPr>
              <w:overflowPunct w:val="0"/>
              <w:autoSpaceDE w:val="0"/>
              <w:autoSpaceDN w:val="0"/>
              <w:adjustRightInd w:val="0"/>
              <w:spacing w:after="0"/>
              <w:ind w:left="851" w:hanging="851"/>
              <w:textAlignment w:val="baseline"/>
              <w:rPr>
                <w:rFonts w:ascii="Arial" w:eastAsia="PMingLiU" w:hAnsi="Arial" w:cs="Arial"/>
                <w:sz w:val="18"/>
                <w:lang w:eastAsia="zh-TW"/>
              </w:rPr>
            </w:pPr>
            <w:r w:rsidRPr="00741D5F">
              <w:rPr>
                <w:rFonts w:ascii="Arial" w:eastAsia="PMingLiU" w:hAnsi="Arial" w:cs="Arial"/>
                <w:sz w:val="18"/>
                <w:lang w:eastAsia="zh-TW"/>
              </w:rPr>
              <w:t>NOTE 8:</w:t>
            </w:r>
            <w:r w:rsidRPr="00741D5F">
              <w:rPr>
                <w:rFonts w:ascii="Arial" w:eastAsia="PMingLiU" w:hAnsi="Arial" w:cs="Arial"/>
                <w:sz w:val="18"/>
                <w:lang w:eastAsia="zh-TW"/>
              </w:rPr>
              <w:tab/>
            </w:r>
            <w:r w:rsidRPr="00741D5F">
              <w:rPr>
                <w:rFonts w:ascii="Arial" w:eastAsia="Times New Roman" w:hAnsi="Arial"/>
                <w:sz w:val="18"/>
              </w:rPr>
              <w:t>Void</w:t>
            </w:r>
          </w:p>
          <w:p w14:paraId="58C767A6" w14:textId="77777777" w:rsidR="00741D5F" w:rsidRPr="00741D5F" w:rsidRDefault="00741D5F" w:rsidP="00741D5F">
            <w:pPr>
              <w:overflowPunct w:val="0"/>
              <w:autoSpaceDE w:val="0"/>
              <w:autoSpaceDN w:val="0"/>
              <w:adjustRightInd w:val="0"/>
              <w:spacing w:after="0"/>
              <w:ind w:left="851" w:hanging="851"/>
              <w:textAlignment w:val="baseline"/>
              <w:rPr>
                <w:rFonts w:ascii="Arial" w:eastAsia="PMingLiU" w:hAnsi="Arial" w:cs="Arial"/>
                <w:sz w:val="18"/>
                <w:lang w:eastAsia="zh-TW"/>
              </w:rPr>
            </w:pPr>
            <w:r w:rsidRPr="00741D5F">
              <w:rPr>
                <w:rFonts w:ascii="Arial" w:eastAsia="PMingLiU" w:hAnsi="Arial" w:cs="Arial"/>
                <w:sz w:val="18"/>
                <w:lang w:eastAsia="zh-TW"/>
              </w:rPr>
              <w:t>NOTE 9:</w:t>
            </w:r>
            <w:r w:rsidRPr="00741D5F">
              <w:rPr>
                <w:rFonts w:ascii="Arial" w:eastAsia="PMingLiU" w:hAnsi="Arial" w:cs="Arial"/>
                <w:sz w:val="18"/>
                <w:lang w:eastAsia="zh-TW"/>
              </w:rPr>
              <w:tab/>
            </w:r>
            <w:r w:rsidRPr="00741D5F">
              <w:rPr>
                <w:rFonts w:ascii="Arial" w:eastAsia="Times New Roman" w:hAnsi="Arial"/>
                <w:sz w:val="18"/>
              </w:rPr>
              <w:t>Void</w:t>
            </w:r>
          </w:p>
          <w:p w14:paraId="74E03314"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10:</w:t>
            </w:r>
            <w:r w:rsidRPr="00741D5F">
              <w:rPr>
                <w:rFonts w:ascii="Arial" w:eastAsia="Times New Roman" w:hAnsi="Arial" w:cs="Arial"/>
                <w:sz w:val="18"/>
                <w:szCs w:val="18"/>
                <w:lang w:eastAsia="fi-FI"/>
              </w:rPr>
              <w:tab/>
              <w:t>The frequency range in band n1 is restricted for this band combination to 1940 - 1960 MHz for the UL and 2130-2150 MHz for the DL.</w:t>
            </w:r>
          </w:p>
          <w:p w14:paraId="5814760F"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11:</w:t>
            </w:r>
            <w:r w:rsidRPr="00741D5F">
              <w:rPr>
                <w:rFonts w:ascii="Arial" w:eastAsia="Times New Roman" w:hAnsi="Arial" w:cs="Arial"/>
                <w:sz w:val="18"/>
                <w:szCs w:val="18"/>
                <w:lang w:eastAsia="fi-FI"/>
              </w:rPr>
              <w:tab/>
              <w:t>The frequency range in band 3 is restricted for this band combination to 1765 - 1785 MHz for the UL and 1860-1880 MHz for the DL.</w:t>
            </w:r>
          </w:p>
          <w:p w14:paraId="2401F797"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cs="Arial"/>
                <w:sz w:val="18"/>
                <w:szCs w:val="18"/>
                <w:lang w:eastAsia="fi-FI"/>
              </w:rPr>
              <w:t>NOTE 12:</w:t>
            </w:r>
            <w:r w:rsidRPr="00741D5F">
              <w:rPr>
                <w:rFonts w:ascii="Arial" w:eastAsia="Times New Roman" w:hAnsi="Arial" w:cs="Arial"/>
                <w:sz w:val="18"/>
                <w:szCs w:val="18"/>
                <w:lang w:eastAsia="fi-FI"/>
              </w:rPr>
              <w:tab/>
              <w:t>The frequency range in band 42 is restricted for this band combination to 3440 - 3520 MHz.</w:t>
            </w:r>
          </w:p>
          <w:p w14:paraId="7A842309"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ja-JP"/>
              </w:rPr>
            </w:pPr>
            <w:r w:rsidRPr="00741D5F">
              <w:rPr>
                <w:rFonts w:ascii="Arial" w:eastAsia="Times New Roman" w:hAnsi="Arial"/>
                <w:sz w:val="18"/>
                <w:lang w:eastAsia="ja-JP"/>
              </w:rPr>
              <w:t xml:space="preserve">NOTE </w:t>
            </w:r>
            <w:r w:rsidRPr="00741D5F">
              <w:rPr>
                <w:rFonts w:ascii="Arial" w:eastAsia="Times New Roman" w:hAnsi="Arial"/>
                <w:sz w:val="18"/>
              </w:rPr>
              <w:t>13</w:t>
            </w:r>
            <w:r w:rsidRPr="00741D5F">
              <w:rPr>
                <w:rFonts w:ascii="Arial" w:eastAsia="Times New Roman" w:hAnsi="Arial"/>
                <w:sz w:val="18"/>
                <w:lang w:eastAsia="ja-JP"/>
              </w:rPr>
              <w:t>:</w:t>
            </w:r>
            <w:r w:rsidRPr="00741D5F">
              <w:rPr>
                <w:rFonts w:ascii="Arial" w:eastAsia="Times New Roman" w:hAnsi="Arial"/>
                <w:sz w:val="18"/>
                <w:lang w:eastAsia="ja-JP"/>
              </w:rPr>
              <w:tab/>
              <w:t>The frequency range in band n28 is restricted for this band combination to 728 - 738 MHz for the UL and 783 - 793 MHz for the DL.</w:t>
            </w:r>
          </w:p>
          <w:p w14:paraId="3A40FF8A"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ja-JP"/>
              </w:rPr>
            </w:pPr>
            <w:r w:rsidRPr="00741D5F">
              <w:rPr>
                <w:rFonts w:ascii="Arial" w:eastAsia="Times New Roman" w:hAnsi="Arial"/>
                <w:sz w:val="18"/>
                <w:lang w:eastAsia="ja-JP"/>
              </w:rPr>
              <w:t xml:space="preserve">NOTE </w:t>
            </w:r>
            <w:r w:rsidRPr="00741D5F">
              <w:rPr>
                <w:rFonts w:ascii="Arial" w:eastAsia="Times New Roman" w:hAnsi="Arial"/>
                <w:sz w:val="18"/>
              </w:rPr>
              <w:t>14</w:t>
            </w:r>
            <w:r w:rsidRPr="00741D5F">
              <w:rPr>
                <w:rFonts w:ascii="Arial" w:eastAsia="Times New Roman" w:hAnsi="Arial"/>
                <w:sz w:val="18"/>
                <w:lang w:eastAsia="ja-JP"/>
              </w:rPr>
              <w:t>:</w:t>
            </w:r>
            <w:r w:rsidRPr="00741D5F">
              <w:rPr>
                <w:rFonts w:ascii="Arial" w:eastAsia="Times New Roman" w:hAnsi="Arial"/>
                <w:sz w:val="18"/>
                <w:lang w:eastAsia="ja-JP"/>
              </w:rPr>
              <w:tab/>
              <w:t>Minimum requirements for PC2 are applicable for this uplink EN-DC configuration in this downlink/uplink EN-DC configuration.</w:t>
            </w:r>
          </w:p>
          <w:p w14:paraId="6A9820EE"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 xml:space="preserve">NOTE 15: </w:t>
            </w:r>
            <w:r w:rsidRPr="00741D5F">
              <w:rPr>
                <w:rFonts w:ascii="Arial" w:eastAsia="Times New Roman" w:hAnsi="Arial"/>
                <w:sz w:val="18"/>
              </w:rPr>
              <w:tab/>
              <w:t xml:space="preserve">For UEs not indicating </w:t>
            </w:r>
            <w:r w:rsidRPr="00741D5F">
              <w:rPr>
                <w:rFonts w:ascii="Arial" w:eastAsia="Times New Roman" w:hAnsi="Arial"/>
                <w:i/>
                <w:iCs/>
                <w:sz w:val="18"/>
              </w:rPr>
              <w:t>interBandMRDC-WithOverlapDL-Bands-r16</w:t>
            </w:r>
            <w:r w:rsidRPr="00741D5F">
              <w:rPr>
                <w:rFonts w:ascii="Arial" w:eastAsia="Times New Roman" w:hAnsi="Arial"/>
                <w:sz w:val="18"/>
              </w:rPr>
              <w:t>, the minimum requirements for intra-band non-contiguous EN-DC apply for the Band 42/48 and Band n77/n78 combination</w:t>
            </w:r>
            <w:r w:rsidRPr="00741D5F">
              <w:rPr>
                <w:rFonts w:eastAsia="Times New Roman"/>
              </w:rPr>
              <w:t xml:space="preserve"> </w:t>
            </w:r>
            <w:r w:rsidRPr="00741D5F">
              <w:rPr>
                <w:rFonts w:ascii="Arial" w:eastAsia="Times New Roman" w:hAnsi="Arial"/>
                <w:sz w:val="18"/>
              </w:rPr>
              <w:t>and for the Band 2 and Band n25 combinations.</w:t>
            </w:r>
            <w:r w:rsidRPr="00741D5F">
              <w:rPr>
                <w:rFonts w:ascii="Arial" w:eastAsia="Times New Roman" w:hAnsi="Arial"/>
                <w:sz w:val="18"/>
                <w:lang w:eastAsia="zh-CN"/>
              </w:rPr>
              <w:t xml:space="preserve"> </w:t>
            </w:r>
            <w:r w:rsidRPr="00741D5F">
              <w:rPr>
                <w:rFonts w:ascii="Arial" w:eastAsia="Times New Roman" w:hAnsi="Arial"/>
                <w:sz w:val="18"/>
              </w:rPr>
              <w:t xml:space="preserve">For UEs not indicating </w:t>
            </w:r>
            <w:r w:rsidRPr="00741D5F">
              <w:rPr>
                <w:rFonts w:ascii="Arial" w:eastAsia="Times New Roman" w:hAnsi="Arial"/>
                <w:i/>
                <w:iCs/>
                <w:sz w:val="18"/>
              </w:rPr>
              <w:t>interBandMRDC-WithOverlapDL-Bands-r16</w:t>
            </w:r>
            <w:r w:rsidRPr="00741D5F">
              <w:rPr>
                <w:rFonts w:ascii="Arial" w:eastAsia="Times New Roman" w:hAnsi="Arial"/>
                <w:sz w:val="18"/>
              </w:rPr>
              <w:t xml:space="preserve">, </w:t>
            </w:r>
            <w:r w:rsidRPr="00741D5F">
              <w:rPr>
                <w:rFonts w:ascii="Arial" w:eastAsia="Times New Roman" w:hAnsi="Arial"/>
                <w:sz w:val="18"/>
                <w:lang w:eastAsia="ja-JP"/>
              </w:rPr>
              <w:t xml:space="preserve">when UE capability </w:t>
            </w:r>
            <w:r w:rsidRPr="00741D5F">
              <w:rPr>
                <w:rFonts w:ascii="Arial" w:eastAsia="Times New Roman" w:hAnsi="Arial"/>
                <w:i/>
                <w:iCs/>
                <w:sz w:val="18"/>
                <w:lang w:eastAsia="ja-JP"/>
              </w:rPr>
              <w:t>interBandContiguousMRDC</w:t>
            </w:r>
            <w:r w:rsidRPr="00741D5F">
              <w:rPr>
                <w:rFonts w:ascii="Arial" w:eastAsia="Times New Roman" w:hAnsi="Arial"/>
                <w:sz w:val="18"/>
                <w:lang w:eastAsia="ja-JP"/>
              </w:rPr>
              <w:t xml:space="preserve"> is indicated, the minimum requirements for intra-band-contiguous EN-DC also should be met in addtion to intra-band non-contiguous EN-DC</w:t>
            </w:r>
            <w:r w:rsidRPr="00741D5F">
              <w:rPr>
                <w:rFonts w:ascii="Arial" w:eastAsia="Times New Roman" w:hAnsi="Arial"/>
                <w:i/>
                <w:iCs/>
                <w:sz w:val="18"/>
                <w:lang w:eastAsia="ja-JP"/>
              </w:rPr>
              <w:t>.</w:t>
            </w:r>
          </w:p>
          <w:p w14:paraId="69343575"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16:</w:t>
            </w:r>
            <w:r w:rsidRPr="00741D5F">
              <w:rPr>
                <w:rFonts w:ascii="Arial" w:eastAsia="Times New Roman" w:hAnsi="Arial"/>
                <w:sz w:val="18"/>
              </w:rPr>
              <w:tab/>
              <w:t xml:space="preserve">For UEs not indicating </w:t>
            </w:r>
            <w:r w:rsidRPr="00741D5F">
              <w:rPr>
                <w:rFonts w:ascii="Arial" w:eastAsia="Times New Roman" w:hAnsi="Arial"/>
                <w:i/>
                <w:iCs/>
                <w:sz w:val="18"/>
              </w:rPr>
              <w:t>interBandMRDC-WithOverlapDL-Bands-r16</w:t>
            </w:r>
            <w:r w:rsidRPr="00741D5F">
              <w:rPr>
                <w:rFonts w:ascii="Arial" w:eastAsia="Times New Roman" w:hAnsi="Arial"/>
                <w:sz w:val="18"/>
              </w:rPr>
              <w:t xml:space="preserve">, the minimum requirements for inter-band EN-DC apply when the maximum power spectral density imbalance between downlink carriers contained in overlapping or partially overlapping DL bands is within 6 dB. </w:t>
            </w:r>
          </w:p>
          <w:p w14:paraId="12F3B208"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17:</w:t>
            </w:r>
            <w:r w:rsidRPr="00741D5F">
              <w:rPr>
                <w:rFonts w:ascii="Arial" w:eastAsia="Times New Roman" w:hAnsi="Arial"/>
                <w:sz w:val="18"/>
              </w:rPr>
              <w:tab/>
              <w:t>Void.</w:t>
            </w:r>
          </w:p>
          <w:p w14:paraId="2A019F4B"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18:</w:t>
            </w:r>
            <w:r w:rsidRPr="00741D5F">
              <w:rPr>
                <w:rFonts w:ascii="Arial" w:eastAsia="Times New Roman" w:hAnsi="Arial"/>
                <w:sz w:val="18"/>
              </w:rPr>
              <w:tab/>
            </w:r>
            <w:r w:rsidRPr="00741D5F">
              <w:rPr>
                <w:rFonts w:ascii="Arial" w:eastAsia="Times New Roman" w:hAnsi="Arial" w:cs="Intel Clear"/>
                <w:sz w:val="18"/>
              </w:rPr>
              <w:t>Void</w:t>
            </w:r>
            <w:r w:rsidRPr="00741D5F">
              <w:rPr>
                <w:rFonts w:ascii="Arial" w:eastAsia="Times New Roman" w:hAnsi="Arial"/>
                <w:sz w:val="18"/>
              </w:rPr>
              <w:t>.</w:t>
            </w:r>
          </w:p>
          <w:p w14:paraId="1B48D78A"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zh-CN"/>
              </w:rPr>
            </w:pPr>
            <w:r w:rsidRPr="00741D5F">
              <w:rPr>
                <w:rFonts w:ascii="Arial" w:eastAsia="Times New Roman" w:hAnsi="Arial"/>
                <w:sz w:val="18"/>
              </w:rPr>
              <w:t xml:space="preserve">NOTE 19: </w:t>
            </w:r>
            <w:r w:rsidRPr="00741D5F">
              <w:rPr>
                <w:rFonts w:ascii="Arial" w:eastAsia="Times New Roman" w:hAnsi="Arial"/>
                <w:sz w:val="18"/>
                <w:lang w:eastAsia="zh-CN"/>
              </w:rPr>
              <w:t>The implementation with 3 low-band antennas is targeted for FWA form factor for this band combination in Release 17.</w:t>
            </w:r>
          </w:p>
          <w:p w14:paraId="5481940F"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20:</w:t>
            </w:r>
            <w:r w:rsidRPr="00741D5F">
              <w:rPr>
                <w:rFonts w:ascii="Arial" w:eastAsia="Times New Roman" w:hAnsi="Arial"/>
                <w:sz w:val="18"/>
              </w:rPr>
              <w:tab/>
              <w:t xml:space="preserve">For UEs not indicating </w:t>
            </w:r>
            <w:r w:rsidRPr="00741D5F">
              <w:rPr>
                <w:rFonts w:ascii="Arial" w:eastAsia="Times New Roman" w:hAnsi="Arial"/>
                <w:i/>
                <w:iCs/>
                <w:sz w:val="18"/>
              </w:rPr>
              <w:t>interBandMRDC-WithOverlapDL-Bands-r16</w:t>
            </w:r>
            <w:r w:rsidRPr="00741D5F">
              <w:rPr>
                <w:rFonts w:ascii="Arial" w:eastAsia="Times New Roman" w:hAnsi="Arial"/>
                <w:sz w:val="18"/>
              </w:rPr>
              <w:t xml:space="preserve">, the minimum requirements apply for synchronized DL carriers with a maximum receive time difference </w:t>
            </w:r>
            <w:r w:rsidRPr="00741D5F">
              <w:rPr>
                <w:rFonts w:ascii="Arial" w:eastAsia="Times New Roman" w:hAnsi="Arial" w:cs="Arial"/>
                <w:sz w:val="18"/>
              </w:rPr>
              <w:t>≤</w:t>
            </w:r>
            <w:r w:rsidRPr="00741D5F">
              <w:rPr>
                <w:rFonts w:ascii="Arial" w:eastAsia="Times New Roman" w:hAnsi="Arial"/>
                <w:sz w:val="18"/>
              </w:rPr>
              <w:t xml:space="preserve"> 3 usec between overlapping or partially overlapping DL bands contained in different cell groups.</w:t>
            </w:r>
          </w:p>
          <w:p w14:paraId="0A19F5DE"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rPr>
            </w:pPr>
            <w:r w:rsidRPr="00741D5F">
              <w:rPr>
                <w:rFonts w:ascii="Arial" w:eastAsia="Times New Roman" w:hAnsi="Arial"/>
                <w:sz w:val="18"/>
              </w:rPr>
              <w:t>NOTE 21: The downlink DC_2_n2 RESSENS requirements only apply when the band n2 downlink carrier is configured closer to the uplink operating band than the E-UTRA Band 2 downlink carrier.</w:t>
            </w:r>
          </w:p>
          <w:p w14:paraId="20FA0723"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ja-JP"/>
              </w:rPr>
            </w:pPr>
            <w:r w:rsidRPr="00741D5F">
              <w:rPr>
                <w:rFonts w:ascii="Arial" w:eastAsia="Times New Roman" w:hAnsi="Arial"/>
                <w:sz w:val="18"/>
                <w:lang w:eastAsia="ja-JP"/>
              </w:rPr>
              <w:t xml:space="preserve">NOTE </w:t>
            </w:r>
            <w:r w:rsidRPr="00741D5F">
              <w:rPr>
                <w:rFonts w:ascii="Arial" w:eastAsia="Times New Roman" w:hAnsi="Arial"/>
                <w:sz w:val="18"/>
              </w:rPr>
              <w:t>22</w:t>
            </w:r>
            <w:r w:rsidRPr="00741D5F">
              <w:rPr>
                <w:rFonts w:ascii="Arial" w:eastAsia="Times New Roman" w:hAnsi="Arial"/>
                <w:sz w:val="18"/>
                <w:lang w:eastAsia="ja-JP"/>
              </w:rPr>
              <w:t>:</w:t>
            </w:r>
            <w:r w:rsidRPr="00741D5F">
              <w:rPr>
                <w:rFonts w:ascii="Arial" w:eastAsia="Times New Roman" w:hAnsi="Arial"/>
                <w:sz w:val="18"/>
                <w:lang w:eastAsia="ja-JP"/>
              </w:rPr>
              <w:tab/>
              <w:t>The frequency range in band 28 is restricted for this band combination to 703 - 733 MHz for the UL and 758 - 788 MHz for the DL.</w:t>
            </w:r>
          </w:p>
          <w:p w14:paraId="32F09A1D"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ja-JP"/>
              </w:rPr>
            </w:pPr>
            <w:r w:rsidRPr="00741D5F">
              <w:rPr>
                <w:rFonts w:ascii="Arial" w:eastAsia="Times New Roman" w:hAnsi="Arial"/>
                <w:sz w:val="18"/>
                <w:lang w:eastAsia="ja-JP"/>
              </w:rPr>
              <w:t xml:space="preserve">NOTE </w:t>
            </w:r>
            <w:r w:rsidRPr="00741D5F">
              <w:rPr>
                <w:rFonts w:ascii="Arial" w:eastAsia="Times New Roman" w:hAnsi="Arial"/>
                <w:sz w:val="18"/>
              </w:rPr>
              <w:t>23</w:t>
            </w:r>
            <w:r w:rsidRPr="00741D5F">
              <w:rPr>
                <w:rFonts w:ascii="Arial" w:eastAsia="Times New Roman" w:hAnsi="Arial"/>
                <w:sz w:val="18"/>
                <w:lang w:eastAsia="ja-JP"/>
              </w:rPr>
              <w:t>:</w:t>
            </w:r>
            <w:r w:rsidRPr="00741D5F">
              <w:rPr>
                <w:rFonts w:ascii="Arial" w:eastAsia="Times New Roman" w:hAnsi="Arial"/>
                <w:sz w:val="18"/>
                <w:lang w:eastAsia="ja-JP"/>
              </w:rPr>
              <w:tab/>
              <w:t>The minimum requirements apply only when there is non-simultaneous Rx/Tx operation between n77-n79 NR carriers. This restriction applies also for these carriers when applicable EN-DC configuration is part of a higher order configuration.</w:t>
            </w:r>
          </w:p>
          <w:p w14:paraId="5355208D" w14:textId="77777777" w:rsidR="00741D5F" w:rsidRPr="00741D5F" w:rsidRDefault="00741D5F" w:rsidP="00741D5F">
            <w:pPr>
              <w:overflowPunct w:val="0"/>
              <w:autoSpaceDE w:val="0"/>
              <w:autoSpaceDN w:val="0"/>
              <w:adjustRightInd w:val="0"/>
              <w:spacing w:after="0"/>
              <w:ind w:left="851" w:hanging="851"/>
              <w:textAlignment w:val="baseline"/>
              <w:rPr>
                <w:rFonts w:ascii="Arial" w:eastAsia="Times New Roman" w:hAnsi="Arial"/>
                <w:sz w:val="18"/>
                <w:lang w:eastAsia="ja-JP"/>
              </w:rPr>
            </w:pPr>
            <w:r w:rsidRPr="00741D5F">
              <w:rPr>
                <w:rFonts w:ascii="Arial" w:eastAsia="Times New Roman" w:hAnsi="Arial"/>
                <w:sz w:val="18"/>
                <w:lang w:eastAsia="ja-JP"/>
              </w:rPr>
              <w:t xml:space="preserve">NOTE </w:t>
            </w:r>
            <w:r w:rsidRPr="00741D5F">
              <w:rPr>
                <w:rFonts w:ascii="Arial" w:eastAsia="Times New Roman" w:hAnsi="Arial"/>
                <w:sz w:val="18"/>
              </w:rPr>
              <w:t>24</w:t>
            </w:r>
            <w:r w:rsidRPr="00741D5F">
              <w:rPr>
                <w:rFonts w:ascii="Arial" w:eastAsia="Times New Roman" w:hAnsi="Arial"/>
                <w:sz w:val="18"/>
                <w:lang w:eastAsia="ja-JP"/>
              </w:rPr>
              <w:t>:</w:t>
            </w:r>
            <w:r w:rsidRPr="00741D5F">
              <w:rPr>
                <w:rFonts w:ascii="Arial" w:eastAsia="Times New Roman" w:hAnsi="Arial"/>
                <w:sz w:val="18"/>
                <w:lang w:eastAsia="ja-JP"/>
              </w:rPr>
              <w:tab/>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03CEAF25" w14:textId="77777777" w:rsidR="00741D5F" w:rsidRPr="00741D5F" w:rsidRDefault="00741D5F" w:rsidP="00741D5F">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fi-FI"/>
              </w:rPr>
            </w:pPr>
            <w:r w:rsidRPr="00741D5F">
              <w:rPr>
                <w:rFonts w:ascii="Arial" w:eastAsia="Times New Roman" w:hAnsi="Arial"/>
                <w:sz w:val="18"/>
                <w:lang w:eastAsia="zh-CN"/>
              </w:rPr>
              <w:t>NOTE 25</w:t>
            </w:r>
            <w:r w:rsidRPr="00741D5F">
              <w:rPr>
                <w:rFonts w:ascii="Arial" w:eastAsia="Times New Roman" w:hAnsi="Arial" w:hint="eastAsia"/>
                <w:sz w:val="18"/>
                <w:lang w:eastAsia="zh-CN"/>
              </w:rPr>
              <w:t>:</w:t>
            </w:r>
            <w:r w:rsidRPr="00741D5F">
              <w:rPr>
                <w:rFonts w:ascii="Arial" w:eastAsia="等线" w:hAnsi="Arial"/>
                <w:sz w:val="18"/>
              </w:rPr>
              <w:tab/>
            </w:r>
            <w:r w:rsidRPr="00741D5F">
              <w:rPr>
                <w:rFonts w:ascii="Arial" w:eastAsia="Times New Roman" w:hAnsi="Arial" w:hint="eastAsia"/>
                <w:sz w:val="18"/>
                <w:lang w:eastAsia="zh-CN"/>
              </w:rPr>
              <w:t>Only applicable for UE supporting inter-band carrier aggregation without simultaneous Rx/Tx.</w:t>
            </w:r>
          </w:p>
        </w:tc>
      </w:tr>
    </w:tbl>
    <w:p w14:paraId="1D0CFEDB" w14:textId="5CE1E21E" w:rsidR="00C777E6" w:rsidRDefault="00C777E6" w:rsidP="00C777E6">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lastRenderedPageBreak/>
        <w:t xml:space="preserve">&lt;&lt;&lt; </w:t>
      </w:r>
      <w:r>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60AC8CA9" w14:textId="52CB1BAC" w:rsidR="00C777E6" w:rsidRPr="00C777E6" w:rsidRDefault="00C777E6" w:rsidP="00C777E6">
      <w:pPr>
        <w:pStyle w:val="5"/>
        <w:keepLines w:val="0"/>
      </w:pPr>
      <w:r w:rsidRPr="00DC7310">
        <w:t>7.3B.2.3.5</w:t>
      </w:r>
      <w:r w:rsidRPr="00DC7310">
        <w:tab/>
        <w:t>MSD for intermodulation interference due to dual uplink operation for EN-DC in NR FR1</w:t>
      </w:r>
    </w:p>
    <w:p w14:paraId="2F520F66" w14:textId="77777777" w:rsidR="00C777E6" w:rsidRPr="00DC7310" w:rsidRDefault="00C777E6" w:rsidP="00C777E6">
      <w:pPr>
        <w:pStyle w:val="TH"/>
        <w:keepNext w:val="0"/>
        <w:keepLines w:val="0"/>
      </w:pPr>
      <w:r w:rsidRPr="00DC7310">
        <w:t>Table 7.3B.2.3.5.2-1: MSD test points for Scell due to dual uplink operation for EN-DC in NR FR1 (three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80"/>
        <w:gridCol w:w="789"/>
        <w:gridCol w:w="945"/>
        <w:gridCol w:w="135"/>
        <w:gridCol w:w="451"/>
        <w:gridCol w:w="220"/>
        <w:gridCol w:w="1575"/>
        <w:gridCol w:w="429"/>
        <w:gridCol w:w="609"/>
        <w:gridCol w:w="429"/>
        <w:gridCol w:w="324"/>
        <w:gridCol w:w="364"/>
        <w:gridCol w:w="25"/>
        <w:gridCol w:w="1154"/>
      </w:tblGrid>
      <w:tr w:rsidR="00C777E6" w:rsidRPr="00DC7310" w14:paraId="0F953CA0" w14:textId="77777777" w:rsidTr="007F59E4">
        <w:trPr>
          <w:tblHeader/>
          <w:jc w:val="center"/>
        </w:trPr>
        <w:tc>
          <w:tcPr>
            <w:tcW w:w="5000" w:type="pct"/>
            <w:gridSpan w:val="14"/>
            <w:tcBorders>
              <w:bottom w:val="single" w:sz="4" w:space="0" w:color="auto"/>
            </w:tcBorders>
            <w:shd w:val="clear" w:color="auto" w:fill="auto"/>
          </w:tcPr>
          <w:p w14:paraId="7A259A16" w14:textId="77777777" w:rsidR="00C777E6" w:rsidRPr="00DC7310" w:rsidRDefault="00C777E6" w:rsidP="007F59E4">
            <w:pPr>
              <w:pStyle w:val="TAH"/>
              <w:keepNext w:val="0"/>
              <w:keepLines w:val="0"/>
            </w:pPr>
            <w:r w:rsidRPr="00DC7310">
              <w:t>NR</w:t>
            </w:r>
            <w:r>
              <w:t xml:space="preserve"> </w:t>
            </w:r>
            <w:r w:rsidRPr="00DC7310">
              <w:t>or</w:t>
            </w:r>
            <w:r>
              <w:t xml:space="preserve"> </w:t>
            </w:r>
            <w:r w:rsidRPr="00DC7310">
              <w:t>E-UTRA</w:t>
            </w:r>
            <w:r>
              <w:t xml:space="preserve"> </w:t>
            </w:r>
            <w:r w:rsidRPr="00DC7310">
              <w:t>Band</w:t>
            </w:r>
            <w:r>
              <w:t xml:space="preserve"> </w:t>
            </w:r>
            <w:r w:rsidRPr="00DC7310">
              <w:t>/</w:t>
            </w:r>
            <w:r>
              <w:t xml:space="preserve"> </w:t>
            </w:r>
            <w:r w:rsidRPr="00DC7310">
              <w:t>Channel</w:t>
            </w:r>
            <w:r>
              <w:t xml:space="preserve"> </w:t>
            </w:r>
            <w:r w:rsidRPr="00DC7310">
              <w:t>bandwidth</w:t>
            </w:r>
            <w:r>
              <w:t xml:space="preserve"> </w:t>
            </w:r>
            <w:r w:rsidRPr="00DC7310">
              <w:t>/</w:t>
            </w:r>
            <w:r>
              <w:t xml:space="preserve"> </w:t>
            </w:r>
            <w:r w:rsidRPr="00DC7310">
              <w:t>NRB</w:t>
            </w:r>
            <w:r>
              <w:t xml:space="preserve"> </w:t>
            </w:r>
            <w:r w:rsidRPr="00DC7310">
              <w:t>/</w:t>
            </w:r>
            <w:r>
              <w:t xml:space="preserve"> </w:t>
            </w:r>
            <w:r w:rsidRPr="00DC7310">
              <w:t>MSD</w:t>
            </w:r>
          </w:p>
        </w:tc>
      </w:tr>
      <w:tr w:rsidR="00C777E6" w:rsidRPr="00DC7310" w14:paraId="54A15D45" w14:textId="77777777" w:rsidTr="00E12634">
        <w:trPr>
          <w:tblHeader/>
          <w:jc w:val="center"/>
        </w:trPr>
        <w:tc>
          <w:tcPr>
            <w:tcW w:w="1132" w:type="pct"/>
            <w:tcBorders>
              <w:bottom w:val="single" w:sz="4" w:space="0" w:color="auto"/>
            </w:tcBorders>
            <w:shd w:val="clear" w:color="auto" w:fill="auto"/>
          </w:tcPr>
          <w:p w14:paraId="6B4378B3" w14:textId="77777777" w:rsidR="00C777E6" w:rsidRPr="00DC7310" w:rsidRDefault="00C777E6" w:rsidP="007F59E4">
            <w:pPr>
              <w:pStyle w:val="TAH"/>
              <w:keepNext w:val="0"/>
              <w:keepLines w:val="0"/>
              <w:rPr>
                <w:rFonts w:eastAsia="MS Mincho"/>
              </w:rPr>
            </w:pPr>
            <w:r w:rsidRPr="00DC7310">
              <w:rPr>
                <w:rFonts w:eastAsia="MS Mincho"/>
              </w:rPr>
              <w:t>EN-DC</w:t>
            </w:r>
            <w:r>
              <w:rPr>
                <w:rFonts w:eastAsia="MS Mincho"/>
              </w:rPr>
              <w:t xml:space="preserve"> </w:t>
            </w:r>
            <w:r w:rsidRPr="00DC7310">
              <w:t>Configuration</w:t>
            </w:r>
          </w:p>
        </w:tc>
        <w:tc>
          <w:tcPr>
            <w:tcW w:w="410" w:type="pct"/>
            <w:tcBorders>
              <w:bottom w:val="single" w:sz="4" w:space="0" w:color="auto"/>
            </w:tcBorders>
            <w:shd w:val="clear" w:color="auto" w:fill="auto"/>
          </w:tcPr>
          <w:p w14:paraId="167A5C2C" w14:textId="77777777" w:rsidR="00C777E6" w:rsidRPr="00DC7310" w:rsidRDefault="00C777E6" w:rsidP="007F59E4">
            <w:pPr>
              <w:pStyle w:val="TAH"/>
              <w:keepNext w:val="0"/>
              <w:keepLines w:val="0"/>
            </w:pPr>
            <w:r w:rsidRPr="00DC7310">
              <w:t>EUTRA</w:t>
            </w:r>
            <w:r>
              <w:t xml:space="preserve"> </w:t>
            </w:r>
            <w:r w:rsidRPr="00DC7310">
              <w:rPr>
                <w:rFonts w:eastAsia="MS Mincho"/>
              </w:rPr>
              <w:t>/</w:t>
            </w:r>
            <w:r>
              <w:rPr>
                <w:rFonts w:eastAsia="MS Mincho"/>
              </w:rPr>
              <w:t xml:space="preserve"> </w:t>
            </w:r>
            <w:r w:rsidRPr="00DC7310">
              <w:rPr>
                <w:rFonts w:eastAsia="MS Mincho"/>
              </w:rPr>
              <w:t>NR</w:t>
            </w:r>
            <w:r>
              <w:t xml:space="preserve"> </w:t>
            </w:r>
            <w:r w:rsidRPr="00DC7310">
              <w:t>band</w:t>
            </w:r>
          </w:p>
        </w:tc>
        <w:tc>
          <w:tcPr>
            <w:tcW w:w="561" w:type="pct"/>
            <w:gridSpan w:val="2"/>
            <w:tcBorders>
              <w:bottom w:val="single" w:sz="4" w:space="0" w:color="auto"/>
            </w:tcBorders>
            <w:shd w:val="clear" w:color="auto" w:fill="auto"/>
          </w:tcPr>
          <w:p w14:paraId="6F2EC23F" w14:textId="77777777" w:rsidR="00C777E6" w:rsidRPr="00DC7310" w:rsidRDefault="00C777E6" w:rsidP="007F59E4">
            <w:pPr>
              <w:pStyle w:val="TAH"/>
              <w:keepNext w:val="0"/>
              <w:keepLines w:val="0"/>
            </w:pPr>
            <w:r w:rsidRPr="00DC7310">
              <w:t>UL</w:t>
            </w:r>
            <w:r>
              <w:t xml:space="preserve"> </w:t>
            </w:r>
            <w:r w:rsidRPr="00DC7310">
              <w:t>F</w:t>
            </w:r>
            <w:r w:rsidRPr="00DC7310">
              <w:rPr>
                <w:vertAlign w:val="subscript"/>
              </w:rPr>
              <w:t>c</w:t>
            </w:r>
            <w:r>
              <w:t xml:space="preserve"> </w:t>
            </w:r>
            <w:r w:rsidRPr="00DC7310">
              <w:br/>
              <w:t>(MHz)</w:t>
            </w:r>
          </w:p>
        </w:tc>
        <w:tc>
          <w:tcPr>
            <w:tcW w:w="348" w:type="pct"/>
            <w:gridSpan w:val="2"/>
            <w:tcBorders>
              <w:bottom w:val="single" w:sz="4" w:space="0" w:color="auto"/>
            </w:tcBorders>
            <w:shd w:val="clear" w:color="auto" w:fill="auto"/>
          </w:tcPr>
          <w:p w14:paraId="6FDEE8EA" w14:textId="77777777" w:rsidR="00C777E6" w:rsidRPr="00DC7310" w:rsidRDefault="00C777E6" w:rsidP="007F59E4">
            <w:pPr>
              <w:pStyle w:val="TAH"/>
              <w:keepNext w:val="0"/>
              <w:keepLines w:val="0"/>
            </w:pPr>
            <w:r w:rsidRPr="00DC7310">
              <w:t>UL/DL</w:t>
            </w:r>
            <w:r>
              <w:t xml:space="preserve"> </w:t>
            </w:r>
            <w:r w:rsidRPr="00DC7310">
              <w:t>BW</w:t>
            </w:r>
            <w:r>
              <w:t xml:space="preserve"> </w:t>
            </w:r>
            <w:r w:rsidRPr="00DC7310">
              <w:br/>
              <w:t>(MHz)</w:t>
            </w:r>
          </w:p>
        </w:tc>
        <w:tc>
          <w:tcPr>
            <w:tcW w:w="1041" w:type="pct"/>
            <w:gridSpan w:val="2"/>
            <w:tcBorders>
              <w:bottom w:val="single" w:sz="4" w:space="0" w:color="auto"/>
            </w:tcBorders>
            <w:shd w:val="clear" w:color="auto" w:fill="auto"/>
          </w:tcPr>
          <w:p w14:paraId="559A46ED" w14:textId="77777777" w:rsidR="00C777E6" w:rsidRPr="00DC7310" w:rsidRDefault="00C777E6" w:rsidP="007F59E4">
            <w:pPr>
              <w:pStyle w:val="TAH"/>
              <w:keepNext w:val="0"/>
              <w:keepLines w:val="0"/>
            </w:pPr>
            <w:r w:rsidRPr="00DC7310">
              <w:t>UL</w:t>
            </w:r>
          </w:p>
          <w:p w14:paraId="1A9FDDEC" w14:textId="77777777" w:rsidR="00C777E6" w:rsidRPr="00DC7310" w:rsidRDefault="00C777E6" w:rsidP="007F59E4">
            <w:pPr>
              <w:pStyle w:val="TAH"/>
              <w:keepNext w:val="0"/>
              <w:keepLines w:val="0"/>
            </w:pPr>
            <w:r w:rsidRPr="00DC7310">
              <w:t>L</w:t>
            </w:r>
            <w:r w:rsidRPr="00DC7310">
              <w:rPr>
                <w:vertAlign w:val="subscript"/>
              </w:rPr>
              <w:t>CRB</w:t>
            </w:r>
          </w:p>
        </w:tc>
        <w:tc>
          <w:tcPr>
            <w:tcW w:w="539" w:type="pct"/>
            <w:gridSpan w:val="2"/>
            <w:tcBorders>
              <w:bottom w:val="single" w:sz="4" w:space="0" w:color="auto"/>
            </w:tcBorders>
            <w:shd w:val="clear" w:color="auto" w:fill="auto"/>
          </w:tcPr>
          <w:p w14:paraId="021168D3" w14:textId="77777777" w:rsidR="00C777E6" w:rsidRPr="00DC7310" w:rsidRDefault="00C777E6" w:rsidP="007F59E4">
            <w:pPr>
              <w:pStyle w:val="TAH"/>
              <w:keepNext w:val="0"/>
              <w:keepLines w:val="0"/>
            </w:pPr>
            <w:r w:rsidRPr="00DC7310">
              <w:t>DL</w:t>
            </w:r>
            <w:r>
              <w:t xml:space="preserve"> </w:t>
            </w:r>
            <w:r w:rsidRPr="00DC7310">
              <w:t>F</w:t>
            </w:r>
            <w:r w:rsidRPr="00DC7310">
              <w:rPr>
                <w:vertAlign w:val="subscript"/>
              </w:rPr>
              <w:t>c</w:t>
            </w:r>
            <w:r>
              <w:t xml:space="preserve"> </w:t>
            </w:r>
            <w:r w:rsidRPr="00DC7310">
              <w:t>(MHz)</w:t>
            </w:r>
          </w:p>
        </w:tc>
        <w:tc>
          <w:tcPr>
            <w:tcW w:w="357" w:type="pct"/>
            <w:gridSpan w:val="2"/>
            <w:tcBorders>
              <w:bottom w:val="single" w:sz="4" w:space="0" w:color="auto"/>
            </w:tcBorders>
            <w:shd w:val="clear" w:color="auto" w:fill="auto"/>
          </w:tcPr>
          <w:p w14:paraId="70EF2211" w14:textId="77777777" w:rsidR="00C777E6" w:rsidRPr="00DC7310" w:rsidRDefault="00C777E6" w:rsidP="007F59E4">
            <w:pPr>
              <w:pStyle w:val="TAH"/>
              <w:keepNext w:val="0"/>
              <w:keepLines w:val="0"/>
            </w:pPr>
            <w:r w:rsidRPr="00DC7310">
              <w:t>MSD</w:t>
            </w:r>
            <w:r>
              <w:t xml:space="preserve"> </w:t>
            </w:r>
            <w:r w:rsidRPr="00DC7310">
              <w:br/>
              <w:t>(dB)</w:t>
            </w:r>
          </w:p>
        </w:tc>
        <w:tc>
          <w:tcPr>
            <w:tcW w:w="612" w:type="pct"/>
            <w:gridSpan w:val="2"/>
            <w:tcBorders>
              <w:bottom w:val="single" w:sz="4" w:space="0" w:color="auto"/>
            </w:tcBorders>
          </w:tcPr>
          <w:p w14:paraId="20FAE7F5" w14:textId="77777777" w:rsidR="00C777E6" w:rsidRPr="00DC7310" w:rsidRDefault="00C777E6" w:rsidP="007F59E4">
            <w:pPr>
              <w:pStyle w:val="TAH"/>
              <w:keepNext w:val="0"/>
              <w:keepLines w:val="0"/>
            </w:pPr>
            <w:r w:rsidRPr="00DC7310">
              <w:t>IMD</w:t>
            </w:r>
            <w:r>
              <w:t xml:space="preserve"> </w:t>
            </w:r>
            <w:r w:rsidRPr="00DC7310">
              <w:t>order</w:t>
            </w:r>
          </w:p>
        </w:tc>
      </w:tr>
      <w:tr w:rsidR="00C777E6" w:rsidRPr="00DC7310" w14:paraId="76C374EF" w14:textId="77777777" w:rsidTr="00E12634">
        <w:trPr>
          <w:jc w:val="center"/>
        </w:trPr>
        <w:tc>
          <w:tcPr>
            <w:tcW w:w="1132" w:type="pct"/>
            <w:tcBorders>
              <w:top w:val="single" w:sz="4" w:space="0" w:color="auto"/>
              <w:left w:val="single" w:sz="4" w:space="0" w:color="auto"/>
              <w:bottom w:val="nil"/>
              <w:right w:val="single" w:sz="4" w:space="0" w:color="auto"/>
            </w:tcBorders>
          </w:tcPr>
          <w:p w14:paraId="4D8413E8" w14:textId="77777777" w:rsidR="00C777E6" w:rsidRPr="00DC7310" w:rsidRDefault="00C777E6" w:rsidP="007F59E4">
            <w:pPr>
              <w:pStyle w:val="TAC"/>
              <w:rPr>
                <w:rFonts w:eastAsia="MS Mincho"/>
              </w:rPr>
            </w:pPr>
            <w:r w:rsidRPr="00714DE4">
              <w:rPr>
                <w:rFonts w:eastAsia="MS Mincho"/>
                <w:lang w:val="en-US"/>
              </w:rPr>
              <w:t>DC_1A_n1A-n78A</w:t>
            </w:r>
          </w:p>
        </w:tc>
        <w:tc>
          <w:tcPr>
            <w:tcW w:w="410" w:type="pct"/>
            <w:tcBorders>
              <w:top w:val="single" w:sz="4" w:space="0" w:color="auto"/>
              <w:left w:val="single" w:sz="4" w:space="0" w:color="auto"/>
              <w:bottom w:val="single" w:sz="4" w:space="0" w:color="auto"/>
              <w:right w:val="single" w:sz="4" w:space="0" w:color="auto"/>
            </w:tcBorders>
          </w:tcPr>
          <w:p w14:paraId="5EFC7E13" w14:textId="77777777" w:rsidR="00C777E6" w:rsidRPr="00DC7310" w:rsidRDefault="00C777E6" w:rsidP="007F59E4">
            <w:pPr>
              <w:pStyle w:val="TAC"/>
              <w:rPr>
                <w:lang w:eastAsia="zh-CN"/>
              </w:rPr>
            </w:pPr>
            <w:r w:rsidRPr="00714DE4">
              <w:rPr>
                <w:rFonts w:eastAsia="MS Mincho"/>
                <w:lang w:val="en-US"/>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177D9418" w14:textId="77777777" w:rsidR="00C777E6" w:rsidRPr="00DC7310" w:rsidRDefault="00C777E6" w:rsidP="007F59E4">
            <w:pPr>
              <w:pStyle w:val="TAC"/>
              <w:rPr>
                <w:lang w:eastAsia="zh-CN"/>
              </w:rPr>
            </w:pPr>
            <w:r w:rsidRPr="00714DE4">
              <w:rPr>
                <w:rFonts w:eastAsia="MS Mincho"/>
                <w:lang w:val="en-US"/>
              </w:rPr>
              <w:t>1945</w:t>
            </w:r>
          </w:p>
        </w:tc>
        <w:tc>
          <w:tcPr>
            <w:tcW w:w="348" w:type="pct"/>
            <w:gridSpan w:val="2"/>
            <w:tcBorders>
              <w:top w:val="single" w:sz="4" w:space="0" w:color="auto"/>
              <w:left w:val="single" w:sz="4" w:space="0" w:color="auto"/>
              <w:bottom w:val="single" w:sz="4" w:space="0" w:color="auto"/>
              <w:right w:val="single" w:sz="4" w:space="0" w:color="auto"/>
            </w:tcBorders>
            <w:noWrap/>
          </w:tcPr>
          <w:p w14:paraId="47A7137E" w14:textId="77777777" w:rsidR="00C777E6" w:rsidRPr="00DC7310" w:rsidRDefault="00C777E6" w:rsidP="007F59E4">
            <w:pPr>
              <w:pStyle w:val="TAC"/>
              <w:rPr>
                <w:lang w:eastAsia="zh-CN"/>
              </w:rPr>
            </w:pPr>
            <w:r w:rsidRPr="00714DE4">
              <w:rPr>
                <w:rFonts w:eastAsia="MS Mincho"/>
                <w:lang w:val="en-US"/>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FA39A25" w14:textId="77777777" w:rsidR="00C777E6" w:rsidRPr="00DC7310" w:rsidRDefault="00C777E6" w:rsidP="007F59E4">
            <w:pPr>
              <w:pStyle w:val="TAC"/>
              <w:rPr>
                <w:lang w:eastAsia="zh-CN"/>
              </w:rPr>
            </w:pPr>
            <w:r w:rsidRPr="00714DE4">
              <w:rPr>
                <w:rFonts w:eastAsia="MS Mincho"/>
                <w:lang w:val="en-US"/>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25D6151" w14:textId="77777777" w:rsidR="00C777E6" w:rsidRPr="00DC7310" w:rsidRDefault="00C777E6" w:rsidP="007F59E4">
            <w:pPr>
              <w:pStyle w:val="TAC"/>
              <w:rPr>
                <w:lang w:eastAsia="zh-CN"/>
              </w:rPr>
            </w:pPr>
            <w:r w:rsidRPr="00714DE4">
              <w:rPr>
                <w:rFonts w:eastAsia="MS Mincho"/>
                <w:lang w:val="en-US"/>
              </w:rPr>
              <w:t>2135</w:t>
            </w:r>
          </w:p>
        </w:tc>
        <w:tc>
          <w:tcPr>
            <w:tcW w:w="357" w:type="pct"/>
            <w:gridSpan w:val="2"/>
            <w:tcBorders>
              <w:top w:val="single" w:sz="4" w:space="0" w:color="auto"/>
              <w:left w:val="single" w:sz="4" w:space="0" w:color="auto"/>
              <w:bottom w:val="single" w:sz="4" w:space="0" w:color="auto"/>
              <w:right w:val="single" w:sz="4" w:space="0" w:color="auto"/>
            </w:tcBorders>
          </w:tcPr>
          <w:p w14:paraId="036B6594" w14:textId="77777777" w:rsidR="00C777E6" w:rsidRPr="00DC7310" w:rsidRDefault="00C777E6" w:rsidP="007F59E4">
            <w:pPr>
              <w:pStyle w:val="TAC"/>
              <w:rPr>
                <w:lang w:eastAsia="zh-TW"/>
              </w:rPr>
            </w:pPr>
            <w:r w:rsidRPr="00714DE4">
              <w:rPr>
                <w:rFonts w:eastAsia="MS Mincho"/>
                <w:lang w:val="en-US"/>
              </w:rPr>
              <w:t>N/A</w:t>
            </w:r>
          </w:p>
        </w:tc>
        <w:tc>
          <w:tcPr>
            <w:tcW w:w="612" w:type="pct"/>
            <w:gridSpan w:val="2"/>
            <w:tcBorders>
              <w:top w:val="single" w:sz="4" w:space="0" w:color="auto"/>
              <w:left w:val="single" w:sz="4" w:space="0" w:color="auto"/>
              <w:bottom w:val="single" w:sz="4" w:space="0" w:color="auto"/>
              <w:right w:val="single" w:sz="4" w:space="0" w:color="auto"/>
            </w:tcBorders>
          </w:tcPr>
          <w:p w14:paraId="4A2489B3" w14:textId="77777777" w:rsidR="00C777E6" w:rsidRPr="00DC7310" w:rsidRDefault="00C777E6" w:rsidP="007F59E4">
            <w:pPr>
              <w:pStyle w:val="TAC"/>
            </w:pPr>
            <w:r w:rsidRPr="00714DE4">
              <w:rPr>
                <w:rFonts w:eastAsia="MS Mincho"/>
                <w:lang w:val="en-US"/>
              </w:rPr>
              <w:t>N/A</w:t>
            </w:r>
          </w:p>
        </w:tc>
      </w:tr>
      <w:tr w:rsidR="00C777E6" w:rsidRPr="00DC7310" w14:paraId="79762A7C" w14:textId="77777777" w:rsidTr="00E12634">
        <w:trPr>
          <w:jc w:val="center"/>
        </w:trPr>
        <w:tc>
          <w:tcPr>
            <w:tcW w:w="1132" w:type="pct"/>
            <w:tcBorders>
              <w:top w:val="nil"/>
              <w:left w:val="single" w:sz="4" w:space="0" w:color="auto"/>
              <w:bottom w:val="nil"/>
              <w:right w:val="single" w:sz="4" w:space="0" w:color="auto"/>
            </w:tcBorders>
          </w:tcPr>
          <w:p w14:paraId="4369FE05" w14:textId="77777777" w:rsidR="00C777E6" w:rsidRPr="00DC7310" w:rsidRDefault="00C777E6" w:rsidP="007F59E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442CFC5" w14:textId="77777777" w:rsidR="00C777E6" w:rsidRPr="00DC7310" w:rsidRDefault="00C777E6" w:rsidP="007F59E4">
            <w:pPr>
              <w:pStyle w:val="TAC"/>
              <w:rPr>
                <w:lang w:eastAsia="zh-CN"/>
              </w:rPr>
            </w:pPr>
            <w:r w:rsidRPr="00714DE4">
              <w:rPr>
                <w:rFonts w:eastAsia="MS Mincho" w:hint="eastAsia"/>
                <w:lang w:val="en-US"/>
              </w:rPr>
              <w:t>n</w:t>
            </w:r>
            <w:r w:rsidRPr="00714DE4">
              <w:rPr>
                <w:rFonts w:eastAsia="MS Mincho"/>
                <w:lang w:val="en-US"/>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22299D1F" w14:textId="77777777" w:rsidR="00C777E6" w:rsidRPr="00DC7310" w:rsidRDefault="00C777E6" w:rsidP="007F59E4">
            <w:pPr>
              <w:pStyle w:val="TAC"/>
              <w:rPr>
                <w:lang w:eastAsia="zh-CN"/>
              </w:rPr>
            </w:pPr>
            <w:r w:rsidRPr="00714DE4">
              <w:rPr>
                <w:rFonts w:eastAsia="MS Mincho"/>
                <w:lang w:val="en-US"/>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17D7EF6" w14:textId="77777777" w:rsidR="00C777E6" w:rsidRPr="00DC7310" w:rsidRDefault="00C777E6" w:rsidP="007F59E4">
            <w:pPr>
              <w:pStyle w:val="TAC"/>
              <w:rPr>
                <w:lang w:eastAsia="zh-CN"/>
              </w:rPr>
            </w:pPr>
            <w:r w:rsidRPr="00714DE4">
              <w:rPr>
                <w:rFonts w:eastAsia="MS Mincho"/>
                <w:lang w:val="en-US"/>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67C6EE5" w14:textId="77777777" w:rsidR="00C777E6" w:rsidRPr="00DC7310" w:rsidRDefault="00C777E6" w:rsidP="007F59E4">
            <w:pPr>
              <w:pStyle w:val="TAC"/>
              <w:rPr>
                <w:lang w:eastAsia="zh-CN"/>
              </w:rPr>
            </w:pPr>
            <w:r w:rsidRPr="00714DE4">
              <w:rPr>
                <w:rFonts w:eastAsia="MS Mincho"/>
                <w:lang w:val="en-US"/>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EB724A0" w14:textId="77777777" w:rsidR="00C777E6" w:rsidRPr="00DC7310" w:rsidRDefault="00C777E6" w:rsidP="007F59E4">
            <w:pPr>
              <w:pStyle w:val="TAC"/>
              <w:rPr>
                <w:lang w:eastAsia="zh-CN"/>
              </w:rPr>
            </w:pPr>
            <w:r w:rsidRPr="00714DE4">
              <w:rPr>
                <w:rFonts w:eastAsia="MS Mincho"/>
                <w:lang w:val="en-US"/>
              </w:rPr>
              <w:t>2125</w:t>
            </w:r>
          </w:p>
        </w:tc>
        <w:tc>
          <w:tcPr>
            <w:tcW w:w="357" w:type="pct"/>
            <w:gridSpan w:val="2"/>
            <w:tcBorders>
              <w:top w:val="single" w:sz="4" w:space="0" w:color="auto"/>
              <w:left w:val="single" w:sz="4" w:space="0" w:color="auto"/>
              <w:bottom w:val="single" w:sz="4" w:space="0" w:color="auto"/>
              <w:right w:val="single" w:sz="4" w:space="0" w:color="auto"/>
            </w:tcBorders>
          </w:tcPr>
          <w:p w14:paraId="3304FB5F" w14:textId="77777777" w:rsidR="00C777E6" w:rsidRPr="00DC7310" w:rsidRDefault="00C777E6" w:rsidP="007F59E4">
            <w:pPr>
              <w:pStyle w:val="TAC"/>
              <w:rPr>
                <w:lang w:eastAsia="zh-TW"/>
              </w:rPr>
            </w:pPr>
            <w:r w:rsidRPr="00714DE4">
              <w:rPr>
                <w:rFonts w:eastAsia="MS Mincho"/>
                <w:lang w:val="en-US"/>
              </w:rPr>
              <w:t>12.0</w:t>
            </w:r>
          </w:p>
        </w:tc>
        <w:tc>
          <w:tcPr>
            <w:tcW w:w="612" w:type="pct"/>
            <w:gridSpan w:val="2"/>
            <w:tcBorders>
              <w:top w:val="single" w:sz="4" w:space="0" w:color="auto"/>
              <w:left w:val="single" w:sz="4" w:space="0" w:color="auto"/>
              <w:bottom w:val="single" w:sz="4" w:space="0" w:color="auto"/>
              <w:right w:val="single" w:sz="4" w:space="0" w:color="auto"/>
            </w:tcBorders>
          </w:tcPr>
          <w:p w14:paraId="612C3EE8" w14:textId="77777777" w:rsidR="00C777E6" w:rsidRPr="00DC7310" w:rsidRDefault="00C777E6" w:rsidP="007F59E4">
            <w:pPr>
              <w:pStyle w:val="TAC"/>
            </w:pPr>
            <w:r w:rsidRPr="00714DE4">
              <w:rPr>
                <w:rFonts w:eastAsia="MS Mincho"/>
                <w:lang w:val="en-US"/>
              </w:rPr>
              <w:t>IMD4</w:t>
            </w:r>
          </w:p>
        </w:tc>
      </w:tr>
      <w:tr w:rsidR="00C777E6" w:rsidRPr="00DC7310" w14:paraId="60DFF125" w14:textId="77777777" w:rsidTr="00E12634">
        <w:trPr>
          <w:jc w:val="center"/>
        </w:trPr>
        <w:tc>
          <w:tcPr>
            <w:tcW w:w="1132" w:type="pct"/>
            <w:tcBorders>
              <w:top w:val="nil"/>
              <w:left w:val="single" w:sz="4" w:space="0" w:color="auto"/>
              <w:bottom w:val="single" w:sz="4" w:space="0" w:color="auto"/>
              <w:right w:val="single" w:sz="4" w:space="0" w:color="auto"/>
            </w:tcBorders>
          </w:tcPr>
          <w:p w14:paraId="4548DFF1" w14:textId="77777777" w:rsidR="00C777E6" w:rsidRPr="00DC7310" w:rsidRDefault="00C777E6" w:rsidP="007F59E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7C3F4FF" w14:textId="77777777" w:rsidR="00C777E6" w:rsidRPr="00DC7310" w:rsidRDefault="00C777E6" w:rsidP="007F59E4">
            <w:pPr>
              <w:pStyle w:val="TAC"/>
              <w:rPr>
                <w:lang w:eastAsia="zh-CN"/>
              </w:rPr>
            </w:pPr>
            <w:r w:rsidRPr="00714DE4">
              <w:rPr>
                <w:rFonts w:eastAsia="MS Mincho" w:hint="eastAsia"/>
                <w:lang w:val="en-US"/>
              </w:rPr>
              <w:t>n</w:t>
            </w:r>
            <w:r w:rsidRPr="00714DE4">
              <w:rPr>
                <w:rFonts w:eastAsia="MS Mincho"/>
                <w:lang w:val="en-US"/>
              </w:rPr>
              <w:t>78</w:t>
            </w:r>
          </w:p>
        </w:tc>
        <w:tc>
          <w:tcPr>
            <w:tcW w:w="561" w:type="pct"/>
            <w:gridSpan w:val="2"/>
            <w:tcBorders>
              <w:top w:val="single" w:sz="4" w:space="0" w:color="auto"/>
              <w:left w:val="single" w:sz="4" w:space="0" w:color="auto"/>
              <w:bottom w:val="single" w:sz="4" w:space="0" w:color="auto"/>
              <w:right w:val="single" w:sz="4" w:space="0" w:color="auto"/>
            </w:tcBorders>
            <w:noWrap/>
          </w:tcPr>
          <w:p w14:paraId="539AA950" w14:textId="77777777" w:rsidR="00C777E6" w:rsidRPr="00DC7310" w:rsidRDefault="00C777E6" w:rsidP="007F59E4">
            <w:pPr>
              <w:pStyle w:val="TAC"/>
              <w:rPr>
                <w:lang w:eastAsia="zh-CN"/>
              </w:rPr>
            </w:pPr>
            <w:r w:rsidRPr="00714DE4">
              <w:rPr>
                <w:rFonts w:eastAsia="MS Mincho"/>
                <w:lang w:val="en-US"/>
              </w:rPr>
              <w:t>3710</w:t>
            </w:r>
          </w:p>
        </w:tc>
        <w:tc>
          <w:tcPr>
            <w:tcW w:w="348" w:type="pct"/>
            <w:gridSpan w:val="2"/>
            <w:tcBorders>
              <w:top w:val="single" w:sz="4" w:space="0" w:color="auto"/>
              <w:left w:val="single" w:sz="4" w:space="0" w:color="auto"/>
              <w:bottom w:val="single" w:sz="4" w:space="0" w:color="auto"/>
              <w:right w:val="single" w:sz="4" w:space="0" w:color="auto"/>
            </w:tcBorders>
            <w:noWrap/>
          </w:tcPr>
          <w:p w14:paraId="6F5E3142" w14:textId="77777777" w:rsidR="00C777E6" w:rsidRPr="00DC7310" w:rsidRDefault="00C777E6" w:rsidP="007F59E4">
            <w:pPr>
              <w:pStyle w:val="TAC"/>
              <w:rPr>
                <w:lang w:eastAsia="zh-CN"/>
              </w:rPr>
            </w:pPr>
            <w:r w:rsidRPr="00714DE4">
              <w:rPr>
                <w:rFonts w:eastAsia="MS Mincho"/>
                <w:lang w:val="en-US"/>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B94B0F5" w14:textId="77777777" w:rsidR="00C777E6" w:rsidRPr="00DC7310" w:rsidRDefault="00C777E6" w:rsidP="007F59E4">
            <w:pPr>
              <w:pStyle w:val="TAC"/>
              <w:rPr>
                <w:lang w:eastAsia="zh-CN"/>
              </w:rPr>
            </w:pPr>
            <w:r w:rsidRPr="00714DE4">
              <w:rPr>
                <w:rFonts w:eastAsia="MS Mincho"/>
                <w:lang w:val="en-US"/>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625563C5" w14:textId="77777777" w:rsidR="00C777E6" w:rsidRPr="00DC7310" w:rsidRDefault="00C777E6" w:rsidP="007F59E4">
            <w:pPr>
              <w:pStyle w:val="TAC"/>
              <w:rPr>
                <w:lang w:eastAsia="zh-CN"/>
              </w:rPr>
            </w:pPr>
            <w:r w:rsidRPr="00714DE4">
              <w:rPr>
                <w:rFonts w:eastAsia="MS Mincho"/>
                <w:lang w:val="en-US"/>
              </w:rPr>
              <w:t>3710</w:t>
            </w:r>
          </w:p>
        </w:tc>
        <w:tc>
          <w:tcPr>
            <w:tcW w:w="357" w:type="pct"/>
            <w:gridSpan w:val="2"/>
            <w:tcBorders>
              <w:top w:val="single" w:sz="4" w:space="0" w:color="auto"/>
              <w:left w:val="single" w:sz="4" w:space="0" w:color="auto"/>
              <w:bottom w:val="single" w:sz="4" w:space="0" w:color="auto"/>
              <w:right w:val="single" w:sz="4" w:space="0" w:color="auto"/>
            </w:tcBorders>
          </w:tcPr>
          <w:p w14:paraId="00E16253" w14:textId="77777777" w:rsidR="00C777E6" w:rsidRPr="00DC7310" w:rsidRDefault="00C777E6" w:rsidP="007F59E4">
            <w:pPr>
              <w:pStyle w:val="TAC"/>
              <w:rPr>
                <w:lang w:eastAsia="zh-TW"/>
              </w:rPr>
            </w:pPr>
            <w:r w:rsidRPr="00714DE4">
              <w:rPr>
                <w:rFonts w:eastAsia="MS Mincho"/>
                <w:lang w:val="en-US"/>
              </w:rPr>
              <w:t>N/A</w:t>
            </w:r>
          </w:p>
        </w:tc>
        <w:tc>
          <w:tcPr>
            <w:tcW w:w="612" w:type="pct"/>
            <w:gridSpan w:val="2"/>
            <w:tcBorders>
              <w:top w:val="single" w:sz="4" w:space="0" w:color="auto"/>
              <w:left w:val="single" w:sz="4" w:space="0" w:color="auto"/>
              <w:bottom w:val="single" w:sz="4" w:space="0" w:color="auto"/>
              <w:right w:val="single" w:sz="4" w:space="0" w:color="auto"/>
            </w:tcBorders>
          </w:tcPr>
          <w:p w14:paraId="6185B0E3" w14:textId="77777777" w:rsidR="00C777E6" w:rsidRPr="00DC7310" w:rsidRDefault="00C777E6" w:rsidP="007F59E4">
            <w:pPr>
              <w:pStyle w:val="TAC"/>
            </w:pPr>
            <w:r w:rsidRPr="00714DE4">
              <w:rPr>
                <w:rFonts w:eastAsia="MS Mincho"/>
                <w:lang w:val="en-US"/>
              </w:rPr>
              <w:t>N/A</w:t>
            </w:r>
          </w:p>
        </w:tc>
      </w:tr>
      <w:tr w:rsidR="00C777E6" w:rsidRPr="00DC7310" w14:paraId="058220E6"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A330757" w14:textId="77777777" w:rsidR="00C777E6" w:rsidRPr="00DC7310" w:rsidRDefault="00C777E6" w:rsidP="007F59E4">
            <w:pPr>
              <w:pStyle w:val="TAC"/>
              <w:keepNext w:val="0"/>
              <w:keepLines w:val="0"/>
            </w:pPr>
            <w:r>
              <w:rPr>
                <w:rFonts w:eastAsia="MS Mincho"/>
                <w:lang w:val="en-US"/>
              </w:rPr>
              <w:t>DC_1A-3A_n1A</w:t>
            </w:r>
          </w:p>
        </w:tc>
        <w:tc>
          <w:tcPr>
            <w:tcW w:w="410" w:type="pct"/>
            <w:shd w:val="clear" w:color="auto" w:fill="auto"/>
          </w:tcPr>
          <w:p w14:paraId="62AD417C" w14:textId="77777777" w:rsidR="00C777E6" w:rsidRPr="00DC7310" w:rsidRDefault="00C777E6" w:rsidP="007F59E4">
            <w:pPr>
              <w:pStyle w:val="TAC"/>
              <w:keepNext w:val="0"/>
              <w:keepLines w:val="0"/>
            </w:pPr>
            <w:r w:rsidRPr="00DC7310">
              <w:rPr>
                <w:lang w:eastAsia="zh-CN"/>
              </w:rPr>
              <w:t>n1</w:t>
            </w:r>
          </w:p>
        </w:tc>
        <w:tc>
          <w:tcPr>
            <w:tcW w:w="561" w:type="pct"/>
            <w:gridSpan w:val="2"/>
            <w:shd w:val="clear" w:color="auto" w:fill="auto"/>
            <w:noWrap/>
          </w:tcPr>
          <w:p w14:paraId="2BB62AAF" w14:textId="77777777" w:rsidR="00C777E6" w:rsidRPr="00DC7310" w:rsidRDefault="00C777E6" w:rsidP="007F59E4">
            <w:pPr>
              <w:pStyle w:val="TAC"/>
              <w:keepNext w:val="0"/>
              <w:keepLines w:val="0"/>
            </w:pPr>
            <w:r w:rsidRPr="00DC7310">
              <w:rPr>
                <w:lang w:eastAsia="zh-CN"/>
              </w:rPr>
              <w:t>1950</w:t>
            </w:r>
          </w:p>
        </w:tc>
        <w:tc>
          <w:tcPr>
            <w:tcW w:w="348" w:type="pct"/>
            <w:gridSpan w:val="2"/>
            <w:shd w:val="clear" w:color="auto" w:fill="auto"/>
            <w:noWrap/>
          </w:tcPr>
          <w:p w14:paraId="06903FFD"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66F37A2A"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25A2925F" w14:textId="77777777" w:rsidR="00C777E6" w:rsidRPr="00DC7310" w:rsidRDefault="00C777E6" w:rsidP="007F59E4">
            <w:pPr>
              <w:pStyle w:val="TAC"/>
              <w:keepNext w:val="0"/>
              <w:keepLines w:val="0"/>
            </w:pPr>
            <w:r w:rsidRPr="00DC7310">
              <w:rPr>
                <w:lang w:eastAsia="zh-CN"/>
              </w:rPr>
              <w:t>2140</w:t>
            </w:r>
          </w:p>
        </w:tc>
        <w:tc>
          <w:tcPr>
            <w:tcW w:w="357" w:type="pct"/>
            <w:gridSpan w:val="2"/>
            <w:shd w:val="clear" w:color="auto" w:fill="auto"/>
          </w:tcPr>
          <w:p w14:paraId="68D61CAD" w14:textId="77777777" w:rsidR="00C777E6" w:rsidRPr="00DC7310" w:rsidRDefault="00C777E6" w:rsidP="007F59E4">
            <w:pPr>
              <w:pStyle w:val="TAC"/>
              <w:keepNext w:val="0"/>
              <w:keepLines w:val="0"/>
            </w:pPr>
            <w:r w:rsidRPr="00DC7310">
              <w:rPr>
                <w:lang w:eastAsia="zh-TW"/>
              </w:rPr>
              <w:t>N/A</w:t>
            </w:r>
          </w:p>
        </w:tc>
        <w:tc>
          <w:tcPr>
            <w:tcW w:w="612" w:type="pct"/>
            <w:gridSpan w:val="2"/>
            <w:shd w:val="clear" w:color="auto" w:fill="auto"/>
          </w:tcPr>
          <w:p w14:paraId="791714B3" w14:textId="77777777" w:rsidR="00C777E6" w:rsidRPr="00DC7310" w:rsidRDefault="00C777E6" w:rsidP="007F59E4">
            <w:pPr>
              <w:pStyle w:val="TAC"/>
              <w:keepNext w:val="0"/>
              <w:keepLines w:val="0"/>
            </w:pPr>
            <w:r w:rsidRPr="00DC7310">
              <w:t>N/A</w:t>
            </w:r>
          </w:p>
        </w:tc>
      </w:tr>
      <w:tr w:rsidR="00C777E6" w:rsidRPr="00DC7310" w14:paraId="33233E1F" w14:textId="77777777" w:rsidTr="00E12634">
        <w:trPr>
          <w:jc w:val="center"/>
        </w:trPr>
        <w:tc>
          <w:tcPr>
            <w:tcW w:w="1132" w:type="pct"/>
            <w:tcBorders>
              <w:top w:val="nil"/>
              <w:left w:val="single" w:sz="4" w:space="0" w:color="auto"/>
              <w:bottom w:val="nil"/>
              <w:right w:val="single" w:sz="4" w:space="0" w:color="auto"/>
            </w:tcBorders>
          </w:tcPr>
          <w:p w14:paraId="6C34D36C" w14:textId="77777777" w:rsidR="00C777E6" w:rsidRPr="00DC7310" w:rsidRDefault="00C777E6" w:rsidP="007F59E4">
            <w:pPr>
              <w:pStyle w:val="TAC"/>
              <w:keepNext w:val="0"/>
              <w:keepLines w:val="0"/>
            </w:pPr>
            <w:r>
              <w:rPr>
                <w:rFonts w:cs="Arial"/>
              </w:rPr>
              <w:t>DC_1A-3A-3A_n1A</w:t>
            </w:r>
          </w:p>
        </w:tc>
        <w:tc>
          <w:tcPr>
            <w:tcW w:w="410" w:type="pct"/>
            <w:shd w:val="clear" w:color="auto" w:fill="auto"/>
          </w:tcPr>
          <w:p w14:paraId="419FB518"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26F33210" w14:textId="77777777" w:rsidR="00C777E6" w:rsidRPr="00DC7310" w:rsidRDefault="00C777E6" w:rsidP="007F59E4">
            <w:pPr>
              <w:pStyle w:val="TAC"/>
              <w:keepNext w:val="0"/>
              <w:keepLines w:val="0"/>
            </w:pPr>
            <w:r w:rsidRPr="00DC7310">
              <w:t>1750</w:t>
            </w:r>
          </w:p>
        </w:tc>
        <w:tc>
          <w:tcPr>
            <w:tcW w:w="348" w:type="pct"/>
            <w:gridSpan w:val="2"/>
            <w:shd w:val="clear" w:color="auto" w:fill="auto"/>
            <w:noWrap/>
          </w:tcPr>
          <w:p w14:paraId="5AD44935"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D095557"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A1BB157" w14:textId="77777777" w:rsidR="00C777E6" w:rsidRPr="00DC7310" w:rsidRDefault="00C777E6" w:rsidP="007F59E4">
            <w:pPr>
              <w:pStyle w:val="TAC"/>
              <w:keepNext w:val="0"/>
              <w:keepLines w:val="0"/>
            </w:pPr>
            <w:r w:rsidRPr="00DC7310">
              <w:t>1845</w:t>
            </w:r>
          </w:p>
        </w:tc>
        <w:tc>
          <w:tcPr>
            <w:tcW w:w="357" w:type="pct"/>
            <w:gridSpan w:val="2"/>
            <w:shd w:val="clear" w:color="auto" w:fill="auto"/>
          </w:tcPr>
          <w:p w14:paraId="636F1C10"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8947A43" w14:textId="77777777" w:rsidR="00C777E6" w:rsidRPr="00DC7310" w:rsidRDefault="00C777E6" w:rsidP="007F59E4">
            <w:pPr>
              <w:pStyle w:val="TAC"/>
              <w:keepNext w:val="0"/>
              <w:keepLines w:val="0"/>
            </w:pPr>
            <w:r w:rsidRPr="00DC7310">
              <w:t>N/A</w:t>
            </w:r>
          </w:p>
        </w:tc>
      </w:tr>
      <w:tr w:rsidR="00C777E6" w:rsidRPr="00DC7310" w14:paraId="335CE9D3" w14:textId="77777777" w:rsidTr="00E12634">
        <w:trPr>
          <w:jc w:val="center"/>
        </w:trPr>
        <w:tc>
          <w:tcPr>
            <w:tcW w:w="1132" w:type="pct"/>
            <w:tcBorders>
              <w:top w:val="nil"/>
              <w:bottom w:val="single" w:sz="4" w:space="0" w:color="auto"/>
            </w:tcBorders>
            <w:shd w:val="clear" w:color="auto" w:fill="auto"/>
          </w:tcPr>
          <w:p w14:paraId="6A1306AC" w14:textId="77777777" w:rsidR="00C777E6" w:rsidRPr="00DC7310" w:rsidRDefault="00C777E6" w:rsidP="007F59E4">
            <w:pPr>
              <w:pStyle w:val="TAC"/>
              <w:keepNext w:val="0"/>
              <w:keepLines w:val="0"/>
            </w:pPr>
          </w:p>
        </w:tc>
        <w:tc>
          <w:tcPr>
            <w:tcW w:w="410" w:type="pct"/>
            <w:shd w:val="clear" w:color="auto" w:fill="auto"/>
          </w:tcPr>
          <w:p w14:paraId="76F3E566"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05B46FFF"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76393983"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C60596B"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6753170A" w14:textId="77777777" w:rsidR="00C777E6" w:rsidRPr="00DC7310" w:rsidRDefault="00C777E6" w:rsidP="007F59E4">
            <w:pPr>
              <w:pStyle w:val="TAC"/>
              <w:keepNext w:val="0"/>
              <w:keepLines w:val="0"/>
            </w:pPr>
            <w:r w:rsidRPr="00DC7310">
              <w:t>2150</w:t>
            </w:r>
          </w:p>
        </w:tc>
        <w:tc>
          <w:tcPr>
            <w:tcW w:w="357" w:type="pct"/>
            <w:gridSpan w:val="2"/>
            <w:shd w:val="clear" w:color="auto" w:fill="auto"/>
          </w:tcPr>
          <w:p w14:paraId="79A7CB2C" w14:textId="77777777" w:rsidR="00C777E6" w:rsidRPr="00DC7310" w:rsidRDefault="00C777E6" w:rsidP="007F59E4">
            <w:pPr>
              <w:pStyle w:val="TAC"/>
              <w:keepNext w:val="0"/>
              <w:keepLines w:val="0"/>
            </w:pPr>
            <w:r w:rsidRPr="00DC7310">
              <w:t>23</w:t>
            </w:r>
          </w:p>
        </w:tc>
        <w:tc>
          <w:tcPr>
            <w:tcW w:w="612" w:type="pct"/>
            <w:gridSpan w:val="2"/>
            <w:shd w:val="clear" w:color="auto" w:fill="auto"/>
          </w:tcPr>
          <w:p w14:paraId="352A5072" w14:textId="77777777" w:rsidR="00C777E6" w:rsidRPr="00DC7310" w:rsidRDefault="00C777E6" w:rsidP="007F59E4">
            <w:pPr>
              <w:pStyle w:val="TAC"/>
              <w:keepNext w:val="0"/>
              <w:keepLines w:val="0"/>
            </w:pPr>
            <w:r w:rsidRPr="00DC7310">
              <w:t>IMD3</w:t>
            </w:r>
          </w:p>
        </w:tc>
      </w:tr>
      <w:tr w:rsidR="00C777E6" w:rsidRPr="00DC7310" w14:paraId="6E501F9C" w14:textId="77777777" w:rsidTr="00E12634">
        <w:trPr>
          <w:jc w:val="center"/>
        </w:trPr>
        <w:tc>
          <w:tcPr>
            <w:tcW w:w="1132" w:type="pct"/>
            <w:tcBorders>
              <w:top w:val="single" w:sz="4" w:space="0" w:color="auto"/>
              <w:bottom w:val="nil"/>
            </w:tcBorders>
            <w:shd w:val="clear" w:color="auto" w:fill="auto"/>
          </w:tcPr>
          <w:p w14:paraId="0E831747" w14:textId="77777777" w:rsidR="00C777E6" w:rsidRPr="00DC7310" w:rsidRDefault="00C777E6" w:rsidP="007F59E4">
            <w:pPr>
              <w:pStyle w:val="TAC"/>
              <w:keepNext w:val="0"/>
              <w:keepLines w:val="0"/>
            </w:pPr>
            <w:r w:rsidRPr="00DC7310">
              <w:t>DC_</w:t>
            </w:r>
            <w:r w:rsidRPr="00DC7310">
              <w:rPr>
                <w:lang w:eastAsia="zh-CN"/>
              </w:rPr>
              <w:t>1</w:t>
            </w:r>
            <w:r w:rsidRPr="00DC7310">
              <w:t>A-</w:t>
            </w:r>
            <w:r w:rsidRPr="00DC7310">
              <w:rPr>
                <w:rFonts w:eastAsia="Malgun Gothic"/>
                <w:lang w:eastAsia="ko-KR"/>
              </w:rPr>
              <w:t>3A_</w:t>
            </w:r>
            <w:r w:rsidRPr="00DC7310">
              <w:rPr>
                <w:lang w:eastAsia="ja-JP"/>
              </w:rPr>
              <w:t>n</w:t>
            </w:r>
            <w:r w:rsidRPr="00DC7310">
              <w:rPr>
                <w:rFonts w:eastAsia="Malgun Gothic"/>
                <w:lang w:eastAsia="ko-KR"/>
              </w:rPr>
              <w:t>28</w:t>
            </w:r>
            <w:r w:rsidRPr="00DC7310">
              <w:t>A</w:t>
            </w:r>
          </w:p>
          <w:p w14:paraId="5620A72E" w14:textId="77777777" w:rsidR="00C777E6" w:rsidRPr="00DC7310" w:rsidRDefault="00C777E6" w:rsidP="007F59E4">
            <w:pPr>
              <w:pStyle w:val="TAC"/>
              <w:keepNext w:val="0"/>
              <w:keepLines w:val="0"/>
              <w:rPr>
                <w:rFonts w:eastAsia="MS Mincho"/>
              </w:rPr>
            </w:pPr>
            <w:r w:rsidRPr="00DC7310">
              <w:t>DC_</w:t>
            </w:r>
            <w:r w:rsidRPr="00DC7310">
              <w:rPr>
                <w:lang w:eastAsia="zh-CN"/>
              </w:rPr>
              <w:t>1</w:t>
            </w:r>
            <w:r w:rsidRPr="00DC7310">
              <w:t>A-</w:t>
            </w:r>
            <w:r w:rsidRPr="00DC7310">
              <w:rPr>
                <w:rFonts w:eastAsia="Malgun Gothic"/>
                <w:lang w:eastAsia="ko-KR"/>
              </w:rPr>
              <w:t>3C_</w:t>
            </w:r>
            <w:r w:rsidRPr="00DC7310">
              <w:rPr>
                <w:lang w:eastAsia="ja-JP"/>
              </w:rPr>
              <w:t>n</w:t>
            </w:r>
            <w:r w:rsidRPr="00DC7310">
              <w:rPr>
                <w:rFonts w:eastAsia="Malgun Gothic"/>
                <w:lang w:eastAsia="ko-KR"/>
              </w:rPr>
              <w:t>28</w:t>
            </w:r>
            <w:r w:rsidRPr="00DC7310">
              <w:t>A</w:t>
            </w:r>
          </w:p>
        </w:tc>
        <w:tc>
          <w:tcPr>
            <w:tcW w:w="410" w:type="pct"/>
            <w:shd w:val="clear" w:color="auto" w:fill="auto"/>
          </w:tcPr>
          <w:p w14:paraId="3DBA65E1"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32E33E3C" w14:textId="77777777" w:rsidR="00C777E6" w:rsidRPr="00DC7310" w:rsidRDefault="00C777E6" w:rsidP="007F59E4">
            <w:pPr>
              <w:pStyle w:val="TAC"/>
              <w:keepNext w:val="0"/>
              <w:keepLines w:val="0"/>
            </w:pPr>
            <w:r w:rsidRPr="00DC7310">
              <w:t>1975</w:t>
            </w:r>
          </w:p>
        </w:tc>
        <w:tc>
          <w:tcPr>
            <w:tcW w:w="348" w:type="pct"/>
            <w:gridSpan w:val="2"/>
            <w:shd w:val="clear" w:color="auto" w:fill="auto"/>
            <w:noWrap/>
          </w:tcPr>
          <w:p w14:paraId="52D740F0"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26E3196C"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7152FCBA" w14:textId="77777777" w:rsidR="00C777E6" w:rsidRPr="00DC7310" w:rsidRDefault="00C777E6" w:rsidP="007F59E4">
            <w:pPr>
              <w:pStyle w:val="TAC"/>
              <w:keepNext w:val="0"/>
              <w:keepLines w:val="0"/>
            </w:pPr>
            <w:r w:rsidRPr="00DC7310">
              <w:t>2165</w:t>
            </w:r>
          </w:p>
        </w:tc>
        <w:tc>
          <w:tcPr>
            <w:tcW w:w="357" w:type="pct"/>
            <w:gridSpan w:val="2"/>
            <w:shd w:val="clear" w:color="auto" w:fill="auto"/>
          </w:tcPr>
          <w:p w14:paraId="17B66A21"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4C121F85" w14:textId="77777777" w:rsidR="00C777E6" w:rsidRPr="00DC7310" w:rsidRDefault="00C777E6" w:rsidP="007F59E4">
            <w:pPr>
              <w:pStyle w:val="TAC"/>
              <w:keepNext w:val="0"/>
              <w:keepLines w:val="0"/>
            </w:pPr>
            <w:r w:rsidRPr="00DC7310">
              <w:t>N/A</w:t>
            </w:r>
          </w:p>
        </w:tc>
      </w:tr>
      <w:tr w:rsidR="00C777E6" w:rsidRPr="00DC7310" w14:paraId="5B0601A8" w14:textId="77777777" w:rsidTr="00E12634">
        <w:trPr>
          <w:jc w:val="center"/>
        </w:trPr>
        <w:tc>
          <w:tcPr>
            <w:tcW w:w="1132" w:type="pct"/>
            <w:tcBorders>
              <w:top w:val="nil"/>
              <w:bottom w:val="nil"/>
            </w:tcBorders>
            <w:shd w:val="clear" w:color="auto" w:fill="auto"/>
          </w:tcPr>
          <w:p w14:paraId="12D98BE6" w14:textId="77777777" w:rsidR="00C777E6" w:rsidRPr="00DC7310" w:rsidRDefault="00C777E6" w:rsidP="007F59E4">
            <w:pPr>
              <w:pStyle w:val="TAC"/>
              <w:keepNext w:val="0"/>
              <w:keepLines w:val="0"/>
              <w:rPr>
                <w:rFonts w:eastAsia="MS Mincho"/>
              </w:rPr>
            </w:pPr>
          </w:p>
        </w:tc>
        <w:tc>
          <w:tcPr>
            <w:tcW w:w="410" w:type="pct"/>
            <w:shd w:val="clear" w:color="auto" w:fill="auto"/>
          </w:tcPr>
          <w:p w14:paraId="3ED8C382"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1CD11A9C"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CF697FC"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B3152B3"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6E3E60AF" w14:textId="77777777" w:rsidR="00C777E6" w:rsidRPr="00DC7310" w:rsidRDefault="00C777E6" w:rsidP="007F59E4">
            <w:pPr>
              <w:pStyle w:val="TAC"/>
              <w:keepNext w:val="0"/>
              <w:keepLines w:val="0"/>
            </w:pPr>
            <w:r w:rsidRPr="00DC7310">
              <w:t>1818.5</w:t>
            </w:r>
          </w:p>
        </w:tc>
        <w:tc>
          <w:tcPr>
            <w:tcW w:w="357" w:type="pct"/>
            <w:gridSpan w:val="2"/>
            <w:shd w:val="clear" w:color="auto" w:fill="auto"/>
          </w:tcPr>
          <w:p w14:paraId="6A101A99" w14:textId="77777777" w:rsidR="00C777E6" w:rsidRPr="00DC7310" w:rsidRDefault="00C777E6" w:rsidP="007F59E4">
            <w:pPr>
              <w:pStyle w:val="TAC"/>
              <w:keepNext w:val="0"/>
              <w:keepLines w:val="0"/>
            </w:pPr>
            <w:r w:rsidRPr="00DC7310">
              <w:t>4.0</w:t>
            </w:r>
          </w:p>
        </w:tc>
        <w:tc>
          <w:tcPr>
            <w:tcW w:w="612" w:type="pct"/>
            <w:gridSpan w:val="2"/>
            <w:shd w:val="clear" w:color="auto" w:fill="auto"/>
          </w:tcPr>
          <w:p w14:paraId="06D957B2" w14:textId="77777777" w:rsidR="00C777E6" w:rsidRPr="00DC7310" w:rsidRDefault="00C777E6" w:rsidP="007F59E4">
            <w:pPr>
              <w:pStyle w:val="TAC"/>
              <w:keepNext w:val="0"/>
              <w:keepLines w:val="0"/>
            </w:pPr>
            <w:r w:rsidRPr="00DC7310">
              <w:t>IMD5</w:t>
            </w:r>
          </w:p>
        </w:tc>
      </w:tr>
      <w:tr w:rsidR="00C777E6" w:rsidRPr="00DC7310" w14:paraId="77F88CB5" w14:textId="77777777" w:rsidTr="00E12634">
        <w:trPr>
          <w:jc w:val="center"/>
        </w:trPr>
        <w:tc>
          <w:tcPr>
            <w:tcW w:w="1132" w:type="pct"/>
            <w:tcBorders>
              <w:top w:val="nil"/>
              <w:bottom w:val="nil"/>
            </w:tcBorders>
            <w:shd w:val="clear" w:color="auto" w:fill="auto"/>
          </w:tcPr>
          <w:p w14:paraId="107A7A80" w14:textId="77777777" w:rsidR="00C777E6" w:rsidRPr="00DC7310" w:rsidRDefault="00C777E6" w:rsidP="007F59E4">
            <w:pPr>
              <w:pStyle w:val="TAC"/>
              <w:keepNext w:val="0"/>
              <w:keepLines w:val="0"/>
              <w:rPr>
                <w:rFonts w:eastAsia="MS Mincho"/>
              </w:rPr>
            </w:pPr>
          </w:p>
        </w:tc>
        <w:tc>
          <w:tcPr>
            <w:tcW w:w="410" w:type="pct"/>
            <w:shd w:val="clear" w:color="auto" w:fill="auto"/>
          </w:tcPr>
          <w:p w14:paraId="45BA4CA1" w14:textId="77777777" w:rsidR="00C777E6" w:rsidRPr="00DC7310" w:rsidRDefault="00C777E6" w:rsidP="007F59E4">
            <w:pPr>
              <w:pStyle w:val="TAC"/>
              <w:keepNext w:val="0"/>
              <w:keepLines w:val="0"/>
            </w:pPr>
            <w:r w:rsidRPr="00DC7310">
              <w:t>n28</w:t>
            </w:r>
          </w:p>
        </w:tc>
        <w:tc>
          <w:tcPr>
            <w:tcW w:w="561" w:type="pct"/>
            <w:gridSpan w:val="2"/>
            <w:shd w:val="clear" w:color="auto" w:fill="auto"/>
            <w:noWrap/>
          </w:tcPr>
          <w:p w14:paraId="171A84F2" w14:textId="77777777" w:rsidR="00C777E6" w:rsidRPr="00DC7310" w:rsidRDefault="00C777E6" w:rsidP="007F59E4">
            <w:pPr>
              <w:pStyle w:val="TAC"/>
              <w:keepNext w:val="0"/>
              <w:keepLines w:val="0"/>
            </w:pPr>
            <w:r w:rsidRPr="00DC7310">
              <w:t>710.5</w:t>
            </w:r>
          </w:p>
        </w:tc>
        <w:tc>
          <w:tcPr>
            <w:tcW w:w="348" w:type="pct"/>
            <w:gridSpan w:val="2"/>
            <w:shd w:val="clear" w:color="auto" w:fill="auto"/>
            <w:noWrap/>
          </w:tcPr>
          <w:p w14:paraId="6F6B0430"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778CA231"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69371C46" w14:textId="77777777" w:rsidR="00C777E6" w:rsidRPr="00DC7310" w:rsidRDefault="00C777E6" w:rsidP="007F59E4">
            <w:pPr>
              <w:pStyle w:val="TAC"/>
              <w:keepNext w:val="0"/>
              <w:keepLines w:val="0"/>
            </w:pPr>
            <w:r w:rsidRPr="00DC7310">
              <w:t>765.5</w:t>
            </w:r>
          </w:p>
        </w:tc>
        <w:tc>
          <w:tcPr>
            <w:tcW w:w="357" w:type="pct"/>
            <w:gridSpan w:val="2"/>
            <w:shd w:val="clear" w:color="auto" w:fill="auto"/>
          </w:tcPr>
          <w:p w14:paraId="0244879E"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A13783D" w14:textId="77777777" w:rsidR="00C777E6" w:rsidRPr="00DC7310" w:rsidRDefault="00C777E6" w:rsidP="007F59E4">
            <w:pPr>
              <w:pStyle w:val="TAC"/>
              <w:keepNext w:val="0"/>
              <w:keepLines w:val="0"/>
            </w:pPr>
            <w:r w:rsidRPr="00DC7310">
              <w:t>N/A</w:t>
            </w:r>
          </w:p>
        </w:tc>
      </w:tr>
      <w:tr w:rsidR="00C777E6" w:rsidRPr="00DC7310" w14:paraId="718FC8A7" w14:textId="77777777" w:rsidTr="00E12634">
        <w:trPr>
          <w:jc w:val="center"/>
        </w:trPr>
        <w:tc>
          <w:tcPr>
            <w:tcW w:w="1132" w:type="pct"/>
            <w:tcBorders>
              <w:top w:val="nil"/>
              <w:bottom w:val="nil"/>
            </w:tcBorders>
            <w:shd w:val="clear" w:color="auto" w:fill="auto"/>
          </w:tcPr>
          <w:p w14:paraId="153AF6B7" w14:textId="77777777" w:rsidR="00C777E6" w:rsidRPr="00DC7310" w:rsidRDefault="00C777E6" w:rsidP="007F59E4">
            <w:pPr>
              <w:pStyle w:val="TAC"/>
              <w:keepNext w:val="0"/>
              <w:keepLines w:val="0"/>
              <w:rPr>
                <w:rFonts w:eastAsia="MS Mincho"/>
              </w:rPr>
            </w:pPr>
          </w:p>
        </w:tc>
        <w:tc>
          <w:tcPr>
            <w:tcW w:w="410" w:type="pct"/>
            <w:shd w:val="clear" w:color="auto" w:fill="auto"/>
          </w:tcPr>
          <w:p w14:paraId="121780CE"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2AB52CC3"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03830B16"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554D0117"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062FAEBE" w14:textId="77777777" w:rsidR="00C777E6" w:rsidRPr="00DC7310" w:rsidRDefault="00C777E6" w:rsidP="007F59E4">
            <w:pPr>
              <w:pStyle w:val="TAC"/>
              <w:keepNext w:val="0"/>
              <w:keepLines w:val="0"/>
            </w:pPr>
            <w:r w:rsidRPr="00DC7310">
              <w:t>2139</w:t>
            </w:r>
          </w:p>
        </w:tc>
        <w:tc>
          <w:tcPr>
            <w:tcW w:w="357" w:type="pct"/>
            <w:gridSpan w:val="2"/>
            <w:shd w:val="clear" w:color="auto" w:fill="auto"/>
          </w:tcPr>
          <w:p w14:paraId="6E4F6B43" w14:textId="77777777" w:rsidR="00C777E6" w:rsidRPr="00DC7310" w:rsidRDefault="00C777E6" w:rsidP="007F59E4">
            <w:pPr>
              <w:pStyle w:val="TAC"/>
              <w:keepNext w:val="0"/>
              <w:keepLines w:val="0"/>
            </w:pPr>
            <w:r w:rsidRPr="00DC7310">
              <w:t>11.0</w:t>
            </w:r>
          </w:p>
        </w:tc>
        <w:tc>
          <w:tcPr>
            <w:tcW w:w="612" w:type="pct"/>
            <w:gridSpan w:val="2"/>
            <w:shd w:val="clear" w:color="auto" w:fill="auto"/>
          </w:tcPr>
          <w:p w14:paraId="77D2EB0A" w14:textId="77777777" w:rsidR="00C777E6" w:rsidRPr="00DC7310" w:rsidRDefault="00C777E6" w:rsidP="007F59E4">
            <w:pPr>
              <w:pStyle w:val="TAC"/>
              <w:keepNext w:val="0"/>
              <w:keepLines w:val="0"/>
            </w:pPr>
            <w:r w:rsidRPr="00DC7310">
              <w:t>IMD4</w:t>
            </w:r>
          </w:p>
        </w:tc>
      </w:tr>
      <w:tr w:rsidR="00C777E6" w:rsidRPr="00DC7310" w14:paraId="54AD18E8" w14:textId="77777777" w:rsidTr="00E12634">
        <w:trPr>
          <w:jc w:val="center"/>
        </w:trPr>
        <w:tc>
          <w:tcPr>
            <w:tcW w:w="1132" w:type="pct"/>
            <w:tcBorders>
              <w:top w:val="nil"/>
              <w:bottom w:val="nil"/>
            </w:tcBorders>
            <w:shd w:val="clear" w:color="auto" w:fill="auto"/>
          </w:tcPr>
          <w:p w14:paraId="3411AFC5" w14:textId="77777777" w:rsidR="00C777E6" w:rsidRPr="00DC7310" w:rsidRDefault="00C777E6" w:rsidP="007F59E4">
            <w:pPr>
              <w:pStyle w:val="TAC"/>
              <w:keepNext w:val="0"/>
              <w:keepLines w:val="0"/>
              <w:rPr>
                <w:rFonts w:eastAsia="MS Mincho"/>
              </w:rPr>
            </w:pPr>
          </w:p>
        </w:tc>
        <w:tc>
          <w:tcPr>
            <w:tcW w:w="410" w:type="pct"/>
            <w:shd w:val="clear" w:color="auto" w:fill="auto"/>
          </w:tcPr>
          <w:p w14:paraId="2590F135"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44825386" w14:textId="77777777" w:rsidR="00C777E6" w:rsidRPr="00DC7310" w:rsidRDefault="00C777E6" w:rsidP="007F59E4">
            <w:pPr>
              <w:pStyle w:val="TAC"/>
              <w:keepNext w:val="0"/>
              <w:keepLines w:val="0"/>
            </w:pPr>
            <w:r w:rsidRPr="00DC7310">
              <w:t>1780</w:t>
            </w:r>
          </w:p>
        </w:tc>
        <w:tc>
          <w:tcPr>
            <w:tcW w:w="348" w:type="pct"/>
            <w:gridSpan w:val="2"/>
            <w:shd w:val="clear" w:color="auto" w:fill="auto"/>
            <w:noWrap/>
          </w:tcPr>
          <w:p w14:paraId="56CB0A47"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46563463"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742497B3" w14:textId="77777777" w:rsidR="00C777E6" w:rsidRPr="00DC7310" w:rsidRDefault="00C777E6" w:rsidP="007F59E4">
            <w:pPr>
              <w:pStyle w:val="TAC"/>
              <w:keepNext w:val="0"/>
              <w:keepLines w:val="0"/>
            </w:pPr>
            <w:r w:rsidRPr="00DC7310">
              <w:t>1875</w:t>
            </w:r>
          </w:p>
        </w:tc>
        <w:tc>
          <w:tcPr>
            <w:tcW w:w="357" w:type="pct"/>
            <w:gridSpan w:val="2"/>
            <w:shd w:val="clear" w:color="auto" w:fill="auto"/>
          </w:tcPr>
          <w:p w14:paraId="3ADC90C9"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AAB3215" w14:textId="77777777" w:rsidR="00C777E6" w:rsidRPr="00DC7310" w:rsidRDefault="00C777E6" w:rsidP="007F59E4">
            <w:pPr>
              <w:pStyle w:val="TAC"/>
              <w:keepNext w:val="0"/>
              <w:keepLines w:val="0"/>
            </w:pPr>
            <w:r w:rsidRPr="00DC7310">
              <w:t>N/A</w:t>
            </w:r>
          </w:p>
        </w:tc>
      </w:tr>
      <w:tr w:rsidR="00C777E6" w:rsidRPr="00DC7310" w14:paraId="7CB34F33" w14:textId="77777777" w:rsidTr="00E12634">
        <w:trPr>
          <w:jc w:val="center"/>
        </w:trPr>
        <w:tc>
          <w:tcPr>
            <w:tcW w:w="1132" w:type="pct"/>
            <w:tcBorders>
              <w:top w:val="nil"/>
              <w:bottom w:val="single" w:sz="4" w:space="0" w:color="auto"/>
            </w:tcBorders>
            <w:shd w:val="clear" w:color="auto" w:fill="auto"/>
          </w:tcPr>
          <w:p w14:paraId="0FA16EDA" w14:textId="77777777" w:rsidR="00C777E6" w:rsidRPr="00DC7310" w:rsidRDefault="00C777E6" w:rsidP="007F59E4">
            <w:pPr>
              <w:pStyle w:val="TAC"/>
              <w:keepNext w:val="0"/>
              <w:keepLines w:val="0"/>
              <w:rPr>
                <w:rFonts w:eastAsia="MS Mincho"/>
              </w:rPr>
            </w:pPr>
          </w:p>
        </w:tc>
        <w:tc>
          <w:tcPr>
            <w:tcW w:w="410" w:type="pct"/>
            <w:shd w:val="clear" w:color="auto" w:fill="auto"/>
          </w:tcPr>
          <w:p w14:paraId="3F264A42" w14:textId="77777777" w:rsidR="00C777E6" w:rsidRPr="00DC7310" w:rsidRDefault="00C777E6" w:rsidP="007F59E4">
            <w:pPr>
              <w:pStyle w:val="TAC"/>
              <w:keepNext w:val="0"/>
              <w:keepLines w:val="0"/>
            </w:pPr>
            <w:r w:rsidRPr="00DC7310">
              <w:t>n28</w:t>
            </w:r>
          </w:p>
        </w:tc>
        <w:tc>
          <w:tcPr>
            <w:tcW w:w="561" w:type="pct"/>
            <w:gridSpan w:val="2"/>
            <w:shd w:val="clear" w:color="auto" w:fill="auto"/>
            <w:noWrap/>
          </w:tcPr>
          <w:p w14:paraId="3AFB8E22" w14:textId="77777777" w:rsidR="00C777E6" w:rsidRPr="00DC7310" w:rsidRDefault="00C777E6" w:rsidP="007F59E4">
            <w:pPr>
              <w:pStyle w:val="TAC"/>
              <w:keepNext w:val="0"/>
              <w:keepLines w:val="0"/>
            </w:pPr>
            <w:r w:rsidRPr="00DC7310">
              <w:t>710.5</w:t>
            </w:r>
          </w:p>
        </w:tc>
        <w:tc>
          <w:tcPr>
            <w:tcW w:w="348" w:type="pct"/>
            <w:gridSpan w:val="2"/>
            <w:shd w:val="clear" w:color="auto" w:fill="auto"/>
            <w:noWrap/>
          </w:tcPr>
          <w:p w14:paraId="5F88851E"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367B6C7"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CDBB2D5" w14:textId="77777777" w:rsidR="00C777E6" w:rsidRPr="00DC7310" w:rsidRDefault="00C777E6" w:rsidP="007F59E4">
            <w:pPr>
              <w:pStyle w:val="TAC"/>
              <w:keepNext w:val="0"/>
              <w:keepLines w:val="0"/>
            </w:pPr>
            <w:r w:rsidRPr="00DC7310">
              <w:t>765.5</w:t>
            </w:r>
          </w:p>
        </w:tc>
        <w:tc>
          <w:tcPr>
            <w:tcW w:w="357" w:type="pct"/>
            <w:gridSpan w:val="2"/>
            <w:shd w:val="clear" w:color="auto" w:fill="auto"/>
          </w:tcPr>
          <w:p w14:paraId="6368543E"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474B793" w14:textId="77777777" w:rsidR="00C777E6" w:rsidRPr="00DC7310" w:rsidRDefault="00C777E6" w:rsidP="007F59E4">
            <w:pPr>
              <w:pStyle w:val="TAC"/>
              <w:keepNext w:val="0"/>
              <w:keepLines w:val="0"/>
            </w:pPr>
            <w:r w:rsidRPr="00DC7310">
              <w:t>N/A</w:t>
            </w:r>
          </w:p>
        </w:tc>
      </w:tr>
      <w:tr w:rsidR="00C777E6" w:rsidRPr="00DC7310" w14:paraId="34AF5B12" w14:textId="77777777" w:rsidTr="00E12634">
        <w:trPr>
          <w:jc w:val="center"/>
        </w:trPr>
        <w:tc>
          <w:tcPr>
            <w:tcW w:w="1132" w:type="pct"/>
            <w:tcBorders>
              <w:bottom w:val="nil"/>
            </w:tcBorders>
            <w:shd w:val="clear" w:color="auto" w:fill="auto"/>
          </w:tcPr>
          <w:p w14:paraId="05F25EB4" w14:textId="77777777" w:rsidR="00C777E6" w:rsidRPr="00DC7310" w:rsidRDefault="00C777E6" w:rsidP="007F59E4">
            <w:pPr>
              <w:pStyle w:val="TAC"/>
              <w:keepNext w:val="0"/>
              <w:keepLines w:val="0"/>
            </w:pPr>
            <w:r w:rsidRPr="00DC7310">
              <w:t>DC_1A-3A_n71A</w:t>
            </w:r>
          </w:p>
          <w:p w14:paraId="3E27C694" w14:textId="77777777" w:rsidR="00C777E6" w:rsidRPr="00DC7310" w:rsidRDefault="00C777E6" w:rsidP="007F59E4">
            <w:pPr>
              <w:pStyle w:val="TAC"/>
              <w:keepNext w:val="0"/>
              <w:keepLines w:val="0"/>
              <w:rPr>
                <w:rFonts w:eastAsia="MS Mincho"/>
              </w:rPr>
            </w:pPr>
            <w:r w:rsidRPr="00DC7310">
              <w:t>DC_1A-3A_n71B</w:t>
            </w:r>
          </w:p>
        </w:tc>
        <w:tc>
          <w:tcPr>
            <w:tcW w:w="410" w:type="pct"/>
            <w:shd w:val="clear" w:color="auto" w:fill="auto"/>
          </w:tcPr>
          <w:p w14:paraId="16F9F588"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0E4D2D1D" w14:textId="77777777" w:rsidR="00C777E6" w:rsidRPr="00DC7310" w:rsidRDefault="00C777E6" w:rsidP="007F59E4">
            <w:pPr>
              <w:pStyle w:val="TAC"/>
              <w:keepNext w:val="0"/>
              <w:keepLines w:val="0"/>
            </w:pPr>
            <w:r w:rsidRPr="00DC7310">
              <w:rPr>
                <w:rFonts w:cs="Arial"/>
                <w:lang w:eastAsia="zh-CN"/>
              </w:rPr>
              <w:t>N/A</w:t>
            </w:r>
          </w:p>
        </w:tc>
        <w:tc>
          <w:tcPr>
            <w:tcW w:w="348" w:type="pct"/>
            <w:gridSpan w:val="2"/>
            <w:shd w:val="clear" w:color="auto" w:fill="auto"/>
            <w:noWrap/>
          </w:tcPr>
          <w:p w14:paraId="41C868AF"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4064CF6D"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767657DE" w14:textId="77777777" w:rsidR="00C777E6" w:rsidRPr="00DC7310" w:rsidRDefault="00C777E6" w:rsidP="007F59E4">
            <w:pPr>
              <w:pStyle w:val="TAC"/>
              <w:keepNext w:val="0"/>
              <w:keepLines w:val="0"/>
            </w:pPr>
            <w:r w:rsidRPr="00DC7310">
              <w:rPr>
                <w:rFonts w:cs="Arial"/>
              </w:rPr>
              <w:t>2150</w:t>
            </w:r>
          </w:p>
        </w:tc>
        <w:tc>
          <w:tcPr>
            <w:tcW w:w="357" w:type="pct"/>
            <w:gridSpan w:val="2"/>
            <w:shd w:val="clear" w:color="auto" w:fill="auto"/>
          </w:tcPr>
          <w:p w14:paraId="3515E698" w14:textId="77777777" w:rsidR="00C777E6" w:rsidRPr="00DC7310" w:rsidRDefault="00C777E6" w:rsidP="007F59E4">
            <w:pPr>
              <w:pStyle w:val="TAC"/>
              <w:keepNext w:val="0"/>
              <w:keepLines w:val="0"/>
            </w:pPr>
            <w:r w:rsidRPr="00DC7310">
              <w:t>5</w:t>
            </w:r>
          </w:p>
        </w:tc>
        <w:tc>
          <w:tcPr>
            <w:tcW w:w="612" w:type="pct"/>
            <w:gridSpan w:val="2"/>
            <w:shd w:val="clear" w:color="auto" w:fill="auto"/>
          </w:tcPr>
          <w:p w14:paraId="243C344E" w14:textId="77777777" w:rsidR="00C777E6" w:rsidRPr="00DC7310" w:rsidRDefault="00C777E6" w:rsidP="007F59E4">
            <w:pPr>
              <w:pStyle w:val="TAC"/>
              <w:keepNext w:val="0"/>
              <w:keepLines w:val="0"/>
            </w:pPr>
            <w:r w:rsidRPr="00DC7310">
              <w:rPr>
                <w:rFonts w:cs="Arial"/>
              </w:rPr>
              <w:t>IMD4</w:t>
            </w:r>
          </w:p>
        </w:tc>
      </w:tr>
      <w:tr w:rsidR="00C777E6" w:rsidRPr="00DC7310" w14:paraId="04566E54" w14:textId="77777777" w:rsidTr="00E12634">
        <w:trPr>
          <w:jc w:val="center"/>
        </w:trPr>
        <w:tc>
          <w:tcPr>
            <w:tcW w:w="1132" w:type="pct"/>
            <w:tcBorders>
              <w:top w:val="nil"/>
              <w:bottom w:val="nil"/>
            </w:tcBorders>
            <w:shd w:val="clear" w:color="auto" w:fill="auto"/>
          </w:tcPr>
          <w:p w14:paraId="464586FF" w14:textId="77777777" w:rsidR="00C777E6" w:rsidRPr="00DC7310" w:rsidRDefault="00C777E6" w:rsidP="007F59E4">
            <w:pPr>
              <w:pStyle w:val="TAC"/>
              <w:keepNext w:val="0"/>
              <w:keepLines w:val="0"/>
              <w:rPr>
                <w:rFonts w:eastAsia="MS Mincho"/>
              </w:rPr>
            </w:pPr>
            <w:r>
              <w:rPr>
                <w:lang w:eastAsia="ja-JP"/>
              </w:rPr>
              <w:t>DC_1A-3C_n71A</w:t>
            </w:r>
          </w:p>
        </w:tc>
        <w:tc>
          <w:tcPr>
            <w:tcW w:w="410" w:type="pct"/>
            <w:shd w:val="clear" w:color="auto" w:fill="auto"/>
          </w:tcPr>
          <w:p w14:paraId="7458CD15" w14:textId="77777777" w:rsidR="00C777E6" w:rsidRPr="00DC7310" w:rsidRDefault="00C777E6" w:rsidP="007F59E4">
            <w:pPr>
              <w:pStyle w:val="TAC"/>
              <w:keepNext w:val="0"/>
              <w:keepLines w:val="0"/>
            </w:pPr>
            <w:r w:rsidRPr="00DC7310">
              <w:rPr>
                <w:lang w:eastAsia="zh-CN"/>
              </w:rPr>
              <w:t>3</w:t>
            </w:r>
          </w:p>
        </w:tc>
        <w:tc>
          <w:tcPr>
            <w:tcW w:w="561" w:type="pct"/>
            <w:gridSpan w:val="2"/>
            <w:shd w:val="clear" w:color="auto" w:fill="auto"/>
            <w:noWrap/>
          </w:tcPr>
          <w:p w14:paraId="0DC0A6C7" w14:textId="77777777" w:rsidR="00C777E6" w:rsidRPr="00DC7310" w:rsidRDefault="00C777E6" w:rsidP="007F59E4">
            <w:pPr>
              <w:pStyle w:val="TAC"/>
              <w:keepNext w:val="0"/>
              <w:keepLines w:val="0"/>
            </w:pPr>
            <w:r w:rsidRPr="00DC7310">
              <w:rPr>
                <w:rFonts w:cs="Arial"/>
                <w:lang w:eastAsia="zh-CN"/>
              </w:rPr>
              <w:t>1750</w:t>
            </w:r>
          </w:p>
        </w:tc>
        <w:tc>
          <w:tcPr>
            <w:tcW w:w="348" w:type="pct"/>
            <w:gridSpan w:val="2"/>
            <w:shd w:val="clear" w:color="auto" w:fill="auto"/>
            <w:noWrap/>
          </w:tcPr>
          <w:p w14:paraId="32CAD56B"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2A6A3B65"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48755D25" w14:textId="77777777" w:rsidR="00C777E6" w:rsidRPr="00DC7310" w:rsidRDefault="00C777E6" w:rsidP="007F59E4">
            <w:pPr>
              <w:pStyle w:val="TAC"/>
              <w:keepNext w:val="0"/>
              <w:keepLines w:val="0"/>
            </w:pPr>
            <w:r w:rsidRPr="00DC7310">
              <w:rPr>
                <w:rFonts w:cs="Arial"/>
              </w:rPr>
              <w:t>1845</w:t>
            </w:r>
          </w:p>
        </w:tc>
        <w:tc>
          <w:tcPr>
            <w:tcW w:w="357" w:type="pct"/>
            <w:gridSpan w:val="2"/>
            <w:shd w:val="clear" w:color="auto" w:fill="auto"/>
          </w:tcPr>
          <w:p w14:paraId="59832AE8"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811F7A7" w14:textId="77777777" w:rsidR="00C777E6" w:rsidRPr="00DC7310" w:rsidRDefault="00C777E6" w:rsidP="007F59E4">
            <w:pPr>
              <w:pStyle w:val="TAC"/>
              <w:keepNext w:val="0"/>
              <w:keepLines w:val="0"/>
            </w:pPr>
            <w:r w:rsidRPr="00DC7310">
              <w:rPr>
                <w:rFonts w:cs="Arial"/>
              </w:rPr>
              <w:t>N/A</w:t>
            </w:r>
          </w:p>
        </w:tc>
      </w:tr>
      <w:tr w:rsidR="00C777E6" w:rsidRPr="00DC7310" w14:paraId="56BB0CC2" w14:textId="77777777" w:rsidTr="00E12634">
        <w:trPr>
          <w:jc w:val="center"/>
        </w:trPr>
        <w:tc>
          <w:tcPr>
            <w:tcW w:w="1132" w:type="pct"/>
            <w:tcBorders>
              <w:top w:val="nil"/>
              <w:bottom w:val="single" w:sz="4" w:space="0" w:color="auto"/>
            </w:tcBorders>
            <w:shd w:val="clear" w:color="auto" w:fill="auto"/>
          </w:tcPr>
          <w:p w14:paraId="02D349E3" w14:textId="77777777" w:rsidR="00C777E6" w:rsidRPr="00DC7310" w:rsidRDefault="00C777E6" w:rsidP="007F59E4">
            <w:pPr>
              <w:pStyle w:val="TAC"/>
              <w:keepNext w:val="0"/>
              <w:keepLines w:val="0"/>
              <w:rPr>
                <w:rFonts w:eastAsia="MS Mincho"/>
              </w:rPr>
            </w:pPr>
          </w:p>
        </w:tc>
        <w:tc>
          <w:tcPr>
            <w:tcW w:w="410" w:type="pct"/>
            <w:shd w:val="clear" w:color="auto" w:fill="auto"/>
          </w:tcPr>
          <w:p w14:paraId="7EC633DF" w14:textId="77777777" w:rsidR="00C777E6" w:rsidRPr="00DC7310" w:rsidRDefault="00C777E6" w:rsidP="007F59E4">
            <w:pPr>
              <w:pStyle w:val="TAC"/>
              <w:keepNext w:val="0"/>
              <w:keepLines w:val="0"/>
            </w:pPr>
            <w:r w:rsidRPr="00DC7310">
              <w:rPr>
                <w:rFonts w:cs="Arial"/>
              </w:rPr>
              <w:t>n71</w:t>
            </w:r>
          </w:p>
        </w:tc>
        <w:tc>
          <w:tcPr>
            <w:tcW w:w="561" w:type="pct"/>
            <w:gridSpan w:val="2"/>
            <w:shd w:val="clear" w:color="auto" w:fill="auto"/>
            <w:noWrap/>
          </w:tcPr>
          <w:p w14:paraId="14C0EAE0" w14:textId="77777777" w:rsidR="00C777E6" w:rsidRPr="00DC7310" w:rsidRDefault="00C777E6" w:rsidP="007F59E4">
            <w:pPr>
              <w:pStyle w:val="TAC"/>
              <w:keepNext w:val="0"/>
              <w:keepLines w:val="0"/>
            </w:pPr>
            <w:r w:rsidRPr="00DC7310">
              <w:rPr>
                <w:rFonts w:cs="Arial"/>
                <w:lang w:eastAsia="zh-CN"/>
              </w:rPr>
              <w:t>675</w:t>
            </w:r>
          </w:p>
        </w:tc>
        <w:tc>
          <w:tcPr>
            <w:tcW w:w="348" w:type="pct"/>
            <w:gridSpan w:val="2"/>
            <w:shd w:val="clear" w:color="auto" w:fill="auto"/>
            <w:noWrap/>
          </w:tcPr>
          <w:p w14:paraId="47FF5D54"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2AAC4412"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2DBC373D" w14:textId="77777777" w:rsidR="00C777E6" w:rsidRPr="00DC7310" w:rsidRDefault="00C777E6" w:rsidP="007F59E4">
            <w:pPr>
              <w:pStyle w:val="TAC"/>
              <w:keepNext w:val="0"/>
              <w:keepLines w:val="0"/>
            </w:pPr>
            <w:r w:rsidRPr="00DC7310">
              <w:rPr>
                <w:rFonts w:cs="Arial"/>
              </w:rPr>
              <w:t>629</w:t>
            </w:r>
          </w:p>
        </w:tc>
        <w:tc>
          <w:tcPr>
            <w:tcW w:w="357" w:type="pct"/>
            <w:gridSpan w:val="2"/>
            <w:shd w:val="clear" w:color="auto" w:fill="auto"/>
          </w:tcPr>
          <w:p w14:paraId="289FEAB1"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9FB3F60" w14:textId="77777777" w:rsidR="00C777E6" w:rsidRPr="00DC7310" w:rsidRDefault="00C777E6" w:rsidP="007F59E4">
            <w:pPr>
              <w:pStyle w:val="TAC"/>
              <w:keepNext w:val="0"/>
              <w:keepLines w:val="0"/>
            </w:pPr>
            <w:r w:rsidRPr="00DC7310">
              <w:rPr>
                <w:rFonts w:cs="Arial"/>
              </w:rPr>
              <w:t>N/A</w:t>
            </w:r>
          </w:p>
        </w:tc>
      </w:tr>
      <w:tr w:rsidR="00C777E6" w:rsidRPr="00DC7310" w14:paraId="173564C1" w14:textId="77777777" w:rsidTr="00E12634">
        <w:trPr>
          <w:jc w:val="center"/>
        </w:trPr>
        <w:tc>
          <w:tcPr>
            <w:tcW w:w="1132" w:type="pct"/>
            <w:tcBorders>
              <w:top w:val="single" w:sz="4" w:space="0" w:color="auto"/>
              <w:bottom w:val="nil"/>
            </w:tcBorders>
            <w:shd w:val="clear" w:color="auto" w:fill="auto"/>
          </w:tcPr>
          <w:p w14:paraId="60E541DF" w14:textId="77777777" w:rsidR="00C777E6" w:rsidRPr="00DC7310" w:rsidRDefault="00C777E6" w:rsidP="007F59E4">
            <w:pPr>
              <w:pStyle w:val="TAC"/>
              <w:keepNext w:val="0"/>
              <w:keepLines w:val="0"/>
              <w:rPr>
                <w:rFonts w:eastAsia="MS Mincho"/>
              </w:rPr>
            </w:pPr>
            <w:r w:rsidRPr="00DC7310">
              <w:t>DC_</w:t>
            </w:r>
            <w:r w:rsidRPr="00DC7310">
              <w:rPr>
                <w:lang w:eastAsia="zh-CN"/>
              </w:rPr>
              <w:t>1</w:t>
            </w:r>
            <w:r w:rsidRPr="00DC7310">
              <w:t>A_n3A-n28A</w:t>
            </w:r>
          </w:p>
        </w:tc>
        <w:tc>
          <w:tcPr>
            <w:tcW w:w="410" w:type="pct"/>
            <w:shd w:val="clear" w:color="auto" w:fill="auto"/>
          </w:tcPr>
          <w:p w14:paraId="561CE838"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2E058EE0" w14:textId="77777777" w:rsidR="00C777E6" w:rsidRPr="00DC7310" w:rsidRDefault="00C777E6" w:rsidP="007F59E4">
            <w:pPr>
              <w:pStyle w:val="TAC"/>
              <w:keepNext w:val="0"/>
              <w:keepLines w:val="0"/>
              <w:rPr>
                <w:rFonts w:cs="Arial"/>
                <w:lang w:eastAsia="zh-CN"/>
              </w:rPr>
            </w:pPr>
            <w:r w:rsidRPr="00DC7310">
              <w:t>1975</w:t>
            </w:r>
          </w:p>
        </w:tc>
        <w:tc>
          <w:tcPr>
            <w:tcW w:w="348" w:type="pct"/>
            <w:gridSpan w:val="2"/>
            <w:shd w:val="clear" w:color="auto" w:fill="auto"/>
            <w:noWrap/>
          </w:tcPr>
          <w:p w14:paraId="2646FBBF"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0C349619"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586EEA0A" w14:textId="77777777" w:rsidR="00C777E6" w:rsidRPr="00DC7310" w:rsidRDefault="00C777E6" w:rsidP="007F59E4">
            <w:pPr>
              <w:pStyle w:val="TAC"/>
              <w:keepNext w:val="0"/>
              <w:keepLines w:val="0"/>
              <w:rPr>
                <w:rFonts w:cs="Arial"/>
              </w:rPr>
            </w:pPr>
            <w:r w:rsidRPr="00DC7310">
              <w:t>2165</w:t>
            </w:r>
          </w:p>
        </w:tc>
        <w:tc>
          <w:tcPr>
            <w:tcW w:w="357" w:type="pct"/>
            <w:gridSpan w:val="2"/>
            <w:shd w:val="clear" w:color="auto" w:fill="auto"/>
          </w:tcPr>
          <w:p w14:paraId="32155AE0"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84C03A9" w14:textId="77777777" w:rsidR="00C777E6" w:rsidRPr="00DC7310" w:rsidRDefault="00C777E6" w:rsidP="007F59E4">
            <w:pPr>
              <w:pStyle w:val="TAC"/>
              <w:keepNext w:val="0"/>
              <w:keepLines w:val="0"/>
              <w:rPr>
                <w:rFonts w:cs="Arial"/>
              </w:rPr>
            </w:pPr>
            <w:r w:rsidRPr="00DC7310">
              <w:t>N/A</w:t>
            </w:r>
          </w:p>
        </w:tc>
      </w:tr>
      <w:tr w:rsidR="00C777E6" w:rsidRPr="00DC7310" w14:paraId="0B7A60B6" w14:textId="77777777" w:rsidTr="00E12634">
        <w:trPr>
          <w:jc w:val="center"/>
        </w:trPr>
        <w:tc>
          <w:tcPr>
            <w:tcW w:w="1132" w:type="pct"/>
            <w:tcBorders>
              <w:top w:val="nil"/>
              <w:bottom w:val="nil"/>
            </w:tcBorders>
            <w:shd w:val="clear" w:color="auto" w:fill="auto"/>
          </w:tcPr>
          <w:p w14:paraId="76670B6A" w14:textId="77777777" w:rsidR="00C777E6" w:rsidRPr="00DC7310" w:rsidRDefault="00C777E6" w:rsidP="007F59E4">
            <w:pPr>
              <w:pStyle w:val="TAC"/>
              <w:keepNext w:val="0"/>
              <w:keepLines w:val="0"/>
              <w:rPr>
                <w:rFonts w:eastAsia="MS Mincho"/>
              </w:rPr>
            </w:pPr>
          </w:p>
        </w:tc>
        <w:tc>
          <w:tcPr>
            <w:tcW w:w="410" w:type="pct"/>
            <w:shd w:val="clear" w:color="auto" w:fill="auto"/>
          </w:tcPr>
          <w:p w14:paraId="6A2DD066" w14:textId="77777777" w:rsidR="00C777E6" w:rsidRPr="00DC7310" w:rsidRDefault="00C777E6" w:rsidP="007F59E4">
            <w:pPr>
              <w:pStyle w:val="TAC"/>
              <w:keepNext w:val="0"/>
              <w:keepLines w:val="0"/>
              <w:rPr>
                <w:rFonts w:cs="Arial"/>
              </w:rPr>
            </w:pPr>
            <w:r w:rsidRPr="00DC7310">
              <w:t>n3</w:t>
            </w:r>
          </w:p>
        </w:tc>
        <w:tc>
          <w:tcPr>
            <w:tcW w:w="561" w:type="pct"/>
            <w:gridSpan w:val="2"/>
            <w:shd w:val="clear" w:color="auto" w:fill="auto"/>
            <w:noWrap/>
          </w:tcPr>
          <w:p w14:paraId="7AA0D2A9" w14:textId="77777777" w:rsidR="00C777E6" w:rsidRPr="00DC7310" w:rsidRDefault="00C777E6" w:rsidP="007F59E4">
            <w:pPr>
              <w:pStyle w:val="TAC"/>
              <w:keepNext w:val="0"/>
              <w:keepLines w:val="0"/>
              <w:rPr>
                <w:rFonts w:cs="Arial"/>
                <w:lang w:eastAsia="zh-CN"/>
              </w:rPr>
            </w:pPr>
            <w:r w:rsidRPr="00DC7310">
              <w:t>N/A</w:t>
            </w:r>
          </w:p>
        </w:tc>
        <w:tc>
          <w:tcPr>
            <w:tcW w:w="348" w:type="pct"/>
            <w:gridSpan w:val="2"/>
            <w:shd w:val="clear" w:color="auto" w:fill="auto"/>
            <w:noWrap/>
          </w:tcPr>
          <w:p w14:paraId="06BE9608"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588E7577" w14:textId="77777777" w:rsidR="00C777E6" w:rsidRPr="00DC7310" w:rsidRDefault="00C777E6" w:rsidP="007F59E4">
            <w:pPr>
              <w:pStyle w:val="TAC"/>
              <w:keepNext w:val="0"/>
              <w:keepLines w:val="0"/>
              <w:rPr>
                <w:rFonts w:cs="Arial"/>
              </w:rPr>
            </w:pPr>
            <w:r w:rsidRPr="00DC7310">
              <w:t>N/A</w:t>
            </w:r>
          </w:p>
        </w:tc>
        <w:tc>
          <w:tcPr>
            <w:tcW w:w="539" w:type="pct"/>
            <w:gridSpan w:val="2"/>
            <w:shd w:val="clear" w:color="auto" w:fill="auto"/>
            <w:noWrap/>
          </w:tcPr>
          <w:p w14:paraId="6C3D37C9" w14:textId="77777777" w:rsidR="00C777E6" w:rsidRPr="00DC7310" w:rsidRDefault="00C777E6" w:rsidP="007F59E4">
            <w:pPr>
              <w:pStyle w:val="TAC"/>
              <w:keepNext w:val="0"/>
              <w:keepLines w:val="0"/>
              <w:rPr>
                <w:rFonts w:cs="Arial"/>
              </w:rPr>
            </w:pPr>
            <w:r w:rsidRPr="00DC7310">
              <w:t>1818.5</w:t>
            </w:r>
          </w:p>
        </w:tc>
        <w:tc>
          <w:tcPr>
            <w:tcW w:w="357" w:type="pct"/>
            <w:gridSpan w:val="2"/>
            <w:shd w:val="clear" w:color="auto" w:fill="auto"/>
          </w:tcPr>
          <w:p w14:paraId="039206E5" w14:textId="77777777" w:rsidR="00C777E6" w:rsidRPr="00DC7310" w:rsidRDefault="00C777E6" w:rsidP="007F59E4">
            <w:pPr>
              <w:pStyle w:val="TAC"/>
              <w:keepNext w:val="0"/>
              <w:keepLines w:val="0"/>
            </w:pPr>
            <w:r w:rsidRPr="00DC7310">
              <w:t>4.0</w:t>
            </w:r>
          </w:p>
        </w:tc>
        <w:tc>
          <w:tcPr>
            <w:tcW w:w="612" w:type="pct"/>
            <w:gridSpan w:val="2"/>
            <w:shd w:val="clear" w:color="auto" w:fill="auto"/>
          </w:tcPr>
          <w:p w14:paraId="141F2FD3" w14:textId="77777777" w:rsidR="00C777E6" w:rsidRPr="00DC7310" w:rsidRDefault="00C777E6" w:rsidP="007F59E4">
            <w:pPr>
              <w:pStyle w:val="TAC"/>
              <w:keepNext w:val="0"/>
              <w:keepLines w:val="0"/>
              <w:rPr>
                <w:rFonts w:cs="Arial"/>
              </w:rPr>
            </w:pPr>
            <w:r w:rsidRPr="00DC7310">
              <w:t>IMD5</w:t>
            </w:r>
          </w:p>
        </w:tc>
      </w:tr>
      <w:tr w:rsidR="00C777E6" w:rsidRPr="00DC7310" w14:paraId="3199AE0D" w14:textId="77777777" w:rsidTr="00E12634">
        <w:trPr>
          <w:jc w:val="center"/>
        </w:trPr>
        <w:tc>
          <w:tcPr>
            <w:tcW w:w="1132" w:type="pct"/>
            <w:tcBorders>
              <w:top w:val="nil"/>
              <w:bottom w:val="single" w:sz="4" w:space="0" w:color="auto"/>
            </w:tcBorders>
            <w:shd w:val="clear" w:color="auto" w:fill="auto"/>
          </w:tcPr>
          <w:p w14:paraId="70DCDC4A" w14:textId="77777777" w:rsidR="00C777E6" w:rsidRPr="00DC7310" w:rsidRDefault="00C777E6" w:rsidP="007F59E4">
            <w:pPr>
              <w:pStyle w:val="TAC"/>
              <w:keepNext w:val="0"/>
              <w:keepLines w:val="0"/>
              <w:rPr>
                <w:rFonts w:eastAsia="MS Mincho"/>
              </w:rPr>
            </w:pPr>
          </w:p>
        </w:tc>
        <w:tc>
          <w:tcPr>
            <w:tcW w:w="410" w:type="pct"/>
            <w:shd w:val="clear" w:color="auto" w:fill="auto"/>
          </w:tcPr>
          <w:p w14:paraId="63FBE93C" w14:textId="77777777" w:rsidR="00C777E6" w:rsidRPr="00DC7310" w:rsidRDefault="00C777E6" w:rsidP="007F59E4">
            <w:pPr>
              <w:pStyle w:val="TAC"/>
              <w:keepNext w:val="0"/>
              <w:keepLines w:val="0"/>
              <w:rPr>
                <w:rFonts w:cs="Arial"/>
              </w:rPr>
            </w:pPr>
            <w:r w:rsidRPr="00DC7310">
              <w:t>n28</w:t>
            </w:r>
          </w:p>
        </w:tc>
        <w:tc>
          <w:tcPr>
            <w:tcW w:w="561" w:type="pct"/>
            <w:gridSpan w:val="2"/>
            <w:shd w:val="clear" w:color="auto" w:fill="auto"/>
            <w:noWrap/>
          </w:tcPr>
          <w:p w14:paraId="522F816E" w14:textId="77777777" w:rsidR="00C777E6" w:rsidRPr="00DC7310" w:rsidRDefault="00C777E6" w:rsidP="007F59E4">
            <w:pPr>
              <w:pStyle w:val="TAC"/>
              <w:keepNext w:val="0"/>
              <w:keepLines w:val="0"/>
              <w:rPr>
                <w:rFonts w:cs="Arial"/>
                <w:lang w:eastAsia="zh-CN"/>
              </w:rPr>
            </w:pPr>
            <w:r w:rsidRPr="00DC7310">
              <w:t>710.5</w:t>
            </w:r>
          </w:p>
        </w:tc>
        <w:tc>
          <w:tcPr>
            <w:tcW w:w="348" w:type="pct"/>
            <w:gridSpan w:val="2"/>
            <w:shd w:val="clear" w:color="auto" w:fill="auto"/>
            <w:noWrap/>
          </w:tcPr>
          <w:p w14:paraId="0385429D"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2A5938DC"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3BE70FC3" w14:textId="77777777" w:rsidR="00C777E6" w:rsidRPr="00DC7310" w:rsidRDefault="00C777E6" w:rsidP="007F59E4">
            <w:pPr>
              <w:pStyle w:val="TAC"/>
              <w:keepNext w:val="0"/>
              <w:keepLines w:val="0"/>
              <w:rPr>
                <w:rFonts w:cs="Arial"/>
              </w:rPr>
            </w:pPr>
            <w:r w:rsidRPr="00DC7310">
              <w:t>765.5</w:t>
            </w:r>
          </w:p>
        </w:tc>
        <w:tc>
          <w:tcPr>
            <w:tcW w:w="357" w:type="pct"/>
            <w:gridSpan w:val="2"/>
            <w:shd w:val="clear" w:color="auto" w:fill="auto"/>
          </w:tcPr>
          <w:p w14:paraId="2A547C64"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0634C5EC" w14:textId="77777777" w:rsidR="00C777E6" w:rsidRPr="00DC7310" w:rsidRDefault="00C777E6" w:rsidP="007F59E4">
            <w:pPr>
              <w:pStyle w:val="TAC"/>
              <w:keepNext w:val="0"/>
              <w:keepLines w:val="0"/>
              <w:rPr>
                <w:rFonts w:cs="Arial"/>
              </w:rPr>
            </w:pPr>
            <w:r w:rsidRPr="00DC7310">
              <w:t>N/A</w:t>
            </w:r>
          </w:p>
        </w:tc>
      </w:tr>
      <w:tr w:rsidR="00C777E6" w:rsidRPr="00DC7310" w14:paraId="654DDC97" w14:textId="77777777" w:rsidTr="00E12634">
        <w:trPr>
          <w:jc w:val="center"/>
        </w:trPr>
        <w:tc>
          <w:tcPr>
            <w:tcW w:w="1132" w:type="pct"/>
            <w:tcBorders>
              <w:top w:val="single" w:sz="4" w:space="0" w:color="auto"/>
              <w:bottom w:val="nil"/>
            </w:tcBorders>
            <w:shd w:val="clear" w:color="auto" w:fill="auto"/>
          </w:tcPr>
          <w:p w14:paraId="6FB6EEDA" w14:textId="77777777" w:rsidR="00C777E6" w:rsidRPr="00DC7310" w:rsidRDefault="00C777E6" w:rsidP="007F59E4">
            <w:pPr>
              <w:pStyle w:val="TAC"/>
              <w:keepNext w:val="0"/>
              <w:keepLines w:val="0"/>
              <w:rPr>
                <w:rFonts w:eastAsia="MS Mincho"/>
              </w:rPr>
            </w:pPr>
            <w:r w:rsidRPr="00DC7310">
              <w:rPr>
                <w:lang w:eastAsia="ko-KR"/>
              </w:rPr>
              <w:t>DC_1A_n3A-n41A</w:t>
            </w:r>
          </w:p>
        </w:tc>
        <w:tc>
          <w:tcPr>
            <w:tcW w:w="410" w:type="pct"/>
            <w:shd w:val="clear" w:color="auto" w:fill="auto"/>
          </w:tcPr>
          <w:p w14:paraId="57F621FF" w14:textId="77777777" w:rsidR="00C777E6" w:rsidRPr="00DC7310" w:rsidRDefault="00C777E6" w:rsidP="007F59E4">
            <w:pPr>
              <w:pStyle w:val="TAC"/>
              <w:keepNext w:val="0"/>
              <w:keepLines w:val="0"/>
              <w:rPr>
                <w:rFonts w:cs="Arial"/>
              </w:rPr>
            </w:pPr>
            <w:r w:rsidRPr="00DC7310">
              <w:rPr>
                <w:rFonts w:cs="Arial"/>
                <w:szCs w:val="18"/>
                <w:lang w:eastAsia="ko-KR"/>
              </w:rPr>
              <w:t>1</w:t>
            </w:r>
          </w:p>
        </w:tc>
        <w:tc>
          <w:tcPr>
            <w:tcW w:w="561" w:type="pct"/>
            <w:gridSpan w:val="2"/>
            <w:shd w:val="clear" w:color="auto" w:fill="auto"/>
            <w:noWrap/>
          </w:tcPr>
          <w:p w14:paraId="188316C5" w14:textId="77777777" w:rsidR="00C777E6" w:rsidRPr="00DC7310" w:rsidRDefault="00C777E6" w:rsidP="007F59E4">
            <w:pPr>
              <w:pStyle w:val="TAC"/>
              <w:keepNext w:val="0"/>
              <w:keepLines w:val="0"/>
              <w:rPr>
                <w:rFonts w:cs="Arial"/>
                <w:lang w:eastAsia="zh-CN"/>
              </w:rPr>
            </w:pPr>
            <w:r w:rsidRPr="00DC7310">
              <w:rPr>
                <w:rFonts w:cs="Arial"/>
                <w:szCs w:val="18"/>
                <w:lang w:eastAsia="ko-KR"/>
              </w:rPr>
              <w:t>1977.5</w:t>
            </w:r>
          </w:p>
        </w:tc>
        <w:tc>
          <w:tcPr>
            <w:tcW w:w="348" w:type="pct"/>
            <w:gridSpan w:val="2"/>
            <w:shd w:val="clear" w:color="auto" w:fill="auto"/>
            <w:noWrap/>
          </w:tcPr>
          <w:p w14:paraId="780D42F4"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FCE7E1B"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1FC8A834" w14:textId="77777777" w:rsidR="00C777E6" w:rsidRPr="00DC7310" w:rsidRDefault="00C777E6" w:rsidP="007F59E4">
            <w:pPr>
              <w:pStyle w:val="TAC"/>
              <w:keepNext w:val="0"/>
              <w:keepLines w:val="0"/>
              <w:rPr>
                <w:rFonts w:cs="Arial"/>
              </w:rPr>
            </w:pPr>
            <w:r w:rsidRPr="00DC7310">
              <w:rPr>
                <w:rFonts w:cs="Arial"/>
                <w:szCs w:val="18"/>
                <w:lang w:eastAsia="ko-KR"/>
              </w:rPr>
              <w:t>2167.5</w:t>
            </w:r>
          </w:p>
        </w:tc>
        <w:tc>
          <w:tcPr>
            <w:tcW w:w="357" w:type="pct"/>
            <w:gridSpan w:val="2"/>
            <w:shd w:val="clear" w:color="auto" w:fill="auto"/>
          </w:tcPr>
          <w:p w14:paraId="6FE996EC" w14:textId="77777777" w:rsidR="00C777E6" w:rsidRPr="00DC7310" w:rsidRDefault="00C777E6" w:rsidP="007F59E4">
            <w:pPr>
              <w:pStyle w:val="TAC"/>
              <w:keepNext w:val="0"/>
              <w:keepLines w:val="0"/>
            </w:pPr>
            <w:r w:rsidRPr="00DC7310">
              <w:rPr>
                <w:rFonts w:cs="Arial"/>
                <w:szCs w:val="18"/>
              </w:rPr>
              <w:t>N/A</w:t>
            </w:r>
          </w:p>
        </w:tc>
        <w:tc>
          <w:tcPr>
            <w:tcW w:w="612" w:type="pct"/>
            <w:gridSpan w:val="2"/>
            <w:shd w:val="clear" w:color="auto" w:fill="auto"/>
          </w:tcPr>
          <w:p w14:paraId="6F4FD93D" w14:textId="77777777" w:rsidR="00C777E6" w:rsidRPr="00DC7310" w:rsidRDefault="00C777E6" w:rsidP="007F59E4">
            <w:pPr>
              <w:pStyle w:val="TAC"/>
              <w:keepNext w:val="0"/>
              <w:keepLines w:val="0"/>
              <w:rPr>
                <w:rFonts w:cs="Arial"/>
              </w:rPr>
            </w:pPr>
            <w:r w:rsidRPr="00DC7310">
              <w:rPr>
                <w:rFonts w:cs="Arial"/>
                <w:szCs w:val="18"/>
              </w:rPr>
              <w:t>N/A</w:t>
            </w:r>
          </w:p>
        </w:tc>
      </w:tr>
      <w:tr w:rsidR="00C777E6" w:rsidRPr="00DC7310" w14:paraId="27D2FEA3" w14:textId="77777777" w:rsidTr="00E12634">
        <w:trPr>
          <w:jc w:val="center"/>
        </w:trPr>
        <w:tc>
          <w:tcPr>
            <w:tcW w:w="1132" w:type="pct"/>
            <w:tcBorders>
              <w:top w:val="nil"/>
              <w:bottom w:val="nil"/>
            </w:tcBorders>
            <w:shd w:val="clear" w:color="auto" w:fill="auto"/>
          </w:tcPr>
          <w:p w14:paraId="77146831" w14:textId="77777777" w:rsidR="00C777E6" w:rsidRPr="00DC7310" w:rsidRDefault="00C777E6" w:rsidP="007F59E4">
            <w:pPr>
              <w:pStyle w:val="TAC"/>
              <w:keepNext w:val="0"/>
              <w:keepLines w:val="0"/>
              <w:rPr>
                <w:rFonts w:eastAsia="MS Mincho"/>
              </w:rPr>
            </w:pPr>
          </w:p>
        </w:tc>
        <w:tc>
          <w:tcPr>
            <w:tcW w:w="410" w:type="pct"/>
            <w:shd w:val="clear" w:color="auto" w:fill="auto"/>
          </w:tcPr>
          <w:p w14:paraId="64EE09BF" w14:textId="77777777" w:rsidR="00C777E6" w:rsidRPr="00DC7310" w:rsidRDefault="00C777E6" w:rsidP="007F59E4">
            <w:pPr>
              <w:pStyle w:val="TAC"/>
              <w:keepNext w:val="0"/>
              <w:keepLines w:val="0"/>
              <w:rPr>
                <w:rFonts w:cs="Arial"/>
              </w:rPr>
            </w:pPr>
            <w:r w:rsidRPr="00DC7310">
              <w:rPr>
                <w:rFonts w:cs="Arial"/>
                <w:szCs w:val="18"/>
                <w:lang w:eastAsia="ko-KR"/>
              </w:rPr>
              <w:t>n3</w:t>
            </w:r>
          </w:p>
        </w:tc>
        <w:tc>
          <w:tcPr>
            <w:tcW w:w="561" w:type="pct"/>
            <w:gridSpan w:val="2"/>
            <w:shd w:val="clear" w:color="auto" w:fill="auto"/>
            <w:noWrap/>
          </w:tcPr>
          <w:p w14:paraId="1AF8DE99" w14:textId="77777777" w:rsidR="00C777E6" w:rsidRPr="00DC7310" w:rsidRDefault="00C777E6" w:rsidP="007F59E4">
            <w:pPr>
              <w:pStyle w:val="TAC"/>
              <w:keepNext w:val="0"/>
              <w:keepLines w:val="0"/>
              <w:rPr>
                <w:rFonts w:cs="Arial"/>
                <w:lang w:eastAsia="zh-CN"/>
              </w:rPr>
            </w:pPr>
            <w:r w:rsidRPr="00DC7310">
              <w:rPr>
                <w:rFonts w:cs="Arial"/>
                <w:szCs w:val="18"/>
                <w:lang w:eastAsia="ko-KR"/>
              </w:rPr>
              <w:t>1712.5</w:t>
            </w:r>
          </w:p>
        </w:tc>
        <w:tc>
          <w:tcPr>
            <w:tcW w:w="348" w:type="pct"/>
            <w:gridSpan w:val="2"/>
            <w:shd w:val="clear" w:color="auto" w:fill="auto"/>
            <w:noWrap/>
          </w:tcPr>
          <w:p w14:paraId="588050DF"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4DAB6B2E"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443B9A54" w14:textId="77777777" w:rsidR="00C777E6" w:rsidRPr="00DC7310" w:rsidRDefault="00C777E6" w:rsidP="007F59E4">
            <w:pPr>
              <w:pStyle w:val="TAC"/>
              <w:keepNext w:val="0"/>
              <w:keepLines w:val="0"/>
              <w:rPr>
                <w:rFonts w:cs="Arial"/>
              </w:rPr>
            </w:pPr>
            <w:r w:rsidRPr="00DC7310">
              <w:rPr>
                <w:rFonts w:cs="Arial"/>
                <w:szCs w:val="18"/>
                <w:lang w:eastAsia="ko-KR"/>
              </w:rPr>
              <w:t>1807.5</w:t>
            </w:r>
          </w:p>
        </w:tc>
        <w:tc>
          <w:tcPr>
            <w:tcW w:w="357" w:type="pct"/>
            <w:gridSpan w:val="2"/>
            <w:shd w:val="clear" w:color="auto" w:fill="auto"/>
          </w:tcPr>
          <w:p w14:paraId="3D9C6175" w14:textId="77777777" w:rsidR="00C777E6" w:rsidRPr="00DC7310" w:rsidRDefault="00C777E6" w:rsidP="007F59E4">
            <w:pPr>
              <w:pStyle w:val="TAC"/>
              <w:keepNext w:val="0"/>
              <w:keepLines w:val="0"/>
            </w:pPr>
            <w:r w:rsidRPr="00DC7310">
              <w:rPr>
                <w:rFonts w:cs="Arial"/>
                <w:szCs w:val="18"/>
              </w:rPr>
              <w:t>N/A</w:t>
            </w:r>
          </w:p>
        </w:tc>
        <w:tc>
          <w:tcPr>
            <w:tcW w:w="612" w:type="pct"/>
            <w:gridSpan w:val="2"/>
            <w:shd w:val="clear" w:color="auto" w:fill="auto"/>
          </w:tcPr>
          <w:p w14:paraId="33539049" w14:textId="77777777" w:rsidR="00C777E6" w:rsidRPr="00DC7310" w:rsidRDefault="00C777E6" w:rsidP="007F59E4">
            <w:pPr>
              <w:pStyle w:val="TAC"/>
              <w:keepNext w:val="0"/>
              <w:keepLines w:val="0"/>
              <w:rPr>
                <w:rFonts w:cs="Arial"/>
              </w:rPr>
            </w:pPr>
            <w:r w:rsidRPr="00DC7310">
              <w:rPr>
                <w:rFonts w:cs="Arial"/>
                <w:szCs w:val="18"/>
              </w:rPr>
              <w:t>N/A</w:t>
            </w:r>
          </w:p>
        </w:tc>
      </w:tr>
      <w:tr w:rsidR="00C777E6" w:rsidRPr="00DC7310" w14:paraId="071F4BB3" w14:textId="77777777" w:rsidTr="00E12634">
        <w:trPr>
          <w:jc w:val="center"/>
        </w:trPr>
        <w:tc>
          <w:tcPr>
            <w:tcW w:w="1132" w:type="pct"/>
            <w:tcBorders>
              <w:top w:val="nil"/>
              <w:bottom w:val="single" w:sz="4" w:space="0" w:color="auto"/>
            </w:tcBorders>
            <w:shd w:val="clear" w:color="auto" w:fill="auto"/>
          </w:tcPr>
          <w:p w14:paraId="647F7CF1" w14:textId="77777777" w:rsidR="00C777E6" w:rsidRPr="00DC7310" w:rsidRDefault="00C777E6" w:rsidP="007F59E4">
            <w:pPr>
              <w:pStyle w:val="TAC"/>
              <w:keepNext w:val="0"/>
              <w:keepLines w:val="0"/>
              <w:rPr>
                <w:rFonts w:eastAsia="MS Mincho"/>
              </w:rPr>
            </w:pPr>
          </w:p>
        </w:tc>
        <w:tc>
          <w:tcPr>
            <w:tcW w:w="410" w:type="pct"/>
            <w:shd w:val="clear" w:color="auto" w:fill="auto"/>
          </w:tcPr>
          <w:p w14:paraId="09E91F91" w14:textId="77777777" w:rsidR="00C777E6" w:rsidRPr="00DC7310" w:rsidRDefault="00C777E6" w:rsidP="007F59E4">
            <w:pPr>
              <w:pStyle w:val="TAC"/>
              <w:keepNext w:val="0"/>
              <w:keepLines w:val="0"/>
              <w:rPr>
                <w:rFonts w:cs="Arial"/>
              </w:rPr>
            </w:pPr>
            <w:r w:rsidRPr="00DC7310">
              <w:rPr>
                <w:rFonts w:cs="Arial"/>
                <w:szCs w:val="18"/>
                <w:lang w:eastAsia="ko-KR"/>
              </w:rPr>
              <w:t>n41</w:t>
            </w:r>
          </w:p>
        </w:tc>
        <w:tc>
          <w:tcPr>
            <w:tcW w:w="561" w:type="pct"/>
            <w:gridSpan w:val="2"/>
            <w:shd w:val="clear" w:color="auto" w:fill="auto"/>
            <w:noWrap/>
          </w:tcPr>
          <w:p w14:paraId="4F6CB45F" w14:textId="77777777" w:rsidR="00C777E6" w:rsidRPr="00DC7310" w:rsidRDefault="00C777E6" w:rsidP="007F59E4">
            <w:pPr>
              <w:pStyle w:val="TAC"/>
              <w:keepNext w:val="0"/>
              <w:keepLines w:val="0"/>
              <w:rPr>
                <w:rFonts w:cs="Arial"/>
                <w:lang w:eastAsia="zh-CN"/>
              </w:rPr>
            </w:pPr>
            <w:r w:rsidRPr="00DC7310">
              <w:rPr>
                <w:rFonts w:cs="Arial"/>
                <w:szCs w:val="18"/>
                <w:lang w:eastAsia="ko-KR"/>
              </w:rPr>
              <w:t>N/A</w:t>
            </w:r>
          </w:p>
        </w:tc>
        <w:tc>
          <w:tcPr>
            <w:tcW w:w="348" w:type="pct"/>
            <w:gridSpan w:val="2"/>
            <w:shd w:val="clear" w:color="auto" w:fill="auto"/>
            <w:noWrap/>
          </w:tcPr>
          <w:p w14:paraId="18509148"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65E238CB" w14:textId="77777777" w:rsidR="00C777E6" w:rsidRPr="00DC7310" w:rsidRDefault="00C777E6" w:rsidP="007F59E4">
            <w:pPr>
              <w:pStyle w:val="TAC"/>
              <w:keepNext w:val="0"/>
              <w:keepLines w:val="0"/>
              <w:rPr>
                <w:rFonts w:cs="Arial"/>
              </w:rPr>
            </w:pPr>
            <w:r w:rsidRPr="00DC7310">
              <w:rPr>
                <w:rFonts w:cs="Arial"/>
                <w:szCs w:val="18"/>
                <w:lang w:eastAsia="ko-KR"/>
              </w:rPr>
              <w:t>N/A</w:t>
            </w:r>
          </w:p>
        </w:tc>
        <w:tc>
          <w:tcPr>
            <w:tcW w:w="539" w:type="pct"/>
            <w:gridSpan w:val="2"/>
            <w:shd w:val="clear" w:color="auto" w:fill="auto"/>
            <w:noWrap/>
          </w:tcPr>
          <w:p w14:paraId="32A9A215" w14:textId="77777777" w:rsidR="00C777E6" w:rsidRPr="00DC7310" w:rsidRDefault="00C777E6" w:rsidP="007F59E4">
            <w:pPr>
              <w:pStyle w:val="TAC"/>
              <w:keepNext w:val="0"/>
              <w:keepLines w:val="0"/>
              <w:rPr>
                <w:rFonts w:cs="Arial"/>
              </w:rPr>
            </w:pPr>
            <w:r w:rsidRPr="00DC7310">
              <w:rPr>
                <w:rFonts w:cs="Arial"/>
                <w:szCs w:val="18"/>
                <w:lang w:eastAsia="ko-KR"/>
              </w:rPr>
              <w:t>2507.5</w:t>
            </w:r>
          </w:p>
        </w:tc>
        <w:tc>
          <w:tcPr>
            <w:tcW w:w="357" w:type="pct"/>
            <w:gridSpan w:val="2"/>
            <w:shd w:val="clear" w:color="auto" w:fill="auto"/>
          </w:tcPr>
          <w:p w14:paraId="30BBCD68" w14:textId="77777777" w:rsidR="00C777E6" w:rsidRPr="00DC7310" w:rsidRDefault="00C777E6" w:rsidP="007F59E4">
            <w:pPr>
              <w:pStyle w:val="TAC"/>
              <w:keepNext w:val="0"/>
              <w:keepLines w:val="0"/>
            </w:pPr>
            <w:r w:rsidRPr="00DC7310">
              <w:rPr>
                <w:rFonts w:cs="Arial"/>
                <w:szCs w:val="18"/>
              </w:rPr>
              <w:t>5.0</w:t>
            </w:r>
          </w:p>
        </w:tc>
        <w:tc>
          <w:tcPr>
            <w:tcW w:w="612" w:type="pct"/>
            <w:gridSpan w:val="2"/>
            <w:shd w:val="clear" w:color="auto" w:fill="auto"/>
          </w:tcPr>
          <w:p w14:paraId="2FC3D717" w14:textId="77777777" w:rsidR="00C777E6" w:rsidRPr="00DC7310" w:rsidRDefault="00C777E6" w:rsidP="007F59E4">
            <w:pPr>
              <w:pStyle w:val="TAC"/>
              <w:keepNext w:val="0"/>
              <w:keepLines w:val="0"/>
              <w:rPr>
                <w:rFonts w:cs="Arial"/>
              </w:rPr>
            </w:pPr>
            <w:r w:rsidRPr="00DC7310">
              <w:rPr>
                <w:rFonts w:cs="Arial"/>
                <w:szCs w:val="18"/>
              </w:rPr>
              <w:t>IMD5</w:t>
            </w:r>
          </w:p>
        </w:tc>
      </w:tr>
      <w:tr w:rsidR="00C777E6" w:rsidRPr="00DC7310" w14:paraId="24AB888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6A7CA4C" w14:textId="77777777" w:rsidR="00C777E6" w:rsidRPr="00DC7310" w:rsidRDefault="00C777E6" w:rsidP="007F59E4">
            <w:pPr>
              <w:pStyle w:val="TAC"/>
              <w:keepNext w:val="0"/>
              <w:keepLines w:val="0"/>
              <w:rPr>
                <w:rFonts w:cs="Arial"/>
                <w:lang w:eastAsia="zh-CN"/>
              </w:rPr>
            </w:pPr>
            <w:r w:rsidRPr="00DC7310">
              <w:t>DC_</w:t>
            </w:r>
            <w:r w:rsidRPr="00DC7310">
              <w:rPr>
                <w:lang w:eastAsia="zh-CN"/>
              </w:rPr>
              <w:t>1</w:t>
            </w:r>
            <w:r w:rsidRPr="00DC7310">
              <w:t>A_n3A-n75A</w:t>
            </w:r>
          </w:p>
        </w:tc>
        <w:tc>
          <w:tcPr>
            <w:tcW w:w="410" w:type="pct"/>
            <w:tcBorders>
              <w:left w:val="single" w:sz="4" w:space="0" w:color="auto"/>
            </w:tcBorders>
            <w:shd w:val="clear" w:color="auto" w:fill="auto"/>
          </w:tcPr>
          <w:p w14:paraId="7E08AF41"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n75</w:t>
            </w:r>
          </w:p>
        </w:tc>
        <w:tc>
          <w:tcPr>
            <w:tcW w:w="561" w:type="pct"/>
            <w:gridSpan w:val="2"/>
            <w:shd w:val="clear" w:color="auto" w:fill="auto"/>
            <w:noWrap/>
          </w:tcPr>
          <w:p w14:paraId="2E38552A" w14:textId="77777777" w:rsidR="00C777E6" w:rsidRPr="00DC7310" w:rsidRDefault="00C777E6" w:rsidP="007F59E4">
            <w:pPr>
              <w:pStyle w:val="TAC"/>
              <w:keepNext w:val="0"/>
              <w:keepLines w:val="0"/>
              <w:rPr>
                <w:rFonts w:cs="Arial"/>
                <w:szCs w:val="18"/>
                <w:lang w:eastAsia="zh-CN"/>
              </w:rPr>
            </w:pPr>
            <w:r w:rsidRPr="00DC7310">
              <w:rPr>
                <w:rFonts w:cs="Arial"/>
              </w:rPr>
              <w:t>N/A</w:t>
            </w:r>
          </w:p>
        </w:tc>
        <w:tc>
          <w:tcPr>
            <w:tcW w:w="348" w:type="pct"/>
            <w:gridSpan w:val="2"/>
            <w:shd w:val="clear" w:color="auto" w:fill="auto"/>
            <w:noWrap/>
          </w:tcPr>
          <w:p w14:paraId="4227EC2C" w14:textId="77777777" w:rsidR="00C777E6" w:rsidRPr="00DC7310" w:rsidRDefault="00C777E6" w:rsidP="007F59E4">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109C2B81" w14:textId="77777777" w:rsidR="00C777E6" w:rsidRPr="00DC7310" w:rsidRDefault="00C777E6" w:rsidP="007F59E4">
            <w:pPr>
              <w:pStyle w:val="TAC"/>
              <w:keepNext w:val="0"/>
              <w:keepLines w:val="0"/>
              <w:rPr>
                <w:rFonts w:cs="Arial"/>
                <w:szCs w:val="18"/>
                <w:lang w:eastAsia="zh-CN"/>
              </w:rPr>
            </w:pPr>
            <w:r w:rsidRPr="00DC7310">
              <w:rPr>
                <w:rFonts w:cs="Arial"/>
              </w:rPr>
              <w:t>N/A</w:t>
            </w:r>
          </w:p>
        </w:tc>
        <w:tc>
          <w:tcPr>
            <w:tcW w:w="539" w:type="pct"/>
            <w:gridSpan w:val="2"/>
            <w:shd w:val="clear" w:color="auto" w:fill="auto"/>
            <w:noWrap/>
          </w:tcPr>
          <w:p w14:paraId="523DAD55" w14:textId="77777777" w:rsidR="00C777E6" w:rsidRPr="00DC7310" w:rsidRDefault="00C777E6" w:rsidP="007F59E4">
            <w:pPr>
              <w:pStyle w:val="TAC"/>
              <w:keepNext w:val="0"/>
              <w:keepLines w:val="0"/>
              <w:rPr>
                <w:rFonts w:cs="Arial"/>
                <w:szCs w:val="18"/>
                <w:lang w:eastAsia="zh-CN"/>
              </w:rPr>
            </w:pPr>
            <w:r w:rsidRPr="00DC7310">
              <w:rPr>
                <w:rFonts w:cs="Arial"/>
              </w:rPr>
              <w:t>1480</w:t>
            </w:r>
          </w:p>
        </w:tc>
        <w:tc>
          <w:tcPr>
            <w:tcW w:w="357" w:type="pct"/>
            <w:gridSpan w:val="2"/>
            <w:shd w:val="clear" w:color="auto" w:fill="auto"/>
          </w:tcPr>
          <w:p w14:paraId="232F7BEF" w14:textId="77777777" w:rsidR="00C777E6" w:rsidRPr="00DC7310" w:rsidRDefault="00C777E6" w:rsidP="007F59E4">
            <w:pPr>
              <w:pStyle w:val="TAC"/>
              <w:keepNext w:val="0"/>
              <w:keepLines w:val="0"/>
              <w:rPr>
                <w:rFonts w:cs="Arial"/>
                <w:szCs w:val="18"/>
                <w:lang w:eastAsia="zh-CN"/>
              </w:rPr>
            </w:pPr>
            <w:r w:rsidRPr="00DC7310">
              <w:rPr>
                <w:rFonts w:cs="Arial"/>
              </w:rPr>
              <w:t>15.2</w:t>
            </w:r>
          </w:p>
        </w:tc>
        <w:tc>
          <w:tcPr>
            <w:tcW w:w="612" w:type="pct"/>
            <w:gridSpan w:val="2"/>
            <w:shd w:val="clear" w:color="auto" w:fill="auto"/>
          </w:tcPr>
          <w:p w14:paraId="6FB2426F" w14:textId="77777777" w:rsidR="00C777E6" w:rsidRPr="00DC7310" w:rsidRDefault="00C777E6" w:rsidP="007F59E4">
            <w:pPr>
              <w:pStyle w:val="TAC"/>
              <w:keepNext w:val="0"/>
              <w:keepLines w:val="0"/>
              <w:rPr>
                <w:rFonts w:cs="Arial"/>
                <w:lang w:eastAsia="zh-CN"/>
              </w:rPr>
            </w:pPr>
            <w:r w:rsidRPr="00DC7310">
              <w:rPr>
                <w:rFonts w:cs="Arial"/>
              </w:rPr>
              <w:t>IMD3</w:t>
            </w:r>
            <w:r w:rsidRPr="00DC7310">
              <w:rPr>
                <w:rFonts w:cs="Arial"/>
                <w:vertAlign w:val="superscript"/>
              </w:rPr>
              <w:t>4</w:t>
            </w:r>
          </w:p>
        </w:tc>
      </w:tr>
      <w:tr w:rsidR="00C777E6" w:rsidRPr="00DC7310" w14:paraId="1F357B7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3A13B3E" w14:textId="77777777" w:rsidR="00C777E6" w:rsidRPr="00DC7310" w:rsidRDefault="00C777E6" w:rsidP="007F59E4">
            <w:pPr>
              <w:pStyle w:val="TAC"/>
              <w:keepNext w:val="0"/>
              <w:keepLines w:val="0"/>
              <w:rPr>
                <w:rFonts w:cs="Arial"/>
                <w:lang w:eastAsia="zh-CN"/>
              </w:rPr>
            </w:pPr>
          </w:p>
        </w:tc>
        <w:tc>
          <w:tcPr>
            <w:tcW w:w="410" w:type="pct"/>
            <w:tcBorders>
              <w:left w:val="single" w:sz="4" w:space="0" w:color="auto"/>
            </w:tcBorders>
            <w:shd w:val="clear" w:color="auto" w:fill="auto"/>
          </w:tcPr>
          <w:p w14:paraId="3B6AAD10" w14:textId="77777777" w:rsidR="00C777E6" w:rsidRPr="00DC7310" w:rsidRDefault="00C777E6" w:rsidP="007F59E4">
            <w:pPr>
              <w:pStyle w:val="TAC"/>
              <w:keepNext w:val="0"/>
              <w:keepLines w:val="0"/>
              <w:rPr>
                <w:rFonts w:cs="Arial"/>
                <w:lang w:eastAsia="zh-CN"/>
              </w:rPr>
            </w:pPr>
            <w:r w:rsidRPr="00DC7310">
              <w:t>n3</w:t>
            </w:r>
          </w:p>
        </w:tc>
        <w:tc>
          <w:tcPr>
            <w:tcW w:w="561" w:type="pct"/>
            <w:gridSpan w:val="2"/>
            <w:shd w:val="clear" w:color="auto" w:fill="auto"/>
            <w:noWrap/>
          </w:tcPr>
          <w:p w14:paraId="067E1C1A" w14:textId="77777777" w:rsidR="00C777E6" w:rsidRPr="00DC7310" w:rsidRDefault="00C777E6" w:rsidP="007F59E4">
            <w:pPr>
              <w:pStyle w:val="TAC"/>
              <w:keepNext w:val="0"/>
              <w:keepLines w:val="0"/>
              <w:rPr>
                <w:rFonts w:cs="Arial"/>
                <w:szCs w:val="18"/>
                <w:lang w:eastAsia="zh-CN"/>
              </w:rPr>
            </w:pPr>
            <w:r w:rsidRPr="00DC7310">
              <w:rPr>
                <w:rFonts w:cs="Arial"/>
              </w:rPr>
              <w:t>1720</w:t>
            </w:r>
          </w:p>
        </w:tc>
        <w:tc>
          <w:tcPr>
            <w:tcW w:w="348" w:type="pct"/>
            <w:gridSpan w:val="2"/>
            <w:shd w:val="clear" w:color="auto" w:fill="auto"/>
            <w:noWrap/>
          </w:tcPr>
          <w:p w14:paraId="2F08CA64" w14:textId="77777777" w:rsidR="00C777E6" w:rsidRPr="00DC7310" w:rsidRDefault="00C777E6" w:rsidP="007F59E4">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7F4939F6" w14:textId="77777777" w:rsidR="00C777E6" w:rsidRPr="00DC7310" w:rsidRDefault="00C777E6" w:rsidP="007F59E4">
            <w:pPr>
              <w:pStyle w:val="TAC"/>
              <w:keepNext w:val="0"/>
              <w:keepLines w:val="0"/>
              <w:rPr>
                <w:rFonts w:cs="Arial"/>
                <w:szCs w:val="18"/>
                <w:lang w:eastAsia="zh-CN"/>
              </w:rPr>
            </w:pPr>
            <w:r w:rsidRPr="00DC7310">
              <w:rPr>
                <w:rFonts w:cs="Arial"/>
              </w:rPr>
              <w:t>25</w:t>
            </w:r>
          </w:p>
        </w:tc>
        <w:tc>
          <w:tcPr>
            <w:tcW w:w="539" w:type="pct"/>
            <w:gridSpan w:val="2"/>
            <w:shd w:val="clear" w:color="auto" w:fill="auto"/>
            <w:noWrap/>
          </w:tcPr>
          <w:p w14:paraId="37419831" w14:textId="77777777" w:rsidR="00C777E6" w:rsidRPr="00DC7310" w:rsidRDefault="00C777E6" w:rsidP="007F59E4">
            <w:pPr>
              <w:pStyle w:val="TAC"/>
              <w:keepNext w:val="0"/>
              <w:keepLines w:val="0"/>
              <w:rPr>
                <w:rFonts w:cs="Arial"/>
                <w:szCs w:val="18"/>
                <w:lang w:eastAsia="zh-CN"/>
              </w:rPr>
            </w:pPr>
            <w:r w:rsidRPr="00DC7310">
              <w:rPr>
                <w:rFonts w:cs="Arial"/>
              </w:rPr>
              <w:t>1815</w:t>
            </w:r>
          </w:p>
        </w:tc>
        <w:tc>
          <w:tcPr>
            <w:tcW w:w="357" w:type="pct"/>
            <w:gridSpan w:val="2"/>
            <w:shd w:val="clear" w:color="auto" w:fill="auto"/>
          </w:tcPr>
          <w:p w14:paraId="6A785329" w14:textId="77777777" w:rsidR="00C777E6" w:rsidRPr="00DC7310" w:rsidRDefault="00C777E6" w:rsidP="007F59E4">
            <w:pPr>
              <w:pStyle w:val="TAC"/>
              <w:keepNext w:val="0"/>
              <w:keepLines w:val="0"/>
              <w:rPr>
                <w:rFonts w:cs="Arial"/>
                <w:szCs w:val="18"/>
                <w:lang w:eastAsia="zh-CN"/>
              </w:rPr>
            </w:pPr>
            <w:r w:rsidRPr="00DC7310">
              <w:rPr>
                <w:rFonts w:cs="Arial"/>
              </w:rPr>
              <w:t>N/A</w:t>
            </w:r>
          </w:p>
        </w:tc>
        <w:tc>
          <w:tcPr>
            <w:tcW w:w="612" w:type="pct"/>
            <w:gridSpan w:val="2"/>
            <w:shd w:val="clear" w:color="auto" w:fill="auto"/>
          </w:tcPr>
          <w:p w14:paraId="251B310D" w14:textId="77777777" w:rsidR="00C777E6" w:rsidRPr="00DC7310" w:rsidRDefault="00C777E6" w:rsidP="007F59E4">
            <w:pPr>
              <w:pStyle w:val="TAC"/>
              <w:keepNext w:val="0"/>
              <w:keepLines w:val="0"/>
              <w:rPr>
                <w:rFonts w:cs="Arial"/>
                <w:lang w:eastAsia="zh-CN"/>
              </w:rPr>
            </w:pPr>
            <w:r w:rsidRPr="00DC7310">
              <w:rPr>
                <w:rFonts w:cs="Arial"/>
              </w:rPr>
              <w:t>N/A</w:t>
            </w:r>
          </w:p>
        </w:tc>
      </w:tr>
      <w:tr w:rsidR="00C777E6" w:rsidRPr="00DC7310" w14:paraId="4B21903E"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1CD6EF9" w14:textId="77777777" w:rsidR="00C777E6" w:rsidRPr="00DC7310" w:rsidRDefault="00C777E6" w:rsidP="007F59E4">
            <w:pPr>
              <w:pStyle w:val="TAC"/>
              <w:keepNext w:val="0"/>
              <w:keepLines w:val="0"/>
              <w:rPr>
                <w:rFonts w:cs="Arial"/>
                <w:lang w:eastAsia="zh-CN"/>
              </w:rPr>
            </w:pPr>
          </w:p>
        </w:tc>
        <w:tc>
          <w:tcPr>
            <w:tcW w:w="410" w:type="pct"/>
            <w:tcBorders>
              <w:left w:val="single" w:sz="4" w:space="0" w:color="auto"/>
            </w:tcBorders>
            <w:shd w:val="clear" w:color="auto" w:fill="auto"/>
          </w:tcPr>
          <w:p w14:paraId="212726E4" w14:textId="77777777" w:rsidR="00C777E6" w:rsidRPr="00DC7310" w:rsidRDefault="00C777E6" w:rsidP="007F59E4">
            <w:pPr>
              <w:pStyle w:val="TAC"/>
              <w:keepNext w:val="0"/>
              <w:keepLines w:val="0"/>
              <w:rPr>
                <w:rFonts w:cs="Arial"/>
                <w:lang w:eastAsia="zh-CN"/>
              </w:rPr>
            </w:pPr>
            <w:r w:rsidRPr="00DC7310">
              <w:rPr>
                <w:rFonts w:eastAsia="MS Mincho"/>
              </w:rPr>
              <w:t>1</w:t>
            </w:r>
          </w:p>
        </w:tc>
        <w:tc>
          <w:tcPr>
            <w:tcW w:w="561" w:type="pct"/>
            <w:gridSpan w:val="2"/>
            <w:shd w:val="clear" w:color="auto" w:fill="auto"/>
            <w:noWrap/>
          </w:tcPr>
          <w:p w14:paraId="760BC9E6" w14:textId="77777777" w:rsidR="00C777E6" w:rsidRPr="00DC7310" w:rsidRDefault="00C777E6" w:rsidP="007F59E4">
            <w:pPr>
              <w:pStyle w:val="TAC"/>
              <w:keepNext w:val="0"/>
              <w:keepLines w:val="0"/>
              <w:rPr>
                <w:rFonts w:cs="Arial"/>
                <w:szCs w:val="18"/>
                <w:lang w:eastAsia="zh-CN"/>
              </w:rPr>
            </w:pPr>
            <w:r w:rsidRPr="00DC7310">
              <w:rPr>
                <w:rFonts w:cs="Arial"/>
              </w:rPr>
              <w:t>1960</w:t>
            </w:r>
          </w:p>
        </w:tc>
        <w:tc>
          <w:tcPr>
            <w:tcW w:w="348" w:type="pct"/>
            <w:gridSpan w:val="2"/>
            <w:shd w:val="clear" w:color="auto" w:fill="auto"/>
            <w:noWrap/>
          </w:tcPr>
          <w:p w14:paraId="3D4D6AED" w14:textId="77777777" w:rsidR="00C777E6" w:rsidRPr="00DC7310" w:rsidRDefault="00C777E6" w:rsidP="007F59E4">
            <w:pPr>
              <w:pStyle w:val="TAC"/>
              <w:keepNext w:val="0"/>
              <w:keepLines w:val="0"/>
              <w:rPr>
                <w:rFonts w:cs="Arial"/>
                <w:szCs w:val="18"/>
                <w:lang w:eastAsia="zh-CN"/>
              </w:rPr>
            </w:pPr>
            <w:r w:rsidRPr="00DC7310">
              <w:rPr>
                <w:rFonts w:cs="Arial"/>
              </w:rPr>
              <w:t>5</w:t>
            </w:r>
          </w:p>
        </w:tc>
        <w:tc>
          <w:tcPr>
            <w:tcW w:w="1041" w:type="pct"/>
            <w:gridSpan w:val="2"/>
            <w:shd w:val="clear" w:color="auto" w:fill="auto"/>
            <w:noWrap/>
          </w:tcPr>
          <w:p w14:paraId="5E0BCF00" w14:textId="77777777" w:rsidR="00C777E6" w:rsidRPr="00DC7310" w:rsidRDefault="00C777E6" w:rsidP="007F59E4">
            <w:pPr>
              <w:pStyle w:val="TAC"/>
              <w:keepNext w:val="0"/>
              <w:keepLines w:val="0"/>
              <w:rPr>
                <w:rFonts w:cs="Arial"/>
                <w:szCs w:val="18"/>
                <w:lang w:eastAsia="zh-CN"/>
              </w:rPr>
            </w:pPr>
            <w:r w:rsidRPr="00DC7310">
              <w:rPr>
                <w:rFonts w:cs="Arial"/>
              </w:rPr>
              <w:t>25</w:t>
            </w:r>
          </w:p>
        </w:tc>
        <w:tc>
          <w:tcPr>
            <w:tcW w:w="539" w:type="pct"/>
            <w:gridSpan w:val="2"/>
            <w:shd w:val="clear" w:color="auto" w:fill="auto"/>
            <w:noWrap/>
          </w:tcPr>
          <w:p w14:paraId="06112917" w14:textId="77777777" w:rsidR="00C777E6" w:rsidRPr="00DC7310" w:rsidRDefault="00C777E6" w:rsidP="007F59E4">
            <w:pPr>
              <w:pStyle w:val="TAC"/>
              <w:keepNext w:val="0"/>
              <w:keepLines w:val="0"/>
              <w:rPr>
                <w:rFonts w:cs="Arial"/>
                <w:szCs w:val="18"/>
                <w:lang w:eastAsia="zh-CN"/>
              </w:rPr>
            </w:pPr>
            <w:r w:rsidRPr="00DC7310">
              <w:rPr>
                <w:rFonts w:cs="Arial"/>
              </w:rPr>
              <w:t>2150</w:t>
            </w:r>
          </w:p>
        </w:tc>
        <w:tc>
          <w:tcPr>
            <w:tcW w:w="357" w:type="pct"/>
            <w:gridSpan w:val="2"/>
            <w:shd w:val="clear" w:color="auto" w:fill="auto"/>
          </w:tcPr>
          <w:p w14:paraId="5B621505" w14:textId="77777777" w:rsidR="00C777E6" w:rsidRPr="00DC7310" w:rsidRDefault="00C777E6" w:rsidP="007F59E4">
            <w:pPr>
              <w:pStyle w:val="TAC"/>
              <w:keepNext w:val="0"/>
              <w:keepLines w:val="0"/>
              <w:rPr>
                <w:rFonts w:cs="Arial"/>
                <w:szCs w:val="18"/>
                <w:lang w:eastAsia="zh-CN"/>
              </w:rPr>
            </w:pPr>
            <w:r w:rsidRPr="00DC7310">
              <w:rPr>
                <w:rFonts w:cs="Arial"/>
              </w:rPr>
              <w:t>N/A</w:t>
            </w:r>
          </w:p>
        </w:tc>
        <w:tc>
          <w:tcPr>
            <w:tcW w:w="612" w:type="pct"/>
            <w:gridSpan w:val="2"/>
            <w:shd w:val="clear" w:color="auto" w:fill="auto"/>
          </w:tcPr>
          <w:p w14:paraId="5CCD4D76" w14:textId="77777777" w:rsidR="00C777E6" w:rsidRPr="00DC7310" w:rsidRDefault="00C777E6" w:rsidP="007F59E4">
            <w:pPr>
              <w:pStyle w:val="TAC"/>
              <w:keepNext w:val="0"/>
              <w:keepLines w:val="0"/>
              <w:rPr>
                <w:rFonts w:cs="Arial"/>
                <w:lang w:eastAsia="zh-CN"/>
              </w:rPr>
            </w:pPr>
            <w:r w:rsidRPr="00DC7310">
              <w:rPr>
                <w:rFonts w:cs="Arial"/>
              </w:rPr>
              <w:t>N/A</w:t>
            </w:r>
          </w:p>
        </w:tc>
      </w:tr>
      <w:tr w:rsidR="00C777E6" w:rsidRPr="00DC7310" w14:paraId="432CF1D3" w14:textId="77777777" w:rsidTr="00E12634">
        <w:trPr>
          <w:jc w:val="center"/>
        </w:trPr>
        <w:tc>
          <w:tcPr>
            <w:tcW w:w="1132" w:type="pct"/>
            <w:tcBorders>
              <w:top w:val="single" w:sz="4" w:space="0" w:color="auto"/>
              <w:bottom w:val="nil"/>
            </w:tcBorders>
            <w:shd w:val="clear" w:color="auto" w:fill="auto"/>
            <w:vAlign w:val="center"/>
          </w:tcPr>
          <w:p w14:paraId="61A77556" w14:textId="77777777" w:rsidR="00C777E6" w:rsidRPr="00DC7310" w:rsidRDefault="00C777E6" w:rsidP="007F59E4">
            <w:pPr>
              <w:pStyle w:val="TAC"/>
              <w:keepNext w:val="0"/>
              <w:keepLines w:val="0"/>
              <w:rPr>
                <w:rFonts w:eastAsia="MS Mincho"/>
              </w:rPr>
            </w:pPr>
            <w:r w:rsidRPr="00DC7310">
              <w:rPr>
                <w:rFonts w:cs="Arial"/>
                <w:lang w:eastAsia="zh-CN"/>
              </w:rPr>
              <w:t>DC_1A_n3</w:t>
            </w:r>
            <w:r w:rsidRPr="00DC7310">
              <w:rPr>
                <w:rFonts w:eastAsia="Malgun Gothic" w:cs="Arial"/>
                <w:lang w:eastAsia="zh-CN"/>
              </w:rPr>
              <w:t>A-</w:t>
            </w:r>
            <w:r w:rsidRPr="00DC7310">
              <w:rPr>
                <w:rFonts w:cs="Arial"/>
                <w:lang w:eastAsia="zh-CN"/>
              </w:rPr>
              <w:t>n79A</w:t>
            </w:r>
          </w:p>
        </w:tc>
        <w:tc>
          <w:tcPr>
            <w:tcW w:w="410" w:type="pct"/>
            <w:shd w:val="clear" w:color="auto" w:fill="auto"/>
            <w:vAlign w:val="center"/>
          </w:tcPr>
          <w:p w14:paraId="704D43C6" w14:textId="77777777" w:rsidR="00C777E6" w:rsidRPr="00DC7310" w:rsidRDefault="00C777E6" w:rsidP="007F59E4">
            <w:pPr>
              <w:pStyle w:val="TAC"/>
              <w:keepNext w:val="0"/>
              <w:keepLines w:val="0"/>
              <w:rPr>
                <w:rFonts w:cs="Arial"/>
              </w:rPr>
            </w:pPr>
            <w:r w:rsidRPr="00DC7310">
              <w:rPr>
                <w:rFonts w:cs="Arial"/>
                <w:lang w:eastAsia="zh-CN"/>
              </w:rPr>
              <w:t>1</w:t>
            </w:r>
          </w:p>
        </w:tc>
        <w:tc>
          <w:tcPr>
            <w:tcW w:w="561" w:type="pct"/>
            <w:gridSpan w:val="2"/>
            <w:shd w:val="clear" w:color="auto" w:fill="auto"/>
            <w:noWrap/>
          </w:tcPr>
          <w:p w14:paraId="5F2DF378" w14:textId="77777777" w:rsidR="00C777E6" w:rsidRPr="00DC7310" w:rsidRDefault="00C777E6" w:rsidP="007F59E4">
            <w:pPr>
              <w:pStyle w:val="TAC"/>
              <w:keepNext w:val="0"/>
              <w:keepLines w:val="0"/>
              <w:rPr>
                <w:rFonts w:cs="Arial"/>
                <w:lang w:eastAsia="zh-CN"/>
              </w:rPr>
            </w:pPr>
            <w:r w:rsidRPr="00DC7310">
              <w:rPr>
                <w:rFonts w:cs="Arial"/>
                <w:szCs w:val="18"/>
                <w:lang w:eastAsia="zh-CN"/>
              </w:rPr>
              <w:t>1930</w:t>
            </w:r>
          </w:p>
        </w:tc>
        <w:tc>
          <w:tcPr>
            <w:tcW w:w="348" w:type="pct"/>
            <w:gridSpan w:val="2"/>
            <w:shd w:val="clear" w:color="auto" w:fill="auto"/>
            <w:noWrap/>
          </w:tcPr>
          <w:p w14:paraId="00E23C35" w14:textId="77777777" w:rsidR="00C777E6" w:rsidRPr="00DC7310" w:rsidRDefault="00C777E6" w:rsidP="007F59E4">
            <w:pPr>
              <w:pStyle w:val="TAC"/>
              <w:keepNext w:val="0"/>
              <w:keepLines w:val="0"/>
              <w:rPr>
                <w:rFonts w:cs="Arial"/>
              </w:rPr>
            </w:pPr>
            <w:r w:rsidRPr="00DC7310">
              <w:rPr>
                <w:rFonts w:cs="Arial"/>
                <w:szCs w:val="18"/>
                <w:lang w:eastAsia="zh-CN"/>
              </w:rPr>
              <w:t>5</w:t>
            </w:r>
          </w:p>
        </w:tc>
        <w:tc>
          <w:tcPr>
            <w:tcW w:w="1041" w:type="pct"/>
            <w:gridSpan w:val="2"/>
            <w:shd w:val="clear" w:color="auto" w:fill="auto"/>
            <w:noWrap/>
          </w:tcPr>
          <w:p w14:paraId="022C692A" w14:textId="77777777" w:rsidR="00C777E6" w:rsidRPr="00DC7310" w:rsidRDefault="00C777E6" w:rsidP="007F59E4">
            <w:pPr>
              <w:pStyle w:val="TAC"/>
              <w:keepNext w:val="0"/>
              <w:keepLines w:val="0"/>
              <w:rPr>
                <w:rFonts w:cs="Arial"/>
              </w:rPr>
            </w:pPr>
            <w:r w:rsidRPr="00DC7310">
              <w:rPr>
                <w:rFonts w:cs="Arial"/>
                <w:szCs w:val="18"/>
                <w:lang w:eastAsia="zh-CN"/>
              </w:rPr>
              <w:t>25</w:t>
            </w:r>
          </w:p>
        </w:tc>
        <w:tc>
          <w:tcPr>
            <w:tcW w:w="539" w:type="pct"/>
            <w:gridSpan w:val="2"/>
            <w:shd w:val="clear" w:color="auto" w:fill="auto"/>
            <w:noWrap/>
          </w:tcPr>
          <w:p w14:paraId="7CCB34AA" w14:textId="77777777" w:rsidR="00C777E6" w:rsidRPr="00DC7310" w:rsidRDefault="00C777E6" w:rsidP="007F59E4">
            <w:pPr>
              <w:pStyle w:val="TAC"/>
              <w:keepNext w:val="0"/>
              <w:keepLines w:val="0"/>
              <w:rPr>
                <w:rFonts w:cs="Arial"/>
              </w:rPr>
            </w:pPr>
            <w:r w:rsidRPr="00DC7310">
              <w:rPr>
                <w:rFonts w:cs="Arial"/>
                <w:szCs w:val="18"/>
                <w:lang w:eastAsia="zh-CN"/>
              </w:rPr>
              <w:t>2120</w:t>
            </w:r>
          </w:p>
        </w:tc>
        <w:tc>
          <w:tcPr>
            <w:tcW w:w="357" w:type="pct"/>
            <w:gridSpan w:val="2"/>
            <w:shd w:val="clear" w:color="auto" w:fill="auto"/>
            <w:vAlign w:val="center"/>
          </w:tcPr>
          <w:p w14:paraId="1AB0633E" w14:textId="77777777" w:rsidR="00C777E6" w:rsidRPr="00DC7310" w:rsidRDefault="00C777E6" w:rsidP="007F59E4">
            <w:pPr>
              <w:pStyle w:val="TAC"/>
              <w:keepNext w:val="0"/>
              <w:keepLines w:val="0"/>
            </w:pPr>
            <w:r w:rsidRPr="00DC7310">
              <w:rPr>
                <w:rFonts w:cs="Arial"/>
                <w:szCs w:val="18"/>
                <w:lang w:eastAsia="zh-CN"/>
              </w:rPr>
              <w:t>N/A</w:t>
            </w:r>
          </w:p>
        </w:tc>
        <w:tc>
          <w:tcPr>
            <w:tcW w:w="612" w:type="pct"/>
            <w:gridSpan w:val="2"/>
            <w:shd w:val="clear" w:color="auto" w:fill="auto"/>
            <w:vAlign w:val="center"/>
          </w:tcPr>
          <w:p w14:paraId="7BDC0807" w14:textId="77777777" w:rsidR="00C777E6" w:rsidRPr="00DC7310" w:rsidRDefault="00C777E6" w:rsidP="007F59E4">
            <w:pPr>
              <w:pStyle w:val="TAC"/>
              <w:keepNext w:val="0"/>
              <w:keepLines w:val="0"/>
              <w:rPr>
                <w:rFonts w:cs="Arial"/>
              </w:rPr>
            </w:pPr>
            <w:r w:rsidRPr="00DC7310">
              <w:rPr>
                <w:rFonts w:cs="Arial"/>
                <w:lang w:eastAsia="zh-CN"/>
              </w:rPr>
              <w:t>N/A</w:t>
            </w:r>
          </w:p>
        </w:tc>
      </w:tr>
      <w:tr w:rsidR="00C777E6" w:rsidRPr="00DC7310" w14:paraId="53A86799" w14:textId="77777777" w:rsidTr="00E12634">
        <w:trPr>
          <w:jc w:val="center"/>
        </w:trPr>
        <w:tc>
          <w:tcPr>
            <w:tcW w:w="1132" w:type="pct"/>
            <w:tcBorders>
              <w:top w:val="nil"/>
              <w:bottom w:val="nil"/>
            </w:tcBorders>
            <w:shd w:val="clear" w:color="auto" w:fill="auto"/>
            <w:vAlign w:val="center"/>
          </w:tcPr>
          <w:p w14:paraId="2E45FA1B"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D98981A" w14:textId="77777777" w:rsidR="00C777E6" w:rsidRPr="00DC7310" w:rsidRDefault="00C777E6" w:rsidP="007F59E4">
            <w:pPr>
              <w:pStyle w:val="TAC"/>
              <w:keepNext w:val="0"/>
              <w:keepLines w:val="0"/>
              <w:rPr>
                <w:rFonts w:cs="Arial"/>
              </w:rPr>
            </w:pPr>
            <w:r w:rsidRPr="00DC7310">
              <w:rPr>
                <w:rFonts w:cs="Arial"/>
                <w:lang w:eastAsia="zh-CN"/>
              </w:rPr>
              <w:t>n3</w:t>
            </w:r>
          </w:p>
        </w:tc>
        <w:tc>
          <w:tcPr>
            <w:tcW w:w="561" w:type="pct"/>
            <w:gridSpan w:val="2"/>
            <w:shd w:val="clear" w:color="auto" w:fill="auto"/>
            <w:noWrap/>
          </w:tcPr>
          <w:p w14:paraId="7210036C" w14:textId="77777777" w:rsidR="00C777E6" w:rsidRPr="00DC7310" w:rsidRDefault="00C777E6" w:rsidP="007F59E4">
            <w:pPr>
              <w:pStyle w:val="TAC"/>
              <w:keepNext w:val="0"/>
              <w:keepLines w:val="0"/>
              <w:rPr>
                <w:rFonts w:cs="Arial"/>
                <w:lang w:eastAsia="zh-CN"/>
              </w:rPr>
            </w:pPr>
            <w:r w:rsidRPr="00DC7310">
              <w:rPr>
                <w:rFonts w:cs="Arial"/>
                <w:szCs w:val="18"/>
                <w:lang w:eastAsia="zh-CN"/>
              </w:rPr>
              <w:t>1720</w:t>
            </w:r>
          </w:p>
        </w:tc>
        <w:tc>
          <w:tcPr>
            <w:tcW w:w="348" w:type="pct"/>
            <w:gridSpan w:val="2"/>
            <w:shd w:val="clear" w:color="auto" w:fill="auto"/>
            <w:noWrap/>
          </w:tcPr>
          <w:p w14:paraId="6B60283D" w14:textId="77777777" w:rsidR="00C777E6" w:rsidRPr="00DC7310" w:rsidRDefault="00C777E6" w:rsidP="007F59E4">
            <w:pPr>
              <w:pStyle w:val="TAC"/>
              <w:keepNext w:val="0"/>
              <w:keepLines w:val="0"/>
              <w:rPr>
                <w:rFonts w:cs="Arial"/>
              </w:rPr>
            </w:pPr>
            <w:r w:rsidRPr="00DC7310">
              <w:rPr>
                <w:rFonts w:cs="Arial"/>
                <w:szCs w:val="18"/>
                <w:lang w:eastAsia="zh-CN"/>
              </w:rPr>
              <w:t>5</w:t>
            </w:r>
          </w:p>
        </w:tc>
        <w:tc>
          <w:tcPr>
            <w:tcW w:w="1041" w:type="pct"/>
            <w:gridSpan w:val="2"/>
            <w:shd w:val="clear" w:color="auto" w:fill="auto"/>
            <w:noWrap/>
          </w:tcPr>
          <w:p w14:paraId="62F49C7A" w14:textId="77777777" w:rsidR="00C777E6" w:rsidRPr="00DC7310" w:rsidRDefault="00C777E6" w:rsidP="007F59E4">
            <w:pPr>
              <w:pStyle w:val="TAC"/>
              <w:keepNext w:val="0"/>
              <w:keepLines w:val="0"/>
              <w:rPr>
                <w:rFonts w:cs="Arial"/>
              </w:rPr>
            </w:pPr>
            <w:r w:rsidRPr="00DC7310">
              <w:rPr>
                <w:rFonts w:cs="Arial"/>
                <w:szCs w:val="18"/>
                <w:lang w:eastAsia="zh-CN"/>
              </w:rPr>
              <w:t>25</w:t>
            </w:r>
          </w:p>
        </w:tc>
        <w:tc>
          <w:tcPr>
            <w:tcW w:w="539" w:type="pct"/>
            <w:gridSpan w:val="2"/>
            <w:shd w:val="clear" w:color="auto" w:fill="auto"/>
            <w:noWrap/>
          </w:tcPr>
          <w:p w14:paraId="5D23D8F3" w14:textId="77777777" w:rsidR="00C777E6" w:rsidRPr="00DC7310" w:rsidRDefault="00C777E6" w:rsidP="007F59E4">
            <w:pPr>
              <w:pStyle w:val="TAC"/>
              <w:keepNext w:val="0"/>
              <w:keepLines w:val="0"/>
              <w:rPr>
                <w:rFonts w:cs="Arial"/>
              </w:rPr>
            </w:pPr>
            <w:r w:rsidRPr="00DC7310">
              <w:rPr>
                <w:rFonts w:cs="Arial"/>
                <w:szCs w:val="18"/>
                <w:lang w:eastAsia="zh-CN"/>
              </w:rPr>
              <w:t>1815</w:t>
            </w:r>
          </w:p>
        </w:tc>
        <w:tc>
          <w:tcPr>
            <w:tcW w:w="357" w:type="pct"/>
            <w:gridSpan w:val="2"/>
            <w:shd w:val="clear" w:color="auto" w:fill="auto"/>
            <w:vAlign w:val="center"/>
          </w:tcPr>
          <w:p w14:paraId="4346B9F2" w14:textId="77777777" w:rsidR="00C777E6" w:rsidRPr="00DC7310" w:rsidRDefault="00C777E6" w:rsidP="007F59E4">
            <w:pPr>
              <w:pStyle w:val="TAC"/>
              <w:keepNext w:val="0"/>
              <w:keepLines w:val="0"/>
            </w:pPr>
            <w:r w:rsidRPr="00DC7310">
              <w:rPr>
                <w:rFonts w:cs="Arial"/>
                <w:szCs w:val="18"/>
                <w:lang w:eastAsia="zh-CN"/>
              </w:rPr>
              <w:t>N/A</w:t>
            </w:r>
          </w:p>
        </w:tc>
        <w:tc>
          <w:tcPr>
            <w:tcW w:w="612" w:type="pct"/>
            <w:gridSpan w:val="2"/>
            <w:shd w:val="clear" w:color="auto" w:fill="auto"/>
            <w:vAlign w:val="center"/>
          </w:tcPr>
          <w:p w14:paraId="0B584053" w14:textId="77777777" w:rsidR="00C777E6" w:rsidRPr="00DC7310" w:rsidRDefault="00C777E6" w:rsidP="007F59E4">
            <w:pPr>
              <w:pStyle w:val="TAC"/>
              <w:keepNext w:val="0"/>
              <w:keepLines w:val="0"/>
              <w:rPr>
                <w:rFonts w:cs="Arial"/>
              </w:rPr>
            </w:pPr>
            <w:r w:rsidRPr="00DC7310">
              <w:rPr>
                <w:rFonts w:cs="Arial"/>
                <w:lang w:eastAsia="zh-CN"/>
              </w:rPr>
              <w:t>N/A</w:t>
            </w:r>
          </w:p>
        </w:tc>
      </w:tr>
      <w:tr w:rsidR="00C777E6" w:rsidRPr="00DC7310" w14:paraId="3ED467CC" w14:textId="77777777" w:rsidTr="00E12634">
        <w:trPr>
          <w:jc w:val="center"/>
        </w:trPr>
        <w:tc>
          <w:tcPr>
            <w:tcW w:w="1132" w:type="pct"/>
            <w:tcBorders>
              <w:top w:val="nil"/>
              <w:bottom w:val="single" w:sz="4" w:space="0" w:color="auto"/>
            </w:tcBorders>
            <w:shd w:val="clear" w:color="auto" w:fill="auto"/>
            <w:vAlign w:val="center"/>
          </w:tcPr>
          <w:p w14:paraId="7E9B424D"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254B8F7E" w14:textId="77777777" w:rsidR="00C777E6" w:rsidRPr="00DC7310" w:rsidRDefault="00C777E6" w:rsidP="007F59E4">
            <w:pPr>
              <w:pStyle w:val="TAC"/>
              <w:keepNext w:val="0"/>
              <w:keepLines w:val="0"/>
              <w:rPr>
                <w:rFonts w:cs="Arial"/>
              </w:rPr>
            </w:pPr>
            <w:r w:rsidRPr="00DC7310">
              <w:rPr>
                <w:rFonts w:cs="Arial"/>
                <w:lang w:eastAsia="zh-CN"/>
              </w:rPr>
              <w:t>n79</w:t>
            </w:r>
          </w:p>
        </w:tc>
        <w:tc>
          <w:tcPr>
            <w:tcW w:w="561" w:type="pct"/>
            <w:gridSpan w:val="2"/>
            <w:shd w:val="clear" w:color="auto" w:fill="auto"/>
            <w:noWrap/>
          </w:tcPr>
          <w:p w14:paraId="5ECC90A4" w14:textId="77777777" w:rsidR="00C777E6" w:rsidRPr="00DC7310" w:rsidRDefault="00C777E6" w:rsidP="007F59E4">
            <w:pPr>
              <w:pStyle w:val="TAC"/>
              <w:keepNext w:val="0"/>
              <w:keepLines w:val="0"/>
              <w:rPr>
                <w:rFonts w:cs="Arial"/>
                <w:lang w:eastAsia="zh-CN"/>
              </w:rPr>
            </w:pPr>
            <w:r w:rsidRPr="00DC7310">
              <w:rPr>
                <w:rFonts w:cs="Arial"/>
                <w:szCs w:val="18"/>
                <w:lang w:eastAsia="zh-CN"/>
              </w:rPr>
              <w:t>N/A</w:t>
            </w:r>
          </w:p>
        </w:tc>
        <w:tc>
          <w:tcPr>
            <w:tcW w:w="348" w:type="pct"/>
            <w:gridSpan w:val="2"/>
            <w:shd w:val="clear" w:color="auto" w:fill="auto"/>
            <w:noWrap/>
          </w:tcPr>
          <w:p w14:paraId="68D5C26F" w14:textId="77777777" w:rsidR="00C777E6" w:rsidRPr="00DC7310" w:rsidRDefault="00C777E6" w:rsidP="007F59E4">
            <w:pPr>
              <w:pStyle w:val="TAC"/>
              <w:keepNext w:val="0"/>
              <w:keepLines w:val="0"/>
              <w:rPr>
                <w:rFonts w:cs="Arial"/>
              </w:rPr>
            </w:pPr>
            <w:r w:rsidRPr="00DC7310">
              <w:rPr>
                <w:rFonts w:cs="Arial"/>
                <w:szCs w:val="18"/>
                <w:lang w:eastAsia="zh-CN"/>
              </w:rPr>
              <w:t>40</w:t>
            </w:r>
          </w:p>
        </w:tc>
        <w:tc>
          <w:tcPr>
            <w:tcW w:w="1041" w:type="pct"/>
            <w:gridSpan w:val="2"/>
            <w:shd w:val="clear" w:color="auto" w:fill="auto"/>
            <w:noWrap/>
          </w:tcPr>
          <w:p w14:paraId="6B911AE0" w14:textId="77777777" w:rsidR="00C777E6" w:rsidRPr="00DC7310" w:rsidRDefault="00C777E6" w:rsidP="007F59E4">
            <w:pPr>
              <w:pStyle w:val="TAC"/>
              <w:keepNext w:val="0"/>
              <w:keepLines w:val="0"/>
              <w:rPr>
                <w:rFonts w:cs="Arial"/>
              </w:rPr>
            </w:pPr>
            <w:r w:rsidRPr="00DC7310">
              <w:rPr>
                <w:rFonts w:cs="Arial"/>
                <w:szCs w:val="18"/>
                <w:lang w:eastAsia="zh-CN"/>
              </w:rPr>
              <w:t>N/A</w:t>
            </w:r>
          </w:p>
        </w:tc>
        <w:tc>
          <w:tcPr>
            <w:tcW w:w="539" w:type="pct"/>
            <w:gridSpan w:val="2"/>
            <w:shd w:val="clear" w:color="auto" w:fill="auto"/>
            <w:noWrap/>
          </w:tcPr>
          <w:p w14:paraId="38C0FB90" w14:textId="77777777" w:rsidR="00C777E6" w:rsidRPr="00DC7310" w:rsidRDefault="00C777E6" w:rsidP="007F59E4">
            <w:pPr>
              <w:pStyle w:val="TAC"/>
              <w:keepNext w:val="0"/>
              <w:keepLines w:val="0"/>
              <w:rPr>
                <w:rFonts w:cs="Arial"/>
              </w:rPr>
            </w:pPr>
            <w:r w:rsidRPr="00DC7310">
              <w:rPr>
                <w:rFonts w:cs="Arial"/>
                <w:szCs w:val="18"/>
                <w:lang w:eastAsia="zh-CN"/>
              </w:rPr>
              <w:t>4950</w:t>
            </w:r>
          </w:p>
        </w:tc>
        <w:tc>
          <w:tcPr>
            <w:tcW w:w="357" w:type="pct"/>
            <w:gridSpan w:val="2"/>
            <w:shd w:val="clear" w:color="auto" w:fill="auto"/>
            <w:vAlign w:val="center"/>
          </w:tcPr>
          <w:p w14:paraId="5E7F8446" w14:textId="77777777" w:rsidR="00C777E6" w:rsidRPr="00DC7310" w:rsidRDefault="00C777E6" w:rsidP="007F59E4">
            <w:pPr>
              <w:pStyle w:val="TAC"/>
              <w:keepNext w:val="0"/>
              <w:keepLines w:val="0"/>
            </w:pPr>
            <w:r w:rsidRPr="00DC7310">
              <w:rPr>
                <w:rFonts w:cs="Arial"/>
                <w:szCs w:val="18"/>
                <w:lang w:eastAsia="zh-CN"/>
              </w:rPr>
              <w:t>4.7</w:t>
            </w:r>
          </w:p>
        </w:tc>
        <w:tc>
          <w:tcPr>
            <w:tcW w:w="612" w:type="pct"/>
            <w:gridSpan w:val="2"/>
            <w:shd w:val="clear" w:color="auto" w:fill="auto"/>
            <w:vAlign w:val="center"/>
          </w:tcPr>
          <w:p w14:paraId="5D025DC6" w14:textId="77777777" w:rsidR="00C777E6" w:rsidRPr="00DC7310" w:rsidRDefault="00C777E6" w:rsidP="007F59E4">
            <w:pPr>
              <w:pStyle w:val="TAC"/>
              <w:keepNext w:val="0"/>
              <w:keepLines w:val="0"/>
              <w:rPr>
                <w:rFonts w:cs="Arial"/>
              </w:rPr>
            </w:pPr>
            <w:r w:rsidRPr="00DC7310">
              <w:rPr>
                <w:rFonts w:cs="Arial"/>
                <w:lang w:eastAsia="zh-CN"/>
              </w:rPr>
              <w:t>IMD5</w:t>
            </w:r>
          </w:p>
        </w:tc>
      </w:tr>
      <w:tr w:rsidR="00C777E6" w:rsidRPr="00DC7310" w14:paraId="019E49D0" w14:textId="77777777" w:rsidTr="00E12634">
        <w:trPr>
          <w:jc w:val="center"/>
        </w:trPr>
        <w:tc>
          <w:tcPr>
            <w:tcW w:w="1132" w:type="pct"/>
            <w:tcBorders>
              <w:top w:val="single" w:sz="4" w:space="0" w:color="auto"/>
              <w:bottom w:val="nil"/>
            </w:tcBorders>
            <w:shd w:val="clear" w:color="auto" w:fill="auto"/>
            <w:vAlign w:val="center"/>
          </w:tcPr>
          <w:p w14:paraId="759EC20A" w14:textId="77777777" w:rsidR="00C777E6" w:rsidRPr="00DC7310" w:rsidRDefault="00C777E6" w:rsidP="007F59E4">
            <w:pPr>
              <w:pStyle w:val="TAC"/>
              <w:keepNext w:val="0"/>
              <w:keepLines w:val="0"/>
              <w:rPr>
                <w:rFonts w:eastAsia="MS Mincho"/>
              </w:rPr>
            </w:pPr>
            <w:r w:rsidRPr="00DC7310">
              <w:rPr>
                <w:rFonts w:eastAsia="Malgun Gothic"/>
              </w:rPr>
              <w:t>DC_1A_n5A-n40A</w:t>
            </w:r>
          </w:p>
        </w:tc>
        <w:tc>
          <w:tcPr>
            <w:tcW w:w="410" w:type="pct"/>
            <w:shd w:val="clear" w:color="auto" w:fill="auto"/>
          </w:tcPr>
          <w:p w14:paraId="6686FE07" w14:textId="77777777" w:rsidR="00C777E6" w:rsidRPr="00DC7310" w:rsidRDefault="00C777E6" w:rsidP="007F59E4">
            <w:pPr>
              <w:pStyle w:val="TAC"/>
              <w:keepNext w:val="0"/>
              <w:keepLines w:val="0"/>
              <w:rPr>
                <w:rFonts w:cs="Arial"/>
                <w:lang w:eastAsia="zh-CN"/>
              </w:rPr>
            </w:pPr>
            <w:r w:rsidRPr="00DC7310">
              <w:rPr>
                <w:rFonts w:eastAsia="Malgun Gothic"/>
                <w:color w:val="000000"/>
              </w:rPr>
              <w:t>1</w:t>
            </w:r>
          </w:p>
        </w:tc>
        <w:tc>
          <w:tcPr>
            <w:tcW w:w="561" w:type="pct"/>
            <w:gridSpan w:val="2"/>
            <w:shd w:val="clear" w:color="auto" w:fill="auto"/>
            <w:noWrap/>
          </w:tcPr>
          <w:p w14:paraId="63CC513F" w14:textId="77777777" w:rsidR="00C777E6" w:rsidRPr="00DC7310" w:rsidRDefault="00C777E6" w:rsidP="007F59E4">
            <w:pPr>
              <w:pStyle w:val="TAC"/>
              <w:keepNext w:val="0"/>
              <w:keepLines w:val="0"/>
              <w:rPr>
                <w:rFonts w:cs="Arial"/>
                <w:szCs w:val="18"/>
                <w:lang w:eastAsia="zh-CN"/>
              </w:rPr>
            </w:pPr>
            <w:r w:rsidRPr="00DC7310">
              <w:rPr>
                <w:rFonts w:eastAsia="Malgun Gothic"/>
              </w:rPr>
              <w:t>1977.5</w:t>
            </w:r>
          </w:p>
        </w:tc>
        <w:tc>
          <w:tcPr>
            <w:tcW w:w="348" w:type="pct"/>
            <w:gridSpan w:val="2"/>
            <w:shd w:val="clear" w:color="auto" w:fill="auto"/>
            <w:noWrap/>
          </w:tcPr>
          <w:p w14:paraId="3055BDA5"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64594206"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4F46CD46"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167.5</w:t>
            </w:r>
          </w:p>
        </w:tc>
        <w:tc>
          <w:tcPr>
            <w:tcW w:w="357" w:type="pct"/>
            <w:gridSpan w:val="2"/>
            <w:shd w:val="clear" w:color="auto" w:fill="auto"/>
          </w:tcPr>
          <w:p w14:paraId="6A3DE240" w14:textId="77777777" w:rsidR="00C777E6" w:rsidRPr="00DC7310" w:rsidRDefault="00C777E6" w:rsidP="007F59E4">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631D99B3" w14:textId="77777777" w:rsidR="00C777E6" w:rsidRPr="00DC7310" w:rsidRDefault="00C777E6" w:rsidP="007F59E4">
            <w:pPr>
              <w:pStyle w:val="TAC"/>
              <w:keepNext w:val="0"/>
              <w:keepLines w:val="0"/>
              <w:rPr>
                <w:rFonts w:cs="Arial"/>
                <w:lang w:eastAsia="zh-CN"/>
              </w:rPr>
            </w:pPr>
            <w:r w:rsidRPr="00DC7310">
              <w:rPr>
                <w:rFonts w:eastAsia="Malgun Gothic"/>
              </w:rPr>
              <w:t>N/A</w:t>
            </w:r>
          </w:p>
        </w:tc>
      </w:tr>
      <w:tr w:rsidR="00C777E6" w:rsidRPr="00DC7310" w14:paraId="7CD80812" w14:textId="77777777" w:rsidTr="00E12634">
        <w:trPr>
          <w:jc w:val="center"/>
        </w:trPr>
        <w:tc>
          <w:tcPr>
            <w:tcW w:w="1132" w:type="pct"/>
            <w:tcBorders>
              <w:top w:val="nil"/>
              <w:bottom w:val="nil"/>
            </w:tcBorders>
            <w:shd w:val="clear" w:color="auto" w:fill="auto"/>
            <w:vAlign w:val="center"/>
          </w:tcPr>
          <w:p w14:paraId="3082659D" w14:textId="77777777" w:rsidR="00C777E6" w:rsidRPr="00DC7310" w:rsidRDefault="00C777E6" w:rsidP="007F59E4">
            <w:pPr>
              <w:pStyle w:val="TAC"/>
              <w:keepNext w:val="0"/>
              <w:keepLines w:val="0"/>
              <w:rPr>
                <w:rFonts w:eastAsia="MS Mincho"/>
              </w:rPr>
            </w:pPr>
          </w:p>
        </w:tc>
        <w:tc>
          <w:tcPr>
            <w:tcW w:w="410" w:type="pct"/>
            <w:shd w:val="clear" w:color="auto" w:fill="auto"/>
          </w:tcPr>
          <w:p w14:paraId="15810298" w14:textId="77777777" w:rsidR="00C777E6" w:rsidRPr="00DC7310" w:rsidRDefault="00C777E6" w:rsidP="007F59E4">
            <w:pPr>
              <w:pStyle w:val="TAC"/>
              <w:keepNext w:val="0"/>
              <w:keepLines w:val="0"/>
              <w:rPr>
                <w:rFonts w:cs="Arial"/>
                <w:lang w:eastAsia="zh-CN"/>
              </w:rPr>
            </w:pPr>
            <w:r w:rsidRPr="00DC7310">
              <w:rPr>
                <w:rFonts w:eastAsia="Malgun Gothic"/>
                <w:color w:val="000000"/>
                <w:lang w:eastAsia="zh-CN"/>
              </w:rPr>
              <w:t>n5</w:t>
            </w:r>
          </w:p>
        </w:tc>
        <w:tc>
          <w:tcPr>
            <w:tcW w:w="561" w:type="pct"/>
            <w:gridSpan w:val="2"/>
            <w:shd w:val="clear" w:color="auto" w:fill="auto"/>
            <w:noWrap/>
          </w:tcPr>
          <w:p w14:paraId="114D35EF" w14:textId="77777777" w:rsidR="00C777E6" w:rsidRPr="00DC7310" w:rsidRDefault="00C777E6" w:rsidP="007F59E4">
            <w:pPr>
              <w:pStyle w:val="TAC"/>
              <w:keepNext w:val="0"/>
              <w:keepLines w:val="0"/>
              <w:rPr>
                <w:rFonts w:cs="Arial"/>
                <w:szCs w:val="18"/>
                <w:lang w:eastAsia="zh-CN"/>
              </w:rPr>
            </w:pPr>
            <w:r w:rsidRPr="00DC7310">
              <w:rPr>
                <w:rFonts w:eastAsia="Malgun Gothic"/>
              </w:rPr>
              <w:t>826.5</w:t>
            </w:r>
          </w:p>
        </w:tc>
        <w:tc>
          <w:tcPr>
            <w:tcW w:w="348" w:type="pct"/>
            <w:gridSpan w:val="2"/>
            <w:shd w:val="clear" w:color="auto" w:fill="auto"/>
            <w:noWrap/>
          </w:tcPr>
          <w:p w14:paraId="5A1AD033"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51B229D4"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3AFB7E63"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8</w:t>
            </w:r>
            <w:r w:rsidRPr="00DC7310">
              <w:rPr>
                <w:lang w:eastAsia="zh-CN"/>
              </w:rPr>
              <w:t>71.5</w:t>
            </w:r>
          </w:p>
        </w:tc>
        <w:tc>
          <w:tcPr>
            <w:tcW w:w="357" w:type="pct"/>
            <w:gridSpan w:val="2"/>
            <w:shd w:val="clear" w:color="auto" w:fill="auto"/>
          </w:tcPr>
          <w:p w14:paraId="5D2C63AB" w14:textId="77777777" w:rsidR="00C777E6" w:rsidRPr="00DC7310" w:rsidRDefault="00C777E6" w:rsidP="007F59E4">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0AF890CF" w14:textId="77777777" w:rsidR="00C777E6" w:rsidRPr="00DC7310" w:rsidRDefault="00C777E6" w:rsidP="007F59E4">
            <w:pPr>
              <w:pStyle w:val="TAC"/>
              <w:keepNext w:val="0"/>
              <w:keepLines w:val="0"/>
              <w:rPr>
                <w:rFonts w:cs="Arial"/>
                <w:lang w:eastAsia="zh-CN"/>
              </w:rPr>
            </w:pPr>
            <w:r w:rsidRPr="00DC7310">
              <w:rPr>
                <w:rFonts w:eastAsia="Malgun Gothic"/>
              </w:rPr>
              <w:t>N/A</w:t>
            </w:r>
          </w:p>
        </w:tc>
      </w:tr>
      <w:tr w:rsidR="00C777E6" w:rsidRPr="00DC7310" w14:paraId="4636FEEF" w14:textId="77777777" w:rsidTr="00E12634">
        <w:trPr>
          <w:jc w:val="center"/>
        </w:trPr>
        <w:tc>
          <w:tcPr>
            <w:tcW w:w="1132" w:type="pct"/>
            <w:tcBorders>
              <w:top w:val="nil"/>
              <w:bottom w:val="nil"/>
            </w:tcBorders>
            <w:shd w:val="clear" w:color="auto" w:fill="auto"/>
            <w:vAlign w:val="center"/>
          </w:tcPr>
          <w:p w14:paraId="06BAA78F" w14:textId="77777777" w:rsidR="00C777E6" w:rsidRPr="00DC7310" w:rsidRDefault="00C777E6" w:rsidP="007F59E4">
            <w:pPr>
              <w:pStyle w:val="TAC"/>
              <w:keepNext w:val="0"/>
              <w:keepLines w:val="0"/>
              <w:rPr>
                <w:rFonts w:eastAsia="MS Mincho"/>
              </w:rPr>
            </w:pPr>
          </w:p>
        </w:tc>
        <w:tc>
          <w:tcPr>
            <w:tcW w:w="410" w:type="pct"/>
            <w:shd w:val="clear" w:color="auto" w:fill="auto"/>
          </w:tcPr>
          <w:p w14:paraId="41BAC6BB" w14:textId="77777777" w:rsidR="00C777E6" w:rsidRPr="00DC7310" w:rsidRDefault="00C777E6" w:rsidP="007F59E4">
            <w:pPr>
              <w:pStyle w:val="TAC"/>
              <w:keepNext w:val="0"/>
              <w:keepLines w:val="0"/>
              <w:rPr>
                <w:rFonts w:cs="Arial"/>
                <w:lang w:eastAsia="zh-CN"/>
              </w:rPr>
            </w:pPr>
            <w:r w:rsidRPr="00DC7310">
              <w:rPr>
                <w:rFonts w:eastAsia="Malgun Gothic"/>
                <w:color w:val="000000"/>
              </w:rPr>
              <w:t>n40</w:t>
            </w:r>
          </w:p>
        </w:tc>
        <w:tc>
          <w:tcPr>
            <w:tcW w:w="561" w:type="pct"/>
            <w:gridSpan w:val="2"/>
            <w:shd w:val="clear" w:color="auto" w:fill="auto"/>
            <w:noWrap/>
          </w:tcPr>
          <w:p w14:paraId="3566CD19" w14:textId="77777777" w:rsidR="00C777E6" w:rsidRPr="00DC7310" w:rsidRDefault="00C777E6" w:rsidP="007F59E4">
            <w:pPr>
              <w:pStyle w:val="TAC"/>
              <w:keepNext w:val="0"/>
              <w:keepLines w:val="0"/>
              <w:rPr>
                <w:rFonts w:cs="Arial"/>
                <w:szCs w:val="18"/>
                <w:lang w:eastAsia="zh-CN"/>
              </w:rPr>
            </w:pPr>
            <w:r w:rsidRPr="00DC7310">
              <w:rPr>
                <w:rFonts w:eastAsia="Malgun Gothic"/>
              </w:rPr>
              <w:t>N/A</w:t>
            </w:r>
          </w:p>
        </w:tc>
        <w:tc>
          <w:tcPr>
            <w:tcW w:w="348" w:type="pct"/>
            <w:gridSpan w:val="2"/>
            <w:shd w:val="clear" w:color="auto" w:fill="auto"/>
            <w:noWrap/>
          </w:tcPr>
          <w:p w14:paraId="43D717C4"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1</w:t>
            </w:r>
            <w:r w:rsidRPr="00DC7310">
              <w:rPr>
                <w:lang w:eastAsia="zh-CN"/>
              </w:rPr>
              <w:t>0</w:t>
            </w:r>
          </w:p>
        </w:tc>
        <w:tc>
          <w:tcPr>
            <w:tcW w:w="1041" w:type="pct"/>
            <w:gridSpan w:val="2"/>
            <w:shd w:val="clear" w:color="auto" w:fill="auto"/>
            <w:noWrap/>
          </w:tcPr>
          <w:p w14:paraId="2DB79252" w14:textId="77777777" w:rsidR="00C777E6" w:rsidRPr="00DC7310" w:rsidRDefault="00C777E6" w:rsidP="007F59E4">
            <w:pPr>
              <w:pStyle w:val="TAC"/>
              <w:keepNext w:val="0"/>
              <w:keepLines w:val="0"/>
              <w:rPr>
                <w:rFonts w:cs="Arial"/>
                <w:szCs w:val="18"/>
                <w:lang w:eastAsia="zh-CN"/>
              </w:rPr>
            </w:pPr>
            <w:r w:rsidRPr="00DC7310">
              <w:rPr>
                <w:lang w:eastAsia="zh-CN"/>
              </w:rPr>
              <w:t>N/A</w:t>
            </w:r>
          </w:p>
        </w:tc>
        <w:tc>
          <w:tcPr>
            <w:tcW w:w="539" w:type="pct"/>
            <w:gridSpan w:val="2"/>
            <w:shd w:val="clear" w:color="auto" w:fill="auto"/>
            <w:noWrap/>
          </w:tcPr>
          <w:p w14:paraId="76751EA4"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305</w:t>
            </w:r>
          </w:p>
        </w:tc>
        <w:tc>
          <w:tcPr>
            <w:tcW w:w="357" w:type="pct"/>
            <w:gridSpan w:val="2"/>
            <w:shd w:val="clear" w:color="auto" w:fill="auto"/>
          </w:tcPr>
          <w:p w14:paraId="06256507"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9</w:t>
            </w:r>
            <w:r w:rsidRPr="00DC7310">
              <w:rPr>
                <w:lang w:eastAsia="zh-CN"/>
              </w:rPr>
              <w:t>.0</w:t>
            </w:r>
          </w:p>
        </w:tc>
        <w:tc>
          <w:tcPr>
            <w:tcW w:w="612" w:type="pct"/>
            <w:gridSpan w:val="2"/>
            <w:shd w:val="clear" w:color="auto" w:fill="auto"/>
          </w:tcPr>
          <w:p w14:paraId="63A1834D" w14:textId="77777777" w:rsidR="00C777E6" w:rsidRPr="00DC7310" w:rsidRDefault="00C777E6" w:rsidP="007F59E4">
            <w:pPr>
              <w:pStyle w:val="TAC"/>
              <w:keepNext w:val="0"/>
              <w:keepLines w:val="0"/>
              <w:rPr>
                <w:rFonts w:cs="Arial"/>
                <w:lang w:eastAsia="zh-CN"/>
              </w:rPr>
            </w:pPr>
            <w:r w:rsidRPr="00DC7310">
              <w:rPr>
                <w:rFonts w:eastAsia="Malgun Gothic"/>
              </w:rPr>
              <w:t>IMD4</w:t>
            </w:r>
          </w:p>
        </w:tc>
      </w:tr>
      <w:tr w:rsidR="00C777E6" w:rsidRPr="00DC7310" w14:paraId="4B717D5E" w14:textId="77777777" w:rsidTr="00E12634">
        <w:trPr>
          <w:jc w:val="center"/>
        </w:trPr>
        <w:tc>
          <w:tcPr>
            <w:tcW w:w="1132" w:type="pct"/>
            <w:tcBorders>
              <w:top w:val="nil"/>
              <w:bottom w:val="nil"/>
            </w:tcBorders>
            <w:shd w:val="clear" w:color="auto" w:fill="auto"/>
            <w:vAlign w:val="center"/>
          </w:tcPr>
          <w:p w14:paraId="46DEE81F" w14:textId="77777777" w:rsidR="00C777E6" w:rsidRPr="00DC7310" w:rsidRDefault="00C777E6" w:rsidP="007F59E4">
            <w:pPr>
              <w:pStyle w:val="TAC"/>
              <w:keepNext w:val="0"/>
              <w:keepLines w:val="0"/>
              <w:rPr>
                <w:rFonts w:eastAsia="MS Mincho"/>
              </w:rPr>
            </w:pPr>
          </w:p>
        </w:tc>
        <w:tc>
          <w:tcPr>
            <w:tcW w:w="410" w:type="pct"/>
            <w:shd w:val="clear" w:color="auto" w:fill="auto"/>
          </w:tcPr>
          <w:p w14:paraId="707BCA2C"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1</w:t>
            </w:r>
          </w:p>
        </w:tc>
        <w:tc>
          <w:tcPr>
            <w:tcW w:w="561" w:type="pct"/>
            <w:gridSpan w:val="2"/>
            <w:shd w:val="clear" w:color="auto" w:fill="auto"/>
            <w:noWrap/>
          </w:tcPr>
          <w:p w14:paraId="5807DCD0"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1</w:t>
            </w:r>
            <w:r w:rsidRPr="00DC7310">
              <w:rPr>
                <w:lang w:eastAsia="zh-CN"/>
              </w:rPr>
              <w:t>945</w:t>
            </w:r>
          </w:p>
        </w:tc>
        <w:tc>
          <w:tcPr>
            <w:tcW w:w="348" w:type="pct"/>
            <w:gridSpan w:val="2"/>
            <w:shd w:val="clear" w:color="auto" w:fill="auto"/>
            <w:noWrap/>
          </w:tcPr>
          <w:p w14:paraId="40AF07E1"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15CE274C"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5</w:t>
            </w:r>
          </w:p>
        </w:tc>
        <w:tc>
          <w:tcPr>
            <w:tcW w:w="539" w:type="pct"/>
            <w:gridSpan w:val="2"/>
            <w:shd w:val="clear" w:color="auto" w:fill="auto"/>
            <w:noWrap/>
          </w:tcPr>
          <w:p w14:paraId="20C638F2"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135</w:t>
            </w:r>
          </w:p>
        </w:tc>
        <w:tc>
          <w:tcPr>
            <w:tcW w:w="357" w:type="pct"/>
            <w:gridSpan w:val="2"/>
            <w:shd w:val="clear" w:color="auto" w:fill="auto"/>
          </w:tcPr>
          <w:p w14:paraId="6F836770" w14:textId="77777777" w:rsidR="00C777E6" w:rsidRPr="00DC7310" w:rsidRDefault="00C777E6" w:rsidP="007F59E4">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1F24377D"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N/A</w:t>
            </w:r>
          </w:p>
        </w:tc>
      </w:tr>
      <w:tr w:rsidR="00C777E6" w:rsidRPr="00DC7310" w14:paraId="489A7C1F" w14:textId="77777777" w:rsidTr="00E12634">
        <w:trPr>
          <w:jc w:val="center"/>
        </w:trPr>
        <w:tc>
          <w:tcPr>
            <w:tcW w:w="1132" w:type="pct"/>
            <w:tcBorders>
              <w:top w:val="nil"/>
              <w:bottom w:val="nil"/>
            </w:tcBorders>
            <w:shd w:val="clear" w:color="auto" w:fill="auto"/>
            <w:vAlign w:val="center"/>
          </w:tcPr>
          <w:p w14:paraId="5BE35983" w14:textId="77777777" w:rsidR="00C777E6" w:rsidRPr="00DC7310" w:rsidRDefault="00C777E6" w:rsidP="007F59E4">
            <w:pPr>
              <w:pStyle w:val="TAC"/>
              <w:keepNext w:val="0"/>
              <w:keepLines w:val="0"/>
              <w:rPr>
                <w:rFonts w:eastAsia="MS Mincho"/>
              </w:rPr>
            </w:pPr>
          </w:p>
        </w:tc>
        <w:tc>
          <w:tcPr>
            <w:tcW w:w="410" w:type="pct"/>
            <w:shd w:val="clear" w:color="auto" w:fill="auto"/>
          </w:tcPr>
          <w:p w14:paraId="3BEDD2AD"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n5</w:t>
            </w:r>
          </w:p>
        </w:tc>
        <w:tc>
          <w:tcPr>
            <w:tcW w:w="561" w:type="pct"/>
            <w:gridSpan w:val="2"/>
            <w:shd w:val="clear" w:color="auto" w:fill="auto"/>
            <w:noWrap/>
          </w:tcPr>
          <w:p w14:paraId="2DB819C1" w14:textId="77777777" w:rsidR="00C777E6" w:rsidRPr="00DC7310" w:rsidRDefault="00C777E6" w:rsidP="007F59E4">
            <w:pPr>
              <w:pStyle w:val="TAC"/>
              <w:keepNext w:val="0"/>
              <w:keepLines w:val="0"/>
              <w:rPr>
                <w:rFonts w:cs="Arial"/>
                <w:szCs w:val="18"/>
                <w:lang w:eastAsia="zh-CN"/>
              </w:rPr>
            </w:pPr>
            <w:r w:rsidRPr="00DC7310">
              <w:rPr>
                <w:lang w:eastAsia="zh-CN"/>
              </w:rPr>
              <w:t>N/A</w:t>
            </w:r>
          </w:p>
        </w:tc>
        <w:tc>
          <w:tcPr>
            <w:tcW w:w="348" w:type="pct"/>
            <w:gridSpan w:val="2"/>
            <w:shd w:val="clear" w:color="auto" w:fill="auto"/>
            <w:noWrap/>
          </w:tcPr>
          <w:p w14:paraId="0AC0D1F7"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2243A3D5" w14:textId="77777777" w:rsidR="00C777E6" w:rsidRPr="00DC7310" w:rsidRDefault="00C777E6" w:rsidP="007F59E4">
            <w:pPr>
              <w:pStyle w:val="TAC"/>
              <w:keepNext w:val="0"/>
              <w:keepLines w:val="0"/>
              <w:rPr>
                <w:rFonts w:cs="Arial"/>
                <w:szCs w:val="18"/>
                <w:lang w:eastAsia="zh-CN"/>
              </w:rPr>
            </w:pPr>
            <w:r w:rsidRPr="00DC7310">
              <w:rPr>
                <w:lang w:eastAsia="zh-CN"/>
              </w:rPr>
              <w:t>N/A</w:t>
            </w:r>
          </w:p>
        </w:tc>
        <w:tc>
          <w:tcPr>
            <w:tcW w:w="539" w:type="pct"/>
            <w:gridSpan w:val="2"/>
            <w:shd w:val="clear" w:color="auto" w:fill="auto"/>
            <w:noWrap/>
          </w:tcPr>
          <w:p w14:paraId="17F0F793"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8</w:t>
            </w:r>
            <w:r w:rsidRPr="00DC7310">
              <w:rPr>
                <w:lang w:eastAsia="zh-CN"/>
              </w:rPr>
              <w:t>80</w:t>
            </w:r>
          </w:p>
        </w:tc>
        <w:tc>
          <w:tcPr>
            <w:tcW w:w="357" w:type="pct"/>
            <w:gridSpan w:val="2"/>
            <w:shd w:val="clear" w:color="auto" w:fill="auto"/>
          </w:tcPr>
          <w:p w14:paraId="12568A09"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8</w:t>
            </w:r>
            <w:r w:rsidRPr="00DC7310">
              <w:rPr>
                <w:lang w:eastAsia="zh-CN"/>
              </w:rPr>
              <w:t>.5</w:t>
            </w:r>
          </w:p>
        </w:tc>
        <w:tc>
          <w:tcPr>
            <w:tcW w:w="612" w:type="pct"/>
            <w:gridSpan w:val="2"/>
            <w:shd w:val="clear" w:color="auto" w:fill="auto"/>
          </w:tcPr>
          <w:p w14:paraId="1CFA47A0"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IMD4</w:t>
            </w:r>
          </w:p>
        </w:tc>
      </w:tr>
      <w:tr w:rsidR="00C777E6" w:rsidRPr="00DC7310" w14:paraId="5A9F3237" w14:textId="77777777" w:rsidTr="00E12634">
        <w:trPr>
          <w:jc w:val="center"/>
        </w:trPr>
        <w:tc>
          <w:tcPr>
            <w:tcW w:w="1132" w:type="pct"/>
            <w:tcBorders>
              <w:top w:val="nil"/>
              <w:bottom w:val="single" w:sz="4" w:space="0" w:color="auto"/>
            </w:tcBorders>
            <w:shd w:val="clear" w:color="auto" w:fill="auto"/>
            <w:vAlign w:val="center"/>
          </w:tcPr>
          <w:p w14:paraId="69989789" w14:textId="77777777" w:rsidR="00C777E6" w:rsidRPr="00DC7310" w:rsidRDefault="00C777E6" w:rsidP="007F59E4">
            <w:pPr>
              <w:pStyle w:val="TAC"/>
              <w:keepNext w:val="0"/>
              <w:keepLines w:val="0"/>
              <w:rPr>
                <w:rFonts w:eastAsia="MS Mincho"/>
              </w:rPr>
            </w:pPr>
          </w:p>
        </w:tc>
        <w:tc>
          <w:tcPr>
            <w:tcW w:w="410" w:type="pct"/>
            <w:shd w:val="clear" w:color="auto" w:fill="auto"/>
          </w:tcPr>
          <w:p w14:paraId="1DFA60A7"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n40</w:t>
            </w:r>
          </w:p>
        </w:tc>
        <w:tc>
          <w:tcPr>
            <w:tcW w:w="561" w:type="pct"/>
            <w:gridSpan w:val="2"/>
            <w:shd w:val="clear" w:color="auto" w:fill="auto"/>
            <w:noWrap/>
          </w:tcPr>
          <w:p w14:paraId="295AA024"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385</w:t>
            </w:r>
          </w:p>
        </w:tc>
        <w:tc>
          <w:tcPr>
            <w:tcW w:w="348" w:type="pct"/>
            <w:gridSpan w:val="2"/>
            <w:shd w:val="clear" w:color="auto" w:fill="auto"/>
            <w:noWrap/>
          </w:tcPr>
          <w:p w14:paraId="14BE44C5"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5</w:t>
            </w:r>
          </w:p>
        </w:tc>
        <w:tc>
          <w:tcPr>
            <w:tcW w:w="1041" w:type="pct"/>
            <w:gridSpan w:val="2"/>
            <w:shd w:val="clear" w:color="auto" w:fill="auto"/>
            <w:noWrap/>
          </w:tcPr>
          <w:p w14:paraId="6260FC2D" w14:textId="77777777" w:rsidR="00C777E6" w:rsidRPr="00DC7310" w:rsidRDefault="00C777E6" w:rsidP="007F59E4">
            <w:pPr>
              <w:pStyle w:val="TAC"/>
              <w:keepNext w:val="0"/>
              <w:keepLines w:val="0"/>
              <w:rPr>
                <w:rFonts w:cs="Arial"/>
                <w:szCs w:val="18"/>
                <w:lang w:eastAsia="zh-CN"/>
              </w:rPr>
            </w:pPr>
            <w:r w:rsidRPr="00DC7310">
              <w:rPr>
                <w:lang w:eastAsia="zh-CN"/>
              </w:rPr>
              <w:t>2</w:t>
            </w:r>
            <w:r w:rsidRPr="00DC7310">
              <w:rPr>
                <w:rFonts w:hint="eastAsia"/>
                <w:lang w:eastAsia="zh-CN"/>
              </w:rPr>
              <w:t>5</w:t>
            </w:r>
          </w:p>
        </w:tc>
        <w:tc>
          <w:tcPr>
            <w:tcW w:w="539" w:type="pct"/>
            <w:gridSpan w:val="2"/>
            <w:shd w:val="clear" w:color="auto" w:fill="auto"/>
            <w:noWrap/>
          </w:tcPr>
          <w:p w14:paraId="3DB7368B" w14:textId="77777777" w:rsidR="00C777E6" w:rsidRPr="00DC7310" w:rsidRDefault="00C777E6" w:rsidP="007F59E4">
            <w:pPr>
              <w:pStyle w:val="TAC"/>
              <w:keepNext w:val="0"/>
              <w:keepLines w:val="0"/>
              <w:rPr>
                <w:rFonts w:cs="Arial"/>
                <w:szCs w:val="18"/>
                <w:lang w:eastAsia="zh-CN"/>
              </w:rPr>
            </w:pPr>
            <w:r w:rsidRPr="00DC7310">
              <w:rPr>
                <w:rFonts w:hint="eastAsia"/>
                <w:lang w:eastAsia="zh-CN"/>
              </w:rPr>
              <w:t>2</w:t>
            </w:r>
            <w:r w:rsidRPr="00DC7310">
              <w:rPr>
                <w:lang w:eastAsia="zh-CN"/>
              </w:rPr>
              <w:t>385</w:t>
            </w:r>
          </w:p>
        </w:tc>
        <w:tc>
          <w:tcPr>
            <w:tcW w:w="357" w:type="pct"/>
            <w:gridSpan w:val="2"/>
            <w:shd w:val="clear" w:color="auto" w:fill="auto"/>
          </w:tcPr>
          <w:p w14:paraId="38B4576D" w14:textId="77777777" w:rsidR="00C777E6" w:rsidRPr="00DC7310" w:rsidRDefault="00C777E6" w:rsidP="007F59E4">
            <w:pPr>
              <w:pStyle w:val="TAC"/>
              <w:keepNext w:val="0"/>
              <w:keepLines w:val="0"/>
              <w:rPr>
                <w:rFonts w:cs="Arial"/>
                <w:szCs w:val="18"/>
                <w:lang w:eastAsia="zh-CN"/>
              </w:rPr>
            </w:pPr>
            <w:r w:rsidRPr="00DC7310">
              <w:rPr>
                <w:rFonts w:eastAsia="Malgun Gothic"/>
              </w:rPr>
              <w:t>N/A</w:t>
            </w:r>
          </w:p>
        </w:tc>
        <w:tc>
          <w:tcPr>
            <w:tcW w:w="612" w:type="pct"/>
            <w:gridSpan w:val="2"/>
            <w:shd w:val="clear" w:color="auto" w:fill="auto"/>
          </w:tcPr>
          <w:p w14:paraId="798ABDC5"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N/A</w:t>
            </w:r>
          </w:p>
        </w:tc>
      </w:tr>
      <w:tr w:rsidR="00C777E6" w:rsidRPr="00DC7310" w14:paraId="079751AE" w14:textId="77777777" w:rsidTr="00E12634">
        <w:trPr>
          <w:jc w:val="center"/>
        </w:trPr>
        <w:tc>
          <w:tcPr>
            <w:tcW w:w="1132" w:type="pct"/>
            <w:tcBorders>
              <w:bottom w:val="nil"/>
            </w:tcBorders>
            <w:shd w:val="clear" w:color="auto" w:fill="auto"/>
          </w:tcPr>
          <w:p w14:paraId="2856475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DC_1A-7A_n28A</w:t>
            </w:r>
          </w:p>
          <w:p w14:paraId="10FC9D65" w14:textId="77777777" w:rsidR="00C777E6" w:rsidRPr="00DC7310" w:rsidRDefault="00C777E6" w:rsidP="007F59E4">
            <w:pPr>
              <w:pStyle w:val="TAC"/>
              <w:keepNext w:val="0"/>
              <w:keepLines w:val="0"/>
              <w:rPr>
                <w:rFonts w:eastAsia="MS Mincho"/>
              </w:rPr>
            </w:pPr>
            <w:r w:rsidRPr="00DC7310">
              <w:t>DC_1A-7C_n28A</w:t>
            </w:r>
            <w:r>
              <w:rPr>
                <w:rFonts w:eastAsia="MS Mincho"/>
              </w:rPr>
              <w:t xml:space="preserve"> </w:t>
            </w:r>
            <w:r w:rsidRPr="00DC7310">
              <w:rPr>
                <w:rFonts w:eastAsia="MS Mincho"/>
              </w:rPr>
              <w:t>DC_1A-7A-7A_n28A</w:t>
            </w:r>
          </w:p>
        </w:tc>
        <w:tc>
          <w:tcPr>
            <w:tcW w:w="410" w:type="pct"/>
            <w:shd w:val="clear" w:color="auto" w:fill="auto"/>
          </w:tcPr>
          <w:p w14:paraId="462EE0AA" w14:textId="77777777" w:rsidR="00C777E6" w:rsidRPr="00DC7310" w:rsidRDefault="00C777E6" w:rsidP="007F59E4">
            <w:pPr>
              <w:pStyle w:val="TAC"/>
              <w:keepNext w:val="0"/>
              <w:keepLines w:val="0"/>
            </w:pPr>
            <w:r w:rsidRPr="00DC7310">
              <w:rPr>
                <w:rFonts w:eastAsia="Malgun Gothic"/>
                <w:szCs w:val="18"/>
                <w:lang w:eastAsia="ko-KR"/>
              </w:rPr>
              <w:t>1</w:t>
            </w:r>
          </w:p>
        </w:tc>
        <w:tc>
          <w:tcPr>
            <w:tcW w:w="561" w:type="pct"/>
            <w:gridSpan w:val="2"/>
            <w:shd w:val="clear" w:color="auto" w:fill="auto"/>
            <w:noWrap/>
          </w:tcPr>
          <w:p w14:paraId="0F6DC3B6" w14:textId="77777777" w:rsidR="00C777E6" w:rsidRPr="00DC7310" w:rsidRDefault="00C777E6" w:rsidP="007F59E4">
            <w:pPr>
              <w:pStyle w:val="TAC"/>
              <w:keepNext w:val="0"/>
              <w:keepLines w:val="0"/>
            </w:pPr>
            <w:r w:rsidRPr="00DC7310">
              <w:rPr>
                <w:rFonts w:eastAsia="Malgun Gothic"/>
                <w:szCs w:val="18"/>
                <w:lang w:eastAsia="ko-KR"/>
              </w:rPr>
              <w:t>1935</w:t>
            </w:r>
          </w:p>
        </w:tc>
        <w:tc>
          <w:tcPr>
            <w:tcW w:w="348" w:type="pct"/>
            <w:gridSpan w:val="2"/>
            <w:shd w:val="clear" w:color="auto" w:fill="auto"/>
            <w:noWrap/>
          </w:tcPr>
          <w:p w14:paraId="00F9CA74"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09D87380" w14:textId="77777777" w:rsidR="00C777E6" w:rsidRPr="00DC7310" w:rsidRDefault="00C777E6" w:rsidP="007F59E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4FD3A12F" w14:textId="77777777" w:rsidR="00C777E6" w:rsidRPr="00DC7310" w:rsidRDefault="00C777E6" w:rsidP="007F59E4">
            <w:pPr>
              <w:pStyle w:val="TAC"/>
              <w:keepNext w:val="0"/>
              <w:keepLines w:val="0"/>
            </w:pPr>
            <w:r w:rsidRPr="00DC7310">
              <w:rPr>
                <w:rFonts w:eastAsia="Malgun Gothic"/>
                <w:szCs w:val="18"/>
                <w:lang w:eastAsia="ko-KR"/>
              </w:rPr>
              <w:t>2125</w:t>
            </w:r>
          </w:p>
        </w:tc>
        <w:tc>
          <w:tcPr>
            <w:tcW w:w="357" w:type="pct"/>
            <w:gridSpan w:val="2"/>
            <w:shd w:val="clear" w:color="auto" w:fill="auto"/>
          </w:tcPr>
          <w:p w14:paraId="04DB6973"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06902A4" w14:textId="77777777" w:rsidR="00C777E6" w:rsidRPr="00DC7310" w:rsidRDefault="00C777E6" w:rsidP="007F59E4">
            <w:pPr>
              <w:pStyle w:val="TAC"/>
              <w:keepNext w:val="0"/>
              <w:keepLines w:val="0"/>
            </w:pPr>
            <w:r w:rsidRPr="00DC7310">
              <w:t>N/A</w:t>
            </w:r>
          </w:p>
        </w:tc>
      </w:tr>
      <w:tr w:rsidR="00C777E6" w:rsidRPr="00DC7310" w14:paraId="5314CE0E" w14:textId="77777777" w:rsidTr="00E12634">
        <w:trPr>
          <w:jc w:val="center"/>
        </w:trPr>
        <w:tc>
          <w:tcPr>
            <w:tcW w:w="1132" w:type="pct"/>
            <w:tcBorders>
              <w:top w:val="nil"/>
              <w:bottom w:val="nil"/>
            </w:tcBorders>
            <w:shd w:val="clear" w:color="auto" w:fill="auto"/>
          </w:tcPr>
          <w:p w14:paraId="53253CAD" w14:textId="77777777" w:rsidR="00C777E6" w:rsidRPr="00DC7310" w:rsidRDefault="00C777E6" w:rsidP="007F59E4">
            <w:pPr>
              <w:pStyle w:val="TAC"/>
              <w:keepNext w:val="0"/>
              <w:keepLines w:val="0"/>
              <w:rPr>
                <w:rFonts w:eastAsia="MS Mincho"/>
              </w:rPr>
            </w:pPr>
          </w:p>
        </w:tc>
        <w:tc>
          <w:tcPr>
            <w:tcW w:w="410" w:type="pct"/>
            <w:shd w:val="clear" w:color="auto" w:fill="auto"/>
          </w:tcPr>
          <w:p w14:paraId="5695A917" w14:textId="77777777" w:rsidR="00C777E6" w:rsidRPr="00DC7310" w:rsidRDefault="00C777E6" w:rsidP="007F59E4">
            <w:pPr>
              <w:pStyle w:val="TAC"/>
              <w:keepNext w:val="0"/>
              <w:keepLines w:val="0"/>
            </w:pPr>
            <w:r w:rsidRPr="00DC7310">
              <w:rPr>
                <w:rFonts w:eastAsia="Malgun Gothic"/>
                <w:szCs w:val="18"/>
                <w:lang w:eastAsia="ko-KR"/>
              </w:rPr>
              <w:t>n28</w:t>
            </w:r>
          </w:p>
        </w:tc>
        <w:tc>
          <w:tcPr>
            <w:tcW w:w="561" w:type="pct"/>
            <w:gridSpan w:val="2"/>
            <w:shd w:val="clear" w:color="auto" w:fill="auto"/>
            <w:noWrap/>
          </w:tcPr>
          <w:p w14:paraId="4684B4F1" w14:textId="77777777" w:rsidR="00C777E6" w:rsidRPr="00DC7310" w:rsidRDefault="00C777E6" w:rsidP="007F59E4">
            <w:pPr>
              <w:pStyle w:val="TAC"/>
              <w:keepNext w:val="0"/>
              <w:keepLines w:val="0"/>
            </w:pPr>
            <w:r w:rsidRPr="00DC7310">
              <w:rPr>
                <w:rFonts w:eastAsia="Malgun Gothic"/>
                <w:szCs w:val="18"/>
                <w:lang w:eastAsia="ko-KR"/>
              </w:rPr>
              <w:t>718</w:t>
            </w:r>
          </w:p>
        </w:tc>
        <w:tc>
          <w:tcPr>
            <w:tcW w:w="348" w:type="pct"/>
            <w:gridSpan w:val="2"/>
            <w:shd w:val="clear" w:color="auto" w:fill="auto"/>
            <w:noWrap/>
          </w:tcPr>
          <w:p w14:paraId="6C1E565E"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62E445AA" w14:textId="77777777" w:rsidR="00C777E6" w:rsidRPr="00DC7310" w:rsidRDefault="00C777E6" w:rsidP="007F59E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6A516BCA" w14:textId="77777777" w:rsidR="00C777E6" w:rsidRPr="00DC7310" w:rsidRDefault="00C777E6" w:rsidP="007F59E4">
            <w:pPr>
              <w:pStyle w:val="TAC"/>
              <w:keepNext w:val="0"/>
              <w:keepLines w:val="0"/>
            </w:pPr>
            <w:r w:rsidRPr="00DC7310">
              <w:rPr>
                <w:rFonts w:eastAsia="Malgun Gothic"/>
                <w:szCs w:val="18"/>
                <w:lang w:eastAsia="ko-KR"/>
              </w:rPr>
              <w:t>773</w:t>
            </w:r>
          </w:p>
        </w:tc>
        <w:tc>
          <w:tcPr>
            <w:tcW w:w="357" w:type="pct"/>
            <w:gridSpan w:val="2"/>
            <w:shd w:val="clear" w:color="auto" w:fill="auto"/>
          </w:tcPr>
          <w:p w14:paraId="50A106D7"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4C903382" w14:textId="77777777" w:rsidR="00C777E6" w:rsidRPr="00DC7310" w:rsidRDefault="00C777E6" w:rsidP="007F59E4">
            <w:pPr>
              <w:pStyle w:val="TAC"/>
              <w:keepNext w:val="0"/>
              <w:keepLines w:val="0"/>
            </w:pPr>
            <w:r w:rsidRPr="00DC7310">
              <w:t>N/A</w:t>
            </w:r>
          </w:p>
        </w:tc>
      </w:tr>
      <w:tr w:rsidR="00C777E6" w:rsidRPr="00DC7310" w14:paraId="034AC6FC" w14:textId="77777777" w:rsidTr="00E12634">
        <w:trPr>
          <w:jc w:val="center"/>
        </w:trPr>
        <w:tc>
          <w:tcPr>
            <w:tcW w:w="1132" w:type="pct"/>
            <w:tcBorders>
              <w:top w:val="nil"/>
              <w:bottom w:val="single" w:sz="4" w:space="0" w:color="auto"/>
            </w:tcBorders>
            <w:shd w:val="clear" w:color="auto" w:fill="auto"/>
          </w:tcPr>
          <w:p w14:paraId="6031C208" w14:textId="77777777" w:rsidR="00C777E6" w:rsidRPr="00DC7310" w:rsidRDefault="00C777E6" w:rsidP="007F59E4">
            <w:pPr>
              <w:pStyle w:val="TAC"/>
              <w:keepNext w:val="0"/>
              <w:keepLines w:val="0"/>
              <w:rPr>
                <w:rFonts w:eastAsia="MS Mincho"/>
              </w:rPr>
            </w:pPr>
          </w:p>
        </w:tc>
        <w:tc>
          <w:tcPr>
            <w:tcW w:w="410" w:type="pct"/>
            <w:shd w:val="clear" w:color="auto" w:fill="auto"/>
          </w:tcPr>
          <w:p w14:paraId="6FED89AA" w14:textId="77777777" w:rsidR="00C777E6" w:rsidRPr="00DC7310" w:rsidRDefault="00C777E6" w:rsidP="007F59E4">
            <w:pPr>
              <w:pStyle w:val="TAC"/>
              <w:keepNext w:val="0"/>
              <w:keepLines w:val="0"/>
            </w:pPr>
            <w:r w:rsidRPr="00DC7310">
              <w:rPr>
                <w:rFonts w:eastAsia="Malgun Gothic"/>
                <w:szCs w:val="18"/>
                <w:lang w:eastAsia="ko-KR"/>
              </w:rPr>
              <w:t>7</w:t>
            </w:r>
          </w:p>
        </w:tc>
        <w:tc>
          <w:tcPr>
            <w:tcW w:w="561" w:type="pct"/>
            <w:gridSpan w:val="2"/>
            <w:shd w:val="clear" w:color="auto" w:fill="auto"/>
            <w:noWrap/>
          </w:tcPr>
          <w:p w14:paraId="06C73A05" w14:textId="77777777" w:rsidR="00C777E6" w:rsidRPr="00DC7310" w:rsidRDefault="00C777E6" w:rsidP="007F59E4">
            <w:pPr>
              <w:pStyle w:val="TAC"/>
              <w:keepNext w:val="0"/>
              <w:keepLines w:val="0"/>
            </w:pPr>
            <w:r w:rsidRPr="00DC7310">
              <w:rPr>
                <w:rFonts w:eastAsia="Malgun Gothic"/>
                <w:szCs w:val="18"/>
                <w:lang w:eastAsia="ko-KR"/>
              </w:rPr>
              <w:t>N/A</w:t>
            </w:r>
          </w:p>
        </w:tc>
        <w:tc>
          <w:tcPr>
            <w:tcW w:w="348" w:type="pct"/>
            <w:gridSpan w:val="2"/>
            <w:shd w:val="clear" w:color="auto" w:fill="auto"/>
            <w:noWrap/>
          </w:tcPr>
          <w:p w14:paraId="24097DA7" w14:textId="77777777" w:rsidR="00C777E6" w:rsidRPr="00DC7310" w:rsidRDefault="00C777E6" w:rsidP="007F59E4">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1B262D1D" w14:textId="77777777" w:rsidR="00C777E6" w:rsidRPr="00DC7310" w:rsidRDefault="00C777E6" w:rsidP="007F59E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229D62EA" w14:textId="77777777" w:rsidR="00C777E6" w:rsidRPr="00DC7310" w:rsidRDefault="00C777E6" w:rsidP="007F59E4">
            <w:pPr>
              <w:pStyle w:val="TAC"/>
              <w:keepNext w:val="0"/>
              <w:keepLines w:val="0"/>
            </w:pPr>
            <w:r w:rsidRPr="00DC7310">
              <w:rPr>
                <w:rFonts w:eastAsia="Malgun Gothic"/>
                <w:szCs w:val="18"/>
                <w:lang w:eastAsia="ko-KR"/>
              </w:rPr>
              <w:t>2653</w:t>
            </w:r>
          </w:p>
        </w:tc>
        <w:tc>
          <w:tcPr>
            <w:tcW w:w="357" w:type="pct"/>
            <w:gridSpan w:val="2"/>
            <w:shd w:val="clear" w:color="auto" w:fill="auto"/>
          </w:tcPr>
          <w:p w14:paraId="0AE87963" w14:textId="77777777" w:rsidR="00C777E6" w:rsidRPr="00DC7310" w:rsidRDefault="00C777E6" w:rsidP="007F59E4">
            <w:pPr>
              <w:pStyle w:val="TAC"/>
              <w:keepNext w:val="0"/>
              <w:keepLines w:val="0"/>
            </w:pPr>
            <w:r w:rsidRPr="00DC7310">
              <w:rPr>
                <w:lang w:eastAsia="zh-CN"/>
              </w:rPr>
              <w:t>30.0</w:t>
            </w:r>
          </w:p>
        </w:tc>
        <w:tc>
          <w:tcPr>
            <w:tcW w:w="612" w:type="pct"/>
            <w:gridSpan w:val="2"/>
            <w:shd w:val="clear" w:color="auto" w:fill="auto"/>
          </w:tcPr>
          <w:p w14:paraId="13857E4B" w14:textId="77777777" w:rsidR="00C777E6" w:rsidRPr="00DC7310" w:rsidRDefault="00C777E6" w:rsidP="007F59E4">
            <w:pPr>
              <w:pStyle w:val="TAC"/>
              <w:keepNext w:val="0"/>
              <w:keepLines w:val="0"/>
            </w:pPr>
            <w:r w:rsidRPr="00DC7310">
              <w:rPr>
                <w:lang w:eastAsia="zh-CN"/>
              </w:rPr>
              <w:t>IMD2</w:t>
            </w:r>
          </w:p>
        </w:tc>
      </w:tr>
      <w:tr w:rsidR="00C777E6" w:rsidRPr="00DC7310" w14:paraId="3AFD2797" w14:textId="77777777" w:rsidTr="00E12634">
        <w:trPr>
          <w:jc w:val="center"/>
        </w:trPr>
        <w:tc>
          <w:tcPr>
            <w:tcW w:w="1132" w:type="pct"/>
            <w:tcBorders>
              <w:bottom w:val="nil"/>
            </w:tcBorders>
            <w:shd w:val="clear" w:color="auto" w:fill="auto"/>
          </w:tcPr>
          <w:p w14:paraId="66C06CD0" w14:textId="77777777" w:rsidR="00C777E6" w:rsidRPr="00DC7310" w:rsidRDefault="00C777E6" w:rsidP="007F59E4">
            <w:pPr>
              <w:pStyle w:val="TAC"/>
              <w:keepLines w:val="0"/>
              <w:rPr>
                <w:rFonts w:eastAsia="MS Mincho"/>
              </w:rPr>
            </w:pPr>
            <w:r w:rsidRPr="00DC7310">
              <w:rPr>
                <w:rFonts w:eastAsia="Malgun Gothic"/>
                <w:szCs w:val="18"/>
                <w:lang w:eastAsia="ko-KR"/>
              </w:rPr>
              <w:t>DC_1A-7A_n40A</w:t>
            </w:r>
          </w:p>
        </w:tc>
        <w:tc>
          <w:tcPr>
            <w:tcW w:w="410" w:type="pct"/>
            <w:shd w:val="clear" w:color="auto" w:fill="auto"/>
          </w:tcPr>
          <w:p w14:paraId="7F1B5B67" w14:textId="77777777" w:rsidR="00C777E6" w:rsidRPr="00DC7310" w:rsidRDefault="00C777E6" w:rsidP="007F59E4">
            <w:pPr>
              <w:pStyle w:val="TAC"/>
              <w:keepLines w:val="0"/>
            </w:pPr>
            <w:r w:rsidRPr="00DC7310">
              <w:rPr>
                <w:lang w:eastAsia="ko-KR"/>
              </w:rPr>
              <w:t>1</w:t>
            </w:r>
          </w:p>
        </w:tc>
        <w:tc>
          <w:tcPr>
            <w:tcW w:w="561" w:type="pct"/>
            <w:gridSpan w:val="2"/>
            <w:shd w:val="clear" w:color="auto" w:fill="auto"/>
            <w:noWrap/>
          </w:tcPr>
          <w:p w14:paraId="578E6837" w14:textId="77777777" w:rsidR="00C777E6" w:rsidRPr="00DC7310" w:rsidRDefault="00C777E6" w:rsidP="007F59E4">
            <w:pPr>
              <w:pStyle w:val="TAC"/>
              <w:keepLines w:val="0"/>
            </w:pPr>
            <w:r w:rsidRPr="00DC7310">
              <w:rPr>
                <w:lang w:eastAsia="ko-KR"/>
              </w:rPr>
              <w:t>1970</w:t>
            </w:r>
          </w:p>
        </w:tc>
        <w:tc>
          <w:tcPr>
            <w:tcW w:w="348" w:type="pct"/>
            <w:gridSpan w:val="2"/>
            <w:shd w:val="clear" w:color="auto" w:fill="auto"/>
            <w:noWrap/>
          </w:tcPr>
          <w:p w14:paraId="0D40F21B" w14:textId="77777777" w:rsidR="00C777E6" w:rsidRPr="00DC7310" w:rsidRDefault="00C777E6" w:rsidP="007F59E4">
            <w:pPr>
              <w:pStyle w:val="TAC"/>
              <w:keepLines w:val="0"/>
            </w:pPr>
            <w:r w:rsidRPr="00DC7310">
              <w:rPr>
                <w:lang w:eastAsia="ko-KR"/>
              </w:rPr>
              <w:t>5</w:t>
            </w:r>
          </w:p>
        </w:tc>
        <w:tc>
          <w:tcPr>
            <w:tcW w:w="1041" w:type="pct"/>
            <w:gridSpan w:val="2"/>
            <w:shd w:val="clear" w:color="auto" w:fill="auto"/>
            <w:noWrap/>
          </w:tcPr>
          <w:p w14:paraId="0F94AD69" w14:textId="77777777" w:rsidR="00C777E6" w:rsidRPr="00DC7310" w:rsidRDefault="00C777E6" w:rsidP="007F59E4">
            <w:pPr>
              <w:pStyle w:val="TAC"/>
              <w:keepLines w:val="0"/>
            </w:pPr>
            <w:r w:rsidRPr="00DC7310">
              <w:rPr>
                <w:lang w:eastAsia="ko-KR"/>
              </w:rPr>
              <w:t>25</w:t>
            </w:r>
          </w:p>
        </w:tc>
        <w:tc>
          <w:tcPr>
            <w:tcW w:w="539" w:type="pct"/>
            <w:gridSpan w:val="2"/>
            <w:shd w:val="clear" w:color="auto" w:fill="auto"/>
            <w:noWrap/>
          </w:tcPr>
          <w:p w14:paraId="55CD4014" w14:textId="77777777" w:rsidR="00C777E6" w:rsidRPr="00DC7310" w:rsidRDefault="00C777E6" w:rsidP="007F59E4">
            <w:pPr>
              <w:pStyle w:val="TAC"/>
              <w:keepLines w:val="0"/>
            </w:pPr>
            <w:r w:rsidRPr="00DC7310">
              <w:rPr>
                <w:lang w:eastAsia="ko-KR"/>
              </w:rPr>
              <w:t>2160</w:t>
            </w:r>
          </w:p>
        </w:tc>
        <w:tc>
          <w:tcPr>
            <w:tcW w:w="357" w:type="pct"/>
            <w:gridSpan w:val="2"/>
            <w:shd w:val="clear" w:color="auto" w:fill="auto"/>
          </w:tcPr>
          <w:p w14:paraId="3E201C2D" w14:textId="77777777" w:rsidR="00C777E6" w:rsidRPr="00DC7310" w:rsidRDefault="00C777E6" w:rsidP="007F59E4">
            <w:pPr>
              <w:pStyle w:val="TAC"/>
              <w:keepLines w:val="0"/>
            </w:pPr>
            <w:r w:rsidRPr="00DC7310">
              <w:rPr>
                <w:lang w:eastAsia="ko-KR"/>
              </w:rPr>
              <w:t>N/A</w:t>
            </w:r>
          </w:p>
        </w:tc>
        <w:tc>
          <w:tcPr>
            <w:tcW w:w="612" w:type="pct"/>
            <w:gridSpan w:val="2"/>
            <w:shd w:val="clear" w:color="auto" w:fill="auto"/>
          </w:tcPr>
          <w:p w14:paraId="70E5CD2D" w14:textId="77777777" w:rsidR="00C777E6" w:rsidRPr="00DC7310" w:rsidRDefault="00C777E6" w:rsidP="007F59E4">
            <w:pPr>
              <w:pStyle w:val="TAC"/>
              <w:keepLines w:val="0"/>
            </w:pPr>
            <w:r w:rsidRPr="00DC7310">
              <w:rPr>
                <w:lang w:eastAsia="ko-KR"/>
              </w:rPr>
              <w:t>N/A</w:t>
            </w:r>
          </w:p>
        </w:tc>
      </w:tr>
      <w:tr w:rsidR="00C777E6" w:rsidRPr="00DC7310" w14:paraId="2165D6DC" w14:textId="77777777" w:rsidTr="00E12634">
        <w:trPr>
          <w:jc w:val="center"/>
        </w:trPr>
        <w:tc>
          <w:tcPr>
            <w:tcW w:w="1132" w:type="pct"/>
            <w:tcBorders>
              <w:top w:val="nil"/>
              <w:bottom w:val="nil"/>
            </w:tcBorders>
            <w:shd w:val="clear" w:color="auto" w:fill="auto"/>
          </w:tcPr>
          <w:p w14:paraId="1CE4A998" w14:textId="77777777" w:rsidR="00C777E6" w:rsidRPr="00DC7310" w:rsidRDefault="00C777E6" w:rsidP="007F59E4">
            <w:pPr>
              <w:pStyle w:val="TAC"/>
              <w:keepLines w:val="0"/>
              <w:rPr>
                <w:rFonts w:eastAsia="MS Mincho"/>
              </w:rPr>
            </w:pPr>
            <w:r w:rsidRPr="00DC7310">
              <w:rPr>
                <w:rFonts w:hint="eastAsia"/>
                <w:lang w:eastAsia="ko-KR"/>
              </w:rPr>
              <w:t>D</w:t>
            </w:r>
            <w:r w:rsidRPr="00DC7310">
              <w:rPr>
                <w:lang w:eastAsia="ko-KR"/>
              </w:rPr>
              <w:t>C_1A-7A-7A_n40A</w:t>
            </w:r>
          </w:p>
        </w:tc>
        <w:tc>
          <w:tcPr>
            <w:tcW w:w="410" w:type="pct"/>
            <w:shd w:val="clear" w:color="auto" w:fill="auto"/>
          </w:tcPr>
          <w:p w14:paraId="0B4AE89D" w14:textId="77777777" w:rsidR="00C777E6" w:rsidRPr="00DC7310" w:rsidRDefault="00C777E6" w:rsidP="007F59E4">
            <w:pPr>
              <w:pStyle w:val="TAC"/>
              <w:keepLines w:val="0"/>
            </w:pPr>
            <w:r w:rsidRPr="00DC7310">
              <w:rPr>
                <w:lang w:eastAsia="ko-KR"/>
              </w:rPr>
              <w:t>7</w:t>
            </w:r>
          </w:p>
        </w:tc>
        <w:tc>
          <w:tcPr>
            <w:tcW w:w="561" w:type="pct"/>
            <w:gridSpan w:val="2"/>
            <w:shd w:val="clear" w:color="auto" w:fill="auto"/>
            <w:noWrap/>
          </w:tcPr>
          <w:p w14:paraId="53CA91F2" w14:textId="77777777" w:rsidR="00C777E6" w:rsidRPr="00DC7310" w:rsidRDefault="00C777E6" w:rsidP="007F59E4">
            <w:pPr>
              <w:pStyle w:val="TAC"/>
              <w:keepLines w:val="0"/>
            </w:pPr>
            <w:r w:rsidRPr="00DC7310">
              <w:rPr>
                <w:lang w:eastAsia="ko-KR"/>
              </w:rPr>
              <w:t>N/A</w:t>
            </w:r>
          </w:p>
        </w:tc>
        <w:tc>
          <w:tcPr>
            <w:tcW w:w="348" w:type="pct"/>
            <w:gridSpan w:val="2"/>
            <w:shd w:val="clear" w:color="auto" w:fill="auto"/>
            <w:noWrap/>
          </w:tcPr>
          <w:p w14:paraId="1D4DD29F" w14:textId="77777777" w:rsidR="00C777E6" w:rsidRPr="00DC7310" w:rsidRDefault="00C777E6" w:rsidP="007F59E4">
            <w:pPr>
              <w:pStyle w:val="TAC"/>
              <w:keepLines w:val="0"/>
            </w:pPr>
            <w:r w:rsidRPr="00DC7310">
              <w:rPr>
                <w:lang w:eastAsia="ko-KR"/>
              </w:rPr>
              <w:t>5</w:t>
            </w:r>
          </w:p>
        </w:tc>
        <w:tc>
          <w:tcPr>
            <w:tcW w:w="1041" w:type="pct"/>
            <w:gridSpan w:val="2"/>
            <w:shd w:val="clear" w:color="auto" w:fill="auto"/>
            <w:noWrap/>
          </w:tcPr>
          <w:p w14:paraId="4D95F235" w14:textId="77777777" w:rsidR="00C777E6" w:rsidRPr="00DC7310" w:rsidRDefault="00C777E6" w:rsidP="007F59E4">
            <w:pPr>
              <w:pStyle w:val="TAC"/>
              <w:keepLines w:val="0"/>
            </w:pPr>
            <w:r w:rsidRPr="00DC7310">
              <w:rPr>
                <w:lang w:eastAsia="ko-KR"/>
              </w:rPr>
              <w:t>N/A</w:t>
            </w:r>
          </w:p>
        </w:tc>
        <w:tc>
          <w:tcPr>
            <w:tcW w:w="539" w:type="pct"/>
            <w:gridSpan w:val="2"/>
            <w:shd w:val="clear" w:color="auto" w:fill="auto"/>
            <w:noWrap/>
          </w:tcPr>
          <w:p w14:paraId="0C79A9EF" w14:textId="77777777" w:rsidR="00C777E6" w:rsidRPr="00DC7310" w:rsidRDefault="00C777E6" w:rsidP="007F59E4">
            <w:pPr>
              <w:pStyle w:val="TAC"/>
              <w:keepLines w:val="0"/>
            </w:pPr>
            <w:r w:rsidRPr="00DC7310">
              <w:rPr>
                <w:lang w:eastAsia="ko-KR"/>
              </w:rPr>
              <w:t>2630</w:t>
            </w:r>
          </w:p>
        </w:tc>
        <w:tc>
          <w:tcPr>
            <w:tcW w:w="357" w:type="pct"/>
            <w:gridSpan w:val="2"/>
            <w:shd w:val="clear" w:color="auto" w:fill="auto"/>
          </w:tcPr>
          <w:p w14:paraId="3278DEA9" w14:textId="77777777" w:rsidR="00C777E6" w:rsidRPr="00DC7310" w:rsidRDefault="00C777E6" w:rsidP="007F59E4">
            <w:pPr>
              <w:pStyle w:val="TAC"/>
              <w:keepLines w:val="0"/>
            </w:pPr>
            <w:r w:rsidRPr="00DC7310">
              <w:rPr>
                <w:lang w:eastAsia="ko-KR"/>
              </w:rPr>
              <w:t>23</w:t>
            </w:r>
          </w:p>
        </w:tc>
        <w:tc>
          <w:tcPr>
            <w:tcW w:w="612" w:type="pct"/>
            <w:gridSpan w:val="2"/>
            <w:shd w:val="clear" w:color="auto" w:fill="auto"/>
          </w:tcPr>
          <w:p w14:paraId="6202D302" w14:textId="77777777" w:rsidR="00C777E6" w:rsidRPr="00DC7310" w:rsidRDefault="00C777E6" w:rsidP="007F59E4">
            <w:pPr>
              <w:pStyle w:val="TAC"/>
              <w:keepLines w:val="0"/>
            </w:pPr>
            <w:r w:rsidRPr="00DC7310">
              <w:rPr>
                <w:lang w:eastAsia="ko-KR"/>
              </w:rPr>
              <w:t>IMD3</w:t>
            </w:r>
          </w:p>
        </w:tc>
      </w:tr>
      <w:tr w:rsidR="00C777E6" w:rsidRPr="00DC7310" w14:paraId="1853D76E" w14:textId="77777777" w:rsidTr="00E12634">
        <w:trPr>
          <w:jc w:val="center"/>
        </w:trPr>
        <w:tc>
          <w:tcPr>
            <w:tcW w:w="1132" w:type="pct"/>
            <w:tcBorders>
              <w:top w:val="nil"/>
              <w:bottom w:val="nil"/>
            </w:tcBorders>
            <w:shd w:val="clear" w:color="auto" w:fill="auto"/>
          </w:tcPr>
          <w:p w14:paraId="5AF0754F" w14:textId="77777777" w:rsidR="00C777E6" w:rsidRPr="00DC7310" w:rsidRDefault="00C777E6" w:rsidP="007F59E4">
            <w:pPr>
              <w:pStyle w:val="TAC"/>
              <w:keepLines w:val="0"/>
              <w:rPr>
                <w:rFonts w:eastAsia="MS Mincho"/>
              </w:rPr>
            </w:pPr>
          </w:p>
        </w:tc>
        <w:tc>
          <w:tcPr>
            <w:tcW w:w="410" w:type="pct"/>
            <w:shd w:val="clear" w:color="auto" w:fill="auto"/>
          </w:tcPr>
          <w:p w14:paraId="55D14B2A" w14:textId="77777777" w:rsidR="00C777E6" w:rsidRPr="00DC7310" w:rsidRDefault="00C777E6" w:rsidP="007F59E4">
            <w:pPr>
              <w:pStyle w:val="TAC"/>
              <w:keepLines w:val="0"/>
            </w:pPr>
            <w:r w:rsidRPr="00DC7310">
              <w:t>n40</w:t>
            </w:r>
          </w:p>
        </w:tc>
        <w:tc>
          <w:tcPr>
            <w:tcW w:w="561" w:type="pct"/>
            <w:gridSpan w:val="2"/>
            <w:shd w:val="clear" w:color="auto" w:fill="auto"/>
            <w:noWrap/>
          </w:tcPr>
          <w:p w14:paraId="593D6093" w14:textId="77777777" w:rsidR="00C777E6" w:rsidRPr="00DC7310" w:rsidRDefault="00C777E6" w:rsidP="007F59E4">
            <w:pPr>
              <w:pStyle w:val="TAC"/>
              <w:keepLines w:val="0"/>
            </w:pPr>
            <w:r w:rsidRPr="00DC7310">
              <w:rPr>
                <w:lang w:eastAsia="ko-KR"/>
              </w:rPr>
              <w:t>2390</w:t>
            </w:r>
          </w:p>
        </w:tc>
        <w:tc>
          <w:tcPr>
            <w:tcW w:w="348" w:type="pct"/>
            <w:gridSpan w:val="2"/>
            <w:shd w:val="clear" w:color="auto" w:fill="auto"/>
            <w:noWrap/>
          </w:tcPr>
          <w:p w14:paraId="22AECAD6" w14:textId="77777777" w:rsidR="00C777E6" w:rsidRPr="00DC7310" w:rsidRDefault="00C777E6" w:rsidP="007F59E4">
            <w:pPr>
              <w:pStyle w:val="TAC"/>
              <w:keepLines w:val="0"/>
            </w:pPr>
            <w:r w:rsidRPr="00DC7310">
              <w:rPr>
                <w:lang w:eastAsia="ko-KR"/>
              </w:rPr>
              <w:t>5</w:t>
            </w:r>
          </w:p>
        </w:tc>
        <w:tc>
          <w:tcPr>
            <w:tcW w:w="1041" w:type="pct"/>
            <w:gridSpan w:val="2"/>
            <w:shd w:val="clear" w:color="auto" w:fill="auto"/>
            <w:noWrap/>
          </w:tcPr>
          <w:p w14:paraId="26A828A5" w14:textId="77777777" w:rsidR="00C777E6" w:rsidRPr="00DC7310" w:rsidRDefault="00C777E6" w:rsidP="007F59E4">
            <w:pPr>
              <w:pStyle w:val="TAC"/>
              <w:keepLines w:val="0"/>
            </w:pPr>
            <w:r w:rsidRPr="00DC7310">
              <w:rPr>
                <w:lang w:eastAsia="ko-KR"/>
              </w:rPr>
              <w:t>25</w:t>
            </w:r>
          </w:p>
        </w:tc>
        <w:tc>
          <w:tcPr>
            <w:tcW w:w="539" w:type="pct"/>
            <w:gridSpan w:val="2"/>
            <w:shd w:val="clear" w:color="auto" w:fill="auto"/>
            <w:noWrap/>
          </w:tcPr>
          <w:p w14:paraId="1C2BFE90" w14:textId="77777777" w:rsidR="00C777E6" w:rsidRPr="00DC7310" w:rsidRDefault="00C777E6" w:rsidP="007F59E4">
            <w:pPr>
              <w:pStyle w:val="TAC"/>
              <w:keepLines w:val="0"/>
            </w:pPr>
            <w:r w:rsidRPr="00DC7310">
              <w:rPr>
                <w:lang w:eastAsia="ko-KR"/>
              </w:rPr>
              <w:t>2390</w:t>
            </w:r>
          </w:p>
        </w:tc>
        <w:tc>
          <w:tcPr>
            <w:tcW w:w="357" w:type="pct"/>
            <w:gridSpan w:val="2"/>
            <w:shd w:val="clear" w:color="auto" w:fill="auto"/>
          </w:tcPr>
          <w:p w14:paraId="5ED18BC3" w14:textId="77777777" w:rsidR="00C777E6" w:rsidRPr="00DC7310" w:rsidRDefault="00C777E6" w:rsidP="007F59E4">
            <w:pPr>
              <w:pStyle w:val="TAC"/>
              <w:keepLines w:val="0"/>
            </w:pPr>
            <w:r w:rsidRPr="00DC7310">
              <w:rPr>
                <w:lang w:eastAsia="ko-KR"/>
              </w:rPr>
              <w:t>N/A</w:t>
            </w:r>
          </w:p>
        </w:tc>
        <w:tc>
          <w:tcPr>
            <w:tcW w:w="612" w:type="pct"/>
            <w:gridSpan w:val="2"/>
            <w:shd w:val="clear" w:color="auto" w:fill="auto"/>
          </w:tcPr>
          <w:p w14:paraId="27EBB38C" w14:textId="77777777" w:rsidR="00C777E6" w:rsidRPr="00DC7310" w:rsidRDefault="00C777E6" w:rsidP="007F59E4">
            <w:pPr>
              <w:pStyle w:val="TAC"/>
              <w:keepLines w:val="0"/>
            </w:pPr>
            <w:r w:rsidRPr="00DC7310">
              <w:rPr>
                <w:lang w:eastAsia="ko-KR"/>
              </w:rPr>
              <w:t>N/A</w:t>
            </w:r>
          </w:p>
        </w:tc>
      </w:tr>
      <w:tr w:rsidR="00C777E6" w:rsidRPr="00DC7310" w14:paraId="6F835BFA" w14:textId="77777777" w:rsidTr="00E12634">
        <w:trPr>
          <w:jc w:val="center"/>
        </w:trPr>
        <w:tc>
          <w:tcPr>
            <w:tcW w:w="1132" w:type="pct"/>
            <w:tcBorders>
              <w:top w:val="nil"/>
              <w:bottom w:val="nil"/>
            </w:tcBorders>
            <w:shd w:val="clear" w:color="auto" w:fill="auto"/>
          </w:tcPr>
          <w:p w14:paraId="637C5B12" w14:textId="77777777" w:rsidR="00C777E6" w:rsidRPr="00DC7310" w:rsidRDefault="00C777E6" w:rsidP="007F59E4">
            <w:pPr>
              <w:pStyle w:val="TAC"/>
              <w:keepNext w:val="0"/>
              <w:keepLines w:val="0"/>
              <w:rPr>
                <w:rFonts w:eastAsia="MS Mincho"/>
              </w:rPr>
            </w:pPr>
          </w:p>
        </w:tc>
        <w:tc>
          <w:tcPr>
            <w:tcW w:w="410" w:type="pct"/>
            <w:shd w:val="clear" w:color="auto" w:fill="auto"/>
          </w:tcPr>
          <w:p w14:paraId="34BE9FA6" w14:textId="77777777" w:rsidR="00C777E6" w:rsidRPr="00DC7310" w:rsidRDefault="00C777E6" w:rsidP="007F59E4">
            <w:pPr>
              <w:pStyle w:val="TAC"/>
              <w:keepNext w:val="0"/>
              <w:keepLines w:val="0"/>
            </w:pPr>
            <w:r w:rsidRPr="00DC7310">
              <w:rPr>
                <w:lang w:eastAsia="ko-KR"/>
              </w:rPr>
              <w:t>1</w:t>
            </w:r>
          </w:p>
        </w:tc>
        <w:tc>
          <w:tcPr>
            <w:tcW w:w="561" w:type="pct"/>
            <w:gridSpan w:val="2"/>
            <w:shd w:val="clear" w:color="auto" w:fill="auto"/>
            <w:noWrap/>
          </w:tcPr>
          <w:p w14:paraId="0FFF828B"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583FBCCD"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203AE80E"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0EE523ED" w14:textId="77777777" w:rsidR="00C777E6" w:rsidRPr="00DC7310" w:rsidRDefault="00C777E6" w:rsidP="007F59E4">
            <w:pPr>
              <w:pStyle w:val="TAC"/>
              <w:keepNext w:val="0"/>
              <w:keepLines w:val="0"/>
            </w:pPr>
            <w:r w:rsidRPr="00DC7310">
              <w:rPr>
                <w:lang w:eastAsia="ja-JP"/>
              </w:rPr>
              <w:t>2120</w:t>
            </w:r>
          </w:p>
        </w:tc>
        <w:tc>
          <w:tcPr>
            <w:tcW w:w="357" w:type="pct"/>
            <w:gridSpan w:val="2"/>
            <w:shd w:val="clear" w:color="auto" w:fill="auto"/>
          </w:tcPr>
          <w:p w14:paraId="079FEF7A" w14:textId="77777777" w:rsidR="00C777E6" w:rsidRPr="00DC7310" w:rsidRDefault="00C777E6" w:rsidP="007F59E4">
            <w:pPr>
              <w:pStyle w:val="TAC"/>
              <w:keepNext w:val="0"/>
              <w:keepLines w:val="0"/>
            </w:pPr>
            <w:r w:rsidRPr="00DC7310">
              <w:rPr>
                <w:lang w:eastAsia="ja-JP"/>
              </w:rPr>
              <w:t>16.4</w:t>
            </w:r>
          </w:p>
        </w:tc>
        <w:tc>
          <w:tcPr>
            <w:tcW w:w="612" w:type="pct"/>
            <w:gridSpan w:val="2"/>
            <w:shd w:val="clear" w:color="auto" w:fill="auto"/>
          </w:tcPr>
          <w:p w14:paraId="1DB2CD86" w14:textId="77777777" w:rsidR="00C777E6" w:rsidRPr="00DC7310" w:rsidRDefault="00C777E6" w:rsidP="007F59E4">
            <w:pPr>
              <w:pStyle w:val="TAC"/>
              <w:keepNext w:val="0"/>
              <w:keepLines w:val="0"/>
            </w:pPr>
            <w:r w:rsidRPr="00DC7310">
              <w:rPr>
                <w:lang w:eastAsia="ja-JP"/>
              </w:rPr>
              <w:t>IMD3</w:t>
            </w:r>
          </w:p>
        </w:tc>
      </w:tr>
      <w:tr w:rsidR="00C777E6" w:rsidRPr="00DC7310" w14:paraId="47FCD77B" w14:textId="77777777" w:rsidTr="00E12634">
        <w:trPr>
          <w:jc w:val="center"/>
        </w:trPr>
        <w:tc>
          <w:tcPr>
            <w:tcW w:w="1132" w:type="pct"/>
            <w:tcBorders>
              <w:top w:val="nil"/>
              <w:bottom w:val="nil"/>
            </w:tcBorders>
            <w:shd w:val="clear" w:color="auto" w:fill="auto"/>
          </w:tcPr>
          <w:p w14:paraId="1D6C7EE8" w14:textId="77777777" w:rsidR="00C777E6" w:rsidRPr="00DC7310" w:rsidRDefault="00C777E6" w:rsidP="007F59E4">
            <w:pPr>
              <w:pStyle w:val="TAC"/>
              <w:keepNext w:val="0"/>
              <w:keepLines w:val="0"/>
              <w:rPr>
                <w:rFonts w:eastAsia="MS Mincho"/>
              </w:rPr>
            </w:pPr>
          </w:p>
        </w:tc>
        <w:tc>
          <w:tcPr>
            <w:tcW w:w="410" w:type="pct"/>
            <w:shd w:val="clear" w:color="auto" w:fill="auto"/>
          </w:tcPr>
          <w:p w14:paraId="664D5223" w14:textId="77777777" w:rsidR="00C777E6" w:rsidRPr="00DC7310" w:rsidRDefault="00C777E6" w:rsidP="007F59E4">
            <w:pPr>
              <w:pStyle w:val="TAC"/>
              <w:keepNext w:val="0"/>
              <w:keepLines w:val="0"/>
            </w:pPr>
            <w:r w:rsidRPr="00DC7310">
              <w:rPr>
                <w:lang w:eastAsia="ko-KR"/>
              </w:rPr>
              <w:t>7</w:t>
            </w:r>
          </w:p>
        </w:tc>
        <w:tc>
          <w:tcPr>
            <w:tcW w:w="561" w:type="pct"/>
            <w:gridSpan w:val="2"/>
            <w:shd w:val="clear" w:color="auto" w:fill="auto"/>
            <w:noWrap/>
          </w:tcPr>
          <w:p w14:paraId="3F54E9F9" w14:textId="77777777" w:rsidR="00C777E6" w:rsidRPr="00DC7310" w:rsidRDefault="00C777E6" w:rsidP="007F59E4">
            <w:pPr>
              <w:pStyle w:val="TAC"/>
              <w:keepNext w:val="0"/>
              <w:keepLines w:val="0"/>
            </w:pPr>
            <w:r w:rsidRPr="00DC7310">
              <w:rPr>
                <w:lang w:eastAsia="ko-KR"/>
              </w:rPr>
              <w:t>2530</w:t>
            </w:r>
          </w:p>
        </w:tc>
        <w:tc>
          <w:tcPr>
            <w:tcW w:w="348" w:type="pct"/>
            <w:gridSpan w:val="2"/>
            <w:shd w:val="clear" w:color="auto" w:fill="auto"/>
            <w:noWrap/>
          </w:tcPr>
          <w:p w14:paraId="37A0C675"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tcPr>
          <w:p w14:paraId="2DEA378B"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tcPr>
          <w:p w14:paraId="0D619C73" w14:textId="77777777" w:rsidR="00C777E6" w:rsidRPr="00DC7310" w:rsidRDefault="00C777E6" w:rsidP="007F59E4">
            <w:pPr>
              <w:pStyle w:val="TAC"/>
              <w:keepNext w:val="0"/>
              <w:keepLines w:val="0"/>
            </w:pPr>
            <w:r w:rsidRPr="00DC7310">
              <w:rPr>
                <w:lang w:eastAsia="ko-KR"/>
              </w:rPr>
              <w:t>2650</w:t>
            </w:r>
          </w:p>
        </w:tc>
        <w:tc>
          <w:tcPr>
            <w:tcW w:w="357" w:type="pct"/>
            <w:gridSpan w:val="2"/>
            <w:shd w:val="clear" w:color="auto" w:fill="auto"/>
          </w:tcPr>
          <w:p w14:paraId="74BBB028"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5F61DA34" w14:textId="77777777" w:rsidR="00C777E6" w:rsidRPr="00DC7310" w:rsidRDefault="00C777E6" w:rsidP="007F59E4">
            <w:pPr>
              <w:pStyle w:val="TAC"/>
              <w:keepNext w:val="0"/>
              <w:keepLines w:val="0"/>
            </w:pPr>
            <w:r w:rsidRPr="00DC7310">
              <w:t>N/A</w:t>
            </w:r>
          </w:p>
        </w:tc>
      </w:tr>
      <w:tr w:rsidR="00C777E6" w:rsidRPr="00DC7310" w14:paraId="32379CA1" w14:textId="77777777" w:rsidTr="00E12634">
        <w:trPr>
          <w:jc w:val="center"/>
        </w:trPr>
        <w:tc>
          <w:tcPr>
            <w:tcW w:w="1132" w:type="pct"/>
            <w:tcBorders>
              <w:top w:val="nil"/>
              <w:bottom w:val="single" w:sz="4" w:space="0" w:color="auto"/>
            </w:tcBorders>
            <w:shd w:val="clear" w:color="auto" w:fill="auto"/>
          </w:tcPr>
          <w:p w14:paraId="49E35450" w14:textId="77777777" w:rsidR="00C777E6" w:rsidRPr="00DC7310" w:rsidRDefault="00C777E6" w:rsidP="007F59E4">
            <w:pPr>
              <w:pStyle w:val="TAC"/>
              <w:keepNext w:val="0"/>
              <w:keepLines w:val="0"/>
              <w:rPr>
                <w:rFonts w:eastAsia="MS Mincho"/>
              </w:rPr>
            </w:pPr>
          </w:p>
        </w:tc>
        <w:tc>
          <w:tcPr>
            <w:tcW w:w="410" w:type="pct"/>
            <w:shd w:val="clear" w:color="auto" w:fill="auto"/>
          </w:tcPr>
          <w:p w14:paraId="3126579B" w14:textId="77777777" w:rsidR="00C777E6" w:rsidRPr="00DC7310" w:rsidRDefault="00C777E6" w:rsidP="007F59E4">
            <w:pPr>
              <w:pStyle w:val="TAC"/>
              <w:keepNext w:val="0"/>
              <w:keepLines w:val="0"/>
            </w:pPr>
            <w:r w:rsidRPr="00DC7310">
              <w:t>n40</w:t>
            </w:r>
          </w:p>
        </w:tc>
        <w:tc>
          <w:tcPr>
            <w:tcW w:w="561" w:type="pct"/>
            <w:gridSpan w:val="2"/>
            <w:shd w:val="clear" w:color="auto" w:fill="auto"/>
            <w:noWrap/>
          </w:tcPr>
          <w:p w14:paraId="26FBA748" w14:textId="77777777" w:rsidR="00C777E6" w:rsidRPr="00DC7310" w:rsidRDefault="00C777E6" w:rsidP="007F59E4">
            <w:pPr>
              <w:pStyle w:val="TAC"/>
              <w:keepNext w:val="0"/>
              <w:keepLines w:val="0"/>
            </w:pPr>
            <w:r w:rsidRPr="00DC7310">
              <w:rPr>
                <w:lang w:eastAsia="ko-KR"/>
              </w:rPr>
              <w:t>2310</w:t>
            </w:r>
          </w:p>
        </w:tc>
        <w:tc>
          <w:tcPr>
            <w:tcW w:w="348" w:type="pct"/>
            <w:gridSpan w:val="2"/>
            <w:shd w:val="clear" w:color="auto" w:fill="auto"/>
            <w:noWrap/>
          </w:tcPr>
          <w:p w14:paraId="1F4D440F"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tcPr>
          <w:p w14:paraId="7238B130"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tcPr>
          <w:p w14:paraId="03F2720E" w14:textId="77777777" w:rsidR="00C777E6" w:rsidRPr="00DC7310" w:rsidRDefault="00C777E6" w:rsidP="007F59E4">
            <w:pPr>
              <w:pStyle w:val="TAC"/>
              <w:keepNext w:val="0"/>
              <w:keepLines w:val="0"/>
            </w:pPr>
            <w:r w:rsidRPr="00DC7310">
              <w:rPr>
                <w:lang w:eastAsia="ko-KR"/>
              </w:rPr>
              <w:t>2310</w:t>
            </w:r>
          </w:p>
        </w:tc>
        <w:tc>
          <w:tcPr>
            <w:tcW w:w="357" w:type="pct"/>
            <w:gridSpan w:val="2"/>
            <w:shd w:val="clear" w:color="auto" w:fill="auto"/>
          </w:tcPr>
          <w:p w14:paraId="070E410E"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48E271E1" w14:textId="77777777" w:rsidR="00C777E6" w:rsidRPr="00DC7310" w:rsidRDefault="00C777E6" w:rsidP="007F59E4">
            <w:pPr>
              <w:pStyle w:val="TAC"/>
              <w:keepNext w:val="0"/>
              <w:keepLines w:val="0"/>
            </w:pPr>
            <w:r w:rsidRPr="00DC7310">
              <w:rPr>
                <w:lang w:eastAsia="ko-KR"/>
              </w:rPr>
              <w:t>N/A</w:t>
            </w:r>
          </w:p>
        </w:tc>
      </w:tr>
      <w:tr w:rsidR="00C777E6" w:rsidRPr="00DC7310" w14:paraId="4877DE95" w14:textId="77777777" w:rsidTr="00E12634">
        <w:trPr>
          <w:jc w:val="center"/>
        </w:trPr>
        <w:tc>
          <w:tcPr>
            <w:tcW w:w="1132" w:type="pct"/>
            <w:tcBorders>
              <w:top w:val="single" w:sz="4" w:space="0" w:color="auto"/>
              <w:bottom w:val="nil"/>
            </w:tcBorders>
            <w:shd w:val="clear" w:color="auto" w:fill="auto"/>
            <w:vAlign w:val="center"/>
          </w:tcPr>
          <w:p w14:paraId="1A80A8CD" w14:textId="77777777" w:rsidR="00C777E6" w:rsidRPr="00DC7310" w:rsidRDefault="00C777E6" w:rsidP="007F59E4">
            <w:pPr>
              <w:pStyle w:val="TAC"/>
              <w:rPr>
                <w:rFonts w:eastAsia="MS Mincho"/>
              </w:rPr>
            </w:pPr>
            <w:r w:rsidRPr="0052752B">
              <w:rPr>
                <w:rFonts w:eastAsia="Malgun Gothic"/>
                <w:lang w:eastAsia="ko-KR"/>
              </w:rPr>
              <w:t>DC_1A-8A_n41A</w:t>
            </w:r>
          </w:p>
        </w:tc>
        <w:tc>
          <w:tcPr>
            <w:tcW w:w="410" w:type="pct"/>
            <w:shd w:val="clear" w:color="auto" w:fill="auto"/>
            <w:vAlign w:val="center"/>
          </w:tcPr>
          <w:p w14:paraId="54D891EB" w14:textId="77777777" w:rsidR="00C777E6" w:rsidRPr="00DC7310" w:rsidRDefault="00C777E6" w:rsidP="007F59E4">
            <w:pPr>
              <w:pStyle w:val="TAC"/>
            </w:pPr>
            <w:r w:rsidRPr="0052752B">
              <w:rPr>
                <w:rFonts w:eastAsia="Malgun Gothic"/>
                <w:lang w:eastAsia="ko-KR"/>
              </w:rPr>
              <w:t>1</w:t>
            </w:r>
          </w:p>
        </w:tc>
        <w:tc>
          <w:tcPr>
            <w:tcW w:w="561" w:type="pct"/>
            <w:gridSpan w:val="2"/>
            <w:shd w:val="clear" w:color="auto" w:fill="auto"/>
            <w:noWrap/>
            <w:vAlign w:val="center"/>
          </w:tcPr>
          <w:p w14:paraId="1362CF39" w14:textId="77777777" w:rsidR="00C777E6" w:rsidRPr="00DC7310" w:rsidRDefault="00C777E6" w:rsidP="007F59E4">
            <w:pPr>
              <w:pStyle w:val="TAC"/>
              <w:rPr>
                <w:lang w:eastAsia="ko-KR"/>
              </w:rPr>
            </w:pPr>
            <w:r w:rsidRPr="0052752B">
              <w:rPr>
                <w:rFonts w:eastAsia="Malgun Gothic"/>
                <w:lang w:eastAsia="ko-KR"/>
              </w:rPr>
              <w:t>1977.5</w:t>
            </w:r>
          </w:p>
        </w:tc>
        <w:tc>
          <w:tcPr>
            <w:tcW w:w="348" w:type="pct"/>
            <w:gridSpan w:val="2"/>
            <w:shd w:val="clear" w:color="auto" w:fill="auto"/>
            <w:noWrap/>
            <w:vAlign w:val="center"/>
          </w:tcPr>
          <w:p w14:paraId="50B471EE" w14:textId="77777777" w:rsidR="00C777E6" w:rsidRPr="00DC7310" w:rsidRDefault="00C777E6" w:rsidP="007F59E4">
            <w:pPr>
              <w:pStyle w:val="TAC"/>
              <w:rPr>
                <w:lang w:eastAsia="ko-KR"/>
              </w:rPr>
            </w:pPr>
            <w:r w:rsidRPr="0052752B">
              <w:rPr>
                <w:rFonts w:eastAsia="Malgun Gothic"/>
                <w:lang w:eastAsia="ko-KR"/>
              </w:rPr>
              <w:t>5</w:t>
            </w:r>
          </w:p>
        </w:tc>
        <w:tc>
          <w:tcPr>
            <w:tcW w:w="1041" w:type="pct"/>
            <w:gridSpan w:val="2"/>
            <w:shd w:val="clear" w:color="auto" w:fill="auto"/>
            <w:noWrap/>
            <w:vAlign w:val="center"/>
          </w:tcPr>
          <w:p w14:paraId="3583A874" w14:textId="77777777" w:rsidR="00C777E6" w:rsidRPr="00DC7310" w:rsidRDefault="00C777E6" w:rsidP="007F59E4">
            <w:pPr>
              <w:pStyle w:val="TAC"/>
              <w:rPr>
                <w:lang w:eastAsia="ko-KR"/>
              </w:rPr>
            </w:pPr>
            <w:r w:rsidRPr="0052752B">
              <w:rPr>
                <w:rFonts w:eastAsia="Malgun Gothic"/>
                <w:lang w:eastAsia="ko-KR"/>
              </w:rPr>
              <w:t>25</w:t>
            </w:r>
          </w:p>
        </w:tc>
        <w:tc>
          <w:tcPr>
            <w:tcW w:w="539" w:type="pct"/>
            <w:gridSpan w:val="2"/>
            <w:shd w:val="clear" w:color="auto" w:fill="auto"/>
            <w:noWrap/>
            <w:vAlign w:val="center"/>
          </w:tcPr>
          <w:p w14:paraId="16E240B0" w14:textId="77777777" w:rsidR="00C777E6" w:rsidRPr="00DC7310" w:rsidRDefault="00C777E6" w:rsidP="007F59E4">
            <w:pPr>
              <w:pStyle w:val="TAC"/>
              <w:rPr>
                <w:lang w:eastAsia="ko-KR"/>
              </w:rPr>
            </w:pPr>
            <w:r w:rsidRPr="0052752B">
              <w:rPr>
                <w:rFonts w:eastAsia="Malgun Gothic"/>
                <w:lang w:eastAsia="ko-KR"/>
              </w:rPr>
              <w:t>2167.5</w:t>
            </w:r>
          </w:p>
        </w:tc>
        <w:tc>
          <w:tcPr>
            <w:tcW w:w="357" w:type="pct"/>
            <w:gridSpan w:val="2"/>
            <w:shd w:val="clear" w:color="auto" w:fill="auto"/>
            <w:vAlign w:val="center"/>
          </w:tcPr>
          <w:p w14:paraId="00D84B8D" w14:textId="77777777" w:rsidR="00C777E6" w:rsidRPr="00DC7310" w:rsidRDefault="00C777E6" w:rsidP="007F59E4">
            <w:pPr>
              <w:pStyle w:val="TAC"/>
              <w:rPr>
                <w:lang w:eastAsia="ko-KR"/>
              </w:rPr>
            </w:pPr>
            <w:r w:rsidRPr="0052752B">
              <w:rPr>
                <w:rFonts w:eastAsia="Malgun Gothic"/>
                <w:lang w:eastAsia="ko-KR"/>
              </w:rPr>
              <w:t>N/A</w:t>
            </w:r>
          </w:p>
        </w:tc>
        <w:tc>
          <w:tcPr>
            <w:tcW w:w="612" w:type="pct"/>
            <w:gridSpan w:val="2"/>
            <w:shd w:val="clear" w:color="auto" w:fill="auto"/>
            <w:vAlign w:val="center"/>
          </w:tcPr>
          <w:p w14:paraId="04D708C3" w14:textId="77777777" w:rsidR="00C777E6" w:rsidRPr="00DC7310" w:rsidRDefault="00C777E6" w:rsidP="007F59E4">
            <w:pPr>
              <w:pStyle w:val="TAC"/>
              <w:rPr>
                <w:lang w:eastAsia="ko-KR"/>
              </w:rPr>
            </w:pPr>
            <w:r w:rsidRPr="0052752B">
              <w:rPr>
                <w:rFonts w:eastAsia="Malgun Gothic"/>
                <w:lang w:eastAsia="ko-KR"/>
              </w:rPr>
              <w:t>N/A</w:t>
            </w:r>
          </w:p>
        </w:tc>
      </w:tr>
      <w:tr w:rsidR="00C777E6" w:rsidRPr="00DC7310" w14:paraId="462F6700" w14:textId="77777777" w:rsidTr="00E12634">
        <w:trPr>
          <w:jc w:val="center"/>
        </w:trPr>
        <w:tc>
          <w:tcPr>
            <w:tcW w:w="1132" w:type="pct"/>
            <w:tcBorders>
              <w:top w:val="nil"/>
              <w:bottom w:val="nil"/>
            </w:tcBorders>
            <w:shd w:val="clear" w:color="auto" w:fill="auto"/>
            <w:vAlign w:val="center"/>
          </w:tcPr>
          <w:p w14:paraId="39A2D2E1" w14:textId="77777777" w:rsidR="00C777E6" w:rsidRPr="00DC7310" w:rsidRDefault="00C777E6" w:rsidP="007F59E4">
            <w:pPr>
              <w:pStyle w:val="TAC"/>
              <w:rPr>
                <w:rFonts w:eastAsia="MS Mincho"/>
              </w:rPr>
            </w:pPr>
          </w:p>
        </w:tc>
        <w:tc>
          <w:tcPr>
            <w:tcW w:w="410" w:type="pct"/>
            <w:shd w:val="clear" w:color="auto" w:fill="auto"/>
            <w:vAlign w:val="center"/>
          </w:tcPr>
          <w:p w14:paraId="3680C6AC" w14:textId="77777777" w:rsidR="00C777E6" w:rsidRPr="00DC7310" w:rsidRDefault="00C777E6" w:rsidP="007F59E4">
            <w:pPr>
              <w:pStyle w:val="TAC"/>
            </w:pPr>
            <w:r w:rsidRPr="0052752B">
              <w:rPr>
                <w:rFonts w:eastAsia="Malgun Gothic"/>
                <w:lang w:eastAsia="ko-KR"/>
              </w:rPr>
              <w:t>8</w:t>
            </w:r>
          </w:p>
        </w:tc>
        <w:tc>
          <w:tcPr>
            <w:tcW w:w="561" w:type="pct"/>
            <w:gridSpan w:val="2"/>
            <w:shd w:val="clear" w:color="auto" w:fill="auto"/>
            <w:noWrap/>
            <w:vAlign w:val="center"/>
          </w:tcPr>
          <w:p w14:paraId="05529286" w14:textId="77777777" w:rsidR="00C777E6" w:rsidRPr="00DC7310" w:rsidRDefault="00C777E6" w:rsidP="007F59E4">
            <w:pPr>
              <w:pStyle w:val="TAC"/>
              <w:rPr>
                <w:lang w:eastAsia="ko-KR"/>
              </w:rPr>
            </w:pPr>
            <w:r w:rsidRPr="0052752B">
              <w:rPr>
                <w:rFonts w:eastAsia="Malgun Gothic"/>
                <w:lang w:eastAsia="ko-KR"/>
              </w:rPr>
              <w:t>N/A</w:t>
            </w:r>
          </w:p>
        </w:tc>
        <w:tc>
          <w:tcPr>
            <w:tcW w:w="348" w:type="pct"/>
            <w:gridSpan w:val="2"/>
            <w:shd w:val="clear" w:color="auto" w:fill="auto"/>
            <w:noWrap/>
            <w:vAlign w:val="center"/>
          </w:tcPr>
          <w:p w14:paraId="4BCBD095" w14:textId="77777777" w:rsidR="00C777E6" w:rsidRPr="00DC7310" w:rsidRDefault="00C777E6" w:rsidP="007F59E4">
            <w:pPr>
              <w:pStyle w:val="TAC"/>
              <w:rPr>
                <w:lang w:eastAsia="ko-KR"/>
              </w:rPr>
            </w:pPr>
            <w:r w:rsidRPr="0052752B">
              <w:rPr>
                <w:rFonts w:eastAsia="Malgun Gothic"/>
                <w:lang w:eastAsia="ko-KR"/>
              </w:rPr>
              <w:t>5</w:t>
            </w:r>
          </w:p>
        </w:tc>
        <w:tc>
          <w:tcPr>
            <w:tcW w:w="1041" w:type="pct"/>
            <w:gridSpan w:val="2"/>
            <w:shd w:val="clear" w:color="auto" w:fill="auto"/>
            <w:noWrap/>
            <w:vAlign w:val="center"/>
          </w:tcPr>
          <w:p w14:paraId="650DBCEB" w14:textId="77777777" w:rsidR="00C777E6" w:rsidRPr="00DC7310" w:rsidRDefault="00C777E6" w:rsidP="007F59E4">
            <w:pPr>
              <w:pStyle w:val="TAC"/>
              <w:rPr>
                <w:lang w:eastAsia="ko-KR"/>
              </w:rPr>
            </w:pPr>
            <w:r w:rsidRPr="0052752B">
              <w:rPr>
                <w:rFonts w:eastAsia="Malgun Gothic"/>
                <w:lang w:eastAsia="ko-KR"/>
              </w:rPr>
              <w:t>N/A</w:t>
            </w:r>
          </w:p>
        </w:tc>
        <w:tc>
          <w:tcPr>
            <w:tcW w:w="539" w:type="pct"/>
            <w:gridSpan w:val="2"/>
            <w:shd w:val="clear" w:color="auto" w:fill="auto"/>
            <w:noWrap/>
            <w:vAlign w:val="center"/>
          </w:tcPr>
          <w:p w14:paraId="5B156693" w14:textId="77777777" w:rsidR="00C777E6" w:rsidRPr="00DC7310" w:rsidRDefault="00C777E6" w:rsidP="007F59E4">
            <w:pPr>
              <w:pStyle w:val="TAC"/>
              <w:rPr>
                <w:lang w:eastAsia="ko-KR"/>
              </w:rPr>
            </w:pPr>
            <w:r w:rsidRPr="0052752B">
              <w:rPr>
                <w:rFonts w:eastAsia="Malgun Gothic"/>
                <w:lang w:eastAsia="ko-KR"/>
              </w:rPr>
              <w:t>927.5</w:t>
            </w:r>
          </w:p>
        </w:tc>
        <w:tc>
          <w:tcPr>
            <w:tcW w:w="357" w:type="pct"/>
            <w:gridSpan w:val="2"/>
            <w:shd w:val="clear" w:color="auto" w:fill="auto"/>
            <w:vAlign w:val="center"/>
          </w:tcPr>
          <w:p w14:paraId="5F0D021F" w14:textId="77777777" w:rsidR="00C777E6" w:rsidRPr="00DC7310" w:rsidRDefault="00C777E6" w:rsidP="007F59E4">
            <w:pPr>
              <w:pStyle w:val="TAC"/>
              <w:rPr>
                <w:lang w:eastAsia="ko-KR"/>
              </w:rPr>
            </w:pPr>
            <w:r w:rsidRPr="0052752B">
              <w:rPr>
                <w:rFonts w:eastAsia="Malgun Gothic"/>
                <w:lang w:eastAsia="ko-KR"/>
              </w:rPr>
              <w:t>1.0</w:t>
            </w:r>
          </w:p>
        </w:tc>
        <w:tc>
          <w:tcPr>
            <w:tcW w:w="612" w:type="pct"/>
            <w:gridSpan w:val="2"/>
            <w:shd w:val="clear" w:color="auto" w:fill="auto"/>
            <w:vAlign w:val="center"/>
          </w:tcPr>
          <w:p w14:paraId="11174E9C" w14:textId="77777777" w:rsidR="00C777E6" w:rsidRPr="00DC7310" w:rsidRDefault="00C777E6" w:rsidP="007F59E4">
            <w:pPr>
              <w:pStyle w:val="TAC"/>
              <w:rPr>
                <w:lang w:eastAsia="ko-KR"/>
              </w:rPr>
            </w:pPr>
            <w:r w:rsidRPr="0052752B">
              <w:rPr>
                <w:rFonts w:eastAsia="Malgun Gothic"/>
                <w:lang w:eastAsia="ko-KR"/>
              </w:rPr>
              <w:t>IMD5</w:t>
            </w:r>
          </w:p>
        </w:tc>
      </w:tr>
      <w:tr w:rsidR="00C777E6" w:rsidRPr="00DC7310" w14:paraId="60FF04A1" w14:textId="77777777" w:rsidTr="00E12634">
        <w:trPr>
          <w:jc w:val="center"/>
        </w:trPr>
        <w:tc>
          <w:tcPr>
            <w:tcW w:w="1132" w:type="pct"/>
            <w:tcBorders>
              <w:top w:val="nil"/>
              <w:bottom w:val="single" w:sz="4" w:space="0" w:color="auto"/>
            </w:tcBorders>
            <w:shd w:val="clear" w:color="auto" w:fill="auto"/>
            <w:vAlign w:val="center"/>
          </w:tcPr>
          <w:p w14:paraId="238F4AE9" w14:textId="77777777" w:rsidR="00C777E6" w:rsidRPr="00DC7310" w:rsidRDefault="00C777E6" w:rsidP="007F59E4">
            <w:pPr>
              <w:pStyle w:val="TAC"/>
              <w:rPr>
                <w:rFonts w:eastAsia="MS Mincho"/>
              </w:rPr>
            </w:pPr>
          </w:p>
        </w:tc>
        <w:tc>
          <w:tcPr>
            <w:tcW w:w="410" w:type="pct"/>
            <w:shd w:val="clear" w:color="auto" w:fill="auto"/>
            <w:vAlign w:val="center"/>
          </w:tcPr>
          <w:p w14:paraId="4B39934D" w14:textId="77777777" w:rsidR="00C777E6" w:rsidRPr="00DC7310" w:rsidRDefault="00C777E6" w:rsidP="007F59E4">
            <w:pPr>
              <w:pStyle w:val="TAC"/>
            </w:pPr>
            <w:r w:rsidRPr="0052752B">
              <w:rPr>
                <w:rFonts w:eastAsia="Malgun Gothic"/>
                <w:lang w:eastAsia="ko-KR"/>
              </w:rPr>
              <w:t>n41</w:t>
            </w:r>
          </w:p>
        </w:tc>
        <w:tc>
          <w:tcPr>
            <w:tcW w:w="561" w:type="pct"/>
            <w:gridSpan w:val="2"/>
            <w:shd w:val="clear" w:color="auto" w:fill="auto"/>
            <w:noWrap/>
          </w:tcPr>
          <w:p w14:paraId="7AD4D5D3" w14:textId="77777777" w:rsidR="00C777E6" w:rsidRPr="00DC7310" w:rsidRDefault="00C777E6" w:rsidP="007F59E4">
            <w:pPr>
              <w:pStyle w:val="TAC"/>
              <w:rPr>
                <w:lang w:eastAsia="ko-KR"/>
              </w:rPr>
            </w:pPr>
            <w:r w:rsidRPr="0052752B">
              <w:rPr>
                <w:rFonts w:eastAsia="Malgun Gothic"/>
                <w:lang w:eastAsia="ko-KR"/>
              </w:rPr>
              <w:t>2502.5</w:t>
            </w:r>
          </w:p>
        </w:tc>
        <w:tc>
          <w:tcPr>
            <w:tcW w:w="348" w:type="pct"/>
            <w:gridSpan w:val="2"/>
            <w:shd w:val="clear" w:color="auto" w:fill="auto"/>
            <w:noWrap/>
          </w:tcPr>
          <w:p w14:paraId="521BEC39" w14:textId="77777777" w:rsidR="00C777E6" w:rsidRPr="00DC7310" w:rsidRDefault="00C777E6" w:rsidP="007F59E4">
            <w:pPr>
              <w:pStyle w:val="TAC"/>
              <w:rPr>
                <w:lang w:eastAsia="ko-KR"/>
              </w:rPr>
            </w:pPr>
            <w:r w:rsidRPr="0052752B">
              <w:rPr>
                <w:rFonts w:eastAsia="Malgun Gothic"/>
                <w:lang w:eastAsia="ko-KR"/>
              </w:rPr>
              <w:t>5</w:t>
            </w:r>
          </w:p>
        </w:tc>
        <w:tc>
          <w:tcPr>
            <w:tcW w:w="1041" w:type="pct"/>
            <w:gridSpan w:val="2"/>
            <w:shd w:val="clear" w:color="auto" w:fill="auto"/>
            <w:noWrap/>
          </w:tcPr>
          <w:p w14:paraId="14422831" w14:textId="77777777" w:rsidR="00C777E6" w:rsidRPr="00DC7310" w:rsidRDefault="00C777E6" w:rsidP="007F59E4">
            <w:pPr>
              <w:pStyle w:val="TAC"/>
              <w:rPr>
                <w:lang w:eastAsia="ko-KR"/>
              </w:rPr>
            </w:pPr>
            <w:r w:rsidRPr="0052752B">
              <w:rPr>
                <w:rFonts w:eastAsia="Malgun Gothic"/>
                <w:lang w:eastAsia="ko-KR"/>
              </w:rPr>
              <w:t>25</w:t>
            </w:r>
          </w:p>
        </w:tc>
        <w:tc>
          <w:tcPr>
            <w:tcW w:w="539" w:type="pct"/>
            <w:gridSpan w:val="2"/>
            <w:shd w:val="clear" w:color="auto" w:fill="auto"/>
            <w:noWrap/>
          </w:tcPr>
          <w:p w14:paraId="490C9F57" w14:textId="77777777" w:rsidR="00C777E6" w:rsidRPr="00DC7310" w:rsidRDefault="00C777E6" w:rsidP="007F59E4">
            <w:pPr>
              <w:pStyle w:val="TAC"/>
              <w:rPr>
                <w:lang w:eastAsia="ko-KR"/>
              </w:rPr>
            </w:pPr>
            <w:r w:rsidRPr="0052752B">
              <w:rPr>
                <w:rFonts w:eastAsia="Malgun Gothic"/>
                <w:lang w:eastAsia="ko-KR"/>
              </w:rPr>
              <w:t>2502.5</w:t>
            </w:r>
          </w:p>
        </w:tc>
        <w:tc>
          <w:tcPr>
            <w:tcW w:w="357" w:type="pct"/>
            <w:gridSpan w:val="2"/>
            <w:shd w:val="clear" w:color="auto" w:fill="auto"/>
          </w:tcPr>
          <w:p w14:paraId="0449A7A6" w14:textId="77777777" w:rsidR="00C777E6" w:rsidRPr="00DC7310" w:rsidRDefault="00C777E6" w:rsidP="007F59E4">
            <w:pPr>
              <w:pStyle w:val="TAC"/>
              <w:rPr>
                <w:lang w:eastAsia="ko-KR"/>
              </w:rPr>
            </w:pPr>
            <w:r w:rsidRPr="0052752B">
              <w:rPr>
                <w:rFonts w:eastAsia="Malgun Gothic"/>
                <w:lang w:eastAsia="ko-KR"/>
              </w:rPr>
              <w:t>N/A</w:t>
            </w:r>
          </w:p>
        </w:tc>
        <w:tc>
          <w:tcPr>
            <w:tcW w:w="612" w:type="pct"/>
            <w:gridSpan w:val="2"/>
            <w:shd w:val="clear" w:color="auto" w:fill="auto"/>
          </w:tcPr>
          <w:p w14:paraId="18B13305" w14:textId="77777777" w:rsidR="00C777E6" w:rsidRPr="00DC7310" w:rsidRDefault="00C777E6" w:rsidP="007F59E4">
            <w:pPr>
              <w:pStyle w:val="TAC"/>
              <w:rPr>
                <w:lang w:eastAsia="ko-KR"/>
              </w:rPr>
            </w:pPr>
            <w:r w:rsidRPr="0052752B">
              <w:rPr>
                <w:rFonts w:eastAsia="Malgun Gothic"/>
                <w:lang w:eastAsia="ko-KR"/>
              </w:rPr>
              <w:t>N/A</w:t>
            </w:r>
          </w:p>
        </w:tc>
      </w:tr>
      <w:tr w:rsidR="00C777E6" w:rsidRPr="00DC7310" w14:paraId="70360CA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2618F12" w14:textId="77777777" w:rsidR="00C777E6" w:rsidRPr="00DC7310" w:rsidRDefault="00C777E6" w:rsidP="007F59E4">
            <w:pPr>
              <w:pStyle w:val="TAC"/>
              <w:keepNext w:val="0"/>
              <w:keepLines w:val="0"/>
              <w:rPr>
                <w:rFonts w:eastAsia="MS Mincho"/>
              </w:rPr>
            </w:pPr>
            <w:r w:rsidRPr="00DC7310">
              <w:t>DC_1A_n8A-n77A</w:t>
            </w:r>
            <w:r>
              <w:t xml:space="preserve"> </w:t>
            </w:r>
          </w:p>
        </w:tc>
        <w:tc>
          <w:tcPr>
            <w:tcW w:w="410" w:type="pct"/>
            <w:tcBorders>
              <w:left w:val="single" w:sz="4" w:space="0" w:color="auto"/>
            </w:tcBorders>
            <w:shd w:val="clear" w:color="auto" w:fill="auto"/>
            <w:vAlign w:val="center"/>
          </w:tcPr>
          <w:p w14:paraId="63BA85AC" w14:textId="77777777" w:rsidR="00C777E6" w:rsidRPr="00DC7310" w:rsidRDefault="00C777E6" w:rsidP="007F59E4">
            <w:pPr>
              <w:pStyle w:val="TAC"/>
              <w:keepNext w:val="0"/>
              <w:keepLines w:val="0"/>
            </w:pPr>
            <w:r w:rsidRPr="00DC7310">
              <w:t>1</w:t>
            </w:r>
          </w:p>
        </w:tc>
        <w:tc>
          <w:tcPr>
            <w:tcW w:w="561" w:type="pct"/>
            <w:gridSpan w:val="2"/>
            <w:shd w:val="clear" w:color="auto" w:fill="auto"/>
            <w:noWrap/>
            <w:vAlign w:val="center"/>
          </w:tcPr>
          <w:p w14:paraId="05A6F30D" w14:textId="77777777" w:rsidR="00C777E6" w:rsidRPr="00DC7310" w:rsidRDefault="00C777E6" w:rsidP="007F59E4">
            <w:pPr>
              <w:pStyle w:val="TAC"/>
              <w:keepNext w:val="0"/>
              <w:keepLines w:val="0"/>
              <w:rPr>
                <w:lang w:eastAsia="ko-KR"/>
              </w:rPr>
            </w:pPr>
            <w:r w:rsidRPr="00DC7310">
              <w:rPr>
                <w:rFonts w:eastAsia="Malgun Gothic"/>
                <w:szCs w:val="18"/>
                <w:lang w:eastAsia="ko-KR"/>
              </w:rPr>
              <w:t>1955</w:t>
            </w:r>
          </w:p>
        </w:tc>
        <w:tc>
          <w:tcPr>
            <w:tcW w:w="348" w:type="pct"/>
            <w:gridSpan w:val="2"/>
            <w:shd w:val="clear" w:color="auto" w:fill="auto"/>
            <w:noWrap/>
            <w:vAlign w:val="center"/>
          </w:tcPr>
          <w:p w14:paraId="70C6EBD9" w14:textId="77777777" w:rsidR="00C777E6" w:rsidRPr="00DC7310" w:rsidRDefault="00C777E6" w:rsidP="007F59E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vAlign w:val="center"/>
          </w:tcPr>
          <w:p w14:paraId="1A52D188" w14:textId="77777777" w:rsidR="00C777E6" w:rsidRPr="00DC7310" w:rsidRDefault="00C777E6" w:rsidP="007F59E4">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vAlign w:val="center"/>
          </w:tcPr>
          <w:p w14:paraId="763CFEE2" w14:textId="77777777" w:rsidR="00C777E6" w:rsidRPr="00DC7310" w:rsidRDefault="00C777E6" w:rsidP="007F59E4">
            <w:pPr>
              <w:pStyle w:val="TAC"/>
              <w:keepNext w:val="0"/>
              <w:keepLines w:val="0"/>
              <w:rPr>
                <w:lang w:eastAsia="ko-KR"/>
              </w:rPr>
            </w:pPr>
            <w:r w:rsidRPr="00DC7310">
              <w:rPr>
                <w:rFonts w:eastAsia="Malgun Gothic"/>
                <w:szCs w:val="18"/>
                <w:lang w:eastAsia="ko-KR"/>
              </w:rPr>
              <w:t>2145</w:t>
            </w:r>
          </w:p>
        </w:tc>
        <w:tc>
          <w:tcPr>
            <w:tcW w:w="357" w:type="pct"/>
            <w:gridSpan w:val="2"/>
            <w:shd w:val="clear" w:color="auto" w:fill="auto"/>
            <w:vAlign w:val="center"/>
          </w:tcPr>
          <w:p w14:paraId="1D0B11F3"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4CBC55D8" w14:textId="77777777" w:rsidR="00C777E6" w:rsidRPr="00DC7310" w:rsidRDefault="00C777E6" w:rsidP="007F59E4">
            <w:pPr>
              <w:pStyle w:val="TAC"/>
              <w:keepNext w:val="0"/>
              <w:keepLines w:val="0"/>
              <w:rPr>
                <w:lang w:eastAsia="ko-KR"/>
              </w:rPr>
            </w:pPr>
            <w:r w:rsidRPr="00DC7310">
              <w:t>N/A</w:t>
            </w:r>
          </w:p>
        </w:tc>
      </w:tr>
      <w:tr w:rsidR="00C777E6" w:rsidRPr="00DC7310" w14:paraId="16F823B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48FF33A" w14:textId="77777777" w:rsidR="00C777E6" w:rsidRPr="00DC7310" w:rsidRDefault="00C777E6" w:rsidP="007F59E4">
            <w:pPr>
              <w:pStyle w:val="TAC"/>
              <w:keepNext w:val="0"/>
              <w:keepLines w:val="0"/>
              <w:rPr>
                <w:rFonts w:eastAsia="MS Mincho"/>
              </w:rPr>
            </w:pPr>
            <w:r w:rsidRPr="00DC7310">
              <w:rPr>
                <w:lang w:eastAsia="zh-CN"/>
              </w:rPr>
              <w:t>DC_1A_n8A-n77(2A)</w:t>
            </w:r>
          </w:p>
        </w:tc>
        <w:tc>
          <w:tcPr>
            <w:tcW w:w="410" w:type="pct"/>
            <w:tcBorders>
              <w:left w:val="single" w:sz="4" w:space="0" w:color="auto"/>
            </w:tcBorders>
            <w:shd w:val="clear" w:color="auto" w:fill="auto"/>
            <w:vAlign w:val="center"/>
          </w:tcPr>
          <w:p w14:paraId="0172D775" w14:textId="77777777" w:rsidR="00C777E6" w:rsidRPr="00DC7310" w:rsidRDefault="00C777E6" w:rsidP="007F59E4">
            <w:pPr>
              <w:pStyle w:val="TAC"/>
              <w:keepNext w:val="0"/>
              <w:keepLines w:val="0"/>
            </w:pPr>
            <w:r w:rsidRPr="00DC7310">
              <w:t>n8</w:t>
            </w:r>
          </w:p>
        </w:tc>
        <w:tc>
          <w:tcPr>
            <w:tcW w:w="561" w:type="pct"/>
            <w:gridSpan w:val="2"/>
            <w:shd w:val="clear" w:color="auto" w:fill="auto"/>
            <w:noWrap/>
            <w:vAlign w:val="center"/>
          </w:tcPr>
          <w:p w14:paraId="2DC05FBF" w14:textId="77777777" w:rsidR="00C777E6" w:rsidRPr="00DC7310" w:rsidRDefault="00C777E6" w:rsidP="007F59E4">
            <w:pPr>
              <w:pStyle w:val="TAC"/>
              <w:keepNext w:val="0"/>
              <w:keepLines w:val="0"/>
              <w:rPr>
                <w:lang w:eastAsia="ko-KR"/>
              </w:rPr>
            </w:pPr>
            <w:r w:rsidRPr="00DC7310">
              <w:rPr>
                <w:rFonts w:eastAsia="Malgun Gothic"/>
                <w:szCs w:val="18"/>
                <w:lang w:eastAsia="ko-KR"/>
              </w:rPr>
              <w:t>910</w:t>
            </w:r>
          </w:p>
        </w:tc>
        <w:tc>
          <w:tcPr>
            <w:tcW w:w="348" w:type="pct"/>
            <w:gridSpan w:val="2"/>
            <w:shd w:val="clear" w:color="auto" w:fill="auto"/>
            <w:noWrap/>
            <w:vAlign w:val="center"/>
          </w:tcPr>
          <w:p w14:paraId="4825FDBA" w14:textId="77777777" w:rsidR="00C777E6" w:rsidRPr="00DC7310" w:rsidRDefault="00C777E6" w:rsidP="007F59E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vAlign w:val="center"/>
          </w:tcPr>
          <w:p w14:paraId="748397A7" w14:textId="77777777" w:rsidR="00C777E6" w:rsidRPr="00DC7310" w:rsidRDefault="00C777E6" w:rsidP="007F59E4">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vAlign w:val="center"/>
          </w:tcPr>
          <w:p w14:paraId="775DEA56" w14:textId="77777777" w:rsidR="00C777E6" w:rsidRPr="00DC7310" w:rsidRDefault="00C777E6" w:rsidP="007F59E4">
            <w:pPr>
              <w:pStyle w:val="TAC"/>
              <w:keepNext w:val="0"/>
              <w:keepLines w:val="0"/>
              <w:rPr>
                <w:lang w:eastAsia="ko-KR"/>
              </w:rPr>
            </w:pPr>
            <w:r w:rsidRPr="00DC7310">
              <w:rPr>
                <w:rFonts w:eastAsia="Malgun Gothic"/>
                <w:szCs w:val="18"/>
                <w:lang w:eastAsia="ko-KR"/>
              </w:rPr>
              <w:t>955</w:t>
            </w:r>
          </w:p>
        </w:tc>
        <w:tc>
          <w:tcPr>
            <w:tcW w:w="357" w:type="pct"/>
            <w:gridSpan w:val="2"/>
            <w:shd w:val="clear" w:color="auto" w:fill="auto"/>
            <w:vAlign w:val="center"/>
          </w:tcPr>
          <w:p w14:paraId="68F3CB11"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6BC245AE" w14:textId="77777777" w:rsidR="00C777E6" w:rsidRPr="00DC7310" w:rsidRDefault="00C777E6" w:rsidP="007F59E4">
            <w:pPr>
              <w:pStyle w:val="TAC"/>
              <w:keepNext w:val="0"/>
              <w:keepLines w:val="0"/>
              <w:rPr>
                <w:lang w:eastAsia="ko-KR"/>
              </w:rPr>
            </w:pPr>
            <w:r w:rsidRPr="00DC7310">
              <w:t>N/A</w:t>
            </w:r>
          </w:p>
        </w:tc>
      </w:tr>
      <w:tr w:rsidR="00C777E6" w:rsidRPr="00DC7310" w14:paraId="6B5AEAA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87FE97E"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vAlign w:val="center"/>
          </w:tcPr>
          <w:p w14:paraId="6E2D6CD3" w14:textId="77777777" w:rsidR="00C777E6" w:rsidRPr="00DC7310" w:rsidRDefault="00C777E6" w:rsidP="007F59E4">
            <w:pPr>
              <w:pStyle w:val="TAC"/>
              <w:keepNext w:val="0"/>
              <w:keepLines w:val="0"/>
            </w:pPr>
            <w:r w:rsidRPr="00DC7310">
              <w:t>n77</w:t>
            </w:r>
          </w:p>
        </w:tc>
        <w:tc>
          <w:tcPr>
            <w:tcW w:w="561" w:type="pct"/>
            <w:gridSpan w:val="2"/>
            <w:shd w:val="clear" w:color="auto" w:fill="auto"/>
            <w:noWrap/>
            <w:vAlign w:val="center"/>
          </w:tcPr>
          <w:p w14:paraId="5FB4C3A0"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vAlign w:val="center"/>
          </w:tcPr>
          <w:p w14:paraId="34C1BD66" w14:textId="77777777" w:rsidR="00C777E6" w:rsidRPr="00DC7310" w:rsidRDefault="00C777E6" w:rsidP="007F59E4">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vAlign w:val="center"/>
          </w:tcPr>
          <w:p w14:paraId="078BB798"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vAlign w:val="center"/>
          </w:tcPr>
          <w:p w14:paraId="160EE4EA" w14:textId="77777777" w:rsidR="00C777E6" w:rsidRPr="00DC7310" w:rsidRDefault="00C777E6" w:rsidP="007F59E4">
            <w:pPr>
              <w:pStyle w:val="TAC"/>
              <w:keepNext w:val="0"/>
              <w:keepLines w:val="0"/>
              <w:rPr>
                <w:lang w:eastAsia="ko-KR"/>
              </w:rPr>
            </w:pPr>
            <w:r w:rsidRPr="00DC7310">
              <w:rPr>
                <w:rFonts w:eastAsia="Malgun Gothic"/>
                <w:szCs w:val="18"/>
                <w:lang w:eastAsia="ko-KR"/>
              </w:rPr>
              <w:t>3410</w:t>
            </w:r>
          </w:p>
        </w:tc>
        <w:tc>
          <w:tcPr>
            <w:tcW w:w="357" w:type="pct"/>
            <w:gridSpan w:val="2"/>
            <w:shd w:val="clear" w:color="auto" w:fill="auto"/>
            <w:vAlign w:val="center"/>
          </w:tcPr>
          <w:p w14:paraId="54709C4E" w14:textId="77777777" w:rsidR="00C777E6" w:rsidRPr="00DC7310" w:rsidRDefault="00C777E6" w:rsidP="007F59E4">
            <w:pPr>
              <w:pStyle w:val="TAC"/>
              <w:keepNext w:val="0"/>
              <w:keepLines w:val="0"/>
              <w:rPr>
                <w:lang w:eastAsia="ko-KR"/>
              </w:rPr>
            </w:pPr>
            <w:r w:rsidRPr="00DC7310">
              <w:t>1.5</w:t>
            </w:r>
          </w:p>
        </w:tc>
        <w:tc>
          <w:tcPr>
            <w:tcW w:w="612" w:type="pct"/>
            <w:gridSpan w:val="2"/>
            <w:shd w:val="clear" w:color="auto" w:fill="auto"/>
            <w:vAlign w:val="center"/>
          </w:tcPr>
          <w:p w14:paraId="7F29381F" w14:textId="77777777" w:rsidR="00C777E6" w:rsidRPr="00DC7310" w:rsidRDefault="00C777E6" w:rsidP="007F59E4">
            <w:pPr>
              <w:pStyle w:val="TAC"/>
              <w:keepNext w:val="0"/>
              <w:keepLines w:val="0"/>
              <w:rPr>
                <w:lang w:eastAsia="ko-KR"/>
              </w:rPr>
            </w:pPr>
            <w:r w:rsidRPr="00DC7310">
              <w:t>IMD5</w:t>
            </w:r>
          </w:p>
        </w:tc>
      </w:tr>
      <w:tr w:rsidR="00C777E6" w:rsidRPr="00DC7310" w14:paraId="3EFBB11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19E9105E" w14:textId="77777777" w:rsidR="00C777E6" w:rsidRPr="00DC7310" w:rsidRDefault="00C777E6" w:rsidP="007F59E4">
            <w:pPr>
              <w:pStyle w:val="TAC"/>
              <w:keepNext w:val="0"/>
              <w:keepLines w:val="0"/>
              <w:rPr>
                <w:rFonts w:eastAsia="MS Mincho"/>
              </w:rPr>
            </w:pPr>
            <w:r w:rsidRPr="00DC7310">
              <w:lastRenderedPageBreak/>
              <w:t>DC_1A_n8A-n77A</w:t>
            </w:r>
          </w:p>
        </w:tc>
        <w:tc>
          <w:tcPr>
            <w:tcW w:w="410" w:type="pct"/>
            <w:tcBorders>
              <w:left w:val="single" w:sz="4" w:space="0" w:color="auto"/>
            </w:tcBorders>
            <w:shd w:val="clear" w:color="auto" w:fill="auto"/>
            <w:vAlign w:val="center"/>
          </w:tcPr>
          <w:p w14:paraId="1D2597D4" w14:textId="77777777" w:rsidR="00C777E6" w:rsidRPr="00DC7310" w:rsidRDefault="00C777E6" w:rsidP="007F59E4">
            <w:pPr>
              <w:pStyle w:val="TAC"/>
              <w:keepNext w:val="0"/>
              <w:keepLines w:val="0"/>
            </w:pPr>
            <w:r w:rsidRPr="00DC7310">
              <w:t>n8</w:t>
            </w:r>
          </w:p>
        </w:tc>
        <w:tc>
          <w:tcPr>
            <w:tcW w:w="561" w:type="pct"/>
            <w:gridSpan w:val="2"/>
            <w:shd w:val="clear" w:color="auto" w:fill="auto"/>
            <w:noWrap/>
            <w:vAlign w:val="center"/>
          </w:tcPr>
          <w:p w14:paraId="463E63E7" w14:textId="77777777" w:rsidR="00C777E6" w:rsidRPr="00DC7310" w:rsidRDefault="00C777E6" w:rsidP="007F59E4">
            <w:pPr>
              <w:pStyle w:val="TAC"/>
              <w:keepNext w:val="0"/>
              <w:keepLines w:val="0"/>
              <w:rPr>
                <w:lang w:eastAsia="ko-KR"/>
              </w:rPr>
            </w:pPr>
            <w:r w:rsidRPr="00DC7310">
              <w:rPr>
                <w:rFonts w:eastAsia="Malgun Gothic"/>
                <w:szCs w:val="18"/>
                <w:lang w:eastAsia="ko-KR"/>
              </w:rPr>
              <w:t>910</w:t>
            </w:r>
          </w:p>
        </w:tc>
        <w:tc>
          <w:tcPr>
            <w:tcW w:w="348" w:type="pct"/>
            <w:gridSpan w:val="2"/>
            <w:shd w:val="clear" w:color="auto" w:fill="auto"/>
            <w:noWrap/>
            <w:vAlign w:val="center"/>
          </w:tcPr>
          <w:p w14:paraId="628B5E1F" w14:textId="77777777" w:rsidR="00C777E6" w:rsidRPr="00DC7310" w:rsidRDefault="00C777E6" w:rsidP="007F59E4">
            <w:pPr>
              <w:pStyle w:val="TAC"/>
              <w:keepNext w:val="0"/>
              <w:keepLines w:val="0"/>
              <w:rPr>
                <w:lang w:eastAsia="ko-KR"/>
              </w:rPr>
            </w:pPr>
            <w:r w:rsidRPr="00DC7310">
              <w:rPr>
                <w:szCs w:val="18"/>
                <w:lang w:eastAsia="ko-KR"/>
              </w:rPr>
              <w:t>5</w:t>
            </w:r>
          </w:p>
        </w:tc>
        <w:tc>
          <w:tcPr>
            <w:tcW w:w="1041" w:type="pct"/>
            <w:gridSpan w:val="2"/>
            <w:shd w:val="clear" w:color="auto" w:fill="auto"/>
            <w:noWrap/>
            <w:vAlign w:val="center"/>
          </w:tcPr>
          <w:p w14:paraId="17A6B6DD" w14:textId="77777777" w:rsidR="00C777E6" w:rsidRPr="00DC7310" w:rsidRDefault="00C777E6" w:rsidP="007F59E4">
            <w:pPr>
              <w:pStyle w:val="TAC"/>
              <w:keepNext w:val="0"/>
              <w:keepLines w:val="0"/>
              <w:rPr>
                <w:lang w:eastAsia="ko-KR"/>
              </w:rPr>
            </w:pPr>
            <w:r w:rsidRPr="00DC7310">
              <w:rPr>
                <w:szCs w:val="18"/>
                <w:lang w:eastAsia="ko-KR"/>
              </w:rPr>
              <w:t>25</w:t>
            </w:r>
          </w:p>
        </w:tc>
        <w:tc>
          <w:tcPr>
            <w:tcW w:w="539" w:type="pct"/>
            <w:gridSpan w:val="2"/>
            <w:shd w:val="clear" w:color="auto" w:fill="auto"/>
            <w:noWrap/>
            <w:vAlign w:val="center"/>
          </w:tcPr>
          <w:p w14:paraId="71C1E977" w14:textId="77777777" w:rsidR="00C777E6" w:rsidRPr="00DC7310" w:rsidRDefault="00C777E6" w:rsidP="007F59E4">
            <w:pPr>
              <w:pStyle w:val="TAC"/>
              <w:keepNext w:val="0"/>
              <w:keepLines w:val="0"/>
              <w:rPr>
                <w:lang w:eastAsia="ko-KR"/>
              </w:rPr>
            </w:pPr>
            <w:r w:rsidRPr="00DC7310">
              <w:rPr>
                <w:rFonts w:eastAsia="Malgun Gothic" w:hint="eastAsia"/>
                <w:szCs w:val="18"/>
                <w:lang w:eastAsia="ko-KR"/>
              </w:rPr>
              <w:t>955</w:t>
            </w:r>
          </w:p>
        </w:tc>
        <w:tc>
          <w:tcPr>
            <w:tcW w:w="357" w:type="pct"/>
            <w:gridSpan w:val="2"/>
            <w:shd w:val="clear" w:color="auto" w:fill="auto"/>
            <w:vAlign w:val="center"/>
          </w:tcPr>
          <w:p w14:paraId="37266860"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577F0550" w14:textId="77777777" w:rsidR="00C777E6" w:rsidRPr="00DC7310" w:rsidRDefault="00C777E6" w:rsidP="007F59E4">
            <w:pPr>
              <w:pStyle w:val="TAC"/>
              <w:keepNext w:val="0"/>
              <w:keepLines w:val="0"/>
              <w:rPr>
                <w:lang w:eastAsia="ko-KR"/>
              </w:rPr>
            </w:pPr>
            <w:r w:rsidRPr="00DC7310">
              <w:t>N/A</w:t>
            </w:r>
          </w:p>
        </w:tc>
      </w:tr>
      <w:tr w:rsidR="00C777E6" w:rsidRPr="00DC7310" w14:paraId="35BA65A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8C6AAAE" w14:textId="77777777" w:rsidR="00C777E6" w:rsidRPr="00DC7310" w:rsidRDefault="00C777E6" w:rsidP="007F59E4">
            <w:pPr>
              <w:pStyle w:val="TAC"/>
              <w:keepNext w:val="0"/>
              <w:keepLines w:val="0"/>
              <w:rPr>
                <w:rFonts w:eastAsia="MS Mincho"/>
              </w:rPr>
            </w:pPr>
            <w:r w:rsidRPr="00DC7310">
              <w:rPr>
                <w:lang w:eastAsia="zh-CN"/>
              </w:rPr>
              <w:t>DC_1A_n8A-n77(2A)</w:t>
            </w:r>
          </w:p>
        </w:tc>
        <w:tc>
          <w:tcPr>
            <w:tcW w:w="410" w:type="pct"/>
            <w:tcBorders>
              <w:left w:val="single" w:sz="4" w:space="0" w:color="auto"/>
            </w:tcBorders>
            <w:shd w:val="clear" w:color="auto" w:fill="auto"/>
            <w:vAlign w:val="center"/>
          </w:tcPr>
          <w:p w14:paraId="588ECCCC" w14:textId="77777777" w:rsidR="00C777E6" w:rsidRPr="00DC7310" w:rsidRDefault="00C777E6" w:rsidP="007F59E4">
            <w:pPr>
              <w:pStyle w:val="TAC"/>
              <w:keepNext w:val="0"/>
              <w:keepLines w:val="0"/>
            </w:pPr>
            <w:r w:rsidRPr="00DC7310">
              <w:t>1</w:t>
            </w:r>
          </w:p>
        </w:tc>
        <w:tc>
          <w:tcPr>
            <w:tcW w:w="561" w:type="pct"/>
            <w:gridSpan w:val="2"/>
            <w:shd w:val="clear" w:color="auto" w:fill="auto"/>
            <w:noWrap/>
            <w:vAlign w:val="center"/>
          </w:tcPr>
          <w:p w14:paraId="7953840D" w14:textId="77777777" w:rsidR="00C777E6" w:rsidRPr="00DC7310" w:rsidRDefault="00C777E6" w:rsidP="007F59E4">
            <w:pPr>
              <w:pStyle w:val="TAC"/>
              <w:keepNext w:val="0"/>
              <w:keepLines w:val="0"/>
              <w:rPr>
                <w:lang w:eastAsia="ko-KR"/>
              </w:rPr>
            </w:pPr>
            <w:r w:rsidRPr="00DC7310">
              <w:rPr>
                <w:rFonts w:eastAsia="Malgun Gothic"/>
                <w:szCs w:val="18"/>
                <w:lang w:eastAsia="ko-KR"/>
              </w:rPr>
              <w:t>1950</w:t>
            </w:r>
          </w:p>
        </w:tc>
        <w:tc>
          <w:tcPr>
            <w:tcW w:w="348" w:type="pct"/>
            <w:gridSpan w:val="2"/>
            <w:shd w:val="clear" w:color="auto" w:fill="auto"/>
            <w:noWrap/>
            <w:vAlign w:val="center"/>
          </w:tcPr>
          <w:p w14:paraId="13FDCDAD" w14:textId="77777777" w:rsidR="00C777E6" w:rsidRPr="00DC7310" w:rsidRDefault="00C777E6" w:rsidP="007F59E4">
            <w:pPr>
              <w:pStyle w:val="TAC"/>
              <w:keepNext w:val="0"/>
              <w:keepLines w:val="0"/>
              <w:rPr>
                <w:lang w:eastAsia="ko-KR"/>
              </w:rPr>
            </w:pPr>
            <w:r w:rsidRPr="00DC7310">
              <w:rPr>
                <w:rFonts w:eastAsia="Malgun Gothic" w:hint="eastAsia"/>
                <w:szCs w:val="18"/>
                <w:lang w:eastAsia="ko-KR"/>
              </w:rPr>
              <w:t>5</w:t>
            </w:r>
          </w:p>
        </w:tc>
        <w:tc>
          <w:tcPr>
            <w:tcW w:w="1041" w:type="pct"/>
            <w:gridSpan w:val="2"/>
            <w:shd w:val="clear" w:color="auto" w:fill="auto"/>
            <w:noWrap/>
            <w:vAlign w:val="center"/>
          </w:tcPr>
          <w:p w14:paraId="0AC82F81" w14:textId="77777777" w:rsidR="00C777E6" w:rsidRPr="00DC7310" w:rsidRDefault="00C777E6" w:rsidP="007F59E4">
            <w:pPr>
              <w:pStyle w:val="TAC"/>
              <w:keepNext w:val="0"/>
              <w:keepLines w:val="0"/>
              <w:rPr>
                <w:lang w:eastAsia="ko-KR"/>
              </w:rPr>
            </w:pPr>
            <w:r w:rsidRPr="00DC7310">
              <w:rPr>
                <w:rFonts w:eastAsia="Malgun Gothic" w:hint="eastAsia"/>
                <w:szCs w:val="18"/>
                <w:lang w:eastAsia="ko-KR"/>
              </w:rPr>
              <w:t>25</w:t>
            </w:r>
          </w:p>
        </w:tc>
        <w:tc>
          <w:tcPr>
            <w:tcW w:w="539" w:type="pct"/>
            <w:gridSpan w:val="2"/>
            <w:shd w:val="clear" w:color="auto" w:fill="auto"/>
            <w:noWrap/>
            <w:vAlign w:val="center"/>
          </w:tcPr>
          <w:p w14:paraId="3CD3308B" w14:textId="77777777" w:rsidR="00C777E6" w:rsidRPr="00DC7310" w:rsidRDefault="00C777E6" w:rsidP="007F59E4">
            <w:pPr>
              <w:pStyle w:val="TAC"/>
              <w:keepNext w:val="0"/>
              <w:keepLines w:val="0"/>
              <w:rPr>
                <w:lang w:eastAsia="ko-KR"/>
              </w:rPr>
            </w:pPr>
            <w:r w:rsidRPr="00DC7310">
              <w:rPr>
                <w:rFonts w:eastAsia="Malgun Gothic"/>
                <w:szCs w:val="18"/>
                <w:lang w:eastAsia="ko-KR"/>
              </w:rPr>
              <w:t>2140</w:t>
            </w:r>
          </w:p>
        </w:tc>
        <w:tc>
          <w:tcPr>
            <w:tcW w:w="357" w:type="pct"/>
            <w:gridSpan w:val="2"/>
            <w:shd w:val="clear" w:color="auto" w:fill="auto"/>
            <w:vAlign w:val="center"/>
          </w:tcPr>
          <w:p w14:paraId="0CFA25AE"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73844E3D" w14:textId="77777777" w:rsidR="00C777E6" w:rsidRPr="00DC7310" w:rsidRDefault="00C777E6" w:rsidP="007F59E4">
            <w:pPr>
              <w:pStyle w:val="TAC"/>
              <w:keepNext w:val="0"/>
              <w:keepLines w:val="0"/>
              <w:rPr>
                <w:lang w:eastAsia="ko-KR"/>
              </w:rPr>
            </w:pPr>
            <w:r w:rsidRPr="00DC7310">
              <w:t>N/A</w:t>
            </w:r>
          </w:p>
        </w:tc>
      </w:tr>
      <w:tr w:rsidR="00C777E6" w:rsidRPr="00DC7310" w14:paraId="4EF6BEA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ADBB73A"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vAlign w:val="center"/>
          </w:tcPr>
          <w:p w14:paraId="6A10FEF0" w14:textId="77777777" w:rsidR="00C777E6" w:rsidRPr="00DC7310" w:rsidRDefault="00C777E6" w:rsidP="007F59E4">
            <w:pPr>
              <w:pStyle w:val="TAC"/>
              <w:keepNext w:val="0"/>
              <w:keepLines w:val="0"/>
            </w:pPr>
            <w:r w:rsidRPr="00DC7310">
              <w:t>n77</w:t>
            </w:r>
          </w:p>
        </w:tc>
        <w:tc>
          <w:tcPr>
            <w:tcW w:w="561" w:type="pct"/>
            <w:gridSpan w:val="2"/>
            <w:shd w:val="clear" w:color="auto" w:fill="auto"/>
            <w:noWrap/>
            <w:vAlign w:val="center"/>
          </w:tcPr>
          <w:p w14:paraId="29113958"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vAlign w:val="center"/>
          </w:tcPr>
          <w:p w14:paraId="14D1BDFD" w14:textId="77777777" w:rsidR="00C777E6" w:rsidRPr="00DC7310" w:rsidRDefault="00C777E6" w:rsidP="007F59E4">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vAlign w:val="center"/>
          </w:tcPr>
          <w:p w14:paraId="4D723E4B"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vAlign w:val="center"/>
          </w:tcPr>
          <w:p w14:paraId="32CCA39B" w14:textId="77777777" w:rsidR="00C777E6" w:rsidRPr="00DC7310" w:rsidRDefault="00C777E6" w:rsidP="007F59E4">
            <w:pPr>
              <w:pStyle w:val="TAC"/>
              <w:keepNext w:val="0"/>
              <w:keepLines w:val="0"/>
              <w:rPr>
                <w:lang w:eastAsia="ko-KR"/>
              </w:rPr>
            </w:pPr>
            <w:r w:rsidRPr="00DC7310">
              <w:rPr>
                <w:rFonts w:eastAsia="Malgun Gothic" w:hint="eastAsia"/>
                <w:szCs w:val="18"/>
                <w:lang w:eastAsia="ko-KR"/>
              </w:rPr>
              <w:t>3960</w:t>
            </w:r>
          </w:p>
        </w:tc>
        <w:tc>
          <w:tcPr>
            <w:tcW w:w="357" w:type="pct"/>
            <w:gridSpan w:val="2"/>
            <w:shd w:val="clear" w:color="auto" w:fill="auto"/>
            <w:vAlign w:val="center"/>
          </w:tcPr>
          <w:p w14:paraId="6FAD3B69" w14:textId="77777777" w:rsidR="00C777E6" w:rsidRPr="00DC7310" w:rsidRDefault="00C777E6" w:rsidP="007F59E4">
            <w:pPr>
              <w:pStyle w:val="TAC"/>
              <w:keepNext w:val="0"/>
              <w:keepLines w:val="0"/>
              <w:rPr>
                <w:lang w:eastAsia="ko-KR"/>
              </w:rPr>
            </w:pPr>
            <w:r w:rsidRPr="00DC7310">
              <w:t>8.8</w:t>
            </w:r>
          </w:p>
        </w:tc>
        <w:tc>
          <w:tcPr>
            <w:tcW w:w="612" w:type="pct"/>
            <w:gridSpan w:val="2"/>
            <w:shd w:val="clear" w:color="auto" w:fill="auto"/>
            <w:vAlign w:val="center"/>
          </w:tcPr>
          <w:p w14:paraId="63CD1DA2" w14:textId="77777777" w:rsidR="00C777E6" w:rsidRPr="00DC7310" w:rsidRDefault="00C777E6" w:rsidP="007F59E4">
            <w:pPr>
              <w:pStyle w:val="TAC"/>
              <w:keepNext w:val="0"/>
              <w:keepLines w:val="0"/>
              <w:rPr>
                <w:lang w:eastAsia="ko-KR"/>
              </w:rPr>
            </w:pPr>
            <w:r w:rsidRPr="00DC7310">
              <w:t>IMD3</w:t>
            </w:r>
          </w:p>
        </w:tc>
      </w:tr>
      <w:tr w:rsidR="00C777E6" w:rsidRPr="00DC7310" w14:paraId="609A25A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AFD98C2" w14:textId="77777777" w:rsidR="00C777E6" w:rsidRPr="00DC7310" w:rsidRDefault="00C777E6" w:rsidP="007F59E4">
            <w:pPr>
              <w:pStyle w:val="TAC"/>
              <w:keepNext w:val="0"/>
              <w:keepLines w:val="0"/>
              <w:rPr>
                <w:rFonts w:eastAsia="MS Mincho"/>
              </w:rPr>
            </w:pPr>
            <w:r w:rsidRPr="00DC7310">
              <w:t>DC_1A_n8A-n77A</w:t>
            </w:r>
          </w:p>
        </w:tc>
        <w:tc>
          <w:tcPr>
            <w:tcW w:w="410" w:type="pct"/>
            <w:tcBorders>
              <w:left w:val="single" w:sz="4" w:space="0" w:color="auto"/>
            </w:tcBorders>
            <w:shd w:val="clear" w:color="auto" w:fill="auto"/>
            <w:vAlign w:val="center"/>
          </w:tcPr>
          <w:p w14:paraId="1DDA473C" w14:textId="77777777" w:rsidR="00C777E6" w:rsidRPr="00DC7310" w:rsidRDefault="00C777E6" w:rsidP="007F59E4">
            <w:pPr>
              <w:pStyle w:val="TAC"/>
              <w:keepNext w:val="0"/>
              <w:keepLines w:val="0"/>
            </w:pPr>
            <w:r w:rsidRPr="00DC7310">
              <w:t>1</w:t>
            </w:r>
          </w:p>
        </w:tc>
        <w:tc>
          <w:tcPr>
            <w:tcW w:w="561" w:type="pct"/>
            <w:gridSpan w:val="2"/>
            <w:shd w:val="clear" w:color="auto" w:fill="auto"/>
            <w:noWrap/>
            <w:vAlign w:val="center"/>
          </w:tcPr>
          <w:p w14:paraId="59EB8CE8"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1955</w:t>
            </w:r>
          </w:p>
        </w:tc>
        <w:tc>
          <w:tcPr>
            <w:tcW w:w="348" w:type="pct"/>
            <w:gridSpan w:val="2"/>
            <w:shd w:val="clear" w:color="auto" w:fill="auto"/>
            <w:noWrap/>
            <w:vAlign w:val="center"/>
          </w:tcPr>
          <w:p w14:paraId="3C897E64"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5</w:t>
            </w:r>
          </w:p>
        </w:tc>
        <w:tc>
          <w:tcPr>
            <w:tcW w:w="1041" w:type="pct"/>
            <w:gridSpan w:val="2"/>
            <w:shd w:val="clear" w:color="auto" w:fill="auto"/>
            <w:noWrap/>
            <w:vAlign w:val="center"/>
          </w:tcPr>
          <w:p w14:paraId="01C2A191"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25</w:t>
            </w:r>
          </w:p>
        </w:tc>
        <w:tc>
          <w:tcPr>
            <w:tcW w:w="539" w:type="pct"/>
            <w:gridSpan w:val="2"/>
            <w:shd w:val="clear" w:color="auto" w:fill="auto"/>
            <w:noWrap/>
            <w:vAlign w:val="center"/>
          </w:tcPr>
          <w:p w14:paraId="22BCE5FC"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2145</w:t>
            </w:r>
          </w:p>
        </w:tc>
        <w:tc>
          <w:tcPr>
            <w:tcW w:w="357" w:type="pct"/>
            <w:gridSpan w:val="2"/>
            <w:shd w:val="clear" w:color="auto" w:fill="auto"/>
            <w:vAlign w:val="center"/>
          </w:tcPr>
          <w:p w14:paraId="43CFB1C4"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11E3860C" w14:textId="77777777" w:rsidR="00C777E6" w:rsidRPr="00DC7310" w:rsidRDefault="00C777E6" w:rsidP="007F59E4">
            <w:pPr>
              <w:pStyle w:val="TAC"/>
              <w:keepNext w:val="0"/>
              <w:keepLines w:val="0"/>
              <w:rPr>
                <w:lang w:eastAsia="ko-KR"/>
              </w:rPr>
            </w:pPr>
            <w:r w:rsidRPr="00DC7310">
              <w:t>N/A</w:t>
            </w:r>
          </w:p>
        </w:tc>
      </w:tr>
      <w:tr w:rsidR="00C777E6" w:rsidRPr="00DC7310" w14:paraId="671FF94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4A3EA83" w14:textId="77777777" w:rsidR="00C777E6" w:rsidRPr="00DC7310" w:rsidRDefault="00C777E6" w:rsidP="007F59E4">
            <w:pPr>
              <w:pStyle w:val="TAC"/>
              <w:keepNext w:val="0"/>
              <w:keepLines w:val="0"/>
              <w:rPr>
                <w:rFonts w:eastAsia="MS Mincho"/>
              </w:rPr>
            </w:pPr>
            <w:r w:rsidRPr="00DC7310">
              <w:t>DC_1A_n8A-n77(2A</w:t>
            </w:r>
            <w:r w:rsidRPr="00DC7310">
              <w:rPr>
                <w:rFonts w:asciiTheme="minorBidi" w:hAnsiTheme="minorBidi" w:cstheme="minorBidi"/>
                <w:szCs w:val="18"/>
                <w:lang w:eastAsia="zh-CN"/>
              </w:rPr>
              <w:t>)</w:t>
            </w:r>
          </w:p>
        </w:tc>
        <w:tc>
          <w:tcPr>
            <w:tcW w:w="410" w:type="pct"/>
            <w:tcBorders>
              <w:left w:val="single" w:sz="4" w:space="0" w:color="auto"/>
            </w:tcBorders>
            <w:shd w:val="clear" w:color="auto" w:fill="auto"/>
            <w:vAlign w:val="center"/>
          </w:tcPr>
          <w:p w14:paraId="6F6871D0" w14:textId="77777777" w:rsidR="00C777E6" w:rsidRPr="00DC7310" w:rsidRDefault="00C777E6" w:rsidP="007F59E4">
            <w:pPr>
              <w:pStyle w:val="TAC"/>
              <w:keepNext w:val="0"/>
              <w:keepLines w:val="0"/>
            </w:pPr>
            <w:r w:rsidRPr="00DC7310">
              <w:t>n77</w:t>
            </w:r>
          </w:p>
        </w:tc>
        <w:tc>
          <w:tcPr>
            <w:tcW w:w="561" w:type="pct"/>
            <w:gridSpan w:val="2"/>
            <w:shd w:val="clear" w:color="auto" w:fill="auto"/>
            <w:noWrap/>
            <w:vAlign w:val="center"/>
          </w:tcPr>
          <w:p w14:paraId="14E32AAE"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3410</w:t>
            </w:r>
          </w:p>
        </w:tc>
        <w:tc>
          <w:tcPr>
            <w:tcW w:w="348" w:type="pct"/>
            <w:gridSpan w:val="2"/>
            <w:shd w:val="clear" w:color="auto" w:fill="auto"/>
            <w:noWrap/>
            <w:vAlign w:val="center"/>
          </w:tcPr>
          <w:p w14:paraId="69E92143"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10</w:t>
            </w:r>
          </w:p>
        </w:tc>
        <w:tc>
          <w:tcPr>
            <w:tcW w:w="1041" w:type="pct"/>
            <w:gridSpan w:val="2"/>
            <w:shd w:val="clear" w:color="auto" w:fill="auto"/>
            <w:noWrap/>
            <w:vAlign w:val="center"/>
          </w:tcPr>
          <w:p w14:paraId="2FADEF31"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50</w:t>
            </w:r>
          </w:p>
        </w:tc>
        <w:tc>
          <w:tcPr>
            <w:tcW w:w="539" w:type="pct"/>
            <w:gridSpan w:val="2"/>
            <w:shd w:val="clear" w:color="auto" w:fill="auto"/>
            <w:noWrap/>
            <w:vAlign w:val="center"/>
          </w:tcPr>
          <w:p w14:paraId="3EBDFB33"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3410</w:t>
            </w:r>
          </w:p>
        </w:tc>
        <w:tc>
          <w:tcPr>
            <w:tcW w:w="357" w:type="pct"/>
            <w:gridSpan w:val="2"/>
            <w:shd w:val="clear" w:color="auto" w:fill="auto"/>
            <w:vAlign w:val="center"/>
          </w:tcPr>
          <w:p w14:paraId="195AA98C" w14:textId="77777777" w:rsidR="00C777E6" w:rsidRPr="00DC7310" w:rsidRDefault="00C777E6" w:rsidP="007F59E4">
            <w:pPr>
              <w:pStyle w:val="TAC"/>
              <w:keepNext w:val="0"/>
              <w:keepLines w:val="0"/>
              <w:rPr>
                <w:lang w:eastAsia="ko-KR"/>
              </w:rPr>
            </w:pPr>
            <w:r w:rsidRPr="00DC7310">
              <w:t>N/A</w:t>
            </w:r>
          </w:p>
        </w:tc>
        <w:tc>
          <w:tcPr>
            <w:tcW w:w="612" w:type="pct"/>
            <w:gridSpan w:val="2"/>
            <w:shd w:val="clear" w:color="auto" w:fill="auto"/>
            <w:vAlign w:val="center"/>
          </w:tcPr>
          <w:p w14:paraId="4627276A" w14:textId="77777777" w:rsidR="00C777E6" w:rsidRPr="00DC7310" w:rsidRDefault="00C777E6" w:rsidP="007F59E4">
            <w:pPr>
              <w:pStyle w:val="TAC"/>
              <w:keepNext w:val="0"/>
              <w:keepLines w:val="0"/>
              <w:rPr>
                <w:lang w:eastAsia="ko-KR"/>
              </w:rPr>
            </w:pPr>
            <w:r w:rsidRPr="00DC7310">
              <w:t>N/A</w:t>
            </w:r>
          </w:p>
        </w:tc>
      </w:tr>
      <w:tr w:rsidR="00C777E6" w:rsidRPr="00DC7310" w14:paraId="38D608C2"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50AA1418"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vAlign w:val="center"/>
          </w:tcPr>
          <w:p w14:paraId="27D1C29F" w14:textId="77777777" w:rsidR="00C777E6" w:rsidRPr="00DC7310" w:rsidRDefault="00C777E6" w:rsidP="007F59E4">
            <w:pPr>
              <w:pStyle w:val="TAC"/>
              <w:keepNext w:val="0"/>
              <w:keepLines w:val="0"/>
            </w:pPr>
            <w:r w:rsidRPr="00DC7310">
              <w:t>n8</w:t>
            </w:r>
          </w:p>
        </w:tc>
        <w:tc>
          <w:tcPr>
            <w:tcW w:w="561" w:type="pct"/>
            <w:gridSpan w:val="2"/>
            <w:shd w:val="clear" w:color="auto" w:fill="auto"/>
            <w:noWrap/>
            <w:vAlign w:val="center"/>
          </w:tcPr>
          <w:p w14:paraId="352428CD"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N/A</w:t>
            </w:r>
          </w:p>
        </w:tc>
        <w:tc>
          <w:tcPr>
            <w:tcW w:w="348" w:type="pct"/>
            <w:gridSpan w:val="2"/>
            <w:shd w:val="clear" w:color="auto" w:fill="auto"/>
            <w:noWrap/>
            <w:vAlign w:val="center"/>
          </w:tcPr>
          <w:p w14:paraId="473E0E8C"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5</w:t>
            </w:r>
          </w:p>
        </w:tc>
        <w:tc>
          <w:tcPr>
            <w:tcW w:w="1041" w:type="pct"/>
            <w:gridSpan w:val="2"/>
            <w:shd w:val="clear" w:color="auto" w:fill="auto"/>
            <w:noWrap/>
            <w:vAlign w:val="center"/>
          </w:tcPr>
          <w:p w14:paraId="32C0F50A"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N/A</w:t>
            </w:r>
          </w:p>
        </w:tc>
        <w:tc>
          <w:tcPr>
            <w:tcW w:w="539" w:type="pct"/>
            <w:gridSpan w:val="2"/>
            <w:shd w:val="clear" w:color="auto" w:fill="auto"/>
            <w:noWrap/>
            <w:vAlign w:val="center"/>
          </w:tcPr>
          <w:p w14:paraId="2F8554DB" w14:textId="77777777" w:rsidR="00C777E6" w:rsidRPr="00DC7310" w:rsidRDefault="00C777E6" w:rsidP="007F59E4">
            <w:pPr>
              <w:pStyle w:val="TAC"/>
              <w:keepNext w:val="0"/>
              <w:keepLines w:val="0"/>
              <w:rPr>
                <w:lang w:eastAsia="ko-KR"/>
              </w:rPr>
            </w:pPr>
            <w:r w:rsidRPr="00DC7310">
              <w:rPr>
                <w:rFonts w:eastAsia="Malgun Gothic"/>
                <w:color w:val="000000"/>
                <w:szCs w:val="18"/>
                <w:lang w:eastAsia="ko-KR"/>
              </w:rPr>
              <w:t>955</w:t>
            </w:r>
          </w:p>
        </w:tc>
        <w:tc>
          <w:tcPr>
            <w:tcW w:w="357" w:type="pct"/>
            <w:gridSpan w:val="2"/>
            <w:shd w:val="clear" w:color="auto" w:fill="auto"/>
            <w:vAlign w:val="center"/>
          </w:tcPr>
          <w:p w14:paraId="29150F54" w14:textId="77777777" w:rsidR="00C777E6" w:rsidRPr="00DC7310" w:rsidRDefault="00C777E6" w:rsidP="007F59E4">
            <w:pPr>
              <w:pStyle w:val="TAC"/>
              <w:keepNext w:val="0"/>
              <w:keepLines w:val="0"/>
              <w:rPr>
                <w:lang w:eastAsia="ko-KR"/>
              </w:rPr>
            </w:pPr>
            <w:r w:rsidRPr="00DC7310">
              <w:t>3.3</w:t>
            </w:r>
          </w:p>
        </w:tc>
        <w:tc>
          <w:tcPr>
            <w:tcW w:w="612" w:type="pct"/>
            <w:gridSpan w:val="2"/>
            <w:shd w:val="clear" w:color="auto" w:fill="auto"/>
            <w:vAlign w:val="center"/>
          </w:tcPr>
          <w:p w14:paraId="27F9E514" w14:textId="77777777" w:rsidR="00C777E6" w:rsidRPr="00DC7310" w:rsidRDefault="00C777E6" w:rsidP="007F59E4">
            <w:pPr>
              <w:pStyle w:val="TAC"/>
              <w:keepNext w:val="0"/>
              <w:keepLines w:val="0"/>
              <w:rPr>
                <w:lang w:eastAsia="ko-KR"/>
              </w:rPr>
            </w:pPr>
            <w:r w:rsidRPr="00DC7310">
              <w:t>IMD5</w:t>
            </w:r>
          </w:p>
        </w:tc>
      </w:tr>
      <w:tr w:rsidR="00C777E6" w:rsidRPr="00DC7310" w14:paraId="0595EB4E" w14:textId="77777777" w:rsidTr="00E12634">
        <w:trPr>
          <w:jc w:val="center"/>
        </w:trPr>
        <w:tc>
          <w:tcPr>
            <w:tcW w:w="1132" w:type="pct"/>
            <w:tcBorders>
              <w:top w:val="single" w:sz="4" w:space="0" w:color="auto"/>
              <w:bottom w:val="nil"/>
            </w:tcBorders>
            <w:shd w:val="clear" w:color="auto" w:fill="auto"/>
          </w:tcPr>
          <w:p w14:paraId="061AC1D0" w14:textId="77777777" w:rsidR="00C777E6" w:rsidRPr="00DC7310" w:rsidRDefault="00C777E6" w:rsidP="007F59E4">
            <w:pPr>
              <w:pStyle w:val="TAC"/>
              <w:keepNext w:val="0"/>
              <w:keepLines w:val="0"/>
              <w:rPr>
                <w:rFonts w:eastAsia="MS Mincho"/>
              </w:rPr>
            </w:pPr>
            <w:r w:rsidRPr="00DC7310">
              <w:rPr>
                <w:rFonts w:eastAsia="MS Mincho"/>
              </w:rPr>
              <w:t>DC_1A-8A_n78A</w:t>
            </w:r>
          </w:p>
        </w:tc>
        <w:tc>
          <w:tcPr>
            <w:tcW w:w="410" w:type="pct"/>
            <w:shd w:val="clear" w:color="auto" w:fill="auto"/>
          </w:tcPr>
          <w:p w14:paraId="4B89F90A" w14:textId="77777777" w:rsidR="00C777E6" w:rsidRPr="00DC7310" w:rsidRDefault="00C777E6" w:rsidP="007F59E4">
            <w:pPr>
              <w:pStyle w:val="TAC"/>
              <w:keepNext w:val="0"/>
              <w:keepLines w:val="0"/>
            </w:pPr>
            <w:r w:rsidRPr="00DC7310">
              <w:rPr>
                <w:lang w:eastAsia="ko-KR"/>
              </w:rPr>
              <w:t>1</w:t>
            </w:r>
          </w:p>
        </w:tc>
        <w:tc>
          <w:tcPr>
            <w:tcW w:w="561" w:type="pct"/>
            <w:gridSpan w:val="2"/>
            <w:shd w:val="clear" w:color="auto" w:fill="auto"/>
            <w:noWrap/>
          </w:tcPr>
          <w:p w14:paraId="0723E27B"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06B4471A"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4D186FAF"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3D81721A"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2A032E02"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708BF0B" w14:textId="77777777" w:rsidR="00C777E6" w:rsidRPr="00DC7310" w:rsidRDefault="00C777E6" w:rsidP="007F59E4">
            <w:pPr>
              <w:pStyle w:val="TAC"/>
              <w:keepNext w:val="0"/>
              <w:keepLines w:val="0"/>
            </w:pPr>
            <w:r w:rsidRPr="00DC7310">
              <w:t>N/A</w:t>
            </w:r>
          </w:p>
        </w:tc>
      </w:tr>
      <w:tr w:rsidR="00C777E6" w:rsidRPr="00DC7310" w14:paraId="0FBB832B" w14:textId="77777777" w:rsidTr="00E12634">
        <w:trPr>
          <w:jc w:val="center"/>
        </w:trPr>
        <w:tc>
          <w:tcPr>
            <w:tcW w:w="1132" w:type="pct"/>
            <w:tcBorders>
              <w:top w:val="nil"/>
              <w:bottom w:val="nil"/>
            </w:tcBorders>
            <w:shd w:val="clear" w:color="auto" w:fill="auto"/>
          </w:tcPr>
          <w:p w14:paraId="6370CECC" w14:textId="77777777" w:rsidR="00C777E6" w:rsidRPr="00DC7310" w:rsidRDefault="00C777E6" w:rsidP="007F59E4">
            <w:pPr>
              <w:pStyle w:val="TAC"/>
              <w:keepNext w:val="0"/>
              <w:keepLines w:val="0"/>
              <w:rPr>
                <w:rFonts w:eastAsia="MS Mincho"/>
              </w:rPr>
            </w:pPr>
            <w:r w:rsidRPr="00DC7310">
              <w:t>DC_1A_n8A-n77(2A</w:t>
            </w:r>
            <w:r w:rsidRPr="00DC7310">
              <w:rPr>
                <w:rFonts w:asciiTheme="minorBidi" w:hAnsiTheme="minorBidi" w:cstheme="minorBidi"/>
                <w:szCs w:val="18"/>
                <w:lang w:eastAsia="zh-CN"/>
              </w:rPr>
              <w:t>)</w:t>
            </w:r>
          </w:p>
        </w:tc>
        <w:tc>
          <w:tcPr>
            <w:tcW w:w="410" w:type="pct"/>
            <w:shd w:val="clear" w:color="auto" w:fill="auto"/>
          </w:tcPr>
          <w:p w14:paraId="79BA628A" w14:textId="77777777" w:rsidR="00C777E6" w:rsidRPr="00DC7310" w:rsidRDefault="00C777E6" w:rsidP="007F59E4">
            <w:pPr>
              <w:pStyle w:val="TAC"/>
              <w:keepNext w:val="0"/>
              <w:keepLines w:val="0"/>
            </w:pPr>
            <w:r w:rsidRPr="00DC7310">
              <w:rPr>
                <w:lang w:eastAsia="ko-KR"/>
              </w:rPr>
              <w:t>8</w:t>
            </w:r>
          </w:p>
        </w:tc>
        <w:tc>
          <w:tcPr>
            <w:tcW w:w="561" w:type="pct"/>
            <w:gridSpan w:val="2"/>
            <w:shd w:val="clear" w:color="auto" w:fill="auto"/>
            <w:noWrap/>
          </w:tcPr>
          <w:p w14:paraId="7E6340B0"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0B5AA2E"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144E8580"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23642A5C"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54B9E15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A0793BC" w14:textId="77777777" w:rsidR="00C777E6" w:rsidRPr="00DC7310" w:rsidRDefault="00C777E6" w:rsidP="007F59E4">
            <w:pPr>
              <w:pStyle w:val="TAC"/>
              <w:keepNext w:val="0"/>
              <w:keepLines w:val="0"/>
            </w:pPr>
            <w:r w:rsidRPr="00DC7310">
              <w:t>IMD5</w:t>
            </w:r>
          </w:p>
        </w:tc>
      </w:tr>
      <w:tr w:rsidR="00C777E6" w:rsidRPr="00DC7310" w14:paraId="45467089" w14:textId="77777777" w:rsidTr="00E12634">
        <w:trPr>
          <w:jc w:val="center"/>
        </w:trPr>
        <w:tc>
          <w:tcPr>
            <w:tcW w:w="1132" w:type="pct"/>
            <w:tcBorders>
              <w:top w:val="nil"/>
              <w:bottom w:val="single" w:sz="4" w:space="0" w:color="auto"/>
            </w:tcBorders>
            <w:shd w:val="clear" w:color="auto" w:fill="auto"/>
          </w:tcPr>
          <w:p w14:paraId="27A3C371" w14:textId="77777777" w:rsidR="00C777E6" w:rsidRPr="00DC7310" w:rsidRDefault="00C777E6" w:rsidP="007F59E4">
            <w:pPr>
              <w:pStyle w:val="TAC"/>
              <w:keepNext w:val="0"/>
              <w:keepLines w:val="0"/>
              <w:rPr>
                <w:rFonts w:eastAsia="MS Mincho"/>
              </w:rPr>
            </w:pPr>
          </w:p>
        </w:tc>
        <w:tc>
          <w:tcPr>
            <w:tcW w:w="410" w:type="pct"/>
            <w:shd w:val="clear" w:color="auto" w:fill="auto"/>
          </w:tcPr>
          <w:p w14:paraId="508D9014" w14:textId="77777777" w:rsidR="00C777E6" w:rsidRPr="00DC7310" w:rsidRDefault="00C777E6" w:rsidP="007F59E4">
            <w:pPr>
              <w:pStyle w:val="TAC"/>
              <w:keepNext w:val="0"/>
              <w:keepLines w:val="0"/>
            </w:pPr>
            <w:r w:rsidRPr="00DC7310">
              <w:t>n78</w:t>
            </w:r>
          </w:p>
        </w:tc>
        <w:tc>
          <w:tcPr>
            <w:tcW w:w="561" w:type="pct"/>
            <w:gridSpan w:val="2"/>
            <w:shd w:val="clear" w:color="auto" w:fill="auto"/>
            <w:noWrap/>
          </w:tcPr>
          <w:p w14:paraId="61DD3AC9"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7F2523F5"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4EE16045"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3737110E"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569625B2"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930EECF" w14:textId="77777777" w:rsidR="00C777E6" w:rsidRPr="00DC7310" w:rsidRDefault="00C777E6" w:rsidP="007F59E4">
            <w:pPr>
              <w:pStyle w:val="TAC"/>
              <w:keepNext w:val="0"/>
              <w:keepLines w:val="0"/>
            </w:pPr>
            <w:r w:rsidRPr="00DC7310">
              <w:t>N/A</w:t>
            </w:r>
          </w:p>
        </w:tc>
      </w:tr>
      <w:tr w:rsidR="00C777E6" w:rsidRPr="00DC7310" w14:paraId="657C9B7C" w14:textId="77777777" w:rsidTr="00E12634">
        <w:trPr>
          <w:jc w:val="center"/>
        </w:trPr>
        <w:tc>
          <w:tcPr>
            <w:tcW w:w="1132" w:type="pct"/>
            <w:tcBorders>
              <w:bottom w:val="nil"/>
            </w:tcBorders>
            <w:shd w:val="clear" w:color="auto" w:fill="auto"/>
            <w:hideMark/>
          </w:tcPr>
          <w:p w14:paraId="3A5822D8" w14:textId="77777777" w:rsidR="00C777E6" w:rsidRPr="00DC7310" w:rsidRDefault="00C777E6" w:rsidP="007F59E4">
            <w:pPr>
              <w:pStyle w:val="TAC"/>
              <w:keepNext w:val="0"/>
              <w:keepLines w:val="0"/>
            </w:pPr>
            <w:r w:rsidRPr="00DC7310">
              <w:t>DC_1A-3A_n77A</w:t>
            </w:r>
          </w:p>
          <w:p w14:paraId="623D8199" w14:textId="77777777" w:rsidR="00C777E6" w:rsidRPr="00DC7310" w:rsidRDefault="00C777E6" w:rsidP="007F59E4">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C_1A-3A_n77(2A)</w:t>
            </w:r>
          </w:p>
          <w:p w14:paraId="6CA1AF35" w14:textId="77777777" w:rsidR="00C777E6" w:rsidRPr="00DC7310" w:rsidRDefault="00C777E6" w:rsidP="007F59E4">
            <w:pPr>
              <w:spacing w:after="0"/>
              <w:jc w:val="center"/>
            </w:pPr>
            <w:r w:rsidRPr="00DC7310">
              <w:rPr>
                <w:rFonts w:ascii="Arial" w:hAnsi="Arial" w:hint="eastAsia"/>
                <w:sz w:val="18"/>
                <w:lang w:eastAsia="ja-JP"/>
              </w:rPr>
              <w:t>D</w:t>
            </w:r>
            <w:r w:rsidRPr="00DC7310">
              <w:rPr>
                <w:rFonts w:ascii="Arial" w:hAnsi="Arial"/>
                <w:sz w:val="18"/>
                <w:lang w:eastAsia="ja-JP"/>
              </w:rPr>
              <w:t>C_1A-3A_n77(3A)</w:t>
            </w:r>
          </w:p>
          <w:p w14:paraId="11CB8249" w14:textId="77777777" w:rsidR="00C777E6" w:rsidRPr="00DC7310" w:rsidRDefault="00C777E6" w:rsidP="007F59E4">
            <w:pPr>
              <w:pStyle w:val="TAC"/>
              <w:keepNext w:val="0"/>
              <w:keepLines w:val="0"/>
              <w:rPr>
                <w:lang w:eastAsia="zh-CN"/>
              </w:rPr>
            </w:pPr>
            <w:r w:rsidRPr="00DC7310">
              <w:rPr>
                <w:lang w:eastAsia="zh-CN"/>
              </w:rPr>
              <w:t>DC_1A-3C_n77A</w:t>
            </w:r>
          </w:p>
          <w:p w14:paraId="4751F213" w14:textId="77777777" w:rsidR="00C777E6" w:rsidRPr="00DC7310" w:rsidRDefault="00C777E6" w:rsidP="007F59E4">
            <w:pPr>
              <w:pStyle w:val="TAC"/>
              <w:keepNext w:val="0"/>
              <w:keepLines w:val="0"/>
              <w:rPr>
                <w:lang w:eastAsia="zh-CN"/>
              </w:rPr>
            </w:pPr>
            <w:r w:rsidRPr="00DC7310">
              <w:rPr>
                <w:lang w:eastAsia="zh-CN"/>
              </w:rPr>
              <w:t>DC_1A-3A_n77C</w:t>
            </w:r>
          </w:p>
          <w:p w14:paraId="2DC0AEA7" w14:textId="77777777" w:rsidR="00C777E6" w:rsidRPr="00DC7310" w:rsidRDefault="00C777E6" w:rsidP="007F59E4">
            <w:pPr>
              <w:pStyle w:val="TAC"/>
              <w:keepNext w:val="0"/>
              <w:keepLines w:val="0"/>
            </w:pPr>
            <w:r w:rsidRPr="00DC7310">
              <w:rPr>
                <w:lang w:eastAsia="zh-CN"/>
              </w:rPr>
              <w:t>DC_1A-3C_n77(2A)</w:t>
            </w:r>
          </w:p>
        </w:tc>
        <w:tc>
          <w:tcPr>
            <w:tcW w:w="410" w:type="pct"/>
            <w:shd w:val="clear" w:color="auto" w:fill="auto"/>
            <w:hideMark/>
          </w:tcPr>
          <w:p w14:paraId="53F8F7C9"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1146BFED"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623D9BC5"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708DC901"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A650F8C"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62121BCA"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6BC0FB7B" w14:textId="77777777" w:rsidR="00C777E6" w:rsidRPr="00DC7310" w:rsidRDefault="00C777E6" w:rsidP="007F59E4">
            <w:pPr>
              <w:pStyle w:val="TAC"/>
              <w:keepNext w:val="0"/>
              <w:keepLines w:val="0"/>
            </w:pPr>
            <w:r w:rsidRPr="00DC7310">
              <w:t>N/A</w:t>
            </w:r>
          </w:p>
        </w:tc>
      </w:tr>
      <w:tr w:rsidR="00C777E6" w:rsidRPr="00DC7310" w14:paraId="59CB25AF" w14:textId="77777777" w:rsidTr="00E12634">
        <w:trPr>
          <w:jc w:val="center"/>
        </w:trPr>
        <w:tc>
          <w:tcPr>
            <w:tcW w:w="1132" w:type="pct"/>
            <w:tcBorders>
              <w:top w:val="nil"/>
              <w:bottom w:val="nil"/>
            </w:tcBorders>
            <w:shd w:val="clear" w:color="auto" w:fill="auto"/>
            <w:hideMark/>
          </w:tcPr>
          <w:p w14:paraId="7865E359" w14:textId="77777777" w:rsidR="00C777E6" w:rsidRPr="00DC7310" w:rsidRDefault="00C777E6" w:rsidP="007F59E4">
            <w:pPr>
              <w:pStyle w:val="TAC"/>
              <w:keepNext w:val="0"/>
              <w:keepLines w:val="0"/>
            </w:pPr>
          </w:p>
        </w:tc>
        <w:tc>
          <w:tcPr>
            <w:tcW w:w="410" w:type="pct"/>
            <w:shd w:val="clear" w:color="auto" w:fill="auto"/>
            <w:hideMark/>
          </w:tcPr>
          <w:p w14:paraId="77CFBE78"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77CB0C95"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3AEAE3C"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F5F0240"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AE60B8C" w14:textId="77777777" w:rsidR="00C777E6" w:rsidRPr="00DC7310" w:rsidRDefault="00C777E6" w:rsidP="007F59E4">
            <w:pPr>
              <w:pStyle w:val="TAC"/>
              <w:keepNext w:val="0"/>
              <w:keepLines w:val="0"/>
            </w:pPr>
            <w:r w:rsidRPr="00DC7310">
              <w:t>1807.5</w:t>
            </w:r>
          </w:p>
        </w:tc>
        <w:tc>
          <w:tcPr>
            <w:tcW w:w="357" w:type="pct"/>
            <w:gridSpan w:val="2"/>
            <w:shd w:val="clear" w:color="auto" w:fill="auto"/>
          </w:tcPr>
          <w:p w14:paraId="0655B97A" w14:textId="77777777" w:rsidR="00C777E6" w:rsidRPr="00DC7310" w:rsidRDefault="00C777E6" w:rsidP="007F59E4">
            <w:pPr>
              <w:pStyle w:val="TAC"/>
              <w:keepNext w:val="0"/>
              <w:keepLines w:val="0"/>
            </w:pPr>
            <w:r w:rsidRPr="00DC7310">
              <w:t>31.5</w:t>
            </w:r>
          </w:p>
        </w:tc>
        <w:tc>
          <w:tcPr>
            <w:tcW w:w="612" w:type="pct"/>
            <w:gridSpan w:val="2"/>
            <w:shd w:val="clear" w:color="auto" w:fill="auto"/>
          </w:tcPr>
          <w:p w14:paraId="21B938F7" w14:textId="77777777" w:rsidR="00C777E6" w:rsidRPr="00DC7310" w:rsidRDefault="00C777E6" w:rsidP="007F59E4">
            <w:pPr>
              <w:pStyle w:val="TAC"/>
              <w:keepNext w:val="0"/>
              <w:keepLines w:val="0"/>
            </w:pPr>
            <w:r w:rsidRPr="00DC7310">
              <w:t>IMD2</w:t>
            </w:r>
          </w:p>
        </w:tc>
      </w:tr>
      <w:tr w:rsidR="00C777E6" w:rsidRPr="00DC7310" w14:paraId="78E6D840" w14:textId="77777777" w:rsidTr="00E12634">
        <w:trPr>
          <w:jc w:val="center"/>
        </w:trPr>
        <w:tc>
          <w:tcPr>
            <w:tcW w:w="1132" w:type="pct"/>
            <w:tcBorders>
              <w:top w:val="nil"/>
              <w:bottom w:val="nil"/>
            </w:tcBorders>
            <w:shd w:val="clear" w:color="auto" w:fill="auto"/>
          </w:tcPr>
          <w:p w14:paraId="61718F20" w14:textId="77777777" w:rsidR="00C777E6" w:rsidRPr="00DC7310" w:rsidRDefault="00C777E6" w:rsidP="007F59E4">
            <w:pPr>
              <w:pStyle w:val="TAC"/>
              <w:keepNext w:val="0"/>
              <w:keepLines w:val="0"/>
            </w:pPr>
          </w:p>
        </w:tc>
        <w:tc>
          <w:tcPr>
            <w:tcW w:w="410" w:type="pct"/>
            <w:shd w:val="clear" w:color="auto" w:fill="auto"/>
          </w:tcPr>
          <w:p w14:paraId="5C8CB5AF" w14:textId="77777777" w:rsidR="00C777E6" w:rsidRPr="00DC7310" w:rsidRDefault="00C777E6" w:rsidP="007F59E4">
            <w:pPr>
              <w:pStyle w:val="TAC"/>
              <w:keepNext w:val="0"/>
              <w:keepLines w:val="0"/>
            </w:pPr>
            <w:r w:rsidRPr="00DC7310">
              <w:t>n77</w:t>
            </w:r>
          </w:p>
        </w:tc>
        <w:tc>
          <w:tcPr>
            <w:tcW w:w="561" w:type="pct"/>
            <w:gridSpan w:val="2"/>
            <w:shd w:val="clear" w:color="auto" w:fill="auto"/>
            <w:noWrap/>
          </w:tcPr>
          <w:p w14:paraId="1D22EC78" w14:textId="77777777" w:rsidR="00C777E6" w:rsidRPr="00DC7310" w:rsidRDefault="00C777E6" w:rsidP="007F59E4">
            <w:pPr>
              <w:pStyle w:val="TAC"/>
              <w:keepNext w:val="0"/>
              <w:keepLines w:val="0"/>
            </w:pPr>
            <w:r w:rsidRPr="00DC7310">
              <w:t>3757.5</w:t>
            </w:r>
          </w:p>
        </w:tc>
        <w:tc>
          <w:tcPr>
            <w:tcW w:w="348" w:type="pct"/>
            <w:gridSpan w:val="2"/>
            <w:shd w:val="clear" w:color="auto" w:fill="auto"/>
            <w:noWrap/>
          </w:tcPr>
          <w:p w14:paraId="5FD66EAA"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40605D01"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4BDCC2C2" w14:textId="77777777" w:rsidR="00C777E6" w:rsidRPr="00DC7310" w:rsidRDefault="00C777E6" w:rsidP="007F59E4">
            <w:pPr>
              <w:pStyle w:val="TAC"/>
              <w:keepNext w:val="0"/>
              <w:keepLines w:val="0"/>
            </w:pPr>
            <w:r w:rsidRPr="00DC7310">
              <w:t>3757.5</w:t>
            </w:r>
          </w:p>
        </w:tc>
        <w:tc>
          <w:tcPr>
            <w:tcW w:w="357" w:type="pct"/>
            <w:gridSpan w:val="2"/>
            <w:shd w:val="clear" w:color="auto" w:fill="auto"/>
          </w:tcPr>
          <w:p w14:paraId="6F286CAF"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CDE581A" w14:textId="77777777" w:rsidR="00C777E6" w:rsidRPr="00DC7310" w:rsidRDefault="00C777E6" w:rsidP="007F59E4">
            <w:pPr>
              <w:pStyle w:val="TAC"/>
              <w:keepNext w:val="0"/>
              <w:keepLines w:val="0"/>
            </w:pPr>
            <w:r w:rsidRPr="00DC7310">
              <w:t>N/A</w:t>
            </w:r>
          </w:p>
        </w:tc>
      </w:tr>
      <w:tr w:rsidR="00C777E6" w:rsidRPr="00DC7310" w14:paraId="50B02F39" w14:textId="77777777" w:rsidTr="00E12634">
        <w:trPr>
          <w:jc w:val="center"/>
        </w:trPr>
        <w:tc>
          <w:tcPr>
            <w:tcW w:w="1132" w:type="pct"/>
            <w:tcBorders>
              <w:top w:val="nil"/>
              <w:bottom w:val="nil"/>
            </w:tcBorders>
            <w:shd w:val="clear" w:color="auto" w:fill="auto"/>
          </w:tcPr>
          <w:p w14:paraId="4B03045D" w14:textId="77777777" w:rsidR="00C777E6" w:rsidRPr="00DC7310" w:rsidRDefault="00C777E6" w:rsidP="007F59E4">
            <w:pPr>
              <w:pStyle w:val="TAC"/>
              <w:keepNext w:val="0"/>
              <w:keepLines w:val="0"/>
            </w:pPr>
          </w:p>
        </w:tc>
        <w:tc>
          <w:tcPr>
            <w:tcW w:w="410" w:type="pct"/>
            <w:shd w:val="clear" w:color="auto" w:fill="auto"/>
          </w:tcPr>
          <w:p w14:paraId="4DCB3A07"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087DFB02"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641334BF"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4FDB65FE"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2EE49C9D"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1358F6A0"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6FA0575" w14:textId="77777777" w:rsidR="00C777E6" w:rsidRPr="00DC7310" w:rsidRDefault="00C777E6" w:rsidP="007F59E4">
            <w:pPr>
              <w:pStyle w:val="TAC"/>
              <w:keepNext w:val="0"/>
              <w:keepLines w:val="0"/>
            </w:pPr>
            <w:r w:rsidRPr="00DC7310">
              <w:t>N/A</w:t>
            </w:r>
          </w:p>
        </w:tc>
      </w:tr>
      <w:tr w:rsidR="00C777E6" w:rsidRPr="00DC7310" w14:paraId="4D32B87F" w14:textId="77777777" w:rsidTr="00E12634">
        <w:trPr>
          <w:jc w:val="center"/>
        </w:trPr>
        <w:tc>
          <w:tcPr>
            <w:tcW w:w="1132" w:type="pct"/>
            <w:tcBorders>
              <w:top w:val="nil"/>
              <w:bottom w:val="nil"/>
            </w:tcBorders>
            <w:shd w:val="clear" w:color="auto" w:fill="auto"/>
          </w:tcPr>
          <w:p w14:paraId="12106FC2" w14:textId="77777777" w:rsidR="00C777E6" w:rsidRPr="00DC7310" w:rsidRDefault="00C777E6" w:rsidP="007F59E4">
            <w:pPr>
              <w:pStyle w:val="TAC"/>
              <w:keepNext w:val="0"/>
              <w:keepLines w:val="0"/>
            </w:pPr>
          </w:p>
        </w:tc>
        <w:tc>
          <w:tcPr>
            <w:tcW w:w="410" w:type="pct"/>
            <w:shd w:val="clear" w:color="auto" w:fill="auto"/>
          </w:tcPr>
          <w:p w14:paraId="1B9C14FC"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4DDDC12B"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F485C3F"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2607BD9F"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2024359" w14:textId="77777777" w:rsidR="00C777E6" w:rsidRPr="00DC7310" w:rsidRDefault="00C777E6" w:rsidP="007F59E4">
            <w:pPr>
              <w:pStyle w:val="TAC"/>
              <w:keepNext w:val="0"/>
              <w:keepLines w:val="0"/>
            </w:pPr>
            <w:r w:rsidRPr="00DC7310">
              <w:t>1870</w:t>
            </w:r>
          </w:p>
        </w:tc>
        <w:tc>
          <w:tcPr>
            <w:tcW w:w="357" w:type="pct"/>
            <w:gridSpan w:val="2"/>
            <w:shd w:val="clear" w:color="auto" w:fill="auto"/>
          </w:tcPr>
          <w:p w14:paraId="7BDE64DA" w14:textId="77777777" w:rsidR="00C777E6" w:rsidRPr="00DC7310" w:rsidRDefault="00C777E6" w:rsidP="007F59E4">
            <w:pPr>
              <w:pStyle w:val="TAC"/>
              <w:keepNext w:val="0"/>
              <w:keepLines w:val="0"/>
            </w:pPr>
            <w:r w:rsidRPr="00DC7310">
              <w:t>8.5</w:t>
            </w:r>
          </w:p>
        </w:tc>
        <w:tc>
          <w:tcPr>
            <w:tcW w:w="612" w:type="pct"/>
            <w:gridSpan w:val="2"/>
            <w:shd w:val="clear" w:color="auto" w:fill="auto"/>
          </w:tcPr>
          <w:p w14:paraId="1DCFEFE4" w14:textId="77777777" w:rsidR="00C777E6" w:rsidRPr="00DC7310" w:rsidRDefault="00C777E6" w:rsidP="007F59E4">
            <w:pPr>
              <w:pStyle w:val="TAC"/>
              <w:keepNext w:val="0"/>
              <w:keepLines w:val="0"/>
            </w:pPr>
            <w:r w:rsidRPr="00DC7310">
              <w:t>IMD4</w:t>
            </w:r>
          </w:p>
        </w:tc>
      </w:tr>
      <w:tr w:rsidR="00C777E6" w:rsidRPr="00DC7310" w14:paraId="690CBCC5" w14:textId="77777777" w:rsidTr="00E12634">
        <w:trPr>
          <w:jc w:val="center"/>
        </w:trPr>
        <w:tc>
          <w:tcPr>
            <w:tcW w:w="1132" w:type="pct"/>
            <w:tcBorders>
              <w:top w:val="nil"/>
              <w:bottom w:val="nil"/>
            </w:tcBorders>
            <w:shd w:val="clear" w:color="auto" w:fill="auto"/>
          </w:tcPr>
          <w:p w14:paraId="2DDCC298" w14:textId="77777777" w:rsidR="00C777E6" w:rsidRPr="00DC7310" w:rsidRDefault="00C777E6" w:rsidP="007F59E4">
            <w:pPr>
              <w:pStyle w:val="TAC"/>
              <w:keepNext w:val="0"/>
              <w:keepLines w:val="0"/>
            </w:pPr>
          </w:p>
        </w:tc>
        <w:tc>
          <w:tcPr>
            <w:tcW w:w="410" w:type="pct"/>
            <w:shd w:val="clear" w:color="auto" w:fill="auto"/>
          </w:tcPr>
          <w:p w14:paraId="09220EA0" w14:textId="77777777" w:rsidR="00C777E6" w:rsidRPr="00DC7310" w:rsidRDefault="00C777E6" w:rsidP="007F59E4">
            <w:pPr>
              <w:pStyle w:val="TAC"/>
              <w:keepNext w:val="0"/>
              <w:keepLines w:val="0"/>
            </w:pPr>
            <w:r w:rsidRPr="00DC7310">
              <w:t>n77</w:t>
            </w:r>
          </w:p>
        </w:tc>
        <w:tc>
          <w:tcPr>
            <w:tcW w:w="561" w:type="pct"/>
            <w:gridSpan w:val="2"/>
            <w:shd w:val="clear" w:color="auto" w:fill="auto"/>
            <w:noWrap/>
          </w:tcPr>
          <w:p w14:paraId="7A97B596" w14:textId="77777777" w:rsidR="00C777E6" w:rsidRPr="00DC7310" w:rsidRDefault="00C777E6" w:rsidP="007F59E4">
            <w:pPr>
              <w:pStyle w:val="TAC"/>
              <w:keepNext w:val="0"/>
              <w:keepLines w:val="0"/>
            </w:pPr>
            <w:r w:rsidRPr="00DC7310">
              <w:t>3980</w:t>
            </w:r>
          </w:p>
        </w:tc>
        <w:tc>
          <w:tcPr>
            <w:tcW w:w="348" w:type="pct"/>
            <w:gridSpan w:val="2"/>
            <w:shd w:val="clear" w:color="auto" w:fill="auto"/>
            <w:noWrap/>
          </w:tcPr>
          <w:p w14:paraId="291E34CE"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06DC7950"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5326A78F" w14:textId="77777777" w:rsidR="00C777E6" w:rsidRPr="00DC7310" w:rsidRDefault="00C777E6" w:rsidP="007F59E4">
            <w:pPr>
              <w:pStyle w:val="TAC"/>
              <w:keepNext w:val="0"/>
              <w:keepLines w:val="0"/>
            </w:pPr>
            <w:r w:rsidRPr="00DC7310">
              <w:t>3980</w:t>
            </w:r>
          </w:p>
        </w:tc>
        <w:tc>
          <w:tcPr>
            <w:tcW w:w="357" w:type="pct"/>
            <w:gridSpan w:val="2"/>
            <w:shd w:val="clear" w:color="auto" w:fill="auto"/>
          </w:tcPr>
          <w:p w14:paraId="0CF70D51"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CC69345" w14:textId="77777777" w:rsidR="00C777E6" w:rsidRPr="00DC7310" w:rsidRDefault="00C777E6" w:rsidP="007F59E4">
            <w:pPr>
              <w:pStyle w:val="TAC"/>
              <w:keepNext w:val="0"/>
              <w:keepLines w:val="0"/>
            </w:pPr>
            <w:r w:rsidRPr="00DC7310">
              <w:t>N/A</w:t>
            </w:r>
          </w:p>
        </w:tc>
      </w:tr>
      <w:tr w:rsidR="00C777E6" w:rsidRPr="00DC7310" w14:paraId="133820A9" w14:textId="77777777" w:rsidTr="00E12634">
        <w:trPr>
          <w:jc w:val="center"/>
        </w:trPr>
        <w:tc>
          <w:tcPr>
            <w:tcW w:w="1132" w:type="pct"/>
            <w:tcBorders>
              <w:top w:val="nil"/>
              <w:bottom w:val="nil"/>
            </w:tcBorders>
            <w:shd w:val="clear" w:color="auto" w:fill="auto"/>
            <w:hideMark/>
          </w:tcPr>
          <w:p w14:paraId="28B2B167" w14:textId="77777777" w:rsidR="00C777E6" w:rsidRPr="00DC7310" w:rsidRDefault="00C777E6" w:rsidP="007F59E4">
            <w:pPr>
              <w:pStyle w:val="TAC"/>
              <w:keepNext w:val="0"/>
              <w:keepLines w:val="0"/>
            </w:pPr>
          </w:p>
        </w:tc>
        <w:tc>
          <w:tcPr>
            <w:tcW w:w="410" w:type="pct"/>
            <w:shd w:val="clear" w:color="auto" w:fill="auto"/>
            <w:hideMark/>
          </w:tcPr>
          <w:p w14:paraId="6A4C7C1B"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134200C9"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6624E4DA"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06C6420"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4949ECCD"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340E51C2" w14:textId="77777777" w:rsidR="00C777E6" w:rsidRPr="00DC7310" w:rsidRDefault="00C777E6" w:rsidP="007F59E4">
            <w:pPr>
              <w:pStyle w:val="TAC"/>
              <w:keepNext w:val="0"/>
              <w:keepLines w:val="0"/>
            </w:pPr>
            <w:r w:rsidRPr="00DC7310">
              <w:t>31.0</w:t>
            </w:r>
          </w:p>
        </w:tc>
        <w:tc>
          <w:tcPr>
            <w:tcW w:w="612" w:type="pct"/>
            <w:gridSpan w:val="2"/>
            <w:shd w:val="clear" w:color="auto" w:fill="auto"/>
          </w:tcPr>
          <w:p w14:paraId="24635ECA" w14:textId="77777777" w:rsidR="00C777E6" w:rsidRPr="00DC7310" w:rsidRDefault="00C777E6" w:rsidP="007F59E4">
            <w:pPr>
              <w:pStyle w:val="TAC"/>
              <w:keepNext w:val="0"/>
              <w:keepLines w:val="0"/>
            </w:pPr>
            <w:r w:rsidRPr="00DC7310">
              <w:t>IMD2</w:t>
            </w:r>
          </w:p>
        </w:tc>
      </w:tr>
      <w:tr w:rsidR="00C777E6" w:rsidRPr="00DC7310" w14:paraId="208EABE8" w14:textId="77777777" w:rsidTr="00E12634">
        <w:trPr>
          <w:jc w:val="center"/>
        </w:trPr>
        <w:tc>
          <w:tcPr>
            <w:tcW w:w="1132" w:type="pct"/>
            <w:tcBorders>
              <w:top w:val="nil"/>
              <w:bottom w:val="nil"/>
            </w:tcBorders>
            <w:shd w:val="clear" w:color="auto" w:fill="auto"/>
            <w:hideMark/>
          </w:tcPr>
          <w:p w14:paraId="6B49AC7D" w14:textId="77777777" w:rsidR="00C777E6" w:rsidRPr="00DC7310" w:rsidRDefault="00C777E6" w:rsidP="007F59E4">
            <w:pPr>
              <w:pStyle w:val="TAC"/>
              <w:keepNext w:val="0"/>
              <w:keepLines w:val="0"/>
            </w:pPr>
          </w:p>
        </w:tc>
        <w:tc>
          <w:tcPr>
            <w:tcW w:w="410" w:type="pct"/>
            <w:shd w:val="clear" w:color="auto" w:fill="auto"/>
            <w:hideMark/>
          </w:tcPr>
          <w:p w14:paraId="046B20FD"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1CDD3AD7" w14:textId="77777777" w:rsidR="00C777E6" w:rsidRPr="00DC7310" w:rsidRDefault="00C777E6" w:rsidP="007F59E4">
            <w:pPr>
              <w:pStyle w:val="TAC"/>
              <w:keepNext w:val="0"/>
              <w:keepLines w:val="0"/>
            </w:pPr>
            <w:r w:rsidRPr="00DC7310">
              <w:t>1775</w:t>
            </w:r>
          </w:p>
        </w:tc>
        <w:tc>
          <w:tcPr>
            <w:tcW w:w="348" w:type="pct"/>
            <w:gridSpan w:val="2"/>
            <w:shd w:val="clear" w:color="auto" w:fill="auto"/>
            <w:noWrap/>
          </w:tcPr>
          <w:p w14:paraId="6E271508"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C5EC652"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AEB1FB8" w14:textId="77777777" w:rsidR="00C777E6" w:rsidRPr="00DC7310" w:rsidRDefault="00C777E6" w:rsidP="007F59E4">
            <w:pPr>
              <w:pStyle w:val="TAC"/>
              <w:keepNext w:val="0"/>
              <w:keepLines w:val="0"/>
            </w:pPr>
            <w:r w:rsidRPr="00DC7310">
              <w:t>1870</w:t>
            </w:r>
          </w:p>
        </w:tc>
        <w:tc>
          <w:tcPr>
            <w:tcW w:w="357" w:type="pct"/>
            <w:gridSpan w:val="2"/>
            <w:shd w:val="clear" w:color="auto" w:fill="auto"/>
          </w:tcPr>
          <w:p w14:paraId="792C86EB"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C40E49A" w14:textId="77777777" w:rsidR="00C777E6" w:rsidRPr="00DC7310" w:rsidRDefault="00C777E6" w:rsidP="007F59E4">
            <w:pPr>
              <w:pStyle w:val="TAC"/>
              <w:keepNext w:val="0"/>
              <w:keepLines w:val="0"/>
            </w:pPr>
            <w:r w:rsidRPr="00DC7310">
              <w:t>N/A</w:t>
            </w:r>
          </w:p>
        </w:tc>
      </w:tr>
      <w:tr w:rsidR="00C777E6" w:rsidRPr="00DC7310" w14:paraId="5F02894C" w14:textId="77777777" w:rsidTr="00E12634">
        <w:trPr>
          <w:jc w:val="center"/>
        </w:trPr>
        <w:tc>
          <w:tcPr>
            <w:tcW w:w="1132" w:type="pct"/>
            <w:tcBorders>
              <w:top w:val="nil"/>
              <w:bottom w:val="single" w:sz="4" w:space="0" w:color="auto"/>
            </w:tcBorders>
            <w:shd w:val="clear" w:color="auto" w:fill="auto"/>
          </w:tcPr>
          <w:p w14:paraId="1C65B375" w14:textId="77777777" w:rsidR="00C777E6" w:rsidRPr="00DC7310" w:rsidRDefault="00C777E6" w:rsidP="007F59E4">
            <w:pPr>
              <w:pStyle w:val="TAC"/>
              <w:keepNext w:val="0"/>
              <w:keepLines w:val="0"/>
            </w:pPr>
          </w:p>
        </w:tc>
        <w:tc>
          <w:tcPr>
            <w:tcW w:w="410" w:type="pct"/>
            <w:shd w:val="clear" w:color="auto" w:fill="auto"/>
          </w:tcPr>
          <w:p w14:paraId="04A2509F" w14:textId="77777777" w:rsidR="00C777E6" w:rsidRPr="00DC7310" w:rsidRDefault="00C777E6" w:rsidP="007F59E4">
            <w:pPr>
              <w:pStyle w:val="TAC"/>
              <w:keepNext w:val="0"/>
              <w:keepLines w:val="0"/>
            </w:pPr>
            <w:r w:rsidRPr="00DC7310">
              <w:t>n77</w:t>
            </w:r>
          </w:p>
        </w:tc>
        <w:tc>
          <w:tcPr>
            <w:tcW w:w="561" w:type="pct"/>
            <w:gridSpan w:val="2"/>
            <w:shd w:val="clear" w:color="auto" w:fill="auto"/>
            <w:noWrap/>
          </w:tcPr>
          <w:p w14:paraId="61FB9151" w14:textId="77777777" w:rsidR="00C777E6" w:rsidRPr="00DC7310" w:rsidRDefault="00C777E6" w:rsidP="007F59E4">
            <w:pPr>
              <w:pStyle w:val="TAC"/>
              <w:keepNext w:val="0"/>
              <w:keepLines w:val="0"/>
            </w:pPr>
            <w:r w:rsidRPr="00DC7310">
              <w:t>3915</w:t>
            </w:r>
          </w:p>
        </w:tc>
        <w:tc>
          <w:tcPr>
            <w:tcW w:w="348" w:type="pct"/>
            <w:gridSpan w:val="2"/>
            <w:shd w:val="clear" w:color="auto" w:fill="auto"/>
            <w:noWrap/>
          </w:tcPr>
          <w:p w14:paraId="0B02BB0D"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02CEA769"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4CF917C6" w14:textId="77777777" w:rsidR="00C777E6" w:rsidRPr="00DC7310" w:rsidRDefault="00C777E6" w:rsidP="007F59E4">
            <w:pPr>
              <w:pStyle w:val="TAC"/>
              <w:keepNext w:val="0"/>
              <w:keepLines w:val="0"/>
            </w:pPr>
            <w:r w:rsidRPr="00DC7310">
              <w:t>3915</w:t>
            </w:r>
          </w:p>
        </w:tc>
        <w:tc>
          <w:tcPr>
            <w:tcW w:w="357" w:type="pct"/>
            <w:gridSpan w:val="2"/>
            <w:shd w:val="clear" w:color="auto" w:fill="auto"/>
          </w:tcPr>
          <w:p w14:paraId="0B11DC5B"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473F35DF" w14:textId="77777777" w:rsidR="00C777E6" w:rsidRPr="00DC7310" w:rsidRDefault="00C777E6" w:rsidP="007F59E4">
            <w:pPr>
              <w:pStyle w:val="TAC"/>
              <w:keepNext w:val="0"/>
              <w:keepLines w:val="0"/>
            </w:pPr>
            <w:r w:rsidRPr="00DC7310">
              <w:t>N/A</w:t>
            </w:r>
          </w:p>
        </w:tc>
      </w:tr>
      <w:tr w:rsidR="00C777E6" w:rsidRPr="00DC7310" w14:paraId="0C2A8E25" w14:textId="77777777" w:rsidTr="00E12634">
        <w:trPr>
          <w:jc w:val="center"/>
        </w:trPr>
        <w:tc>
          <w:tcPr>
            <w:tcW w:w="1132" w:type="pct"/>
            <w:tcBorders>
              <w:bottom w:val="nil"/>
            </w:tcBorders>
            <w:shd w:val="clear" w:color="auto" w:fill="auto"/>
          </w:tcPr>
          <w:p w14:paraId="7F5A07EA" w14:textId="77777777" w:rsidR="00C777E6" w:rsidRPr="00DC7310" w:rsidRDefault="00C777E6" w:rsidP="007F59E4">
            <w:pPr>
              <w:pStyle w:val="TAC"/>
              <w:keepNext w:val="0"/>
              <w:keepLines w:val="0"/>
              <w:rPr>
                <w:rFonts w:eastAsia="MS Mincho"/>
              </w:rPr>
            </w:pPr>
            <w:r w:rsidRPr="00DC7310">
              <w:rPr>
                <w:rFonts w:eastAsia="MS Mincho"/>
              </w:rPr>
              <w:t>DC_1A-3A_n78A</w:t>
            </w:r>
          </w:p>
          <w:p w14:paraId="3BEE9E02" w14:textId="77777777" w:rsidR="00C777E6" w:rsidRPr="00DC7310" w:rsidRDefault="00C777E6" w:rsidP="007F59E4">
            <w:pPr>
              <w:pStyle w:val="TAC"/>
              <w:keepNext w:val="0"/>
              <w:keepLines w:val="0"/>
              <w:rPr>
                <w:rFonts w:eastAsia="MS Mincho"/>
              </w:rPr>
            </w:pPr>
            <w:r w:rsidRPr="00DC7310">
              <w:rPr>
                <w:rFonts w:eastAsia="MS Mincho"/>
              </w:rPr>
              <w:t>DC_1A-3A-3A_n78A</w:t>
            </w:r>
          </w:p>
          <w:p w14:paraId="4C309242" w14:textId="77777777" w:rsidR="00C777E6" w:rsidRPr="00DC7310" w:rsidRDefault="00C777E6" w:rsidP="007F59E4">
            <w:pPr>
              <w:pStyle w:val="TAC"/>
              <w:keepNext w:val="0"/>
              <w:keepLines w:val="0"/>
            </w:pPr>
            <w:r w:rsidRPr="00DC7310">
              <w:t>DC_1A-3C_n78A</w:t>
            </w:r>
          </w:p>
          <w:p w14:paraId="7E67DE84" w14:textId="77777777" w:rsidR="00C777E6" w:rsidRPr="00DC7310" w:rsidRDefault="00C777E6" w:rsidP="007F59E4">
            <w:pPr>
              <w:pStyle w:val="TAC"/>
              <w:keepNext w:val="0"/>
              <w:keepLines w:val="0"/>
            </w:pPr>
            <w:r w:rsidRPr="00DC7310">
              <w:rPr>
                <w:lang w:eastAsia="zh-CN"/>
              </w:rPr>
              <w:t>DC_1A-3A_n78C</w:t>
            </w:r>
          </w:p>
          <w:p w14:paraId="71D06769" w14:textId="77777777" w:rsidR="00C777E6" w:rsidRPr="00DC7310" w:rsidRDefault="00C777E6" w:rsidP="007F59E4">
            <w:pPr>
              <w:pStyle w:val="TAC"/>
              <w:keepNext w:val="0"/>
              <w:keepLines w:val="0"/>
              <w:rPr>
                <w:rFonts w:eastAsia="MS Mincho"/>
              </w:rPr>
            </w:pPr>
            <w:r w:rsidRPr="00DC7310">
              <w:rPr>
                <w:rFonts w:eastAsia="MS Mincho"/>
              </w:rPr>
              <w:t>DC_1A-3A_n78(2A)</w:t>
            </w:r>
          </w:p>
          <w:p w14:paraId="631C11EA" w14:textId="77777777" w:rsidR="00C777E6" w:rsidRPr="00DC7310" w:rsidRDefault="00C777E6" w:rsidP="007F59E4">
            <w:pPr>
              <w:pStyle w:val="TAC"/>
              <w:keepNext w:val="0"/>
              <w:keepLines w:val="0"/>
              <w:rPr>
                <w:rFonts w:eastAsia="MS Mincho"/>
              </w:rPr>
            </w:pPr>
            <w:r w:rsidRPr="00DC7310">
              <w:rPr>
                <w:rFonts w:eastAsia="MS Mincho"/>
              </w:rPr>
              <w:t>DC_1A-3C_n78(2A)</w:t>
            </w:r>
            <w:r>
              <w:rPr>
                <w:rFonts w:eastAsia="MS Mincho"/>
              </w:rPr>
              <w:t xml:space="preserve"> </w:t>
            </w:r>
            <w:r w:rsidRPr="00DC7310">
              <w:rPr>
                <w:rFonts w:eastAsia="MS Mincho"/>
              </w:rPr>
              <w:t>DC_1A-3A_n78(A-C)</w:t>
            </w:r>
          </w:p>
        </w:tc>
        <w:tc>
          <w:tcPr>
            <w:tcW w:w="410" w:type="pct"/>
            <w:shd w:val="clear" w:color="auto" w:fill="auto"/>
          </w:tcPr>
          <w:p w14:paraId="46E83811"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55BBB9E5"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1DD7583E"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960F207"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4731D687"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5DFFC6AB" w14:textId="77777777" w:rsidR="00C777E6" w:rsidRPr="00DC7310" w:rsidRDefault="00C777E6" w:rsidP="007F59E4">
            <w:pPr>
              <w:pStyle w:val="TAC"/>
              <w:keepNext w:val="0"/>
              <w:keepLines w:val="0"/>
            </w:pPr>
            <w:r w:rsidRPr="00DC7310">
              <w:t>N/A</w:t>
            </w:r>
          </w:p>
        </w:tc>
        <w:tc>
          <w:tcPr>
            <w:tcW w:w="612" w:type="pct"/>
            <w:gridSpan w:val="2"/>
          </w:tcPr>
          <w:p w14:paraId="38756EDB" w14:textId="77777777" w:rsidR="00C777E6" w:rsidRPr="00DC7310" w:rsidRDefault="00C777E6" w:rsidP="007F59E4">
            <w:pPr>
              <w:pStyle w:val="TAC"/>
              <w:keepNext w:val="0"/>
              <w:keepLines w:val="0"/>
            </w:pPr>
            <w:r w:rsidRPr="00DC7310">
              <w:t>N/A</w:t>
            </w:r>
          </w:p>
        </w:tc>
      </w:tr>
      <w:tr w:rsidR="00C777E6" w:rsidRPr="00DC7310" w14:paraId="2449BD81" w14:textId="77777777" w:rsidTr="00E12634">
        <w:trPr>
          <w:jc w:val="center"/>
        </w:trPr>
        <w:tc>
          <w:tcPr>
            <w:tcW w:w="1132" w:type="pct"/>
            <w:tcBorders>
              <w:top w:val="nil"/>
              <w:bottom w:val="nil"/>
            </w:tcBorders>
            <w:shd w:val="clear" w:color="auto" w:fill="auto"/>
          </w:tcPr>
          <w:p w14:paraId="579BD8F6" w14:textId="77777777" w:rsidR="00C777E6" w:rsidRPr="00DC7310" w:rsidRDefault="00C777E6" w:rsidP="007F59E4">
            <w:pPr>
              <w:pStyle w:val="TAC"/>
              <w:keepNext w:val="0"/>
              <w:keepLines w:val="0"/>
              <w:rPr>
                <w:rFonts w:eastAsia="MS Mincho"/>
              </w:rPr>
            </w:pPr>
          </w:p>
        </w:tc>
        <w:tc>
          <w:tcPr>
            <w:tcW w:w="410" w:type="pct"/>
            <w:shd w:val="clear" w:color="auto" w:fill="auto"/>
          </w:tcPr>
          <w:p w14:paraId="10DF4610"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608F8E7B"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7E59E723"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5A051D7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148C397" w14:textId="77777777" w:rsidR="00C777E6" w:rsidRPr="00DC7310" w:rsidRDefault="00C777E6" w:rsidP="007F59E4">
            <w:pPr>
              <w:pStyle w:val="TAC"/>
              <w:keepNext w:val="0"/>
              <w:keepLines w:val="0"/>
            </w:pPr>
            <w:r w:rsidRPr="00DC7310">
              <w:t>1807.5</w:t>
            </w:r>
          </w:p>
        </w:tc>
        <w:tc>
          <w:tcPr>
            <w:tcW w:w="357" w:type="pct"/>
            <w:gridSpan w:val="2"/>
            <w:shd w:val="clear" w:color="auto" w:fill="auto"/>
          </w:tcPr>
          <w:p w14:paraId="2F842B68" w14:textId="77777777" w:rsidR="00C777E6" w:rsidRPr="00DC7310" w:rsidRDefault="00C777E6" w:rsidP="007F59E4">
            <w:pPr>
              <w:pStyle w:val="TAC"/>
              <w:keepNext w:val="0"/>
              <w:keepLines w:val="0"/>
            </w:pPr>
            <w:r w:rsidRPr="00DC7310">
              <w:t>31.2</w:t>
            </w:r>
          </w:p>
        </w:tc>
        <w:tc>
          <w:tcPr>
            <w:tcW w:w="612" w:type="pct"/>
            <w:gridSpan w:val="2"/>
          </w:tcPr>
          <w:p w14:paraId="7C820D6B" w14:textId="77777777" w:rsidR="00C777E6" w:rsidRPr="00DC7310" w:rsidRDefault="00C777E6" w:rsidP="007F59E4">
            <w:pPr>
              <w:pStyle w:val="TAC"/>
              <w:keepNext w:val="0"/>
              <w:keepLines w:val="0"/>
              <w:rPr>
                <w:rFonts w:eastAsia="MS Mincho"/>
              </w:rPr>
            </w:pPr>
            <w:r w:rsidRPr="00DC7310">
              <w:rPr>
                <w:rFonts w:eastAsia="MS Mincho"/>
              </w:rPr>
              <w:t>IMD2</w:t>
            </w:r>
          </w:p>
        </w:tc>
      </w:tr>
      <w:tr w:rsidR="00C777E6" w:rsidRPr="00DC7310" w14:paraId="7A14C2C0" w14:textId="77777777" w:rsidTr="00E12634">
        <w:trPr>
          <w:jc w:val="center"/>
        </w:trPr>
        <w:tc>
          <w:tcPr>
            <w:tcW w:w="1132" w:type="pct"/>
            <w:tcBorders>
              <w:top w:val="nil"/>
              <w:bottom w:val="nil"/>
            </w:tcBorders>
            <w:shd w:val="clear" w:color="auto" w:fill="auto"/>
          </w:tcPr>
          <w:p w14:paraId="3BF7CC9D" w14:textId="77777777" w:rsidR="00C777E6" w:rsidRPr="00DC7310" w:rsidRDefault="00C777E6" w:rsidP="007F59E4">
            <w:pPr>
              <w:pStyle w:val="TAC"/>
              <w:keepNext w:val="0"/>
              <w:keepLines w:val="0"/>
            </w:pPr>
          </w:p>
        </w:tc>
        <w:tc>
          <w:tcPr>
            <w:tcW w:w="410" w:type="pct"/>
            <w:shd w:val="clear" w:color="auto" w:fill="auto"/>
          </w:tcPr>
          <w:p w14:paraId="2C717934" w14:textId="77777777" w:rsidR="00C777E6" w:rsidRPr="00DC7310" w:rsidRDefault="00C777E6" w:rsidP="007F59E4">
            <w:pPr>
              <w:pStyle w:val="TAC"/>
              <w:keepNext w:val="0"/>
              <w:keepLines w:val="0"/>
            </w:pPr>
            <w:r w:rsidRPr="00DC7310">
              <w:t>n78</w:t>
            </w:r>
          </w:p>
        </w:tc>
        <w:tc>
          <w:tcPr>
            <w:tcW w:w="561" w:type="pct"/>
            <w:gridSpan w:val="2"/>
            <w:shd w:val="clear" w:color="auto" w:fill="auto"/>
            <w:noWrap/>
          </w:tcPr>
          <w:p w14:paraId="18439563" w14:textId="77777777" w:rsidR="00C777E6" w:rsidRPr="00DC7310" w:rsidRDefault="00C777E6" w:rsidP="007F59E4">
            <w:pPr>
              <w:pStyle w:val="TAC"/>
              <w:keepNext w:val="0"/>
              <w:keepLines w:val="0"/>
            </w:pPr>
            <w:r w:rsidRPr="00DC7310">
              <w:t>3757.5</w:t>
            </w:r>
          </w:p>
        </w:tc>
        <w:tc>
          <w:tcPr>
            <w:tcW w:w="348" w:type="pct"/>
            <w:gridSpan w:val="2"/>
            <w:shd w:val="clear" w:color="auto" w:fill="auto"/>
            <w:noWrap/>
          </w:tcPr>
          <w:p w14:paraId="73C6B41A"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28F8520B"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59702891" w14:textId="77777777" w:rsidR="00C777E6" w:rsidRPr="00DC7310" w:rsidRDefault="00C777E6" w:rsidP="007F59E4">
            <w:pPr>
              <w:pStyle w:val="TAC"/>
              <w:keepNext w:val="0"/>
              <w:keepLines w:val="0"/>
            </w:pPr>
            <w:r w:rsidRPr="00DC7310">
              <w:t>3757.5</w:t>
            </w:r>
          </w:p>
        </w:tc>
        <w:tc>
          <w:tcPr>
            <w:tcW w:w="357" w:type="pct"/>
            <w:gridSpan w:val="2"/>
            <w:shd w:val="clear" w:color="auto" w:fill="auto"/>
          </w:tcPr>
          <w:p w14:paraId="3ED121D6" w14:textId="77777777" w:rsidR="00C777E6" w:rsidRPr="00DC7310" w:rsidRDefault="00C777E6" w:rsidP="007F59E4">
            <w:pPr>
              <w:pStyle w:val="TAC"/>
              <w:keepNext w:val="0"/>
              <w:keepLines w:val="0"/>
            </w:pPr>
            <w:r w:rsidRPr="00DC7310">
              <w:t>N/A</w:t>
            </w:r>
          </w:p>
        </w:tc>
        <w:tc>
          <w:tcPr>
            <w:tcW w:w="612" w:type="pct"/>
            <w:gridSpan w:val="2"/>
          </w:tcPr>
          <w:p w14:paraId="780BDC71" w14:textId="77777777" w:rsidR="00C777E6" w:rsidRPr="00DC7310" w:rsidRDefault="00C777E6" w:rsidP="007F59E4">
            <w:pPr>
              <w:pStyle w:val="TAC"/>
              <w:keepNext w:val="0"/>
              <w:keepLines w:val="0"/>
            </w:pPr>
            <w:r w:rsidRPr="00DC7310">
              <w:t>N/A</w:t>
            </w:r>
          </w:p>
        </w:tc>
      </w:tr>
      <w:tr w:rsidR="00C777E6" w:rsidRPr="00DC7310" w14:paraId="7F5478E0" w14:textId="77777777" w:rsidTr="00E12634">
        <w:trPr>
          <w:jc w:val="center"/>
        </w:trPr>
        <w:tc>
          <w:tcPr>
            <w:tcW w:w="1132" w:type="pct"/>
            <w:tcBorders>
              <w:top w:val="nil"/>
              <w:bottom w:val="nil"/>
            </w:tcBorders>
            <w:shd w:val="clear" w:color="auto" w:fill="auto"/>
          </w:tcPr>
          <w:p w14:paraId="09802894" w14:textId="77777777" w:rsidR="00C777E6" w:rsidRPr="00DC7310" w:rsidRDefault="00C777E6" w:rsidP="007F59E4">
            <w:pPr>
              <w:pStyle w:val="TAC"/>
              <w:keepNext w:val="0"/>
              <w:keepLines w:val="0"/>
            </w:pPr>
          </w:p>
        </w:tc>
        <w:tc>
          <w:tcPr>
            <w:tcW w:w="410" w:type="pct"/>
            <w:shd w:val="clear" w:color="auto" w:fill="auto"/>
          </w:tcPr>
          <w:p w14:paraId="14A16DBD"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0FFBB970"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705C5FE"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438985F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0DE5A675" w14:textId="77777777" w:rsidR="00C777E6" w:rsidRPr="00DC7310" w:rsidRDefault="00C777E6" w:rsidP="007F59E4">
            <w:pPr>
              <w:pStyle w:val="TAC"/>
              <w:keepNext w:val="0"/>
              <w:keepLines w:val="0"/>
            </w:pPr>
            <w:r w:rsidRPr="00DC7310">
              <w:t>2125</w:t>
            </w:r>
          </w:p>
        </w:tc>
        <w:tc>
          <w:tcPr>
            <w:tcW w:w="357" w:type="pct"/>
            <w:gridSpan w:val="2"/>
            <w:shd w:val="clear" w:color="auto" w:fill="auto"/>
          </w:tcPr>
          <w:p w14:paraId="3E2F99CA" w14:textId="77777777" w:rsidR="00C777E6" w:rsidRPr="00DC7310" w:rsidRDefault="00C777E6" w:rsidP="007F59E4">
            <w:pPr>
              <w:pStyle w:val="TAC"/>
              <w:keepNext w:val="0"/>
              <w:keepLines w:val="0"/>
            </w:pPr>
            <w:r w:rsidRPr="00DC7310">
              <w:t>2.8</w:t>
            </w:r>
          </w:p>
        </w:tc>
        <w:tc>
          <w:tcPr>
            <w:tcW w:w="612" w:type="pct"/>
            <w:gridSpan w:val="2"/>
          </w:tcPr>
          <w:p w14:paraId="432BB891" w14:textId="77777777" w:rsidR="00C777E6" w:rsidRPr="00DC7310" w:rsidRDefault="00C777E6" w:rsidP="007F59E4">
            <w:pPr>
              <w:pStyle w:val="TAC"/>
              <w:keepNext w:val="0"/>
              <w:keepLines w:val="0"/>
              <w:rPr>
                <w:rFonts w:eastAsia="MS Mincho"/>
              </w:rPr>
            </w:pPr>
            <w:r w:rsidRPr="00DC7310">
              <w:rPr>
                <w:rFonts w:eastAsia="MS Mincho"/>
              </w:rPr>
              <w:t>IMD5</w:t>
            </w:r>
          </w:p>
        </w:tc>
      </w:tr>
      <w:tr w:rsidR="00C777E6" w:rsidRPr="00DC7310" w14:paraId="532C287E" w14:textId="77777777" w:rsidTr="00E12634">
        <w:trPr>
          <w:jc w:val="center"/>
        </w:trPr>
        <w:tc>
          <w:tcPr>
            <w:tcW w:w="1132" w:type="pct"/>
            <w:tcBorders>
              <w:top w:val="nil"/>
              <w:bottom w:val="nil"/>
            </w:tcBorders>
            <w:shd w:val="clear" w:color="auto" w:fill="auto"/>
          </w:tcPr>
          <w:p w14:paraId="66AE2049" w14:textId="77777777" w:rsidR="00C777E6" w:rsidRPr="00DC7310" w:rsidRDefault="00C777E6" w:rsidP="007F59E4">
            <w:pPr>
              <w:pStyle w:val="TAC"/>
              <w:keepNext w:val="0"/>
              <w:keepLines w:val="0"/>
            </w:pPr>
          </w:p>
        </w:tc>
        <w:tc>
          <w:tcPr>
            <w:tcW w:w="410" w:type="pct"/>
            <w:shd w:val="clear" w:color="auto" w:fill="auto"/>
          </w:tcPr>
          <w:p w14:paraId="4119748D"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08990B82" w14:textId="77777777" w:rsidR="00C777E6" w:rsidRPr="00DC7310" w:rsidRDefault="00C777E6" w:rsidP="007F59E4">
            <w:pPr>
              <w:pStyle w:val="TAC"/>
              <w:keepNext w:val="0"/>
              <w:keepLines w:val="0"/>
            </w:pPr>
            <w:r w:rsidRPr="00DC7310">
              <w:t>1775</w:t>
            </w:r>
          </w:p>
        </w:tc>
        <w:tc>
          <w:tcPr>
            <w:tcW w:w="348" w:type="pct"/>
            <w:gridSpan w:val="2"/>
            <w:shd w:val="clear" w:color="auto" w:fill="auto"/>
            <w:noWrap/>
          </w:tcPr>
          <w:p w14:paraId="725B3C3C"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122CAF9"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1ED191FE" w14:textId="77777777" w:rsidR="00C777E6" w:rsidRPr="00DC7310" w:rsidRDefault="00C777E6" w:rsidP="007F59E4">
            <w:pPr>
              <w:pStyle w:val="TAC"/>
              <w:keepNext w:val="0"/>
              <w:keepLines w:val="0"/>
            </w:pPr>
            <w:r w:rsidRPr="00DC7310">
              <w:t>1870</w:t>
            </w:r>
          </w:p>
        </w:tc>
        <w:tc>
          <w:tcPr>
            <w:tcW w:w="357" w:type="pct"/>
            <w:gridSpan w:val="2"/>
            <w:shd w:val="clear" w:color="auto" w:fill="auto"/>
          </w:tcPr>
          <w:p w14:paraId="68DA8773" w14:textId="77777777" w:rsidR="00C777E6" w:rsidRPr="00DC7310" w:rsidRDefault="00C777E6" w:rsidP="007F59E4">
            <w:pPr>
              <w:pStyle w:val="TAC"/>
              <w:keepNext w:val="0"/>
              <w:keepLines w:val="0"/>
            </w:pPr>
            <w:r w:rsidRPr="00DC7310">
              <w:t>N/A</w:t>
            </w:r>
          </w:p>
        </w:tc>
        <w:tc>
          <w:tcPr>
            <w:tcW w:w="612" w:type="pct"/>
            <w:gridSpan w:val="2"/>
          </w:tcPr>
          <w:p w14:paraId="228B403D" w14:textId="77777777" w:rsidR="00C777E6" w:rsidRPr="00DC7310" w:rsidRDefault="00C777E6" w:rsidP="007F59E4">
            <w:pPr>
              <w:pStyle w:val="TAC"/>
              <w:keepNext w:val="0"/>
              <w:keepLines w:val="0"/>
            </w:pPr>
            <w:r w:rsidRPr="00DC7310">
              <w:t>N/A</w:t>
            </w:r>
          </w:p>
        </w:tc>
      </w:tr>
      <w:tr w:rsidR="00C777E6" w:rsidRPr="00DC7310" w14:paraId="55257882" w14:textId="77777777" w:rsidTr="00E12634">
        <w:trPr>
          <w:jc w:val="center"/>
        </w:trPr>
        <w:tc>
          <w:tcPr>
            <w:tcW w:w="1132" w:type="pct"/>
            <w:tcBorders>
              <w:top w:val="nil"/>
              <w:bottom w:val="single" w:sz="4" w:space="0" w:color="auto"/>
            </w:tcBorders>
            <w:shd w:val="clear" w:color="auto" w:fill="auto"/>
          </w:tcPr>
          <w:p w14:paraId="601A5CC9"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6E668440" w14:textId="77777777" w:rsidR="00C777E6" w:rsidRPr="00DC7310" w:rsidRDefault="00C777E6" w:rsidP="007F59E4">
            <w:pPr>
              <w:pStyle w:val="TAC"/>
              <w:keepNext w:val="0"/>
              <w:keepLines w:val="0"/>
            </w:pPr>
            <w:r w:rsidRPr="00DC7310">
              <w:t>n78</w:t>
            </w:r>
          </w:p>
        </w:tc>
        <w:tc>
          <w:tcPr>
            <w:tcW w:w="561" w:type="pct"/>
            <w:gridSpan w:val="2"/>
            <w:tcBorders>
              <w:bottom w:val="single" w:sz="4" w:space="0" w:color="auto"/>
            </w:tcBorders>
            <w:shd w:val="clear" w:color="auto" w:fill="auto"/>
            <w:noWrap/>
          </w:tcPr>
          <w:p w14:paraId="6DEC8767" w14:textId="77777777" w:rsidR="00C777E6" w:rsidRPr="00DC7310" w:rsidRDefault="00C777E6" w:rsidP="007F59E4">
            <w:pPr>
              <w:pStyle w:val="TAC"/>
              <w:keepNext w:val="0"/>
              <w:keepLines w:val="0"/>
            </w:pPr>
            <w:r w:rsidRPr="00DC7310">
              <w:t>3725</w:t>
            </w:r>
          </w:p>
        </w:tc>
        <w:tc>
          <w:tcPr>
            <w:tcW w:w="348" w:type="pct"/>
            <w:gridSpan w:val="2"/>
            <w:tcBorders>
              <w:bottom w:val="single" w:sz="4" w:space="0" w:color="auto"/>
            </w:tcBorders>
            <w:shd w:val="clear" w:color="auto" w:fill="auto"/>
            <w:noWrap/>
          </w:tcPr>
          <w:p w14:paraId="261379DF" w14:textId="77777777" w:rsidR="00C777E6" w:rsidRPr="00DC7310" w:rsidRDefault="00C777E6" w:rsidP="007F59E4">
            <w:pPr>
              <w:pStyle w:val="TAC"/>
              <w:keepNext w:val="0"/>
              <w:keepLines w:val="0"/>
            </w:pPr>
            <w:r w:rsidRPr="00DC7310">
              <w:t>10</w:t>
            </w:r>
          </w:p>
        </w:tc>
        <w:tc>
          <w:tcPr>
            <w:tcW w:w="1041" w:type="pct"/>
            <w:gridSpan w:val="2"/>
            <w:tcBorders>
              <w:bottom w:val="single" w:sz="4" w:space="0" w:color="auto"/>
            </w:tcBorders>
            <w:shd w:val="clear" w:color="auto" w:fill="auto"/>
            <w:noWrap/>
          </w:tcPr>
          <w:p w14:paraId="543738CD" w14:textId="77777777" w:rsidR="00C777E6" w:rsidRPr="00DC7310" w:rsidRDefault="00C777E6" w:rsidP="007F59E4">
            <w:pPr>
              <w:pStyle w:val="TAC"/>
              <w:keepNext w:val="0"/>
              <w:keepLines w:val="0"/>
            </w:pPr>
            <w:r w:rsidRPr="00DC7310">
              <w:t>50</w:t>
            </w:r>
          </w:p>
        </w:tc>
        <w:tc>
          <w:tcPr>
            <w:tcW w:w="539" w:type="pct"/>
            <w:gridSpan w:val="2"/>
            <w:tcBorders>
              <w:bottom w:val="single" w:sz="4" w:space="0" w:color="auto"/>
            </w:tcBorders>
            <w:shd w:val="clear" w:color="auto" w:fill="auto"/>
            <w:noWrap/>
          </w:tcPr>
          <w:p w14:paraId="658AF3AD" w14:textId="77777777" w:rsidR="00C777E6" w:rsidRPr="00DC7310" w:rsidRDefault="00C777E6" w:rsidP="007F59E4">
            <w:pPr>
              <w:pStyle w:val="TAC"/>
              <w:keepNext w:val="0"/>
              <w:keepLines w:val="0"/>
            </w:pPr>
            <w:r w:rsidRPr="00DC7310">
              <w:t>3725</w:t>
            </w:r>
          </w:p>
        </w:tc>
        <w:tc>
          <w:tcPr>
            <w:tcW w:w="357" w:type="pct"/>
            <w:gridSpan w:val="2"/>
            <w:tcBorders>
              <w:bottom w:val="single" w:sz="4" w:space="0" w:color="auto"/>
            </w:tcBorders>
            <w:shd w:val="clear" w:color="auto" w:fill="auto"/>
          </w:tcPr>
          <w:p w14:paraId="1EB32092" w14:textId="77777777" w:rsidR="00C777E6" w:rsidRPr="00DC7310" w:rsidRDefault="00C777E6" w:rsidP="007F59E4">
            <w:pPr>
              <w:pStyle w:val="TAC"/>
              <w:keepNext w:val="0"/>
              <w:keepLines w:val="0"/>
            </w:pPr>
            <w:r w:rsidRPr="00DC7310">
              <w:t>N/A</w:t>
            </w:r>
          </w:p>
        </w:tc>
        <w:tc>
          <w:tcPr>
            <w:tcW w:w="612" w:type="pct"/>
            <w:gridSpan w:val="2"/>
            <w:tcBorders>
              <w:bottom w:val="single" w:sz="4" w:space="0" w:color="auto"/>
            </w:tcBorders>
          </w:tcPr>
          <w:p w14:paraId="58F54A05" w14:textId="77777777" w:rsidR="00C777E6" w:rsidRPr="00DC7310" w:rsidRDefault="00C777E6" w:rsidP="007F59E4">
            <w:pPr>
              <w:pStyle w:val="TAC"/>
              <w:keepNext w:val="0"/>
              <w:keepLines w:val="0"/>
            </w:pPr>
            <w:r w:rsidRPr="00DC7310">
              <w:t>N/A</w:t>
            </w:r>
          </w:p>
        </w:tc>
      </w:tr>
      <w:tr w:rsidR="00C777E6" w:rsidRPr="00DC7310" w14:paraId="72B6E07B" w14:textId="77777777" w:rsidTr="00E12634">
        <w:trPr>
          <w:jc w:val="center"/>
        </w:trPr>
        <w:tc>
          <w:tcPr>
            <w:tcW w:w="1132" w:type="pct"/>
            <w:tcBorders>
              <w:top w:val="single" w:sz="4" w:space="0" w:color="auto"/>
              <w:bottom w:val="nil"/>
            </w:tcBorders>
            <w:shd w:val="clear" w:color="auto" w:fill="auto"/>
          </w:tcPr>
          <w:p w14:paraId="198CF323" w14:textId="77777777" w:rsidR="00C777E6" w:rsidRPr="00DC7310" w:rsidRDefault="00C777E6" w:rsidP="007F59E4">
            <w:pPr>
              <w:pStyle w:val="TAC"/>
              <w:keepNext w:val="0"/>
              <w:keepLines w:val="0"/>
            </w:pPr>
            <w:r w:rsidRPr="00DC7310">
              <w:t>DC_1A_n3A-n77A</w:t>
            </w:r>
          </w:p>
          <w:p w14:paraId="4F584C5F" w14:textId="77777777" w:rsidR="00C777E6" w:rsidRPr="00DC7310" w:rsidRDefault="00C777E6" w:rsidP="007F59E4">
            <w:pPr>
              <w:pStyle w:val="TAC"/>
              <w:keepNext w:val="0"/>
              <w:keepLines w:val="0"/>
            </w:pPr>
            <w:r w:rsidRPr="00DC7310">
              <w:t>DC_1A_n3A-n77(2A)</w:t>
            </w:r>
          </w:p>
        </w:tc>
        <w:tc>
          <w:tcPr>
            <w:tcW w:w="410" w:type="pct"/>
            <w:tcBorders>
              <w:bottom w:val="single" w:sz="4" w:space="0" w:color="auto"/>
            </w:tcBorders>
            <w:shd w:val="clear" w:color="auto" w:fill="auto"/>
          </w:tcPr>
          <w:p w14:paraId="0976BD5E" w14:textId="77777777" w:rsidR="00C777E6" w:rsidRPr="00DC7310" w:rsidRDefault="00C777E6" w:rsidP="007F59E4">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2B4B855C" w14:textId="77777777" w:rsidR="00C777E6" w:rsidRPr="00DC7310" w:rsidRDefault="00C777E6" w:rsidP="007F59E4">
            <w:pPr>
              <w:pStyle w:val="TAC"/>
              <w:keepNext w:val="0"/>
              <w:keepLines w:val="0"/>
            </w:pPr>
            <w:r w:rsidRPr="00DC7310">
              <w:rPr>
                <w:rFonts w:cs="Arial"/>
                <w:szCs w:val="18"/>
                <w:lang w:eastAsia="ko-KR"/>
              </w:rPr>
              <w:t>1950</w:t>
            </w:r>
          </w:p>
        </w:tc>
        <w:tc>
          <w:tcPr>
            <w:tcW w:w="348" w:type="pct"/>
            <w:gridSpan w:val="2"/>
            <w:tcBorders>
              <w:bottom w:val="single" w:sz="4" w:space="0" w:color="auto"/>
            </w:tcBorders>
            <w:shd w:val="clear" w:color="auto" w:fill="auto"/>
            <w:noWrap/>
          </w:tcPr>
          <w:p w14:paraId="0B47D578"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tcBorders>
              <w:bottom w:val="single" w:sz="4" w:space="0" w:color="auto"/>
            </w:tcBorders>
            <w:shd w:val="clear" w:color="auto" w:fill="auto"/>
            <w:noWrap/>
          </w:tcPr>
          <w:p w14:paraId="5DD5152A"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tcBorders>
              <w:bottom w:val="single" w:sz="4" w:space="0" w:color="auto"/>
            </w:tcBorders>
            <w:shd w:val="clear" w:color="auto" w:fill="auto"/>
            <w:noWrap/>
          </w:tcPr>
          <w:p w14:paraId="5299CB6A" w14:textId="77777777" w:rsidR="00C777E6" w:rsidRPr="00DC7310" w:rsidRDefault="00C777E6" w:rsidP="007F59E4">
            <w:pPr>
              <w:pStyle w:val="TAC"/>
              <w:keepNext w:val="0"/>
              <w:keepLines w:val="0"/>
            </w:pPr>
            <w:r w:rsidRPr="00DC7310">
              <w:rPr>
                <w:rFonts w:cs="Arial"/>
                <w:szCs w:val="18"/>
                <w:lang w:eastAsia="ko-KR"/>
              </w:rPr>
              <w:t>2140</w:t>
            </w:r>
          </w:p>
        </w:tc>
        <w:tc>
          <w:tcPr>
            <w:tcW w:w="357" w:type="pct"/>
            <w:gridSpan w:val="2"/>
            <w:tcBorders>
              <w:bottom w:val="single" w:sz="4" w:space="0" w:color="auto"/>
            </w:tcBorders>
            <w:shd w:val="clear" w:color="auto" w:fill="auto"/>
          </w:tcPr>
          <w:p w14:paraId="711D9592"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16FFE9BE" w14:textId="77777777" w:rsidR="00C777E6" w:rsidRPr="00DC7310" w:rsidRDefault="00C777E6" w:rsidP="007F59E4">
            <w:pPr>
              <w:pStyle w:val="TAC"/>
              <w:keepNext w:val="0"/>
              <w:keepLines w:val="0"/>
            </w:pPr>
            <w:r w:rsidRPr="00DC7310">
              <w:rPr>
                <w:rFonts w:cs="Arial"/>
                <w:szCs w:val="18"/>
              </w:rPr>
              <w:t>N/A</w:t>
            </w:r>
          </w:p>
        </w:tc>
      </w:tr>
      <w:tr w:rsidR="00C777E6" w:rsidRPr="00DC7310" w14:paraId="73355920" w14:textId="77777777" w:rsidTr="00E12634">
        <w:trPr>
          <w:jc w:val="center"/>
        </w:trPr>
        <w:tc>
          <w:tcPr>
            <w:tcW w:w="1132" w:type="pct"/>
            <w:tcBorders>
              <w:top w:val="nil"/>
              <w:bottom w:val="nil"/>
            </w:tcBorders>
            <w:shd w:val="clear" w:color="auto" w:fill="auto"/>
          </w:tcPr>
          <w:p w14:paraId="6CCED34E"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558D44A8" w14:textId="77777777" w:rsidR="00C777E6" w:rsidRPr="00DC7310" w:rsidRDefault="00C777E6" w:rsidP="007F59E4">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278FBB79" w14:textId="77777777" w:rsidR="00C777E6" w:rsidRPr="00DC7310" w:rsidRDefault="00C777E6" w:rsidP="007F59E4">
            <w:pPr>
              <w:pStyle w:val="TAC"/>
              <w:keepNext w:val="0"/>
              <w:keepLines w:val="0"/>
            </w:pPr>
            <w:r w:rsidRPr="00DC7310">
              <w:rPr>
                <w:rFonts w:cs="Arial"/>
                <w:szCs w:val="18"/>
                <w:lang w:eastAsia="ko-KR"/>
              </w:rPr>
              <w:t>1750</w:t>
            </w:r>
          </w:p>
        </w:tc>
        <w:tc>
          <w:tcPr>
            <w:tcW w:w="348" w:type="pct"/>
            <w:gridSpan w:val="2"/>
            <w:tcBorders>
              <w:bottom w:val="single" w:sz="4" w:space="0" w:color="auto"/>
            </w:tcBorders>
            <w:shd w:val="clear" w:color="auto" w:fill="auto"/>
            <w:noWrap/>
          </w:tcPr>
          <w:p w14:paraId="5017CDA6"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tcBorders>
              <w:bottom w:val="single" w:sz="4" w:space="0" w:color="auto"/>
            </w:tcBorders>
            <w:shd w:val="clear" w:color="auto" w:fill="auto"/>
            <w:noWrap/>
          </w:tcPr>
          <w:p w14:paraId="3C393817"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tcBorders>
              <w:bottom w:val="single" w:sz="4" w:space="0" w:color="auto"/>
            </w:tcBorders>
            <w:shd w:val="clear" w:color="auto" w:fill="auto"/>
            <w:noWrap/>
          </w:tcPr>
          <w:p w14:paraId="7A299B93" w14:textId="77777777" w:rsidR="00C777E6" w:rsidRPr="00DC7310" w:rsidRDefault="00C777E6" w:rsidP="007F59E4">
            <w:pPr>
              <w:pStyle w:val="TAC"/>
              <w:keepNext w:val="0"/>
              <w:keepLines w:val="0"/>
            </w:pPr>
            <w:r w:rsidRPr="00DC7310">
              <w:rPr>
                <w:rFonts w:cs="Arial"/>
                <w:szCs w:val="18"/>
                <w:lang w:eastAsia="ko-KR"/>
              </w:rPr>
              <w:t>1845</w:t>
            </w:r>
          </w:p>
        </w:tc>
        <w:tc>
          <w:tcPr>
            <w:tcW w:w="357" w:type="pct"/>
            <w:gridSpan w:val="2"/>
            <w:tcBorders>
              <w:bottom w:val="single" w:sz="4" w:space="0" w:color="auto"/>
            </w:tcBorders>
            <w:shd w:val="clear" w:color="auto" w:fill="auto"/>
          </w:tcPr>
          <w:p w14:paraId="294252B6"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706BD0C7" w14:textId="77777777" w:rsidR="00C777E6" w:rsidRPr="00DC7310" w:rsidRDefault="00C777E6" w:rsidP="007F59E4">
            <w:pPr>
              <w:pStyle w:val="TAC"/>
              <w:keepNext w:val="0"/>
              <w:keepLines w:val="0"/>
            </w:pPr>
            <w:r w:rsidRPr="00DC7310">
              <w:rPr>
                <w:rFonts w:cs="Arial"/>
                <w:szCs w:val="18"/>
              </w:rPr>
              <w:t>N/A</w:t>
            </w:r>
          </w:p>
        </w:tc>
      </w:tr>
      <w:tr w:rsidR="00C777E6" w:rsidRPr="00DC7310" w14:paraId="7CD675DA" w14:textId="77777777" w:rsidTr="00E12634">
        <w:trPr>
          <w:jc w:val="center"/>
        </w:trPr>
        <w:tc>
          <w:tcPr>
            <w:tcW w:w="1132" w:type="pct"/>
            <w:tcBorders>
              <w:top w:val="nil"/>
              <w:bottom w:val="nil"/>
            </w:tcBorders>
            <w:shd w:val="clear" w:color="auto" w:fill="auto"/>
          </w:tcPr>
          <w:p w14:paraId="60A9241F"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53DBB112" w14:textId="77777777" w:rsidR="00C777E6" w:rsidRPr="00DC7310" w:rsidRDefault="00C777E6" w:rsidP="007F59E4">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2E24EA63" w14:textId="77777777" w:rsidR="00C777E6" w:rsidRPr="00DC7310" w:rsidRDefault="00C777E6" w:rsidP="007F59E4">
            <w:pPr>
              <w:pStyle w:val="TAC"/>
              <w:keepNext w:val="0"/>
              <w:keepLines w:val="0"/>
            </w:pPr>
            <w:r w:rsidRPr="00DC7310">
              <w:rPr>
                <w:rFonts w:cs="Arial"/>
                <w:szCs w:val="18"/>
                <w:lang w:eastAsia="ko-KR"/>
              </w:rPr>
              <w:t>N/A</w:t>
            </w:r>
          </w:p>
        </w:tc>
        <w:tc>
          <w:tcPr>
            <w:tcW w:w="348" w:type="pct"/>
            <w:gridSpan w:val="2"/>
            <w:tcBorders>
              <w:bottom w:val="single" w:sz="4" w:space="0" w:color="auto"/>
            </w:tcBorders>
            <w:shd w:val="clear" w:color="auto" w:fill="auto"/>
            <w:noWrap/>
          </w:tcPr>
          <w:p w14:paraId="5940B28D" w14:textId="77777777" w:rsidR="00C777E6" w:rsidRPr="00DC7310" w:rsidRDefault="00C777E6" w:rsidP="007F59E4">
            <w:pPr>
              <w:pStyle w:val="TAC"/>
              <w:keepNext w:val="0"/>
              <w:keepLines w:val="0"/>
            </w:pPr>
            <w:r w:rsidRPr="00DC7310">
              <w:rPr>
                <w:rFonts w:cs="Arial"/>
                <w:szCs w:val="18"/>
                <w:lang w:eastAsia="ko-KR"/>
              </w:rPr>
              <w:t>10</w:t>
            </w:r>
          </w:p>
        </w:tc>
        <w:tc>
          <w:tcPr>
            <w:tcW w:w="1041" w:type="pct"/>
            <w:gridSpan w:val="2"/>
            <w:tcBorders>
              <w:bottom w:val="single" w:sz="4" w:space="0" w:color="auto"/>
            </w:tcBorders>
            <w:shd w:val="clear" w:color="auto" w:fill="auto"/>
            <w:noWrap/>
          </w:tcPr>
          <w:p w14:paraId="220EBC37" w14:textId="77777777" w:rsidR="00C777E6" w:rsidRPr="00DC7310" w:rsidRDefault="00C777E6" w:rsidP="007F59E4">
            <w:pPr>
              <w:pStyle w:val="TAC"/>
              <w:keepNext w:val="0"/>
              <w:keepLines w:val="0"/>
            </w:pPr>
            <w:r w:rsidRPr="00DC7310">
              <w:rPr>
                <w:rFonts w:cs="Arial"/>
                <w:szCs w:val="18"/>
                <w:lang w:eastAsia="ko-KR"/>
              </w:rPr>
              <w:t>N/A</w:t>
            </w:r>
          </w:p>
        </w:tc>
        <w:tc>
          <w:tcPr>
            <w:tcW w:w="539" w:type="pct"/>
            <w:gridSpan w:val="2"/>
            <w:tcBorders>
              <w:bottom w:val="single" w:sz="4" w:space="0" w:color="auto"/>
            </w:tcBorders>
            <w:shd w:val="clear" w:color="auto" w:fill="auto"/>
            <w:noWrap/>
          </w:tcPr>
          <w:p w14:paraId="2A576086" w14:textId="77777777" w:rsidR="00C777E6" w:rsidRPr="00DC7310" w:rsidRDefault="00C777E6" w:rsidP="007F59E4">
            <w:pPr>
              <w:pStyle w:val="TAC"/>
              <w:keepNext w:val="0"/>
              <w:keepLines w:val="0"/>
            </w:pPr>
            <w:r w:rsidRPr="00DC7310">
              <w:rPr>
                <w:rFonts w:cs="Arial"/>
                <w:szCs w:val="18"/>
                <w:lang w:eastAsia="ko-KR"/>
              </w:rPr>
              <w:t>3700</w:t>
            </w:r>
          </w:p>
        </w:tc>
        <w:tc>
          <w:tcPr>
            <w:tcW w:w="357" w:type="pct"/>
            <w:gridSpan w:val="2"/>
            <w:tcBorders>
              <w:bottom w:val="single" w:sz="4" w:space="0" w:color="auto"/>
            </w:tcBorders>
            <w:shd w:val="clear" w:color="auto" w:fill="auto"/>
          </w:tcPr>
          <w:p w14:paraId="751EC6A6" w14:textId="77777777" w:rsidR="00C777E6" w:rsidRPr="00DC7310" w:rsidRDefault="00C777E6" w:rsidP="007F59E4">
            <w:pPr>
              <w:pStyle w:val="TAC"/>
              <w:keepNext w:val="0"/>
              <w:keepLines w:val="0"/>
            </w:pPr>
            <w:r w:rsidRPr="00DC7310">
              <w:rPr>
                <w:rFonts w:cs="Arial"/>
                <w:szCs w:val="18"/>
              </w:rPr>
              <w:t>28.4</w:t>
            </w:r>
          </w:p>
        </w:tc>
        <w:tc>
          <w:tcPr>
            <w:tcW w:w="612" w:type="pct"/>
            <w:gridSpan w:val="2"/>
            <w:tcBorders>
              <w:bottom w:val="single" w:sz="4" w:space="0" w:color="auto"/>
            </w:tcBorders>
          </w:tcPr>
          <w:p w14:paraId="38B7C391" w14:textId="77777777" w:rsidR="00C777E6" w:rsidRPr="00DC7310" w:rsidRDefault="00C777E6" w:rsidP="007F59E4">
            <w:pPr>
              <w:pStyle w:val="TAC"/>
              <w:keepNext w:val="0"/>
              <w:keepLines w:val="0"/>
            </w:pPr>
            <w:r w:rsidRPr="00DC7310">
              <w:rPr>
                <w:rFonts w:cs="Arial"/>
                <w:szCs w:val="18"/>
              </w:rPr>
              <w:t>IMD2</w:t>
            </w:r>
          </w:p>
        </w:tc>
      </w:tr>
      <w:tr w:rsidR="00C777E6" w:rsidRPr="00DC7310" w14:paraId="6CD52D79" w14:textId="77777777" w:rsidTr="00E12634">
        <w:trPr>
          <w:jc w:val="center"/>
        </w:trPr>
        <w:tc>
          <w:tcPr>
            <w:tcW w:w="1132" w:type="pct"/>
            <w:tcBorders>
              <w:top w:val="nil"/>
              <w:bottom w:val="nil"/>
            </w:tcBorders>
            <w:shd w:val="clear" w:color="auto" w:fill="auto"/>
          </w:tcPr>
          <w:p w14:paraId="4A7426C7"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6500806D" w14:textId="77777777" w:rsidR="00C777E6" w:rsidRPr="00DC7310" w:rsidRDefault="00C777E6" w:rsidP="007F59E4">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5F4BB129" w14:textId="77777777" w:rsidR="00C777E6" w:rsidRPr="00DC7310" w:rsidRDefault="00C777E6" w:rsidP="007F59E4">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75D84A62"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05AA7F4D" w14:textId="77777777" w:rsidR="00C777E6" w:rsidRPr="00DC7310" w:rsidRDefault="00C777E6" w:rsidP="007F59E4">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78E25D73" w14:textId="77777777" w:rsidR="00C777E6" w:rsidRPr="00DC7310" w:rsidRDefault="00C777E6" w:rsidP="007F59E4">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1F27F2A0"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5A93A2B0" w14:textId="77777777" w:rsidR="00C777E6" w:rsidRPr="00DC7310" w:rsidRDefault="00C777E6" w:rsidP="007F59E4">
            <w:pPr>
              <w:pStyle w:val="TAC"/>
              <w:keepNext w:val="0"/>
              <w:keepLines w:val="0"/>
            </w:pPr>
            <w:r w:rsidRPr="00DC7310">
              <w:rPr>
                <w:rFonts w:cs="Arial"/>
                <w:szCs w:val="18"/>
              </w:rPr>
              <w:t>N/A</w:t>
            </w:r>
          </w:p>
        </w:tc>
      </w:tr>
      <w:tr w:rsidR="00C777E6" w:rsidRPr="00DC7310" w14:paraId="30E3A034" w14:textId="77777777" w:rsidTr="00E12634">
        <w:trPr>
          <w:jc w:val="center"/>
        </w:trPr>
        <w:tc>
          <w:tcPr>
            <w:tcW w:w="1132" w:type="pct"/>
            <w:tcBorders>
              <w:top w:val="nil"/>
              <w:bottom w:val="nil"/>
            </w:tcBorders>
            <w:shd w:val="clear" w:color="auto" w:fill="auto"/>
          </w:tcPr>
          <w:p w14:paraId="493E7E9B"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7D8BDFB0" w14:textId="77777777" w:rsidR="00C777E6" w:rsidRPr="00DC7310" w:rsidRDefault="00C777E6" w:rsidP="007F59E4">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7A116BE7" w14:textId="77777777" w:rsidR="00C777E6" w:rsidRPr="00DC7310" w:rsidRDefault="00C777E6" w:rsidP="007F59E4">
            <w:pPr>
              <w:pStyle w:val="TAC"/>
              <w:keepNext w:val="0"/>
              <w:keepLines w:val="0"/>
            </w:pPr>
            <w:r w:rsidRPr="00DC7310">
              <w:rPr>
                <w:rFonts w:cs="Arial"/>
                <w:szCs w:val="18"/>
              </w:rPr>
              <w:t>1770</w:t>
            </w:r>
          </w:p>
        </w:tc>
        <w:tc>
          <w:tcPr>
            <w:tcW w:w="348" w:type="pct"/>
            <w:gridSpan w:val="2"/>
            <w:tcBorders>
              <w:bottom w:val="single" w:sz="4" w:space="0" w:color="auto"/>
            </w:tcBorders>
            <w:shd w:val="clear" w:color="auto" w:fill="auto"/>
            <w:noWrap/>
          </w:tcPr>
          <w:p w14:paraId="09657E9F"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15B75D6D" w14:textId="77777777" w:rsidR="00C777E6" w:rsidRPr="00DC7310" w:rsidRDefault="00C777E6" w:rsidP="007F59E4">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3687D2E6" w14:textId="77777777" w:rsidR="00C777E6" w:rsidRPr="00DC7310" w:rsidRDefault="00C777E6" w:rsidP="007F59E4">
            <w:pPr>
              <w:pStyle w:val="TAC"/>
              <w:keepNext w:val="0"/>
              <w:keepLines w:val="0"/>
            </w:pPr>
            <w:r w:rsidRPr="00DC7310">
              <w:rPr>
                <w:rFonts w:cs="Arial"/>
                <w:szCs w:val="18"/>
              </w:rPr>
              <w:t>1865</w:t>
            </w:r>
          </w:p>
        </w:tc>
        <w:tc>
          <w:tcPr>
            <w:tcW w:w="357" w:type="pct"/>
            <w:gridSpan w:val="2"/>
            <w:tcBorders>
              <w:bottom w:val="single" w:sz="4" w:space="0" w:color="auto"/>
            </w:tcBorders>
            <w:shd w:val="clear" w:color="auto" w:fill="auto"/>
          </w:tcPr>
          <w:p w14:paraId="13B29328"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44C41197" w14:textId="77777777" w:rsidR="00C777E6" w:rsidRPr="00DC7310" w:rsidRDefault="00C777E6" w:rsidP="007F59E4">
            <w:pPr>
              <w:pStyle w:val="TAC"/>
              <w:keepNext w:val="0"/>
              <w:keepLines w:val="0"/>
            </w:pPr>
            <w:r w:rsidRPr="00DC7310">
              <w:rPr>
                <w:rFonts w:cs="Arial"/>
                <w:szCs w:val="18"/>
              </w:rPr>
              <w:t>N/A</w:t>
            </w:r>
          </w:p>
        </w:tc>
      </w:tr>
      <w:tr w:rsidR="00C777E6" w:rsidRPr="00DC7310" w14:paraId="59C3DE6B" w14:textId="77777777" w:rsidTr="00E12634">
        <w:trPr>
          <w:jc w:val="center"/>
        </w:trPr>
        <w:tc>
          <w:tcPr>
            <w:tcW w:w="1132" w:type="pct"/>
            <w:tcBorders>
              <w:top w:val="nil"/>
              <w:bottom w:val="nil"/>
            </w:tcBorders>
            <w:shd w:val="clear" w:color="auto" w:fill="auto"/>
          </w:tcPr>
          <w:p w14:paraId="2785B645"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4FAE4491" w14:textId="77777777" w:rsidR="00C777E6" w:rsidRPr="00DC7310" w:rsidRDefault="00C777E6" w:rsidP="007F59E4">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6B893DCC" w14:textId="77777777" w:rsidR="00C777E6" w:rsidRPr="00DC7310" w:rsidRDefault="00C777E6" w:rsidP="007F59E4">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0B14B41F" w14:textId="77777777" w:rsidR="00C777E6" w:rsidRPr="00DC7310" w:rsidRDefault="00C777E6" w:rsidP="007F59E4">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344ECA3A" w14:textId="77777777" w:rsidR="00C777E6" w:rsidRPr="00DC7310" w:rsidRDefault="00C777E6" w:rsidP="007F59E4">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4DB0D90E" w14:textId="77777777" w:rsidR="00C777E6" w:rsidRPr="00DC7310" w:rsidRDefault="00C777E6" w:rsidP="007F59E4">
            <w:pPr>
              <w:pStyle w:val="TAC"/>
              <w:keepNext w:val="0"/>
              <w:keepLines w:val="0"/>
            </w:pPr>
            <w:r w:rsidRPr="00DC7310">
              <w:rPr>
                <w:rFonts w:cs="Arial"/>
                <w:szCs w:val="18"/>
              </w:rPr>
              <w:t>3360</w:t>
            </w:r>
          </w:p>
        </w:tc>
        <w:tc>
          <w:tcPr>
            <w:tcW w:w="357" w:type="pct"/>
            <w:gridSpan w:val="2"/>
            <w:tcBorders>
              <w:bottom w:val="single" w:sz="4" w:space="0" w:color="auto"/>
            </w:tcBorders>
            <w:shd w:val="clear" w:color="auto" w:fill="auto"/>
          </w:tcPr>
          <w:p w14:paraId="1483BA97" w14:textId="77777777" w:rsidR="00C777E6" w:rsidRPr="00DC7310" w:rsidRDefault="00C777E6" w:rsidP="007F59E4">
            <w:pPr>
              <w:pStyle w:val="TAC"/>
              <w:keepNext w:val="0"/>
              <w:keepLines w:val="0"/>
            </w:pPr>
            <w:r w:rsidRPr="00DC7310">
              <w:rPr>
                <w:rFonts w:cs="Arial"/>
                <w:szCs w:val="18"/>
              </w:rPr>
              <w:t>11.2</w:t>
            </w:r>
          </w:p>
        </w:tc>
        <w:tc>
          <w:tcPr>
            <w:tcW w:w="612" w:type="pct"/>
            <w:gridSpan w:val="2"/>
            <w:tcBorders>
              <w:bottom w:val="single" w:sz="4" w:space="0" w:color="auto"/>
            </w:tcBorders>
          </w:tcPr>
          <w:p w14:paraId="1C99F7CB" w14:textId="77777777" w:rsidR="00C777E6" w:rsidRPr="00DC7310" w:rsidRDefault="00C777E6" w:rsidP="007F59E4">
            <w:pPr>
              <w:pStyle w:val="TAC"/>
              <w:keepNext w:val="0"/>
              <w:keepLines w:val="0"/>
            </w:pPr>
            <w:r w:rsidRPr="00DC7310">
              <w:rPr>
                <w:rFonts w:cs="Arial"/>
                <w:szCs w:val="18"/>
              </w:rPr>
              <w:t>IMD4</w:t>
            </w:r>
          </w:p>
        </w:tc>
      </w:tr>
      <w:tr w:rsidR="00C777E6" w:rsidRPr="00DC7310" w14:paraId="4EDFDF05" w14:textId="77777777" w:rsidTr="00E12634">
        <w:trPr>
          <w:jc w:val="center"/>
        </w:trPr>
        <w:tc>
          <w:tcPr>
            <w:tcW w:w="1132" w:type="pct"/>
            <w:tcBorders>
              <w:top w:val="nil"/>
              <w:bottom w:val="nil"/>
            </w:tcBorders>
            <w:shd w:val="clear" w:color="auto" w:fill="auto"/>
          </w:tcPr>
          <w:p w14:paraId="4A388723"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75A52280" w14:textId="77777777" w:rsidR="00C777E6" w:rsidRPr="00DC7310" w:rsidRDefault="00C777E6" w:rsidP="007F59E4">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5B299211" w14:textId="77777777" w:rsidR="00C777E6" w:rsidRPr="00DC7310" w:rsidRDefault="00C777E6" w:rsidP="007F59E4">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64D582E5"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6E0B7A88" w14:textId="77777777" w:rsidR="00C777E6" w:rsidRPr="00DC7310" w:rsidRDefault="00C777E6" w:rsidP="007F59E4">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4968B076" w14:textId="77777777" w:rsidR="00C777E6" w:rsidRPr="00DC7310" w:rsidRDefault="00C777E6" w:rsidP="007F59E4">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50467EDA"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3B7D3ED2" w14:textId="77777777" w:rsidR="00C777E6" w:rsidRPr="00DC7310" w:rsidRDefault="00C777E6" w:rsidP="007F59E4">
            <w:pPr>
              <w:pStyle w:val="TAC"/>
              <w:keepNext w:val="0"/>
              <w:keepLines w:val="0"/>
            </w:pPr>
            <w:r w:rsidRPr="00DC7310">
              <w:rPr>
                <w:rFonts w:cs="Arial"/>
                <w:szCs w:val="18"/>
              </w:rPr>
              <w:t>N/A</w:t>
            </w:r>
          </w:p>
        </w:tc>
      </w:tr>
      <w:tr w:rsidR="00C777E6" w:rsidRPr="00DC7310" w14:paraId="0F888477" w14:textId="77777777" w:rsidTr="00E12634">
        <w:trPr>
          <w:jc w:val="center"/>
        </w:trPr>
        <w:tc>
          <w:tcPr>
            <w:tcW w:w="1132" w:type="pct"/>
            <w:tcBorders>
              <w:top w:val="nil"/>
              <w:bottom w:val="nil"/>
            </w:tcBorders>
            <w:shd w:val="clear" w:color="auto" w:fill="auto"/>
          </w:tcPr>
          <w:p w14:paraId="7D7BAFC2"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0D12A9BA" w14:textId="77777777" w:rsidR="00C777E6" w:rsidRPr="00DC7310" w:rsidRDefault="00C777E6" w:rsidP="007F59E4">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20060EFA" w14:textId="77777777" w:rsidR="00C777E6" w:rsidRPr="00DC7310" w:rsidRDefault="00C777E6" w:rsidP="007F59E4">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23794E76"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7FC3BCD6" w14:textId="77777777" w:rsidR="00C777E6" w:rsidRPr="00DC7310" w:rsidRDefault="00C777E6" w:rsidP="007F59E4">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133051E2" w14:textId="77777777" w:rsidR="00C777E6" w:rsidRPr="00DC7310" w:rsidRDefault="00C777E6" w:rsidP="007F59E4">
            <w:pPr>
              <w:pStyle w:val="TAC"/>
              <w:keepNext w:val="0"/>
              <w:keepLines w:val="0"/>
            </w:pPr>
            <w:r w:rsidRPr="00DC7310">
              <w:rPr>
                <w:rFonts w:cs="Arial"/>
                <w:szCs w:val="18"/>
              </w:rPr>
              <w:t>1807.5</w:t>
            </w:r>
          </w:p>
        </w:tc>
        <w:tc>
          <w:tcPr>
            <w:tcW w:w="357" w:type="pct"/>
            <w:gridSpan w:val="2"/>
            <w:tcBorders>
              <w:bottom w:val="single" w:sz="4" w:space="0" w:color="auto"/>
            </w:tcBorders>
            <w:shd w:val="clear" w:color="auto" w:fill="auto"/>
          </w:tcPr>
          <w:p w14:paraId="3FC2138F" w14:textId="77777777" w:rsidR="00C777E6" w:rsidRPr="00DC7310" w:rsidRDefault="00C777E6" w:rsidP="007F59E4">
            <w:pPr>
              <w:pStyle w:val="TAC"/>
              <w:keepNext w:val="0"/>
              <w:keepLines w:val="0"/>
            </w:pPr>
            <w:r w:rsidRPr="00DC7310">
              <w:rPr>
                <w:rFonts w:cs="Arial"/>
                <w:szCs w:val="18"/>
              </w:rPr>
              <w:t>31.5</w:t>
            </w:r>
          </w:p>
        </w:tc>
        <w:tc>
          <w:tcPr>
            <w:tcW w:w="612" w:type="pct"/>
            <w:gridSpan w:val="2"/>
            <w:tcBorders>
              <w:bottom w:val="single" w:sz="4" w:space="0" w:color="auto"/>
            </w:tcBorders>
          </w:tcPr>
          <w:p w14:paraId="1375213B" w14:textId="77777777" w:rsidR="00C777E6" w:rsidRPr="00DC7310" w:rsidRDefault="00C777E6" w:rsidP="007F59E4">
            <w:pPr>
              <w:pStyle w:val="TAC"/>
              <w:keepNext w:val="0"/>
              <w:keepLines w:val="0"/>
            </w:pPr>
            <w:r w:rsidRPr="00DC7310">
              <w:rPr>
                <w:rFonts w:cs="Arial"/>
                <w:szCs w:val="18"/>
              </w:rPr>
              <w:t>IMD2</w:t>
            </w:r>
          </w:p>
        </w:tc>
      </w:tr>
      <w:tr w:rsidR="00C777E6" w:rsidRPr="00DC7310" w14:paraId="24CD8A82" w14:textId="77777777" w:rsidTr="00E12634">
        <w:trPr>
          <w:jc w:val="center"/>
        </w:trPr>
        <w:tc>
          <w:tcPr>
            <w:tcW w:w="1132" w:type="pct"/>
            <w:tcBorders>
              <w:top w:val="nil"/>
              <w:bottom w:val="nil"/>
            </w:tcBorders>
            <w:shd w:val="clear" w:color="auto" w:fill="auto"/>
          </w:tcPr>
          <w:p w14:paraId="034E8D45"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778E40D7" w14:textId="77777777" w:rsidR="00C777E6" w:rsidRPr="00DC7310" w:rsidRDefault="00C777E6" w:rsidP="007F59E4">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275A81D4" w14:textId="77777777" w:rsidR="00C777E6" w:rsidRPr="00DC7310" w:rsidRDefault="00C777E6" w:rsidP="007F59E4">
            <w:pPr>
              <w:pStyle w:val="TAC"/>
              <w:keepNext w:val="0"/>
              <w:keepLines w:val="0"/>
            </w:pPr>
            <w:r w:rsidRPr="00DC7310">
              <w:rPr>
                <w:rFonts w:cs="Arial"/>
                <w:szCs w:val="18"/>
              </w:rPr>
              <w:t>3757.5</w:t>
            </w:r>
          </w:p>
        </w:tc>
        <w:tc>
          <w:tcPr>
            <w:tcW w:w="348" w:type="pct"/>
            <w:gridSpan w:val="2"/>
            <w:tcBorders>
              <w:bottom w:val="single" w:sz="4" w:space="0" w:color="auto"/>
            </w:tcBorders>
            <w:shd w:val="clear" w:color="auto" w:fill="auto"/>
            <w:noWrap/>
          </w:tcPr>
          <w:p w14:paraId="56336706" w14:textId="77777777" w:rsidR="00C777E6" w:rsidRPr="00DC7310" w:rsidRDefault="00C777E6" w:rsidP="007F59E4">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0D043630" w14:textId="77777777" w:rsidR="00C777E6" w:rsidRPr="00DC7310" w:rsidRDefault="00C777E6" w:rsidP="007F59E4">
            <w:pPr>
              <w:pStyle w:val="TAC"/>
              <w:keepNext w:val="0"/>
              <w:keepLines w:val="0"/>
            </w:pPr>
            <w:r w:rsidRPr="00DC7310">
              <w:rPr>
                <w:rFonts w:cs="Arial"/>
                <w:szCs w:val="18"/>
              </w:rPr>
              <w:t>50</w:t>
            </w:r>
          </w:p>
        </w:tc>
        <w:tc>
          <w:tcPr>
            <w:tcW w:w="539" w:type="pct"/>
            <w:gridSpan w:val="2"/>
            <w:tcBorders>
              <w:bottom w:val="single" w:sz="4" w:space="0" w:color="auto"/>
            </w:tcBorders>
            <w:shd w:val="clear" w:color="auto" w:fill="auto"/>
            <w:noWrap/>
          </w:tcPr>
          <w:p w14:paraId="759F7D37" w14:textId="77777777" w:rsidR="00C777E6" w:rsidRPr="00DC7310" w:rsidRDefault="00C777E6" w:rsidP="007F59E4">
            <w:pPr>
              <w:pStyle w:val="TAC"/>
              <w:keepNext w:val="0"/>
              <w:keepLines w:val="0"/>
            </w:pPr>
            <w:r w:rsidRPr="00DC7310">
              <w:rPr>
                <w:rFonts w:cs="Arial"/>
                <w:szCs w:val="18"/>
              </w:rPr>
              <w:t>3757.5</w:t>
            </w:r>
          </w:p>
        </w:tc>
        <w:tc>
          <w:tcPr>
            <w:tcW w:w="357" w:type="pct"/>
            <w:gridSpan w:val="2"/>
            <w:tcBorders>
              <w:bottom w:val="single" w:sz="4" w:space="0" w:color="auto"/>
            </w:tcBorders>
            <w:shd w:val="clear" w:color="auto" w:fill="auto"/>
          </w:tcPr>
          <w:p w14:paraId="0293A683"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7567A90F" w14:textId="77777777" w:rsidR="00C777E6" w:rsidRPr="00DC7310" w:rsidRDefault="00C777E6" w:rsidP="007F59E4">
            <w:pPr>
              <w:pStyle w:val="TAC"/>
              <w:keepNext w:val="0"/>
              <w:keepLines w:val="0"/>
            </w:pPr>
            <w:r w:rsidRPr="00DC7310">
              <w:rPr>
                <w:rFonts w:cs="Arial"/>
                <w:szCs w:val="18"/>
              </w:rPr>
              <w:t>N/A</w:t>
            </w:r>
          </w:p>
        </w:tc>
      </w:tr>
      <w:tr w:rsidR="00C777E6" w:rsidRPr="00DC7310" w14:paraId="7A1848C4" w14:textId="77777777" w:rsidTr="00E12634">
        <w:trPr>
          <w:jc w:val="center"/>
        </w:trPr>
        <w:tc>
          <w:tcPr>
            <w:tcW w:w="1132" w:type="pct"/>
            <w:tcBorders>
              <w:top w:val="nil"/>
              <w:bottom w:val="nil"/>
            </w:tcBorders>
            <w:shd w:val="clear" w:color="auto" w:fill="auto"/>
          </w:tcPr>
          <w:p w14:paraId="7C47508D"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56EA1B52" w14:textId="77777777" w:rsidR="00C777E6" w:rsidRPr="00DC7310" w:rsidRDefault="00C777E6" w:rsidP="007F59E4">
            <w:pPr>
              <w:pStyle w:val="TAC"/>
              <w:keepNext w:val="0"/>
              <w:keepLines w:val="0"/>
            </w:pPr>
            <w:r w:rsidRPr="00DC7310">
              <w:rPr>
                <w:rFonts w:cs="Arial"/>
                <w:szCs w:val="18"/>
              </w:rPr>
              <w:t>1</w:t>
            </w:r>
          </w:p>
        </w:tc>
        <w:tc>
          <w:tcPr>
            <w:tcW w:w="561" w:type="pct"/>
            <w:gridSpan w:val="2"/>
            <w:tcBorders>
              <w:bottom w:val="single" w:sz="4" w:space="0" w:color="auto"/>
            </w:tcBorders>
            <w:shd w:val="clear" w:color="auto" w:fill="auto"/>
            <w:noWrap/>
          </w:tcPr>
          <w:p w14:paraId="6E26FA6B" w14:textId="77777777" w:rsidR="00C777E6" w:rsidRPr="00DC7310" w:rsidRDefault="00C777E6" w:rsidP="007F59E4">
            <w:pPr>
              <w:pStyle w:val="TAC"/>
              <w:keepNext w:val="0"/>
              <w:keepLines w:val="0"/>
            </w:pPr>
            <w:r w:rsidRPr="00DC7310">
              <w:rPr>
                <w:rFonts w:cs="Arial"/>
                <w:szCs w:val="18"/>
              </w:rPr>
              <w:t>1950</w:t>
            </w:r>
          </w:p>
        </w:tc>
        <w:tc>
          <w:tcPr>
            <w:tcW w:w="348" w:type="pct"/>
            <w:gridSpan w:val="2"/>
            <w:tcBorders>
              <w:bottom w:val="single" w:sz="4" w:space="0" w:color="auto"/>
            </w:tcBorders>
            <w:shd w:val="clear" w:color="auto" w:fill="auto"/>
            <w:noWrap/>
          </w:tcPr>
          <w:p w14:paraId="6861CEB5"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0B43EF11" w14:textId="77777777" w:rsidR="00C777E6" w:rsidRPr="00DC7310" w:rsidRDefault="00C777E6" w:rsidP="007F59E4">
            <w:pPr>
              <w:pStyle w:val="TAC"/>
              <w:keepNext w:val="0"/>
              <w:keepLines w:val="0"/>
            </w:pPr>
            <w:r w:rsidRPr="00DC7310">
              <w:rPr>
                <w:rFonts w:cs="Arial"/>
                <w:szCs w:val="18"/>
              </w:rPr>
              <w:t>25</w:t>
            </w:r>
          </w:p>
        </w:tc>
        <w:tc>
          <w:tcPr>
            <w:tcW w:w="539" w:type="pct"/>
            <w:gridSpan w:val="2"/>
            <w:tcBorders>
              <w:bottom w:val="single" w:sz="4" w:space="0" w:color="auto"/>
            </w:tcBorders>
            <w:shd w:val="clear" w:color="auto" w:fill="auto"/>
            <w:noWrap/>
          </w:tcPr>
          <w:p w14:paraId="48371593" w14:textId="77777777" w:rsidR="00C777E6" w:rsidRPr="00DC7310" w:rsidRDefault="00C777E6" w:rsidP="007F59E4">
            <w:pPr>
              <w:pStyle w:val="TAC"/>
              <w:keepNext w:val="0"/>
              <w:keepLines w:val="0"/>
            </w:pPr>
            <w:r w:rsidRPr="00DC7310">
              <w:rPr>
                <w:rFonts w:cs="Arial"/>
                <w:szCs w:val="18"/>
              </w:rPr>
              <w:t>2140</w:t>
            </w:r>
          </w:p>
        </w:tc>
        <w:tc>
          <w:tcPr>
            <w:tcW w:w="357" w:type="pct"/>
            <w:gridSpan w:val="2"/>
            <w:tcBorders>
              <w:bottom w:val="single" w:sz="4" w:space="0" w:color="auto"/>
            </w:tcBorders>
            <w:shd w:val="clear" w:color="auto" w:fill="auto"/>
          </w:tcPr>
          <w:p w14:paraId="04437D4D"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2C2A9EBB" w14:textId="77777777" w:rsidR="00C777E6" w:rsidRPr="00DC7310" w:rsidRDefault="00C777E6" w:rsidP="007F59E4">
            <w:pPr>
              <w:pStyle w:val="TAC"/>
              <w:keepNext w:val="0"/>
              <w:keepLines w:val="0"/>
            </w:pPr>
            <w:r w:rsidRPr="00DC7310">
              <w:rPr>
                <w:rFonts w:cs="Arial"/>
                <w:szCs w:val="18"/>
              </w:rPr>
              <w:t>N/A</w:t>
            </w:r>
          </w:p>
        </w:tc>
      </w:tr>
      <w:tr w:rsidR="00C777E6" w:rsidRPr="00DC7310" w14:paraId="56801A96" w14:textId="77777777" w:rsidTr="00E12634">
        <w:trPr>
          <w:jc w:val="center"/>
        </w:trPr>
        <w:tc>
          <w:tcPr>
            <w:tcW w:w="1132" w:type="pct"/>
            <w:tcBorders>
              <w:top w:val="nil"/>
              <w:bottom w:val="nil"/>
            </w:tcBorders>
            <w:shd w:val="clear" w:color="auto" w:fill="auto"/>
          </w:tcPr>
          <w:p w14:paraId="10AC896F"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46210F1C" w14:textId="77777777" w:rsidR="00C777E6" w:rsidRPr="00DC7310" w:rsidRDefault="00C777E6" w:rsidP="007F59E4">
            <w:pPr>
              <w:pStyle w:val="TAC"/>
              <w:keepNext w:val="0"/>
              <w:keepLines w:val="0"/>
            </w:pPr>
            <w:r w:rsidRPr="00DC7310">
              <w:rPr>
                <w:rFonts w:cs="Arial"/>
                <w:szCs w:val="18"/>
              </w:rPr>
              <w:t>n3</w:t>
            </w:r>
          </w:p>
        </w:tc>
        <w:tc>
          <w:tcPr>
            <w:tcW w:w="561" w:type="pct"/>
            <w:gridSpan w:val="2"/>
            <w:tcBorders>
              <w:bottom w:val="single" w:sz="4" w:space="0" w:color="auto"/>
            </w:tcBorders>
            <w:shd w:val="clear" w:color="auto" w:fill="auto"/>
            <w:noWrap/>
          </w:tcPr>
          <w:p w14:paraId="7D4D9051" w14:textId="77777777" w:rsidR="00C777E6" w:rsidRPr="00DC7310" w:rsidRDefault="00C777E6" w:rsidP="007F59E4">
            <w:pPr>
              <w:pStyle w:val="TAC"/>
              <w:keepNext w:val="0"/>
              <w:keepLines w:val="0"/>
            </w:pPr>
            <w:r w:rsidRPr="00DC7310">
              <w:rPr>
                <w:rFonts w:cs="Arial"/>
                <w:szCs w:val="18"/>
              </w:rPr>
              <w:t>N/A</w:t>
            </w:r>
          </w:p>
        </w:tc>
        <w:tc>
          <w:tcPr>
            <w:tcW w:w="348" w:type="pct"/>
            <w:gridSpan w:val="2"/>
            <w:tcBorders>
              <w:bottom w:val="single" w:sz="4" w:space="0" w:color="auto"/>
            </w:tcBorders>
            <w:shd w:val="clear" w:color="auto" w:fill="auto"/>
            <w:noWrap/>
          </w:tcPr>
          <w:p w14:paraId="23A669E4" w14:textId="77777777" w:rsidR="00C777E6" w:rsidRPr="00DC7310" w:rsidRDefault="00C777E6" w:rsidP="007F59E4">
            <w:pPr>
              <w:pStyle w:val="TAC"/>
              <w:keepNext w:val="0"/>
              <w:keepLines w:val="0"/>
            </w:pPr>
            <w:r w:rsidRPr="00DC7310">
              <w:rPr>
                <w:rFonts w:cs="Arial"/>
                <w:szCs w:val="18"/>
              </w:rPr>
              <w:t>5</w:t>
            </w:r>
          </w:p>
        </w:tc>
        <w:tc>
          <w:tcPr>
            <w:tcW w:w="1041" w:type="pct"/>
            <w:gridSpan w:val="2"/>
            <w:tcBorders>
              <w:bottom w:val="single" w:sz="4" w:space="0" w:color="auto"/>
            </w:tcBorders>
            <w:shd w:val="clear" w:color="auto" w:fill="auto"/>
            <w:noWrap/>
          </w:tcPr>
          <w:p w14:paraId="42390A0C" w14:textId="77777777" w:rsidR="00C777E6" w:rsidRPr="00DC7310" w:rsidRDefault="00C777E6" w:rsidP="007F59E4">
            <w:pPr>
              <w:pStyle w:val="TAC"/>
              <w:keepNext w:val="0"/>
              <w:keepLines w:val="0"/>
            </w:pPr>
            <w:r w:rsidRPr="00DC7310">
              <w:rPr>
                <w:rFonts w:cs="Arial"/>
                <w:szCs w:val="18"/>
              </w:rPr>
              <w:t>N/A</w:t>
            </w:r>
          </w:p>
        </w:tc>
        <w:tc>
          <w:tcPr>
            <w:tcW w:w="539" w:type="pct"/>
            <w:gridSpan w:val="2"/>
            <w:tcBorders>
              <w:bottom w:val="single" w:sz="4" w:space="0" w:color="auto"/>
            </w:tcBorders>
            <w:shd w:val="clear" w:color="auto" w:fill="auto"/>
            <w:noWrap/>
          </w:tcPr>
          <w:p w14:paraId="21434D5F" w14:textId="77777777" w:rsidR="00C777E6" w:rsidRPr="00DC7310" w:rsidRDefault="00C777E6" w:rsidP="007F59E4">
            <w:pPr>
              <w:pStyle w:val="TAC"/>
              <w:keepNext w:val="0"/>
              <w:keepLines w:val="0"/>
            </w:pPr>
            <w:r w:rsidRPr="00DC7310">
              <w:rPr>
                <w:rFonts w:cs="Arial"/>
                <w:szCs w:val="18"/>
              </w:rPr>
              <w:t>1870</w:t>
            </w:r>
          </w:p>
        </w:tc>
        <w:tc>
          <w:tcPr>
            <w:tcW w:w="357" w:type="pct"/>
            <w:gridSpan w:val="2"/>
            <w:tcBorders>
              <w:bottom w:val="single" w:sz="4" w:space="0" w:color="auto"/>
            </w:tcBorders>
            <w:shd w:val="clear" w:color="auto" w:fill="auto"/>
          </w:tcPr>
          <w:p w14:paraId="2DFBF547" w14:textId="77777777" w:rsidR="00C777E6" w:rsidRPr="00DC7310" w:rsidRDefault="00C777E6" w:rsidP="007F59E4">
            <w:pPr>
              <w:pStyle w:val="TAC"/>
              <w:keepNext w:val="0"/>
              <w:keepLines w:val="0"/>
            </w:pPr>
            <w:r w:rsidRPr="00DC7310">
              <w:rPr>
                <w:rFonts w:cs="Arial"/>
                <w:szCs w:val="18"/>
              </w:rPr>
              <w:t>8.5</w:t>
            </w:r>
          </w:p>
        </w:tc>
        <w:tc>
          <w:tcPr>
            <w:tcW w:w="612" w:type="pct"/>
            <w:gridSpan w:val="2"/>
            <w:tcBorders>
              <w:bottom w:val="single" w:sz="4" w:space="0" w:color="auto"/>
            </w:tcBorders>
          </w:tcPr>
          <w:p w14:paraId="35FD6E60" w14:textId="77777777" w:rsidR="00C777E6" w:rsidRPr="00DC7310" w:rsidRDefault="00C777E6" w:rsidP="007F59E4">
            <w:pPr>
              <w:pStyle w:val="TAC"/>
              <w:keepNext w:val="0"/>
              <w:keepLines w:val="0"/>
            </w:pPr>
            <w:r w:rsidRPr="00DC7310">
              <w:rPr>
                <w:rFonts w:cs="Arial"/>
                <w:szCs w:val="18"/>
              </w:rPr>
              <w:t>IMD4</w:t>
            </w:r>
          </w:p>
        </w:tc>
      </w:tr>
      <w:tr w:rsidR="00C777E6" w:rsidRPr="00DC7310" w14:paraId="52BFF8D7" w14:textId="77777777" w:rsidTr="00E12634">
        <w:trPr>
          <w:jc w:val="center"/>
        </w:trPr>
        <w:tc>
          <w:tcPr>
            <w:tcW w:w="1132" w:type="pct"/>
            <w:tcBorders>
              <w:top w:val="nil"/>
              <w:bottom w:val="single" w:sz="4" w:space="0" w:color="auto"/>
            </w:tcBorders>
            <w:shd w:val="clear" w:color="auto" w:fill="auto"/>
          </w:tcPr>
          <w:p w14:paraId="0B88D1CC"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1AE548C4" w14:textId="77777777" w:rsidR="00C777E6" w:rsidRPr="00DC7310" w:rsidRDefault="00C777E6" w:rsidP="007F59E4">
            <w:pPr>
              <w:pStyle w:val="TAC"/>
              <w:keepNext w:val="0"/>
              <w:keepLines w:val="0"/>
            </w:pPr>
            <w:r w:rsidRPr="00DC7310">
              <w:rPr>
                <w:rFonts w:cs="Arial"/>
                <w:szCs w:val="18"/>
              </w:rPr>
              <w:t>n77</w:t>
            </w:r>
          </w:p>
        </w:tc>
        <w:tc>
          <w:tcPr>
            <w:tcW w:w="561" w:type="pct"/>
            <w:gridSpan w:val="2"/>
            <w:tcBorders>
              <w:bottom w:val="single" w:sz="4" w:space="0" w:color="auto"/>
            </w:tcBorders>
            <w:shd w:val="clear" w:color="auto" w:fill="auto"/>
            <w:noWrap/>
          </w:tcPr>
          <w:p w14:paraId="69254FE2" w14:textId="77777777" w:rsidR="00C777E6" w:rsidRPr="00DC7310" w:rsidRDefault="00C777E6" w:rsidP="007F59E4">
            <w:pPr>
              <w:pStyle w:val="TAC"/>
              <w:keepNext w:val="0"/>
              <w:keepLines w:val="0"/>
            </w:pPr>
            <w:r w:rsidRPr="00DC7310">
              <w:rPr>
                <w:rFonts w:cs="Arial"/>
                <w:szCs w:val="18"/>
              </w:rPr>
              <w:t>3980</w:t>
            </w:r>
          </w:p>
        </w:tc>
        <w:tc>
          <w:tcPr>
            <w:tcW w:w="348" w:type="pct"/>
            <w:gridSpan w:val="2"/>
            <w:tcBorders>
              <w:bottom w:val="single" w:sz="4" w:space="0" w:color="auto"/>
            </w:tcBorders>
            <w:shd w:val="clear" w:color="auto" w:fill="auto"/>
            <w:noWrap/>
          </w:tcPr>
          <w:p w14:paraId="57767248" w14:textId="77777777" w:rsidR="00C777E6" w:rsidRPr="00DC7310" w:rsidRDefault="00C777E6" w:rsidP="007F59E4">
            <w:pPr>
              <w:pStyle w:val="TAC"/>
              <w:keepNext w:val="0"/>
              <w:keepLines w:val="0"/>
            </w:pPr>
            <w:r w:rsidRPr="00DC7310">
              <w:rPr>
                <w:rFonts w:cs="Arial"/>
                <w:szCs w:val="18"/>
              </w:rPr>
              <w:t>10</w:t>
            </w:r>
          </w:p>
        </w:tc>
        <w:tc>
          <w:tcPr>
            <w:tcW w:w="1041" w:type="pct"/>
            <w:gridSpan w:val="2"/>
            <w:tcBorders>
              <w:bottom w:val="single" w:sz="4" w:space="0" w:color="auto"/>
            </w:tcBorders>
            <w:shd w:val="clear" w:color="auto" w:fill="auto"/>
            <w:noWrap/>
          </w:tcPr>
          <w:p w14:paraId="760B248C" w14:textId="77777777" w:rsidR="00C777E6" w:rsidRPr="00DC7310" w:rsidRDefault="00C777E6" w:rsidP="007F59E4">
            <w:pPr>
              <w:pStyle w:val="TAC"/>
              <w:keepNext w:val="0"/>
              <w:keepLines w:val="0"/>
            </w:pPr>
            <w:r w:rsidRPr="00DC7310">
              <w:rPr>
                <w:rFonts w:cs="Arial"/>
                <w:szCs w:val="18"/>
              </w:rPr>
              <w:t>50</w:t>
            </w:r>
          </w:p>
        </w:tc>
        <w:tc>
          <w:tcPr>
            <w:tcW w:w="539" w:type="pct"/>
            <w:gridSpan w:val="2"/>
            <w:tcBorders>
              <w:bottom w:val="single" w:sz="4" w:space="0" w:color="auto"/>
            </w:tcBorders>
            <w:shd w:val="clear" w:color="auto" w:fill="auto"/>
            <w:noWrap/>
          </w:tcPr>
          <w:p w14:paraId="2485FA62" w14:textId="77777777" w:rsidR="00C777E6" w:rsidRPr="00DC7310" w:rsidRDefault="00C777E6" w:rsidP="007F59E4">
            <w:pPr>
              <w:pStyle w:val="TAC"/>
              <w:keepNext w:val="0"/>
              <w:keepLines w:val="0"/>
            </w:pPr>
            <w:r w:rsidRPr="00DC7310">
              <w:rPr>
                <w:rFonts w:cs="Arial"/>
                <w:szCs w:val="18"/>
              </w:rPr>
              <w:t>3980</w:t>
            </w:r>
          </w:p>
        </w:tc>
        <w:tc>
          <w:tcPr>
            <w:tcW w:w="357" w:type="pct"/>
            <w:gridSpan w:val="2"/>
            <w:tcBorders>
              <w:bottom w:val="single" w:sz="4" w:space="0" w:color="auto"/>
            </w:tcBorders>
            <w:shd w:val="clear" w:color="auto" w:fill="auto"/>
          </w:tcPr>
          <w:p w14:paraId="42E34E41" w14:textId="77777777" w:rsidR="00C777E6" w:rsidRPr="00DC7310" w:rsidRDefault="00C777E6" w:rsidP="007F59E4">
            <w:pPr>
              <w:pStyle w:val="TAC"/>
              <w:keepNext w:val="0"/>
              <w:keepLines w:val="0"/>
            </w:pPr>
            <w:r w:rsidRPr="00DC7310">
              <w:rPr>
                <w:rFonts w:cs="Arial"/>
                <w:szCs w:val="18"/>
              </w:rPr>
              <w:t>N/A</w:t>
            </w:r>
          </w:p>
        </w:tc>
        <w:tc>
          <w:tcPr>
            <w:tcW w:w="612" w:type="pct"/>
            <w:gridSpan w:val="2"/>
            <w:tcBorders>
              <w:bottom w:val="single" w:sz="4" w:space="0" w:color="auto"/>
            </w:tcBorders>
          </w:tcPr>
          <w:p w14:paraId="253DE67C" w14:textId="77777777" w:rsidR="00C777E6" w:rsidRPr="00DC7310" w:rsidRDefault="00C777E6" w:rsidP="007F59E4">
            <w:pPr>
              <w:pStyle w:val="TAC"/>
              <w:keepNext w:val="0"/>
              <w:keepLines w:val="0"/>
            </w:pPr>
            <w:r w:rsidRPr="00DC7310">
              <w:rPr>
                <w:rFonts w:cs="Arial"/>
                <w:szCs w:val="18"/>
              </w:rPr>
              <w:t>N/A</w:t>
            </w:r>
          </w:p>
        </w:tc>
      </w:tr>
      <w:tr w:rsidR="00C777E6" w:rsidRPr="00DC7310" w14:paraId="16A775D9" w14:textId="77777777" w:rsidTr="00E12634">
        <w:trPr>
          <w:jc w:val="center"/>
        </w:trPr>
        <w:tc>
          <w:tcPr>
            <w:tcW w:w="1132" w:type="pct"/>
            <w:tcBorders>
              <w:bottom w:val="nil"/>
            </w:tcBorders>
            <w:shd w:val="clear" w:color="auto" w:fill="auto"/>
          </w:tcPr>
          <w:p w14:paraId="29BA291F" w14:textId="77777777" w:rsidR="00C777E6" w:rsidRPr="00DC7310" w:rsidRDefault="00C777E6" w:rsidP="007F59E4">
            <w:pPr>
              <w:pStyle w:val="TAC"/>
              <w:keepLines w:val="0"/>
              <w:rPr>
                <w:rFonts w:eastAsia="MS Mincho"/>
              </w:rPr>
            </w:pPr>
            <w:r w:rsidRPr="00DC7310">
              <w:rPr>
                <w:rFonts w:eastAsia="Malgun Gothic"/>
                <w:lang w:eastAsia="ko-KR"/>
              </w:rPr>
              <w:t>DC_1A_n3A-n78A</w:t>
            </w:r>
          </w:p>
        </w:tc>
        <w:tc>
          <w:tcPr>
            <w:tcW w:w="410" w:type="pct"/>
            <w:shd w:val="clear" w:color="auto" w:fill="auto"/>
          </w:tcPr>
          <w:p w14:paraId="65C85C02" w14:textId="77777777" w:rsidR="00C777E6" w:rsidRPr="00DC7310" w:rsidRDefault="00C777E6" w:rsidP="007F59E4">
            <w:pPr>
              <w:pStyle w:val="TAC"/>
              <w:keepLines w:val="0"/>
            </w:pPr>
            <w:r w:rsidRPr="00DC7310">
              <w:rPr>
                <w:rFonts w:eastAsia="Malgun Gothic"/>
                <w:lang w:eastAsia="ko-KR"/>
              </w:rPr>
              <w:t>1</w:t>
            </w:r>
          </w:p>
        </w:tc>
        <w:tc>
          <w:tcPr>
            <w:tcW w:w="561" w:type="pct"/>
            <w:gridSpan w:val="2"/>
            <w:shd w:val="clear" w:color="auto" w:fill="auto"/>
            <w:noWrap/>
          </w:tcPr>
          <w:p w14:paraId="527E9915" w14:textId="77777777" w:rsidR="00C777E6" w:rsidRPr="00DC7310" w:rsidRDefault="00C777E6" w:rsidP="007F59E4">
            <w:pPr>
              <w:pStyle w:val="TAC"/>
              <w:keepLines w:val="0"/>
            </w:pPr>
            <w:r w:rsidRPr="00DC7310">
              <w:t>1950</w:t>
            </w:r>
          </w:p>
        </w:tc>
        <w:tc>
          <w:tcPr>
            <w:tcW w:w="348" w:type="pct"/>
            <w:gridSpan w:val="2"/>
            <w:shd w:val="clear" w:color="auto" w:fill="auto"/>
            <w:noWrap/>
          </w:tcPr>
          <w:p w14:paraId="5DC3AB18" w14:textId="77777777" w:rsidR="00C777E6" w:rsidRPr="00DC7310" w:rsidRDefault="00C777E6" w:rsidP="007F59E4">
            <w:pPr>
              <w:pStyle w:val="TAC"/>
              <w:keepLines w:val="0"/>
            </w:pPr>
            <w:r w:rsidRPr="00DC7310">
              <w:t>5</w:t>
            </w:r>
          </w:p>
        </w:tc>
        <w:tc>
          <w:tcPr>
            <w:tcW w:w="1041" w:type="pct"/>
            <w:gridSpan w:val="2"/>
            <w:shd w:val="clear" w:color="auto" w:fill="auto"/>
            <w:noWrap/>
          </w:tcPr>
          <w:p w14:paraId="3687AA36" w14:textId="77777777" w:rsidR="00C777E6" w:rsidRPr="00DC7310" w:rsidRDefault="00C777E6" w:rsidP="007F59E4">
            <w:pPr>
              <w:pStyle w:val="TAC"/>
              <w:keepLines w:val="0"/>
            </w:pPr>
            <w:r w:rsidRPr="00DC7310">
              <w:t>25</w:t>
            </w:r>
          </w:p>
        </w:tc>
        <w:tc>
          <w:tcPr>
            <w:tcW w:w="539" w:type="pct"/>
            <w:gridSpan w:val="2"/>
            <w:shd w:val="clear" w:color="auto" w:fill="auto"/>
            <w:noWrap/>
          </w:tcPr>
          <w:p w14:paraId="0D99A214" w14:textId="77777777" w:rsidR="00C777E6" w:rsidRPr="00DC7310" w:rsidRDefault="00C777E6" w:rsidP="007F59E4">
            <w:pPr>
              <w:pStyle w:val="TAC"/>
              <w:keepLines w:val="0"/>
            </w:pPr>
            <w:r w:rsidRPr="00DC7310">
              <w:t>2140</w:t>
            </w:r>
          </w:p>
        </w:tc>
        <w:tc>
          <w:tcPr>
            <w:tcW w:w="357" w:type="pct"/>
            <w:gridSpan w:val="2"/>
            <w:shd w:val="clear" w:color="auto" w:fill="auto"/>
          </w:tcPr>
          <w:p w14:paraId="59EB7F2E" w14:textId="77777777" w:rsidR="00C777E6" w:rsidRPr="00DC7310" w:rsidRDefault="00C777E6" w:rsidP="007F59E4">
            <w:pPr>
              <w:pStyle w:val="TAC"/>
              <w:keepLines w:val="0"/>
            </w:pPr>
            <w:r w:rsidRPr="00DC7310">
              <w:rPr>
                <w:rFonts w:eastAsia="Malgun Gothic"/>
                <w:lang w:eastAsia="ko-KR"/>
              </w:rPr>
              <w:t>N/A</w:t>
            </w:r>
          </w:p>
        </w:tc>
        <w:tc>
          <w:tcPr>
            <w:tcW w:w="612" w:type="pct"/>
            <w:gridSpan w:val="2"/>
          </w:tcPr>
          <w:p w14:paraId="3A7ADE1B" w14:textId="77777777" w:rsidR="00C777E6" w:rsidRPr="00DC7310" w:rsidRDefault="00C777E6" w:rsidP="007F59E4">
            <w:pPr>
              <w:pStyle w:val="TAC"/>
              <w:keepLines w:val="0"/>
            </w:pPr>
            <w:r w:rsidRPr="00DC7310">
              <w:rPr>
                <w:rFonts w:eastAsia="Malgun Gothic"/>
                <w:lang w:eastAsia="ko-KR"/>
              </w:rPr>
              <w:t>N/A</w:t>
            </w:r>
          </w:p>
        </w:tc>
      </w:tr>
      <w:tr w:rsidR="00C777E6" w:rsidRPr="00DC7310" w14:paraId="28A38655" w14:textId="77777777" w:rsidTr="00E12634">
        <w:trPr>
          <w:jc w:val="center"/>
        </w:trPr>
        <w:tc>
          <w:tcPr>
            <w:tcW w:w="1132" w:type="pct"/>
            <w:tcBorders>
              <w:top w:val="nil"/>
              <w:bottom w:val="nil"/>
            </w:tcBorders>
            <w:shd w:val="clear" w:color="auto" w:fill="auto"/>
          </w:tcPr>
          <w:p w14:paraId="3160B69D" w14:textId="77777777" w:rsidR="00C777E6" w:rsidRPr="00DC7310" w:rsidRDefault="00C777E6" w:rsidP="007F59E4">
            <w:pPr>
              <w:pStyle w:val="TAC"/>
              <w:keepLines w:val="0"/>
              <w:rPr>
                <w:rFonts w:eastAsia="MS Mincho"/>
              </w:rPr>
            </w:pPr>
          </w:p>
        </w:tc>
        <w:tc>
          <w:tcPr>
            <w:tcW w:w="410" w:type="pct"/>
            <w:shd w:val="clear" w:color="auto" w:fill="auto"/>
          </w:tcPr>
          <w:p w14:paraId="664A6206" w14:textId="77777777" w:rsidR="00C777E6" w:rsidRPr="00DC7310" w:rsidRDefault="00C777E6" w:rsidP="007F59E4">
            <w:pPr>
              <w:pStyle w:val="TAC"/>
              <w:keepLines w:val="0"/>
            </w:pPr>
            <w:r w:rsidRPr="00DC7310">
              <w:rPr>
                <w:rFonts w:eastAsia="Malgun Gothic"/>
                <w:lang w:eastAsia="ko-KR"/>
              </w:rPr>
              <w:t>n3</w:t>
            </w:r>
          </w:p>
        </w:tc>
        <w:tc>
          <w:tcPr>
            <w:tcW w:w="561" w:type="pct"/>
            <w:gridSpan w:val="2"/>
            <w:shd w:val="clear" w:color="auto" w:fill="auto"/>
            <w:noWrap/>
          </w:tcPr>
          <w:p w14:paraId="4E9F7AD6" w14:textId="77777777" w:rsidR="00C777E6" w:rsidRPr="00DC7310" w:rsidRDefault="00C777E6" w:rsidP="007F59E4">
            <w:pPr>
              <w:pStyle w:val="TAC"/>
              <w:keepLines w:val="0"/>
            </w:pPr>
            <w:r w:rsidRPr="00DC7310">
              <w:t>1750</w:t>
            </w:r>
          </w:p>
        </w:tc>
        <w:tc>
          <w:tcPr>
            <w:tcW w:w="348" w:type="pct"/>
            <w:gridSpan w:val="2"/>
            <w:shd w:val="clear" w:color="auto" w:fill="auto"/>
            <w:noWrap/>
          </w:tcPr>
          <w:p w14:paraId="57384AD8" w14:textId="77777777" w:rsidR="00C777E6" w:rsidRPr="00DC7310" w:rsidRDefault="00C777E6" w:rsidP="007F59E4">
            <w:pPr>
              <w:pStyle w:val="TAC"/>
              <w:keepLines w:val="0"/>
            </w:pPr>
            <w:r w:rsidRPr="00DC7310">
              <w:t>5</w:t>
            </w:r>
          </w:p>
        </w:tc>
        <w:tc>
          <w:tcPr>
            <w:tcW w:w="1041" w:type="pct"/>
            <w:gridSpan w:val="2"/>
            <w:shd w:val="clear" w:color="auto" w:fill="auto"/>
            <w:noWrap/>
          </w:tcPr>
          <w:p w14:paraId="259C17E9" w14:textId="77777777" w:rsidR="00C777E6" w:rsidRPr="00DC7310" w:rsidRDefault="00C777E6" w:rsidP="007F59E4">
            <w:pPr>
              <w:pStyle w:val="TAC"/>
              <w:keepLines w:val="0"/>
            </w:pPr>
            <w:r w:rsidRPr="00DC7310">
              <w:t>25</w:t>
            </w:r>
          </w:p>
        </w:tc>
        <w:tc>
          <w:tcPr>
            <w:tcW w:w="539" w:type="pct"/>
            <w:gridSpan w:val="2"/>
            <w:shd w:val="clear" w:color="auto" w:fill="auto"/>
            <w:noWrap/>
          </w:tcPr>
          <w:p w14:paraId="704E1E82" w14:textId="77777777" w:rsidR="00C777E6" w:rsidRPr="00DC7310" w:rsidRDefault="00C777E6" w:rsidP="007F59E4">
            <w:pPr>
              <w:pStyle w:val="TAC"/>
              <w:keepLines w:val="0"/>
            </w:pPr>
            <w:r w:rsidRPr="00DC7310">
              <w:t>1845</w:t>
            </w:r>
          </w:p>
        </w:tc>
        <w:tc>
          <w:tcPr>
            <w:tcW w:w="357" w:type="pct"/>
            <w:gridSpan w:val="2"/>
            <w:shd w:val="clear" w:color="auto" w:fill="auto"/>
          </w:tcPr>
          <w:p w14:paraId="7FF54B65" w14:textId="77777777" w:rsidR="00C777E6" w:rsidRPr="00DC7310" w:rsidRDefault="00C777E6" w:rsidP="007F59E4">
            <w:pPr>
              <w:pStyle w:val="TAC"/>
              <w:keepLines w:val="0"/>
            </w:pPr>
            <w:r w:rsidRPr="00DC7310">
              <w:rPr>
                <w:rFonts w:eastAsia="Malgun Gothic"/>
                <w:lang w:eastAsia="ko-KR"/>
              </w:rPr>
              <w:t>N/A</w:t>
            </w:r>
          </w:p>
        </w:tc>
        <w:tc>
          <w:tcPr>
            <w:tcW w:w="612" w:type="pct"/>
            <w:gridSpan w:val="2"/>
          </w:tcPr>
          <w:p w14:paraId="005A70BC" w14:textId="77777777" w:rsidR="00C777E6" w:rsidRPr="00DC7310" w:rsidRDefault="00C777E6" w:rsidP="007F59E4">
            <w:pPr>
              <w:pStyle w:val="TAC"/>
              <w:keepLines w:val="0"/>
            </w:pPr>
            <w:r w:rsidRPr="00DC7310">
              <w:rPr>
                <w:rFonts w:eastAsia="Malgun Gothic"/>
                <w:lang w:eastAsia="ko-KR"/>
              </w:rPr>
              <w:t>N/A</w:t>
            </w:r>
          </w:p>
        </w:tc>
      </w:tr>
      <w:tr w:rsidR="00C777E6" w:rsidRPr="00DC7310" w14:paraId="4F348F94" w14:textId="77777777" w:rsidTr="00E12634">
        <w:trPr>
          <w:jc w:val="center"/>
        </w:trPr>
        <w:tc>
          <w:tcPr>
            <w:tcW w:w="1132" w:type="pct"/>
            <w:tcBorders>
              <w:top w:val="nil"/>
              <w:bottom w:val="nil"/>
            </w:tcBorders>
            <w:shd w:val="clear" w:color="auto" w:fill="auto"/>
          </w:tcPr>
          <w:p w14:paraId="246540E6" w14:textId="77777777" w:rsidR="00C777E6" w:rsidRPr="00DC7310" w:rsidRDefault="00C777E6" w:rsidP="007F59E4">
            <w:pPr>
              <w:pStyle w:val="TAC"/>
              <w:keepLines w:val="0"/>
            </w:pPr>
          </w:p>
        </w:tc>
        <w:tc>
          <w:tcPr>
            <w:tcW w:w="410" w:type="pct"/>
            <w:shd w:val="clear" w:color="auto" w:fill="auto"/>
          </w:tcPr>
          <w:p w14:paraId="5B778D7F" w14:textId="77777777" w:rsidR="00C777E6" w:rsidRPr="00DC7310" w:rsidRDefault="00C777E6" w:rsidP="007F59E4">
            <w:pPr>
              <w:pStyle w:val="TAC"/>
              <w:keepLines w:val="0"/>
            </w:pPr>
            <w:r w:rsidRPr="00DC7310">
              <w:rPr>
                <w:rFonts w:eastAsia="Malgun Gothic"/>
                <w:lang w:eastAsia="ko-KR"/>
              </w:rPr>
              <w:t>n78</w:t>
            </w:r>
          </w:p>
        </w:tc>
        <w:tc>
          <w:tcPr>
            <w:tcW w:w="561" w:type="pct"/>
            <w:gridSpan w:val="2"/>
            <w:shd w:val="clear" w:color="auto" w:fill="auto"/>
            <w:noWrap/>
          </w:tcPr>
          <w:p w14:paraId="147C2817" w14:textId="77777777" w:rsidR="00C777E6" w:rsidRPr="00DC7310" w:rsidRDefault="00C777E6" w:rsidP="007F59E4">
            <w:pPr>
              <w:pStyle w:val="TAC"/>
              <w:keepLines w:val="0"/>
            </w:pPr>
            <w:r w:rsidRPr="00DC7310">
              <w:t>N/A</w:t>
            </w:r>
          </w:p>
        </w:tc>
        <w:tc>
          <w:tcPr>
            <w:tcW w:w="348" w:type="pct"/>
            <w:gridSpan w:val="2"/>
            <w:shd w:val="clear" w:color="auto" w:fill="auto"/>
            <w:noWrap/>
          </w:tcPr>
          <w:p w14:paraId="7A1AC3DB" w14:textId="77777777" w:rsidR="00C777E6" w:rsidRPr="00DC7310" w:rsidRDefault="00C777E6" w:rsidP="007F59E4">
            <w:pPr>
              <w:pStyle w:val="TAC"/>
              <w:keepLines w:val="0"/>
            </w:pPr>
            <w:r w:rsidRPr="00DC7310">
              <w:t>10</w:t>
            </w:r>
          </w:p>
        </w:tc>
        <w:tc>
          <w:tcPr>
            <w:tcW w:w="1041" w:type="pct"/>
            <w:gridSpan w:val="2"/>
            <w:shd w:val="clear" w:color="auto" w:fill="auto"/>
            <w:noWrap/>
          </w:tcPr>
          <w:p w14:paraId="6FD8B007" w14:textId="77777777" w:rsidR="00C777E6" w:rsidRPr="00DC7310" w:rsidRDefault="00C777E6" w:rsidP="007F59E4">
            <w:pPr>
              <w:pStyle w:val="TAC"/>
              <w:keepLines w:val="0"/>
            </w:pPr>
            <w:r w:rsidRPr="00DC7310">
              <w:t>N/A</w:t>
            </w:r>
          </w:p>
        </w:tc>
        <w:tc>
          <w:tcPr>
            <w:tcW w:w="539" w:type="pct"/>
            <w:gridSpan w:val="2"/>
            <w:shd w:val="clear" w:color="auto" w:fill="auto"/>
            <w:noWrap/>
          </w:tcPr>
          <w:p w14:paraId="66E5E5F7" w14:textId="77777777" w:rsidR="00C777E6" w:rsidRPr="00DC7310" w:rsidRDefault="00C777E6" w:rsidP="007F59E4">
            <w:pPr>
              <w:pStyle w:val="TAC"/>
              <w:keepLines w:val="0"/>
            </w:pPr>
            <w:r w:rsidRPr="00DC7310">
              <w:t>3700</w:t>
            </w:r>
          </w:p>
        </w:tc>
        <w:tc>
          <w:tcPr>
            <w:tcW w:w="357" w:type="pct"/>
            <w:gridSpan w:val="2"/>
            <w:shd w:val="clear" w:color="auto" w:fill="auto"/>
          </w:tcPr>
          <w:p w14:paraId="1CB42473" w14:textId="77777777" w:rsidR="00C777E6" w:rsidRPr="00DC7310" w:rsidRDefault="00C777E6" w:rsidP="007F59E4">
            <w:pPr>
              <w:pStyle w:val="TAC"/>
              <w:keepLines w:val="0"/>
            </w:pPr>
            <w:r w:rsidRPr="00DC7310">
              <w:rPr>
                <w:rFonts w:eastAsia="Malgun Gothic"/>
                <w:lang w:eastAsia="ko-KR"/>
              </w:rPr>
              <w:t>28.4</w:t>
            </w:r>
          </w:p>
        </w:tc>
        <w:tc>
          <w:tcPr>
            <w:tcW w:w="612" w:type="pct"/>
            <w:gridSpan w:val="2"/>
          </w:tcPr>
          <w:p w14:paraId="45E722F3" w14:textId="77777777" w:rsidR="00C777E6" w:rsidRPr="00DC7310" w:rsidRDefault="00C777E6" w:rsidP="007F59E4">
            <w:pPr>
              <w:pStyle w:val="TAC"/>
              <w:keepLines w:val="0"/>
              <w:rPr>
                <w:rFonts w:eastAsia="Malgun Gothic"/>
                <w:lang w:eastAsia="ko-KR"/>
              </w:rPr>
            </w:pPr>
            <w:r w:rsidRPr="00DC7310">
              <w:rPr>
                <w:rFonts w:eastAsia="Malgun Gothic"/>
                <w:lang w:eastAsia="ko-KR"/>
              </w:rPr>
              <w:t>IMD2</w:t>
            </w:r>
          </w:p>
        </w:tc>
      </w:tr>
      <w:tr w:rsidR="00C777E6" w:rsidRPr="00DC7310" w14:paraId="7BF024D5" w14:textId="77777777" w:rsidTr="00E12634">
        <w:trPr>
          <w:jc w:val="center"/>
        </w:trPr>
        <w:tc>
          <w:tcPr>
            <w:tcW w:w="1132" w:type="pct"/>
            <w:tcBorders>
              <w:top w:val="nil"/>
              <w:bottom w:val="nil"/>
            </w:tcBorders>
            <w:shd w:val="clear" w:color="auto" w:fill="auto"/>
          </w:tcPr>
          <w:p w14:paraId="2E750FA9" w14:textId="77777777" w:rsidR="00C777E6" w:rsidRPr="00DC7310" w:rsidRDefault="00C777E6" w:rsidP="007F59E4">
            <w:pPr>
              <w:pStyle w:val="TAC"/>
              <w:keepLines w:val="0"/>
            </w:pPr>
          </w:p>
        </w:tc>
        <w:tc>
          <w:tcPr>
            <w:tcW w:w="410" w:type="pct"/>
            <w:shd w:val="clear" w:color="auto" w:fill="auto"/>
          </w:tcPr>
          <w:p w14:paraId="5BE699A3" w14:textId="77777777" w:rsidR="00C777E6" w:rsidRPr="00DC7310" w:rsidRDefault="00C777E6" w:rsidP="007F59E4">
            <w:pPr>
              <w:pStyle w:val="TAC"/>
              <w:keepLines w:val="0"/>
            </w:pPr>
            <w:r w:rsidRPr="00DC7310">
              <w:rPr>
                <w:rFonts w:eastAsia="Malgun Gothic"/>
                <w:lang w:eastAsia="ko-KR"/>
              </w:rPr>
              <w:t>1</w:t>
            </w:r>
          </w:p>
        </w:tc>
        <w:tc>
          <w:tcPr>
            <w:tcW w:w="561" w:type="pct"/>
            <w:gridSpan w:val="2"/>
            <w:shd w:val="clear" w:color="auto" w:fill="auto"/>
            <w:noWrap/>
          </w:tcPr>
          <w:p w14:paraId="38A0FADA" w14:textId="77777777" w:rsidR="00C777E6" w:rsidRPr="00DC7310" w:rsidRDefault="00C777E6" w:rsidP="007F59E4">
            <w:pPr>
              <w:pStyle w:val="TAC"/>
              <w:keepLines w:val="0"/>
            </w:pPr>
            <w:r w:rsidRPr="00DC7310">
              <w:t>1950</w:t>
            </w:r>
          </w:p>
        </w:tc>
        <w:tc>
          <w:tcPr>
            <w:tcW w:w="348" w:type="pct"/>
            <w:gridSpan w:val="2"/>
            <w:shd w:val="clear" w:color="auto" w:fill="auto"/>
            <w:noWrap/>
          </w:tcPr>
          <w:p w14:paraId="12C4419C" w14:textId="77777777" w:rsidR="00C777E6" w:rsidRPr="00DC7310" w:rsidRDefault="00C777E6" w:rsidP="007F59E4">
            <w:pPr>
              <w:pStyle w:val="TAC"/>
              <w:keepLines w:val="0"/>
            </w:pPr>
            <w:r w:rsidRPr="00DC7310">
              <w:t>5</w:t>
            </w:r>
          </w:p>
        </w:tc>
        <w:tc>
          <w:tcPr>
            <w:tcW w:w="1041" w:type="pct"/>
            <w:gridSpan w:val="2"/>
            <w:shd w:val="clear" w:color="auto" w:fill="auto"/>
            <w:noWrap/>
          </w:tcPr>
          <w:p w14:paraId="0E15AAEF" w14:textId="77777777" w:rsidR="00C777E6" w:rsidRPr="00DC7310" w:rsidRDefault="00C777E6" w:rsidP="007F59E4">
            <w:pPr>
              <w:pStyle w:val="TAC"/>
              <w:keepLines w:val="0"/>
            </w:pPr>
            <w:r w:rsidRPr="00DC7310">
              <w:t>25</w:t>
            </w:r>
          </w:p>
        </w:tc>
        <w:tc>
          <w:tcPr>
            <w:tcW w:w="539" w:type="pct"/>
            <w:gridSpan w:val="2"/>
            <w:shd w:val="clear" w:color="auto" w:fill="auto"/>
            <w:noWrap/>
          </w:tcPr>
          <w:p w14:paraId="704B3B35" w14:textId="77777777" w:rsidR="00C777E6" w:rsidRPr="00DC7310" w:rsidRDefault="00C777E6" w:rsidP="007F59E4">
            <w:pPr>
              <w:pStyle w:val="TAC"/>
              <w:keepLines w:val="0"/>
            </w:pPr>
            <w:r w:rsidRPr="00DC7310">
              <w:t>2140</w:t>
            </w:r>
          </w:p>
        </w:tc>
        <w:tc>
          <w:tcPr>
            <w:tcW w:w="357" w:type="pct"/>
            <w:gridSpan w:val="2"/>
            <w:shd w:val="clear" w:color="auto" w:fill="auto"/>
          </w:tcPr>
          <w:p w14:paraId="112B5CCA" w14:textId="77777777" w:rsidR="00C777E6" w:rsidRPr="00DC7310" w:rsidRDefault="00C777E6" w:rsidP="007F59E4">
            <w:pPr>
              <w:pStyle w:val="TAC"/>
              <w:keepLines w:val="0"/>
            </w:pPr>
            <w:r w:rsidRPr="00DC7310">
              <w:rPr>
                <w:rFonts w:eastAsia="Malgun Gothic"/>
                <w:lang w:eastAsia="ko-KR"/>
              </w:rPr>
              <w:t>N/A</w:t>
            </w:r>
          </w:p>
        </w:tc>
        <w:tc>
          <w:tcPr>
            <w:tcW w:w="612" w:type="pct"/>
            <w:gridSpan w:val="2"/>
          </w:tcPr>
          <w:p w14:paraId="479360AA" w14:textId="77777777" w:rsidR="00C777E6" w:rsidRPr="00DC7310" w:rsidRDefault="00C777E6" w:rsidP="007F59E4">
            <w:pPr>
              <w:pStyle w:val="TAC"/>
              <w:keepLines w:val="0"/>
            </w:pPr>
            <w:r w:rsidRPr="00DC7310">
              <w:rPr>
                <w:rFonts w:eastAsia="Malgun Gothic"/>
                <w:lang w:eastAsia="ko-KR"/>
              </w:rPr>
              <w:t>N/A</w:t>
            </w:r>
          </w:p>
        </w:tc>
      </w:tr>
      <w:tr w:rsidR="00C777E6" w:rsidRPr="00DC7310" w14:paraId="7F48B1B9" w14:textId="77777777" w:rsidTr="00E12634">
        <w:trPr>
          <w:jc w:val="center"/>
        </w:trPr>
        <w:tc>
          <w:tcPr>
            <w:tcW w:w="1132" w:type="pct"/>
            <w:tcBorders>
              <w:top w:val="nil"/>
              <w:bottom w:val="nil"/>
            </w:tcBorders>
            <w:shd w:val="clear" w:color="auto" w:fill="auto"/>
          </w:tcPr>
          <w:p w14:paraId="46C1FFBB" w14:textId="77777777" w:rsidR="00C777E6" w:rsidRPr="00DC7310" w:rsidRDefault="00C777E6" w:rsidP="007F59E4">
            <w:pPr>
              <w:pStyle w:val="TAC"/>
              <w:keepLines w:val="0"/>
            </w:pPr>
          </w:p>
        </w:tc>
        <w:tc>
          <w:tcPr>
            <w:tcW w:w="410" w:type="pct"/>
            <w:shd w:val="clear" w:color="auto" w:fill="auto"/>
          </w:tcPr>
          <w:p w14:paraId="1B7C889F" w14:textId="77777777" w:rsidR="00C777E6" w:rsidRPr="00DC7310" w:rsidRDefault="00C777E6" w:rsidP="007F59E4">
            <w:pPr>
              <w:pStyle w:val="TAC"/>
              <w:keepLines w:val="0"/>
            </w:pPr>
            <w:r w:rsidRPr="00DC7310">
              <w:rPr>
                <w:rFonts w:eastAsia="Malgun Gothic"/>
                <w:lang w:eastAsia="ko-KR"/>
              </w:rPr>
              <w:t>n3</w:t>
            </w:r>
          </w:p>
        </w:tc>
        <w:tc>
          <w:tcPr>
            <w:tcW w:w="561" w:type="pct"/>
            <w:gridSpan w:val="2"/>
            <w:shd w:val="clear" w:color="auto" w:fill="auto"/>
            <w:noWrap/>
          </w:tcPr>
          <w:p w14:paraId="1391ED84" w14:textId="77777777" w:rsidR="00C777E6" w:rsidRPr="00DC7310" w:rsidRDefault="00C777E6" w:rsidP="007F59E4">
            <w:pPr>
              <w:pStyle w:val="TAC"/>
              <w:keepLines w:val="0"/>
            </w:pPr>
            <w:r w:rsidRPr="00DC7310">
              <w:t>N/A</w:t>
            </w:r>
          </w:p>
        </w:tc>
        <w:tc>
          <w:tcPr>
            <w:tcW w:w="348" w:type="pct"/>
            <w:gridSpan w:val="2"/>
            <w:shd w:val="clear" w:color="auto" w:fill="auto"/>
            <w:noWrap/>
          </w:tcPr>
          <w:p w14:paraId="6051ABCE" w14:textId="77777777" w:rsidR="00C777E6" w:rsidRPr="00DC7310" w:rsidRDefault="00C777E6" w:rsidP="007F59E4">
            <w:pPr>
              <w:pStyle w:val="TAC"/>
              <w:keepLines w:val="0"/>
            </w:pPr>
            <w:r w:rsidRPr="00DC7310">
              <w:t>5</w:t>
            </w:r>
          </w:p>
        </w:tc>
        <w:tc>
          <w:tcPr>
            <w:tcW w:w="1041" w:type="pct"/>
            <w:gridSpan w:val="2"/>
            <w:shd w:val="clear" w:color="auto" w:fill="auto"/>
            <w:noWrap/>
          </w:tcPr>
          <w:p w14:paraId="3838E949" w14:textId="77777777" w:rsidR="00C777E6" w:rsidRPr="00DC7310" w:rsidRDefault="00C777E6" w:rsidP="007F59E4">
            <w:pPr>
              <w:pStyle w:val="TAC"/>
              <w:keepLines w:val="0"/>
            </w:pPr>
            <w:r w:rsidRPr="00DC7310">
              <w:t>N/A</w:t>
            </w:r>
          </w:p>
        </w:tc>
        <w:tc>
          <w:tcPr>
            <w:tcW w:w="539" w:type="pct"/>
            <w:gridSpan w:val="2"/>
            <w:shd w:val="clear" w:color="auto" w:fill="auto"/>
            <w:noWrap/>
          </w:tcPr>
          <w:p w14:paraId="7A5A5B20" w14:textId="77777777" w:rsidR="00C777E6" w:rsidRPr="00DC7310" w:rsidRDefault="00C777E6" w:rsidP="007F59E4">
            <w:pPr>
              <w:pStyle w:val="TAC"/>
              <w:keepLines w:val="0"/>
            </w:pPr>
            <w:r w:rsidRPr="00DC7310">
              <w:t>1830</w:t>
            </w:r>
          </w:p>
        </w:tc>
        <w:tc>
          <w:tcPr>
            <w:tcW w:w="357" w:type="pct"/>
            <w:gridSpan w:val="2"/>
            <w:shd w:val="clear" w:color="auto" w:fill="auto"/>
          </w:tcPr>
          <w:p w14:paraId="7766D102" w14:textId="77777777" w:rsidR="00C777E6" w:rsidRPr="00DC7310" w:rsidRDefault="00C777E6" w:rsidP="007F59E4">
            <w:pPr>
              <w:pStyle w:val="TAC"/>
              <w:keepLines w:val="0"/>
            </w:pPr>
            <w:r w:rsidRPr="00DC7310">
              <w:rPr>
                <w:rFonts w:eastAsia="Malgun Gothic"/>
                <w:lang w:eastAsia="ko-KR"/>
              </w:rPr>
              <w:t>27.9</w:t>
            </w:r>
          </w:p>
        </w:tc>
        <w:tc>
          <w:tcPr>
            <w:tcW w:w="612" w:type="pct"/>
            <w:gridSpan w:val="2"/>
          </w:tcPr>
          <w:p w14:paraId="3E6D39A1" w14:textId="77777777" w:rsidR="00C777E6" w:rsidRPr="00DC7310" w:rsidRDefault="00C777E6" w:rsidP="007F59E4">
            <w:pPr>
              <w:pStyle w:val="TAC"/>
              <w:keepLines w:val="0"/>
              <w:rPr>
                <w:rFonts w:eastAsia="Malgun Gothic"/>
                <w:lang w:eastAsia="ko-KR"/>
              </w:rPr>
            </w:pPr>
            <w:r w:rsidRPr="00DC7310">
              <w:rPr>
                <w:rFonts w:eastAsia="Malgun Gothic"/>
                <w:lang w:eastAsia="ko-KR"/>
              </w:rPr>
              <w:t>IMD2</w:t>
            </w:r>
          </w:p>
        </w:tc>
      </w:tr>
      <w:tr w:rsidR="00C777E6" w:rsidRPr="00DC7310" w14:paraId="53D7E152" w14:textId="77777777" w:rsidTr="00E12634">
        <w:trPr>
          <w:jc w:val="center"/>
        </w:trPr>
        <w:tc>
          <w:tcPr>
            <w:tcW w:w="1132" w:type="pct"/>
            <w:tcBorders>
              <w:top w:val="nil"/>
              <w:bottom w:val="single" w:sz="4" w:space="0" w:color="auto"/>
            </w:tcBorders>
            <w:shd w:val="clear" w:color="auto" w:fill="auto"/>
          </w:tcPr>
          <w:p w14:paraId="22D6F70D"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2BD0767B" w14:textId="77777777" w:rsidR="00C777E6" w:rsidRPr="00DC7310" w:rsidRDefault="00C777E6" w:rsidP="007F59E4">
            <w:pPr>
              <w:pStyle w:val="TAC"/>
              <w:keepNext w:val="0"/>
              <w:keepLines w:val="0"/>
            </w:pPr>
            <w:r w:rsidRPr="00DC7310">
              <w:rPr>
                <w:rFonts w:eastAsia="Malgun Gothic"/>
                <w:lang w:eastAsia="ko-KR"/>
              </w:rPr>
              <w:t>n78</w:t>
            </w:r>
          </w:p>
        </w:tc>
        <w:tc>
          <w:tcPr>
            <w:tcW w:w="561" w:type="pct"/>
            <w:gridSpan w:val="2"/>
            <w:tcBorders>
              <w:bottom w:val="single" w:sz="4" w:space="0" w:color="auto"/>
            </w:tcBorders>
            <w:shd w:val="clear" w:color="auto" w:fill="auto"/>
            <w:noWrap/>
          </w:tcPr>
          <w:p w14:paraId="775E0E78" w14:textId="77777777" w:rsidR="00C777E6" w:rsidRPr="00DC7310" w:rsidRDefault="00C777E6" w:rsidP="007F59E4">
            <w:pPr>
              <w:pStyle w:val="TAC"/>
              <w:keepNext w:val="0"/>
              <w:keepLines w:val="0"/>
            </w:pPr>
            <w:r w:rsidRPr="00DC7310">
              <w:t>3780</w:t>
            </w:r>
          </w:p>
        </w:tc>
        <w:tc>
          <w:tcPr>
            <w:tcW w:w="348" w:type="pct"/>
            <w:gridSpan w:val="2"/>
            <w:tcBorders>
              <w:bottom w:val="single" w:sz="4" w:space="0" w:color="auto"/>
            </w:tcBorders>
            <w:shd w:val="clear" w:color="auto" w:fill="auto"/>
            <w:noWrap/>
          </w:tcPr>
          <w:p w14:paraId="6E5DFDDD" w14:textId="77777777" w:rsidR="00C777E6" w:rsidRPr="00DC7310" w:rsidRDefault="00C777E6" w:rsidP="007F59E4">
            <w:pPr>
              <w:pStyle w:val="TAC"/>
              <w:keepNext w:val="0"/>
              <w:keepLines w:val="0"/>
            </w:pPr>
            <w:r w:rsidRPr="00DC7310">
              <w:t>10</w:t>
            </w:r>
          </w:p>
        </w:tc>
        <w:tc>
          <w:tcPr>
            <w:tcW w:w="1041" w:type="pct"/>
            <w:gridSpan w:val="2"/>
            <w:tcBorders>
              <w:bottom w:val="single" w:sz="4" w:space="0" w:color="auto"/>
            </w:tcBorders>
            <w:shd w:val="clear" w:color="auto" w:fill="auto"/>
            <w:noWrap/>
          </w:tcPr>
          <w:p w14:paraId="26E0F342" w14:textId="77777777" w:rsidR="00C777E6" w:rsidRPr="00DC7310" w:rsidRDefault="00C777E6" w:rsidP="007F59E4">
            <w:pPr>
              <w:pStyle w:val="TAC"/>
              <w:keepNext w:val="0"/>
              <w:keepLines w:val="0"/>
            </w:pPr>
            <w:r w:rsidRPr="00DC7310">
              <w:t>50</w:t>
            </w:r>
          </w:p>
        </w:tc>
        <w:tc>
          <w:tcPr>
            <w:tcW w:w="539" w:type="pct"/>
            <w:gridSpan w:val="2"/>
            <w:tcBorders>
              <w:bottom w:val="single" w:sz="4" w:space="0" w:color="auto"/>
            </w:tcBorders>
            <w:shd w:val="clear" w:color="auto" w:fill="auto"/>
            <w:noWrap/>
          </w:tcPr>
          <w:p w14:paraId="1EE0FB14" w14:textId="77777777" w:rsidR="00C777E6" w:rsidRPr="00DC7310" w:rsidRDefault="00C777E6" w:rsidP="007F59E4">
            <w:pPr>
              <w:pStyle w:val="TAC"/>
              <w:keepNext w:val="0"/>
              <w:keepLines w:val="0"/>
            </w:pPr>
            <w:r w:rsidRPr="00DC7310">
              <w:t>3780</w:t>
            </w:r>
          </w:p>
        </w:tc>
        <w:tc>
          <w:tcPr>
            <w:tcW w:w="357" w:type="pct"/>
            <w:gridSpan w:val="2"/>
            <w:tcBorders>
              <w:bottom w:val="single" w:sz="4" w:space="0" w:color="auto"/>
            </w:tcBorders>
            <w:shd w:val="clear" w:color="auto" w:fill="auto"/>
          </w:tcPr>
          <w:p w14:paraId="380CE869"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tcBorders>
              <w:bottom w:val="single" w:sz="4" w:space="0" w:color="auto"/>
            </w:tcBorders>
          </w:tcPr>
          <w:p w14:paraId="623CDC2F" w14:textId="77777777" w:rsidR="00C777E6" w:rsidRPr="00DC7310" w:rsidRDefault="00C777E6" w:rsidP="007F59E4">
            <w:pPr>
              <w:pStyle w:val="TAC"/>
              <w:keepNext w:val="0"/>
              <w:keepLines w:val="0"/>
            </w:pPr>
            <w:r w:rsidRPr="00DC7310">
              <w:rPr>
                <w:rFonts w:eastAsia="Malgun Gothic"/>
                <w:lang w:eastAsia="ko-KR"/>
              </w:rPr>
              <w:t>N/A</w:t>
            </w:r>
          </w:p>
        </w:tc>
      </w:tr>
      <w:tr w:rsidR="00C777E6" w:rsidRPr="00DC7310" w14:paraId="33204A21" w14:textId="77777777" w:rsidTr="00E12634">
        <w:trPr>
          <w:jc w:val="center"/>
        </w:trPr>
        <w:tc>
          <w:tcPr>
            <w:tcW w:w="1132" w:type="pct"/>
            <w:tcBorders>
              <w:top w:val="single" w:sz="4" w:space="0" w:color="auto"/>
              <w:bottom w:val="nil"/>
            </w:tcBorders>
            <w:shd w:val="clear" w:color="auto" w:fill="auto"/>
            <w:vAlign w:val="center"/>
          </w:tcPr>
          <w:p w14:paraId="1BEBF65C" w14:textId="77777777" w:rsidR="00C777E6" w:rsidRPr="00DC7310" w:rsidRDefault="00C777E6" w:rsidP="007F59E4">
            <w:pPr>
              <w:pStyle w:val="TAC"/>
              <w:keepNext w:val="0"/>
              <w:keepLines w:val="0"/>
            </w:pPr>
            <w:r w:rsidRPr="00DC7310">
              <w:rPr>
                <w:rFonts w:eastAsia="MS Mincho"/>
              </w:rPr>
              <w:t>DC_1A-3A_n105A</w:t>
            </w:r>
          </w:p>
        </w:tc>
        <w:tc>
          <w:tcPr>
            <w:tcW w:w="410" w:type="pct"/>
            <w:tcBorders>
              <w:bottom w:val="single" w:sz="4" w:space="0" w:color="auto"/>
            </w:tcBorders>
            <w:shd w:val="clear" w:color="auto" w:fill="auto"/>
            <w:vAlign w:val="center"/>
          </w:tcPr>
          <w:p w14:paraId="4656ECA8" w14:textId="77777777" w:rsidR="00C777E6" w:rsidRPr="00DC7310" w:rsidRDefault="00C777E6" w:rsidP="007F59E4">
            <w:pPr>
              <w:pStyle w:val="TAC"/>
              <w:keepNext w:val="0"/>
              <w:keepLines w:val="0"/>
              <w:rPr>
                <w:rFonts w:eastAsia="Malgun Gothic"/>
                <w:lang w:eastAsia="ko-KR"/>
              </w:rPr>
            </w:pPr>
            <w:r w:rsidRPr="00DC7310">
              <w:rPr>
                <w:rFonts w:cs="Arial"/>
                <w:color w:val="000000"/>
              </w:rPr>
              <w:t>1</w:t>
            </w:r>
          </w:p>
        </w:tc>
        <w:tc>
          <w:tcPr>
            <w:tcW w:w="561" w:type="pct"/>
            <w:gridSpan w:val="2"/>
            <w:tcBorders>
              <w:bottom w:val="single" w:sz="4" w:space="0" w:color="auto"/>
            </w:tcBorders>
            <w:shd w:val="clear" w:color="auto" w:fill="auto"/>
            <w:noWrap/>
            <w:vAlign w:val="center"/>
          </w:tcPr>
          <w:p w14:paraId="0FC1BC94" w14:textId="77777777" w:rsidR="00C777E6" w:rsidRPr="00DC7310" w:rsidRDefault="00C777E6" w:rsidP="007F59E4">
            <w:pPr>
              <w:pStyle w:val="TAC"/>
              <w:keepNext w:val="0"/>
              <w:keepLines w:val="0"/>
            </w:pPr>
            <w:r w:rsidRPr="00DC7310">
              <w:rPr>
                <w:rFonts w:cs="Arial"/>
                <w:color w:val="000000"/>
                <w:szCs w:val="18"/>
              </w:rPr>
              <w:t>1970</w:t>
            </w:r>
          </w:p>
        </w:tc>
        <w:tc>
          <w:tcPr>
            <w:tcW w:w="348" w:type="pct"/>
            <w:gridSpan w:val="2"/>
            <w:tcBorders>
              <w:bottom w:val="single" w:sz="4" w:space="0" w:color="auto"/>
            </w:tcBorders>
            <w:shd w:val="clear" w:color="auto" w:fill="auto"/>
            <w:noWrap/>
          </w:tcPr>
          <w:p w14:paraId="166C418D"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521B7226" w14:textId="77777777" w:rsidR="00C777E6" w:rsidRPr="00DC7310" w:rsidRDefault="00C777E6" w:rsidP="007F59E4">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vAlign w:val="center"/>
          </w:tcPr>
          <w:p w14:paraId="01F6F0ED" w14:textId="77777777" w:rsidR="00C777E6" w:rsidRPr="00DC7310" w:rsidRDefault="00C777E6" w:rsidP="007F59E4">
            <w:pPr>
              <w:pStyle w:val="TAC"/>
              <w:keepNext w:val="0"/>
              <w:keepLines w:val="0"/>
            </w:pPr>
            <w:r w:rsidRPr="00DC7310">
              <w:rPr>
                <w:rFonts w:cs="Arial"/>
                <w:color w:val="000000"/>
                <w:szCs w:val="18"/>
              </w:rPr>
              <w:t>2160</w:t>
            </w:r>
          </w:p>
        </w:tc>
        <w:tc>
          <w:tcPr>
            <w:tcW w:w="357" w:type="pct"/>
            <w:gridSpan w:val="2"/>
            <w:tcBorders>
              <w:bottom w:val="single" w:sz="4" w:space="0" w:color="auto"/>
            </w:tcBorders>
            <w:shd w:val="clear" w:color="auto" w:fill="auto"/>
          </w:tcPr>
          <w:p w14:paraId="798574C2" w14:textId="77777777" w:rsidR="00C777E6" w:rsidRPr="00DC7310" w:rsidRDefault="00C777E6" w:rsidP="007F59E4">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0FDD2D52" w14:textId="77777777" w:rsidR="00C777E6" w:rsidRPr="00DC7310" w:rsidRDefault="00C777E6" w:rsidP="007F59E4">
            <w:pPr>
              <w:pStyle w:val="TAC"/>
              <w:keepNext w:val="0"/>
              <w:keepLines w:val="0"/>
              <w:rPr>
                <w:rFonts w:eastAsia="Malgun Gothic"/>
                <w:lang w:eastAsia="ko-KR"/>
              </w:rPr>
            </w:pPr>
            <w:r w:rsidRPr="00DC7310">
              <w:rPr>
                <w:lang w:eastAsia="zh-CN"/>
              </w:rPr>
              <w:t>N/A</w:t>
            </w:r>
          </w:p>
        </w:tc>
      </w:tr>
      <w:tr w:rsidR="00C777E6" w:rsidRPr="00DC7310" w14:paraId="1F9CE91D" w14:textId="77777777" w:rsidTr="00E12634">
        <w:trPr>
          <w:jc w:val="center"/>
        </w:trPr>
        <w:tc>
          <w:tcPr>
            <w:tcW w:w="1132" w:type="pct"/>
            <w:tcBorders>
              <w:top w:val="nil"/>
              <w:bottom w:val="nil"/>
            </w:tcBorders>
            <w:shd w:val="clear" w:color="auto" w:fill="auto"/>
          </w:tcPr>
          <w:p w14:paraId="78C89553"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vAlign w:val="center"/>
          </w:tcPr>
          <w:p w14:paraId="421579FA" w14:textId="77777777" w:rsidR="00C777E6" w:rsidRPr="00DC7310" w:rsidRDefault="00C777E6" w:rsidP="007F59E4">
            <w:pPr>
              <w:pStyle w:val="TAC"/>
              <w:keepNext w:val="0"/>
              <w:keepLines w:val="0"/>
              <w:rPr>
                <w:rFonts w:eastAsia="Malgun Gothic"/>
                <w:lang w:eastAsia="ko-KR"/>
              </w:rPr>
            </w:pPr>
            <w:r w:rsidRPr="00DC7310">
              <w:rPr>
                <w:rFonts w:cs="Arial"/>
                <w:color w:val="000000"/>
                <w:lang w:eastAsia="zh-CN"/>
              </w:rPr>
              <w:t>3</w:t>
            </w:r>
          </w:p>
        </w:tc>
        <w:tc>
          <w:tcPr>
            <w:tcW w:w="561" w:type="pct"/>
            <w:gridSpan w:val="2"/>
            <w:tcBorders>
              <w:bottom w:val="single" w:sz="4" w:space="0" w:color="auto"/>
            </w:tcBorders>
            <w:shd w:val="clear" w:color="auto" w:fill="auto"/>
            <w:noWrap/>
            <w:vAlign w:val="center"/>
          </w:tcPr>
          <w:p w14:paraId="4CF54A28" w14:textId="77777777" w:rsidR="00C777E6" w:rsidRPr="00DC7310" w:rsidRDefault="00C777E6" w:rsidP="007F59E4">
            <w:pPr>
              <w:pStyle w:val="TAC"/>
              <w:keepNext w:val="0"/>
              <w:keepLines w:val="0"/>
            </w:pPr>
            <w:r w:rsidRPr="00DC7310">
              <w:rPr>
                <w:rFonts w:cs="Arial"/>
                <w:color w:val="000000"/>
                <w:szCs w:val="18"/>
              </w:rPr>
              <w:t>N/A</w:t>
            </w:r>
          </w:p>
        </w:tc>
        <w:tc>
          <w:tcPr>
            <w:tcW w:w="348" w:type="pct"/>
            <w:gridSpan w:val="2"/>
            <w:tcBorders>
              <w:bottom w:val="single" w:sz="4" w:space="0" w:color="auto"/>
            </w:tcBorders>
            <w:shd w:val="clear" w:color="auto" w:fill="auto"/>
            <w:noWrap/>
          </w:tcPr>
          <w:p w14:paraId="792AAE4E"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756DD501" w14:textId="77777777" w:rsidR="00C777E6" w:rsidRPr="00DC7310" w:rsidRDefault="00C777E6" w:rsidP="007F59E4">
            <w:pPr>
              <w:pStyle w:val="TAC"/>
              <w:keepNext w:val="0"/>
              <w:keepLines w:val="0"/>
            </w:pPr>
            <w:r w:rsidRPr="00DC7310">
              <w:rPr>
                <w:lang w:eastAsia="zh-CN"/>
              </w:rPr>
              <w:t>N/A</w:t>
            </w:r>
          </w:p>
        </w:tc>
        <w:tc>
          <w:tcPr>
            <w:tcW w:w="539" w:type="pct"/>
            <w:gridSpan w:val="2"/>
            <w:tcBorders>
              <w:bottom w:val="single" w:sz="4" w:space="0" w:color="auto"/>
            </w:tcBorders>
            <w:shd w:val="clear" w:color="auto" w:fill="auto"/>
            <w:noWrap/>
            <w:vAlign w:val="center"/>
          </w:tcPr>
          <w:p w14:paraId="11916C25" w14:textId="77777777" w:rsidR="00C777E6" w:rsidRPr="00DC7310" w:rsidRDefault="00C777E6" w:rsidP="007F59E4">
            <w:pPr>
              <w:pStyle w:val="TAC"/>
              <w:keepNext w:val="0"/>
              <w:keepLines w:val="0"/>
            </w:pPr>
            <w:r w:rsidRPr="00DC7310">
              <w:rPr>
                <w:rFonts w:cs="Arial"/>
                <w:color w:val="000000"/>
                <w:szCs w:val="18"/>
              </w:rPr>
              <w:t>1855</w:t>
            </w:r>
          </w:p>
        </w:tc>
        <w:tc>
          <w:tcPr>
            <w:tcW w:w="357" w:type="pct"/>
            <w:gridSpan w:val="2"/>
            <w:tcBorders>
              <w:bottom w:val="single" w:sz="4" w:space="0" w:color="auto"/>
            </w:tcBorders>
            <w:shd w:val="clear" w:color="auto" w:fill="auto"/>
          </w:tcPr>
          <w:p w14:paraId="12EE86C2" w14:textId="77777777" w:rsidR="00C777E6" w:rsidRPr="00DC7310" w:rsidRDefault="00C777E6" w:rsidP="007F59E4">
            <w:pPr>
              <w:pStyle w:val="TAC"/>
              <w:keepNext w:val="0"/>
              <w:keepLines w:val="0"/>
              <w:rPr>
                <w:rFonts w:eastAsia="Malgun Gothic"/>
                <w:lang w:eastAsia="ko-KR"/>
              </w:rPr>
            </w:pPr>
            <w:r w:rsidRPr="00DC7310">
              <w:rPr>
                <w:lang w:eastAsia="zh-CN"/>
              </w:rPr>
              <w:t>4</w:t>
            </w:r>
          </w:p>
        </w:tc>
        <w:tc>
          <w:tcPr>
            <w:tcW w:w="612" w:type="pct"/>
            <w:gridSpan w:val="2"/>
            <w:tcBorders>
              <w:bottom w:val="single" w:sz="4" w:space="0" w:color="auto"/>
            </w:tcBorders>
          </w:tcPr>
          <w:p w14:paraId="63B4869C" w14:textId="77777777" w:rsidR="00C777E6" w:rsidRPr="00DC7310" w:rsidRDefault="00C777E6" w:rsidP="007F59E4">
            <w:pPr>
              <w:pStyle w:val="TAC"/>
              <w:keepNext w:val="0"/>
              <w:keepLines w:val="0"/>
              <w:rPr>
                <w:rFonts w:eastAsia="Malgun Gothic"/>
                <w:lang w:eastAsia="ko-KR"/>
              </w:rPr>
            </w:pPr>
            <w:r w:rsidRPr="00DC7310">
              <w:rPr>
                <w:lang w:eastAsia="zh-CN"/>
              </w:rPr>
              <w:t>IMD5</w:t>
            </w:r>
          </w:p>
        </w:tc>
      </w:tr>
      <w:tr w:rsidR="00C777E6" w:rsidRPr="00DC7310" w14:paraId="54B6B398" w14:textId="77777777" w:rsidTr="00E12634">
        <w:trPr>
          <w:jc w:val="center"/>
        </w:trPr>
        <w:tc>
          <w:tcPr>
            <w:tcW w:w="1132" w:type="pct"/>
            <w:tcBorders>
              <w:top w:val="nil"/>
              <w:bottom w:val="nil"/>
            </w:tcBorders>
            <w:shd w:val="clear" w:color="auto" w:fill="auto"/>
          </w:tcPr>
          <w:p w14:paraId="61A7BA3A"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vAlign w:val="center"/>
          </w:tcPr>
          <w:p w14:paraId="7AA021DA" w14:textId="77777777" w:rsidR="00C777E6" w:rsidRPr="00DC7310" w:rsidRDefault="00C777E6" w:rsidP="007F59E4">
            <w:pPr>
              <w:pStyle w:val="TAC"/>
              <w:keepNext w:val="0"/>
              <w:keepLines w:val="0"/>
              <w:rPr>
                <w:rFonts w:eastAsia="Malgun Gothic"/>
                <w:lang w:eastAsia="ko-KR"/>
              </w:rPr>
            </w:pPr>
            <w:r w:rsidRPr="00DC7310">
              <w:rPr>
                <w:rFonts w:cs="Arial"/>
                <w:szCs w:val="18"/>
                <w:lang w:eastAsia="zh-CN"/>
              </w:rPr>
              <w:t>n105</w:t>
            </w:r>
          </w:p>
        </w:tc>
        <w:tc>
          <w:tcPr>
            <w:tcW w:w="561" w:type="pct"/>
            <w:gridSpan w:val="2"/>
            <w:tcBorders>
              <w:bottom w:val="single" w:sz="4" w:space="0" w:color="auto"/>
            </w:tcBorders>
            <w:shd w:val="clear" w:color="auto" w:fill="auto"/>
            <w:noWrap/>
            <w:vAlign w:val="center"/>
          </w:tcPr>
          <w:p w14:paraId="6C3F9FC7" w14:textId="77777777" w:rsidR="00C777E6" w:rsidRPr="00DC7310" w:rsidRDefault="00C777E6" w:rsidP="007F59E4">
            <w:pPr>
              <w:pStyle w:val="TAC"/>
              <w:keepNext w:val="0"/>
              <w:keepLines w:val="0"/>
            </w:pPr>
            <w:r w:rsidRPr="00DC7310">
              <w:rPr>
                <w:rFonts w:cs="Arial"/>
                <w:color w:val="000000"/>
                <w:szCs w:val="18"/>
              </w:rPr>
              <w:t>695</w:t>
            </w:r>
          </w:p>
        </w:tc>
        <w:tc>
          <w:tcPr>
            <w:tcW w:w="348" w:type="pct"/>
            <w:gridSpan w:val="2"/>
            <w:tcBorders>
              <w:bottom w:val="single" w:sz="4" w:space="0" w:color="auto"/>
            </w:tcBorders>
            <w:shd w:val="clear" w:color="auto" w:fill="auto"/>
            <w:noWrap/>
          </w:tcPr>
          <w:p w14:paraId="5FE19199"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6B9B819B" w14:textId="77777777" w:rsidR="00C777E6" w:rsidRPr="00DC7310" w:rsidRDefault="00C777E6" w:rsidP="007F59E4">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vAlign w:val="center"/>
          </w:tcPr>
          <w:p w14:paraId="47C80E25" w14:textId="77777777" w:rsidR="00C777E6" w:rsidRPr="00DC7310" w:rsidRDefault="00C777E6" w:rsidP="007F59E4">
            <w:pPr>
              <w:pStyle w:val="TAC"/>
              <w:keepNext w:val="0"/>
              <w:keepLines w:val="0"/>
            </w:pPr>
            <w:r w:rsidRPr="00DC7310">
              <w:rPr>
                <w:rFonts w:cs="Arial"/>
                <w:color w:val="000000"/>
                <w:szCs w:val="18"/>
              </w:rPr>
              <w:t>644</w:t>
            </w:r>
          </w:p>
        </w:tc>
        <w:tc>
          <w:tcPr>
            <w:tcW w:w="357" w:type="pct"/>
            <w:gridSpan w:val="2"/>
            <w:tcBorders>
              <w:bottom w:val="single" w:sz="4" w:space="0" w:color="auto"/>
            </w:tcBorders>
            <w:shd w:val="clear" w:color="auto" w:fill="auto"/>
          </w:tcPr>
          <w:p w14:paraId="60D37E93" w14:textId="77777777" w:rsidR="00C777E6" w:rsidRPr="00DC7310" w:rsidRDefault="00C777E6" w:rsidP="007F59E4">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2CABC524" w14:textId="77777777" w:rsidR="00C777E6" w:rsidRPr="00DC7310" w:rsidRDefault="00C777E6" w:rsidP="007F59E4">
            <w:pPr>
              <w:pStyle w:val="TAC"/>
              <w:keepNext w:val="0"/>
              <w:keepLines w:val="0"/>
              <w:rPr>
                <w:rFonts w:eastAsia="Malgun Gothic"/>
                <w:lang w:eastAsia="ko-KR"/>
              </w:rPr>
            </w:pPr>
            <w:r w:rsidRPr="00DC7310">
              <w:rPr>
                <w:lang w:eastAsia="zh-CN"/>
              </w:rPr>
              <w:t>N/A</w:t>
            </w:r>
          </w:p>
        </w:tc>
      </w:tr>
      <w:tr w:rsidR="00C777E6" w:rsidRPr="00DC7310" w14:paraId="4F5607B0" w14:textId="77777777" w:rsidTr="00E12634">
        <w:trPr>
          <w:jc w:val="center"/>
        </w:trPr>
        <w:tc>
          <w:tcPr>
            <w:tcW w:w="1132" w:type="pct"/>
            <w:tcBorders>
              <w:top w:val="nil"/>
              <w:bottom w:val="nil"/>
            </w:tcBorders>
            <w:shd w:val="clear" w:color="auto" w:fill="auto"/>
          </w:tcPr>
          <w:p w14:paraId="0014ACEF"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vAlign w:val="center"/>
          </w:tcPr>
          <w:p w14:paraId="343AF0B7" w14:textId="77777777" w:rsidR="00C777E6" w:rsidRPr="00DC7310" w:rsidRDefault="00C777E6" w:rsidP="007F59E4">
            <w:pPr>
              <w:pStyle w:val="TAC"/>
              <w:keepNext w:val="0"/>
              <w:keepLines w:val="0"/>
              <w:rPr>
                <w:rFonts w:eastAsia="Malgun Gothic"/>
                <w:lang w:eastAsia="ko-KR"/>
              </w:rPr>
            </w:pPr>
            <w:r w:rsidRPr="00DC7310">
              <w:rPr>
                <w:rFonts w:cs="Arial"/>
                <w:color w:val="000000"/>
              </w:rPr>
              <w:t>1</w:t>
            </w:r>
          </w:p>
        </w:tc>
        <w:tc>
          <w:tcPr>
            <w:tcW w:w="561" w:type="pct"/>
            <w:gridSpan w:val="2"/>
            <w:tcBorders>
              <w:bottom w:val="single" w:sz="4" w:space="0" w:color="auto"/>
            </w:tcBorders>
            <w:shd w:val="clear" w:color="auto" w:fill="auto"/>
            <w:noWrap/>
          </w:tcPr>
          <w:p w14:paraId="5431768B" w14:textId="77777777" w:rsidR="00C777E6" w:rsidRPr="00DC7310" w:rsidRDefault="00C777E6" w:rsidP="007F59E4">
            <w:pPr>
              <w:pStyle w:val="TAC"/>
              <w:keepNext w:val="0"/>
              <w:keepLines w:val="0"/>
            </w:pPr>
            <w:r w:rsidRPr="00DC7310">
              <w:rPr>
                <w:lang w:eastAsia="zh-CN"/>
              </w:rPr>
              <w:t>N/A</w:t>
            </w:r>
          </w:p>
        </w:tc>
        <w:tc>
          <w:tcPr>
            <w:tcW w:w="348" w:type="pct"/>
            <w:gridSpan w:val="2"/>
            <w:tcBorders>
              <w:bottom w:val="single" w:sz="4" w:space="0" w:color="auto"/>
            </w:tcBorders>
            <w:shd w:val="clear" w:color="auto" w:fill="auto"/>
            <w:noWrap/>
          </w:tcPr>
          <w:p w14:paraId="089DA6B7"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23116365" w14:textId="77777777" w:rsidR="00C777E6" w:rsidRPr="00DC7310" w:rsidRDefault="00C777E6" w:rsidP="007F59E4">
            <w:pPr>
              <w:pStyle w:val="TAC"/>
              <w:keepNext w:val="0"/>
              <w:keepLines w:val="0"/>
            </w:pPr>
            <w:r w:rsidRPr="00DC7310">
              <w:rPr>
                <w:lang w:eastAsia="zh-CN"/>
              </w:rPr>
              <w:t>N/A</w:t>
            </w:r>
          </w:p>
        </w:tc>
        <w:tc>
          <w:tcPr>
            <w:tcW w:w="539" w:type="pct"/>
            <w:gridSpan w:val="2"/>
            <w:tcBorders>
              <w:bottom w:val="single" w:sz="4" w:space="0" w:color="auto"/>
            </w:tcBorders>
            <w:shd w:val="clear" w:color="auto" w:fill="auto"/>
            <w:noWrap/>
          </w:tcPr>
          <w:p w14:paraId="6D1ED3E9" w14:textId="77777777" w:rsidR="00C777E6" w:rsidRPr="00DC7310" w:rsidRDefault="00C777E6" w:rsidP="007F59E4">
            <w:pPr>
              <w:pStyle w:val="TAC"/>
              <w:keepNext w:val="0"/>
              <w:keepLines w:val="0"/>
            </w:pPr>
            <w:r w:rsidRPr="00DC7310">
              <w:rPr>
                <w:lang w:eastAsia="zh-CN"/>
              </w:rPr>
              <w:t>2160</w:t>
            </w:r>
          </w:p>
        </w:tc>
        <w:tc>
          <w:tcPr>
            <w:tcW w:w="357" w:type="pct"/>
            <w:gridSpan w:val="2"/>
            <w:tcBorders>
              <w:bottom w:val="single" w:sz="4" w:space="0" w:color="auto"/>
            </w:tcBorders>
            <w:shd w:val="clear" w:color="auto" w:fill="auto"/>
          </w:tcPr>
          <w:p w14:paraId="52B470A7" w14:textId="77777777" w:rsidR="00C777E6" w:rsidRPr="00DC7310" w:rsidRDefault="00C777E6" w:rsidP="007F59E4">
            <w:pPr>
              <w:pStyle w:val="TAC"/>
              <w:keepNext w:val="0"/>
              <w:keepLines w:val="0"/>
              <w:rPr>
                <w:rFonts w:eastAsia="Malgun Gothic"/>
                <w:lang w:eastAsia="ko-KR"/>
              </w:rPr>
            </w:pPr>
            <w:r w:rsidRPr="00DC7310">
              <w:rPr>
                <w:lang w:eastAsia="zh-CN"/>
              </w:rPr>
              <w:t>5</w:t>
            </w:r>
          </w:p>
        </w:tc>
        <w:tc>
          <w:tcPr>
            <w:tcW w:w="612" w:type="pct"/>
            <w:gridSpan w:val="2"/>
            <w:tcBorders>
              <w:bottom w:val="single" w:sz="4" w:space="0" w:color="auto"/>
            </w:tcBorders>
          </w:tcPr>
          <w:p w14:paraId="6F529CCB" w14:textId="77777777" w:rsidR="00C777E6" w:rsidRPr="00DC7310" w:rsidRDefault="00C777E6" w:rsidP="007F59E4">
            <w:pPr>
              <w:pStyle w:val="TAC"/>
              <w:keepNext w:val="0"/>
              <w:keepLines w:val="0"/>
              <w:rPr>
                <w:rFonts w:eastAsia="Malgun Gothic"/>
                <w:lang w:eastAsia="ko-KR"/>
              </w:rPr>
            </w:pPr>
            <w:r w:rsidRPr="00DC7310">
              <w:rPr>
                <w:lang w:eastAsia="zh-CN"/>
              </w:rPr>
              <w:t>IMD4</w:t>
            </w:r>
          </w:p>
        </w:tc>
      </w:tr>
      <w:tr w:rsidR="00C777E6" w:rsidRPr="00DC7310" w14:paraId="6D7AC6C2" w14:textId="77777777" w:rsidTr="00E12634">
        <w:trPr>
          <w:jc w:val="center"/>
        </w:trPr>
        <w:tc>
          <w:tcPr>
            <w:tcW w:w="1132" w:type="pct"/>
            <w:tcBorders>
              <w:top w:val="nil"/>
              <w:bottom w:val="nil"/>
            </w:tcBorders>
            <w:shd w:val="clear" w:color="auto" w:fill="auto"/>
          </w:tcPr>
          <w:p w14:paraId="3271D32A"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vAlign w:val="center"/>
          </w:tcPr>
          <w:p w14:paraId="53BEBF22" w14:textId="77777777" w:rsidR="00C777E6" w:rsidRPr="00DC7310" w:rsidRDefault="00C777E6" w:rsidP="007F59E4">
            <w:pPr>
              <w:pStyle w:val="TAC"/>
              <w:keepNext w:val="0"/>
              <w:keepLines w:val="0"/>
              <w:rPr>
                <w:rFonts w:eastAsia="Malgun Gothic"/>
                <w:lang w:eastAsia="ko-KR"/>
              </w:rPr>
            </w:pPr>
            <w:r w:rsidRPr="00DC7310">
              <w:rPr>
                <w:rFonts w:cs="Arial"/>
                <w:color w:val="000000"/>
                <w:lang w:eastAsia="zh-CN"/>
              </w:rPr>
              <w:t>3</w:t>
            </w:r>
          </w:p>
        </w:tc>
        <w:tc>
          <w:tcPr>
            <w:tcW w:w="561" w:type="pct"/>
            <w:gridSpan w:val="2"/>
            <w:tcBorders>
              <w:bottom w:val="single" w:sz="4" w:space="0" w:color="auto"/>
            </w:tcBorders>
            <w:shd w:val="clear" w:color="auto" w:fill="auto"/>
            <w:noWrap/>
          </w:tcPr>
          <w:p w14:paraId="57B76320" w14:textId="77777777" w:rsidR="00C777E6" w:rsidRPr="00DC7310" w:rsidRDefault="00C777E6" w:rsidP="007F59E4">
            <w:pPr>
              <w:pStyle w:val="TAC"/>
              <w:keepNext w:val="0"/>
              <w:keepLines w:val="0"/>
            </w:pPr>
            <w:r w:rsidRPr="00DC7310">
              <w:rPr>
                <w:lang w:eastAsia="zh-CN"/>
              </w:rPr>
              <w:t>1775</w:t>
            </w:r>
          </w:p>
        </w:tc>
        <w:tc>
          <w:tcPr>
            <w:tcW w:w="348" w:type="pct"/>
            <w:gridSpan w:val="2"/>
            <w:tcBorders>
              <w:bottom w:val="single" w:sz="4" w:space="0" w:color="auto"/>
            </w:tcBorders>
            <w:shd w:val="clear" w:color="auto" w:fill="auto"/>
            <w:noWrap/>
          </w:tcPr>
          <w:p w14:paraId="3162B26B"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32638D03" w14:textId="77777777" w:rsidR="00C777E6" w:rsidRPr="00DC7310" w:rsidRDefault="00C777E6" w:rsidP="007F59E4">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tcPr>
          <w:p w14:paraId="30257346" w14:textId="77777777" w:rsidR="00C777E6" w:rsidRPr="00DC7310" w:rsidRDefault="00C777E6" w:rsidP="007F59E4">
            <w:pPr>
              <w:pStyle w:val="TAC"/>
              <w:keepNext w:val="0"/>
              <w:keepLines w:val="0"/>
            </w:pPr>
            <w:r w:rsidRPr="00DC7310">
              <w:rPr>
                <w:lang w:eastAsia="zh-CN"/>
              </w:rPr>
              <w:t>1870</w:t>
            </w:r>
          </w:p>
        </w:tc>
        <w:tc>
          <w:tcPr>
            <w:tcW w:w="357" w:type="pct"/>
            <w:gridSpan w:val="2"/>
            <w:tcBorders>
              <w:bottom w:val="single" w:sz="4" w:space="0" w:color="auto"/>
            </w:tcBorders>
            <w:shd w:val="clear" w:color="auto" w:fill="auto"/>
          </w:tcPr>
          <w:p w14:paraId="27C40D56" w14:textId="77777777" w:rsidR="00C777E6" w:rsidRPr="00DC7310" w:rsidRDefault="00C777E6" w:rsidP="007F59E4">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27406BF8" w14:textId="77777777" w:rsidR="00C777E6" w:rsidRPr="00DC7310" w:rsidRDefault="00C777E6" w:rsidP="007F59E4">
            <w:pPr>
              <w:pStyle w:val="TAC"/>
              <w:keepNext w:val="0"/>
              <w:keepLines w:val="0"/>
              <w:rPr>
                <w:rFonts w:eastAsia="Malgun Gothic"/>
                <w:lang w:eastAsia="ko-KR"/>
              </w:rPr>
            </w:pPr>
            <w:r w:rsidRPr="00DC7310">
              <w:rPr>
                <w:lang w:eastAsia="zh-CN"/>
              </w:rPr>
              <w:t>N/A</w:t>
            </w:r>
          </w:p>
        </w:tc>
      </w:tr>
      <w:tr w:rsidR="00C777E6" w:rsidRPr="00DC7310" w14:paraId="2FAD1278" w14:textId="77777777" w:rsidTr="00E12634">
        <w:trPr>
          <w:jc w:val="center"/>
        </w:trPr>
        <w:tc>
          <w:tcPr>
            <w:tcW w:w="1132" w:type="pct"/>
            <w:tcBorders>
              <w:top w:val="nil"/>
              <w:bottom w:val="single" w:sz="4" w:space="0" w:color="auto"/>
            </w:tcBorders>
            <w:shd w:val="clear" w:color="auto" w:fill="auto"/>
          </w:tcPr>
          <w:p w14:paraId="1A27ED20"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vAlign w:val="center"/>
          </w:tcPr>
          <w:p w14:paraId="08C0A6CA" w14:textId="77777777" w:rsidR="00C777E6" w:rsidRPr="00DC7310" w:rsidRDefault="00C777E6" w:rsidP="007F59E4">
            <w:pPr>
              <w:pStyle w:val="TAC"/>
              <w:keepNext w:val="0"/>
              <w:keepLines w:val="0"/>
              <w:rPr>
                <w:rFonts w:eastAsia="Malgun Gothic"/>
                <w:lang w:eastAsia="ko-KR"/>
              </w:rPr>
            </w:pPr>
            <w:r w:rsidRPr="00DC7310">
              <w:rPr>
                <w:rFonts w:cs="Arial"/>
                <w:szCs w:val="18"/>
                <w:lang w:eastAsia="zh-CN"/>
              </w:rPr>
              <w:t>n105</w:t>
            </w:r>
          </w:p>
        </w:tc>
        <w:tc>
          <w:tcPr>
            <w:tcW w:w="561" w:type="pct"/>
            <w:gridSpan w:val="2"/>
            <w:tcBorders>
              <w:bottom w:val="single" w:sz="4" w:space="0" w:color="auto"/>
            </w:tcBorders>
            <w:shd w:val="clear" w:color="auto" w:fill="auto"/>
            <w:noWrap/>
          </w:tcPr>
          <w:p w14:paraId="61CB55C4" w14:textId="77777777" w:rsidR="00C777E6" w:rsidRPr="00DC7310" w:rsidRDefault="00C777E6" w:rsidP="007F59E4">
            <w:pPr>
              <w:pStyle w:val="TAC"/>
              <w:keepNext w:val="0"/>
              <w:keepLines w:val="0"/>
            </w:pPr>
            <w:r w:rsidRPr="00DC7310">
              <w:rPr>
                <w:lang w:eastAsia="zh-CN"/>
              </w:rPr>
              <w:t>695</w:t>
            </w:r>
          </w:p>
        </w:tc>
        <w:tc>
          <w:tcPr>
            <w:tcW w:w="348" w:type="pct"/>
            <w:gridSpan w:val="2"/>
            <w:tcBorders>
              <w:bottom w:val="single" w:sz="4" w:space="0" w:color="auto"/>
            </w:tcBorders>
            <w:shd w:val="clear" w:color="auto" w:fill="auto"/>
            <w:noWrap/>
          </w:tcPr>
          <w:p w14:paraId="50A63DDB" w14:textId="77777777" w:rsidR="00C777E6" w:rsidRPr="00DC7310" w:rsidRDefault="00C777E6" w:rsidP="007F59E4">
            <w:pPr>
              <w:pStyle w:val="TAC"/>
              <w:keepNext w:val="0"/>
              <w:keepLines w:val="0"/>
            </w:pPr>
            <w:r w:rsidRPr="00DC7310">
              <w:rPr>
                <w:lang w:eastAsia="zh-CN"/>
              </w:rPr>
              <w:t>5</w:t>
            </w:r>
          </w:p>
        </w:tc>
        <w:tc>
          <w:tcPr>
            <w:tcW w:w="1041" w:type="pct"/>
            <w:gridSpan w:val="2"/>
            <w:tcBorders>
              <w:bottom w:val="single" w:sz="4" w:space="0" w:color="auto"/>
            </w:tcBorders>
            <w:shd w:val="clear" w:color="auto" w:fill="auto"/>
            <w:noWrap/>
          </w:tcPr>
          <w:p w14:paraId="149FEBDA" w14:textId="77777777" w:rsidR="00C777E6" w:rsidRPr="00DC7310" w:rsidRDefault="00C777E6" w:rsidP="007F59E4">
            <w:pPr>
              <w:pStyle w:val="TAC"/>
              <w:keepNext w:val="0"/>
              <w:keepLines w:val="0"/>
            </w:pPr>
            <w:r w:rsidRPr="00DC7310">
              <w:rPr>
                <w:lang w:eastAsia="zh-CN"/>
              </w:rPr>
              <w:t>25</w:t>
            </w:r>
          </w:p>
        </w:tc>
        <w:tc>
          <w:tcPr>
            <w:tcW w:w="539" w:type="pct"/>
            <w:gridSpan w:val="2"/>
            <w:tcBorders>
              <w:bottom w:val="single" w:sz="4" w:space="0" w:color="auto"/>
            </w:tcBorders>
            <w:shd w:val="clear" w:color="auto" w:fill="auto"/>
            <w:noWrap/>
          </w:tcPr>
          <w:p w14:paraId="5627D63F" w14:textId="77777777" w:rsidR="00C777E6" w:rsidRPr="00DC7310" w:rsidRDefault="00C777E6" w:rsidP="007F59E4">
            <w:pPr>
              <w:pStyle w:val="TAC"/>
              <w:keepNext w:val="0"/>
              <w:keepLines w:val="0"/>
            </w:pPr>
            <w:r w:rsidRPr="00DC7310">
              <w:rPr>
                <w:lang w:eastAsia="zh-CN"/>
              </w:rPr>
              <w:t>644</w:t>
            </w:r>
          </w:p>
        </w:tc>
        <w:tc>
          <w:tcPr>
            <w:tcW w:w="357" w:type="pct"/>
            <w:gridSpan w:val="2"/>
            <w:tcBorders>
              <w:bottom w:val="single" w:sz="4" w:space="0" w:color="auto"/>
            </w:tcBorders>
            <w:shd w:val="clear" w:color="auto" w:fill="auto"/>
          </w:tcPr>
          <w:p w14:paraId="515316BD" w14:textId="77777777" w:rsidR="00C777E6" w:rsidRPr="00DC7310" w:rsidRDefault="00C777E6" w:rsidP="007F59E4">
            <w:pPr>
              <w:pStyle w:val="TAC"/>
              <w:keepNext w:val="0"/>
              <w:keepLines w:val="0"/>
              <w:rPr>
                <w:rFonts w:eastAsia="Malgun Gothic"/>
                <w:lang w:eastAsia="ko-KR"/>
              </w:rPr>
            </w:pPr>
            <w:r w:rsidRPr="00DC7310">
              <w:rPr>
                <w:lang w:eastAsia="zh-CN"/>
              </w:rPr>
              <w:t>N/A</w:t>
            </w:r>
          </w:p>
        </w:tc>
        <w:tc>
          <w:tcPr>
            <w:tcW w:w="612" w:type="pct"/>
            <w:gridSpan w:val="2"/>
            <w:tcBorders>
              <w:bottom w:val="single" w:sz="4" w:space="0" w:color="auto"/>
            </w:tcBorders>
          </w:tcPr>
          <w:p w14:paraId="7B9C210E" w14:textId="77777777" w:rsidR="00C777E6" w:rsidRPr="00DC7310" w:rsidRDefault="00C777E6" w:rsidP="007F59E4">
            <w:pPr>
              <w:pStyle w:val="TAC"/>
              <w:keepNext w:val="0"/>
              <w:keepLines w:val="0"/>
              <w:rPr>
                <w:rFonts w:eastAsia="Malgun Gothic"/>
                <w:lang w:eastAsia="ko-KR"/>
              </w:rPr>
            </w:pPr>
            <w:r w:rsidRPr="00DC7310">
              <w:rPr>
                <w:lang w:eastAsia="zh-CN"/>
              </w:rPr>
              <w:t>N/A</w:t>
            </w:r>
          </w:p>
        </w:tc>
      </w:tr>
      <w:tr w:rsidR="00C777E6" w:rsidRPr="00DC7310" w14:paraId="695E4711" w14:textId="77777777" w:rsidTr="00E12634">
        <w:trPr>
          <w:jc w:val="center"/>
        </w:trPr>
        <w:tc>
          <w:tcPr>
            <w:tcW w:w="1132" w:type="pct"/>
            <w:vMerge w:val="restart"/>
            <w:tcBorders>
              <w:top w:val="nil"/>
              <w:left w:val="single" w:sz="4" w:space="0" w:color="auto"/>
              <w:right w:val="single" w:sz="4" w:space="0" w:color="auto"/>
            </w:tcBorders>
            <w:vAlign w:val="center"/>
          </w:tcPr>
          <w:p w14:paraId="1DAA4D27" w14:textId="77777777" w:rsidR="00C777E6" w:rsidRPr="00DC7310" w:rsidRDefault="00C777E6" w:rsidP="007F59E4">
            <w:pPr>
              <w:pStyle w:val="TAC"/>
              <w:keepNext w:val="0"/>
              <w:keepLines w:val="0"/>
              <w:rPr>
                <w:lang w:eastAsia="ko-KR"/>
              </w:rPr>
            </w:pPr>
            <w:r w:rsidRPr="00DC7310">
              <w:t>DC_1A-5A_n77A</w:t>
            </w:r>
          </w:p>
          <w:p w14:paraId="295E968E" w14:textId="77777777" w:rsidR="00C777E6" w:rsidRPr="00DC7310" w:rsidRDefault="00C777E6" w:rsidP="007F59E4">
            <w:pPr>
              <w:pStyle w:val="TAC"/>
            </w:pPr>
            <w:r w:rsidRPr="00DC7310">
              <w:lastRenderedPageBreak/>
              <w:t>DC_1A-5A_n77(2A)</w:t>
            </w:r>
          </w:p>
          <w:p w14:paraId="2CC280B5" w14:textId="77777777" w:rsidR="00C777E6" w:rsidRPr="00DC7310" w:rsidRDefault="00C777E6" w:rsidP="007F59E4">
            <w:pPr>
              <w:pStyle w:val="TAC"/>
              <w:keepNext w:val="0"/>
              <w:keepLines w:val="0"/>
            </w:pPr>
            <w:r w:rsidRPr="00DC7310">
              <w:t>DC_1A-5A_n77(3A)</w:t>
            </w:r>
          </w:p>
        </w:tc>
        <w:tc>
          <w:tcPr>
            <w:tcW w:w="410" w:type="pct"/>
            <w:tcBorders>
              <w:top w:val="single" w:sz="4" w:space="0" w:color="auto"/>
              <w:left w:val="single" w:sz="4" w:space="0" w:color="auto"/>
              <w:bottom w:val="single" w:sz="4" w:space="0" w:color="auto"/>
              <w:right w:val="single" w:sz="4" w:space="0" w:color="auto"/>
            </w:tcBorders>
          </w:tcPr>
          <w:p w14:paraId="3CD05F4B" w14:textId="77777777" w:rsidR="00C777E6" w:rsidRPr="00DC7310" w:rsidRDefault="00C777E6" w:rsidP="007F59E4">
            <w:pPr>
              <w:pStyle w:val="TAC"/>
              <w:keepNext w:val="0"/>
              <w:keepLines w:val="0"/>
              <w:rPr>
                <w:rFonts w:eastAsia="Malgun Gothic"/>
                <w:lang w:eastAsia="ko-KR"/>
              </w:rPr>
            </w:pPr>
            <w:r w:rsidRPr="00DC7310">
              <w:lastRenderedPageBreak/>
              <w:t>1</w:t>
            </w:r>
          </w:p>
        </w:tc>
        <w:tc>
          <w:tcPr>
            <w:tcW w:w="561" w:type="pct"/>
            <w:gridSpan w:val="2"/>
            <w:tcBorders>
              <w:top w:val="single" w:sz="4" w:space="0" w:color="auto"/>
              <w:left w:val="single" w:sz="4" w:space="0" w:color="auto"/>
              <w:bottom w:val="single" w:sz="4" w:space="0" w:color="auto"/>
              <w:right w:val="single" w:sz="4" w:space="0" w:color="auto"/>
            </w:tcBorders>
            <w:noWrap/>
          </w:tcPr>
          <w:p w14:paraId="20E49B49"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D260D97"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7E46466"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FEC7159" w14:textId="77777777" w:rsidR="00C777E6" w:rsidRPr="00DC7310" w:rsidRDefault="00C777E6" w:rsidP="007F59E4">
            <w:pPr>
              <w:pStyle w:val="TAC"/>
              <w:keepNext w:val="0"/>
              <w:keepLines w:val="0"/>
            </w:pPr>
            <w:r w:rsidRPr="00DC7310">
              <w:t>2122</w:t>
            </w:r>
          </w:p>
        </w:tc>
        <w:tc>
          <w:tcPr>
            <w:tcW w:w="357" w:type="pct"/>
            <w:gridSpan w:val="2"/>
            <w:tcBorders>
              <w:top w:val="single" w:sz="4" w:space="0" w:color="auto"/>
              <w:left w:val="single" w:sz="4" w:space="0" w:color="auto"/>
              <w:bottom w:val="single" w:sz="4" w:space="0" w:color="auto"/>
              <w:right w:val="single" w:sz="4" w:space="0" w:color="auto"/>
            </w:tcBorders>
          </w:tcPr>
          <w:p w14:paraId="3CC54A6F" w14:textId="77777777" w:rsidR="00C777E6" w:rsidRPr="00DC7310" w:rsidRDefault="00C777E6" w:rsidP="007F59E4">
            <w:pPr>
              <w:pStyle w:val="TAC"/>
              <w:keepNext w:val="0"/>
              <w:keepLines w:val="0"/>
              <w:rPr>
                <w:rFonts w:eastAsia="Malgun Gothic"/>
                <w:lang w:eastAsia="ko-KR"/>
              </w:rPr>
            </w:pPr>
            <w:r w:rsidRPr="00DC7310">
              <w:t>18.1</w:t>
            </w:r>
          </w:p>
        </w:tc>
        <w:tc>
          <w:tcPr>
            <w:tcW w:w="612" w:type="pct"/>
            <w:gridSpan w:val="2"/>
            <w:tcBorders>
              <w:top w:val="single" w:sz="4" w:space="0" w:color="auto"/>
              <w:left w:val="single" w:sz="4" w:space="0" w:color="auto"/>
              <w:bottom w:val="single" w:sz="4" w:space="0" w:color="auto"/>
              <w:right w:val="single" w:sz="4" w:space="0" w:color="auto"/>
            </w:tcBorders>
          </w:tcPr>
          <w:p w14:paraId="77C55BC3" w14:textId="77777777" w:rsidR="00C777E6" w:rsidRPr="00DC7310" w:rsidRDefault="00C777E6" w:rsidP="007F59E4">
            <w:pPr>
              <w:pStyle w:val="TAC"/>
              <w:keepNext w:val="0"/>
              <w:keepLines w:val="0"/>
              <w:rPr>
                <w:rFonts w:eastAsia="Malgun Gothic"/>
                <w:lang w:eastAsia="ko-KR"/>
              </w:rPr>
            </w:pPr>
            <w:r w:rsidRPr="00DC7310">
              <w:t>IMD3</w:t>
            </w:r>
          </w:p>
        </w:tc>
      </w:tr>
      <w:tr w:rsidR="00C777E6" w:rsidRPr="00DC7310" w14:paraId="0E377377" w14:textId="77777777" w:rsidTr="00E12634">
        <w:trPr>
          <w:jc w:val="center"/>
        </w:trPr>
        <w:tc>
          <w:tcPr>
            <w:tcW w:w="1132" w:type="pct"/>
            <w:vMerge/>
            <w:tcBorders>
              <w:left w:val="single" w:sz="4" w:space="0" w:color="auto"/>
              <w:right w:val="single" w:sz="4" w:space="0" w:color="auto"/>
            </w:tcBorders>
          </w:tcPr>
          <w:p w14:paraId="60D9417F"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09B29BAD" w14:textId="77777777" w:rsidR="00C777E6" w:rsidRPr="00DC7310" w:rsidRDefault="00C777E6" w:rsidP="007F59E4">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240AFCF6" w14:textId="77777777" w:rsidR="00C777E6" w:rsidRPr="00DC7310" w:rsidRDefault="00C777E6" w:rsidP="007F59E4">
            <w:pPr>
              <w:pStyle w:val="TAC"/>
              <w:keepNext w:val="0"/>
              <w:keepLines w:val="0"/>
            </w:pPr>
            <w:r w:rsidRPr="00DC7310">
              <w:t>829</w:t>
            </w:r>
          </w:p>
        </w:tc>
        <w:tc>
          <w:tcPr>
            <w:tcW w:w="348" w:type="pct"/>
            <w:gridSpan w:val="2"/>
            <w:tcBorders>
              <w:top w:val="single" w:sz="4" w:space="0" w:color="auto"/>
              <w:left w:val="single" w:sz="4" w:space="0" w:color="auto"/>
              <w:bottom w:val="single" w:sz="4" w:space="0" w:color="auto"/>
              <w:right w:val="single" w:sz="4" w:space="0" w:color="auto"/>
            </w:tcBorders>
            <w:noWrap/>
          </w:tcPr>
          <w:p w14:paraId="54973D49"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9170424"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306C521" w14:textId="77777777" w:rsidR="00C777E6" w:rsidRPr="00DC7310" w:rsidRDefault="00C777E6" w:rsidP="007F59E4">
            <w:pPr>
              <w:pStyle w:val="TAC"/>
              <w:keepNext w:val="0"/>
              <w:keepLines w:val="0"/>
            </w:pPr>
            <w:r w:rsidRPr="00DC7310">
              <w:t>874</w:t>
            </w:r>
          </w:p>
        </w:tc>
        <w:tc>
          <w:tcPr>
            <w:tcW w:w="357" w:type="pct"/>
            <w:gridSpan w:val="2"/>
            <w:tcBorders>
              <w:top w:val="single" w:sz="4" w:space="0" w:color="auto"/>
              <w:left w:val="single" w:sz="4" w:space="0" w:color="auto"/>
              <w:bottom w:val="single" w:sz="4" w:space="0" w:color="auto"/>
              <w:right w:val="single" w:sz="4" w:space="0" w:color="auto"/>
            </w:tcBorders>
          </w:tcPr>
          <w:p w14:paraId="05C5339F" w14:textId="77777777" w:rsidR="00C777E6" w:rsidRPr="00DC7310" w:rsidRDefault="00C777E6" w:rsidP="007F59E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95A09D0"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09889955" w14:textId="77777777" w:rsidTr="00E12634">
        <w:trPr>
          <w:jc w:val="center"/>
        </w:trPr>
        <w:tc>
          <w:tcPr>
            <w:tcW w:w="1132" w:type="pct"/>
            <w:vMerge/>
            <w:tcBorders>
              <w:left w:val="single" w:sz="4" w:space="0" w:color="auto"/>
              <w:right w:val="single" w:sz="4" w:space="0" w:color="auto"/>
            </w:tcBorders>
          </w:tcPr>
          <w:p w14:paraId="00555C4C"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5C28EB2" w14:textId="77777777" w:rsidR="00C777E6" w:rsidRPr="00DC7310" w:rsidRDefault="00C777E6" w:rsidP="007F59E4">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3E9409E" w14:textId="77777777" w:rsidR="00C777E6" w:rsidRPr="00DC7310" w:rsidRDefault="00C777E6" w:rsidP="007F59E4">
            <w:pPr>
              <w:pStyle w:val="TAC"/>
              <w:keepNext w:val="0"/>
              <w:keepLines w:val="0"/>
            </w:pPr>
            <w:r w:rsidRPr="00DC7310">
              <w:t>3780</w:t>
            </w:r>
          </w:p>
        </w:tc>
        <w:tc>
          <w:tcPr>
            <w:tcW w:w="348" w:type="pct"/>
            <w:gridSpan w:val="2"/>
            <w:tcBorders>
              <w:top w:val="single" w:sz="4" w:space="0" w:color="auto"/>
              <w:left w:val="single" w:sz="4" w:space="0" w:color="auto"/>
              <w:bottom w:val="single" w:sz="4" w:space="0" w:color="auto"/>
              <w:right w:val="single" w:sz="4" w:space="0" w:color="auto"/>
            </w:tcBorders>
            <w:noWrap/>
          </w:tcPr>
          <w:p w14:paraId="5660E296"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DE171A0"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2CD0FEDD" w14:textId="77777777" w:rsidR="00C777E6" w:rsidRPr="00DC7310" w:rsidRDefault="00C777E6" w:rsidP="007F59E4">
            <w:pPr>
              <w:pStyle w:val="TAC"/>
              <w:keepNext w:val="0"/>
              <w:keepLines w:val="0"/>
            </w:pPr>
            <w:r w:rsidRPr="00DC7310">
              <w:t>3780</w:t>
            </w:r>
          </w:p>
        </w:tc>
        <w:tc>
          <w:tcPr>
            <w:tcW w:w="357" w:type="pct"/>
            <w:gridSpan w:val="2"/>
            <w:tcBorders>
              <w:top w:val="single" w:sz="4" w:space="0" w:color="auto"/>
              <w:left w:val="single" w:sz="4" w:space="0" w:color="auto"/>
              <w:bottom w:val="single" w:sz="4" w:space="0" w:color="auto"/>
              <w:right w:val="single" w:sz="4" w:space="0" w:color="auto"/>
            </w:tcBorders>
          </w:tcPr>
          <w:p w14:paraId="68CE21CD" w14:textId="77777777" w:rsidR="00C777E6" w:rsidRPr="00DC7310" w:rsidRDefault="00C777E6" w:rsidP="007F59E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6F3942F"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516205F0" w14:textId="77777777" w:rsidTr="00E12634">
        <w:trPr>
          <w:jc w:val="center"/>
        </w:trPr>
        <w:tc>
          <w:tcPr>
            <w:tcW w:w="1132" w:type="pct"/>
            <w:vMerge/>
            <w:tcBorders>
              <w:left w:val="single" w:sz="4" w:space="0" w:color="auto"/>
              <w:right w:val="single" w:sz="4" w:space="0" w:color="auto"/>
            </w:tcBorders>
          </w:tcPr>
          <w:p w14:paraId="586F0594"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635E558" w14:textId="77777777" w:rsidR="00C777E6" w:rsidRPr="00DC7310" w:rsidRDefault="00C777E6" w:rsidP="007F59E4">
            <w:pPr>
              <w:pStyle w:val="TAC"/>
              <w:keepNext w:val="0"/>
              <w:keepLines w:val="0"/>
              <w:rPr>
                <w:rFonts w:eastAsia="Malgun Gothic"/>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4CAC2DFF" w14:textId="77777777" w:rsidR="00C777E6" w:rsidRPr="00DC7310" w:rsidRDefault="00C777E6" w:rsidP="007F59E4">
            <w:pPr>
              <w:pStyle w:val="TAC"/>
              <w:keepNext w:val="0"/>
              <w:keepLines w:val="0"/>
            </w:pPr>
            <w:r w:rsidRPr="00DC7310">
              <w:t>1975</w:t>
            </w:r>
          </w:p>
        </w:tc>
        <w:tc>
          <w:tcPr>
            <w:tcW w:w="348" w:type="pct"/>
            <w:gridSpan w:val="2"/>
            <w:tcBorders>
              <w:top w:val="single" w:sz="4" w:space="0" w:color="auto"/>
              <w:left w:val="single" w:sz="4" w:space="0" w:color="auto"/>
              <w:bottom w:val="single" w:sz="4" w:space="0" w:color="auto"/>
              <w:right w:val="single" w:sz="4" w:space="0" w:color="auto"/>
            </w:tcBorders>
            <w:noWrap/>
          </w:tcPr>
          <w:p w14:paraId="046D5EFD"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2E1D118"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5C1F86F8" w14:textId="77777777" w:rsidR="00C777E6" w:rsidRPr="00DC7310" w:rsidRDefault="00C777E6" w:rsidP="007F59E4">
            <w:pPr>
              <w:pStyle w:val="TAC"/>
              <w:keepNext w:val="0"/>
              <w:keepLines w:val="0"/>
            </w:pPr>
            <w:r w:rsidRPr="00DC7310">
              <w:t>2165</w:t>
            </w:r>
          </w:p>
        </w:tc>
        <w:tc>
          <w:tcPr>
            <w:tcW w:w="357" w:type="pct"/>
            <w:gridSpan w:val="2"/>
            <w:tcBorders>
              <w:top w:val="single" w:sz="4" w:space="0" w:color="auto"/>
              <w:left w:val="single" w:sz="4" w:space="0" w:color="auto"/>
              <w:bottom w:val="single" w:sz="4" w:space="0" w:color="auto"/>
              <w:right w:val="single" w:sz="4" w:space="0" w:color="auto"/>
            </w:tcBorders>
          </w:tcPr>
          <w:p w14:paraId="4089BEAC" w14:textId="77777777" w:rsidR="00C777E6" w:rsidRPr="00DC7310" w:rsidRDefault="00C777E6" w:rsidP="007F59E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F649982"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2976CD93" w14:textId="77777777" w:rsidTr="00E12634">
        <w:trPr>
          <w:jc w:val="center"/>
        </w:trPr>
        <w:tc>
          <w:tcPr>
            <w:tcW w:w="1132" w:type="pct"/>
            <w:vMerge/>
            <w:tcBorders>
              <w:left w:val="single" w:sz="4" w:space="0" w:color="auto"/>
              <w:right w:val="single" w:sz="4" w:space="0" w:color="auto"/>
            </w:tcBorders>
          </w:tcPr>
          <w:p w14:paraId="388AAFD0"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B87A06B" w14:textId="77777777" w:rsidR="00C777E6" w:rsidRPr="00DC7310" w:rsidRDefault="00C777E6" w:rsidP="007F59E4">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5D220B40"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E16830B"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0AE334F"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75F33058" w14:textId="77777777" w:rsidR="00C777E6" w:rsidRPr="00DC7310" w:rsidRDefault="00C777E6" w:rsidP="007F59E4">
            <w:pPr>
              <w:pStyle w:val="TAC"/>
              <w:keepNext w:val="0"/>
              <w:keepLines w:val="0"/>
            </w:pPr>
            <w:r w:rsidRPr="00DC7310">
              <w:t>885</w:t>
            </w:r>
          </w:p>
        </w:tc>
        <w:tc>
          <w:tcPr>
            <w:tcW w:w="357" w:type="pct"/>
            <w:gridSpan w:val="2"/>
            <w:tcBorders>
              <w:top w:val="single" w:sz="4" w:space="0" w:color="auto"/>
              <w:left w:val="single" w:sz="4" w:space="0" w:color="auto"/>
              <w:bottom w:val="single" w:sz="4" w:space="0" w:color="auto"/>
              <w:right w:val="single" w:sz="4" w:space="0" w:color="auto"/>
            </w:tcBorders>
          </w:tcPr>
          <w:p w14:paraId="0D928739" w14:textId="77777777" w:rsidR="00C777E6" w:rsidRPr="00DC7310" w:rsidRDefault="00C777E6" w:rsidP="007F59E4">
            <w:pPr>
              <w:pStyle w:val="TAC"/>
              <w:keepNext w:val="0"/>
              <w:keepLines w:val="0"/>
              <w:rPr>
                <w:rFonts w:eastAsia="Malgun Gothic"/>
                <w:lang w:eastAsia="ko-KR"/>
              </w:rPr>
            </w:pPr>
            <w:r w:rsidRPr="00DC7310">
              <w:t>3.1</w:t>
            </w:r>
          </w:p>
        </w:tc>
        <w:tc>
          <w:tcPr>
            <w:tcW w:w="612" w:type="pct"/>
            <w:gridSpan w:val="2"/>
            <w:tcBorders>
              <w:top w:val="single" w:sz="4" w:space="0" w:color="auto"/>
              <w:left w:val="single" w:sz="4" w:space="0" w:color="auto"/>
              <w:bottom w:val="single" w:sz="4" w:space="0" w:color="auto"/>
              <w:right w:val="single" w:sz="4" w:space="0" w:color="auto"/>
            </w:tcBorders>
          </w:tcPr>
          <w:p w14:paraId="495A54DF" w14:textId="77777777" w:rsidR="00C777E6" w:rsidRPr="00DC7310" w:rsidRDefault="00C777E6" w:rsidP="007F59E4">
            <w:pPr>
              <w:pStyle w:val="TAC"/>
              <w:keepNext w:val="0"/>
              <w:keepLines w:val="0"/>
              <w:rPr>
                <w:rFonts w:eastAsia="Malgun Gothic"/>
                <w:lang w:eastAsia="ko-KR"/>
              </w:rPr>
            </w:pPr>
            <w:r w:rsidRPr="00DC7310">
              <w:t>IMD5</w:t>
            </w:r>
          </w:p>
        </w:tc>
      </w:tr>
      <w:tr w:rsidR="00C777E6" w:rsidRPr="00DC7310" w14:paraId="16552913" w14:textId="77777777" w:rsidTr="00E12634">
        <w:trPr>
          <w:jc w:val="center"/>
        </w:trPr>
        <w:tc>
          <w:tcPr>
            <w:tcW w:w="1132" w:type="pct"/>
            <w:vMerge/>
            <w:tcBorders>
              <w:left w:val="single" w:sz="4" w:space="0" w:color="auto"/>
              <w:bottom w:val="single" w:sz="4" w:space="0" w:color="auto"/>
              <w:right w:val="single" w:sz="4" w:space="0" w:color="auto"/>
            </w:tcBorders>
          </w:tcPr>
          <w:p w14:paraId="4DB93CB8"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65B4126" w14:textId="77777777" w:rsidR="00C777E6" w:rsidRPr="00DC7310" w:rsidRDefault="00C777E6" w:rsidP="007F59E4">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5DF34A3" w14:textId="77777777" w:rsidR="00C777E6" w:rsidRPr="00DC7310" w:rsidRDefault="00C777E6" w:rsidP="007F59E4">
            <w:pPr>
              <w:pStyle w:val="TAC"/>
              <w:keepNext w:val="0"/>
              <w:keepLines w:val="0"/>
            </w:pPr>
            <w:r w:rsidRPr="00DC7310">
              <w:t>3405</w:t>
            </w:r>
          </w:p>
        </w:tc>
        <w:tc>
          <w:tcPr>
            <w:tcW w:w="348" w:type="pct"/>
            <w:gridSpan w:val="2"/>
            <w:tcBorders>
              <w:top w:val="single" w:sz="4" w:space="0" w:color="auto"/>
              <w:left w:val="single" w:sz="4" w:space="0" w:color="auto"/>
              <w:bottom w:val="single" w:sz="4" w:space="0" w:color="auto"/>
              <w:right w:val="single" w:sz="4" w:space="0" w:color="auto"/>
            </w:tcBorders>
            <w:noWrap/>
          </w:tcPr>
          <w:p w14:paraId="5EF2FEEB"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B2A75EF"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16FB0F45" w14:textId="77777777" w:rsidR="00C777E6" w:rsidRPr="00DC7310" w:rsidRDefault="00C777E6" w:rsidP="007F59E4">
            <w:pPr>
              <w:pStyle w:val="TAC"/>
              <w:keepNext w:val="0"/>
              <w:keepLines w:val="0"/>
            </w:pPr>
            <w:r w:rsidRPr="00DC7310">
              <w:t>3405</w:t>
            </w:r>
          </w:p>
        </w:tc>
        <w:tc>
          <w:tcPr>
            <w:tcW w:w="357" w:type="pct"/>
            <w:gridSpan w:val="2"/>
            <w:tcBorders>
              <w:top w:val="single" w:sz="4" w:space="0" w:color="auto"/>
              <w:left w:val="single" w:sz="4" w:space="0" w:color="auto"/>
              <w:bottom w:val="single" w:sz="4" w:space="0" w:color="auto"/>
              <w:right w:val="single" w:sz="4" w:space="0" w:color="auto"/>
            </w:tcBorders>
          </w:tcPr>
          <w:p w14:paraId="38857B72" w14:textId="77777777" w:rsidR="00C777E6" w:rsidRPr="00DC7310" w:rsidRDefault="00C777E6" w:rsidP="007F59E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3DD92C9"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69FF68AD" w14:textId="77777777" w:rsidTr="00E12634">
        <w:trPr>
          <w:jc w:val="center"/>
        </w:trPr>
        <w:tc>
          <w:tcPr>
            <w:tcW w:w="1132" w:type="pct"/>
            <w:tcBorders>
              <w:top w:val="single" w:sz="4" w:space="0" w:color="auto"/>
              <w:left w:val="single" w:sz="4" w:space="0" w:color="auto"/>
              <w:bottom w:val="nil"/>
              <w:right w:val="single" w:sz="4" w:space="0" w:color="auto"/>
            </w:tcBorders>
          </w:tcPr>
          <w:p w14:paraId="5C1581B6" w14:textId="77777777" w:rsidR="00C777E6" w:rsidRPr="00DC7310" w:rsidRDefault="00C777E6" w:rsidP="007F59E4">
            <w:pPr>
              <w:pStyle w:val="TAC"/>
              <w:keepNext w:val="0"/>
              <w:keepLines w:val="0"/>
              <w:rPr>
                <w:lang w:eastAsia="fi-FI"/>
              </w:rPr>
            </w:pPr>
            <w:r w:rsidRPr="00DC7310">
              <w:t>DC_1A-3A_n77A</w:t>
            </w:r>
          </w:p>
          <w:p w14:paraId="401E0BB8"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BB45B32" w14:textId="77777777" w:rsidR="00C777E6" w:rsidRPr="00DC7310" w:rsidRDefault="00C777E6" w:rsidP="007F59E4">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311B86B3" w14:textId="77777777" w:rsidR="00C777E6" w:rsidRPr="00DC7310" w:rsidRDefault="00C777E6" w:rsidP="007F59E4">
            <w:pPr>
              <w:pStyle w:val="TAC"/>
              <w:keepNext w:val="0"/>
              <w:keepLines w:val="0"/>
            </w:pPr>
            <w:r w:rsidRPr="00DC7310">
              <w:t>1950</w:t>
            </w:r>
          </w:p>
        </w:tc>
        <w:tc>
          <w:tcPr>
            <w:tcW w:w="348" w:type="pct"/>
            <w:gridSpan w:val="2"/>
            <w:tcBorders>
              <w:top w:val="single" w:sz="4" w:space="0" w:color="auto"/>
              <w:left w:val="single" w:sz="4" w:space="0" w:color="auto"/>
              <w:bottom w:val="single" w:sz="4" w:space="0" w:color="auto"/>
              <w:right w:val="single" w:sz="4" w:space="0" w:color="auto"/>
            </w:tcBorders>
            <w:noWrap/>
          </w:tcPr>
          <w:p w14:paraId="080B4C56"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47C2169"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91A8C64" w14:textId="77777777" w:rsidR="00C777E6" w:rsidRPr="00DC7310" w:rsidRDefault="00C777E6" w:rsidP="007F59E4">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2A88AA9A"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8059A5B" w14:textId="77777777" w:rsidR="00C777E6" w:rsidRPr="00DC7310" w:rsidRDefault="00C777E6" w:rsidP="007F59E4">
            <w:pPr>
              <w:pStyle w:val="TAC"/>
              <w:keepNext w:val="0"/>
              <w:keepLines w:val="0"/>
            </w:pPr>
            <w:r w:rsidRPr="00DC7310">
              <w:t>N/A</w:t>
            </w:r>
          </w:p>
        </w:tc>
      </w:tr>
      <w:tr w:rsidR="00C777E6" w:rsidRPr="00DC7310" w14:paraId="1FCEBF86" w14:textId="77777777" w:rsidTr="00E12634">
        <w:trPr>
          <w:jc w:val="center"/>
        </w:trPr>
        <w:tc>
          <w:tcPr>
            <w:tcW w:w="1132" w:type="pct"/>
            <w:tcBorders>
              <w:top w:val="nil"/>
              <w:left w:val="single" w:sz="4" w:space="0" w:color="auto"/>
              <w:bottom w:val="nil"/>
              <w:right w:val="single" w:sz="4" w:space="0" w:color="auto"/>
            </w:tcBorders>
          </w:tcPr>
          <w:p w14:paraId="065FA9F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F081889" w14:textId="77777777" w:rsidR="00C777E6" w:rsidRPr="00DC7310" w:rsidRDefault="00C777E6" w:rsidP="007F59E4">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14A21544"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9168ED9"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172D6B3"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DA36FE4" w14:textId="77777777" w:rsidR="00C777E6" w:rsidRPr="00DC7310" w:rsidRDefault="00C777E6" w:rsidP="007F59E4">
            <w:pPr>
              <w:pStyle w:val="TAC"/>
              <w:keepNext w:val="0"/>
              <w:keepLines w:val="0"/>
            </w:pPr>
            <w:r w:rsidRPr="00DC7310">
              <w:t>1807.5</w:t>
            </w:r>
          </w:p>
        </w:tc>
        <w:tc>
          <w:tcPr>
            <w:tcW w:w="357" w:type="pct"/>
            <w:gridSpan w:val="2"/>
            <w:tcBorders>
              <w:top w:val="single" w:sz="4" w:space="0" w:color="auto"/>
              <w:left w:val="single" w:sz="4" w:space="0" w:color="auto"/>
              <w:bottom w:val="single" w:sz="4" w:space="0" w:color="auto"/>
              <w:right w:val="single" w:sz="4" w:space="0" w:color="auto"/>
            </w:tcBorders>
          </w:tcPr>
          <w:p w14:paraId="52082FA8" w14:textId="77777777" w:rsidR="00C777E6" w:rsidRPr="00DC7310" w:rsidRDefault="00C777E6" w:rsidP="007F59E4">
            <w:pPr>
              <w:pStyle w:val="TAC"/>
              <w:keepNext w:val="0"/>
              <w:keepLines w:val="0"/>
            </w:pPr>
            <w:r w:rsidRPr="00DC7310">
              <w:t>37.5</w:t>
            </w:r>
          </w:p>
        </w:tc>
        <w:tc>
          <w:tcPr>
            <w:tcW w:w="612" w:type="pct"/>
            <w:gridSpan w:val="2"/>
            <w:tcBorders>
              <w:top w:val="single" w:sz="4" w:space="0" w:color="auto"/>
              <w:left w:val="single" w:sz="4" w:space="0" w:color="auto"/>
              <w:bottom w:val="single" w:sz="4" w:space="0" w:color="auto"/>
              <w:right w:val="single" w:sz="4" w:space="0" w:color="auto"/>
            </w:tcBorders>
          </w:tcPr>
          <w:p w14:paraId="1F1911DB" w14:textId="77777777" w:rsidR="00C777E6" w:rsidRPr="00DC7310" w:rsidRDefault="00C777E6" w:rsidP="007F59E4">
            <w:pPr>
              <w:pStyle w:val="TAC"/>
              <w:keepNext w:val="0"/>
              <w:keepLines w:val="0"/>
            </w:pPr>
            <w:r w:rsidRPr="00DC7310">
              <w:t>IMD2</w:t>
            </w:r>
            <w:r w:rsidRPr="00DC7310">
              <w:rPr>
                <w:vertAlign w:val="superscript"/>
              </w:rPr>
              <w:t>1</w:t>
            </w:r>
          </w:p>
        </w:tc>
      </w:tr>
      <w:tr w:rsidR="00C777E6" w:rsidRPr="00DC7310" w14:paraId="5B1317E2" w14:textId="77777777" w:rsidTr="00E12634">
        <w:trPr>
          <w:jc w:val="center"/>
        </w:trPr>
        <w:tc>
          <w:tcPr>
            <w:tcW w:w="1132" w:type="pct"/>
            <w:tcBorders>
              <w:top w:val="nil"/>
              <w:left w:val="single" w:sz="4" w:space="0" w:color="auto"/>
              <w:bottom w:val="nil"/>
              <w:right w:val="single" w:sz="4" w:space="0" w:color="auto"/>
            </w:tcBorders>
          </w:tcPr>
          <w:p w14:paraId="59963DA9"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73C86F42" w14:textId="77777777" w:rsidR="00C777E6" w:rsidRPr="00DC7310" w:rsidRDefault="00C777E6" w:rsidP="007F59E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B612246" w14:textId="77777777" w:rsidR="00C777E6" w:rsidRPr="00DC7310" w:rsidRDefault="00C777E6" w:rsidP="007F59E4">
            <w:pPr>
              <w:pStyle w:val="TAC"/>
              <w:keepNext w:val="0"/>
              <w:keepLines w:val="0"/>
            </w:pPr>
            <w:r w:rsidRPr="00DC7310">
              <w:t>3757.5</w:t>
            </w:r>
          </w:p>
        </w:tc>
        <w:tc>
          <w:tcPr>
            <w:tcW w:w="348" w:type="pct"/>
            <w:gridSpan w:val="2"/>
            <w:tcBorders>
              <w:top w:val="single" w:sz="4" w:space="0" w:color="auto"/>
              <w:left w:val="single" w:sz="4" w:space="0" w:color="auto"/>
              <w:bottom w:val="single" w:sz="4" w:space="0" w:color="auto"/>
              <w:right w:val="single" w:sz="4" w:space="0" w:color="auto"/>
            </w:tcBorders>
            <w:noWrap/>
          </w:tcPr>
          <w:p w14:paraId="086CB578"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D7A6E92"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6CF0B6CC" w14:textId="77777777" w:rsidR="00C777E6" w:rsidRPr="00DC7310" w:rsidRDefault="00C777E6" w:rsidP="007F59E4">
            <w:pPr>
              <w:pStyle w:val="TAC"/>
              <w:keepNext w:val="0"/>
              <w:keepLines w:val="0"/>
            </w:pPr>
            <w:r w:rsidRPr="00DC7310">
              <w:t>3757.5</w:t>
            </w:r>
          </w:p>
        </w:tc>
        <w:tc>
          <w:tcPr>
            <w:tcW w:w="357" w:type="pct"/>
            <w:gridSpan w:val="2"/>
            <w:tcBorders>
              <w:top w:val="single" w:sz="4" w:space="0" w:color="auto"/>
              <w:left w:val="single" w:sz="4" w:space="0" w:color="auto"/>
              <w:bottom w:val="single" w:sz="4" w:space="0" w:color="auto"/>
              <w:right w:val="single" w:sz="4" w:space="0" w:color="auto"/>
            </w:tcBorders>
          </w:tcPr>
          <w:p w14:paraId="69A18F31"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5FF37F8" w14:textId="77777777" w:rsidR="00C777E6" w:rsidRPr="00DC7310" w:rsidRDefault="00C777E6" w:rsidP="007F59E4">
            <w:pPr>
              <w:pStyle w:val="TAC"/>
              <w:keepNext w:val="0"/>
              <w:keepLines w:val="0"/>
            </w:pPr>
            <w:r w:rsidRPr="00DC7310">
              <w:t>N/A</w:t>
            </w:r>
          </w:p>
        </w:tc>
      </w:tr>
      <w:tr w:rsidR="00C777E6" w:rsidRPr="00DC7310" w14:paraId="7482C1A1" w14:textId="77777777" w:rsidTr="00E12634">
        <w:trPr>
          <w:jc w:val="center"/>
        </w:trPr>
        <w:tc>
          <w:tcPr>
            <w:tcW w:w="1132" w:type="pct"/>
            <w:tcBorders>
              <w:top w:val="nil"/>
              <w:left w:val="single" w:sz="4" w:space="0" w:color="auto"/>
              <w:bottom w:val="nil"/>
              <w:right w:val="single" w:sz="4" w:space="0" w:color="auto"/>
            </w:tcBorders>
          </w:tcPr>
          <w:p w14:paraId="06881D6F"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EDDE71E" w14:textId="77777777" w:rsidR="00C777E6" w:rsidRPr="00DC7310" w:rsidRDefault="00C777E6" w:rsidP="007F59E4">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11F841CB" w14:textId="77777777" w:rsidR="00C777E6" w:rsidRPr="00DC7310" w:rsidRDefault="00C777E6" w:rsidP="007F59E4">
            <w:pPr>
              <w:pStyle w:val="TAC"/>
              <w:keepNext w:val="0"/>
              <w:keepLines w:val="0"/>
            </w:pPr>
            <w:r w:rsidRPr="00DC7310">
              <w:t>1950</w:t>
            </w:r>
          </w:p>
        </w:tc>
        <w:tc>
          <w:tcPr>
            <w:tcW w:w="348" w:type="pct"/>
            <w:gridSpan w:val="2"/>
            <w:tcBorders>
              <w:top w:val="single" w:sz="4" w:space="0" w:color="auto"/>
              <w:left w:val="single" w:sz="4" w:space="0" w:color="auto"/>
              <w:bottom w:val="single" w:sz="4" w:space="0" w:color="auto"/>
              <w:right w:val="single" w:sz="4" w:space="0" w:color="auto"/>
            </w:tcBorders>
            <w:noWrap/>
          </w:tcPr>
          <w:p w14:paraId="7C00BEB1"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3A0841C"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7FF91117" w14:textId="77777777" w:rsidR="00C777E6" w:rsidRPr="00DC7310" w:rsidRDefault="00C777E6" w:rsidP="007F59E4">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1111A747"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D4B1573" w14:textId="77777777" w:rsidR="00C777E6" w:rsidRPr="00DC7310" w:rsidRDefault="00C777E6" w:rsidP="007F59E4">
            <w:pPr>
              <w:pStyle w:val="TAC"/>
              <w:keepNext w:val="0"/>
              <w:keepLines w:val="0"/>
            </w:pPr>
            <w:r w:rsidRPr="00DC7310">
              <w:t>N/A</w:t>
            </w:r>
          </w:p>
        </w:tc>
      </w:tr>
      <w:tr w:rsidR="00C777E6" w:rsidRPr="00DC7310" w14:paraId="4F75B80A" w14:textId="77777777" w:rsidTr="00E12634">
        <w:trPr>
          <w:jc w:val="center"/>
        </w:trPr>
        <w:tc>
          <w:tcPr>
            <w:tcW w:w="1132" w:type="pct"/>
            <w:tcBorders>
              <w:top w:val="nil"/>
              <w:left w:val="single" w:sz="4" w:space="0" w:color="auto"/>
              <w:bottom w:val="nil"/>
              <w:right w:val="single" w:sz="4" w:space="0" w:color="auto"/>
            </w:tcBorders>
          </w:tcPr>
          <w:p w14:paraId="574B2A35"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799F22AB" w14:textId="77777777" w:rsidR="00C777E6" w:rsidRPr="00DC7310" w:rsidRDefault="00C777E6" w:rsidP="007F59E4">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6901FE24"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C7FAD62"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92B3736"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29F1C558" w14:textId="77777777" w:rsidR="00C777E6" w:rsidRPr="00DC7310" w:rsidRDefault="00C777E6" w:rsidP="007F59E4">
            <w:pPr>
              <w:pStyle w:val="TAC"/>
              <w:keepNext w:val="0"/>
              <w:keepLines w:val="0"/>
            </w:pPr>
            <w:r w:rsidRPr="00DC7310">
              <w:t>1870</w:t>
            </w:r>
          </w:p>
        </w:tc>
        <w:tc>
          <w:tcPr>
            <w:tcW w:w="357" w:type="pct"/>
            <w:gridSpan w:val="2"/>
            <w:tcBorders>
              <w:top w:val="single" w:sz="4" w:space="0" w:color="auto"/>
              <w:left w:val="single" w:sz="4" w:space="0" w:color="auto"/>
              <w:bottom w:val="single" w:sz="4" w:space="0" w:color="auto"/>
              <w:right w:val="single" w:sz="4" w:space="0" w:color="auto"/>
            </w:tcBorders>
          </w:tcPr>
          <w:p w14:paraId="3B2C99AF" w14:textId="77777777" w:rsidR="00C777E6" w:rsidRPr="00DC7310" w:rsidRDefault="00C777E6" w:rsidP="007F59E4">
            <w:pPr>
              <w:pStyle w:val="TAC"/>
              <w:keepNext w:val="0"/>
              <w:keepLines w:val="0"/>
            </w:pPr>
            <w:r w:rsidRPr="00DC7310">
              <w:t>20.5</w:t>
            </w:r>
          </w:p>
        </w:tc>
        <w:tc>
          <w:tcPr>
            <w:tcW w:w="612" w:type="pct"/>
            <w:gridSpan w:val="2"/>
            <w:tcBorders>
              <w:top w:val="single" w:sz="4" w:space="0" w:color="auto"/>
              <w:left w:val="single" w:sz="4" w:space="0" w:color="auto"/>
              <w:bottom w:val="single" w:sz="4" w:space="0" w:color="auto"/>
              <w:right w:val="single" w:sz="4" w:space="0" w:color="auto"/>
            </w:tcBorders>
          </w:tcPr>
          <w:p w14:paraId="3910AAD0" w14:textId="77777777" w:rsidR="00C777E6" w:rsidRPr="00DC7310" w:rsidRDefault="00C777E6" w:rsidP="007F59E4">
            <w:pPr>
              <w:pStyle w:val="TAC"/>
              <w:keepNext w:val="0"/>
              <w:keepLines w:val="0"/>
            </w:pPr>
            <w:r w:rsidRPr="00DC7310">
              <w:t>IMD4</w:t>
            </w:r>
            <w:r w:rsidRPr="00DC7310">
              <w:rPr>
                <w:vertAlign w:val="superscript"/>
              </w:rPr>
              <w:t>1</w:t>
            </w:r>
          </w:p>
        </w:tc>
      </w:tr>
      <w:tr w:rsidR="00C777E6" w:rsidRPr="00DC7310" w14:paraId="4CF1CB3F" w14:textId="77777777" w:rsidTr="00E12634">
        <w:trPr>
          <w:jc w:val="center"/>
        </w:trPr>
        <w:tc>
          <w:tcPr>
            <w:tcW w:w="1132" w:type="pct"/>
            <w:tcBorders>
              <w:top w:val="nil"/>
              <w:left w:val="single" w:sz="4" w:space="0" w:color="auto"/>
              <w:bottom w:val="nil"/>
              <w:right w:val="single" w:sz="4" w:space="0" w:color="auto"/>
            </w:tcBorders>
          </w:tcPr>
          <w:p w14:paraId="72224699"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7FB5C29" w14:textId="77777777" w:rsidR="00C777E6" w:rsidRPr="00DC7310" w:rsidRDefault="00C777E6" w:rsidP="007F59E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10B5F0B" w14:textId="77777777" w:rsidR="00C777E6" w:rsidRPr="00DC7310" w:rsidRDefault="00C777E6" w:rsidP="007F59E4">
            <w:pPr>
              <w:pStyle w:val="TAC"/>
              <w:keepNext w:val="0"/>
              <w:keepLines w:val="0"/>
            </w:pPr>
            <w:r w:rsidRPr="00DC7310">
              <w:t>3980</w:t>
            </w:r>
          </w:p>
        </w:tc>
        <w:tc>
          <w:tcPr>
            <w:tcW w:w="348" w:type="pct"/>
            <w:gridSpan w:val="2"/>
            <w:tcBorders>
              <w:top w:val="single" w:sz="4" w:space="0" w:color="auto"/>
              <w:left w:val="single" w:sz="4" w:space="0" w:color="auto"/>
              <w:bottom w:val="single" w:sz="4" w:space="0" w:color="auto"/>
              <w:right w:val="single" w:sz="4" w:space="0" w:color="auto"/>
            </w:tcBorders>
            <w:noWrap/>
          </w:tcPr>
          <w:p w14:paraId="5C4A1424"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0F39FB1"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3D421162" w14:textId="77777777" w:rsidR="00C777E6" w:rsidRPr="00DC7310" w:rsidRDefault="00C777E6" w:rsidP="007F59E4">
            <w:pPr>
              <w:pStyle w:val="TAC"/>
              <w:keepNext w:val="0"/>
              <w:keepLines w:val="0"/>
            </w:pPr>
            <w:r w:rsidRPr="00DC7310">
              <w:t>3980</w:t>
            </w:r>
          </w:p>
        </w:tc>
        <w:tc>
          <w:tcPr>
            <w:tcW w:w="357" w:type="pct"/>
            <w:gridSpan w:val="2"/>
            <w:tcBorders>
              <w:top w:val="single" w:sz="4" w:space="0" w:color="auto"/>
              <w:left w:val="single" w:sz="4" w:space="0" w:color="auto"/>
              <w:bottom w:val="single" w:sz="4" w:space="0" w:color="auto"/>
              <w:right w:val="single" w:sz="4" w:space="0" w:color="auto"/>
            </w:tcBorders>
          </w:tcPr>
          <w:p w14:paraId="2AA1AC67"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75FB00E" w14:textId="77777777" w:rsidR="00C777E6" w:rsidRPr="00DC7310" w:rsidRDefault="00C777E6" w:rsidP="007F59E4">
            <w:pPr>
              <w:pStyle w:val="TAC"/>
              <w:keepNext w:val="0"/>
              <w:keepLines w:val="0"/>
            </w:pPr>
            <w:r w:rsidRPr="00DC7310">
              <w:t>N/A</w:t>
            </w:r>
          </w:p>
        </w:tc>
      </w:tr>
      <w:tr w:rsidR="00C777E6" w:rsidRPr="00DC7310" w14:paraId="4DAA3453" w14:textId="77777777" w:rsidTr="00E12634">
        <w:trPr>
          <w:jc w:val="center"/>
        </w:trPr>
        <w:tc>
          <w:tcPr>
            <w:tcW w:w="1132" w:type="pct"/>
            <w:tcBorders>
              <w:top w:val="nil"/>
              <w:left w:val="single" w:sz="4" w:space="0" w:color="auto"/>
              <w:bottom w:val="nil"/>
              <w:right w:val="single" w:sz="4" w:space="0" w:color="auto"/>
            </w:tcBorders>
          </w:tcPr>
          <w:p w14:paraId="730F18A2"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530FC82" w14:textId="77777777" w:rsidR="00C777E6" w:rsidRPr="00DC7310" w:rsidRDefault="00C777E6" w:rsidP="007F59E4">
            <w:pPr>
              <w:pStyle w:val="TAC"/>
              <w:keepNext w:val="0"/>
              <w:keepLines w:val="0"/>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6353D23A"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1B4F475"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612E9DF"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EA2E0CA" w14:textId="77777777" w:rsidR="00C777E6" w:rsidRPr="00DC7310" w:rsidRDefault="00C777E6" w:rsidP="007F59E4">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19965185" w14:textId="77777777" w:rsidR="00C777E6" w:rsidRPr="00DC7310" w:rsidRDefault="00C777E6" w:rsidP="007F59E4">
            <w:pPr>
              <w:pStyle w:val="TAC"/>
              <w:keepNext w:val="0"/>
              <w:keepLines w:val="0"/>
            </w:pPr>
            <w:r w:rsidRPr="00DC7310">
              <w:t>37.0</w:t>
            </w:r>
          </w:p>
        </w:tc>
        <w:tc>
          <w:tcPr>
            <w:tcW w:w="612" w:type="pct"/>
            <w:gridSpan w:val="2"/>
            <w:tcBorders>
              <w:top w:val="single" w:sz="4" w:space="0" w:color="auto"/>
              <w:left w:val="single" w:sz="4" w:space="0" w:color="auto"/>
              <w:bottom w:val="single" w:sz="4" w:space="0" w:color="auto"/>
              <w:right w:val="single" w:sz="4" w:space="0" w:color="auto"/>
            </w:tcBorders>
          </w:tcPr>
          <w:p w14:paraId="36C20E45" w14:textId="77777777" w:rsidR="00C777E6" w:rsidRPr="00DC7310" w:rsidRDefault="00C777E6" w:rsidP="007F59E4">
            <w:pPr>
              <w:pStyle w:val="TAC"/>
              <w:keepNext w:val="0"/>
              <w:keepLines w:val="0"/>
            </w:pPr>
            <w:r w:rsidRPr="00DC7310">
              <w:t>IMD2</w:t>
            </w:r>
            <w:r w:rsidRPr="00DC7310">
              <w:rPr>
                <w:vertAlign w:val="superscript"/>
              </w:rPr>
              <w:t>1</w:t>
            </w:r>
          </w:p>
        </w:tc>
      </w:tr>
      <w:tr w:rsidR="00C777E6" w:rsidRPr="00DC7310" w14:paraId="4ACBEA20" w14:textId="77777777" w:rsidTr="00E12634">
        <w:trPr>
          <w:jc w:val="center"/>
        </w:trPr>
        <w:tc>
          <w:tcPr>
            <w:tcW w:w="1132" w:type="pct"/>
            <w:tcBorders>
              <w:top w:val="nil"/>
              <w:left w:val="single" w:sz="4" w:space="0" w:color="auto"/>
              <w:bottom w:val="nil"/>
              <w:right w:val="single" w:sz="4" w:space="0" w:color="auto"/>
            </w:tcBorders>
          </w:tcPr>
          <w:p w14:paraId="15A6240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1C0EC26" w14:textId="77777777" w:rsidR="00C777E6" w:rsidRPr="00DC7310" w:rsidRDefault="00C777E6" w:rsidP="007F59E4">
            <w:pPr>
              <w:pStyle w:val="TAC"/>
              <w:keepNext w:val="0"/>
              <w:keepLines w:val="0"/>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01302BD9" w14:textId="77777777" w:rsidR="00C777E6" w:rsidRPr="00DC7310" w:rsidRDefault="00C777E6" w:rsidP="007F59E4">
            <w:pPr>
              <w:pStyle w:val="TAC"/>
              <w:keepNext w:val="0"/>
              <w:keepLines w:val="0"/>
            </w:pPr>
            <w:r w:rsidRPr="00DC7310">
              <w:t>1775</w:t>
            </w:r>
          </w:p>
        </w:tc>
        <w:tc>
          <w:tcPr>
            <w:tcW w:w="348" w:type="pct"/>
            <w:gridSpan w:val="2"/>
            <w:tcBorders>
              <w:top w:val="single" w:sz="4" w:space="0" w:color="auto"/>
              <w:left w:val="single" w:sz="4" w:space="0" w:color="auto"/>
              <w:bottom w:val="single" w:sz="4" w:space="0" w:color="auto"/>
              <w:right w:val="single" w:sz="4" w:space="0" w:color="auto"/>
            </w:tcBorders>
            <w:noWrap/>
          </w:tcPr>
          <w:p w14:paraId="300EE698"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6B128FD"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57E5A1A" w14:textId="77777777" w:rsidR="00C777E6" w:rsidRPr="00DC7310" w:rsidRDefault="00C777E6" w:rsidP="007F59E4">
            <w:pPr>
              <w:pStyle w:val="TAC"/>
              <w:keepNext w:val="0"/>
              <w:keepLines w:val="0"/>
            </w:pPr>
            <w:r w:rsidRPr="00DC7310">
              <w:t>1870</w:t>
            </w:r>
          </w:p>
        </w:tc>
        <w:tc>
          <w:tcPr>
            <w:tcW w:w="357" w:type="pct"/>
            <w:gridSpan w:val="2"/>
            <w:tcBorders>
              <w:top w:val="single" w:sz="4" w:space="0" w:color="auto"/>
              <w:left w:val="single" w:sz="4" w:space="0" w:color="auto"/>
              <w:bottom w:val="single" w:sz="4" w:space="0" w:color="auto"/>
              <w:right w:val="single" w:sz="4" w:space="0" w:color="auto"/>
            </w:tcBorders>
          </w:tcPr>
          <w:p w14:paraId="2B534DB2"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5D86C9F" w14:textId="77777777" w:rsidR="00C777E6" w:rsidRPr="00DC7310" w:rsidRDefault="00C777E6" w:rsidP="007F59E4">
            <w:pPr>
              <w:pStyle w:val="TAC"/>
              <w:keepNext w:val="0"/>
              <w:keepLines w:val="0"/>
            </w:pPr>
            <w:r w:rsidRPr="00DC7310">
              <w:t>N/A</w:t>
            </w:r>
          </w:p>
        </w:tc>
      </w:tr>
      <w:tr w:rsidR="00C777E6" w:rsidRPr="00DC7310" w14:paraId="178A867A" w14:textId="77777777" w:rsidTr="00E12634">
        <w:trPr>
          <w:jc w:val="center"/>
        </w:trPr>
        <w:tc>
          <w:tcPr>
            <w:tcW w:w="1132" w:type="pct"/>
            <w:tcBorders>
              <w:top w:val="nil"/>
              <w:left w:val="single" w:sz="4" w:space="0" w:color="auto"/>
              <w:bottom w:val="single" w:sz="4" w:space="0" w:color="auto"/>
              <w:right w:val="single" w:sz="4" w:space="0" w:color="auto"/>
            </w:tcBorders>
          </w:tcPr>
          <w:p w14:paraId="0BE1A9B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B388E05" w14:textId="77777777" w:rsidR="00C777E6" w:rsidRPr="00DC7310" w:rsidRDefault="00C777E6" w:rsidP="007F59E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3AD4D06" w14:textId="77777777" w:rsidR="00C777E6" w:rsidRPr="00DC7310" w:rsidRDefault="00C777E6" w:rsidP="007F59E4">
            <w:pPr>
              <w:pStyle w:val="TAC"/>
              <w:keepNext w:val="0"/>
              <w:keepLines w:val="0"/>
            </w:pPr>
            <w:r w:rsidRPr="00DC7310">
              <w:t>3915</w:t>
            </w:r>
          </w:p>
        </w:tc>
        <w:tc>
          <w:tcPr>
            <w:tcW w:w="348" w:type="pct"/>
            <w:gridSpan w:val="2"/>
            <w:tcBorders>
              <w:top w:val="single" w:sz="4" w:space="0" w:color="auto"/>
              <w:left w:val="single" w:sz="4" w:space="0" w:color="auto"/>
              <w:bottom w:val="single" w:sz="4" w:space="0" w:color="auto"/>
              <w:right w:val="single" w:sz="4" w:space="0" w:color="auto"/>
            </w:tcBorders>
            <w:noWrap/>
          </w:tcPr>
          <w:p w14:paraId="5A70DF15"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72B04DE"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08668322" w14:textId="77777777" w:rsidR="00C777E6" w:rsidRPr="00DC7310" w:rsidRDefault="00C777E6" w:rsidP="007F59E4">
            <w:pPr>
              <w:pStyle w:val="TAC"/>
              <w:keepNext w:val="0"/>
              <w:keepLines w:val="0"/>
            </w:pPr>
            <w:r w:rsidRPr="00DC7310">
              <w:t>3915</w:t>
            </w:r>
          </w:p>
        </w:tc>
        <w:tc>
          <w:tcPr>
            <w:tcW w:w="357" w:type="pct"/>
            <w:gridSpan w:val="2"/>
            <w:tcBorders>
              <w:top w:val="single" w:sz="4" w:space="0" w:color="auto"/>
              <w:left w:val="single" w:sz="4" w:space="0" w:color="auto"/>
              <w:bottom w:val="single" w:sz="4" w:space="0" w:color="auto"/>
              <w:right w:val="single" w:sz="4" w:space="0" w:color="auto"/>
            </w:tcBorders>
          </w:tcPr>
          <w:p w14:paraId="5FC15198"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6640E6F" w14:textId="77777777" w:rsidR="00C777E6" w:rsidRPr="00DC7310" w:rsidRDefault="00C777E6" w:rsidP="007F59E4">
            <w:pPr>
              <w:pStyle w:val="TAC"/>
              <w:keepNext w:val="0"/>
              <w:keepLines w:val="0"/>
            </w:pPr>
            <w:r w:rsidRPr="00DC7310">
              <w:t>N/A</w:t>
            </w:r>
          </w:p>
        </w:tc>
      </w:tr>
      <w:tr w:rsidR="00C777E6" w:rsidRPr="00DC7310" w14:paraId="2F898BE7" w14:textId="77777777" w:rsidTr="00E12634">
        <w:trPr>
          <w:jc w:val="center"/>
        </w:trPr>
        <w:tc>
          <w:tcPr>
            <w:tcW w:w="1132" w:type="pct"/>
            <w:tcBorders>
              <w:top w:val="single" w:sz="4" w:space="0" w:color="auto"/>
              <w:bottom w:val="nil"/>
            </w:tcBorders>
            <w:shd w:val="clear" w:color="auto" w:fill="auto"/>
          </w:tcPr>
          <w:p w14:paraId="3855BB1B" w14:textId="77777777" w:rsidR="00C777E6" w:rsidRPr="00DC7310" w:rsidRDefault="00C777E6" w:rsidP="007F59E4">
            <w:pPr>
              <w:pStyle w:val="TAC"/>
              <w:keepNext w:val="0"/>
              <w:keepLines w:val="0"/>
            </w:pPr>
            <w:r w:rsidRPr="00DC7310">
              <w:t>DC_1A-5A_n78A</w:t>
            </w:r>
          </w:p>
          <w:p w14:paraId="4BF7CAE8" w14:textId="77777777" w:rsidR="00C777E6" w:rsidRPr="00DC7310" w:rsidRDefault="00C777E6" w:rsidP="007F59E4">
            <w:pPr>
              <w:pStyle w:val="TAC"/>
              <w:keepNext w:val="0"/>
              <w:keepLines w:val="0"/>
            </w:pPr>
            <w:r w:rsidRPr="00DC7310">
              <w:rPr>
                <w:lang w:eastAsia="zh-CN"/>
              </w:rPr>
              <w:t>DC_1A-5A_n78C</w:t>
            </w:r>
            <w:r>
              <w:t xml:space="preserve"> </w:t>
            </w:r>
            <w:r w:rsidRPr="00DC7310">
              <w:t>DC_1A-5A_n78(A-C)</w:t>
            </w:r>
          </w:p>
        </w:tc>
        <w:tc>
          <w:tcPr>
            <w:tcW w:w="410" w:type="pct"/>
            <w:tcBorders>
              <w:bottom w:val="single" w:sz="4" w:space="0" w:color="auto"/>
            </w:tcBorders>
            <w:shd w:val="clear" w:color="auto" w:fill="auto"/>
          </w:tcPr>
          <w:p w14:paraId="7C3006C9" w14:textId="77777777" w:rsidR="00C777E6" w:rsidRPr="00DC7310" w:rsidRDefault="00C777E6" w:rsidP="007F59E4">
            <w:pPr>
              <w:pStyle w:val="TAC"/>
              <w:keepNext w:val="0"/>
              <w:keepLines w:val="0"/>
            </w:pPr>
            <w:r w:rsidRPr="00DC7310">
              <w:rPr>
                <w:rFonts w:eastAsia="Malgun Gothic"/>
                <w:szCs w:val="18"/>
                <w:lang w:eastAsia="ko-KR"/>
              </w:rPr>
              <w:t>1</w:t>
            </w:r>
          </w:p>
        </w:tc>
        <w:tc>
          <w:tcPr>
            <w:tcW w:w="561" w:type="pct"/>
            <w:gridSpan w:val="2"/>
            <w:tcBorders>
              <w:bottom w:val="single" w:sz="4" w:space="0" w:color="auto"/>
            </w:tcBorders>
            <w:shd w:val="clear" w:color="auto" w:fill="auto"/>
            <w:noWrap/>
          </w:tcPr>
          <w:p w14:paraId="59814B6C" w14:textId="77777777" w:rsidR="00C777E6" w:rsidRPr="00DC7310" w:rsidRDefault="00C777E6" w:rsidP="007F59E4">
            <w:pPr>
              <w:pStyle w:val="TAC"/>
              <w:keepNext w:val="0"/>
              <w:keepLines w:val="0"/>
            </w:pPr>
            <w:r w:rsidRPr="00DC7310">
              <w:rPr>
                <w:rFonts w:eastAsia="Malgun Gothic"/>
                <w:szCs w:val="18"/>
                <w:lang w:eastAsia="ko-KR"/>
              </w:rPr>
              <w:t>N/A</w:t>
            </w:r>
          </w:p>
        </w:tc>
        <w:tc>
          <w:tcPr>
            <w:tcW w:w="348" w:type="pct"/>
            <w:gridSpan w:val="2"/>
            <w:tcBorders>
              <w:bottom w:val="single" w:sz="4" w:space="0" w:color="auto"/>
            </w:tcBorders>
            <w:shd w:val="clear" w:color="auto" w:fill="auto"/>
            <w:noWrap/>
          </w:tcPr>
          <w:p w14:paraId="5037588F"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764D361F" w14:textId="77777777" w:rsidR="00C777E6" w:rsidRPr="00DC7310" w:rsidRDefault="00C777E6" w:rsidP="007F59E4">
            <w:pPr>
              <w:pStyle w:val="TAC"/>
              <w:keepNext w:val="0"/>
              <w:keepLines w:val="0"/>
            </w:pPr>
            <w:r w:rsidRPr="00DC7310">
              <w:rPr>
                <w:rFonts w:eastAsia="Malgun Gothic"/>
                <w:szCs w:val="18"/>
                <w:lang w:eastAsia="ko-KR"/>
              </w:rPr>
              <w:t>N/A</w:t>
            </w:r>
          </w:p>
        </w:tc>
        <w:tc>
          <w:tcPr>
            <w:tcW w:w="539" w:type="pct"/>
            <w:gridSpan w:val="2"/>
            <w:tcBorders>
              <w:bottom w:val="single" w:sz="4" w:space="0" w:color="auto"/>
            </w:tcBorders>
            <w:shd w:val="clear" w:color="auto" w:fill="auto"/>
            <w:noWrap/>
          </w:tcPr>
          <w:p w14:paraId="0B222ABE" w14:textId="77777777" w:rsidR="00C777E6" w:rsidRPr="00DC7310" w:rsidRDefault="00C777E6" w:rsidP="007F59E4">
            <w:pPr>
              <w:pStyle w:val="TAC"/>
              <w:keepNext w:val="0"/>
              <w:keepLines w:val="0"/>
            </w:pPr>
            <w:r w:rsidRPr="00DC7310">
              <w:rPr>
                <w:rFonts w:eastAsia="Malgun Gothic"/>
                <w:szCs w:val="18"/>
                <w:lang w:eastAsia="ko-KR"/>
              </w:rPr>
              <w:t>2122</w:t>
            </w:r>
          </w:p>
        </w:tc>
        <w:tc>
          <w:tcPr>
            <w:tcW w:w="357" w:type="pct"/>
            <w:gridSpan w:val="2"/>
            <w:tcBorders>
              <w:bottom w:val="single" w:sz="4" w:space="0" w:color="auto"/>
            </w:tcBorders>
            <w:shd w:val="clear" w:color="auto" w:fill="auto"/>
          </w:tcPr>
          <w:p w14:paraId="38CE68A8" w14:textId="77777777" w:rsidR="00C777E6" w:rsidRPr="00DC7310" w:rsidRDefault="00C777E6" w:rsidP="007F59E4">
            <w:pPr>
              <w:pStyle w:val="TAC"/>
              <w:keepNext w:val="0"/>
              <w:keepLines w:val="0"/>
            </w:pPr>
            <w:r w:rsidRPr="00DC7310">
              <w:rPr>
                <w:rFonts w:eastAsia="Malgun Gothic"/>
                <w:szCs w:val="18"/>
                <w:lang w:eastAsia="ko-KR"/>
              </w:rPr>
              <w:t>18.1</w:t>
            </w:r>
          </w:p>
        </w:tc>
        <w:tc>
          <w:tcPr>
            <w:tcW w:w="612" w:type="pct"/>
            <w:gridSpan w:val="2"/>
            <w:tcBorders>
              <w:bottom w:val="single" w:sz="4" w:space="0" w:color="auto"/>
            </w:tcBorders>
          </w:tcPr>
          <w:p w14:paraId="6191C04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IMD3</w:t>
            </w:r>
          </w:p>
        </w:tc>
      </w:tr>
      <w:tr w:rsidR="00C777E6" w:rsidRPr="00DC7310" w14:paraId="2A1A051B" w14:textId="77777777" w:rsidTr="00E12634">
        <w:trPr>
          <w:jc w:val="center"/>
        </w:trPr>
        <w:tc>
          <w:tcPr>
            <w:tcW w:w="1132" w:type="pct"/>
            <w:tcBorders>
              <w:top w:val="nil"/>
              <w:bottom w:val="nil"/>
            </w:tcBorders>
            <w:shd w:val="clear" w:color="auto" w:fill="auto"/>
          </w:tcPr>
          <w:p w14:paraId="4AC8F449"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1A50666B" w14:textId="77777777" w:rsidR="00C777E6" w:rsidRPr="00DC7310" w:rsidRDefault="00C777E6" w:rsidP="007F59E4">
            <w:pPr>
              <w:pStyle w:val="TAC"/>
              <w:keepNext w:val="0"/>
              <w:keepLines w:val="0"/>
            </w:pPr>
            <w:r w:rsidRPr="00DC7310">
              <w:rPr>
                <w:rFonts w:eastAsia="Malgun Gothic"/>
                <w:szCs w:val="18"/>
                <w:lang w:eastAsia="ko-KR"/>
              </w:rPr>
              <w:t>5</w:t>
            </w:r>
          </w:p>
        </w:tc>
        <w:tc>
          <w:tcPr>
            <w:tcW w:w="561" w:type="pct"/>
            <w:gridSpan w:val="2"/>
            <w:tcBorders>
              <w:bottom w:val="single" w:sz="4" w:space="0" w:color="auto"/>
            </w:tcBorders>
            <w:shd w:val="clear" w:color="auto" w:fill="auto"/>
            <w:noWrap/>
          </w:tcPr>
          <w:p w14:paraId="1975DECE" w14:textId="77777777" w:rsidR="00C777E6" w:rsidRPr="00DC7310" w:rsidRDefault="00C777E6" w:rsidP="007F59E4">
            <w:pPr>
              <w:pStyle w:val="TAC"/>
              <w:keepNext w:val="0"/>
              <w:keepLines w:val="0"/>
            </w:pPr>
            <w:r w:rsidRPr="00DC7310">
              <w:rPr>
                <w:rFonts w:eastAsia="Malgun Gothic"/>
                <w:szCs w:val="18"/>
                <w:lang w:eastAsia="ko-KR"/>
              </w:rPr>
              <w:t>829</w:t>
            </w:r>
          </w:p>
        </w:tc>
        <w:tc>
          <w:tcPr>
            <w:tcW w:w="348" w:type="pct"/>
            <w:gridSpan w:val="2"/>
            <w:tcBorders>
              <w:bottom w:val="single" w:sz="4" w:space="0" w:color="auto"/>
            </w:tcBorders>
            <w:shd w:val="clear" w:color="auto" w:fill="auto"/>
            <w:noWrap/>
          </w:tcPr>
          <w:p w14:paraId="59F146B2"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18320DE8" w14:textId="77777777" w:rsidR="00C777E6" w:rsidRPr="00DC7310" w:rsidRDefault="00C777E6" w:rsidP="007F59E4">
            <w:pPr>
              <w:pStyle w:val="TAC"/>
              <w:keepNext w:val="0"/>
              <w:keepLines w:val="0"/>
            </w:pPr>
            <w:r w:rsidRPr="00DC7310">
              <w:rPr>
                <w:rFonts w:eastAsia="Malgun Gothic"/>
                <w:szCs w:val="18"/>
                <w:lang w:eastAsia="ko-KR"/>
              </w:rPr>
              <w:t>25</w:t>
            </w:r>
          </w:p>
        </w:tc>
        <w:tc>
          <w:tcPr>
            <w:tcW w:w="539" w:type="pct"/>
            <w:gridSpan w:val="2"/>
            <w:tcBorders>
              <w:bottom w:val="single" w:sz="4" w:space="0" w:color="auto"/>
            </w:tcBorders>
            <w:shd w:val="clear" w:color="auto" w:fill="auto"/>
            <w:noWrap/>
          </w:tcPr>
          <w:p w14:paraId="534C3EB1" w14:textId="77777777" w:rsidR="00C777E6" w:rsidRPr="00DC7310" w:rsidRDefault="00C777E6" w:rsidP="007F59E4">
            <w:pPr>
              <w:pStyle w:val="TAC"/>
              <w:keepNext w:val="0"/>
              <w:keepLines w:val="0"/>
            </w:pPr>
            <w:r w:rsidRPr="00DC7310">
              <w:rPr>
                <w:rFonts w:eastAsia="Malgun Gothic"/>
                <w:szCs w:val="18"/>
                <w:lang w:eastAsia="ko-KR"/>
              </w:rPr>
              <w:t>874</w:t>
            </w:r>
          </w:p>
        </w:tc>
        <w:tc>
          <w:tcPr>
            <w:tcW w:w="357" w:type="pct"/>
            <w:gridSpan w:val="2"/>
            <w:tcBorders>
              <w:bottom w:val="single" w:sz="4" w:space="0" w:color="auto"/>
            </w:tcBorders>
            <w:shd w:val="clear" w:color="auto" w:fill="auto"/>
          </w:tcPr>
          <w:p w14:paraId="2F0DFC18"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468CFEDB" w14:textId="77777777" w:rsidR="00C777E6" w:rsidRPr="00DC7310" w:rsidRDefault="00C777E6" w:rsidP="007F59E4">
            <w:pPr>
              <w:pStyle w:val="TAC"/>
              <w:keepNext w:val="0"/>
              <w:keepLines w:val="0"/>
            </w:pPr>
            <w:r w:rsidRPr="00DC7310">
              <w:rPr>
                <w:rFonts w:eastAsia="Malgun Gothic"/>
                <w:szCs w:val="18"/>
                <w:lang w:eastAsia="ko-KR"/>
              </w:rPr>
              <w:t>N/A</w:t>
            </w:r>
          </w:p>
        </w:tc>
      </w:tr>
      <w:tr w:rsidR="00C777E6" w:rsidRPr="00DC7310" w14:paraId="6535177E" w14:textId="77777777" w:rsidTr="00E12634">
        <w:trPr>
          <w:jc w:val="center"/>
        </w:trPr>
        <w:tc>
          <w:tcPr>
            <w:tcW w:w="1132" w:type="pct"/>
            <w:tcBorders>
              <w:top w:val="nil"/>
              <w:bottom w:val="nil"/>
            </w:tcBorders>
            <w:shd w:val="clear" w:color="auto" w:fill="auto"/>
          </w:tcPr>
          <w:p w14:paraId="4342A5B7"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6EDC2D34" w14:textId="77777777" w:rsidR="00C777E6" w:rsidRPr="00DC7310" w:rsidRDefault="00C777E6" w:rsidP="007F59E4">
            <w:pPr>
              <w:pStyle w:val="TAC"/>
              <w:keepNext w:val="0"/>
              <w:keepLines w:val="0"/>
            </w:pPr>
            <w:r w:rsidRPr="00DC7310">
              <w:rPr>
                <w:rFonts w:eastAsia="Malgun Gothic"/>
                <w:szCs w:val="18"/>
                <w:lang w:eastAsia="ko-KR"/>
              </w:rPr>
              <w:t>n78</w:t>
            </w:r>
          </w:p>
        </w:tc>
        <w:tc>
          <w:tcPr>
            <w:tcW w:w="561" w:type="pct"/>
            <w:gridSpan w:val="2"/>
            <w:tcBorders>
              <w:bottom w:val="single" w:sz="4" w:space="0" w:color="auto"/>
            </w:tcBorders>
            <w:shd w:val="clear" w:color="auto" w:fill="auto"/>
            <w:noWrap/>
          </w:tcPr>
          <w:p w14:paraId="0FBF07EC" w14:textId="77777777" w:rsidR="00C777E6" w:rsidRPr="00DC7310" w:rsidRDefault="00C777E6" w:rsidP="007F59E4">
            <w:pPr>
              <w:pStyle w:val="TAC"/>
              <w:keepNext w:val="0"/>
              <w:keepLines w:val="0"/>
            </w:pPr>
            <w:r w:rsidRPr="00DC7310">
              <w:rPr>
                <w:rFonts w:eastAsia="Malgun Gothic"/>
                <w:szCs w:val="18"/>
                <w:lang w:eastAsia="ko-KR"/>
              </w:rPr>
              <w:t>3780</w:t>
            </w:r>
          </w:p>
        </w:tc>
        <w:tc>
          <w:tcPr>
            <w:tcW w:w="348" w:type="pct"/>
            <w:gridSpan w:val="2"/>
            <w:tcBorders>
              <w:bottom w:val="single" w:sz="4" w:space="0" w:color="auto"/>
            </w:tcBorders>
            <w:shd w:val="clear" w:color="auto" w:fill="auto"/>
            <w:noWrap/>
          </w:tcPr>
          <w:p w14:paraId="2E9FAF18" w14:textId="77777777" w:rsidR="00C777E6" w:rsidRPr="00DC7310" w:rsidRDefault="00C777E6" w:rsidP="007F59E4">
            <w:pPr>
              <w:pStyle w:val="TAC"/>
              <w:keepNext w:val="0"/>
              <w:keepLines w:val="0"/>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3F0CF4B3" w14:textId="77777777" w:rsidR="00C777E6" w:rsidRPr="00DC7310" w:rsidRDefault="00C777E6" w:rsidP="007F59E4">
            <w:pPr>
              <w:pStyle w:val="TAC"/>
              <w:keepNext w:val="0"/>
              <w:keepLines w:val="0"/>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6F144DB8" w14:textId="77777777" w:rsidR="00C777E6" w:rsidRPr="00DC7310" w:rsidRDefault="00C777E6" w:rsidP="007F59E4">
            <w:pPr>
              <w:pStyle w:val="TAC"/>
              <w:keepNext w:val="0"/>
              <w:keepLines w:val="0"/>
            </w:pPr>
            <w:r w:rsidRPr="00DC7310">
              <w:rPr>
                <w:rFonts w:eastAsia="Malgun Gothic"/>
                <w:szCs w:val="18"/>
                <w:lang w:eastAsia="ko-KR"/>
              </w:rPr>
              <w:t>3780</w:t>
            </w:r>
          </w:p>
        </w:tc>
        <w:tc>
          <w:tcPr>
            <w:tcW w:w="357" w:type="pct"/>
            <w:gridSpan w:val="2"/>
            <w:tcBorders>
              <w:bottom w:val="single" w:sz="4" w:space="0" w:color="auto"/>
            </w:tcBorders>
            <w:shd w:val="clear" w:color="auto" w:fill="auto"/>
          </w:tcPr>
          <w:p w14:paraId="78F66BC0"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209091C6" w14:textId="77777777" w:rsidR="00C777E6" w:rsidRPr="00DC7310" w:rsidRDefault="00C777E6" w:rsidP="007F59E4">
            <w:pPr>
              <w:pStyle w:val="TAC"/>
              <w:keepNext w:val="0"/>
              <w:keepLines w:val="0"/>
            </w:pPr>
            <w:r w:rsidRPr="00DC7310">
              <w:rPr>
                <w:rFonts w:eastAsia="Malgun Gothic"/>
                <w:szCs w:val="18"/>
                <w:lang w:eastAsia="ko-KR"/>
              </w:rPr>
              <w:t>N/A</w:t>
            </w:r>
          </w:p>
        </w:tc>
      </w:tr>
      <w:tr w:rsidR="00C777E6" w:rsidRPr="00DC7310" w14:paraId="4B5A617A" w14:textId="77777777" w:rsidTr="00E12634">
        <w:trPr>
          <w:jc w:val="center"/>
        </w:trPr>
        <w:tc>
          <w:tcPr>
            <w:tcW w:w="1132" w:type="pct"/>
            <w:tcBorders>
              <w:top w:val="nil"/>
              <w:bottom w:val="nil"/>
            </w:tcBorders>
            <w:shd w:val="clear" w:color="auto" w:fill="auto"/>
          </w:tcPr>
          <w:p w14:paraId="40D33050"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00F14A5A" w14:textId="77777777" w:rsidR="00C777E6" w:rsidRPr="00DC7310" w:rsidRDefault="00C777E6" w:rsidP="007F59E4">
            <w:pPr>
              <w:pStyle w:val="TAC"/>
              <w:keepNext w:val="0"/>
              <w:keepLines w:val="0"/>
            </w:pPr>
            <w:r w:rsidRPr="00DC7310">
              <w:rPr>
                <w:rFonts w:eastAsia="Malgun Gothic"/>
                <w:szCs w:val="18"/>
                <w:lang w:eastAsia="ko-KR"/>
              </w:rPr>
              <w:t>1</w:t>
            </w:r>
          </w:p>
        </w:tc>
        <w:tc>
          <w:tcPr>
            <w:tcW w:w="561" w:type="pct"/>
            <w:gridSpan w:val="2"/>
            <w:tcBorders>
              <w:bottom w:val="single" w:sz="4" w:space="0" w:color="auto"/>
            </w:tcBorders>
            <w:shd w:val="clear" w:color="auto" w:fill="auto"/>
            <w:noWrap/>
          </w:tcPr>
          <w:p w14:paraId="43BE17A4" w14:textId="77777777" w:rsidR="00C777E6" w:rsidRPr="00DC7310" w:rsidRDefault="00C777E6" w:rsidP="007F59E4">
            <w:pPr>
              <w:pStyle w:val="TAC"/>
              <w:keepNext w:val="0"/>
              <w:keepLines w:val="0"/>
            </w:pPr>
            <w:r w:rsidRPr="00DC7310">
              <w:rPr>
                <w:rFonts w:eastAsia="Malgun Gothic"/>
                <w:szCs w:val="18"/>
                <w:lang w:eastAsia="ko-KR"/>
              </w:rPr>
              <w:t>1975</w:t>
            </w:r>
          </w:p>
        </w:tc>
        <w:tc>
          <w:tcPr>
            <w:tcW w:w="348" w:type="pct"/>
            <w:gridSpan w:val="2"/>
            <w:tcBorders>
              <w:bottom w:val="single" w:sz="4" w:space="0" w:color="auto"/>
            </w:tcBorders>
            <w:shd w:val="clear" w:color="auto" w:fill="auto"/>
            <w:noWrap/>
          </w:tcPr>
          <w:p w14:paraId="6E9DCA37"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36638AE7" w14:textId="77777777" w:rsidR="00C777E6" w:rsidRPr="00DC7310" w:rsidRDefault="00C777E6" w:rsidP="007F59E4">
            <w:pPr>
              <w:pStyle w:val="TAC"/>
              <w:keepNext w:val="0"/>
              <w:keepLines w:val="0"/>
            </w:pPr>
            <w:r w:rsidRPr="00DC7310">
              <w:rPr>
                <w:rFonts w:eastAsia="Malgun Gothic"/>
                <w:szCs w:val="18"/>
                <w:lang w:eastAsia="ko-KR"/>
              </w:rPr>
              <w:t>25</w:t>
            </w:r>
          </w:p>
        </w:tc>
        <w:tc>
          <w:tcPr>
            <w:tcW w:w="539" w:type="pct"/>
            <w:gridSpan w:val="2"/>
            <w:tcBorders>
              <w:bottom w:val="single" w:sz="4" w:space="0" w:color="auto"/>
            </w:tcBorders>
            <w:shd w:val="clear" w:color="auto" w:fill="auto"/>
            <w:noWrap/>
          </w:tcPr>
          <w:p w14:paraId="23D4A18D" w14:textId="77777777" w:rsidR="00C777E6" w:rsidRPr="00DC7310" w:rsidRDefault="00C777E6" w:rsidP="007F59E4">
            <w:pPr>
              <w:pStyle w:val="TAC"/>
              <w:keepNext w:val="0"/>
              <w:keepLines w:val="0"/>
            </w:pPr>
            <w:r w:rsidRPr="00DC7310">
              <w:rPr>
                <w:rFonts w:eastAsia="Malgun Gothic"/>
                <w:szCs w:val="18"/>
                <w:lang w:eastAsia="ko-KR"/>
              </w:rPr>
              <w:t>2165</w:t>
            </w:r>
          </w:p>
        </w:tc>
        <w:tc>
          <w:tcPr>
            <w:tcW w:w="357" w:type="pct"/>
            <w:gridSpan w:val="2"/>
            <w:tcBorders>
              <w:bottom w:val="single" w:sz="4" w:space="0" w:color="auto"/>
            </w:tcBorders>
            <w:shd w:val="clear" w:color="auto" w:fill="auto"/>
          </w:tcPr>
          <w:p w14:paraId="2F466BB3"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3B9E84D3" w14:textId="77777777" w:rsidR="00C777E6" w:rsidRPr="00DC7310" w:rsidRDefault="00C777E6" w:rsidP="007F59E4">
            <w:pPr>
              <w:pStyle w:val="TAC"/>
              <w:keepNext w:val="0"/>
              <w:keepLines w:val="0"/>
            </w:pPr>
            <w:r w:rsidRPr="00DC7310">
              <w:rPr>
                <w:rFonts w:eastAsia="Malgun Gothic"/>
                <w:szCs w:val="18"/>
                <w:lang w:eastAsia="ko-KR"/>
              </w:rPr>
              <w:t>N/A</w:t>
            </w:r>
          </w:p>
        </w:tc>
      </w:tr>
      <w:tr w:rsidR="00C777E6" w:rsidRPr="00DC7310" w14:paraId="2863B451" w14:textId="77777777" w:rsidTr="00E12634">
        <w:trPr>
          <w:jc w:val="center"/>
        </w:trPr>
        <w:tc>
          <w:tcPr>
            <w:tcW w:w="1132" w:type="pct"/>
            <w:tcBorders>
              <w:top w:val="nil"/>
              <w:bottom w:val="nil"/>
            </w:tcBorders>
            <w:shd w:val="clear" w:color="auto" w:fill="auto"/>
          </w:tcPr>
          <w:p w14:paraId="655A6274"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577FF3E0" w14:textId="77777777" w:rsidR="00C777E6" w:rsidRPr="00DC7310" w:rsidRDefault="00C777E6" w:rsidP="007F59E4">
            <w:pPr>
              <w:pStyle w:val="TAC"/>
              <w:keepNext w:val="0"/>
              <w:keepLines w:val="0"/>
            </w:pPr>
            <w:r w:rsidRPr="00DC7310">
              <w:rPr>
                <w:rFonts w:eastAsia="Malgun Gothic"/>
                <w:szCs w:val="18"/>
                <w:lang w:eastAsia="ko-KR"/>
              </w:rPr>
              <w:t>5</w:t>
            </w:r>
          </w:p>
        </w:tc>
        <w:tc>
          <w:tcPr>
            <w:tcW w:w="561" w:type="pct"/>
            <w:gridSpan w:val="2"/>
            <w:tcBorders>
              <w:bottom w:val="single" w:sz="4" w:space="0" w:color="auto"/>
            </w:tcBorders>
            <w:shd w:val="clear" w:color="auto" w:fill="auto"/>
            <w:noWrap/>
          </w:tcPr>
          <w:p w14:paraId="62BBBC41" w14:textId="77777777" w:rsidR="00C777E6" w:rsidRPr="00DC7310" w:rsidRDefault="00C777E6" w:rsidP="007F59E4">
            <w:pPr>
              <w:pStyle w:val="TAC"/>
              <w:keepNext w:val="0"/>
              <w:keepLines w:val="0"/>
            </w:pPr>
            <w:r w:rsidRPr="00DC7310">
              <w:rPr>
                <w:rFonts w:eastAsia="Malgun Gothic"/>
                <w:szCs w:val="18"/>
                <w:lang w:eastAsia="ko-KR"/>
              </w:rPr>
              <w:t>N/A</w:t>
            </w:r>
          </w:p>
        </w:tc>
        <w:tc>
          <w:tcPr>
            <w:tcW w:w="348" w:type="pct"/>
            <w:gridSpan w:val="2"/>
            <w:tcBorders>
              <w:bottom w:val="single" w:sz="4" w:space="0" w:color="auto"/>
            </w:tcBorders>
            <w:shd w:val="clear" w:color="auto" w:fill="auto"/>
            <w:noWrap/>
          </w:tcPr>
          <w:p w14:paraId="5731E852" w14:textId="77777777" w:rsidR="00C777E6" w:rsidRPr="00DC7310" w:rsidRDefault="00C777E6" w:rsidP="007F59E4">
            <w:pPr>
              <w:pStyle w:val="TAC"/>
              <w:keepNext w:val="0"/>
              <w:keepLines w:val="0"/>
            </w:pPr>
            <w:r w:rsidRPr="00DC7310">
              <w:rPr>
                <w:rFonts w:eastAsia="Malgun Gothic"/>
                <w:szCs w:val="18"/>
                <w:lang w:eastAsia="ko-KR"/>
              </w:rPr>
              <w:t>5</w:t>
            </w:r>
          </w:p>
        </w:tc>
        <w:tc>
          <w:tcPr>
            <w:tcW w:w="1041" w:type="pct"/>
            <w:gridSpan w:val="2"/>
            <w:tcBorders>
              <w:bottom w:val="single" w:sz="4" w:space="0" w:color="auto"/>
            </w:tcBorders>
            <w:shd w:val="clear" w:color="auto" w:fill="auto"/>
            <w:noWrap/>
          </w:tcPr>
          <w:p w14:paraId="30AA8268" w14:textId="77777777" w:rsidR="00C777E6" w:rsidRPr="00DC7310" w:rsidRDefault="00C777E6" w:rsidP="007F59E4">
            <w:pPr>
              <w:pStyle w:val="TAC"/>
              <w:keepNext w:val="0"/>
              <w:keepLines w:val="0"/>
            </w:pPr>
            <w:r w:rsidRPr="00DC7310">
              <w:rPr>
                <w:rFonts w:eastAsia="Malgun Gothic"/>
                <w:szCs w:val="18"/>
                <w:lang w:eastAsia="ko-KR"/>
              </w:rPr>
              <w:t>N/A</w:t>
            </w:r>
          </w:p>
        </w:tc>
        <w:tc>
          <w:tcPr>
            <w:tcW w:w="539" w:type="pct"/>
            <w:gridSpan w:val="2"/>
            <w:tcBorders>
              <w:bottom w:val="single" w:sz="4" w:space="0" w:color="auto"/>
            </w:tcBorders>
            <w:shd w:val="clear" w:color="auto" w:fill="auto"/>
            <w:noWrap/>
          </w:tcPr>
          <w:p w14:paraId="1859A9D9" w14:textId="77777777" w:rsidR="00C777E6" w:rsidRPr="00DC7310" w:rsidRDefault="00C777E6" w:rsidP="007F59E4">
            <w:pPr>
              <w:pStyle w:val="TAC"/>
              <w:keepNext w:val="0"/>
              <w:keepLines w:val="0"/>
            </w:pPr>
            <w:r w:rsidRPr="00DC7310">
              <w:rPr>
                <w:rFonts w:eastAsia="Malgun Gothic"/>
                <w:szCs w:val="18"/>
                <w:lang w:eastAsia="ko-KR"/>
              </w:rPr>
              <w:t>885</w:t>
            </w:r>
          </w:p>
        </w:tc>
        <w:tc>
          <w:tcPr>
            <w:tcW w:w="357" w:type="pct"/>
            <w:gridSpan w:val="2"/>
            <w:tcBorders>
              <w:bottom w:val="single" w:sz="4" w:space="0" w:color="auto"/>
            </w:tcBorders>
            <w:shd w:val="clear" w:color="auto" w:fill="auto"/>
          </w:tcPr>
          <w:p w14:paraId="42D5AA0C" w14:textId="77777777" w:rsidR="00C777E6" w:rsidRPr="00DC7310" w:rsidRDefault="00C777E6" w:rsidP="007F59E4">
            <w:pPr>
              <w:pStyle w:val="TAC"/>
              <w:keepNext w:val="0"/>
              <w:keepLines w:val="0"/>
            </w:pPr>
            <w:r w:rsidRPr="00DC7310">
              <w:rPr>
                <w:rFonts w:eastAsia="Malgun Gothic"/>
                <w:szCs w:val="18"/>
                <w:lang w:eastAsia="ko-KR"/>
              </w:rPr>
              <w:t>3.1</w:t>
            </w:r>
          </w:p>
        </w:tc>
        <w:tc>
          <w:tcPr>
            <w:tcW w:w="612" w:type="pct"/>
            <w:gridSpan w:val="2"/>
            <w:tcBorders>
              <w:bottom w:val="single" w:sz="4" w:space="0" w:color="auto"/>
            </w:tcBorders>
          </w:tcPr>
          <w:p w14:paraId="19E95B6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IMD5</w:t>
            </w:r>
          </w:p>
        </w:tc>
      </w:tr>
      <w:tr w:rsidR="00C777E6" w:rsidRPr="00DC7310" w14:paraId="2F42FCB5" w14:textId="77777777" w:rsidTr="00E12634">
        <w:trPr>
          <w:jc w:val="center"/>
        </w:trPr>
        <w:tc>
          <w:tcPr>
            <w:tcW w:w="1132" w:type="pct"/>
            <w:tcBorders>
              <w:top w:val="nil"/>
              <w:bottom w:val="single" w:sz="4" w:space="0" w:color="auto"/>
            </w:tcBorders>
            <w:shd w:val="clear" w:color="auto" w:fill="auto"/>
          </w:tcPr>
          <w:p w14:paraId="1409489E" w14:textId="77777777" w:rsidR="00C777E6" w:rsidRPr="00DC7310" w:rsidRDefault="00C777E6" w:rsidP="007F59E4">
            <w:pPr>
              <w:pStyle w:val="TAC"/>
              <w:keepNext w:val="0"/>
              <w:keepLines w:val="0"/>
            </w:pPr>
          </w:p>
        </w:tc>
        <w:tc>
          <w:tcPr>
            <w:tcW w:w="410" w:type="pct"/>
            <w:tcBorders>
              <w:bottom w:val="single" w:sz="4" w:space="0" w:color="auto"/>
            </w:tcBorders>
            <w:shd w:val="clear" w:color="auto" w:fill="auto"/>
          </w:tcPr>
          <w:p w14:paraId="433389EC" w14:textId="77777777" w:rsidR="00C777E6" w:rsidRPr="00DC7310" w:rsidRDefault="00C777E6" w:rsidP="007F59E4">
            <w:pPr>
              <w:pStyle w:val="TAC"/>
              <w:keepNext w:val="0"/>
              <w:keepLines w:val="0"/>
            </w:pPr>
            <w:r w:rsidRPr="00DC7310">
              <w:rPr>
                <w:rFonts w:eastAsia="Malgun Gothic"/>
                <w:szCs w:val="18"/>
                <w:lang w:eastAsia="ko-KR"/>
              </w:rPr>
              <w:t>n78</w:t>
            </w:r>
          </w:p>
        </w:tc>
        <w:tc>
          <w:tcPr>
            <w:tcW w:w="561" w:type="pct"/>
            <w:gridSpan w:val="2"/>
            <w:tcBorders>
              <w:bottom w:val="single" w:sz="4" w:space="0" w:color="auto"/>
            </w:tcBorders>
            <w:shd w:val="clear" w:color="auto" w:fill="auto"/>
            <w:noWrap/>
          </w:tcPr>
          <w:p w14:paraId="2B3F093D" w14:textId="77777777" w:rsidR="00C777E6" w:rsidRPr="00DC7310" w:rsidRDefault="00C777E6" w:rsidP="007F59E4">
            <w:pPr>
              <w:pStyle w:val="TAC"/>
              <w:keepNext w:val="0"/>
              <w:keepLines w:val="0"/>
            </w:pPr>
            <w:r w:rsidRPr="00DC7310">
              <w:rPr>
                <w:rFonts w:eastAsia="Malgun Gothic"/>
                <w:szCs w:val="18"/>
                <w:lang w:eastAsia="ko-KR"/>
              </w:rPr>
              <w:t>3405</w:t>
            </w:r>
          </w:p>
        </w:tc>
        <w:tc>
          <w:tcPr>
            <w:tcW w:w="348" w:type="pct"/>
            <w:gridSpan w:val="2"/>
            <w:tcBorders>
              <w:bottom w:val="single" w:sz="4" w:space="0" w:color="auto"/>
            </w:tcBorders>
            <w:shd w:val="clear" w:color="auto" w:fill="auto"/>
            <w:noWrap/>
          </w:tcPr>
          <w:p w14:paraId="2C522F38" w14:textId="77777777" w:rsidR="00C777E6" w:rsidRPr="00DC7310" w:rsidRDefault="00C777E6" w:rsidP="007F59E4">
            <w:pPr>
              <w:pStyle w:val="TAC"/>
              <w:keepNext w:val="0"/>
              <w:keepLines w:val="0"/>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67EA4AD0" w14:textId="77777777" w:rsidR="00C777E6" w:rsidRPr="00DC7310" w:rsidRDefault="00C777E6" w:rsidP="007F59E4">
            <w:pPr>
              <w:pStyle w:val="TAC"/>
              <w:keepNext w:val="0"/>
              <w:keepLines w:val="0"/>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2244F4BE" w14:textId="77777777" w:rsidR="00C777E6" w:rsidRPr="00DC7310" w:rsidRDefault="00C777E6" w:rsidP="007F59E4">
            <w:pPr>
              <w:pStyle w:val="TAC"/>
              <w:keepNext w:val="0"/>
              <w:keepLines w:val="0"/>
            </w:pPr>
            <w:r w:rsidRPr="00DC7310">
              <w:rPr>
                <w:rFonts w:eastAsia="Malgun Gothic"/>
                <w:szCs w:val="18"/>
                <w:lang w:eastAsia="ko-KR"/>
              </w:rPr>
              <w:t>3405</w:t>
            </w:r>
          </w:p>
        </w:tc>
        <w:tc>
          <w:tcPr>
            <w:tcW w:w="357" w:type="pct"/>
            <w:gridSpan w:val="2"/>
            <w:tcBorders>
              <w:bottom w:val="single" w:sz="4" w:space="0" w:color="auto"/>
            </w:tcBorders>
            <w:shd w:val="clear" w:color="auto" w:fill="auto"/>
          </w:tcPr>
          <w:p w14:paraId="4A6DD512"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tcBorders>
              <w:bottom w:val="single" w:sz="4" w:space="0" w:color="auto"/>
            </w:tcBorders>
          </w:tcPr>
          <w:p w14:paraId="7293E848" w14:textId="77777777" w:rsidR="00C777E6" w:rsidRPr="00DC7310" w:rsidRDefault="00C777E6" w:rsidP="007F59E4">
            <w:pPr>
              <w:pStyle w:val="TAC"/>
              <w:keepNext w:val="0"/>
              <w:keepLines w:val="0"/>
            </w:pPr>
            <w:r w:rsidRPr="00DC7310">
              <w:rPr>
                <w:rFonts w:eastAsia="Malgun Gothic"/>
                <w:szCs w:val="18"/>
                <w:lang w:eastAsia="ko-KR"/>
              </w:rPr>
              <w:t>N/A</w:t>
            </w:r>
          </w:p>
        </w:tc>
      </w:tr>
      <w:tr w:rsidR="00C777E6" w:rsidRPr="00DC7310" w14:paraId="1DB724B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7E56A9F" w14:textId="77777777" w:rsidR="00C777E6" w:rsidRPr="00DC7310" w:rsidRDefault="00C777E6" w:rsidP="007F59E4">
            <w:pPr>
              <w:pStyle w:val="TAC"/>
              <w:keepNext w:val="0"/>
              <w:keepLines w:val="0"/>
            </w:pPr>
            <w:r w:rsidRPr="00DC7310">
              <w:rPr>
                <w:lang w:eastAsia="fr-FR"/>
              </w:rPr>
              <w:t>DC_1A_n5A-n78A</w:t>
            </w:r>
          </w:p>
        </w:tc>
        <w:tc>
          <w:tcPr>
            <w:tcW w:w="410" w:type="pct"/>
            <w:tcBorders>
              <w:left w:val="single" w:sz="4" w:space="0" w:color="auto"/>
              <w:bottom w:val="single" w:sz="4" w:space="0" w:color="auto"/>
            </w:tcBorders>
            <w:shd w:val="clear" w:color="auto" w:fill="auto"/>
            <w:vAlign w:val="center"/>
          </w:tcPr>
          <w:p w14:paraId="7738187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tcBorders>
              <w:bottom w:val="single" w:sz="4" w:space="0" w:color="auto"/>
            </w:tcBorders>
            <w:shd w:val="clear" w:color="auto" w:fill="auto"/>
            <w:noWrap/>
            <w:vAlign w:val="center"/>
          </w:tcPr>
          <w:p w14:paraId="3E0EC09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1932</w:t>
            </w:r>
          </w:p>
        </w:tc>
        <w:tc>
          <w:tcPr>
            <w:tcW w:w="348" w:type="pct"/>
            <w:gridSpan w:val="2"/>
            <w:tcBorders>
              <w:bottom w:val="single" w:sz="4" w:space="0" w:color="auto"/>
            </w:tcBorders>
            <w:shd w:val="clear" w:color="auto" w:fill="auto"/>
            <w:noWrap/>
            <w:vAlign w:val="center"/>
          </w:tcPr>
          <w:p w14:paraId="56FECEA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084A8AD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2EBC964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2122</w:t>
            </w:r>
          </w:p>
        </w:tc>
        <w:tc>
          <w:tcPr>
            <w:tcW w:w="357" w:type="pct"/>
            <w:gridSpan w:val="2"/>
            <w:tcBorders>
              <w:bottom w:val="single" w:sz="4" w:space="0" w:color="auto"/>
            </w:tcBorders>
            <w:shd w:val="clear" w:color="auto" w:fill="auto"/>
            <w:vAlign w:val="center"/>
          </w:tcPr>
          <w:p w14:paraId="13DEACB1"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6093B5E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2C53707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60804E7" w14:textId="77777777" w:rsidR="00C777E6" w:rsidRPr="00DC7310" w:rsidRDefault="00C777E6" w:rsidP="007F59E4">
            <w:pPr>
              <w:pStyle w:val="TAC"/>
              <w:keepNext w:val="0"/>
              <w:keepLines w:val="0"/>
            </w:pPr>
          </w:p>
        </w:tc>
        <w:tc>
          <w:tcPr>
            <w:tcW w:w="410" w:type="pct"/>
            <w:tcBorders>
              <w:left w:val="single" w:sz="4" w:space="0" w:color="auto"/>
              <w:bottom w:val="single" w:sz="4" w:space="0" w:color="auto"/>
            </w:tcBorders>
            <w:shd w:val="clear" w:color="auto" w:fill="auto"/>
            <w:vAlign w:val="center"/>
          </w:tcPr>
          <w:p w14:paraId="4CB0E0E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n5</w:t>
            </w:r>
          </w:p>
        </w:tc>
        <w:tc>
          <w:tcPr>
            <w:tcW w:w="561" w:type="pct"/>
            <w:gridSpan w:val="2"/>
            <w:tcBorders>
              <w:bottom w:val="single" w:sz="4" w:space="0" w:color="auto"/>
            </w:tcBorders>
            <w:shd w:val="clear" w:color="auto" w:fill="auto"/>
            <w:noWrap/>
            <w:vAlign w:val="center"/>
          </w:tcPr>
          <w:p w14:paraId="38B075E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829</w:t>
            </w:r>
          </w:p>
        </w:tc>
        <w:tc>
          <w:tcPr>
            <w:tcW w:w="348" w:type="pct"/>
            <w:gridSpan w:val="2"/>
            <w:tcBorders>
              <w:bottom w:val="single" w:sz="4" w:space="0" w:color="auto"/>
            </w:tcBorders>
            <w:shd w:val="clear" w:color="auto" w:fill="auto"/>
            <w:noWrap/>
            <w:vAlign w:val="center"/>
          </w:tcPr>
          <w:p w14:paraId="64A7E80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187DF8F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33C5D99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tcBorders>
              <w:bottom w:val="single" w:sz="4" w:space="0" w:color="auto"/>
            </w:tcBorders>
            <w:shd w:val="clear" w:color="auto" w:fill="auto"/>
            <w:vAlign w:val="center"/>
          </w:tcPr>
          <w:p w14:paraId="4838CA2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45B0D7C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7607292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80E90C0" w14:textId="77777777" w:rsidR="00C777E6" w:rsidRPr="00DC7310" w:rsidRDefault="00C777E6" w:rsidP="007F59E4">
            <w:pPr>
              <w:pStyle w:val="TAC"/>
              <w:keepNext w:val="0"/>
              <w:keepLines w:val="0"/>
            </w:pPr>
          </w:p>
        </w:tc>
        <w:tc>
          <w:tcPr>
            <w:tcW w:w="410" w:type="pct"/>
            <w:tcBorders>
              <w:left w:val="single" w:sz="4" w:space="0" w:color="auto"/>
              <w:bottom w:val="single" w:sz="4" w:space="0" w:color="auto"/>
            </w:tcBorders>
            <w:shd w:val="clear" w:color="auto" w:fill="auto"/>
            <w:vAlign w:val="center"/>
          </w:tcPr>
          <w:p w14:paraId="01D3D17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n78</w:t>
            </w:r>
          </w:p>
        </w:tc>
        <w:tc>
          <w:tcPr>
            <w:tcW w:w="561" w:type="pct"/>
            <w:gridSpan w:val="2"/>
            <w:tcBorders>
              <w:bottom w:val="single" w:sz="4" w:space="0" w:color="auto"/>
            </w:tcBorders>
            <w:shd w:val="clear" w:color="auto" w:fill="auto"/>
            <w:noWrap/>
            <w:vAlign w:val="center"/>
          </w:tcPr>
          <w:p w14:paraId="3617B98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3583</w:t>
            </w:r>
          </w:p>
        </w:tc>
        <w:tc>
          <w:tcPr>
            <w:tcW w:w="348" w:type="pct"/>
            <w:gridSpan w:val="2"/>
            <w:tcBorders>
              <w:bottom w:val="single" w:sz="4" w:space="0" w:color="auto"/>
            </w:tcBorders>
            <w:shd w:val="clear" w:color="auto" w:fill="auto"/>
            <w:noWrap/>
            <w:vAlign w:val="center"/>
          </w:tcPr>
          <w:p w14:paraId="4734DD6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vAlign w:val="center"/>
          </w:tcPr>
          <w:p w14:paraId="521E070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vAlign w:val="center"/>
          </w:tcPr>
          <w:p w14:paraId="6500EFEF"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3583</w:t>
            </w:r>
          </w:p>
        </w:tc>
        <w:tc>
          <w:tcPr>
            <w:tcW w:w="357" w:type="pct"/>
            <w:gridSpan w:val="2"/>
            <w:tcBorders>
              <w:bottom w:val="single" w:sz="4" w:space="0" w:color="auto"/>
            </w:tcBorders>
            <w:shd w:val="clear" w:color="auto" w:fill="auto"/>
            <w:vAlign w:val="center"/>
          </w:tcPr>
          <w:p w14:paraId="700193D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18.1</w:t>
            </w:r>
          </w:p>
        </w:tc>
        <w:tc>
          <w:tcPr>
            <w:tcW w:w="612" w:type="pct"/>
            <w:gridSpan w:val="2"/>
            <w:tcBorders>
              <w:bottom w:val="single" w:sz="4" w:space="0" w:color="auto"/>
            </w:tcBorders>
            <w:vAlign w:val="center"/>
          </w:tcPr>
          <w:p w14:paraId="07918E2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IMD3</w:t>
            </w:r>
          </w:p>
        </w:tc>
      </w:tr>
      <w:tr w:rsidR="00C777E6" w:rsidRPr="00DC7310" w14:paraId="1506CB0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BC1FBAF" w14:textId="77777777" w:rsidR="00C777E6" w:rsidRPr="00DC7310" w:rsidRDefault="00C777E6" w:rsidP="007F59E4">
            <w:pPr>
              <w:pStyle w:val="TAC"/>
              <w:keepNext w:val="0"/>
              <w:keepLines w:val="0"/>
            </w:pPr>
          </w:p>
        </w:tc>
        <w:tc>
          <w:tcPr>
            <w:tcW w:w="410" w:type="pct"/>
            <w:tcBorders>
              <w:left w:val="single" w:sz="4" w:space="0" w:color="auto"/>
              <w:bottom w:val="single" w:sz="4" w:space="0" w:color="auto"/>
            </w:tcBorders>
            <w:shd w:val="clear" w:color="auto" w:fill="auto"/>
            <w:vAlign w:val="center"/>
          </w:tcPr>
          <w:p w14:paraId="2BE125A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tcBorders>
              <w:bottom w:val="single" w:sz="4" w:space="0" w:color="auto"/>
            </w:tcBorders>
            <w:shd w:val="clear" w:color="auto" w:fill="auto"/>
            <w:noWrap/>
            <w:vAlign w:val="center"/>
          </w:tcPr>
          <w:p w14:paraId="776DDFD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1975</w:t>
            </w:r>
          </w:p>
        </w:tc>
        <w:tc>
          <w:tcPr>
            <w:tcW w:w="348" w:type="pct"/>
            <w:gridSpan w:val="2"/>
            <w:tcBorders>
              <w:bottom w:val="single" w:sz="4" w:space="0" w:color="auto"/>
            </w:tcBorders>
            <w:shd w:val="clear" w:color="auto" w:fill="auto"/>
            <w:noWrap/>
            <w:vAlign w:val="center"/>
          </w:tcPr>
          <w:p w14:paraId="4D311E1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705C09E1"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15F3FF6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2165</w:t>
            </w:r>
          </w:p>
        </w:tc>
        <w:tc>
          <w:tcPr>
            <w:tcW w:w="357" w:type="pct"/>
            <w:gridSpan w:val="2"/>
            <w:tcBorders>
              <w:bottom w:val="single" w:sz="4" w:space="0" w:color="auto"/>
            </w:tcBorders>
            <w:shd w:val="clear" w:color="auto" w:fill="auto"/>
            <w:vAlign w:val="center"/>
          </w:tcPr>
          <w:p w14:paraId="4C9A56F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5806B97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01DB12C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0A689A1" w14:textId="77777777" w:rsidR="00C777E6" w:rsidRPr="00DC7310" w:rsidRDefault="00C777E6" w:rsidP="007F59E4">
            <w:pPr>
              <w:pStyle w:val="TAC"/>
              <w:keepNext w:val="0"/>
              <w:keepLines w:val="0"/>
            </w:pPr>
          </w:p>
        </w:tc>
        <w:tc>
          <w:tcPr>
            <w:tcW w:w="410" w:type="pct"/>
            <w:tcBorders>
              <w:left w:val="single" w:sz="4" w:space="0" w:color="auto"/>
              <w:bottom w:val="single" w:sz="4" w:space="0" w:color="auto"/>
            </w:tcBorders>
            <w:shd w:val="clear" w:color="auto" w:fill="auto"/>
            <w:vAlign w:val="center"/>
          </w:tcPr>
          <w:p w14:paraId="4FFABC0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n5</w:t>
            </w:r>
          </w:p>
        </w:tc>
        <w:tc>
          <w:tcPr>
            <w:tcW w:w="561" w:type="pct"/>
            <w:gridSpan w:val="2"/>
            <w:tcBorders>
              <w:bottom w:val="single" w:sz="4" w:space="0" w:color="auto"/>
            </w:tcBorders>
            <w:shd w:val="clear" w:color="auto" w:fill="auto"/>
            <w:noWrap/>
            <w:vAlign w:val="center"/>
          </w:tcPr>
          <w:p w14:paraId="610C50E0"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840</w:t>
            </w:r>
          </w:p>
        </w:tc>
        <w:tc>
          <w:tcPr>
            <w:tcW w:w="348" w:type="pct"/>
            <w:gridSpan w:val="2"/>
            <w:tcBorders>
              <w:bottom w:val="single" w:sz="4" w:space="0" w:color="auto"/>
            </w:tcBorders>
            <w:shd w:val="clear" w:color="auto" w:fill="auto"/>
            <w:noWrap/>
            <w:vAlign w:val="center"/>
          </w:tcPr>
          <w:p w14:paraId="308796A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bottom w:val="single" w:sz="4" w:space="0" w:color="auto"/>
            </w:tcBorders>
            <w:shd w:val="clear" w:color="auto" w:fill="auto"/>
            <w:noWrap/>
            <w:vAlign w:val="center"/>
          </w:tcPr>
          <w:p w14:paraId="5CAACF51"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bottom w:val="single" w:sz="4" w:space="0" w:color="auto"/>
            </w:tcBorders>
            <w:shd w:val="clear" w:color="auto" w:fill="auto"/>
            <w:noWrap/>
            <w:vAlign w:val="center"/>
          </w:tcPr>
          <w:p w14:paraId="1FE04A0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885</w:t>
            </w:r>
          </w:p>
        </w:tc>
        <w:tc>
          <w:tcPr>
            <w:tcW w:w="357" w:type="pct"/>
            <w:gridSpan w:val="2"/>
            <w:tcBorders>
              <w:bottom w:val="single" w:sz="4" w:space="0" w:color="auto"/>
            </w:tcBorders>
            <w:shd w:val="clear" w:color="auto" w:fill="auto"/>
            <w:vAlign w:val="center"/>
          </w:tcPr>
          <w:p w14:paraId="7A8545E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3.1</w:t>
            </w:r>
          </w:p>
        </w:tc>
        <w:tc>
          <w:tcPr>
            <w:tcW w:w="612" w:type="pct"/>
            <w:gridSpan w:val="2"/>
            <w:tcBorders>
              <w:bottom w:val="single" w:sz="4" w:space="0" w:color="auto"/>
            </w:tcBorders>
            <w:vAlign w:val="center"/>
          </w:tcPr>
          <w:p w14:paraId="65D6F0A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IMD5</w:t>
            </w:r>
          </w:p>
        </w:tc>
      </w:tr>
      <w:tr w:rsidR="00C777E6" w:rsidRPr="00DC7310" w14:paraId="7E9CF9D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C6B5905" w14:textId="77777777" w:rsidR="00C777E6" w:rsidRPr="00DC7310" w:rsidRDefault="00C777E6" w:rsidP="007F59E4">
            <w:pPr>
              <w:pStyle w:val="TAC"/>
              <w:keepNext w:val="0"/>
              <w:keepLines w:val="0"/>
            </w:pPr>
          </w:p>
        </w:tc>
        <w:tc>
          <w:tcPr>
            <w:tcW w:w="410" w:type="pct"/>
            <w:tcBorders>
              <w:left w:val="single" w:sz="4" w:space="0" w:color="auto"/>
              <w:bottom w:val="single" w:sz="4" w:space="0" w:color="auto"/>
            </w:tcBorders>
            <w:shd w:val="clear" w:color="auto" w:fill="auto"/>
            <w:vAlign w:val="center"/>
          </w:tcPr>
          <w:p w14:paraId="4D42E5A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n78</w:t>
            </w:r>
          </w:p>
        </w:tc>
        <w:tc>
          <w:tcPr>
            <w:tcW w:w="561" w:type="pct"/>
            <w:gridSpan w:val="2"/>
            <w:tcBorders>
              <w:bottom w:val="single" w:sz="4" w:space="0" w:color="auto"/>
            </w:tcBorders>
            <w:shd w:val="clear" w:color="auto" w:fill="auto"/>
            <w:noWrap/>
            <w:vAlign w:val="center"/>
          </w:tcPr>
          <w:p w14:paraId="1A719B3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3405</w:t>
            </w:r>
          </w:p>
        </w:tc>
        <w:tc>
          <w:tcPr>
            <w:tcW w:w="348" w:type="pct"/>
            <w:gridSpan w:val="2"/>
            <w:tcBorders>
              <w:bottom w:val="single" w:sz="4" w:space="0" w:color="auto"/>
            </w:tcBorders>
            <w:shd w:val="clear" w:color="auto" w:fill="auto"/>
            <w:noWrap/>
            <w:vAlign w:val="center"/>
          </w:tcPr>
          <w:p w14:paraId="135CCC3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vAlign w:val="center"/>
          </w:tcPr>
          <w:p w14:paraId="6A1288F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vAlign w:val="center"/>
          </w:tcPr>
          <w:p w14:paraId="641DF7D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3405</w:t>
            </w:r>
          </w:p>
        </w:tc>
        <w:tc>
          <w:tcPr>
            <w:tcW w:w="357" w:type="pct"/>
            <w:gridSpan w:val="2"/>
            <w:tcBorders>
              <w:bottom w:val="single" w:sz="4" w:space="0" w:color="auto"/>
            </w:tcBorders>
            <w:shd w:val="clear" w:color="auto" w:fill="auto"/>
            <w:vAlign w:val="center"/>
          </w:tcPr>
          <w:p w14:paraId="6CB9300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bottom w:val="single" w:sz="4" w:space="0" w:color="auto"/>
            </w:tcBorders>
            <w:vAlign w:val="center"/>
          </w:tcPr>
          <w:p w14:paraId="1775006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2354CAF4" w14:textId="77777777" w:rsidTr="00E12634">
        <w:trPr>
          <w:jc w:val="center"/>
        </w:trPr>
        <w:tc>
          <w:tcPr>
            <w:tcW w:w="1132" w:type="pct"/>
            <w:vMerge w:val="restart"/>
            <w:tcBorders>
              <w:top w:val="single" w:sz="4" w:space="0" w:color="auto"/>
              <w:left w:val="single" w:sz="4" w:space="0" w:color="auto"/>
              <w:right w:val="single" w:sz="4" w:space="0" w:color="auto"/>
            </w:tcBorders>
            <w:vAlign w:val="center"/>
          </w:tcPr>
          <w:p w14:paraId="672943BB" w14:textId="77777777" w:rsidR="00C777E6" w:rsidRPr="00DC7310" w:rsidRDefault="00C777E6" w:rsidP="007F59E4">
            <w:pPr>
              <w:pStyle w:val="TAC"/>
              <w:keepNext w:val="0"/>
              <w:keepLines w:val="0"/>
              <w:rPr>
                <w:lang w:eastAsia="ko-KR"/>
              </w:rPr>
            </w:pPr>
            <w:r w:rsidRPr="00DC7310">
              <w:t>DC_1A-7A_n77A</w:t>
            </w:r>
          </w:p>
          <w:p w14:paraId="351857BE" w14:textId="77777777" w:rsidR="00C777E6" w:rsidRPr="00DC7310" w:rsidRDefault="00C777E6" w:rsidP="007F59E4">
            <w:pPr>
              <w:pStyle w:val="TAC"/>
            </w:pPr>
            <w:r w:rsidRPr="00DC7310">
              <w:t>DC_1A-7A_n77(2A)</w:t>
            </w:r>
          </w:p>
          <w:p w14:paraId="01EAE2B4" w14:textId="77777777" w:rsidR="00C777E6" w:rsidRPr="00DC7310" w:rsidRDefault="00C777E6" w:rsidP="007F59E4">
            <w:pPr>
              <w:pStyle w:val="TAC"/>
              <w:keepNext w:val="0"/>
              <w:keepLines w:val="0"/>
            </w:pPr>
            <w:r w:rsidRPr="00DC7310">
              <w:t>DC_1A-7A_n77(3A)</w:t>
            </w:r>
          </w:p>
          <w:p w14:paraId="2B07BC3A" w14:textId="77777777" w:rsidR="00C777E6" w:rsidRPr="00DC7310" w:rsidRDefault="00C777E6" w:rsidP="007F59E4">
            <w:pPr>
              <w:pStyle w:val="TAC"/>
              <w:keepNext w:val="0"/>
              <w:keepLines w:val="0"/>
            </w:pPr>
            <w:r w:rsidRPr="00DC7310">
              <w:t>DC_1A-7A-7A_n77A</w:t>
            </w:r>
          </w:p>
          <w:p w14:paraId="62CCD6AF" w14:textId="77777777" w:rsidR="00C777E6" w:rsidRPr="00DC7310" w:rsidRDefault="00C777E6" w:rsidP="007F59E4">
            <w:pPr>
              <w:pStyle w:val="TAC"/>
            </w:pPr>
            <w:r w:rsidRPr="00DC7310">
              <w:t>DC_1A-7A-7A_n77(2A)</w:t>
            </w:r>
          </w:p>
          <w:p w14:paraId="6754F1B5" w14:textId="77777777" w:rsidR="00C777E6" w:rsidRPr="00DC7310" w:rsidRDefault="00C777E6" w:rsidP="007F59E4">
            <w:pPr>
              <w:pStyle w:val="TAC"/>
              <w:keepNext w:val="0"/>
              <w:keepLines w:val="0"/>
            </w:pPr>
            <w:r w:rsidRPr="00DC7310">
              <w:t>DC_1A-7A-7A_n77(3A)</w:t>
            </w:r>
          </w:p>
        </w:tc>
        <w:tc>
          <w:tcPr>
            <w:tcW w:w="410" w:type="pct"/>
            <w:tcBorders>
              <w:top w:val="single" w:sz="4" w:space="0" w:color="auto"/>
              <w:left w:val="single" w:sz="4" w:space="0" w:color="auto"/>
              <w:bottom w:val="single" w:sz="4" w:space="0" w:color="auto"/>
              <w:right w:val="single" w:sz="4" w:space="0" w:color="auto"/>
            </w:tcBorders>
          </w:tcPr>
          <w:p w14:paraId="40C98971" w14:textId="77777777" w:rsidR="00C777E6" w:rsidRPr="00DC7310" w:rsidRDefault="00C777E6" w:rsidP="007F59E4">
            <w:pPr>
              <w:pStyle w:val="TAC"/>
              <w:keepNext w:val="0"/>
              <w:keepLines w:val="0"/>
              <w:rPr>
                <w:rFonts w:eastAsia="Malgun Gothic"/>
                <w:szCs w:val="18"/>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0EAA81FB" w14:textId="77777777" w:rsidR="00C777E6" w:rsidRPr="00DC7310" w:rsidRDefault="00C777E6" w:rsidP="007F59E4">
            <w:pPr>
              <w:pStyle w:val="TAC"/>
              <w:keepNext w:val="0"/>
              <w:keepLines w:val="0"/>
              <w:rPr>
                <w:rFonts w:eastAsia="Malgun Gothic"/>
                <w:szCs w:val="18"/>
                <w:lang w:eastAsia="ko-KR"/>
              </w:rPr>
            </w:pPr>
            <w:r w:rsidRPr="00DC7310">
              <w:t>1977.5</w:t>
            </w:r>
          </w:p>
        </w:tc>
        <w:tc>
          <w:tcPr>
            <w:tcW w:w="348" w:type="pct"/>
            <w:gridSpan w:val="2"/>
            <w:tcBorders>
              <w:top w:val="single" w:sz="4" w:space="0" w:color="auto"/>
              <w:left w:val="single" w:sz="4" w:space="0" w:color="auto"/>
              <w:bottom w:val="single" w:sz="4" w:space="0" w:color="auto"/>
              <w:right w:val="single" w:sz="4" w:space="0" w:color="auto"/>
            </w:tcBorders>
            <w:noWrap/>
          </w:tcPr>
          <w:p w14:paraId="3E492A10"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7DF8447" w14:textId="77777777" w:rsidR="00C777E6" w:rsidRPr="00DC7310" w:rsidRDefault="00C777E6" w:rsidP="007F59E4">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74E250CF" w14:textId="77777777" w:rsidR="00C777E6" w:rsidRPr="00DC7310" w:rsidRDefault="00C777E6" w:rsidP="007F59E4">
            <w:pPr>
              <w:pStyle w:val="TAC"/>
              <w:keepNext w:val="0"/>
              <w:keepLines w:val="0"/>
              <w:rPr>
                <w:rFonts w:eastAsia="Malgun Gothic"/>
                <w:szCs w:val="18"/>
                <w:lang w:eastAsia="ko-KR"/>
              </w:rPr>
            </w:pPr>
            <w:r w:rsidRPr="00DC7310">
              <w:t>2167.5</w:t>
            </w:r>
          </w:p>
        </w:tc>
        <w:tc>
          <w:tcPr>
            <w:tcW w:w="357" w:type="pct"/>
            <w:gridSpan w:val="2"/>
            <w:tcBorders>
              <w:top w:val="single" w:sz="4" w:space="0" w:color="auto"/>
              <w:left w:val="single" w:sz="4" w:space="0" w:color="auto"/>
              <w:bottom w:val="single" w:sz="4" w:space="0" w:color="auto"/>
              <w:right w:val="single" w:sz="4" w:space="0" w:color="auto"/>
            </w:tcBorders>
          </w:tcPr>
          <w:p w14:paraId="29431E2B" w14:textId="77777777" w:rsidR="00C777E6" w:rsidRPr="00DC7310" w:rsidRDefault="00C777E6" w:rsidP="007F59E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EE932F6" w14:textId="77777777" w:rsidR="00C777E6" w:rsidRPr="00DC7310" w:rsidRDefault="00C777E6" w:rsidP="007F59E4">
            <w:pPr>
              <w:pStyle w:val="TAC"/>
              <w:keepNext w:val="0"/>
              <w:keepLines w:val="0"/>
              <w:rPr>
                <w:rFonts w:eastAsia="Malgun Gothic"/>
                <w:szCs w:val="18"/>
                <w:lang w:eastAsia="ko-KR"/>
              </w:rPr>
            </w:pPr>
            <w:r w:rsidRPr="00DC7310">
              <w:t>N/A</w:t>
            </w:r>
          </w:p>
        </w:tc>
      </w:tr>
      <w:tr w:rsidR="00C777E6" w:rsidRPr="00DC7310" w14:paraId="1C4E8A83" w14:textId="77777777" w:rsidTr="00E12634">
        <w:trPr>
          <w:jc w:val="center"/>
        </w:trPr>
        <w:tc>
          <w:tcPr>
            <w:tcW w:w="1132" w:type="pct"/>
            <w:vMerge/>
            <w:tcBorders>
              <w:left w:val="single" w:sz="4" w:space="0" w:color="auto"/>
              <w:right w:val="single" w:sz="4" w:space="0" w:color="auto"/>
            </w:tcBorders>
          </w:tcPr>
          <w:p w14:paraId="06FAC65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D97A6F5" w14:textId="77777777" w:rsidR="00C777E6" w:rsidRPr="00DC7310" w:rsidRDefault="00C777E6" w:rsidP="007F59E4">
            <w:pPr>
              <w:pStyle w:val="TAC"/>
              <w:keepNext w:val="0"/>
              <w:keepLines w:val="0"/>
              <w:rPr>
                <w:rFonts w:eastAsia="Malgun Gothic"/>
                <w:szCs w:val="18"/>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1DECFD6B" w14:textId="77777777" w:rsidR="00C777E6" w:rsidRPr="00DC7310" w:rsidRDefault="00C777E6" w:rsidP="007F59E4">
            <w:pPr>
              <w:pStyle w:val="TAC"/>
              <w:keepNext w:val="0"/>
              <w:keepLines w:val="0"/>
              <w:rPr>
                <w:rFonts w:eastAsia="Malgun Gothic"/>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7C2A161"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0B5BFDB" w14:textId="77777777" w:rsidR="00C777E6" w:rsidRPr="00DC7310" w:rsidRDefault="00C777E6" w:rsidP="007F59E4">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78E288D" w14:textId="77777777" w:rsidR="00C777E6" w:rsidRPr="00DC7310" w:rsidRDefault="00C777E6" w:rsidP="007F59E4">
            <w:pPr>
              <w:pStyle w:val="TAC"/>
              <w:keepNext w:val="0"/>
              <w:keepLines w:val="0"/>
              <w:rPr>
                <w:rFonts w:eastAsia="Malgun Gothic"/>
                <w:szCs w:val="18"/>
                <w:lang w:eastAsia="ko-KR"/>
              </w:rPr>
            </w:pPr>
            <w:r w:rsidRPr="00DC7310">
              <w:t>2627.5</w:t>
            </w:r>
          </w:p>
        </w:tc>
        <w:tc>
          <w:tcPr>
            <w:tcW w:w="357" w:type="pct"/>
            <w:gridSpan w:val="2"/>
            <w:tcBorders>
              <w:top w:val="single" w:sz="4" w:space="0" w:color="auto"/>
              <w:left w:val="single" w:sz="4" w:space="0" w:color="auto"/>
              <w:bottom w:val="single" w:sz="4" w:space="0" w:color="auto"/>
              <w:right w:val="single" w:sz="4" w:space="0" w:color="auto"/>
            </w:tcBorders>
          </w:tcPr>
          <w:p w14:paraId="73B66397" w14:textId="77777777" w:rsidR="00C777E6" w:rsidRPr="00DC7310" w:rsidRDefault="00C777E6" w:rsidP="007F59E4">
            <w:pPr>
              <w:pStyle w:val="TAC"/>
              <w:keepNext w:val="0"/>
              <w:keepLines w:val="0"/>
              <w:rPr>
                <w:rFonts w:eastAsia="Malgun Gothic"/>
                <w:szCs w:val="18"/>
                <w:lang w:eastAsia="ko-KR"/>
              </w:rPr>
            </w:pPr>
            <w:r w:rsidRPr="00DC7310">
              <w:t>9.1</w:t>
            </w:r>
          </w:p>
        </w:tc>
        <w:tc>
          <w:tcPr>
            <w:tcW w:w="612" w:type="pct"/>
            <w:gridSpan w:val="2"/>
            <w:tcBorders>
              <w:top w:val="single" w:sz="4" w:space="0" w:color="auto"/>
              <w:left w:val="single" w:sz="4" w:space="0" w:color="auto"/>
              <w:bottom w:val="single" w:sz="4" w:space="0" w:color="auto"/>
              <w:right w:val="single" w:sz="4" w:space="0" w:color="auto"/>
            </w:tcBorders>
          </w:tcPr>
          <w:p w14:paraId="371784CD" w14:textId="77777777" w:rsidR="00C777E6" w:rsidRPr="00DC7310" w:rsidRDefault="00C777E6" w:rsidP="007F59E4">
            <w:pPr>
              <w:pStyle w:val="TAC"/>
              <w:keepNext w:val="0"/>
              <w:keepLines w:val="0"/>
              <w:rPr>
                <w:rFonts w:eastAsia="Malgun Gothic"/>
                <w:szCs w:val="18"/>
                <w:lang w:eastAsia="ko-KR"/>
              </w:rPr>
            </w:pPr>
            <w:r w:rsidRPr="00DC7310">
              <w:t>IMD4</w:t>
            </w:r>
            <w:r w:rsidRPr="00DC7310">
              <w:rPr>
                <w:vertAlign w:val="superscript"/>
              </w:rPr>
              <w:t>4</w:t>
            </w:r>
          </w:p>
        </w:tc>
      </w:tr>
      <w:tr w:rsidR="00C777E6" w:rsidRPr="00DC7310" w14:paraId="49BA245C" w14:textId="77777777" w:rsidTr="00E12634">
        <w:trPr>
          <w:jc w:val="center"/>
        </w:trPr>
        <w:tc>
          <w:tcPr>
            <w:tcW w:w="1132" w:type="pct"/>
            <w:vMerge/>
            <w:tcBorders>
              <w:left w:val="single" w:sz="4" w:space="0" w:color="auto"/>
              <w:right w:val="single" w:sz="4" w:space="0" w:color="auto"/>
            </w:tcBorders>
          </w:tcPr>
          <w:p w14:paraId="0C24757F"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DBC3B90" w14:textId="77777777" w:rsidR="00C777E6" w:rsidRPr="00DC7310" w:rsidRDefault="00C777E6" w:rsidP="007F59E4">
            <w:pPr>
              <w:pStyle w:val="TAC"/>
              <w:keepNext w:val="0"/>
              <w:keepLines w:val="0"/>
              <w:rPr>
                <w:rFonts w:eastAsia="Malgun Gothic"/>
                <w:szCs w:val="18"/>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945E684" w14:textId="77777777" w:rsidR="00C777E6" w:rsidRPr="00DC7310" w:rsidRDefault="00C777E6" w:rsidP="007F59E4">
            <w:pPr>
              <w:pStyle w:val="TAC"/>
              <w:keepNext w:val="0"/>
              <w:keepLines w:val="0"/>
              <w:rPr>
                <w:rFonts w:eastAsia="Malgun Gothic"/>
                <w:szCs w:val="18"/>
                <w:lang w:eastAsia="ko-KR"/>
              </w:rPr>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39A942AD" w14:textId="77777777" w:rsidR="00C777E6" w:rsidRPr="00DC7310" w:rsidRDefault="00C777E6" w:rsidP="007F59E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D6FAFD4" w14:textId="77777777" w:rsidR="00C777E6" w:rsidRPr="00DC7310" w:rsidRDefault="00C777E6" w:rsidP="007F59E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30B92EB5" w14:textId="77777777" w:rsidR="00C777E6" w:rsidRPr="00DC7310" w:rsidRDefault="00C777E6" w:rsidP="007F59E4">
            <w:pPr>
              <w:pStyle w:val="TAC"/>
              <w:keepNext w:val="0"/>
              <w:keepLines w:val="0"/>
              <w:rPr>
                <w:rFonts w:eastAsia="Malgun Gothic"/>
                <w:szCs w:val="18"/>
                <w:lang w:eastAsia="ko-KR"/>
              </w:rPr>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tcPr>
          <w:p w14:paraId="4B41B5A9" w14:textId="77777777" w:rsidR="00C777E6" w:rsidRPr="00DC7310" w:rsidRDefault="00C777E6" w:rsidP="007F59E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2E3016B" w14:textId="77777777" w:rsidR="00C777E6" w:rsidRPr="00DC7310" w:rsidRDefault="00C777E6" w:rsidP="007F59E4">
            <w:pPr>
              <w:pStyle w:val="TAC"/>
              <w:keepNext w:val="0"/>
              <w:keepLines w:val="0"/>
              <w:rPr>
                <w:rFonts w:eastAsia="Malgun Gothic"/>
                <w:szCs w:val="18"/>
                <w:lang w:eastAsia="ko-KR"/>
              </w:rPr>
            </w:pPr>
            <w:r w:rsidRPr="00DC7310">
              <w:t>N/A</w:t>
            </w:r>
          </w:p>
        </w:tc>
      </w:tr>
      <w:tr w:rsidR="00C777E6" w:rsidRPr="00DC7310" w14:paraId="2ED2F705" w14:textId="77777777" w:rsidTr="00E12634">
        <w:trPr>
          <w:jc w:val="center"/>
        </w:trPr>
        <w:tc>
          <w:tcPr>
            <w:tcW w:w="1132" w:type="pct"/>
            <w:vMerge/>
            <w:tcBorders>
              <w:left w:val="single" w:sz="4" w:space="0" w:color="auto"/>
              <w:right w:val="single" w:sz="4" w:space="0" w:color="auto"/>
            </w:tcBorders>
          </w:tcPr>
          <w:p w14:paraId="0511C9FF"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67EF6AF" w14:textId="77777777" w:rsidR="00C777E6" w:rsidRPr="00DC7310" w:rsidRDefault="00C777E6" w:rsidP="007F59E4">
            <w:pPr>
              <w:pStyle w:val="TAC"/>
              <w:keepNext w:val="0"/>
              <w:keepLines w:val="0"/>
              <w:rPr>
                <w:rFonts w:eastAsia="Malgun Gothic"/>
                <w:szCs w:val="18"/>
                <w:lang w:eastAsia="ko-KR"/>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tcPr>
          <w:p w14:paraId="1FCA5026" w14:textId="77777777" w:rsidR="00C777E6" w:rsidRPr="00DC7310" w:rsidRDefault="00C777E6" w:rsidP="007F59E4">
            <w:pPr>
              <w:pStyle w:val="TAC"/>
              <w:keepNext w:val="0"/>
              <w:keepLines w:val="0"/>
              <w:rPr>
                <w:rFonts w:eastAsia="Malgun Gothic"/>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F717A9A"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F7933A6" w14:textId="77777777" w:rsidR="00C777E6" w:rsidRPr="00DC7310" w:rsidRDefault="00C777E6" w:rsidP="007F59E4">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57BF28A4" w14:textId="77777777" w:rsidR="00C777E6" w:rsidRPr="00DC7310" w:rsidRDefault="00C777E6" w:rsidP="007F59E4">
            <w:pPr>
              <w:pStyle w:val="TAC"/>
              <w:keepNext w:val="0"/>
              <w:keepLines w:val="0"/>
              <w:rPr>
                <w:rFonts w:eastAsia="Malgun Gothic"/>
                <w:szCs w:val="18"/>
                <w:lang w:eastAsia="ko-KR"/>
              </w:rPr>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5B870467" w14:textId="77777777" w:rsidR="00C777E6" w:rsidRPr="00DC7310" w:rsidRDefault="00C777E6" w:rsidP="007F59E4">
            <w:pPr>
              <w:pStyle w:val="TAC"/>
              <w:keepNext w:val="0"/>
              <w:keepLines w:val="0"/>
              <w:rPr>
                <w:rFonts w:eastAsia="Malgun Gothic"/>
                <w:szCs w:val="18"/>
                <w:lang w:eastAsia="ko-KR"/>
              </w:rPr>
            </w:pPr>
            <w:r w:rsidRPr="00DC7310">
              <w:t>8.7</w:t>
            </w:r>
          </w:p>
        </w:tc>
        <w:tc>
          <w:tcPr>
            <w:tcW w:w="612" w:type="pct"/>
            <w:gridSpan w:val="2"/>
            <w:tcBorders>
              <w:top w:val="single" w:sz="4" w:space="0" w:color="auto"/>
              <w:left w:val="single" w:sz="4" w:space="0" w:color="auto"/>
              <w:bottom w:val="single" w:sz="4" w:space="0" w:color="auto"/>
              <w:right w:val="single" w:sz="4" w:space="0" w:color="auto"/>
            </w:tcBorders>
          </w:tcPr>
          <w:p w14:paraId="65C0C1AD" w14:textId="77777777" w:rsidR="00C777E6" w:rsidRPr="00DC7310" w:rsidRDefault="00C777E6" w:rsidP="007F59E4">
            <w:pPr>
              <w:pStyle w:val="TAC"/>
              <w:keepNext w:val="0"/>
              <w:keepLines w:val="0"/>
              <w:rPr>
                <w:rFonts w:eastAsia="Malgun Gothic"/>
                <w:szCs w:val="18"/>
                <w:lang w:eastAsia="ko-KR"/>
              </w:rPr>
            </w:pPr>
            <w:r w:rsidRPr="00DC7310">
              <w:t>IMD4</w:t>
            </w:r>
          </w:p>
        </w:tc>
      </w:tr>
      <w:tr w:rsidR="00C777E6" w:rsidRPr="00DC7310" w14:paraId="1D70D493" w14:textId="77777777" w:rsidTr="00E12634">
        <w:trPr>
          <w:jc w:val="center"/>
        </w:trPr>
        <w:tc>
          <w:tcPr>
            <w:tcW w:w="1132" w:type="pct"/>
            <w:vMerge/>
            <w:tcBorders>
              <w:left w:val="single" w:sz="4" w:space="0" w:color="auto"/>
              <w:right w:val="single" w:sz="4" w:space="0" w:color="auto"/>
            </w:tcBorders>
          </w:tcPr>
          <w:p w14:paraId="6E5B473E"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EC8F9DA" w14:textId="77777777" w:rsidR="00C777E6" w:rsidRPr="00DC7310" w:rsidRDefault="00C777E6" w:rsidP="007F59E4">
            <w:pPr>
              <w:pStyle w:val="TAC"/>
              <w:keepNext w:val="0"/>
              <w:keepLines w:val="0"/>
              <w:rPr>
                <w:rFonts w:eastAsia="Malgun Gothic"/>
                <w:szCs w:val="18"/>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3F26026D" w14:textId="77777777" w:rsidR="00C777E6" w:rsidRPr="00DC7310" w:rsidRDefault="00C777E6" w:rsidP="007F59E4">
            <w:pPr>
              <w:pStyle w:val="TAC"/>
              <w:keepNext w:val="0"/>
              <w:keepLines w:val="0"/>
              <w:rPr>
                <w:rFonts w:eastAsia="Malgun Gothic"/>
                <w:szCs w:val="18"/>
                <w:lang w:eastAsia="ko-KR"/>
              </w:rPr>
            </w:pPr>
            <w:r w:rsidRPr="00DC7310">
              <w:t>2510</w:t>
            </w:r>
          </w:p>
        </w:tc>
        <w:tc>
          <w:tcPr>
            <w:tcW w:w="348" w:type="pct"/>
            <w:gridSpan w:val="2"/>
            <w:tcBorders>
              <w:top w:val="single" w:sz="4" w:space="0" w:color="auto"/>
              <w:left w:val="single" w:sz="4" w:space="0" w:color="auto"/>
              <w:bottom w:val="single" w:sz="4" w:space="0" w:color="auto"/>
              <w:right w:val="single" w:sz="4" w:space="0" w:color="auto"/>
            </w:tcBorders>
            <w:noWrap/>
          </w:tcPr>
          <w:p w14:paraId="3037EE75" w14:textId="77777777" w:rsidR="00C777E6" w:rsidRPr="00DC7310" w:rsidRDefault="00C777E6" w:rsidP="007F59E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CC3D6B1" w14:textId="77777777" w:rsidR="00C777E6" w:rsidRPr="00DC7310" w:rsidRDefault="00C777E6" w:rsidP="007F59E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30103C7D" w14:textId="77777777" w:rsidR="00C777E6" w:rsidRPr="00DC7310" w:rsidRDefault="00C777E6" w:rsidP="007F59E4">
            <w:pPr>
              <w:pStyle w:val="TAC"/>
              <w:keepNext w:val="0"/>
              <w:keepLines w:val="0"/>
              <w:rPr>
                <w:rFonts w:eastAsia="Malgun Gothic"/>
                <w:szCs w:val="18"/>
                <w:lang w:eastAsia="ko-KR"/>
              </w:rPr>
            </w:pPr>
            <w:r w:rsidRPr="00DC7310">
              <w:t>2630</w:t>
            </w:r>
          </w:p>
        </w:tc>
        <w:tc>
          <w:tcPr>
            <w:tcW w:w="357" w:type="pct"/>
            <w:gridSpan w:val="2"/>
            <w:tcBorders>
              <w:top w:val="single" w:sz="4" w:space="0" w:color="auto"/>
              <w:left w:val="single" w:sz="4" w:space="0" w:color="auto"/>
              <w:bottom w:val="single" w:sz="4" w:space="0" w:color="auto"/>
              <w:right w:val="single" w:sz="4" w:space="0" w:color="auto"/>
            </w:tcBorders>
          </w:tcPr>
          <w:p w14:paraId="79ED485F" w14:textId="77777777" w:rsidR="00C777E6" w:rsidRPr="00DC7310" w:rsidRDefault="00C777E6" w:rsidP="007F59E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EFE50DC" w14:textId="77777777" w:rsidR="00C777E6" w:rsidRPr="00DC7310" w:rsidRDefault="00C777E6" w:rsidP="007F59E4">
            <w:pPr>
              <w:pStyle w:val="TAC"/>
              <w:keepNext w:val="0"/>
              <w:keepLines w:val="0"/>
              <w:rPr>
                <w:rFonts w:eastAsia="Malgun Gothic"/>
                <w:szCs w:val="18"/>
                <w:lang w:eastAsia="ko-KR"/>
              </w:rPr>
            </w:pPr>
            <w:r w:rsidRPr="00DC7310">
              <w:t>N/A</w:t>
            </w:r>
          </w:p>
        </w:tc>
      </w:tr>
      <w:tr w:rsidR="00C777E6" w:rsidRPr="00DC7310" w14:paraId="5DCCC538" w14:textId="77777777" w:rsidTr="00E12634">
        <w:trPr>
          <w:jc w:val="center"/>
        </w:trPr>
        <w:tc>
          <w:tcPr>
            <w:tcW w:w="1132" w:type="pct"/>
            <w:vMerge/>
            <w:tcBorders>
              <w:left w:val="single" w:sz="4" w:space="0" w:color="auto"/>
              <w:bottom w:val="single" w:sz="4" w:space="0" w:color="auto"/>
              <w:right w:val="single" w:sz="4" w:space="0" w:color="auto"/>
            </w:tcBorders>
          </w:tcPr>
          <w:p w14:paraId="0C97DE4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936F939" w14:textId="77777777" w:rsidR="00C777E6" w:rsidRPr="00DC7310" w:rsidRDefault="00C777E6" w:rsidP="007F59E4">
            <w:pPr>
              <w:pStyle w:val="TAC"/>
              <w:keepNext w:val="0"/>
              <w:keepLines w:val="0"/>
              <w:rPr>
                <w:rFonts w:eastAsia="Malgun Gothic"/>
                <w:szCs w:val="18"/>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D03D8BA" w14:textId="77777777" w:rsidR="00C777E6" w:rsidRPr="00DC7310" w:rsidRDefault="00C777E6" w:rsidP="007F59E4">
            <w:pPr>
              <w:pStyle w:val="TAC"/>
              <w:keepNext w:val="0"/>
              <w:keepLines w:val="0"/>
              <w:rPr>
                <w:rFonts w:eastAsia="Malgun Gothic"/>
                <w:szCs w:val="18"/>
                <w:lang w:eastAsia="ko-KR"/>
              </w:rPr>
            </w:pPr>
            <w:r w:rsidRPr="00DC7310">
              <w:t>3580</w:t>
            </w:r>
          </w:p>
        </w:tc>
        <w:tc>
          <w:tcPr>
            <w:tcW w:w="348" w:type="pct"/>
            <w:gridSpan w:val="2"/>
            <w:tcBorders>
              <w:top w:val="single" w:sz="4" w:space="0" w:color="auto"/>
              <w:left w:val="single" w:sz="4" w:space="0" w:color="auto"/>
              <w:bottom w:val="single" w:sz="4" w:space="0" w:color="auto"/>
              <w:right w:val="single" w:sz="4" w:space="0" w:color="auto"/>
            </w:tcBorders>
            <w:noWrap/>
          </w:tcPr>
          <w:p w14:paraId="679E02F4" w14:textId="77777777" w:rsidR="00C777E6" w:rsidRPr="00DC7310" w:rsidRDefault="00C777E6" w:rsidP="007F59E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3E42B00" w14:textId="77777777" w:rsidR="00C777E6" w:rsidRPr="00DC7310" w:rsidRDefault="00C777E6" w:rsidP="007F59E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5352691A" w14:textId="77777777" w:rsidR="00C777E6" w:rsidRPr="00DC7310" w:rsidRDefault="00C777E6" w:rsidP="007F59E4">
            <w:pPr>
              <w:pStyle w:val="TAC"/>
              <w:keepNext w:val="0"/>
              <w:keepLines w:val="0"/>
              <w:rPr>
                <w:rFonts w:eastAsia="Malgun Gothic"/>
                <w:szCs w:val="18"/>
                <w:lang w:eastAsia="ko-KR"/>
              </w:rPr>
            </w:pPr>
            <w:r w:rsidRPr="00DC7310">
              <w:t>3580</w:t>
            </w:r>
          </w:p>
        </w:tc>
        <w:tc>
          <w:tcPr>
            <w:tcW w:w="357" w:type="pct"/>
            <w:gridSpan w:val="2"/>
            <w:tcBorders>
              <w:top w:val="single" w:sz="4" w:space="0" w:color="auto"/>
              <w:left w:val="single" w:sz="4" w:space="0" w:color="auto"/>
              <w:bottom w:val="single" w:sz="4" w:space="0" w:color="auto"/>
              <w:right w:val="single" w:sz="4" w:space="0" w:color="auto"/>
            </w:tcBorders>
          </w:tcPr>
          <w:p w14:paraId="1B96FCF0" w14:textId="77777777" w:rsidR="00C777E6" w:rsidRPr="00DC7310" w:rsidRDefault="00C777E6" w:rsidP="007F59E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A724BA6" w14:textId="77777777" w:rsidR="00C777E6" w:rsidRPr="00DC7310" w:rsidRDefault="00C777E6" w:rsidP="007F59E4">
            <w:pPr>
              <w:pStyle w:val="TAC"/>
              <w:keepNext w:val="0"/>
              <w:keepLines w:val="0"/>
              <w:rPr>
                <w:rFonts w:eastAsia="Malgun Gothic"/>
                <w:szCs w:val="18"/>
                <w:lang w:eastAsia="ko-KR"/>
              </w:rPr>
            </w:pPr>
            <w:r w:rsidRPr="00DC7310">
              <w:t>N/A</w:t>
            </w:r>
          </w:p>
        </w:tc>
      </w:tr>
      <w:tr w:rsidR="00C777E6" w:rsidRPr="00DC7310" w14:paraId="07DCA171" w14:textId="77777777" w:rsidTr="00E12634">
        <w:trPr>
          <w:jc w:val="center"/>
        </w:trPr>
        <w:tc>
          <w:tcPr>
            <w:tcW w:w="1132" w:type="pct"/>
            <w:tcBorders>
              <w:bottom w:val="nil"/>
            </w:tcBorders>
            <w:shd w:val="clear" w:color="auto" w:fill="auto"/>
          </w:tcPr>
          <w:p w14:paraId="13B6CBBD" w14:textId="77777777" w:rsidR="00C777E6" w:rsidRPr="00DC7310" w:rsidRDefault="00C777E6" w:rsidP="007F59E4">
            <w:pPr>
              <w:pStyle w:val="TAC"/>
              <w:keepNext w:val="0"/>
              <w:keepLines w:val="0"/>
              <w:rPr>
                <w:rFonts w:eastAsia="Malgun Gothic"/>
                <w:lang w:eastAsia="ko-KR"/>
              </w:rPr>
            </w:pPr>
            <w:r w:rsidRPr="00DC7310">
              <w:t>DC_</w:t>
            </w:r>
            <w:r w:rsidRPr="00DC7310">
              <w:rPr>
                <w:rFonts w:eastAsia="Malgun Gothic"/>
                <w:lang w:eastAsia="ko-KR"/>
              </w:rPr>
              <w:t>1A-7A_n78A</w:t>
            </w:r>
          </w:p>
          <w:p w14:paraId="66B2D5B1" w14:textId="77777777" w:rsidR="00C777E6" w:rsidRPr="00DC7310" w:rsidRDefault="00C777E6" w:rsidP="007F59E4">
            <w:pPr>
              <w:pStyle w:val="TAC"/>
              <w:keepNext w:val="0"/>
              <w:keepLines w:val="0"/>
              <w:rPr>
                <w:rFonts w:eastAsia="Malgun Gothic" w:cs="Arial"/>
                <w:lang w:eastAsia="ko-KR"/>
              </w:rPr>
            </w:pPr>
            <w:r w:rsidRPr="00DC7310">
              <w:rPr>
                <w:rFonts w:cs="Arial"/>
              </w:rPr>
              <w:t>DC_</w:t>
            </w:r>
            <w:r w:rsidRPr="00DC7310">
              <w:rPr>
                <w:rFonts w:eastAsia="Malgun Gothic" w:cs="Arial"/>
                <w:lang w:eastAsia="ko-KR"/>
              </w:rPr>
              <w:t>1A-7C_n78A</w:t>
            </w:r>
          </w:p>
          <w:p w14:paraId="75BCE4CD" w14:textId="77777777" w:rsidR="00C777E6" w:rsidRPr="00DC7310" w:rsidRDefault="00C777E6" w:rsidP="007F59E4">
            <w:pPr>
              <w:pStyle w:val="TAC"/>
              <w:keepNext w:val="0"/>
              <w:keepLines w:val="0"/>
              <w:rPr>
                <w:rFonts w:eastAsia="MS Mincho"/>
              </w:rPr>
            </w:pPr>
            <w:r w:rsidRPr="00DC7310">
              <w:rPr>
                <w:rFonts w:eastAsia="MS Mincho"/>
              </w:rPr>
              <w:t>DC_1A-7A_n78(2A)</w:t>
            </w:r>
          </w:p>
          <w:p w14:paraId="6AA29630" w14:textId="77777777" w:rsidR="00C777E6" w:rsidRPr="00DC7310" w:rsidRDefault="00C777E6" w:rsidP="007F59E4">
            <w:pPr>
              <w:pStyle w:val="TAC"/>
              <w:keepNext w:val="0"/>
              <w:keepLines w:val="0"/>
              <w:rPr>
                <w:lang w:eastAsia="zh-CN"/>
              </w:rPr>
            </w:pPr>
            <w:r w:rsidRPr="00DC7310">
              <w:rPr>
                <w:rFonts w:eastAsia="MS Mincho"/>
              </w:rPr>
              <w:t>DC_1A-7C_n78(2A)</w:t>
            </w:r>
          </w:p>
          <w:p w14:paraId="7A68AA3E" w14:textId="77777777" w:rsidR="00C777E6" w:rsidRPr="00DC7310" w:rsidRDefault="00C777E6" w:rsidP="007F59E4">
            <w:pPr>
              <w:pStyle w:val="TAC"/>
              <w:rPr>
                <w:lang w:eastAsia="zh-CN"/>
              </w:rPr>
            </w:pPr>
            <w:r w:rsidRPr="00DC7310">
              <w:rPr>
                <w:lang w:eastAsia="zh-CN"/>
              </w:rPr>
              <w:t>DC_1A-7A_n78C</w:t>
            </w:r>
          </w:p>
          <w:p w14:paraId="1C580190" w14:textId="77777777" w:rsidR="00C777E6" w:rsidRPr="00DC7310" w:rsidRDefault="00C777E6" w:rsidP="007F59E4">
            <w:pPr>
              <w:pStyle w:val="TAC"/>
              <w:keepNext w:val="0"/>
              <w:keepLines w:val="0"/>
              <w:rPr>
                <w:lang w:eastAsia="zh-CN"/>
              </w:rPr>
            </w:pPr>
            <w:r w:rsidRPr="00DC7310">
              <w:rPr>
                <w:lang w:eastAsia="zh-CN"/>
              </w:rPr>
              <w:t>DC_1A-7A_n78(A-C)</w:t>
            </w:r>
          </w:p>
          <w:p w14:paraId="7740C0A9" w14:textId="77777777" w:rsidR="00C777E6" w:rsidRPr="00DC7310" w:rsidRDefault="00C777E6" w:rsidP="007F59E4">
            <w:pPr>
              <w:pStyle w:val="TAC"/>
              <w:keepNext w:val="0"/>
              <w:keepLines w:val="0"/>
              <w:rPr>
                <w:lang w:eastAsia="zh-CN"/>
              </w:rPr>
            </w:pPr>
            <w:r w:rsidRPr="00DC7310">
              <w:rPr>
                <w:lang w:eastAsia="zh-CN"/>
              </w:rPr>
              <w:t>DC_1A-1A-7A_n78A</w:t>
            </w:r>
          </w:p>
          <w:p w14:paraId="0A2BFAF3" w14:textId="77777777" w:rsidR="00C777E6" w:rsidRDefault="00C777E6" w:rsidP="007F59E4">
            <w:pPr>
              <w:pStyle w:val="TAC"/>
              <w:keepNext w:val="0"/>
              <w:keepLines w:val="0"/>
              <w:rPr>
                <w:lang w:eastAsia="zh-CN"/>
              </w:rPr>
            </w:pPr>
            <w:r w:rsidRPr="00DC7310">
              <w:rPr>
                <w:lang w:eastAsia="zh-CN"/>
              </w:rPr>
              <w:t>DC_1A-7A-7A_n78C</w:t>
            </w:r>
          </w:p>
          <w:p w14:paraId="5446F0F3" w14:textId="77777777" w:rsidR="00C777E6" w:rsidRPr="00DC7310" w:rsidRDefault="00C777E6" w:rsidP="007F59E4">
            <w:pPr>
              <w:pStyle w:val="TAC"/>
              <w:keepNext w:val="0"/>
              <w:keepLines w:val="0"/>
              <w:rPr>
                <w:rFonts w:eastAsia="MS Mincho"/>
              </w:rPr>
            </w:pPr>
            <w:r w:rsidRPr="00DC7310">
              <w:rPr>
                <w:rFonts w:eastAsia="MS Mincho"/>
              </w:rPr>
              <w:t>DC_1A-7A-7A_n78(A-C)</w:t>
            </w:r>
          </w:p>
        </w:tc>
        <w:tc>
          <w:tcPr>
            <w:tcW w:w="410" w:type="pct"/>
            <w:shd w:val="clear" w:color="auto" w:fill="auto"/>
          </w:tcPr>
          <w:p w14:paraId="40968EB7" w14:textId="77777777" w:rsidR="00C777E6" w:rsidRPr="00DC7310" w:rsidRDefault="00C777E6" w:rsidP="007F59E4">
            <w:pPr>
              <w:pStyle w:val="TAC"/>
              <w:keepNext w:val="0"/>
              <w:keepLines w:val="0"/>
            </w:pPr>
            <w:r w:rsidRPr="00DC7310">
              <w:rPr>
                <w:rFonts w:eastAsia="Malgun Gothic"/>
                <w:lang w:eastAsia="ko-KR"/>
              </w:rPr>
              <w:t>1</w:t>
            </w:r>
          </w:p>
        </w:tc>
        <w:tc>
          <w:tcPr>
            <w:tcW w:w="561" w:type="pct"/>
            <w:gridSpan w:val="2"/>
            <w:shd w:val="clear" w:color="auto" w:fill="auto"/>
            <w:noWrap/>
          </w:tcPr>
          <w:p w14:paraId="6AEDE6A8" w14:textId="77777777" w:rsidR="00C777E6" w:rsidRPr="00DC7310" w:rsidRDefault="00C777E6" w:rsidP="007F59E4">
            <w:pPr>
              <w:pStyle w:val="TAC"/>
              <w:keepNext w:val="0"/>
              <w:keepLines w:val="0"/>
            </w:pPr>
            <w:r w:rsidRPr="00DC7310">
              <w:rPr>
                <w:rFonts w:eastAsia="Malgun Gothic"/>
                <w:lang w:eastAsia="ko-KR"/>
              </w:rPr>
              <w:t>1977.5</w:t>
            </w:r>
          </w:p>
        </w:tc>
        <w:tc>
          <w:tcPr>
            <w:tcW w:w="348" w:type="pct"/>
            <w:gridSpan w:val="2"/>
            <w:shd w:val="clear" w:color="auto" w:fill="auto"/>
            <w:noWrap/>
          </w:tcPr>
          <w:p w14:paraId="43B6B59D" w14:textId="77777777" w:rsidR="00C777E6" w:rsidRPr="00DC7310" w:rsidRDefault="00C777E6" w:rsidP="007F59E4">
            <w:pPr>
              <w:pStyle w:val="TAC"/>
              <w:keepNext w:val="0"/>
              <w:keepLines w:val="0"/>
            </w:pPr>
            <w:r w:rsidRPr="00DC7310">
              <w:rPr>
                <w:rFonts w:eastAsia="Malgun Gothic"/>
                <w:lang w:eastAsia="ko-KR"/>
              </w:rPr>
              <w:t>5</w:t>
            </w:r>
          </w:p>
        </w:tc>
        <w:tc>
          <w:tcPr>
            <w:tcW w:w="1041" w:type="pct"/>
            <w:gridSpan w:val="2"/>
            <w:shd w:val="clear" w:color="auto" w:fill="auto"/>
            <w:noWrap/>
          </w:tcPr>
          <w:p w14:paraId="5362282B" w14:textId="77777777" w:rsidR="00C777E6" w:rsidRPr="00DC7310" w:rsidRDefault="00C777E6" w:rsidP="007F59E4">
            <w:pPr>
              <w:pStyle w:val="TAC"/>
              <w:keepNext w:val="0"/>
              <w:keepLines w:val="0"/>
            </w:pPr>
            <w:r w:rsidRPr="00DC7310">
              <w:rPr>
                <w:rFonts w:eastAsia="Malgun Gothic"/>
                <w:lang w:eastAsia="ko-KR"/>
              </w:rPr>
              <w:t>25</w:t>
            </w:r>
          </w:p>
        </w:tc>
        <w:tc>
          <w:tcPr>
            <w:tcW w:w="539" w:type="pct"/>
            <w:gridSpan w:val="2"/>
            <w:shd w:val="clear" w:color="auto" w:fill="auto"/>
            <w:noWrap/>
          </w:tcPr>
          <w:p w14:paraId="77ABD52E" w14:textId="77777777" w:rsidR="00C777E6" w:rsidRPr="00DC7310" w:rsidRDefault="00C777E6" w:rsidP="007F59E4">
            <w:pPr>
              <w:pStyle w:val="TAC"/>
              <w:keepNext w:val="0"/>
              <w:keepLines w:val="0"/>
            </w:pPr>
            <w:r w:rsidRPr="00DC7310">
              <w:rPr>
                <w:rFonts w:eastAsia="Malgun Gothic"/>
                <w:lang w:eastAsia="ko-KR"/>
              </w:rPr>
              <w:t>2167.5</w:t>
            </w:r>
          </w:p>
        </w:tc>
        <w:tc>
          <w:tcPr>
            <w:tcW w:w="357" w:type="pct"/>
            <w:gridSpan w:val="2"/>
            <w:shd w:val="clear" w:color="auto" w:fill="auto"/>
          </w:tcPr>
          <w:p w14:paraId="161E4491"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shd w:val="clear" w:color="auto" w:fill="auto"/>
          </w:tcPr>
          <w:p w14:paraId="22393616" w14:textId="77777777" w:rsidR="00C777E6" w:rsidRPr="00DC7310" w:rsidRDefault="00C777E6" w:rsidP="007F59E4">
            <w:pPr>
              <w:pStyle w:val="TAC"/>
              <w:keepNext w:val="0"/>
              <w:keepLines w:val="0"/>
            </w:pPr>
            <w:r w:rsidRPr="00DC7310">
              <w:rPr>
                <w:rFonts w:eastAsia="Malgun Gothic"/>
                <w:lang w:eastAsia="ko-KR"/>
              </w:rPr>
              <w:t>N/A</w:t>
            </w:r>
          </w:p>
        </w:tc>
      </w:tr>
      <w:tr w:rsidR="00C777E6" w:rsidRPr="00DC7310" w14:paraId="04FFCD78" w14:textId="77777777" w:rsidTr="00E12634">
        <w:trPr>
          <w:jc w:val="center"/>
        </w:trPr>
        <w:tc>
          <w:tcPr>
            <w:tcW w:w="1132" w:type="pct"/>
            <w:tcBorders>
              <w:top w:val="nil"/>
              <w:bottom w:val="nil"/>
            </w:tcBorders>
            <w:shd w:val="clear" w:color="auto" w:fill="auto"/>
          </w:tcPr>
          <w:p w14:paraId="362A2F6A" w14:textId="77777777" w:rsidR="00C777E6" w:rsidRPr="00DC7310" w:rsidRDefault="00C777E6" w:rsidP="007F59E4">
            <w:pPr>
              <w:pStyle w:val="TAC"/>
              <w:keepNext w:val="0"/>
              <w:keepLines w:val="0"/>
              <w:rPr>
                <w:rFonts w:eastAsia="MS Mincho"/>
              </w:rPr>
            </w:pPr>
          </w:p>
        </w:tc>
        <w:tc>
          <w:tcPr>
            <w:tcW w:w="410" w:type="pct"/>
            <w:shd w:val="clear" w:color="auto" w:fill="auto"/>
          </w:tcPr>
          <w:p w14:paraId="0B69B44D" w14:textId="77777777" w:rsidR="00C777E6" w:rsidRPr="00DC7310" w:rsidRDefault="00C777E6" w:rsidP="007F59E4">
            <w:pPr>
              <w:pStyle w:val="TAC"/>
              <w:keepNext w:val="0"/>
              <w:keepLines w:val="0"/>
            </w:pPr>
            <w:r w:rsidRPr="00DC7310">
              <w:rPr>
                <w:rFonts w:eastAsia="Malgun Gothic"/>
                <w:lang w:eastAsia="ko-KR"/>
              </w:rPr>
              <w:t>7</w:t>
            </w:r>
          </w:p>
        </w:tc>
        <w:tc>
          <w:tcPr>
            <w:tcW w:w="561" w:type="pct"/>
            <w:gridSpan w:val="2"/>
            <w:shd w:val="clear" w:color="auto" w:fill="auto"/>
            <w:noWrap/>
          </w:tcPr>
          <w:p w14:paraId="7136A9B0" w14:textId="77777777" w:rsidR="00C777E6" w:rsidRPr="00DC7310" w:rsidRDefault="00C777E6" w:rsidP="007F59E4">
            <w:pPr>
              <w:pStyle w:val="TAC"/>
              <w:keepNext w:val="0"/>
              <w:keepLines w:val="0"/>
            </w:pPr>
            <w:r w:rsidRPr="00DC7310">
              <w:rPr>
                <w:rFonts w:eastAsia="Malgun Gothic"/>
                <w:lang w:eastAsia="ko-KR"/>
              </w:rPr>
              <w:t>N/A</w:t>
            </w:r>
          </w:p>
        </w:tc>
        <w:tc>
          <w:tcPr>
            <w:tcW w:w="348" w:type="pct"/>
            <w:gridSpan w:val="2"/>
            <w:shd w:val="clear" w:color="auto" w:fill="auto"/>
            <w:noWrap/>
          </w:tcPr>
          <w:p w14:paraId="5918BC39" w14:textId="77777777" w:rsidR="00C777E6" w:rsidRPr="00DC7310" w:rsidRDefault="00C777E6" w:rsidP="007F59E4">
            <w:pPr>
              <w:pStyle w:val="TAC"/>
              <w:keepNext w:val="0"/>
              <w:keepLines w:val="0"/>
            </w:pPr>
            <w:r w:rsidRPr="00DC7310">
              <w:rPr>
                <w:rFonts w:eastAsia="Malgun Gothic"/>
                <w:lang w:eastAsia="ko-KR"/>
              </w:rPr>
              <w:t>5</w:t>
            </w:r>
          </w:p>
        </w:tc>
        <w:tc>
          <w:tcPr>
            <w:tcW w:w="1041" w:type="pct"/>
            <w:gridSpan w:val="2"/>
            <w:shd w:val="clear" w:color="auto" w:fill="auto"/>
            <w:noWrap/>
          </w:tcPr>
          <w:p w14:paraId="24F9B724" w14:textId="77777777" w:rsidR="00C777E6" w:rsidRPr="00DC7310" w:rsidRDefault="00C777E6" w:rsidP="007F59E4">
            <w:pPr>
              <w:pStyle w:val="TAC"/>
              <w:keepNext w:val="0"/>
              <w:keepLines w:val="0"/>
            </w:pPr>
            <w:r w:rsidRPr="00DC7310">
              <w:rPr>
                <w:rFonts w:eastAsia="Malgun Gothic"/>
                <w:lang w:eastAsia="ko-KR"/>
              </w:rPr>
              <w:t>N/A</w:t>
            </w:r>
          </w:p>
        </w:tc>
        <w:tc>
          <w:tcPr>
            <w:tcW w:w="539" w:type="pct"/>
            <w:gridSpan w:val="2"/>
            <w:shd w:val="clear" w:color="auto" w:fill="auto"/>
            <w:noWrap/>
          </w:tcPr>
          <w:p w14:paraId="1AF3B127" w14:textId="77777777" w:rsidR="00C777E6" w:rsidRPr="00DC7310" w:rsidRDefault="00C777E6" w:rsidP="007F59E4">
            <w:pPr>
              <w:pStyle w:val="TAC"/>
              <w:keepNext w:val="0"/>
              <w:keepLines w:val="0"/>
            </w:pPr>
            <w:r w:rsidRPr="00DC7310">
              <w:rPr>
                <w:rFonts w:eastAsia="Malgun Gothic"/>
                <w:lang w:eastAsia="ko-KR"/>
              </w:rPr>
              <w:t>2627.5</w:t>
            </w:r>
          </w:p>
        </w:tc>
        <w:tc>
          <w:tcPr>
            <w:tcW w:w="357" w:type="pct"/>
            <w:gridSpan w:val="2"/>
            <w:shd w:val="clear" w:color="auto" w:fill="auto"/>
          </w:tcPr>
          <w:p w14:paraId="11DFED2D" w14:textId="77777777" w:rsidR="00C777E6" w:rsidRPr="00DC7310" w:rsidRDefault="00C777E6" w:rsidP="007F59E4">
            <w:pPr>
              <w:pStyle w:val="TAC"/>
              <w:keepNext w:val="0"/>
              <w:keepLines w:val="0"/>
            </w:pPr>
            <w:r w:rsidRPr="00DC7310">
              <w:rPr>
                <w:rFonts w:eastAsia="Malgun Gothic"/>
                <w:lang w:eastAsia="ko-KR"/>
              </w:rPr>
              <w:t>9.1</w:t>
            </w:r>
          </w:p>
        </w:tc>
        <w:tc>
          <w:tcPr>
            <w:tcW w:w="612" w:type="pct"/>
            <w:gridSpan w:val="2"/>
            <w:shd w:val="clear" w:color="auto" w:fill="auto"/>
          </w:tcPr>
          <w:p w14:paraId="569AA02D"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IMD4</w:t>
            </w:r>
          </w:p>
        </w:tc>
      </w:tr>
      <w:tr w:rsidR="00C777E6" w:rsidRPr="00DC7310" w14:paraId="5D6C4647" w14:textId="77777777" w:rsidTr="00E12634">
        <w:trPr>
          <w:jc w:val="center"/>
        </w:trPr>
        <w:tc>
          <w:tcPr>
            <w:tcW w:w="1132" w:type="pct"/>
            <w:tcBorders>
              <w:top w:val="nil"/>
              <w:bottom w:val="nil"/>
            </w:tcBorders>
            <w:shd w:val="clear" w:color="auto" w:fill="auto"/>
          </w:tcPr>
          <w:p w14:paraId="647A3661" w14:textId="77777777" w:rsidR="00C777E6" w:rsidRPr="00DC7310" w:rsidRDefault="00C777E6" w:rsidP="007F59E4">
            <w:pPr>
              <w:pStyle w:val="TAC"/>
              <w:keepNext w:val="0"/>
              <w:keepLines w:val="0"/>
              <w:rPr>
                <w:rFonts w:eastAsia="MS Mincho"/>
              </w:rPr>
            </w:pPr>
          </w:p>
        </w:tc>
        <w:tc>
          <w:tcPr>
            <w:tcW w:w="410" w:type="pct"/>
            <w:shd w:val="clear" w:color="auto" w:fill="auto"/>
          </w:tcPr>
          <w:p w14:paraId="3F851383" w14:textId="77777777" w:rsidR="00C777E6" w:rsidRPr="00DC7310" w:rsidRDefault="00C777E6" w:rsidP="007F59E4">
            <w:pPr>
              <w:pStyle w:val="TAC"/>
              <w:keepNext w:val="0"/>
              <w:keepLines w:val="0"/>
            </w:pPr>
            <w:r w:rsidRPr="00DC7310">
              <w:rPr>
                <w:rFonts w:eastAsia="Malgun Gothic"/>
                <w:lang w:eastAsia="ko-KR"/>
              </w:rPr>
              <w:t>n78</w:t>
            </w:r>
          </w:p>
        </w:tc>
        <w:tc>
          <w:tcPr>
            <w:tcW w:w="561" w:type="pct"/>
            <w:gridSpan w:val="2"/>
            <w:shd w:val="clear" w:color="auto" w:fill="auto"/>
            <w:noWrap/>
          </w:tcPr>
          <w:p w14:paraId="6F4A4E1F" w14:textId="77777777" w:rsidR="00C777E6" w:rsidRPr="00DC7310" w:rsidRDefault="00C777E6" w:rsidP="007F59E4">
            <w:pPr>
              <w:pStyle w:val="TAC"/>
              <w:keepNext w:val="0"/>
              <w:keepLines w:val="0"/>
            </w:pPr>
            <w:r w:rsidRPr="00DC7310">
              <w:rPr>
                <w:rFonts w:eastAsia="Malgun Gothic"/>
                <w:lang w:eastAsia="ko-KR"/>
              </w:rPr>
              <w:t>3305</w:t>
            </w:r>
          </w:p>
        </w:tc>
        <w:tc>
          <w:tcPr>
            <w:tcW w:w="348" w:type="pct"/>
            <w:gridSpan w:val="2"/>
            <w:shd w:val="clear" w:color="auto" w:fill="auto"/>
            <w:noWrap/>
          </w:tcPr>
          <w:p w14:paraId="10A3EAAF" w14:textId="77777777" w:rsidR="00C777E6" w:rsidRPr="00DC7310" w:rsidRDefault="00C777E6" w:rsidP="007F59E4">
            <w:pPr>
              <w:pStyle w:val="TAC"/>
              <w:keepNext w:val="0"/>
              <w:keepLines w:val="0"/>
            </w:pPr>
            <w:r w:rsidRPr="00DC7310">
              <w:rPr>
                <w:rFonts w:eastAsia="Malgun Gothic"/>
                <w:lang w:eastAsia="ko-KR"/>
              </w:rPr>
              <w:t>10</w:t>
            </w:r>
          </w:p>
        </w:tc>
        <w:tc>
          <w:tcPr>
            <w:tcW w:w="1041" w:type="pct"/>
            <w:gridSpan w:val="2"/>
            <w:shd w:val="clear" w:color="auto" w:fill="auto"/>
            <w:noWrap/>
          </w:tcPr>
          <w:p w14:paraId="7B6EF2F1" w14:textId="77777777" w:rsidR="00C777E6" w:rsidRPr="00DC7310" w:rsidRDefault="00C777E6" w:rsidP="007F59E4">
            <w:pPr>
              <w:pStyle w:val="TAC"/>
              <w:keepNext w:val="0"/>
              <w:keepLines w:val="0"/>
            </w:pPr>
            <w:r w:rsidRPr="00DC7310">
              <w:rPr>
                <w:rFonts w:eastAsia="Malgun Gothic"/>
                <w:lang w:eastAsia="ko-KR"/>
              </w:rPr>
              <w:t>50</w:t>
            </w:r>
          </w:p>
        </w:tc>
        <w:tc>
          <w:tcPr>
            <w:tcW w:w="539" w:type="pct"/>
            <w:gridSpan w:val="2"/>
            <w:shd w:val="clear" w:color="auto" w:fill="auto"/>
            <w:noWrap/>
          </w:tcPr>
          <w:p w14:paraId="6A6B10AB" w14:textId="77777777" w:rsidR="00C777E6" w:rsidRPr="00DC7310" w:rsidRDefault="00C777E6" w:rsidP="007F59E4">
            <w:pPr>
              <w:pStyle w:val="TAC"/>
              <w:keepNext w:val="0"/>
              <w:keepLines w:val="0"/>
            </w:pPr>
            <w:r w:rsidRPr="00DC7310">
              <w:rPr>
                <w:rFonts w:eastAsia="Malgun Gothic"/>
                <w:lang w:eastAsia="ko-KR"/>
              </w:rPr>
              <w:t>3305</w:t>
            </w:r>
          </w:p>
        </w:tc>
        <w:tc>
          <w:tcPr>
            <w:tcW w:w="357" w:type="pct"/>
            <w:gridSpan w:val="2"/>
            <w:shd w:val="clear" w:color="auto" w:fill="auto"/>
          </w:tcPr>
          <w:p w14:paraId="286B598C"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shd w:val="clear" w:color="auto" w:fill="auto"/>
          </w:tcPr>
          <w:p w14:paraId="39571924" w14:textId="77777777" w:rsidR="00C777E6" w:rsidRPr="00DC7310" w:rsidRDefault="00C777E6" w:rsidP="007F59E4">
            <w:pPr>
              <w:pStyle w:val="TAC"/>
              <w:keepNext w:val="0"/>
              <w:keepLines w:val="0"/>
            </w:pPr>
            <w:r w:rsidRPr="00DC7310">
              <w:rPr>
                <w:rFonts w:eastAsia="Malgun Gothic"/>
                <w:lang w:eastAsia="ko-KR"/>
              </w:rPr>
              <w:t>N/A</w:t>
            </w:r>
          </w:p>
        </w:tc>
      </w:tr>
      <w:tr w:rsidR="00C777E6" w:rsidRPr="00DC7310" w14:paraId="0EB8FDB7" w14:textId="77777777" w:rsidTr="00E12634">
        <w:trPr>
          <w:jc w:val="center"/>
        </w:trPr>
        <w:tc>
          <w:tcPr>
            <w:tcW w:w="1132" w:type="pct"/>
            <w:tcBorders>
              <w:top w:val="nil"/>
              <w:bottom w:val="nil"/>
            </w:tcBorders>
            <w:shd w:val="clear" w:color="auto" w:fill="auto"/>
          </w:tcPr>
          <w:p w14:paraId="1DD10795" w14:textId="77777777" w:rsidR="00C777E6" w:rsidRPr="00DC7310" w:rsidRDefault="00C777E6" w:rsidP="007F59E4">
            <w:pPr>
              <w:pStyle w:val="TAC"/>
              <w:keepNext w:val="0"/>
              <w:keepLines w:val="0"/>
              <w:rPr>
                <w:rFonts w:eastAsia="MS Mincho"/>
              </w:rPr>
            </w:pPr>
          </w:p>
        </w:tc>
        <w:tc>
          <w:tcPr>
            <w:tcW w:w="410" w:type="pct"/>
            <w:shd w:val="clear" w:color="auto" w:fill="auto"/>
          </w:tcPr>
          <w:p w14:paraId="771CA748" w14:textId="77777777" w:rsidR="00C777E6" w:rsidRPr="00DC7310" w:rsidRDefault="00C777E6" w:rsidP="007F59E4">
            <w:pPr>
              <w:pStyle w:val="TAC"/>
              <w:keepNext w:val="0"/>
              <w:keepLines w:val="0"/>
            </w:pPr>
            <w:r w:rsidRPr="00DC7310">
              <w:rPr>
                <w:rFonts w:eastAsia="Malgun Gothic"/>
                <w:lang w:eastAsia="ko-KR"/>
              </w:rPr>
              <w:t>1</w:t>
            </w:r>
          </w:p>
        </w:tc>
        <w:tc>
          <w:tcPr>
            <w:tcW w:w="561" w:type="pct"/>
            <w:gridSpan w:val="2"/>
            <w:shd w:val="clear" w:color="auto" w:fill="auto"/>
            <w:noWrap/>
          </w:tcPr>
          <w:p w14:paraId="214A724A" w14:textId="77777777" w:rsidR="00C777E6" w:rsidRPr="00DC7310" w:rsidRDefault="00C777E6" w:rsidP="007F59E4">
            <w:pPr>
              <w:pStyle w:val="TAC"/>
              <w:keepNext w:val="0"/>
              <w:keepLines w:val="0"/>
            </w:pPr>
            <w:r w:rsidRPr="00DC7310">
              <w:rPr>
                <w:rFonts w:eastAsia="Malgun Gothic"/>
                <w:lang w:eastAsia="ko-KR"/>
              </w:rPr>
              <w:t>N/A</w:t>
            </w:r>
          </w:p>
        </w:tc>
        <w:tc>
          <w:tcPr>
            <w:tcW w:w="348" w:type="pct"/>
            <w:gridSpan w:val="2"/>
            <w:shd w:val="clear" w:color="auto" w:fill="auto"/>
            <w:noWrap/>
          </w:tcPr>
          <w:p w14:paraId="400F418C" w14:textId="77777777" w:rsidR="00C777E6" w:rsidRPr="00DC7310" w:rsidRDefault="00C777E6" w:rsidP="007F59E4">
            <w:pPr>
              <w:pStyle w:val="TAC"/>
              <w:keepNext w:val="0"/>
              <w:keepLines w:val="0"/>
            </w:pPr>
            <w:r w:rsidRPr="00DC7310">
              <w:rPr>
                <w:rFonts w:eastAsia="Malgun Gothic"/>
                <w:lang w:eastAsia="ko-KR"/>
              </w:rPr>
              <w:t>5</w:t>
            </w:r>
          </w:p>
        </w:tc>
        <w:tc>
          <w:tcPr>
            <w:tcW w:w="1041" w:type="pct"/>
            <w:gridSpan w:val="2"/>
            <w:shd w:val="clear" w:color="auto" w:fill="auto"/>
            <w:noWrap/>
          </w:tcPr>
          <w:p w14:paraId="24526856" w14:textId="77777777" w:rsidR="00C777E6" w:rsidRPr="00DC7310" w:rsidRDefault="00C777E6" w:rsidP="007F59E4">
            <w:pPr>
              <w:pStyle w:val="TAC"/>
              <w:keepNext w:val="0"/>
              <w:keepLines w:val="0"/>
            </w:pPr>
            <w:r w:rsidRPr="00DC7310">
              <w:rPr>
                <w:rFonts w:eastAsia="Malgun Gothic"/>
                <w:lang w:eastAsia="ko-KR"/>
              </w:rPr>
              <w:t>N/A</w:t>
            </w:r>
          </w:p>
        </w:tc>
        <w:tc>
          <w:tcPr>
            <w:tcW w:w="539" w:type="pct"/>
            <w:gridSpan w:val="2"/>
            <w:shd w:val="clear" w:color="auto" w:fill="auto"/>
            <w:noWrap/>
          </w:tcPr>
          <w:p w14:paraId="087961DE" w14:textId="77777777" w:rsidR="00C777E6" w:rsidRPr="00DC7310" w:rsidRDefault="00C777E6" w:rsidP="007F59E4">
            <w:pPr>
              <w:pStyle w:val="TAC"/>
              <w:keepNext w:val="0"/>
              <w:keepLines w:val="0"/>
            </w:pPr>
            <w:r w:rsidRPr="00DC7310">
              <w:rPr>
                <w:rFonts w:eastAsia="Malgun Gothic"/>
                <w:lang w:eastAsia="ko-KR"/>
              </w:rPr>
              <w:t>2140</w:t>
            </w:r>
          </w:p>
        </w:tc>
        <w:tc>
          <w:tcPr>
            <w:tcW w:w="357" w:type="pct"/>
            <w:gridSpan w:val="2"/>
            <w:shd w:val="clear" w:color="auto" w:fill="auto"/>
          </w:tcPr>
          <w:p w14:paraId="33AC4516" w14:textId="77777777" w:rsidR="00C777E6" w:rsidRPr="00DC7310" w:rsidRDefault="00C777E6" w:rsidP="007F59E4">
            <w:pPr>
              <w:pStyle w:val="TAC"/>
              <w:keepNext w:val="0"/>
              <w:keepLines w:val="0"/>
            </w:pPr>
            <w:r w:rsidRPr="00DC7310">
              <w:rPr>
                <w:rFonts w:eastAsia="Malgun Gothic"/>
                <w:lang w:eastAsia="ko-KR"/>
              </w:rPr>
              <w:t>8.7</w:t>
            </w:r>
          </w:p>
        </w:tc>
        <w:tc>
          <w:tcPr>
            <w:tcW w:w="612" w:type="pct"/>
            <w:gridSpan w:val="2"/>
            <w:shd w:val="clear" w:color="auto" w:fill="auto"/>
          </w:tcPr>
          <w:p w14:paraId="72E322B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IMD4</w:t>
            </w:r>
          </w:p>
        </w:tc>
      </w:tr>
      <w:tr w:rsidR="00C777E6" w:rsidRPr="00DC7310" w14:paraId="771A8FDC" w14:textId="77777777" w:rsidTr="00E12634">
        <w:trPr>
          <w:jc w:val="center"/>
        </w:trPr>
        <w:tc>
          <w:tcPr>
            <w:tcW w:w="1132" w:type="pct"/>
            <w:tcBorders>
              <w:top w:val="nil"/>
              <w:bottom w:val="nil"/>
            </w:tcBorders>
            <w:shd w:val="clear" w:color="auto" w:fill="auto"/>
          </w:tcPr>
          <w:p w14:paraId="69EA0090" w14:textId="77777777" w:rsidR="00C777E6" w:rsidRPr="00DC7310" w:rsidRDefault="00C777E6" w:rsidP="007F59E4">
            <w:pPr>
              <w:pStyle w:val="TAC"/>
              <w:keepNext w:val="0"/>
              <w:keepLines w:val="0"/>
              <w:rPr>
                <w:rFonts w:eastAsia="MS Mincho"/>
              </w:rPr>
            </w:pPr>
          </w:p>
        </w:tc>
        <w:tc>
          <w:tcPr>
            <w:tcW w:w="410" w:type="pct"/>
            <w:shd w:val="clear" w:color="auto" w:fill="auto"/>
          </w:tcPr>
          <w:p w14:paraId="51247F29" w14:textId="77777777" w:rsidR="00C777E6" w:rsidRPr="00DC7310" w:rsidRDefault="00C777E6" w:rsidP="007F59E4">
            <w:pPr>
              <w:pStyle w:val="TAC"/>
              <w:keepNext w:val="0"/>
              <w:keepLines w:val="0"/>
            </w:pPr>
            <w:r w:rsidRPr="00DC7310">
              <w:rPr>
                <w:rFonts w:eastAsia="Malgun Gothic"/>
                <w:lang w:eastAsia="ko-KR"/>
              </w:rPr>
              <w:t>7</w:t>
            </w:r>
          </w:p>
        </w:tc>
        <w:tc>
          <w:tcPr>
            <w:tcW w:w="561" w:type="pct"/>
            <w:gridSpan w:val="2"/>
            <w:shd w:val="clear" w:color="auto" w:fill="auto"/>
            <w:noWrap/>
          </w:tcPr>
          <w:p w14:paraId="002F227D" w14:textId="77777777" w:rsidR="00C777E6" w:rsidRPr="00DC7310" w:rsidRDefault="00C777E6" w:rsidP="007F59E4">
            <w:pPr>
              <w:pStyle w:val="TAC"/>
              <w:keepNext w:val="0"/>
              <w:keepLines w:val="0"/>
            </w:pPr>
            <w:r w:rsidRPr="00DC7310">
              <w:rPr>
                <w:rFonts w:eastAsia="Malgun Gothic"/>
                <w:lang w:eastAsia="ko-KR"/>
              </w:rPr>
              <w:t>2510</w:t>
            </w:r>
          </w:p>
        </w:tc>
        <w:tc>
          <w:tcPr>
            <w:tcW w:w="348" w:type="pct"/>
            <w:gridSpan w:val="2"/>
            <w:shd w:val="clear" w:color="auto" w:fill="auto"/>
            <w:noWrap/>
          </w:tcPr>
          <w:p w14:paraId="2B4AB9AD" w14:textId="77777777" w:rsidR="00C777E6" w:rsidRPr="00DC7310" w:rsidRDefault="00C777E6" w:rsidP="007F59E4">
            <w:pPr>
              <w:pStyle w:val="TAC"/>
              <w:keepNext w:val="0"/>
              <w:keepLines w:val="0"/>
            </w:pPr>
            <w:r w:rsidRPr="00DC7310">
              <w:rPr>
                <w:rFonts w:eastAsia="Malgun Gothic"/>
                <w:lang w:eastAsia="ko-KR"/>
              </w:rPr>
              <w:t>10</w:t>
            </w:r>
          </w:p>
        </w:tc>
        <w:tc>
          <w:tcPr>
            <w:tcW w:w="1041" w:type="pct"/>
            <w:gridSpan w:val="2"/>
            <w:shd w:val="clear" w:color="auto" w:fill="auto"/>
            <w:noWrap/>
          </w:tcPr>
          <w:p w14:paraId="6CC1F864" w14:textId="77777777" w:rsidR="00C777E6" w:rsidRPr="00DC7310" w:rsidRDefault="00C777E6" w:rsidP="007F59E4">
            <w:pPr>
              <w:pStyle w:val="TAC"/>
              <w:keepNext w:val="0"/>
              <w:keepLines w:val="0"/>
            </w:pPr>
            <w:r w:rsidRPr="00DC7310">
              <w:rPr>
                <w:rFonts w:eastAsia="Malgun Gothic"/>
                <w:lang w:eastAsia="ko-KR"/>
              </w:rPr>
              <w:t>50</w:t>
            </w:r>
          </w:p>
        </w:tc>
        <w:tc>
          <w:tcPr>
            <w:tcW w:w="539" w:type="pct"/>
            <w:gridSpan w:val="2"/>
            <w:shd w:val="clear" w:color="auto" w:fill="auto"/>
            <w:noWrap/>
          </w:tcPr>
          <w:p w14:paraId="6862F4AF" w14:textId="77777777" w:rsidR="00C777E6" w:rsidRPr="00DC7310" w:rsidRDefault="00C777E6" w:rsidP="007F59E4">
            <w:pPr>
              <w:pStyle w:val="TAC"/>
              <w:keepNext w:val="0"/>
              <w:keepLines w:val="0"/>
            </w:pPr>
            <w:r w:rsidRPr="00DC7310">
              <w:rPr>
                <w:rFonts w:eastAsia="Malgun Gothic"/>
                <w:lang w:eastAsia="ko-KR"/>
              </w:rPr>
              <w:t>2630</w:t>
            </w:r>
          </w:p>
        </w:tc>
        <w:tc>
          <w:tcPr>
            <w:tcW w:w="357" w:type="pct"/>
            <w:gridSpan w:val="2"/>
            <w:shd w:val="clear" w:color="auto" w:fill="auto"/>
          </w:tcPr>
          <w:p w14:paraId="3751CE31"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shd w:val="clear" w:color="auto" w:fill="auto"/>
          </w:tcPr>
          <w:p w14:paraId="586007DD" w14:textId="77777777" w:rsidR="00C777E6" w:rsidRPr="00DC7310" w:rsidRDefault="00C777E6" w:rsidP="007F59E4">
            <w:pPr>
              <w:pStyle w:val="TAC"/>
              <w:keepNext w:val="0"/>
              <w:keepLines w:val="0"/>
            </w:pPr>
            <w:r w:rsidRPr="00DC7310">
              <w:rPr>
                <w:rFonts w:eastAsia="Malgun Gothic"/>
                <w:lang w:eastAsia="ko-KR"/>
              </w:rPr>
              <w:t>N/A</w:t>
            </w:r>
          </w:p>
        </w:tc>
      </w:tr>
      <w:tr w:rsidR="00C777E6" w:rsidRPr="00DC7310" w14:paraId="6C878E02" w14:textId="77777777" w:rsidTr="00E12634">
        <w:trPr>
          <w:jc w:val="center"/>
        </w:trPr>
        <w:tc>
          <w:tcPr>
            <w:tcW w:w="1132" w:type="pct"/>
            <w:tcBorders>
              <w:top w:val="nil"/>
              <w:bottom w:val="single" w:sz="4" w:space="0" w:color="auto"/>
            </w:tcBorders>
            <w:shd w:val="clear" w:color="auto" w:fill="auto"/>
          </w:tcPr>
          <w:p w14:paraId="510DDE50" w14:textId="77777777" w:rsidR="00C777E6" w:rsidRPr="00DC7310" w:rsidRDefault="00C777E6" w:rsidP="007F59E4">
            <w:pPr>
              <w:pStyle w:val="TAC"/>
              <w:keepNext w:val="0"/>
              <w:keepLines w:val="0"/>
              <w:rPr>
                <w:rFonts w:eastAsia="MS Mincho"/>
              </w:rPr>
            </w:pPr>
          </w:p>
        </w:tc>
        <w:tc>
          <w:tcPr>
            <w:tcW w:w="410" w:type="pct"/>
            <w:shd w:val="clear" w:color="auto" w:fill="auto"/>
          </w:tcPr>
          <w:p w14:paraId="1C16726A" w14:textId="77777777" w:rsidR="00C777E6" w:rsidRPr="00DC7310" w:rsidRDefault="00C777E6" w:rsidP="007F59E4">
            <w:pPr>
              <w:pStyle w:val="TAC"/>
              <w:keepNext w:val="0"/>
              <w:keepLines w:val="0"/>
            </w:pPr>
            <w:r w:rsidRPr="00DC7310">
              <w:rPr>
                <w:rFonts w:eastAsia="Malgun Gothic"/>
                <w:lang w:eastAsia="ko-KR"/>
              </w:rPr>
              <w:t>n78</w:t>
            </w:r>
          </w:p>
        </w:tc>
        <w:tc>
          <w:tcPr>
            <w:tcW w:w="561" w:type="pct"/>
            <w:gridSpan w:val="2"/>
            <w:shd w:val="clear" w:color="auto" w:fill="auto"/>
            <w:noWrap/>
          </w:tcPr>
          <w:p w14:paraId="24300DB3" w14:textId="77777777" w:rsidR="00C777E6" w:rsidRPr="00DC7310" w:rsidRDefault="00C777E6" w:rsidP="007F59E4">
            <w:pPr>
              <w:pStyle w:val="TAC"/>
              <w:keepNext w:val="0"/>
              <w:keepLines w:val="0"/>
            </w:pPr>
            <w:r w:rsidRPr="00DC7310">
              <w:rPr>
                <w:rFonts w:eastAsia="Malgun Gothic"/>
                <w:lang w:eastAsia="ko-KR"/>
              </w:rPr>
              <w:t>3580</w:t>
            </w:r>
          </w:p>
        </w:tc>
        <w:tc>
          <w:tcPr>
            <w:tcW w:w="348" w:type="pct"/>
            <w:gridSpan w:val="2"/>
            <w:shd w:val="clear" w:color="auto" w:fill="auto"/>
            <w:noWrap/>
          </w:tcPr>
          <w:p w14:paraId="628A408D" w14:textId="77777777" w:rsidR="00C777E6" w:rsidRPr="00DC7310" w:rsidRDefault="00C777E6" w:rsidP="007F59E4">
            <w:pPr>
              <w:pStyle w:val="TAC"/>
              <w:keepNext w:val="0"/>
              <w:keepLines w:val="0"/>
            </w:pPr>
            <w:r w:rsidRPr="00DC7310">
              <w:rPr>
                <w:rFonts w:eastAsia="Malgun Gothic"/>
                <w:lang w:eastAsia="ko-KR"/>
              </w:rPr>
              <w:t>10</w:t>
            </w:r>
          </w:p>
        </w:tc>
        <w:tc>
          <w:tcPr>
            <w:tcW w:w="1041" w:type="pct"/>
            <w:gridSpan w:val="2"/>
            <w:shd w:val="clear" w:color="auto" w:fill="auto"/>
            <w:noWrap/>
          </w:tcPr>
          <w:p w14:paraId="6CDB47B9" w14:textId="77777777" w:rsidR="00C777E6" w:rsidRPr="00DC7310" w:rsidRDefault="00C777E6" w:rsidP="007F59E4">
            <w:pPr>
              <w:pStyle w:val="TAC"/>
              <w:keepNext w:val="0"/>
              <w:keepLines w:val="0"/>
            </w:pPr>
            <w:r w:rsidRPr="00DC7310">
              <w:rPr>
                <w:rFonts w:eastAsia="Malgun Gothic"/>
                <w:lang w:eastAsia="ko-KR"/>
              </w:rPr>
              <w:t>50</w:t>
            </w:r>
          </w:p>
        </w:tc>
        <w:tc>
          <w:tcPr>
            <w:tcW w:w="539" w:type="pct"/>
            <w:gridSpan w:val="2"/>
            <w:shd w:val="clear" w:color="auto" w:fill="auto"/>
            <w:noWrap/>
          </w:tcPr>
          <w:p w14:paraId="335B70A1" w14:textId="77777777" w:rsidR="00C777E6" w:rsidRPr="00DC7310" w:rsidRDefault="00C777E6" w:rsidP="007F59E4">
            <w:pPr>
              <w:pStyle w:val="TAC"/>
              <w:keepNext w:val="0"/>
              <w:keepLines w:val="0"/>
            </w:pPr>
            <w:r w:rsidRPr="00DC7310">
              <w:rPr>
                <w:rFonts w:eastAsia="Malgun Gothic"/>
                <w:lang w:eastAsia="ko-KR"/>
              </w:rPr>
              <w:t>3580</w:t>
            </w:r>
          </w:p>
        </w:tc>
        <w:tc>
          <w:tcPr>
            <w:tcW w:w="357" w:type="pct"/>
            <w:gridSpan w:val="2"/>
            <w:shd w:val="clear" w:color="auto" w:fill="auto"/>
          </w:tcPr>
          <w:p w14:paraId="55FCA408"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shd w:val="clear" w:color="auto" w:fill="auto"/>
          </w:tcPr>
          <w:p w14:paraId="582DB50D" w14:textId="77777777" w:rsidR="00C777E6" w:rsidRPr="00DC7310" w:rsidRDefault="00C777E6" w:rsidP="007F59E4">
            <w:pPr>
              <w:pStyle w:val="TAC"/>
              <w:keepNext w:val="0"/>
              <w:keepLines w:val="0"/>
            </w:pPr>
            <w:r w:rsidRPr="00DC7310">
              <w:rPr>
                <w:rFonts w:eastAsia="Malgun Gothic"/>
                <w:lang w:eastAsia="ko-KR"/>
              </w:rPr>
              <w:t>N/A</w:t>
            </w:r>
          </w:p>
        </w:tc>
      </w:tr>
      <w:tr w:rsidR="00C777E6" w:rsidRPr="00DC7310" w14:paraId="410C6111" w14:textId="77777777" w:rsidTr="00E12634">
        <w:trPr>
          <w:jc w:val="center"/>
        </w:trPr>
        <w:tc>
          <w:tcPr>
            <w:tcW w:w="1132" w:type="pct"/>
            <w:tcBorders>
              <w:bottom w:val="nil"/>
            </w:tcBorders>
            <w:shd w:val="clear" w:color="auto" w:fill="auto"/>
          </w:tcPr>
          <w:p w14:paraId="275FDE36" w14:textId="77777777" w:rsidR="00C777E6" w:rsidRPr="00DC7310" w:rsidRDefault="00C777E6" w:rsidP="007F59E4">
            <w:pPr>
              <w:pStyle w:val="TAC"/>
              <w:keepNext w:val="0"/>
              <w:keepLines w:val="0"/>
              <w:rPr>
                <w:rFonts w:cs="Arial"/>
                <w:lang w:eastAsia="ko-KR"/>
              </w:rPr>
            </w:pPr>
            <w:r w:rsidRPr="00DC7310">
              <w:rPr>
                <w:rFonts w:cs="Arial"/>
              </w:rPr>
              <w:t>DC_</w:t>
            </w:r>
            <w:r w:rsidRPr="00DC7310">
              <w:rPr>
                <w:rFonts w:cs="Arial"/>
                <w:lang w:eastAsia="ko-KR"/>
              </w:rPr>
              <w:t>1A_n7A-n78A</w:t>
            </w:r>
          </w:p>
          <w:p w14:paraId="23DC7E48" w14:textId="77777777" w:rsidR="00C777E6" w:rsidRPr="00DC7310" w:rsidRDefault="00C777E6" w:rsidP="007F59E4">
            <w:pPr>
              <w:pStyle w:val="TAC"/>
              <w:keepNext w:val="0"/>
              <w:keepLines w:val="0"/>
              <w:rPr>
                <w:rFonts w:cs="Arial"/>
              </w:rPr>
            </w:pPr>
            <w:r w:rsidRPr="00DC7310">
              <w:rPr>
                <w:rFonts w:cs="Arial"/>
              </w:rPr>
              <w:t>DC_1A_n7B-n78A</w:t>
            </w:r>
          </w:p>
          <w:p w14:paraId="5CE560A1" w14:textId="77777777" w:rsidR="00C777E6" w:rsidRPr="00DC7310" w:rsidRDefault="00C777E6" w:rsidP="007F59E4">
            <w:pPr>
              <w:pStyle w:val="TAC"/>
              <w:keepNext w:val="0"/>
              <w:keepLines w:val="0"/>
              <w:rPr>
                <w:rFonts w:eastAsia="MS Mincho"/>
              </w:rPr>
            </w:pPr>
            <w:r w:rsidRPr="00DC7310">
              <w:rPr>
                <w:rFonts w:eastAsia="MS Mincho"/>
              </w:rPr>
              <w:t>DC_1A_n7A-n78(2A)</w:t>
            </w:r>
          </w:p>
        </w:tc>
        <w:tc>
          <w:tcPr>
            <w:tcW w:w="410" w:type="pct"/>
            <w:shd w:val="clear" w:color="auto" w:fill="auto"/>
          </w:tcPr>
          <w:p w14:paraId="66B8DD79" w14:textId="77777777" w:rsidR="00C777E6" w:rsidRPr="00DC7310" w:rsidRDefault="00C777E6" w:rsidP="007F59E4">
            <w:pPr>
              <w:pStyle w:val="TAC"/>
              <w:keepNext w:val="0"/>
              <w:keepLines w:val="0"/>
            </w:pPr>
            <w:r w:rsidRPr="00DC7310">
              <w:rPr>
                <w:rFonts w:cs="Arial"/>
                <w:szCs w:val="18"/>
                <w:lang w:eastAsia="ko-KR"/>
              </w:rPr>
              <w:t>1</w:t>
            </w:r>
          </w:p>
        </w:tc>
        <w:tc>
          <w:tcPr>
            <w:tcW w:w="561" w:type="pct"/>
            <w:gridSpan w:val="2"/>
            <w:shd w:val="clear" w:color="auto" w:fill="auto"/>
            <w:noWrap/>
          </w:tcPr>
          <w:p w14:paraId="5D1554C1" w14:textId="77777777" w:rsidR="00C777E6" w:rsidRPr="00DC7310" w:rsidRDefault="00C777E6" w:rsidP="007F59E4">
            <w:pPr>
              <w:pStyle w:val="TAC"/>
              <w:keepNext w:val="0"/>
              <w:keepLines w:val="0"/>
            </w:pPr>
            <w:r w:rsidRPr="00DC7310">
              <w:rPr>
                <w:rFonts w:cs="Arial"/>
                <w:szCs w:val="18"/>
                <w:lang w:eastAsia="ko-KR"/>
              </w:rPr>
              <w:t>1977.5</w:t>
            </w:r>
          </w:p>
        </w:tc>
        <w:tc>
          <w:tcPr>
            <w:tcW w:w="348" w:type="pct"/>
            <w:gridSpan w:val="2"/>
            <w:shd w:val="clear" w:color="auto" w:fill="auto"/>
            <w:noWrap/>
          </w:tcPr>
          <w:p w14:paraId="16615C3D"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tcPr>
          <w:p w14:paraId="301C47C2"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shd w:val="clear" w:color="auto" w:fill="auto"/>
            <w:noWrap/>
          </w:tcPr>
          <w:p w14:paraId="47F9AEC6" w14:textId="77777777" w:rsidR="00C777E6" w:rsidRPr="00DC7310" w:rsidRDefault="00C777E6" w:rsidP="007F59E4">
            <w:pPr>
              <w:pStyle w:val="TAC"/>
              <w:keepNext w:val="0"/>
              <w:keepLines w:val="0"/>
            </w:pPr>
            <w:r w:rsidRPr="00DC7310">
              <w:rPr>
                <w:rFonts w:cs="Arial"/>
                <w:szCs w:val="18"/>
                <w:lang w:eastAsia="ko-KR"/>
              </w:rPr>
              <w:t>2167.5</w:t>
            </w:r>
          </w:p>
        </w:tc>
        <w:tc>
          <w:tcPr>
            <w:tcW w:w="357" w:type="pct"/>
            <w:gridSpan w:val="2"/>
            <w:shd w:val="clear" w:color="auto" w:fill="auto"/>
          </w:tcPr>
          <w:p w14:paraId="50B2BED7" w14:textId="77777777" w:rsidR="00C777E6" w:rsidRPr="00DC7310" w:rsidRDefault="00C777E6" w:rsidP="007F59E4">
            <w:pPr>
              <w:pStyle w:val="TAC"/>
              <w:keepNext w:val="0"/>
              <w:keepLines w:val="0"/>
            </w:pPr>
            <w:r w:rsidRPr="00DC7310">
              <w:rPr>
                <w:rFonts w:cs="Arial"/>
                <w:szCs w:val="18"/>
                <w:lang w:eastAsia="ko-KR"/>
              </w:rPr>
              <w:t>N/A</w:t>
            </w:r>
          </w:p>
        </w:tc>
        <w:tc>
          <w:tcPr>
            <w:tcW w:w="612" w:type="pct"/>
            <w:gridSpan w:val="2"/>
            <w:shd w:val="clear" w:color="auto" w:fill="auto"/>
          </w:tcPr>
          <w:p w14:paraId="745020EF" w14:textId="77777777" w:rsidR="00C777E6" w:rsidRPr="00DC7310" w:rsidRDefault="00C777E6" w:rsidP="007F59E4">
            <w:pPr>
              <w:pStyle w:val="TAC"/>
              <w:keepNext w:val="0"/>
              <w:keepLines w:val="0"/>
            </w:pPr>
            <w:r w:rsidRPr="00DC7310">
              <w:rPr>
                <w:rFonts w:cs="Arial"/>
                <w:lang w:eastAsia="ko-KR"/>
              </w:rPr>
              <w:t>N/A</w:t>
            </w:r>
          </w:p>
        </w:tc>
      </w:tr>
      <w:tr w:rsidR="00C777E6" w:rsidRPr="00DC7310" w14:paraId="5EB3576D" w14:textId="77777777" w:rsidTr="00E12634">
        <w:trPr>
          <w:jc w:val="center"/>
        </w:trPr>
        <w:tc>
          <w:tcPr>
            <w:tcW w:w="1132" w:type="pct"/>
            <w:tcBorders>
              <w:top w:val="nil"/>
              <w:bottom w:val="nil"/>
            </w:tcBorders>
            <w:shd w:val="clear" w:color="auto" w:fill="auto"/>
          </w:tcPr>
          <w:p w14:paraId="12F4A6EA" w14:textId="77777777" w:rsidR="00C777E6" w:rsidRPr="00DC7310" w:rsidRDefault="00C777E6" w:rsidP="007F59E4">
            <w:pPr>
              <w:pStyle w:val="TAC"/>
              <w:keepNext w:val="0"/>
              <w:keepLines w:val="0"/>
              <w:rPr>
                <w:rFonts w:eastAsia="MS Mincho"/>
              </w:rPr>
            </w:pPr>
          </w:p>
        </w:tc>
        <w:tc>
          <w:tcPr>
            <w:tcW w:w="410" w:type="pct"/>
            <w:shd w:val="clear" w:color="auto" w:fill="auto"/>
          </w:tcPr>
          <w:p w14:paraId="4EB41B66" w14:textId="77777777" w:rsidR="00C777E6" w:rsidRPr="00DC7310" w:rsidRDefault="00C777E6" w:rsidP="007F59E4">
            <w:pPr>
              <w:pStyle w:val="TAC"/>
              <w:keepNext w:val="0"/>
              <w:keepLines w:val="0"/>
            </w:pPr>
            <w:r w:rsidRPr="00DC7310">
              <w:rPr>
                <w:rFonts w:cs="Arial"/>
                <w:szCs w:val="18"/>
                <w:lang w:eastAsia="ko-KR"/>
              </w:rPr>
              <w:t>n7</w:t>
            </w:r>
          </w:p>
        </w:tc>
        <w:tc>
          <w:tcPr>
            <w:tcW w:w="561" w:type="pct"/>
            <w:gridSpan w:val="2"/>
            <w:shd w:val="clear" w:color="auto" w:fill="auto"/>
            <w:noWrap/>
          </w:tcPr>
          <w:p w14:paraId="6E8C0154" w14:textId="77777777" w:rsidR="00C777E6" w:rsidRPr="00DC7310" w:rsidRDefault="00C777E6" w:rsidP="007F59E4">
            <w:pPr>
              <w:pStyle w:val="TAC"/>
              <w:keepNext w:val="0"/>
              <w:keepLines w:val="0"/>
            </w:pPr>
            <w:r w:rsidRPr="00DC7310">
              <w:rPr>
                <w:rFonts w:cs="Arial"/>
                <w:szCs w:val="18"/>
                <w:lang w:eastAsia="ko-KR"/>
              </w:rPr>
              <w:t>N/A</w:t>
            </w:r>
          </w:p>
        </w:tc>
        <w:tc>
          <w:tcPr>
            <w:tcW w:w="348" w:type="pct"/>
            <w:gridSpan w:val="2"/>
            <w:shd w:val="clear" w:color="auto" w:fill="auto"/>
            <w:noWrap/>
          </w:tcPr>
          <w:p w14:paraId="0C1BD53A"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tcPr>
          <w:p w14:paraId="22CFC027" w14:textId="77777777" w:rsidR="00C777E6" w:rsidRPr="00DC7310" w:rsidRDefault="00C777E6" w:rsidP="007F59E4">
            <w:pPr>
              <w:pStyle w:val="TAC"/>
              <w:keepNext w:val="0"/>
              <w:keepLines w:val="0"/>
            </w:pPr>
            <w:r w:rsidRPr="00DC7310">
              <w:rPr>
                <w:rFonts w:cs="Arial"/>
                <w:szCs w:val="18"/>
                <w:lang w:eastAsia="ko-KR"/>
              </w:rPr>
              <w:t>N/A</w:t>
            </w:r>
          </w:p>
        </w:tc>
        <w:tc>
          <w:tcPr>
            <w:tcW w:w="539" w:type="pct"/>
            <w:gridSpan w:val="2"/>
            <w:shd w:val="clear" w:color="auto" w:fill="auto"/>
            <w:noWrap/>
          </w:tcPr>
          <w:p w14:paraId="170B66D8" w14:textId="77777777" w:rsidR="00C777E6" w:rsidRPr="00DC7310" w:rsidRDefault="00C777E6" w:rsidP="007F59E4">
            <w:pPr>
              <w:pStyle w:val="TAC"/>
              <w:keepNext w:val="0"/>
              <w:keepLines w:val="0"/>
            </w:pPr>
            <w:r w:rsidRPr="00DC7310">
              <w:rPr>
                <w:rFonts w:cs="Arial"/>
                <w:szCs w:val="18"/>
                <w:lang w:eastAsia="ko-KR"/>
              </w:rPr>
              <w:t>2627.5</w:t>
            </w:r>
          </w:p>
        </w:tc>
        <w:tc>
          <w:tcPr>
            <w:tcW w:w="357" w:type="pct"/>
            <w:gridSpan w:val="2"/>
            <w:shd w:val="clear" w:color="auto" w:fill="auto"/>
          </w:tcPr>
          <w:p w14:paraId="2B753BAB" w14:textId="77777777" w:rsidR="00C777E6" w:rsidRPr="00DC7310" w:rsidRDefault="00C777E6" w:rsidP="007F59E4">
            <w:pPr>
              <w:pStyle w:val="TAC"/>
              <w:keepNext w:val="0"/>
              <w:keepLines w:val="0"/>
            </w:pPr>
            <w:r w:rsidRPr="00DC7310">
              <w:rPr>
                <w:rFonts w:cs="Arial"/>
                <w:szCs w:val="18"/>
                <w:lang w:eastAsia="ko-KR"/>
              </w:rPr>
              <w:t>9.1</w:t>
            </w:r>
          </w:p>
        </w:tc>
        <w:tc>
          <w:tcPr>
            <w:tcW w:w="612" w:type="pct"/>
            <w:gridSpan w:val="2"/>
            <w:shd w:val="clear" w:color="auto" w:fill="auto"/>
          </w:tcPr>
          <w:p w14:paraId="4B7EE8BC" w14:textId="77777777" w:rsidR="00C777E6" w:rsidRPr="00DC7310" w:rsidRDefault="00C777E6" w:rsidP="007F59E4">
            <w:pPr>
              <w:pStyle w:val="TAC"/>
              <w:keepNext w:val="0"/>
              <w:keepLines w:val="0"/>
              <w:rPr>
                <w:rFonts w:cs="Arial"/>
                <w:lang w:eastAsia="ko-KR"/>
              </w:rPr>
            </w:pPr>
            <w:r w:rsidRPr="00DC7310">
              <w:rPr>
                <w:rFonts w:cs="Arial"/>
                <w:lang w:eastAsia="ko-KR"/>
              </w:rPr>
              <w:t>IMD4</w:t>
            </w:r>
          </w:p>
        </w:tc>
      </w:tr>
      <w:tr w:rsidR="00C777E6" w:rsidRPr="00DC7310" w14:paraId="01484ECC" w14:textId="77777777" w:rsidTr="00E12634">
        <w:trPr>
          <w:jc w:val="center"/>
        </w:trPr>
        <w:tc>
          <w:tcPr>
            <w:tcW w:w="1132" w:type="pct"/>
            <w:tcBorders>
              <w:top w:val="nil"/>
              <w:bottom w:val="nil"/>
            </w:tcBorders>
            <w:shd w:val="clear" w:color="auto" w:fill="auto"/>
          </w:tcPr>
          <w:p w14:paraId="212DD65A" w14:textId="77777777" w:rsidR="00C777E6" w:rsidRPr="00DC7310" w:rsidRDefault="00C777E6" w:rsidP="007F59E4">
            <w:pPr>
              <w:pStyle w:val="TAC"/>
              <w:keepNext w:val="0"/>
              <w:keepLines w:val="0"/>
              <w:rPr>
                <w:rFonts w:eastAsia="MS Mincho"/>
              </w:rPr>
            </w:pPr>
          </w:p>
        </w:tc>
        <w:tc>
          <w:tcPr>
            <w:tcW w:w="410" w:type="pct"/>
            <w:shd w:val="clear" w:color="auto" w:fill="auto"/>
          </w:tcPr>
          <w:p w14:paraId="768507CB" w14:textId="77777777" w:rsidR="00C777E6" w:rsidRPr="00DC7310" w:rsidRDefault="00C777E6" w:rsidP="007F59E4">
            <w:pPr>
              <w:pStyle w:val="TAC"/>
              <w:keepNext w:val="0"/>
              <w:keepLines w:val="0"/>
            </w:pPr>
            <w:r w:rsidRPr="00DC7310">
              <w:rPr>
                <w:rFonts w:cs="Arial"/>
                <w:szCs w:val="18"/>
                <w:lang w:eastAsia="ko-KR"/>
              </w:rPr>
              <w:t>n78</w:t>
            </w:r>
          </w:p>
        </w:tc>
        <w:tc>
          <w:tcPr>
            <w:tcW w:w="561" w:type="pct"/>
            <w:gridSpan w:val="2"/>
            <w:shd w:val="clear" w:color="auto" w:fill="auto"/>
            <w:noWrap/>
          </w:tcPr>
          <w:p w14:paraId="6888F36D" w14:textId="77777777" w:rsidR="00C777E6" w:rsidRPr="00DC7310" w:rsidRDefault="00C777E6" w:rsidP="007F59E4">
            <w:pPr>
              <w:pStyle w:val="TAC"/>
              <w:keepNext w:val="0"/>
              <w:keepLines w:val="0"/>
            </w:pPr>
            <w:r w:rsidRPr="00DC7310">
              <w:rPr>
                <w:rFonts w:cs="Arial"/>
                <w:szCs w:val="18"/>
                <w:lang w:eastAsia="ko-KR"/>
              </w:rPr>
              <w:t>3305</w:t>
            </w:r>
          </w:p>
        </w:tc>
        <w:tc>
          <w:tcPr>
            <w:tcW w:w="348" w:type="pct"/>
            <w:gridSpan w:val="2"/>
            <w:shd w:val="clear" w:color="auto" w:fill="auto"/>
            <w:noWrap/>
          </w:tcPr>
          <w:p w14:paraId="68EF8006" w14:textId="77777777" w:rsidR="00C777E6" w:rsidRPr="00DC7310" w:rsidRDefault="00C777E6" w:rsidP="007F59E4">
            <w:pPr>
              <w:pStyle w:val="TAC"/>
              <w:keepNext w:val="0"/>
              <w:keepLines w:val="0"/>
            </w:pPr>
            <w:r w:rsidRPr="00DC7310">
              <w:rPr>
                <w:rFonts w:cs="Arial"/>
                <w:szCs w:val="18"/>
                <w:lang w:eastAsia="ko-KR"/>
              </w:rPr>
              <w:t>10</w:t>
            </w:r>
          </w:p>
        </w:tc>
        <w:tc>
          <w:tcPr>
            <w:tcW w:w="1041" w:type="pct"/>
            <w:gridSpan w:val="2"/>
            <w:shd w:val="clear" w:color="auto" w:fill="auto"/>
            <w:noWrap/>
          </w:tcPr>
          <w:p w14:paraId="470F67CE" w14:textId="77777777" w:rsidR="00C777E6" w:rsidRPr="00DC7310" w:rsidRDefault="00C777E6" w:rsidP="007F59E4">
            <w:pPr>
              <w:pStyle w:val="TAC"/>
              <w:keepNext w:val="0"/>
              <w:keepLines w:val="0"/>
            </w:pPr>
            <w:r w:rsidRPr="00DC7310">
              <w:rPr>
                <w:rFonts w:cs="Arial"/>
                <w:szCs w:val="18"/>
                <w:lang w:eastAsia="ko-KR"/>
              </w:rPr>
              <w:t>50</w:t>
            </w:r>
          </w:p>
        </w:tc>
        <w:tc>
          <w:tcPr>
            <w:tcW w:w="539" w:type="pct"/>
            <w:gridSpan w:val="2"/>
            <w:shd w:val="clear" w:color="auto" w:fill="auto"/>
            <w:noWrap/>
          </w:tcPr>
          <w:p w14:paraId="350E2CD1" w14:textId="77777777" w:rsidR="00C777E6" w:rsidRPr="00DC7310" w:rsidRDefault="00C777E6" w:rsidP="007F59E4">
            <w:pPr>
              <w:pStyle w:val="TAC"/>
              <w:keepNext w:val="0"/>
              <w:keepLines w:val="0"/>
            </w:pPr>
            <w:r w:rsidRPr="00DC7310">
              <w:rPr>
                <w:rFonts w:cs="Arial"/>
                <w:szCs w:val="18"/>
                <w:lang w:eastAsia="ko-KR"/>
              </w:rPr>
              <w:t>3305</w:t>
            </w:r>
          </w:p>
        </w:tc>
        <w:tc>
          <w:tcPr>
            <w:tcW w:w="357" w:type="pct"/>
            <w:gridSpan w:val="2"/>
            <w:shd w:val="clear" w:color="auto" w:fill="auto"/>
          </w:tcPr>
          <w:p w14:paraId="7BDA25BD" w14:textId="77777777" w:rsidR="00C777E6" w:rsidRPr="00DC7310" w:rsidRDefault="00C777E6" w:rsidP="007F59E4">
            <w:pPr>
              <w:pStyle w:val="TAC"/>
              <w:keepNext w:val="0"/>
              <w:keepLines w:val="0"/>
            </w:pPr>
            <w:r w:rsidRPr="00DC7310">
              <w:rPr>
                <w:rFonts w:cs="Arial"/>
                <w:szCs w:val="18"/>
                <w:lang w:eastAsia="ko-KR"/>
              </w:rPr>
              <w:t>N/A</w:t>
            </w:r>
          </w:p>
        </w:tc>
        <w:tc>
          <w:tcPr>
            <w:tcW w:w="612" w:type="pct"/>
            <w:gridSpan w:val="2"/>
            <w:shd w:val="clear" w:color="auto" w:fill="auto"/>
          </w:tcPr>
          <w:p w14:paraId="7AE6BF5D" w14:textId="77777777" w:rsidR="00C777E6" w:rsidRPr="00DC7310" w:rsidRDefault="00C777E6" w:rsidP="007F59E4">
            <w:pPr>
              <w:pStyle w:val="TAC"/>
              <w:keepNext w:val="0"/>
              <w:keepLines w:val="0"/>
            </w:pPr>
            <w:r w:rsidRPr="00DC7310">
              <w:rPr>
                <w:rFonts w:cs="Arial"/>
                <w:lang w:eastAsia="ko-KR"/>
              </w:rPr>
              <w:t>N/A</w:t>
            </w:r>
          </w:p>
        </w:tc>
      </w:tr>
      <w:tr w:rsidR="00C777E6" w:rsidRPr="00DC7310" w14:paraId="4A6DFAFA" w14:textId="77777777" w:rsidTr="00E12634">
        <w:trPr>
          <w:jc w:val="center"/>
        </w:trPr>
        <w:tc>
          <w:tcPr>
            <w:tcW w:w="1132" w:type="pct"/>
            <w:tcBorders>
              <w:top w:val="nil"/>
              <w:bottom w:val="nil"/>
            </w:tcBorders>
            <w:shd w:val="clear" w:color="auto" w:fill="auto"/>
          </w:tcPr>
          <w:p w14:paraId="4E038CE6" w14:textId="77777777" w:rsidR="00C777E6" w:rsidRPr="00DC7310" w:rsidRDefault="00C777E6" w:rsidP="007F59E4">
            <w:pPr>
              <w:pStyle w:val="TAC"/>
              <w:keepNext w:val="0"/>
              <w:keepLines w:val="0"/>
              <w:rPr>
                <w:rFonts w:eastAsia="MS Mincho"/>
              </w:rPr>
            </w:pPr>
          </w:p>
        </w:tc>
        <w:tc>
          <w:tcPr>
            <w:tcW w:w="410" w:type="pct"/>
            <w:shd w:val="clear" w:color="auto" w:fill="auto"/>
          </w:tcPr>
          <w:p w14:paraId="79413483" w14:textId="77777777" w:rsidR="00C777E6" w:rsidRPr="00DC7310" w:rsidRDefault="00C777E6" w:rsidP="007F59E4">
            <w:pPr>
              <w:pStyle w:val="TAC"/>
              <w:keepNext w:val="0"/>
              <w:keepLines w:val="0"/>
            </w:pPr>
            <w:r w:rsidRPr="00DC7310">
              <w:rPr>
                <w:rFonts w:cs="Arial"/>
                <w:szCs w:val="18"/>
                <w:lang w:eastAsia="ko-KR"/>
              </w:rPr>
              <w:t>1</w:t>
            </w:r>
          </w:p>
        </w:tc>
        <w:tc>
          <w:tcPr>
            <w:tcW w:w="561" w:type="pct"/>
            <w:gridSpan w:val="2"/>
            <w:shd w:val="clear" w:color="auto" w:fill="auto"/>
            <w:noWrap/>
          </w:tcPr>
          <w:p w14:paraId="55886C8A" w14:textId="77777777" w:rsidR="00C777E6" w:rsidRPr="00DC7310" w:rsidRDefault="00C777E6" w:rsidP="007F59E4">
            <w:pPr>
              <w:pStyle w:val="TAC"/>
              <w:keepNext w:val="0"/>
              <w:keepLines w:val="0"/>
            </w:pPr>
            <w:r w:rsidRPr="00DC7310">
              <w:rPr>
                <w:rFonts w:cs="Arial"/>
                <w:szCs w:val="18"/>
                <w:lang w:eastAsia="ko-KR"/>
              </w:rPr>
              <w:t>1970</w:t>
            </w:r>
          </w:p>
        </w:tc>
        <w:tc>
          <w:tcPr>
            <w:tcW w:w="348" w:type="pct"/>
            <w:gridSpan w:val="2"/>
            <w:shd w:val="clear" w:color="auto" w:fill="auto"/>
            <w:noWrap/>
          </w:tcPr>
          <w:p w14:paraId="6DB8DA26"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tcPr>
          <w:p w14:paraId="6795D2D9"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shd w:val="clear" w:color="auto" w:fill="auto"/>
            <w:noWrap/>
          </w:tcPr>
          <w:p w14:paraId="79C6B029" w14:textId="77777777" w:rsidR="00C777E6" w:rsidRPr="00DC7310" w:rsidRDefault="00C777E6" w:rsidP="007F59E4">
            <w:pPr>
              <w:pStyle w:val="TAC"/>
              <w:keepNext w:val="0"/>
              <w:keepLines w:val="0"/>
            </w:pPr>
            <w:r w:rsidRPr="00DC7310">
              <w:rPr>
                <w:rFonts w:cs="Arial"/>
                <w:szCs w:val="18"/>
                <w:lang w:eastAsia="ko-KR"/>
              </w:rPr>
              <w:t>2160</w:t>
            </w:r>
          </w:p>
        </w:tc>
        <w:tc>
          <w:tcPr>
            <w:tcW w:w="357" w:type="pct"/>
            <w:gridSpan w:val="2"/>
            <w:shd w:val="clear" w:color="auto" w:fill="auto"/>
          </w:tcPr>
          <w:p w14:paraId="56611339" w14:textId="77777777" w:rsidR="00C777E6" w:rsidRPr="00DC7310" w:rsidRDefault="00C777E6" w:rsidP="007F59E4">
            <w:pPr>
              <w:pStyle w:val="TAC"/>
              <w:keepNext w:val="0"/>
              <w:keepLines w:val="0"/>
            </w:pPr>
            <w:r w:rsidRPr="00DC7310">
              <w:rPr>
                <w:rFonts w:cs="Arial"/>
                <w:szCs w:val="18"/>
                <w:lang w:eastAsia="ko-KR"/>
              </w:rPr>
              <w:t>N/A</w:t>
            </w:r>
          </w:p>
        </w:tc>
        <w:tc>
          <w:tcPr>
            <w:tcW w:w="612" w:type="pct"/>
            <w:gridSpan w:val="2"/>
            <w:shd w:val="clear" w:color="auto" w:fill="auto"/>
          </w:tcPr>
          <w:p w14:paraId="652B5523" w14:textId="77777777" w:rsidR="00C777E6" w:rsidRPr="00DC7310" w:rsidRDefault="00C777E6" w:rsidP="007F59E4">
            <w:pPr>
              <w:pStyle w:val="TAC"/>
              <w:keepNext w:val="0"/>
              <w:keepLines w:val="0"/>
            </w:pPr>
            <w:r w:rsidRPr="00DC7310">
              <w:rPr>
                <w:rFonts w:cs="Arial"/>
                <w:lang w:eastAsia="ko-KR"/>
              </w:rPr>
              <w:t>N/A</w:t>
            </w:r>
          </w:p>
        </w:tc>
      </w:tr>
      <w:tr w:rsidR="00C777E6" w:rsidRPr="00DC7310" w14:paraId="7CE7AC31" w14:textId="77777777" w:rsidTr="00E12634">
        <w:trPr>
          <w:jc w:val="center"/>
        </w:trPr>
        <w:tc>
          <w:tcPr>
            <w:tcW w:w="1132" w:type="pct"/>
            <w:tcBorders>
              <w:top w:val="nil"/>
              <w:bottom w:val="nil"/>
            </w:tcBorders>
            <w:shd w:val="clear" w:color="auto" w:fill="auto"/>
          </w:tcPr>
          <w:p w14:paraId="78422BCC" w14:textId="77777777" w:rsidR="00C777E6" w:rsidRPr="00DC7310" w:rsidRDefault="00C777E6" w:rsidP="007F59E4">
            <w:pPr>
              <w:pStyle w:val="TAC"/>
              <w:keepNext w:val="0"/>
              <w:keepLines w:val="0"/>
              <w:rPr>
                <w:rFonts w:eastAsia="MS Mincho"/>
              </w:rPr>
            </w:pPr>
          </w:p>
        </w:tc>
        <w:tc>
          <w:tcPr>
            <w:tcW w:w="410" w:type="pct"/>
            <w:shd w:val="clear" w:color="auto" w:fill="auto"/>
          </w:tcPr>
          <w:p w14:paraId="1D972F4B" w14:textId="77777777" w:rsidR="00C777E6" w:rsidRPr="00DC7310" w:rsidRDefault="00C777E6" w:rsidP="007F59E4">
            <w:pPr>
              <w:pStyle w:val="TAC"/>
              <w:keepNext w:val="0"/>
              <w:keepLines w:val="0"/>
            </w:pPr>
            <w:r w:rsidRPr="00DC7310">
              <w:rPr>
                <w:rFonts w:cs="Arial"/>
                <w:szCs w:val="18"/>
                <w:lang w:eastAsia="ko-KR"/>
              </w:rPr>
              <w:t>n7</w:t>
            </w:r>
          </w:p>
        </w:tc>
        <w:tc>
          <w:tcPr>
            <w:tcW w:w="561" w:type="pct"/>
            <w:gridSpan w:val="2"/>
            <w:shd w:val="clear" w:color="auto" w:fill="auto"/>
            <w:noWrap/>
          </w:tcPr>
          <w:p w14:paraId="4BFDFF3A" w14:textId="77777777" w:rsidR="00C777E6" w:rsidRPr="00DC7310" w:rsidRDefault="00C777E6" w:rsidP="007F59E4">
            <w:pPr>
              <w:pStyle w:val="TAC"/>
              <w:keepNext w:val="0"/>
              <w:keepLines w:val="0"/>
            </w:pPr>
            <w:r w:rsidRPr="00DC7310">
              <w:rPr>
                <w:rFonts w:cs="Arial"/>
                <w:szCs w:val="18"/>
                <w:lang w:eastAsia="ko-KR"/>
              </w:rPr>
              <w:t>2520</w:t>
            </w:r>
          </w:p>
        </w:tc>
        <w:tc>
          <w:tcPr>
            <w:tcW w:w="348" w:type="pct"/>
            <w:gridSpan w:val="2"/>
            <w:shd w:val="clear" w:color="auto" w:fill="auto"/>
            <w:noWrap/>
          </w:tcPr>
          <w:p w14:paraId="6A3529A3"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tcPr>
          <w:p w14:paraId="148B3CB1"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shd w:val="clear" w:color="auto" w:fill="auto"/>
            <w:noWrap/>
          </w:tcPr>
          <w:p w14:paraId="3CA40A0C" w14:textId="77777777" w:rsidR="00C777E6" w:rsidRPr="00DC7310" w:rsidRDefault="00C777E6" w:rsidP="007F59E4">
            <w:pPr>
              <w:pStyle w:val="TAC"/>
              <w:keepNext w:val="0"/>
              <w:keepLines w:val="0"/>
            </w:pPr>
            <w:r w:rsidRPr="00DC7310">
              <w:rPr>
                <w:rFonts w:cs="Arial"/>
                <w:szCs w:val="18"/>
                <w:lang w:eastAsia="ko-KR"/>
              </w:rPr>
              <w:t>2640</w:t>
            </w:r>
          </w:p>
        </w:tc>
        <w:tc>
          <w:tcPr>
            <w:tcW w:w="357" w:type="pct"/>
            <w:gridSpan w:val="2"/>
            <w:shd w:val="clear" w:color="auto" w:fill="auto"/>
          </w:tcPr>
          <w:p w14:paraId="7C224D97" w14:textId="77777777" w:rsidR="00C777E6" w:rsidRPr="00DC7310" w:rsidRDefault="00C777E6" w:rsidP="007F59E4">
            <w:pPr>
              <w:pStyle w:val="TAC"/>
              <w:keepNext w:val="0"/>
              <w:keepLines w:val="0"/>
            </w:pPr>
            <w:r w:rsidRPr="00DC7310">
              <w:rPr>
                <w:rFonts w:cs="Arial"/>
                <w:szCs w:val="18"/>
                <w:lang w:eastAsia="ko-KR"/>
              </w:rPr>
              <w:t>N/A</w:t>
            </w:r>
          </w:p>
        </w:tc>
        <w:tc>
          <w:tcPr>
            <w:tcW w:w="612" w:type="pct"/>
            <w:gridSpan w:val="2"/>
            <w:shd w:val="clear" w:color="auto" w:fill="auto"/>
          </w:tcPr>
          <w:p w14:paraId="4B0794E3" w14:textId="77777777" w:rsidR="00C777E6" w:rsidRPr="00DC7310" w:rsidRDefault="00C777E6" w:rsidP="007F59E4">
            <w:pPr>
              <w:pStyle w:val="TAC"/>
              <w:keepNext w:val="0"/>
              <w:keepLines w:val="0"/>
            </w:pPr>
            <w:r w:rsidRPr="00DC7310">
              <w:rPr>
                <w:rFonts w:cs="Arial"/>
                <w:lang w:eastAsia="ko-KR"/>
              </w:rPr>
              <w:t>N/A</w:t>
            </w:r>
          </w:p>
        </w:tc>
      </w:tr>
      <w:tr w:rsidR="00C777E6" w:rsidRPr="00DC7310" w14:paraId="58E5AD70" w14:textId="77777777" w:rsidTr="00E12634">
        <w:trPr>
          <w:jc w:val="center"/>
        </w:trPr>
        <w:tc>
          <w:tcPr>
            <w:tcW w:w="1132" w:type="pct"/>
            <w:tcBorders>
              <w:top w:val="nil"/>
              <w:bottom w:val="single" w:sz="4" w:space="0" w:color="auto"/>
            </w:tcBorders>
            <w:shd w:val="clear" w:color="auto" w:fill="auto"/>
          </w:tcPr>
          <w:p w14:paraId="5EC5CAEF" w14:textId="77777777" w:rsidR="00C777E6" w:rsidRPr="00DC7310" w:rsidRDefault="00C777E6" w:rsidP="007F59E4">
            <w:pPr>
              <w:pStyle w:val="TAC"/>
              <w:keepNext w:val="0"/>
              <w:keepLines w:val="0"/>
              <w:rPr>
                <w:rFonts w:eastAsia="MS Mincho"/>
              </w:rPr>
            </w:pPr>
          </w:p>
        </w:tc>
        <w:tc>
          <w:tcPr>
            <w:tcW w:w="410" w:type="pct"/>
            <w:shd w:val="clear" w:color="auto" w:fill="auto"/>
          </w:tcPr>
          <w:p w14:paraId="65072BD5" w14:textId="77777777" w:rsidR="00C777E6" w:rsidRPr="00DC7310" w:rsidRDefault="00C777E6" w:rsidP="007F59E4">
            <w:pPr>
              <w:pStyle w:val="TAC"/>
              <w:keepNext w:val="0"/>
              <w:keepLines w:val="0"/>
            </w:pPr>
            <w:r w:rsidRPr="00DC7310">
              <w:rPr>
                <w:rFonts w:cs="Arial"/>
                <w:szCs w:val="18"/>
                <w:lang w:eastAsia="ko-KR"/>
              </w:rPr>
              <w:t>n78</w:t>
            </w:r>
          </w:p>
        </w:tc>
        <w:tc>
          <w:tcPr>
            <w:tcW w:w="561" w:type="pct"/>
            <w:gridSpan w:val="2"/>
            <w:shd w:val="clear" w:color="auto" w:fill="auto"/>
            <w:noWrap/>
          </w:tcPr>
          <w:p w14:paraId="5F2971A1" w14:textId="77777777" w:rsidR="00C777E6" w:rsidRPr="00DC7310" w:rsidRDefault="00C777E6" w:rsidP="007F59E4">
            <w:pPr>
              <w:pStyle w:val="TAC"/>
              <w:keepNext w:val="0"/>
              <w:keepLines w:val="0"/>
            </w:pPr>
            <w:r w:rsidRPr="00DC7310">
              <w:rPr>
                <w:rFonts w:cs="Arial"/>
                <w:szCs w:val="18"/>
                <w:lang w:eastAsia="ko-KR"/>
              </w:rPr>
              <w:t>N/A</w:t>
            </w:r>
          </w:p>
        </w:tc>
        <w:tc>
          <w:tcPr>
            <w:tcW w:w="348" w:type="pct"/>
            <w:gridSpan w:val="2"/>
            <w:shd w:val="clear" w:color="auto" w:fill="auto"/>
            <w:noWrap/>
          </w:tcPr>
          <w:p w14:paraId="53F912DE" w14:textId="77777777" w:rsidR="00C777E6" w:rsidRPr="00DC7310" w:rsidRDefault="00C777E6" w:rsidP="007F59E4">
            <w:pPr>
              <w:pStyle w:val="TAC"/>
              <w:keepNext w:val="0"/>
              <w:keepLines w:val="0"/>
            </w:pPr>
            <w:r w:rsidRPr="00DC7310">
              <w:rPr>
                <w:rFonts w:cs="Arial"/>
                <w:szCs w:val="18"/>
                <w:lang w:eastAsia="ko-KR"/>
              </w:rPr>
              <w:t>10</w:t>
            </w:r>
          </w:p>
        </w:tc>
        <w:tc>
          <w:tcPr>
            <w:tcW w:w="1041" w:type="pct"/>
            <w:gridSpan w:val="2"/>
            <w:shd w:val="clear" w:color="auto" w:fill="auto"/>
            <w:noWrap/>
          </w:tcPr>
          <w:p w14:paraId="15559F46" w14:textId="77777777" w:rsidR="00C777E6" w:rsidRPr="00DC7310" w:rsidRDefault="00C777E6" w:rsidP="007F59E4">
            <w:pPr>
              <w:pStyle w:val="TAC"/>
              <w:keepNext w:val="0"/>
              <w:keepLines w:val="0"/>
            </w:pPr>
            <w:r w:rsidRPr="00DC7310">
              <w:rPr>
                <w:rFonts w:cs="Arial"/>
                <w:szCs w:val="18"/>
                <w:lang w:eastAsia="ko-KR"/>
              </w:rPr>
              <w:t>N/A</w:t>
            </w:r>
          </w:p>
        </w:tc>
        <w:tc>
          <w:tcPr>
            <w:tcW w:w="539" w:type="pct"/>
            <w:gridSpan w:val="2"/>
            <w:shd w:val="clear" w:color="auto" w:fill="auto"/>
            <w:noWrap/>
          </w:tcPr>
          <w:p w14:paraId="10CC04FE" w14:textId="77777777" w:rsidR="00C777E6" w:rsidRPr="00DC7310" w:rsidRDefault="00C777E6" w:rsidP="007F59E4">
            <w:pPr>
              <w:pStyle w:val="TAC"/>
              <w:keepNext w:val="0"/>
              <w:keepLines w:val="0"/>
            </w:pPr>
            <w:r w:rsidRPr="00DC7310">
              <w:rPr>
                <w:rFonts w:cs="Arial"/>
                <w:szCs w:val="18"/>
                <w:lang w:eastAsia="ko-KR"/>
              </w:rPr>
              <w:t>3390</w:t>
            </w:r>
          </w:p>
        </w:tc>
        <w:tc>
          <w:tcPr>
            <w:tcW w:w="357" w:type="pct"/>
            <w:gridSpan w:val="2"/>
            <w:shd w:val="clear" w:color="auto" w:fill="auto"/>
          </w:tcPr>
          <w:p w14:paraId="7DE83F77" w14:textId="77777777" w:rsidR="00C777E6" w:rsidRPr="00DC7310" w:rsidRDefault="00C777E6" w:rsidP="007F59E4">
            <w:pPr>
              <w:pStyle w:val="TAC"/>
              <w:keepNext w:val="0"/>
              <w:keepLines w:val="0"/>
            </w:pPr>
            <w:r w:rsidRPr="00DC7310">
              <w:rPr>
                <w:rFonts w:cs="Arial"/>
                <w:szCs w:val="18"/>
                <w:lang w:eastAsia="ko-KR"/>
              </w:rPr>
              <w:t>10.1</w:t>
            </w:r>
          </w:p>
        </w:tc>
        <w:tc>
          <w:tcPr>
            <w:tcW w:w="612" w:type="pct"/>
            <w:gridSpan w:val="2"/>
            <w:shd w:val="clear" w:color="auto" w:fill="auto"/>
          </w:tcPr>
          <w:p w14:paraId="51D7A51A" w14:textId="77777777" w:rsidR="00C777E6" w:rsidRPr="00DC7310" w:rsidRDefault="00C777E6" w:rsidP="007F59E4">
            <w:pPr>
              <w:pStyle w:val="TAC"/>
              <w:keepNext w:val="0"/>
              <w:keepLines w:val="0"/>
              <w:rPr>
                <w:rFonts w:cs="Arial"/>
                <w:lang w:eastAsia="ko-KR"/>
              </w:rPr>
            </w:pPr>
            <w:r w:rsidRPr="00DC7310">
              <w:rPr>
                <w:rFonts w:cs="Arial"/>
                <w:lang w:eastAsia="ko-KR"/>
              </w:rPr>
              <w:t>IMD4</w:t>
            </w:r>
          </w:p>
        </w:tc>
      </w:tr>
      <w:tr w:rsidR="00C777E6" w:rsidRPr="00DC7310" w14:paraId="2A4B0648" w14:textId="77777777" w:rsidTr="00E12634">
        <w:trPr>
          <w:jc w:val="center"/>
        </w:trPr>
        <w:tc>
          <w:tcPr>
            <w:tcW w:w="1132" w:type="pct"/>
            <w:tcBorders>
              <w:bottom w:val="nil"/>
            </w:tcBorders>
            <w:shd w:val="clear" w:color="auto" w:fill="auto"/>
            <w:hideMark/>
          </w:tcPr>
          <w:p w14:paraId="7E3B771A" w14:textId="77777777" w:rsidR="00C777E6" w:rsidRPr="00DC7310" w:rsidRDefault="00C777E6" w:rsidP="007F59E4">
            <w:pPr>
              <w:pStyle w:val="TAC"/>
              <w:keepNext w:val="0"/>
              <w:keepLines w:val="0"/>
            </w:pPr>
            <w:r w:rsidRPr="00DC7310">
              <w:rPr>
                <w:rFonts w:eastAsia="MS Mincho"/>
              </w:rPr>
              <w:t>DC_1A-3A_n79A</w:t>
            </w:r>
          </w:p>
        </w:tc>
        <w:tc>
          <w:tcPr>
            <w:tcW w:w="410" w:type="pct"/>
            <w:shd w:val="clear" w:color="auto" w:fill="auto"/>
            <w:hideMark/>
          </w:tcPr>
          <w:p w14:paraId="4A552358"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3F39CD65"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27898125"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12C4008"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79A159B4"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3DFB56B0" w14:textId="77777777" w:rsidR="00C777E6" w:rsidRPr="00DC7310" w:rsidRDefault="00C777E6" w:rsidP="007F59E4">
            <w:pPr>
              <w:pStyle w:val="TAC"/>
              <w:keepNext w:val="0"/>
              <w:keepLines w:val="0"/>
            </w:pPr>
            <w:r w:rsidRPr="00DC7310">
              <w:t>3.6</w:t>
            </w:r>
          </w:p>
        </w:tc>
        <w:tc>
          <w:tcPr>
            <w:tcW w:w="612" w:type="pct"/>
            <w:gridSpan w:val="2"/>
            <w:shd w:val="clear" w:color="auto" w:fill="auto"/>
          </w:tcPr>
          <w:p w14:paraId="6E3960FF" w14:textId="77777777" w:rsidR="00C777E6" w:rsidRPr="00DC7310" w:rsidRDefault="00C777E6" w:rsidP="007F59E4">
            <w:pPr>
              <w:pStyle w:val="TAC"/>
              <w:keepNext w:val="0"/>
              <w:keepLines w:val="0"/>
            </w:pPr>
            <w:r w:rsidRPr="00DC7310">
              <w:t>IMD5</w:t>
            </w:r>
          </w:p>
        </w:tc>
      </w:tr>
      <w:tr w:rsidR="00C777E6" w:rsidRPr="00DC7310" w14:paraId="21CF6A31" w14:textId="77777777" w:rsidTr="00E12634">
        <w:trPr>
          <w:jc w:val="center"/>
        </w:trPr>
        <w:tc>
          <w:tcPr>
            <w:tcW w:w="1132" w:type="pct"/>
            <w:tcBorders>
              <w:top w:val="nil"/>
              <w:bottom w:val="nil"/>
            </w:tcBorders>
            <w:shd w:val="clear" w:color="auto" w:fill="auto"/>
            <w:hideMark/>
          </w:tcPr>
          <w:p w14:paraId="1B3CC483" w14:textId="77777777" w:rsidR="00C777E6" w:rsidRPr="00DC7310" w:rsidRDefault="00C777E6" w:rsidP="007F59E4">
            <w:pPr>
              <w:pStyle w:val="TAC"/>
              <w:keepNext w:val="0"/>
              <w:keepLines w:val="0"/>
            </w:pPr>
          </w:p>
        </w:tc>
        <w:tc>
          <w:tcPr>
            <w:tcW w:w="410" w:type="pct"/>
            <w:shd w:val="clear" w:color="auto" w:fill="auto"/>
            <w:hideMark/>
          </w:tcPr>
          <w:p w14:paraId="054B8C97"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3E5D3CC5" w14:textId="77777777" w:rsidR="00C777E6" w:rsidRPr="00DC7310" w:rsidRDefault="00C777E6" w:rsidP="007F59E4">
            <w:pPr>
              <w:pStyle w:val="TAC"/>
              <w:keepNext w:val="0"/>
              <w:keepLines w:val="0"/>
            </w:pPr>
            <w:r w:rsidRPr="00DC7310">
              <w:t>1750</w:t>
            </w:r>
          </w:p>
        </w:tc>
        <w:tc>
          <w:tcPr>
            <w:tcW w:w="348" w:type="pct"/>
            <w:gridSpan w:val="2"/>
            <w:shd w:val="clear" w:color="auto" w:fill="auto"/>
            <w:noWrap/>
          </w:tcPr>
          <w:p w14:paraId="19F12916"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53C1EA76"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514C96EB" w14:textId="77777777" w:rsidR="00C777E6" w:rsidRPr="00DC7310" w:rsidRDefault="00C777E6" w:rsidP="007F59E4">
            <w:pPr>
              <w:pStyle w:val="TAC"/>
              <w:keepNext w:val="0"/>
              <w:keepLines w:val="0"/>
            </w:pPr>
            <w:r w:rsidRPr="00DC7310">
              <w:t>1845</w:t>
            </w:r>
          </w:p>
        </w:tc>
        <w:tc>
          <w:tcPr>
            <w:tcW w:w="357" w:type="pct"/>
            <w:gridSpan w:val="2"/>
            <w:shd w:val="clear" w:color="auto" w:fill="auto"/>
          </w:tcPr>
          <w:p w14:paraId="02469E5A"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6A35822A" w14:textId="77777777" w:rsidR="00C777E6" w:rsidRPr="00DC7310" w:rsidRDefault="00C777E6" w:rsidP="007F59E4">
            <w:pPr>
              <w:pStyle w:val="TAC"/>
              <w:keepNext w:val="0"/>
              <w:keepLines w:val="0"/>
            </w:pPr>
            <w:r w:rsidRPr="00DC7310">
              <w:t>N/A</w:t>
            </w:r>
          </w:p>
        </w:tc>
      </w:tr>
      <w:tr w:rsidR="00C777E6" w:rsidRPr="00DC7310" w14:paraId="3D23662D" w14:textId="77777777" w:rsidTr="00E12634">
        <w:trPr>
          <w:jc w:val="center"/>
        </w:trPr>
        <w:tc>
          <w:tcPr>
            <w:tcW w:w="1132" w:type="pct"/>
            <w:tcBorders>
              <w:top w:val="nil"/>
              <w:bottom w:val="single" w:sz="4" w:space="0" w:color="auto"/>
            </w:tcBorders>
            <w:shd w:val="clear" w:color="auto" w:fill="auto"/>
          </w:tcPr>
          <w:p w14:paraId="2D29979E" w14:textId="77777777" w:rsidR="00C777E6" w:rsidRPr="00DC7310" w:rsidRDefault="00C777E6" w:rsidP="007F59E4">
            <w:pPr>
              <w:pStyle w:val="TAC"/>
              <w:keepNext w:val="0"/>
              <w:keepLines w:val="0"/>
            </w:pPr>
          </w:p>
        </w:tc>
        <w:tc>
          <w:tcPr>
            <w:tcW w:w="410" w:type="pct"/>
            <w:shd w:val="clear" w:color="auto" w:fill="auto"/>
          </w:tcPr>
          <w:p w14:paraId="2FAA5C9F" w14:textId="77777777" w:rsidR="00C777E6" w:rsidRPr="00DC7310" w:rsidRDefault="00C777E6" w:rsidP="007F59E4">
            <w:pPr>
              <w:pStyle w:val="TAC"/>
              <w:keepNext w:val="0"/>
              <w:keepLines w:val="0"/>
            </w:pPr>
            <w:r w:rsidRPr="00DC7310">
              <w:t>n79</w:t>
            </w:r>
          </w:p>
        </w:tc>
        <w:tc>
          <w:tcPr>
            <w:tcW w:w="561" w:type="pct"/>
            <w:gridSpan w:val="2"/>
            <w:shd w:val="clear" w:color="auto" w:fill="auto"/>
            <w:noWrap/>
          </w:tcPr>
          <w:p w14:paraId="35AFF988" w14:textId="77777777" w:rsidR="00C777E6" w:rsidRPr="00DC7310" w:rsidRDefault="00C777E6" w:rsidP="007F59E4">
            <w:pPr>
              <w:pStyle w:val="TAC"/>
              <w:keepNext w:val="0"/>
              <w:keepLines w:val="0"/>
            </w:pPr>
            <w:r w:rsidRPr="00DC7310">
              <w:t>4860</w:t>
            </w:r>
          </w:p>
        </w:tc>
        <w:tc>
          <w:tcPr>
            <w:tcW w:w="348" w:type="pct"/>
            <w:gridSpan w:val="2"/>
            <w:shd w:val="clear" w:color="auto" w:fill="auto"/>
            <w:noWrap/>
          </w:tcPr>
          <w:p w14:paraId="3B04B1F8" w14:textId="77777777" w:rsidR="00C777E6" w:rsidRPr="00DC7310" w:rsidRDefault="00C777E6" w:rsidP="007F59E4">
            <w:pPr>
              <w:pStyle w:val="TAC"/>
              <w:keepNext w:val="0"/>
              <w:keepLines w:val="0"/>
            </w:pPr>
            <w:r w:rsidRPr="00DC7310">
              <w:t>40</w:t>
            </w:r>
          </w:p>
        </w:tc>
        <w:tc>
          <w:tcPr>
            <w:tcW w:w="1041" w:type="pct"/>
            <w:gridSpan w:val="2"/>
            <w:shd w:val="clear" w:color="auto" w:fill="auto"/>
            <w:noWrap/>
          </w:tcPr>
          <w:p w14:paraId="3E2C4F96" w14:textId="77777777" w:rsidR="00C777E6" w:rsidRPr="00DC7310" w:rsidRDefault="00C777E6" w:rsidP="007F59E4">
            <w:pPr>
              <w:pStyle w:val="TAC"/>
              <w:keepNext w:val="0"/>
              <w:keepLines w:val="0"/>
            </w:pPr>
            <w:r w:rsidRPr="00DC7310">
              <w:t>216</w:t>
            </w:r>
          </w:p>
        </w:tc>
        <w:tc>
          <w:tcPr>
            <w:tcW w:w="539" w:type="pct"/>
            <w:gridSpan w:val="2"/>
            <w:shd w:val="clear" w:color="auto" w:fill="auto"/>
            <w:noWrap/>
          </w:tcPr>
          <w:p w14:paraId="44F5F4D3" w14:textId="77777777" w:rsidR="00C777E6" w:rsidRPr="00DC7310" w:rsidRDefault="00C777E6" w:rsidP="007F59E4">
            <w:pPr>
              <w:pStyle w:val="TAC"/>
              <w:keepNext w:val="0"/>
              <w:keepLines w:val="0"/>
            </w:pPr>
            <w:r w:rsidRPr="00DC7310">
              <w:t>4860</w:t>
            </w:r>
          </w:p>
        </w:tc>
        <w:tc>
          <w:tcPr>
            <w:tcW w:w="357" w:type="pct"/>
            <w:gridSpan w:val="2"/>
            <w:shd w:val="clear" w:color="auto" w:fill="auto"/>
          </w:tcPr>
          <w:p w14:paraId="2ABE197F"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9E4E49E" w14:textId="77777777" w:rsidR="00C777E6" w:rsidRPr="00DC7310" w:rsidRDefault="00C777E6" w:rsidP="007F59E4">
            <w:pPr>
              <w:pStyle w:val="TAC"/>
              <w:keepNext w:val="0"/>
              <w:keepLines w:val="0"/>
            </w:pPr>
            <w:r w:rsidRPr="00DC7310">
              <w:t>N/A</w:t>
            </w:r>
          </w:p>
        </w:tc>
      </w:tr>
      <w:tr w:rsidR="00C777E6" w:rsidRPr="00DC7310" w14:paraId="6847B6F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1213B1F4" w14:textId="77777777" w:rsidR="00C777E6" w:rsidRPr="00DC7310" w:rsidRDefault="00C777E6" w:rsidP="007F59E4">
            <w:pPr>
              <w:pStyle w:val="TAC"/>
              <w:keepNext w:val="0"/>
              <w:keepLines w:val="0"/>
            </w:pPr>
            <w:r w:rsidRPr="00DC7310">
              <w:rPr>
                <w:lang w:eastAsia="zh-CN"/>
              </w:rPr>
              <w:t>DC_1A-5A_n28A</w:t>
            </w:r>
          </w:p>
        </w:tc>
        <w:tc>
          <w:tcPr>
            <w:tcW w:w="410" w:type="pct"/>
            <w:tcBorders>
              <w:left w:val="single" w:sz="4" w:space="0" w:color="auto"/>
            </w:tcBorders>
            <w:shd w:val="clear" w:color="auto" w:fill="auto"/>
            <w:vAlign w:val="center"/>
          </w:tcPr>
          <w:p w14:paraId="189E9CCF" w14:textId="77777777" w:rsidR="00C777E6" w:rsidRPr="00DC7310" w:rsidRDefault="00C777E6" w:rsidP="007F59E4">
            <w:pPr>
              <w:pStyle w:val="TAC"/>
              <w:keepNext w:val="0"/>
              <w:keepLines w:val="0"/>
            </w:pPr>
            <w:r w:rsidRPr="00DC7310">
              <w:rPr>
                <w:rFonts w:cs="Arial"/>
                <w:szCs w:val="18"/>
                <w:lang w:eastAsia="ja-JP"/>
              </w:rPr>
              <w:t>1</w:t>
            </w:r>
          </w:p>
        </w:tc>
        <w:tc>
          <w:tcPr>
            <w:tcW w:w="561" w:type="pct"/>
            <w:gridSpan w:val="2"/>
            <w:shd w:val="clear" w:color="auto" w:fill="auto"/>
            <w:noWrap/>
          </w:tcPr>
          <w:p w14:paraId="17F26966" w14:textId="77777777" w:rsidR="00C777E6" w:rsidRPr="00DC7310" w:rsidRDefault="00C777E6" w:rsidP="007F59E4">
            <w:pPr>
              <w:pStyle w:val="TAC"/>
              <w:keepNext w:val="0"/>
              <w:keepLines w:val="0"/>
            </w:pPr>
            <w:r w:rsidRPr="00DC7310">
              <w:rPr>
                <w:rFonts w:cs="Arial"/>
                <w:szCs w:val="18"/>
                <w:lang w:eastAsia="ja-JP"/>
              </w:rPr>
              <w:t>N/A</w:t>
            </w:r>
          </w:p>
        </w:tc>
        <w:tc>
          <w:tcPr>
            <w:tcW w:w="348" w:type="pct"/>
            <w:gridSpan w:val="2"/>
            <w:shd w:val="clear" w:color="auto" w:fill="auto"/>
            <w:noWrap/>
          </w:tcPr>
          <w:p w14:paraId="49C22A5F"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38E060D2" w14:textId="77777777" w:rsidR="00C777E6" w:rsidRPr="00DC7310" w:rsidRDefault="00C777E6" w:rsidP="007F59E4">
            <w:pPr>
              <w:pStyle w:val="TAC"/>
              <w:keepNext w:val="0"/>
              <w:keepLines w:val="0"/>
            </w:pPr>
            <w:r w:rsidRPr="00DC7310">
              <w:rPr>
                <w:rFonts w:cs="Arial"/>
                <w:szCs w:val="18"/>
                <w:lang w:eastAsia="ja-JP"/>
              </w:rPr>
              <w:t>N/A</w:t>
            </w:r>
          </w:p>
        </w:tc>
        <w:tc>
          <w:tcPr>
            <w:tcW w:w="539" w:type="pct"/>
            <w:gridSpan w:val="2"/>
            <w:shd w:val="clear" w:color="auto" w:fill="auto"/>
            <w:noWrap/>
          </w:tcPr>
          <w:p w14:paraId="12EF17C2" w14:textId="77777777" w:rsidR="00C777E6" w:rsidRPr="00DC7310" w:rsidRDefault="00C777E6" w:rsidP="007F59E4">
            <w:pPr>
              <w:pStyle w:val="TAC"/>
              <w:keepNext w:val="0"/>
              <w:keepLines w:val="0"/>
            </w:pPr>
            <w:r w:rsidRPr="00DC7310">
              <w:rPr>
                <w:rFonts w:cs="Arial"/>
                <w:szCs w:val="18"/>
                <w:lang w:eastAsia="ja-JP"/>
              </w:rPr>
              <w:t>2123</w:t>
            </w:r>
          </w:p>
        </w:tc>
        <w:tc>
          <w:tcPr>
            <w:tcW w:w="357" w:type="pct"/>
            <w:gridSpan w:val="2"/>
            <w:shd w:val="clear" w:color="auto" w:fill="auto"/>
          </w:tcPr>
          <w:p w14:paraId="796F1B2E" w14:textId="77777777" w:rsidR="00C777E6" w:rsidRPr="00DC7310" w:rsidRDefault="00C777E6" w:rsidP="007F59E4">
            <w:pPr>
              <w:pStyle w:val="TAC"/>
              <w:keepNext w:val="0"/>
              <w:keepLines w:val="0"/>
            </w:pPr>
            <w:r w:rsidRPr="00DC7310">
              <w:rPr>
                <w:rFonts w:cs="Arial"/>
                <w:szCs w:val="18"/>
                <w:lang w:eastAsia="ja-JP"/>
              </w:rPr>
              <w:t>4</w:t>
            </w:r>
          </w:p>
        </w:tc>
        <w:tc>
          <w:tcPr>
            <w:tcW w:w="612" w:type="pct"/>
            <w:gridSpan w:val="2"/>
            <w:shd w:val="clear" w:color="auto" w:fill="auto"/>
          </w:tcPr>
          <w:p w14:paraId="3672AC45" w14:textId="77777777" w:rsidR="00C777E6" w:rsidRPr="00DC7310" w:rsidRDefault="00C777E6" w:rsidP="007F59E4">
            <w:pPr>
              <w:pStyle w:val="TAC"/>
              <w:keepNext w:val="0"/>
              <w:keepLines w:val="0"/>
            </w:pPr>
            <w:r w:rsidRPr="00DC7310">
              <w:rPr>
                <w:rFonts w:cs="Arial"/>
                <w:szCs w:val="18"/>
                <w:lang w:eastAsia="ja-JP"/>
              </w:rPr>
              <w:t>IMD5</w:t>
            </w:r>
          </w:p>
        </w:tc>
      </w:tr>
      <w:tr w:rsidR="00C777E6" w:rsidRPr="00DC7310" w14:paraId="376D610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24240A0"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62B60461" w14:textId="77777777" w:rsidR="00C777E6" w:rsidRPr="00DC7310" w:rsidRDefault="00C777E6" w:rsidP="007F59E4">
            <w:pPr>
              <w:pStyle w:val="TAC"/>
              <w:keepNext w:val="0"/>
              <w:keepLines w:val="0"/>
            </w:pPr>
            <w:r w:rsidRPr="00DC7310">
              <w:rPr>
                <w:rFonts w:cs="Arial"/>
                <w:szCs w:val="18"/>
                <w:lang w:eastAsia="ja-JP"/>
              </w:rPr>
              <w:t>5</w:t>
            </w:r>
          </w:p>
        </w:tc>
        <w:tc>
          <w:tcPr>
            <w:tcW w:w="561" w:type="pct"/>
            <w:gridSpan w:val="2"/>
            <w:shd w:val="clear" w:color="auto" w:fill="auto"/>
            <w:noWrap/>
          </w:tcPr>
          <w:p w14:paraId="7BD2D74C" w14:textId="77777777" w:rsidR="00C777E6" w:rsidRPr="00DC7310" w:rsidRDefault="00C777E6" w:rsidP="007F59E4">
            <w:pPr>
              <w:pStyle w:val="TAC"/>
              <w:keepNext w:val="0"/>
              <w:keepLines w:val="0"/>
            </w:pPr>
            <w:r w:rsidRPr="00DC7310">
              <w:rPr>
                <w:rFonts w:cs="Arial"/>
                <w:szCs w:val="18"/>
                <w:lang w:eastAsia="ja-JP"/>
              </w:rPr>
              <w:t>829</w:t>
            </w:r>
          </w:p>
        </w:tc>
        <w:tc>
          <w:tcPr>
            <w:tcW w:w="348" w:type="pct"/>
            <w:gridSpan w:val="2"/>
            <w:shd w:val="clear" w:color="auto" w:fill="auto"/>
            <w:noWrap/>
          </w:tcPr>
          <w:p w14:paraId="629A8B8C"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5DE86D53"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38B6DF78" w14:textId="77777777" w:rsidR="00C777E6" w:rsidRPr="00DC7310" w:rsidRDefault="00C777E6" w:rsidP="007F59E4">
            <w:pPr>
              <w:pStyle w:val="TAC"/>
              <w:keepNext w:val="0"/>
              <w:keepLines w:val="0"/>
            </w:pPr>
            <w:r w:rsidRPr="00DC7310">
              <w:rPr>
                <w:lang w:eastAsia="zh-CN"/>
              </w:rPr>
              <w:t>874</w:t>
            </w:r>
          </w:p>
        </w:tc>
        <w:tc>
          <w:tcPr>
            <w:tcW w:w="357" w:type="pct"/>
            <w:gridSpan w:val="2"/>
            <w:shd w:val="clear" w:color="auto" w:fill="auto"/>
          </w:tcPr>
          <w:p w14:paraId="5AA7E206" w14:textId="77777777" w:rsidR="00C777E6" w:rsidRPr="00DC7310" w:rsidRDefault="00C777E6" w:rsidP="007F59E4">
            <w:pPr>
              <w:pStyle w:val="TAC"/>
              <w:keepNext w:val="0"/>
              <w:keepLines w:val="0"/>
            </w:pPr>
            <w:r w:rsidRPr="00DC7310">
              <w:rPr>
                <w:rFonts w:cs="Arial"/>
                <w:szCs w:val="18"/>
                <w:lang w:eastAsia="ja-JP"/>
              </w:rPr>
              <w:t>N/A</w:t>
            </w:r>
          </w:p>
        </w:tc>
        <w:tc>
          <w:tcPr>
            <w:tcW w:w="612" w:type="pct"/>
            <w:gridSpan w:val="2"/>
            <w:shd w:val="clear" w:color="auto" w:fill="auto"/>
          </w:tcPr>
          <w:p w14:paraId="7596DB70" w14:textId="77777777" w:rsidR="00C777E6" w:rsidRPr="00DC7310" w:rsidRDefault="00C777E6" w:rsidP="007F59E4">
            <w:pPr>
              <w:pStyle w:val="TAC"/>
              <w:keepNext w:val="0"/>
              <w:keepLines w:val="0"/>
            </w:pPr>
            <w:r w:rsidRPr="00DC7310">
              <w:rPr>
                <w:rFonts w:cs="Arial"/>
                <w:szCs w:val="18"/>
                <w:lang w:eastAsia="ja-JP"/>
              </w:rPr>
              <w:t>N/A</w:t>
            </w:r>
          </w:p>
        </w:tc>
      </w:tr>
      <w:tr w:rsidR="00C777E6" w:rsidRPr="00DC7310" w14:paraId="5CDBA58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A3047CB"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293F396C" w14:textId="77777777" w:rsidR="00C777E6" w:rsidRPr="00DC7310" w:rsidRDefault="00C777E6" w:rsidP="007F59E4">
            <w:pPr>
              <w:pStyle w:val="TAC"/>
              <w:keepNext w:val="0"/>
              <w:keepLines w:val="0"/>
            </w:pPr>
            <w:r w:rsidRPr="00DC7310">
              <w:rPr>
                <w:rFonts w:cs="Arial"/>
                <w:szCs w:val="18"/>
                <w:lang w:eastAsia="ja-JP"/>
              </w:rPr>
              <w:t>n28</w:t>
            </w:r>
          </w:p>
        </w:tc>
        <w:tc>
          <w:tcPr>
            <w:tcW w:w="561" w:type="pct"/>
            <w:gridSpan w:val="2"/>
            <w:shd w:val="clear" w:color="auto" w:fill="auto"/>
            <w:noWrap/>
          </w:tcPr>
          <w:p w14:paraId="798AB5AE" w14:textId="77777777" w:rsidR="00C777E6" w:rsidRPr="00DC7310" w:rsidRDefault="00C777E6" w:rsidP="007F59E4">
            <w:pPr>
              <w:pStyle w:val="TAC"/>
              <w:keepNext w:val="0"/>
              <w:keepLines w:val="0"/>
            </w:pPr>
            <w:r w:rsidRPr="00DC7310">
              <w:rPr>
                <w:rFonts w:cs="Arial"/>
                <w:szCs w:val="18"/>
                <w:lang w:eastAsia="ja-JP"/>
              </w:rPr>
              <w:t>738</w:t>
            </w:r>
          </w:p>
        </w:tc>
        <w:tc>
          <w:tcPr>
            <w:tcW w:w="348" w:type="pct"/>
            <w:gridSpan w:val="2"/>
            <w:shd w:val="clear" w:color="auto" w:fill="auto"/>
            <w:noWrap/>
          </w:tcPr>
          <w:p w14:paraId="5968BF0F"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22767D31"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36AD7301" w14:textId="77777777" w:rsidR="00C777E6" w:rsidRPr="00DC7310" w:rsidRDefault="00C777E6" w:rsidP="007F59E4">
            <w:pPr>
              <w:pStyle w:val="TAC"/>
              <w:keepNext w:val="0"/>
              <w:keepLines w:val="0"/>
            </w:pPr>
            <w:r w:rsidRPr="00DC7310">
              <w:rPr>
                <w:rFonts w:cs="Arial"/>
                <w:szCs w:val="18"/>
                <w:lang w:eastAsia="ja-JP"/>
              </w:rPr>
              <w:t>793</w:t>
            </w:r>
          </w:p>
        </w:tc>
        <w:tc>
          <w:tcPr>
            <w:tcW w:w="357" w:type="pct"/>
            <w:gridSpan w:val="2"/>
            <w:shd w:val="clear" w:color="auto" w:fill="auto"/>
          </w:tcPr>
          <w:p w14:paraId="3721BBAA" w14:textId="77777777" w:rsidR="00C777E6" w:rsidRPr="00DC7310" w:rsidRDefault="00C777E6" w:rsidP="007F59E4">
            <w:pPr>
              <w:pStyle w:val="TAC"/>
              <w:keepNext w:val="0"/>
              <w:keepLines w:val="0"/>
            </w:pPr>
            <w:r w:rsidRPr="00DC7310">
              <w:rPr>
                <w:rFonts w:cs="Arial"/>
                <w:szCs w:val="18"/>
                <w:lang w:eastAsia="ja-JP"/>
              </w:rPr>
              <w:t>N/A</w:t>
            </w:r>
          </w:p>
        </w:tc>
        <w:tc>
          <w:tcPr>
            <w:tcW w:w="612" w:type="pct"/>
            <w:gridSpan w:val="2"/>
            <w:shd w:val="clear" w:color="auto" w:fill="auto"/>
          </w:tcPr>
          <w:p w14:paraId="24293B7B" w14:textId="77777777" w:rsidR="00C777E6" w:rsidRPr="00DC7310" w:rsidRDefault="00C777E6" w:rsidP="007F59E4">
            <w:pPr>
              <w:pStyle w:val="TAC"/>
              <w:keepNext w:val="0"/>
              <w:keepLines w:val="0"/>
            </w:pPr>
            <w:r w:rsidRPr="00DC7310">
              <w:rPr>
                <w:rFonts w:cs="Arial"/>
                <w:szCs w:val="18"/>
                <w:lang w:eastAsia="ja-JP"/>
              </w:rPr>
              <w:t>N/A</w:t>
            </w:r>
          </w:p>
        </w:tc>
      </w:tr>
      <w:tr w:rsidR="00C777E6" w:rsidRPr="00DC7310" w14:paraId="365EB44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16A8063"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1DCC4D54" w14:textId="77777777" w:rsidR="00C777E6" w:rsidRPr="00DC7310" w:rsidRDefault="00C777E6" w:rsidP="007F59E4">
            <w:pPr>
              <w:pStyle w:val="TAC"/>
              <w:keepNext w:val="0"/>
              <w:keepLines w:val="0"/>
            </w:pPr>
            <w:r w:rsidRPr="00DC7310">
              <w:rPr>
                <w:rFonts w:cs="Arial"/>
                <w:szCs w:val="18"/>
                <w:lang w:eastAsia="ja-JP"/>
              </w:rPr>
              <w:t>1</w:t>
            </w:r>
          </w:p>
        </w:tc>
        <w:tc>
          <w:tcPr>
            <w:tcW w:w="561" w:type="pct"/>
            <w:gridSpan w:val="2"/>
            <w:shd w:val="clear" w:color="auto" w:fill="auto"/>
            <w:noWrap/>
          </w:tcPr>
          <w:p w14:paraId="41BF50A1" w14:textId="77777777" w:rsidR="00C777E6" w:rsidRPr="00DC7310" w:rsidRDefault="00C777E6" w:rsidP="007F59E4">
            <w:pPr>
              <w:pStyle w:val="TAC"/>
              <w:keepNext w:val="0"/>
              <w:keepLines w:val="0"/>
            </w:pPr>
            <w:r w:rsidRPr="00DC7310">
              <w:rPr>
                <w:rFonts w:cs="Arial"/>
                <w:szCs w:val="18"/>
                <w:lang w:eastAsia="ja-JP"/>
              </w:rPr>
              <w:t>1965</w:t>
            </w:r>
          </w:p>
        </w:tc>
        <w:tc>
          <w:tcPr>
            <w:tcW w:w="348" w:type="pct"/>
            <w:gridSpan w:val="2"/>
            <w:shd w:val="clear" w:color="auto" w:fill="auto"/>
            <w:noWrap/>
          </w:tcPr>
          <w:p w14:paraId="63850468"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0106F469"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02DAFF78" w14:textId="77777777" w:rsidR="00C777E6" w:rsidRPr="00DC7310" w:rsidRDefault="00C777E6" w:rsidP="007F59E4">
            <w:pPr>
              <w:pStyle w:val="TAC"/>
              <w:keepNext w:val="0"/>
              <w:keepLines w:val="0"/>
            </w:pPr>
            <w:r w:rsidRPr="00DC7310">
              <w:rPr>
                <w:rFonts w:cs="Arial"/>
                <w:szCs w:val="18"/>
                <w:lang w:eastAsia="ja-JP"/>
              </w:rPr>
              <w:t>2155</w:t>
            </w:r>
          </w:p>
        </w:tc>
        <w:tc>
          <w:tcPr>
            <w:tcW w:w="357" w:type="pct"/>
            <w:gridSpan w:val="2"/>
            <w:shd w:val="clear" w:color="auto" w:fill="auto"/>
          </w:tcPr>
          <w:p w14:paraId="26874F3A" w14:textId="77777777" w:rsidR="00C777E6" w:rsidRPr="00DC7310" w:rsidRDefault="00C777E6" w:rsidP="007F59E4">
            <w:pPr>
              <w:pStyle w:val="TAC"/>
              <w:keepNext w:val="0"/>
              <w:keepLines w:val="0"/>
            </w:pPr>
            <w:r w:rsidRPr="00DC7310">
              <w:rPr>
                <w:rFonts w:cs="Arial"/>
                <w:szCs w:val="18"/>
                <w:lang w:eastAsia="ja-JP"/>
              </w:rPr>
              <w:t>N/A</w:t>
            </w:r>
          </w:p>
        </w:tc>
        <w:tc>
          <w:tcPr>
            <w:tcW w:w="612" w:type="pct"/>
            <w:gridSpan w:val="2"/>
            <w:shd w:val="clear" w:color="auto" w:fill="auto"/>
          </w:tcPr>
          <w:p w14:paraId="2FF71EA0" w14:textId="77777777" w:rsidR="00C777E6" w:rsidRPr="00DC7310" w:rsidRDefault="00C777E6" w:rsidP="007F59E4">
            <w:pPr>
              <w:pStyle w:val="TAC"/>
              <w:keepNext w:val="0"/>
              <w:keepLines w:val="0"/>
            </w:pPr>
            <w:r w:rsidRPr="00DC7310">
              <w:rPr>
                <w:rFonts w:cs="Arial"/>
                <w:szCs w:val="18"/>
                <w:lang w:eastAsia="ja-JP"/>
              </w:rPr>
              <w:t>N/A</w:t>
            </w:r>
          </w:p>
        </w:tc>
      </w:tr>
      <w:tr w:rsidR="00C777E6" w:rsidRPr="00DC7310" w14:paraId="21AD602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A38042A"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0204B01B" w14:textId="77777777" w:rsidR="00C777E6" w:rsidRPr="00DC7310" w:rsidRDefault="00C777E6" w:rsidP="007F59E4">
            <w:pPr>
              <w:pStyle w:val="TAC"/>
              <w:keepNext w:val="0"/>
              <w:keepLines w:val="0"/>
            </w:pPr>
            <w:r w:rsidRPr="00DC7310">
              <w:rPr>
                <w:rFonts w:cs="Arial"/>
                <w:szCs w:val="18"/>
                <w:lang w:eastAsia="ja-JP"/>
              </w:rPr>
              <w:t>5</w:t>
            </w:r>
          </w:p>
        </w:tc>
        <w:tc>
          <w:tcPr>
            <w:tcW w:w="561" w:type="pct"/>
            <w:gridSpan w:val="2"/>
            <w:shd w:val="clear" w:color="auto" w:fill="auto"/>
            <w:noWrap/>
          </w:tcPr>
          <w:p w14:paraId="08E49E0E" w14:textId="77777777" w:rsidR="00C777E6" w:rsidRPr="00DC7310" w:rsidRDefault="00C777E6" w:rsidP="007F59E4">
            <w:pPr>
              <w:pStyle w:val="TAC"/>
              <w:keepNext w:val="0"/>
              <w:keepLines w:val="0"/>
            </w:pPr>
            <w:r w:rsidRPr="00DC7310">
              <w:rPr>
                <w:rFonts w:cs="Arial"/>
                <w:szCs w:val="18"/>
                <w:lang w:eastAsia="ja-JP"/>
              </w:rPr>
              <w:t>N/A</w:t>
            </w:r>
          </w:p>
        </w:tc>
        <w:tc>
          <w:tcPr>
            <w:tcW w:w="348" w:type="pct"/>
            <w:gridSpan w:val="2"/>
            <w:shd w:val="clear" w:color="auto" w:fill="auto"/>
            <w:noWrap/>
          </w:tcPr>
          <w:p w14:paraId="459032F0"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47FF0655" w14:textId="77777777" w:rsidR="00C777E6" w:rsidRPr="00DC7310" w:rsidRDefault="00C777E6" w:rsidP="007F59E4">
            <w:pPr>
              <w:pStyle w:val="TAC"/>
              <w:keepNext w:val="0"/>
              <w:keepLines w:val="0"/>
            </w:pPr>
            <w:r w:rsidRPr="00DC7310">
              <w:rPr>
                <w:rFonts w:cs="Arial"/>
                <w:szCs w:val="18"/>
                <w:lang w:eastAsia="ja-JP"/>
              </w:rPr>
              <w:t>N/A</w:t>
            </w:r>
          </w:p>
        </w:tc>
        <w:tc>
          <w:tcPr>
            <w:tcW w:w="539" w:type="pct"/>
            <w:gridSpan w:val="2"/>
            <w:shd w:val="clear" w:color="auto" w:fill="auto"/>
            <w:noWrap/>
          </w:tcPr>
          <w:p w14:paraId="1DA2BDAD" w14:textId="77777777" w:rsidR="00C777E6" w:rsidRPr="00DC7310" w:rsidRDefault="00C777E6" w:rsidP="007F59E4">
            <w:pPr>
              <w:pStyle w:val="TAC"/>
              <w:keepNext w:val="0"/>
              <w:keepLines w:val="0"/>
            </w:pPr>
            <w:r w:rsidRPr="00DC7310">
              <w:rPr>
                <w:lang w:eastAsia="zh-CN"/>
              </w:rPr>
              <w:t>875</w:t>
            </w:r>
          </w:p>
        </w:tc>
        <w:tc>
          <w:tcPr>
            <w:tcW w:w="357" w:type="pct"/>
            <w:gridSpan w:val="2"/>
            <w:shd w:val="clear" w:color="auto" w:fill="auto"/>
          </w:tcPr>
          <w:p w14:paraId="075364AD" w14:textId="77777777" w:rsidR="00C777E6" w:rsidRPr="00DC7310" w:rsidRDefault="00C777E6" w:rsidP="007F59E4">
            <w:pPr>
              <w:pStyle w:val="TAC"/>
              <w:keepNext w:val="0"/>
              <w:keepLines w:val="0"/>
            </w:pPr>
            <w:r w:rsidRPr="00DC7310">
              <w:rPr>
                <w:rFonts w:cs="Arial"/>
                <w:szCs w:val="18"/>
                <w:lang w:eastAsia="ja-JP"/>
              </w:rPr>
              <w:t>4.6</w:t>
            </w:r>
          </w:p>
        </w:tc>
        <w:tc>
          <w:tcPr>
            <w:tcW w:w="612" w:type="pct"/>
            <w:gridSpan w:val="2"/>
            <w:shd w:val="clear" w:color="auto" w:fill="auto"/>
          </w:tcPr>
          <w:p w14:paraId="2549F79F" w14:textId="77777777" w:rsidR="00C777E6" w:rsidRPr="00DC7310" w:rsidRDefault="00C777E6" w:rsidP="007F59E4">
            <w:pPr>
              <w:pStyle w:val="TAC"/>
              <w:keepNext w:val="0"/>
              <w:keepLines w:val="0"/>
            </w:pPr>
            <w:r w:rsidRPr="00DC7310">
              <w:rPr>
                <w:rFonts w:cs="Arial"/>
                <w:szCs w:val="18"/>
                <w:lang w:eastAsia="ja-JP"/>
              </w:rPr>
              <w:t>IMD5</w:t>
            </w:r>
          </w:p>
        </w:tc>
      </w:tr>
      <w:tr w:rsidR="00C777E6" w:rsidRPr="00DC7310" w14:paraId="0B4044E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34DDC3C"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2D06A225" w14:textId="77777777" w:rsidR="00C777E6" w:rsidRPr="00DC7310" w:rsidRDefault="00C777E6" w:rsidP="007F59E4">
            <w:pPr>
              <w:pStyle w:val="TAC"/>
              <w:keepNext w:val="0"/>
              <w:keepLines w:val="0"/>
            </w:pPr>
            <w:r w:rsidRPr="00DC7310">
              <w:rPr>
                <w:rFonts w:cs="Arial"/>
                <w:szCs w:val="18"/>
                <w:lang w:eastAsia="ja-JP"/>
              </w:rPr>
              <w:t>n28</w:t>
            </w:r>
          </w:p>
        </w:tc>
        <w:tc>
          <w:tcPr>
            <w:tcW w:w="561" w:type="pct"/>
            <w:gridSpan w:val="2"/>
            <w:shd w:val="clear" w:color="auto" w:fill="auto"/>
            <w:noWrap/>
          </w:tcPr>
          <w:p w14:paraId="72872FB1" w14:textId="77777777" w:rsidR="00C777E6" w:rsidRPr="00DC7310" w:rsidRDefault="00C777E6" w:rsidP="007F59E4">
            <w:pPr>
              <w:pStyle w:val="TAC"/>
              <w:keepNext w:val="0"/>
              <w:keepLines w:val="0"/>
            </w:pPr>
            <w:r w:rsidRPr="00DC7310">
              <w:rPr>
                <w:rFonts w:cs="Arial"/>
                <w:szCs w:val="18"/>
                <w:lang w:eastAsia="ja-JP"/>
              </w:rPr>
              <w:t>710</w:t>
            </w:r>
          </w:p>
        </w:tc>
        <w:tc>
          <w:tcPr>
            <w:tcW w:w="348" w:type="pct"/>
            <w:gridSpan w:val="2"/>
            <w:shd w:val="clear" w:color="auto" w:fill="auto"/>
            <w:noWrap/>
          </w:tcPr>
          <w:p w14:paraId="473D99BA"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213F5B4D"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169E4D93" w14:textId="77777777" w:rsidR="00C777E6" w:rsidRPr="00DC7310" w:rsidRDefault="00C777E6" w:rsidP="007F59E4">
            <w:pPr>
              <w:pStyle w:val="TAC"/>
              <w:keepNext w:val="0"/>
              <w:keepLines w:val="0"/>
            </w:pPr>
            <w:r w:rsidRPr="00DC7310">
              <w:rPr>
                <w:rFonts w:cs="Arial"/>
                <w:szCs w:val="18"/>
                <w:lang w:eastAsia="ja-JP"/>
              </w:rPr>
              <w:t>765</w:t>
            </w:r>
          </w:p>
        </w:tc>
        <w:tc>
          <w:tcPr>
            <w:tcW w:w="357" w:type="pct"/>
            <w:gridSpan w:val="2"/>
            <w:shd w:val="clear" w:color="auto" w:fill="auto"/>
          </w:tcPr>
          <w:p w14:paraId="5212C782" w14:textId="77777777" w:rsidR="00C777E6" w:rsidRPr="00DC7310" w:rsidRDefault="00C777E6" w:rsidP="007F59E4">
            <w:pPr>
              <w:pStyle w:val="TAC"/>
              <w:keepNext w:val="0"/>
              <w:keepLines w:val="0"/>
            </w:pPr>
            <w:r w:rsidRPr="00DC7310">
              <w:rPr>
                <w:rFonts w:cs="Arial"/>
                <w:szCs w:val="18"/>
                <w:lang w:eastAsia="ja-JP"/>
              </w:rPr>
              <w:t>N/A</w:t>
            </w:r>
          </w:p>
        </w:tc>
        <w:tc>
          <w:tcPr>
            <w:tcW w:w="612" w:type="pct"/>
            <w:gridSpan w:val="2"/>
            <w:shd w:val="clear" w:color="auto" w:fill="auto"/>
          </w:tcPr>
          <w:p w14:paraId="357CAE87" w14:textId="77777777" w:rsidR="00C777E6" w:rsidRPr="00DC7310" w:rsidRDefault="00C777E6" w:rsidP="007F59E4">
            <w:pPr>
              <w:pStyle w:val="TAC"/>
              <w:keepNext w:val="0"/>
              <w:keepLines w:val="0"/>
            </w:pPr>
            <w:r w:rsidRPr="00DC7310">
              <w:rPr>
                <w:rFonts w:cs="Arial"/>
                <w:szCs w:val="18"/>
                <w:lang w:eastAsia="ja-JP"/>
              </w:rPr>
              <w:t>N/A</w:t>
            </w:r>
          </w:p>
        </w:tc>
      </w:tr>
      <w:tr w:rsidR="00C777E6" w:rsidRPr="00DC7310" w14:paraId="577F2EF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B9F9C1F" w14:textId="77777777" w:rsidR="00C777E6" w:rsidRPr="00DC7310" w:rsidRDefault="00C777E6" w:rsidP="007F59E4">
            <w:pPr>
              <w:pStyle w:val="TAC"/>
              <w:keepNext w:val="0"/>
              <w:keepLines w:val="0"/>
            </w:pPr>
            <w:r w:rsidRPr="00DC7310">
              <w:rPr>
                <w:rFonts w:cs="Arial"/>
                <w:lang w:eastAsia="zh-TW"/>
              </w:rPr>
              <w:t>DC_1A-5A_n40A</w:t>
            </w:r>
          </w:p>
        </w:tc>
        <w:tc>
          <w:tcPr>
            <w:tcW w:w="410" w:type="pct"/>
            <w:tcBorders>
              <w:left w:val="single" w:sz="4" w:space="0" w:color="auto"/>
            </w:tcBorders>
            <w:shd w:val="clear" w:color="auto" w:fill="auto"/>
            <w:vAlign w:val="center"/>
          </w:tcPr>
          <w:p w14:paraId="75351B10" w14:textId="77777777" w:rsidR="00C777E6" w:rsidRPr="00DC7310" w:rsidRDefault="00C777E6" w:rsidP="007F59E4">
            <w:pPr>
              <w:pStyle w:val="TAC"/>
              <w:keepNext w:val="0"/>
              <w:keepLines w:val="0"/>
            </w:pPr>
            <w:r w:rsidRPr="00DC7310">
              <w:rPr>
                <w:lang w:eastAsia="ko-KR"/>
              </w:rPr>
              <w:t>1</w:t>
            </w:r>
          </w:p>
        </w:tc>
        <w:tc>
          <w:tcPr>
            <w:tcW w:w="561" w:type="pct"/>
            <w:gridSpan w:val="2"/>
            <w:shd w:val="clear" w:color="auto" w:fill="auto"/>
            <w:noWrap/>
            <w:vAlign w:val="center"/>
          </w:tcPr>
          <w:p w14:paraId="115C31CC"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vAlign w:val="center"/>
          </w:tcPr>
          <w:p w14:paraId="18EF11B0"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vAlign w:val="center"/>
          </w:tcPr>
          <w:p w14:paraId="268657B8"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vAlign w:val="center"/>
          </w:tcPr>
          <w:p w14:paraId="0ADFEBF6" w14:textId="77777777" w:rsidR="00C777E6" w:rsidRPr="00DC7310" w:rsidRDefault="00C777E6" w:rsidP="007F59E4">
            <w:pPr>
              <w:pStyle w:val="TAC"/>
              <w:keepNext w:val="0"/>
              <w:keepLines w:val="0"/>
            </w:pPr>
            <w:r w:rsidRPr="00DC7310">
              <w:rPr>
                <w:rFonts w:cs="Arial"/>
              </w:rPr>
              <w:t>2144</w:t>
            </w:r>
          </w:p>
        </w:tc>
        <w:tc>
          <w:tcPr>
            <w:tcW w:w="357" w:type="pct"/>
            <w:gridSpan w:val="2"/>
            <w:shd w:val="clear" w:color="auto" w:fill="auto"/>
            <w:vAlign w:val="center"/>
          </w:tcPr>
          <w:p w14:paraId="4B6C0619" w14:textId="77777777" w:rsidR="00C777E6" w:rsidRPr="00DC7310" w:rsidRDefault="00C777E6" w:rsidP="007F59E4">
            <w:pPr>
              <w:pStyle w:val="TAC"/>
              <w:keepNext w:val="0"/>
              <w:keepLines w:val="0"/>
            </w:pPr>
            <w:r w:rsidRPr="00DC7310">
              <w:rPr>
                <w:rFonts w:cs="Arial"/>
              </w:rPr>
              <w:t>4.0</w:t>
            </w:r>
          </w:p>
        </w:tc>
        <w:tc>
          <w:tcPr>
            <w:tcW w:w="612" w:type="pct"/>
            <w:gridSpan w:val="2"/>
            <w:shd w:val="clear" w:color="auto" w:fill="auto"/>
            <w:vAlign w:val="center"/>
          </w:tcPr>
          <w:p w14:paraId="0A32BCBC" w14:textId="77777777" w:rsidR="00C777E6" w:rsidRPr="00DC7310" w:rsidRDefault="00C777E6" w:rsidP="007F59E4">
            <w:pPr>
              <w:pStyle w:val="TAC"/>
              <w:keepNext w:val="0"/>
              <w:keepLines w:val="0"/>
            </w:pPr>
            <w:r w:rsidRPr="00DC7310">
              <w:rPr>
                <w:rFonts w:eastAsia="Batang"/>
              </w:rPr>
              <w:t>IMD5</w:t>
            </w:r>
          </w:p>
        </w:tc>
      </w:tr>
      <w:tr w:rsidR="00C777E6" w:rsidRPr="00DC7310" w14:paraId="71CE499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53AB70A"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788CE2A1" w14:textId="77777777" w:rsidR="00C777E6" w:rsidRPr="00DC7310" w:rsidRDefault="00C777E6" w:rsidP="007F59E4">
            <w:pPr>
              <w:pStyle w:val="TAC"/>
              <w:keepNext w:val="0"/>
              <w:keepLines w:val="0"/>
            </w:pPr>
            <w:r w:rsidRPr="00DC7310">
              <w:rPr>
                <w:lang w:eastAsia="ko-KR"/>
              </w:rPr>
              <w:t>5</w:t>
            </w:r>
          </w:p>
        </w:tc>
        <w:tc>
          <w:tcPr>
            <w:tcW w:w="561" w:type="pct"/>
            <w:gridSpan w:val="2"/>
            <w:shd w:val="clear" w:color="auto" w:fill="auto"/>
            <w:noWrap/>
            <w:vAlign w:val="center"/>
          </w:tcPr>
          <w:p w14:paraId="4FDF3F30" w14:textId="77777777" w:rsidR="00C777E6" w:rsidRPr="00DC7310" w:rsidRDefault="00C777E6" w:rsidP="007F59E4">
            <w:pPr>
              <w:pStyle w:val="TAC"/>
              <w:keepNext w:val="0"/>
              <w:keepLines w:val="0"/>
            </w:pPr>
            <w:r w:rsidRPr="00DC7310">
              <w:rPr>
                <w:lang w:eastAsia="ko-KR"/>
              </w:rPr>
              <w:t>832</w:t>
            </w:r>
          </w:p>
        </w:tc>
        <w:tc>
          <w:tcPr>
            <w:tcW w:w="348" w:type="pct"/>
            <w:gridSpan w:val="2"/>
            <w:shd w:val="clear" w:color="auto" w:fill="auto"/>
            <w:noWrap/>
            <w:vAlign w:val="center"/>
          </w:tcPr>
          <w:p w14:paraId="4287E24A"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vAlign w:val="center"/>
          </w:tcPr>
          <w:p w14:paraId="72010027"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vAlign w:val="center"/>
          </w:tcPr>
          <w:p w14:paraId="2B6FDF1E" w14:textId="77777777" w:rsidR="00C777E6" w:rsidRPr="00DC7310" w:rsidRDefault="00C777E6" w:rsidP="007F59E4">
            <w:pPr>
              <w:pStyle w:val="TAC"/>
              <w:keepNext w:val="0"/>
              <w:keepLines w:val="0"/>
            </w:pPr>
            <w:r w:rsidRPr="00DC7310">
              <w:rPr>
                <w:lang w:eastAsia="ko-KR"/>
              </w:rPr>
              <w:t>877</w:t>
            </w:r>
          </w:p>
        </w:tc>
        <w:tc>
          <w:tcPr>
            <w:tcW w:w="357" w:type="pct"/>
            <w:gridSpan w:val="2"/>
            <w:shd w:val="clear" w:color="auto" w:fill="auto"/>
            <w:vAlign w:val="center"/>
          </w:tcPr>
          <w:p w14:paraId="7DCF3A9E" w14:textId="77777777" w:rsidR="00C777E6" w:rsidRPr="00DC7310" w:rsidRDefault="00C777E6" w:rsidP="007F59E4">
            <w:pPr>
              <w:pStyle w:val="TAC"/>
              <w:keepNext w:val="0"/>
              <w:keepLines w:val="0"/>
            </w:pPr>
            <w:r w:rsidRPr="00DC7310">
              <w:rPr>
                <w:rFonts w:eastAsia="MS Mincho"/>
              </w:rPr>
              <w:t>N/A</w:t>
            </w:r>
          </w:p>
        </w:tc>
        <w:tc>
          <w:tcPr>
            <w:tcW w:w="612" w:type="pct"/>
            <w:gridSpan w:val="2"/>
            <w:shd w:val="clear" w:color="auto" w:fill="auto"/>
            <w:vAlign w:val="center"/>
          </w:tcPr>
          <w:p w14:paraId="1208AC7F" w14:textId="77777777" w:rsidR="00C777E6" w:rsidRPr="00DC7310" w:rsidRDefault="00C777E6" w:rsidP="007F59E4">
            <w:pPr>
              <w:pStyle w:val="TAC"/>
              <w:keepNext w:val="0"/>
              <w:keepLines w:val="0"/>
            </w:pPr>
            <w:r w:rsidRPr="00DC7310">
              <w:rPr>
                <w:rFonts w:eastAsia="MS Mincho"/>
              </w:rPr>
              <w:t>N/A</w:t>
            </w:r>
          </w:p>
        </w:tc>
      </w:tr>
      <w:tr w:rsidR="00C777E6" w:rsidRPr="00DC7310" w14:paraId="7A2397A5"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1EA34AC"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60F3660D" w14:textId="77777777" w:rsidR="00C777E6" w:rsidRPr="00DC7310" w:rsidRDefault="00C777E6" w:rsidP="007F59E4">
            <w:pPr>
              <w:pStyle w:val="TAC"/>
              <w:keepNext w:val="0"/>
              <w:keepLines w:val="0"/>
            </w:pPr>
            <w:r w:rsidRPr="00DC7310">
              <w:rPr>
                <w:rFonts w:cs="Arial"/>
                <w:lang w:eastAsia="zh-TW"/>
              </w:rPr>
              <w:t>n40</w:t>
            </w:r>
          </w:p>
        </w:tc>
        <w:tc>
          <w:tcPr>
            <w:tcW w:w="561" w:type="pct"/>
            <w:gridSpan w:val="2"/>
            <w:shd w:val="clear" w:color="auto" w:fill="auto"/>
            <w:noWrap/>
            <w:vAlign w:val="center"/>
          </w:tcPr>
          <w:p w14:paraId="749EEA12" w14:textId="77777777" w:rsidR="00C777E6" w:rsidRPr="00DC7310" w:rsidRDefault="00C777E6" w:rsidP="007F59E4">
            <w:pPr>
              <w:pStyle w:val="TAC"/>
              <w:keepNext w:val="0"/>
              <w:keepLines w:val="0"/>
            </w:pPr>
            <w:r w:rsidRPr="00DC7310">
              <w:rPr>
                <w:lang w:eastAsia="ko-KR"/>
              </w:rPr>
              <w:t>2320</w:t>
            </w:r>
          </w:p>
        </w:tc>
        <w:tc>
          <w:tcPr>
            <w:tcW w:w="348" w:type="pct"/>
            <w:gridSpan w:val="2"/>
            <w:shd w:val="clear" w:color="auto" w:fill="auto"/>
            <w:noWrap/>
            <w:vAlign w:val="center"/>
          </w:tcPr>
          <w:p w14:paraId="0F869D38"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vAlign w:val="center"/>
          </w:tcPr>
          <w:p w14:paraId="3A4A1761"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vAlign w:val="center"/>
          </w:tcPr>
          <w:p w14:paraId="476FBA41" w14:textId="77777777" w:rsidR="00C777E6" w:rsidRPr="00DC7310" w:rsidRDefault="00C777E6" w:rsidP="007F59E4">
            <w:pPr>
              <w:pStyle w:val="TAC"/>
              <w:keepNext w:val="0"/>
              <w:keepLines w:val="0"/>
            </w:pPr>
            <w:r w:rsidRPr="00DC7310">
              <w:rPr>
                <w:lang w:eastAsia="ko-KR"/>
              </w:rPr>
              <w:t>2320</w:t>
            </w:r>
          </w:p>
        </w:tc>
        <w:tc>
          <w:tcPr>
            <w:tcW w:w="357" w:type="pct"/>
            <w:gridSpan w:val="2"/>
            <w:shd w:val="clear" w:color="auto" w:fill="auto"/>
            <w:vAlign w:val="center"/>
          </w:tcPr>
          <w:p w14:paraId="24493D89" w14:textId="77777777" w:rsidR="00C777E6" w:rsidRPr="00DC7310" w:rsidRDefault="00C777E6" w:rsidP="007F59E4">
            <w:pPr>
              <w:pStyle w:val="TAC"/>
              <w:keepNext w:val="0"/>
              <w:keepLines w:val="0"/>
            </w:pPr>
            <w:r w:rsidRPr="00DC7310">
              <w:rPr>
                <w:rFonts w:eastAsia="MS Mincho"/>
              </w:rPr>
              <w:t>N/A</w:t>
            </w:r>
          </w:p>
        </w:tc>
        <w:tc>
          <w:tcPr>
            <w:tcW w:w="612" w:type="pct"/>
            <w:gridSpan w:val="2"/>
            <w:shd w:val="clear" w:color="auto" w:fill="auto"/>
            <w:vAlign w:val="center"/>
          </w:tcPr>
          <w:p w14:paraId="28CA7628" w14:textId="77777777" w:rsidR="00C777E6" w:rsidRPr="00DC7310" w:rsidRDefault="00C777E6" w:rsidP="007F59E4">
            <w:pPr>
              <w:pStyle w:val="TAC"/>
              <w:keepNext w:val="0"/>
              <w:keepLines w:val="0"/>
            </w:pPr>
            <w:r w:rsidRPr="00DC7310">
              <w:rPr>
                <w:rFonts w:eastAsia="MS Mincho"/>
              </w:rPr>
              <w:t>N/A</w:t>
            </w:r>
          </w:p>
        </w:tc>
      </w:tr>
      <w:tr w:rsidR="00C777E6" w:rsidRPr="00DC7310" w14:paraId="5C2C0DE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27DA135"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689E494A" w14:textId="77777777" w:rsidR="00C777E6" w:rsidRPr="00DC7310" w:rsidRDefault="00C777E6" w:rsidP="007F59E4">
            <w:pPr>
              <w:pStyle w:val="TAC"/>
              <w:keepNext w:val="0"/>
              <w:keepLines w:val="0"/>
            </w:pPr>
            <w:r w:rsidRPr="00DC7310">
              <w:rPr>
                <w:lang w:eastAsia="ko-KR"/>
              </w:rPr>
              <w:t>1</w:t>
            </w:r>
          </w:p>
        </w:tc>
        <w:tc>
          <w:tcPr>
            <w:tcW w:w="561" w:type="pct"/>
            <w:gridSpan w:val="2"/>
            <w:shd w:val="clear" w:color="auto" w:fill="auto"/>
            <w:noWrap/>
            <w:vAlign w:val="center"/>
          </w:tcPr>
          <w:p w14:paraId="1B6E9053" w14:textId="77777777" w:rsidR="00C777E6" w:rsidRPr="00DC7310" w:rsidRDefault="00C777E6" w:rsidP="007F59E4">
            <w:pPr>
              <w:pStyle w:val="TAC"/>
              <w:keepNext w:val="0"/>
              <w:keepLines w:val="0"/>
            </w:pPr>
            <w:r w:rsidRPr="00DC7310">
              <w:rPr>
                <w:rFonts w:cs="Arial"/>
              </w:rPr>
              <w:t>1945</w:t>
            </w:r>
          </w:p>
        </w:tc>
        <w:tc>
          <w:tcPr>
            <w:tcW w:w="348" w:type="pct"/>
            <w:gridSpan w:val="2"/>
            <w:shd w:val="clear" w:color="auto" w:fill="auto"/>
            <w:noWrap/>
            <w:vAlign w:val="center"/>
          </w:tcPr>
          <w:p w14:paraId="7BA37DF7"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vAlign w:val="center"/>
          </w:tcPr>
          <w:p w14:paraId="4A246750"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vAlign w:val="center"/>
          </w:tcPr>
          <w:p w14:paraId="719C4831" w14:textId="77777777" w:rsidR="00C777E6" w:rsidRPr="00DC7310" w:rsidRDefault="00C777E6" w:rsidP="007F59E4">
            <w:pPr>
              <w:pStyle w:val="TAC"/>
              <w:keepNext w:val="0"/>
              <w:keepLines w:val="0"/>
            </w:pPr>
            <w:r w:rsidRPr="00DC7310">
              <w:rPr>
                <w:rFonts w:cs="Arial"/>
              </w:rPr>
              <w:t>2135</w:t>
            </w:r>
          </w:p>
        </w:tc>
        <w:tc>
          <w:tcPr>
            <w:tcW w:w="357" w:type="pct"/>
            <w:gridSpan w:val="2"/>
            <w:shd w:val="clear" w:color="auto" w:fill="auto"/>
            <w:vAlign w:val="center"/>
          </w:tcPr>
          <w:p w14:paraId="138A81BB" w14:textId="77777777" w:rsidR="00C777E6" w:rsidRPr="00DC7310" w:rsidRDefault="00C777E6" w:rsidP="007F59E4">
            <w:pPr>
              <w:pStyle w:val="TAC"/>
              <w:keepNext w:val="0"/>
              <w:keepLines w:val="0"/>
            </w:pPr>
            <w:r w:rsidRPr="00DC7310">
              <w:rPr>
                <w:rFonts w:eastAsia="Malgun Gothic"/>
                <w:bCs/>
                <w:lang w:eastAsia="ko-KR"/>
              </w:rPr>
              <w:t>N/A</w:t>
            </w:r>
          </w:p>
        </w:tc>
        <w:tc>
          <w:tcPr>
            <w:tcW w:w="612" w:type="pct"/>
            <w:gridSpan w:val="2"/>
            <w:shd w:val="clear" w:color="auto" w:fill="auto"/>
            <w:vAlign w:val="center"/>
          </w:tcPr>
          <w:p w14:paraId="439F9536" w14:textId="77777777" w:rsidR="00C777E6" w:rsidRPr="00DC7310" w:rsidRDefault="00C777E6" w:rsidP="007F59E4">
            <w:pPr>
              <w:pStyle w:val="TAC"/>
              <w:keepNext w:val="0"/>
              <w:keepLines w:val="0"/>
            </w:pPr>
            <w:r w:rsidRPr="00DC7310">
              <w:rPr>
                <w:rFonts w:eastAsia="Batang"/>
              </w:rPr>
              <w:t>N</w:t>
            </w:r>
            <w:r w:rsidRPr="00DC7310">
              <w:rPr>
                <w:rFonts w:eastAsia="PMingLiU"/>
                <w:lang w:eastAsia="zh-TW"/>
              </w:rPr>
              <w:t>/A</w:t>
            </w:r>
          </w:p>
        </w:tc>
      </w:tr>
      <w:tr w:rsidR="00C777E6" w:rsidRPr="00DC7310" w14:paraId="0C44A57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11D8C11"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05933069" w14:textId="77777777" w:rsidR="00C777E6" w:rsidRPr="00DC7310" w:rsidRDefault="00C777E6" w:rsidP="007F59E4">
            <w:pPr>
              <w:pStyle w:val="TAC"/>
              <w:keepNext w:val="0"/>
              <w:keepLines w:val="0"/>
            </w:pPr>
            <w:r w:rsidRPr="00DC7310">
              <w:rPr>
                <w:lang w:eastAsia="ko-KR"/>
              </w:rPr>
              <w:t>5</w:t>
            </w:r>
          </w:p>
        </w:tc>
        <w:tc>
          <w:tcPr>
            <w:tcW w:w="561" w:type="pct"/>
            <w:gridSpan w:val="2"/>
            <w:shd w:val="clear" w:color="auto" w:fill="auto"/>
            <w:noWrap/>
            <w:vAlign w:val="center"/>
          </w:tcPr>
          <w:p w14:paraId="7AB4E383" w14:textId="77777777" w:rsidR="00C777E6" w:rsidRPr="00DC7310" w:rsidRDefault="00C777E6" w:rsidP="007F59E4">
            <w:pPr>
              <w:pStyle w:val="TAC"/>
              <w:keepNext w:val="0"/>
              <w:keepLines w:val="0"/>
            </w:pPr>
            <w:r w:rsidRPr="00DC7310">
              <w:rPr>
                <w:lang w:eastAsia="ko-KR"/>
              </w:rPr>
              <w:t>N/A</w:t>
            </w:r>
          </w:p>
        </w:tc>
        <w:tc>
          <w:tcPr>
            <w:tcW w:w="348" w:type="pct"/>
            <w:gridSpan w:val="2"/>
            <w:shd w:val="clear" w:color="auto" w:fill="auto"/>
            <w:noWrap/>
            <w:vAlign w:val="center"/>
          </w:tcPr>
          <w:p w14:paraId="088921B6"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vAlign w:val="center"/>
          </w:tcPr>
          <w:p w14:paraId="0FDF062E" w14:textId="77777777" w:rsidR="00C777E6" w:rsidRPr="00DC7310" w:rsidRDefault="00C777E6" w:rsidP="007F59E4">
            <w:pPr>
              <w:pStyle w:val="TAC"/>
              <w:keepNext w:val="0"/>
              <w:keepLines w:val="0"/>
            </w:pPr>
            <w:r w:rsidRPr="00DC7310">
              <w:rPr>
                <w:lang w:eastAsia="ko-KR"/>
              </w:rPr>
              <w:t>N/A</w:t>
            </w:r>
          </w:p>
        </w:tc>
        <w:tc>
          <w:tcPr>
            <w:tcW w:w="539" w:type="pct"/>
            <w:gridSpan w:val="2"/>
            <w:shd w:val="clear" w:color="auto" w:fill="auto"/>
            <w:noWrap/>
            <w:vAlign w:val="center"/>
          </w:tcPr>
          <w:p w14:paraId="79FCDBFD" w14:textId="77777777" w:rsidR="00C777E6" w:rsidRPr="00DC7310" w:rsidRDefault="00C777E6" w:rsidP="007F59E4">
            <w:pPr>
              <w:pStyle w:val="TAC"/>
              <w:keepNext w:val="0"/>
              <w:keepLines w:val="0"/>
            </w:pPr>
            <w:r w:rsidRPr="00DC7310">
              <w:rPr>
                <w:lang w:eastAsia="ko-KR"/>
              </w:rPr>
              <w:t>880</w:t>
            </w:r>
          </w:p>
        </w:tc>
        <w:tc>
          <w:tcPr>
            <w:tcW w:w="357" w:type="pct"/>
            <w:gridSpan w:val="2"/>
            <w:shd w:val="clear" w:color="auto" w:fill="auto"/>
            <w:vAlign w:val="center"/>
          </w:tcPr>
          <w:p w14:paraId="74906B79" w14:textId="77777777" w:rsidR="00C777E6" w:rsidRPr="00DC7310" w:rsidRDefault="00C777E6" w:rsidP="007F59E4">
            <w:pPr>
              <w:pStyle w:val="TAC"/>
              <w:keepNext w:val="0"/>
              <w:keepLines w:val="0"/>
            </w:pPr>
            <w:r w:rsidRPr="00DC7310">
              <w:rPr>
                <w:rFonts w:eastAsia="MS Mincho"/>
              </w:rPr>
              <w:t>8</w:t>
            </w:r>
            <w:r w:rsidRPr="00DC7310">
              <w:rPr>
                <w:rFonts w:eastAsia="PMingLiU"/>
                <w:lang w:eastAsia="zh-TW"/>
              </w:rPr>
              <w:t>.0</w:t>
            </w:r>
          </w:p>
        </w:tc>
        <w:tc>
          <w:tcPr>
            <w:tcW w:w="612" w:type="pct"/>
            <w:gridSpan w:val="2"/>
            <w:shd w:val="clear" w:color="auto" w:fill="auto"/>
            <w:vAlign w:val="center"/>
          </w:tcPr>
          <w:p w14:paraId="6377F6D1" w14:textId="77777777" w:rsidR="00C777E6" w:rsidRPr="00DC7310" w:rsidRDefault="00C777E6" w:rsidP="007F59E4">
            <w:pPr>
              <w:pStyle w:val="TAC"/>
              <w:keepNext w:val="0"/>
              <w:keepLines w:val="0"/>
            </w:pPr>
            <w:r w:rsidRPr="00DC7310">
              <w:rPr>
                <w:rFonts w:eastAsia="MS Mincho"/>
              </w:rPr>
              <w:t>I</w:t>
            </w:r>
            <w:r w:rsidRPr="00DC7310">
              <w:rPr>
                <w:rFonts w:eastAsia="PMingLiU"/>
                <w:lang w:eastAsia="zh-TW"/>
              </w:rPr>
              <w:t>MD4</w:t>
            </w:r>
          </w:p>
        </w:tc>
      </w:tr>
      <w:tr w:rsidR="00C777E6" w:rsidRPr="00DC7310" w14:paraId="137B814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08D8606"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105B7750" w14:textId="77777777" w:rsidR="00C777E6" w:rsidRPr="00DC7310" w:rsidRDefault="00C777E6" w:rsidP="007F59E4">
            <w:pPr>
              <w:pStyle w:val="TAC"/>
              <w:keepNext w:val="0"/>
              <w:keepLines w:val="0"/>
            </w:pPr>
            <w:r w:rsidRPr="00DC7310">
              <w:rPr>
                <w:rFonts w:cs="Arial"/>
                <w:lang w:eastAsia="zh-TW"/>
              </w:rPr>
              <w:t>n40</w:t>
            </w:r>
          </w:p>
        </w:tc>
        <w:tc>
          <w:tcPr>
            <w:tcW w:w="561" w:type="pct"/>
            <w:gridSpan w:val="2"/>
            <w:shd w:val="clear" w:color="auto" w:fill="auto"/>
            <w:noWrap/>
            <w:vAlign w:val="center"/>
          </w:tcPr>
          <w:p w14:paraId="1FFCF774" w14:textId="77777777" w:rsidR="00C777E6" w:rsidRPr="00DC7310" w:rsidRDefault="00C777E6" w:rsidP="007F59E4">
            <w:pPr>
              <w:pStyle w:val="TAC"/>
              <w:keepNext w:val="0"/>
              <w:keepLines w:val="0"/>
            </w:pPr>
            <w:r w:rsidRPr="00DC7310">
              <w:rPr>
                <w:lang w:eastAsia="ko-KR"/>
              </w:rPr>
              <w:t>2385</w:t>
            </w:r>
          </w:p>
        </w:tc>
        <w:tc>
          <w:tcPr>
            <w:tcW w:w="348" w:type="pct"/>
            <w:gridSpan w:val="2"/>
            <w:shd w:val="clear" w:color="auto" w:fill="auto"/>
            <w:noWrap/>
            <w:vAlign w:val="center"/>
          </w:tcPr>
          <w:p w14:paraId="46ADEA3E"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vAlign w:val="center"/>
          </w:tcPr>
          <w:p w14:paraId="190022D8"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vAlign w:val="center"/>
          </w:tcPr>
          <w:p w14:paraId="35457589" w14:textId="77777777" w:rsidR="00C777E6" w:rsidRPr="00DC7310" w:rsidRDefault="00C777E6" w:rsidP="007F59E4">
            <w:pPr>
              <w:pStyle w:val="TAC"/>
              <w:keepNext w:val="0"/>
              <w:keepLines w:val="0"/>
            </w:pPr>
            <w:r w:rsidRPr="00DC7310">
              <w:rPr>
                <w:lang w:eastAsia="ko-KR"/>
              </w:rPr>
              <w:t>2385</w:t>
            </w:r>
          </w:p>
        </w:tc>
        <w:tc>
          <w:tcPr>
            <w:tcW w:w="357" w:type="pct"/>
            <w:gridSpan w:val="2"/>
            <w:shd w:val="clear" w:color="auto" w:fill="auto"/>
            <w:vAlign w:val="center"/>
          </w:tcPr>
          <w:p w14:paraId="44BAE408" w14:textId="77777777" w:rsidR="00C777E6" w:rsidRPr="00DC7310" w:rsidRDefault="00C777E6" w:rsidP="007F59E4">
            <w:pPr>
              <w:pStyle w:val="TAC"/>
              <w:keepNext w:val="0"/>
              <w:keepLines w:val="0"/>
            </w:pPr>
            <w:r w:rsidRPr="00DC7310">
              <w:rPr>
                <w:rFonts w:eastAsia="MS Mincho"/>
              </w:rPr>
              <w:t>N/A</w:t>
            </w:r>
          </w:p>
        </w:tc>
        <w:tc>
          <w:tcPr>
            <w:tcW w:w="612" w:type="pct"/>
            <w:gridSpan w:val="2"/>
            <w:shd w:val="clear" w:color="auto" w:fill="auto"/>
            <w:vAlign w:val="center"/>
          </w:tcPr>
          <w:p w14:paraId="50CAE9E3" w14:textId="77777777" w:rsidR="00C777E6" w:rsidRPr="00DC7310" w:rsidRDefault="00C777E6" w:rsidP="007F59E4">
            <w:pPr>
              <w:pStyle w:val="TAC"/>
              <w:keepNext w:val="0"/>
              <w:keepLines w:val="0"/>
            </w:pPr>
            <w:r w:rsidRPr="00DC7310">
              <w:rPr>
                <w:rFonts w:eastAsia="MS Mincho"/>
              </w:rPr>
              <w:t>N/A</w:t>
            </w:r>
          </w:p>
        </w:tc>
      </w:tr>
      <w:tr w:rsidR="00C777E6" w:rsidRPr="00DC7310" w14:paraId="3C0F30ED" w14:textId="77777777" w:rsidTr="00E12634">
        <w:trPr>
          <w:jc w:val="center"/>
        </w:trPr>
        <w:tc>
          <w:tcPr>
            <w:tcW w:w="1132" w:type="pct"/>
            <w:tcBorders>
              <w:top w:val="single" w:sz="4" w:space="0" w:color="auto"/>
              <w:bottom w:val="nil"/>
            </w:tcBorders>
            <w:shd w:val="clear" w:color="auto" w:fill="auto"/>
          </w:tcPr>
          <w:p w14:paraId="041B7C81" w14:textId="77777777" w:rsidR="00C777E6" w:rsidRPr="00DC7310" w:rsidRDefault="00C777E6" w:rsidP="007F59E4">
            <w:pPr>
              <w:pStyle w:val="TAC"/>
              <w:keepNext w:val="0"/>
              <w:keepLines w:val="0"/>
              <w:rPr>
                <w:rFonts w:eastAsia="MS Mincho"/>
              </w:rPr>
            </w:pPr>
            <w:r w:rsidRPr="00DC7310">
              <w:rPr>
                <w:rFonts w:cs="Arial"/>
              </w:rPr>
              <w:t>DC_1A-5A_n79A</w:t>
            </w:r>
          </w:p>
        </w:tc>
        <w:tc>
          <w:tcPr>
            <w:tcW w:w="410" w:type="pct"/>
            <w:shd w:val="clear" w:color="auto" w:fill="auto"/>
          </w:tcPr>
          <w:p w14:paraId="2D841012"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3E6946A6" w14:textId="77777777" w:rsidR="00C777E6" w:rsidRPr="00DC7310" w:rsidRDefault="00C777E6" w:rsidP="007F59E4">
            <w:pPr>
              <w:pStyle w:val="TAC"/>
              <w:keepNext w:val="0"/>
              <w:keepLines w:val="0"/>
            </w:pPr>
            <w:r w:rsidRPr="00DC7310">
              <w:rPr>
                <w:rFonts w:cs="Arial"/>
              </w:rPr>
              <w:t>1950</w:t>
            </w:r>
          </w:p>
        </w:tc>
        <w:tc>
          <w:tcPr>
            <w:tcW w:w="348" w:type="pct"/>
            <w:gridSpan w:val="2"/>
            <w:shd w:val="clear" w:color="auto" w:fill="auto"/>
            <w:noWrap/>
          </w:tcPr>
          <w:p w14:paraId="67C82C6A"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055CBDBF"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51E7F6B1" w14:textId="77777777" w:rsidR="00C777E6" w:rsidRPr="00DC7310" w:rsidRDefault="00C777E6" w:rsidP="007F59E4">
            <w:pPr>
              <w:pStyle w:val="TAC"/>
              <w:keepNext w:val="0"/>
              <w:keepLines w:val="0"/>
            </w:pPr>
            <w:r w:rsidRPr="00DC7310">
              <w:rPr>
                <w:rFonts w:cs="Arial"/>
              </w:rPr>
              <w:t>2140</w:t>
            </w:r>
          </w:p>
        </w:tc>
        <w:tc>
          <w:tcPr>
            <w:tcW w:w="357" w:type="pct"/>
            <w:gridSpan w:val="2"/>
            <w:shd w:val="clear" w:color="auto" w:fill="auto"/>
          </w:tcPr>
          <w:p w14:paraId="4AEFC7E1"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6BD3EBEF" w14:textId="77777777" w:rsidR="00C777E6" w:rsidRPr="00DC7310" w:rsidRDefault="00C777E6" w:rsidP="007F59E4">
            <w:pPr>
              <w:pStyle w:val="TAC"/>
              <w:keepNext w:val="0"/>
              <w:keepLines w:val="0"/>
            </w:pPr>
            <w:r w:rsidRPr="00DC7310">
              <w:rPr>
                <w:rFonts w:cs="Arial"/>
              </w:rPr>
              <w:t>N/A</w:t>
            </w:r>
          </w:p>
        </w:tc>
      </w:tr>
      <w:tr w:rsidR="00C777E6" w:rsidRPr="00DC7310" w14:paraId="4DD41F3F" w14:textId="77777777" w:rsidTr="00E12634">
        <w:trPr>
          <w:jc w:val="center"/>
        </w:trPr>
        <w:tc>
          <w:tcPr>
            <w:tcW w:w="1132" w:type="pct"/>
            <w:tcBorders>
              <w:top w:val="nil"/>
              <w:bottom w:val="nil"/>
            </w:tcBorders>
            <w:shd w:val="clear" w:color="auto" w:fill="auto"/>
          </w:tcPr>
          <w:p w14:paraId="2DD4CCBD" w14:textId="77777777" w:rsidR="00C777E6" w:rsidRPr="00DC7310" w:rsidRDefault="00C777E6" w:rsidP="007F59E4">
            <w:pPr>
              <w:pStyle w:val="TAC"/>
              <w:keepNext w:val="0"/>
              <w:keepLines w:val="0"/>
              <w:rPr>
                <w:rFonts w:eastAsia="MS Mincho"/>
              </w:rPr>
            </w:pPr>
          </w:p>
        </w:tc>
        <w:tc>
          <w:tcPr>
            <w:tcW w:w="410" w:type="pct"/>
            <w:shd w:val="clear" w:color="auto" w:fill="auto"/>
          </w:tcPr>
          <w:p w14:paraId="57BF43ED" w14:textId="77777777" w:rsidR="00C777E6" w:rsidRPr="00DC7310" w:rsidRDefault="00C777E6" w:rsidP="007F59E4">
            <w:pPr>
              <w:pStyle w:val="TAC"/>
              <w:keepNext w:val="0"/>
              <w:keepLines w:val="0"/>
            </w:pPr>
            <w:r w:rsidRPr="00DC7310">
              <w:rPr>
                <w:rFonts w:cs="Arial"/>
                <w:lang w:eastAsia="zh-CN"/>
              </w:rPr>
              <w:t>5</w:t>
            </w:r>
          </w:p>
        </w:tc>
        <w:tc>
          <w:tcPr>
            <w:tcW w:w="561" w:type="pct"/>
            <w:gridSpan w:val="2"/>
            <w:shd w:val="clear" w:color="auto" w:fill="auto"/>
            <w:noWrap/>
          </w:tcPr>
          <w:p w14:paraId="5F9DD00F"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4443BE0B"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75DE89BA"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7556ADB0" w14:textId="77777777" w:rsidR="00C777E6" w:rsidRPr="00DC7310" w:rsidRDefault="00C777E6" w:rsidP="007F59E4">
            <w:pPr>
              <w:pStyle w:val="TAC"/>
              <w:keepNext w:val="0"/>
              <w:keepLines w:val="0"/>
            </w:pPr>
            <w:r w:rsidRPr="00DC7310">
              <w:rPr>
                <w:rFonts w:cs="Arial"/>
              </w:rPr>
              <w:t>882.5</w:t>
            </w:r>
          </w:p>
        </w:tc>
        <w:tc>
          <w:tcPr>
            <w:tcW w:w="357" w:type="pct"/>
            <w:gridSpan w:val="2"/>
            <w:shd w:val="clear" w:color="auto" w:fill="auto"/>
          </w:tcPr>
          <w:p w14:paraId="1952225D" w14:textId="77777777" w:rsidR="00C777E6" w:rsidRPr="00DC7310" w:rsidRDefault="00C777E6" w:rsidP="007F59E4">
            <w:pPr>
              <w:pStyle w:val="TAC"/>
              <w:keepNext w:val="0"/>
              <w:keepLines w:val="0"/>
            </w:pPr>
            <w:r w:rsidRPr="00DC7310">
              <w:rPr>
                <w:rFonts w:cs="Arial"/>
              </w:rPr>
              <w:t>18.3</w:t>
            </w:r>
          </w:p>
        </w:tc>
        <w:tc>
          <w:tcPr>
            <w:tcW w:w="612" w:type="pct"/>
            <w:gridSpan w:val="2"/>
            <w:shd w:val="clear" w:color="auto" w:fill="auto"/>
          </w:tcPr>
          <w:p w14:paraId="7EFD1323" w14:textId="77777777" w:rsidR="00C777E6" w:rsidRPr="00DC7310" w:rsidRDefault="00C777E6" w:rsidP="007F59E4">
            <w:pPr>
              <w:pStyle w:val="TAC"/>
              <w:keepNext w:val="0"/>
              <w:keepLines w:val="0"/>
            </w:pPr>
            <w:r w:rsidRPr="00DC7310">
              <w:rPr>
                <w:rFonts w:cs="Arial"/>
              </w:rPr>
              <w:t>IMD3</w:t>
            </w:r>
          </w:p>
        </w:tc>
      </w:tr>
      <w:tr w:rsidR="00C777E6" w:rsidRPr="00DC7310" w14:paraId="462D65E9" w14:textId="77777777" w:rsidTr="00E12634">
        <w:trPr>
          <w:jc w:val="center"/>
        </w:trPr>
        <w:tc>
          <w:tcPr>
            <w:tcW w:w="1132" w:type="pct"/>
            <w:tcBorders>
              <w:top w:val="nil"/>
              <w:bottom w:val="nil"/>
            </w:tcBorders>
            <w:shd w:val="clear" w:color="auto" w:fill="auto"/>
          </w:tcPr>
          <w:p w14:paraId="5DBFA5B4" w14:textId="77777777" w:rsidR="00C777E6" w:rsidRPr="00DC7310" w:rsidRDefault="00C777E6" w:rsidP="007F59E4">
            <w:pPr>
              <w:pStyle w:val="TAC"/>
              <w:keepNext w:val="0"/>
              <w:keepLines w:val="0"/>
              <w:rPr>
                <w:rFonts w:eastAsia="MS Mincho"/>
              </w:rPr>
            </w:pPr>
          </w:p>
        </w:tc>
        <w:tc>
          <w:tcPr>
            <w:tcW w:w="410" w:type="pct"/>
            <w:shd w:val="clear" w:color="auto" w:fill="auto"/>
          </w:tcPr>
          <w:p w14:paraId="1C44C0DC" w14:textId="77777777" w:rsidR="00C777E6" w:rsidRPr="00DC7310" w:rsidRDefault="00C777E6" w:rsidP="007F59E4">
            <w:pPr>
              <w:pStyle w:val="TAC"/>
              <w:keepNext w:val="0"/>
              <w:keepLines w:val="0"/>
            </w:pPr>
            <w:r w:rsidRPr="00DC7310">
              <w:rPr>
                <w:rFonts w:cs="Arial"/>
              </w:rPr>
              <w:t>n79</w:t>
            </w:r>
          </w:p>
        </w:tc>
        <w:tc>
          <w:tcPr>
            <w:tcW w:w="561" w:type="pct"/>
            <w:gridSpan w:val="2"/>
            <w:shd w:val="clear" w:color="auto" w:fill="auto"/>
            <w:noWrap/>
          </w:tcPr>
          <w:p w14:paraId="14A782EE" w14:textId="77777777" w:rsidR="00C777E6" w:rsidRPr="00DC7310" w:rsidRDefault="00C777E6" w:rsidP="007F59E4">
            <w:pPr>
              <w:pStyle w:val="TAC"/>
              <w:keepNext w:val="0"/>
              <w:keepLines w:val="0"/>
            </w:pPr>
            <w:r w:rsidRPr="00DC7310">
              <w:rPr>
                <w:rFonts w:cs="Arial"/>
              </w:rPr>
              <w:t>4782.5</w:t>
            </w:r>
          </w:p>
        </w:tc>
        <w:tc>
          <w:tcPr>
            <w:tcW w:w="348" w:type="pct"/>
            <w:gridSpan w:val="2"/>
            <w:shd w:val="clear" w:color="auto" w:fill="auto"/>
            <w:noWrap/>
          </w:tcPr>
          <w:p w14:paraId="7956911D" w14:textId="77777777" w:rsidR="00C777E6" w:rsidRPr="00DC7310" w:rsidRDefault="00C777E6" w:rsidP="007F59E4">
            <w:pPr>
              <w:pStyle w:val="TAC"/>
              <w:keepNext w:val="0"/>
              <w:keepLines w:val="0"/>
            </w:pPr>
            <w:r w:rsidRPr="00DC7310">
              <w:rPr>
                <w:rFonts w:cs="Arial"/>
              </w:rPr>
              <w:t>40</w:t>
            </w:r>
          </w:p>
        </w:tc>
        <w:tc>
          <w:tcPr>
            <w:tcW w:w="1041" w:type="pct"/>
            <w:gridSpan w:val="2"/>
            <w:shd w:val="clear" w:color="auto" w:fill="auto"/>
            <w:noWrap/>
          </w:tcPr>
          <w:p w14:paraId="090A0FA2" w14:textId="77777777" w:rsidR="00C777E6" w:rsidRPr="00DC7310" w:rsidRDefault="00C777E6" w:rsidP="007F59E4">
            <w:pPr>
              <w:pStyle w:val="TAC"/>
              <w:keepNext w:val="0"/>
              <w:keepLines w:val="0"/>
            </w:pPr>
            <w:r w:rsidRPr="00DC7310">
              <w:rPr>
                <w:rFonts w:cs="Arial"/>
              </w:rPr>
              <w:t>216</w:t>
            </w:r>
          </w:p>
        </w:tc>
        <w:tc>
          <w:tcPr>
            <w:tcW w:w="539" w:type="pct"/>
            <w:gridSpan w:val="2"/>
            <w:shd w:val="clear" w:color="auto" w:fill="auto"/>
            <w:noWrap/>
          </w:tcPr>
          <w:p w14:paraId="62066456" w14:textId="77777777" w:rsidR="00C777E6" w:rsidRPr="00DC7310" w:rsidRDefault="00C777E6" w:rsidP="007F59E4">
            <w:pPr>
              <w:pStyle w:val="TAC"/>
              <w:keepNext w:val="0"/>
              <w:keepLines w:val="0"/>
            </w:pPr>
            <w:r w:rsidRPr="00DC7310">
              <w:rPr>
                <w:rFonts w:cs="Arial"/>
              </w:rPr>
              <w:t>4782.5</w:t>
            </w:r>
          </w:p>
        </w:tc>
        <w:tc>
          <w:tcPr>
            <w:tcW w:w="357" w:type="pct"/>
            <w:gridSpan w:val="2"/>
            <w:shd w:val="clear" w:color="auto" w:fill="auto"/>
          </w:tcPr>
          <w:p w14:paraId="2A4410B5"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1041C4F3" w14:textId="77777777" w:rsidR="00C777E6" w:rsidRPr="00DC7310" w:rsidRDefault="00C777E6" w:rsidP="007F59E4">
            <w:pPr>
              <w:pStyle w:val="TAC"/>
              <w:keepNext w:val="0"/>
              <w:keepLines w:val="0"/>
            </w:pPr>
            <w:r w:rsidRPr="00DC7310">
              <w:rPr>
                <w:rFonts w:cs="Arial"/>
              </w:rPr>
              <w:t>N/A</w:t>
            </w:r>
          </w:p>
        </w:tc>
      </w:tr>
      <w:tr w:rsidR="00C777E6" w:rsidRPr="00DC7310" w14:paraId="4A4EE20C" w14:textId="77777777" w:rsidTr="00E12634">
        <w:trPr>
          <w:jc w:val="center"/>
        </w:trPr>
        <w:tc>
          <w:tcPr>
            <w:tcW w:w="1132" w:type="pct"/>
            <w:tcBorders>
              <w:top w:val="nil"/>
              <w:bottom w:val="nil"/>
            </w:tcBorders>
            <w:shd w:val="clear" w:color="auto" w:fill="auto"/>
          </w:tcPr>
          <w:p w14:paraId="56AB67FF" w14:textId="77777777" w:rsidR="00C777E6" w:rsidRPr="00DC7310" w:rsidRDefault="00C777E6" w:rsidP="007F59E4">
            <w:pPr>
              <w:pStyle w:val="TAC"/>
              <w:keepNext w:val="0"/>
              <w:keepLines w:val="0"/>
              <w:rPr>
                <w:rFonts w:eastAsia="MS Mincho"/>
              </w:rPr>
            </w:pPr>
          </w:p>
        </w:tc>
        <w:tc>
          <w:tcPr>
            <w:tcW w:w="410" w:type="pct"/>
            <w:shd w:val="clear" w:color="auto" w:fill="auto"/>
          </w:tcPr>
          <w:p w14:paraId="08C17F00"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0231E2EB" w14:textId="77777777" w:rsidR="00C777E6" w:rsidRPr="00DC7310" w:rsidRDefault="00C777E6" w:rsidP="007F59E4">
            <w:pPr>
              <w:pStyle w:val="TAC"/>
              <w:keepNext w:val="0"/>
              <w:keepLines w:val="0"/>
            </w:pPr>
            <w:r w:rsidRPr="00DC7310">
              <w:rPr>
                <w:rFonts w:cs="Arial"/>
              </w:rPr>
              <w:t>1930</w:t>
            </w:r>
          </w:p>
        </w:tc>
        <w:tc>
          <w:tcPr>
            <w:tcW w:w="348" w:type="pct"/>
            <w:gridSpan w:val="2"/>
            <w:shd w:val="clear" w:color="auto" w:fill="auto"/>
            <w:noWrap/>
          </w:tcPr>
          <w:p w14:paraId="4EDB0286"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42FCAE84"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72BFD4A4" w14:textId="77777777" w:rsidR="00C777E6" w:rsidRPr="00DC7310" w:rsidRDefault="00C777E6" w:rsidP="007F59E4">
            <w:pPr>
              <w:pStyle w:val="TAC"/>
              <w:keepNext w:val="0"/>
              <w:keepLines w:val="0"/>
            </w:pPr>
            <w:r w:rsidRPr="00DC7310">
              <w:rPr>
                <w:rFonts w:cs="Arial"/>
              </w:rPr>
              <w:t>2120</w:t>
            </w:r>
          </w:p>
        </w:tc>
        <w:tc>
          <w:tcPr>
            <w:tcW w:w="357" w:type="pct"/>
            <w:gridSpan w:val="2"/>
            <w:shd w:val="clear" w:color="auto" w:fill="auto"/>
          </w:tcPr>
          <w:p w14:paraId="444D9DDA"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70AD7ADA" w14:textId="77777777" w:rsidR="00C777E6" w:rsidRPr="00DC7310" w:rsidRDefault="00C777E6" w:rsidP="007F59E4">
            <w:pPr>
              <w:pStyle w:val="TAC"/>
              <w:keepNext w:val="0"/>
              <w:keepLines w:val="0"/>
            </w:pPr>
            <w:r w:rsidRPr="00DC7310">
              <w:rPr>
                <w:rFonts w:cs="Arial"/>
              </w:rPr>
              <w:t>N/A</w:t>
            </w:r>
          </w:p>
        </w:tc>
      </w:tr>
      <w:tr w:rsidR="00C777E6" w:rsidRPr="00DC7310" w14:paraId="135DE18E" w14:textId="77777777" w:rsidTr="00E12634">
        <w:trPr>
          <w:jc w:val="center"/>
        </w:trPr>
        <w:tc>
          <w:tcPr>
            <w:tcW w:w="1132" w:type="pct"/>
            <w:tcBorders>
              <w:top w:val="nil"/>
              <w:bottom w:val="nil"/>
            </w:tcBorders>
            <w:shd w:val="clear" w:color="auto" w:fill="auto"/>
          </w:tcPr>
          <w:p w14:paraId="4F42D314" w14:textId="77777777" w:rsidR="00C777E6" w:rsidRPr="00DC7310" w:rsidRDefault="00C777E6" w:rsidP="007F59E4">
            <w:pPr>
              <w:pStyle w:val="TAC"/>
              <w:keepNext w:val="0"/>
              <w:keepLines w:val="0"/>
              <w:rPr>
                <w:rFonts w:eastAsia="MS Mincho"/>
              </w:rPr>
            </w:pPr>
          </w:p>
        </w:tc>
        <w:tc>
          <w:tcPr>
            <w:tcW w:w="410" w:type="pct"/>
            <w:shd w:val="clear" w:color="auto" w:fill="auto"/>
          </w:tcPr>
          <w:p w14:paraId="51A8959C" w14:textId="77777777" w:rsidR="00C777E6" w:rsidRPr="00DC7310" w:rsidRDefault="00C777E6" w:rsidP="007F59E4">
            <w:pPr>
              <w:pStyle w:val="TAC"/>
              <w:keepNext w:val="0"/>
              <w:keepLines w:val="0"/>
            </w:pPr>
            <w:r w:rsidRPr="00DC7310">
              <w:rPr>
                <w:rFonts w:cs="Arial"/>
                <w:lang w:eastAsia="zh-CN"/>
              </w:rPr>
              <w:t>5</w:t>
            </w:r>
          </w:p>
        </w:tc>
        <w:tc>
          <w:tcPr>
            <w:tcW w:w="561" w:type="pct"/>
            <w:gridSpan w:val="2"/>
            <w:shd w:val="clear" w:color="auto" w:fill="auto"/>
            <w:noWrap/>
          </w:tcPr>
          <w:p w14:paraId="4B80585D"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15CAC7B2"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1F5BBE53"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1DA134A5" w14:textId="77777777" w:rsidR="00C777E6" w:rsidRPr="00DC7310" w:rsidRDefault="00C777E6" w:rsidP="007F59E4">
            <w:pPr>
              <w:pStyle w:val="TAC"/>
              <w:keepNext w:val="0"/>
              <w:keepLines w:val="0"/>
            </w:pPr>
            <w:r w:rsidRPr="00DC7310">
              <w:rPr>
                <w:rFonts w:cs="Arial"/>
              </w:rPr>
              <w:t>882.5</w:t>
            </w:r>
          </w:p>
        </w:tc>
        <w:tc>
          <w:tcPr>
            <w:tcW w:w="357" w:type="pct"/>
            <w:gridSpan w:val="2"/>
            <w:shd w:val="clear" w:color="auto" w:fill="auto"/>
          </w:tcPr>
          <w:p w14:paraId="4C6D6426" w14:textId="77777777" w:rsidR="00C777E6" w:rsidRPr="00DC7310" w:rsidRDefault="00C777E6" w:rsidP="007F59E4">
            <w:pPr>
              <w:pStyle w:val="TAC"/>
              <w:keepNext w:val="0"/>
              <w:keepLines w:val="0"/>
            </w:pPr>
            <w:r w:rsidRPr="00DC7310">
              <w:rPr>
                <w:rFonts w:cs="Arial"/>
              </w:rPr>
              <w:t>8.9</w:t>
            </w:r>
          </w:p>
        </w:tc>
        <w:tc>
          <w:tcPr>
            <w:tcW w:w="612" w:type="pct"/>
            <w:gridSpan w:val="2"/>
            <w:shd w:val="clear" w:color="auto" w:fill="auto"/>
          </w:tcPr>
          <w:p w14:paraId="1BA7E737" w14:textId="77777777" w:rsidR="00C777E6" w:rsidRPr="00DC7310" w:rsidRDefault="00C777E6" w:rsidP="007F59E4">
            <w:pPr>
              <w:pStyle w:val="TAC"/>
              <w:keepNext w:val="0"/>
              <w:keepLines w:val="0"/>
            </w:pPr>
            <w:r w:rsidRPr="00DC7310">
              <w:rPr>
                <w:rFonts w:cs="Arial"/>
              </w:rPr>
              <w:t>IMD4</w:t>
            </w:r>
          </w:p>
        </w:tc>
      </w:tr>
      <w:tr w:rsidR="00C777E6" w:rsidRPr="00DC7310" w14:paraId="43B98E59" w14:textId="77777777" w:rsidTr="00E12634">
        <w:trPr>
          <w:jc w:val="center"/>
        </w:trPr>
        <w:tc>
          <w:tcPr>
            <w:tcW w:w="1132" w:type="pct"/>
            <w:tcBorders>
              <w:top w:val="nil"/>
              <w:bottom w:val="nil"/>
            </w:tcBorders>
            <w:shd w:val="clear" w:color="auto" w:fill="auto"/>
          </w:tcPr>
          <w:p w14:paraId="13A2BD62" w14:textId="77777777" w:rsidR="00C777E6" w:rsidRPr="00DC7310" w:rsidRDefault="00C777E6" w:rsidP="007F59E4">
            <w:pPr>
              <w:pStyle w:val="TAC"/>
              <w:keepNext w:val="0"/>
              <w:keepLines w:val="0"/>
              <w:rPr>
                <w:rFonts w:eastAsia="MS Mincho"/>
              </w:rPr>
            </w:pPr>
          </w:p>
        </w:tc>
        <w:tc>
          <w:tcPr>
            <w:tcW w:w="410" w:type="pct"/>
            <w:shd w:val="clear" w:color="auto" w:fill="auto"/>
          </w:tcPr>
          <w:p w14:paraId="6548264D" w14:textId="77777777" w:rsidR="00C777E6" w:rsidRPr="00DC7310" w:rsidRDefault="00C777E6" w:rsidP="007F59E4">
            <w:pPr>
              <w:pStyle w:val="TAC"/>
              <w:keepNext w:val="0"/>
              <w:keepLines w:val="0"/>
            </w:pPr>
            <w:r w:rsidRPr="00DC7310">
              <w:rPr>
                <w:rFonts w:cs="Arial"/>
              </w:rPr>
              <w:t>n79</w:t>
            </w:r>
          </w:p>
        </w:tc>
        <w:tc>
          <w:tcPr>
            <w:tcW w:w="561" w:type="pct"/>
            <w:gridSpan w:val="2"/>
            <w:shd w:val="clear" w:color="auto" w:fill="auto"/>
            <w:noWrap/>
          </w:tcPr>
          <w:p w14:paraId="1BF23FAD" w14:textId="77777777" w:rsidR="00C777E6" w:rsidRPr="00DC7310" w:rsidRDefault="00C777E6" w:rsidP="007F59E4">
            <w:pPr>
              <w:pStyle w:val="TAC"/>
              <w:keepNext w:val="0"/>
              <w:keepLines w:val="0"/>
            </w:pPr>
            <w:r w:rsidRPr="00DC7310">
              <w:rPr>
                <w:rFonts w:cs="Arial"/>
              </w:rPr>
              <w:t>4907.5</w:t>
            </w:r>
          </w:p>
        </w:tc>
        <w:tc>
          <w:tcPr>
            <w:tcW w:w="348" w:type="pct"/>
            <w:gridSpan w:val="2"/>
            <w:shd w:val="clear" w:color="auto" w:fill="auto"/>
            <w:noWrap/>
          </w:tcPr>
          <w:p w14:paraId="3781924F" w14:textId="77777777" w:rsidR="00C777E6" w:rsidRPr="00DC7310" w:rsidRDefault="00C777E6" w:rsidP="007F59E4">
            <w:pPr>
              <w:pStyle w:val="TAC"/>
              <w:keepNext w:val="0"/>
              <w:keepLines w:val="0"/>
            </w:pPr>
            <w:r w:rsidRPr="00DC7310">
              <w:rPr>
                <w:rFonts w:cs="Arial"/>
              </w:rPr>
              <w:t>40</w:t>
            </w:r>
          </w:p>
        </w:tc>
        <w:tc>
          <w:tcPr>
            <w:tcW w:w="1041" w:type="pct"/>
            <w:gridSpan w:val="2"/>
            <w:shd w:val="clear" w:color="auto" w:fill="auto"/>
            <w:noWrap/>
          </w:tcPr>
          <w:p w14:paraId="00D6BEF7" w14:textId="77777777" w:rsidR="00C777E6" w:rsidRPr="00DC7310" w:rsidRDefault="00C777E6" w:rsidP="007F59E4">
            <w:pPr>
              <w:pStyle w:val="TAC"/>
              <w:keepNext w:val="0"/>
              <w:keepLines w:val="0"/>
            </w:pPr>
            <w:r w:rsidRPr="00DC7310">
              <w:rPr>
                <w:rFonts w:cs="Arial"/>
              </w:rPr>
              <w:t>216</w:t>
            </w:r>
          </w:p>
        </w:tc>
        <w:tc>
          <w:tcPr>
            <w:tcW w:w="539" w:type="pct"/>
            <w:gridSpan w:val="2"/>
            <w:shd w:val="clear" w:color="auto" w:fill="auto"/>
            <w:noWrap/>
          </w:tcPr>
          <w:p w14:paraId="4968AA2D" w14:textId="77777777" w:rsidR="00C777E6" w:rsidRPr="00DC7310" w:rsidRDefault="00C777E6" w:rsidP="007F59E4">
            <w:pPr>
              <w:pStyle w:val="TAC"/>
              <w:keepNext w:val="0"/>
              <w:keepLines w:val="0"/>
            </w:pPr>
            <w:r w:rsidRPr="00DC7310">
              <w:rPr>
                <w:rFonts w:cs="Arial"/>
              </w:rPr>
              <w:t>4907.5</w:t>
            </w:r>
          </w:p>
        </w:tc>
        <w:tc>
          <w:tcPr>
            <w:tcW w:w="357" w:type="pct"/>
            <w:gridSpan w:val="2"/>
            <w:shd w:val="clear" w:color="auto" w:fill="auto"/>
          </w:tcPr>
          <w:p w14:paraId="4F554CC6"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166F37BA" w14:textId="77777777" w:rsidR="00C777E6" w:rsidRPr="00DC7310" w:rsidRDefault="00C777E6" w:rsidP="007F59E4">
            <w:pPr>
              <w:pStyle w:val="TAC"/>
              <w:keepNext w:val="0"/>
              <w:keepLines w:val="0"/>
            </w:pPr>
            <w:r w:rsidRPr="00DC7310">
              <w:rPr>
                <w:rFonts w:cs="Arial"/>
              </w:rPr>
              <w:t>N/A</w:t>
            </w:r>
          </w:p>
        </w:tc>
      </w:tr>
      <w:tr w:rsidR="00C777E6" w:rsidRPr="00DC7310" w14:paraId="4B030270" w14:textId="77777777" w:rsidTr="00E12634">
        <w:trPr>
          <w:jc w:val="center"/>
        </w:trPr>
        <w:tc>
          <w:tcPr>
            <w:tcW w:w="1132" w:type="pct"/>
            <w:tcBorders>
              <w:top w:val="nil"/>
              <w:bottom w:val="nil"/>
            </w:tcBorders>
            <w:shd w:val="clear" w:color="auto" w:fill="auto"/>
          </w:tcPr>
          <w:p w14:paraId="4096B384" w14:textId="77777777" w:rsidR="00C777E6" w:rsidRPr="00DC7310" w:rsidRDefault="00C777E6" w:rsidP="007F59E4">
            <w:pPr>
              <w:pStyle w:val="TAC"/>
              <w:keepNext w:val="0"/>
              <w:keepLines w:val="0"/>
              <w:rPr>
                <w:rFonts w:eastAsia="MS Mincho"/>
              </w:rPr>
            </w:pPr>
          </w:p>
        </w:tc>
        <w:tc>
          <w:tcPr>
            <w:tcW w:w="410" w:type="pct"/>
            <w:shd w:val="clear" w:color="auto" w:fill="auto"/>
          </w:tcPr>
          <w:p w14:paraId="707197DB"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50DBA2A5"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14FB77F9"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0E3651BE"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54EAA809" w14:textId="77777777" w:rsidR="00C777E6" w:rsidRPr="00DC7310" w:rsidRDefault="00C777E6" w:rsidP="007F59E4">
            <w:pPr>
              <w:pStyle w:val="TAC"/>
              <w:keepNext w:val="0"/>
              <w:keepLines w:val="0"/>
            </w:pPr>
            <w:r w:rsidRPr="00DC7310">
              <w:rPr>
                <w:rFonts w:cs="Arial"/>
              </w:rPr>
              <w:t>2140</w:t>
            </w:r>
          </w:p>
        </w:tc>
        <w:tc>
          <w:tcPr>
            <w:tcW w:w="357" w:type="pct"/>
            <w:gridSpan w:val="2"/>
            <w:shd w:val="clear" w:color="auto" w:fill="auto"/>
          </w:tcPr>
          <w:p w14:paraId="493D3C15" w14:textId="77777777" w:rsidR="00C777E6" w:rsidRPr="00DC7310" w:rsidRDefault="00C777E6" w:rsidP="007F59E4">
            <w:pPr>
              <w:pStyle w:val="TAC"/>
              <w:keepNext w:val="0"/>
              <w:keepLines w:val="0"/>
            </w:pPr>
            <w:r w:rsidRPr="00DC7310">
              <w:rPr>
                <w:rFonts w:cs="Arial"/>
              </w:rPr>
              <w:t>8.1</w:t>
            </w:r>
          </w:p>
        </w:tc>
        <w:tc>
          <w:tcPr>
            <w:tcW w:w="612" w:type="pct"/>
            <w:gridSpan w:val="2"/>
            <w:shd w:val="clear" w:color="auto" w:fill="auto"/>
          </w:tcPr>
          <w:p w14:paraId="4D36D129" w14:textId="77777777" w:rsidR="00C777E6" w:rsidRPr="00DC7310" w:rsidRDefault="00C777E6" w:rsidP="007F59E4">
            <w:pPr>
              <w:pStyle w:val="TAC"/>
              <w:keepNext w:val="0"/>
              <w:keepLines w:val="0"/>
            </w:pPr>
            <w:r w:rsidRPr="00DC7310">
              <w:rPr>
                <w:rFonts w:cs="Arial"/>
              </w:rPr>
              <w:t>IMD4</w:t>
            </w:r>
          </w:p>
        </w:tc>
      </w:tr>
      <w:tr w:rsidR="00C777E6" w:rsidRPr="00DC7310" w14:paraId="0E24566F" w14:textId="77777777" w:rsidTr="00E12634">
        <w:trPr>
          <w:jc w:val="center"/>
        </w:trPr>
        <w:tc>
          <w:tcPr>
            <w:tcW w:w="1132" w:type="pct"/>
            <w:tcBorders>
              <w:top w:val="nil"/>
              <w:bottom w:val="nil"/>
            </w:tcBorders>
            <w:shd w:val="clear" w:color="auto" w:fill="auto"/>
          </w:tcPr>
          <w:p w14:paraId="4D8155C8" w14:textId="77777777" w:rsidR="00C777E6" w:rsidRPr="00DC7310" w:rsidRDefault="00C777E6" w:rsidP="007F59E4">
            <w:pPr>
              <w:pStyle w:val="TAC"/>
              <w:keepNext w:val="0"/>
              <w:keepLines w:val="0"/>
              <w:rPr>
                <w:rFonts w:eastAsia="MS Mincho"/>
              </w:rPr>
            </w:pPr>
          </w:p>
        </w:tc>
        <w:tc>
          <w:tcPr>
            <w:tcW w:w="410" w:type="pct"/>
            <w:shd w:val="clear" w:color="auto" w:fill="auto"/>
          </w:tcPr>
          <w:p w14:paraId="75C4C45A" w14:textId="77777777" w:rsidR="00C777E6" w:rsidRPr="00DC7310" w:rsidRDefault="00C777E6" w:rsidP="007F59E4">
            <w:pPr>
              <w:pStyle w:val="TAC"/>
              <w:keepNext w:val="0"/>
              <w:keepLines w:val="0"/>
            </w:pPr>
            <w:r w:rsidRPr="00DC7310">
              <w:rPr>
                <w:rFonts w:cs="Arial"/>
                <w:lang w:eastAsia="zh-CN"/>
              </w:rPr>
              <w:t>5</w:t>
            </w:r>
          </w:p>
        </w:tc>
        <w:tc>
          <w:tcPr>
            <w:tcW w:w="561" w:type="pct"/>
            <w:gridSpan w:val="2"/>
            <w:shd w:val="clear" w:color="auto" w:fill="auto"/>
            <w:noWrap/>
          </w:tcPr>
          <w:p w14:paraId="18ADA3B7" w14:textId="77777777" w:rsidR="00C777E6" w:rsidRPr="00DC7310" w:rsidRDefault="00C777E6" w:rsidP="007F59E4">
            <w:pPr>
              <w:pStyle w:val="TAC"/>
              <w:keepNext w:val="0"/>
              <w:keepLines w:val="0"/>
            </w:pPr>
            <w:r w:rsidRPr="00DC7310">
              <w:rPr>
                <w:rFonts w:cs="Arial"/>
              </w:rPr>
              <w:t>837.5</w:t>
            </w:r>
          </w:p>
        </w:tc>
        <w:tc>
          <w:tcPr>
            <w:tcW w:w="348" w:type="pct"/>
            <w:gridSpan w:val="2"/>
            <w:shd w:val="clear" w:color="auto" w:fill="auto"/>
            <w:noWrap/>
          </w:tcPr>
          <w:p w14:paraId="586E5010"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1B025294"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4326A64C" w14:textId="77777777" w:rsidR="00C777E6" w:rsidRPr="00DC7310" w:rsidRDefault="00C777E6" w:rsidP="007F59E4">
            <w:pPr>
              <w:pStyle w:val="TAC"/>
              <w:keepNext w:val="0"/>
              <w:keepLines w:val="0"/>
            </w:pPr>
            <w:r w:rsidRPr="00DC7310">
              <w:rPr>
                <w:rFonts w:cs="Arial"/>
              </w:rPr>
              <w:t>882.5</w:t>
            </w:r>
          </w:p>
        </w:tc>
        <w:tc>
          <w:tcPr>
            <w:tcW w:w="357" w:type="pct"/>
            <w:gridSpan w:val="2"/>
            <w:shd w:val="clear" w:color="auto" w:fill="auto"/>
          </w:tcPr>
          <w:p w14:paraId="3CC683BB"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26B879C6" w14:textId="77777777" w:rsidR="00C777E6" w:rsidRPr="00DC7310" w:rsidRDefault="00C777E6" w:rsidP="007F59E4">
            <w:pPr>
              <w:pStyle w:val="TAC"/>
              <w:keepNext w:val="0"/>
              <w:keepLines w:val="0"/>
            </w:pPr>
            <w:r w:rsidRPr="00DC7310">
              <w:rPr>
                <w:rFonts w:cs="Arial"/>
              </w:rPr>
              <w:t>N/A</w:t>
            </w:r>
          </w:p>
        </w:tc>
      </w:tr>
      <w:tr w:rsidR="00C777E6" w:rsidRPr="00DC7310" w14:paraId="09EC2C93" w14:textId="77777777" w:rsidTr="00E12634">
        <w:trPr>
          <w:jc w:val="center"/>
        </w:trPr>
        <w:tc>
          <w:tcPr>
            <w:tcW w:w="1132" w:type="pct"/>
            <w:tcBorders>
              <w:top w:val="nil"/>
              <w:bottom w:val="single" w:sz="4" w:space="0" w:color="auto"/>
            </w:tcBorders>
            <w:shd w:val="clear" w:color="auto" w:fill="auto"/>
          </w:tcPr>
          <w:p w14:paraId="231487F7" w14:textId="77777777" w:rsidR="00C777E6" w:rsidRPr="00DC7310" w:rsidRDefault="00C777E6" w:rsidP="007F59E4">
            <w:pPr>
              <w:pStyle w:val="TAC"/>
              <w:keepNext w:val="0"/>
              <w:keepLines w:val="0"/>
              <w:rPr>
                <w:rFonts w:eastAsia="MS Mincho"/>
              </w:rPr>
            </w:pPr>
          </w:p>
        </w:tc>
        <w:tc>
          <w:tcPr>
            <w:tcW w:w="410" w:type="pct"/>
            <w:shd w:val="clear" w:color="auto" w:fill="auto"/>
          </w:tcPr>
          <w:p w14:paraId="65B0C593" w14:textId="77777777" w:rsidR="00C777E6" w:rsidRPr="00DC7310" w:rsidRDefault="00C777E6" w:rsidP="007F59E4">
            <w:pPr>
              <w:pStyle w:val="TAC"/>
              <w:keepNext w:val="0"/>
              <w:keepLines w:val="0"/>
            </w:pPr>
            <w:r w:rsidRPr="00DC7310">
              <w:rPr>
                <w:rFonts w:cs="Arial"/>
              </w:rPr>
              <w:t>n79</w:t>
            </w:r>
          </w:p>
        </w:tc>
        <w:tc>
          <w:tcPr>
            <w:tcW w:w="561" w:type="pct"/>
            <w:gridSpan w:val="2"/>
            <w:shd w:val="clear" w:color="auto" w:fill="auto"/>
            <w:noWrap/>
          </w:tcPr>
          <w:p w14:paraId="4998971B" w14:textId="77777777" w:rsidR="00C777E6" w:rsidRPr="00DC7310" w:rsidRDefault="00C777E6" w:rsidP="007F59E4">
            <w:pPr>
              <w:pStyle w:val="TAC"/>
              <w:keepNext w:val="0"/>
              <w:keepLines w:val="0"/>
            </w:pPr>
            <w:r w:rsidRPr="00DC7310">
              <w:rPr>
                <w:rFonts w:cs="Arial"/>
              </w:rPr>
              <w:t>4652.5</w:t>
            </w:r>
          </w:p>
        </w:tc>
        <w:tc>
          <w:tcPr>
            <w:tcW w:w="348" w:type="pct"/>
            <w:gridSpan w:val="2"/>
            <w:shd w:val="clear" w:color="auto" w:fill="auto"/>
            <w:noWrap/>
          </w:tcPr>
          <w:p w14:paraId="7DE9C690" w14:textId="77777777" w:rsidR="00C777E6" w:rsidRPr="00DC7310" w:rsidRDefault="00C777E6" w:rsidP="007F59E4">
            <w:pPr>
              <w:pStyle w:val="TAC"/>
              <w:keepNext w:val="0"/>
              <w:keepLines w:val="0"/>
            </w:pPr>
            <w:r w:rsidRPr="00DC7310">
              <w:rPr>
                <w:rFonts w:cs="Arial"/>
              </w:rPr>
              <w:t>40</w:t>
            </w:r>
          </w:p>
        </w:tc>
        <w:tc>
          <w:tcPr>
            <w:tcW w:w="1041" w:type="pct"/>
            <w:gridSpan w:val="2"/>
            <w:shd w:val="clear" w:color="auto" w:fill="auto"/>
            <w:noWrap/>
          </w:tcPr>
          <w:p w14:paraId="0C7387C3" w14:textId="77777777" w:rsidR="00C777E6" w:rsidRPr="00DC7310" w:rsidRDefault="00C777E6" w:rsidP="007F59E4">
            <w:pPr>
              <w:pStyle w:val="TAC"/>
              <w:keepNext w:val="0"/>
              <w:keepLines w:val="0"/>
            </w:pPr>
            <w:r w:rsidRPr="00DC7310">
              <w:rPr>
                <w:rFonts w:cs="Arial"/>
              </w:rPr>
              <w:t>216</w:t>
            </w:r>
          </w:p>
        </w:tc>
        <w:tc>
          <w:tcPr>
            <w:tcW w:w="539" w:type="pct"/>
            <w:gridSpan w:val="2"/>
            <w:shd w:val="clear" w:color="auto" w:fill="auto"/>
            <w:noWrap/>
          </w:tcPr>
          <w:p w14:paraId="472C0AA6" w14:textId="77777777" w:rsidR="00C777E6" w:rsidRPr="00DC7310" w:rsidRDefault="00C777E6" w:rsidP="007F59E4">
            <w:pPr>
              <w:pStyle w:val="TAC"/>
              <w:keepNext w:val="0"/>
              <w:keepLines w:val="0"/>
            </w:pPr>
            <w:r w:rsidRPr="00DC7310">
              <w:rPr>
                <w:rFonts w:cs="Arial"/>
              </w:rPr>
              <w:t>4652.5</w:t>
            </w:r>
          </w:p>
        </w:tc>
        <w:tc>
          <w:tcPr>
            <w:tcW w:w="357" w:type="pct"/>
            <w:gridSpan w:val="2"/>
            <w:shd w:val="clear" w:color="auto" w:fill="auto"/>
          </w:tcPr>
          <w:p w14:paraId="7FA14EBA"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6A564043" w14:textId="77777777" w:rsidR="00C777E6" w:rsidRPr="00DC7310" w:rsidRDefault="00C777E6" w:rsidP="007F59E4">
            <w:pPr>
              <w:pStyle w:val="TAC"/>
              <w:keepNext w:val="0"/>
              <w:keepLines w:val="0"/>
            </w:pPr>
            <w:r w:rsidRPr="00DC7310">
              <w:rPr>
                <w:rFonts w:cs="Arial"/>
              </w:rPr>
              <w:t>N/A</w:t>
            </w:r>
          </w:p>
        </w:tc>
      </w:tr>
      <w:tr w:rsidR="00C777E6" w:rsidRPr="00DC7310" w14:paraId="612B9BC0" w14:textId="77777777" w:rsidTr="00E12634">
        <w:trPr>
          <w:jc w:val="center"/>
        </w:trPr>
        <w:tc>
          <w:tcPr>
            <w:tcW w:w="1132" w:type="pct"/>
            <w:tcBorders>
              <w:top w:val="single" w:sz="4" w:space="0" w:color="auto"/>
              <w:bottom w:val="nil"/>
            </w:tcBorders>
            <w:shd w:val="clear" w:color="auto" w:fill="auto"/>
            <w:vAlign w:val="center"/>
          </w:tcPr>
          <w:p w14:paraId="4476BBE6" w14:textId="77777777" w:rsidR="00C777E6" w:rsidRPr="00DC7310" w:rsidRDefault="00C777E6" w:rsidP="007F59E4">
            <w:pPr>
              <w:pStyle w:val="TAC"/>
              <w:keepNext w:val="0"/>
              <w:keepLines w:val="0"/>
              <w:rPr>
                <w:rFonts w:eastAsia="MS Mincho"/>
              </w:rPr>
            </w:pPr>
            <w:r w:rsidRPr="00DC7310">
              <w:rPr>
                <w:rFonts w:eastAsia="MS Mincho"/>
              </w:rPr>
              <w:t>DC_1A-7A_n105A</w:t>
            </w:r>
          </w:p>
        </w:tc>
        <w:tc>
          <w:tcPr>
            <w:tcW w:w="410" w:type="pct"/>
            <w:shd w:val="clear" w:color="auto" w:fill="auto"/>
            <w:vAlign w:val="center"/>
          </w:tcPr>
          <w:p w14:paraId="1A133EBF" w14:textId="77777777" w:rsidR="00C777E6" w:rsidRPr="00DC7310" w:rsidRDefault="00C777E6" w:rsidP="007F59E4">
            <w:pPr>
              <w:pStyle w:val="TAC"/>
              <w:keepNext w:val="0"/>
              <w:keepLines w:val="0"/>
              <w:rPr>
                <w:rFonts w:cs="Arial"/>
              </w:rPr>
            </w:pPr>
            <w:r w:rsidRPr="00DC7310">
              <w:rPr>
                <w:rFonts w:cs="Arial"/>
                <w:color w:val="000000"/>
              </w:rPr>
              <w:t>1</w:t>
            </w:r>
          </w:p>
        </w:tc>
        <w:tc>
          <w:tcPr>
            <w:tcW w:w="561" w:type="pct"/>
            <w:gridSpan w:val="2"/>
            <w:shd w:val="clear" w:color="auto" w:fill="auto"/>
            <w:noWrap/>
            <w:vAlign w:val="center"/>
          </w:tcPr>
          <w:p w14:paraId="6F5AF735" w14:textId="77777777" w:rsidR="00C777E6" w:rsidRPr="00DC7310" w:rsidRDefault="00C777E6" w:rsidP="007F59E4">
            <w:pPr>
              <w:pStyle w:val="TAC"/>
              <w:keepNext w:val="0"/>
              <w:keepLines w:val="0"/>
              <w:rPr>
                <w:rFonts w:cs="Arial"/>
              </w:rPr>
            </w:pPr>
            <w:r w:rsidRPr="00DC7310">
              <w:rPr>
                <w:rFonts w:cs="Arial"/>
                <w:color w:val="000000"/>
                <w:szCs w:val="18"/>
              </w:rPr>
              <w:t>1975</w:t>
            </w:r>
          </w:p>
        </w:tc>
        <w:tc>
          <w:tcPr>
            <w:tcW w:w="348" w:type="pct"/>
            <w:gridSpan w:val="2"/>
            <w:shd w:val="clear" w:color="auto" w:fill="auto"/>
            <w:noWrap/>
          </w:tcPr>
          <w:p w14:paraId="0FCA9395" w14:textId="77777777" w:rsidR="00C777E6" w:rsidRPr="00DC7310" w:rsidRDefault="00C777E6" w:rsidP="007F59E4">
            <w:pPr>
              <w:pStyle w:val="TAC"/>
              <w:keepNext w:val="0"/>
              <w:keepLines w:val="0"/>
              <w:rPr>
                <w:rFonts w:cs="Arial"/>
              </w:rPr>
            </w:pPr>
            <w:r w:rsidRPr="00DC7310">
              <w:rPr>
                <w:lang w:eastAsia="zh-CN"/>
              </w:rPr>
              <w:t>5</w:t>
            </w:r>
          </w:p>
        </w:tc>
        <w:tc>
          <w:tcPr>
            <w:tcW w:w="1041" w:type="pct"/>
            <w:gridSpan w:val="2"/>
            <w:shd w:val="clear" w:color="auto" w:fill="auto"/>
            <w:noWrap/>
          </w:tcPr>
          <w:p w14:paraId="698C812F" w14:textId="77777777" w:rsidR="00C777E6" w:rsidRPr="00DC7310" w:rsidRDefault="00C777E6" w:rsidP="007F59E4">
            <w:pPr>
              <w:pStyle w:val="TAC"/>
              <w:keepNext w:val="0"/>
              <w:keepLines w:val="0"/>
              <w:rPr>
                <w:rFonts w:cs="Arial"/>
              </w:rPr>
            </w:pPr>
            <w:r w:rsidRPr="00DC7310">
              <w:rPr>
                <w:lang w:eastAsia="zh-CN"/>
              </w:rPr>
              <w:t>25</w:t>
            </w:r>
          </w:p>
        </w:tc>
        <w:tc>
          <w:tcPr>
            <w:tcW w:w="539" w:type="pct"/>
            <w:gridSpan w:val="2"/>
            <w:shd w:val="clear" w:color="auto" w:fill="auto"/>
            <w:noWrap/>
            <w:vAlign w:val="center"/>
          </w:tcPr>
          <w:p w14:paraId="4E44E1E8" w14:textId="77777777" w:rsidR="00C777E6" w:rsidRPr="00DC7310" w:rsidRDefault="00C777E6" w:rsidP="007F59E4">
            <w:pPr>
              <w:pStyle w:val="TAC"/>
              <w:keepNext w:val="0"/>
              <w:keepLines w:val="0"/>
              <w:rPr>
                <w:rFonts w:cs="Arial"/>
              </w:rPr>
            </w:pPr>
            <w:r w:rsidRPr="00DC7310">
              <w:rPr>
                <w:rFonts w:cs="Arial"/>
                <w:color w:val="000000"/>
                <w:szCs w:val="18"/>
              </w:rPr>
              <w:t>2165</w:t>
            </w:r>
          </w:p>
        </w:tc>
        <w:tc>
          <w:tcPr>
            <w:tcW w:w="357" w:type="pct"/>
            <w:gridSpan w:val="2"/>
            <w:shd w:val="clear" w:color="auto" w:fill="auto"/>
          </w:tcPr>
          <w:p w14:paraId="439B6875" w14:textId="77777777" w:rsidR="00C777E6" w:rsidRPr="00DC7310" w:rsidRDefault="00C777E6" w:rsidP="007F59E4">
            <w:pPr>
              <w:pStyle w:val="TAC"/>
              <w:keepNext w:val="0"/>
              <w:keepLines w:val="0"/>
              <w:rPr>
                <w:rFonts w:cs="Arial"/>
              </w:rPr>
            </w:pPr>
            <w:r w:rsidRPr="00DC7310">
              <w:rPr>
                <w:lang w:eastAsia="zh-CN"/>
              </w:rPr>
              <w:t>N/A</w:t>
            </w:r>
          </w:p>
        </w:tc>
        <w:tc>
          <w:tcPr>
            <w:tcW w:w="612" w:type="pct"/>
            <w:gridSpan w:val="2"/>
            <w:shd w:val="clear" w:color="auto" w:fill="auto"/>
          </w:tcPr>
          <w:p w14:paraId="3C032EEA" w14:textId="77777777" w:rsidR="00C777E6" w:rsidRPr="00DC7310" w:rsidRDefault="00C777E6" w:rsidP="007F59E4">
            <w:pPr>
              <w:pStyle w:val="TAC"/>
              <w:keepNext w:val="0"/>
              <w:keepLines w:val="0"/>
              <w:rPr>
                <w:rFonts w:cs="Arial"/>
              </w:rPr>
            </w:pPr>
            <w:r w:rsidRPr="00DC7310">
              <w:rPr>
                <w:lang w:eastAsia="zh-CN"/>
              </w:rPr>
              <w:t>N/A</w:t>
            </w:r>
          </w:p>
        </w:tc>
      </w:tr>
      <w:tr w:rsidR="00C777E6" w:rsidRPr="00DC7310" w14:paraId="5E9D664E" w14:textId="77777777" w:rsidTr="00E12634">
        <w:trPr>
          <w:jc w:val="center"/>
        </w:trPr>
        <w:tc>
          <w:tcPr>
            <w:tcW w:w="1132" w:type="pct"/>
            <w:tcBorders>
              <w:top w:val="nil"/>
              <w:bottom w:val="nil"/>
            </w:tcBorders>
            <w:shd w:val="clear" w:color="auto" w:fill="auto"/>
          </w:tcPr>
          <w:p w14:paraId="6102FF4C"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B08EBB0" w14:textId="77777777" w:rsidR="00C777E6" w:rsidRPr="00DC7310" w:rsidRDefault="00C777E6" w:rsidP="007F59E4">
            <w:pPr>
              <w:pStyle w:val="TAC"/>
              <w:keepNext w:val="0"/>
              <w:keepLines w:val="0"/>
              <w:rPr>
                <w:rFonts w:cs="Arial"/>
              </w:rPr>
            </w:pPr>
            <w:r w:rsidRPr="00DC7310">
              <w:t>7</w:t>
            </w:r>
          </w:p>
        </w:tc>
        <w:tc>
          <w:tcPr>
            <w:tcW w:w="561" w:type="pct"/>
            <w:gridSpan w:val="2"/>
            <w:shd w:val="clear" w:color="auto" w:fill="auto"/>
            <w:noWrap/>
            <w:vAlign w:val="center"/>
          </w:tcPr>
          <w:p w14:paraId="30469A0D"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1F90B9C5" w14:textId="77777777" w:rsidR="00C777E6" w:rsidRPr="00DC7310" w:rsidRDefault="00C777E6" w:rsidP="007F59E4">
            <w:pPr>
              <w:pStyle w:val="TAC"/>
              <w:keepNext w:val="0"/>
              <w:keepLines w:val="0"/>
              <w:rPr>
                <w:rFonts w:cs="Arial"/>
              </w:rPr>
            </w:pPr>
            <w:r w:rsidRPr="00DC7310">
              <w:rPr>
                <w:lang w:eastAsia="zh-CN"/>
              </w:rPr>
              <w:t>5</w:t>
            </w:r>
          </w:p>
        </w:tc>
        <w:tc>
          <w:tcPr>
            <w:tcW w:w="1041" w:type="pct"/>
            <w:gridSpan w:val="2"/>
            <w:shd w:val="clear" w:color="auto" w:fill="auto"/>
            <w:noWrap/>
          </w:tcPr>
          <w:p w14:paraId="0E337444" w14:textId="77777777" w:rsidR="00C777E6" w:rsidRPr="00DC7310" w:rsidRDefault="00C777E6" w:rsidP="007F59E4">
            <w:pPr>
              <w:pStyle w:val="TAC"/>
              <w:keepNext w:val="0"/>
              <w:keepLines w:val="0"/>
              <w:rPr>
                <w:rFonts w:cs="Arial"/>
              </w:rPr>
            </w:pPr>
            <w:r w:rsidRPr="00DC7310">
              <w:rPr>
                <w:lang w:eastAsia="zh-CN"/>
              </w:rPr>
              <w:t>N/A</w:t>
            </w:r>
          </w:p>
        </w:tc>
        <w:tc>
          <w:tcPr>
            <w:tcW w:w="539" w:type="pct"/>
            <w:gridSpan w:val="2"/>
            <w:shd w:val="clear" w:color="auto" w:fill="auto"/>
            <w:noWrap/>
            <w:vAlign w:val="center"/>
          </w:tcPr>
          <w:p w14:paraId="670002EF" w14:textId="77777777" w:rsidR="00C777E6" w:rsidRPr="00DC7310" w:rsidRDefault="00C777E6" w:rsidP="007F59E4">
            <w:pPr>
              <w:pStyle w:val="TAC"/>
              <w:keepNext w:val="0"/>
              <w:keepLines w:val="0"/>
              <w:rPr>
                <w:rFonts w:cs="Arial"/>
              </w:rPr>
            </w:pPr>
            <w:r w:rsidRPr="00DC7310">
              <w:rPr>
                <w:rFonts w:cs="Arial"/>
              </w:rPr>
              <w:t>2673</w:t>
            </w:r>
          </w:p>
        </w:tc>
        <w:tc>
          <w:tcPr>
            <w:tcW w:w="357" w:type="pct"/>
            <w:gridSpan w:val="2"/>
            <w:shd w:val="clear" w:color="auto" w:fill="auto"/>
          </w:tcPr>
          <w:p w14:paraId="067D6770" w14:textId="77777777" w:rsidR="00C777E6" w:rsidRPr="00DC7310" w:rsidRDefault="00C777E6" w:rsidP="007F59E4">
            <w:pPr>
              <w:pStyle w:val="TAC"/>
              <w:keepNext w:val="0"/>
              <w:keepLines w:val="0"/>
              <w:rPr>
                <w:rFonts w:cs="Arial"/>
              </w:rPr>
            </w:pPr>
            <w:r w:rsidRPr="00DC7310">
              <w:rPr>
                <w:lang w:eastAsia="zh-CN"/>
              </w:rPr>
              <w:t>30</w:t>
            </w:r>
          </w:p>
        </w:tc>
        <w:tc>
          <w:tcPr>
            <w:tcW w:w="612" w:type="pct"/>
            <w:gridSpan w:val="2"/>
            <w:shd w:val="clear" w:color="auto" w:fill="auto"/>
          </w:tcPr>
          <w:p w14:paraId="13F5FAA6" w14:textId="77777777" w:rsidR="00C777E6" w:rsidRPr="00DC7310" w:rsidRDefault="00C777E6" w:rsidP="007F59E4">
            <w:pPr>
              <w:pStyle w:val="TAC"/>
              <w:keepNext w:val="0"/>
              <w:keepLines w:val="0"/>
              <w:rPr>
                <w:rFonts w:cs="Arial"/>
              </w:rPr>
            </w:pPr>
            <w:r w:rsidRPr="00DC7310">
              <w:rPr>
                <w:lang w:eastAsia="zh-CN"/>
              </w:rPr>
              <w:t>IMD2</w:t>
            </w:r>
          </w:p>
        </w:tc>
      </w:tr>
      <w:tr w:rsidR="00C777E6" w:rsidRPr="00DC7310" w14:paraId="70CCF6CC" w14:textId="77777777" w:rsidTr="00E12634">
        <w:trPr>
          <w:jc w:val="center"/>
        </w:trPr>
        <w:tc>
          <w:tcPr>
            <w:tcW w:w="1132" w:type="pct"/>
            <w:tcBorders>
              <w:top w:val="nil"/>
              <w:bottom w:val="single" w:sz="4" w:space="0" w:color="auto"/>
            </w:tcBorders>
            <w:shd w:val="clear" w:color="auto" w:fill="auto"/>
          </w:tcPr>
          <w:p w14:paraId="576A9A6C"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2FB30424" w14:textId="77777777" w:rsidR="00C777E6" w:rsidRPr="00DC7310" w:rsidRDefault="00C777E6" w:rsidP="007F59E4">
            <w:pPr>
              <w:pStyle w:val="TAC"/>
              <w:keepNext w:val="0"/>
              <w:keepLines w:val="0"/>
              <w:rPr>
                <w:rFonts w:cs="Arial"/>
              </w:rPr>
            </w:pPr>
            <w:r w:rsidRPr="00DC7310">
              <w:rPr>
                <w:rFonts w:cs="Arial"/>
                <w:szCs w:val="18"/>
                <w:lang w:eastAsia="zh-CN"/>
              </w:rPr>
              <w:t>n105</w:t>
            </w:r>
          </w:p>
        </w:tc>
        <w:tc>
          <w:tcPr>
            <w:tcW w:w="561" w:type="pct"/>
            <w:gridSpan w:val="2"/>
            <w:shd w:val="clear" w:color="auto" w:fill="auto"/>
            <w:noWrap/>
            <w:vAlign w:val="center"/>
          </w:tcPr>
          <w:p w14:paraId="01B2A9EE" w14:textId="77777777" w:rsidR="00C777E6" w:rsidRPr="00DC7310" w:rsidRDefault="00C777E6" w:rsidP="007F59E4">
            <w:pPr>
              <w:pStyle w:val="TAC"/>
              <w:keepNext w:val="0"/>
              <w:keepLines w:val="0"/>
              <w:rPr>
                <w:rFonts w:cs="Arial"/>
              </w:rPr>
            </w:pPr>
            <w:r w:rsidRPr="00DC7310">
              <w:rPr>
                <w:rFonts w:cs="Arial"/>
                <w:color w:val="000000"/>
                <w:szCs w:val="18"/>
              </w:rPr>
              <w:t>698</w:t>
            </w:r>
          </w:p>
        </w:tc>
        <w:tc>
          <w:tcPr>
            <w:tcW w:w="348" w:type="pct"/>
            <w:gridSpan w:val="2"/>
            <w:shd w:val="clear" w:color="auto" w:fill="auto"/>
            <w:noWrap/>
          </w:tcPr>
          <w:p w14:paraId="3E2DC290" w14:textId="77777777" w:rsidR="00C777E6" w:rsidRPr="00DC7310" w:rsidRDefault="00C777E6" w:rsidP="007F59E4">
            <w:pPr>
              <w:pStyle w:val="TAC"/>
              <w:keepNext w:val="0"/>
              <w:keepLines w:val="0"/>
              <w:rPr>
                <w:rFonts w:cs="Arial"/>
              </w:rPr>
            </w:pPr>
            <w:r w:rsidRPr="00DC7310">
              <w:rPr>
                <w:lang w:eastAsia="zh-CN"/>
              </w:rPr>
              <w:t>5</w:t>
            </w:r>
          </w:p>
        </w:tc>
        <w:tc>
          <w:tcPr>
            <w:tcW w:w="1041" w:type="pct"/>
            <w:gridSpan w:val="2"/>
            <w:shd w:val="clear" w:color="auto" w:fill="auto"/>
            <w:noWrap/>
          </w:tcPr>
          <w:p w14:paraId="7C8DE381" w14:textId="77777777" w:rsidR="00C777E6" w:rsidRPr="00DC7310" w:rsidRDefault="00C777E6" w:rsidP="007F59E4">
            <w:pPr>
              <w:pStyle w:val="TAC"/>
              <w:keepNext w:val="0"/>
              <w:keepLines w:val="0"/>
              <w:rPr>
                <w:rFonts w:cs="Arial"/>
              </w:rPr>
            </w:pPr>
            <w:r w:rsidRPr="00DC7310">
              <w:rPr>
                <w:lang w:eastAsia="zh-CN"/>
              </w:rPr>
              <w:t>25</w:t>
            </w:r>
          </w:p>
        </w:tc>
        <w:tc>
          <w:tcPr>
            <w:tcW w:w="539" w:type="pct"/>
            <w:gridSpan w:val="2"/>
            <w:shd w:val="clear" w:color="auto" w:fill="auto"/>
            <w:noWrap/>
            <w:vAlign w:val="center"/>
          </w:tcPr>
          <w:p w14:paraId="6A5DD0DC" w14:textId="77777777" w:rsidR="00C777E6" w:rsidRPr="00DC7310" w:rsidRDefault="00C777E6" w:rsidP="007F59E4">
            <w:pPr>
              <w:pStyle w:val="TAC"/>
              <w:keepNext w:val="0"/>
              <w:keepLines w:val="0"/>
              <w:rPr>
                <w:rFonts w:cs="Arial"/>
              </w:rPr>
            </w:pPr>
            <w:r w:rsidRPr="00DC7310">
              <w:rPr>
                <w:rFonts w:cs="Arial"/>
                <w:color w:val="000000"/>
                <w:szCs w:val="18"/>
              </w:rPr>
              <w:t>647</w:t>
            </w:r>
          </w:p>
        </w:tc>
        <w:tc>
          <w:tcPr>
            <w:tcW w:w="357" w:type="pct"/>
            <w:gridSpan w:val="2"/>
            <w:shd w:val="clear" w:color="auto" w:fill="auto"/>
          </w:tcPr>
          <w:p w14:paraId="2C2271A6"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406EAC18" w14:textId="77777777" w:rsidR="00C777E6" w:rsidRPr="00DC7310" w:rsidRDefault="00C777E6" w:rsidP="007F59E4">
            <w:pPr>
              <w:pStyle w:val="TAC"/>
              <w:keepNext w:val="0"/>
              <w:keepLines w:val="0"/>
              <w:rPr>
                <w:rFonts w:cs="Arial"/>
              </w:rPr>
            </w:pPr>
            <w:r w:rsidRPr="00DC7310">
              <w:t>N/A</w:t>
            </w:r>
          </w:p>
        </w:tc>
      </w:tr>
      <w:tr w:rsidR="00C777E6" w:rsidRPr="00DC7310" w14:paraId="2D4CD11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224E766"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DC_1A-8A_n7A</w:t>
            </w:r>
          </w:p>
        </w:tc>
        <w:tc>
          <w:tcPr>
            <w:tcW w:w="410" w:type="pct"/>
            <w:tcBorders>
              <w:left w:val="single" w:sz="4" w:space="0" w:color="auto"/>
            </w:tcBorders>
            <w:shd w:val="clear" w:color="auto" w:fill="auto"/>
            <w:vAlign w:val="center"/>
          </w:tcPr>
          <w:p w14:paraId="5CCDEE1F" w14:textId="77777777" w:rsidR="00C777E6" w:rsidRPr="00DC7310" w:rsidRDefault="00C777E6" w:rsidP="007F59E4">
            <w:pPr>
              <w:pStyle w:val="TAC"/>
              <w:keepNext w:val="0"/>
              <w:keepLines w:val="0"/>
              <w:rPr>
                <w:rFonts w:cs="Arial"/>
              </w:rPr>
            </w:pPr>
            <w:r w:rsidRPr="00DC7310">
              <w:rPr>
                <w:rFonts w:cs="Arial"/>
                <w:szCs w:val="18"/>
              </w:rPr>
              <w:t>1</w:t>
            </w:r>
          </w:p>
        </w:tc>
        <w:tc>
          <w:tcPr>
            <w:tcW w:w="561" w:type="pct"/>
            <w:gridSpan w:val="2"/>
            <w:shd w:val="clear" w:color="auto" w:fill="auto"/>
            <w:noWrap/>
            <w:vAlign w:val="center"/>
          </w:tcPr>
          <w:p w14:paraId="633512B3" w14:textId="77777777" w:rsidR="00C777E6" w:rsidRPr="00DC7310" w:rsidRDefault="00C777E6" w:rsidP="007F59E4">
            <w:pPr>
              <w:pStyle w:val="TAC"/>
              <w:keepNext w:val="0"/>
              <w:keepLines w:val="0"/>
              <w:rPr>
                <w:rFonts w:cs="Arial"/>
              </w:rPr>
            </w:pPr>
            <w:r w:rsidRPr="00DC7310">
              <w:rPr>
                <w:rFonts w:cs="Arial"/>
                <w:szCs w:val="18"/>
              </w:rPr>
              <w:t>1977.5</w:t>
            </w:r>
          </w:p>
        </w:tc>
        <w:tc>
          <w:tcPr>
            <w:tcW w:w="348" w:type="pct"/>
            <w:gridSpan w:val="2"/>
            <w:shd w:val="clear" w:color="auto" w:fill="auto"/>
            <w:noWrap/>
            <w:vAlign w:val="center"/>
          </w:tcPr>
          <w:p w14:paraId="061B3C0A" w14:textId="77777777" w:rsidR="00C777E6" w:rsidRPr="00DC7310" w:rsidRDefault="00C777E6" w:rsidP="007F59E4">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5DDB0B65" w14:textId="77777777" w:rsidR="00C777E6" w:rsidRPr="00DC7310" w:rsidRDefault="00C777E6" w:rsidP="007F59E4">
            <w:pPr>
              <w:pStyle w:val="TAC"/>
              <w:keepNext w:val="0"/>
              <w:keepLines w:val="0"/>
              <w:rPr>
                <w:rFonts w:cs="Arial"/>
              </w:rPr>
            </w:pPr>
            <w:r w:rsidRPr="00DC7310">
              <w:rPr>
                <w:rFonts w:cs="Arial"/>
                <w:szCs w:val="18"/>
              </w:rPr>
              <w:t>25</w:t>
            </w:r>
          </w:p>
        </w:tc>
        <w:tc>
          <w:tcPr>
            <w:tcW w:w="539" w:type="pct"/>
            <w:gridSpan w:val="2"/>
            <w:shd w:val="clear" w:color="auto" w:fill="auto"/>
            <w:noWrap/>
            <w:vAlign w:val="center"/>
          </w:tcPr>
          <w:p w14:paraId="375111A3" w14:textId="77777777" w:rsidR="00C777E6" w:rsidRPr="00DC7310" w:rsidRDefault="00C777E6" w:rsidP="007F59E4">
            <w:pPr>
              <w:pStyle w:val="TAC"/>
              <w:keepNext w:val="0"/>
              <w:keepLines w:val="0"/>
              <w:rPr>
                <w:rFonts w:cs="Arial"/>
              </w:rPr>
            </w:pPr>
            <w:r w:rsidRPr="00DC7310">
              <w:rPr>
                <w:rFonts w:cs="Arial"/>
                <w:szCs w:val="18"/>
              </w:rPr>
              <w:t>2167.5</w:t>
            </w:r>
          </w:p>
        </w:tc>
        <w:tc>
          <w:tcPr>
            <w:tcW w:w="357" w:type="pct"/>
            <w:gridSpan w:val="2"/>
            <w:shd w:val="clear" w:color="auto" w:fill="auto"/>
            <w:vAlign w:val="center"/>
          </w:tcPr>
          <w:p w14:paraId="3C1E5BED" w14:textId="77777777" w:rsidR="00C777E6" w:rsidRPr="00DC7310" w:rsidRDefault="00C777E6" w:rsidP="007F59E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73B97866" w14:textId="77777777" w:rsidR="00C777E6" w:rsidRPr="00DC7310" w:rsidRDefault="00C777E6" w:rsidP="007F59E4">
            <w:pPr>
              <w:pStyle w:val="TAC"/>
              <w:keepNext w:val="0"/>
              <w:keepLines w:val="0"/>
              <w:rPr>
                <w:rFonts w:cs="Arial"/>
              </w:rPr>
            </w:pPr>
            <w:r w:rsidRPr="00DC7310">
              <w:rPr>
                <w:rFonts w:cs="Arial"/>
                <w:szCs w:val="18"/>
              </w:rPr>
              <w:t>N/A</w:t>
            </w:r>
          </w:p>
        </w:tc>
      </w:tr>
      <w:tr w:rsidR="00C777E6" w:rsidRPr="00DC7310" w14:paraId="4E14AE8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6FD8EA8"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vAlign w:val="center"/>
          </w:tcPr>
          <w:p w14:paraId="7856AB2E" w14:textId="77777777" w:rsidR="00C777E6" w:rsidRPr="00DC7310" w:rsidRDefault="00C777E6" w:rsidP="007F59E4">
            <w:pPr>
              <w:pStyle w:val="TAC"/>
              <w:keepNext w:val="0"/>
              <w:keepLines w:val="0"/>
              <w:rPr>
                <w:rFonts w:cs="Arial"/>
              </w:rPr>
            </w:pPr>
            <w:r w:rsidRPr="00DC7310">
              <w:rPr>
                <w:rFonts w:cs="Arial"/>
                <w:szCs w:val="18"/>
              </w:rPr>
              <w:t>n7</w:t>
            </w:r>
          </w:p>
        </w:tc>
        <w:tc>
          <w:tcPr>
            <w:tcW w:w="561" w:type="pct"/>
            <w:gridSpan w:val="2"/>
            <w:shd w:val="clear" w:color="auto" w:fill="auto"/>
            <w:noWrap/>
            <w:vAlign w:val="center"/>
          </w:tcPr>
          <w:p w14:paraId="2FF1F022" w14:textId="77777777" w:rsidR="00C777E6" w:rsidRPr="00DC7310" w:rsidRDefault="00C777E6" w:rsidP="007F59E4">
            <w:pPr>
              <w:pStyle w:val="TAC"/>
              <w:keepNext w:val="0"/>
              <w:keepLines w:val="0"/>
              <w:rPr>
                <w:rFonts w:cs="Arial"/>
              </w:rPr>
            </w:pPr>
            <w:r w:rsidRPr="00DC7310">
              <w:rPr>
                <w:rFonts w:cs="Arial"/>
                <w:szCs w:val="18"/>
              </w:rPr>
              <w:t>2502.5</w:t>
            </w:r>
          </w:p>
        </w:tc>
        <w:tc>
          <w:tcPr>
            <w:tcW w:w="348" w:type="pct"/>
            <w:gridSpan w:val="2"/>
            <w:shd w:val="clear" w:color="auto" w:fill="auto"/>
            <w:noWrap/>
            <w:vAlign w:val="center"/>
          </w:tcPr>
          <w:p w14:paraId="6F961BE5" w14:textId="77777777" w:rsidR="00C777E6" w:rsidRPr="00DC7310" w:rsidRDefault="00C777E6" w:rsidP="007F59E4">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6CB90E55" w14:textId="77777777" w:rsidR="00C777E6" w:rsidRPr="00DC7310" w:rsidRDefault="00C777E6" w:rsidP="007F59E4">
            <w:pPr>
              <w:pStyle w:val="TAC"/>
              <w:keepNext w:val="0"/>
              <w:keepLines w:val="0"/>
              <w:rPr>
                <w:rFonts w:cs="Arial"/>
              </w:rPr>
            </w:pPr>
            <w:r w:rsidRPr="00DC7310">
              <w:rPr>
                <w:rFonts w:cs="Arial"/>
                <w:szCs w:val="18"/>
              </w:rPr>
              <w:t>25</w:t>
            </w:r>
          </w:p>
        </w:tc>
        <w:tc>
          <w:tcPr>
            <w:tcW w:w="539" w:type="pct"/>
            <w:gridSpan w:val="2"/>
            <w:shd w:val="clear" w:color="auto" w:fill="auto"/>
            <w:noWrap/>
            <w:vAlign w:val="center"/>
          </w:tcPr>
          <w:p w14:paraId="1267D3AF" w14:textId="77777777" w:rsidR="00C777E6" w:rsidRPr="00DC7310" w:rsidRDefault="00C777E6" w:rsidP="007F59E4">
            <w:pPr>
              <w:pStyle w:val="TAC"/>
              <w:keepNext w:val="0"/>
              <w:keepLines w:val="0"/>
              <w:rPr>
                <w:rFonts w:cs="Arial"/>
              </w:rPr>
            </w:pPr>
            <w:r w:rsidRPr="00DC7310">
              <w:rPr>
                <w:rFonts w:cs="Arial"/>
                <w:szCs w:val="18"/>
              </w:rPr>
              <w:t>2622.5</w:t>
            </w:r>
          </w:p>
        </w:tc>
        <w:tc>
          <w:tcPr>
            <w:tcW w:w="357" w:type="pct"/>
            <w:gridSpan w:val="2"/>
            <w:shd w:val="clear" w:color="auto" w:fill="auto"/>
            <w:vAlign w:val="center"/>
          </w:tcPr>
          <w:p w14:paraId="34309D58" w14:textId="77777777" w:rsidR="00C777E6" w:rsidRPr="00DC7310" w:rsidRDefault="00C777E6" w:rsidP="007F59E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4810F85C" w14:textId="77777777" w:rsidR="00C777E6" w:rsidRPr="00DC7310" w:rsidRDefault="00C777E6" w:rsidP="007F59E4">
            <w:pPr>
              <w:pStyle w:val="TAC"/>
              <w:keepNext w:val="0"/>
              <w:keepLines w:val="0"/>
              <w:rPr>
                <w:rFonts w:cs="Arial"/>
              </w:rPr>
            </w:pPr>
            <w:r w:rsidRPr="00DC7310">
              <w:rPr>
                <w:rFonts w:cs="Arial"/>
                <w:szCs w:val="18"/>
              </w:rPr>
              <w:t>N/A</w:t>
            </w:r>
          </w:p>
        </w:tc>
      </w:tr>
      <w:tr w:rsidR="00C777E6" w:rsidRPr="00DC7310" w14:paraId="3698C392"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A782100"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vAlign w:val="center"/>
          </w:tcPr>
          <w:p w14:paraId="3D96BA11" w14:textId="77777777" w:rsidR="00C777E6" w:rsidRPr="00DC7310" w:rsidRDefault="00C777E6" w:rsidP="007F59E4">
            <w:pPr>
              <w:pStyle w:val="TAC"/>
              <w:keepNext w:val="0"/>
              <w:keepLines w:val="0"/>
              <w:rPr>
                <w:rFonts w:cs="Arial"/>
              </w:rPr>
            </w:pPr>
            <w:r w:rsidRPr="00DC7310">
              <w:rPr>
                <w:rFonts w:cs="Arial"/>
                <w:szCs w:val="18"/>
              </w:rPr>
              <w:t>8</w:t>
            </w:r>
          </w:p>
        </w:tc>
        <w:tc>
          <w:tcPr>
            <w:tcW w:w="561" w:type="pct"/>
            <w:gridSpan w:val="2"/>
            <w:shd w:val="clear" w:color="auto" w:fill="auto"/>
            <w:noWrap/>
            <w:vAlign w:val="center"/>
          </w:tcPr>
          <w:p w14:paraId="5A6CF970" w14:textId="77777777" w:rsidR="00C777E6" w:rsidRPr="00DC7310" w:rsidRDefault="00C777E6" w:rsidP="007F59E4">
            <w:pPr>
              <w:pStyle w:val="TAC"/>
              <w:keepNext w:val="0"/>
              <w:keepLines w:val="0"/>
              <w:rPr>
                <w:rFonts w:cs="Arial"/>
              </w:rPr>
            </w:pPr>
            <w:r w:rsidRPr="00DC7310">
              <w:rPr>
                <w:rFonts w:cs="Arial"/>
                <w:szCs w:val="18"/>
                <w:lang w:eastAsia="zh-CN"/>
              </w:rPr>
              <w:t>N/A</w:t>
            </w:r>
          </w:p>
        </w:tc>
        <w:tc>
          <w:tcPr>
            <w:tcW w:w="348" w:type="pct"/>
            <w:gridSpan w:val="2"/>
            <w:shd w:val="clear" w:color="auto" w:fill="auto"/>
            <w:noWrap/>
            <w:vAlign w:val="center"/>
          </w:tcPr>
          <w:p w14:paraId="21AA20AC" w14:textId="77777777" w:rsidR="00C777E6" w:rsidRPr="00DC7310" w:rsidRDefault="00C777E6" w:rsidP="007F59E4">
            <w:pPr>
              <w:pStyle w:val="TAC"/>
              <w:keepNext w:val="0"/>
              <w:keepLines w:val="0"/>
              <w:rPr>
                <w:rFonts w:cs="Arial"/>
              </w:rPr>
            </w:pPr>
            <w:r w:rsidRPr="00DC7310">
              <w:rPr>
                <w:rFonts w:cs="Arial"/>
                <w:szCs w:val="18"/>
              </w:rPr>
              <w:t>5</w:t>
            </w:r>
          </w:p>
        </w:tc>
        <w:tc>
          <w:tcPr>
            <w:tcW w:w="1041" w:type="pct"/>
            <w:gridSpan w:val="2"/>
            <w:shd w:val="clear" w:color="auto" w:fill="auto"/>
            <w:noWrap/>
            <w:vAlign w:val="center"/>
          </w:tcPr>
          <w:p w14:paraId="16B417F1" w14:textId="77777777" w:rsidR="00C777E6" w:rsidRPr="00DC7310" w:rsidRDefault="00C777E6" w:rsidP="007F59E4">
            <w:pPr>
              <w:pStyle w:val="TAC"/>
              <w:keepNext w:val="0"/>
              <w:keepLines w:val="0"/>
              <w:rPr>
                <w:rFonts w:cs="Arial"/>
              </w:rPr>
            </w:pPr>
            <w:r w:rsidRPr="00DC7310">
              <w:rPr>
                <w:rFonts w:cs="Arial"/>
                <w:szCs w:val="18"/>
              </w:rPr>
              <w:t>N/A</w:t>
            </w:r>
          </w:p>
        </w:tc>
        <w:tc>
          <w:tcPr>
            <w:tcW w:w="539" w:type="pct"/>
            <w:gridSpan w:val="2"/>
            <w:shd w:val="clear" w:color="auto" w:fill="auto"/>
            <w:noWrap/>
            <w:vAlign w:val="center"/>
          </w:tcPr>
          <w:p w14:paraId="16072789" w14:textId="77777777" w:rsidR="00C777E6" w:rsidRPr="00DC7310" w:rsidRDefault="00C777E6" w:rsidP="007F59E4">
            <w:pPr>
              <w:pStyle w:val="TAC"/>
              <w:keepNext w:val="0"/>
              <w:keepLines w:val="0"/>
              <w:rPr>
                <w:rFonts w:cs="Arial"/>
              </w:rPr>
            </w:pPr>
            <w:r w:rsidRPr="00DC7310">
              <w:rPr>
                <w:rFonts w:cs="Arial"/>
                <w:szCs w:val="18"/>
              </w:rPr>
              <w:t>927.5</w:t>
            </w:r>
          </w:p>
        </w:tc>
        <w:tc>
          <w:tcPr>
            <w:tcW w:w="357" w:type="pct"/>
            <w:gridSpan w:val="2"/>
            <w:shd w:val="clear" w:color="auto" w:fill="auto"/>
            <w:vAlign w:val="center"/>
          </w:tcPr>
          <w:p w14:paraId="2B8461FA" w14:textId="77777777" w:rsidR="00C777E6" w:rsidRPr="00DC7310" w:rsidRDefault="00C777E6" w:rsidP="007F59E4">
            <w:pPr>
              <w:pStyle w:val="TAC"/>
              <w:keepNext w:val="0"/>
              <w:keepLines w:val="0"/>
              <w:rPr>
                <w:rFonts w:cs="Arial"/>
              </w:rPr>
            </w:pPr>
            <w:r w:rsidRPr="00DC7310">
              <w:rPr>
                <w:rFonts w:cs="Arial"/>
                <w:szCs w:val="18"/>
              </w:rPr>
              <w:t>1.0</w:t>
            </w:r>
          </w:p>
        </w:tc>
        <w:tc>
          <w:tcPr>
            <w:tcW w:w="612" w:type="pct"/>
            <w:gridSpan w:val="2"/>
            <w:shd w:val="clear" w:color="auto" w:fill="auto"/>
            <w:vAlign w:val="center"/>
          </w:tcPr>
          <w:p w14:paraId="10AF77EF" w14:textId="77777777" w:rsidR="00C777E6" w:rsidRPr="00DC7310" w:rsidRDefault="00C777E6" w:rsidP="007F59E4">
            <w:pPr>
              <w:pStyle w:val="TAC"/>
              <w:keepNext w:val="0"/>
              <w:keepLines w:val="0"/>
              <w:rPr>
                <w:rFonts w:cs="Arial"/>
              </w:rPr>
            </w:pPr>
            <w:r w:rsidRPr="00DC7310">
              <w:rPr>
                <w:rFonts w:cs="Arial"/>
                <w:szCs w:val="18"/>
              </w:rPr>
              <w:t>IMD5</w:t>
            </w:r>
          </w:p>
        </w:tc>
      </w:tr>
      <w:tr w:rsidR="00C777E6" w:rsidRPr="00DC7310" w14:paraId="5B48FC5F" w14:textId="77777777" w:rsidTr="00E12634">
        <w:trPr>
          <w:jc w:val="center"/>
        </w:trPr>
        <w:tc>
          <w:tcPr>
            <w:tcW w:w="1132" w:type="pct"/>
            <w:tcBorders>
              <w:top w:val="single" w:sz="4" w:space="0" w:color="auto"/>
              <w:bottom w:val="nil"/>
            </w:tcBorders>
            <w:shd w:val="clear" w:color="auto" w:fill="auto"/>
          </w:tcPr>
          <w:p w14:paraId="1D939746" w14:textId="77777777" w:rsidR="00C777E6" w:rsidRPr="00DC7310" w:rsidRDefault="00C777E6" w:rsidP="007F59E4">
            <w:pPr>
              <w:pStyle w:val="TAC"/>
              <w:keepNext w:val="0"/>
              <w:keepLines w:val="0"/>
              <w:rPr>
                <w:rFonts w:cs="Arial"/>
              </w:rPr>
            </w:pPr>
            <w:r w:rsidRPr="00DC7310">
              <w:rPr>
                <w:rFonts w:cs="Arial"/>
              </w:rPr>
              <w:t>DC_1A-8</w:t>
            </w:r>
            <w:r w:rsidRPr="00DC7310">
              <w:rPr>
                <w:rFonts w:eastAsia="Malgun Gothic" w:cs="Arial"/>
              </w:rPr>
              <w:t>A_</w:t>
            </w:r>
            <w:r w:rsidRPr="00DC7310">
              <w:rPr>
                <w:rFonts w:cs="Arial"/>
              </w:rPr>
              <w:t>n28A</w:t>
            </w:r>
          </w:p>
        </w:tc>
        <w:tc>
          <w:tcPr>
            <w:tcW w:w="410" w:type="pct"/>
            <w:shd w:val="clear" w:color="auto" w:fill="auto"/>
          </w:tcPr>
          <w:p w14:paraId="421F2D19"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shd w:val="clear" w:color="auto" w:fill="auto"/>
            <w:noWrap/>
          </w:tcPr>
          <w:p w14:paraId="4111FBA9" w14:textId="77777777" w:rsidR="00C777E6" w:rsidRPr="00DC7310" w:rsidRDefault="00C777E6" w:rsidP="007F59E4">
            <w:pPr>
              <w:pStyle w:val="TAC"/>
              <w:keepNext w:val="0"/>
              <w:keepLines w:val="0"/>
              <w:rPr>
                <w:rFonts w:eastAsia="Malgun Gothic" w:cs="Arial"/>
                <w:szCs w:val="18"/>
                <w:lang w:eastAsia="ko-KR"/>
              </w:rPr>
            </w:pPr>
            <w:r w:rsidRPr="00DC7310">
              <w:rPr>
                <w:rFonts w:cs="Arial"/>
              </w:rPr>
              <w:t>1970</w:t>
            </w:r>
          </w:p>
        </w:tc>
        <w:tc>
          <w:tcPr>
            <w:tcW w:w="348" w:type="pct"/>
            <w:gridSpan w:val="2"/>
            <w:shd w:val="clear" w:color="auto" w:fill="auto"/>
            <w:noWrap/>
          </w:tcPr>
          <w:p w14:paraId="69F06B97"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475C80F5"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42CC0F92"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2160</w:t>
            </w:r>
          </w:p>
        </w:tc>
        <w:tc>
          <w:tcPr>
            <w:tcW w:w="357" w:type="pct"/>
            <w:gridSpan w:val="2"/>
            <w:shd w:val="clear" w:color="auto" w:fill="auto"/>
          </w:tcPr>
          <w:p w14:paraId="297E2257"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66F83653"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869AD03" w14:textId="77777777" w:rsidTr="00E12634">
        <w:trPr>
          <w:jc w:val="center"/>
        </w:trPr>
        <w:tc>
          <w:tcPr>
            <w:tcW w:w="1132" w:type="pct"/>
            <w:tcBorders>
              <w:top w:val="nil"/>
              <w:bottom w:val="nil"/>
            </w:tcBorders>
            <w:shd w:val="clear" w:color="auto" w:fill="auto"/>
          </w:tcPr>
          <w:p w14:paraId="1A06A9C5" w14:textId="77777777" w:rsidR="00C777E6" w:rsidRPr="00DC7310" w:rsidRDefault="00C777E6" w:rsidP="007F59E4">
            <w:pPr>
              <w:pStyle w:val="TAC"/>
              <w:keepNext w:val="0"/>
              <w:keepLines w:val="0"/>
              <w:rPr>
                <w:rFonts w:cs="Arial"/>
              </w:rPr>
            </w:pPr>
          </w:p>
        </w:tc>
        <w:tc>
          <w:tcPr>
            <w:tcW w:w="410" w:type="pct"/>
            <w:shd w:val="clear" w:color="auto" w:fill="auto"/>
          </w:tcPr>
          <w:p w14:paraId="0CABBB91" w14:textId="77777777" w:rsidR="00C777E6" w:rsidRPr="00DC7310" w:rsidRDefault="00C777E6" w:rsidP="007F59E4">
            <w:pPr>
              <w:pStyle w:val="TAC"/>
              <w:keepNext w:val="0"/>
              <w:keepLines w:val="0"/>
              <w:rPr>
                <w:rFonts w:cs="Arial"/>
              </w:rPr>
            </w:pPr>
            <w:r w:rsidRPr="00DC7310">
              <w:rPr>
                <w:rFonts w:cs="Arial"/>
              </w:rPr>
              <w:t>n28</w:t>
            </w:r>
          </w:p>
        </w:tc>
        <w:tc>
          <w:tcPr>
            <w:tcW w:w="561" w:type="pct"/>
            <w:gridSpan w:val="2"/>
            <w:shd w:val="clear" w:color="auto" w:fill="auto"/>
            <w:noWrap/>
          </w:tcPr>
          <w:p w14:paraId="33476AB7" w14:textId="77777777" w:rsidR="00C777E6" w:rsidRPr="00DC7310" w:rsidRDefault="00C777E6" w:rsidP="007F59E4">
            <w:pPr>
              <w:pStyle w:val="TAC"/>
              <w:keepNext w:val="0"/>
              <w:keepLines w:val="0"/>
              <w:rPr>
                <w:rFonts w:eastAsia="Malgun Gothic" w:cs="Arial"/>
                <w:szCs w:val="18"/>
                <w:lang w:eastAsia="ko-KR"/>
              </w:rPr>
            </w:pPr>
            <w:r w:rsidRPr="00DC7310">
              <w:rPr>
                <w:rFonts w:cs="Arial"/>
              </w:rPr>
              <w:t>730</w:t>
            </w:r>
          </w:p>
        </w:tc>
        <w:tc>
          <w:tcPr>
            <w:tcW w:w="348" w:type="pct"/>
            <w:gridSpan w:val="2"/>
            <w:shd w:val="clear" w:color="auto" w:fill="auto"/>
            <w:noWrap/>
          </w:tcPr>
          <w:p w14:paraId="55D5BB6E"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038459B5"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07723A11" w14:textId="77777777" w:rsidR="00C777E6" w:rsidRPr="00DC7310" w:rsidRDefault="00C777E6" w:rsidP="007F59E4">
            <w:pPr>
              <w:pStyle w:val="TAC"/>
              <w:keepNext w:val="0"/>
              <w:keepLines w:val="0"/>
              <w:rPr>
                <w:rFonts w:eastAsia="Malgun Gothic" w:cs="Arial"/>
                <w:szCs w:val="18"/>
                <w:lang w:eastAsia="ko-KR"/>
              </w:rPr>
            </w:pPr>
            <w:r w:rsidRPr="00DC7310">
              <w:rPr>
                <w:rFonts w:cs="Arial"/>
              </w:rPr>
              <w:t>785</w:t>
            </w:r>
          </w:p>
        </w:tc>
        <w:tc>
          <w:tcPr>
            <w:tcW w:w="357" w:type="pct"/>
            <w:gridSpan w:val="2"/>
            <w:shd w:val="clear" w:color="auto" w:fill="auto"/>
          </w:tcPr>
          <w:p w14:paraId="442A5253"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26A5242E"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79BA3FF3" w14:textId="77777777" w:rsidTr="00E12634">
        <w:trPr>
          <w:jc w:val="center"/>
        </w:trPr>
        <w:tc>
          <w:tcPr>
            <w:tcW w:w="1132" w:type="pct"/>
            <w:tcBorders>
              <w:top w:val="nil"/>
              <w:bottom w:val="single" w:sz="4" w:space="0" w:color="auto"/>
            </w:tcBorders>
            <w:shd w:val="clear" w:color="auto" w:fill="auto"/>
          </w:tcPr>
          <w:p w14:paraId="791F1DAF" w14:textId="77777777" w:rsidR="00C777E6" w:rsidRPr="00DC7310" w:rsidRDefault="00C777E6" w:rsidP="007F59E4">
            <w:pPr>
              <w:pStyle w:val="TAC"/>
              <w:keepNext w:val="0"/>
              <w:keepLines w:val="0"/>
              <w:rPr>
                <w:rFonts w:cs="Arial"/>
              </w:rPr>
            </w:pPr>
          </w:p>
        </w:tc>
        <w:tc>
          <w:tcPr>
            <w:tcW w:w="410" w:type="pct"/>
            <w:shd w:val="clear" w:color="auto" w:fill="auto"/>
          </w:tcPr>
          <w:p w14:paraId="39C2BB5C" w14:textId="77777777" w:rsidR="00C777E6" w:rsidRPr="00DC7310" w:rsidRDefault="00C777E6" w:rsidP="007F59E4">
            <w:pPr>
              <w:pStyle w:val="TAC"/>
              <w:keepNext w:val="0"/>
              <w:keepLines w:val="0"/>
              <w:rPr>
                <w:rFonts w:cs="Arial"/>
              </w:rPr>
            </w:pPr>
            <w:r w:rsidRPr="00DC7310">
              <w:rPr>
                <w:rFonts w:cs="Arial"/>
              </w:rPr>
              <w:t>8</w:t>
            </w:r>
          </w:p>
        </w:tc>
        <w:tc>
          <w:tcPr>
            <w:tcW w:w="561" w:type="pct"/>
            <w:gridSpan w:val="2"/>
            <w:shd w:val="clear" w:color="auto" w:fill="auto"/>
            <w:noWrap/>
          </w:tcPr>
          <w:p w14:paraId="7E9A8AC4" w14:textId="77777777" w:rsidR="00C777E6" w:rsidRPr="00DC7310" w:rsidRDefault="00C777E6" w:rsidP="007F59E4">
            <w:pPr>
              <w:pStyle w:val="TAC"/>
              <w:keepNext w:val="0"/>
              <w:keepLines w:val="0"/>
              <w:rPr>
                <w:rFonts w:eastAsia="Malgun Gothic" w:cs="Arial"/>
                <w:szCs w:val="18"/>
                <w:lang w:eastAsia="ko-KR"/>
              </w:rPr>
            </w:pPr>
            <w:r w:rsidRPr="00DC7310">
              <w:rPr>
                <w:rFonts w:cs="Arial"/>
              </w:rPr>
              <w:t>N/A</w:t>
            </w:r>
          </w:p>
        </w:tc>
        <w:tc>
          <w:tcPr>
            <w:tcW w:w="348" w:type="pct"/>
            <w:gridSpan w:val="2"/>
            <w:shd w:val="clear" w:color="auto" w:fill="auto"/>
            <w:noWrap/>
          </w:tcPr>
          <w:p w14:paraId="09CA72F3"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36A87D90" w14:textId="77777777" w:rsidR="00C777E6" w:rsidRPr="00DC7310" w:rsidRDefault="00C777E6" w:rsidP="007F59E4">
            <w:pPr>
              <w:pStyle w:val="TAC"/>
              <w:keepNext w:val="0"/>
              <w:keepLines w:val="0"/>
              <w:rPr>
                <w:rFonts w:eastAsia="Malgun Gothic" w:cs="Arial"/>
                <w:szCs w:val="18"/>
                <w:lang w:eastAsia="ko-KR"/>
              </w:rPr>
            </w:pPr>
            <w:r w:rsidRPr="00DC7310">
              <w:rPr>
                <w:rFonts w:cs="Arial"/>
              </w:rPr>
              <w:t>N/A</w:t>
            </w:r>
          </w:p>
        </w:tc>
        <w:tc>
          <w:tcPr>
            <w:tcW w:w="539" w:type="pct"/>
            <w:gridSpan w:val="2"/>
            <w:shd w:val="clear" w:color="auto" w:fill="auto"/>
            <w:noWrap/>
          </w:tcPr>
          <w:p w14:paraId="78E5DA5F" w14:textId="77777777" w:rsidR="00C777E6" w:rsidRPr="00DC7310" w:rsidRDefault="00C777E6" w:rsidP="007F59E4">
            <w:pPr>
              <w:pStyle w:val="TAC"/>
              <w:keepNext w:val="0"/>
              <w:keepLines w:val="0"/>
              <w:rPr>
                <w:rFonts w:eastAsia="Malgun Gothic" w:cs="Arial"/>
                <w:szCs w:val="18"/>
                <w:lang w:eastAsia="ko-KR"/>
              </w:rPr>
            </w:pPr>
            <w:r w:rsidRPr="00DC7310">
              <w:rPr>
                <w:rFonts w:cs="Arial"/>
              </w:rPr>
              <w:t>950</w:t>
            </w:r>
          </w:p>
        </w:tc>
        <w:tc>
          <w:tcPr>
            <w:tcW w:w="357" w:type="pct"/>
            <w:gridSpan w:val="2"/>
            <w:shd w:val="clear" w:color="auto" w:fill="auto"/>
          </w:tcPr>
          <w:p w14:paraId="24F75F48" w14:textId="77777777" w:rsidR="00C777E6" w:rsidRPr="00DC7310" w:rsidRDefault="00C777E6" w:rsidP="007F59E4">
            <w:pPr>
              <w:pStyle w:val="TAC"/>
              <w:keepNext w:val="0"/>
              <w:keepLines w:val="0"/>
              <w:rPr>
                <w:rFonts w:cs="Arial"/>
              </w:rPr>
            </w:pPr>
            <w:r w:rsidRPr="00DC7310">
              <w:rPr>
                <w:rFonts w:cs="Arial"/>
              </w:rPr>
              <w:t>3.3</w:t>
            </w:r>
          </w:p>
        </w:tc>
        <w:tc>
          <w:tcPr>
            <w:tcW w:w="612" w:type="pct"/>
            <w:gridSpan w:val="2"/>
            <w:shd w:val="clear" w:color="auto" w:fill="auto"/>
          </w:tcPr>
          <w:p w14:paraId="410F0EDE" w14:textId="77777777" w:rsidR="00C777E6" w:rsidRPr="00DC7310" w:rsidRDefault="00C777E6" w:rsidP="007F59E4">
            <w:pPr>
              <w:pStyle w:val="TAC"/>
              <w:keepNext w:val="0"/>
              <w:keepLines w:val="0"/>
              <w:rPr>
                <w:rFonts w:cs="Arial"/>
              </w:rPr>
            </w:pPr>
            <w:r w:rsidRPr="00DC7310">
              <w:rPr>
                <w:rFonts w:cs="Arial"/>
              </w:rPr>
              <w:t>IMD5</w:t>
            </w:r>
          </w:p>
        </w:tc>
      </w:tr>
      <w:tr w:rsidR="00C777E6" w:rsidRPr="00DC7310" w14:paraId="55D4CF86" w14:textId="77777777" w:rsidTr="00E12634">
        <w:trPr>
          <w:jc w:val="center"/>
        </w:trPr>
        <w:tc>
          <w:tcPr>
            <w:tcW w:w="1132" w:type="pct"/>
            <w:tcBorders>
              <w:top w:val="single" w:sz="4" w:space="0" w:color="auto"/>
              <w:bottom w:val="nil"/>
            </w:tcBorders>
            <w:shd w:val="clear" w:color="auto" w:fill="auto"/>
          </w:tcPr>
          <w:p w14:paraId="79343D4B" w14:textId="77777777" w:rsidR="00C777E6" w:rsidRPr="00DC7310" w:rsidRDefault="00C777E6" w:rsidP="007F59E4">
            <w:pPr>
              <w:pStyle w:val="TAC"/>
              <w:keepNext w:val="0"/>
              <w:keepLines w:val="0"/>
              <w:rPr>
                <w:rFonts w:cs="Arial"/>
              </w:rPr>
            </w:pPr>
            <w:r w:rsidRPr="00DC7310">
              <w:t>DC_1A-8</w:t>
            </w:r>
            <w:r w:rsidRPr="00DC7310">
              <w:rPr>
                <w:rFonts w:eastAsia="Malgun Gothic"/>
              </w:rPr>
              <w:t>A_n</w:t>
            </w:r>
            <w:r w:rsidRPr="00DC7310">
              <w:t>40A</w:t>
            </w:r>
          </w:p>
        </w:tc>
        <w:tc>
          <w:tcPr>
            <w:tcW w:w="410" w:type="pct"/>
            <w:shd w:val="clear" w:color="auto" w:fill="auto"/>
          </w:tcPr>
          <w:p w14:paraId="6420555D"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4777B903" w14:textId="77777777" w:rsidR="00C777E6" w:rsidRPr="00DC7310" w:rsidRDefault="00C777E6" w:rsidP="007F59E4">
            <w:pPr>
              <w:pStyle w:val="TAC"/>
              <w:keepNext w:val="0"/>
              <w:keepLines w:val="0"/>
              <w:rPr>
                <w:rFonts w:cs="Arial"/>
              </w:rPr>
            </w:pPr>
            <w:r w:rsidRPr="00DC7310">
              <w:t>1930</w:t>
            </w:r>
          </w:p>
        </w:tc>
        <w:tc>
          <w:tcPr>
            <w:tcW w:w="348" w:type="pct"/>
            <w:gridSpan w:val="2"/>
            <w:shd w:val="clear" w:color="auto" w:fill="auto"/>
            <w:noWrap/>
          </w:tcPr>
          <w:p w14:paraId="570174F7"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6DF10F81"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53ECB7A8" w14:textId="77777777" w:rsidR="00C777E6" w:rsidRPr="00DC7310" w:rsidRDefault="00C777E6" w:rsidP="007F59E4">
            <w:pPr>
              <w:pStyle w:val="TAC"/>
              <w:keepNext w:val="0"/>
              <w:keepLines w:val="0"/>
              <w:rPr>
                <w:rFonts w:cs="Arial"/>
              </w:rPr>
            </w:pPr>
            <w:r w:rsidRPr="00DC7310">
              <w:t>2120</w:t>
            </w:r>
          </w:p>
        </w:tc>
        <w:tc>
          <w:tcPr>
            <w:tcW w:w="357" w:type="pct"/>
            <w:gridSpan w:val="2"/>
            <w:shd w:val="clear" w:color="auto" w:fill="auto"/>
          </w:tcPr>
          <w:p w14:paraId="3B4E822C"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4DE4992A"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1E7E5DB0" w14:textId="77777777" w:rsidTr="00E12634">
        <w:trPr>
          <w:jc w:val="center"/>
        </w:trPr>
        <w:tc>
          <w:tcPr>
            <w:tcW w:w="1132" w:type="pct"/>
            <w:tcBorders>
              <w:top w:val="nil"/>
              <w:bottom w:val="nil"/>
            </w:tcBorders>
            <w:shd w:val="clear" w:color="auto" w:fill="auto"/>
          </w:tcPr>
          <w:p w14:paraId="602A3DC4" w14:textId="77777777" w:rsidR="00C777E6" w:rsidRPr="00DC7310" w:rsidRDefault="00C777E6" w:rsidP="007F59E4">
            <w:pPr>
              <w:pStyle w:val="TAC"/>
              <w:keepNext w:val="0"/>
              <w:keepLines w:val="0"/>
              <w:rPr>
                <w:rFonts w:cs="Arial"/>
              </w:rPr>
            </w:pPr>
          </w:p>
        </w:tc>
        <w:tc>
          <w:tcPr>
            <w:tcW w:w="410" w:type="pct"/>
            <w:shd w:val="clear" w:color="auto" w:fill="auto"/>
          </w:tcPr>
          <w:p w14:paraId="4F906C3B" w14:textId="77777777" w:rsidR="00C777E6" w:rsidRPr="00DC7310" w:rsidRDefault="00C777E6" w:rsidP="007F59E4">
            <w:pPr>
              <w:pStyle w:val="TAC"/>
              <w:keepNext w:val="0"/>
              <w:keepLines w:val="0"/>
              <w:rPr>
                <w:rFonts w:cs="Arial"/>
              </w:rPr>
            </w:pPr>
            <w:r w:rsidRPr="00DC7310">
              <w:t>8</w:t>
            </w:r>
          </w:p>
        </w:tc>
        <w:tc>
          <w:tcPr>
            <w:tcW w:w="561" w:type="pct"/>
            <w:gridSpan w:val="2"/>
            <w:shd w:val="clear" w:color="auto" w:fill="auto"/>
            <w:noWrap/>
          </w:tcPr>
          <w:p w14:paraId="72950014" w14:textId="77777777" w:rsidR="00C777E6" w:rsidRPr="00DC7310" w:rsidRDefault="00C777E6" w:rsidP="007F59E4">
            <w:pPr>
              <w:pStyle w:val="TAC"/>
              <w:keepNext w:val="0"/>
              <w:keepLines w:val="0"/>
              <w:rPr>
                <w:rFonts w:cs="Arial"/>
              </w:rPr>
            </w:pPr>
            <w:r w:rsidRPr="00DC7310">
              <w:t>N/A</w:t>
            </w:r>
          </w:p>
        </w:tc>
        <w:tc>
          <w:tcPr>
            <w:tcW w:w="348" w:type="pct"/>
            <w:gridSpan w:val="2"/>
            <w:shd w:val="clear" w:color="auto" w:fill="auto"/>
            <w:noWrap/>
          </w:tcPr>
          <w:p w14:paraId="5930E7A4"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44335977" w14:textId="77777777" w:rsidR="00C777E6" w:rsidRPr="00DC7310" w:rsidRDefault="00C777E6" w:rsidP="007F59E4">
            <w:pPr>
              <w:pStyle w:val="TAC"/>
              <w:keepNext w:val="0"/>
              <w:keepLines w:val="0"/>
              <w:rPr>
                <w:rFonts w:cs="Arial"/>
              </w:rPr>
            </w:pPr>
            <w:r w:rsidRPr="00DC7310">
              <w:t>N/A</w:t>
            </w:r>
          </w:p>
        </w:tc>
        <w:tc>
          <w:tcPr>
            <w:tcW w:w="539" w:type="pct"/>
            <w:gridSpan w:val="2"/>
            <w:shd w:val="clear" w:color="auto" w:fill="auto"/>
            <w:noWrap/>
          </w:tcPr>
          <w:p w14:paraId="00FC10BD" w14:textId="77777777" w:rsidR="00C777E6" w:rsidRPr="00DC7310" w:rsidRDefault="00C777E6" w:rsidP="007F59E4">
            <w:pPr>
              <w:pStyle w:val="TAC"/>
              <w:keepNext w:val="0"/>
              <w:keepLines w:val="0"/>
              <w:rPr>
                <w:rFonts w:cs="Arial"/>
              </w:rPr>
            </w:pPr>
            <w:r w:rsidRPr="00DC7310">
              <w:t>930</w:t>
            </w:r>
          </w:p>
        </w:tc>
        <w:tc>
          <w:tcPr>
            <w:tcW w:w="357" w:type="pct"/>
            <w:gridSpan w:val="2"/>
            <w:shd w:val="clear" w:color="auto" w:fill="auto"/>
          </w:tcPr>
          <w:p w14:paraId="611AC25A" w14:textId="77777777" w:rsidR="00C777E6" w:rsidRPr="00DC7310" w:rsidRDefault="00C777E6" w:rsidP="007F59E4">
            <w:pPr>
              <w:pStyle w:val="TAC"/>
              <w:keepNext w:val="0"/>
              <w:keepLines w:val="0"/>
              <w:rPr>
                <w:rFonts w:cs="Arial"/>
              </w:rPr>
            </w:pPr>
            <w:r w:rsidRPr="00DC7310">
              <w:t>8.0</w:t>
            </w:r>
          </w:p>
        </w:tc>
        <w:tc>
          <w:tcPr>
            <w:tcW w:w="612" w:type="pct"/>
            <w:gridSpan w:val="2"/>
            <w:shd w:val="clear" w:color="auto" w:fill="auto"/>
          </w:tcPr>
          <w:p w14:paraId="5A9EF087" w14:textId="77777777" w:rsidR="00C777E6" w:rsidRPr="00DC7310" w:rsidRDefault="00C777E6" w:rsidP="007F59E4">
            <w:pPr>
              <w:pStyle w:val="TAC"/>
              <w:keepNext w:val="0"/>
              <w:keepLines w:val="0"/>
              <w:rPr>
                <w:rFonts w:cs="Arial"/>
              </w:rPr>
            </w:pPr>
            <w:r w:rsidRPr="00DC7310">
              <w:rPr>
                <w:szCs w:val="24"/>
              </w:rPr>
              <w:t>IMD4</w:t>
            </w:r>
          </w:p>
        </w:tc>
      </w:tr>
      <w:tr w:rsidR="00C777E6" w:rsidRPr="00DC7310" w14:paraId="59138864" w14:textId="77777777" w:rsidTr="00E12634">
        <w:trPr>
          <w:jc w:val="center"/>
        </w:trPr>
        <w:tc>
          <w:tcPr>
            <w:tcW w:w="1132" w:type="pct"/>
            <w:tcBorders>
              <w:top w:val="nil"/>
              <w:bottom w:val="nil"/>
            </w:tcBorders>
            <w:shd w:val="clear" w:color="auto" w:fill="auto"/>
          </w:tcPr>
          <w:p w14:paraId="70DCD8F7" w14:textId="77777777" w:rsidR="00C777E6" w:rsidRPr="00DC7310" w:rsidRDefault="00C777E6" w:rsidP="007F59E4">
            <w:pPr>
              <w:pStyle w:val="TAC"/>
              <w:keepNext w:val="0"/>
              <w:keepLines w:val="0"/>
              <w:rPr>
                <w:rFonts w:cs="Arial"/>
              </w:rPr>
            </w:pPr>
          </w:p>
        </w:tc>
        <w:tc>
          <w:tcPr>
            <w:tcW w:w="410" w:type="pct"/>
            <w:shd w:val="clear" w:color="auto" w:fill="auto"/>
          </w:tcPr>
          <w:p w14:paraId="637C6620" w14:textId="77777777" w:rsidR="00C777E6" w:rsidRPr="00DC7310" w:rsidRDefault="00C777E6" w:rsidP="007F59E4">
            <w:pPr>
              <w:pStyle w:val="TAC"/>
              <w:keepNext w:val="0"/>
              <w:keepLines w:val="0"/>
              <w:rPr>
                <w:rFonts w:cs="Arial"/>
              </w:rPr>
            </w:pPr>
            <w:r w:rsidRPr="00DC7310">
              <w:t>n40</w:t>
            </w:r>
          </w:p>
        </w:tc>
        <w:tc>
          <w:tcPr>
            <w:tcW w:w="561" w:type="pct"/>
            <w:gridSpan w:val="2"/>
            <w:shd w:val="clear" w:color="auto" w:fill="auto"/>
            <w:noWrap/>
          </w:tcPr>
          <w:p w14:paraId="3666D721" w14:textId="77777777" w:rsidR="00C777E6" w:rsidRPr="00DC7310" w:rsidRDefault="00C777E6" w:rsidP="007F59E4">
            <w:pPr>
              <w:pStyle w:val="TAC"/>
              <w:keepNext w:val="0"/>
              <w:keepLines w:val="0"/>
              <w:rPr>
                <w:rFonts w:cs="Arial"/>
              </w:rPr>
            </w:pPr>
            <w:r w:rsidRPr="00DC7310">
              <w:t>2395</w:t>
            </w:r>
          </w:p>
        </w:tc>
        <w:tc>
          <w:tcPr>
            <w:tcW w:w="348" w:type="pct"/>
            <w:gridSpan w:val="2"/>
            <w:shd w:val="clear" w:color="auto" w:fill="auto"/>
            <w:noWrap/>
          </w:tcPr>
          <w:p w14:paraId="2257F058"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22AC3444"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435DD571" w14:textId="77777777" w:rsidR="00C777E6" w:rsidRPr="00DC7310" w:rsidRDefault="00C777E6" w:rsidP="007F59E4">
            <w:pPr>
              <w:pStyle w:val="TAC"/>
              <w:keepNext w:val="0"/>
              <w:keepLines w:val="0"/>
              <w:rPr>
                <w:rFonts w:cs="Arial"/>
              </w:rPr>
            </w:pPr>
            <w:r w:rsidRPr="00DC7310">
              <w:t>2395</w:t>
            </w:r>
          </w:p>
        </w:tc>
        <w:tc>
          <w:tcPr>
            <w:tcW w:w="357" w:type="pct"/>
            <w:gridSpan w:val="2"/>
            <w:shd w:val="clear" w:color="auto" w:fill="auto"/>
          </w:tcPr>
          <w:p w14:paraId="01D2277F"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7641E5A3"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4D95F716" w14:textId="77777777" w:rsidTr="00E12634">
        <w:trPr>
          <w:jc w:val="center"/>
        </w:trPr>
        <w:tc>
          <w:tcPr>
            <w:tcW w:w="1132" w:type="pct"/>
            <w:tcBorders>
              <w:top w:val="nil"/>
              <w:bottom w:val="nil"/>
            </w:tcBorders>
            <w:shd w:val="clear" w:color="auto" w:fill="auto"/>
          </w:tcPr>
          <w:p w14:paraId="5D643D91" w14:textId="77777777" w:rsidR="00C777E6" w:rsidRPr="00DC7310" w:rsidRDefault="00C777E6" w:rsidP="007F59E4">
            <w:pPr>
              <w:pStyle w:val="TAC"/>
              <w:keepNext w:val="0"/>
              <w:keepLines w:val="0"/>
              <w:rPr>
                <w:rFonts w:cs="Arial"/>
              </w:rPr>
            </w:pPr>
          </w:p>
        </w:tc>
        <w:tc>
          <w:tcPr>
            <w:tcW w:w="410" w:type="pct"/>
            <w:shd w:val="clear" w:color="auto" w:fill="auto"/>
          </w:tcPr>
          <w:p w14:paraId="699ACA53"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7250CC82" w14:textId="77777777" w:rsidR="00C777E6" w:rsidRPr="00DC7310" w:rsidRDefault="00C777E6" w:rsidP="007F59E4">
            <w:pPr>
              <w:pStyle w:val="TAC"/>
              <w:keepNext w:val="0"/>
              <w:keepLines w:val="0"/>
              <w:rPr>
                <w:rFonts w:cs="Arial"/>
              </w:rPr>
            </w:pPr>
            <w:r w:rsidRPr="00DC7310">
              <w:t>N/A</w:t>
            </w:r>
          </w:p>
        </w:tc>
        <w:tc>
          <w:tcPr>
            <w:tcW w:w="348" w:type="pct"/>
            <w:gridSpan w:val="2"/>
            <w:shd w:val="clear" w:color="auto" w:fill="auto"/>
            <w:noWrap/>
          </w:tcPr>
          <w:p w14:paraId="20C288D2"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6207A1D9" w14:textId="77777777" w:rsidR="00C777E6" w:rsidRPr="00DC7310" w:rsidRDefault="00C777E6" w:rsidP="007F59E4">
            <w:pPr>
              <w:pStyle w:val="TAC"/>
              <w:keepNext w:val="0"/>
              <w:keepLines w:val="0"/>
              <w:rPr>
                <w:rFonts w:cs="Arial"/>
              </w:rPr>
            </w:pPr>
            <w:r w:rsidRPr="00DC7310">
              <w:t>N/A</w:t>
            </w:r>
          </w:p>
        </w:tc>
        <w:tc>
          <w:tcPr>
            <w:tcW w:w="539" w:type="pct"/>
            <w:gridSpan w:val="2"/>
            <w:shd w:val="clear" w:color="auto" w:fill="auto"/>
            <w:noWrap/>
          </w:tcPr>
          <w:p w14:paraId="59D8FF8F" w14:textId="77777777" w:rsidR="00C777E6" w:rsidRPr="00DC7310" w:rsidRDefault="00C777E6" w:rsidP="007F59E4">
            <w:pPr>
              <w:pStyle w:val="TAC"/>
              <w:keepNext w:val="0"/>
              <w:keepLines w:val="0"/>
              <w:rPr>
                <w:rFonts w:cs="Arial"/>
              </w:rPr>
            </w:pPr>
            <w:r w:rsidRPr="00DC7310">
              <w:t>2135</w:t>
            </w:r>
          </w:p>
        </w:tc>
        <w:tc>
          <w:tcPr>
            <w:tcW w:w="357" w:type="pct"/>
            <w:gridSpan w:val="2"/>
            <w:shd w:val="clear" w:color="auto" w:fill="auto"/>
          </w:tcPr>
          <w:p w14:paraId="74D10935" w14:textId="77777777" w:rsidR="00C777E6" w:rsidRPr="00DC7310" w:rsidRDefault="00C777E6" w:rsidP="007F59E4">
            <w:pPr>
              <w:pStyle w:val="TAC"/>
              <w:keepNext w:val="0"/>
              <w:keepLines w:val="0"/>
              <w:rPr>
                <w:rFonts w:cs="Arial"/>
              </w:rPr>
            </w:pPr>
            <w:r w:rsidRPr="00DC7310">
              <w:t>5.3</w:t>
            </w:r>
          </w:p>
        </w:tc>
        <w:tc>
          <w:tcPr>
            <w:tcW w:w="612" w:type="pct"/>
            <w:gridSpan w:val="2"/>
            <w:shd w:val="clear" w:color="auto" w:fill="auto"/>
          </w:tcPr>
          <w:p w14:paraId="125B248D" w14:textId="77777777" w:rsidR="00C777E6" w:rsidRPr="00DC7310" w:rsidRDefault="00C777E6" w:rsidP="007F59E4">
            <w:pPr>
              <w:pStyle w:val="TAC"/>
              <w:keepNext w:val="0"/>
              <w:keepLines w:val="0"/>
              <w:rPr>
                <w:rFonts w:cs="Arial"/>
              </w:rPr>
            </w:pPr>
            <w:r w:rsidRPr="00DC7310">
              <w:rPr>
                <w:szCs w:val="24"/>
              </w:rPr>
              <w:t>IMD5</w:t>
            </w:r>
          </w:p>
        </w:tc>
      </w:tr>
      <w:tr w:rsidR="00C777E6" w:rsidRPr="00DC7310" w14:paraId="5EDE37C3" w14:textId="77777777" w:rsidTr="00E12634">
        <w:trPr>
          <w:jc w:val="center"/>
        </w:trPr>
        <w:tc>
          <w:tcPr>
            <w:tcW w:w="1132" w:type="pct"/>
            <w:tcBorders>
              <w:top w:val="nil"/>
              <w:bottom w:val="nil"/>
            </w:tcBorders>
            <w:shd w:val="clear" w:color="auto" w:fill="auto"/>
          </w:tcPr>
          <w:p w14:paraId="0D34D3DF" w14:textId="77777777" w:rsidR="00C777E6" w:rsidRPr="00DC7310" w:rsidRDefault="00C777E6" w:rsidP="007F59E4">
            <w:pPr>
              <w:pStyle w:val="TAC"/>
              <w:keepNext w:val="0"/>
              <w:keepLines w:val="0"/>
              <w:rPr>
                <w:rFonts w:cs="Arial"/>
              </w:rPr>
            </w:pPr>
          </w:p>
        </w:tc>
        <w:tc>
          <w:tcPr>
            <w:tcW w:w="410" w:type="pct"/>
            <w:shd w:val="clear" w:color="auto" w:fill="auto"/>
          </w:tcPr>
          <w:p w14:paraId="3EB0D36D" w14:textId="77777777" w:rsidR="00C777E6" w:rsidRPr="00DC7310" w:rsidRDefault="00C777E6" w:rsidP="007F59E4">
            <w:pPr>
              <w:pStyle w:val="TAC"/>
              <w:keepNext w:val="0"/>
              <w:keepLines w:val="0"/>
              <w:rPr>
                <w:rFonts w:cs="Arial"/>
              </w:rPr>
            </w:pPr>
            <w:r w:rsidRPr="00DC7310">
              <w:t>8</w:t>
            </w:r>
          </w:p>
        </w:tc>
        <w:tc>
          <w:tcPr>
            <w:tcW w:w="561" w:type="pct"/>
            <w:gridSpan w:val="2"/>
            <w:shd w:val="clear" w:color="auto" w:fill="auto"/>
            <w:noWrap/>
          </w:tcPr>
          <w:p w14:paraId="20ABC608" w14:textId="77777777" w:rsidR="00C777E6" w:rsidRPr="00DC7310" w:rsidRDefault="00C777E6" w:rsidP="007F59E4">
            <w:pPr>
              <w:pStyle w:val="TAC"/>
              <w:keepNext w:val="0"/>
              <w:keepLines w:val="0"/>
              <w:rPr>
                <w:rFonts w:cs="Arial"/>
              </w:rPr>
            </w:pPr>
            <w:r w:rsidRPr="00DC7310">
              <w:t>885</w:t>
            </w:r>
          </w:p>
        </w:tc>
        <w:tc>
          <w:tcPr>
            <w:tcW w:w="348" w:type="pct"/>
            <w:gridSpan w:val="2"/>
            <w:shd w:val="clear" w:color="auto" w:fill="auto"/>
            <w:noWrap/>
          </w:tcPr>
          <w:p w14:paraId="78D8D4AE"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316404C2"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65174F88" w14:textId="77777777" w:rsidR="00C777E6" w:rsidRPr="00DC7310" w:rsidRDefault="00C777E6" w:rsidP="007F59E4">
            <w:pPr>
              <w:pStyle w:val="TAC"/>
              <w:keepNext w:val="0"/>
              <w:keepLines w:val="0"/>
              <w:rPr>
                <w:rFonts w:cs="Arial"/>
              </w:rPr>
            </w:pPr>
            <w:r w:rsidRPr="00DC7310">
              <w:t>930</w:t>
            </w:r>
          </w:p>
        </w:tc>
        <w:tc>
          <w:tcPr>
            <w:tcW w:w="357" w:type="pct"/>
            <w:gridSpan w:val="2"/>
            <w:shd w:val="clear" w:color="auto" w:fill="auto"/>
          </w:tcPr>
          <w:p w14:paraId="4A52F211"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6B1D51F6"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7836D281" w14:textId="77777777" w:rsidTr="00E12634">
        <w:trPr>
          <w:jc w:val="center"/>
        </w:trPr>
        <w:tc>
          <w:tcPr>
            <w:tcW w:w="1132" w:type="pct"/>
            <w:tcBorders>
              <w:top w:val="nil"/>
              <w:bottom w:val="single" w:sz="4" w:space="0" w:color="auto"/>
            </w:tcBorders>
            <w:shd w:val="clear" w:color="auto" w:fill="auto"/>
          </w:tcPr>
          <w:p w14:paraId="0E0E152D" w14:textId="77777777" w:rsidR="00C777E6" w:rsidRPr="00DC7310" w:rsidRDefault="00C777E6" w:rsidP="007F59E4">
            <w:pPr>
              <w:pStyle w:val="TAC"/>
              <w:keepNext w:val="0"/>
              <w:keepLines w:val="0"/>
              <w:rPr>
                <w:rFonts w:cs="Arial"/>
              </w:rPr>
            </w:pPr>
          </w:p>
        </w:tc>
        <w:tc>
          <w:tcPr>
            <w:tcW w:w="410" w:type="pct"/>
            <w:shd w:val="clear" w:color="auto" w:fill="auto"/>
          </w:tcPr>
          <w:p w14:paraId="4D4F10F3" w14:textId="77777777" w:rsidR="00C777E6" w:rsidRPr="00DC7310" w:rsidRDefault="00C777E6" w:rsidP="007F59E4">
            <w:pPr>
              <w:pStyle w:val="TAC"/>
              <w:keepNext w:val="0"/>
              <w:keepLines w:val="0"/>
              <w:rPr>
                <w:rFonts w:cs="Arial"/>
              </w:rPr>
            </w:pPr>
            <w:r w:rsidRPr="00DC7310">
              <w:t>n40</w:t>
            </w:r>
          </w:p>
        </w:tc>
        <w:tc>
          <w:tcPr>
            <w:tcW w:w="561" w:type="pct"/>
            <w:gridSpan w:val="2"/>
            <w:shd w:val="clear" w:color="auto" w:fill="auto"/>
            <w:noWrap/>
          </w:tcPr>
          <w:p w14:paraId="6D4A1D8E" w14:textId="77777777" w:rsidR="00C777E6" w:rsidRPr="00DC7310" w:rsidRDefault="00C777E6" w:rsidP="007F59E4">
            <w:pPr>
              <w:pStyle w:val="TAC"/>
              <w:keepNext w:val="0"/>
              <w:keepLines w:val="0"/>
              <w:rPr>
                <w:rFonts w:cs="Arial"/>
              </w:rPr>
            </w:pPr>
            <w:r w:rsidRPr="00DC7310">
              <w:t>2395</w:t>
            </w:r>
          </w:p>
        </w:tc>
        <w:tc>
          <w:tcPr>
            <w:tcW w:w="348" w:type="pct"/>
            <w:gridSpan w:val="2"/>
            <w:shd w:val="clear" w:color="auto" w:fill="auto"/>
            <w:noWrap/>
          </w:tcPr>
          <w:p w14:paraId="4F5CC446"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34E29CA7"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74A089BB" w14:textId="77777777" w:rsidR="00C777E6" w:rsidRPr="00DC7310" w:rsidRDefault="00C777E6" w:rsidP="007F59E4">
            <w:pPr>
              <w:pStyle w:val="TAC"/>
              <w:keepNext w:val="0"/>
              <w:keepLines w:val="0"/>
              <w:rPr>
                <w:rFonts w:cs="Arial"/>
              </w:rPr>
            </w:pPr>
            <w:r w:rsidRPr="00DC7310">
              <w:t>2395</w:t>
            </w:r>
          </w:p>
        </w:tc>
        <w:tc>
          <w:tcPr>
            <w:tcW w:w="357" w:type="pct"/>
            <w:gridSpan w:val="2"/>
            <w:shd w:val="clear" w:color="auto" w:fill="auto"/>
          </w:tcPr>
          <w:p w14:paraId="4DD0CDAF"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5E6F8B10"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2915AADE" w14:textId="77777777" w:rsidTr="00E12634">
        <w:trPr>
          <w:jc w:val="center"/>
        </w:trPr>
        <w:tc>
          <w:tcPr>
            <w:tcW w:w="1132" w:type="pct"/>
            <w:tcBorders>
              <w:top w:val="single" w:sz="4" w:space="0" w:color="auto"/>
              <w:left w:val="single" w:sz="4" w:space="0" w:color="auto"/>
              <w:bottom w:val="nil"/>
              <w:right w:val="single" w:sz="4" w:space="0" w:color="auto"/>
            </w:tcBorders>
          </w:tcPr>
          <w:p w14:paraId="6A369C11" w14:textId="77777777" w:rsidR="00C777E6" w:rsidRPr="00DC7310" w:rsidRDefault="00C777E6" w:rsidP="007F59E4">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tcPr>
          <w:p w14:paraId="4C0E2618" w14:textId="77777777" w:rsidR="00C777E6" w:rsidRPr="00DC7310" w:rsidRDefault="00C777E6" w:rsidP="007F59E4">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55D85277" w14:textId="77777777" w:rsidR="00C777E6" w:rsidRPr="00DC7310" w:rsidRDefault="00C777E6" w:rsidP="007F59E4">
            <w:pPr>
              <w:pStyle w:val="TAC"/>
              <w:keepNext w:val="0"/>
              <w:keepLines w:val="0"/>
            </w:pPr>
            <w:r w:rsidRPr="00DC7310">
              <w:rPr>
                <w:rFonts w:eastAsia="Malgun Gothic" w:cs="Arial"/>
                <w:szCs w:val="18"/>
                <w:lang w:eastAsia="ko-KR"/>
              </w:rPr>
              <w:t>1955</w:t>
            </w:r>
          </w:p>
        </w:tc>
        <w:tc>
          <w:tcPr>
            <w:tcW w:w="348" w:type="pct"/>
            <w:gridSpan w:val="2"/>
            <w:tcBorders>
              <w:top w:val="single" w:sz="4" w:space="0" w:color="auto"/>
              <w:left w:val="single" w:sz="4" w:space="0" w:color="auto"/>
              <w:bottom w:val="single" w:sz="4" w:space="0" w:color="auto"/>
              <w:right w:val="single" w:sz="4" w:space="0" w:color="auto"/>
            </w:tcBorders>
            <w:noWrap/>
          </w:tcPr>
          <w:p w14:paraId="66E080B6"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DB6AC05" w14:textId="77777777" w:rsidR="00C777E6" w:rsidRPr="00DC7310" w:rsidRDefault="00C777E6" w:rsidP="007F59E4">
            <w:pPr>
              <w:pStyle w:val="TAC"/>
              <w:keepNext w:val="0"/>
              <w:keepLines w:val="0"/>
            </w:pPr>
            <w:r w:rsidRPr="00DC7310">
              <w:rPr>
                <w:rFonts w:eastAsia="Malgun Gothic"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3F216DA" w14:textId="77777777" w:rsidR="00C777E6" w:rsidRPr="00DC7310" w:rsidRDefault="00C777E6" w:rsidP="007F59E4">
            <w:pPr>
              <w:pStyle w:val="TAC"/>
              <w:keepNext w:val="0"/>
              <w:keepLines w:val="0"/>
            </w:pPr>
            <w:r w:rsidRPr="00DC7310">
              <w:rPr>
                <w:rFonts w:eastAsia="Malgun Gothic" w:cs="Arial"/>
                <w:szCs w:val="18"/>
                <w:lang w:eastAsia="ko-KR"/>
              </w:rPr>
              <w:t>2145</w:t>
            </w:r>
          </w:p>
        </w:tc>
        <w:tc>
          <w:tcPr>
            <w:tcW w:w="357" w:type="pct"/>
            <w:gridSpan w:val="2"/>
            <w:tcBorders>
              <w:top w:val="single" w:sz="4" w:space="0" w:color="auto"/>
              <w:left w:val="single" w:sz="4" w:space="0" w:color="auto"/>
              <w:bottom w:val="single" w:sz="4" w:space="0" w:color="auto"/>
              <w:right w:val="single" w:sz="4" w:space="0" w:color="auto"/>
            </w:tcBorders>
          </w:tcPr>
          <w:p w14:paraId="29639DA3" w14:textId="77777777" w:rsidR="00C777E6" w:rsidRPr="00DC7310" w:rsidRDefault="00C777E6" w:rsidP="007F59E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6DA3342E" w14:textId="77777777" w:rsidR="00C777E6" w:rsidRPr="00DC7310" w:rsidRDefault="00C777E6" w:rsidP="007F59E4">
            <w:pPr>
              <w:pStyle w:val="TAC"/>
              <w:keepNext w:val="0"/>
              <w:keepLines w:val="0"/>
            </w:pPr>
            <w:r w:rsidRPr="00DC7310">
              <w:rPr>
                <w:rFonts w:cs="Arial"/>
              </w:rPr>
              <w:t>N/A</w:t>
            </w:r>
          </w:p>
        </w:tc>
      </w:tr>
      <w:tr w:rsidR="00C777E6" w:rsidRPr="00DC7310" w14:paraId="28650BD4" w14:textId="77777777" w:rsidTr="00E12634">
        <w:trPr>
          <w:jc w:val="center"/>
        </w:trPr>
        <w:tc>
          <w:tcPr>
            <w:tcW w:w="1132" w:type="pct"/>
            <w:tcBorders>
              <w:top w:val="nil"/>
              <w:left w:val="single" w:sz="4" w:space="0" w:color="auto"/>
              <w:bottom w:val="nil"/>
              <w:right w:val="single" w:sz="4" w:space="0" w:color="auto"/>
            </w:tcBorders>
          </w:tcPr>
          <w:p w14:paraId="3F48DEB1" w14:textId="77777777" w:rsidR="00C777E6" w:rsidRPr="00DC7310" w:rsidRDefault="00C777E6" w:rsidP="007F59E4">
            <w:pPr>
              <w:spacing w:after="0"/>
              <w:jc w:val="center"/>
              <w:rPr>
                <w:rFonts w:ascii="Arial" w:hAnsi="Arial" w:cs="Arial"/>
                <w:sz w:val="18"/>
              </w:rPr>
            </w:pPr>
            <w:r w:rsidRPr="00DC7310">
              <w:rPr>
                <w:rFonts w:ascii="Arial" w:hAnsi="Arial" w:cs="Arial"/>
                <w:sz w:val="18"/>
              </w:rPr>
              <w:t>DC_1A-8A_n77(2A)</w:t>
            </w:r>
          </w:p>
          <w:p w14:paraId="6993F02F" w14:textId="77777777" w:rsidR="00C777E6" w:rsidRPr="00DC7310" w:rsidRDefault="00C777E6" w:rsidP="007F59E4">
            <w:pPr>
              <w:pStyle w:val="TAC"/>
              <w:keepNext w:val="0"/>
              <w:keepLines w:val="0"/>
              <w:rPr>
                <w:rFonts w:cs="Arial"/>
                <w:lang w:eastAsia="ja-JP"/>
              </w:rPr>
            </w:pPr>
            <w:r w:rsidRPr="00DC7310">
              <w:rPr>
                <w:rFonts w:cs="Arial" w:hint="eastAsia"/>
                <w:lang w:eastAsia="ja-JP"/>
              </w:rPr>
              <w:t>D</w:t>
            </w:r>
            <w:r w:rsidRPr="00DC7310">
              <w:rPr>
                <w:rFonts w:cs="Arial"/>
                <w:lang w:eastAsia="ja-JP"/>
              </w:rPr>
              <w:t>C_1A-8A_n77(3A)</w:t>
            </w:r>
          </w:p>
          <w:p w14:paraId="6B722AA4" w14:textId="77777777" w:rsidR="00C777E6" w:rsidRPr="00DC7310" w:rsidRDefault="00C777E6" w:rsidP="007F59E4">
            <w:pPr>
              <w:pStyle w:val="TAC"/>
              <w:keepNext w:val="0"/>
              <w:keepLines w:val="0"/>
              <w:rPr>
                <w:lang w:eastAsia="en-GB"/>
              </w:rPr>
            </w:pPr>
            <w:r w:rsidRPr="00DC7310">
              <w:t>DC_1A-</w:t>
            </w:r>
            <w:r w:rsidRPr="00DC7310">
              <w:rPr>
                <w:rFonts w:eastAsia="Malgun Gothic"/>
              </w:rPr>
              <w:t>8B_</w:t>
            </w:r>
            <w:r w:rsidRPr="00DC7310">
              <w:t>n</w:t>
            </w:r>
            <w:r w:rsidRPr="00DC7310">
              <w:rPr>
                <w:rFonts w:eastAsia="Malgun Gothic"/>
              </w:rPr>
              <w:t>77</w:t>
            </w:r>
            <w:r w:rsidRPr="00DC7310">
              <w:t>A</w:t>
            </w:r>
          </w:p>
          <w:p w14:paraId="15DAC12E" w14:textId="77777777" w:rsidR="00C777E6" w:rsidRPr="00DC7310" w:rsidRDefault="00C777E6" w:rsidP="007F59E4">
            <w:pPr>
              <w:pStyle w:val="TAC"/>
              <w:keepNext w:val="0"/>
              <w:keepLines w:val="0"/>
              <w:rPr>
                <w:rFonts w:eastAsia="MS Mincho"/>
              </w:rPr>
            </w:pPr>
            <w:r w:rsidRPr="00DC7310">
              <w:t>DC_1A-</w:t>
            </w:r>
            <w:r w:rsidRPr="00DC7310">
              <w:rPr>
                <w:rFonts w:eastAsia="Malgun Gothic"/>
              </w:rPr>
              <w:t>8B_</w:t>
            </w:r>
            <w:r w:rsidRPr="00DC7310">
              <w:t>n</w:t>
            </w:r>
            <w:r w:rsidRPr="00DC7310">
              <w:rPr>
                <w:rFonts w:eastAsia="Malgun Gothic"/>
              </w:rPr>
              <w:t>77</w:t>
            </w:r>
            <w:r w:rsidRPr="00DC7310">
              <w:t>(2A)</w:t>
            </w:r>
          </w:p>
        </w:tc>
        <w:tc>
          <w:tcPr>
            <w:tcW w:w="410" w:type="pct"/>
            <w:tcBorders>
              <w:top w:val="single" w:sz="4" w:space="0" w:color="auto"/>
              <w:left w:val="single" w:sz="4" w:space="0" w:color="auto"/>
              <w:bottom w:val="single" w:sz="4" w:space="0" w:color="auto"/>
              <w:right w:val="single" w:sz="4" w:space="0" w:color="auto"/>
            </w:tcBorders>
          </w:tcPr>
          <w:p w14:paraId="0431AEE6" w14:textId="77777777" w:rsidR="00C777E6" w:rsidRPr="00DC7310" w:rsidRDefault="00C777E6" w:rsidP="007F59E4">
            <w:pPr>
              <w:pStyle w:val="TAC"/>
              <w:keepNext w:val="0"/>
              <w:keepLines w:val="0"/>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10F4EFA" w14:textId="77777777" w:rsidR="00C777E6" w:rsidRPr="00DC7310" w:rsidRDefault="00C777E6" w:rsidP="007F59E4">
            <w:pPr>
              <w:pStyle w:val="TAC"/>
              <w:keepNext w:val="0"/>
              <w:keepLines w:val="0"/>
            </w:pPr>
            <w:r w:rsidRPr="00DC7310">
              <w:rPr>
                <w:rFonts w:eastAsia="Malgun Gothic" w:cs="Arial"/>
                <w:szCs w:val="18"/>
                <w:lang w:eastAsia="ko-KR"/>
              </w:rPr>
              <w:t>3410</w:t>
            </w:r>
          </w:p>
        </w:tc>
        <w:tc>
          <w:tcPr>
            <w:tcW w:w="348" w:type="pct"/>
            <w:gridSpan w:val="2"/>
            <w:tcBorders>
              <w:top w:val="single" w:sz="4" w:space="0" w:color="auto"/>
              <w:left w:val="single" w:sz="4" w:space="0" w:color="auto"/>
              <w:bottom w:val="single" w:sz="4" w:space="0" w:color="auto"/>
              <w:right w:val="single" w:sz="4" w:space="0" w:color="auto"/>
            </w:tcBorders>
            <w:noWrap/>
          </w:tcPr>
          <w:p w14:paraId="435580BF" w14:textId="77777777" w:rsidR="00C777E6" w:rsidRPr="00DC7310" w:rsidRDefault="00C777E6" w:rsidP="007F59E4">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238F482" w14:textId="77777777" w:rsidR="00C777E6" w:rsidRPr="00DC7310" w:rsidRDefault="00C777E6" w:rsidP="007F59E4">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E08EB5B" w14:textId="77777777" w:rsidR="00C777E6" w:rsidRPr="00DC7310" w:rsidRDefault="00C777E6" w:rsidP="007F59E4">
            <w:pPr>
              <w:pStyle w:val="TAC"/>
              <w:keepNext w:val="0"/>
              <w:keepLines w:val="0"/>
            </w:pPr>
            <w:r w:rsidRPr="00DC7310">
              <w:rPr>
                <w:rFonts w:eastAsia="Malgun Gothic" w:cs="Arial"/>
                <w:szCs w:val="18"/>
                <w:lang w:eastAsia="ko-KR"/>
              </w:rPr>
              <w:t>3410</w:t>
            </w:r>
          </w:p>
        </w:tc>
        <w:tc>
          <w:tcPr>
            <w:tcW w:w="357" w:type="pct"/>
            <w:gridSpan w:val="2"/>
            <w:tcBorders>
              <w:top w:val="single" w:sz="4" w:space="0" w:color="auto"/>
              <w:left w:val="single" w:sz="4" w:space="0" w:color="auto"/>
              <w:bottom w:val="single" w:sz="4" w:space="0" w:color="auto"/>
              <w:right w:val="single" w:sz="4" w:space="0" w:color="auto"/>
            </w:tcBorders>
          </w:tcPr>
          <w:p w14:paraId="5739CA83" w14:textId="77777777" w:rsidR="00C777E6" w:rsidRPr="00DC7310" w:rsidRDefault="00C777E6" w:rsidP="007F59E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5F1AF63B" w14:textId="77777777" w:rsidR="00C777E6" w:rsidRPr="00DC7310" w:rsidRDefault="00C777E6" w:rsidP="007F59E4">
            <w:pPr>
              <w:pStyle w:val="TAC"/>
              <w:keepNext w:val="0"/>
              <w:keepLines w:val="0"/>
            </w:pPr>
            <w:r w:rsidRPr="00DC7310">
              <w:rPr>
                <w:rFonts w:cs="Arial"/>
              </w:rPr>
              <w:t>N/A</w:t>
            </w:r>
          </w:p>
        </w:tc>
      </w:tr>
      <w:tr w:rsidR="00C777E6" w:rsidRPr="00DC7310" w14:paraId="298B9BFD" w14:textId="77777777" w:rsidTr="00E12634">
        <w:trPr>
          <w:jc w:val="center"/>
        </w:trPr>
        <w:tc>
          <w:tcPr>
            <w:tcW w:w="1132" w:type="pct"/>
            <w:tcBorders>
              <w:top w:val="nil"/>
              <w:left w:val="single" w:sz="4" w:space="0" w:color="auto"/>
              <w:bottom w:val="single" w:sz="4" w:space="0" w:color="auto"/>
              <w:right w:val="single" w:sz="4" w:space="0" w:color="auto"/>
            </w:tcBorders>
          </w:tcPr>
          <w:p w14:paraId="4783880D"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C0731DE" w14:textId="77777777" w:rsidR="00C777E6" w:rsidRPr="00DC7310" w:rsidRDefault="00C777E6" w:rsidP="007F59E4">
            <w:pPr>
              <w:pStyle w:val="TAC"/>
              <w:keepNext w:val="0"/>
              <w:keepLines w:val="0"/>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5B10CEA4"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2ED43DE0"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F567B1E"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3BDDEFA" w14:textId="77777777" w:rsidR="00C777E6" w:rsidRPr="00DC7310" w:rsidRDefault="00C777E6" w:rsidP="007F59E4">
            <w:pPr>
              <w:pStyle w:val="TAC"/>
              <w:keepNext w:val="0"/>
              <w:keepLines w:val="0"/>
            </w:pPr>
            <w:r w:rsidRPr="00DC7310">
              <w:rPr>
                <w:rFonts w:eastAsia="Malgun Gothic" w:cs="Arial"/>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361FF5B0" w14:textId="77777777" w:rsidR="00C777E6" w:rsidRPr="00DC7310" w:rsidRDefault="00C777E6" w:rsidP="007F59E4">
            <w:pPr>
              <w:pStyle w:val="TAC"/>
              <w:keepNext w:val="0"/>
              <w:keepLines w:val="0"/>
            </w:pPr>
            <w:r w:rsidRPr="00DC7310">
              <w:rPr>
                <w:rFonts w:cs="Arial"/>
              </w:rPr>
              <w:t>3.3</w:t>
            </w:r>
          </w:p>
        </w:tc>
        <w:tc>
          <w:tcPr>
            <w:tcW w:w="612" w:type="pct"/>
            <w:gridSpan w:val="2"/>
            <w:tcBorders>
              <w:top w:val="single" w:sz="4" w:space="0" w:color="auto"/>
              <w:left w:val="single" w:sz="4" w:space="0" w:color="auto"/>
              <w:bottom w:val="single" w:sz="4" w:space="0" w:color="auto"/>
              <w:right w:val="single" w:sz="4" w:space="0" w:color="auto"/>
            </w:tcBorders>
          </w:tcPr>
          <w:p w14:paraId="032124C0" w14:textId="77777777" w:rsidR="00C777E6" w:rsidRPr="00DC7310" w:rsidRDefault="00C777E6" w:rsidP="007F59E4">
            <w:pPr>
              <w:pStyle w:val="TAC"/>
              <w:keepNext w:val="0"/>
              <w:keepLines w:val="0"/>
            </w:pPr>
            <w:r w:rsidRPr="00DC7310">
              <w:rPr>
                <w:rFonts w:cs="Arial"/>
              </w:rPr>
              <w:t>IMD5</w:t>
            </w:r>
          </w:p>
        </w:tc>
      </w:tr>
      <w:tr w:rsidR="00C777E6" w:rsidRPr="00DC7310" w14:paraId="51203333" w14:textId="77777777" w:rsidTr="00E12634">
        <w:trPr>
          <w:jc w:val="center"/>
        </w:trPr>
        <w:tc>
          <w:tcPr>
            <w:tcW w:w="1132" w:type="pct"/>
            <w:tcBorders>
              <w:top w:val="single" w:sz="4" w:space="0" w:color="auto"/>
              <w:left w:val="single" w:sz="4" w:space="0" w:color="auto"/>
              <w:bottom w:val="nil"/>
              <w:right w:val="single" w:sz="4" w:space="0" w:color="auto"/>
            </w:tcBorders>
          </w:tcPr>
          <w:p w14:paraId="6BEC0244" w14:textId="77777777" w:rsidR="00C777E6" w:rsidRPr="00DC7310" w:rsidRDefault="00C777E6" w:rsidP="007F59E4">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tcPr>
          <w:p w14:paraId="581FD4E0" w14:textId="77777777" w:rsidR="00C777E6" w:rsidRPr="00DC7310" w:rsidRDefault="00C777E6" w:rsidP="007F59E4">
            <w:pPr>
              <w:pStyle w:val="TAC"/>
              <w:keepNext w:val="0"/>
              <w:keepLines w:val="0"/>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58367E0C" w14:textId="77777777" w:rsidR="00C777E6" w:rsidRPr="00DC7310" w:rsidRDefault="00C777E6" w:rsidP="007F59E4">
            <w:pPr>
              <w:pStyle w:val="TAC"/>
              <w:keepNext w:val="0"/>
              <w:keepLines w:val="0"/>
            </w:pPr>
            <w:r w:rsidRPr="00DC7310">
              <w:rPr>
                <w:rFonts w:eastAsia="Malgun Gothic" w:cs="Arial"/>
                <w:szCs w:val="18"/>
                <w:lang w:eastAsia="ko-KR"/>
              </w:rPr>
              <w:t>910</w:t>
            </w:r>
          </w:p>
        </w:tc>
        <w:tc>
          <w:tcPr>
            <w:tcW w:w="348" w:type="pct"/>
            <w:gridSpan w:val="2"/>
            <w:tcBorders>
              <w:top w:val="single" w:sz="4" w:space="0" w:color="auto"/>
              <w:left w:val="single" w:sz="4" w:space="0" w:color="auto"/>
              <w:bottom w:val="single" w:sz="4" w:space="0" w:color="auto"/>
              <w:right w:val="single" w:sz="4" w:space="0" w:color="auto"/>
            </w:tcBorders>
            <w:noWrap/>
          </w:tcPr>
          <w:p w14:paraId="3D8E890C"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02C6069"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17B67D2" w14:textId="77777777" w:rsidR="00C777E6" w:rsidRPr="00DC7310" w:rsidRDefault="00C777E6" w:rsidP="007F59E4">
            <w:pPr>
              <w:pStyle w:val="TAC"/>
              <w:keepNext w:val="0"/>
              <w:keepLines w:val="0"/>
            </w:pPr>
            <w:r w:rsidRPr="00DC7310">
              <w:rPr>
                <w:rFonts w:eastAsia="Malgun Gothic" w:cs="Arial"/>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564ACEA9" w14:textId="77777777" w:rsidR="00C777E6" w:rsidRPr="00DC7310" w:rsidRDefault="00C777E6" w:rsidP="007F59E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0EE70E67" w14:textId="77777777" w:rsidR="00C777E6" w:rsidRPr="00DC7310" w:rsidRDefault="00C777E6" w:rsidP="007F59E4">
            <w:pPr>
              <w:pStyle w:val="TAC"/>
              <w:keepNext w:val="0"/>
              <w:keepLines w:val="0"/>
            </w:pPr>
            <w:r w:rsidRPr="00DC7310">
              <w:rPr>
                <w:rFonts w:cs="Arial"/>
              </w:rPr>
              <w:t>N/A</w:t>
            </w:r>
          </w:p>
        </w:tc>
      </w:tr>
      <w:tr w:rsidR="00C777E6" w:rsidRPr="00DC7310" w14:paraId="5C4C3063" w14:textId="77777777" w:rsidTr="00E12634">
        <w:trPr>
          <w:jc w:val="center"/>
        </w:trPr>
        <w:tc>
          <w:tcPr>
            <w:tcW w:w="1132" w:type="pct"/>
            <w:tcBorders>
              <w:top w:val="nil"/>
              <w:left w:val="single" w:sz="4" w:space="0" w:color="auto"/>
              <w:bottom w:val="nil"/>
              <w:right w:val="single" w:sz="4" w:space="0" w:color="auto"/>
            </w:tcBorders>
          </w:tcPr>
          <w:p w14:paraId="5B5904B1" w14:textId="77777777" w:rsidR="00C777E6" w:rsidRPr="00DC7310" w:rsidRDefault="00C777E6" w:rsidP="007F59E4">
            <w:pPr>
              <w:spacing w:after="0"/>
              <w:jc w:val="center"/>
              <w:rPr>
                <w:rFonts w:ascii="Arial" w:hAnsi="Arial" w:cs="Arial"/>
                <w:sz w:val="18"/>
              </w:rPr>
            </w:pPr>
            <w:r w:rsidRPr="00DC7310">
              <w:rPr>
                <w:rFonts w:ascii="Arial" w:hAnsi="Arial" w:cs="Arial"/>
                <w:sz w:val="18"/>
              </w:rPr>
              <w:t>DC_1A-8A_n77(2A)</w:t>
            </w:r>
          </w:p>
          <w:p w14:paraId="0115D9FD" w14:textId="77777777" w:rsidR="00C777E6" w:rsidRPr="00DC7310" w:rsidRDefault="00C777E6" w:rsidP="007F59E4">
            <w:pPr>
              <w:pStyle w:val="TAC"/>
              <w:keepNext w:val="0"/>
              <w:keepLines w:val="0"/>
              <w:rPr>
                <w:rFonts w:eastAsia="MS Mincho"/>
              </w:rPr>
            </w:pPr>
            <w:r w:rsidRPr="00DC7310">
              <w:rPr>
                <w:rFonts w:cs="Arial" w:hint="eastAsia"/>
                <w:lang w:eastAsia="ja-JP"/>
              </w:rPr>
              <w:t>D</w:t>
            </w:r>
            <w:r w:rsidRPr="00DC7310">
              <w:rPr>
                <w:rFonts w:cs="Arial"/>
                <w:lang w:eastAsia="ja-JP"/>
              </w:rPr>
              <w:t>C_1A-8A_n77(3A)</w:t>
            </w:r>
          </w:p>
        </w:tc>
        <w:tc>
          <w:tcPr>
            <w:tcW w:w="410" w:type="pct"/>
            <w:tcBorders>
              <w:top w:val="single" w:sz="4" w:space="0" w:color="auto"/>
              <w:left w:val="single" w:sz="4" w:space="0" w:color="auto"/>
              <w:bottom w:val="single" w:sz="4" w:space="0" w:color="auto"/>
              <w:right w:val="single" w:sz="4" w:space="0" w:color="auto"/>
            </w:tcBorders>
          </w:tcPr>
          <w:p w14:paraId="3E5870AA" w14:textId="77777777" w:rsidR="00C777E6" w:rsidRPr="00DC7310" w:rsidRDefault="00C777E6" w:rsidP="007F59E4">
            <w:pPr>
              <w:pStyle w:val="TAC"/>
              <w:keepNext w:val="0"/>
              <w:keepLines w:val="0"/>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1E6F49C" w14:textId="77777777" w:rsidR="00C777E6" w:rsidRPr="00DC7310" w:rsidRDefault="00C777E6" w:rsidP="007F59E4">
            <w:pPr>
              <w:pStyle w:val="TAC"/>
              <w:keepNext w:val="0"/>
              <w:keepLines w:val="0"/>
            </w:pPr>
            <w:r w:rsidRPr="00DC7310">
              <w:rPr>
                <w:rFonts w:eastAsia="Malgun Gothic" w:cs="Arial"/>
                <w:szCs w:val="18"/>
                <w:lang w:eastAsia="ko-KR"/>
              </w:rPr>
              <w:t>3960</w:t>
            </w:r>
          </w:p>
        </w:tc>
        <w:tc>
          <w:tcPr>
            <w:tcW w:w="348" w:type="pct"/>
            <w:gridSpan w:val="2"/>
            <w:tcBorders>
              <w:top w:val="single" w:sz="4" w:space="0" w:color="auto"/>
              <w:left w:val="single" w:sz="4" w:space="0" w:color="auto"/>
              <w:bottom w:val="single" w:sz="4" w:space="0" w:color="auto"/>
              <w:right w:val="single" w:sz="4" w:space="0" w:color="auto"/>
            </w:tcBorders>
            <w:noWrap/>
          </w:tcPr>
          <w:p w14:paraId="7442FB95" w14:textId="77777777" w:rsidR="00C777E6" w:rsidRPr="00DC7310" w:rsidRDefault="00C777E6" w:rsidP="007F59E4">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8BA6715" w14:textId="77777777" w:rsidR="00C777E6" w:rsidRPr="00DC7310" w:rsidRDefault="00C777E6" w:rsidP="007F59E4">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2117675" w14:textId="77777777" w:rsidR="00C777E6" w:rsidRPr="00DC7310" w:rsidRDefault="00C777E6" w:rsidP="007F59E4">
            <w:pPr>
              <w:pStyle w:val="TAC"/>
              <w:keepNext w:val="0"/>
              <w:keepLines w:val="0"/>
            </w:pPr>
            <w:r w:rsidRPr="00DC7310">
              <w:rPr>
                <w:rFonts w:eastAsia="Malgun Gothic" w:cs="Arial"/>
                <w:szCs w:val="18"/>
                <w:lang w:eastAsia="ko-KR"/>
              </w:rPr>
              <w:t>3960</w:t>
            </w:r>
          </w:p>
        </w:tc>
        <w:tc>
          <w:tcPr>
            <w:tcW w:w="357" w:type="pct"/>
            <w:gridSpan w:val="2"/>
            <w:tcBorders>
              <w:top w:val="single" w:sz="4" w:space="0" w:color="auto"/>
              <w:left w:val="single" w:sz="4" w:space="0" w:color="auto"/>
              <w:bottom w:val="single" w:sz="4" w:space="0" w:color="auto"/>
              <w:right w:val="single" w:sz="4" w:space="0" w:color="auto"/>
            </w:tcBorders>
          </w:tcPr>
          <w:p w14:paraId="62FA3A92" w14:textId="77777777" w:rsidR="00C777E6" w:rsidRPr="00DC7310" w:rsidRDefault="00C777E6" w:rsidP="007F59E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34A5EB9A" w14:textId="77777777" w:rsidR="00C777E6" w:rsidRPr="00DC7310" w:rsidRDefault="00C777E6" w:rsidP="007F59E4">
            <w:pPr>
              <w:pStyle w:val="TAC"/>
              <w:keepNext w:val="0"/>
              <w:keepLines w:val="0"/>
            </w:pPr>
            <w:r w:rsidRPr="00DC7310">
              <w:rPr>
                <w:rFonts w:cs="Arial"/>
              </w:rPr>
              <w:t>N/A</w:t>
            </w:r>
          </w:p>
        </w:tc>
      </w:tr>
      <w:tr w:rsidR="00C777E6" w:rsidRPr="00DC7310" w14:paraId="7849E889" w14:textId="77777777" w:rsidTr="00E12634">
        <w:trPr>
          <w:jc w:val="center"/>
        </w:trPr>
        <w:tc>
          <w:tcPr>
            <w:tcW w:w="1132" w:type="pct"/>
            <w:tcBorders>
              <w:top w:val="nil"/>
              <w:left w:val="single" w:sz="4" w:space="0" w:color="auto"/>
              <w:bottom w:val="single" w:sz="4" w:space="0" w:color="auto"/>
              <w:right w:val="single" w:sz="4" w:space="0" w:color="auto"/>
            </w:tcBorders>
          </w:tcPr>
          <w:p w14:paraId="71E91DB4" w14:textId="77777777" w:rsidR="00C777E6" w:rsidRPr="00DC7310" w:rsidRDefault="00C777E6" w:rsidP="007F59E4">
            <w:pPr>
              <w:pStyle w:val="TAC"/>
              <w:keepNext w:val="0"/>
              <w:keepLines w:val="0"/>
            </w:pPr>
            <w:r w:rsidRPr="00DC7310">
              <w:t>DC_1A-</w:t>
            </w:r>
            <w:r w:rsidRPr="00DC7310">
              <w:rPr>
                <w:rFonts w:eastAsia="Malgun Gothic"/>
              </w:rPr>
              <w:t>8B_</w:t>
            </w:r>
            <w:r w:rsidRPr="00DC7310">
              <w:t>n</w:t>
            </w:r>
            <w:r w:rsidRPr="00DC7310">
              <w:rPr>
                <w:rFonts w:eastAsia="Malgun Gothic"/>
              </w:rPr>
              <w:t>77</w:t>
            </w:r>
            <w:r w:rsidRPr="00DC7310">
              <w:t>A</w:t>
            </w:r>
          </w:p>
          <w:p w14:paraId="17257722" w14:textId="77777777" w:rsidR="00C777E6" w:rsidRPr="00DC7310" w:rsidRDefault="00C777E6" w:rsidP="007F59E4">
            <w:pPr>
              <w:pStyle w:val="TAC"/>
              <w:keepNext w:val="0"/>
              <w:keepLines w:val="0"/>
              <w:rPr>
                <w:rFonts w:eastAsia="MS Mincho"/>
              </w:rPr>
            </w:pPr>
            <w:r w:rsidRPr="00DC7310">
              <w:t>DC_1A-</w:t>
            </w:r>
            <w:r w:rsidRPr="00DC7310">
              <w:rPr>
                <w:rFonts w:eastAsia="Malgun Gothic"/>
              </w:rPr>
              <w:t>8B_</w:t>
            </w:r>
            <w:r w:rsidRPr="00DC7310">
              <w:t>n</w:t>
            </w:r>
            <w:r w:rsidRPr="00DC7310">
              <w:rPr>
                <w:rFonts w:eastAsia="Malgun Gothic"/>
              </w:rPr>
              <w:t>77</w:t>
            </w:r>
            <w:r w:rsidRPr="00DC7310">
              <w:t>(2A)</w:t>
            </w:r>
          </w:p>
        </w:tc>
        <w:tc>
          <w:tcPr>
            <w:tcW w:w="410" w:type="pct"/>
            <w:tcBorders>
              <w:top w:val="single" w:sz="4" w:space="0" w:color="auto"/>
              <w:left w:val="single" w:sz="4" w:space="0" w:color="auto"/>
              <w:bottom w:val="single" w:sz="4" w:space="0" w:color="auto"/>
              <w:right w:val="single" w:sz="4" w:space="0" w:color="auto"/>
            </w:tcBorders>
          </w:tcPr>
          <w:p w14:paraId="135806D5" w14:textId="77777777" w:rsidR="00C777E6" w:rsidRPr="00DC7310" w:rsidRDefault="00C777E6" w:rsidP="007F59E4">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330AC4B0"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F286D54"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CF6FDBF"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A712DC6" w14:textId="77777777" w:rsidR="00C777E6" w:rsidRPr="00DC7310" w:rsidRDefault="00C777E6" w:rsidP="007F59E4">
            <w:pPr>
              <w:pStyle w:val="TAC"/>
              <w:keepNext w:val="0"/>
              <w:keepLines w:val="0"/>
            </w:pPr>
            <w:r w:rsidRPr="00DC7310">
              <w:rPr>
                <w:rFonts w:eastAsia="Malgun Gothic" w:cs="Arial"/>
                <w:szCs w:val="18"/>
                <w:lang w:eastAsia="ko-KR"/>
              </w:rPr>
              <w:t>2140</w:t>
            </w:r>
          </w:p>
        </w:tc>
        <w:tc>
          <w:tcPr>
            <w:tcW w:w="357" w:type="pct"/>
            <w:gridSpan w:val="2"/>
            <w:tcBorders>
              <w:top w:val="single" w:sz="4" w:space="0" w:color="auto"/>
              <w:left w:val="single" w:sz="4" w:space="0" w:color="auto"/>
              <w:bottom w:val="single" w:sz="4" w:space="0" w:color="auto"/>
              <w:right w:val="single" w:sz="4" w:space="0" w:color="auto"/>
            </w:tcBorders>
          </w:tcPr>
          <w:p w14:paraId="62F5F745" w14:textId="77777777" w:rsidR="00C777E6" w:rsidRPr="00DC7310" w:rsidRDefault="00C777E6" w:rsidP="007F59E4">
            <w:pPr>
              <w:pStyle w:val="TAC"/>
              <w:keepNext w:val="0"/>
              <w:keepLines w:val="0"/>
            </w:pPr>
            <w:r w:rsidRPr="00DC7310">
              <w:rPr>
                <w:rFonts w:cs="Arial"/>
              </w:rPr>
              <w:t>14.4</w:t>
            </w:r>
          </w:p>
        </w:tc>
        <w:tc>
          <w:tcPr>
            <w:tcW w:w="612" w:type="pct"/>
            <w:gridSpan w:val="2"/>
            <w:tcBorders>
              <w:top w:val="single" w:sz="4" w:space="0" w:color="auto"/>
              <w:left w:val="single" w:sz="4" w:space="0" w:color="auto"/>
              <w:bottom w:val="single" w:sz="4" w:space="0" w:color="auto"/>
              <w:right w:val="single" w:sz="4" w:space="0" w:color="auto"/>
            </w:tcBorders>
          </w:tcPr>
          <w:p w14:paraId="111BF31A" w14:textId="77777777" w:rsidR="00C777E6" w:rsidRPr="00DC7310" w:rsidRDefault="00C777E6" w:rsidP="007F59E4">
            <w:pPr>
              <w:pStyle w:val="TAC"/>
              <w:keepNext w:val="0"/>
              <w:keepLines w:val="0"/>
            </w:pPr>
            <w:r w:rsidRPr="00DC7310">
              <w:rPr>
                <w:rFonts w:cs="Arial"/>
              </w:rPr>
              <w:t>IMD3</w:t>
            </w:r>
          </w:p>
        </w:tc>
      </w:tr>
      <w:tr w:rsidR="00C777E6" w:rsidRPr="00DC7310" w14:paraId="045769AC" w14:textId="77777777" w:rsidTr="00E12634">
        <w:trPr>
          <w:jc w:val="center"/>
        </w:trPr>
        <w:tc>
          <w:tcPr>
            <w:tcW w:w="1132" w:type="pct"/>
            <w:tcBorders>
              <w:bottom w:val="nil"/>
            </w:tcBorders>
            <w:shd w:val="clear" w:color="auto" w:fill="auto"/>
          </w:tcPr>
          <w:p w14:paraId="466AC389" w14:textId="77777777" w:rsidR="00C777E6" w:rsidRPr="00DC7310" w:rsidRDefault="00C777E6" w:rsidP="007F59E4">
            <w:pPr>
              <w:pStyle w:val="TAC"/>
              <w:keepNext w:val="0"/>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08DC2AAD"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015DE267" w14:textId="77777777" w:rsidR="00C777E6" w:rsidRPr="00DC7310" w:rsidRDefault="00C777E6" w:rsidP="007F59E4">
            <w:pPr>
              <w:pStyle w:val="TAC"/>
              <w:keepNext w:val="0"/>
              <w:keepLines w:val="0"/>
            </w:pPr>
            <w:r w:rsidRPr="00DC7310">
              <w:rPr>
                <w:rFonts w:eastAsia="Malgun Gothic" w:cs="Arial"/>
                <w:szCs w:val="18"/>
                <w:lang w:eastAsia="ko-KR"/>
              </w:rPr>
              <w:t>1935</w:t>
            </w:r>
          </w:p>
        </w:tc>
        <w:tc>
          <w:tcPr>
            <w:tcW w:w="348" w:type="pct"/>
            <w:gridSpan w:val="2"/>
            <w:shd w:val="clear" w:color="auto" w:fill="auto"/>
            <w:noWrap/>
          </w:tcPr>
          <w:p w14:paraId="09C33BB3"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21D5F0F0" w14:textId="77777777" w:rsidR="00C777E6" w:rsidRPr="00DC7310" w:rsidRDefault="00C777E6" w:rsidP="007F59E4">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2788DAED" w14:textId="77777777" w:rsidR="00C777E6" w:rsidRPr="00DC7310" w:rsidRDefault="00C777E6" w:rsidP="007F59E4">
            <w:pPr>
              <w:pStyle w:val="TAC"/>
              <w:keepNext w:val="0"/>
              <w:keepLines w:val="0"/>
            </w:pPr>
            <w:r w:rsidRPr="00DC7310">
              <w:rPr>
                <w:rFonts w:eastAsia="Malgun Gothic" w:cs="Arial"/>
                <w:szCs w:val="18"/>
                <w:lang w:eastAsia="ko-KR"/>
              </w:rPr>
              <w:t>2125</w:t>
            </w:r>
          </w:p>
        </w:tc>
        <w:tc>
          <w:tcPr>
            <w:tcW w:w="357" w:type="pct"/>
            <w:gridSpan w:val="2"/>
            <w:shd w:val="clear" w:color="auto" w:fill="auto"/>
          </w:tcPr>
          <w:p w14:paraId="48438CFA"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628430F7" w14:textId="77777777" w:rsidR="00C777E6" w:rsidRPr="00DC7310" w:rsidRDefault="00C777E6" w:rsidP="007F59E4">
            <w:pPr>
              <w:pStyle w:val="TAC"/>
              <w:keepNext w:val="0"/>
              <w:keepLines w:val="0"/>
            </w:pPr>
            <w:r w:rsidRPr="00DC7310">
              <w:rPr>
                <w:rFonts w:cs="Arial"/>
              </w:rPr>
              <w:t>N/A</w:t>
            </w:r>
          </w:p>
        </w:tc>
      </w:tr>
      <w:tr w:rsidR="00C777E6" w:rsidRPr="00DC7310" w14:paraId="76F2AE26" w14:textId="77777777" w:rsidTr="00E12634">
        <w:trPr>
          <w:jc w:val="center"/>
        </w:trPr>
        <w:tc>
          <w:tcPr>
            <w:tcW w:w="1132" w:type="pct"/>
            <w:tcBorders>
              <w:top w:val="nil"/>
              <w:bottom w:val="nil"/>
            </w:tcBorders>
            <w:shd w:val="clear" w:color="auto" w:fill="auto"/>
          </w:tcPr>
          <w:p w14:paraId="287D9B37" w14:textId="77777777" w:rsidR="00C777E6" w:rsidRPr="00DC7310" w:rsidRDefault="00C777E6" w:rsidP="007F59E4">
            <w:pPr>
              <w:pStyle w:val="TAC"/>
              <w:keepNext w:val="0"/>
              <w:keepLines w:val="0"/>
              <w:rPr>
                <w:rFonts w:eastAsia="MS Mincho"/>
              </w:rPr>
            </w:pPr>
          </w:p>
        </w:tc>
        <w:tc>
          <w:tcPr>
            <w:tcW w:w="410" w:type="pct"/>
            <w:shd w:val="clear" w:color="auto" w:fill="auto"/>
          </w:tcPr>
          <w:p w14:paraId="75B85B81" w14:textId="77777777" w:rsidR="00C777E6" w:rsidRPr="00DC7310" w:rsidRDefault="00C777E6" w:rsidP="007F59E4">
            <w:pPr>
              <w:pStyle w:val="TAC"/>
              <w:keepNext w:val="0"/>
              <w:keepLines w:val="0"/>
            </w:pPr>
            <w:r w:rsidRPr="00DC7310">
              <w:rPr>
                <w:rFonts w:cs="Arial"/>
              </w:rPr>
              <w:t>n79</w:t>
            </w:r>
          </w:p>
        </w:tc>
        <w:tc>
          <w:tcPr>
            <w:tcW w:w="561" w:type="pct"/>
            <w:gridSpan w:val="2"/>
            <w:shd w:val="clear" w:color="auto" w:fill="auto"/>
            <w:noWrap/>
          </w:tcPr>
          <w:p w14:paraId="3C9B4B7D" w14:textId="77777777" w:rsidR="00C777E6" w:rsidRPr="00DC7310" w:rsidRDefault="00C777E6" w:rsidP="007F59E4">
            <w:pPr>
              <w:pStyle w:val="TAC"/>
              <w:keepNext w:val="0"/>
              <w:keepLines w:val="0"/>
            </w:pPr>
            <w:r w:rsidRPr="00DC7310">
              <w:rPr>
                <w:rFonts w:eastAsia="Malgun Gothic" w:cs="Arial"/>
                <w:szCs w:val="18"/>
                <w:lang w:eastAsia="ko-KR"/>
              </w:rPr>
              <w:t>4815</w:t>
            </w:r>
          </w:p>
        </w:tc>
        <w:tc>
          <w:tcPr>
            <w:tcW w:w="348" w:type="pct"/>
            <w:gridSpan w:val="2"/>
            <w:shd w:val="clear" w:color="auto" w:fill="auto"/>
            <w:noWrap/>
          </w:tcPr>
          <w:p w14:paraId="2CABDC58" w14:textId="77777777" w:rsidR="00C777E6" w:rsidRPr="00DC7310" w:rsidRDefault="00C777E6" w:rsidP="007F59E4">
            <w:pPr>
              <w:pStyle w:val="TAC"/>
              <w:keepNext w:val="0"/>
              <w:keepLines w:val="0"/>
            </w:pPr>
            <w:r w:rsidRPr="00DC7310">
              <w:rPr>
                <w:rFonts w:eastAsia="Malgun Gothic" w:cs="Arial"/>
                <w:szCs w:val="18"/>
                <w:lang w:eastAsia="ko-KR"/>
              </w:rPr>
              <w:t>40</w:t>
            </w:r>
          </w:p>
        </w:tc>
        <w:tc>
          <w:tcPr>
            <w:tcW w:w="1041" w:type="pct"/>
            <w:gridSpan w:val="2"/>
            <w:shd w:val="clear" w:color="auto" w:fill="auto"/>
            <w:noWrap/>
          </w:tcPr>
          <w:p w14:paraId="5830DEF4" w14:textId="77777777" w:rsidR="00C777E6" w:rsidRPr="00DC7310" w:rsidRDefault="00C777E6" w:rsidP="007F59E4">
            <w:pPr>
              <w:pStyle w:val="TAC"/>
              <w:keepNext w:val="0"/>
              <w:keepLines w:val="0"/>
            </w:pPr>
            <w:r w:rsidRPr="00DC7310">
              <w:rPr>
                <w:rFonts w:eastAsia="Malgun Gothic" w:cs="Arial"/>
                <w:szCs w:val="18"/>
                <w:lang w:eastAsia="ko-KR"/>
              </w:rPr>
              <w:t>216</w:t>
            </w:r>
          </w:p>
        </w:tc>
        <w:tc>
          <w:tcPr>
            <w:tcW w:w="539" w:type="pct"/>
            <w:gridSpan w:val="2"/>
            <w:shd w:val="clear" w:color="auto" w:fill="auto"/>
            <w:noWrap/>
          </w:tcPr>
          <w:p w14:paraId="65E61F50" w14:textId="77777777" w:rsidR="00C777E6" w:rsidRPr="00DC7310" w:rsidRDefault="00C777E6" w:rsidP="007F59E4">
            <w:pPr>
              <w:pStyle w:val="TAC"/>
              <w:keepNext w:val="0"/>
              <w:keepLines w:val="0"/>
            </w:pPr>
            <w:r w:rsidRPr="00DC7310">
              <w:rPr>
                <w:rFonts w:eastAsia="Malgun Gothic" w:cs="Arial"/>
                <w:szCs w:val="18"/>
                <w:lang w:eastAsia="ko-KR"/>
              </w:rPr>
              <w:t>4815</w:t>
            </w:r>
          </w:p>
        </w:tc>
        <w:tc>
          <w:tcPr>
            <w:tcW w:w="357" w:type="pct"/>
            <w:gridSpan w:val="2"/>
            <w:shd w:val="clear" w:color="auto" w:fill="auto"/>
          </w:tcPr>
          <w:p w14:paraId="484C36C0"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2EDD32CD" w14:textId="77777777" w:rsidR="00C777E6" w:rsidRPr="00DC7310" w:rsidRDefault="00C777E6" w:rsidP="007F59E4">
            <w:pPr>
              <w:pStyle w:val="TAC"/>
              <w:keepNext w:val="0"/>
              <w:keepLines w:val="0"/>
            </w:pPr>
            <w:r w:rsidRPr="00DC7310">
              <w:rPr>
                <w:rFonts w:cs="Arial"/>
              </w:rPr>
              <w:t>N/A</w:t>
            </w:r>
          </w:p>
        </w:tc>
      </w:tr>
      <w:tr w:rsidR="00C777E6" w:rsidRPr="00DC7310" w14:paraId="57AD7ECF" w14:textId="77777777" w:rsidTr="00E12634">
        <w:trPr>
          <w:jc w:val="center"/>
        </w:trPr>
        <w:tc>
          <w:tcPr>
            <w:tcW w:w="1132" w:type="pct"/>
            <w:tcBorders>
              <w:top w:val="nil"/>
              <w:bottom w:val="single" w:sz="4" w:space="0" w:color="auto"/>
            </w:tcBorders>
            <w:shd w:val="clear" w:color="auto" w:fill="auto"/>
          </w:tcPr>
          <w:p w14:paraId="570FD32D" w14:textId="77777777" w:rsidR="00C777E6" w:rsidRPr="00DC7310" w:rsidRDefault="00C777E6" w:rsidP="007F59E4">
            <w:pPr>
              <w:pStyle w:val="TAC"/>
              <w:keepNext w:val="0"/>
              <w:keepLines w:val="0"/>
              <w:rPr>
                <w:rFonts w:eastAsia="MS Mincho"/>
              </w:rPr>
            </w:pPr>
          </w:p>
        </w:tc>
        <w:tc>
          <w:tcPr>
            <w:tcW w:w="410" w:type="pct"/>
            <w:shd w:val="clear" w:color="auto" w:fill="auto"/>
          </w:tcPr>
          <w:p w14:paraId="15254A6E" w14:textId="77777777" w:rsidR="00C777E6" w:rsidRPr="00DC7310" w:rsidRDefault="00C777E6" w:rsidP="007F59E4">
            <w:pPr>
              <w:pStyle w:val="TAC"/>
              <w:keepNext w:val="0"/>
              <w:keepLines w:val="0"/>
            </w:pPr>
            <w:r w:rsidRPr="00DC7310">
              <w:rPr>
                <w:rFonts w:cs="Arial"/>
              </w:rPr>
              <w:t>8</w:t>
            </w:r>
          </w:p>
        </w:tc>
        <w:tc>
          <w:tcPr>
            <w:tcW w:w="561" w:type="pct"/>
            <w:gridSpan w:val="2"/>
            <w:shd w:val="clear" w:color="auto" w:fill="auto"/>
            <w:noWrap/>
          </w:tcPr>
          <w:p w14:paraId="52A512B6"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21CBA52A"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1C8BF5F5"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4067663C" w14:textId="77777777" w:rsidR="00C777E6" w:rsidRPr="00DC7310" w:rsidRDefault="00C777E6" w:rsidP="007F59E4">
            <w:pPr>
              <w:pStyle w:val="TAC"/>
              <w:keepNext w:val="0"/>
              <w:keepLines w:val="0"/>
            </w:pPr>
            <w:r w:rsidRPr="00DC7310">
              <w:rPr>
                <w:rFonts w:eastAsia="Malgun Gothic" w:cs="Arial"/>
                <w:szCs w:val="18"/>
                <w:lang w:eastAsia="ko-KR"/>
              </w:rPr>
              <w:t>945</w:t>
            </w:r>
          </w:p>
        </w:tc>
        <w:tc>
          <w:tcPr>
            <w:tcW w:w="357" w:type="pct"/>
            <w:gridSpan w:val="2"/>
            <w:shd w:val="clear" w:color="auto" w:fill="auto"/>
          </w:tcPr>
          <w:p w14:paraId="59C9E868" w14:textId="77777777" w:rsidR="00C777E6" w:rsidRPr="00DC7310" w:rsidRDefault="00C777E6" w:rsidP="007F59E4">
            <w:pPr>
              <w:pStyle w:val="TAC"/>
              <w:keepNext w:val="0"/>
              <w:keepLines w:val="0"/>
            </w:pPr>
            <w:r w:rsidRPr="00DC7310">
              <w:rPr>
                <w:rFonts w:cs="Arial"/>
              </w:rPr>
              <w:t>15.8</w:t>
            </w:r>
          </w:p>
        </w:tc>
        <w:tc>
          <w:tcPr>
            <w:tcW w:w="612" w:type="pct"/>
            <w:gridSpan w:val="2"/>
            <w:shd w:val="clear" w:color="auto" w:fill="auto"/>
          </w:tcPr>
          <w:p w14:paraId="31E5CB1A" w14:textId="77777777" w:rsidR="00C777E6" w:rsidRPr="00DC7310" w:rsidRDefault="00C777E6" w:rsidP="007F59E4">
            <w:pPr>
              <w:pStyle w:val="TAC"/>
              <w:keepNext w:val="0"/>
              <w:keepLines w:val="0"/>
            </w:pPr>
            <w:r w:rsidRPr="00DC7310">
              <w:rPr>
                <w:rFonts w:cs="Arial"/>
              </w:rPr>
              <w:t>IMD3</w:t>
            </w:r>
          </w:p>
        </w:tc>
      </w:tr>
      <w:tr w:rsidR="00C777E6" w:rsidRPr="00DC7310" w14:paraId="2FB4D109" w14:textId="77777777" w:rsidTr="00E12634">
        <w:trPr>
          <w:jc w:val="center"/>
        </w:trPr>
        <w:tc>
          <w:tcPr>
            <w:tcW w:w="1132" w:type="pct"/>
            <w:tcBorders>
              <w:bottom w:val="nil"/>
            </w:tcBorders>
            <w:shd w:val="clear" w:color="auto" w:fill="auto"/>
          </w:tcPr>
          <w:p w14:paraId="35E6A749" w14:textId="77777777" w:rsidR="00C777E6" w:rsidRPr="00DC7310" w:rsidRDefault="00C777E6" w:rsidP="007F59E4">
            <w:pPr>
              <w:pStyle w:val="TAC"/>
              <w:keepLines w:val="0"/>
              <w:rPr>
                <w:rFonts w:eastAsia="MS Mincho"/>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6CAC7E6C" w14:textId="77777777" w:rsidR="00C777E6" w:rsidRPr="00DC7310" w:rsidRDefault="00C777E6" w:rsidP="007F59E4">
            <w:pPr>
              <w:pStyle w:val="TAC"/>
              <w:keepLines w:val="0"/>
            </w:pPr>
            <w:r w:rsidRPr="00DC7310">
              <w:rPr>
                <w:rFonts w:cs="Arial"/>
              </w:rPr>
              <w:t>8</w:t>
            </w:r>
          </w:p>
        </w:tc>
        <w:tc>
          <w:tcPr>
            <w:tcW w:w="561" w:type="pct"/>
            <w:gridSpan w:val="2"/>
            <w:shd w:val="clear" w:color="auto" w:fill="auto"/>
            <w:noWrap/>
          </w:tcPr>
          <w:p w14:paraId="307AEC72" w14:textId="77777777" w:rsidR="00C777E6" w:rsidRPr="00DC7310" w:rsidRDefault="00C777E6" w:rsidP="007F59E4">
            <w:pPr>
              <w:pStyle w:val="TAC"/>
              <w:keepLines w:val="0"/>
            </w:pPr>
            <w:r w:rsidRPr="00DC7310">
              <w:rPr>
                <w:rFonts w:eastAsia="Malgun Gothic" w:cs="Arial"/>
                <w:szCs w:val="18"/>
                <w:lang w:eastAsia="ko-KR"/>
              </w:rPr>
              <w:t>900</w:t>
            </w:r>
          </w:p>
        </w:tc>
        <w:tc>
          <w:tcPr>
            <w:tcW w:w="348" w:type="pct"/>
            <w:gridSpan w:val="2"/>
            <w:shd w:val="clear" w:color="auto" w:fill="auto"/>
            <w:noWrap/>
          </w:tcPr>
          <w:p w14:paraId="76CDAAF3" w14:textId="77777777" w:rsidR="00C777E6" w:rsidRPr="00DC7310" w:rsidRDefault="00C777E6" w:rsidP="007F59E4">
            <w:pPr>
              <w:pStyle w:val="TAC"/>
              <w:keepLines w:val="0"/>
            </w:pPr>
            <w:r w:rsidRPr="00DC7310">
              <w:rPr>
                <w:rFonts w:eastAsia="Malgun Gothic" w:cs="Arial"/>
                <w:szCs w:val="18"/>
                <w:lang w:eastAsia="ko-KR"/>
              </w:rPr>
              <w:t>5</w:t>
            </w:r>
          </w:p>
        </w:tc>
        <w:tc>
          <w:tcPr>
            <w:tcW w:w="1041" w:type="pct"/>
            <w:gridSpan w:val="2"/>
            <w:shd w:val="clear" w:color="auto" w:fill="auto"/>
            <w:noWrap/>
          </w:tcPr>
          <w:p w14:paraId="4B242ECD" w14:textId="77777777" w:rsidR="00C777E6" w:rsidRPr="00DC7310" w:rsidRDefault="00C777E6" w:rsidP="007F59E4">
            <w:pPr>
              <w:pStyle w:val="TAC"/>
              <w:keepLines w:val="0"/>
            </w:pPr>
            <w:r w:rsidRPr="00DC7310">
              <w:rPr>
                <w:rFonts w:eastAsia="Malgun Gothic" w:cs="Arial"/>
                <w:szCs w:val="18"/>
                <w:lang w:eastAsia="ko-KR"/>
              </w:rPr>
              <w:t>25</w:t>
            </w:r>
          </w:p>
        </w:tc>
        <w:tc>
          <w:tcPr>
            <w:tcW w:w="539" w:type="pct"/>
            <w:gridSpan w:val="2"/>
            <w:shd w:val="clear" w:color="auto" w:fill="auto"/>
            <w:noWrap/>
          </w:tcPr>
          <w:p w14:paraId="4624587F" w14:textId="77777777" w:rsidR="00C777E6" w:rsidRPr="00DC7310" w:rsidRDefault="00C777E6" w:rsidP="007F59E4">
            <w:pPr>
              <w:pStyle w:val="TAC"/>
              <w:keepLines w:val="0"/>
            </w:pPr>
            <w:r w:rsidRPr="00DC7310">
              <w:rPr>
                <w:rFonts w:eastAsia="Malgun Gothic" w:cs="Arial"/>
                <w:szCs w:val="18"/>
                <w:lang w:eastAsia="ko-KR"/>
              </w:rPr>
              <w:t>945</w:t>
            </w:r>
          </w:p>
        </w:tc>
        <w:tc>
          <w:tcPr>
            <w:tcW w:w="357" w:type="pct"/>
            <w:gridSpan w:val="2"/>
            <w:shd w:val="clear" w:color="auto" w:fill="auto"/>
          </w:tcPr>
          <w:p w14:paraId="7B63DACC" w14:textId="77777777" w:rsidR="00C777E6" w:rsidRPr="00DC7310" w:rsidRDefault="00C777E6" w:rsidP="007F59E4">
            <w:pPr>
              <w:pStyle w:val="TAC"/>
              <w:keepLines w:val="0"/>
            </w:pPr>
            <w:r w:rsidRPr="00DC7310">
              <w:rPr>
                <w:rFonts w:cs="Arial"/>
              </w:rPr>
              <w:t>N/A</w:t>
            </w:r>
          </w:p>
        </w:tc>
        <w:tc>
          <w:tcPr>
            <w:tcW w:w="612" w:type="pct"/>
            <w:gridSpan w:val="2"/>
            <w:shd w:val="clear" w:color="auto" w:fill="auto"/>
          </w:tcPr>
          <w:p w14:paraId="40CDBC12" w14:textId="77777777" w:rsidR="00C777E6" w:rsidRPr="00DC7310" w:rsidRDefault="00C777E6" w:rsidP="007F59E4">
            <w:pPr>
              <w:pStyle w:val="TAC"/>
              <w:keepLines w:val="0"/>
            </w:pPr>
            <w:r w:rsidRPr="00DC7310">
              <w:rPr>
                <w:rFonts w:cs="Arial"/>
              </w:rPr>
              <w:t>N/A</w:t>
            </w:r>
          </w:p>
        </w:tc>
      </w:tr>
      <w:tr w:rsidR="00C777E6" w:rsidRPr="00DC7310" w14:paraId="5E78D343" w14:textId="77777777" w:rsidTr="00E12634">
        <w:trPr>
          <w:jc w:val="center"/>
        </w:trPr>
        <w:tc>
          <w:tcPr>
            <w:tcW w:w="1132" w:type="pct"/>
            <w:tcBorders>
              <w:top w:val="nil"/>
              <w:bottom w:val="nil"/>
            </w:tcBorders>
            <w:shd w:val="clear" w:color="auto" w:fill="auto"/>
          </w:tcPr>
          <w:p w14:paraId="46C41F95" w14:textId="77777777" w:rsidR="00C777E6" w:rsidRPr="00DC7310" w:rsidRDefault="00C777E6" w:rsidP="007F59E4">
            <w:pPr>
              <w:pStyle w:val="TAC"/>
              <w:keepNext w:val="0"/>
              <w:keepLines w:val="0"/>
              <w:rPr>
                <w:rFonts w:eastAsia="MS Mincho"/>
              </w:rPr>
            </w:pPr>
          </w:p>
        </w:tc>
        <w:tc>
          <w:tcPr>
            <w:tcW w:w="410" w:type="pct"/>
            <w:shd w:val="clear" w:color="auto" w:fill="auto"/>
          </w:tcPr>
          <w:p w14:paraId="6CFC84BF" w14:textId="77777777" w:rsidR="00C777E6" w:rsidRPr="00DC7310" w:rsidRDefault="00C777E6" w:rsidP="007F59E4">
            <w:pPr>
              <w:pStyle w:val="TAC"/>
              <w:keepNext w:val="0"/>
              <w:keepLines w:val="0"/>
            </w:pPr>
            <w:r w:rsidRPr="00DC7310">
              <w:rPr>
                <w:rFonts w:cs="Arial"/>
              </w:rPr>
              <w:t>n79</w:t>
            </w:r>
          </w:p>
        </w:tc>
        <w:tc>
          <w:tcPr>
            <w:tcW w:w="561" w:type="pct"/>
            <w:gridSpan w:val="2"/>
            <w:shd w:val="clear" w:color="auto" w:fill="auto"/>
            <w:noWrap/>
          </w:tcPr>
          <w:p w14:paraId="2E7D89A0" w14:textId="77777777" w:rsidR="00C777E6" w:rsidRPr="00DC7310" w:rsidRDefault="00C777E6" w:rsidP="007F59E4">
            <w:pPr>
              <w:pStyle w:val="TAC"/>
              <w:keepNext w:val="0"/>
              <w:keepLines w:val="0"/>
            </w:pPr>
            <w:r w:rsidRPr="00DC7310">
              <w:rPr>
                <w:rFonts w:eastAsia="Malgun Gothic" w:cs="Arial"/>
                <w:szCs w:val="18"/>
                <w:lang w:eastAsia="ko-KR"/>
              </w:rPr>
              <w:t>4845</w:t>
            </w:r>
          </w:p>
        </w:tc>
        <w:tc>
          <w:tcPr>
            <w:tcW w:w="348" w:type="pct"/>
            <w:gridSpan w:val="2"/>
            <w:shd w:val="clear" w:color="auto" w:fill="auto"/>
            <w:noWrap/>
          </w:tcPr>
          <w:p w14:paraId="21158AE1" w14:textId="77777777" w:rsidR="00C777E6" w:rsidRPr="00DC7310" w:rsidRDefault="00C777E6" w:rsidP="007F59E4">
            <w:pPr>
              <w:pStyle w:val="TAC"/>
              <w:keepNext w:val="0"/>
              <w:keepLines w:val="0"/>
            </w:pPr>
            <w:r w:rsidRPr="00DC7310">
              <w:rPr>
                <w:rFonts w:eastAsia="Malgun Gothic" w:cs="Arial"/>
                <w:szCs w:val="18"/>
                <w:lang w:eastAsia="ko-KR"/>
              </w:rPr>
              <w:t>40</w:t>
            </w:r>
          </w:p>
        </w:tc>
        <w:tc>
          <w:tcPr>
            <w:tcW w:w="1041" w:type="pct"/>
            <w:gridSpan w:val="2"/>
            <w:shd w:val="clear" w:color="auto" w:fill="auto"/>
            <w:noWrap/>
          </w:tcPr>
          <w:p w14:paraId="527DA5B7" w14:textId="77777777" w:rsidR="00C777E6" w:rsidRPr="00DC7310" w:rsidRDefault="00C777E6" w:rsidP="007F59E4">
            <w:pPr>
              <w:pStyle w:val="TAC"/>
              <w:keepNext w:val="0"/>
              <w:keepLines w:val="0"/>
            </w:pPr>
            <w:r w:rsidRPr="00DC7310">
              <w:rPr>
                <w:rFonts w:eastAsia="Malgun Gothic" w:cs="Arial"/>
                <w:szCs w:val="18"/>
                <w:lang w:eastAsia="ko-KR"/>
              </w:rPr>
              <w:t>216</w:t>
            </w:r>
          </w:p>
        </w:tc>
        <w:tc>
          <w:tcPr>
            <w:tcW w:w="539" w:type="pct"/>
            <w:gridSpan w:val="2"/>
            <w:shd w:val="clear" w:color="auto" w:fill="auto"/>
            <w:noWrap/>
          </w:tcPr>
          <w:p w14:paraId="394B3E5D" w14:textId="77777777" w:rsidR="00C777E6" w:rsidRPr="00DC7310" w:rsidRDefault="00C777E6" w:rsidP="007F59E4">
            <w:pPr>
              <w:pStyle w:val="TAC"/>
              <w:keepNext w:val="0"/>
              <w:keepLines w:val="0"/>
            </w:pPr>
            <w:r w:rsidRPr="00DC7310">
              <w:rPr>
                <w:rFonts w:eastAsia="Malgun Gothic" w:cs="Arial"/>
                <w:szCs w:val="18"/>
                <w:lang w:eastAsia="ko-KR"/>
              </w:rPr>
              <w:t>4845</w:t>
            </w:r>
          </w:p>
        </w:tc>
        <w:tc>
          <w:tcPr>
            <w:tcW w:w="357" w:type="pct"/>
            <w:gridSpan w:val="2"/>
            <w:shd w:val="clear" w:color="auto" w:fill="auto"/>
          </w:tcPr>
          <w:p w14:paraId="16A44A4F"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37C367FB" w14:textId="77777777" w:rsidR="00C777E6" w:rsidRPr="00DC7310" w:rsidRDefault="00C777E6" w:rsidP="007F59E4">
            <w:pPr>
              <w:pStyle w:val="TAC"/>
              <w:keepNext w:val="0"/>
              <w:keepLines w:val="0"/>
            </w:pPr>
            <w:r w:rsidRPr="00DC7310">
              <w:rPr>
                <w:rFonts w:cs="Arial"/>
              </w:rPr>
              <w:t>N/A</w:t>
            </w:r>
          </w:p>
        </w:tc>
      </w:tr>
      <w:tr w:rsidR="00C777E6" w:rsidRPr="00DC7310" w14:paraId="0DF5E7F4" w14:textId="77777777" w:rsidTr="00E12634">
        <w:trPr>
          <w:jc w:val="center"/>
        </w:trPr>
        <w:tc>
          <w:tcPr>
            <w:tcW w:w="1132" w:type="pct"/>
            <w:tcBorders>
              <w:top w:val="nil"/>
              <w:bottom w:val="single" w:sz="4" w:space="0" w:color="auto"/>
            </w:tcBorders>
            <w:shd w:val="clear" w:color="auto" w:fill="auto"/>
          </w:tcPr>
          <w:p w14:paraId="5C4D8B54" w14:textId="77777777" w:rsidR="00C777E6" w:rsidRPr="00DC7310" w:rsidRDefault="00C777E6" w:rsidP="007F59E4">
            <w:pPr>
              <w:pStyle w:val="TAC"/>
              <w:keepNext w:val="0"/>
              <w:keepLines w:val="0"/>
              <w:rPr>
                <w:rFonts w:eastAsia="MS Mincho"/>
              </w:rPr>
            </w:pPr>
          </w:p>
        </w:tc>
        <w:tc>
          <w:tcPr>
            <w:tcW w:w="410" w:type="pct"/>
            <w:shd w:val="clear" w:color="auto" w:fill="auto"/>
          </w:tcPr>
          <w:p w14:paraId="25E6F520"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28569DC6"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1DEF83E8"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08A41FFF"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1B6C1C68" w14:textId="77777777" w:rsidR="00C777E6" w:rsidRPr="00DC7310" w:rsidRDefault="00C777E6" w:rsidP="007F59E4">
            <w:pPr>
              <w:pStyle w:val="TAC"/>
              <w:keepNext w:val="0"/>
              <w:keepLines w:val="0"/>
            </w:pPr>
            <w:r w:rsidRPr="00DC7310">
              <w:rPr>
                <w:rFonts w:eastAsia="Malgun Gothic" w:cs="Arial"/>
                <w:szCs w:val="18"/>
                <w:lang w:eastAsia="ko-KR"/>
              </w:rPr>
              <w:t>2145</w:t>
            </w:r>
          </w:p>
        </w:tc>
        <w:tc>
          <w:tcPr>
            <w:tcW w:w="357" w:type="pct"/>
            <w:gridSpan w:val="2"/>
            <w:shd w:val="clear" w:color="auto" w:fill="auto"/>
          </w:tcPr>
          <w:p w14:paraId="1D8A800D" w14:textId="77777777" w:rsidR="00C777E6" w:rsidRPr="00DC7310" w:rsidRDefault="00C777E6" w:rsidP="007F59E4">
            <w:pPr>
              <w:pStyle w:val="TAC"/>
              <w:keepNext w:val="0"/>
              <w:keepLines w:val="0"/>
            </w:pPr>
            <w:r w:rsidRPr="00DC7310">
              <w:rPr>
                <w:rFonts w:cs="Arial"/>
              </w:rPr>
              <w:t>8.2</w:t>
            </w:r>
          </w:p>
        </w:tc>
        <w:tc>
          <w:tcPr>
            <w:tcW w:w="612" w:type="pct"/>
            <w:gridSpan w:val="2"/>
            <w:shd w:val="clear" w:color="auto" w:fill="auto"/>
          </w:tcPr>
          <w:p w14:paraId="655F2406" w14:textId="77777777" w:rsidR="00C777E6" w:rsidRPr="00DC7310" w:rsidRDefault="00C777E6" w:rsidP="007F59E4">
            <w:pPr>
              <w:pStyle w:val="TAC"/>
              <w:keepNext w:val="0"/>
              <w:keepLines w:val="0"/>
            </w:pPr>
            <w:r w:rsidRPr="00DC7310">
              <w:rPr>
                <w:rFonts w:cs="Arial"/>
              </w:rPr>
              <w:t>IMD4</w:t>
            </w:r>
          </w:p>
        </w:tc>
      </w:tr>
      <w:tr w:rsidR="00C777E6" w:rsidRPr="00DC7310" w14:paraId="62A9B377" w14:textId="77777777" w:rsidTr="00E12634">
        <w:trPr>
          <w:jc w:val="center"/>
        </w:trPr>
        <w:tc>
          <w:tcPr>
            <w:tcW w:w="1132" w:type="pct"/>
            <w:tcBorders>
              <w:top w:val="single" w:sz="4" w:space="0" w:color="auto"/>
              <w:bottom w:val="nil"/>
            </w:tcBorders>
            <w:shd w:val="clear" w:color="auto" w:fill="auto"/>
          </w:tcPr>
          <w:p w14:paraId="2DD03317" w14:textId="77777777" w:rsidR="00C777E6" w:rsidRPr="00DC7310" w:rsidRDefault="00C777E6" w:rsidP="007F59E4">
            <w:pPr>
              <w:pStyle w:val="TAC"/>
              <w:keepNext w:val="0"/>
              <w:keepLines w:val="0"/>
              <w:rPr>
                <w:rFonts w:eastAsia="MS Mincho"/>
              </w:rPr>
            </w:pPr>
            <w:r w:rsidRPr="00DC7310">
              <w:t>DC_1A_n8</w:t>
            </w:r>
            <w:r w:rsidRPr="00DC7310">
              <w:rPr>
                <w:rFonts w:eastAsia="Malgun Gothic"/>
              </w:rPr>
              <w:t>A-n</w:t>
            </w:r>
            <w:r w:rsidRPr="00DC7310">
              <w:t>40A</w:t>
            </w:r>
          </w:p>
        </w:tc>
        <w:tc>
          <w:tcPr>
            <w:tcW w:w="410" w:type="pct"/>
            <w:shd w:val="clear" w:color="auto" w:fill="auto"/>
          </w:tcPr>
          <w:p w14:paraId="2744BCB8"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13089DA3" w14:textId="77777777" w:rsidR="00C777E6" w:rsidRPr="00DC7310" w:rsidRDefault="00C777E6" w:rsidP="007F59E4">
            <w:pPr>
              <w:pStyle w:val="TAC"/>
              <w:keepNext w:val="0"/>
              <w:keepLines w:val="0"/>
              <w:rPr>
                <w:rFonts w:eastAsia="Malgun Gothic" w:cs="Arial"/>
                <w:szCs w:val="18"/>
                <w:lang w:eastAsia="ko-KR"/>
              </w:rPr>
            </w:pPr>
            <w:r w:rsidRPr="00DC7310">
              <w:t>1930</w:t>
            </w:r>
          </w:p>
        </w:tc>
        <w:tc>
          <w:tcPr>
            <w:tcW w:w="348" w:type="pct"/>
            <w:gridSpan w:val="2"/>
            <w:shd w:val="clear" w:color="auto" w:fill="auto"/>
            <w:noWrap/>
          </w:tcPr>
          <w:p w14:paraId="4C9431EF"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6C4C6EBF" w14:textId="77777777" w:rsidR="00C777E6" w:rsidRPr="00DC7310" w:rsidRDefault="00C777E6" w:rsidP="007F59E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4B4175D2" w14:textId="77777777" w:rsidR="00C777E6" w:rsidRPr="00DC7310" w:rsidRDefault="00C777E6" w:rsidP="007F59E4">
            <w:pPr>
              <w:pStyle w:val="TAC"/>
              <w:keepNext w:val="0"/>
              <w:keepLines w:val="0"/>
              <w:rPr>
                <w:rFonts w:eastAsia="Malgun Gothic" w:cs="Arial"/>
                <w:szCs w:val="18"/>
                <w:lang w:eastAsia="ko-KR"/>
              </w:rPr>
            </w:pPr>
            <w:r w:rsidRPr="00DC7310">
              <w:t>2120</w:t>
            </w:r>
          </w:p>
        </w:tc>
        <w:tc>
          <w:tcPr>
            <w:tcW w:w="357" w:type="pct"/>
            <w:gridSpan w:val="2"/>
            <w:shd w:val="clear" w:color="auto" w:fill="auto"/>
          </w:tcPr>
          <w:p w14:paraId="2951CA70"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41CFF9AA"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4C53E164" w14:textId="77777777" w:rsidTr="00E12634">
        <w:trPr>
          <w:jc w:val="center"/>
        </w:trPr>
        <w:tc>
          <w:tcPr>
            <w:tcW w:w="1132" w:type="pct"/>
            <w:tcBorders>
              <w:top w:val="nil"/>
              <w:bottom w:val="nil"/>
            </w:tcBorders>
            <w:shd w:val="clear" w:color="auto" w:fill="auto"/>
          </w:tcPr>
          <w:p w14:paraId="2356CBBA" w14:textId="77777777" w:rsidR="00C777E6" w:rsidRPr="00DC7310" w:rsidRDefault="00C777E6" w:rsidP="007F59E4">
            <w:pPr>
              <w:pStyle w:val="TAC"/>
              <w:keepNext w:val="0"/>
              <w:keepLines w:val="0"/>
              <w:rPr>
                <w:rFonts w:eastAsia="MS Mincho"/>
              </w:rPr>
            </w:pPr>
          </w:p>
        </w:tc>
        <w:tc>
          <w:tcPr>
            <w:tcW w:w="410" w:type="pct"/>
            <w:shd w:val="clear" w:color="auto" w:fill="auto"/>
          </w:tcPr>
          <w:p w14:paraId="53D25CD6" w14:textId="77777777" w:rsidR="00C777E6" w:rsidRPr="00DC7310" w:rsidRDefault="00C777E6" w:rsidP="007F59E4">
            <w:pPr>
              <w:pStyle w:val="TAC"/>
              <w:keepNext w:val="0"/>
              <w:keepLines w:val="0"/>
              <w:rPr>
                <w:rFonts w:cs="Arial"/>
              </w:rPr>
            </w:pPr>
            <w:r w:rsidRPr="00DC7310">
              <w:t>n8</w:t>
            </w:r>
          </w:p>
        </w:tc>
        <w:tc>
          <w:tcPr>
            <w:tcW w:w="561" w:type="pct"/>
            <w:gridSpan w:val="2"/>
            <w:shd w:val="clear" w:color="auto" w:fill="auto"/>
            <w:noWrap/>
          </w:tcPr>
          <w:p w14:paraId="48405568" w14:textId="77777777" w:rsidR="00C777E6" w:rsidRPr="00DC7310" w:rsidRDefault="00C777E6" w:rsidP="007F59E4">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6719648D"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54335308" w14:textId="77777777" w:rsidR="00C777E6" w:rsidRPr="00DC7310" w:rsidRDefault="00C777E6" w:rsidP="007F59E4">
            <w:pPr>
              <w:pStyle w:val="TAC"/>
              <w:keepNext w:val="0"/>
              <w:keepLines w:val="0"/>
              <w:rPr>
                <w:rFonts w:eastAsia="Malgun Gothic" w:cs="Arial"/>
                <w:szCs w:val="18"/>
                <w:lang w:eastAsia="ko-KR"/>
              </w:rPr>
            </w:pPr>
            <w:r w:rsidRPr="00DC7310">
              <w:t>N/A</w:t>
            </w:r>
          </w:p>
        </w:tc>
        <w:tc>
          <w:tcPr>
            <w:tcW w:w="539" w:type="pct"/>
            <w:gridSpan w:val="2"/>
            <w:shd w:val="clear" w:color="auto" w:fill="auto"/>
            <w:noWrap/>
          </w:tcPr>
          <w:p w14:paraId="500543A1" w14:textId="77777777" w:rsidR="00C777E6" w:rsidRPr="00DC7310" w:rsidRDefault="00C777E6" w:rsidP="007F59E4">
            <w:pPr>
              <w:pStyle w:val="TAC"/>
              <w:keepNext w:val="0"/>
              <w:keepLines w:val="0"/>
              <w:rPr>
                <w:rFonts w:eastAsia="Malgun Gothic" w:cs="Arial"/>
                <w:szCs w:val="18"/>
                <w:lang w:eastAsia="ko-KR"/>
              </w:rPr>
            </w:pPr>
            <w:r w:rsidRPr="00DC7310">
              <w:t>930</w:t>
            </w:r>
          </w:p>
        </w:tc>
        <w:tc>
          <w:tcPr>
            <w:tcW w:w="357" w:type="pct"/>
            <w:gridSpan w:val="2"/>
            <w:shd w:val="clear" w:color="auto" w:fill="auto"/>
          </w:tcPr>
          <w:p w14:paraId="75005CA3" w14:textId="77777777" w:rsidR="00C777E6" w:rsidRPr="00DC7310" w:rsidRDefault="00C777E6" w:rsidP="007F59E4">
            <w:pPr>
              <w:pStyle w:val="TAC"/>
              <w:keepNext w:val="0"/>
              <w:keepLines w:val="0"/>
              <w:rPr>
                <w:rFonts w:cs="Arial"/>
              </w:rPr>
            </w:pPr>
            <w:r w:rsidRPr="00DC7310">
              <w:t>8.0</w:t>
            </w:r>
          </w:p>
        </w:tc>
        <w:tc>
          <w:tcPr>
            <w:tcW w:w="612" w:type="pct"/>
            <w:gridSpan w:val="2"/>
            <w:shd w:val="clear" w:color="auto" w:fill="auto"/>
          </w:tcPr>
          <w:p w14:paraId="29EEE1A9" w14:textId="77777777" w:rsidR="00C777E6" w:rsidRPr="00DC7310" w:rsidRDefault="00C777E6" w:rsidP="007F59E4">
            <w:pPr>
              <w:pStyle w:val="TAC"/>
              <w:keepNext w:val="0"/>
              <w:keepLines w:val="0"/>
              <w:rPr>
                <w:rFonts w:cs="Arial"/>
              </w:rPr>
            </w:pPr>
            <w:r w:rsidRPr="00DC7310">
              <w:rPr>
                <w:szCs w:val="24"/>
              </w:rPr>
              <w:t>IMD4</w:t>
            </w:r>
          </w:p>
        </w:tc>
      </w:tr>
      <w:tr w:rsidR="00C777E6" w:rsidRPr="00DC7310" w14:paraId="586F13E0" w14:textId="77777777" w:rsidTr="00E12634">
        <w:trPr>
          <w:jc w:val="center"/>
        </w:trPr>
        <w:tc>
          <w:tcPr>
            <w:tcW w:w="1132" w:type="pct"/>
            <w:tcBorders>
              <w:top w:val="nil"/>
              <w:bottom w:val="single" w:sz="4" w:space="0" w:color="auto"/>
            </w:tcBorders>
            <w:shd w:val="clear" w:color="auto" w:fill="auto"/>
          </w:tcPr>
          <w:p w14:paraId="48FAA0BB" w14:textId="77777777" w:rsidR="00C777E6" w:rsidRPr="00DC7310" w:rsidRDefault="00C777E6" w:rsidP="007F59E4">
            <w:pPr>
              <w:pStyle w:val="TAC"/>
              <w:keepNext w:val="0"/>
              <w:keepLines w:val="0"/>
              <w:rPr>
                <w:rFonts w:eastAsia="MS Mincho"/>
              </w:rPr>
            </w:pPr>
          </w:p>
        </w:tc>
        <w:tc>
          <w:tcPr>
            <w:tcW w:w="410" w:type="pct"/>
            <w:shd w:val="clear" w:color="auto" w:fill="auto"/>
          </w:tcPr>
          <w:p w14:paraId="51F4F2E2" w14:textId="77777777" w:rsidR="00C777E6" w:rsidRPr="00DC7310" w:rsidRDefault="00C777E6" w:rsidP="007F59E4">
            <w:pPr>
              <w:pStyle w:val="TAC"/>
              <w:keepNext w:val="0"/>
              <w:keepLines w:val="0"/>
              <w:rPr>
                <w:rFonts w:cs="Arial"/>
              </w:rPr>
            </w:pPr>
            <w:r w:rsidRPr="00DC7310">
              <w:t>n40</w:t>
            </w:r>
          </w:p>
        </w:tc>
        <w:tc>
          <w:tcPr>
            <w:tcW w:w="561" w:type="pct"/>
            <w:gridSpan w:val="2"/>
            <w:shd w:val="clear" w:color="auto" w:fill="auto"/>
            <w:noWrap/>
          </w:tcPr>
          <w:p w14:paraId="3D16B6D9" w14:textId="77777777" w:rsidR="00C777E6" w:rsidRPr="00DC7310" w:rsidRDefault="00C777E6" w:rsidP="007F59E4">
            <w:pPr>
              <w:pStyle w:val="TAC"/>
              <w:keepNext w:val="0"/>
              <w:keepLines w:val="0"/>
              <w:rPr>
                <w:rFonts w:eastAsia="Malgun Gothic" w:cs="Arial"/>
                <w:szCs w:val="18"/>
                <w:lang w:eastAsia="ko-KR"/>
              </w:rPr>
            </w:pPr>
            <w:r w:rsidRPr="00DC7310">
              <w:t>2395</w:t>
            </w:r>
          </w:p>
        </w:tc>
        <w:tc>
          <w:tcPr>
            <w:tcW w:w="348" w:type="pct"/>
            <w:gridSpan w:val="2"/>
            <w:shd w:val="clear" w:color="auto" w:fill="auto"/>
            <w:noWrap/>
          </w:tcPr>
          <w:p w14:paraId="2B716824"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38B50798" w14:textId="77777777" w:rsidR="00C777E6" w:rsidRPr="00DC7310" w:rsidRDefault="00C777E6" w:rsidP="007F59E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13F115E2" w14:textId="77777777" w:rsidR="00C777E6" w:rsidRPr="00DC7310" w:rsidRDefault="00C777E6" w:rsidP="007F59E4">
            <w:pPr>
              <w:pStyle w:val="TAC"/>
              <w:keepNext w:val="0"/>
              <w:keepLines w:val="0"/>
              <w:rPr>
                <w:rFonts w:eastAsia="Malgun Gothic" w:cs="Arial"/>
                <w:szCs w:val="18"/>
                <w:lang w:eastAsia="ko-KR"/>
              </w:rPr>
            </w:pPr>
            <w:r w:rsidRPr="00DC7310">
              <w:t>2395</w:t>
            </w:r>
          </w:p>
        </w:tc>
        <w:tc>
          <w:tcPr>
            <w:tcW w:w="357" w:type="pct"/>
            <w:gridSpan w:val="2"/>
            <w:shd w:val="clear" w:color="auto" w:fill="auto"/>
          </w:tcPr>
          <w:p w14:paraId="22E13367"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347DC804" w14:textId="77777777" w:rsidR="00C777E6" w:rsidRPr="00DC7310" w:rsidRDefault="00C777E6" w:rsidP="007F59E4">
            <w:pPr>
              <w:pStyle w:val="TAC"/>
              <w:keepNext w:val="0"/>
              <w:keepLines w:val="0"/>
              <w:rPr>
                <w:rFonts w:cs="Arial"/>
              </w:rPr>
            </w:pPr>
            <w:r w:rsidRPr="00DC7310">
              <w:rPr>
                <w:szCs w:val="24"/>
              </w:rPr>
              <w:t>N/A</w:t>
            </w:r>
          </w:p>
        </w:tc>
      </w:tr>
      <w:tr w:rsidR="00C777E6" w:rsidRPr="00DC7310" w14:paraId="04B8CA08" w14:textId="77777777" w:rsidTr="00E12634">
        <w:trPr>
          <w:jc w:val="center"/>
        </w:trPr>
        <w:tc>
          <w:tcPr>
            <w:tcW w:w="1132" w:type="pct"/>
            <w:tcBorders>
              <w:top w:val="single" w:sz="4" w:space="0" w:color="auto"/>
              <w:bottom w:val="nil"/>
            </w:tcBorders>
            <w:shd w:val="clear" w:color="auto" w:fill="auto"/>
          </w:tcPr>
          <w:p w14:paraId="385A4AB9" w14:textId="77777777" w:rsidR="00C777E6" w:rsidRPr="00DC7310" w:rsidRDefault="00C777E6" w:rsidP="007F59E4">
            <w:pPr>
              <w:pStyle w:val="TAC"/>
              <w:keepNext w:val="0"/>
              <w:keepLines w:val="0"/>
              <w:rPr>
                <w:rFonts w:eastAsia="MS Mincho"/>
              </w:rPr>
            </w:pPr>
            <w:r w:rsidRPr="00DC7310">
              <w:t>DC_1A_n8A-n78A</w:t>
            </w:r>
          </w:p>
        </w:tc>
        <w:tc>
          <w:tcPr>
            <w:tcW w:w="410" w:type="pct"/>
            <w:shd w:val="clear" w:color="auto" w:fill="auto"/>
          </w:tcPr>
          <w:p w14:paraId="7AF16695"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19F957FE" w14:textId="77777777" w:rsidR="00C777E6" w:rsidRPr="00DC7310" w:rsidRDefault="00C777E6" w:rsidP="007F59E4">
            <w:pPr>
              <w:pStyle w:val="TAC"/>
              <w:keepNext w:val="0"/>
              <w:keepLines w:val="0"/>
              <w:rPr>
                <w:rFonts w:eastAsia="Malgun Gothic" w:cs="Arial"/>
                <w:szCs w:val="18"/>
                <w:lang w:eastAsia="ko-KR"/>
              </w:rPr>
            </w:pPr>
            <w:r w:rsidRPr="00DC7310">
              <w:t>1945</w:t>
            </w:r>
          </w:p>
        </w:tc>
        <w:tc>
          <w:tcPr>
            <w:tcW w:w="348" w:type="pct"/>
            <w:gridSpan w:val="2"/>
            <w:shd w:val="clear" w:color="auto" w:fill="auto"/>
            <w:noWrap/>
          </w:tcPr>
          <w:p w14:paraId="0DB17A7A"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6CB44D92" w14:textId="77777777" w:rsidR="00C777E6" w:rsidRPr="00DC7310" w:rsidRDefault="00C777E6" w:rsidP="007F59E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5C10BD2B" w14:textId="77777777" w:rsidR="00C777E6" w:rsidRPr="00DC7310" w:rsidRDefault="00C777E6" w:rsidP="007F59E4">
            <w:pPr>
              <w:pStyle w:val="TAC"/>
              <w:keepNext w:val="0"/>
              <w:keepLines w:val="0"/>
              <w:rPr>
                <w:rFonts w:eastAsia="Malgun Gothic" w:cs="Arial"/>
                <w:szCs w:val="18"/>
                <w:lang w:eastAsia="ko-KR"/>
              </w:rPr>
            </w:pPr>
            <w:r w:rsidRPr="00DC7310">
              <w:t>2135</w:t>
            </w:r>
          </w:p>
        </w:tc>
        <w:tc>
          <w:tcPr>
            <w:tcW w:w="357" w:type="pct"/>
            <w:gridSpan w:val="2"/>
            <w:shd w:val="clear" w:color="auto" w:fill="auto"/>
          </w:tcPr>
          <w:p w14:paraId="09360074"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77BC0FD8"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170842F8" w14:textId="77777777" w:rsidTr="00E12634">
        <w:trPr>
          <w:jc w:val="center"/>
        </w:trPr>
        <w:tc>
          <w:tcPr>
            <w:tcW w:w="1132" w:type="pct"/>
            <w:tcBorders>
              <w:top w:val="nil"/>
              <w:bottom w:val="nil"/>
            </w:tcBorders>
            <w:shd w:val="clear" w:color="auto" w:fill="auto"/>
          </w:tcPr>
          <w:p w14:paraId="402B526C" w14:textId="77777777" w:rsidR="00C777E6" w:rsidRPr="00DC7310" w:rsidRDefault="00C777E6" w:rsidP="007F59E4">
            <w:pPr>
              <w:pStyle w:val="TAC"/>
              <w:keepNext w:val="0"/>
              <w:keepLines w:val="0"/>
              <w:rPr>
                <w:rFonts w:eastAsia="MS Mincho"/>
              </w:rPr>
            </w:pPr>
          </w:p>
        </w:tc>
        <w:tc>
          <w:tcPr>
            <w:tcW w:w="410" w:type="pct"/>
            <w:shd w:val="clear" w:color="auto" w:fill="auto"/>
          </w:tcPr>
          <w:p w14:paraId="5905D7F1" w14:textId="77777777" w:rsidR="00C777E6" w:rsidRPr="00DC7310" w:rsidRDefault="00C777E6" w:rsidP="007F59E4">
            <w:pPr>
              <w:pStyle w:val="TAC"/>
              <w:keepNext w:val="0"/>
              <w:keepLines w:val="0"/>
              <w:rPr>
                <w:rFonts w:cs="Arial"/>
              </w:rPr>
            </w:pPr>
            <w:r w:rsidRPr="00DC7310">
              <w:t>n8</w:t>
            </w:r>
          </w:p>
        </w:tc>
        <w:tc>
          <w:tcPr>
            <w:tcW w:w="561" w:type="pct"/>
            <w:gridSpan w:val="2"/>
            <w:shd w:val="clear" w:color="auto" w:fill="auto"/>
            <w:noWrap/>
          </w:tcPr>
          <w:p w14:paraId="503A292B" w14:textId="77777777" w:rsidR="00C777E6" w:rsidRPr="00DC7310" w:rsidRDefault="00C777E6" w:rsidP="007F59E4">
            <w:pPr>
              <w:pStyle w:val="TAC"/>
              <w:keepNext w:val="0"/>
              <w:keepLines w:val="0"/>
              <w:rPr>
                <w:rFonts w:eastAsia="Malgun Gothic" w:cs="Arial"/>
                <w:szCs w:val="18"/>
                <w:lang w:eastAsia="ko-KR"/>
              </w:rPr>
            </w:pPr>
            <w:r w:rsidRPr="00DC7310">
              <w:t>900</w:t>
            </w:r>
          </w:p>
        </w:tc>
        <w:tc>
          <w:tcPr>
            <w:tcW w:w="348" w:type="pct"/>
            <w:gridSpan w:val="2"/>
            <w:shd w:val="clear" w:color="auto" w:fill="auto"/>
            <w:noWrap/>
          </w:tcPr>
          <w:p w14:paraId="624A30AF"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533A9026" w14:textId="77777777" w:rsidR="00C777E6" w:rsidRPr="00DC7310" w:rsidRDefault="00C777E6" w:rsidP="007F59E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08B8F533" w14:textId="77777777" w:rsidR="00C777E6" w:rsidRPr="00DC7310" w:rsidRDefault="00C777E6" w:rsidP="007F59E4">
            <w:pPr>
              <w:pStyle w:val="TAC"/>
              <w:keepNext w:val="0"/>
              <w:keepLines w:val="0"/>
              <w:rPr>
                <w:rFonts w:eastAsia="Malgun Gothic" w:cs="Arial"/>
                <w:szCs w:val="18"/>
                <w:lang w:eastAsia="ko-KR"/>
              </w:rPr>
            </w:pPr>
            <w:r w:rsidRPr="00DC7310">
              <w:t>945</w:t>
            </w:r>
          </w:p>
        </w:tc>
        <w:tc>
          <w:tcPr>
            <w:tcW w:w="357" w:type="pct"/>
            <w:gridSpan w:val="2"/>
            <w:shd w:val="clear" w:color="auto" w:fill="auto"/>
          </w:tcPr>
          <w:p w14:paraId="3AA34E84"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2607DF25"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62A83B27" w14:textId="77777777" w:rsidTr="00E12634">
        <w:trPr>
          <w:jc w:val="center"/>
        </w:trPr>
        <w:tc>
          <w:tcPr>
            <w:tcW w:w="1132" w:type="pct"/>
            <w:tcBorders>
              <w:top w:val="nil"/>
              <w:bottom w:val="nil"/>
            </w:tcBorders>
            <w:shd w:val="clear" w:color="auto" w:fill="auto"/>
          </w:tcPr>
          <w:p w14:paraId="32FDE43C" w14:textId="77777777" w:rsidR="00C777E6" w:rsidRPr="00DC7310" w:rsidRDefault="00C777E6" w:rsidP="007F59E4">
            <w:pPr>
              <w:pStyle w:val="TAC"/>
              <w:keepNext w:val="0"/>
              <w:keepLines w:val="0"/>
              <w:rPr>
                <w:rFonts w:eastAsia="MS Mincho"/>
              </w:rPr>
            </w:pPr>
          </w:p>
        </w:tc>
        <w:tc>
          <w:tcPr>
            <w:tcW w:w="410" w:type="pct"/>
            <w:shd w:val="clear" w:color="auto" w:fill="auto"/>
          </w:tcPr>
          <w:p w14:paraId="512997DB" w14:textId="77777777" w:rsidR="00C777E6" w:rsidRPr="00DC7310" w:rsidRDefault="00C777E6" w:rsidP="007F59E4">
            <w:pPr>
              <w:pStyle w:val="TAC"/>
              <w:keepNext w:val="0"/>
              <w:keepLines w:val="0"/>
              <w:rPr>
                <w:rFonts w:cs="Arial"/>
              </w:rPr>
            </w:pPr>
            <w:r w:rsidRPr="00DC7310">
              <w:t>n78</w:t>
            </w:r>
          </w:p>
        </w:tc>
        <w:tc>
          <w:tcPr>
            <w:tcW w:w="561" w:type="pct"/>
            <w:gridSpan w:val="2"/>
            <w:shd w:val="clear" w:color="auto" w:fill="auto"/>
            <w:noWrap/>
          </w:tcPr>
          <w:p w14:paraId="43B38007" w14:textId="77777777" w:rsidR="00C777E6" w:rsidRPr="00DC7310" w:rsidRDefault="00C777E6" w:rsidP="007F59E4">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584373B8" w14:textId="77777777" w:rsidR="00C777E6" w:rsidRPr="00DC7310" w:rsidRDefault="00C777E6" w:rsidP="007F59E4">
            <w:pPr>
              <w:pStyle w:val="TAC"/>
              <w:keepNext w:val="0"/>
              <w:keepLines w:val="0"/>
              <w:rPr>
                <w:rFonts w:eastAsia="Malgun Gothic" w:cs="Arial"/>
                <w:szCs w:val="18"/>
                <w:lang w:eastAsia="ko-KR"/>
              </w:rPr>
            </w:pPr>
            <w:r w:rsidRPr="00DC7310">
              <w:t>10</w:t>
            </w:r>
          </w:p>
        </w:tc>
        <w:tc>
          <w:tcPr>
            <w:tcW w:w="1041" w:type="pct"/>
            <w:gridSpan w:val="2"/>
            <w:shd w:val="clear" w:color="auto" w:fill="auto"/>
            <w:noWrap/>
          </w:tcPr>
          <w:p w14:paraId="2EBB3841" w14:textId="77777777" w:rsidR="00C777E6" w:rsidRPr="00DC7310" w:rsidRDefault="00C777E6" w:rsidP="007F59E4">
            <w:pPr>
              <w:pStyle w:val="TAC"/>
              <w:keepNext w:val="0"/>
              <w:keepLines w:val="0"/>
              <w:rPr>
                <w:rFonts w:eastAsia="Malgun Gothic" w:cs="Arial"/>
                <w:szCs w:val="18"/>
                <w:lang w:eastAsia="ko-KR"/>
              </w:rPr>
            </w:pPr>
            <w:r w:rsidRPr="00DC7310">
              <w:rPr>
                <w:lang w:eastAsia="fr-FR"/>
              </w:rPr>
              <w:t>N/A</w:t>
            </w:r>
          </w:p>
        </w:tc>
        <w:tc>
          <w:tcPr>
            <w:tcW w:w="539" w:type="pct"/>
            <w:gridSpan w:val="2"/>
            <w:shd w:val="clear" w:color="auto" w:fill="auto"/>
            <w:noWrap/>
          </w:tcPr>
          <w:p w14:paraId="5F69EA5B" w14:textId="77777777" w:rsidR="00C777E6" w:rsidRPr="00DC7310" w:rsidRDefault="00C777E6" w:rsidP="007F59E4">
            <w:pPr>
              <w:pStyle w:val="TAC"/>
              <w:keepNext w:val="0"/>
              <w:keepLines w:val="0"/>
              <w:rPr>
                <w:rFonts w:eastAsia="Malgun Gothic" w:cs="Arial"/>
                <w:szCs w:val="18"/>
                <w:lang w:eastAsia="ko-KR"/>
              </w:rPr>
            </w:pPr>
            <w:r w:rsidRPr="00DC7310">
              <w:t>3745</w:t>
            </w:r>
          </w:p>
        </w:tc>
        <w:tc>
          <w:tcPr>
            <w:tcW w:w="357" w:type="pct"/>
            <w:gridSpan w:val="2"/>
            <w:shd w:val="clear" w:color="auto" w:fill="auto"/>
          </w:tcPr>
          <w:p w14:paraId="7D508F9A" w14:textId="77777777" w:rsidR="00C777E6" w:rsidRPr="00DC7310" w:rsidRDefault="00C777E6" w:rsidP="007F59E4">
            <w:pPr>
              <w:pStyle w:val="TAC"/>
              <w:keepNext w:val="0"/>
              <w:keepLines w:val="0"/>
              <w:rPr>
                <w:rFonts w:cs="Arial"/>
              </w:rPr>
            </w:pPr>
            <w:r w:rsidRPr="00DC7310">
              <w:rPr>
                <w:rFonts w:eastAsia="Malgun Gothic" w:cs="Arial"/>
                <w:lang w:eastAsia="ko-KR"/>
              </w:rPr>
              <w:t>14.9</w:t>
            </w:r>
          </w:p>
        </w:tc>
        <w:tc>
          <w:tcPr>
            <w:tcW w:w="612" w:type="pct"/>
            <w:gridSpan w:val="2"/>
            <w:shd w:val="clear" w:color="auto" w:fill="auto"/>
          </w:tcPr>
          <w:p w14:paraId="16A21264" w14:textId="77777777" w:rsidR="00C777E6" w:rsidRPr="00DC7310" w:rsidRDefault="00C777E6" w:rsidP="007F59E4">
            <w:pPr>
              <w:pStyle w:val="TAC"/>
              <w:keepNext w:val="0"/>
              <w:keepLines w:val="0"/>
              <w:rPr>
                <w:rFonts w:cs="Arial"/>
              </w:rPr>
            </w:pPr>
            <w:r w:rsidRPr="00DC7310">
              <w:rPr>
                <w:rFonts w:eastAsia="Malgun Gothic" w:cs="Arial"/>
                <w:lang w:eastAsia="ko-KR"/>
              </w:rPr>
              <w:t>IMD3</w:t>
            </w:r>
          </w:p>
        </w:tc>
      </w:tr>
      <w:tr w:rsidR="00C777E6" w:rsidRPr="00DC7310" w14:paraId="7177FEF9" w14:textId="77777777" w:rsidTr="00E12634">
        <w:trPr>
          <w:jc w:val="center"/>
        </w:trPr>
        <w:tc>
          <w:tcPr>
            <w:tcW w:w="1132" w:type="pct"/>
            <w:tcBorders>
              <w:top w:val="nil"/>
              <w:bottom w:val="nil"/>
            </w:tcBorders>
            <w:shd w:val="clear" w:color="auto" w:fill="auto"/>
          </w:tcPr>
          <w:p w14:paraId="6AF2232D" w14:textId="77777777" w:rsidR="00C777E6" w:rsidRPr="00DC7310" w:rsidRDefault="00C777E6" w:rsidP="007F59E4">
            <w:pPr>
              <w:pStyle w:val="TAC"/>
              <w:keepNext w:val="0"/>
              <w:keepLines w:val="0"/>
              <w:rPr>
                <w:rFonts w:eastAsia="MS Mincho"/>
              </w:rPr>
            </w:pPr>
          </w:p>
        </w:tc>
        <w:tc>
          <w:tcPr>
            <w:tcW w:w="410" w:type="pct"/>
            <w:shd w:val="clear" w:color="auto" w:fill="auto"/>
          </w:tcPr>
          <w:p w14:paraId="663C77A5" w14:textId="77777777" w:rsidR="00C777E6" w:rsidRPr="00DC7310" w:rsidRDefault="00C777E6" w:rsidP="007F59E4">
            <w:pPr>
              <w:pStyle w:val="TAC"/>
              <w:keepNext w:val="0"/>
              <w:keepLines w:val="0"/>
              <w:rPr>
                <w:rFonts w:cs="Arial"/>
              </w:rPr>
            </w:pPr>
            <w:r w:rsidRPr="00DC7310">
              <w:t>1</w:t>
            </w:r>
          </w:p>
        </w:tc>
        <w:tc>
          <w:tcPr>
            <w:tcW w:w="561" w:type="pct"/>
            <w:gridSpan w:val="2"/>
            <w:shd w:val="clear" w:color="auto" w:fill="auto"/>
            <w:noWrap/>
          </w:tcPr>
          <w:p w14:paraId="38C6F059" w14:textId="77777777" w:rsidR="00C777E6" w:rsidRPr="00DC7310" w:rsidRDefault="00C777E6" w:rsidP="007F59E4">
            <w:pPr>
              <w:pStyle w:val="TAC"/>
              <w:keepNext w:val="0"/>
              <w:keepLines w:val="0"/>
              <w:rPr>
                <w:rFonts w:eastAsia="Malgun Gothic" w:cs="Arial"/>
                <w:szCs w:val="18"/>
                <w:lang w:eastAsia="ko-KR"/>
              </w:rPr>
            </w:pPr>
            <w:r w:rsidRPr="00DC7310">
              <w:t>1940</w:t>
            </w:r>
          </w:p>
        </w:tc>
        <w:tc>
          <w:tcPr>
            <w:tcW w:w="348" w:type="pct"/>
            <w:gridSpan w:val="2"/>
            <w:shd w:val="clear" w:color="auto" w:fill="auto"/>
            <w:noWrap/>
          </w:tcPr>
          <w:p w14:paraId="42FF6664"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5B07DEEC" w14:textId="77777777" w:rsidR="00C777E6" w:rsidRPr="00DC7310" w:rsidRDefault="00C777E6" w:rsidP="007F59E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57FFE058" w14:textId="77777777" w:rsidR="00C777E6" w:rsidRPr="00DC7310" w:rsidRDefault="00C777E6" w:rsidP="007F59E4">
            <w:pPr>
              <w:pStyle w:val="TAC"/>
              <w:keepNext w:val="0"/>
              <w:keepLines w:val="0"/>
              <w:rPr>
                <w:rFonts w:eastAsia="Malgun Gothic" w:cs="Arial"/>
                <w:szCs w:val="18"/>
                <w:lang w:eastAsia="ko-KR"/>
              </w:rPr>
            </w:pPr>
            <w:r w:rsidRPr="00DC7310">
              <w:t>2130</w:t>
            </w:r>
          </w:p>
        </w:tc>
        <w:tc>
          <w:tcPr>
            <w:tcW w:w="357" w:type="pct"/>
            <w:gridSpan w:val="2"/>
            <w:shd w:val="clear" w:color="auto" w:fill="auto"/>
          </w:tcPr>
          <w:p w14:paraId="0E4E7D4B"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74295A3E"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3C6FB47B" w14:textId="77777777" w:rsidTr="00E12634">
        <w:trPr>
          <w:jc w:val="center"/>
        </w:trPr>
        <w:tc>
          <w:tcPr>
            <w:tcW w:w="1132" w:type="pct"/>
            <w:tcBorders>
              <w:top w:val="nil"/>
              <w:bottom w:val="nil"/>
            </w:tcBorders>
            <w:shd w:val="clear" w:color="auto" w:fill="auto"/>
          </w:tcPr>
          <w:p w14:paraId="237D7970" w14:textId="77777777" w:rsidR="00C777E6" w:rsidRPr="00DC7310" w:rsidRDefault="00C777E6" w:rsidP="007F59E4">
            <w:pPr>
              <w:pStyle w:val="TAC"/>
              <w:keepNext w:val="0"/>
              <w:keepLines w:val="0"/>
              <w:rPr>
                <w:rFonts w:eastAsia="MS Mincho"/>
              </w:rPr>
            </w:pPr>
          </w:p>
        </w:tc>
        <w:tc>
          <w:tcPr>
            <w:tcW w:w="410" w:type="pct"/>
            <w:shd w:val="clear" w:color="auto" w:fill="auto"/>
          </w:tcPr>
          <w:p w14:paraId="1FA89595" w14:textId="77777777" w:rsidR="00C777E6" w:rsidRPr="00DC7310" w:rsidRDefault="00C777E6" w:rsidP="007F59E4">
            <w:pPr>
              <w:pStyle w:val="TAC"/>
              <w:keepNext w:val="0"/>
              <w:keepLines w:val="0"/>
              <w:rPr>
                <w:rFonts w:cs="Arial"/>
              </w:rPr>
            </w:pPr>
            <w:r w:rsidRPr="00DC7310">
              <w:t>n8</w:t>
            </w:r>
          </w:p>
        </w:tc>
        <w:tc>
          <w:tcPr>
            <w:tcW w:w="561" w:type="pct"/>
            <w:gridSpan w:val="2"/>
            <w:shd w:val="clear" w:color="auto" w:fill="auto"/>
            <w:noWrap/>
          </w:tcPr>
          <w:p w14:paraId="217F2B14" w14:textId="77777777" w:rsidR="00C777E6" w:rsidRPr="00DC7310" w:rsidRDefault="00C777E6" w:rsidP="007F59E4">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26A46FB7" w14:textId="77777777" w:rsidR="00C777E6" w:rsidRPr="00DC7310" w:rsidRDefault="00C777E6" w:rsidP="007F59E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0D5E83F8" w14:textId="77777777" w:rsidR="00C777E6" w:rsidRPr="00DC7310" w:rsidRDefault="00C777E6" w:rsidP="007F59E4">
            <w:pPr>
              <w:pStyle w:val="TAC"/>
              <w:keepNext w:val="0"/>
              <w:keepLines w:val="0"/>
              <w:rPr>
                <w:rFonts w:eastAsia="Malgun Gothic" w:cs="Arial"/>
                <w:szCs w:val="18"/>
                <w:lang w:eastAsia="ko-KR"/>
              </w:rPr>
            </w:pPr>
            <w:r w:rsidRPr="00DC7310">
              <w:t>N/A</w:t>
            </w:r>
          </w:p>
        </w:tc>
        <w:tc>
          <w:tcPr>
            <w:tcW w:w="539" w:type="pct"/>
            <w:gridSpan w:val="2"/>
            <w:shd w:val="clear" w:color="auto" w:fill="auto"/>
            <w:noWrap/>
          </w:tcPr>
          <w:p w14:paraId="7DF97551" w14:textId="77777777" w:rsidR="00C777E6" w:rsidRPr="00DC7310" w:rsidRDefault="00C777E6" w:rsidP="007F59E4">
            <w:pPr>
              <w:pStyle w:val="TAC"/>
              <w:keepNext w:val="0"/>
              <w:keepLines w:val="0"/>
              <w:rPr>
                <w:rFonts w:eastAsia="Malgun Gothic" w:cs="Arial"/>
                <w:szCs w:val="18"/>
                <w:lang w:eastAsia="ko-KR"/>
              </w:rPr>
            </w:pPr>
            <w:r w:rsidRPr="00DC7310">
              <w:t>940</w:t>
            </w:r>
          </w:p>
        </w:tc>
        <w:tc>
          <w:tcPr>
            <w:tcW w:w="357" w:type="pct"/>
            <w:gridSpan w:val="2"/>
            <w:shd w:val="clear" w:color="auto" w:fill="auto"/>
          </w:tcPr>
          <w:p w14:paraId="6616956A" w14:textId="77777777" w:rsidR="00C777E6" w:rsidRPr="00DC7310" w:rsidRDefault="00C777E6" w:rsidP="007F59E4">
            <w:pPr>
              <w:pStyle w:val="TAC"/>
              <w:keepNext w:val="0"/>
              <w:keepLines w:val="0"/>
              <w:rPr>
                <w:rFonts w:cs="Arial"/>
              </w:rPr>
            </w:pPr>
            <w:r w:rsidRPr="00DC7310">
              <w:rPr>
                <w:rFonts w:eastAsia="Malgun Gothic" w:cs="Arial"/>
                <w:lang w:eastAsia="ko-KR"/>
              </w:rPr>
              <w:t>3.3</w:t>
            </w:r>
          </w:p>
        </w:tc>
        <w:tc>
          <w:tcPr>
            <w:tcW w:w="612" w:type="pct"/>
            <w:gridSpan w:val="2"/>
            <w:shd w:val="clear" w:color="auto" w:fill="auto"/>
          </w:tcPr>
          <w:p w14:paraId="0B6F006B" w14:textId="77777777" w:rsidR="00C777E6" w:rsidRPr="00DC7310" w:rsidRDefault="00C777E6" w:rsidP="007F59E4">
            <w:pPr>
              <w:pStyle w:val="TAC"/>
              <w:keepNext w:val="0"/>
              <w:keepLines w:val="0"/>
              <w:rPr>
                <w:rFonts w:cs="Arial"/>
              </w:rPr>
            </w:pPr>
            <w:r w:rsidRPr="00DC7310">
              <w:rPr>
                <w:rFonts w:eastAsia="Malgun Gothic" w:cs="Arial"/>
                <w:lang w:eastAsia="ko-KR"/>
              </w:rPr>
              <w:t>IMD5</w:t>
            </w:r>
          </w:p>
        </w:tc>
      </w:tr>
      <w:tr w:rsidR="00C777E6" w:rsidRPr="00DC7310" w14:paraId="7EEE465C" w14:textId="77777777" w:rsidTr="00E12634">
        <w:trPr>
          <w:jc w:val="center"/>
        </w:trPr>
        <w:tc>
          <w:tcPr>
            <w:tcW w:w="1132" w:type="pct"/>
            <w:tcBorders>
              <w:top w:val="nil"/>
              <w:bottom w:val="single" w:sz="4" w:space="0" w:color="auto"/>
            </w:tcBorders>
            <w:shd w:val="clear" w:color="auto" w:fill="auto"/>
          </w:tcPr>
          <w:p w14:paraId="246BA196" w14:textId="77777777" w:rsidR="00C777E6" w:rsidRPr="00DC7310" w:rsidRDefault="00C777E6" w:rsidP="007F59E4">
            <w:pPr>
              <w:pStyle w:val="TAC"/>
              <w:keepNext w:val="0"/>
              <w:keepLines w:val="0"/>
              <w:rPr>
                <w:rFonts w:eastAsia="MS Mincho"/>
              </w:rPr>
            </w:pPr>
          </w:p>
        </w:tc>
        <w:tc>
          <w:tcPr>
            <w:tcW w:w="410" w:type="pct"/>
            <w:shd w:val="clear" w:color="auto" w:fill="auto"/>
          </w:tcPr>
          <w:p w14:paraId="5022B53C" w14:textId="77777777" w:rsidR="00C777E6" w:rsidRPr="00DC7310" w:rsidRDefault="00C777E6" w:rsidP="007F59E4">
            <w:pPr>
              <w:pStyle w:val="TAC"/>
              <w:keepNext w:val="0"/>
              <w:keepLines w:val="0"/>
              <w:rPr>
                <w:rFonts w:cs="Arial"/>
              </w:rPr>
            </w:pPr>
            <w:r w:rsidRPr="00DC7310">
              <w:t>n78</w:t>
            </w:r>
          </w:p>
        </w:tc>
        <w:tc>
          <w:tcPr>
            <w:tcW w:w="561" w:type="pct"/>
            <w:gridSpan w:val="2"/>
            <w:shd w:val="clear" w:color="auto" w:fill="auto"/>
            <w:noWrap/>
          </w:tcPr>
          <w:p w14:paraId="5E8F8C0C" w14:textId="77777777" w:rsidR="00C777E6" w:rsidRPr="00DC7310" w:rsidRDefault="00C777E6" w:rsidP="007F59E4">
            <w:pPr>
              <w:pStyle w:val="TAC"/>
              <w:keepNext w:val="0"/>
              <w:keepLines w:val="0"/>
              <w:rPr>
                <w:rFonts w:eastAsia="Malgun Gothic" w:cs="Arial"/>
                <w:szCs w:val="18"/>
                <w:lang w:eastAsia="ko-KR"/>
              </w:rPr>
            </w:pPr>
            <w:r w:rsidRPr="00DC7310">
              <w:t>3380</w:t>
            </w:r>
          </w:p>
        </w:tc>
        <w:tc>
          <w:tcPr>
            <w:tcW w:w="348" w:type="pct"/>
            <w:gridSpan w:val="2"/>
            <w:shd w:val="clear" w:color="auto" w:fill="auto"/>
            <w:noWrap/>
          </w:tcPr>
          <w:p w14:paraId="43FC8C9D" w14:textId="77777777" w:rsidR="00C777E6" w:rsidRPr="00DC7310" w:rsidRDefault="00C777E6" w:rsidP="007F59E4">
            <w:pPr>
              <w:pStyle w:val="TAC"/>
              <w:keepNext w:val="0"/>
              <w:keepLines w:val="0"/>
              <w:rPr>
                <w:rFonts w:eastAsia="Malgun Gothic" w:cs="Arial"/>
                <w:szCs w:val="18"/>
                <w:lang w:eastAsia="ko-KR"/>
              </w:rPr>
            </w:pPr>
            <w:r w:rsidRPr="00DC7310">
              <w:t>10</w:t>
            </w:r>
          </w:p>
        </w:tc>
        <w:tc>
          <w:tcPr>
            <w:tcW w:w="1041" w:type="pct"/>
            <w:gridSpan w:val="2"/>
            <w:shd w:val="clear" w:color="auto" w:fill="auto"/>
            <w:noWrap/>
          </w:tcPr>
          <w:p w14:paraId="4AAB3E39" w14:textId="77777777" w:rsidR="00C777E6" w:rsidRPr="00DC7310" w:rsidRDefault="00C777E6" w:rsidP="007F59E4">
            <w:pPr>
              <w:pStyle w:val="TAC"/>
              <w:keepNext w:val="0"/>
              <w:keepLines w:val="0"/>
              <w:rPr>
                <w:rFonts w:eastAsia="Malgun Gothic" w:cs="Arial"/>
                <w:szCs w:val="18"/>
                <w:lang w:eastAsia="ko-KR"/>
              </w:rPr>
            </w:pPr>
            <w:r w:rsidRPr="00DC7310">
              <w:rPr>
                <w:lang w:eastAsia="fr-FR"/>
              </w:rPr>
              <w:t>50</w:t>
            </w:r>
          </w:p>
        </w:tc>
        <w:tc>
          <w:tcPr>
            <w:tcW w:w="539" w:type="pct"/>
            <w:gridSpan w:val="2"/>
            <w:shd w:val="clear" w:color="auto" w:fill="auto"/>
            <w:noWrap/>
          </w:tcPr>
          <w:p w14:paraId="267EECB9" w14:textId="77777777" w:rsidR="00C777E6" w:rsidRPr="00DC7310" w:rsidRDefault="00C777E6" w:rsidP="007F59E4">
            <w:pPr>
              <w:pStyle w:val="TAC"/>
              <w:keepNext w:val="0"/>
              <w:keepLines w:val="0"/>
              <w:rPr>
                <w:rFonts w:eastAsia="Malgun Gothic" w:cs="Arial"/>
                <w:szCs w:val="18"/>
                <w:lang w:eastAsia="ko-KR"/>
              </w:rPr>
            </w:pPr>
            <w:r w:rsidRPr="00DC7310">
              <w:t>3330</w:t>
            </w:r>
          </w:p>
        </w:tc>
        <w:tc>
          <w:tcPr>
            <w:tcW w:w="357" w:type="pct"/>
            <w:gridSpan w:val="2"/>
            <w:shd w:val="clear" w:color="auto" w:fill="auto"/>
          </w:tcPr>
          <w:p w14:paraId="6E4C2AC7"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7B120F9F"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C04D233" w14:textId="77777777" w:rsidTr="00E12634">
        <w:trPr>
          <w:jc w:val="center"/>
        </w:trPr>
        <w:tc>
          <w:tcPr>
            <w:tcW w:w="1132" w:type="pct"/>
            <w:tcBorders>
              <w:bottom w:val="nil"/>
            </w:tcBorders>
            <w:shd w:val="clear" w:color="auto" w:fill="auto"/>
          </w:tcPr>
          <w:p w14:paraId="160E4484" w14:textId="77777777" w:rsidR="00C777E6" w:rsidRPr="00DC7310" w:rsidRDefault="00C777E6" w:rsidP="007F59E4">
            <w:pPr>
              <w:pStyle w:val="TAC"/>
              <w:keepNext w:val="0"/>
              <w:keepLines w:val="0"/>
              <w:rPr>
                <w:rFonts w:eastAsia="MS Mincho"/>
              </w:rPr>
            </w:pPr>
            <w:r w:rsidRPr="00DC7310">
              <w:rPr>
                <w:rFonts w:cs="Arial"/>
              </w:rPr>
              <w:t>DC_1A-11A_n3A</w:t>
            </w:r>
          </w:p>
        </w:tc>
        <w:tc>
          <w:tcPr>
            <w:tcW w:w="410" w:type="pct"/>
            <w:shd w:val="clear" w:color="auto" w:fill="auto"/>
          </w:tcPr>
          <w:p w14:paraId="3C6730A1"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shd w:val="clear" w:color="auto" w:fill="auto"/>
            <w:noWrap/>
          </w:tcPr>
          <w:p w14:paraId="5DC15E90" w14:textId="77777777" w:rsidR="00C777E6" w:rsidRPr="00DC7310" w:rsidRDefault="00C777E6" w:rsidP="007F59E4">
            <w:pPr>
              <w:pStyle w:val="TAC"/>
              <w:keepNext w:val="0"/>
              <w:keepLines w:val="0"/>
              <w:rPr>
                <w:rFonts w:eastAsia="Malgun Gothic" w:cs="Arial"/>
                <w:szCs w:val="18"/>
                <w:lang w:eastAsia="ko-KR"/>
              </w:rPr>
            </w:pPr>
            <w:r w:rsidRPr="00DC7310">
              <w:rPr>
                <w:rFonts w:cs="Arial"/>
              </w:rPr>
              <w:t>1960</w:t>
            </w:r>
          </w:p>
        </w:tc>
        <w:tc>
          <w:tcPr>
            <w:tcW w:w="348" w:type="pct"/>
            <w:gridSpan w:val="2"/>
            <w:shd w:val="clear" w:color="auto" w:fill="auto"/>
            <w:noWrap/>
          </w:tcPr>
          <w:p w14:paraId="5E559E7D"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15AE1BFF"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5374BF68"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2150</w:t>
            </w:r>
          </w:p>
        </w:tc>
        <w:tc>
          <w:tcPr>
            <w:tcW w:w="357" w:type="pct"/>
            <w:gridSpan w:val="2"/>
            <w:shd w:val="clear" w:color="auto" w:fill="auto"/>
          </w:tcPr>
          <w:p w14:paraId="40DFD458"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65E20C75"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3C22FA1" w14:textId="77777777" w:rsidTr="00E12634">
        <w:trPr>
          <w:jc w:val="center"/>
        </w:trPr>
        <w:tc>
          <w:tcPr>
            <w:tcW w:w="1132" w:type="pct"/>
            <w:tcBorders>
              <w:top w:val="nil"/>
              <w:bottom w:val="nil"/>
            </w:tcBorders>
            <w:shd w:val="clear" w:color="auto" w:fill="auto"/>
          </w:tcPr>
          <w:p w14:paraId="5000C55E" w14:textId="77777777" w:rsidR="00C777E6" w:rsidRPr="00DC7310" w:rsidRDefault="00C777E6" w:rsidP="007F59E4">
            <w:pPr>
              <w:pStyle w:val="TAC"/>
              <w:keepNext w:val="0"/>
              <w:keepLines w:val="0"/>
              <w:rPr>
                <w:rFonts w:eastAsia="MS Mincho"/>
              </w:rPr>
            </w:pPr>
          </w:p>
        </w:tc>
        <w:tc>
          <w:tcPr>
            <w:tcW w:w="410" w:type="pct"/>
            <w:shd w:val="clear" w:color="auto" w:fill="auto"/>
          </w:tcPr>
          <w:p w14:paraId="48A094FE" w14:textId="77777777" w:rsidR="00C777E6" w:rsidRPr="00DC7310" w:rsidRDefault="00C777E6" w:rsidP="007F59E4">
            <w:pPr>
              <w:pStyle w:val="TAC"/>
              <w:keepNext w:val="0"/>
              <w:keepLines w:val="0"/>
              <w:rPr>
                <w:rFonts w:cs="Arial"/>
              </w:rPr>
            </w:pPr>
            <w:r w:rsidRPr="00DC7310">
              <w:rPr>
                <w:rFonts w:cs="Arial"/>
              </w:rPr>
              <w:t>n3</w:t>
            </w:r>
          </w:p>
        </w:tc>
        <w:tc>
          <w:tcPr>
            <w:tcW w:w="561" w:type="pct"/>
            <w:gridSpan w:val="2"/>
            <w:shd w:val="clear" w:color="auto" w:fill="auto"/>
            <w:noWrap/>
          </w:tcPr>
          <w:p w14:paraId="5380B90D" w14:textId="77777777" w:rsidR="00C777E6" w:rsidRPr="00DC7310" w:rsidRDefault="00C777E6" w:rsidP="007F59E4">
            <w:pPr>
              <w:pStyle w:val="TAC"/>
              <w:keepNext w:val="0"/>
              <w:keepLines w:val="0"/>
              <w:rPr>
                <w:rFonts w:eastAsia="Malgun Gothic" w:cs="Arial"/>
                <w:szCs w:val="18"/>
                <w:lang w:eastAsia="ko-KR"/>
              </w:rPr>
            </w:pPr>
            <w:r w:rsidRPr="00DC7310">
              <w:rPr>
                <w:rFonts w:cs="Arial"/>
              </w:rPr>
              <w:t>1720</w:t>
            </w:r>
          </w:p>
        </w:tc>
        <w:tc>
          <w:tcPr>
            <w:tcW w:w="348" w:type="pct"/>
            <w:gridSpan w:val="2"/>
            <w:shd w:val="clear" w:color="auto" w:fill="auto"/>
            <w:noWrap/>
          </w:tcPr>
          <w:p w14:paraId="0C480D54"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43340EAE" w14:textId="77777777" w:rsidR="00C777E6" w:rsidRPr="00DC7310" w:rsidRDefault="00C777E6" w:rsidP="007F59E4">
            <w:pPr>
              <w:pStyle w:val="TAC"/>
              <w:keepNext w:val="0"/>
              <w:keepLines w:val="0"/>
              <w:rPr>
                <w:rFonts w:eastAsia="Malgun Gothic" w:cs="Arial"/>
                <w:szCs w:val="18"/>
                <w:lang w:eastAsia="ko-KR"/>
              </w:rPr>
            </w:pPr>
            <w:r w:rsidRPr="00DC7310">
              <w:rPr>
                <w:rFonts w:cs="Arial"/>
              </w:rPr>
              <w:t>25</w:t>
            </w:r>
          </w:p>
        </w:tc>
        <w:tc>
          <w:tcPr>
            <w:tcW w:w="539" w:type="pct"/>
            <w:gridSpan w:val="2"/>
            <w:shd w:val="clear" w:color="auto" w:fill="auto"/>
            <w:noWrap/>
          </w:tcPr>
          <w:p w14:paraId="3F2407C5" w14:textId="77777777" w:rsidR="00C777E6" w:rsidRPr="00DC7310" w:rsidRDefault="00C777E6" w:rsidP="007F59E4">
            <w:pPr>
              <w:pStyle w:val="TAC"/>
              <w:keepNext w:val="0"/>
              <w:keepLines w:val="0"/>
              <w:rPr>
                <w:rFonts w:eastAsia="Malgun Gothic" w:cs="Arial"/>
                <w:szCs w:val="18"/>
                <w:lang w:eastAsia="ko-KR"/>
              </w:rPr>
            </w:pPr>
            <w:r w:rsidRPr="00DC7310">
              <w:rPr>
                <w:rFonts w:cs="Arial"/>
              </w:rPr>
              <w:t>1815</w:t>
            </w:r>
          </w:p>
        </w:tc>
        <w:tc>
          <w:tcPr>
            <w:tcW w:w="357" w:type="pct"/>
            <w:gridSpan w:val="2"/>
            <w:shd w:val="clear" w:color="auto" w:fill="auto"/>
          </w:tcPr>
          <w:p w14:paraId="644AF33F"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2A629A32"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5CFFAA9F" w14:textId="77777777" w:rsidTr="00E12634">
        <w:trPr>
          <w:jc w:val="center"/>
        </w:trPr>
        <w:tc>
          <w:tcPr>
            <w:tcW w:w="1132" w:type="pct"/>
            <w:tcBorders>
              <w:top w:val="nil"/>
              <w:bottom w:val="single" w:sz="4" w:space="0" w:color="auto"/>
            </w:tcBorders>
            <w:shd w:val="clear" w:color="auto" w:fill="auto"/>
          </w:tcPr>
          <w:p w14:paraId="6BAA078E" w14:textId="77777777" w:rsidR="00C777E6" w:rsidRPr="00DC7310" w:rsidRDefault="00C777E6" w:rsidP="007F59E4">
            <w:pPr>
              <w:pStyle w:val="TAC"/>
              <w:keepNext w:val="0"/>
              <w:keepLines w:val="0"/>
              <w:rPr>
                <w:rFonts w:eastAsia="MS Mincho"/>
              </w:rPr>
            </w:pPr>
          </w:p>
        </w:tc>
        <w:tc>
          <w:tcPr>
            <w:tcW w:w="410" w:type="pct"/>
            <w:shd w:val="clear" w:color="auto" w:fill="auto"/>
          </w:tcPr>
          <w:p w14:paraId="74F0CB25"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shd w:val="clear" w:color="auto" w:fill="auto"/>
            <w:noWrap/>
          </w:tcPr>
          <w:p w14:paraId="54AE2E52" w14:textId="77777777" w:rsidR="00C777E6" w:rsidRPr="00DC7310" w:rsidRDefault="00C777E6" w:rsidP="007F59E4">
            <w:pPr>
              <w:pStyle w:val="TAC"/>
              <w:keepNext w:val="0"/>
              <w:keepLines w:val="0"/>
              <w:rPr>
                <w:rFonts w:eastAsia="Malgun Gothic" w:cs="Arial"/>
                <w:szCs w:val="18"/>
                <w:lang w:eastAsia="ko-KR"/>
              </w:rPr>
            </w:pPr>
            <w:r w:rsidRPr="00DC7310">
              <w:rPr>
                <w:rFonts w:cs="Arial"/>
              </w:rPr>
              <w:t>N/A</w:t>
            </w:r>
          </w:p>
        </w:tc>
        <w:tc>
          <w:tcPr>
            <w:tcW w:w="348" w:type="pct"/>
            <w:gridSpan w:val="2"/>
            <w:shd w:val="clear" w:color="auto" w:fill="auto"/>
            <w:noWrap/>
          </w:tcPr>
          <w:p w14:paraId="3933DE93" w14:textId="77777777" w:rsidR="00C777E6" w:rsidRPr="00DC7310" w:rsidRDefault="00C777E6" w:rsidP="007F59E4">
            <w:pPr>
              <w:pStyle w:val="TAC"/>
              <w:keepNext w:val="0"/>
              <w:keepLines w:val="0"/>
              <w:rPr>
                <w:rFonts w:eastAsia="Malgun Gothic" w:cs="Arial"/>
                <w:szCs w:val="18"/>
                <w:lang w:eastAsia="ko-KR"/>
              </w:rPr>
            </w:pPr>
            <w:r w:rsidRPr="00DC7310">
              <w:rPr>
                <w:rFonts w:cs="Arial"/>
              </w:rPr>
              <w:t>5</w:t>
            </w:r>
          </w:p>
        </w:tc>
        <w:tc>
          <w:tcPr>
            <w:tcW w:w="1041" w:type="pct"/>
            <w:gridSpan w:val="2"/>
            <w:shd w:val="clear" w:color="auto" w:fill="auto"/>
            <w:noWrap/>
          </w:tcPr>
          <w:p w14:paraId="15EE7EA1" w14:textId="77777777" w:rsidR="00C777E6" w:rsidRPr="00DC7310" w:rsidRDefault="00C777E6" w:rsidP="007F59E4">
            <w:pPr>
              <w:pStyle w:val="TAC"/>
              <w:keepNext w:val="0"/>
              <w:keepLines w:val="0"/>
              <w:rPr>
                <w:rFonts w:eastAsia="Malgun Gothic" w:cs="Arial"/>
                <w:szCs w:val="18"/>
                <w:lang w:eastAsia="ko-KR"/>
              </w:rPr>
            </w:pPr>
            <w:r w:rsidRPr="00DC7310">
              <w:rPr>
                <w:rFonts w:cs="Arial"/>
              </w:rPr>
              <w:t>N/A</w:t>
            </w:r>
          </w:p>
        </w:tc>
        <w:tc>
          <w:tcPr>
            <w:tcW w:w="539" w:type="pct"/>
            <w:gridSpan w:val="2"/>
            <w:shd w:val="clear" w:color="auto" w:fill="auto"/>
            <w:noWrap/>
          </w:tcPr>
          <w:p w14:paraId="797C9611" w14:textId="77777777" w:rsidR="00C777E6" w:rsidRPr="00DC7310" w:rsidRDefault="00C777E6" w:rsidP="007F59E4">
            <w:pPr>
              <w:pStyle w:val="TAC"/>
              <w:keepNext w:val="0"/>
              <w:keepLines w:val="0"/>
              <w:rPr>
                <w:rFonts w:eastAsia="Malgun Gothic" w:cs="Arial"/>
                <w:szCs w:val="18"/>
                <w:lang w:eastAsia="ko-KR"/>
              </w:rPr>
            </w:pPr>
            <w:r w:rsidRPr="00DC7310">
              <w:rPr>
                <w:rFonts w:cs="Arial"/>
              </w:rPr>
              <w:t>1480</w:t>
            </w:r>
          </w:p>
        </w:tc>
        <w:tc>
          <w:tcPr>
            <w:tcW w:w="357" w:type="pct"/>
            <w:gridSpan w:val="2"/>
            <w:shd w:val="clear" w:color="auto" w:fill="auto"/>
          </w:tcPr>
          <w:p w14:paraId="3B95F121" w14:textId="77777777" w:rsidR="00C777E6" w:rsidRPr="00DC7310" w:rsidRDefault="00C777E6" w:rsidP="007F59E4">
            <w:pPr>
              <w:pStyle w:val="TAC"/>
              <w:keepNext w:val="0"/>
              <w:keepLines w:val="0"/>
              <w:rPr>
                <w:rFonts w:cs="Arial"/>
              </w:rPr>
            </w:pPr>
            <w:r w:rsidRPr="00DC7310">
              <w:rPr>
                <w:rFonts w:cs="Arial"/>
              </w:rPr>
              <w:t>15.2</w:t>
            </w:r>
          </w:p>
        </w:tc>
        <w:tc>
          <w:tcPr>
            <w:tcW w:w="612" w:type="pct"/>
            <w:gridSpan w:val="2"/>
            <w:shd w:val="clear" w:color="auto" w:fill="auto"/>
          </w:tcPr>
          <w:p w14:paraId="025048A6" w14:textId="77777777" w:rsidR="00C777E6" w:rsidRPr="00DC7310" w:rsidRDefault="00C777E6" w:rsidP="007F59E4">
            <w:pPr>
              <w:pStyle w:val="TAC"/>
              <w:keepNext w:val="0"/>
              <w:keepLines w:val="0"/>
              <w:rPr>
                <w:rFonts w:cs="Arial"/>
              </w:rPr>
            </w:pPr>
            <w:r w:rsidRPr="00DC7310">
              <w:rPr>
                <w:rFonts w:cs="Arial"/>
              </w:rPr>
              <w:t>IMD3</w:t>
            </w:r>
          </w:p>
        </w:tc>
      </w:tr>
      <w:tr w:rsidR="00C777E6" w:rsidRPr="00DC7310" w14:paraId="4E423BEE" w14:textId="77777777" w:rsidTr="00E12634">
        <w:trPr>
          <w:jc w:val="center"/>
        </w:trPr>
        <w:tc>
          <w:tcPr>
            <w:tcW w:w="1132" w:type="pct"/>
            <w:vMerge w:val="restart"/>
            <w:tcBorders>
              <w:top w:val="nil"/>
            </w:tcBorders>
            <w:shd w:val="clear" w:color="auto" w:fill="auto"/>
            <w:vAlign w:val="center"/>
          </w:tcPr>
          <w:p w14:paraId="574176F2" w14:textId="77777777" w:rsidR="00C777E6" w:rsidRPr="00DC7310" w:rsidRDefault="00C777E6" w:rsidP="007F59E4">
            <w:pPr>
              <w:pStyle w:val="TAC"/>
              <w:keepNext w:val="0"/>
              <w:keepLines w:val="0"/>
              <w:rPr>
                <w:rFonts w:eastAsia="MS Mincho"/>
              </w:rPr>
            </w:pPr>
            <w:r w:rsidRPr="00DC7310">
              <w:rPr>
                <w:rFonts w:cs="Arial"/>
              </w:rPr>
              <w:lastRenderedPageBreak/>
              <w:t>DC_1A-11</w:t>
            </w:r>
            <w:r w:rsidRPr="00DC7310">
              <w:rPr>
                <w:rFonts w:eastAsia="Malgun Gothic" w:cs="Arial"/>
              </w:rPr>
              <w:t>A_</w:t>
            </w:r>
            <w:r w:rsidRPr="00DC7310">
              <w:rPr>
                <w:rFonts w:cs="Arial"/>
              </w:rPr>
              <w:t>n</w:t>
            </w:r>
            <w:r w:rsidRPr="00DC7310">
              <w:rPr>
                <w:rFonts w:eastAsia="Malgun Gothic" w:cs="Arial"/>
              </w:rPr>
              <w:t>28</w:t>
            </w:r>
            <w:r w:rsidRPr="00DC7310">
              <w:rPr>
                <w:rFonts w:cs="Arial"/>
              </w:rPr>
              <w:t>A</w:t>
            </w:r>
          </w:p>
        </w:tc>
        <w:tc>
          <w:tcPr>
            <w:tcW w:w="410" w:type="pct"/>
            <w:shd w:val="clear" w:color="auto" w:fill="auto"/>
            <w:vAlign w:val="center"/>
          </w:tcPr>
          <w:p w14:paraId="057D02F3" w14:textId="77777777" w:rsidR="00C777E6" w:rsidRPr="00DC7310" w:rsidRDefault="00C777E6" w:rsidP="007F59E4">
            <w:pPr>
              <w:pStyle w:val="TAC"/>
              <w:keepNext w:val="0"/>
              <w:keepLines w:val="0"/>
              <w:rPr>
                <w:rFonts w:cs="Arial"/>
              </w:rPr>
            </w:pPr>
            <w:r w:rsidRPr="00DC7310">
              <w:rPr>
                <w:rFonts w:cs="Arial" w:hint="eastAsia"/>
              </w:rPr>
              <w:t>11</w:t>
            </w:r>
          </w:p>
        </w:tc>
        <w:tc>
          <w:tcPr>
            <w:tcW w:w="561" w:type="pct"/>
            <w:gridSpan w:val="2"/>
            <w:shd w:val="clear" w:color="auto" w:fill="auto"/>
            <w:noWrap/>
          </w:tcPr>
          <w:p w14:paraId="27E6E05F" w14:textId="77777777" w:rsidR="00C777E6" w:rsidRPr="00DC7310" w:rsidRDefault="00C777E6" w:rsidP="007F59E4">
            <w:pPr>
              <w:pStyle w:val="TAC"/>
              <w:keepNext w:val="0"/>
              <w:keepLines w:val="0"/>
              <w:rPr>
                <w:rFonts w:cs="Arial"/>
              </w:rPr>
            </w:pPr>
            <w:r w:rsidRPr="00DC7310">
              <w:rPr>
                <w:rFonts w:cs="Arial"/>
              </w:rPr>
              <w:t>1440</w:t>
            </w:r>
          </w:p>
        </w:tc>
        <w:tc>
          <w:tcPr>
            <w:tcW w:w="348" w:type="pct"/>
            <w:gridSpan w:val="2"/>
            <w:shd w:val="clear" w:color="auto" w:fill="auto"/>
            <w:noWrap/>
          </w:tcPr>
          <w:p w14:paraId="5F3A69E9"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5EFE01D5"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519941B0" w14:textId="77777777" w:rsidR="00C777E6" w:rsidRPr="00DC7310" w:rsidRDefault="00C777E6" w:rsidP="007F59E4">
            <w:pPr>
              <w:pStyle w:val="TAC"/>
              <w:keepNext w:val="0"/>
              <w:keepLines w:val="0"/>
              <w:rPr>
                <w:rFonts w:cs="Arial"/>
              </w:rPr>
            </w:pPr>
            <w:r w:rsidRPr="00DC7310">
              <w:rPr>
                <w:rFonts w:cs="Arial"/>
              </w:rPr>
              <w:t>1488</w:t>
            </w:r>
          </w:p>
        </w:tc>
        <w:tc>
          <w:tcPr>
            <w:tcW w:w="357" w:type="pct"/>
            <w:gridSpan w:val="2"/>
            <w:shd w:val="clear" w:color="auto" w:fill="auto"/>
            <w:vAlign w:val="center"/>
          </w:tcPr>
          <w:p w14:paraId="7F79D9B2"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00A17CED"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340CC67" w14:textId="77777777" w:rsidTr="00E12634">
        <w:trPr>
          <w:jc w:val="center"/>
        </w:trPr>
        <w:tc>
          <w:tcPr>
            <w:tcW w:w="1132" w:type="pct"/>
            <w:vMerge/>
            <w:shd w:val="clear" w:color="auto" w:fill="auto"/>
            <w:vAlign w:val="center"/>
          </w:tcPr>
          <w:p w14:paraId="5E01FD44"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0D5DFCE9" w14:textId="77777777" w:rsidR="00C777E6" w:rsidRPr="00DC7310" w:rsidRDefault="00C777E6" w:rsidP="007F59E4">
            <w:pPr>
              <w:pStyle w:val="TAC"/>
              <w:keepNext w:val="0"/>
              <w:keepLines w:val="0"/>
              <w:rPr>
                <w:rFonts w:cs="Arial"/>
              </w:rPr>
            </w:pPr>
            <w:r w:rsidRPr="00DC7310">
              <w:rPr>
                <w:rFonts w:cs="Arial"/>
              </w:rPr>
              <w:t>n28</w:t>
            </w:r>
          </w:p>
        </w:tc>
        <w:tc>
          <w:tcPr>
            <w:tcW w:w="561" w:type="pct"/>
            <w:gridSpan w:val="2"/>
            <w:shd w:val="clear" w:color="auto" w:fill="auto"/>
            <w:noWrap/>
          </w:tcPr>
          <w:p w14:paraId="69BC3D00" w14:textId="77777777" w:rsidR="00C777E6" w:rsidRPr="00DC7310" w:rsidRDefault="00C777E6" w:rsidP="007F59E4">
            <w:pPr>
              <w:pStyle w:val="TAC"/>
              <w:keepNext w:val="0"/>
              <w:keepLines w:val="0"/>
              <w:rPr>
                <w:rFonts w:cs="Arial"/>
              </w:rPr>
            </w:pPr>
            <w:r w:rsidRPr="00DC7310">
              <w:rPr>
                <w:rFonts w:cs="Arial"/>
              </w:rPr>
              <w:t>710</w:t>
            </w:r>
          </w:p>
        </w:tc>
        <w:tc>
          <w:tcPr>
            <w:tcW w:w="348" w:type="pct"/>
            <w:gridSpan w:val="2"/>
            <w:shd w:val="clear" w:color="auto" w:fill="auto"/>
            <w:noWrap/>
          </w:tcPr>
          <w:p w14:paraId="757D1857"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5B1BBEA9"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526E3960" w14:textId="77777777" w:rsidR="00C777E6" w:rsidRPr="00DC7310" w:rsidRDefault="00C777E6" w:rsidP="007F59E4">
            <w:pPr>
              <w:pStyle w:val="TAC"/>
              <w:keepNext w:val="0"/>
              <w:keepLines w:val="0"/>
              <w:rPr>
                <w:rFonts w:cs="Arial"/>
              </w:rPr>
            </w:pPr>
            <w:r w:rsidRPr="00DC7310">
              <w:rPr>
                <w:rFonts w:cs="Arial"/>
              </w:rPr>
              <w:t>765</w:t>
            </w:r>
          </w:p>
        </w:tc>
        <w:tc>
          <w:tcPr>
            <w:tcW w:w="357" w:type="pct"/>
            <w:gridSpan w:val="2"/>
            <w:shd w:val="clear" w:color="auto" w:fill="auto"/>
            <w:vAlign w:val="center"/>
          </w:tcPr>
          <w:p w14:paraId="699C0BDD"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227FFE05"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C270387" w14:textId="77777777" w:rsidTr="00E12634">
        <w:trPr>
          <w:jc w:val="center"/>
        </w:trPr>
        <w:tc>
          <w:tcPr>
            <w:tcW w:w="1132" w:type="pct"/>
            <w:vMerge/>
            <w:tcBorders>
              <w:bottom w:val="single" w:sz="4" w:space="0" w:color="auto"/>
            </w:tcBorders>
            <w:shd w:val="clear" w:color="auto" w:fill="auto"/>
            <w:vAlign w:val="center"/>
          </w:tcPr>
          <w:p w14:paraId="07EE42F2"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5A8AE1E1" w14:textId="77777777" w:rsidR="00C777E6" w:rsidRPr="00DC7310" w:rsidRDefault="00C777E6" w:rsidP="007F59E4">
            <w:pPr>
              <w:pStyle w:val="TAC"/>
              <w:keepNext w:val="0"/>
              <w:keepLines w:val="0"/>
              <w:rPr>
                <w:rFonts w:cs="Arial"/>
              </w:rPr>
            </w:pPr>
            <w:r w:rsidRPr="00DC7310">
              <w:rPr>
                <w:rFonts w:cs="Arial" w:hint="eastAsia"/>
              </w:rPr>
              <w:t>1</w:t>
            </w:r>
          </w:p>
        </w:tc>
        <w:tc>
          <w:tcPr>
            <w:tcW w:w="561" w:type="pct"/>
            <w:gridSpan w:val="2"/>
            <w:shd w:val="clear" w:color="auto" w:fill="auto"/>
            <w:noWrap/>
          </w:tcPr>
          <w:p w14:paraId="1D0855C6"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63CF4905"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22313895"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555477F5" w14:textId="77777777" w:rsidR="00C777E6" w:rsidRPr="00DC7310" w:rsidRDefault="00C777E6" w:rsidP="007F59E4">
            <w:pPr>
              <w:pStyle w:val="TAC"/>
              <w:keepNext w:val="0"/>
              <w:keepLines w:val="0"/>
              <w:rPr>
                <w:rFonts w:cs="Arial"/>
              </w:rPr>
            </w:pPr>
            <w:r w:rsidRPr="00DC7310">
              <w:rPr>
                <w:rFonts w:cs="Arial"/>
              </w:rPr>
              <w:t>2150</w:t>
            </w:r>
          </w:p>
        </w:tc>
        <w:tc>
          <w:tcPr>
            <w:tcW w:w="357" w:type="pct"/>
            <w:gridSpan w:val="2"/>
            <w:shd w:val="clear" w:color="auto" w:fill="auto"/>
            <w:vAlign w:val="center"/>
          </w:tcPr>
          <w:p w14:paraId="248AC4F4" w14:textId="77777777" w:rsidR="00C777E6" w:rsidRPr="00DC7310" w:rsidRDefault="00C777E6" w:rsidP="007F59E4">
            <w:pPr>
              <w:pStyle w:val="TAC"/>
              <w:keepNext w:val="0"/>
              <w:keepLines w:val="0"/>
              <w:rPr>
                <w:rFonts w:cs="Arial"/>
              </w:rPr>
            </w:pPr>
            <w:r w:rsidRPr="00DC7310">
              <w:rPr>
                <w:rFonts w:cs="Arial"/>
              </w:rPr>
              <w:t>28.3</w:t>
            </w:r>
          </w:p>
        </w:tc>
        <w:tc>
          <w:tcPr>
            <w:tcW w:w="612" w:type="pct"/>
            <w:gridSpan w:val="2"/>
            <w:shd w:val="clear" w:color="auto" w:fill="auto"/>
            <w:vAlign w:val="center"/>
          </w:tcPr>
          <w:p w14:paraId="7AB27B09" w14:textId="77777777" w:rsidR="00C777E6" w:rsidRPr="00DC7310" w:rsidRDefault="00C777E6" w:rsidP="007F59E4">
            <w:pPr>
              <w:pStyle w:val="TAC"/>
              <w:keepNext w:val="0"/>
              <w:keepLines w:val="0"/>
              <w:rPr>
                <w:rFonts w:cs="Arial"/>
                <w:vertAlign w:val="superscript"/>
              </w:rPr>
            </w:pPr>
            <w:r w:rsidRPr="00DC7310">
              <w:rPr>
                <w:rFonts w:cs="Arial" w:hint="eastAsia"/>
              </w:rPr>
              <w:t>I</w:t>
            </w:r>
            <w:r w:rsidRPr="00DC7310">
              <w:rPr>
                <w:rFonts w:cs="Arial"/>
              </w:rPr>
              <w:t>MD2</w:t>
            </w:r>
            <w:r w:rsidRPr="00DC7310">
              <w:rPr>
                <w:rFonts w:cs="Arial"/>
                <w:vertAlign w:val="superscript"/>
              </w:rPr>
              <w:t>1</w:t>
            </w:r>
          </w:p>
        </w:tc>
      </w:tr>
      <w:tr w:rsidR="00C777E6" w:rsidRPr="00DC7310" w14:paraId="7A1C2CEA" w14:textId="77777777" w:rsidTr="00E12634">
        <w:trPr>
          <w:jc w:val="center"/>
        </w:trPr>
        <w:tc>
          <w:tcPr>
            <w:tcW w:w="1132" w:type="pct"/>
            <w:tcBorders>
              <w:bottom w:val="nil"/>
            </w:tcBorders>
            <w:shd w:val="clear" w:color="auto" w:fill="auto"/>
            <w:vAlign w:val="center"/>
          </w:tcPr>
          <w:p w14:paraId="6FBF243D" w14:textId="77777777" w:rsidR="00C777E6" w:rsidRPr="00DC7310" w:rsidRDefault="00C777E6" w:rsidP="007F59E4">
            <w:pPr>
              <w:pStyle w:val="TAC"/>
              <w:keepNext w:val="0"/>
              <w:keepLines w:val="0"/>
              <w:rPr>
                <w:rFonts w:eastAsia="MS Mincho"/>
              </w:rPr>
            </w:pPr>
            <w:r w:rsidRPr="00DC7310">
              <w:rPr>
                <w:rFonts w:cs="Arial"/>
              </w:rPr>
              <w:t>DC_1A-11</w:t>
            </w:r>
            <w:r w:rsidRPr="00DC7310">
              <w:rPr>
                <w:rFonts w:eastAsia="Malgun Gothic" w:cs="Arial"/>
              </w:rPr>
              <w:t>A_</w:t>
            </w:r>
            <w:r w:rsidRPr="00DC7310">
              <w:rPr>
                <w:rFonts w:cs="Arial"/>
              </w:rPr>
              <w:t>n41A</w:t>
            </w:r>
          </w:p>
        </w:tc>
        <w:tc>
          <w:tcPr>
            <w:tcW w:w="410" w:type="pct"/>
            <w:shd w:val="clear" w:color="auto" w:fill="auto"/>
            <w:vAlign w:val="center"/>
          </w:tcPr>
          <w:p w14:paraId="12DE1BF8"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shd w:val="clear" w:color="auto" w:fill="auto"/>
            <w:noWrap/>
          </w:tcPr>
          <w:p w14:paraId="6DE3AA78" w14:textId="77777777" w:rsidR="00C777E6" w:rsidRPr="00DC7310" w:rsidRDefault="00C777E6" w:rsidP="007F59E4">
            <w:pPr>
              <w:pStyle w:val="TAC"/>
              <w:keepNext w:val="0"/>
              <w:keepLines w:val="0"/>
              <w:rPr>
                <w:rFonts w:cs="Arial"/>
              </w:rPr>
            </w:pPr>
            <w:r w:rsidRPr="00DC7310">
              <w:rPr>
                <w:rFonts w:cs="Arial"/>
              </w:rPr>
              <w:t>1442</w:t>
            </w:r>
          </w:p>
        </w:tc>
        <w:tc>
          <w:tcPr>
            <w:tcW w:w="348" w:type="pct"/>
            <w:gridSpan w:val="2"/>
            <w:shd w:val="clear" w:color="auto" w:fill="auto"/>
            <w:noWrap/>
          </w:tcPr>
          <w:p w14:paraId="520FB255"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3F3940B8"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1274A485" w14:textId="77777777" w:rsidR="00C777E6" w:rsidRPr="00DC7310" w:rsidRDefault="00C777E6" w:rsidP="007F59E4">
            <w:pPr>
              <w:pStyle w:val="TAC"/>
              <w:keepNext w:val="0"/>
              <w:keepLines w:val="0"/>
              <w:rPr>
                <w:rFonts w:cs="Arial"/>
              </w:rPr>
            </w:pPr>
            <w:r w:rsidRPr="00DC7310">
              <w:rPr>
                <w:rFonts w:eastAsia="MS Mincho" w:cs="Arial"/>
              </w:rPr>
              <w:t>1490</w:t>
            </w:r>
          </w:p>
        </w:tc>
        <w:tc>
          <w:tcPr>
            <w:tcW w:w="357" w:type="pct"/>
            <w:gridSpan w:val="2"/>
            <w:shd w:val="clear" w:color="auto" w:fill="auto"/>
            <w:vAlign w:val="center"/>
          </w:tcPr>
          <w:p w14:paraId="1FD83558"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44833F32"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546FECA2" w14:textId="77777777" w:rsidTr="00E12634">
        <w:trPr>
          <w:jc w:val="center"/>
        </w:trPr>
        <w:tc>
          <w:tcPr>
            <w:tcW w:w="1132" w:type="pct"/>
            <w:tcBorders>
              <w:top w:val="nil"/>
              <w:bottom w:val="nil"/>
            </w:tcBorders>
            <w:shd w:val="clear" w:color="auto" w:fill="auto"/>
            <w:vAlign w:val="center"/>
          </w:tcPr>
          <w:p w14:paraId="25F3FF5A"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1C97DA5E" w14:textId="77777777" w:rsidR="00C777E6" w:rsidRPr="00DC7310" w:rsidRDefault="00C777E6" w:rsidP="007F59E4">
            <w:pPr>
              <w:pStyle w:val="TAC"/>
              <w:keepNext w:val="0"/>
              <w:keepLines w:val="0"/>
              <w:rPr>
                <w:rFonts w:cs="Arial"/>
              </w:rPr>
            </w:pPr>
            <w:r w:rsidRPr="00DC7310">
              <w:rPr>
                <w:rFonts w:cs="Arial"/>
              </w:rPr>
              <w:t>n41</w:t>
            </w:r>
          </w:p>
        </w:tc>
        <w:tc>
          <w:tcPr>
            <w:tcW w:w="561" w:type="pct"/>
            <w:gridSpan w:val="2"/>
            <w:shd w:val="clear" w:color="auto" w:fill="auto"/>
            <w:noWrap/>
          </w:tcPr>
          <w:p w14:paraId="08A1043F" w14:textId="77777777" w:rsidR="00C777E6" w:rsidRPr="00DC7310" w:rsidRDefault="00C777E6" w:rsidP="007F59E4">
            <w:pPr>
              <w:pStyle w:val="TAC"/>
              <w:keepNext w:val="0"/>
              <w:keepLines w:val="0"/>
              <w:rPr>
                <w:rFonts w:cs="Arial"/>
              </w:rPr>
            </w:pPr>
            <w:r w:rsidRPr="00DC7310">
              <w:rPr>
                <w:rFonts w:cs="Arial"/>
              </w:rPr>
              <w:t>2520</w:t>
            </w:r>
          </w:p>
        </w:tc>
        <w:tc>
          <w:tcPr>
            <w:tcW w:w="348" w:type="pct"/>
            <w:gridSpan w:val="2"/>
            <w:shd w:val="clear" w:color="auto" w:fill="auto"/>
            <w:noWrap/>
          </w:tcPr>
          <w:p w14:paraId="242C8BED"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shd w:val="clear" w:color="auto" w:fill="auto"/>
            <w:noWrap/>
          </w:tcPr>
          <w:p w14:paraId="5C00CEEC"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shd w:val="clear" w:color="auto" w:fill="auto"/>
            <w:noWrap/>
          </w:tcPr>
          <w:p w14:paraId="260F2D0C" w14:textId="77777777" w:rsidR="00C777E6" w:rsidRPr="00DC7310" w:rsidRDefault="00C777E6" w:rsidP="007F59E4">
            <w:pPr>
              <w:pStyle w:val="TAC"/>
              <w:keepNext w:val="0"/>
              <w:keepLines w:val="0"/>
              <w:rPr>
                <w:rFonts w:cs="Arial"/>
              </w:rPr>
            </w:pPr>
            <w:r w:rsidRPr="00DC7310">
              <w:rPr>
                <w:rFonts w:eastAsia="MS Mincho" w:cs="Arial"/>
              </w:rPr>
              <w:t>2520</w:t>
            </w:r>
          </w:p>
        </w:tc>
        <w:tc>
          <w:tcPr>
            <w:tcW w:w="357" w:type="pct"/>
            <w:gridSpan w:val="2"/>
            <w:shd w:val="clear" w:color="auto" w:fill="auto"/>
            <w:vAlign w:val="center"/>
          </w:tcPr>
          <w:p w14:paraId="2F3FDBC2"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3FDE765F"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0A38D24E" w14:textId="77777777" w:rsidTr="00E12634">
        <w:trPr>
          <w:jc w:val="center"/>
        </w:trPr>
        <w:tc>
          <w:tcPr>
            <w:tcW w:w="1132" w:type="pct"/>
            <w:tcBorders>
              <w:top w:val="nil"/>
              <w:bottom w:val="nil"/>
            </w:tcBorders>
            <w:shd w:val="clear" w:color="auto" w:fill="auto"/>
            <w:vAlign w:val="center"/>
          </w:tcPr>
          <w:p w14:paraId="64D5DFB0"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7BF33ECC"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shd w:val="clear" w:color="auto" w:fill="auto"/>
            <w:noWrap/>
          </w:tcPr>
          <w:p w14:paraId="3DBD0C79"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18945B3F"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0E7D38D6"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74FA1F03" w14:textId="77777777" w:rsidR="00C777E6" w:rsidRPr="00DC7310" w:rsidRDefault="00C777E6" w:rsidP="007F59E4">
            <w:pPr>
              <w:pStyle w:val="TAC"/>
              <w:keepNext w:val="0"/>
              <w:keepLines w:val="0"/>
              <w:rPr>
                <w:rFonts w:cs="Arial"/>
              </w:rPr>
            </w:pPr>
            <w:r w:rsidRPr="00DC7310">
              <w:rPr>
                <w:rFonts w:eastAsia="MS Mincho" w:cs="Arial"/>
              </w:rPr>
              <w:t>2156</w:t>
            </w:r>
          </w:p>
        </w:tc>
        <w:tc>
          <w:tcPr>
            <w:tcW w:w="357" w:type="pct"/>
            <w:gridSpan w:val="2"/>
            <w:shd w:val="clear" w:color="auto" w:fill="auto"/>
            <w:vAlign w:val="center"/>
          </w:tcPr>
          <w:p w14:paraId="3A84BBEA" w14:textId="77777777" w:rsidR="00C777E6" w:rsidRPr="00DC7310" w:rsidRDefault="00C777E6" w:rsidP="007F59E4">
            <w:pPr>
              <w:pStyle w:val="TAC"/>
              <w:keepNext w:val="0"/>
              <w:keepLines w:val="0"/>
              <w:rPr>
                <w:rFonts w:cs="Arial"/>
              </w:rPr>
            </w:pPr>
            <w:r w:rsidRPr="00DC7310">
              <w:rPr>
                <w:rFonts w:eastAsia="MS Mincho" w:cs="Arial"/>
              </w:rPr>
              <w:t>10.2</w:t>
            </w:r>
          </w:p>
        </w:tc>
        <w:tc>
          <w:tcPr>
            <w:tcW w:w="612" w:type="pct"/>
            <w:gridSpan w:val="2"/>
            <w:shd w:val="clear" w:color="auto" w:fill="auto"/>
            <w:vAlign w:val="center"/>
          </w:tcPr>
          <w:p w14:paraId="1129C35F" w14:textId="77777777" w:rsidR="00C777E6" w:rsidRPr="00DC7310" w:rsidRDefault="00C777E6" w:rsidP="007F59E4">
            <w:pPr>
              <w:pStyle w:val="TAC"/>
              <w:keepNext w:val="0"/>
              <w:keepLines w:val="0"/>
              <w:rPr>
                <w:rFonts w:cs="Arial"/>
              </w:rPr>
            </w:pPr>
            <w:r w:rsidRPr="00DC7310">
              <w:rPr>
                <w:rFonts w:cs="Arial"/>
              </w:rPr>
              <w:t>IMD4</w:t>
            </w:r>
          </w:p>
        </w:tc>
      </w:tr>
      <w:tr w:rsidR="00C777E6" w:rsidRPr="00DC7310" w14:paraId="28425226" w14:textId="77777777" w:rsidTr="00E12634">
        <w:trPr>
          <w:jc w:val="center"/>
        </w:trPr>
        <w:tc>
          <w:tcPr>
            <w:tcW w:w="1132" w:type="pct"/>
            <w:tcBorders>
              <w:top w:val="nil"/>
              <w:bottom w:val="nil"/>
            </w:tcBorders>
            <w:shd w:val="clear" w:color="auto" w:fill="auto"/>
            <w:vAlign w:val="center"/>
          </w:tcPr>
          <w:p w14:paraId="40E8B60E"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3A9D0802"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shd w:val="clear" w:color="auto" w:fill="auto"/>
            <w:noWrap/>
          </w:tcPr>
          <w:p w14:paraId="35491529" w14:textId="77777777" w:rsidR="00C777E6" w:rsidRPr="00DC7310" w:rsidRDefault="00C777E6" w:rsidP="007F59E4">
            <w:pPr>
              <w:pStyle w:val="TAC"/>
              <w:keepNext w:val="0"/>
              <w:keepLines w:val="0"/>
              <w:rPr>
                <w:rFonts w:cs="Arial"/>
              </w:rPr>
            </w:pPr>
            <w:r w:rsidRPr="00DC7310">
              <w:rPr>
                <w:rFonts w:cs="Arial"/>
              </w:rPr>
              <w:t>1940</w:t>
            </w:r>
          </w:p>
        </w:tc>
        <w:tc>
          <w:tcPr>
            <w:tcW w:w="348" w:type="pct"/>
            <w:gridSpan w:val="2"/>
            <w:shd w:val="clear" w:color="auto" w:fill="auto"/>
            <w:noWrap/>
          </w:tcPr>
          <w:p w14:paraId="4FBD96F7"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3755701A"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63BA5E46" w14:textId="77777777" w:rsidR="00C777E6" w:rsidRPr="00DC7310" w:rsidRDefault="00C777E6" w:rsidP="007F59E4">
            <w:pPr>
              <w:pStyle w:val="TAC"/>
              <w:keepNext w:val="0"/>
              <w:keepLines w:val="0"/>
              <w:rPr>
                <w:rFonts w:cs="Arial"/>
              </w:rPr>
            </w:pPr>
            <w:r w:rsidRPr="00DC7310">
              <w:rPr>
                <w:rFonts w:eastAsia="MS Mincho" w:cs="Arial"/>
              </w:rPr>
              <w:t>2130</w:t>
            </w:r>
          </w:p>
        </w:tc>
        <w:tc>
          <w:tcPr>
            <w:tcW w:w="357" w:type="pct"/>
            <w:gridSpan w:val="2"/>
            <w:shd w:val="clear" w:color="auto" w:fill="auto"/>
            <w:vAlign w:val="center"/>
          </w:tcPr>
          <w:p w14:paraId="7FBF928B"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7365ED02"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692AFED8" w14:textId="77777777" w:rsidTr="00E12634">
        <w:trPr>
          <w:jc w:val="center"/>
        </w:trPr>
        <w:tc>
          <w:tcPr>
            <w:tcW w:w="1132" w:type="pct"/>
            <w:tcBorders>
              <w:top w:val="nil"/>
              <w:bottom w:val="nil"/>
            </w:tcBorders>
            <w:shd w:val="clear" w:color="auto" w:fill="auto"/>
            <w:vAlign w:val="center"/>
          </w:tcPr>
          <w:p w14:paraId="13564F5A"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712EF779" w14:textId="77777777" w:rsidR="00C777E6" w:rsidRPr="00DC7310" w:rsidRDefault="00C777E6" w:rsidP="007F59E4">
            <w:pPr>
              <w:pStyle w:val="TAC"/>
              <w:keepNext w:val="0"/>
              <w:keepLines w:val="0"/>
              <w:rPr>
                <w:rFonts w:cs="Arial"/>
              </w:rPr>
            </w:pPr>
            <w:r w:rsidRPr="00DC7310">
              <w:rPr>
                <w:rFonts w:cs="Arial"/>
              </w:rPr>
              <w:t>n41</w:t>
            </w:r>
          </w:p>
        </w:tc>
        <w:tc>
          <w:tcPr>
            <w:tcW w:w="561" w:type="pct"/>
            <w:gridSpan w:val="2"/>
            <w:shd w:val="clear" w:color="auto" w:fill="auto"/>
            <w:noWrap/>
          </w:tcPr>
          <w:p w14:paraId="31D8DD9C" w14:textId="77777777" w:rsidR="00C777E6" w:rsidRPr="00DC7310" w:rsidRDefault="00C777E6" w:rsidP="007F59E4">
            <w:pPr>
              <w:pStyle w:val="TAC"/>
              <w:keepNext w:val="0"/>
              <w:keepLines w:val="0"/>
              <w:rPr>
                <w:rFonts w:cs="Arial"/>
              </w:rPr>
            </w:pPr>
            <w:r w:rsidRPr="00DC7310">
              <w:rPr>
                <w:rFonts w:cs="Arial"/>
              </w:rPr>
              <w:t>2685</w:t>
            </w:r>
          </w:p>
        </w:tc>
        <w:tc>
          <w:tcPr>
            <w:tcW w:w="348" w:type="pct"/>
            <w:gridSpan w:val="2"/>
            <w:shd w:val="clear" w:color="auto" w:fill="auto"/>
            <w:noWrap/>
          </w:tcPr>
          <w:p w14:paraId="67BA7EDD"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shd w:val="clear" w:color="auto" w:fill="auto"/>
            <w:noWrap/>
          </w:tcPr>
          <w:p w14:paraId="78A1D247"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shd w:val="clear" w:color="auto" w:fill="auto"/>
            <w:noWrap/>
          </w:tcPr>
          <w:p w14:paraId="730CE081" w14:textId="77777777" w:rsidR="00C777E6" w:rsidRPr="00DC7310" w:rsidRDefault="00C777E6" w:rsidP="007F59E4">
            <w:pPr>
              <w:pStyle w:val="TAC"/>
              <w:keepNext w:val="0"/>
              <w:keepLines w:val="0"/>
              <w:rPr>
                <w:rFonts w:cs="Arial"/>
              </w:rPr>
            </w:pPr>
            <w:r w:rsidRPr="00DC7310">
              <w:rPr>
                <w:rFonts w:eastAsia="MS Mincho" w:cs="Arial"/>
              </w:rPr>
              <w:t>2685</w:t>
            </w:r>
          </w:p>
        </w:tc>
        <w:tc>
          <w:tcPr>
            <w:tcW w:w="357" w:type="pct"/>
            <w:gridSpan w:val="2"/>
            <w:shd w:val="clear" w:color="auto" w:fill="auto"/>
            <w:vAlign w:val="center"/>
          </w:tcPr>
          <w:p w14:paraId="500DB8A9"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vAlign w:val="center"/>
          </w:tcPr>
          <w:p w14:paraId="397218B7"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7725CA0A" w14:textId="77777777" w:rsidTr="00E12634">
        <w:trPr>
          <w:jc w:val="center"/>
        </w:trPr>
        <w:tc>
          <w:tcPr>
            <w:tcW w:w="1132" w:type="pct"/>
            <w:tcBorders>
              <w:top w:val="nil"/>
              <w:bottom w:val="single" w:sz="4" w:space="0" w:color="auto"/>
            </w:tcBorders>
            <w:shd w:val="clear" w:color="auto" w:fill="auto"/>
            <w:vAlign w:val="center"/>
          </w:tcPr>
          <w:p w14:paraId="317F808F"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0373AA7F"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shd w:val="clear" w:color="auto" w:fill="auto"/>
            <w:noWrap/>
          </w:tcPr>
          <w:p w14:paraId="076074A0"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1A66D13B"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75757343"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35D3BF56" w14:textId="77777777" w:rsidR="00C777E6" w:rsidRPr="00DC7310" w:rsidRDefault="00C777E6" w:rsidP="007F59E4">
            <w:pPr>
              <w:pStyle w:val="TAC"/>
              <w:keepNext w:val="0"/>
              <w:keepLines w:val="0"/>
              <w:rPr>
                <w:rFonts w:cs="Arial"/>
              </w:rPr>
            </w:pPr>
            <w:r w:rsidRPr="00DC7310">
              <w:rPr>
                <w:rFonts w:eastAsia="MS Mincho" w:cs="Arial"/>
              </w:rPr>
              <w:t>1490</w:t>
            </w:r>
          </w:p>
        </w:tc>
        <w:tc>
          <w:tcPr>
            <w:tcW w:w="357" w:type="pct"/>
            <w:gridSpan w:val="2"/>
            <w:shd w:val="clear" w:color="auto" w:fill="auto"/>
            <w:vAlign w:val="center"/>
          </w:tcPr>
          <w:p w14:paraId="17601299" w14:textId="77777777" w:rsidR="00C777E6" w:rsidRPr="00DC7310" w:rsidRDefault="00C777E6" w:rsidP="007F59E4">
            <w:pPr>
              <w:pStyle w:val="TAC"/>
              <w:keepNext w:val="0"/>
              <w:keepLines w:val="0"/>
              <w:rPr>
                <w:rFonts w:cs="Arial"/>
              </w:rPr>
            </w:pPr>
            <w:r w:rsidRPr="00DC7310">
              <w:rPr>
                <w:rFonts w:eastAsia="MS Mincho" w:cs="Arial"/>
              </w:rPr>
              <w:t>10.6</w:t>
            </w:r>
          </w:p>
        </w:tc>
        <w:tc>
          <w:tcPr>
            <w:tcW w:w="612" w:type="pct"/>
            <w:gridSpan w:val="2"/>
            <w:shd w:val="clear" w:color="auto" w:fill="auto"/>
            <w:vAlign w:val="center"/>
          </w:tcPr>
          <w:p w14:paraId="5BB62E94" w14:textId="77777777" w:rsidR="00C777E6" w:rsidRPr="00DC7310" w:rsidRDefault="00C777E6" w:rsidP="007F59E4">
            <w:pPr>
              <w:pStyle w:val="TAC"/>
              <w:keepNext w:val="0"/>
              <w:keepLines w:val="0"/>
              <w:rPr>
                <w:rFonts w:cs="Arial"/>
              </w:rPr>
            </w:pPr>
            <w:r w:rsidRPr="00DC7310">
              <w:rPr>
                <w:rFonts w:cs="Arial"/>
              </w:rPr>
              <w:t>IMD4</w:t>
            </w:r>
          </w:p>
        </w:tc>
      </w:tr>
      <w:tr w:rsidR="00C777E6" w:rsidRPr="00DC7310" w14:paraId="10FA0C17" w14:textId="77777777" w:rsidTr="00E12634">
        <w:trPr>
          <w:jc w:val="center"/>
        </w:trPr>
        <w:tc>
          <w:tcPr>
            <w:tcW w:w="1132" w:type="pct"/>
            <w:tcBorders>
              <w:top w:val="single" w:sz="4" w:space="0" w:color="auto"/>
              <w:left w:val="single" w:sz="4" w:space="0" w:color="auto"/>
              <w:bottom w:val="nil"/>
              <w:right w:val="single" w:sz="4" w:space="0" w:color="auto"/>
            </w:tcBorders>
          </w:tcPr>
          <w:p w14:paraId="7FC4DF82" w14:textId="77777777" w:rsidR="00C777E6" w:rsidRPr="00DC7310" w:rsidRDefault="00C777E6" w:rsidP="007F59E4">
            <w:pPr>
              <w:pStyle w:val="TAC"/>
              <w:keepNext w:val="0"/>
              <w:keepLines w:val="0"/>
              <w:rPr>
                <w:rFonts w:cs="Arial"/>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A</w:t>
            </w:r>
          </w:p>
          <w:p w14:paraId="3EBF846C" w14:textId="77777777" w:rsidR="00C777E6" w:rsidRPr="00DC7310" w:rsidRDefault="00C777E6" w:rsidP="007F59E4">
            <w:pPr>
              <w:pStyle w:val="TAC"/>
              <w:keepNext w:val="0"/>
              <w:keepLines w:val="0"/>
              <w:rPr>
                <w:rFonts w:cs="Arial"/>
              </w:rPr>
            </w:pPr>
            <w:r w:rsidRPr="00DC7310">
              <w:rPr>
                <w:rFonts w:cs="Arial"/>
              </w:rPr>
              <w:t>DC_1A-11A_n77(2A)</w:t>
            </w:r>
          </w:p>
          <w:p w14:paraId="5448095C" w14:textId="77777777" w:rsidR="00C777E6" w:rsidRPr="00DC7310" w:rsidRDefault="00C777E6" w:rsidP="007F59E4">
            <w:pPr>
              <w:pStyle w:val="TAC"/>
              <w:keepNext w:val="0"/>
              <w:keepLines w:val="0"/>
              <w:rPr>
                <w:rFonts w:eastAsia="MS Mincho"/>
              </w:rPr>
            </w:pPr>
            <w:r w:rsidRPr="00DC7310">
              <w:rPr>
                <w:rFonts w:cs="Arial"/>
              </w:rPr>
              <w:t>DC_1A-11A_n77(3A)</w:t>
            </w:r>
          </w:p>
        </w:tc>
        <w:tc>
          <w:tcPr>
            <w:tcW w:w="410" w:type="pct"/>
            <w:tcBorders>
              <w:top w:val="single" w:sz="4" w:space="0" w:color="auto"/>
              <w:left w:val="single" w:sz="4" w:space="0" w:color="auto"/>
              <w:bottom w:val="single" w:sz="4" w:space="0" w:color="auto"/>
              <w:right w:val="single" w:sz="4" w:space="0" w:color="auto"/>
            </w:tcBorders>
          </w:tcPr>
          <w:p w14:paraId="6A9BFE5D" w14:textId="77777777" w:rsidR="00C777E6" w:rsidRPr="00DC7310" w:rsidRDefault="00C777E6" w:rsidP="007F59E4">
            <w:pPr>
              <w:pStyle w:val="TAC"/>
              <w:keepNext w:val="0"/>
              <w:keepLines w:val="0"/>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7D7A1DDB" w14:textId="77777777" w:rsidR="00C777E6" w:rsidRPr="00DC7310" w:rsidRDefault="00C777E6" w:rsidP="007F59E4">
            <w:pPr>
              <w:pStyle w:val="TAC"/>
              <w:keepNext w:val="0"/>
              <w:keepLines w:val="0"/>
            </w:pPr>
            <w:r w:rsidRPr="00DC7310">
              <w:rPr>
                <w:rFonts w:cs="Arial"/>
              </w:rPr>
              <w:t>1955</w:t>
            </w:r>
          </w:p>
        </w:tc>
        <w:tc>
          <w:tcPr>
            <w:tcW w:w="348" w:type="pct"/>
            <w:gridSpan w:val="2"/>
            <w:tcBorders>
              <w:top w:val="single" w:sz="4" w:space="0" w:color="auto"/>
              <w:left w:val="single" w:sz="4" w:space="0" w:color="auto"/>
              <w:bottom w:val="single" w:sz="4" w:space="0" w:color="auto"/>
              <w:right w:val="single" w:sz="4" w:space="0" w:color="auto"/>
            </w:tcBorders>
            <w:noWrap/>
          </w:tcPr>
          <w:p w14:paraId="50D86639" w14:textId="77777777" w:rsidR="00C777E6" w:rsidRPr="00DC7310" w:rsidRDefault="00C777E6" w:rsidP="007F59E4">
            <w:pPr>
              <w:pStyle w:val="TAC"/>
              <w:keepNext w:val="0"/>
              <w:keepLines w:val="0"/>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8D688BA" w14:textId="77777777" w:rsidR="00C777E6" w:rsidRPr="00DC7310" w:rsidRDefault="00C777E6" w:rsidP="007F59E4">
            <w:pPr>
              <w:pStyle w:val="TAC"/>
              <w:keepNext w:val="0"/>
              <w:keepLines w:val="0"/>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948103F" w14:textId="77777777" w:rsidR="00C777E6" w:rsidRPr="00DC7310" w:rsidRDefault="00C777E6" w:rsidP="007F59E4">
            <w:pPr>
              <w:pStyle w:val="TAC"/>
              <w:keepNext w:val="0"/>
              <w:keepLines w:val="0"/>
            </w:pPr>
            <w:r w:rsidRPr="00DC7310">
              <w:rPr>
                <w:rFonts w:cs="Arial"/>
              </w:rPr>
              <w:t>2145</w:t>
            </w:r>
          </w:p>
        </w:tc>
        <w:tc>
          <w:tcPr>
            <w:tcW w:w="357" w:type="pct"/>
            <w:gridSpan w:val="2"/>
            <w:tcBorders>
              <w:top w:val="single" w:sz="4" w:space="0" w:color="auto"/>
              <w:left w:val="single" w:sz="4" w:space="0" w:color="auto"/>
              <w:bottom w:val="single" w:sz="4" w:space="0" w:color="auto"/>
              <w:right w:val="single" w:sz="4" w:space="0" w:color="auto"/>
            </w:tcBorders>
          </w:tcPr>
          <w:p w14:paraId="5CA4486E" w14:textId="77777777" w:rsidR="00C777E6" w:rsidRPr="00DC7310" w:rsidRDefault="00C777E6" w:rsidP="007F59E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257B946E" w14:textId="77777777" w:rsidR="00C777E6" w:rsidRPr="00DC7310" w:rsidRDefault="00C777E6" w:rsidP="007F59E4">
            <w:pPr>
              <w:pStyle w:val="TAC"/>
              <w:keepNext w:val="0"/>
              <w:keepLines w:val="0"/>
            </w:pPr>
            <w:r w:rsidRPr="00DC7310">
              <w:rPr>
                <w:rFonts w:cs="Arial"/>
              </w:rPr>
              <w:t>N/A</w:t>
            </w:r>
          </w:p>
        </w:tc>
      </w:tr>
      <w:tr w:rsidR="00C777E6" w:rsidRPr="00DC7310" w14:paraId="6FFE7AC5" w14:textId="77777777" w:rsidTr="00E12634">
        <w:trPr>
          <w:jc w:val="center"/>
        </w:trPr>
        <w:tc>
          <w:tcPr>
            <w:tcW w:w="1132" w:type="pct"/>
            <w:tcBorders>
              <w:top w:val="nil"/>
              <w:left w:val="single" w:sz="4" w:space="0" w:color="auto"/>
              <w:bottom w:val="nil"/>
              <w:right w:val="single" w:sz="4" w:space="0" w:color="auto"/>
            </w:tcBorders>
          </w:tcPr>
          <w:p w14:paraId="63AE96CF"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BDC75D7" w14:textId="77777777" w:rsidR="00C777E6" w:rsidRPr="00DC7310" w:rsidRDefault="00C777E6" w:rsidP="007F59E4">
            <w:pPr>
              <w:pStyle w:val="TAC"/>
              <w:keepNext w:val="0"/>
              <w:keepLines w:val="0"/>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13A18F80" w14:textId="77777777" w:rsidR="00C777E6" w:rsidRPr="00DC7310" w:rsidRDefault="00C777E6" w:rsidP="007F59E4">
            <w:pPr>
              <w:pStyle w:val="TAC"/>
              <w:keepNext w:val="0"/>
              <w:keepLines w:val="0"/>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80AE589" w14:textId="77777777" w:rsidR="00C777E6" w:rsidRPr="00DC7310" w:rsidRDefault="00C777E6" w:rsidP="007F59E4">
            <w:pPr>
              <w:pStyle w:val="TAC"/>
              <w:keepNext w:val="0"/>
              <w:keepLines w:val="0"/>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5148FEA" w14:textId="77777777" w:rsidR="00C777E6" w:rsidRPr="00DC7310" w:rsidRDefault="00C777E6" w:rsidP="007F59E4">
            <w:pPr>
              <w:pStyle w:val="TAC"/>
              <w:keepNext w:val="0"/>
              <w:keepLines w:val="0"/>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0E1C100" w14:textId="77777777" w:rsidR="00C777E6" w:rsidRPr="00DC7310" w:rsidRDefault="00C777E6" w:rsidP="007F59E4">
            <w:pPr>
              <w:pStyle w:val="TAC"/>
              <w:keepNext w:val="0"/>
              <w:keepLines w:val="0"/>
            </w:pPr>
            <w:r w:rsidRPr="00DC7310">
              <w:rPr>
                <w:rFonts w:cs="Arial"/>
              </w:rPr>
              <w:t>1486</w:t>
            </w:r>
          </w:p>
        </w:tc>
        <w:tc>
          <w:tcPr>
            <w:tcW w:w="357" w:type="pct"/>
            <w:gridSpan w:val="2"/>
            <w:tcBorders>
              <w:top w:val="single" w:sz="4" w:space="0" w:color="auto"/>
              <w:left w:val="single" w:sz="4" w:space="0" w:color="auto"/>
              <w:bottom w:val="single" w:sz="4" w:space="0" w:color="auto"/>
              <w:right w:val="single" w:sz="4" w:space="0" w:color="auto"/>
            </w:tcBorders>
          </w:tcPr>
          <w:p w14:paraId="7FB5F14A" w14:textId="77777777" w:rsidR="00C777E6" w:rsidRPr="00DC7310" w:rsidRDefault="00C777E6" w:rsidP="007F59E4">
            <w:pPr>
              <w:pStyle w:val="TAC"/>
              <w:keepNext w:val="0"/>
              <w:keepLines w:val="0"/>
            </w:pPr>
            <w:r w:rsidRPr="00DC7310">
              <w:rPr>
                <w:rFonts w:cs="Arial"/>
              </w:rPr>
              <w:t>31.4</w:t>
            </w:r>
          </w:p>
        </w:tc>
        <w:tc>
          <w:tcPr>
            <w:tcW w:w="612" w:type="pct"/>
            <w:gridSpan w:val="2"/>
            <w:tcBorders>
              <w:top w:val="single" w:sz="4" w:space="0" w:color="auto"/>
              <w:left w:val="single" w:sz="4" w:space="0" w:color="auto"/>
              <w:bottom w:val="single" w:sz="4" w:space="0" w:color="auto"/>
              <w:right w:val="single" w:sz="4" w:space="0" w:color="auto"/>
            </w:tcBorders>
          </w:tcPr>
          <w:p w14:paraId="01F6B15A" w14:textId="77777777" w:rsidR="00C777E6" w:rsidRPr="00DC7310" w:rsidRDefault="00C777E6" w:rsidP="007F59E4">
            <w:pPr>
              <w:pStyle w:val="TAC"/>
              <w:keepNext w:val="0"/>
              <w:keepLines w:val="0"/>
            </w:pPr>
            <w:r w:rsidRPr="00DC7310">
              <w:rPr>
                <w:rFonts w:cs="Arial"/>
              </w:rPr>
              <w:t>IMD2</w:t>
            </w:r>
          </w:p>
        </w:tc>
      </w:tr>
      <w:tr w:rsidR="00C777E6" w:rsidRPr="00DC7310" w14:paraId="58FA1056" w14:textId="77777777" w:rsidTr="00E12634">
        <w:trPr>
          <w:jc w:val="center"/>
        </w:trPr>
        <w:tc>
          <w:tcPr>
            <w:tcW w:w="1132" w:type="pct"/>
            <w:tcBorders>
              <w:top w:val="nil"/>
              <w:left w:val="single" w:sz="4" w:space="0" w:color="auto"/>
              <w:bottom w:val="nil"/>
              <w:right w:val="single" w:sz="4" w:space="0" w:color="auto"/>
            </w:tcBorders>
          </w:tcPr>
          <w:p w14:paraId="10B8D6CD"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E152B00" w14:textId="77777777" w:rsidR="00C777E6" w:rsidRPr="00DC7310" w:rsidRDefault="00C777E6" w:rsidP="007F59E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2D1F5F24" w14:textId="77777777" w:rsidR="00C777E6" w:rsidRPr="00DC7310" w:rsidRDefault="00C777E6" w:rsidP="007F59E4">
            <w:pPr>
              <w:pStyle w:val="TAC"/>
              <w:keepNext w:val="0"/>
              <w:keepLines w:val="0"/>
              <w:rPr>
                <w:rFonts w:cs="Arial"/>
              </w:rPr>
            </w:pPr>
            <w:r w:rsidRPr="00DC7310">
              <w:rPr>
                <w:rFonts w:cs="Arial"/>
              </w:rPr>
              <w:t>3441</w:t>
            </w:r>
          </w:p>
        </w:tc>
        <w:tc>
          <w:tcPr>
            <w:tcW w:w="348" w:type="pct"/>
            <w:gridSpan w:val="2"/>
            <w:tcBorders>
              <w:top w:val="single" w:sz="4" w:space="0" w:color="auto"/>
              <w:left w:val="single" w:sz="4" w:space="0" w:color="auto"/>
              <w:bottom w:val="single" w:sz="4" w:space="0" w:color="auto"/>
              <w:right w:val="single" w:sz="4" w:space="0" w:color="auto"/>
            </w:tcBorders>
            <w:noWrap/>
          </w:tcPr>
          <w:p w14:paraId="2791AE23"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AD24830"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0281A41" w14:textId="77777777" w:rsidR="00C777E6" w:rsidRPr="00DC7310" w:rsidRDefault="00C777E6" w:rsidP="007F59E4">
            <w:pPr>
              <w:pStyle w:val="TAC"/>
              <w:keepNext w:val="0"/>
              <w:keepLines w:val="0"/>
              <w:rPr>
                <w:rFonts w:cs="Arial"/>
              </w:rPr>
            </w:pPr>
            <w:r w:rsidRPr="00DC7310">
              <w:rPr>
                <w:rFonts w:cs="Arial"/>
              </w:rPr>
              <w:t>3441</w:t>
            </w:r>
          </w:p>
        </w:tc>
        <w:tc>
          <w:tcPr>
            <w:tcW w:w="357" w:type="pct"/>
            <w:gridSpan w:val="2"/>
            <w:tcBorders>
              <w:top w:val="single" w:sz="4" w:space="0" w:color="auto"/>
              <w:left w:val="single" w:sz="4" w:space="0" w:color="auto"/>
              <w:bottom w:val="single" w:sz="4" w:space="0" w:color="auto"/>
              <w:right w:val="single" w:sz="4" w:space="0" w:color="auto"/>
            </w:tcBorders>
          </w:tcPr>
          <w:p w14:paraId="6D83E7A8"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785B1323"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8C3113C" w14:textId="77777777" w:rsidTr="00E12634">
        <w:trPr>
          <w:jc w:val="center"/>
        </w:trPr>
        <w:tc>
          <w:tcPr>
            <w:tcW w:w="1132" w:type="pct"/>
            <w:tcBorders>
              <w:top w:val="nil"/>
              <w:left w:val="single" w:sz="4" w:space="0" w:color="auto"/>
              <w:bottom w:val="nil"/>
              <w:right w:val="single" w:sz="4" w:space="0" w:color="auto"/>
            </w:tcBorders>
          </w:tcPr>
          <w:p w14:paraId="0C519F5E"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25B90BF"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7DCCC0AE"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308D67D"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51935E0"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334C29E" w14:textId="77777777" w:rsidR="00C777E6" w:rsidRPr="00DC7310" w:rsidRDefault="00C777E6" w:rsidP="007F59E4">
            <w:pPr>
              <w:pStyle w:val="TAC"/>
              <w:keepNext w:val="0"/>
              <w:keepLines w:val="0"/>
              <w:rPr>
                <w:rFonts w:cs="Arial"/>
              </w:rPr>
            </w:pPr>
            <w:r w:rsidRPr="00DC7310">
              <w:rPr>
                <w:rFonts w:cs="Arial"/>
              </w:rPr>
              <w:t>2140</w:t>
            </w:r>
          </w:p>
        </w:tc>
        <w:tc>
          <w:tcPr>
            <w:tcW w:w="357" w:type="pct"/>
            <w:gridSpan w:val="2"/>
            <w:tcBorders>
              <w:top w:val="single" w:sz="4" w:space="0" w:color="auto"/>
              <w:left w:val="single" w:sz="4" w:space="0" w:color="auto"/>
              <w:bottom w:val="single" w:sz="4" w:space="0" w:color="auto"/>
              <w:right w:val="single" w:sz="4" w:space="0" w:color="auto"/>
            </w:tcBorders>
          </w:tcPr>
          <w:p w14:paraId="7A1B0521" w14:textId="77777777" w:rsidR="00C777E6" w:rsidRPr="00DC7310" w:rsidRDefault="00C777E6" w:rsidP="007F59E4">
            <w:pPr>
              <w:pStyle w:val="TAC"/>
              <w:keepNext w:val="0"/>
              <w:keepLines w:val="0"/>
              <w:rPr>
                <w:rFonts w:cs="Arial"/>
              </w:rPr>
            </w:pPr>
            <w:r w:rsidRPr="00DC7310">
              <w:rPr>
                <w:rFonts w:cs="Arial"/>
              </w:rPr>
              <w:t>30.8</w:t>
            </w:r>
          </w:p>
        </w:tc>
        <w:tc>
          <w:tcPr>
            <w:tcW w:w="612" w:type="pct"/>
            <w:gridSpan w:val="2"/>
            <w:tcBorders>
              <w:top w:val="single" w:sz="4" w:space="0" w:color="auto"/>
              <w:left w:val="single" w:sz="4" w:space="0" w:color="auto"/>
              <w:bottom w:val="single" w:sz="4" w:space="0" w:color="auto"/>
              <w:right w:val="single" w:sz="4" w:space="0" w:color="auto"/>
            </w:tcBorders>
          </w:tcPr>
          <w:p w14:paraId="79A0CC1B" w14:textId="77777777" w:rsidR="00C777E6" w:rsidRPr="00DC7310" w:rsidRDefault="00C777E6" w:rsidP="007F59E4">
            <w:pPr>
              <w:pStyle w:val="TAC"/>
              <w:keepNext w:val="0"/>
              <w:keepLines w:val="0"/>
              <w:rPr>
                <w:rFonts w:cs="Arial"/>
              </w:rPr>
            </w:pPr>
            <w:r w:rsidRPr="00DC7310">
              <w:rPr>
                <w:rFonts w:cs="Arial"/>
              </w:rPr>
              <w:t>IMD2</w:t>
            </w:r>
          </w:p>
        </w:tc>
      </w:tr>
      <w:tr w:rsidR="00C777E6" w:rsidRPr="00DC7310" w14:paraId="3A728F32" w14:textId="77777777" w:rsidTr="00E12634">
        <w:trPr>
          <w:jc w:val="center"/>
        </w:trPr>
        <w:tc>
          <w:tcPr>
            <w:tcW w:w="1132" w:type="pct"/>
            <w:tcBorders>
              <w:top w:val="nil"/>
              <w:left w:val="single" w:sz="4" w:space="0" w:color="auto"/>
              <w:bottom w:val="nil"/>
              <w:right w:val="single" w:sz="4" w:space="0" w:color="auto"/>
            </w:tcBorders>
          </w:tcPr>
          <w:p w14:paraId="5E78F42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13B4F56"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3B5F87E9" w14:textId="77777777" w:rsidR="00C777E6" w:rsidRPr="00DC7310" w:rsidRDefault="00C777E6" w:rsidP="007F59E4">
            <w:pPr>
              <w:pStyle w:val="TAC"/>
              <w:keepNext w:val="0"/>
              <w:keepLines w:val="0"/>
              <w:rPr>
                <w:rFonts w:cs="Arial"/>
              </w:rPr>
            </w:pPr>
            <w:r w:rsidRPr="00DC7310">
              <w:rPr>
                <w:rFonts w:cs="Arial"/>
              </w:rPr>
              <w:t>1438</w:t>
            </w:r>
          </w:p>
        </w:tc>
        <w:tc>
          <w:tcPr>
            <w:tcW w:w="348" w:type="pct"/>
            <w:gridSpan w:val="2"/>
            <w:tcBorders>
              <w:top w:val="single" w:sz="4" w:space="0" w:color="auto"/>
              <w:left w:val="single" w:sz="4" w:space="0" w:color="auto"/>
              <w:bottom w:val="single" w:sz="4" w:space="0" w:color="auto"/>
              <w:right w:val="single" w:sz="4" w:space="0" w:color="auto"/>
            </w:tcBorders>
            <w:noWrap/>
          </w:tcPr>
          <w:p w14:paraId="5AEDBE2C"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DA59797"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4B5747E" w14:textId="77777777" w:rsidR="00C777E6" w:rsidRPr="00DC7310" w:rsidRDefault="00C777E6" w:rsidP="007F59E4">
            <w:pPr>
              <w:pStyle w:val="TAC"/>
              <w:keepNext w:val="0"/>
              <w:keepLines w:val="0"/>
              <w:rPr>
                <w:rFonts w:cs="Arial"/>
              </w:rPr>
            </w:pPr>
            <w:r w:rsidRPr="00DC7310">
              <w:rPr>
                <w:rFonts w:cs="Arial"/>
              </w:rPr>
              <w:t>1486</w:t>
            </w:r>
          </w:p>
        </w:tc>
        <w:tc>
          <w:tcPr>
            <w:tcW w:w="357" w:type="pct"/>
            <w:gridSpan w:val="2"/>
            <w:tcBorders>
              <w:top w:val="single" w:sz="4" w:space="0" w:color="auto"/>
              <w:left w:val="single" w:sz="4" w:space="0" w:color="auto"/>
              <w:bottom w:val="single" w:sz="4" w:space="0" w:color="auto"/>
              <w:right w:val="single" w:sz="4" w:space="0" w:color="auto"/>
            </w:tcBorders>
          </w:tcPr>
          <w:p w14:paraId="4042CA55"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5D59006F"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1BC47D2E" w14:textId="77777777" w:rsidTr="00E12634">
        <w:trPr>
          <w:jc w:val="center"/>
        </w:trPr>
        <w:tc>
          <w:tcPr>
            <w:tcW w:w="1132" w:type="pct"/>
            <w:tcBorders>
              <w:top w:val="nil"/>
              <w:left w:val="single" w:sz="4" w:space="0" w:color="auto"/>
              <w:bottom w:val="single" w:sz="4" w:space="0" w:color="auto"/>
              <w:right w:val="single" w:sz="4" w:space="0" w:color="auto"/>
            </w:tcBorders>
          </w:tcPr>
          <w:p w14:paraId="57EC4814"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E961C15" w14:textId="77777777" w:rsidR="00C777E6" w:rsidRPr="00DC7310" w:rsidRDefault="00C777E6" w:rsidP="007F59E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FC00BEB" w14:textId="77777777" w:rsidR="00C777E6" w:rsidRPr="00DC7310" w:rsidRDefault="00C777E6" w:rsidP="007F59E4">
            <w:pPr>
              <w:pStyle w:val="TAC"/>
              <w:keepNext w:val="0"/>
              <w:keepLines w:val="0"/>
              <w:rPr>
                <w:rFonts w:cs="Arial"/>
              </w:rPr>
            </w:pPr>
            <w:r w:rsidRPr="00DC7310">
              <w:rPr>
                <w:rFonts w:cs="Arial"/>
              </w:rPr>
              <w:t>3578</w:t>
            </w:r>
          </w:p>
        </w:tc>
        <w:tc>
          <w:tcPr>
            <w:tcW w:w="348" w:type="pct"/>
            <w:gridSpan w:val="2"/>
            <w:tcBorders>
              <w:top w:val="single" w:sz="4" w:space="0" w:color="auto"/>
              <w:left w:val="single" w:sz="4" w:space="0" w:color="auto"/>
              <w:bottom w:val="single" w:sz="4" w:space="0" w:color="auto"/>
              <w:right w:val="single" w:sz="4" w:space="0" w:color="auto"/>
            </w:tcBorders>
            <w:noWrap/>
          </w:tcPr>
          <w:p w14:paraId="059642B7"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08A2232"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7E4ECF72" w14:textId="77777777" w:rsidR="00C777E6" w:rsidRPr="00DC7310" w:rsidRDefault="00C777E6" w:rsidP="007F59E4">
            <w:pPr>
              <w:pStyle w:val="TAC"/>
              <w:keepNext w:val="0"/>
              <w:keepLines w:val="0"/>
              <w:rPr>
                <w:rFonts w:cs="Arial"/>
              </w:rPr>
            </w:pPr>
            <w:r w:rsidRPr="00DC7310">
              <w:rPr>
                <w:rFonts w:cs="Arial"/>
              </w:rPr>
              <w:t>3578</w:t>
            </w:r>
          </w:p>
        </w:tc>
        <w:tc>
          <w:tcPr>
            <w:tcW w:w="357" w:type="pct"/>
            <w:gridSpan w:val="2"/>
            <w:tcBorders>
              <w:top w:val="single" w:sz="4" w:space="0" w:color="auto"/>
              <w:left w:val="single" w:sz="4" w:space="0" w:color="auto"/>
              <w:bottom w:val="single" w:sz="4" w:space="0" w:color="auto"/>
              <w:right w:val="single" w:sz="4" w:space="0" w:color="auto"/>
            </w:tcBorders>
          </w:tcPr>
          <w:p w14:paraId="30794F36"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38E09BC4"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37E8DE9D" w14:textId="77777777" w:rsidTr="00E12634">
        <w:trPr>
          <w:jc w:val="center"/>
        </w:trPr>
        <w:tc>
          <w:tcPr>
            <w:tcW w:w="1132" w:type="pct"/>
            <w:tcBorders>
              <w:bottom w:val="nil"/>
            </w:tcBorders>
            <w:shd w:val="clear" w:color="auto" w:fill="auto"/>
          </w:tcPr>
          <w:p w14:paraId="5C03126B" w14:textId="77777777" w:rsidR="00C777E6" w:rsidRPr="00DC7310" w:rsidRDefault="00C777E6" w:rsidP="007F59E4">
            <w:pPr>
              <w:pStyle w:val="TAC"/>
              <w:keepNext w:val="0"/>
              <w:keepLines w:val="0"/>
              <w:rPr>
                <w:rFonts w:cs="Arial"/>
              </w:rPr>
            </w:pPr>
            <w:r w:rsidRPr="00DC7310">
              <w:rPr>
                <w:rFonts w:cs="Arial"/>
              </w:rPr>
              <w:t>DC_</w:t>
            </w:r>
            <w:r w:rsidRPr="00DC7310">
              <w:rPr>
                <w:rFonts w:cs="Arial"/>
                <w:lang w:eastAsia="zh-CN"/>
              </w:rPr>
              <w:t>1</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78</w:t>
            </w:r>
            <w:r w:rsidRPr="00DC7310">
              <w:rPr>
                <w:rFonts w:cs="Arial"/>
              </w:rPr>
              <w:t>A</w:t>
            </w:r>
          </w:p>
          <w:p w14:paraId="7CE6825C" w14:textId="77777777" w:rsidR="00C777E6" w:rsidRPr="00DC7310" w:rsidRDefault="00C777E6" w:rsidP="007F59E4">
            <w:pPr>
              <w:pStyle w:val="TAC"/>
              <w:keepNext w:val="0"/>
              <w:keepLines w:val="0"/>
              <w:rPr>
                <w:rFonts w:eastAsia="MS Mincho"/>
              </w:rPr>
            </w:pPr>
            <w:r w:rsidRPr="00DC7310">
              <w:rPr>
                <w:rFonts w:eastAsia="MS Mincho"/>
              </w:rPr>
              <w:t>DC_1A-11A_n78(2A)</w:t>
            </w:r>
          </w:p>
        </w:tc>
        <w:tc>
          <w:tcPr>
            <w:tcW w:w="410" w:type="pct"/>
            <w:shd w:val="clear" w:color="auto" w:fill="auto"/>
          </w:tcPr>
          <w:p w14:paraId="32240E6A"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2C49D040" w14:textId="77777777" w:rsidR="00C777E6" w:rsidRPr="00DC7310" w:rsidRDefault="00C777E6" w:rsidP="007F59E4">
            <w:pPr>
              <w:pStyle w:val="TAC"/>
              <w:keepNext w:val="0"/>
              <w:keepLines w:val="0"/>
            </w:pPr>
            <w:r w:rsidRPr="00DC7310">
              <w:rPr>
                <w:rFonts w:cs="Arial"/>
              </w:rPr>
              <w:t>1955</w:t>
            </w:r>
          </w:p>
        </w:tc>
        <w:tc>
          <w:tcPr>
            <w:tcW w:w="348" w:type="pct"/>
            <w:gridSpan w:val="2"/>
            <w:shd w:val="clear" w:color="auto" w:fill="auto"/>
            <w:noWrap/>
          </w:tcPr>
          <w:p w14:paraId="26C6F5A0"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39C9D4D1"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0EF619AA" w14:textId="77777777" w:rsidR="00C777E6" w:rsidRPr="00DC7310" w:rsidRDefault="00C777E6" w:rsidP="007F59E4">
            <w:pPr>
              <w:pStyle w:val="TAC"/>
              <w:keepNext w:val="0"/>
              <w:keepLines w:val="0"/>
            </w:pPr>
            <w:r w:rsidRPr="00DC7310">
              <w:rPr>
                <w:rFonts w:cs="Arial"/>
              </w:rPr>
              <w:t>2145</w:t>
            </w:r>
          </w:p>
        </w:tc>
        <w:tc>
          <w:tcPr>
            <w:tcW w:w="357" w:type="pct"/>
            <w:gridSpan w:val="2"/>
            <w:shd w:val="clear" w:color="auto" w:fill="auto"/>
          </w:tcPr>
          <w:p w14:paraId="12434A07"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3A7BBC05" w14:textId="77777777" w:rsidR="00C777E6" w:rsidRPr="00DC7310" w:rsidRDefault="00C777E6" w:rsidP="007F59E4">
            <w:pPr>
              <w:pStyle w:val="TAC"/>
              <w:keepNext w:val="0"/>
              <w:keepLines w:val="0"/>
            </w:pPr>
            <w:r w:rsidRPr="00DC7310">
              <w:rPr>
                <w:rFonts w:cs="Arial"/>
              </w:rPr>
              <w:t>N/A</w:t>
            </w:r>
          </w:p>
        </w:tc>
      </w:tr>
      <w:tr w:rsidR="00C777E6" w:rsidRPr="00DC7310" w14:paraId="17C9E32E" w14:textId="77777777" w:rsidTr="00E12634">
        <w:trPr>
          <w:jc w:val="center"/>
        </w:trPr>
        <w:tc>
          <w:tcPr>
            <w:tcW w:w="1132" w:type="pct"/>
            <w:tcBorders>
              <w:top w:val="nil"/>
              <w:bottom w:val="nil"/>
            </w:tcBorders>
            <w:shd w:val="clear" w:color="auto" w:fill="auto"/>
          </w:tcPr>
          <w:p w14:paraId="7BB0FBDB" w14:textId="77777777" w:rsidR="00C777E6" w:rsidRPr="00DC7310" w:rsidRDefault="00C777E6" w:rsidP="007F59E4">
            <w:pPr>
              <w:pStyle w:val="TAC"/>
              <w:keepNext w:val="0"/>
              <w:keepLines w:val="0"/>
              <w:rPr>
                <w:rFonts w:eastAsia="MS Mincho"/>
              </w:rPr>
            </w:pPr>
          </w:p>
        </w:tc>
        <w:tc>
          <w:tcPr>
            <w:tcW w:w="410" w:type="pct"/>
            <w:shd w:val="clear" w:color="auto" w:fill="auto"/>
          </w:tcPr>
          <w:p w14:paraId="4FBB040F" w14:textId="77777777" w:rsidR="00C777E6" w:rsidRPr="00DC7310" w:rsidRDefault="00C777E6" w:rsidP="007F59E4">
            <w:pPr>
              <w:pStyle w:val="TAC"/>
              <w:keepNext w:val="0"/>
              <w:keepLines w:val="0"/>
            </w:pPr>
            <w:r w:rsidRPr="00DC7310">
              <w:rPr>
                <w:rFonts w:cs="Arial"/>
              </w:rPr>
              <w:t>11</w:t>
            </w:r>
          </w:p>
        </w:tc>
        <w:tc>
          <w:tcPr>
            <w:tcW w:w="561" w:type="pct"/>
            <w:gridSpan w:val="2"/>
            <w:shd w:val="clear" w:color="auto" w:fill="auto"/>
            <w:noWrap/>
          </w:tcPr>
          <w:p w14:paraId="549784E5"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53D2300A"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4189CA39"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5E1FB756" w14:textId="77777777" w:rsidR="00C777E6" w:rsidRPr="00DC7310" w:rsidRDefault="00C777E6" w:rsidP="007F59E4">
            <w:pPr>
              <w:pStyle w:val="TAC"/>
              <w:keepNext w:val="0"/>
              <w:keepLines w:val="0"/>
            </w:pPr>
            <w:r w:rsidRPr="00DC7310">
              <w:rPr>
                <w:rFonts w:cs="Arial"/>
              </w:rPr>
              <w:t>1486</w:t>
            </w:r>
          </w:p>
        </w:tc>
        <w:tc>
          <w:tcPr>
            <w:tcW w:w="357" w:type="pct"/>
            <w:gridSpan w:val="2"/>
            <w:shd w:val="clear" w:color="auto" w:fill="auto"/>
          </w:tcPr>
          <w:p w14:paraId="01C934CA" w14:textId="77777777" w:rsidR="00C777E6" w:rsidRPr="00DC7310" w:rsidRDefault="00C777E6" w:rsidP="007F59E4">
            <w:pPr>
              <w:pStyle w:val="TAC"/>
              <w:keepNext w:val="0"/>
              <w:keepLines w:val="0"/>
            </w:pPr>
            <w:r w:rsidRPr="00DC7310">
              <w:rPr>
                <w:rFonts w:cs="Arial"/>
              </w:rPr>
              <w:t>31.4</w:t>
            </w:r>
          </w:p>
        </w:tc>
        <w:tc>
          <w:tcPr>
            <w:tcW w:w="612" w:type="pct"/>
            <w:gridSpan w:val="2"/>
            <w:shd w:val="clear" w:color="auto" w:fill="auto"/>
          </w:tcPr>
          <w:p w14:paraId="1EFAD4FE" w14:textId="77777777" w:rsidR="00C777E6" w:rsidRPr="00DC7310" w:rsidRDefault="00C777E6" w:rsidP="007F59E4">
            <w:pPr>
              <w:pStyle w:val="TAC"/>
              <w:keepNext w:val="0"/>
              <w:keepLines w:val="0"/>
            </w:pPr>
            <w:r w:rsidRPr="00DC7310">
              <w:rPr>
                <w:rFonts w:cs="Arial"/>
              </w:rPr>
              <w:t>IMD2</w:t>
            </w:r>
          </w:p>
        </w:tc>
      </w:tr>
      <w:tr w:rsidR="00C777E6" w:rsidRPr="00DC7310" w14:paraId="34350562" w14:textId="77777777" w:rsidTr="00E12634">
        <w:trPr>
          <w:jc w:val="center"/>
        </w:trPr>
        <w:tc>
          <w:tcPr>
            <w:tcW w:w="1132" w:type="pct"/>
            <w:tcBorders>
              <w:top w:val="nil"/>
              <w:bottom w:val="nil"/>
            </w:tcBorders>
            <w:shd w:val="clear" w:color="auto" w:fill="auto"/>
          </w:tcPr>
          <w:p w14:paraId="371D0A18" w14:textId="77777777" w:rsidR="00C777E6" w:rsidRPr="00DC7310" w:rsidRDefault="00C777E6" w:rsidP="007F59E4">
            <w:pPr>
              <w:pStyle w:val="TAC"/>
              <w:keepNext w:val="0"/>
              <w:keepLines w:val="0"/>
              <w:rPr>
                <w:rFonts w:eastAsia="MS Mincho"/>
              </w:rPr>
            </w:pPr>
          </w:p>
        </w:tc>
        <w:tc>
          <w:tcPr>
            <w:tcW w:w="410" w:type="pct"/>
            <w:shd w:val="clear" w:color="auto" w:fill="auto"/>
          </w:tcPr>
          <w:p w14:paraId="7018FEE7" w14:textId="77777777" w:rsidR="00C777E6" w:rsidRPr="00DC7310" w:rsidRDefault="00C777E6" w:rsidP="007F59E4">
            <w:pPr>
              <w:pStyle w:val="TAC"/>
              <w:keepNext w:val="0"/>
              <w:keepLines w:val="0"/>
              <w:rPr>
                <w:rFonts w:cs="Arial"/>
              </w:rPr>
            </w:pPr>
            <w:r w:rsidRPr="00DC7310">
              <w:rPr>
                <w:rFonts w:cs="Arial"/>
              </w:rPr>
              <w:t>n78</w:t>
            </w:r>
          </w:p>
        </w:tc>
        <w:tc>
          <w:tcPr>
            <w:tcW w:w="561" w:type="pct"/>
            <w:gridSpan w:val="2"/>
            <w:shd w:val="clear" w:color="auto" w:fill="auto"/>
            <w:noWrap/>
          </w:tcPr>
          <w:p w14:paraId="09F7C900" w14:textId="77777777" w:rsidR="00C777E6" w:rsidRPr="00DC7310" w:rsidRDefault="00C777E6" w:rsidP="007F59E4">
            <w:pPr>
              <w:pStyle w:val="TAC"/>
              <w:keepNext w:val="0"/>
              <w:keepLines w:val="0"/>
              <w:rPr>
                <w:rFonts w:cs="Arial"/>
              </w:rPr>
            </w:pPr>
            <w:r w:rsidRPr="00DC7310">
              <w:rPr>
                <w:rFonts w:cs="Arial"/>
              </w:rPr>
              <w:t>3441</w:t>
            </w:r>
          </w:p>
        </w:tc>
        <w:tc>
          <w:tcPr>
            <w:tcW w:w="348" w:type="pct"/>
            <w:gridSpan w:val="2"/>
            <w:shd w:val="clear" w:color="auto" w:fill="auto"/>
            <w:noWrap/>
          </w:tcPr>
          <w:p w14:paraId="01E6B9D4"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shd w:val="clear" w:color="auto" w:fill="auto"/>
            <w:noWrap/>
          </w:tcPr>
          <w:p w14:paraId="0B73AFAB"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shd w:val="clear" w:color="auto" w:fill="auto"/>
            <w:noWrap/>
          </w:tcPr>
          <w:p w14:paraId="7026E8B2" w14:textId="77777777" w:rsidR="00C777E6" w:rsidRPr="00DC7310" w:rsidRDefault="00C777E6" w:rsidP="007F59E4">
            <w:pPr>
              <w:pStyle w:val="TAC"/>
              <w:keepNext w:val="0"/>
              <w:keepLines w:val="0"/>
              <w:rPr>
                <w:rFonts w:cs="Arial"/>
              </w:rPr>
            </w:pPr>
            <w:r w:rsidRPr="00DC7310">
              <w:rPr>
                <w:rFonts w:cs="Arial"/>
              </w:rPr>
              <w:t>3441</w:t>
            </w:r>
          </w:p>
        </w:tc>
        <w:tc>
          <w:tcPr>
            <w:tcW w:w="357" w:type="pct"/>
            <w:gridSpan w:val="2"/>
            <w:shd w:val="clear" w:color="auto" w:fill="auto"/>
          </w:tcPr>
          <w:p w14:paraId="1FB9E0A1"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38EB414D"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836224A" w14:textId="77777777" w:rsidTr="00E12634">
        <w:trPr>
          <w:jc w:val="center"/>
        </w:trPr>
        <w:tc>
          <w:tcPr>
            <w:tcW w:w="1132" w:type="pct"/>
            <w:tcBorders>
              <w:top w:val="nil"/>
              <w:bottom w:val="nil"/>
            </w:tcBorders>
            <w:shd w:val="clear" w:color="auto" w:fill="auto"/>
          </w:tcPr>
          <w:p w14:paraId="711C5558" w14:textId="77777777" w:rsidR="00C777E6" w:rsidRPr="00DC7310" w:rsidRDefault="00C777E6" w:rsidP="007F59E4">
            <w:pPr>
              <w:pStyle w:val="TAC"/>
              <w:keepNext w:val="0"/>
              <w:keepLines w:val="0"/>
              <w:rPr>
                <w:rFonts w:eastAsia="MS Mincho"/>
              </w:rPr>
            </w:pPr>
          </w:p>
        </w:tc>
        <w:tc>
          <w:tcPr>
            <w:tcW w:w="410" w:type="pct"/>
            <w:shd w:val="clear" w:color="auto" w:fill="auto"/>
          </w:tcPr>
          <w:p w14:paraId="6702FB84"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shd w:val="clear" w:color="auto" w:fill="auto"/>
            <w:noWrap/>
          </w:tcPr>
          <w:p w14:paraId="7877DC2E"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2946B9C3"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19513ACB"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5C494620" w14:textId="77777777" w:rsidR="00C777E6" w:rsidRPr="00DC7310" w:rsidRDefault="00C777E6" w:rsidP="007F59E4">
            <w:pPr>
              <w:pStyle w:val="TAC"/>
              <w:keepNext w:val="0"/>
              <w:keepLines w:val="0"/>
              <w:rPr>
                <w:rFonts w:cs="Arial"/>
              </w:rPr>
            </w:pPr>
            <w:r w:rsidRPr="00DC7310">
              <w:rPr>
                <w:rFonts w:cs="Arial"/>
              </w:rPr>
              <w:t>2140</w:t>
            </w:r>
          </w:p>
        </w:tc>
        <w:tc>
          <w:tcPr>
            <w:tcW w:w="357" w:type="pct"/>
            <w:gridSpan w:val="2"/>
            <w:shd w:val="clear" w:color="auto" w:fill="auto"/>
          </w:tcPr>
          <w:p w14:paraId="0214254D" w14:textId="77777777" w:rsidR="00C777E6" w:rsidRPr="00DC7310" w:rsidRDefault="00C777E6" w:rsidP="007F59E4">
            <w:pPr>
              <w:pStyle w:val="TAC"/>
              <w:keepNext w:val="0"/>
              <w:keepLines w:val="0"/>
              <w:rPr>
                <w:rFonts w:cs="Arial"/>
              </w:rPr>
            </w:pPr>
            <w:r w:rsidRPr="00DC7310">
              <w:rPr>
                <w:rFonts w:cs="Arial"/>
              </w:rPr>
              <w:t>30.8</w:t>
            </w:r>
          </w:p>
        </w:tc>
        <w:tc>
          <w:tcPr>
            <w:tcW w:w="612" w:type="pct"/>
            <w:gridSpan w:val="2"/>
            <w:shd w:val="clear" w:color="auto" w:fill="auto"/>
          </w:tcPr>
          <w:p w14:paraId="59E7AF1F" w14:textId="77777777" w:rsidR="00C777E6" w:rsidRPr="00DC7310" w:rsidRDefault="00C777E6" w:rsidP="007F59E4">
            <w:pPr>
              <w:pStyle w:val="TAC"/>
              <w:keepNext w:val="0"/>
              <w:keepLines w:val="0"/>
              <w:rPr>
                <w:rFonts w:cs="Arial"/>
              </w:rPr>
            </w:pPr>
            <w:r w:rsidRPr="00DC7310">
              <w:rPr>
                <w:rFonts w:cs="Arial"/>
              </w:rPr>
              <w:t>IMD2</w:t>
            </w:r>
          </w:p>
        </w:tc>
      </w:tr>
      <w:tr w:rsidR="00C777E6" w:rsidRPr="00DC7310" w14:paraId="472FB280" w14:textId="77777777" w:rsidTr="00E12634">
        <w:trPr>
          <w:jc w:val="center"/>
        </w:trPr>
        <w:tc>
          <w:tcPr>
            <w:tcW w:w="1132" w:type="pct"/>
            <w:tcBorders>
              <w:top w:val="nil"/>
              <w:bottom w:val="nil"/>
            </w:tcBorders>
            <w:shd w:val="clear" w:color="auto" w:fill="auto"/>
          </w:tcPr>
          <w:p w14:paraId="3FCE3C30" w14:textId="77777777" w:rsidR="00C777E6" w:rsidRPr="00DC7310" w:rsidRDefault="00C777E6" w:rsidP="007F59E4">
            <w:pPr>
              <w:pStyle w:val="TAC"/>
              <w:keepNext w:val="0"/>
              <w:keepLines w:val="0"/>
              <w:rPr>
                <w:rFonts w:eastAsia="MS Mincho"/>
              </w:rPr>
            </w:pPr>
          </w:p>
        </w:tc>
        <w:tc>
          <w:tcPr>
            <w:tcW w:w="410" w:type="pct"/>
            <w:shd w:val="clear" w:color="auto" w:fill="auto"/>
          </w:tcPr>
          <w:p w14:paraId="65E7C5F7"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shd w:val="clear" w:color="auto" w:fill="auto"/>
            <w:noWrap/>
          </w:tcPr>
          <w:p w14:paraId="07A28E58" w14:textId="77777777" w:rsidR="00C777E6" w:rsidRPr="00DC7310" w:rsidRDefault="00C777E6" w:rsidP="007F59E4">
            <w:pPr>
              <w:pStyle w:val="TAC"/>
              <w:keepNext w:val="0"/>
              <w:keepLines w:val="0"/>
              <w:rPr>
                <w:rFonts w:cs="Arial"/>
              </w:rPr>
            </w:pPr>
            <w:r w:rsidRPr="00DC7310">
              <w:rPr>
                <w:rFonts w:cs="Arial"/>
              </w:rPr>
              <w:t>1438</w:t>
            </w:r>
          </w:p>
        </w:tc>
        <w:tc>
          <w:tcPr>
            <w:tcW w:w="348" w:type="pct"/>
            <w:gridSpan w:val="2"/>
            <w:shd w:val="clear" w:color="auto" w:fill="auto"/>
            <w:noWrap/>
          </w:tcPr>
          <w:p w14:paraId="023B71E1"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3D8C8926"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53764A6D" w14:textId="77777777" w:rsidR="00C777E6" w:rsidRPr="00DC7310" w:rsidRDefault="00C777E6" w:rsidP="007F59E4">
            <w:pPr>
              <w:pStyle w:val="TAC"/>
              <w:keepNext w:val="0"/>
              <w:keepLines w:val="0"/>
              <w:rPr>
                <w:rFonts w:cs="Arial"/>
              </w:rPr>
            </w:pPr>
            <w:r w:rsidRPr="00DC7310">
              <w:rPr>
                <w:rFonts w:cs="Arial"/>
              </w:rPr>
              <w:t>1486</w:t>
            </w:r>
          </w:p>
        </w:tc>
        <w:tc>
          <w:tcPr>
            <w:tcW w:w="357" w:type="pct"/>
            <w:gridSpan w:val="2"/>
            <w:shd w:val="clear" w:color="auto" w:fill="auto"/>
          </w:tcPr>
          <w:p w14:paraId="7C121D59"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5DFCD2CC"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35AA7634" w14:textId="77777777" w:rsidTr="00E12634">
        <w:trPr>
          <w:jc w:val="center"/>
        </w:trPr>
        <w:tc>
          <w:tcPr>
            <w:tcW w:w="1132" w:type="pct"/>
            <w:tcBorders>
              <w:top w:val="nil"/>
              <w:bottom w:val="single" w:sz="4" w:space="0" w:color="auto"/>
            </w:tcBorders>
            <w:shd w:val="clear" w:color="auto" w:fill="auto"/>
          </w:tcPr>
          <w:p w14:paraId="0BDFC2E7" w14:textId="77777777" w:rsidR="00C777E6" w:rsidRPr="00DC7310" w:rsidRDefault="00C777E6" w:rsidP="007F59E4">
            <w:pPr>
              <w:pStyle w:val="TAC"/>
              <w:keepNext w:val="0"/>
              <w:keepLines w:val="0"/>
              <w:rPr>
                <w:rFonts w:eastAsia="MS Mincho"/>
              </w:rPr>
            </w:pPr>
          </w:p>
        </w:tc>
        <w:tc>
          <w:tcPr>
            <w:tcW w:w="410" w:type="pct"/>
            <w:shd w:val="clear" w:color="auto" w:fill="auto"/>
          </w:tcPr>
          <w:p w14:paraId="2244C8B3" w14:textId="77777777" w:rsidR="00C777E6" w:rsidRPr="00DC7310" w:rsidRDefault="00C777E6" w:rsidP="007F59E4">
            <w:pPr>
              <w:pStyle w:val="TAC"/>
              <w:keepNext w:val="0"/>
              <w:keepLines w:val="0"/>
              <w:rPr>
                <w:rFonts w:cs="Arial"/>
              </w:rPr>
            </w:pPr>
            <w:r w:rsidRPr="00DC7310">
              <w:rPr>
                <w:rFonts w:cs="Arial"/>
              </w:rPr>
              <w:t>n78</w:t>
            </w:r>
          </w:p>
        </w:tc>
        <w:tc>
          <w:tcPr>
            <w:tcW w:w="561" w:type="pct"/>
            <w:gridSpan w:val="2"/>
            <w:shd w:val="clear" w:color="auto" w:fill="auto"/>
            <w:noWrap/>
          </w:tcPr>
          <w:p w14:paraId="43D43805" w14:textId="77777777" w:rsidR="00C777E6" w:rsidRPr="00DC7310" w:rsidRDefault="00C777E6" w:rsidP="007F59E4">
            <w:pPr>
              <w:pStyle w:val="TAC"/>
              <w:keepNext w:val="0"/>
              <w:keepLines w:val="0"/>
              <w:rPr>
                <w:rFonts w:cs="Arial"/>
              </w:rPr>
            </w:pPr>
            <w:r w:rsidRPr="00DC7310">
              <w:rPr>
                <w:rFonts w:cs="Arial"/>
              </w:rPr>
              <w:t>3578</w:t>
            </w:r>
          </w:p>
        </w:tc>
        <w:tc>
          <w:tcPr>
            <w:tcW w:w="348" w:type="pct"/>
            <w:gridSpan w:val="2"/>
            <w:shd w:val="clear" w:color="auto" w:fill="auto"/>
            <w:noWrap/>
          </w:tcPr>
          <w:p w14:paraId="3F75EC1C" w14:textId="77777777" w:rsidR="00C777E6" w:rsidRPr="00DC7310" w:rsidRDefault="00C777E6" w:rsidP="007F59E4">
            <w:pPr>
              <w:pStyle w:val="TAC"/>
              <w:keepNext w:val="0"/>
              <w:keepLines w:val="0"/>
              <w:rPr>
                <w:rFonts w:cs="Arial"/>
              </w:rPr>
            </w:pPr>
            <w:r w:rsidRPr="00DC7310">
              <w:rPr>
                <w:rFonts w:cs="Arial"/>
              </w:rPr>
              <w:t>10</w:t>
            </w:r>
          </w:p>
        </w:tc>
        <w:tc>
          <w:tcPr>
            <w:tcW w:w="1041" w:type="pct"/>
            <w:gridSpan w:val="2"/>
            <w:shd w:val="clear" w:color="auto" w:fill="auto"/>
            <w:noWrap/>
          </w:tcPr>
          <w:p w14:paraId="29EFD546" w14:textId="77777777" w:rsidR="00C777E6" w:rsidRPr="00DC7310" w:rsidRDefault="00C777E6" w:rsidP="007F59E4">
            <w:pPr>
              <w:pStyle w:val="TAC"/>
              <w:keepNext w:val="0"/>
              <w:keepLines w:val="0"/>
              <w:rPr>
                <w:rFonts w:cs="Arial"/>
              </w:rPr>
            </w:pPr>
            <w:r w:rsidRPr="00DC7310">
              <w:rPr>
                <w:rFonts w:cs="Arial"/>
              </w:rPr>
              <w:t>50</w:t>
            </w:r>
          </w:p>
        </w:tc>
        <w:tc>
          <w:tcPr>
            <w:tcW w:w="539" w:type="pct"/>
            <w:gridSpan w:val="2"/>
            <w:shd w:val="clear" w:color="auto" w:fill="auto"/>
            <w:noWrap/>
          </w:tcPr>
          <w:p w14:paraId="70D5B5DE" w14:textId="77777777" w:rsidR="00C777E6" w:rsidRPr="00DC7310" w:rsidRDefault="00C777E6" w:rsidP="007F59E4">
            <w:pPr>
              <w:pStyle w:val="TAC"/>
              <w:keepNext w:val="0"/>
              <w:keepLines w:val="0"/>
              <w:rPr>
                <w:rFonts w:cs="Arial"/>
              </w:rPr>
            </w:pPr>
            <w:r w:rsidRPr="00DC7310">
              <w:rPr>
                <w:rFonts w:cs="Arial"/>
              </w:rPr>
              <w:t>3578</w:t>
            </w:r>
          </w:p>
        </w:tc>
        <w:tc>
          <w:tcPr>
            <w:tcW w:w="357" w:type="pct"/>
            <w:gridSpan w:val="2"/>
            <w:shd w:val="clear" w:color="auto" w:fill="auto"/>
          </w:tcPr>
          <w:p w14:paraId="51AF04E0"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425AEFB3"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62DEDAF2" w14:textId="77777777" w:rsidTr="00E12634">
        <w:trPr>
          <w:jc w:val="center"/>
        </w:trPr>
        <w:tc>
          <w:tcPr>
            <w:tcW w:w="1132" w:type="pct"/>
            <w:tcBorders>
              <w:top w:val="single" w:sz="4" w:space="0" w:color="auto"/>
              <w:left w:val="single" w:sz="4" w:space="0" w:color="auto"/>
              <w:bottom w:val="nil"/>
              <w:right w:val="single" w:sz="4" w:space="0" w:color="auto"/>
            </w:tcBorders>
          </w:tcPr>
          <w:p w14:paraId="67856A00" w14:textId="77777777" w:rsidR="00C777E6" w:rsidRPr="00DC7310" w:rsidRDefault="00C777E6" w:rsidP="007F59E4">
            <w:pPr>
              <w:pStyle w:val="TAC"/>
              <w:keepNext w:val="0"/>
              <w:keepLines w:val="0"/>
              <w:rPr>
                <w:rFonts w:eastAsia="MS Mincho"/>
              </w:rPr>
            </w:pPr>
            <w:r w:rsidRPr="00DC7310">
              <w:rPr>
                <w:rFonts w:cs="Arial"/>
              </w:rPr>
              <w:t>DC_1A-11A</w:t>
            </w:r>
            <w:r w:rsidRPr="00DC7310">
              <w:rPr>
                <w:rFonts w:eastAsia="Malgun Gothic" w:cs="Arial"/>
                <w:lang w:eastAsia="ko-KR"/>
              </w:rPr>
              <w:t>_</w:t>
            </w:r>
            <w:r w:rsidRPr="00DC7310">
              <w:rPr>
                <w:rFonts w:cs="Arial"/>
              </w:rPr>
              <w:t>n</w:t>
            </w:r>
            <w:r w:rsidRPr="00DC7310">
              <w:rPr>
                <w:rFonts w:eastAsia="Malgun Gothic" w:cs="Arial"/>
                <w:lang w:eastAsia="ko-KR"/>
              </w:rPr>
              <w:t>79A</w:t>
            </w:r>
          </w:p>
        </w:tc>
        <w:tc>
          <w:tcPr>
            <w:tcW w:w="410" w:type="pct"/>
            <w:tcBorders>
              <w:top w:val="single" w:sz="4" w:space="0" w:color="auto"/>
              <w:left w:val="single" w:sz="4" w:space="0" w:color="auto"/>
              <w:bottom w:val="single" w:sz="4" w:space="0" w:color="auto"/>
              <w:right w:val="single" w:sz="4" w:space="0" w:color="auto"/>
            </w:tcBorders>
            <w:vAlign w:val="center"/>
          </w:tcPr>
          <w:p w14:paraId="04407C49"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8ECC0C8" w14:textId="77777777" w:rsidR="00C777E6" w:rsidRPr="00DC7310" w:rsidRDefault="00C777E6" w:rsidP="007F59E4">
            <w:pPr>
              <w:pStyle w:val="TAC"/>
              <w:keepNext w:val="0"/>
              <w:keepLines w:val="0"/>
              <w:rPr>
                <w:rFonts w:cs="Arial"/>
              </w:rPr>
            </w:pPr>
            <w:r w:rsidRPr="00DC7310">
              <w:rPr>
                <w:rFonts w:cs="Arial"/>
                <w:szCs w:val="18"/>
              </w:rPr>
              <w:t>1970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DAC7E56" w14:textId="77777777" w:rsidR="00C777E6" w:rsidRPr="00DC7310" w:rsidRDefault="00C777E6" w:rsidP="007F59E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D77A69A" w14:textId="77777777" w:rsidR="00C777E6" w:rsidRPr="00DC7310" w:rsidRDefault="00C777E6" w:rsidP="007F59E4">
            <w:pPr>
              <w:pStyle w:val="TAC"/>
              <w:keepNext w:val="0"/>
              <w:keepLines w:val="0"/>
              <w:rPr>
                <w:rFonts w:cs="Arial"/>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23F1113" w14:textId="77777777" w:rsidR="00C777E6" w:rsidRPr="00DC7310" w:rsidRDefault="00C777E6" w:rsidP="007F59E4">
            <w:pPr>
              <w:pStyle w:val="TAC"/>
              <w:keepNext w:val="0"/>
              <w:keepLines w:val="0"/>
              <w:rPr>
                <w:rFonts w:cs="Arial"/>
              </w:rPr>
            </w:pPr>
            <w:r w:rsidRPr="00DC7310">
              <w:rPr>
                <w:rFonts w:cs="Arial"/>
                <w:szCs w:val="18"/>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87EE969"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7CD1D04"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48329DE4" w14:textId="77777777" w:rsidTr="00E12634">
        <w:trPr>
          <w:jc w:val="center"/>
        </w:trPr>
        <w:tc>
          <w:tcPr>
            <w:tcW w:w="1132" w:type="pct"/>
            <w:tcBorders>
              <w:top w:val="nil"/>
              <w:left w:val="single" w:sz="4" w:space="0" w:color="auto"/>
              <w:bottom w:val="nil"/>
              <w:right w:val="single" w:sz="4" w:space="0" w:color="auto"/>
            </w:tcBorders>
          </w:tcPr>
          <w:p w14:paraId="1A827478"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9BAF16B"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3CC56D6" w14:textId="77777777" w:rsidR="00C777E6" w:rsidRPr="00DC7310" w:rsidRDefault="00C777E6" w:rsidP="007F59E4">
            <w:pPr>
              <w:pStyle w:val="TAC"/>
              <w:keepNext w:val="0"/>
              <w:keepLines w:val="0"/>
              <w:rPr>
                <w:rFonts w:cs="Arial"/>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12C15BA" w14:textId="77777777" w:rsidR="00C777E6" w:rsidRPr="00DC7310" w:rsidRDefault="00C777E6" w:rsidP="007F59E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34A4D12" w14:textId="77777777" w:rsidR="00C777E6" w:rsidRPr="00DC7310" w:rsidRDefault="00C777E6" w:rsidP="007F59E4">
            <w:pPr>
              <w:pStyle w:val="TAC"/>
              <w:keepNext w:val="0"/>
              <w:keepLines w:val="0"/>
              <w:rPr>
                <w:rFonts w:cs="Arial"/>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47B96D6" w14:textId="77777777" w:rsidR="00C777E6" w:rsidRPr="00DC7310" w:rsidRDefault="00C777E6" w:rsidP="007F59E4">
            <w:pPr>
              <w:pStyle w:val="TAC"/>
              <w:keepNext w:val="0"/>
              <w:keepLines w:val="0"/>
              <w:rPr>
                <w:rFonts w:cs="Arial"/>
              </w:rPr>
            </w:pPr>
            <w:r w:rsidRPr="00DC7310">
              <w:rPr>
                <w:rFonts w:cs="Arial"/>
                <w:szCs w:val="18"/>
              </w:rPr>
              <w:t>1483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4566DC6" w14:textId="77777777" w:rsidR="00C777E6" w:rsidRPr="00DC7310" w:rsidRDefault="00C777E6" w:rsidP="007F59E4">
            <w:pPr>
              <w:pStyle w:val="TAC"/>
              <w:keepNext w:val="0"/>
              <w:keepLines w:val="0"/>
              <w:rPr>
                <w:rFonts w:cs="Arial"/>
              </w:rPr>
            </w:pPr>
            <w:r w:rsidRPr="00DC7310">
              <w:rPr>
                <w:rFonts w:cs="Arial"/>
              </w:rPr>
              <w:t>10.2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2BE438F" w14:textId="77777777" w:rsidR="00C777E6" w:rsidRPr="00DC7310" w:rsidRDefault="00C777E6" w:rsidP="007F59E4">
            <w:pPr>
              <w:pStyle w:val="TAC"/>
              <w:keepNext w:val="0"/>
              <w:keepLines w:val="0"/>
              <w:rPr>
                <w:rFonts w:cs="Arial"/>
              </w:rPr>
            </w:pPr>
            <w:r w:rsidRPr="00DC7310">
              <w:rPr>
                <w:rFonts w:cs="Arial"/>
              </w:rPr>
              <w:t>IMD4</w:t>
            </w:r>
          </w:p>
        </w:tc>
      </w:tr>
      <w:tr w:rsidR="00C777E6" w:rsidRPr="00DC7310" w14:paraId="399F0EF9" w14:textId="77777777" w:rsidTr="00E12634">
        <w:trPr>
          <w:jc w:val="center"/>
        </w:trPr>
        <w:tc>
          <w:tcPr>
            <w:tcW w:w="1132" w:type="pct"/>
            <w:tcBorders>
              <w:top w:val="nil"/>
              <w:left w:val="single" w:sz="4" w:space="0" w:color="auto"/>
              <w:bottom w:val="nil"/>
              <w:right w:val="single" w:sz="4" w:space="0" w:color="auto"/>
            </w:tcBorders>
          </w:tcPr>
          <w:p w14:paraId="58DFFE9B"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43764CA" w14:textId="77777777" w:rsidR="00C777E6" w:rsidRPr="00DC7310" w:rsidRDefault="00C777E6" w:rsidP="007F59E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C22631C" w14:textId="77777777" w:rsidR="00C777E6" w:rsidRPr="00DC7310" w:rsidRDefault="00C777E6" w:rsidP="007F59E4">
            <w:pPr>
              <w:pStyle w:val="TAC"/>
              <w:keepNext w:val="0"/>
              <w:keepLines w:val="0"/>
              <w:rPr>
                <w:rFonts w:cs="Arial"/>
                <w:szCs w:val="18"/>
              </w:rPr>
            </w:pPr>
            <w:r w:rsidRPr="00DC7310">
              <w:rPr>
                <w:rFonts w:cs="Arial"/>
              </w:rPr>
              <w:t>4427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E411F2F" w14:textId="77777777" w:rsidR="00C777E6" w:rsidRPr="00DC7310" w:rsidRDefault="00C777E6" w:rsidP="007F59E4">
            <w:pPr>
              <w:pStyle w:val="TAC"/>
              <w:keepNext w:val="0"/>
              <w:keepLines w:val="0"/>
              <w:rPr>
                <w:rFonts w:cs="Arial"/>
                <w:szCs w:val="18"/>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3562B36" w14:textId="77777777" w:rsidR="00C777E6" w:rsidRPr="00DC7310" w:rsidRDefault="00C777E6" w:rsidP="007F59E4">
            <w:pPr>
              <w:pStyle w:val="TAC"/>
              <w:keepNext w:val="0"/>
              <w:keepLines w:val="0"/>
              <w:rPr>
                <w:rFonts w:cs="Arial"/>
                <w:szCs w:val="18"/>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BC487FE" w14:textId="77777777" w:rsidR="00C777E6" w:rsidRPr="00DC7310" w:rsidRDefault="00C777E6" w:rsidP="007F59E4">
            <w:pPr>
              <w:pStyle w:val="TAC"/>
              <w:keepNext w:val="0"/>
              <w:keepLines w:val="0"/>
              <w:rPr>
                <w:rFonts w:cs="Arial"/>
                <w:szCs w:val="18"/>
              </w:rPr>
            </w:pPr>
            <w:r w:rsidRPr="00DC7310">
              <w:rPr>
                <w:rFonts w:cs="Arial"/>
              </w:rPr>
              <w:t>4427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A1D8CB"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5069C18"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4164DCFC" w14:textId="77777777" w:rsidTr="00E12634">
        <w:trPr>
          <w:jc w:val="center"/>
        </w:trPr>
        <w:tc>
          <w:tcPr>
            <w:tcW w:w="1132" w:type="pct"/>
            <w:tcBorders>
              <w:top w:val="nil"/>
              <w:left w:val="single" w:sz="4" w:space="0" w:color="auto"/>
              <w:bottom w:val="nil"/>
              <w:right w:val="single" w:sz="4" w:space="0" w:color="auto"/>
            </w:tcBorders>
          </w:tcPr>
          <w:p w14:paraId="260E408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BCE14E6" w14:textId="77777777" w:rsidR="00C777E6" w:rsidRPr="00DC7310" w:rsidRDefault="00C777E6" w:rsidP="007F59E4">
            <w:pPr>
              <w:pStyle w:val="TAC"/>
              <w:keepNext w:val="0"/>
              <w:keepLines w:val="0"/>
              <w:rPr>
                <w:rFonts w:cs="Arial"/>
              </w:rPr>
            </w:pP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C046237" w14:textId="77777777" w:rsidR="00C777E6" w:rsidRPr="00DC7310" w:rsidRDefault="00C777E6" w:rsidP="007F59E4">
            <w:pPr>
              <w:pStyle w:val="TAC"/>
              <w:keepNext w:val="0"/>
              <w:keepLines w:val="0"/>
              <w:rPr>
                <w:rFonts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F38CDB1" w14:textId="77777777" w:rsidR="00C777E6" w:rsidRPr="00DC7310" w:rsidRDefault="00C777E6" w:rsidP="007F59E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137E6ED" w14:textId="77777777" w:rsidR="00C777E6" w:rsidRPr="00DC7310" w:rsidRDefault="00C777E6" w:rsidP="007F59E4">
            <w:pPr>
              <w:pStyle w:val="TAC"/>
              <w:keepNext w:val="0"/>
              <w:keepLines w:val="0"/>
              <w:rPr>
                <w:rFonts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8A2F3F4" w14:textId="77777777" w:rsidR="00C777E6" w:rsidRPr="00DC7310" w:rsidRDefault="00C777E6" w:rsidP="007F59E4">
            <w:pPr>
              <w:pStyle w:val="TAC"/>
              <w:keepNext w:val="0"/>
              <w:keepLines w:val="0"/>
              <w:rPr>
                <w:rFonts w:cs="Arial"/>
                <w:szCs w:val="18"/>
              </w:rPr>
            </w:pPr>
            <w:r w:rsidRPr="00DC7310">
              <w:rPr>
                <w:rFonts w:cs="Arial"/>
                <w:szCs w:val="18"/>
              </w:rPr>
              <w:t>2118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E75BA05" w14:textId="77777777" w:rsidR="00C777E6" w:rsidRPr="00DC7310" w:rsidRDefault="00C777E6" w:rsidP="007F59E4">
            <w:pPr>
              <w:pStyle w:val="TAC"/>
              <w:keepNext w:val="0"/>
              <w:keepLines w:val="0"/>
              <w:rPr>
                <w:rFonts w:cs="Arial"/>
              </w:rPr>
            </w:pPr>
            <w:r w:rsidRPr="00DC7310">
              <w:rPr>
                <w:rFonts w:cs="Arial"/>
              </w:rPr>
              <w:t>15.6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56E3E9D" w14:textId="77777777" w:rsidR="00C777E6" w:rsidRPr="00DC7310" w:rsidRDefault="00C777E6" w:rsidP="007F59E4">
            <w:pPr>
              <w:pStyle w:val="TAC"/>
              <w:keepNext w:val="0"/>
              <w:keepLines w:val="0"/>
              <w:rPr>
                <w:rFonts w:cs="Arial"/>
              </w:rPr>
            </w:pPr>
            <w:r w:rsidRPr="00DC7310">
              <w:rPr>
                <w:rFonts w:cs="Arial"/>
              </w:rPr>
              <w:t>IMD3</w:t>
            </w:r>
          </w:p>
        </w:tc>
      </w:tr>
      <w:tr w:rsidR="00C777E6" w:rsidRPr="00DC7310" w14:paraId="70A1ABBD" w14:textId="77777777" w:rsidTr="00E12634">
        <w:trPr>
          <w:jc w:val="center"/>
        </w:trPr>
        <w:tc>
          <w:tcPr>
            <w:tcW w:w="1132" w:type="pct"/>
            <w:tcBorders>
              <w:top w:val="nil"/>
              <w:left w:val="single" w:sz="4" w:space="0" w:color="auto"/>
              <w:bottom w:val="nil"/>
              <w:right w:val="single" w:sz="4" w:space="0" w:color="auto"/>
            </w:tcBorders>
          </w:tcPr>
          <w:p w14:paraId="557E821E"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152992E" w14:textId="77777777" w:rsidR="00C777E6" w:rsidRPr="00DC7310" w:rsidRDefault="00C777E6" w:rsidP="007F59E4">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8CB6337" w14:textId="77777777" w:rsidR="00C777E6" w:rsidRPr="00DC7310" w:rsidRDefault="00C777E6" w:rsidP="007F59E4">
            <w:pPr>
              <w:pStyle w:val="TAC"/>
              <w:keepNext w:val="0"/>
              <w:keepLines w:val="0"/>
              <w:rPr>
                <w:rFonts w:cs="Arial"/>
                <w:szCs w:val="18"/>
              </w:rPr>
            </w:pPr>
            <w:r w:rsidRPr="00DC7310">
              <w:rPr>
                <w:rFonts w:cs="Arial"/>
                <w:szCs w:val="18"/>
              </w:rPr>
              <w:t>1431</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DA9DEDD" w14:textId="77777777" w:rsidR="00C777E6" w:rsidRPr="00DC7310" w:rsidRDefault="00C777E6" w:rsidP="007F59E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8D7B2BA" w14:textId="77777777" w:rsidR="00C777E6" w:rsidRPr="00DC7310" w:rsidRDefault="00C777E6" w:rsidP="007F59E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5F07FE3" w14:textId="77777777" w:rsidR="00C777E6" w:rsidRPr="00DC7310" w:rsidRDefault="00C777E6" w:rsidP="007F59E4">
            <w:pPr>
              <w:pStyle w:val="TAC"/>
              <w:keepNext w:val="0"/>
              <w:keepLines w:val="0"/>
              <w:rPr>
                <w:rFonts w:cs="Arial"/>
                <w:szCs w:val="18"/>
              </w:rPr>
            </w:pPr>
            <w:r w:rsidRPr="00DC7310">
              <w:rPr>
                <w:rFonts w:cs="Arial"/>
                <w:szCs w:val="18"/>
              </w:rPr>
              <w:t>1479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666D3BF"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1D62DA3"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2E084556" w14:textId="77777777" w:rsidTr="00E12634">
        <w:trPr>
          <w:jc w:val="center"/>
        </w:trPr>
        <w:tc>
          <w:tcPr>
            <w:tcW w:w="1132" w:type="pct"/>
            <w:tcBorders>
              <w:top w:val="nil"/>
              <w:left w:val="single" w:sz="4" w:space="0" w:color="auto"/>
              <w:bottom w:val="single" w:sz="4" w:space="0" w:color="auto"/>
              <w:right w:val="single" w:sz="4" w:space="0" w:color="auto"/>
            </w:tcBorders>
          </w:tcPr>
          <w:p w14:paraId="0546769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B4014F5" w14:textId="77777777" w:rsidR="00C777E6" w:rsidRPr="00DC7310" w:rsidRDefault="00C777E6" w:rsidP="007F59E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470EB3F" w14:textId="77777777" w:rsidR="00C777E6" w:rsidRPr="00DC7310" w:rsidRDefault="00C777E6" w:rsidP="007F59E4">
            <w:pPr>
              <w:pStyle w:val="TAC"/>
              <w:keepNext w:val="0"/>
              <w:keepLines w:val="0"/>
              <w:rPr>
                <w:rFonts w:cs="Arial"/>
                <w:szCs w:val="18"/>
              </w:rPr>
            </w:pPr>
            <w:r w:rsidRPr="00DC7310">
              <w:rPr>
                <w:rFonts w:cs="Arial"/>
                <w:szCs w:val="18"/>
              </w:rPr>
              <w:t>4980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AFDAD9F" w14:textId="77777777" w:rsidR="00C777E6" w:rsidRPr="00DC7310" w:rsidRDefault="00C777E6" w:rsidP="007F59E4">
            <w:pPr>
              <w:pStyle w:val="TAC"/>
              <w:keepNext w:val="0"/>
              <w:keepLines w:val="0"/>
              <w:rPr>
                <w:rFonts w:cs="Arial"/>
                <w:szCs w:val="18"/>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0FA8F84" w14:textId="77777777" w:rsidR="00C777E6" w:rsidRPr="00DC7310" w:rsidRDefault="00C777E6" w:rsidP="007F59E4">
            <w:pPr>
              <w:pStyle w:val="TAC"/>
              <w:keepNext w:val="0"/>
              <w:keepLines w:val="0"/>
              <w:rPr>
                <w:rFonts w:cs="Arial"/>
                <w:szCs w:val="18"/>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760A43A" w14:textId="77777777" w:rsidR="00C777E6" w:rsidRPr="00DC7310" w:rsidRDefault="00C777E6" w:rsidP="007F59E4">
            <w:pPr>
              <w:pStyle w:val="TAC"/>
              <w:keepNext w:val="0"/>
              <w:keepLines w:val="0"/>
              <w:rPr>
                <w:rFonts w:cs="Arial"/>
                <w:szCs w:val="18"/>
              </w:rPr>
            </w:pPr>
            <w:r w:rsidRPr="00DC7310">
              <w:rPr>
                <w:rFonts w:cs="Arial"/>
                <w:szCs w:val="18"/>
              </w:rPr>
              <w:t>4980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18926C8"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5A174BC" w14:textId="77777777" w:rsidR="00C777E6" w:rsidRPr="00DC7310" w:rsidRDefault="00C777E6" w:rsidP="007F59E4">
            <w:pPr>
              <w:pStyle w:val="TAC"/>
              <w:keepNext w:val="0"/>
              <w:keepLines w:val="0"/>
              <w:rPr>
                <w:rFonts w:cs="Arial"/>
              </w:rPr>
            </w:pPr>
            <w:r w:rsidRPr="00DC7310">
              <w:rPr>
                <w:rFonts w:cs="Arial"/>
              </w:rPr>
              <w:t>N/A</w:t>
            </w:r>
          </w:p>
        </w:tc>
      </w:tr>
      <w:tr w:rsidR="00C777E6" w:rsidRPr="00DC7310" w14:paraId="0D2BEFD4" w14:textId="77777777" w:rsidTr="00E12634">
        <w:trPr>
          <w:jc w:val="center"/>
        </w:trPr>
        <w:tc>
          <w:tcPr>
            <w:tcW w:w="1132" w:type="pct"/>
            <w:tcBorders>
              <w:bottom w:val="nil"/>
            </w:tcBorders>
            <w:shd w:val="clear" w:color="auto" w:fill="auto"/>
          </w:tcPr>
          <w:p w14:paraId="0E58C372" w14:textId="77777777" w:rsidR="00C777E6" w:rsidRPr="00DC7310" w:rsidRDefault="00C777E6" w:rsidP="007F59E4">
            <w:pPr>
              <w:pStyle w:val="TAC"/>
              <w:keepNext w:val="0"/>
              <w:keepLines w:val="0"/>
            </w:pPr>
            <w:r w:rsidRPr="00DC7310">
              <w:t>DC_1A-18A_n77A</w:t>
            </w:r>
          </w:p>
          <w:p w14:paraId="7E4E9FA9" w14:textId="77777777" w:rsidR="00C777E6" w:rsidRPr="00DC7310" w:rsidRDefault="00C777E6" w:rsidP="007F59E4">
            <w:pPr>
              <w:pStyle w:val="TAC"/>
              <w:keepNext w:val="0"/>
              <w:keepLines w:val="0"/>
            </w:pPr>
            <w:r w:rsidRPr="00DC7310">
              <w:rPr>
                <w:rFonts w:eastAsia="MS Mincho"/>
                <w:lang w:eastAsia="zh-CN"/>
              </w:rPr>
              <w:t>DC_1A-18A_n77(2A)</w:t>
            </w:r>
          </w:p>
        </w:tc>
        <w:tc>
          <w:tcPr>
            <w:tcW w:w="410" w:type="pct"/>
            <w:shd w:val="clear" w:color="auto" w:fill="auto"/>
          </w:tcPr>
          <w:p w14:paraId="29501FE4" w14:textId="77777777" w:rsidR="00C777E6" w:rsidRPr="00DC7310" w:rsidRDefault="00C777E6" w:rsidP="007F59E4">
            <w:pPr>
              <w:pStyle w:val="TAC"/>
              <w:keepNext w:val="0"/>
              <w:keepLines w:val="0"/>
              <w:rPr>
                <w:lang w:eastAsia="ja-JP"/>
              </w:rPr>
            </w:pPr>
            <w:r w:rsidRPr="00DC7310">
              <w:rPr>
                <w:lang w:eastAsia="ja-JP"/>
              </w:rPr>
              <w:t>1</w:t>
            </w:r>
          </w:p>
        </w:tc>
        <w:tc>
          <w:tcPr>
            <w:tcW w:w="561" w:type="pct"/>
            <w:gridSpan w:val="2"/>
            <w:shd w:val="clear" w:color="auto" w:fill="auto"/>
            <w:noWrap/>
          </w:tcPr>
          <w:p w14:paraId="01E42D4C" w14:textId="77777777" w:rsidR="00C777E6" w:rsidRPr="00DC7310" w:rsidRDefault="00C777E6" w:rsidP="007F59E4">
            <w:pPr>
              <w:pStyle w:val="TAC"/>
              <w:keepNext w:val="0"/>
              <w:keepLines w:val="0"/>
              <w:rPr>
                <w:lang w:eastAsia="ja-JP"/>
              </w:rPr>
            </w:pPr>
            <w:r w:rsidRPr="00DC7310">
              <w:t>1970</w:t>
            </w:r>
          </w:p>
        </w:tc>
        <w:tc>
          <w:tcPr>
            <w:tcW w:w="348" w:type="pct"/>
            <w:gridSpan w:val="2"/>
            <w:shd w:val="clear" w:color="auto" w:fill="auto"/>
            <w:noWrap/>
          </w:tcPr>
          <w:p w14:paraId="29AA6A51" w14:textId="77777777" w:rsidR="00C777E6" w:rsidRPr="00DC7310" w:rsidRDefault="00C777E6" w:rsidP="007F59E4">
            <w:pPr>
              <w:pStyle w:val="TAC"/>
              <w:keepNext w:val="0"/>
              <w:keepLines w:val="0"/>
              <w:rPr>
                <w:lang w:eastAsia="ja-JP"/>
              </w:rPr>
            </w:pPr>
            <w:r w:rsidRPr="00DC7310">
              <w:t>5</w:t>
            </w:r>
          </w:p>
        </w:tc>
        <w:tc>
          <w:tcPr>
            <w:tcW w:w="1041" w:type="pct"/>
            <w:gridSpan w:val="2"/>
            <w:shd w:val="clear" w:color="auto" w:fill="auto"/>
            <w:noWrap/>
          </w:tcPr>
          <w:p w14:paraId="09BD77A1" w14:textId="77777777" w:rsidR="00C777E6" w:rsidRPr="00DC7310" w:rsidRDefault="00C777E6" w:rsidP="007F59E4">
            <w:pPr>
              <w:pStyle w:val="TAC"/>
              <w:keepNext w:val="0"/>
              <w:keepLines w:val="0"/>
              <w:rPr>
                <w:lang w:eastAsia="ja-JP"/>
              </w:rPr>
            </w:pPr>
            <w:r w:rsidRPr="00DC7310">
              <w:t>25</w:t>
            </w:r>
          </w:p>
        </w:tc>
        <w:tc>
          <w:tcPr>
            <w:tcW w:w="539" w:type="pct"/>
            <w:gridSpan w:val="2"/>
            <w:shd w:val="clear" w:color="auto" w:fill="auto"/>
            <w:noWrap/>
          </w:tcPr>
          <w:p w14:paraId="44A30992" w14:textId="77777777" w:rsidR="00C777E6" w:rsidRPr="00DC7310" w:rsidRDefault="00C777E6" w:rsidP="007F59E4">
            <w:pPr>
              <w:pStyle w:val="TAC"/>
              <w:keepNext w:val="0"/>
              <w:keepLines w:val="0"/>
              <w:rPr>
                <w:lang w:eastAsia="ja-JP"/>
              </w:rPr>
            </w:pPr>
            <w:r w:rsidRPr="00DC7310">
              <w:t>2160</w:t>
            </w:r>
          </w:p>
        </w:tc>
        <w:tc>
          <w:tcPr>
            <w:tcW w:w="357" w:type="pct"/>
            <w:gridSpan w:val="2"/>
            <w:shd w:val="clear" w:color="auto" w:fill="auto"/>
          </w:tcPr>
          <w:p w14:paraId="3DB2F4B7"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1562DFAF" w14:textId="77777777" w:rsidR="00C777E6" w:rsidRPr="00DC7310" w:rsidRDefault="00C777E6" w:rsidP="007F59E4">
            <w:pPr>
              <w:pStyle w:val="TAC"/>
              <w:keepNext w:val="0"/>
              <w:keepLines w:val="0"/>
              <w:rPr>
                <w:lang w:eastAsia="ja-JP"/>
              </w:rPr>
            </w:pPr>
            <w:r w:rsidRPr="00DC7310">
              <w:t>N/A</w:t>
            </w:r>
          </w:p>
        </w:tc>
      </w:tr>
      <w:tr w:rsidR="00C777E6" w:rsidRPr="00DC7310" w14:paraId="6362B160" w14:textId="77777777" w:rsidTr="00E12634">
        <w:trPr>
          <w:jc w:val="center"/>
        </w:trPr>
        <w:tc>
          <w:tcPr>
            <w:tcW w:w="1132" w:type="pct"/>
            <w:tcBorders>
              <w:top w:val="nil"/>
              <w:bottom w:val="nil"/>
            </w:tcBorders>
            <w:shd w:val="clear" w:color="auto" w:fill="auto"/>
          </w:tcPr>
          <w:p w14:paraId="699C54C8" w14:textId="77777777" w:rsidR="00C777E6" w:rsidRPr="00DC7310" w:rsidRDefault="00C777E6" w:rsidP="007F59E4">
            <w:pPr>
              <w:pStyle w:val="TAC"/>
              <w:keepNext w:val="0"/>
              <w:keepLines w:val="0"/>
            </w:pPr>
          </w:p>
        </w:tc>
        <w:tc>
          <w:tcPr>
            <w:tcW w:w="410" w:type="pct"/>
            <w:shd w:val="clear" w:color="auto" w:fill="auto"/>
          </w:tcPr>
          <w:p w14:paraId="2D6D6269" w14:textId="77777777" w:rsidR="00C777E6" w:rsidRPr="00DC7310" w:rsidRDefault="00C777E6" w:rsidP="007F59E4">
            <w:pPr>
              <w:pStyle w:val="TAC"/>
              <w:keepNext w:val="0"/>
              <w:keepLines w:val="0"/>
              <w:rPr>
                <w:lang w:eastAsia="ja-JP"/>
              </w:rPr>
            </w:pPr>
            <w:r w:rsidRPr="00DC7310">
              <w:rPr>
                <w:lang w:eastAsia="ja-JP"/>
              </w:rPr>
              <w:t>18</w:t>
            </w:r>
          </w:p>
        </w:tc>
        <w:tc>
          <w:tcPr>
            <w:tcW w:w="561" w:type="pct"/>
            <w:gridSpan w:val="2"/>
            <w:shd w:val="clear" w:color="auto" w:fill="auto"/>
            <w:noWrap/>
          </w:tcPr>
          <w:p w14:paraId="5865233F" w14:textId="77777777" w:rsidR="00C777E6" w:rsidRPr="00DC7310" w:rsidRDefault="00C777E6" w:rsidP="007F59E4">
            <w:pPr>
              <w:pStyle w:val="TAC"/>
              <w:keepNext w:val="0"/>
              <w:keepLines w:val="0"/>
              <w:rPr>
                <w:lang w:eastAsia="ja-JP"/>
              </w:rPr>
            </w:pPr>
            <w:r w:rsidRPr="00DC7310">
              <w:t>N/A</w:t>
            </w:r>
          </w:p>
        </w:tc>
        <w:tc>
          <w:tcPr>
            <w:tcW w:w="348" w:type="pct"/>
            <w:gridSpan w:val="2"/>
            <w:shd w:val="clear" w:color="auto" w:fill="auto"/>
            <w:noWrap/>
          </w:tcPr>
          <w:p w14:paraId="3B05FE34" w14:textId="77777777" w:rsidR="00C777E6" w:rsidRPr="00DC7310" w:rsidRDefault="00C777E6" w:rsidP="007F59E4">
            <w:pPr>
              <w:pStyle w:val="TAC"/>
              <w:keepNext w:val="0"/>
              <w:keepLines w:val="0"/>
              <w:rPr>
                <w:lang w:eastAsia="ja-JP"/>
              </w:rPr>
            </w:pPr>
            <w:r w:rsidRPr="00DC7310">
              <w:t>5</w:t>
            </w:r>
          </w:p>
        </w:tc>
        <w:tc>
          <w:tcPr>
            <w:tcW w:w="1041" w:type="pct"/>
            <w:gridSpan w:val="2"/>
            <w:shd w:val="clear" w:color="auto" w:fill="auto"/>
            <w:noWrap/>
          </w:tcPr>
          <w:p w14:paraId="6FF5F451" w14:textId="77777777" w:rsidR="00C777E6" w:rsidRPr="00DC7310" w:rsidRDefault="00C777E6" w:rsidP="007F59E4">
            <w:pPr>
              <w:pStyle w:val="TAC"/>
              <w:keepNext w:val="0"/>
              <w:keepLines w:val="0"/>
              <w:rPr>
                <w:lang w:eastAsia="ja-JP"/>
              </w:rPr>
            </w:pPr>
            <w:r w:rsidRPr="00DC7310">
              <w:t>N/A</w:t>
            </w:r>
          </w:p>
        </w:tc>
        <w:tc>
          <w:tcPr>
            <w:tcW w:w="539" w:type="pct"/>
            <w:gridSpan w:val="2"/>
            <w:shd w:val="clear" w:color="auto" w:fill="auto"/>
            <w:noWrap/>
          </w:tcPr>
          <w:p w14:paraId="49AAC90D" w14:textId="77777777" w:rsidR="00C777E6" w:rsidRPr="00DC7310" w:rsidRDefault="00C777E6" w:rsidP="007F59E4">
            <w:pPr>
              <w:pStyle w:val="TAC"/>
              <w:keepNext w:val="0"/>
              <w:keepLines w:val="0"/>
              <w:rPr>
                <w:lang w:eastAsia="ja-JP"/>
              </w:rPr>
            </w:pPr>
            <w:r w:rsidRPr="00DC7310">
              <w:t>870</w:t>
            </w:r>
          </w:p>
        </w:tc>
        <w:tc>
          <w:tcPr>
            <w:tcW w:w="357" w:type="pct"/>
            <w:gridSpan w:val="2"/>
            <w:shd w:val="clear" w:color="auto" w:fill="auto"/>
          </w:tcPr>
          <w:p w14:paraId="37EFDADB" w14:textId="77777777" w:rsidR="00C777E6" w:rsidRPr="00DC7310" w:rsidRDefault="00C777E6" w:rsidP="007F59E4">
            <w:pPr>
              <w:pStyle w:val="TAC"/>
              <w:keepNext w:val="0"/>
              <w:keepLines w:val="0"/>
              <w:rPr>
                <w:lang w:eastAsia="ja-JP"/>
              </w:rPr>
            </w:pPr>
            <w:r w:rsidRPr="00DC7310">
              <w:t>3.5</w:t>
            </w:r>
          </w:p>
        </w:tc>
        <w:tc>
          <w:tcPr>
            <w:tcW w:w="612" w:type="pct"/>
            <w:gridSpan w:val="2"/>
            <w:shd w:val="clear" w:color="auto" w:fill="auto"/>
          </w:tcPr>
          <w:p w14:paraId="07ABC2F4" w14:textId="77777777" w:rsidR="00C777E6" w:rsidRPr="00DC7310" w:rsidRDefault="00C777E6" w:rsidP="007F59E4">
            <w:pPr>
              <w:pStyle w:val="TAC"/>
              <w:keepNext w:val="0"/>
              <w:keepLines w:val="0"/>
              <w:rPr>
                <w:lang w:eastAsia="ja-JP"/>
              </w:rPr>
            </w:pPr>
            <w:r w:rsidRPr="00DC7310">
              <w:t>IMD5</w:t>
            </w:r>
          </w:p>
        </w:tc>
      </w:tr>
      <w:tr w:rsidR="00C777E6" w:rsidRPr="00DC7310" w14:paraId="06D7B652" w14:textId="77777777" w:rsidTr="00E12634">
        <w:trPr>
          <w:jc w:val="center"/>
        </w:trPr>
        <w:tc>
          <w:tcPr>
            <w:tcW w:w="1132" w:type="pct"/>
            <w:tcBorders>
              <w:top w:val="nil"/>
              <w:bottom w:val="nil"/>
            </w:tcBorders>
            <w:shd w:val="clear" w:color="auto" w:fill="auto"/>
          </w:tcPr>
          <w:p w14:paraId="5C3BAC8E" w14:textId="77777777" w:rsidR="00C777E6" w:rsidRPr="00DC7310" w:rsidRDefault="00C777E6" w:rsidP="007F59E4">
            <w:pPr>
              <w:pStyle w:val="TAC"/>
              <w:keepNext w:val="0"/>
              <w:keepLines w:val="0"/>
            </w:pPr>
          </w:p>
        </w:tc>
        <w:tc>
          <w:tcPr>
            <w:tcW w:w="410" w:type="pct"/>
            <w:shd w:val="clear" w:color="auto" w:fill="auto"/>
          </w:tcPr>
          <w:p w14:paraId="7857A703" w14:textId="77777777" w:rsidR="00C777E6" w:rsidRPr="00DC7310" w:rsidRDefault="00C777E6" w:rsidP="007F59E4">
            <w:pPr>
              <w:pStyle w:val="TAC"/>
              <w:keepNext w:val="0"/>
              <w:keepLines w:val="0"/>
              <w:rPr>
                <w:lang w:eastAsia="ja-JP"/>
              </w:rPr>
            </w:pPr>
            <w:r w:rsidRPr="00DC7310">
              <w:rPr>
                <w:lang w:eastAsia="ja-JP"/>
              </w:rPr>
              <w:t>n77</w:t>
            </w:r>
          </w:p>
        </w:tc>
        <w:tc>
          <w:tcPr>
            <w:tcW w:w="561" w:type="pct"/>
            <w:gridSpan w:val="2"/>
            <w:shd w:val="clear" w:color="auto" w:fill="auto"/>
            <w:noWrap/>
          </w:tcPr>
          <w:p w14:paraId="55AF1FB7" w14:textId="77777777" w:rsidR="00C777E6" w:rsidRPr="00DC7310" w:rsidRDefault="00C777E6" w:rsidP="007F59E4">
            <w:pPr>
              <w:pStyle w:val="TAC"/>
              <w:keepNext w:val="0"/>
              <w:keepLines w:val="0"/>
              <w:rPr>
                <w:lang w:eastAsia="ja-JP"/>
              </w:rPr>
            </w:pPr>
            <w:r w:rsidRPr="00DC7310">
              <w:t>3390</w:t>
            </w:r>
          </w:p>
        </w:tc>
        <w:tc>
          <w:tcPr>
            <w:tcW w:w="348" w:type="pct"/>
            <w:gridSpan w:val="2"/>
            <w:shd w:val="clear" w:color="auto" w:fill="auto"/>
            <w:noWrap/>
          </w:tcPr>
          <w:p w14:paraId="3A60929C" w14:textId="77777777" w:rsidR="00C777E6" w:rsidRPr="00DC7310" w:rsidRDefault="00C777E6" w:rsidP="007F59E4">
            <w:pPr>
              <w:pStyle w:val="TAC"/>
              <w:keepNext w:val="0"/>
              <w:keepLines w:val="0"/>
              <w:rPr>
                <w:lang w:eastAsia="ja-JP"/>
              </w:rPr>
            </w:pPr>
            <w:r w:rsidRPr="00DC7310">
              <w:t>10</w:t>
            </w:r>
          </w:p>
        </w:tc>
        <w:tc>
          <w:tcPr>
            <w:tcW w:w="1041" w:type="pct"/>
            <w:gridSpan w:val="2"/>
            <w:shd w:val="clear" w:color="auto" w:fill="auto"/>
            <w:noWrap/>
          </w:tcPr>
          <w:p w14:paraId="25E5506D" w14:textId="77777777" w:rsidR="00C777E6" w:rsidRPr="00DC7310" w:rsidRDefault="00C777E6" w:rsidP="007F59E4">
            <w:pPr>
              <w:pStyle w:val="TAC"/>
              <w:keepNext w:val="0"/>
              <w:keepLines w:val="0"/>
              <w:rPr>
                <w:lang w:eastAsia="ja-JP"/>
              </w:rPr>
            </w:pPr>
            <w:r w:rsidRPr="00DC7310">
              <w:t>50</w:t>
            </w:r>
          </w:p>
        </w:tc>
        <w:tc>
          <w:tcPr>
            <w:tcW w:w="539" w:type="pct"/>
            <w:gridSpan w:val="2"/>
            <w:shd w:val="clear" w:color="auto" w:fill="auto"/>
            <w:noWrap/>
          </w:tcPr>
          <w:p w14:paraId="694B32B2" w14:textId="77777777" w:rsidR="00C777E6" w:rsidRPr="00DC7310" w:rsidRDefault="00C777E6" w:rsidP="007F59E4">
            <w:pPr>
              <w:pStyle w:val="TAC"/>
              <w:keepNext w:val="0"/>
              <w:keepLines w:val="0"/>
              <w:rPr>
                <w:lang w:eastAsia="ja-JP"/>
              </w:rPr>
            </w:pPr>
            <w:r w:rsidRPr="00DC7310">
              <w:t>3390</w:t>
            </w:r>
          </w:p>
        </w:tc>
        <w:tc>
          <w:tcPr>
            <w:tcW w:w="357" w:type="pct"/>
            <w:gridSpan w:val="2"/>
            <w:shd w:val="clear" w:color="auto" w:fill="auto"/>
          </w:tcPr>
          <w:p w14:paraId="04E4D359"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598CBA66" w14:textId="77777777" w:rsidR="00C777E6" w:rsidRPr="00DC7310" w:rsidRDefault="00C777E6" w:rsidP="007F59E4">
            <w:pPr>
              <w:pStyle w:val="TAC"/>
              <w:keepNext w:val="0"/>
              <w:keepLines w:val="0"/>
              <w:rPr>
                <w:lang w:eastAsia="ja-JP"/>
              </w:rPr>
            </w:pPr>
            <w:r w:rsidRPr="00DC7310">
              <w:t>N/A</w:t>
            </w:r>
          </w:p>
        </w:tc>
      </w:tr>
      <w:tr w:rsidR="00C777E6" w:rsidRPr="00DC7310" w14:paraId="30C0CD87" w14:textId="77777777" w:rsidTr="00E12634">
        <w:trPr>
          <w:jc w:val="center"/>
        </w:trPr>
        <w:tc>
          <w:tcPr>
            <w:tcW w:w="1132" w:type="pct"/>
            <w:tcBorders>
              <w:top w:val="nil"/>
              <w:bottom w:val="nil"/>
            </w:tcBorders>
            <w:shd w:val="clear" w:color="auto" w:fill="auto"/>
          </w:tcPr>
          <w:p w14:paraId="1C7A2469" w14:textId="77777777" w:rsidR="00C777E6" w:rsidRPr="00DC7310" w:rsidRDefault="00C777E6" w:rsidP="007F59E4">
            <w:pPr>
              <w:pStyle w:val="TAC"/>
              <w:keepNext w:val="0"/>
              <w:keepLines w:val="0"/>
              <w:rPr>
                <w:rFonts w:eastAsia="MS Mincho"/>
              </w:rPr>
            </w:pPr>
          </w:p>
        </w:tc>
        <w:tc>
          <w:tcPr>
            <w:tcW w:w="410" w:type="pct"/>
            <w:shd w:val="clear" w:color="auto" w:fill="auto"/>
          </w:tcPr>
          <w:p w14:paraId="14D3819A"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111F9FEE"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05471CAB"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1423903C"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3361058B" w14:textId="77777777" w:rsidR="00C777E6" w:rsidRPr="00DC7310" w:rsidRDefault="00C777E6" w:rsidP="007F59E4">
            <w:pPr>
              <w:pStyle w:val="TAC"/>
              <w:keepNext w:val="0"/>
              <w:keepLines w:val="0"/>
            </w:pPr>
            <w:r w:rsidRPr="00DC7310">
              <w:rPr>
                <w:lang w:eastAsia="ja-JP"/>
              </w:rPr>
              <w:t>2120</w:t>
            </w:r>
          </w:p>
        </w:tc>
        <w:tc>
          <w:tcPr>
            <w:tcW w:w="357" w:type="pct"/>
            <w:gridSpan w:val="2"/>
            <w:shd w:val="clear" w:color="auto" w:fill="auto"/>
          </w:tcPr>
          <w:p w14:paraId="2C1E84BB" w14:textId="77777777" w:rsidR="00C777E6" w:rsidRPr="00DC7310" w:rsidRDefault="00C777E6" w:rsidP="007F59E4">
            <w:pPr>
              <w:pStyle w:val="TAC"/>
              <w:keepNext w:val="0"/>
              <w:keepLines w:val="0"/>
            </w:pPr>
            <w:r w:rsidRPr="00DC7310">
              <w:rPr>
                <w:lang w:eastAsia="ja-JP"/>
              </w:rPr>
              <w:t>16.4</w:t>
            </w:r>
          </w:p>
        </w:tc>
        <w:tc>
          <w:tcPr>
            <w:tcW w:w="612" w:type="pct"/>
            <w:gridSpan w:val="2"/>
            <w:shd w:val="clear" w:color="auto" w:fill="auto"/>
          </w:tcPr>
          <w:p w14:paraId="29D6CE9B" w14:textId="77777777" w:rsidR="00C777E6" w:rsidRPr="00DC7310" w:rsidRDefault="00C777E6" w:rsidP="007F59E4">
            <w:pPr>
              <w:pStyle w:val="TAC"/>
              <w:keepNext w:val="0"/>
              <w:keepLines w:val="0"/>
            </w:pPr>
            <w:r w:rsidRPr="00DC7310">
              <w:rPr>
                <w:lang w:eastAsia="ja-JP"/>
              </w:rPr>
              <w:t>IMD3</w:t>
            </w:r>
          </w:p>
        </w:tc>
      </w:tr>
      <w:tr w:rsidR="00C777E6" w:rsidRPr="00DC7310" w14:paraId="6AF91EAF" w14:textId="77777777" w:rsidTr="00E12634">
        <w:trPr>
          <w:jc w:val="center"/>
        </w:trPr>
        <w:tc>
          <w:tcPr>
            <w:tcW w:w="1132" w:type="pct"/>
            <w:tcBorders>
              <w:top w:val="nil"/>
              <w:bottom w:val="nil"/>
            </w:tcBorders>
            <w:shd w:val="clear" w:color="auto" w:fill="auto"/>
          </w:tcPr>
          <w:p w14:paraId="6F9976E0" w14:textId="77777777" w:rsidR="00C777E6" w:rsidRPr="00DC7310" w:rsidRDefault="00C777E6" w:rsidP="007F59E4">
            <w:pPr>
              <w:pStyle w:val="TAC"/>
              <w:keepNext w:val="0"/>
              <w:keepLines w:val="0"/>
              <w:rPr>
                <w:rFonts w:eastAsia="MS Mincho"/>
              </w:rPr>
            </w:pPr>
          </w:p>
        </w:tc>
        <w:tc>
          <w:tcPr>
            <w:tcW w:w="410" w:type="pct"/>
            <w:shd w:val="clear" w:color="auto" w:fill="auto"/>
          </w:tcPr>
          <w:p w14:paraId="6D727079" w14:textId="77777777" w:rsidR="00C777E6" w:rsidRPr="00DC7310" w:rsidRDefault="00C777E6" w:rsidP="007F59E4">
            <w:pPr>
              <w:pStyle w:val="TAC"/>
              <w:keepNext w:val="0"/>
              <w:keepLines w:val="0"/>
            </w:pPr>
            <w:r w:rsidRPr="00DC7310">
              <w:rPr>
                <w:lang w:eastAsia="ja-JP"/>
              </w:rPr>
              <w:t>18</w:t>
            </w:r>
          </w:p>
        </w:tc>
        <w:tc>
          <w:tcPr>
            <w:tcW w:w="561" w:type="pct"/>
            <w:gridSpan w:val="2"/>
            <w:shd w:val="clear" w:color="auto" w:fill="auto"/>
            <w:noWrap/>
          </w:tcPr>
          <w:p w14:paraId="5A51D0F6" w14:textId="77777777" w:rsidR="00C777E6" w:rsidRPr="00DC7310" w:rsidRDefault="00C777E6" w:rsidP="007F59E4">
            <w:pPr>
              <w:pStyle w:val="TAC"/>
              <w:keepNext w:val="0"/>
              <w:keepLines w:val="0"/>
            </w:pPr>
            <w:r w:rsidRPr="00DC7310">
              <w:rPr>
                <w:lang w:eastAsia="ja-JP"/>
              </w:rPr>
              <w:t>825</w:t>
            </w:r>
          </w:p>
        </w:tc>
        <w:tc>
          <w:tcPr>
            <w:tcW w:w="348" w:type="pct"/>
            <w:gridSpan w:val="2"/>
            <w:shd w:val="clear" w:color="auto" w:fill="auto"/>
            <w:noWrap/>
          </w:tcPr>
          <w:p w14:paraId="0FCA42B7"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5D6E15AF"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6342C50C" w14:textId="77777777" w:rsidR="00C777E6" w:rsidRPr="00DC7310" w:rsidRDefault="00C777E6" w:rsidP="007F59E4">
            <w:pPr>
              <w:pStyle w:val="TAC"/>
              <w:keepNext w:val="0"/>
              <w:keepLines w:val="0"/>
            </w:pPr>
            <w:r w:rsidRPr="00DC7310">
              <w:rPr>
                <w:lang w:eastAsia="ja-JP"/>
              </w:rPr>
              <w:t>870</w:t>
            </w:r>
          </w:p>
        </w:tc>
        <w:tc>
          <w:tcPr>
            <w:tcW w:w="357" w:type="pct"/>
            <w:gridSpan w:val="2"/>
            <w:shd w:val="clear" w:color="auto" w:fill="auto"/>
          </w:tcPr>
          <w:p w14:paraId="138E3B79"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528C49D4" w14:textId="77777777" w:rsidR="00C777E6" w:rsidRPr="00DC7310" w:rsidRDefault="00C777E6" w:rsidP="007F59E4">
            <w:pPr>
              <w:pStyle w:val="TAC"/>
              <w:keepNext w:val="0"/>
              <w:keepLines w:val="0"/>
            </w:pPr>
            <w:r w:rsidRPr="00DC7310">
              <w:rPr>
                <w:lang w:eastAsia="ja-JP"/>
              </w:rPr>
              <w:t>N/A</w:t>
            </w:r>
          </w:p>
        </w:tc>
      </w:tr>
      <w:tr w:rsidR="00C777E6" w:rsidRPr="00DC7310" w14:paraId="249E2EE3" w14:textId="77777777" w:rsidTr="00E12634">
        <w:trPr>
          <w:jc w:val="center"/>
        </w:trPr>
        <w:tc>
          <w:tcPr>
            <w:tcW w:w="1132" w:type="pct"/>
            <w:tcBorders>
              <w:top w:val="nil"/>
              <w:bottom w:val="single" w:sz="4" w:space="0" w:color="auto"/>
            </w:tcBorders>
            <w:shd w:val="clear" w:color="auto" w:fill="auto"/>
          </w:tcPr>
          <w:p w14:paraId="721B0327" w14:textId="77777777" w:rsidR="00C777E6" w:rsidRPr="00DC7310" w:rsidRDefault="00C777E6" w:rsidP="007F59E4">
            <w:pPr>
              <w:pStyle w:val="TAC"/>
              <w:keepNext w:val="0"/>
              <w:keepLines w:val="0"/>
              <w:rPr>
                <w:rFonts w:eastAsia="MS Mincho"/>
              </w:rPr>
            </w:pPr>
          </w:p>
        </w:tc>
        <w:tc>
          <w:tcPr>
            <w:tcW w:w="410" w:type="pct"/>
            <w:shd w:val="clear" w:color="auto" w:fill="auto"/>
          </w:tcPr>
          <w:p w14:paraId="1154D872" w14:textId="77777777" w:rsidR="00C777E6" w:rsidRPr="00DC7310" w:rsidRDefault="00C777E6" w:rsidP="007F59E4">
            <w:pPr>
              <w:pStyle w:val="TAC"/>
              <w:keepNext w:val="0"/>
              <w:keepLines w:val="0"/>
            </w:pPr>
            <w:r w:rsidRPr="00DC7310">
              <w:rPr>
                <w:lang w:eastAsia="ja-JP"/>
              </w:rPr>
              <w:t>n77</w:t>
            </w:r>
          </w:p>
        </w:tc>
        <w:tc>
          <w:tcPr>
            <w:tcW w:w="561" w:type="pct"/>
            <w:gridSpan w:val="2"/>
            <w:shd w:val="clear" w:color="auto" w:fill="auto"/>
            <w:noWrap/>
          </w:tcPr>
          <w:p w14:paraId="7F0048D4" w14:textId="77777777" w:rsidR="00C777E6" w:rsidRPr="00DC7310" w:rsidRDefault="00C777E6" w:rsidP="007F59E4">
            <w:pPr>
              <w:pStyle w:val="TAC"/>
              <w:keepNext w:val="0"/>
              <w:keepLines w:val="0"/>
            </w:pPr>
            <w:r w:rsidRPr="00DC7310">
              <w:rPr>
                <w:lang w:eastAsia="ja-JP"/>
              </w:rPr>
              <w:t>3770</w:t>
            </w:r>
          </w:p>
        </w:tc>
        <w:tc>
          <w:tcPr>
            <w:tcW w:w="348" w:type="pct"/>
            <w:gridSpan w:val="2"/>
            <w:shd w:val="clear" w:color="auto" w:fill="auto"/>
            <w:noWrap/>
          </w:tcPr>
          <w:p w14:paraId="48F6EECB"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4433AC4D"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0D65D58D" w14:textId="77777777" w:rsidR="00C777E6" w:rsidRPr="00DC7310" w:rsidRDefault="00C777E6" w:rsidP="007F59E4">
            <w:pPr>
              <w:pStyle w:val="TAC"/>
              <w:keepNext w:val="0"/>
              <w:keepLines w:val="0"/>
            </w:pPr>
            <w:r w:rsidRPr="00DC7310">
              <w:rPr>
                <w:lang w:eastAsia="ja-JP"/>
              </w:rPr>
              <w:t>3770</w:t>
            </w:r>
          </w:p>
        </w:tc>
        <w:tc>
          <w:tcPr>
            <w:tcW w:w="357" w:type="pct"/>
            <w:gridSpan w:val="2"/>
            <w:shd w:val="clear" w:color="auto" w:fill="auto"/>
          </w:tcPr>
          <w:p w14:paraId="16BE31F4"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198F2C2B" w14:textId="77777777" w:rsidR="00C777E6" w:rsidRPr="00DC7310" w:rsidRDefault="00C777E6" w:rsidP="007F59E4">
            <w:pPr>
              <w:pStyle w:val="TAC"/>
              <w:keepNext w:val="0"/>
              <w:keepLines w:val="0"/>
            </w:pPr>
            <w:r w:rsidRPr="00DC7310">
              <w:rPr>
                <w:lang w:eastAsia="ja-JP"/>
              </w:rPr>
              <w:t>N/A</w:t>
            </w:r>
          </w:p>
        </w:tc>
      </w:tr>
      <w:tr w:rsidR="00C777E6" w:rsidRPr="00DC7310" w14:paraId="3AEB40F6" w14:textId="77777777" w:rsidTr="00E12634">
        <w:trPr>
          <w:jc w:val="center"/>
        </w:trPr>
        <w:tc>
          <w:tcPr>
            <w:tcW w:w="1132" w:type="pct"/>
            <w:tcBorders>
              <w:bottom w:val="nil"/>
            </w:tcBorders>
            <w:shd w:val="clear" w:color="auto" w:fill="auto"/>
          </w:tcPr>
          <w:p w14:paraId="637975F5" w14:textId="77777777" w:rsidR="00C777E6" w:rsidRPr="00DC7310" w:rsidRDefault="00C777E6" w:rsidP="007F59E4">
            <w:pPr>
              <w:pStyle w:val="TAC"/>
              <w:keepNext w:val="0"/>
              <w:keepLines w:val="0"/>
              <w:rPr>
                <w:lang w:eastAsia="zh-CN"/>
              </w:rPr>
            </w:pPr>
            <w:r w:rsidRPr="00DC7310">
              <w:t>DC_1A-18A_n78A</w:t>
            </w:r>
          </w:p>
          <w:p w14:paraId="45AF1A62" w14:textId="77777777" w:rsidR="00C777E6" w:rsidRPr="00DC7310" w:rsidRDefault="00C777E6" w:rsidP="007F59E4">
            <w:pPr>
              <w:pStyle w:val="TAC"/>
              <w:keepNext w:val="0"/>
              <w:keepLines w:val="0"/>
            </w:pPr>
            <w:r w:rsidRPr="00DC7310">
              <w:rPr>
                <w:rFonts w:eastAsia="MS Mincho"/>
                <w:lang w:eastAsia="zh-CN"/>
              </w:rPr>
              <w:t>DC_1A-18A_n7</w:t>
            </w:r>
            <w:r w:rsidRPr="00DC7310">
              <w:rPr>
                <w:lang w:eastAsia="zh-CN"/>
              </w:rPr>
              <w:t>8</w:t>
            </w:r>
            <w:r w:rsidRPr="00DC7310">
              <w:rPr>
                <w:rFonts w:eastAsia="MS Mincho"/>
                <w:lang w:eastAsia="zh-CN"/>
              </w:rPr>
              <w:t>(2A)</w:t>
            </w:r>
          </w:p>
        </w:tc>
        <w:tc>
          <w:tcPr>
            <w:tcW w:w="410" w:type="pct"/>
            <w:shd w:val="clear" w:color="auto" w:fill="auto"/>
          </w:tcPr>
          <w:p w14:paraId="69940E65" w14:textId="77777777" w:rsidR="00C777E6" w:rsidRPr="00DC7310" w:rsidRDefault="00C777E6" w:rsidP="007F59E4">
            <w:pPr>
              <w:pStyle w:val="TAC"/>
              <w:keepNext w:val="0"/>
              <w:keepLines w:val="0"/>
              <w:rPr>
                <w:lang w:eastAsia="ja-JP"/>
              </w:rPr>
            </w:pPr>
            <w:r w:rsidRPr="00DC7310">
              <w:rPr>
                <w:lang w:eastAsia="ja-JP"/>
              </w:rPr>
              <w:t>1</w:t>
            </w:r>
          </w:p>
        </w:tc>
        <w:tc>
          <w:tcPr>
            <w:tcW w:w="561" w:type="pct"/>
            <w:gridSpan w:val="2"/>
            <w:shd w:val="clear" w:color="auto" w:fill="auto"/>
            <w:noWrap/>
          </w:tcPr>
          <w:p w14:paraId="6FF92F00" w14:textId="77777777" w:rsidR="00C777E6" w:rsidRPr="00DC7310" w:rsidRDefault="00C777E6" w:rsidP="007F59E4">
            <w:pPr>
              <w:pStyle w:val="TAC"/>
              <w:keepNext w:val="0"/>
              <w:keepLines w:val="0"/>
              <w:rPr>
                <w:lang w:eastAsia="ja-JP"/>
              </w:rPr>
            </w:pPr>
            <w:r w:rsidRPr="00DC7310">
              <w:t>1970</w:t>
            </w:r>
          </w:p>
        </w:tc>
        <w:tc>
          <w:tcPr>
            <w:tcW w:w="348" w:type="pct"/>
            <w:gridSpan w:val="2"/>
            <w:shd w:val="clear" w:color="auto" w:fill="auto"/>
            <w:noWrap/>
          </w:tcPr>
          <w:p w14:paraId="458D0BEF" w14:textId="77777777" w:rsidR="00C777E6" w:rsidRPr="00DC7310" w:rsidRDefault="00C777E6" w:rsidP="007F59E4">
            <w:pPr>
              <w:pStyle w:val="TAC"/>
              <w:keepNext w:val="0"/>
              <w:keepLines w:val="0"/>
              <w:rPr>
                <w:lang w:eastAsia="ja-JP"/>
              </w:rPr>
            </w:pPr>
            <w:r w:rsidRPr="00DC7310">
              <w:t>5</w:t>
            </w:r>
          </w:p>
        </w:tc>
        <w:tc>
          <w:tcPr>
            <w:tcW w:w="1041" w:type="pct"/>
            <w:gridSpan w:val="2"/>
            <w:shd w:val="clear" w:color="auto" w:fill="auto"/>
            <w:noWrap/>
          </w:tcPr>
          <w:p w14:paraId="4F0FB042" w14:textId="77777777" w:rsidR="00C777E6" w:rsidRPr="00DC7310" w:rsidRDefault="00C777E6" w:rsidP="007F59E4">
            <w:pPr>
              <w:pStyle w:val="TAC"/>
              <w:keepNext w:val="0"/>
              <w:keepLines w:val="0"/>
              <w:rPr>
                <w:lang w:eastAsia="ja-JP"/>
              </w:rPr>
            </w:pPr>
            <w:r w:rsidRPr="00DC7310">
              <w:t>25</w:t>
            </w:r>
          </w:p>
        </w:tc>
        <w:tc>
          <w:tcPr>
            <w:tcW w:w="539" w:type="pct"/>
            <w:gridSpan w:val="2"/>
            <w:shd w:val="clear" w:color="auto" w:fill="auto"/>
            <w:noWrap/>
          </w:tcPr>
          <w:p w14:paraId="27E9A50D" w14:textId="77777777" w:rsidR="00C777E6" w:rsidRPr="00DC7310" w:rsidRDefault="00C777E6" w:rsidP="007F59E4">
            <w:pPr>
              <w:pStyle w:val="TAC"/>
              <w:keepNext w:val="0"/>
              <w:keepLines w:val="0"/>
              <w:rPr>
                <w:lang w:eastAsia="ja-JP"/>
              </w:rPr>
            </w:pPr>
            <w:r w:rsidRPr="00DC7310">
              <w:t>2160</w:t>
            </w:r>
          </w:p>
        </w:tc>
        <w:tc>
          <w:tcPr>
            <w:tcW w:w="357" w:type="pct"/>
            <w:gridSpan w:val="2"/>
            <w:shd w:val="clear" w:color="auto" w:fill="auto"/>
          </w:tcPr>
          <w:p w14:paraId="496DABBA"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0F61EDC4" w14:textId="77777777" w:rsidR="00C777E6" w:rsidRPr="00DC7310" w:rsidRDefault="00C777E6" w:rsidP="007F59E4">
            <w:pPr>
              <w:pStyle w:val="TAC"/>
              <w:keepNext w:val="0"/>
              <w:keepLines w:val="0"/>
              <w:rPr>
                <w:lang w:eastAsia="zh-CN"/>
              </w:rPr>
            </w:pPr>
            <w:r w:rsidRPr="00DC7310">
              <w:t>N/A</w:t>
            </w:r>
          </w:p>
        </w:tc>
      </w:tr>
      <w:tr w:rsidR="00C777E6" w:rsidRPr="00DC7310" w14:paraId="38C78FCF" w14:textId="77777777" w:rsidTr="00E12634">
        <w:trPr>
          <w:jc w:val="center"/>
        </w:trPr>
        <w:tc>
          <w:tcPr>
            <w:tcW w:w="1132" w:type="pct"/>
            <w:tcBorders>
              <w:top w:val="nil"/>
              <w:bottom w:val="nil"/>
            </w:tcBorders>
            <w:shd w:val="clear" w:color="auto" w:fill="auto"/>
          </w:tcPr>
          <w:p w14:paraId="6E27DF27" w14:textId="77777777" w:rsidR="00C777E6" w:rsidRPr="00DC7310" w:rsidRDefault="00C777E6" w:rsidP="007F59E4">
            <w:pPr>
              <w:pStyle w:val="TAC"/>
              <w:keepNext w:val="0"/>
              <w:keepLines w:val="0"/>
            </w:pPr>
          </w:p>
        </w:tc>
        <w:tc>
          <w:tcPr>
            <w:tcW w:w="410" w:type="pct"/>
            <w:shd w:val="clear" w:color="auto" w:fill="auto"/>
          </w:tcPr>
          <w:p w14:paraId="0AA8C771" w14:textId="77777777" w:rsidR="00C777E6" w:rsidRPr="00DC7310" w:rsidRDefault="00C777E6" w:rsidP="007F59E4">
            <w:pPr>
              <w:pStyle w:val="TAC"/>
              <w:keepNext w:val="0"/>
              <w:keepLines w:val="0"/>
              <w:rPr>
                <w:lang w:eastAsia="ja-JP"/>
              </w:rPr>
            </w:pPr>
            <w:r w:rsidRPr="00DC7310">
              <w:rPr>
                <w:lang w:eastAsia="ja-JP"/>
              </w:rPr>
              <w:t>18</w:t>
            </w:r>
          </w:p>
        </w:tc>
        <w:tc>
          <w:tcPr>
            <w:tcW w:w="561" w:type="pct"/>
            <w:gridSpan w:val="2"/>
            <w:shd w:val="clear" w:color="auto" w:fill="auto"/>
            <w:noWrap/>
          </w:tcPr>
          <w:p w14:paraId="07F7FFAA" w14:textId="77777777" w:rsidR="00C777E6" w:rsidRPr="00DC7310" w:rsidRDefault="00C777E6" w:rsidP="007F59E4">
            <w:pPr>
              <w:pStyle w:val="TAC"/>
              <w:keepNext w:val="0"/>
              <w:keepLines w:val="0"/>
              <w:rPr>
                <w:lang w:eastAsia="ja-JP"/>
              </w:rPr>
            </w:pPr>
            <w:r w:rsidRPr="00DC7310">
              <w:t>N/A</w:t>
            </w:r>
          </w:p>
        </w:tc>
        <w:tc>
          <w:tcPr>
            <w:tcW w:w="348" w:type="pct"/>
            <w:gridSpan w:val="2"/>
            <w:shd w:val="clear" w:color="auto" w:fill="auto"/>
            <w:noWrap/>
          </w:tcPr>
          <w:p w14:paraId="5017C66B" w14:textId="77777777" w:rsidR="00C777E6" w:rsidRPr="00DC7310" w:rsidRDefault="00C777E6" w:rsidP="007F59E4">
            <w:pPr>
              <w:pStyle w:val="TAC"/>
              <w:keepNext w:val="0"/>
              <w:keepLines w:val="0"/>
              <w:rPr>
                <w:lang w:eastAsia="ja-JP"/>
              </w:rPr>
            </w:pPr>
            <w:r w:rsidRPr="00DC7310">
              <w:t>5</w:t>
            </w:r>
          </w:p>
        </w:tc>
        <w:tc>
          <w:tcPr>
            <w:tcW w:w="1041" w:type="pct"/>
            <w:gridSpan w:val="2"/>
            <w:shd w:val="clear" w:color="auto" w:fill="auto"/>
            <w:noWrap/>
          </w:tcPr>
          <w:p w14:paraId="3B23D069" w14:textId="77777777" w:rsidR="00C777E6" w:rsidRPr="00DC7310" w:rsidRDefault="00C777E6" w:rsidP="007F59E4">
            <w:pPr>
              <w:pStyle w:val="TAC"/>
              <w:keepNext w:val="0"/>
              <w:keepLines w:val="0"/>
              <w:rPr>
                <w:lang w:eastAsia="ja-JP"/>
              </w:rPr>
            </w:pPr>
            <w:r w:rsidRPr="00DC7310">
              <w:t>N/A</w:t>
            </w:r>
          </w:p>
        </w:tc>
        <w:tc>
          <w:tcPr>
            <w:tcW w:w="539" w:type="pct"/>
            <w:gridSpan w:val="2"/>
            <w:shd w:val="clear" w:color="auto" w:fill="auto"/>
            <w:noWrap/>
          </w:tcPr>
          <w:p w14:paraId="67FF284E" w14:textId="77777777" w:rsidR="00C777E6" w:rsidRPr="00DC7310" w:rsidRDefault="00C777E6" w:rsidP="007F59E4">
            <w:pPr>
              <w:pStyle w:val="TAC"/>
              <w:keepNext w:val="0"/>
              <w:keepLines w:val="0"/>
              <w:rPr>
                <w:lang w:eastAsia="ja-JP"/>
              </w:rPr>
            </w:pPr>
            <w:r w:rsidRPr="00DC7310">
              <w:t>870</w:t>
            </w:r>
          </w:p>
        </w:tc>
        <w:tc>
          <w:tcPr>
            <w:tcW w:w="357" w:type="pct"/>
            <w:gridSpan w:val="2"/>
            <w:shd w:val="clear" w:color="auto" w:fill="auto"/>
          </w:tcPr>
          <w:p w14:paraId="42BA2236" w14:textId="77777777" w:rsidR="00C777E6" w:rsidRPr="00DC7310" w:rsidRDefault="00C777E6" w:rsidP="007F59E4">
            <w:pPr>
              <w:pStyle w:val="TAC"/>
              <w:keepNext w:val="0"/>
              <w:keepLines w:val="0"/>
              <w:rPr>
                <w:lang w:eastAsia="ja-JP"/>
              </w:rPr>
            </w:pPr>
            <w:r w:rsidRPr="00DC7310">
              <w:t>3.5</w:t>
            </w:r>
          </w:p>
        </w:tc>
        <w:tc>
          <w:tcPr>
            <w:tcW w:w="612" w:type="pct"/>
            <w:gridSpan w:val="2"/>
            <w:shd w:val="clear" w:color="auto" w:fill="auto"/>
          </w:tcPr>
          <w:p w14:paraId="79BF3E57" w14:textId="77777777" w:rsidR="00C777E6" w:rsidRPr="00DC7310" w:rsidRDefault="00C777E6" w:rsidP="007F59E4">
            <w:pPr>
              <w:pStyle w:val="TAC"/>
              <w:keepNext w:val="0"/>
              <w:keepLines w:val="0"/>
              <w:rPr>
                <w:lang w:eastAsia="zh-CN"/>
              </w:rPr>
            </w:pPr>
            <w:r w:rsidRPr="00DC7310">
              <w:t>IMD5</w:t>
            </w:r>
          </w:p>
        </w:tc>
      </w:tr>
      <w:tr w:rsidR="00C777E6" w:rsidRPr="00DC7310" w14:paraId="1D745A8D" w14:textId="77777777" w:rsidTr="00E12634">
        <w:trPr>
          <w:jc w:val="center"/>
        </w:trPr>
        <w:tc>
          <w:tcPr>
            <w:tcW w:w="1132" w:type="pct"/>
            <w:tcBorders>
              <w:top w:val="nil"/>
              <w:bottom w:val="nil"/>
            </w:tcBorders>
            <w:shd w:val="clear" w:color="auto" w:fill="auto"/>
          </w:tcPr>
          <w:p w14:paraId="5AE4C9F2" w14:textId="77777777" w:rsidR="00C777E6" w:rsidRPr="00DC7310" w:rsidRDefault="00C777E6" w:rsidP="007F59E4">
            <w:pPr>
              <w:pStyle w:val="TAC"/>
              <w:keepNext w:val="0"/>
              <w:keepLines w:val="0"/>
            </w:pPr>
          </w:p>
        </w:tc>
        <w:tc>
          <w:tcPr>
            <w:tcW w:w="410" w:type="pct"/>
            <w:shd w:val="clear" w:color="auto" w:fill="auto"/>
          </w:tcPr>
          <w:p w14:paraId="16242946" w14:textId="77777777" w:rsidR="00C777E6" w:rsidRPr="00DC7310" w:rsidRDefault="00C777E6" w:rsidP="007F59E4">
            <w:pPr>
              <w:pStyle w:val="TAC"/>
              <w:keepNext w:val="0"/>
              <w:keepLines w:val="0"/>
              <w:rPr>
                <w:lang w:eastAsia="ja-JP"/>
              </w:rPr>
            </w:pPr>
            <w:r w:rsidRPr="00DC7310">
              <w:rPr>
                <w:lang w:eastAsia="ja-JP"/>
              </w:rPr>
              <w:t>n78</w:t>
            </w:r>
          </w:p>
        </w:tc>
        <w:tc>
          <w:tcPr>
            <w:tcW w:w="561" w:type="pct"/>
            <w:gridSpan w:val="2"/>
            <w:shd w:val="clear" w:color="auto" w:fill="auto"/>
            <w:noWrap/>
          </w:tcPr>
          <w:p w14:paraId="04502C8A" w14:textId="77777777" w:rsidR="00C777E6" w:rsidRPr="00DC7310" w:rsidRDefault="00C777E6" w:rsidP="007F59E4">
            <w:pPr>
              <w:pStyle w:val="TAC"/>
              <w:keepNext w:val="0"/>
              <w:keepLines w:val="0"/>
              <w:rPr>
                <w:lang w:eastAsia="ja-JP"/>
              </w:rPr>
            </w:pPr>
            <w:r w:rsidRPr="00DC7310">
              <w:t>3390</w:t>
            </w:r>
          </w:p>
        </w:tc>
        <w:tc>
          <w:tcPr>
            <w:tcW w:w="348" w:type="pct"/>
            <w:gridSpan w:val="2"/>
            <w:shd w:val="clear" w:color="auto" w:fill="auto"/>
            <w:noWrap/>
          </w:tcPr>
          <w:p w14:paraId="12C94FE6" w14:textId="77777777" w:rsidR="00C777E6" w:rsidRPr="00DC7310" w:rsidRDefault="00C777E6" w:rsidP="007F59E4">
            <w:pPr>
              <w:pStyle w:val="TAC"/>
              <w:keepNext w:val="0"/>
              <w:keepLines w:val="0"/>
              <w:rPr>
                <w:lang w:eastAsia="ja-JP"/>
              </w:rPr>
            </w:pPr>
            <w:r w:rsidRPr="00DC7310">
              <w:t>10</w:t>
            </w:r>
          </w:p>
        </w:tc>
        <w:tc>
          <w:tcPr>
            <w:tcW w:w="1041" w:type="pct"/>
            <w:gridSpan w:val="2"/>
            <w:shd w:val="clear" w:color="auto" w:fill="auto"/>
            <w:noWrap/>
          </w:tcPr>
          <w:p w14:paraId="500AF302" w14:textId="77777777" w:rsidR="00C777E6" w:rsidRPr="00DC7310" w:rsidRDefault="00C777E6" w:rsidP="007F59E4">
            <w:pPr>
              <w:pStyle w:val="TAC"/>
              <w:keepNext w:val="0"/>
              <w:keepLines w:val="0"/>
              <w:rPr>
                <w:lang w:eastAsia="ja-JP"/>
              </w:rPr>
            </w:pPr>
            <w:r w:rsidRPr="00DC7310">
              <w:t>50</w:t>
            </w:r>
          </w:p>
        </w:tc>
        <w:tc>
          <w:tcPr>
            <w:tcW w:w="539" w:type="pct"/>
            <w:gridSpan w:val="2"/>
            <w:shd w:val="clear" w:color="auto" w:fill="auto"/>
            <w:noWrap/>
          </w:tcPr>
          <w:p w14:paraId="4F19865E" w14:textId="77777777" w:rsidR="00C777E6" w:rsidRPr="00DC7310" w:rsidRDefault="00C777E6" w:rsidP="007F59E4">
            <w:pPr>
              <w:pStyle w:val="TAC"/>
              <w:keepNext w:val="0"/>
              <w:keepLines w:val="0"/>
              <w:rPr>
                <w:lang w:eastAsia="ja-JP"/>
              </w:rPr>
            </w:pPr>
            <w:r w:rsidRPr="00DC7310">
              <w:t>3390</w:t>
            </w:r>
          </w:p>
        </w:tc>
        <w:tc>
          <w:tcPr>
            <w:tcW w:w="357" w:type="pct"/>
            <w:gridSpan w:val="2"/>
            <w:shd w:val="clear" w:color="auto" w:fill="auto"/>
          </w:tcPr>
          <w:p w14:paraId="21449A8B"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5FE98A88" w14:textId="77777777" w:rsidR="00C777E6" w:rsidRPr="00DC7310" w:rsidRDefault="00C777E6" w:rsidP="007F59E4">
            <w:pPr>
              <w:pStyle w:val="TAC"/>
              <w:keepNext w:val="0"/>
              <w:keepLines w:val="0"/>
              <w:rPr>
                <w:lang w:eastAsia="zh-CN"/>
              </w:rPr>
            </w:pPr>
            <w:r w:rsidRPr="00DC7310">
              <w:t>N/A</w:t>
            </w:r>
          </w:p>
        </w:tc>
      </w:tr>
      <w:tr w:rsidR="00C777E6" w:rsidRPr="00DC7310" w14:paraId="14598353" w14:textId="77777777" w:rsidTr="00E12634">
        <w:trPr>
          <w:jc w:val="center"/>
        </w:trPr>
        <w:tc>
          <w:tcPr>
            <w:tcW w:w="1132" w:type="pct"/>
            <w:tcBorders>
              <w:top w:val="nil"/>
              <w:bottom w:val="nil"/>
            </w:tcBorders>
            <w:shd w:val="clear" w:color="auto" w:fill="auto"/>
          </w:tcPr>
          <w:p w14:paraId="13C29038" w14:textId="77777777" w:rsidR="00C777E6" w:rsidRPr="00DC7310" w:rsidRDefault="00C777E6" w:rsidP="007F59E4">
            <w:pPr>
              <w:pStyle w:val="TAC"/>
              <w:keepNext w:val="0"/>
              <w:keepLines w:val="0"/>
              <w:rPr>
                <w:rFonts w:eastAsia="MS Mincho"/>
              </w:rPr>
            </w:pPr>
          </w:p>
        </w:tc>
        <w:tc>
          <w:tcPr>
            <w:tcW w:w="410" w:type="pct"/>
            <w:shd w:val="clear" w:color="auto" w:fill="auto"/>
          </w:tcPr>
          <w:p w14:paraId="2A236247"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2A7DFE88"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3E9A7ED9"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480123B2"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6EC34DD6" w14:textId="77777777" w:rsidR="00C777E6" w:rsidRPr="00DC7310" w:rsidRDefault="00C777E6" w:rsidP="007F59E4">
            <w:pPr>
              <w:pStyle w:val="TAC"/>
              <w:keepNext w:val="0"/>
              <w:keepLines w:val="0"/>
            </w:pPr>
            <w:r w:rsidRPr="00DC7310">
              <w:rPr>
                <w:lang w:eastAsia="ja-JP"/>
              </w:rPr>
              <w:t>2120</w:t>
            </w:r>
          </w:p>
        </w:tc>
        <w:tc>
          <w:tcPr>
            <w:tcW w:w="357" w:type="pct"/>
            <w:gridSpan w:val="2"/>
            <w:shd w:val="clear" w:color="auto" w:fill="auto"/>
          </w:tcPr>
          <w:p w14:paraId="558DF357" w14:textId="77777777" w:rsidR="00C777E6" w:rsidRPr="00DC7310" w:rsidRDefault="00C777E6" w:rsidP="007F59E4">
            <w:pPr>
              <w:pStyle w:val="TAC"/>
              <w:keepNext w:val="0"/>
              <w:keepLines w:val="0"/>
            </w:pPr>
            <w:r w:rsidRPr="00DC7310">
              <w:rPr>
                <w:lang w:eastAsia="ja-JP"/>
              </w:rPr>
              <w:t>16.4</w:t>
            </w:r>
          </w:p>
        </w:tc>
        <w:tc>
          <w:tcPr>
            <w:tcW w:w="612" w:type="pct"/>
            <w:gridSpan w:val="2"/>
            <w:shd w:val="clear" w:color="auto" w:fill="auto"/>
          </w:tcPr>
          <w:p w14:paraId="41BD4053" w14:textId="77777777" w:rsidR="00C777E6" w:rsidRPr="00DC7310" w:rsidRDefault="00C777E6" w:rsidP="007F59E4">
            <w:pPr>
              <w:pStyle w:val="TAC"/>
              <w:keepNext w:val="0"/>
              <w:keepLines w:val="0"/>
            </w:pPr>
            <w:r w:rsidRPr="00DC7310">
              <w:rPr>
                <w:lang w:eastAsia="zh-CN"/>
              </w:rPr>
              <w:t>IMD3</w:t>
            </w:r>
          </w:p>
        </w:tc>
      </w:tr>
      <w:tr w:rsidR="00C777E6" w:rsidRPr="00DC7310" w14:paraId="132BB24C" w14:textId="77777777" w:rsidTr="00E12634">
        <w:trPr>
          <w:jc w:val="center"/>
        </w:trPr>
        <w:tc>
          <w:tcPr>
            <w:tcW w:w="1132" w:type="pct"/>
            <w:tcBorders>
              <w:top w:val="nil"/>
              <w:bottom w:val="nil"/>
            </w:tcBorders>
            <w:shd w:val="clear" w:color="auto" w:fill="auto"/>
          </w:tcPr>
          <w:p w14:paraId="490FD274" w14:textId="77777777" w:rsidR="00C777E6" w:rsidRPr="00DC7310" w:rsidRDefault="00C777E6" w:rsidP="007F59E4">
            <w:pPr>
              <w:pStyle w:val="TAC"/>
              <w:keepNext w:val="0"/>
              <w:keepLines w:val="0"/>
              <w:rPr>
                <w:rFonts w:eastAsia="MS Mincho"/>
              </w:rPr>
            </w:pPr>
          </w:p>
        </w:tc>
        <w:tc>
          <w:tcPr>
            <w:tcW w:w="410" w:type="pct"/>
            <w:shd w:val="clear" w:color="auto" w:fill="auto"/>
          </w:tcPr>
          <w:p w14:paraId="7F099B08" w14:textId="77777777" w:rsidR="00C777E6" w:rsidRPr="00DC7310" w:rsidRDefault="00C777E6" w:rsidP="007F59E4">
            <w:pPr>
              <w:pStyle w:val="TAC"/>
              <w:keepNext w:val="0"/>
              <w:keepLines w:val="0"/>
            </w:pPr>
            <w:r w:rsidRPr="00DC7310">
              <w:rPr>
                <w:lang w:eastAsia="ja-JP"/>
              </w:rPr>
              <w:t>18</w:t>
            </w:r>
          </w:p>
        </w:tc>
        <w:tc>
          <w:tcPr>
            <w:tcW w:w="561" w:type="pct"/>
            <w:gridSpan w:val="2"/>
            <w:shd w:val="clear" w:color="auto" w:fill="auto"/>
            <w:noWrap/>
          </w:tcPr>
          <w:p w14:paraId="2E8D7B84" w14:textId="77777777" w:rsidR="00C777E6" w:rsidRPr="00DC7310" w:rsidRDefault="00C777E6" w:rsidP="007F59E4">
            <w:pPr>
              <w:pStyle w:val="TAC"/>
              <w:keepNext w:val="0"/>
              <w:keepLines w:val="0"/>
            </w:pPr>
            <w:r w:rsidRPr="00DC7310">
              <w:rPr>
                <w:lang w:eastAsia="ja-JP"/>
              </w:rPr>
              <w:t>819</w:t>
            </w:r>
          </w:p>
        </w:tc>
        <w:tc>
          <w:tcPr>
            <w:tcW w:w="348" w:type="pct"/>
            <w:gridSpan w:val="2"/>
            <w:shd w:val="clear" w:color="auto" w:fill="auto"/>
            <w:noWrap/>
          </w:tcPr>
          <w:p w14:paraId="04C8494E"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12B0DA5B"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25B57E32" w14:textId="77777777" w:rsidR="00C777E6" w:rsidRPr="00DC7310" w:rsidRDefault="00C777E6" w:rsidP="007F59E4">
            <w:pPr>
              <w:pStyle w:val="TAC"/>
              <w:keepNext w:val="0"/>
              <w:keepLines w:val="0"/>
            </w:pPr>
            <w:r w:rsidRPr="00DC7310">
              <w:rPr>
                <w:lang w:eastAsia="ja-JP"/>
              </w:rPr>
              <w:t>864</w:t>
            </w:r>
          </w:p>
        </w:tc>
        <w:tc>
          <w:tcPr>
            <w:tcW w:w="357" w:type="pct"/>
            <w:gridSpan w:val="2"/>
            <w:shd w:val="clear" w:color="auto" w:fill="auto"/>
          </w:tcPr>
          <w:p w14:paraId="3EB7134A"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106BD088" w14:textId="77777777" w:rsidR="00C777E6" w:rsidRPr="00DC7310" w:rsidRDefault="00C777E6" w:rsidP="007F59E4">
            <w:pPr>
              <w:pStyle w:val="TAC"/>
              <w:keepNext w:val="0"/>
              <w:keepLines w:val="0"/>
            </w:pPr>
            <w:r w:rsidRPr="00DC7310">
              <w:t>N/A</w:t>
            </w:r>
          </w:p>
        </w:tc>
      </w:tr>
      <w:tr w:rsidR="00C777E6" w:rsidRPr="00DC7310" w14:paraId="183A0021" w14:textId="77777777" w:rsidTr="00E12634">
        <w:trPr>
          <w:jc w:val="center"/>
        </w:trPr>
        <w:tc>
          <w:tcPr>
            <w:tcW w:w="1132" w:type="pct"/>
            <w:tcBorders>
              <w:top w:val="nil"/>
              <w:bottom w:val="single" w:sz="4" w:space="0" w:color="auto"/>
            </w:tcBorders>
            <w:shd w:val="clear" w:color="auto" w:fill="auto"/>
          </w:tcPr>
          <w:p w14:paraId="0E63CCA1" w14:textId="77777777" w:rsidR="00C777E6" w:rsidRPr="00DC7310" w:rsidRDefault="00C777E6" w:rsidP="007F59E4">
            <w:pPr>
              <w:pStyle w:val="TAC"/>
              <w:keepNext w:val="0"/>
              <w:keepLines w:val="0"/>
              <w:rPr>
                <w:rFonts w:eastAsia="MS Mincho"/>
              </w:rPr>
            </w:pPr>
          </w:p>
        </w:tc>
        <w:tc>
          <w:tcPr>
            <w:tcW w:w="410" w:type="pct"/>
            <w:shd w:val="clear" w:color="auto" w:fill="auto"/>
          </w:tcPr>
          <w:p w14:paraId="25ADE6C0" w14:textId="77777777" w:rsidR="00C777E6" w:rsidRPr="00DC7310" w:rsidRDefault="00C777E6" w:rsidP="007F59E4">
            <w:pPr>
              <w:pStyle w:val="TAC"/>
              <w:keepNext w:val="0"/>
              <w:keepLines w:val="0"/>
            </w:pPr>
            <w:r w:rsidRPr="00DC7310">
              <w:rPr>
                <w:lang w:eastAsia="ja-JP"/>
              </w:rPr>
              <w:t>n78</w:t>
            </w:r>
          </w:p>
        </w:tc>
        <w:tc>
          <w:tcPr>
            <w:tcW w:w="561" w:type="pct"/>
            <w:gridSpan w:val="2"/>
            <w:shd w:val="clear" w:color="auto" w:fill="auto"/>
            <w:noWrap/>
          </w:tcPr>
          <w:p w14:paraId="1B7A1850" w14:textId="77777777" w:rsidR="00C777E6" w:rsidRPr="00DC7310" w:rsidRDefault="00C777E6" w:rsidP="007F59E4">
            <w:pPr>
              <w:pStyle w:val="TAC"/>
              <w:keepNext w:val="0"/>
              <w:keepLines w:val="0"/>
            </w:pPr>
            <w:r w:rsidRPr="00DC7310">
              <w:rPr>
                <w:lang w:eastAsia="ja-JP"/>
              </w:rPr>
              <w:t>3758</w:t>
            </w:r>
          </w:p>
        </w:tc>
        <w:tc>
          <w:tcPr>
            <w:tcW w:w="348" w:type="pct"/>
            <w:gridSpan w:val="2"/>
            <w:shd w:val="clear" w:color="auto" w:fill="auto"/>
            <w:noWrap/>
          </w:tcPr>
          <w:p w14:paraId="36037042"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3CF65A7C"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51FA1DF7" w14:textId="77777777" w:rsidR="00C777E6" w:rsidRPr="00DC7310" w:rsidRDefault="00C777E6" w:rsidP="007F59E4">
            <w:pPr>
              <w:pStyle w:val="TAC"/>
              <w:keepNext w:val="0"/>
              <w:keepLines w:val="0"/>
            </w:pPr>
            <w:r w:rsidRPr="00DC7310">
              <w:rPr>
                <w:lang w:eastAsia="ja-JP"/>
              </w:rPr>
              <w:t>3758</w:t>
            </w:r>
          </w:p>
        </w:tc>
        <w:tc>
          <w:tcPr>
            <w:tcW w:w="357" w:type="pct"/>
            <w:gridSpan w:val="2"/>
            <w:shd w:val="clear" w:color="auto" w:fill="auto"/>
          </w:tcPr>
          <w:p w14:paraId="035C5B2F"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0922D45F" w14:textId="77777777" w:rsidR="00C777E6" w:rsidRPr="00DC7310" w:rsidRDefault="00C777E6" w:rsidP="007F59E4">
            <w:pPr>
              <w:pStyle w:val="TAC"/>
              <w:keepNext w:val="0"/>
              <w:keepLines w:val="0"/>
            </w:pPr>
            <w:r w:rsidRPr="00DC7310">
              <w:t>N/A</w:t>
            </w:r>
          </w:p>
        </w:tc>
      </w:tr>
      <w:tr w:rsidR="00C777E6" w:rsidRPr="00DC7310" w14:paraId="6AFF143A" w14:textId="77777777" w:rsidTr="00E12634">
        <w:trPr>
          <w:jc w:val="center"/>
        </w:trPr>
        <w:tc>
          <w:tcPr>
            <w:tcW w:w="1132" w:type="pct"/>
            <w:tcBorders>
              <w:bottom w:val="nil"/>
            </w:tcBorders>
            <w:shd w:val="clear" w:color="auto" w:fill="auto"/>
          </w:tcPr>
          <w:p w14:paraId="0423ADA3" w14:textId="77777777" w:rsidR="00C777E6" w:rsidRPr="00DC7310" w:rsidRDefault="00C777E6" w:rsidP="007F59E4">
            <w:pPr>
              <w:pStyle w:val="TAC"/>
              <w:keepLines w:val="0"/>
              <w:rPr>
                <w:rFonts w:eastAsia="MS Mincho"/>
              </w:rPr>
            </w:pPr>
            <w:r w:rsidRPr="00DC7310">
              <w:t>DC_1A-18A_n79A</w:t>
            </w:r>
          </w:p>
        </w:tc>
        <w:tc>
          <w:tcPr>
            <w:tcW w:w="410" w:type="pct"/>
            <w:shd w:val="clear" w:color="auto" w:fill="auto"/>
          </w:tcPr>
          <w:p w14:paraId="67C8E9CE" w14:textId="77777777" w:rsidR="00C777E6" w:rsidRPr="00DC7310" w:rsidRDefault="00C777E6" w:rsidP="007F59E4">
            <w:pPr>
              <w:pStyle w:val="TAC"/>
              <w:keepLines w:val="0"/>
            </w:pPr>
            <w:r w:rsidRPr="00DC7310">
              <w:rPr>
                <w:lang w:eastAsia="ja-JP"/>
              </w:rPr>
              <w:t>1</w:t>
            </w:r>
          </w:p>
        </w:tc>
        <w:tc>
          <w:tcPr>
            <w:tcW w:w="561" w:type="pct"/>
            <w:gridSpan w:val="2"/>
            <w:shd w:val="clear" w:color="auto" w:fill="auto"/>
            <w:noWrap/>
          </w:tcPr>
          <w:p w14:paraId="21BE6864" w14:textId="77777777" w:rsidR="00C777E6" w:rsidRPr="00DC7310" w:rsidRDefault="00C777E6" w:rsidP="007F59E4">
            <w:pPr>
              <w:pStyle w:val="TAC"/>
              <w:keepLines w:val="0"/>
            </w:pPr>
            <w:r w:rsidRPr="00DC7310">
              <w:t>19</w:t>
            </w:r>
            <w:r w:rsidRPr="00DC7310">
              <w:rPr>
                <w:lang w:eastAsia="ja-JP"/>
              </w:rPr>
              <w:t>35</w:t>
            </w:r>
          </w:p>
        </w:tc>
        <w:tc>
          <w:tcPr>
            <w:tcW w:w="348" w:type="pct"/>
            <w:gridSpan w:val="2"/>
            <w:shd w:val="clear" w:color="auto" w:fill="auto"/>
            <w:noWrap/>
          </w:tcPr>
          <w:p w14:paraId="20B79507" w14:textId="77777777" w:rsidR="00C777E6" w:rsidRPr="00DC7310" w:rsidRDefault="00C777E6" w:rsidP="007F59E4">
            <w:pPr>
              <w:pStyle w:val="TAC"/>
              <w:keepLines w:val="0"/>
            </w:pPr>
            <w:r w:rsidRPr="00DC7310">
              <w:rPr>
                <w:lang w:eastAsia="zh-CN"/>
              </w:rPr>
              <w:t>5</w:t>
            </w:r>
          </w:p>
        </w:tc>
        <w:tc>
          <w:tcPr>
            <w:tcW w:w="1041" w:type="pct"/>
            <w:gridSpan w:val="2"/>
            <w:shd w:val="clear" w:color="auto" w:fill="auto"/>
            <w:noWrap/>
          </w:tcPr>
          <w:p w14:paraId="3DDCF912" w14:textId="77777777" w:rsidR="00C777E6" w:rsidRPr="00DC7310" w:rsidRDefault="00C777E6" w:rsidP="007F59E4">
            <w:pPr>
              <w:pStyle w:val="TAC"/>
              <w:keepLines w:val="0"/>
            </w:pPr>
            <w:r w:rsidRPr="00DC7310">
              <w:rPr>
                <w:lang w:eastAsia="zh-CN"/>
              </w:rPr>
              <w:t>25</w:t>
            </w:r>
          </w:p>
        </w:tc>
        <w:tc>
          <w:tcPr>
            <w:tcW w:w="539" w:type="pct"/>
            <w:gridSpan w:val="2"/>
            <w:shd w:val="clear" w:color="auto" w:fill="auto"/>
            <w:noWrap/>
          </w:tcPr>
          <w:p w14:paraId="614C04F9" w14:textId="77777777" w:rsidR="00C777E6" w:rsidRPr="00DC7310" w:rsidRDefault="00C777E6" w:rsidP="007F59E4">
            <w:pPr>
              <w:pStyle w:val="TAC"/>
              <w:keepLines w:val="0"/>
            </w:pPr>
            <w:r w:rsidRPr="00DC7310">
              <w:t>21</w:t>
            </w:r>
            <w:r w:rsidRPr="00DC7310">
              <w:rPr>
                <w:lang w:eastAsia="ja-JP"/>
              </w:rPr>
              <w:t>25</w:t>
            </w:r>
          </w:p>
        </w:tc>
        <w:tc>
          <w:tcPr>
            <w:tcW w:w="357" w:type="pct"/>
            <w:gridSpan w:val="2"/>
            <w:shd w:val="clear" w:color="auto" w:fill="auto"/>
          </w:tcPr>
          <w:p w14:paraId="3C67B1B4" w14:textId="77777777" w:rsidR="00C777E6" w:rsidRPr="00DC7310" w:rsidRDefault="00C777E6" w:rsidP="007F59E4">
            <w:pPr>
              <w:pStyle w:val="TAC"/>
              <w:keepLines w:val="0"/>
            </w:pPr>
            <w:r w:rsidRPr="00DC7310">
              <w:rPr>
                <w:lang w:eastAsia="ja-JP"/>
              </w:rPr>
              <w:t>N/A</w:t>
            </w:r>
          </w:p>
        </w:tc>
        <w:tc>
          <w:tcPr>
            <w:tcW w:w="612" w:type="pct"/>
            <w:gridSpan w:val="2"/>
            <w:shd w:val="clear" w:color="auto" w:fill="auto"/>
          </w:tcPr>
          <w:p w14:paraId="711919C8" w14:textId="77777777" w:rsidR="00C777E6" w:rsidRPr="00DC7310" w:rsidRDefault="00C777E6" w:rsidP="007F59E4">
            <w:pPr>
              <w:pStyle w:val="TAC"/>
              <w:keepLines w:val="0"/>
            </w:pPr>
            <w:r w:rsidRPr="00DC7310">
              <w:t>N/A</w:t>
            </w:r>
          </w:p>
        </w:tc>
      </w:tr>
      <w:tr w:rsidR="00C777E6" w:rsidRPr="00DC7310" w14:paraId="09614A6F" w14:textId="77777777" w:rsidTr="00E12634">
        <w:trPr>
          <w:jc w:val="center"/>
        </w:trPr>
        <w:tc>
          <w:tcPr>
            <w:tcW w:w="1132" w:type="pct"/>
            <w:tcBorders>
              <w:top w:val="nil"/>
              <w:bottom w:val="nil"/>
            </w:tcBorders>
            <w:shd w:val="clear" w:color="auto" w:fill="auto"/>
          </w:tcPr>
          <w:p w14:paraId="56B7D79A" w14:textId="77777777" w:rsidR="00C777E6" w:rsidRPr="00DC7310" w:rsidRDefault="00C777E6" w:rsidP="007F59E4">
            <w:pPr>
              <w:pStyle w:val="TAC"/>
              <w:keepLines w:val="0"/>
              <w:rPr>
                <w:rFonts w:eastAsia="MS Mincho"/>
              </w:rPr>
            </w:pPr>
          </w:p>
        </w:tc>
        <w:tc>
          <w:tcPr>
            <w:tcW w:w="410" w:type="pct"/>
            <w:shd w:val="clear" w:color="auto" w:fill="auto"/>
          </w:tcPr>
          <w:p w14:paraId="65D70363" w14:textId="77777777" w:rsidR="00C777E6" w:rsidRPr="00DC7310" w:rsidRDefault="00C777E6" w:rsidP="007F59E4">
            <w:pPr>
              <w:pStyle w:val="TAC"/>
              <w:keepLines w:val="0"/>
            </w:pPr>
            <w:r w:rsidRPr="00DC7310">
              <w:rPr>
                <w:lang w:eastAsia="ja-JP"/>
              </w:rPr>
              <w:t>18</w:t>
            </w:r>
          </w:p>
        </w:tc>
        <w:tc>
          <w:tcPr>
            <w:tcW w:w="561" w:type="pct"/>
            <w:gridSpan w:val="2"/>
            <w:shd w:val="clear" w:color="auto" w:fill="auto"/>
            <w:noWrap/>
          </w:tcPr>
          <w:p w14:paraId="04A9E202" w14:textId="77777777" w:rsidR="00C777E6" w:rsidRPr="00DC7310" w:rsidRDefault="00C777E6" w:rsidP="007F59E4">
            <w:pPr>
              <w:pStyle w:val="TAC"/>
              <w:keepLines w:val="0"/>
            </w:pPr>
            <w:r w:rsidRPr="00DC7310">
              <w:t>N/A</w:t>
            </w:r>
          </w:p>
        </w:tc>
        <w:tc>
          <w:tcPr>
            <w:tcW w:w="348" w:type="pct"/>
            <w:gridSpan w:val="2"/>
            <w:shd w:val="clear" w:color="auto" w:fill="auto"/>
            <w:noWrap/>
          </w:tcPr>
          <w:p w14:paraId="04500F91" w14:textId="77777777" w:rsidR="00C777E6" w:rsidRPr="00DC7310" w:rsidRDefault="00C777E6" w:rsidP="007F59E4">
            <w:pPr>
              <w:pStyle w:val="TAC"/>
              <w:keepLines w:val="0"/>
            </w:pPr>
            <w:r w:rsidRPr="00DC7310">
              <w:rPr>
                <w:lang w:eastAsia="zh-CN"/>
              </w:rPr>
              <w:t>5</w:t>
            </w:r>
          </w:p>
        </w:tc>
        <w:tc>
          <w:tcPr>
            <w:tcW w:w="1041" w:type="pct"/>
            <w:gridSpan w:val="2"/>
            <w:shd w:val="clear" w:color="auto" w:fill="auto"/>
            <w:noWrap/>
          </w:tcPr>
          <w:p w14:paraId="0E71E0EE" w14:textId="77777777" w:rsidR="00C777E6" w:rsidRPr="00DC7310" w:rsidRDefault="00C777E6" w:rsidP="007F59E4">
            <w:pPr>
              <w:pStyle w:val="TAC"/>
              <w:keepLines w:val="0"/>
            </w:pPr>
            <w:r w:rsidRPr="00DC7310">
              <w:rPr>
                <w:lang w:eastAsia="zh-CN"/>
              </w:rPr>
              <w:t>N/A</w:t>
            </w:r>
          </w:p>
        </w:tc>
        <w:tc>
          <w:tcPr>
            <w:tcW w:w="539" w:type="pct"/>
            <w:gridSpan w:val="2"/>
            <w:shd w:val="clear" w:color="auto" w:fill="auto"/>
            <w:noWrap/>
          </w:tcPr>
          <w:p w14:paraId="41CEC73A" w14:textId="77777777" w:rsidR="00C777E6" w:rsidRPr="00DC7310" w:rsidRDefault="00C777E6" w:rsidP="007F59E4">
            <w:pPr>
              <w:pStyle w:val="TAC"/>
              <w:keepLines w:val="0"/>
            </w:pPr>
            <w:r w:rsidRPr="00DC7310">
              <w:t>8</w:t>
            </w:r>
            <w:r w:rsidRPr="00DC7310">
              <w:rPr>
                <w:lang w:eastAsia="ja-JP"/>
              </w:rPr>
              <w:t>67</w:t>
            </w:r>
            <w:r w:rsidRPr="00DC7310">
              <w:t>.5</w:t>
            </w:r>
          </w:p>
        </w:tc>
        <w:tc>
          <w:tcPr>
            <w:tcW w:w="357" w:type="pct"/>
            <w:gridSpan w:val="2"/>
            <w:shd w:val="clear" w:color="auto" w:fill="auto"/>
          </w:tcPr>
          <w:p w14:paraId="34BDE1D3" w14:textId="77777777" w:rsidR="00C777E6" w:rsidRPr="00DC7310" w:rsidRDefault="00C777E6" w:rsidP="007F59E4">
            <w:pPr>
              <w:pStyle w:val="TAC"/>
              <w:keepLines w:val="0"/>
            </w:pPr>
            <w:r w:rsidRPr="00DC7310">
              <w:rPr>
                <w:lang w:eastAsia="zh-CN"/>
              </w:rPr>
              <w:t>18.3</w:t>
            </w:r>
          </w:p>
        </w:tc>
        <w:tc>
          <w:tcPr>
            <w:tcW w:w="612" w:type="pct"/>
            <w:gridSpan w:val="2"/>
            <w:shd w:val="clear" w:color="auto" w:fill="auto"/>
          </w:tcPr>
          <w:p w14:paraId="738D28C0" w14:textId="77777777" w:rsidR="00C777E6" w:rsidRPr="00DC7310" w:rsidRDefault="00C777E6" w:rsidP="007F59E4">
            <w:pPr>
              <w:pStyle w:val="TAC"/>
              <w:keepLines w:val="0"/>
            </w:pPr>
            <w:r w:rsidRPr="00DC7310">
              <w:rPr>
                <w:lang w:eastAsia="zh-CN"/>
              </w:rPr>
              <w:t>IMD3</w:t>
            </w:r>
          </w:p>
        </w:tc>
      </w:tr>
      <w:tr w:rsidR="00C777E6" w:rsidRPr="00DC7310" w14:paraId="11A78526" w14:textId="77777777" w:rsidTr="00E12634">
        <w:trPr>
          <w:jc w:val="center"/>
        </w:trPr>
        <w:tc>
          <w:tcPr>
            <w:tcW w:w="1132" w:type="pct"/>
            <w:tcBorders>
              <w:top w:val="nil"/>
              <w:bottom w:val="nil"/>
            </w:tcBorders>
            <w:shd w:val="clear" w:color="auto" w:fill="auto"/>
          </w:tcPr>
          <w:p w14:paraId="74714163" w14:textId="77777777" w:rsidR="00C777E6" w:rsidRPr="00DC7310" w:rsidRDefault="00C777E6" w:rsidP="007F59E4">
            <w:pPr>
              <w:pStyle w:val="TAC"/>
              <w:keepLines w:val="0"/>
              <w:rPr>
                <w:rFonts w:eastAsia="MS Mincho"/>
              </w:rPr>
            </w:pPr>
          </w:p>
        </w:tc>
        <w:tc>
          <w:tcPr>
            <w:tcW w:w="410" w:type="pct"/>
            <w:shd w:val="clear" w:color="auto" w:fill="auto"/>
          </w:tcPr>
          <w:p w14:paraId="37E67497" w14:textId="77777777" w:rsidR="00C777E6" w:rsidRPr="00DC7310" w:rsidRDefault="00C777E6" w:rsidP="007F59E4">
            <w:pPr>
              <w:pStyle w:val="TAC"/>
              <w:keepLines w:val="0"/>
            </w:pPr>
            <w:r w:rsidRPr="00DC7310">
              <w:rPr>
                <w:lang w:eastAsia="ja-JP"/>
              </w:rPr>
              <w:t>n79</w:t>
            </w:r>
          </w:p>
        </w:tc>
        <w:tc>
          <w:tcPr>
            <w:tcW w:w="561" w:type="pct"/>
            <w:gridSpan w:val="2"/>
            <w:shd w:val="clear" w:color="auto" w:fill="auto"/>
            <w:noWrap/>
          </w:tcPr>
          <w:p w14:paraId="1F13A7FD" w14:textId="77777777" w:rsidR="00C777E6" w:rsidRPr="00DC7310" w:rsidRDefault="00C777E6" w:rsidP="007F59E4">
            <w:pPr>
              <w:pStyle w:val="TAC"/>
              <w:keepLines w:val="0"/>
            </w:pPr>
            <w:r w:rsidRPr="00DC7310">
              <w:t>4737.5</w:t>
            </w:r>
          </w:p>
        </w:tc>
        <w:tc>
          <w:tcPr>
            <w:tcW w:w="348" w:type="pct"/>
            <w:gridSpan w:val="2"/>
            <w:shd w:val="clear" w:color="auto" w:fill="auto"/>
            <w:noWrap/>
          </w:tcPr>
          <w:p w14:paraId="5020544D" w14:textId="77777777" w:rsidR="00C777E6" w:rsidRPr="00DC7310" w:rsidRDefault="00C777E6" w:rsidP="007F59E4">
            <w:pPr>
              <w:pStyle w:val="TAC"/>
              <w:keepLines w:val="0"/>
            </w:pPr>
            <w:r w:rsidRPr="00DC7310">
              <w:rPr>
                <w:lang w:eastAsia="zh-CN"/>
              </w:rPr>
              <w:t>40</w:t>
            </w:r>
          </w:p>
        </w:tc>
        <w:tc>
          <w:tcPr>
            <w:tcW w:w="1041" w:type="pct"/>
            <w:gridSpan w:val="2"/>
            <w:shd w:val="clear" w:color="auto" w:fill="auto"/>
            <w:noWrap/>
          </w:tcPr>
          <w:p w14:paraId="034EDB14" w14:textId="77777777" w:rsidR="00C777E6" w:rsidRPr="00DC7310" w:rsidRDefault="00C777E6" w:rsidP="007F59E4">
            <w:pPr>
              <w:pStyle w:val="TAC"/>
              <w:keepLines w:val="0"/>
            </w:pPr>
            <w:r w:rsidRPr="00DC7310">
              <w:rPr>
                <w:lang w:eastAsia="zh-CN"/>
              </w:rPr>
              <w:t>216</w:t>
            </w:r>
          </w:p>
        </w:tc>
        <w:tc>
          <w:tcPr>
            <w:tcW w:w="539" w:type="pct"/>
            <w:gridSpan w:val="2"/>
            <w:shd w:val="clear" w:color="auto" w:fill="auto"/>
            <w:noWrap/>
          </w:tcPr>
          <w:p w14:paraId="03373E39" w14:textId="77777777" w:rsidR="00C777E6" w:rsidRPr="00DC7310" w:rsidRDefault="00C777E6" w:rsidP="007F59E4">
            <w:pPr>
              <w:pStyle w:val="TAC"/>
              <w:keepLines w:val="0"/>
            </w:pPr>
            <w:r w:rsidRPr="00DC7310">
              <w:t>4737.5</w:t>
            </w:r>
          </w:p>
        </w:tc>
        <w:tc>
          <w:tcPr>
            <w:tcW w:w="357" w:type="pct"/>
            <w:gridSpan w:val="2"/>
            <w:shd w:val="clear" w:color="auto" w:fill="auto"/>
          </w:tcPr>
          <w:p w14:paraId="795ACDC6" w14:textId="77777777" w:rsidR="00C777E6" w:rsidRPr="00DC7310" w:rsidRDefault="00C777E6" w:rsidP="007F59E4">
            <w:pPr>
              <w:pStyle w:val="TAC"/>
              <w:keepLines w:val="0"/>
            </w:pPr>
            <w:r w:rsidRPr="00DC7310">
              <w:rPr>
                <w:lang w:eastAsia="ja-JP"/>
              </w:rPr>
              <w:t>N/A</w:t>
            </w:r>
          </w:p>
        </w:tc>
        <w:tc>
          <w:tcPr>
            <w:tcW w:w="612" w:type="pct"/>
            <w:gridSpan w:val="2"/>
            <w:shd w:val="clear" w:color="auto" w:fill="auto"/>
          </w:tcPr>
          <w:p w14:paraId="2B951731" w14:textId="77777777" w:rsidR="00C777E6" w:rsidRPr="00DC7310" w:rsidRDefault="00C777E6" w:rsidP="007F59E4">
            <w:pPr>
              <w:pStyle w:val="TAC"/>
              <w:keepLines w:val="0"/>
            </w:pPr>
            <w:r w:rsidRPr="00DC7310">
              <w:t>N/A</w:t>
            </w:r>
          </w:p>
        </w:tc>
      </w:tr>
      <w:tr w:rsidR="00C777E6" w:rsidRPr="00DC7310" w14:paraId="509F8136" w14:textId="77777777" w:rsidTr="00E12634">
        <w:trPr>
          <w:jc w:val="center"/>
        </w:trPr>
        <w:tc>
          <w:tcPr>
            <w:tcW w:w="1132" w:type="pct"/>
            <w:tcBorders>
              <w:top w:val="nil"/>
              <w:bottom w:val="nil"/>
            </w:tcBorders>
            <w:shd w:val="clear" w:color="auto" w:fill="auto"/>
          </w:tcPr>
          <w:p w14:paraId="62ABCE2E" w14:textId="77777777" w:rsidR="00C777E6" w:rsidRPr="00DC7310" w:rsidRDefault="00C777E6" w:rsidP="007F59E4">
            <w:pPr>
              <w:pStyle w:val="TAC"/>
              <w:keepNext w:val="0"/>
              <w:keepLines w:val="0"/>
              <w:rPr>
                <w:rFonts w:eastAsia="MS Mincho"/>
              </w:rPr>
            </w:pPr>
          </w:p>
        </w:tc>
        <w:tc>
          <w:tcPr>
            <w:tcW w:w="410" w:type="pct"/>
            <w:shd w:val="clear" w:color="auto" w:fill="auto"/>
          </w:tcPr>
          <w:p w14:paraId="7411B092"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65AFC686" w14:textId="77777777" w:rsidR="00C777E6" w:rsidRPr="00DC7310" w:rsidRDefault="00C777E6" w:rsidP="007F59E4">
            <w:pPr>
              <w:pStyle w:val="TAC"/>
              <w:keepNext w:val="0"/>
              <w:keepLines w:val="0"/>
            </w:pPr>
            <w:r w:rsidRPr="00DC7310">
              <w:t>19</w:t>
            </w:r>
            <w:r w:rsidRPr="00DC7310">
              <w:rPr>
                <w:lang w:eastAsia="ja-JP"/>
              </w:rPr>
              <w:t>30</w:t>
            </w:r>
          </w:p>
        </w:tc>
        <w:tc>
          <w:tcPr>
            <w:tcW w:w="348" w:type="pct"/>
            <w:gridSpan w:val="2"/>
            <w:shd w:val="clear" w:color="auto" w:fill="auto"/>
            <w:noWrap/>
          </w:tcPr>
          <w:p w14:paraId="235FFBB1"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34477631"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348DF4D1" w14:textId="77777777" w:rsidR="00C777E6" w:rsidRPr="00DC7310" w:rsidRDefault="00C777E6" w:rsidP="007F59E4">
            <w:pPr>
              <w:pStyle w:val="TAC"/>
              <w:keepNext w:val="0"/>
              <w:keepLines w:val="0"/>
            </w:pPr>
            <w:r w:rsidRPr="00DC7310">
              <w:t>21</w:t>
            </w:r>
            <w:r w:rsidRPr="00DC7310">
              <w:rPr>
                <w:lang w:eastAsia="ja-JP"/>
              </w:rPr>
              <w:t>20</w:t>
            </w:r>
          </w:p>
        </w:tc>
        <w:tc>
          <w:tcPr>
            <w:tcW w:w="357" w:type="pct"/>
            <w:gridSpan w:val="2"/>
            <w:shd w:val="clear" w:color="auto" w:fill="auto"/>
          </w:tcPr>
          <w:p w14:paraId="44F5C68C"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23CED3C9" w14:textId="77777777" w:rsidR="00C777E6" w:rsidRPr="00DC7310" w:rsidRDefault="00C777E6" w:rsidP="007F59E4">
            <w:pPr>
              <w:pStyle w:val="TAC"/>
              <w:keepNext w:val="0"/>
              <w:keepLines w:val="0"/>
            </w:pPr>
            <w:r w:rsidRPr="00DC7310">
              <w:t>N/A</w:t>
            </w:r>
          </w:p>
        </w:tc>
      </w:tr>
      <w:tr w:rsidR="00C777E6" w:rsidRPr="00DC7310" w14:paraId="5588E343" w14:textId="77777777" w:rsidTr="00E12634">
        <w:trPr>
          <w:jc w:val="center"/>
        </w:trPr>
        <w:tc>
          <w:tcPr>
            <w:tcW w:w="1132" w:type="pct"/>
            <w:tcBorders>
              <w:top w:val="nil"/>
              <w:bottom w:val="nil"/>
            </w:tcBorders>
            <w:shd w:val="clear" w:color="auto" w:fill="auto"/>
          </w:tcPr>
          <w:p w14:paraId="122CE17E" w14:textId="77777777" w:rsidR="00C777E6" w:rsidRPr="00DC7310" w:rsidRDefault="00C777E6" w:rsidP="007F59E4">
            <w:pPr>
              <w:pStyle w:val="TAC"/>
              <w:keepNext w:val="0"/>
              <w:keepLines w:val="0"/>
              <w:rPr>
                <w:rFonts w:eastAsia="MS Mincho"/>
              </w:rPr>
            </w:pPr>
          </w:p>
        </w:tc>
        <w:tc>
          <w:tcPr>
            <w:tcW w:w="410" w:type="pct"/>
            <w:shd w:val="clear" w:color="auto" w:fill="auto"/>
          </w:tcPr>
          <w:p w14:paraId="5ED34F53" w14:textId="77777777" w:rsidR="00C777E6" w:rsidRPr="00DC7310" w:rsidRDefault="00C777E6" w:rsidP="007F59E4">
            <w:pPr>
              <w:pStyle w:val="TAC"/>
              <w:keepNext w:val="0"/>
              <w:keepLines w:val="0"/>
            </w:pPr>
            <w:r w:rsidRPr="00DC7310">
              <w:rPr>
                <w:lang w:eastAsia="ja-JP"/>
              </w:rPr>
              <w:t>18</w:t>
            </w:r>
          </w:p>
        </w:tc>
        <w:tc>
          <w:tcPr>
            <w:tcW w:w="561" w:type="pct"/>
            <w:gridSpan w:val="2"/>
            <w:shd w:val="clear" w:color="auto" w:fill="auto"/>
            <w:noWrap/>
          </w:tcPr>
          <w:p w14:paraId="6B9717F7"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E7F3F64"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12AF9F18" w14:textId="77777777" w:rsidR="00C777E6" w:rsidRPr="00DC7310" w:rsidRDefault="00C777E6" w:rsidP="007F59E4">
            <w:pPr>
              <w:pStyle w:val="TAC"/>
              <w:keepNext w:val="0"/>
              <w:keepLines w:val="0"/>
            </w:pPr>
            <w:r w:rsidRPr="00DC7310">
              <w:rPr>
                <w:lang w:eastAsia="zh-CN"/>
              </w:rPr>
              <w:t>N/A</w:t>
            </w:r>
          </w:p>
        </w:tc>
        <w:tc>
          <w:tcPr>
            <w:tcW w:w="539" w:type="pct"/>
            <w:gridSpan w:val="2"/>
            <w:shd w:val="clear" w:color="auto" w:fill="auto"/>
            <w:noWrap/>
          </w:tcPr>
          <w:p w14:paraId="7677254C" w14:textId="77777777" w:rsidR="00C777E6" w:rsidRPr="00DC7310" w:rsidRDefault="00C777E6" w:rsidP="007F59E4">
            <w:pPr>
              <w:pStyle w:val="TAC"/>
              <w:keepNext w:val="0"/>
              <w:keepLines w:val="0"/>
            </w:pPr>
            <w:r w:rsidRPr="00DC7310">
              <w:t>8</w:t>
            </w:r>
            <w:r w:rsidRPr="00DC7310">
              <w:rPr>
                <w:lang w:eastAsia="ja-JP"/>
              </w:rPr>
              <w:t>6</w:t>
            </w:r>
            <w:r w:rsidRPr="00DC7310">
              <w:t>5</w:t>
            </w:r>
          </w:p>
        </w:tc>
        <w:tc>
          <w:tcPr>
            <w:tcW w:w="357" w:type="pct"/>
            <w:gridSpan w:val="2"/>
            <w:shd w:val="clear" w:color="auto" w:fill="auto"/>
          </w:tcPr>
          <w:p w14:paraId="53DEBCAF" w14:textId="77777777" w:rsidR="00C777E6" w:rsidRPr="00DC7310" w:rsidRDefault="00C777E6" w:rsidP="007F59E4">
            <w:pPr>
              <w:pStyle w:val="TAC"/>
              <w:keepNext w:val="0"/>
              <w:keepLines w:val="0"/>
            </w:pPr>
            <w:r w:rsidRPr="00DC7310">
              <w:rPr>
                <w:lang w:eastAsia="zh-CN"/>
              </w:rPr>
              <w:t>8.9</w:t>
            </w:r>
          </w:p>
        </w:tc>
        <w:tc>
          <w:tcPr>
            <w:tcW w:w="612" w:type="pct"/>
            <w:gridSpan w:val="2"/>
            <w:shd w:val="clear" w:color="auto" w:fill="auto"/>
          </w:tcPr>
          <w:p w14:paraId="22F96AF4" w14:textId="77777777" w:rsidR="00C777E6" w:rsidRPr="00DC7310" w:rsidRDefault="00C777E6" w:rsidP="007F59E4">
            <w:pPr>
              <w:pStyle w:val="TAC"/>
              <w:keepNext w:val="0"/>
              <w:keepLines w:val="0"/>
            </w:pPr>
            <w:r w:rsidRPr="00DC7310">
              <w:rPr>
                <w:lang w:eastAsia="zh-CN"/>
              </w:rPr>
              <w:t>IMD</w:t>
            </w:r>
            <w:r w:rsidRPr="00DC7310">
              <w:rPr>
                <w:lang w:eastAsia="ja-JP"/>
              </w:rPr>
              <w:t>4</w:t>
            </w:r>
          </w:p>
        </w:tc>
      </w:tr>
      <w:tr w:rsidR="00C777E6" w:rsidRPr="00DC7310" w14:paraId="2AE0597A" w14:textId="77777777" w:rsidTr="00E12634">
        <w:trPr>
          <w:jc w:val="center"/>
        </w:trPr>
        <w:tc>
          <w:tcPr>
            <w:tcW w:w="1132" w:type="pct"/>
            <w:tcBorders>
              <w:top w:val="nil"/>
              <w:bottom w:val="nil"/>
            </w:tcBorders>
            <w:shd w:val="clear" w:color="auto" w:fill="auto"/>
          </w:tcPr>
          <w:p w14:paraId="7F836C42" w14:textId="77777777" w:rsidR="00C777E6" w:rsidRPr="00DC7310" w:rsidRDefault="00C777E6" w:rsidP="007F59E4">
            <w:pPr>
              <w:pStyle w:val="TAC"/>
              <w:keepNext w:val="0"/>
              <w:keepLines w:val="0"/>
              <w:rPr>
                <w:rFonts w:eastAsia="MS Mincho"/>
              </w:rPr>
            </w:pPr>
          </w:p>
        </w:tc>
        <w:tc>
          <w:tcPr>
            <w:tcW w:w="410" w:type="pct"/>
            <w:shd w:val="clear" w:color="auto" w:fill="auto"/>
          </w:tcPr>
          <w:p w14:paraId="6FDD27E5" w14:textId="77777777" w:rsidR="00C777E6" w:rsidRPr="00DC7310" w:rsidRDefault="00C777E6" w:rsidP="007F59E4">
            <w:pPr>
              <w:pStyle w:val="TAC"/>
              <w:keepNext w:val="0"/>
              <w:keepLines w:val="0"/>
            </w:pPr>
            <w:r w:rsidRPr="00DC7310">
              <w:rPr>
                <w:lang w:eastAsia="ja-JP"/>
              </w:rPr>
              <w:t>n79</w:t>
            </w:r>
          </w:p>
        </w:tc>
        <w:tc>
          <w:tcPr>
            <w:tcW w:w="561" w:type="pct"/>
            <w:gridSpan w:val="2"/>
            <w:shd w:val="clear" w:color="auto" w:fill="auto"/>
            <w:noWrap/>
          </w:tcPr>
          <w:p w14:paraId="12506937" w14:textId="77777777" w:rsidR="00C777E6" w:rsidRPr="00DC7310" w:rsidRDefault="00C777E6" w:rsidP="007F59E4">
            <w:pPr>
              <w:pStyle w:val="TAC"/>
              <w:keepNext w:val="0"/>
              <w:keepLines w:val="0"/>
            </w:pPr>
            <w:r w:rsidRPr="00DC7310">
              <w:t>4925</w:t>
            </w:r>
          </w:p>
        </w:tc>
        <w:tc>
          <w:tcPr>
            <w:tcW w:w="348" w:type="pct"/>
            <w:gridSpan w:val="2"/>
            <w:shd w:val="clear" w:color="auto" w:fill="auto"/>
            <w:noWrap/>
          </w:tcPr>
          <w:p w14:paraId="31E1218C" w14:textId="77777777" w:rsidR="00C777E6" w:rsidRPr="00DC7310" w:rsidRDefault="00C777E6" w:rsidP="007F59E4">
            <w:pPr>
              <w:pStyle w:val="TAC"/>
              <w:keepNext w:val="0"/>
              <w:keepLines w:val="0"/>
            </w:pPr>
            <w:r w:rsidRPr="00DC7310">
              <w:rPr>
                <w:lang w:eastAsia="zh-CN"/>
              </w:rPr>
              <w:t>40</w:t>
            </w:r>
          </w:p>
        </w:tc>
        <w:tc>
          <w:tcPr>
            <w:tcW w:w="1041" w:type="pct"/>
            <w:gridSpan w:val="2"/>
            <w:shd w:val="clear" w:color="auto" w:fill="auto"/>
            <w:noWrap/>
          </w:tcPr>
          <w:p w14:paraId="24D0C50A" w14:textId="77777777" w:rsidR="00C777E6" w:rsidRPr="00DC7310" w:rsidRDefault="00C777E6" w:rsidP="007F59E4">
            <w:pPr>
              <w:pStyle w:val="TAC"/>
              <w:keepNext w:val="0"/>
              <w:keepLines w:val="0"/>
            </w:pPr>
            <w:r w:rsidRPr="00DC7310">
              <w:rPr>
                <w:lang w:eastAsia="zh-CN"/>
              </w:rPr>
              <w:t>216</w:t>
            </w:r>
          </w:p>
        </w:tc>
        <w:tc>
          <w:tcPr>
            <w:tcW w:w="539" w:type="pct"/>
            <w:gridSpan w:val="2"/>
            <w:shd w:val="clear" w:color="auto" w:fill="auto"/>
            <w:noWrap/>
          </w:tcPr>
          <w:p w14:paraId="7823C78D" w14:textId="77777777" w:rsidR="00C777E6" w:rsidRPr="00DC7310" w:rsidRDefault="00C777E6" w:rsidP="007F59E4">
            <w:pPr>
              <w:pStyle w:val="TAC"/>
              <w:keepNext w:val="0"/>
              <w:keepLines w:val="0"/>
            </w:pPr>
            <w:r w:rsidRPr="00DC7310">
              <w:t>4925</w:t>
            </w:r>
          </w:p>
        </w:tc>
        <w:tc>
          <w:tcPr>
            <w:tcW w:w="357" w:type="pct"/>
            <w:gridSpan w:val="2"/>
            <w:shd w:val="clear" w:color="auto" w:fill="auto"/>
          </w:tcPr>
          <w:p w14:paraId="0FAB71E6"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3F3D39D4" w14:textId="77777777" w:rsidR="00C777E6" w:rsidRPr="00DC7310" w:rsidRDefault="00C777E6" w:rsidP="007F59E4">
            <w:pPr>
              <w:pStyle w:val="TAC"/>
              <w:keepNext w:val="0"/>
              <w:keepLines w:val="0"/>
            </w:pPr>
            <w:r w:rsidRPr="00DC7310">
              <w:t>N/A</w:t>
            </w:r>
          </w:p>
        </w:tc>
      </w:tr>
      <w:tr w:rsidR="00C777E6" w:rsidRPr="00DC7310" w14:paraId="127F3645" w14:textId="77777777" w:rsidTr="00E12634">
        <w:trPr>
          <w:jc w:val="center"/>
        </w:trPr>
        <w:tc>
          <w:tcPr>
            <w:tcW w:w="1132" w:type="pct"/>
            <w:tcBorders>
              <w:top w:val="nil"/>
              <w:bottom w:val="nil"/>
            </w:tcBorders>
            <w:shd w:val="clear" w:color="auto" w:fill="auto"/>
          </w:tcPr>
          <w:p w14:paraId="7BD56087" w14:textId="77777777" w:rsidR="00C777E6" w:rsidRPr="00DC7310" w:rsidRDefault="00C777E6" w:rsidP="007F59E4">
            <w:pPr>
              <w:pStyle w:val="TAC"/>
              <w:keepNext w:val="0"/>
              <w:keepLines w:val="0"/>
              <w:rPr>
                <w:rFonts w:eastAsia="MS Mincho"/>
              </w:rPr>
            </w:pPr>
          </w:p>
        </w:tc>
        <w:tc>
          <w:tcPr>
            <w:tcW w:w="410" w:type="pct"/>
            <w:shd w:val="clear" w:color="auto" w:fill="auto"/>
          </w:tcPr>
          <w:p w14:paraId="43E5189F"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46EE7616"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534FA2A"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1C6E04BC" w14:textId="77777777" w:rsidR="00C777E6" w:rsidRPr="00DC7310" w:rsidRDefault="00C777E6" w:rsidP="007F59E4">
            <w:pPr>
              <w:pStyle w:val="TAC"/>
              <w:keepNext w:val="0"/>
              <w:keepLines w:val="0"/>
            </w:pPr>
            <w:r w:rsidRPr="00DC7310">
              <w:rPr>
                <w:lang w:eastAsia="zh-CN"/>
              </w:rPr>
              <w:t>N/A</w:t>
            </w:r>
          </w:p>
        </w:tc>
        <w:tc>
          <w:tcPr>
            <w:tcW w:w="539" w:type="pct"/>
            <w:gridSpan w:val="2"/>
            <w:shd w:val="clear" w:color="auto" w:fill="auto"/>
            <w:noWrap/>
          </w:tcPr>
          <w:p w14:paraId="43B87437" w14:textId="77777777" w:rsidR="00C777E6" w:rsidRPr="00DC7310" w:rsidRDefault="00C777E6" w:rsidP="007F59E4">
            <w:pPr>
              <w:pStyle w:val="TAC"/>
              <w:keepNext w:val="0"/>
              <w:keepLines w:val="0"/>
            </w:pPr>
            <w:r w:rsidRPr="00DC7310">
              <w:t>21</w:t>
            </w:r>
            <w:r w:rsidRPr="00DC7310">
              <w:rPr>
                <w:lang w:eastAsia="ja-JP"/>
              </w:rPr>
              <w:t>25</w:t>
            </w:r>
          </w:p>
        </w:tc>
        <w:tc>
          <w:tcPr>
            <w:tcW w:w="357" w:type="pct"/>
            <w:gridSpan w:val="2"/>
            <w:shd w:val="clear" w:color="auto" w:fill="auto"/>
          </w:tcPr>
          <w:p w14:paraId="164F4C9B" w14:textId="77777777" w:rsidR="00C777E6" w:rsidRPr="00DC7310" w:rsidRDefault="00C777E6" w:rsidP="007F59E4">
            <w:pPr>
              <w:pStyle w:val="TAC"/>
              <w:keepNext w:val="0"/>
              <w:keepLines w:val="0"/>
            </w:pPr>
            <w:r w:rsidRPr="00DC7310">
              <w:rPr>
                <w:lang w:eastAsia="zh-CN"/>
              </w:rPr>
              <w:t>8.1</w:t>
            </w:r>
          </w:p>
        </w:tc>
        <w:tc>
          <w:tcPr>
            <w:tcW w:w="612" w:type="pct"/>
            <w:gridSpan w:val="2"/>
            <w:shd w:val="clear" w:color="auto" w:fill="auto"/>
          </w:tcPr>
          <w:p w14:paraId="7B3A9BFD" w14:textId="77777777" w:rsidR="00C777E6" w:rsidRPr="00DC7310" w:rsidRDefault="00C777E6" w:rsidP="007F59E4">
            <w:pPr>
              <w:pStyle w:val="TAC"/>
              <w:keepNext w:val="0"/>
              <w:keepLines w:val="0"/>
            </w:pPr>
            <w:r w:rsidRPr="00DC7310">
              <w:t>IMD4</w:t>
            </w:r>
          </w:p>
        </w:tc>
      </w:tr>
      <w:tr w:rsidR="00C777E6" w:rsidRPr="00DC7310" w14:paraId="5223AA4E" w14:textId="77777777" w:rsidTr="00E12634">
        <w:trPr>
          <w:jc w:val="center"/>
        </w:trPr>
        <w:tc>
          <w:tcPr>
            <w:tcW w:w="1132" w:type="pct"/>
            <w:tcBorders>
              <w:top w:val="nil"/>
              <w:bottom w:val="nil"/>
            </w:tcBorders>
            <w:shd w:val="clear" w:color="auto" w:fill="auto"/>
          </w:tcPr>
          <w:p w14:paraId="3551A433" w14:textId="77777777" w:rsidR="00C777E6" w:rsidRPr="00DC7310" w:rsidRDefault="00C777E6" w:rsidP="007F59E4">
            <w:pPr>
              <w:pStyle w:val="TAC"/>
              <w:keepNext w:val="0"/>
              <w:keepLines w:val="0"/>
              <w:rPr>
                <w:rFonts w:eastAsia="MS Mincho"/>
              </w:rPr>
            </w:pPr>
          </w:p>
        </w:tc>
        <w:tc>
          <w:tcPr>
            <w:tcW w:w="410" w:type="pct"/>
            <w:shd w:val="clear" w:color="auto" w:fill="auto"/>
          </w:tcPr>
          <w:p w14:paraId="1814F5AC" w14:textId="77777777" w:rsidR="00C777E6" w:rsidRPr="00DC7310" w:rsidRDefault="00C777E6" w:rsidP="007F59E4">
            <w:pPr>
              <w:pStyle w:val="TAC"/>
              <w:keepNext w:val="0"/>
              <w:keepLines w:val="0"/>
            </w:pPr>
            <w:r w:rsidRPr="00DC7310">
              <w:rPr>
                <w:lang w:eastAsia="ja-JP"/>
              </w:rPr>
              <w:t>18</w:t>
            </w:r>
          </w:p>
        </w:tc>
        <w:tc>
          <w:tcPr>
            <w:tcW w:w="561" w:type="pct"/>
            <w:gridSpan w:val="2"/>
            <w:shd w:val="clear" w:color="auto" w:fill="auto"/>
            <w:noWrap/>
          </w:tcPr>
          <w:p w14:paraId="77218359" w14:textId="77777777" w:rsidR="00C777E6" w:rsidRPr="00DC7310" w:rsidRDefault="00C777E6" w:rsidP="007F59E4">
            <w:pPr>
              <w:pStyle w:val="TAC"/>
              <w:keepNext w:val="0"/>
              <w:keepLines w:val="0"/>
            </w:pPr>
            <w:r w:rsidRPr="00DC7310">
              <w:t>8</w:t>
            </w:r>
            <w:r w:rsidRPr="00DC7310">
              <w:rPr>
                <w:lang w:eastAsia="ja-JP"/>
              </w:rPr>
              <w:t>22</w:t>
            </w:r>
            <w:r w:rsidRPr="00DC7310">
              <w:t>.5</w:t>
            </w:r>
          </w:p>
        </w:tc>
        <w:tc>
          <w:tcPr>
            <w:tcW w:w="348" w:type="pct"/>
            <w:gridSpan w:val="2"/>
            <w:shd w:val="clear" w:color="auto" w:fill="auto"/>
            <w:noWrap/>
          </w:tcPr>
          <w:p w14:paraId="5BB8F28E"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613E09ED"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240FA8DC" w14:textId="77777777" w:rsidR="00C777E6" w:rsidRPr="00DC7310" w:rsidRDefault="00C777E6" w:rsidP="007F59E4">
            <w:pPr>
              <w:pStyle w:val="TAC"/>
              <w:keepNext w:val="0"/>
              <w:keepLines w:val="0"/>
            </w:pPr>
            <w:r w:rsidRPr="00DC7310">
              <w:t>8</w:t>
            </w:r>
            <w:r w:rsidRPr="00DC7310">
              <w:rPr>
                <w:lang w:eastAsia="ja-JP"/>
              </w:rPr>
              <w:t>67</w:t>
            </w:r>
            <w:r w:rsidRPr="00DC7310">
              <w:t>.5</w:t>
            </w:r>
          </w:p>
        </w:tc>
        <w:tc>
          <w:tcPr>
            <w:tcW w:w="357" w:type="pct"/>
            <w:gridSpan w:val="2"/>
            <w:shd w:val="clear" w:color="auto" w:fill="auto"/>
          </w:tcPr>
          <w:p w14:paraId="07CDB8A5"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7A3158AC" w14:textId="77777777" w:rsidR="00C777E6" w:rsidRPr="00DC7310" w:rsidRDefault="00C777E6" w:rsidP="007F59E4">
            <w:pPr>
              <w:pStyle w:val="TAC"/>
              <w:keepNext w:val="0"/>
              <w:keepLines w:val="0"/>
            </w:pPr>
            <w:r w:rsidRPr="00DC7310">
              <w:t>N/A</w:t>
            </w:r>
          </w:p>
        </w:tc>
      </w:tr>
      <w:tr w:rsidR="00C777E6" w:rsidRPr="00DC7310" w14:paraId="672E9519" w14:textId="77777777" w:rsidTr="00E12634">
        <w:trPr>
          <w:jc w:val="center"/>
        </w:trPr>
        <w:tc>
          <w:tcPr>
            <w:tcW w:w="1132" w:type="pct"/>
            <w:tcBorders>
              <w:top w:val="nil"/>
              <w:bottom w:val="single" w:sz="4" w:space="0" w:color="auto"/>
            </w:tcBorders>
            <w:shd w:val="clear" w:color="auto" w:fill="auto"/>
          </w:tcPr>
          <w:p w14:paraId="3D495ADD" w14:textId="77777777" w:rsidR="00C777E6" w:rsidRPr="00DC7310" w:rsidRDefault="00C777E6" w:rsidP="007F59E4">
            <w:pPr>
              <w:pStyle w:val="TAC"/>
              <w:keepNext w:val="0"/>
              <w:keepLines w:val="0"/>
              <w:rPr>
                <w:rFonts w:eastAsia="MS Mincho"/>
              </w:rPr>
            </w:pPr>
          </w:p>
        </w:tc>
        <w:tc>
          <w:tcPr>
            <w:tcW w:w="410" w:type="pct"/>
            <w:shd w:val="clear" w:color="auto" w:fill="auto"/>
          </w:tcPr>
          <w:p w14:paraId="422F92AC" w14:textId="77777777" w:rsidR="00C777E6" w:rsidRPr="00DC7310" w:rsidRDefault="00C777E6" w:rsidP="007F59E4">
            <w:pPr>
              <w:pStyle w:val="TAC"/>
              <w:keepNext w:val="0"/>
              <w:keepLines w:val="0"/>
            </w:pPr>
            <w:r w:rsidRPr="00DC7310">
              <w:rPr>
                <w:lang w:eastAsia="ja-JP"/>
              </w:rPr>
              <w:t>n79</w:t>
            </w:r>
          </w:p>
        </w:tc>
        <w:tc>
          <w:tcPr>
            <w:tcW w:w="561" w:type="pct"/>
            <w:gridSpan w:val="2"/>
            <w:shd w:val="clear" w:color="auto" w:fill="auto"/>
            <w:noWrap/>
          </w:tcPr>
          <w:p w14:paraId="361AA7C7" w14:textId="77777777" w:rsidR="00C777E6" w:rsidRPr="00DC7310" w:rsidRDefault="00C777E6" w:rsidP="007F59E4">
            <w:pPr>
              <w:pStyle w:val="TAC"/>
              <w:keepNext w:val="0"/>
              <w:keepLines w:val="0"/>
            </w:pPr>
            <w:r w:rsidRPr="00DC7310">
              <w:t>4592.5</w:t>
            </w:r>
          </w:p>
        </w:tc>
        <w:tc>
          <w:tcPr>
            <w:tcW w:w="348" w:type="pct"/>
            <w:gridSpan w:val="2"/>
            <w:shd w:val="clear" w:color="auto" w:fill="auto"/>
            <w:noWrap/>
          </w:tcPr>
          <w:p w14:paraId="37A34839" w14:textId="77777777" w:rsidR="00C777E6" w:rsidRPr="00DC7310" w:rsidRDefault="00C777E6" w:rsidP="007F59E4">
            <w:pPr>
              <w:pStyle w:val="TAC"/>
              <w:keepNext w:val="0"/>
              <w:keepLines w:val="0"/>
            </w:pPr>
            <w:r w:rsidRPr="00DC7310">
              <w:rPr>
                <w:lang w:eastAsia="zh-CN"/>
              </w:rPr>
              <w:t>40</w:t>
            </w:r>
          </w:p>
        </w:tc>
        <w:tc>
          <w:tcPr>
            <w:tcW w:w="1041" w:type="pct"/>
            <w:gridSpan w:val="2"/>
            <w:shd w:val="clear" w:color="auto" w:fill="auto"/>
            <w:noWrap/>
          </w:tcPr>
          <w:p w14:paraId="0E167EC3" w14:textId="77777777" w:rsidR="00C777E6" w:rsidRPr="00DC7310" w:rsidRDefault="00C777E6" w:rsidP="007F59E4">
            <w:pPr>
              <w:pStyle w:val="TAC"/>
              <w:keepNext w:val="0"/>
              <w:keepLines w:val="0"/>
            </w:pPr>
            <w:r w:rsidRPr="00DC7310">
              <w:rPr>
                <w:lang w:eastAsia="zh-CN"/>
              </w:rPr>
              <w:t>216</w:t>
            </w:r>
          </w:p>
        </w:tc>
        <w:tc>
          <w:tcPr>
            <w:tcW w:w="539" w:type="pct"/>
            <w:gridSpan w:val="2"/>
            <w:shd w:val="clear" w:color="auto" w:fill="auto"/>
            <w:noWrap/>
          </w:tcPr>
          <w:p w14:paraId="1009C055" w14:textId="77777777" w:rsidR="00C777E6" w:rsidRPr="00DC7310" w:rsidRDefault="00C777E6" w:rsidP="007F59E4">
            <w:pPr>
              <w:pStyle w:val="TAC"/>
              <w:keepNext w:val="0"/>
              <w:keepLines w:val="0"/>
            </w:pPr>
            <w:r w:rsidRPr="00DC7310">
              <w:t>4592.5</w:t>
            </w:r>
          </w:p>
        </w:tc>
        <w:tc>
          <w:tcPr>
            <w:tcW w:w="357" w:type="pct"/>
            <w:gridSpan w:val="2"/>
            <w:shd w:val="clear" w:color="auto" w:fill="auto"/>
          </w:tcPr>
          <w:p w14:paraId="612426E9"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42F5B507" w14:textId="77777777" w:rsidR="00C777E6" w:rsidRPr="00DC7310" w:rsidRDefault="00C777E6" w:rsidP="007F59E4">
            <w:pPr>
              <w:pStyle w:val="TAC"/>
              <w:keepNext w:val="0"/>
              <w:keepLines w:val="0"/>
            </w:pPr>
            <w:r w:rsidRPr="00DC7310">
              <w:t>N/A</w:t>
            </w:r>
          </w:p>
        </w:tc>
      </w:tr>
      <w:tr w:rsidR="00C777E6" w:rsidRPr="00DC7310" w14:paraId="1562BA53" w14:textId="77777777" w:rsidTr="00E12634">
        <w:trPr>
          <w:jc w:val="center"/>
        </w:trPr>
        <w:tc>
          <w:tcPr>
            <w:tcW w:w="1132" w:type="pct"/>
            <w:tcBorders>
              <w:bottom w:val="nil"/>
            </w:tcBorders>
            <w:shd w:val="clear" w:color="auto" w:fill="auto"/>
            <w:hideMark/>
          </w:tcPr>
          <w:p w14:paraId="011ACBD5" w14:textId="77777777" w:rsidR="00C777E6" w:rsidRPr="00DC7310" w:rsidRDefault="00C777E6" w:rsidP="007F59E4">
            <w:pPr>
              <w:pStyle w:val="TAC"/>
              <w:keepNext w:val="0"/>
              <w:keepLines w:val="0"/>
              <w:rPr>
                <w:rFonts w:eastAsia="MS Mincho"/>
                <w:lang w:eastAsia="ja-JP"/>
              </w:rPr>
            </w:pPr>
            <w:r w:rsidRPr="00DC7310">
              <w:rPr>
                <w:rFonts w:eastAsia="MS Mincho"/>
              </w:rPr>
              <w:t>DC_1A-19A_n77A</w:t>
            </w:r>
          </w:p>
          <w:p w14:paraId="7C0A657E" w14:textId="77777777" w:rsidR="00C777E6" w:rsidRPr="00DC7310" w:rsidRDefault="00C777E6" w:rsidP="007F59E4">
            <w:pPr>
              <w:pStyle w:val="TAC"/>
              <w:keepNext w:val="0"/>
              <w:keepLines w:val="0"/>
            </w:pPr>
            <w:r w:rsidRPr="00DC7310">
              <w:rPr>
                <w:rFonts w:eastAsia="MS Mincho"/>
              </w:rPr>
              <w:t>DC_1A-19A_n78A</w:t>
            </w:r>
          </w:p>
        </w:tc>
        <w:tc>
          <w:tcPr>
            <w:tcW w:w="410" w:type="pct"/>
            <w:shd w:val="clear" w:color="auto" w:fill="auto"/>
            <w:hideMark/>
          </w:tcPr>
          <w:p w14:paraId="35E49F0B"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1EB62936"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D57C9A5"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BDF8E4B"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0A629470" w14:textId="77777777" w:rsidR="00C777E6" w:rsidRPr="00DC7310" w:rsidRDefault="00C777E6" w:rsidP="007F59E4">
            <w:pPr>
              <w:pStyle w:val="TAC"/>
              <w:keepNext w:val="0"/>
              <w:keepLines w:val="0"/>
            </w:pPr>
            <w:r w:rsidRPr="00DC7310">
              <w:t>2130</w:t>
            </w:r>
          </w:p>
        </w:tc>
        <w:tc>
          <w:tcPr>
            <w:tcW w:w="357" w:type="pct"/>
            <w:gridSpan w:val="2"/>
            <w:shd w:val="clear" w:color="auto" w:fill="auto"/>
          </w:tcPr>
          <w:p w14:paraId="02E54137" w14:textId="77777777" w:rsidR="00C777E6" w:rsidRPr="00DC7310" w:rsidRDefault="00C777E6" w:rsidP="007F59E4">
            <w:pPr>
              <w:pStyle w:val="TAC"/>
              <w:keepNext w:val="0"/>
              <w:keepLines w:val="0"/>
            </w:pPr>
            <w:r w:rsidRPr="00DC7310">
              <w:t>17.8</w:t>
            </w:r>
          </w:p>
        </w:tc>
        <w:tc>
          <w:tcPr>
            <w:tcW w:w="612" w:type="pct"/>
            <w:gridSpan w:val="2"/>
            <w:shd w:val="clear" w:color="auto" w:fill="auto"/>
          </w:tcPr>
          <w:p w14:paraId="30039B1F" w14:textId="77777777" w:rsidR="00C777E6" w:rsidRPr="00DC7310" w:rsidRDefault="00C777E6" w:rsidP="007F59E4">
            <w:pPr>
              <w:pStyle w:val="TAC"/>
              <w:keepNext w:val="0"/>
              <w:keepLines w:val="0"/>
            </w:pPr>
            <w:r w:rsidRPr="00DC7310">
              <w:t>IMD3</w:t>
            </w:r>
          </w:p>
        </w:tc>
      </w:tr>
      <w:tr w:rsidR="00C777E6" w:rsidRPr="00DC7310" w14:paraId="3F171DCC" w14:textId="77777777" w:rsidTr="00E12634">
        <w:trPr>
          <w:jc w:val="center"/>
        </w:trPr>
        <w:tc>
          <w:tcPr>
            <w:tcW w:w="1132" w:type="pct"/>
            <w:tcBorders>
              <w:top w:val="nil"/>
              <w:bottom w:val="nil"/>
            </w:tcBorders>
            <w:shd w:val="clear" w:color="auto" w:fill="auto"/>
            <w:hideMark/>
          </w:tcPr>
          <w:p w14:paraId="0792C644" w14:textId="77777777" w:rsidR="00C777E6" w:rsidRPr="00DC7310" w:rsidRDefault="00C777E6" w:rsidP="007F59E4">
            <w:pPr>
              <w:pStyle w:val="TAC"/>
              <w:keepNext w:val="0"/>
              <w:keepLines w:val="0"/>
            </w:pPr>
          </w:p>
        </w:tc>
        <w:tc>
          <w:tcPr>
            <w:tcW w:w="410" w:type="pct"/>
            <w:shd w:val="clear" w:color="auto" w:fill="auto"/>
            <w:hideMark/>
          </w:tcPr>
          <w:p w14:paraId="24CCD674" w14:textId="77777777" w:rsidR="00C777E6" w:rsidRPr="00DC7310" w:rsidRDefault="00C777E6" w:rsidP="007F59E4">
            <w:pPr>
              <w:pStyle w:val="TAC"/>
              <w:keepNext w:val="0"/>
              <w:keepLines w:val="0"/>
            </w:pPr>
            <w:r w:rsidRPr="00DC7310">
              <w:t>19</w:t>
            </w:r>
          </w:p>
        </w:tc>
        <w:tc>
          <w:tcPr>
            <w:tcW w:w="561" w:type="pct"/>
            <w:gridSpan w:val="2"/>
            <w:shd w:val="clear" w:color="auto" w:fill="auto"/>
            <w:noWrap/>
          </w:tcPr>
          <w:p w14:paraId="614BD902" w14:textId="77777777" w:rsidR="00C777E6" w:rsidRPr="00DC7310" w:rsidRDefault="00C777E6" w:rsidP="007F59E4">
            <w:pPr>
              <w:pStyle w:val="TAC"/>
              <w:keepNext w:val="0"/>
              <w:keepLines w:val="0"/>
            </w:pPr>
            <w:r w:rsidRPr="00DC7310">
              <w:t>832.5</w:t>
            </w:r>
          </w:p>
        </w:tc>
        <w:tc>
          <w:tcPr>
            <w:tcW w:w="348" w:type="pct"/>
            <w:gridSpan w:val="2"/>
            <w:shd w:val="clear" w:color="auto" w:fill="auto"/>
            <w:noWrap/>
          </w:tcPr>
          <w:p w14:paraId="35D11CC2"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249220F"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3AAC5C49" w14:textId="77777777" w:rsidR="00C777E6" w:rsidRPr="00DC7310" w:rsidRDefault="00C777E6" w:rsidP="007F59E4">
            <w:pPr>
              <w:pStyle w:val="TAC"/>
              <w:keepNext w:val="0"/>
              <w:keepLines w:val="0"/>
            </w:pPr>
            <w:r w:rsidRPr="00DC7310">
              <w:t>877.5</w:t>
            </w:r>
          </w:p>
        </w:tc>
        <w:tc>
          <w:tcPr>
            <w:tcW w:w="357" w:type="pct"/>
            <w:gridSpan w:val="2"/>
            <w:shd w:val="clear" w:color="auto" w:fill="auto"/>
          </w:tcPr>
          <w:p w14:paraId="015D3743"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01DB78A" w14:textId="77777777" w:rsidR="00C777E6" w:rsidRPr="00DC7310" w:rsidRDefault="00C777E6" w:rsidP="007F59E4">
            <w:pPr>
              <w:pStyle w:val="TAC"/>
              <w:keepNext w:val="0"/>
              <w:keepLines w:val="0"/>
            </w:pPr>
            <w:r w:rsidRPr="00DC7310">
              <w:t>N/A</w:t>
            </w:r>
          </w:p>
        </w:tc>
      </w:tr>
      <w:tr w:rsidR="00C777E6" w:rsidRPr="00DC7310" w14:paraId="4E5D154C" w14:textId="77777777" w:rsidTr="00E12634">
        <w:trPr>
          <w:jc w:val="center"/>
        </w:trPr>
        <w:tc>
          <w:tcPr>
            <w:tcW w:w="1132" w:type="pct"/>
            <w:tcBorders>
              <w:top w:val="nil"/>
              <w:bottom w:val="nil"/>
            </w:tcBorders>
            <w:shd w:val="clear" w:color="auto" w:fill="auto"/>
          </w:tcPr>
          <w:p w14:paraId="74DEF971" w14:textId="77777777" w:rsidR="00C777E6" w:rsidRPr="00DC7310" w:rsidRDefault="00C777E6" w:rsidP="007F59E4">
            <w:pPr>
              <w:pStyle w:val="TAC"/>
              <w:keepNext w:val="0"/>
              <w:keepLines w:val="0"/>
            </w:pPr>
          </w:p>
        </w:tc>
        <w:tc>
          <w:tcPr>
            <w:tcW w:w="410" w:type="pct"/>
            <w:shd w:val="clear" w:color="auto" w:fill="auto"/>
          </w:tcPr>
          <w:p w14:paraId="29145831" w14:textId="77777777" w:rsidR="00C777E6" w:rsidRPr="00DC7310" w:rsidRDefault="00C777E6" w:rsidP="007F59E4">
            <w:pPr>
              <w:pStyle w:val="TAC"/>
              <w:keepNext w:val="0"/>
              <w:keepLines w:val="0"/>
            </w:pPr>
            <w:r w:rsidRPr="00DC7310">
              <w:t>n77,</w:t>
            </w:r>
            <w:r>
              <w:t xml:space="preserve"> </w:t>
            </w:r>
            <w:r w:rsidRPr="00DC7310">
              <w:t>n78</w:t>
            </w:r>
          </w:p>
        </w:tc>
        <w:tc>
          <w:tcPr>
            <w:tcW w:w="561" w:type="pct"/>
            <w:gridSpan w:val="2"/>
            <w:shd w:val="clear" w:color="auto" w:fill="auto"/>
            <w:noWrap/>
          </w:tcPr>
          <w:p w14:paraId="0C881843" w14:textId="77777777" w:rsidR="00C777E6" w:rsidRPr="00DC7310" w:rsidRDefault="00C777E6" w:rsidP="007F59E4">
            <w:pPr>
              <w:pStyle w:val="TAC"/>
              <w:keepNext w:val="0"/>
              <w:keepLines w:val="0"/>
            </w:pPr>
            <w:r w:rsidRPr="00DC7310">
              <w:t>3795</w:t>
            </w:r>
          </w:p>
        </w:tc>
        <w:tc>
          <w:tcPr>
            <w:tcW w:w="348" w:type="pct"/>
            <w:gridSpan w:val="2"/>
            <w:shd w:val="clear" w:color="auto" w:fill="auto"/>
            <w:noWrap/>
          </w:tcPr>
          <w:p w14:paraId="5C176841"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09075C02"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7A617CC2" w14:textId="77777777" w:rsidR="00C777E6" w:rsidRPr="00DC7310" w:rsidRDefault="00C777E6" w:rsidP="007F59E4">
            <w:pPr>
              <w:pStyle w:val="TAC"/>
              <w:keepNext w:val="0"/>
              <w:keepLines w:val="0"/>
            </w:pPr>
            <w:r w:rsidRPr="00DC7310">
              <w:t>3795</w:t>
            </w:r>
          </w:p>
        </w:tc>
        <w:tc>
          <w:tcPr>
            <w:tcW w:w="357" w:type="pct"/>
            <w:gridSpan w:val="2"/>
            <w:shd w:val="clear" w:color="auto" w:fill="auto"/>
          </w:tcPr>
          <w:p w14:paraId="08FC1BFC"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4ACA4F9D" w14:textId="77777777" w:rsidR="00C777E6" w:rsidRPr="00DC7310" w:rsidRDefault="00C777E6" w:rsidP="007F59E4">
            <w:pPr>
              <w:pStyle w:val="TAC"/>
              <w:keepNext w:val="0"/>
              <w:keepLines w:val="0"/>
            </w:pPr>
            <w:r w:rsidRPr="00DC7310">
              <w:t>N/A</w:t>
            </w:r>
          </w:p>
        </w:tc>
      </w:tr>
      <w:tr w:rsidR="00C777E6" w:rsidRPr="00DC7310" w14:paraId="504D1965" w14:textId="77777777" w:rsidTr="00E12634">
        <w:trPr>
          <w:jc w:val="center"/>
        </w:trPr>
        <w:tc>
          <w:tcPr>
            <w:tcW w:w="1132" w:type="pct"/>
            <w:tcBorders>
              <w:top w:val="nil"/>
              <w:bottom w:val="nil"/>
            </w:tcBorders>
            <w:shd w:val="clear" w:color="auto" w:fill="auto"/>
          </w:tcPr>
          <w:p w14:paraId="6406E796" w14:textId="77777777" w:rsidR="00C777E6" w:rsidRPr="00DC7310" w:rsidRDefault="00C777E6" w:rsidP="007F59E4">
            <w:pPr>
              <w:pStyle w:val="TAC"/>
              <w:keepNext w:val="0"/>
              <w:keepLines w:val="0"/>
            </w:pPr>
          </w:p>
        </w:tc>
        <w:tc>
          <w:tcPr>
            <w:tcW w:w="410" w:type="pct"/>
            <w:shd w:val="clear" w:color="auto" w:fill="auto"/>
          </w:tcPr>
          <w:p w14:paraId="77EF63AB"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35CF92D4" w14:textId="77777777" w:rsidR="00C777E6" w:rsidRPr="00DC7310" w:rsidRDefault="00C777E6" w:rsidP="007F59E4">
            <w:pPr>
              <w:pStyle w:val="TAC"/>
              <w:keepNext w:val="0"/>
              <w:keepLines w:val="0"/>
            </w:pPr>
            <w:r w:rsidRPr="00DC7310">
              <w:t>1940</w:t>
            </w:r>
          </w:p>
        </w:tc>
        <w:tc>
          <w:tcPr>
            <w:tcW w:w="348" w:type="pct"/>
            <w:gridSpan w:val="2"/>
            <w:shd w:val="clear" w:color="auto" w:fill="auto"/>
            <w:noWrap/>
          </w:tcPr>
          <w:p w14:paraId="7740A4A8"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5F9B27A"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5740A618" w14:textId="77777777" w:rsidR="00C777E6" w:rsidRPr="00DC7310" w:rsidRDefault="00C777E6" w:rsidP="007F59E4">
            <w:pPr>
              <w:pStyle w:val="TAC"/>
              <w:keepNext w:val="0"/>
              <w:keepLines w:val="0"/>
            </w:pPr>
            <w:r w:rsidRPr="00DC7310">
              <w:t>2130</w:t>
            </w:r>
          </w:p>
        </w:tc>
        <w:tc>
          <w:tcPr>
            <w:tcW w:w="357" w:type="pct"/>
            <w:gridSpan w:val="2"/>
            <w:shd w:val="clear" w:color="auto" w:fill="auto"/>
          </w:tcPr>
          <w:p w14:paraId="6630D443"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A4BFD9B" w14:textId="77777777" w:rsidR="00C777E6" w:rsidRPr="00DC7310" w:rsidRDefault="00C777E6" w:rsidP="007F59E4">
            <w:pPr>
              <w:pStyle w:val="TAC"/>
              <w:keepNext w:val="0"/>
              <w:keepLines w:val="0"/>
            </w:pPr>
            <w:r w:rsidRPr="00DC7310">
              <w:t>N/A</w:t>
            </w:r>
          </w:p>
        </w:tc>
      </w:tr>
      <w:tr w:rsidR="00C777E6" w:rsidRPr="00DC7310" w14:paraId="1BD69F76" w14:textId="77777777" w:rsidTr="00E12634">
        <w:trPr>
          <w:jc w:val="center"/>
        </w:trPr>
        <w:tc>
          <w:tcPr>
            <w:tcW w:w="1132" w:type="pct"/>
            <w:tcBorders>
              <w:top w:val="nil"/>
              <w:bottom w:val="nil"/>
            </w:tcBorders>
            <w:shd w:val="clear" w:color="auto" w:fill="auto"/>
          </w:tcPr>
          <w:p w14:paraId="38D41BB9" w14:textId="77777777" w:rsidR="00C777E6" w:rsidRPr="00DC7310" w:rsidRDefault="00C777E6" w:rsidP="007F59E4">
            <w:pPr>
              <w:pStyle w:val="TAC"/>
              <w:keepNext w:val="0"/>
              <w:keepLines w:val="0"/>
            </w:pPr>
          </w:p>
        </w:tc>
        <w:tc>
          <w:tcPr>
            <w:tcW w:w="410" w:type="pct"/>
            <w:shd w:val="clear" w:color="auto" w:fill="auto"/>
          </w:tcPr>
          <w:p w14:paraId="3C384E7E" w14:textId="77777777" w:rsidR="00C777E6" w:rsidRPr="00DC7310" w:rsidRDefault="00C777E6" w:rsidP="007F59E4">
            <w:pPr>
              <w:pStyle w:val="TAC"/>
              <w:keepNext w:val="0"/>
              <w:keepLines w:val="0"/>
            </w:pPr>
            <w:r w:rsidRPr="00DC7310">
              <w:t>19</w:t>
            </w:r>
          </w:p>
        </w:tc>
        <w:tc>
          <w:tcPr>
            <w:tcW w:w="561" w:type="pct"/>
            <w:gridSpan w:val="2"/>
            <w:shd w:val="clear" w:color="auto" w:fill="auto"/>
            <w:noWrap/>
          </w:tcPr>
          <w:p w14:paraId="5727F9C9"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33A66ED5"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2F6C0E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F539B30" w14:textId="77777777" w:rsidR="00C777E6" w:rsidRPr="00DC7310" w:rsidRDefault="00C777E6" w:rsidP="007F59E4">
            <w:pPr>
              <w:pStyle w:val="TAC"/>
              <w:keepNext w:val="0"/>
              <w:keepLines w:val="0"/>
            </w:pPr>
            <w:r w:rsidRPr="00DC7310">
              <w:rPr>
                <w:lang w:eastAsia="ja-JP"/>
              </w:rPr>
              <w:t>880</w:t>
            </w:r>
          </w:p>
        </w:tc>
        <w:tc>
          <w:tcPr>
            <w:tcW w:w="357" w:type="pct"/>
            <w:gridSpan w:val="2"/>
            <w:shd w:val="clear" w:color="auto" w:fill="auto"/>
          </w:tcPr>
          <w:p w14:paraId="65755388" w14:textId="77777777" w:rsidR="00C777E6" w:rsidRPr="00DC7310" w:rsidRDefault="00C777E6" w:rsidP="007F59E4">
            <w:pPr>
              <w:pStyle w:val="TAC"/>
              <w:keepNext w:val="0"/>
              <w:keepLines w:val="0"/>
            </w:pPr>
            <w:r w:rsidRPr="00DC7310">
              <w:t>5.1</w:t>
            </w:r>
          </w:p>
        </w:tc>
        <w:tc>
          <w:tcPr>
            <w:tcW w:w="612" w:type="pct"/>
            <w:gridSpan w:val="2"/>
            <w:shd w:val="clear" w:color="auto" w:fill="auto"/>
          </w:tcPr>
          <w:p w14:paraId="6112731A" w14:textId="77777777" w:rsidR="00C777E6" w:rsidRPr="00DC7310" w:rsidRDefault="00C777E6" w:rsidP="007F59E4">
            <w:pPr>
              <w:pStyle w:val="TAC"/>
              <w:keepNext w:val="0"/>
              <w:keepLines w:val="0"/>
            </w:pPr>
            <w:r w:rsidRPr="00DC7310">
              <w:t>IMD5</w:t>
            </w:r>
          </w:p>
        </w:tc>
      </w:tr>
      <w:tr w:rsidR="00C777E6" w:rsidRPr="00DC7310" w14:paraId="766B165A" w14:textId="77777777" w:rsidTr="00E12634">
        <w:trPr>
          <w:jc w:val="center"/>
        </w:trPr>
        <w:tc>
          <w:tcPr>
            <w:tcW w:w="1132" w:type="pct"/>
            <w:tcBorders>
              <w:top w:val="nil"/>
              <w:bottom w:val="single" w:sz="4" w:space="0" w:color="auto"/>
            </w:tcBorders>
            <w:shd w:val="clear" w:color="auto" w:fill="auto"/>
          </w:tcPr>
          <w:p w14:paraId="13B044BE" w14:textId="77777777" w:rsidR="00C777E6" w:rsidRPr="00DC7310" w:rsidRDefault="00C777E6" w:rsidP="007F59E4">
            <w:pPr>
              <w:pStyle w:val="TAC"/>
              <w:keepNext w:val="0"/>
              <w:keepLines w:val="0"/>
            </w:pPr>
          </w:p>
        </w:tc>
        <w:tc>
          <w:tcPr>
            <w:tcW w:w="410" w:type="pct"/>
            <w:shd w:val="clear" w:color="auto" w:fill="auto"/>
          </w:tcPr>
          <w:p w14:paraId="6C49DC73" w14:textId="77777777" w:rsidR="00C777E6" w:rsidRPr="00DC7310" w:rsidRDefault="00C777E6" w:rsidP="007F59E4">
            <w:pPr>
              <w:pStyle w:val="TAC"/>
              <w:keepNext w:val="0"/>
              <w:keepLines w:val="0"/>
            </w:pPr>
            <w:r w:rsidRPr="00DC7310">
              <w:t>n77,</w:t>
            </w:r>
            <w:r>
              <w:t xml:space="preserve"> </w:t>
            </w:r>
            <w:r w:rsidRPr="00DC7310">
              <w:t>n78</w:t>
            </w:r>
          </w:p>
        </w:tc>
        <w:tc>
          <w:tcPr>
            <w:tcW w:w="561" w:type="pct"/>
            <w:gridSpan w:val="2"/>
            <w:shd w:val="clear" w:color="auto" w:fill="auto"/>
            <w:noWrap/>
          </w:tcPr>
          <w:p w14:paraId="689B2727" w14:textId="77777777" w:rsidR="00C777E6" w:rsidRPr="00DC7310" w:rsidRDefault="00C777E6" w:rsidP="007F59E4">
            <w:pPr>
              <w:pStyle w:val="TAC"/>
              <w:keepNext w:val="0"/>
              <w:keepLines w:val="0"/>
            </w:pPr>
            <w:r w:rsidRPr="00DC7310">
              <w:t>3350</w:t>
            </w:r>
          </w:p>
        </w:tc>
        <w:tc>
          <w:tcPr>
            <w:tcW w:w="348" w:type="pct"/>
            <w:gridSpan w:val="2"/>
            <w:shd w:val="clear" w:color="auto" w:fill="auto"/>
            <w:noWrap/>
          </w:tcPr>
          <w:p w14:paraId="2339FB48"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0269B328"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2C0AA946" w14:textId="77777777" w:rsidR="00C777E6" w:rsidRPr="00DC7310" w:rsidRDefault="00C777E6" w:rsidP="007F59E4">
            <w:pPr>
              <w:pStyle w:val="TAC"/>
              <w:keepNext w:val="0"/>
              <w:keepLines w:val="0"/>
            </w:pPr>
            <w:r w:rsidRPr="00DC7310">
              <w:t>3350</w:t>
            </w:r>
          </w:p>
        </w:tc>
        <w:tc>
          <w:tcPr>
            <w:tcW w:w="357" w:type="pct"/>
            <w:gridSpan w:val="2"/>
            <w:shd w:val="clear" w:color="auto" w:fill="auto"/>
          </w:tcPr>
          <w:p w14:paraId="300CAE8F"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1918368" w14:textId="77777777" w:rsidR="00C777E6" w:rsidRPr="00DC7310" w:rsidRDefault="00C777E6" w:rsidP="007F59E4">
            <w:pPr>
              <w:pStyle w:val="TAC"/>
              <w:keepNext w:val="0"/>
              <w:keepLines w:val="0"/>
            </w:pPr>
            <w:r w:rsidRPr="00DC7310">
              <w:t>N/A</w:t>
            </w:r>
          </w:p>
        </w:tc>
      </w:tr>
      <w:tr w:rsidR="00C777E6" w:rsidRPr="00DC7310" w14:paraId="011E46E0" w14:textId="77777777" w:rsidTr="00E12634">
        <w:trPr>
          <w:jc w:val="center"/>
        </w:trPr>
        <w:tc>
          <w:tcPr>
            <w:tcW w:w="1132" w:type="pct"/>
            <w:tcBorders>
              <w:top w:val="single" w:sz="4" w:space="0" w:color="auto"/>
              <w:bottom w:val="nil"/>
            </w:tcBorders>
            <w:shd w:val="clear" w:color="auto" w:fill="auto"/>
          </w:tcPr>
          <w:p w14:paraId="0545785B" w14:textId="77777777" w:rsidR="00C777E6" w:rsidRPr="00DC7310" w:rsidRDefault="00C777E6" w:rsidP="007F59E4">
            <w:pPr>
              <w:pStyle w:val="TAC"/>
              <w:keepNext w:val="0"/>
              <w:keepLines w:val="0"/>
            </w:pPr>
            <w:r w:rsidRPr="00DC7310">
              <w:rPr>
                <w:rFonts w:eastAsia="MS Mincho"/>
              </w:rPr>
              <w:lastRenderedPageBreak/>
              <w:t>DC_1A-19A_n79A</w:t>
            </w:r>
          </w:p>
        </w:tc>
        <w:tc>
          <w:tcPr>
            <w:tcW w:w="410" w:type="pct"/>
            <w:shd w:val="clear" w:color="auto" w:fill="auto"/>
          </w:tcPr>
          <w:p w14:paraId="5526DFB3"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4F60A90C"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4A421517"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42FE420"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1C4F987D"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3499A65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0590050C" w14:textId="77777777" w:rsidR="00C777E6" w:rsidRPr="00DC7310" w:rsidRDefault="00C777E6" w:rsidP="007F59E4">
            <w:pPr>
              <w:pStyle w:val="TAC"/>
              <w:keepNext w:val="0"/>
              <w:keepLines w:val="0"/>
            </w:pPr>
            <w:r w:rsidRPr="00DC7310">
              <w:t>N/A</w:t>
            </w:r>
          </w:p>
        </w:tc>
      </w:tr>
      <w:tr w:rsidR="00C777E6" w:rsidRPr="00DC7310" w14:paraId="5A1B69F9" w14:textId="77777777" w:rsidTr="00E12634">
        <w:trPr>
          <w:jc w:val="center"/>
        </w:trPr>
        <w:tc>
          <w:tcPr>
            <w:tcW w:w="1132" w:type="pct"/>
            <w:tcBorders>
              <w:top w:val="nil"/>
              <w:bottom w:val="nil"/>
            </w:tcBorders>
            <w:shd w:val="clear" w:color="auto" w:fill="auto"/>
          </w:tcPr>
          <w:p w14:paraId="0191A49E" w14:textId="77777777" w:rsidR="00C777E6" w:rsidRPr="00DC7310" w:rsidRDefault="00C777E6" w:rsidP="007F59E4">
            <w:pPr>
              <w:pStyle w:val="TAC"/>
              <w:keepNext w:val="0"/>
              <w:keepLines w:val="0"/>
            </w:pPr>
          </w:p>
        </w:tc>
        <w:tc>
          <w:tcPr>
            <w:tcW w:w="410" w:type="pct"/>
            <w:shd w:val="clear" w:color="auto" w:fill="auto"/>
          </w:tcPr>
          <w:p w14:paraId="4B64FF71" w14:textId="77777777" w:rsidR="00C777E6" w:rsidRPr="00DC7310" w:rsidRDefault="00C777E6" w:rsidP="007F59E4">
            <w:pPr>
              <w:pStyle w:val="TAC"/>
              <w:keepNext w:val="0"/>
              <w:keepLines w:val="0"/>
            </w:pPr>
            <w:r w:rsidRPr="00DC7310">
              <w:t>19</w:t>
            </w:r>
          </w:p>
        </w:tc>
        <w:tc>
          <w:tcPr>
            <w:tcW w:w="561" w:type="pct"/>
            <w:gridSpan w:val="2"/>
            <w:shd w:val="clear" w:color="auto" w:fill="auto"/>
            <w:noWrap/>
          </w:tcPr>
          <w:p w14:paraId="7CA8604F"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6283A883"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FE4A67E"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31D4281C" w14:textId="77777777" w:rsidR="00C777E6" w:rsidRPr="00DC7310" w:rsidRDefault="00C777E6" w:rsidP="007F59E4">
            <w:pPr>
              <w:pStyle w:val="TAC"/>
              <w:keepNext w:val="0"/>
              <w:keepLines w:val="0"/>
            </w:pPr>
            <w:r w:rsidRPr="00DC7310">
              <w:t>882.5</w:t>
            </w:r>
          </w:p>
        </w:tc>
        <w:tc>
          <w:tcPr>
            <w:tcW w:w="357" w:type="pct"/>
            <w:gridSpan w:val="2"/>
            <w:shd w:val="clear" w:color="auto" w:fill="auto"/>
          </w:tcPr>
          <w:p w14:paraId="33138939" w14:textId="77777777" w:rsidR="00C777E6" w:rsidRPr="00DC7310" w:rsidRDefault="00C777E6" w:rsidP="007F59E4">
            <w:pPr>
              <w:pStyle w:val="TAC"/>
              <w:keepNext w:val="0"/>
              <w:keepLines w:val="0"/>
            </w:pPr>
            <w:r w:rsidRPr="00DC7310">
              <w:t>18.3</w:t>
            </w:r>
          </w:p>
        </w:tc>
        <w:tc>
          <w:tcPr>
            <w:tcW w:w="612" w:type="pct"/>
            <w:gridSpan w:val="2"/>
            <w:shd w:val="clear" w:color="auto" w:fill="auto"/>
          </w:tcPr>
          <w:p w14:paraId="0F841B63" w14:textId="77777777" w:rsidR="00C777E6" w:rsidRPr="00DC7310" w:rsidRDefault="00C777E6" w:rsidP="007F59E4">
            <w:pPr>
              <w:pStyle w:val="TAC"/>
              <w:keepNext w:val="0"/>
              <w:keepLines w:val="0"/>
            </w:pPr>
            <w:r w:rsidRPr="00DC7310">
              <w:t>IMD3</w:t>
            </w:r>
          </w:p>
        </w:tc>
      </w:tr>
      <w:tr w:rsidR="00C777E6" w:rsidRPr="00DC7310" w14:paraId="7B7F8318" w14:textId="77777777" w:rsidTr="00E12634">
        <w:trPr>
          <w:jc w:val="center"/>
        </w:trPr>
        <w:tc>
          <w:tcPr>
            <w:tcW w:w="1132" w:type="pct"/>
            <w:tcBorders>
              <w:top w:val="nil"/>
              <w:bottom w:val="nil"/>
            </w:tcBorders>
            <w:shd w:val="clear" w:color="auto" w:fill="auto"/>
          </w:tcPr>
          <w:p w14:paraId="68BD5A75" w14:textId="77777777" w:rsidR="00C777E6" w:rsidRPr="00DC7310" w:rsidRDefault="00C777E6" w:rsidP="007F59E4">
            <w:pPr>
              <w:pStyle w:val="TAC"/>
              <w:keepNext w:val="0"/>
              <w:keepLines w:val="0"/>
            </w:pPr>
          </w:p>
        </w:tc>
        <w:tc>
          <w:tcPr>
            <w:tcW w:w="410" w:type="pct"/>
            <w:shd w:val="clear" w:color="auto" w:fill="auto"/>
          </w:tcPr>
          <w:p w14:paraId="43443503" w14:textId="77777777" w:rsidR="00C777E6" w:rsidRPr="00DC7310" w:rsidRDefault="00C777E6" w:rsidP="007F59E4">
            <w:pPr>
              <w:pStyle w:val="TAC"/>
              <w:keepNext w:val="0"/>
              <w:keepLines w:val="0"/>
            </w:pPr>
            <w:r w:rsidRPr="00DC7310">
              <w:t>n79</w:t>
            </w:r>
          </w:p>
        </w:tc>
        <w:tc>
          <w:tcPr>
            <w:tcW w:w="561" w:type="pct"/>
            <w:gridSpan w:val="2"/>
            <w:shd w:val="clear" w:color="auto" w:fill="auto"/>
            <w:noWrap/>
          </w:tcPr>
          <w:p w14:paraId="2AB28D42" w14:textId="77777777" w:rsidR="00C777E6" w:rsidRPr="00DC7310" w:rsidRDefault="00C777E6" w:rsidP="007F59E4">
            <w:pPr>
              <w:pStyle w:val="TAC"/>
              <w:keepNext w:val="0"/>
              <w:keepLines w:val="0"/>
            </w:pPr>
            <w:r w:rsidRPr="00DC7310">
              <w:t>4782.5</w:t>
            </w:r>
          </w:p>
        </w:tc>
        <w:tc>
          <w:tcPr>
            <w:tcW w:w="348" w:type="pct"/>
            <w:gridSpan w:val="2"/>
            <w:shd w:val="clear" w:color="auto" w:fill="auto"/>
            <w:noWrap/>
          </w:tcPr>
          <w:p w14:paraId="1EE1D64D" w14:textId="77777777" w:rsidR="00C777E6" w:rsidRPr="00DC7310" w:rsidRDefault="00C777E6" w:rsidP="007F59E4">
            <w:pPr>
              <w:pStyle w:val="TAC"/>
              <w:keepNext w:val="0"/>
              <w:keepLines w:val="0"/>
            </w:pPr>
            <w:r w:rsidRPr="00DC7310">
              <w:t>40</w:t>
            </w:r>
          </w:p>
        </w:tc>
        <w:tc>
          <w:tcPr>
            <w:tcW w:w="1041" w:type="pct"/>
            <w:gridSpan w:val="2"/>
            <w:shd w:val="clear" w:color="auto" w:fill="auto"/>
            <w:noWrap/>
          </w:tcPr>
          <w:p w14:paraId="58E6F9B9" w14:textId="77777777" w:rsidR="00C777E6" w:rsidRPr="00DC7310" w:rsidRDefault="00C777E6" w:rsidP="007F59E4">
            <w:pPr>
              <w:pStyle w:val="TAC"/>
              <w:keepNext w:val="0"/>
              <w:keepLines w:val="0"/>
            </w:pPr>
            <w:r w:rsidRPr="00DC7310">
              <w:t>216</w:t>
            </w:r>
          </w:p>
        </w:tc>
        <w:tc>
          <w:tcPr>
            <w:tcW w:w="539" w:type="pct"/>
            <w:gridSpan w:val="2"/>
            <w:shd w:val="clear" w:color="auto" w:fill="auto"/>
            <w:noWrap/>
          </w:tcPr>
          <w:p w14:paraId="30071F6D" w14:textId="77777777" w:rsidR="00C777E6" w:rsidRPr="00DC7310" w:rsidRDefault="00C777E6" w:rsidP="007F59E4">
            <w:pPr>
              <w:pStyle w:val="TAC"/>
              <w:keepNext w:val="0"/>
              <w:keepLines w:val="0"/>
            </w:pPr>
            <w:r w:rsidRPr="00DC7310">
              <w:t>4782.5</w:t>
            </w:r>
          </w:p>
        </w:tc>
        <w:tc>
          <w:tcPr>
            <w:tcW w:w="357" w:type="pct"/>
            <w:gridSpan w:val="2"/>
            <w:shd w:val="clear" w:color="auto" w:fill="auto"/>
          </w:tcPr>
          <w:p w14:paraId="1C4D5DAF"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F0FC82E" w14:textId="77777777" w:rsidR="00C777E6" w:rsidRPr="00DC7310" w:rsidRDefault="00C777E6" w:rsidP="007F59E4">
            <w:pPr>
              <w:pStyle w:val="TAC"/>
              <w:keepNext w:val="0"/>
              <w:keepLines w:val="0"/>
            </w:pPr>
            <w:r w:rsidRPr="00DC7310">
              <w:t>N/A</w:t>
            </w:r>
          </w:p>
        </w:tc>
      </w:tr>
      <w:tr w:rsidR="00C777E6" w:rsidRPr="00DC7310" w14:paraId="00351D95" w14:textId="77777777" w:rsidTr="00E12634">
        <w:trPr>
          <w:jc w:val="center"/>
        </w:trPr>
        <w:tc>
          <w:tcPr>
            <w:tcW w:w="1132" w:type="pct"/>
            <w:tcBorders>
              <w:top w:val="nil"/>
              <w:bottom w:val="nil"/>
            </w:tcBorders>
            <w:shd w:val="clear" w:color="auto" w:fill="auto"/>
          </w:tcPr>
          <w:p w14:paraId="65D52F9F" w14:textId="77777777" w:rsidR="00C777E6" w:rsidRPr="00DC7310" w:rsidRDefault="00C777E6" w:rsidP="007F59E4">
            <w:pPr>
              <w:pStyle w:val="TAC"/>
              <w:keepNext w:val="0"/>
              <w:keepLines w:val="0"/>
            </w:pPr>
          </w:p>
        </w:tc>
        <w:tc>
          <w:tcPr>
            <w:tcW w:w="410" w:type="pct"/>
            <w:shd w:val="clear" w:color="auto" w:fill="auto"/>
          </w:tcPr>
          <w:p w14:paraId="3E90C300"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5295A17A"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5160B44A"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5F1551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65A6E3C"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2643B895" w14:textId="77777777" w:rsidR="00C777E6" w:rsidRPr="00DC7310" w:rsidRDefault="00C777E6" w:rsidP="007F59E4">
            <w:pPr>
              <w:pStyle w:val="TAC"/>
              <w:keepNext w:val="0"/>
              <w:keepLines w:val="0"/>
            </w:pPr>
            <w:r w:rsidRPr="00DC7310">
              <w:t>8.1</w:t>
            </w:r>
          </w:p>
        </w:tc>
        <w:tc>
          <w:tcPr>
            <w:tcW w:w="612" w:type="pct"/>
            <w:gridSpan w:val="2"/>
            <w:shd w:val="clear" w:color="auto" w:fill="auto"/>
          </w:tcPr>
          <w:p w14:paraId="0F0CFC3B" w14:textId="77777777" w:rsidR="00C777E6" w:rsidRPr="00DC7310" w:rsidRDefault="00C777E6" w:rsidP="007F59E4">
            <w:pPr>
              <w:pStyle w:val="TAC"/>
              <w:keepNext w:val="0"/>
              <w:keepLines w:val="0"/>
            </w:pPr>
            <w:r w:rsidRPr="00DC7310">
              <w:t>IMD4</w:t>
            </w:r>
          </w:p>
        </w:tc>
      </w:tr>
      <w:tr w:rsidR="00C777E6" w:rsidRPr="00DC7310" w14:paraId="53B6712D" w14:textId="77777777" w:rsidTr="00E12634">
        <w:trPr>
          <w:jc w:val="center"/>
        </w:trPr>
        <w:tc>
          <w:tcPr>
            <w:tcW w:w="1132" w:type="pct"/>
            <w:tcBorders>
              <w:top w:val="nil"/>
              <w:bottom w:val="nil"/>
            </w:tcBorders>
            <w:shd w:val="clear" w:color="auto" w:fill="auto"/>
          </w:tcPr>
          <w:p w14:paraId="10BC8ECF" w14:textId="77777777" w:rsidR="00C777E6" w:rsidRPr="00DC7310" w:rsidRDefault="00C777E6" w:rsidP="007F59E4">
            <w:pPr>
              <w:pStyle w:val="TAC"/>
              <w:keepNext w:val="0"/>
              <w:keepLines w:val="0"/>
            </w:pPr>
          </w:p>
        </w:tc>
        <w:tc>
          <w:tcPr>
            <w:tcW w:w="410" w:type="pct"/>
            <w:shd w:val="clear" w:color="auto" w:fill="auto"/>
          </w:tcPr>
          <w:p w14:paraId="2CBF5F16" w14:textId="77777777" w:rsidR="00C777E6" w:rsidRPr="00DC7310" w:rsidRDefault="00C777E6" w:rsidP="007F59E4">
            <w:pPr>
              <w:pStyle w:val="TAC"/>
              <w:keepNext w:val="0"/>
              <w:keepLines w:val="0"/>
            </w:pPr>
            <w:r w:rsidRPr="00DC7310">
              <w:t>19</w:t>
            </w:r>
          </w:p>
        </w:tc>
        <w:tc>
          <w:tcPr>
            <w:tcW w:w="561" w:type="pct"/>
            <w:gridSpan w:val="2"/>
            <w:shd w:val="clear" w:color="auto" w:fill="auto"/>
            <w:noWrap/>
          </w:tcPr>
          <w:p w14:paraId="44AFA691" w14:textId="77777777" w:rsidR="00C777E6" w:rsidRPr="00DC7310" w:rsidRDefault="00C777E6" w:rsidP="007F59E4">
            <w:pPr>
              <w:pStyle w:val="TAC"/>
              <w:keepNext w:val="0"/>
              <w:keepLines w:val="0"/>
            </w:pPr>
            <w:r w:rsidRPr="00DC7310">
              <w:t>837.5</w:t>
            </w:r>
          </w:p>
        </w:tc>
        <w:tc>
          <w:tcPr>
            <w:tcW w:w="348" w:type="pct"/>
            <w:gridSpan w:val="2"/>
            <w:shd w:val="clear" w:color="auto" w:fill="auto"/>
            <w:noWrap/>
          </w:tcPr>
          <w:p w14:paraId="2195D0FC"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B7F11E4"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24DE101A" w14:textId="77777777" w:rsidR="00C777E6" w:rsidRPr="00DC7310" w:rsidRDefault="00C777E6" w:rsidP="007F59E4">
            <w:pPr>
              <w:pStyle w:val="TAC"/>
              <w:keepNext w:val="0"/>
              <w:keepLines w:val="0"/>
            </w:pPr>
            <w:r w:rsidRPr="00DC7310">
              <w:t>882.5</w:t>
            </w:r>
          </w:p>
        </w:tc>
        <w:tc>
          <w:tcPr>
            <w:tcW w:w="357" w:type="pct"/>
            <w:gridSpan w:val="2"/>
            <w:shd w:val="clear" w:color="auto" w:fill="auto"/>
          </w:tcPr>
          <w:p w14:paraId="761C78BA"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D507C1E" w14:textId="77777777" w:rsidR="00C777E6" w:rsidRPr="00DC7310" w:rsidRDefault="00C777E6" w:rsidP="007F59E4">
            <w:pPr>
              <w:pStyle w:val="TAC"/>
              <w:keepNext w:val="0"/>
              <w:keepLines w:val="0"/>
            </w:pPr>
            <w:r w:rsidRPr="00DC7310">
              <w:t>N/A</w:t>
            </w:r>
          </w:p>
        </w:tc>
      </w:tr>
      <w:tr w:rsidR="00C777E6" w:rsidRPr="00DC7310" w14:paraId="18042B40" w14:textId="77777777" w:rsidTr="00E12634">
        <w:trPr>
          <w:jc w:val="center"/>
        </w:trPr>
        <w:tc>
          <w:tcPr>
            <w:tcW w:w="1132" w:type="pct"/>
            <w:tcBorders>
              <w:top w:val="nil"/>
              <w:bottom w:val="single" w:sz="4" w:space="0" w:color="auto"/>
            </w:tcBorders>
            <w:shd w:val="clear" w:color="auto" w:fill="auto"/>
          </w:tcPr>
          <w:p w14:paraId="1920A2DE" w14:textId="77777777" w:rsidR="00C777E6" w:rsidRPr="00DC7310" w:rsidRDefault="00C777E6" w:rsidP="007F59E4">
            <w:pPr>
              <w:pStyle w:val="TAC"/>
              <w:keepNext w:val="0"/>
              <w:keepLines w:val="0"/>
            </w:pPr>
          </w:p>
        </w:tc>
        <w:tc>
          <w:tcPr>
            <w:tcW w:w="410" w:type="pct"/>
            <w:shd w:val="clear" w:color="auto" w:fill="auto"/>
          </w:tcPr>
          <w:p w14:paraId="1414D81F" w14:textId="77777777" w:rsidR="00C777E6" w:rsidRPr="00DC7310" w:rsidRDefault="00C777E6" w:rsidP="007F59E4">
            <w:pPr>
              <w:pStyle w:val="TAC"/>
              <w:keepNext w:val="0"/>
              <w:keepLines w:val="0"/>
            </w:pPr>
            <w:r w:rsidRPr="00DC7310">
              <w:t>n79</w:t>
            </w:r>
          </w:p>
        </w:tc>
        <w:tc>
          <w:tcPr>
            <w:tcW w:w="561" w:type="pct"/>
            <w:gridSpan w:val="2"/>
            <w:shd w:val="clear" w:color="auto" w:fill="auto"/>
            <w:noWrap/>
          </w:tcPr>
          <w:p w14:paraId="7EB3DCF3" w14:textId="77777777" w:rsidR="00C777E6" w:rsidRPr="00DC7310" w:rsidRDefault="00C777E6" w:rsidP="007F59E4">
            <w:pPr>
              <w:pStyle w:val="TAC"/>
              <w:keepNext w:val="0"/>
              <w:keepLines w:val="0"/>
            </w:pPr>
            <w:r w:rsidRPr="00DC7310">
              <w:t>4652.5</w:t>
            </w:r>
          </w:p>
        </w:tc>
        <w:tc>
          <w:tcPr>
            <w:tcW w:w="348" w:type="pct"/>
            <w:gridSpan w:val="2"/>
            <w:shd w:val="clear" w:color="auto" w:fill="auto"/>
            <w:noWrap/>
          </w:tcPr>
          <w:p w14:paraId="55303F40" w14:textId="77777777" w:rsidR="00C777E6" w:rsidRPr="00DC7310" w:rsidRDefault="00C777E6" w:rsidP="007F59E4">
            <w:pPr>
              <w:pStyle w:val="TAC"/>
              <w:keepNext w:val="0"/>
              <w:keepLines w:val="0"/>
            </w:pPr>
            <w:r w:rsidRPr="00DC7310">
              <w:t>40</w:t>
            </w:r>
          </w:p>
        </w:tc>
        <w:tc>
          <w:tcPr>
            <w:tcW w:w="1041" w:type="pct"/>
            <w:gridSpan w:val="2"/>
            <w:shd w:val="clear" w:color="auto" w:fill="auto"/>
            <w:noWrap/>
          </w:tcPr>
          <w:p w14:paraId="36F76686" w14:textId="77777777" w:rsidR="00C777E6" w:rsidRPr="00DC7310" w:rsidRDefault="00C777E6" w:rsidP="007F59E4">
            <w:pPr>
              <w:pStyle w:val="TAC"/>
              <w:keepNext w:val="0"/>
              <w:keepLines w:val="0"/>
            </w:pPr>
            <w:r w:rsidRPr="00DC7310">
              <w:t>216</w:t>
            </w:r>
          </w:p>
        </w:tc>
        <w:tc>
          <w:tcPr>
            <w:tcW w:w="539" w:type="pct"/>
            <w:gridSpan w:val="2"/>
            <w:shd w:val="clear" w:color="auto" w:fill="auto"/>
            <w:noWrap/>
          </w:tcPr>
          <w:p w14:paraId="4C24E836" w14:textId="77777777" w:rsidR="00C777E6" w:rsidRPr="00DC7310" w:rsidRDefault="00C777E6" w:rsidP="007F59E4">
            <w:pPr>
              <w:pStyle w:val="TAC"/>
              <w:keepNext w:val="0"/>
              <w:keepLines w:val="0"/>
            </w:pPr>
            <w:r w:rsidRPr="00DC7310">
              <w:t>4652.5</w:t>
            </w:r>
          </w:p>
        </w:tc>
        <w:tc>
          <w:tcPr>
            <w:tcW w:w="357" w:type="pct"/>
            <w:gridSpan w:val="2"/>
            <w:shd w:val="clear" w:color="auto" w:fill="auto"/>
          </w:tcPr>
          <w:p w14:paraId="3EED4F09"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30FDE9EE" w14:textId="77777777" w:rsidR="00C777E6" w:rsidRPr="00DC7310" w:rsidRDefault="00C777E6" w:rsidP="007F59E4">
            <w:pPr>
              <w:pStyle w:val="TAC"/>
              <w:keepNext w:val="0"/>
              <w:keepLines w:val="0"/>
            </w:pPr>
            <w:r w:rsidRPr="00DC7310">
              <w:t>N/A</w:t>
            </w:r>
          </w:p>
        </w:tc>
      </w:tr>
      <w:tr w:rsidR="00C777E6" w:rsidRPr="00DC7310" w14:paraId="6522BBC9"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72FBFD47" w14:textId="77777777" w:rsidR="00C777E6" w:rsidRPr="00DC7310" w:rsidRDefault="00C777E6" w:rsidP="007F59E4">
            <w:pPr>
              <w:pStyle w:val="TAC"/>
              <w:keepNext w:val="0"/>
              <w:keepLines w:val="0"/>
            </w:pPr>
            <w:r w:rsidRPr="00DC7310">
              <w:rPr>
                <w:rFonts w:eastAsia="MS Mincho"/>
              </w:rPr>
              <w:t>DC_1A-20A_n1A</w:t>
            </w:r>
          </w:p>
        </w:tc>
        <w:tc>
          <w:tcPr>
            <w:tcW w:w="410" w:type="pct"/>
            <w:tcBorders>
              <w:left w:val="single" w:sz="4" w:space="0" w:color="auto"/>
            </w:tcBorders>
            <w:shd w:val="clear" w:color="auto" w:fill="auto"/>
          </w:tcPr>
          <w:p w14:paraId="4830947D" w14:textId="77777777" w:rsidR="00C777E6" w:rsidRPr="00DC7310" w:rsidRDefault="00C777E6" w:rsidP="007F59E4">
            <w:pPr>
              <w:pStyle w:val="TAC"/>
              <w:keepNext w:val="0"/>
              <w:keepLines w:val="0"/>
            </w:pPr>
            <w:r w:rsidRPr="00DC7310">
              <w:rPr>
                <w:lang w:eastAsia="zh-CN"/>
              </w:rPr>
              <w:t>n1</w:t>
            </w:r>
          </w:p>
        </w:tc>
        <w:tc>
          <w:tcPr>
            <w:tcW w:w="561" w:type="pct"/>
            <w:gridSpan w:val="2"/>
            <w:shd w:val="clear" w:color="auto" w:fill="auto"/>
            <w:noWrap/>
          </w:tcPr>
          <w:p w14:paraId="0ABD5774" w14:textId="77777777" w:rsidR="00C777E6" w:rsidRPr="00DC7310" w:rsidRDefault="00C777E6" w:rsidP="007F59E4">
            <w:pPr>
              <w:pStyle w:val="TAC"/>
              <w:keepNext w:val="0"/>
              <w:keepLines w:val="0"/>
            </w:pPr>
            <w:r w:rsidRPr="00DC7310">
              <w:rPr>
                <w:lang w:eastAsia="zh-CN"/>
              </w:rPr>
              <w:t>1930</w:t>
            </w:r>
          </w:p>
        </w:tc>
        <w:tc>
          <w:tcPr>
            <w:tcW w:w="348" w:type="pct"/>
            <w:gridSpan w:val="2"/>
            <w:shd w:val="clear" w:color="auto" w:fill="auto"/>
            <w:noWrap/>
          </w:tcPr>
          <w:p w14:paraId="1CD0C107"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0F89F2C0"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3A3274FC" w14:textId="77777777" w:rsidR="00C777E6" w:rsidRPr="00DC7310" w:rsidRDefault="00C777E6" w:rsidP="007F59E4">
            <w:pPr>
              <w:pStyle w:val="TAC"/>
              <w:keepNext w:val="0"/>
              <w:keepLines w:val="0"/>
            </w:pPr>
            <w:r w:rsidRPr="00DC7310">
              <w:rPr>
                <w:lang w:eastAsia="zh-CN"/>
              </w:rPr>
              <w:t>2120</w:t>
            </w:r>
          </w:p>
        </w:tc>
        <w:tc>
          <w:tcPr>
            <w:tcW w:w="357" w:type="pct"/>
            <w:gridSpan w:val="2"/>
            <w:shd w:val="clear" w:color="auto" w:fill="auto"/>
          </w:tcPr>
          <w:p w14:paraId="3CBEBB18" w14:textId="77777777" w:rsidR="00C777E6" w:rsidRPr="00DC7310" w:rsidRDefault="00C777E6" w:rsidP="007F59E4">
            <w:pPr>
              <w:pStyle w:val="TAC"/>
              <w:keepNext w:val="0"/>
              <w:keepLines w:val="0"/>
            </w:pPr>
            <w:r w:rsidRPr="00DC7310">
              <w:rPr>
                <w:lang w:eastAsia="zh-TW"/>
              </w:rPr>
              <w:t>N/A</w:t>
            </w:r>
          </w:p>
        </w:tc>
        <w:tc>
          <w:tcPr>
            <w:tcW w:w="612" w:type="pct"/>
            <w:gridSpan w:val="2"/>
            <w:shd w:val="clear" w:color="auto" w:fill="auto"/>
          </w:tcPr>
          <w:p w14:paraId="7C1C4F7F" w14:textId="77777777" w:rsidR="00C777E6" w:rsidRPr="00DC7310" w:rsidRDefault="00C777E6" w:rsidP="007F59E4">
            <w:pPr>
              <w:pStyle w:val="TAC"/>
              <w:keepNext w:val="0"/>
              <w:keepLines w:val="0"/>
            </w:pPr>
            <w:r w:rsidRPr="00DC7310">
              <w:t>N/A</w:t>
            </w:r>
          </w:p>
        </w:tc>
      </w:tr>
      <w:tr w:rsidR="00C777E6" w:rsidRPr="00DC7310" w14:paraId="685B80A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08B0995"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70FB3A65" w14:textId="77777777" w:rsidR="00C777E6" w:rsidRPr="00DC7310" w:rsidRDefault="00C777E6" w:rsidP="007F59E4">
            <w:pPr>
              <w:pStyle w:val="TAC"/>
              <w:keepNext w:val="0"/>
              <w:keepLines w:val="0"/>
            </w:pPr>
            <w:r w:rsidRPr="00DC7310">
              <w:rPr>
                <w:lang w:eastAsia="zh-TW"/>
              </w:rPr>
              <w:t>20</w:t>
            </w:r>
          </w:p>
        </w:tc>
        <w:tc>
          <w:tcPr>
            <w:tcW w:w="561" w:type="pct"/>
            <w:gridSpan w:val="2"/>
            <w:shd w:val="clear" w:color="auto" w:fill="auto"/>
            <w:noWrap/>
          </w:tcPr>
          <w:p w14:paraId="70FC2768" w14:textId="77777777" w:rsidR="00C777E6" w:rsidRPr="00DC7310" w:rsidRDefault="00C777E6" w:rsidP="007F59E4">
            <w:pPr>
              <w:pStyle w:val="TAC"/>
              <w:keepNext w:val="0"/>
              <w:keepLines w:val="0"/>
            </w:pPr>
            <w:r w:rsidRPr="00DC7310">
              <w:rPr>
                <w:lang w:eastAsia="zh-TW"/>
              </w:rPr>
              <w:t>850</w:t>
            </w:r>
          </w:p>
        </w:tc>
        <w:tc>
          <w:tcPr>
            <w:tcW w:w="348" w:type="pct"/>
            <w:gridSpan w:val="2"/>
            <w:shd w:val="clear" w:color="auto" w:fill="auto"/>
            <w:noWrap/>
          </w:tcPr>
          <w:p w14:paraId="1480A9C2"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26FD3D63"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5C28C47F" w14:textId="77777777" w:rsidR="00C777E6" w:rsidRPr="00DC7310" w:rsidRDefault="00C777E6" w:rsidP="007F59E4">
            <w:pPr>
              <w:pStyle w:val="TAC"/>
              <w:keepNext w:val="0"/>
              <w:keepLines w:val="0"/>
            </w:pPr>
            <w:r w:rsidRPr="00DC7310">
              <w:rPr>
                <w:lang w:eastAsia="zh-CN"/>
              </w:rPr>
              <w:t>809</w:t>
            </w:r>
          </w:p>
        </w:tc>
        <w:tc>
          <w:tcPr>
            <w:tcW w:w="357" w:type="pct"/>
            <w:gridSpan w:val="2"/>
            <w:shd w:val="clear" w:color="auto" w:fill="auto"/>
          </w:tcPr>
          <w:p w14:paraId="23072B8F"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651EC43F" w14:textId="77777777" w:rsidR="00C777E6" w:rsidRPr="00DC7310" w:rsidRDefault="00C777E6" w:rsidP="007F59E4">
            <w:pPr>
              <w:pStyle w:val="TAC"/>
              <w:keepNext w:val="0"/>
              <w:keepLines w:val="0"/>
            </w:pPr>
            <w:r w:rsidRPr="00DC7310">
              <w:t>N/A</w:t>
            </w:r>
          </w:p>
        </w:tc>
      </w:tr>
      <w:tr w:rsidR="00C777E6" w:rsidRPr="00DC7310" w14:paraId="01DA69F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96433E2"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34272012"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5C062A81" w14:textId="77777777" w:rsidR="00C777E6" w:rsidRPr="00DC7310" w:rsidRDefault="00C777E6" w:rsidP="007F59E4">
            <w:pPr>
              <w:pStyle w:val="TAC"/>
              <w:keepNext w:val="0"/>
              <w:keepLines w:val="0"/>
            </w:pPr>
            <w:r w:rsidRPr="00DC7310">
              <w:rPr>
                <w:lang w:eastAsia="zh-CN"/>
              </w:rPr>
              <w:t>N/A</w:t>
            </w:r>
          </w:p>
        </w:tc>
        <w:tc>
          <w:tcPr>
            <w:tcW w:w="348" w:type="pct"/>
            <w:gridSpan w:val="2"/>
            <w:shd w:val="clear" w:color="auto" w:fill="auto"/>
            <w:noWrap/>
          </w:tcPr>
          <w:p w14:paraId="73997A24"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61EFAAC4" w14:textId="77777777" w:rsidR="00C777E6" w:rsidRPr="00DC7310" w:rsidRDefault="00C777E6" w:rsidP="007F59E4">
            <w:pPr>
              <w:pStyle w:val="TAC"/>
              <w:keepNext w:val="0"/>
              <w:keepLines w:val="0"/>
            </w:pPr>
            <w:r w:rsidRPr="00DC7310">
              <w:rPr>
                <w:lang w:eastAsia="zh-CN"/>
              </w:rPr>
              <w:t>N/A</w:t>
            </w:r>
          </w:p>
        </w:tc>
        <w:tc>
          <w:tcPr>
            <w:tcW w:w="539" w:type="pct"/>
            <w:gridSpan w:val="2"/>
            <w:shd w:val="clear" w:color="auto" w:fill="auto"/>
            <w:noWrap/>
          </w:tcPr>
          <w:p w14:paraId="42770C6D" w14:textId="77777777" w:rsidR="00C777E6" w:rsidRPr="00DC7310" w:rsidRDefault="00C777E6" w:rsidP="007F59E4">
            <w:pPr>
              <w:pStyle w:val="TAC"/>
              <w:keepNext w:val="0"/>
              <w:keepLines w:val="0"/>
            </w:pPr>
            <w:r w:rsidRPr="00DC7310">
              <w:rPr>
                <w:lang w:eastAsia="zh-CN"/>
              </w:rPr>
              <w:t>2160</w:t>
            </w:r>
          </w:p>
        </w:tc>
        <w:tc>
          <w:tcPr>
            <w:tcW w:w="357" w:type="pct"/>
            <w:gridSpan w:val="2"/>
            <w:shd w:val="clear" w:color="auto" w:fill="auto"/>
          </w:tcPr>
          <w:p w14:paraId="6C2488A9" w14:textId="77777777" w:rsidR="00C777E6" w:rsidRPr="00DC7310" w:rsidRDefault="00C777E6" w:rsidP="007F59E4">
            <w:pPr>
              <w:pStyle w:val="TAC"/>
              <w:keepNext w:val="0"/>
              <w:keepLines w:val="0"/>
            </w:pPr>
            <w:r w:rsidRPr="00DC7310">
              <w:rPr>
                <w:lang w:eastAsia="zh-CN"/>
              </w:rPr>
              <w:t>6</w:t>
            </w:r>
          </w:p>
        </w:tc>
        <w:tc>
          <w:tcPr>
            <w:tcW w:w="612" w:type="pct"/>
            <w:gridSpan w:val="2"/>
            <w:shd w:val="clear" w:color="auto" w:fill="auto"/>
          </w:tcPr>
          <w:p w14:paraId="509BBE25" w14:textId="77777777" w:rsidR="00C777E6" w:rsidRPr="00DC7310" w:rsidRDefault="00C777E6" w:rsidP="007F59E4">
            <w:pPr>
              <w:pStyle w:val="TAC"/>
              <w:keepNext w:val="0"/>
              <w:keepLines w:val="0"/>
            </w:pPr>
            <w:r w:rsidRPr="00DC7310">
              <w:t>IMD4</w:t>
            </w:r>
          </w:p>
        </w:tc>
      </w:tr>
      <w:tr w:rsidR="00C777E6" w:rsidRPr="00DC7310" w14:paraId="73FD85B1" w14:textId="77777777" w:rsidTr="00E12634">
        <w:trPr>
          <w:jc w:val="center"/>
        </w:trPr>
        <w:tc>
          <w:tcPr>
            <w:tcW w:w="1132" w:type="pct"/>
            <w:tcBorders>
              <w:top w:val="single" w:sz="4" w:space="0" w:color="auto"/>
              <w:bottom w:val="nil"/>
            </w:tcBorders>
            <w:shd w:val="clear" w:color="auto" w:fill="auto"/>
          </w:tcPr>
          <w:p w14:paraId="331EBD28" w14:textId="77777777" w:rsidR="00C777E6" w:rsidRPr="00DC7310" w:rsidRDefault="00C777E6" w:rsidP="007F59E4">
            <w:pPr>
              <w:pStyle w:val="TAC"/>
              <w:keepNext w:val="0"/>
              <w:keepLines w:val="0"/>
            </w:pPr>
            <w:r w:rsidRPr="00DC7310">
              <w:rPr>
                <w:lang w:eastAsia="zh-CN"/>
              </w:rPr>
              <w:t>DC_1A_n28A-n41A</w:t>
            </w:r>
          </w:p>
        </w:tc>
        <w:tc>
          <w:tcPr>
            <w:tcW w:w="410" w:type="pct"/>
            <w:shd w:val="clear" w:color="auto" w:fill="auto"/>
          </w:tcPr>
          <w:p w14:paraId="3D4B7E60"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143C075D" w14:textId="77777777" w:rsidR="00C777E6" w:rsidRPr="00DC7310" w:rsidRDefault="00C777E6" w:rsidP="007F59E4">
            <w:pPr>
              <w:pStyle w:val="TAC"/>
              <w:keepNext w:val="0"/>
              <w:keepLines w:val="0"/>
            </w:pPr>
            <w:r w:rsidRPr="00DC7310">
              <w:rPr>
                <w:lang w:eastAsia="zh-CN"/>
              </w:rPr>
              <w:t>1935</w:t>
            </w:r>
          </w:p>
        </w:tc>
        <w:tc>
          <w:tcPr>
            <w:tcW w:w="348" w:type="pct"/>
            <w:gridSpan w:val="2"/>
            <w:shd w:val="clear" w:color="auto" w:fill="auto"/>
            <w:noWrap/>
          </w:tcPr>
          <w:p w14:paraId="5DF33022"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558A6EC7"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3AC8ADBF" w14:textId="77777777" w:rsidR="00C777E6" w:rsidRPr="00DC7310" w:rsidRDefault="00C777E6" w:rsidP="007F59E4">
            <w:pPr>
              <w:pStyle w:val="TAC"/>
              <w:keepNext w:val="0"/>
              <w:keepLines w:val="0"/>
            </w:pPr>
            <w:r w:rsidRPr="00DC7310">
              <w:rPr>
                <w:lang w:eastAsia="zh-CN"/>
              </w:rPr>
              <w:t>2125</w:t>
            </w:r>
          </w:p>
        </w:tc>
        <w:tc>
          <w:tcPr>
            <w:tcW w:w="357" w:type="pct"/>
            <w:gridSpan w:val="2"/>
            <w:shd w:val="clear" w:color="auto" w:fill="auto"/>
          </w:tcPr>
          <w:p w14:paraId="3FBE4FFA"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030F10A0" w14:textId="77777777" w:rsidR="00C777E6" w:rsidRPr="00DC7310" w:rsidRDefault="00C777E6" w:rsidP="007F59E4">
            <w:pPr>
              <w:pStyle w:val="TAC"/>
              <w:keepNext w:val="0"/>
              <w:keepLines w:val="0"/>
            </w:pPr>
            <w:r w:rsidRPr="00DC7310">
              <w:rPr>
                <w:lang w:eastAsia="zh-CN"/>
              </w:rPr>
              <w:t>N/A</w:t>
            </w:r>
          </w:p>
        </w:tc>
      </w:tr>
      <w:tr w:rsidR="00C777E6" w:rsidRPr="00DC7310" w14:paraId="262C6888" w14:textId="77777777" w:rsidTr="00E12634">
        <w:trPr>
          <w:jc w:val="center"/>
        </w:trPr>
        <w:tc>
          <w:tcPr>
            <w:tcW w:w="1132" w:type="pct"/>
            <w:tcBorders>
              <w:top w:val="nil"/>
              <w:bottom w:val="nil"/>
            </w:tcBorders>
            <w:shd w:val="clear" w:color="auto" w:fill="auto"/>
          </w:tcPr>
          <w:p w14:paraId="5FFEC0A7" w14:textId="77777777" w:rsidR="00C777E6" w:rsidRPr="00DC7310" w:rsidRDefault="00C777E6" w:rsidP="007F59E4">
            <w:pPr>
              <w:pStyle w:val="TAC"/>
              <w:keepNext w:val="0"/>
              <w:keepLines w:val="0"/>
            </w:pPr>
          </w:p>
        </w:tc>
        <w:tc>
          <w:tcPr>
            <w:tcW w:w="410" w:type="pct"/>
            <w:shd w:val="clear" w:color="auto" w:fill="auto"/>
          </w:tcPr>
          <w:p w14:paraId="4B31A00F" w14:textId="77777777" w:rsidR="00C777E6" w:rsidRPr="00DC7310" w:rsidRDefault="00C777E6" w:rsidP="007F59E4">
            <w:pPr>
              <w:pStyle w:val="TAC"/>
              <w:keepNext w:val="0"/>
              <w:keepLines w:val="0"/>
            </w:pPr>
            <w:r w:rsidRPr="00DC7310">
              <w:rPr>
                <w:lang w:eastAsia="zh-CN"/>
              </w:rPr>
              <w:t>n28</w:t>
            </w:r>
          </w:p>
        </w:tc>
        <w:tc>
          <w:tcPr>
            <w:tcW w:w="561" w:type="pct"/>
            <w:gridSpan w:val="2"/>
            <w:shd w:val="clear" w:color="auto" w:fill="auto"/>
            <w:noWrap/>
          </w:tcPr>
          <w:p w14:paraId="49D62DAD" w14:textId="77777777" w:rsidR="00C777E6" w:rsidRPr="00DC7310" w:rsidRDefault="00C777E6" w:rsidP="007F59E4">
            <w:pPr>
              <w:pStyle w:val="TAC"/>
              <w:keepNext w:val="0"/>
              <w:keepLines w:val="0"/>
            </w:pPr>
            <w:r w:rsidRPr="00DC7310">
              <w:rPr>
                <w:lang w:eastAsia="zh-CN"/>
              </w:rPr>
              <w:t>718</w:t>
            </w:r>
          </w:p>
        </w:tc>
        <w:tc>
          <w:tcPr>
            <w:tcW w:w="348" w:type="pct"/>
            <w:gridSpan w:val="2"/>
            <w:shd w:val="clear" w:color="auto" w:fill="auto"/>
            <w:noWrap/>
          </w:tcPr>
          <w:p w14:paraId="38A3119A"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62E70CEC"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54E79A9E" w14:textId="77777777" w:rsidR="00C777E6" w:rsidRPr="00DC7310" w:rsidRDefault="00C777E6" w:rsidP="007F59E4">
            <w:pPr>
              <w:pStyle w:val="TAC"/>
              <w:keepNext w:val="0"/>
              <w:keepLines w:val="0"/>
            </w:pPr>
            <w:r w:rsidRPr="00DC7310">
              <w:rPr>
                <w:lang w:eastAsia="zh-CN"/>
              </w:rPr>
              <w:t>773</w:t>
            </w:r>
          </w:p>
        </w:tc>
        <w:tc>
          <w:tcPr>
            <w:tcW w:w="357" w:type="pct"/>
            <w:gridSpan w:val="2"/>
            <w:shd w:val="clear" w:color="auto" w:fill="auto"/>
          </w:tcPr>
          <w:p w14:paraId="542373EB"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6F22D403" w14:textId="77777777" w:rsidR="00C777E6" w:rsidRPr="00DC7310" w:rsidRDefault="00C777E6" w:rsidP="007F59E4">
            <w:pPr>
              <w:pStyle w:val="TAC"/>
              <w:keepNext w:val="0"/>
              <w:keepLines w:val="0"/>
            </w:pPr>
            <w:r w:rsidRPr="00DC7310">
              <w:rPr>
                <w:lang w:eastAsia="zh-CN"/>
              </w:rPr>
              <w:t>N/A</w:t>
            </w:r>
          </w:p>
        </w:tc>
      </w:tr>
      <w:tr w:rsidR="00C777E6" w:rsidRPr="00DC7310" w14:paraId="1CB78E3D" w14:textId="77777777" w:rsidTr="00E12634">
        <w:trPr>
          <w:jc w:val="center"/>
        </w:trPr>
        <w:tc>
          <w:tcPr>
            <w:tcW w:w="1132" w:type="pct"/>
            <w:tcBorders>
              <w:top w:val="nil"/>
              <w:bottom w:val="nil"/>
            </w:tcBorders>
            <w:shd w:val="clear" w:color="auto" w:fill="auto"/>
          </w:tcPr>
          <w:p w14:paraId="10B3038C" w14:textId="77777777" w:rsidR="00C777E6" w:rsidRPr="00DC7310" w:rsidRDefault="00C777E6" w:rsidP="007F59E4">
            <w:pPr>
              <w:pStyle w:val="TAC"/>
              <w:keepNext w:val="0"/>
              <w:keepLines w:val="0"/>
            </w:pPr>
          </w:p>
        </w:tc>
        <w:tc>
          <w:tcPr>
            <w:tcW w:w="410" w:type="pct"/>
            <w:shd w:val="clear" w:color="auto" w:fill="auto"/>
          </w:tcPr>
          <w:p w14:paraId="3E9BD90B" w14:textId="77777777" w:rsidR="00C777E6" w:rsidRPr="00DC7310" w:rsidRDefault="00C777E6" w:rsidP="007F59E4">
            <w:pPr>
              <w:pStyle w:val="TAC"/>
              <w:keepNext w:val="0"/>
              <w:keepLines w:val="0"/>
            </w:pPr>
            <w:r w:rsidRPr="00DC7310">
              <w:rPr>
                <w:lang w:eastAsia="zh-CN"/>
              </w:rPr>
              <w:t>n41</w:t>
            </w:r>
          </w:p>
        </w:tc>
        <w:tc>
          <w:tcPr>
            <w:tcW w:w="561" w:type="pct"/>
            <w:gridSpan w:val="2"/>
            <w:shd w:val="clear" w:color="auto" w:fill="auto"/>
            <w:noWrap/>
          </w:tcPr>
          <w:p w14:paraId="7BE243E6" w14:textId="77777777" w:rsidR="00C777E6" w:rsidRPr="00DC7310" w:rsidRDefault="00C777E6" w:rsidP="007F59E4">
            <w:pPr>
              <w:pStyle w:val="TAC"/>
              <w:keepNext w:val="0"/>
              <w:keepLines w:val="0"/>
            </w:pPr>
            <w:r w:rsidRPr="00DC7310">
              <w:rPr>
                <w:lang w:eastAsia="zh-CN"/>
              </w:rPr>
              <w:t>N/A</w:t>
            </w:r>
          </w:p>
        </w:tc>
        <w:tc>
          <w:tcPr>
            <w:tcW w:w="348" w:type="pct"/>
            <w:gridSpan w:val="2"/>
            <w:shd w:val="clear" w:color="auto" w:fill="auto"/>
            <w:noWrap/>
          </w:tcPr>
          <w:p w14:paraId="3253C4A5" w14:textId="77777777" w:rsidR="00C777E6" w:rsidRPr="00DC7310" w:rsidRDefault="00C777E6" w:rsidP="007F59E4">
            <w:pPr>
              <w:pStyle w:val="TAC"/>
              <w:keepNext w:val="0"/>
              <w:keepLines w:val="0"/>
            </w:pPr>
            <w:r w:rsidRPr="00DC7310">
              <w:rPr>
                <w:lang w:eastAsia="zh-CN"/>
              </w:rPr>
              <w:t>10</w:t>
            </w:r>
          </w:p>
        </w:tc>
        <w:tc>
          <w:tcPr>
            <w:tcW w:w="1041" w:type="pct"/>
            <w:gridSpan w:val="2"/>
            <w:shd w:val="clear" w:color="auto" w:fill="auto"/>
            <w:noWrap/>
          </w:tcPr>
          <w:p w14:paraId="52ABAB9B" w14:textId="77777777" w:rsidR="00C777E6" w:rsidRPr="00DC7310" w:rsidRDefault="00C777E6" w:rsidP="007F59E4">
            <w:pPr>
              <w:pStyle w:val="TAC"/>
              <w:keepNext w:val="0"/>
              <w:keepLines w:val="0"/>
            </w:pPr>
            <w:r w:rsidRPr="00DC7310">
              <w:rPr>
                <w:lang w:eastAsia="zh-CN"/>
              </w:rPr>
              <w:t>N/A</w:t>
            </w:r>
          </w:p>
        </w:tc>
        <w:tc>
          <w:tcPr>
            <w:tcW w:w="539" w:type="pct"/>
            <w:gridSpan w:val="2"/>
            <w:shd w:val="clear" w:color="auto" w:fill="auto"/>
            <w:noWrap/>
          </w:tcPr>
          <w:p w14:paraId="1EE345F5" w14:textId="77777777" w:rsidR="00C777E6" w:rsidRPr="00DC7310" w:rsidRDefault="00C777E6" w:rsidP="007F59E4">
            <w:pPr>
              <w:pStyle w:val="TAC"/>
              <w:keepNext w:val="0"/>
              <w:keepLines w:val="0"/>
            </w:pPr>
            <w:r w:rsidRPr="00DC7310">
              <w:rPr>
                <w:lang w:eastAsia="zh-CN"/>
              </w:rPr>
              <w:t>2653</w:t>
            </w:r>
          </w:p>
        </w:tc>
        <w:tc>
          <w:tcPr>
            <w:tcW w:w="357" w:type="pct"/>
            <w:gridSpan w:val="2"/>
            <w:shd w:val="clear" w:color="auto" w:fill="auto"/>
          </w:tcPr>
          <w:p w14:paraId="0FFF8A05" w14:textId="77777777" w:rsidR="00C777E6" w:rsidRPr="00DC7310" w:rsidRDefault="00C777E6" w:rsidP="007F59E4">
            <w:pPr>
              <w:pStyle w:val="TAC"/>
              <w:keepNext w:val="0"/>
              <w:keepLines w:val="0"/>
            </w:pPr>
            <w:r w:rsidRPr="00DC7310">
              <w:rPr>
                <w:lang w:eastAsia="zh-CN"/>
              </w:rPr>
              <w:t>30.1</w:t>
            </w:r>
          </w:p>
        </w:tc>
        <w:tc>
          <w:tcPr>
            <w:tcW w:w="612" w:type="pct"/>
            <w:gridSpan w:val="2"/>
            <w:shd w:val="clear" w:color="auto" w:fill="auto"/>
          </w:tcPr>
          <w:p w14:paraId="595E9644" w14:textId="77777777" w:rsidR="00C777E6" w:rsidRPr="00DC7310" w:rsidRDefault="00C777E6" w:rsidP="007F59E4">
            <w:pPr>
              <w:pStyle w:val="TAC"/>
              <w:keepNext w:val="0"/>
              <w:keepLines w:val="0"/>
            </w:pPr>
            <w:r w:rsidRPr="00DC7310">
              <w:rPr>
                <w:lang w:eastAsia="ko-KR"/>
              </w:rPr>
              <w:t>IMD2</w:t>
            </w:r>
          </w:p>
        </w:tc>
      </w:tr>
      <w:tr w:rsidR="00C777E6" w:rsidRPr="00DC7310" w14:paraId="0B483CAE" w14:textId="77777777" w:rsidTr="00E12634">
        <w:trPr>
          <w:jc w:val="center"/>
        </w:trPr>
        <w:tc>
          <w:tcPr>
            <w:tcW w:w="1132" w:type="pct"/>
            <w:tcBorders>
              <w:top w:val="nil"/>
              <w:bottom w:val="nil"/>
            </w:tcBorders>
            <w:shd w:val="clear" w:color="auto" w:fill="auto"/>
          </w:tcPr>
          <w:p w14:paraId="48D88457" w14:textId="77777777" w:rsidR="00C777E6" w:rsidRPr="00DC7310" w:rsidRDefault="00C777E6" w:rsidP="007F59E4">
            <w:pPr>
              <w:pStyle w:val="TAC"/>
              <w:keepNext w:val="0"/>
              <w:keepLines w:val="0"/>
            </w:pPr>
          </w:p>
        </w:tc>
        <w:tc>
          <w:tcPr>
            <w:tcW w:w="410" w:type="pct"/>
            <w:shd w:val="clear" w:color="auto" w:fill="auto"/>
          </w:tcPr>
          <w:p w14:paraId="3559D0B4"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51A84DB9" w14:textId="77777777" w:rsidR="00C777E6" w:rsidRPr="00DC7310" w:rsidRDefault="00C777E6" w:rsidP="007F59E4">
            <w:pPr>
              <w:pStyle w:val="TAC"/>
              <w:keepNext w:val="0"/>
              <w:keepLines w:val="0"/>
            </w:pPr>
            <w:r w:rsidRPr="00DC7310">
              <w:rPr>
                <w:lang w:eastAsia="zh-CN"/>
              </w:rPr>
              <w:t>1923</w:t>
            </w:r>
          </w:p>
        </w:tc>
        <w:tc>
          <w:tcPr>
            <w:tcW w:w="348" w:type="pct"/>
            <w:gridSpan w:val="2"/>
            <w:shd w:val="clear" w:color="auto" w:fill="auto"/>
            <w:noWrap/>
          </w:tcPr>
          <w:p w14:paraId="40BAA539"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53614E94"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5710598F" w14:textId="77777777" w:rsidR="00C777E6" w:rsidRPr="00DC7310" w:rsidRDefault="00C777E6" w:rsidP="007F59E4">
            <w:pPr>
              <w:pStyle w:val="TAC"/>
              <w:keepNext w:val="0"/>
              <w:keepLines w:val="0"/>
            </w:pPr>
            <w:r w:rsidRPr="00DC7310">
              <w:rPr>
                <w:lang w:eastAsia="zh-CN"/>
              </w:rPr>
              <w:t>2113</w:t>
            </w:r>
          </w:p>
        </w:tc>
        <w:tc>
          <w:tcPr>
            <w:tcW w:w="357" w:type="pct"/>
            <w:gridSpan w:val="2"/>
            <w:shd w:val="clear" w:color="auto" w:fill="auto"/>
          </w:tcPr>
          <w:p w14:paraId="29489BF7"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6194247A" w14:textId="77777777" w:rsidR="00C777E6" w:rsidRPr="00DC7310" w:rsidRDefault="00C777E6" w:rsidP="007F59E4">
            <w:pPr>
              <w:pStyle w:val="TAC"/>
              <w:keepNext w:val="0"/>
              <w:keepLines w:val="0"/>
            </w:pPr>
            <w:r w:rsidRPr="00DC7310">
              <w:rPr>
                <w:lang w:eastAsia="zh-CN"/>
              </w:rPr>
              <w:t>N/A</w:t>
            </w:r>
          </w:p>
        </w:tc>
      </w:tr>
      <w:tr w:rsidR="00C777E6" w:rsidRPr="00DC7310" w14:paraId="53BE9C0E" w14:textId="77777777" w:rsidTr="00E12634">
        <w:trPr>
          <w:jc w:val="center"/>
        </w:trPr>
        <w:tc>
          <w:tcPr>
            <w:tcW w:w="1132" w:type="pct"/>
            <w:tcBorders>
              <w:top w:val="nil"/>
              <w:bottom w:val="nil"/>
            </w:tcBorders>
            <w:shd w:val="clear" w:color="auto" w:fill="auto"/>
          </w:tcPr>
          <w:p w14:paraId="6D4CA950" w14:textId="77777777" w:rsidR="00C777E6" w:rsidRPr="00DC7310" w:rsidRDefault="00C777E6" w:rsidP="007F59E4">
            <w:pPr>
              <w:pStyle w:val="TAC"/>
              <w:keepNext w:val="0"/>
              <w:keepLines w:val="0"/>
            </w:pPr>
          </w:p>
        </w:tc>
        <w:tc>
          <w:tcPr>
            <w:tcW w:w="410" w:type="pct"/>
            <w:shd w:val="clear" w:color="auto" w:fill="auto"/>
          </w:tcPr>
          <w:p w14:paraId="3108548E" w14:textId="77777777" w:rsidR="00C777E6" w:rsidRPr="00DC7310" w:rsidRDefault="00C777E6" w:rsidP="007F59E4">
            <w:pPr>
              <w:pStyle w:val="TAC"/>
              <w:keepNext w:val="0"/>
              <w:keepLines w:val="0"/>
              <w:rPr>
                <w:lang w:eastAsia="zh-CN"/>
              </w:rPr>
            </w:pPr>
            <w:r w:rsidRPr="00DC7310">
              <w:rPr>
                <w:lang w:eastAsia="zh-CN"/>
              </w:rPr>
              <w:t>n28</w:t>
            </w:r>
          </w:p>
        </w:tc>
        <w:tc>
          <w:tcPr>
            <w:tcW w:w="561" w:type="pct"/>
            <w:gridSpan w:val="2"/>
            <w:shd w:val="clear" w:color="auto" w:fill="auto"/>
            <w:noWrap/>
          </w:tcPr>
          <w:p w14:paraId="27A0940B" w14:textId="77777777" w:rsidR="00C777E6" w:rsidRPr="00DC7310" w:rsidRDefault="00C777E6" w:rsidP="007F59E4">
            <w:pPr>
              <w:pStyle w:val="TAC"/>
              <w:keepNext w:val="0"/>
              <w:keepLines w:val="0"/>
              <w:rPr>
                <w:lang w:eastAsia="zh-CN"/>
              </w:rPr>
            </w:pPr>
            <w:r w:rsidRPr="00DC7310">
              <w:rPr>
                <w:lang w:eastAsia="zh-CN"/>
              </w:rPr>
              <w:t>N/A</w:t>
            </w:r>
          </w:p>
        </w:tc>
        <w:tc>
          <w:tcPr>
            <w:tcW w:w="348" w:type="pct"/>
            <w:gridSpan w:val="2"/>
            <w:shd w:val="clear" w:color="auto" w:fill="auto"/>
            <w:noWrap/>
          </w:tcPr>
          <w:p w14:paraId="565C3646" w14:textId="77777777" w:rsidR="00C777E6" w:rsidRPr="00DC7310" w:rsidRDefault="00C777E6" w:rsidP="007F59E4">
            <w:pPr>
              <w:pStyle w:val="TAC"/>
              <w:keepNext w:val="0"/>
              <w:keepLines w:val="0"/>
              <w:rPr>
                <w:lang w:eastAsia="zh-CN"/>
              </w:rPr>
            </w:pPr>
            <w:r w:rsidRPr="00DC7310">
              <w:rPr>
                <w:lang w:eastAsia="zh-CN"/>
              </w:rPr>
              <w:t>5</w:t>
            </w:r>
          </w:p>
        </w:tc>
        <w:tc>
          <w:tcPr>
            <w:tcW w:w="1041" w:type="pct"/>
            <w:gridSpan w:val="2"/>
            <w:shd w:val="clear" w:color="auto" w:fill="auto"/>
            <w:noWrap/>
          </w:tcPr>
          <w:p w14:paraId="2A9AF1D3" w14:textId="77777777" w:rsidR="00C777E6" w:rsidRPr="00DC7310" w:rsidRDefault="00C777E6" w:rsidP="007F59E4">
            <w:pPr>
              <w:pStyle w:val="TAC"/>
              <w:keepNext w:val="0"/>
              <w:keepLines w:val="0"/>
              <w:rPr>
                <w:lang w:eastAsia="zh-CN"/>
              </w:rPr>
            </w:pPr>
            <w:r w:rsidRPr="00DC7310">
              <w:rPr>
                <w:lang w:eastAsia="zh-CN"/>
              </w:rPr>
              <w:t>N/A</w:t>
            </w:r>
          </w:p>
        </w:tc>
        <w:tc>
          <w:tcPr>
            <w:tcW w:w="539" w:type="pct"/>
            <w:gridSpan w:val="2"/>
            <w:shd w:val="clear" w:color="auto" w:fill="auto"/>
            <w:noWrap/>
          </w:tcPr>
          <w:p w14:paraId="153BEFB1" w14:textId="77777777" w:rsidR="00C777E6" w:rsidRPr="00DC7310" w:rsidRDefault="00C777E6" w:rsidP="007F59E4">
            <w:pPr>
              <w:pStyle w:val="TAC"/>
              <w:keepNext w:val="0"/>
              <w:keepLines w:val="0"/>
              <w:rPr>
                <w:lang w:eastAsia="zh-CN"/>
              </w:rPr>
            </w:pPr>
            <w:r w:rsidRPr="00DC7310">
              <w:rPr>
                <w:lang w:eastAsia="zh-CN"/>
              </w:rPr>
              <w:t>762</w:t>
            </w:r>
          </w:p>
        </w:tc>
        <w:tc>
          <w:tcPr>
            <w:tcW w:w="357" w:type="pct"/>
            <w:gridSpan w:val="2"/>
            <w:shd w:val="clear" w:color="auto" w:fill="auto"/>
          </w:tcPr>
          <w:p w14:paraId="37670A14" w14:textId="77777777" w:rsidR="00C777E6" w:rsidRPr="00DC7310" w:rsidRDefault="00C777E6" w:rsidP="007F59E4">
            <w:pPr>
              <w:pStyle w:val="TAC"/>
              <w:keepNext w:val="0"/>
              <w:keepLines w:val="0"/>
              <w:rPr>
                <w:lang w:eastAsia="zh-CN"/>
              </w:rPr>
            </w:pPr>
            <w:r w:rsidRPr="00DC7310">
              <w:rPr>
                <w:lang w:eastAsia="zh-CN"/>
              </w:rPr>
              <w:t>29.3</w:t>
            </w:r>
          </w:p>
        </w:tc>
        <w:tc>
          <w:tcPr>
            <w:tcW w:w="612" w:type="pct"/>
            <w:gridSpan w:val="2"/>
            <w:shd w:val="clear" w:color="auto" w:fill="auto"/>
          </w:tcPr>
          <w:p w14:paraId="06FA84A0" w14:textId="77777777" w:rsidR="00C777E6" w:rsidRPr="00DC7310" w:rsidRDefault="00C777E6" w:rsidP="007F59E4">
            <w:pPr>
              <w:pStyle w:val="TAC"/>
              <w:keepNext w:val="0"/>
              <w:keepLines w:val="0"/>
              <w:rPr>
                <w:lang w:eastAsia="zh-CN"/>
              </w:rPr>
            </w:pPr>
            <w:r w:rsidRPr="00DC7310">
              <w:rPr>
                <w:lang w:eastAsia="ko-KR"/>
              </w:rPr>
              <w:t>IMD2</w:t>
            </w:r>
          </w:p>
        </w:tc>
      </w:tr>
      <w:tr w:rsidR="00C777E6" w:rsidRPr="00DC7310" w14:paraId="53BB91B1" w14:textId="77777777" w:rsidTr="00E12634">
        <w:trPr>
          <w:jc w:val="center"/>
        </w:trPr>
        <w:tc>
          <w:tcPr>
            <w:tcW w:w="1132" w:type="pct"/>
            <w:tcBorders>
              <w:top w:val="nil"/>
              <w:bottom w:val="nil"/>
            </w:tcBorders>
            <w:shd w:val="clear" w:color="auto" w:fill="auto"/>
          </w:tcPr>
          <w:p w14:paraId="5275AC30" w14:textId="77777777" w:rsidR="00C777E6" w:rsidRPr="00DC7310" w:rsidRDefault="00C777E6" w:rsidP="007F59E4">
            <w:pPr>
              <w:pStyle w:val="TAC"/>
              <w:keepNext w:val="0"/>
              <w:keepLines w:val="0"/>
            </w:pPr>
          </w:p>
        </w:tc>
        <w:tc>
          <w:tcPr>
            <w:tcW w:w="410" w:type="pct"/>
            <w:shd w:val="clear" w:color="auto" w:fill="auto"/>
          </w:tcPr>
          <w:p w14:paraId="075B84E2" w14:textId="77777777" w:rsidR="00C777E6" w:rsidRPr="00DC7310" w:rsidRDefault="00C777E6" w:rsidP="007F59E4">
            <w:pPr>
              <w:pStyle w:val="TAC"/>
              <w:keepNext w:val="0"/>
              <w:keepLines w:val="0"/>
            </w:pPr>
            <w:r w:rsidRPr="00DC7310">
              <w:rPr>
                <w:lang w:eastAsia="zh-CN"/>
              </w:rPr>
              <w:t>n41</w:t>
            </w:r>
          </w:p>
        </w:tc>
        <w:tc>
          <w:tcPr>
            <w:tcW w:w="561" w:type="pct"/>
            <w:gridSpan w:val="2"/>
            <w:shd w:val="clear" w:color="auto" w:fill="auto"/>
            <w:noWrap/>
          </w:tcPr>
          <w:p w14:paraId="5D05849A" w14:textId="77777777" w:rsidR="00C777E6" w:rsidRPr="00DC7310" w:rsidRDefault="00C777E6" w:rsidP="007F59E4">
            <w:pPr>
              <w:pStyle w:val="TAC"/>
              <w:keepNext w:val="0"/>
              <w:keepLines w:val="0"/>
            </w:pPr>
            <w:r w:rsidRPr="00DC7310">
              <w:rPr>
                <w:lang w:eastAsia="zh-CN"/>
              </w:rPr>
              <w:t>2685</w:t>
            </w:r>
          </w:p>
        </w:tc>
        <w:tc>
          <w:tcPr>
            <w:tcW w:w="348" w:type="pct"/>
            <w:gridSpan w:val="2"/>
            <w:shd w:val="clear" w:color="auto" w:fill="auto"/>
            <w:noWrap/>
          </w:tcPr>
          <w:p w14:paraId="37BCF21F" w14:textId="77777777" w:rsidR="00C777E6" w:rsidRPr="00DC7310" w:rsidRDefault="00C777E6" w:rsidP="007F59E4">
            <w:pPr>
              <w:pStyle w:val="TAC"/>
              <w:keepNext w:val="0"/>
              <w:keepLines w:val="0"/>
            </w:pPr>
            <w:r w:rsidRPr="00DC7310">
              <w:rPr>
                <w:lang w:eastAsia="zh-CN"/>
              </w:rPr>
              <w:t>10</w:t>
            </w:r>
          </w:p>
        </w:tc>
        <w:tc>
          <w:tcPr>
            <w:tcW w:w="1041" w:type="pct"/>
            <w:gridSpan w:val="2"/>
            <w:shd w:val="clear" w:color="auto" w:fill="auto"/>
            <w:noWrap/>
          </w:tcPr>
          <w:p w14:paraId="66A1517F" w14:textId="77777777" w:rsidR="00C777E6" w:rsidRPr="00DC7310" w:rsidRDefault="00C777E6" w:rsidP="007F59E4">
            <w:pPr>
              <w:pStyle w:val="TAC"/>
              <w:keepNext w:val="0"/>
              <w:keepLines w:val="0"/>
            </w:pPr>
            <w:r w:rsidRPr="00DC7310">
              <w:rPr>
                <w:lang w:eastAsia="zh-CN"/>
              </w:rPr>
              <w:t>50</w:t>
            </w:r>
          </w:p>
        </w:tc>
        <w:tc>
          <w:tcPr>
            <w:tcW w:w="539" w:type="pct"/>
            <w:gridSpan w:val="2"/>
            <w:shd w:val="clear" w:color="auto" w:fill="auto"/>
            <w:noWrap/>
          </w:tcPr>
          <w:p w14:paraId="55C064DB" w14:textId="77777777" w:rsidR="00C777E6" w:rsidRPr="00DC7310" w:rsidRDefault="00C777E6" w:rsidP="007F59E4">
            <w:pPr>
              <w:pStyle w:val="TAC"/>
              <w:keepNext w:val="0"/>
              <w:keepLines w:val="0"/>
            </w:pPr>
            <w:r w:rsidRPr="00DC7310">
              <w:rPr>
                <w:lang w:eastAsia="zh-CN"/>
              </w:rPr>
              <w:t>2685</w:t>
            </w:r>
          </w:p>
        </w:tc>
        <w:tc>
          <w:tcPr>
            <w:tcW w:w="357" w:type="pct"/>
            <w:gridSpan w:val="2"/>
            <w:shd w:val="clear" w:color="auto" w:fill="auto"/>
          </w:tcPr>
          <w:p w14:paraId="50E9F8BA"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3AF7E93D" w14:textId="77777777" w:rsidR="00C777E6" w:rsidRPr="00DC7310" w:rsidRDefault="00C777E6" w:rsidP="007F59E4">
            <w:pPr>
              <w:pStyle w:val="TAC"/>
              <w:keepNext w:val="0"/>
              <w:keepLines w:val="0"/>
            </w:pPr>
            <w:r w:rsidRPr="00DC7310">
              <w:rPr>
                <w:lang w:eastAsia="zh-CN"/>
              </w:rPr>
              <w:t>N/A</w:t>
            </w:r>
          </w:p>
        </w:tc>
      </w:tr>
      <w:tr w:rsidR="00C777E6" w:rsidRPr="00DC7310" w14:paraId="5F3249BA" w14:textId="77777777" w:rsidTr="00E12634">
        <w:trPr>
          <w:jc w:val="center"/>
        </w:trPr>
        <w:tc>
          <w:tcPr>
            <w:tcW w:w="1132" w:type="pct"/>
            <w:tcBorders>
              <w:top w:val="nil"/>
              <w:bottom w:val="nil"/>
            </w:tcBorders>
            <w:shd w:val="clear" w:color="auto" w:fill="auto"/>
          </w:tcPr>
          <w:p w14:paraId="5DD1068B" w14:textId="77777777" w:rsidR="00C777E6" w:rsidRPr="00DC7310" w:rsidRDefault="00C777E6" w:rsidP="007F59E4">
            <w:pPr>
              <w:pStyle w:val="TAC"/>
              <w:keepNext w:val="0"/>
              <w:keepLines w:val="0"/>
            </w:pPr>
          </w:p>
        </w:tc>
        <w:tc>
          <w:tcPr>
            <w:tcW w:w="410" w:type="pct"/>
            <w:shd w:val="clear" w:color="auto" w:fill="auto"/>
          </w:tcPr>
          <w:p w14:paraId="36F4FB22"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6F530BC2" w14:textId="77777777" w:rsidR="00C777E6" w:rsidRPr="00DC7310" w:rsidRDefault="00C777E6" w:rsidP="007F59E4">
            <w:pPr>
              <w:pStyle w:val="TAC"/>
              <w:keepNext w:val="0"/>
              <w:keepLines w:val="0"/>
            </w:pPr>
            <w:r w:rsidRPr="00DC7310">
              <w:rPr>
                <w:lang w:eastAsia="zh-CN"/>
              </w:rPr>
              <w:t>1935</w:t>
            </w:r>
          </w:p>
        </w:tc>
        <w:tc>
          <w:tcPr>
            <w:tcW w:w="348" w:type="pct"/>
            <w:gridSpan w:val="2"/>
            <w:shd w:val="clear" w:color="auto" w:fill="auto"/>
            <w:noWrap/>
          </w:tcPr>
          <w:p w14:paraId="5FF70B75" w14:textId="77777777" w:rsidR="00C777E6" w:rsidRPr="00DC7310" w:rsidRDefault="00C777E6" w:rsidP="007F59E4">
            <w:pPr>
              <w:pStyle w:val="TAC"/>
              <w:keepNext w:val="0"/>
              <w:keepLines w:val="0"/>
            </w:pPr>
            <w:r w:rsidRPr="00DC7310">
              <w:rPr>
                <w:lang w:eastAsia="zh-CN"/>
              </w:rPr>
              <w:t>5</w:t>
            </w:r>
          </w:p>
        </w:tc>
        <w:tc>
          <w:tcPr>
            <w:tcW w:w="1041" w:type="pct"/>
            <w:gridSpan w:val="2"/>
            <w:shd w:val="clear" w:color="auto" w:fill="auto"/>
            <w:noWrap/>
          </w:tcPr>
          <w:p w14:paraId="237F7C9E" w14:textId="77777777" w:rsidR="00C777E6" w:rsidRPr="00DC7310" w:rsidRDefault="00C777E6" w:rsidP="007F59E4">
            <w:pPr>
              <w:pStyle w:val="TAC"/>
              <w:keepNext w:val="0"/>
              <w:keepLines w:val="0"/>
            </w:pPr>
            <w:r w:rsidRPr="00DC7310">
              <w:rPr>
                <w:lang w:eastAsia="zh-CN"/>
              </w:rPr>
              <w:t>25</w:t>
            </w:r>
          </w:p>
        </w:tc>
        <w:tc>
          <w:tcPr>
            <w:tcW w:w="539" w:type="pct"/>
            <w:gridSpan w:val="2"/>
            <w:shd w:val="clear" w:color="auto" w:fill="auto"/>
            <w:noWrap/>
          </w:tcPr>
          <w:p w14:paraId="6CDC8F90" w14:textId="77777777" w:rsidR="00C777E6" w:rsidRPr="00DC7310" w:rsidRDefault="00C777E6" w:rsidP="007F59E4">
            <w:pPr>
              <w:pStyle w:val="TAC"/>
              <w:keepNext w:val="0"/>
              <w:keepLines w:val="0"/>
            </w:pPr>
            <w:r w:rsidRPr="00DC7310">
              <w:rPr>
                <w:lang w:eastAsia="zh-CN"/>
              </w:rPr>
              <w:t>2125</w:t>
            </w:r>
          </w:p>
        </w:tc>
        <w:tc>
          <w:tcPr>
            <w:tcW w:w="357" w:type="pct"/>
            <w:gridSpan w:val="2"/>
            <w:shd w:val="clear" w:color="auto" w:fill="auto"/>
          </w:tcPr>
          <w:p w14:paraId="647C832B"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17C0EC34" w14:textId="77777777" w:rsidR="00C777E6" w:rsidRPr="00DC7310" w:rsidRDefault="00C777E6" w:rsidP="007F59E4">
            <w:pPr>
              <w:pStyle w:val="TAC"/>
              <w:keepNext w:val="0"/>
              <w:keepLines w:val="0"/>
            </w:pPr>
            <w:r w:rsidRPr="00DC7310">
              <w:rPr>
                <w:lang w:eastAsia="zh-CN"/>
              </w:rPr>
              <w:t>N/A</w:t>
            </w:r>
          </w:p>
        </w:tc>
      </w:tr>
      <w:tr w:rsidR="00C777E6" w:rsidRPr="00DC7310" w14:paraId="69D96208" w14:textId="77777777" w:rsidTr="00E12634">
        <w:trPr>
          <w:jc w:val="center"/>
        </w:trPr>
        <w:tc>
          <w:tcPr>
            <w:tcW w:w="1132" w:type="pct"/>
            <w:tcBorders>
              <w:top w:val="nil"/>
              <w:bottom w:val="nil"/>
            </w:tcBorders>
            <w:shd w:val="clear" w:color="auto" w:fill="auto"/>
          </w:tcPr>
          <w:p w14:paraId="27433F4F" w14:textId="77777777" w:rsidR="00C777E6" w:rsidRPr="00DC7310" w:rsidRDefault="00C777E6" w:rsidP="007F59E4">
            <w:pPr>
              <w:pStyle w:val="TAC"/>
              <w:keepNext w:val="0"/>
              <w:keepLines w:val="0"/>
            </w:pPr>
          </w:p>
        </w:tc>
        <w:tc>
          <w:tcPr>
            <w:tcW w:w="410" w:type="pct"/>
            <w:shd w:val="clear" w:color="auto" w:fill="auto"/>
          </w:tcPr>
          <w:p w14:paraId="59E09243" w14:textId="77777777" w:rsidR="00C777E6" w:rsidRPr="00DC7310" w:rsidRDefault="00C777E6" w:rsidP="007F59E4">
            <w:pPr>
              <w:pStyle w:val="TAC"/>
              <w:keepNext w:val="0"/>
              <w:keepLines w:val="0"/>
              <w:rPr>
                <w:lang w:eastAsia="zh-CN"/>
              </w:rPr>
            </w:pPr>
            <w:r w:rsidRPr="00DC7310">
              <w:rPr>
                <w:lang w:eastAsia="zh-CN"/>
              </w:rPr>
              <w:t>n28</w:t>
            </w:r>
          </w:p>
        </w:tc>
        <w:tc>
          <w:tcPr>
            <w:tcW w:w="561" w:type="pct"/>
            <w:gridSpan w:val="2"/>
            <w:shd w:val="clear" w:color="auto" w:fill="auto"/>
            <w:noWrap/>
          </w:tcPr>
          <w:p w14:paraId="17580902" w14:textId="77777777" w:rsidR="00C777E6" w:rsidRPr="00DC7310" w:rsidRDefault="00C777E6" w:rsidP="007F59E4">
            <w:pPr>
              <w:pStyle w:val="TAC"/>
              <w:keepNext w:val="0"/>
              <w:keepLines w:val="0"/>
              <w:rPr>
                <w:lang w:eastAsia="zh-CN"/>
              </w:rPr>
            </w:pPr>
            <w:r w:rsidRPr="00DC7310">
              <w:rPr>
                <w:lang w:eastAsia="zh-CN"/>
              </w:rPr>
              <w:t>N/A</w:t>
            </w:r>
          </w:p>
        </w:tc>
        <w:tc>
          <w:tcPr>
            <w:tcW w:w="348" w:type="pct"/>
            <w:gridSpan w:val="2"/>
            <w:shd w:val="clear" w:color="auto" w:fill="auto"/>
            <w:noWrap/>
          </w:tcPr>
          <w:p w14:paraId="275E3E16" w14:textId="77777777" w:rsidR="00C777E6" w:rsidRPr="00DC7310" w:rsidRDefault="00C777E6" w:rsidP="007F59E4">
            <w:pPr>
              <w:pStyle w:val="TAC"/>
              <w:keepNext w:val="0"/>
              <w:keepLines w:val="0"/>
              <w:rPr>
                <w:lang w:eastAsia="zh-CN"/>
              </w:rPr>
            </w:pPr>
            <w:r w:rsidRPr="00DC7310">
              <w:rPr>
                <w:lang w:eastAsia="zh-CN"/>
              </w:rPr>
              <w:t>10</w:t>
            </w:r>
          </w:p>
        </w:tc>
        <w:tc>
          <w:tcPr>
            <w:tcW w:w="1041" w:type="pct"/>
            <w:gridSpan w:val="2"/>
            <w:shd w:val="clear" w:color="auto" w:fill="auto"/>
            <w:noWrap/>
          </w:tcPr>
          <w:p w14:paraId="658099D9" w14:textId="77777777" w:rsidR="00C777E6" w:rsidRPr="00DC7310" w:rsidRDefault="00C777E6" w:rsidP="007F59E4">
            <w:pPr>
              <w:pStyle w:val="TAC"/>
              <w:keepNext w:val="0"/>
              <w:keepLines w:val="0"/>
              <w:rPr>
                <w:lang w:eastAsia="zh-CN"/>
              </w:rPr>
            </w:pPr>
            <w:r w:rsidRPr="00DC7310">
              <w:rPr>
                <w:lang w:eastAsia="zh-CN"/>
              </w:rPr>
              <w:t>N/A</w:t>
            </w:r>
          </w:p>
        </w:tc>
        <w:tc>
          <w:tcPr>
            <w:tcW w:w="539" w:type="pct"/>
            <w:gridSpan w:val="2"/>
            <w:shd w:val="clear" w:color="auto" w:fill="auto"/>
            <w:noWrap/>
          </w:tcPr>
          <w:p w14:paraId="119AFB18" w14:textId="77777777" w:rsidR="00C777E6" w:rsidRPr="00DC7310" w:rsidRDefault="00C777E6" w:rsidP="007F59E4">
            <w:pPr>
              <w:pStyle w:val="TAC"/>
              <w:keepNext w:val="0"/>
              <w:keepLines w:val="0"/>
              <w:rPr>
                <w:lang w:eastAsia="zh-CN"/>
              </w:rPr>
            </w:pPr>
            <w:r w:rsidRPr="00DC7310">
              <w:rPr>
                <w:lang w:eastAsia="zh-CN"/>
              </w:rPr>
              <w:t>785</w:t>
            </w:r>
          </w:p>
        </w:tc>
        <w:tc>
          <w:tcPr>
            <w:tcW w:w="357" w:type="pct"/>
            <w:gridSpan w:val="2"/>
            <w:shd w:val="clear" w:color="auto" w:fill="auto"/>
          </w:tcPr>
          <w:p w14:paraId="019F725B" w14:textId="77777777" w:rsidR="00C777E6" w:rsidRPr="00DC7310" w:rsidRDefault="00C777E6" w:rsidP="007F59E4">
            <w:pPr>
              <w:pStyle w:val="TAC"/>
              <w:keepNext w:val="0"/>
              <w:keepLines w:val="0"/>
              <w:rPr>
                <w:lang w:eastAsia="zh-CN"/>
              </w:rPr>
            </w:pPr>
            <w:r w:rsidRPr="00DC7310">
              <w:rPr>
                <w:lang w:eastAsia="zh-CN"/>
              </w:rPr>
              <w:t>4.5</w:t>
            </w:r>
          </w:p>
        </w:tc>
        <w:tc>
          <w:tcPr>
            <w:tcW w:w="612" w:type="pct"/>
            <w:gridSpan w:val="2"/>
            <w:shd w:val="clear" w:color="auto" w:fill="auto"/>
          </w:tcPr>
          <w:p w14:paraId="5CF2CE18" w14:textId="77777777" w:rsidR="00C777E6" w:rsidRPr="00DC7310" w:rsidRDefault="00C777E6" w:rsidP="007F59E4">
            <w:pPr>
              <w:pStyle w:val="TAC"/>
              <w:keepNext w:val="0"/>
              <w:keepLines w:val="0"/>
              <w:rPr>
                <w:lang w:eastAsia="zh-CN"/>
              </w:rPr>
            </w:pPr>
            <w:r w:rsidRPr="00DC7310">
              <w:rPr>
                <w:lang w:eastAsia="ko-KR"/>
              </w:rPr>
              <w:t>IMD5</w:t>
            </w:r>
          </w:p>
        </w:tc>
      </w:tr>
      <w:tr w:rsidR="00C777E6" w:rsidRPr="00DC7310" w14:paraId="7373A326" w14:textId="77777777" w:rsidTr="00E12634">
        <w:trPr>
          <w:jc w:val="center"/>
        </w:trPr>
        <w:tc>
          <w:tcPr>
            <w:tcW w:w="1132" w:type="pct"/>
            <w:tcBorders>
              <w:top w:val="nil"/>
              <w:bottom w:val="nil"/>
            </w:tcBorders>
            <w:shd w:val="clear" w:color="auto" w:fill="auto"/>
          </w:tcPr>
          <w:p w14:paraId="5392C71D" w14:textId="77777777" w:rsidR="00C777E6" w:rsidRPr="00DC7310" w:rsidRDefault="00C777E6" w:rsidP="007F59E4">
            <w:pPr>
              <w:pStyle w:val="TAC"/>
              <w:keepNext w:val="0"/>
              <w:keepLines w:val="0"/>
            </w:pPr>
          </w:p>
        </w:tc>
        <w:tc>
          <w:tcPr>
            <w:tcW w:w="410" w:type="pct"/>
            <w:shd w:val="clear" w:color="auto" w:fill="auto"/>
          </w:tcPr>
          <w:p w14:paraId="40ED8731" w14:textId="77777777" w:rsidR="00C777E6" w:rsidRPr="00DC7310" w:rsidRDefault="00C777E6" w:rsidP="007F59E4">
            <w:pPr>
              <w:pStyle w:val="TAC"/>
              <w:keepNext w:val="0"/>
              <w:keepLines w:val="0"/>
            </w:pPr>
            <w:r w:rsidRPr="00DC7310">
              <w:rPr>
                <w:lang w:eastAsia="zh-CN"/>
              </w:rPr>
              <w:t>n41</w:t>
            </w:r>
          </w:p>
        </w:tc>
        <w:tc>
          <w:tcPr>
            <w:tcW w:w="561" w:type="pct"/>
            <w:gridSpan w:val="2"/>
            <w:shd w:val="clear" w:color="auto" w:fill="auto"/>
            <w:noWrap/>
          </w:tcPr>
          <w:p w14:paraId="73682C9A" w14:textId="77777777" w:rsidR="00C777E6" w:rsidRPr="00DC7310" w:rsidRDefault="00C777E6" w:rsidP="007F59E4">
            <w:pPr>
              <w:pStyle w:val="TAC"/>
              <w:keepNext w:val="0"/>
              <w:keepLines w:val="0"/>
            </w:pPr>
            <w:r w:rsidRPr="00DC7310">
              <w:rPr>
                <w:lang w:eastAsia="zh-CN"/>
              </w:rPr>
              <w:t>2510</w:t>
            </w:r>
          </w:p>
        </w:tc>
        <w:tc>
          <w:tcPr>
            <w:tcW w:w="348" w:type="pct"/>
            <w:gridSpan w:val="2"/>
            <w:shd w:val="clear" w:color="auto" w:fill="auto"/>
            <w:noWrap/>
          </w:tcPr>
          <w:p w14:paraId="7E840CEC" w14:textId="77777777" w:rsidR="00C777E6" w:rsidRPr="00DC7310" w:rsidRDefault="00C777E6" w:rsidP="007F59E4">
            <w:pPr>
              <w:pStyle w:val="TAC"/>
              <w:keepNext w:val="0"/>
              <w:keepLines w:val="0"/>
            </w:pPr>
            <w:r w:rsidRPr="00DC7310">
              <w:rPr>
                <w:lang w:eastAsia="zh-CN"/>
              </w:rPr>
              <w:t>10</w:t>
            </w:r>
          </w:p>
        </w:tc>
        <w:tc>
          <w:tcPr>
            <w:tcW w:w="1041" w:type="pct"/>
            <w:gridSpan w:val="2"/>
            <w:shd w:val="clear" w:color="auto" w:fill="auto"/>
            <w:noWrap/>
          </w:tcPr>
          <w:p w14:paraId="2AF0B90A" w14:textId="77777777" w:rsidR="00C777E6" w:rsidRPr="00DC7310" w:rsidRDefault="00C777E6" w:rsidP="007F59E4">
            <w:pPr>
              <w:pStyle w:val="TAC"/>
              <w:keepNext w:val="0"/>
              <w:keepLines w:val="0"/>
            </w:pPr>
            <w:r w:rsidRPr="00DC7310">
              <w:rPr>
                <w:lang w:eastAsia="zh-CN"/>
              </w:rPr>
              <w:t>50</w:t>
            </w:r>
          </w:p>
        </w:tc>
        <w:tc>
          <w:tcPr>
            <w:tcW w:w="539" w:type="pct"/>
            <w:gridSpan w:val="2"/>
            <w:shd w:val="clear" w:color="auto" w:fill="auto"/>
            <w:noWrap/>
          </w:tcPr>
          <w:p w14:paraId="6FF77F7C" w14:textId="77777777" w:rsidR="00C777E6" w:rsidRPr="00DC7310" w:rsidRDefault="00C777E6" w:rsidP="007F59E4">
            <w:pPr>
              <w:pStyle w:val="TAC"/>
              <w:keepNext w:val="0"/>
              <w:keepLines w:val="0"/>
            </w:pPr>
            <w:r w:rsidRPr="00DC7310">
              <w:rPr>
                <w:lang w:eastAsia="zh-CN"/>
              </w:rPr>
              <w:t>2510</w:t>
            </w:r>
          </w:p>
        </w:tc>
        <w:tc>
          <w:tcPr>
            <w:tcW w:w="357" w:type="pct"/>
            <w:gridSpan w:val="2"/>
            <w:shd w:val="clear" w:color="auto" w:fill="auto"/>
          </w:tcPr>
          <w:p w14:paraId="04E2A37F" w14:textId="77777777" w:rsidR="00C777E6" w:rsidRPr="00DC7310" w:rsidRDefault="00C777E6" w:rsidP="007F59E4">
            <w:pPr>
              <w:pStyle w:val="TAC"/>
              <w:keepNext w:val="0"/>
              <w:keepLines w:val="0"/>
            </w:pPr>
            <w:r w:rsidRPr="00DC7310">
              <w:rPr>
                <w:lang w:eastAsia="zh-CN"/>
              </w:rPr>
              <w:t>N/A</w:t>
            </w:r>
          </w:p>
        </w:tc>
        <w:tc>
          <w:tcPr>
            <w:tcW w:w="612" w:type="pct"/>
            <w:gridSpan w:val="2"/>
            <w:shd w:val="clear" w:color="auto" w:fill="auto"/>
          </w:tcPr>
          <w:p w14:paraId="05A704E6" w14:textId="77777777" w:rsidR="00C777E6" w:rsidRPr="00DC7310" w:rsidRDefault="00C777E6" w:rsidP="007F59E4">
            <w:pPr>
              <w:pStyle w:val="TAC"/>
              <w:keepNext w:val="0"/>
              <w:keepLines w:val="0"/>
            </w:pPr>
            <w:r w:rsidRPr="00DC7310">
              <w:rPr>
                <w:lang w:eastAsia="zh-CN"/>
              </w:rPr>
              <w:t>N/A</w:t>
            </w:r>
          </w:p>
        </w:tc>
      </w:tr>
      <w:tr w:rsidR="00C777E6" w:rsidRPr="00DC7310" w14:paraId="16A056A8" w14:textId="77777777" w:rsidTr="00E12634">
        <w:trPr>
          <w:jc w:val="center"/>
        </w:trPr>
        <w:tc>
          <w:tcPr>
            <w:tcW w:w="1132" w:type="pct"/>
            <w:tcBorders>
              <w:top w:val="single" w:sz="4" w:space="0" w:color="auto"/>
              <w:left w:val="single" w:sz="4" w:space="0" w:color="auto"/>
              <w:bottom w:val="nil"/>
              <w:right w:val="single" w:sz="4" w:space="0" w:color="auto"/>
            </w:tcBorders>
          </w:tcPr>
          <w:p w14:paraId="3646E077" w14:textId="77777777" w:rsidR="00C777E6" w:rsidRPr="00DC7310" w:rsidRDefault="00C777E6" w:rsidP="007F59E4">
            <w:pPr>
              <w:pStyle w:val="TAC"/>
              <w:keepNext w:val="0"/>
              <w:keepLines w:val="0"/>
            </w:pPr>
            <w:r w:rsidRPr="00DC7310">
              <w:t>DC_1A-20A_n7A</w:t>
            </w:r>
          </w:p>
        </w:tc>
        <w:tc>
          <w:tcPr>
            <w:tcW w:w="410" w:type="pct"/>
            <w:tcBorders>
              <w:top w:val="single" w:sz="4" w:space="0" w:color="auto"/>
              <w:left w:val="single" w:sz="4" w:space="0" w:color="auto"/>
              <w:bottom w:val="single" w:sz="4" w:space="0" w:color="auto"/>
              <w:right w:val="single" w:sz="4" w:space="0" w:color="auto"/>
            </w:tcBorders>
          </w:tcPr>
          <w:p w14:paraId="581E1237" w14:textId="77777777" w:rsidR="00C777E6" w:rsidRPr="00DC7310" w:rsidRDefault="00C777E6" w:rsidP="007F59E4">
            <w:pPr>
              <w:pStyle w:val="TAC"/>
              <w:keepNext w:val="0"/>
              <w:keepLines w:val="0"/>
              <w:rPr>
                <w:lang w:eastAsia="zh-CN"/>
              </w:rPr>
            </w:pPr>
            <w:r w:rsidRPr="00DC7310">
              <w:rPr>
                <w:rFonts w:eastAsia="MS Mincho"/>
              </w:rPr>
              <w:t>1</w:t>
            </w:r>
          </w:p>
        </w:tc>
        <w:tc>
          <w:tcPr>
            <w:tcW w:w="561" w:type="pct"/>
            <w:gridSpan w:val="2"/>
            <w:tcBorders>
              <w:top w:val="single" w:sz="4" w:space="0" w:color="auto"/>
              <w:left w:val="single" w:sz="4" w:space="0" w:color="auto"/>
              <w:bottom w:val="single" w:sz="4" w:space="0" w:color="auto"/>
              <w:right w:val="single" w:sz="4" w:space="0" w:color="auto"/>
            </w:tcBorders>
            <w:noWrap/>
          </w:tcPr>
          <w:p w14:paraId="14ADB1C8" w14:textId="77777777" w:rsidR="00C777E6" w:rsidRPr="00DC7310" w:rsidRDefault="00C777E6" w:rsidP="007F59E4">
            <w:pPr>
              <w:pStyle w:val="TAC"/>
              <w:keepNext w:val="0"/>
              <w:keepLines w:val="0"/>
              <w:rPr>
                <w:lang w:eastAsia="zh-CN"/>
              </w:rPr>
            </w:pPr>
            <w:r w:rsidRPr="00DC7310">
              <w:rPr>
                <w:rFonts w:cs="Arial"/>
              </w:rPr>
              <w:t>1940</w:t>
            </w:r>
          </w:p>
        </w:tc>
        <w:tc>
          <w:tcPr>
            <w:tcW w:w="348" w:type="pct"/>
            <w:gridSpan w:val="2"/>
            <w:tcBorders>
              <w:top w:val="single" w:sz="4" w:space="0" w:color="auto"/>
              <w:left w:val="single" w:sz="4" w:space="0" w:color="auto"/>
              <w:bottom w:val="single" w:sz="4" w:space="0" w:color="auto"/>
              <w:right w:val="single" w:sz="4" w:space="0" w:color="auto"/>
            </w:tcBorders>
            <w:noWrap/>
          </w:tcPr>
          <w:p w14:paraId="668A0B6A" w14:textId="77777777" w:rsidR="00C777E6" w:rsidRPr="00DC7310" w:rsidRDefault="00C777E6" w:rsidP="007F59E4">
            <w:pPr>
              <w:pStyle w:val="TAC"/>
              <w:keepNext w:val="0"/>
              <w:keepLines w:val="0"/>
              <w:rPr>
                <w:lang w:eastAsia="zh-CN"/>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8E4BF77" w14:textId="77777777" w:rsidR="00C777E6" w:rsidRPr="00DC7310" w:rsidRDefault="00C777E6" w:rsidP="007F59E4">
            <w:pPr>
              <w:pStyle w:val="TAC"/>
              <w:keepNext w:val="0"/>
              <w:keepLines w:val="0"/>
              <w:rPr>
                <w:lang w:eastAsia="zh-CN"/>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5A922FE4" w14:textId="77777777" w:rsidR="00C777E6" w:rsidRPr="00DC7310" w:rsidRDefault="00C777E6" w:rsidP="007F59E4">
            <w:pPr>
              <w:pStyle w:val="TAC"/>
              <w:keepNext w:val="0"/>
              <w:keepLines w:val="0"/>
              <w:rPr>
                <w:lang w:eastAsia="zh-CN"/>
              </w:rPr>
            </w:pPr>
            <w:r w:rsidRPr="00DC7310">
              <w:t>2130</w:t>
            </w:r>
          </w:p>
        </w:tc>
        <w:tc>
          <w:tcPr>
            <w:tcW w:w="357" w:type="pct"/>
            <w:gridSpan w:val="2"/>
            <w:tcBorders>
              <w:top w:val="single" w:sz="4" w:space="0" w:color="auto"/>
              <w:left w:val="single" w:sz="4" w:space="0" w:color="auto"/>
              <w:bottom w:val="single" w:sz="4" w:space="0" w:color="auto"/>
              <w:right w:val="single" w:sz="4" w:space="0" w:color="auto"/>
            </w:tcBorders>
          </w:tcPr>
          <w:p w14:paraId="35441ABD"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10C2A77E" w14:textId="77777777" w:rsidR="00C777E6" w:rsidRPr="00DC7310" w:rsidRDefault="00C777E6" w:rsidP="007F59E4">
            <w:pPr>
              <w:pStyle w:val="TAC"/>
              <w:keepNext w:val="0"/>
              <w:keepLines w:val="0"/>
              <w:rPr>
                <w:lang w:eastAsia="ko-KR"/>
              </w:rPr>
            </w:pPr>
            <w:r w:rsidRPr="00DC7310">
              <w:t>N/A</w:t>
            </w:r>
          </w:p>
        </w:tc>
      </w:tr>
      <w:tr w:rsidR="00C777E6" w:rsidRPr="00DC7310" w14:paraId="668E402A" w14:textId="77777777" w:rsidTr="00E12634">
        <w:trPr>
          <w:jc w:val="center"/>
        </w:trPr>
        <w:tc>
          <w:tcPr>
            <w:tcW w:w="1132" w:type="pct"/>
            <w:tcBorders>
              <w:top w:val="nil"/>
              <w:left w:val="single" w:sz="4" w:space="0" w:color="auto"/>
              <w:bottom w:val="nil"/>
              <w:right w:val="single" w:sz="4" w:space="0" w:color="auto"/>
            </w:tcBorders>
          </w:tcPr>
          <w:p w14:paraId="20292241"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513EC6E" w14:textId="77777777" w:rsidR="00C777E6" w:rsidRPr="00DC7310" w:rsidRDefault="00C777E6" w:rsidP="007F59E4">
            <w:pPr>
              <w:pStyle w:val="TAC"/>
              <w:keepNext w:val="0"/>
              <w:keepLines w:val="0"/>
              <w:rPr>
                <w:lang w:eastAsia="zh-CN"/>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noWrap/>
          </w:tcPr>
          <w:p w14:paraId="4862297A" w14:textId="77777777" w:rsidR="00C777E6" w:rsidRPr="00DC7310" w:rsidRDefault="00C777E6" w:rsidP="007F59E4">
            <w:pPr>
              <w:pStyle w:val="TAC"/>
              <w:keepNext w:val="0"/>
              <w:keepLines w:val="0"/>
              <w:rPr>
                <w:lang w:eastAsia="zh-CN"/>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8DE0E46" w14:textId="77777777" w:rsidR="00C777E6" w:rsidRPr="00DC7310" w:rsidRDefault="00C777E6" w:rsidP="007F59E4">
            <w:pPr>
              <w:pStyle w:val="TAC"/>
              <w:keepNext w:val="0"/>
              <w:keepLines w:val="0"/>
              <w:rPr>
                <w:lang w:eastAsia="zh-CN"/>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9D69547" w14:textId="77777777" w:rsidR="00C777E6" w:rsidRPr="00DC7310" w:rsidRDefault="00C777E6" w:rsidP="007F59E4">
            <w:pPr>
              <w:pStyle w:val="TAC"/>
              <w:keepNext w:val="0"/>
              <w:keepLines w:val="0"/>
              <w:rPr>
                <w:lang w:eastAsia="zh-CN"/>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829BCC1" w14:textId="77777777" w:rsidR="00C777E6" w:rsidRPr="00DC7310" w:rsidRDefault="00C777E6" w:rsidP="007F59E4">
            <w:pPr>
              <w:pStyle w:val="TAC"/>
              <w:keepNext w:val="0"/>
              <w:keepLines w:val="0"/>
              <w:rPr>
                <w:lang w:eastAsia="zh-CN"/>
              </w:rPr>
            </w:pPr>
            <w:r w:rsidRPr="00DC7310">
              <w:t>800</w:t>
            </w:r>
          </w:p>
        </w:tc>
        <w:tc>
          <w:tcPr>
            <w:tcW w:w="357" w:type="pct"/>
            <w:gridSpan w:val="2"/>
            <w:tcBorders>
              <w:top w:val="single" w:sz="4" w:space="0" w:color="auto"/>
              <w:left w:val="single" w:sz="4" w:space="0" w:color="auto"/>
              <w:bottom w:val="single" w:sz="4" w:space="0" w:color="auto"/>
              <w:right w:val="single" w:sz="4" w:space="0" w:color="auto"/>
            </w:tcBorders>
          </w:tcPr>
          <w:p w14:paraId="343B0A9C" w14:textId="77777777" w:rsidR="00C777E6" w:rsidRPr="00DC7310" w:rsidRDefault="00C777E6" w:rsidP="007F59E4">
            <w:pPr>
              <w:pStyle w:val="TAC"/>
              <w:keepNext w:val="0"/>
              <w:keepLines w:val="0"/>
              <w:rPr>
                <w:lang w:eastAsia="zh-CN"/>
              </w:rPr>
            </w:pPr>
            <w:r w:rsidRPr="00DC7310">
              <w:rPr>
                <w:lang w:eastAsia="ja-JP"/>
              </w:rPr>
              <w:t>4.5</w:t>
            </w:r>
          </w:p>
        </w:tc>
        <w:tc>
          <w:tcPr>
            <w:tcW w:w="612" w:type="pct"/>
            <w:gridSpan w:val="2"/>
            <w:tcBorders>
              <w:top w:val="single" w:sz="4" w:space="0" w:color="auto"/>
              <w:left w:val="single" w:sz="4" w:space="0" w:color="auto"/>
              <w:bottom w:val="single" w:sz="4" w:space="0" w:color="auto"/>
              <w:right w:val="single" w:sz="4" w:space="0" w:color="auto"/>
            </w:tcBorders>
          </w:tcPr>
          <w:p w14:paraId="5812DBFC" w14:textId="77777777" w:rsidR="00C777E6" w:rsidRPr="00DC7310" w:rsidRDefault="00C777E6" w:rsidP="007F59E4">
            <w:pPr>
              <w:pStyle w:val="TAC"/>
              <w:keepNext w:val="0"/>
              <w:keepLines w:val="0"/>
              <w:rPr>
                <w:lang w:eastAsia="ko-KR"/>
              </w:rPr>
            </w:pPr>
            <w:r w:rsidRPr="00DC7310">
              <w:rPr>
                <w:lang w:eastAsia="ja-JP"/>
              </w:rPr>
              <w:t>IMD5</w:t>
            </w:r>
          </w:p>
        </w:tc>
      </w:tr>
      <w:tr w:rsidR="00C777E6" w:rsidRPr="00DC7310" w14:paraId="5F2566AD" w14:textId="77777777" w:rsidTr="00E12634">
        <w:trPr>
          <w:jc w:val="center"/>
        </w:trPr>
        <w:tc>
          <w:tcPr>
            <w:tcW w:w="1132" w:type="pct"/>
            <w:tcBorders>
              <w:top w:val="nil"/>
              <w:left w:val="single" w:sz="4" w:space="0" w:color="auto"/>
              <w:bottom w:val="single" w:sz="4" w:space="0" w:color="auto"/>
              <w:right w:val="single" w:sz="4" w:space="0" w:color="auto"/>
            </w:tcBorders>
          </w:tcPr>
          <w:p w14:paraId="7A40817E"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7B4B0BE" w14:textId="77777777" w:rsidR="00C777E6" w:rsidRPr="00DC7310" w:rsidRDefault="00C777E6" w:rsidP="007F59E4">
            <w:pPr>
              <w:pStyle w:val="TAC"/>
              <w:keepNext w:val="0"/>
              <w:keepLines w:val="0"/>
              <w:rPr>
                <w:lang w:eastAsia="zh-CN"/>
              </w:rPr>
            </w:pPr>
            <w:r w:rsidRPr="00DC7310">
              <w:rPr>
                <w:rFonts w:eastAsia="MS Mincho"/>
              </w:rPr>
              <w:t>n7</w:t>
            </w:r>
          </w:p>
        </w:tc>
        <w:tc>
          <w:tcPr>
            <w:tcW w:w="561" w:type="pct"/>
            <w:gridSpan w:val="2"/>
            <w:tcBorders>
              <w:top w:val="single" w:sz="4" w:space="0" w:color="auto"/>
              <w:left w:val="single" w:sz="4" w:space="0" w:color="auto"/>
              <w:bottom w:val="single" w:sz="4" w:space="0" w:color="auto"/>
              <w:right w:val="single" w:sz="4" w:space="0" w:color="auto"/>
            </w:tcBorders>
            <w:noWrap/>
          </w:tcPr>
          <w:p w14:paraId="09ED2725" w14:textId="77777777" w:rsidR="00C777E6" w:rsidRPr="00DC7310" w:rsidRDefault="00C777E6" w:rsidP="007F59E4">
            <w:pPr>
              <w:pStyle w:val="TAC"/>
              <w:keepNext w:val="0"/>
              <w:keepLines w:val="0"/>
              <w:rPr>
                <w:lang w:eastAsia="zh-CN"/>
              </w:rPr>
            </w:pPr>
            <w:r w:rsidRPr="00DC7310">
              <w:t>2510</w:t>
            </w:r>
          </w:p>
        </w:tc>
        <w:tc>
          <w:tcPr>
            <w:tcW w:w="348" w:type="pct"/>
            <w:gridSpan w:val="2"/>
            <w:tcBorders>
              <w:top w:val="single" w:sz="4" w:space="0" w:color="auto"/>
              <w:left w:val="single" w:sz="4" w:space="0" w:color="auto"/>
              <w:bottom w:val="single" w:sz="4" w:space="0" w:color="auto"/>
              <w:right w:val="single" w:sz="4" w:space="0" w:color="auto"/>
            </w:tcBorders>
            <w:noWrap/>
          </w:tcPr>
          <w:p w14:paraId="6A0359CE" w14:textId="77777777" w:rsidR="00C777E6" w:rsidRPr="00DC7310" w:rsidRDefault="00C777E6" w:rsidP="007F59E4">
            <w:pPr>
              <w:pStyle w:val="TAC"/>
              <w:keepNext w:val="0"/>
              <w:keepLines w:val="0"/>
              <w:rPr>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D9929DA" w14:textId="77777777" w:rsidR="00C777E6" w:rsidRPr="00DC7310" w:rsidRDefault="00C777E6" w:rsidP="007F59E4">
            <w:pPr>
              <w:pStyle w:val="TAC"/>
              <w:keepNext w:val="0"/>
              <w:keepLines w:val="0"/>
              <w:rPr>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17E746E5" w14:textId="77777777" w:rsidR="00C777E6" w:rsidRPr="00DC7310" w:rsidRDefault="00C777E6" w:rsidP="007F59E4">
            <w:pPr>
              <w:pStyle w:val="TAC"/>
              <w:keepNext w:val="0"/>
              <w:keepLines w:val="0"/>
              <w:rPr>
                <w:lang w:eastAsia="zh-CN"/>
              </w:rPr>
            </w:pPr>
            <w:r w:rsidRPr="00DC7310">
              <w:rPr>
                <w:rFonts w:cs="Arial"/>
              </w:rPr>
              <w:t>2630</w:t>
            </w:r>
          </w:p>
        </w:tc>
        <w:tc>
          <w:tcPr>
            <w:tcW w:w="357" w:type="pct"/>
            <w:gridSpan w:val="2"/>
            <w:tcBorders>
              <w:top w:val="single" w:sz="4" w:space="0" w:color="auto"/>
              <w:left w:val="single" w:sz="4" w:space="0" w:color="auto"/>
              <w:bottom w:val="single" w:sz="4" w:space="0" w:color="auto"/>
              <w:right w:val="single" w:sz="4" w:space="0" w:color="auto"/>
            </w:tcBorders>
          </w:tcPr>
          <w:p w14:paraId="1E978999" w14:textId="77777777" w:rsidR="00C777E6" w:rsidRPr="00DC7310" w:rsidRDefault="00C777E6" w:rsidP="007F59E4">
            <w:pPr>
              <w:pStyle w:val="TAC"/>
              <w:keepNext w:val="0"/>
              <w:keepLines w:val="0"/>
              <w:rPr>
                <w:lang w:eastAsia="zh-CN"/>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6867438" w14:textId="77777777" w:rsidR="00C777E6" w:rsidRPr="00DC7310" w:rsidRDefault="00C777E6" w:rsidP="007F59E4">
            <w:pPr>
              <w:pStyle w:val="TAC"/>
              <w:keepNext w:val="0"/>
              <w:keepLines w:val="0"/>
              <w:rPr>
                <w:lang w:eastAsia="ko-KR"/>
              </w:rPr>
            </w:pPr>
            <w:r w:rsidRPr="00DC7310">
              <w:t>N/A</w:t>
            </w:r>
          </w:p>
        </w:tc>
      </w:tr>
      <w:tr w:rsidR="00C777E6" w:rsidRPr="00DC7310" w14:paraId="0F741A27" w14:textId="77777777" w:rsidTr="00E12634">
        <w:trPr>
          <w:jc w:val="center"/>
        </w:trPr>
        <w:tc>
          <w:tcPr>
            <w:tcW w:w="1132" w:type="pct"/>
            <w:tcBorders>
              <w:top w:val="single" w:sz="4" w:space="0" w:color="auto"/>
              <w:bottom w:val="nil"/>
            </w:tcBorders>
            <w:shd w:val="clear" w:color="auto" w:fill="auto"/>
          </w:tcPr>
          <w:p w14:paraId="38E0EEFD" w14:textId="77777777" w:rsidR="00C777E6" w:rsidRPr="00DC7310" w:rsidRDefault="00C777E6" w:rsidP="007F59E4">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w:t>
            </w:r>
            <w:r w:rsidRPr="00DC7310">
              <w:rPr>
                <w:rFonts w:eastAsia="Malgun Gothic"/>
                <w:lang w:eastAsia="ko-KR"/>
              </w:rPr>
              <w:t>8</w:t>
            </w:r>
            <w:r w:rsidRPr="00DC7310">
              <w:t>A</w:t>
            </w:r>
          </w:p>
        </w:tc>
        <w:tc>
          <w:tcPr>
            <w:tcW w:w="410" w:type="pct"/>
            <w:shd w:val="clear" w:color="auto" w:fill="auto"/>
          </w:tcPr>
          <w:p w14:paraId="283D2838" w14:textId="77777777" w:rsidR="00C777E6" w:rsidRPr="00DC7310" w:rsidRDefault="00C777E6" w:rsidP="007F59E4">
            <w:pPr>
              <w:pStyle w:val="TAC"/>
              <w:keepNext w:val="0"/>
              <w:keepLines w:val="0"/>
              <w:rPr>
                <w:rFonts w:eastAsia="MS Mincho"/>
              </w:rPr>
            </w:pPr>
            <w:r w:rsidRPr="00DC7310">
              <w:t>1</w:t>
            </w:r>
          </w:p>
        </w:tc>
        <w:tc>
          <w:tcPr>
            <w:tcW w:w="561" w:type="pct"/>
            <w:gridSpan w:val="2"/>
            <w:shd w:val="clear" w:color="auto" w:fill="auto"/>
            <w:noWrap/>
          </w:tcPr>
          <w:p w14:paraId="4D3CAAAF" w14:textId="77777777" w:rsidR="00C777E6" w:rsidRPr="00DC7310" w:rsidRDefault="00C777E6" w:rsidP="007F59E4">
            <w:pPr>
              <w:pStyle w:val="TAC"/>
              <w:keepNext w:val="0"/>
              <w:keepLines w:val="0"/>
              <w:rPr>
                <w:rFonts w:cs="Arial"/>
              </w:rPr>
            </w:pPr>
            <w:r w:rsidRPr="00DC7310">
              <w:rPr>
                <w:rFonts w:cs="Arial"/>
              </w:rPr>
              <w:t>1925</w:t>
            </w:r>
          </w:p>
        </w:tc>
        <w:tc>
          <w:tcPr>
            <w:tcW w:w="348" w:type="pct"/>
            <w:gridSpan w:val="2"/>
            <w:shd w:val="clear" w:color="auto" w:fill="auto"/>
            <w:noWrap/>
          </w:tcPr>
          <w:p w14:paraId="2B6CDA36"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09FC0CE8"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2587D81B" w14:textId="77777777" w:rsidR="00C777E6" w:rsidRPr="00DC7310" w:rsidRDefault="00C777E6" w:rsidP="007F59E4">
            <w:pPr>
              <w:pStyle w:val="TAC"/>
              <w:keepNext w:val="0"/>
              <w:keepLines w:val="0"/>
              <w:rPr>
                <w:rFonts w:cs="Arial"/>
              </w:rPr>
            </w:pPr>
            <w:r w:rsidRPr="00DC7310">
              <w:rPr>
                <w:rFonts w:cs="Arial"/>
              </w:rPr>
              <w:t>2115</w:t>
            </w:r>
          </w:p>
        </w:tc>
        <w:tc>
          <w:tcPr>
            <w:tcW w:w="357" w:type="pct"/>
            <w:gridSpan w:val="2"/>
            <w:shd w:val="clear" w:color="auto" w:fill="auto"/>
          </w:tcPr>
          <w:p w14:paraId="677A43A5"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588207DA" w14:textId="77777777" w:rsidR="00C777E6" w:rsidRPr="00DC7310" w:rsidRDefault="00C777E6" w:rsidP="007F59E4">
            <w:pPr>
              <w:pStyle w:val="TAC"/>
              <w:keepNext w:val="0"/>
              <w:keepLines w:val="0"/>
              <w:rPr>
                <w:rFonts w:eastAsia="MS Mincho"/>
              </w:rPr>
            </w:pPr>
            <w:r w:rsidRPr="00DC7310">
              <w:t>N/A</w:t>
            </w:r>
          </w:p>
        </w:tc>
      </w:tr>
      <w:tr w:rsidR="00C777E6" w:rsidRPr="00DC7310" w14:paraId="0CC1983C" w14:textId="77777777" w:rsidTr="00E12634">
        <w:trPr>
          <w:jc w:val="center"/>
        </w:trPr>
        <w:tc>
          <w:tcPr>
            <w:tcW w:w="1132" w:type="pct"/>
            <w:tcBorders>
              <w:top w:val="nil"/>
              <w:bottom w:val="nil"/>
            </w:tcBorders>
            <w:shd w:val="clear" w:color="auto" w:fill="auto"/>
          </w:tcPr>
          <w:p w14:paraId="741C097B" w14:textId="77777777" w:rsidR="00C777E6" w:rsidRPr="00DC7310" w:rsidRDefault="00C777E6" w:rsidP="007F59E4">
            <w:pPr>
              <w:pStyle w:val="TAC"/>
              <w:keepNext w:val="0"/>
              <w:keepLines w:val="0"/>
            </w:pPr>
          </w:p>
        </w:tc>
        <w:tc>
          <w:tcPr>
            <w:tcW w:w="410" w:type="pct"/>
            <w:shd w:val="clear" w:color="auto" w:fill="auto"/>
          </w:tcPr>
          <w:p w14:paraId="72A4A02D" w14:textId="77777777" w:rsidR="00C777E6" w:rsidRPr="00DC7310" w:rsidRDefault="00C777E6" w:rsidP="007F59E4">
            <w:pPr>
              <w:pStyle w:val="TAC"/>
              <w:keepNext w:val="0"/>
              <w:keepLines w:val="0"/>
              <w:rPr>
                <w:rFonts w:eastAsia="MS Mincho"/>
              </w:rPr>
            </w:pPr>
            <w:r w:rsidRPr="00DC7310">
              <w:t>20</w:t>
            </w:r>
          </w:p>
        </w:tc>
        <w:tc>
          <w:tcPr>
            <w:tcW w:w="561" w:type="pct"/>
            <w:gridSpan w:val="2"/>
            <w:shd w:val="clear" w:color="auto" w:fill="auto"/>
            <w:noWrap/>
          </w:tcPr>
          <w:p w14:paraId="30A1DF27"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4CFA97EF"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44A39194"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5214A7DE" w14:textId="77777777" w:rsidR="00C777E6" w:rsidRPr="00DC7310" w:rsidRDefault="00C777E6" w:rsidP="007F59E4">
            <w:pPr>
              <w:pStyle w:val="TAC"/>
              <w:keepNext w:val="0"/>
              <w:keepLines w:val="0"/>
              <w:rPr>
                <w:rFonts w:cs="Arial"/>
              </w:rPr>
            </w:pPr>
            <w:r w:rsidRPr="00DC7310">
              <w:rPr>
                <w:rFonts w:cs="Arial"/>
              </w:rPr>
              <w:t>805</w:t>
            </w:r>
          </w:p>
        </w:tc>
        <w:tc>
          <w:tcPr>
            <w:tcW w:w="357" w:type="pct"/>
            <w:gridSpan w:val="2"/>
            <w:shd w:val="clear" w:color="auto" w:fill="auto"/>
          </w:tcPr>
          <w:p w14:paraId="7D78C5F6" w14:textId="77777777" w:rsidR="00C777E6" w:rsidRPr="00DC7310" w:rsidRDefault="00C777E6" w:rsidP="007F59E4">
            <w:pPr>
              <w:pStyle w:val="TAC"/>
              <w:keepNext w:val="0"/>
              <w:keepLines w:val="0"/>
              <w:rPr>
                <w:lang w:eastAsia="ja-JP"/>
              </w:rPr>
            </w:pPr>
            <w:r w:rsidRPr="00DC7310">
              <w:rPr>
                <w:rFonts w:cs="Arial"/>
              </w:rPr>
              <w:t>11.5</w:t>
            </w:r>
          </w:p>
        </w:tc>
        <w:tc>
          <w:tcPr>
            <w:tcW w:w="612" w:type="pct"/>
            <w:gridSpan w:val="2"/>
            <w:shd w:val="clear" w:color="auto" w:fill="auto"/>
          </w:tcPr>
          <w:p w14:paraId="1D4F782A" w14:textId="77777777" w:rsidR="00C777E6" w:rsidRPr="00DC7310" w:rsidRDefault="00C777E6" w:rsidP="007F59E4">
            <w:pPr>
              <w:pStyle w:val="TAC"/>
              <w:keepNext w:val="0"/>
              <w:keepLines w:val="0"/>
              <w:rPr>
                <w:rFonts w:eastAsia="MS Mincho"/>
              </w:rPr>
            </w:pPr>
            <w:r w:rsidRPr="00DC7310">
              <w:t>IMD4</w:t>
            </w:r>
          </w:p>
        </w:tc>
      </w:tr>
      <w:tr w:rsidR="00C777E6" w:rsidRPr="00DC7310" w14:paraId="057C2803" w14:textId="77777777" w:rsidTr="00E12634">
        <w:trPr>
          <w:jc w:val="center"/>
        </w:trPr>
        <w:tc>
          <w:tcPr>
            <w:tcW w:w="1132" w:type="pct"/>
            <w:tcBorders>
              <w:top w:val="nil"/>
              <w:bottom w:val="single" w:sz="4" w:space="0" w:color="auto"/>
            </w:tcBorders>
            <w:shd w:val="clear" w:color="auto" w:fill="auto"/>
          </w:tcPr>
          <w:p w14:paraId="79F9F961" w14:textId="77777777" w:rsidR="00C777E6" w:rsidRPr="00DC7310" w:rsidRDefault="00C777E6" w:rsidP="007F59E4">
            <w:pPr>
              <w:pStyle w:val="TAC"/>
              <w:keepNext w:val="0"/>
              <w:keepLines w:val="0"/>
            </w:pPr>
          </w:p>
        </w:tc>
        <w:tc>
          <w:tcPr>
            <w:tcW w:w="410" w:type="pct"/>
            <w:shd w:val="clear" w:color="auto" w:fill="auto"/>
          </w:tcPr>
          <w:p w14:paraId="05E0F84D" w14:textId="77777777" w:rsidR="00C777E6" w:rsidRPr="00DC7310" w:rsidRDefault="00C777E6" w:rsidP="007F59E4">
            <w:pPr>
              <w:pStyle w:val="TAC"/>
              <w:keepNext w:val="0"/>
              <w:keepLines w:val="0"/>
              <w:rPr>
                <w:rFonts w:eastAsia="MS Mincho"/>
              </w:rPr>
            </w:pPr>
            <w:r w:rsidRPr="00DC7310">
              <w:t>n8</w:t>
            </w:r>
          </w:p>
        </w:tc>
        <w:tc>
          <w:tcPr>
            <w:tcW w:w="561" w:type="pct"/>
            <w:gridSpan w:val="2"/>
            <w:shd w:val="clear" w:color="auto" w:fill="auto"/>
            <w:noWrap/>
          </w:tcPr>
          <w:p w14:paraId="22A25168" w14:textId="77777777" w:rsidR="00C777E6" w:rsidRPr="00DC7310" w:rsidRDefault="00C777E6" w:rsidP="007F59E4">
            <w:pPr>
              <w:pStyle w:val="TAC"/>
              <w:keepNext w:val="0"/>
              <w:keepLines w:val="0"/>
              <w:rPr>
                <w:rFonts w:cs="Arial"/>
              </w:rPr>
            </w:pPr>
            <w:r w:rsidRPr="00DC7310">
              <w:rPr>
                <w:rFonts w:cs="Arial"/>
              </w:rPr>
              <w:t>910</w:t>
            </w:r>
          </w:p>
        </w:tc>
        <w:tc>
          <w:tcPr>
            <w:tcW w:w="348" w:type="pct"/>
            <w:gridSpan w:val="2"/>
            <w:shd w:val="clear" w:color="auto" w:fill="auto"/>
            <w:noWrap/>
          </w:tcPr>
          <w:p w14:paraId="4819B56F"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1D523513" w14:textId="77777777" w:rsidR="00C777E6" w:rsidRPr="00DC7310" w:rsidRDefault="00C777E6" w:rsidP="007F59E4">
            <w:pPr>
              <w:pStyle w:val="TAC"/>
              <w:keepNext w:val="0"/>
              <w:keepLines w:val="0"/>
              <w:rPr>
                <w:rFonts w:cs="Arial"/>
              </w:rPr>
            </w:pPr>
            <w:r w:rsidRPr="00DC7310">
              <w:rPr>
                <w:rFonts w:cs="Arial"/>
              </w:rPr>
              <w:t>25</w:t>
            </w:r>
          </w:p>
        </w:tc>
        <w:tc>
          <w:tcPr>
            <w:tcW w:w="539" w:type="pct"/>
            <w:gridSpan w:val="2"/>
            <w:shd w:val="clear" w:color="auto" w:fill="auto"/>
            <w:noWrap/>
          </w:tcPr>
          <w:p w14:paraId="75CAD3E5" w14:textId="77777777" w:rsidR="00C777E6" w:rsidRPr="00DC7310" w:rsidRDefault="00C777E6" w:rsidP="007F59E4">
            <w:pPr>
              <w:pStyle w:val="TAC"/>
              <w:keepNext w:val="0"/>
              <w:keepLines w:val="0"/>
              <w:rPr>
                <w:rFonts w:cs="Arial"/>
              </w:rPr>
            </w:pPr>
            <w:r w:rsidRPr="00DC7310">
              <w:rPr>
                <w:rFonts w:cs="Arial"/>
              </w:rPr>
              <w:t>955</w:t>
            </w:r>
          </w:p>
        </w:tc>
        <w:tc>
          <w:tcPr>
            <w:tcW w:w="357" w:type="pct"/>
            <w:gridSpan w:val="2"/>
            <w:shd w:val="clear" w:color="auto" w:fill="auto"/>
          </w:tcPr>
          <w:p w14:paraId="012FE8AA"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25FD6799" w14:textId="77777777" w:rsidR="00C777E6" w:rsidRPr="00DC7310" w:rsidRDefault="00C777E6" w:rsidP="007F59E4">
            <w:pPr>
              <w:pStyle w:val="TAC"/>
              <w:keepNext w:val="0"/>
              <w:keepLines w:val="0"/>
              <w:rPr>
                <w:rFonts w:eastAsia="MS Mincho"/>
              </w:rPr>
            </w:pPr>
            <w:r w:rsidRPr="00DC7310">
              <w:t>N/A</w:t>
            </w:r>
          </w:p>
        </w:tc>
      </w:tr>
      <w:tr w:rsidR="00C777E6" w:rsidRPr="00DC7310" w14:paraId="4B75BB47" w14:textId="77777777" w:rsidTr="00E12634">
        <w:trPr>
          <w:jc w:val="center"/>
        </w:trPr>
        <w:tc>
          <w:tcPr>
            <w:tcW w:w="1132" w:type="pct"/>
            <w:tcBorders>
              <w:top w:val="single" w:sz="4" w:space="0" w:color="auto"/>
              <w:bottom w:val="nil"/>
            </w:tcBorders>
            <w:shd w:val="clear" w:color="auto" w:fill="auto"/>
          </w:tcPr>
          <w:p w14:paraId="0717A863" w14:textId="77777777" w:rsidR="00C777E6" w:rsidRPr="00DC7310" w:rsidRDefault="00C777E6" w:rsidP="007F59E4">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n3</w:t>
            </w:r>
            <w:r w:rsidRPr="00DC7310">
              <w:rPr>
                <w:rFonts w:eastAsia="Malgun Gothic"/>
                <w:lang w:eastAsia="ko-KR"/>
              </w:rPr>
              <w:t>8</w:t>
            </w:r>
            <w:r w:rsidRPr="00DC7310">
              <w:t>A</w:t>
            </w:r>
          </w:p>
        </w:tc>
        <w:tc>
          <w:tcPr>
            <w:tcW w:w="410" w:type="pct"/>
            <w:shd w:val="clear" w:color="auto" w:fill="auto"/>
          </w:tcPr>
          <w:p w14:paraId="31A39D05" w14:textId="77777777" w:rsidR="00C777E6" w:rsidRPr="00DC7310" w:rsidRDefault="00C777E6" w:rsidP="007F59E4">
            <w:pPr>
              <w:pStyle w:val="TAC"/>
              <w:keepNext w:val="0"/>
              <w:keepLines w:val="0"/>
              <w:rPr>
                <w:rFonts w:eastAsia="MS Mincho"/>
              </w:rPr>
            </w:pPr>
            <w:r w:rsidRPr="00DC7310">
              <w:rPr>
                <w:rFonts w:eastAsia="MS Mincho"/>
              </w:rPr>
              <w:t>1</w:t>
            </w:r>
          </w:p>
        </w:tc>
        <w:tc>
          <w:tcPr>
            <w:tcW w:w="561" w:type="pct"/>
            <w:gridSpan w:val="2"/>
            <w:shd w:val="clear" w:color="auto" w:fill="auto"/>
            <w:noWrap/>
          </w:tcPr>
          <w:p w14:paraId="6CCB89BD"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577013B4" w14:textId="77777777" w:rsidR="00C777E6" w:rsidRPr="00DC7310" w:rsidRDefault="00C777E6" w:rsidP="007F59E4">
            <w:pPr>
              <w:pStyle w:val="TAC"/>
              <w:keepNext w:val="0"/>
              <w:keepLines w:val="0"/>
              <w:rPr>
                <w:rFonts w:cs="Arial"/>
              </w:rPr>
            </w:pPr>
            <w:r w:rsidRPr="00DC7310">
              <w:rPr>
                <w:rFonts w:cs="Arial"/>
              </w:rPr>
              <w:t>N/A</w:t>
            </w:r>
          </w:p>
        </w:tc>
        <w:tc>
          <w:tcPr>
            <w:tcW w:w="1041" w:type="pct"/>
            <w:gridSpan w:val="2"/>
            <w:shd w:val="clear" w:color="auto" w:fill="auto"/>
            <w:noWrap/>
          </w:tcPr>
          <w:p w14:paraId="01B0C22D"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7515ED65" w14:textId="77777777" w:rsidR="00C777E6" w:rsidRPr="00DC7310" w:rsidRDefault="00C777E6" w:rsidP="007F59E4">
            <w:pPr>
              <w:pStyle w:val="TAC"/>
              <w:keepNext w:val="0"/>
              <w:keepLines w:val="0"/>
              <w:rPr>
                <w:rFonts w:cs="Arial"/>
              </w:rPr>
            </w:pPr>
            <w:r w:rsidRPr="00DC7310">
              <w:rPr>
                <w:rFonts w:cs="Arial"/>
              </w:rPr>
              <w:t>N/A</w:t>
            </w:r>
          </w:p>
        </w:tc>
        <w:tc>
          <w:tcPr>
            <w:tcW w:w="357" w:type="pct"/>
            <w:gridSpan w:val="2"/>
            <w:shd w:val="clear" w:color="auto" w:fill="auto"/>
          </w:tcPr>
          <w:p w14:paraId="65412C9C"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shd w:val="clear" w:color="auto" w:fill="auto"/>
          </w:tcPr>
          <w:p w14:paraId="10594340"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41039AEC" w14:textId="77777777" w:rsidTr="00E12634">
        <w:trPr>
          <w:jc w:val="center"/>
        </w:trPr>
        <w:tc>
          <w:tcPr>
            <w:tcW w:w="1132" w:type="pct"/>
            <w:tcBorders>
              <w:top w:val="nil"/>
              <w:bottom w:val="nil"/>
            </w:tcBorders>
            <w:shd w:val="clear" w:color="auto" w:fill="auto"/>
          </w:tcPr>
          <w:p w14:paraId="7E9E6223" w14:textId="77777777" w:rsidR="00C777E6" w:rsidRPr="00DC7310" w:rsidRDefault="00C777E6" w:rsidP="007F59E4">
            <w:pPr>
              <w:pStyle w:val="TAC"/>
              <w:keepNext w:val="0"/>
              <w:keepLines w:val="0"/>
            </w:pPr>
          </w:p>
        </w:tc>
        <w:tc>
          <w:tcPr>
            <w:tcW w:w="410" w:type="pct"/>
            <w:shd w:val="clear" w:color="auto" w:fill="auto"/>
          </w:tcPr>
          <w:p w14:paraId="1D27E6A2" w14:textId="77777777" w:rsidR="00C777E6" w:rsidRPr="00DC7310" w:rsidRDefault="00C777E6" w:rsidP="007F59E4">
            <w:pPr>
              <w:pStyle w:val="TAC"/>
              <w:keepNext w:val="0"/>
              <w:keepLines w:val="0"/>
              <w:rPr>
                <w:rFonts w:eastAsia="MS Mincho"/>
              </w:rPr>
            </w:pPr>
            <w:r w:rsidRPr="00DC7310">
              <w:rPr>
                <w:rFonts w:eastAsia="MS Mincho"/>
              </w:rPr>
              <w:t>20</w:t>
            </w:r>
          </w:p>
        </w:tc>
        <w:tc>
          <w:tcPr>
            <w:tcW w:w="561" w:type="pct"/>
            <w:gridSpan w:val="2"/>
            <w:shd w:val="clear" w:color="auto" w:fill="auto"/>
            <w:noWrap/>
          </w:tcPr>
          <w:p w14:paraId="1EC78987"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67F3CE1E" w14:textId="77777777" w:rsidR="00C777E6" w:rsidRPr="00DC7310" w:rsidRDefault="00C777E6" w:rsidP="007F59E4">
            <w:pPr>
              <w:pStyle w:val="TAC"/>
              <w:keepNext w:val="0"/>
              <w:keepLines w:val="0"/>
              <w:rPr>
                <w:rFonts w:cs="Arial"/>
              </w:rPr>
            </w:pPr>
            <w:r w:rsidRPr="00DC7310">
              <w:rPr>
                <w:rFonts w:cs="Arial"/>
              </w:rPr>
              <w:t>N/A</w:t>
            </w:r>
          </w:p>
        </w:tc>
        <w:tc>
          <w:tcPr>
            <w:tcW w:w="1041" w:type="pct"/>
            <w:gridSpan w:val="2"/>
            <w:shd w:val="clear" w:color="auto" w:fill="auto"/>
            <w:noWrap/>
          </w:tcPr>
          <w:p w14:paraId="0F373915"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5495887C" w14:textId="77777777" w:rsidR="00C777E6" w:rsidRPr="00DC7310" w:rsidRDefault="00C777E6" w:rsidP="007F59E4">
            <w:pPr>
              <w:pStyle w:val="TAC"/>
              <w:keepNext w:val="0"/>
              <w:keepLines w:val="0"/>
              <w:rPr>
                <w:rFonts w:cs="Arial"/>
              </w:rPr>
            </w:pPr>
            <w:r w:rsidRPr="00DC7310">
              <w:rPr>
                <w:rFonts w:cs="Arial"/>
              </w:rPr>
              <w:t>N/A</w:t>
            </w:r>
          </w:p>
        </w:tc>
        <w:tc>
          <w:tcPr>
            <w:tcW w:w="357" w:type="pct"/>
            <w:gridSpan w:val="2"/>
            <w:shd w:val="clear" w:color="auto" w:fill="auto"/>
          </w:tcPr>
          <w:p w14:paraId="07A1DD2F"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shd w:val="clear" w:color="auto" w:fill="auto"/>
          </w:tcPr>
          <w:p w14:paraId="67AF0945" w14:textId="77777777" w:rsidR="00C777E6" w:rsidRPr="00DC7310" w:rsidRDefault="00C777E6" w:rsidP="007F59E4">
            <w:pPr>
              <w:pStyle w:val="TAC"/>
              <w:keepNext w:val="0"/>
              <w:keepLines w:val="0"/>
              <w:rPr>
                <w:rFonts w:eastAsia="MS Mincho"/>
              </w:rPr>
            </w:pPr>
            <w:r w:rsidRPr="00DC7310">
              <w:rPr>
                <w:rFonts w:eastAsia="MS Mincho"/>
              </w:rPr>
              <w:t>IMD5</w:t>
            </w:r>
          </w:p>
        </w:tc>
      </w:tr>
      <w:tr w:rsidR="00C777E6" w:rsidRPr="00DC7310" w14:paraId="53F2F98D" w14:textId="77777777" w:rsidTr="00E12634">
        <w:trPr>
          <w:jc w:val="center"/>
        </w:trPr>
        <w:tc>
          <w:tcPr>
            <w:tcW w:w="1132" w:type="pct"/>
            <w:tcBorders>
              <w:top w:val="nil"/>
              <w:bottom w:val="single" w:sz="4" w:space="0" w:color="auto"/>
            </w:tcBorders>
            <w:shd w:val="clear" w:color="auto" w:fill="auto"/>
          </w:tcPr>
          <w:p w14:paraId="425B1711" w14:textId="77777777" w:rsidR="00C777E6" w:rsidRPr="00DC7310" w:rsidRDefault="00C777E6" w:rsidP="007F59E4">
            <w:pPr>
              <w:pStyle w:val="TAC"/>
              <w:keepNext w:val="0"/>
              <w:keepLines w:val="0"/>
            </w:pPr>
          </w:p>
        </w:tc>
        <w:tc>
          <w:tcPr>
            <w:tcW w:w="410" w:type="pct"/>
            <w:shd w:val="clear" w:color="auto" w:fill="auto"/>
          </w:tcPr>
          <w:p w14:paraId="3B90BE05" w14:textId="77777777" w:rsidR="00C777E6" w:rsidRPr="00DC7310" w:rsidRDefault="00C777E6" w:rsidP="007F59E4">
            <w:pPr>
              <w:pStyle w:val="TAC"/>
              <w:keepNext w:val="0"/>
              <w:keepLines w:val="0"/>
              <w:rPr>
                <w:rFonts w:eastAsia="MS Mincho"/>
              </w:rPr>
            </w:pPr>
            <w:r w:rsidRPr="00DC7310">
              <w:rPr>
                <w:rFonts w:eastAsia="MS Mincho"/>
              </w:rPr>
              <w:t>n38</w:t>
            </w:r>
          </w:p>
        </w:tc>
        <w:tc>
          <w:tcPr>
            <w:tcW w:w="561" w:type="pct"/>
            <w:gridSpan w:val="2"/>
            <w:shd w:val="clear" w:color="auto" w:fill="auto"/>
            <w:noWrap/>
          </w:tcPr>
          <w:p w14:paraId="3AD68D4C"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53F78163" w14:textId="77777777" w:rsidR="00C777E6" w:rsidRPr="00DC7310" w:rsidRDefault="00C777E6" w:rsidP="007F59E4">
            <w:pPr>
              <w:pStyle w:val="TAC"/>
              <w:keepNext w:val="0"/>
              <w:keepLines w:val="0"/>
              <w:rPr>
                <w:rFonts w:cs="Arial"/>
              </w:rPr>
            </w:pPr>
            <w:r w:rsidRPr="00DC7310">
              <w:rPr>
                <w:rFonts w:cs="Arial"/>
              </w:rPr>
              <w:t>N/A</w:t>
            </w:r>
          </w:p>
        </w:tc>
        <w:tc>
          <w:tcPr>
            <w:tcW w:w="1041" w:type="pct"/>
            <w:gridSpan w:val="2"/>
            <w:shd w:val="clear" w:color="auto" w:fill="auto"/>
            <w:noWrap/>
          </w:tcPr>
          <w:p w14:paraId="592B9891"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7888D833" w14:textId="77777777" w:rsidR="00C777E6" w:rsidRPr="00DC7310" w:rsidRDefault="00C777E6" w:rsidP="007F59E4">
            <w:pPr>
              <w:pStyle w:val="TAC"/>
              <w:keepNext w:val="0"/>
              <w:keepLines w:val="0"/>
              <w:rPr>
                <w:rFonts w:cs="Arial"/>
              </w:rPr>
            </w:pPr>
            <w:r w:rsidRPr="00DC7310">
              <w:rPr>
                <w:rFonts w:cs="Arial"/>
              </w:rPr>
              <w:t>N/A</w:t>
            </w:r>
          </w:p>
        </w:tc>
        <w:tc>
          <w:tcPr>
            <w:tcW w:w="357" w:type="pct"/>
            <w:gridSpan w:val="2"/>
            <w:shd w:val="clear" w:color="auto" w:fill="auto"/>
          </w:tcPr>
          <w:p w14:paraId="34DB2173"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shd w:val="clear" w:color="auto" w:fill="auto"/>
          </w:tcPr>
          <w:p w14:paraId="559F1B9B"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2A687C43" w14:textId="77777777" w:rsidTr="00E12634">
        <w:trPr>
          <w:jc w:val="center"/>
        </w:trPr>
        <w:tc>
          <w:tcPr>
            <w:tcW w:w="1132" w:type="pct"/>
            <w:tcBorders>
              <w:bottom w:val="nil"/>
            </w:tcBorders>
            <w:shd w:val="clear" w:color="auto" w:fill="auto"/>
          </w:tcPr>
          <w:p w14:paraId="2B5C73CF" w14:textId="77777777" w:rsidR="00C777E6" w:rsidRPr="00DC7310" w:rsidRDefault="00C777E6" w:rsidP="007F59E4">
            <w:pPr>
              <w:pStyle w:val="TAC"/>
              <w:keepNext w:val="0"/>
              <w:keepLines w:val="0"/>
            </w:pPr>
            <w:r w:rsidRPr="00DC7310">
              <w:t>DC_</w:t>
            </w:r>
            <w:r w:rsidRPr="00DC7310">
              <w:rPr>
                <w:lang w:eastAsia="zh-CN"/>
              </w:rPr>
              <w:t>1</w:t>
            </w:r>
            <w:r w:rsidRPr="00DC7310">
              <w:t>A-</w:t>
            </w:r>
            <w:r w:rsidRPr="00DC7310">
              <w:rPr>
                <w:lang w:eastAsia="zh-CN"/>
              </w:rPr>
              <w:t>20</w:t>
            </w:r>
            <w:r w:rsidRPr="00DC7310">
              <w:rPr>
                <w:rFonts w:eastAsia="Malgun Gothic"/>
                <w:lang w:eastAsia="ko-KR"/>
              </w:rPr>
              <w:t>A_</w:t>
            </w:r>
            <w:r w:rsidRPr="00DC7310">
              <w:rPr>
                <w:lang w:eastAsia="ja-JP"/>
              </w:rPr>
              <w:t>n</w:t>
            </w:r>
            <w:r w:rsidRPr="00DC7310">
              <w:rPr>
                <w:rFonts w:eastAsia="Malgun Gothic"/>
                <w:lang w:eastAsia="ko-KR"/>
              </w:rPr>
              <w:t>78</w:t>
            </w:r>
            <w:r w:rsidRPr="00DC7310">
              <w:t>A</w:t>
            </w:r>
          </w:p>
          <w:p w14:paraId="14D3A105" w14:textId="77777777" w:rsidR="00C777E6" w:rsidRPr="00DC7310" w:rsidRDefault="00C777E6" w:rsidP="007F59E4">
            <w:pPr>
              <w:pStyle w:val="TAC"/>
              <w:keepNext w:val="0"/>
              <w:keepLines w:val="0"/>
            </w:pPr>
            <w:r w:rsidRPr="00DC7310">
              <w:t>DC_1A-1A-20A_n78A</w:t>
            </w:r>
          </w:p>
        </w:tc>
        <w:tc>
          <w:tcPr>
            <w:tcW w:w="410" w:type="pct"/>
            <w:shd w:val="clear" w:color="auto" w:fill="auto"/>
          </w:tcPr>
          <w:p w14:paraId="15D507F9"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289F960D" w14:textId="77777777" w:rsidR="00C777E6" w:rsidRPr="00DC7310" w:rsidRDefault="00C777E6" w:rsidP="007F59E4">
            <w:pPr>
              <w:pStyle w:val="TAC"/>
              <w:keepNext w:val="0"/>
              <w:keepLines w:val="0"/>
            </w:pPr>
            <w:r w:rsidRPr="00DC7310">
              <w:rPr>
                <w:lang w:eastAsia="zh-CN"/>
              </w:rPr>
              <w:t>N/A</w:t>
            </w:r>
          </w:p>
        </w:tc>
        <w:tc>
          <w:tcPr>
            <w:tcW w:w="348" w:type="pct"/>
            <w:gridSpan w:val="2"/>
            <w:shd w:val="clear" w:color="auto" w:fill="auto"/>
            <w:noWrap/>
          </w:tcPr>
          <w:p w14:paraId="0D4C4C37" w14:textId="77777777" w:rsidR="00C777E6" w:rsidRPr="00DC7310" w:rsidRDefault="00C777E6" w:rsidP="007F59E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43148524" w14:textId="77777777" w:rsidR="00C777E6" w:rsidRPr="00DC7310" w:rsidRDefault="00C777E6" w:rsidP="007F59E4">
            <w:pPr>
              <w:pStyle w:val="TAC"/>
              <w:keepNext w:val="0"/>
              <w:keepLines w:val="0"/>
            </w:pPr>
            <w:r w:rsidRPr="00DC7310">
              <w:rPr>
                <w:rFonts w:eastAsia="Malgun Gothic"/>
                <w:kern w:val="2"/>
                <w:szCs w:val="24"/>
                <w:lang w:eastAsia="ko-KR"/>
              </w:rPr>
              <w:t>N/A</w:t>
            </w:r>
          </w:p>
        </w:tc>
        <w:tc>
          <w:tcPr>
            <w:tcW w:w="539" w:type="pct"/>
            <w:gridSpan w:val="2"/>
            <w:shd w:val="clear" w:color="auto" w:fill="auto"/>
            <w:noWrap/>
          </w:tcPr>
          <w:p w14:paraId="05448189" w14:textId="77777777" w:rsidR="00C777E6" w:rsidRPr="00DC7310" w:rsidRDefault="00C777E6" w:rsidP="007F59E4">
            <w:pPr>
              <w:pStyle w:val="TAC"/>
              <w:keepNext w:val="0"/>
              <w:keepLines w:val="0"/>
            </w:pPr>
            <w:r w:rsidRPr="00DC7310">
              <w:rPr>
                <w:kern w:val="2"/>
                <w:szCs w:val="24"/>
                <w:lang w:eastAsia="zh-CN"/>
              </w:rPr>
              <w:t>2120</w:t>
            </w:r>
          </w:p>
        </w:tc>
        <w:tc>
          <w:tcPr>
            <w:tcW w:w="357" w:type="pct"/>
            <w:gridSpan w:val="2"/>
            <w:shd w:val="clear" w:color="auto" w:fill="auto"/>
          </w:tcPr>
          <w:p w14:paraId="302A14E0" w14:textId="77777777" w:rsidR="00C777E6" w:rsidRPr="00DC7310" w:rsidRDefault="00C777E6" w:rsidP="007F59E4">
            <w:pPr>
              <w:pStyle w:val="TAC"/>
              <w:keepNext w:val="0"/>
              <w:keepLines w:val="0"/>
            </w:pPr>
            <w:r w:rsidRPr="00DC7310">
              <w:rPr>
                <w:lang w:eastAsia="zh-CN"/>
              </w:rPr>
              <w:t>20.3</w:t>
            </w:r>
          </w:p>
        </w:tc>
        <w:tc>
          <w:tcPr>
            <w:tcW w:w="612" w:type="pct"/>
            <w:gridSpan w:val="2"/>
            <w:shd w:val="clear" w:color="auto" w:fill="auto"/>
          </w:tcPr>
          <w:p w14:paraId="596FA061" w14:textId="77777777" w:rsidR="00C777E6" w:rsidRPr="00DC7310" w:rsidRDefault="00C777E6" w:rsidP="007F59E4">
            <w:pPr>
              <w:pStyle w:val="TAC"/>
              <w:keepNext w:val="0"/>
              <w:keepLines w:val="0"/>
            </w:pPr>
            <w:r w:rsidRPr="00DC7310">
              <w:rPr>
                <w:kern w:val="2"/>
                <w:szCs w:val="24"/>
                <w:lang w:eastAsia="ja-JP"/>
              </w:rPr>
              <w:t>IMD</w:t>
            </w:r>
            <w:r w:rsidRPr="00DC7310">
              <w:rPr>
                <w:kern w:val="2"/>
                <w:szCs w:val="24"/>
                <w:lang w:eastAsia="zh-CN"/>
              </w:rPr>
              <w:t>3</w:t>
            </w:r>
          </w:p>
        </w:tc>
      </w:tr>
      <w:tr w:rsidR="00C777E6" w:rsidRPr="00DC7310" w14:paraId="16B4862F" w14:textId="77777777" w:rsidTr="00E12634">
        <w:trPr>
          <w:jc w:val="center"/>
        </w:trPr>
        <w:tc>
          <w:tcPr>
            <w:tcW w:w="1132" w:type="pct"/>
            <w:tcBorders>
              <w:top w:val="nil"/>
              <w:bottom w:val="nil"/>
            </w:tcBorders>
            <w:shd w:val="clear" w:color="auto" w:fill="auto"/>
          </w:tcPr>
          <w:p w14:paraId="0573D3B6" w14:textId="77777777" w:rsidR="00C777E6" w:rsidRPr="00DC7310" w:rsidRDefault="00C777E6" w:rsidP="007F59E4">
            <w:pPr>
              <w:pStyle w:val="TAC"/>
              <w:keepNext w:val="0"/>
              <w:keepLines w:val="0"/>
              <w:rPr>
                <w:lang w:eastAsia="zh-CN"/>
              </w:rPr>
            </w:pPr>
            <w:r w:rsidRPr="00DC7310">
              <w:rPr>
                <w:rFonts w:hint="eastAsia"/>
                <w:lang w:eastAsia="zh-CN"/>
              </w:rPr>
              <w:t>D</w:t>
            </w:r>
            <w:r w:rsidRPr="00DC7310">
              <w:rPr>
                <w:lang w:eastAsia="zh-CN"/>
              </w:rPr>
              <w:t>C_1A-20A_n78(2A)</w:t>
            </w:r>
          </w:p>
        </w:tc>
        <w:tc>
          <w:tcPr>
            <w:tcW w:w="410" w:type="pct"/>
            <w:shd w:val="clear" w:color="auto" w:fill="auto"/>
          </w:tcPr>
          <w:p w14:paraId="478D9787" w14:textId="77777777" w:rsidR="00C777E6" w:rsidRPr="00DC7310" w:rsidRDefault="00C777E6" w:rsidP="007F59E4">
            <w:pPr>
              <w:pStyle w:val="TAC"/>
              <w:keepNext w:val="0"/>
              <w:keepLines w:val="0"/>
            </w:pPr>
            <w:r w:rsidRPr="00DC7310">
              <w:rPr>
                <w:lang w:eastAsia="zh-CN"/>
              </w:rPr>
              <w:t>20</w:t>
            </w:r>
          </w:p>
        </w:tc>
        <w:tc>
          <w:tcPr>
            <w:tcW w:w="561" w:type="pct"/>
            <w:gridSpan w:val="2"/>
            <w:shd w:val="clear" w:color="auto" w:fill="auto"/>
            <w:noWrap/>
          </w:tcPr>
          <w:p w14:paraId="1DFAE88B" w14:textId="77777777" w:rsidR="00C777E6" w:rsidRPr="00DC7310" w:rsidRDefault="00C777E6" w:rsidP="007F59E4">
            <w:pPr>
              <w:pStyle w:val="TAC"/>
              <w:keepNext w:val="0"/>
              <w:keepLines w:val="0"/>
            </w:pPr>
            <w:r w:rsidRPr="00DC7310">
              <w:rPr>
                <w:lang w:eastAsia="zh-CN"/>
              </w:rPr>
              <w:t>835</w:t>
            </w:r>
          </w:p>
        </w:tc>
        <w:tc>
          <w:tcPr>
            <w:tcW w:w="348" w:type="pct"/>
            <w:gridSpan w:val="2"/>
            <w:shd w:val="clear" w:color="auto" w:fill="auto"/>
            <w:noWrap/>
          </w:tcPr>
          <w:p w14:paraId="3DB7CF73" w14:textId="77777777" w:rsidR="00C777E6" w:rsidRPr="00DC7310" w:rsidRDefault="00C777E6" w:rsidP="007F59E4">
            <w:pPr>
              <w:pStyle w:val="TAC"/>
              <w:keepNext w:val="0"/>
              <w:keepLines w:val="0"/>
            </w:pPr>
            <w:r w:rsidRPr="00DC7310">
              <w:rPr>
                <w:rFonts w:eastAsia="Malgun Gothic"/>
                <w:lang w:eastAsia="ko-KR"/>
              </w:rPr>
              <w:t>5</w:t>
            </w:r>
          </w:p>
        </w:tc>
        <w:tc>
          <w:tcPr>
            <w:tcW w:w="1041" w:type="pct"/>
            <w:gridSpan w:val="2"/>
            <w:shd w:val="clear" w:color="auto" w:fill="auto"/>
            <w:noWrap/>
          </w:tcPr>
          <w:p w14:paraId="4F9E3609" w14:textId="77777777" w:rsidR="00C777E6" w:rsidRPr="00DC7310" w:rsidRDefault="00C777E6" w:rsidP="007F59E4">
            <w:pPr>
              <w:pStyle w:val="TAC"/>
              <w:keepNext w:val="0"/>
              <w:keepLines w:val="0"/>
            </w:pPr>
            <w:r w:rsidRPr="00DC7310">
              <w:rPr>
                <w:rFonts w:eastAsia="Malgun Gothic"/>
                <w:lang w:eastAsia="ko-KR"/>
              </w:rPr>
              <w:t>25</w:t>
            </w:r>
          </w:p>
        </w:tc>
        <w:tc>
          <w:tcPr>
            <w:tcW w:w="539" w:type="pct"/>
            <w:gridSpan w:val="2"/>
            <w:shd w:val="clear" w:color="auto" w:fill="auto"/>
            <w:noWrap/>
          </w:tcPr>
          <w:p w14:paraId="038BC726" w14:textId="77777777" w:rsidR="00C777E6" w:rsidRPr="00DC7310" w:rsidRDefault="00C777E6" w:rsidP="007F59E4">
            <w:pPr>
              <w:pStyle w:val="TAC"/>
              <w:keepNext w:val="0"/>
              <w:keepLines w:val="0"/>
            </w:pPr>
            <w:r w:rsidRPr="00DC7310">
              <w:rPr>
                <w:lang w:eastAsia="zh-CN"/>
              </w:rPr>
              <w:t>794</w:t>
            </w:r>
          </w:p>
        </w:tc>
        <w:tc>
          <w:tcPr>
            <w:tcW w:w="357" w:type="pct"/>
            <w:gridSpan w:val="2"/>
            <w:shd w:val="clear" w:color="auto" w:fill="auto"/>
          </w:tcPr>
          <w:p w14:paraId="2463A20C" w14:textId="77777777" w:rsidR="00C777E6" w:rsidRPr="00DC7310" w:rsidRDefault="00C777E6" w:rsidP="007F59E4">
            <w:pPr>
              <w:pStyle w:val="TAC"/>
              <w:keepNext w:val="0"/>
              <w:keepLines w:val="0"/>
            </w:pPr>
            <w:r w:rsidRPr="00DC7310">
              <w:rPr>
                <w:rFonts w:eastAsia="Malgun Gothic"/>
                <w:lang w:eastAsia="ko-KR"/>
              </w:rPr>
              <w:t>N/A</w:t>
            </w:r>
          </w:p>
        </w:tc>
        <w:tc>
          <w:tcPr>
            <w:tcW w:w="612" w:type="pct"/>
            <w:gridSpan w:val="2"/>
            <w:shd w:val="clear" w:color="auto" w:fill="auto"/>
          </w:tcPr>
          <w:p w14:paraId="1D4C6467"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01665B2B" w14:textId="77777777" w:rsidTr="00E12634">
        <w:trPr>
          <w:jc w:val="center"/>
        </w:trPr>
        <w:tc>
          <w:tcPr>
            <w:tcW w:w="1132" w:type="pct"/>
            <w:tcBorders>
              <w:top w:val="nil"/>
              <w:bottom w:val="nil"/>
            </w:tcBorders>
            <w:shd w:val="clear" w:color="auto" w:fill="auto"/>
          </w:tcPr>
          <w:p w14:paraId="268C667C" w14:textId="77777777" w:rsidR="00C777E6" w:rsidRPr="00DC7310" w:rsidRDefault="00C777E6" w:rsidP="007F59E4">
            <w:pPr>
              <w:pStyle w:val="TAC"/>
              <w:keepNext w:val="0"/>
              <w:keepLines w:val="0"/>
            </w:pPr>
            <w:r w:rsidRPr="00DC7310">
              <w:t>DC_1A-20A_n78C</w:t>
            </w:r>
          </w:p>
          <w:p w14:paraId="7344595E" w14:textId="77777777" w:rsidR="00C777E6" w:rsidRPr="00DC7310" w:rsidRDefault="00C777E6" w:rsidP="007F59E4">
            <w:pPr>
              <w:pStyle w:val="TAC"/>
              <w:keepNext w:val="0"/>
              <w:keepLines w:val="0"/>
            </w:pPr>
          </w:p>
        </w:tc>
        <w:tc>
          <w:tcPr>
            <w:tcW w:w="410" w:type="pct"/>
            <w:shd w:val="clear" w:color="auto" w:fill="auto"/>
          </w:tcPr>
          <w:p w14:paraId="20255F70" w14:textId="77777777" w:rsidR="00C777E6" w:rsidRPr="00DC7310" w:rsidRDefault="00C777E6" w:rsidP="007F59E4">
            <w:pPr>
              <w:pStyle w:val="TAC"/>
              <w:keepNext w:val="0"/>
              <w:keepLines w:val="0"/>
            </w:pPr>
            <w:r w:rsidRPr="00DC7310">
              <w:rPr>
                <w:rFonts w:eastAsia="Malgun Gothic"/>
                <w:lang w:eastAsia="ko-KR"/>
              </w:rPr>
              <w:t>n78</w:t>
            </w:r>
          </w:p>
        </w:tc>
        <w:tc>
          <w:tcPr>
            <w:tcW w:w="561" w:type="pct"/>
            <w:gridSpan w:val="2"/>
            <w:shd w:val="clear" w:color="auto" w:fill="auto"/>
            <w:noWrap/>
          </w:tcPr>
          <w:p w14:paraId="54CB21EE" w14:textId="77777777" w:rsidR="00C777E6" w:rsidRPr="00DC7310" w:rsidRDefault="00C777E6" w:rsidP="007F59E4">
            <w:pPr>
              <w:pStyle w:val="TAC"/>
              <w:keepNext w:val="0"/>
              <w:keepLines w:val="0"/>
            </w:pPr>
            <w:r w:rsidRPr="00DC7310">
              <w:rPr>
                <w:kern w:val="2"/>
                <w:szCs w:val="24"/>
                <w:lang w:eastAsia="zh-CN"/>
              </w:rPr>
              <w:t>3790</w:t>
            </w:r>
          </w:p>
        </w:tc>
        <w:tc>
          <w:tcPr>
            <w:tcW w:w="348" w:type="pct"/>
            <w:gridSpan w:val="2"/>
            <w:shd w:val="clear" w:color="auto" w:fill="auto"/>
            <w:noWrap/>
          </w:tcPr>
          <w:p w14:paraId="0FE183ED" w14:textId="77777777" w:rsidR="00C777E6" w:rsidRPr="00DC7310" w:rsidRDefault="00C777E6" w:rsidP="007F59E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598ED41E" w14:textId="77777777" w:rsidR="00C777E6" w:rsidRPr="00DC7310" w:rsidRDefault="00C777E6" w:rsidP="007F59E4">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576C6581" w14:textId="77777777" w:rsidR="00C777E6" w:rsidRPr="00DC7310" w:rsidRDefault="00C777E6" w:rsidP="007F59E4">
            <w:pPr>
              <w:pStyle w:val="TAC"/>
              <w:keepNext w:val="0"/>
              <w:keepLines w:val="0"/>
            </w:pPr>
            <w:r w:rsidRPr="00DC7310">
              <w:rPr>
                <w:kern w:val="2"/>
                <w:szCs w:val="24"/>
                <w:lang w:eastAsia="zh-CN"/>
              </w:rPr>
              <w:t>3790</w:t>
            </w:r>
          </w:p>
        </w:tc>
        <w:tc>
          <w:tcPr>
            <w:tcW w:w="357" w:type="pct"/>
            <w:gridSpan w:val="2"/>
            <w:shd w:val="clear" w:color="auto" w:fill="auto"/>
          </w:tcPr>
          <w:p w14:paraId="747EE133" w14:textId="77777777" w:rsidR="00C777E6" w:rsidRPr="00DC7310" w:rsidRDefault="00C777E6" w:rsidP="007F59E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42924B7A"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31525F80" w14:textId="77777777" w:rsidTr="00E12634">
        <w:trPr>
          <w:jc w:val="center"/>
        </w:trPr>
        <w:tc>
          <w:tcPr>
            <w:tcW w:w="1132" w:type="pct"/>
            <w:tcBorders>
              <w:top w:val="nil"/>
              <w:bottom w:val="nil"/>
            </w:tcBorders>
            <w:shd w:val="clear" w:color="auto" w:fill="auto"/>
          </w:tcPr>
          <w:p w14:paraId="4EC43DE9" w14:textId="77777777" w:rsidR="00C777E6" w:rsidRPr="00DC7310" w:rsidRDefault="00C777E6" w:rsidP="007F59E4">
            <w:pPr>
              <w:pStyle w:val="TAC"/>
              <w:keepNext w:val="0"/>
              <w:keepLines w:val="0"/>
            </w:pPr>
          </w:p>
        </w:tc>
        <w:tc>
          <w:tcPr>
            <w:tcW w:w="410" w:type="pct"/>
            <w:shd w:val="clear" w:color="auto" w:fill="auto"/>
          </w:tcPr>
          <w:p w14:paraId="598803D0" w14:textId="77777777" w:rsidR="00C777E6" w:rsidRPr="00DC7310" w:rsidRDefault="00C777E6" w:rsidP="007F59E4">
            <w:pPr>
              <w:pStyle w:val="TAC"/>
              <w:keepNext w:val="0"/>
              <w:keepLines w:val="0"/>
            </w:pPr>
            <w:r w:rsidRPr="00DC7310">
              <w:rPr>
                <w:lang w:eastAsia="zh-CN"/>
              </w:rPr>
              <w:t>1</w:t>
            </w:r>
          </w:p>
        </w:tc>
        <w:tc>
          <w:tcPr>
            <w:tcW w:w="561" w:type="pct"/>
            <w:gridSpan w:val="2"/>
            <w:shd w:val="clear" w:color="auto" w:fill="auto"/>
            <w:noWrap/>
          </w:tcPr>
          <w:p w14:paraId="520724A5" w14:textId="77777777" w:rsidR="00C777E6" w:rsidRPr="00DC7310" w:rsidRDefault="00C777E6" w:rsidP="007F59E4">
            <w:pPr>
              <w:pStyle w:val="TAC"/>
              <w:keepNext w:val="0"/>
              <w:keepLines w:val="0"/>
            </w:pPr>
            <w:r w:rsidRPr="00DC7310">
              <w:rPr>
                <w:kern w:val="2"/>
                <w:szCs w:val="24"/>
                <w:lang w:eastAsia="zh-CN"/>
              </w:rPr>
              <w:t>1950</w:t>
            </w:r>
          </w:p>
        </w:tc>
        <w:tc>
          <w:tcPr>
            <w:tcW w:w="348" w:type="pct"/>
            <w:gridSpan w:val="2"/>
            <w:shd w:val="clear" w:color="auto" w:fill="auto"/>
            <w:noWrap/>
          </w:tcPr>
          <w:p w14:paraId="77159EDC" w14:textId="77777777" w:rsidR="00C777E6" w:rsidRPr="00DC7310" w:rsidRDefault="00C777E6" w:rsidP="007F59E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137C64B9" w14:textId="77777777" w:rsidR="00C777E6" w:rsidRPr="00DC7310" w:rsidRDefault="00C777E6" w:rsidP="007F59E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2630B7FE" w14:textId="77777777" w:rsidR="00C777E6" w:rsidRPr="00DC7310" w:rsidRDefault="00C777E6" w:rsidP="007F59E4">
            <w:pPr>
              <w:pStyle w:val="TAC"/>
              <w:keepNext w:val="0"/>
              <w:keepLines w:val="0"/>
            </w:pPr>
            <w:r w:rsidRPr="00DC7310">
              <w:rPr>
                <w:kern w:val="2"/>
                <w:szCs w:val="24"/>
                <w:lang w:eastAsia="zh-CN"/>
              </w:rPr>
              <w:t>2140</w:t>
            </w:r>
          </w:p>
        </w:tc>
        <w:tc>
          <w:tcPr>
            <w:tcW w:w="357" w:type="pct"/>
            <w:gridSpan w:val="2"/>
            <w:shd w:val="clear" w:color="auto" w:fill="auto"/>
          </w:tcPr>
          <w:p w14:paraId="360F5A40" w14:textId="77777777" w:rsidR="00C777E6" w:rsidRPr="00DC7310" w:rsidRDefault="00C777E6" w:rsidP="007F59E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06060DF7"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408E788A" w14:textId="77777777" w:rsidTr="00E12634">
        <w:trPr>
          <w:jc w:val="center"/>
        </w:trPr>
        <w:tc>
          <w:tcPr>
            <w:tcW w:w="1132" w:type="pct"/>
            <w:tcBorders>
              <w:top w:val="nil"/>
              <w:bottom w:val="nil"/>
            </w:tcBorders>
            <w:shd w:val="clear" w:color="auto" w:fill="auto"/>
          </w:tcPr>
          <w:p w14:paraId="40266FC4" w14:textId="77777777" w:rsidR="00C777E6" w:rsidRPr="00DC7310" w:rsidRDefault="00C777E6" w:rsidP="007F59E4">
            <w:pPr>
              <w:pStyle w:val="TAC"/>
              <w:keepNext w:val="0"/>
              <w:keepLines w:val="0"/>
            </w:pPr>
          </w:p>
        </w:tc>
        <w:tc>
          <w:tcPr>
            <w:tcW w:w="410" w:type="pct"/>
            <w:shd w:val="clear" w:color="auto" w:fill="auto"/>
          </w:tcPr>
          <w:p w14:paraId="1D9A89DF" w14:textId="77777777" w:rsidR="00C777E6" w:rsidRPr="00DC7310" w:rsidRDefault="00C777E6" w:rsidP="007F59E4">
            <w:pPr>
              <w:pStyle w:val="TAC"/>
              <w:keepNext w:val="0"/>
              <w:keepLines w:val="0"/>
            </w:pPr>
            <w:r w:rsidRPr="00DC7310">
              <w:rPr>
                <w:lang w:eastAsia="zh-CN"/>
              </w:rPr>
              <w:t>20</w:t>
            </w:r>
          </w:p>
        </w:tc>
        <w:tc>
          <w:tcPr>
            <w:tcW w:w="561" w:type="pct"/>
            <w:gridSpan w:val="2"/>
            <w:shd w:val="clear" w:color="auto" w:fill="auto"/>
            <w:noWrap/>
          </w:tcPr>
          <w:p w14:paraId="4CA7F76B" w14:textId="77777777" w:rsidR="00C777E6" w:rsidRPr="00DC7310" w:rsidRDefault="00C777E6" w:rsidP="007F59E4">
            <w:pPr>
              <w:pStyle w:val="TAC"/>
              <w:keepNext w:val="0"/>
              <w:keepLines w:val="0"/>
            </w:pPr>
            <w:r w:rsidRPr="00DC7310">
              <w:rPr>
                <w:lang w:eastAsia="zh-CN"/>
              </w:rPr>
              <w:t>N/A</w:t>
            </w:r>
          </w:p>
        </w:tc>
        <w:tc>
          <w:tcPr>
            <w:tcW w:w="348" w:type="pct"/>
            <w:gridSpan w:val="2"/>
            <w:shd w:val="clear" w:color="auto" w:fill="auto"/>
            <w:noWrap/>
          </w:tcPr>
          <w:p w14:paraId="62CBA1AE" w14:textId="77777777" w:rsidR="00C777E6" w:rsidRPr="00DC7310" w:rsidRDefault="00C777E6" w:rsidP="007F59E4">
            <w:pPr>
              <w:pStyle w:val="TAC"/>
              <w:keepNext w:val="0"/>
              <w:keepLines w:val="0"/>
            </w:pPr>
            <w:r w:rsidRPr="00DC7310">
              <w:rPr>
                <w:rFonts w:eastAsia="Malgun Gothic"/>
                <w:lang w:eastAsia="ko-KR"/>
              </w:rPr>
              <w:t>5</w:t>
            </w:r>
          </w:p>
        </w:tc>
        <w:tc>
          <w:tcPr>
            <w:tcW w:w="1041" w:type="pct"/>
            <w:gridSpan w:val="2"/>
            <w:shd w:val="clear" w:color="auto" w:fill="auto"/>
            <w:noWrap/>
          </w:tcPr>
          <w:p w14:paraId="390679EF" w14:textId="77777777" w:rsidR="00C777E6" w:rsidRPr="00DC7310" w:rsidRDefault="00C777E6" w:rsidP="007F59E4">
            <w:pPr>
              <w:pStyle w:val="TAC"/>
              <w:keepNext w:val="0"/>
              <w:keepLines w:val="0"/>
            </w:pPr>
            <w:r w:rsidRPr="00DC7310">
              <w:rPr>
                <w:rFonts w:eastAsia="Malgun Gothic"/>
                <w:lang w:eastAsia="ko-KR"/>
              </w:rPr>
              <w:t>N/A</w:t>
            </w:r>
          </w:p>
        </w:tc>
        <w:tc>
          <w:tcPr>
            <w:tcW w:w="539" w:type="pct"/>
            <w:gridSpan w:val="2"/>
            <w:shd w:val="clear" w:color="auto" w:fill="auto"/>
            <w:noWrap/>
          </w:tcPr>
          <w:p w14:paraId="4880AAFA" w14:textId="77777777" w:rsidR="00C777E6" w:rsidRPr="00DC7310" w:rsidRDefault="00C777E6" w:rsidP="007F59E4">
            <w:pPr>
              <w:pStyle w:val="TAC"/>
              <w:keepNext w:val="0"/>
              <w:keepLines w:val="0"/>
            </w:pPr>
            <w:r w:rsidRPr="00DC7310">
              <w:rPr>
                <w:lang w:eastAsia="zh-CN"/>
              </w:rPr>
              <w:t>810</w:t>
            </w:r>
          </w:p>
        </w:tc>
        <w:tc>
          <w:tcPr>
            <w:tcW w:w="357" w:type="pct"/>
            <w:gridSpan w:val="2"/>
            <w:shd w:val="clear" w:color="auto" w:fill="auto"/>
          </w:tcPr>
          <w:p w14:paraId="0B2C1AE8" w14:textId="77777777" w:rsidR="00C777E6" w:rsidRPr="00DC7310" w:rsidRDefault="00C777E6" w:rsidP="007F59E4">
            <w:pPr>
              <w:pStyle w:val="TAC"/>
              <w:keepNext w:val="0"/>
              <w:keepLines w:val="0"/>
            </w:pPr>
            <w:r w:rsidRPr="00DC7310">
              <w:rPr>
                <w:lang w:eastAsia="zh-CN"/>
              </w:rPr>
              <w:t>3.0</w:t>
            </w:r>
          </w:p>
        </w:tc>
        <w:tc>
          <w:tcPr>
            <w:tcW w:w="612" w:type="pct"/>
            <w:gridSpan w:val="2"/>
            <w:shd w:val="clear" w:color="auto" w:fill="auto"/>
          </w:tcPr>
          <w:p w14:paraId="3610E0D7" w14:textId="77777777" w:rsidR="00C777E6" w:rsidRPr="00DC7310" w:rsidRDefault="00C777E6" w:rsidP="007F59E4">
            <w:pPr>
              <w:pStyle w:val="TAC"/>
              <w:keepNext w:val="0"/>
              <w:keepLines w:val="0"/>
            </w:pPr>
            <w:r w:rsidRPr="00DC7310">
              <w:rPr>
                <w:kern w:val="2"/>
                <w:szCs w:val="24"/>
                <w:lang w:eastAsia="ja-JP"/>
              </w:rPr>
              <w:t>IMD</w:t>
            </w:r>
            <w:r w:rsidRPr="00DC7310">
              <w:rPr>
                <w:kern w:val="2"/>
                <w:szCs w:val="24"/>
                <w:lang w:eastAsia="zh-CN"/>
              </w:rPr>
              <w:t>5</w:t>
            </w:r>
          </w:p>
        </w:tc>
      </w:tr>
      <w:tr w:rsidR="00C777E6" w:rsidRPr="00DC7310" w14:paraId="57C7F1AD" w14:textId="77777777" w:rsidTr="00E12634">
        <w:trPr>
          <w:jc w:val="center"/>
        </w:trPr>
        <w:tc>
          <w:tcPr>
            <w:tcW w:w="1132" w:type="pct"/>
            <w:tcBorders>
              <w:top w:val="nil"/>
              <w:bottom w:val="single" w:sz="4" w:space="0" w:color="auto"/>
            </w:tcBorders>
            <w:shd w:val="clear" w:color="auto" w:fill="auto"/>
          </w:tcPr>
          <w:p w14:paraId="34B31735" w14:textId="77777777" w:rsidR="00C777E6" w:rsidRPr="00DC7310" w:rsidRDefault="00C777E6" w:rsidP="007F59E4">
            <w:pPr>
              <w:pStyle w:val="TAC"/>
              <w:keepNext w:val="0"/>
              <w:keepLines w:val="0"/>
            </w:pPr>
          </w:p>
        </w:tc>
        <w:tc>
          <w:tcPr>
            <w:tcW w:w="410" w:type="pct"/>
            <w:shd w:val="clear" w:color="auto" w:fill="auto"/>
          </w:tcPr>
          <w:p w14:paraId="558E1442" w14:textId="77777777" w:rsidR="00C777E6" w:rsidRPr="00DC7310" w:rsidRDefault="00C777E6" w:rsidP="007F59E4">
            <w:pPr>
              <w:pStyle w:val="TAC"/>
              <w:keepNext w:val="0"/>
              <w:keepLines w:val="0"/>
            </w:pPr>
            <w:r w:rsidRPr="00DC7310">
              <w:rPr>
                <w:rFonts w:eastAsia="Malgun Gothic"/>
                <w:lang w:eastAsia="ko-KR"/>
              </w:rPr>
              <w:t>n78</w:t>
            </w:r>
          </w:p>
        </w:tc>
        <w:tc>
          <w:tcPr>
            <w:tcW w:w="561" w:type="pct"/>
            <w:gridSpan w:val="2"/>
            <w:shd w:val="clear" w:color="auto" w:fill="auto"/>
            <w:noWrap/>
          </w:tcPr>
          <w:p w14:paraId="46AC172C" w14:textId="77777777" w:rsidR="00C777E6" w:rsidRPr="00DC7310" w:rsidRDefault="00C777E6" w:rsidP="007F59E4">
            <w:pPr>
              <w:pStyle w:val="TAC"/>
              <w:keepNext w:val="0"/>
              <w:keepLines w:val="0"/>
            </w:pPr>
            <w:r w:rsidRPr="00DC7310">
              <w:rPr>
                <w:rFonts w:eastAsia="Malgun Gothic"/>
                <w:kern w:val="2"/>
                <w:szCs w:val="24"/>
                <w:lang w:eastAsia="ko-KR"/>
              </w:rPr>
              <w:t>3</w:t>
            </w:r>
            <w:r w:rsidRPr="00DC7310">
              <w:rPr>
                <w:kern w:val="2"/>
                <w:szCs w:val="24"/>
                <w:lang w:eastAsia="zh-CN"/>
              </w:rPr>
              <w:t>330</w:t>
            </w:r>
          </w:p>
        </w:tc>
        <w:tc>
          <w:tcPr>
            <w:tcW w:w="348" w:type="pct"/>
            <w:gridSpan w:val="2"/>
            <w:shd w:val="clear" w:color="auto" w:fill="auto"/>
            <w:noWrap/>
          </w:tcPr>
          <w:p w14:paraId="5301BBBD" w14:textId="77777777" w:rsidR="00C777E6" w:rsidRPr="00DC7310" w:rsidRDefault="00C777E6" w:rsidP="007F59E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048C29D0" w14:textId="77777777" w:rsidR="00C777E6" w:rsidRPr="00DC7310" w:rsidRDefault="00C777E6" w:rsidP="007F59E4">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102CD679" w14:textId="77777777" w:rsidR="00C777E6" w:rsidRPr="00DC7310" w:rsidRDefault="00C777E6" w:rsidP="007F59E4">
            <w:pPr>
              <w:pStyle w:val="TAC"/>
              <w:keepNext w:val="0"/>
              <w:keepLines w:val="0"/>
            </w:pPr>
            <w:r w:rsidRPr="00DC7310">
              <w:rPr>
                <w:kern w:val="2"/>
                <w:szCs w:val="24"/>
                <w:lang w:eastAsia="zh-CN"/>
              </w:rPr>
              <w:t>3330</w:t>
            </w:r>
          </w:p>
        </w:tc>
        <w:tc>
          <w:tcPr>
            <w:tcW w:w="357" w:type="pct"/>
            <w:gridSpan w:val="2"/>
            <w:shd w:val="clear" w:color="auto" w:fill="auto"/>
          </w:tcPr>
          <w:p w14:paraId="232CA57E" w14:textId="77777777" w:rsidR="00C777E6" w:rsidRPr="00DC7310" w:rsidRDefault="00C777E6" w:rsidP="007F59E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02D59BD5"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48369C3F" w14:textId="77777777" w:rsidTr="00E12634">
        <w:trPr>
          <w:jc w:val="center"/>
        </w:trPr>
        <w:tc>
          <w:tcPr>
            <w:tcW w:w="1132" w:type="pct"/>
            <w:vMerge w:val="restart"/>
            <w:tcBorders>
              <w:top w:val="nil"/>
            </w:tcBorders>
            <w:shd w:val="clear" w:color="auto" w:fill="auto"/>
            <w:vAlign w:val="center"/>
          </w:tcPr>
          <w:p w14:paraId="2C8F55A3" w14:textId="77777777" w:rsidR="00C777E6" w:rsidRPr="00DC7310" w:rsidRDefault="00C777E6" w:rsidP="007F59E4">
            <w:pPr>
              <w:pStyle w:val="TAC"/>
              <w:keepNext w:val="0"/>
              <w:keepLines w:val="0"/>
            </w:pPr>
            <w:r w:rsidRPr="00DC7310">
              <w:rPr>
                <w:rFonts w:eastAsia="MS Mincho"/>
              </w:rPr>
              <w:t>DC_1A-21A_n28A</w:t>
            </w:r>
            <w:r w:rsidRPr="00DC7310">
              <w:rPr>
                <w:rFonts w:eastAsia="MS Mincho"/>
                <w:vertAlign w:val="superscript"/>
              </w:rPr>
              <w:t>10</w:t>
            </w:r>
          </w:p>
        </w:tc>
        <w:tc>
          <w:tcPr>
            <w:tcW w:w="410" w:type="pct"/>
            <w:shd w:val="clear" w:color="auto" w:fill="auto"/>
            <w:vAlign w:val="center"/>
          </w:tcPr>
          <w:p w14:paraId="11D52C41" w14:textId="77777777" w:rsidR="00C777E6" w:rsidRPr="00DC7310" w:rsidRDefault="00C777E6" w:rsidP="007F59E4">
            <w:pPr>
              <w:pStyle w:val="TAC"/>
              <w:keepNext w:val="0"/>
              <w:keepLines w:val="0"/>
              <w:rPr>
                <w:rFonts w:eastAsia="Malgun Gothic"/>
                <w:lang w:eastAsia="ko-KR"/>
              </w:rPr>
            </w:pPr>
            <w:r w:rsidRPr="00DC7310">
              <w:rPr>
                <w:rFonts w:cs="Arial" w:hint="eastAsia"/>
                <w:lang w:eastAsia="ja-JP"/>
              </w:rPr>
              <w:t>1</w:t>
            </w:r>
          </w:p>
        </w:tc>
        <w:tc>
          <w:tcPr>
            <w:tcW w:w="561" w:type="pct"/>
            <w:gridSpan w:val="2"/>
            <w:shd w:val="clear" w:color="auto" w:fill="auto"/>
            <w:noWrap/>
            <w:vAlign w:val="center"/>
          </w:tcPr>
          <w:p w14:paraId="3A0F6B84" w14:textId="77777777" w:rsidR="00C777E6" w:rsidRPr="00DC7310" w:rsidRDefault="00C777E6" w:rsidP="007F59E4">
            <w:pPr>
              <w:pStyle w:val="TAC"/>
              <w:keepNext w:val="0"/>
              <w:keepLines w:val="0"/>
              <w:rPr>
                <w:rFonts w:eastAsia="Malgun Gothic"/>
                <w:kern w:val="2"/>
                <w:szCs w:val="24"/>
                <w:lang w:eastAsia="ko-KR"/>
              </w:rPr>
            </w:pPr>
            <w:r w:rsidRPr="00DC7310">
              <w:rPr>
                <w:rFonts w:eastAsia="Yu Mincho"/>
                <w:lang w:eastAsia="ja-JP"/>
              </w:rPr>
              <w:t>N/A</w:t>
            </w:r>
          </w:p>
        </w:tc>
        <w:tc>
          <w:tcPr>
            <w:tcW w:w="348" w:type="pct"/>
            <w:gridSpan w:val="2"/>
            <w:shd w:val="clear" w:color="auto" w:fill="auto"/>
            <w:noWrap/>
            <w:vAlign w:val="center"/>
          </w:tcPr>
          <w:p w14:paraId="7C9C7FBD" w14:textId="77777777" w:rsidR="00C777E6" w:rsidRPr="00DC7310" w:rsidRDefault="00C777E6" w:rsidP="007F59E4">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1ADD7F3B"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539" w:type="pct"/>
            <w:gridSpan w:val="2"/>
            <w:shd w:val="clear" w:color="auto" w:fill="auto"/>
            <w:noWrap/>
            <w:vAlign w:val="center"/>
          </w:tcPr>
          <w:p w14:paraId="3E66C0CB" w14:textId="77777777" w:rsidR="00C777E6" w:rsidRPr="00DC7310" w:rsidRDefault="00C777E6" w:rsidP="007F59E4">
            <w:pPr>
              <w:pStyle w:val="TAC"/>
              <w:keepNext w:val="0"/>
              <w:keepLines w:val="0"/>
              <w:rPr>
                <w:kern w:val="2"/>
                <w:szCs w:val="24"/>
                <w:lang w:eastAsia="zh-CN"/>
              </w:rPr>
            </w:pPr>
            <w:r w:rsidRPr="00DC7310">
              <w:rPr>
                <w:rFonts w:eastAsia="Yu Mincho" w:hint="eastAsia"/>
                <w:lang w:eastAsia="ja-JP"/>
              </w:rPr>
              <w:t>2165</w:t>
            </w:r>
            <w:r w:rsidRPr="00DC7310">
              <w:rPr>
                <w:rFonts w:eastAsia="Yu Mincho"/>
                <w:lang w:eastAsia="ja-JP"/>
              </w:rPr>
              <w:t>.3</w:t>
            </w:r>
          </w:p>
        </w:tc>
        <w:tc>
          <w:tcPr>
            <w:tcW w:w="357" w:type="pct"/>
            <w:gridSpan w:val="2"/>
            <w:shd w:val="clear" w:color="auto" w:fill="auto"/>
            <w:vAlign w:val="center"/>
          </w:tcPr>
          <w:p w14:paraId="06FEF4BB" w14:textId="77777777" w:rsidR="00C777E6" w:rsidRPr="00DC7310" w:rsidRDefault="00C777E6" w:rsidP="007F59E4">
            <w:pPr>
              <w:pStyle w:val="TAC"/>
              <w:keepNext w:val="0"/>
              <w:keepLines w:val="0"/>
              <w:rPr>
                <w:rFonts w:eastAsia="Malgun Gothic"/>
                <w:kern w:val="2"/>
                <w:szCs w:val="24"/>
                <w:lang w:eastAsia="ko-KR"/>
              </w:rPr>
            </w:pPr>
            <w:r w:rsidRPr="00DC7310">
              <w:t>16.1</w:t>
            </w:r>
          </w:p>
        </w:tc>
        <w:tc>
          <w:tcPr>
            <w:tcW w:w="612" w:type="pct"/>
            <w:gridSpan w:val="2"/>
            <w:shd w:val="clear" w:color="auto" w:fill="auto"/>
            <w:vAlign w:val="center"/>
          </w:tcPr>
          <w:p w14:paraId="7DFF5A42" w14:textId="77777777" w:rsidR="00C777E6" w:rsidRPr="00DC7310" w:rsidRDefault="00C777E6" w:rsidP="007F59E4">
            <w:pPr>
              <w:pStyle w:val="TAC"/>
              <w:keepNext w:val="0"/>
              <w:keepLines w:val="0"/>
              <w:rPr>
                <w:rFonts w:eastAsia="Malgun Gothic"/>
                <w:kern w:val="2"/>
                <w:szCs w:val="24"/>
                <w:lang w:eastAsia="ko-KR"/>
              </w:rPr>
            </w:pPr>
            <w:r w:rsidRPr="00DC7310">
              <w:t>IMD</w:t>
            </w:r>
            <w:r w:rsidRPr="00DC7310">
              <w:rPr>
                <w:rFonts w:eastAsia="Yu Mincho" w:hint="eastAsia"/>
                <w:lang w:eastAsia="ja-JP"/>
              </w:rPr>
              <w:t>3</w:t>
            </w:r>
          </w:p>
        </w:tc>
      </w:tr>
      <w:tr w:rsidR="00C777E6" w:rsidRPr="00DC7310" w14:paraId="7D202BF3" w14:textId="77777777" w:rsidTr="00E12634">
        <w:trPr>
          <w:jc w:val="center"/>
        </w:trPr>
        <w:tc>
          <w:tcPr>
            <w:tcW w:w="1132" w:type="pct"/>
            <w:vMerge/>
            <w:shd w:val="clear" w:color="auto" w:fill="auto"/>
            <w:vAlign w:val="center"/>
          </w:tcPr>
          <w:p w14:paraId="721509E8" w14:textId="77777777" w:rsidR="00C777E6" w:rsidRPr="00DC7310" w:rsidRDefault="00C777E6" w:rsidP="007F59E4">
            <w:pPr>
              <w:pStyle w:val="TAC"/>
              <w:keepNext w:val="0"/>
              <w:keepLines w:val="0"/>
            </w:pPr>
          </w:p>
        </w:tc>
        <w:tc>
          <w:tcPr>
            <w:tcW w:w="410" w:type="pct"/>
            <w:shd w:val="clear" w:color="auto" w:fill="auto"/>
            <w:vAlign w:val="center"/>
          </w:tcPr>
          <w:p w14:paraId="2C29EE23" w14:textId="77777777" w:rsidR="00C777E6" w:rsidRPr="00DC7310" w:rsidRDefault="00C777E6" w:rsidP="007F59E4">
            <w:pPr>
              <w:pStyle w:val="TAC"/>
              <w:keepNext w:val="0"/>
              <w:keepLines w:val="0"/>
              <w:rPr>
                <w:rFonts w:eastAsia="Malgun Gothic"/>
                <w:lang w:eastAsia="ko-KR"/>
              </w:rPr>
            </w:pPr>
            <w:r w:rsidRPr="00DC7310">
              <w:rPr>
                <w:rFonts w:cs="Arial"/>
              </w:rPr>
              <w:t>21</w:t>
            </w:r>
          </w:p>
        </w:tc>
        <w:tc>
          <w:tcPr>
            <w:tcW w:w="561" w:type="pct"/>
            <w:gridSpan w:val="2"/>
            <w:shd w:val="clear" w:color="auto" w:fill="auto"/>
            <w:noWrap/>
            <w:vAlign w:val="center"/>
          </w:tcPr>
          <w:p w14:paraId="5FA17B12" w14:textId="77777777" w:rsidR="00C777E6" w:rsidRPr="00DC7310" w:rsidRDefault="00C777E6" w:rsidP="007F59E4">
            <w:pPr>
              <w:pStyle w:val="TAC"/>
              <w:keepNext w:val="0"/>
              <w:keepLines w:val="0"/>
              <w:rPr>
                <w:rFonts w:eastAsia="Malgun Gothic"/>
                <w:kern w:val="2"/>
                <w:szCs w:val="24"/>
                <w:lang w:eastAsia="ko-KR"/>
              </w:rPr>
            </w:pPr>
            <w:r w:rsidRPr="00DC7310">
              <w:rPr>
                <w:rFonts w:eastAsia="Yu Mincho" w:hint="eastAsia"/>
                <w:lang w:eastAsia="ja-JP"/>
              </w:rPr>
              <w:t>1450.4</w:t>
            </w:r>
          </w:p>
        </w:tc>
        <w:tc>
          <w:tcPr>
            <w:tcW w:w="348" w:type="pct"/>
            <w:gridSpan w:val="2"/>
            <w:shd w:val="clear" w:color="auto" w:fill="auto"/>
            <w:noWrap/>
            <w:vAlign w:val="center"/>
          </w:tcPr>
          <w:p w14:paraId="50FB50E2" w14:textId="77777777" w:rsidR="00C777E6" w:rsidRPr="00DC7310" w:rsidRDefault="00C777E6" w:rsidP="007F59E4">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545AC4CB" w14:textId="77777777" w:rsidR="00C777E6" w:rsidRPr="00DC7310" w:rsidRDefault="00C777E6" w:rsidP="007F59E4">
            <w:pPr>
              <w:pStyle w:val="TAC"/>
              <w:keepNext w:val="0"/>
              <w:keepLines w:val="0"/>
              <w:rPr>
                <w:rFonts w:eastAsia="Malgun Gothic"/>
                <w:kern w:val="2"/>
                <w:szCs w:val="24"/>
                <w:lang w:eastAsia="ko-KR"/>
              </w:rPr>
            </w:pPr>
            <w:r w:rsidRPr="00DC7310">
              <w:t>25</w:t>
            </w:r>
          </w:p>
        </w:tc>
        <w:tc>
          <w:tcPr>
            <w:tcW w:w="539" w:type="pct"/>
            <w:gridSpan w:val="2"/>
            <w:shd w:val="clear" w:color="auto" w:fill="auto"/>
            <w:noWrap/>
            <w:vAlign w:val="center"/>
          </w:tcPr>
          <w:p w14:paraId="393C7FA8" w14:textId="77777777" w:rsidR="00C777E6" w:rsidRPr="00DC7310" w:rsidRDefault="00C777E6" w:rsidP="007F59E4">
            <w:pPr>
              <w:pStyle w:val="TAC"/>
              <w:keepNext w:val="0"/>
              <w:keepLines w:val="0"/>
              <w:rPr>
                <w:kern w:val="2"/>
                <w:szCs w:val="24"/>
                <w:lang w:eastAsia="zh-CN"/>
              </w:rPr>
            </w:pPr>
            <w:r w:rsidRPr="00DC7310">
              <w:rPr>
                <w:rFonts w:eastAsia="Yu Mincho" w:hint="eastAsia"/>
                <w:lang w:eastAsia="ja-JP"/>
              </w:rPr>
              <w:t>1498.4</w:t>
            </w:r>
          </w:p>
        </w:tc>
        <w:tc>
          <w:tcPr>
            <w:tcW w:w="357" w:type="pct"/>
            <w:gridSpan w:val="2"/>
            <w:shd w:val="clear" w:color="auto" w:fill="auto"/>
            <w:vAlign w:val="center"/>
          </w:tcPr>
          <w:p w14:paraId="60FA16B0"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vAlign w:val="center"/>
          </w:tcPr>
          <w:p w14:paraId="754542CA"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75AAA4D5" w14:textId="77777777" w:rsidTr="00E12634">
        <w:trPr>
          <w:jc w:val="center"/>
        </w:trPr>
        <w:tc>
          <w:tcPr>
            <w:tcW w:w="1132" w:type="pct"/>
            <w:vMerge/>
            <w:tcBorders>
              <w:bottom w:val="single" w:sz="4" w:space="0" w:color="auto"/>
            </w:tcBorders>
            <w:shd w:val="clear" w:color="auto" w:fill="auto"/>
            <w:vAlign w:val="center"/>
          </w:tcPr>
          <w:p w14:paraId="5643111F" w14:textId="77777777" w:rsidR="00C777E6" w:rsidRPr="00DC7310" w:rsidRDefault="00C777E6" w:rsidP="007F59E4">
            <w:pPr>
              <w:pStyle w:val="TAC"/>
              <w:keepNext w:val="0"/>
              <w:keepLines w:val="0"/>
            </w:pPr>
          </w:p>
        </w:tc>
        <w:tc>
          <w:tcPr>
            <w:tcW w:w="410" w:type="pct"/>
            <w:shd w:val="clear" w:color="auto" w:fill="auto"/>
            <w:vAlign w:val="center"/>
          </w:tcPr>
          <w:p w14:paraId="65F4B83D" w14:textId="77777777" w:rsidR="00C777E6" w:rsidRPr="00DC7310" w:rsidRDefault="00C777E6" w:rsidP="007F59E4">
            <w:pPr>
              <w:pStyle w:val="TAC"/>
              <w:keepNext w:val="0"/>
              <w:keepLines w:val="0"/>
              <w:rPr>
                <w:rFonts w:eastAsia="Malgun Gothic"/>
                <w:lang w:eastAsia="ko-KR"/>
              </w:rPr>
            </w:pPr>
            <w:r w:rsidRPr="00DC7310">
              <w:rPr>
                <w:rFonts w:cs="Arial"/>
              </w:rPr>
              <w:t>n28</w:t>
            </w:r>
          </w:p>
        </w:tc>
        <w:tc>
          <w:tcPr>
            <w:tcW w:w="561" w:type="pct"/>
            <w:gridSpan w:val="2"/>
            <w:shd w:val="clear" w:color="auto" w:fill="auto"/>
            <w:noWrap/>
            <w:vAlign w:val="center"/>
          </w:tcPr>
          <w:p w14:paraId="784CDE2A" w14:textId="77777777" w:rsidR="00C777E6" w:rsidRPr="00DC7310" w:rsidRDefault="00C777E6" w:rsidP="007F59E4">
            <w:pPr>
              <w:pStyle w:val="TAC"/>
              <w:keepNext w:val="0"/>
              <w:keepLines w:val="0"/>
              <w:rPr>
                <w:rFonts w:eastAsia="Malgun Gothic"/>
                <w:kern w:val="2"/>
                <w:szCs w:val="24"/>
                <w:lang w:eastAsia="ko-KR"/>
              </w:rPr>
            </w:pPr>
            <w:r w:rsidRPr="00DC7310">
              <w:rPr>
                <w:rFonts w:eastAsia="Yu Mincho" w:hint="eastAsia"/>
                <w:lang w:eastAsia="ja-JP"/>
              </w:rPr>
              <w:t>735.5</w:t>
            </w:r>
          </w:p>
        </w:tc>
        <w:tc>
          <w:tcPr>
            <w:tcW w:w="348" w:type="pct"/>
            <w:gridSpan w:val="2"/>
            <w:shd w:val="clear" w:color="auto" w:fill="auto"/>
            <w:noWrap/>
            <w:vAlign w:val="center"/>
          </w:tcPr>
          <w:p w14:paraId="37F3E193" w14:textId="77777777" w:rsidR="00C777E6" w:rsidRPr="00DC7310" w:rsidRDefault="00C777E6" w:rsidP="007F59E4">
            <w:pPr>
              <w:pStyle w:val="TAC"/>
              <w:keepNext w:val="0"/>
              <w:keepLines w:val="0"/>
              <w:rPr>
                <w:rFonts w:eastAsia="Malgun Gothic"/>
                <w:kern w:val="2"/>
                <w:szCs w:val="24"/>
                <w:lang w:eastAsia="ko-KR"/>
              </w:rPr>
            </w:pPr>
            <w:r w:rsidRPr="00DC7310">
              <w:t>5</w:t>
            </w:r>
          </w:p>
        </w:tc>
        <w:tc>
          <w:tcPr>
            <w:tcW w:w="1041" w:type="pct"/>
            <w:gridSpan w:val="2"/>
            <w:shd w:val="clear" w:color="auto" w:fill="auto"/>
            <w:noWrap/>
            <w:vAlign w:val="center"/>
          </w:tcPr>
          <w:p w14:paraId="2221A908" w14:textId="77777777" w:rsidR="00C777E6" w:rsidRPr="00DC7310" w:rsidRDefault="00C777E6" w:rsidP="007F59E4">
            <w:pPr>
              <w:pStyle w:val="TAC"/>
              <w:keepNext w:val="0"/>
              <w:keepLines w:val="0"/>
              <w:rPr>
                <w:rFonts w:eastAsia="Malgun Gothic"/>
                <w:kern w:val="2"/>
                <w:szCs w:val="24"/>
                <w:lang w:eastAsia="ko-KR"/>
              </w:rPr>
            </w:pPr>
            <w:r w:rsidRPr="00DC7310">
              <w:t>25</w:t>
            </w:r>
          </w:p>
        </w:tc>
        <w:tc>
          <w:tcPr>
            <w:tcW w:w="539" w:type="pct"/>
            <w:gridSpan w:val="2"/>
            <w:shd w:val="clear" w:color="auto" w:fill="auto"/>
            <w:noWrap/>
            <w:vAlign w:val="center"/>
          </w:tcPr>
          <w:p w14:paraId="005E6F94" w14:textId="77777777" w:rsidR="00C777E6" w:rsidRPr="00DC7310" w:rsidRDefault="00C777E6" w:rsidP="007F59E4">
            <w:pPr>
              <w:pStyle w:val="TAC"/>
              <w:keepNext w:val="0"/>
              <w:keepLines w:val="0"/>
              <w:rPr>
                <w:kern w:val="2"/>
                <w:szCs w:val="24"/>
                <w:lang w:eastAsia="zh-CN"/>
              </w:rPr>
            </w:pPr>
            <w:r w:rsidRPr="00DC7310">
              <w:rPr>
                <w:rFonts w:eastAsia="Yu Mincho" w:hint="eastAsia"/>
                <w:lang w:eastAsia="ja-JP"/>
              </w:rPr>
              <w:t>790.5</w:t>
            </w:r>
          </w:p>
        </w:tc>
        <w:tc>
          <w:tcPr>
            <w:tcW w:w="357" w:type="pct"/>
            <w:gridSpan w:val="2"/>
            <w:shd w:val="clear" w:color="auto" w:fill="auto"/>
            <w:vAlign w:val="center"/>
          </w:tcPr>
          <w:p w14:paraId="41EB21CF" w14:textId="77777777" w:rsidR="00C777E6" w:rsidRPr="00DC7310" w:rsidRDefault="00C777E6" w:rsidP="007F59E4">
            <w:pPr>
              <w:pStyle w:val="TAC"/>
              <w:keepNext w:val="0"/>
              <w:keepLines w:val="0"/>
              <w:rPr>
                <w:rFonts w:eastAsia="Malgun Gothic"/>
                <w:kern w:val="2"/>
                <w:szCs w:val="24"/>
                <w:lang w:eastAsia="ko-KR"/>
              </w:rPr>
            </w:pPr>
            <w:r w:rsidRPr="00DC7310">
              <w:t>N/A</w:t>
            </w:r>
            <w:r>
              <w:t xml:space="preserve"> </w:t>
            </w:r>
          </w:p>
        </w:tc>
        <w:tc>
          <w:tcPr>
            <w:tcW w:w="612" w:type="pct"/>
            <w:gridSpan w:val="2"/>
            <w:shd w:val="clear" w:color="auto" w:fill="auto"/>
            <w:vAlign w:val="center"/>
          </w:tcPr>
          <w:p w14:paraId="747CE002"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23A94811" w14:textId="77777777" w:rsidTr="00E12634">
        <w:trPr>
          <w:jc w:val="center"/>
        </w:trPr>
        <w:tc>
          <w:tcPr>
            <w:tcW w:w="1132" w:type="pct"/>
            <w:tcBorders>
              <w:bottom w:val="nil"/>
            </w:tcBorders>
            <w:shd w:val="clear" w:color="auto" w:fill="auto"/>
            <w:hideMark/>
          </w:tcPr>
          <w:p w14:paraId="2E82862D" w14:textId="77777777" w:rsidR="00C777E6" w:rsidRPr="00DC7310" w:rsidRDefault="00C777E6" w:rsidP="007F59E4">
            <w:pPr>
              <w:pStyle w:val="TAC"/>
              <w:keepLines w:val="0"/>
              <w:rPr>
                <w:rFonts w:eastAsia="MS Mincho"/>
              </w:rPr>
            </w:pPr>
            <w:r w:rsidRPr="00DC7310">
              <w:rPr>
                <w:rFonts w:eastAsia="MS Mincho"/>
              </w:rPr>
              <w:t>DC_1A-21A_n77A</w:t>
            </w:r>
          </w:p>
          <w:p w14:paraId="60623D7E" w14:textId="77777777" w:rsidR="00C777E6" w:rsidRPr="00DC7310" w:rsidRDefault="00C777E6" w:rsidP="007F59E4">
            <w:pPr>
              <w:pStyle w:val="TAC"/>
              <w:keepLines w:val="0"/>
            </w:pPr>
            <w:r w:rsidRPr="00DC7310">
              <w:rPr>
                <w:rFonts w:eastAsia="MS Mincho"/>
              </w:rPr>
              <w:t>DC_1A-21A_n78A</w:t>
            </w:r>
          </w:p>
        </w:tc>
        <w:tc>
          <w:tcPr>
            <w:tcW w:w="410" w:type="pct"/>
            <w:shd w:val="clear" w:color="auto" w:fill="auto"/>
            <w:hideMark/>
          </w:tcPr>
          <w:p w14:paraId="33DE001D" w14:textId="77777777" w:rsidR="00C777E6" w:rsidRPr="00DC7310" w:rsidRDefault="00C777E6" w:rsidP="007F59E4">
            <w:pPr>
              <w:pStyle w:val="TAC"/>
              <w:keepLines w:val="0"/>
            </w:pPr>
            <w:r w:rsidRPr="00DC7310">
              <w:t>1</w:t>
            </w:r>
          </w:p>
        </w:tc>
        <w:tc>
          <w:tcPr>
            <w:tcW w:w="561" w:type="pct"/>
            <w:gridSpan w:val="2"/>
            <w:shd w:val="clear" w:color="auto" w:fill="auto"/>
            <w:noWrap/>
          </w:tcPr>
          <w:p w14:paraId="66B71D3E" w14:textId="77777777" w:rsidR="00C777E6" w:rsidRPr="00DC7310" w:rsidRDefault="00C777E6" w:rsidP="007F59E4">
            <w:pPr>
              <w:pStyle w:val="TAC"/>
              <w:keepLines w:val="0"/>
            </w:pPr>
            <w:r w:rsidRPr="00DC7310">
              <w:t>N/A</w:t>
            </w:r>
          </w:p>
        </w:tc>
        <w:tc>
          <w:tcPr>
            <w:tcW w:w="348" w:type="pct"/>
            <w:gridSpan w:val="2"/>
            <w:shd w:val="clear" w:color="auto" w:fill="auto"/>
            <w:noWrap/>
          </w:tcPr>
          <w:p w14:paraId="19E9C305" w14:textId="77777777" w:rsidR="00C777E6" w:rsidRPr="00DC7310" w:rsidRDefault="00C777E6" w:rsidP="007F59E4">
            <w:pPr>
              <w:pStyle w:val="TAC"/>
              <w:keepLines w:val="0"/>
            </w:pPr>
            <w:r w:rsidRPr="00DC7310">
              <w:t>5</w:t>
            </w:r>
          </w:p>
        </w:tc>
        <w:tc>
          <w:tcPr>
            <w:tcW w:w="1041" w:type="pct"/>
            <w:gridSpan w:val="2"/>
            <w:shd w:val="clear" w:color="auto" w:fill="auto"/>
            <w:noWrap/>
          </w:tcPr>
          <w:p w14:paraId="37EB5515" w14:textId="77777777" w:rsidR="00C777E6" w:rsidRPr="00DC7310" w:rsidRDefault="00C777E6" w:rsidP="007F59E4">
            <w:pPr>
              <w:pStyle w:val="TAC"/>
              <w:keepLines w:val="0"/>
            </w:pPr>
            <w:r w:rsidRPr="00DC7310">
              <w:t>N/A</w:t>
            </w:r>
          </w:p>
        </w:tc>
        <w:tc>
          <w:tcPr>
            <w:tcW w:w="539" w:type="pct"/>
            <w:gridSpan w:val="2"/>
            <w:shd w:val="clear" w:color="auto" w:fill="auto"/>
            <w:noWrap/>
          </w:tcPr>
          <w:p w14:paraId="5A2BDE4B" w14:textId="77777777" w:rsidR="00C777E6" w:rsidRPr="00DC7310" w:rsidRDefault="00C777E6" w:rsidP="007F59E4">
            <w:pPr>
              <w:pStyle w:val="TAC"/>
              <w:keepLines w:val="0"/>
            </w:pPr>
            <w:r w:rsidRPr="00DC7310">
              <w:t>2154.6</w:t>
            </w:r>
          </w:p>
        </w:tc>
        <w:tc>
          <w:tcPr>
            <w:tcW w:w="357" w:type="pct"/>
            <w:gridSpan w:val="2"/>
            <w:shd w:val="clear" w:color="auto" w:fill="auto"/>
          </w:tcPr>
          <w:p w14:paraId="5FFBD104" w14:textId="77777777" w:rsidR="00C777E6" w:rsidRPr="00DC7310" w:rsidRDefault="00C777E6" w:rsidP="007F59E4">
            <w:pPr>
              <w:pStyle w:val="TAC"/>
              <w:keepLines w:val="0"/>
            </w:pPr>
            <w:r w:rsidRPr="00DC7310">
              <w:t>30.6</w:t>
            </w:r>
          </w:p>
        </w:tc>
        <w:tc>
          <w:tcPr>
            <w:tcW w:w="612" w:type="pct"/>
            <w:gridSpan w:val="2"/>
            <w:shd w:val="clear" w:color="auto" w:fill="auto"/>
          </w:tcPr>
          <w:p w14:paraId="5A8E6443" w14:textId="77777777" w:rsidR="00C777E6" w:rsidRPr="00DC7310" w:rsidRDefault="00C777E6" w:rsidP="007F59E4">
            <w:pPr>
              <w:pStyle w:val="TAC"/>
              <w:keepLines w:val="0"/>
            </w:pPr>
            <w:r w:rsidRPr="00DC7310">
              <w:t>IMD2</w:t>
            </w:r>
          </w:p>
        </w:tc>
      </w:tr>
      <w:tr w:rsidR="00C777E6" w:rsidRPr="00DC7310" w14:paraId="70C71312" w14:textId="77777777" w:rsidTr="00E12634">
        <w:trPr>
          <w:jc w:val="center"/>
        </w:trPr>
        <w:tc>
          <w:tcPr>
            <w:tcW w:w="1132" w:type="pct"/>
            <w:tcBorders>
              <w:top w:val="nil"/>
              <w:bottom w:val="nil"/>
            </w:tcBorders>
            <w:shd w:val="clear" w:color="auto" w:fill="auto"/>
            <w:hideMark/>
          </w:tcPr>
          <w:p w14:paraId="303E72F8" w14:textId="77777777" w:rsidR="00C777E6" w:rsidRPr="00DC7310" w:rsidRDefault="00C777E6" w:rsidP="007F59E4">
            <w:pPr>
              <w:pStyle w:val="TAC"/>
              <w:keepLines w:val="0"/>
            </w:pPr>
          </w:p>
        </w:tc>
        <w:tc>
          <w:tcPr>
            <w:tcW w:w="410" w:type="pct"/>
            <w:shd w:val="clear" w:color="auto" w:fill="auto"/>
            <w:hideMark/>
          </w:tcPr>
          <w:p w14:paraId="66CD4FCF" w14:textId="77777777" w:rsidR="00C777E6" w:rsidRPr="00DC7310" w:rsidRDefault="00C777E6" w:rsidP="007F59E4">
            <w:pPr>
              <w:pStyle w:val="TAC"/>
              <w:keepLines w:val="0"/>
            </w:pPr>
            <w:r w:rsidRPr="00DC7310">
              <w:t>21</w:t>
            </w:r>
          </w:p>
        </w:tc>
        <w:tc>
          <w:tcPr>
            <w:tcW w:w="561" w:type="pct"/>
            <w:gridSpan w:val="2"/>
            <w:shd w:val="clear" w:color="auto" w:fill="auto"/>
            <w:noWrap/>
          </w:tcPr>
          <w:p w14:paraId="6D7BAF7C" w14:textId="77777777" w:rsidR="00C777E6" w:rsidRPr="00DC7310" w:rsidRDefault="00C777E6" w:rsidP="007F59E4">
            <w:pPr>
              <w:pStyle w:val="TAC"/>
              <w:keepLines w:val="0"/>
            </w:pPr>
            <w:r w:rsidRPr="00DC7310">
              <w:t>1450.4</w:t>
            </w:r>
          </w:p>
        </w:tc>
        <w:tc>
          <w:tcPr>
            <w:tcW w:w="348" w:type="pct"/>
            <w:gridSpan w:val="2"/>
            <w:shd w:val="clear" w:color="auto" w:fill="auto"/>
            <w:noWrap/>
          </w:tcPr>
          <w:p w14:paraId="3D08087B" w14:textId="77777777" w:rsidR="00C777E6" w:rsidRPr="00DC7310" w:rsidRDefault="00C777E6" w:rsidP="007F59E4">
            <w:pPr>
              <w:pStyle w:val="TAC"/>
              <w:keepLines w:val="0"/>
            </w:pPr>
            <w:r w:rsidRPr="00DC7310">
              <w:t>5</w:t>
            </w:r>
          </w:p>
        </w:tc>
        <w:tc>
          <w:tcPr>
            <w:tcW w:w="1041" w:type="pct"/>
            <w:gridSpan w:val="2"/>
            <w:shd w:val="clear" w:color="auto" w:fill="auto"/>
            <w:noWrap/>
          </w:tcPr>
          <w:p w14:paraId="783A27D4" w14:textId="77777777" w:rsidR="00C777E6" w:rsidRPr="00DC7310" w:rsidRDefault="00C777E6" w:rsidP="007F59E4">
            <w:pPr>
              <w:pStyle w:val="TAC"/>
              <w:keepLines w:val="0"/>
            </w:pPr>
            <w:r w:rsidRPr="00DC7310">
              <w:t>25</w:t>
            </w:r>
          </w:p>
        </w:tc>
        <w:tc>
          <w:tcPr>
            <w:tcW w:w="539" w:type="pct"/>
            <w:gridSpan w:val="2"/>
            <w:shd w:val="clear" w:color="auto" w:fill="auto"/>
            <w:noWrap/>
          </w:tcPr>
          <w:p w14:paraId="6A16E55A" w14:textId="77777777" w:rsidR="00C777E6" w:rsidRPr="00DC7310" w:rsidRDefault="00C777E6" w:rsidP="007F59E4">
            <w:pPr>
              <w:pStyle w:val="TAC"/>
              <w:keepLines w:val="0"/>
            </w:pPr>
            <w:r w:rsidRPr="00DC7310">
              <w:t>1498.4</w:t>
            </w:r>
          </w:p>
        </w:tc>
        <w:tc>
          <w:tcPr>
            <w:tcW w:w="357" w:type="pct"/>
            <w:gridSpan w:val="2"/>
            <w:shd w:val="clear" w:color="auto" w:fill="auto"/>
          </w:tcPr>
          <w:p w14:paraId="0B6998EC" w14:textId="77777777" w:rsidR="00C777E6" w:rsidRPr="00DC7310" w:rsidRDefault="00C777E6" w:rsidP="007F59E4">
            <w:pPr>
              <w:pStyle w:val="TAC"/>
              <w:keepLines w:val="0"/>
            </w:pPr>
            <w:r w:rsidRPr="00DC7310">
              <w:t>N/A</w:t>
            </w:r>
          </w:p>
        </w:tc>
        <w:tc>
          <w:tcPr>
            <w:tcW w:w="612" w:type="pct"/>
            <w:gridSpan w:val="2"/>
            <w:shd w:val="clear" w:color="auto" w:fill="auto"/>
          </w:tcPr>
          <w:p w14:paraId="6D1C466F" w14:textId="77777777" w:rsidR="00C777E6" w:rsidRPr="00DC7310" w:rsidRDefault="00C777E6" w:rsidP="007F59E4">
            <w:pPr>
              <w:pStyle w:val="TAC"/>
              <w:keepLines w:val="0"/>
            </w:pPr>
            <w:r w:rsidRPr="00DC7310">
              <w:t>N/A</w:t>
            </w:r>
          </w:p>
        </w:tc>
      </w:tr>
      <w:tr w:rsidR="00C777E6" w:rsidRPr="00DC7310" w14:paraId="41CC497B" w14:textId="77777777" w:rsidTr="00E12634">
        <w:trPr>
          <w:jc w:val="center"/>
        </w:trPr>
        <w:tc>
          <w:tcPr>
            <w:tcW w:w="1132" w:type="pct"/>
            <w:tcBorders>
              <w:top w:val="nil"/>
              <w:bottom w:val="nil"/>
            </w:tcBorders>
            <w:shd w:val="clear" w:color="auto" w:fill="auto"/>
          </w:tcPr>
          <w:p w14:paraId="20339865" w14:textId="77777777" w:rsidR="00C777E6" w:rsidRPr="00DC7310" w:rsidRDefault="00C777E6" w:rsidP="007F59E4">
            <w:pPr>
              <w:pStyle w:val="TAC"/>
              <w:keepLines w:val="0"/>
            </w:pPr>
          </w:p>
        </w:tc>
        <w:tc>
          <w:tcPr>
            <w:tcW w:w="410" w:type="pct"/>
            <w:shd w:val="clear" w:color="auto" w:fill="auto"/>
          </w:tcPr>
          <w:p w14:paraId="766A2218" w14:textId="77777777" w:rsidR="00C777E6" w:rsidRPr="00DC7310" w:rsidRDefault="00C777E6" w:rsidP="007F59E4">
            <w:pPr>
              <w:pStyle w:val="TAC"/>
              <w:keepLines w:val="0"/>
            </w:pPr>
            <w:r w:rsidRPr="00DC7310">
              <w:t>n77,</w:t>
            </w:r>
            <w:r>
              <w:t xml:space="preserve"> </w:t>
            </w:r>
            <w:r w:rsidRPr="00DC7310">
              <w:t>n78</w:t>
            </w:r>
          </w:p>
        </w:tc>
        <w:tc>
          <w:tcPr>
            <w:tcW w:w="561" w:type="pct"/>
            <w:gridSpan w:val="2"/>
            <w:shd w:val="clear" w:color="auto" w:fill="auto"/>
            <w:noWrap/>
          </w:tcPr>
          <w:p w14:paraId="60AAF6E4" w14:textId="77777777" w:rsidR="00C777E6" w:rsidRPr="00DC7310" w:rsidRDefault="00C777E6" w:rsidP="007F59E4">
            <w:pPr>
              <w:pStyle w:val="TAC"/>
              <w:keepLines w:val="0"/>
            </w:pPr>
            <w:r w:rsidRPr="00DC7310">
              <w:t>3605</w:t>
            </w:r>
          </w:p>
        </w:tc>
        <w:tc>
          <w:tcPr>
            <w:tcW w:w="348" w:type="pct"/>
            <w:gridSpan w:val="2"/>
            <w:shd w:val="clear" w:color="auto" w:fill="auto"/>
            <w:noWrap/>
          </w:tcPr>
          <w:p w14:paraId="19CE728E" w14:textId="77777777" w:rsidR="00C777E6" w:rsidRPr="00DC7310" w:rsidRDefault="00C777E6" w:rsidP="007F59E4">
            <w:pPr>
              <w:pStyle w:val="TAC"/>
              <w:keepLines w:val="0"/>
            </w:pPr>
            <w:r w:rsidRPr="00DC7310">
              <w:t>10</w:t>
            </w:r>
          </w:p>
        </w:tc>
        <w:tc>
          <w:tcPr>
            <w:tcW w:w="1041" w:type="pct"/>
            <w:gridSpan w:val="2"/>
            <w:shd w:val="clear" w:color="auto" w:fill="auto"/>
            <w:noWrap/>
          </w:tcPr>
          <w:p w14:paraId="200D7061" w14:textId="77777777" w:rsidR="00C777E6" w:rsidRPr="00DC7310" w:rsidRDefault="00C777E6" w:rsidP="007F59E4">
            <w:pPr>
              <w:pStyle w:val="TAC"/>
              <w:keepLines w:val="0"/>
            </w:pPr>
            <w:r w:rsidRPr="00DC7310">
              <w:t>50</w:t>
            </w:r>
          </w:p>
        </w:tc>
        <w:tc>
          <w:tcPr>
            <w:tcW w:w="539" w:type="pct"/>
            <w:gridSpan w:val="2"/>
            <w:shd w:val="clear" w:color="auto" w:fill="auto"/>
            <w:noWrap/>
          </w:tcPr>
          <w:p w14:paraId="3E9CF4F5" w14:textId="77777777" w:rsidR="00C777E6" w:rsidRPr="00DC7310" w:rsidRDefault="00C777E6" w:rsidP="007F59E4">
            <w:pPr>
              <w:pStyle w:val="TAC"/>
              <w:keepLines w:val="0"/>
            </w:pPr>
            <w:r w:rsidRPr="00DC7310">
              <w:t>3605</w:t>
            </w:r>
          </w:p>
        </w:tc>
        <w:tc>
          <w:tcPr>
            <w:tcW w:w="357" w:type="pct"/>
            <w:gridSpan w:val="2"/>
            <w:shd w:val="clear" w:color="auto" w:fill="auto"/>
          </w:tcPr>
          <w:p w14:paraId="266E2BEE" w14:textId="77777777" w:rsidR="00C777E6" w:rsidRPr="00DC7310" w:rsidRDefault="00C777E6" w:rsidP="007F59E4">
            <w:pPr>
              <w:pStyle w:val="TAC"/>
              <w:keepLines w:val="0"/>
            </w:pPr>
            <w:r w:rsidRPr="00DC7310">
              <w:t>N/A</w:t>
            </w:r>
          </w:p>
        </w:tc>
        <w:tc>
          <w:tcPr>
            <w:tcW w:w="612" w:type="pct"/>
            <w:gridSpan w:val="2"/>
            <w:shd w:val="clear" w:color="auto" w:fill="auto"/>
          </w:tcPr>
          <w:p w14:paraId="6B980387" w14:textId="77777777" w:rsidR="00C777E6" w:rsidRPr="00DC7310" w:rsidRDefault="00C777E6" w:rsidP="007F59E4">
            <w:pPr>
              <w:pStyle w:val="TAC"/>
              <w:keepLines w:val="0"/>
            </w:pPr>
            <w:r w:rsidRPr="00DC7310">
              <w:t>N/A</w:t>
            </w:r>
          </w:p>
        </w:tc>
      </w:tr>
      <w:tr w:rsidR="00C777E6" w:rsidRPr="00DC7310" w14:paraId="2BF23D69" w14:textId="77777777" w:rsidTr="00E12634">
        <w:trPr>
          <w:jc w:val="center"/>
        </w:trPr>
        <w:tc>
          <w:tcPr>
            <w:tcW w:w="1132" w:type="pct"/>
            <w:tcBorders>
              <w:top w:val="nil"/>
              <w:left w:val="single" w:sz="4" w:space="0" w:color="auto"/>
              <w:bottom w:val="nil"/>
              <w:right w:val="single" w:sz="4" w:space="0" w:color="auto"/>
            </w:tcBorders>
          </w:tcPr>
          <w:p w14:paraId="552BBBD7" w14:textId="77777777" w:rsidR="00C777E6" w:rsidRPr="00DC7310" w:rsidRDefault="00C777E6" w:rsidP="007F59E4">
            <w:pPr>
              <w:pStyle w:val="TAC"/>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9D1FDE0" w14:textId="77777777" w:rsidR="00C777E6" w:rsidRPr="00DC7310" w:rsidRDefault="00C777E6" w:rsidP="007F59E4">
            <w:pPr>
              <w:pStyle w:val="TAC"/>
              <w:keepLines w:val="0"/>
            </w:pPr>
            <w:r w:rsidRPr="00DC7310">
              <w:rPr>
                <w:rFonts w:eastAsia="MS Mincho"/>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8053AE3" w14:textId="77777777" w:rsidR="00C777E6" w:rsidRPr="00DC7310" w:rsidRDefault="00C777E6" w:rsidP="007F59E4">
            <w:pPr>
              <w:pStyle w:val="TAC"/>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BB0FF5D" w14:textId="77777777" w:rsidR="00C777E6" w:rsidRPr="00DC7310" w:rsidRDefault="00C777E6" w:rsidP="007F59E4">
            <w:pPr>
              <w:pStyle w:val="TAC"/>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0417804" w14:textId="77777777" w:rsidR="00C777E6" w:rsidRPr="00DC7310" w:rsidRDefault="00C777E6" w:rsidP="007F59E4">
            <w:pPr>
              <w:pStyle w:val="TAC"/>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AA5F423" w14:textId="77777777" w:rsidR="00C777E6" w:rsidRPr="00DC7310" w:rsidRDefault="00C777E6" w:rsidP="007F59E4">
            <w:pPr>
              <w:pStyle w:val="TAC"/>
              <w:keepLines w:val="0"/>
            </w:pPr>
            <w:r w:rsidRPr="00DC7310">
              <w:rPr>
                <w:rFonts w:eastAsia="MS Mincho"/>
              </w:rPr>
              <w:t>2154.6</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2B93D5E2" w14:textId="77777777" w:rsidR="00C777E6" w:rsidRPr="00DC7310" w:rsidRDefault="00C777E6" w:rsidP="007F59E4">
            <w:pPr>
              <w:pStyle w:val="TAC"/>
              <w:keepLines w:val="0"/>
            </w:pPr>
            <w:r w:rsidRPr="00DC7310">
              <w:rPr>
                <w:rFonts w:eastAsia="MS Mincho"/>
              </w:rPr>
              <w:t>3.6</w:t>
            </w:r>
          </w:p>
        </w:tc>
        <w:tc>
          <w:tcPr>
            <w:tcW w:w="599" w:type="pct"/>
            <w:tcBorders>
              <w:top w:val="single" w:sz="4" w:space="0" w:color="auto"/>
              <w:left w:val="single" w:sz="4" w:space="0" w:color="auto"/>
              <w:bottom w:val="single" w:sz="4" w:space="0" w:color="auto"/>
              <w:right w:val="single" w:sz="4" w:space="0" w:color="auto"/>
            </w:tcBorders>
            <w:vAlign w:val="center"/>
          </w:tcPr>
          <w:p w14:paraId="6180F98B" w14:textId="77777777" w:rsidR="00C777E6" w:rsidRPr="00DC7310" w:rsidRDefault="00C777E6" w:rsidP="007F59E4">
            <w:pPr>
              <w:pStyle w:val="TAC"/>
              <w:keepLines w:val="0"/>
            </w:pPr>
            <w:r w:rsidRPr="00DC7310">
              <w:rPr>
                <w:rFonts w:eastAsia="MS Mincho"/>
              </w:rPr>
              <w:t>IMD5</w:t>
            </w:r>
          </w:p>
        </w:tc>
      </w:tr>
      <w:tr w:rsidR="00C777E6" w:rsidRPr="00DC7310" w14:paraId="0C91424E" w14:textId="77777777" w:rsidTr="00E12634">
        <w:trPr>
          <w:jc w:val="center"/>
        </w:trPr>
        <w:tc>
          <w:tcPr>
            <w:tcW w:w="1132" w:type="pct"/>
            <w:tcBorders>
              <w:top w:val="nil"/>
              <w:left w:val="single" w:sz="4" w:space="0" w:color="auto"/>
              <w:bottom w:val="nil"/>
              <w:right w:val="single" w:sz="4" w:space="0" w:color="auto"/>
            </w:tcBorders>
          </w:tcPr>
          <w:p w14:paraId="072ABEEA"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DEABB5A" w14:textId="77777777" w:rsidR="00C777E6" w:rsidRPr="00DC7310" w:rsidRDefault="00C777E6" w:rsidP="007F59E4">
            <w:pPr>
              <w:pStyle w:val="TAC"/>
              <w:keepNext w:val="0"/>
              <w:keepLines w:val="0"/>
            </w:pPr>
            <w:r w:rsidRPr="00DC7310">
              <w:rPr>
                <w:rFonts w:eastAsia="MS Mincho"/>
              </w:rPr>
              <w:t>21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12222D9" w14:textId="77777777" w:rsidR="00C777E6" w:rsidRPr="00DC7310" w:rsidRDefault="00C777E6" w:rsidP="007F59E4">
            <w:pPr>
              <w:pStyle w:val="TAC"/>
              <w:keepNext w:val="0"/>
              <w:keepLines w:val="0"/>
            </w:pPr>
            <w:r w:rsidRPr="00DC7310">
              <w:t>1450.4</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59F8652"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3F0C711"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7119CE5" w14:textId="77777777" w:rsidR="00C777E6" w:rsidRPr="00DC7310" w:rsidRDefault="00C777E6" w:rsidP="007F59E4">
            <w:pPr>
              <w:pStyle w:val="TAC"/>
              <w:keepNext w:val="0"/>
              <w:keepLines w:val="0"/>
            </w:pPr>
            <w:r w:rsidRPr="00DC7310">
              <w:rPr>
                <w:rFonts w:eastAsia="MS Mincho"/>
              </w:rPr>
              <w:t>1498.4</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29BCEADA" w14:textId="77777777" w:rsidR="00C777E6" w:rsidRPr="00DC7310" w:rsidRDefault="00C777E6" w:rsidP="007F59E4">
            <w:pPr>
              <w:pStyle w:val="TAC"/>
              <w:keepNext w:val="0"/>
              <w:keepLines w:val="0"/>
            </w:pPr>
            <w:r w:rsidRPr="00DC7310">
              <w:t>N/A</w:t>
            </w:r>
          </w:p>
        </w:tc>
        <w:tc>
          <w:tcPr>
            <w:tcW w:w="599" w:type="pct"/>
            <w:tcBorders>
              <w:top w:val="single" w:sz="4" w:space="0" w:color="auto"/>
              <w:left w:val="single" w:sz="4" w:space="0" w:color="auto"/>
              <w:bottom w:val="single" w:sz="4" w:space="0" w:color="auto"/>
              <w:right w:val="single" w:sz="4" w:space="0" w:color="auto"/>
            </w:tcBorders>
            <w:vAlign w:val="center"/>
          </w:tcPr>
          <w:p w14:paraId="4F8A6D55" w14:textId="77777777" w:rsidR="00C777E6" w:rsidRPr="00DC7310" w:rsidRDefault="00C777E6" w:rsidP="007F59E4">
            <w:pPr>
              <w:pStyle w:val="TAC"/>
              <w:keepNext w:val="0"/>
              <w:keepLines w:val="0"/>
            </w:pPr>
            <w:r w:rsidRPr="00DC7310">
              <w:t>N/A</w:t>
            </w:r>
          </w:p>
        </w:tc>
      </w:tr>
      <w:tr w:rsidR="00C777E6" w:rsidRPr="00DC7310" w14:paraId="112DF76D" w14:textId="77777777" w:rsidTr="00E12634">
        <w:trPr>
          <w:jc w:val="center"/>
        </w:trPr>
        <w:tc>
          <w:tcPr>
            <w:tcW w:w="1132" w:type="pct"/>
            <w:tcBorders>
              <w:top w:val="nil"/>
              <w:left w:val="single" w:sz="4" w:space="0" w:color="auto"/>
              <w:bottom w:val="nil"/>
              <w:right w:val="single" w:sz="4" w:space="0" w:color="auto"/>
            </w:tcBorders>
          </w:tcPr>
          <w:p w14:paraId="3BA95772"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A8C713A" w14:textId="77777777" w:rsidR="00C777E6" w:rsidRPr="00DC7310" w:rsidRDefault="00C777E6" w:rsidP="007F59E4">
            <w:pPr>
              <w:pStyle w:val="TAC"/>
              <w:keepNext w:val="0"/>
              <w:keepLines w:val="0"/>
            </w:pPr>
            <w:r w:rsidRPr="00DC7310">
              <w:rPr>
                <w:rFonts w:eastAsia="MS Mincho"/>
              </w:rPr>
              <w:t>n77,</w:t>
            </w:r>
            <w:r>
              <w:rPr>
                <w:rFonts w:eastAsia="MS Mincho"/>
              </w:rPr>
              <w:t xml:space="preserve"> </w:t>
            </w: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8E09C7B" w14:textId="77777777" w:rsidR="00C777E6" w:rsidRPr="00DC7310" w:rsidRDefault="00C777E6" w:rsidP="007F59E4">
            <w:pPr>
              <w:pStyle w:val="TAC"/>
              <w:keepNext w:val="0"/>
              <w:keepLines w:val="0"/>
            </w:pPr>
            <w:r w:rsidRPr="00DC7310">
              <w:t>3647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BDFEF6D"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8F11325"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785786" w14:textId="77777777" w:rsidR="00C777E6" w:rsidRPr="00DC7310" w:rsidRDefault="00C777E6" w:rsidP="007F59E4">
            <w:pPr>
              <w:pStyle w:val="TAC"/>
              <w:keepNext w:val="0"/>
              <w:keepLines w:val="0"/>
            </w:pPr>
            <w:r w:rsidRPr="00DC7310">
              <w:rPr>
                <w:rFonts w:eastAsia="MS Mincho"/>
              </w:rPr>
              <w:t>3647</w:t>
            </w:r>
          </w:p>
        </w:tc>
        <w:tc>
          <w:tcPr>
            <w:tcW w:w="370" w:type="pct"/>
            <w:gridSpan w:val="3"/>
            <w:tcBorders>
              <w:top w:val="single" w:sz="4" w:space="0" w:color="auto"/>
              <w:left w:val="single" w:sz="4" w:space="0" w:color="auto"/>
              <w:bottom w:val="single" w:sz="4" w:space="0" w:color="auto"/>
              <w:right w:val="single" w:sz="4" w:space="0" w:color="auto"/>
            </w:tcBorders>
            <w:vAlign w:val="center"/>
          </w:tcPr>
          <w:p w14:paraId="3AC2646E" w14:textId="77777777" w:rsidR="00C777E6" w:rsidRPr="00DC7310" w:rsidRDefault="00C777E6" w:rsidP="007F59E4">
            <w:pPr>
              <w:pStyle w:val="TAC"/>
              <w:keepNext w:val="0"/>
              <w:keepLines w:val="0"/>
            </w:pPr>
            <w:r w:rsidRPr="00DC7310">
              <w:t>N/A</w:t>
            </w:r>
          </w:p>
        </w:tc>
        <w:tc>
          <w:tcPr>
            <w:tcW w:w="599" w:type="pct"/>
            <w:tcBorders>
              <w:top w:val="single" w:sz="4" w:space="0" w:color="auto"/>
              <w:left w:val="single" w:sz="4" w:space="0" w:color="auto"/>
              <w:bottom w:val="single" w:sz="4" w:space="0" w:color="auto"/>
              <w:right w:val="single" w:sz="4" w:space="0" w:color="auto"/>
            </w:tcBorders>
            <w:vAlign w:val="center"/>
          </w:tcPr>
          <w:p w14:paraId="4E93A501" w14:textId="77777777" w:rsidR="00C777E6" w:rsidRPr="00DC7310" w:rsidRDefault="00C777E6" w:rsidP="007F59E4">
            <w:pPr>
              <w:pStyle w:val="TAC"/>
              <w:keepNext w:val="0"/>
              <w:keepLines w:val="0"/>
            </w:pPr>
            <w:r w:rsidRPr="00DC7310">
              <w:t>N/A</w:t>
            </w:r>
          </w:p>
        </w:tc>
      </w:tr>
      <w:tr w:rsidR="00C777E6" w:rsidRPr="00DC7310" w14:paraId="19A9896F" w14:textId="77777777" w:rsidTr="00E12634">
        <w:trPr>
          <w:jc w:val="center"/>
        </w:trPr>
        <w:tc>
          <w:tcPr>
            <w:tcW w:w="1132" w:type="pct"/>
            <w:tcBorders>
              <w:top w:val="nil"/>
              <w:bottom w:val="nil"/>
            </w:tcBorders>
            <w:shd w:val="clear" w:color="auto" w:fill="auto"/>
          </w:tcPr>
          <w:p w14:paraId="2B79BED4" w14:textId="77777777" w:rsidR="00C777E6" w:rsidRPr="00DC7310" w:rsidRDefault="00C777E6" w:rsidP="007F59E4">
            <w:pPr>
              <w:pStyle w:val="TAC"/>
              <w:keepNext w:val="0"/>
              <w:keepLines w:val="0"/>
            </w:pPr>
          </w:p>
        </w:tc>
        <w:tc>
          <w:tcPr>
            <w:tcW w:w="410" w:type="pct"/>
            <w:shd w:val="clear" w:color="auto" w:fill="auto"/>
          </w:tcPr>
          <w:p w14:paraId="789AA7A0" w14:textId="77777777" w:rsidR="00C777E6" w:rsidRPr="00DC7310" w:rsidRDefault="00C777E6" w:rsidP="007F59E4">
            <w:pPr>
              <w:pStyle w:val="TAC"/>
              <w:keepNext w:val="0"/>
              <w:keepLines w:val="0"/>
            </w:pPr>
            <w:r w:rsidRPr="00DC7310">
              <w:t>1</w:t>
            </w:r>
          </w:p>
        </w:tc>
        <w:tc>
          <w:tcPr>
            <w:tcW w:w="561" w:type="pct"/>
            <w:gridSpan w:val="2"/>
            <w:shd w:val="clear" w:color="auto" w:fill="auto"/>
            <w:noWrap/>
            <w:vAlign w:val="center"/>
          </w:tcPr>
          <w:p w14:paraId="601D9272" w14:textId="77777777" w:rsidR="00C777E6" w:rsidRPr="00DC7310" w:rsidRDefault="00C777E6" w:rsidP="007F59E4">
            <w:pPr>
              <w:pStyle w:val="TAC"/>
              <w:keepNext w:val="0"/>
              <w:keepLines w:val="0"/>
            </w:pPr>
            <w:r w:rsidRPr="00DC7310">
              <w:t>1950</w:t>
            </w:r>
          </w:p>
        </w:tc>
        <w:tc>
          <w:tcPr>
            <w:tcW w:w="348" w:type="pct"/>
            <w:gridSpan w:val="2"/>
            <w:shd w:val="clear" w:color="auto" w:fill="auto"/>
            <w:noWrap/>
            <w:vAlign w:val="center"/>
          </w:tcPr>
          <w:p w14:paraId="6987F9DA" w14:textId="77777777" w:rsidR="00C777E6" w:rsidRPr="00DC7310" w:rsidRDefault="00C777E6" w:rsidP="007F59E4">
            <w:pPr>
              <w:pStyle w:val="TAC"/>
              <w:keepNext w:val="0"/>
              <w:keepLines w:val="0"/>
            </w:pPr>
            <w:r w:rsidRPr="00DC7310">
              <w:t>5</w:t>
            </w:r>
          </w:p>
        </w:tc>
        <w:tc>
          <w:tcPr>
            <w:tcW w:w="1041" w:type="pct"/>
            <w:gridSpan w:val="2"/>
            <w:shd w:val="clear" w:color="auto" w:fill="auto"/>
            <w:noWrap/>
            <w:vAlign w:val="center"/>
          </w:tcPr>
          <w:p w14:paraId="20890341" w14:textId="77777777" w:rsidR="00C777E6" w:rsidRPr="00DC7310" w:rsidRDefault="00C777E6" w:rsidP="007F59E4">
            <w:pPr>
              <w:pStyle w:val="TAC"/>
              <w:keepNext w:val="0"/>
              <w:keepLines w:val="0"/>
            </w:pPr>
            <w:r w:rsidRPr="00DC7310">
              <w:t>25</w:t>
            </w:r>
          </w:p>
        </w:tc>
        <w:tc>
          <w:tcPr>
            <w:tcW w:w="539" w:type="pct"/>
            <w:gridSpan w:val="2"/>
            <w:shd w:val="clear" w:color="auto" w:fill="auto"/>
            <w:noWrap/>
            <w:vAlign w:val="center"/>
          </w:tcPr>
          <w:p w14:paraId="434E8D09" w14:textId="77777777" w:rsidR="00C777E6" w:rsidRPr="00DC7310" w:rsidRDefault="00C777E6" w:rsidP="007F59E4">
            <w:pPr>
              <w:pStyle w:val="TAC"/>
              <w:keepNext w:val="0"/>
              <w:keepLines w:val="0"/>
            </w:pPr>
            <w:r w:rsidRPr="00DC7310">
              <w:rPr>
                <w:rFonts w:eastAsia="MS Mincho"/>
              </w:rPr>
              <w:t>2140</w:t>
            </w:r>
          </w:p>
        </w:tc>
        <w:tc>
          <w:tcPr>
            <w:tcW w:w="357" w:type="pct"/>
            <w:gridSpan w:val="2"/>
            <w:shd w:val="clear" w:color="auto" w:fill="auto"/>
          </w:tcPr>
          <w:p w14:paraId="3785637E"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346AEB8" w14:textId="77777777" w:rsidR="00C777E6" w:rsidRPr="00DC7310" w:rsidRDefault="00C777E6" w:rsidP="007F59E4">
            <w:pPr>
              <w:pStyle w:val="TAC"/>
              <w:keepNext w:val="0"/>
              <w:keepLines w:val="0"/>
            </w:pPr>
            <w:r w:rsidRPr="00DC7310">
              <w:t>N/A</w:t>
            </w:r>
          </w:p>
        </w:tc>
      </w:tr>
      <w:tr w:rsidR="00C777E6" w:rsidRPr="00DC7310" w14:paraId="31FA5FC9" w14:textId="77777777" w:rsidTr="00E12634">
        <w:trPr>
          <w:jc w:val="center"/>
        </w:trPr>
        <w:tc>
          <w:tcPr>
            <w:tcW w:w="1132" w:type="pct"/>
            <w:tcBorders>
              <w:top w:val="nil"/>
              <w:bottom w:val="nil"/>
            </w:tcBorders>
            <w:shd w:val="clear" w:color="auto" w:fill="auto"/>
          </w:tcPr>
          <w:p w14:paraId="180A30D5" w14:textId="77777777" w:rsidR="00C777E6" w:rsidRPr="00DC7310" w:rsidRDefault="00C777E6" w:rsidP="007F59E4">
            <w:pPr>
              <w:pStyle w:val="TAC"/>
              <w:keepNext w:val="0"/>
              <w:keepLines w:val="0"/>
            </w:pPr>
          </w:p>
        </w:tc>
        <w:tc>
          <w:tcPr>
            <w:tcW w:w="410" w:type="pct"/>
            <w:shd w:val="clear" w:color="auto" w:fill="auto"/>
          </w:tcPr>
          <w:p w14:paraId="5A00161F" w14:textId="77777777" w:rsidR="00C777E6" w:rsidRPr="00DC7310" w:rsidRDefault="00C777E6" w:rsidP="007F59E4">
            <w:pPr>
              <w:pStyle w:val="TAC"/>
              <w:keepNext w:val="0"/>
              <w:keepLines w:val="0"/>
            </w:pPr>
            <w:r w:rsidRPr="00DC7310">
              <w:t>21</w:t>
            </w:r>
          </w:p>
        </w:tc>
        <w:tc>
          <w:tcPr>
            <w:tcW w:w="561" w:type="pct"/>
            <w:gridSpan w:val="2"/>
            <w:shd w:val="clear" w:color="auto" w:fill="auto"/>
            <w:noWrap/>
            <w:vAlign w:val="center"/>
          </w:tcPr>
          <w:p w14:paraId="505D8CAF" w14:textId="77777777" w:rsidR="00C777E6" w:rsidRPr="00DC7310" w:rsidRDefault="00C777E6" w:rsidP="007F59E4">
            <w:pPr>
              <w:pStyle w:val="TAC"/>
              <w:keepNext w:val="0"/>
              <w:keepLines w:val="0"/>
            </w:pPr>
            <w:r w:rsidRPr="00DC7310">
              <w:t>N/A</w:t>
            </w:r>
          </w:p>
        </w:tc>
        <w:tc>
          <w:tcPr>
            <w:tcW w:w="348" w:type="pct"/>
            <w:gridSpan w:val="2"/>
            <w:shd w:val="clear" w:color="auto" w:fill="auto"/>
            <w:noWrap/>
            <w:vAlign w:val="center"/>
          </w:tcPr>
          <w:p w14:paraId="2FEB0538" w14:textId="77777777" w:rsidR="00C777E6" w:rsidRPr="00DC7310" w:rsidRDefault="00C777E6" w:rsidP="007F59E4">
            <w:pPr>
              <w:pStyle w:val="TAC"/>
              <w:keepNext w:val="0"/>
              <w:keepLines w:val="0"/>
            </w:pPr>
            <w:r w:rsidRPr="00DC7310">
              <w:t>5</w:t>
            </w:r>
          </w:p>
        </w:tc>
        <w:tc>
          <w:tcPr>
            <w:tcW w:w="1041" w:type="pct"/>
            <w:gridSpan w:val="2"/>
            <w:shd w:val="clear" w:color="auto" w:fill="auto"/>
            <w:noWrap/>
            <w:vAlign w:val="center"/>
          </w:tcPr>
          <w:p w14:paraId="6634018B" w14:textId="77777777" w:rsidR="00C777E6" w:rsidRPr="00DC7310" w:rsidRDefault="00C777E6" w:rsidP="007F59E4">
            <w:pPr>
              <w:pStyle w:val="TAC"/>
              <w:keepNext w:val="0"/>
              <w:keepLines w:val="0"/>
            </w:pPr>
            <w:r w:rsidRPr="00DC7310">
              <w:t>N/A</w:t>
            </w:r>
          </w:p>
        </w:tc>
        <w:tc>
          <w:tcPr>
            <w:tcW w:w="539" w:type="pct"/>
            <w:gridSpan w:val="2"/>
            <w:shd w:val="clear" w:color="auto" w:fill="auto"/>
            <w:noWrap/>
            <w:vAlign w:val="center"/>
          </w:tcPr>
          <w:p w14:paraId="742C2748" w14:textId="77777777" w:rsidR="00C777E6" w:rsidRPr="00DC7310" w:rsidRDefault="00C777E6" w:rsidP="007F59E4">
            <w:pPr>
              <w:pStyle w:val="TAC"/>
              <w:keepNext w:val="0"/>
              <w:keepLines w:val="0"/>
            </w:pPr>
            <w:r w:rsidRPr="00DC7310">
              <w:rPr>
                <w:rFonts w:eastAsia="MS Mincho"/>
              </w:rPr>
              <w:t>1500</w:t>
            </w:r>
          </w:p>
        </w:tc>
        <w:tc>
          <w:tcPr>
            <w:tcW w:w="357" w:type="pct"/>
            <w:gridSpan w:val="2"/>
            <w:shd w:val="clear" w:color="auto" w:fill="auto"/>
          </w:tcPr>
          <w:p w14:paraId="5CEBE3AD" w14:textId="77777777" w:rsidR="00C777E6" w:rsidRPr="00DC7310" w:rsidRDefault="00C777E6" w:rsidP="007F59E4">
            <w:pPr>
              <w:pStyle w:val="TAC"/>
              <w:keepNext w:val="0"/>
              <w:keepLines w:val="0"/>
            </w:pPr>
            <w:r w:rsidRPr="00DC7310">
              <w:t>31.5</w:t>
            </w:r>
          </w:p>
        </w:tc>
        <w:tc>
          <w:tcPr>
            <w:tcW w:w="612" w:type="pct"/>
            <w:gridSpan w:val="2"/>
            <w:shd w:val="clear" w:color="auto" w:fill="auto"/>
          </w:tcPr>
          <w:p w14:paraId="608A3AB0" w14:textId="77777777" w:rsidR="00C777E6" w:rsidRPr="00DC7310" w:rsidRDefault="00C777E6" w:rsidP="007F59E4">
            <w:pPr>
              <w:pStyle w:val="TAC"/>
              <w:keepNext w:val="0"/>
              <w:keepLines w:val="0"/>
            </w:pPr>
            <w:r w:rsidRPr="00DC7310">
              <w:t>IMD2</w:t>
            </w:r>
          </w:p>
        </w:tc>
      </w:tr>
      <w:tr w:rsidR="00C777E6" w:rsidRPr="00DC7310" w14:paraId="7E5EBFC6" w14:textId="77777777" w:rsidTr="00E12634">
        <w:trPr>
          <w:jc w:val="center"/>
        </w:trPr>
        <w:tc>
          <w:tcPr>
            <w:tcW w:w="1132" w:type="pct"/>
            <w:tcBorders>
              <w:top w:val="nil"/>
              <w:bottom w:val="nil"/>
            </w:tcBorders>
            <w:shd w:val="clear" w:color="auto" w:fill="auto"/>
          </w:tcPr>
          <w:p w14:paraId="6D39606F" w14:textId="77777777" w:rsidR="00C777E6" w:rsidRPr="00DC7310" w:rsidRDefault="00C777E6" w:rsidP="007F59E4">
            <w:pPr>
              <w:pStyle w:val="TAC"/>
              <w:keepNext w:val="0"/>
              <w:keepLines w:val="0"/>
            </w:pPr>
          </w:p>
        </w:tc>
        <w:tc>
          <w:tcPr>
            <w:tcW w:w="410" w:type="pct"/>
            <w:shd w:val="clear" w:color="auto" w:fill="auto"/>
          </w:tcPr>
          <w:p w14:paraId="4D3567ED" w14:textId="77777777" w:rsidR="00C777E6" w:rsidRPr="00DC7310" w:rsidRDefault="00C777E6" w:rsidP="007F59E4">
            <w:pPr>
              <w:pStyle w:val="TAC"/>
              <w:keepNext w:val="0"/>
              <w:keepLines w:val="0"/>
            </w:pPr>
            <w:r w:rsidRPr="00DC7310">
              <w:t>n77,</w:t>
            </w:r>
            <w:r>
              <w:t xml:space="preserve"> </w:t>
            </w:r>
            <w:r w:rsidRPr="00DC7310">
              <w:t>n78</w:t>
            </w:r>
          </w:p>
        </w:tc>
        <w:tc>
          <w:tcPr>
            <w:tcW w:w="561" w:type="pct"/>
            <w:gridSpan w:val="2"/>
            <w:shd w:val="clear" w:color="auto" w:fill="auto"/>
            <w:noWrap/>
            <w:vAlign w:val="center"/>
          </w:tcPr>
          <w:p w14:paraId="14E0D4A1" w14:textId="77777777" w:rsidR="00C777E6" w:rsidRPr="00DC7310" w:rsidRDefault="00C777E6" w:rsidP="007F59E4">
            <w:pPr>
              <w:pStyle w:val="TAC"/>
              <w:keepNext w:val="0"/>
              <w:keepLines w:val="0"/>
            </w:pPr>
            <w:r w:rsidRPr="00DC7310">
              <w:t>3450</w:t>
            </w:r>
          </w:p>
        </w:tc>
        <w:tc>
          <w:tcPr>
            <w:tcW w:w="348" w:type="pct"/>
            <w:gridSpan w:val="2"/>
            <w:shd w:val="clear" w:color="auto" w:fill="auto"/>
            <w:noWrap/>
            <w:vAlign w:val="center"/>
          </w:tcPr>
          <w:p w14:paraId="1049DCB0" w14:textId="77777777" w:rsidR="00C777E6" w:rsidRPr="00DC7310" w:rsidRDefault="00C777E6" w:rsidP="007F59E4">
            <w:pPr>
              <w:pStyle w:val="TAC"/>
              <w:keepNext w:val="0"/>
              <w:keepLines w:val="0"/>
            </w:pPr>
            <w:r w:rsidRPr="00DC7310">
              <w:t>10</w:t>
            </w:r>
          </w:p>
        </w:tc>
        <w:tc>
          <w:tcPr>
            <w:tcW w:w="1041" w:type="pct"/>
            <w:gridSpan w:val="2"/>
            <w:shd w:val="clear" w:color="auto" w:fill="auto"/>
            <w:noWrap/>
            <w:vAlign w:val="center"/>
          </w:tcPr>
          <w:p w14:paraId="7CA40840" w14:textId="77777777" w:rsidR="00C777E6" w:rsidRPr="00DC7310" w:rsidRDefault="00C777E6" w:rsidP="007F59E4">
            <w:pPr>
              <w:pStyle w:val="TAC"/>
              <w:keepNext w:val="0"/>
              <w:keepLines w:val="0"/>
            </w:pPr>
            <w:r w:rsidRPr="00DC7310">
              <w:t>50</w:t>
            </w:r>
          </w:p>
        </w:tc>
        <w:tc>
          <w:tcPr>
            <w:tcW w:w="539" w:type="pct"/>
            <w:gridSpan w:val="2"/>
            <w:shd w:val="clear" w:color="auto" w:fill="auto"/>
            <w:noWrap/>
            <w:vAlign w:val="center"/>
          </w:tcPr>
          <w:p w14:paraId="3BDD87EB" w14:textId="77777777" w:rsidR="00C777E6" w:rsidRPr="00DC7310" w:rsidRDefault="00C777E6" w:rsidP="007F59E4">
            <w:pPr>
              <w:pStyle w:val="TAC"/>
              <w:keepNext w:val="0"/>
              <w:keepLines w:val="0"/>
            </w:pPr>
            <w:r w:rsidRPr="00DC7310">
              <w:rPr>
                <w:rFonts w:eastAsia="MS Mincho"/>
              </w:rPr>
              <w:t>3450</w:t>
            </w:r>
          </w:p>
        </w:tc>
        <w:tc>
          <w:tcPr>
            <w:tcW w:w="357" w:type="pct"/>
            <w:gridSpan w:val="2"/>
            <w:shd w:val="clear" w:color="auto" w:fill="auto"/>
          </w:tcPr>
          <w:p w14:paraId="3CB42833"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66770098" w14:textId="77777777" w:rsidR="00C777E6" w:rsidRPr="00DC7310" w:rsidRDefault="00C777E6" w:rsidP="007F59E4">
            <w:pPr>
              <w:pStyle w:val="TAC"/>
              <w:keepNext w:val="0"/>
              <w:keepLines w:val="0"/>
            </w:pPr>
            <w:r w:rsidRPr="00DC7310">
              <w:t>N/A</w:t>
            </w:r>
          </w:p>
        </w:tc>
      </w:tr>
      <w:tr w:rsidR="00C777E6" w:rsidRPr="00DC7310" w14:paraId="254BD019" w14:textId="77777777" w:rsidTr="00E12634">
        <w:trPr>
          <w:jc w:val="center"/>
        </w:trPr>
        <w:tc>
          <w:tcPr>
            <w:tcW w:w="1132" w:type="pct"/>
            <w:tcBorders>
              <w:top w:val="nil"/>
              <w:bottom w:val="nil"/>
            </w:tcBorders>
            <w:shd w:val="clear" w:color="auto" w:fill="auto"/>
            <w:hideMark/>
          </w:tcPr>
          <w:p w14:paraId="13F0191A" w14:textId="77777777" w:rsidR="00C777E6" w:rsidRPr="00DC7310" w:rsidRDefault="00C777E6" w:rsidP="007F59E4">
            <w:pPr>
              <w:pStyle w:val="TAC"/>
              <w:keepNext w:val="0"/>
              <w:keepLines w:val="0"/>
            </w:pPr>
          </w:p>
        </w:tc>
        <w:tc>
          <w:tcPr>
            <w:tcW w:w="410" w:type="pct"/>
            <w:shd w:val="clear" w:color="auto" w:fill="auto"/>
            <w:hideMark/>
          </w:tcPr>
          <w:p w14:paraId="7CFFABD2"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776F8C06"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0D5BC263"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43CFB5A"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28365B2"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05E10169"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23FFBEEA" w14:textId="77777777" w:rsidR="00C777E6" w:rsidRPr="00DC7310" w:rsidRDefault="00C777E6" w:rsidP="007F59E4">
            <w:pPr>
              <w:pStyle w:val="TAC"/>
              <w:keepNext w:val="0"/>
              <w:keepLines w:val="0"/>
            </w:pPr>
            <w:r w:rsidRPr="00DC7310">
              <w:t>N/A</w:t>
            </w:r>
          </w:p>
        </w:tc>
      </w:tr>
      <w:tr w:rsidR="00C777E6" w:rsidRPr="00DC7310" w14:paraId="7E2D3E1E" w14:textId="77777777" w:rsidTr="00E12634">
        <w:trPr>
          <w:jc w:val="center"/>
        </w:trPr>
        <w:tc>
          <w:tcPr>
            <w:tcW w:w="1132" w:type="pct"/>
            <w:tcBorders>
              <w:top w:val="nil"/>
              <w:bottom w:val="nil"/>
            </w:tcBorders>
            <w:shd w:val="clear" w:color="auto" w:fill="auto"/>
            <w:hideMark/>
          </w:tcPr>
          <w:p w14:paraId="687B030B" w14:textId="77777777" w:rsidR="00C777E6" w:rsidRPr="00DC7310" w:rsidRDefault="00C777E6" w:rsidP="007F59E4">
            <w:pPr>
              <w:pStyle w:val="TAC"/>
              <w:keepNext w:val="0"/>
              <w:keepLines w:val="0"/>
            </w:pPr>
          </w:p>
        </w:tc>
        <w:tc>
          <w:tcPr>
            <w:tcW w:w="410" w:type="pct"/>
            <w:shd w:val="clear" w:color="auto" w:fill="auto"/>
            <w:hideMark/>
          </w:tcPr>
          <w:p w14:paraId="5230A8C8" w14:textId="77777777" w:rsidR="00C777E6" w:rsidRPr="00DC7310" w:rsidRDefault="00C777E6" w:rsidP="007F59E4">
            <w:pPr>
              <w:pStyle w:val="TAC"/>
              <w:keepNext w:val="0"/>
              <w:keepLines w:val="0"/>
            </w:pPr>
            <w:r w:rsidRPr="00DC7310">
              <w:t>21</w:t>
            </w:r>
          </w:p>
        </w:tc>
        <w:tc>
          <w:tcPr>
            <w:tcW w:w="561" w:type="pct"/>
            <w:gridSpan w:val="2"/>
            <w:shd w:val="clear" w:color="auto" w:fill="auto"/>
            <w:noWrap/>
          </w:tcPr>
          <w:p w14:paraId="2FC7D27B"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FE279A6"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4E619B4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18F3263" w14:textId="77777777" w:rsidR="00C777E6" w:rsidRPr="00DC7310" w:rsidRDefault="00C777E6" w:rsidP="007F59E4">
            <w:pPr>
              <w:pStyle w:val="TAC"/>
              <w:keepNext w:val="0"/>
              <w:keepLines w:val="0"/>
            </w:pPr>
            <w:r w:rsidRPr="00DC7310">
              <w:t>1500</w:t>
            </w:r>
          </w:p>
        </w:tc>
        <w:tc>
          <w:tcPr>
            <w:tcW w:w="357" w:type="pct"/>
            <w:gridSpan w:val="2"/>
            <w:shd w:val="clear" w:color="auto" w:fill="auto"/>
          </w:tcPr>
          <w:p w14:paraId="3D8CC4E6" w14:textId="77777777" w:rsidR="00C777E6" w:rsidRPr="00DC7310" w:rsidRDefault="00C777E6" w:rsidP="007F59E4">
            <w:pPr>
              <w:pStyle w:val="TAC"/>
              <w:keepNext w:val="0"/>
              <w:keepLines w:val="0"/>
            </w:pPr>
            <w:r w:rsidRPr="00DC7310">
              <w:t>2.9</w:t>
            </w:r>
          </w:p>
        </w:tc>
        <w:tc>
          <w:tcPr>
            <w:tcW w:w="612" w:type="pct"/>
            <w:gridSpan w:val="2"/>
            <w:shd w:val="clear" w:color="auto" w:fill="auto"/>
          </w:tcPr>
          <w:p w14:paraId="5C6A8997" w14:textId="77777777" w:rsidR="00C777E6" w:rsidRPr="00DC7310" w:rsidRDefault="00C777E6" w:rsidP="007F59E4">
            <w:pPr>
              <w:pStyle w:val="TAC"/>
              <w:keepNext w:val="0"/>
              <w:keepLines w:val="0"/>
            </w:pPr>
            <w:r w:rsidRPr="00DC7310">
              <w:t>IMD5</w:t>
            </w:r>
          </w:p>
        </w:tc>
      </w:tr>
      <w:tr w:rsidR="00C777E6" w:rsidRPr="00DC7310" w14:paraId="147C6F6C" w14:textId="77777777" w:rsidTr="00E12634">
        <w:trPr>
          <w:jc w:val="center"/>
        </w:trPr>
        <w:tc>
          <w:tcPr>
            <w:tcW w:w="1132" w:type="pct"/>
            <w:tcBorders>
              <w:top w:val="nil"/>
              <w:bottom w:val="single" w:sz="4" w:space="0" w:color="auto"/>
            </w:tcBorders>
            <w:shd w:val="clear" w:color="auto" w:fill="auto"/>
          </w:tcPr>
          <w:p w14:paraId="28B5040E" w14:textId="77777777" w:rsidR="00C777E6" w:rsidRPr="00DC7310" w:rsidRDefault="00C777E6" w:rsidP="007F59E4">
            <w:pPr>
              <w:pStyle w:val="TAC"/>
              <w:keepNext w:val="0"/>
              <w:keepLines w:val="0"/>
            </w:pPr>
          </w:p>
        </w:tc>
        <w:tc>
          <w:tcPr>
            <w:tcW w:w="410" w:type="pct"/>
            <w:shd w:val="clear" w:color="auto" w:fill="auto"/>
          </w:tcPr>
          <w:p w14:paraId="43694A01" w14:textId="77777777" w:rsidR="00C777E6" w:rsidRPr="00DC7310" w:rsidRDefault="00C777E6" w:rsidP="007F59E4">
            <w:pPr>
              <w:pStyle w:val="TAC"/>
              <w:keepNext w:val="0"/>
              <w:keepLines w:val="0"/>
            </w:pPr>
            <w:r w:rsidRPr="00DC7310">
              <w:t>n77,</w:t>
            </w:r>
            <w:r>
              <w:t xml:space="preserve"> </w:t>
            </w:r>
            <w:r w:rsidRPr="00DC7310">
              <w:t>n78</w:t>
            </w:r>
          </w:p>
        </w:tc>
        <w:tc>
          <w:tcPr>
            <w:tcW w:w="561" w:type="pct"/>
            <w:gridSpan w:val="2"/>
            <w:shd w:val="clear" w:color="auto" w:fill="auto"/>
            <w:noWrap/>
          </w:tcPr>
          <w:p w14:paraId="3948D5B1" w14:textId="77777777" w:rsidR="00C777E6" w:rsidRPr="00DC7310" w:rsidRDefault="00C777E6" w:rsidP="007F59E4">
            <w:pPr>
              <w:pStyle w:val="TAC"/>
              <w:keepNext w:val="0"/>
              <w:keepLines w:val="0"/>
            </w:pPr>
            <w:r w:rsidRPr="00DC7310">
              <w:t>3675</w:t>
            </w:r>
          </w:p>
        </w:tc>
        <w:tc>
          <w:tcPr>
            <w:tcW w:w="348" w:type="pct"/>
            <w:gridSpan w:val="2"/>
            <w:shd w:val="clear" w:color="auto" w:fill="auto"/>
            <w:noWrap/>
          </w:tcPr>
          <w:p w14:paraId="3A3AAC29"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77EB77F5"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1F65F4C2" w14:textId="77777777" w:rsidR="00C777E6" w:rsidRPr="00DC7310" w:rsidRDefault="00C777E6" w:rsidP="007F59E4">
            <w:pPr>
              <w:pStyle w:val="TAC"/>
              <w:keepNext w:val="0"/>
              <w:keepLines w:val="0"/>
            </w:pPr>
            <w:r w:rsidRPr="00DC7310">
              <w:t>3675</w:t>
            </w:r>
          </w:p>
        </w:tc>
        <w:tc>
          <w:tcPr>
            <w:tcW w:w="357" w:type="pct"/>
            <w:gridSpan w:val="2"/>
            <w:shd w:val="clear" w:color="auto" w:fill="auto"/>
          </w:tcPr>
          <w:p w14:paraId="256B689B"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2498C9A4" w14:textId="77777777" w:rsidR="00C777E6" w:rsidRPr="00DC7310" w:rsidRDefault="00C777E6" w:rsidP="007F59E4">
            <w:pPr>
              <w:pStyle w:val="TAC"/>
              <w:keepNext w:val="0"/>
              <w:keepLines w:val="0"/>
            </w:pPr>
            <w:r w:rsidRPr="00DC7310">
              <w:t>N/A</w:t>
            </w:r>
          </w:p>
        </w:tc>
      </w:tr>
      <w:tr w:rsidR="00C777E6" w:rsidRPr="00DC7310" w14:paraId="0CEB6851" w14:textId="77777777" w:rsidTr="00E12634">
        <w:trPr>
          <w:jc w:val="center"/>
        </w:trPr>
        <w:tc>
          <w:tcPr>
            <w:tcW w:w="1132" w:type="pct"/>
            <w:tcBorders>
              <w:bottom w:val="nil"/>
            </w:tcBorders>
            <w:shd w:val="clear" w:color="auto" w:fill="auto"/>
          </w:tcPr>
          <w:p w14:paraId="04CB49B8" w14:textId="77777777" w:rsidR="00C777E6" w:rsidRPr="00DC7310" w:rsidRDefault="00C777E6" w:rsidP="007F59E4">
            <w:pPr>
              <w:pStyle w:val="TAC"/>
              <w:keepNext w:val="0"/>
              <w:keepLines w:val="0"/>
            </w:pPr>
            <w:r w:rsidRPr="00DC7310">
              <w:rPr>
                <w:rFonts w:eastAsia="MS Mincho"/>
              </w:rPr>
              <w:t>DC_1A-21A_n79A</w:t>
            </w:r>
          </w:p>
        </w:tc>
        <w:tc>
          <w:tcPr>
            <w:tcW w:w="410" w:type="pct"/>
            <w:shd w:val="clear" w:color="auto" w:fill="auto"/>
          </w:tcPr>
          <w:p w14:paraId="05D7D643"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44438794"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6DB51E4A"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585801CE"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434A1EAB"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0D875001"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B14ED97" w14:textId="77777777" w:rsidR="00C777E6" w:rsidRPr="00DC7310" w:rsidRDefault="00C777E6" w:rsidP="007F59E4">
            <w:pPr>
              <w:pStyle w:val="TAC"/>
              <w:keepNext w:val="0"/>
              <w:keepLines w:val="0"/>
            </w:pPr>
            <w:r w:rsidRPr="00DC7310">
              <w:t>N/A</w:t>
            </w:r>
          </w:p>
        </w:tc>
      </w:tr>
      <w:tr w:rsidR="00C777E6" w:rsidRPr="00DC7310" w14:paraId="0629FB89" w14:textId="77777777" w:rsidTr="00E12634">
        <w:trPr>
          <w:jc w:val="center"/>
        </w:trPr>
        <w:tc>
          <w:tcPr>
            <w:tcW w:w="1132" w:type="pct"/>
            <w:tcBorders>
              <w:top w:val="nil"/>
              <w:bottom w:val="nil"/>
            </w:tcBorders>
            <w:shd w:val="clear" w:color="auto" w:fill="auto"/>
          </w:tcPr>
          <w:p w14:paraId="3E0D9037" w14:textId="77777777" w:rsidR="00C777E6" w:rsidRPr="00DC7310" w:rsidRDefault="00C777E6" w:rsidP="007F59E4">
            <w:pPr>
              <w:pStyle w:val="TAC"/>
              <w:keepNext w:val="0"/>
              <w:keepLines w:val="0"/>
            </w:pPr>
          </w:p>
        </w:tc>
        <w:tc>
          <w:tcPr>
            <w:tcW w:w="410" w:type="pct"/>
            <w:shd w:val="clear" w:color="auto" w:fill="auto"/>
          </w:tcPr>
          <w:p w14:paraId="29626EF0" w14:textId="77777777" w:rsidR="00C777E6" w:rsidRPr="00DC7310" w:rsidRDefault="00C777E6" w:rsidP="007F59E4">
            <w:pPr>
              <w:pStyle w:val="TAC"/>
              <w:keepNext w:val="0"/>
              <w:keepLines w:val="0"/>
            </w:pPr>
            <w:r w:rsidRPr="00DC7310">
              <w:t>21</w:t>
            </w:r>
          </w:p>
        </w:tc>
        <w:tc>
          <w:tcPr>
            <w:tcW w:w="561" w:type="pct"/>
            <w:gridSpan w:val="2"/>
            <w:shd w:val="clear" w:color="auto" w:fill="auto"/>
            <w:noWrap/>
          </w:tcPr>
          <w:p w14:paraId="4046C8AD"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768D665E"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299D15F7"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0A607B47"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3265FE67"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0DDD8452" w14:textId="77777777" w:rsidR="00C777E6" w:rsidRPr="00DC7310" w:rsidRDefault="00C777E6" w:rsidP="007F59E4">
            <w:pPr>
              <w:pStyle w:val="TAC"/>
              <w:keepNext w:val="0"/>
              <w:keepLines w:val="0"/>
            </w:pPr>
            <w:r w:rsidRPr="00DC7310">
              <w:t>IMD4</w:t>
            </w:r>
          </w:p>
        </w:tc>
      </w:tr>
      <w:tr w:rsidR="00C777E6" w:rsidRPr="00DC7310" w14:paraId="05CC32EC" w14:textId="77777777" w:rsidTr="00E12634">
        <w:trPr>
          <w:jc w:val="center"/>
        </w:trPr>
        <w:tc>
          <w:tcPr>
            <w:tcW w:w="1132" w:type="pct"/>
            <w:tcBorders>
              <w:top w:val="nil"/>
              <w:bottom w:val="single" w:sz="4" w:space="0" w:color="auto"/>
            </w:tcBorders>
            <w:shd w:val="clear" w:color="auto" w:fill="auto"/>
          </w:tcPr>
          <w:p w14:paraId="13A35DA9" w14:textId="77777777" w:rsidR="00C777E6" w:rsidRPr="00DC7310" w:rsidRDefault="00C777E6" w:rsidP="007F59E4">
            <w:pPr>
              <w:pStyle w:val="TAC"/>
              <w:keepNext w:val="0"/>
              <w:keepLines w:val="0"/>
            </w:pPr>
          </w:p>
        </w:tc>
        <w:tc>
          <w:tcPr>
            <w:tcW w:w="410" w:type="pct"/>
            <w:shd w:val="clear" w:color="auto" w:fill="auto"/>
          </w:tcPr>
          <w:p w14:paraId="7D4CDA48" w14:textId="77777777" w:rsidR="00C777E6" w:rsidRPr="00DC7310" w:rsidRDefault="00C777E6" w:rsidP="007F59E4">
            <w:pPr>
              <w:pStyle w:val="TAC"/>
              <w:keepNext w:val="0"/>
              <w:keepLines w:val="0"/>
            </w:pPr>
            <w:r w:rsidRPr="00DC7310">
              <w:t>n79</w:t>
            </w:r>
          </w:p>
        </w:tc>
        <w:tc>
          <w:tcPr>
            <w:tcW w:w="561" w:type="pct"/>
            <w:gridSpan w:val="2"/>
            <w:shd w:val="clear" w:color="auto" w:fill="auto"/>
            <w:noWrap/>
          </w:tcPr>
          <w:p w14:paraId="085EFDB6"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3F37E4D7"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5E52EF02"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2EA816F0"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0184CEA8"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EF8B1DC" w14:textId="77777777" w:rsidR="00C777E6" w:rsidRPr="00DC7310" w:rsidRDefault="00C777E6" w:rsidP="007F59E4">
            <w:pPr>
              <w:pStyle w:val="TAC"/>
              <w:keepNext w:val="0"/>
              <w:keepLines w:val="0"/>
            </w:pPr>
            <w:r w:rsidRPr="00DC7310">
              <w:t>N/A</w:t>
            </w:r>
          </w:p>
        </w:tc>
      </w:tr>
      <w:tr w:rsidR="00C777E6" w:rsidRPr="00DC7310" w14:paraId="422954D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5CA3931" w14:textId="77777777" w:rsidR="00C777E6" w:rsidRPr="00DC7310" w:rsidRDefault="00C777E6" w:rsidP="007F59E4">
            <w:pPr>
              <w:pStyle w:val="TAC"/>
              <w:keepNext w:val="0"/>
              <w:keepLines w:val="0"/>
            </w:pPr>
            <w:r w:rsidRPr="00DC7310">
              <w:rPr>
                <w:rFonts w:cs="Arial"/>
                <w:szCs w:val="18"/>
                <w:lang w:eastAsia="zh-CN"/>
              </w:rPr>
              <w:t>DC_1A-26A_n78A</w:t>
            </w:r>
          </w:p>
        </w:tc>
        <w:tc>
          <w:tcPr>
            <w:tcW w:w="410" w:type="pct"/>
            <w:tcBorders>
              <w:left w:val="single" w:sz="4" w:space="0" w:color="auto"/>
            </w:tcBorders>
            <w:shd w:val="clear" w:color="auto" w:fill="auto"/>
          </w:tcPr>
          <w:p w14:paraId="3A00BBC8" w14:textId="77777777" w:rsidR="00C777E6" w:rsidRPr="00DC7310" w:rsidRDefault="00C777E6" w:rsidP="007F59E4">
            <w:pPr>
              <w:pStyle w:val="TAC"/>
              <w:keepNext w:val="0"/>
              <w:keepLines w:val="0"/>
            </w:pPr>
            <w:r w:rsidRPr="00DC7310">
              <w:rPr>
                <w:rFonts w:cs="Arial"/>
                <w:szCs w:val="18"/>
                <w:lang w:eastAsia="ja-JP"/>
              </w:rPr>
              <w:t>1</w:t>
            </w:r>
          </w:p>
        </w:tc>
        <w:tc>
          <w:tcPr>
            <w:tcW w:w="561" w:type="pct"/>
            <w:gridSpan w:val="2"/>
            <w:shd w:val="clear" w:color="auto" w:fill="auto"/>
            <w:noWrap/>
          </w:tcPr>
          <w:p w14:paraId="4930BD39"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6DD81E2D"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170AA8D3"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0EFB5F87" w14:textId="77777777" w:rsidR="00C777E6" w:rsidRPr="00DC7310" w:rsidRDefault="00C777E6" w:rsidP="007F59E4">
            <w:pPr>
              <w:pStyle w:val="TAC"/>
              <w:keepNext w:val="0"/>
              <w:keepLines w:val="0"/>
            </w:pPr>
            <w:r w:rsidRPr="00DC7310">
              <w:rPr>
                <w:rFonts w:eastAsia="Malgun Gothic" w:cs="Arial"/>
                <w:szCs w:val="18"/>
                <w:lang w:eastAsia="ko-KR"/>
              </w:rPr>
              <w:t>2122</w:t>
            </w:r>
          </w:p>
        </w:tc>
        <w:tc>
          <w:tcPr>
            <w:tcW w:w="357" w:type="pct"/>
            <w:gridSpan w:val="2"/>
            <w:shd w:val="clear" w:color="auto" w:fill="auto"/>
          </w:tcPr>
          <w:p w14:paraId="5C8C6C59" w14:textId="77777777" w:rsidR="00C777E6" w:rsidRPr="00DC7310" w:rsidRDefault="00C777E6" w:rsidP="007F59E4">
            <w:pPr>
              <w:pStyle w:val="TAC"/>
              <w:keepNext w:val="0"/>
              <w:keepLines w:val="0"/>
            </w:pPr>
            <w:r w:rsidRPr="00DC7310">
              <w:rPr>
                <w:rFonts w:eastAsia="Malgun Gothic" w:cs="Arial"/>
                <w:szCs w:val="18"/>
                <w:lang w:eastAsia="ko-KR"/>
              </w:rPr>
              <w:t>18.1</w:t>
            </w:r>
          </w:p>
        </w:tc>
        <w:tc>
          <w:tcPr>
            <w:tcW w:w="612" w:type="pct"/>
            <w:gridSpan w:val="2"/>
            <w:shd w:val="clear" w:color="auto" w:fill="auto"/>
          </w:tcPr>
          <w:p w14:paraId="122575EA" w14:textId="77777777" w:rsidR="00C777E6" w:rsidRPr="00DC7310" w:rsidRDefault="00C777E6" w:rsidP="007F59E4">
            <w:pPr>
              <w:pStyle w:val="TAC"/>
              <w:keepNext w:val="0"/>
              <w:keepLines w:val="0"/>
            </w:pPr>
            <w:r w:rsidRPr="00DC7310">
              <w:rPr>
                <w:rFonts w:cs="Arial"/>
                <w:szCs w:val="18"/>
              </w:rPr>
              <w:t>IMD3</w:t>
            </w:r>
          </w:p>
        </w:tc>
      </w:tr>
      <w:tr w:rsidR="00C777E6" w:rsidRPr="00DC7310" w14:paraId="69DD9FA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6A8BD35"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526F72D1" w14:textId="77777777" w:rsidR="00C777E6" w:rsidRPr="00DC7310" w:rsidRDefault="00C777E6" w:rsidP="007F59E4">
            <w:pPr>
              <w:pStyle w:val="TAC"/>
              <w:keepNext w:val="0"/>
              <w:keepLines w:val="0"/>
            </w:pPr>
            <w:r w:rsidRPr="00DC7310">
              <w:rPr>
                <w:rFonts w:cs="Arial"/>
                <w:szCs w:val="18"/>
                <w:lang w:eastAsia="ja-JP"/>
              </w:rPr>
              <w:t>26</w:t>
            </w:r>
          </w:p>
        </w:tc>
        <w:tc>
          <w:tcPr>
            <w:tcW w:w="561" w:type="pct"/>
            <w:gridSpan w:val="2"/>
            <w:shd w:val="clear" w:color="auto" w:fill="auto"/>
            <w:noWrap/>
          </w:tcPr>
          <w:p w14:paraId="1894B098" w14:textId="77777777" w:rsidR="00C777E6" w:rsidRPr="00DC7310" w:rsidRDefault="00C777E6" w:rsidP="007F59E4">
            <w:pPr>
              <w:pStyle w:val="TAC"/>
              <w:keepNext w:val="0"/>
              <w:keepLines w:val="0"/>
            </w:pPr>
            <w:r w:rsidRPr="00DC7310">
              <w:rPr>
                <w:rFonts w:eastAsia="Malgun Gothic" w:cs="Arial"/>
                <w:szCs w:val="18"/>
                <w:lang w:eastAsia="ko-KR"/>
              </w:rPr>
              <w:t>829</w:t>
            </w:r>
          </w:p>
        </w:tc>
        <w:tc>
          <w:tcPr>
            <w:tcW w:w="348" w:type="pct"/>
            <w:gridSpan w:val="2"/>
            <w:shd w:val="clear" w:color="auto" w:fill="auto"/>
            <w:noWrap/>
          </w:tcPr>
          <w:p w14:paraId="1B476394"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1CC3ECA0" w14:textId="77777777" w:rsidR="00C777E6" w:rsidRPr="00DC7310" w:rsidRDefault="00C777E6" w:rsidP="007F59E4">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23597105" w14:textId="77777777" w:rsidR="00C777E6" w:rsidRPr="00DC7310" w:rsidRDefault="00C777E6" w:rsidP="007F59E4">
            <w:pPr>
              <w:pStyle w:val="TAC"/>
              <w:keepNext w:val="0"/>
              <w:keepLines w:val="0"/>
            </w:pPr>
            <w:r w:rsidRPr="00DC7310">
              <w:rPr>
                <w:rFonts w:eastAsia="Malgun Gothic" w:cs="Arial"/>
                <w:szCs w:val="18"/>
                <w:lang w:eastAsia="ko-KR"/>
              </w:rPr>
              <w:t>874</w:t>
            </w:r>
          </w:p>
        </w:tc>
        <w:tc>
          <w:tcPr>
            <w:tcW w:w="357" w:type="pct"/>
            <w:gridSpan w:val="2"/>
            <w:shd w:val="clear" w:color="auto" w:fill="auto"/>
          </w:tcPr>
          <w:p w14:paraId="39519DD1"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0B201BF8" w14:textId="77777777" w:rsidR="00C777E6" w:rsidRPr="00DC7310" w:rsidRDefault="00C777E6" w:rsidP="007F59E4">
            <w:pPr>
              <w:pStyle w:val="TAC"/>
              <w:keepNext w:val="0"/>
              <w:keepLines w:val="0"/>
            </w:pPr>
            <w:r w:rsidRPr="00DC7310">
              <w:rPr>
                <w:rFonts w:cs="Arial"/>
                <w:szCs w:val="18"/>
              </w:rPr>
              <w:t>N/A</w:t>
            </w:r>
          </w:p>
        </w:tc>
      </w:tr>
      <w:tr w:rsidR="00C777E6" w:rsidRPr="00DC7310" w14:paraId="3B02863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643C4F4"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20E7B051" w14:textId="77777777" w:rsidR="00C777E6" w:rsidRPr="00DC7310" w:rsidRDefault="00C777E6" w:rsidP="007F59E4">
            <w:pPr>
              <w:pStyle w:val="TAC"/>
              <w:keepNext w:val="0"/>
              <w:keepLines w:val="0"/>
            </w:pPr>
            <w:r w:rsidRPr="00DC7310">
              <w:rPr>
                <w:rFonts w:cs="Arial"/>
                <w:szCs w:val="18"/>
                <w:lang w:eastAsia="ja-JP"/>
              </w:rPr>
              <w:t>n78</w:t>
            </w:r>
          </w:p>
        </w:tc>
        <w:tc>
          <w:tcPr>
            <w:tcW w:w="561" w:type="pct"/>
            <w:gridSpan w:val="2"/>
            <w:shd w:val="clear" w:color="auto" w:fill="auto"/>
            <w:noWrap/>
          </w:tcPr>
          <w:p w14:paraId="7363C7A6" w14:textId="77777777" w:rsidR="00C777E6" w:rsidRPr="00DC7310" w:rsidRDefault="00C777E6" w:rsidP="007F59E4">
            <w:pPr>
              <w:pStyle w:val="TAC"/>
              <w:keepNext w:val="0"/>
              <w:keepLines w:val="0"/>
            </w:pPr>
            <w:r w:rsidRPr="00DC7310">
              <w:rPr>
                <w:rFonts w:eastAsia="Malgun Gothic" w:cs="Arial"/>
                <w:szCs w:val="18"/>
                <w:lang w:eastAsia="ko-KR"/>
              </w:rPr>
              <w:t>3780</w:t>
            </w:r>
          </w:p>
        </w:tc>
        <w:tc>
          <w:tcPr>
            <w:tcW w:w="348" w:type="pct"/>
            <w:gridSpan w:val="2"/>
            <w:shd w:val="clear" w:color="auto" w:fill="auto"/>
            <w:noWrap/>
          </w:tcPr>
          <w:p w14:paraId="55EF1C4C" w14:textId="77777777" w:rsidR="00C777E6" w:rsidRPr="00DC7310" w:rsidRDefault="00C777E6" w:rsidP="007F59E4">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511D6627" w14:textId="77777777" w:rsidR="00C777E6" w:rsidRPr="00DC7310" w:rsidRDefault="00C777E6" w:rsidP="007F59E4">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6FE4B823" w14:textId="77777777" w:rsidR="00C777E6" w:rsidRPr="00DC7310" w:rsidRDefault="00C777E6" w:rsidP="007F59E4">
            <w:pPr>
              <w:pStyle w:val="TAC"/>
              <w:keepNext w:val="0"/>
              <w:keepLines w:val="0"/>
            </w:pPr>
            <w:r w:rsidRPr="00DC7310">
              <w:rPr>
                <w:rFonts w:eastAsia="Malgun Gothic" w:cs="Arial"/>
                <w:szCs w:val="18"/>
                <w:lang w:eastAsia="ko-KR"/>
              </w:rPr>
              <w:t>3780</w:t>
            </w:r>
          </w:p>
        </w:tc>
        <w:tc>
          <w:tcPr>
            <w:tcW w:w="357" w:type="pct"/>
            <w:gridSpan w:val="2"/>
            <w:shd w:val="clear" w:color="auto" w:fill="auto"/>
          </w:tcPr>
          <w:p w14:paraId="34790BFB"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22CD5A00" w14:textId="77777777" w:rsidR="00C777E6" w:rsidRPr="00DC7310" w:rsidRDefault="00C777E6" w:rsidP="007F59E4">
            <w:pPr>
              <w:pStyle w:val="TAC"/>
              <w:keepNext w:val="0"/>
              <w:keepLines w:val="0"/>
            </w:pPr>
            <w:r w:rsidRPr="00DC7310">
              <w:rPr>
                <w:rFonts w:cs="Arial"/>
                <w:szCs w:val="18"/>
              </w:rPr>
              <w:t>N/A</w:t>
            </w:r>
          </w:p>
        </w:tc>
      </w:tr>
      <w:tr w:rsidR="00C777E6" w:rsidRPr="00DC7310" w14:paraId="3BF22D8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AE3F279"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45DA0DE2" w14:textId="77777777" w:rsidR="00C777E6" w:rsidRPr="00DC7310" w:rsidRDefault="00C777E6" w:rsidP="007F59E4">
            <w:pPr>
              <w:pStyle w:val="TAC"/>
              <w:keepNext w:val="0"/>
              <w:keepLines w:val="0"/>
            </w:pPr>
            <w:r w:rsidRPr="00DC7310">
              <w:rPr>
                <w:rFonts w:cs="Arial"/>
                <w:szCs w:val="18"/>
                <w:lang w:eastAsia="ja-JP"/>
              </w:rPr>
              <w:t>1</w:t>
            </w:r>
          </w:p>
        </w:tc>
        <w:tc>
          <w:tcPr>
            <w:tcW w:w="561" w:type="pct"/>
            <w:gridSpan w:val="2"/>
            <w:shd w:val="clear" w:color="auto" w:fill="auto"/>
            <w:noWrap/>
          </w:tcPr>
          <w:p w14:paraId="59536FBE" w14:textId="77777777" w:rsidR="00C777E6" w:rsidRPr="00DC7310" w:rsidRDefault="00C777E6" w:rsidP="007F59E4">
            <w:pPr>
              <w:pStyle w:val="TAC"/>
              <w:keepNext w:val="0"/>
              <w:keepLines w:val="0"/>
            </w:pPr>
            <w:r w:rsidRPr="00DC7310">
              <w:rPr>
                <w:rFonts w:eastAsia="Malgun Gothic" w:cs="Arial"/>
                <w:szCs w:val="18"/>
                <w:lang w:eastAsia="ko-KR"/>
              </w:rPr>
              <w:t>1975</w:t>
            </w:r>
          </w:p>
        </w:tc>
        <w:tc>
          <w:tcPr>
            <w:tcW w:w="348" w:type="pct"/>
            <w:gridSpan w:val="2"/>
            <w:shd w:val="clear" w:color="auto" w:fill="auto"/>
            <w:noWrap/>
          </w:tcPr>
          <w:p w14:paraId="70F2A14A"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272288D9" w14:textId="77777777" w:rsidR="00C777E6" w:rsidRPr="00DC7310" w:rsidRDefault="00C777E6" w:rsidP="007F59E4">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72E8B523" w14:textId="77777777" w:rsidR="00C777E6" w:rsidRPr="00DC7310" w:rsidRDefault="00C777E6" w:rsidP="007F59E4">
            <w:pPr>
              <w:pStyle w:val="TAC"/>
              <w:keepNext w:val="0"/>
              <w:keepLines w:val="0"/>
            </w:pPr>
            <w:r w:rsidRPr="00DC7310">
              <w:rPr>
                <w:rFonts w:eastAsia="Malgun Gothic" w:cs="Arial"/>
                <w:szCs w:val="18"/>
                <w:lang w:eastAsia="ko-KR"/>
              </w:rPr>
              <w:t>2165</w:t>
            </w:r>
          </w:p>
        </w:tc>
        <w:tc>
          <w:tcPr>
            <w:tcW w:w="357" w:type="pct"/>
            <w:gridSpan w:val="2"/>
            <w:shd w:val="clear" w:color="auto" w:fill="auto"/>
          </w:tcPr>
          <w:p w14:paraId="6479E46B"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333CBB82" w14:textId="77777777" w:rsidR="00C777E6" w:rsidRPr="00DC7310" w:rsidRDefault="00C777E6" w:rsidP="007F59E4">
            <w:pPr>
              <w:pStyle w:val="TAC"/>
              <w:keepNext w:val="0"/>
              <w:keepLines w:val="0"/>
            </w:pPr>
            <w:r w:rsidRPr="00DC7310">
              <w:rPr>
                <w:rFonts w:cs="Arial"/>
                <w:szCs w:val="18"/>
              </w:rPr>
              <w:t>N/A</w:t>
            </w:r>
          </w:p>
        </w:tc>
      </w:tr>
      <w:tr w:rsidR="00C777E6" w:rsidRPr="00DC7310" w14:paraId="64DF3DE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4C8D8C6"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38310A22" w14:textId="77777777" w:rsidR="00C777E6" w:rsidRPr="00DC7310" w:rsidRDefault="00C777E6" w:rsidP="007F59E4">
            <w:pPr>
              <w:pStyle w:val="TAC"/>
              <w:keepNext w:val="0"/>
              <w:keepLines w:val="0"/>
            </w:pPr>
            <w:r w:rsidRPr="00DC7310">
              <w:rPr>
                <w:rFonts w:cs="Arial"/>
                <w:szCs w:val="18"/>
                <w:lang w:eastAsia="ja-JP"/>
              </w:rPr>
              <w:t>26</w:t>
            </w:r>
          </w:p>
        </w:tc>
        <w:tc>
          <w:tcPr>
            <w:tcW w:w="561" w:type="pct"/>
            <w:gridSpan w:val="2"/>
            <w:shd w:val="clear" w:color="auto" w:fill="auto"/>
            <w:noWrap/>
          </w:tcPr>
          <w:p w14:paraId="4C5E8AE6"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62037D82" w14:textId="77777777" w:rsidR="00C777E6" w:rsidRPr="00DC7310" w:rsidRDefault="00C777E6" w:rsidP="007F59E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3AF2C9E8"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0F388F6B" w14:textId="77777777" w:rsidR="00C777E6" w:rsidRPr="00DC7310" w:rsidRDefault="00C777E6" w:rsidP="007F59E4">
            <w:pPr>
              <w:pStyle w:val="TAC"/>
              <w:keepNext w:val="0"/>
              <w:keepLines w:val="0"/>
            </w:pPr>
            <w:r w:rsidRPr="00DC7310">
              <w:rPr>
                <w:rFonts w:eastAsia="Malgun Gothic" w:cs="Arial"/>
                <w:szCs w:val="18"/>
                <w:lang w:eastAsia="ko-KR"/>
              </w:rPr>
              <w:t>885</w:t>
            </w:r>
          </w:p>
        </w:tc>
        <w:tc>
          <w:tcPr>
            <w:tcW w:w="357" w:type="pct"/>
            <w:gridSpan w:val="2"/>
            <w:shd w:val="clear" w:color="auto" w:fill="auto"/>
          </w:tcPr>
          <w:p w14:paraId="07E2AFF3" w14:textId="77777777" w:rsidR="00C777E6" w:rsidRPr="00DC7310" w:rsidRDefault="00C777E6" w:rsidP="007F59E4">
            <w:pPr>
              <w:pStyle w:val="TAC"/>
              <w:keepNext w:val="0"/>
              <w:keepLines w:val="0"/>
            </w:pPr>
            <w:r w:rsidRPr="00DC7310">
              <w:rPr>
                <w:rFonts w:eastAsia="Malgun Gothic" w:cs="Arial"/>
                <w:szCs w:val="18"/>
                <w:lang w:eastAsia="ko-KR"/>
              </w:rPr>
              <w:t>3.1</w:t>
            </w:r>
          </w:p>
        </w:tc>
        <w:tc>
          <w:tcPr>
            <w:tcW w:w="612" w:type="pct"/>
            <w:gridSpan w:val="2"/>
            <w:shd w:val="clear" w:color="auto" w:fill="auto"/>
          </w:tcPr>
          <w:p w14:paraId="1E84B9F9" w14:textId="77777777" w:rsidR="00C777E6" w:rsidRPr="00DC7310" w:rsidRDefault="00C777E6" w:rsidP="007F59E4">
            <w:pPr>
              <w:pStyle w:val="TAC"/>
              <w:keepNext w:val="0"/>
              <w:keepLines w:val="0"/>
            </w:pPr>
            <w:r w:rsidRPr="00DC7310">
              <w:rPr>
                <w:rFonts w:cs="Arial"/>
                <w:szCs w:val="18"/>
              </w:rPr>
              <w:t>IMD5</w:t>
            </w:r>
          </w:p>
        </w:tc>
      </w:tr>
      <w:tr w:rsidR="00C777E6" w:rsidRPr="00DC7310" w14:paraId="141AC0C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355B1F5"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6999004F" w14:textId="77777777" w:rsidR="00C777E6" w:rsidRPr="00DC7310" w:rsidRDefault="00C777E6" w:rsidP="007F59E4">
            <w:pPr>
              <w:pStyle w:val="TAC"/>
              <w:keepNext w:val="0"/>
              <w:keepLines w:val="0"/>
            </w:pPr>
            <w:r w:rsidRPr="00DC7310">
              <w:rPr>
                <w:rFonts w:cs="Arial"/>
                <w:szCs w:val="18"/>
                <w:lang w:eastAsia="ja-JP"/>
              </w:rPr>
              <w:t>n78</w:t>
            </w:r>
          </w:p>
        </w:tc>
        <w:tc>
          <w:tcPr>
            <w:tcW w:w="561" w:type="pct"/>
            <w:gridSpan w:val="2"/>
            <w:shd w:val="clear" w:color="auto" w:fill="auto"/>
            <w:noWrap/>
          </w:tcPr>
          <w:p w14:paraId="2DADBDA7" w14:textId="77777777" w:rsidR="00C777E6" w:rsidRPr="00DC7310" w:rsidRDefault="00C777E6" w:rsidP="007F59E4">
            <w:pPr>
              <w:pStyle w:val="TAC"/>
              <w:keepNext w:val="0"/>
              <w:keepLines w:val="0"/>
            </w:pPr>
            <w:r w:rsidRPr="00DC7310">
              <w:rPr>
                <w:rFonts w:eastAsia="Malgun Gothic" w:cs="Arial"/>
                <w:szCs w:val="18"/>
                <w:lang w:eastAsia="ko-KR"/>
              </w:rPr>
              <w:t>3405</w:t>
            </w:r>
          </w:p>
        </w:tc>
        <w:tc>
          <w:tcPr>
            <w:tcW w:w="348" w:type="pct"/>
            <w:gridSpan w:val="2"/>
            <w:shd w:val="clear" w:color="auto" w:fill="auto"/>
            <w:noWrap/>
          </w:tcPr>
          <w:p w14:paraId="7D51792B" w14:textId="77777777" w:rsidR="00C777E6" w:rsidRPr="00DC7310" w:rsidRDefault="00C777E6" w:rsidP="007F59E4">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39A26E18" w14:textId="77777777" w:rsidR="00C777E6" w:rsidRPr="00DC7310" w:rsidRDefault="00C777E6" w:rsidP="007F59E4">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276651C8" w14:textId="77777777" w:rsidR="00C777E6" w:rsidRPr="00DC7310" w:rsidRDefault="00C777E6" w:rsidP="007F59E4">
            <w:pPr>
              <w:pStyle w:val="TAC"/>
              <w:keepNext w:val="0"/>
              <w:keepLines w:val="0"/>
            </w:pPr>
            <w:r w:rsidRPr="00DC7310">
              <w:rPr>
                <w:rFonts w:eastAsia="Malgun Gothic" w:cs="Arial"/>
                <w:szCs w:val="18"/>
                <w:lang w:eastAsia="ko-KR"/>
              </w:rPr>
              <w:t>3405</w:t>
            </w:r>
          </w:p>
        </w:tc>
        <w:tc>
          <w:tcPr>
            <w:tcW w:w="357" w:type="pct"/>
            <w:gridSpan w:val="2"/>
            <w:shd w:val="clear" w:color="auto" w:fill="auto"/>
          </w:tcPr>
          <w:p w14:paraId="1B5C2EF0" w14:textId="77777777" w:rsidR="00C777E6" w:rsidRPr="00DC7310" w:rsidRDefault="00C777E6" w:rsidP="007F59E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3A817964" w14:textId="77777777" w:rsidR="00C777E6" w:rsidRPr="00DC7310" w:rsidRDefault="00C777E6" w:rsidP="007F59E4">
            <w:pPr>
              <w:pStyle w:val="TAC"/>
              <w:keepNext w:val="0"/>
              <w:keepLines w:val="0"/>
            </w:pPr>
            <w:r w:rsidRPr="00DC7310">
              <w:rPr>
                <w:rFonts w:cs="Arial"/>
                <w:szCs w:val="18"/>
              </w:rPr>
              <w:t>N/A</w:t>
            </w:r>
          </w:p>
        </w:tc>
      </w:tr>
      <w:tr w:rsidR="00C777E6" w:rsidRPr="00DC7310" w14:paraId="65FC4D9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1617444" w14:textId="77777777" w:rsidR="00C777E6" w:rsidRPr="00DC7310" w:rsidRDefault="00C777E6" w:rsidP="007F59E4">
            <w:pPr>
              <w:pStyle w:val="TAC"/>
              <w:keepNext w:val="0"/>
              <w:keepLines w:val="0"/>
            </w:pPr>
            <w:r w:rsidRPr="00DC7310">
              <w:rPr>
                <w:rFonts w:eastAsia="MS Mincho"/>
              </w:rPr>
              <w:t>DC</w:t>
            </w:r>
            <w:r w:rsidRPr="00DC7310">
              <w:t>_1A_n26A-n78A</w:t>
            </w:r>
          </w:p>
        </w:tc>
        <w:tc>
          <w:tcPr>
            <w:tcW w:w="410" w:type="pct"/>
            <w:tcBorders>
              <w:left w:val="single" w:sz="4" w:space="0" w:color="auto"/>
            </w:tcBorders>
            <w:shd w:val="clear" w:color="auto" w:fill="auto"/>
          </w:tcPr>
          <w:p w14:paraId="72B651D5" w14:textId="77777777" w:rsidR="00C777E6" w:rsidRPr="00DC7310" w:rsidRDefault="00C777E6" w:rsidP="007F59E4">
            <w:pPr>
              <w:pStyle w:val="TAC"/>
              <w:keepNext w:val="0"/>
              <w:keepLines w:val="0"/>
              <w:rPr>
                <w:rFonts w:eastAsia="MS Mincho"/>
              </w:rPr>
            </w:pPr>
            <w:r w:rsidRPr="00DC7310">
              <w:rPr>
                <w:rFonts w:eastAsia="MS Mincho"/>
              </w:rPr>
              <w:t>n1</w:t>
            </w:r>
          </w:p>
        </w:tc>
        <w:tc>
          <w:tcPr>
            <w:tcW w:w="561" w:type="pct"/>
            <w:gridSpan w:val="2"/>
            <w:shd w:val="clear" w:color="auto" w:fill="auto"/>
            <w:noWrap/>
          </w:tcPr>
          <w:p w14:paraId="576E3F41" w14:textId="77777777" w:rsidR="00C777E6" w:rsidRPr="00DC7310" w:rsidRDefault="00C777E6" w:rsidP="007F59E4">
            <w:pPr>
              <w:pStyle w:val="TAC"/>
              <w:keepNext w:val="0"/>
              <w:keepLines w:val="0"/>
              <w:rPr>
                <w:rFonts w:eastAsia="MS Mincho"/>
              </w:rPr>
            </w:pPr>
            <w:r w:rsidRPr="00DC7310">
              <w:t>1950</w:t>
            </w:r>
          </w:p>
        </w:tc>
        <w:tc>
          <w:tcPr>
            <w:tcW w:w="348" w:type="pct"/>
            <w:gridSpan w:val="2"/>
            <w:shd w:val="clear" w:color="auto" w:fill="auto"/>
            <w:noWrap/>
          </w:tcPr>
          <w:p w14:paraId="3B7D8997"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5A142BB0"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tcPr>
          <w:p w14:paraId="52DCE3DD" w14:textId="77777777" w:rsidR="00C777E6" w:rsidRPr="00DC7310" w:rsidRDefault="00C777E6" w:rsidP="007F59E4">
            <w:pPr>
              <w:pStyle w:val="TAC"/>
              <w:keepNext w:val="0"/>
              <w:keepLines w:val="0"/>
              <w:rPr>
                <w:rFonts w:eastAsia="MS Mincho"/>
              </w:rPr>
            </w:pPr>
            <w:r w:rsidRPr="00DC7310">
              <w:rPr>
                <w:rFonts w:eastAsia="MS Mincho"/>
              </w:rPr>
              <w:t>2140</w:t>
            </w:r>
          </w:p>
        </w:tc>
        <w:tc>
          <w:tcPr>
            <w:tcW w:w="357" w:type="pct"/>
            <w:gridSpan w:val="2"/>
            <w:shd w:val="clear" w:color="auto" w:fill="auto"/>
          </w:tcPr>
          <w:p w14:paraId="7F1E88D2"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tcPr>
          <w:p w14:paraId="5173E3F0"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4F27C34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38BCA6"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6AA9E147" w14:textId="77777777" w:rsidR="00C777E6" w:rsidRPr="00DC7310" w:rsidRDefault="00C777E6" w:rsidP="007F59E4">
            <w:pPr>
              <w:pStyle w:val="TAC"/>
              <w:keepNext w:val="0"/>
              <w:keepLines w:val="0"/>
              <w:rPr>
                <w:rFonts w:eastAsia="MS Mincho"/>
              </w:rPr>
            </w:pPr>
            <w:r w:rsidRPr="00DC7310">
              <w:rPr>
                <w:rFonts w:eastAsia="MS Mincho"/>
              </w:rPr>
              <w:t>n26</w:t>
            </w:r>
          </w:p>
        </w:tc>
        <w:tc>
          <w:tcPr>
            <w:tcW w:w="561" w:type="pct"/>
            <w:gridSpan w:val="2"/>
            <w:shd w:val="clear" w:color="auto" w:fill="auto"/>
            <w:noWrap/>
          </w:tcPr>
          <w:p w14:paraId="12344ABF" w14:textId="77777777" w:rsidR="00C777E6" w:rsidRPr="00DC7310" w:rsidRDefault="00C777E6" w:rsidP="007F59E4">
            <w:pPr>
              <w:pStyle w:val="TAC"/>
              <w:keepNext w:val="0"/>
              <w:keepLines w:val="0"/>
              <w:rPr>
                <w:rFonts w:eastAsia="MS Mincho"/>
              </w:rPr>
            </w:pPr>
            <w:r w:rsidRPr="00DC7310">
              <w:t>830</w:t>
            </w:r>
          </w:p>
        </w:tc>
        <w:tc>
          <w:tcPr>
            <w:tcW w:w="348" w:type="pct"/>
            <w:gridSpan w:val="2"/>
            <w:shd w:val="clear" w:color="auto" w:fill="auto"/>
            <w:noWrap/>
          </w:tcPr>
          <w:p w14:paraId="7B242EB7"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36211E90"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tcPr>
          <w:p w14:paraId="2F9E4C5C" w14:textId="77777777" w:rsidR="00C777E6" w:rsidRPr="00DC7310" w:rsidRDefault="00C777E6" w:rsidP="007F59E4">
            <w:pPr>
              <w:pStyle w:val="TAC"/>
              <w:keepNext w:val="0"/>
              <w:keepLines w:val="0"/>
              <w:rPr>
                <w:rFonts w:eastAsia="MS Mincho"/>
              </w:rPr>
            </w:pPr>
            <w:r w:rsidRPr="00DC7310">
              <w:rPr>
                <w:rFonts w:eastAsia="MS Mincho"/>
              </w:rPr>
              <w:t>875</w:t>
            </w:r>
          </w:p>
        </w:tc>
        <w:tc>
          <w:tcPr>
            <w:tcW w:w="357" w:type="pct"/>
            <w:gridSpan w:val="2"/>
            <w:shd w:val="clear" w:color="auto" w:fill="auto"/>
          </w:tcPr>
          <w:p w14:paraId="66E43B4A"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tcPr>
          <w:p w14:paraId="5CC365DD"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0338FB6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37B352A"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68B352D7" w14:textId="77777777" w:rsidR="00C777E6" w:rsidRPr="00DC7310" w:rsidRDefault="00C777E6" w:rsidP="007F59E4">
            <w:pPr>
              <w:pStyle w:val="TAC"/>
              <w:keepNext w:val="0"/>
              <w:keepLines w:val="0"/>
              <w:rPr>
                <w:rFonts w:eastAsia="MS Mincho"/>
              </w:rPr>
            </w:pPr>
            <w:r w:rsidRPr="00DC7310">
              <w:rPr>
                <w:rFonts w:eastAsia="MS Mincho"/>
              </w:rPr>
              <w:t>n78</w:t>
            </w:r>
          </w:p>
        </w:tc>
        <w:tc>
          <w:tcPr>
            <w:tcW w:w="561" w:type="pct"/>
            <w:gridSpan w:val="2"/>
            <w:shd w:val="clear" w:color="auto" w:fill="auto"/>
            <w:noWrap/>
          </w:tcPr>
          <w:p w14:paraId="427DDFFE" w14:textId="77777777" w:rsidR="00C777E6" w:rsidRPr="00DC7310" w:rsidRDefault="00C777E6" w:rsidP="007F59E4">
            <w:pPr>
              <w:pStyle w:val="TAC"/>
              <w:keepNext w:val="0"/>
              <w:keepLines w:val="0"/>
              <w:rPr>
                <w:rFonts w:eastAsia="MS Mincho"/>
              </w:rPr>
            </w:pPr>
            <w:r w:rsidRPr="00DC7310">
              <w:t>N/A</w:t>
            </w:r>
          </w:p>
        </w:tc>
        <w:tc>
          <w:tcPr>
            <w:tcW w:w="348" w:type="pct"/>
            <w:gridSpan w:val="2"/>
            <w:shd w:val="clear" w:color="auto" w:fill="auto"/>
            <w:noWrap/>
          </w:tcPr>
          <w:p w14:paraId="7206DD99" w14:textId="77777777" w:rsidR="00C777E6" w:rsidRPr="00DC7310" w:rsidRDefault="00C777E6" w:rsidP="007F59E4">
            <w:pPr>
              <w:pStyle w:val="TAC"/>
              <w:keepNext w:val="0"/>
              <w:keepLines w:val="0"/>
              <w:rPr>
                <w:rFonts w:eastAsia="MS Mincho"/>
              </w:rPr>
            </w:pPr>
            <w:r w:rsidRPr="00DC7310">
              <w:t>10</w:t>
            </w:r>
          </w:p>
        </w:tc>
        <w:tc>
          <w:tcPr>
            <w:tcW w:w="1041" w:type="pct"/>
            <w:gridSpan w:val="2"/>
            <w:shd w:val="clear" w:color="auto" w:fill="auto"/>
            <w:noWrap/>
          </w:tcPr>
          <w:p w14:paraId="0C703DFB" w14:textId="77777777" w:rsidR="00C777E6" w:rsidRPr="00DC7310" w:rsidRDefault="00C777E6" w:rsidP="007F59E4">
            <w:pPr>
              <w:pStyle w:val="TAC"/>
              <w:keepNext w:val="0"/>
              <w:keepLines w:val="0"/>
              <w:rPr>
                <w:rFonts w:eastAsia="MS Mincho"/>
              </w:rPr>
            </w:pPr>
            <w:r w:rsidRPr="00DC7310">
              <w:t>N/A</w:t>
            </w:r>
          </w:p>
        </w:tc>
        <w:tc>
          <w:tcPr>
            <w:tcW w:w="539" w:type="pct"/>
            <w:gridSpan w:val="2"/>
            <w:shd w:val="clear" w:color="auto" w:fill="auto"/>
            <w:noWrap/>
          </w:tcPr>
          <w:p w14:paraId="4906825A" w14:textId="77777777" w:rsidR="00C777E6" w:rsidRPr="00DC7310" w:rsidRDefault="00C777E6" w:rsidP="007F59E4">
            <w:pPr>
              <w:pStyle w:val="TAC"/>
              <w:keepNext w:val="0"/>
              <w:keepLines w:val="0"/>
              <w:rPr>
                <w:rFonts w:eastAsia="MS Mincho"/>
              </w:rPr>
            </w:pPr>
            <w:r w:rsidRPr="00DC7310">
              <w:rPr>
                <w:rFonts w:eastAsia="MS Mincho"/>
              </w:rPr>
              <w:t>3610</w:t>
            </w:r>
          </w:p>
        </w:tc>
        <w:tc>
          <w:tcPr>
            <w:tcW w:w="357" w:type="pct"/>
            <w:gridSpan w:val="2"/>
            <w:shd w:val="clear" w:color="auto" w:fill="auto"/>
          </w:tcPr>
          <w:p w14:paraId="19C38B11" w14:textId="77777777" w:rsidR="00C777E6" w:rsidRPr="00DC7310" w:rsidRDefault="00C777E6" w:rsidP="007F59E4">
            <w:pPr>
              <w:pStyle w:val="TAC"/>
              <w:keepNext w:val="0"/>
              <w:keepLines w:val="0"/>
              <w:rPr>
                <w:rFonts w:eastAsia="MS Mincho"/>
              </w:rPr>
            </w:pPr>
            <w:r w:rsidRPr="00DC7310">
              <w:rPr>
                <w:rFonts w:eastAsia="MS Mincho"/>
              </w:rPr>
              <w:t>15.7</w:t>
            </w:r>
          </w:p>
        </w:tc>
        <w:tc>
          <w:tcPr>
            <w:tcW w:w="612" w:type="pct"/>
            <w:gridSpan w:val="2"/>
            <w:shd w:val="clear" w:color="auto" w:fill="auto"/>
          </w:tcPr>
          <w:p w14:paraId="7DBAD2E1" w14:textId="77777777" w:rsidR="00C777E6" w:rsidRPr="00DC7310" w:rsidRDefault="00C777E6" w:rsidP="007F59E4">
            <w:pPr>
              <w:pStyle w:val="TAC"/>
              <w:keepNext w:val="0"/>
              <w:keepLines w:val="0"/>
              <w:rPr>
                <w:rFonts w:eastAsia="MS Mincho"/>
              </w:rPr>
            </w:pPr>
            <w:r w:rsidRPr="00DC7310">
              <w:rPr>
                <w:rFonts w:eastAsia="MS Mincho"/>
              </w:rPr>
              <w:t>IMD3</w:t>
            </w:r>
          </w:p>
        </w:tc>
      </w:tr>
      <w:tr w:rsidR="00C777E6" w:rsidRPr="00DC7310" w14:paraId="3766516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C123779"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21E7039D" w14:textId="77777777" w:rsidR="00C777E6" w:rsidRPr="00DC7310" w:rsidRDefault="00C777E6" w:rsidP="007F59E4">
            <w:pPr>
              <w:pStyle w:val="TAC"/>
              <w:keepNext w:val="0"/>
              <w:keepLines w:val="0"/>
              <w:rPr>
                <w:rFonts w:eastAsia="MS Mincho"/>
              </w:rPr>
            </w:pPr>
            <w:r w:rsidRPr="00DC7310">
              <w:rPr>
                <w:rFonts w:eastAsia="MS Mincho"/>
              </w:rPr>
              <w:t>1</w:t>
            </w:r>
          </w:p>
        </w:tc>
        <w:tc>
          <w:tcPr>
            <w:tcW w:w="561" w:type="pct"/>
            <w:gridSpan w:val="2"/>
            <w:shd w:val="clear" w:color="auto" w:fill="auto"/>
            <w:noWrap/>
          </w:tcPr>
          <w:p w14:paraId="368262AC" w14:textId="77777777" w:rsidR="00C777E6" w:rsidRPr="00DC7310" w:rsidRDefault="00C777E6" w:rsidP="007F59E4">
            <w:pPr>
              <w:pStyle w:val="TAC"/>
              <w:keepNext w:val="0"/>
              <w:keepLines w:val="0"/>
              <w:rPr>
                <w:rFonts w:eastAsia="MS Mincho"/>
              </w:rPr>
            </w:pPr>
            <w:r w:rsidRPr="00DC7310">
              <w:t>1975</w:t>
            </w:r>
          </w:p>
        </w:tc>
        <w:tc>
          <w:tcPr>
            <w:tcW w:w="348" w:type="pct"/>
            <w:gridSpan w:val="2"/>
            <w:shd w:val="clear" w:color="auto" w:fill="auto"/>
            <w:noWrap/>
          </w:tcPr>
          <w:p w14:paraId="431022A5"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5D0DFCB1"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tcPr>
          <w:p w14:paraId="7CA3E997" w14:textId="77777777" w:rsidR="00C777E6" w:rsidRPr="00DC7310" w:rsidRDefault="00C777E6" w:rsidP="007F59E4">
            <w:pPr>
              <w:pStyle w:val="TAC"/>
              <w:keepNext w:val="0"/>
              <w:keepLines w:val="0"/>
              <w:rPr>
                <w:rFonts w:eastAsia="MS Mincho"/>
              </w:rPr>
            </w:pPr>
            <w:r w:rsidRPr="00DC7310">
              <w:rPr>
                <w:rFonts w:eastAsia="MS Mincho"/>
              </w:rPr>
              <w:t>2165</w:t>
            </w:r>
          </w:p>
        </w:tc>
        <w:tc>
          <w:tcPr>
            <w:tcW w:w="357" w:type="pct"/>
            <w:gridSpan w:val="2"/>
            <w:shd w:val="clear" w:color="auto" w:fill="auto"/>
          </w:tcPr>
          <w:p w14:paraId="37453726"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tcPr>
          <w:p w14:paraId="756178DB"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7368562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B4DF9B1"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2970DF42" w14:textId="77777777" w:rsidR="00C777E6" w:rsidRPr="00DC7310" w:rsidRDefault="00C777E6" w:rsidP="007F59E4">
            <w:pPr>
              <w:pStyle w:val="TAC"/>
              <w:keepNext w:val="0"/>
              <w:keepLines w:val="0"/>
              <w:rPr>
                <w:rFonts w:eastAsia="MS Mincho"/>
              </w:rPr>
            </w:pPr>
            <w:r w:rsidRPr="00DC7310">
              <w:rPr>
                <w:rFonts w:eastAsia="MS Mincho"/>
              </w:rPr>
              <w:t>n26</w:t>
            </w:r>
          </w:p>
        </w:tc>
        <w:tc>
          <w:tcPr>
            <w:tcW w:w="561" w:type="pct"/>
            <w:gridSpan w:val="2"/>
            <w:shd w:val="clear" w:color="auto" w:fill="auto"/>
            <w:noWrap/>
          </w:tcPr>
          <w:p w14:paraId="6A31A670" w14:textId="77777777" w:rsidR="00C777E6" w:rsidRPr="00DC7310" w:rsidRDefault="00C777E6" w:rsidP="007F59E4">
            <w:pPr>
              <w:pStyle w:val="TAC"/>
              <w:keepNext w:val="0"/>
              <w:keepLines w:val="0"/>
              <w:rPr>
                <w:rFonts w:eastAsia="MS Mincho"/>
              </w:rPr>
            </w:pPr>
            <w:r w:rsidRPr="00DC7310">
              <w:t>N/A</w:t>
            </w:r>
          </w:p>
        </w:tc>
        <w:tc>
          <w:tcPr>
            <w:tcW w:w="348" w:type="pct"/>
            <w:gridSpan w:val="2"/>
            <w:shd w:val="clear" w:color="auto" w:fill="auto"/>
            <w:noWrap/>
          </w:tcPr>
          <w:p w14:paraId="0DCB1120"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425CA475" w14:textId="77777777" w:rsidR="00C777E6" w:rsidRPr="00DC7310" w:rsidRDefault="00C777E6" w:rsidP="007F59E4">
            <w:pPr>
              <w:pStyle w:val="TAC"/>
              <w:keepNext w:val="0"/>
              <w:keepLines w:val="0"/>
              <w:rPr>
                <w:rFonts w:eastAsia="MS Mincho"/>
              </w:rPr>
            </w:pPr>
            <w:r w:rsidRPr="00DC7310">
              <w:t>N/A</w:t>
            </w:r>
          </w:p>
        </w:tc>
        <w:tc>
          <w:tcPr>
            <w:tcW w:w="539" w:type="pct"/>
            <w:gridSpan w:val="2"/>
            <w:shd w:val="clear" w:color="auto" w:fill="auto"/>
            <w:noWrap/>
          </w:tcPr>
          <w:p w14:paraId="771E004E" w14:textId="77777777" w:rsidR="00C777E6" w:rsidRPr="00DC7310" w:rsidRDefault="00C777E6" w:rsidP="007F59E4">
            <w:pPr>
              <w:pStyle w:val="TAC"/>
              <w:keepNext w:val="0"/>
              <w:keepLines w:val="0"/>
              <w:rPr>
                <w:rFonts w:eastAsia="MS Mincho"/>
              </w:rPr>
            </w:pPr>
            <w:r w:rsidRPr="00DC7310">
              <w:rPr>
                <w:rFonts w:eastAsia="MS Mincho"/>
              </w:rPr>
              <w:t>885</w:t>
            </w:r>
          </w:p>
        </w:tc>
        <w:tc>
          <w:tcPr>
            <w:tcW w:w="357" w:type="pct"/>
            <w:gridSpan w:val="2"/>
            <w:shd w:val="clear" w:color="auto" w:fill="auto"/>
          </w:tcPr>
          <w:p w14:paraId="54FEAE70" w14:textId="77777777" w:rsidR="00C777E6" w:rsidRPr="00DC7310" w:rsidRDefault="00C777E6" w:rsidP="007F59E4">
            <w:pPr>
              <w:pStyle w:val="TAC"/>
              <w:keepNext w:val="0"/>
              <w:keepLines w:val="0"/>
              <w:rPr>
                <w:rFonts w:eastAsia="MS Mincho"/>
              </w:rPr>
            </w:pPr>
            <w:r w:rsidRPr="00DC7310">
              <w:rPr>
                <w:rFonts w:eastAsia="MS Mincho"/>
              </w:rPr>
              <w:t>3.1</w:t>
            </w:r>
          </w:p>
        </w:tc>
        <w:tc>
          <w:tcPr>
            <w:tcW w:w="612" w:type="pct"/>
            <w:gridSpan w:val="2"/>
            <w:shd w:val="clear" w:color="auto" w:fill="auto"/>
          </w:tcPr>
          <w:p w14:paraId="4976F380" w14:textId="77777777" w:rsidR="00C777E6" w:rsidRPr="00DC7310" w:rsidRDefault="00C777E6" w:rsidP="007F59E4">
            <w:pPr>
              <w:pStyle w:val="TAC"/>
              <w:keepNext w:val="0"/>
              <w:keepLines w:val="0"/>
              <w:rPr>
                <w:rFonts w:eastAsia="MS Mincho"/>
              </w:rPr>
            </w:pPr>
            <w:r w:rsidRPr="00DC7310">
              <w:rPr>
                <w:rFonts w:eastAsia="MS Mincho"/>
              </w:rPr>
              <w:t>IMD5</w:t>
            </w:r>
          </w:p>
        </w:tc>
      </w:tr>
      <w:tr w:rsidR="00C777E6" w:rsidRPr="00DC7310" w14:paraId="4A57165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4BE2283"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0D3EB750" w14:textId="77777777" w:rsidR="00C777E6" w:rsidRPr="00DC7310" w:rsidRDefault="00C777E6" w:rsidP="007F59E4">
            <w:pPr>
              <w:pStyle w:val="TAC"/>
              <w:keepNext w:val="0"/>
              <w:keepLines w:val="0"/>
              <w:rPr>
                <w:rFonts w:eastAsia="MS Mincho"/>
              </w:rPr>
            </w:pPr>
            <w:r w:rsidRPr="00DC7310">
              <w:rPr>
                <w:rFonts w:eastAsia="MS Mincho"/>
              </w:rPr>
              <w:t>n78</w:t>
            </w:r>
          </w:p>
        </w:tc>
        <w:tc>
          <w:tcPr>
            <w:tcW w:w="561" w:type="pct"/>
            <w:gridSpan w:val="2"/>
            <w:shd w:val="clear" w:color="auto" w:fill="auto"/>
            <w:noWrap/>
          </w:tcPr>
          <w:p w14:paraId="3A0B229F" w14:textId="77777777" w:rsidR="00C777E6" w:rsidRPr="00DC7310" w:rsidRDefault="00C777E6" w:rsidP="007F59E4">
            <w:pPr>
              <w:pStyle w:val="TAC"/>
              <w:keepNext w:val="0"/>
              <w:keepLines w:val="0"/>
              <w:rPr>
                <w:rFonts w:eastAsia="MS Mincho"/>
              </w:rPr>
            </w:pPr>
            <w:r w:rsidRPr="00DC7310">
              <w:t>3405</w:t>
            </w:r>
          </w:p>
        </w:tc>
        <w:tc>
          <w:tcPr>
            <w:tcW w:w="348" w:type="pct"/>
            <w:gridSpan w:val="2"/>
            <w:shd w:val="clear" w:color="auto" w:fill="auto"/>
            <w:noWrap/>
          </w:tcPr>
          <w:p w14:paraId="583C0E31" w14:textId="77777777" w:rsidR="00C777E6" w:rsidRPr="00DC7310" w:rsidRDefault="00C777E6" w:rsidP="007F59E4">
            <w:pPr>
              <w:pStyle w:val="TAC"/>
              <w:keepNext w:val="0"/>
              <w:keepLines w:val="0"/>
              <w:rPr>
                <w:rFonts w:eastAsia="MS Mincho"/>
              </w:rPr>
            </w:pPr>
            <w:r w:rsidRPr="00DC7310">
              <w:t>10</w:t>
            </w:r>
          </w:p>
        </w:tc>
        <w:tc>
          <w:tcPr>
            <w:tcW w:w="1041" w:type="pct"/>
            <w:gridSpan w:val="2"/>
            <w:shd w:val="clear" w:color="auto" w:fill="auto"/>
            <w:noWrap/>
          </w:tcPr>
          <w:p w14:paraId="12F9653D" w14:textId="77777777" w:rsidR="00C777E6" w:rsidRPr="00DC7310" w:rsidRDefault="00C777E6" w:rsidP="007F59E4">
            <w:pPr>
              <w:pStyle w:val="TAC"/>
              <w:keepNext w:val="0"/>
              <w:keepLines w:val="0"/>
              <w:rPr>
                <w:rFonts w:eastAsia="MS Mincho"/>
              </w:rPr>
            </w:pPr>
            <w:r w:rsidRPr="00DC7310">
              <w:t>50</w:t>
            </w:r>
          </w:p>
        </w:tc>
        <w:tc>
          <w:tcPr>
            <w:tcW w:w="539" w:type="pct"/>
            <w:gridSpan w:val="2"/>
            <w:shd w:val="clear" w:color="auto" w:fill="auto"/>
            <w:noWrap/>
          </w:tcPr>
          <w:p w14:paraId="04AD9D2C" w14:textId="77777777" w:rsidR="00C777E6" w:rsidRPr="00DC7310" w:rsidRDefault="00C777E6" w:rsidP="007F59E4">
            <w:pPr>
              <w:pStyle w:val="TAC"/>
              <w:keepNext w:val="0"/>
              <w:keepLines w:val="0"/>
              <w:rPr>
                <w:rFonts w:eastAsia="MS Mincho"/>
              </w:rPr>
            </w:pPr>
            <w:r w:rsidRPr="00DC7310">
              <w:rPr>
                <w:rFonts w:eastAsia="MS Mincho"/>
              </w:rPr>
              <w:t>3405</w:t>
            </w:r>
          </w:p>
        </w:tc>
        <w:tc>
          <w:tcPr>
            <w:tcW w:w="357" w:type="pct"/>
            <w:gridSpan w:val="2"/>
            <w:shd w:val="clear" w:color="auto" w:fill="auto"/>
          </w:tcPr>
          <w:p w14:paraId="13734374"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tcPr>
          <w:p w14:paraId="47EF81E5"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0EB78F64" w14:textId="77777777" w:rsidTr="00E12634">
        <w:trPr>
          <w:jc w:val="center"/>
        </w:trPr>
        <w:tc>
          <w:tcPr>
            <w:tcW w:w="1132" w:type="pct"/>
            <w:tcBorders>
              <w:top w:val="single" w:sz="4" w:space="0" w:color="auto"/>
              <w:bottom w:val="nil"/>
            </w:tcBorders>
            <w:shd w:val="clear" w:color="auto" w:fill="auto"/>
          </w:tcPr>
          <w:p w14:paraId="0A00F3E1" w14:textId="77777777" w:rsidR="00C777E6" w:rsidRPr="00DC7310" w:rsidRDefault="00C777E6" w:rsidP="007F59E4">
            <w:pPr>
              <w:pStyle w:val="TAC"/>
              <w:keepNext w:val="0"/>
              <w:keepLines w:val="0"/>
            </w:pPr>
            <w:r w:rsidRPr="00DC7310">
              <w:rPr>
                <w:rFonts w:cs="Arial"/>
                <w:lang w:eastAsia="ja-JP"/>
              </w:rPr>
              <w:t>DC_1A-28A_n3A</w:t>
            </w:r>
          </w:p>
        </w:tc>
        <w:tc>
          <w:tcPr>
            <w:tcW w:w="410" w:type="pct"/>
            <w:shd w:val="clear" w:color="auto" w:fill="auto"/>
          </w:tcPr>
          <w:p w14:paraId="6198C445"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3CAE7A7C"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0C9DC4B6"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1B902F8B"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tcPr>
          <w:p w14:paraId="057CAE88" w14:textId="77777777" w:rsidR="00C777E6" w:rsidRPr="00DC7310" w:rsidRDefault="00C777E6" w:rsidP="007F59E4">
            <w:pPr>
              <w:pStyle w:val="TAC"/>
              <w:keepNext w:val="0"/>
              <w:keepLines w:val="0"/>
            </w:pPr>
            <w:r w:rsidRPr="00DC7310">
              <w:t>2139</w:t>
            </w:r>
          </w:p>
        </w:tc>
        <w:tc>
          <w:tcPr>
            <w:tcW w:w="357" w:type="pct"/>
            <w:gridSpan w:val="2"/>
            <w:shd w:val="clear" w:color="auto" w:fill="auto"/>
          </w:tcPr>
          <w:p w14:paraId="1B405261" w14:textId="77777777" w:rsidR="00C777E6" w:rsidRPr="00DC7310" w:rsidRDefault="00C777E6" w:rsidP="007F59E4">
            <w:pPr>
              <w:pStyle w:val="TAC"/>
              <w:keepNext w:val="0"/>
              <w:keepLines w:val="0"/>
            </w:pPr>
            <w:r w:rsidRPr="00DC7310">
              <w:t>11.0</w:t>
            </w:r>
          </w:p>
        </w:tc>
        <w:tc>
          <w:tcPr>
            <w:tcW w:w="612" w:type="pct"/>
            <w:gridSpan w:val="2"/>
            <w:shd w:val="clear" w:color="auto" w:fill="auto"/>
          </w:tcPr>
          <w:p w14:paraId="0DA504D8" w14:textId="77777777" w:rsidR="00C777E6" w:rsidRPr="00DC7310" w:rsidRDefault="00C777E6" w:rsidP="007F59E4">
            <w:pPr>
              <w:pStyle w:val="TAC"/>
              <w:keepNext w:val="0"/>
              <w:keepLines w:val="0"/>
            </w:pPr>
            <w:r w:rsidRPr="00DC7310">
              <w:t>IMD4</w:t>
            </w:r>
          </w:p>
        </w:tc>
      </w:tr>
      <w:tr w:rsidR="00C777E6" w:rsidRPr="00DC7310" w14:paraId="14570FBF" w14:textId="77777777" w:rsidTr="00E12634">
        <w:trPr>
          <w:jc w:val="center"/>
        </w:trPr>
        <w:tc>
          <w:tcPr>
            <w:tcW w:w="1132" w:type="pct"/>
            <w:tcBorders>
              <w:top w:val="nil"/>
              <w:bottom w:val="nil"/>
            </w:tcBorders>
            <w:shd w:val="clear" w:color="auto" w:fill="auto"/>
          </w:tcPr>
          <w:p w14:paraId="3304964B" w14:textId="77777777" w:rsidR="00C777E6" w:rsidRPr="00DC7310" w:rsidRDefault="00C777E6" w:rsidP="007F59E4">
            <w:pPr>
              <w:pStyle w:val="TAC"/>
              <w:keepNext w:val="0"/>
              <w:keepLines w:val="0"/>
            </w:pPr>
          </w:p>
        </w:tc>
        <w:tc>
          <w:tcPr>
            <w:tcW w:w="410" w:type="pct"/>
            <w:shd w:val="clear" w:color="auto" w:fill="auto"/>
          </w:tcPr>
          <w:p w14:paraId="5206801B" w14:textId="77777777" w:rsidR="00C777E6" w:rsidRPr="00DC7310" w:rsidRDefault="00C777E6" w:rsidP="007F59E4">
            <w:pPr>
              <w:pStyle w:val="TAC"/>
              <w:keepNext w:val="0"/>
              <w:keepLines w:val="0"/>
            </w:pPr>
            <w:r w:rsidRPr="00DC7310">
              <w:rPr>
                <w:lang w:eastAsia="ja-JP"/>
              </w:rPr>
              <w:t>28</w:t>
            </w:r>
          </w:p>
        </w:tc>
        <w:tc>
          <w:tcPr>
            <w:tcW w:w="561" w:type="pct"/>
            <w:gridSpan w:val="2"/>
            <w:shd w:val="clear" w:color="auto" w:fill="auto"/>
            <w:noWrap/>
          </w:tcPr>
          <w:p w14:paraId="5E6D62E0" w14:textId="77777777" w:rsidR="00C777E6" w:rsidRPr="00DC7310" w:rsidRDefault="00C777E6" w:rsidP="007F59E4">
            <w:pPr>
              <w:pStyle w:val="TAC"/>
              <w:keepNext w:val="0"/>
              <w:keepLines w:val="0"/>
            </w:pPr>
            <w:r w:rsidRPr="00DC7310">
              <w:t>710.5</w:t>
            </w:r>
          </w:p>
        </w:tc>
        <w:tc>
          <w:tcPr>
            <w:tcW w:w="348" w:type="pct"/>
            <w:gridSpan w:val="2"/>
            <w:shd w:val="clear" w:color="auto" w:fill="auto"/>
            <w:noWrap/>
          </w:tcPr>
          <w:p w14:paraId="257707C3"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2719C41"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3B845057" w14:textId="77777777" w:rsidR="00C777E6" w:rsidRPr="00DC7310" w:rsidRDefault="00C777E6" w:rsidP="007F59E4">
            <w:pPr>
              <w:pStyle w:val="TAC"/>
              <w:keepNext w:val="0"/>
              <w:keepLines w:val="0"/>
            </w:pPr>
            <w:r w:rsidRPr="00DC7310">
              <w:t>765.5</w:t>
            </w:r>
          </w:p>
        </w:tc>
        <w:tc>
          <w:tcPr>
            <w:tcW w:w="357" w:type="pct"/>
            <w:gridSpan w:val="2"/>
            <w:shd w:val="clear" w:color="auto" w:fill="auto"/>
          </w:tcPr>
          <w:p w14:paraId="5E0AF491"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65554C25" w14:textId="77777777" w:rsidR="00C777E6" w:rsidRPr="00DC7310" w:rsidRDefault="00C777E6" w:rsidP="007F59E4">
            <w:pPr>
              <w:pStyle w:val="TAC"/>
              <w:keepNext w:val="0"/>
              <w:keepLines w:val="0"/>
            </w:pPr>
            <w:r w:rsidRPr="00DC7310">
              <w:t>N/A</w:t>
            </w:r>
          </w:p>
        </w:tc>
      </w:tr>
      <w:tr w:rsidR="00C777E6" w:rsidRPr="00DC7310" w14:paraId="50535CE5" w14:textId="77777777" w:rsidTr="00E12634">
        <w:trPr>
          <w:jc w:val="center"/>
        </w:trPr>
        <w:tc>
          <w:tcPr>
            <w:tcW w:w="1132" w:type="pct"/>
            <w:tcBorders>
              <w:top w:val="nil"/>
              <w:bottom w:val="single" w:sz="4" w:space="0" w:color="auto"/>
            </w:tcBorders>
            <w:shd w:val="clear" w:color="auto" w:fill="auto"/>
          </w:tcPr>
          <w:p w14:paraId="6B03BFDE" w14:textId="77777777" w:rsidR="00C777E6" w:rsidRPr="00DC7310" w:rsidRDefault="00C777E6" w:rsidP="007F59E4">
            <w:pPr>
              <w:pStyle w:val="TAC"/>
              <w:keepNext w:val="0"/>
              <w:keepLines w:val="0"/>
            </w:pPr>
          </w:p>
        </w:tc>
        <w:tc>
          <w:tcPr>
            <w:tcW w:w="410" w:type="pct"/>
            <w:shd w:val="clear" w:color="auto" w:fill="auto"/>
          </w:tcPr>
          <w:p w14:paraId="09E48B4F" w14:textId="77777777" w:rsidR="00C777E6" w:rsidRPr="00DC7310" w:rsidRDefault="00C777E6" w:rsidP="007F59E4">
            <w:pPr>
              <w:pStyle w:val="TAC"/>
              <w:keepNext w:val="0"/>
              <w:keepLines w:val="0"/>
            </w:pPr>
            <w:r w:rsidRPr="00DC7310">
              <w:rPr>
                <w:lang w:eastAsia="ja-JP"/>
              </w:rPr>
              <w:t>n3</w:t>
            </w:r>
          </w:p>
        </w:tc>
        <w:tc>
          <w:tcPr>
            <w:tcW w:w="561" w:type="pct"/>
            <w:gridSpan w:val="2"/>
            <w:shd w:val="clear" w:color="auto" w:fill="auto"/>
            <w:noWrap/>
          </w:tcPr>
          <w:p w14:paraId="1FC0F94B" w14:textId="77777777" w:rsidR="00C777E6" w:rsidRPr="00DC7310" w:rsidRDefault="00C777E6" w:rsidP="007F59E4">
            <w:pPr>
              <w:pStyle w:val="TAC"/>
              <w:keepNext w:val="0"/>
              <w:keepLines w:val="0"/>
            </w:pPr>
            <w:r w:rsidRPr="00DC7310">
              <w:t>1780</w:t>
            </w:r>
          </w:p>
        </w:tc>
        <w:tc>
          <w:tcPr>
            <w:tcW w:w="348" w:type="pct"/>
            <w:gridSpan w:val="2"/>
            <w:shd w:val="clear" w:color="auto" w:fill="auto"/>
            <w:noWrap/>
          </w:tcPr>
          <w:p w14:paraId="49287070"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2F6E4963"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3502267E" w14:textId="77777777" w:rsidR="00C777E6" w:rsidRPr="00DC7310" w:rsidRDefault="00C777E6" w:rsidP="007F59E4">
            <w:pPr>
              <w:pStyle w:val="TAC"/>
              <w:keepNext w:val="0"/>
              <w:keepLines w:val="0"/>
            </w:pPr>
            <w:r w:rsidRPr="00DC7310">
              <w:t>1875</w:t>
            </w:r>
          </w:p>
        </w:tc>
        <w:tc>
          <w:tcPr>
            <w:tcW w:w="357" w:type="pct"/>
            <w:gridSpan w:val="2"/>
            <w:shd w:val="clear" w:color="auto" w:fill="auto"/>
          </w:tcPr>
          <w:p w14:paraId="2E8B8D36"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3AB51780" w14:textId="77777777" w:rsidR="00C777E6" w:rsidRPr="00DC7310" w:rsidRDefault="00C777E6" w:rsidP="007F59E4">
            <w:pPr>
              <w:pStyle w:val="TAC"/>
              <w:keepNext w:val="0"/>
              <w:keepLines w:val="0"/>
            </w:pPr>
            <w:r w:rsidRPr="00DC7310">
              <w:t>N/A</w:t>
            </w:r>
          </w:p>
        </w:tc>
      </w:tr>
      <w:tr w:rsidR="00C777E6" w:rsidRPr="00DC7310" w14:paraId="58F2168D" w14:textId="77777777" w:rsidTr="00E12634">
        <w:trPr>
          <w:jc w:val="center"/>
        </w:trPr>
        <w:tc>
          <w:tcPr>
            <w:tcW w:w="1132" w:type="pct"/>
            <w:tcBorders>
              <w:top w:val="single" w:sz="4" w:space="0" w:color="auto"/>
              <w:bottom w:val="nil"/>
            </w:tcBorders>
            <w:shd w:val="clear" w:color="auto" w:fill="auto"/>
          </w:tcPr>
          <w:p w14:paraId="291F9D67" w14:textId="77777777" w:rsidR="00C777E6" w:rsidRPr="00DC7310" w:rsidRDefault="00C777E6" w:rsidP="007F59E4">
            <w:pPr>
              <w:pStyle w:val="TAC"/>
              <w:keepNext w:val="0"/>
              <w:keepLines w:val="0"/>
              <w:rPr>
                <w:rFonts w:cs="Arial"/>
                <w:lang w:eastAsia="ja-JP"/>
              </w:rPr>
            </w:pPr>
            <w:r w:rsidRPr="00DC7310">
              <w:rPr>
                <w:rFonts w:cs="Arial"/>
                <w:lang w:eastAsia="ja-JP"/>
              </w:rPr>
              <w:t>DC_1A-28A_n7A</w:t>
            </w:r>
          </w:p>
          <w:p w14:paraId="3CE63496" w14:textId="77777777" w:rsidR="00C777E6" w:rsidRPr="00DC7310" w:rsidRDefault="00C777E6" w:rsidP="007F59E4">
            <w:pPr>
              <w:pStyle w:val="TAC"/>
              <w:keepNext w:val="0"/>
              <w:keepLines w:val="0"/>
              <w:rPr>
                <w:rFonts w:cs="Arial"/>
                <w:lang w:eastAsia="ja-JP"/>
              </w:rPr>
            </w:pPr>
            <w:r w:rsidRPr="00DC7310">
              <w:rPr>
                <w:rFonts w:cs="Arial"/>
                <w:lang w:eastAsia="ja-JP"/>
              </w:rPr>
              <w:t>DC_1A-1A-28A_n7A</w:t>
            </w:r>
          </w:p>
          <w:p w14:paraId="667C32DC" w14:textId="77777777" w:rsidR="00C777E6" w:rsidRPr="00DC7310" w:rsidRDefault="00C777E6" w:rsidP="007F59E4">
            <w:pPr>
              <w:pStyle w:val="TAC"/>
              <w:keepNext w:val="0"/>
              <w:keepLines w:val="0"/>
              <w:rPr>
                <w:rFonts w:cs="Arial"/>
                <w:lang w:eastAsia="ja-JP"/>
              </w:rPr>
            </w:pPr>
            <w:r w:rsidRPr="00DC7310">
              <w:rPr>
                <w:rFonts w:cs="Arial"/>
                <w:lang w:eastAsia="ja-JP"/>
              </w:rPr>
              <w:t>DC_1A-28A_n7B</w:t>
            </w:r>
          </w:p>
          <w:p w14:paraId="45B80FFE" w14:textId="77777777" w:rsidR="00C777E6" w:rsidRPr="00DC7310" w:rsidRDefault="00C777E6" w:rsidP="007F59E4">
            <w:pPr>
              <w:pStyle w:val="TAC"/>
              <w:keepNext w:val="0"/>
              <w:keepLines w:val="0"/>
            </w:pPr>
            <w:r w:rsidRPr="00DC7310">
              <w:rPr>
                <w:rFonts w:cs="Arial"/>
                <w:lang w:eastAsia="ja-JP"/>
              </w:rPr>
              <w:t>DC_1A-1A-28A_n7B</w:t>
            </w:r>
          </w:p>
        </w:tc>
        <w:tc>
          <w:tcPr>
            <w:tcW w:w="410" w:type="pct"/>
            <w:shd w:val="clear" w:color="auto" w:fill="auto"/>
          </w:tcPr>
          <w:p w14:paraId="414A5698"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5BE8DE75" w14:textId="77777777" w:rsidR="00C777E6" w:rsidRPr="00DC7310" w:rsidRDefault="00C777E6" w:rsidP="007F59E4">
            <w:pPr>
              <w:pStyle w:val="TAC"/>
              <w:keepNext w:val="0"/>
              <w:keepLines w:val="0"/>
            </w:pPr>
            <w:r w:rsidRPr="00DC7310">
              <w:t>1935</w:t>
            </w:r>
          </w:p>
        </w:tc>
        <w:tc>
          <w:tcPr>
            <w:tcW w:w="348" w:type="pct"/>
            <w:gridSpan w:val="2"/>
            <w:shd w:val="clear" w:color="auto" w:fill="auto"/>
            <w:noWrap/>
          </w:tcPr>
          <w:p w14:paraId="0FAB1529"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1577387"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2F7CD46" w14:textId="77777777" w:rsidR="00C777E6" w:rsidRPr="00DC7310" w:rsidRDefault="00C777E6" w:rsidP="007F59E4">
            <w:pPr>
              <w:pStyle w:val="TAC"/>
              <w:keepNext w:val="0"/>
              <w:keepLines w:val="0"/>
            </w:pPr>
            <w:r w:rsidRPr="00DC7310">
              <w:t>2125</w:t>
            </w:r>
          </w:p>
        </w:tc>
        <w:tc>
          <w:tcPr>
            <w:tcW w:w="357" w:type="pct"/>
            <w:gridSpan w:val="2"/>
            <w:shd w:val="clear" w:color="auto" w:fill="auto"/>
          </w:tcPr>
          <w:p w14:paraId="778AB7F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FC162A5" w14:textId="77777777" w:rsidR="00C777E6" w:rsidRPr="00DC7310" w:rsidRDefault="00C777E6" w:rsidP="007F59E4">
            <w:pPr>
              <w:pStyle w:val="TAC"/>
              <w:keepNext w:val="0"/>
              <w:keepLines w:val="0"/>
            </w:pPr>
            <w:r w:rsidRPr="00DC7310">
              <w:t>N/A</w:t>
            </w:r>
          </w:p>
        </w:tc>
      </w:tr>
      <w:tr w:rsidR="00C777E6" w:rsidRPr="00DC7310" w14:paraId="61C859D7" w14:textId="77777777" w:rsidTr="00E12634">
        <w:trPr>
          <w:jc w:val="center"/>
        </w:trPr>
        <w:tc>
          <w:tcPr>
            <w:tcW w:w="1132" w:type="pct"/>
            <w:tcBorders>
              <w:top w:val="nil"/>
              <w:bottom w:val="nil"/>
            </w:tcBorders>
            <w:shd w:val="clear" w:color="auto" w:fill="auto"/>
          </w:tcPr>
          <w:p w14:paraId="5A580B6B" w14:textId="77777777" w:rsidR="00C777E6" w:rsidRPr="00DC7310" w:rsidRDefault="00C777E6" w:rsidP="007F59E4">
            <w:pPr>
              <w:pStyle w:val="TAC"/>
              <w:keepNext w:val="0"/>
              <w:keepLines w:val="0"/>
            </w:pPr>
          </w:p>
        </w:tc>
        <w:tc>
          <w:tcPr>
            <w:tcW w:w="410" w:type="pct"/>
            <w:shd w:val="clear" w:color="auto" w:fill="auto"/>
          </w:tcPr>
          <w:p w14:paraId="7EBAECCC" w14:textId="77777777" w:rsidR="00C777E6" w:rsidRPr="00DC7310" w:rsidRDefault="00C777E6" w:rsidP="007F59E4">
            <w:pPr>
              <w:pStyle w:val="TAC"/>
              <w:keepNext w:val="0"/>
              <w:keepLines w:val="0"/>
            </w:pPr>
            <w:r w:rsidRPr="00DC7310">
              <w:t>28</w:t>
            </w:r>
          </w:p>
        </w:tc>
        <w:tc>
          <w:tcPr>
            <w:tcW w:w="561" w:type="pct"/>
            <w:gridSpan w:val="2"/>
            <w:shd w:val="clear" w:color="auto" w:fill="auto"/>
            <w:noWrap/>
          </w:tcPr>
          <w:p w14:paraId="641B41A6"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04B25ABF"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494FF1E8"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B0024AE" w14:textId="77777777" w:rsidR="00C777E6" w:rsidRPr="00DC7310" w:rsidRDefault="00C777E6" w:rsidP="007F59E4">
            <w:pPr>
              <w:pStyle w:val="TAC"/>
              <w:keepNext w:val="0"/>
              <w:keepLines w:val="0"/>
            </w:pPr>
            <w:r w:rsidRPr="00DC7310">
              <w:t>785</w:t>
            </w:r>
          </w:p>
        </w:tc>
        <w:tc>
          <w:tcPr>
            <w:tcW w:w="357" w:type="pct"/>
            <w:gridSpan w:val="2"/>
            <w:shd w:val="clear" w:color="auto" w:fill="auto"/>
          </w:tcPr>
          <w:p w14:paraId="6F8BE10E" w14:textId="77777777" w:rsidR="00C777E6" w:rsidRPr="00DC7310" w:rsidRDefault="00C777E6" w:rsidP="007F59E4">
            <w:pPr>
              <w:pStyle w:val="TAC"/>
              <w:keepNext w:val="0"/>
              <w:keepLines w:val="0"/>
            </w:pPr>
            <w:r w:rsidRPr="00DC7310">
              <w:t>4.5</w:t>
            </w:r>
          </w:p>
        </w:tc>
        <w:tc>
          <w:tcPr>
            <w:tcW w:w="612" w:type="pct"/>
            <w:gridSpan w:val="2"/>
            <w:shd w:val="clear" w:color="auto" w:fill="auto"/>
          </w:tcPr>
          <w:p w14:paraId="6445B89D" w14:textId="77777777" w:rsidR="00C777E6" w:rsidRPr="00DC7310" w:rsidRDefault="00C777E6" w:rsidP="007F59E4">
            <w:pPr>
              <w:pStyle w:val="TAC"/>
              <w:keepNext w:val="0"/>
              <w:keepLines w:val="0"/>
            </w:pPr>
            <w:r w:rsidRPr="00DC7310">
              <w:t>IMD5</w:t>
            </w:r>
          </w:p>
        </w:tc>
      </w:tr>
      <w:tr w:rsidR="00C777E6" w:rsidRPr="00DC7310" w14:paraId="70ACEB73" w14:textId="77777777" w:rsidTr="00E12634">
        <w:trPr>
          <w:jc w:val="center"/>
        </w:trPr>
        <w:tc>
          <w:tcPr>
            <w:tcW w:w="1132" w:type="pct"/>
            <w:tcBorders>
              <w:top w:val="nil"/>
              <w:bottom w:val="single" w:sz="4" w:space="0" w:color="auto"/>
            </w:tcBorders>
            <w:shd w:val="clear" w:color="auto" w:fill="auto"/>
          </w:tcPr>
          <w:p w14:paraId="5E2B8224" w14:textId="77777777" w:rsidR="00C777E6" w:rsidRPr="00DC7310" w:rsidRDefault="00C777E6" w:rsidP="007F59E4">
            <w:pPr>
              <w:pStyle w:val="TAC"/>
              <w:keepNext w:val="0"/>
              <w:keepLines w:val="0"/>
            </w:pPr>
          </w:p>
        </w:tc>
        <w:tc>
          <w:tcPr>
            <w:tcW w:w="410" w:type="pct"/>
            <w:shd w:val="clear" w:color="auto" w:fill="auto"/>
          </w:tcPr>
          <w:p w14:paraId="462C94A4" w14:textId="77777777" w:rsidR="00C777E6" w:rsidRPr="00DC7310" w:rsidRDefault="00C777E6" w:rsidP="007F59E4">
            <w:pPr>
              <w:pStyle w:val="TAC"/>
              <w:keepNext w:val="0"/>
              <w:keepLines w:val="0"/>
            </w:pPr>
            <w:r w:rsidRPr="00DC7310">
              <w:t>n7</w:t>
            </w:r>
          </w:p>
        </w:tc>
        <w:tc>
          <w:tcPr>
            <w:tcW w:w="561" w:type="pct"/>
            <w:gridSpan w:val="2"/>
            <w:shd w:val="clear" w:color="auto" w:fill="auto"/>
            <w:noWrap/>
          </w:tcPr>
          <w:p w14:paraId="374F3131" w14:textId="77777777" w:rsidR="00C777E6" w:rsidRPr="00DC7310" w:rsidRDefault="00C777E6" w:rsidP="007F59E4">
            <w:pPr>
              <w:pStyle w:val="TAC"/>
              <w:keepNext w:val="0"/>
              <w:keepLines w:val="0"/>
            </w:pPr>
            <w:r w:rsidRPr="00DC7310">
              <w:t>2510</w:t>
            </w:r>
          </w:p>
        </w:tc>
        <w:tc>
          <w:tcPr>
            <w:tcW w:w="348" w:type="pct"/>
            <w:gridSpan w:val="2"/>
            <w:shd w:val="clear" w:color="auto" w:fill="auto"/>
            <w:noWrap/>
          </w:tcPr>
          <w:p w14:paraId="741F07EE"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65801B36"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7EA0DA3A" w14:textId="77777777" w:rsidR="00C777E6" w:rsidRPr="00DC7310" w:rsidRDefault="00C777E6" w:rsidP="007F59E4">
            <w:pPr>
              <w:pStyle w:val="TAC"/>
              <w:keepNext w:val="0"/>
              <w:keepLines w:val="0"/>
            </w:pPr>
            <w:r w:rsidRPr="00DC7310">
              <w:t>2630</w:t>
            </w:r>
          </w:p>
        </w:tc>
        <w:tc>
          <w:tcPr>
            <w:tcW w:w="357" w:type="pct"/>
            <w:gridSpan w:val="2"/>
            <w:shd w:val="clear" w:color="auto" w:fill="auto"/>
          </w:tcPr>
          <w:p w14:paraId="7BE0EDAF"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F0B5446" w14:textId="77777777" w:rsidR="00C777E6" w:rsidRPr="00DC7310" w:rsidRDefault="00C777E6" w:rsidP="007F59E4">
            <w:pPr>
              <w:pStyle w:val="TAC"/>
              <w:keepNext w:val="0"/>
              <w:keepLines w:val="0"/>
            </w:pPr>
            <w:r w:rsidRPr="00DC7310">
              <w:t>N/A</w:t>
            </w:r>
          </w:p>
        </w:tc>
      </w:tr>
      <w:tr w:rsidR="00C777E6" w:rsidRPr="00DC7310" w14:paraId="364E76C7" w14:textId="77777777" w:rsidTr="00E12634">
        <w:trPr>
          <w:jc w:val="center"/>
        </w:trPr>
        <w:tc>
          <w:tcPr>
            <w:tcW w:w="1132" w:type="pct"/>
            <w:tcBorders>
              <w:bottom w:val="nil"/>
            </w:tcBorders>
            <w:shd w:val="clear" w:color="auto" w:fill="auto"/>
          </w:tcPr>
          <w:p w14:paraId="34D19BE1" w14:textId="77777777" w:rsidR="00C777E6" w:rsidRPr="00DC7310" w:rsidRDefault="00C777E6" w:rsidP="007F59E4">
            <w:pPr>
              <w:pStyle w:val="TAC"/>
              <w:keepNext w:val="0"/>
              <w:keepLines w:val="0"/>
              <w:rPr>
                <w:lang w:eastAsia="ja-JP"/>
              </w:rPr>
            </w:pPr>
            <w:r w:rsidRPr="00DC7310">
              <w:t>DC_1A-28A_n40A</w:t>
            </w:r>
          </w:p>
        </w:tc>
        <w:tc>
          <w:tcPr>
            <w:tcW w:w="410" w:type="pct"/>
            <w:shd w:val="clear" w:color="auto" w:fill="auto"/>
          </w:tcPr>
          <w:p w14:paraId="6855DF60" w14:textId="77777777" w:rsidR="00C777E6" w:rsidRPr="00DC7310" w:rsidRDefault="00C777E6" w:rsidP="007F59E4">
            <w:pPr>
              <w:pStyle w:val="TAC"/>
              <w:keepNext w:val="0"/>
              <w:keepLines w:val="0"/>
              <w:rPr>
                <w:lang w:eastAsia="ja-JP"/>
              </w:rPr>
            </w:pPr>
            <w:r w:rsidRPr="00DC7310">
              <w:t>1</w:t>
            </w:r>
          </w:p>
        </w:tc>
        <w:tc>
          <w:tcPr>
            <w:tcW w:w="561" w:type="pct"/>
            <w:gridSpan w:val="2"/>
            <w:shd w:val="clear" w:color="auto" w:fill="auto"/>
            <w:noWrap/>
          </w:tcPr>
          <w:p w14:paraId="41676182" w14:textId="77777777" w:rsidR="00C777E6" w:rsidRPr="00DC7310" w:rsidRDefault="00C777E6" w:rsidP="007F59E4">
            <w:pPr>
              <w:pStyle w:val="TAC"/>
              <w:keepNext w:val="0"/>
              <w:keepLines w:val="0"/>
              <w:rPr>
                <w:lang w:eastAsia="ja-JP"/>
              </w:rPr>
            </w:pPr>
            <w:r w:rsidRPr="00DC7310">
              <w:t>1950</w:t>
            </w:r>
          </w:p>
        </w:tc>
        <w:tc>
          <w:tcPr>
            <w:tcW w:w="348" w:type="pct"/>
            <w:gridSpan w:val="2"/>
            <w:shd w:val="clear" w:color="auto" w:fill="auto"/>
            <w:noWrap/>
          </w:tcPr>
          <w:p w14:paraId="361486D4" w14:textId="77777777" w:rsidR="00C777E6" w:rsidRPr="00DC7310" w:rsidRDefault="00C777E6" w:rsidP="007F59E4">
            <w:pPr>
              <w:pStyle w:val="TAC"/>
              <w:keepNext w:val="0"/>
              <w:keepLines w:val="0"/>
              <w:rPr>
                <w:lang w:eastAsia="ja-JP"/>
              </w:rPr>
            </w:pPr>
            <w:r w:rsidRPr="00DC7310">
              <w:t>5</w:t>
            </w:r>
          </w:p>
        </w:tc>
        <w:tc>
          <w:tcPr>
            <w:tcW w:w="1041" w:type="pct"/>
            <w:gridSpan w:val="2"/>
            <w:shd w:val="clear" w:color="auto" w:fill="auto"/>
            <w:noWrap/>
          </w:tcPr>
          <w:p w14:paraId="4C853B3F" w14:textId="77777777" w:rsidR="00C777E6" w:rsidRPr="00DC7310" w:rsidRDefault="00C777E6" w:rsidP="007F59E4">
            <w:pPr>
              <w:pStyle w:val="TAC"/>
              <w:keepNext w:val="0"/>
              <w:keepLines w:val="0"/>
              <w:rPr>
                <w:lang w:eastAsia="ja-JP"/>
              </w:rPr>
            </w:pPr>
            <w:r w:rsidRPr="00DC7310">
              <w:t>25</w:t>
            </w:r>
          </w:p>
        </w:tc>
        <w:tc>
          <w:tcPr>
            <w:tcW w:w="539" w:type="pct"/>
            <w:gridSpan w:val="2"/>
            <w:shd w:val="clear" w:color="auto" w:fill="auto"/>
            <w:noWrap/>
          </w:tcPr>
          <w:p w14:paraId="2E3EBDA0" w14:textId="77777777" w:rsidR="00C777E6" w:rsidRPr="00DC7310" w:rsidRDefault="00C777E6" w:rsidP="007F59E4">
            <w:pPr>
              <w:pStyle w:val="TAC"/>
              <w:keepNext w:val="0"/>
              <w:keepLines w:val="0"/>
              <w:rPr>
                <w:lang w:eastAsia="ja-JP"/>
              </w:rPr>
            </w:pPr>
            <w:r w:rsidRPr="00DC7310">
              <w:t>2140</w:t>
            </w:r>
          </w:p>
        </w:tc>
        <w:tc>
          <w:tcPr>
            <w:tcW w:w="357" w:type="pct"/>
            <w:gridSpan w:val="2"/>
            <w:shd w:val="clear" w:color="auto" w:fill="auto"/>
          </w:tcPr>
          <w:p w14:paraId="37FD5F85"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0E46343B" w14:textId="77777777" w:rsidR="00C777E6" w:rsidRPr="00DC7310" w:rsidRDefault="00C777E6" w:rsidP="007F59E4">
            <w:pPr>
              <w:pStyle w:val="TAC"/>
              <w:keepNext w:val="0"/>
              <w:keepLines w:val="0"/>
              <w:rPr>
                <w:lang w:eastAsia="ja-JP"/>
              </w:rPr>
            </w:pPr>
            <w:r w:rsidRPr="00DC7310">
              <w:t>N/A</w:t>
            </w:r>
          </w:p>
        </w:tc>
      </w:tr>
      <w:tr w:rsidR="00C777E6" w:rsidRPr="00DC7310" w14:paraId="43583E2D" w14:textId="77777777" w:rsidTr="00E12634">
        <w:trPr>
          <w:jc w:val="center"/>
        </w:trPr>
        <w:tc>
          <w:tcPr>
            <w:tcW w:w="1132" w:type="pct"/>
            <w:tcBorders>
              <w:top w:val="nil"/>
              <w:bottom w:val="nil"/>
            </w:tcBorders>
            <w:shd w:val="clear" w:color="auto" w:fill="auto"/>
          </w:tcPr>
          <w:p w14:paraId="7B2F84BC" w14:textId="77777777" w:rsidR="00C777E6" w:rsidRPr="00DC7310" w:rsidRDefault="00C777E6" w:rsidP="007F59E4">
            <w:pPr>
              <w:pStyle w:val="TAC"/>
              <w:keepNext w:val="0"/>
              <w:keepLines w:val="0"/>
            </w:pPr>
            <w:r w:rsidRPr="00DD6A14">
              <w:t>DC_1A-28C_n40A</w:t>
            </w:r>
          </w:p>
        </w:tc>
        <w:tc>
          <w:tcPr>
            <w:tcW w:w="410" w:type="pct"/>
            <w:shd w:val="clear" w:color="auto" w:fill="auto"/>
          </w:tcPr>
          <w:p w14:paraId="69041555" w14:textId="77777777" w:rsidR="00C777E6" w:rsidRPr="00DC7310" w:rsidRDefault="00C777E6" w:rsidP="007F59E4">
            <w:pPr>
              <w:pStyle w:val="TAC"/>
              <w:keepNext w:val="0"/>
              <w:keepLines w:val="0"/>
            </w:pPr>
            <w:r w:rsidRPr="00DD6A14">
              <w:t>28</w:t>
            </w:r>
          </w:p>
        </w:tc>
        <w:tc>
          <w:tcPr>
            <w:tcW w:w="561" w:type="pct"/>
            <w:gridSpan w:val="2"/>
            <w:shd w:val="clear" w:color="auto" w:fill="auto"/>
            <w:noWrap/>
          </w:tcPr>
          <w:p w14:paraId="5CB35397" w14:textId="77777777" w:rsidR="00C777E6" w:rsidRPr="00DC7310" w:rsidRDefault="00C777E6" w:rsidP="007F59E4">
            <w:pPr>
              <w:pStyle w:val="TAC"/>
              <w:keepNext w:val="0"/>
              <w:keepLines w:val="0"/>
            </w:pPr>
            <w:r w:rsidRPr="00DD6A14">
              <w:t>N/A</w:t>
            </w:r>
          </w:p>
        </w:tc>
        <w:tc>
          <w:tcPr>
            <w:tcW w:w="348" w:type="pct"/>
            <w:gridSpan w:val="2"/>
            <w:shd w:val="clear" w:color="auto" w:fill="auto"/>
            <w:noWrap/>
          </w:tcPr>
          <w:p w14:paraId="669AAF68" w14:textId="77777777" w:rsidR="00C777E6" w:rsidRPr="00DC7310" w:rsidRDefault="00C777E6" w:rsidP="007F59E4">
            <w:pPr>
              <w:pStyle w:val="TAC"/>
              <w:keepNext w:val="0"/>
              <w:keepLines w:val="0"/>
            </w:pPr>
            <w:r w:rsidRPr="00DD6A14">
              <w:t>5</w:t>
            </w:r>
          </w:p>
        </w:tc>
        <w:tc>
          <w:tcPr>
            <w:tcW w:w="1041" w:type="pct"/>
            <w:gridSpan w:val="2"/>
            <w:shd w:val="clear" w:color="auto" w:fill="auto"/>
            <w:noWrap/>
          </w:tcPr>
          <w:p w14:paraId="574803AB" w14:textId="77777777" w:rsidR="00C777E6" w:rsidRPr="00DC7310" w:rsidRDefault="00C777E6" w:rsidP="007F59E4">
            <w:pPr>
              <w:pStyle w:val="TAC"/>
              <w:keepNext w:val="0"/>
              <w:keepLines w:val="0"/>
            </w:pPr>
            <w:r w:rsidRPr="00DD6A14">
              <w:t>N/A</w:t>
            </w:r>
          </w:p>
        </w:tc>
        <w:tc>
          <w:tcPr>
            <w:tcW w:w="539" w:type="pct"/>
            <w:gridSpan w:val="2"/>
            <w:shd w:val="clear" w:color="auto" w:fill="auto"/>
            <w:noWrap/>
          </w:tcPr>
          <w:p w14:paraId="00C19DA1" w14:textId="77777777" w:rsidR="00C777E6" w:rsidRPr="00DC7310" w:rsidRDefault="00C777E6" w:rsidP="007F59E4">
            <w:pPr>
              <w:pStyle w:val="TAC"/>
              <w:keepNext w:val="0"/>
              <w:keepLines w:val="0"/>
            </w:pPr>
            <w:r w:rsidRPr="00DD6A14">
              <w:t>780</w:t>
            </w:r>
          </w:p>
        </w:tc>
        <w:tc>
          <w:tcPr>
            <w:tcW w:w="357" w:type="pct"/>
            <w:gridSpan w:val="2"/>
            <w:shd w:val="clear" w:color="auto" w:fill="auto"/>
          </w:tcPr>
          <w:p w14:paraId="1EC8C92F" w14:textId="77777777" w:rsidR="00C777E6" w:rsidRPr="00DC7310" w:rsidRDefault="00C777E6" w:rsidP="007F59E4">
            <w:pPr>
              <w:pStyle w:val="TAC"/>
              <w:keepNext w:val="0"/>
              <w:keepLines w:val="0"/>
            </w:pPr>
            <w:r w:rsidRPr="00DD6A14">
              <w:t>8.9</w:t>
            </w:r>
          </w:p>
        </w:tc>
        <w:tc>
          <w:tcPr>
            <w:tcW w:w="612" w:type="pct"/>
            <w:gridSpan w:val="2"/>
            <w:shd w:val="clear" w:color="auto" w:fill="auto"/>
          </w:tcPr>
          <w:p w14:paraId="17DAE38C" w14:textId="77777777" w:rsidR="00C777E6" w:rsidRPr="00DC7310" w:rsidRDefault="00C777E6" w:rsidP="007F59E4">
            <w:pPr>
              <w:pStyle w:val="TAC"/>
              <w:keepNext w:val="0"/>
              <w:keepLines w:val="0"/>
            </w:pPr>
            <w:r w:rsidRPr="00DD6A14">
              <w:t>IMD4</w:t>
            </w:r>
          </w:p>
        </w:tc>
      </w:tr>
      <w:tr w:rsidR="00C777E6" w:rsidRPr="00DC7310" w14:paraId="711D10CD" w14:textId="77777777" w:rsidTr="00E12634">
        <w:trPr>
          <w:jc w:val="center"/>
        </w:trPr>
        <w:tc>
          <w:tcPr>
            <w:tcW w:w="1132" w:type="pct"/>
            <w:tcBorders>
              <w:top w:val="nil"/>
              <w:bottom w:val="single" w:sz="4" w:space="0" w:color="auto"/>
            </w:tcBorders>
            <w:shd w:val="clear" w:color="auto" w:fill="auto"/>
          </w:tcPr>
          <w:p w14:paraId="2B560B0B" w14:textId="77777777" w:rsidR="00C777E6" w:rsidRPr="00DC7310" w:rsidRDefault="00C777E6" w:rsidP="007F59E4">
            <w:pPr>
              <w:pStyle w:val="TAC"/>
              <w:keepNext w:val="0"/>
              <w:keepLines w:val="0"/>
            </w:pPr>
          </w:p>
        </w:tc>
        <w:tc>
          <w:tcPr>
            <w:tcW w:w="410" w:type="pct"/>
            <w:shd w:val="clear" w:color="auto" w:fill="auto"/>
          </w:tcPr>
          <w:p w14:paraId="1EF27A1E" w14:textId="77777777" w:rsidR="00C777E6" w:rsidRPr="00DC7310" w:rsidRDefault="00C777E6" w:rsidP="007F59E4">
            <w:pPr>
              <w:pStyle w:val="TAC"/>
              <w:keepNext w:val="0"/>
              <w:keepLines w:val="0"/>
            </w:pPr>
            <w:r w:rsidRPr="00DD6A14">
              <w:t>n40</w:t>
            </w:r>
          </w:p>
        </w:tc>
        <w:tc>
          <w:tcPr>
            <w:tcW w:w="561" w:type="pct"/>
            <w:gridSpan w:val="2"/>
            <w:shd w:val="clear" w:color="auto" w:fill="auto"/>
            <w:noWrap/>
          </w:tcPr>
          <w:p w14:paraId="5743918F" w14:textId="77777777" w:rsidR="00C777E6" w:rsidRPr="00DC7310" w:rsidRDefault="00C777E6" w:rsidP="007F59E4">
            <w:pPr>
              <w:pStyle w:val="TAC"/>
              <w:keepNext w:val="0"/>
              <w:keepLines w:val="0"/>
            </w:pPr>
            <w:r w:rsidRPr="00DD6A14">
              <w:t>2340</w:t>
            </w:r>
          </w:p>
        </w:tc>
        <w:tc>
          <w:tcPr>
            <w:tcW w:w="348" w:type="pct"/>
            <w:gridSpan w:val="2"/>
            <w:shd w:val="clear" w:color="auto" w:fill="auto"/>
            <w:noWrap/>
          </w:tcPr>
          <w:p w14:paraId="563411C9" w14:textId="77777777" w:rsidR="00C777E6" w:rsidRPr="00DC7310" w:rsidRDefault="00C777E6" w:rsidP="007F59E4">
            <w:pPr>
              <w:pStyle w:val="TAC"/>
              <w:keepNext w:val="0"/>
              <w:keepLines w:val="0"/>
            </w:pPr>
            <w:r w:rsidRPr="00DD6A14">
              <w:t>5</w:t>
            </w:r>
          </w:p>
        </w:tc>
        <w:tc>
          <w:tcPr>
            <w:tcW w:w="1041" w:type="pct"/>
            <w:gridSpan w:val="2"/>
            <w:shd w:val="clear" w:color="auto" w:fill="auto"/>
            <w:noWrap/>
          </w:tcPr>
          <w:p w14:paraId="269B2902" w14:textId="77777777" w:rsidR="00C777E6" w:rsidRPr="00DC7310" w:rsidRDefault="00C777E6" w:rsidP="007F59E4">
            <w:pPr>
              <w:pStyle w:val="TAC"/>
              <w:keepNext w:val="0"/>
              <w:keepLines w:val="0"/>
            </w:pPr>
            <w:r w:rsidRPr="00DD6A14">
              <w:t>25</w:t>
            </w:r>
          </w:p>
        </w:tc>
        <w:tc>
          <w:tcPr>
            <w:tcW w:w="539" w:type="pct"/>
            <w:gridSpan w:val="2"/>
            <w:shd w:val="clear" w:color="auto" w:fill="auto"/>
            <w:noWrap/>
          </w:tcPr>
          <w:p w14:paraId="2980F52A" w14:textId="77777777" w:rsidR="00C777E6" w:rsidRPr="00DC7310" w:rsidRDefault="00C777E6" w:rsidP="007F59E4">
            <w:pPr>
              <w:pStyle w:val="TAC"/>
              <w:keepNext w:val="0"/>
              <w:keepLines w:val="0"/>
            </w:pPr>
            <w:r w:rsidRPr="00DD6A14">
              <w:t>2340</w:t>
            </w:r>
          </w:p>
        </w:tc>
        <w:tc>
          <w:tcPr>
            <w:tcW w:w="357" w:type="pct"/>
            <w:gridSpan w:val="2"/>
            <w:shd w:val="clear" w:color="auto" w:fill="auto"/>
          </w:tcPr>
          <w:p w14:paraId="534A1204" w14:textId="77777777" w:rsidR="00C777E6" w:rsidRPr="00DC7310" w:rsidRDefault="00C777E6" w:rsidP="007F59E4">
            <w:pPr>
              <w:pStyle w:val="TAC"/>
              <w:keepNext w:val="0"/>
              <w:keepLines w:val="0"/>
            </w:pPr>
            <w:r w:rsidRPr="00DD6A14">
              <w:t>N/A</w:t>
            </w:r>
          </w:p>
        </w:tc>
        <w:tc>
          <w:tcPr>
            <w:tcW w:w="612" w:type="pct"/>
            <w:gridSpan w:val="2"/>
            <w:shd w:val="clear" w:color="auto" w:fill="auto"/>
          </w:tcPr>
          <w:p w14:paraId="5BA20169" w14:textId="77777777" w:rsidR="00C777E6" w:rsidRPr="00DC7310" w:rsidRDefault="00C777E6" w:rsidP="007F59E4">
            <w:pPr>
              <w:pStyle w:val="TAC"/>
              <w:keepNext w:val="0"/>
              <w:keepLines w:val="0"/>
            </w:pPr>
            <w:r w:rsidRPr="00DD6A14">
              <w:t>N/A</w:t>
            </w:r>
          </w:p>
        </w:tc>
      </w:tr>
      <w:tr w:rsidR="00C777E6" w:rsidRPr="00DC7310" w14:paraId="75B4BB3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31A8BC0" w14:textId="77777777" w:rsidR="00C777E6" w:rsidRPr="00DC7310" w:rsidRDefault="00C777E6" w:rsidP="007F59E4">
            <w:pPr>
              <w:pStyle w:val="TAC"/>
              <w:keepNext w:val="0"/>
              <w:keepLines w:val="0"/>
            </w:pPr>
            <w:r w:rsidRPr="00DC7310">
              <w:rPr>
                <w:rFonts w:cs="Arial"/>
                <w:szCs w:val="18"/>
                <w:lang w:eastAsia="ja-JP"/>
              </w:rPr>
              <w:t>DC_1A-28A_n38A</w:t>
            </w:r>
          </w:p>
        </w:tc>
        <w:tc>
          <w:tcPr>
            <w:tcW w:w="410" w:type="pct"/>
            <w:tcBorders>
              <w:left w:val="single" w:sz="4" w:space="0" w:color="auto"/>
            </w:tcBorders>
            <w:shd w:val="clear" w:color="auto" w:fill="auto"/>
          </w:tcPr>
          <w:p w14:paraId="2C700138" w14:textId="77777777" w:rsidR="00C777E6" w:rsidRPr="00DC7310" w:rsidRDefault="00C777E6" w:rsidP="007F59E4">
            <w:pPr>
              <w:pStyle w:val="TAC"/>
              <w:keepNext w:val="0"/>
              <w:keepLines w:val="0"/>
            </w:pPr>
            <w:r w:rsidRPr="00DC7310">
              <w:rPr>
                <w:rFonts w:cs="Arial"/>
                <w:szCs w:val="18"/>
              </w:rPr>
              <w:t>1</w:t>
            </w:r>
          </w:p>
        </w:tc>
        <w:tc>
          <w:tcPr>
            <w:tcW w:w="561" w:type="pct"/>
            <w:gridSpan w:val="2"/>
            <w:shd w:val="clear" w:color="auto" w:fill="auto"/>
            <w:noWrap/>
          </w:tcPr>
          <w:p w14:paraId="5FEB8B39" w14:textId="77777777" w:rsidR="00C777E6" w:rsidRPr="00DC7310" w:rsidRDefault="00C777E6" w:rsidP="007F59E4">
            <w:pPr>
              <w:pStyle w:val="TAC"/>
              <w:keepNext w:val="0"/>
              <w:keepLines w:val="0"/>
            </w:pPr>
            <w:r w:rsidRPr="00DC7310">
              <w:rPr>
                <w:rFonts w:cs="Arial"/>
                <w:szCs w:val="18"/>
              </w:rPr>
              <w:t>1975</w:t>
            </w:r>
          </w:p>
        </w:tc>
        <w:tc>
          <w:tcPr>
            <w:tcW w:w="348" w:type="pct"/>
            <w:gridSpan w:val="2"/>
            <w:shd w:val="clear" w:color="auto" w:fill="auto"/>
            <w:noWrap/>
          </w:tcPr>
          <w:p w14:paraId="6A48FE4B" w14:textId="77777777" w:rsidR="00C777E6" w:rsidRPr="00DC7310" w:rsidRDefault="00C777E6" w:rsidP="007F59E4">
            <w:pPr>
              <w:pStyle w:val="TAC"/>
              <w:keepNext w:val="0"/>
              <w:keepLines w:val="0"/>
            </w:pPr>
            <w:r w:rsidRPr="00DC7310">
              <w:rPr>
                <w:rFonts w:cs="Arial"/>
                <w:szCs w:val="18"/>
              </w:rPr>
              <w:t>5</w:t>
            </w:r>
          </w:p>
        </w:tc>
        <w:tc>
          <w:tcPr>
            <w:tcW w:w="1041" w:type="pct"/>
            <w:gridSpan w:val="2"/>
            <w:shd w:val="clear" w:color="auto" w:fill="auto"/>
            <w:noWrap/>
          </w:tcPr>
          <w:p w14:paraId="0D50755E" w14:textId="77777777" w:rsidR="00C777E6" w:rsidRPr="00DC7310" w:rsidRDefault="00C777E6" w:rsidP="007F59E4">
            <w:pPr>
              <w:pStyle w:val="TAC"/>
              <w:keepNext w:val="0"/>
              <w:keepLines w:val="0"/>
            </w:pPr>
            <w:r w:rsidRPr="00DC7310">
              <w:rPr>
                <w:rFonts w:cs="Arial"/>
                <w:szCs w:val="18"/>
              </w:rPr>
              <w:t>25</w:t>
            </w:r>
          </w:p>
        </w:tc>
        <w:tc>
          <w:tcPr>
            <w:tcW w:w="539" w:type="pct"/>
            <w:gridSpan w:val="2"/>
            <w:shd w:val="clear" w:color="auto" w:fill="auto"/>
            <w:noWrap/>
          </w:tcPr>
          <w:p w14:paraId="62B33CC3" w14:textId="77777777" w:rsidR="00C777E6" w:rsidRPr="00DC7310" w:rsidRDefault="00C777E6" w:rsidP="007F59E4">
            <w:pPr>
              <w:pStyle w:val="TAC"/>
              <w:keepNext w:val="0"/>
              <w:keepLines w:val="0"/>
            </w:pPr>
            <w:r w:rsidRPr="00DC7310">
              <w:rPr>
                <w:rFonts w:cs="Arial"/>
                <w:szCs w:val="18"/>
              </w:rPr>
              <w:t>2165</w:t>
            </w:r>
          </w:p>
        </w:tc>
        <w:tc>
          <w:tcPr>
            <w:tcW w:w="357" w:type="pct"/>
            <w:gridSpan w:val="2"/>
            <w:shd w:val="clear" w:color="auto" w:fill="auto"/>
          </w:tcPr>
          <w:p w14:paraId="112EE5BA" w14:textId="77777777" w:rsidR="00C777E6" w:rsidRPr="00DC7310" w:rsidRDefault="00C777E6" w:rsidP="007F59E4">
            <w:pPr>
              <w:pStyle w:val="TAC"/>
              <w:keepNext w:val="0"/>
              <w:keepLines w:val="0"/>
            </w:pPr>
            <w:r w:rsidRPr="00DC7310">
              <w:rPr>
                <w:rFonts w:cs="Arial"/>
                <w:szCs w:val="18"/>
              </w:rPr>
              <w:t>N/A</w:t>
            </w:r>
          </w:p>
        </w:tc>
        <w:tc>
          <w:tcPr>
            <w:tcW w:w="612" w:type="pct"/>
            <w:gridSpan w:val="2"/>
            <w:shd w:val="clear" w:color="auto" w:fill="auto"/>
          </w:tcPr>
          <w:p w14:paraId="4F2FBEBA" w14:textId="77777777" w:rsidR="00C777E6" w:rsidRPr="00DC7310" w:rsidRDefault="00C777E6" w:rsidP="007F59E4">
            <w:pPr>
              <w:pStyle w:val="TAC"/>
              <w:keepNext w:val="0"/>
              <w:keepLines w:val="0"/>
            </w:pPr>
            <w:r w:rsidRPr="00DC7310">
              <w:rPr>
                <w:rFonts w:cs="Arial"/>
                <w:szCs w:val="18"/>
              </w:rPr>
              <w:t>N/A</w:t>
            </w:r>
          </w:p>
        </w:tc>
      </w:tr>
      <w:tr w:rsidR="00C777E6" w:rsidRPr="00DC7310" w14:paraId="7120480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17EF80F"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6EFF3196" w14:textId="77777777" w:rsidR="00C777E6" w:rsidRPr="00DC7310" w:rsidRDefault="00C777E6" w:rsidP="007F59E4">
            <w:pPr>
              <w:pStyle w:val="TAC"/>
              <w:keepNext w:val="0"/>
              <w:keepLines w:val="0"/>
            </w:pPr>
            <w:r w:rsidRPr="00DC7310">
              <w:rPr>
                <w:rFonts w:cs="Arial"/>
                <w:szCs w:val="18"/>
              </w:rPr>
              <w:t>28</w:t>
            </w:r>
          </w:p>
        </w:tc>
        <w:tc>
          <w:tcPr>
            <w:tcW w:w="561" w:type="pct"/>
            <w:gridSpan w:val="2"/>
            <w:shd w:val="clear" w:color="auto" w:fill="auto"/>
            <w:noWrap/>
          </w:tcPr>
          <w:p w14:paraId="4F1E3509" w14:textId="77777777" w:rsidR="00C777E6" w:rsidRPr="00DC7310" w:rsidRDefault="00C777E6" w:rsidP="007F59E4">
            <w:pPr>
              <w:pStyle w:val="TAC"/>
              <w:keepNext w:val="0"/>
              <w:keepLines w:val="0"/>
            </w:pPr>
            <w:r w:rsidRPr="00DC7310">
              <w:rPr>
                <w:rFonts w:cs="Arial"/>
                <w:szCs w:val="18"/>
              </w:rPr>
              <w:t>N/A</w:t>
            </w:r>
          </w:p>
        </w:tc>
        <w:tc>
          <w:tcPr>
            <w:tcW w:w="348" w:type="pct"/>
            <w:gridSpan w:val="2"/>
            <w:shd w:val="clear" w:color="auto" w:fill="auto"/>
            <w:noWrap/>
          </w:tcPr>
          <w:p w14:paraId="54E589B0" w14:textId="77777777" w:rsidR="00C777E6" w:rsidRPr="00DC7310" w:rsidRDefault="00C777E6" w:rsidP="007F59E4">
            <w:pPr>
              <w:pStyle w:val="TAC"/>
              <w:keepNext w:val="0"/>
              <w:keepLines w:val="0"/>
            </w:pPr>
            <w:r w:rsidRPr="00DC7310">
              <w:rPr>
                <w:rFonts w:cs="Arial"/>
                <w:szCs w:val="18"/>
              </w:rPr>
              <w:t>5</w:t>
            </w:r>
          </w:p>
        </w:tc>
        <w:tc>
          <w:tcPr>
            <w:tcW w:w="1041" w:type="pct"/>
            <w:gridSpan w:val="2"/>
            <w:shd w:val="clear" w:color="auto" w:fill="auto"/>
            <w:noWrap/>
          </w:tcPr>
          <w:p w14:paraId="04E0029A" w14:textId="77777777" w:rsidR="00C777E6" w:rsidRPr="00DC7310" w:rsidRDefault="00C777E6" w:rsidP="007F59E4">
            <w:pPr>
              <w:pStyle w:val="TAC"/>
              <w:keepNext w:val="0"/>
              <w:keepLines w:val="0"/>
            </w:pPr>
            <w:r w:rsidRPr="00DC7310">
              <w:rPr>
                <w:rFonts w:cs="Arial"/>
                <w:szCs w:val="18"/>
              </w:rPr>
              <w:t>N/A</w:t>
            </w:r>
          </w:p>
        </w:tc>
        <w:tc>
          <w:tcPr>
            <w:tcW w:w="539" w:type="pct"/>
            <w:gridSpan w:val="2"/>
            <w:shd w:val="clear" w:color="auto" w:fill="auto"/>
            <w:noWrap/>
          </w:tcPr>
          <w:p w14:paraId="20D0835F" w14:textId="77777777" w:rsidR="00C777E6" w:rsidRPr="00DC7310" w:rsidRDefault="00C777E6" w:rsidP="007F59E4">
            <w:pPr>
              <w:pStyle w:val="TAC"/>
              <w:keepNext w:val="0"/>
              <w:keepLines w:val="0"/>
            </w:pPr>
            <w:r w:rsidRPr="00DC7310">
              <w:rPr>
                <w:rFonts w:cs="Arial"/>
                <w:szCs w:val="18"/>
              </w:rPr>
              <w:t>765</w:t>
            </w:r>
          </w:p>
        </w:tc>
        <w:tc>
          <w:tcPr>
            <w:tcW w:w="357" w:type="pct"/>
            <w:gridSpan w:val="2"/>
            <w:shd w:val="clear" w:color="auto" w:fill="auto"/>
          </w:tcPr>
          <w:p w14:paraId="7A4C9A8A" w14:textId="77777777" w:rsidR="00C777E6" w:rsidRPr="00DC7310" w:rsidRDefault="00C777E6" w:rsidP="007F59E4">
            <w:pPr>
              <w:pStyle w:val="TAC"/>
              <w:keepNext w:val="0"/>
              <w:keepLines w:val="0"/>
            </w:pPr>
            <w:r w:rsidRPr="00DC7310">
              <w:rPr>
                <w:rFonts w:cs="Arial"/>
                <w:szCs w:val="18"/>
              </w:rPr>
              <w:t>4.5</w:t>
            </w:r>
          </w:p>
        </w:tc>
        <w:tc>
          <w:tcPr>
            <w:tcW w:w="612" w:type="pct"/>
            <w:gridSpan w:val="2"/>
            <w:shd w:val="clear" w:color="auto" w:fill="auto"/>
          </w:tcPr>
          <w:p w14:paraId="67D1A7D3" w14:textId="77777777" w:rsidR="00C777E6" w:rsidRPr="00DC7310" w:rsidRDefault="00C777E6" w:rsidP="007F59E4">
            <w:pPr>
              <w:pStyle w:val="TAC"/>
              <w:keepNext w:val="0"/>
              <w:keepLines w:val="0"/>
            </w:pPr>
            <w:r w:rsidRPr="00DC7310">
              <w:rPr>
                <w:rFonts w:cs="Arial"/>
                <w:szCs w:val="18"/>
              </w:rPr>
              <w:t>IMD5</w:t>
            </w:r>
          </w:p>
        </w:tc>
      </w:tr>
      <w:tr w:rsidR="00C777E6" w:rsidRPr="00DC7310" w14:paraId="1EFE5B3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E792B55"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tcPr>
          <w:p w14:paraId="09804B9A" w14:textId="77777777" w:rsidR="00C777E6" w:rsidRPr="00DC7310" w:rsidRDefault="00C777E6" w:rsidP="007F59E4">
            <w:pPr>
              <w:pStyle w:val="TAC"/>
              <w:keepNext w:val="0"/>
              <w:keepLines w:val="0"/>
            </w:pPr>
            <w:r w:rsidRPr="00DC7310">
              <w:rPr>
                <w:rFonts w:cs="Arial"/>
                <w:szCs w:val="18"/>
              </w:rPr>
              <w:t>n38</w:t>
            </w:r>
          </w:p>
        </w:tc>
        <w:tc>
          <w:tcPr>
            <w:tcW w:w="561" w:type="pct"/>
            <w:gridSpan w:val="2"/>
            <w:shd w:val="clear" w:color="auto" w:fill="auto"/>
            <w:noWrap/>
          </w:tcPr>
          <w:p w14:paraId="19E0FFD4" w14:textId="77777777" w:rsidR="00C777E6" w:rsidRPr="00DC7310" w:rsidRDefault="00C777E6" w:rsidP="007F59E4">
            <w:pPr>
              <w:pStyle w:val="TAC"/>
              <w:keepNext w:val="0"/>
              <w:keepLines w:val="0"/>
            </w:pPr>
            <w:r w:rsidRPr="00DC7310">
              <w:rPr>
                <w:rFonts w:cs="Arial"/>
                <w:szCs w:val="18"/>
              </w:rPr>
              <w:t>2580</w:t>
            </w:r>
          </w:p>
        </w:tc>
        <w:tc>
          <w:tcPr>
            <w:tcW w:w="348" w:type="pct"/>
            <w:gridSpan w:val="2"/>
            <w:shd w:val="clear" w:color="auto" w:fill="auto"/>
            <w:noWrap/>
          </w:tcPr>
          <w:p w14:paraId="67C33A49" w14:textId="77777777" w:rsidR="00C777E6" w:rsidRPr="00DC7310" w:rsidRDefault="00C777E6" w:rsidP="007F59E4">
            <w:pPr>
              <w:pStyle w:val="TAC"/>
              <w:keepNext w:val="0"/>
              <w:keepLines w:val="0"/>
            </w:pPr>
            <w:r w:rsidRPr="00DC7310">
              <w:rPr>
                <w:rFonts w:cs="Arial"/>
                <w:szCs w:val="18"/>
              </w:rPr>
              <w:t>5</w:t>
            </w:r>
          </w:p>
        </w:tc>
        <w:tc>
          <w:tcPr>
            <w:tcW w:w="1041" w:type="pct"/>
            <w:gridSpan w:val="2"/>
            <w:shd w:val="clear" w:color="auto" w:fill="auto"/>
            <w:noWrap/>
          </w:tcPr>
          <w:p w14:paraId="479FED4B" w14:textId="77777777" w:rsidR="00C777E6" w:rsidRPr="00DC7310" w:rsidRDefault="00C777E6" w:rsidP="007F59E4">
            <w:pPr>
              <w:pStyle w:val="TAC"/>
              <w:keepNext w:val="0"/>
              <w:keepLines w:val="0"/>
            </w:pPr>
            <w:r w:rsidRPr="00DC7310">
              <w:rPr>
                <w:rFonts w:cs="Arial"/>
                <w:szCs w:val="18"/>
              </w:rPr>
              <w:t>25</w:t>
            </w:r>
          </w:p>
        </w:tc>
        <w:tc>
          <w:tcPr>
            <w:tcW w:w="539" w:type="pct"/>
            <w:gridSpan w:val="2"/>
            <w:shd w:val="clear" w:color="auto" w:fill="auto"/>
            <w:noWrap/>
          </w:tcPr>
          <w:p w14:paraId="5D5F29DD" w14:textId="77777777" w:rsidR="00C777E6" w:rsidRPr="00DC7310" w:rsidRDefault="00C777E6" w:rsidP="007F59E4">
            <w:pPr>
              <w:pStyle w:val="TAC"/>
              <w:keepNext w:val="0"/>
              <w:keepLines w:val="0"/>
            </w:pPr>
            <w:r w:rsidRPr="00DC7310">
              <w:rPr>
                <w:rFonts w:cs="Arial"/>
                <w:szCs w:val="18"/>
              </w:rPr>
              <w:t>2580</w:t>
            </w:r>
          </w:p>
        </w:tc>
        <w:tc>
          <w:tcPr>
            <w:tcW w:w="357" w:type="pct"/>
            <w:gridSpan w:val="2"/>
            <w:shd w:val="clear" w:color="auto" w:fill="auto"/>
          </w:tcPr>
          <w:p w14:paraId="26D5F866" w14:textId="77777777" w:rsidR="00C777E6" w:rsidRPr="00DC7310" w:rsidRDefault="00C777E6" w:rsidP="007F59E4">
            <w:pPr>
              <w:pStyle w:val="TAC"/>
              <w:keepNext w:val="0"/>
              <w:keepLines w:val="0"/>
            </w:pPr>
            <w:r w:rsidRPr="00DC7310">
              <w:rPr>
                <w:rFonts w:cs="Arial"/>
                <w:szCs w:val="18"/>
              </w:rPr>
              <w:t>N/A</w:t>
            </w:r>
          </w:p>
        </w:tc>
        <w:tc>
          <w:tcPr>
            <w:tcW w:w="612" w:type="pct"/>
            <w:gridSpan w:val="2"/>
            <w:shd w:val="clear" w:color="auto" w:fill="auto"/>
          </w:tcPr>
          <w:p w14:paraId="79A73738" w14:textId="77777777" w:rsidR="00C777E6" w:rsidRPr="00DC7310" w:rsidRDefault="00C777E6" w:rsidP="007F59E4">
            <w:pPr>
              <w:pStyle w:val="TAC"/>
              <w:keepNext w:val="0"/>
              <w:keepLines w:val="0"/>
            </w:pPr>
            <w:r w:rsidRPr="00DC7310">
              <w:rPr>
                <w:rFonts w:cs="Arial"/>
                <w:szCs w:val="18"/>
              </w:rPr>
              <w:t>N/A</w:t>
            </w:r>
          </w:p>
        </w:tc>
      </w:tr>
      <w:tr w:rsidR="00C777E6" w:rsidRPr="00DC7310" w14:paraId="7239E63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EFD971C" w14:textId="77777777" w:rsidR="00C777E6" w:rsidRPr="00DC7310" w:rsidRDefault="00C777E6" w:rsidP="007F59E4">
            <w:pPr>
              <w:pStyle w:val="TAC"/>
              <w:keepNext w:val="0"/>
              <w:keepLines w:val="0"/>
            </w:pPr>
            <w:r w:rsidRPr="000627A3">
              <w:t>DC_1A-28A_n71A</w:t>
            </w:r>
          </w:p>
        </w:tc>
        <w:tc>
          <w:tcPr>
            <w:tcW w:w="410" w:type="pct"/>
            <w:tcBorders>
              <w:left w:val="single" w:sz="4" w:space="0" w:color="auto"/>
            </w:tcBorders>
            <w:shd w:val="clear" w:color="auto" w:fill="auto"/>
            <w:vAlign w:val="center"/>
          </w:tcPr>
          <w:p w14:paraId="019AD003" w14:textId="77777777" w:rsidR="00C777E6" w:rsidRPr="00DC7310" w:rsidRDefault="00C777E6" w:rsidP="007F59E4">
            <w:pPr>
              <w:pStyle w:val="TAC"/>
              <w:keepNext w:val="0"/>
              <w:keepLines w:val="0"/>
              <w:rPr>
                <w:rFonts w:cs="Arial"/>
                <w:szCs w:val="18"/>
              </w:rPr>
            </w:pPr>
            <w:r>
              <w:rPr>
                <w:rFonts w:cs="Arial"/>
                <w:color w:val="000000"/>
                <w:szCs w:val="18"/>
              </w:rPr>
              <w:t>1</w:t>
            </w:r>
          </w:p>
        </w:tc>
        <w:tc>
          <w:tcPr>
            <w:tcW w:w="561" w:type="pct"/>
            <w:gridSpan w:val="2"/>
            <w:shd w:val="clear" w:color="auto" w:fill="auto"/>
            <w:noWrap/>
            <w:vAlign w:val="center"/>
          </w:tcPr>
          <w:p w14:paraId="2B2AB777" w14:textId="77777777" w:rsidR="00C777E6" w:rsidRPr="00DC7310" w:rsidRDefault="00C777E6" w:rsidP="007F59E4">
            <w:pPr>
              <w:pStyle w:val="TAC"/>
              <w:keepNext w:val="0"/>
              <w:keepLines w:val="0"/>
              <w:rPr>
                <w:rFonts w:cs="Arial"/>
                <w:szCs w:val="18"/>
              </w:rPr>
            </w:pPr>
            <w:r w:rsidRPr="00F9519C">
              <w:rPr>
                <w:rFonts w:cs="Arial"/>
                <w:color w:val="000000"/>
                <w:szCs w:val="18"/>
              </w:rPr>
              <w:t>1</w:t>
            </w:r>
            <w:r>
              <w:rPr>
                <w:rFonts w:cs="Arial"/>
                <w:color w:val="000000"/>
                <w:szCs w:val="18"/>
              </w:rPr>
              <w:t>922.5</w:t>
            </w:r>
          </w:p>
        </w:tc>
        <w:tc>
          <w:tcPr>
            <w:tcW w:w="348" w:type="pct"/>
            <w:gridSpan w:val="2"/>
            <w:shd w:val="clear" w:color="auto" w:fill="auto"/>
            <w:noWrap/>
          </w:tcPr>
          <w:p w14:paraId="20CD28CD" w14:textId="77777777" w:rsidR="00C777E6" w:rsidRPr="00DC7310" w:rsidRDefault="00C777E6" w:rsidP="007F59E4">
            <w:pPr>
              <w:pStyle w:val="TAC"/>
              <w:keepNext w:val="0"/>
              <w:keepLines w:val="0"/>
              <w:rPr>
                <w:rFonts w:cs="Arial"/>
                <w:szCs w:val="18"/>
              </w:rPr>
            </w:pPr>
            <w:r w:rsidRPr="00F9519C">
              <w:rPr>
                <w:lang w:eastAsia="zh-CN"/>
              </w:rPr>
              <w:t>5</w:t>
            </w:r>
          </w:p>
        </w:tc>
        <w:tc>
          <w:tcPr>
            <w:tcW w:w="1041" w:type="pct"/>
            <w:gridSpan w:val="2"/>
            <w:shd w:val="clear" w:color="auto" w:fill="auto"/>
            <w:noWrap/>
          </w:tcPr>
          <w:p w14:paraId="79A2F3E8" w14:textId="77777777" w:rsidR="00C777E6" w:rsidRPr="00DC7310" w:rsidRDefault="00C777E6" w:rsidP="007F59E4">
            <w:pPr>
              <w:pStyle w:val="TAC"/>
              <w:keepNext w:val="0"/>
              <w:keepLines w:val="0"/>
              <w:rPr>
                <w:rFonts w:cs="Arial"/>
                <w:szCs w:val="18"/>
              </w:rPr>
            </w:pPr>
            <w:r w:rsidRPr="00F9519C">
              <w:rPr>
                <w:lang w:eastAsia="zh-CN"/>
              </w:rPr>
              <w:t>25</w:t>
            </w:r>
          </w:p>
        </w:tc>
        <w:tc>
          <w:tcPr>
            <w:tcW w:w="539" w:type="pct"/>
            <w:gridSpan w:val="2"/>
            <w:shd w:val="clear" w:color="auto" w:fill="auto"/>
            <w:noWrap/>
            <w:vAlign w:val="center"/>
          </w:tcPr>
          <w:p w14:paraId="7B741303" w14:textId="77777777" w:rsidR="00C777E6" w:rsidRPr="00DC7310" w:rsidRDefault="00C777E6" w:rsidP="007F59E4">
            <w:pPr>
              <w:pStyle w:val="TAC"/>
              <w:keepNext w:val="0"/>
              <w:keepLines w:val="0"/>
              <w:rPr>
                <w:rFonts w:cs="Arial"/>
                <w:szCs w:val="18"/>
              </w:rPr>
            </w:pPr>
            <w:r>
              <w:rPr>
                <w:rFonts w:cs="Arial"/>
                <w:color w:val="000000"/>
                <w:szCs w:val="18"/>
              </w:rPr>
              <w:t>2112.5</w:t>
            </w:r>
          </w:p>
        </w:tc>
        <w:tc>
          <w:tcPr>
            <w:tcW w:w="357" w:type="pct"/>
            <w:gridSpan w:val="2"/>
            <w:shd w:val="clear" w:color="auto" w:fill="auto"/>
          </w:tcPr>
          <w:p w14:paraId="2F0A48C3" w14:textId="77777777" w:rsidR="00C777E6" w:rsidRPr="00DC7310" w:rsidRDefault="00C777E6" w:rsidP="007F59E4">
            <w:pPr>
              <w:pStyle w:val="TAC"/>
              <w:keepNext w:val="0"/>
              <w:keepLines w:val="0"/>
              <w:rPr>
                <w:rFonts w:cs="Arial"/>
                <w:szCs w:val="18"/>
              </w:rPr>
            </w:pPr>
            <w:r w:rsidRPr="00F9519C">
              <w:rPr>
                <w:lang w:eastAsia="zh-CN"/>
              </w:rPr>
              <w:t>N/A</w:t>
            </w:r>
          </w:p>
        </w:tc>
        <w:tc>
          <w:tcPr>
            <w:tcW w:w="612" w:type="pct"/>
            <w:gridSpan w:val="2"/>
            <w:shd w:val="clear" w:color="auto" w:fill="auto"/>
            <w:vAlign w:val="center"/>
          </w:tcPr>
          <w:p w14:paraId="38961F42" w14:textId="77777777" w:rsidR="00C777E6" w:rsidRPr="00DC7310" w:rsidRDefault="00C777E6" w:rsidP="007F59E4">
            <w:pPr>
              <w:pStyle w:val="TAC"/>
              <w:keepNext w:val="0"/>
              <w:keepLines w:val="0"/>
              <w:rPr>
                <w:rFonts w:cs="Arial"/>
                <w:szCs w:val="18"/>
              </w:rPr>
            </w:pPr>
            <w:r w:rsidRPr="00F9519C">
              <w:rPr>
                <w:lang w:eastAsia="zh-CN"/>
              </w:rPr>
              <w:t>N/A</w:t>
            </w:r>
          </w:p>
        </w:tc>
      </w:tr>
      <w:tr w:rsidR="00C777E6" w:rsidRPr="00DC7310" w14:paraId="13315CC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241B182"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1D43A6DD" w14:textId="77777777" w:rsidR="00C777E6" w:rsidRPr="00DC7310" w:rsidRDefault="00C777E6" w:rsidP="007F59E4">
            <w:pPr>
              <w:pStyle w:val="TAC"/>
              <w:keepNext w:val="0"/>
              <w:keepLines w:val="0"/>
              <w:rPr>
                <w:rFonts w:cs="Arial"/>
                <w:szCs w:val="18"/>
              </w:rPr>
            </w:pPr>
            <w:r>
              <w:rPr>
                <w:rFonts w:cs="Arial"/>
                <w:color w:val="000000"/>
                <w:szCs w:val="18"/>
              </w:rPr>
              <w:t>28</w:t>
            </w:r>
          </w:p>
        </w:tc>
        <w:tc>
          <w:tcPr>
            <w:tcW w:w="561" w:type="pct"/>
            <w:gridSpan w:val="2"/>
            <w:shd w:val="clear" w:color="auto" w:fill="auto"/>
            <w:noWrap/>
            <w:vAlign w:val="center"/>
          </w:tcPr>
          <w:p w14:paraId="47652F92" w14:textId="77777777" w:rsidR="00C777E6" w:rsidRPr="00DC7310" w:rsidRDefault="00C777E6" w:rsidP="007F59E4">
            <w:pPr>
              <w:pStyle w:val="TAC"/>
              <w:keepNext w:val="0"/>
              <w:keepLines w:val="0"/>
              <w:rPr>
                <w:rFonts w:cs="Arial"/>
                <w:szCs w:val="18"/>
              </w:rPr>
            </w:pPr>
            <w:r w:rsidRPr="00F9519C">
              <w:rPr>
                <w:rFonts w:cs="Arial"/>
                <w:color w:val="000000"/>
                <w:szCs w:val="18"/>
              </w:rPr>
              <w:t>N/A</w:t>
            </w:r>
          </w:p>
        </w:tc>
        <w:tc>
          <w:tcPr>
            <w:tcW w:w="348" w:type="pct"/>
            <w:gridSpan w:val="2"/>
            <w:shd w:val="clear" w:color="auto" w:fill="auto"/>
            <w:noWrap/>
          </w:tcPr>
          <w:p w14:paraId="0FDED23A" w14:textId="77777777" w:rsidR="00C777E6" w:rsidRPr="00DC7310" w:rsidRDefault="00C777E6" w:rsidP="007F59E4">
            <w:pPr>
              <w:pStyle w:val="TAC"/>
              <w:keepNext w:val="0"/>
              <w:keepLines w:val="0"/>
              <w:rPr>
                <w:rFonts w:cs="Arial"/>
                <w:szCs w:val="18"/>
              </w:rPr>
            </w:pPr>
            <w:r>
              <w:rPr>
                <w:lang w:eastAsia="zh-CN"/>
              </w:rPr>
              <w:t>5</w:t>
            </w:r>
          </w:p>
        </w:tc>
        <w:tc>
          <w:tcPr>
            <w:tcW w:w="1041" w:type="pct"/>
            <w:gridSpan w:val="2"/>
            <w:shd w:val="clear" w:color="auto" w:fill="auto"/>
            <w:noWrap/>
          </w:tcPr>
          <w:p w14:paraId="7233BAE8" w14:textId="77777777" w:rsidR="00C777E6" w:rsidRPr="00DC7310" w:rsidRDefault="00C777E6" w:rsidP="007F59E4">
            <w:pPr>
              <w:pStyle w:val="TAC"/>
              <w:keepNext w:val="0"/>
              <w:keepLines w:val="0"/>
              <w:rPr>
                <w:rFonts w:cs="Arial"/>
                <w:szCs w:val="18"/>
              </w:rPr>
            </w:pPr>
            <w:r w:rsidRPr="00F9519C">
              <w:t>N/A</w:t>
            </w:r>
          </w:p>
        </w:tc>
        <w:tc>
          <w:tcPr>
            <w:tcW w:w="539" w:type="pct"/>
            <w:gridSpan w:val="2"/>
            <w:shd w:val="clear" w:color="auto" w:fill="auto"/>
            <w:noWrap/>
          </w:tcPr>
          <w:p w14:paraId="45964D31" w14:textId="77777777" w:rsidR="00C777E6" w:rsidRPr="00DC7310" w:rsidRDefault="00C777E6" w:rsidP="007F59E4">
            <w:pPr>
              <w:pStyle w:val="TAC"/>
              <w:keepNext w:val="0"/>
              <w:keepLines w:val="0"/>
              <w:rPr>
                <w:rFonts w:cs="Arial"/>
                <w:szCs w:val="18"/>
              </w:rPr>
            </w:pPr>
            <w:r>
              <w:rPr>
                <w:lang w:eastAsia="zh-CN"/>
              </w:rPr>
              <w:t>779.5</w:t>
            </w:r>
          </w:p>
        </w:tc>
        <w:tc>
          <w:tcPr>
            <w:tcW w:w="357" w:type="pct"/>
            <w:gridSpan w:val="2"/>
            <w:shd w:val="clear" w:color="auto" w:fill="auto"/>
          </w:tcPr>
          <w:p w14:paraId="321C34D5" w14:textId="77777777" w:rsidR="00C777E6" w:rsidRPr="00DC7310" w:rsidRDefault="00C777E6" w:rsidP="007F59E4">
            <w:pPr>
              <w:pStyle w:val="TAC"/>
              <w:keepNext w:val="0"/>
              <w:keepLines w:val="0"/>
              <w:rPr>
                <w:rFonts w:cs="Arial"/>
                <w:szCs w:val="18"/>
              </w:rPr>
            </w:pPr>
            <w:r>
              <w:rPr>
                <w:lang w:eastAsia="zh-CN"/>
              </w:rPr>
              <w:t>7</w:t>
            </w:r>
            <w:r>
              <w:rPr>
                <w:rFonts w:eastAsia="PMingLiU"/>
                <w:lang w:eastAsia="zh-TW"/>
              </w:rPr>
              <w:t>.5</w:t>
            </w:r>
          </w:p>
        </w:tc>
        <w:tc>
          <w:tcPr>
            <w:tcW w:w="612" w:type="pct"/>
            <w:gridSpan w:val="2"/>
            <w:shd w:val="clear" w:color="auto" w:fill="auto"/>
            <w:vAlign w:val="center"/>
          </w:tcPr>
          <w:p w14:paraId="7F2395A8" w14:textId="77777777" w:rsidR="00C777E6" w:rsidRPr="00DC7310" w:rsidRDefault="00C777E6" w:rsidP="007F59E4">
            <w:pPr>
              <w:pStyle w:val="TAC"/>
              <w:keepNext w:val="0"/>
              <w:keepLines w:val="0"/>
              <w:rPr>
                <w:rFonts w:cs="Arial"/>
                <w:szCs w:val="18"/>
              </w:rPr>
            </w:pPr>
            <w:r>
              <w:rPr>
                <w:lang w:eastAsia="zh-CN"/>
              </w:rPr>
              <w:t>IMD5</w:t>
            </w:r>
          </w:p>
        </w:tc>
      </w:tr>
      <w:tr w:rsidR="00C777E6" w:rsidRPr="00DC7310" w14:paraId="0B68B0BE"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7C0CC74" w14:textId="77777777" w:rsidR="00C777E6" w:rsidRPr="00DC7310" w:rsidRDefault="00C777E6" w:rsidP="007F59E4">
            <w:pPr>
              <w:pStyle w:val="TAC"/>
              <w:keepNext w:val="0"/>
              <w:keepLines w:val="0"/>
            </w:pPr>
          </w:p>
        </w:tc>
        <w:tc>
          <w:tcPr>
            <w:tcW w:w="410" w:type="pct"/>
            <w:tcBorders>
              <w:left w:val="single" w:sz="4" w:space="0" w:color="auto"/>
            </w:tcBorders>
            <w:shd w:val="clear" w:color="auto" w:fill="auto"/>
            <w:vAlign w:val="center"/>
          </w:tcPr>
          <w:p w14:paraId="6A7064A4" w14:textId="77777777" w:rsidR="00C777E6" w:rsidRPr="00DC7310" w:rsidRDefault="00C777E6" w:rsidP="007F59E4">
            <w:pPr>
              <w:pStyle w:val="TAC"/>
              <w:keepNext w:val="0"/>
              <w:keepLines w:val="0"/>
              <w:rPr>
                <w:rFonts w:cs="Arial"/>
                <w:szCs w:val="18"/>
              </w:rPr>
            </w:pPr>
            <w:r>
              <w:rPr>
                <w:rFonts w:cs="Arial"/>
                <w:color w:val="000000"/>
                <w:szCs w:val="18"/>
              </w:rPr>
              <w:t>n71</w:t>
            </w:r>
          </w:p>
        </w:tc>
        <w:tc>
          <w:tcPr>
            <w:tcW w:w="561" w:type="pct"/>
            <w:gridSpan w:val="2"/>
            <w:shd w:val="clear" w:color="auto" w:fill="auto"/>
            <w:noWrap/>
            <w:vAlign w:val="center"/>
          </w:tcPr>
          <w:p w14:paraId="74D1D3FF" w14:textId="77777777" w:rsidR="00C777E6" w:rsidRPr="00DC7310" w:rsidRDefault="00C777E6" w:rsidP="007F59E4">
            <w:pPr>
              <w:pStyle w:val="TAC"/>
              <w:keepNext w:val="0"/>
              <w:keepLines w:val="0"/>
              <w:rPr>
                <w:rFonts w:cs="Arial"/>
                <w:szCs w:val="18"/>
              </w:rPr>
            </w:pPr>
            <w:r>
              <w:rPr>
                <w:rFonts w:cs="Arial"/>
                <w:color w:val="000000"/>
                <w:szCs w:val="18"/>
              </w:rPr>
              <w:t>675.5</w:t>
            </w:r>
          </w:p>
        </w:tc>
        <w:tc>
          <w:tcPr>
            <w:tcW w:w="348" w:type="pct"/>
            <w:gridSpan w:val="2"/>
            <w:shd w:val="clear" w:color="auto" w:fill="auto"/>
            <w:noWrap/>
          </w:tcPr>
          <w:p w14:paraId="30BED779" w14:textId="77777777" w:rsidR="00C777E6" w:rsidRPr="00DC7310" w:rsidRDefault="00C777E6" w:rsidP="007F59E4">
            <w:pPr>
              <w:pStyle w:val="TAC"/>
              <w:keepNext w:val="0"/>
              <w:keepLines w:val="0"/>
              <w:rPr>
                <w:rFonts w:cs="Arial"/>
                <w:szCs w:val="18"/>
              </w:rPr>
            </w:pPr>
            <w:r w:rsidRPr="00F9519C">
              <w:rPr>
                <w:lang w:eastAsia="zh-CN"/>
              </w:rPr>
              <w:t>5</w:t>
            </w:r>
          </w:p>
        </w:tc>
        <w:tc>
          <w:tcPr>
            <w:tcW w:w="1041" w:type="pct"/>
            <w:gridSpan w:val="2"/>
            <w:shd w:val="clear" w:color="auto" w:fill="auto"/>
            <w:noWrap/>
          </w:tcPr>
          <w:p w14:paraId="245CFDEC" w14:textId="77777777" w:rsidR="00C777E6" w:rsidRPr="00DC7310" w:rsidRDefault="00C777E6" w:rsidP="007F59E4">
            <w:pPr>
              <w:pStyle w:val="TAC"/>
              <w:keepNext w:val="0"/>
              <w:keepLines w:val="0"/>
              <w:rPr>
                <w:rFonts w:cs="Arial"/>
                <w:szCs w:val="18"/>
              </w:rPr>
            </w:pPr>
            <w:r w:rsidRPr="00F9519C">
              <w:rPr>
                <w:lang w:eastAsia="zh-CN"/>
              </w:rPr>
              <w:t>25</w:t>
            </w:r>
          </w:p>
        </w:tc>
        <w:tc>
          <w:tcPr>
            <w:tcW w:w="539" w:type="pct"/>
            <w:gridSpan w:val="2"/>
            <w:shd w:val="clear" w:color="auto" w:fill="auto"/>
            <w:noWrap/>
            <w:vAlign w:val="center"/>
          </w:tcPr>
          <w:p w14:paraId="1E860CB8" w14:textId="77777777" w:rsidR="00C777E6" w:rsidRPr="00DC7310" w:rsidRDefault="00C777E6" w:rsidP="007F59E4">
            <w:pPr>
              <w:pStyle w:val="TAC"/>
              <w:keepNext w:val="0"/>
              <w:keepLines w:val="0"/>
              <w:rPr>
                <w:rFonts w:cs="Arial"/>
                <w:szCs w:val="18"/>
              </w:rPr>
            </w:pPr>
            <w:r>
              <w:rPr>
                <w:rFonts w:cs="Arial"/>
                <w:color w:val="000000"/>
                <w:szCs w:val="18"/>
              </w:rPr>
              <w:t>629.5</w:t>
            </w:r>
          </w:p>
        </w:tc>
        <w:tc>
          <w:tcPr>
            <w:tcW w:w="357" w:type="pct"/>
            <w:gridSpan w:val="2"/>
            <w:shd w:val="clear" w:color="auto" w:fill="auto"/>
          </w:tcPr>
          <w:p w14:paraId="17A2BB59" w14:textId="77777777" w:rsidR="00C777E6" w:rsidRPr="00DC7310" w:rsidRDefault="00C777E6" w:rsidP="007F59E4">
            <w:pPr>
              <w:pStyle w:val="TAC"/>
              <w:keepNext w:val="0"/>
              <w:keepLines w:val="0"/>
              <w:rPr>
                <w:rFonts w:cs="Arial"/>
                <w:szCs w:val="18"/>
              </w:rPr>
            </w:pPr>
            <w:r w:rsidRPr="00F9519C">
              <w:rPr>
                <w:lang w:eastAsia="zh-CN"/>
              </w:rPr>
              <w:t>N/A</w:t>
            </w:r>
          </w:p>
        </w:tc>
        <w:tc>
          <w:tcPr>
            <w:tcW w:w="612" w:type="pct"/>
            <w:gridSpan w:val="2"/>
            <w:shd w:val="clear" w:color="auto" w:fill="auto"/>
            <w:vAlign w:val="center"/>
          </w:tcPr>
          <w:p w14:paraId="58FA0A44" w14:textId="77777777" w:rsidR="00C777E6" w:rsidRPr="00DC7310" w:rsidRDefault="00C777E6" w:rsidP="007F59E4">
            <w:pPr>
              <w:pStyle w:val="TAC"/>
              <w:keepNext w:val="0"/>
              <w:keepLines w:val="0"/>
              <w:rPr>
                <w:rFonts w:cs="Arial"/>
                <w:szCs w:val="18"/>
              </w:rPr>
            </w:pPr>
            <w:r w:rsidRPr="00F9519C">
              <w:rPr>
                <w:lang w:eastAsia="zh-CN"/>
              </w:rPr>
              <w:t>N/A</w:t>
            </w:r>
          </w:p>
        </w:tc>
      </w:tr>
      <w:tr w:rsidR="00C777E6" w:rsidRPr="00DC7310" w14:paraId="03FAD72D" w14:textId="77777777" w:rsidTr="00E12634">
        <w:trPr>
          <w:jc w:val="center"/>
        </w:trPr>
        <w:tc>
          <w:tcPr>
            <w:tcW w:w="1132" w:type="pct"/>
            <w:tcBorders>
              <w:top w:val="single" w:sz="4" w:space="0" w:color="auto"/>
              <w:bottom w:val="nil"/>
            </w:tcBorders>
            <w:shd w:val="clear" w:color="auto" w:fill="auto"/>
          </w:tcPr>
          <w:p w14:paraId="4A511AED" w14:textId="77777777" w:rsidR="00C777E6" w:rsidRPr="00DC7310" w:rsidRDefault="00C777E6" w:rsidP="007F59E4">
            <w:pPr>
              <w:pStyle w:val="TAC"/>
              <w:keepNext w:val="0"/>
              <w:keepLines w:val="0"/>
              <w:rPr>
                <w:lang w:eastAsia="ja-JP"/>
              </w:rPr>
            </w:pPr>
            <w:r w:rsidRPr="00DC7310">
              <w:rPr>
                <w:lang w:eastAsia="ja-JP"/>
              </w:rPr>
              <w:t>DC</w:t>
            </w:r>
            <w:r w:rsidRPr="00DC7310">
              <w:t>_</w:t>
            </w:r>
            <w:r w:rsidRPr="00DC7310">
              <w:rPr>
                <w:lang w:eastAsia="ja-JP"/>
              </w:rPr>
              <w:t>1</w:t>
            </w:r>
            <w:r w:rsidRPr="00DC7310">
              <w:t>A-</w:t>
            </w:r>
            <w:r w:rsidRPr="00DC7310">
              <w:rPr>
                <w:lang w:eastAsia="ja-JP"/>
              </w:rPr>
              <w:t>28A_n77</w:t>
            </w:r>
            <w:r w:rsidRPr="00DC7310">
              <w:t>A</w:t>
            </w:r>
          </w:p>
        </w:tc>
        <w:tc>
          <w:tcPr>
            <w:tcW w:w="410" w:type="pct"/>
            <w:shd w:val="clear" w:color="auto" w:fill="auto"/>
          </w:tcPr>
          <w:p w14:paraId="2482CEE4"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4947BDAB"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604435D7"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33D26873"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29FDDA79" w14:textId="77777777" w:rsidR="00C777E6" w:rsidRPr="00DC7310" w:rsidRDefault="00C777E6" w:rsidP="007F59E4">
            <w:pPr>
              <w:pStyle w:val="TAC"/>
              <w:keepNext w:val="0"/>
              <w:keepLines w:val="0"/>
            </w:pPr>
            <w:r w:rsidRPr="00DC7310">
              <w:rPr>
                <w:lang w:eastAsia="ja-JP"/>
              </w:rPr>
              <w:t>2150</w:t>
            </w:r>
          </w:p>
        </w:tc>
        <w:tc>
          <w:tcPr>
            <w:tcW w:w="357" w:type="pct"/>
            <w:gridSpan w:val="2"/>
            <w:shd w:val="clear" w:color="auto" w:fill="auto"/>
          </w:tcPr>
          <w:p w14:paraId="0AB30D81" w14:textId="77777777" w:rsidR="00C777E6" w:rsidRPr="00DC7310" w:rsidRDefault="00C777E6" w:rsidP="007F59E4">
            <w:pPr>
              <w:pStyle w:val="TAC"/>
              <w:keepNext w:val="0"/>
              <w:keepLines w:val="0"/>
            </w:pPr>
            <w:r w:rsidRPr="00DC7310">
              <w:rPr>
                <w:lang w:eastAsia="ja-JP"/>
              </w:rPr>
              <w:t>15.7</w:t>
            </w:r>
          </w:p>
        </w:tc>
        <w:tc>
          <w:tcPr>
            <w:tcW w:w="612" w:type="pct"/>
            <w:gridSpan w:val="2"/>
            <w:shd w:val="clear" w:color="auto" w:fill="auto"/>
          </w:tcPr>
          <w:p w14:paraId="1219D486" w14:textId="77777777" w:rsidR="00C777E6" w:rsidRPr="00DC7310" w:rsidRDefault="00C777E6" w:rsidP="007F59E4">
            <w:pPr>
              <w:pStyle w:val="TAC"/>
              <w:keepNext w:val="0"/>
              <w:keepLines w:val="0"/>
            </w:pPr>
            <w:r w:rsidRPr="00DC7310">
              <w:rPr>
                <w:lang w:eastAsia="ja-JP"/>
              </w:rPr>
              <w:t>IMD3</w:t>
            </w:r>
          </w:p>
        </w:tc>
      </w:tr>
      <w:tr w:rsidR="00C777E6" w:rsidRPr="00DC7310" w14:paraId="6F067E4B" w14:textId="77777777" w:rsidTr="00E12634">
        <w:trPr>
          <w:jc w:val="center"/>
        </w:trPr>
        <w:tc>
          <w:tcPr>
            <w:tcW w:w="1132" w:type="pct"/>
            <w:tcBorders>
              <w:top w:val="nil"/>
              <w:bottom w:val="nil"/>
            </w:tcBorders>
            <w:shd w:val="clear" w:color="auto" w:fill="auto"/>
          </w:tcPr>
          <w:p w14:paraId="491D7931" w14:textId="77777777" w:rsidR="00C777E6" w:rsidRPr="00DC7310" w:rsidRDefault="00C777E6" w:rsidP="007F59E4">
            <w:pPr>
              <w:pStyle w:val="TAC"/>
              <w:keepNext w:val="0"/>
              <w:keepLines w:val="0"/>
              <w:rPr>
                <w:lang w:eastAsia="ja-JP"/>
              </w:rPr>
            </w:pPr>
          </w:p>
        </w:tc>
        <w:tc>
          <w:tcPr>
            <w:tcW w:w="410" w:type="pct"/>
            <w:shd w:val="clear" w:color="auto" w:fill="auto"/>
          </w:tcPr>
          <w:p w14:paraId="0ABF2E36" w14:textId="77777777" w:rsidR="00C777E6" w:rsidRPr="00DC7310" w:rsidRDefault="00C777E6" w:rsidP="007F59E4">
            <w:pPr>
              <w:pStyle w:val="TAC"/>
              <w:keepNext w:val="0"/>
              <w:keepLines w:val="0"/>
            </w:pPr>
            <w:r w:rsidRPr="00DC7310">
              <w:rPr>
                <w:lang w:eastAsia="ja-JP"/>
              </w:rPr>
              <w:t>28</w:t>
            </w:r>
          </w:p>
        </w:tc>
        <w:tc>
          <w:tcPr>
            <w:tcW w:w="561" w:type="pct"/>
            <w:gridSpan w:val="2"/>
            <w:shd w:val="clear" w:color="auto" w:fill="auto"/>
            <w:noWrap/>
          </w:tcPr>
          <w:p w14:paraId="635C8630" w14:textId="77777777" w:rsidR="00C777E6" w:rsidRPr="00DC7310" w:rsidRDefault="00C777E6" w:rsidP="007F59E4">
            <w:pPr>
              <w:pStyle w:val="TAC"/>
              <w:keepNext w:val="0"/>
              <w:keepLines w:val="0"/>
            </w:pPr>
            <w:r w:rsidRPr="00DC7310">
              <w:rPr>
                <w:lang w:eastAsia="ja-JP"/>
              </w:rPr>
              <w:t>740</w:t>
            </w:r>
          </w:p>
        </w:tc>
        <w:tc>
          <w:tcPr>
            <w:tcW w:w="348" w:type="pct"/>
            <w:gridSpan w:val="2"/>
            <w:shd w:val="clear" w:color="auto" w:fill="auto"/>
            <w:noWrap/>
          </w:tcPr>
          <w:p w14:paraId="6F94BE98"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3860C149"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72E3CEEE" w14:textId="77777777" w:rsidR="00C777E6" w:rsidRPr="00DC7310" w:rsidRDefault="00C777E6" w:rsidP="007F59E4">
            <w:pPr>
              <w:pStyle w:val="TAC"/>
              <w:keepNext w:val="0"/>
              <w:keepLines w:val="0"/>
            </w:pPr>
            <w:r w:rsidRPr="00DC7310">
              <w:rPr>
                <w:lang w:eastAsia="ja-JP"/>
              </w:rPr>
              <w:t>795</w:t>
            </w:r>
          </w:p>
        </w:tc>
        <w:tc>
          <w:tcPr>
            <w:tcW w:w="357" w:type="pct"/>
            <w:gridSpan w:val="2"/>
            <w:shd w:val="clear" w:color="auto" w:fill="auto"/>
          </w:tcPr>
          <w:p w14:paraId="28867041"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488D47C0" w14:textId="77777777" w:rsidR="00C777E6" w:rsidRPr="00DC7310" w:rsidRDefault="00C777E6" w:rsidP="007F59E4">
            <w:pPr>
              <w:pStyle w:val="TAC"/>
              <w:keepNext w:val="0"/>
              <w:keepLines w:val="0"/>
            </w:pPr>
            <w:r w:rsidRPr="00DC7310">
              <w:rPr>
                <w:lang w:eastAsia="ja-JP"/>
              </w:rPr>
              <w:t>N/A</w:t>
            </w:r>
          </w:p>
        </w:tc>
      </w:tr>
      <w:tr w:rsidR="00C777E6" w:rsidRPr="00DC7310" w14:paraId="6D0AEC83" w14:textId="77777777" w:rsidTr="00E12634">
        <w:trPr>
          <w:jc w:val="center"/>
        </w:trPr>
        <w:tc>
          <w:tcPr>
            <w:tcW w:w="1132" w:type="pct"/>
            <w:tcBorders>
              <w:top w:val="nil"/>
              <w:bottom w:val="nil"/>
            </w:tcBorders>
            <w:shd w:val="clear" w:color="auto" w:fill="auto"/>
          </w:tcPr>
          <w:p w14:paraId="6727F283" w14:textId="77777777" w:rsidR="00C777E6" w:rsidRPr="00DC7310" w:rsidRDefault="00C777E6" w:rsidP="007F59E4">
            <w:pPr>
              <w:pStyle w:val="TAC"/>
              <w:keepNext w:val="0"/>
              <w:keepLines w:val="0"/>
              <w:rPr>
                <w:lang w:eastAsia="ja-JP"/>
              </w:rPr>
            </w:pPr>
          </w:p>
        </w:tc>
        <w:tc>
          <w:tcPr>
            <w:tcW w:w="410" w:type="pct"/>
            <w:shd w:val="clear" w:color="auto" w:fill="auto"/>
          </w:tcPr>
          <w:p w14:paraId="028F81C1" w14:textId="77777777" w:rsidR="00C777E6" w:rsidRPr="00DC7310" w:rsidRDefault="00C777E6" w:rsidP="007F59E4">
            <w:pPr>
              <w:pStyle w:val="TAC"/>
              <w:keepNext w:val="0"/>
              <w:keepLines w:val="0"/>
            </w:pPr>
            <w:r w:rsidRPr="00DC7310">
              <w:rPr>
                <w:lang w:eastAsia="ja-JP"/>
              </w:rPr>
              <w:t>n77</w:t>
            </w:r>
          </w:p>
        </w:tc>
        <w:tc>
          <w:tcPr>
            <w:tcW w:w="561" w:type="pct"/>
            <w:gridSpan w:val="2"/>
            <w:shd w:val="clear" w:color="auto" w:fill="auto"/>
            <w:noWrap/>
          </w:tcPr>
          <w:p w14:paraId="56718DBF" w14:textId="77777777" w:rsidR="00C777E6" w:rsidRPr="00DC7310" w:rsidRDefault="00C777E6" w:rsidP="007F59E4">
            <w:pPr>
              <w:pStyle w:val="TAC"/>
              <w:keepNext w:val="0"/>
              <w:keepLines w:val="0"/>
            </w:pPr>
            <w:r w:rsidRPr="00DC7310">
              <w:rPr>
                <w:lang w:eastAsia="ja-JP"/>
              </w:rPr>
              <w:t>3630</w:t>
            </w:r>
          </w:p>
        </w:tc>
        <w:tc>
          <w:tcPr>
            <w:tcW w:w="348" w:type="pct"/>
            <w:gridSpan w:val="2"/>
            <w:shd w:val="clear" w:color="auto" w:fill="auto"/>
            <w:noWrap/>
          </w:tcPr>
          <w:p w14:paraId="5D57C0EA"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0A90AA67"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6AE5D947" w14:textId="77777777" w:rsidR="00C777E6" w:rsidRPr="00DC7310" w:rsidRDefault="00C777E6" w:rsidP="007F59E4">
            <w:pPr>
              <w:pStyle w:val="TAC"/>
              <w:keepNext w:val="0"/>
              <w:keepLines w:val="0"/>
            </w:pPr>
            <w:r w:rsidRPr="00DC7310">
              <w:rPr>
                <w:lang w:eastAsia="ja-JP"/>
              </w:rPr>
              <w:t>3630</w:t>
            </w:r>
          </w:p>
        </w:tc>
        <w:tc>
          <w:tcPr>
            <w:tcW w:w="357" w:type="pct"/>
            <w:gridSpan w:val="2"/>
            <w:shd w:val="clear" w:color="auto" w:fill="auto"/>
          </w:tcPr>
          <w:p w14:paraId="0ECD6AE9"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798B38B2" w14:textId="77777777" w:rsidR="00C777E6" w:rsidRPr="00DC7310" w:rsidRDefault="00C777E6" w:rsidP="007F59E4">
            <w:pPr>
              <w:pStyle w:val="TAC"/>
              <w:keepNext w:val="0"/>
              <w:keepLines w:val="0"/>
            </w:pPr>
            <w:r w:rsidRPr="00DC7310">
              <w:rPr>
                <w:lang w:eastAsia="ja-JP"/>
              </w:rPr>
              <w:t>N/A</w:t>
            </w:r>
          </w:p>
        </w:tc>
      </w:tr>
      <w:tr w:rsidR="00C777E6" w:rsidRPr="00DC7310" w14:paraId="372C6716" w14:textId="77777777" w:rsidTr="00E12634">
        <w:trPr>
          <w:jc w:val="center"/>
        </w:trPr>
        <w:tc>
          <w:tcPr>
            <w:tcW w:w="1132" w:type="pct"/>
            <w:tcBorders>
              <w:top w:val="nil"/>
              <w:bottom w:val="nil"/>
            </w:tcBorders>
            <w:shd w:val="clear" w:color="auto" w:fill="auto"/>
          </w:tcPr>
          <w:p w14:paraId="57205480" w14:textId="77777777" w:rsidR="00C777E6" w:rsidRPr="00DC7310" w:rsidRDefault="00C777E6" w:rsidP="007F59E4">
            <w:pPr>
              <w:pStyle w:val="TAC"/>
              <w:keepNext w:val="0"/>
              <w:keepLines w:val="0"/>
              <w:rPr>
                <w:lang w:eastAsia="ja-JP"/>
              </w:rPr>
            </w:pPr>
          </w:p>
        </w:tc>
        <w:tc>
          <w:tcPr>
            <w:tcW w:w="410" w:type="pct"/>
            <w:shd w:val="clear" w:color="auto" w:fill="auto"/>
          </w:tcPr>
          <w:p w14:paraId="0E569688"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2AD9A5B1" w14:textId="77777777" w:rsidR="00C777E6" w:rsidRPr="00DC7310" w:rsidRDefault="00C777E6" w:rsidP="007F59E4">
            <w:pPr>
              <w:pStyle w:val="TAC"/>
              <w:keepNext w:val="0"/>
              <w:keepLines w:val="0"/>
            </w:pPr>
            <w:r w:rsidRPr="00DC7310">
              <w:rPr>
                <w:lang w:eastAsia="ja-JP"/>
              </w:rPr>
              <w:t>1970</w:t>
            </w:r>
          </w:p>
        </w:tc>
        <w:tc>
          <w:tcPr>
            <w:tcW w:w="348" w:type="pct"/>
            <w:gridSpan w:val="2"/>
            <w:shd w:val="clear" w:color="auto" w:fill="auto"/>
            <w:noWrap/>
          </w:tcPr>
          <w:p w14:paraId="7AB6394F"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3BC18CE0"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0B464CEA" w14:textId="77777777" w:rsidR="00C777E6" w:rsidRPr="00DC7310" w:rsidRDefault="00C777E6" w:rsidP="007F59E4">
            <w:pPr>
              <w:pStyle w:val="TAC"/>
              <w:keepNext w:val="0"/>
              <w:keepLines w:val="0"/>
            </w:pPr>
            <w:r w:rsidRPr="00DC7310">
              <w:rPr>
                <w:lang w:eastAsia="ja-JP"/>
              </w:rPr>
              <w:t>2160</w:t>
            </w:r>
          </w:p>
        </w:tc>
        <w:tc>
          <w:tcPr>
            <w:tcW w:w="357" w:type="pct"/>
            <w:gridSpan w:val="2"/>
            <w:shd w:val="clear" w:color="auto" w:fill="auto"/>
          </w:tcPr>
          <w:p w14:paraId="230150D3"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048681C0" w14:textId="77777777" w:rsidR="00C777E6" w:rsidRPr="00DC7310" w:rsidRDefault="00C777E6" w:rsidP="007F59E4">
            <w:pPr>
              <w:pStyle w:val="TAC"/>
              <w:keepNext w:val="0"/>
              <w:keepLines w:val="0"/>
            </w:pPr>
            <w:r w:rsidRPr="00DC7310">
              <w:rPr>
                <w:lang w:eastAsia="ja-JP"/>
              </w:rPr>
              <w:t>N/A</w:t>
            </w:r>
          </w:p>
        </w:tc>
      </w:tr>
      <w:tr w:rsidR="00C777E6" w:rsidRPr="00DC7310" w14:paraId="1CB069E6" w14:textId="77777777" w:rsidTr="00E12634">
        <w:trPr>
          <w:jc w:val="center"/>
        </w:trPr>
        <w:tc>
          <w:tcPr>
            <w:tcW w:w="1132" w:type="pct"/>
            <w:tcBorders>
              <w:top w:val="nil"/>
              <w:bottom w:val="nil"/>
            </w:tcBorders>
            <w:shd w:val="clear" w:color="auto" w:fill="auto"/>
          </w:tcPr>
          <w:p w14:paraId="3D7B83A5" w14:textId="77777777" w:rsidR="00C777E6" w:rsidRPr="00DC7310" w:rsidRDefault="00C777E6" w:rsidP="007F59E4">
            <w:pPr>
              <w:pStyle w:val="TAC"/>
              <w:keepNext w:val="0"/>
              <w:keepLines w:val="0"/>
              <w:rPr>
                <w:lang w:eastAsia="ja-JP"/>
              </w:rPr>
            </w:pPr>
          </w:p>
        </w:tc>
        <w:tc>
          <w:tcPr>
            <w:tcW w:w="410" w:type="pct"/>
            <w:shd w:val="clear" w:color="auto" w:fill="auto"/>
          </w:tcPr>
          <w:p w14:paraId="467623D0" w14:textId="77777777" w:rsidR="00C777E6" w:rsidRPr="00DC7310" w:rsidRDefault="00C777E6" w:rsidP="007F59E4">
            <w:pPr>
              <w:pStyle w:val="TAC"/>
              <w:keepNext w:val="0"/>
              <w:keepLines w:val="0"/>
            </w:pPr>
            <w:r w:rsidRPr="00DC7310">
              <w:rPr>
                <w:lang w:eastAsia="ja-JP"/>
              </w:rPr>
              <w:t>28</w:t>
            </w:r>
          </w:p>
        </w:tc>
        <w:tc>
          <w:tcPr>
            <w:tcW w:w="561" w:type="pct"/>
            <w:gridSpan w:val="2"/>
            <w:shd w:val="clear" w:color="auto" w:fill="auto"/>
            <w:noWrap/>
          </w:tcPr>
          <w:p w14:paraId="3D48B85B"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29D55413"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78072EA5"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469576AA" w14:textId="77777777" w:rsidR="00C777E6" w:rsidRPr="00DC7310" w:rsidRDefault="00C777E6" w:rsidP="007F59E4">
            <w:pPr>
              <w:pStyle w:val="TAC"/>
              <w:keepNext w:val="0"/>
              <w:keepLines w:val="0"/>
            </w:pPr>
            <w:r w:rsidRPr="00DC7310">
              <w:rPr>
                <w:lang w:eastAsia="ja-JP"/>
              </w:rPr>
              <w:t>794</w:t>
            </w:r>
          </w:p>
        </w:tc>
        <w:tc>
          <w:tcPr>
            <w:tcW w:w="357" w:type="pct"/>
            <w:gridSpan w:val="2"/>
            <w:shd w:val="clear" w:color="auto" w:fill="auto"/>
          </w:tcPr>
          <w:p w14:paraId="6EF62202" w14:textId="77777777" w:rsidR="00C777E6" w:rsidRPr="00DC7310" w:rsidRDefault="00C777E6" w:rsidP="007F59E4">
            <w:pPr>
              <w:pStyle w:val="TAC"/>
              <w:keepNext w:val="0"/>
              <w:keepLines w:val="0"/>
            </w:pPr>
            <w:r w:rsidRPr="00DC7310">
              <w:rPr>
                <w:lang w:eastAsia="ja-JP"/>
              </w:rPr>
              <w:t>4.2</w:t>
            </w:r>
          </w:p>
        </w:tc>
        <w:tc>
          <w:tcPr>
            <w:tcW w:w="612" w:type="pct"/>
            <w:gridSpan w:val="2"/>
            <w:shd w:val="clear" w:color="auto" w:fill="auto"/>
          </w:tcPr>
          <w:p w14:paraId="7383A727" w14:textId="77777777" w:rsidR="00C777E6" w:rsidRPr="00DC7310" w:rsidRDefault="00C777E6" w:rsidP="007F59E4">
            <w:pPr>
              <w:pStyle w:val="TAC"/>
              <w:keepNext w:val="0"/>
              <w:keepLines w:val="0"/>
            </w:pPr>
            <w:r w:rsidRPr="00DC7310">
              <w:rPr>
                <w:lang w:eastAsia="ja-JP"/>
              </w:rPr>
              <w:t>IMD5</w:t>
            </w:r>
          </w:p>
        </w:tc>
      </w:tr>
      <w:tr w:rsidR="00C777E6" w:rsidRPr="00DC7310" w14:paraId="4A153638" w14:textId="77777777" w:rsidTr="00E12634">
        <w:trPr>
          <w:jc w:val="center"/>
        </w:trPr>
        <w:tc>
          <w:tcPr>
            <w:tcW w:w="1132" w:type="pct"/>
            <w:tcBorders>
              <w:top w:val="nil"/>
              <w:bottom w:val="single" w:sz="4" w:space="0" w:color="auto"/>
            </w:tcBorders>
            <w:shd w:val="clear" w:color="auto" w:fill="auto"/>
          </w:tcPr>
          <w:p w14:paraId="36DB513B" w14:textId="77777777" w:rsidR="00C777E6" w:rsidRPr="00DC7310" w:rsidRDefault="00C777E6" w:rsidP="007F59E4">
            <w:pPr>
              <w:pStyle w:val="TAC"/>
              <w:keepNext w:val="0"/>
              <w:keepLines w:val="0"/>
              <w:rPr>
                <w:lang w:eastAsia="ja-JP"/>
              </w:rPr>
            </w:pPr>
          </w:p>
        </w:tc>
        <w:tc>
          <w:tcPr>
            <w:tcW w:w="410" w:type="pct"/>
            <w:shd w:val="clear" w:color="auto" w:fill="auto"/>
          </w:tcPr>
          <w:p w14:paraId="16C81283" w14:textId="77777777" w:rsidR="00C777E6" w:rsidRPr="00DC7310" w:rsidRDefault="00C777E6" w:rsidP="007F59E4">
            <w:pPr>
              <w:pStyle w:val="TAC"/>
              <w:keepNext w:val="0"/>
              <w:keepLines w:val="0"/>
            </w:pPr>
            <w:r w:rsidRPr="00DC7310">
              <w:rPr>
                <w:lang w:eastAsia="ja-JP"/>
              </w:rPr>
              <w:t>n77</w:t>
            </w:r>
          </w:p>
        </w:tc>
        <w:tc>
          <w:tcPr>
            <w:tcW w:w="561" w:type="pct"/>
            <w:gridSpan w:val="2"/>
            <w:shd w:val="clear" w:color="auto" w:fill="auto"/>
            <w:noWrap/>
          </w:tcPr>
          <w:p w14:paraId="147AE969" w14:textId="77777777" w:rsidR="00C777E6" w:rsidRPr="00DC7310" w:rsidRDefault="00C777E6" w:rsidP="007F59E4">
            <w:pPr>
              <w:pStyle w:val="TAC"/>
              <w:keepNext w:val="0"/>
              <w:keepLines w:val="0"/>
            </w:pPr>
            <w:r w:rsidRPr="00DC7310">
              <w:rPr>
                <w:lang w:eastAsia="ja-JP"/>
              </w:rPr>
              <w:t>3352</w:t>
            </w:r>
          </w:p>
        </w:tc>
        <w:tc>
          <w:tcPr>
            <w:tcW w:w="348" w:type="pct"/>
            <w:gridSpan w:val="2"/>
            <w:shd w:val="clear" w:color="auto" w:fill="auto"/>
            <w:noWrap/>
          </w:tcPr>
          <w:p w14:paraId="4A590F00"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55A15322"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28FF1AEA" w14:textId="77777777" w:rsidR="00C777E6" w:rsidRPr="00DC7310" w:rsidRDefault="00C777E6" w:rsidP="007F59E4">
            <w:pPr>
              <w:pStyle w:val="TAC"/>
              <w:keepNext w:val="0"/>
              <w:keepLines w:val="0"/>
            </w:pPr>
            <w:r w:rsidRPr="00DC7310">
              <w:rPr>
                <w:lang w:eastAsia="ja-JP"/>
              </w:rPr>
              <w:t>3352</w:t>
            </w:r>
          </w:p>
        </w:tc>
        <w:tc>
          <w:tcPr>
            <w:tcW w:w="357" w:type="pct"/>
            <w:gridSpan w:val="2"/>
            <w:shd w:val="clear" w:color="auto" w:fill="auto"/>
          </w:tcPr>
          <w:p w14:paraId="5DB85B7F"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049B04D6" w14:textId="77777777" w:rsidR="00C777E6" w:rsidRPr="00DC7310" w:rsidRDefault="00C777E6" w:rsidP="007F59E4">
            <w:pPr>
              <w:pStyle w:val="TAC"/>
              <w:keepNext w:val="0"/>
              <w:keepLines w:val="0"/>
            </w:pPr>
            <w:r w:rsidRPr="00DC7310">
              <w:rPr>
                <w:lang w:eastAsia="ja-JP"/>
              </w:rPr>
              <w:t>N/A</w:t>
            </w:r>
          </w:p>
        </w:tc>
      </w:tr>
      <w:tr w:rsidR="00C777E6" w:rsidRPr="00DC7310" w14:paraId="31849201" w14:textId="77777777" w:rsidTr="00E12634">
        <w:trPr>
          <w:jc w:val="center"/>
        </w:trPr>
        <w:tc>
          <w:tcPr>
            <w:tcW w:w="1132" w:type="pct"/>
            <w:tcBorders>
              <w:bottom w:val="nil"/>
            </w:tcBorders>
            <w:shd w:val="clear" w:color="auto" w:fill="auto"/>
          </w:tcPr>
          <w:p w14:paraId="2ACDF031" w14:textId="77777777" w:rsidR="00C777E6" w:rsidRPr="00DC7310" w:rsidRDefault="00C777E6" w:rsidP="007F59E4">
            <w:pPr>
              <w:pStyle w:val="TAC"/>
              <w:keepNext w:val="0"/>
              <w:keepLines w:val="0"/>
            </w:pPr>
            <w:r w:rsidRPr="00DC7310">
              <w:rPr>
                <w:lang w:eastAsia="ja-JP"/>
              </w:rPr>
              <w:t>DC</w:t>
            </w:r>
            <w:r w:rsidRPr="00DC7310">
              <w:t>_</w:t>
            </w:r>
            <w:r w:rsidRPr="00DC7310">
              <w:rPr>
                <w:lang w:eastAsia="ja-JP"/>
              </w:rPr>
              <w:t>1</w:t>
            </w:r>
            <w:r w:rsidRPr="00DC7310">
              <w:t>A-</w:t>
            </w:r>
            <w:r w:rsidRPr="00DC7310">
              <w:rPr>
                <w:lang w:eastAsia="ja-JP"/>
              </w:rPr>
              <w:t>28A_n78</w:t>
            </w:r>
            <w:r w:rsidRPr="00DC7310">
              <w:t>A</w:t>
            </w:r>
          </w:p>
        </w:tc>
        <w:tc>
          <w:tcPr>
            <w:tcW w:w="410" w:type="pct"/>
            <w:shd w:val="clear" w:color="auto" w:fill="auto"/>
          </w:tcPr>
          <w:p w14:paraId="39844637"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22869196"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1F8BE6A9"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551C9997"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453D1889" w14:textId="77777777" w:rsidR="00C777E6" w:rsidRPr="00DC7310" w:rsidRDefault="00C777E6" w:rsidP="007F59E4">
            <w:pPr>
              <w:pStyle w:val="TAC"/>
              <w:keepNext w:val="0"/>
              <w:keepLines w:val="0"/>
            </w:pPr>
            <w:r w:rsidRPr="00DC7310">
              <w:rPr>
                <w:lang w:eastAsia="ja-JP"/>
              </w:rPr>
              <w:t>2150</w:t>
            </w:r>
          </w:p>
        </w:tc>
        <w:tc>
          <w:tcPr>
            <w:tcW w:w="357" w:type="pct"/>
            <w:gridSpan w:val="2"/>
            <w:shd w:val="clear" w:color="auto" w:fill="auto"/>
          </w:tcPr>
          <w:p w14:paraId="53E32213" w14:textId="77777777" w:rsidR="00C777E6" w:rsidRPr="00DC7310" w:rsidRDefault="00C777E6" w:rsidP="007F59E4">
            <w:pPr>
              <w:pStyle w:val="TAC"/>
              <w:keepNext w:val="0"/>
              <w:keepLines w:val="0"/>
            </w:pPr>
            <w:r w:rsidRPr="00DC7310">
              <w:rPr>
                <w:lang w:eastAsia="ja-JP"/>
              </w:rPr>
              <w:t>15.7</w:t>
            </w:r>
          </w:p>
        </w:tc>
        <w:tc>
          <w:tcPr>
            <w:tcW w:w="612" w:type="pct"/>
            <w:gridSpan w:val="2"/>
            <w:shd w:val="clear" w:color="auto" w:fill="auto"/>
          </w:tcPr>
          <w:p w14:paraId="4B9F18BB" w14:textId="77777777" w:rsidR="00C777E6" w:rsidRPr="00DC7310" w:rsidRDefault="00C777E6" w:rsidP="007F59E4">
            <w:pPr>
              <w:pStyle w:val="TAC"/>
              <w:keepNext w:val="0"/>
              <w:keepLines w:val="0"/>
            </w:pPr>
            <w:r w:rsidRPr="00DC7310">
              <w:rPr>
                <w:lang w:eastAsia="ja-JP"/>
              </w:rPr>
              <w:t>IMD3</w:t>
            </w:r>
          </w:p>
        </w:tc>
      </w:tr>
      <w:tr w:rsidR="00C777E6" w:rsidRPr="00DC7310" w14:paraId="3CDF7FC0" w14:textId="77777777" w:rsidTr="00E12634">
        <w:trPr>
          <w:jc w:val="center"/>
        </w:trPr>
        <w:tc>
          <w:tcPr>
            <w:tcW w:w="1132" w:type="pct"/>
            <w:tcBorders>
              <w:top w:val="nil"/>
              <w:bottom w:val="nil"/>
            </w:tcBorders>
            <w:shd w:val="clear" w:color="auto" w:fill="auto"/>
          </w:tcPr>
          <w:p w14:paraId="45E2028F" w14:textId="77777777" w:rsidR="00C777E6" w:rsidRPr="00DC7310" w:rsidRDefault="00C777E6" w:rsidP="007F59E4">
            <w:pPr>
              <w:pStyle w:val="TAC"/>
              <w:keepNext w:val="0"/>
              <w:keepLines w:val="0"/>
            </w:pPr>
          </w:p>
        </w:tc>
        <w:tc>
          <w:tcPr>
            <w:tcW w:w="410" w:type="pct"/>
            <w:shd w:val="clear" w:color="auto" w:fill="auto"/>
          </w:tcPr>
          <w:p w14:paraId="0A890BC2" w14:textId="77777777" w:rsidR="00C777E6" w:rsidRPr="00DC7310" w:rsidRDefault="00C777E6" w:rsidP="007F59E4">
            <w:pPr>
              <w:pStyle w:val="TAC"/>
              <w:keepNext w:val="0"/>
              <w:keepLines w:val="0"/>
            </w:pPr>
            <w:r w:rsidRPr="00DC7310">
              <w:rPr>
                <w:lang w:eastAsia="ja-JP"/>
              </w:rPr>
              <w:t>28</w:t>
            </w:r>
          </w:p>
        </w:tc>
        <w:tc>
          <w:tcPr>
            <w:tcW w:w="561" w:type="pct"/>
            <w:gridSpan w:val="2"/>
            <w:shd w:val="clear" w:color="auto" w:fill="auto"/>
            <w:noWrap/>
          </w:tcPr>
          <w:p w14:paraId="4694C2DB" w14:textId="77777777" w:rsidR="00C777E6" w:rsidRPr="00DC7310" w:rsidRDefault="00C777E6" w:rsidP="007F59E4">
            <w:pPr>
              <w:pStyle w:val="TAC"/>
              <w:keepNext w:val="0"/>
              <w:keepLines w:val="0"/>
            </w:pPr>
            <w:r w:rsidRPr="00DC7310">
              <w:rPr>
                <w:lang w:eastAsia="ja-JP"/>
              </w:rPr>
              <w:t>740</w:t>
            </w:r>
          </w:p>
        </w:tc>
        <w:tc>
          <w:tcPr>
            <w:tcW w:w="348" w:type="pct"/>
            <w:gridSpan w:val="2"/>
            <w:shd w:val="clear" w:color="auto" w:fill="auto"/>
            <w:noWrap/>
          </w:tcPr>
          <w:p w14:paraId="540419EF"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3C63BF84"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59B6EEB0" w14:textId="77777777" w:rsidR="00C777E6" w:rsidRPr="00DC7310" w:rsidRDefault="00C777E6" w:rsidP="007F59E4">
            <w:pPr>
              <w:pStyle w:val="TAC"/>
              <w:keepNext w:val="0"/>
              <w:keepLines w:val="0"/>
            </w:pPr>
            <w:r w:rsidRPr="00DC7310">
              <w:rPr>
                <w:lang w:eastAsia="ja-JP"/>
              </w:rPr>
              <w:t>795</w:t>
            </w:r>
          </w:p>
        </w:tc>
        <w:tc>
          <w:tcPr>
            <w:tcW w:w="357" w:type="pct"/>
            <w:gridSpan w:val="2"/>
            <w:shd w:val="clear" w:color="auto" w:fill="auto"/>
          </w:tcPr>
          <w:p w14:paraId="59EFB791"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5C622983" w14:textId="77777777" w:rsidR="00C777E6" w:rsidRPr="00DC7310" w:rsidRDefault="00C777E6" w:rsidP="007F59E4">
            <w:pPr>
              <w:pStyle w:val="TAC"/>
              <w:keepNext w:val="0"/>
              <w:keepLines w:val="0"/>
            </w:pPr>
            <w:r w:rsidRPr="00DC7310">
              <w:rPr>
                <w:lang w:eastAsia="ja-JP"/>
              </w:rPr>
              <w:t>N/A</w:t>
            </w:r>
          </w:p>
        </w:tc>
      </w:tr>
      <w:tr w:rsidR="00C777E6" w:rsidRPr="00DC7310" w14:paraId="78D602FF" w14:textId="77777777" w:rsidTr="00E12634">
        <w:trPr>
          <w:jc w:val="center"/>
        </w:trPr>
        <w:tc>
          <w:tcPr>
            <w:tcW w:w="1132" w:type="pct"/>
            <w:tcBorders>
              <w:top w:val="nil"/>
              <w:bottom w:val="nil"/>
            </w:tcBorders>
            <w:shd w:val="clear" w:color="auto" w:fill="auto"/>
          </w:tcPr>
          <w:p w14:paraId="6534B793" w14:textId="77777777" w:rsidR="00C777E6" w:rsidRPr="00DC7310" w:rsidRDefault="00C777E6" w:rsidP="007F59E4">
            <w:pPr>
              <w:pStyle w:val="TAC"/>
              <w:keepNext w:val="0"/>
              <w:keepLines w:val="0"/>
            </w:pPr>
          </w:p>
        </w:tc>
        <w:tc>
          <w:tcPr>
            <w:tcW w:w="410" w:type="pct"/>
            <w:shd w:val="clear" w:color="auto" w:fill="auto"/>
          </w:tcPr>
          <w:p w14:paraId="32735F8A" w14:textId="77777777" w:rsidR="00C777E6" w:rsidRPr="00DC7310" w:rsidRDefault="00C777E6" w:rsidP="007F59E4">
            <w:pPr>
              <w:pStyle w:val="TAC"/>
              <w:keepNext w:val="0"/>
              <w:keepLines w:val="0"/>
            </w:pPr>
            <w:r w:rsidRPr="00DC7310">
              <w:rPr>
                <w:lang w:eastAsia="ja-JP"/>
              </w:rPr>
              <w:t>n78</w:t>
            </w:r>
          </w:p>
        </w:tc>
        <w:tc>
          <w:tcPr>
            <w:tcW w:w="561" w:type="pct"/>
            <w:gridSpan w:val="2"/>
            <w:shd w:val="clear" w:color="auto" w:fill="auto"/>
            <w:noWrap/>
          </w:tcPr>
          <w:p w14:paraId="0F250282" w14:textId="77777777" w:rsidR="00C777E6" w:rsidRPr="00DC7310" w:rsidRDefault="00C777E6" w:rsidP="007F59E4">
            <w:pPr>
              <w:pStyle w:val="TAC"/>
              <w:keepNext w:val="0"/>
              <w:keepLines w:val="0"/>
            </w:pPr>
            <w:r w:rsidRPr="00DC7310">
              <w:rPr>
                <w:lang w:eastAsia="ja-JP"/>
              </w:rPr>
              <w:t>3630</w:t>
            </w:r>
          </w:p>
        </w:tc>
        <w:tc>
          <w:tcPr>
            <w:tcW w:w="348" w:type="pct"/>
            <w:gridSpan w:val="2"/>
            <w:shd w:val="clear" w:color="auto" w:fill="auto"/>
            <w:noWrap/>
          </w:tcPr>
          <w:p w14:paraId="19DDF2BF"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72B641BB"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5504938D" w14:textId="77777777" w:rsidR="00C777E6" w:rsidRPr="00DC7310" w:rsidRDefault="00C777E6" w:rsidP="007F59E4">
            <w:pPr>
              <w:pStyle w:val="TAC"/>
              <w:keepNext w:val="0"/>
              <w:keepLines w:val="0"/>
            </w:pPr>
            <w:r w:rsidRPr="00DC7310">
              <w:rPr>
                <w:lang w:eastAsia="ja-JP"/>
              </w:rPr>
              <w:t>3630</w:t>
            </w:r>
          </w:p>
        </w:tc>
        <w:tc>
          <w:tcPr>
            <w:tcW w:w="357" w:type="pct"/>
            <w:gridSpan w:val="2"/>
            <w:shd w:val="clear" w:color="auto" w:fill="auto"/>
          </w:tcPr>
          <w:p w14:paraId="2B9D625D"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4FD350F7" w14:textId="77777777" w:rsidR="00C777E6" w:rsidRPr="00DC7310" w:rsidRDefault="00C777E6" w:rsidP="007F59E4">
            <w:pPr>
              <w:pStyle w:val="TAC"/>
              <w:keepNext w:val="0"/>
              <w:keepLines w:val="0"/>
            </w:pPr>
            <w:r w:rsidRPr="00DC7310">
              <w:rPr>
                <w:lang w:eastAsia="ja-JP"/>
              </w:rPr>
              <w:t>N/A</w:t>
            </w:r>
          </w:p>
        </w:tc>
      </w:tr>
      <w:tr w:rsidR="00C777E6" w:rsidRPr="00DC7310" w14:paraId="3F615AE4" w14:textId="77777777" w:rsidTr="00E12634">
        <w:trPr>
          <w:jc w:val="center"/>
        </w:trPr>
        <w:tc>
          <w:tcPr>
            <w:tcW w:w="1132" w:type="pct"/>
            <w:tcBorders>
              <w:top w:val="nil"/>
              <w:bottom w:val="nil"/>
            </w:tcBorders>
            <w:shd w:val="clear" w:color="auto" w:fill="auto"/>
          </w:tcPr>
          <w:p w14:paraId="453DE6B9" w14:textId="77777777" w:rsidR="00C777E6" w:rsidRPr="00DC7310" w:rsidRDefault="00C777E6" w:rsidP="007F59E4">
            <w:pPr>
              <w:pStyle w:val="TAC"/>
              <w:keepNext w:val="0"/>
              <w:keepLines w:val="0"/>
            </w:pPr>
          </w:p>
        </w:tc>
        <w:tc>
          <w:tcPr>
            <w:tcW w:w="410" w:type="pct"/>
            <w:shd w:val="clear" w:color="auto" w:fill="auto"/>
          </w:tcPr>
          <w:p w14:paraId="72C92B3C" w14:textId="77777777" w:rsidR="00C777E6" w:rsidRPr="00DC7310" w:rsidRDefault="00C777E6" w:rsidP="007F59E4">
            <w:pPr>
              <w:pStyle w:val="TAC"/>
              <w:keepNext w:val="0"/>
              <w:keepLines w:val="0"/>
            </w:pPr>
            <w:r w:rsidRPr="00DC7310">
              <w:rPr>
                <w:lang w:eastAsia="ja-JP"/>
              </w:rPr>
              <w:t>1</w:t>
            </w:r>
          </w:p>
        </w:tc>
        <w:tc>
          <w:tcPr>
            <w:tcW w:w="561" w:type="pct"/>
            <w:gridSpan w:val="2"/>
            <w:shd w:val="clear" w:color="auto" w:fill="auto"/>
            <w:noWrap/>
          </w:tcPr>
          <w:p w14:paraId="2A8C8972" w14:textId="77777777" w:rsidR="00C777E6" w:rsidRPr="00DC7310" w:rsidRDefault="00C777E6" w:rsidP="007F59E4">
            <w:pPr>
              <w:pStyle w:val="TAC"/>
              <w:keepNext w:val="0"/>
              <w:keepLines w:val="0"/>
            </w:pPr>
            <w:r w:rsidRPr="00DC7310">
              <w:rPr>
                <w:lang w:eastAsia="ja-JP"/>
              </w:rPr>
              <w:t>1970</w:t>
            </w:r>
          </w:p>
        </w:tc>
        <w:tc>
          <w:tcPr>
            <w:tcW w:w="348" w:type="pct"/>
            <w:gridSpan w:val="2"/>
            <w:shd w:val="clear" w:color="auto" w:fill="auto"/>
            <w:noWrap/>
          </w:tcPr>
          <w:p w14:paraId="6C819C93"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43609C27" w14:textId="77777777" w:rsidR="00C777E6" w:rsidRPr="00DC7310" w:rsidRDefault="00C777E6" w:rsidP="007F59E4">
            <w:pPr>
              <w:pStyle w:val="TAC"/>
              <w:keepNext w:val="0"/>
              <w:keepLines w:val="0"/>
            </w:pPr>
            <w:r w:rsidRPr="00DC7310">
              <w:rPr>
                <w:lang w:eastAsia="ja-JP"/>
              </w:rPr>
              <w:t>25</w:t>
            </w:r>
          </w:p>
        </w:tc>
        <w:tc>
          <w:tcPr>
            <w:tcW w:w="539" w:type="pct"/>
            <w:gridSpan w:val="2"/>
            <w:shd w:val="clear" w:color="auto" w:fill="auto"/>
            <w:noWrap/>
          </w:tcPr>
          <w:p w14:paraId="6C535B9B" w14:textId="77777777" w:rsidR="00C777E6" w:rsidRPr="00DC7310" w:rsidRDefault="00C777E6" w:rsidP="007F59E4">
            <w:pPr>
              <w:pStyle w:val="TAC"/>
              <w:keepNext w:val="0"/>
              <w:keepLines w:val="0"/>
            </w:pPr>
            <w:r w:rsidRPr="00DC7310">
              <w:rPr>
                <w:lang w:eastAsia="ja-JP"/>
              </w:rPr>
              <w:t>2160</w:t>
            </w:r>
          </w:p>
        </w:tc>
        <w:tc>
          <w:tcPr>
            <w:tcW w:w="357" w:type="pct"/>
            <w:gridSpan w:val="2"/>
            <w:shd w:val="clear" w:color="auto" w:fill="auto"/>
          </w:tcPr>
          <w:p w14:paraId="54EE4889"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54619A18" w14:textId="77777777" w:rsidR="00C777E6" w:rsidRPr="00DC7310" w:rsidRDefault="00C777E6" w:rsidP="007F59E4">
            <w:pPr>
              <w:pStyle w:val="TAC"/>
              <w:keepNext w:val="0"/>
              <w:keepLines w:val="0"/>
            </w:pPr>
            <w:r w:rsidRPr="00DC7310">
              <w:rPr>
                <w:lang w:eastAsia="ja-JP"/>
              </w:rPr>
              <w:t>N/A</w:t>
            </w:r>
          </w:p>
        </w:tc>
      </w:tr>
      <w:tr w:rsidR="00C777E6" w:rsidRPr="00DC7310" w14:paraId="7A509D72" w14:textId="77777777" w:rsidTr="00E12634">
        <w:trPr>
          <w:jc w:val="center"/>
        </w:trPr>
        <w:tc>
          <w:tcPr>
            <w:tcW w:w="1132" w:type="pct"/>
            <w:tcBorders>
              <w:top w:val="nil"/>
              <w:bottom w:val="nil"/>
            </w:tcBorders>
            <w:shd w:val="clear" w:color="auto" w:fill="auto"/>
          </w:tcPr>
          <w:p w14:paraId="14E8C44F" w14:textId="77777777" w:rsidR="00C777E6" w:rsidRPr="00DC7310" w:rsidRDefault="00C777E6" w:rsidP="007F59E4">
            <w:pPr>
              <w:pStyle w:val="TAC"/>
              <w:keepNext w:val="0"/>
              <w:keepLines w:val="0"/>
            </w:pPr>
          </w:p>
        </w:tc>
        <w:tc>
          <w:tcPr>
            <w:tcW w:w="410" w:type="pct"/>
            <w:shd w:val="clear" w:color="auto" w:fill="auto"/>
          </w:tcPr>
          <w:p w14:paraId="40BFB842" w14:textId="77777777" w:rsidR="00C777E6" w:rsidRPr="00DC7310" w:rsidRDefault="00C777E6" w:rsidP="007F59E4">
            <w:pPr>
              <w:pStyle w:val="TAC"/>
              <w:keepNext w:val="0"/>
              <w:keepLines w:val="0"/>
            </w:pPr>
            <w:r w:rsidRPr="00DC7310">
              <w:rPr>
                <w:lang w:eastAsia="ja-JP"/>
              </w:rPr>
              <w:t>28</w:t>
            </w:r>
          </w:p>
        </w:tc>
        <w:tc>
          <w:tcPr>
            <w:tcW w:w="561" w:type="pct"/>
            <w:gridSpan w:val="2"/>
            <w:shd w:val="clear" w:color="auto" w:fill="auto"/>
            <w:noWrap/>
          </w:tcPr>
          <w:p w14:paraId="160C803D" w14:textId="77777777" w:rsidR="00C777E6" w:rsidRPr="00DC7310" w:rsidRDefault="00C777E6" w:rsidP="007F59E4">
            <w:pPr>
              <w:pStyle w:val="TAC"/>
              <w:keepNext w:val="0"/>
              <w:keepLines w:val="0"/>
            </w:pPr>
            <w:r w:rsidRPr="00DC7310">
              <w:rPr>
                <w:lang w:eastAsia="ja-JP"/>
              </w:rPr>
              <w:t>N/A</w:t>
            </w:r>
          </w:p>
        </w:tc>
        <w:tc>
          <w:tcPr>
            <w:tcW w:w="348" w:type="pct"/>
            <w:gridSpan w:val="2"/>
            <w:shd w:val="clear" w:color="auto" w:fill="auto"/>
            <w:noWrap/>
          </w:tcPr>
          <w:p w14:paraId="78A069D7" w14:textId="77777777" w:rsidR="00C777E6" w:rsidRPr="00DC7310" w:rsidRDefault="00C777E6" w:rsidP="007F59E4">
            <w:pPr>
              <w:pStyle w:val="TAC"/>
              <w:keepNext w:val="0"/>
              <w:keepLines w:val="0"/>
            </w:pPr>
            <w:r w:rsidRPr="00DC7310">
              <w:rPr>
                <w:lang w:eastAsia="ja-JP"/>
              </w:rPr>
              <w:t>5</w:t>
            </w:r>
          </w:p>
        </w:tc>
        <w:tc>
          <w:tcPr>
            <w:tcW w:w="1041" w:type="pct"/>
            <w:gridSpan w:val="2"/>
            <w:shd w:val="clear" w:color="auto" w:fill="auto"/>
            <w:noWrap/>
          </w:tcPr>
          <w:p w14:paraId="3D095A76" w14:textId="77777777" w:rsidR="00C777E6" w:rsidRPr="00DC7310" w:rsidRDefault="00C777E6" w:rsidP="007F59E4">
            <w:pPr>
              <w:pStyle w:val="TAC"/>
              <w:keepNext w:val="0"/>
              <w:keepLines w:val="0"/>
            </w:pPr>
            <w:r w:rsidRPr="00DC7310">
              <w:rPr>
                <w:lang w:eastAsia="ja-JP"/>
              </w:rPr>
              <w:t>N/A</w:t>
            </w:r>
          </w:p>
        </w:tc>
        <w:tc>
          <w:tcPr>
            <w:tcW w:w="539" w:type="pct"/>
            <w:gridSpan w:val="2"/>
            <w:shd w:val="clear" w:color="auto" w:fill="auto"/>
            <w:noWrap/>
          </w:tcPr>
          <w:p w14:paraId="2AE0365D" w14:textId="77777777" w:rsidR="00C777E6" w:rsidRPr="00DC7310" w:rsidRDefault="00C777E6" w:rsidP="007F59E4">
            <w:pPr>
              <w:pStyle w:val="TAC"/>
              <w:keepNext w:val="0"/>
              <w:keepLines w:val="0"/>
            </w:pPr>
            <w:r w:rsidRPr="00DC7310">
              <w:rPr>
                <w:lang w:eastAsia="ja-JP"/>
              </w:rPr>
              <w:t>794</w:t>
            </w:r>
          </w:p>
        </w:tc>
        <w:tc>
          <w:tcPr>
            <w:tcW w:w="357" w:type="pct"/>
            <w:gridSpan w:val="2"/>
            <w:shd w:val="clear" w:color="auto" w:fill="auto"/>
          </w:tcPr>
          <w:p w14:paraId="76924AEC" w14:textId="77777777" w:rsidR="00C777E6" w:rsidRPr="00DC7310" w:rsidRDefault="00C777E6" w:rsidP="007F59E4">
            <w:pPr>
              <w:pStyle w:val="TAC"/>
              <w:keepNext w:val="0"/>
              <w:keepLines w:val="0"/>
            </w:pPr>
            <w:r w:rsidRPr="00DC7310">
              <w:rPr>
                <w:lang w:eastAsia="ja-JP"/>
              </w:rPr>
              <w:t>4.2</w:t>
            </w:r>
          </w:p>
        </w:tc>
        <w:tc>
          <w:tcPr>
            <w:tcW w:w="612" w:type="pct"/>
            <w:gridSpan w:val="2"/>
            <w:shd w:val="clear" w:color="auto" w:fill="auto"/>
          </w:tcPr>
          <w:p w14:paraId="65514854" w14:textId="77777777" w:rsidR="00C777E6" w:rsidRPr="00DC7310" w:rsidRDefault="00C777E6" w:rsidP="007F59E4">
            <w:pPr>
              <w:pStyle w:val="TAC"/>
              <w:keepNext w:val="0"/>
              <w:keepLines w:val="0"/>
            </w:pPr>
            <w:r w:rsidRPr="00DC7310">
              <w:rPr>
                <w:lang w:eastAsia="ja-JP"/>
              </w:rPr>
              <w:t>IMD5</w:t>
            </w:r>
          </w:p>
        </w:tc>
      </w:tr>
      <w:tr w:rsidR="00C777E6" w:rsidRPr="00DC7310" w14:paraId="443BA790" w14:textId="77777777" w:rsidTr="00E12634">
        <w:trPr>
          <w:jc w:val="center"/>
        </w:trPr>
        <w:tc>
          <w:tcPr>
            <w:tcW w:w="1132" w:type="pct"/>
            <w:tcBorders>
              <w:top w:val="nil"/>
              <w:bottom w:val="single" w:sz="4" w:space="0" w:color="auto"/>
            </w:tcBorders>
            <w:shd w:val="clear" w:color="auto" w:fill="auto"/>
          </w:tcPr>
          <w:p w14:paraId="01B523F1" w14:textId="77777777" w:rsidR="00C777E6" w:rsidRPr="00DC7310" w:rsidRDefault="00C777E6" w:rsidP="007F59E4">
            <w:pPr>
              <w:pStyle w:val="TAC"/>
              <w:keepNext w:val="0"/>
              <w:keepLines w:val="0"/>
            </w:pPr>
          </w:p>
        </w:tc>
        <w:tc>
          <w:tcPr>
            <w:tcW w:w="410" w:type="pct"/>
            <w:shd w:val="clear" w:color="auto" w:fill="auto"/>
          </w:tcPr>
          <w:p w14:paraId="1D307C0A" w14:textId="77777777" w:rsidR="00C777E6" w:rsidRPr="00DC7310" w:rsidRDefault="00C777E6" w:rsidP="007F59E4">
            <w:pPr>
              <w:pStyle w:val="TAC"/>
              <w:keepNext w:val="0"/>
              <w:keepLines w:val="0"/>
            </w:pPr>
            <w:r w:rsidRPr="00DC7310">
              <w:rPr>
                <w:lang w:eastAsia="ja-JP"/>
              </w:rPr>
              <w:t>n78</w:t>
            </w:r>
          </w:p>
        </w:tc>
        <w:tc>
          <w:tcPr>
            <w:tcW w:w="561" w:type="pct"/>
            <w:gridSpan w:val="2"/>
            <w:shd w:val="clear" w:color="auto" w:fill="auto"/>
            <w:noWrap/>
          </w:tcPr>
          <w:p w14:paraId="68135AE8" w14:textId="77777777" w:rsidR="00C777E6" w:rsidRPr="00DC7310" w:rsidRDefault="00C777E6" w:rsidP="007F59E4">
            <w:pPr>
              <w:pStyle w:val="TAC"/>
              <w:keepNext w:val="0"/>
              <w:keepLines w:val="0"/>
            </w:pPr>
            <w:r w:rsidRPr="00DC7310">
              <w:rPr>
                <w:lang w:eastAsia="ja-JP"/>
              </w:rPr>
              <w:t>3352</w:t>
            </w:r>
          </w:p>
        </w:tc>
        <w:tc>
          <w:tcPr>
            <w:tcW w:w="348" w:type="pct"/>
            <w:gridSpan w:val="2"/>
            <w:shd w:val="clear" w:color="auto" w:fill="auto"/>
            <w:noWrap/>
          </w:tcPr>
          <w:p w14:paraId="49936DDE" w14:textId="77777777" w:rsidR="00C777E6" w:rsidRPr="00DC7310" w:rsidRDefault="00C777E6" w:rsidP="007F59E4">
            <w:pPr>
              <w:pStyle w:val="TAC"/>
              <w:keepNext w:val="0"/>
              <w:keepLines w:val="0"/>
            </w:pPr>
            <w:r w:rsidRPr="00DC7310">
              <w:rPr>
                <w:lang w:eastAsia="ja-JP"/>
              </w:rPr>
              <w:t>10</w:t>
            </w:r>
          </w:p>
        </w:tc>
        <w:tc>
          <w:tcPr>
            <w:tcW w:w="1041" w:type="pct"/>
            <w:gridSpan w:val="2"/>
            <w:shd w:val="clear" w:color="auto" w:fill="auto"/>
            <w:noWrap/>
          </w:tcPr>
          <w:p w14:paraId="37EAB398" w14:textId="77777777" w:rsidR="00C777E6" w:rsidRPr="00DC7310" w:rsidRDefault="00C777E6" w:rsidP="007F59E4">
            <w:pPr>
              <w:pStyle w:val="TAC"/>
              <w:keepNext w:val="0"/>
              <w:keepLines w:val="0"/>
            </w:pPr>
            <w:r w:rsidRPr="00DC7310">
              <w:rPr>
                <w:lang w:eastAsia="ja-JP"/>
              </w:rPr>
              <w:t>50</w:t>
            </w:r>
          </w:p>
        </w:tc>
        <w:tc>
          <w:tcPr>
            <w:tcW w:w="539" w:type="pct"/>
            <w:gridSpan w:val="2"/>
            <w:shd w:val="clear" w:color="auto" w:fill="auto"/>
            <w:noWrap/>
          </w:tcPr>
          <w:p w14:paraId="41F88ECF" w14:textId="77777777" w:rsidR="00C777E6" w:rsidRPr="00DC7310" w:rsidRDefault="00C777E6" w:rsidP="007F59E4">
            <w:pPr>
              <w:pStyle w:val="TAC"/>
              <w:keepNext w:val="0"/>
              <w:keepLines w:val="0"/>
            </w:pPr>
            <w:r w:rsidRPr="00DC7310">
              <w:rPr>
                <w:lang w:eastAsia="ja-JP"/>
              </w:rPr>
              <w:t>3352</w:t>
            </w:r>
          </w:p>
        </w:tc>
        <w:tc>
          <w:tcPr>
            <w:tcW w:w="357" w:type="pct"/>
            <w:gridSpan w:val="2"/>
            <w:shd w:val="clear" w:color="auto" w:fill="auto"/>
          </w:tcPr>
          <w:p w14:paraId="778B64B3"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39A32E80" w14:textId="77777777" w:rsidR="00C777E6" w:rsidRPr="00DC7310" w:rsidRDefault="00C777E6" w:rsidP="007F59E4">
            <w:pPr>
              <w:pStyle w:val="TAC"/>
              <w:keepNext w:val="0"/>
              <w:keepLines w:val="0"/>
            </w:pPr>
            <w:r w:rsidRPr="00DC7310">
              <w:rPr>
                <w:lang w:eastAsia="ja-JP"/>
              </w:rPr>
              <w:t>N/A</w:t>
            </w:r>
          </w:p>
        </w:tc>
      </w:tr>
      <w:tr w:rsidR="00C777E6" w:rsidRPr="00DC7310" w14:paraId="31481CA2" w14:textId="77777777" w:rsidTr="00E12634">
        <w:trPr>
          <w:jc w:val="center"/>
        </w:trPr>
        <w:tc>
          <w:tcPr>
            <w:tcW w:w="1132" w:type="pct"/>
            <w:tcBorders>
              <w:top w:val="single" w:sz="4" w:space="0" w:color="auto"/>
              <w:bottom w:val="nil"/>
            </w:tcBorders>
            <w:shd w:val="clear" w:color="auto" w:fill="auto"/>
          </w:tcPr>
          <w:p w14:paraId="3F980898" w14:textId="77777777" w:rsidR="00C777E6" w:rsidRPr="00DC7310" w:rsidRDefault="00C777E6" w:rsidP="007F59E4">
            <w:pPr>
              <w:pStyle w:val="TAC"/>
              <w:keepLines w:val="0"/>
            </w:pPr>
            <w:r w:rsidRPr="00DC7310">
              <w:t>DC_1A-</w:t>
            </w:r>
            <w:r w:rsidRPr="00DC7310">
              <w:rPr>
                <w:lang w:eastAsia="ja-JP"/>
              </w:rPr>
              <w:t>2</w:t>
            </w:r>
            <w:r w:rsidRPr="00DC7310">
              <w:t>8A_n79A</w:t>
            </w:r>
          </w:p>
        </w:tc>
        <w:tc>
          <w:tcPr>
            <w:tcW w:w="410" w:type="pct"/>
            <w:shd w:val="clear" w:color="auto" w:fill="auto"/>
          </w:tcPr>
          <w:p w14:paraId="468E7B6C" w14:textId="77777777" w:rsidR="00C777E6" w:rsidRPr="00DC7310" w:rsidDel="009C0AD3" w:rsidRDefault="00C777E6" w:rsidP="007F59E4">
            <w:pPr>
              <w:pStyle w:val="TAC"/>
              <w:keepLines w:val="0"/>
              <w:rPr>
                <w:lang w:eastAsia="ja-JP"/>
              </w:rPr>
            </w:pPr>
            <w:r w:rsidRPr="00DC7310">
              <w:t>1</w:t>
            </w:r>
          </w:p>
        </w:tc>
        <w:tc>
          <w:tcPr>
            <w:tcW w:w="561" w:type="pct"/>
            <w:gridSpan w:val="2"/>
            <w:shd w:val="clear" w:color="auto" w:fill="auto"/>
            <w:noWrap/>
          </w:tcPr>
          <w:p w14:paraId="6321ADA8" w14:textId="77777777" w:rsidR="00C777E6" w:rsidRPr="00DC7310" w:rsidRDefault="00C777E6" w:rsidP="007F59E4">
            <w:pPr>
              <w:pStyle w:val="TAC"/>
              <w:keepLines w:val="0"/>
              <w:rPr>
                <w:lang w:eastAsia="ja-JP"/>
              </w:rPr>
            </w:pPr>
            <w:r w:rsidRPr="00DC7310">
              <w:t>1930</w:t>
            </w:r>
          </w:p>
        </w:tc>
        <w:tc>
          <w:tcPr>
            <w:tcW w:w="348" w:type="pct"/>
            <w:gridSpan w:val="2"/>
            <w:shd w:val="clear" w:color="auto" w:fill="auto"/>
            <w:noWrap/>
          </w:tcPr>
          <w:p w14:paraId="1E0FF48E" w14:textId="77777777" w:rsidR="00C777E6" w:rsidRPr="00DC7310" w:rsidRDefault="00C777E6" w:rsidP="007F59E4">
            <w:pPr>
              <w:pStyle w:val="TAC"/>
              <w:keepLines w:val="0"/>
              <w:rPr>
                <w:lang w:eastAsia="ja-JP"/>
              </w:rPr>
            </w:pPr>
            <w:r w:rsidRPr="00DC7310">
              <w:t>5</w:t>
            </w:r>
          </w:p>
        </w:tc>
        <w:tc>
          <w:tcPr>
            <w:tcW w:w="1041" w:type="pct"/>
            <w:gridSpan w:val="2"/>
            <w:shd w:val="clear" w:color="auto" w:fill="auto"/>
            <w:noWrap/>
          </w:tcPr>
          <w:p w14:paraId="65259BFD" w14:textId="77777777" w:rsidR="00C777E6" w:rsidRPr="00DC7310" w:rsidRDefault="00C777E6" w:rsidP="007F59E4">
            <w:pPr>
              <w:pStyle w:val="TAC"/>
              <w:keepLines w:val="0"/>
              <w:rPr>
                <w:lang w:eastAsia="ja-JP"/>
              </w:rPr>
            </w:pPr>
            <w:r w:rsidRPr="00DC7310">
              <w:t>25</w:t>
            </w:r>
          </w:p>
        </w:tc>
        <w:tc>
          <w:tcPr>
            <w:tcW w:w="539" w:type="pct"/>
            <w:gridSpan w:val="2"/>
            <w:shd w:val="clear" w:color="auto" w:fill="auto"/>
            <w:noWrap/>
          </w:tcPr>
          <w:p w14:paraId="6EDE1FC9" w14:textId="77777777" w:rsidR="00C777E6" w:rsidRPr="00DC7310" w:rsidRDefault="00C777E6" w:rsidP="007F59E4">
            <w:pPr>
              <w:pStyle w:val="TAC"/>
              <w:keepLines w:val="0"/>
              <w:rPr>
                <w:lang w:eastAsia="ja-JP"/>
              </w:rPr>
            </w:pPr>
            <w:r w:rsidRPr="00DC7310">
              <w:t>2120</w:t>
            </w:r>
          </w:p>
        </w:tc>
        <w:tc>
          <w:tcPr>
            <w:tcW w:w="357" w:type="pct"/>
            <w:gridSpan w:val="2"/>
            <w:shd w:val="clear" w:color="auto" w:fill="auto"/>
          </w:tcPr>
          <w:p w14:paraId="5A764AEB" w14:textId="77777777" w:rsidR="00C777E6" w:rsidRPr="00DC7310" w:rsidRDefault="00C777E6" w:rsidP="007F59E4">
            <w:pPr>
              <w:pStyle w:val="TAC"/>
              <w:keepLines w:val="0"/>
              <w:rPr>
                <w:lang w:eastAsia="ja-JP"/>
              </w:rPr>
            </w:pPr>
            <w:r w:rsidRPr="00DC7310">
              <w:t>N/A</w:t>
            </w:r>
          </w:p>
        </w:tc>
        <w:tc>
          <w:tcPr>
            <w:tcW w:w="612" w:type="pct"/>
            <w:gridSpan w:val="2"/>
            <w:shd w:val="clear" w:color="auto" w:fill="auto"/>
          </w:tcPr>
          <w:p w14:paraId="0724FE9A" w14:textId="77777777" w:rsidR="00C777E6" w:rsidRPr="00DC7310" w:rsidRDefault="00C777E6" w:rsidP="007F59E4">
            <w:pPr>
              <w:pStyle w:val="TAC"/>
              <w:keepLines w:val="0"/>
              <w:rPr>
                <w:lang w:eastAsia="ja-JP"/>
              </w:rPr>
            </w:pPr>
            <w:r w:rsidRPr="00DC7310">
              <w:t>N/A</w:t>
            </w:r>
          </w:p>
        </w:tc>
      </w:tr>
      <w:tr w:rsidR="00C777E6" w:rsidRPr="00DC7310" w14:paraId="263426EC" w14:textId="77777777" w:rsidTr="00E12634">
        <w:trPr>
          <w:jc w:val="center"/>
        </w:trPr>
        <w:tc>
          <w:tcPr>
            <w:tcW w:w="1132" w:type="pct"/>
            <w:tcBorders>
              <w:top w:val="nil"/>
              <w:bottom w:val="nil"/>
            </w:tcBorders>
            <w:shd w:val="clear" w:color="auto" w:fill="auto"/>
          </w:tcPr>
          <w:p w14:paraId="367F3FA7" w14:textId="77777777" w:rsidR="00C777E6" w:rsidRPr="00DC7310" w:rsidRDefault="00C777E6" w:rsidP="007F59E4">
            <w:pPr>
              <w:pStyle w:val="TAC"/>
              <w:keepLines w:val="0"/>
            </w:pPr>
          </w:p>
        </w:tc>
        <w:tc>
          <w:tcPr>
            <w:tcW w:w="410" w:type="pct"/>
            <w:shd w:val="clear" w:color="auto" w:fill="auto"/>
          </w:tcPr>
          <w:p w14:paraId="4AB9CA7A" w14:textId="77777777" w:rsidR="00C777E6" w:rsidRPr="00DC7310" w:rsidDel="009C0AD3" w:rsidRDefault="00C777E6" w:rsidP="007F59E4">
            <w:pPr>
              <w:pStyle w:val="TAC"/>
              <w:keepLines w:val="0"/>
              <w:rPr>
                <w:lang w:eastAsia="ja-JP"/>
              </w:rPr>
            </w:pPr>
            <w:r w:rsidRPr="00DC7310">
              <w:t>28</w:t>
            </w:r>
          </w:p>
        </w:tc>
        <w:tc>
          <w:tcPr>
            <w:tcW w:w="561" w:type="pct"/>
            <w:gridSpan w:val="2"/>
            <w:shd w:val="clear" w:color="auto" w:fill="auto"/>
            <w:noWrap/>
          </w:tcPr>
          <w:p w14:paraId="549977DF" w14:textId="77777777" w:rsidR="00C777E6" w:rsidRPr="00DC7310" w:rsidRDefault="00C777E6" w:rsidP="007F59E4">
            <w:pPr>
              <w:pStyle w:val="TAC"/>
              <w:keepLines w:val="0"/>
              <w:rPr>
                <w:lang w:eastAsia="ja-JP"/>
              </w:rPr>
            </w:pPr>
            <w:r w:rsidRPr="00DC7310">
              <w:t>N/A</w:t>
            </w:r>
          </w:p>
        </w:tc>
        <w:tc>
          <w:tcPr>
            <w:tcW w:w="348" w:type="pct"/>
            <w:gridSpan w:val="2"/>
            <w:shd w:val="clear" w:color="auto" w:fill="auto"/>
            <w:noWrap/>
          </w:tcPr>
          <w:p w14:paraId="1E987FC7" w14:textId="77777777" w:rsidR="00C777E6" w:rsidRPr="00DC7310" w:rsidRDefault="00C777E6" w:rsidP="007F59E4">
            <w:pPr>
              <w:pStyle w:val="TAC"/>
              <w:keepLines w:val="0"/>
              <w:rPr>
                <w:lang w:eastAsia="ja-JP"/>
              </w:rPr>
            </w:pPr>
            <w:r w:rsidRPr="00DC7310">
              <w:t>5</w:t>
            </w:r>
          </w:p>
        </w:tc>
        <w:tc>
          <w:tcPr>
            <w:tcW w:w="1041" w:type="pct"/>
            <w:gridSpan w:val="2"/>
            <w:shd w:val="clear" w:color="auto" w:fill="auto"/>
            <w:noWrap/>
          </w:tcPr>
          <w:p w14:paraId="5B6ABFFF" w14:textId="77777777" w:rsidR="00C777E6" w:rsidRPr="00DC7310" w:rsidRDefault="00C777E6" w:rsidP="007F59E4">
            <w:pPr>
              <w:pStyle w:val="TAC"/>
              <w:keepLines w:val="0"/>
              <w:rPr>
                <w:lang w:eastAsia="ja-JP"/>
              </w:rPr>
            </w:pPr>
            <w:r w:rsidRPr="00DC7310">
              <w:t>N/A</w:t>
            </w:r>
          </w:p>
        </w:tc>
        <w:tc>
          <w:tcPr>
            <w:tcW w:w="539" w:type="pct"/>
            <w:gridSpan w:val="2"/>
            <w:shd w:val="clear" w:color="auto" w:fill="auto"/>
            <w:noWrap/>
          </w:tcPr>
          <w:p w14:paraId="29547726" w14:textId="77777777" w:rsidR="00C777E6" w:rsidRPr="00DC7310" w:rsidRDefault="00C777E6" w:rsidP="007F59E4">
            <w:pPr>
              <w:pStyle w:val="TAC"/>
              <w:keepLines w:val="0"/>
              <w:rPr>
                <w:lang w:eastAsia="ja-JP"/>
              </w:rPr>
            </w:pPr>
            <w:r w:rsidRPr="00DC7310">
              <w:t>788</w:t>
            </w:r>
          </w:p>
        </w:tc>
        <w:tc>
          <w:tcPr>
            <w:tcW w:w="357" w:type="pct"/>
            <w:gridSpan w:val="2"/>
            <w:shd w:val="clear" w:color="auto" w:fill="auto"/>
          </w:tcPr>
          <w:p w14:paraId="286BBAA8" w14:textId="77777777" w:rsidR="00C777E6" w:rsidRPr="00DC7310" w:rsidRDefault="00C777E6" w:rsidP="007F59E4">
            <w:pPr>
              <w:pStyle w:val="TAC"/>
              <w:keepLines w:val="0"/>
              <w:rPr>
                <w:lang w:eastAsia="ja-JP"/>
              </w:rPr>
            </w:pPr>
            <w:r w:rsidRPr="00DC7310">
              <w:t>15.2</w:t>
            </w:r>
          </w:p>
        </w:tc>
        <w:tc>
          <w:tcPr>
            <w:tcW w:w="612" w:type="pct"/>
            <w:gridSpan w:val="2"/>
            <w:shd w:val="clear" w:color="auto" w:fill="auto"/>
          </w:tcPr>
          <w:p w14:paraId="47E48E4E" w14:textId="77777777" w:rsidR="00C777E6" w:rsidRPr="00DC7310" w:rsidRDefault="00C777E6" w:rsidP="007F59E4">
            <w:pPr>
              <w:pStyle w:val="TAC"/>
              <w:keepLines w:val="0"/>
              <w:rPr>
                <w:lang w:eastAsia="ja-JP"/>
              </w:rPr>
            </w:pPr>
            <w:r w:rsidRPr="00DC7310">
              <w:t>IMD3</w:t>
            </w:r>
          </w:p>
        </w:tc>
      </w:tr>
      <w:tr w:rsidR="00C777E6" w:rsidRPr="00DC7310" w14:paraId="040C8B66" w14:textId="77777777" w:rsidTr="00E12634">
        <w:trPr>
          <w:jc w:val="center"/>
        </w:trPr>
        <w:tc>
          <w:tcPr>
            <w:tcW w:w="1132" w:type="pct"/>
            <w:tcBorders>
              <w:top w:val="nil"/>
              <w:bottom w:val="nil"/>
            </w:tcBorders>
            <w:shd w:val="clear" w:color="auto" w:fill="auto"/>
          </w:tcPr>
          <w:p w14:paraId="39C5E462" w14:textId="77777777" w:rsidR="00C777E6" w:rsidRPr="00DC7310" w:rsidRDefault="00C777E6" w:rsidP="007F59E4">
            <w:pPr>
              <w:pStyle w:val="TAC"/>
              <w:keepLines w:val="0"/>
            </w:pPr>
          </w:p>
        </w:tc>
        <w:tc>
          <w:tcPr>
            <w:tcW w:w="410" w:type="pct"/>
            <w:shd w:val="clear" w:color="auto" w:fill="auto"/>
          </w:tcPr>
          <w:p w14:paraId="77D7435D" w14:textId="77777777" w:rsidR="00C777E6" w:rsidRPr="00DC7310" w:rsidDel="009C0AD3" w:rsidRDefault="00C777E6" w:rsidP="007F59E4">
            <w:pPr>
              <w:pStyle w:val="TAC"/>
              <w:keepLines w:val="0"/>
              <w:rPr>
                <w:lang w:eastAsia="ja-JP"/>
              </w:rPr>
            </w:pPr>
            <w:r w:rsidRPr="00DC7310">
              <w:t>n79</w:t>
            </w:r>
          </w:p>
        </w:tc>
        <w:tc>
          <w:tcPr>
            <w:tcW w:w="561" w:type="pct"/>
            <w:gridSpan w:val="2"/>
            <w:shd w:val="clear" w:color="auto" w:fill="auto"/>
            <w:noWrap/>
          </w:tcPr>
          <w:p w14:paraId="184036BB" w14:textId="77777777" w:rsidR="00C777E6" w:rsidRPr="00DC7310" w:rsidRDefault="00C777E6" w:rsidP="007F59E4">
            <w:pPr>
              <w:pStyle w:val="TAC"/>
              <w:keepLines w:val="0"/>
              <w:rPr>
                <w:lang w:eastAsia="ja-JP"/>
              </w:rPr>
            </w:pPr>
            <w:r w:rsidRPr="00DC7310">
              <w:t>4648</w:t>
            </w:r>
          </w:p>
        </w:tc>
        <w:tc>
          <w:tcPr>
            <w:tcW w:w="348" w:type="pct"/>
            <w:gridSpan w:val="2"/>
            <w:shd w:val="clear" w:color="auto" w:fill="auto"/>
            <w:noWrap/>
          </w:tcPr>
          <w:p w14:paraId="728065CB" w14:textId="77777777" w:rsidR="00C777E6" w:rsidRPr="00DC7310" w:rsidRDefault="00C777E6" w:rsidP="007F59E4">
            <w:pPr>
              <w:pStyle w:val="TAC"/>
              <w:keepLines w:val="0"/>
              <w:rPr>
                <w:lang w:eastAsia="ja-JP"/>
              </w:rPr>
            </w:pPr>
            <w:r w:rsidRPr="00DC7310">
              <w:t>40</w:t>
            </w:r>
          </w:p>
        </w:tc>
        <w:tc>
          <w:tcPr>
            <w:tcW w:w="1041" w:type="pct"/>
            <w:gridSpan w:val="2"/>
            <w:shd w:val="clear" w:color="auto" w:fill="auto"/>
            <w:noWrap/>
          </w:tcPr>
          <w:p w14:paraId="42CE0FFC" w14:textId="77777777" w:rsidR="00C777E6" w:rsidRPr="00DC7310" w:rsidRDefault="00C777E6" w:rsidP="007F59E4">
            <w:pPr>
              <w:pStyle w:val="TAC"/>
              <w:keepLines w:val="0"/>
              <w:rPr>
                <w:lang w:eastAsia="ja-JP"/>
              </w:rPr>
            </w:pPr>
            <w:r w:rsidRPr="00DC7310">
              <w:t>216</w:t>
            </w:r>
          </w:p>
        </w:tc>
        <w:tc>
          <w:tcPr>
            <w:tcW w:w="539" w:type="pct"/>
            <w:gridSpan w:val="2"/>
            <w:shd w:val="clear" w:color="auto" w:fill="auto"/>
            <w:noWrap/>
          </w:tcPr>
          <w:p w14:paraId="76481E78" w14:textId="77777777" w:rsidR="00C777E6" w:rsidRPr="00DC7310" w:rsidRDefault="00C777E6" w:rsidP="007F59E4">
            <w:pPr>
              <w:pStyle w:val="TAC"/>
              <w:keepLines w:val="0"/>
              <w:rPr>
                <w:lang w:eastAsia="ja-JP"/>
              </w:rPr>
            </w:pPr>
            <w:r w:rsidRPr="00DC7310">
              <w:t>4648</w:t>
            </w:r>
          </w:p>
        </w:tc>
        <w:tc>
          <w:tcPr>
            <w:tcW w:w="357" w:type="pct"/>
            <w:gridSpan w:val="2"/>
            <w:shd w:val="clear" w:color="auto" w:fill="auto"/>
          </w:tcPr>
          <w:p w14:paraId="47C5DF53" w14:textId="77777777" w:rsidR="00C777E6" w:rsidRPr="00DC7310" w:rsidRDefault="00C777E6" w:rsidP="007F59E4">
            <w:pPr>
              <w:pStyle w:val="TAC"/>
              <w:keepLines w:val="0"/>
              <w:rPr>
                <w:lang w:eastAsia="ja-JP"/>
              </w:rPr>
            </w:pPr>
            <w:r w:rsidRPr="00DC7310">
              <w:t>N/A</w:t>
            </w:r>
          </w:p>
        </w:tc>
        <w:tc>
          <w:tcPr>
            <w:tcW w:w="612" w:type="pct"/>
            <w:gridSpan w:val="2"/>
            <w:shd w:val="clear" w:color="auto" w:fill="auto"/>
          </w:tcPr>
          <w:p w14:paraId="0D154534" w14:textId="77777777" w:rsidR="00C777E6" w:rsidRPr="00DC7310" w:rsidRDefault="00C777E6" w:rsidP="007F59E4">
            <w:pPr>
              <w:pStyle w:val="TAC"/>
              <w:keepLines w:val="0"/>
              <w:rPr>
                <w:lang w:eastAsia="ja-JP"/>
              </w:rPr>
            </w:pPr>
            <w:r w:rsidRPr="00DC7310">
              <w:t>N/A</w:t>
            </w:r>
          </w:p>
        </w:tc>
      </w:tr>
      <w:tr w:rsidR="00C777E6" w:rsidRPr="00DC7310" w14:paraId="4E68D060" w14:textId="77777777" w:rsidTr="00E12634">
        <w:trPr>
          <w:jc w:val="center"/>
        </w:trPr>
        <w:tc>
          <w:tcPr>
            <w:tcW w:w="1132" w:type="pct"/>
            <w:tcBorders>
              <w:top w:val="nil"/>
              <w:bottom w:val="nil"/>
            </w:tcBorders>
            <w:shd w:val="clear" w:color="auto" w:fill="auto"/>
          </w:tcPr>
          <w:p w14:paraId="704C81AC" w14:textId="77777777" w:rsidR="00C777E6" w:rsidRPr="00DC7310" w:rsidRDefault="00C777E6" w:rsidP="007F59E4">
            <w:pPr>
              <w:pStyle w:val="TAC"/>
              <w:keepNext w:val="0"/>
              <w:keepLines w:val="0"/>
            </w:pPr>
          </w:p>
        </w:tc>
        <w:tc>
          <w:tcPr>
            <w:tcW w:w="410" w:type="pct"/>
            <w:shd w:val="clear" w:color="auto" w:fill="auto"/>
          </w:tcPr>
          <w:p w14:paraId="42179779" w14:textId="77777777" w:rsidR="00C777E6" w:rsidRPr="00DC7310" w:rsidDel="009C0AD3" w:rsidRDefault="00C777E6" w:rsidP="007F59E4">
            <w:pPr>
              <w:pStyle w:val="TAC"/>
              <w:keepNext w:val="0"/>
              <w:keepLines w:val="0"/>
              <w:rPr>
                <w:lang w:eastAsia="ja-JP"/>
              </w:rPr>
            </w:pPr>
            <w:r w:rsidRPr="00DC7310">
              <w:rPr>
                <w:lang w:eastAsia="ja-JP"/>
              </w:rPr>
              <w:t>1</w:t>
            </w:r>
          </w:p>
        </w:tc>
        <w:tc>
          <w:tcPr>
            <w:tcW w:w="561" w:type="pct"/>
            <w:gridSpan w:val="2"/>
            <w:shd w:val="clear" w:color="auto" w:fill="auto"/>
            <w:noWrap/>
          </w:tcPr>
          <w:p w14:paraId="1E1ADDB1" w14:textId="77777777" w:rsidR="00C777E6" w:rsidRPr="00DC7310" w:rsidRDefault="00C777E6" w:rsidP="007F59E4">
            <w:pPr>
              <w:pStyle w:val="TAC"/>
              <w:keepNext w:val="0"/>
              <w:keepLines w:val="0"/>
              <w:rPr>
                <w:lang w:eastAsia="ja-JP"/>
              </w:rPr>
            </w:pPr>
            <w:r w:rsidRPr="00DC7310">
              <w:t>19</w:t>
            </w:r>
            <w:r w:rsidRPr="00DC7310">
              <w:rPr>
                <w:lang w:eastAsia="ja-JP"/>
              </w:rPr>
              <w:t>25</w:t>
            </w:r>
          </w:p>
        </w:tc>
        <w:tc>
          <w:tcPr>
            <w:tcW w:w="348" w:type="pct"/>
            <w:gridSpan w:val="2"/>
            <w:shd w:val="clear" w:color="auto" w:fill="auto"/>
            <w:noWrap/>
          </w:tcPr>
          <w:p w14:paraId="07B795E3" w14:textId="77777777" w:rsidR="00C777E6" w:rsidRPr="00DC7310" w:rsidRDefault="00C777E6" w:rsidP="007F59E4">
            <w:pPr>
              <w:pStyle w:val="TAC"/>
              <w:keepNext w:val="0"/>
              <w:keepLines w:val="0"/>
              <w:rPr>
                <w:lang w:eastAsia="ja-JP"/>
              </w:rPr>
            </w:pPr>
            <w:r w:rsidRPr="00DC7310">
              <w:rPr>
                <w:lang w:eastAsia="zh-CN"/>
              </w:rPr>
              <w:t>5</w:t>
            </w:r>
          </w:p>
        </w:tc>
        <w:tc>
          <w:tcPr>
            <w:tcW w:w="1041" w:type="pct"/>
            <w:gridSpan w:val="2"/>
            <w:shd w:val="clear" w:color="auto" w:fill="auto"/>
            <w:noWrap/>
          </w:tcPr>
          <w:p w14:paraId="28FDDCFD" w14:textId="77777777" w:rsidR="00C777E6" w:rsidRPr="00DC7310" w:rsidRDefault="00C777E6" w:rsidP="007F59E4">
            <w:pPr>
              <w:pStyle w:val="TAC"/>
              <w:keepNext w:val="0"/>
              <w:keepLines w:val="0"/>
              <w:rPr>
                <w:lang w:eastAsia="ja-JP"/>
              </w:rPr>
            </w:pPr>
            <w:r w:rsidRPr="00DC7310">
              <w:rPr>
                <w:lang w:eastAsia="zh-CN"/>
              </w:rPr>
              <w:t>25</w:t>
            </w:r>
          </w:p>
        </w:tc>
        <w:tc>
          <w:tcPr>
            <w:tcW w:w="539" w:type="pct"/>
            <w:gridSpan w:val="2"/>
            <w:shd w:val="clear" w:color="auto" w:fill="auto"/>
            <w:noWrap/>
          </w:tcPr>
          <w:p w14:paraId="2E13A03E" w14:textId="77777777" w:rsidR="00C777E6" w:rsidRPr="00DC7310" w:rsidRDefault="00C777E6" w:rsidP="007F59E4">
            <w:pPr>
              <w:pStyle w:val="TAC"/>
              <w:keepNext w:val="0"/>
              <w:keepLines w:val="0"/>
              <w:rPr>
                <w:lang w:eastAsia="ja-JP"/>
              </w:rPr>
            </w:pPr>
            <w:r w:rsidRPr="00DC7310">
              <w:t>21</w:t>
            </w:r>
            <w:r w:rsidRPr="00DC7310">
              <w:rPr>
                <w:lang w:eastAsia="ja-JP"/>
              </w:rPr>
              <w:t>15</w:t>
            </w:r>
          </w:p>
        </w:tc>
        <w:tc>
          <w:tcPr>
            <w:tcW w:w="357" w:type="pct"/>
            <w:gridSpan w:val="2"/>
            <w:shd w:val="clear" w:color="auto" w:fill="auto"/>
          </w:tcPr>
          <w:p w14:paraId="41F72531"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415AAB42" w14:textId="77777777" w:rsidR="00C777E6" w:rsidRPr="00DC7310" w:rsidRDefault="00C777E6" w:rsidP="007F59E4">
            <w:pPr>
              <w:pStyle w:val="TAC"/>
              <w:keepNext w:val="0"/>
              <w:keepLines w:val="0"/>
              <w:rPr>
                <w:lang w:eastAsia="ja-JP"/>
              </w:rPr>
            </w:pPr>
            <w:r w:rsidRPr="00DC7310">
              <w:t>N/A</w:t>
            </w:r>
          </w:p>
        </w:tc>
      </w:tr>
      <w:tr w:rsidR="00C777E6" w:rsidRPr="00DC7310" w14:paraId="23465F0D" w14:textId="77777777" w:rsidTr="00E12634">
        <w:trPr>
          <w:jc w:val="center"/>
        </w:trPr>
        <w:tc>
          <w:tcPr>
            <w:tcW w:w="1132" w:type="pct"/>
            <w:tcBorders>
              <w:top w:val="nil"/>
              <w:bottom w:val="nil"/>
            </w:tcBorders>
            <w:shd w:val="clear" w:color="auto" w:fill="auto"/>
          </w:tcPr>
          <w:p w14:paraId="260EE511" w14:textId="77777777" w:rsidR="00C777E6" w:rsidRPr="00DC7310" w:rsidRDefault="00C777E6" w:rsidP="007F59E4">
            <w:pPr>
              <w:pStyle w:val="TAC"/>
              <w:keepNext w:val="0"/>
              <w:keepLines w:val="0"/>
            </w:pPr>
          </w:p>
        </w:tc>
        <w:tc>
          <w:tcPr>
            <w:tcW w:w="410" w:type="pct"/>
            <w:shd w:val="clear" w:color="auto" w:fill="auto"/>
          </w:tcPr>
          <w:p w14:paraId="24769020" w14:textId="77777777" w:rsidR="00C777E6" w:rsidRPr="00DC7310" w:rsidDel="009C0AD3" w:rsidRDefault="00C777E6" w:rsidP="007F59E4">
            <w:pPr>
              <w:pStyle w:val="TAC"/>
              <w:keepNext w:val="0"/>
              <w:keepLines w:val="0"/>
              <w:rPr>
                <w:lang w:eastAsia="ja-JP"/>
              </w:rPr>
            </w:pPr>
            <w:r w:rsidRPr="00DC7310">
              <w:rPr>
                <w:lang w:eastAsia="ja-JP"/>
              </w:rPr>
              <w:t>28</w:t>
            </w:r>
          </w:p>
        </w:tc>
        <w:tc>
          <w:tcPr>
            <w:tcW w:w="561" w:type="pct"/>
            <w:gridSpan w:val="2"/>
            <w:shd w:val="clear" w:color="auto" w:fill="auto"/>
            <w:noWrap/>
          </w:tcPr>
          <w:p w14:paraId="7383D205" w14:textId="77777777" w:rsidR="00C777E6" w:rsidRPr="00DC7310" w:rsidRDefault="00C777E6" w:rsidP="007F59E4">
            <w:pPr>
              <w:pStyle w:val="TAC"/>
              <w:keepNext w:val="0"/>
              <w:keepLines w:val="0"/>
              <w:rPr>
                <w:lang w:eastAsia="ja-JP"/>
              </w:rPr>
            </w:pPr>
            <w:r w:rsidRPr="00DC7310">
              <w:t>N/A</w:t>
            </w:r>
          </w:p>
        </w:tc>
        <w:tc>
          <w:tcPr>
            <w:tcW w:w="348" w:type="pct"/>
            <w:gridSpan w:val="2"/>
            <w:shd w:val="clear" w:color="auto" w:fill="auto"/>
            <w:noWrap/>
          </w:tcPr>
          <w:p w14:paraId="231D0513" w14:textId="77777777" w:rsidR="00C777E6" w:rsidRPr="00DC7310" w:rsidRDefault="00C777E6" w:rsidP="007F59E4">
            <w:pPr>
              <w:pStyle w:val="TAC"/>
              <w:keepNext w:val="0"/>
              <w:keepLines w:val="0"/>
              <w:rPr>
                <w:lang w:eastAsia="ja-JP"/>
              </w:rPr>
            </w:pPr>
            <w:r w:rsidRPr="00DC7310">
              <w:rPr>
                <w:lang w:eastAsia="zh-CN"/>
              </w:rPr>
              <w:t>5</w:t>
            </w:r>
          </w:p>
        </w:tc>
        <w:tc>
          <w:tcPr>
            <w:tcW w:w="1041" w:type="pct"/>
            <w:gridSpan w:val="2"/>
            <w:shd w:val="clear" w:color="auto" w:fill="auto"/>
            <w:noWrap/>
          </w:tcPr>
          <w:p w14:paraId="2B587C1A" w14:textId="77777777" w:rsidR="00C777E6" w:rsidRPr="00DC7310" w:rsidRDefault="00C777E6" w:rsidP="007F59E4">
            <w:pPr>
              <w:pStyle w:val="TAC"/>
              <w:keepNext w:val="0"/>
              <w:keepLines w:val="0"/>
              <w:rPr>
                <w:lang w:eastAsia="ja-JP"/>
              </w:rPr>
            </w:pPr>
            <w:r w:rsidRPr="00DC7310">
              <w:rPr>
                <w:lang w:eastAsia="zh-CN"/>
              </w:rPr>
              <w:t>N/A</w:t>
            </w:r>
          </w:p>
        </w:tc>
        <w:tc>
          <w:tcPr>
            <w:tcW w:w="539" w:type="pct"/>
            <w:gridSpan w:val="2"/>
            <w:shd w:val="clear" w:color="auto" w:fill="auto"/>
            <w:noWrap/>
          </w:tcPr>
          <w:p w14:paraId="7C9DAEE2" w14:textId="77777777" w:rsidR="00C777E6" w:rsidRPr="00DC7310" w:rsidRDefault="00C777E6" w:rsidP="007F59E4">
            <w:pPr>
              <w:pStyle w:val="TAC"/>
              <w:keepNext w:val="0"/>
              <w:keepLines w:val="0"/>
              <w:rPr>
                <w:lang w:eastAsia="ja-JP"/>
              </w:rPr>
            </w:pPr>
            <w:r w:rsidRPr="00DC7310">
              <w:t>795</w:t>
            </w:r>
          </w:p>
        </w:tc>
        <w:tc>
          <w:tcPr>
            <w:tcW w:w="357" w:type="pct"/>
            <w:gridSpan w:val="2"/>
            <w:shd w:val="clear" w:color="auto" w:fill="auto"/>
          </w:tcPr>
          <w:p w14:paraId="484B1235" w14:textId="77777777" w:rsidR="00C777E6" w:rsidRPr="00DC7310" w:rsidRDefault="00C777E6" w:rsidP="007F59E4">
            <w:pPr>
              <w:pStyle w:val="TAC"/>
              <w:keepNext w:val="0"/>
              <w:keepLines w:val="0"/>
              <w:rPr>
                <w:lang w:eastAsia="ja-JP"/>
              </w:rPr>
            </w:pPr>
            <w:r w:rsidRPr="00DC7310">
              <w:rPr>
                <w:lang w:eastAsia="ja-JP"/>
              </w:rPr>
              <w:t>10.0</w:t>
            </w:r>
          </w:p>
        </w:tc>
        <w:tc>
          <w:tcPr>
            <w:tcW w:w="612" w:type="pct"/>
            <w:gridSpan w:val="2"/>
            <w:shd w:val="clear" w:color="auto" w:fill="auto"/>
          </w:tcPr>
          <w:p w14:paraId="030649B5" w14:textId="77777777" w:rsidR="00C777E6" w:rsidRPr="00DC7310" w:rsidRDefault="00C777E6" w:rsidP="007F59E4">
            <w:pPr>
              <w:pStyle w:val="TAC"/>
              <w:keepNext w:val="0"/>
              <w:keepLines w:val="0"/>
              <w:rPr>
                <w:lang w:eastAsia="ja-JP"/>
              </w:rPr>
            </w:pPr>
            <w:r w:rsidRPr="00DC7310">
              <w:rPr>
                <w:lang w:eastAsia="zh-CN"/>
              </w:rPr>
              <w:t>IMD</w:t>
            </w:r>
            <w:r w:rsidRPr="00DC7310">
              <w:rPr>
                <w:lang w:eastAsia="ja-JP"/>
              </w:rPr>
              <w:t>4</w:t>
            </w:r>
          </w:p>
        </w:tc>
      </w:tr>
      <w:tr w:rsidR="00C777E6" w:rsidRPr="00DC7310" w14:paraId="70A6C969" w14:textId="77777777" w:rsidTr="00E12634">
        <w:trPr>
          <w:jc w:val="center"/>
        </w:trPr>
        <w:tc>
          <w:tcPr>
            <w:tcW w:w="1132" w:type="pct"/>
            <w:tcBorders>
              <w:top w:val="nil"/>
              <w:bottom w:val="nil"/>
            </w:tcBorders>
            <w:shd w:val="clear" w:color="auto" w:fill="auto"/>
          </w:tcPr>
          <w:p w14:paraId="5DB93556" w14:textId="77777777" w:rsidR="00C777E6" w:rsidRPr="00DC7310" w:rsidRDefault="00C777E6" w:rsidP="007F59E4">
            <w:pPr>
              <w:pStyle w:val="TAC"/>
              <w:keepNext w:val="0"/>
              <w:keepLines w:val="0"/>
            </w:pPr>
          </w:p>
        </w:tc>
        <w:tc>
          <w:tcPr>
            <w:tcW w:w="410" w:type="pct"/>
            <w:shd w:val="clear" w:color="auto" w:fill="auto"/>
          </w:tcPr>
          <w:p w14:paraId="25401D41" w14:textId="77777777" w:rsidR="00C777E6" w:rsidRPr="00DC7310" w:rsidDel="009C0AD3" w:rsidRDefault="00C777E6" w:rsidP="007F59E4">
            <w:pPr>
              <w:pStyle w:val="TAC"/>
              <w:keepNext w:val="0"/>
              <w:keepLines w:val="0"/>
              <w:rPr>
                <w:lang w:eastAsia="ja-JP"/>
              </w:rPr>
            </w:pPr>
            <w:r w:rsidRPr="00DC7310">
              <w:rPr>
                <w:lang w:eastAsia="ja-JP"/>
              </w:rPr>
              <w:t>n79</w:t>
            </w:r>
          </w:p>
        </w:tc>
        <w:tc>
          <w:tcPr>
            <w:tcW w:w="561" w:type="pct"/>
            <w:gridSpan w:val="2"/>
            <w:shd w:val="clear" w:color="auto" w:fill="auto"/>
            <w:noWrap/>
          </w:tcPr>
          <w:p w14:paraId="27AF0781" w14:textId="77777777" w:rsidR="00C777E6" w:rsidRPr="00DC7310" w:rsidRDefault="00C777E6" w:rsidP="007F59E4">
            <w:pPr>
              <w:pStyle w:val="TAC"/>
              <w:keepNext w:val="0"/>
              <w:keepLines w:val="0"/>
              <w:rPr>
                <w:lang w:eastAsia="ja-JP"/>
              </w:rPr>
            </w:pPr>
            <w:r w:rsidRPr="00DC7310">
              <w:t>4980</w:t>
            </w:r>
          </w:p>
        </w:tc>
        <w:tc>
          <w:tcPr>
            <w:tcW w:w="348" w:type="pct"/>
            <w:gridSpan w:val="2"/>
            <w:shd w:val="clear" w:color="auto" w:fill="auto"/>
            <w:noWrap/>
          </w:tcPr>
          <w:p w14:paraId="00BF9EE2" w14:textId="77777777" w:rsidR="00C777E6" w:rsidRPr="00DC7310" w:rsidRDefault="00C777E6" w:rsidP="007F59E4">
            <w:pPr>
              <w:pStyle w:val="TAC"/>
              <w:keepNext w:val="0"/>
              <w:keepLines w:val="0"/>
              <w:rPr>
                <w:lang w:eastAsia="ja-JP"/>
              </w:rPr>
            </w:pPr>
            <w:r w:rsidRPr="00DC7310">
              <w:rPr>
                <w:lang w:eastAsia="zh-CN"/>
              </w:rPr>
              <w:t>40</w:t>
            </w:r>
          </w:p>
        </w:tc>
        <w:tc>
          <w:tcPr>
            <w:tcW w:w="1041" w:type="pct"/>
            <w:gridSpan w:val="2"/>
            <w:shd w:val="clear" w:color="auto" w:fill="auto"/>
            <w:noWrap/>
          </w:tcPr>
          <w:p w14:paraId="523EEE5C" w14:textId="77777777" w:rsidR="00C777E6" w:rsidRPr="00DC7310" w:rsidRDefault="00C777E6" w:rsidP="007F59E4">
            <w:pPr>
              <w:pStyle w:val="TAC"/>
              <w:keepNext w:val="0"/>
              <w:keepLines w:val="0"/>
              <w:rPr>
                <w:lang w:eastAsia="ja-JP"/>
              </w:rPr>
            </w:pPr>
            <w:r w:rsidRPr="00DC7310">
              <w:rPr>
                <w:lang w:eastAsia="zh-CN"/>
              </w:rPr>
              <w:t>216</w:t>
            </w:r>
          </w:p>
        </w:tc>
        <w:tc>
          <w:tcPr>
            <w:tcW w:w="539" w:type="pct"/>
            <w:gridSpan w:val="2"/>
            <w:shd w:val="clear" w:color="auto" w:fill="auto"/>
            <w:noWrap/>
          </w:tcPr>
          <w:p w14:paraId="534B2A58" w14:textId="77777777" w:rsidR="00C777E6" w:rsidRPr="00DC7310" w:rsidRDefault="00C777E6" w:rsidP="007F59E4">
            <w:pPr>
              <w:pStyle w:val="TAC"/>
              <w:keepNext w:val="0"/>
              <w:keepLines w:val="0"/>
              <w:rPr>
                <w:lang w:eastAsia="ja-JP"/>
              </w:rPr>
            </w:pPr>
            <w:r w:rsidRPr="00DC7310">
              <w:t>4980</w:t>
            </w:r>
          </w:p>
        </w:tc>
        <w:tc>
          <w:tcPr>
            <w:tcW w:w="357" w:type="pct"/>
            <w:gridSpan w:val="2"/>
            <w:shd w:val="clear" w:color="auto" w:fill="auto"/>
          </w:tcPr>
          <w:p w14:paraId="05A45EFE"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0DDCF4C4" w14:textId="77777777" w:rsidR="00C777E6" w:rsidRPr="00DC7310" w:rsidRDefault="00C777E6" w:rsidP="007F59E4">
            <w:pPr>
              <w:pStyle w:val="TAC"/>
              <w:keepNext w:val="0"/>
              <w:keepLines w:val="0"/>
              <w:rPr>
                <w:lang w:eastAsia="ja-JP"/>
              </w:rPr>
            </w:pPr>
            <w:r w:rsidRPr="00DC7310">
              <w:t>N/A</w:t>
            </w:r>
          </w:p>
        </w:tc>
      </w:tr>
      <w:tr w:rsidR="00C777E6" w:rsidRPr="00DC7310" w14:paraId="4A9C867D" w14:textId="77777777" w:rsidTr="00E12634">
        <w:trPr>
          <w:jc w:val="center"/>
        </w:trPr>
        <w:tc>
          <w:tcPr>
            <w:tcW w:w="1132" w:type="pct"/>
            <w:tcBorders>
              <w:top w:val="nil"/>
              <w:bottom w:val="nil"/>
            </w:tcBorders>
            <w:shd w:val="clear" w:color="auto" w:fill="auto"/>
          </w:tcPr>
          <w:p w14:paraId="4989A28D" w14:textId="77777777" w:rsidR="00C777E6" w:rsidRPr="00DC7310" w:rsidRDefault="00C777E6" w:rsidP="007F59E4">
            <w:pPr>
              <w:pStyle w:val="TAC"/>
              <w:keepNext w:val="0"/>
              <w:keepLines w:val="0"/>
            </w:pPr>
          </w:p>
        </w:tc>
        <w:tc>
          <w:tcPr>
            <w:tcW w:w="410" w:type="pct"/>
            <w:shd w:val="clear" w:color="auto" w:fill="auto"/>
          </w:tcPr>
          <w:p w14:paraId="402DDA28" w14:textId="77777777" w:rsidR="00C777E6" w:rsidRPr="00DC7310" w:rsidDel="009C0AD3" w:rsidRDefault="00C777E6" w:rsidP="007F59E4">
            <w:pPr>
              <w:pStyle w:val="TAC"/>
              <w:keepNext w:val="0"/>
              <w:keepLines w:val="0"/>
              <w:rPr>
                <w:lang w:eastAsia="ja-JP"/>
              </w:rPr>
            </w:pPr>
            <w:r w:rsidRPr="00DC7310">
              <w:rPr>
                <w:lang w:eastAsia="ja-JP"/>
              </w:rPr>
              <w:t>1</w:t>
            </w:r>
          </w:p>
        </w:tc>
        <w:tc>
          <w:tcPr>
            <w:tcW w:w="561" w:type="pct"/>
            <w:gridSpan w:val="2"/>
            <w:shd w:val="clear" w:color="auto" w:fill="auto"/>
            <w:noWrap/>
          </w:tcPr>
          <w:p w14:paraId="3A170FB1" w14:textId="77777777" w:rsidR="00C777E6" w:rsidRPr="00DC7310" w:rsidRDefault="00C777E6" w:rsidP="007F59E4">
            <w:pPr>
              <w:pStyle w:val="TAC"/>
              <w:keepNext w:val="0"/>
              <w:keepLines w:val="0"/>
              <w:rPr>
                <w:lang w:eastAsia="ja-JP"/>
              </w:rPr>
            </w:pPr>
            <w:r w:rsidRPr="00DC7310">
              <w:t>N/A</w:t>
            </w:r>
          </w:p>
        </w:tc>
        <w:tc>
          <w:tcPr>
            <w:tcW w:w="348" w:type="pct"/>
            <w:gridSpan w:val="2"/>
            <w:shd w:val="clear" w:color="auto" w:fill="auto"/>
            <w:noWrap/>
          </w:tcPr>
          <w:p w14:paraId="21C1C701" w14:textId="77777777" w:rsidR="00C777E6" w:rsidRPr="00DC7310" w:rsidRDefault="00C777E6" w:rsidP="007F59E4">
            <w:pPr>
              <w:pStyle w:val="TAC"/>
              <w:keepNext w:val="0"/>
              <w:keepLines w:val="0"/>
              <w:rPr>
                <w:lang w:eastAsia="ja-JP"/>
              </w:rPr>
            </w:pPr>
            <w:r w:rsidRPr="00DC7310">
              <w:rPr>
                <w:lang w:eastAsia="zh-CN"/>
              </w:rPr>
              <w:t>5</w:t>
            </w:r>
          </w:p>
        </w:tc>
        <w:tc>
          <w:tcPr>
            <w:tcW w:w="1041" w:type="pct"/>
            <w:gridSpan w:val="2"/>
            <w:shd w:val="clear" w:color="auto" w:fill="auto"/>
            <w:noWrap/>
          </w:tcPr>
          <w:p w14:paraId="21FC32B4" w14:textId="77777777" w:rsidR="00C777E6" w:rsidRPr="00DC7310" w:rsidRDefault="00C777E6" w:rsidP="007F59E4">
            <w:pPr>
              <w:pStyle w:val="TAC"/>
              <w:keepNext w:val="0"/>
              <w:keepLines w:val="0"/>
              <w:rPr>
                <w:lang w:eastAsia="ja-JP"/>
              </w:rPr>
            </w:pPr>
            <w:r w:rsidRPr="00DC7310">
              <w:rPr>
                <w:lang w:eastAsia="zh-CN"/>
              </w:rPr>
              <w:t>N/A</w:t>
            </w:r>
          </w:p>
        </w:tc>
        <w:tc>
          <w:tcPr>
            <w:tcW w:w="539" w:type="pct"/>
            <w:gridSpan w:val="2"/>
            <w:shd w:val="clear" w:color="auto" w:fill="auto"/>
            <w:noWrap/>
          </w:tcPr>
          <w:p w14:paraId="6331E5DA" w14:textId="77777777" w:rsidR="00C777E6" w:rsidRPr="00DC7310" w:rsidRDefault="00C777E6" w:rsidP="007F59E4">
            <w:pPr>
              <w:pStyle w:val="TAC"/>
              <w:keepNext w:val="0"/>
              <w:keepLines w:val="0"/>
              <w:rPr>
                <w:lang w:eastAsia="ja-JP"/>
              </w:rPr>
            </w:pPr>
            <w:r w:rsidRPr="00DC7310">
              <w:t>21</w:t>
            </w:r>
            <w:r w:rsidRPr="00DC7310">
              <w:rPr>
                <w:lang w:eastAsia="ja-JP"/>
              </w:rPr>
              <w:t>67.5</w:t>
            </w:r>
          </w:p>
        </w:tc>
        <w:tc>
          <w:tcPr>
            <w:tcW w:w="357" w:type="pct"/>
            <w:gridSpan w:val="2"/>
            <w:shd w:val="clear" w:color="auto" w:fill="auto"/>
          </w:tcPr>
          <w:p w14:paraId="0C4BBA75" w14:textId="77777777" w:rsidR="00C777E6" w:rsidRPr="00DC7310" w:rsidRDefault="00C777E6" w:rsidP="007F59E4">
            <w:pPr>
              <w:pStyle w:val="TAC"/>
              <w:keepNext w:val="0"/>
              <w:keepLines w:val="0"/>
              <w:rPr>
                <w:lang w:eastAsia="ja-JP"/>
              </w:rPr>
            </w:pPr>
            <w:r w:rsidRPr="00DC7310">
              <w:rPr>
                <w:lang w:eastAsia="ja-JP"/>
              </w:rPr>
              <w:t>1.2</w:t>
            </w:r>
          </w:p>
        </w:tc>
        <w:tc>
          <w:tcPr>
            <w:tcW w:w="612" w:type="pct"/>
            <w:gridSpan w:val="2"/>
            <w:shd w:val="clear" w:color="auto" w:fill="auto"/>
          </w:tcPr>
          <w:p w14:paraId="503CE14F" w14:textId="77777777" w:rsidR="00C777E6" w:rsidRPr="00DC7310" w:rsidRDefault="00C777E6" w:rsidP="007F59E4">
            <w:pPr>
              <w:pStyle w:val="TAC"/>
              <w:keepNext w:val="0"/>
              <w:keepLines w:val="0"/>
              <w:rPr>
                <w:lang w:eastAsia="ja-JP"/>
              </w:rPr>
            </w:pPr>
            <w:r w:rsidRPr="00DC7310">
              <w:t>IMD4</w:t>
            </w:r>
          </w:p>
        </w:tc>
      </w:tr>
      <w:tr w:rsidR="00C777E6" w:rsidRPr="00DC7310" w14:paraId="32568BE2" w14:textId="77777777" w:rsidTr="00E12634">
        <w:trPr>
          <w:jc w:val="center"/>
        </w:trPr>
        <w:tc>
          <w:tcPr>
            <w:tcW w:w="1132" w:type="pct"/>
            <w:tcBorders>
              <w:top w:val="nil"/>
              <w:bottom w:val="nil"/>
            </w:tcBorders>
            <w:shd w:val="clear" w:color="auto" w:fill="auto"/>
          </w:tcPr>
          <w:p w14:paraId="71E04DBD" w14:textId="77777777" w:rsidR="00C777E6" w:rsidRPr="00DC7310" w:rsidRDefault="00C777E6" w:rsidP="007F59E4">
            <w:pPr>
              <w:pStyle w:val="TAC"/>
              <w:keepNext w:val="0"/>
              <w:keepLines w:val="0"/>
            </w:pPr>
          </w:p>
        </w:tc>
        <w:tc>
          <w:tcPr>
            <w:tcW w:w="410" w:type="pct"/>
            <w:shd w:val="clear" w:color="auto" w:fill="auto"/>
          </w:tcPr>
          <w:p w14:paraId="45132DD1" w14:textId="77777777" w:rsidR="00C777E6" w:rsidRPr="00DC7310" w:rsidDel="009C0AD3" w:rsidRDefault="00C777E6" w:rsidP="007F59E4">
            <w:pPr>
              <w:pStyle w:val="TAC"/>
              <w:keepNext w:val="0"/>
              <w:keepLines w:val="0"/>
              <w:rPr>
                <w:lang w:eastAsia="ja-JP"/>
              </w:rPr>
            </w:pPr>
            <w:r w:rsidRPr="00DC7310">
              <w:rPr>
                <w:lang w:eastAsia="ja-JP"/>
              </w:rPr>
              <w:t>28</w:t>
            </w:r>
          </w:p>
        </w:tc>
        <w:tc>
          <w:tcPr>
            <w:tcW w:w="561" w:type="pct"/>
            <w:gridSpan w:val="2"/>
            <w:shd w:val="clear" w:color="auto" w:fill="auto"/>
            <w:noWrap/>
          </w:tcPr>
          <w:p w14:paraId="0BD182F8" w14:textId="77777777" w:rsidR="00C777E6" w:rsidRPr="00DC7310" w:rsidRDefault="00C777E6" w:rsidP="007F59E4">
            <w:pPr>
              <w:pStyle w:val="TAC"/>
              <w:keepNext w:val="0"/>
              <w:keepLines w:val="0"/>
              <w:rPr>
                <w:lang w:eastAsia="ja-JP"/>
              </w:rPr>
            </w:pPr>
            <w:r w:rsidRPr="00DC7310">
              <w:t>745.5</w:t>
            </w:r>
          </w:p>
        </w:tc>
        <w:tc>
          <w:tcPr>
            <w:tcW w:w="348" w:type="pct"/>
            <w:gridSpan w:val="2"/>
            <w:shd w:val="clear" w:color="auto" w:fill="auto"/>
            <w:noWrap/>
          </w:tcPr>
          <w:p w14:paraId="7F9A27FA" w14:textId="77777777" w:rsidR="00C777E6" w:rsidRPr="00DC7310" w:rsidRDefault="00C777E6" w:rsidP="007F59E4">
            <w:pPr>
              <w:pStyle w:val="TAC"/>
              <w:keepNext w:val="0"/>
              <w:keepLines w:val="0"/>
              <w:rPr>
                <w:lang w:eastAsia="ja-JP"/>
              </w:rPr>
            </w:pPr>
            <w:r w:rsidRPr="00DC7310">
              <w:rPr>
                <w:lang w:eastAsia="zh-CN"/>
              </w:rPr>
              <w:t>5</w:t>
            </w:r>
          </w:p>
        </w:tc>
        <w:tc>
          <w:tcPr>
            <w:tcW w:w="1041" w:type="pct"/>
            <w:gridSpan w:val="2"/>
            <w:shd w:val="clear" w:color="auto" w:fill="auto"/>
            <w:noWrap/>
          </w:tcPr>
          <w:p w14:paraId="57FC9163" w14:textId="77777777" w:rsidR="00C777E6" w:rsidRPr="00DC7310" w:rsidRDefault="00C777E6" w:rsidP="007F59E4">
            <w:pPr>
              <w:pStyle w:val="TAC"/>
              <w:keepNext w:val="0"/>
              <w:keepLines w:val="0"/>
              <w:rPr>
                <w:lang w:eastAsia="ja-JP"/>
              </w:rPr>
            </w:pPr>
            <w:r w:rsidRPr="00DC7310">
              <w:rPr>
                <w:lang w:eastAsia="zh-CN"/>
              </w:rPr>
              <w:t>25</w:t>
            </w:r>
          </w:p>
        </w:tc>
        <w:tc>
          <w:tcPr>
            <w:tcW w:w="539" w:type="pct"/>
            <w:gridSpan w:val="2"/>
            <w:shd w:val="clear" w:color="auto" w:fill="auto"/>
            <w:noWrap/>
          </w:tcPr>
          <w:p w14:paraId="0F626EA4" w14:textId="77777777" w:rsidR="00C777E6" w:rsidRPr="00DC7310" w:rsidRDefault="00C777E6" w:rsidP="007F59E4">
            <w:pPr>
              <w:pStyle w:val="TAC"/>
              <w:keepNext w:val="0"/>
              <w:keepLines w:val="0"/>
              <w:rPr>
                <w:lang w:eastAsia="ja-JP"/>
              </w:rPr>
            </w:pPr>
            <w:r w:rsidRPr="00DC7310">
              <w:t>800.5</w:t>
            </w:r>
          </w:p>
        </w:tc>
        <w:tc>
          <w:tcPr>
            <w:tcW w:w="357" w:type="pct"/>
            <w:gridSpan w:val="2"/>
            <w:shd w:val="clear" w:color="auto" w:fill="auto"/>
          </w:tcPr>
          <w:p w14:paraId="4E3B3DBA"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shd w:val="clear" w:color="auto" w:fill="auto"/>
          </w:tcPr>
          <w:p w14:paraId="51BBF298" w14:textId="77777777" w:rsidR="00C777E6" w:rsidRPr="00DC7310" w:rsidRDefault="00C777E6" w:rsidP="007F59E4">
            <w:pPr>
              <w:pStyle w:val="TAC"/>
              <w:keepNext w:val="0"/>
              <w:keepLines w:val="0"/>
              <w:rPr>
                <w:lang w:eastAsia="ja-JP"/>
              </w:rPr>
            </w:pPr>
            <w:r w:rsidRPr="00DC7310">
              <w:t>N/A</w:t>
            </w:r>
          </w:p>
        </w:tc>
      </w:tr>
      <w:tr w:rsidR="00C777E6" w:rsidRPr="00DC7310" w14:paraId="4B47EC3B" w14:textId="77777777" w:rsidTr="00E12634">
        <w:trPr>
          <w:jc w:val="center"/>
        </w:trPr>
        <w:tc>
          <w:tcPr>
            <w:tcW w:w="1132" w:type="pct"/>
            <w:tcBorders>
              <w:top w:val="nil"/>
              <w:bottom w:val="nil"/>
            </w:tcBorders>
            <w:shd w:val="clear" w:color="auto" w:fill="auto"/>
          </w:tcPr>
          <w:p w14:paraId="3D412EB3" w14:textId="77777777" w:rsidR="00C777E6" w:rsidRPr="00DC7310" w:rsidRDefault="00C777E6" w:rsidP="007F59E4">
            <w:pPr>
              <w:pStyle w:val="TAC"/>
              <w:keepNext w:val="0"/>
              <w:keepLines w:val="0"/>
            </w:pPr>
          </w:p>
        </w:tc>
        <w:tc>
          <w:tcPr>
            <w:tcW w:w="410" w:type="pct"/>
            <w:shd w:val="clear" w:color="auto" w:fill="auto"/>
          </w:tcPr>
          <w:p w14:paraId="08A95B74" w14:textId="77777777" w:rsidR="00C777E6" w:rsidRPr="00DC7310" w:rsidDel="009C0AD3" w:rsidRDefault="00C777E6" w:rsidP="007F59E4">
            <w:pPr>
              <w:pStyle w:val="TAC"/>
              <w:keepNext w:val="0"/>
              <w:keepLines w:val="0"/>
              <w:rPr>
                <w:lang w:eastAsia="ja-JP"/>
              </w:rPr>
            </w:pPr>
            <w:r w:rsidRPr="00DC7310">
              <w:rPr>
                <w:lang w:eastAsia="ja-JP"/>
              </w:rPr>
              <w:t>n79</w:t>
            </w:r>
          </w:p>
        </w:tc>
        <w:tc>
          <w:tcPr>
            <w:tcW w:w="561" w:type="pct"/>
            <w:gridSpan w:val="2"/>
            <w:shd w:val="clear" w:color="auto" w:fill="auto"/>
            <w:noWrap/>
          </w:tcPr>
          <w:p w14:paraId="64261D1F" w14:textId="77777777" w:rsidR="00C777E6" w:rsidRPr="00DC7310" w:rsidRDefault="00C777E6" w:rsidP="007F59E4">
            <w:pPr>
              <w:pStyle w:val="TAC"/>
              <w:keepNext w:val="0"/>
              <w:keepLines w:val="0"/>
              <w:rPr>
                <w:lang w:eastAsia="ja-JP"/>
              </w:rPr>
            </w:pPr>
            <w:r w:rsidRPr="00DC7310">
              <w:rPr>
                <w:rFonts w:eastAsia="Malgun Gothic"/>
                <w:szCs w:val="18"/>
                <w:lang w:eastAsia="ko-KR"/>
              </w:rPr>
              <w:t>4420</w:t>
            </w:r>
          </w:p>
        </w:tc>
        <w:tc>
          <w:tcPr>
            <w:tcW w:w="348" w:type="pct"/>
            <w:gridSpan w:val="2"/>
            <w:shd w:val="clear" w:color="auto" w:fill="auto"/>
            <w:noWrap/>
          </w:tcPr>
          <w:p w14:paraId="25382001" w14:textId="77777777" w:rsidR="00C777E6" w:rsidRPr="00DC7310" w:rsidRDefault="00C777E6" w:rsidP="007F59E4">
            <w:pPr>
              <w:pStyle w:val="TAC"/>
              <w:keepNext w:val="0"/>
              <w:keepLines w:val="0"/>
              <w:rPr>
                <w:lang w:eastAsia="ja-JP"/>
              </w:rPr>
            </w:pPr>
            <w:r w:rsidRPr="00DC7310">
              <w:rPr>
                <w:rFonts w:eastAsia="Malgun Gothic"/>
                <w:szCs w:val="18"/>
                <w:lang w:eastAsia="ko-KR"/>
              </w:rPr>
              <w:t>40</w:t>
            </w:r>
          </w:p>
        </w:tc>
        <w:tc>
          <w:tcPr>
            <w:tcW w:w="1041" w:type="pct"/>
            <w:gridSpan w:val="2"/>
            <w:shd w:val="clear" w:color="auto" w:fill="auto"/>
            <w:noWrap/>
          </w:tcPr>
          <w:p w14:paraId="753095DC" w14:textId="77777777" w:rsidR="00C777E6" w:rsidRPr="00DC7310" w:rsidRDefault="00C777E6" w:rsidP="007F59E4">
            <w:pPr>
              <w:pStyle w:val="TAC"/>
              <w:keepNext w:val="0"/>
              <w:keepLines w:val="0"/>
              <w:rPr>
                <w:lang w:eastAsia="ja-JP"/>
              </w:rPr>
            </w:pPr>
            <w:r w:rsidRPr="00DC7310">
              <w:rPr>
                <w:rFonts w:eastAsia="Malgun Gothic"/>
                <w:szCs w:val="18"/>
                <w:lang w:eastAsia="ko-KR"/>
              </w:rPr>
              <w:t>216</w:t>
            </w:r>
          </w:p>
        </w:tc>
        <w:tc>
          <w:tcPr>
            <w:tcW w:w="539" w:type="pct"/>
            <w:gridSpan w:val="2"/>
            <w:shd w:val="clear" w:color="auto" w:fill="auto"/>
            <w:noWrap/>
          </w:tcPr>
          <w:p w14:paraId="63F20E68" w14:textId="77777777" w:rsidR="00C777E6" w:rsidRPr="00DC7310" w:rsidRDefault="00C777E6" w:rsidP="007F59E4">
            <w:pPr>
              <w:pStyle w:val="TAC"/>
              <w:keepNext w:val="0"/>
              <w:keepLines w:val="0"/>
              <w:rPr>
                <w:lang w:eastAsia="ja-JP"/>
              </w:rPr>
            </w:pPr>
            <w:r w:rsidRPr="00DC7310">
              <w:rPr>
                <w:rFonts w:eastAsia="Malgun Gothic"/>
                <w:szCs w:val="18"/>
                <w:lang w:eastAsia="ko-KR"/>
              </w:rPr>
              <w:t>4420</w:t>
            </w:r>
          </w:p>
        </w:tc>
        <w:tc>
          <w:tcPr>
            <w:tcW w:w="357" w:type="pct"/>
            <w:gridSpan w:val="2"/>
            <w:shd w:val="clear" w:color="auto" w:fill="auto"/>
          </w:tcPr>
          <w:p w14:paraId="581FA4CA"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5101C0A2" w14:textId="77777777" w:rsidR="00C777E6" w:rsidRPr="00DC7310" w:rsidRDefault="00C777E6" w:rsidP="007F59E4">
            <w:pPr>
              <w:pStyle w:val="TAC"/>
              <w:keepNext w:val="0"/>
              <w:keepLines w:val="0"/>
              <w:rPr>
                <w:lang w:eastAsia="ja-JP"/>
              </w:rPr>
            </w:pPr>
            <w:r w:rsidRPr="00DC7310">
              <w:t>N/A</w:t>
            </w:r>
          </w:p>
        </w:tc>
      </w:tr>
      <w:tr w:rsidR="00C777E6" w:rsidRPr="00DC7310" w14:paraId="5CA1817F" w14:textId="77777777" w:rsidTr="00E12634">
        <w:trPr>
          <w:jc w:val="center"/>
        </w:trPr>
        <w:tc>
          <w:tcPr>
            <w:tcW w:w="1132" w:type="pct"/>
            <w:tcBorders>
              <w:top w:val="nil"/>
              <w:bottom w:val="nil"/>
            </w:tcBorders>
            <w:shd w:val="clear" w:color="auto" w:fill="auto"/>
          </w:tcPr>
          <w:p w14:paraId="213E640F" w14:textId="77777777" w:rsidR="00C777E6" w:rsidRPr="00DC7310" w:rsidRDefault="00C777E6" w:rsidP="007F59E4">
            <w:pPr>
              <w:pStyle w:val="TAC"/>
              <w:keepNext w:val="0"/>
              <w:keepLines w:val="0"/>
            </w:pPr>
          </w:p>
        </w:tc>
        <w:tc>
          <w:tcPr>
            <w:tcW w:w="410" w:type="pct"/>
            <w:shd w:val="clear" w:color="auto" w:fill="auto"/>
          </w:tcPr>
          <w:p w14:paraId="71915802" w14:textId="77777777" w:rsidR="00C777E6" w:rsidRPr="00DC7310" w:rsidDel="009C0AD3" w:rsidRDefault="00C777E6" w:rsidP="007F59E4">
            <w:pPr>
              <w:pStyle w:val="TAC"/>
              <w:keepNext w:val="0"/>
              <w:keepLines w:val="0"/>
              <w:rPr>
                <w:lang w:eastAsia="ja-JP"/>
              </w:rPr>
            </w:pPr>
            <w:r w:rsidRPr="00DC7310">
              <w:rPr>
                <w:lang w:eastAsia="ja-JP"/>
              </w:rPr>
              <w:t>1</w:t>
            </w:r>
          </w:p>
        </w:tc>
        <w:tc>
          <w:tcPr>
            <w:tcW w:w="561" w:type="pct"/>
            <w:gridSpan w:val="2"/>
            <w:shd w:val="clear" w:color="auto" w:fill="auto"/>
            <w:noWrap/>
          </w:tcPr>
          <w:p w14:paraId="6FEA2648" w14:textId="77777777" w:rsidR="00C777E6" w:rsidRPr="00DC7310" w:rsidRDefault="00C777E6" w:rsidP="007F59E4">
            <w:pPr>
              <w:pStyle w:val="TAC"/>
              <w:keepNext w:val="0"/>
              <w:keepLines w:val="0"/>
              <w:rPr>
                <w:lang w:eastAsia="ja-JP"/>
              </w:rPr>
            </w:pPr>
            <w:r w:rsidRPr="00DC7310">
              <w:rPr>
                <w:rFonts w:eastAsia="Malgun Gothic"/>
                <w:szCs w:val="18"/>
                <w:lang w:eastAsia="ko-KR"/>
              </w:rPr>
              <w:t>N/A</w:t>
            </w:r>
          </w:p>
        </w:tc>
        <w:tc>
          <w:tcPr>
            <w:tcW w:w="348" w:type="pct"/>
            <w:gridSpan w:val="2"/>
            <w:shd w:val="clear" w:color="auto" w:fill="auto"/>
            <w:noWrap/>
          </w:tcPr>
          <w:p w14:paraId="04CB852E" w14:textId="77777777" w:rsidR="00C777E6" w:rsidRPr="00DC7310" w:rsidRDefault="00C777E6" w:rsidP="007F59E4">
            <w:pPr>
              <w:pStyle w:val="TAC"/>
              <w:keepNext w:val="0"/>
              <w:keepLines w:val="0"/>
              <w:rPr>
                <w:lang w:eastAsia="ja-JP"/>
              </w:rPr>
            </w:pPr>
            <w:r w:rsidRPr="00DC7310">
              <w:rPr>
                <w:rFonts w:eastAsia="Malgun Gothic"/>
                <w:szCs w:val="18"/>
                <w:lang w:eastAsia="ko-KR"/>
              </w:rPr>
              <w:t>5</w:t>
            </w:r>
          </w:p>
        </w:tc>
        <w:tc>
          <w:tcPr>
            <w:tcW w:w="1041" w:type="pct"/>
            <w:gridSpan w:val="2"/>
            <w:shd w:val="clear" w:color="auto" w:fill="auto"/>
            <w:noWrap/>
          </w:tcPr>
          <w:p w14:paraId="0EC0F448" w14:textId="77777777" w:rsidR="00C777E6" w:rsidRPr="00DC7310" w:rsidRDefault="00C777E6" w:rsidP="007F59E4">
            <w:pPr>
              <w:pStyle w:val="TAC"/>
              <w:keepNext w:val="0"/>
              <w:keepLines w:val="0"/>
              <w:rPr>
                <w:lang w:eastAsia="ja-JP"/>
              </w:rPr>
            </w:pPr>
            <w:r w:rsidRPr="00DC7310">
              <w:rPr>
                <w:rFonts w:eastAsia="Malgun Gothic"/>
                <w:szCs w:val="18"/>
                <w:lang w:eastAsia="ko-KR"/>
              </w:rPr>
              <w:t>N/A</w:t>
            </w:r>
          </w:p>
        </w:tc>
        <w:tc>
          <w:tcPr>
            <w:tcW w:w="539" w:type="pct"/>
            <w:gridSpan w:val="2"/>
            <w:shd w:val="clear" w:color="auto" w:fill="auto"/>
            <w:noWrap/>
          </w:tcPr>
          <w:p w14:paraId="1B6814F9" w14:textId="77777777" w:rsidR="00C777E6" w:rsidRPr="00DC7310" w:rsidRDefault="00C777E6" w:rsidP="007F59E4">
            <w:pPr>
              <w:pStyle w:val="TAC"/>
              <w:keepNext w:val="0"/>
              <w:keepLines w:val="0"/>
              <w:rPr>
                <w:lang w:eastAsia="ja-JP"/>
              </w:rPr>
            </w:pPr>
            <w:r w:rsidRPr="00DC7310">
              <w:rPr>
                <w:rFonts w:eastAsia="Malgun Gothic"/>
                <w:szCs w:val="18"/>
                <w:lang w:eastAsia="ko-KR"/>
              </w:rPr>
              <w:t>2125</w:t>
            </w:r>
          </w:p>
        </w:tc>
        <w:tc>
          <w:tcPr>
            <w:tcW w:w="357" w:type="pct"/>
            <w:gridSpan w:val="2"/>
            <w:shd w:val="clear" w:color="auto" w:fill="auto"/>
          </w:tcPr>
          <w:p w14:paraId="02F94B62" w14:textId="77777777" w:rsidR="00C777E6" w:rsidRPr="00DC7310" w:rsidRDefault="00C777E6" w:rsidP="007F59E4">
            <w:pPr>
              <w:pStyle w:val="TAC"/>
              <w:keepNext w:val="0"/>
              <w:keepLines w:val="0"/>
              <w:rPr>
                <w:lang w:eastAsia="ja-JP"/>
              </w:rPr>
            </w:pPr>
            <w:r w:rsidRPr="00DC7310">
              <w:rPr>
                <w:lang w:eastAsia="ja-JP"/>
              </w:rPr>
              <w:t>4.5</w:t>
            </w:r>
          </w:p>
        </w:tc>
        <w:tc>
          <w:tcPr>
            <w:tcW w:w="612" w:type="pct"/>
            <w:gridSpan w:val="2"/>
            <w:shd w:val="clear" w:color="auto" w:fill="auto"/>
          </w:tcPr>
          <w:p w14:paraId="30CDA78C" w14:textId="77777777" w:rsidR="00C777E6" w:rsidRPr="00DC7310" w:rsidRDefault="00C777E6" w:rsidP="007F59E4">
            <w:pPr>
              <w:pStyle w:val="TAC"/>
              <w:keepNext w:val="0"/>
              <w:keepLines w:val="0"/>
              <w:rPr>
                <w:lang w:eastAsia="ja-JP"/>
              </w:rPr>
            </w:pPr>
            <w:r w:rsidRPr="00DC7310">
              <w:t>IMD</w:t>
            </w:r>
            <w:r w:rsidRPr="00DC7310">
              <w:rPr>
                <w:lang w:eastAsia="ja-JP"/>
              </w:rPr>
              <w:t>5</w:t>
            </w:r>
          </w:p>
        </w:tc>
      </w:tr>
      <w:tr w:rsidR="00C777E6" w:rsidRPr="00DC7310" w14:paraId="3BAA27BA" w14:textId="77777777" w:rsidTr="00E12634">
        <w:trPr>
          <w:jc w:val="center"/>
        </w:trPr>
        <w:tc>
          <w:tcPr>
            <w:tcW w:w="1132" w:type="pct"/>
            <w:tcBorders>
              <w:top w:val="nil"/>
              <w:bottom w:val="nil"/>
            </w:tcBorders>
            <w:shd w:val="clear" w:color="auto" w:fill="auto"/>
          </w:tcPr>
          <w:p w14:paraId="3AF1DB99" w14:textId="77777777" w:rsidR="00C777E6" w:rsidRPr="00DC7310" w:rsidRDefault="00C777E6" w:rsidP="007F59E4">
            <w:pPr>
              <w:pStyle w:val="TAC"/>
              <w:keepNext w:val="0"/>
              <w:keepLines w:val="0"/>
            </w:pPr>
          </w:p>
        </w:tc>
        <w:tc>
          <w:tcPr>
            <w:tcW w:w="410" w:type="pct"/>
            <w:shd w:val="clear" w:color="auto" w:fill="auto"/>
          </w:tcPr>
          <w:p w14:paraId="6B825D16" w14:textId="77777777" w:rsidR="00C777E6" w:rsidRPr="00DC7310" w:rsidDel="009C0AD3" w:rsidRDefault="00C777E6" w:rsidP="007F59E4">
            <w:pPr>
              <w:pStyle w:val="TAC"/>
              <w:keepNext w:val="0"/>
              <w:keepLines w:val="0"/>
              <w:rPr>
                <w:lang w:eastAsia="ja-JP"/>
              </w:rPr>
            </w:pPr>
            <w:r w:rsidRPr="00DC7310">
              <w:rPr>
                <w:lang w:eastAsia="ja-JP"/>
              </w:rPr>
              <w:t>28</w:t>
            </w:r>
          </w:p>
        </w:tc>
        <w:tc>
          <w:tcPr>
            <w:tcW w:w="561" w:type="pct"/>
            <w:gridSpan w:val="2"/>
            <w:shd w:val="clear" w:color="auto" w:fill="auto"/>
            <w:noWrap/>
          </w:tcPr>
          <w:p w14:paraId="033A1366" w14:textId="77777777" w:rsidR="00C777E6" w:rsidRPr="00DC7310" w:rsidRDefault="00C777E6" w:rsidP="007F59E4">
            <w:pPr>
              <w:pStyle w:val="TAC"/>
              <w:keepNext w:val="0"/>
              <w:keepLines w:val="0"/>
              <w:rPr>
                <w:lang w:eastAsia="ja-JP"/>
              </w:rPr>
            </w:pPr>
            <w:r w:rsidRPr="00DC7310">
              <w:rPr>
                <w:rFonts w:eastAsia="Malgun Gothic"/>
                <w:szCs w:val="18"/>
                <w:lang w:eastAsia="ko-KR"/>
              </w:rPr>
              <w:t>718</w:t>
            </w:r>
          </w:p>
        </w:tc>
        <w:tc>
          <w:tcPr>
            <w:tcW w:w="348" w:type="pct"/>
            <w:gridSpan w:val="2"/>
            <w:shd w:val="clear" w:color="auto" w:fill="auto"/>
            <w:noWrap/>
          </w:tcPr>
          <w:p w14:paraId="6606F403" w14:textId="77777777" w:rsidR="00C777E6" w:rsidRPr="00DC7310" w:rsidRDefault="00C777E6" w:rsidP="007F59E4">
            <w:pPr>
              <w:pStyle w:val="TAC"/>
              <w:keepNext w:val="0"/>
              <w:keepLines w:val="0"/>
              <w:rPr>
                <w:lang w:eastAsia="ja-JP"/>
              </w:rPr>
            </w:pPr>
            <w:r w:rsidRPr="00DC7310">
              <w:rPr>
                <w:rFonts w:eastAsia="Malgun Gothic"/>
                <w:szCs w:val="18"/>
                <w:lang w:eastAsia="ko-KR"/>
              </w:rPr>
              <w:t>5</w:t>
            </w:r>
          </w:p>
        </w:tc>
        <w:tc>
          <w:tcPr>
            <w:tcW w:w="1041" w:type="pct"/>
            <w:gridSpan w:val="2"/>
            <w:shd w:val="clear" w:color="auto" w:fill="auto"/>
            <w:noWrap/>
          </w:tcPr>
          <w:p w14:paraId="33CC0DA1" w14:textId="77777777" w:rsidR="00C777E6" w:rsidRPr="00DC7310" w:rsidRDefault="00C777E6" w:rsidP="007F59E4">
            <w:pPr>
              <w:pStyle w:val="TAC"/>
              <w:keepNext w:val="0"/>
              <w:keepLines w:val="0"/>
              <w:rPr>
                <w:lang w:eastAsia="ja-JP"/>
              </w:rPr>
            </w:pPr>
            <w:r w:rsidRPr="00DC7310">
              <w:rPr>
                <w:rFonts w:eastAsia="Malgun Gothic"/>
                <w:szCs w:val="18"/>
                <w:lang w:eastAsia="ko-KR"/>
              </w:rPr>
              <w:t>25</w:t>
            </w:r>
          </w:p>
        </w:tc>
        <w:tc>
          <w:tcPr>
            <w:tcW w:w="539" w:type="pct"/>
            <w:gridSpan w:val="2"/>
            <w:shd w:val="clear" w:color="auto" w:fill="auto"/>
            <w:noWrap/>
          </w:tcPr>
          <w:p w14:paraId="3633B19B" w14:textId="77777777" w:rsidR="00C777E6" w:rsidRPr="00DC7310" w:rsidRDefault="00C777E6" w:rsidP="007F59E4">
            <w:pPr>
              <w:pStyle w:val="TAC"/>
              <w:keepNext w:val="0"/>
              <w:keepLines w:val="0"/>
              <w:rPr>
                <w:lang w:eastAsia="ja-JP"/>
              </w:rPr>
            </w:pPr>
            <w:r w:rsidRPr="00DC7310">
              <w:rPr>
                <w:rFonts w:eastAsia="Malgun Gothic"/>
                <w:szCs w:val="18"/>
                <w:lang w:eastAsia="ko-KR"/>
              </w:rPr>
              <w:t>773</w:t>
            </w:r>
          </w:p>
        </w:tc>
        <w:tc>
          <w:tcPr>
            <w:tcW w:w="357" w:type="pct"/>
            <w:gridSpan w:val="2"/>
            <w:shd w:val="clear" w:color="auto" w:fill="auto"/>
          </w:tcPr>
          <w:p w14:paraId="78315229"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shd w:val="clear" w:color="auto" w:fill="auto"/>
          </w:tcPr>
          <w:p w14:paraId="1729DA58" w14:textId="77777777" w:rsidR="00C777E6" w:rsidRPr="00DC7310" w:rsidRDefault="00C777E6" w:rsidP="007F59E4">
            <w:pPr>
              <w:pStyle w:val="TAC"/>
              <w:keepNext w:val="0"/>
              <w:keepLines w:val="0"/>
              <w:rPr>
                <w:lang w:eastAsia="ja-JP"/>
              </w:rPr>
            </w:pPr>
            <w:r w:rsidRPr="00DC7310">
              <w:t>N/A</w:t>
            </w:r>
          </w:p>
        </w:tc>
      </w:tr>
      <w:tr w:rsidR="00C777E6" w:rsidRPr="00DC7310" w14:paraId="5DCB6157" w14:textId="77777777" w:rsidTr="00E12634">
        <w:trPr>
          <w:jc w:val="center"/>
        </w:trPr>
        <w:tc>
          <w:tcPr>
            <w:tcW w:w="1132" w:type="pct"/>
            <w:tcBorders>
              <w:top w:val="nil"/>
              <w:bottom w:val="single" w:sz="4" w:space="0" w:color="auto"/>
            </w:tcBorders>
            <w:shd w:val="clear" w:color="auto" w:fill="auto"/>
          </w:tcPr>
          <w:p w14:paraId="09C2E889" w14:textId="77777777" w:rsidR="00C777E6" w:rsidRPr="00DC7310" w:rsidRDefault="00C777E6" w:rsidP="007F59E4">
            <w:pPr>
              <w:pStyle w:val="TAC"/>
              <w:keepNext w:val="0"/>
              <w:keepLines w:val="0"/>
            </w:pPr>
          </w:p>
        </w:tc>
        <w:tc>
          <w:tcPr>
            <w:tcW w:w="410" w:type="pct"/>
            <w:shd w:val="clear" w:color="auto" w:fill="auto"/>
          </w:tcPr>
          <w:p w14:paraId="155F7AB5" w14:textId="77777777" w:rsidR="00C777E6" w:rsidRPr="00DC7310" w:rsidDel="009C0AD3" w:rsidRDefault="00C777E6" w:rsidP="007F59E4">
            <w:pPr>
              <w:pStyle w:val="TAC"/>
              <w:keepNext w:val="0"/>
              <w:keepLines w:val="0"/>
              <w:rPr>
                <w:lang w:eastAsia="ja-JP"/>
              </w:rPr>
            </w:pPr>
            <w:r w:rsidRPr="00DC7310">
              <w:rPr>
                <w:lang w:eastAsia="ja-JP"/>
              </w:rPr>
              <w:t>n79</w:t>
            </w:r>
          </w:p>
        </w:tc>
        <w:tc>
          <w:tcPr>
            <w:tcW w:w="561" w:type="pct"/>
            <w:gridSpan w:val="2"/>
            <w:shd w:val="clear" w:color="auto" w:fill="auto"/>
            <w:noWrap/>
          </w:tcPr>
          <w:p w14:paraId="0AF3284E" w14:textId="77777777" w:rsidR="00C777E6" w:rsidRPr="00DC7310" w:rsidRDefault="00C777E6" w:rsidP="007F59E4">
            <w:pPr>
              <w:pStyle w:val="TAC"/>
              <w:keepNext w:val="0"/>
              <w:keepLines w:val="0"/>
              <w:rPr>
                <w:lang w:eastAsia="ja-JP"/>
              </w:rPr>
            </w:pPr>
            <w:r w:rsidRPr="00DC7310">
              <w:rPr>
                <w:rFonts w:eastAsia="Malgun Gothic"/>
                <w:szCs w:val="18"/>
                <w:lang w:eastAsia="ko-KR"/>
              </w:rPr>
              <w:t>4807</w:t>
            </w:r>
          </w:p>
        </w:tc>
        <w:tc>
          <w:tcPr>
            <w:tcW w:w="348" w:type="pct"/>
            <w:gridSpan w:val="2"/>
            <w:shd w:val="clear" w:color="auto" w:fill="auto"/>
            <w:noWrap/>
          </w:tcPr>
          <w:p w14:paraId="2D5DF4CE" w14:textId="77777777" w:rsidR="00C777E6" w:rsidRPr="00DC7310" w:rsidRDefault="00C777E6" w:rsidP="007F59E4">
            <w:pPr>
              <w:pStyle w:val="TAC"/>
              <w:keepNext w:val="0"/>
              <w:keepLines w:val="0"/>
              <w:rPr>
                <w:lang w:eastAsia="ja-JP"/>
              </w:rPr>
            </w:pPr>
            <w:r w:rsidRPr="00DC7310">
              <w:rPr>
                <w:rFonts w:eastAsia="Malgun Gothic"/>
                <w:szCs w:val="18"/>
                <w:lang w:eastAsia="ko-KR"/>
              </w:rPr>
              <w:t>40</w:t>
            </w:r>
          </w:p>
        </w:tc>
        <w:tc>
          <w:tcPr>
            <w:tcW w:w="1041" w:type="pct"/>
            <w:gridSpan w:val="2"/>
            <w:shd w:val="clear" w:color="auto" w:fill="auto"/>
            <w:noWrap/>
          </w:tcPr>
          <w:p w14:paraId="08854CB8" w14:textId="77777777" w:rsidR="00C777E6" w:rsidRPr="00DC7310" w:rsidRDefault="00C777E6" w:rsidP="007F59E4">
            <w:pPr>
              <w:pStyle w:val="TAC"/>
              <w:keepNext w:val="0"/>
              <w:keepLines w:val="0"/>
              <w:rPr>
                <w:lang w:eastAsia="ja-JP"/>
              </w:rPr>
            </w:pPr>
            <w:r w:rsidRPr="00DC7310">
              <w:rPr>
                <w:rFonts w:eastAsia="Malgun Gothic"/>
                <w:szCs w:val="18"/>
                <w:lang w:eastAsia="ko-KR"/>
              </w:rPr>
              <w:t>216</w:t>
            </w:r>
          </w:p>
        </w:tc>
        <w:tc>
          <w:tcPr>
            <w:tcW w:w="539" w:type="pct"/>
            <w:gridSpan w:val="2"/>
            <w:shd w:val="clear" w:color="auto" w:fill="auto"/>
            <w:noWrap/>
          </w:tcPr>
          <w:p w14:paraId="7CDCE610" w14:textId="77777777" w:rsidR="00C777E6" w:rsidRPr="00DC7310" w:rsidRDefault="00C777E6" w:rsidP="007F59E4">
            <w:pPr>
              <w:pStyle w:val="TAC"/>
              <w:keepNext w:val="0"/>
              <w:keepLines w:val="0"/>
              <w:rPr>
                <w:lang w:eastAsia="ja-JP"/>
              </w:rPr>
            </w:pPr>
            <w:r w:rsidRPr="00DC7310">
              <w:rPr>
                <w:rFonts w:eastAsia="Malgun Gothic"/>
                <w:szCs w:val="18"/>
                <w:lang w:eastAsia="ko-KR"/>
              </w:rPr>
              <w:t>4807</w:t>
            </w:r>
          </w:p>
        </w:tc>
        <w:tc>
          <w:tcPr>
            <w:tcW w:w="357" w:type="pct"/>
            <w:gridSpan w:val="2"/>
            <w:shd w:val="clear" w:color="auto" w:fill="auto"/>
          </w:tcPr>
          <w:p w14:paraId="4172EEFF"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714777CA" w14:textId="77777777" w:rsidR="00C777E6" w:rsidRPr="00DC7310" w:rsidRDefault="00C777E6" w:rsidP="007F59E4">
            <w:pPr>
              <w:pStyle w:val="TAC"/>
              <w:keepNext w:val="0"/>
              <w:keepLines w:val="0"/>
              <w:rPr>
                <w:lang w:eastAsia="ja-JP"/>
              </w:rPr>
            </w:pPr>
            <w:r w:rsidRPr="00DC7310">
              <w:t>N/A</w:t>
            </w:r>
          </w:p>
        </w:tc>
      </w:tr>
      <w:tr w:rsidR="00C777E6" w:rsidRPr="00DC7310" w14:paraId="3BDF2A2D" w14:textId="77777777" w:rsidTr="00E12634">
        <w:trPr>
          <w:jc w:val="center"/>
        </w:trPr>
        <w:tc>
          <w:tcPr>
            <w:tcW w:w="1132" w:type="pct"/>
            <w:tcBorders>
              <w:top w:val="single" w:sz="4" w:space="0" w:color="auto"/>
              <w:bottom w:val="nil"/>
            </w:tcBorders>
            <w:shd w:val="clear" w:color="auto" w:fill="auto"/>
          </w:tcPr>
          <w:p w14:paraId="5E62223E" w14:textId="77777777" w:rsidR="00C777E6" w:rsidRPr="00DC7310" w:rsidRDefault="00C777E6" w:rsidP="007F59E4">
            <w:pPr>
              <w:pStyle w:val="TAC"/>
              <w:keepNext w:val="0"/>
              <w:keepLines w:val="0"/>
            </w:pPr>
            <w:r w:rsidRPr="00DC7310">
              <w:rPr>
                <w:rFonts w:eastAsia="Malgun Gothic" w:cs="Arial"/>
                <w:szCs w:val="18"/>
                <w:lang w:eastAsia="ko-KR"/>
              </w:rPr>
              <w:t>DC_1A_n28A-n40A</w:t>
            </w:r>
          </w:p>
        </w:tc>
        <w:tc>
          <w:tcPr>
            <w:tcW w:w="410" w:type="pct"/>
            <w:shd w:val="clear" w:color="auto" w:fill="auto"/>
          </w:tcPr>
          <w:p w14:paraId="75C883FB" w14:textId="77777777" w:rsidR="00C777E6" w:rsidRPr="00DC7310" w:rsidRDefault="00C777E6" w:rsidP="007F59E4">
            <w:pPr>
              <w:pStyle w:val="TAC"/>
              <w:keepNext w:val="0"/>
              <w:keepLines w:val="0"/>
              <w:rPr>
                <w:lang w:eastAsia="ja-JP"/>
              </w:rPr>
            </w:pPr>
            <w:r w:rsidRPr="00DC7310">
              <w:rPr>
                <w:rFonts w:eastAsia="Calibri Light" w:cs="Arial"/>
              </w:rPr>
              <w:t>1</w:t>
            </w:r>
          </w:p>
        </w:tc>
        <w:tc>
          <w:tcPr>
            <w:tcW w:w="561" w:type="pct"/>
            <w:gridSpan w:val="2"/>
            <w:shd w:val="clear" w:color="auto" w:fill="auto"/>
            <w:noWrap/>
          </w:tcPr>
          <w:p w14:paraId="287C1DC2" w14:textId="77777777" w:rsidR="00C777E6" w:rsidRPr="00DC7310" w:rsidRDefault="00C777E6" w:rsidP="007F59E4">
            <w:pPr>
              <w:pStyle w:val="TAC"/>
              <w:keepNext w:val="0"/>
              <w:keepLines w:val="0"/>
              <w:rPr>
                <w:rFonts w:eastAsia="Malgun Gothic"/>
                <w:szCs w:val="18"/>
                <w:lang w:eastAsia="ko-KR"/>
              </w:rPr>
            </w:pPr>
            <w:r w:rsidRPr="00DC7310">
              <w:rPr>
                <w:rFonts w:cs="Arial"/>
              </w:rPr>
              <w:t>1930</w:t>
            </w:r>
          </w:p>
        </w:tc>
        <w:tc>
          <w:tcPr>
            <w:tcW w:w="348" w:type="pct"/>
            <w:gridSpan w:val="2"/>
            <w:shd w:val="clear" w:color="auto" w:fill="auto"/>
            <w:noWrap/>
          </w:tcPr>
          <w:p w14:paraId="3C8E72C5"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3FD5BA7F"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05606631" w14:textId="77777777" w:rsidR="00C777E6" w:rsidRPr="00DC7310" w:rsidRDefault="00C777E6" w:rsidP="007F59E4">
            <w:pPr>
              <w:pStyle w:val="TAC"/>
              <w:keepNext w:val="0"/>
              <w:keepLines w:val="0"/>
              <w:rPr>
                <w:rFonts w:eastAsia="Malgun Gothic"/>
                <w:szCs w:val="18"/>
                <w:lang w:eastAsia="ko-KR"/>
              </w:rPr>
            </w:pPr>
            <w:r w:rsidRPr="00DC7310">
              <w:rPr>
                <w:rFonts w:cs="Arial"/>
              </w:rPr>
              <w:t>2120</w:t>
            </w:r>
          </w:p>
        </w:tc>
        <w:tc>
          <w:tcPr>
            <w:tcW w:w="357" w:type="pct"/>
            <w:gridSpan w:val="2"/>
            <w:shd w:val="clear" w:color="auto" w:fill="auto"/>
          </w:tcPr>
          <w:p w14:paraId="5E3D2749"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6B191247" w14:textId="77777777" w:rsidR="00C777E6" w:rsidRPr="00DC7310" w:rsidRDefault="00C777E6" w:rsidP="007F59E4">
            <w:pPr>
              <w:pStyle w:val="TAC"/>
              <w:keepNext w:val="0"/>
              <w:keepLines w:val="0"/>
            </w:pPr>
            <w:r w:rsidRPr="00DC7310">
              <w:rPr>
                <w:rFonts w:cs="Arial"/>
                <w:szCs w:val="24"/>
              </w:rPr>
              <w:t>N/A</w:t>
            </w:r>
          </w:p>
        </w:tc>
      </w:tr>
      <w:tr w:rsidR="00C777E6" w:rsidRPr="00DC7310" w14:paraId="47623928" w14:textId="77777777" w:rsidTr="00E12634">
        <w:trPr>
          <w:jc w:val="center"/>
        </w:trPr>
        <w:tc>
          <w:tcPr>
            <w:tcW w:w="1132" w:type="pct"/>
            <w:tcBorders>
              <w:top w:val="nil"/>
              <w:bottom w:val="nil"/>
            </w:tcBorders>
            <w:shd w:val="clear" w:color="auto" w:fill="auto"/>
          </w:tcPr>
          <w:p w14:paraId="7B61C7E7" w14:textId="77777777" w:rsidR="00C777E6" w:rsidRPr="00DC7310" w:rsidRDefault="00C777E6" w:rsidP="007F59E4">
            <w:pPr>
              <w:pStyle w:val="TAC"/>
              <w:keepNext w:val="0"/>
              <w:keepLines w:val="0"/>
            </w:pPr>
          </w:p>
        </w:tc>
        <w:tc>
          <w:tcPr>
            <w:tcW w:w="410" w:type="pct"/>
            <w:shd w:val="clear" w:color="auto" w:fill="auto"/>
          </w:tcPr>
          <w:p w14:paraId="713ED4AA" w14:textId="77777777" w:rsidR="00C777E6" w:rsidRPr="00DC7310" w:rsidRDefault="00C777E6" w:rsidP="007F59E4">
            <w:pPr>
              <w:pStyle w:val="TAC"/>
              <w:keepNext w:val="0"/>
              <w:keepLines w:val="0"/>
              <w:rPr>
                <w:lang w:eastAsia="ja-JP"/>
              </w:rPr>
            </w:pPr>
            <w:r w:rsidRPr="00DC7310">
              <w:rPr>
                <w:rFonts w:eastAsia="Calibri Light" w:cs="Arial"/>
              </w:rPr>
              <w:t>n28</w:t>
            </w:r>
          </w:p>
        </w:tc>
        <w:tc>
          <w:tcPr>
            <w:tcW w:w="561" w:type="pct"/>
            <w:gridSpan w:val="2"/>
            <w:shd w:val="clear" w:color="auto" w:fill="auto"/>
            <w:noWrap/>
          </w:tcPr>
          <w:p w14:paraId="12715F64" w14:textId="77777777" w:rsidR="00C777E6" w:rsidRPr="00DC7310" w:rsidRDefault="00C777E6" w:rsidP="007F59E4">
            <w:pPr>
              <w:pStyle w:val="TAC"/>
              <w:keepNext w:val="0"/>
              <w:keepLines w:val="0"/>
              <w:rPr>
                <w:rFonts w:eastAsia="Malgun Gothic"/>
                <w:szCs w:val="18"/>
                <w:lang w:eastAsia="ko-KR"/>
              </w:rPr>
            </w:pPr>
            <w:r w:rsidRPr="00DC7310">
              <w:rPr>
                <w:rFonts w:cs="Arial"/>
              </w:rPr>
              <w:t>743</w:t>
            </w:r>
          </w:p>
        </w:tc>
        <w:tc>
          <w:tcPr>
            <w:tcW w:w="348" w:type="pct"/>
            <w:gridSpan w:val="2"/>
            <w:shd w:val="clear" w:color="auto" w:fill="auto"/>
            <w:noWrap/>
          </w:tcPr>
          <w:p w14:paraId="22654CE2"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23432D81"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63357891" w14:textId="77777777" w:rsidR="00C777E6" w:rsidRPr="00DC7310" w:rsidRDefault="00C777E6" w:rsidP="007F59E4">
            <w:pPr>
              <w:pStyle w:val="TAC"/>
              <w:keepNext w:val="0"/>
              <w:keepLines w:val="0"/>
              <w:rPr>
                <w:rFonts w:eastAsia="Malgun Gothic"/>
                <w:szCs w:val="18"/>
                <w:lang w:eastAsia="ko-KR"/>
              </w:rPr>
            </w:pPr>
            <w:r w:rsidRPr="00DC7310">
              <w:rPr>
                <w:rFonts w:cs="Arial"/>
              </w:rPr>
              <w:t>798</w:t>
            </w:r>
          </w:p>
        </w:tc>
        <w:tc>
          <w:tcPr>
            <w:tcW w:w="357" w:type="pct"/>
            <w:gridSpan w:val="2"/>
            <w:shd w:val="clear" w:color="auto" w:fill="auto"/>
          </w:tcPr>
          <w:p w14:paraId="155F3030"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7FC86F49" w14:textId="77777777" w:rsidR="00C777E6" w:rsidRPr="00DC7310" w:rsidRDefault="00C777E6" w:rsidP="007F59E4">
            <w:pPr>
              <w:pStyle w:val="TAC"/>
              <w:keepNext w:val="0"/>
              <w:keepLines w:val="0"/>
            </w:pPr>
            <w:r w:rsidRPr="00DC7310">
              <w:rPr>
                <w:rFonts w:cs="Arial"/>
                <w:szCs w:val="24"/>
              </w:rPr>
              <w:t>N/A</w:t>
            </w:r>
          </w:p>
        </w:tc>
      </w:tr>
      <w:tr w:rsidR="00C777E6" w:rsidRPr="00DC7310" w14:paraId="39F8BAC6" w14:textId="77777777" w:rsidTr="00E12634">
        <w:trPr>
          <w:jc w:val="center"/>
        </w:trPr>
        <w:tc>
          <w:tcPr>
            <w:tcW w:w="1132" w:type="pct"/>
            <w:tcBorders>
              <w:top w:val="nil"/>
              <w:bottom w:val="nil"/>
            </w:tcBorders>
            <w:shd w:val="clear" w:color="auto" w:fill="auto"/>
          </w:tcPr>
          <w:p w14:paraId="1E379444" w14:textId="77777777" w:rsidR="00C777E6" w:rsidRPr="00DC7310" w:rsidRDefault="00C777E6" w:rsidP="007F59E4">
            <w:pPr>
              <w:pStyle w:val="TAC"/>
              <w:keepNext w:val="0"/>
              <w:keepLines w:val="0"/>
            </w:pPr>
          </w:p>
        </w:tc>
        <w:tc>
          <w:tcPr>
            <w:tcW w:w="410" w:type="pct"/>
            <w:shd w:val="clear" w:color="auto" w:fill="auto"/>
          </w:tcPr>
          <w:p w14:paraId="553FBB49" w14:textId="77777777" w:rsidR="00C777E6" w:rsidRPr="00DC7310" w:rsidRDefault="00C777E6" w:rsidP="007F59E4">
            <w:pPr>
              <w:pStyle w:val="TAC"/>
              <w:keepNext w:val="0"/>
              <w:keepLines w:val="0"/>
              <w:rPr>
                <w:lang w:eastAsia="ja-JP"/>
              </w:rPr>
            </w:pPr>
            <w:r w:rsidRPr="00DC7310">
              <w:rPr>
                <w:rFonts w:eastAsia="Calibri Light" w:cs="Arial"/>
              </w:rPr>
              <w:t>n40</w:t>
            </w:r>
          </w:p>
        </w:tc>
        <w:tc>
          <w:tcPr>
            <w:tcW w:w="561" w:type="pct"/>
            <w:gridSpan w:val="2"/>
            <w:shd w:val="clear" w:color="auto" w:fill="auto"/>
            <w:noWrap/>
          </w:tcPr>
          <w:p w14:paraId="0900BD69"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7C6F091B"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4ABD5834"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5CEDA56B" w14:textId="77777777" w:rsidR="00C777E6" w:rsidRPr="00DC7310" w:rsidRDefault="00C777E6" w:rsidP="007F59E4">
            <w:pPr>
              <w:pStyle w:val="TAC"/>
              <w:keepNext w:val="0"/>
              <w:keepLines w:val="0"/>
              <w:rPr>
                <w:rFonts w:eastAsia="Malgun Gothic"/>
                <w:szCs w:val="18"/>
                <w:lang w:eastAsia="ko-KR"/>
              </w:rPr>
            </w:pPr>
            <w:r w:rsidRPr="00DC7310">
              <w:rPr>
                <w:rFonts w:cs="Arial"/>
              </w:rPr>
              <w:t>2374</w:t>
            </w:r>
          </w:p>
        </w:tc>
        <w:tc>
          <w:tcPr>
            <w:tcW w:w="357" w:type="pct"/>
            <w:gridSpan w:val="2"/>
            <w:shd w:val="clear" w:color="auto" w:fill="auto"/>
          </w:tcPr>
          <w:p w14:paraId="23EFF49B" w14:textId="77777777" w:rsidR="00C777E6" w:rsidRPr="00DC7310" w:rsidRDefault="00C777E6" w:rsidP="007F59E4">
            <w:pPr>
              <w:pStyle w:val="TAC"/>
              <w:keepNext w:val="0"/>
              <w:keepLines w:val="0"/>
            </w:pPr>
            <w:r w:rsidRPr="00DC7310">
              <w:rPr>
                <w:rFonts w:cs="Arial"/>
              </w:rPr>
              <w:t>10.1</w:t>
            </w:r>
          </w:p>
        </w:tc>
        <w:tc>
          <w:tcPr>
            <w:tcW w:w="612" w:type="pct"/>
            <w:gridSpan w:val="2"/>
            <w:shd w:val="clear" w:color="auto" w:fill="auto"/>
          </w:tcPr>
          <w:p w14:paraId="4787A604" w14:textId="77777777" w:rsidR="00C777E6" w:rsidRPr="00DC7310" w:rsidRDefault="00C777E6" w:rsidP="007F59E4">
            <w:pPr>
              <w:pStyle w:val="TAC"/>
              <w:keepNext w:val="0"/>
              <w:keepLines w:val="0"/>
            </w:pPr>
            <w:r w:rsidRPr="00DC7310">
              <w:rPr>
                <w:rFonts w:cs="Arial"/>
                <w:szCs w:val="24"/>
              </w:rPr>
              <w:t>IMD4</w:t>
            </w:r>
          </w:p>
        </w:tc>
      </w:tr>
      <w:tr w:rsidR="00C777E6" w:rsidRPr="00DC7310" w14:paraId="791FC0EF" w14:textId="77777777" w:rsidTr="00E12634">
        <w:trPr>
          <w:jc w:val="center"/>
        </w:trPr>
        <w:tc>
          <w:tcPr>
            <w:tcW w:w="1132" w:type="pct"/>
            <w:tcBorders>
              <w:top w:val="nil"/>
              <w:bottom w:val="nil"/>
            </w:tcBorders>
            <w:shd w:val="clear" w:color="auto" w:fill="auto"/>
          </w:tcPr>
          <w:p w14:paraId="1622172C" w14:textId="77777777" w:rsidR="00C777E6" w:rsidRPr="00DC7310" w:rsidRDefault="00C777E6" w:rsidP="007F59E4">
            <w:pPr>
              <w:pStyle w:val="TAC"/>
              <w:keepNext w:val="0"/>
              <w:keepLines w:val="0"/>
            </w:pPr>
          </w:p>
        </w:tc>
        <w:tc>
          <w:tcPr>
            <w:tcW w:w="410" w:type="pct"/>
            <w:shd w:val="clear" w:color="auto" w:fill="auto"/>
          </w:tcPr>
          <w:p w14:paraId="34DFB346" w14:textId="77777777" w:rsidR="00C777E6" w:rsidRPr="00DC7310" w:rsidRDefault="00C777E6" w:rsidP="007F59E4">
            <w:pPr>
              <w:pStyle w:val="TAC"/>
              <w:keepNext w:val="0"/>
              <w:keepLines w:val="0"/>
              <w:rPr>
                <w:lang w:eastAsia="ja-JP"/>
              </w:rPr>
            </w:pPr>
            <w:r w:rsidRPr="00DC7310">
              <w:rPr>
                <w:rFonts w:eastAsia="Calibri Light" w:cs="Arial"/>
              </w:rPr>
              <w:t>1</w:t>
            </w:r>
          </w:p>
        </w:tc>
        <w:tc>
          <w:tcPr>
            <w:tcW w:w="561" w:type="pct"/>
            <w:gridSpan w:val="2"/>
            <w:shd w:val="clear" w:color="auto" w:fill="auto"/>
            <w:noWrap/>
          </w:tcPr>
          <w:p w14:paraId="04ED586E" w14:textId="77777777" w:rsidR="00C777E6" w:rsidRPr="00DC7310" w:rsidRDefault="00C777E6" w:rsidP="007F59E4">
            <w:pPr>
              <w:pStyle w:val="TAC"/>
              <w:keepNext w:val="0"/>
              <w:keepLines w:val="0"/>
              <w:rPr>
                <w:rFonts w:eastAsia="Malgun Gothic"/>
                <w:szCs w:val="18"/>
                <w:lang w:eastAsia="ko-KR"/>
              </w:rPr>
            </w:pPr>
            <w:r w:rsidRPr="00DC7310">
              <w:rPr>
                <w:rFonts w:cs="Arial"/>
              </w:rPr>
              <w:t>1930</w:t>
            </w:r>
          </w:p>
        </w:tc>
        <w:tc>
          <w:tcPr>
            <w:tcW w:w="348" w:type="pct"/>
            <w:gridSpan w:val="2"/>
            <w:shd w:val="clear" w:color="auto" w:fill="auto"/>
            <w:noWrap/>
          </w:tcPr>
          <w:p w14:paraId="206618D4"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7D33E95"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4E148B22" w14:textId="77777777" w:rsidR="00C777E6" w:rsidRPr="00DC7310" w:rsidRDefault="00C777E6" w:rsidP="007F59E4">
            <w:pPr>
              <w:pStyle w:val="TAC"/>
              <w:keepNext w:val="0"/>
              <w:keepLines w:val="0"/>
              <w:rPr>
                <w:rFonts w:eastAsia="Malgun Gothic"/>
                <w:szCs w:val="18"/>
                <w:lang w:eastAsia="ko-KR"/>
              </w:rPr>
            </w:pPr>
            <w:r w:rsidRPr="00DC7310">
              <w:rPr>
                <w:rFonts w:cs="Arial"/>
              </w:rPr>
              <w:t>2120</w:t>
            </w:r>
          </w:p>
        </w:tc>
        <w:tc>
          <w:tcPr>
            <w:tcW w:w="357" w:type="pct"/>
            <w:gridSpan w:val="2"/>
            <w:shd w:val="clear" w:color="auto" w:fill="auto"/>
          </w:tcPr>
          <w:p w14:paraId="052A6941" w14:textId="77777777" w:rsidR="00C777E6" w:rsidRPr="00DC7310" w:rsidRDefault="00C777E6" w:rsidP="007F59E4">
            <w:pPr>
              <w:pStyle w:val="TAC"/>
              <w:keepNext w:val="0"/>
              <w:keepLines w:val="0"/>
            </w:pPr>
            <w:r w:rsidRPr="00DC7310">
              <w:rPr>
                <w:rFonts w:eastAsia="Malgun Gothic" w:cs="Arial"/>
              </w:rPr>
              <w:t>N/A</w:t>
            </w:r>
          </w:p>
        </w:tc>
        <w:tc>
          <w:tcPr>
            <w:tcW w:w="612" w:type="pct"/>
            <w:gridSpan w:val="2"/>
            <w:shd w:val="clear" w:color="auto" w:fill="auto"/>
          </w:tcPr>
          <w:p w14:paraId="4714842E" w14:textId="77777777" w:rsidR="00C777E6" w:rsidRPr="00DC7310" w:rsidRDefault="00C777E6" w:rsidP="007F59E4">
            <w:pPr>
              <w:pStyle w:val="TAC"/>
              <w:keepNext w:val="0"/>
              <w:keepLines w:val="0"/>
            </w:pPr>
            <w:r w:rsidRPr="00DC7310">
              <w:rPr>
                <w:rFonts w:eastAsia="Malgun Gothic" w:cs="Arial"/>
                <w:szCs w:val="24"/>
              </w:rPr>
              <w:t>N/A</w:t>
            </w:r>
          </w:p>
        </w:tc>
      </w:tr>
      <w:tr w:rsidR="00C777E6" w:rsidRPr="00DC7310" w14:paraId="1A63F0A7" w14:textId="77777777" w:rsidTr="00E12634">
        <w:trPr>
          <w:jc w:val="center"/>
        </w:trPr>
        <w:tc>
          <w:tcPr>
            <w:tcW w:w="1132" w:type="pct"/>
            <w:tcBorders>
              <w:top w:val="nil"/>
              <w:bottom w:val="nil"/>
            </w:tcBorders>
            <w:shd w:val="clear" w:color="auto" w:fill="auto"/>
          </w:tcPr>
          <w:p w14:paraId="52398410" w14:textId="77777777" w:rsidR="00C777E6" w:rsidRPr="00DC7310" w:rsidRDefault="00C777E6" w:rsidP="007F59E4">
            <w:pPr>
              <w:pStyle w:val="TAC"/>
              <w:keepNext w:val="0"/>
              <w:keepLines w:val="0"/>
            </w:pPr>
          </w:p>
        </w:tc>
        <w:tc>
          <w:tcPr>
            <w:tcW w:w="410" w:type="pct"/>
            <w:shd w:val="clear" w:color="auto" w:fill="auto"/>
          </w:tcPr>
          <w:p w14:paraId="038C41BE" w14:textId="77777777" w:rsidR="00C777E6" w:rsidRPr="00DC7310" w:rsidRDefault="00C777E6" w:rsidP="007F59E4">
            <w:pPr>
              <w:pStyle w:val="TAC"/>
              <w:keepNext w:val="0"/>
              <w:keepLines w:val="0"/>
              <w:rPr>
                <w:lang w:eastAsia="ja-JP"/>
              </w:rPr>
            </w:pPr>
            <w:r w:rsidRPr="00DC7310">
              <w:rPr>
                <w:rFonts w:eastAsia="Calibri Light" w:cs="Arial"/>
              </w:rPr>
              <w:t>n28</w:t>
            </w:r>
          </w:p>
        </w:tc>
        <w:tc>
          <w:tcPr>
            <w:tcW w:w="561" w:type="pct"/>
            <w:gridSpan w:val="2"/>
            <w:shd w:val="clear" w:color="auto" w:fill="auto"/>
            <w:noWrap/>
          </w:tcPr>
          <w:p w14:paraId="36C2C707"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695A2970"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42F49BFB"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3D10D469" w14:textId="77777777" w:rsidR="00C777E6" w:rsidRPr="00DC7310" w:rsidRDefault="00C777E6" w:rsidP="007F59E4">
            <w:pPr>
              <w:pStyle w:val="TAC"/>
              <w:keepNext w:val="0"/>
              <w:keepLines w:val="0"/>
              <w:rPr>
                <w:rFonts w:eastAsia="Malgun Gothic"/>
                <w:szCs w:val="18"/>
                <w:lang w:eastAsia="ko-KR"/>
              </w:rPr>
            </w:pPr>
            <w:r w:rsidRPr="00DC7310">
              <w:rPr>
                <w:rFonts w:cs="Arial"/>
              </w:rPr>
              <w:t>768</w:t>
            </w:r>
          </w:p>
        </w:tc>
        <w:tc>
          <w:tcPr>
            <w:tcW w:w="357" w:type="pct"/>
            <w:gridSpan w:val="2"/>
            <w:shd w:val="clear" w:color="auto" w:fill="auto"/>
          </w:tcPr>
          <w:p w14:paraId="49B18D05" w14:textId="77777777" w:rsidR="00C777E6" w:rsidRPr="00DC7310" w:rsidRDefault="00C777E6" w:rsidP="007F59E4">
            <w:pPr>
              <w:pStyle w:val="TAC"/>
              <w:keepNext w:val="0"/>
              <w:keepLines w:val="0"/>
            </w:pPr>
            <w:r w:rsidRPr="00DC7310">
              <w:rPr>
                <w:rFonts w:eastAsia="Malgun Gothic" w:cs="Arial"/>
              </w:rPr>
              <w:t>8.6</w:t>
            </w:r>
          </w:p>
        </w:tc>
        <w:tc>
          <w:tcPr>
            <w:tcW w:w="612" w:type="pct"/>
            <w:gridSpan w:val="2"/>
            <w:shd w:val="clear" w:color="auto" w:fill="auto"/>
          </w:tcPr>
          <w:p w14:paraId="3B7BE098" w14:textId="77777777" w:rsidR="00C777E6" w:rsidRPr="00DC7310" w:rsidRDefault="00C777E6" w:rsidP="007F59E4">
            <w:pPr>
              <w:pStyle w:val="TAC"/>
              <w:keepNext w:val="0"/>
              <w:keepLines w:val="0"/>
            </w:pPr>
            <w:r w:rsidRPr="00DC7310">
              <w:rPr>
                <w:rFonts w:eastAsia="Malgun Gothic" w:cs="Arial"/>
                <w:szCs w:val="24"/>
              </w:rPr>
              <w:t>IMD4</w:t>
            </w:r>
          </w:p>
        </w:tc>
      </w:tr>
      <w:tr w:rsidR="00C777E6" w:rsidRPr="00DC7310" w14:paraId="7270D4E2" w14:textId="77777777" w:rsidTr="00E12634">
        <w:trPr>
          <w:jc w:val="center"/>
        </w:trPr>
        <w:tc>
          <w:tcPr>
            <w:tcW w:w="1132" w:type="pct"/>
            <w:tcBorders>
              <w:top w:val="nil"/>
              <w:bottom w:val="single" w:sz="4" w:space="0" w:color="auto"/>
            </w:tcBorders>
            <w:shd w:val="clear" w:color="auto" w:fill="auto"/>
          </w:tcPr>
          <w:p w14:paraId="0713EA72" w14:textId="77777777" w:rsidR="00C777E6" w:rsidRPr="00DC7310" w:rsidRDefault="00C777E6" w:rsidP="007F59E4">
            <w:pPr>
              <w:pStyle w:val="TAC"/>
              <w:keepNext w:val="0"/>
              <w:keepLines w:val="0"/>
            </w:pPr>
          </w:p>
        </w:tc>
        <w:tc>
          <w:tcPr>
            <w:tcW w:w="410" w:type="pct"/>
            <w:shd w:val="clear" w:color="auto" w:fill="auto"/>
          </w:tcPr>
          <w:p w14:paraId="2215DE99" w14:textId="77777777" w:rsidR="00C777E6" w:rsidRPr="00DC7310" w:rsidRDefault="00C777E6" w:rsidP="007F59E4">
            <w:pPr>
              <w:pStyle w:val="TAC"/>
              <w:keepNext w:val="0"/>
              <w:keepLines w:val="0"/>
              <w:rPr>
                <w:lang w:eastAsia="ja-JP"/>
              </w:rPr>
            </w:pPr>
            <w:r w:rsidRPr="00DC7310">
              <w:rPr>
                <w:rFonts w:eastAsia="Calibri Light" w:cs="Arial"/>
              </w:rPr>
              <w:t>n40</w:t>
            </w:r>
          </w:p>
        </w:tc>
        <w:tc>
          <w:tcPr>
            <w:tcW w:w="561" w:type="pct"/>
            <w:gridSpan w:val="2"/>
            <w:shd w:val="clear" w:color="auto" w:fill="auto"/>
            <w:noWrap/>
          </w:tcPr>
          <w:p w14:paraId="3C095C7D" w14:textId="77777777" w:rsidR="00C777E6" w:rsidRPr="00DC7310" w:rsidRDefault="00C777E6" w:rsidP="007F59E4">
            <w:pPr>
              <w:pStyle w:val="TAC"/>
              <w:keepNext w:val="0"/>
              <w:keepLines w:val="0"/>
              <w:rPr>
                <w:rFonts w:eastAsia="Malgun Gothic"/>
                <w:szCs w:val="18"/>
                <w:lang w:eastAsia="ko-KR"/>
              </w:rPr>
            </w:pPr>
            <w:r w:rsidRPr="00DC7310">
              <w:rPr>
                <w:rFonts w:cs="Arial"/>
              </w:rPr>
              <w:t>2314</w:t>
            </w:r>
          </w:p>
        </w:tc>
        <w:tc>
          <w:tcPr>
            <w:tcW w:w="348" w:type="pct"/>
            <w:gridSpan w:val="2"/>
            <w:shd w:val="clear" w:color="auto" w:fill="auto"/>
            <w:noWrap/>
          </w:tcPr>
          <w:p w14:paraId="4E2DF722"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546EB761"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367DF0E3" w14:textId="77777777" w:rsidR="00C777E6" w:rsidRPr="00DC7310" w:rsidRDefault="00C777E6" w:rsidP="007F59E4">
            <w:pPr>
              <w:pStyle w:val="TAC"/>
              <w:keepNext w:val="0"/>
              <w:keepLines w:val="0"/>
              <w:rPr>
                <w:rFonts w:eastAsia="Malgun Gothic"/>
                <w:szCs w:val="18"/>
                <w:lang w:eastAsia="ko-KR"/>
              </w:rPr>
            </w:pPr>
            <w:r w:rsidRPr="00DC7310">
              <w:rPr>
                <w:rFonts w:cs="Arial"/>
              </w:rPr>
              <w:t>2314</w:t>
            </w:r>
          </w:p>
        </w:tc>
        <w:tc>
          <w:tcPr>
            <w:tcW w:w="357" w:type="pct"/>
            <w:gridSpan w:val="2"/>
            <w:shd w:val="clear" w:color="auto" w:fill="auto"/>
          </w:tcPr>
          <w:p w14:paraId="188EF67B" w14:textId="77777777" w:rsidR="00C777E6" w:rsidRPr="00DC7310" w:rsidRDefault="00C777E6" w:rsidP="007F59E4">
            <w:pPr>
              <w:pStyle w:val="TAC"/>
              <w:keepNext w:val="0"/>
              <w:keepLines w:val="0"/>
            </w:pPr>
            <w:r w:rsidRPr="00DC7310">
              <w:rPr>
                <w:rFonts w:eastAsia="Malgun Gothic" w:cs="Arial"/>
              </w:rPr>
              <w:t>N/A</w:t>
            </w:r>
          </w:p>
        </w:tc>
        <w:tc>
          <w:tcPr>
            <w:tcW w:w="612" w:type="pct"/>
            <w:gridSpan w:val="2"/>
            <w:shd w:val="clear" w:color="auto" w:fill="auto"/>
          </w:tcPr>
          <w:p w14:paraId="3F928122" w14:textId="77777777" w:rsidR="00C777E6" w:rsidRPr="00DC7310" w:rsidRDefault="00C777E6" w:rsidP="007F59E4">
            <w:pPr>
              <w:pStyle w:val="TAC"/>
              <w:keepNext w:val="0"/>
              <w:keepLines w:val="0"/>
            </w:pPr>
            <w:r w:rsidRPr="00DC7310">
              <w:rPr>
                <w:rFonts w:eastAsia="Malgun Gothic" w:cs="Arial"/>
                <w:szCs w:val="24"/>
              </w:rPr>
              <w:t>N/A</w:t>
            </w:r>
          </w:p>
        </w:tc>
      </w:tr>
      <w:tr w:rsidR="00C777E6" w:rsidRPr="00DC7310" w14:paraId="0CB3ADEC" w14:textId="77777777" w:rsidTr="00E12634">
        <w:trPr>
          <w:jc w:val="center"/>
        </w:trPr>
        <w:tc>
          <w:tcPr>
            <w:tcW w:w="1132" w:type="pct"/>
            <w:tcBorders>
              <w:bottom w:val="nil"/>
            </w:tcBorders>
            <w:shd w:val="clear" w:color="auto" w:fill="auto"/>
          </w:tcPr>
          <w:p w14:paraId="6DA3D2A4"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DC_1A_n28A-n77A</w:t>
            </w:r>
          </w:p>
          <w:p w14:paraId="40D4D730" w14:textId="77777777" w:rsidR="00C777E6" w:rsidRPr="00DC7310" w:rsidRDefault="00C777E6" w:rsidP="007F59E4">
            <w:pPr>
              <w:pStyle w:val="TAC"/>
              <w:keepNext w:val="0"/>
              <w:keepLines w:val="0"/>
            </w:pPr>
            <w:r w:rsidRPr="00DC7310">
              <w:rPr>
                <w:rFonts w:eastAsia="Malgun Gothic"/>
                <w:lang w:eastAsia="ko-KR"/>
              </w:rPr>
              <w:t>DC_1A_n28A-n78A</w:t>
            </w:r>
          </w:p>
        </w:tc>
        <w:tc>
          <w:tcPr>
            <w:tcW w:w="410" w:type="pct"/>
            <w:shd w:val="clear" w:color="auto" w:fill="auto"/>
          </w:tcPr>
          <w:p w14:paraId="40501EC9"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5CB9D065"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5F7CA88D"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4C5B1EB6"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5EB5FEC3"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06FB6618"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58865BB" w14:textId="77777777" w:rsidR="00C777E6" w:rsidRPr="00DC7310" w:rsidRDefault="00C777E6" w:rsidP="007F59E4">
            <w:pPr>
              <w:pStyle w:val="TAC"/>
              <w:keepNext w:val="0"/>
              <w:keepLines w:val="0"/>
            </w:pPr>
            <w:r w:rsidRPr="00DC7310">
              <w:t>N/A</w:t>
            </w:r>
          </w:p>
        </w:tc>
      </w:tr>
      <w:tr w:rsidR="00C777E6" w:rsidRPr="00DC7310" w14:paraId="5FC14A4A" w14:textId="77777777" w:rsidTr="00E12634">
        <w:trPr>
          <w:jc w:val="center"/>
        </w:trPr>
        <w:tc>
          <w:tcPr>
            <w:tcW w:w="1132" w:type="pct"/>
            <w:tcBorders>
              <w:top w:val="nil"/>
              <w:bottom w:val="nil"/>
            </w:tcBorders>
            <w:shd w:val="clear" w:color="auto" w:fill="auto"/>
          </w:tcPr>
          <w:p w14:paraId="6423FB4B" w14:textId="77777777" w:rsidR="00C777E6" w:rsidRPr="00DC7310" w:rsidRDefault="00C777E6" w:rsidP="007F59E4">
            <w:pPr>
              <w:pStyle w:val="TAC"/>
              <w:keepNext w:val="0"/>
              <w:keepLines w:val="0"/>
            </w:pPr>
          </w:p>
        </w:tc>
        <w:tc>
          <w:tcPr>
            <w:tcW w:w="410" w:type="pct"/>
            <w:shd w:val="clear" w:color="auto" w:fill="auto"/>
          </w:tcPr>
          <w:p w14:paraId="536C4DCD" w14:textId="77777777" w:rsidR="00C777E6" w:rsidRPr="00DC7310" w:rsidRDefault="00C777E6" w:rsidP="007F59E4">
            <w:pPr>
              <w:pStyle w:val="TAC"/>
              <w:keepNext w:val="0"/>
              <w:keepLines w:val="0"/>
            </w:pPr>
            <w:r w:rsidRPr="00DC7310">
              <w:t>n28</w:t>
            </w:r>
          </w:p>
        </w:tc>
        <w:tc>
          <w:tcPr>
            <w:tcW w:w="561" w:type="pct"/>
            <w:gridSpan w:val="2"/>
            <w:shd w:val="clear" w:color="auto" w:fill="auto"/>
            <w:noWrap/>
          </w:tcPr>
          <w:p w14:paraId="7CF19E57" w14:textId="77777777" w:rsidR="00C777E6" w:rsidRPr="00DC7310" w:rsidRDefault="00C777E6" w:rsidP="007F59E4">
            <w:pPr>
              <w:pStyle w:val="TAC"/>
              <w:keepNext w:val="0"/>
              <w:keepLines w:val="0"/>
            </w:pPr>
            <w:r w:rsidRPr="00DC7310">
              <w:t>733</w:t>
            </w:r>
          </w:p>
        </w:tc>
        <w:tc>
          <w:tcPr>
            <w:tcW w:w="348" w:type="pct"/>
            <w:gridSpan w:val="2"/>
            <w:shd w:val="clear" w:color="auto" w:fill="auto"/>
            <w:noWrap/>
          </w:tcPr>
          <w:p w14:paraId="5C546CE2"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2DE20EEB"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546307AA" w14:textId="77777777" w:rsidR="00C777E6" w:rsidRPr="00DC7310" w:rsidRDefault="00C777E6" w:rsidP="007F59E4">
            <w:pPr>
              <w:pStyle w:val="TAC"/>
              <w:keepNext w:val="0"/>
              <w:keepLines w:val="0"/>
            </w:pPr>
            <w:r w:rsidRPr="00DC7310">
              <w:t>788</w:t>
            </w:r>
          </w:p>
        </w:tc>
        <w:tc>
          <w:tcPr>
            <w:tcW w:w="357" w:type="pct"/>
            <w:gridSpan w:val="2"/>
            <w:shd w:val="clear" w:color="auto" w:fill="auto"/>
          </w:tcPr>
          <w:p w14:paraId="7629EABB"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411F104E" w14:textId="77777777" w:rsidR="00C777E6" w:rsidRPr="00DC7310" w:rsidRDefault="00C777E6" w:rsidP="007F59E4">
            <w:pPr>
              <w:pStyle w:val="TAC"/>
              <w:keepNext w:val="0"/>
              <w:keepLines w:val="0"/>
            </w:pPr>
            <w:r w:rsidRPr="00DC7310">
              <w:t>N/A</w:t>
            </w:r>
          </w:p>
        </w:tc>
      </w:tr>
      <w:tr w:rsidR="00C777E6" w:rsidRPr="00DC7310" w14:paraId="185C973C" w14:textId="77777777" w:rsidTr="00E12634">
        <w:trPr>
          <w:jc w:val="center"/>
        </w:trPr>
        <w:tc>
          <w:tcPr>
            <w:tcW w:w="1132" w:type="pct"/>
            <w:tcBorders>
              <w:top w:val="nil"/>
              <w:bottom w:val="nil"/>
            </w:tcBorders>
            <w:shd w:val="clear" w:color="auto" w:fill="auto"/>
          </w:tcPr>
          <w:p w14:paraId="154BDD71" w14:textId="77777777" w:rsidR="00C777E6" w:rsidRPr="00DC7310" w:rsidRDefault="00C777E6" w:rsidP="007F59E4">
            <w:pPr>
              <w:pStyle w:val="TAC"/>
              <w:keepNext w:val="0"/>
              <w:keepLines w:val="0"/>
            </w:pPr>
          </w:p>
        </w:tc>
        <w:tc>
          <w:tcPr>
            <w:tcW w:w="410" w:type="pct"/>
            <w:shd w:val="clear" w:color="auto" w:fill="auto"/>
          </w:tcPr>
          <w:p w14:paraId="1A7AE263" w14:textId="77777777" w:rsidR="00C777E6" w:rsidRPr="00DC7310" w:rsidRDefault="00C777E6" w:rsidP="007F59E4">
            <w:pPr>
              <w:pStyle w:val="TAC"/>
              <w:keepNext w:val="0"/>
              <w:keepLines w:val="0"/>
            </w:pPr>
            <w:r w:rsidRPr="00DC7310">
              <w:t>n77/n78</w:t>
            </w:r>
          </w:p>
        </w:tc>
        <w:tc>
          <w:tcPr>
            <w:tcW w:w="561" w:type="pct"/>
            <w:gridSpan w:val="2"/>
            <w:shd w:val="clear" w:color="auto" w:fill="auto"/>
            <w:noWrap/>
          </w:tcPr>
          <w:p w14:paraId="774BBB7D"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2F64AE36"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447C1493"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672E25C4" w14:textId="77777777" w:rsidR="00C777E6" w:rsidRPr="00DC7310" w:rsidRDefault="00C777E6" w:rsidP="007F59E4">
            <w:pPr>
              <w:pStyle w:val="TAC"/>
              <w:keepNext w:val="0"/>
              <w:keepLines w:val="0"/>
            </w:pPr>
            <w:r w:rsidRPr="00DC7310">
              <w:t>3416</w:t>
            </w:r>
          </w:p>
        </w:tc>
        <w:tc>
          <w:tcPr>
            <w:tcW w:w="357" w:type="pct"/>
            <w:gridSpan w:val="2"/>
            <w:shd w:val="clear" w:color="auto" w:fill="auto"/>
          </w:tcPr>
          <w:p w14:paraId="706BAC4A" w14:textId="77777777" w:rsidR="00C777E6" w:rsidRPr="00DC7310" w:rsidRDefault="00C777E6" w:rsidP="007F59E4">
            <w:pPr>
              <w:pStyle w:val="TAC"/>
              <w:keepNext w:val="0"/>
              <w:keepLines w:val="0"/>
            </w:pPr>
            <w:r w:rsidRPr="00DC7310">
              <w:t>15.7</w:t>
            </w:r>
          </w:p>
        </w:tc>
        <w:tc>
          <w:tcPr>
            <w:tcW w:w="612" w:type="pct"/>
            <w:gridSpan w:val="2"/>
            <w:shd w:val="clear" w:color="auto" w:fill="auto"/>
          </w:tcPr>
          <w:p w14:paraId="6DBD75C9" w14:textId="77777777" w:rsidR="00C777E6" w:rsidRPr="00DC7310" w:rsidRDefault="00C777E6" w:rsidP="007F59E4">
            <w:pPr>
              <w:pStyle w:val="TAC"/>
              <w:keepNext w:val="0"/>
              <w:keepLines w:val="0"/>
            </w:pPr>
            <w:r w:rsidRPr="00DC7310">
              <w:t>IMD3</w:t>
            </w:r>
          </w:p>
        </w:tc>
      </w:tr>
      <w:tr w:rsidR="00C777E6" w:rsidRPr="00DC7310" w14:paraId="1A027542" w14:textId="77777777" w:rsidTr="00E12634">
        <w:trPr>
          <w:jc w:val="center"/>
        </w:trPr>
        <w:tc>
          <w:tcPr>
            <w:tcW w:w="1132" w:type="pct"/>
            <w:tcBorders>
              <w:top w:val="nil"/>
              <w:bottom w:val="nil"/>
            </w:tcBorders>
            <w:shd w:val="clear" w:color="auto" w:fill="auto"/>
          </w:tcPr>
          <w:p w14:paraId="33228BF9" w14:textId="77777777" w:rsidR="00C777E6" w:rsidRPr="00DC7310" w:rsidRDefault="00C777E6" w:rsidP="007F59E4">
            <w:pPr>
              <w:pStyle w:val="TAC"/>
              <w:keepNext w:val="0"/>
              <w:keepLines w:val="0"/>
            </w:pPr>
          </w:p>
        </w:tc>
        <w:tc>
          <w:tcPr>
            <w:tcW w:w="410" w:type="pct"/>
            <w:shd w:val="clear" w:color="auto" w:fill="auto"/>
          </w:tcPr>
          <w:p w14:paraId="4F60AB9E"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4AA4B646" w14:textId="77777777" w:rsidR="00C777E6" w:rsidRPr="00DC7310" w:rsidRDefault="00C777E6" w:rsidP="007F59E4">
            <w:pPr>
              <w:pStyle w:val="TAC"/>
              <w:keepNext w:val="0"/>
              <w:keepLines w:val="0"/>
            </w:pPr>
            <w:r w:rsidRPr="00DC7310">
              <w:t>1950</w:t>
            </w:r>
          </w:p>
        </w:tc>
        <w:tc>
          <w:tcPr>
            <w:tcW w:w="348" w:type="pct"/>
            <w:gridSpan w:val="2"/>
            <w:shd w:val="clear" w:color="auto" w:fill="auto"/>
            <w:noWrap/>
          </w:tcPr>
          <w:p w14:paraId="2BF16828"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6735A05E"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F562E30" w14:textId="77777777" w:rsidR="00C777E6" w:rsidRPr="00DC7310" w:rsidRDefault="00C777E6" w:rsidP="007F59E4">
            <w:pPr>
              <w:pStyle w:val="TAC"/>
              <w:keepNext w:val="0"/>
              <w:keepLines w:val="0"/>
            </w:pPr>
            <w:r w:rsidRPr="00DC7310">
              <w:t>2140</w:t>
            </w:r>
          </w:p>
        </w:tc>
        <w:tc>
          <w:tcPr>
            <w:tcW w:w="357" w:type="pct"/>
            <w:gridSpan w:val="2"/>
            <w:shd w:val="clear" w:color="auto" w:fill="auto"/>
          </w:tcPr>
          <w:p w14:paraId="78369A76"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61D09574" w14:textId="77777777" w:rsidR="00C777E6" w:rsidRPr="00DC7310" w:rsidRDefault="00C777E6" w:rsidP="007F59E4">
            <w:pPr>
              <w:pStyle w:val="TAC"/>
              <w:keepNext w:val="0"/>
              <w:keepLines w:val="0"/>
            </w:pPr>
            <w:r w:rsidRPr="00DC7310">
              <w:t>N/A</w:t>
            </w:r>
          </w:p>
        </w:tc>
      </w:tr>
      <w:tr w:rsidR="00C777E6" w:rsidRPr="00DC7310" w14:paraId="43C74D6C" w14:textId="77777777" w:rsidTr="00E12634">
        <w:trPr>
          <w:jc w:val="center"/>
        </w:trPr>
        <w:tc>
          <w:tcPr>
            <w:tcW w:w="1132" w:type="pct"/>
            <w:tcBorders>
              <w:top w:val="nil"/>
              <w:bottom w:val="nil"/>
            </w:tcBorders>
            <w:shd w:val="clear" w:color="auto" w:fill="auto"/>
          </w:tcPr>
          <w:p w14:paraId="6B5930F4" w14:textId="77777777" w:rsidR="00C777E6" w:rsidRPr="00DC7310" w:rsidRDefault="00C777E6" w:rsidP="007F59E4">
            <w:pPr>
              <w:pStyle w:val="TAC"/>
              <w:keepNext w:val="0"/>
              <w:keepLines w:val="0"/>
            </w:pPr>
          </w:p>
        </w:tc>
        <w:tc>
          <w:tcPr>
            <w:tcW w:w="410" w:type="pct"/>
            <w:shd w:val="clear" w:color="auto" w:fill="auto"/>
          </w:tcPr>
          <w:p w14:paraId="57B7E186" w14:textId="77777777" w:rsidR="00C777E6" w:rsidRPr="00DC7310" w:rsidRDefault="00C777E6" w:rsidP="007F59E4">
            <w:pPr>
              <w:pStyle w:val="TAC"/>
              <w:keepNext w:val="0"/>
              <w:keepLines w:val="0"/>
            </w:pPr>
            <w:r w:rsidRPr="00DC7310">
              <w:t>n77/n78</w:t>
            </w:r>
          </w:p>
        </w:tc>
        <w:tc>
          <w:tcPr>
            <w:tcW w:w="561" w:type="pct"/>
            <w:gridSpan w:val="2"/>
            <w:shd w:val="clear" w:color="auto" w:fill="auto"/>
            <w:noWrap/>
          </w:tcPr>
          <w:p w14:paraId="4453A646" w14:textId="77777777" w:rsidR="00C777E6" w:rsidRPr="00DC7310" w:rsidRDefault="00C777E6" w:rsidP="007F59E4">
            <w:pPr>
              <w:pStyle w:val="TAC"/>
              <w:keepNext w:val="0"/>
              <w:keepLines w:val="0"/>
            </w:pPr>
            <w:r w:rsidRPr="00DC7310">
              <w:t>3320</w:t>
            </w:r>
          </w:p>
        </w:tc>
        <w:tc>
          <w:tcPr>
            <w:tcW w:w="348" w:type="pct"/>
            <w:gridSpan w:val="2"/>
            <w:shd w:val="clear" w:color="auto" w:fill="auto"/>
            <w:noWrap/>
          </w:tcPr>
          <w:p w14:paraId="581EA80A"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2B2174F4"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3D908F01" w14:textId="77777777" w:rsidR="00C777E6" w:rsidRPr="00DC7310" w:rsidRDefault="00C777E6" w:rsidP="007F59E4">
            <w:pPr>
              <w:pStyle w:val="TAC"/>
              <w:keepNext w:val="0"/>
              <w:keepLines w:val="0"/>
            </w:pPr>
            <w:r w:rsidRPr="00DC7310">
              <w:t>3320</w:t>
            </w:r>
          </w:p>
        </w:tc>
        <w:tc>
          <w:tcPr>
            <w:tcW w:w="357" w:type="pct"/>
            <w:gridSpan w:val="2"/>
            <w:shd w:val="clear" w:color="auto" w:fill="auto"/>
          </w:tcPr>
          <w:p w14:paraId="6DCAF573"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E371FAF" w14:textId="77777777" w:rsidR="00C777E6" w:rsidRPr="00DC7310" w:rsidRDefault="00C777E6" w:rsidP="007F59E4">
            <w:pPr>
              <w:pStyle w:val="TAC"/>
              <w:keepNext w:val="0"/>
              <w:keepLines w:val="0"/>
            </w:pPr>
            <w:r w:rsidRPr="00DC7310">
              <w:t>N/A</w:t>
            </w:r>
          </w:p>
        </w:tc>
      </w:tr>
      <w:tr w:rsidR="00C777E6" w:rsidRPr="00DC7310" w14:paraId="5AE0C69A" w14:textId="77777777" w:rsidTr="00E12634">
        <w:trPr>
          <w:jc w:val="center"/>
        </w:trPr>
        <w:tc>
          <w:tcPr>
            <w:tcW w:w="1132" w:type="pct"/>
            <w:tcBorders>
              <w:top w:val="nil"/>
              <w:bottom w:val="single" w:sz="4" w:space="0" w:color="auto"/>
            </w:tcBorders>
            <w:shd w:val="clear" w:color="auto" w:fill="auto"/>
          </w:tcPr>
          <w:p w14:paraId="4FF201B3" w14:textId="77777777" w:rsidR="00C777E6" w:rsidRPr="00DC7310" w:rsidRDefault="00C777E6" w:rsidP="007F59E4">
            <w:pPr>
              <w:pStyle w:val="TAC"/>
              <w:keepNext w:val="0"/>
              <w:keepLines w:val="0"/>
            </w:pPr>
          </w:p>
        </w:tc>
        <w:tc>
          <w:tcPr>
            <w:tcW w:w="410" w:type="pct"/>
            <w:shd w:val="clear" w:color="auto" w:fill="auto"/>
          </w:tcPr>
          <w:p w14:paraId="12380539" w14:textId="77777777" w:rsidR="00C777E6" w:rsidRPr="00DC7310" w:rsidRDefault="00C777E6" w:rsidP="007F59E4">
            <w:pPr>
              <w:pStyle w:val="TAC"/>
              <w:keepNext w:val="0"/>
              <w:keepLines w:val="0"/>
            </w:pPr>
            <w:r w:rsidRPr="00DC7310">
              <w:t>n28</w:t>
            </w:r>
          </w:p>
        </w:tc>
        <w:tc>
          <w:tcPr>
            <w:tcW w:w="561" w:type="pct"/>
            <w:gridSpan w:val="2"/>
            <w:shd w:val="clear" w:color="auto" w:fill="auto"/>
            <w:noWrap/>
          </w:tcPr>
          <w:p w14:paraId="0A2D2358"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00B18CF6"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679705E"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6BD88610" w14:textId="77777777" w:rsidR="00C777E6" w:rsidRPr="00DC7310" w:rsidRDefault="00C777E6" w:rsidP="007F59E4">
            <w:pPr>
              <w:pStyle w:val="TAC"/>
              <w:keepNext w:val="0"/>
              <w:keepLines w:val="0"/>
            </w:pPr>
            <w:r w:rsidRPr="00DC7310">
              <w:t>790</w:t>
            </w:r>
          </w:p>
        </w:tc>
        <w:tc>
          <w:tcPr>
            <w:tcW w:w="357" w:type="pct"/>
            <w:gridSpan w:val="2"/>
            <w:shd w:val="clear" w:color="auto" w:fill="auto"/>
          </w:tcPr>
          <w:p w14:paraId="6C9BF6CA" w14:textId="77777777" w:rsidR="00C777E6" w:rsidRPr="00DC7310" w:rsidRDefault="00C777E6" w:rsidP="007F59E4">
            <w:pPr>
              <w:pStyle w:val="TAC"/>
              <w:keepNext w:val="0"/>
              <w:keepLines w:val="0"/>
            </w:pPr>
            <w:r w:rsidRPr="00DC7310">
              <w:t>4.2</w:t>
            </w:r>
          </w:p>
        </w:tc>
        <w:tc>
          <w:tcPr>
            <w:tcW w:w="612" w:type="pct"/>
            <w:gridSpan w:val="2"/>
            <w:shd w:val="clear" w:color="auto" w:fill="auto"/>
          </w:tcPr>
          <w:p w14:paraId="3657A1A3" w14:textId="77777777" w:rsidR="00C777E6" w:rsidRPr="00DC7310" w:rsidRDefault="00C777E6" w:rsidP="007F59E4">
            <w:pPr>
              <w:pStyle w:val="TAC"/>
              <w:keepNext w:val="0"/>
              <w:keepLines w:val="0"/>
            </w:pPr>
            <w:r w:rsidRPr="00DC7310">
              <w:t>IMD5</w:t>
            </w:r>
          </w:p>
        </w:tc>
      </w:tr>
      <w:tr w:rsidR="00C777E6" w:rsidRPr="00DC7310" w14:paraId="473901EC" w14:textId="77777777" w:rsidTr="00E12634">
        <w:trPr>
          <w:jc w:val="center"/>
        </w:trPr>
        <w:tc>
          <w:tcPr>
            <w:tcW w:w="1132" w:type="pct"/>
            <w:tcBorders>
              <w:top w:val="single" w:sz="4" w:space="0" w:color="auto"/>
              <w:bottom w:val="nil"/>
            </w:tcBorders>
            <w:shd w:val="clear" w:color="auto" w:fill="auto"/>
          </w:tcPr>
          <w:p w14:paraId="7C2FDA5B" w14:textId="77777777" w:rsidR="00C777E6" w:rsidRPr="00DC7310" w:rsidRDefault="00C777E6" w:rsidP="007F59E4">
            <w:pPr>
              <w:pStyle w:val="TAC"/>
              <w:keepNext w:val="0"/>
              <w:keepLines w:val="0"/>
            </w:pPr>
            <w:r w:rsidRPr="00DC7310">
              <w:rPr>
                <w:rFonts w:eastAsia="MS Mincho"/>
              </w:rPr>
              <w:t>DC_1A_n28A-n79A</w:t>
            </w:r>
          </w:p>
        </w:tc>
        <w:tc>
          <w:tcPr>
            <w:tcW w:w="410" w:type="pct"/>
            <w:shd w:val="clear" w:color="auto" w:fill="auto"/>
            <w:vAlign w:val="center"/>
          </w:tcPr>
          <w:p w14:paraId="52D8E226" w14:textId="77777777" w:rsidR="00C777E6" w:rsidRPr="00DC7310" w:rsidRDefault="00C777E6" w:rsidP="007F59E4">
            <w:pPr>
              <w:pStyle w:val="TAC"/>
              <w:keepNext w:val="0"/>
              <w:keepLines w:val="0"/>
              <w:rPr>
                <w:rFonts w:eastAsia="Malgun Gothic"/>
              </w:rPr>
            </w:pPr>
            <w:r w:rsidRPr="00DC7310">
              <w:t>1</w:t>
            </w:r>
          </w:p>
        </w:tc>
        <w:tc>
          <w:tcPr>
            <w:tcW w:w="561" w:type="pct"/>
            <w:gridSpan w:val="2"/>
            <w:shd w:val="clear" w:color="auto" w:fill="auto"/>
            <w:noWrap/>
            <w:vAlign w:val="center"/>
          </w:tcPr>
          <w:p w14:paraId="6568A6D7" w14:textId="77777777" w:rsidR="00C777E6" w:rsidRPr="00DC7310" w:rsidRDefault="00C777E6" w:rsidP="007F59E4">
            <w:pPr>
              <w:pStyle w:val="TAC"/>
              <w:keepNext w:val="0"/>
              <w:keepLines w:val="0"/>
              <w:rPr>
                <w:rFonts w:eastAsia="Malgun Gothic" w:cs="Arial"/>
                <w:szCs w:val="24"/>
              </w:rPr>
            </w:pPr>
            <w:r w:rsidRPr="00DC7310">
              <w:t>1930</w:t>
            </w:r>
          </w:p>
        </w:tc>
        <w:tc>
          <w:tcPr>
            <w:tcW w:w="348" w:type="pct"/>
            <w:gridSpan w:val="2"/>
            <w:shd w:val="clear" w:color="auto" w:fill="auto"/>
            <w:noWrap/>
            <w:vAlign w:val="center"/>
          </w:tcPr>
          <w:p w14:paraId="7AD57A8A" w14:textId="77777777" w:rsidR="00C777E6" w:rsidRPr="00DC7310" w:rsidRDefault="00C777E6" w:rsidP="007F59E4">
            <w:pPr>
              <w:pStyle w:val="TAC"/>
              <w:keepNext w:val="0"/>
              <w:keepLines w:val="0"/>
              <w:rPr>
                <w:rFonts w:eastAsia="Malgun Gothic" w:cs="Arial"/>
                <w:szCs w:val="24"/>
              </w:rPr>
            </w:pPr>
            <w:r w:rsidRPr="00DC7310">
              <w:t>5</w:t>
            </w:r>
          </w:p>
        </w:tc>
        <w:tc>
          <w:tcPr>
            <w:tcW w:w="1041" w:type="pct"/>
            <w:gridSpan w:val="2"/>
            <w:shd w:val="clear" w:color="auto" w:fill="auto"/>
            <w:noWrap/>
            <w:vAlign w:val="center"/>
          </w:tcPr>
          <w:p w14:paraId="6ACB0AAC" w14:textId="77777777" w:rsidR="00C777E6" w:rsidRPr="00DC7310" w:rsidRDefault="00C777E6" w:rsidP="007F59E4">
            <w:pPr>
              <w:pStyle w:val="TAC"/>
              <w:keepNext w:val="0"/>
              <w:keepLines w:val="0"/>
              <w:rPr>
                <w:rFonts w:eastAsia="Malgun Gothic" w:cs="Arial"/>
                <w:szCs w:val="24"/>
              </w:rPr>
            </w:pPr>
            <w:r w:rsidRPr="00DC7310">
              <w:t>25</w:t>
            </w:r>
          </w:p>
        </w:tc>
        <w:tc>
          <w:tcPr>
            <w:tcW w:w="539" w:type="pct"/>
            <w:gridSpan w:val="2"/>
            <w:shd w:val="clear" w:color="auto" w:fill="auto"/>
            <w:noWrap/>
            <w:vAlign w:val="center"/>
          </w:tcPr>
          <w:p w14:paraId="0A656325" w14:textId="77777777" w:rsidR="00C777E6" w:rsidRPr="00DC7310" w:rsidRDefault="00C777E6" w:rsidP="007F59E4">
            <w:pPr>
              <w:pStyle w:val="TAC"/>
              <w:keepNext w:val="0"/>
              <w:keepLines w:val="0"/>
              <w:rPr>
                <w:rFonts w:cs="Arial"/>
                <w:szCs w:val="24"/>
                <w:lang w:eastAsia="zh-CN"/>
              </w:rPr>
            </w:pPr>
            <w:r w:rsidRPr="00DC7310">
              <w:t>2120</w:t>
            </w:r>
          </w:p>
        </w:tc>
        <w:tc>
          <w:tcPr>
            <w:tcW w:w="357" w:type="pct"/>
            <w:gridSpan w:val="2"/>
            <w:shd w:val="clear" w:color="auto" w:fill="auto"/>
            <w:vAlign w:val="center"/>
          </w:tcPr>
          <w:p w14:paraId="6E994340" w14:textId="77777777" w:rsidR="00C777E6" w:rsidRPr="00DC7310" w:rsidRDefault="00C777E6" w:rsidP="007F59E4">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08B5F307" w14:textId="77777777" w:rsidR="00C777E6" w:rsidRPr="00DC7310" w:rsidRDefault="00C777E6" w:rsidP="007F59E4">
            <w:pPr>
              <w:pStyle w:val="TAC"/>
              <w:keepNext w:val="0"/>
              <w:keepLines w:val="0"/>
              <w:rPr>
                <w:rFonts w:cs="Arial"/>
                <w:kern w:val="2"/>
                <w:szCs w:val="24"/>
                <w:lang w:eastAsia="ko-KR"/>
              </w:rPr>
            </w:pPr>
            <w:r w:rsidRPr="00DC7310">
              <w:t>N/A</w:t>
            </w:r>
          </w:p>
        </w:tc>
      </w:tr>
      <w:tr w:rsidR="00C777E6" w:rsidRPr="00DC7310" w14:paraId="5057FDB9" w14:textId="77777777" w:rsidTr="00E12634">
        <w:trPr>
          <w:jc w:val="center"/>
        </w:trPr>
        <w:tc>
          <w:tcPr>
            <w:tcW w:w="1132" w:type="pct"/>
            <w:tcBorders>
              <w:top w:val="nil"/>
              <w:bottom w:val="nil"/>
            </w:tcBorders>
            <w:shd w:val="clear" w:color="auto" w:fill="auto"/>
          </w:tcPr>
          <w:p w14:paraId="710BA548" w14:textId="77777777" w:rsidR="00C777E6" w:rsidRPr="00DC7310" w:rsidRDefault="00C777E6" w:rsidP="007F59E4">
            <w:pPr>
              <w:pStyle w:val="TAC"/>
              <w:keepNext w:val="0"/>
              <w:keepLines w:val="0"/>
            </w:pPr>
          </w:p>
        </w:tc>
        <w:tc>
          <w:tcPr>
            <w:tcW w:w="410" w:type="pct"/>
            <w:shd w:val="clear" w:color="auto" w:fill="auto"/>
            <w:vAlign w:val="center"/>
          </w:tcPr>
          <w:p w14:paraId="66D0A03C" w14:textId="77777777" w:rsidR="00C777E6" w:rsidRPr="00DC7310" w:rsidRDefault="00C777E6" w:rsidP="007F59E4">
            <w:pPr>
              <w:pStyle w:val="TAC"/>
              <w:keepNext w:val="0"/>
              <w:keepLines w:val="0"/>
              <w:rPr>
                <w:rFonts w:eastAsia="Malgun Gothic"/>
              </w:rPr>
            </w:pPr>
            <w:r w:rsidRPr="00DC7310">
              <w:t>n28</w:t>
            </w:r>
          </w:p>
        </w:tc>
        <w:tc>
          <w:tcPr>
            <w:tcW w:w="561" w:type="pct"/>
            <w:gridSpan w:val="2"/>
            <w:shd w:val="clear" w:color="auto" w:fill="auto"/>
            <w:noWrap/>
            <w:vAlign w:val="center"/>
          </w:tcPr>
          <w:p w14:paraId="6C9FF8FB" w14:textId="77777777" w:rsidR="00C777E6" w:rsidRPr="00DC7310" w:rsidRDefault="00C777E6" w:rsidP="007F59E4">
            <w:pPr>
              <w:pStyle w:val="TAC"/>
              <w:keepNext w:val="0"/>
              <w:keepLines w:val="0"/>
              <w:rPr>
                <w:rFonts w:eastAsia="Malgun Gothic" w:cs="Arial"/>
                <w:szCs w:val="24"/>
              </w:rPr>
            </w:pPr>
            <w:r w:rsidRPr="00DC7310">
              <w:t>N/A</w:t>
            </w:r>
          </w:p>
        </w:tc>
        <w:tc>
          <w:tcPr>
            <w:tcW w:w="348" w:type="pct"/>
            <w:gridSpan w:val="2"/>
            <w:shd w:val="clear" w:color="auto" w:fill="auto"/>
            <w:noWrap/>
            <w:vAlign w:val="center"/>
          </w:tcPr>
          <w:p w14:paraId="501FB78F" w14:textId="77777777" w:rsidR="00C777E6" w:rsidRPr="00DC7310" w:rsidRDefault="00C777E6" w:rsidP="007F59E4">
            <w:pPr>
              <w:pStyle w:val="TAC"/>
              <w:keepNext w:val="0"/>
              <w:keepLines w:val="0"/>
              <w:rPr>
                <w:rFonts w:eastAsia="Malgun Gothic" w:cs="Arial"/>
                <w:szCs w:val="24"/>
              </w:rPr>
            </w:pPr>
            <w:r w:rsidRPr="00DC7310">
              <w:t>5</w:t>
            </w:r>
          </w:p>
        </w:tc>
        <w:tc>
          <w:tcPr>
            <w:tcW w:w="1041" w:type="pct"/>
            <w:gridSpan w:val="2"/>
            <w:shd w:val="clear" w:color="auto" w:fill="auto"/>
            <w:noWrap/>
            <w:vAlign w:val="center"/>
          </w:tcPr>
          <w:p w14:paraId="6BD1C4E2" w14:textId="77777777" w:rsidR="00C777E6" w:rsidRPr="00DC7310" w:rsidRDefault="00C777E6" w:rsidP="007F59E4">
            <w:pPr>
              <w:pStyle w:val="TAC"/>
              <w:keepNext w:val="0"/>
              <w:keepLines w:val="0"/>
              <w:rPr>
                <w:rFonts w:eastAsia="Malgun Gothic" w:cs="Arial"/>
                <w:szCs w:val="24"/>
              </w:rPr>
            </w:pPr>
            <w:r w:rsidRPr="00DC7310">
              <w:t>N/A</w:t>
            </w:r>
          </w:p>
        </w:tc>
        <w:tc>
          <w:tcPr>
            <w:tcW w:w="539" w:type="pct"/>
            <w:gridSpan w:val="2"/>
            <w:shd w:val="clear" w:color="auto" w:fill="auto"/>
            <w:noWrap/>
            <w:vAlign w:val="center"/>
          </w:tcPr>
          <w:p w14:paraId="697B0D6E" w14:textId="77777777" w:rsidR="00C777E6" w:rsidRPr="00DC7310" w:rsidRDefault="00C777E6" w:rsidP="007F59E4">
            <w:pPr>
              <w:pStyle w:val="TAC"/>
              <w:keepNext w:val="0"/>
              <w:keepLines w:val="0"/>
              <w:rPr>
                <w:rFonts w:cs="Arial"/>
                <w:szCs w:val="24"/>
                <w:lang w:eastAsia="zh-CN"/>
              </w:rPr>
            </w:pPr>
            <w:r w:rsidRPr="00DC7310">
              <w:t>788</w:t>
            </w:r>
          </w:p>
        </w:tc>
        <w:tc>
          <w:tcPr>
            <w:tcW w:w="357" w:type="pct"/>
            <w:gridSpan w:val="2"/>
            <w:shd w:val="clear" w:color="auto" w:fill="auto"/>
            <w:vAlign w:val="center"/>
          </w:tcPr>
          <w:p w14:paraId="30BF3491" w14:textId="77777777" w:rsidR="00C777E6" w:rsidRPr="00DC7310" w:rsidRDefault="00C777E6" w:rsidP="007F59E4">
            <w:pPr>
              <w:pStyle w:val="TAC"/>
              <w:keepNext w:val="0"/>
              <w:keepLines w:val="0"/>
              <w:rPr>
                <w:rFonts w:cs="Arial"/>
                <w:kern w:val="2"/>
                <w:szCs w:val="24"/>
                <w:lang w:eastAsia="ko-KR"/>
              </w:rPr>
            </w:pPr>
            <w:r w:rsidRPr="00DC7310">
              <w:t>15.2</w:t>
            </w:r>
          </w:p>
        </w:tc>
        <w:tc>
          <w:tcPr>
            <w:tcW w:w="612" w:type="pct"/>
            <w:gridSpan w:val="2"/>
            <w:shd w:val="clear" w:color="auto" w:fill="auto"/>
            <w:vAlign w:val="center"/>
          </w:tcPr>
          <w:p w14:paraId="32505EF7" w14:textId="77777777" w:rsidR="00C777E6" w:rsidRPr="00DC7310" w:rsidRDefault="00C777E6" w:rsidP="007F59E4">
            <w:pPr>
              <w:pStyle w:val="TAC"/>
              <w:keepNext w:val="0"/>
              <w:keepLines w:val="0"/>
              <w:rPr>
                <w:rFonts w:cs="Arial"/>
                <w:kern w:val="2"/>
                <w:szCs w:val="24"/>
                <w:lang w:eastAsia="ko-KR"/>
              </w:rPr>
            </w:pPr>
            <w:r w:rsidRPr="00DC7310">
              <w:t>IMD3</w:t>
            </w:r>
            <w:r w:rsidRPr="00DC7310">
              <w:rPr>
                <w:vertAlign w:val="superscript"/>
              </w:rPr>
              <w:t>9</w:t>
            </w:r>
          </w:p>
        </w:tc>
      </w:tr>
      <w:tr w:rsidR="00C777E6" w:rsidRPr="00DC7310" w14:paraId="1BA54D41" w14:textId="77777777" w:rsidTr="00E12634">
        <w:trPr>
          <w:jc w:val="center"/>
        </w:trPr>
        <w:tc>
          <w:tcPr>
            <w:tcW w:w="1132" w:type="pct"/>
            <w:tcBorders>
              <w:top w:val="nil"/>
              <w:bottom w:val="nil"/>
            </w:tcBorders>
            <w:shd w:val="clear" w:color="auto" w:fill="auto"/>
          </w:tcPr>
          <w:p w14:paraId="5AAD93CC" w14:textId="77777777" w:rsidR="00C777E6" w:rsidRPr="00DC7310" w:rsidRDefault="00C777E6" w:rsidP="007F59E4">
            <w:pPr>
              <w:pStyle w:val="TAC"/>
              <w:keepNext w:val="0"/>
              <w:keepLines w:val="0"/>
            </w:pPr>
          </w:p>
        </w:tc>
        <w:tc>
          <w:tcPr>
            <w:tcW w:w="410" w:type="pct"/>
            <w:shd w:val="clear" w:color="auto" w:fill="auto"/>
            <w:vAlign w:val="center"/>
          </w:tcPr>
          <w:p w14:paraId="500BE109" w14:textId="77777777" w:rsidR="00C777E6" w:rsidRPr="00DC7310" w:rsidRDefault="00C777E6" w:rsidP="007F59E4">
            <w:pPr>
              <w:pStyle w:val="TAC"/>
              <w:keepNext w:val="0"/>
              <w:keepLines w:val="0"/>
              <w:rPr>
                <w:rFonts w:eastAsia="Malgun Gothic"/>
              </w:rPr>
            </w:pPr>
            <w:r w:rsidRPr="00DC7310">
              <w:t>n79</w:t>
            </w:r>
          </w:p>
        </w:tc>
        <w:tc>
          <w:tcPr>
            <w:tcW w:w="561" w:type="pct"/>
            <w:gridSpan w:val="2"/>
            <w:shd w:val="clear" w:color="auto" w:fill="auto"/>
            <w:noWrap/>
            <w:vAlign w:val="center"/>
          </w:tcPr>
          <w:p w14:paraId="72C4EDA2" w14:textId="77777777" w:rsidR="00C777E6" w:rsidRPr="00DC7310" w:rsidRDefault="00C777E6" w:rsidP="007F59E4">
            <w:pPr>
              <w:pStyle w:val="TAC"/>
              <w:keepNext w:val="0"/>
              <w:keepLines w:val="0"/>
              <w:rPr>
                <w:rFonts w:eastAsia="Malgun Gothic" w:cs="Arial"/>
                <w:szCs w:val="24"/>
              </w:rPr>
            </w:pPr>
            <w:r w:rsidRPr="00DC7310">
              <w:t>4648</w:t>
            </w:r>
          </w:p>
        </w:tc>
        <w:tc>
          <w:tcPr>
            <w:tcW w:w="348" w:type="pct"/>
            <w:gridSpan w:val="2"/>
            <w:shd w:val="clear" w:color="auto" w:fill="auto"/>
            <w:noWrap/>
            <w:vAlign w:val="center"/>
          </w:tcPr>
          <w:p w14:paraId="07DD581D" w14:textId="77777777" w:rsidR="00C777E6" w:rsidRPr="00DC7310" w:rsidRDefault="00C777E6" w:rsidP="007F59E4">
            <w:pPr>
              <w:pStyle w:val="TAC"/>
              <w:keepNext w:val="0"/>
              <w:keepLines w:val="0"/>
              <w:rPr>
                <w:rFonts w:eastAsia="Malgun Gothic" w:cs="Arial"/>
                <w:szCs w:val="24"/>
              </w:rPr>
            </w:pPr>
            <w:r w:rsidRPr="00DC7310">
              <w:t>40</w:t>
            </w:r>
          </w:p>
        </w:tc>
        <w:tc>
          <w:tcPr>
            <w:tcW w:w="1041" w:type="pct"/>
            <w:gridSpan w:val="2"/>
            <w:shd w:val="clear" w:color="auto" w:fill="auto"/>
            <w:noWrap/>
            <w:vAlign w:val="center"/>
          </w:tcPr>
          <w:p w14:paraId="518A188A" w14:textId="77777777" w:rsidR="00C777E6" w:rsidRPr="00DC7310" w:rsidRDefault="00C777E6" w:rsidP="007F59E4">
            <w:pPr>
              <w:pStyle w:val="TAC"/>
              <w:keepNext w:val="0"/>
              <w:keepLines w:val="0"/>
              <w:rPr>
                <w:rFonts w:eastAsia="Malgun Gothic" w:cs="Arial"/>
                <w:szCs w:val="24"/>
              </w:rPr>
            </w:pPr>
            <w:r w:rsidRPr="00DC7310">
              <w:t>216</w:t>
            </w:r>
          </w:p>
        </w:tc>
        <w:tc>
          <w:tcPr>
            <w:tcW w:w="539" w:type="pct"/>
            <w:gridSpan w:val="2"/>
            <w:shd w:val="clear" w:color="auto" w:fill="auto"/>
            <w:noWrap/>
            <w:vAlign w:val="center"/>
          </w:tcPr>
          <w:p w14:paraId="39DC5554" w14:textId="77777777" w:rsidR="00C777E6" w:rsidRPr="00DC7310" w:rsidRDefault="00C777E6" w:rsidP="007F59E4">
            <w:pPr>
              <w:pStyle w:val="TAC"/>
              <w:keepNext w:val="0"/>
              <w:keepLines w:val="0"/>
              <w:rPr>
                <w:rFonts w:cs="Arial"/>
                <w:szCs w:val="24"/>
                <w:lang w:eastAsia="zh-CN"/>
              </w:rPr>
            </w:pPr>
            <w:r w:rsidRPr="00DC7310">
              <w:t>4648</w:t>
            </w:r>
          </w:p>
        </w:tc>
        <w:tc>
          <w:tcPr>
            <w:tcW w:w="357" w:type="pct"/>
            <w:gridSpan w:val="2"/>
            <w:shd w:val="clear" w:color="auto" w:fill="auto"/>
            <w:vAlign w:val="center"/>
          </w:tcPr>
          <w:p w14:paraId="54C24045" w14:textId="77777777" w:rsidR="00C777E6" w:rsidRPr="00DC7310" w:rsidRDefault="00C777E6" w:rsidP="007F59E4">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3B287F38" w14:textId="77777777" w:rsidR="00C777E6" w:rsidRPr="00DC7310" w:rsidRDefault="00C777E6" w:rsidP="007F59E4">
            <w:pPr>
              <w:pStyle w:val="TAC"/>
              <w:keepNext w:val="0"/>
              <w:keepLines w:val="0"/>
              <w:rPr>
                <w:rFonts w:cs="Arial"/>
                <w:kern w:val="2"/>
                <w:szCs w:val="24"/>
                <w:lang w:eastAsia="ko-KR"/>
              </w:rPr>
            </w:pPr>
            <w:r w:rsidRPr="00DC7310">
              <w:t>N/A</w:t>
            </w:r>
          </w:p>
        </w:tc>
      </w:tr>
      <w:tr w:rsidR="00C777E6" w:rsidRPr="00DC7310" w14:paraId="3F2EE78D" w14:textId="77777777" w:rsidTr="00E12634">
        <w:trPr>
          <w:jc w:val="center"/>
        </w:trPr>
        <w:tc>
          <w:tcPr>
            <w:tcW w:w="1132" w:type="pct"/>
            <w:tcBorders>
              <w:top w:val="nil"/>
              <w:bottom w:val="nil"/>
            </w:tcBorders>
            <w:shd w:val="clear" w:color="auto" w:fill="auto"/>
          </w:tcPr>
          <w:p w14:paraId="2F917C26" w14:textId="77777777" w:rsidR="00C777E6" w:rsidRPr="00DC7310" w:rsidRDefault="00C777E6" w:rsidP="007F59E4">
            <w:pPr>
              <w:pStyle w:val="TAC"/>
              <w:keepNext w:val="0"/>
              <w:keepLines w:val="0"/>
            </w:pPr>
          </w:p>
        </w:tc>
        <w:tc>
          <w:tcPr>
            <w:tcW w:w="410" w:type="pct"/>
            <w:shd w:val="clear" w:color="auto" w:fill="auto"/>
            <w:vAlign w:val="center"/>
          </w:tcPr>
          <w:p w14:paraId="7B5486DB" w14:textId="77777777" w:rsidR="00C777E6" w:rsidRPr="00DC7310" w:rsidRDefault="00C777E6" w:rsidP="007F59E4">
            <w:pPr>
              <w:pStyle w:val="TAC"/>
              <w:keepNext w:val="0"/>
              <w:keepLines w:val="0"/>
              <w:rPr>
                <w:rFonts w:eastAsia="Malgun Gothic"/>
              </w:rPr>
            </w:pPr>
            <w:r w:rsidRPr="00DC7310">
              <w:rPr>
                <w:lang w:eastAsia="ja-JP"/>
              </w:rPr>
              <w:t>1</w:t>
            </w:r>
          </w:p>
        </w:tc>
        <w:tc>
          <w:tcPr>
            <w:tcW w:w="561" w:type="pct"/>
            <w:gridSpan w:val="2"/>
            <w:shd w:val="clear" w:color="auto" w:fill="auto"/>
            <w:noWrap/>
            <w:vAlign w:val="center"/>
          </w:tcPr>
          <w:p w14:paraId="74C68394" w14:textId="77777777" w:rsidR="00C777E6" w:rsidRPr="00DC7310" w:rsidRDefault="00C777E6" w:rsidP="007F59E4">
            <w:pPr>
              <w:pStyle w:val="TAC"/>
              <w:keepNext w:val="0"/>
              <w:keepLines w:val="0"/>
              <w:rPr>
                <w:rFonts w:eastAsia="Malgun Gothic" w:cs="Arial"/>
                <w:szCs w:val="24"/>
              </w:rPr>
            </w:pPr>
            <w:r w:rsidRPr="00DC7310">
              <w:t>19</w:t>
            </w:r>
            <w:r w:rsidRPr="00DC7310">
              <w:rPr>
                <w:lang w:eastAsia="ja-JP"/>
              </w:rPr>
              <w:t>50</w:t>
            </w:r>
          </w:p>
        </w:tc>
        <w:tc>
          <w:tcPr>
            <w:tcW w:w="348" w:type="pct"/>
            <w:gridSpan w:val="2"/>
            <w:shd w:val="clear" w:color="auto" w:fill="auto"/>
            <w:noWrap/>
            <w:vAlign w:val="center"/>
          </w:tcPr>
          <w:p w14:paraId="7EB2C710" w14:textId="77777777" w:rsidR="00C777E6" w:rsidRPr="00DC7310" w:rsidRDefault="00C777E6" w:rsidP="007F59E4">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vAlign w:val="center"/>
          </w:tcPr>
          <w:p w14:paraId="2B8BAC39" w14:textId="77777777" w:rsidR="00C777E6" w:rsidRPr="00DC7310" w:rsidRDefault="00C777E6" w:rsidP="007F59E4">
            <w:pPr>
              <w:pStyle w:val="TAC"/>
              <w:keepNext w:val="0"/>
              <w:keepLines w:val="0"/>
              <w:rPr>
                <w:rFonts w:eastAsia="Malgun Gothic" w:cs="Arial"/>
                <w:szCs w:val="24"/>
              </w:rPr>
            </w:pPr>
            <w:r w:rsidRPr="00DC7310">
              <w:rPr>
                <w:lang w:eastAsia="zh-CN"/>
              </w:rPr>
              <w:t>25</w:t>
            </w:r>
          </w:p>
        </w:tc>
        <w:tc>
          <w:tcPr>
            <w:tcW w:w="539" w:type="pct"/>
            <w:gridSpan w:val="2"/>
            <w:shd w:val="clear" w:color="auto" w:fill="auto"/>
            <w:noWrap/>
            <w:vAlign w:val="center"/>
          </w:tcPr>
          <w:p w14:paraId="285AC07B" w14:textId="77777777" w:rsidR="00C777E6" w:rsidRPr="00DC7310" w:rsidRDefault="00C777E6" w:rsidP="007F59E4">
            <w:pPr>
              <w:pStyle w:val="TAC"/>
              <w:keepNext w:val="0"/>
              <w:keepLines w:val="0"/>
              <w:rPr>
                <w:rFonts w:cs="Arial"/>
                <w:szCs w:val="24"/>
                <w:lang w:eastAsia="zh-CN"/>
              </w:rPr>
            </w:pPr>
            <w:r w:rsidRPr="00DC7310">
              <w:t>21</w:t>
            </w:r>
            <w:r w:rsidRPr="00DC7310">
              <w:rPr>
                <w:lang w:eastAsia="ja-JP"/>
              </w:rPr>
              <w:t>40</w:t>
            </w:r>
          </w:p>
        </w:tc>
        <w:tc>
          <w:tcPr>
            <w:tcW w:w="357" w:type="pct"/>
            <w:gridSpan w:val="2"/>
            <w:shd w:val="clear" w:color="auto" w:fill="auto"/>
            <w:vAlign w:val="center"/>
          </w:tcPr>
          <w:p w14:paraId="3C96E3E2" w14:textId="77777777" w:rsidR="00C777E6" w:rsidRPr="00DC7310" w:rsidRDefault="00C777E6" w:rsidP="007F59E4">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03B12D99" w14:textId="77777777" w:rsidR="00C777E6" w:rsidRPr="00DC7310" w:rsidRDefault="00C777E6" w:rsidP="007F59E4">
            <w:pPr>
              <w:pStyle w:val="TAC"/>
              <w:keepNext w:val="0"/>
              <w:keepLines w:val="0"/>
              <w:rPr>
                <w:rFonts w:cs="Arial"/>
                <w:kern w:val="2"/>
                <w:szCs w:val="24"/>
                <w:lang w:eastAsia="ko-KR"/>
              </w:rPr>
            </w:pPr>
            <w:r w:rsidRPr="00DC7310">
              <w:t>N/A</w:t>
            </w:r>
          </w:p>
        </w:tc>
      </w:tr>
      <w:tr w:rsidR="00C777E6" w:rsidRPr="00DC7310" w14:paraId="745A0C92" w14:textId="77777777" w:rsidTr="00E12634">
        <w:trPr>
          <w:jc w:val="center"/>
        </w:trPr>
        <w:tc>
          <w:tcPr>
            <w:tcW w:w="1132" w:type="pct"/>
            <w:tcBorders>
              <w:top w:val="nil"/>
              <w:bottom w:val="nil"/>
            </w:tcBorders>
            <w:shd w:val="clear" w:color="auto" w:fill="auto"/>
          </w:tcPr>
          <w:p w14:paraId="0575E312" w14:textId="77777777" w:rsidR="00C777E6" w:rsidRPr="00DC7310" w:rsidRDefault="00C777E6" w:rsidP="007F59E4">
            <w:pPr>
              <w:pStyle w:val="TAC"/>
              <w:keepNext w:val="0"/>
              <w:keepLines w:val="0"/>
            </w:pPr>
          </w:p>
        </w:tc>
        <w:tc>
          <w:tcPr>
            <w:tcW w:w="410" w:type="pct"/>
            <w:shd w:val="clear" w:color="auto" w:fill="auto"/>
            <w:vAlign w:val="center"/>
          </w:tcPr>
          <w:p w14:paraId="1694CAA9" w14:textId="77777777" w:rsidR="00C777E6" w:rsidRPr="00DC7310" w:rsidRDefault="00C777E6" w:rsidP="007F59E4">
            <w:pPr>
              <w:pStyle w:val="TAC"/>
              <w:keepNext w:val="0"/>
              <w:keepLines w:val="0"/>
              <w:rPr>
                <w:rFonts w:eastAsia="Malgun Gothic"/>
              </w:rPr>
            </w:pPr>
            <w:r w:rsidRPr="00DC7310">
              <w:rPr>
                <w:lang w:eastAsia="ja-JP"/>
              </w:rPr>
              <w:t>n28</w:t>
            </w:r>
          </w:p>
        </w:tc>
        <w:tc>
          <w:tcPr>
            <w:tcW w:w="561" w:type="pct"/>
            <w:gridSpan w:val="2"/>
            <w:shd w:val="clear" w:color="auto" w:fill="auto"/>
            <w:noWrap/>
            <w:vAlign w:val="center"/>
          </w:tcPr>
          <w:p w14:paraId="652F73CF" w14:textId="77777777" w:rsidR="00C777E6" w:rsidRPr="00DC7310" w:rsidRDefault="00C777E6" w:rsidP="007F59E4">
            <w:pPr>
              <w:pStyle w:val="TAC"/>
              <w:keepNext w:val="0"/>
              <w:keepLines w:val="0"/>
              <w:rPr>
                <w:rFonts w:eastAsia="Malgun Gothic" w:cs="Arial"/>
                <w:szCs w:val="24"/>
              </w:rPr>
            </w:pPr>
            <w:r w:rsidRPr="00DC7310">
              <w:t>730</w:t>
            </w:r>
          </w:p>
        </w:tc>
        <w:tc>
          <w:tcPr>
            <w:tcW w:w="348" w:type="pct"/>
            <w:gridSpan w:val="2"/>
            <w:shd w:val="clear" w:color="auto" w:fill="auto"/>
            <w:noWrap/>
            <w:vAlign w:val="center"/>
          </w:tcPr>
          <w:p w14:paraId="687AB1CD" w14:textId="77777777" w:rsidR="00C777E6" w:rsidRPr="00DC7310" w:rsidRDefault="00C777E6" w:rsidP="007F59E4">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vAlign w:val="center"/>
          </w:tcPr>
          <w:p w14:paraId="4603EB00" w14:textId="77777777" w:rsidR="00C777E6" w:rsidRPr="00DC7310" w:rsidRDefault="00C777E6" w:rsidP="007F59E4">
            <w:pPr>
              <w:pStyle w:val="TAC"/>
              <w:keepNext w:val="0"/>
              <w:keepLines w:val="0"/>
              <w:rPr>
                <w:rFonts w:eastAsia="Malgun Gothic" w:cs="Arial"/>
                <w:szCs w:val="24"/>
              </w:rPr>
            </w:pPr>
            <w:r w:rsidRPr="00DC7310">
              <w:rPr>
                <w:lang w:eastAsia="zh-CN"/>
              </w:rPr>
              <w:t>25</w:t>
            </w:r>
          </w:p>
        </w:tc>
        <w:tc>
          <w:tcPr>
            <w:tcW w:w="539" w:type="pct"/>
            <w:gridSpan w:val="2"/>
            <w:shd w:val="clear" w:color="auto" w:fill="auto"/>
            <w:noWrap/>
            <w:vAlign w:val="center"/>
          </w:tcPr>
          <w:p w14:paraId="1F5B3D90" w14:textId="77777777" w:rsidR="00C777E6" w:rsidRPr="00DC7310" w:rsidRDefault="00C777E6" w:rsidP="007F59E4">
            <w:pPr>
              <w:pStyle w:val="TAC"/>
              <w:keepNext w:val="0"/>
              <w:keepLines w:val="0"/>
              <w:rPr>
                <w:rFonts w:cs="Arial"/>
                <w:szCs w:val="24"/>
                <w:lang w:eastAsia="zh-CN"/>
              </w:rPr>
            </w:pPr>
            <w:r w:rsidRPr="00DC7310">
              <w:t>785</w:t>
            </w:r>
          </w:p>
        </w:tc>
        <w:tc>
          <w:tcPr>
            <w:tcW w:w="357" w:type="pct"/>
            <w:gridSpan w:val="2"/>
            <w:shd w:val="clear" w:color="auto" w:fill="auto"/>
            <w:vAlign w:val="center"/>
          </w:tcPr>
          <w:p w14:paraId="0A5579A2" w14:textId="77777777" w:rsidR="00C777E6" w:rsidRPr="00DC7310" w:rsidRDefault="00C777E6" w:rsidP="007F59E4">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0C27F7CC" w14:textId="77777777" w:rsidR="00C777E6" w:rsidRPr="00DC7310" w:rsidRDefault="00C777E6" w:rsidP="007F59E4">
            <w:pPr>
              <w:pStyle w:val="TAC"/>
              <w:keepNext w:val="0"/>
              <w:keepLines w:val="0"/>
              <w:rPr>
                <w:rFonts w:cs="Arial"/>
                <w:kern w:val="2"/>
                <w:szCs w:val="24"/>
                <w:lang w:eastAsia="ko-KR"/>
              </w:rPr>
            </w:pPr>
            <w:r w:rsidRPr="00DC7310">
              <w:t>N/A</w:t>
            </w:r>
          </w:p>
        </w:tc>
      </w:tr>
      <w:tr w:rsidR="00C777E6" w:rsidRPr="00DC7310" w14:paraId="3ED504F1" w14:textId="77777777" w:rsidTr="00E12634">
        <w:trPr>
          <w:jc w:val="center"/>
        </w:trPr>
        <w:tc>
          <w:tcPr>
            <w:tcW w:w="1132" w:type="pct"/>
            <w:tcBorders>
              <w:top w:val="nil"/>
              <w:bottom w:val="single" w:sz="4" w:space="0" w:color="auto"/>
            </w:tcBorders>
            <w:shd w:val="clear" w:color="auto" w:fill="auto"/>
          </w:tcPr>
          <w:p w14:paraId="3DA13779" w14:textId="77777777" w:rsidR="00C777E6" w:rsidRPr="00DC7310" w:rsidRDefault="00C777E6" w:rsidP="007F59E4">
            <w:pPr>
              <w:pStyle w:val="TAC"/>
              <w:keepNext w:val="0"/>
              <w:keepLines w:val="0"/>
            </w:pPr>
          </w:p>
        </w:tc>
        <w:tc>
          <w:tcPr>
            <w:tcW w:w="410" w:type="pct"/>
            <w:shd w:val="clear" w:color="auto" w:fill="auto"/>
            <w:vAlign w:val="center"/>
          </w:tcPr>
          <w:p w14:paraId="6CD9EF4D" w14:textId="77777777" w:rsidR="00C777E6" w:rsidRPr="00DC7310" w:rsidRDefault="00C777E6" w:rsidP="007F59E4">
            <w:pPr>
              <w:pStyle w:val="TAC"/>
              <w:keepNext w:val="0"/>
              <w:keepLines w:val="0"/>
              <w:rPr>
                <w:rFonts w:eastAsia="Malgun Gothic"/>
              </w:rPr>
            </w:pPr>
            <w:r w:rsidRPr="00DC7310">
              <w:rPr>
                <w:lang w:eastAsia="ja-JP"/>
              </w:rPr>
              <w:t>n79</w:t>
            </w:r>
          </w:p>
        </w:tc>
        <w:tc>
          <w:tcPr>
            <w:tcW w:w="561" w:type="pct"/>
            <w:gridSpan w:val="2"/>
            <w:shd w:val="clear" w:color="auto" w:fill="auto"/>
            <w:noWrap/>
            <w:vAlign w:val="center"/>
          </w:tcPr>
          <w:p w14:paraId="7FBE4EB6" w14:textId="77777777" w:rsidR="00C777E6" w:rsidRPr="00DC7310" w:rsidRDefault="00C777E6" w:rsidP="007F59E4">
            <w:pPr>
              <w:pStyle w:val="TAC"/>
              <w:keepNext w:val="0"/>
              <w:keepLines w:val="0"/>
              <w:rPr>
                <w:rFonts w:eastAsia="Malgun Gothic" w:cs="Arial"/>
                <w:szCs w:val="24"/>
              </w:rPr>
            </w:pPr>
            <w:r w:rsidRPr="00DC7310">
              <w:t>N/A</w:t>
            </w:r>
          </w:p>
        </w:tc>
        <w:tc>
          <w:tcPr>
            <w:tcW w:w="348" w:type="pct"/>
            <w:gridSpan w:val="2"/>
            <w:shd w:val="clear" w:color="auto" w:fill="auto"/>
            <w:noWrap/>
            <w:vAlign w:val="center"/>
          </w:tcPr>
          <w:p w14:paraId="42DE9221" w14:textId="77777777" w:rsidR="00C777E6" w:rsidRPr="00DC7310" w:rsidRDefault="00C777E6" w:rsidP="007F59E4">
            <w:pPr>
              <w:pStyle w:val="TAC"/>
              <w:keepNext w:val="0"/>
              <w:keepLines w:val="0"/>
              <w:rPr>
                <w:rFonts w:eastAsia="Malgun Gothic" w:cs="Arial"/>
                <w:szCs w:val="24"/>
              </w:rPr>
            </w:pPr>
            <w:r w:rsidRPr="00DC7310">
              <w:rPr>
                <w:lang w:eastAsia="zh-CN"/>
              </w:rPr>
              <w:t>40</w:t>
            </w:r>
          </w:p>
        </w:tc>
        <w:tc>
          <w:tcPr>
            <w:tcW w:w="1041" w:type="pct"/>
            <w:gridSpan w:val="2"/>
            <w:shd w:val="clear" w:color="auto" w:fill="auto"/>
            <w:noWrap/>
            <w:vAlign w:val="center"/>
          </w:tcPr>
          <w:p w14:paraId="6F98D91F" w14:textId="77777777" w:rsidR="00C777E6" w:rsidRPr="00DC7310" w:rsidRDefault="00C777E6" w:rsidP="007F59E4">
            <w:pPr>
              <w:pStyle w:val="TAC"/>
              <w:keepNext w:val="0"/>
              <w:keepLines w:val="0"/>
              <w:rPr>
                <w:rFonts w:eastAsia="Malgun Gothic" w:cs="Arial"/>
                <w:szCs w:val="24"/>
              </w:rPr>
            </w:pPr>
            <w:r w:rsidRPr="00DC7310">
              <w:rPr>
                <w:lang w:eastAsia="zh-CN"/>
              </w:rPr>
              <w:t>N/A</w:t>
            </w:r>
          </w:p>
        </w:tc>
        <w:tc>
          <w:tcPr>
            <w:tcW w:w="539" w:type="pct"/>
            <w:gridSpan w:val="2"/>
            <w:shd w:val="clear" w:color="auto" w:fill="auto"/>
            <w:noWrap/>
            <w:vAlign w:val="center"/>
          </w:tcPr>
          <w:p w14:paraId="55CE71FF" w14:textId="77777777" w:rsidR="00C777E6" w:rsidRPr="00DC7310" w:rsidRDefault="00C777E6" w:rsidP="007F59E4">
            <w:pPr>
              <w:pStyle w:val="TAC"/>
              <w:keepNext w:val="0"/>
              <w:keepLines w:val="0"/>
              <w:rPr>
                <w:rFonts w:cs="Arial"/>
                <w:szCs w:val="24"/>
                <w:lang w:eastAsia="zh-CN"/>
              </w:rPr>
            </w:pPr>
            <w:r w:rsidRPr="00DC7310">
              <w:t>4630</w:t>
            </w:r>
          </w:p>
        </w:tc>
        <w:tc>
          <w:tcPr>
            <w:tcW w:w="357" w:type="pct"/>
            <w:gridSpan w:val="2"/>
            <w:shd w:val="clear" w:color="auto" w:fill="auto"/>
            <w:vAlign w:val="center"/>
          </w:tcPr>
          <w:p w14:paraId="6BF827AA" w14:textId="77777777" w:rsidR="00C777E6" w:rsidRPr="00DC7310" w:rsidRDefault="00C777E6" w:rsidP="007F59E4">
            <w:pPr>
              <w:pStyle w:val="TAC"/>
              <w:keepNext w:val="0"/>
              <w:keepLines w:val="0"/>
              <w:rPr>
                <w:rFonts w:cs="Arial"/>
                <w:kern w:val="2"/>
                <w:szCs w:val="24"/>
                <w:lang w:eastAsia="ko-KR"/>
              </w:rPr>
            </w:pPr>
            <w:r w:rsidRPr="00DC7310">
              <w:t>14.9</w:t>
            </w:r>
          </w:p>
        </w:tc>
        <w:tc>
          <w:tcPr>
            <w:tcW w:w="612" w:type="pct"/>
            <w:gridSpan w:val="2"/>
            <w:shd w:val="clear" w:color="auto" w:fill="auto"/>
            <w:vAlign w:val="center"/>
          </w:tcPr>
          <w:p w14:paraId="2A169168" w14:textId="77777777" w:rsidR="00C777E6" w:rsidRPr="00DC7310" w:rsidRDefault="00C777E6" w:rsidP="007F59E4">
            <w:pPr>
              <w:pStyle w:val="TAC"/>
              <w:keepNext w:val="0"/>
              <w:keepLines w:val="0"/>
              <w:rPr>
                <w:rFonts w:cs="Arial"/>
                <w:kern w:val="2"/>
                <w:szCs w:val="24"/>
                <w:lang w:eastAsia="ko-KR"/>
              </w:rPr>
            </w:pPr>
            <w:r w:rsidRPr="00DC7310">
              <w:t>IMD3</w:t>
            </w:r>
            <w:r w:rsidRPr="00DC7310">
              <w:rPr>
                <w:vertAlign w:val="superscript"/>
              </w:rPr>
              <w:t>4</w:t>
            </w:r>
          </w:p>
        </w:tc>
      </w:tr>
      <w:tr w:rsidR="00C777E6" w:rsidRPr="00DC7310" w14:paraId="2936B9FA" w14:textId="77777777" w:rsidTr="00E12634">
        <w:trPr>
          <w:jc w:val="center"/>
        </w:trPr>
        <w:tc>
          <w:tcPr>
            <w:tcW w:w="1132" w:type="pct"/>
            <w:tcBorders>
              <w:top w:val="nil"/>
              <w:bottom w:val="nil"/>
            </w:tcBorders>
            <w:shd w:val="clear" w:color="auto" w:fill="auto"/>
          </w:tcPr>
          <w:p w14:paraId="0D2B7A4E" w14:textId="77777777" w:rsidR="00C777E6" w:rsidRPr="00DC7310" w:rsidRDefault="00C777E6" w:rsidP="007F59E4">
            <w:pPr>
              <w:pStyle w:val="TAC"/>
              <w:keepNext w:val="0"/>
              <w:keepLines w:val="0"/>
              <w:rPr>
                <w:lang w:eastAsia="zh-CN"/>
              </w:rPr>
            </w:pPr>
            <w:r w:rsidRPr="00DC7310">
              <w:t>DC_1A-32A_n3A</w:t>
            </w:r>
          </w:p>
        </w:tc>
        <w:tc>
          <w:tcPr>
            <w:tcW w:w="410" w:type="pct"/>
            <w:shd w:val="clear" w:color="auto" w:fill="auto"/>
          </w:tcPr>
          <w:p w14:paraId="57FFB343" w14:textId="77777777" w:rsidR="00C777E6" w:rsidRPr="00DC7310" w:rsidRDefault="00C777E6" w:rsidP="007F59E4">
            <w:pPr>
              <w:pStyle w:val="TAC"/>
              <w:keepNext w:val="0"/>
              <w:keepLines w:val="0"/>
              <w:rPr>
                <w:lang w:eastAsia="ja-JP"/>
              </w:rPr>
            </w:pPr>
            <w:r w:rsidRPr="00DC7310">
              <w:rPr>
                <w:rFonts w:eastAsia="Malgun Gothic"/>
                <w:szCs w:val="18"/>
                <w:lang w:eastAsia="ko-KR"/>
              </w:rPr>
              <w:t>n3</w:t>
            </w:r>
          </w:p>
        </w:tc>
        <w:tc>
          <w:tcPr>
            <w:tcW w:w="561" w:type="pct"/>
            <w:gridSpan w:val="2"/>
            <w:shd w:val="clear" w:color="auto" w:fill="auto"/>
            <w:noWrap/>
          </w:tcPr>
          <w:p w14:paraId="078D02A3" w14:textId="77777777" w:rsidR="00C777E6" w:rsidRPr="00DC7310" w:rsidRDefault="00C777E6" w:rsidP="007F59E4">
            <w:pPr>
              <w:pStyle w:val="TAC"/>
              <w:keepNext w:val="0"/>
              <w:keepLines w:val="0"/>
              <w:rPr>
                <w:rFonts w:eastAsia="Malgun Gothic"/>
                <w:szCs w:val="18"/>
                <w:lang w:eastAsia="ko-KR"/>
              </w:rPr>
            </w:pPr>
            <w:r w:rsidRPr="00DC7310">
              <w:rPr>
                <w:rFonts w:cs="Arial"/>
              </w:rPr>
              <w:t>1720</w:t>
            </w:r>
          </w:p>
        </w:tc>
        <w:tc>
          <w:tcPr>
            <w:tcW w:w="348" w:type="pct"/>
            <w:gridSpan w:val="2"/>
            <w:shd w:val="clear" w:color="auto" w:fill="auto"/>
            <w:noWrap/>
          </w:tcPr>
          <w:p w14:paraId="47AACCE7"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E83A1C4"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1AE1D2F8" w14:textId="77777777" w:rsidR="00C777E6" w:rsidRPr="00DC7310" w:rsidRDefault="00C777E6" w:rsidP="007F59E4">
            <w:pPr>
              <w:pStyle w:val="TAC"/>
              <w:keepNext w:val="0"/>
              <w:keepLines w:val="0"/>
              <w:rPr>
                <w:rFonts w:eastAsia="Malgun Gothic"/>
                <w:szCs w:val="18"/>
                <w:lang w:eastAsia="ko-KR"/>
              </w:rPr>
            </w:pPr>
            <w:r w:rsidRPr="00DC7310">
              <w:rPr>
                <w:rFonts w:cs="Arial"/>
              </w:rPr>
              <w:t>1815</w:t>
            </w:r>
          </w:p>
        </w:tc>
        <w:tc>
          <w:tcPr>
            <w:tcW w:w="357" w:type="pct"/>
            <w:gridSpan w:val="2"/>
            <w:shd w:val="clear" w:color="auto" w:fill="auto"/>
          </w:tcPr>
          <w:p w14:paraId="646723D2"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63D6242D" w14:textId="77777777" w:rsidR="00C777E6" w:rsidRPr="00DC7310" w:rsidRDefault="00C777E6" w:rsidP="007F59E4">
            <w:pPr>
              <w:pStyle w:val="TAC"/>
              <w:keepNext w:val="0"/>
              <w:keepLines w:val="0"/>
            </w:pPr>
            <w:r w:rsidRPr="00DC7310">
              <w:rPr>
                <w:rFonts w:cs="Arial"/>
              </w:rPr>
              <w:t>N/A</w:t>
            </w:r>
          </w:p>
        </w:tc>
      </w:tr>
      <w:tr w:rsidR="00C777E6" w:rsidRPr="00DC7310" w14:paraId="325E497B" w14:textId="77777777" w:rsidTr="00E12634">
        <w:trPr>
          <w:jc w:val="center"/>
        </w:trPr>
        <w:tc>
          <w:tcPr>
            <w:tcW w:w="1132" w:type="pct"/>
            <w:tcBorders>
              <w:top w:val="nil"/>
              <w:bottom w:val="nil"/>
            </w:tcBorders>
            <w:shd w:val="clear" w:color="auto" w:fill="auto"/>
          </w:tcPr>
          <w:p w14:paraId="33896751" w14:textId="77777777" w:rsidR="00C777E6" w:rsidRPr="00DC7310" w:rsidRDefault="00C777E6" w:rsidP="007F59E4">
            <w:pPr>
              <w:pStyle w:val="TAC"/>
              <w:keepNext w:val="0"/>
              <w:keepLines w:val="0"/>
              <w:rPr>
                <w:lang w:eastAsia="zh-CN"/>
              </w:rPr>
            </w:pPr>
          </w:p>
        </w:tc>
        <w:tc>
          <w:tcPr>
            <w:tcW w:w="410" w:type="pct"/>
            <w:shd w:val="clear" w:color="auto" w:fill="auto"/>
          </w:tcPr>
          <w:p w14:paraId="394D4A72" w14:textId="77777777" w:rsidR="00C777E6" w:rsidRPr="00DC7310" w:rsidRDefault="00C777E6" w:rsidP="007F59E4">
            <w:pPr>
              <w:pStyle w:val="TAC"/>
              <w:keepNext w:val="0"/>
              <w:keepLines w:val="0"/>
              <w:rPr>
                <w:lang w:eastAsia="ja-JP"/>
              </w:rPr>
            </w:pPr>
            <w:r w:rsidRPr="00DC7310">
              <w:rPr>
                <w:rFonts w:eastAsia="Malgun Gothic"/>
                <w:szCs w:val="18"/>
                <w:lang w:eastAsia="ko-KR"/>
              </w:rPr>
              <w:t>32</w:t>
            </w:r>
          </w:p>
        </w:tc>
        <w:tc>
          <w:tcPr>
            <w:tcW w:w="561" w:type="pct"/>
            <w:gridSpan w:val="2"/>
            <w:shd w:val="clear" w:color="auto" w:fill="auto"/>
            <w:noWrap/>
          </w:tcPr>
          <w:p w14:paraId="652DBDD8"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26D8FDC8"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D8CB43A"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49EAF55A" w14:textId="77777777" w:rsidR="00C777E6" w:rsidRPr="00DC7310" w:rsidRDefault="00C777E6" w:rsidP="007F59E4">
            <w:pPr>
              <w:pStyle w:val="TAC"/>
              <w:keepNext w:val="0"/>
              <w:keepLines w:val="0"/>
              <w:rPr>
                <w:rFonts w:eastAsia="Malgun Gothic"/>
                <w:szCs w:val="18"/>
                <w:lang w:eastAsia="ko-KR"/>
              </w:rPr>
            </w:pPr>
            <w:r w:rsidRPr="00DC7310">
              <w:rPr>
                <w:rFonts w:cs="Arial"/>
              </w:rPr>
              <w:t>1480</w:t>
            </w:r>
          </w:p>
        </w:tc>
        <w:tc>
          <w:tcPr>
            <w:tcW w:w="357" w:type="pct"/>
            <w:gridSpan w:val="2"/>
            <w:shd w:val="clear" w:color="auto" w:fill="auto"/>
          </w:tcPr>
          <w:p w14:paraId="55D36745" w14:textId="77777777" w:rsidR="00C777E6" w:rsidRPr="00DC7310" w:rsidRDefault="00C777E6" w:rsidP="007F59E4">
            <w:pPr>
              <w:pStyle w:val="TAC"/>
              <w:keepNext w:val="0"/>
              <w:keepLines w:val="0"/>
            </w:pPr>
            <w:r w:rsidRPr="00DC7310">
              <w:rPr>
                <w:rFonts w:cs="Arial"/>
              </w:rPr>
              <w:t>15.2</w:t>
            </w:r>
          </w:p>
        </w:tc>
        <w:tc>
          <w:tcPr>
            <w:tcW w:w="612" w:type="pct"/>
            <w:gridSpan w:val="2"/>
            <w:shd w:val="clear" w:color="auto" w:fill="auto"/>
          </w:tcPr>
          <w:p w14:paraId="2A2D9949" w14:textId="77777777" w:rsidR="00C777E6" w:rsidRPr="00DC7310" w:rsidRDefault="00C777E6" w:rsidP="007F59E4">
            <w:pPr>
              <w:pStyle w:val="TAC"/>
              <w:keepNext w:val="0"/>
              <w:keepLines w:val="0"/>
            </w:pPr>
            <w:r w:rsidRPr="00DC7310">
              <w:rPr>
                <w:rFonts w:cs="Arial"/>
              </w:rPr>
              <w:t>IMD3</w:t>
            </w:r>
            <w:r w:rsidRPr="00DC7310">
              <w:rPr>
                <w:rFonts w:cs="Arial"/>
                <w:vertAlign w:val="superscript"/>
              </w:rPr>
              <w:t>4</w:t>
            </w:r>
          </w:p>
        </w:tc>
      </w:tr>
      <w:tr w:rsidR="00C777E6" w:rsidRPr="00DC7310" w14:paraId="021049C8" w14:textId="77777777" w:rsidTr="00E12634">
        <w:trPr>
          <w:jc w:val="center"/>
        </w:trPr>
        <w:tc>
          <w:tcPr>
            <w:tcW w:w="1132" w:type="pct"/>
            <w:tcBorders>
              <w:top w:val="nil"/>
              <w:bottom w:val="single" w:sz="4" w:space="0" w:color="auto"/>
            </w:tcBorders>
            <w:shd w:val="clear" w:color="auto" w:fill="auto"/>
          </w:tcPr>
          <w:p w14:paraId="6635C3DB" w14:textId="77777777" w:rsidR="00C777E6" w:rsidRPr="00DC7310" w:rsidRDefault="00C777E6" w:rsidP="007F59E4">
            <w:pPr>
              <w:pStyle w:val="TAC"/>
              <w:keepNext w:val="0"/>
              <w:keepLines w:val="0"/>
              <w:rPr>
                <w:lang w:eastAsia="zh-CN"/>
              </w:rPr>
            </w:pPr>
          </w:p>
        </w:tc>
        <w:tc>
          <w:tcPr>
            <w:tcW w:w="410" w:type="pct"/>
            <w:shd w:val="clear" w:color="auto" w:fill="auto"/>
          </w:tcPr>
          <w:p w14:paraId="37A79009" w14:textId="77777777" w:rsidR="00C777E6" w:rsidRPr="00DC7310" w:rsidRDefault="00C777E6" w:rsidP="007F59E4">
            <w:pPr>
              <w:pStyle w:val="TAC"/>
              <w:keepNext w:val="0"/>
              <w:keepLines w:val="0"/>
              <w:rPr>
                <w:lang w:eastAsia="ja-JP"/>
              </w:rPr>
            </w:pPr>
            <w:r w:rsidRPr="00DC7310">
              <w:rPr>
                <w:rFonts w:eastAsia="MS Mincho"/>
              </w:rPr>
              <w:t>1</w:t>
            </w:r>
          </w:p>
        </w:tc>
        <w:tc>
          <w:tcPr>
            <w:tcW w:w="561" w:type="pct"/>
            <w:gridSpan w:val="2"/>
            <w:shd w:val="clear" w:color="auto" w:fill="auto"/>
            <w:noWrap/>
          </w:tcPr>
          <w:p w14:paraId="324D7D31" w14:textId="77777777" w:rsidR="00C777E6" w:rsidRPr="00DC7310" w:rsidRDefault="00C777E6" w:rsidP="007F59E4">
            <w:pPr>
              <w:pStyle w:val="TAC"/>
              <w:keepNext w:val="0"/>
              <w:keepLines w:val="0"/>
              <w:rPr>
                <w:rFonts w:eastAsia="Malgun Gothic"/>
                <w:szCs w:val="18"/>
                <w:lang w:eastAsia="ko-KR"/>
              </w:rPr>
            </w:pPr>
            <w:r w:rsidRPr="00DC7310">
              <w:rPr>
                <w:rFonts w:cs="Arial"/>
              </w:rPr>
              <w:t>1960</w:t>
            </w:r>
          </w:p>
        </w:tc>
        <w:tc>
          <w:tcPr>
            <w:tcW w:w="348" w:type="pct"/>
            <w:gridSpan w:val="2"/>
            <w:shd w:val="clear" w:color="auto" w:fill="auto"/>
            <w:noWrap/>
          </w:tcPr>
          <w:p w14:paraId="61C8850F"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4A57C7E"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3BA5EB21" w14:textId="77777777" w:rsidR="00C777E6" w:rsidRPr="00DC7310" w:rsidRDefault="00C777E6" w:rsidP="007F59E4">
            <w:pPr>
              <w:pStyle w:val="TAC"/>
              <w:keepNext w:val="0"/>
              <w:keepLines w:val="0"/>
              <w:rPr>
                <w:rFonts w:eastAsia="Malgun Gothic"/>
                <w:szCs w:val="18"/>
                <w:lang w:eastAsia="ko-KR"/>
              </w:rPr>
            </w:pPr>
            <w:r w:rsidRPr="00DC7310">
              <w:rPr>
                <w:rFonts w:cs="Arial"/>
              </w:rPr>
              <w:t>2150</w:t>
            </w:r>
          </w:p>
        </w:tc>
        <w:tc>
          <w:tcPr>
            <w:tcW w:w="357" w:type="pct"/>
            <w:gridSpan w:val="2"/>
            <w:shd w:val="clear" w:color="auto" w:fill="auto"/>
          </w:tcPr>
          <w:p w14:paraId="673A2668"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3CE04051" w14:textId="77777777" w:rsidR="00C777E6" w:rsidRPr="00DC7310" w:rsidRDefault="00C777E6" w:rsidP="007F59E4">
            <w:pPr>
              <w:pStyle w:val="TAC"/>
              <w:keepNext w:val="0"/>
              <w:keepLines w:val="0"/>
            </w:pPr>
            <w:r w:rsidRPr="00DC7310">
              <w:rPr>
                <w:rFonts w:cs="Arial"/>
              </w:rPr>
              <w:t>N/A</w:t>
            </w:r>
          </w:p>
        </w:tc>
      </w:tr>
      <w:tr w:rsidR="00C777E6" w:rsidRPr="00DC7310" w14:paraId="7E2A9DD4" w14:textId="77777777" w:rsidTr="00E12634">
        <w:trPr>
          <w:jc w:val="center"/>
        </w:trPr>
        <w:tc>
          <w:tcPr>
            <w:tcW w:w="1132" w:type="pct"/>
            <w:tcBorders>
              <w:bottom w:val="nil"/>
            </w:tcBorders>
            <w:shd w:val="clear" w:color="auto" w:fill="auto"/>
          </w:tcPr>
          <w:p w14:paraId="45EB35C7" w14:textId="77777777" w:rsidR="00C777E6" w:rsidRPr="00DC7310" w:rsidRDefault="00C777E6" w:rsidP="007F59E4">
            <w:pPr>
              <w:pStyle w:val="TAC"/>
              <w:keepNext w:val="0"/>
              <w:keepLines w:val="0"/>
              <w:rPr>
                <w:rFonts w:cs="Arial"/>
                <w:szCs w:val="18"/>
                <w:lang w:eastAsia="zh-CN"/>
              </w:rPr>
            </w:pPr>
            <w:r w:rsidRPr="00DC7310">
              <w:rPr>
                <w:rFonts w:cs="Arial"/>
                <w:szCs w:val="18"/>
                <w:lang w:eastAsia="zh-CN"/>
              </w:rPr>
              <w:t>DC_1A-32A_n78A</w:t>
            </w:r>
          </w:p>
          <w:p w14:paraId="6B7AEF01" w14:textId="77777777" w:rsidR="00C777E6" w:rsidRPr="00DC7310" w:rsidRDefault="00C777E6" w:rsidP="007F59E4">
            <w:pPr>
              <w:pStyle w:val="TAC"/>
              <w:keepNext w:val="0"/>
              <w:keepLines w:val="0"/>
              <w:rPr>
                <w:rFonts w:cs="Arial"/>
                <w:szCs w:val="18"/>
                <w:lang w:eastAsia="zh-CN"/>
              </w:rPr>
            </w:pPr>
            <w:r w:rsidRPr="00DC7310">
              <w:rPr>
                <w:lang w:eastAsia="ja-JP"/>
              </w:rPr>
              <w:t>DC_1A-32A_n78C</w:t>
            </w:r>
          </w:p>
          <w:p w14:paraId="662FF6CB" w14:textId="77777777" w:rsidR="00C777E6" w:rsidRPr="00DC7310" w:rsidRDefault="00C777E6" w:rsidP="007F59E4">
            <w:pPr>
              <w:pStyle w:val="TAC"/>
              <w:keepNext w:val="0"/>
              <w:keepLines w:val="0"/>
              <w:rPr>
                <w:lang w:eastAsia="ko-KR"/>
              </w:rPr>
            </w:pPr>
            <w:r w:rsidRPr="00DC7310">
              <w:rPr>
                <w:rFonts w:cs="Arial"/>
                <w:szCs w:val="18"/>
                <w:lang w:eastAsia="zh-CN"/>
              </w:rPr>
              <w:t>DC_1A-32A_n78(2A)</w:t>
            </w:r>
          </w:p>
        </w:tc>
        <w:tc>
          <w:tcPr>
            <w:tcW w:w="410" w:type="pct"/>
            <w:shd w:val="clear" w:color="auto" w:fill="auto"/>
          </w:tcPr>
          <w:p w14:paraId="591BA648" w14:textId="77777777" w:rsidR="00C777E6" w:rsidRPr="00DC7310" w:rsidRDefault="00C777E6" w:rsidP="007F59E4">
            <w:pPr>
              <w:pStyle w:val="TAC"/>
              <w:keepNext w:val="0"/>
              <w:keepLines w:val="0"/>
              <w:rPr>
                <w:lang w:eastAsia="ko-KR"/>
              </w:rPr>
            </w:pPr>
            <w:r w:rsidRPr="00DC7310">
              <w:rPr>
                <w:rFonts w:cs="Arial"/>
                <w:szCs w:val="18"/>
              </w:rPr>
              <w:t>1</w:t>
            </w:r>
          </w:p>
        </w:tc>
        <w:tc>
          <w:tcPr>
            <w:tcW w:w="561" w:type="pct"/>
            <w:gridSpan w:val="2"/>
            <w:shd w:val="clear" w:color="auto" w:fill="auto"/>
            <w:noWrap/>
          </w:tcPr>
          <w:p w14:paraId="14C6FE83"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1930</w:t>
            </w:r>
          </w:p>
        </w:tc>
        <w:tc>
          <w:tcPr>
            <w:tcW w:w="348" w:type="pct"/>
            <w:gridSpan w:val="2"/>
            <w:shd w:val="clear" w:color="auto" w:fill="auto"/>
            <w:noWrap/>
          </w:tcPr>
          <w:p w14:paraId="311E9FB6"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7EE1E4D3"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3B147F71"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2120</w:t>
            </w:r>
          </w:p>
        </w:tc>
        <w:tc>
          <w:tcPr>
            <w:tcW w:w="357" w:type="pct"/>
            <w:gridSpan w:val="2"/>
            <w:shd w:val="clear" w:color="auto" w:fill="auto"/>
          </w:tcPr>
          <w:p w14:paraId="1C69F795" w14:textId="77777777" w:rsidR="00C777E6" w:rsidRPr="00DC7310" w:rsidRDefault="00C777E6" w:rsidP="007F59E4">
            <w:pPr>
              <w:pStyle w:val="TAC"/>
              <w:keepNext w:val="0"/>
              <w:keepLines w:val="0"/>
              <w:rPr>
                <w:lang w:eastAsia="ko-KR"/>
              </w:rPr>
            </w:pPr>
            <w:r w:rsidRPr="00DC7310">
              <w:rPr>
                <w:rFonts w:cs="Arial"/>
                <w:szCs w:val="18"/>
              </w:rPr>
              <w:t>N/A</w:t>
            </w:r>
          </w:p>
        </w:tc>
        <w:tc>
          <w:tcPr>
            <w:tcW w:w="612" w:type="pct"/>
            <w:gridSpan w:val="2"/>
            <w:shd w:val="clear" w:color="auto" w:fill="auto"/>
          </w:tcPr>
          <w:p w14:paraId="284BC754" w14:textId="77777777" w:rsidR="00C777E6" w:rsidRPr="00DC7310" w:rsidRDefault="00C777E6" w:rsidP="007F59E4">
            <w:pPr>
              <w:pStyle w:val="TAC"/>
              <w:keepNext w:val="0"/>
              <w:keepLines w:val="0"/>
              <w:rPr>
                <w:lang w:eastAsia="ko-KR"/>
              </w:rPr>
            </w:pPr>
            <w:r w:rsidRPr="00DC7310">
              <w:rPr>
                <w:rFonts w:cs="Arial"/>
                <w:szCs w:val="18"/>
              </w:rPr>
              <w:t>N/A</w:t>
            </w:r>
          </w:p>
        </w:tc>
      </w:tr>
      <w:tr w:rsidR="00C777E6" w:rsidRPr="00DC7310" w14:paraId="4C1A24CC" w14:textId="77777777" w:rsidTr="00E12634">
        <w:trPr>
          <w:jc w:val="center"/>
        </w:trPr>
        <w:tc>
          <w:tcPr>
            <w:tcW w:w="1132" w:type="pct"/>
            <w:tcBorders>
              <w:top w:val="nil"/>
              <w:bottom w:val="nil"/>
            </w:tcBorders>
            <w:shd w:val="clear" w:color="auto" w:fill="auto"/>
          </w:tcPr>
          <w:p w14:paraId="43F5D6AF" w14:textId="77777777" w:rsidR="00C777E6" w:rsidRPr="00DC7310" w:rsidRDefault="00C777E6" w:rsidP="007F59E4">
            <w:pPr>
              <w:pStyle w:val="TAC"/>
              <w:keepNext w:val="0"/>
              <w:keepLines w:val="0"/>
              <w:rPr>
                <w:lang w:eastAsia="ko-KR"/>
              </w:rPr>
            </w:pPr>
          </w:p>
        </w:tc>
        <w:tc>
          <w:tcPr>
            <w:tcW w:w="410" w:type="pct"/>
            <w:shd w:val="clear" w:color="auto" w:fill="auto"/>
          </w:tcPr>
          <w:p w14:paraId="4939DD67" w14:textId="77777777" w:rsidR="00C777E6" w:rsidRPr="00DC7310" w:rsidRDefault="00C777E6" w:rsidP="007F59E4">
            <w:pPr>
              <w:pStyle w:val="TAC"/>
              <w:keepNext w:val="0"/>
              <w:keepLines w:val="0"/>
              <w:rPr>
                <w:lang w:eastAsia="ko-KR"/>
              </w:rPr>
            </w:pPr>
            <w:r w:rsidRPr="00DC7310">
              <w:rPr>
                <w:rFonts w:cs="Arial"/>
                <w:szCs w:val="18"/>
              </w:rPr>
              <w:t>32</w:t>
            </w:r>
          </w:p>
        </w:tc>
        <w:tc>
          <w:tcPr>
            <w:tcW w:w="561" w:type="pct"/>
            <w:gridSpan w:val="2"/>
            <w:shd w:val="clear" w:color="auto" w:fill="auto"/>
            <w:noWrap/>
          </w:tcPr>
          <w:p w14:paraId="4BEF8C7D"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3FED699B"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11F9431E"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22908747"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1470</w:t>
            </w:r>
          </w:p>
        </w:tc>
        <w:tc>
          <w:tcPr>
            <w:tcW w:w="357" w:type="pct"/>
            <w:gridSpan w:val="2"/>
            <w:shd w:val="clear" w:color="auto" w:fill="auto"/>
          </w:tcPr>
          <w:p w14:paraId="1DA27D2C" w14:textId="77777777" w:rsidR="00C777E6" w:rsidRPr="00DC7310" w:rsidRDefault="00C777E6" w:rsidP="007F59E4">
            <w:pPr>
              <w:pStyle w:val="TAC"/>
              <w:keepNext w:val="0"/>
              <w:keepLines w:val="0"/>
              <w:rPr>
                <w:lang w:eastAsia="ko-KR"/>
              </w:rPr>
            </w:pPr>
            <w:r w:rsidRPr="00DC7310">
              <w:rPr>
                <w:rFonts w:cs="Arial"/>
                <w:szCs w:val="18"/>
              </w:rPr>
              <w:t>31.8</w:t>
            </w:r>
          </w:p>
        </w:tc>
        <w:tc>
          <w:tcPr>
            <w:tcW w:w="612" w:type="pct"/>
            <w:gridSpan w:val="2"/>
            <w:shd w:val="clear" w:color="auto" w:fill="auto"/>
          </w:tcPr>
          <w:p w14:paraId="7DA8B44F" w14:textId="77777777" w:rsidR="00C777E6" w:rsidRPr="00DC7310" w:rsidRDefault="00C777E6" w:rsidP="007F59E4">
            <w:pPr>
              <w:pStyle w:val="TAC"/>
              <w:keepNext w:val="0"/>
              <w:keepLines w:val="0"/>
              <w:rPr>
                <w:lang w:eastAsia="ko-KR"/>
              </w:rPr>
            </w:pPr>
            <w:r w:rsidRPr="00DC7310">
              <w:rPr>
                <w:rFonts w:cs="Arial"/>
                <w:szCs w:val="18"/>
              </w:rPr>
              <w:t>IMD2</w:t>
            </w:r>
          </w:p>
        </w:tc>
      </w:tr>
      <w:tr w:rsidR="00C777E6" w:rsidRPr="00DC7310" w14:paraId="3BCA9F39" w14:textId="77777777" w:rsidTr="00E12634">
        <w:trPr>
          <w:jc w:val="center"/>
        </w:trPr>
        <w:tc>
          <w:tcPr>
            <w:tcW w:w="1132" w:type="pct"/>
            <w:tcBorders>
              <w:top w:val="nil"/>
              <w:bottom w:val="nil"/>
            </w:tcBorders>
            <w:shd w:val="clear" w:color="auto" w:fill="auto"/>
          </w:tcPr>
          <w:p w14:paraId="220287BE" w14:textId="77777777" w:rsidR="00C777E6" w:rsidRPr="00DC7310" w:rsidRDefault="00C777E6" w:rsidP="007F59E4">
            <w:pPr>
              <w:pStyle w:val="TAC"/>
              <w:keepNext w:val="0"/>
              <w:keepLines w:val="0"/>
              <w:rPr>
                <w:lang w:eastAsia="ko-KR"/>
              </w:rPr>
            </w:pPr>
          </w:p>
        </w:tc>
        <w:tc>
          <w:tcPr>
            <w:tcW w:w="410" w:type="pct"/>
            <w:shd w:val="clear" w:color="auto" w:fill="auto"/>
          </w:tcPr>
          <w:p w14:paraId="561E5180" w14:textId="77777777" w:rsidR="00C777E6" w:rsidRPr="00DC7310" w:rsidRDefault="00C777E6" w:rsidP="007F59E4">
            <w:pPr>
              <w:pStyle w:val="TAC"/>
              <w:keepNext w:val="0"/>
              <w:keepLines w:val="0"/>
              <w:rPr>
                <w:lang w:eastAsia="ko-KR"/>
              </w:rPr>
            </w:pPr>
            <w:r w:rsidRPr="00DC7310">
              <w:rPr>
                <w:rFonts w:cs="Arial"/>
                <w:szCs w:val="18"/>
              </w:rPr>
              <w:t>n78</w:t>
            </w:r>
          </w:p>
        </w:tc>
        <w:tc>
          <w:tcPr>
            <w:tcW w:w="561" w:type="pct"/>
            <w:gridSpan w:val="2"/>
            <w:shd w:val="clear" w:color="auto" w:fill="auto"/>
            <w:noWrap/>
          </w:tcPr>
          <w:p w14:paraId="64296E4B"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3400</w:t>
            </w:r>
          </w:p>
        </w:tc>
        <w:tc>
          <w:tcPr>
            <w:tcW w:w="348" w:type="pct"/>
            <w:gridSpan w:val="2"/>
            <w:shd w:val="clear" w:color="auto" w:fill="auto"/>
            <w:noWrap/>
          </w:tcPr>
          <w:p w14:paraId="24792870"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10</w:t>
            </w:r>
          </w:p>
        </w:tc>
        <w:tc>
          <w:tcPr>
            <w:tcW w:w="1041" w:type="pct"/>
            <w:gridSpan w:val="2"/>
            <w:shd w:val="clear" w:color="auto" w:fill="auto"/>
            <w:noWrap/>
          </w:tcPr>
          <w:p w14:paraId="57110776"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50</w:t>
            </w:r>
          </w:p>
        </w:tc>
        <w:tc>
          <w:tcPr>
            <w:tcW w:w="539" w:type="pct"/>
            <w:gridSpan w:val="2"/>
            <w:shd w:val="clear" w:color="auto" w:fill="auto"/>
            <w:noWrap/>
          </w:tcPr>
          <w:p w14:paraId="43580B3D"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3400</w:t>
            </w:r>
          </w:p>
        </w:tc>
        <w:tc>
          <w:tcPr>
            <w:tcW w:w="357" w:type="pct"/>
            <w:gridSpan w:val="2"/>
            <w:shd w:val="clear" w:color="auto" w:fill="auto"/>
          </w:tcPr>
          <w:p w14:paraId="23B4070B" w14:textId="77777777" w:rsidR="00C777E6" w:rsidRPr="00DC7310" w:rsidRDefault="00C777E6" w:rsidP="007F59E4">
            <w:pPr>
              <w:pStyle w:val="TAC"/>
              <w:keepNext w:val="0"/>
              <w:keepLines w:val="0"/>
              <w:rPr>
                <w:lang w:eastAsia="ko-KR"/>
              </w:rPr>
            </w:pPr>
            <w:r w:rsidRPr="00DC7310">
              <w:rPr>
                <w:rFonts w:cs="Arial"/>
                <w:szCs w:val="18"/>
              </w:rPr>
              <w:t>N/A</w:t>
            </w:r>
          </w:p>
        </w:tc>
        <w:tc>
          <w:tcPr>
            <w:tcW w:w="612" w:type="pct"/>
            <w:gridSpan w:val="2"/>
            <w:shd w:val="clear" w:color="auto" w:fill="auto"/>
          </w:tcPr>
          <w:p w14:paraId="4C7EE957" w14:textId="77777777" w:rsidR="00C777E6" w:rsidRPr="00DC7310" w:rsidRDefault="00C777E6" w:rsidP="007F59E4">
            <w:pPr>
              <w:pStyle w:val="TAC"/>
              <w:keepNext w:val="0"/>
              <w:keepLines w:val="0"/>
              <w:rPr>
                <w:lang w:eastAsia="ko-KR"/>
              </w:rPr>
            </w:pPr>
            <w:r w:rsidRPr="00DC7310">
              <w:rPr>
                <w:rFonts w:cs="Arial"/>
                <w:szCs w:val="18"/>
              </w:rPr>
              <w:t>N/A</w:t>
            </w:r>
          </w:p>
        </w:tc>
      </w:tr>
      <w:tr w:rsidR="00C777E6" w:rsidRPr="00DC7310" w14:paraId="51132C1B" w14:textId="77777777" w:rsidTr="00E12634">
        <w:trPr>
          <w:jc w:val="center"/>
        </w:trPr>
        <w:tc>
          <w:tcPr>
            <w:tcW w:w="1132" w:type="pct"/>
            <w:tcBorders>
              <w:top w:val="nil"/>
              <w:bottom w:val="nil"/>
            </w:tcBorders>
            <w:shd w:val="clear" w:color="auto" w:fill="auto"/>
          </w:tcPr>
          <w:p w14:paraId="674B27C5" w14:textId="77777777" w:rsidR="00C777E6" w:rsidRPr="00DC7310" w:rsidRDefault="00C777E6" w:rsidP="007F59E4">
            <w:pPr>
              <w:pStyle w:val="TAC"/>
              <w:keepNext w:val="0"/>
              <w:keepLines w:val="0"/>
              <w:rPr>
                <w:lang w:eastAsia="ko-KR"/>
              </w:rPr>
            </w:pPr>
          </w:p>
        </w:tc>
        <w:tc>
          <w:tcPr>
            <w:tcW w:w="410" w:type="pct"/>
            <w:shd w:val="clear" w:color="auto" w:fill="auto"/>
          </w:tcPr>
          <w:p w14:paraId="49419725" w14:textId="77777777" w:rsidR="00C777E6" w:rsidRPr="00DC7310" w:rsidRDefault="00C777E6" w:rsidP="007F59E4">
            <w:pPr>
              <w:pStyle w:val="TAC"/>
              <w:keepNext w:val="0"/>
              <w:keepLines w:val="0"/>
              <w:rPr>
                <w:lang w:eastAsia="ko-KR"/>
              </w:rPr>
            </w:pPr>
            <w:r w:rsidRPr="00DC7310">
              <w:rPr>
                <w:rFonts w:cs="Arial"/>
                <w:szCs w:val="18"/>
              </w:rPr>
              <w:t>1</w:t>
            </w:r>
          </w:p>
        </w:tc>
        <w:tc>
          <w:tcPr>
            <w:tcW w:w="561" w:type="pct"/>
            <w:gridSpan w:val="2"/>
            <w:shd w:val="clear" w:color="auto" w:fill="auto"/>
            <w:noWrap/>
          </w:tcPr>
          <w:p w14:paraId="74503377"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1930</w:t>
            </w:r>
          </w:p>
        </w:tc>
        <w:tc>
          <w:tcPr>
            <w:tcW w:w="348" w:type="pct"/>
            <w:gridSpan w:val="2"/>
            <w:shd w:val="clear" w:color="auto" w:fill="auto"/>
            <w:noWrap/>
          </w:tcPr>
          <w:p w14:paraId="43D351F1"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1CFB722E"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75580A33"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2120</w:t>
            </w:r>
          </w:p>
        </w:tc>
        <w:tc>
          <w:tcPr>
            <w:tcW w:w="357" w:type="pct"/>
            <w:gridSpan w:val="2"/>
            <w:shd w:val="clear" w:color="auto" w:fill="auto"/>
          </w:tcPr>
          <w:p w14:paraId="4D8C4F45" w14:textId="77777777" w:rsidR="00C777E6" w:rsidRPr="00DC7310" w:rsidRDefault="00C777E6" w:rsidP="007F59E4">
            <w:pPr>
              <w:pStyle w:val="TAC"/>
              <w:keepNext w:val="0"/>
              <w:keepLines w:val="0"/>
              <w:rPr>
                <w:lang w:eastAsia="ko-KR"/>
              </w:rPr>
            </w:pPr>
            <w:r w:rsidRPr="00DC7310">
              <w:rPr>
                <w:rFonts w:cs="Arial"/>
                <w:szCs w:val="18"/>
              </w:rPr>
              <w:t>N/A</w:t>
            </w:r>
          </w:p>
        </w:tc>
        <w:tc>
          <w:tcPr>
            <w:tcW w:w="612" w:type="pct"/>
            <w:gridSpan w:val="2"/>
            <w:shd w:val="clear" w:color="auto" w:fill="auto"/>
          </w:tcPr>
          <w:p w14:paraId="1AC9F6F1" w14:textId="77777777" w:rsidR="00C777E6" w:rsidRPr="00DC7310" w:rsidRDefault="00C777E6" w:rsidP="007F59E4">
            <w:pPr>
              <w:pStyle w:val="TAC"/>
              <w:keepNext w:val="0"/>
              <w:keepLines w:val="0"/>
              <w:rPr>
                <w:lang w:eastAsia="ko-KR"/>
              </w:rPr>
            </w:pPr>
            <w:r w:rsidRPr="00DC7310">
              <w:rPr>
                <w:rFonts w:cs="Arial"/>
                <w:szCs w:val="18"/>
              </w:rPr>
              <w:t>N/A</w:t>
            </w:r>
          </w:p>
        </w:tc>
      </w:tr>
      <w:tr w:rsidR="00C777E6" w:rsidRPr="00DC7310" w14:paraId="0B7C2C6D" w14:textId="77777777" w:rsidTr="00E12634">
        <w:trPr>
          <w:jc w:val="center"/>
        </w:trPr>
        <w:tc>
          <w:tcPr>
            <w:tcW w:w="1132" w:type="pct"/>
            <w:tcBorders>
              <w:top w:val="nil"/>
              <w:bottom w:val="nil"/>
            </w:tcBorders>
            <w:shd w:val="clear" w:color="auto" w:fill="auto"/>
          </w:tcPr>
          <w:p w14:paraId="678FD642" w14:textId="77777777" w:rsidR="00C777E6" w:rsidRPr="00DC7310" w:rsidRDefault="00C777E6" w:rsidP="007F59E4">
            <w:pPr>
              <w:pStyle w:val="TAC"/>
              <w:keepNext w:val="0"/>
              <w:keepLines w:val="0"/>
              <w:rPr>
                <w:lang w:eastAsia="ko-KR"/>
              </w:rPr>
            </w:pPr>
          </w:p>
        </w:tc>
        <w:tc>
          <w:tcPr>
            <w:tcW w:w="410" w:type="pct"/>
            <w:shd w:val="clear" w:color="auto" w:fill="auto"/>
          </w:tcPr>
          <w:p w14:paraId="141B82A3" w14:textId="77777777" w:rsidR="00C777E6" w:rsidRPr="00DC7310" w:rsidRDefault="00C777E6" w:rsidP="007F59E4">
            <w:pPr>
              <w:pStyle w:val="TAC"/>
              <w:keepNext w:val="0"/>
              <w:keepLines w:val="0"/>
              <w:rPr>
                <w:lang w:eastAsia="ko-KR"/>
              </w:rPr>
            </w:pPr>
            <w:r w:rsidRPr="00DC7310">
              <w:rPr>
                <w:rFonts w:cs="Arial"/>
                <w:szCs w:val="18"/>
              </w:rPr>
              <w:t>32</w:t>
            </w:r>
          </w:p>
        </w:tc>
        <w:tc>
          <w:tcPr>
            <w:tcW w:w="561" w:type="pct"/>
            <w:gridSpan w:val="2"/>
            <w:shd w:val="clear" w:color="auto" w:fill="auto"/>
            <w:noWrap/>
          </w:tcPr>
          <w:p w14:paraId="7E6F66D3"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12C8B506"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38D57122"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6F6209E7"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1470</w:t>
            </w:r>
          </w:p>
        </w:tc>
        <w:tc>
          <w:tcPr>
            <w:tcW w:w="357" w:type="pct"/>
            <w:gridSpan w:val="2"/>
            <w:shd w:val="clear" w:color="auto" w:fill="auto"/>
          </w:tcPr>
          <w:p w14:paraId="1F22D9FB" w14:textId="77777777" w:rsidR="00C777E6" w:rsidRPr="00DC7310" w:rsidRDefault="00C777E6" w:rsidP="007F59E4">
            <w:pPr>
              <w:pStyle w:val="TAC"/>
              <w:keepNext w:val="0"/>
              <w:keepLines w:val="0"/>
              <w:rPr>
                <w:lang w:eastAsia="ko-KR"/>
              </w:rPr>
            </w:pPr>
            <w:r w:rsidRPr="00DC7310">
              <w:rPr>
                <w:rFonts w:cs="Arial"/>
                <w:szCs w:val="18"/>
              </w:rPr>
              <w:t>0</w:t>
            </w:r>
          </w:p>
        </w:tc>
        <w:tc>
          <w:tcPr>
            <w:tcW w:w="612" w:type="pct"/>
            <w:gridSpan w:val="2"/>
            <w:shd w:val="clear" w:color="auto" w:fill="auto"/>
          </w:tcPr>
          <w:p w14:paraId="17113DCA" w14:textId="77777777" w:rsidR="00C777E6" w:rsidRPr="00DC7310" w:rsidRDefault="00C777E6" w:rsidP="007F59E4">
            <w:pPr>
              <w:pStyle w:val="TAC"/>
              <w:keepNext w:val="0"/>
              <w:keepLines w:val="0"/>
              <w:rPr>
                <w:lang w:eastAsia="ko-KR"/>
              </w:rPr>
            </w:pPr>
            <w:r w:rsidRPr="00DC7310">
              <w:rPr>
                <w:rFonts w:cs="Arial"/>
                <w:szCs w:val="18"/>
              </w:rPr>
              <w:t>IMD5</w:t>
            </w:r>
          </w:p>
        </w:tc>
      </w:tr>
      <w:tr w:rsidR="00C777E6" w:rsidRPr="00DC7310" w14:paraId="13591C22" w14:textId="77777777" w:rsidTr="00E12634">
        <w:trPr>
          <w:jc w:val="center"/>
        </w:trPr>
        <w:tc>
          <w:tcPr>
            <w:tcW w:w="1132" w:type="pct"/>
            <w:tcBorders>
              <w:top w:val="nil"/>
              <w:bottom w:val="single" w:sz="4" w:space="0" w:color="auto"/>
            </w:tcBorders>
            <w:shd w:val="clear" w:color="auto" w:fill="auto"/>
          </w:tcPr>
          <w:p w14:paraId="35C1145C" w14:textId="77777777" w:rsidR="00C777E6" w:rsidRPr="00DC7310" w:rsidRDefault="00C777E6" w:rsidP="007F59E4">
            <w:pPr>
              <w:pStyle w:val="TAC"/>
              <w:keepNext w:val="0"/>
              <w:keepLines w:val="0"/>
              <w:rPr>
                <w:lang w:eastAsia="ko-KR"/>
              </w:rPr>
            </w:pPr>
          </w:p>
        </w:tc>
        <w:tc>
          <w:tcPr>
            <w:tcW w:w="410" w:type="pct"/>
            <w:shd w:val="clear" w:color="auto" w:fill="auto"/>
          </w:tcPr>
          <w:p w14:paraId="4B36E131" w14:textId="77777777" w:rsidR="00C777E6" w:rsidRPr="00DC7310" w:rsidRDefault="00C777E6" w:rsidP="007F59E4">
            <w:pPr>
              <w:pStyle w:val="TAC"/>
              <w:keepNext w:val="0"/>
              <w:keepLines w:val="0"/>
              <w:rPr>
                <w:lang w:eastAsia="ko-KR"/>
              </w:rPr>
            </w:pPr>
            <w:r w:rsidRPr="00DC7310">
              <w:rPr>
                <w:rFonts w:cs="Arial"/>
                <w:szCs w:val="18"/>
              </w:rPr>
              <w:t>n78</w:t>
            </w:r>
          </w:p>
        </w:tc>
        <w:tc>
          <w:tcPr>
            <w:tcW w:w="561" w:type="pct"/>
            <w:gridSpan w:val="2"/>
            <w:shd w:val="clear" w:color="auto" w:fill="auto"/>
            <w:noWrap/>
          </w:tcPr>
          <w:p w14:paraId="1369F17D"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3630</w:t>
            </w:r>
          </w:p>
        </w:tc>
        <w:tc>
          <w:tcPr>
            <w:tcW w:w="348" w:type="pct"/>
            <w:gridSpan w:val="2"/>
            <w:shd w:val="clear" w:color="auto" w:fill="auto"/>
            <w:noWrap/>
          </w:tcPr>
          <w:p w14:paraId="62621655"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10</w:t>
            </w:r>
          </w:p>
        </w:tc>
        <w:tc>
          <w:tcPr>
            <w:tcW w:w="1041" w:type="pct"/>
            <w:gridSpan w:val="2"/>
            <w:shd w:val="clear" w:color="auto" w:fill="auto"/>
            <w:noWrap/>
          </w:tcPr>
          <w:p w14:paraId="67FFB77C"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50</w:t>
            </w:r>
          </w:p>
        </w:tc>
        <w:tc>
          <w:tcPr>
            <w:tcW w:w="539" w:type="pct"/>
            <w:gridSpan w:val="2"/>
            <w:shd w:val="clear" w:color="auto" w:fill="auto"/>
            <w:noWrap/>
          </w:tcPr>
          <w:p w14:paraId="582EEC82"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3630</w:t>
            </w:r>
          </w:p>
        </w:tc>
        <w:tc>
          <w:tcPr>
            <w:tcW w:w="357" w:type="pct"/>
            <w:gridSpan w:val="2"/>
            <w:shd w:val="clear" w:color="auto" w:fill="auto"/>
          </w:tcPr>
          <w:p w14:paraId="1B34169D" w14:textId="77777777" w:rsidR="00C777E6" w:rsidRPr="00DC7310" w:rsidRDefault="00C777E6" w:rsidP="007F59E4">
            <w:pPr>
              <w:pStyle w:val="TAC"/>
              <w:keepNext w:val="0"/>
              <w:keepLines w:val="0"/>
              <w:rPr>
                <w:lang w:eastAsia="ko-KR"/>
              </w:rPr>
            </w:pPr>
            <w:r w:rsidRPr="00DC7310">
              <w:rPr>
                <w:rFonts w:cs="Arial"/>
                <w:szCs w:val="18"/>
              </w:rPr>
              <w:t>N/A</w:t>
            </w:r>
          </w:p>
        </w:tc>
        <w:tc>
          <w:tcPr>
            <w:tcW w:w="612" w:type="pct"/>
            <w:gridSpan w:val="2"/>
            <w:shd w:val="clear" w:color="auto" w:fill="auto"/>
          </w:tcPr>
          <w:p w14:paraId="38544147" w14:textId="77777777" w:rsidR="00C777E6" w:rsidRPr="00DC7310" w:rsidRDefault="00C777E6" w:rsidP="007F59E4">
            <w:pPr>
              <w:pStyle w:val="TAC"/>
              <w:keepNext w:val="0"/>
              <w:keepLines w:val="0"/>
              <w:rPr>
                <w:lang w:eastAsia="ko-KR"/>
              </w:rPr>
            </w:pPr>
            <w:r w:rsidRPr="00DC7310">
              <w:rPr>
                <w:rFonts w:cs="Arial"/>
                <w:szCs w:val="18"/>
              </w:rPr>
              <w:t>N/A</w:t>
            </w:r>
          </w:p>
        </w:tc>
      </w:tr>
      <w:tr w:rsidR="00C777E6" w:rsidRPr="00DC7310" w14:paraId="10632D8E"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5C9907EF" w14:textId="77777777" w:rsidR="00C777E6" w:rsidRPr="00DC7310" w:rsidRDefault="00C777E6" w:rsidP="007F59E4">
            <w:pPr>
              <w:pStyle w:val="TAC"/>
              <w:keepNext w:val="0"/>
              <w:keepLines w:val="0"/>
            </w:pPr>
            <w:r w:rsidRPr="00DC7310">
              <w:rPr>
                <w:lang w:eastAsia="zh-TW"/>
              </w:rPr>
              <w:t>DC_</w:t>
            </w:r>
            <w:r w:rsidRPr="00DC7310">
              <w:t>1A-38A_</w:t>
            </w:r>
            <w:r w:rsidRPr="00DC7310">
              <w:rPr>
                <w:lang w:eastAsia="zh-TW"/>
              </w:rPr>
              <w:t>n</w:t>
            </w:r>
            <w:r w:rsidRPr="00DC7310">
              <w:t>78A</w:t>
            </w:r>
          </w:p>
          <w:p w14:paraId="75D255E1" w14:textId="77777777" w:rsidR="00C777E6" w:rsidRPr="00DC7310" w:rsidRDefault="00C777E6" w:rsidP="007F59E4">
            <w:pPr>
              <w:pStyle w:val="TAC"/>
              <w:keepNext w:val="0"/>
              <w:keepLines w:val="0"/>
              <w:rPr>
                <w:lang w:eastAsia="ko-KR"/>
              </w:rPr>
            </w:pPr>
            <w:r w:rsidRPr="00DC7310">
              <w:rPr>
                <w:lang w:eastAsia="ko-KR"/>
              </w:rPr>
              <w:t>DC_1A-38A_n78(2A)</w:t>
            </w:r>
          </w:p>
        </w:tc>
        <w:tc>
          <w:tcPr>
            <w:tcW w:w="410" w:type="pct"/>
            <w:tcBorders>
              <w:top w:val="single" w:sz="4" w:space="0" w:color="auto"/>
              <w:left w:val="single" w:sz="4" w:space="0" w:color="auto"/>
              <w:bottom w:val="single" w:sz="4" w:space="0" w:color="auto"/>
              <w:right w:val="single" w:sz="4" w:space="0" w:color="auto"/>
            </w:tcBorders>
            <w:vAlign w:val="center"/>
          </w:tcPr>
          <w:p w14:paraId="213594D2" w14:textId="77777777" w:rsidR="00C777E6" w:rsidRPr="00DC7310" w:rsidRDefault="00C777E6" w:rsidP="007F59E4">
            <w:pPr>
              <w:pStyle w:val="TAC"/>
              <w:keepNext w:val="0"/>
              <w:keepLines w:val="0"/>
              <w:rPr>
                <w:rFonts w:cs="Arial"/>
                <w:szCs w:val="18"/>
              </w:rPr>
            </w:pP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F9B0E56"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1</w:t>
            </w:r>
            <w:r w:rsidRPr="00DC7310">
              <w:rPr>
                <w:szCs w:val="24"/>
              </w:rPr>
              <w:t>9</w:t>
            </w:r>
            <w:r w:rsidRPr="00DC7310">
              <w:rPr>
                <w:rFonts w:eastAsia="Malgun Gothic"/>
                <w:szCs w:val="24"/>
                <w:lang w:eastAsia="ko-KR"/>
              </w:rPr>
              <w:t>7</w:t>
            </w:r>
            <w:r w:rsidRPr="00DC7310">
              <w:rPr>
                <w:szCs w:val="24"/>
              </w:rPr>
              <w:t>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A81CF1D"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0F34529"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FB0DD29" w14:textId="77777777" w:rsidR="00C777E6" w:rsidRPr="00DC7310" w:rsidRDefault="00C777E6" w:rsidP="007F59E4">
            <w:pPr>
              <w:pStyle w:val="TAC"/>
              <w:keepNext w:val="0"/>
              <w:keepLines w:val="0"/>
              <w:rPr>
                <w:rFonts w:cs="Arial"/>
                <w:szCs w:val="18"/>
              </w:rPr>
            </w:pPr>
            <w:r w:rsidRPr="00DC7310">
              <w:rPr>
                <w:szCs w:val="24"/>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F212845"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6128ACA"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N/A</w:t>
            </w:r>
          </w:p>
        </w:tc>
      </w:tr>
      <w:tr w:rsidR="00C777E6" w:rsidRPr="00DC7310" w14:paraId="45CC1229" w14:textId="77777777" w:rsidTr="00E12634">
        <w:trPr>
          <w:jc w:val="center"/>
        </w:trPr>
        <w:tc>
          <w:tcPr>
            <w:tcW w:w="1132" w:type="pct"/>
            <w:tcBorders>
              <w:top w:val="nil"/>
              <w:left w:val="single" w:sz="4" w:space="0" w:color="auto"/>
              <w:bottom w:val="nil"/>
              <w:right w:val="single" w:sz="4" w:space="0" w:color="auto"/>
            </w:tcBorders>
            <w:vAlign w:val="center"/>
          </w:tcPr>
          <w:p w14:paraId="47D76B54" w14:textId="77777777" w:rsidR="00C777E6" w:rsidRPr="00DC7310" w:rsidRDefault="00C777E6" w:rsidP="007F59E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2E3D4354" w14:textId="77777777" w:rsidR="00C777E6" w:rsidRPr="00DC7310" w:rsidRDefault="00C777E6" w:rsidP="007F59E4">
            <w:pPr>
              <w:pStyle w:val="TAC"/>
              <w:keepNext w:val="0"/>
              <w:keepLines w:val="0"/>
              <w:rPr>
                <w:rFonts w:cs="Arial"/>
                <w:szCs w:val="18"/>
              </w:rPr>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F4CCC85" w14:textId="77777777" w:rsidR="00C777E6" w:rsidRPr="00DC7310" w:rsidRDefault="00C777E6" w:rsidP="007F59E4">
            <w:pPr>
              <w:pStyle w:val="TAC"/>
              <w:keepNext w:val="0"/>
              <w:keepLines w:val="0"/>
              <w:rPr>
                <w:rFonts w:cs="Arial"/>
                <w:szCs w:val="18"/>
              </w:rPr>
            </w:pPr>
            <w:r w:rsidRPr="00DC7310">
              <w:rPr>
                <w:szCs w:val="24"/>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04F16CF"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52ACCDB"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01B63D" w14:textId="77777777" w:rsidR="00C777E6" w:rsidRPr="00DC7310" w:rsidRDefault="00C777E6" w:rsidP="007F59E4">
            <w:pPr>
              <w:pStyle w:val="TAC"/>
              <w:keepNext w:val="0"/>
              <w:keepLines w:val="0"/>
              <w:rPr>
                <w:rFonts w:cs="Arial"/>
                <w:szCs w:val="18"/>
              </w:rPr>
            </w:pPr>
            <w:r w:rsidRPr="00DC7310">
              <w:rPr>
                <w:szCs w:val="24"/>
              </w:rPr>
              <w:t>2590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AB92358" w14:textId="77777777" w:rsidR="00C777E6" w:rsidRPr="00DC7310" w:rsidRDefault="00C777E6" w:rsidP="007F59E4">
            <w:pPr>
              <w:pStyle w:val="TAC"/>
              <w:keepNext w:val="0"/>
              <w:keepLines w:val="0"/>
              <w:rPr>
                <w:rFonts w:cs="Arial"/>
                <w:szCs w:val="18"/>
              </w:rPr>
            </w:pPr>
            <w:r w:rsidRPr="00DC7310">
              <w:t>12.7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B8DB100" w14:textId="77777777" w:rsidR="00C777E6" w:rsidRPr="00DC7310" w:rsidRDefault="00C777E6" w:rsidP="007F59E4">
            <w:pPr>
              <w:pStyle w:val="TAC"/>
              <w:keepNext w:val="0"/>
              <w:keepLines w:val="0"/>
              <w:rPr>
                <w:rFonts w:cs="Arial"/>
                <w:szCs w:val="18"/>
              </w:rPr>
            </w:pPr>
            <w:r w:rsidRPr="00DC7310">
              <w:rPr>
                <w:szCs w:val="24"/>
                <w:lang w:eastAsia="ja-JP"/>
              </w:rPr>
              <w:t>IMD</w:t>
            </w:r>
            <w:r w:rsidRPr="00DC7310">
              <w:rPr>
                <w:szCs w:val="24"/>
              </w:rPr>
              <w:t>4</w:t>
            </w:r>
          </w:p>
        </w:tc>
      </w:tr>
      <w:tr w:rsidR="00C777E6" w:rsidRPr="00DC7310" w14:paraId="7C618071"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40E17B79" w14:textId="77777777" w:rsidR="00C777E6" w:rsidRPr="00DC7310" w:rsidRDefault="00C777E6" w:rsidP="007F59E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254A9CDD" w14:textId="77777777" w:rsidR="00C777E6" w:rsidRPr="00DC7310" w:rsidRDefault="00C777E6" w:rsidP="007F59E4">
            <w:pPr>
              <w:pStyle w:val="TAC"/>
              <w:keepNext w:val="0"/>
              <w:keepLines w:val="0"/>
              <w:rPr>
                <w:rFonts w:cs="Arial"/>
                <w:szCs w:val="18"/>
              </w:rPr>
            </w:pPr>
            <w:r w:rsidRPr="00DC7310">
              <w:rPr>
                <w:lang w:eastAsia="zh-TW"/>
              </w:rPr>
              <w:t>n</w:t>
            </w:r>
            <w:r w:rsidRPr="00DC7310">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A707DD6" w14:textId="77777777" w:rsidR="00C777E6" w:rsidRPr="00DC7310" w:rsidRDefault="00C777E6" w:rsidP="007F59E4">
            <w:pPr>
              <w:pStyle w:val="TAC"/>
              <w:keepNext w:val="0"/>
              <w:keepLines w:val="0"/>
              <w:rPr>
                <w:rFonts w:cs="Arial"/>
                <w:szCs w:val="18"/>
              </w:rPr>
            </w:pPr>
            <w:r w:rsidRPr="00DC7310">
              <w:rPr>
                <w:szCs w:val="24"/>
              </w:rPr>
              <w:t>3320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8985363" w14:textId="77777777" w:rsidR="00C777E6" w:rsidRPr="00DC7310" w:rsidRDefault="00C777E6" w:rsidP="007F59E4">
            <w:pPr>
              <w:pStyle w:val="TAC"/>
              <w:keepNext w:val="0"/>
              <w:keepLines w:val="0"/>
              <w:rPr>
                <w:rFonts w:cs="Arial"/>
                <w:szCs w:val="18"/>
              </w:rPr>
            </w:pPr>
            <w:r w:rsidRPr="00DC7310">
              <w:rPr>
                <w:szCs w:val="24"/>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6C3ABDE" w14:textId="77777777" w:rsidR="00C777E6" w:rsidRPr="00DC7310" w:rsidRDefault="00C777E6" w:rsidP="007F59E4">
            <w:pPr>
              <w:pStyle w:val="TAC"/>
              <w:keepNext w:val="0"/>
              <w:keepLines w:val="0"/>
              <w:rPr>
                <w:rFonts w:cs="Arial"/>
                <w:szCs w:val="18"/>
              </w:rPr>
            </w:pPr>
            <w:r w:rsidRPr="00DC7310">
              <w:rPr>
                <w:szCs w:val="24"/>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BA5589D" w14:textId="77777777" w:rsidR="00C777E6" w:rsidRPr="00DC7310" w:rsidRDefault="00C777E6" w:rsidP="007F59E4">
            <w:pPr>
              <w:pStyle w:val="TAC"/>
              <w:keepNext w:val="0"/>
              <w:keepLines w:val="0"/>
              <w:rPr>
                <w:rFonts w:cs="Arial"/>
                <w:szCs w:val="18"/>
              </w:rPr>
            </w:pPr>
            <w:r w:rsidRPr="00DC7310">
              <w:rPr>
                <w:szCs w:val="24"/>
              </w:rPr>
              <w:t>3320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1454745"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9CBD970" w14:textId="77777777" w:rsidR="00C777E6" w:rsidRPr="00DC7310" w:rsidRDefault="00C777E6" w:rsidP="007F59E4">
            <w:pPr>
              <w:pStyle w:val="TAC"/>
              <w:keepNext w:val="0"/>
              <w:keepLines w:val="0"/>
              <w:rPr>
                <w:rFonts w:cs="Arial"/>
                <w:szCs w:val="18"/>
              </w:rPr>
            </w:pPr>
            <w:r w:rsidRPr="00DC7310">
              <w:rPr>
                <w:rFonts w:eastAsia="Malgun Gothic"/>
                <w:szCs w:val="24"/>
                <w:lang w:eastAsia="ko-KR"/>
              </w:rPr>
              <w:t>N/A</w:t>
            </w:r>
          </w:p>
        </w:tc>
      </w:tr>
      <w:tr w:rsidR="00C777E6" w:rsidRPr="00DC7310" w14:paraId="708B9714" w14:textId="77777777" w:rsidTr="00E12634">
        <w:trPr>
          <w:jc w:val="center"/>
        </w:trPr>
        <w:tc>
          <w:tcPr>
            <w:tcW w:w="1132" w:type="pct"/>
            <w:tcBorders>
              <w:top w:val="single" w:sz="4" w:space="0" w:color="auto"/>
              <w:left w:val="single" w:sz="4" w:space="0" w:color="auto"/>
              <w:bottom w:val="nil"/>
              <w:right w:val="single" w:sz="4" w:space="0" w:color="auto"/>
            </w:tcBorders>
          </w:tcPr>
          <w:p w14:paraId="438963CA" w14:textId="77777777" w:rsidR="00C777E6" w:rsidRPr="00DC7310" w:rsidRDefault="00C777E6" w:rsidP="007F59E4">
            <w:pPr>
              <w:pStyle w:val="TAC"/>
              <w:keepNext w:val="0"/>
              <w:keepLines w:val="0"/>
            </w:pPr>
            <w:r w:rsidRPr="00DC7310">
              <w:rPr>
                <w:rFonts w:cs="Arial"/>
                <w:lang w:eastAsia="zh-TW"/>
              </w:rPr>
              <w:t>DC_</w:t>
            </w:r>
            <w:r w:rsidRPr="00DC7310">
              <w:rPr>
                <w:rFonts w:cs="Arial"/>
                <w:lang w:eastAsia="zh-CN"/>
              </w:rPr>
              <w:t>1A</w:t>
            </w:r>
            <w:r w:rsidRPr="00DC7310">
              <w:rPr>
                <w:rFonts w:cs="Arial"/>
                <w:lang w:eastAsia="zh-TW"/>
              </w:rPr>
              <w:t>_n</w:t>
            </w:r>
            <w:r w:rsidRPr="00DC7310">
              <w:rPr>
                <w:rFonts w:cs="Arial"/>
                <w:lang w:eastAsia="zh-CN"/>
              </w:rPr>
              <w:t>38A</w:t>
            </w:r>
            <w:r w:rsidRPr="00DC7310">
              <w:rPr>
                <w:rFonts w:cs="Arial"/>
                <w:lang w:eastAsia="zh-TW"/>
              </w:rPr>
              <w:t>-n</w:t>
            </w:r>
            <w:r w:rsidRPr="00DC7310">
              <w:rPr>
                <w:rFonts w:cs="Arial"/>
                <w:lang w:eastAsia="zh-CN"/>
              </w:rPr>
              <w:t>78A</w:t>
            </w:r>
          </w:p>
        </w:tc>
        <w:tc>
          <w:tcPr>
            <w:tcW w:w="410" w:type="pct"/>
            <w:tcBorders>
              <w:top w:val="single" w:sz="4" w:space="0" w:color="auto"/>
              <w:left w:val="single" w:sz="4" w:space="0" w:color="auto"/>
              <w:bottom w:val="single" w:sz="4" w:space="0" w:color="auto"/>
              <w:right w:val="single" w:sz="4" w:space="0" w:color="auto"/>
            </w:tcBorders>
            <w:vAlign w:val="center"/>
          </w:tcPr>
          <w:p w14:paraId="08C6163A" w14:textId="77777777" w:rsidR="00C777E6" w:rsidRPr="00DC7310" w:rsidRDefault="00C777E6" w:rsidP="007F59E4">
            <w:pPr>
              <w:pStyle w:val="TAC"/>
              <w:keepNext w:val="0"/>
              <w:keepLines w:val="0"/>
            </w:pPr>
            <w:r w:rsidRPr="00DC7310">
              <w:rPr>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24F5A61"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1</w:t>
            </w:r>
            <w:r w:rsidRPr="00DC7310">
              <w:rPr>
                <w:rFonts w:cs="Arial"/>
                <w:kern w:val="2"/>
                <w:szCs w:val="24"/>
                <w:lang w:eastAsia="zh-CN"/>
              </w:rPr>
              <w:t>9</w:t>
            </w:r>
            <w:r w:rsidRPr="00DC7310">
              <w:rPr>
                <w:rFonts w:eastAsia="Malgun Gothic" w:cs="Arial"/>
                <w:kern w:val="2"/>
                <w:szCs w:val="24"/>
                <w:lang w:eastAsia="ko-KR"/>
              </w:rPr>
              <w:t>7</w:t>
            </w:r>
            <w:r w:rsidRPr="00DC7310">
              <w:rPr>
                <w:rFonts w:cs="Arial"/>
                <w:kern w:val="2"/>
                <w:szCs w:val="24"/>
                <w:lang w:eastAsia="zh-CN"/>
              </w:rPr>
              <w:t>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94B14A1"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06332B7"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89D623C"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8CE63C7"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0D683CF"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5B8EA981" w14:textId="77777777" w:rsidTr="00E12634">
        <w:trPr>
          <w:jc w:val="center"/>
        </w:trPr>
        <w:tc>
          <w:tcPr>
            <w:tcW w:w="1132" w:type="pct"/>
            <w:tcBorders>
              <w:top w:val="nil"/>
              <w:left w:val="single" w:sz="4" w:space="0" w:color="auto"/>
              <w:bottom w:val="nil"/>
              <w:right w:val="single" w:sz="4" w:space="0" w:color="auto"/>
            </w:tcBorders>
          </w:tcPr>
          <w:p w14:paraId="362FD646"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43C0695" w14:textId="77777777" w:rsidR="00C777E6" w:rsidRPr="00DC7310" w:rsidRDefault="00C777E6" w:rsidP="007F59E4">
            <w:pPr>
              <w:pStyle w:val="TAC"/>
              <w:keepNext w:val="0"/>
              <w:keepLines w:val="0"/>
            </w:pPr>
            <w:r w:rsidRPr="00DC7310">
              <w:rPr>
                <w:rFonts w:cs="Arial"/>
                <w:lang w:eastAsia="zh-TW"/>
              </w:rPr>
              <w:t>n</w:t>
            </w:r>
            <w:r w:rsidRPr="00DC7310">
              <w:rPr>
                <w:rFonts w:cs="Arial"/>
                <w:lang w:eastAsia="zh-CN"/>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D56315"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E471E7B"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9692647"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1EE6A94"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2590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27B821D" w14:textId="77777777" w:rsidR="00C777E6" w:rsidRPr="00DC7310" w:rsidRDefault="00C777E6" w:rsidP="007F59E4">
            <w:pPr>
              <w:pStyle w:val="TAC"/>
              <w:keepNext w:val="0"/>
              <w:keepLines w:val="0"/>
            </w:pPr>
            <w:r w:rsidRPr="00DC7310">
              <w:rPr>
                <w:lang w:eastAsia="zh-CN"/>
              </w:rPr>
              <w:t>12.7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73B5DEA" w14:textId="77777777" w:rsidR="00C777E6" w:rsidRPr="00DC7310" w:rsidRDefault="00C777E6" w:rsidP="007F59E4">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777E6" w:rsidRPr="00DC7310" w14:paraId="372BC407" w14:textId="77777777" w:rsidTr="00E12634">
        <w:trPr>
          <w:jc w:val="center"/>
        </w:trPr>
        <w:tc>
          <w:tcPr>
            <w:tcW w:w="1132" w:type="pct"/>
            <w:tcBorders>
              <w:top w:val="nil"/>
              <w:left w:val="single" w:sz="4" w:space="0" w:color="auto"/>
              <w:bottom w:val="single" w:sz="4" w:space="0" w:color="auto"/>
              <w:right w:val="single" w:sz="4" w:space="0" w:color="auto"/>
            </w:tcBorders>
          </w:tcPr>
          <w:p w14:paraId="0B09AF5B"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D98E258" w14:textId="77777777" w:rsidR="00C777E6" w:rsidRPr="00DC7310" w:rsidRDefault="00C777E6" w:rsidP="007F59E4">
            <w:pPr>
              <w:pStyle w:val="TAC"/>
              <w:keepNext w:val="0"/>
              <w:keepLines w:val="0"/>
            </w:pPr>
            <w:r w:rsidRPr="00DC7310">
              <w:rPr>
                <w:rFonts w:cs="Arial"/>
                <w:lang w:eastAsia="zh-TW"/>
              </w:rPr>
              <w:t>n</w:t>
            </w:r>
            <w:r w:rsidRPr="00DC7310">
              <w:rPr>
                <w:rFonts w:cs="Arial"/>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300ADB"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3320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71D58EF"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BE9BFD0"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1705320"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3320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31ADD2"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5E617CD"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60606E91" w14:textId="77777777" w:rsidTr="00E12634">
        <w:trPr>
          <w:jc w:val="center"/>
        </w:trPr>
        <w:tc>
          <w:tcPr>
            <w:tcW w:w="1132" w:type="pct"/>
            <w:tcBorders>
              <w:top w:val="single" w:sz="4" w:space="0" w:color="auto"/>
              <w:left w:val="single" w:sz="4" w:space="0" w:color="auto"/>
              <w:bottom w:val="nil"/>
              <w:right w:val="single" w:sz="4" w:space="0" w:color="auto"/>
            </w:tcBorders>
          </w:tcPr>
          <w:p w14:paraId="250C0EFF" w14:textId="77777777" w:rsidR="00C777E6" w:rsidRPr="003305AB" w:rsidRDefault="00C777E6" w:rsidP="007F59E4">
            <w:pPr>
              <w:pStyle w:val="TAC"/>
              <w:keepNext w:val="0"/>
              <w:keepLines w:val="0"/>
              <w:rPr>
                <w:rFonts w:cs="Arial"/>
                <w:lang w:eastAsia="zh-CN"/>
              </w:rPr>
            </w:pPr>
            <w:r w:rsidRPr="003305AB">
              <w:rPr>
                <w:rFonts w:cs="Arial"/>
                <w:lang w:eastAsia="zh-CN"/>
              </w:rPr>
              <w:t>DC_1A-40A_n28A</w:t>
            </w:r>
          </w:p>
        </w:tc>
        <w:tc>
          <w:tcPr>
            <w:tcW w:w="410" w:type="pct"/>
            <w:tcBorders>
              <w:top w:val="single" w:sz="4" w:space="0" w:color="auto"/>
              <w:left w:val="single" w:sz="4" w:space="0" w:color="auto"/>
              <w:bottom w:val="single" w:sz="4" w:space="0" w:color="auto"/>
              <w:right w:val="single" w:sz="4" w:space="0" w:color="auto"/>
            </w:tcBorders>
            <w:vAlign w:val="center"/>
          </w:tcPr>
          <w:p w14:paraId="5AA806EE" w14:textId="77777777" w:rsidR="00C777E6" w:rsidRPr="00DC7310" w:rsidRDefault="00C777E6" w:rsidP="007F59E4">
            <w:pPr>
              <w:pStyle w:val="TAC"/>
              <w:keepNext w:val="0"/>
              <w:keepLines w:val="0"/>
              <w:rPr>
                <w:rFonts w:cs="Arial"/>
                <w:lang w:eastAsia="zh-CN"/>
              </w:rPr>
            </w:pPr>
            <w:r w:rsidRPr="003305AB">
              <w:rPr>
                <w:rFonts w:cs="Arial"/>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B1EBE6F" w14:textId="77777777" w:rsidR="00C777E6" w:rsidRPr="003305AB" w:rsidRDefault="00C777E6" w:rsidP="007F59E4">
            <w:pPr>
              <w:pStyle w:val="TAC"/>
              <w:keepNext w:val="0"/>
              <w:keepLines w:val="0"/>
              <w:rPr>
                <w:rFonts w:cs="Arial"/>
                <w:lang w:eastAsia="zh-CN"/>
              </w:rPr>
            </w:pPr>
            <w:r w:rsidRPr="003305AB">
              <w:rPr>
                <w:rFonts w:cs="Arial"/>
                <w:lang w:eastAsia="zh-CN"/>
              </w:rPr>
              <w:t>1920</w:t>
            </w:r>
          </w:p>
        </w:tc>
        <w:tc>
          <w:tcPr>
            <w:tcW w:w="348" w:type="pct"/>
            <w:gridSpan w:val="2"/>
            <w:tcBorders>
              <w:top w:val="single" w:sz="4" w:space="0" w:color="auto"/>
              <w:left w:val="single" w:sz="4" w:space="0" w:color="auto"/>
              <w:bottom w:val="single" w:sz="4" w:space="0" w:color="auto"/>
              <w:right w:val="single" w:sz="4" w:space="0" w:color="auto"/>
            </w:tcBorders>
            <w:noWrap/>
          </w:tcPr>
          <w:p w14:paraId="657CB0B1" w14:textId="77777777" w:rsidR="00C777E6" w:rsidRPr="003305AB" w:rsidRDefault="00C777E6" w:rsidP="007F59E4">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B93669D" w14:textId="77777777" w:rsidR="00C777E6" w:rsidRPr="003305AB" w:rsidRDefault="00C777E6" w:rsidP="007F59E4">
            <w:pPr>
              <w:pStyle w:val="TAC"/>
              <w:keepNext w:val="0"/>
              <w:keepLines w:val="0"/>
              <w:rPr>
                <w:rFonts w:cs="Arial"/>
                <w:lang w:eastAsia="zh-CN"/>
              </w:rPr>
            </w:pPr>
            <w:r w:rsidRPr="003305AB">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0D49FF3" w14:textId="77777777" w:rsidR="00C777E6" w:rsidRPr="003305AB" w:rsidRDefault="00C777E6" w:rsidP="007F59E4">
            <w:pPr>
              <w:pStyle w:val="TAC"/>
              <w:keepNext w:val="0"/>
              <w:keepLines w:val="0"/>
              <w:rPr>
                <w:rFonts w:cs="Arial"/>
                <w:lang w:eastAsia="zh-CN"/>
              </w:rPr>
            </w:pPr>
            <w:r w:rsidRPr="003305AB">
              <w:rPr>
                <w:rFonts w:cs="Arial"/>
                <w:lang w:eastAsia="zh-CN"/>
              </w:rPr>
              <w:t>2120</w:t>
            </w:r>
          </w:p>
        </w:tc>
        <w:tc>
          <w:tcPr>
            <w:tcW w:w="357" w:type="pct"/>
            <w:gridSpan w:val="2"/>
            <w:tcBorders>
              <w:top w:val="single" w:sz="4" w:space="0" w:color="auto"/>
              <w:left w:val="single" w:sz="4" w:space="0" w:color="auto"/>
              <w:bottom w:val="single" w:sz="4" w:space="0" w:color="auto"/>
              <w:right w:val="single" w:sz="4" w:space="0" w:color="auto"/>
            </w:tcBorders>
          </w:tcPr>
          <w:p w14:paraId="5809247D"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71C9A8DF"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r>
      <w:tr w:rsidR="00C777E6" w:rsidRPr="00DC7310" w14:paraId="065D9EDC" w14:textId="77777777" w:rsidTr="00E12634">
        <w:trPr>
          <w:jc w:val="center"/>
        </w:trPr>
        <w:tc>
          <w:tcPr>
            <w:tcW w:w="1132" w:type="pct"/>
            <w:tcBorders>
              <w:top w:val="nil"/>
              <w:left w:val="single" w:sz="4" w:space="0" w:color="auto"/>
              <w:bottom w:val="nil"/>
              <w:right w:val="single" w:sz="4" w:space="0" w:color="auto"/>
            </w:tcBorders>
            <w:vAlign w:val="center"/>
          </w:tcPr>
          <w:p w14:paraId="6E7E9EBE" w14:textId="77777777" w:rsidR="00C777E6" w:rsidRPr="003305AB" w:rsidRDefault="00C777E6" w:rsidP="007F59E4">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0A9CD8B6" w14:textId="77777777" w:rsidR="00C777E6" w:rsidRPr="00DC7310" w:rsidRDefault="00C777E6" w:rsidP="007F59E4">
            <w:pPr>
              <w:pStyle w:val="TAC"/>
              <w:keepNext w:val="0"/>
              <w:keepLines w:val="0"/>
              <w:rPr>
                <w:rFonts w:cs="Arial"/>
                <w:lang w:eastAsia="zh-CN"/>
              </w:rPr>
            </w:pPr>
            <w:r w:rsidRPr="003305AB">
              <w:rPr>
                <w:rFonts w:cs="Arial"/>
                <w:lang w:eastAsia="zh-CN"/>
              </w:rPr>
              <w:t>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E3270FE"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025A6ED" w14:textId="77777777" w:rsidR="00C777E6" w:rsidRPr="003305AB" w:rsidRDefault="00C777E6" w:rsidP="007F59E4">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F81A618"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BCDB1F3" w14:textId="77777777" w:rsidR="00C777E6" w:rsidRPr="003305AB" w:rsidRDefault="00C777E6" w:rsidP="007F59E4">
            <w:pPr>
              <w:pStyle w:val="TAC"/>
              <w:keepNext w:val="0"/>
              <w:keepLines w:val="0"/>
              <w:rPr>
                <w:rFonts w:cs="Arial"/>
                <w:lang w:eastAsia="zh-CN"/>
              </w:rPr>
            </w:pPr>
            <w:r w:rsidRPr="003305AB">
              <w:rPr>
                <w:rFonts w:cs="Arial"/>
                <w:lang w:eastAsia="zh-CN"/>
              </w:rPr>
              <w:t>2374</w:t>
            </w:r>
          </w:p>
        </w:tc>
        <w:tc>
          <w:tcPr>
            <w:tcW w:w="357" w:type="pct"/>
            <w:gridSpan w:val="2"/>
            <w:tcBorders>
              <w:top w:val="single" w:sz="4" w:space="0" w:color="auto"/>
              <w:left w:val="single" w:sz="4" w:space="0" w:color="auto"/>
              <w:bottom w:val="single" w:sz="4" w:space="0" w:color="auto"/>
              <w:right w:val="single" w:sz="4" w:space="0" w:color="auto"/>
            </w:tcBorders>
          </w:tcPr>
          <w:p w14:paraId="3D3078D7" w14:textId="77777777" w:rsidR="00C777E6" w:rsidRPr="003305AB" w:rsidRDefault="00C777E6" w:rsidP="007F59E4">
            <w:pPr>
              <w:pStyle w:val="TAC"/>
              <w:keepNext w:val="0"/>
              <w:keepLines w:val="0"/>
              <w:rPr>
                <w:rFonts w:cs="Arial"/>
                <w:lang w:eastAsia="zh-CN"/>
              </w:rPr>
            </w:pPr>
            <w:r w:rsidRPr="003305AB">
              <w:rPr>
                <w:rFonts w:cs="Arial"/>
                <w:lang w:eastAsia="zh-CN"/>
              </w:rPr>
              <w:t>10.1</w:t>
            </w:r>
          </w:p>
        </w:tc>
        <w:tc>
          <w:tcPr>
            <w:tcW w:w="612" w:type="pct"/>
            <w:gridSpan w:val="2"/>
            <w:tcBorders>
              <w:top w:val="single" w:sz="4" w:space="0" w:color="auto"/>
              <w:left w:val="single" w:sz="4" w:space="0" w:color="auto"/>
              <w:bottom w:val="single" w:sz="4" w:space="0" w:color="auto"/>
              <w:right w:val="single" w:sz="4" w:space="0" w:color="auto"/>
            </w:tcBorders>
          </w:tcPr>
          <w:p w14:paraId="0798A77A" w14:textId="77777777" w:rsidR="00C777E6" w:rsidRPr="003305AB" w:rsidRDefault="00C777E6" w:rsidP="007F59E4">
            <w:pPr>
              <w:pStyle w:val="TAC"/>
              <w:keepNext w:val="0"/>
              <w:keepLines w:val="0"/>
              <w:rPr>
                <w:rFonts w:cs="Arial"/>
                <w:lang w:eastAsia="zh-CN"/>
              </w:rPr>
            </w:pPr>
            <w:r w:rsidRPr="003305AB">
              <w:rPr>
                <w:rFonts w:cs="Arial"/>
                <w:lang w:eastAsia="zh-CN"/>
              </w:rPr>
              <w:t>IMD4</w:t>
            </w:r>
          </w:p>
        </w:tc>
      </w:tr>
      <w:tr w:rsidR="00C777E6" w:rsidRPr="00DC7310" w14:paraId="3BA33BE4"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50A3FF7D" w14:textId="77777777" w:rsidR="00C777E6" w:rsidRPr="003305AB" w:rsidRDefault="00C777E6" w:rsidP="007F59E4">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3E8D46A3" w14:textId="77777777" w:rsidR="00C777E6" w:rsidRPr="00DC7310" w:rsidRDefault="00C777E6" w:rsidP="007F59E4">
            <w:pPr>
              <w:pStyle w:val="TAC"/>
              <w:keepNext w:val="0"/>
              <w:keepLines w:val="0"/>
              <w:rPr>
                <w:rFonts w:cs="Arial"/>
                <w:lang w:eastAsia="zh-CN"/>
              </w:rPr>
            </w:pPr>
            <w:r w:rsidRPr="003305AB">
              <w:rPr>
                <w:rFonts w:cs="Arial"/>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CDBA817" w14:textId="77777777" w:rsidR="00C777E6" w:rsidRPr="003305AB" w:rsidRDefault="00C777E6" w:rsidP="007F59E4">
            <w:pPr>
              <w:pStyle w:val="TAC"/>
              <w:keepNext w:val="0"/>
              <w:keepLines w:val="0"/>
              <w:rPr>
                <w:rFonts w:cs="Arial"/>
                <w:lang w:eastAsia="zh-CN"/>
              </w:rPr>
            </w:pPr>
            <w:r w:rsidRPr="003305AB">
              <w:rPr>
                <w:rFonts w:cs="Arial"/>
                <w:lang w:eastAsia="zh-CN"/>
              </w:rPr>
              <w:t>743</w:t>
            </w:r>
          </w:p>
        </w:tc>
        <w:tc>
          <w:tcPr>
            <w:tcW w:w="348" w:type="pct"/>
            <w:gridSpan w:val="2"/>
            <w:tcBorders>
              <w:top w:val="single" w:sz="4" w:space="0" w:color="auto"/>
              <w:left w:val="single" w:sz="4" w:space="0" w:color="auto"/>
              <w:bottom w:val="single" w:sz="4" w:space="0" w:color="auto"/>
              <w:right w:val="single" w:sz="4" w:space="0" w:color="auto"/>
            </w:tcBorders>
            <w:noWrap/>
          </w:tcPr>
          <w:p w14:paraId="21CC6222" w14:textId="77777777" w:rsidR="00C777E6" w:rsidRPr="003305AB" w:rsidRDefault="00C777E6" w:rsidP="007F59E4">
            <w:pPr>
              <w:pStyle w:val="TAC"/>
              <w:keepNext w:val="0"/>
              <w:keepLines w:val="0"/>
              <w:rPr>
                <w:rFonts w:cs="Arial"/>
                <w:lang w:eastAsia="zh-CN"/>
              </w:rPr>
            </w:pPr>
            <w:r w:rsidRPr="003305AB">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8DD7BC8" w14:textId="77777777" w:rsidR="00C777E6" w:rsidRPr="003305AB" w:rsidRDefault="00C777E6" w:rsidP="007F59E4">
            <w:pPr>
              <w:pStyle w:val="TAC"/>
              <w:keepNext w:val="0"/>
              <w:keepLines w:val="0"/>
              <w:rPr>
                <w:rFonts w:cs="Arial"/>
                <w:lang w:eastAsia="zh-CN"/>
              </w:rPr>
            </w:pPr>
            <w:r w:rsidRPr="003305AB">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3E281CC" w14:textId="77777777" w:rsidR="00C777E6" w:rsidRPr="003305AB" w:rsidRDefault="00C777E6" w:rsidP="007F59E4">
            <w:pPr>
              <w:pStyle w:val="TAC"/>
              <w:keepNext w:val="0"/>
              <w:keepLines w:val="0"/>
              <w:rPr>
                <w:rFonts w:cs="Arial"/>
                <w:lang w:eastAsia="zh-CN"/>
              </w:rPr>
            </w:pPr>
            <w:r w:rsidRPr="003305AB">
              <w:rPr>
                <w:rFonts w:cs="Arial"/>
                <w:lang w:eastAsia="zh-CN"/>
              </w:rPr>
              <w:t>798</w:t>
            </w:r>
          </w:p>
        </w:tc>
        <w:tc>
          <w:tcPr>
            <w:tcW w:w="357" w:type="pct"/>
            <w:gridSpan w:val="2"/>
            <w:tcBorders>
              <w:top w:val="single" w:sz="4" w:space="0" w:color="auto"/>
              <w:left w:val="single" w:sz="4" w:space="0" w:color="auto"/>
              <w:bottom w:val="single" w:sz="4" w:space="0" w:color="auto"/>
              <w:right w:val="single" w:sz="4" w:space="0" w:color="auto"/>
            </w:tcBorders>
          </w:tcPr>
          <w:p w14:paraId="439A364B"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0E21A428" w14:textId="77777777" w:rsidR="00C777E6" w:rsidRPr="003305AB" w:rsidRDefault="00C777E6" w:rsidP="007F59E4">
            <w:pPr>
              <w:pStyle w:val="TAC"/>
              <w:keepNext w:val="0"/>
              <w:keepLines w:val="0"/>
              <w:rPr>
                <w:rFonts w:cs="Arial"/>
                <w:lang w:eastAsia="zh-CN"/>
              </w:rPr>
            </w:pPr>
            <w:r w:rsidRPr="003305AB">
              <w:rPr>
                <w:rFonts w:cs="Arial"/>
                <w:lang w:eastAsia="zh-CN"/>
              </w:rPr>
              <w:t>N/A</w:t>
            </w:r>
          </w:p>
        </w:tc>
      </w:tr>
      <w:tr w:rsidR="00C777E6" w:rsidRPr="00DC7310" w14:paraId="1B1A1D75" w14:textId="77777777" w:rsidTr="00E12634">
        <w:trPr>
          <w:jc w:val="center"/>
        </w:trPr>
        <w:tc>
          <w:tcPr>
            <w:tcW w:w="1132" w:type="pct"/>
            <w:tcBorders>
              <w:top w:val="single" w:sz="4" w:space="0" w:color="auto"/>
              <w:left w:val="single" w:sz="4" w:space="0" w:color="auto"/>
              <w:bottom w:val="nil"/>
              <w:right w:val="single" w:sz="4" w:space="0" w:color="auto"/>
            </w:tcBorders>
          </w:tcPr>
          <w:p w14:paraId="003D7DDD" w14:textId="77777777" w:rsidR="00C777E6" w:rsidRPr="003305AB" w:rsidRDefault="00C777E6" w:rsidP="007F59E4">
            <w:pPr>
              <w:pStyle w:val="TAC"/>
              <w:keepNext w:val="0"/>
              <w:keepLines w:val="0"/>
              <w:rPr>
                <w:rFonts w:cs="Arial"/>
                <w:lang w:eastAsia="zh-CN"/>
              </w:rPr>
            </w:pPr>
            <w:r w:rsidRPr="00714DE4">
              <w:rPr>
                <w:rFonts w:eastAsia="MS Mincho"/>
                <w:lang w:val="en-US"/>
              </w:rPr>
              <w:t>DC_</w:t>
            </w:r>
            <w:r>
              <w:rPr>
                <w:rFonts w:eastAsia="MS Mincho"/>
                <w:lang w:val="en-US"/>
              </w:rPr>
              <w:t>1</w:t>
            </w:r>
            <w:r w:rsidRPr="00714DE4">
              <w:rPr>
                <w:rFonts w:eastAsia="MS Mincho"/>
                <w:lang w:val="en-US"/>
              </w:rPr>
              <w:t>A_</w:t>
            </w:r>
            <w:r>
              <w:rPr>
                <w:rFonts w:eastAsia="MS Mincho"/>
                <w:lang w:val="en-US"/>
              </w:rPr>
              <w:t>n40A-</w:t>
            </w:r>
            <w:r w:rsidRPr="00714DE4">
              <w:rPr>
                <w:rFonts w:eastAsia="MS Mincho"/>
                <w:lang w:val="en-US"/>
              </w:rPr>
              <w:t>n</w:t>
            </w:r>
            <w:r>
              <w:rPr>
                <w:rFonts w:eastAsia="MS Mincho"/>
                <w:lang w:val="en-US"/>
              </w:rPr>
              <w:t>71</w:t>
            </w:r>
            <w:r w:rsidRPr="00714DE4">
              <w:rPr>
                <w:rFonts w:eastAsia="MS Mincho"/>
                <w:lang w:val="en-US"/>
              </w:rPr>
              <w:t>A</w:t>
            </w:r>
          </w:p>
        </w:tc>
        <w:tc>
          <w:tcPr>
            <w:tcW w:w="410" w:type="pct"/>
            <w:tcBorders>
              <w:top w:val="single" w:sz="4" w:space="0" w:color="auto"/>
              <w:left w:val="single" w:sz="4" w:space="0" w:color="auto"/>
              <w:bottom w:val="single" w:sz="4" w:space="0" w:color="auto"/>
              <w:right w:val="single" w:sz="4" w:space="0" w:color="auto"/>
            </w:tcBorders>
            <w:vAlign w:val="center"/>
          </w:tcPr>
          <w:p w14:paraId="52122734" w14:textId="77777777" w:rsidR="00C777E6" w:rsidRPr="003305AB" w:rsidRDefault="00C777E6" w:rsidP="007F59E4">
            <w:pPr>
              <w:pStyle w:val="TAC"/>
              <w:keepNext w:val="0"/>
              <w:keepLines w:val="0"/>
              <w:rPr>
                <w:rFonts w:cs="Arial"/>
                <w:lang w:eastAsia="zh-CN"/>
              </w:rPr>
            </w:pPr>
            <w:r w:rsidRPr="00F9519C">
              <w:rPr>
                <w:rFonts w:cs="Arial"/>
                <w:color w:val="000000"/>
                <w:szCs w:val="18"/>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D76DE45" w14:textId="77777777" w:rsidR="00C777E6" w:rsidRPr="003305AB" w:rsidRDefault="00C777E6" w:rsidP="007F59E4">
            <w:pPr>
              <w:pStyle w:val="TAC"/>
              <w:keepNext w:val="0"/>
              <w:keepLines w:val="0"/>
              <w:rPr>
                <w:rFonts w:cs="Arial"/>
                <w:lang w:eastAsia="zh-CN"/>
              </w:rPr>
            </w:pPr>
            <w:r w:rsidRPr="00F9519C">
              <w:rPr>
                <w:rFonts w:cs="Arial"/>
                <w:color w:val="000000"/>
                <w:szCs w:val="18"/>
              </w:rPr>
              <w:t>1977</w:t>
            </w:r>
          </w:p>
        </w:tc>
        <w:tc>
          <w:tcPr>
            <w:tcW w:w="348" w:type="pct"/>
            <w:gridSpan w:val="2"/>
            <w:tcBorders>
              <w:top w:val="single" w:sz="4" w:space="0" w:color="auto"/>
              <w:left w:val="single" w:sz="4" w:space="0" w:color="auto"/>
              <w:bottom w:val="single" w:sz="4" w:space="0" w:color="auto"/>
              <w:right w:val="single" w:sz="4" w:space="0" w:color="auto"/>
            </w:tcBorders>
            <w:noWrap/>
          </w:tcPr>
          <w:p w14:paraId="7439BFE6" w14:textId="77777777" w:rsidR="00C777E6" w:rsidRPr="003305AB" w:rsidRDefault="00C777E6" w:rsidP="007F59E4">
            <w:pPr>
              <w:pStyle w:val="TAC"/>
              <w:keepNext w:val="0"/>
              <w:keepLines w:val="0"/>
              <w:rPr>
                <w:rFonts w:cs="Arial"/>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683DBA7" w14:textId="77777777" w:rsidR="00C777E6" w:rsidRPr="003305AB" w:rsidRDefault="00C777E6" w:rsidP="007F59E4">
            <w:pPr>
              <w:pStyle w:val="TAC"/>
              <w:keepNext w:val="0"/>
              <w:keepLines w:val="0"/>
              <w:rPr>
                <w:rFonts w:cs="Arial"/>
                <w:lang w:eastAsia="zh-CN"/>
              </w:rPr>
            </w:pPr>
            <w:r w:rsidRPr="00F9519C">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B8E94AB" w14:textId="77777777" w:rsidR="00C777E6" w:rsidRPr="003305AB" w:rsidRDefault="00C777E6" w:rsidP="007F59E4">
            <w:pPr>
              <w:pStyle w:val="TAC"/>
              <w:keepNext w:val="0"/>
              <w:keepLines w:val="0"/>
              <w:rPr>
                <w:rFonts w:cs="Arial"/>
                <w:lang w:eastAsia="zh-CN"/>
              </w:rPr>
            </w:pPr>
            <w:r w:rsidRPr="00F9519C">
              <w:rPr>
                <w:rFonts w:cs="Arial"/>
                <w:color w:val="000000"/>
                <w:szCs w:val="18"/>
              </w:rPr>
              <w:t>2167</w:t>
            </w:r>
          </w:p>
        </w:tc>
        <w:tc>
          <w:tcPr>
            <w:tcW w:w="357" w:type="pct"/>
            <w:gridSpan w:val="2"/>
            <w:tcBorders>
              <w:top w:val="single" w:sz="4" w:space="0" w:color="auto"/>
              <w:left w:val="single" w:sz="4" w:space="0" w:color="auto"/>
              <w:bottom w:val="single" w:sz="4" w:space="0" w:color="auto"/>
              <w:right w:val="single" w:sz="4" w:space="0" w:color="auto"/>
            </w:tcBorders>
          </w:tcPr>
          <w:p w14:paraId="57EA5FC0" w14:textId="77777777" w:rsidR="00C777E6" w:rsidRPr="003305AB" w:rsidRDefault="00C777E6" w:rsidP="007F59E4">
            <w:pPr>
              <w:pStyle w:val="TAC"/>
              <w:keepNext w:val="0"/>
              <w:keepLines w:val="0"/>
              <w:rPr>
                <w:rFonts w:cs="Arial"/>
                <w:lang w:eastAsia="zh-CN"/>
              </w:rPr>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5683DDD" w14:textId="77777777" w:rsidR="00C777E6" w:rsidRPr="003305AB" w:rsidRDefault="00C777E6" w:rsidP="007F59E4">
            <w:pPr>
              <w:pStyle w:val="TAC"/>
              <w:keepNext w:val="0"/>
              <w:keepLines w:val="0"/>
              <w:rPr>
                <w:rFonts w:cs="Arial"/>
                <w:lang w:eastAsia="zh-CN"/>
              </w:rPr>
            </w:pPr>
            <w:r w:rsidRPr="00F9519C">
              <w:rPr>
                <w:lang w:eastAsia="zh-CN"/>
              </w:rPr>
              <w:t>N/A</w:t>
            </w:r>
          </w:p>
        </w:tc>
      </w:tr>
      <w:tr w:rsidR="00C777E6" w:rsidRPr="00DC7310" w14:paraId="5EA7E086" w14:textId="77777777" w:rsidTr="00E12634">
        <w:trPr>
          <w:jc w:val="center"/>
        </w:trPr>
        <w:tc>
          <w:tcPr>
            <w:tcW w:w="1132" w:type="pct"/>
            <w:tcBorders>
              <w:top w:val="nil"/>
              <w:left w:val="single" w:sz="4" w:space="0" w:color="auto"/>
              <w:bottom w:val="nil"/>
              <w:right w:val="single" w:sz="4" w:space="0" w:color="auto"/>
            </w:tcBorders>
          </w:tcPr>
          <w:p w14:paraId="53E8C0A2" w14:textId="77777777" w:rsidR="00C777E6" w:rsidRPr="003305AB" w:rsidRDefault="00C777E6" w:rsidP="007F59E4">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2332EA5C" w14:textId="77777777" w:rsidR="00C777E6" w:rsidRPr="003305AB" w:rsidRDefault="00C777E6" w:rsidP="007F59E4">
            <w:pPr>
              <w:pStyle w:val="TAC"/>
              <w:keepNext w:val="0"/>
              <w:keepLines w:val="0"/>
              <w:rPr>
                <w:rFonts w:cs="Arial"/>
                <w:lang w:eastAsia="zh-CN"/>
              </w:rPr>
            </w:pPr>
            <w:r w:rsidRPr="00F9519C">
              <w:rPr>
                <w:rFonts w:cs="Arial"/>
                <w:color w:val="000000"/>
                <w:szCs w:val="18"/>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3558749" w14:textId="77777777" w:rsidR="00C777E6" w:rsidRPr="003305AB" w:rsidRDefault="00C777E6" w:rsidP="007F59E4">
            <w:pPr>
              <w:pStyle w:val="TAC"/>
              <w:keepNext w:val="0"/>
              <w:keepLines w:val="0"/>
              <w:rPr>
                <w:rFonts w:cs="Arial"/>
                <w:lang w:eastAsia="zh-CN"/>
              </w:rPr>
            </w:pPr>
            <w:r w:rsidRPr="00F9519C">
              <w:rPr>
                <w:rFonts w:cs="Arial"/>
                <w:color w:val="000000"/>
                <w:szCs w:val="18"/>
              </w:rPr>
              <w:t>2305</w:t>
            </w:r>
          </w:p>
        </w:tc>
        <w:tc>
          <w:tcPr>
            <w:tcW w:w="348" w:type="pct"/>
            <w:gridSpan w:val="2"/>
            <w:tcBorders>
              <w:top w:val="single" w:sz="4" w:space="0" w:color="auto"/>
              <w:left w:val="single" w:sz="4" w:space="0" w:color="auto"/>
              <w:bottom w:val="single" w:sz="4" w:space="0" w:color="auto"/>
              <w:right w:val="single" w:sz="4" w:space="0" w:color="auto"/>
            </w:tcBorders>
            <w:noWrap/>
          </w:tcPr>
          <w:p w14:paraId="333400BE" w14:textId="77777777" w:rsidR="00C777E6" w:rsidRPr="003305AB" w:rsidRDefault="00C777E6" w:rsidP="007F59E4">
            <w:pPr>
              <w:pStyle w:val="TAC"/>
              <w:keepNext w:val="0"/>
              <w:keepLines w:val="0"/>
              <w:rPr>
                <w:rFonts w:cs="Arial"/>
                <w:lang w:eastAsia="zh-CN"/>
              </w:rPr>
            </w:pPr>
            <w:r w:rsidRPr="00F9519C">
              <w:rPr>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D0D515D" w14:textId="77777777" w:rsidR="00C777E6" w:rsidRPr="003305AB" w:rsidRDefault="00C777E6" w:rsidP="007F59E4">
            <w:pPr>
              <w:pStyle w:val="TAC"/>
              <w:keepNext w:val="0"/>
              <w:keepLines w:val="0"/>
              <w:rPr>
                <w:rFonts w:cs="Arial"/>
                <w:lang w:eastAsia="zh-CN"/>
              </w:rPr>
            </w:pPr>
            <w:r w:rsidRPr="00F9519C">
              <w:rPr>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2F73C8B" w14:textId="77777777" w:rsidR="00C777E6" w:rsidRPr="003305AB" w:rsidRDefault="00C777E6" w:rsidP="007F59E4">
            <w:pPr>
              <w:pStyle w:val="TAC"/>
              <w:keepNext w:val="0"/>
              <w:keepLines w:val="0"/>
              <w:rPr>
                <w:rFonts w:cs="Arial"/>
                <w:lang w:eastAsia="zh-CN"/>
              </w:rPr>
            </w:pPr>
            <w:r w:rsidRPr="00F9519C">
              <w:rPr>
                <w:rFonts w:cs="Arial"/>
                <w:color w:val="000000"/>
                <w:szCs w:val="18"/>
              </w:rPr>
              <w:t>2305</w:t>
            </w:r>
          </w:p>
        </w:tc>
        <w:tc>
          <w:tcPr>
            <w:tcW w:w="357" w:type="pct"/>
            <w:gridSpan w:val="2"/>
            <w:tcBorders>
              <w:top w:val="single" w:sz="4" w:space="0" w:color="auto"/>
              <w:left w:val="single" w:sz="4" w:space="0" w:color="auto"/>
              <w:bottom w:val="single" w:sz="4" w:space="0" w:color="auto"/>
              <w:right w:val="single" w:sz="4" w:space="0" w:color="auto"/>
            </w:tcBorders>
          </w:tcPr>
          <w:p w14:paraId="51DA7FBB" w14:textId="77777777" w:rsidR="00C777E6" w:rsidRPr="003305AB" w:rsidRDefault="00C777E6" w:rsidP="007F59E4">
            <w:pPr>
              <w:pStyle w:val="TAC"/>
              <w:keepNext w:val="0"/>
              <w:keepLines w:val="0"/>
              <w:rPr>
                <w:rFonts w:cs="Arial"/>
                <w:lang w:eastAsia="zh-CN"/>
              </w:rPr>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662FD9A" w14:textId="77777777" w:rsidR="00C777E6" w:rsidRPr="003305AB" w:rsidRDefault="00C777E6" w:rsidP="007F59E4">
            <w:pPr>
              <w:pStyle w:val="TAC"/>
              <w:keepNext w:val="0"/>
              <w:keepLines w:val="0"/>
              <w:rPr>
                <w:rFonts w:cs="Arial"/>
                <w:lang w:eastAsia="zh-CN"/>
              </w:rPr>
            </w:pPr>
            <w:r w:rsidRPr="0065450A">
              <w:rPr>
                <w:lang w:eastAsia="zh-CN"/>
              </w:rPr>
              <w:t>N/A</w:t>
            </w:r>
          </w:p>
        </w:tc>
      </w:tr>
      <w:tr w:rsidR="00C777E6" w:rsidRPr="00DC7310" w14:paraId="5C3B39FE" w14:textId="77777777" w:rsidTr="00E12634">
        <w:trPr>
          <w:jc w:val="center"/>
        </w:trPr>
        <w:tc>
          <w:tcPr>
            <w:tcW w:w="1132" w:type="pct"/>
            <w:tcBorders>
              <w:top w:val="nil"/>
              <w:left w:val="single" w:sz="4" w:space="0" w:color="auto"/>
              <w:bottom w:val="single" w:sz="4" w:space="0" w:color="auto"/>
              <w:right w:val="single" w:sz="4" w:space="0" w:color="auto"/>
            </w:tcBorders>
          </w:tcPr>
          <w:p w14:paraId="695D5DE0" w14:textId="77777777" w:rsidR="00C777E6" w:rsidRPr="003305AB" w:rsidRDefault="00C777E6" w:rsidP="007F59E4">
            <w:pPr>
              <w:pStyle w:val="TAC"/>
              <w:keepNext w:val="0"/>
              <w:keepLines w:val="0"/>
              <w:rPr>
                <w:rFonts w:cs="Arial"/>
                <w:lang w:eastAsia="zh-CN"/>
              </w:rPr>
            </w:pPr>
          </w:p>
        </w:tc>
        <w:tc>
          <w:tcPr>
            <w:tcW w:w="410" w:type="pct"/>
            <w:tcBorders>
              <w:top w:val="single" w:sz="4" w:space="0" w:color="auto"/>
              <w:left w:val="single" w:sz="4" w:space="0" w:color="auto"/>
              <w:bottom w:val="single" w:sz="4" w:space="0" w:color="auto"/>
              <w:right w:val="single" w:sz="4" w:space="0" w:color="auto"/>
            </w:tcBorders>
            <w:vAlign w:val="center"/>
          </w:tcPr>
          <w:p w14:paraId="3DE75B7A" w14:textId="77777777" w:rsidR="00C777E6" w:rsidRPr="003305AB" w:rsidRDefault="00C777E6" w:rsidP="007F59E4">
            <w:pPr>
              <w:pStyle w:val="TAC"/>
              <w:keepNext w:val="0"/>
              <w:keepLines w:val="0"/>
              <w:rPr>
                <w:rFonts w:cs="Arial"/>
                <w:lang w:eastAsia="zh-CN"/>
              </w:rPr>
            </w:pPr>
            <w:r>
              <w:rPr>
                <w:rFonts w:cs="Arial"/>
                <w:color w:val="000000"/>
                <w:szCs w:val="18"/>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FAD2FE2" w14:textId="77777777" w:rsidR="00C777E6" w:rsidRPr="003305AB" w:rsidRDefault="00C777E6" w:rsidP="007F59E4">
            <w:pPr>
              <w:pStyle w:val="TAC"/>
              <w:keepNext w:val="0"/>
              <w:keepLines w:val="0"/>
              <w:rPr>
                <w:rFonts w:cs="Arial"/>
                <w:lang w:eastAsia="zh-CN"/>
              </w:rPr>
            </w:pPr>
            <w:r w:rsidRPr="00F9519C">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212E5C3" w14:textId="77777777" w:rsidR="00C777E6" w:rsidRPr="003305AB" w:rsidRDefault="00C777E6" w:rsidP="007F59E4">
            <w:pPr>
              <w:pStyle w:val="TAC"/>
              <w:keepNext w:val="0"/>
              <w:keepLines w:val="0"/>
              <w:rPr>
                <w:rFonts w:cs="Arial"/>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A056301" w14:textId="77777777" w:rsidR="00C777E6" w:rsidRPr="003305AB" w:rsidRDefault="00C777E6" w:rsidP="007F59E4">
            <w:pPr>
              <w:pStyle w:val="TAC"/>
              <w:keepNext w:val="0"/>
              <w:keepLines w:val="0"/>
              <w:rPr>
                <w:rFonts w:cs="Arial"/>
                <w:lang w:eastAsia="zh-CN"/>
              </w:rPr>
            </w:pPr>
            <w:r w:rsidRPr="00F9519C">
              <w:t>N/A</w:t>
            </w:r>
          </w:p>
        </w:tc>
        <w:tc>
          <w:tcPr>
            <w:tcW w:w="539" w:type="pct"/>
            <w:gridSpan w:val="2"/>
            <w:tcBorders>
              <w:top w:val="single" w:sz="4" w:space="0" w:color="auto"/>
              <w:left w:val="single" w:sz="4" w:space="0" w:color="auto"/>
              <w:bottom w:val="single" w:sz="4" w:space="0" w:color="auto"/>
              <w:right w:val="single" w:sz="4" w:space="0" w:color="auto"/>
            </w:tcBorders>
            <w:noWrap/>
          </w:tcPr>
          <w:p w14:paraId="0BB3C5D4" w14:textId="77777777" w:rsidR="00C777E6" w:rsidRPr="003305AB" w:rsidRDefault="00C777E6" w:rsidP="007F59E4">
            <w:pPr>
              <w:pStyle w:val="TAC"/>
              <w:keepNext w:val="0"/>
              <w:keepLines w:val="0"/>
              <w:rPr>
                <w:rFonts w:cs="Arial"/>
                <w:lang w:eastAsia="zh-CN"/>
              </w:rPr>
            </w:pPr>
            <w:r w:rsidRPr="00F9519C">
              <w:rPr>
                <w:lang w:eastAsia="zh-CN"/>
              </w:rPr>
              <w:t>649</w:t>
            </w:r>
          </w:p>
        </w:tc>
        <w:tc>
          <w:tcPr>
            <w:tcW w:w="357" w:type="pct"/>
            <w:gridSpan w:val="2"/>
            <w:tcBorders>
              <w:top w:val="single" w:sz="4" w:space="0" w:color="auto"/>
              <w:left w:val="single" w:sz="4" w:space="0" w:color="auto"/>
              <w:bottom w:val="single" w:sz="4" w:space="0" w:color="auto"/>
              <w:right w:val="single" w:sz="4" w:space="0" w:color="auto"/>
            </w:tcBorders>
          </w:tcPr>
          <w:p w14:paraId="0AB90CCB" w14:textId="77777777" w:rsidR="00C777E6" w:rsidRPr="003305AB" w:rsidRDefault="00C777E6" w:rsidP="007F59E4">
            <w:pPr>
              <w:pStyle w:val="TAC"/>
              <w:keepNext w:val="0"/>
              <w:keepLines w:val="0"/>
              <w:rPr>
                <w:rFonts w:cs="Arial"/>
                <w:lang w:eastAsia="zh-CN"/>
              </w:rPr>
            </w:pPr>
            <w:r>
              <w:rPr>
                <w:lang w:eastAsia="zh-CN"/>
              </w:rPr>
              <w:t>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82C72C0" w14:textId="77777777" w:rsidR="00C777E6" w:rsidRPr="003305AB" w:rsidRDefault="00C777E6" w:rsidP="007F59E4">
            <w:pPr>
              <w:pStyle w:val="TAC"/>
              <w:keepNext w:val="0"/>
              <w:keepLines w:val="0"/>
              <w:rPr>
                <w:rFonts w:cs="Arial"/>
                <w:lang w:eastAsia="zh-CN"/>
              </w:rPr>
            </w:pPr>
            <w:r>
              <w:rPr>
                <w:lang w:eastAsia="zh-CN"/>
              </w:rPr>
              <w:t>IMD4</w:t>
            </w:r>
          </w:p>
        </w:tc>
      </w:tr>
      <w:tr w:rsidR="00C777E6" w:rsidRPr="00DC7310" w14:paraId="20A53B0F" w14:textId="77777777" w:rsidTr="00E12634">
        <w:trPr>
          <w:jc w:val="center"/>
        </w:trPr>
        <w:tc>
          <w:tcPr>
            <w:tcW w:w="1132" w:type="pct"/>
            <w:tcBorders>
              <w:top w:val="single" w:sz="4" w:space="0" w:color="auto"/>
              <w:left w:val="single" w:sz="4" w:space="0" w:color="auto"/>
              <w:bottom w:val="nil"/>
              <w:right w:val="single" w:sz="4" w:space="0" w:color="auto"/>
            </w:tcBorders>
          </w:tcPr>
          <w:p w14:paraId="672CA40E" w14:textId="77777777" w:rsidR="00C777E6" w:rsidRPr="00DC7310" w:rsidRDefault="00C777E6" w:rsidP="007F59E4">
            <w:pPr>
              <w:pStyle w:val="TAC"/>
              <w:keepNext w:val="0"/>
              <w:keepLines w:val="0"/>
            </w:pPr>
            <w:r w:rsidRPr="00DC7310">
              <w:rPr>
                <w:rFonts w:cs="Arial"/>
                <w:lang w:eastAsia="zh-TW"/>
              </w:rPr>
              <w:t>DC_1A_n40A-n77A</w:t>
            </w:r>
          </w:p>
        </w:tc>
        <w:tc>
          <w:tcPr>
            <w:tcW w:w="410" w:type="pct"/>
            <w:tcBorders>
              <w:top w:val="single" w:sz="4" w:space="0" w:color="auto"/>
              <w:left w:val="single" w:sz="4" w:space="0" w:color="auto"/>
              <w:bottom w:val="single" w:sz="4" w:space="0" w:color="auto"/>
              <w:right w:val="single" w:sz="4" w:space="0" w:color="auto"/>
            </w:tcBorders>
            <w:vAlign w:val="center"/>
          </w:tcPr>
          <w:p w14:paraId="369EA4AC"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F20306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1930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0EEAC8D"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F5E66E1"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39D8E6B"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2120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E6D800D"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9D6631E"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777E6" w:rsidRPr="00DC7310" w14:paraId="6829C8E6" w14:textId="77777777" w:rsidTr="00E12634">
        <w:trPr>
          <w:jc w:val="center"/>
        </w:trPr>
        <w:tc>
          <w:tcPr>
            <w:tcW w:w="1132" w:type="pct"/>
            <w:tcBorders>
              <w:top w:val="nil"/>
              <w:left w:val="single" w:sz="4" w:space="0" w:color="auto"/>
              <w:bottom w:val="nil"/>
              <w:right w:val="single" w:sz="4" w:space="0" w:color="auto"/>
            </w:tcBorders>
          </w:tcPr>
          <w:p w14:paraId="7DD77B06" w14:textId="77777777" w:rsidR="00C777E6" w:rsidRPr="00DC7310" w:rsidRDefault="00C777E6" w:rsidP="007F59E4">
            <w:pPr>
              <w:pStyle w:val="TAC"/>
              <w:keepNext w:val="0"/>
              <w:keepLines w:val="0"/>
            </w:pPr>
            <w:r w:rsidRPr="00DC7310">
              <w:rPr>
                <w:rFonts w:cs="Arial"/>
                <w:lang w:eastAsia="zh-TW"/>
              </w:rPr>
              <w:t>DC_1A_n40A-n77</w:t>
            </w:r>
            <w:r w:rsidRPr="00DC7310">
              <w:rPr>
                <w:rFonts w:cs="Arial"/>
                <w:lang w:eastAsia="zh-CN"/>
              </w:rPr>
              <w:t>(2</w:t>
            </w:r>
            <w:r w:rsidRPr="00DC7310">
              <w:rPr>
                <w:rFonts w:cs="Arial"/>
                <w:lang w:eastAsia="zh-TW"/>
              </w:rPr>
              <w:t>A)</w:t>
            </w:r>
          </w:p>
        </w:tc>
        <w:tc>
          <w:tcPr>
            <w:tcW w:w="410" w:type="pct"/>
            <w:tcBorders>
              <w:top w:val="single" w:sz="4" w:space="0" w:color="auto"/>
              <w:left w:val="single" w:sz="4" w:space="0" w:color="auto"/>
              <w:bottom w:val="single" w:sz="4" w:space="0" w:color="auto"/>
              <w:right w:val="single" w:sz="4" w:space="0" w:color="auto"/>
            </w:tcBorders>
            <w:vAlign w:val="center"/>
          </w:tcPr>
          <w:p w14:paraId="4E978772"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633FA68"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2340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31A2107"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C71DAB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6DF8747"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2340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8557381"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13CE4FF"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777E6" w:rsidRPr="00DC7310" w14:paraId="3503654C" w14:textId="77777777" w:rsidTr="00E12634">
        <w:trPr>
          <w:jc w:val="center"/>
        </w:trPr>
        <w:tc>
          <w:tcPr>
            <w:tcW w:w="1132" w:type="pct"/>
            <w:tcBorders>
              <w:top w:val="nil"/>
              <w:left w:val="single" w:sz="4" w:space="0" w:color="auto"/>
              <w:bottom w:val="nil"/>
              <w:right w:val="single" w:sz="4" w:space="0" w:color="auto"/>
            </w:tcBorders>
          </w:tcPr>
          <w:p w14:paraId="260D1D96"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034CAE6"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458B75D"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A7F548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1D9E461"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F1B3F51"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3450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358FDB6"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9.8</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80A0F8C"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IMD4</w:t>
            </w:r>
          </w:p>
        </w:tc>
      </w:tr>
      <w:tr w:rsidR="00C777E6" w:rsidRPr="00DC7310" w14:paraId="3E19EA77" w14:textId="77777777" w:rsidTr="00E12634">
        <w:trPr>
          <w:jc w:val="center"/>
        </w:trPr>
        <w:tc>
          <w:tcPr>
            <w:tcW w:w="1132" w:type="pct"/>
            <w:tcBorders>
              <w:top w:val="nil"/>
              <w:left w:val="single" w:sz="4" w:space="0" w:color="auto"/>
              <w:bottom w:val="nil"/>
              <w:right w:val="single" w:sz="4" w:space="0" w:color="auto"/>
            </w:tcBorders>
          </w:tcPr>
          <w:p w14:paraId="5E51DCC4"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58F21F9"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F170DF8"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1960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27FCBFF"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BC1B48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1367B8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2150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22E9D07"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14ACFFC"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777E6" w:rsidRPr="00DC7310" w14:paraId="550F0C8F" w14:textId="77777777" w:rsidTr="00E12634">
        <w:trPr>
          <w:jc w:val="center"/>
        </w:trPr>
        <w:tc>
          <w:tcPr>
            <w:tcW w:w="1132" w:type="pct"/>
            <w:tcBorders>
              <w:top w:val="nil"/>
              <w:left w:val="single" w:sz="4" w:space="0" w:color="auto"/>
              <w:bottom w:val="nil"/>
              <w:right w:val="single" w:sz="4" w:space="0" w:color="auto"/>
            </w:tcBorders>
          </w:tcPr>
          <w:p w14:paraId="0344A1A3"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AF9ABD9"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742A888"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3484E3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7EC46AD"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E60406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2360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928183"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10.6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87F41E0"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IMD4</w:t>
            </w:r>
          </w:p>
        </w:tc>
      </w:tr>
      <w:tr w:rsidR="00C777E6" w:rsidRPr="00DC7310" w14:paraId="05BF531C" w14:textId="77777777" w:rsidTr="00E12634">
        <w:trPr>
          <w:jc w:val="center"/>
        </w:trPr>
        <w:tc>
          <w:tcPr>
            <w:tcW w:w="1132" w:type="pct"/>
            <w:tcBorders>
              <w:top w:val="nil"/>
              <w:left w:val="single" w:sz="4" w:space="0" w:color="auto"/>
              <w:bottom w:val="single" w:sz="4" w:space="0" w:color="auto"/>
              <w:right w:val="single" w:sz="4" w:space="0" w:color="auto"/>
            </w:tcBorders>
          </w:tcPr>
          <w:p w14:paraId="3D61B02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7AF98B7" w14:textId="77777777" w:rsidR="00C777E6" w:rsidRPr="00DC7310" w:rsidRDefault="00C777E6" w:rsidP="007F59E4">
            <w:pPr>
              <w:pStyle w:val="TAC"/>
              <w:keepNext w:val="0"/>
              <w:keepLines w:val="0"/>
              <w:rPr>
                <w:rFonts w:cs="Arial"/>
                <w:lang w:eastAsia="zh-TW"/>
              </w:rPr>
            </w:pPr>
            <w:r w:rsidRPr="00DC7310">
              <w:rPr>
                <w:rFonts w:cs="Arial"/>
                <w:kern w:val="2"/>
                <w:szCs w:val="24"/>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682886F"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3520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8B8F00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9DC1C8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C3E0E94"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3520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3C20075"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498674A"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r>
      <w:tr w:rsidR="00C777E6" w:rsidRPr="00DC7310" w14:paraId="27EBD8A6" w14:textId="77777777" w:rsidTr="00E12634">
        <w:trPr>
          <w:jc w:val="center"/>
        </w:trPr>
        <w:tc>
          <w:tcPr>
            <w:tcW w:w="1132" w:type="pct"/>
            <w:tcBorders>
              <w:top w:val="nil"/>
              <w:bottom w:val="nil"/>
            </w:tcBorders>
            <w:shd w:val="clear" w:color="auto" w:fill="auto"/>
          </w:tcPr>
          <w:p w14:paraId="17E408C1" w14:textId="77777777" w:rsidR="00C777E6" w:rsidRPr="00DC7310" w:rsidRDefault="00C777E6" w:rsidP="007F59E4">
            <w:pPr>
              <w:pStyle w:val="TAC"/>
              <w:keepNext w:val="0"/>
              <w:keepLines w:val="0"/>
            </w:pPr>
            <w:r w:rsidRPr="00DC7310">
              <w:t>DC_1A-40</w:t>
            </w:r>
            <w:r w:rsidRPr="00DC7310">
              <w:rPr>
                <w:rFonts w:eastAsia="Malgun Gothic"/>
                <w:lang w:eastAsia="ko-KR"/>
              </w:rPr>
              <w:t>A_</w:t>
            </w:r>
            <w:r w:rsidRPr="00DC7310">
              <w:rPr>
                <w:lang w:eastAsia="ja-JP"/>
              </w:rPr>
              <w:t>n7</w:t>
            </w:r>
            <w:r w:rsidRPr="00DC7310">
              <w:rPr>
                <w:rFonts w:eastAsia="Malgun Gothic"/>
                <w:lang w:eastAsia="ko-KR"/>
              </w:rPr>
              <w:t>8</w:t>
            </w:r>
            <w:r w:rsidRPr="00DC7310">
              <w:t>A</w:t>
            </w:r>
          </w:p>
          <w:p w14:paraId="223094B4" w14:textId="77777777" w:rsidR="00C777E6" w:rsidRPr="00DC7310" w:rsidRDefault="00C777E6" w:rsidP="007F59E4">
            <w:pPr>
              <w:pStyle w:val="TAC"/>
              <w:keepNext w:val="0"/>
              <w:keepLines w:val="0"/>
              <w:rPr>
                <w:lang w:eastAsia="ko-KR"/>
              </w:rPr>
            </w:pPr>
            <w:r w:rsidRPr="00DC7310">
              <w:t>DC_1A-40C_n78A</w:t>
            </w:r>
          </w:p>
        </w:tc>
        <w:tc>
          <w:tcPr>
            <w:tcW w:w="410" w:type="pct"/>
            <w:shd w:val="clear" w:color="auto" w:fill="auto"/>
          </w:tcPr>
          <w:p w14:paraId="3CC586E5" w14:textId="77777777" w:rsidR="00C777E6" w:rsidRPr="00DC7310" w:rsidRDefault="00C777E6" w:rsidP="007F59E4">
            <w:pPr>
              <w:pStyle w:val="TAC"/>
              <w:keepNext w:val="0"/>
              <w:keepLines w:val="0"/>
              <w:rPr>
                <w:rFonts w:cs="Arial"/>
                <w:szCs w:val="18"/>
              </w:rPr>
            </w:pPr>
            <w:r w:rsidRPr="00DC7310">
              <w:t>1</w:t>
            </w:r>
          </w:p>
        </w:tc>
        <w:tc>
          <w:tcPr>
            <w:tcW w:w="561" w:type="pct"/>
            <w:gridSpan w:val="2"/>
            <w:shd w:val="clear" w:color="auto" w:fill="auto"/>
            <w:noWrap/>
          </w:tcPr>
          <w:p w14:paraId="00D4E04D"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1930</w:t>
            </w:r>
          </w:p>
        </w:tc>
        <w:tc>
          <w:tcPr>
            <w:tcW w:w="348" w:type="pct"/>
            <w:gridSpan w:val="2"/>
            <w:shd w:val="clear" w:color="auto" w:fill="auto"/>
            <w:noWrap/>
          </w:tcPr>
          <w:p w14:paraId="01ADAD0A"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7ED3FB8C"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25</w:t>
            </w:r>
          </w:p>
        </w:tc>
        <w:tc>
          <w:tcPr>
            <w:tcW w:w="539" w:type="pct"/>
            <w:gridSpan w:val="2"/>
            <w:shd w:val="clear" w:color="auto" w:fill="auto"/>
            <w:noWrap/>
          </w:tcPr>
          <w:p w14:paraId="256627ED"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2120</w:t>
            </w:r>
          </w:p>
        </w:tc>
        <w:tc>
          <w:tcPr>
            <w:tcW w:w="357" w:type="pct"/>
            <w:gridSpan w:val="2"/>
            <w:shd w:val="clear" w:color="auto" w:fill="auto"/>
          </w:tcPr>
          <w:p w14:paraId="5B167634"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07C19132" w14:textId="77777777" w:rsidR="00C777E6" w:rsidRPr="00DC7310" w:rsidRDefault="00C777E6" w:rsidP="007F59E4">
            <w:pPr>
              <w:pStyle w:val="TAC"/>
              <w:keepNext w:val="0"/>
              <w:keepLines w:val="0"/>
              <w:rPr>
                <w:rFonts w:cs="Arial"/>
                <w:szCs w:val="18"/>
              </w:rPr>
            </w:pPr>
            <w:r w:rsidRPr="00DC7310">
              <w:t>N/A</w:t>
            </w:r>
          </w:p>
        </w:tc>
      </w:tr>
      <w:tr w:rsidR="00C777E6" w:rsidRPr="00DC7310" w14:paraId="13D784B9" w14:textId="77777777" w:rsidTr="00E12634">
        <w:trPr>
          <w:jc w:val="center"/>
        </w:trPr>
        <w:tc>
          <w:tcPr>
            <w:tcW w:w="1132" w:type="pct"/>
            <w:tcBorders>
              <w:top w:val="nil"/>
              <w:bottom w:val="nil"/>
            </w:tcBorders>
            <w:shd w:val="clear" w:color="auto" w:fill="auto"/>
          </w:tcPr>
          <w:p w14:paraId="1DE31599" w14:textId="77777777" w:rsidR="00C777E6" w:rsidRPr="00DC7310" w:rsidRDefault="00C777E6" w:rsidP="007F59E4">
            <w:pPr>
              <w:pStyle w:val="TAC"/>
              <w:keepNext w:val="0"/>
              <w:keepLines w:val="0"/>
              <w:rPr>
                <w:lang w:eastAsia="ko-KR"/>
              </w:rPr>
            </w:pPr>
          </w:p>
        </w:tc>
        <w:tc>
          <w:tcPr>
            <w:tcW w:w="410" w:type="pct"/>
            <w:shd w:val="clear" w:color="auto" w:fill="auto"/>
          </w:tcPr>
          <w:p w14:paraId="2BC05863" w14:textId="77777777" w:rsidR="00C777E6" w:rsidRPr="00DC7310" w:rsidRDefault="00C777E6" w:rsidP="007F59E4">
            <w:pPr>
              <w:pStyle w:val="TAC"/>
              <w:keepNext w:val="0"/>
              <w:keepLines w:val="0"/>
              <w:rPr>
                <w:rFonts w:cs="Arial"/>
                <w:szCs w:val="18"/>
              </w:rPr>
            </w:pPr>
            <w:r w:rsidRPr="00DC7310">
              <w:t>40</w:t>
            </w:r>
          </w:p>
        </w:tc>
        <w:tc>
          <w:tcPr>
            <w:tcW w:w="561" w:type="pct"/>
            <w:gridSpan w:val="2"/>
            <w:shd w:val="clear" w:color="auto" w:fill="auto"/>
            <w:noWrap/>
          </w:tcPr>
          <w:p w14:paraId="0D0BA496"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c>
          <w:tcPr>
            <w:tcW w:w="348" w:type="pct"/>
            <w:gridSpan w:val="2"/>
            <w:shd w:val="clear" w:color="auto" w:fill="auto"/>
            <w:noWrap/>
          </w:tcPr>
          <w:p w14:paraId="12B5C112"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61BC9A51"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c>
          <w:tcPr>
            <w:tcW w:w="539" w:type="pct"/>
            <w:gridSpan w:val="2"/>
            <w:shd w:val="clear" w:color="auto" w:fill="auto"/>
            <w:noWrap/>
          </w:tcPr>
          <w:p w14:paraId="1B78F9E8"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2340</w:t>
            </w:r>
          </w:p>
        </w:tc>
        <w:tc>
          <w:tcPr>
            <w:tcW w:w="357" w:type="pct"/>
            <w:gridSpan w:val="2"/>
            <w:shd w:val="clear" w:color="auto" w:fill="auto"/>
          </w:tcPr>
          <w:p w14:paraId="0B180304" w14:textId="77777777" w:rsidR="00C777E6" w:rsidRPr="00DC7310" w:rsidRDefault="00C777E6" w:rsidP="007F59E4">
            <w:pPr>
              <w:pStyle w:val="TAC"/>
              <w:keepNext w:val="0"/>
              <w:keepLines w:val="0"/>
              <w:rPr>
                <w:rFonts w:cs="Arial"/>
                <w:szCs w:val="18"/>
              </w:rPr>
            </w:pPr>
            <w:r w:rsidRPr="00DC7310">
              <w:t>10.6</w:t>
            </w:r>
          </w:p>
        </w:tc>
        <w:tc>
          <w:tcPr>
            <w:tcW w:w="612" w:type="pct"/>
            <w:gridSpan w:val="2"/>
            <w:shd w:val="clear" w:color="auto" w:fill="auto"/>
          </w:tcPr>
          <w:p w14:paraId="333859BD" w14:textId="77777777" w:rsidR="00C777E6" w:rsidRPr="00DC7310" w:rsidRDefault="00C777E6" w:rsidP="007F59E4">
            <w:pPr>
              <w:pStyle w:val="TAC"/>
              <w:keepNext w:val="0"/>
              <w:keepLines w:val="0"/>
              <w:rPr>
                <w:rFonts w:cs="Arial"/>
                <w:szCs w:val="18"/>
              </w:rPr>
            </w:pPr>
            <w:r w:rsidRPr="00DC7310">
              <w:t>IMD4</w:t>
            </w:r>
          </w:p>
        </w:tc>
      </w:tr>
      <w:tr w:rsidR="00C777E6" w:rsidRPr="00DC7310" w14:paraId="09A7E89F" w14:textId="77777777" w:rsidTr="00E12634">
        <w:trPr>
          <w:jc w:val="center"/>
        </w:trPr>
        <w:tc>
          <w:tcPr>
            <w:tcW w:w="1132" w:type="pct"/>
            <w:tcBorders>
              <w:top w:val="nil"/>
              <w:bottom w:val="nil"/>
            </w:tcBorders>
            <w:shd w:val="clear" w:color="auto" w:fill="auto"/>
          </w:tcPr>
          <w:p w14:paraId="4E0B779C" w14:textId="77777777" w:rsidR="00C777E6" w:rsidRPr="00DC7310" w:rsidRDefault="00C777E6" w:rsidP="007F59E4">
            <w:pPr>
              <w:pStyle w:val="TAC"/>
              <w:keepNext w:val="0"/>
              <w:keepLines w:val="0"/>
              <w:rPr>
                <w:lang w:eastAsia="ko-KR"/>
              </w:rPr>
            </w:pPr>
          </w:p>
        </w:tc>
        <w:tc>
          <w:tcPr>
            <w:tcW w:w="410" w:type="pct"/>
            <w:shd w:val="clear" w:color="auto" w:fill="auto"/>
          </w:tcPr>
          <w:p w14:paraId="28F883AD" w14:textId="77777777" w:rsidR="00C777E6" w:rsidRPr="00DC7310" w:rsidRDefault="00C777E6" w:rsidP="007F59E4">
            <w:pPr>
              <w:pStyle w:val="TAC"/>
              <w:keepNext w:val="0"/>
              <w:keepLines w:val="0"/>
              <w:rPr>
                <w:rFonts w:cs="Arial"/>
                <w:szCs w:val="18"/>
              </w:rPr>
            </w:pPr>
            <w:r w:rsidRPr="00DC7310">
              <w:t>n78</w:t>
            </w:r>
          </w:p>
        </w:tc>
        <w:tc>
          <w:tcPr>
            <w:tcW w:w="561" w:type="pct"/>
            <w:gridSpan w:val="2"/>
            <w:shd w:val="clear" w:color="auto" w:fill="auto"/>
            <w:noWrap/>
          </w:tcPr>
          <w:p w14:paraId="60E03BD1"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3450</w:t>
            </w:r>
          </w:p>
        </w:tc>
        <w:tc>
          <w:tcPr>
            <w:tcW w:w="348" w:type="pct"/>
            <w:gridSpan w:val="2"/>
            <w:shd w:val="clear" w:color="auto" w:fill="auto"/>
            <w:noWrap/>
          </w:tcPr>
          <w:p w14:paraId="1563B511"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10</w:t>
            </w:r>
          </w:p>
        </w:tc>
        <w:tc>
          <w:tcPr>
            <w:tcW w:w="1041" w:type="pct"/>
            <w:gridSpan w:val="2"/>
            <w:shd w:val="clear" w:color="auto" w:fill="auto"/>
            <w:noWrap/>
          </w:tcPr>
          <w:p w14:paraId="2D26157C"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50</w:t>
            </w:r>
          </w:p>
        </w:tc>
        <w:tc>
          <w:tcPr>
            <w:tcW w:w="539" w:type="pct"/>
            <w:gridSpan w:val="2"/>
            <w:shd w:val="clear" w:color="auto" w:fill="auto"/>
            <w:noWrap/>
          </w:tcPr>
          <w:p w14:paraId="2912F464"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3450</w:t>
            </w:r>
          </w:p>
        </w:tc>
        <w:tc>
          <w:tcPr>
            <w:tcW w:w="357" w:type="pct"/>
            <w:gridSpan w:val="2"/>
            <w:shd w:val="clear" w:color="auto" w:fill="auto"/>
          </w:tcPr>
          <w:p w14:paraId="57365899"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5AF1CF3B" w14:textId="77777777" w:rsidR="00C777E6" w:rsidRPr="00DC7310" w:rsidRDefault="00C777E6" w:rsidP="007F59E4">
            <w:pPr>
              <w:pStyle w:val="TAC"/>
              <w:keepNext w:val="0"/>
              <w:keepLines w:val="0"/>
              <w:rPr>
                <w:rFonts w:cs="Arial"/>
                <w:szCs w:val="18"/>
              </w:rPr>
            </w:pPr>
            <w:r w:rsidRPr="00DC7310">
              <w:t>N/A</w:t>
            </w:r>
          </w:p>
        </w:tc>
      </w:tr>
      <w:tr w:rsidR="00C777E6" w:rsidRPr="00DC7310" w14:paraId="3C371852" w14:textId="77777777" w:rsidTr="00E12634">
        <w:trPr>
          <w:jc w:val="center"/>
        </w:trPr>
        <w:tc>
          <w:tcPr>
            <w:tcW w:w="1132" w:type="pct"/>
            <w:tcBorders>
              <w:top w:val="nil"/>
              <w:bottom w:val="nil"/>
            </w:tcBorders>
            <w:shd w:val="clear" w:color="auto" w:fill="auto"/>
          </w:tcPr>
          <w:p w14:paraId="0993DB9B" w14:textId="77777777" w:rsidR="00C777E6" w:rsidRPr="00DC7310" w:rsidRDefault="00C777E6" w:rsidP="007F59E4">
            <w:pPr>
              <w:pStyle w:val="TAC"/>
              <w:keepNext w:val="0"/>
              <w:keepLines w:val="0"/>
              <w:rPr>
                <w:lang w:eastAsia="ko-KR"/>
              </w:rPr>
            </w:pPr>
          </w:p>
        </w:tc>
        <w:tc>
          <w:tcPr>
            <w:tcW w:w="410" w:type="pct"/>
            <w:shd w:val="clear" w:color="auto" w:fill="auto"/>
          </w:tcPr>
          <w:p w14:paraId="085C737F" w14:textId="77777777" w:rsidR="00C777E6" w:rsidRPr="00DC7310" w:rsidRDefault="00C777E6" w:rsidP="007F59E4">
            <w:pPr>
              <w:pStyle w:val="TAC"/>
              <w:keepNext w:val="0"/>
              <w:keepLines w:val="0"/>
              <w:rPr>
                <w:rFonts w:cs="Arial"/>
                <w:szCs w:val="18"/>
              </w:rPr>
            </w:pPr>
            <w:r w:rsidRPr="00DC7310">
              <w:t>1</w:t>
            </w:r>
          </w:p>
        </w:tc>
        <w:tc>
          <w:tcPr>
            <w:tcW w:w="561" w:type="pct"/>
            <w:gridSpan w:val="2"/>
            <w:shd w:val="clear" w:color="auto" w:fill="auto"/>
            <w:noWrap/>
          </w:tcPr>
          <w:p w14:paraId="5DC78CBA"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c>
          <w:tcPr>
            <w:tcW w:w="348" w:type="pct"/>
            <w:gridSpan w:val="2"/>
            <w:shd w:val="clear" w:color="auto" w:fill="auto"/>
            <w:noWrap/>
          </w:tcPr>
          <w:p w14:paraId="4B6EA13F"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6E2CDA61"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c>
          <w:tcPr>
            <w:tcW w:w="539" w:type="pct"/>
            <w:gridSpan w:val="2"/>
            <w:shd w:val="clear" w:color="auto" w:fill="auto"/>
            <w:noWrap/>
          </w:tcPr>
          <w:p w14:paraId="49C2BC0A"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2140</w:t>
            </w:r>
          </w:p>
        </w:tc>
        <w:tc>
          <w:tcPr>
            <w:tcW w:w="357" w:type="pct"/>
            <w:gridSpan w:val="2"/>
            <w:shd w:val="clear" w:color="auto" w:fill="auto"/>
          </w:tcPr>
          <w:p w14:paraId="4EB4AEC3" w14:textId="77777777" w:rsidR="00C777E6" w:rsidRPr="00DC7310" w:rsidRDefault="00C777E6" w:rsidP="007F59E4">
            <w:pPr>
              <w:pStyle w:val="TAC"/>
              <w:keepNext w:val="0"/>
              <w:keepLines w:val="0"/>
              <w:rPr>
                <w:rFonts w:cs="Arial"/>
                <w:szCs w:val="18"/>
              </w:rPr>
            </w:pPr>
            <w:r w:rsidRPr="00DC7310">
              <w:t>9.1</w:t>
            </w:r>
          </w:p>
        </w:tc>
        <w:tc>
          <w:tcPr>
            <w:tcW w:w="612" w:type="pct"/>
            <w:gridSpan w:val="2"/>
            <w:shd w:val="clear" w:color="auto" w:fill="auto"/>
          </w:tcPr>
          <w:p w14:paraId="04A15499" w14:textId="77777777" w:rsidR="00C777E6" w:rsidRPr="00DC7310" w:rsidRDefault="00C777E6" w:rsidP="007F59E4">
            <w:pPr>
              <w:pStyle w:val="TAC"/>
              <w:keepNext w:val="0"/>
              <w:keepLines w:val="0"/>
              <w:rPr>
                <w:rFonts w:cs="Arial"/>
                <w:szCs w:val="18"/>
              </w:rPr>
            </w:pPr>
            <w:r w:rsidRPr="00DC7310">
              <w:t>IMD4</w:t>
            </w:r>
          </w:p>
        </w:tc>
      </w:tr>
      <w:tr w:rsidR="00C777E6" w:rsidRPr="00DC7310" w14:paraId="3CFB8C2E" w14:textId="77777777" w:rsidTr="00E12634">
        <w:trPr>
          <w:jc w:val="center"/>
        </w:trPr>
        <w:tc>
          <w:tcPr>
            <w:tcW w:w="1132" w:type="pct"/>
            <w:tcBorders>
              <w:top w:val="nil"/>
              <w:bottom w:val="nil"/>
            </w:tcBorders>
            <w:shd w:val="clear" w:color="auto" w:fill="auto"/>
          </w:tcPr>
          <w:p w14:paraId="28ACD81C" w14:textId="77777777" w:rsidR="00C777E6" w:rsidRPr="00DC7310" w:rsidRDefault="00C777E6" w:rsidP="007F59E4">
            <w:pPr>
              <w:pStyle w:val="TAC"/>
              <w:keepNext w:val="0"/>
              <w:keepLines w:val="0"/>
              <w:rPr>
                <w:lang w:eastAsia="ko-KR"/>
              </w:rPr>
            </w:pPr>
          </w:p>
        </w:tc>
        <w:tc>
          <w:tcPr>
            <w:tcW w:w="410" w:type="pct"/>
            <w:shd w:val="clear" w:color="auto" w:fill="auto"/>
          </w:tcPr>
          <w:p w14:paraId="09EB673E" w14:textId="77777777" w:rsidR="00C777E6" w:rsidRPr="00DC7310" w:rsidRDefault="00C777E6" w:rsidP="007F59E4">
            <w:pPr>
              <w:pStyle w:val="TAC"/>
              <w:keepNext w:val="0"/>
              <w:keepLines w:val="0"/>
              <w:rPr>
                <w:rFonts w:cs="Arial"/>
                <w:szCs w:val="18"/>
              </w:rPr>
            </w:pPr>
            <w:r w:rsidRPr="00DC7310">
              <w:t>40</w:t>
            </w:r>
          </w:p>
        </w:tc>
        <w:tc>
          <w:tcPr>
            <w:tcW w:w="561" w:type="pct"/>
            <w:gridSpan w:val="2"/>
            <w:shd w:val="clear" w:color="auto" w:fill="auto"/>
            <w:noWrap/>
          </w:tcPr>
          <w:p w14:paraId="26E46A6D"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2360</w:t>
            </w:r>
          </w:p>
        </w:tc>
        <w:tc>
          <w:tcPr>
            <w:tcW w:w="348" w:type="pct"/>
            <w:gridSpan w:val="2"/>
            <w:shd w:val="clear" w:color="auto" w:fill="auto"/>
            <w:noWrap/>
          </w:tcPr>
          <w:p w14:paraId="23D39437"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w:t>
            </w:r>
          </w:p>
        </w:tc>
        <w:tc>
          <w:tcPr>
            <w:tcW w:w="1041" w:type="pct"/>
            <w:gridSpan w:val="2"/>
            <w:shd w:val="clear" w:color="auto" w:fill="auto"/>
            <w:noWrap/>
          </w:tcPr>
          <w:p w14:paraId="06E9D9CD"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25</w:t>
            </w:r>
          </w:p>
        </w:tc>
        <w:tc>
          <w:tcPr>
            <w:tcW w:w="539" w:type="pct"/>
            <w:gridSpan w:val="2"/>
            <w:shd w:val="clear" w:color="auto" w:fill="auto"/>
            <w:noWrap/>
          </w:tcPr>
          <w:p w14:paraId="54553C74"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2360</w:t>
            </w:r>
          </w:p>
        </w:tc>
        <w:tc>
          <w:tcPr>
            <w:tcW w:w="357" w:type="pct"/>
            <w:gridSpan w:val="2"/>
            <w:shd w:val="clear" w:color="auto" w:fill="auto"/>
          </w:tcPr>
          <w:p w14:paraId="64FD03B5"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5984213A" w14:textId="77777777" w:rsidR="00C777E6" w:rsidRPr="00DC7310" w:rsidRDefault="00C777E6" w:rsidP="007F59E4">
            <w:pPr>
              <w:pStyle w:val="TAC"/>
              <w:keepNext w:val="0"/>
              <w:keepLines w:val="0"/>
              <w:rPr>
                <w:rFonts w:cs="Arial"/>
                <w:szCs w:val="18"/>
              </w:rPr>
            </w:pPr>
            <w:r w:rsidRPr="00DC7310">
              <w:t>N/A</w:t>
            </w:r>
          </w:p>
        </w:tc>
      </w:tr>
      <w:tr w:rsidR="00C777E6" w:rsidRPr="00DC7310" w14:paraId="38BBD387" w14:textId="77777777" w:rsidTr="00E12634">
        <w:trPr>
          <w:jc w:val="center"/>
        </w:trPr>
        <w:tc>
          <w:tcPr>
            <w:tcW w:w="1132" w:type="pct"/>
            <w:tcBorders>
              <w:top w:val="nil"/>
              <w:bottom w:val="single" w:sz="4" w:space="0" w:color="auto"/>
            </w:tcBorders>
            <w:shd w:val="clear" w:color="auto" w:fill="auto"/>
          </w:tcPr>
          <w:p w14:paraId="193D9FF3" w14:textId="77777777" w:rsidR="00C777E6" w:rsidRPr="00DC7310" w:rsidRDefault="00C777E6" w:rsidP="007F59E4">
            <w:pPr>
              <w:pStyle w:val="TAC"/>
              <w:keepNext w:val="0"/>
              <w:keepLines w:val="0"/>
              <w:rPr>
                <w:lang w:eastAsia="ko-KR"/>
              </w:rPr>
            </w:pPr>
          </w:p>
        </w:tc>
        <w:tc>
          <w:tcPr>
            <w:tcW w:w="410" w:type="pct"/>
            <w:shd w:val="clear" w:color="auto" w:fill="auto"/>
          </w:tcPr>
          <w:p w14:paraId="6C2DDB95" w14:textId="77777777" w:rsidR="00C777E6" w:rsidRPr="00DC7310" w:rsidRDefault="00C777E6" w:rsidP="007F59E4">
            <w:pPr>
              <w:pStyle w:val="TAC"/>
              <w:keepNext w:val="0"/>
              <w:keepLines w:val="0"/>
              <w:rPr>
                <w:rFonts w:cs="Arial"/>
                <w:szCs w:val="18"/>
              </w:rPr>
            </w:pPr>
            <w:r w:rsidRPr="00DC7310">
              <w:t>n78</w:t>
            </w:r>
          </w:p>
        </w:tc>
        <w:tc>
          <w:tcPr>
            <w:tcW w:w="561" w:type="pct"/>
            <w:gridSpan w:val="2"/>
            <w:shd w:val="clear" w:color="auto" w:fill="auto"/>
            <w:noWrap/>
          </w:tcPr>
          <w:p w14:paraId="364DC6B6"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3430</w:t>
            </w:r>
          </w:p>
        </w:tc>
        <w:tc>
          <w:tcPr>
            <w:tcW w:w="348" w:type="pct"/>
            <w:gridSpan w:val="2"/>
            <w:shd w:val="clear" w:color="auto" w:fill="auto"/>
            <w:noWrap/>
          </w:tcPr>
          <w:p w14:paraId="60CCF707"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10</w:t>
            </w:r>
          </w:p>
        </w:tc>
        <w:tc>
          <w:tcPr>
            <w:tcW w:w="1041" w:type="pct"/>
            <w:gridSpan w:val="2"/>
            <w:shd w:val="clear" w:color="auto" w:fill="auto"/>
            <w:noWrap/>
          </w:tcPr>
          <w:p w14:paraId="322DA940"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50</w:t>
            </w:r>
          </w:p>
        </w:tc>
        <w:tc>
          <w:tcPr>
            <w:tcW w:w="539" w:type="pct"/>
            <w:gridSpan w:val="2"/>
            <w:shd w:val="clear" w:color="auto" w:fill="auto"/>
            <w:noWrap/>
          </w:tcPr>
          <w:p w14:paraId="1CC2D0B2"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3430</w:t>
            </w:r>
          </w:p>
        </w:tc>
        <w:tc>
          <w:tcPr>
            <w:tcW w:w="357" w:type="pct"/>
            <w:gridSpan w:val="2"/>
            <w:shd w:val="clear" w:color="auto" w:fill="auto"/>
          </w:tcPr>
          <w:p w14:paraId="78CD0B56"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6D38D7CD" w14:textId="77777777" w:rsidR="00C777E6" w:rsidRPr="00DC7310" w:rsidRDefault="00C777E6" w:rsidP="007F59E4">
            <w:pPr>
              <w:pStyle w:val="TAC"/>
              <w:keepNext w:val="0"/>
              <w:keepLines w:val="0"/>
              <w:rPr>
                <w:rFonts w:cs="Arial"/>
                <w:szCs w:val="18"/>
              </w:rPr>
            </w:pPr>
            <w:r w:rsidRPr="00DC7310">
              <w:t>N/A</w:t>
            </w:r>
          </w:p>
        </w:tc>
      </w:tr>
      <w:tr w:rsidR="00C777E6" w:rsidRPr="00DC7310" w14:paraId="2320BD06" w14:textId="77777777" w:rsidTr="00E12634">
        <w:trPr>
          <w:jc w:val="center"/>
        </w:trPr>
        <w:tc>
          <w:tcPr>
            <w:tcW w:w="1132" w:type="pct"/>
            <w:tcBorders>
              <w:bottom w:val="nil"/>
            </w:tcBorders>
            <w:shd w:val="clear" w:color="auto" w:fill="auto"/>
          </w:tcPr>
          <w:p w14:paraId="18AEA5DB" w14:textId="77777777" w:rsidR="00C777E6" w:rsidRPr="00DC7310" w:rsidRDefault="00C777E6" w:rsidP="007F59E4">
            <w:pPr>
              <w:pStyle w:val="TAC"/>
              <w:keepNext w:val="0"/>
              <w:keepLines w:val="0"/>
              <w:rPr>
                <w:lang w:eastAsia="ko-KR"/>
              </w:rPr>
            </w:pPr>
            <w:r w:rsidRPr="00DC7310">
              <w:rPr>
                <w:lang w:eastAsia="ko-KR"/>
              </w:rPr>
              <w:t>DC_1A_n40A-n78A</w:t>
            </w:r>
          </w:p>
          <w:p w14:paraId="7F1D84CB" w14:textId="77777777" w:rsidR="00C777E6" w:rsidRPr="00DC7310" w:rsidRDefault="00C777E6" w:rsidP="007F59E4">
            <w:pPr>
              <w:pStyle w:val="TAC"/>
              <w:keepNext w:val="0"/>
              <w:keepLines w:val="0"/>
              <w:rPr>
                <w:lang w:eastAsia="zh-CN"/>
              </w:rPr>
            </w:pPr>
            <w:r w:rsidRPr="00DC7310">
              <w:rPr>
                <w:lang w:eastAsia="ko-KR"/>
              </w:rPr>
              <w:t>DC_1A_n40A-n78(2A)</w:t>
            </w:r>
          </w:p>
        </w:tc>
        <w:tc>
          <w:tcPr>
            <w:tcW w:w="410" w:type="pct"/>
            <w:shd w:val="clear" w:color="auto" w:fill="auto"/>
          </w:tcPr>
          <w:p w14:paraId="2A7C4F77" w14:textId="77777777" w:rsidR="00C777E6" w:rsidRPr="00DC7310" w:rsidRDefault="00C777E6" w:rsidP="007F59E4">
            <w:pPr>
              <w:pStyle w:val="TAC"/>
              <w:keepNext w:val="0"/>
              <w:keepLines w:val="0"/>
              <w:rPr>
                <w:lang w:eastAsia="ja-JP"/>
              </w:rPr>
            </w:pPr>
            <w:r w:rsidRPr="00DC7310">
              <w:rPr>
                <w:lang w:eastAsia="ko-KR"/>
              </w:rPr>
              <w:t>1</w:t>
            </w:r>
          </w:p>
        </w:tc>
        <w:tc>
          <w:tcPr>
            <w:tcW w:w="561" w:type="pct"/>
            <w:gridSpan w:val="2"/>
            <w:shd w:val="clear" w:color="auto" w:fill="auto"/>
            <w:noWrap/>
          </w:tcPr>
          <w:p w14:paraId="7E015B7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1930</w:t>
            </w:r>
          </w:p>
        </w:tc>
        <w:tc>
          <w:tcPr>
            <w:tcW w:w="348" w:type="pct"/>
            <w:gridSpan w:val="2"/>
            <w:shd w:val="clear" w:color="auto" w:fill="auto"/>
            <w:noWrap/>
          </w:tcPr>
          <w:p w14:paraId="151F299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678B70C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6B7263D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2120</w:t>
            </w:r>
          </w:p>
        </w:tc>
        <w:tc>
          <w:tcPr>
            <w:tcW w:w="357" w:type="pct"/>
            <w:gridSpan w:val="2"/>
            <w:shd w:val="clear" w:color="auto" w:fill="auto"/>
          </w:tcPr>
          <w:p w14:paraId="1E6D68B5"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66569861" w14:textId="77777777" w:rsidR="00C777E6" w:rsidRPr="00DC7310" w:rsidRDefault="00C777E6" w:rsidP="007F59E4">
            <w:pPr>
              <w:pStyle w:val="TAC"/>
              <w:keepNext w:val="0"/>
              <w:keepLines w:val="0"/>
            </w:pPr>
            <w:r w:rsidRPr="00DC7310">
              <w:rPr>
                <w:lang w:eastAsia="ko-KR"/>
              </w:rPr>
              <w:t>N/A</w:t>
            </w:r>
          </w:p>
        </w:tc>
      </w:tr>
      <w:tr w:rsidR="00C777E6" w:rsidRPr="00DC7310" w14:paraId="037D7AE6" w14:textId="77777777" w:rsidTr="00E12634">
        <w:trPr>
          <w:jc w:val="center"/>
        </w:trPr>
        <w:tc>
          <w:tcPr>
            <w:tcW w:w="1132" w:type="pct"/>
            <w:tcBorders>
              <w:top w:val="nil"/>
              <w:bottom w:val="nil"/>
            </w:tcBorders>
            <w:shd w:val="clear" w:color="auto" w:fill="auto"/>
          </w:tcPr>
          <w:p w14:paraId="3A00455B" w14:textId="77777777" w:rsidR="00C777E6" w:rsidRPr="00DC7310" w:rsidRDefault="00C777E6" w:rsidP="007F59E4">
            <w:pPr>
              <w:pStyle w:val="TAC"/>
              <w:keepNext w:val="0"/>
              <w:keepLines w:val="0"/>
              <w:rPr>
                <w:lang w:eastAsia="zh-CN"/>
              </w:rPr>
            </w:pPr>
            <w:r w:rsidRPr="00DC7310">
              <w:rPr>
                <w:rFonts w:hint="eastAsia"/>
                <w:lang w:eastAsia="ko-KR"/>
              </w:rPr>
              <w:t>D</w:t>
            </w:r>
            <w:r w:rsidRPr="00DC7310">
              <w:rPr>
                <w:lang w:eastAsia="ko-KR"/>
              </w:rPr>
              <w:t>C_1A_n40A-n78C</w:t>
            </w:r>
          </w:p>
        </w:tc>
        <w:tc>
          <w:tcPr>
            <w:tcW w:w="410" w:type="pct"/>
            <w:shd w:val="clear" w:color="auto" w:fill="auto"/>
          </w:tcPr>
          <w:p w14:paraId="3771740C" w14:textId="77777777" w:rsidR="00C777E6" w:rsidRPr="00DC7310" w:rsidRDefault="00C777E6" w:rsidP="007F59E4">
            <w:pPr>
              <w:pStyle w:val="TAC"/>
              <w:keepNext w:val="0"/>
              <w:keepLines w:val="0"/>
              <w:rPr>
                <w:lang w:eastAsia="ja-JP"/>
              </w:rPr>
            </w:pPr>
            <w:r w:rsidRPr="00DC7310">
              <w:rPr>
                <w:lang w:eastAsia="ko-KR"/>
              </w:rPr>
              <w:t>n40</w:t>
            </w:r>
          </w:p>
        </w:tc>
        <w:tc>
          <w:tcPr>
            <w:tcW w:w="561" w:type="pct"/>
            <w:gridSpan w:val="2"/>
            <w:shd w:val="clear" w:color="auto" w:fill="auto"/>
            <w:noWrap/>
          </w:tcPr>
          <w:p w14:paraId="167DCED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2340</w:t>
            </w:r>
          </w:p>
        </w:tc>
        <w:tc>
          <w:tcPr>
            <w:tcW w:w="348" w:type="pct"/>
            <w:gridSpan w:val="2"/>
            <w:shd w:val="clear" w:color="auto" w:fill="auto"/>
            <w:noWrap/>
          </w:tcPr>
          <w:p w14:paraId="7375102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6CFA9B2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651E733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2340</w:t>
            </w:r>
          </w:p>
        </w:tc>
        <w:tc>
          <w:tcPr>
            <w:tcW w:w="357" w:type="pct"/>
            <w:gridSpan w:val="2"/>
            <w:shd w:val="clear" w:color="auto" w:fill="auto"/>
          </w:tcPr>
          <w:p w14:paraId="5C37F028"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6905182E" w14:textId="77777777" w:rsidR="00C777E6" w:rsidRPr="00DC7310" w:rsidRDefault="00C777E6" w:rsidP="007F59E4">
            <w:pPr>
              <w:pStyle w:val="TAC"/>
              <w:keepNext w:val="0"/>
              <w:keepLines w:val="0"/>
            </w:pPr>
            <w:r w:rsidRPr="00DC7310">
              <w:rPr>
                <w:lang w:eastAsia="ko-KR"/>
              </w:rPr>
              <w:t>N/A</w:t>
            </w:r>
          </w:p>
        </w:tc>
      </w:tr>
      <w:tr w:rsidR="00C777E6" w:rsidRPr="00DC7310" w14:paraId="4C4385C5" w14:textId="77777777" w:rsidTr="00E12634">
        <w:trPr>
          <w:jc w:val="center"/>
        </w:trPr>
        <w:tc>
          <w:tcPr>
            <w:tcW w:w="1132" w:type="pct"/>
            <w:tcBorders>
              <w:top w:val="nil"/>
              <w:bottom w:val="nil"/>
            </w:tcBorders>
            <w:shd w:val="clear" w:color="auto" w:fill="auto"/>
          </w:tcPr>
          <w:p w14:paraId="7FE08964" w14:textId="77777777" w:rsidR="00C777E6" w:rsidRPr="00DC7310" w:rsidRDefault="00C777E6" w:rsidP="007F59E4">
            <w:pPr>
              <w:pStyle w:val="TAC"/>
              <w:keepNext w:val="0"/>
              <w:keepLines w:val="0"/>
              <w:rPr>
                <w:lang w:eastAsia="zh-CN"/>
              </w:rPr>
            </w:pPr>
          </w:p>
        </w:tc>
        <w:tc>
          <w:tcPr>
            <w:tcW w:w="410" w:type="pct"/>
            <w:shd w:val="clear" w:color="auto" w:fill="auto"/>
          </w:tcPr>
          <w:p w14:paraId="6403B83D" w14:textId="77777777" w:rsidR="00C777E6" w:rsidRPr="00DC7310" w:rsidRDefault="00C777E6" w:rsidP="007F59E4">
            <w:pPr>
              <w:pStyle w:val="TAC"/>
              <w:keepNext w:val="0"/>
              <w:keepLines w:val="0"/>
              <w:rPr>
                <w:lang w:eastAsia="ja-JP"/>
              </w:rPr>
            </w:pPr>
            <w:r w:rsidRPr="00DC7310">
              <w:rPr>
                <w:lang w:eastAsia="ko-KR"/>
              </w:rPr>
              <w:t>n78</w:t>
            </w:r>
          </w:p>
        </w:tc>
        <w:tc>
          <w:tcPr>
            <w:tcW w:w="561" w:type="pct"/>
            <w:gridSpan w:val="2"/>
            <w:shd w:val="clear" w:color="auto" w:fill="auto"/>
            <w:noWrap/>
          </w:tcPr>
          <w:p w14:paraId="7DBFE030"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45087E15"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shd w:val="clear" w:color="auto" w:fill="auto"/>
            <w:noWrap/>
          </w:tcPr>
          <w:p w14:paraId="71D9D42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4CACC4E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3450</w:t>
            </w:r>
          </w:p>
        </w:tc>
        <w:tc>
          <w:tcPr>
            <w:tcW w:w="357" w:type="pct"/>
            <w:gridSpan w:val="2"/>
            <w:shd w:val="clear" w:color="auto" w:fill="auto"/>
          </w:tcPr>
          <w:p w14:paraId="1B0B42D1" w14:textId="77777777" w:rsidR="00C777E6" w:rsidRPr="00DC7310" w:rsidRDefault="00C777E6" w:rsidP="007F59E4">
            <w:pPr>
              <w:pStyle w:val="TAC"/>
              <w:keepNext w:val="0"/>
              <w:keepLines w:val="0"/>
            </w:pPr>
            <w:r w:rsidRPr="00DC7310">
              <w:rPr>
                <w:lang w:eastAsia="ko-KR"/>
              </w:rPr>
              <w:t>9.8</w:t>
            </w:r>
          </w:p>
        </w:tc>
        <w:tc>
          <w:tcPr>
            <w:tcW w:w="612" w:type="pct"/>
            <w:gridSpan w:val="2"/>
            <w:shd w:val="clear" w:color="auto" w:fill="auto"/>
          </w:tcPr>
          <w:p w14:paraId="1A0EFE6E" w14:textId="77777777" w:rsidR="00C777E6" w:rsidRPr="00DC7310" w:rsidRDefault="00C777E6" w:rsidP="007F59E4">
            <w:pPr>
              <w:pStyle w:val="TAC"/>
              <w:keepNext w:val="0"/>
              <w:keepLines w:val="0"/>
            </w:pPr>
            <w:r w:rsidRPr="00DC7310">
              <w:rPr>
                <w:lang w:eastAsia="ko-KR"/>
              </w:rPr>
              <w:t>IMD4</w:t>
            </w:r>
          </w:p>
        </w:tc>
      </w:tr>
      <w:tr w:rsidR="00C777E6" w:rsidRPr="00DC7310" w14:paraId="000BC166" w14:textId="77777777" w:rsidTr="00E12634">
        <w:trPr>
          <w:jc w:val="center"/>
        </w:trPr>
        <w:tc>
          <w:tcPr>
            <w:tcW w:w="1132" w:type="pct"/>
            <w:tcBorders>
              <w:top w:val="nil"/>
              <w:bottom w:val="nil"/>
            </w:tcBorders>
            <w:shd w:val="clear" w:color="auto" w:fill="auto"/>
          </w:tcPr>
          <w:p w14:paraId="556FBF2A" w14:textId="77777777" w:rsidR="00C777E6" w:rsidRPr="00DC7310" w:rsidRDefault="00C777E6" w:rsidP="007F59E4">
            <w:pPr>
              <w:pStyle w:val="TAC"/>
              <w:keepNext w:val="0"/>
              <w:keepLines w:val="0"/>
              <w:rPr>
                <w:lang w:eastAsia="zh-CN"/>
              </w:rPr>
            </w:pPr>
          </w:p>
        </w:tc>
        <w:tc>
          <w:tcPr>
            <w:tcW w:w="410" w:type="pct"/>
            <w:shd w:val="clear" w:color="auto" w:fill="auto"/>
          </w:tcPr>
          <w:p w14:paraId="3B059DFA" w14:textId="77777777" w:rsidR="00C777E6" w:rsidRPr="00DC7310" w:rsidRDefault="00C777E6" w:rsidP="007F59E4">
            <w:pPr>
              <w:pStyle w:val="TAC"/>
              <w:keepNext w:val="0"/>
              <w:keepLines w:val="0"/>
              <w:rPr>
                <w:lang w:eastAsia="ja-JP"/>
              </w:rPr>
            </w:pPr>
            <w:r w:rsidRPr="00DC7310">
              <w:rPr>
                <w:lang w:eastAsia="ko-KR"/>
              </w:rPr>
              <w:t>1</w:t>
            </w:r>
          </w:p>
        </w:tc>
        <w:tc>
          <w:tcPr>
            <w:tcW w:w="561" w:type="pct"/>
            <w:gridSpan w:val="2"/>
            <w:shd w:val="clear" w:color="auto" w:fill="auto"/>
            <w:noWrap/>
          </w:tcPr>
          <w:p w14:paraId="618A52F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1960</w:t>
            </w:r>
          </w:p>
        </w:tc>
        <w:tc>
          <w:tcPr>
            <w:tcW w:w="348" w:type="pct"/>
            <w:gridSpan w:val="2"/>
            <w:shd w:val="clear" w:color="auto" w:fill="auto"/>
            <w:noWrap/>
          </w:tcPr>
          <w:p w14:paraId="129EA59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6B42E74B"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00B021D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2150</w:t>
            </w:r>
          </w:p>
        </w:tc>
        <w:tc>
          <w:tcPr>
            <w:tcW w:w="357" w:type="pct"/>
            <w:gridSpan w:val="2"/>
            <w:shd w:val="clear" w:color="auto" w:fill="auto"/>
          </w:tcPr>
          <w:p w14:paraId="000FA0E9"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729CAFA8" w14:textId="77777777" w:rsidR="00C777E6" w:rsidRPr="00DC7310" w:rsidRDefault="00C777E6" w:rsidP="007F59E4">
            <w:pPr>
              <w:pStyle w:val="TAC"/>
              <w:keepNext w:val="0"/>
              <w:keepLines w:val="0"/>
            </w:pPr>
            <w:r w:rsidRPr="00DC7310">
              <w:rPr>
                <w:lang w:eastAsia="ko-KR"/>
              </w:rPr>
              <w:t>N/A</w:t>
            </w:r>
          </w:p>
        </w:tc>
      </w:tr>
      <w:tr w:rsidR="00C777E6" w:rsidRPr="00DC7310" w14:paraId="15CC335C" w14:textId="77777777" w:rsidTr="00E12634">
        <w:trPr>
          <w:jc w:val="center"/>
        </w:trPr>
        <w:tc>
          <w:tcPr>
            <w:tcW w:w="1132" w:type="pct"/>
            <w:tcBorders>
              <w:top w:val="nil"/>
              <w:bottom w:val="nil"/>
            </w:tcBorders>
            <w:shd w:val="clear" w:color="auto" w:fill="auto"/>
          </w:tcPr>
          <w:p w14:paraId="5E0708BF" w14:textId="77777777" w:rsidR="00C777E6" w:rsidRPr="00DC7310" w:rsidRDefault="00C777E6" w:rsidP="007F59E4">
            <w:pPr>
              <w:pStyle w:val="TAC"/>
              <w:keepNext w:val="0"/>
              <w:keepLines w:val="0"/>
              <w:rPr>
                <w:lang w:eastAsia="zh-CN"/>
              </w:rPr>
            </w:pPr>
          </w:p>
        </w:tc>
        <w:tc>
          <w:tcPr>
            <w:tcW w:w="410" w:type="pct"/>
            <w:shd w:val="clear" w:color="auto" w:fill="auto"/>
          </w:tcPr>
          <w:p w14:paraId="4EE7650C" w14:textId="77777777" w:rsidR="00C777E6" w:rsidRPr="00DC7310" w:rsidRDefault="00C777E6" w:rsidP="007F59E4">
            <w:pPr>
              <w:pStyle w:val="TAC"/>
              <w:keepNext w:val="0"/>
              <w:keepLines w:val="0"/>
              <w:rPr>
                <w:lang w:eastAsia="ja-JP"/>
              </w:rPr>
            </w:pPr>
            <w:r w:rsidRPr="00DC7310">
              <w:rPr>
                <w:lang w:eastAsia="ko-KR"/>
              </w:rPr>
              <w:t>n40</w:t>
            </w:r>
          </w:p>
        </w:tc>
        <w:tc>
          <w:tcPr>
            <w:tcW w:w="561" w:type="pct"/>
            <w:gridSpan w:val="2"/>
            <w:shd w:val="clear" w:color="auto" w:fill="auto"/>
            <w:noWrap/>
          </w:tcPr>
          <w:p w14:paraId="1E1C66C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429FF64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0DB8B42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01E4F1C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2360</w:t>
            </w:r>
          </w:p>
        </w:tc>
        <w:tc>
          <w:tcPr>
            <w:tcW w:w="357" w:type="pct"/>
            <w:gridSpan w:val="2"/>
            <w:shd w:val="clear" w:color="auto" w:fill="auto"/>
          </w:tcPr>
          <w:p w14:paraId="471C0116" w14:textId="77777777" w:rsidR="00C777E6" w:rsidRPr="00DC7310" w:rsidRDefault="00C777E6" w:rsidP="007F59E4">
            <w:pPr>
              <w:pStyle w:val="TAC"/>
              <w:keepNext w:val="0"/>
              <w:keepLines w:val="0"/>
            </w:pPr>
            <w:r w:rsidRPr="00DC7310">
              <w:rPr>
                <w:lang w:eastAsia="ko-KR"/>
              </w:rPr>
              <w:t>10.6</w:t>
            </w:r>
          </w:p>
        </w:tc>
        <w:tc>
          <w:tcPr>
            <w:tcW w:w="612" w:type="pct"/>
            <w:gridSpan w:val="2"/>
            <w:shd w:val="clear" w:color="auto" w:fill="auto"/>
          </w:tcPr>
          <w:p w14:paraId="18627FC4" w14:textId="77777777" w:rsidR="00C777E6" w:rsidRPr="00DC7310" w:rsidRDefault="00C777E6" w:rsidP="007F59E4">
            <w:pPr>
              <w:pStyle w:val="TAC"/>
              <w:keepNext w:val="0"/>
              <w:keepLines w:val="0"/>
            </w:pPr>
            <w:r w:rsidRPr="00DC7310">
              <w:rPr>
                <w:lang w:eastAsia="ko-KR"/>
              </w:rPr>
              <w:t>IMD4</w:t>
            </w:r>
          </w:p>
        </w:tc>
      </w:tr>
      <w:tr w:rsidR="00C777E6" w:rsidRPr="00DC7310" w14:paraId="0A1017E7" w14:textId="77777777" w:rsidTr="00E12634">
        <w:trPr>
          <w:jc w:val="center"/>
        </w:trPr>
        <w:tc>
          <w:tcPr>
            <w:tcW w:w="1132" w:type="pct"/>
            <w:tcBorders>
              <w:top w:val="nil"/>
              <w:bottom w:val="single" w:sz="4" w:space="0" w:color="auto"/>
            </w:tcBorders>
            <w:shd w:val="clear" w:color="auto" w:fill="auto"/>
          </w:tcPr>
          <w:p w14:paraId="55DB09E4" w14:textId="77777777" w:rsidR="00C777E6" w:rsidRPr="00DC7310" w:rsidRDefault="00C777E6" w:rsidP="007F59E4">
            <w:pPr>
              <w:pStyle w:val="TAC"/>
              <w:keepNext w:val="0"/>
              <w:keepLines w:val="0"/>
              <w:rPr>
                <w:lang w:eastAsia="zh-CN"/>
              </w:rPr>
            </w:pPr>
          </w:p>
        </w:tc>
        <w:tc>
          <w:tcPr>
            <w:tcW w:w="410" w:type="pct"/>
            <w:shd w:val="clear" w:color="auto" w:fill="auto"/>
          </w:tcPr>
          <w:p w14:paraId="4F1755E1" w14:textId="77777777" w:rsidR="00C777E6" w:rsidRPr="00DC7310" w:rsidRDefault="00C777E6" w:rsidP="007F59E4">
            <w:pPr>
              <w:pStyle w:val="TAC"/>
              <w:keepNext w:val="0"/>
              <w:keepLines w:val="0"/>
              <w:rPr>
                <w:lang w:eastAsia="ja-JP"/>
              </w:rPr>
            </w:pPr>
            <w:r w:rsidRPr="00DC7310">
              <w:rPr>
                <w:lang w:eastAsia="ko-KR"/>
              </w:rPr>
              <w:t>n78</w:t>
            </w:r>
          </w:p>
        </w:tc>
        <w:tc>
          <w:tcPr>
            <w:tcW w:w="561" w:type="pct"/>
            <w:gridSpan w:val="2"/>
            <w:shd w:val="clear" w:color="auto" w:fill="auto"/>
            <w:noWrap/>
          </w:tcPr>
          <w:p w14:paraId="4D4681B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3520</w:t>
            </w:r>
          </w:p>
        </w:tc>
        <w:tc>
          <w:tcPr>
            <w:tcW w:w="348" w:type="pct"/>
            <w:gridSpan w:val="2"/>
            <w:shd w:val="clear" w:color="auto" w:fill="auto"/>
            <w:noWrap/>
          </w:tcPr>
          <w:p w14:paraId="24EB0F51"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shd w:val="clear" w:color="auto" w:fill="auto"/>
            <w:noWrap/>
          </w:tcPr>
          <w:p w14:paraId="68B754F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shd w:val="clear" w:color="auto" w:fill="auto"/>
            <w:noWrap/>
          </w:tcPr>
          <w:p w14:paraId="5C44617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3520</w:t>
            </w:r>
          </w:p>
        </w:tc>
        <w:tc>
          <w:tcPr>
            <w:tcW w:w="357" w:type="pct"/>
            <w:gridSpan w:val="2"/>
            <w:shd w:val="clear" w:color="auto" w:fill="auto"/>
          </w:tcPr>
          <w:p w14:paraId="465B5610"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3901831F" w14:textId="77777777" w:rsidR="00C777E6" w:rsidRPr="00DC7310" w:rsidRDefault="00C777E6" w:rsidP="007F59E4">
            <w:pPr>
              <w:pStyle w:val="TAC"/>
              <w:keepNext w:val="0"/>
              <w:keepLines w:val="0"/>
            </w:pPr>
            <w:r w:rsidRPr="00DC7310">
              <w:rPr>
                <w:lang w:eastAsia="ko-KR"/>
              </w:rPr>
              <w:t>N/A</w:t>
            </w:r>
          </w:p>
        </w:tc>
      </w:tr>
      <w:tr w:rsidR="00C777E6" w:rsidRPr="00DC7310" w14:paraId="5251BAC8" w14:textId="77777777" w:rsidTr="00E12634">
        <w:trPr>
          <w:jc w:val="center"/>
        </w:trPr>
        <w:tc>
          <w:tcPr>
            <w:tcW w:w="1132" w:type="pct"/>
            <w:tcBorders>
              <w:top w:val="single" w:sz="4" w:space="0" w:color="auto"/>
              <w:bottom w:val="nil"/>
            </w:tcBorders>
            <w:shd w:val="clear" w:color="auto" w:fill="auto"/>
          </w:tcPr>
          <w:p w14:paraId="2671B204" w14:textId="77777777" w:rsidR="00C777E6" w:rsidRPr="00DC7310" w:rsidRDefault="00C777E6" w:rsidP="007F59E4">
            <w:pPr>
              <w:pStyle w:val="TAC"/>
              <w:keepNext w:val="0"/>
              <w:keepLines w:val="0"/>
              <w:rPr>
                <w:lang w:eastAsia="zh-CN"/>
              </w:rPr>
            </w:pPr>
            <w:r w:rsidRPr="00DC7310">
              <w:rPr>
                <w:rFonts w:eastAsia="MS Mincho"/>
              </w:rPr>
              <w:t>DC_1_n40-n105</w:t>
            </w:r>
          </w:p>
        </w:tc>
        <w:tc>
          <w:tcPr>
            <w:tcW w:w="410" w:type="pct"/>
            <w:shd w:val="clear" w:color="auto" w:fill="auto"/>
          </w:tcPr>
          <w:p w14:paraId="72C706A9"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1</w:t>
            </w:r>
          </w:p>
        </w:tc>
        <w:tc>
          <w:tcPr>
            <w:tcW w:w="561" w:type="pct"/>
            <w:gridSpan w:val="2"/>
            <w:shd w:val="clear" w:color="auto" w:fill="auto"/>
            <w:noWrap/>
            <w:vAlign w:val="center"/>
          </w:tcPr>
          <w:p w14:paraId="58577EF9"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szCs w:val="18"/>
              </w:rPr>
              <w:t>1977</w:t>
            </w:r>
          </w:p>
        </w:tc>
        <w:tc>
          <w:tcPr>
            <w:tcW w:w="348" w:type="pct"/>
            <w:gridSpan w:val="2"/>
            <w:shd w:val="clear" w:color="auto" w:fill="auto"/>
            <w:noWrap/>
          </w:tcPr>
          <w:p w14:paraId="2FAF00C8" w14:textId="77777777" w:rsidR="00C777E6" w:rsidRPr="00DC7310" w:rsidRDefault="00C777E6" w:rsidP="007F59E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67BDC8D4" w14:textId="77777777" w:rsidR="00C777E6" w:rsidRPr="00DC7310" w:rsidRDefault="00C777E6" w:rsidP="007F59E4">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vAlign w:val="center"/>
          </w:tcPr>
          <w:p w14:paraId="76CE547D"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szCs w:val="18"/>
              </w:rPr>
              <w:t>2167</w:t>
            </w:r>
          </w:p>
        </w:tc>
        <w:tc>
          <w:tcPr>
            <w:tcW w:w="357" w:type="pct"/>
            <w:gridSpan w:val="2"/>
            <w:shd w:val="clear" w:color="auto" w:fill="auto"/>
          </w:tcPr>
          <w:p w14:paraId="648C39B1" w14:textId="77777777" w:rsidR="00C777E6" w:rsidRPr="00DC7310" w:rsidRDefault="00C777E6" w:rsidP="007F59E4">
            <w:pPr>
              <w:pStyle w:val="TAC"/>
              <w:keepNext w:val="0"/>
              <w:keepLines w:val="0"/>
              <w:rPr>
                <w:lang w:eastAsia="ko-KR"/>
              </w:rPr>
            </w:pPr>
            <w:r w:rsidRPr="00DC7310">
              <w:rPr>
                <w:lang w:eastAsia="zh-CN"/>
              </w:rPr>
              <w:t>N/A</w:t>
            </w:r>
          </w:p>
        </w:tc>
        <w:tc>
          <w:tcPr>
            <w:tcW w:w="612" w:type="pct"/>
            <w:gridSpan w:val="2"/>
            <w:shd w:val="clear" w:color="auto" w:fill="auto"/>
            <w:vAlign w:val="center"/>
          </w:tcPr>
          <w:p w14:paraId="728E25EC" w14:textId="77777777" w:rsidR="00C777E6" w:rsidRPr="00DC7310" w:rsidRDefault="00C777E6" w:rsidP="007F59E4">
            <w:pPr>
              <w:pStyle w:val="TAC"/>
              <w:keepNext w:val="0"/>
              <w:keepLines w:val="0"/>
              <w:rPr>
                <w:lang w:eastAsia="ko-KR"/>
              </w:rPr>
            </w:pPr>
            <w:r w:rsidRPr="00DC7310">
              <w:rPr>
                <w:lang w:eastAsia="zh-CN"/>
              </w:rPr>
              <w:t>N/A</w:t>
            </w:r>
          </w:p>
        </w:tc>
      </w:tr>
      <w:tr w:rsidR="00C777E6" w:rsidRPr="00DC7310" w14:paraId="7E02CF92" w14:textId="77777777" w:rsidTr="00E12634">
        <w:trPr>
          <w:jc w:val="center"/>
        </w:trPr>
        <w:tc>
          <w:tcPr>
            <w:tcW w:w="1132" w:type="pct"/>
            <w:tcBorders>
              <w:top w:val="nil"/>
              <w:bottom w:val="nil"/>
            </w:tcBorders>
            <w:shd w:val="clear" w:color="auto" w:fill="auto"/>
          </w:tcPr>
          <w:p w14:paraId="247761CD" w14:textId="77777777" w:rsidR="00C777E6" w:rsidRPr="00DC7310" w:rsidRDefault="00C777E6" w:rsidP="007F59E4">
            <w:pPr>
              <w:pStyle w:val="TAC"/>
              <w:keepNext w:val="0"/>
              <w:keepLines w:val="0"/>
              <w:rPr>
                <w:lang w:eastAsia="zh-CN"/>
              </w:rPr>
            </w:pPr>
          </w:p>
        </w:tc>
        <w:tc>
          <w:tcPr>
            <w:tcW w:w="410" w:type="pct"/>
            <w:shd w:val="clear" w:color="auto" w:fill="auto"/>
          </w:tcPr>
          <w:p w14:paraId="12EFB278"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n40</w:t>
            </w:r>
          </w:p>
        </w:tc>
        <w:tc>
          <w:tcPr>
            <w:tcW w:w="561" w:type="pct"/>
            <w:gridSpan w:val="2"/>
            <w:shd w:val="clear" w:color="auto" w:fill="auto"/>
            <w:noWrap/>
            <w:vAlign w:val="center"/>
          </w:tcPr>
          <w:p w14:paraId="109E5387"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szCs w:val="18"/>
              </w:rPr>
              <w:t>2305</w:t>
            </w:r>
          </w:p>
        </w:tc>
        <w:tc>
          <w:tcPr>
            <w:tcW w:w="348" w:type="pct"/>
            <w:gridSpan w:val="2"/>
            <w:shd w:val="clear" w:color="auto" w:fill="auto"/>
            <w:noWrap/>
          </w:tcPr>
          <w:p w14:paraId="24F722C8" w14:textId="77777777" w:rsidR="00C777E6" w:rsidRPr="00DC7310" w:rsidRDefault="00C777E6" w:rsidP="007F59E4">
            <w:pPr>
              <w:pStyle w:val="TAC"/>
              <w:keepNext w:val="0"/>
              <w:keepLines w:val="0"/>
              <w:rPr>
                <w:rFonts w:eastAsia="Malgun Gothic"/>
                <w:szCs w:val="18"/>
                <w:lang w:eastAsia="ko-KR"/>
              </w:rPr>
            </w:pPr>
            <w:r w:rsidRPr="00DC7310">
              <w:rPr>
                <w:lang w:eastAsia="zh-CN"/>
              </w:rPr>
              <w:t>10</w:t>
            </w:r>
          </w:p>
        </w:tc>
        <w:tc>
          <w:tcPr>
            <w:tcW w:w="1041" w:type="pct"/>
            <w:gridSpan w:val="2"/>
            <w:shd w:val="clear" w:color="auto" w:fill="auto"/>
            <w:noWrap/>
          </w:tcPr>
          <w:p w14:paraId="37FE2A19" w14:textId="77777777" w:rsidR="00C777E6" w:rsidRPr="00DC7310" w:rsidRDefault="00C777E6" w:rsidP="007F59E4">
            <w:pPr>
              <w:pStyle w:val="TAC"/>
              <w:keepNext w:val="0"/>
              <w:keepLines w:val="0"/>
              <w:rPr>
                <w:rFonts w:eastAsia="Malgun Gothic"/>
                <w:szCs w:val="18"/>
                <w:lang w:eastAsia="ko-KR"/>
              </w:rPr>
            </w:pPr>
            <w:r w:rsidRPr="00DC7310">
              <w:rPr>
                <w:lang w:eastAsia="zh-CN"/>
              </w:rPr>
              <w:t>50</w:t>
            </w:r>
          </w:p>
        </w:tc>
        <w:tc>
          <w:tcPr>
            <w:tcW w:w="539" w:type="pct"/>
            <w:gridSpan w:val="2"/>
            <w:shd w:val="clear" w:color="auto" w:fill="auto"/>
            <w:noWrap/>
            <w:vAlign w:val="center"/>
          </w:tcPr>
          <w:p w14:paraId="2CA1D9F3"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szCs w:val="18"/>
              </w:rPr>
              <w:t>2305</w:t>
            </w:r>
          </w:p>
        </w:tc>
        <w:tc>
          <w:tcPr>
            <w:tcW w:w="357" w:type="pct"/>
            <w:gridSpan w:val="2"/>
            <w:shd w:val="clear" w:color="auto" w:fill="auto"/>
          </w:tcPr>
          <w:p w14:paraId="58330316" w14:textId="77777777" w:rsidR="00C777E6" w:rsidRPr="00DC7310" w:rsidRDefault="00C777E6" w:rsidP="007F59E4">
            <w:pPr>
              <w:pStyle w:val="TAC"/>
              <w:keepNext w:val="0"/>
              <w:keepLines w:val="0"/>
              <w:rPr>
                <w:lang w:eastAsia="ko-KR"/>
              </w:rPr>
            </w:pPr>
            <w:r w:rsidRPr="00DC7310">
              <w:rPr>
                <w:lang w:eastAsia="zh-CN"/>
              </w:rPr>
              <w:t>N/A</w:t>
            </w:r>
          </w:p>
        </w:tc>
        <w:tc>
          <w:tcPr>
            <w:tcW w:w="612" w:type="pct"/>
            <w:gridSpan w:val="2"/>
            <w:shd w:val="clear" w:color="auto" w:fill="auto"/>
            <w:vAlign w:val="center"/>
          </w:tcPr>
          <w:p w14:paraId="380A4B98" w14:textId="77777777" w:rsidR="00C777E6" w:rsidRPr="00DC7310" w:rsidRDefault="00C777E6" w:rsidP="007F59E4">
            <w:pPr>
              <w:pStyle w:val="TAC"/>
              <w:keepNext w:val="0"/>
              <w:keepLines w:val="0"/>
              <w:rPr>
                <w:lang w:eastAsia="ko-KR"/>
              </w:rPr>
            </w:pPr>
            <w:r w:rsidRPr="00DC7310">
              <w:rPr>
                <w:lang w:eastAsia="zh-CN"/>
              </w:rPr>
              <w:t>N/A</w:t>
            </w:r>
          </w:p>
        </w:tc>
      </w:tr>
      <w:tr w:rsidR="00C777E6" w:rsidRPr="00DC7310" w14:paraId="32B50500" w14:textId="77777777" w:rsidTr="00E12634">
        <w:trPr>
          <w:jc w:val="center"/>
        </w:trPr>
        <w:tc>
          <w:tcPr>
            <w:tcW w:w="1132" w:type="pct"/>
            <w:tcBorders>
              <w:top w:val="nil"/>
              <w:bottom w:val="single" w:sz="4" w:space="0" w:color="auto"/>
            </w:tcBorders>
            <w:shd w:val="clear" w:color="auto" w:fill="auto"/>
          </w:tcPr>
          <w:p w14:paraId="4CE20D93" w14:textId="77777777" w:rsidR="00C777E6" w:rsidRPr="00DC7310" w:rsidRDefault="00C777E6" w:rsidP="007F59E4">
            <w:pPr>
              <w:pStyle w:val="TAC"/>
              <w:keepNext w:val="0"/>
              <w:keepLines w:val="0"/>
              <w:rPr>
                <w:lang w:eastAsia="zh-CN"/>
              </w:rPr>
            </w:pPr>
          </w:p>
        </w:tc>
        <w:tc>
          <w:tcPr>
            <w:tcW w:w="410" w:type="pct"/>
            <w:shd w:val="clear" w:color="auto" w:fill="auto"/>
          </w:tcPr>
          <w:p w14:paraId="172F8BDC"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n105</w:t>
            </w:r>
          </w:p>
        </w:tc>
        <w:tc>
          <w:tcPr>
            <w:tcW w:w="561" w:type="pct"/>
            <w:gridSpan w:val="2"/>
            <w:shd w:val="clear" w:color="auto" w:fill="auto"/>
            <w:noWrap/>
            <w:vAlign w:val="center"/>
          </w:tcPr>
          <w:p w14:paraId="16152707"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szCs w:val="18"/>
              </w:rPr>
              <w:t>700</w:t>
            </w:r>
          </w:p>
        </w:tc>
        <w:tc>
          <w:tcPr>
            <w:tcW w:w="348" w:type="pct"/>
            <w:gridSpan w:val="2"/>
            <w:shd w:val="clear" w:color="auto" w:fill="auto"/>
            <w:noWrap/>
          </w:tcPr>
          <w:p w14:paraId="4487028C" w14:textId="77777777" w:rsidR="00C777E6" w:rsidRPr="00DC7310" w:rsidRDefault="00C777E6" w:rsidP="007F59E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0A7987E2" w14:textId="77777777" w:rsidR="00C777E6" w:rsidRPr="00DC7310" w:rsidRDefault="00C777E6" w:rsidP="007F59E4">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735EA677" w14:textId="77777777" w:rsidR="00C777E6" w:rsidRPr="00DC7310" w:rsidRDefault="00C777E6" w:rsidP="007F59E4">
            <w:pPr>
              <w:pStyle w:val="TAC"/>
              <w:keepNext w:val="0"/>
              <w:keepLines w:val="0"/>
              <w:rPr>
                <w:rFonts w:eastAsia="Malgun Gothic"/>
                <w:szCs w:val="18"/>
                <w:lang w:eastAsia="ko-KR"/>
              </w:rPr>
            </w:pPr>
            <w:r w:rsidRPr="00DC7310">
              <w:rPr>
                <w:lang w:eastAsia="zh-CN"/>
              </w:rPr>
              <w:t>649</w:t>
            </w:r>
          </w:p>
        </w:tc>
        <w:tc>
          <w:tcPr>
            <w:tcW w:w="357" w:type="pct"/>
            <w:gridSpan w:val="2"/>
            <w:shd w:val="clear" w:color="auto" w:fill="auto"/>
          </w:tcPr>
          <w:p w14:paraId="11251A5F" w14:textId="77777777" w:rsidR="00C777E6" w:rsidRPr="00DC7310" w:rsidRDefault="00C777E6" w:rsidP="007F59E4">
            <w:pPr>
              <w:pStyle w:val="TAC"/>
              <w:keepNext w:val="0"/>
              <w:keepLines w:val="0"/>
              <w:rPr>
                <w:lang w:eastAsia="ko-KR"/>
              </w:rPr>
            </w:pPr>
            <w:r w:rsidRPr="00DC7310">
              <w:rPr>
                <w:lang w:eastAsia="zh-CN"/>
              </w:rPr>
              <w:t>1</w:t>
            </w:r>
          </w:p>
        </w:tc>
        <w:tc>
          <w:tcPr>
            <w:tcW w:w="612" w:type="pct"/>
            <w:gridSpan w:val="2"/>
            <w:shd w:val="clear" w:color="auto" w:fill="auto"/>
            <w:vAlign w:val="center"/>
          </w:tcPr>
          <w:p w14:paraId="57715ACB" w14:textId="77777777" w:rsidR="00C777E6" w:rsidRPr="00DC7310" w:rsidRDefault="00C777E6" w:rsidP="007F59E4">
            <w:pPr>
              <w:pStyle w:val="TAC"/>
              <w:keepNext w:val="0"/>
              <w:keepLines w:val="0"/>
              <w:rPr>
                <w:lang w:eastAsia="ko-KR"/>
              </w:rPr>
            </w:pPr>
            <w:r w:rsidRPr="00DC7310">
              <w:rPr>
                <w:lang w:eastAsia="zh-CN"/>
              </w:rPr>
              <w:t>IMD4</w:t>
            </w:r>
          </w:p>
        </w:tc>
      </w:tr>
      <w:tr w:rsidR="00C777E6" w:rsidRPr="00DC7310" w14:paraId="6679B1BC" w14:textId="77777777" w:rsidTr="00E12634">
        <w:trPr>
          <w:jc w:val="center"/>
        </w:trPr>
        <w:tc>
          <w:tcPr>
            <w:tcW w:w="1132" w:type="pct"/>
            <w:tcBorders>
              <w:bottom w:val="nil"/>
            </w:tcBorders>
            <w:shd w:val="clear" w:color="auto" w:fill="auto"/>
          </w:tcPr>
          <w:p w14:paraId="658D9003" w14:textId="77777777" w:rsidR="00C777E6" w:rsidRPr="00DC7310" w:rsidRDefault="00C777E6" w:rsidP="007F59E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1</w:t>
            </w:r>
            <w:r w:rsidRPr="00DC7310">
              <w:rPr>
                <w:rFonts w:eastAsia="Malgun Gothic" w:cs="Arial"/>
                <w:kern w:val="2"/>
                <w:szCs w:val="24"/>
                <w:lang w:eastAsia="ko-KR"/>
              </w:rPr>
              <w:t>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3</w:t>
            </w:r>
            <w:r w:rsidRPr="00DC7310">
              <w:rPr>
                <w:rFonts w:eastAsia="Malgun Gothic" w:cs="Arial"/>
                <w:kern w:val="2"/>
                <w:szCs w:val="24"/>
                <w:lang w:eastAsia="ko-KR"/>
              </w:rPr>
              <w:t>A</w:t>
            </w:r>
          </w:p>
          <w:p w14:paraId="02DABA14" w14:textId="77777777" w:rsidR="00C777E6" w:rsidRPr="00DC7310" w:rsidRDefault="00C777E6" w:rsidP="007F59E4">
            <w:pPr>
              <w:pStyle w:val="TAC"/>
              <w:keepNext w:val="0"/>
              <w:keepLines w:val="0"/>
              <w:rPr>
                <w:lang w:eastAsia="zh-CN"/>
              </w:rPr>
            </w:pPr>
            <w:r w:rsidRPr="00DC7310">
              <w:rPr>
                <w:rFonts w:eastAsia="Malgun Gothic" w:cs="Arial"/>
                <w:kern w:val="2"/>
                <w:szCs w:val="24"/>
                <w:lang w:eastAsia="ko-KR"/>
              </w:rPr>
              <w:t>DC_</w:t>
            </w:r>
            <w:r w:rsidRPr="00DC7310">
              <w:rPr>
                <w:rFonts w:cs="Arial"/>
                <w:kern w:val="2"/>
                <w:szCs w:val="24"/>
                <w:lang w:eastAsia="zh-CN"/>
              </w:rPr>
              <w:t>1</w:t>
            </w:r>
            <w:r w:rsidRPr="00DC7310">
              <w:rPr>
                <w:rFonts w:eastAsia="Malgun Gothic" w:cs="Arial"/>
                <w:kern w:val="2"/>
                <w:szCs w:val="24"/>
                <w:lang w:eastAsia="ko-KR"/>
              </w:rPr>
              <w:t>A-</w:t>
            </w:r>
            <w:r w:rsidRPr="00DC7310">
              <w:rPr>
                <w:rFonts w:cs="Arial"/>
                <w:kern w:val="2"/>
                <w:szCs w:val="24"/>
                <w:lang w:eastAsia="zh-CN"/>
              </w:rPr>
              <w:t>41C</w:t>
            </w:r>
            <w:r w:rsidRPr="00DC7310">
              <w:rPr>
                <w:rFonts w:eastAsia="Malgun Gothic" w:cs="Arial"/>
                <w:kern w:val="2"/>
                <w:szCs w:val="24"/>
                <w:lang w:eastAsia="ko-KR"/>
              </w:rPr>
              <w:t>_n</w:t>
            </w:r>
            <w:r w:rsidRPr="00DC7310">
              <w:rPr>
                <w:rFonts w:cs="Arial"/>
                <w:kern w:val="2"/>
                <w:szCs w:val="24"/>
                <w:lang w:eastAsia="zh-CN"/>
              </w:rPr>
              <w:t>3</w:t>
            </w:r>
            <w:r w:rsidRPr="00DC7310">
              <w:rPr>
                <w:rFonts w:eastAsia="Malgun Gothic" w:cs="Arial"/>
                <w:kern w:val="2"/>
                <w:szCs w:val="24"/>
                <w:lang w:eastAsia="ko-KR"/>
              </w:rPr>
              <w:t>A</w:t>
            </w:r>
          </w:p>
        </w:tc>
        <w:tc>
          <w:tcPr>
            <w:tcW w:w="410" w:type="pct"/>
            <w:shd w:val="clear" w:color="auto" w:fill="auto"/>
          </w:tcPr>
          <w:p w14:paraId="1C2155D4" w14:textId="77777777" w:rsidR="00C777E6" w:rsidRPr="00DC7310" w:rsidRDefault="00C777E6" w:rsidP="007F59E4">
            <w:pPr>
              <w:pStyle w:val="TAC"/>
              <w:keepNext w:val="0"/>
              <w:keepLines w:val="0"/>
              <w:rPr>
                <w:lang w:eastAsia="ko-KR"/>
              </w:rPr>
            </w:pPr>
            <w:r w:rsidRPr="00DC7310">
              <w:rPr>
                <w:rFonts w:cs="Arial"/>
                <w:kern w:val="2"/>
                <w:szCs w:val="24"/>
                <w:lang w:eastAsia="zh-CN"/>
              </w:rPr>
              <w:t>1</w:t>
            </w:r>
          </w:p>
        </w:tc>
        <w:tc>
          <w:tcPr>
            <w:tcW w:w="561" w:type="pct"/>
            <w:gridSpan w:val="2"/>
            <w:shd w:val="clear" w:color="auto" w:fill="auto"/>
            <w:noWrap/>
          </w:tcPr>
          <w:p w14:paraId="45E66136"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lang w:eastAsia="zh-CN"/>
              </w:rPr>
              <w:t>1977.5</w:t>
            </w:r>
          </w:p>
        </w:tc>
        <w:tc>
          <w:tcPr>
            <w:tcW w:w="348" w:type="pct"/>
            <w:gridSpan w:val="2"/>
            <w:shd w:val="clear" w:color="auto" w:fill="auto"/>
            <w:noWrap/>
          </w:tcPr>
          <w:p w14:paraId="322C3221"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rPr>
              <w:t>5</w:t>
            </w:r>
          </w:p>
        </w:tc>
        <w:tc>
          <w:tcPr>
            <w:tcW w:w="1041" w:type="pct"/>
            <w:gridSpan w:val="2"/>
            <w:shd w:val="clear" w:color="auto" w:fill="auto"/>
            <w:noWrap/>
          </w:tcPr>
          <w:p w14:paraId="648BE9D6"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rPr>
              <w:t>25</w:t>
            </w:r>
          </w:p>
        </w:tc>
        <w:tc>
          <w:tcPr>
            <w:tcW w:w="539" w:type="pct"/>
            <w:gridSpan w:val="2"/>
            <w:shd w:val="clear" w:color="auto" w:fill="auto"/>
            <w:noWrap/>
          </w:tcPr>
          <w:p w14:paraId="6696AC61" w14:textId="77777777" w:rsidR="00C777E6" w:rsidRPr="00DC7310" w:rsidRDefault="00C777E6" w:rsidP="007F59E4">
            <w:pPr>
              <w:pStyle w:val="TAC"/>
              <w:keepNext w:val="0"/>
              <w:keepLines w:val="0"/>
              <w:rPr>
                <w:rFonts w:eastAsia="Malgun Gothic"/>
                <w:szCs w:val="18"/>
                <w:lang w:eastAsia="ko-KR"/>
              </w:rPr>
            </w:pPr>
            <w:r w:rsidRPr="00DC7310">
              <w:rPr>
                <w:rFonts w:ascii="Calibri" w:hAnsi="Calibri"/>
                <w:color w:val="000000"/>
                <w:lang w:eastAsia="zh-CN"/>
              </w:rPr>
              <w:t>2167.5</w:t>
            </w:r>
          </w:p>
        </w:tc>
        <w:tc>
          <w:tcPr>
            <w:tcW w:w="357" w:type="pct"/>
            <w:gridSpan w:val="2"/>
            <w:shd w:val="clear" w:color="auto" w:fill="auto"/>
          </w:tcPr>
          <w:p w14:paraId="3D5FE5D2" w14:textId="77777777" w:rsidR="00C777E6" w:rsidRPr="00DC7310" w:rsidRDefault="00C777E6" w:rsidP="007F59E4">
            <w:pPr>
              <w:pStyle w:val="TAC"/>
              <w:keepNext w:val="0"/>
              <w:keepLines w:val="0"/>
              <w:rPr>
                <w:lang w:eastAsia="ko-KR"/>
              </w:rPr>
            </w:pPr>
            <w:r w:rsidRPr="00DC7310">
              <w:rPr>
                <w:rFonts w:cs="Arial"/>
                <w:kern w:val="2"/>
                <w:szCs w:val="24"/>
                <w:lang w:eastAsia="zh-CN"/>
              </w:rPr>
              <w:t>N/A</w:t>
            </w:r>
          </w:p>
        </w:tc>
        <w:tc>
          <w:tcPr>
            <w:tcW w:w="612" w:type="pct"/>
            <w:gridSpan w:val="2"/>
            <w:shd w:val="clear" w:color="auto" w:fill="auto"/>
          </w:tcPr>
          <w:p w14:paraId="2300884D"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r>
      <w:tr w:rsidR="00C777E6" w:rsidRPr="00DC7310" w14:paraId="37C063CC" w14:textId="77777777" w:rsidTr="00E12634">
        <w:trPr>
          <w:jc w:val="center"/>
        </w:trPr>
        <w:tc>
          <w:tcPr>
            <w:tcW w:w="1132" w:type="pct"/>
            <w:tcBorders>
              <w:top w:val="nil"/>
              <w:bottom w:val="nil"/>
            </w:tcBorders>
            <w:shd w:val="clear" w:color="auto" w:fill="auto"/>
          </w:tcPr>
          <w:p w14:paraId="65A4693D" w14:textId="77777777" w:rsidR="00C777E6" w:rsidRPr="00DC7310" w:rsidRDefault="00C777E6" w:rsidP="007F59E4">
            <w:pPr>
              <w:pStyle w:val="TAC"/>
              <w:keepNext w:val="0"/>
              <w:keepLines w:val="0"/>
              <w:rPr>
                <w:lang w:eastAsia="zh-CN"/>
              </w:rPr>
            </w:pPr>
          </w:p>
        </w:tc>
        <w:tc>
          <w:tcPr>
            <w:tcW w:w="410" w:type="pct"/>
            <w:shd w:val="clear" w:color="auto" w:fill="auto"/>
          </w:tcPr>
          <w:p w14:paraId="6F66313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41</w:t>
            </w:r>
          </w:p>
        </w:tc>
        <w:tc>
          <w:tcPr>
            <w:tcW w:w="561" w:type="pct"/>
            <w:gridSpan w:val="2"/>
            <w:shd w:val="clear" w:color="auto" w:fill="auto"/>
            <w:noWrap/>
          </w:tcPr>
          <w:p w14:paraId="3E7BB01A" w14:textId="77777777" w:rsidR="00C777E6" w:rsidRPr="00DC7310" w:rsidRDefault="00C777E6" w:rsidP="007F59E4">
            <w:pPr>
              <w:pStyle w:val="TAC"/>
              <w:keepNext w:val="0"/>
              <w:keepLines w:val="0"/>
              <w:rPr>
                <w:rFonts w:cs="Arial"/>
              </w:rPr>
            </w:pPr>
            <w:r w:rsidRPr="00DC7310">
              <w:rPr>
                <w:rFonts w:cs="Arial"/>
              </w:rPr>
              <w:t>N/A</w:t>
            </w:r>
          </w:p>
        </w:tc>
        <w:tc>
          <w:tcPr>
            <w:tcW w:w="348" w:type="pct"/>
            <w:gridSpan w:val="2"/>
            <w:shd w:val="clear" w:color="auto" w:fill="auto"/>
            <w:noWrap/>
          </w:tcPr>
          <w:p w14:paraId="2A1F9F1A" w14:textId="77777777" w:rsidR="00C777E6" w:rsidRPr="00DC7310" w:rsidRDefault="00C777E6" w:rsidP="007F59E4">
            <w:pPr>
              <w:pStyle w:val="TAC"/>
              <w:keepNext w:val="0"/>
              <w:keepLines w:val="0"/>
              <w:rPr>
                <w:rFonts w:cs="Arial"/>
              </w:rPr>
            </w:pPr>
            <w:r w:rsidRPr="00DC7310">
              <w:rPr>
                <w:rFonts w:cs="Arial"/>
              </w:rPr>
              <w:t>5</w:t>
            </w:r>
          </w:p>
        </w:tc>
        <w:tc>
          <w:tcPr>
            <w:tcW w:w="1041" w:type="pct"/>
            <w:gridSpan w:val="2"/>
            <w:shd w:val="clear" w:color="auto" w:fill="auto"/>
            <w:noWrap/>
          </w:tcPr>
          <w:p w14:paraId="1A277121" w14:textId="77777777" w:rsidR="00C777E6" w:rsidRPr="00DC7310" w:rsidRDefault="00C777E6" w:rsidP="007F59E4">
            <w:pPr>
              <w:pStyle w:val="TAC"/>
              <w:keepNext w:val="0"/>
              <w:keepLines w:val="0"/>
              <w:rPr>
                <w:rFonts w:cs="Arial"/>
              </w:rPr>
            </w:pPr>
            <w:r w:rsidRPr="00DC7310">
              <w:rPr>
                <w:rFonts w:cs="Arial"/>
              </w:rPr>
              <w:t>N/A</w:t>
            </w:r>
          </w:p>
        </w:tc>
        <w:tc>
          <w:tcPr>
            <w:tcW w:w="539" w:type="pct"/>
            <w:gridSpan w:val="2"/>
            <w:shd w:val="clear" w:color="auto" w:fill="auto"/>
            <w:noWrap/>
          </w:tcPr>
          <w:p w14:paraId="762BB9CE" w14:textId="77777777" w:rsidR="00C777E6" w:rsidRPr="00DC7310" w:rsidRDefault="00C777E6" w:rsidP="007F59E4">
            <w:pPr>
              <w:pStyle w:val="TAC"/>
              <w:keepNext w:val="0"/>
              <w:keepLines w:val="0"/>
              <w:rPr>
                <w:rFonts w:cs="Arial"/>
              </w:rPr>
            </w:pPr>
            <w:r w:rsidRPr="00DC7310">
              <w:rPr>
                <w:rFonts w:cs="Arial"/>
              </w:rPr>
              <w:t>2507.5</w:t>
            </w:r>
          </w:p>
        </w:tc>
        <w:tc>
          <w:tcPr>
            <w:tcW w:w="357" w:type="pct"/>
            <w:gridSpan w:val="2"/>
            <w:shd w:val="clear" w:color="auto" w:fill="auto"/>
          </w:tcPr>
          <w:p w14:paraId="0684043B"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5.0</w:t>
            </w:r>
          </w:p>
        </w:tc>
        <w:tc>
          <w:tcPr>
            <w:tcW w:w="612" w:type="pct"/>
            <w:gridSpan w:val="2"/>
            <w:shd w:val="clear" w:color="auto" w:fill="auto"/>
          </w:tcPr>
          <w:p w14:paraId="11A31098"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ja-JP"/>
              </w:rPr>
              <w:t>IMD</w:t>
            </w:r>
            <w:r w:rsidRPr="00DC7310">
              <w:rPr>
                <w:rFonts w:cs="Arial"/>
                <w:kern w:val="2"/>
                <w:szCs w:val="24"/>
                <w:lang w:eastAsia="zh-CN"/>
              </w:rPr>
              <w:t>5</w:t>
            </w:r>
          </w:p>
        </w:tc>
      </w:tr>
      <w:tr w:rsidR="00C777E6" w:rsidRPr="00DC7310" w14:paraId="5D2310DA" w14:textId="77777777" w:rsidTr="00E12634">
        <w:trPr>
          <w:jc w:val="center"/>
        </w:trPr>
        <w:tc>
          <w:tcPr>
            <w:tcW w:w="1132" w:type="pct"/>
            <w:tcBorders>
              <w:top w:val="nil"/>
              <w:bottom w:val="nil"/>
            </w:tcBorders>
            <w:shd w:val="clear" w:color="auto" w:fill="auto"/>
          </w:tcPr>
          <w:p w14:paraId="6AC15502" w14:textId="77777777" w:rsidR="00C777E6" w:rsidRPr="00DC7310" w:rsidRDefault="00C777E6" w:rsidP="007F59E4">
            <w:pPr>
              <w:pStyle w:val="TAC"/>
              <w:keepNext w:val="0"/>
              <w:keepLines w:val="0"/>
              <w:rPr>
                <w:lang w:eastAsia="zh-CN"/>
              </w:rPr>
            </w:pPr>
          </w:p>
        </w:tc>
        <w:tc>
          <w:tcPr>
            <w:tcW w:w="410" w:type="pct"/>
            <w:shd w:val="clear" w:color="auto" w:fill="auto"/>
          </w:tcPr>
          <w:p w14:paraId="15E72E02" w14:textId="77777777" w:rsidR="00C777E6" w:rsidRPr="00DC7310" w:rsidRDefault="00C777E6" w:rsidP="007F59E4">
            <w:pPr>
              <w:pStyle w:val="TAC"/>
              <w:keepNext w:val="0"/>
              <w:keepLines w:val="0"/>
              <w:rPr>
                <w:lang w:eastAsia="ko-KR"/>
              </w:rPr>
            </w:pPr>
            <w:r w:rsidRPr="00DC7310">
              <w:rPr>
                <w:rFonts w:cs="Arial"/>
                <w:kern w:val="2"/>
                <w:szCs w:val="24"/>
                <w:lang w:eastAsia="zh-CN"/>
              </w:rPr>
              <w:t>n3</w:t>
            </w:r>
          </w:p>
        </w:tc>
        <w:tc>
          <w:tcPr>
            <w:tcW w:w="561" w:type="pct"/>
            <w:gridSpan w:val="2"/>
            <w:shd w:val="clear" w:color="auto" w:fill="auto"/>
            <w:noWrap/>
          </w:tcPr>
          <w:p w14:paraId="60DCB500" w14:textId="77777777" w:rsidR="00C777E6" w:rsidRPr="00DC7310" w:rsidRDefault="00C777E6" w:rsidP="007F59E4">
            <w:pPr>
              <w:pStyle w:val="TAC"/>
              <w:keepNext w:val="0"/>
              <w:keepLines w:val="0"/>
              <w:rPr>
                <w:rFonts w:eastAsia="Malgun Gothic"/>
                <w:szCs w:val="18"/>
                <w:lang w:eastAsia="ko-KR"/>
              </w:rPr>
            </w:pPr>
            <w:r w:rsidRPr="00DC7310">
              <w:rPr>
                <w:rFonts w:cs="Arial"/>
              </w:rPr>
              <w:t>1712.5</w:t>
            </w:r>
          </w:p>
        </w:tc>
        <w:tc>
          <w:tcPr>
            <w:tcW w:w="348" w:type="pct"/>
            <w:gridSpan w:val="2"/>
            <w:shd w:val="clear" w:color="auto" w:fill="auto"/>
            <w:noWrap/>
          </w:tcPr>
          <w:p w14:paraId="0E18BCA3" w14:textId="77777777" w:rsidR="00C777E6" w:rsidRPr="00DC7310" w:rsidRDefault="00C777E6" w:rsidP="007F59E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6096173" w14:textId="77777777" w:rsidR="00C777E6" w:rsidRPr="00DC7310" w:rsidRDefault="00C777E6" w:rsidP="007F59E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10EC6760" w14:textId="77777777" w:rsidR="00C777E6" w:rsidRPr="00DC7310" w:rsidRDefault="00C777E6" w:rsidP="007F59E4">
            <w:pPr>
              <w:pStyle w:val="TAC"/>
              <w:keepNext w:val="0"/>
              <w:keepLines w:val="0"/>
              <w:rPr>
                <w:rFonts w:eastAsia="Malgun Gothic"/>
                <w:szCs w:val="18"/>
                <w:lang w:eastAsia="ko-KR"/>
              </w:rPr>
            </w:pPr>
            <w:r w:rsidRPr="00DC7310">
              <w:rPr>
                <w:rFonts w:cs="Arial"/>
              </w:rPr>
              <w:t>1807.5</w:t>
            </w:r>
          </w:p>
        </w:tc>
        <w:tc>
          <w:tcPr>
            <w:tcW w:w="357" w:type="pct"/>
            <w:gridSpan w:val="2"/>
            <w:shd w:val="clear" w:color="auto" w:fill="auto"/>
          </w:tcPr>
          <w:p w14:paraId="5846853F"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2472A4A5"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r>
      <w:tr w:rsidR="00C777E6" w:rsidRPr="00DC7310" w14:paraId="3EC517DB" w14:textId="77777777" w:rsidTr="00E12634">
        <w:trPr>
          <w:jc w:val="center"/>
        </w:trPr>
        <w:tc>
          <w:tcPr>
            <w:tcW w:w="1132" w:type="pct"/>
            <w:tcBorders>
              <w:bottom w:val="nil"/>
            </w:tcBorders>
            <w:shd w:val="clear" w:color="auto" w:fill="auto"/>
          </w:tcPr>
          <w:p w14:paraId="254A5CE7" w14:textId="77777777" w:rsidR="00C777E6" w:rsidRPr="00DC7310" w:rsidRDefault="00C777E6" w:rsidP="007F59E4">
            <w:pPr>
              <w:pStyle w:val="TAC"/>
              <w:keepNext w:val="0"/>
              <w:keepLines w:val="0"/>
              <w:rPr>
                <w:lang w:eastAsia="zh-CN"/>
              </w:rPr>
            </w:pPr>
            <w:r w:rsidRPr="00DC7310">
              <w:rPr>
                <w:rFonts w:eastAsia="Malgun Gothic" w:cs="Arial"/>
                <w:kern w:val="2"/>
                <w:szCs w:val="24"/>
                <w:lang w:eastAsia="ko-KR"/>
              </w:rPr>
              <w:t>DC_1A-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2</w:t>
            </w:r>
            <w:r w:rsidRPr="00DC7310">
              <w:rPr>
                <w:rFonts w:eastAsia="Malgun Gothic" w:cs="Arial"/>
                <w:kern w:val="2"/>
                <w:szCs w:val="24"/>
                <w:lang w:eastAsia="ko-KR"/>
              </w:rPr>
              <w:t>8A</w:t>
            </w:r>
          </w:p>
        </w:tc>
        <w:tc>
          <w:tcPr>
            <w:tcW w:w="410" w:type="pct"/>
            <w:shd w:val="clear" w:color="auto" w:fill="auto"/>
          </w:tcPr>
          <w:p w14:paraId="30DADE5D" w14:textId="77777777" w:rsidR="00C777E6" w:rsidRPr="00DC7310" w:rsidRDefault="00C777E6" w:rsidP="007F59E4">
            <w:pPr>
              <w:pStyle w:val="TAC"/>
              <w:keepNext w:val="0"/>
              <w:keepLines w:val="0"/>
              <w:rPr>
                <w:lang w:eastAsia="ko-KR"/>
              </w:rPr>
            </w:pPr>
            <w:r w:rsidRPr="00DC7310">
              <w:rPr>
                <w:rFonts w:cs="Arial"/>
                <w:kern w:val="2"/>
                <w:szCs w:val="24"/>
                <w:lang w:eastAsia="zh-CN"/>
              </w:rPr>
              <w:t>1</w:t>
            </w:r>
          </w:p>
        </w:tc>
        <w:tc>
          <w:tcPr>
            <w:tcW w:w="561" w:type="pct"/>
            <w:gridSpan w:val="2"/>
            <w:shd w:val="clear" w:color="auto" w:fill="auto"/>
            <w:noWrap/>
          </w:tcPr>
          <w:p w14:paraId="57916475"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1935</w:t>
            </w:r>
          </w:p>
        </w:tc>
        <w:tc>
          <w:tcPr>
            <w:tcW w:w="348" w:type="pct"/>
            <w:gridSpan w:val="2"/>
            <w:shd w:val="clear" w:color="auto" w:fill="auto"/>
            <w:noWrap/>
          </w:tcPr>
          <w:p w14:paraId="7FC7D210"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FD2AFCB"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40AEBB83"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2125</w:t>
            </w:r>
          </w:p>
        </w:tc>
        <w:tc>
          <w:tcPr>
            <w:tcW w:w="357" w:type="pct"/>
            <w:gridSpan w:val="2"/>
            <w:shd w:val="clear" w:color="auto" w:fill="auto"/>
          </w:tcPr>
          <w:p w14:paraId="0A5C7659"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1834DB13"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r>
      <w:tr w:rsidR="00C777E6" w:rsidRPr="00DC7310" w14:paraId="162EC0B3" w14:textId="77777777" w:rsidTr="00E12634">
        <w:trPr>
          <w:jc w:val="center"/>
        </w:trPr>
        <w:tc>
          <w:tcPr>
            <w:tcW w:w="1132" w:type="pct"/>
            <w:tcBorders>
              <w:top w:val="nil"/>
              <w:bottom w:val="nil"/>
            </w:tcBorders>
            <w:shd w:val="clear" w:color="auto" w:fill="auto"/>
          </w:tcPr>
          <w:p w14:paraId="2A310FFD" w14:textId="77777777" w:rsidR="00C777E6" w:rsidRPr="00DC7310" w:rsidRDefault="00C777E6" w:rsidP="007F59E4">
            <w:pPr>
              <w:pStyle w:val="TAC"/>
              <w:keepNext w:val="0"/>
              <w:keepLines w:val="0"/>
              <w:rPr>
                <w:lang w:eastAsia="zh-CN"/>
              </w:rPr>
            </w:pPr>
          </w:p>
        </w:tc>
        <w:tc>
          <w:tcPr>
            <w:tcW w:w="410" w:type="pct"/>
            <w:shd w:val="clear" w:color="auto" w:fill="auto"/>
          </w:tcPr>
          <w:p w14:paraId="373F382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41</w:t>
            </w:r>
          </w:p>
        </w:tc>
        <w:tc>
          <w:tcPr>
            <w:tcW w:w="561" w:type="pct"/>
            <w:gridSpan w:val="2"/>
            <w:shd w:val="clear" w:color="auto" w:fill="auto"/>
            <w:noWrap/>
          </w:tcPr>
          <w:p w14:paraId="0F5AD2F8"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N/A</w:t>
            </w:r>
          </w:p>
        </w:tc>
        <w:tc>
          <w:tcPr>
            <w:tcW w:w="348" w:type="pct"/>
            <w:gridSpan w:val="2"/>
            <w:shd w:val="clear" w:color="auto" w:fill="auto"/>
            <w:noWrap/>
          </w:tcPr>
          <w:p w14:paraId="2A5C258C"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10</w:t>
            </w:r>
          </w:p>
        </w:tc>
        <w:tc>
          <w:tcPr>
            <w:tcW w:w="1041" w:type="pct"/>
            <w:gridSpan w:val="2"/>
            <w:shd w:val="clear" w:color="auto" w:fill="auto"/>
            <w:noWrap/>
          </w:tcPr>
          <w:p w14:paraId="2C194134"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N/A</w:t>
            </w:r>
          </w:p>
        </w:tc>
        <w:tc>
          <w:tcPr>
            <w:tcW w:w="539" w:type="pct"/>
            <w:gridSpan w:val="2"/>
            <w:shd w:val="clear" w:color="auto" w:fill="auto"/>
            <w:noWrap/>
          </w:tcPr>
          <w:p w14:paraId="5FE73D75"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2653</w:t>
            </w:r>
          </w:p>
        </w:tc>
        <w:tc>
          <w:tcPr>
            <w:tcW w:w="357" w:type="pct"/>
            <w:gridSpan w:val="2"/>
            <w:shd w:val="clear" w:color="auto" w:fill="auto"/>
          </w:tcPr>
          <w:p w14:paraId="452D9BFA"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zh-CN"/>
              </w:rPr>
              <w:t>30</w:t>
            </w:r>
          </w:p>
        </w:tc>
        <w:tc>
          <w:tcPr>
            <w:tcW w:w="612" w:type="pct"/>
            <w:gridSpan w:val="2"/>
            <w:shd w:val="clear" w:color="auto" w:fill="auto"/>
          </w:tcPr>
          <w:p w14:paraId="01C5A3EF"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kern w:val="2"/>
                <w:szCs w:val="24"/>
                <w:lang w:eastAsia="ja-JP"/>
              </w:rPr>
              <w:t>IMD</w:t>
            </w:r>
            <w:r w:rsidRPr="00DC7310">
              <w:rPr>
                <w:rFonts w:cs="Arial"/>
                <w:kern w:val="2"/>
                <w:szCs w:val="24"/>
                <w:lang w:eastAsia="zh-CN"/>
              </w:rPr>
              <w:t>2</w:t>
            </w:r>
          </w:p>
        </w:tc>
      </w:tr>
      <w:tr w:rsidR="00C777E6" w:rsidRPr="00DC7310" w14:paraId="0A1EB31B" w14:textId="77777777" w:rsidTr="00E12634">
        <w:trPr>
          <w:jc w:val="center"/>
        </w:trPr>
        <w:tc>
          <w:tcPr>
            <w:tcW w:w="1132" w:type="pct"/>
            <w:tcBorders>
              <w:top w:val="nil"/>
              <w:bottom w:val="nil"/>
            </w:tcBorders>
            <w:shd w:val="clear" w:color="auto" w:fill="auto"/>
          </w:tcPr>
          <w:p w14:paraId="1AA34157" w14:textId="77777777" w:rsidR="00C777E6" w:rsidRPr="00DC7310" w:rsidRDefault="00C777E6" w:rsidP="007F59E4">
            <w:pPr>
              <w:pStyle w:val="TAC"/>
              <w:keepNext w:val="0"/>
              <w:keepLines w:val="0"/>
              <w:rPr>
                <w:lang w:eastAsia="zh-CN"/>
              </w:rPr>
            </w:pPr>
          </w:p>
        </w:tc>
        <w:tc>
          <w:tcPr>
            <w:tcW w:w="410" w:type="pct"/>
            <w:shd w:val="clear" w:color="auto" w:fill="auto"/>
          </w:tcPr>
          <w:p w14:paraId="040E5477" w14:textId="77777777" w:rsidR="00C777E6" w:rsidRPr="00DC7310" w:rsidRDefault="00C777E6" w:rsidP="007F59E4">
            <w:pPr>
              <w:pStyle w:val="TAC"/>
              <w:keepNext w:val="0"/>
              <w:keepLines w:val="0"/>
              <w:rPr>
                <w:lang w:eastAsia="ko-KR"/>
              </w:rPr>
            </w:pPr>
            <w:r w:rsidRPr="00DC7310">
              <w:rPr>
                <w:rFonts w:cs="Arial"/>
                <w:kern w:val="2"/>
                <w:szCs w:val="24"/>
                <w:lang w:eastAsia="zh-CN"/>
              </w:rPr>
              <w:t>n28</w:t>
            </w:r>
          </w:p>
        </w:tc>
        <w:tc>
          <w:tcPr>
            <w:tcW w:w="561" w:type="pct"/>
            <w:gridSpan w:val="2"/>
            <w:shd w:val="clear" w:color="auto" w:fill="auto"/>
            <w:noWrap/>
          </w:tcPr>
          <w:p w14:paraId="34CB1300"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718</w:t>
            </w:r>
          </w:p>
        </w:tc>
        <w:tc>
          <w:tcPr>
            <w:tcW w:w="348" w:type="pct"/>
            <w:gridSpan w:val="2"/>
            <w:shd w:val="clear" w:color="auto" w:fill="auto"/>
            <w:noWrap/>
          </w:tcPr>
          <w:p w14:paraId="6DA4C28F"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64C8E6CD"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0A4B343F" w14:textId="77777777" w:rsidR="00C777E6" w:rsidRPr="00DC7310" w:rsidRDefault="00C777E6" w:rsidP="007F59E4">
            <w:pPr>
              <w:pStyle w:val="TAC"/>
              <w:keepNext w:val="0"/>
              <w:keepLines w:val="0"/>
              <w:rPr>
                <w:rFonts w:eastAsia="Malgun Gothic"/>
                <w:szCs w:val="18"/>
                <w:lang w:eastAsia="ko-KR"/>
              </w:rPr>
            </w:pPr>
            <w:r w:rsidRPr="00DC7310">
              <w:rPr>
                <w:rFonts w:cs="Arial"/>
                <w:kern w:val="2"/>
                <w:szCs w:val="24"/>
                <w:lang w:eastAsia="zh-CN"/>
              </w:rPr>
              <w:t>773</w:t>
            </w:r>
          </w:p>
        </w:tc>
        <w:tc>
          <w:tcPr>
            <w:tcW w:w="357" w:type="pct"/>
            <w:gridSpan w:val="2"/>
            <w:shd w:val="clear" w:color="auto" w:fill="auto"/>
          </w:tcPr>
          <w:p w14:paraId="02200C56"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c>
          <w:tcPr>
            <w:tcW w:w="612" w:type="pct"/>
            <w:gridSpan w:val="2"/>
            <w:shd w:val="clear" w:color="auto" w:fill="auto"/>
          </w:tcPr>
          <w:p w14:paraId="2286029B" w14:textId="77777777" w:rsidR="00C777E6" w:rsidRPr="00DC7310" w:rsidRDefault="00C777E6" w:rsidP="007F59E4">
            <w:pPr>
              <w:pStyle w:val="TAC"/>
              <w:keepNext w:val="0"/>
              <w:keepLines w:val="0"/>
              <w:rPr>
                <w:lang w:eastAsia="ko-KR"/>
              </w:rPr>
            </w:pPr>
            <w:r w:rsidRPr="00DC7310">
              <w:rPr>
                <w:rFonts w:eastAsia="Malgun Gothic" w:cs="Arial"/>
                <w:kern w:val="2"/>
                <w:szCs w:val="24"/>
                <w:lang w:eastAsia="ko-KR"/>
              </w:rPr>
              <w:t>N/A</w:t>
            </w:r>
          </w:p>
        </w:tc>
      </w:tr>
      <w:tr w:rsidR="00C777E6" w:rsidRPr="00DC7310" w14:paraId="2EE6ACAB" w14:textId="77777777" w:rsidTr="00E12634">
        <w:trPr>
          <w:jc w:val="center"/>
        </w:trPr>
        <w:tc>
          <w:tcPr>
            <w:tcW w:w="1132" w:type="pct"/>
            <w:tcBorders>
              <w:bottom w:val="nil"/>
            </w:tcBorders>
            <w:shd w:val="clear" w:color="auto" w:fill="auto"/>
          </w:tcPr>
          <w:p w14:paraId="56C9BF2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DC_1A-41A_n77A</w:t>
            </w:r>
          </w:p>
          <w:p w14:paraId="14B79C7B" w14:textId="77777777" w:rsidR="00C777E6" w:rsidRPr="00DC7310" w:rsidRDefault="00C777E6" w:rsidP="007F59E4">
            <w:pPr>
              <w:pStyle w:val="TAC"/>
              <w:keepNext w:val="0"/>
              <w:keepLines w:val="0"/>
              <w:rPr>
                <w:szCs w:val="18"/>
                <w:lang w:eastAsia="zh-CN"/>
              </w:rPr>
            </w:pPr>
            <w:r w:rsidRPr="00DC7310">
              <w:rPr>
                <w:rFonts w:eastAsia="Malgun Gothic"/>
                <w:szCs w:val="18"/>
                <w:lang w:eastAsia="ko-KR"/>
              </w:rPr>
              <w:lastRenderedPageBreak/>
              <w:t>DC_1A-41</w:t>
            </w:r>
            <w:r w:rsidRPr="00DC7310">
              <w:rPr>
                <w:szCs w:val="18"/>
                <w:lang w:eastAsia="zh-CN"/>
              </w:rPr>
              <w:t>C</w:t>
            </w:r>
            <w:r w:rsidRPr="00DC7310">
              <w:rPr>
                <w:rFonts w:eastAsia="Malgun Gothic"/>
                <w:szCs w:val="18"/>
                <w:lang w:eastAsia="ko-KR"/>
              </w:rPr>
              <w:t>_n77A</w:t>
            </w:r>
          </w:p>
          <w:p w14:paraId="62FAD593" w14:textId="77777777" w:rsidR="00C777E6" w:rsidRPr="00DC7310" w:rsidRDefault="00C777E6" w:rsidP="007F59E4">
            <w:pPr>
              <w:pStyle w:val="TAC"/>
              <w:keepNext w:val="0"/>
              <w:keepLines w:val="0"/>
              <w:rPr>
                <w:szCs w:val="18"/>
                <w:lang w:eastAsia="zh-CN"/>
              </w:rPr>
            </w:pPr>
            <w:r w:rsidRPr="00DC7310">
              <w:rPr>
                <w:rFonts w:eastAsia="Malgun Gothic"/>
                <w:szCs w:val="18"/>
                <w:lang w:eastAsia="ko-KR"/>
              </w:rPr>
              <w:t>DC_1A-41A_n77</w:t>
            </w:r>
            <w:r w:rsidRPr="00DC7310">
              <w:rPr>
                <w:szCs w:val="18"/>
                <w:lang w:eastAsia="zh-CN"/>
              </w:rPr>
              <w:t>(2</w:t>
            </w:r>
            <w:r w:rsidRPr="00DC7310">
              <w:rPr>
                <w:rFonts w:eastAsia="Malgun Gothic"/>
                <w:szCs w:val="18"/>
                <w:lang w:eastAsia="ko-KR"/>
              </w:rPr>
              <w:t>A</w:t>
            </w:r>
            <w:r w:rsidRPr="00DC7310">
              <w:rPr>
                <w:szCs w:val="18"/>
                <w:lang w:eastAsia="zh-CN"/>
              </w:rPr>
              <w:t>)</w:t>
            </w:r>
          </w:p>
          <w:p w14:paraId="4BE05FC3" w14:textId="77777777" w:rsidR="00C777E6" w:rsidRPr="00DC7310" w:rsidRDefault="00C777E6" w:rsidP="007F59E4">
            <w:pPr>
              <w:pStyle w:val="TAC"/>
              <w:keepNext w:val="0"/>
              <w:keepLines w:val="0"/>
              <w:rPr>
                <w:lang w:eastAsia="zh-CN"/>
              </w:rPr>
            </w:pPr>
            <w:r w:rsidRPr="00DC7310">
              <w:rPr>
                <w:rFonts w:eastAsia="Malgun Gothic"/>
                <w:szCs w:val="18"/>
                <w:lang w:eastAsia="ko-KR"/>
              </w:rPr>
              <w:t>DC_1A-41</w:t>
            </w:r>
            <w:r w:rsidRPr="00DC7310">
              <w:rPr>
                <w:szCs w:val="18"/>
                <w:lang w:eastAsia="zh-CN"/>
              </w:rPr>
              <w:t>C</w:t>
            </w:r>
            <w:r w:rsidRPr="00DC7310">
              <w:rPr>
                <w:rFonts w:eastAsia="Malgun Gothic"/>
                <w:szCs w:val="18"/>
                <w:lang w:eastAsia="ko-KR"/>
              </w:rPr>
              <w:t>_n77</w:t>
            </w:r>
            <w:r w:rsidRPr="00DC7310">
              <w:rPr>
                <w:szCs w:val="18"/>
                <w:lang w:eastAsia="zh-CN"/>
              </w:rPr>
              <w:t>(2</w:t>
            </w:r>
            <w:r w:rsidRPr="00DC7310">
              <w:rPr>
                <w:rFonts w:eastAsia="Malgun Gothic"/>
                <w:szCs w:val="18"/>
                <w:lang w:eastAsia="ko-KR"/>
              </w:rPr>
              <w:t>A</w:t>
            </w:r>
            <w:r w:rsidRPr="00DC7310">
              <w:rPr>
                <w:szCs w:val="18"/>
                <w:lang w:eastAsia="zh-CN"/>
              </w:rPr>
              <w:t>)</w:t>
            </w:r>
          </w:p>
        </w:tc>
        <w:tc>
          <w:tcPr>
            <w:tcW w:w="410" w:type="pct"/>
            <w:shd w:val="clear" w:color="auto" w:fill="auto"/>
          </w:tcPr>
          <w:p w14:paraId="79C6A33D" w14:textId="77777777" w:rsidR="00C777E6" w:rsidRPr="00DC7310" w:rsidRDefault="00C777E6" w:rsidP="007F59E4">
            <w:pPr>
              <w:pStyle w:val="TAC"/>
              <w:keepNext w:val="0"/>
              <w:keepLines w:val="0"/>
              <w:rPr>
                <w:lang w:eastAsia="ja-JP"/>
              </w:rPr>
            </w:pPr>
            <w:r w:rsidRPr="00DC7310">
              <w:rPr>
                <w:rFonts w:eastAsia="Malgun Gothic"/>
                <w:szCs w:val="18"/>
                <w:lang w:eastAsia="ko-KR"/>
              </w:rPr>
              <w:lastRenderedPageBreak/>
              <w:t>1</w:t>
            </w:r>
          </w:p>
        </w:tc>
        <w:tc>
          <w:tcPr>
            <w:tcW w:w="561" w:type="pct"/>
            <w:gridSpan w:val="2"/>
            <w:shd w:val="clear" w:color="auto" w:fill="auto"/>
            <w:noWrap/>
          </w:tcPr>
          <w:p w14:paraId="54714E79"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1970</w:t>
            </w:r>
          </w:p>
        </w:tc>
        <w:tc>
          <w:tcPr>
            <w:tcW w:w="348" w:type="pct"/>
            <w:gridSpan w:val="2"/>
            <w:shd w:val="clear" w:color="auto" w:fill="auto"/>
            <w:noWrap/>
          </w:tcPr>
          <w:p w14:paraId="19DC66C7"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5</w:t>
            </w:r>
          </w:p>
        </w:tc>
        <w:tc>
          <w:tcPr>
            <w:tcW w:w="1041" w:type="pct"/>
            <w:gridSpan w:val="2"/>
            <w:shd w:val="clear" w:color="auto" w:fill="auto"/>
            <w:noWrap/>
          </w:tcPr>
          <w:p w14:paraId="375FAC92"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25</w:t>
            </w:r>
          </w:p>
        </w:tc>
        <w:tc>
          <w:tcPr>
            <w:tcW w:w="539" w:type="pct"/>
            <w:gridSpan w:val="2"/>
            <w:shd w:val="clear" w:color="auto" w:fill="auto"/>
            <w:noWrap/>
          </w:tcPr>
          <w:p w14:paraId="6C6C336E"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2160</w:t>
            </w:r>
          </w:p>
        </w:tc>
        <w:tc>
          <w:tcPr>
            <w:tcW w:w="357" w:type="pct"/>
            <w:gridSpan w:val="2"/>
            <w:shd w:val="clear" w:color="auto" w:fill="auto"/>
          </w:tcPr>
          <w:p w14:paraId="0DFDED5D" w14:textId="77777777" w:rsidR="00C777E6" w:rsidRPr="00DC7310" w:rsidRDefault="00C777E6" w:rsidP="007F59E4">
            <w:pPr>
              <w:pStyle w:val="TAC"/>
              <w:keepNext w:val="0"/>
              <w:keepLines w:val="0"/>
              <w:rPr>
                <w:lang w:eastAsia="zh-CN"/>
              </w:rPr>
            </w:pPr>
            <w:r w:rsidRPr="00DC7310">
              <w:rPr>
                <w:lang w:eastAsia="ko-KR"/>
              </w:rPr>
              <w:t>N/A</w:t>
            </w:r>
          </w:p>
        </w:tc>
        <w:tc>
          <w:tcPr>
            <w:tcW w:w="612" w:type="pct"/>
            <w:gridSpan w:val="2"/>
            <w:tcBorders>
              <w:bottom w:val="single" w:sz="4" w:space="0" w:color="auto"/>
            </w:tcBorders>
            <w:shd w:val="clear" w:color="auto" w:fill="auto"/>
          </w:tcPr>
          <w:p w14:paraId="6187B990"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5E92973F" w14:textId="77777777" w:rsidTr="00E12634">
        <w:trPr>
          <w:jc w:val="center"/>
        </w:trPr>
        <w:tc>
          <w:tcPr>
            <w:tcW w:w="1132" w:type="pct"/>
            <w:tcBorders>
              <w:top w:val="nil"/>
              <w:bottom w:val="nil"/>
            </w:tcBorders>
            <w:shd w:val="clear" w:color="auto" w:fill="auto"/>
          </w:tcPr>
          <w:p w14:paraId="627AF06A" w14:textId="77777777" w:rsidR="00C777E6" w:rsidRPr="00DC7310" w:rsidRDefault="00C777E6" w:rsidP="007F59E4">
            <w:pPr>
              <w:pStyle w:val="TAC"/>
              <w:keepNext w:val="0"/>
              <w:keepLines w:val="0"/>
              <w:rPr>
                <w:lang w:eastAsia="zh-CN"/>
              </w:rPr>
            </w:pPr>
          </w:p>
        </w:tc>
        <w:tc>
          <w:tcPr>
            <w:tcW w:w="410" w:type="pct"/>
            <w:shd w:val="clear" w:color="auto" w:fill="auto"/>
          </w:tcPr>
          <w:p w14:paraId="2165F99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6025AD1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2510</w:t>
            </w:r>
          </w:p>
        </w:tc>
        <w:tc>
          <w:tcPr>
            <w:tcW w:w="348" w:type="pct"/>
            <w:gridSpan w:val="2"/>
            <w:shd w:val="clear" w:color="auto" w:fill="auto"/>
            <w:noWrap/>
          </w:tcPr>
          <w:p w14:paraId="206F0A6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5EEED53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0B76FAA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2510</w:t>
            </w:r>
          </w:p>
        </w:tc>
        <w:tc>
          <w:tcPr>
            <w:tcW w:w="357" w:type="pct"/>
            <w:gridSpan w:val="2"/>
            <w:shd w:val="clear" w:color="auto" w:fill="auto"/>
          </w:tcPr>
          <w:p w14:paraId="6E7B61D6" w14:textId="77777777" w:rsidR="00C777E6" w:rsidRPr="00DC7310" w:rsidRDefault="00C777E6" w:rsidP="007F59E4">
            <w:pPr>
              <w:pStyle w:val="TAC"/>
              <w:keepNext w:val="0"/>
              <w:keepLines w:val="0"/>
              <w:rPr>
                <w:lang w:eastAsia="ja-JP"/>
              </w:rPr>
            </w:pPr>
            <w:r w:rsidRPr="00DC7310">
              <w:rPr>
                <w:lang w:eastAsia="ja-JP"/>
              </w:rPr>
              <w:t>11.0</w:t>
            </w:r>
          </w:p>
        </w:tc>
        <w:tc>
          <w:tcPr>
            <w:tcW w:w="612" w:type="pct"/>
            <w:gridSpan w:val="2"/>
            <w:tcBorders>
              <w:top w:val="single" w:sz="4" w:space="0" w:color="auto"/>
            </w:tcBorders>
            <w:shd w:val="clear" w:color="auto" w:fill="auto"/>
          </w:tcPr>
          <w:p w14:paraId="0E654847" w14:textId="77777777" w:rsidR="00C777E6" w:rsidRPr="00DC7310" w:rsidRDefault="00C777E6" w:rsidP="007F59E4">
            <w:pPr>
              <w:pStyle w:val="TAC"/>
              <w:keepNext w:val="0"/>
              <w:keepLines w:val="0"/>
              <w:rPr>
                <w:lang w:eastAsia="zh-CN"/>
              </w:rPr>
            </w:pPr>
            <w:r w:rsidRPr="00DC7310">
              <w:rPr>
                <w:rFonts w:eastAsia="Malgun Gothic"/>
                <w:szCs w:val="18"/>
                <w:lang w:eastAsia="ko-KR"/>
              </w:rPr>
              <w:t>IMD4</w:t>
            </w:r>
          </w:p>
        </w:tc>
      </w:tr>
      <w:tr w:rsidR="00C777E6" w:rsidRPr="00DC7310" w14:paraId="72AE097F" w14:textId="77777777" w:rsidTr="00E12634">
        <w:trPr>
          <w:jc w:val="center"/>
        </w:trPr>
        <w:tc>
          <w:tcPr>
            <w:tcW w:w="1132" w:type="pct"/>
            <w:tcBorders>
              <w:top w:val="nil"/>
              <w:bottom w:val="nil"/>
            </w:tcBorders>
            <w:shd w:val="clear" w:color="auto" w:fill="auto"/>
          </w:tcPr>
          <w:p w14:paraId="38C1225B" w14:textId="77777777" w:rsidR="00C777E6" w:rsidRPr="00DC7310" w:rsidRDefault="00C777E6" w:rsidP="007F59E4">
            <w:pPr>
              <w:pStyle w:val="TAC"/>
              <w:keepNext w:val="0"/>
              <w:keepLines w:val="0"/>
              <w:rPr>
                <w:lang w:eastAsia="zh-CN"/>
              </w:rPr>
            </w:pPr>
          </w:p>
        </w:tc>
        <w:tc>
          <w:tcPr>
            <w:tcW w:w="410" w:type="pct"/>
            <w:shd w:val="clear" w:color="auto" w:fill="auto"/>
          </w:tcPr>
          <w:p w14:paraId="644FC80F" w14:textId="77777777" w:rsidR="00C777E6" w:rsidRPr="00DC7310" w:rsidRDefault="00C777E6" w:rsidP="007F59E4">
            <w:pPr>
              <w:pStyle w:val="TAC"/>
              <w:keepNext w:val="0"/>
              <w:keepLines w:val="0"/>
              <w:rPr>
                <w:lang w:eastAsia="ja-JP"/>
              </w:rPr>
            </w:pPr>
            <w:r w:rsidRPr="00DC7310">
              <w:rPr>
                <w:rFonts w:eastAsia="Malgun Gothic"/>
                <w:szCs w:val="18"/>
                <w:lang w:eastAsia="ko-KR"/>
              </w:rPr>
              <w:t>n77</w:t>
            </w:r>
          </w:p>
        </w:tc>
        <w:tc>
          <w:tcPr>
            <w:tcW w:w="561" w:type="pct"/>
            <w:gridSpan w:val="2"/>
            <w:shd w:val="clear" w:color="auto" w:fill="auto"/>
            <w:noWrap/>
          </w:tcPr>
          <w:p w14:paraId="63BAE0D5"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3400</w:t>
            </w:r>
          </w:p>
        </w:tc>
        <w:tc>
          <w:tcPr>
            <w:tcW w:w="348" w:type="pct"/>
            <w:gridSpan w:val="2"/>
            <w:shd w:val="clear" w:color="auto" w:fill="auto"/>
            <w:noWrap/>
          </w:tcPr>
          <w:p w14:paraId="13502F1D"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10</w:t>
            </w:r>
          </w:p>
        </w:tc>
        <w:tc>
          <w:tcPr>
            <w:tcW w:w="1041" w:type="pct"/>
            <w:gridSpan w:val="2"/>
            <w:shd w:val="clear" w:color="auto" w:fill="auto"/>
            <w:noWrap/>
          </w:tcPr>
          <w:p w14:paraId="062C15F3"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50</w:t>
            </w:r>
          </w:p>
        </w:tc>
        <w:tc>
          <w:tcPr>
            <w:tcW w:w="539" w:type="pct"/>
            <w:gridSpan w:val="2"/>
            <w:shd w:val="clear" w:color="auto" w:fill="auto"/>
            <w:noWrap/>
          </w:tcPr>
          <w:p w14:paraId="6452B769"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3400</w:t>
            </w:r>
          </w:p>
        </w:tc>
        <w:tc>
          <w:tcPr>
            <w:tcW w:w="357" w:type="pct"/>
            <w:gridSpan w:val="2"/>
            <w:shd w:val="clear" w:color="auto" w:fill="auto"/>
          </w:tcPr>
          <w:p w14:paraId="54531075"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tcBorders>
              <w:top w:val="nil"/>
            </w:tcBorders>
            <w:shd w:val="clear" w:color="auto" w:fill="auto"/>
          </w:tcPr>
          <w:p w14:paraId="11AB4621" w14:textId="77777777" w:rsidR="00C777E6" w:rsidRPr="00DC7310" w:rsidRDefault="00C777E6" w:rsidP="007F59E4">
            <w:pPr>
              <w:pStyle w:val="TAC"/>
              <w:keepNext w:val="0"/>
              <w:keepLines w:val="0"/>
              <w:rPr>
                <w:lang w:eastAsia="zh-CN"/>
              </w:rPr>
            </w:pPr>
            <w:r w:rsidRPr="00DC7310">
              <w:rPr>
                <w:rFonts w:hint="eastAsia"/>
                <w:lang w:eastAsia="zh-CN"/>
              </w:rPr>
              <w:t>N</w:t>
            </w:r>
            <w:r w:rsidRPr="00DC7310">
              <w:rPr>
                <w:lang w:eastAsia="zh-CN"/>
              </w:rPr>
              <w:t>/A</w:t>
            </w:r>
          </w:p>
        </w:tc>
      </w:tr>
      <w:tr w:rsidR="00C777E6" w:rsidRPr="00DC7310" w14:paraId="2788C6D8" w14:textId="77777777" w:rsidTr="00E12634">
        <w:trPr>
          <w:jc w:val="center"/>
        </w:trPr>
        <w:tc>
          <w:tcPr>
            <w:tcW w:w="1132" w:type="pct"/>
            <w:tcBorders>
              <w:top w:val="nil"/>
              <w:bottom w:val="nil"/>
            </w:tcBorders>
            <w:shd w:val="clear" w:color="auto" w:fill="auto"/>
          </w:tcPr>
          <w:p w14:paraId="19AF3F1B" w14:textId="77777777" w:rsidR="00C777E6" w:rsidRPr="00DC7310" w:rsidRDefault="00C777E6" w:rsidP="007F59E4">
            <w:pPr>
              <w:pStyle w:val="TAC"/>
              <w:keepNext w:val="0"/>
              <w:keepLines w:val="0"/>
              <w:rPr>
                <w:lang w:eastAsia="zh-CN"/>
              </w:rPr>
            </w:pPr>
          </w:p>
        </w:tc>
        <w:tc>
          <w:tcPr>
            <w:tcW w:w="410" w:type="pct"/>
            <w:shd w:val="clear" w:color="auto" w:fill="auto"/>
          </w:tcPr>
          <w:p w14:paraId="7314ACE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1</w:t>
            </w:r>
          </w:p>
        </w:tc>
        <w:tc>
          <w:tcPr>
            <w:tcW w:w="561" w:type="pct"/>
            <w:gridSpan w:val="2"/>
            <w:shd w:val="clear" w:color="auto" w:fill="auto"/>
            <w:noWrap/>
          </w:tcPr>
          <w:p w14:paraId="7B3AC9D3" w14:textId="77777777" w:rsidR="00C777E6" w:rsidRPr="00DC7310" w:rsidRDefault="00C777E6" w:rsidP="007F59E4">
            <w:pPr>
              <w:pStyle w:val="TAC"/>
              <w:keepNext w:val="0"/>
              <w:keepLines w:val="0"/>
              <w:rPr>
                <w:rFonts w:eastAsia="Malgun Gothic"/>
                <w:szCs w:val="18"/>
                <w:lang w:eastAsia="ko-KR"/>
              </w:rPr>
            </w:pPr>
            <w:r w:rsidRPr="00DC7310">
              <w:rPr>
                <w:rFonts w:cs="Arial"/>
                <w:lang w:eastAsia="zh-CN"/>
              </w:rPr>
              <w:t>N/A</w:t>
            </w:r>
          </w:p>
        </w:tc>
        <w:tc>
          <w:tcPr>
            <w:tcW w:w="348" w:type="pct"/>
            <w:gridSpan w:val="2"/>
            <w:shd w:val="clear" w:color="auto" w:fill="auto"/>
            <w:noWrap/>
          </w:tcPr>
          <w:p w14:paraId="195D99AB" w14:textId="77777777" w:rsidR="00C777E6" w:rsidRPr="00DC7310" w:rsidRDefault="00C777E6" w:rsidP="007F59E4">
            <w:pPr>
              <w:pStyle w:val="TAC"/>
              <w:keepNext w:val="0"/>
              <w:keepLines w:val="0"/>
              <w:rPr>
                <w:rFonts w:eastAsia="Malgun Gothic"/>
                <w:szCs w:val="18"/>
                <w:lang w:eastAsia="ko-KR"/>
              </w:rPr>
            </w:pPr>
            <w:r w:rsidRPr="00DC7310">
              <w:rPr>
                <w:rFonts w:cs="Arial"/>
                <w:lang w:eastAsia="zh-CN"/>
              </w:rPr>
              <w:t>5</w:t>
            </w:r>
          </w:p>
        </w:tc>
        <w:tc>
          <w:tcPr>
            <w:tcW w:w="1041" w:type="pct"/>
            <w:gridSpan w:val="2"/>
            <w:shd w:val="clear" w:color="auto" w:fill="auto"/>
            <w:noWrap/>
          </w:tcPr>
          <w:p w14:paraId="36DCEBE5" w14:textId="77777777" w:rsidR="00C777E6" w:rsidRPr="00DC7310" w:rsidRDefault="00C777E6" w:rsidP="007F59E4">
            <w:pPr>
              <w:pStyle w:val="TAC"/>
              <w:keepNext w:val="0"/>
              <w:keepLines w:val="0"/>
              <w:rPr>
                <w:rFonts w:eastAsia="Malgun Gothic"/>
                <w:szCs w:val="18"/>
                <w:lang w:eastAsia="ko-KR"/>
              </w:rPr>
            </w:pPr>
            <w:r w:rsidRPr="00DC7310">
              <w:rPr>
                <w:rFonts w:cs="Arial"/>
                <w:lang w:eastAsia="zh-CN"/>
              </w:rPr>
              <w:t>N/A</w:t>
            </w:r>
          </w:p>
        </w:tc>
        <w:tc>
          <w:tcPr>
            <w:tcW w:w="539" w:type="pct"/>
            <w:gridSpan w:val="2"/>
            <w:shd w:val="clear" w:color="auto" w:fill="auto"/>
            <w:noWrap/>
          </w:tcPr>
          <w:p w14:paraId="54528190" w14:textId="77777777" w:rsidR="00C777E6" w:rsidRPr="00DC7310" w:rsidRDefault="00C777E6" w:rsidP="007F59E4">
            <w:pPr>
              <w:pStyle w:val="TAC"/>
              <w:keepNext w:val="0"/>
              <w:keepLines w:val="0"/>
              <w:rPr>
                <w:rFonts w:eastAsia="Malgun Gothic"/>
                <w:szCs w:val="18"/>
                <w:lang w:eastAsia="ko-KR"/>
              </w:rPr>
            </w:pPr>
            <w:r w:rsidRPr="00DC7310">
              <w:rPr>
                <w:rFonts w:ascii="Calibri" w:hAnsi="Calibri" w:cs="Calibri"/>
                <w:lang w:eastAsia="zh-CN"/>
              </w:rPr>
              <w:t>2140</w:t>
            </w:r>
          </w:p>
        </w:tc>
        <w:tc>
          <w:tcPr>
            <w:tcW w:w="357" w:type="pct"/>
            <w:gridSpan w:val="2"/>
            <w:shd w:val="clear" w:color="auto" w:fill="auto"/>
          </w:tcPr>
          <w:p w14:paraId="7C415530" w14:textId="77777777" w:rsidR="00C777E6" w:rsidRPr="00DC7310" w:rsidRDefault="00C777E6" w:rsidP="007F59E4">
            <w:pPr>
              <w:pStyle w:val="TAC"/>
              <w:keepNext w:val="0"/>
              <w:keepLines w:val="0"/>
              <w:rPr>
                <w:lang w:eastAsia="ja-JP"/>
              </w:rPr>
            </w:pPr>
            <w:r w:rsidRPr="00DC7310">
              <w:rPr>
                <w:rFonts w:eastAsia="Malgun Gothic"/>
                <w:szCs w:val="18"/>
                <w:lang w:eastAsia="ko-KR"/>
              </w:rPr>
              <w:t>9.3</w:t>
            </w:r>
          </w:p>
        </w:tc>
        <w:tc>
          <w:tcPr>
            <w:tcW w:w="612" w:type="pct"/>
            <w:gridSpan w:val="2"/>
            <w:shd w:val="clear" w:color="auto" w:fill="auto"/>
          </w:tcPr>
          <w:p w14:paraId="716E178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IMD4</w:t>
            </w:r>
          </w:p>
        </w:tc>
      </w:tr>
      <w:tr w:rsidR="00C777E6" w:rsidRPr="00DC7310" w14:paraId="00AD1DF4" w14:textId="77777777" w:rsidTr="00E12634">
        <w:trPr>
          <w:jc w:val="center"/>
        </w:trPr>
        <w:tc>
          <w:tcPr>
            <w:tcW w:w="1132" w:type="pct"/>
            <w:tcBorders>
              <w:top w:val="nil"/>
              <w:bottom w:val="nil"/>
            </w:tcBorders>
            <w:shd w:val="clear" w:color="auto" w:fill="auto"/>
          </w:tcPr>
          <w:p w14:paraId="4541269C" w14:textId="77777777" w:rsidR="00C777E6" w:rsidRPr="00DC7310" w:rsidRDefault="00C777E6" w:rsidP="007F59E4">
            <w:pPr>
              <w:pStyle w:val="TAC"/>
              <w:keepNext w:val="0"/>
              <w:keepLines w:val="0"/>
              <w:rPr>
                <w:lang w:eastAsia="zh-CN"/>
              </w:rPr>
            </w:pPr>
          </w:p>
        </w:tc>
        <w:tc>
          <w:tcPr>
            <w:tcW w:w="410" w:type="pct"/>
            <w:shd w:val="clear" w:color="auto" w:fill="auto"/>
          </w:tcPr>
          <w:p w14:paraId="6F72F5DA"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284E9B77" w14:textId="77777777" w:rsidR="00C777E6" w:rsidRPr="00DC7310" w:rsidRDefault="00C777E6" w:rsidP="007F59E4">
            <w:pPr>
              <w:pStyle w:val="TAC"/>
              <w:keepNext w:val="0"/>
              <w:keepLines w:val="0"/>
              <w:rPr>
                <w:rFonts w:ascii="Calibri" w:hAnsi="Calibri" w:cs="Calibri"/>
                <w:color w:val="000000"/>
                <w:lang w:eastAsia="zh-CN"/>
              </w:rPr>
            </w:pPr>
            <w:r w:rsidRPr="00DC7310">
              <w:rPr>
                <w:rFonts w:cs="Arial"/>
                <w:color w:val="000000"/>
                <w:lang w:eastAsia="zh-CN"/>
              </w:rPr>
              <w:t>2640</w:t>
            </w:r>
          </w:p>
        </w:tc>
        <w:tc>
          <w:tcPr>
            <w:tcW w:w="348" w:type="pct"/>
            <w:gridSpan w:val="2"/>
            <w:shd w:val="clear" w:color="auto" w:fill="auto"/>
            <w:noWrap/>
          </w:tcPr>
          <w:p w14:paraId="6AAEF407" w14:textId="77777777" w:rsidR="00C777E6" w:rsidRPr="00DC7310" w:rsidRDefault="00C777E6" w:rsidP="007F59E4">
            <w:pPr>
              <w:pStyle w:val="TAC"/>
              <w:keepNext w:val="0"/>
              <w:keepLines w:val="0"/>
              <w:rPr>
                <w:rFonts w:ascii="Calibri" w:hAnsi="Calibri" w:cs="Calibri"/>
                <w:color w:val="000000"/>
                <w:lang w:eastAsia="zh-CN"/>
              </w:rPr>
            </w:pPr>
            <w:r w:rsidRPr="00DC7310">
              <w:rPr>
                <w:rFonts w:cs="Arial"/>
                <w:color w:val="000000"/>
                <w:lang w:eastAsia="zh-CN"/>
              </w:rPr>
              <w:t>5</w:t>
            </w:r>
          </w:p>
        </w:tc>
        <w:tc>
          <w:tcPr>
            <w:tcW w:w="1041" w:type="pct"/>
            <w:gridSpan w:val="2"/>
            <w:shd w:val="clear" w:color="auto" w:fill="auto"/>
            <w:noWrap/>
          </w:tcPr>
          <w:p w14:paraId="54D49B8A" w14:textId="77777777" w:rsidR="00C777E6" w:rsidRPr="00DC7310" w:rsidRDefault="00C777E6" w:rsidP="007F59E4">
            <w:pPr>
              <w:pStyle w:val="TAC"/>
              <w:keepNext w:val="0"/>
              <w:keepLines w:val="0"/>
              <w:rPr>
                <w:rFonts w:ascii="Calibri" w:hAnsi="Calibri" w:cs="Calibri"/>
                <w:color w:val="000000"/>
                <w:lang w:eastAsia="zh-CN"/>
              </w:rPr>
            </w:pPr>
            <w:r w:rsidRPr="00DC7310">
              <w:rPr>
                <w:rFonts w:cs="Arial"/>
                <w:color w:val="000000"/>
                <w:lang w:eastAsia="zh-CN"/>
              </w:rPr>
              <w:t>25</w:t>
            </w:r>
          </w:p>
        </w:tc>
        <w:tc>
          <w:tcPr>
            <w:tcW w:w="539" w:type="pct"/>
            <w:gridSpan w:val="2"/>
            <w:shd w:val="clear" w:color="auto" w:fill="auto"/>
            <w:noWrap/>
          </w:tcPr>
          <w:p w14:paraId="7B5FE5A8" w14:textId="77777777" w:rsidR="00C777E6" w:rsidRPr="00DC7310" w:rsidRDefault="00C777E6" w:rsidP="007F59E4">
            <w:pPr>
              <w:pStyle w:val="TAC"/>
              <w:keepNext w:val="0"/>
              <w:keepLines w:val="0"/>
              <w:rPr>
                <w:rFonts w:ascii="Calibri" w:hAnsi="Calibri" w:cs="Calibri"/>
                <w:color w:val="000000"/>
                <w:lang w:eastAsia="zh-CN"/>
              </w:rPr>
            </w:pPr>
            <w:r w:rsidRPr="00DC7310">
              <w:rPr>
                <w:rFonts w:ascii="Calibri" w:hAnsi="Calibri" w:cs="Calibri"/>
                <w:color w:val="000000"/>
                <w:lang w:eastAsia="zh-CN"/>
              </w:rPr>
              <w:t>2640</w:t>
            </w:r>
          </w:p>
        </w:tc>
        <w:tc>
          <w:tcPr>
            <w:tcW w:w="357" w:type="pct"/>
            <w:gridSpan w:val="2"/>
            <w:shd w:val="clear" w:color="auto" w:fill="auto"/>
          </w:tcPr>
          <w:p w14:paraId="28FA46C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247A3E19"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1121FC22" w14:textId="77777777" w:rsidTr="00E12634">
        <w:trPr>
          <w:jc w:val="center"/>
        </w:trPr>
        <w:tc>
          <w:tcPr>
            <w:tcW w:w="1132" w:type="pct"/>
            <w:tcBorders>
              <w:top w:val="nil"/>
              <w:bottom w:val="nil"/>
            </w:tcBorders>
            <w:shd w:val="clear" w:color="auto" w:fill="auto"/>
          </w:tcPr>
          <w:p w14:paraId="0C62B717" w14:textId="77777777" w:rsidR="00C777E6" w:rsidRPr="00DC7310" w:rsidRDefault="00C777E6" w:rsidP="007F59E4">
            <w:pPr>
              <w:pStyle w:val="TAC"/>
              <w:keepNext w:val="0"/>
              <w:keepLines w:val="0"/>
              <w:rPr>
                <w:lang w:eastAsia="zh-CN"/>
              </w:rPr>
            </w:pPr>
          </w:p>
        </w:tc>
        <w:tc>
          <w:tcPr>
            <w:tcW w:w="410" w:type="pct"/>
            <w:shd w:val="clear" w:color="auto" w:fill="auto"/>
          </w:tcPr>
          <w:p w14:paraId="4216AF9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shd w:val="clear" w:color="auto" w:fill="auto"/>
            <w:noWrap/>
          </w:tcPr>
          <w:p w14:paraId="7B5B2F12"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lang w:eastAsia="zh-CN"/>
              </w:rPr>
              <w:t>3710</w:t>
            </w:r>
          </w:p>
        </w:tc>
        <w:tc>
          <w:tcPr>
            <w:tcW w:w="348" w:type="pct"/>
            <w:gridSpan w:val="2"/>
            <w:shd w:val="clear" w:color="auto" w:fill="auto"/>
            <w:noWrap/>
          </w:tcPr>
          <w:p w14:paraId="7429CDC1"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lang w:eastAsia="zh-CN"/>
              </w:rPr>
              <w:t>10</w:t>
            </w:r>
          </w:p>
        </w:tc>
        <w:tc>
          <w:tcPr>
            <w:tcW w:w="1041" w:type="pct"/>
            <w:gridSpan w:val="2"/>
            <w:shd w:val="clear" w:color="auto" w:fill="auto"/>
            <w:noWrap/>
          </w:tcPr>
          <w:p w14:paraId="02C76E03" w14:textId="77777777" w:rsidR="00C777E6" w:rsidRPr="00DC7310" w:rsidRDefault="00C777E6" w:rsidP="007F59E4">
            <w:pPr>
              <w:pStyle w:val="TAC"/>
              <w:keepNext w:val="0"/>
              <w:keepLines w:val="0"/>
              <w:rPr>
                <w:rFonts w:eastAsia="Malgun Gothic"/>
                <w:szCs w:val="18"/>
                <w:lang w:eastAsia="ko-KR"/>
              </w:rPr>
            </w:pPr>
            <w:r w:rsidRPr="00DC7310">
              <w:rPr>
                <w:rFonts w:cs="Arial"/>
                <w:color w:val="000000"/>
                <w:lang w:eastAsia="zh-CN"/>
              </w:rPr>
              <w:t>50</w:t>
            </w:r>
          </w:p>
        </w:tc>
        <w:tc>
          <w:tcPr>
            <w:tcW w:w="539" w:type="pct"/>
            <w:gridSpan w:val="2"/>
            <w:shd w:val="clear" w:color="auto" w:fill="auto"/>
            <w:noWrap/>
          </w:tcPr>
          <w:p w14:paraId="37D4172C" w14:textId="77777777" w:rsidR="00C777E6" w:rsidRPr="00DC7310" w:rsidRDefault="00C777E6" w:rsidP="007F59E4">
            <w:pPr>
              <w:pStyle w:val="TAC"/>
              <w:keepNext w:val="0"/>
              <w:keepLines w:val="0"/>
              <w:rPr>
                <w:rFonts w:eastAsia="Malgun Gothic"/>
                <w:szCs w:val="18"/>
                <w:lang w:eastAsia="ko-KR"/>
              </w:rPr>
            </w:pPr>
            <w:r w:rsidRPr="00DC7310">
              <w:rPr>
                <w:rFonts w:ascii="Calibri" w:hAnsi="Calibri" w:cs="Calibri"/>
                <w:color w:val="000000"/>
                <w:lang w:eastAsia="zh-CN"/>
              </w:rPr>
              <w:t>3710</w:t>
            </w:r>
          </w:p>
        </w:tc>
        <w:tc>
          <w:tcPr>
            <w:tcW w:w="357" w:type="pct"/>
            <w:gridSpan w:val="2"/>
            <w:shd w:val="clear" w:color="auto" w:fill="auto"/>
          </w:tcPr>
          <w:p w14:paraId="5E89C1A9" w14:textId="77777777" w:rsidR="00C777E6" w:rsidRPr="00DC7310" w:rsidRDefault="00C777E6" w:rsidP="007F59E4">
            <w:pPr>
              <w:pStyle w:val="TAC"/>
              <w:keepNext w:val="0"/>
              <w:keepLines w:val="0"/>
              <w:rPr>
                <w:lang w:eastAsia="ja-JP"/>
              </w:rPr>
            </w:pPr>
            <w:r w:rsidRPr="00DC7310">
              <w:rPr>
                <w:rFonts w:eastAsia="Malgun Gothic"/>
                <w:szCs w:val="18"/>
                <w:lang w:eastAsia="ko-KR"/>
              </w:rPr>
              <w:t>N/A</w:t>
            </w:r>
          </w:p>
        </w:tc>
        <w:tc>
          <w:tcPr>
            <w:tcW w:w="612" w:type="pct"/>
            <w:gridSpan w:val="2"/>
            <w:shd w:val="clear" w:color="auto" w:fill="auto"/>
          </w:tcPr>
          <w:p w14:paraId="65D7569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r>
      <w:tr w:rsidR="00C777E6" w:rsidRPr="00DC7310" w14:paraId="39200F76" w14:textId="77777777" w:rsidTr="00E12634">
        <w:trPr>
          <w:jc w:val="center"/>
        </w:trPr>
        <w:tc>
          <w:tcPr>
            <w:tcW w:w="1132" w:type="pct"/>
            <w:tcBorders>
              <w:top w:val="nil"/>
              <w:bottom w:val="nil"/>
            </w:tcBorders>
            <w:shd w:val="clear" w:color="auto" w:fill="auto"/>
          </w:tcPr>
          <w:p w14:paraId="5FD261F1" w14:textId="77777777" w:rsidR="00C777E6" w:rsidRPr="00DC7310" w:rsidRDefault="00C777E6" w:rsidP="007F59E4">
            <w:pPr>
              <w:pStyle w:val="TAC"/>
              <w:keepNext w:val="0"/>
              <w:keepLines w:val="0"/>
              <w:rPr>
                <w:lang w:eastAsia="zh-CN"/>
              </w:rPr>
            </w:pPr>
          </w:p>
        </w:tc>
        <w:tc>
          <w:tcPr>
            <w:tcW w:w="410" w:type="pct"/>
            <w:shd w:val="clear" w:color="auto" w:fill="auto"/>
          </w:tcPr>
          <w:p w14:paraId="2504403B" w14:textId="77777777" w:rsidR="00C777E6" w:rsidRPr="00DC7310" w:rsidRDefault="00C777E6" w:rsidP="007F59E4">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2F20DD91"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1930</w:t>
            </w:r>
          </w:p>
        </w:tc>
        <w:tc>
          <w:tcPr>
            <w:tcW w:w="348" w:type="pct"/>
            <w:gridSpan w:val="2"/>
            <w:shd w:val="clear" w:color="auto" w:fill="auto"/>
            <w:noWrap/>
          </w:tcPr>
          <w:p w14:paraId="1AE0DE1E" w14:textId="77777777" w:rsidR="00C777E6" w:rsidRPr="00DC7310" w:rsidRDefault="00C777E6" w:rsidP="007F59E4">
            <w:pPr>
              <w:pStyle w:val="TAC"/>
              <w:keepNext w:val="0"/>
              <w:keepLines w:val="0"/>
              <w:rPr>
                <w:szCs w:val="18"/>
                <w:lang w:eastAsia="ko-KR"/>
              </w:rPr>
            </w:pPr>
            <w:r w:rsidRPr="00DC7310">
              <w:rPr>
                <w:szCs w:val="18"/>
                <w:lang w:eastAsia="ko-KR"/>
              </w:rPr>
              <w:t>5</w:t>
            </w:r>
          </w:p>
        </w:tc>
        <w:tc>
          <w:tcPr>
            <w:tcW w:w="1041" w:type="pct"/>
            <w:gridSpan w:val="2"/>
            <w:shd w:val="clear" w:color="auto" w:fill="auto"/>
            <w:noWrap/>
          </w:tcPr>
          <w:p w14:paraId="3FB5E197" w14:textId="77777777" w:rsidR="00C777E6" w:rsidRPr="00DC7310" w:rsidRDefault="00C777E6" w:rsidP="007F59E4">
            <w:pPr>
              <w:pStyle w:val="TAC"/>
              <w:keepNext w:val="0"/>
              <w:keepLines w:val="0"/>
              <w:rPr>
                <w:szCs w:val="18"/>
                <w:lang w:eastAsia="ko-KR"/>
              </w:rPr>
            </w:pPr>
            <w:r w:rsidRPr="00DC7310">
              <w:rPr>
                <w:szCs w:val="18"/>
                <w:lang w:eastAsia="ko-KR"/>
              </w:rPr>
              <w:t>25</w:t>
            </w:r>
          </w:p>
        </w:tc>
        <w:tc>
          <w:tcPr>
            <w:tcW w:w="539" w:type="pct"/>
            <w:gridSpan w:val="2"/>
            <w:shd w:val="clear" w:color="auto" w:fill="auto"/>
            <w:noWrap/>
          </w:tcPr>
          <w:p w14:paraId="3F9C3CA4"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2120</w:t>
            </w:r>
          </w:p>
        </w:tc>
        <w:tc>
          <w:tcPr>
            <w:tcW w:w="357" w:type="pct"/>
            <w:gridSpan w:val="2"/>
            <w:shd w:val="clear" w:color="auto" w:fill="auto"/>
          </w:tcPr>
          <w:p w14:paraId="67CF30CC" w14:textId="77777777" w:rsidR="00C777E6" w:rsidRPr="00DC7310" w:rsidRDefault="00C777E6" w:rsidP="007F59E4">
            <w:pPr>
              <w:pStyle w:val="TAC"/>
              <w:keepNext w:val="0"/>
              <w:keepLines w:val="0"/>
              <w:rPr>
                <w:lang w:eastAsia="zh-CN"/>
              </w:rPr>
            </w:pPr>
            <w:r w:rsidRPr="00DC7310">
              <w:rPr>
                <w:lang w:eastAsia="zh-CN"/>
              </w:rPr>
              <w:t>N/A</w:t>
            </w:r>
          </w:p>
        </w:tc>
        <w:tc>
          <w:tcPr>
            <w:tcW w:w="612" w:type="pct"/>
            <w:gridSpan w:val="2"/>
            <w:tcBorders>
              <w:bottom w:val="single" w:sz="4" w:space="0" w:color="auto"/>
            </w:tcBorders>
            <w:shd w:val="clear" w:color="auto" w:fill="auto"/>
          </w:tcPr>
          <w:p w14:paraId="128FFE6B"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368AD36D" w14:textId="77777777" w:rsidTr="00E12634">
        <w:trPr>
          <w:jc w:val="center"/>
        </w:trPr>
        <w:tc>
          <w:tcPr>
            <w:tcW w:w="1132" w:type="pct"/>
            <w:tcBorders>
              <w:top w:val="nil"/>
              <w:bottom w:val="nil"/>
            </w:tcBorders>
            <w:shd w:val="clear" w:color="auto" w:fill="auto"/>
          </w:tcPr>
          <w:p w14:paraId="1DFDEB60" w14:textId="77777777" w:rsidR="00C777E6" w:rsidRPr="00DC7310" w:rsidRDefault="00C777E6" w:rsidP="007F59E4">
            <w:pPr>
              <w:pStyle w:val="TAC"/>
              <w:keepNext w:val="0"/>
              <w:keepLines w:val="0"/>
              <w:rPr>
                <w:lang w:eastAsia="zh-CN"/>
              </w:rPr>
            </w:pPr>
          </w:p>
        </w:tc>
        <w:tc>
          <w:tcPr>
            <w:tcW w:w="410" w:type="pct"/>
            <w:shd w:val="clear" w:color="auto" w:fill="auto"/>
          </w:tcPr>
          <w:p w14:paraId="313B7C9F"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5228A2D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2510</w:t>
            </w:r>
          </w:p>
        </w:tc>
        <w:tc>
          <w:tcPr>
            <w:tcW w:w="348" w:type="pct"/>
            <w:gridSpan w:val="2"/>
            <w:shd w:val="clear" w:color="auto" w:fill="auto"/>
            <w:noWrap/>
          </w:tcPr>
          <w:p w14:paraId="7BFB41EE"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11D3A0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0947EE0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2510</w:t>
            </w:r>
          </w:p>
        </w:tc>
        <w:tc>
          <w:tcPr>
            <w:tcW w:w="357" w:type="pct"/>
            <w:gridSpan w:val="2"/>
            <w:shd w:val="clear" w:color="auto" w:fill="auto"/>
          </w:tcPr>
          <w:p w14:paraId="2783EB32" w14:textId="77777777" w:rsidR="00C777E6" w:rsidRPr="00DC7310" w:rsidRDefault="00C777E6" w:rsidP="007F59E4">
            <w:pPr>
              <w:pStyle w:val="TAC"/>
              <w:keepNext w:val="0"/>
              <w:keepLines w:val="0"/>
              <w:rPr>
                <w:lang w:eastAsia="ja-JP"/>
              </w:rPr>
            </w:pPr>
            <w:r w:rsidRPr="00DC7310">
              <w:rPr>
                <w:lang w:eastAsia="ja-JP"/>
              </w:rPr>
              <w:t>3.6</w:t>
            </w:r>
          </w:p>
        </w:tc>
        <w:tc>
          <w:tcPr>
            <w:tcW w:w="612" w:type="pct"/>
            <w:gridSpan w:val="2"/>
            <w:tcBorders>
              <w:top w:val="single" w:sz="4" w:space="0" w:color="auto"/>
            </w:tcBorders>
            <w:shd w:val="clear" w:color="auto" w:fill="auto"/>
          </w:tcPr>
          <w:p w14:paraId="0AE2B6C8" w14:textId="77777777" w:rsidR="00C777E6" w:rsidRPr="00DC7310" w:rsidRDefault="00C777E6" w:rsidP="007F59E4">
            <w:pPr>
              <w:pStyle w:val="TAC"/>
              <w:keepNext w:val="0"/>
              <w:keepLines w:val="0"/>
              <w:rPr>
                <w:lang w:eastAsia="zh-CN"/>
              </w:rPr>
            </w:pPr>
            <w:r w:rsidRPr="00DC7310">
              <w:rPr>
                <w:rFonts w:eastAsia="Malgun Gothic"/>
                <w:szCs w:val="18"/>
                <w:lang w:eastAsia="ko-KR"/>
              </w:rPr>
              <w:t>IMD5</w:t>
            </w:r>
          </w:p>
        </w:tc>
      </w:tr>
      <w:tr w:rsidR="00C777E6" w:rsidRPr="00DC7310" w14:paraId="7154423A" w14:textId="77777777" w:rsidTr="00E12634">
        <w:trPr>
          <w:jc w:val="center"/>
        </w:trPr>
        <w:tc>
          <w:tcPr>
            <w:tcW w:w="1132" w:type="pct"/>
            <w:tcBorders>
              <w:top w:val="nil"/>
              <w:bottom w:val="single" w:sz="4" w:space="0" w:color="auto"/>
            </w:tcBorders>
            <w:shd w:val="clear" w:color="auto" w:fill="auto"/>
          </w:tcPr>
          <w:p w14:paraId="06DDBBFE" w14:textId="77777777" w:rsidR="00C777E6" w:rsidRPr="00DC7310" w:rsidRDefault="00C777E6" w:rsidP="007F59E4">
            <w:pPr>
              <w:pStyle w:val="TAC"/>
              <w:keepNext w:val="0"/>
              <w:keepLines w:val="0"/>
              <w:rPr>
                <w:lang w:eastAsia="zh-CN"/>
              </w:rPr>
            </w:pPr>
          </w:p>
        </w:tc>
        <w:tc>
          <w:tcPr>
            <w:tcW w:w="410" w:type="pct"/>
            <w:tcBorders>
              <w:bottom w:val="single" w:sz="4" w:space="0" w:color="auto"/>
            </w:tcBorders>
            <w:shd w:val="clear" w:color="auto" w:fill="auto"/>
          </w:tcPr>
          <w:p w14:paraId="0381A604" w14:textId="77777777" w:rsidR="00C777E6" w:rsidRPr="00DC7310" w:rsidRDefault="00C777E6" w:rsidP="007F59E4">
            <w:pPr>
              <w:pStyle w:val="TAC"/>
              <w:keepNext w:val="0"/>
              <w:keepLines w:val="0"/>
              <w:rPr>
                <w:lang w:eastAsia="ja-JP"/>
              </w:rPr>
            </w:pPr>
            <w:r w:rsidRPr="00DC7310">
              <w:rPr>
                <w:rFonts w:eastAsia="Malgun Gothic"/>
                <w:szCs w:val="18"/>
                <w:lang w:eastAsia="ko-KR"/>
              </w:rPr>
              <w:t>n77</w:t>
            </w:r>
          </w:p>
        </w:tc>
        <w:tc>
          <w:tcPr>
            <w:tcW w:w="561" w:type="pct"/>
            <w:gridSpan w:val="2"/>
            <w:tcBorders>
              <w:bottom w:val="single" w:sz="4" w:space="0" w:color="auto"/>
            </w:tcBorders>
            <w:shd w:val="clear" w:color="auto" w:fill="auto"/>
            <w:noWrap/>
          </w:tcPr>
          <w:p w14:paraId="1FCA9769"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4150</w:t>
            </w:r>
          </w:p>
        </w:tc>
        <w:tc>
          <w:tcPr>
            <w:tcW w:w="348" w:type="pct"/>
            <w:gridSpan w:val="2"/>
            <w:tcBorders>
              <w:bottom w:val="single" w:sz="4" w:space="0" w:color="auto"/>
            </w:tcBorders>
            <w:shd w:val="clear" w:color="auto" w:fill="auto"/>
            <w:noWrap/>
          </w:tcPr>
          <w:p w14:paraId="3A1F5436"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10</w:t>
            </w:r>
          </w:p>
        </w:tc>
        <w:tc>
          <w:tcPr>
            <w:tcW w:w="1041" w:type="pct"/>
            <w:gridSpan w:val="2"/>
            <w:tcBorders>
              <w:bottom w:val="single" w:sz="4" w:space="0" w:color="auto"/>
            </w:tcBorders>
            <w:shd w:val="clear" w:color="auto" w:fill="auto"/>
            <w:noWrap/>
          </w:tcPr>
          <w:p w14:paraId="5EEE76E1"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50</w:t>
            </w:r>
          </w:p>
        </w:tc>
        <w:tc>
          <w:tcPr>
            <w:tcW w:w="539" w:type="pct"/>
            <w:gridSpan w:val="2"/>
            <w:tcBorders>
              <w:bottom w:val="single" w:sz="4" w:space="0" w:color="auto"/>
            </w:tcBorders>
            <w:shd w:val="clear" w:color="auto" w:fill="auto"/>
            <w:noWrap/>
          </w:tcPr>
          <w:p w14:paraId="7D5378B7"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4150</w:t>
            </w:r>
          </w:p>
        </w:tc>
        <w:tc>
          <w:tcPr>
            <w:tcW w:w="357" w:type="pct"/>
            <w:gridSpan w:val="2"/>
            <w:tcBorders>
              <w:bottom w:val="single" w:sz="4" w:space="0" w:color="auto"/>
            </w:tcBorders>
            <w:shd w:val="clear" w:color="auto" w:fill="auto"/>
          </w:tcPr>
          <w:p w14:paraId="064B02AA"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tcBorders>
              <w:top w:val="single" w:sz="4" w:space="0" w:color="auto"/>
              <w:bottom w:val="single" w:sz="4" w:space="0" w:color="auto"/>
            </w:tcBorders>
            <w:shd w:val="clear" w:color="auto" w:fill="auto"/>
          </w:tcPr>
          <w:p w14:paraId="06B1E2BE"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513686B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87D958B" w14:textId="77777777" w:rsidR="00C777E6" w:rsidRPr="00DC7310" w:rsidRDefault="00C777E6" w:rsidP="007F59E4">
            <w:pPr>
              <w:spacing w:after="0"/>
              <w:jc w:val="center"/>
              <w:rPr>
                <w:rFonts w:ascii="Arial" w:hAnsi="Arial" w:cs="Arial"/>
                <w:sz w:val="18"/>
                <w:lang w:eastAsia="fr-FR"/>
              </w:rPr>
            </w:pPr>
            <w:r w:rsidRPr="00DC7310">
              <w:rPr>
                <w:rFonts w:ascii="Arial" w:hAnsi="Arial" w:cs="Arial"/>
                <w:sz w:val="18"/>
                <w:lang w:eastAsia="fr-FR"/>
              </w:rPr>
              <w:t>DC_1A_n41A-n77A</w:t>
            </w:r>
          </w:p>
          <w:p w14:paraId="14DED3AF" w14:textId="77777777" w:rsidR="00C777E6" w:rsidRPr="00DC7310" w:rsidRDefault="00C777E6" w:rsidP="007F59E4">
            <w:pPr>
              <w:spacing w:after="0"/>
              <w:jc w:val="center"/>
              <w:rPr>
                <w:rFonts w:ascii="Arial" w:hAnsi="Arial"/>
                <w:sz w:val="18"/>
                <w:lang w:eastAsia="zh-CN"/>
              </w:rPr>
            </w:pPr>
            <w:r w:rsidRPr="00DC7310">
              <w:rPr>
                <w:rFonts w:ascii="Arial" w:hAnsi="Arial"/>
                <w:sz w:val="18"/>
                <w:lang w:eastAsia="zh-CN"/>
              </w:rPr>
              <w:t>DC_1A_n41A-n77(2A)</w:t>
            </w:r>
          </w:p>
          <w:p w14:paraId="436BA06A"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2F5D30F" w14:textId="77777777" w:rsidR="00C777E6" w:rsidRPr="00DC7310" w:rsidRDefault="00C777E6" w:rsidP="007F59E4">
            <w:pPr>
              <w:pStyle w:val="TAC"/>
              <w:keepNext w:val="0"/>
              <w:keepLines w:val="0"/>
              <w:rPr>
                <w:rFonts w:eastAsia="Malgun Gothic"/>
                <w:szCs w:val="18"/>
                <w:lang w:eastAsia="ko-KR"/>
              </w:rPr>
            </w:pPr>
            <w:r w:rsidRPr="00DC7310">
              <w:rPr>
                <w:lang w:eastAsia="ja-JP"/>
              </w:rPr>
              <w:t>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BAEA409" w14:textId="77777777" w:rsidR="00C777E6" w:rsidRPr="00DC7310" w:rsidRDefault="00C777E6" w:rsidP="007F59E4">
            <w:pPr>
              <w:pStyle w:val="TAC"/>
              <w:keepNext w:val="0"/>
              <w:keepLines w:val="0"/>
              <w:rPr>
                <w:rFonts w:eastAsia="Malgun Gothic"/>
                <w:szCs w:val="18"/>
                <w:lang w:eastAsia="ko-KR"/>
              </w:rPr>
            </w:pPr>
            <w:r w:rsidRPr="00DC7310">
              <w:rPr>
                <w:lang w:eastAsia="ja-JP"/>
              </w:rPr>
              <w:t>1975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5D7F94F" w14:textId="77777777" w:rsidR="00C777E6" w:rsidRPr="00DC7310" w:rsidRDefault="00C777E6" w:rsidP="007F59E4">
            <w:pPr>
              <w:pStyle w:val="TAC"/>
              <w:keepNext w:val="0"/>
              <w:keepLines w:val="0"/>
              <w:rPr>
                <w:rFonts w:eastAsia="Malgun Gothic"/>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843844" w14:textId="77777777" w:rsidR="00C777E6" w:rsidRPr="00DC7310" w:rsidRDefault="00C777E6" w:rsidP="007F59E4">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06F908C" w14:textId="77777777" w:rsidR="00C777E6" w:rsidRPr="00DC7310" w:rsidRDefault="00C777E6" w:rsidP="007F59E4">
            <w:pPr>
              <w:pStyle w:val="TAC"/>
              <w:keepNext w:val="0"/>
              <w:keepLines w:val="0"/>
              <w:rPr>
                <w:rFonts w:eastAsia="Malgun Gothic"/>
                <w:szCs w:val="18"/>
                <w:lang w:eastAsia="ko-KR"/>
              </w:rPr>
            </w:pPr>
            <w:r w:rsidRPr="00DC7310">
              <w:rPr>
                <w:lang w:eastAsia="ja-JP"/>
              </w:rPr>
              <w:t>2165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30930D7"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2A363C1"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1CFFDF3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3DA8BF3"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237AA9D" w14:textId="77777777" w:rsidR="00C777E6" w:rsidRPr="00DC7310" w:rsidRDefault="00C777E6" w:rsidP="007F59E4">
            <w:pPr>
              <w:pStyle w:val="TAC"/>
              <w:keepNext w:val="0"/>
              <w:keepLines w:val="0"/>
              <w:rPr>
                <w:rFonts w:eastAsia="Malgun Gothic"/>
                <w:szCs w:val="18"/>
                <w:lang w:eastAsia="ko-KR"/>
              </w:rPr>
            </w:pPr>
            <w:r w:rsidRPr="00DC7310">
              <w:rPr>
                <w:lang w:eastAsia="ja-JP"/>
              </w:rPr>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C9931DD" w14:textId="77777777" w:rsidR="00C777E6" w:rsidRPr="00DC7310" w:rsidRDefault="00C777E6" w:rsidP="007F59E4">
            <w:pPr>
              <w:pStyle w:val="TAC"/>
              <w:keepNext w:val="0"/>
              <w:keepLines w:val="0"/>
              <w:rPr>
                <w:rFonts w:eastAsia="Malgun Gothic"/>
                <w:szCs w:val="18"/>
                <w:lang w:eastAsia="ko-KR"/>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C1AA32E" w14:textId="77777777" w:rsidR="00C777E6" w:rsidRPr="00DC7310" w:rsidRDefault="00C777E6" w:rsidP="007F59E4">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4F308E1" w14:textId="77777777" w:rsidR="00C777E6" w:rsidRPr="00DC7310" w:rsidRDefault="00C777E6" w:rsidP="007F59E4">
            <w:pPr>
              <w:pStyle w:val="TAC"/>
              <w:keepNext w:val="0"/>
              <w:keepLines w:val="0"/>
              <w:rPr>
                <w:rFonts w:eastAsia="Malgun Gothic"/>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AA8929B" w14:textId="77777777" w:rsidR="00C777E6" w:rsidRPr="00DC7310" w:rsidRDefault="00C777E6" w:rsidP="007F59E4">
            <w:pPr>
              <w:pStyle w:val="TAC"/>
              <w:keepNext w:val="0"/>
              <w:keepLines w:val="0"/>
              <w:rPr>
                <w:rFonts w:eastAsia="Malgun Gothic"/>
                <w:szCs w:val="18"/>
                <w:lang w:eastAsia="ko-KR"/>
              </w:rPr>
            </w:pPr>
            <w:r w:rsidRPr="00DC7310">
              <w:rPr>
                <w:lang w:eastAsia="ja-JP"/>
              </w:rPr>
              <w:t>2515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00D093F" w14:textId="77777777" w:rsidR="00C777E6" w:rsidRPr="00DC7310" w:rsidRDefault="00C777E6" w:rsidP="007F59E4">
            <w:pPr>
              <w:pStyle w:val="TAC"/>
              <w:keepNext w:val="0"/>
              <w:keepLines w:val="0"/>
              <w:rPr>
                <w:lang w:eastAsia="ja-JP"/>
              </w:rPr>
            </w:pPr>
            <w:r w:rsidRPr="00DC7310">
              <w:rPr>
                <w:lang w:eastAsia="zh-CN"/>
              </w:rPr>
              <w:t>11.5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F286D90" w14:textId="77777777" w:rsidR="00C777E6" w:rsidRPr="00DC7310" w:rsidRDefault="00C777E6" w:rsidP="007F59E4">
            <w:pPr>
              <w:pStyle w:val="TAC"/>
              <w:keepNext w:val="0"/>
              <w:keepLines w:val="0"/>
              <w:rPr>
                <w:lang w:eastAsia="zh-CN"/>
              </w:rPr>
            </w:pPr>
            <w:r w:rsidRPr="00DC7310">
              <w:rPr>
                <w:lang w:eastAsia="zh-CN"/>
              </w:rPr>
              <w:t>IMD4</w:t>
            </w:r>
            <w:r w:rsidRPr="00DC7310">
              <w:rPr>
                <w:vertAlign w:val="superscript"/>
                <w:lang w:eastAsia="zh-CN"/>
              </w:rPr>
              <w:t>4</w:t>
            </w:r>
          </w:p>
        </w:tc>
      </w:tr>
      <w:tr w:rsidR="00C777E6" w:rsidRPr="00DC7310" w14:paraId="52446CF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F23276E"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2AC5E2F" w14:textId="77777777" w:rsidR="00C777E6" w:rsidRPr="00DC7310" w:rsidRDefault="00C777E6" w:rsidP="007F59E4">
            <w:pPr>
              <w:pStyle w:val="TAC"/>
              <w:keepNext w:val="0"/>
              <w:keepLines w:val="0"/>
              <w:rPr>
                <w:rFonts w:eastAsia="Malgun Gothic"/>
                <w:szCs w:val="18"/>
                <w:lang w:eastAsia="ko-KR"/>
              </w:rPr>
            </w:pPr>
            <w:r w:rsidRPr="00DC7310">
              <w:rPr>
                <w:lang w:eastAsia="ja-JP"/>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9A605E5" w14:textId="77777777" w:rsidR="00C777E6" w:rsidRPr="00DC7310" w:rsidRDefault="00C777E6" w:rsidP="007F59E4">
            <w:pPr>
              <w:pStyle w:val="TAC"/>
              <w:keepNext w:val="0"/>
              <w:keepLines w:val="0"/>
              <w:rPr>
                <w:rFonts w:eastAsia="Malgun Gothic"/>
                <w:szCs w:val="18"/>
                <w:lang w:eastAsia="ko-KR"/>
              </w:rPr>
            </w:pPr>
            <w:r w:rsidRPr="00DC7310">
              <w:rPr>
                <w:lang w:eastAsia="ja-JP"/>
              </w:rPr>
              <w:t>3410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13CED59" w14:textId="77777777" w:rsidR="00C777E6" w:rsidRPr="00DC7310" w:rsidRDefault="00C777E6" w:rsidP="007F59E4">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96A29EE" w14:textId="77777777" w:rsidR="00C777E6" w:rsidRPr="00DC7310" w:rsidRDefault="00C777E6" w:rsidP="007F59E4">
            <w:pPr>
              <w:pStyle w:val="TAC"/>
              <w:keepNext w:val="0"/>
              <w:keepLines w:val="0"/>
              <w:rPr>
                <w:rFonts w:eastAsia="Malgun Gothic"/>
                <w:szCs w:val="18"/>
                <w:lang w:eastAsia="ko-KR"/>
              </w:rPr>
            </w:pPr>
            <w:r w:rsidRPr="00DC7310">
              <w:rPr>
                <w:lang w:eastAsia="ja-JP"/>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8D74497" w14:textId="77777777" w:rsidR="00C777E6" w:rsidRPr="00DC7310" w:rsidRDefault="00C777E6" w:rsidP="007F59E4">
            <w:pPr>
              <w:pStyle w:val="TAC"/>
              <w:keepNext w:val="0"/>
              <w:keepLines w:val="0"/>
              <w:rPr>
                <w:rFonts w:eastAsia="Malgun Gothic"/>
                <w:szCs w:val="18"/>
                <w:lang w:eastAsia="ko-KR"/>
              </w:rPr>
            </w:pPr>
            <w:r w:rsidRPr="00DC7310">
              <w:rPr>
                <w:lang w:eastAsia="ja-JP"/>
              </w:rPr>
              <w:t>3410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56F0B85"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019A10E"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2D5433B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6151DD8"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326A058" w14:textId="77777777" w:rsidR="00C777E6" w:rsidRPr="00DC7310" w:rsidRDefault="00C777E6" w:rsidP="007F59E4">
            <w:pPr>
              <w:pStyle w:val="TAC"/>
              <w:keepNext w:val="0"/>
              <w:keepLines w:val="0"/>
              <w:rPr>
                <w:rFonts w:eastAsia="Malgun Gothic"/>
                <w:szCs w:val="18"/>
                <w:lang w:eastAsia="ko-KR"/>
              </w:rPr>
            </w:pPr>
            <w:r w:rsidRPr="00DC7310">
              <w:rPr>
                <w:lang w:eastAsia="ja-JP"/>
              </w:rPr>
              <w:t>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BE1FE46" w14:textId="77777777" w:rsidR="00C777E6" w:rsidRPr="00DC7310" w:rsidRDefault="00C777E6" w:rsidP="007F59E4">
            <w:pPr>
              <w:pStyle w:val="TAC"/>
              <w:keepNext w:val="0"/>
              <w:keepLines w:val="0"/>
              <w:rPr>
                <w:rFonts w:eastAsia="Malgun Gothic"/>
                <w:szCs w:val="18"/>
                <w:lang w:eastAsia="ko-KR"/>
              </w:rPr>
            </w:pPr>
            <w:r w:rsidRPr="00DC7310">
              <w:rPr>
                <w:lang w:eastAsia="ja-JP"/>
              </w:rPr>
              <w:t>1970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7E4A703" w14:textId="77777777" w:rsidR="00C777E6" w:rsidRPr="00DC7310" w:rsidRDefault="00C777E6" w:rsidP="007F59E4">
            <w:pPr>
              <w:pStyle w:val="TAC"/>
              <w:keepNext w:val="0"/>
              <w:keepLines w:val="0"/>
              <w:rPr>
                <w:rFonts w:eastAsia="Malgun Gothic"/>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9E7E0ED" w14:textId="77777777" w:rsidR="00C777E6" w:rsidRPr="00DC7310" w:rsidRDefault="00C777E6" w:rsidP="007F59E4">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FACBED6" w14:textId="77777777" w:rsidR="00C777E6" w:rsidRPr="00DC7310" w:rsidRDefault="00C777E6" w:rsidP="007F59E4">
            <w:pPr>
              <w:pStyle w:val="TAC"/>
              <w:keepNext w:val="0"/>
              <w:keepLines w:val="0"/>
              <w:rPr>
                <w:rFonts w:eastAsia="Malgun Gothic"/>
                <w:szCs w:val="18"/>
                <w:lang w:eastAsia="ko-KR"/>
              </w:rPr>
            </w:pPr>
            <w:r w:rsidRPr="00DC7310">
              <w:rPr>
                <w:lang w:eastAsia="ja-JP"/>
              </w:rPr>
              <w:t>2160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121F050"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E0CD4FF" w14:textId="77777777" w:rsidR="00C777E6" w:rsidRPr="00DC7310" w:rsidRDefault="00C777E6" w:rsidP="007F59E4">
            <w:pPr>
              <w:pStyle w:val="TAC"/>
              <w:keepNext w:val="0"/>
              <w:keepLines w:val="0"/>
              <w:rPr>
                <w:lang w:eastAsia="zh-CN"/>
              </w:rPr>
            </w:pPr>
            <w:r w:rsidRPr="00DC7310">
              <w:rPr>
                <w:lang w:eastAsia="fr-FR"/>
              </w:rPr>
              <w:t>N/A</w:t>
            </w:r>
          </w:p>
        </w:tc>
      </w:tr>
      <w:tr w:rsidR="00C777E6" w:rsidRPr="00DC7310" w14:paraId="0F6726B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2510811"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9AF2F12" w14:textId="77777777" w:rsidR="00C777E6" w:rsidRPr="00DC7310" w:rsidRDefault="00C777E6" w:rsidP="007F59E4">
            <w:pPr>
              <w:pStyle w:val="TAC"/>
              <w:keepNext w:val="0"/>
              <w:keepLines w:val="0"/>
              <w:rPr>
                <w:rFonts w:eastAsia="Malgun Gothic"/>
                <w:szCs w:val="18"/>
                <w:lang w:eastAsia="ko-KR"/>
              </w:rPr>
            </w:pPr>
            <w:r w:rsidRPr="00DC7310">
              <w:rPr>
                <w:lang w:eastAsia="ja-JP"/>
              </w:rPr>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0AD9689" w14:textId="77777777" w:rsidR="00C777E6" w:rsidRPr="00DC7310" w:rsidRDefault="00C777E6" w:rsidP="007F59E4">
            <w:pPr>
              <w:pStyle w:val="TAC"/>
              <w:keepNext w:val="0"/>
              <w:keepLines w:val="0"/>
              <w:rPr>
                <w:rFonts w:eastAsia="Malgun Gothic"/>
                <w:szCs w:val="18"/>
                <w:lang w:eastAsia="ko-KR"/>
              </w:rPr>
            </w:pPr>
            <w:r w:rsidRPr="00DC7310">
              <w:rPr>
                <w:lang w:eastAsia="ja-JP"/>
              </w:rPr>
              <w:t>2650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E74ED2B" w14:textId="77777777" w:rsidR="00C777E6" w:rsidRPr="00DC7310" w:rsidRDefault="00C777E6" w:rsidP="007F59E4">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6BB7DEF" w14:textId="77777777" w:rsidR="00C777E6" w:rsidRPr="00DC7310" w:rsidRDefault="00C777E6" w:rsidP="007F59E4">
            <w:pPr>
              <w:pStyle w:val="TAC"/>
              <w:keepNext w:val="0"/>
              <w:keepLines w:val="0"/>
              <w:rPr>
                <w:rFonts w:eastAsia="Malgun Gothic"/>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1DB28A5" w14:textId="77777777" w:rsidR="00C777E6" w:rsidRPr="00DC7310" w:rsidRDefault="00C777E6" w:rsidP="007F59E4">
            <w:pPr>
              <w:pStyle w:val="TAC"/>
              <w:keepNext w:val="0"/>
              <w:keepLines w:val="0"/>
              <w:rPr>
                <w:rFonts w:eastAsia="Malgun Gothic"/>
                <w:szCs w:val="18"/>
                <w:lang w:eastAsia="ko-KR"/>
              </w:rPr>
            </w:pPr>
            <w:r w:rsidRPr="00DC7310">
              <w:rPr>
                <w:lang w:eastAsia="ja-JP"/>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FB30E39" w14:textId="77777777" w:rsidR="00C777E6" w:rsidRPr="00DC7310" w:rsidRDefault="00C777E6" w:rsidP="007F59E4">
            <w:pPr>
              <w:pStyle w:val="TAC"/>
              <w:keepNext w:val="0"/>
              <w:keepLines w:val="0"/>
              <w:rPr>
                <w:lang w:eastAsia="ja-JP"/>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3550BC" w14:textId="77777777" w:rsidR="00C777E6" w:rsidRPr="00DC7310" w:rsidRDefault="00C777E6" w:rsidP="007F59E4">
            <w:pPr>
              <w:pStyle w:val="TAC"/>
              <w:keepNext w:val="0"/>
              <w:keepLines w:val="0"/>
              <w:rPr>
                <w:lang w:eastAsia="zh-CN"/>
              </w:rPr>
            </w:pPr>
            <w:r w:rsidRPr="00DC7310">
              <w:rPr>
                <w:lang w:eastAsia="fr-FR"/>
              </w:rPr>
              <w:t>N/A</w:t>
            </w:r>
          </w:p>
        </w:tc>
      </w:tr>
      <w:tr w:rsidR="00C777E6" w:rsidRPr="00DC7310" w14:paraId="08BBAD1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34451CF" w14:textId="77777777" w:rsidR="00C777E6" w:rsidRPr="00DC7310" w:rsidRDefault="00C777E6" w:rsidP="007F59E4">
            <w:pPr>
              <w:pStyle w:val="TAC"/>
              <w:keepNext w:val="0"/>
              <w:keepLines w:val="0"/>
              <w:rPr>
                <w:lang w:eastAsia="zh-CN"/>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F032F30" w14:textId="77777777" w:rsidR="00C777E6" w:rsidRPr="00DC7310" w:rsidRDefault="00C777E6" w:rsidP="007F59E4">
            <w:pPr>
              <w:pStyle w:val="TAC"/>
              <w:keepNext w:val="0"/>
              <w:keepLines w:val="0"/>
              <w:rPr>
                <w:rFonts w:eastAsia="Malgun Gothic"/>
                <w:szCs w:val="18"/>
                <w:lang w:eastAsia="ko-KR"/>
              </w:rPr>
            </w:pPr>
            <w:r w:rsidRPr="00DC7310">
              <w:rPr>
                <w:lang w:eastAsia="ja-JP"/>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8363F18" w14:textId="77777777" w:rsidR="00C777E6" w:rsidRPr="00DC7310" w:rsidRDefault="00C777E6" w:rsidP="007F59E4">
            <w:pPr>
              <w:pStyle w:val="TAC"/>
              <w:keepNext w:val="0"/>
              <w:keepLines w:val="0"/>
              <w:rPr>
                <w:rFonts w:eastAsia="Malgun Gothic"/>
                <w:szCs w:val="18"/>
                <w:lang w:eastAsia="ko-KR"/>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41F79D4" w14:textId="77777777" w:rsidR="00C777E6" w:rsidRPr="00DC7310" w:rsidRDefault="00C777E6" w:rsidP="007F59E4">
            <w:pPr>
              <w:pStyle w:val="TAC"/>
              <w:keepNext w:val="0"/>
              <w:keepLines w:val="0"/>
              <w:rPr>
                <w:rFonts w:eastAsia="Malgun Gothic"/>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6916207" w14:textId="77777777" w:rsidR="00C777E6" w:rsidRPr="00DC7310" w:rsidRDefault="00C777E6" w:rsidP="007F59E4">
            <w:pPr>
              <w:pStyle w:val="TAC"/>
              <w:keepNext w:val="0"/>
              <w:keepLines w:val="0"/>
              <w:rPr>
                <w:rFonts w:eastAsia="Malgun Gothic"/>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26A803B" w14:textId="77777777" w:rsidR="00C777E6" w:rsidRPr="00DC7310" w:rsidRDefault="00C777E6" w:rsidP="007F59E4">
            <w:pPr>
              <w:pStyle w:val="TAC"/>
              <w:keepNext w:val="0"/>
              <w:keepLines w:val="0"/>
              <w:rPr>
                <w:rFonts w:eastAsia="Malgun Gothic"/>
                <w:szCs w:val="18"/>
                <w:lang w:eastAsia="ko-KR"/>
              </w:rPr>
            </w:pPr>
            <w:r w:rsidRPr="00DC7310">
              <w:rPr>
                <w:lang w:eastAsia="ja-JP"/>
              </w:rPr>
              <w:t>3330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AC64188" w14:textId="77777777" w:rsidR="00C777E6" w:rsidRPr="00DC7310" w:rsidRDefault="00C777E6" w:rsidP="007F59E4">
            <w:pPr>
              <w:pStyle w:val="TAC"/>
              <w:keepNext w:val="0"/>
              <w:keepLines w:val="0"/>
              <w:rPr>
                <w:lang w:eastAsia="ja-JP"/>
              </w:rPr>
            </w:pPr>
            <w:r w:rsidRPr="00DC7310">
              <w:rPr>
                <w:lang w:eastAsia="zh-CN"/>
              </w:rPr>
              <w:t>19.6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2CCE00B" w14:textId="77777777" w:rsidR="00C777E6" w:rsidRPr="00DC7310" w:rsidRDefault="00C777E6" w:rsidP="007F59E4">
            <w:pPr>
              <w:pStyle w:val="TAC"/>
              <w:keepNext w:val="0"/>
              <w:keepLines w:val="0"/>
              <w:rPr>
                <w:lang w:eastAsia="zh-CN"/>
              </w:rPr>
            </w:pPr>
            <w:r w:rsidRPr="00DC7310">
              <w:rPr>
                <w:lang w:eastAsia="fr-FR"/>
              </w:rPr>
              <w:t>IMD3</w:t>
            </w:r>
            <w:r w:rsidRPr="00DC7310">
              <w:rPr>
                <w:vertAlign w:val="superscript"/>
                <w:lang w:eastAsia="fr-FR"/>
              </w:rPr>
              <w:t>4,9</w:t>
            </w:r>
          </w:p>
        </w:tc>
      </w:tr>
      <w:tr w:rsidR="00C777E6" w:rsidRPr="00DC7310" w14:paraId="1DD5BDFB" w14:textId="77777777" w:rsidTr="00E12634">
        <w:trPr>
          <w:jc w:val="center"/>
        </w:trPr>
        <w:tc>
          <w:tcPr>
            <w:tcW w:w="1132" w:type="pct"/>
            <w:tcBorders>
              <w:top w:val="single" w:sz="4" w:space="0" w:color="auto"/>
              <w:bottom w:val="nil"/>
            </w:tcBorders>
            <w:shd w:val="clear" w:color="auto" w:fill="auto"/>
          </w:tcPr>
          <w:p w14:paraId="22ECDDF9" w14:textId="77777777" w:rsidR="00C777E6" w:rsidRPr="00DC7310" w:rsidRDefault="00C777E6" w:rsidP="007F59E4">
            <w:pPr>
              <w:pStyle w:val="TAC"/>
              <w:keepNext w:val="0"/>
              <w:keepLines w:val="0"/>
              <w:rPr>
                <w:lang w:eastAsia="ja-JP"/>
              </w:rPr>
            </w:pPr>
            <w:r w:rsidRPr="00DC7310">
              <w:rPr>
                <w:lang w:eastAsia="ja-JP"/>
              </w:rPr>
              <w:t>DC_</w:t>
            </w:r>
            <w:r w:rsidRPr="00DC7310">
              <w:rPr>
                <w:lang w:eastAsia="zh-CN"/>
              </w:rPr>
              <w:t>1A-</w:t>
            </w:r>
            <w:r w:rsidRPr="00DC7310">
              <w:rPr>
                <w:lang w:eastAsia="ja-JP"/>
              </w:rPr>
              <w:t>41A_n7</w:t>
            </w:r>
            <w:r w:rsidRPr="00DC7310">
              <w:t>8</w:t>
            </w:r>
            <w:r w:rsidRPr="00DC7310">
              <w:rPr>
                <w:lang w:eastAsia="ja-JP"/>
              </w:rPr>
              <w:t>A</w:t>
            </w:r>
          </w:p>
          <w:p w14:paraId="740C58E9" w14:textId="77777777" w:rsidR="00C777E6" w:rsidRPr="00DC7310" w:rsidRDefault="00C777E6" w:rsidP="007F59E4">
            <w:pPr>
              <w:pStyle w:val="TAC"/>
              <w:keepNext w:val="0"/>
              <w:keepLines w:val="0"/>
              <w:rPr>
                <w:lang w:eastAsia="zh-CN"/>
              </w:rPr>
            </w:pPr>
            <w:r w:rsidRPr="00DC7310">
              <w:rPr>
                <w:lang w:eastAsia="zh-CN"/>
              </w:rPr>
              <w:t>DC_1A-41C_n78A</w:t>
            </w:r>
          </w:p>
          <w:p w14:paraId="18BBCDD5" w14:textId="77777777" w:rsidR="00C777E6" w:rsidRPr="00DC7310" w:rsidRDefault="00C777E6" w:rsidP="007F59E4">
            <w:pPr>
              <w:pStyle w:val="TAC"/>
              <w:keepNext w:val="0"/>
              <w:keepLines w:val="0"/>
              <w:rPr>
                <w:lang w:eastAsia="zh-CN"/>
              </w:rPr>
            </w:pPr>
            <w:r w:rsidRPr="00DC7310">
              <w:rPr>
                <w:lang w:eastAsia="zh-CN"/>
              </w:rPr>
              <w:t>DC_1A-41A_n78(2A)</w:t>
            </w:r>
          </w:p>
          <w:p w14:paraId="77D424E4" w14:textId="77777777" w:rsidR="00C777E6" w:rsidRPr="00DC7310" w:rsidRDefault="00C777E6" w:rsidP="007F59E4">
            <w:pPr>
              <w:pStyle w:val="TAC"/>
              <w:keepNext w:val="0"/>
              <w:keepLines w:val="0"/>
              <w:rPr>
                <w:lang w:eastAsia="ja-JP"/>
              </w:rPr>
            </w:pPr>
            <w:r w:rsidRPr="00DC7310">
              <w:rPr>
                <w:lang w:eastAsia="zh-CN"/>
              </w:rPr>
              <w:t>DC_1A-41C_n78(2A)</w:t>
            </w:r>
          </w:p>
        </w:tc>
        <w:tc>
          <w:tcPr>
            <w:tcW w:w="410" w:type="pct"/>
            <w:tcBorders>
              <w:top w:val="single" w:sz="4" w:space="0" w:color="auto"/>
            </w:tcBorders>
            <w:shd w:val="clear" w:color="auto" w:fill="auto"/>
          </w:tcPr>
          <w:p w14:paraId="209827BB" w14:textId="77777777" w:rsidR="00C777E6" w:rsidRPr="00DC7310" w:rsidRDefault="00C777E6" w:rsidP="007F59E4">
            <w:pPr>
              <w:pStyle w:val="TAC"/>
              <w:keepNext w:val="0"/>
              <w:keepLines w:val="0"/>
              <w:rPr>
                <w:lang w:eastAsia="zh-CN"/>
              </w:rPr>
            </w:pPr>
            <w:r w:rsidRPr="00DC7310">
              <w:rPr>
                <w:lang w:eastAsia="zh-CN"/>
              </w:rPr>
              <w:t>1</w:t>
            </w:r>
          </w:p>
        </w:tc>
        <w:tc>
          <w:tcPr>
            <w:tcW w:w="561" w:type="pct"/>
            <w:gridSpan w:val="2"/>
            <w:tcBorders>
              <w:top w:val="single" w:sz="4" w:space="0" w:color="auto"/>
            </w:tcBorders>
            <w:shd w:val="clear" w:color="auto" w:fill="auto"/>
            <w:noWrap/>
          </w:tcPr>
          <w:p w14:paraId="0838EFCD" w14:textId="77777777" w:rsidR="00C777E6" w:rsidRPr="00DC7310" w:rsidRDefault="00C777E6" w:rsidP="007F59E4">
            <w:pPr>
              <w:pStyle w:val="TAC"/>
              <w:keepNext w:val="0"/>
              <w:keepLines w:val="0"/>
              <w:rPr>
                <w:lang w:eastAsia="zh-CN"/>
              </w:rPr>
            </w:pPr>
            <w:r w:rsidRPr="00DC7310">
              <w:rPr>
                <w:rFonts w:cs="Arial"/>
                <w:lang w:eastAsia="zh-CN"/>
              </w:rPr>
              <w:t>N/A</w:t>
            </w:r>
          </w:p>
        </w:tc>
        <w:tc>
          <w:tcPr>
            <w:tcW w:w="348" w:type="pct"/>
            <w:gridSpan w:val="2"/>
            <w:tcBorders>
              <w:top w:val="single" w:sz="4" w:space="0" w:color="auto"/>
            </w:tcBorders>
            <w:shd w:val="clear" w:color="auto" w:fill="auto"/>
            <w:noWrap/>
          </w:tcPr>
          <w:p w14:paraId="0B544E2A" w14:textId="77777777" w:rsidR="00C777E6" w:rsidRPr="00DC7310" w:rsidRDefault="00C777E6" w:rsidP="007F59E4">
            <w:pPr>
              <w:pStyle w:val="TAC"/>
              <w:keepNext w:val="0"/>
              <w:keepLines w:val="0"/>
              <w:rPr>
                <w:lang w:eastAsia="zh-CN"/>
              </w:rPr>
            </w:pPr>
            <w:r w:rsidRPr="00DC7310">
              <w:rPr>
                <w:rFonts w:cs="Arial"/>
                <w:lang w:eastAsia="zh-CN"/>
              </w:rPr>
              <w:t>5</w:t>
            </w:r>
          </w:p>
        </w:tc>
        <w:tc>
          <w:tcPr>
            <w:tcW w:w="1041" w:type="pct"/>
            <w:gridSpan w:val="2"/>
            <w:tcBorders>
              <w:top w:val="single" w:sz="4" w:space="0" w:color="auto"/>
            </w:tcBorders>
            <w:shd w:val="clear" w:color="auto" w:fill="auto"/>
            <w:noWrap/>
          </w:tcPr>
          <w:p w14:paraId="3C4747B2" w14:textId="77777777" w:rsidR="00C777E6" w:rsidRPr="00DC7310" w:rsidRDefault="00C777E6" w:rsidP="007F59E4">
            <w:pPr>
              <w:pStyle w:val="TAC"/>
              <w:keepNext w:val="0"/>
              <w:keepLines w:val="0"/>
              <w:rPr>
                <w:lang w:eastAsia="zh-CN"/>
              </w:rPr>
            </w:pPr>
            <w:r w:rsidRPr="00DC7310">
              <w:rPr>
                <w:rFonts w:cs="Arial"/>
                <w:lang w:eastAsia="zh-CN"/>
              </w:rPr>
              <w:t>N/A</w:t>
            </w:r>
          </w:p>
        </w:tc>
        <w:tc>
          <w:tcPr>
            <w:tcW w:w="539" w:type="pct"/>
            <w:gridSpan w:val="2"/>
            <w:tcBorders>
              <w:top w:val="single" w:sz="4" w:space="0" w:color="auto"/>
            </w:tcBorders>
            <w:shd w:val="clear" w:color="auto" w:fill="auto"/>
            <w:noWrap/>
          </w:tcPr>
          <w:p w14:paraId="15965879" w14:textId="77777777" w:rsidR="00C777E6" w:rsidRPr="00DC7310" w:rsidRDefault="00C777E6" w:rsidP="007F59E4">
            <w:pPr>
              <w:pStyle w:val="TAC"/>
              <w:keepNext w:val="0"/>
              <w:keepLines w:val="0"/>
              <w:rPr>
                <w:lang w:eastAsia="zh-CN"/>
              </w:rPr>
            </w:pPr>
            <w:r w:rsidRPr="00DC7310">
              <w:rPr>
                <w:rFonts w:ascii="Calibri" w:hAnsi="Calibri" w:cs="Calibri"/>
                <w:lang w:eastAsia="zh-CN"/>
              </w:rPr>
              <w:t>2140</w:t>
            </w:r>
          </w:p>
        </w:tc>
        <w:tc>
          <w:tcPr>
            <w:tcW w:w="357" w:type="pct"/>
            <w:gridSpan w:val="2"/>
            <w:tcBorders>
              <w:top w:val="single" w:sz="4" w:space="0" w:color="auto"/>
            </w:tcBorders>
            <w:shd w:val="clear" w:color="auto" w:fill="auto"/>
          </w:tcPr>
          <w:p w14:paraId="43CCE782" w14:textId="77777777" w:rsidR="00C777E6" w:rsidRPr="00DC7310" w:rsidRDefault="00C777E6" w:rsidP="007F59E4">
            <w:pPr>
              <w:pStyle w:val="TAC"/>
              <w:keepNext w:val="0"/>
              <w:keepLines w:val="0"/>
              <w:rPr>
                <w:lang w:eastAsia="zh-CN"/>
              </w:rPr>
            </w:pPr>
            <w:r w:rsidRPr="00DC7310">
              <w:rPr>
                <w:rFonts w:eastAsia="Malgun Gothic"/>
                <w:szCs w:val="18"/>
                <w:lang w:eastAsia="ko-KR"/>
              </w:rPr>
              <w:t>9.3</w:t>
            </w:r>
          </w:p>
        </w:tc>
        <w:tc>
          <w:tcPr>
            <w:tcW w:w="612" w:type="pct"/>
            <w:gridSpan w:val="2"/>
            <w:tcBorders>
              <w:top w:val="single" w:sz="4" w:space="0" w:color="auto"/>
            </w:tcBorders>
            <w:shd w:val="clear" w:color="auto" w:fill="auto"/>
          </w:tcPr>
          <w:p w14:paraId="26DA3FFE" w14:textId="77777777" w:rsidR="00C777E6" w:rsidRPr="00DC7310" w:rsidRDefault="00C777E6" w:rsidP="007F59E4">
            <w:pPr>
              <w:pStyle w:val="TAC"/>
              <w:keepNext w:val="0"/>
              <w:keepLines w:val="0"/>
              <w:rPr>
                <w:lang w:eastAsia="zh-CN"/>
              </w:rPr>
            </w:pPr>
            <w:r w:rsidRPr="00DC7310">
              <w:rPr>
                <w:lang w:eastAsia="zh-CN"/>
              </w:rPr>
              <w:t>IMD4</w:t>
            </w:r>
          </w:p>
        </w:tc>
      </w:tr>
      <w:tr w:rsidR="00C777E6" w:rsidRPr="00DC7310" w14:paraId="00DC5BCF" w14:textId="77777777" w:rsidTr="00E12634">
        <w:trPr>
          <w:jc w:val="center"/>
        </w:trPr>
        <w:tc>
          <w:tcPr>
            <w:tcW w:w="1132" w:type="pct"/>
            <w:tcBorders>
              <w:top w:val="nil"/>
              <w:bottom w:val="nil"/>
            </w:tcBorders>
            <w:shd w:val="clear" w:color="auto" w:fill="auto"/>
          </w:tcPr>
          <w:p w14:paraId="2BE5FD55" w14:textId="77777777" w:rsidR="00C777E6" w:rsidRPr="00DC7310" w:rsidRDefault="00C777E6" w:rsidP="007F59E4">
            <w:pPr>
              <w:pStyle w:val="TAC"/>
              <w:keepNext w:val="0"/>
              <w:keepLines w:val="0"/>
              <w:rPr>
                <w:lang w:eastAsia="ja-JP"/>
              </w:rPr>
            </w:pPr>
          </w:p>
        </w:tc>
        <w:tc>
          <w:tcPr>
            <w:tcW w:w="410" w:type="pct"/>
            <w:shd w:val="clear" w:color="auto" w:fill="auto"/>
          </w:tcPr>
          <w:p w14:paraId="313473BB" w14:textId="77777777" w:rsidR="00C777E6" w:rsidRPr="00DC7310" w:rsidRDefault="00C777E6" w:rsidP="007F59E4">
            <w:pPr>
              <w:pStyle w:val="TAC"/>
              <w:keepNext w:val="0"/>
              <w:keepLines w:val="0"/>
              <w:rPr>
                <w:lang w:eastAsia="zh-CN"/>
              </w:rPr>
            </w:pPr>
            <w:r w:rsidRPr="00DC7310">
              <w:rPr>
                <w:lang w:eastAsia="zh-CN"/>
              </w:rPr>
              <w:t>41</w:t>
            </w:r>
          </w:p>
        </w:tc>
        <w:tc>
          <w:tcPr>
            <w:tcW w:w="561" w:type="pct"/>
            <w:gridSpan w:val="2"/>
            <w:shd w:val="clear" w:color="auto" w:fill="auto"/>
            <w:noWrap/>
          </w:tcPr>
          <w:p w14:paraId="44489C35" w14:textId="77777777" w:rsidR="00C777E6" w:rsidRPr="00DC7310" w:rsidRDefault="00C777E6" w:rsidP="007F59E4">
            <w:pPr>
              <w:pStyle w:val="TAC"/>
              <w:keepNext w:val="0"/>
              <w:keepLines w:val="0"/>
              <w:rPr>
                <w:lang w:eastAsia="zh-CN"/>
              </w:rPr>
            </w:pPr>
            <w:r w:rsidRPr="00DC7310">
              <w:rPr>
                <w:rFonts w:cs="Arial"/>
                <w:color w:val="000000"/>
                <w:lang w:eastAsia="zh-CN"/>
              </w:rPr>
              <w:t>2640</w:t>
            </w:r>
          </w:p>
        </w:tc>
        <w:tc>
          <w:tcPr>
            <w:tcW w:w="348" w:type="pct"/>
            <w:gridSpan w:val="2"/>
            <w:shd w:val="clear" w:color="auto" w:fill="auto"/>
            <w:noWrap/>
          </w:tcPr>
          <w:p w14:paraId="309D7DD6" w14:textId="77777777" w:rsidR="00C777E6" w:rsidRPr="00DC7310" w:rsidRDefault="00C777E6" w:rsidP="007F59E4">
            <w:pPr>
              <w:pStyle w:val="TAC"/>
              <w:keepNext w:val="0"/>
              <w:keepLines w:val="0"/>
              <w:rPr>
                <w:lang w:eastAsia="zh-CN"/>
              </w:rPr>
            </w:pPr>
            <w:r w:rsidRPr="00DC7310">
              <w:rPr>
                <w:rFonts w:cs="Arial"/>
                <w:color w:val="000000"/>
                <w:lang w:eastAsia="zh-CN"/>
              </w:rPr>
              <w:t>5</w:t>
            </w:r>
          </w:p>
        </w:tc>
        <w:tc>
          <w:tcPr>
            <w:tcW w:w="1041" w:type="pct"/>
            <w:gridSpan w:val="2"/>
            <w:shd w:val="clear" w:color="auto" w:fill="auto"/>
            <w:noWrap/>
          </w:tcPr>
          <w:p w14:paraId="24F159C1" w14:textId="77777777" w:rsidR="00C777E6" w:rsidRPr="00DC7310" w:rsidRDefault="00C777E6" w:rsidP="007F59E4">
            <w:pPr>
              <w:pStyle w:val="TAC"/>
              <w:keepNext w:val="0"/>
              <w:keepLines w:val="0"/>
              <w:rPr>
                <w:lang w:eastAsia="zh-CN"/>
              </w:rPr>
            </w:pPr>
            <w:r w:rsidRPr="00DC7310">
              <w:rPr>
                <w:rFonts w:cs="Arial"/>
                <w:color w:val="000000"/>
                <w:lang w:eastAsia="zh-CN"/>
              </w:rPr>
              <w:t>25</w:t>
            </w:r>
          </w:p>
        </w:tc>
        <w:tc>
          <w:tcPr>
            <w:tcW w:w="539" w:type="pct"/>
            <w:gridSpan w:val="2"/>
            <w:shd w:val="clear" w:color="auto" w:fill="auto"/>
            <w:noWrap/>
          </w:tcPr>
          <w:p w14:paraId="5A0D00E0" w14:textId="77777777" w:rsidR="00C777E6" w:rsidRPr="00DC7310" w:rsidRDefault="00C777E6" w:rsidP="007F59E4">
            <w:pPr>
              <w:pStyle w:val="TAC"/>
              <w:keepNext w:val="0"/>
              <w:keepLines w:val="0"/>
              <w:rPr>
                <w:lang w:eastAsia="zh-CN"/>
              </w:rPr>
            </w:pPr>
            <w:r w:rsidRPr="00DC7310">
              <w:rPr>
                <w:rFonts w:ascii="Calibri" w:hAnsi="Calibri" w:cs="Calibri"/>
                <w:color w:val="000000"/>
                <w:lang w:eastAsia="zh-CN"/>
              </w:rPr>
              <w:t>2640</w:t>
            </w:r>
          </w:p>
        </w:tc>
        <w:tc>
          <w:tcPr>
            <w:tcW w:w="357" w:type="pct"/>
            <w:gridSpan w:val="2"/>
            <w:shd w:val="clear" w:color="auto" w:fill="auto"/>
          </w:tcPr>
          <w:p w14:paraId="3FE78151" w14:textId="77777777" w:rsidR="00C777E6" w:rsidRPr="00DC7310" w:rsidRDefault="00C777E6" w:rsidP="007F59E4">
            <w:pPr>
              <w:pStyle w:val="TAC"/>
              <w:keepNext w:val="0"/>
              <w:keepLines w:val="0"/>
              <w:rPr>
                <w:lang w:eastAsia="zh-CN"/>
              </w:rPr>
            </w:pPr>
            <w:r w:rsidRPr="00DC7310">
              <w:rPr>
                <w:rFonts w:eastAsia="Malgun Gothic"/>
                <w:szCs w:val="18"/>
                <w:lang w:eastAsia="ko-KR"/>
              </w:rPr>
              <w:t>N/A</w:t>
            </w:r>
          </w:p>
        </w:tc>
        <w:tc>
          <w:tcPr>
            <w:tcW w:w="612" w:type="pct"/>
            <w:gridSpan w:val="2"/>
            <w:shd w:val="clear" w:color="auto" w:fill="auto"/>
          </w:tcPr>
          <w:p w14:paraId="2F58E881"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5CE3C50E" w14:textId="77777777" w:rsidTr="00E12634">
        <w:trPr>
          <w:jc w:val="center"/>
        </w:trPr>
        <w:tc>
          <w:tcPr>
            <w:tcW w:w="1132" w:type="pct"/>
            <w:tcBorders>
              <w:top w:val="nil"/>
              <w:bottom w:val="nil"/>
            </w:tcBorders>
            <w:shd w:val="clear" w:color="auto" w:fill="auto"/>
          </w:tcPr>
          <w:p w14:paraId="20BAB77E" w14:textId="77777777" w:rsidR="00C777E6" w:rsidRPr="00DC7310" w:rsidRDefault="00C777E6" w:rsidP="007F59E4">
            <w:pPr>
              <w:pStyle w:val="TAC"/>
              <w:keepNext w:val="0"/>
              <w:keepLines w:val="0"/>
              <w:rPr>
                <w:lang w:eastAsia="ja-JP"/>
              </w:rPr>
            </w:pPr>
          </w:p>
        </w:tc>
        <w:tc>
          <w:tcPr>
            <w:tcW w:w="410" w:type="pct"/>
            <w:shd w:val="clear" w:color="auto" w:fill="auto"/>
          </w:tcPr>
          <w:p w14:paraId="361E2575" w14:textId="77777777" w:rsidR="00C777E6" w:rsidRPr="00DC7310" w:rsidRDefault="00C777E6" w:rsidP="007F59E4">
            <w:pPr>
              <w:pStyle w:val="TAC"/>
              <w:keepNext w:val="0"/>
              <w:keepLines w:val="0"/>
              <w:rPr>
                <w:lang w:eastAsia="zh-CN"/>
              </w:rPr>
            </w:pPr>
            <w:r w:rsidRPr="00DC7310">
              <w:rPr>
                <w:lang w:eastAsia="zh-CN"/>
              </w:rPr>
              <w:t>n78</w:t>
            </w:r>
          </w:p>
        </w:tc>
        <w:tc>
          <w:tcPr>
            <w:tcW w:w="561" w:type="pct"/>
            <w:gridSpan w:val="2"/>
            <w:shd w:val="clear" w:color="auto" w:fill="auto"/>
            <w:noWrap/>
          </w:tcPr>
          <w:p w14:paraId="3D8FBFD3" w14:textId="77777777" w:rsidR="00C777E6" w:rsidRPr="00DC7310" w:rsidRDefault="00C777E6" w:rsidP="007F59E4">
            <w:pPr>
              <w:pStyle w:val="TAC"/>
              <w:keepNext w:val="0"/>
              <w:keepLines w:val="0"/>
              <w:rPr>
                <w:lang w:eastAsia="zh-CN"/>
              </w:rPr>
            </w:pPr>
            <w:r w:rsidRPr="00DC7310">
              <w:rPr>
                <w:rFonts w:cs="Arial"/>
                <w:color w:val="000000"/>
                <w:lang w:eastAsia="zh-CN"/>
              </w:rPr>
              <w:t>3710</w:t>
            </w:r>
          </w:p>
        </w:tc>
        <w:tc>
          <w:tcPr>
            <w:tcW w:w="348" w:type="pct"/>
            <w:gridSpan w:val="2"/>
            <w:shd w:val="clear" w:color="auto" w:fill="auto"/>
            <w:noWrap/>
          </w:tcPr>
          <w:p w14:paraId="4EBEDA5E" w14:textId="77777777" w:rsidR="00C777E6" w:rsidRPr="00DC7310" w:rsidRDefault="00C777E6" w:rsidP="007F59E4">
            <w:pPr>
              <w:pStyle w:val="TAC"/>
              <w:keepNext w:val="0"/>
              <w:keepLines w:val="0"/>
              <w:rPr>
                <w:lang w:eastAsia="zh-CN"/>
              </w:rPr>
            </w:pPr>
            <w:r w:rsidRPr="00DC7310">
              <w:rPr>
                <w:rFonts w:cs="Arial"/>
                <w:color w:val="000000"/>
                <w:lang w:eastAsia="zh-CN"/>
              </w:rPr>
              <w:t>10</w:t>
            </w:r>
          </w:p>
        </w:tc>
        <w:tc>
          <w:tcPr>
            <w:tcW w:w="1041" w:type="pct"/>
            <w:gridSpan w:val="2"/>
            <w:shd w:val="clear" w:color="auto" w:fill="auto"/>
            <w:noWrap/>
          </w:tcPr>
          <w:p w14:paraId="0ACC2464" w14:textId="77777777" w:rsidR="00C777E6" w:rsidRPr="00DC7310" w:rsidRDefault="00C777E6" w:rsidP="007F59E4">
            <w:pPr>
              <w:pStyle w:val="TAC"/>
              <w:keepNext w:val="0"/>
              <w:keepLines w:val="0"/>
              <w:rPr>
                <w:lang w:eastAsia="zh-CN"/>
              </w:rPr>
            </w:pPr>
            <w:r w:rsidRPr="00DC7310">
              <w:rPr>
                <w:rFonts w:cs="Arial"/>
                <w:color w:val="000000"/>
                <w:lang w:eastAsia="zh-CN"/>
              </w:rPr>
              <w:t>50</w:t>
            </w:r>
          </w:p>
        </w:tc>
        <w:tc>
          <w:tcPr>
            <w:tcW w:w="539" w:type="pct"/>
            <w:gridSpan w:val="2"/>
            <w:shd w:val="clear" w:color="auto" w:fill="auto"/>
            <w:noWrap/>
          </w:tcPr>
          <w:p w14:paraId="549CB471" w14:textId="77777777" w:rsidR="00C777E6" w:rsidRPr="00DC7310" w:rsidRDefault="00C777E6" w:rsidP="007F59E4">
            <w:pPr>
              <w:pStyle w:val="TAC"/>
              <w:keepNext w:val="0"/>
              <w:keepLines w:val="0"/>
              <w:rPr>
                <w:lang w:eastAsia="zh-CN"/>
              </w:rPr>
            </w:pPr>
            <w:r w:rsidRPr="00DC7310">
              <w:rPr>
                <w:rFonts w:ascii="Calibri" w:hAnsi="Calibri" w:cs="Calibri"/>
                <w:color w:val="000000"/>
                <w:lang w:eastAsia="zh-CN"/>
              </w:rPr>
              <w:t>3710</w:t>
            </w:r>
          </w:p>
        </w:tc>
        <w:tc>
          <w:tcPr>
            <w:tcW w:w="357" w:type="pct"/>
            <w:gridSpan w:val="2"/>
            <w:shd w:val="clear" w:color="auto" w:fill="auto"/>
          </w:tcPr>
          <w:p w14:paraId="1AC34206" w14:textId="77777777" w:rsidR="00C777E6" w:rsidRPr="00DC7310" w:rsidRDefault="00C777E6" w:rsidP="007F59E4">
            <w:pPr>
              <w:pStyle w:val="TAC"/>
              <w:keepNext w:val="0"/>
              <w:keepLines w:val="0"/>
              <w:rPr>
                <w:lang w:eastAsia="zh-CN"/>
              </w:rPr>
            </w:pPr>
            <w:r w:rsidRPr="00DC7310">
              <w:rPr>
                <w:rFonts w:eastAsia="Malgun Gothic"/>
                <w:szCs w:val="18"/>
                <w:lang w:eastAsia="ko-KR"/>
              </w:rPr>
              <w:t>N/A</w:t>
            </w:r>
          </w:p>
        </w:tc>
        <w:tc>
          <w:tcPr>
            <w:tcW w:w="612" w:type="pct"/>
            <w:gridSpan w:val="2"/>
            <w:shd w:val="clear" w:color="auto" w:fill="auto"/>
          </w:tcPr>
          <w:p w14:paraId="4FC89408"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76B2FA03" w14:textId="77777777" w:rsidTr="00E12634">
        <w:trPr>
          <w:jc w:val="center"/>
        </w:trPr>
        <w:tc>
          <w:tcPr>
            <w:tcW w:w="1132" w:type="pct"/>
            <w:tcBorders>
              <w:top w:val="nil"/>
              <w:bottom w:val="nil"/>
            </w:tcBorders>
            <w:shd w:val="clear" w:color="auto" w:fill="auto"/>
          </w:tcPr>
          <w:p w14:paraId="290B953C" w14:textId="77777777" w:rsidR="00C777E6" w:rsidRPr="00DC7310" w:rsidRDefault="00C777E6" w:rsidP="007F59E4">
            <w:pPr>
              <w:pStyle w:val="TAC"/>
              <w:keepNext w:val="0"/>
              <w:keepLines w:val="0"/>
              <w:rPr>
                <w:lang w:eastAsia="zh-CN"/>
              </w:rPr>
            </w:pPr>
          </w:p>
        </w:tc>
        <w:tc>
          <w:tcPr>
            <w:tcW w:w="410" w:type="pct"/>
            <w:shd w:val="clear" w:color="auto" w:fill="auto"/>
          </w:tcPr>
          <w:p w14:paraId="3C68EEE5" w14:textId="77777777" w:rsidR="00C777E6" w:rsidRPr="00DC7310" w:rsidRDefault="00C777E6" w:rsidP="007F59E4">
            <w:pPr>
              <w:pStyle w:val="TAC"/>
              <w:keepNext w:val="0"/>
              <w:keepLines w:val="0"/>
              <w:rPr>
                <w:lang w:eastAsia="ja-JP"/>
              </w:rPr>
            </w:pPr>
            <w:r w:rsidRPr="00DC7310">
              <w:rPr>
                <w:lang w:eastAsia="zh-CN"/>
              </w:rPr>
              <w:t>1</w:t>
            </w:r>
          </w:p>
        </w:tc>
        <w:tc>
          <w:tcPr>
            <w:tcW w:w="561" w:type="pct"/>
            <w:gridSpan w:val="2"/>
            <w:shd w:val="clear" w:color="auto" w:fill="auto"/>
            <w:noWrap/>
          </w:tcPr>
          <w:p w14:paraId="20A1A7B4" w14:textId="77777777" w:rsidR="00C777E6" w:rsidRPr="00DC7310" w:rsidRDefault="00C777E6" w:rsidP="007F59E4">
            <w:pPr>
              <w:pStyle w:val="TAC"/>
              <w:keepNext w:val="0"/>
              <w:keepLines w:val="0"/>
              <w:rPr>
                <w:szCs w:val="18"/>
                <w:lang w:eastAsia="ko-KR"/>
              </w:rPr>
            </w:pPr>
            <w:r w:rsidRPr="00DC7310">
              <w:rPr>
                <w:lang w:eastAsia="zh-CN"/>
              </w:rPr>
              <w:t>1975</w:t>
            </w:r>
          </w:p>
        </w:tc>
        <w:tc>
          <w:tcPr>
            <w:tcW w:w="348" w:type="pct"/>
            <w:gridSpan w:val="2"/>
            <w:shd w:val="clear" w:color="auto" w:fill="auto"/>
            <w:noWrap/>
          </w:tcPr>
          <w:p w14:paraId="74AB5611" w14:textId="77777777" w:rsidR="00C777E6" w:rsidRPr="00DC7310" w:rsidRDefault="00C777E6" w:rsidP="007F59E4">
            <w:pPr>
              <w:pStyle w:val="TAC"/>
              <w:keepNext w:val="0"/>
              <w:keepLines w:val="0"/>
              <w:rPr>
                <w:szCs w:val="18"/>
                <w:lang w:eastAsia="ko-KR"/>
              </w:rPr>
            </w:pPr>
            <w:r w:rsidRPr="00DC7310">
              <w:rPr>
                <w:lang w:eastAsia="zh-CN"/>
              </w:rPr>
              <w:t>5</w:t>
            </w:r>
          </w:p>
        </w:tc>
        <w:tc>
          <w:tcPr>
            <w:tcW w:w="1041" w:type="pct"/>
            <w:gridSpan w:val="2"/>
            <w:shd w:val="clear" w:color="auto" w:fill="auto"/>
            <w:noWrap/>
          </w:tcPr>
          <w:p w14:paraId="6C11B46C" w14:textId="77777777" w:rsidR="00C777E6" w:rsidRPr="00DC7310" w:rsidRDefault="00C777E6" w:rsidP="007F59E4">
            <w:pPr>
              <w:pStyle w:val="TAC"/>
              <w:keepNext w:val="0"/>
              <w:keepLines w:val="0"/>
              <w:rPr>
                <w:szCs w:val="18"/>
                <w:lang w:eastAsia="ko-KR"/>
              </w:rPr>
            </w:pPr>
            <w:r w:rsidRPr="00DC7310">
              <w:rPr>
                <w:lang w:eastAsia="zh-CN"/>
              </w:rPr>
              <w:t>25</w:t>
            </w:r>
          </w:p>
        </w:tc>
        <w:tc>
          <w:tcPr>
            <w:tcW w:w="539" w:type="pct"/>
            <w:gridSpan w:val="2"/>
            <w:shd w:val="clear" w:color="auto" w:fill="auto"/>
            <w:noWrap/>
          </w:tcPr>
          <w:p w14:paraId="7E4382F3" w14:textId="77777777" w:rsidR="00C777E6" w:rsidRPr="00DC7310" w:rsidRDefault="00C777E6" w:rsidP="007F59E4">
            <w:pPr>
              <w:pStyle w:val="TAC"/>
              <w:keepNext w:val="0"/>
              <w:keepLines w:val="0"/>
              <w:rPr>
                <w:szCs w:val="18"/>
                <w:lang w:eastAsia="ko-KR"/>
              </w:rPr>
            </w:pPr>
            <w:r w:rsidRPr="00DC7310">
              <w:rPr>
                <w:lang w:eastAsia="zh-CN"/>
              </w:rPr>
              <w:t>2165</w:t>
            </w:r>
          </w:p>
        </w:tc>
        <w:tc>
          <w:tcPr>
            <w:tcW w:w="357" w:type="pct"/>
            <w:gridSpan w:val="2"/>
            <w:shd w:val="clear" w:color="auto" w:fill="auto"/>
          </w:tcPr>
          <w:p w14:paraId="7F039DE2" w14:textId="77777777" w:rsidR="00C777E6" w:rsidRPr="00DC7310" w:rsidRDefault="00C777E6" w:rsidP="007F59E4">
            <w:pPr>
              <w:pStyle w:val="TAC"/>
              <w:keepNext w:val="0"/>
              <w:keepLines w:val="0"/>
              <w:rPr>
                <w:lang w:eastAsia="zh-CN"/>
              </w:rPr>
            </w:pPr>
            <w:r w:rsidRPr="00DC7310">
              <w:rPr>
                <w:lang w:eastAsia="zh-CN"/>
              </w:rPr>
              <w:t>N/A</w:t>
            </w:r>
          </w:p>
        </w:tc>
        <w:tc>
          <w:tcPr>
            <w:tcW w:w="612" w:type="pct"/>
            <w:gridSpan w:val="2"/>
            <w:shd w:val="clear" w:color="auto" w:fill="auto"/>
          </w:tcPr>
          <w:p w14:paraId="48CCDFD0"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3A799589" w14:textId="77777777" w:rsidTr="00E12634">
        <w:trPr>
          <w:jc w:val="center"/>
        </w:trPr>
        <w:tc>
          <w:tcPr>
            <w:tcW w:w="1132" w:type="pct"/>
            <w:tcBorders>
              <w:top w:val="nil"/>
              <w:bottom w:val="nil"/>
            </w:tcBorders>
            <w:shd w:val="clear" w:color="auto" w:fill="auto"/>
          </w:tcPr>
          <w:p w14:paraId="4B2E41EC" w14:textId="77777777" w:rsidR="00C777E6" w:rsidRPr="00DC7310" w:rsidRDefault="00C777E6" w:rsidP="007F59E4">
            <w:pPr>
              <w:pStyle w:val="TAC"/>
              <w:keepNext w:val="0"/>
              <w:keepLines w:val="0"/>
              <w:rPr>
                <w:lang w:eastAsia="zh-CN"/>
              </w:rPr>
            </w:pPr>
          </w:p>
        </w:tc>
        <w:tc>
          <w:tcPr>
            <w:tcW w:w="410" w:type="pct"/>
            <w:shd w:val="clear" w:color="auto" w:fill="auto"/>
          </w:tcPr>
          <w:p w14:paraId="48A3C5E3" w14:textId="77777777" w:rsidR="00C777E6" w:rsidRPr="00DC7310" w:rsidRDefault="00C777E6" w:rsidP="007F59E4">
            <w:pPr>
              <w:pStyle w:val="TAC"/>
              <w:keepNext w:val="0"/>
              <w:keepLines w:val="0"/>
              <w:rPr>
                <w:lang w:eastAsia="ja-JP"/>
              </w:rPr>
            </w:pPr>
            <w:r w:rsidRPr="00DC7310">
              <w:rPr>
                <w:lang w:eastAsia="zh-CN"/>
              </w:rPr>
              <w:t>41</w:t>
            </w:r>
          </w:p>
        </w:tc>
        <w:tc>
          <w:tcPr>
            <w:tcW w:w="561" w:type="pct"/>
            <w:gridSpan w:val="2"/>
            <w:shd w:val="clear" w:color="auto" w:fill="auto"/>
            <w:noWrap/>
          </w:tcPr>
          <w:p w14:paraId="4DEB766C"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N/A</w:t>
            </w:r>
          </w:p>
        </w:tc>
        <w:tc>
          <w:tcPr>
            <w:tcW w:w="348" w:type="pct"/>
            <w:gridSpan w:val="2"/>
            <w:shd w:val="clear" w:color="auto" w:fill="auto"/>
            <w:noWrap/>
          </w:tcPr>
          <w:p w14:paraId="5D2AE8B8" w14:textId="77777777" w:rsidR="00C777E6" w:rsidRPr="00DC7310" w:rsidRDefault="00C777E6" w:rsidP="007F59E4">
            <w:pPr>
              <w:pStyle w:val="TAC"/>
              <w:keepNext w:val="0"/>
              <w:keepLines w:val="0"/>
              <w:rPr>
                <w:szCs w:val="18"/>
                <w:lang w:eastAsia="ko-KR"/>
              </w:rPr>
            </w:pPr>
            <w:r w:rsidRPr="00DC7310">
              <w:rPr>
                <w:lang w:eastAsia="zh-CN"/>
              </w:rPr>
              <w:t>5</w:t>
            </w:r>
          </w:p>
        </w:tc>
        <w:tc>
          <w:tcPr>
            <w:tcW w:w="1041" w:type="pct"/>
            <w:gridSpan w:val="2"/>
            <w:shd w:val="clear" w:color="auto" w:fill="auto"/>
            <w:noWrap/>
          </w:tcPr>
          <w:p w14:paraId="522ED2BA" w14:textId="77777777" w:rsidR="00C777E6" w:rsidRPr="00DC7310" w:rsidRDefault="00C777E6" w:rsidP="007F59E4">
            <w:pPr>
              <w:pStyle w:val="TAC"/>
              <w:keepNext w:val="0"/>
              <w:keepLines w:val="0"/>
              <w:rPr>
                <w:szCs w:val="18"/>
                <w:lang w:eastAsia="ko-KR"/>
              </w:rPr>
            </w:pPr>
            <w:r w:rsidRPr="00DC7310">
              <w:rPr>
                <w:lang w:eastAsia="zh-CN"/>
              </w:rPr>
              <w:t>N/A</w:t>
            </w:r>
          </w:p>
        </w:tc>
        <w:tc>
          <w:tcPr>
            <w:tcW w:w="539" w:type="pct"/>
            <w:gridSpan w:val="2"/>
            <w:shd w:val="clear" w:color="auto" w:fill="auto"/>
            <w:noWrap/>
          </w:tcPr>
          <w:p w14:paraId="69571B62" w14:textId="77777777" w:rsidR="00C777E6" w:rsidRPr="00DC7310" w:rsidRDefault="00C777E6" w:rsidP="007F59E4">
            <w:pPr>
              <w:pStyle w:val="TAC"/>
              <w:keepNext w:val="0"/>
              <w:keepLines w:val="0"/>
              <w:rPr>
                <w:szCs w:val="18"/>
                <w:lang w:eastAsia="ko-KR"/>
              </w:rPr>
            </w:pPr>
            <w:r w:rsidRPr="00DC7310">
              <w:rPr>
                <w:lang w:eastAsia="zh-CN"/>
              </w:rPr>
              <w:t>2515</w:t>
            </w:r>
          </w:p>
        </w:tc>
        <w:tc>
          <w:tcPr>
            <w:tcW w:w="357" w:type="pct"/>
            <w:gridSpan w:val="2"/>
            <w:shd w:val="clear" w:color="auto" w:fill="auto"/>
          </w:tcPr>
          <w:p w14:paraId="4DC27B6E" w14:textId="77777777" w:rsidR="00C777E6" w:rsidRPr="00DC7310" w:rsidRDefault="00C777E6" w:rsidP="007F59E4">
            <w:pPr>
              <w:pStyle w:val="TAC"/>
              <w:keepNext w:val="0"/>
              <w:keepLines w:val="0"/>
              <w:rPr>
                <w:lang w:eastAsia="zh-CN"/>
              </w:rPr>
            </w:pPr>
            <w:r w:rsidRPr="00DC7310">
              <w:rPr>
                <w:lang w:eastAsia="zh-CN"/>
              </w:rPr>
              <w:t>12</w:t>
            </w:r>
          </w:p>
        </w:tc>
        <w:tc>
          <w:tcPr>
            <w:tcW w:w="612" w:type="pct"/>
            <w:gridSpan w:val="2"/>
            <w:shd w:val="clear" w:color="auto" w:fill="auto"/>
          </w:tcPr>
          <w:p w14:paraId="39061C54" w14:textId="77777777" w:rsidR="00C777E6" w:rsidRPr="00DC7310" w:rsidRDefault="00C777E6" w:rsidP="007F59E4">
            <w:pPr>
              <w:pStyle w:val="TAC"/>
              <w:keepNext w:val="0"/>
              <w:keepLines w:val="0"/>
              <w:rPr>
                <w:lang w:eastAsia="zh-CN"/>
              </w:rPr>
            </w:pPr>
            <w:r w:rsidRPr="00DC7310">
              <w:rPr>
                <w:lang w:eastAsia="zh-CN"/>
              </w:rPr>
              <w:t>IMD4</w:t>
            </w:r>
          </w:p>
        </w:tc>
      </w:tr>
      <w:tr w:rsidR="00C777E6" w:rsidRPr="00DC7310" w14:paraId="4CE9D9A1" w14:textId="77777777" w:rsidTr="00E12634">
        <w:trPr>
          <w:jc w:val="center"/>
        </w:trPr>
        <w:tc>
          <w:tcPr>
            <w:tcW w:w="1132" w:type="pct"/>
            <w:tcBorders>
              <w:top w:val="nil"/>
              <w:bottom w:val="single" w:sz="4" w:space="0" w:color="auto"/>
            </w:tcBorders>
            <w:shd w:val="clear" w:color="auto" w:fill="auto"/>
          </w:tcPr>
          <w:p w14:paraId="656A8C7F" w14:textId="77777777" w:rsidR="00C777E6" w:rsidRPr="00DC7310" w:rsidRDefault="00C777E6" w:rsidP="007F59E4">
            <w:pPr>
              <w:pStyle w:val="TAC"/>
              <w:keepNext w:val="0"/>
              <w:keepLines w:val="0"/>
              <w:rPr>
                <w:lang w:eastAsia="zh-CN"/>
              </w:rPr>
            </w:pPr>
          </w:p>
        </w:tc>
        <w:tc>
          <w:tcPr>
            <w:tcW w:w="410" w:type="pct"/>
            <w:shd w:val="clear" w:color="auto" w:fill="auto"/>
          </w:tcPr>
          <w:p w14:paraId="439CDB46" w14:textId="77777777" w:rsidR="00C777E6" w:rsidRPr="00DC7310" w:rsidRDefault="00C777E6" w:rsidP="007F59E4">
            <w:pPr>
              <w:pStyle w:val="TAC"/>
              <w:keepNext w:val="0"/>
              <w:keepLines w:val="0"/>
              <w:rPr>
                <w:lang w:eastAsia="ja-JP"/>
              </w:rPr>
            </w:pPr>
            <w:r w:rsidRPr="00DC7310">
              <w:rPr>
                <w:lang w:eastAsia="zh-CN"/>
              </w:rPr>
              <w:t>n78</w:t>
            </w:r>
          </w:p>
        </w:tc>
        <w:tc>
          <w:tcPr>
            <w:tcW w:w="561" w:type="pct"/>
            <w:gridSpan w:val="2"/>
            <w:shd w:val="clear" w:color="auto" w:fill="auto"/>
            <w:noWrap/>
          </w:tcPr>
          <w:p w14:paraId="7394DEEC" w14:textId="77777777" w:rsidR="00C777E6" w:rsidRPr="00DC7310" w:rsidRDefault="00C777E6" w:rsidP="007F59E4">
            <w:pPr>
              <w:pStyle w:val="TAC"/>
              <w:keepNext w:val="0"/>
              <w:keepLines w:val="0"/>
              <w:rPr>
                <w:szCs w:val="18"/>
                <w:lang w:eastAsia="ko-KR"/>
              </w:rPr>
            </w:pPr>
            <w:r w:rsidRPr="00DC7310">
              <w:rPr>
                <w:lang w:eastAsia="zh-CN"/>
              </w:rPr>
              <w:t>3410</w:t>
            </w:r>
          </w:p>
        </w:tc>
        <w:tc>
          <w:tcPr>
            <w:tcW w:w="348" w:type="pct"/>
            <w:gridSpan w:val="2"/>
            <w:shd w:val="clear" w:color="auto" w:fill="auto"/>
            <w:noWrap/>
          </w:tcPr>
          <w:p w14:paraId="3139036A" w14:textId="77777777" w:rsidR="00C777E6" w:rsidRPr="00DC7310" w:rsidRDefault="00C777E6" w:rsidP="007F59E4">
            <w:pPr>
              <w:pStyle w:val="TAC"/>
              <w:keepNext w:val="0"/>
              <w:keepLines w:val="0"/>
              <w:rPr>
                <w:szCs w:val="18"/>
                <w:lang w:eastAsia="ko-KR"/>
              </w:rPr>
            </w:pPr>
            <w:r w:rsidRPr="00DC7310">
              <w:rPr>
                <w:lang w:eastAsia="zh-CN"/>
              </w:rPr>
              <w:t>10</w:t>
            </w:r>
          </w:p>
        </w:tc>
        <w:tc>
          <w:tcPr>
            <w:tcW w:w="1041" w:type="pct"/>
            <w:gridSpan w:val="2"/>
            <w:shd w:val="clear" w:color="auto" w:fill="auto"/>
            <w:noWrap/>
          </w:tcPr>
          <w:p w14:paraId="7344C0C3" w14:textId="77777777" w:rsidR="00C777E6" w:rsidRPr="00DC7310" w:rsidRDefault="00C777E6" w:rsidP="007F59E4">
            <w:pPr>
              <w:pStyle w:val="TAC"/>
              <w:keepNext w:val="0"/>
              <w:keepLines w:val="0"/>
              <w:rPr>
                <w:szCs w:val="18"/>
                <w:lang w:eastAsia="ko-KR"/>
              </w:rPr>
            </w:pPr>
            <w:r w:rsidRPr="00DC7310">
              <w:rPr>
                <w:lang w:eastAsia="zh-CN"/>
              </w:rPr>
              <w:t>50</w:t>
            </w:r>
          </w:p>
        </w:tc>
        <w:tc>
          <w:tcPr>
            <w:tcW w:w="539" w:type="pct"/>
            <w:gridSpan w:val="2"/>
            <w:shd w:val="clear" w:color="auto" w:fill="auto"/>
            <w:noWrap/>
          </w:tcPr>
          <w:p w14:paraId="2FA3EF14" w14:textId="77777777" w:rsidR="00C777E6" w:rsidRPr="00DC7310" w:rsidRDefault="00C777E6" w:rsidP="007F59E4">
            <w:pPr>
              <w:pStyle w:val="TAC"/>
              <w:keepNext w:val="0"/>
              <w:keepLines w:val="0"/>
              <w:rPr>
                <w:szCs w:val="18"/>
                <w:lang w:eastAsia="ko-KR"/>
              </w:rPr>
            </w:pPr>
            <w:r w:rsidRPr="00DC7310">
              <w:rPr>
                <w:lang w:eastAsia="zh-CN"/>
              </w:rPr>
              <w:t>3410</w:t>
            </w:r>
          </w:p>
        </w:tc>
        <w:tc>
          <w:tcPr>
            <w:tcW w:w="357" w:type="pct"/>
            <w:gridSpan w:val="2"/>
            <w:shd w:val="clear" w:color="auto" w:fill="auto"/>
          </w:tcPr>
          <w:p w14:paraId="3F179E05" w14:textId="77777777" w:rsidR="00C777E6" w:rsidRPr="00DC7310" w:rsidRDefault="00C777E6" w:rsidP="007F59E4">
            <w:pPr>
              <w:pStyle w:val="TAC"/>
              <w:keepNext w:val="0"/>
              <w:keepLines w:val="0"/>
              <w:rPr>
                <w:lang w:eastAsia="zh-CN"/>
              </w:rPr>
            </w:pPr>
            <w:r w:rsidRPr="00DC7310">
              <w:rPr>
                <w:lang w:eastAsia="zh-CN"/>
              </w:rPr>
              <w:t>N/A</w:t>
            </w:r>
          </w:p>
        </w:tc>
        <w:tc>
          <w:tcPr>
            <w:tcW w:w="612" w:type="pct"/>
            <w:gridSpan w:val="2"/>
            <w:shd w:val="clear" w:color="auto" w:fill="auto"/>
          </w:tcPr>
          <w:p w14:paraId="0815F1CC"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0359BAF1" w14:textId="77777777" w:rsidTr="00E12634">
        <w:trPr>
          <w:jc w:val="center"/>
        </w:trPr>
        <w:tc>
          <w:tcPr>
            <w:tcW w:w="1132" w:type="pct"/>
            <w:tcBorders>
              <w:bottom w:val="nil"/>
            </w:tcBorders>
            <w:shd w:val="clear" w:color="auto" w:fill="auto"/>
          </w:tcPr>
          <w:p w14:paraId="424ECA02" w14:textId="77777777" w:rsidR="00C777E6" w:rsidRPr="00DC7310" w:rsidRDefault="00C777E6" w:rsidP="007F59E4">
            <w:pPr>
              <w:pStyle w:val="TAC"/>
              <w:keepNext w:val="0"/>
              <w:keepLines w:val="0"/>
              <w:rPr>
                <w:rFonts w:cs="Arial"/>
              </w:rPr>
            </w:pPr>
            <w:r w:rsidRPr="00DC7310">
              <w:rPr>
                <w:rFonts w:cs="Arial"/>
              </w:rPr>
              <w:t>DC_1A_n41A-n78A</w:t>
            </w:r>
          </w:p>
          <w:p w14:paraId="63A8845E" w14:textId="77777777" w:rsidR="00C777E6" w:rsidRPr="00DC7310" w:rsidRDefault="00C777E6" w:rsidP="007F59E4">
            <w:pPr>
              <w:pStyle w:val="TAC"/>
              <w:keepNext w:val="0"/>
              <w:keepLines w:val="0"/>
              <w:rPr>
                <w:lang w:eastAsia="zh-CN"/>
              </w:rPr>
            </w:pPr>
            <w:r w:rsidRPr="00DC7310">
              <w:rPr>
                <w:lang w:eastAsia="zh-CN"/>
              </w:rPr>
              <w:t>DC_1A_n41A-n78(2A)</w:t>
            </w:r>
          </w:p>
        </w:tc>
        <w:tc>
          <w:tcPr>
            <w:tcW w:w="410" w:type="pct"/>
            <w:shd w:val="clear" w:color="auto" w:fill="auto"/>
          </w:tcPr>
          <w:p w14:paraId="52EAFB97" w14:textId="77777777" w:rsidR="00C777E6" w:rsidRPr="00DC7310" w:rsidRDefault="00C777E6" w:rsidP="007F59E4">
            <w:pPr>
              <w:pStyle w:val="TAC"/>
              <w:keepNext w:val="0"/>
              <w:keepLines w:val="0"/>
              <w:rPr>
                <w:lang w:eastAsia="zh-CN"/>
              </w:rPr>
            </w:pPr>
            <w:r w:rsidRPr="00DC7310">
              <w:rPr>
                <w:lang w:eastAsia="ja-JP"/>
              </w:rPr>
              <w:t>1</w:t>
            </w:r>
          </w:p>
        </w:tc>
        <w:tc>
          <w:tcPr>
            <w:tcW w:w="561" w:type="pct"/>
            <w:gridSpan w:val="2"/>
            <w:shd w:val="clear" w:color="auto" w:fill="auto"/>
            <w:noWrap/>
          </w:tcPr>
          <w:p w14:paraId="1BC2A9D9" w14:textId="77777777" w:rsidR="00C777E6" w:rsidRPr="00DC7310" w:rsidRDefault="00C777E6" w:rsidP="007F59E4">
            <w:pPr>
              <w:pStyle w:val="TAC"/>
              <w:keepNext w:val="0"/>
              <w:keepLines w:val="0"/>
              <w:rPr>
                <w:lang w:eastAsia="zh-CN"/>
              </w:rPr>
            </w:pPr>
            <w:r w:rsidRPr="00DC7310">
              <w:rPr>
                <w:lang w:eastAsia="ja-JP"/>
              </w:rPr>
              <w:t>1975</w:t>
            </w:r>
          </w:p>
        </w:tc>
        <w:tc>
          <w:tcPr>
            <w:tcW w:w="348" w:type="pct"/>
            <w:gridSpan w:val="2"/>
            <w:shd w:val="clear" w:color="auto" w:fill="auto"/>
            <w:noWrap/>
          </w:tcPr>
          <w:p w14:paraId="15FAA315" w14:textId="77777777" w:rsidR="00C777E6" w:rsidRPr="00DC7310" w:rsidRDefault="00C777E6" w:rsidP="007F59E4">
            <w:pPr>
              <w:pStyle w:val="TAC"/>
              <w:keepNext w:val="0"/>
              <w:keepLines w:val="0"/>
              <w:rPr>
                <w:lang w:eastAsia="zh-CN"/>
              </w:rPr>
            </w:pPr>
            <w:r w:rsidRPr="00DC7310">
              <w:rPr>
                <w:lang w:eastAsia="ja-JP"/>
              </w:rPr>
              <w:t>5</w:t>
            </w:r>
          </w:p>
        </w:tc>
        <w:tc>
          <w:tcPr>
            <w:tcW w:w="1041" w:type="pct"/>
            <w:gridSpan w:val="2"/>
            <w:shd w:val="clear" w:color="auto" w:fill="auto"/>
            <w:noWrap/>
          </w:tcPr>
          <w:p w14:paraId="4B4F076A" w14:textId="77777777" w:rsidR="00C777E6" w:rsidRPr="00DC7310" w:rsidRDefault="00C777E6" w:rsidP="007F59E4">
            <w:pPr>
              <w:pStyle w:val="TAC"/>
              <w:keepNext w:val="0"/>
              <w:keepLines w:val="0"/>
              <w:rPr>
                <w:lang w:eastAsia="zh-CN"/>
              </w:rPr>
            </w:pPr>
            <w:r w:rsidRPr="00DC7310">
              <w:rPr>
                <w:lang w:eastAsia="ja-JP"/>
              </w:rPr>
              <w:t>25</w:t>
            </w:r>
          </w:p>
        </w:tc>
        <w:tc>
          <w:tcPr>
            <w:tcW w:w="539" w:type="pct"/>
            <w:gridSpan w:val="2"/>
            <w:shd w:val="clear" w:color="auto" w:fill="auto"/>
            <w:noWrap/>
          </w:tcPr>
          <w:p w14:paraId="31DC3C7C" w14:textId="77777777" w:rsidR="00C777E6" w:rsidRPr="00DC7310" w:rsidRDefault="00C777E6" w:rsidP="007F59E4">
            <w:pPr>
              <w:pStyle w:val="TAC"/>
              <w:keepNext w:val="0"/>
              <w:keepLines w:val="0"/>
              <w:rPr>
                <w:lang w:eastAsia="zh-CN"/>
              </w:rPr>
            </w:pPr>
            <w:r w:rsidRPr="00DC7310">
              <w:rPr>
                <w:lang w:eastAsia="ja-JP"/>
              </w:rPr>
              <w:t>2165</w:t>
            </w:r>
          </w:p>
        </w:tc>
        <w:tc>
          <w:tcPr>
            <w:tcW w:w="357" w:type="pct"/>
            <w:gridSpan w:val="2"/>
            <w:shd w:val="clear" w:color="auto" w:fill="auto"/>
          </w:tcPr>
          <w:p w14:paraId="690925C1"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1EFA4C9C"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4F8B5594" w14:textId="77777777" w:rsidTr="00E12634">
        <w:trPr>
          <w:jc w:val="center"/>
        </w:trPr>
        <w:tc>
          <w:tcPr>
            <w:tcW w:w="1132" w:type="pct"/>
            <w:tcBorders>
              <w:top w:val="nil"/>
              <w:bottom w:val="nil"/>
            </w:tcBorders>
            <w:shd w:val="clear" w:color="auto" w:fill="auto"/>
          </w:tcPr>
          <w:p w14:paraId="246560DB" w14:textId="77777777" w:rsidR="00C777E6" w:rsidRPr="00DC7310" w:rsidRDefault="00C777E6" w:rsidP="007F59E4">
            <w:pPr>
              <w:pStyle w:val="TAC"/>
              <w:keepNext w:val="0"/>
              <w:keepLines w:val="0"/>
              <w:rPr>
                <w:lang w:eastAsia="zh-CN"/>
              </w:rPr>
            </w:pPr>
          </w:p>
        </w:tc>
        <w:tc>
          <w:tcPr>
            <w:tcW w:w="410" w:type="pct"/>
            <w:shd w:val="clear" w:color="auto" w:fill="auto"/>
          </w:tcPr>
          <w:p w14:paraId="604178F7" w14:textId="77777777" w:rsidR="00C777E6" w:rsidRPr="00DC7310" w:rsidRDefault="00C777E6" w:rsidP="007F59E4">
            <w:pPr>
              <w:pStyle w:val="TAC"/>
              <w:keepNext w:val="0"/>
              <w:keepLines w:val="0"/>
              <w:rPr>
                <w:lang w:eastAsia="zh-CN"/>
              </w:rPr>
            </w:pPr>
            <w:r w:rsidRPr="00DC7310">
              <w:rPr>
                <w:lang w:eastAsia="ja-JP"/>
              </w:rPr>
              <w:t>n41</w:t>
            </w:r>
          </w:p>
        </w:tc>
        <w:tc>
          <w:tcPr>
            <w:tcW w:w="561" w:type="pct"/>
            <w:gridSpan w:val="2"/>
            <w:shd w:val="clear" w:color="auto" w:fill="auto"/>
            <w:noWrap/>
          </w:tcPr>
          <w:p w14:paraId="4ACA798A" w14:textId="77777777" w:rsidR="00C777E6" w:rsidRPr="00DC7310" w:rsidRDefault="00C777E6" w:rsidP="007F59E4">
            <w:pPr>
              <w:pStyle w:val="TAC"/>
              <w:keepNext w:val="0"/>
              <w:keepLines w:val="0"/>
              <w:rPr>
                <w:lang w:eastAsia="zh-CN"/>
              </w:rPr>
            </w:pPr>
            <w:r w:rsidRPr="00DC7310">
              <w:rPr>
                <w:lang w:eastAsia="ja-JP"/>
              </w:rPr>
              <w:t>N/A</w:t>
            </w:r>
          </w:p>
        </w:tc>
        <w:tc>
          <w:tcPr>
            <w:tcW w:w="348" w:type="pct"/>
            <w:gridSpan w:val="2"/>
            <w:shd w:val="clear" w:color="auto" w:fill="auto"/>
            <w:noWrap/>
          </w:tcPr>
          <w:p w14:paraId="54A58CDB" w14:textId="77777777" w:rsidR="00C777E6" w:rsidRPr="00DC7310" w:rsidRDefault="00C777E6" w:rsidP="007F59E4">
            <w:pPr>
              <w:pStyle w:val="TAC"/>
              <w:keepNext w:val="0"/>
              <w:keepLines w:val="0"/>
              <w:rPr>
                <w:lang w:eastAsia="zh-CN"/>
              </w:rPr>
            </w:pPr>
            <w:r w:rsidRPr="00DC7310">
              <w:rPr>
                <w:lang w:eastAsia="ja-JP"/>
              </w:rPr>
              <w:t>10</w:t>
            </w:r>
          </w:p>
        </w:tc>
        <w:tc>
          <w:tcPr>
            <w:tcW w:w="1041" w:type="pct"/>
            <w:gridSpan w:val="2"/>
            <w:shd w:val="clear" w:color="auto" w:fill="auto"/>
            <w:noWrap/>
          </w:tcPr>
          <w:p w14:paraId="6E1992B6" w14:textId="77777777" w:rsidR="00C777E6" w:rsidRPr="00DC7310" w:rsidRDefault="00C777E6" w:rsidP="007F59E4">
            <w:pPr>
              <w:pStyle w:val="TAC"/>
              <w:keepNext w:val="0"/>
              <w:keepLines w:val="0"/>
              <w:rPr>
                <w:lang w:eastAsia="zh-CN"/>
              </w:rPr>
            </w:pPr>
            <w:r w:rsidRPr="00DC7310">
              <w:rPr>
                <w:lang w:eastAsia="ja-JP"/>
              </w:rPr>
              <w:t>N/A</w:t>
            </w:r>
          </w:p>
        </w:tc>
        <w:tc>
          <w:tcPr>
            <w:tcW w:w="539" w:type="pct"/>
            <w:gridSpan w:val="2"/>
            <w:shd w:val="clear" w:color="auto" w:fill="auto"/>
            <w:noWrap/>
          </w:tcPr>
          <w:p w14:paraId="661E3232" w14:textId="77777777" w:rsidR="00C777E6" w:rsidRPr="00DC7310" w:rsidRDefault="00C777E6" w:rsidP="007F59E4">
            <w:pPr>
              <w:pStyle w:val="TAC"/>
              <w:keepNext w:val="0"/>
              <w:keepLines w:val="0"/>
              <w:rPr>
                <w:lang w:eastAsia="zh-CN"/>
              </w:rPr>
            </w:pPr>
            <w:r w:rsidRPr="00DC7310">
              <w:rPr>
                <w:lang w:eastAsia="ja-JP"/>
              </w:rPr>
              <w:t>2515</w:t>
            </w:r>
          </w:p>
        </w:tc>
        <w:tc>
          <w:tcPr>
            <w:tcW w:w="357" w:type="pct"/>
            <w:gridSpan w:val="2"/>
            <w:shd w:val="clear" w:color="auto" w:fill="auto"/>
          </w:tcPr>
          <w:p w14:paraId="2F789F87" w14:textId="77777777" w:rsidR="00C777E6" w:rsidRPr="00DC7310" w:rsidRDefault="00C777E6" w:rsidP="007F59E4">
            <w:pPr>
              <w:pStyle w:val="TAC"/>
              <w:keepNext w:val="0"/>
              <w:keepLines w:val="0"/>
              <w:rPr>
                <w:lang w:eastAsia="zh-CN"/>
              </w:rPr>
            </w:pPr>
            <w:r w:rsidRPr="00DC7310">
              <w:rPr>
                <w:lang w:eastAsia="zh-CN"/>
              </w:rPr>
              <w:t>11.5</w:t>
            </w:r>
          </w:p>
        </w:tc>
        <w:tc>
          <w:tcPr>
            <w:tcW w:w="612" w:type="pct"/>
            <w:gridSpan w:val="2"/>
            <w:shd w:val="clear" w:color="auto" w:fill="auto"/>
          </w:tcPr>
          <w:p w14:paraId="418CBF15" w14:textId="77777777" w:rsidR="00C777E6" w:rsidRPr="00DC7310" w:rsidRDefault="00C777E6" w:rsidP="007F59E4">
            <w:pPr>
              <w:pStyle w:val="TAC"/>
              <w:keepNext w:val="0"/>
              <w:keepLines w:val="0"/>
              <w:rPr>
                <w:lang w:eastAsia="zh-CN"/>
              </w:rPr>
            </w:pPr>
            <w:r w:rsidRPr="00DC7310">
              <w:rPr>
                <w:lang w:eastAsia="zh-CN"/>
              </w:rPr>
              <w:t>IMD4</w:t>
            </w:r>
            <w:r w:rsidRPr="00DC7310">
              <w:rPr>
                <w:vertAlign w:val="superscript"/>
                <w:lang w:eastAsia="zh-CN"/>
              </w:rPr>
              <w:t>4</w:t>
            </w:r>
          </w:p>
        </w:tc>
      </w:tr>
      <w:tr w:rsidR="00C777E6" w:rsidRPr="00DC7310" w14:paraId="03B7E7E9" w14:textId="77777777" w:rsidTr="00E12634">
        <w:trPr>
          <w:jc w:val="center"/>
        </w:trPr>
        <w:tc>
          <w:tcPr>
            <w:tcW w:w="1132" w:type="pct"/>
            <w:tcBorders>
              <w:top w:val="nil"/>
              <w:bottom w:val="nil"/>
            </w:tcBorders>
            <w:shd w:val="clear" w:color="auto" w:fill="auto"/>
          </w:tcPr>
          <w:p w14:paraId="2F5EFD83" w14:textId="77777777" w:rsidR="00C777E6" w:rsidRPr="00DC7310" w:rsidRDefault="00C777E6" w:rsidP="007F59E4">
            <w:pPr>
              <w:pStyle w:val="TAC"/>
              <w:keepNext w:val="0"/>
              <w:keepLines w:val="0"/>
              <w:rPr>
                <w:lang w:eastAsia="zh-CN"/>
              </w:rPr>
            </w:pPr>
          </w:p>
        </w:tc>
        <w:tc>
          <w:tcPr>
            <w:tcW w:w="410" w:type="pct"/>
            <w:shd w:val="clear" w:color="auto" w:fill="auto"/>
          </w:tcPr>
          <w:p w14:paraId="6A304FE5" w14:textId="77777777" w:rsidR="00C777E6" w:rsidRPr="00DC7310" w:rsidRDefault="00C777E6" w:rsidP="007F59E4">
            <w:pPr>
              <w:pStyle w:val="TAC"/>
              <w:keepNext w:val="0"/>
              <w:keepLines w:val="0"/>
              <w:rPr>
                <w:lang w:eastAsia="zh-CN"/>
              </w:rPr>
            </w:pPr>
            <w:r w:rsidRPr="00DC7310">
              <w:rPr>
                <w:lang w:eastAsia="ja-JP"/>
              </w:rPr>
              <w:t>n78</w:t>
            </w:r>
          </w:p>
        </w:tc>
        <w:tc>
          <w:tcPr>
            <w:tcW w:w="561" w:type="pct"/>
            <w:gridSpan w:val="2"/>
            <w:shd w:val="clear" w:color="auto" w:fill="auto"/>
            <w:noWrap/>
          </w:tcPr>
          <w:p w14:paraId="5A760511" w14:textId="77777777" w:rsidR="00C777E6" w:rsidRPr="00DC7310" w:rsidRDefault="00C777E6" w:rsidP="007F59E4">
            <w:pPr>
              <w:pStyle w:val="TAC"/>
              <w:keepNext w:val="0"/>
              <w:keepLines w:val="0"/>
              <w:rPr>
                <w:lang w:eastAsia="zh-CN"/>
              </w:rPr>
            </w:pPr>
            <w:r w:rsidRPr="00DC7310">
              <w:rPr>
                <w:lang w:eastAsia="ja-JP"/>
              </w:rPr>
              <w:t>3410</w:t>
            </w:r>
          </w:p>
        </w:tc>
        <w:tc>
          <w:tcPr>
            <w:tcW w:w="348" w:type="pct"/>
            <w:gridSpan w:val="2"/>
            <w:shd w:val="clear" w:color="auto" w:fill="auto"/>
            <w:noWrap/>
          </w:tcPr>
          <w:p w14:paraId="7CAD4732" w14:textId="77777777" w:rsidR="00C777E6" w:rsidRPr="00DC7310" w:rsidRDefault="00C777E6" w:rsidP="007F59E4">
            <w:pPr>
              <w:pStyle w:val="TAC"/>
              <w:keepNext w:val="0"/>
              <w:keepLines w:val="0"/>
              <w:rPr>
                <w:lang w:eastAsia="zh-CN"/>
              </w:rPr>
            </w:pPr>
            <w:r w:rsidRPr="00DC7310">
              <w:rPr>
                <w:lang w:eastAsia="ja-JP"/>
              </w:rPr>
              <w:t>10</w:t>
            </w:r>
          </w:p>
        </w:tc>
        <w:tc>
          <w:tcPr>
            <w:tcW w:w="1041" w:type="pct"/>
            <w:gridSpan w:val="2"/>
            <w:shd w:val="clear" w:color="auto" w:fill="auto"/>
            <w:noWrap/>
          </w:tcPr>
          <w:p w14:paraId="1E914A31" w14:textId="77777777" w:rsidR="00C777E6" w:rsidRPr="00DC7310" w:rsidRDefault="00C777E6" w:rsidP="007F59E4">
            <w:pPr>
              <w:pStyle w:val="TAC"/>
              <w:keepNext w:val="0"/>
              <w:keepLines w:val="0"/>
              <w:rPr>
                <w:lang w:eastAsia="zh-CN"/>
              </w:rPr>
            </w:pPr>
            <w:r w:rsidRPr="00DC7310">
              <w:rPr>
                <w:lang w:eastAsia="ja-JP"/>
              </w:rPr>
              <w:t>50</w:t>
            </w:r>
          </w:p>
        </w:tc>
        <w:tc>
          <w:tcPr>
            <w:tcW w:w="539" w:type="pct"/>
            <w:gridSpan w:val="2"/>
            <w:shd w:val="clear" w:color="auto" w:fill="auto"/>
            <w:noWrap/>
          </w:tcPr>
          <w:p w14:paraId="46D80B8C" w14:textId="77777777" w:rsidR="00C777E6" w:rsidRPr="00DC7310" w:rsidRDefault="00C777E6" w:rsidP="007F59E4">
            <w:pPr>
              <w:pStyle w:val="TAC"/>
              <w:keepNext w:val="0"/>
              <w:keepLines w:val="0"/>
              <w:rPr>
                <w:lang w:eastAsia="zh-CN"/>
              </w:rPr>
            </w:pPr>
            <w:r w:rsidRPr="00DC7310">
              <w:rPr>
                <w:lang w:eastAsia="ja-JP"/>
              </w:rPr>
              <w:t>3410</w:t>
            </w:r>
          </w:p>
        </w:tc>
        <w:tc>
          <w:tcPr>
            <w:tcW w:w="357" w:type="pct"/>
            <w:gridSpan w:val="2"/>
            <w:shd w:val="clear" w:color="auto" w:fill="auto"/>
          </w:tcPr>
          <w:p w14:paraId="693FDA37"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51A36072" w14:textId="77777777" w:rsidR="00C777E6" w:rsidRPr="00DC7310" w:rsidRDefault="00C777E6" w:rsidP="007F59E4">
            <w:pPr>
              <w:pStyle w:val="TAC"/>
              <w:keepNext w:val="0"/>
              <w:keepLines w:val="0"/>
              <w:rPr>
                <w:lang w:eastAsia="zh-CN"/>
              </w:rPr>
            </w:pPr>
            <w:r w:rsidRPr="00DC7310">
              <w:rPr>
                <w:lang w:eastAsia="zh-CN"/>
              </w:rPr>
              <w:t>N/A</w:t>
            </w:r>
          </w:p>
        </w:tc>
      </w:tr>
      <w:tr w:rsidR="00C777E6" w:rsidRPr="00DC7310" w14:paraId="08F1E7D4" w14:textId="77777777" w:rsidTr="00E12634">
        <w:trPr>
          <w:jc w:val="center"/>
        </w:trPr>
        <w:tc>
          <w:tcPr>
            <w:tcW w:w="1132" w:type="pct"/>
            <w:tcBorders>
              <w:top w:val="nil"/>
              <w:bottom w:val="nil"/>
            </w:tcBorders>
            <w:shd w:val="clear" w:color="auto" w:fill="auto"/>
          </w:tcPr>
          <w:p w14:paraId="414877BD" w14:textId="77777777" w:rsidR="00C777E6" w:rsidRPr="00DC7310" w:rsidRDefault="00C777E6" w:rsidP="007F59E4">
            <w:pPr>
              <w:pStyle w:val="TAC"/>
              <w:keepNext w:val="0"/>
              <w:keepLines w:val="0"/>
              <w:rPr>
                <w:lang w:eastAsia="zh-CN"/>
              </w:rPr>
            </w:pPr>
          </w:p>
        </w:tc>
        <w:tc>
          <w:tcPr>
            <w:tcW w:w="410" w:type="pct"/>
            <w:shd w:val="clear" w:color="auto" w:fill="auto"/>
          </w:tcPr>
          <w:p w14:paraId="142659F1" w14:textId="77777777" w:rsidR="00C777E6" w:rsidRPr="00DC7310" w:rsidRDefault="00C777E6" w:rsidP="007F59E4">
            <w:pPr>
              <w:pStyle w:val="TAC"/>
              <w:keepNext w:val="0"/>
              <w:keepLines w:val="0"/>
              <w:rPr>
                <w:lang w:eastAsia="zh-CN"/>
              </w:rPr>
            </w:pPr>
            <w:r w:rsidRPr="00DC7310">
              <w:rPr>
                <w:lang w:eastAsia="ja-JP"/>
              </w:rPr>
              <w:t>1</w:t>
            </w:r>
          </w:p>
        </w:tc>
        <w:tc>
          <w:tcPr>
            <w:tcW w:w="561" w:type="pct"/>
            <w:gridSpan w:val="2"/>
            <w:shd w:val="clear" w:color="auto" w:fill="auto"/>
            <w:noWrap/>
          </w:tcPr>
          <w:p w14:paraId="1E552295" w14:textId="77777777" w:rsidR="00C777E6" w:rsidRPr="00DC7310" w:rsidRDefault="00C777E6" w:rsidP="007F59E4">
            <w:pPr>
              <w:pStyle w:val="TAC"/>
              <w:keepNext w:val="0"/>
              <w:keepLines w:val="0"/>
              <w:rPr>
                <w:lang w:eastAsia="zh-CN"/>
              </w:rPr>
            </w:pPr>
            <w:r w:rsidRPr="00DC7310">
              <w:rPr>
                <w:lang w:eastAsia="ja-JP"/>
              </w:rPr>
              <w:t>1970</w:t>
            </w:r>
          </w:p>
        </w:tc>
        <w:tc>
          <w:tcPr>
            <w:tcW w:w="348" w:type="pct"/>
            <w:gridSpan w:val="2"/>
            <w:shd w:val="clear" w:color="auto" w:fill="auto"/>
            <w:noWrap/>
          </w:tcPr>
          <w:p w14:paraId="431C722A" w14:textId="77777777" w:rsidR="00C777E6" w:rsidRPr="00DC7310" w:rsidRDefault="00C777E6" w:rsidP="007F59E4">
            <w:pPr>
              <w:pStyle w:val="TAC"/>
              <w:keepNext w:val="0"/>
              <w:keepLines w:val="0"/>
              <w:rPr>
                <w:lang w:eastAsia="zh-CN"/>
              </w:rPr>
            </w:pPr>
            <w:r w:rsidRPr="00DC7310">
              <w:rPr>
                <w:lang w:eastAsia="ja-JP"/>
              </w:rPr>
              <w:t>5</w:t>
            </w:r>
          </w:p>
        </w:tc>
        <w:tc>
          <w:tcPr>
            <w:tcW w:w="1041" w:type="pct"/>
            <w:gridSpan w:val="2"/>
            <w:shd w:val="clear" w:color="auto" w:fill="auto"/>
            <w:noWrap/>
          </w:tcPr>
          <w:p w14:paraId="35548C67" w14:textId="77777777" w:rsidR="00C777E6" w:rsidRPr="00DC7310" w:rsidRDefault="00C777E6" w:rsidP="007F59E4">
            <w:pPr>
              <w:pStyle w:val="TAC"/>
              <w:keepNext w:val="0"/>
              <w:keepLines w:val="0"/>
              <w:rPr>
                <w:lang w:eastAsia="zh-CN"/>
              </w:rPr>
            </w:pPr>
            <w:r w:rsidRPr="00DC7310">
              <w:rPr>
                <w:lang w:eastAsia="ja-JP"/>
              </w:rPr>
              <w:t>25</w:t>
            </w:r>
          </w:p>
        </w:tc>
        <w:tc>
          <w:tcPr>
            <w:tcW w:w="539" w:type="pct"/>
            <w:gridSpan w:val="2"/>
            <w:shd w:val="clear" w:color="auto" w:fill="auto"/>
            <w:noWrap/>
          </w:tcPr>
          <w:p w14:paraId="079B086A" w14:textId="77777777" w:rsidR="00C777E6" w:rsidRPr="00DC7310" w:rsidRDefault="00C777E6" w:rsidP="007F59E4">
            <w:pPr>
              <w:pStyle w:val="TAC"/>
              <w:keepNext w:val="0"/>
              <w:keepLines w:val="0"/>
              <w:rPr>
                <w:lang w:eastAsia="zh-CN"/>
              </w:rPr>
            </w:pPr>
            <w:r w:rsidRPr="00DC7310">
              <w:rPr>
                <w:lang w:eastAsia="ja-JP"/>
              </w:rPr>
              <w:t>2160</w:t>
            </w:r>
          </w:p>
        </w:tc>
        <w:tc>
          <w:tcPr>
            <w:tcW w:w="357" w:type="pct"/>
            <w:gridSpan w:val="2"/>
            <w:shd w:val="clear" w:color="auto" w:fill="auto"/>
          </w:tcPr>
          <w:p w14:paraId="619E7870"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177F47CB" w14:textId="77777777" w:rsidR="00C777E6" w:rsidRPr="00DC7310" w:rsidRDefault="00C777E6" w:rsidP="007F59E4">
            <w:pPr>
              <w:pStyle w:val="TAC"/>
              <w:keepNext w:val="0"/>
              <w:keepLines w:val="0"/>
              <w:rPr>
                <w:lang w:eastAsia="zh-CN"/>
              </w:rPr>
            </w:pPr>
            <w:r w:rsidRPr="00DC7310">
              <w:t>N/A</w:t>
            </w:r>
          </w:p>
        </w:tc>
      </w:tr>
      <w:tr w:rsidR="00C777E6" w:rsidRPr="00DC7310" w14:paraId="0E4F6530" w14:textId="77777777" w:rsidTr="00E12634">
        <w:trPr>
          <w:jc w:val="center"/>
        </w:trPr>
        <w:tc>
          <w:tcPr>
            <w:tcW w:w="1132" w:type="pct"/>
            <w:tcBorders>
              <w:top w:val="nil"/>
              <w:bottom w:val="nil"/>
            </w:tcBorders>
            <w:shd w:val="clear" w:color="auto" w:fill="auto"/>
          </w:tcPr>
          <w:p w14:paraId="43576284" w14:textId="77777777" w:rsidR="00C777E6" w:rsidRPr="00DC7310" w:rsidRDefault="00C777E6" w:rsidP="007F59E4">
            <w:pPr>
              <w:pStyle w:val="TAC"/>
              <w:keepNext w:val="0"/>
              <w:keepLines w:val="0"/>
              <w:rPr>
                <w:lang w:eastAsia="zh-CN"/>
              </w:rPr>
            </w:pPr>
          </w:p>
        </w:tc>
        <w:tc>
          <w:tcPr>
            <w:tcW w:w="410" w:type="pct"/>
            <w:shd w:val="clear" w:color="auto" w:fill="auto"/>
          </w:tcPr>
          <w:p w14:paraId="0A6B4C21" w14:textId="77777777" w:rsidR="00C777E6" w:rsidRPr="00DC7310" w:rsidRDefault="00C777E6" w:rsidP="007F59E4">
            <w:pPr>
              <w:pStyle w:val="TAC"/>
              <w:keepNext w:val="0"/>
              <w:keepLines w:val="0"/>
              <w:rPr>
                <w:lang w:eastAsia="zh-CN"/>
              </w:rPr>
            </w:pPr>
            <w:r w:rsidRPr="00DC7310">
              <w:rPr>
                <w:lang w:eastAsia="ja-JP"/>
              </w:rPr>
              <w:t>n41</w:t>
            </w:r>
          </w:p>
        </w:tc>
        <w:tc>
          <w:tcPr>
            <w:tcW w:w="561" w:type="pct"/>
            <w:gridSpan w:val="2"/>
            <w:shd w:val="clear" w:color="auto" w:fill="auto"/>
            <w:noWrap/>
          </w:tcPr>
          <w:p w14:paraId="51545039" w14:textId="77777777" w:rsidR="00C777E6" w:rsidRPr="00DC7310" w:rsidRDefault="00C777E6" w:rsidP="007F59E4">
            <w:pPr>
              <w:pStyle w:val="TAC"/>
              <w:keepNext w:val="0"/>
              <w:keepLines w:val="0"/>
              <w:rPr>
                <w:lang w:eastAsia="zh-CN"/>
              </w:rPr>
            </w:pPr>
            <w:r w:rsidRPr="00DC7310">
              <w:rPr>
                <w:lang w:eastAsia="ja-JP"/>
              </w:rPr>
              <w:t>2650</w:t>
            </w:r>
          </w:p>
        </w:tc>
        <w:tc>
          <w:tcPr>
            <w:tcW w:w="348" w:type="pct"/>
            <w:gridSpan w:val="2"/>
            <w:shd w:val="clear" w:color="auto" w:fill="auto"/>
            <w:noWrap/>
          </w:tcPr>
          <w:p w14:paraId="2A968A6D" w14:textId="77777777" w:rsidR="00C777E6" w:rsidRPr="00DC7310" w:rsidRDefault="00C777E6" w:rsidP="007F59E4">
            <w:pPr>
              <w:pStyle w:val="TAC"/>
              <w:keepNext w:val="0"/>
              <w:keepLines w:val="0"/>
              <w:rPr>
                <w:lang w:eastAsia="zh-CN"/>
              </w:rPr>
            </w:pPr>
            <w:r w:rsidRPr="00DC7310">
              <w:rPr>
                <w:lang w:eastAsia="ja-JP"/>
              </w:rPr>
              <w:t>10</w:t>
            </w:r>
          </w:p>
        </w:tc>
        <w:tc>
          <w:tcPr>
            <w:tcW w:w="1041" w:type="pct"/>
            <w:gridSpan w:val="2"/>
            <w:shd w:val="clear" w:color="auto" w:fill="auto"/>
            <w:noWrap/>
          </w:tcPr>
          <w:p w14:paraId="6C494AC4" w14:textId="77777777" w:rsidR="00C777E6" w:rsidRPr="00DC7310" w:rsidRDefault="00C777E6" w:rsidP="007F59E4">
            <w:pPr>
              <w:pStyle w:val="TAC"/>
              <w:keepNext w:val="0"/>
              <w:keepLines w:val="0"/>
              <w:rPr>
                <w:lang w:eastAsia="zh-CN"/>
              </w:rPr>
            </w:pPr>
            <w:r w:rsidRPr="00DC7310">
              <w:rPr>
                <w:lang w:eastAsia="ja-JP"/>
              </w:rPr>
              <w:t>25</w:t>
            </w:r>
          </w:p>
        </w:tc>
        <w:tc>
          <w:tcPr>
            <w:tcW w:w="539" w:type="pct"/>
            <w:gridSpan w:val="2"/>
            <w:shd w:val="clear" w:color="auto" w:fill="auto"/>
            <w:noWrap/>
          </w:tcPr>
          <w:p w14:paraId="52C632DE" w14:textId="77777777" w:rsidR="00C777E6" w:rsidRPr="00DC7310" w:rsidRDefault="00C777E6" w:rsidP="007F59E4">
            <w:pPr>
              <w:pStyle w:val="TAC"/>
              <w:keepNext w:val="0"/>
              <w:keepLines w:val="0"/>
              <w:rPr>
                <w:lang w:eastAsia="zh-CN"/>
              </w:rPr>
            </w:pPr>
            <w:r w:rsidRPr="00DC7310">
              <w:rPr>
                <w:lang w:eastAsia="ja-JP"/>
              </w:rPr>
              <w:t>2650</w:t>
            </w:r>
          </w:p>
        </w:tc>
        <w:tc>
          <w:tcPr>
            <w:tcW w:w="357" w:type="pct"/>
            <w:gridSpan w:val="2"/>
            <w:shd w:val="clear" w:color="auto" w:fill="auto"/>
          </w:tcPr>
          <w:p w14:paraId="189A5D9F"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7506509C" w14:textId="77777777" w:rsidR="00C777E6" w:rsidRPr="00DC7310" w:rsidRDefault="00C777E6" w:rsidP="007F59E4">
            <w:pPr>
              <w:pStyle w:val="TAC"/>
              <w:keepNext w:val="0"/>
              <w:keepLines w:val="0"/>
              <w:rPr>
                <w:lang w:eastAsia="zh-CN"/>
              </w:rPr>
            </w:pPr>
            <w:r w:rsidRPr="00DC7310">
              <w:t>N/A</w:t>
            </w:r>
          </w:p>
        </w:tc>
      </w:tr>
      <w:tr w:rsidR="00C777E6" w:rsidRPr="00DC7310" w14:paraId="52869177" w14:textId="77777777" w:rsidTr="00E12634">
        <w:trPr>
          <w:jc w:val="center"/>
        </w:trPr>
        <w:tc>
          <w:tcPr>
            <w:tcW w:w="1132" w:type="pct"/>
            <w:tcBorders>
              <w:top w:val="nil"/>
              <w:bottom w:val="single" w:sz="4" w:space="0" w:color="auto"/>
            </w:tcBorders>
            <w:shd w:val="clear" w:color="auto" w:fill="auto"/>
          </w:tcPr>
          <w:p w14:paraId="16E9A74D" w14:textId="77777777" w:rsidR="00C777E6" w:rsidRPr="00DC7310" w:rsidRDefault="00C777E6" w:rsidP="007F59E4">
            <w:pPr>
              <w:pStyle w:val="TAC"/>
              <w:keepNext w:val="0"/>
              <w:keepLines w:val="0"/>
              <w:rPr>
                <w:lang w:eastAsia="zh-CN"/>
              </w:rPr>
            </w:pPr>
          </w:p>
        </w:tc>
        <w:tc>
          <w:tcPr>
            <w:tcW w:w="410" w:type="pct"/>
            <w:shd w:val="clear" w:color="auto" w:fill="auto"/>
          </w:tcPr>
          <w:p w14:paraId="1CC3E5AE" w14:textId="77777777" w:rsidR="00C777E6" w:rsidRPr="00DC7310" w:rsidRDefault="00C777E6" w:rsidP="007F59E4">
            <w:pPr>
              <w:pStyle w:val="TAC"/>
              <w:keepNext w:val="0"/>
              <w:keepLines w:val="0"/>
              <w:rPr>
                <w:lang w:eastAsia="zh-CN"/>
              </w:rPr>
            </w:pPr>
            <w:r w:rsidRPr="00DC7310">
              <w:rPr>
                <w:lang w:eastAsia="ja-JP"/>
              </w:rPr>
              <w:t>n78</w:t>
            </w:r>
          </w:p>
        </w:tc>
        <w:tc>
          <w:tcPr>
            <w:tcW w:w="561" w:type="pct"/>
            <w:gridSpan w:val="2"/>
            <w:shd w:val="clear" w:color="auto" w:fill="auto"/>
            <w:noWrap/>
          </w:tcPr>
          <w:p w14:paraId="224EFA3D" w14:textId="77777777" w:rsidR="00C777E6" w:rsidRPr="00DC7310" w:rsidRDefault="00C777E6" w:rsidP="007F59E4">
            <w:pPr>
              <w:pStyle w:val="TAC"/>
              <w:keepNext w:val="0"/>
              <w:keepLines w:val="0"/>
              <w:rPr>
                <w:lang w:eastAsia="zh-CN"/>
              </w:rPr>
            </w:pPr>
            <w:r w:rsidRPr="00DC7310">
              <w:rPr>
                <w:lang w:eastAsia="ja-JP"/>
              </w:rPr>
              <w:t>N/A</w:t>
            </w:r>
          </w:p>
        </w:tc>
        <w:tc>
          <w:tcPr>
            <w:tcW w:w="348" w:type="pct"/>
            <w:gridSpan w:val="2"/>
            <w:shd w:val="clear" w:color="auto" w:fill="auto"/>
            <w:noWrap/>
          </w:tcPr>
          <w:p w14:paraId="4AE2A836" w14:textId="77777777" w:rsidR="00C777E6" w:rsidRPr="00DC7310" w:rsidRDefault="00C777E6" w:rsidP="007F59E4">
            <w:pPr>
              <w:pStyle w:val="TAC"/>
              <w:keepNext w:val="0"/>
              <w:keepLines w:val="0"/>
              <w:rPr>
                <w:lang w:eastAsia="zh-CN"/>
              </w:rPr>
            </w:pPr>
            <w:r w:rsidRPr="00DC7310">
              <w:rPr>
                <w:lang w:eastAsia="ja-JP"/>
              </w:rPr>
              <w:t>10</w:t>
            </w:r>
          </w:p>
        </w:tc>
        <w:tc>
          <w:tcPr>
            <w:tcW w:w="1041" w:type="pct"/>
            <w:gridSpan w:val="2"/>
            <w:shd w:val="clear" w:color="auto" w:fill="auto"/>
            <w:noWrap/>
          </w:tcPr>
          <w:p w14:paraId="745C0657" w14:textId="77777777" w:rsidR="00C777E6" w:rsidRPr="00DC7310" w:rsidRDefault="00C777E6" w:rsidP="007F59E4">
            <w:pPr>
              <w:pStyle w:val="TAC"/>
              <w:keepNext w:val="0"/>
              <w:keepLines w:val="0"/>
              <w:rPr>
                <w:lang w:eastAsia="zh-CN"/>
              </w:rPr>
            </w:pPr>
            <w:r w:rsidRPr="00DC7310">
              <w:rPr>
                <w:lang w:eastAsia="ja-JP"/>
              </w:rPr>
              <w:t>N/A</w:t>
            </w:r>
          </w:p>
        </w:tc>
        <w:tc>
          <w:tcPr>
            <w:tcW w:w="539" w:type="pct"/>
            <w:gridSpan w:val="2"/>
            <w:shd w:val="clear" w:color="auto" w:fill="auto"/>
            <w:noWrap/>
          </w:tcPr>
          <w:p w14:paraId="096C38EF" w14:textId="77777777" w:rsidR="00C777E6" w:rsidRPr="00DC7310" w:rsidRDefault="00C777E6" w:rsidP="007F59E4">
            <w:pPr>
              <w:pStyle w:val="TAC"/>
              <w:keepNext w:val="0"/>
              <w:keepLines w:val="0"/>
              <w:rPr>
                <w:lang w:eastAsia="zh-CN"/>
              </w:rPr>
            </w:pPr>
            <w:r w:rsidRPr="00DC7310">
              <w:rPr>
                <w:lang w:eastAsia="ja-JP"/>
              </w:rPr>
              <w:t>3330</w:t>
            </w:r>
          </w:p>
        </w:tc>
        <w:tc>
          <w:tcPr>
            <w:tcW w:w="357" w:type="pct"/>
            <w:gridSpan w:val="2"/>
            <w:shd w:val="clear" w:color="auto" w:fill="auto"/>
          </w:tcPr>
          <w:p w14:paraId="17D0F015" w14:textId="77777777" w:rsidR="00C777E6" w:rsidRPr="00DC7310" w:rsidRDefault="00C777E6" w:rsidP="007F59E4">
            <w:pPr>
              <w:pStyle w:val="TAC"/>
              <w:keepNext w:val="0"/>
              <w:keepLines w:val="0"/>
              <w:rPr>
                <w:lang w:eastAsia="zh-CN"/>
              </w:rPr>
            </w:pPr>
            <w:r w:rsidRPr="00DC7310">
              <w:rPr>
                <w:lang w:eastAsia="zh-CN"/>
              </w:rPr>
              <w:t>19.6</w:t>
            </w:r>
          </w:p>
        </w:tc>
        <w:tc>
          <w:tcPr>
            <w:tcW w:w="612" w:type="pct"/>
            <w:gridSpan w:val="2"/>
            <w:tcBorders>
              <w:bottom w:val="single" w:sz="4" w:space="0" w:color="auto"/>
            </w:tcBorders>
            <w:shd w:val="clear" w:color="auto" w:fill="auto"/>
          </w:tcPr>
          <w:p w14:paraId="45972581" w14:textId="77777777" w:rsidR="00C777E6" w:rsidRPr="00DC7310" w:rsidRDefault="00C777E6" w:rsidP="007F59E4">
            <w:pPr>
              <w:pStyle w:val="TAC"/>
              <w:keepNext w:val="0"/>
              <w:keepLines w:val="0"/>
              <w:rPr>
                <w:lang w:eastAsia="zh-CN"/>
              </w:rPr>
            </w:pPr>
            <w:r w:rsidRPr="00DC7310">
              <w:t>IMD3</w:t>
            </w:r>
            <w:r w:rsidRPr="00DC7310">
              <w:rPr>
                <w:vertAlign w:val="superscript"/>
              </w:rPr>
              <w:t>4,9</w:t>
            </w:r>
          </w:p>
        </w:tc>
      </w:tr>
      <w:tr w:rsidR="00C777E6" w:rsidRPr="00DC7310" w14:paraId="03476D3E" w14:textId="77777777" w:rsidTr="00E12634">
        <w:trPr>
          <w:jc w:val="center"/>
        </w:trPr>
        <w:tc>
          <w:tcPr>
            <w:tcW w:w="1132" w:type="pct"/>
            <w:tcBorders>
              <w:bottom w:val="nil"/>
            </w:tcBorders>
            <w:shd w:val="clear" w:color="auto" w:fill="auto"/>
          </w:tcPr>
          <w:p w14:paraId="0F8766A3" w14:textId="77777777" w:rsidR="00C777E6" w:rsidRPr="00DC7310" w:rsidRDefault="00C777E6" w:rsidP="007F59E4">
            <w:pPr>
              <w:pStyle w:val="TAC"/>
              <w:keepNext w:val="0"/>
              <w:keepLines w:val="0"/>
              <w:rPr>
                <w:lang w:eastAsia="zh-CN"/>
              </w:rPr>
            </w:pPr>
            <w:r w:rsidRPr="00DC7310">
              <w:rPr>
                <w:rFonts w:eastAsia="Malgun Gothic"/>
                <w:szCs w:val="18"/>
                <w:lang w:eastAsia="ko-KR"/>
              </w:rPr>
              <w:t>DC_1A-41A_n79A</w:t>
            </w:r>
          </w:p>
        </w:tc>
        <w:tc>
          <w:tcPr>
            <w:tcW w:w="410" w:type="pct"/>
            <w:shd w:val="clear" w:color="auto" w:fill="auto"/>
          </w:tcPr>
          <w:p w14:paraId="58793DFA" w14:textId="77777777" w:rsidR="00C777E6" w:rsidRPr="00DC7310" w:rsidRDefault="00C777E6" w:rsidP="007F59E4">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3E4B7397"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1970</w:t>
            </w:r>
          </w:p>
        </w:tc>
        <w:tc>
          <w:tcPr>
            <w:tcW w:w="348" w:type="pct"/>
            <w:gridSpan w:val="2"/>
            <w:shd w:val="clear" w:color="auto" w:fill="auto"/>
            <w:noWrap/>
          </w:tcPr>
          <w:p w14:paraId="6F9E448A"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5</w:t>
            </w:r>
          </w:p>
        </w:tc>
        <w:tc>
          <w:tcPr>
            <w:tcW w:w="1041" w:type="pct"/>
            <w:gridSpan w:val="2"/>
            <w:shd w:val="clear" w:color="auto" w:fill="auto"/>
            <w:noWrap/>
          </w:tcPr>
          <w:p w14:paraId="25B8566C"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25</w:t>
            </w:r>
          </w:p>
        </w:tc>
        <w:tc>
          <w:tcPr>
            <w:tcW w:w="539" w:type="pct"/>
            <w:gridSpan w:val="2"/>
            <w:shd w:val="clear" w:color="auto" w:fill="auto"/>
            <w:noWrap/>
          </w:tcPr>
          <w:p w14:paraId="2BD8437A"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2160</w:t>
            </w:r>
          </w:p>
        </w:tc>
        <w:tc>
          <w:tcPr>
            <w:tcW w:w="357" w:type="pct"/>
            <w:gridSpan w:val="2"/>
            <w:shd w:val="clear" w:color="auto" w:fill="auto"/>
          </w:tcPr>
          <w:p w14:paraId="22A17BC9"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tcBorders>
              <w:bottom w:val="single" w:sz="4" w:space="0" w:color="auto"/>
            </w:tcBorders>
            <w:shd w:val="clear" w:color="auto" w:fill="auto"/>
          </w:tcPr>
          <w:p w14:paraId="2816870B"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45EC1ECD" w14:textId="77777777" w:rsidTr="00E12634">
        <w:trPr>
          <w:jc w:val="center"/>
        </w:trPr>
        <w:tc>
          <w:tcPr>
            <w:tcW w:w="1132" w:type="pct"/>
            <w:tcBorders>
              <w:top w:val="nil"/>
              <w:bottom w:val="nil"/>
            </w:tcBorders>
            <w:shd w:val="clear" w:color="auto" w:fill="auto"/>
          </w:tcPr>
          <w:p w14:paraId="6636987F" w14:textId="77777777" w:rsidR="00C777E6" w:rsidRPr="00DC7310" w:rsidRDefault="00C777E6" w:rsidP="007F59E4">
            <w:pPr>
              <w:pStyle w:val="TAC"/>
              <w:keepNext w:val="0"/>
              <w:keepLines w:val="0"/>
              <w:rPr>
                <w:lang w:eastAsia="zh-CN"/>
              </w:rPr>
            </w:pPr>
          </w:p>
        </w:tc>
        <w:tc>
          <w:tcPr>
            <w:tcW w:w="410" w:type="pct"/>
            <w:shd w:val="clear" w:color="auto" w:fill="auto"/>
          </w:tcPr>
          <w:p w14:paraId="57852A16"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41</w:t>
            </w:r>
          </w:p>
        </w:tc>
        <w:tc>
          <w:tcPr>
            <w:tcW w:w="561" w:type="pct"/>
            <w:gridSpan w:val="2"/>
            <w:shd w:val="clear" w:color="auto" w:fill="auto"/>
            <w:noWrap/>
          </w:tcPr>
          <w:p w14:paraId="2AAC78B1"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359EEAF4"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2CA86583"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534B286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2530</w:t>
            </w:r>
          </w:p>
        </w:tc>
        <w:tc>
          <w:tcPr>
            <w:tcW w:w="357" w:type="pct"/>
            <w:gridSpan w:val="2"/>
            <w:shd w:val="clear" w:color="auto" w:fill="auto"/>
          </w:tcPr>
          <w:p w14:paraId="0559109F" w14:textId="77777777" w:rsidR="00C777E6" w:rsidRPr="00DC7310" w:rsidRDefault="00C777E6" w:rsidP="007F59E4">
            <w:pPr>
              <w:pStyle w:val="TAC"/>
              <w:keepNext w:val="0"/>
              <w:keepLines w:val="0"/>
              <w:rPr>
                <w:lang w:eastAsia="ja-JP"/>
              </w:rPr>
            </w:pPr>
            <w:r w:rsidRPr="00DC7310">
              <w:rPr>
                <w:rFonts w:eastAsia="Malgun Gothic"/>
                <w:szCs w:val="18"/>
                <w:lang w:eastAsia="ko-KR"/>
              </w:rPr>
              <w:t>29.4</w:t>
            </w:r>
          </w:p>
        </w:tc>
        <w:tc>
          <w:tcPr>
            <w:tcW w:w="612" w:type="pct"/>
            <w:gridSpan w:val="2"/>
            <w:tcBorders>
              <w:top w:val="single" w:sz="4" w:space="0" w:color="auto"/>
            </w:tcBorders>
            <w:shd w:val="clear" w:color="auto" w:fill="auto"/>
          </w:tcPr>
          <w:p w14:paraId="44DF4F25" w14:textId="77777777" w:rsidR="00C777E6" w:rsidRPr="00DC7310" w:rsidRDefault="00C777E6" w:rsidP="007F59E4">
            <w:pPr>
              <w:pStyle w:val="TAC"/>
              <w:keepNext w:val="0"/>
              <w:keepLines w:val="0"/>
              <w:rPr>
                <w:lang w:eastAsia="zh-CN"/>
              </w:rPr>
            </w:pPr>
            <w:r w:rsidRPr="00DC7310">
              <w:rPr>
                <w:rFonts w:eastAsia="Malgun Gothic"/>
                <w:szCs w:val="18"/>
                <w:lang w:eastAsia="ko-KR"/>
              </w:rPr>
              <w:t>IMD2</w:t>
            </w:r>
          </w:p>
        </w:tc>
      </w:tr>
      <w:tr w:rsidR="00C777E6" w:rsidRPr="00DC7310" w14:paraId="799B6D31" w14:textId="77777777" w:rsidTr="00E12634">
        <w:trPr>
          <w:jc w:val="center"/>
        </w:trPr>
        <w:tc>
          <w:tcPr>
            <w:tcW w:w="1132" w:type="pct"/>
            <w:tcBorders>
              <w:top w:val="nil"/>
              <w:bottom w:val="single" w:sz="4" w:space="0" w:color="auto"/>
            </w:tcBorders>
            <w:shd w:val="clear" w:color="auto" w:fill="auto"/>
          </w:tcPr>
          <w:p w14:paraId="0E666895" w14:textId="77777777" w:rsidR="00C777E6" w:rsidRPr="00DC7310" w:rsidRDefault="00C777E6" w:rsidP="007F59E4">
            <w:pPr>
              <w:pStyle w:val="TAC"/>
              <w:keepNext w:val="0"/>
              <w:keepLines w:val="0"/>
              <w:rPr>
                <w:lang w:eastAsia="zh-CN"/>
              </w:rPr>
            </w:pPr>
          </w:p>
        </w:tc>
        <w:tc>
          <w:tcPr>
            <w:tcW w:w="410" w:type="pct"/>
            <w:shd w:val="clear" w:color="auto" w:fill="auto"/>
          </w:tcPr>
          <w:p w14:paraId="09C6C1E5" w14:textId="77777777" w:rsidR="00C777E6" w:rsidRPr="00DC7310" w:rsidRDefault="00C777E6" w:rsidP="007F59E4">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290936A6"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4500</w:t>
            </w:r>
          </w:p>
        </w:tc>
        <w:tc>
          <w:tcPr>
            <w:tcW w:w="348" w:type="pct"/>
            <w:gridSpan w:val="2"/>
            <w:shd w:val="clear" w:color="auto" w:fill="auto"/>
            <w:noWrap/>
          </w:tcPr>
          <w:p w14:paraId="61824A94"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40</w:t>
            </w:r>
          </w:p>
        </w:tc>
        <w:tc>
          <w:tcPr>
            <w:tcW w:w="1041" w:type="pct"/>
            <w:gridSpan w:val="2"/>
            <w:shd w:val="clear" w:color="auto" w:fill="auto"/>
            <w:noWrap/>
          </w:tcPr>
          <w:p w14:paraId="5E740C85"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216</w:t>
            </w:r>
          </w:p>
        </w:tc>
        <w:tc>
          <w:tcPr>
            <w:tcW w:w="539" w:type="pct"/>
            <w:gridSpan w:val="2"/>
            <w:shd w:val="clear" w:color="auto" w:fill="auto"/>
            <w:noWrap/>
          </w:tcPr>
          <w:p w14:paraId="251134B7" w14:textId="77777777" w:rsidR="00C777E6" w:rsidRPr="00DC7310" w:rsidRDefault="00C777E6" w:rsidP="007F59E4">
            <w:pPr>
              <w:pStyle w:val="TAC"/>
              <w:keepNext w:val="0"/>
              <w:keepLines w:val="0"/>
              <w:rPr>
                <w:szCs w:val="18"/>
                <w:lang w:eastAsia="ko-KR"/>
              </w:rPr>
            </w:pPr>
            <w:r w:rsidRPr="00DC7310">
              <w:rPr>
                <w:rFonts w:eastAsia="Malgun Gothic"/>
                <w:szCs w:val="18"/>
                <w:lang w:eastAsia="ko-KR"/>
              </w:rPr>
              <w:t>4500</w:t>
            </w:r>
          </w:p>
        </w:tc>
        <w:tc>
          <w:tcPr>
            <w:tcW w:w="357" w:type="pct"/>
            <w:gridSpan w:val="2"/>
            <w:shd w:val="clear" w:color="auto" w:fill="auto"/>
          </w:tcPr>
          <w:p w14:paraId="202027A0"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tcBorders>
              <w:top w:val="single" w:sz="4" w:space="0" w:color="auto"/>
            </w:tcBorders>
            <w:shd w:val="clear" w:color="auto" w:fill="auto"/>
          </w:tcPr>
          <w:p w14:paraId="0C9CE21F" w14:textId="77777777" w:rsidR="00C777E6" w:rsidRPr="00DC7310" w:rsidRDefault="00C777E6" w:rsidP="007F59E4">
            <w:pPr>
              <w:pStyle w:val="TAC"/>
              <w:keepNext w:val="0"/>
              <w:keepLines w:val="0"/>
              <w:rPr>
                <w:lang w:eastAsia="zh-CN"/>
              </w:rPr>
            </w:pPr>
            <w:r w:rsidRPr="00DC7310">
              <w:rPr>
                <w:rFonts w:hint="eastAsia"/>
                <w:lang w:eastAsia="zh-CN"/>
              </w:rPr>
              <w:t>N</w:t>
            </w:r>
            <w:r w:rsidRPr="00DC7310">
              <w:rPr>
                <w:lang w:eastAsia="zh-CN"/>
              </w:rPr>
              <w:t>/A</w:t>
            </w:r>
          </w:p>
        </w:tc>
      </w:tr>
      <w:tr w:rsidR="00C777E6" w:rsidRPr="00DC7310" w14:paraId="0722BE73" w14:textId="77777777" w:rsidTr="00E12634">
        <w:trPr>
          <w:jc w:val="center"/>
        </w:trPr>
        <w:tc>
          <w:tcPr>
            <w:tcW w:w="1132" w:type="pct"/>
            <w:tcBorders>
              <w:top w:val="single" w:sz="4" w:space="0" w:color="auto"/>
              <w:bottom w:val="nil"/>
            </w:tcBorders>
            <w:shd w:val="clear" w:color="auto" w:fill="auto"/>
          </w:tcPr>
          <w:p w14:paraId="5AB8D7E7" w14:textId="77777777" w:rsidR="00C777E6" w:rsidRPr="00DC7310" w:rsidRDefault="00C777E6" w:rsidP="007F59E4">
            <w:pPr>
              <w:pStyle w:val="TAC"/>
              <w:keepNext w:val="0"/>
              <w:keepLines w:val="0"/>
              <w:rPr>
                <w:lang w:eastAsia="zh-CN"/>
              </w:rPr>
            </w:pPr>
            <w:r w:rsidRPr="00DC7310">
              <w:t>DC_1A-42</w:t>
            </w:r>
            <w:r w:rsidRPr="00DC7310">
              <w:rPr>
                <w:rFonts w:eastAsia="Malgun Gothic"/>
                <w:lang w:eastAsia="ko-KR"/>
              </w:rPr>
              <w:t>A_</w:t>
            </w:r>
            <w:r w:rsidRPr="00DC7310">
              <w:t>n</w:t>
            </w:r>
            <w:r w:rsidRPr="00DC7310">
              <w:rPr>
                <w:rFonts w:eastAsia="Malgun Gothic"/>
                <w:lang w:eastAsia="ko-KR"/>
              </w:rPr>
              <w:t>3</w:t>
            </w:r>
            <w:r w:rsidRPr="00DC7310">
              <w:t>A</w:t>
            </w:r>
          </w:p>
        </w:tc>
        <w:tc>
          <w:tcPr>
            <w:tcW w:w="410" w:type="pct"/>
            <w:shd w:val="clear" w:color="auto" w:fill="auto"/>
          </w:tcPr>
          <w:p w14:paraId="003F905D"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2191F24A" w14:textId="77777777" w:rsidR="00C777E6" w:rsidRPr="00DC7310" w:rsidRDefault="00C777E6" w:rsidP="007F59E4">
            <w:pPr>
              <w:pStyle w:val="TAC"/>
              <w:keepNext w:val="0"/>
              <w:keepLines w:val="0"/>
              <w:rPr>
                <w:color w:val="000000"/>
              </w:rPr>
            </w:pPr>
            <w:r w:rsidRPr="00DC7310">
              <w:t>1922.5</w:t>
            </w:r>
          </w:p>
        </w:tc>
        <w:tc>
          <w:tcPr>
            <w:tcW w:w="348" w:type="pct"/>
            <w:gridSpan w:val="2"/>
            <w:shd w:val="clear" w:color="auto" w:fill="auto"/>
            <w:noWrap/>
          </w:tcPr>
          <w:p w14:paraId="7708C4B1" w14:textId="77777777" w:rsidR="00C777E6" w:rsidRPr="00DC7310" w:rsidRDefault="00C777E6" w:rsidP="007F59E4">
            <w:pPr>
              <w:pStyle w:val="TAC"/>
              <w:keepNext w:val="0"/>
              <w:keepLines w:val="0"/>
              <w:rPr>
                <w:color w:val="000000"/>
              </w:rPr>
            </w:pPr>
            <w:r w:rsidRPr="00DC7310">
              <w:t>5</w:t>
            </w:r>
          </w:p>
        </w:tc>
        <w:tc>
          <w:tcPr>
            <w:tcW w:w="1041" w:type="pct"/>
            <w:gridSpan w:val="2"/>
            <w:shd w:val="clear" w:color="auto" w:fill="auto"/>
            <w:noWrap/>
          </w:tcPr>
          <w:p w14:paraId="266EB14A" w14:textId="77777777" w:rsidR="00C777E6" w:rsidRPr="00DC7310" w:rsidRDefault="00C777E6" w:rsidP="007F59E4">
            <w:pPr>
              <w:pStyle w:val="TAC"/>
              <w:keepNext w:val="0"/>
              <w:keepLines w:val="0"/>
              <w:rPr>
                <w:color w:val="000000"/>
              </w:rPr>
            </w:pPr>
            <w:r w:rsidRPr="00DC7310">
              <w:t>25</w:t>
            </w:r>
          </w:p>
        </w:tc>
        <w:tc>
          <w:tcPr>
            <w:tcW w:w="539" w:type="pct"/>
            <w:gridSpan w:val="2"/>
            <w:shd w:val="clear" w:color="auto" w:fill="auto"/>
            <w:noWrap/>
          </w:tcPr>
          <w:p w14:paraId="7F942870" w14:textId="77777777" w:rsidR="00C777E6" w:rsidRPr="00DC7310" w:rsidRDefault="00C777E6" w:rsidP="007F59E4">
            <w:pPr>
              <w:pStyle w:val="TAC"/>
              <w:keepNext w:val="0"/>
              <w:keepLines w:val="0"/>
              <w:rPr>
                <w:color w:val="000000"/>
              </w:rPr>
            </w:pPr>
            <w:r w:rsidRPr="00DC7310">
              <w:t>2112.5</w:t>
            </w:r>
          </w:p>
        </w:tc>
        <w:tc>
          <w:tcPr>
            <w:tcW w:w="357" w:type="pct"/>
            <w:gridSpan w:val="2"/>
            <w:shd w:val="clear" w:color="auto" w:fill="auto"/>
          </w:tcPr>
          <w:p w14:paraId="71E0589B" w14:textId="77777777" w:rsidR="00C777E6" w:rsidRPr="00DC7310" w:rsidRDefault="00C777E6" w:rsidP="007F59E4">
            <w:pPr>
              <w:pStyle w:val="TAC"/>
              <w:keepNext w:val="0"/>
              <w:keepLines w:val="0"/>
              <w:rPr>
                <w:lang w:eastAsia="zh-CN"/>
              </w:rPr>
            </w:pPr>
            <w:r w:rsidRPr="00DC7310">
              <w:t>N/A</w:t>
            </w:r>
          </w:p>
        </w:tc>
        <w:tc>
          <w:tcPr>
            <w:tcW w:w="612" w:type="pct"/>
            <w:gridSpan w:val="2"/>
            <w:shd w:val="clear" w:color="auto" w:fill="auto"/>
          </w:tcPr>
          <w:p w14:paraId="46B41F54" w14:textId="77777777" w:rsidR="00C777E6" w:rsidRPr="00DC7310" w:rsidRDefault="00C777E6" w:rsidP="007F59E4">
            <w:pPr>
              <w:pStyle w:val="TAC"/>
              <w:keepNext w:val="0"/>
              <w:keepLines w:val="0"/>
            </w:pPr>
            <w:r w:rsidRPr="00DC7310">
              <w:t>N/A</w:t>
            </w:r>
          </w:p>
        </w:tc>
      </w:tr>
      <w:tr w:rsidR="00C777E6" w:rsidRPr="00DC7310" w14:paraId="7BC92678" w14:textId="77777777" w:rsidTr="00E12634">
        <w:trPr>
          <w:jc w:val="center"/>
        </w:trPr>
        <w:tc>
          <w:tcPr>
            <w:tcW w:w="1132" w:type="pct"/>
            <w:tcBorders>
              <w:top w:val="nil"/>
              <w:bottom w:val="nil"/>
            </w:tcBorders>
            <w:shd w:val="clear" w:color="auto" w:fill="auto"/>
          </w:tcPr>
          <w:p w14:paraId="5AF0E897" w14:textId="77777777" w:rsidR="00C777E6" w:rsidRPr="00DC7310" w:rsidRDefault="00C777E6" w:rsidP="007F59E4">
            <w:pPr>
              <w:pStyle w:val="TAC"/>
              <w:keepNext w:val="0"/>
              <w:keepLines w:val="0"/>
              <w:rPr>
                <w:lang w:eastAsia="zh-CN"/>
              </w:rPr>
            </w:pPr>
          </w:p>
        </w:tc>
        <w:tc>
          <w:tcPr>
            <w:tcW w:w="410" w:type="pct"/>
            <w:shd w:val="clear" w:color="auto" w:fill="auto"/>
          </w:tcPr>
          <w:p w14:paraId="6717C624" w14:textId="77777777" w:rsidR="00C777E6" w:rsidRPr="00DC7310" w:rsidRDefault="00C777E6" w:rsidP="007F59E4">
            <w:pPr>
              <w:pStyle w:val="TAC"/>
              <w:keepNext w:val="0"/>
              <w:keepLines w:val="0"/>
            </w:pPr>
            <w:r w:rsidRPr="00DC7310">
              <w:t>n3</w:t>
            </w:r>
          </w:p>
        </w:tc>
        <w:tc>
          <w:tcPr>
            <w:tcW w:w="561" w:type="pct"/>
            <w:gridSpan w:val="2"/>
            <w:shd w:val="clear" w:color="auto" w:fill="auto"/>
            <w:noWrap/>
          </w:tcPr>
          <w:p w14:paraId="16193264" w14:textId="77777777" w:rsidR="00C777E6" w:rsidRPr="00DC7310" w:rsidRDefault="00C777E6" w:rsidP="007F59E4">
            <w:pPr>
              <w:pStyle w:val="TAC"/>
              <w:keepNext w:val="0"/>
              <w:keepLines w:val="0"/>
              <w:rPr>
                <w:color w:val="000000"/>
              </w:rPr>
            </w:pPr>
            <w:r w:rsidRPr="00DC7310">
              <w:t>1782.5</w:t>
            </w:r>
          </w:p>
        </w:tc>
        <w:tc>
          <w:tcPr>
            <w:tcW w:w="348" w:type="pct"/>
            <w:gridSpan w:val="2"/>
            <w:shd w:val="clear" w:color="auto" w:fill="auto"/>
            <w:noWrap/>
          </w:tcPr>
          <w:p w14:paraId="5FAEDB9A" w14:textId="77777777" w:rsidR="00C777E6" w:rsidRPr="00DC7310" w:rsidRDefault="00C777E6" w:rsidP="007F59E4">
            <w:pPr>
              <w:pStyle w:val="TAC"/>
              <w:keepNext w:val="0"/>
              <w:keepLines w:val="0"/>
              <w:rPr>
                <w:color w:val="000000"/>
              </w:rPr>
            </w:pPr>
            <w:r w:rsidRPr="00DC7310">
              <w:t>5</w:t>
            </w:r>
          </w:p>
        </w:tc>
        <w:tc>
          <w:tcPr>
            <w:tcW w:w="1041" w:type="pct"/>
            <w:gridSpan w:val="2"/>
            <w:shd w:val="clear" w:color="auto" w:fill="auto"/>
            <w:noWrap/>
          </w:tcPr>
          <w:p w14:paraId="522B8267" w14:textId="77777777" w:rsidR="00C777E6" w:rsidRPr="00DC7310" w:rsidRDefault="00C777E6" w:rsidP="007F59E4">
            <w:pPr>
              <w:pStyle w:val="TAC"/>
              <w:keepNext w:val="0"/>
              <w:keepLines w:val="0"/>
              <w:rPr>
                <w:color w:val="000000"/>
              </w:rPr>
            </w:pPr>
            <w:r w:rsidRPr="00DC7310">
              <w:t>25</w:t>
            </w:r>
          </w:p>
        </w:tc>
        <w:tc>
          <w:tcPr>
            <w:tcW w:w="539" w:type="pct"/>
            <w:gridSpan w:val="2"/>
            <w:shd w:val="clear" w:color="auto" w:fill="auto"/>
            <w:noWrap/>
          </w:tcPr>
          <w:p w14:paraId="6A3692FD" w14:textId="77777777" w:rsidR="00C777E6" w:rsidRPr="00DC7310" w:rsidRDefault="00C777E6" w:rsidP="007F59E4">
            <w:pPr>
              <w:pStyle w:val="TAC"/>
              <w:keepNext w:val="0"/>
              <w:keepLines w:val="0"/>
              <w:rPr>
                <w:color w:val="000000"/>
              </w:rPr>
            </w:pPr>
            <w:r w:rsidRPr="00DC7310">
              <w:t>1877.5</w:t>
            </w:r>
          </w:p>
        </w:tc>
        <w:tc>
          <w:tcPr>
            <w:tcW w:w="357" w:type="pct"/>
            <w:gridSpan w:val="2"/>
            <w:shd w:val="clear" w:color="auto" w:fill="auto"/>
          </w:tcPr>
          <w:p w14:paraId="4AB1F17D" w14:textId="77777777" w:rsidR="00C777E6" w:rsidRPr="00DC7310" w:rsidRDefault="00C777E6" w:rsidP="007F59E4">
            <w:pPr>
              <w:pStyle w:val="TAC"/>
              <w:keepNext w:val="0"/>
              <w:keepLines w:val="0"/>
              <w:rPr>
                <w:lang w:eastAsia="zh-CN"/>
              </w:rPr>
            </w:pPr>
            <w:r w:rsidRPr="00DC7310">
              <w:t>N/A</w:t>
            </w:r>
          </w:p>
        </w:tc>
        <w:tc>
          <w:tcPr>
            <w:tcW w:w="612" w:type="pct"/>
            <w:gridSpan w:val="2"/>
            <w:shd w:val="clear" w:color="auto" w:fill="auto"/>
          </w:tcPr>
          <w:p w14:paraId="278A32BC" w14:textId="77777777" w:rsidR="00C777E6" w:rsidRPr="00DC7310" w:rsidRDefault="00C777E6" w:rsidP="007F59E4">
            <w:pPr>
              <w:pStyle w:val="TAC"/>
              <w:keepNext w:val="0"/>
              <w:keepLines w:val="0"/>
            </w:pPr>
            <w:r w:rsidRPr="00DC7310">
              <w:t>N/A</w:t>
            </w:r>
          </w:p>
        </w:tc>
      </w:tr>
      <w:tr w:rsidR="00C777E6" w:rsidRPr="00DC7310" w14:paraId="3F130184" w14:textId="77777777" w:rsidTr="00E12634">
        <w:trPr>
          <w:jc w:val="center"/>
        </w:trPr>
        <w:tc>
          <w:tcPr>
            <w:tcW w:w="1132" w:type="pct"/>
            <w:tcBorders>
              <w:top w:val="nil"/>
              <w:bottom w:val="single" w:sz="4" w:space="0" w:color="auto"/>
            </w:tcBorders>
            <w:shd w:val="clear" w:color="auto" w:fill="auto"/>
          </w:tcPr>
          <w:p w14:paraId="6ED5B111" w14:textId="77777777" w:rsidR="00C777E6" w:rsidRPr="00DC7310" w:rsidRDefault="00C777E6" w:rsidP="007F59E4">
            <w:pPr>
              <w:pStyle w:val="TAC"/>
              <w:keepNext w:val="0"/>
              <w:keepLines w:val="0"/>
              <w:rPr>
                <w:lang w:eastAsia="zh-CN"/>
              </w:rPr>
            </w:pPr>
          </w:p>
        </w:tc>
        <w:tc>
          <w:tcPr>
            <w:tcW w:w="410" w:type="pct"/>
            <w:shd w:val="clear" w:color="auto" w:fill="auto"/>
          </w:tcPr>
          <w:p w14:paraId="16F6D389" w14:textId="77777777" w:rsidR="00C777E6" w:rsidRPr="00DC7310" w:rsidRDefault="00C777E6" w:rsidP="007F59E4">
            <w:pPr>
              <w:pStyle w:val="TAC"/>
              <w:keepNext w:val="0"/>
              <w:keepLines w:val="0"/>
            </w:pPr>
            <w:r w:rsidRPr="00DC7310">
              <w:t>42</w:t>
            </w:r>
          </w:p>
        </w:tc>
        <w:tc>
          <w:tcPr>
            <w:tcW w:w="561" w:type="pct"/>
            <w:gridSpan w:val="2"/>
            <w:shd w:val="clear" w:color="auto" w:fill="auto"/>
            <w:noWrap/>
          </w:tcPr>
          <w:p w14:paraId="161DFA13" w14:textId="77777777" w:rsidR="00C777E6" w:rsidRPr="00DC7310" w:rsidRDefault="00C777E6" w:rsidP="007F59E4">
            <w:pPr>
              <w:pStyle w:val="TAC"/>
              <w:keepNext w:val="0"/>
              <w:keepLines w:val="0"/>
              <w:rPr>
                <w:color w:val="000000"/>
              </w:rPr>
            </w:pPr>
            <w:r w:rsidRPr="00DC7310">
              <w:t>N/A</w:t>
            </w:r>
          </w:p>
        </w:tc>
        <w:tc>
          <w:tcPr>
            <w:tcW w:w="348" w:type="pct"/>
            <w:gridSpan w:val="2"/>
            <w:shd w:val="clear" w:color="auto" w:fill="auto"/>
            <w:noWrap/>
          </w:tcPr>
          <w:p w14:paraId="170F7370" w14:textId="77777777" w:rsidR="00C777E6" w:rsidRPr="00DC7310" w:rsidRDefault="00C777E6" w:rsidP="007F59E4">
            <w:pPr>
              <w:pStyle w:val="TAC"/>
              <w:keepNext w:val="0"/>
              <w:keepLines w:val="0"/>
              <w:rPr>
                <w:color w:val="000000"/>
              </w:rPr>
            </w:pPr>
            <w:r w:rsidRPr="00DC7310">
              <w:t>5</w:t>
            </w:r>
          </w:p>
        </w:tc>
        <w:tc>
          <w:tcPr>
            <w:tcW w:w="1041" w:type="pct"/>
            <w:gridSpan w:val="2"/>
            <w:shd w:val="clear" w:color="auto" w:fill="auto"/>
            <w:noWrap/>
          </w:tcPr>
          <w:p w14:paraId="46CC3C92" w14:textId="77777777" w:rsidR="00C777E6" w:rsidRPr="00DC7310" w:rsidRDefault="00C777E6" w:rsidP="007F59E4">
            <w:pPr>
              <w:pStyle w:val="TAC"/>
              <w:keepNext w:val="0"/>
              <w:keepLines w:val="0"/>
              <w:rPr>
                <w:color w:val="000000"/>
              </w:rPr>
            </w:pPr>
            <w:r w:rsidRPr="00DC7310">
              <w:t>N/A</w:t>
            </w:r>
          </w:p>
        </w:tc>
        <w:tc>
          <w:tcPr>
            <w:tcW w:w="539" w:type="pct"/>
            <w:gridSpan w:val="2"/>
            <w:shd w:val="clear" w:color="auto" w:fill="auto"/>
            <w:noWrap/>
          </w:tcPr>
          <w:p w14:paraId="243C7F50" w14:textId="77777777" w:rsidR="00C777E6" w:rsidRPr="00DC7310" w:rsidRDefault="00C777E6" w:rsidP="007F59E4">
            <w:pPr>
              <w:pStyle w:val="TAC"/>
              <w:keepNext w:val="0"/>
              <w:keepLines w:val="0"/>
              <w:rPr>
                <w:color w:val="000000"/>
              </w:rPr>
            </w:pPr>
            <w:r w:rsidRPr="00DC7310">
              <w:t>3425</w:t>
            </w:r>
          </w:p>
        </w:tc>
        <w:tc>
          <w:tcPr>
            <w:tcW w:w="357" w:type="pct"/>
            <w:gridSpan w:val="2"/>
            <w:shd w:val="clear" w:color="auto" w:fill="auto"/>
          </w:tcPr>
          <w:p w14:paraId="3FECE479" w14:textId="77777777" w:rsidR="00C777E6" w:rsidRPr="00DC7310" w:rsidRDefault="00C777E6" w:rsidP="007F59E4">
            <w:pPr>
              <w:pStyle w:val="TAC"/>
              <w:keepNext w:val="0"/>
              <w:keepLines w:val="0"/>
              <w:rPr>
                <w:lang w:eastAsia="zh-CN"/>
              </w:rPr>
            </w:pPr>
            <w:r w:rsidRPr="00DC7310">
              <w:t>13.0</w:t>
            </w:r>
          </w:p>
        </w:tc>
        <w:tc>
          <w:tcPr>
            <w:tcW w:w="612" w:type="pct"/>
            <w:gridSpan w:val="2"/>
            <w:shd w:val="clear" w:color="auto" w:fill="auto"/>
          </w:tcPr>
          <w:p w14:paraId="7E05C993" w14:textId="77777777" w:rsidR="00C777E6" w:rsidRPr="00DC7310" w:rsidRDefault="00C777E6" w:rsidP="007F59E4">
            <w:pPr>
              <w:pStyle w:val="TAC"/>
              <w:keepNext w:val="0"/>
              <w:keepLines w:val="0"/>
            </w:pPr>
            <w:r w:rsidRPr="00DC7310">
              <w:t>IMD4</w:t>
            </w:r>
          </w:p>
        </w:tc>
      </w:tr>
      <w:tr w:rsidR="00C777E6" w:rsidRPr="00DC7310" w14:paraId="291E13AB" w14:textId="77777777" w:rsidTr="00E12634">
        <w:trPr>
          <w:jc w:val="center"/>
        </w:trPr>
        <w:tc>
          <w:tcPr>
            <w:tcW w:w="1132" w:type="pct"/>
            <w:tcBorders>
              <w:bottom w:val="nil"/>
            </w:tcBorders>
            <w:shd w:val="clear" w:color="auto" w:fill="auto"/>
          </w:tcPr>
          <w:p w14:paraId="572DFB32"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DC_1A-42A_n28A</w:t>
            </w:r>
          </w:p>
        </w:tc>
        <w:tc>
          <w:tcPr>
            <w:tcW w:w="410" w:type="pct"/>
            <w:shd w:val="clear" w:color="auto" w:fill="auto"/>
          </w:tcPr>
          <w:p w14:paraId="1A0A89A1" w14:textId="77777777" w:rsidR="00C777E6" w:rsidRPr="00DC7310" w:rsidRDefault="00C777E6" w:rsidP="007F59E4">
            <w:pPr>
              <w:pStyle w:val="TAC"/>
              <w:keepNext w:val="0"/>
              <w:keepLines w:val="0"/>
              <w:rPr>
                <w:rFonts w:eastAsia="Malgun Gothic"/>
                <w:szCs w:val="18"/>
                <w:lang w:eastAsia="ko-KR"/>
              </w:rPr>
            </w:pPr>
            <w:r w:rsidRPr="00DC7310">
              <w:rPr>
                <w:rFonts w:cs="Arial"/>
              </w:rPr>
              <w:t>1</w:t>
            </w:r>
          </w:p>
        </w:tc>
        <w:tc>
          <w:tcPr>
            <w:tcW w:w="561" w:type="pct"/>
            <w:gridSpan w:val="2"/>
            <w:shd w:val="clear" w:color="auto" w:fill="auto"/>
            <w:noWrap/>
          </w:tcPr>
          <w:p w14:paraId="214E9E83" w14:textId="77777777" w:rsidR="00C777E6" w:rsidRPr="00DC7310" w:rsidRDefault="00C777E6" w:rsidP="007F59E4">
            <w:pPr>
              <w:pStyle w:val="TAC"/>
              <w:keepNext w:val="0"/>
              <w:keepLines w:val="0"/>
            </w:pPr>
            <w:r w:rsidRPr="00DC7310">
              <w:rPr>
                <w:rFonts w:cs="Arial"/>
              </w:rPr>
              <w:t>1950</w:t>
            </w:r>
          </w:p>
        </w:tc>
        <w:tc>
          <w:tcPr>
            <w:tcW w:w="348" w:type="pct"/>
            <w:gridSpan w:val="2"/>
            <w:shd w:val="clear" w:color="auto" w:fill="auto"/>
            <w:noWrap/>
          </w:tcPr>
          <w:p w14:paraId="6023C3D5"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571C9DB7" w14:textId="77777777" w:rsidR="00C777E6" w:rsidRPr="00DC7310" w:rsidRDefault="00C777E6" w:rsidP="007F59E4">
            <w:pPr>
              <w:pStyle w:val="TAC"/>
              <w:keepNext w:val="0"/>
              <w:keepLines w:val="0"/>
              <w:rPr>
                <w:szCs w:val="18"/>
                <w:lang w:eastAsia="zh-CN"/>
              </w:rPr>
            </w:pPr>
            <w:r w:rsidRPr="00DC7310">
              <w:rPr>
                <w:rFonts w:cs="Arial"/>
              </w:rPr>
              <w:t>25</w:t>
            </w:r>
          </w:p>
        </w:tc>
        <w:tc>
          <w:tcPr>
            <w:tcW w:w="539" w:type="pct"/>
            <w:gridSpan w:val="2"/>
            <w:shd w:val="clear" w:color="auto" w:fill="auto"/>
            <w:noWrap/>
          </w:tcPr>
          <w:p w14:paraId="7FDB5F6D" w14:textId="77777777" w:rsidR="00C777E6" w:rsidRPr="00DC7310" w:rsidRDefault="00C777E6" w:rsidP="007F59E4">
            <w:pPr>
              <w:pStyle w:val="TAC"/>
              <w:keepNext w:val="0"/>
              <w:keepLines w:val="0"/>
              <w:rPr>
                <w:szCs w:val="18"/>
                <w:lang w:eastAsia="zh-CN"/>
              </w:rPr>
            </w:pPr>
            <w:r w:rsidRPr="00DC7310">
              <w:rPr>
                <w:rFonts w:cs="Arial"/>
              </w:rPr>
              <w:t>2140</w:t>
            </w:r>
          </w:p>
        </w:tc>
        <w:tc>
          <w:tcPr>
            <w:tcW w:w="357" w:type="pct"/>
            <w:gridSpan w:val="2"/>
            <w:shd w:val="clear" w:color="auto" w:fill="auto"/>
          </w:tcPr>
          <w:p w14:paraId="1DE8D2A9"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07E64CD4" w14:textId="77777777" w:rsidR="00C777E6" w:rsidRPr="00DC7310" w:rsidRDefault="00C777E6" w:rsidP="007F59E4">
            <w:pPr>
              <w:pStyle w:val="TAC"/>
              <w:keepNext w:val="0"/>
              <w:keepLines w:val="0"/>
              <w:rPr>
                <w:lang w:eastAsia="ja-JP"/>
              </w:rPr>
            </w:pPr>
            <w:r w:rsidRPr="00DC7310">
              <w:rPr>
                <w:rFonts w:cs="Arial"/>
              </w:rPr>
              <w:t>N/A</w:t>
            </w:r>
          </w:p>
        </w:tc>
      </w:tr>
      <w:tr w:rsidR="00C777E6" w:rsidRPr="00DC7310" w14:paraId="34139940" w14:textId="77777777" w:rsidTr="00E12634">
        <w:trPr>
          <w:jc w:val="center"/>
        </w:trPr>
        <w:tc>
          <w:tcPr>
            <w:tcW w:w="1132" w:type="pct"/>
            <w:tcBorders>
              <w:top w:val="nil"/>
              <w:bottom w:val="nil"/>
            </w:tcBorders>
            <w:shd w:val="clear" w:color="auto" w:fill="auto"/>
          </w:tcPr>
          <w:p w14:paraId="01E558DF"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568F1D01" w14:textId="77777777" w:rsidR="00C777E6" w:rsidRPr="00DC7310" w:rsidRDefault="00C777E6" w:rsidP="007F59E4">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4B589FD5" w14:textId="77777777" w:rsidR="00C777E6" w:rsidRPr="00DC7310" w:rsidRDefault="00C777E6" w:rsidP="007F59E4">
            <w:pPr>
              <w:pStyle w:val="TAC"/>
              <w:keepNext w:val="0"/>
              <w:keepLines w:val="0"/>
            </w:pPr>
            <w:r w:rsidRPr="00DC7310">
              <w:rPr>
                <w:rFonts w:cs="Arial"/>
              </w:rPr>
              <w:t>733</w:t>
            </w:r>
          </w:p>
        </w:tc>
        <w:tc>
          <w:tcPr>
            <w:tcW w:w="348" w:type="pct"/>
            <w:gridSpan w:val="2"/>
            <w:shd w:val="clear" w:color="auto" w:fill="auto"/>
            <w:noWrap/>
          </w:tcPr>
          <w:p w14:paraId="21F89183"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57F30DFA" w14:textId="77777777" w:rsidR="00C777E6" w:rsidRPr="00DC7310" w:rsidRDefault="00C777E6" w:rsidP="007F59E4">
            <w:pPr>
              <w:pStyle w:val="TAC"/>
              <w:keepNext w:val="0"/>
              <w:keepLines w:val="0"/>
              <w:rPr>
                <w:szCs w:val="18"/>
                <w:lang w:eastAsia="zh-CN"/>
              </w:rPr>
            </w:pPr>
            <w:r w:rsidRPr="00DC7310">
              <w:rPr>
                <w:rFonts w:cs="Arial"/>
              </w:rPr>
              <w:t>25</w:t>
            </w:r>
          </w:p>
        </w:tc>
        <w:tc>
          <w:tcPr>
            <w:tcW w:w="539" w:type="pct"/>
            <w:gridSpan w:val="2"/>
            <w:shd w:val="clear" w:color="auto" w:fill="auto"/>
            <w:noWrap/>
          </w:tcPr>
          <w:p w14:paraId="226C2349" w14:textId="77777777" w:rsidR="00C777E6" w:rsidRPr="00DC7310" w:rsidRDefault="00C777E6" w:rsidP="007F59E4">
            <w:pPr>
              <w:pStyle w:val="TAC"/>
              <w:keepNext w:val="0"/>
              <w:keepLines w:val="0"/>
              <w:rPr>
                <w:szCs w:val="18"/>
                <w:lang w:eastAsia="zh-CN"/>
              </w:rPr>
            </w:pPr>
            <w:r w:rsidRPr="00DC7310">
              <w:rPr>
                <w:rFonts w:cs="Arial"/>
              </w:rPr>
              <w:t>788</w:t>
            </w:r>
          </w:p>
        </w:tc>
        <w:tc>
          <w:tcPr>
            <w:tcW w:w="357" w:type="pct"/>
            <w:gridSpan w:val="2"/>
            <w:shd w:val="clear" w:color="auto" w:fill="auto"/>
          </w:tcPr>
          <w:p w14:paraId="29927DD7"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73F25E2B" w14:textId="77777777" w:rsidR="00C777E6" w:rsidRPr="00DC7310" w:rsidRDefault="00C777E6" w:rsidP="007F59E4">
            <w:pPr>
              <w:pStyle w:val="TAC"/>
              <w:keepNext w:val="0"/>
              <w:keepLines w:val="0"/>
              <w:rPr>
                <w:lang w:eastAsia="ja-JP"/>
              </w:rPr>
            </w:pPr>
            <w:r w:rsidRPr="00DC7310">
              <w:rPr>
                <w:rFonts w:cs="Arial"/>
              </w:rPr>
              <w:t>N/A</w:t>
            </w:r>
          </w:p>
        </w:tc>
      </w:tr>
      <w:tr w:rsidR="00C777E6" w:rsidRPr="00DC7310" w14:paraId="6D5C1795" w14:textId="77777777" w:rsidTr="00E12634">
        <w:trPr>
          <w:jc w:val="center"/>
        </w:trPr>
        <w:tc>
          <w:tcPr>
            <w:tcW w:w="1132" w:type="pct"/>
            <w:tcBorders>
              <w:top w:val="nil"/>
              <w:bottom w:val="single" w:sz="4" w:space="0" w:color="auto"/>
            </w:tcBorders>
            <w:shd w:val="clear" w:color="auto" w:fill="auto"/>
          </w:tcPr>
          <w:p w14:paraId="6EEAE904"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44FA2435" w14:textId="77777777" w:rsidR="00C777E6" w:rsidRPr="00DC7310" w:rsidRDefault="00C777E6" w:rsidP="007F59E4">
            <w:pPr>
              <w:pStyle w:val="TAC"/>
              <w:keepNext w:val="0"/>
              <w:keepLines w:val="0"/>
              <w:rPr>
                <w:rFonts w:eastAsia="Malgun Gothic"/>
                <w:szCs w:val="18"/>
                <w:lang w:eastAsia="ko-KR"/>
              </w:rPr>
            </w:pPr>
            <w:r w:rsidRPr="00DC7310">
              <w:rPr>
                <w:rFonts w:cs="Arial"/>
              </w:rPr>
              <w:t>42</w:t>
            </w:r>
          </w:p>
        </w:tc>
        <w:tc>
          <w:tcPr>
            <w:tcW w:w="561" w:type="pct"/>
            <w:gridSpan w:val="2"/>
            <w:shd w:val="clear" w:color="auto" w:fill="auto"/>
            <w:noWrap/>
          </w:tcPr>
          <w:p w14:paraId="4B4BD281"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36D7831E"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04CDF117" w14:textId="77777777" w:rsidR="00C777E6" w:rsidRPr="00DC7310" w:rsidRDefault="00C777E6" w:rsidP="007F59E4">
            <w:pPr>
              <w:pStyle w:val="TAC"/>
              <w:keepNext w:val="0"/>
              <w:keepLines w:val="0"/>
              <w:rPr>
                <w:szCs w:val="18"/>
                <w:lang w:eastAsia="zh-CN"/>
              </w:rPr>
            </w:pPr>
            <w:r w:rsidRPr="00DC7310">
              <w:rPr>
                <w:rFonts w:cs="Arial"/>
              </w:rPr>
              <w:t>N/A</w:t>
            </w:r>
          </w:p>
        </w:tc>
        <w:tc>
          <w:tcPr>
            <w:tcW w:w="539" w:type="pct"/>
            <w:gridSpan w:val="2"/>
            <w:shd w:val="clear" w:color="auto" w:fill="auto"/>
            <w:noWrap/>
          </w:tcPr>
          <w:p w14:paraId="6BA6B500" w14:textId="77777777" w:rsidR="00C777E6" w:rsidRPr="00DC7310" w:rsidRDefault="00C777E6" w:rsidP="007F59E4">
            <w:pPr>
              <w:pStyle w:val="TAC"/>
              <w:keepNext w:val="0"/>
              <w:keepLines w:val="0"/>
              <w:rPr>
                <w:szCs w:val="18"/>
                <w:lang w:eastAsia="zh-CN"/>
              </w:rPr>
            </w:pPr>
            <w:r w:rsidRPr="00DC7310">
              <w:rPr>
                <w:rFonts w:cs="Arial"/>
              </w:rPr>
              <w:t>3416</w:t>
            </w:r>
          </w:p>
        </w:tc>
        <w:tc>
          <w:tcPr>
            <w:tcW w:w="357" w:type="pct"/>
            <w:gridSpan w:val="2"/>
            <w:shd w:val="clear" w:color="auto" w:fill="auto"/>
          </w:tcPr>
          <w:p w14:paraId="757AC34C" w14:textId="77777777" w:rsidR="00C777E6" w:rsidRPr="00DC7310" w:rsidRDefault="00C777E6" w:rsidP="007F59E4">
            <w:pPr>
              <w:pStyle w:val="TAC"/>
              <w:keepNext w:val="0"/>
              <w:keepLines w:val="0"/>
              <w:rPr>
                <w:lang w:eastAsia="ja-JP"/>
              </w:rPr>
            </w:pPr>
            <w:r w:rsidRPr="00DC7310">
              <w:rPr>
                <w:rFonts w:cs="Arial"/>
              </w:rPr>
              <w:t>15.7</w:t>
            </w:r>
          </w:p>
        </w:tc>
        <w:tc>
          <w:tcPr>
            <w:tcW w:w="612" w:type="pct"/>
            <w:gridSpan w:val="2"/>
            <w:shd w:val="clear" w:color="auto" w:fill="auto"/>
          </w:tcPr>
          <w:p w14:paraId="01A33605" w14:textId="77777777" w:rsidR="00C777E6" w:rsidRPr="00DC7310" w:rsidRDefault="00C777E6" w:rsidP="007F59E4">
            <w:pPr>
              <w:pStyle w:val="TAC"/>
              <w:keepNext w:val="0"/>
              <w:keepLines w:val="0"/>
              <w:rPr>
                <w:lang w:eastAsia="ja-JP"/>
              </w:rPr>
            </w:pPr>
            <w:r w:rsidRPr="00DC7310">
              <w:rPr>
                <w:rFonts w:cs="Arial"/>
              </w:rPr>
              <w:t>IMD3</w:t>
            </w:r>
          </w:p>
        </w:tc>
      </w:tr>
      <w:tr w:rsidR="00C777E6" w:rsidRPr="00DC7310" w14:paraId="587B6913" w14:textId="77777777" w:rsidTr="00E12634">
        <w:trPr>
          <w:jc w:val="center"/>
        </w:trPr>
        <w:tc>
          <w:tcPr>
            <w:tcW w:w="1132" w:type="pct"/>
            <w:tcBorders>
              <w:bottom w:val="nil"/>
            </w:tcBorders>
            <w:shd w:val="clear" w:color="auto" w:fill="auto"/>
          </w:tcPr>
          <w:p w14:paraId="0101B10F"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DC_1A-42A_n28A</w:t>
            </w:r>
          </w:p>
        </w:tc>
        <w:tc>
          <w:tcPr>
            <w:tcW w:w="410" w:type="pct"/>
            <w:shd w:val="clear" w:color="auto" w:fill="auto"/>
          </w:tcPr>
          <w:p w14:paraId="38F24A1E" w14:textId="77777777" w:rsidR="00C777E6" w:rsidRPr="00DC7310" w:rsidRDefault="00C777E6" w:rsidP="007F59E4">
            <w:pPr>
              <w:pStyle w:val="TAC"/>
              <w:keepNext w:val="0"/>
              <w:keepLines w:val="0"/>
              <w:rPr>
                <w:rFonts w:eastAsia="Malgun Gothic"/>
                <w:szCs w:val="18"/>
                <w:lang w:eastAsia="ko-KR"/>
              </w:rPr>
            </w:pPr>
            <w:r w:rsidRPr="00DC7310">
              <w:rPr>
                <w:rFonts w:cs="Arial"/>
              </w:rPr>
              <w:t>42</w:t>
            </w:r>
          </w:p>
        </w:tc>
        <w:tc>
          <w:tcPr>
            <w:tcW w:w="561" w:type="pct"/>
            <w:gridSpan w:val="2"/>
            <w:shd w:val="clear" w:color="auto" w:fill="auto"/>
            <w:noWrap/>
          </w:tcPr>
          <w:p w14:paraId="4212272F" w14:textId="77777777" w:rsidR="00C777E6" w:rsidRPr="00DC7310" w:rsidRDefault="00C777E6" w:rsidP="007F59E4">
            <w:pPr>
              <w:pStyle w:val="TAC"/>
              <w:keepNext w:val="0"/>
              <w:keepLines w:val="0"/>
            </w:pPr>
            <w:r w:rsidRPr="00DC7310">
              <w:rPr>
                <w:rFonts w:cs="Arial"/>
              </w:rPr>
              <w:t>3580</w:t>
            </w:r>
          </w:p>
        </w:tc>
        <w:tc>
          <w:tcPr>
            <w:tcW w:w="348" w:type="pct"/>
            <w:gridSpan w:val="2"/>
            <w:shd w:val="clear" w:color="auto" w:fill="auto"/>
            <w:noWrap/>
          </w:tcPr>
          <w:p w14:paraId="4D76038D"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43730B05" w14:textId="77777777" w:rsidR="00C777E6" w:rsidRPr="00DC7310" w:rsidRDefault="00C777E6" w:rsidP="007F59E4">
            <w:pPr>
              <w:pStyle w:val="TAC"/>
              <w:keepNext w:val="0"/>
              <w:keepLines w:val="0"/>
              <w:rPr>
                <w:szCs w:val="18"/>
                <w:lang w:eastAsia="zh-CN"/>
              </w:rPr>
            </w:pPr>
            <w:r w:rsidRPr="00DC7310">
              <w:rPr>
                <w:rFonts w:cs="Arial"/>
              </w:rPr>
              <w:t>25</w:t>
            </w:r>
          </w:p>
        </w:tc>
        <w:tc>
          <w:tcPr>
            <w:tcW w:w="539" w:type="pct"/>
            <w:gridSpan w:val="2"/>
            <w:shd w:val="clear" w:color="auto" w:fill="auto"/>
            <w:noWrap/>
          </w:tcPr>
          <w:p w14:paraId="2F7A8DA4" w14:textId="77777777" w:rsidR="00C777E6" w:rsidRPr="00DC7310" w:rsidRDefault="00C777E6" w:rsidP="007F59E4">
            <w:pPr>
              <w:pStyle w:val="TAC"/>
              <w:keepNext w:val="0"/>
              <w:keepLines w:val="0"/>
              <w:rPr>
                <w:szCs w:val="18"/>
                <w:lang w:eastAsia="zh-CN"/>
              </w:rPr>
            </w:pPr>
            <w:r w:rsidRPr="00DC7310">
              <w:rPr>
                <w:rFonts w:cs="Arial"/>
              </w:rPr>
              <w:t>3580</w:t>
            </w:r>
          </w:p>
        </w:tc>
        <w:tc>
          <w:tcPr>
            <w:tcW w:w="357" w:type="pct"/>
            <w:gridSpan w:val="2"/>
            <w:shd w:val="clear" w:color="auto" w:fill="auto"/>
          </w:tcPr>
          <w:p w14:paraId="0B98A9B8"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7AB3A2D9" w14:textId="77777777" w:rsidR="00C777E6" w:rsidRPr="00DC7310" w:rsidRDefault="00C777E6" w:rsidP="007F59E4">
            <w:pPr>
              <w:pStyle w:val="TAC"/>
              <w:keepNext w:val="0"/>
              <w:keepLines w:val="0"/>
              <w:rPr>
                <w:lang w:eastAsia="ja-JP"/>
              </w:rPr>
            </w:pPr>
            <w:r w:rsidRPr="00DC7310">
              <w:rPr>
                <w:rFonts w:cs="Arial"/>
              </w:rPr>
              <w:t>N/A</w:t>
            </w:r>
          </w:p>
        </w:tc>
      </w:tr>
      <w:tr w:rsidR="00C777E6" w:rsidRPr="00DC7310" w14:paraId="5D560192" w14:textId="77777777" w:rsidTr="00E12634">
        <w:trPr>
          <w:jc w:val="center"/>
        </w:trPr>
        <w:tc>
          <w:tcPr>
            <w:tcW w:w="1132" w:type="pct"/>
            <w:tcBorders>
              <w:top w:val="nil"/>
              <w:bottom w:val="nil"/>
            </w:tcBorders>
            <w:shd w:val="clear" w:color="auto" w:fill="auto"/>
          </w:tcPr>
          <w:p w14:paraId="117ADCB1"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31711D29" w14:textId="77777777" w:rsidR="00C777E6" w:rsidRPr="00DC7310" w:rsidRDefault="00C777E6" w:rsidP="007F59E4">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5B7883D6" w14:textId="77777777" w:rsidR="00C777E6" w:rsidRPr="00DC7310" w:rsidRDefault="00C777E6" w:rsidP="007F59E4">
            <w:pPr>
              <w:pStyle w:val="TAC"/>
              <w:keepNext w:val="0"/>
              <w:keepLines w:val="0"/>
            </w:pPr>
            <w:r w:rsidRPr="00DC7310">
              <w:rPr>
                <w:rFonts w:cs="Arial"/>
              </w:rPr>
              <w:t>723</w:t>
            </w:r>
          </w:p>
        </w:tc>
        <w:tc>
          <w:tcPr>
            <w:tcW w:w="348" w:type="pct"/>
            <w:gridSpan w:val="2"/>
            <w:shd w:val="clear" w:color="auto" w:fill="auto"/>
            <w:noWrap/>
          </w:tcPr>
          <w:p w14:paraId="39668FB2"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2EA3692C" w14:textId="77777777" w:rsidR="00C777E6" w:rsidRPr="00DC7310" w:rsidRDefault="00C777E6" w:rsidP="007F59E4">
            <w:pPr>
              <w:pStyle w:val="TAC"/>
              <w:keepNext w:val="0"/>
              <w:keepLines w:val="0"/>
              <w:rPr>
                <w:szCs w:val="18"/>
                <w:lang w:eastAsia="zh-CN"/>
              </w:rPr>
            </w:pPr>
            <w:r w:rsidRPr="00DC7310">
              <w:rPr>
                <w:rFonts w:cs="Arial"/>
              </w:rPr>
              <w:t>25</w:t>
            </w:r>
          </w:p>
        </w:tc>
        <w:tc>
          <w:tcPr>
            <w:tcW w:w="539" w:type="pct"/>
            <w:gridSpan w:val="2"/>
            <w:shd w:val="clear" w:color="auto" w:fill="auto"/>
            <w:noWrap/>
          </w:tcPr>
          <w:p w14:paraId="4E0677BA" w14:textId="77777777" w:rsidR="00C777E6" w:rsidRPr="00DC7310" w:rsidRDefault="00C777E6" w:rsidP="007F59E4">
            <w:pPr>
              <w:pStyle w:val="TAC"/>
              <w:keepNext w:val="0"/>
              <w:keepLines w:val="0"/>
              <w:rPr>
                <w:szCs w:val="18"/>
                <w:lang w:eastAsia="zh-CN"/>
              </w:rPr>
            </w:pPr>
            <w:r w:rsidRPr="00DC7310">
              <w:rPr>
                <w:rFonts w:cs="Arial"/>
              </w:rPr>
              <w:t>778</w:t>
            </w:r>
          </w:p>
        </w:tc>
        <w:tc>
          <w:tcPr>
            <w:tcW w:w="357" w:type="pct"/>
            <w:gridSpan w:val="2"/>
            <w:shd w:val="clear" w:color="auto" w:fill="auto"/>
          </w:tcPr>
          <w:p w14:paraId="692C03FE" w14:textId="77777777" w:rsidR="00C777E6" w:rsidRPr="00DC7310" w:rsidRDefault="00C777E6" w:rsidP="007F59E4">
            <w:pPr>
              <w:pStyle w:val="TAC"/>
              <w:keepNext w:val="0"/>
              <w:keepLines w:val="0"/>
              <w:rPr>
                <w:lang w:eastAsia="ja-JP"/>
              </w:rPr>
            </w:pPr>
            <w:r w:rsidRPr="00DC7310">
              <w:rPr>
                <w:rFonts w:cs="Arial"/>
              </w:rPr>
              <w:t>N/A</w:t>
            </w:r>
          </w:p>
        </w:tc>
        <w:tc>
          <w:tcPr>
            <w:tcW w:w="612" w:type="pct"/>
            <w:gridSpan w:val="2"/>
            <w:shd w:val="clear" w:color="auto" w:fill="auto"/>
          </w:tcPr>
          <w:p w14:paraId="58A216EA" w14:textId="77777777" w:rsidR="00C777E6" w:rsidRPr="00DC7310" w:rsidRDefault="00C777E6" w:rsidP="007F59E4">
            <w:pPr>
              <w:pStyle w:val="TAC"/>
              <w:keepNext w:val="0"/>
              <w:keepLines w:val="0"/>
              <w:rPr>
                <w:lang w:eastAsia="ja-JP"/>
              </w:rPr>
            </w:pPr>
            <w:r w:rsidRPr="00DC7310">
              <w:rPr>
                <w:rFonts w:cs="Arial"/>
              </w:rPr>
              <w:t>N/A</w:t>
            </w:r>
          </w:p>
        </w:tc>
      </w:tr>
      <w:tr w:rsidR="00C777E6" w:rsidRPr="00DC7310" w14:paraId="71BA7397" w14:textId="77777777" w:rsidTr="00E12634">
        <w:trPr>
          <w:jc w:val="center"/>
        </w:trPr>
        <w:tc>
          <w:tcPr>
            <w:tcW w:w="1132" w:type="pct"/>
            <w:tcBorders>
              <w:top w:val="nil"/>
              <w:bottom w:val="single" w:sz="4" w:space="0" w:color="auto"/>
            </w:tcBorders>
            <w:shd w:val="clear" w:color="auto" w:fill="auto"/>
          </w:tcPr>
          <w:p w14:paraId="478733D4"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28DC142C" w14:textId="77777777" w:rsidR="00C777E6" w:rsidRPr="00DC7310" w:rsidRDefault="00C777E6" w:rsidP="007F59E4">
            <w:pPr>
              <w:pStyle w:val="TAC"/>
              <w:keepNext w:val="0"/>
              <w:keepLines w:val="0"/>
              <w:rPr>
                <w:rFonts w:eastAsia="Malgun Gothic"/>
                <w:szCs w:val="18"/>
                <w:lang w:eastAsia="ko-KR"/>
              </w:rPr>
            </w:pPr>
            <w:r w:rsidRPr="00DC7310">
              <w:rPr>
                <w:rFonts w:cs="Arial"/>
              </w:rPr>
              <w:t>1</w:t>
            </w:r>
          </w:p>
        </w:tc>
        <w:tc>
          <w:tcPr>
            <w:tcW w:w="561" w:type="pct"/>
            <w:gridSpan w:val="2"/>
            <w:shd w:val="clear" w:color="auto" w:fill="auto"/>
            <w:noWrap/>
          </w:tcPr>
          <w:p w14:paraId="1DFEB2C1"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tcPr>
          <w:p w14:paraId="4F1C56A0" w14:textId="77777777" w:rsidR="00C777E6" w:rsidRPr="00DC7310" w:rsidRDefault="00C777E6" w:rsidP="007F59E4">
            <w:pPr>
              <w:pStyle w:val="TAC"/>
              <w:keepNext w:val="0"/>
              <w:keepLines w:val="0"/>
              <w:rPr>
                <w:szCs w:val="18"/>
                <w:lang w:eastAsia="zh-CN"/>
              </w:rPr>
            </w:pPr>
            <w:r w:rsidRPr="00DC7310">
              <w:rPr>
                <w:rFonts w:cs="Arial"/>
              </w:rPr>
              <w:t>5</w:t>
            </w:r>
          </w:p>
        </w:tc>
        <w:tc>
          <w:tcPr>
            <w:tcW w:w="1041" w:type="pct"/>
            <w:gridSpan w:val="2"/>
            <w:shd w:val="clear" w:color="auto" w:fill="auto"/>
            <w:noWrap/>
          </w:tcPr>
          <w:p w14:paraId="0D342107" w14:textId="77777777" w:rsidR="00C777E6" w:rsidRPr="00DC7310" w:rsidRDefault="00C777E6" w:rsidP="007F59E4">
            <w:pPr>
              <w:pStyle w:val="TAC"/>
              <w:keepNext w:val="0"/>
              <w:keepLines w:val="0"/>
              <w:rPr>
                <w:szCs w:val="18"/>
                <w:lang w:eastAsia="zh-CN"/>
              </w:rPr>
            </w:pPr>
            <w:r w:rsidRPr="00DC7310">
              <w:rPr>
                <w:rFonts w:cs="Arial"/>
              </w:rPr>
              <w:t>N/A</w:t>
            </w:r>
          </w:p>
        </w:tc>
        <w:tc>
          <w:tcPr>
            <w:tcW w:w="539" w:type="pct"/>
            <w:gridSpan w:val="2"/>
            <w:shd w:val="clear" w:color="auto" w:fill="auto"/>
            <w:noWrap/>
          </w:tcPr>
          <w:p w14:paraId="23E3C869" w14:textId="77777777" w:rsidR="00C777E6" w:rsidRPr="00DC7310" w:rsidRDefault="00C777E6" w:rsidP="007F59E4">
            <w:pPr>
              <w:pStyle w:val="TAC"/>
              <w:keepNext w:val="0"/>
              <w:keepLines w:val="0"/>
              <w:rPr>
                <w:szCs w:val="18"/>
                <w:lang w:eastAsia="zh-CN"/>
              </w:rPr>
            </w:pPr>
            <w:r w:rsidRPr="00DC7310">
              <w:rPr>
                <w:rFonts w:cs="Arial"/>
              </w:rPr>
              <w:t>2134</w:t>
            </w:r>
          </w:p>
        </w:tc>
        <w:tc>
          <w:tcPr>
            <w:tcW w:w="357" w:type="pct"/>
            <w:gridSpan w:val="2"/>
            <w:shd w:val="clear" w:color="auto" w:fill="auto"/>
          </w:tcPr>
          <w:p w14:paraId="748C26D4" w14:textId="77777777" w:rsidR="00C777E6" w:rsidRPr="00DC7310" w:rsidRDefault="00C777E6" w:rsidP="007F59E4">
            <w:pPr>
              <w:pStyle w:val="TAC"/>
              <w:keepNext w:val="0"/>
              <w:keepLines w:val="0"/>
              <w:rPr>
                <w:lang w:eastAsia="ja-JP"/>
              </w:rPr>
            </w:pPr>
            <w:r w:rsidRPr="00DC7310">
              <w:rPr>
                <w:rFonts w:cs="Arial"/>
              </w:rPr>
              <w:t>15.7</w:t>
            </w:r>
          </w:p>
        </w:tc>
        <w:tc>
          <w:tcPr>
            <w:tcW w:w="612" w:type="pct"/>
            <w:gridSpan w:val="2"/>
            <w:shd w:val="clear" w:color="auto" w:fill="auto"/>
          </w:tcPr>
          <w:p w14:paraId="3FBA862E" w14:textId="77777777" w:rsidR="00C777E6" w:rsidRPr="00DC7310" w:rsidRDefault="00C777E6" w:rsidP="007F59E4">
            <w:pPr>
              <w:pStyle w:val="TAC"/>
              <w:keepNext w:val="0"/>
              <w:keepLines w:val="0"/>
              <w:rPr>
                <w:lang w:eastAsia="ja-JP"/>
              </w:rPr>
            </w:pPr>
            <w:r w:rsidRPr="00DC7310">
              <w:rPr>
                <w:rFonts w:cs="Arial"/>
              </w:rPr>
              <w:t>IMD3</w:t>
            </w:r>
          </w:p>
        </w:tc>
      </w:tr>
      <w:tr w:rsidR="00C777E6" w:rsidRPr="00DC7310" w14:paraId="24D6CF99" w14:textId="77777777" w:rsidTr="00E12634">
        <w:trPr>
          <w:jc w:val="center"/>
        </w:trPr>
        <w:tc>
          <w:tcPr>
            <w:tcW w:w="1132" w:type="pct"/>
            <w:tcBorders>
              <w:bottom w:val="nil"/>
            </w:tcBorders>
            <w:shd w:val="clear" w:color="auto" w:fill="auto"/>
          </w:tcPr>
          <w:p w14:paraId="18F162BE" w14:textId="77777777" w:rsidR="00C777E6" w:rsidRPr="00DC7310" w:rsidRDefault="00C777E6" w:rsidP="007F59E4">
            <w:pPr>
              <w:pStyle w:val="TAC"/>
              <w:keepNext w:val="0"/>
              <w:keepLines w:val="0"/>
              <w:rPr>
                <w:lang w:eastAsia="zh-CN"/>
              </w:rPr>
            </w:pPr>
            <w:r w:rsidRPr="00DC7310">
              <w:rPr>
                <w:rFonts w:eastAsia="Malgun Gothic"/>
                <w:szCs w:val="18"/>
                <w:lang w:eastAsia="ko-KR"/>
              </w:rPr>
              <w:t>DC_1A-42A_n79A</w:t>
            </w:r>
          </w:p>
        </w:tc>
        <w:tc>
          <w:tcPr>
            <w:tcW w:w="410" w:type="pct"/>
            <w:shd w:val="clear" w:color="auto" w:fill="auto"/>
          </w:tcPr>
          <w:p w14:paraId="7F65C24D" w14:textId="77777777" w:rsidR="00C777E6" w:rsidRPr="00DC7310" w:rsidRDefault="00C777E6" w:rsidP="007F59E4">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7DDBF569" w14:textId="77777777" w:rsidR="00C777E6" w:rsidRPr="00DC7310" w:rsidRDefault="00C777E6" w:rsidP="007F59E4">
            <w:pPr>
              <w:pStyle w:val="TAC"/>
              <w:keepNext w:val="0"/>
              <w:keepLines w:val="0"/>
              <w:rPr>
                <w:szCs w:val="18"/>
                <w:lang w:eastAsia="ko-KR"/>
              </w:rPr>
            </w:pPr>
            <w:r w:rsidRPr="00DC7310">
              <w:t>19</w:t>
            </w:r>
            <w:r w:rsidRPr="00DC7310">
              <w:rPr>
                <w:lang w:eastAsia="ja-JP"/>
              </w:rPr>
              <w:t>77.5</w:t>
            </w:r>
          </w:p>
        </w:tc>
        <w:tc>
          <w:tcPr>
            <w:tcW w:w="348" w:type="pct"/>
            <w:gridSpan w:val="2"/>
            <w:shd w:val="clear" w:color="auto" w:fill="auto"/>
            <w:noWrap/>
          </w:tcPr>
          <w:p w14:paraId="7A62BDA5"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39125090" w14:textId="77777777" w:rsidR="00C777E6" w:rsidRPr="00DC7310" w:rsidRDefault="00C777E6" w:rsidP="007F59E4">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0EA97444" w14:textId="77777777" w:rsidR="00C777E6" w:rsidRPr="00DC7310" w:rsidRDefault="00C777E6" w:rsidP="007F59E4">
            <w:pPr>
              <w:pStyle w:val="TAC"/>
              <w:keepNext w:val="0"/>
              <w:keepLines w:val="0"/>
              <w:rPr>
                <w:szCs w:val="18"/>
                <w:lang w:eastAsia="ko-KR"/>
              </w:rPr>
            </w:pPr>
            <w:r w:rsidRPr="00DC7310">
              <w:rPr>
                <w:szCs w:val="18"/>
                <w:lang w:eastAsia="zh-CN"/>
              </w:rPr>
              <w:t>2167.5</w:t>
            </w:r>
          </w:p>
        </w:tc>
        <w:tc>
          <w:tcPr>
            <w:tcW w:w="357" w:type="pct"/>
            <w:gridSpan w:val="2"/>
            <w:shd w:val="clear" w:color="auto" w:fill="auto"/>
          </w:tcPr>
          <w:p w14:paraId="15DE00EA"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00D5CAEE"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21B20316" w14:textId="77777777" w:rsidTr="00E12634">
        <w:trPr>
          <w:jc w:val="center"/>
        </w:trPr>
        <w:tc>
          <w:tcPr>
            <w:tcW w:w="1132" w:type="pct"/>
            <w:tcBorders>
              <w:top w:val="nil"/>
              <w:bottom w:val="nil"/>
            </w:tcBorders>
            <w:shd w:val="clear" w:color="auto" w:fill="auto"/>
          </w:tcPr>
          <w:p w14:paraId="5FE6F0D4" w14:textId="77777777" w:rsidR="00C777E6" w:rsidRPr="00DC7310" w:rsidRDefault="00C777E6" w:rsidP="007F59E4">
            <w:pPr>
              <w:pStyle w:val="TAC"/>
              <w:keepNext w:val="0"/>
              <w:keepLines w:val="0"/>
              <w:rPr>
                <w:lang w:eastAsia="zh-CN"/>
              </w:rPr>
            </w:pPr>
          </w:p>
        </w:tc>
        <w:tc>
          <w:tcPr>
            <w:tcW w:w="410" w:type="pct"/>
            <w:shd w:val="clear" w:color="auto" w:fill="auto"/>
          </w:tcPr>
          <w:p w14:paraId="39B1EEF6" w14:textId="77777777" w:rsidR="00C777E6" w:rsidRPr="00DC7310" w:rsidRDefault="00C777E6" w:rsidP="007F59E4">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7A2931C6" w14:textId="77777777" w:rsidR="00C777E6" w:rsidRPr="00DC7310" w:rsidRDefault="00C777E6" w:rsidP="007F59E4">
            <w:pPr>
              <w:pStyle w:val="TAC"/>
              <w:keepNext w:val="0"/>
              <w:keepLines w:val="0"/>
              <w:rPr>
                <w:szCs w:val="18"/>
                <w:lang w:eastAsia="ko-KR"/>
              </w:rPr>
            </w:pPr>
            <w:r w:rsidRPr="00DC7310">
              <w:rPr>
                <w:szCs w:val="18"/>
              </w:rPr>
              <w:t>4420</w:t>
            </w:r>
          </w:p>
        </w:tc>
        <w:tc>
          <w:tcPr>
            <w:tcW w:w="348" w:type="pct"/>
            <w:gridSpan w:val="2"/>
            <w:shd w:val="clear" w:color="auto" w:fill="auto"/>
            <w:noWrap/>
          </w:tcPr>
          <w:p w14:paraId="1967740A" w14:textId="77777777" w:rsidR="00C777E6" w:rsidRPr="00DC7310" w:rsidRDefault="00C777E6" w:rsidP="007F59E4">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30DB67E5" w14:textId="77777777" w:rsidR="00C777E6" w:rsidRPr="00DC7310" w:rsidRDefault="00C777E6" w:rsidP="007F59E4">
            <w:pPr>
              <w:pStyle w:val="TAC"/>
              <w:keepNext w:val="0"/>
              <w:keepLines w:val="0"/>
              <w:rPr>
                <w:szCs w:val="18"/>
                <w:lang w:eastAsia="ko-KR"/>
              </w:rPr>
            </w:pPr>
            <w:r w:rsidRPr="00DC7310">
              <w:rPr>
                <w:szCs w:val="18"/>
              </w:rPr>
              <w:t>216</w:t>
            </w:r>
          </w:p>
        </w:tc>
        <w:tc>
          <w:tcPr>
            <w:tcW w:w="539" w:type="pct"/>
            <w:gridSpan w:val="2"/>
            <w:shd w:val="clear" w:color="auto" w:fill="auto"/>
            <w:noWrap/>
          </w:tcPr>
          <w:p w14:paraId="6C2D81DF" w14:textId="77777777" w:rsidR="00C777E6" w:rsidRPr="00DC7310" w:rsidRDefault="00C777E6" w:rsidP="007F59E4">
            <w:pPr>
              <w:pStyle w:val="TAC"/>
              <w:keepNext w:val="0"/>
              <w:keepLines w:val="0"/>
              <w:rPr>
                <w:szCs w:val="18"/>
                <w:lang w:eastAsia="ko-KR"/>
              </w:rPr>
            </w:pPr>
            <w:r w:rsidRPr="00DC7310">
              <w:t>4420</w:t>
            </w:r>
          </w:p>
        </w:tc>
        <w:tc>
          <w:tcPr>
            <w:tcW w:w="357" w:type="pct"/>
            <w:gridSpan w:val="2"/>
            <w:shd w:val="clear" w:color="auto" w:fill="auto"/>
          </w:tcPr>
          <w:p w14:paraId="28DC455E"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255DFCA5"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31645C0C" w14:textId="77777777" w:rsidTr="00E12634">
        <w:trPr>
          <w:jc w:val="center"/>
        </w:trPr>
        <w:tc>
          <w:tcPr>
            <w:tcW w:w="1132" w:type="pct"/>
            <w:tcBorders>
              <w:top w:val="nil"/>
              <w:bottom w:val="nil"/>
            </w:tcBorders>
            <w:shd w:val="clear" w:color="auto" w:fill="auto"/>
          </w:tcPr>
          <w:p w14:paraId="452D1EDC" w14:textId="77777777" w:rsidR="00C777E6" w:rsidRPr="00DC7310" w:rsidRDefault="00C777E6" w:rsidP="007F59E4">
            <w:pPr>
              <w:pStyle w:val="TAC"/>
              <w:keepNext w:val="0"/>
              <w:keepLines w:val="0"/>
              <w:rPr>
                <w:lang w:eastAsia="zh-CN"/>
              </w:rPr>
            </w:pPr>
          </w:p>
        </w:tc>
        <w:tc>
          <w:tcPr>
            <w:tcW w:w="410" w:type="pct"/>
            <w:shd w:val="clear" w:color="auto" w:fill="auto"/>
          </w:tcPr>
          <w:p w14:paraId="6F05BCC7" w14:textId="77777777" w:rsidR="00C777E6" w:rsidRPr="00DC7310" w:rsidRDefault="00C777E6" w:rsidP="007F59E4">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4A281CD9"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7FE782BA"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6F8F07DD" w14:textId="77777777" w:rsidR="00C777E6" w:rsidRPr="00DC7310" w:rsidRDefault="00C777E6" w:rsidP="007F59E4">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5D2D9182" w14:textId="77777777" w:rsidR="00C777E6" w:rsidRPr="00DC7310" w:rsidRDefault="00C777E6" w:rsidP="007F59E4">
            <w:pPr>
              <w:pStyle w:val="TAC"/>
              <w:keepNext w:val="0"/>
              <w:keepLines w:val="0"/>
              <w:rPr>
                <w:szCs w:val="18"/>
                <w:lang w:eastAsia="ko-KR"/>
              </w:rPr>
            </w:pPr>
            <w:r w:rsidRPr="00DC7310">
              <w:t>3490</w:t>
            </w:r>
          </w:p>
        </w:tc>
        <w:tc>
          <w:tcPr>
            <w:tcW w:w="357" w:type="pct"/>
            <w:gridSpan w:val="2"/>
            <w:shd w:val="clear" w:color="auto" w:fill="auto"/>
          </w:tcPr>
          <w:p w14:paraId="38341B8B" w14:textId="77777777" w:rsidR="00C777E6" w:rsidRPr="00DC7310" w:rsidRDefault="00C777E6" w:rsidP="007F59E4">
            <w:pPr>
              <w:pStyle w:val="TAC"/>
              <w:keepNext w:val="0"/>
              <w:keepLines w:val="0"/>
              <w:rPr>
                <w:lang w:eastAsia="zh-CN"/>
              </w:rPr>
            </w:pPr>
            <w:r w:rsidRPr="00DC7310">
              <w:rPr>
                <w:lang w:eastAsia="zh-CN"/>
              </w:rPr>
              <w:t>4.8</w:t>
            </w:r>
          </w:p>
        </w:tc>
        <w:tc>
          <w:tcPr>
            <w:tcW w:w="612" w:type="pct"/>
            <w:gridSpan w:val="2"/>
            <w:shd w:val="clear" w:color="auto" w:fill="auto"/>
          </w:tcPr>
          <w:p w14:paraId="42116BE1" w14:textId="77777777" w:rsidR="00C777E6" w:rsidRPr="00DC7310" w:rsidRDefault="00C777E6" w:rsidP="007F59E4">
            <w:pPr>
              <w:pStyle w:val="TAC"/>
              <w:keepNext w:val="0"/>
              <w:keepLines w:val="0"/>
              <w:rPr>
                <w:lang w:eastAsia="zh-CN"/>
              </w:rPr>
            </w:pPr>
            <w:r w:rsidRPr="00DC7310">
              <w:rPr>
                <w:lang w:eastAsia="zh-CN"/>
              </w:rPr>
              <w:t>IMD5</w:t>
            </w:r>
          </w:p>
        </w:tc>
      </w:tr>
      <w:tr w:rsidR="00C777E6" w:rsidRPr="00DC7310" w14:paraId="37880AEB" w14:textId="77777777" w:rsidTr="00E12634">
        <w:trPr>
          <w:jc w:val="center"/>
        </w:trPr>
        <w:tc>
          <w:tcPr>
            <w:tcW w:w="1132" w:type="pct"/>
            <w:tcBorders>
              <w:top w:val="nil"/>
              <w:bottom w:val="nil"/>
            </w:tcBorders>
            <w:shd w:val="clear" w:color="auto" w:fill="auto"/>
          </w:tcPr>
          <w:p w14:paraId="722C12DF" w14:textId="77777777" w:rsidR="00C777E6" w:rsidRPr="00DC7310" w:rsidRDefault="00C777E6" w:rsidP="007F59E4">
            <w:pPr>
              <w:pStyle w:val="TAC"/>
              <w:keepNext w:val="0"/>
              <w:keepLines w:val="0"/>
              <w:rPr>
                <w:lang w:eastAsia="zh-CN"/>
              </w:rPr>
            </w:pPr>
          </w:p>
        </w:tc>
        <w:tc>
          <w:tcPr>
            <w:tcW w:w="410" w:type="pct"/>
            <w:shd w:val="clear" w:color="auto" w:fill="auto"/>
          </w:tcPr>
          <w:p w14:paraId="1FDCDF0A" w14:textId="77777777" w:rsidR="00C777E6" w:rsidRPr="00DC7310" w:rsidRDefault="00C777E6" w:rsidP="007F59E4">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77653701" w14:textId="77777777" w:rsidR="00C777E6" w:rsidRPr="00DC7310" w:rsidRDefault="00C777E6" w:rsidP="007F59E4">
            <w:pPr>
              <w:pStyle w:val="TAC"/>
              <w:keepNext w:val="0"/>
              <w:keepLines w:val="0"/>
              <w:rPr>
                <w:szCs w:val="18"/>
                <w:lang w:eastAsia="ko-KR"/>
              </w:rPr>
            </w:pPr>
            <w:r w:rsidRPr="00DC7310">
              <w:t>3402.5</w:t>
            </w:r>
          </w:p>
        </w:tc>
        <w:tc>
          <w:tcPr>
            <w:tcW w:w="348" w:type="pct"/>
            <w:gridSpan w:val="2"/>
            <w:shd w:val="clear" w:color="auto" w:fill="auto"/>
            <w:noWrap/>
          </w:tcPr>
          <w:p w14:paraId="00FC204C"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636FABB2" w14:textId="77777777" w:rsidR="00C777E6" w:rsidRPr="00DC7310" w:rsidRDefault="00C777E6" w:rsidP="007F59E4">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4E1AAC52" w14:textId="77777777" w:rsidR="00C777E6" w:rsidRPr="00DC7310" w:rsidRDefault="00C777E6" w:rsidP="007F59E4">
            <w:pPr>
              <w:pStyle w:val="TAC"/>
              <w:keepNext w:val="0"/>
              <w:keepLines w:val="0"/>
              <w:rPr>
                <w:szCs w:val="18"/>
                <w:lang w:eastAsia="ko-KR"/>
              </w:rPr>
            </w:pPr>
            <w:r w:rsidRPr="00DC7310">
              <w:t>3402.5</w:t>
            </w:r>
          </w:p>
        </w:tc>
        <w:tc>
          <w:tcPr>
            <w:tcW w:w="357" w:type="pct"/>
            <w:gridSpan w:val="2"/>
            <w:shd w:val="clear" w:color="auto" w:fill="auto"/>
          </w:tcPr>
          <w:p w14:paraId="7051B73A"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09EF2C6D"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37AA2431" w14:textId="77777777" w:rsidTr="00E12634">
        <w:trPr>
          <w:jc w:val="center"/>
        </w:trPr>
        <w:tc>
          <w:tcPr>
            <w:tcW w:w="1132" w:type="pct"/>
            <w:tcBorders>
              <w:top w:val="nil"/>
              <w:bottom w:val="nil"/>
            </w:tcBorders>
            <w:shd w:val="clear" w:color="auto" w:fill="auto"/>
          </w:tcPr>
          <w:p w14:paraId="7917B17C" w14:textId="77777777" w:rsidR="00C777E6" w:rsidRPr="00DC7310" w:rsidRDefault="00C777E6" w:rsidP="007F59E4">
            <w:pPr>
              <w:pStyle w:val="TAC"/>
              <w:keepNext w:val="0"/>
              <w:keepLines w:val="0"/>
              <w:rPr>
                <w:lang w:eastAsia="zh-CN"/>
              </w:rPr>
            </w:pPr>
          </w:p>
        </w:tc>
        <w:tc>
          <w:tcPr>
            <w:tcW w:w="410" w:type="pct"/>
            <w:shd w:val="clear" w:color="auto" w:fill="auto"/>
          </w:tcPr>
          <w:p w14:paraId="1D00D344" w14:textId="77777777" w:rsidR="00C777E6" w:rsidRPr="00DC7310" w:rsidRDefault="00C777E6" w:rsidP="007F59E4">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43B59CDD" w14:textId="77777777" w:rsidR="00C777E6" w:rsidRPr="00DC7310" w:rsidRDefault="00C777E6" w:rsidP="007F59E4">
            <w:pPr>
              <w:pStyle w:val="TAC"/>
              <w:keepNext w:val="0"/>
              <w:keepLines w:val="0"/>
              <w:rPr>
                <w:szCs w:val="18"/>
                <w:lang w:eastAsia="ko-KR"/>
              </w:rPr>
            </w:pPr>
            <w:r w:rsidRPr="00DC7310">
              <w:rPr>
                <w:szCs w:val="18"/>
              </w:rPr>
              <w:t>4640</w:t>
            </w:r>
          </w:p>
        </w:tc>
        <w:tc>
          <w:tcPr>
            <w:tcW w:w="348" w:type="pct"/>
            <w:gridSpan w:val="2"/>
            <w:shd w:val="clear" w:color="auto" w:fill="auto"/>
            <w:noWrap/>
          </w:tcPr>
          <w:p w14:paraId="294F96DD" w14:textId="77777777" w:rsidR="00C777E6" w:rsidRPr="00DC7310" w:rsidRDefault="00C777E6" w:rsidP="007F59E4">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6D5B682F" w14:textId="77777777" w:rsidR="00C777E6" w:rsidRPr="00DC7310" w:rsidRDefault="00C777E6" w:rsidP="007F59E4">
            <w:pPr>
              <w:pStyle w:val="TAC"/>
              <w:keepNext w:val="0"/>
              <w:keepLines w:val="0"/>
              <w:rPr>
                <w:szCs w:val="18"/>
                <w:lang w:eastAsia="ko-KR"/>
              </w:rPr>
            </w:pPr>
            <w:r w:rsidRPr="00DC7310">
              <w:rPr>
                <w:szCs w:val="18"/>
              </w:rPr>
              <w:t>216</w:t>
            </w:r>
          </w:p>
        </w:tc>
        <w:tc>
          <w:tcPr>
            <w:tcW w:w="539" w:type="pct"/>
            <w:gridSpan w:val="2"/>
            <w:shd w:val="clear" w:color="auto" w:fill="auto"/>
            <w:noWrap/>
          </w:tcPr>
          <w:p w14:paraId="66B8D359" w14:textId="77777777" w:rsidR="00C777E6" w:rsidRPr="00DC7310" w:rsidRDefault="00C777E6" w:rsidP="007F59E4">
            <w:pPr>
              <w:pStyle w:val="TAC"/>
              <w:keepNext w:val="0"/>
              <w:keepLines w:val="0"/>
              <w:rPr>
                <w:szCs w:val="18"/>
                <w:lang w:eastAsia="ko-KR"/>
              </w:rPr>
            </w:pPr>
            <w:r w:rsidRPr="00DC7310">
              <w:t>4640</w:t>
            </w:r>
          </w:p>
        </w:tc>
        <w:tc>
          <w:tcPr>
            <w:tcW w:w="357" w:type="pct"/>
            <w:gridSpan w:val="2"/>
            <w:shd w:val="clear" w:color="auto" w:fill="auto"/>
          </w:tcPr>
          <w:p w14:paraId="5B90FC56"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642D4482"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7FD0FE12" w14:textId="77777777" w:rsidTr="00E12634">
        <w:trPr>
          <w:jc w:val="center"/>
        </w:trPr>
        <w:tc>
          <w:tcPr>
            <w:tcW w:w="1132" w:type="pct"/>
            <w:tcBorders>
              <w:top w:val="nil"/>
              <w:bottom w:val="nil"/>
            </w:tcBorders>
            <w:shd w:val="clear" w:color="auto" w:fill="auto"/>
          </w:tcPr>
          <w:p w14:paraId="153B3409" w14:textId="77777777" w:rsidR="00C777E6" w:rsidRPr="00DC7310" w:rsidRDefault="00C777E6" w:rsidP="007F59E4">
            <w:pPr>
              <w:pStyle w:val="TAC"/>
              <w:keepNext w:val="0"/>
              <w:keepLines w:val="0"/>
              <w:rPr>
                <w:lang w:eastAsia="zh-CN"/>
              </w:rPr>
            </w:pPr>
          </w:p>
        </w:tc>
        <w:tc>
          <w:tcPr>
            <w:tcW w:w="410" w:type="pct"/>
            <w:shd w:val="clear" w:color="auto" w:fill="auto"/>
          </w:tcPr>
          <w:p w14:paraId="1B47F4A5" w14:textId="77777777" w:rsidR="00C777E6" w:rsidRPr="00DC7310" w:rsidRDefault="00C777E6" w:rsidP="007F59E4">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32811A56"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1DDC1828"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1F9771E0" w14:textId="77777777" w:rsidR="00C777E6" w:rsidRPr="00DC7310" w:rsidRDefault="00C777E6" w:rsidP="007F59E4">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0FF872D3" w14:textId="77777777" w:rsidR="00C777E6" w:rsidRPr="00DC7310" w:rsidRDefault="00C777E6" w:rsidP="007F59E4">
            <w:pPr>
              <w:pStyle w:val="TAC"/>
              <w:keepNext w:val="0"/>
              <w:keepLines w:val="0"/>
              <w:rPr>
                <w:szCs w:val="18"/>
                <w:lang w:eastAsia="ko-KR"/>
              </w:rPr>
            </w:pPr>
            <w:r w:rsidRPr="00DC7310">
              <w:rPr>
                <w:szCs w:val="18"/>
                <w:lang w:eastAsia="zh-CN"/>
              </w:rPr>
              <w:t>2165</w:t>
            </w:r>
          </w:p>
        </w:tc>
        <w:tc>
          <w:tcPr>
            <w:tcW w:w="357" w:type="pct"/>
            <w:gridSpan w:val="2"/>
            <w:shd w:val="clear" w:color="auto" w:fill="auto"/>
          </w:tcPr>
          <w:p w14:paraId="4959B0F7" w14:textId="77777777" w:rsidR="00C777E6" w:rsidRPr="00DC7310" w:rsidRDefault="00C777E6" w:rsidP="007F59E4">
            <w:pPr>
              <w:pStyle w:val="TAC"/>
              <w:keepNext w:val="0"/>
              <w:keepLines w:val="0"/>
              <w:rPr>
                <w:lang w:eastAsia="zh-CN"/>
              </w:rPr>
            </w:pPr>
            <w:r w:rsidRPr="00DC7310">
              <w:rPr>
                <w:lang w:eastAsia="zh-CN"/>
              </w:rPr>
              <w:t>15.5</w:t>
            </w:r>
          </w:p>
        </w:tc>
        <w:tc>
          <w:tcPr>
            <w:tcW w:w="612" w:type="pct"/>
            <w:gridSpan w:val="2"/>
            <w:shd w:val="clear" w:color="auto" w:fill="auto"/>
          </w:tcPr>
          <w:p w14:paraId="10E6C2EF" w14:textId="77777777" w:rsidR="00C777E6" w:rsidRPr="00DC7310" w:rsidRDefault="00C777E6" w:rsidP="007F59E4">
            <w:pPr>
              <w:pStyle w:val="TAC"/>
              <w:keepNext w:val="0"/>
              <w:keepLines w:val="0"/>
              <w:rPr>
                <w:lang w:eastAsia="zh-CN"/>
              </w:rPr>
            </w:pPr>
            <w:r w:rsidRPr="00DC7310">
              <w:rPr>
                <w:lang w:eastAsia="zh-CN"/>
              </w:rPr>
              <w:t>IMD3</w:t>
            </w:r>
          </w:p>
        </w:tc>
      </w:tr>
      <w:tr w:rsidR="00C777E6" w:rsidRPr="00DC7310" w14:paraId="6A800595" w14:textId="77777777" w:rsidTr="00E12634">
        <w:trPr>
          <w:jc w:val="center"/>
        </w:trPr>
        <w:tc>
          <w:tcPr>
            <w:tcW w:w="1132" w:type="pct"/>
            <w:tcBorders>
              <w:top w:val="nil"/>
              <w:bottom w:val="nil"/>
            </w:tcBorders>
            <w:shd w:val="clear" w:color="auto" w:fill="auto"/>
          </w:tcPr>
          <w:p w14:paraId="0FB00209" w14:textId="77777777" w:rsidR="00C777E6" w:rsidRPr="00DC7310" w:rsidRDefault="00C777E6" w:rsidP="007F59E4">
            <w:pPr>
              <w:pStyle w:val="TAC"/>
              <w:keepNext w:val="0"/>
              <w:keepLines w:val="0"/>
              <w:rPr>
                <w:lang w:eastAsia="zh-CN"/>
              </w:rPr>
            </w:pPr>
          </w:p>
        </w:tc>
        <w:tc>
          <w:tcPr>
            <w:tcW w:w="410" w:type="pct"/>
            <w:shd w:val="clear" w:color="auto" w:fill="auto"/>
          </w:tcPr>
          <w:p w14:paraId="6E4AD2BB" w14:textId="77777777" w:rsidR="00C777E6" w:rsidRPr="00DC7310" w:rsidRDefault="00C777E6" w:rsidP="007F59E4">
            <w:pPr>
              <w:pStyle w:val="TAC"/>
              <w:keepNext w:val="0"/>
              <w:keepLines w:val="0"/>
              <w:rPr>
                <w:lang w:eastAsia="ja-JP"/>
              </w:rPr>
            </w:pPr>
            <w:r w:rsidRPr="00DC7310">
              <w:rPr>
                <w:rFonts w:eastAsia="Malgun Gothic"/>
                <w:szCs w:val="18"/>
                <w:lang w:eastAsia="ko-KR"/>
              </w:rPr>
              <w:t>42</w:t>
            </w:r>
          </w:p>
        </w:tc>
        <w:tc>
          <w:tcPr>
            <w:tcW w:w="561" w:type="pct"/>
            <w:gridSpan w:val="2"/>
            <w:shd w:val="clear" w:color="auto" w:fill="auto"/>
            <w:noWrap/>
          </w:tcPr>
          <w:p w14:paraId="47834A5E" w14:textId="77777777" w:rsidR="00C777E6" w:rsidRPr="00DC7310" w:rsidRDefault="00C777E6" w:rsidP="007F59E4">
            <w:pPr>
              <w:pStyle w:val="TAC"/>
              <w:keepNext w:val="0"/>
              <w:keepLines w:val="0"/>
              <w:rPr>
                <w:szCs w:val="18"/>
                <w:lang w:eastAsia="ko-KR"/>
              </w:rPr>
            </w:pPr>
            <w:r w:rsidRPr="00DC7310">
              <w:t>3450</w:t>
            </w:r>
          </w:p>
        </w:tc>
        <w:tc>
          <w:tcPr>
            <w:tcW w:w="348" w:type="pct"/>
            <w:gridSpan w:val="2"/>
            <w:shd w:val="clear" w:color="auto" w:fill="auto"/>
            <w:noWrap/>
          </w:tcPr>
          <w:p w14:paraId="12C8CA7F"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3C0D3584" w14:textId="77777777" w:rsidR="00C777E6" w:rsidRPr="00DC7310" w:rsidRDefault="00C777E6" w:rsidP="007F59E4">
            <w:pPr>
              <w:pStyle w:val="TAC"/>
              <w:keepNext w:val="0"/>
              <w:keepLines w:val="0"/>
              <w:rPr>
                <w:szCs w:val="18"/>
                <w:lang w:eastAsia="ko-KR"/>
              </w:rPr>
            </w:pPr>
            <w:r w:rsidRPr="00DC7310">
              <w:rPr>
                <w:szCs w:val="18"/>
                <w:lang w:eastAsia="zh-CN"/>
              </w:rPr>
              <w:t>25</w:t>
            </w:r>
          </w:p>
        </w:tc>
        <w:tc>
          <w:tcPr>
            <w:tcW w:w="539" w:type="pct"/>
            <w:gridSpan w:val="2"/>
            <w:shd w:val="clear" w:color="auto" w:fill="auto"/>
            <w:noWrap/>
          </w:tcPr>
          <w:p w14:paraId="61CAD873" w14:textId="77777777" w:rsidR="00C777E6" w:rsidRPr="00DC7310" w:rsidRDefault="00C777E6" w:rsidP="007F59E4">
            <w:pPr>
              <w:pStyle w:val="TAC"/>
              <w:keepNext w:val="0"/>
              <w:keepLines w:val="0"/>
              <w:rPr>
                <w:szCs w:val="18"/>
                <w:lang w:eastAsia="ko-KR"/>
              </w:rPr>
            </w:pPr>
            <w:r w:rsidRPr="00DC7310">
              <w:t>3450</w:t>
            </w:r>
          </w:p>
        </w:tc>
        <w:tc>
          <w:tcPr>
            <w:tcW w:w="357" w:type="pct"/>
            <w:gridSpan w:val="2"/>
            <w:shd w:val="clear" w:color="auto" w:fill="auto"/>
          </w:tcPr>
          <w:p w14:paraId="3DDEA944"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2210685A"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56D4EB76" w14:textId="77777777" w:rsidTr="00E12634">
        <w:trPr>
          <w:jc w:val="center"/>
        </w:trPr>
        <w:tc>
          <w:tcPr>
            <w:tcW w:w="1132" w:type="pct"/>
            <w:tcBorders>
              <w:top w:val="nil"/>
              <w:bottom w:val="nil"/>
            </w:tcBorders>
            <w:shd w:val="clear" w:color="auto" w:fill="auto"/>
          </w:tcPr>
          <w:p w14:paraId="4C630A82" w14:textId="77777777" w:rsidR="00C777E6" w:rsidRPr="00DC7310" w:rsidRDefault="00C777E6" w:rsidP="007F59E4">
            <w:pPr>
              <w:pStyle w:val="TAC"/>
              <w:keepNext w:val="0"/>
              <w:keepLines w:val="0"/>
              <w:rPr>
                <w:lang w:eastAsia="zh-CN"/>
              </w:rPr>
            </w:pPr>
          </w:p>
        </w:tc>
        <w:tc>
          <w:tcPr>
            <w:tcW w:w="410" w:type="pct"/>
            <w:shd w:val="clear" w:color="auto" w:fill="auto"/>
          </w:tcPr>
          <w:p w14:paraId="0E96EDDA" w14:textId="77777777" w:rsidR="00C777E6" w:rsidRPr="00DC7310" w:rsidRDefault="00C777E6" w:rsidP="007F59E4">
            <w:pPr>
              <w:pStyle w:val="TAC"/>
              <w:keepNext w:val="0"/>
              <w:keepLines w:val="0"/>
              <w:rPr>
                <w:lang w:eastAsia="ja-JP"/>
              </w:rPr>
            </w:pPr>
            <w:r w:rsidRPr="00DC7310">
              <w:rPr>
                <w:rFonts w:eastAsia="Malgun Gothic"/>
                <w:szCs w:val="18"/>
                <w:lang w:eastAsia="ko-KR"/>
              </w:rPr>
              <w:t>n79</w:t>
            </w:r>
          </w:p>
        </w:tc>
        <w:tc>
          <w:tcPr>
            <w:tcW w:w="561" w:type="pct"/>
            <w:gridSpan w:val="2"/>
            <w:shd w:val="clear" w:color="auto" w:fill="auto"/>
            <w:noWrap/>
          </w:tcPr>
          <w:p w14:paraId="4F2F88C1" w14:textId="77777777" w:rsidR="00C777E6" w:rsidRPr="00DC7310" w:rsidRDefault="00C777E6" w:rsidP="007F59E4">
            <w:pPr>
              <w:pStyle w:val="TAC"/>
              <w:keepNext w:val="0"/>
              <w:keepLines w:val="0"/>
              <w:rPr>
                <w:szCs w:val="18"/>
                <w:lang w:eastAsia="ko-KR"/>
              </w:rPr>
            </w:pPr>
            <w:r w:rsidRPr="00DC7310">
              <w:rPr>
                <w:szCs w:val="18"/>
              </w:rPr>
              <w:t>4520</w:t>
            </w:r>
          </w:p>
        </w:tc>
        <w:tc>
          <w:tcPr>
            <w:tcW w:w="348" w:type="pct"/>
            <w:gridSpan w:val="2"/>
            <w:shd w:val="clear" w:color="auto" w:fill="auto"/>
            <w:noWrap/>
          </w:tcPr>
          <w:p w14:paraId="6D9E35AB" w14:textId="77777777" w:rsidR="00C777E6" w:rsidRPr="00DC7310" w:rsidRDefault="00C777E6" w:rsidP="007F59E4">
            <w:pPr>
              <w:pStyle w:val="TAC"/>
              <w:keepNext w:val="0"/>
              <w:keepLines w:val="0"/>
              <w:rPr>
                <w:szCs w:val="18"/>
                <w:lang w:eastAsia="ko-KR"/>
              </w:rPr>
            </w:pPr>
            <w:r w:rsidRPr="00DC7310">
              <w:rPr>
                <w:szCs w:val="18"/>
                <w:lang w:eastAsia="zh-CN"/>
              </w:rPr>
              <w:t>40</w:t>
            </w:r>
          </w:p>
        </w:tc>
        <w:tc>
          <w:tcPr>
            <w:tcW w:w="1041" w:type="pct"/>
            <w:gridSpan w:val="2"/>
            <w:shd w:val="clear" w:color="auto" w:fill="auto"/>
            <w:noWrap/>
          </w:tcPr>
          <w:p w14:paraId="697DCDFD" w14:textId="77777777" w:rsidR="00C777E6" w:rsidRPr="00DC7310" w:rsidRDefault="00C777E6" w:rsidP="007F59E4">
            <w:pPr>
              <w:pStyle w:val="TAC"/>
              <w:keepNext w:val="0"/>
              <w:keepLines w:val="0"/>
              <w:rPr>
                <w:szCs w:val="18"/>
                <w:lang w:eastAsia="ko-KR"/>
              </w:rPr>
            </w:pPr>
            <w:r w:rsidRPr="00DC7310">
              <w:rPr>
                <w:szCs w:val="18"/>
              </w:rPr>
              <w:t>216</w:t>
            </w:r>
          </w:p>
        </w:tc>
        <w:tc>
          <w:tcPr>
            <w:tcW w:w="539" w:type="pct"/>
            <w:gridSpan w:val="2"/>
            <w:shd w:val="clear" w:color="auto" w:fill="auto"/>
            <w:noWrap/>
          </w:tcPr>
          <w:p w14:paraId="1A546045" w14:textId="77777777" w:rsidR="00C777E6" w:rsidRPr="00DC7310" w:rsidRDefault="00C777E6" w:rsidP="007F59E4">
            <w:pPr>
              <w:pStyle w:val="TAC"/>
              <w:keepNext w:val="0"/>
              <w:keepLines w:val="0"/>
              <w:rPr>
                <w:szCs w:val="18"/>
                <w:lang w:eastAsia="ko-KR"/>
              </w:rPr>
            </w:pPr>
            <w:r w:rsidRPr="00DC7310">
              <w:t>4520</w:t>
            </w:r>
          </w:p>
        </w:tc>
        <w:tc>
          <w:tcPr>
            <w:tcW w:w="357" w:type="pct"/>
            <w:gridSpan w:val="2"/>
            <w:shd w:val="clear" w:color="auto" w:fill="auto"/>
          </w:tcPr>
          <w:p w14:paraId="31FDE61F" w14:textId="77777777" w:rsidR="00C777E6" w:rsidRPr="00DC7310" w:rsidRDefault="00C777E6" w:rsidP="007F59E4">
            <w:pPr>
              <w:pStyle w:val="TAC"/>
              <w:keepNext w:val="0"/>
              <w:keepLines w:val="0"/>
              <w:rPr>
                <w:lang w:eastAsia="zh-CN"/>
              </w:rPr>
            </w:pPr>
            <w:r w:rsidRPr="00DC7310">
              <w:rPr>
                <w:lang w:eastAsia="ja-JP"/>
              </w:rPr>
              <w:t>N/A</w:t>
            </w:r>
          </w:p>
        </w:tc>
        <w:tc>
          <w:tcPr>
            <w:tcW w:w="612" w:type="pct"/>
            <w:gridSpan w:val="2"/>
            <w:shd w:val="clear" w:color="auto" w:fill="auto"/>
          </w:tcPr>
          <w:p w14:paraId="74720FCC" w14:textId="77777777" w:rsidR="00C777E6" w:rsidRPr="00DC7310" w:rsidRDefault="00C777E6" w:rsidP="007F59E4">
            <w:pPr>
              <w:pStyle w:val="TAC"/>
              <w:keepNext w:val="0"/>
              <w:keepLines w:val="0"/>
              <w:rPr>
                <w:lang w:eastAsia="zh-CN"/>
              </w:rPr>
            </w:pPr>
            <w:r w:rsidRPr="00DC7310">
              <w:rPr>
                <w:lang w:eastAsia="ja-JP"/>
              </w:rPr>
              <w:t>N/A</w:t>
            </w:r>
          </w:p>
        </w:tc>
      </w:tr>
      <w:tr w:rsidR="00C777E6" w:rsidRPr="00DC7310" w14:paraId="6C7BAF31" w14:textId="77777777" w:rsidTr="00E12634">
        <w:trPr>
          <w:jc w:val="center"/>
        </w:trPr>
        <w:tc>
          <w:tcPr>
            <w:tcW w:w="1132" w:type="pct"/>
            <w:tcBorders>
              <w:top w:val="nil"/>
              <w:bottom w:val="single" w:sz="4" w:space="0" w:color="auto"/>
            </w:tcBorders>
            <w:shd w:val="clear" w:color="auto" w:fill="auto"/>
          </w:tcPr>
          <w:p w14:paraId="4159EC80" w14:textId="77777777" w:rsidR="00C777E6" w:rsidRPr="00DC7310" w:rsidRDefault="00C777E6" w:rsidP="007F59E4">
            <w:pPr>
              <w:pStyle w:val="TAC"/>
              <w:keepNext w:val="0"/>
              <w:keepLines w:val="0"/>
              <w:rPr>
                <w:lang w:eastAsia="zh-CN"/>
              </w:rPr>
            </w:pPr>
          </w:p>
        </w:tc>
        <w:tc>
          <w:tcPr>
            <w:tcW w:w="410" w:type="pct"/>
            <w:shd w:val="clear" w:color="auto" w:fill="auto"/>
          </w:tcPr>
          <w:p w14:paraId="31D2D426" w14:textId="77777777" w:rsidR="00C777E6" w:rsidRPr="00DC7310" w:rsidRDefault="00C777E6" w:rsidP="007F59E4">
            <w:pPr>
              <w:pStyle w:val="TAC"/>
              <w:keepNext w:val="0"/>
              <w:keepLines w:val="0"/>
              <w:rPr>
                <w:lang w:eastAsia="ja-JP"/>
              </w:rPr>
            </w:pPr>
            <w:r w:rsidRPr="00DC7310">
              <w:rPr>
                <w:rFonts w:eastAsia="Malgun Gothic"/>
                <w:szCs w:val="18"/>
                <w:lang w:eastAsia="ko-KR"/>
              </w:rPr>
              <w:t>1</w:t>
            </w:r>
          </w:p>
        </w:tc>
        <w:tc>
          <w:tcPr>
            <w:tcW w:w="561" w:type="pct"/>
            <w:gridSpan w:val="2"/>
            <w:shd w:val="clear" w:color="auto" w:fill="auto"/>
            <w:noWrap/>
          </w:tcPr>
          <w:p w14:paraId="002193FE"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2337371D" w14:textId="77777777" w:rsidR="00C777E6" w:rsidRPr="00DC7310" w:rsidRDefault="00C777E6" w:rsidP="007F59E4">
            <w:pPr>
              <w:pStyle w:val="TAC"/>
              <w:keepNext w:val="0"/>
              <w:keepLines w:val="0"/>
              <w:rPr>
                <w:szCs w:val="18"/>
                <w:lang w:eastAsia="ko-KR"/>
              </w:rPr>
            </w:pPr>
            <w:r w:rsidRPr="00DC7310">
              <w:rPr>
                <w:szCs w:val="18"/>
                <w:lang w:eastAsia="zh-CN"/>
              </w:rPr>
              <w:t>5</w:t>
            </w:r>
          </w:p>
        </w:tc>
        <w:tc>
          <w:tcPr>
            <w:tcW w:w="1041" w:type="pct"/>
            <w:gridSpan w:val="2"/>
            <w:shd w:val="clear" w:color="auto" w:fill="auto"/>
            <w:noWrap/>
          </w:tcPr>
          <w:p w14:paraId="184A2416" w14:textId="77777777" w:rsidR="00C777E6" w:rsidRPr="00DC7310" w:rsidRDefault="00C777E6" w:rsidP="007F59E4">
            <w:pPr>
              <w:pStyle w:val="TAC"/>
              <w:keepNext w:val="0"/>
              <w:keepLines w:val="0"/>
              <w:rPr>
                <w:szCs w:val="18"/>
                <w:lang w:eastAsia="ko-KR"/>
              </w:rPr>
            </w:pPr>
            <w:r w:rsidRPr="00DC7310">
              <w:rPr>
                <w:szCs w:val="18"/>
                <w:lang w:eastAsia="zh-CN"/>
              </w:rPr>
              <w:t>N/A</w:t>
            </w:r>
          </w:p>
        </w:tc>
        <w:tc>
          <w:tcPr>
            <w:tcW w:w="539" w:type="pct"/>
            <w:gridSpan w:val="2"/>
            <w:shd w:val="clear" w:color="auto" w:fill="auto"/>
            <w:noWrap/>
          </w:tcPr>
          <w:p w14:paraId="6F572BF8" w14:textId="77777777" w:rsidR="00C777E6" w:rsidRPr="00DC7310" w:rsidRDefault="00C777E6" w:rsidP="007F59E4">
            <w:pPr>
              <w:pStyle w:val="TAC"/>
              <w:keepNext w:val="0"/>
              <w:keepLines w:val="0"/>
              <w:rPr>
                <w:szCs w:val="18"/>
                <w:lang w:eastAsia="ko-KR"/>
              </w:rPr>
            </w:pPr>
            <w:r w:rsidRPr="00DC7310">
              <w:rPr>
                <w:szCs w:val="18"/>
                <w:lang w:eastAsia="zh-CN"/>
              </w:rPr>
              <w:t>2140</w:t>
            </w:r>
          </w:p>
        </w:tc>
        <w:tc>
          <w:tcPr>
            <w:tcW w:w="357" w:type="pct"/>
            <w:gridSpan w:val="2"/>
            <w:shd w:val="clear" w:color="auto" w:fill="auto"/>
          </w:tcPr>
          <w:p w14:paraId="7E3EA9F9" w14:textId="77777777" w:rsidR="00C777E6" w:rsidRPr="00DC7310" w:rsidRDefault="00C777E6" w:rsidP="007F59E4">
            <w:pPr>
              <w:pStyle w:val="TAC"/>
              <w:keepNext w:val="0"/>
              <w:keepLines w:val="0"/>
              <w:rPr>
                <w:lang w:eastAsia="zh-CN"/>
              </w:rPr>
            </w:pPr>
            <w:r w:rsidRPr="00DC7310">
              <w:rPr>
                <w:lang w:eastAsia="zh-CN"/>
              </w:rPr>
              <w:t>9.3</w:t>
            </w:r>
          </w:p>
        </w:tc>
        <w:tc>
          <w:tcPr>
            <w:tcW w:w="612" w:type="pct"/>
            <w:gridSpan w:val="2"/>
            <w:shd w:val="clear" w:color="auto" w:fill="auto"/>
          </w:tcPr>
          <w:p w14:paraId="450BB06A" w14:textId="77777777" w:rsidR="00C777E6" w:rsidRPr="00DC7310" w:rsidRDefault="00C777E6" w:rsidP="007F59E4">
            <w:pPr>
              <w:pStyle w:val="TAC"/>
              <w:keepNext w:val="0"/>
              <w:keepLines w:val="0"/>
              <w:rPr>
                <w:lang w:eastAsia="zh-CN"/>
              </w:rPr>
            </w:pPr>
            <w:r w:rsidRPr="00DC7310">
              <w:rPr>
                <w:lang w:eastAsia="zh-CN"/>
              </w:rPr>
              <w:t>IMD4</w:t>
            </w:r>
          </w:p>
        </w:tc>
      </w:tr>
      <w:tr w:rsidR="00C777E6" w:rsidRPr="00DC7310" w14:paraId="593E046C" w14:textId="77777777" w:rsidTr="00E12634">
        <w:trPr>
          <w:jc w:val="center"/>
        </w:trPr>
        <w:tc>
          <w:tcPr>
            <w:tcW w:w="1132" w:type="pct"/>
            <w:tcBorders>
              <w:top w:val="single" w:sz="4" w:space="0" w:color="auto"/>
              <w:bottom w:val="nil"/>
            </w:tcBorders>
            <w:shd w:val="clear" w:color="auto" w:fill="auto"/>
          </w:tcPr>
          <w:p w14:paraId="5FFCDF16"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DC_1A_n71A-n77A</w:t>
            </w:r>
          </w:p>
        </w:tc>
        <w:tc>
          <w:tcPr>
            <w:tcW w:w="410" w:type="pct"/>
            <w:shd w:val="clear" w:color="auto" w:fill="auto"/>
            <w:vAlign w:val="center"/>
          </w:tcPr>
          <w:p w14:paraId="03074B9A"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49EC090B"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1970</w:t>
            </w:r>
          </w:p>
        </w:tc>
        <w:tc>
          <w:tcPr>
            <w:tcW w:w="348" w:type="pct"/>
            <w:gridSpan w:val="2"/>
            <w:shd w:val="clear" w:color="auto" w:fill="auto"/>
            <w:noWrap/>
          </w:tcPr>
          <w:p w14:paraId="7F23CA61"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1B17E4D9"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7EB32B2D"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2160</w:t>
            </w:r>
          </w:p>
        </w:tc>
        <w:tc>
          <w:tcPr>
            <w:tcW w:w="357" w:type="pct"/>
            <w:gridSpan w:val="2"/>
            <w:shd w:val="clear" w:color="auto" w:fill="auto"/>
          </w:tcPr>
          <w:p w14:paraId="3A8C4F17"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33C2F501"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5A8548FB" w14:textId="77777777" w:rsidTr="00E12634">
        <w:trPr>
          <w:jc w:val="center"/>
        </w:trPr>
        <w:tc>
          <w:tcPr>
            <w:tcW w:w="1132" w:type="pct"/>
            <w:tcBorders>
              <w:top w:val="nil"/>
              <w:bottom w:val="nil"/>
            </w:tcBorders>
            <w:shd w:val="clear" w:color="auto" w:fill="auto"/>
          </w:tcPr>
          <w:p w14:paraId="3B3C9401"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1E06AC01"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01015A57"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2BF3630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332A7F20"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005BB879"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635</w:t>
            </w:r>
          </w:p>
        </w:tc>
        <w:tc>
          <w:tcPr>
            <w:tcW w:w="357" w:type="pct"/>
            <w:gridSpan w:val="2"/>
            <w:shd w:val="clear" w:color="auto" w:fill="auto"/>
          </w:tcPr>
          <w:p w14:paraId="59C09A83"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15.2</w:t>
            </w:r>
          </w:p>
        </w:tc>
        <w:tc>
          <w:tcPr>
            <w:tcW w:w="612" w:type="pct"/>
            <w:gridSpan w:val="2"/>
            <w:shd w:val="clear" w:color="auto" w:fill="auto"/>
            <w:vAlign w:val="center"/>
          </w:tcPr>
          <w:p w14:paraId="4CF47DA7"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IMD3</w:t>
            </w:r>
          </w:p>
        </w:tc>
      </w:tr>
      <w:tr w:rsidR="00C777E6" w:rsidRPr="00DC7310" w14:paraId="45EBD1D3" w14:textId="77777777" w:rsidTr="00E12634">
        <w:trPr>
          <w:jc w:val="center"/>
        </w:trPr>
        <w:tc>
          <w:tcPr>
            <w:tcW w:w="1132" w:type="pct"/>
            <w:tcBorders>
              <w:top w:val="nil"/>
              <w:bottom w:val="nil"/>
            </w:tcBorders>
            <w:shd w:val="clear" w:color="auto" w:fill="auto"/>
          </w:tcPr>
          <w:p w14:paraId="464DB2CE"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2DD158B6"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534509B8"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3305</w:t>
            </w:r>
          </w:p>
        </w:tc>
        <w:tc>
          <w:tcPr>
            <w:tcW w:w="348" w:type="pct"/>
            <w:gridSpan w:val="2"/>
            <w:shd w:val="clear" w:color="auto" w:fill="auto"/>
            <w:noWrap/>
          </w:tcPr>
          <w:p w14:paraId="1A92BC40"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0A4CA604"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50</w:t>
            </w:r>
          </w:p>
        </w:tc>
        <w:tc>
          <w:tcPr>
            <w:tcW w:w="539" w:type="pct"/>
            <w:gridSpan w:val="2"/>
            <w:shd w:val="clear" w:color="auto" w:fill="auto"/>
            <w:noWrap/>
            <w:vAlign w:val="center"/>
          </w:tcPr>
          <w:p w14:paraId="398994DC"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3305</w:t>
            </w:r>
          </w:p>
        </w:tc>
        <w:tc>
          <w:tcPr>
            <w:tcW w:w="357" w:type="pct"/>
            <w:gridSpan w:val="2"/>
            <w:shd w:val="clear" w:color="auto" w:fill="auto"/>
          </w:tcPr>
          <w:p w14:paraId="6E20989B"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738B6698"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6DABA8D7" w14:textId="77777777" w:rsidTr="00E12634">
        <w:trPr>
          <w:jc w:val="center"/>
        </w:trPr>
        <w:tc>
          <w:tcPr>
            <w:tcW w:w="1132" w:type="pct"/>
            <w:tcBorders>
              <w:top w:val="nil"/>
              <w:bottom w:val="nil"/>
            </w:tcBorders>
            <w:shd w:val="clear" w:color="auto" w:fill="auto"/>
          </w:tcPr>
          <w:p w14:paraId="02DD6831"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02F2DFCB"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3A8026DF"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1970</w:t>
            </w:r>
          </w:p>
        </w:tc>
        <w:tc>
          <w:tcPr>
            <w:tcW w:w="348" w:type="pct"/>
            <w:gridSpan w:val="2"/>
            <w:shd w:val="clear" w:color="auto" w:fill="auto"/>
            <w:noWrap/>
          </w:tcPr>
          <w:p w14:paraId="6160055B"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3BBA7024"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7A6CE71F"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2160</w:t>
            </w:r>
          </w:p>
        </w:tc>
        <w:tc>
          <w:tcPr>
            <w:tcW w:w="357" w:type="pct"/>
            <w:gridSpan w:val="2"/>
            <w:shd w:val="clear" w:color="auto" w:fill="auto"/>
          </w:tcPr>
          <w:p w14:paraId="3EEB8C7E"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6D799DE7"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4F9D9D28" w14:textId="77777777" w:rsidTr="00E12634">
        <w:trPr>
          <w:jc w:val="center"/>
        </w:trPr>
        <w:tc>
          <w:tcPr>
            <w:tcW w:w="1132" w:type="pct"/>
            <w:tcBorders>
              <w:top w:val="nil"/>
              <w:bottom w:val="nil"/>
            </w:tcBorders>
            <w:shd w:val="clear" w:color="auto" w:fill="auto"/>
          </w:tcPr>
          <w:p w14:paraId="6D793F1B"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5F76EA83"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700F9F98"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686</w:t>
            </w:r>
          </w:p>
        </w:tc>
        <w:tc>
          <w:tcPr>
            <w:tcW w:w="348" w:type="pct"/>
            <w:gridSpan w:val="2"/>
            <w:shd w:val="clear" w:color="auto" w:fill="auto"/>
            <w:noWrap/>
          </w:tcPr>
          <w:p w14:paraId="226A7BAA"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6A16DC88"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0A173AF4"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640</w:t>
            </w:r>
          </w:p>
        </w:tc>
        <w:tc>
          <w:tcPr>
            <w:tcW w:w="357" w:type="pct"/>
            <w:gridSpan w:val="2"/>
            <w:shd w:val="clear" w:color="auto" w:fill="auto"/>
          </w:tcPr>
          <w:p w14:paraId="383D6B8C"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vAlign w:val="center"/>
          </w:tcPr>
          <w:p w14:paraId="2753A996"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5C57E6D4" w14:textId="77777777" w:rsidTr="00E12634">
        <w:trPr>
          <w:jc w:val="center"/>
        </w:trPr>
        <w:tc>
          <w:tcPr>
            <w:tcW w:w="1132" w:type="pct"/>
            <w:tcBorders>
              <w:top w:val="nil"/>
              <w:bottom w:val="nil"/>
            </w:tcBorders>
            <w:shd w:val="clear" w:color="auto" w:fill="auto"/>
          </w:tcPr>
          <w:p w14:paraId="6CA2F42D"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427E4AB9"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02057619"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26905D39"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0B5519C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5ACA5EAD"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3342</w:t>
            </w:r>
          </w:p>
        </w:tc>
        <w:tc>
          <w:tcPr>
            <w:tcW w:w="357" w:type="pct"/>
            <w:gridSpan w:val="2"/>
            <w:shd w:val="clear" w:color="auto" w:fill="auto"/>
          </w:tcPr>
          <w:p w14:paraId="209EF0F6"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15.7</w:t>
            </w:r>
          </w:p>
        </w:tc>
        <w:tc>
          <w:tcPr>
            <w:tcW w:w="612" w:type="pct"/>
            <w:gridSpan w:val="2"/>
            <w:shd w:val="clear" w:color="auto" w:fill="auto"/>
            <w:vAlign w:val="center"/>
          </w:tcPr>
          <w:p w14:paraId="0C8EC63E"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IMD3</w:t>
            </w:r>
          </w:p>
        </w:tc>
      </w:tr>
      <w:tr w:rsidR="00C777E6" w:rsidRPr="00DC7310" w14:paraId="0030229D" w14:textId="77777777" w:rsidTr="00E12634">
        <w:trPr>
          <w:jc w:val="center"/>
        </w:trPr>
        <w:tc>
          <w:tcPr>
            <w:tcW w:w="1132" w:type="pct"/>
            <w:tcBorders>
              <w:top w:val="nil"/>
              <w:bottom w:val="nil"/>
            </w:tcBorders>
            <w:shd w:val="clear" w:color="auto" w:fill="auto"/>
          </w:tcPr>
          <w:p w14:paraId="333F3699"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1B1E4E6C"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1</w:t>
            </w:r>
          </w:p>
        </w:tc>
        <w:tc>
          <w:tcPr>
            <w:tcW w:w="561" w:type="pct"/>
            <w:gridSpan w:val="2"/>
            <w:shd w:val="clear" w:color="auto" w:fill="auto"/>
            <w:noWrap/>
            <w:vAlign w:val="center"/>
          </w:tcPr>
          <w:p w14:paraId="74B3399B"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1950</w:t>
            </w:r>
          </w:p>
        </w:tc>
        <w:tc>
          <w:tcPr>
            <w:tcW w:w="348" w:type="pct"/>
            <w:gridSpan w:val="2"/>
            <w:shd w:val="clear" w:color="auto" w:fill="auto"/>
            <w:noWrap/>
          </w:tcPr>
          <w:p w14:paraId="1AB5EE3D"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5081689C"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0F97095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2140</w:t>
            </w:r>
          </w:p>
        </w:tc>
        <w:tc>
          <w:tcPr>
            <w:tcW w:w="357" w:type="pct"/>
            <w:gridSpan w:val="2"/>
            <w:shd w:val="clear" w:color="auto" w:fill="auto"/>
          </w:tcPr>
          <w:p w14:paraId="304DC17F"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tcPr>
          <w:p w14:paraId="3204E0C8"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52E22D8E" w14:textId="77777777" w:rsidTr="00E12634">
        <w:trPr>
          <w:jc w:val="center"/>
        </w:trPr>
        <w:tc>
          <w:tcPr>
            <w:tcW w:w="1132" w:type="pct"/>
            <w:tcBorders>
              <w:top w:val="nil"/>
              <w:bottom w:val="nil"/>
            </w:tcBorders>
            <w:shd w:val="clear" w:color="auto" w:fill="auto"/>
          </w:tcPr>
          <w:p w14:paraId="51AC9F3A"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666544C4"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n71</w:t>
            </w:r>
          </w:p>
        </w:tc>
        <w:tc>
          <w:tcPr>
            <w:tcW w:w="561" w:type="pct"/>
            <w:gridSpan w:val="2"/>
            <w:shd w:val="clear" w:color="auto" w:fill="auto"/>
            <w:noWrap/>
            <w:vAlign w:val="center"/>
          </w:tcPr>
          <w:p w14:paraId="560C137B"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680</w:t>
            </w:r>
          </w:p>
        </w:tc>
        <w:tc>
          <w:tcPr>
            <w:tcW w:w="348" w:type="pct"/>
            <w:gridSpan w:val="2"/>
            <w:shd w:val="clear" w:color="auto" w:fill="auto"/>
            <w:noWrap/>
          </w:tcPr>
          <w:p w14:paraId="28542E53"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5</w:t>
            </w:r>
          </w:p>
        </w:tc>
        <w:tc>
          <w:tcPr>
            <w:tcW w:w="1041" w:type="pct"/>
            <w:gridSpan w:val="2"/>
            <w:shd w:val="clear" w:color="auto" w:fill="auto"/>
            <w:noWrap/>
          </w:tcPr>
          <w:p w14:paraId="4081FB6C"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25</w:t>
            </w:r>
          </w:p>
        </w:tc>
        <w:tc>
          <w:tcPr>
            <w:tcW w:w="539" w:type="pct"/>
            <w:gridSpan w:val="2"/>
            <w:shd w:val="clear" w:color="auto" w:fill="auto"/>
            <w:noWrap/>
            <w:vAlign w:val="center"/>
          </w:tcPr>
          <w:p w14:paraId="55972CD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634</w:t>
            </w:r>
          </w:p>
        </w:tc>
        <w:tc>
          <w:tcPr>
            <w:tcW w:w="357" w:type="pct"/>
            <w:gridSpan w:val="2"/>
            <w:shd w:val="clear" w:color="auto" w:fill="auto"/>
          </w:tcPr>
          <w:p w14:paraId="239FD5FA"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612" w:type="pct"/>
            <w:gridSpan w:val="2"/>
            <w:shd w:val="clear" w:color="auto" w:fill="auto"/>
          </w:tcPr>
          <w:p w14:paraId="45E08F31"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r>
      <w:tr w:rsidR="00C777E6" w:rsidRPr="00DC7310" w14:paraId="29868533" w14:textId="77777777" w:rsidTr="00E12634">
        <w:trPr>
          <w:jc w:val="center"/>
        </w:trPr>
        <w:tc>
          <w:tcPr>
            <w:tcW w:w="1132" w:type="pct"/>
            <w:tcBorders>
              <w:top w:val="nil"/>
              <w:bottom w:val="single" w:sz="4" w:space="0" w:color="auto"/>
            </w:tcBorders>
            <w:shd w:val="clear" w:color="auto" w:fill="auto"/>
          </w:tcPr>
          <w:p w14:paraId="49FA89DC" w14:textId="77777777" w:rsidR="00C777E6" w:rsidRPr="002B42D6" w:rsidRDefault="00C777E6" w:rsidP="007F59E4">
            <w:pPr>
              <w:pStyle w:val="TAC"/>
              <w:keepNext w:val="0"/>
              <w:keepLines w:val="0"/>
              <w:rPr>
                <w:rFonts w:eastAsia="Malgun Gothic"/>
                <w:szCs w:val="18"/>
                <w:lang w:eastAsia="ko-KR"/>
              </w:rPr>
            </w:pPr>
          </w:p>
        </w:tc>
        <w:tc>
          <w:tcPr>
            <w:tcW w:w="410" w:type="pct"/>
            <w:shd w:val="clear" w:color="auto" w:fill="auto"/>
            <w:vAlign w:val="center"/>
          </w:tcPr>
          <w:p w14:paraId="2B879EA1" w14:textId="77777777" w:rsidR="00C777E6" w:rsidRPr="00DC7310" w:rsidRDefault="00C777E6" w:rsidP="007F59E4">
            <w:pPr>
              <w:pStyle w:val="TAC"/>
              <w:keepNext w:val="0"/>
              <w:keepLines w:val="0"/>
              <w:rPr>
                <w:rFonts w:eastAsia="Malgun Gothic"/>
                <w:szCs w:val="18"/>
                <w:lang w:eastAsia="ko-KR"/>
              </w:rPr>
            </w:pPr>
            <w:r w:rsidRPr="002B42D6">
              <w:rPr>
                <w:rFonts w:eastAsia="Malgun Gothic"/>
                <w:szCs w:val="18"/>
                <w:lang w:eastAsia="ko-KR"/>
              </w:rPr>
              <w:t>n77</w:t>
            </w:r>
          </w:p>
        </w:tc>
        <w:tc>
          <w:tcPr>
            <w:tcW w:w="561" w:type="pct"/>
            <w:gridSpan w:val="2"/>
            <w:shd w:val="clear" w:color="auto" w:fill="auto"/>
            <w:noWrap/>
            <w:vAlign w:val="center"/>
          </w:tcPr>
          <w:p w14:paraId="0CDD5AF0"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348" w:type="pct"/>
            <w:gridSpan w:val="2"/>
            <w:shd w:val="clear" w:color="auto" w:fill="auto"/>
            <w:noWrap/>
          </w:tcPr>
          <w:p w14:paraId="22F65180"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10</w:t>
            </w:r>
          </w:p>
        </w:tc>
        <w:tc>
          <w:tcPr>
            <w:tcW w:w="1041" w:type="pct"/>
            <w:gridSpan w:val="2"/>
            <w:shd w:val="clear" w:color="auto" w:fill="auto"/>
            <w:noWrap/>
          </w:tcPr>
          <w:p w14:paraId="5EA16AB3"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N/A</w:t>
            </w:r>
          </w:p>
        </w:tc>
        <w:tc>
          <w:tcPr>
            <w:tcW w:w="539" w:type="pct"/>
            <w:gridSpan w:val="2"/>
            <w:shd w:val="clear" w:color="auto" w:fill="auto"/>
            <w:noWrap/>
            <w:vAlign w:val="center"/>
          </w:tcPr>
          <w:p w14:paraId="71872EA4"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3990</w:t>
            </w:r>
          </w:p>
        </w:tc>
        <w:tc>
          <w:tcPr>
            <w:tcW w:w="357" w:type="pct"/>
            <w:gridSpan w:val="2"/>
            <w:shd w:val="clear" w:color="auto" w:fill="auto"/>
          </w:tcPr>
          <w:p w14:paraId="6A152CB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9.4</w:t>
            </w:r>
          </w:p>
        </w:tc>
        <w:tc>
          <w:tcPr>
            <w:tcW w:w="612" w:type="pct"/>
            <w:gridSpan w:val="2"/>
            <w:shd w:val="clear" w:color="auto" w:fill="auto"/>
          </w:tcPr>
          <w:p w14:paraId="49610195" w14:textId="77777777" w:rsidR="00C777E6" w:rsidRPr="002B42D6" w:rsidRDefault="00C777E6" w:rsidP="007F59E4">
            <w:pPr>
              <w:pStyle w:val="TAC"/>
              <w:keepNext w:val="0"/>
              <w:keepLines w:val="0"/>
              <w:rPr>
                <w:rFonts w:eastAsia="Malgun Gothic"/>
                <w:szCs w:val="18"/>
                <w:lang w:eastAsia="ko-KR"/>
              </w:rPr>
            </w:pPr>
            <w:r w:rsidRPr="002B42D6">
              <w:rPr>
                <w:rFonts w:eastAsia="Malgun Gothic"/>
                <w:szCs w:val="18"/>
                <w:lang w:eastAsia="ko-KR"/>
              </w:rPr>
              <w:t>IMD4</w:t>
            </w:r>
          </w:p>
        </w:tc>
      </w:tr>
      <w:tr w:rsidR="00C777E6" w:rsidRPr="00DC7310" w14:paraId="06209DE8" w14:textId="77777777" w:rsidTr="00E12634">
        <w:trPr>
          <w:jc w:val="center"/>
        </w:trPr>
        <w:tc>
          <w:tcPr>
            <w:tcW w:w="1132" w:type="pct"/>
            <w:tcBorders>
              <w:bottom w:val="nil"/>
            </w:tcBorders>
            <w:shd w:val="clear" w:color="auto" w:fill="auto"/>
          </w:tcPr>
          <w:p w14:paraId="28B0C7BA" w14:textId="77777777" w:rsidR="00C777E6" w:rsidRPr="00DC7310" w:rsidRDefault="00C777E6" w:rsidP="007F59E4">
            <w:pPr>
              <w:pStyle w:val="TAC"/>
              <w:keepNext w:val="0"/>
              <w:keepLines w:val="0"/>
              <w:rPr>
                <w:lang w:eastAsia="zh-CN"/>
              </w:rPr>
            </w:pPr>
            <w:r w:rsidRPr="00DC7310">
              <w:t>DC_1A_SUL_n77A-n80A</w:t>
            </w:r>
          </w:p>
        </w:tc>
        <w:tc>
          <w:tcPr>
            <w:tcW w:w="410" w:type="pct"/>
            <w:shd w:val="clear" w:color="auto" w:fill="auto"/>
          </w:tcPr>
          <w:p w14:paraId="20EAE804" w14:textId="77777777" w:rsidR="00C777E6" w:rsidRPr="00DC7310" w:rsidRDefault="00C777E6" w:rsidP="007F59E4">
            <w:pPr>
              <w:pStyle w:val="TAC"/>
              <w:keepNext w:val="0"/>
              <w:keepLines w:val="0"/>
              <w:rPr>
                <w:lang w:eastAsia="ja-JP"/>
              </w:rPr>
            </w:pPr>
            <w:r w:rsidRPr="00DC7310">
              <w:rPr>
                <w:rFonts w:cs="Arial"/>
              </w:rPr>
              <w:t>1</w:t>
            </w:r>
          </w:p>
        </w:tc>
        <w:tc>
          <w:tcPr>
            <w:tcW w:w="561" w:type="pct"/>
            <w:gridSpan w:val="2"/>
            <w:shd w:val="clear" w:color="auto" w:fill="auto"/>
            <w:noWrap/>
          </w:tcPr>
          <w:p w14:paraId="6ED392D4" w14:textId="77777777" w:rsidR="00C777E6" w:rsidRPr="00DC7310" w:rsidRDefault="00C777E6" w:rsidP="007F59E4">
            <w:pPr>
              <w:pStyle w:val="TAC"/>
              <w:keepNext w:val="0"/>
              <w:keepLines w:val="0"/>
              <w:rPr>
                <w:szCs w:val="18"/>
                <w:lang w:eastAsia="ko-KR"/>
              </w:rPr>
            </w:pPr>
            <w:r w:rsidRPr="00DC7310">
              <w:rPr>
                <w:rFonts w:cs="Arial"/>
              </w:rPr>
              <w:t>N/A</w:t>
            </w:r>
          </w:p>
        </w:tc>
        <w:tc>
          <w:tcPr>
            <w:tcW w:w="348" w:type="pct"/>
            <w:gridSpan w:val="2"/>
            <w:shd w:val="clear" w:color="auto" w:fill="auto"/>
            <w:noWrap/>
          </w:tcPr>
          <w:p w14:paraId="45B4C3C1" w14:textId="77777777" w:rsidR="00C777E6" w:rsidRPr="00DC7310" w:rsidRDefault="00C777E6" w:rsidP="007F59E4">
            <w:pPr>
              <w:pStyle w:val="TAC"/>
              <w:keepNext w:val="0"/>
              <w:keepLines w:val="0"/>
              <w:rPr>
                <w:szCs w:val="18"/>
                <w:lang w:eastAsia="ko-KR"/>
              </w:rPr>
            </w:pPr>
            <w:r w:rsidRPr="00DC7310">
              <w:rPr>
                <w:rFonts w:cs="Arial"/>
              </w:rPr>
              <w:t>5</w:t>
            </w:r>
          </w:p>
        </w:tc>
        <w:tc>
          <w:tcPr>
            <w:tcW w:w="1041" w:type="pct"/>
            <w:gridSpan w:val="2"/>
            <w:shd w:val="clear" w:color="auto" w:fill="auto"/>
            <w:noWrap/>
          </w:tcPr>
          <w:p w14:paraId="42C69CF4" w14:textId="77777777" w:rsidR="00C777E6" w:rsidRPr="00DC7310" w:rsidRDefault="00C777E6" w:rsidP="007F59E4">
            <w:pPr>
              <w:pStyle w:val="TAC"/>
              <w:keepNext w:val="0"/>
              <w:keepLines w:val="0"/>
              <w:rPr>
                <w:szCs w:val="18"/>
                <w:lang w:eastAsia="ko-KR"/>
              </w:rPr>
            </w:pPr>
            <w:r w:rsidRPr="00DC7310">
              <w:rPr>
                <w:rFonts w:cs="Arial"/>
              </w:rPr>
              <w:t>N/A</w:t>
            </w:r>
          </w:p>
        </w:tc>
        <w:tc>
          <w:tcPr>
            <w:tcW w:w="539" w:type="pct"/>
            <w:gridSpan w:val="2"/>
            <w:shd w:val="clear" w:color="auto" w:fill="auto"/>
            <w:noWrap/>
          </w:tcPr>
          <w:p w14:paraId="58800E50" w14:textId="77777777" w:rsidR="00C777E6" w:rsidRPr="00DC7310" w:rsidRDefault="00C777E6" w:rsidP="007F59E4">
            <w:pPr>
              <w:pStyle w:val="TAC"/>
              <w:keepNext w:val="0"/>
              <w:keepLines w:val="0"/>
              <w:rPr>
                <w:szCs w:val="18"/>
                <w:lang w:eastAsia="ko-KR"/>
              </w:rPr>
            </w:pPr>
            <w:r w:rsidRPr="00DC7310">
              <w:rPr>
                <w:rFonts w:cs="Arial"/>
              </w:rPr>
              <w:t>2140</w:t>
            </w:r>
          </w:p>
        </w:tc>
        <w:tc>
          <w:tcPr>
            <w:tcW w:w="357" w:type="pct"/>
            <w:gridSpan w:val="2"/>
            <w:shd w:val="clear" w:color="auto" w:fill="auto"/>
          </w:tcPr>
          <w:p w14:paraId="43B1EC74" w14:textId="77777777" w:rsidR="00C777E6" w:rsidRPr="00DC7310" w:rsidRDefault="00C777E6" w:rsidP="007F59E4">
            <w:pPr>
              <w:pStyle w:val="TAC"/>
              <w:keepNext w:val="0"/>
              <w:keepLines w:val="0"/>
              <w:rPr>
                <w:lang w:eastAsia="zh-CN"/>
              </w:rPr>
            </w:pPr>
            <w:r w:rsidRPr="00DC7310">
              <w:rPr>
                <w:rFonts w:cs="Arial"/>
              </w:rPr>
              <w:t>23</w:t>
            </w:r>
          </w:p>
        </w:tc>
        <w:tc>
          <w:tcPr>
            <w:tcW w:w="612" w:type="pct"/>
            <w:gridSpan w:val="2"/>
            <w:shd w:val="clear" w:color="auto" w:fill="auto"/>
          </w:tcPr>
          <w:p w14:paraId="1BC8EC5E" w14:textId="77777777" w:rsidR="00C777E6" w:rsidRPr="00DC7310" w:rsidRDefault="00C777E6" w:rsidP="007F59E4">
            <w:pPr>
              <w:pStyle w:val="TAC"/>
              <w:keepNext w:val="0"/>
              <w:keepLines w:val="0"/>
              <w:rPr>
                <w:lang w:eastAsia="zh-CN"/>
              </w:rPr>
            </w:pPr>
            <w:r w:rsidRPr="00DC7310">
              <w:rPr>
                <w:rFonts w:cs="Arial"/>
              </w:rPr>
              <w:t>IMD3</w:t>
            </w:r>
          </w:p>
        </w:tc>
      </w:tr>
      <w:tr w:rsidR="00C777E6" w:rsidRPr="00DC7310" w14:paraId="61ABC7B9" w14:textId="77777777" w:rsidTr="00E12634">
        <w:trPr>
          <w:jc w:val="center"/>
        </w:trPr>
        <w:tc>
          <w:tcPr>
            <w:tcW w:w="1132" w:type="pct"/>
            <w:tcBorders>
              <w:top w:val="nil"/>
              <w:bottom w:val="single" w:sz="4" w:space="0" w:color="auto"/>
            </w:tcBorders>
            <w:shd w:val="clear" w:color="auto" w:fill="auto"/>
          </w:tcPr>
          <w:p w14:paraId="2C5672E6" w14:textId="77777777" w:rsidR="00C777E6" w:rsidRPr="00DC7310" w:rsidRDefault="00C777E6" w:rsidP="007F59E4">
            <w:pPr>
              <w:pStyle w:val="TAC"/>
              <w:keepNext w:val="0"/>
              <w:keepLines w:val="0"/>
              <w:rPr>
                <w:lang w:eastAsia="zh-CN"/>
              </w:rPr>
            </w:pPr>
          </w:p>
        </w:tc>
        <w:tc>
          <w:tcPr>
            <w:tcW w:w="410" w:type="pct"/>
            <w:shd w:val="clear" w:color="auto" w:fill="auto"/>
          </w:tcPr>
          <w:p w14:paraId="0B829C14" w14:textId="77777777" w:rsidR="00C777E6" w:rsidRPr="00DC7310" w:rsidRDefault="00C777E6" w:rsidP="007F59E4">
            <w:pPr>
              <w:pStyle w:val="TAC"/>
              <w:keepNext w:val="0"/>
              <w:keepLines w:val="0"/>
              <w:rPr>
                <w:lang w:eastAsia="ja-JP"/>
              </w:rPr>
            </w:pPr>
            <w:r w:rsidRPr="00DC7310">
              <w:rPr>
                <w:rFonts w:cs="Arial"/>
              </w:rPr>
              <w:t>n80</w:t>
            </w:r>
          </w:p>
        </w:tc>
        <w:tc>
          <w:tcPr>
            <w:tcW w:w="561" w:type="pct"/>
            <w:gridSpan w:val="2"/>
            <w:shd w:val="clear" w:color="auto" w:fill="auto"/>
            <w:noWrap/>
          </w:tcPr>
          <w:p w14:paraId="2CAA596C" w14:textId="77777777" w:rsidR="00C777E6" w:rsidRPr="00DC7310" w:rsidRDefault="00C777E6" w:rsidP="007F59E4">
            <w:pPr>
              <w:pStyle w:val="TAC"/>
              <w:keepNext w:val="0"/>
              <w:keepLines w:val="0"/>
              <w:rPr>
                <w:szCs w:val="18"/>
                <w:lang w:eastAsia="ko-KR"/>
              </w:rPr>
            </w:pPr>
            <w:r w:rsidRPr="00DC7310">
              <w:rPr>
                <w:rFonts w:cs="Arial"/>
              </w:rPr>
              <w:t>1760</w:t>
            </w:r>
          </w:p>
        </w:tc>
        <w:tc>
          <w:tcPr>
            <w:tcW w:w="348" w:type="pct"/>
            <w:gridSpan w:val="2"/>
            <w:shd w:val="clear" w:color="auto" w:fill="auto"/>
            <w:noWrap/>
          </w:tcPr>
          <w:p w14:paraId="1E3559E1" w14:textId="77777777" w:rsidR="00C777E6" w:rsidRPr="00DC7310" w:rsidRDefault="00C777E6" w:rsidP="007F59E4">
            <w:pPr>
              <w:pStyle w:val="TAC"/>
              <w:keepNext w:val="0"/>
              <w:keepLines w:val="0"/>
              <w:rPr>
                <w:szCs w:val="18"/>
                <w:lang w:eastAsia="ko-KR"/>
              </w:rPr>
            </w:pPr>
            <w:r w:rsidRPr="00DC7310">
              <w:rPr>
                <w:rFonts w:cs="Arial"/>
              </w:rPr>
              <w:t>5</w:t>
            </w:r>
          </w:p>
        </w:tc>
        <w:tc>
          <w:tcPr>
            <w:tcW w:w="1041" w:type="pct"/>
            <w:gridSpan w:val="2"/>
            <w:shd w:val="clear" w:color="auto" w:fill="auto"/>
            <w:noWrap/>
          </w:tcPr>
          <w:p w14:paraId="7FC5D7D0" w14:textId="77777777" w:rsidR="00C777E6" w:rsidRPr="00DC7310" w:rsidRDefault="00C777E6" w:rsidP="007F59E4">
            <w:pPr>
              <w:pStyle w:val="TAC"/>
              <w:keepNext w:val="0"/>
              <w:keepLines w:val="0"/>
              <w:rPr>
                <w:szCs w:val="18"/>
                <w:lang w:eastAsia="ko-KR"/>
              </w:rPr>
            </w:pPr>
            <w:r w:rsidRPr="00DC7310">
              <w:rPr>
                <w:rFonts w:cs="Arial"/>
              </w:rPr>
              <w:t>25</w:t>
            </w:r>
          </w:p>
        </w:tc>
        <w:tc>
          <w:tcPr>
            <w:tcW w:w="539" w:type="pct"/>
            <w:gridSpan w:val="2"/>
            <w:shd w:val="clear" w:color="auto" w:fill="auto"/>
            <w:noWrap/>
          </w:tcPr>
          <w:p w14:paraId="63F546EA" w14:textId="77777777" w:rsidR="00C777E6" w:rsidRPr="00DC7310" w:rsidRDefault="00C777E6" w:rsidP="007F59E4">
            <w:pPr>
              <w:pStyle w:val="TAC"/>
              <w:keepNext w:val="0"/>
              <w:keepLines w:val="0"/>
              <w:rPr>
                <w:szCs w:val="18"/>
                <w:lang w:eastAsia="ko-KR"/>
              </w:rPr>
            </w:pPr>
          </w:p>
        </w:tc>
        <w:tc>
          <w:tcPr>
            <w:tcW w:w="357" w:type="pct"/>
            <w:gridSpan w:val="2"/>
            <w:shd w:val="clear" w:color="auto" w:fill="auto"/>
          </w:tcPr>
          <w:p w14:paraId="53AE5EB1" w14:textId="77777777" w:rsidR="00C777E6" w:rsidRPr="00DC7310" w:rsidRDefault="00C777E6" w:rsidP="007F59E4">
            <w:pPr>
              <w:pStyle w:val="TAC"/>
              <w:keepNext w:val="0"/>
              <w:keepLines w:val="0"/>
              <w:rPr>
                <w:lang w:eastAsia="zh-CN"/>
              </w:rPr>
            </w:pPr>
            <w:r w:rsidRPr="00DC7310">
              <w:rPr>
                <w:rFonts w:cs="Arial"/>
              </w:rPr>
              <w:t>N/A</w:t>
            </w:r>
          </w:p>
        </w:tc>
        <w:tc>
          <w:tcPr>
            <w:tcW w:w="612" w:type="pct"/>
            <w:gridSpan w:val="2"/>
            <w:shd w:val="clear" w:color="auto" w:fill="auto"/>
          </w:tcPr>
          <w:p w14:paraId="6373846A" w14:textId="77777777" w:rsidR="00C777E6" w:rsidRPr="00DC7310" w:rsidRDefault="00C777E6" w:rsidP="007F59E4">
            <w:pPr>
              <w:pStyle w:val="TAC"/>
              <w:keepNext w:val="0"/>
              <w:keepLines w:val="0"/>
              <w:rPr>
                <w:lang w:eastAsia="zh-CN"/>
              </w:rPr>
            </w:pPr>
            <w:r w:rsidRPr="00DC7310">
              <w:rPr>
                <w:rFonts w:cs="Arial"/>
              </w:rPr>
              <w:t>N/A</w:t>
            </w:r>
          </w:p>
        </w:tc>
      </w:tr>
      <w:tr w:rsidR="00C777E6" w:rsidRPr="00DC7310" w14:paraId="2B1C7C76" w14:textId="77777777" w:rsidTr="00E12634">
        <w:trPr>
          <w:jc w:val="center"/>
        </w:trPr>
        <w:tc>
          <w:tcPr>
            <w:tcW w:w="1132" w:type="pct"/>
            <w:tcBorders>
              <w:bottom w:val="nil"/>
            </w:tcBorders>
            <w:shd w:val="clear" w:color="auto" w:fill="auto"/>
          </w:tcPr>
          <w:p w14:paraId="1619EFA8" w14:textId="77777777" w:rsidR="00C777E6" w:rsidRPr="00DC7310" w:rsidRDefault="00C777E6" w:rsidP="007F59E4">
            <w:pPr>
              <w:pStyle w:val="TAC"/>
              <w:keepNext w:val="0"/>
              <w:keepLines w:val="0"/>
              <w:rPr>
                <w:lang w:eastAsia="zh-CN"/>
              </w:rPr>
            </w:pPr>
            <w:r w:rsidRPr="00DC7310">
              <w:t>DC_1A_SUL_n77A-n80A</w:t>
            </w:r>
          </w:p>
        </w:tc>
        <w:tc>
          <w:tcPr>
            <w:tcW w:w="410" w:type="pct"/>
            <w:shd w:val="clear" w:color="auto" w:fill="auto"/>
          </w:tcPr>
          <w:p w14:paraId="7C0BC5A3" w14:textId="77777777" w:rsidR="00C777E6" w:rsidRPr="00DC7310" w:rsidRDefault="00C777E6" w:rsidP="007F59E4">
            <w:pPr>
              <w:pStyle w:val="TAC"/>
              <w:keepNext w:val="0"/>
              <w:keepLines w:val="0"/>
              <w:rPr>
                <w:lang w:eastAsia="ja-JP"/>
              </w:rPr>
            </w:pPr>
            <w:r w:rsidRPr="00DC7310">
              <w:rPr>
                <w:rFonts w:cs="Arial"/>
              </w:rPr>
              <w:t>1</w:t>
            </w:r>
          </w:p>
        </w:tc>
        <w:tc>
          <w:tcPr>
            <w:tcW w:w="561" w:type="pct"/>
            <w:gridSpan w:val="2"/>
            <w:shd w:val="clear" w:color="auto" w:fill="auto"/>
            <w:noWrap/>
          </w:tcPr>
          <w:p w14:paraId="6AA9F499" w14:textId="77777777" w:rsidR="00C777E6" w:rsidRPr="00DC7310" w:rsidRDefault="00C777E6" w:rsidP="007F59E4">
            <w:pPr>
              <w:pStyle w:val="TAC"/>
              <w:keepNext w:val="0"/>
              <w:keepLines w:val="0"/>
              <w:rPr>
                <w:szCs w:val="18"/>
                <w:lang w:eastAsia="ko-KR"/>
              </w:rPr>
            </w:pPr>
            <w:r w:rsidRPr="00DC7310">
              <w:rPr>
                <w:rFonts w:cs="Arial"/>
              </w:rPr>
              <w:t>1922.5</w:t>
            </w:r>
          </w:p>
        </w:tc>
        <w:tc>
          <w:tcPr>
            <w:tcW w:w="348" w:type="pct"/>
            <w:gridSpan w:val="2"/>
            <w:shd w:val="clear" w:color="auto" w:fill="auto"/>
            <w:noWrap/>
          </w:tcPr>
          <w:p w14:paraId="1519917D" w14:textId="77777777" w:rsidR="00C777E6" w:rsidRPr="00DC7310" w:rsidRDefault="00C777E6" w:rsidP="007F59E4">
            <w:pPr>
              <w:pStyle w:val="TAC"/>
              <w:keepNext w:val="0"/>
              <w:keepLines w:val="0"/>
              <w:rPr>
                <w:szCs w:val="18"/>
                <w:lang w:eastAsia="ko-KR"/>
              </w:rPr>
            </w:pPr>
            <w:r w:rsidRPr="00DC7310">
              <w:rPr>
                <w:rFonts w:cs="Arial"/>
              </w:rPr>
              <w:t>5</w:t>
            </w:r>
          </w:p>
        </w:tc>
        <w:tc>
          <w:tcPr>
            <w:tcW w:w="1041" w:type="pct"/>
            <w:gridSpan w:val="2"/>
            <w:shd w:val="clear" w:color="auto" w:fill="auto"/>
            <w:noWrap/>
          </w:tcPr>
          <w:p w14:paraId="10EF1E36" w14:textId="77777777" w:rsidR="00C777E6" w:rsidRPr="00DC7310" w:rsidRDefault="00C777E6" w:rsidP="007F59E4">
            <w:pPr>
              <w:pStyle w:val="TAC"/>
              <w:keepNext w:val="0"/>
              <w:keepLines w:val="0"/>
              <w:rPr>
                <w:szCs w:val="18"/>
                <w:lang w:eastAsia="ko-KR"/>
              </w:rPr>
            </w:pPr>
            <w:r w:rsidRPr="00DC7310">
              <w:rPr>
                <w:rFonts w:cs="Arial"/>
              </w:rPr>
              <w:t>25</w:t>
            </w:r>
          </w:p>
        </w:tc>
        <w:tc>
          <w:tcPr>
            <w:tcW w:w="539" w:type="pct"/>
            <w:gridSpan w:val="2"/>
            <w:shd w:val="clear" w:color="auto" w:fill="auto"/>
            <w:noWrap/>
          </w:tcPr>
          <w:p w14:paraId="4066C121" w14:textId="77777777" w:rsidR="00C777E6" w:rsidRPr="00DC7310" w:rsidRDefault="00C777E6" w:rsidP="007F59E4">
            <w:pPr>
              <w:pStyle w:val="TAC"/>
              <w:keepNext w:val="0"/>
              <w:keepLines w:val="0"/>
              <w:rPr>
                <w:szCs w:val="18"/>
                <w:lang w:eastAsia="ko-KR"/>
              </w:rPr>
            </w:pPr>
            <w:r w:rsidRPr="00DC7310">
              <w:rPr>
                <w:rFonts w:cs="Arial"/>
              </w:rPr>
              <w:t>2112.5</w:t>
            </w:r>
          </w:p>
        </w:tc>
        <w:tc>
          <w:tcPr>
            <w:tcW w:w="357" w:type="pct"/>
            <w:gridSpan w:val="2"/>
            <w:shd w:val="clear" w:color="auto" w:fill="auto"/>
          </w:tcPr>
          <w:p w14:paraId="410BDBB7" w14:textId="77777777" w:rsidR="00C777E6" w:rsidRPr="00DC7310" w:rsidRDefault="00C777E6" w:rsidP="007F59E4">
            <w:pPr>
              <w:pStyle w:val="TAC"/>
              <w:keepNext w:val="0"/>
              <w:keepLines w:val="0"/>
              <w:rPr>
                <w:lang w:eastAsia="zh-CN"/>
              </w:rPr>
            </w:pPr>
            <w:r w:rsidRPr="00DC7310">
              <w:rPr>
                <w:rFonts w:cs="Arial"/>
              </w:rPr>
              <w:t>N/A</w:t>
            </w:r>
          </w:p>
        </w:tc>
        <w:tc>
          <w:tcPr>
            <w:tcW w:w="612" w:type="pct"/>
            <w:gridSpan w:val="2"/>
            <w:shd w:val="clear" w:color="auto" w:fill="auto"/>
          </w:tcPr>
          <w:p w14:paraId="7EF8D551" w14:textId="77777777" w:rsidR="00C777E6" w:rsidRPr="00DC7310" w:rsidRDefault="00C777E6" w:rsidP="007F59E4">
            <w:pPr>
              <w:pStyle w:val="TAC"/>
              <w:keepNext w:val="0"/>
              <w:keepLines w:val="0"/>
              <w:rPr>
                <w:lang w:eastAsia="zh-CN"/>
              </w:rPr>
            </w:pPr>
            <w:r w:rsidRPr="00DC7310">
              <w:rPr>
                <w:rFonts w:cs="Arial"/>
              </w:rPr>
              <w:t>N/A</w:t>
            </w:r>
          </w:p>
        </w:tc>
      </w:tr>
      <w:tr w:rsidR="00C777E6" w:rsidRPr="00DC7310" w14:paraId="140F3B94" w14:textId="77777777" w:rsidTr="00E12634">
        <w:trPr>
          <w:jc w:val="center"/>
        </w:trPr>
        <w:tc>
          <w:tcPr>
            <w:tcW w:w="1132" w:type="pct"/>
            <w:tcBorders>
              <w:top w:val="nil"/>
              <w:bottom w:val="nil"/>
            </w:tcBorders>
            <w:shd w:val="clear" w:color="auto" w:fill="auto"/>
          </w:tcPr>
          <w:p w14:paraId="7EDF9467" w14:textId="77777777" w:rsidR="00C777E6" w:rsidRPr="00DC7310" w:rsidRDefault="00C777E6" w:rsidP="007F59E4">
            <w:pPr>
              <w:pStyle w:val="TAC"/>
              <w:keepNext w:val="0"/>
              <w:keepLines w:val="0"/>
              <w:rPr>
                <w:lang w:eastAsia="zh-CN"/>
              </w:rPr>
            </w:pPr>
          </w:p>
        </w:tc>
        <w:tc>
          <w:tcPr>
            <w:tcW w:w="410" w:type="pct"/>
            <w:shd w:val="clear" w:color="auto" w:fill="auto"/>
          </w:tcPr>
          <w:p w14:paraId="624D35F1" w14:textId="77777777" w:rsidR="00C777E6" w:rsidRPr="00DC7310" w:rsidRDefault="00C777E6" w:rsidP="007F59E4">
            <w:pPr>
              <w:pStyle w:val="TAC"/>
              <w:keepNext w:val="0"/>
              <w:keepLines w:val="0"/>
              <w:rPr>
                <w:lang w:eastAsia="ja-JP"/>
              </w:rPr>
            </w:pPr>
            <w:r w:rsidRPr="00DC7310">
              <w:rPr>
                <w:rFonts w:cs="Arial"/>
              </w:rPr>
              <w:t>n80</w:t>
            </w:r>
          </w:p>
        </w:tc>
        <w:tc>
          <w:tcPr>
            <w:tcW w:w="561" w:type="pct"/>
            <w:gridSpan w:val="2"/>
            <w:shd w:val="clear" w:color="auto" w:fill="auto"/>
            <w:noWrap/>
          </w:tcPr>
          <w:p w14:paraId="471B4893" w14:textId="77777777" w:rsidR="00C777E6" w:rsidRPr="00DC7310" w:rsidRDefault="00C777E6" w:rsidP="007F59E4">
            <w:pPr>
              <w:pStyle w:val="TAC"/>
              <w:keepNext w:val="0"/>
              <w:keepLines w:val="0"/>
              <w:rPr>
                <w:szCs w:val="18"/>
                <w:lang w:eastAsia="ko-KR"/>
              </w:rPr>
            </w:pPr>
            <w:r w:rsidRPr="00DC7310">
              <w:rPr>
                <w:rFonts w:cs="Arial"/>
              </w:rPr>
              <w:t>1782.5</w:t>
            </w:r>
          </w:p>
        </w:tc>
        <w:tc>
          <w:tcPr>
            <w:tcW w:w="348" w:type="pct"/>
            <w:gridSpan w:val="2"/>
            <w:shd w:val="clear" w:color="auto" w:fill="auto"/>
            <w:noWrap/>
          </w:tcPr>
          <w:p w14:paraId="7CBC0A10" w14:textId="77777777" w:rsidR="00C777E6" w:rsidRPr="00DC7310" w:rsidRDefault="00C777E6" w:rsidP="007F59E4">
            <w:pPr>
              <w:pStyle w:val="TAC"/>
              <w:keepNext w:val="0"/>
              <w:keepLines w:val="0"/>
              <w:rPr>
                <w:szCs w:val="18"/>
                <w:lang w:eastAsia="ko-KR"/>
              </w:rPr>
            </w:pPr>
            <w:r w:rsidRPr="00DC7310">
              <w:rPr>
                <w:rFonts w:cs="Arial"/>
              </w:rPr>
              <w:t>5</w:t>
            </w:r>
          </w:p>
        </w:tc>
        <w:tc>
          <w:tcPr>
            <w:tcW w:w="1041" w:type="pct"/>
            <w:gridSpan w:val="2"/>
            <w:shd w:val="clear" w:color="auto" w:fill="auto"/>
            <w:noWrap/>
          </w:tcPr>
          <w:p w14:paraId="54DAFFC6" w14:textId="77777777" w:rsidR="00C777E6" w:rsidRPr="00DC7310" w:rsidRDefault="00C777E6" w:rsidP="007F59E4">
            <w:pPr>
              <w:pStyle w:val="TAC"/>
              <w:keepNext w:val="0"/>
              <w:keepLines w:val="0"/>
              <w:rPr>
                <w:szCs w:val="18"/>
                <w:lang w:eastAsia="ko-KR"/>
              </w:rPr>
            </w:pPr>
            <w:r w:rsidRPr="00DC7310">
              <w:rPr>
                <w:rFonts w:cs="Arial"/>
              </w:rPr>
              <w:t>25</w:t>
            </w:r>
          </w:p>
        </w:tc>
        <w:tc>
          <w:tcPr>
            <w:tcW w:w="539" w:type="pct"/>
            <w:gridSpan w:val="2"/>
            <w:shd w:val="clear" w:color="auto" w:fill="auto"/>
            <w:noWrap/>
          </w:tcPr>
          <w:p w14:paraId="7093216C" w14:textId="77777777" w:rsidR="00C777E6" w:rsidRPr="00DC7310" w:rsidRDefault="00C777E6" w:rsidP="007F59E4">
            <w:pPr>
              <w:pStyle w:val="TAC"/>
              <w:keepNext w:val="0"/>
              <w:keepLines w:val="0"/>
              <w:rPr>
                <w:szCs w:val="18"/>
                <w:lang w:eastAsia="ko-KR"/>
              </w:rPr>
            </w:pPr>
          </w:p>
        </w:tc>
        <w:tc>
          <w:tcPr>
            <w:tcW w:w="357" w:type="pct"/>
            <w:gridSpan w:val="2"/>
            <w:shd w:val="clear" w:color="auto" w:fill="auto"/>
          </w:tcPr>
          <w:p w14:paraId="57762BE9" w14:textId="77777777" w:rsidR="00C777E6" w:rsidRPr="00DC7310" w:rsidRDefault="00C777E6" w:rsidP="007F59E4">
            <w:pPr>
              <w:pStyle w:val="TAC"/>
              <w:keepNext w:val="0"/>
              <w:keepLines w:val="0"/>
              <w:rPr>
                <w:lang w:eastAsia="zh-CN"/>
              </w:rPr>
            </w:pPr>
            <w:r w:rsidRPr="00DC7310">
              <w:rPr>
                <w:rFonts w:cs="Arial"/>
              </w:rPr>
              <w:t>N/A</w:t>
            </w:r>
          </w:p>
        </w:tc>
        <w:tc>
          <w:tcPr>
            <w:tcW w:w="612" w:type="pct"/>
            <w:gridSpan w:val="2"/>
            <w:shd w:val="clear" w:color="auto" w:fill="auto"/>
          </w:tcPr>
          <w:p w14:paraId="6B7F7743" w14:textId="77777777" w:rsidR="00C777E6" w:rsidRPr="00DC7310" w:rsidRDefault="00C777E6" w:rsidP="007F59E4">
            <w:pPr>
              <w:pStyle w:val="TAC"/>
              <w:keepNext w:val="0"/>
              <w:keepLines w:val="0"/>
              <w:rPr>
                <w:lang w:eastAsia="zh-CN"/>
              </w:rPr>
            </w:pPr>
            <w:r w:rsidRPr="00DC7310">
              <w:rPr>
                <w:rFonts w:cs="Arial"/>
              </w:rPr>
              <w:t>N/A</w:t>
            </w:r>
          </w:p>
        </w:tc>
      </w:tr>
      <w:tr w:rsidR="00C777E6" w:rsidRPr="00DC7310" w14:paraId="329F61EA" w14:textId="77777777" w:rsidTr="00E12634">
        <w:trPr>
          <w:jc w:val="center"/>
        </w:trPr>
        <w:tc>
          <w:tcPr>
            <w:tcW w:w="1132" w:type="pct"/>
            <w:tcBorders>
              <w:top w:val="nil"/>
              <w:bottom w:val="single" w:sz="4" w:space="0" w:color="auto"/>
            </w:tcBorders>
            <w:shd w:val="clear" w:color="auto" w:fill="auto"/>
          </w:tcPr>
          <w:p w14:paraId="276D6885" w14:textId="77777777" w:rsidR="00C777E6" w:rsidRPr="00DC7310" w:rsidRDefault="00C777E6" w:rsidP="007F59E4">
            <w:pPr>
              <w:pStyle w:val="TAC"/>
              <w:keepNext w:val="0"/>
              <w:keepLines w:val="0"/>
              <w:rPr>
                <w:lang w:eastAsia="zh-CN"/>
              </w:rPr>
            </w:pPr>
          </w:p>
        </w:tc>
        <w:tc>
          <w:tcPr>
            <w:tcW w:w="410" w:type="pct"/>
            <w:shd w:val="clear" w:color="auto" w:fill="auto"/>
          </w:tcPr>
          <w:p w14:paraId="2B4F824C" w14:textId="77777777" w:rsidR="00C777E6" w:rsidRPr="00DC7310" w:rsidRDefault="00C777E6" w:rsidP="007F59E4">
            <w:pPr>
              <w:pStyle w:val="TAC"/>
              <w:keepNext w:val="0"/>
              <w:keepLines w:val="0"/>
              <w:rPr>
                <w:lang w:eastAsia="ja-JP"/>
              </w:rPr>
            </w:pPr>
            <w:r w:rsidRPr="00DC7310">
              <w:t>n78</w:t>
            </w:r>
          </w:p>
        </w:tc>
        <w:tc>
          <w:tcPr>
            <w:tcW w:w="561" w:type="pct"/>
            <w:gridSpan w:val="2"/>
            <w:shd w:val="clear" w:color="auto" w:fill="auto"/>
            <w:noWrap/>
          </w:tcPr>
          <w:p w14:paraId="24465821"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39AFBE82" w14:textId="77777777" w:rsidR="00C777E6" w:rsidRPr="00DC7310" w:rsidRDefault="00C777E6" w:rsidP="007F59E4">
            <w:pPr>
              <w:pStyle w:val="TAC"/>
              <w:keepNext w:val="0"/>
              <w:keepLines w:val="0"/>
              <w:rPr>
                <w:szCs w:val="18"/>
                <w:lang w:eastAsia="ko-KR"/>
              </w:rPr>
            </w:pPr>
            <w:r w:rsidRPr="00DC7310">
              <w:rPr>
                <w:rFonts w:cs="Arial"/>
                <w:lang w:eastAsia="zh-CN"/>
              </w:rPr>
              <w:t>10</w:t>
            </w:r>
          </w:p>
        </w:tc>
        <w:tc>
          <w:tcPr>
            <w:tcW w:w="1041" w:type="pct"/>
            <w:gridSpan w:val="2"/>
            <w:shd w:val="clear" w:color="auto" w:fill="auto"/>
            <w:noWrap/>
          </w:tcPr>
          <w:p w14:paraId="262C56DF" w14:textId="77777777" w:rsidR="00C777E6" w:rsidRPr="00DC7310" w:rsidRDefault="00C777E6" w:rsidP="007F59E4">
            <w:pPr>
              <w:pStyle w:val="TAC"/>
              <w:keepNext w:val="0"/>
              <w:keepLines w:val="0"/>
              <w:rPr>
                <w:szCs w:val="18"/>
                <w:lang w:eastAsia="ko-KR"/>
              </w:rPr>
            </w:pPr>
            <w:r w:rsidRPr="00DC7310">
              <w:rPr>
                <w:rFonts w:cs="Arial"/>
                <w:lang w:eastAsia="zh-CN"/>
              </w:rPr>
              <w:t>N/A</w:t>
            </w:r>
          </w:p>
        </w:tc>
        <w:tc>
          <w:tcPr>
            <w:tcW w:w="539" w:type="pct"/>
            <w:gridSpan w:val="2"/>
            <w:shd w:val="clear" w:color="auto" w:fill="auto"/>
            <w:noWrap/>
          </w:tcPr>
          <w:p w14:paraId="0E0D7418" w14:textId="77777777" w:rsidR="00C777E6" w:rsidRPr="00DC7310" w:rsidRDefault="00C777E6" w:rsidP="007F59E4">
            <w:pPr>
              <w:pStyle w:val="TAC"/>
              <w:keepNext w:val="0"/>
              <w:keepLines w:val="0"/>
              <w:rPr>
                <w:szCs w:val="18"/>
                <w:lang w:eastAsia="ko-KR"/>
              </w:rPr>
            </w:pPr>
            <w:r w:rsidRPr="00DC7310">
              <w:t>3425</w:t>
            </w:r>
          </w:p>
        </w:tc>
        <w:tc>
          <w:tcPr>
            <w:tcW w:w="357" w:type="pct"/>
            <w:gridSpan w:val="2"/>
            <w:shd w:val="clear" w:color="auto" w:fill="auto"/>
          </w:tcPr>
          <w:p w14:paraId="352B7058" w14:textId="77777777" w:rsidR="00C777E6" w:rsidRPr="00DC7310" w:rsidRDefault="00C777E6" w:rsidP="007F59E4">
            <w:pPr>
              <w:pStyle w:val="TAC"/>
              <w:keepNext w:val="0"/>
              <w:keepLines w:val="0"/>
              <w:rPr>
                <w:lang w:eastAsia="zh-CN"/>
              </w:rPr>
            </w:pPr>
            <w:r w:rsidRPr="00DC7310">
              <w:rPr>
                <w:rFonts w:cs="Arial"/>
              </w:rPr>
              <w:t>13.0</w:t>
            </w:r>
          </w:p>
        </w:tc>
        <w:tc>
          <w:tcPr>
            <w:tcW w:w="612" w:type="pct"/>
            <w:gridSpan w:val="2"/>
            <w:shd w:val="clear" w:color="auto" w:fill="auto"/>
          </w:tcPr>
          <w:p w14:paraId="5E81BF93" w14:textId="77777777" w:rsidR="00C777E6" w:rsidRPr="00DC7310" w:rsidRDefault="00C777E6" w:rsidP="007F59E4">
            <w:pPr>
              <w:pStyle w:val="TAC"/>
              <w:keepNext w:val="0"/>
              <w:keepLines w:val="0"/>
              <w:rPr>
                <w:lang w:eastAsia="zh-CN"/>
              </w:rPr>
            </w:pPr>
            <w:r w:rsidRPr="00DC7310">
              <w:rPr>
                <w:rFonts w:cs="Arial"/>
              </w:rPr>
              <w:t>IMD4</w:t>
            </w:r>
          </w:p>
        </w:tc>
      </w:tr>
      <w:tr w:rsidR="00C777E6" w:rsidRPr="00DC7310" w14:paraId="3ADD16FB" w14:textId="77777777" w:rsidTr="00E12634">
        <w:trPr>
          <w:jc w:val="center"/>
        </w:trPr>
        <w:tc>
          <w:tcPr>
            <w:tcW w:w="1132" w:type="pct"/>
            <w:tcBorders>
              <w:top w:val="single" w:sz="4" w:space="0" w:color="auto"/>
              <w:bottom w:val="nil"/>
            </w:tcBorders>
            <w:shd w:val="clear" w:color="auto" w:fill="auto"/>
          </w:tcPr>
          <w:p w14:paraId="277C1CFC"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DC_1A_n75A-n78A</w:t>
            </w:r>
          </w:p>
          <w:p w14:paraId="5F70B441" w14:textId="77777777" w:rsidR="00C777E6" w:rsidRPr="00DC7310" w:rsidRDefault="00C777E6" w:rsidP="007F59E4">
            <w:pPr>
              <w:pStyle w:val="TAC"/>
              <w:keepNext w:val="0"/>
              <w:keepLines w:val="0"/>
              <w:rPr>
                <w:lang w:eastAsia="zh-CN"/>
              </w:rPr>
            </w:pPr>
            <w:r w:rsidRPr="00DC7310">
              <w:rPr>
                <w:rFonts w:eastAsia="Malgun Gothic"/>
                <w:szCs w:val="18"/>
                <w:lang w:eastAsia="ko-KR"/>
              </w:rPr>
              <w:t>DC_1A_n75A-n78(2A)</w:t>
            </w:r>
          </w:p>
        </w:tc>
        <w:tc>
          <w:tcPr>
            <w:tcW w:w="410" w:type="pct"/>
            <w:shd w:val="clear" w:color="auto" w:fill="auto"/>
          </w:tcPr>
          <w:p w14:paraId="01C0111C" w14:textId="77777777" w:rsidR="00C777E6" w:rsidRPr="00DC7310" w:rsidRDefault="00C777E6" w:rsidP="007F59E4">
            <w:pPr>
              <w:pStyle w:val="TAC"/>
              <w:keepNext w:val="0"/>
              <w:keepLines w:val="0"/>
            </w:pPr>
            <w:r w:rsidRPr="00DC7310">
              <w:t>1</w:t>
            </w:r>
          </w:p>
        </w:tc>
        <w:tc>
          <w:tcPr>
            <w:tcW w:w="561" w:type="pct"/>
            <w:gridSpan w:val="2"/>
            <w:shd w:val="clear" w:color="auto" w:fill="auto"/>
            <w:noWrap/>
          </w:tcPr>
          <w:p w14:paraId="405D1D70" w14:textId="77777777" w:rsidR="00C777E6" w:rsidRPr="00DC7310" w:rsidRDefault="00C777E6" w:rsidP="007F59E4">
            <w:pPr>
              <w:pStyle w:val="TAC"/>
              <w:keepNext w:val="0"/>
              <w:keepLines w:val="0"/>
            </w:pPr>
            <w:r w:rsidRPr="00DC7310">
              <w:rPr>
                <w:color w:val="000000"/>
              </w:rPr>
              <w:t>1930</w:t>
            </w:r>
          </w:p>
        </w:tc>
        <w:tc>
          <w:tcPr>
            <w:tcW w:w="348" w:type="pct"/>
            <w:gridSpan w:val="2"/>
            <w:shd w:val="clear" w:color="auto" w:fill="auto"/>
            <w:noWrap/>
          </w:tcPr>
          <w:p w14:paraId="4F3F295B" w14:textId="77777777" w:rsidR="00C777E6" w:rsidRPr="00DC7310" w:rsidRDefault="00C777E6" w:rsidP="007F59E4">
            <w:pPr>
              <w:pStyle w:val="TAC"/>
              <w:keepNext w:val="0"/>
              <w:keepLines w:val="0"/>
              <w:rPr>
                <w:rFonts w:cs="Arial"/>
                <w:lang w:eastAsia="zh-CN"/>
              </w:rPr>
            </w:pPr>
            <w:r w:rsidRPr="00DC7310">
              <w:rPr>
                <w:color w:val="000000"/>
              </w:rPr>
              <w:t>5</w:t>
            </w:r>
          </w:p>
        </w:tc>
        <w:tc>
          <w:tcPr>
            <w:tcW w:w="1041" w:type="pct"/>
            <w:gridSpan w:val="2"/>
            <w:shd w:val="clear" w:color="auto" w:fill="auto"/>
            <w:noWrap/>
          </w:tcPr>
          <w:p w14:paraId="45226678" w14:textId="77777777" w:rsidR="00C777E6" w:rsidRPr="00DC7310" w:rsidRDefault="00C777E6" w:rsidP="007F59E4">
            <w:pPr>
              <w:pStyle w:val="TAC"/>
              <w:keepNext w:val="0"/>
              <w:keepLines w:val="0"/>
              <w:rPr>
                <w:rFonts w:cs="Arial"/>
                <w:lang w:eastAsia="zh-CN"/>
              </w:rPr>
            </w:pPr>
            <w:r w:rsidRPr="00DC7310">
              <w:rPr>
                <w:color w:val="000000"/>
              </w:rPr>
              <w:t>25</w:t>
            </w:r>
          </w:p>
        </w:tc>
        <w:tc>
          <w:tcPr>
            <w:tcW w:w="539" w:type="pct"/>
            <w:gridSpan w:val="2"/>
            <w:shd w:val="clear" w:color="auto" w:fill="auto"/>
            <w:noWrap/>
          </w:tcPr>
          <w:p w14:paraId="53C1DE56" w14:textId="77777777" w:rsidR="00C777E6" w:rsidRPr="00DC7310" w:rsidRDefault="00C777E6" w:rsidP="007F59E4">
            <w:pPr>
              <w:pStyle w:val="TAC"/>
              <w:keepNext w:val="0"/>
              <w:keepLines w:val="0"/>
            </w:pPr>
            <w:r w:rsidRPr="00DC7310">
              <w:rPr>
                <w:color w:val="000000"/>
              </w:rPr>
              <w:t>2120</w:t>
            </w:r>
          </w:p>
        </w:tc>
        <w:tc>
          <w:tcPr>
            <w:tcW w:w="357" w:type="pct"/>
            <w:gridSpan w:val="2"/>
            <w:shd w:val="clear" w:color="auto" w:fill="auto"/>
          </w:tcPr>
          <w:p w14:paraId="4F7B73CA" w14:textId="77777777" w:rsidR="00C777E6" w:rsidRPr="00DC7310" w:rsidRDefault="00C777E6" w:rsidP="007F59E4">
            <w:pPr>
              <w:pStyle w:val="TAC"/>
              <w:keepNext w:val="0"/>
              <w:keepLines w:val="0"/>
              <w:rPr>
                <w:rFonts w:cs="Arial"/>
              </w:rPr>
            </w:pPr>
            <w:r w:rsidRPr="00DC7310">
              <w:rPr>
                <w:lang w:eastAsia="ja-JP"/>
              </w:rPr>
              <w:t>N/A</w:t>
            </w:r>
          </w:p>
        </w:tc>
        <w:tc>
          <w:tcPr>
            <w:tcW w:w="612" w:type="pct"/>
            <w:gridSpan w:val="2"/>
            <w:shd w:val="clear" w:color="auto" w:fill="auto"/>
          </w:tcPr>
          <w:p w14:paraId="4E15F176" w14:textId="77777777" w:rsidR="00C777E6" w:rsidRPr="00DC7310" w:rsidRDefault="00C777E6" w:rsidP="007F59E4">
            <w:pPr>
              <w:pStyle w:val="TAC"/>
              <w:keepNext w:val="0"/>
              <w:keepLines w:val="0"/>
              <w:rPr>
                <w:rFonts w:cs="Arial"/>
              </w:rPr>
            </w:pPr>
            <w:r w:rsidRPr="00DC7310">
              <w:t>N/A</w:t>
            </w:r>
          </w:p>
        </w:tc>
      </w:tr>
      <w:tr w:rsidR="00C777E6" w:rsidRPr="00DC7310" w14:paraId="1614FA24" w14:textId="77777777" w:rsidTr="00E12634">
        <w:trPr>
          <w:jc w:val="center"/>
        </w:trPr>
        <w:tc>
          <w:tcPr>
            <w:tcW w:w="1132" w:type="pct"/>
            <w:tcBorders>
              <w:top w:val="nil"/>
              <w:bottom w:val="nil"/>
            </w:tcBorders>
            <w:shd w:val="clear" w:color="auto" w:fill="auto"/>
          </w:tcPr>
          <w:p w14:paraId="4EC7703A" w14:textId="77777777" w:rsidR="00C777E6" w:rsidRPr="00DC7310" w:rsidRDefault="00C777E6" w:rsidP="007F59E4">
            <w:pPr>
              <w:pStyle w:val="TAC"/>
              <w:keepNext w:val="0"/>
              <w:keepLines w:val="0"/>
              <w:rPr>
                <w:lang w:eastAsia="zh-CN"/>
              </w:rPr>
            </w:pPr>
          </w:p>
        </w:tc>
        <w:tc>
          <w:tcPr>
            <w:tcW w:w="410" w:type="pct"/>
            <w:shd w:val="clear" w:color="auto" w:fill="auto"/>
          </w:tcPr>
          <w:p w14:paraId="54294121" w14:textId="77777777" w:rsidR="00C777E6" w:rsidRPr="00DC7310" w:rsidRDefault="00C777E6" w:rsidP="007F59E4">
            <w:pPr>
              <w:pStyle w:val="TAC"/>
              <w:keepNext w:val="0"/>
              <w:keepLines w:val="0"/>
            </w:pPr>
            <w:r w:rsidRPr="00DC7310">
              <w:t>n75</w:t>
            </w:r>
          </w:p>
        </w:tc>
        <w:tc>
          <w:tcPr>
            <w:tcW w:w="561" w:type="pct"/>
            <w:gridSpan w:val="2"/>
            <w:shd w:val="clear" w:color="auto" w:fill="auto"/>
            <w:noWrap/>
          </w:tcPr>
          <w:p w14:paraId="4DB46395" w14:textId="77777777" w:rsidR="00C777E6" w:rsidRPr="00DC7310" w:rsidRDefault="00C777E6" w:rsidP="007F59E4">
            <w:pPr>
              <w:pStyle w:val="TAC"/>
              <w:keepNext w:val="0"/>
              <w:keepLines w:val="0"/>
            </w:pPr>
            <w:r w:rsidRPr="00DC7310">
              <w:rPr>
                <w:color w:val="000000"/>
              </w:rPr>
              <w:t>N/A</w:t>
            </w:r>
          </w:p>
        </w:tc>
        <w:tc>
          <w:tcPr>
            <w:tcW w:w="348" w:type="pct"/>
            <w:gridSpan w:val="2"/>
            <w:shd w:val="clear" w:color="auto" w:fill="auto"/>
            <w:noWrap/>
          </w:tcPr>
          <w:p w14:paraId="1C5D27BE" w14:textId="77777777" w:rsidR="00C777E6" w:rsidRPr="00DC7310" w:rsidRDefault="00C777E6" w:rsidP="007F59E4">
            <w:pPr>
              <w:pStyle w:val="TAC"/>
              <w:keepNext w:val="0"/>
              <w:keepLines w:val="0"/>
              <w:rPr>
                <w:rFonts w:cs="Arial"/>
                <w:lang w:eastAsia="zh-CN"/>
              </w:rPr>
            </w:pPr>
            <w:r w:rsidRPr="00DC7310">
              <w:rPr>
                <w:color w:val="000000"/>
              </w:rPr>
              <w:t>5</w:t>
            </w:r>
          </w:p>
        </w:tc>
        <w:tc>
          <w:tcPr>
            <w:tcW w:w="1041" w:type="pct"/>
            <w:gridSpan w:val="2"/>
            <w:shd w:val="clear" w:color="auto" w:fill="auto"/>
            <w:noWrap/>
          </w:tcPr>
          <w:p w14:paraId="3CCA6AFB" w14:textId="77777777" w:rsidR="00C777E6" w:rsidRPr="00DC7310" w:rsidRDefault="00C777E6" w:rsidP="007F59E4">
            <w:pPr>
              <w:pStyle w:val="TAC"/>
              <w:keepNext w:val="0"/>
              <w:keepLines w:val="0"/>
              <w:rPr>
                <w:rFonts w:cs="Arial"/>
                <w:lang w:eastAsia="zh-CN"/>
              </w:rPr>
            </w:pPr>
            <w:r w:rsidRPr="00DC7310">
              <w:rPr>
                <w:color w:val="000000"/>
              </w:rPr>
              <w:t>N/A</w:t>
            </w:r>
          </w:p>
        </w:tc>
        <w:tc>
          <w:tcPr>
            <w:tcW w:w="539" w:type="pct"/>
            <w:gridSpan w:val="2"/>
            <w:shd w:val="clear" w:color="auto" w:fill="auto"/>
            <w:noWrap/>
          </w:tcPr>
          <w:p w14:paraId="3C76F98C" w14:textId="77777777" w:rsidR="00C777E6" w:rsidRPr="00DC7310" w:rsidRDefault="00C777E6" w:rsidP="007F59E4">
            <w:pPr>
              <w:pStyle w:val="TAC"/>
              <w:keepNext w:val="0"/>
              <w:keepLines w:val="0"/>
            </w:pPr>
            <w:r w:rsidRPr="00DC7310">
              <w:rPr>
                <w:color w:val="000000"/>
              </w:rPr>
              <w:t>1470</w:t>
            </w:r>
          </w:p>
        </w:tc>
        <w:tc>
          <w:tcPr>
            <w:tcW w:w="357" w:type="pct"/>
            <w:gridSpan w:val="2"/>
            <w:shd w:val="clear" w:color="auto" w:fill="auto"/>
          </w:tcPr>
          <w:p w14:paraId="3B504BF2" w14:textId="77777777" w:rsidR="00C777E6" w:rsidRPr="00DC7310" w:rsidRDefault="00C777E6" w:rsidP="007F59E4">
            <w:pPr>
              <w:pStyle w:val="TAC"/>
              <w:keepNext w:val="0"/>
              <w:keepLines w:val="0"/>
              <w:rPr>
                <w:rFonts w:cs="Arial"/>
              </w:rPr>
            </w:pPr>
            <w:r w:rsidRPr="00DC7310">
              <w:rPr>
                <w:lang w:eastAsia="zh-CN"/>
              </w:rPr>
              <w:t>30.4</w:t>
            </w:r>
          </w:p>
        </w:tc>
        <w:tc>
          <w:tcPr>
            <w:tcW w:w="612" w:type="pct"/>
            <w:gridSpan w:val="2"/>
            <w:shd w:val="clear" w:color="auto" w:fill="auto"/>
          </w:tcPr>
          <w:p w14:paraId="127E65D3" w14:textId="77777777" w:rsidR="00C777E6" w:rsidRPr="00DC7310" w:rsidRDefault="00C777E6" w:rsidP="007F59E4">
            <w:pPr>
              <w:pStyle w:val="TAC"/>
              <w:keepNext w:val="0"/>
              <w:keepLines w:val="0"/>
              <w:rPr>
                <w:rFonts w:cs="Arial"/>
              </w:rPr>
            </w:pPr>
            <w:r w:rsidRPr="00DC7310">
              <w:t>IMD2</w:t>
            </w:r>
          </w:p>
        </w:tc>
      </w:tr>
      <w:tr w:rsidR="00C777E6" w:rsidRPr="00DC7310" w14:paraId="755F9ABD" w14:textId="77777777" w:rsidTr="00E12634">
        <w:trPr>
          <w:jc w:val="center"/>
        </w:trPr>
        <w:tc>
          <w:tcPr>
            <w:tcW w:w="1132" w:type="pct"/>
            <w:tcBorders>
              <w:top w:val="nil"/>
              <w:bottom w:val="single" w:sz="4" w:space="0" w:color="auto"/>
            </w:tcBorders>
            <w:shd w:val="clear" w:color="auto" w:fill="auto"/>
          </w:tcPr>
          <w:p w14:paraId="3DCCEA2E" w14:textId="77777777" w:rsidR="00C777E6" w:rsidRPr="00DC7310" w:rsidRDefault="00C777E6" w:rsidP="007F59E4">
            <w:pPr>
              <w:pStyle w:val="TAC"/>
              <w:keepNext w:val="0"/>
              <w:keepLines w:val="0"/>
              <w:rPr>
                <w:lang w:eastAsia="zh-CN"/>
              </w:rPr>
            </w:pPr>
          </w:p>
        </w:tc>
        <w:tc>
          <w:tcPr>
            <w:tcW w:w="410" w:type="pct"/>
            <w:shd w:val="clear" w:color="auto" w:fill="auto"/>
          </w:tcPr>
          <w:p w14:paraId="7940BBE7" w14:textId="77777777" w:rsidR="00C777E6" w:rsidRPr="00DC7310" w:rsidRDefault="00C777E6" w:rsidP="007F59E4">
            <w:pPr>
              <w:pStyle w:val="TAC"/>
              <w:keepNext w:val="0"/>
              <w:keepLines w:val="0"/>
            </w:pPr>
            <w:r w:rsidRPr="00DC7310">
              <w:t>n78</w:t>
            </w:r>
          </w:p>
        </w:tc>
        <w:tc>
          <w:tcPr>
            <w:tcW w:w="561" w:type="pct"/>
            <w:gridSpan w:val="2"/>
            <w:shd w:val="clear" w:color="auto" w:fill="auto"/>
            <w:noWrap/>
          </w:tcPr>
          <w:p w14:paraId="43757AEA" w14:textId="77777777" w:rsidR="00C777E6" w:rsidRPr="00DC7310" w:rsidRDefault="00C777E6" w:rsidP="007F59E4">
            <w:pPr>
              <w:pStyle w:val="TAC"/>
              <w:keepNext w:val="0"/>
              <w:keepLines w:val="0"/>
            </w:pPr>
            <w:r w:rsidRPr="00DC7310">
              <w:rPr>
                <w:color w:val="000000"/>
              </w:rPr>
              <w:t>3400</w:t>
            </w:r>
          </w:p>
        </w:tc>
        <w:tc>
          <w:tcPr>
            <w:tcW w:w="348" w:type="pct"/>
            <w:gridSpan w:val="2"/>
            <w:shd w:val="clear" w:color="auto" w:fill="auto"/>
            <w:noWrap/>
          </w:tcPr>
          <w:p w14:paraId="0CF92F5D" w14:textId="77777777" w:rsidR="00C777E6" w:rsidRPr="00DC7310" w:rsidRDefault="00C777E6" w:rsidP="007F59E4">
            <w:pPr>
              <w:pStyle w:val="TAC"/>
              <w:keepNext w:val="0"/>
              <w:keepLines w:val="0"/>
              <w:rPr>
                <w:rFonts w:cs="Arial"/>
                <w:lang w:eastAsia="zh-CN"/>
              </w:rPr>
            </w:pPr>
            <w:r w:rsidRPr="00DC7310">
              <w:rPr>
                <w:color w:val="000000"/>
              </w:rPr>
              <w:t>10</w:t>
            </w:r>
          </w:p>
        </w:tc>
        <w:tc>
          <w:tcPr>
            <w:tcW w:w="1041" w:type="pct"/>
            <w:gridSpan w:val="2"/>
            <w:shd w:val="clear" w:color="auto" w:fill="auto"/>
            <w:noWrap/>
          </w:tcPr>
          <w:p w14:paraId="4E9AB9C8" w14:textId="77777777" w:rsidR="00C777E6" w:rsidRPr="00DC7310" w:rsidRDefault="00C777E6" w:rsidP="007F59E4">
            <w:pPr>
              <w:pStyle w:val="TAC"/>
              <w:keepNext w:val="0"/>
              <w:keepLines w:val="0"/>
              <w:rPr>
                <w:rFonts w:cs="Arial"/>
                <w:lang w:eastAsia="zh-CN"/>
              </w:rPr>
            </w:pPr>
            <w:r w:rsidRPr="00DC7310">
              <w:rPr>
                <w:color w:val="000000"/>
              </w:rPr>
              <w:t>50</w:t>
            </w:r>
          </w:p>
        </w:tc>
        <w:tc>
          <w:tcPr>
            <w:tcW w:w="539" w:type="pct"/>
            <w:gridSpan w:val="2"/>
            <w:shd w:val="clear" w:color="auto" w:fill="auto"/>
            <w:noWrap/>
          </w:tcPr>
          <w:p w14:paraId="20D613F0" w14:textId="77777777" w:rsidR="00C777E6" w:rsidRPr="00DC7310" w:rsidRDefault="00C777E6" w:rsidP="007F59E4">
            <w:pPr>
              <w:pStyle w:val="TAC"/>
              <w:keepNext w:val="0"/>
              <w:keepLines w:val="0"/>
            </w:pPr>
            <w:r w:rsidRPr="00DC7310">
              <w:rPr>
                <w:color w:val="000000"/>
              </w:rPr>
              <w:t>3400</w:t>
            </w:r>
          </w:p>
        </w:tc>
        <w:tc>
          <w:tcPr>
            <w:tcW w:w="357" w:type="pct"/>
            <w:gridSpan w:val="2"/>
            <w:shd w:val="clear" w:color="auto" w:fill="auto"/>
          </w:tcPr>
          <w:p w14:paraId="4FC78F57" w14:textId="77777777" w:rsidR="00C777E6" w:rsidRPr="00DC7310" w:rsidRDefault="00C777E6" w:rsidP="007F59E4">
            <w:pPr>
              <w:pStyle w:val="TAC"/>
              <w:keepNext w:val="0"/>
              <w:keepLines w:val="0"/>
              <w:rPr>
                <w:rFonts w:cs="Arial"/>
              </w:rPr>
            </w:pPr>
            <w:r w:rsidRPr="00DC7310">
              <w:rPr>
                <w:lang w:eastAsia="ja-JP"/>
              </w:rPr>
              <w:t>N/A</w:t>
            </w:r>
          </w:p>
        </w:tc>
        <w:tc>
          <w:tcPr>
            <w:tcW w:w="612" w:type="pct"/>
            <w:gridSpan w:val="2"/>
            <w:shd w:val="clear" w:color="auto" w:fill="auto"/>
          </w:tcPr>
          <w:p w14:paraId="35D2DC71" w14:textId="77777777" w:rsidR="00C777E6" w:rsidRPr="00DC7310" w:rsidRDefault="00C777E6" w:rsidP="007F59E4">
            <w:pPr>
              <w:pStyle w:val="TAC"/>
              <w:keepNext w:val="0"/>
              <w:keepLines w:val="0"/>
              <w:rPr>
                <w:rFonts w:cs="Arial"/>
              </w:rPr>
            </w:pPr>
            <w:r w:rsidRPr="00DC7310">
              <w:t>N/A</w:t>
            </w:r>
          </w:p>
        </w:tc>
      </w:tr>
      <w:tr w:rsidR="00C777E6" w:rsidRPr="00DC7310" w14:paraId="698BB329" w14:textId="77777777" w:rsidTr="00E12634">
        <w:trPr>
          <w:jc w:val="center"/>
        </w:trPr>
        <w:tc>
          <w:tcPr>
            <w:tcW w:w="1132" w:type="pct"/>
            <w:tcBorders>
              <w:bottom w:val="nil"/>
            </w:tcBorders>
            <w:shd w:val="clear" w:color="auto" w:fill="auto"/>
          </w:tcPr>
          <w:p w14:paraId="6FC02DA2" w14:textId="77777777" w:rsidR="00C777E6" w:rsidRPr="00DC7310" w:rsidRDefault="00C777E6" w:rsidP="007F59E4">
            <w:pPr>
              <w:pStyle w:val="TAC"/>
              <w:keepNext w:val="0"/>
              <w:keepLines w:val="0"/>
              <w:rPr>
                <w:lang w:eastAsia="zh-CN"/>
              </w:rPr>
            </w:pPr>
            <w:r w:rsidRPr="00DC7310">
              <w:rPr>
                <w:lang w:eastAsia="ko-KR"/>
              </w:rPr>
              <w:t>DC_1A_n78A-n79A</w:t>
            </w:r>
          </w:p>
        </w:tc>
        <w:tc>
          <w:tcPr>
            <w:tcW w:w="410" w:type="pct"/>
            <w:shd w:val="clear" w:color="auto" w:fill="auto"/>
          </w:tcPr>
          <w:p w14:paraId="3AA38C20" w14:textId="77777777" w:rsidR="00C777E6" w:rsidRPr="00DC7310" w:rsidRDefault="00C777E6" w:rsidP="007F59E4">
            <w:pPr>
              <w:pStyle w:val="TAC"/>
              <w:keepNext w:val="0"/>
              <w:keepLines w:val="0"/>
              <w:rPr>
                <w:szCs w:val="18"/>
                <w:lang w:eastAsia="ko-KR"/>
              </w:rPr>
            </w:pPr>
            <w:r w:rsidRPr="00DC7310">
              <w:rPr>
                <w:lang w:eastAsia="ko-KR"/>
              </w:rPr>
              <w:t>1</w:t>
            </w:r>
          </w:p>
        </w:tc>
        <w:tc>
          <w:tcPr>
            <w:tcW w:w="561" w:type="pct"/>
            <w:gridSpan w:val="2"/>
            <w:shd w:val="clear" w:color="auto" w:fill="auto"/>
            <w:noWrap/>
          </w:tcPr>
          <w:p w14:paraId="2F436D3C" w14:textId="77777777" w:rsidR="00C777E6" w:rsidRPr="00DC7310" w:rsidRDefault="00C777E6" w:rsidP="007F59E4">
            <w:pPr>
              <w:pStyle w:val="TAC"/>
              <w:keepNext w:val="0"/>
              <w:keepLines w:val="0"/>
            </w:pPr>
            <w:r w:rsidRPr="00DC7310">
              <w:rPr>
                <w:lang w:eastAsia="ko-KR"/>
              </w:rPr>
              <w:t>1950</w:t>
            </w:r>
          </w:p>
        </w:tc>
        <w:tc>
          <w:tcPr>
            <w:tcW w:w="348" w:type="pct"/>
            <w:gridSpan w:val="2"/>
            <w:shd w:val="clear" w:color="auto" w:fill="auto"/>
            <w:noWrap/>
          </w:tcPr>
          <w:p w14:paraId="48C266D2" w14:textId="77777777" w:rsidR="00C777E6" w:rsidRPr="00DC7310" w:rsidRDefault="00C777E6" w:rsidP="007F59E4">
            <w:pPr>
              <w:pStyle w:val="TAC"/>
              <w:keepNext w:val="0"/>
              <w:keepLines w:val="0"/>
              <w:rPr>
                <w:szCs w:val="18"/>
                <w:lang w:eastAsia="zh-CN"/>
              </w:rPr>
            </w:pPr>
            <w:r w:rsidRPr="00DC7310">
              <w:rPr>
                <w:lang w:eastAsia="ko-KR"/>
              </w:rPr>
              <w:t>5</w:t>
            </w:r>
          </w:p>
        </w:tc>
        <w:tc>
          <w:tcPr>
            <w:tcW w:w="1041" w:type="pct"/>
            <w:gridSpan w:val="2"/>
            <w:shd w:val="clear" w:color="auto" w:fill="auto"/>
            <w:noWrap/>
          </w:tcPr>
          <w:p w14:paraId="64EF5FD4" w14:textId="77777777" w:rsidR="00C777E6" w:rsidRPr="00DC7310" w:rsidRDefault="00C777E6" w:rsidP="007F59E4">
            <w:pPr>
              <w:pStyle w:val="TAC"/>
              <w:keepNext w:val="0"/>
              <w:keepLines w:val="0"/>
              <w:rPr>
                <w:szCs w:val="18"/>
                <w:lang w:eastAsia="zh-CN"/>
              </w:rPr>
            </w:pPr>
            <w:r w:rsidRPr="00DC7310">
              <w:rPr>
                <w:lang w:eastAsia="ko-KR"/>
              </w:rPr>
              <w:t>25</w:t>
            </w:r>
          </w:p>
        </w:tc>
        <w:tc>
          <w:tcPr>
            <w:tcW w:w="539" w:type="pct"/>
            <w:gridSpan w:val="2"/>
            <w:shd w:val="clear" w:color="auto" w:fill="auto"/>
            <w:noWrap/>
          </w:tcPr>
          <w:p w14:paraId="4E3C242D" w14:textId="77777777" w:rsidR="00C777E6" w:rsidRPr="00DC7310" w:rsidRDefault="00C777E6" w:rsidP="007F59E4">
            <w:pPr>
              <w:pStyle w:val="TAC"/>
              <w:keepNext w:val="0"/>
              <w:keepLines w:val="0"/>
              <w:rPr>
                <w:szCs w:val="18"/>
                <w:lang w:eastAsia="zh-CN"/>
              </w:rPr>
            </w:pPr>
            <w:r w:rsidRPr="00DC7310">
              <w:rPr>
                <w:lang w:eastAsia="ko-KR"/>
              </w:rPr>
              <w:t>2140</w:t>
            </w:r>
          </w:p>
        </w:tc>
        <w:tc>
          <w:tcPr>
            <w:tcW w:w="357" w:type="pct"/>
            <w:gridSpan w:val="2"/>
            <w:shd w:val="clear" w:color="auto" w:fill="auto"/>
          </w:tcPr>
          <w:p w14:paraId="7444BC38" w14:textId="77777777" w:rsidR="00C777E6" w:rsidRPr="00DC7310" w:rsidRDefault="00C777E6" w:rsidP="007F59E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0BF5A370" w14:textId="77777777" w:rsidR="00C777E6" w:rsidRPr="00DC7310" w:rsidRDefault="00C777E6" w:rsidP="007F59E4">
            <w:pPr>
              <w:pStyle w:val="TAC"/>
              <w:keepNext w:val="0"/>
              <w:keepLines w:val="0"/>
              <w:rPr>
                <w:lang w:eastAsia="zh-CN"/>
              </w:rPr>
            </w:pPr>
            <w:r w:rsidRPr="00DC7310">
              <w:rPr>
                <w:rFonts w:eastAsia="Malgun Gothic"/>
                <w:lang w:eastAsia="ko-KR"/>
              </w:rPr>
              <w:t>N/A</w:t>
            </w:r>
          </w:p>
        </w:tc>
      </w:tr>
      <w:tr w:rsidR="00C777E6" w:rsidRPr="00DC7310" w14:paraId="1603C043" w14:textId="77777777" w:rsidTr="00E12634">
        <w:trPr>
          <w:jc w:val="center"/>
        </w:trPr>
        <w:tc>
          <w:tcPr>
            <w:tcW w:w="1132" w:type="pct"/>
            <w:tcBorders>
              <w:top w:val="nil"/>
              <w:bottom w:val="nil"/>
            </w:tcBorders>
            <w:shd w:val="clear" w:color="auto" w:fill="auto"/>
          </w:tcPr>
          <w:p w14:paraId="2F6523EE" w14:textId="77777777" w:rsidR="00C777E6" w:rsidRPr="00DC7310" w:rsidRDefault="00C777E6" w:rsidP="007F59E4">
            <w:pPr>
              <w:pStyle w:val="TAC"/>
              <w:keepNext w:val="0"/>
              <w:keepLines w:val="0"/>
              <w:rPr>
                <w:lang w:eastAsia="zh-CN"/>
              </w:rPr>
            </w:pPr>
          </w:p>
        </w:tc>
        <w:tc>
          <w:tcPr>
            <w:tcW w:w="410" w:type="pct"/>
            <w:shd w:val="clear" w:color="auto" w:fill="auto"/>
          </w:tcPr>
          <w:p w14:paraId="56203AD9" w14:textId="77777777" w:rsidR="00C777E6" w:rsidRPr="00DC7310" w:rsidRDefault="00C777E6" w:rsidP="007F59E4">
            <w:pPr>
              <w:pStyle w:val="TAC"/>
              <w:keepNext w:val="0"/>
              <w:keepLines w:val="0"/>
              <w:rPr>
                <w:szCs w:val="18"/>
                <w:lang w:eastAsia="ko-KR"/>
              </w:rPr>
            </w:pPr>
            <w:r w:rsidRPr="00DC7310">
              <w:rPr>
                <w:lang w:eastAsia="ko-KR"/>
              </w:rPr>
              <w:t>n78</w:t>
            </w:r>
          </w:p>
        </w:tc>
        <w:tc>
          <w:tcPr>
            <w:tcW w:w="561" w:type="pct"/>
            <w:gridSpan w:val="2"/>
            <w:shd w:val="clear" w:color="auto" w:fill="auto"/>
            <w:noWrap/>
          </w:tcPr>
          <w:p w14:paraId="2D7E8B6C" w14:textId="77777777" w:rsidR="00C777E6" w:rsidRPr="00DC7310" w:rsidRDefault="00C777E6" w:rsidP="007F59E4">
            <w:pPr>
              <w:pStyle w:val="TAC"/>
              <w:keepNext w:val="0"/>
              <w:keepLines w:val="0"/>
            </w:pPr>
            <w:r w:rsidRPr="00DC7310">
              <w:rPr>
                <w:lang w:eastAsia="ko-KR"/>
              </w:rPr>
              <w:t>3410</w:t>
            </w:r>
          </w:p>
        </w:tc>
        <w:tc>
          <w:tcPr>
            <w:tcW w:w="348" w:type="pct"/>
            <w:gridSpan w:val="2"/>
            <w:shd w:val="clear" w:color="auto" w:fill="auto"/>
            <w:noWrap/>
          </w:tcPr>
          <w:p w14:paraId="6AB779FC" w14:textId="77777777" w:rsidR="00C777E6" w:rsidRPr="00DC7310" w:rsidRDefault="00C777E6" w:rsidP="007F59E4">
            <w:pPr>
              <w:pStyle w:val="TAC"/>
              <w:keepNext w:val="0"/>
              <w:keepLines w:val="0"/>
              <w:rPr>
                <w:szCs w:val="18"/>
                <w:lang w:eastAsia="zh-CN"/>
              </w:rPr>
            </w:pPr>
            <w:r w:rsidRPr="00DC7310">
              <w:rPr>
                <w:lang w:eastAsia="ko-KR"/>
              </w:rPr>
              <w:t>10</w:t>
            </w:r>
          </w:p>
        </w:tc>
        <w:tc>
          <w:tcPr>
            <w:tcW w:w="1041" w:type="pct"/>
            <w:gridSpan w:val="2"/>
            <w:shd w:val="clear" w:color="auto" w:fill="auto"/>
            <w:noWrap/>
          </w:tcPr>
          <w:p w14:paraId="1BCFAAE4" w14:textId="77777777" w:rsidR="00C777E6" w:rsidRPr="00DC7310" w:rsidRDefault="00C777E6" w:rsidP="007F59E4">
            <w:pPr>
              <w:pStyle w:val="TAC"/>
              <w:keepNext w:val="0"/>
              <w:keepLines w:val="0"/>
              <w:rPr>
                <w:szCs w:val="18"/>
                <w:lang w:eastAsia="zh-CN"/>
              </w:rPr>
            </w:pPr>
            <w:r w:rsidRPr="00DC7310">
              <w:rPr>
                <w:lang w:eastAsia="ko-KR"/>
              </w:rPr>
              <w:t>50</w:t>
            </w:r>
          </w:p>
        </w:tc>
        <w:tc>
          <w:tcPr>
            <w:tcW w:w="539" w:type="pct"/>
            <w:gridSpan w:val="2"/>
            <w:shd w:val="clear" w:color="auto" w:fill="auto"/>
            <w:noWrap/>
          </w:tcPr>
          <w:p w14:paraId="08DBA75A" w14:textId="77777777" w:rsidR="00C777E6" w:rsidRPr="00DC7310" w:rsidRDefault="00C777E6" w:rsidP="007F59E4">
            <w:pPr>
              <w:pStyle w:val="TAC"/>
              <w:keepNext w:val="0"/>
              <w:keepLines w:val="0"/>
              <w:rPr>
                <w:szCs w:val="18"/>
                <w:lang w:eastAsia="zh-CN"/>
              </w:rPr>
            </w:pPr>
            <w:r w:rsidRPr="00DC7310">
              <w:rPr>
                <w:lang w:eastAsia="ko-KR"/>
              </w:rPr>
              <w:t>3410</w:t>
            </w:r>
          </w:p>
        </w:tc>
        <w:tc>
          <w:tcPr>
            <w:tcW w:w="357" w:type="pct"/>
            <w:gridSpan w:val="2"/>
            <w:shd w:val="clear" w:color="auto" w:fill="auto"/>
          </w:tcPr>
          <w:p w14:paraId="6DAFD5D9" w14:textId="77777777" w:rsidR="00C777E6" w:rsidRPr="00DC7310" w:rsidRDefault="00C777E6" w:rsidP="007F59E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0DABE1D7" w14:textId="77777777" w:rsidR="00C777E6" w:rsidRPr="00DC7310" w:rsidRDefault="00C777E6" w:rsidP="007F59E4">
            <w:pPr>
              <w:pStyle w:val="TAC"/>
              <w:keepNext w:val="0"/>
              <w:keepLines w:val="0"/>
              <w:rPr>
                <w:lang w:eastAsia="zh-CN"/>
              </w:rPr>
            </w:pPr>
            <w:r w:rsidRPr="00DC7310">
              <w:rPr>
                <w:rFonts w:eastAsia="Malgun Gothic"/>
                <w:lang w:eastAsia="ko-KR"/>
              </w:rPr>
              <w:t>N/A</w:t>
            </w:r>
          </w:p>
        </w:tc>
      </w:tr>
      <w:tr w:rsidR="00C777E6" w:rsidRPr="00DC7310" w14:paraId="387783A9" w14:textId="77777777" w:rsidTr="00E12634">
        <w:trPr>
          <w:jc w:val="center"/>
        </w:trPr>
        <w:tc>
          <w:tcPr>
            <w:tcW w:w="1132" w:type="pct"/>
            <w:tcBorders>
              <w:top w:val="nil"/>
              <w:bottom w:val="nil"/>
            </w:tcBorders>
            <w:shd w:val="clear" w:color="auto" w:fill="auto"/>
          </w:tcPr>
          <w:p w14:paraId="28F384EF" w14:textId="77777777" w:rsidR="00C777E6" w:rsidRPr="00DC7310" w:rsidRDefault="00C777E6" w:rsidP="007F59E4">
            <w:pPr>
              <w:pStyle w:val="TAC"/>
              <w:keepNext w:val="0"/>
              <w:keepLines w:val="0"/>
              <w:rPr>
                <w:lang w:eastAsia="zh-CN"/>
              </w:rPr>
            </w:pPr>
          </w:p>
        </w:tc>
        <w:tc>
          <w:tcPr>
            <w:tcW w:w="410" w:type="pct"/>
            <w:shd w:val="clear" w:color="auto" w:fill="auto"/>
          </w:tcPr>
          <w:p w14:paraId="213FA050" w14:textId="77777777" w:rsidR="00C777E6" w:rsidRPr="00DC7310" w:rsidRDefault="00C777E6" w:rsidP="007F59E4">
            <w:pPr>
              <w:pStyle w:val="TAC"/>
              <w:keepNext w:val="0"/>
              <w:keepLines w:val="0"/>
              <w:rPr>
                <w:szCs w:val="18"/>
                <w:lang w:eastAsia="ko-KR"/>
              </w:rPr>
            </w:pPr>
            <w:r w:rsidRPr="00DC7310">
              <w:rPr>
                <w:lang w:eastAsia="ko-KR"/>
              </w:rPr>
              <w:t>n79</w:t>
            </w:r>
          </w:p>
        </w:tc>
        <w:tc>
          <w:tcPr>
            <w:tcW w:w="561" w:type="pct"/>
            <w:gridSpan w:val="2"/>
            <w:shd w:val="clear" w:color="auto" w:fill="auto"/>
            <w:noWrap/>
          </w:tcPr>
          <w:p w14:paraId="20F5EE96" w14:textId="77777777" w:rsidR="00C777E6" w:rsidRPr="00DC7310" w:rsidRDefault="00C777E6" w:rsidP="007F59E4">
            <w:pPr>
              <w:pStyle w:val="TAC"/>
              <w:keepNext w:val="0"/>
              <w:keepLines w:val="0"/>
            </w:pPr>
            <w:r w:rsidRPr="00DC7310">
              <w:rPr>
                <w:lang w:eastAsia="ko-KR"/>
              </w:rPr>
              <w:t>N/A</w:t>
            </w:r>
          </w:p>
        </w:tc>
        <w:tc>
          <w:tcPr>
            <w:tcW w:w="348" w:type="pct"/>
            <w:gridSpan w:val="2"/>
            <w:shd w:val="clear" w:color="auto" w:fill="auto"/>
            <w:noWrap/>
          </w:tcPr>
          <w:p w14:paraId="15CEBBF3" w14:textId="77777777" w:rsidR="00C777E6" w:rsidRPr="00DC7310" w:rsidRDefault="00C777E6" w:rsidP="007F59E4">
            <w:pPr>
              <w:pStyle w:val="TAC"/>
              <w:keepNext w:val="0"/>
              <w:keepLines w:val="0"/>
              <w:rPr>
                <w:szCs w:val="18"/>
                <w:lang w:eastAsia="zh-CN"/>
              </w:rPr>
            </w:pPr>
            <w:r w:rsidRPr="00DC7310">
              <w:rPr>
                <w:lang w:eastAsia="ko-KR"/>
              </w:rPr>
              <w:t>40</w:t>
            </w:r>
          </w:p>
        </w:tc>
        <w:tc>
          <w:tcPr>
            <w:tcW w:w="1041" w:type="pct"/>
            <w:gridSpan w:val="2"/>
            <w:shd w:val="clear" w:color="auto" w:fill="auto"/>
            <w:noWrap/>
          </w:tcPr>
          <w:p w14:paraId="370D0962" w14:textId="77777777" w:rsidR="00C777E6" w:rsidRPr="00DC7310" w:rsidRDefault="00C777E6" w:rsidP="007F59E4">
            <w:pPr>
              <w:pStyle w:val="TAC"/>
              <w:keepNext w:val="0"/>
              <w:keepLines w:val="0"/>
              <w:rPr>
                <w:szCs w:val="18"/>
                <w:lang w:eastAsia="zh-CN"/>
              </w:rPr>
            </w:pPr>
            <w:r w:rsidRPr="00DC7310">
              <w:rPr>
                <w:lang w:eastAsia="ko-KR"/>
              </w:rPr>
              <w:t>N/A</w:t>
            </w:r>
          </w:p>
        </w:tc>
        <w:tc>
          <w:tcPr>
            <w:tcW w:w="539" w:type="pct"/>
            <w:gridSpan w:val="2"/>
            <w:shd w:val="clear" w:color="auto" w:fill="auto"/>
            <w:noWrap/>
          </w:tcPr>
          <w:p w14:paraId="0A2DBF9C" w14:textId="77777777" w:rsidR="00C777E6" w:rsidRPr="00DC7310" w:rsidRDefault="00C777E6" w:rsidP="007F59E4">
            <w:pPr>
              <w:pStyle w:val="TAC"/>
              <w:keepNext w:val="0"/>
              <w:keepLines w:val="0"/>
              <w:rPr>
                <w:szCs w:val="18"/>
                <w:lang w:eastAsia="zh-CN"/>
              </w:rPr>
            </w:pPr>
            <w:r w:rsidRPr="00DC7310">
              <w:rPr>
                <w:lang w:eastAsia="ko-KR"/>
              </w:rPr>
              <w:t>4870</w:t>
            </w:r>
          </w:p>
        </w:tc>
        <w:tc>
          <w:tcPr>
            <w:tcW w:w="357" w:type="pct"/>
            <w:gridSpan w:val="2"/>
            <w:shd w:val="clear" w:color="auto" w:fill="auto"/>
          </w:tcPr>
          <w:p w14:paraId="181C7055" w14:textId="77777777" w:rsidR="00C777E6" w:rsidRPr="00DC7310" w:rsidRDefault="00C777E6" w:rsidP="007F59E4">
            <w:pPr>
              <w:pStyle w:val="TAC"/>
              <w:keepNext w:val="0"/>
              <w:keepLines w:val="0"/>
              <w:rPr>
                <w:lang w:eastAsia="zh-CN"/>
              </w:rPr>
            </w:pPr>
            <w:r w:rsidRPr="00DC7310">
              <w:rPr>
                <w:rFonts w:eastAsia="Malgun Gothic"/>
                <w:lang w:eastAsia="ko-KR"/>
              </w:rPr>
              <w:t>15.9</w:t>
            </w:r>
          </w:p>
        </w:tc>
        <w:tc>
          <w:tcPr>
            <w:tcW w:w="612" w:type="pct"/>
            <w:gridSpan w:val="2"/>
            <w:shd w:val="clear" w:color="auto" w:fill="auto"/>
          </w:tcPr>
          <w:p w14:paraId="160E2A40" w14:textId="77777777" w:rsidR="00C777E6" w:rsidRPr="00DC7310" w:rsidRDefault="00C777E6" w:rsidP="007F59E4">
            <w:pPr>
              <w:pStyle w:val="TAC"/>
              <w:keepNext w:val="0"/>
              <w:keepLines w:val="0"/>
              <w:rPr>
                <w:lang w:eastAsia="zh-CN"/>
              </w:rPr>
            </w:pPr>
            <w:r w:rsidRPr="00DC7310">
              <w:rPr>
                <w:rFonts w:eastAsia="Malgun Gothic"/>
                <w:lang w:eastAsia="ko-KR"/>
              </w:rPr>
              <w:t>IMD3</w:t>
            </w:r>
          </w:p>
        </w:tc>
      </w:tr>
      <w:tr w:rsidR="00C777E6" w:rsidRPr="00DC7310" w14:paraId="19ADF040" w14:textId="77777777" w:rsidTr="00E12634">
        <w:trPr>
          <w:jc w:val="center"/>
        </w:trPr>
        <w:tc>
          <w:tcPr>
            <w:tcW w:w="1132" w:type="pct"/>
            <w:tcBorders>
              <w:top w:val="nil"/>
              <w:bottom w:val="nil"/>
            </w:tcBorders>
            <w:shd w:val="clear" w:color="auto" w:fill="auto"/>
          </w:tcPr>
          <w:p w14:paraId="5C02BCE4" w14:textId="77777777" w:rsidR="00C777E6" w:rsidRPr="00DC7310" w:rsidRDefault="00C777E6" w:rsidP="007F59E4">
            <w:pPr>
              <w:pStyle w:val="TAC"/>
              <w:keepNext w:val="0"/>
              <w:keepLines w:val="0"/>
              <w:rPr>
                <w:lang w:eastAsia="zh-CN"/>
              </w:rPr>
            </w:pPr>
          </w:p>
        </w:tc>
        <w:tc>
          <w:tcPr>
            <w:tcW w:w="410" w:type="pct"/>
            <w:shd w:val="clear" w:color="auto" w:fill="auto"/>
          </w:tcPr>
          <w:p w14:paraId="70155024" w14:textId="77777777" w:rsidR="00C777E6" w:rsidRPr="00DC7310" w:rsidRDefault="00C777E6" w:rsidP="007F59E4">
            <w:pPr>
              <w:pStyle w:val="TAC"/>
              <w:keepNext w:val="0"/>
              <w:keepLines w:val="0"/>
              <w:rPr>
                <w:szCs w:val="18"/>
                <w:lang w:eastAsia="ko-KR"/>
              </w:rPr>
            </w:pPr>
            <w:r w:rsidRPr="00DC7310">
              <w:rPr>
                <w:lang w:eastAsia="ko-KR"/>
              </w:rPr>
              <w:t>1</w:t>
            </w:r>
          </w:p>
        </w:tc>
        <w:tc>
          <w:tcPr>
            <w:tcW w:w="561" w:type="pct"/>
            <w:gridSpan w:val="2"/>
            <w:shd w:val="clear" w:color="auto" w:fill="auto"/>
            <w:noWrap/>
          </w:tcPr>
          <w:p w14:paraId="7CB062B2" w14:textId="77777777" w:rsidR="00C777E6" w:rsidRPr="00DC7310" w:rsidRDefault="00C777E6" w:rsidP="007F59E4">
            <w:pPr>
              <w:pStyle w:val="TAC"/>
              <w:keepNext w:val="0"/>
              <w:keepLines w:val="0"/>
            </w:pPr>
            <w:r w:rsidRPr="00DC7310">
              <w:rPr>
                <w:lang w:eastAsia="ko-KR"/>
              </w:rPr>
              <w:t>1950</w:t>
            </w:r>
          </w:p>
        </w:tc>
        <w:tc>
          <w:tcPr>
            <w:tcW w:w="348" w:type="pct"/>
            <w:gridSpan w:val="2"/>
            <w:shd w:val="clear" w:color="auto" w:fill="auto"/>
            <w:noWrap/>
          </w:tcPr>
          <w:p w14:paraId="15C73CFB" w14:textId="77777777" w:rsidR="00C777E6" w:rsidRPr="00DC7310" w:rsidRDefault="00C777E6" w:rsidP="007F59E4">
            <w:pPr>
              <w:pStyle w:val="TAC"/>
              <w:keepNext w:val="0"/>
              <w:keepLines w:val="0"/>
              <w:rPr>
                <w:szCs w:val="18"/>
                <w:lang w:eastAsia="zh-CN"/>
              </w:rPr>
            </w:pPr>
            <w:r w:rsidRPr="00DC7310">
              <w:rPr>
                <w:lang w:eastAsia="ko-KR"/>
              </w:rPr>
              <w:t>5</w:t>
            </w:r>
          </w:p>
        </w:tc>
        <w:tc>
          <w:tcPr>
            <w:tcW w:w="1041" w:type="pct"/>
            <w:gridSpan w:val="2"/>
            <w:shd w:val="clear" w:color="auto" w:fill="auto"/>
            <w:noWrap/>
          </w:tcPr>
          <w:p w14:paraId="177B1578" w14:textId="77777777" w:rsidR="00C777E6" w:rsidRPr="00DC7310" w:rsidRDefault="00C777E6" w:rsidP="007F59E4">
            <w:pPr>
              <w:pStyle w:val="TAC"/>
              <w:keepNext w:val="0"/>
              <w:keepLines w:val="0"/>
              <w:rPr>
                <w:szCs w:val="18"/>
                <w:lang w:eastAsia="zh-CN"/>
              </w:rPr>
            </w:pPr>
            <w:r w:rsidRPr="00DC7310">
              <w:rPr>
                <w:lang w:eastAsia="ko-KR"/>
              </w:rPr>
              <w:t>25</w:t>
            </w:r>
          </w:p>
        </w:tc>
        <w:tc>
          <w:tcPr>
            <w:tcW w:w="539" w:type="pct"/>
            <w:gridSpan w:val="2"/>
            <w:shd w:val="clear" w:color="auto" w:fill="auto"/>
            <w:noWrap/>
          </w:tcPr>
          <w:p w14:paraId="67F35D7B" w14:textId="77777777" w:rsidR="00C777E6" w:rsidRPr="00DC7310" w:rsidRDefault="00C777E6" w:rsidP="007F59E4">
            <w:pPr>
              <w:pStyle w:val="TAC"/>
              <w:keepNext w:val="0"/>
              <w:keepLines w:val="0"/>
              <w:rPr>
                <w:szCs w:val="18"/>
                <w:lang w:eastAsia="zh-CN"/>
              </w:rPr>
            </w:pPr>
            <w:r w:rsidRPr="00DC7310">
              <w:rPr>
                <w:lang w:eastAsia="ko-KR"/>
              </w:rPr>
              <w:t>2140</w:t>
            </w:r>
          </w:p>
        </w:tc>
        <w:tc>
          <w:tcPr>
            <w:tcW w:w="357" w:type="pct"/>
            <w:gridSpan w:val="2"/>
            <w:shd w:val="clear" w:color="auto" w:fill="auto"/>
          </w:tcPr>
          <w:p w14:paraId="7E561D0F" w14:textId="77777777" w:rsidR="00C777E6" w:rsidRPr="00DC7310" w:rsidRDefault="00C777E6" w:rsidP="007F59E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48A5BF6F" w14:textId="77777777" w:rsidR="00C777E6" w:rsidRPr="00DC7310" w:rsidRDefault="00C777E6" w:rsidP="007F59E4">
            <w:pPr>
              <w:pStyle w:val="TAC"/>
              <w:keepNext w:val="0"/>
              <w:keepLines w:val="0"/>
              <w:rPr>
                <w:lang w:eastAsia="zh-CN"/>
              </w:rPr>
            </w:pPr>
            <w:r w:rsidRPr="00DC7310">
              <w:rPr>
                <w:rFonts w:eastAsia="Malgun Gothic"/>
                <w:lang w:eastAsia="ko-KR"/>
              </w:rPr>
              <w:t>N/A</w:t>
            </w:r>
          </w:p>
        </w:tc>
      </w:tr>
      <w:tr w:rsidR="00C777E6" w:rsidRPr="00DC7310" w14:paraId="34955894" w14:textId="77777777" w:rsidTr="00E12634">
        <w:trPr>
          <w:jc w:val="center"/>
        </w:trPr>
        <w:tc>
          <w:tcPr>
            <w:tcW w:w="1132" w:type="pct"/>
            <w:tcBorders>
              <w:top w:val="nil"/>
              <w:bottom w:val="nil"/>
            </w:tcBorders>
            <w:shd w:val="clear" w:color="auto" w:fill="auto"/>
          </w:tcPr>
          <w:p w14:paraId="40E68272" w14:textId="77777777" w:rsidR="00C777E6" w:rsidRPr="00DC7310" w:rsidRDefault="00C777E6" w:rsidP="007F59E4">
            <w:pPr>
              <w:pStyle w:val="TAC"/>
              <w:keepNext w:val="0"/>
              <w:keepLines w:val="0"/>
              <w:rPr>
                <w:lang w:eastAsia="zh-CN"/>
              </w:rPr>
            </w:pPr>
          </w:p>
        </w:tc>
        <w:tc>
          <w:tcPr>
            <w:tcW w:w="410" w:type="pct"/>
            <w:shd w:val="clear" w:color="auto" w:fill="auto"/>
          </w:tcPr>
          <w:p w14:paraId="662715EB" w14:textId="77777777" w:rsidR="00C777E6" w:rsidRPr="00DC7310" w:rsidRDefault="00C777E6" w:rsidP="007F59E4">
            <w:pPr>
              <w:pStyle w:val="TAC"/>
              <w:keepNext w:val="0"/>
              <w:keepLines w:val="0"/>
              <w:rPr>
                <w:szCs w:val="18"/>
                <w:lang w:eastAsia="ko-KR"/>
              </w:rPr>
            </w:pPr>
            <w:r w:rsidRPr="00DC7310">
              <w:rPr>
                <w:lang w:eastAsia="ko-KR"/>
              </w:rPr>
              <w:t>n79</w:t>
            </w:r>
          </w:p>
        </w:tc>
        <w:tc>
          <w:tcPr>
            <w:tcW w:w="561" w:type="pct"/>
            <w:gridSpan w:val="2"/>
            <w:shd w:val="clear" w:color="auto" w:fill="auto"/>
            <w:noWrap/>
          </w:tcPr>
          <w:p w14:paraId="0480D5A8" w14:textId="77777777" w:rsidR="00C777E6" w:rsidRPr="00DC7310" w:rsidRDefault="00C777E6" w:rsidP="007F59E4">
            <w:pPr>
              <w:pStyle w:val="TAC"/>
              <w:keepNext w:val="0"/>
              <w:keepLines w:val="0"/>
            </w:pPr>
            <w:r w:rsidRPr="00DC7310">
              <w:rPr>
                <w:lang w:eastAsia="ko-KR"/>
              </w:rPr>
              <w:t>4670</w:t>
            </w:r>
          </w:p>
        </w:tc>
        <w:tc>
          <w:tcPr>
            <w:tcW w:w="348" w:type="pct"/>
            <w:gridSpan w:val="2"/>
            <w:shd w:val="clear" w:color="auto" w:fill="auto"/>
            <w:noWrap/>
          </w:tcPr>
          <w:p w14:paraId="5D91361E" w14:textId="77777777" w:rsidR="00C777E6" w:rsidRPr="00DC7310" w:rsidRDefault="00C777E6" w:rsidP="007F59E4">
            <w:pPr>
              <w:pStyle w:val="TAC"/>
              <w:keepNext w:val="0"/>
              <w:keepLines w:val="0"/>
              <w:rPr>
                <w:szCs w:val="18"/>
                <w:lang w:eastAsia="zh-CN"/>
              </w:rPr>
            </w:pPr>
            <w:r w:rsidRPr="00DC7310">
              <w:rPr>
                <w:lang w:eastAsia="ko-KR"/>
              </w:rPr>
              <w:t>40</w:t>
            </w:r>
          </w:p>
        </w:tc>
        <w:tc>
          <w:tcPr>
            <w:tcW w:w="1041" w:type="pct"/>
            <w:gridSpan w:val="2"/>
            <w:shd w:val="clear" w:color="auto" w:fill="auto"/>
            <w:noWrap/>
          </w:tcPr>
          <w:p w14:paraId="26D5FD8F" w14:textId="77777777" w:rsidR="00C777E6" w:rsidRPr="00DC7310" w:rsidRDefault="00C777E6" w:rsidP="007F59E4">
            <w:pPr>
              <w:pStyle w:val="TAC"/>
              <w:keepNext w:val="0"/>
              <w:keepLines w:val="0"/>
              <w:rPr>
                <w:szCs w:val="18"/>
                <w:lang w:eastAsia="zh-CN"/>
              </w:rPr>
            </w:pPr>
            <w:r w:rsidRPr="00DC7310">
              <w:rPr>
                <w:lang w:eastAsia="ko-KR"/>
              </w:rPr>
              <w:t>216</w:t>
            </w:r>
          </w:p>
        </w:tc>
        <w:tc>
          <w:tcPr>
            <w:tcW w:w="539" w:type="pct"/>
            <w:gridSpan w:val="2"/>
            <w:shd w:val="clear" w:color="auto" w:fill="auto"/>
            <w:noWrap/>
          </w:tcPr>
          <w:p w14:paraId="7A6D168F" w14:textId="77777777" w:rsidR="00C777E6" w:rsidRPr="00DC7310" w:rsidRDefault="00C777E6" w:rsidP="007F59E4">
            <w:pPr>
              <w:pStyle w:val="TAC"/>
              <w:keepNext w:val="0"/>
              <w:keepLines w:val="0"/>
              <w:rPr>
                <w:szCs w:val="18"/>
                <w:lang w:eastAsia="zh-CN"/>
              </w:rPr>
            </w:pPr>
            <w:r w:rsidRPr="00DC7310">
              <w:rPr>
                <w:lang w:eastAsia="ko-KR"/>
              </w:rPr>
              <w:t>4670</w:t>
            </w:r>
          </w:p>
        </w:tc>
        <w:tc>
          <w:tcPr>
            <w:tcW w:w="357" w:type="pct"/>
            <w:gridSpan w:val="2"/>
            <w:shd w:val="clear" w:color="auto" w:fill="auto"/>
          </w:tcPr>
          <w:p w14:paraId="46077452" w14:textId="77777777" w:rsidR="00C777E6" w:rsidRPr="00DC7310" w:rsidRDefault="00C777E6" w:rsidP="007F59E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270637BF" w14:textId="77777777" w:rsidR="00C777E6" w:rsidRPr="00DC7310" w:rsidRDefault="00C777E6" w:rsidP="007F59E4">
            <w:pPr>
              <w:pStyle w:val="TAC"/>
              <w:keepNext w:val="0"/>
              <w:keepLines w:val="0"/>
              <w:rPr>
                <w:lang w:eastAsia="zh-CN"/>
              </w:rPr>
            </w:pPr>
            <w:r w:rsidRPr="00DC7310">
              <w:rPr>
                <w:rFonts w:eastAsia="Malgun Gothic"/>
                <w:lang w:eastAsia="ko-KR"/>
              </w:rPr>
              <w:t>N/A</w:t>
            </w:r>
          </w:p>
        </w:tc>
      </w:tr>
      <w:tr w:rsidR="00C777E6" w:rsidRPr="00DC7310" w14:paraId="7C49A983" w14:textId="77777777" w:rsidTr="00E12634">
        <w:trPr>
          <w:jc w:val="center"/>
        </w:trPr>
        <w:tc>
          <w:tcPr>
            <w:tcW w:w="1132" w:type="pct"/>
            <w:tcBorders>
              <w:top w:val="nil"/>
              <w:bottom w:val="single" w:sz="4" w:space="0" w:color="auto"/>
            </w:tcBorders>
            <w:shd w:val="clear" w:color="auto" w:fill="auto"/>
          </w:tcPr>
          <w:p w14:paraId="6073F676" w14:textId="77777777" w:rsidR="00C777E6" w:rsidRPr="00DC7310" w:rsidRDefault="00C777E6" w:rsidP="007F59E4">
            <w:pPr>
              <w:pStyle w:val="TAC"/>
              <w:keepNext w:val="0"/>
              <w:keepLines w:val="0"/>
              <w:rPr>
                <w:lang w:eastAsia="zh-CN"/>
              </w:rPr>
            </w:pPr>
          </w:p>
        </w:tc>
        <w:tc>
          <w:tcPr>
            <w:tcW w:w="410" w:type="pct"/>
            <w:shd w:val="clear" w:color="auto" w:fill="auto"/>
          </w:tcPr>
          <w:p w14:paraId="5BC2FEC2" w14:textId="77777777" w:rsidR="00C777E6" w:rsidRPr="00DC7310" w:rsidRDefault="00C777E6" w:rsidP="007F59E4">
            <w:pPr>
              <w:pStyle w:val="TAC"/>
              <w:keepNext w:val="0"/>
              <w:keepLines w:val="0"/>
              <w:rPr>
                <w:szCs w:val="18"/>
                <w:lang w:eastAsia="ko-KR"/>
              </w:rPr>
            </w:pPr>
            <w:r w:rsidRPr="00DC7310">
              <w:rPr>
                <w:lang w:eastAsia="ko-KR"/>
              </w:rPr>
              <w:t>n78</w:t>
            </w:r>
          </w:p>
        </w:tc>
        <w:tc>
          <w:tcPr>
            <w:tcW w:w="561" w:type="pct"/>
            <w:gridSpan w:val="2"/>
            <w:shd w:val="clear" w:color="auto" w:fill="auto"/>
            <w:noWrap/>
          </w:tcPr>
          <w:p w14:paraId="62B435E9" w14:textId="77777777" w:rsidR="00C777E6" w:rsidRPr="00DC7310" w:rsidRDefault="00C777E6" w:rsidP="007F59E4">
            <w:pPr>
              <w:pStyle w:val="TAC"/>
              <w:keepNext w:val="0"/>
              <w:keepLines w:val="0"/>
            </w:pPr>
            <w:r w:rsidRPr="00DC7310">
              <w:rPr>
                <w:lang w:eastAsia="ko-KR"/>
              </w:rPr>
              <w:t>N/A</w:t>
            </w:r>
          </w:p>
        </w:tc>
        <w:tc>
          <w:tcPr>
            <w:tcW w:w="348" w:type="pct"/>
            <w:gridSpan w:val="2"/>
            <w:shd w:val="clear" w:color="auto" w:fill="auto"/>
            <w:noWrap/>
          </w:tcPr>
          <w:p w14:paraId="368518E4" w14:textId="77777777" w:rsidR="00C777E6" w:rsidRPr="00DC7310" w:rsidRDefault="00C777E6" w:rsidP="007F59E4">
            <w:pPr>
              <w:pStyle w:val="TAC"/>
              <w:keepNext w:val="0"/>
              <w:keepLines w:val="0"/>
              <w:rPr>
                <w:szCs w:val="18"/>
                <w:lang w:eastAsia="zh-CN"/>
              </w:rPr>
            </w:pPr>
            <w:r w:rsidRPr="00DC7310">
              <w:rPr>
                <w:lang w:eastAsia="ko-KR"/>
              </w:rPr>
              <w:t>10</w:t>
            </w:r>
          </w:p>
        </w:tc>
        <w:tc>
          <w:tcPr>
            <w:tcW w:w="1041" w:type="pct"/>
            <w:gridSpan w:val="2"/>
            <w:shd w:val="clear" w:color="auto" w:fill="auto"/>
            <w:noWrap/>
          </w:tcPr>
          <w:p w14:paraId="2B18B63A" w14:textId="77777777" w:rsidR="00C777E6" w:rsidRPr="00DC7310" w:rsidRDefault="00C777E6" w:rsidP="007F59E4">
            <w:pPr>
              <w:pStyle w:val="TAC"/>
              <w:keepNext w:val="0"/>
              <w:keepLines w:val="0"/>
              <w:rPr>
                <w:szCs w:val="18"/>
                <w:lang w:eastAsia="zh-CN"/>
              </w:rPr>
            </w:pPr>
            <w:r w:rsidRPr="00DC7310">
              <w:rPr>
                <w:lang w:eastAsia="ko-KR"/>
              </w:rPr>
              <w:t>N/A</w:t>
            </w:r>
          </w:p>
        </w:tc>
        <w:tc>
          <w:tcPr>
            <w:tcW w:w="539" w:type="pct"/>
            <w:gridSpan w:val="2"/>
            <w:shd w:val="clear" w:color="auto" w:fill="auto"/>
            <w:noWrap/>
          </w:tcPr>
          <w:p w14:paraId="6E1388EA" w14:textId="77777777" w:rsidR="00C777E6" w:rsidRPr="00DC7310" w:rsidRDefault="00C777E6" w:rsidP="007F59E4">
            <w:pPr>
              <w:pStyle w:val="TAC"/>
              <w:keepNext w:val="0"/>
              <w:keepLines w:val="0"/>
              <w:rPr>
                <w:szCs w:val="18"/>
                <w:lang w:eastAsia="zh-CN"/>
              </w:rPr>
            </w:pPr>
            <w:r w:rsidRPr="00DC7310">
              <w:rPr>
                <w:lang w:eastAsia="ko-KR"/>
              </w:rPr>
              <w:t>3490</w:t>
            </w:r>
          </w:p>
        </w:tc>
        <w:tc>
          <w:tcPr>
            <w:tcW w:w="357" w:type="pct"/>
            <w:gridSpan w:val="2"/>
            <w:shd w:val="clear" w:color="auto" w:fill="auto"/>
          </w:tcPr>
          <w:p w14:paraId="7E785B89" w14:textId="77777777" w:rsidR="00C777E6" w:rsidRPr="00DC7310" w:rsidRDefault="00C777E6" w:rsidP="007F59E4">
            <w:pPr>
              <w:pStyle w:val="TAC"/>
              <w:keepNext w:val="0"/>
              <w:keepLines w:val="0"/>
              <w:rPr>
                <w:lang w:eastAsia="zh-CN"/>
              </w:rPr>
            </w:pPr>
            <w:r w:rsidRPr="00DC7310">
              <w:rPr>
                <w:rFonts w:eastAsia="Malgun Gothic"/>
                <w:lang w:eastAsia="ko-KR"/>
              </w:rPr>
              <w:t>4.6</w:t>
            </w:r>
          </w:p>
        </w:tc>
        <w:tc>
          <w:tcPr>
            <w:tcW w:w="612" w:type="pct"/>
            <w:gridSpan w:val="2"/>
            <w:shd w:val="clear" w:color="auto" w:fill="auto"/>
          </w:tcPr>
          <w:p w14:paraId="6A5C9193" w14:textId="77777777" w:rsidR="00C777E6" w:rsidRPr="00DC7310" w:rsidRDefault="00C777E6" w:rsidP="007F59E4">
            <w:pPr>
              <w:pStyle w:val="TAC"/>
              <w:keepNext w:val="0"/>
              <w:keepLines w:val="0"/>
              <w:rPr>
                <w:lang w:eastAsia="zh-CN"/>
              </w:rPr>
            </w:pPr>
            <w:r w:rsidRPr="00DC7310">
              <w:rPr>
                <w:rFonts w:eastAsia="Malgun Gothic"/>
                <w:lang w:eastAsia="ko-KR"/>
              </w:rPr>
              <w:t>IMD5</w:t>
            </w:r>
          </w:p>
        </w:tc>
      </w:tr>
      <w:tr w:rsidR="00C777E6" w:rsidRPr="00DC7310" w14:paraId="39ECA9E1" w14:textId="77777777" w:rsidTr="00E12634">
        <w:trPr>
          <w:jc w:val="center"/>
        </w:trPr>
        <w:tc>
          <w:tcPr>
            <w:tcW w:w="1132" w:type="pct"/>
            <w:tcBorders>
              <w:bottom w:val="nil"/>
            </w:tcBorders>
            <w:shd w:val="clear" w:color="auto" w:fill="auto"/>
          </w:tcPr>
          <w:p w14:paraId="30F9031F" w14:textId="77777777" w:rsidR="00C777E6" w:rsidRDefault="00C777E6" w:rsidP="007F59E4">
            <w:pPr>
              <w:pStyle w:val="TAC"/>
              <w:rPr>
                <w:rFonts w:cs="Arial"/>
                <w:kern w:val="2"/>
                <w:szCs w:val="24"/>
                <w:lang w:eastAsia="ja-JP"/>
              </w:rPr>
            </w:pPr>
            <w:r w:rsidRPr="00EF5447">
              <w:rPr>
                <w:rFonts w:cs="Arial"/>
                <w:kern w:val="2"/>
                <w:szCs w:val="24"/>
                <w:lang w:eastAsia="ja-JP"/>
              </w:rPr>
              <w:t>DC_1A_SUL_n78A-n80A</w:t>
            </w:r>
          </w:p>
          <w:p w14:paraId="5BF991E7" w14:textId="77777777" w:rsidR="00C777E6" w:rsidRPr="00DC7310" w:rsidRDefault="00C777E6" w:rsidP="007F59E4">
            <w:pPr>
              <w:pStyle w:val="TAC"/>
              <w:keepNext w:val="0"/>
              <w:keepLines w:val="0"/>
              <w:rPr>
                <w:rFonts w:eastAsia="Malgun Gothic"/>
                <w:szCs w:val="18"/>
                <w:lang w:eastAsia="ko-KR"/>
              </w:rPr>
            </w:pPr>
            <w:r>
              <w:rPr>
                <w:rFonts w:cs="Arial"/>
                <w:kern w:val="2"/>
                <w:szCs w:val="24"/>
                <w:lang w:eastAsia="ja-JP"/>
              </w:rPr>
              <w:t>DC_1A_SUL_n78C-n80A</w:t>
            </w:r>
          </w:p>
        </w:tc>
        <w:tc>
          <w:tcPr>
            <w:tcW w:w="410" w:type="pct"/>
            <w:shd w:val="clear" w:color="auto" w:fill="auto"/>
          </w:tcPr>
          <w:p w14:paraId="105F3C5D"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309B6F69" w14:textId="77777777" w:rsidR="00C777E6" w:rsidRPr="00DC7310" w:rsidRDefault="00C777E6" w:rsidP="007F59E4">
            <w:pPr>
              <w:pStyle w:val="TAC"/>
              <w:keepNext w:val="0"/>
              <w:keepLines w:val="0"/>
            </w:pPr>
            <w:r w:rsidRPr="00DC7310">
              <w:rPr>
                <w:rFonts w:cs="Arial"/>
              </w:rPr>
              <w:t>1950</w:t>
            </w:r>
          </w:p>
        </w:tc>
        <w:tc>
          <w:tcPr>
            <w:tcW w:w="348" w:type="pct"/>
            <w:gridSpan w:val="2"/>
            <w:shd w:val="clear" w:color="auto" w:fill="auto"/>
            <w:noWrap/>
          </w:tcPr>
          <w:p w14:paraId="560DEEC1"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6F8D3342"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16F46051" w14:textId="77777777" w:rsidR="00C777E6" w:rsidRPr="00DC7310" w:rsidRDefault="00C777E6" w:rsidP="007F59E4">
            <w:pPr>
              <w:pStyle w:val="TAC"/>
              <w:keepNext w:val="0"/>
              <w:keepLines w:val="0"/>
            </w:pPr>
            <w:r w:rsidRPr="00DC7310">
              <w:rPr>
                <w:rFonts w:cs="Arial"/>
              </w:rPr>
              <w:t>2140</w:t>
            </w:r>
          </w:p>
        </w:tc>
        <w:tc>
          <w:tcPr>
            <w:tcW w:w="357" w:type="pct"/>
            <w:gridSpan w:val="2"/>
            <w:shd w:val="clear" w:color="auto" w:fill="auto"/>
          </w:tcPr>
          <w:p w14:paraId="381FC849" w14:textId="77777777" w:rsidR="00C777E6" w:rsidRPr="00DC7310" w:rsidRDefault="00C777E6" w:rsidP="007F59E4">
            <w:pPr>
              <w:pStyle w:val="TAC"/>
              <w:keepNext w:val="0"/>
              <w:keepLines w:val="0"/>
              <w:rPr>
                <w:rFonts w:eastAsia="Malgun Gothic"/>
                <w:lang w:eastAsia="ko-KR"/>
              </w:rPr>
            </w:pPr>
            <w:r w:rsidRPr="00DC7310">
              <w:rPr>
                <w:rFonts w:cs="Arial"/>
              </w:rPr>
              <w:t>23</w:t>
            </w:r>
          </w:p>
        </w:tc>
        <w:tc>
          <w:tcPr>
            <w:tcW w:w="612" w:type="pct"/>
            <w:gridSpan w:val="2"/>
            <w:shd w:val="clear" w:color="auto" w:fill="auto"/>
          </w:tcPr>
          <w:p w14:paraId="36536F96" w14:textId="77777777" w:rsidR="00C777E6" w:rsidRPr="00DC7310" w:rsidRDefault="00C777E6" w:rsidP="007F59E4">
            <w:pPr>
              <w:pStyle w:val="TAC"/>
              <w:keepNext w:val="0"/>
              <w:keepLines w:val="0"/>
            </w:pPr>
            <w:r w:rsidRPr="00DC7310">
              <w:rPr>
                <w:rFonts w:cs="Arial"/>
              </w:rPr>
              <w:t>IMD3</w:t>
            </w:r>
          </w:p>
        </w:tc>
      </w:tr>
      <w:tr w:rsidR="00C777E6" w:rsidRPr="00DC7310" w14:paraId="5A9EA958" w14:textId="77777777" w:rsidTr="00E12634">
        <w:trPr>
          <w:jc w:val="center"/>
        </w:trPr>
        <w:tc>
          <w:tcPr>
            <w:tcW w:w="1132" w:type="pct"/>
            <w:tcBorders>
              <w:top w:val="nil"/>
              <w:bottom w:val="nil"/>
            </w:tcBorders>
            <w:shd w:val="clear" w:color="auto" w:fill="auto"/>
          </w:tcPr>
          <w:p w14:paraId="473DF527" w14:textId="77777777" w:rsidR="00C777E6" w:rsidRPr="00DC7310" w:rsidRDefault="00C777E6" w:rsidP="007F59E4">
            <w:pPr>
              <w:pStyle w:val="TAC"/>
              <w:keepNext w:val="0"/>
              <w:keepLines w:val="0"/>
              <w:rPr>
                <w:rFonts w:eastAsia="MS Mincho"/>
              </w:rPr>
            </w:pPr>
          </w:p>
        </w:tc>
        <w:tc>
          <w:tcPr>
            <w:tcW w:w="410" w:type="pct"/>
            <w:shd w:val="clear" w:color="auto" w:fill="auto"/>
          </w:tcPr>
          <w:p w14:paraId="2EF2BFE5" w14:textId="77777777" w:rsidR="00C777E6" w:rsidRPr="00DC7310" w:rsidRDefault="00C777E6" w:rsidP="007F59E4">
            <w:pPr>
              <w:pStyle w:val="TAC"/>
              <w:keepNext w:val="0"/>
              <w:keepLines w:val="0"/>
            </w:pPr>
            <w:r w:rsidRPr="00DC7310">
              <w:rPr>
                <w:rFonts w:cs="Arial"/>
              </w:rPr>
              <w:t>n80</w:t>
            </w:r>
          </w:p>
        </w:tc>
        <w:tc>
          <w:tcPr>
            <w:tcW w:w="561" w:type="pct"/>
            <w:gridSpan w:val="2"/>
            <w:shd w:val="clear" w:color="auto" w:fill="auto"/>
            <w:noWrap/>
          </w:tcPr>
          <w:p w14:paraId="31B88F28" w14:textId="77777777" w:rsidR="00C777E6" w:rsidRPr="00DC7310" w:rsidRDefault="00C777E6" w:rsidP="007F59E4">
            <w:pPr>
              <w:pStyle w:val="TAC"/>
              <w:keepNext w:val="0"/>
              <w:keepLines w:val="0"/>
            </w:pPr>
            <w:r w:rsidRPr="00DC7310">
              <w:rPr>
                <w:rFonts w:cs="Arial"/>
              </w:rPr>
              <w:t>1760</w:t>
            </w:r>
          </w:p>
        </w:tc>
        <w:tc>
          <w:tcPr>
            <w:tcW w:w="348" w:type="pct"/>
            <w:gridSpan w:val="2"/>
            <w:shd w:val="clear" w:color="auto" w:fill="auto"/>
            <w:noWrap/>
          </w:tcPr>
          <w:p w14:paraId="1058B8A4"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36B02D84"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1FCEF4CD" w14:textId="77777777" w:rsidR="00C777E6" w:rsidRPr="00DC7310" w:rsidRDefault="00C777E6" w:rsidP="007F59E4">
            <w:pPr>
              <w:pStyle w:val="TAC"/>
              <w:keepNext w:val="0"/>
              <w:keepLines w:val="0"/>
            </w:pPr>
          </w:p>
        </w:tc>
        <w:tc>
          <w:tcPr>
            <w:tcW w:w="357" w:type="pct"/>
            <w:gridSpan w:val="2"/>
            <w:shd w:val="clear" w:color="auto" w:fill="auto"/>
          </w:tcPr>
          <w:p w14:paraId="619219C3" w14:textId="77777777" w:rsidR="00C777E6" w:rsidRPr="00DC7310" w:rsidRDefault="00C777E6" w:rsidP="007F59E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3CF33E02" w14:textId="77777777" w:rsidR="00C777E6" w:rsidRPr="00DC7310" w:rsidRDefault="00C777E6" w:rsidP="007F59E4">
            <w:pPr>
              <w:pStyle w:val="TAC"/>
              <w:keepNext w:val="0"/>
              <w:keepLines w:val="0"/>
            </w:pPr>
            <w:r w:rsidRPr="00DC7310">
              <w:rPr>
                <w:rFonts w:cs="Arial"/>
              </w:rPr>
              <w:t>N/A</w:t>
            </w:r>
          </w:p>
        </w:tc>
      </w:tr>
      <w:tr w:rsidR="00C777E6" w:rsidRPr="00DC7310" w14:paraId="3E2136E8" w14:textId="77777777" w:rsidTr="00E12634">
        <w:trPr>
          <w:jc w:val="center"/>
        </w:trPr>
        <w:tc>
          <w:tcPr>
            <w:tcW w:w="1132" w:type="pct"/>
            <w:tcBorders>
              <w:top w:val="nil"/>
              <w:bottom w:val="nil"/>
            </w:tcBorders>
            <w:shd w:val="clear" w:color="auto" w:fill="auto"/>
          </w:tcPr>
          <w:p w14:paraId="13D36DE9" w14:textId="77777777" w:rsidR="00C777E6" w:rsidRPr="00DC7310" w:rsidRDefault="00C777E6" w:rsidP="007F59E4">
            <w:pPr>
              <w:pStyle w:val="TAC"/>
              <w:keepNext w:val="0"/>
              <w:keepLines w:val="0"/>
              <w:rPr>
                <w:rFonts w:eastAsia="MS Mincho"/>
              </w:rPr>
            </w:pPr>
          </w:p>
        </w:tc>
        <w:tc>
          <w:tcPr>
            <w:tcW w:w="410" w:type="pct"/>
            <w:shd w:val="clear" w:color="auto" w:fill="auto"/>
          </w:tcPr>
          <w:p w14:paraId="312C4E6D" w14:textId="77777777" w:rsidR="00C777E6" w:rsidRPr="00DC7310" w:rsidRDefault="00C777E6" w:rsidP="007F59E4">
            <w:pPr>
              <w:pStyle w:val="TAC"/>
              <w:keepNext w:val="0"/>
              <w:keepLines w:val="0"/>
            </w:pPr>
            <w:r w:rsidRPr="00DC7310">
              <w:rPr>
                <w:rFonts w:cs="Arial"/>
              </w:rPr>
              <w:t>1</w:t>
            </w:r>
          </w:p>
        </w:tc>
        <w:tc>
          <w:tcPr>
            <w:tcW w:w="561" w:type="pct"/>
            <w:gridSpan w:val="2"/>
            <w:shd w:val="clear" w:color="auto" w:fill="auto"/>
            <w:noWrap/>
          </w:tcPr>
          <w:p w14:paraId="0BC969B7" w14:textId="77777777" w:rsidR="00C777E6" w:rsidRPr="00DC7310" w:rsidRDefault="00C777E6" w:rsidP="007F59E4">
            <w:pPr>
              <w:pStyle w:val="TAC"/>
              <w:keepNext w:val="0"/>
              <w:keepLines w:val="0"/>
            </w:pPr>
            <w:r w:rsidRPr="00DC7310">
              <w:rPr>
                <w:rFonts w:cs="Arial"/>
              </w:rPr>
              <w:t>1922.5</w:t>
            </w:r>
          </w:p>
        </w:tc>
        <w:tc>
          <w:tcPr>
            <w:tcW w:w="348" w:type="pct"/>
            <w:gridSpan w:val="2"/>
            <w:shd w:val="clear" w:color="auto" w:fill="auto"/>
            <w:noWrap/>
          </w:tcPr>
          <w:p w14:paraId="48E95B36"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3B5CF644"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78606BC3" w14:textId="77777777" w:rsidR="00C777E6" w:rsidRPr="00DC7310" w:rsidRDefault="00C777E6" w:rsidP="007F59E4">
            <w:pPr>
              <w:pStyle w:val="TAC"/>
              <w:keepNext w:val="0"/>
              <w:keepLines w:val="0"/>
            </w:pPr>
            <w:r w:rsidRPr="00DC7310">
              <w:rPr>
                <w:rFonts w:cs="Arial"/>
              </w:rPr>
              <w:t>2112.5</w:t>
            </w:r>
          </w:p>
        </w:tc>
        <w:tc>
          <w:tcPr>
            <w:tcW w:w="357" w:type="pct"/>
            <w:gridSpan w:val="2"/>
            <w:shd w:val="clear" w:color="auto" w:fill="auto"/>
          </w:tcPr>
          <w:p w14:paraId="2613089C" w14:textId="77777777" w:rsidR="00C777E6" w:rsidRPr="00DC7310" w:rsidRDefault="00C777E6" w:rsidP="007F59E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433E0A62" w14:textId="77777777" w:rsidR="00C777E6" w:rsidRPr="00DC7310" w:rsidRDefault="00C777E6" w:rsidP="007F59E4">
            <w:pPr>
              <w:pStyle w:val="TAC"/>
              <w:keepNext w:val="0"/>
              <w:keepLines w:val="0"/>
            </w:pPr>
            <w:r w:rsidRPr="00DC7310">
              <w:rPr>
                <w:rFonts w:cs="Arial"/>
              </w:rPr>
              <w:t>N/A</w:t>
            </w:r>
          </w:p>
        </w:tc>
      </w:tr>
      <w:tr w:rsidR="00C777E6" w:rsidRPr="00DC7310" w14:paraId="4013D797" w14:textId="77777777" w:rsidTr="00E12634">
        <w:trPr>
          <w:jc w:val="center"/>
        </w:trPr>
        <w:tc>
          <w:tcPr>
            <w:tcW w:w="1132" w:type="pct"/>
            <w:tcBorders>
              <w:top w:val="nil"/>
              <w:bottom w:val="nil"/>
            </w:tcBorders>
            <w:shd w:val="clear" w:color="auto" w:fill="auto"/>
          </w:tcPr>
          <w:p w14:paraId="1B442BF0" w14:textId="77777777" w:rsidR="00C777E6" w:rsidRPr="00DC7310" w:rsidRDefault="00C777E6" w:rsidP="007F59E4">
            <w:pPr>
              <w:pStyle w:val="TAC"/>
              <w:keepNext w:val="0"/>
              <w:keepLines w:val="0"/>
              <w:rPr>
                <w:rFonts w:eastAsia="MS Mincho"/>
              </w:rPr>
            </w:pPr>
          </w:p>
        </w:tc>
        <w:tc>
          <w:tcPr>
            <w:tcW w:w="410" w:type="pct"/>
            <w:shd w:val="clear" w:color="auto" w:fill="auto"/>
          </w:tcPr>
          <w:p w14:paraId="21565EDF" w14:textId="77777777" w:rsidR="00C777E6" w:rsidRPr="00DC7310" w:rsidRDefault="00C777E6" w:rsidP="007F59E4">
            <w:pPr>
              <w:pStyle w:val="TAC"/>
              <w:keepNext w:val="0"/>
              <w:keepLines w:val="0"/>
            </w:pPr>
            <w:r w:rsidRPr="00DC7310">
              <w:rPr>
                <w:rFonts w:cs="Arial"/>
              </w:rPr>
              <w:t>n80</w:t>
            </w:r>
          </w:p>
        </w:tc>
        <w:tc>
          <w:tcPr>
            <w:tcW w:w="561" w:type="pct"/>
            <w:gridSpan w:val="2"/>
            <w:shd w:val="clear" w:color="auto" w:fill="auto"/>
            <w:noWrap/>
          </w:tcPr>
          <w:p w14:paraId="09824BD6" w14:textId="77777777" w:rsidR="00C777E6" w:rsidRPr="00DC7310" w:rsidRDefault="00C777E6" w:rsidP="007F59E4">
            <w:pPr>
              <w:pStyle w:val="TAC"/>
              <w:keepNext w:val="0"/>
              <w:keepLines w:val="0"/>
            </w:pPr>
            <w:r w:rsidRPr="00DC7310">
              <w:rPr>
                <w:rFonts w:cs="Arial"/>
              </w:rPr>
              <w:t>1782.5</w:t>
            </w:r>
          </w:p>
        </w:tc>
        <w:tc>
          <w:tcPr>
            <w:tcW w:w="348" w:type="pct"/>
            <w:gridSpan w:val="2"/>
            <w:shd w:val="clear" w:color="auto" w:fill="auto"/>
            <w:noWrap/>
          </w:tcPr>
          <w:p w14:paraId="66A3F468"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tcPr>
          <w:p w14:paraId="3AE4254E"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tcPr>
          <w:p w14:paraId="5D77EDE9" w14:textId="77777777" w:rsidR="00C777E6" w:rsidRPr="00DC7310" w:rsidRDefault="00C777E6" w:rsidP="007F59E4">
            <w:pPr>
              <w:pStyle w:val="TAC"/>
              <w:keepNext w:val="0"/>
              <w:keepLines w:val="0"/>
            </w:pPr>
          </w:p>
        </w:tc>
        <w:tc>
          <w:tcPr>
            <w:tcW w:w="357" w:type="pct"/>
            <w:gridSpan w:val="2"/>
            <w:shd w:val="clear" w:color="auto" w:fill="auto"/>
          </w:tcPr>
          <w:p w14:paraId="5CEEF5E9" w14:textId="77777777" w:rsidR="00C777E6" w:rsidRPr="00DC7310" w:rsidRDefault="00C777E6" w:rsidP="007F59E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565CC58F" w14:textId="77777777" w:rsidR="00C777E6" w:rsidRPr="00DC7310" w:rsidRDefault="00C777E6" w:rsidP="007F59E4">
            <w:pPr>
              <w:pStyle w:val="TAC"/>
              <w:keepNext w:val="0"/>
              <w:keepLines w:val="0"/>
            </w:pPr>
            <w:r w:rsidRPr="00DC7310">
              <w:rPr>
                <w:rFonts w:cs="Arial"/>
              </w:rPr>
              <w:t>N/A</w:t>
            </w:r>
          </w:p>
        </w:tc>
      </w:tr>
      <w:tr w:rsidR="00C777E6" w:rsidRPr="00DC7310" w14:paraId="6B96B7D9" w14:textId="77777777" w:rsidTr="00E12634">
        <w:trPr>
          <w:jc w:val="center"/>
        </w:trPr>
        <w:tc>
          <w:tcPr>
            <w:tcW w:w="1132" w:type="pct"/>
            <w:tcBorders>
              <w:top w:val="nil"/>
              <w:bottom w:val="single" w:sz="4" w:space="0" w:color="auto"/>
            </w:tcBorders>
            <w:shd w:val="clear" w:color="auto" w:fill="auto"/>
          </w:tcPr>
          <w:p w14:paraId="5442911F" w14:textId="77777777" w:rsidR="00C777E6" w:rsidRPr="00DC7310" w:rsidRDefault="00C777E6" w:rsidP="007F59E4">
            <w:pPr>
              <w:pStyle w:val="TAC"/>
              <w:keepNext w:val="0"/>
              <w:keepLines w:val="0"/>
              <w:rPr>
                <w:rFonts w:eastAsia="MS Mincho"/>
              </w:rPr>
            </w:pPr>
          </w:p>
        </w:tc>
        <w:tc>
          <w:tcPr>
            <w:tcW w:w="410" w:type="pct"/>
            <w:shd w:val="clear" w:color="auto" w:fill="auto"/>
          </w:tcPr>
          <w:p w14:paraId="18C6473A" w14:textId="77777777" w:rsidR="00C777E6" w:rsidRPr="00DC7310" w:rsidRDefault="00C777E6" w:rsidP="007F59E4">
            <w:pPr>
              <w:pStyle w:val="TAC"/>
              <w:keepNext w:val="0"/>
              <w:keepLines w:val="0"/>
            </w:pPr>
            <w:r w:rsidRPr="00DC7310">
              <w:t>n78</w:t>
            </w:r>
          </w:p>
        </w:tc>
        <w:tc>
          <w:tcPr>
            <w:tcW w:w="561" w:type="pct"/>
            <w:gridSpan w:val="2"/>
            <w:shd w:val="clear" w:color="auto" w:fill="auto"/>
            <w:noWrap/>
          </w:tcPr>
          <w:p w14:paraId="09A7444E" w14:textId="77777777" w:rsidR="00C777E6" w:rsidRPr="00DC7310" w:rsidRDefault="00C777E6" w:rsidP="007F59E4">
            <w:pPr>
              <w:pStyle w:val="TAC"/>
              <w:keepNext w:val="0"/>
              <w:keepLines w:val="0"/>
            </w:pPr>
            <w:r w:rsidRPr="00DC7310">
              <w:t>3425</w:t>
            </w:r>
          </w:p>
        </w:tc>
        <w:tc>
          <w:tcPr>
            <w:tcW w:w="348" w:type="pct"/>
            <w:gridSpan w:val="2"/>
            <w:shd w:val="clear" w:color="auto" w:fill="auto"/>
            <w:noWrap/>
          </w:tcPr>
          <w:p w14:paraId="70F41BB5" w14:textId="77777777" w:rsidR="00C777E6" w:rsidRPr="00DC7310" w:rsidRDefault="00C777E6" w:rsidP="007F59E4">
            <w:pPr>
              <w:pStyle w:val="TAC"/>
              <w:keepNext w:val="0"/>
              <w:keepLines w:val="0"/>
            </w:pPr>
            <w:r w:rsidRPr="00DC7310">
              <w:rPr>
                <w:rFonts w:cs="Arial"/>
                <w:lang w:eastAsia="zh-CN"/>
              </w:rPr>
              <w:t>10</w:t>
            </w:r>
          </w:p>
        </w:tc>
        <w:tc>
          <w:tcPr>
            <w:tcW w:w="1041" w:type="pct"/>
            <w:gridSpan w:val="2"/>
            <w:shd w:val="clear" w:color="auto" w:fill="auto"/>
            <w:noWrap/>
          </w:tcPr>
          <w:p w14:paraId="5FD7D182" w14:textId="77777777" w:rsidR="00C777E6" w:rsidRPr="00DC7310" w:rsidRDefault="00C777E6" w:rsidP="007F59E4">
            <w:pPr>
              <w:pStyle w:val="TAC"/>
              <w:keepNext w:val="0"/>
              <w:keepLines w:val="0"/>
            </w:pPr>
            <w:r w:rsidRPr="00DC7310">
              <w:rPr>
                <w:rFonts w:cs="Arial"/>
                <w:lang w:eastAsia="zh-CN"/>
              </w:rPr>
              <w:t>50</w:t>
            </w:r>
          </w:p>
        </w:tc>
        <w:tc>
          <w:tcPr>
            <w:tcW w:w="539" w:type="pct"/>
            <w:gridSpan w:val="2"/>
            <w:shd w:val="clear" w:color="auto" w:fill="auto"/>
            <w:noWrap/>
          </w:tcPr>
          <w:p w14:paraId="758D51A6" w14:textId="77777777" w:rsidR="00C777E6" w:rsidRPr="00DC7310" w:rsidRDefault="00C777E6" w:rsidP="007F59E4">
            <w:pPr>
              <w:pStyle w:val="TAC"/>
              <w:keepNext w:val="0"/>
              <w:keepLines w:val="0"/>
            </w:pPr>
            <w:r w:rsidRPr="00DC7310">
              <w:t>3425</w:t>
            </w:r>
          </w:p>
        </w:tc>
        <w:tc>
          <w:tcPr>
            <w:tcW w:w="357" w:type="pct"/>
            <w:gridSpan w:val="2"/>
            <w:shd w:val="clear" w:color="auto" w:fill="auto"/>
          </w:tcPr>
          <w:p w14:paraId="49823CF3" w14:textId="77777777" w:rsidR="00C777E6" w:rsidRPr="00DC7310" w:rsidRDefault="00C777E6" w:rsidP="007F59E4">
            <w:pPr>
              <w:pStyle w:val="TAC"/>
              <w:keepNext w:val="0"/>
              <w:keepLines w:val="0"/>
              <w:rPr>
                <w:rFonts w:eastAsia="Malgun Gothic"/>
                <w:lang w:eastAsia="ko-KR"/>
              </w:rPr>
            </w:pPr>
            <w:r w:rsidRPr="00DC7310">
              <w:rPr>
                <w:rFonts w:cs="Arial"/>
              </w:rPr>
              <w:t>13.0</w:t>
            </w:r>
          </w:p>
        </w:tc>
        <w:tc>
          <w:tcPr>
            <w:tcW w:w="612" w:type="pct"/>
            <w:gridSpan w:val="2"/>
            <w:shd w:val="clear" w:color="auto" w:fill="auto"/>
          </w:tcPr>
          <w:p w14:paraId="246902A2" w14:textId="77777777" w:rsidR="00C777E6" w:rsidRPr="00DC7310" w:rsidRDefault="00C777E6" w:rsidP="007F59E4">
            <w:pPr>
              <w:pStyle w:val="TAC"/>
              <w:keepNext w:val="0"/>
              <w:keepLines w:val="0"/>
            </w:pPr>
            <w:r w:rsidRPr="00DC7310">
              <w:rPr>
                <w:rFonts w:cs="Arial"/>
              </w:rPr>
              <w:t>IMD4</w:t>
            </w:r>
          </w:p>
        </w:tc>
      </w:tr>
      <w:tr w:rsidR="00C777E6" w:rsidRPr="00DC7310" w14:paraId="44CC78F5" w14:textId="77777777" w:rsidTr="00E12634">
        <w:trPr>
          <w:jc w:val="center"/>
        </w:trPr>
        <w:tc>
          <w:tcPr>
            <w:tcW w:w="1132" w:type="pct"/>
            <w:tcBorders>
              <w:top w:val="single" w:sz="4" w:space="0" w:color="auto"/>
              <w:bottom w:val="nil"/>
            </w:tcBorders>
            <w:shd w:val="clear" w:color="auto" w:fill="auto"/>
          </w:tcPr>
          <w:p w14:paraId="1017E61D"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DC_1_n78-n105</w:t>
            </w:r>
          </w:p>
        </w:tc>
        <w:tc>
          <w:tcPr>
            <w:tcW w:w="410" w:type="pct"/>
            <w:shd w:val="clear" w:color="auto" w:fill="auto"/>
          </w:tcPr>
          <w:p w14:paraId="7FE397C2"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1</w:t>
            </w:r>
          </w:p>
        </w:tc>
        <w:tc>
          <w:tcPr>
            <w:tcW w:w="561" w:type="pct"/>
            <w:gridSpan w:val="2"/>
            <w:shd w:val="clear" w:color="auto" w:fill="auto"/>
            <w:noWrap/>
          </w:tcPr>
          <w:p w14:paraId="5941FAA4"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1970</w:t>
            </w:r>
          </w:p>
        </w:tc>
        <w:tc>
          <w:tcPr>
            <w:tcW w:w="348" w:type="pct"/>
            <w:gridSpan w:val="2"/>
            <w:shd w:val="clear" w:color="auto" w:fill="auto"/>
            <w:noWrap/>
          </w:tcPr>
          <w:p w14:paraId="53394782"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57792F93"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5F230313"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2160</w:t>
            </w:r>
          </w:p>
        </w:tc>
        <w:tc>
          <w:tcPr>
            <w:tcW w:w="357" w:type="pct"/>
            <w:gridSpan w:val="2"/>
            <w:shd w:val="clear" w:color="auto" w:fill="auto"/>
          </w:tcPr>
          <w:p w14:paraId="5D39E696"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114FFDE8"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r>
      <w:tr w:rsidR="00C777E6" w:rsidRPr="00DC7310" w14:paraId="4985C0F6" w14:textId="77777777" w:rsidTr="00E12634">
        <w:trPr>
          <w:jc w:val="center"/>
        </w:trPr>
        <w:tc>
          <w:tcPr>
            <w:tcW w:w="1132" w:type="pct"/>
            <w:tcBorders>
              <w:top w:val="nil"/>
              <w:bottom w:val="nil"/>
            </w:tcBorders>
            <w:shd w:val="clear" w:color="auto" w:fill="auto"/>
          </w:tcPr>
          <w:p w14:paraId="73493A60" w14:textId="77777777" w:rsidR="00C777E6" w:rsidRPr="00DC7310" w:rsidRDefault="00C777E6" w:rsidP="007F59E4">
            <w:pPr>
              <w:pStyle w:val="TAC"/>
              <w:keepNext w:val="0"/>
              <w:keepLines w:val="0"/>
              <w:rPr>
                <w:rFonts w:cs="Arial"/>
                <w:kern w:val="2"/>
                <w:szCs w:val="24"/>
                <w:lang w:eastAsia="ja-JP"/>
              </w:rPr>
            </w:pPr>
          </w:p>
        </w:tc>
        <w:tc>
          <w:tcPr>
            <w:tcW w:w="410" w:type="pct"/>
            <w:shd w:val="clear" w:color="auto" w:fill="auto"/>
          </w:tcPr>
          <w:p w14:paraId="5B5159E1"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tcPr>
          <w:p w14:paraId="5AF1E0E2"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3305</w:t>
            </w:r>
          </w:p>
        </w:tc>
        <w:tc>
          <w:tcPr>
            <w:tcW w:w="348" w:type="pct"/>
            <w:gridSpan w:val="2"/>
            <w:shd w:val="clear" w:color="auto" w:fill="auto"/>
            <w:noWrap/>
          </w:tcPr>
          <w:p w14:paraId="0C4D1745"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10</w:t>
            </w:r>
          </w:p>
        </w:tc>
        <w:tc>
          <w:tcPr>
            <w:tcW w:w="1041" w:type="pct"/>
            <w:gridSpan w:val="2"/>
            <w:shd w:val="clear" w:color="auto" w:fill="auto"/>
            <w:noWrap/>
          </w:tcPr>
          <w:p w14:paraId="04826B64"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50</w:t>
            </w:r>
          </w:p>
        </w:tc>
        <w:tc>
          <w:tcPr>
            <w:tcW w:w="539" w:type="pct"/>
            <w:gridSpan w:val="2"/>
            <w:shd w:val="clear" w:color="auto" w:fill="auto"/>
            <w:noWrap/>
          </w:tcPr>
          <w:p w14:paraId="1A5E8D15"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3305</w:t>
            </w:r>
          </w:p>
        </w:tc>
        <w:tc>
          <w:tcPr>
            <w:tcW w:w="357" w:type="pct"/>
            <w:gridSpan w:val="2"/>
            <w:shd w:val="clear" w:color="auto" w:fill="auto"/>
          </w:tcPr>
          <w:p w14:paraId="3857297C"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02DF3F23"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r>
      <w:tr w:rsidR="00C777E6" w:rsidRPr="00DC7310" w14:paraId="33E23CA2" w14:textId="77777777" w:rsidTr="00E12634">
        <w:trPr>
          <w:jc w:val="center"/>
        </w:trPr>
        <w:tc>
          <w:tcPr>
            <w:tcW w:w="1132" w:type="pct"/>
            <w:tcBorders>
              <w:top w:val="nil"/>
              <w:bottom w:val="nil"/>
            </w:tcBorders>
            <w:shd w:val="clear" w:color="auto" w:fill="auto"/>
          </w:tcPr>
          <w:p w14:paraId="2B486D65" w14:textId="77777777" w:rsidR="00C777E6" w:rsidRPr="00DC7310" w:rsidRDefault="00C777E6" w:rsidP="007F59E4">
            <w:pPr>
              <w:pStyle w:val="TAC"/>
              <w:keepNext w:val="0"/>
              <w:keepLines w:val="0"/>
              <w:rPr>
                <w:rFonts w:cs="Arial"/>
                <w:kern w:val="2"/>
                <w:szCs w:val="24"/>
                <w:lang w:eastAsia="ja-JP"/>
              </w:rPr>
            </w:pPr>
          </w:p>
        </w:tc>
        <w:tc>
          <w:tcPr>
            <w:tcW w:w="410" w:type="pct"/>
            <w:shd w:val="clear" w:color="auto" w:fill="auto"/>
          </w:tcPr>
          <w:p w14:paraId="149985E0"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tcPr>
          <w:p w14:paraId="60B18F1B"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686</w:t>
            </w:r>
          </w:p>
        </w:tc>
        <w:tc>
          <w:tcPr>
            <w:tcW w:w="348" w:type="pct"/>
            <w:gridSpan w:val="2"/>
            <w:shd w:val="clear" w:color="auto" w:fill="auto"/>
            <w:noWrap/>
          </w:tcPr>
          <w:p w14:paraId="16CBE982"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27C9ECE1"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0891469D"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635</w:t>
            </w:r>
          </w:p>
        </w:tc>
        <w:tc>
          <w:tcPr>
            <w:tcW w:w="357" w:type="pct"/>
            <w:gridSpan w:val="2"/>
            <w:shd w:val="clear" w:color="auto" w:fill="auto"/>
          </w:tcPr>
          <w:p w14:paraId="484EA477"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15.2</w:t>
            </w:r>
          </w:p>
        </w:tc>
        <w:tc>
          <w:tcPr>
            <w:tcW w:w="612" w:type="pct"/>
            <w:gridSpan w:val="2"/>
            <w:shd w:val="clear" w:color="auto" w:fill="auto"/>
          </w:tcPr>
          <w:p w14:paraId="0C084240"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IMD3</w:t>
            </w:r>
          </w:p>
        </w:tc>
      </w:tr>
      <w:tr w:rsidR="00C777E6" w:rsidRPr="00DC7310" w14:paraId="180E5670" w14:textId="77777777" w:rsidTr="00E12634">
        <w:trPr>
          <w:jc w:val="center"/>
        </w:trPr>
        <w:tc>
          <w:tcPr>
            <w:tcW w:w="1132" w:type="pct"/>
            <w:tcBorders>
              <w:top w:val="nil"/>
              <w:bottom w:val="nil"/>
            </w:tcBorders>
            <w:shd w:val="clear" w:color="auto" w:fill="auto"/>
          </w:tcPr>
          <w:p w14:paraId="093CF337" w14:textId="77777777" w:rsidR="00C777E6" w:rsidRPr="00DC7310" w:rsidRDefault="00C777E6" w:rsidP="007F59E4">
            <w:pPr>
              <w:pStyle w:val="TAC"/>
              <w:keepNext w:val="0"/>
              <w:keepLines w:val="0"/>
              <w:rPr>
                <w:rFonts w:cs="Arial"/>
                <w:kern w:val="2"/>
                <w:szCs w:val="24"/>
                <w:lang w:eastAsia="ja-JP"/>
              </w:rPr>
            </w:pPr>
          </w:p>
        </w:tc>
        <w:tc>
          <w:tcPr>
            <w:tcW w:w="410" w:type="pct"/>
            <w:shd w:val="clear" w:color="auto" w:fill="auto"/>
          </w:tcPr>
          <w:p w14:paraId="024B28BA"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1</w:t>
            </w:r>
          </w:p>
        </w:tc>
        <w:tc>
          <w:tcPr>
            <w:tcW w:w="561" w:type="pct"/>
            <w:gridSpan w:val="2"/>
            <w:shd w:val="clear" w:color="auto" w:fill="auto"/>
            <w:noWrap/>
          </w:tcPr>
          <w:p w14:paraId="18660D56"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1970</w:t>
            </w:r>
          </w:p>
        </w:tc>
        <w:tc>
          <w:tcPr>
            <w:tcW w:w="348" w:type="pct"/>
            <w:gridSpan w:val="2"/>
            <w:shd w:val="clear" w:color="auto" w:fill="auto"/>
            <w:noWrap/>
          </w:tcPr>
          <w:p w14:paraId="1E1A64B4"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75960A4E"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18164607"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2160</w:t>
            </w:r>
          </w:p>
        </w:tc>
        <w:tc>
          <w:tcPr>
            <w:tcW w:w="357" w:type="pct"/>
            <w:gridSpan w:val="2"/>
            <w:shd w:val="clear" w:color="auto" w:fill="auto"/>
          </w:tcPr>
          <w:p w14:paraId="29893F67"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1152297D"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r>
      <w:tr w:rsidR="00C777E6" w:rsidRPr="00DC7310" w14:paraId="05993DBF" w14:textId="77777777" w:rsidTr="00E12634">
        <w:trPr>
          <w:jc w:val="center"/>
        </w:trPr>
        <w:tc>
          <w:tcPr>
            <w:tcW w:w="1132" w:type="pct"/>
            <w:tcBorders>
              <w:top w:val="nil"/>
              <w:bottom w:val="nil"/>
            </w:tcBorders>
            <w:shd w:val="clear" w:color="auto" w:fill="auto"/>
          </w:tcPr>
          <w:p w14:paraId="7916B8BD" w14:textId="77777777" w:rsidR="00C777E6" w:rsidRPr="00DC7310" w:rsidRDefault="00C777E6" w:rsidP="007F59E4">
            <w:pPr>
              <w:pStyle w:val="TAC"/>
              <w:keepNext w:val="0"/>
              <w:keepLines w:val="0"/>
              <w:rPr>
                <w:rFonts w:cs="Arial"/>
                <w:kern w:val="2"/>
                <w:szCs w:val="24"/>
                <w:lang w:eastAsia="ja-JP"/>
              </w:rPr>
            </w:pPr>
          </w:p>
        </w:tc>
        <w:tc>
          <w:tcPr>
            <w:tcW w:w="410" w:type="pct"/>
            <w:shd w:val="clear" w:color="auto" w:fill="auto"/>
          </w:tcPr>
          <w:p w14:paraId="77BA1162"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tcPr>
          <w:p w14:paraId="3839DE01"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N/A</w:t>
            </w:r>
          </w:p>
        </w:tc>
        <w:tc>
          <w:tcPr>
            <w:tcW w:w="348" w:type="pct"/>
            <w:gridSpan w:val="2"/>
            <w:shd w:val="clear" w:color="auto" w:fill="auto"/>
            <w:noWrap/>
          </w:tcPr>
          <w:p w14:paraId="1F069A84"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10</w:t>
            </w:r>
          </w:p>
        </w:tc>
        <w:tc>
          <w:tcPr>
            <w:tcW w:w="1041" w:type="pct"/>
            <w:gridSpan w:val="2"/>
            <w:shd w:val="clear" w:color="auto" w:fill="auto"/>
            <w:noWrap/>
          </w:tcPr>
          <w:p w14:paraId="5B627EBC"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N/A</w:t>
            </w:r>
          </w:p>
        </w:tc>
        <w:tc>
          <w:tcPr>
            <w:tcW w:w="539" w:type="pct"/>
            <w:gridSpan w:val="2"/>
            <w:shd w:val="clear" w:color="auto" w:fill="auto"/>
            <w:noWrap/>
          </w:tcPr>
          <w:p w14:paraId="6CA4E8C2"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3342</w:t>
            </w:r>
          </w:p>
        </w:tc>
        <w:tc>
          <w:tcPr>
            <w:tcW w:w="357" w:type="pct"/>
            <w:gridSpan w:val="2"/>
            <w:shd w:val="clear" w:color="auto" w:fill="auto"/>
          </w:tcPr>
          <w:p w14:paraId="0D823AFD"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15.7</w:t>
            </w:r>
          </w:p>
        </w:tc>
        <w:tc>
          <w:tcPr>
            <w:tcW w:w="612" w:type="pct"/>
            <w:gridSpan w:val="2"/>
            <w:shd w:val="clear" w:color="auto" w:fill="auto"/>
          </w:tcPr>
          <w:p w14:paraId="581DAD96"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IMD3</w:t>
            </w:r>
          </w:p>
        </w:tc>
      </w:tr>
      <w:tr w:rsidR="00C777E6" w:rsidRPr="00DC7310" w14:paraId="6942DB4B" w14:textId="77777777" w:rsidTr="00E12634">
        <w:trPr>
          <w:jc w:val="center"/>
        </w:trPr>
        <w:tc>
          <w:tcPr>
            <w:tcW w:w="1132" w:type="pct"/>
            <w:tcBorders>
              <w:top w:val="nil"/>
              <w:bottom w:val="single" w:sz="4" w:space="0" w:color="auto"/>
            </w:tcBorders>
            <w:shd w:val="clear" w:color="auto" w:fill="auto"/>
          </w:tcPr>
          <w:p w14:paraId="62E26B3A" w14:textId="77777777" w:rsidR="00C777E6" w:rsidRPr="00DC7310" w:rsidRDefault="00C777E6" w:rsidP="007F59E4">
            <w:pPr>
              <w:pStyle w:val="TAC"/>
              <w:keepNext w:val="0"/>
              <w:keepLines w:val="0"/>
              <w:rPr>
                <w:rFonts w:cs="Arial"/>
                <w:kern w:val="2"/>
                <w:szCs w:val="24"/>
                <w:lang w:eastAsia="ja-JP"/>
              </w:rPr>
            </w:pPr>
          </w:p>
        </w:tc>
        <w:tc>
          <w:tcPr>
            <w:tcW w:w="410" w:type="pct"/>
            <w:shd w:val="clear" w:color="auto" w:fill="auto"/>
          </w:tcPr>
          <w:p w14:paraId="23387BAB"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tcPr>
          <w:p w14:paraId="48ED22AA"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686</w:t>
            </w:r>
          </w:p>
        </w:tc>
        <w:tc>
          <w:tcPr>
            <w:tcW w:w="348" w:type="pct"/>
            <w:gridSpan w:val="2"/>
            <w:shd w:val="clear" w:color="auto" w:fill="auto"/>
            <w:noWrap/>
          </w:tcPr>
          <w:p w14:paraId="4C57C1E7"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5</w:t>
            </w:r>
          </w:p>
        </w:tc>
        <w:tc>
          <w:tcPr>
            <w:tcW w:w="1041" w:type="pct"/>
            <w:gridSpan w:val="2"/>
            <w:shd w:val="clear" w:color="auto" w:fill="auto"/>
            <w:noWrap/>
          </w:tcPr>
          <w:p w14:paraId="5DB69534" w14:textId="77777777" w:rsidR="00C777E6" w:rsidRPr="00DC7310" w:rsidRDefault="00C777E6" w:rsidP="007F59E4">
            <w:pPr>
              <w:pStyle w:val="TAC"/>
              <w:keepNext w:val="0"/>
              <w:keepLines w:val="0"/>
              <w:rPr>
                <w:rFonts w:cs="Arial"/>
                <w:kern w:val="2"/>
                <w:szCs w:val="24"/>
                <w:lang w:eastAsia="ja-JP"/>
              </w:rPr>
            </w:pPr>
            <w:r w:rsidRPr="00DC7310">
              <w:rPr>
                <w:rFonts w:eastAsia="Malgun Gothic" w:cs="Arial"/>
                <w:kern w:val="2"/>
                <w:szCs w:val="24"/>
                <w:lang w:eastAsia="ja-JP"/>
              </w:rPr>
              <w:t>25</w:t>
            </w:r>
          </w:p>
        </w:tc>
        <w:tc>
          <w:tcPr>
            <w:tcW w:w="539" w:type="pct"/>
            <w:gridSpan w:val="2"/>
            <w:shd w:val="clear" w:color="auto" w:fill="auto"/>
            <w:noWrap/>
          </w:tcPr>
          <w:p w14:paraId="4086E75F"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635</w:t>
            </w:r>
          </w:p>
        </w:tc>
        <w:tc>
          <w:tcPr>
            <w:tcW w:w="357" w:type="pct"/>
            <w:gridSpan w:val="2"/>
            <w:shd w:val="clear" w:color="auto" w:fill="auto"/>
          </w:tcPr>
          <w:p w14:paraId="12670E8B" w14:textId="77777777" w:rsidR="00C777E6" w:rsidRPr="00DC7310" w:rsidRDefault="00C777E6" w:rsidP="007F59E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16A5949C"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r>
      <w:tr w:rsidR="00C777E6" w:rsidRPr="00DC7310" w14:paraId="1316810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4E3B60B" w14:textId="77777777" w:rsidR="00C777E6" w:rsidRPr="00DC7310" w:rsidRDefault="00C777E6" w:rsidP="007F59E4">
            <w:pPr>
              <w:pStyle w:val="TAC"/>
              <w:keepNext w:val="0"/>
              <w:keepLines w:val="0"/>
              <w:rPr>
                <w:rFonts w:eastAsia="MS Mincho"/>
              </w:rPr>
            </w:pPr>
            <w:r w:rsidRPr="00DC7310">
              <w:rPr>
                <w:szCs w:val="18"/>
                <w:lang w:eastAsia="zh-CN"/>
              </w:rPr>
              <w:t>DC_2A-(n)66AA</w:t>
            </w:r>
          </w:p>
        </w:tc>
        <w:tc>
          <w:tcPr>
            <w:tcW w:w="410" w:type="pct"/>
            <w:tcBorders>
              <w:left w:val="single" w:sz="4" w:space="0" w:color="auto"/>
            </w:tcBorders>
            <w:shd w:val="clear" w:color="auto" w:fill="auto"/>
          </w:tcPr>
          <w:p w14:paraId="6ECBB01D" w14:textId="77777777" w:rsidR="00C777E6" w:rsidRPr="00DC7310" w:rsidRDefault="00C777E6" w:rsidP="007F59E4">
            <w:pPr>
              <w:pStyle w:val="TAC"/>
              <w:keepNext w:val="0"/>
              <w:keepLines w:val="0"/>
            </w:pPr>
            <w:r w:rsidRPr="00DC7310">
              <w:rPr>
                <w:szCs w:val="18"/>
                <w:lang w:eastAsia="sv-SE"/>
              </w:rPr>
              <w:t>2</w:t>
            </w:r>
          </w:p>
        </w:tc>
        <w:tc>
          <w:tcPr>
            <w:tcW w:w="561" w:type="pct"/>
            <w:gridSpan w:val="2"/>
            <w:shd w:val="clear" w:color="auto" w:fill="auto"/>
            <w:noWrap/>
          </w:tcPr>
          <w:p w14:paraId="17304CDD" w14:textId="77777777" w:rsidR="00C777E6" w:rsidRPr="00DC7310" w:rsidRDefault="00C777E6" w:rsidP="007F59E4">
            <w:pPr>
              <w:pStyle w:val="TAC"/>
              <w:keepNext w:val="0"/>
              <w:keepLines w:val="0"/>
            </w:pPr>
            <w:r w:rsidRPr="00DC7310">
              <w:rPr>
                <w:szCs w:val="18"/>
                <w:lang w:eastAsia="sv-SE"/>
              </w:rPr>
              <w:t>1883.3</w:t>
            </w:r>
          </w:p>
        </w:tc>
        <w:tc>
          <w:tcPr>
            <w:tcW w:w="348" w:type="pct"/>
            <w:gridSpan w:val="2"/>
            <w:shd w:val="clear" w:color="auto" w:fill="auto"/>
            <w:noWrap/>
          </w:tcPr>
          <w:p w14:paraId="3301655F" w14:textId="77777777" w:rsidR="00C777E6" w:rsidRPr="00DC7310" w:rsidRDefault="00C777E6" w:rsidP="007F59E4">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579AB1FF" w14:textId="77777777" w:rsidR="00C777E6" w:rsidRPr="00DC7310" w:rsidRDefault="00C777E6" w:rsidP="007F59E4">
            <w:pPr>
              <w:pStyle w:val="TAC"/>
              <w:keepNext w:val="0"/>
              <w:keepLines w:val="0"/>
              <w:rPr>
                <w:rFonts w:cs="Arial"/>
                <w:lang w:eastAsia="zh-CN"/>
              </w:rPr>
            </w:pPr>
            <w:r w:rsidRPr="00DC7310">
              <w:rPr>
                <w:szCs w:val="18"/>
                <w:lang w:eastAsia="sv-SE"/>
              </w:rPr>
              <w:t>25</w:t>
            </w:r>
          </w:p>
        </w:tc>
        <w:tc>
          <w:tcPr>
            <w:tcW w:w="539" w:type="pct"/>
            <w:gridSpan w:val="2"/>
            <w:shd w:val="clear" w:color="auto" w:fill="auto"/>
            <w:noWrap/>
          </w:tcPr>
          <w:p w14:paraId="64AB5E39" w14:textId="77777777" w:rsidR="00C777E6" w:rsidRPr="00DC7310" w:rsidRDefault="00C777E6" w:rsidP="007F59E4">
            <w:pPr>
              <w:pStyle w:val="TAC"/>
              <w:keepNext w:val="0"/>
              <w:keepLines w:val="0"/>
            </w:pPr>
            <w:r w:rsidRPr="00DC7310">
              <w:rPr>
                <w:szCs w:val="18"/>
                <w:lang w:eastAsia="sv-SE"/>
              </w:rPr>
              <w:t>1963.3</w:t>
            </w:r>
          </w:p>
        </w:tc>
        <w:tc>
          <w:tcPr>
            <w:tcW w:w="357" w:type="pct"/>
            <w:gridSpan w:val="2"/>
            <w:shd w:val="clear" w:color="auto" w:fill="auto"/>
          </w:tcPr>
          <w:p w14:paraId="1D4AA1B4" w14:textId="77777777" w:rsidR="00C777E6" w:rsidRPr="00DC7310" w:rsidRDefault="00C777E6" w:rsidP="007F59E4">
            <w:pPr>
              <w:pStyle w:val="TAC"/>
              <w:keepNext w:val="0"/>
              <w:keepLines w:val="0"/>
              <w:rPr>
                <w:rFonts w:cs="Arial"/>
              </w:rPr>
            </w:pPr>
            <w:r w:rsidRPr="00DC7310">
              <w:rPr>
                <w:szCs w:val="18"/>
                <w:lang w:eastAsia="sv-SE"/>
              </w:rPr>
              <w:t>N/A</w:t>
            </w:r>
          </w:p>
        </w:tc>
        <w:tc>
          <w:tcPr>
            <w:tcW w:w="612" w:type="pct"/>
            <w:gridSpan w:val="2"/>
            <w:shd w:val="clear" w:color="auto" w:fill="auto"/>
          </w:tcPr>
          <w:p w14:paraId="532A2692" w14:textId="77777777" w:rsidR="00C777E6" w:rsidRPr="00DC7310" w:rsidRDefault="00C777E6" w:rsidP="007F59E4">
            <w:pPr>
              <w:pStyle w:val="TAC"/>
              <w:keepNext w:val="0"/>
              <w:keepLines w:val="0"/>
              <w:rPr>
                <w:rFonts w:cs="Arial"/>
              </w:rPr>
            </w:pPr>
            <w:r w:rsidRPr="00DC7310">
              <w:rPr>
                <w:szCs w:val="18"/>
                <w:lang w:eastAsia="sv-SE"/>
              </w:rPr>
              <w:t>N/A</w:t>
            </w:r>
          </w:p>
        </w:tc>
      </w:tr>
      <w:tr w:rsidR="00C777E6" w:rsidRPr="00DC7310" w14:paraId="4FA8E49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1601EFD"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3F91B404" w14:textId="77777777" w:rsidR="00C777E6" w:rsidRPr="00DC7310" w:rsidRDefault="00C777E6" w:rsidP="007F59E4">
            <w:pPr>
              <w:pStyle w:val="TAC"/>
              <w:keepNext w:val="0"/>
              <w:keepLines w:val="0"/>
            </w:pPr>
            <w:r w:rsidRPr="00DC7310">
              <w:rPr>
                <w:szCs w:val="18"/>
                <w:lang w:eastAsia="sv-SE"/>
              </w:rPr>
              <w:t>66</w:t>
            </w:r>
          </w:p>
        </w:tc>
        <w:tc>
          <w:tcPr>
            <w:tcW w:w="561" w:type="pct"/>
            <w:gridSpan w:val="2"/>
            <w:shd w:val="clear" w:color="auto" w:fill="auto"/>
            <w:noWrap/>
          </w:tcPr>
          <w:p w14:paraId="53B3CAB4" w14:textId="77777777" w:rsidR="00C777E6" w:rsidRPr="00DC7310" w:rsidRDefault="00C777E6" w:rsidP="007F59E4">
            <w:pPr>
              <w:pStyle w:val="TAC"/>
              <w:keepNext w:val="0"/>
              <w:keepLines w:val="0"/>
            </w:pPr>
            <w:r w:rsidRPr="00DC7310">
              <w:rPr>
                <w:szCs w:val="18"/>
                <w:lang w:eastAsia="sv-SE"/>
              </w:rPr>
              <w:t>N/A</w:t>
            </w:r>
          </w:p>
        </w:tc>
        <w:tc>
          <w:tcPr>
            <w:tcW w:w="348" w:type="pct"/>
            <w:gridSpan w:val="2"/>
            <w:shd w:val="clear" w:color="auto" w:fill="auto"/>
            <w:noWrap/>
          </w:tcPr>
          <w:p w14:paraId="33743FA5" w14:textId="77777777" w:rsidR="00C777E6" w:rsidRPr="00DC7310" w:rsidRDefault="00C777E6" w:rsidP="007F59E4">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0DBA7822" w14:textId="77777777" w:rsidR="00C777E6" w:rsidRPr="00DC7310" w:rsidRDefault="00C777E6" w:rsidP="007F59E4">
            <w:pPr>
              <w:pStyle w:val="TAC"/>
              <w:keepNext w:val="0"/>
              <w:keepLines w:val="0"/>
              <w:rPr>
                <w:rFonts w:cs="Arial"/>
                <w:lang w:eastAsia="zh-CN"/>
              </w:rPr>
            </w:pPr>
            <w:r w:rsidRPr="00DC7310">
              <w:rPr>
                <w:szCs w:val="18"/>
                <w:lang w:eastAsia="sv-SE"/>
              </w:rPr>
              <w:t>N/A</w:t>
            </w:r>
          </w:p>
        </w:tc>
        <w:tc>
          <w:tcPr>
            <w:tcW w:w="539" w:type="pct"/>
            <w:gridSpan w:val="2"/>
            <w:shd w:val="clear" w:color="auto" w:fill="auto"/>
            <w:noWrap/>
          </w:tcPr>
          <w:p w14:paraId="459F6600" w14:textId="77777777" w:rsidR="00C777E6" w:rsidRPr="00DC7310" w:rsidRDefault="00C777E6" w:rsidP="007F59E4">
            <w:pPr>
              <w:pStyle w:val="TAC"/>
              <w:keepNext w:val="0"/>
              <w:keepLines w:val="0"/>
            </w:pPr>
            <w:r w:rsidRPr="00DC7310">
              <w:rPr>
                <w:szCs w:val="18"/>
                <w:lang w:eastAsia="sv-SE"/>
              </w:rPr>
              <w:t>2145</w:t>
            </w:r>
          </w:p>
        </w:tc>
        <w:tc>
          <w:tcPr>
            <w:tcW w:w="357" w:type="pct"/>
            <w:gridSpan w:val="2"/>
            <w:shd w:val="clear" w:color="auto" w:fill="auto"/>
          </w:tcPr>
          <w:p w14:paraId="0F18E9F1" w14:textId="77777777" w:rsidR="00C777E6" w:rsidRPr="00DC7310" w:rsidRDefault="00C777E6" w:rsidP="007F59E4">
            <w:pPr>
              <w:pStyle w:val="TAC"/>
              <w:keepNext w:val="0"/>
              <w:keepLines w:val="0"/>
              <w:rPr>
                <w:rFonts w:cs="Arial"/>
              </w:rPr>
            </w:pPr>
            <w:r w:rsidRPr="00DC7310">
              <w:rPr>
                <w:szCs w:val="18"/>
                <w:lang w:eastAsia="sv-SE"/>
              </w:rPr>
              <w:t>2.8</w:t>
            </w:r>
          </w:p>
        </w:tc>
        <w:tc>
          <w:tcPr>
            <w:tcW w:w="612" w:type="pct"/>
            <w:gridSpan w:val="2"/>
            <w:shd w:val="clear" w:color="auto" w:fill="auto"/>
          </w:tcPr>
          <w:p w14:paraId="49D37128" w14:textId="77777777" w:rsidR="00C777E6" w:rsidRPr="00DC7310" w:rsidRDefault="00C777E6" w:rsidP="007F59E4">
            <w:pPr>
              <w:pStyle w:val="TAC"/>
              <w:keepNext w:val="0"/>
              <w:keepLines w:val="0"/>
              <w:rPr>
                <w:rFonts w:cs="Arial"/>
              </w:rPr>
            </w:pPr>
            <w:r w:rsidRPr="00DC7310">
              <w:rPr>
                <w:szCs w:val="18"/>
                <w:lang w:eastAsia="sv-SE"/>
              </w:rPr>
              <w:t>IMD5</w:t>
            </w:r>
          </w:p>
        </w:tc>
      </w:tr>
      <w:tr w:rsidR="00C777E6" w:rsidRPr="00DC7310" w14:paraId="7E85BF6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D57807B"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40E8A48F" w14:textId="77777777" w:rsidR="00C777E6" w:rsidRPr="00DC7310" w:rsidRDefault="00C777E6" w:rsidP="007F59E4">
            <w:pPr>
              <w:pStyle w:val="TAC"/>
              <w:keepNext w:val="0"/>
              <w:keepLines w:val="0"/>
            </w:pPr>
            <w:r w:rsidRPr="00DC7310">
              <w:rPr>
                <w:szCs w:val="18"/>
                <w:lang w:eastAsia="sv-SE"/>
              </w:rPr>
              <w:t>n66</w:t>
            </w:r>
          </w:p>
        </w:tc>
        <w:tc>
          <w:tcPr>
            <w:tcW w:w="561" w:type="pct"/>
            <w:gridSpan w:val="2"/>
            <w:shd w:val="clear" w:color="auto" w:fill="auto"/>
            <w:noWrap/>
          </w:tcPr>
          <w:p w14:paraId="37FDCC6E" w14:textId="77777777" w:rsidR="00C777E6" w:rsidRPr="00DC7310" w:rsidRDefault="00C777E6" w:rsidP="007F59E4">
            <w:pPr>
              <w:pStyle w:val="TAC"/>
              <w:keepNext w:val="0"/>
              <w:keepLines w:val="0"/>
            </w:pPr>
            <w:r w:rsidRPr="00DC7310">
              <w:rPr>
                <w:szCs w:val="18"/>
                <w:lang w:eastAsia="sv-SE"/>
              </w:rPr>
              <w:t>1750</w:t>
            </w:r>
          </w:p>
        </w:tc>
        <w:tc>
          <w:tcPr>
            <w:tcW w:w="348" w:type="pct"/>
            <w:gridSpan w:val="2"/>
            <w:shd w:val="clear" w:color="auto" w:fill="auto"/>
            <w:noWrap/>
          </w:tcPr>
          <w:p w14:paraId="1E986092" w14:textId="77777777" w:rsidR="00C777E6" w:rsidRPr="00DC7310" w:rsidRDefault="00C777E6" w:rsidP="007F59E4">
            <w:pPr>
              <w:pStyle w:val="TAC"/>
              <w:keepNext w:val="0"/>
              <w:keepLines w:val="0"/>
              <w:rPr>
                <w:rFonts w:cs="Arial"/>
                <w:lang w:eastAsia="zh-CN"/>
              </w:rPr>
            </w:pPr>
            <w:r w:rsidRPr="00DC7310">
              <w:rPr>
                <w:szCs w:val="18"/>
                <w:lang w:eastAsia="sv-SE"/>
              </w:rPr>
              <w:t>5</w:t>
            </w:r>
          </w:p>
        </w:tc>
        <w:tc>
          <w:tcPr>
            <w:tcW w:w="1041" w:type="pct"/>
            <w:gridSpan w:val="2"/>
            <w:shd w:val="clear" w:color="auto" w:fill="auto"/>
            <w:noWrap/>
          </w:tcPr>
          <w:p w14:paraId="56BD74E3" w14:textId="77777777" w:rsidR="00C777E6" w:rsidRPr="00DC7310" w:rsidRDefault="00C777E6" w:rsidP="007F59E4">
            <w:pPr>
              <w:pStyle w:val="TAC"/>
              <w:keepNext w:val="0"/>
              <w:keepLines w:val="0"/>
              <w:rPr>
                <w:rFonts w:cs="Arial"/>
                <w:lang w:eastAsia="zh-CN"/>
              </w:rPr>
            </w:pPr>
            <w:r w:rsidRPr="00DC7310">
              <w:rPr>
                <w:szCs w:val="18"/>
                <w:lang w:eastAsia="sv-SE"/>
              </w:rPr>
              <w:t>25</w:t>
            </w:r>
          </w:p>
        </w:tc>
        <w:tc>
          <w:tcPr>
            <w:tcW w:w="539" w:type="pct"/>
            <w:gridSpan w:val="2"/>
            <w:shd w:val="clear" w:color="auto" w:fill="auto"/>
            <w:noWrap/>
          </w:tcPr>
          <w:p w14:paraId="3D3A1CFB" w14:textId="77777777" w:rsidR="00C777E6" w:rsidRPr="00DC7310" w:rsidRDefault="00C777E6" w:rsidP="007F59E4">
            <w:pPr>
              <w:pStyle w:val="TAC"/>
              <w:keepNext w:val="0"/>
              <w:keepLines w:val="0"/>
            </w:pPr>
            <w:r w:rsidRPr="00DC7310">
              <w:rPr>
                <w:szCs w:val="18"/>
                <w:lang w:eastAsia="sv-SE"/>
              </w:rPr>
              <w:t>2150</w:t>
            </w:r>
          </w:p>
        </w:tc>
        <w:tc>
          <w:tcPr>
            <w:tcW w:w="357" w:type="pct"/>
            <w:gridSpan w:val="2"/>
            <w:shd w:val="clear" w:color="auto" w:fill="auto"/>
          </w:tcPr>
          <w:p w14:paraId="79768DF7" w14:textId="77777777" w:rsidR="00C777E6" w:rsidRPr="00DC7310" w:rsidRDefault="00C777E6" w:rsidP="007F59E4">
            <w:pPr>
              <w:pStyle w:val="TAC"/>
              <w:keepNext w:val="0"/>
              <w:keepLines w:val="0"/>
              <w:rPr>
                <w:rFonts w:cs="Arial"/>
              </w:rPr>
            </w:pPr>
            <w:r w:rsidRPr="00DC7310">
              <w:rPr>
                <w:szCs w:val="18"/>
                <w:lang w:eastAsia="sv-SE"/>
              </w:rPr>
              <w:t>4</w:t>
            </w:r>
          </w:p>
        </w:tc>
        <w:tc>
          <w:tcPr>
            <w:tcW w:w="612" w:type="pct"/>
            <w:gridSpan w:val="2"/>
            <w:shd w:val="clear" w:color="auto" w:fill="auto"/>
          </w:tcPr>
          <w:p w14:paraId="54313331" w14:textId="77777777" w:rsidR="00C777E6" w:rsidRPr="00DC7310" w:rsidRDefault="00C777E6" w:rsidP="007F59E4">
            <w:pPr>
              <w:pStyle w:val="TAC"/>
              <w:keepNext w:val="0"/>
              <w:keepLines w:val="0"/>
              <w:rPr>
                <w:rFonts w:cs="Arial"/>
              </w:rPr>
            </w:pPr>
            <w:r w:rsidRPr="00DC7310">
              <w:rPr>
                <w:szCs w:val="18"/>
                <w:lang w:eastAsia="sv-SE"/>
              </w:rPr>
              <w:t>IMD5</w:t>
            </w:r>
          </w:p>
        </w:tc>
      </w:tr>
      <w:tr w:rsidR="00C777E6" w:rsidRPr="00DC7310" w14:paraId="5F717FD8" w14:textId="77777777" w:rsidTr="00E12634">
        <w:trPr>
          <w:jc w:val="center"/>
        </w:trPr>
        <w:tc>
          <w:tcPr>
            <w:tcW w:w="1132" w:type="pct"/>
            <w:tcBorders>
              <w:top w:val="single" w:sz="4" w:space="0" w:color="auto"/>
              <w:bottom w:val="nil"/>
            </w:tcBorders>
            <w:shd w:val="clear" w:color="auto" w:fill="auto"/>
          </w:tcPr>
          <w:p w14:paraId="6C0BF19C" w14:textId="77777777" w:rsidR="00C777E6" w:rsidRPr="00DC7310" w:rsidRDefault="00C777E6" w:rsidP="007F59E4">
            <w:pPr>
              <w:pStyle w:val="TAC"/>
              <w:keepNext w:val="0"/>
              <w:keepLines w:val="0"/>
              <w:rPr>
                <w:rFonts w:eastAsia="MS Mincho"/>
              </w:rPr>
            </w:pPr>
            <w:r w:rsidRPr="00DC7310">
              <w:rPr>
                <w:rFonts w:cs="Arial"/>
                <w:szCs w:val="18"/>
              </w:rPr>
              <w:t>DC_2A_n2A-n66A</w:t>
            </w:r>
          </w:p>
        </w:tc>
        <w:tc>
          <w:tcPr>
            <w:tcW w:w="410" w:type="pct"/>
            <w:shd w:val="clear" w:color="auto" w:fill="auto"/>
            <w:vAlign w:val="center"/>
          </w:tcPr>
          <w:p w14:paraId="2140D3CD" w14:textId="77777777" w:rsidR="00C777E6" w:rsidRPr="00DC7310" w:rsidRDefault="00C777E6" w:rsidP="007F59E4">
            <w:pPr>
              <w:pStyle w:val="TAC"/>
              <w:keepNext w:val="0"/>
              <w:keepLines w:val="0"/>
              <w:rPr>
                <w:rFonts w:cs="Arial"/>
                <w:szCs w:val="18"/>
              </w:rPr>
            </w:pPr>
            <w:r w:rsidRPr="00DC7310">
              <w:rPr>
                <w:rFonts w:cs="Arial"/>
                <w:szCs w:val="18"/>
              </w:rPr>
              <w:t>2</w:t>
            </w:r>
          </w:p>
        </w:tc>
        <w:tc>
          <w:tcPr>
            <w:tcW w:w="561" w:type="pct"/>
            <w:gridSpan w:val="2"/>
            <w:shd w:val="clear" w:color="auto" w:fill="auto"/>
            <w:noWrap/>
            <w:vAlign w:val="center"/>
          </w:tcPr>
          <w:p w14:paraId="4F0A2920"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1875</w:t>
            </w:r>
          </w:p>
        </w:tc>
        <w:tc>
          <w:tcPr>
            <w:tcW w:w="348" w:type="pct"/>
            <w:gridSpan w:val="2"/>
            <w:shd w:val="clear" w:color="auto" w:fill="auto"/>
            <w:noWrap/>
            <w:vAlign w:val="center"/>
          </w:tcPr>
          <w:p w14:paraId="53D89FAB"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3872444E"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25</w:t>
            </w:r>
          </w:p>
        </w:tc>
        <w:tc>
          <w:tcPr>
            <w:tcW w:w="539" w:type="pct"/>
            <w:gridSpan w:val="2"/>
            <w:shd w:val="clear" w:color="auto" w:fill="auto"/>
            <w:noWrap/>
            <w:vAlign w:val="center"/>
          </w:tcPr>
          <w:p w14:paraId="12B32E5E"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1955</w:t>
            </w:r>
          </w:p>
        </w:tc>
        <w:tc>
          <w:tcPr>
            <w:tcW w:w="357" w:type="pct"/>
            <w:gridSpan w:val="2"/>
            <w:shd w:val="clear" w:color="auto" w:fill="auto"/>
            <w:vAlign w:val="center"/>
          </w:tcPr>
          <w:p w14:paraId="7F06914E" w14:textId="77777777" w:rsidR="00C777E6" w:rsidRPr="00DC7310" w:rsidRDefault="00C777E6" w:rsidP="007F59E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3A015047" w14:textId="77777777" w:rsidR="00C777E6" w:rsidRPr="00DC7310" w:rsidRDefault="00C777E6" w:rsidP="007F59E4">
            <w:pPr>
              <w:pStyle w:val="TAC"/>
              <w:keepNext w:val="0"/>
              <w:keepLines w:val="0"/>
              <w:rPr>
                <w:rFonts w:cs="Arial"/>
                <w:color w:val="000000"/>
              </w:rPr>
            </w:pPr>
            <w:r w:rsidRPr="00DC7310">
              <w:rPr>
                <w:rFonts w:cs="Arial"/>
                <w:color w:val="000000"/>
              </w:rPr>
              <w:t>N/A</w:t>
            </w:r>
          </w:p>
        </w:tc>
      </w:tr>
      <w:tr w:rsidR="00C777E6" w:rsidRPr="00DC7310" w14:paraId="3E6CFF10" w14:textId="77777777" w:rsidTr="00E12634">
        <w:trPr>
          <w:jc w:val="center"/>
        </w:trPr>
        <w:tc>
          <w:tcPr>
            <w:tcW w:w="1132" w:type="pct"/>
            <w:tcBorders>
              <w:top w:val="nil"/>
              <w:bottom w:val="nil"/>
            </w:tcBorders>
            <w:shd w:val="clear" w:color="auto" w:fill="auto"/>
          </w:tcPr>
          <w:p w14:paraId="20426952"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2ECF3F30" w14:textId="77777777" w:rsidR="00C777E6" w:rsidRPr="00DC7310" w:rsidRDefault="00C777E6" w:rsidP="007F59E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5FB7EA74"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N/A</w:t>
            </w:r>
          </w:p>
        </w:tc>
        <w:tc>
          <w:tcPr>
            <w:tcW w:w="348" w:type="pct"/>
            <w:gridSpan w:val="2"/>
            <w:shd w:val="clear" w:color="auto" w:fill="auto"/>
            <w:noWrap/>
            <w:vAlign w:val="center"/>
          </w:tcPr>
          <w:p w14:paraId="2DAA5210"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7A1AF531"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N/A</w:t>
            </w:r>
          </w:p>
        </w:tc>
        <w:tc>
          <w:tcPr>
            <w:tcW w:w="539" w:type="pct"/>
            <w:gridSpan w:val="2"/>
            <w:shd w:val="clear" w:color="auto" w:fill="auto"/>
            <w:noWrap/>
            <w:vAlign w:val="center"/>
          </w:tcPr>
          <w:p w14:paraId="773D60A5"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1975</w:t>
            </w:r>
          </w:p>
        </w:tc>
        <w:tc>
          <w:tcPr>
            <w:tcW w:w="357" w:type="pct"/>
            <w:gridSpan w:val="2"/>
            <w:shd w:val="clear" w:color="auto" w:fill="auto"/>
            <w:vAlign w:val="center"/>
          </w:tcPr>
          <w:p w14:paraId="08B17FEC" w14:textId="77777777" w:rsidR="00C777E6" w:rsidRPr="00DC7310" w:rsidRDefault="00C777E6" w:rsidP="007F59E4">
            <w:pPr>
              <w:pStyle w:val="TAC"/>
              <w:keepNext w:val="0"/>
              <w:keepLines w:val="0"/>
              <w:rPr>
                <w:rFonts w:cs="Arial"/>
                <w:color w:val="000000"/>
                <w:lang w:eastAsia="ko-KR"/>
              </w:rPr>
            </w:pPr>
            <w:r w:rsidRPr="00DC7310">
              <w:rPr>
                <w:rFonts w:cs="Arial" w:hint="eastAsia"/>
                <w:color w:val="000000"/>
                <w:lang w:eastAsia="ko-KR"/>
              </w:rPr>
              <w:t>20</w:t>
            </w:r>
          </w:p>
        </w:tc>
        <w:tc>
          <w:tcPr>
            <w:tcW w:w="612" w:type="pct"/>
            <w:gridSpan w:val="2"/>
            <w:shd w:val="clear" w:color="auto" w:fill="auto"/>
            <w:vAlign w:val="center"/>
          </w:tcPr>
          <w:p w14:paraId="1C853C74" w14:textId="77777777" w:rsidR="00C777E6" w:rsidRPr="00DC7310" w:rsidRDefault="00C777E6" w:rsidP="007F59E4">
            <w:pPr>
              <w:pStyle w:val="TAC"/>
              <w:keepNext w:val="0"/>
              <w:keepLines w:val="0"/>
              <w:rPr>
                <w:rFonts w:cs="Arial"/>
                <w:color w:val="000000"/>
                <w:lang w:eastAsia="ko-KR"/>
              </w:rPr>
            </w:pPr>
            <w:r w:rsidRPr="00DC7310">
              <w:rPr>
                <w:rFonts w:cs="Arial" w:hint="eastAsia"/>
                <w:color w:val="000000"/>
                <w:lang w:eastAsia="ko-KR"/>
              </w:rPr>
              <w:t>IM</w:t>
            </w:r>
            <w:r w:rsidRPr="00DC7310">
              <w:rPr>
                <w:rFonts w:cs="Arial"/>
                <w:color w:val="000000"/>
                <w:lang w:eastAsia="ko-KR"/>
              </w:rPr>
              <w:t>D3</w:t>
            </w:r>
          </w:p>
        </w:tc>
      </w:tr>
      <w:tr w:rsidR="00C777E6" w:rsidRPr="00DC7310" w14:paraId="3084F8F4" w14:textId="77777777" w:rsidTr="00E12634">
        <w:trPr>
          <w:jc w:val="center"/>
        </w:trPr>
        <w:tc>
          <w:tcPr>
            <w:tcW w:w="1132" w:type="pct"/>
            <w:tcBorders>
              <w:top w:val="nil"/>
              <w:bottom w:val="single" w:sz="4" w:space="0" w:color="auto"/>
            </w:tcBorders>
            <w:shd w:val="clear" w:color="auto" w:fill="auto"/>
          </w:tcPr>
          <w:p w14:paraId="7681E93E"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70DDE6F5" w14:textId="77777777" w:rsidR="00C777E6" w:rsidRPr="00DC7310" w:rsidRDefault="00C777E6" w:rsidP="007F59E4">
            <w:pPr>
              <w:pStyle w:val="TAC"/>
              <w:keepNext w:val="0"/>
              <w:keepLines w:val="0"/>
              <w:rPr>
                <w:rFonts w:cs="Arial"/>
                <w:szCs w:val="18"/>
              </w:rPr>
            </w:pPr>
            <w:r w:rsidRPr="00DC7310">
              <w:rPr>
                <w:rFonts w:cs="Arial"/>
                <w:szCs w:val="18"/>
              </w:rPr>
              <w:t>n66</w:t>
            </w:r>
          </w:p>
        </w:tc>
        <w:tc>
          <w:tcPr>
            <w:tcW w:w="561" w:type="pct"/>
            <w:gridSpan w:val="2"/>
            <w:shd w:val="clear" w:color="auto" w:fill="auto"/>
            <w:noWrap/>
            <w:vAlign w:val="center"/>
          </w:tcPr>
          <w:p w14:paraId="0BF23387"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1775</w:t>
            </w:r>
          </w:p>
        </w:tc>
        <w:tc>
          <w:tcPr>
            <w:tcW w:w="348" w:type="pct"/>
            <w:gridSpan w:val="2"/>
            <w:shd w:val="clear" w:color="auto" w:fill="auto"/>
            <w:noWrap/>
            <w:vAlign w:val="center"/>
          </w:tcPr>
          <w:p w14:paraId="65AF7285"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5</w:t>
            </w:r>
          </w:p>
        </w:tc>
        <w:tc>
          <w:tcPr>
            <w:tcW w:w="1041" w:type="pct"/>
            <w:gridSpan w:val="2"/>
            <w:shd w:val="clear" w:color="auto" w:fill="auto"/>
            <w:noWrap/>
            <w:vAlign w:val="center"/>
          </w:tcPr>
          <w:p w14:paraId="16C9462A"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25</w:t>
            </w:r>
          </w:p>
        </w:tc>
        <w:tc>
          <w:tcPr>
            <w:tcW w:w="539" w:type="pct"/>
            <w:gridSpan w:val="2"/>
            <w:shd w:val="clear" w:color="auto" w:fill="auto"/>
            <w:noWrap/>
            <w:vAlign w:val="center"/>
          </w:tcPr>
          <w:p w14:paraId="429577AC" w14:textId="77777777" w:rsidR="00C777E6" w:rsidRPr="00DC7310" w:rsidRDefault="00C777E6" w:rsidP="007F59E4">
            <w:pPr>
              <w:pStyle w:val="TAC"/>
              <w:keepNext w:val="0"/>
              <w:keepLines w:val="0"/>
              <w:rPr>
                <w:rFonts w:cs="Arial"/>
                <w:szCs w:val="18"/>
                <w:lang w:eastAsia="ko-KR"/>
              </w:rPr>
            </w:pPr>
            <w:r w:rsidRPr="00DC7310">
              <w:rPr>
                <w:rFonts w:eastAsia="Malgun Gothic" w:cs="Arial"/>
                <w:szCs w:val="18"/>
              </w:rPr>
              <w:t>2175</w:t>
            </w:r>
          </w:p>
        </w:tc>
        <w:tc>
          <w:tcPr>
            <w:tcW w:w="357" w:type="pct"/>
            <w:gridSpan w:val="2"/>
            <w:shd w:val="clear" w:color="auto" w:fill="auto"/>
            <w:vAlign w:val="center"/>
          </w:tcPr>
          <w:p w14:paraId="7B1CE715" w14:textId="77777777" w:rsidR="00C777E6" w:rsidRPr="00DC7310" w:rsidRDefault="00C777E6" w:rsidP="007F59E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1EDA1C86" w14:textId="77777777" w:rsidR="00C777E6" w:rsidRPr="00DC7310" w:rsidRDefault="00C777E6" w:rsidP="007F59E4">
            <w:pPr>
              <w:pStyle w:val="TAC"/>
              <w:keepNext w:val="0"/>
              <w:keepLines w:val="0"/>
              <w:rPr>
                <w:rFonts w:cs="Arial"/>
                <w:color w:val="000000"/>
              </w:rPr>
            </w:pPr>
            <w:r w:rsidRPr="00DC7310">
              <w:rPr>
                <w:rFonts w:cs="Arial"/>
                <w:color w:val="000000"/>
              </w:rPr>
              <w:t>N/A</w:t>
            </w:r>
          </w:p>
        </w:tc>
      </w:tr>
      <w:tr w:rsidR="00C777E6" w:rsidRPr="00DC7310" w14:paraId="45C40AA9" w14:textId="77777777" w:rsidTr="00E12634">
        <w:trPr>
          <w:jc w:val="center"/>
        </w:trPr>
        <w:tc>
          <w:tcPr>
            <w:tcW w:w="1132" w:type="pct"/>
            <w:tcBorders>
              <w:top w:val="single" w:sz="4" w:space="0" w:color="auto"/>
              <w:bottom w:val="nil"/>
            </w:tcBorders>
            <w:shd w:val="clear" w:color="auto" w:fill="auto"/>
          </w:tcPr>
          <w:p w14:paraId="784F6BEC" w14:textId="77777777" w:rsidR="00C777E6" w:rsidRPr="00DC7310" w:rsidRDefault="00C777E6" w:rsidP="007F59E4">
            <w:pPr>
              <w:pStyle w:val="TAC"/>
              <w:keepNext w:val="0"/>
              <w:keepLines w:val="0"/>
              <w:rPr>
                <w:rFonts w:eastAsia="MS Mincho"/>
              </w:rPr>
            </w:pPr>
            <w:r w:rsidRPr="00DC7310">
              <w:rPr>
                <w:rFonts w:cs="Arial"/>
                <w:szCs w:val="18"/>
              </w:rPr>
              <w:t>DC_2A_n2A-n77A</w:t>
            </w:r>
          </w:p>
        </w:tc>
        <w:tc>
          <w:tcPr>
            <w:tcW w:w="410" w:type="pct"/>
            <w:shd w:val="clear" w:color="auto" w:fill="auto"/>
            <w:vAlign w:val="center"/>
          </w:tcPr>
          <w:p w14:paraId="19EC4149" w14:textId="77777777" w:rsidR="00C777E6" w:rsidRPr="00DC7310" w:rsidRDefault="00C777E6" w:rsidP="007F59E4">
            <w:pPr>
              <w:pStyle w:val="TAC"/>
              <w:keepNext w:val="0"/>
              <w:keepLines w:val="0"/>
              <w:rPr>
                <w:rFonts w:cs="Arial"/>
                <w:szCs w:val="18"/>
              </w:rPr>
            </w:pPr>
            <w:r w:rsidRPr="00DC7310">
              <w:rPr>
                <w:rFonts w:cs="Arial"/>
                <w:szCs w:val="18"/>
                <w:lang w:eastAsia="ja-JP"/>
              </w:rPr>
              <w:t>2</w:t>
            </w:r>
          </w:p>
        </w:tc>
        <w:tc>
          <w:tcPr>
            <w:tcW w:w="561" w:type="pct"/>
            <w:gridSpan w:val="2"/>
            <w:shd w:val="clear" w:color="auto" w:fill="auto"/>
            <w:noWrap/>
            <w:vAlign w:val="center"/>
          </w:tcPr>
          <w:p w14:paraId="17914D70"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1875</w:t>
            </w:r>
          </w:p>
        </w:tc>
        <w:tc>
          <w:tcPr>
            <w:tcW w:w="348" w:type="pct"/>
            <w:gridSpan w:val="2"/>
            <w:shd w:val="clear" w:color="auto" w:fill="auto"/>
            <w:noWrap/>
            <w:vAlign w:val="center"/>
          </w:tcPr>
          <w:p w14:paraId="3C5472D7" w14:textId="77777777" w:rsidR="00C777E6" w:rsidRPr="00DC7310" w:rsidRDefault="00C777E6" w:rsidP="007F59E4">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0EC681F1" w14:textId="77777777" w:rsidR="00C777E6" w:rsidRPr="00DC7310" w:rsidRDefault="00C777E6" w:rsidP="007F59E4">
            <w:pPr>
              <w:pStyle w:val="TAC"/>
              <w:keepNext w:val="0"/>
              <w:keepLines w:val="0"/>
              <w:rPr>
                <w:rFonts w:eastAsia="Malgun Gothic" w:cs="Arial"/>
                <w:szCs w:val="18"/>
              </w:rPr>
            </w:pPr>
            <w:r w:rsidRPr="00DC7310">
              <w:rPr>
                <w:rFonts w:cs="Arial"/>
                <w:szCs w:val="18"/>
              </w:rPr>
              <w:t>25</w:t>
            </w:r>
          </w:p>
        </w:tc>
        <w:tc>
          <w:tcPr>
            <w:tcW w:w="539" w:type="pct"/>
            <w:gridSpan w:val="2"/>
            <w:shd w:val="clear" w:color="auto" w:fill="auto"/>
            <w:noWrap/>
            <w:vAlign w:val="center"/>
          </w:tcPr>
          <w:p w14:paraId="7073BA3D"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1955</w:t>
            </w:r>
          </w:p>
        </w:tc>
        <w:tc>
          <w:tcPr>
            <w:tcW w:w="357" w:type="pct"/>
            <w:gridSpan w:val="2"/>
            <w:shd w:val="clear" w:color="auto" w:fill="auto"/>
            <w:vAlign w:val="center"/>
          </w:tcPr>
          <w:p w14:paraId="22BC9F23"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3931C7A0"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r>
      <w:tr w:rsidR="00C777E6" w:rsidRPr="00DC7310" w14:paraId="4BC5B664" w14:textId="77777777" w:rsidTr="00E12634">
        <w:trPr>
          <w:jc w:val="center"/>
        </w:trPr>
        <w:tc>
          <w:tcPr>
            <w:tcW w:w="1132" w:type="pct"/>
            <w:tcBorders>
              <w:top w:val="nil"/>
              <w:bottom w:val="nil"/>
            </w:tcBorders>
            <w:shd w:val="clear" w:color="auto" w:fill="auto"/>
          </w:tcPr>
          <w:p w14:paraId="0CD9BE74" w14:textId="77777777" w:rsidR="00C777E6" w:rsidRPr="00DC7310" w:rsidRDefault="00C777E6" w:rsidP="007F59E4">
            <w:pPr>
              <w:pStyle w:val="TAC"/>
              <w:keepNext w:val="0"/>
              <w:keepLines w:val="0"/>
              <w:rPr>
                <w:rFonts w:eastAsia="MS Mincho"/>
              </w:rPr>
            </w:pPr>
          </w:p>
        </w:tc>
        <w:tc>
          <w:tcPr>
            <w:tcW w:w="410" w:type="pct"/>
            <w:vMerge w:val="restart"/>
            <w:shd w:val="clear" w:color="auto" w:fill="auto"/>
            <w:vAlign w:val="center"/>
          </w:tcPr>
          <w:p w14:paraId="186C1F71" w14:textId="77777777" w:rsidR="00C777E6" w:rsidRPr="00DC7310" w:rsidRDefault="00C777E6" w:rsidP="007F59E4">
            <w:pPr>
              <w:pStyle w:val="TAC"/>
              <w:keepNext w:val="0"/>
              <w:keepLines w:val="0"/>
              <w:rPr>
                <w:rFonts w:cs="Arial"/>
                <w:szCs w:val="18"/>
              </w:rPr>
            </w:pPr>
            <w:r w:rsidRPr="00DC7310">
              <w:rPr>
                <w:rFonts w:cs="Arial"/>
                <w:szCs w:val="18"/>
                <w:lang w:eastAsia="ja-JP"/>
              </w:rPr>
              <w:t>n2</w:t>
            </w:r>
          </w:p>
        </w:tc>
        <w:tc>
          <w:tcPr>
            <w:tcW w:w="561" w:type="pct"/>
            <w:gridSpan w:val="2"/>
            <w:vMerge w:val="restart"/>
            <w:shd w:val="clear" w:color="auto" w:fill="auto"/>
            <w:noWrap/>
            <w:vAlign w:val="center"/>
          </w:tcPr>
          <w:p w14:paraId="06FEE77A"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N/A</w:t>
            </w:r>
          </w:p>
        </w:tc>
        <w:tc>
          <w:tcPr>
            <w:tcW w:w="348" w:type="pct"/>
            <w:gridSpan w:val="2"/>
            <w:vMerge w:val="restart"/>
            <w:shd w:val="clear" w:color="auto" w:fill="auto"/>
            <w:noWrap/>
            <w:vAlign w:val="center"/>
          </w:tcPr>
          <w:p w14:paraId="7C02FA59" w14:textId="77777777" w:rsidR="00C777E6" w:rsidRPr="00DC7310" w:rsidRDefault="00C777E6" w:rsidP="007F59E4">
            <w:pPr>
              <w:pStyle w:val="TAC"/>
              <w:keepNext w:val="0"/>
              <w:keepLines w:val="0"/>
              <w:rPr>
                <w:rFonts w:eastAsia="Malgun Gothic" w:cs="Arial"/>
                <w:szCs w:val="18"/>
              </w:rPr>
            </w:pPr>
            <w:r w:rsidRPr="00DC7310">
              <w:rPr>
                <w:rFonts w:cs="Arial"/>
                <w:szCs w:val="18"/>
              </w:rPr>
              <w:t>5</w:t>
            </w:r>
          </w:p>
        </w:tc>
        <w:tc>
          <w:tcPr>
            <w:tcW w:w="1041" w:type="pct"/>
            <w:gridSpan w:val="2"/>
            <w:vMerge w:val="restart"/>
            <w:shd w:val="clear" w:color="auto" w:fill="auto"/>
            <w:noWrap/>
            <w:vAlign w:val="center"/>
          </w:tcPr>
          <w:p w14:paraId="194B3008" w14:textId="77777777" w:rsidR="00C777E6" w:rsidRPr="00DC7310" w:rsidRDefault="00C777E6" w:rsidP="007F59E4">
            <w:pPr>
              <w:pStyle w:val="TAC"/>
              <w:keepNext w:val="0"/>
              <w:keepLines w:val="0"/>
              <w:rPr>
                <w:rFonts w:eastAsia="Malgun Gothic" w:cs="Arial"/>
                <w:szCs w:val="18"/>
              </w:rPr>
            </w:pPr>
            <w:r w:rsidRPr="00DC7310">
              <w:rPr>
                <w:rFonts w:cs="Arial"/>
                <w:szCs w:val="18"/>
              </w:rPr>
              <w:t>N/A</w:t>
            </w:r>
          </w:p>
        </w:tc>
        <w:tc>
          <w:tcPr>
            <w:tcW w:w="539" w:type="pct"/>
            <w:gridSpan w:val="2"/>
            <w:vMerge w:val="restart"/>
            <w:shd w:val="clear" w:color="auto" w:fill="auto"/>
            <w:noWrap/>
            <w:vAlign w:val="center"/>
          </w:tcPr>
          <w:p w14:paraId="747E5495"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1935</w:t>
            </w:r>
          </w:p>
        </w:tc>
        <w:tc>
          <w:tcPr>
            <w:tcW w:w="357" w:type="pct"/>
            <w:gridSpan w:val="2"/>
            <w:shd w:val="clear" w:color="auto" w:fill="auto"/>
            <w:vAlign w:val="center"/>
          </w:tcPr>
          <w:p w14:paraId="2D7FC261" w14:textId="77777777" w:rsidR="00C777E6" w:rsidRPr="00DC7310" w:rsidRDefault="00C777E6" w:rsidP="007F59E4">
            <w:pPr>
              <w:pStyle w:val="TAC"/>
              <w:keepNext w:val="0"/>
              <w:keepLines w:val="0"/>
              <w:rPr>
                <w:rFonts w:cs="Arial"/>
                <w:color w:val="000000"/>
              </w:rPr>
            </w:pPr>
            <w:r w:rsidRPr="00DC7310">
              <w:rPr>
                <w:rFonts w:eastAsia="MS Mincho" w:cs="Arial"/>
                <w:szCs w:val="18"/>
                <w:lang w:eastAsia="ja-JP"/>
              </w:rPr>
              <w:t>26</w:t>
            </w:r>
          </w:p>
        </w:tc>
        <w:tc>
          <w:tcPr>
            <w:tcW w:w="612" w:type="pct"/>
            <w:gridSpan w:val="2"/>
            <w:vMerge w:val="restart"/>
            <w:shd w:val="clear" w:color="auto" w:fill="auto"/>
            <w:vAlign w:val="center"/>
          </w:tcPr>
          <w:p w14:paraId="1950CC99" w14:textId="77777777" w:rsidR="00C777E6" w:rsidRPr="00DC7310" w:rsidRDefault="00C777E6" w:rsidP="007F59E4">
            <w:pPr>
              <w:pStyle w:val="TAC"/>
              <w:keepNext w:val="0"/>
              <w:keepLines w:val="0"/>
              <w:rPr>
                <w:rFonts w:cs="Arial"/>
                <w:color w:val="000000"/>
              </w:rPr>
            </w:pPr>
            <w:r w:rsidRPr="00DC7310">
              <w:rPr>
                <w:rFonts w:cs="Arial"/>
                <w:szCs w:val="18"/>
              </w:rPr>
              <w:t>IMD2</w:t>
            </w:r>
          </w:p>
        </w:tc>
      </w:tr>
      <w:tr w:rsidR="00C777E6" w:rsidRPr="00DC7310" w14:paraId="606776D6" w14:textId="77777777" w:rsidTr="00E12634">
        <w:trPr>
          <w:jc w:val="center"/>
        </w:trPr>
        <w:tc>
          <w:tcPr>
            <w:tcW w:w="1132" w:type="pct"/>
            <w:tcBorders>
              <w:top w:val="nil"/>
              <w:bottom w:val="nil"/>
            </w:tcBorders>
            <w:shd w:val="clear" w:color="auto" w:fill="auto"/>
          </w:tcPr>
          <w:p w14:paraId="7AF2E5A1" w14:textId="77777777" w:rsidR="00C777E6" w:rsidRPr="00DC7310" w:rsidRDefault="00C777E6" w:rsidP="007F59E4">
            <w:pPr>
              <w:pStyle w:val="TAC"/>
              <w:keepNext w:val="0"/>
              <w:keepLines w:val="0"/>
              <w:rPr>
                <w:rFonts w:eastAsia="MS Mincho"/>
              </w:rPr>
            </w:pPr>
          </w:p>
        </w:tc>
        <w:tc>
          <w:tcPr>
            <w:tcW w:w="410" w:type="pct"/>
            <w:vMerge/>
            <w:shd w:val="clear" w:color="auto" w:fill="auto"/>
            <w:vAlign w:val="center"/>
          </w:tcPr>
          <w:p w14:paraId="53604062" w14:textId="77777777" w:rsidR="00C777E6" w:rsidRPr="00DC7310" w:rsidRDefault="00C777E6" w:rsidP="007F59E4">
            <w:pPr>
              <w:pStyle w:val="TAC"/>
              <w:keepNext w:val="0"/>
              <w:keepLines w:val="0"/>
              <w:rPr>
                <w:rFonts w:cs="Arial"/>
                <w:szCs w:val="18"/>
              </w:rPr>
            </w:pPr>
          </w:p>
        </w:tc>
        <w:tc>
          <w:tcPr>
            <w:tcW w:w="561" w:type="pct"/>
            <w:gridSpan w:val="2"/>
            <w:vMerge/>
            <w:shd w:val="clear" w:color="auto" w:fill="auto"/>
            <w:noWrap/>
            <w:vAlign w:val="center"/>
          </w:tcPr>
          <w:p w14:paraId="2E92C2D9" w14:textId="77777777" w:rsidR="00C777E6" w:rsidRPr="00DC7310" w:rsidRDefault="00C777E6" w:rsidP="007F59E4">
            <w:pPr>
              <w:pStyle w:val="TAC"/>
              <w:keepNext w:val="0"/>
              <w:keepLines w:val="0"/>
              <w:rPr>
                <w:rFonts w:eastAsia="Malgun Gothic" w:cs="Arial"/>
                <w:szCs w:val="18"/>
              </w:rPr>
            </w:pPr>
          </w:p>
        </w:tc>
        <w:tc>
          <w:tcPr>
            <w:tcW w:w="348" w:type="pct"/>
            <w:gridSpan w:val="2"/>
            <w:vMerge/>
            <w:shd w:val="clear" w:color="auto" w:fill="auto"/>
            <w:noWrap/>
            <w:vAlign w:val="center"/>
          </w:tcPr>
          <w:p w14:paraId="4F49D11A" w14:textId="77777777" w:rsidR="00C777E6" w:rsidRPr="00DC7310" w:rsidRDefault="00C777E6" w:rsidP="007F59E4">
            <w:pPr>
              <w:pStyle w:val="TAC"/>
              <w:keepNext w:val="0"/>
              <w:keepLines w:val="0"/>
              <w:rPr>
                <w:rFonts w:eastAsia="Malgun Gothic" w:cs="Arial"/>
                <w:szCs w:val="18"/>
              </w:rPr>
            </w:pPr>
          </w:p>
        </w:tc>
        <w:tc>
          <w:tcPr>
            <w:tcW w:w="1041" w:type="pct"/>
            <w:gridSpan w:val="2"/>
            <w:vMerge/>
            <w:shd w:val="clear" w:color="auto" w:fill="auto"/>
            <w:noWrap/>
            <w:vAlign w:val="center"/>
          </w:tcPr>
          <w:p w14:paraId="5DE7BD37" w14:textId="77777777" w:rsidR="00C777E6" w:rsidRPr="00DC7310" w:rsidRDefault="00C777E6" w:rsidP="007F59E4">
            <w:pPr>
              <w:pStyle w:val="TAC"/>
              <w:keepNext w:val="0"/>
              <w:keepLines w:val="0"/>
              <w:rPr>
                <w:rFonts w:eastAsia="Malgun Gothic" w:cs="Arial"/>
                <w:szCs w:val="18"/>
              </w:rPr>
            </w:pPr>
          </w:p>
        </w:tc>
        <w:tc>
          <w:tcPr>
            <w:tcW w:w="539" w:type="pct"/>
            <w:gridSpan w:val="2"/>
            <w:vMerge/>
            <w:shd w:val="clear" w:color="auto" w:fill="auto"/>
            <w:noWrap/>
            <w:vAlign w:val="center"/>
          </w:tcPr>
          <w:p w14:paraId="1E52E0F7" w14:textId="77777777" w:rsidR="00C777E6" w:rsidRPr="00DC7310" w:rsidRDefault="00C777E6" w:rsidP="007F59E4">
            <w:pPr>
              <w:pStyle w:val="TAC"/>
              <w:keepNext w:val="0"/>
              <w:keepLines w:val="0"/>
              <w:rPr>
                <w:rFonts w:eastAsia="Malgun Gothic" w:cs="Arial"/>
                <w:szCs w:val="18"/>
              </w:rPr>
            </w:pPr>
          </w:p>
        </w:tc>
        <w:tc>
          <w:tcPr>
            <w:tcW w:w="357" w:type="pct"/>
            <w:gridSpan w:val="2"/>
            <w:shd w:val="clear" w:color="auto" w:fill="auto"/>
            <w:vAlign w:val="center"/>
          </w:tcPr>
          <w:p w14:paraId="6C8D327A" w14:textId="77777777" w:rsidR="00C777E6" w:rsidRPr="00DC7310" w:rsidRDefault="00C777E6" w:rsidP="007F59E4">
            <w:pPr>
              <w:pStyle w:val="TAC"/>
              <w:keepNext w:val="0"/>
              <w:keepLines w:val="0"/>
              <w:rPr>
                <w:rFonts w:cs="Arial"/>
                <w:color w:val="000000"/>
              </w:rPr>
            </w:pPr>
          </w:p>
        </w:tc>
        <w:tc>
          <w:tcPr>
            <w:tcW w:w="612" w:type="pct"/>
            <w:gridSpan w:val="2"/>
            <w:vMerge/>
            <w:shd w:val="clear" w:color="auto" w:fill="auto"/>
            <w:vAlign w:val="center"/>
          </w:tcPr>
          <w:p w14:paraId="7FD66ED9" w14:textId="77777777" w:rsidR="00C777E6" w:rsidRPr="00DC7310" w:rsidRDefault="00C777E6" w:rsidP="007F59E4">
            <w:pPr>
              <w:pStyle w:val="TAC"/>
              <w:keepNext w:val="0"/>
              <w:keepLines w:val="0"/>
              <w:rPr>
                <w:rFonts w:cs="Arial"/>
                <w:color w:val="000000"/>
              </w:rPr>
            </w:pPr>
          </w:p>
        </w:tc>
      </w:tr>
      <w:tr w:rsidR="00C777E6" w:rsidRPr="00DC7310" w14:paraId="79476B8D" w14:textId="77777777" w:rsidTr="00E12634">
        <w:trPr>
          <w:jc w:val="center"/>
        </w:trPr>
        <w:tc>
          <w:tcPr>
            <w:tcW w:w="1132" w:type="pct"/>
            <w:tcBorders>
              <w:top w:val="nil"/>
              <w:bottom w:val="nil"/>
            </w:tcBorders>
            <w:shd w:val="clear" w:color="auto" w:fill="auto"/>
          </w:tcPr>
          <w:p w14:paraId="7C46E141"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63C81EF" w14:textId="77777777" w:rsidR="00C777E6" w:rsidRPr="00DC7310" w:rsidRDefault="00C777E6" w:rsidP="007F59E4">
            <w:pPr>
              <w:pStyle w:val="TAC"/>
              <w:keepNext w:val="0"/>
              <w:keepLines w:val="0"/>
              <w:rPr>
                <w:rFonts w:cs="Arial"/>
                <w:szCs w:val="18"/>
              </w:rPr>
            </w:pPr>
            <w:r w:rsidRPr="00DC7310">
              <w:rPr>
                <w:rFonts w:eastAsia="MS Mincho" w:cs="Arial"/>
                <w:szCs w:val="18"/>
                <w:lang w:eastAsia="ja-JP"/>
              </w:rPr>
              <w:t>n77</w:t>
            </w:r>
          </w:p>
        </w:tc>
        <w:tc>
          <w:tcPr>
            <w:tcW w:w="561" w:type="pct"/>
            <w:gridSpan w:val="2"/>
            <w:shd w:val="clear" w:color="auto" w:fill="auto"/>
            <w:noWrap/>
            <w:vAlign w:val="center"/>
          </w:tcPr>
          <w:p w14:paraId="1A518977"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3810</w:t>
            </w:r>
          </w:p>
        </w:tc>
        <w:tc>
          <w:tcPr>
            <w:tcW w:w="348" w:type="pct"/>
            <w:gridSpan w:val="2"/>
            <w:shd w:val="clear" w:color="auto" w:fill="auto"/>
            <w:noWrap/>
            <w:vAlign w:val="center"/>
          </w:tcPr>
          <w:p w14:paraId="45135353"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10</w:t>
            </w:r>
          </w:p>
        </w:tc>
        <w:tc>
          <w:tcPr>
            <w:tcW w:w="1041" w:type="pct"/>
            <w:gridSpan w:val="2"/>
            <w:shd w:val="clear" w:color="auto" w:fill="auto"/>
            <w:noWrap/>
            <w:vAlign w:val="center"/>
          </w:tcPr>
          <w:p w14:paraId="117080BB" w14:textId="77777777" w:rsidR="00C777E6" w:rsidRPr="00DC7310" w:rsidRDefault="00C777E6" w:rsidP="007F59E4">
            <w:pPr>
              <w:pStyle w:val="TAC"/>
              <w:keepNext w:val="0"/>
              <w:keepLines w:val="0"/>
              <w:rPr>
                <w:rFonts w:eastAsia="Malgun Gothic" w:cs="Arial"/>
                <w:szCs w:val="18"/>
              </w:rPr>
            </w:pPr>
            <w:r w:rsidRPr="00DC7310">
              <w:rPr>
                <w:rFonts w:cs="Arial"/>
                <w:szCs w:val="18"/>
              </w:rPr>
              <w:t>50</w:t>
            </w:r>
          </w:p>
        </w:tc>
        <w:tc>
          <w:tcPr>
            <w:tcW w:w="539" w:type="pct"/>
            <w:gridSpan w:val="2"/>
            <w:shd w:val="clear" w:color="auto" w:fill="auto"/>
            <w:noWrap/>
            <w:vAlign w:val="center"/>
          </w:tcPr>
          <w:p w14:paraId="240736CA"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3810</w:t>
            </w:r>
          </w:p>
        </w:tc>
        <w:tc>
          <w:tcPr>
            <w:tcW w:w="357" w:type="pct"/>
            <w:gridSpan w:val="2"/>
            <w:shd w:val="clear" w:color="auto" w:fill="auto"/>
            <w:vAlign w:val="center"/>
          </w:tcPr>
          <w:p w14:paraId="43CDA758"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4399AB24"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r>
      <w:tr w:rsidR="00C777E6" w:rsidRPr="00DC7310" w14:paraId="105716F3" w14:textId="77777777" w:rsidTr="00E12634">
        <w:trPr>
          <w:jc w:val="center"/>
        </w:trPr>
        <w:tc>
          <w:tcPr>
            <w:tcW w:w="1132" w:type="pct"/>
            <w:tcBorders>
              <w:top w:val="nil"/>
              <w:bottom w:val="nil"/>
            </w:tcBorders>
            <w:shd w:val="clear" w:color="auto" w:fill="auto"/>
          </w:tcPr>
          <w:p w14:paraId="43F5FA81"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E98117C" w14:textId="77777777" w:rsidR="00C777E6" w:rsidRPr="00DC7310" w:rsidRDefault="00C777E6" w:rsidP="007F59E4">
            <w:pPr>
              <w:pStyle w:val="TAC"/>
              <w:keepNext w:val="0"/>
              <w:keepLines w:val="0"/>
              <w:rPr>
                <w:rFonts w:cs="Arial"/>
                <w:szCs w:val="18"/>
              </w:rPr>
            </w:pPr>
            <w:r w:rsidRPr="00DC7310">
              <w:rPr>
                <w:rFonts w:cs="Arial"/>
                <w:szCs w:val="18"/>
                <w:lang w:eastAsia="ja-JP"/>
              </w:rPr>
              <w:t>2</w:t>
            </w:r>
          </w:p>
        </w:tc>
        <w:tc>
          <w:tcPr>
            <w:tcW w:w="561" w:type="pct"/>
            <w:gridSpan w:val="2"/>
            <w:shd w:val="clear" w:color="auto" w:fill="auto"/>
            <w:noWrap/>
            <w:vAlign w:val="center"/>
          </w:tcPr>
          <w:p w14:paraId="3AE3AE18"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1900</w:t>
            </w:r>
          </w:p>
        </w:tc>
        <w:tc>
          <w:tcPr>
            <w:tcW w:w="348" w:type="pct"/>
            <w:gridSpan w:val="2"/>
            <w:shd w:val="clear" w:color="auto" w:fill="auto"/>
            <w:noWrap/>
            <w:vAlign w:val="center"/>
          </w:tcPr>
          <w:p w14:paraId="4B9AA5B6" w14:textId="77777777" w:rsidR="00C777E6" w:rsidRPr="00DC7310" w:rsidRDefault="00C777E6" w:rsidP="007F59E4">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06D40C8A" w14:textId="77777777" w:rsidR="00C777E6" w:rsidRPr="00DC7310" w:rsidRDefault="00C777E6" w:rsidP="007F59E4">
            <w:pPr>
              <w:pStyle w:val="TAC"/>
              <w:keepNext w:val="0"/>
              <w:keepLines w:val="0"/>
              <w:rPr>
                <w:rFonts w:eastAsia="Malgun Gothic" w:cs="Arial"/>
                <w:szCs w:val="18"/>
              </w:rPr>
            </w:pPr>
            <w:r w:rsidRPr="00DC7310">
              <w:rPr>
                <w:rFonts w:cs="Arial"/>
                <w:szCs w:val="18"/>
              </w:rPr>
              <w:t>25</w:t>
            </w:r>
          </w:p>
        </w:tc>
        <w:tc>
          <w:tcPr>
            <w:tcW w:w="539" w:type="pct"/>
            <w:gridSpan w:val="2"/>
            <w:shd w:val="clear" w:color="auto" w:fill="auto"/>
            <w:noWrap/>
            <w:vAlign w:val="center"/>
          </w:tcPr>
          <w:p w14:paraId="0FF1C04F"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1980</w:t>
            </w:r>
          </w:p>
        </w:tc>
        <w:tc>
          <w:tcPr>
            <w:tcW w:w="357" w:type="pct"/>
            <w:gridSpan w:val="2"/>
            <w:shd w:val="clear" w:color="auto" w:fill="auto"/>
            <w:vAlign w:val="center"/>
          </w:tcPr>
          <w:p w14:paraId="486B56B0"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58E97C6C"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r>
      <w:tr w:rsidR="00C777E6" w:rsidRPr="00DC7310" w14:paraId="44D85F26" w14:textId="77777777" w:rsidTr="00E12634">
        <w:trPr>
          <w:jc w:val="center"/>
        </w:trPr>
        <w:tc>
          <w:tcPr>
            <w:tcW w:w="1132" w:type="pct"/>
            <w:tcBorders>
              <w:top w:val="nil"/>
              <w:bottom w:val="nil"/>
            </w:tcBorders>
            <w:shd w:val="clear" w:color="auto" w:fill="auto"/>
          </w:tcPr>
          <w:p w14:paraId="78182857" w14:textId="77777777" w:rsidR="00C777E6" w:rsidRPr="00DC7310" w:rsidRDefault="00C777E6" w:rsidP="007F59E4">
            <w:pPr>
              <w:pStyle w:val="TAC"/>
              <w:keepNext w:val="0"/>
              <w:keepLines w:val="0"/>
              <w:rPr>
                <w:rFonts w:eastAsia="MS Mincho"/>
              </w:rPr>
            </w:pPr>
          </w:p>
        </w:tc>
        <w:tc>
          <w:tcPr>
            <w:tcW w:w="410" w:type="pct"/>
            <w:vMerge w:val="restart"/>
            <w:shd w:val="clear" w:color="auto" w:fill="auto"/>
            <w:vAlign w:val="center"/>
          </w:tcPr>
          <w:p w14:paraId="51D0770F" w14:textId="77777777" w:rsidR="00C777E6" w:rsidRPr="00DC7310" w:rsidRDefault="00C777E6" w:rsidP="007F59E4">
            <w:pPr>
              <w:pStyle w:val="TAC"/>
              <w:keepNext w:val="0"/>
              <w:keepLines w:val="0"/>
              <w:rPr>
                <w:rFonts w:cs="Arial"/>
                <w:szCs w:val="18"/>
              </w:rPr>
            </w:pPr>
            <w:r w:rsidRPr="00DC7310">
              <w:rPr>
                <w:rFonts w:cs="Arial"/>
                <w:szCs w:val="18"/>
                <w:lang w:eastAsia="ja-JP"/>
              </w:rPr>
              <w:t>n2</w:t>
            </w:r>
          </w:p>
        </w:tc>
        <w:tc>
          <w:tcPr>
            <w:tcW w:w="561" w:type="pct"/>
            <w:gridSpan w:val="2"/>
            <w:vMerge w:val="restart"/>
            <w:shd w:val="clear" w:color="auto" w:fill="auto"/>
            <w:noWrap/>
            <w:vAlign w:val="center"/>
          </w:tcPr>
          <w:p w14:paraId="45745231"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N/A</w:t>
            </w:r>
          </w:p>
        </w:tc>
        <w:tc>
          <w:tcPr>
            <w:tcW w:w="348" w:type="pct"/>
            <w:gridSpan w:val="2"/>
            <w:vMerge w:val="restart"/>
            <w:shd w:val="clear" w:color="auto" w:fill="auto"/>
            <w:noWrap/>
            <w:vAlign w:val="center"/>
          </w:tcPr>
          <w:p w14:paraId="1A81F02E" w14:textId="77777777" w:rsidR="00C777E6" w:rsidRPr="00DC7310" w:rsidRDefault="00C777E6" w:rsidP="007F59E4">
            <w:pPr>
              <w:pStyle w:val="TAC"/>
              <w:keepNext w:val="0"/>
              <w:keepLines w:val="0"/>
              <w:rPr>
                <w:rFonts w:eastAsia="Malgun Gothic" w:cs="Arial"/>
                <w:szCs w:val="18"/>
              </w:rPr>
            </w:pPr>
            <w:r w:rsidRPr="00DC7310">
              <w:rPr>
                <w:rFonts w:cs="Arial"/>
                <w:szCs w:val="18"/>
              </w:rPr>
              <w:t>5</w:t>
            </w:r>
          </w:p>
        </w:tc>
        <w:tc>
          <w:tcPr>
            <w:tcW w:w="1041" w:type="pct"/>
            <w:gridSpan w:val="2"/>
            <w:vMerge w:val="restart"/>
            <w:shd w:val="clear" w:color="auto" w:fill="auto"/>
            <w:noWrap/>
            <w:vAlign w:val="center"/>
          </w:tcPr>
          <w:p w14:paraId="05E7C80A" w14:textId="77777777" w:rsidR="00C777E6" w:rsidRPr="00DC7310" w:rsidRDefault="00C777E6" w:rsidP="007F59E4">
            <w:pPr>
              <w:pStyle w:val="TAC"/>
              <w:keepNext w:val="0"/>
              <w:keepLines w:val="0"/>
              <w:rPr>
                <w:rFonts w:eastAsia="Malgun Gothic" w:cs="Arial"/>
                <w:szCs w:val="18"/>
              </w:rPr>
            </w:pPr>
            <w:r w:rsidRPr="00DC7310">
              <w:rPr>
                <w:rFonts w:cs="Arial"/>
                <w:szCs w:val="18"/>
              </w:rPr>
              <w:t>N/A</w:t>
            </w:r>
          </w:p>
        </w:tc>
        <w:tc>
          <w:tcPr>
            <w:tcW w:w="539" w:type="pct"/>
            <w:gridSpan w:val="2"/>
            <w:vMerge w:val="restart"/>
            <w:shd w:val="clear" w:color="auto" w:fill="auto"/>
            <w:noWrap/>
            <w:vAlign w:val="center"/>
          </w:tcPr>
          <w:p w14:paraId="27F1EB5F"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1965</w:t>
            </w:r>
          </w:p>
        </w:tc>
        <w:tc>
          <w:tcPr>
            <w:tcW w:w="357" w:type="pct"/>
            <w:gridSpan w:val="2"/>
            <w:shd w:val="clear" w:color="auto" w:fill="auto"/>
            <w:vAlign w:val="center"/>
          </w:tcPr>
          <w:p w14:paraId="06DF56C9" w14:textId="77777777" w:rsidR="00C777E6" w:rsidRPr="00DC7310" w:rsidRDefault="00C777E6" w:rsidP="007F59E4">
            <w:pPr>
              <w:pStyle w:val="TAC"/>
              <w:keepNext w:val="0"/>
              <w:keepLines w:val="0"/>
              <w:rPr>
                <w:rFonts w:cs="Arial"/>
                <w:color w:val="000000"/>
              </w:rPr>
            </w:pPr>
            <w:r w:rsidRPr="00DC7310">
              <w:rPr>
                <w:rFonts w:eastAsia="MS Mincho" w:cs="Arial"/>
                <w:szCs w:val="18"/>
                <w:lang w:eastAsia="ja-JP"/>
              </w:rPr>
              <w:t>8.0</w:t>
            </w:r>
          </w:p>
        </w:tc>
        <w:tc>
          <w:tcPr>
            <w:tcW w:w="612" w:type="pct"/>
            <w:gridSpan w:val="2"/>
            <w:vMerge w:val="restart"/>
            <w:shd w:val="clear" w:color="auto" w:fill="auto"/>
            <w:vAlign w:val="center"/>
          </w:tcPr>
          <w:p w14:paraId="41110422" w14:textId="77777777" w:rsidR="00C777E6" w:rsidRPr="00DC7310" w:rsidRDefault="00C777E6" w:rsidP="007F59E4">
            <w:pPr>
              <w:pStyle w:val="TAC"/>
              <w:keepNext w:val="0"/>
              <w:keepLines w:val="0"/>
              <w:rPr>
                <w:rFonts w:cs="Arial"/>
                <w:color w:val="000000"/>
              </w:rPr>
            </w:pPr>
            <w:r w:rsidRPr="00DC7310">
              <w:rPr>
                <w:rFonts w:cs="Arial"/>
                <w:szCs w:val="18"/>
              </w:rPr>
              <w:t>IMD4</w:t>
            </w:r>
            <w:r w:rsidRPr="00DC7310">
              <w:rPr>
                <w:rFonts w:cs="Arial"/>
                <w:szCs w:val="18"/>
                <w:vertAlign w:val="superscript"/>
              </w:rPr>
              <w:t>4</w:t>
            </w:r>
          </w:p>
        </w:tc>
      </w:tr>
      <w:tr w:rsidR="00C777E6" w:rsidRPr="00DC7310" w14:paraId="0F9B3DEB" w14:textId="77777777" w:rsidTr="00E12634">
        <w:trPr>
          <w:jc w:val="center"/>
        </w:trPr>
        <w:tc>
          <w:tcPr>
            <w:tcW w:w="1132" w:type="pct"/>
            <w:tcBorders>
              <w:top w:val="nil"/>
              <w:bottom w:val="nil"/>
            </w:tcBorders>
            <w:shd w:val="clear" w:color="auto" w:fill="auto"/>
          </w:tcPr>
          <w:p w14:paraId="3BC703A1" w14:textId="77777777" w:rsidR="00C777E6" w:rsidRPr="00DC7310" w:rsidRDefault="00C777E6" w:rsidP="007F59E4">
            <w:pPr>
              <w:pStyle w:val="TAC"/>
              <w:keepNext w:val="0"/>
              <w:keepLines w:val="0"/>
              <w:rPr>
                <w:rFonts w:eastAsia="MS Mincho"/>
              </w:rPr>
            </w:pPr>
          </w:p>
        </w:tc>
        <w:tc>
          <w:tcPr>
            <w:tcW w:w="410" w:type="pct"/>
            <w:vMerge/>
            <w:shd w:val="clear" w:color="auto" w:fill="auto"/>
            <w:vAlign w:val="center"/>
          </w:tcPr>
          <w:p w14:paraId="5CE3149F" w14:textId="77777777" w:rsidR="00C777E6" w:rsidRPr="00DC7310" w:rsidRDefault="00C777E6" w:rsidP="007F59E4">
            <w:pPr>
              <w:pStyle w:val="TAC"/>
              <w:keepNext w:val="0"/>
              <w:keepLines w:val="0"/>
              <w:rPr>
                <w:rFonts w:cs="Arial"/>
                <w:szCs w:val="18"/>
              </w:rPr>
            </w:pPr>
          </w:p>
        </w:tc>
        <w:tc>
          <w:tcPr>
            <w:tcW w:w="561" w:type="pct"/>
            <w:gridSpan w:val="2"/>
            <w:vMerge/>
            <w:shd w:val="clear" w:color="auto" w:fill="auto"/>
            <w:noWrap/>
            <w:vAlign w:val="center"/>
          </w:tcPr>
          <w:p w14:paraId="0E9B0F80" w14:textId="77777777" w:rsidR="00C777E6" w:rsidRPr="00DC7310" w:rsidRDefault="00C777E6" w:rsidP="007F59E4">
            <w:pPr>
              <w:pStyle w:val="TAC"/>
              <w:keepNext w:val="0"/>
              <w:keepLines w:val="0"/>
              <w:rPr>
                <w:rFonts w:eastAsia="Malgun Gothic" w:cs="Arial"/>
                <w:szCs w:val="18"/>
              </w:rPr>
            </w:pPr>
          </w:p>
        </w:tc>
        <w:tc>
          <w:tcPr>
            <w:tcW w:w="348" w:type="pct"/>
            <w:gridSpan w:val="2"/>
            <w:vMerge/>
            <w:shd w:val="clear" w:color="auto" w:fill="auto"/>
            <w:noWrap/>
            <w:vAlign w:val="center"/>
          </w:tcPr>
          <w:p w14:paraId="6DAE5F03" w14:textId="77777777" w:rsidR="00C777E6" w:rsidRPr="00DC7310" w:rsidRDefault="00C777E6" w:rsidP="007F59E4">
            <w:pPr>
              <w:pStyle w:val="TAC"/>
              <w:keepNext w:val="0"/>
              <w:keepLines w:val="0"/>
              <w:rPr>
                <w:rFonts w:eastAsia="Malgun Gothic" w:cs="Arial"/>
                <w:szCs w:val="18"/>
              </w:rPr>
            </w:pPr>
          </w:p>
        </w:tc>
        <w:tc>
          <w:tcPr>
            <w:tcW w:w="1041" w:type="pct"/>
            <w:gridSpan w:val="2"/>
            <w:vMerge/>
            <w:shd w:val="clear" w:color="auto" w:fill="auto"/>
            <w:noWrap/>
            <w:vAlign w:val="center"/>
          </w:tcPr>
          <w:p w14:paraId="557FFB29" w14:textId="77777777" w:rsidR="00C777E6" w:rsidRPr="00DC7310" w:rsidRDefault="00C777E6" w:rsidP="007F59E4">
            <w:pPr>
              <w:pStyle w:val="TAC"/>
              <w:keepNext w:val="0"/>
              <w:keepLines w:val="0"/>
              <w:rPr>
                <w:rFonts w:eastAsia="Malgun Gothic" w:cs="Arial"/>
                <w:szCs w:val="18"/>
              </w:rPr>
            </w:pPr>
          </w:p>
        </w:tc>
        <w:tc>
          <w:tcPr>
            <w:tcW w:w="539" w:type="pct"/>
            <w:gridSpan w:val="2"/>
            <w:vMerge/>
            <w:shd w:val="clear" w:color="auto" w:fill="auto"/>
            <w:noWrap/>
            <w:vAlign w:val="center"/>
          </w:tcPr>
          <w:p w14:paraId="29D34483" w14:textId="77777777" w:rsidR="00C777E6" w:rsidRPr="00DC7310" w:rsidRDefault="00C777E6" w:rsidP="007F59E4">
            <w:pPr>
              <w:pStyle w:val="TAC"/>
              <w:keepNext w:val="0"/>
              <w:keepLines w:val="0"/>
              <w:rPr>
                <w:rFonts w:eastAsia="Malgun Gothic" w:cs="Arial"/>
                <w:szCs w:val="18"/>
              </w:rPr>
            </w:pPr>
          </w:p>
        </w:tc>
        <w:tc>
          <w:tcPr>
            <w:tcW w:w="357" w:type="pct"/>
            <w:gridSpan w:val="2"/>
            <w:shd w:val="clear" w:color="auto" w:fill="auto"/>
            <w:vAlign w:val="center"/>
          </w:tcPr>
          <w:p w14:paraId="28F82FA8" w14:textId="77777777" w:rsidR="00C777E6" w:rsidRPr="00DC7310" w:rsidRDefault="00C777E6" w:rsidP="007F59E4">
            <w:pPr>
              <w:pStyle w:val="TAC"/>
              <w:keepNext w:val="0"/>
              <w:keepLines w:val="0"/>
              <w:rPr>
                <w:rFonts w:cs="Arial"/>
                <w:color w:val="000000"/>
              </w:rPr>
            </w:pPr>
          </w:p>
        </w:tc>
        <w:tc>
          <w:tcPr>
            <w:tcW w:w="612" w:type="pct"/>
            <w:gridSpan w:val="2"/>
            <w:vMerge/>
            <w:shd w:val="clear" w:color="auto" w:fill="auto"/>
            <w:vAlign w:val="center"/>
          </w:tcPr>
          <w:p w14:paraId="5449003E" w14:textId="77777777" w:rsidR="00C777E6" w:rsidRPr="00DC7310" w:rsidRDefault="00C777E6" w:rsidP="007F59E4">
            <w:pPr>
              <w:pStyle w:val="TAC"/>
              <w:keepNext w:val="0"/>
              <w:keepLines w:val="0"/>
              <w:rPr>
                <w:rFonts w:cs="Arial"/>
                <w:color w:val="000000"/>
              </w:rPr>
            </w:pPr>
          </w:p>
        </w:tc>
      </w:tr>
      <w:tr w:rsidR="00C777E6" w:rsidRPr="00DC7310" w14:paraId="04D56769" w14:textId="77777777" w:rsidTr="00E12634">
        <w:trPr>
          <w:jc w:val="center"/>
        </w:trPr>
        <w:tc>
          <w:tcPr>
            <w:tcW w:w="1132" w:type="pct"/>
            <w:tcBorders>
              <w:top w:val="nil"/>
              <w:bottom w:val="single" w:sz="4" w:space="0" w:color="auto"/>
            </w:tcBorders>
            <w:shd w:val="clear" w:color="auto" w:fill="auto"/>
          </w:tcPr>
          <w:p w14:paraId="51A3095B"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76AACF9B" w14:textId="77777777" w:rsidR="00C777E6" w:rsidRPr="00DC7310" w:rsidRDefault="00C777E6" w:rsidP="007F59E4">
            <w:pPr>
              <w:pStyle w:val="TAC"/>
              <w:keepNext w:val="0"/>
              <w:keepLines w:val="0"/>
              <w:rPr>
                <w:rFonts w:cs="Arial"/>
                <w:szCs w:val="18"/>
              </w:rPr>
            </w:pPr>
            <w:r w:rsidRPr="00DC7310">
              <w:rPr>
                <w:rFonts w:eastAsia="MS Mincho" w:cs="Arial"/>
                <w:szCs w:val="18"/>
                <w:lang w:eastAsia="ja-JP"/>
              </w:rPr>
              <w:t>n7</w:t>
            </w:r>
            <w:r w:rsidRPr="00DC7310">
              <w:rPr>
                <w:rFonts w:cs="Arial"/>
                <w:szCs w:val="18"/>
                <w:lang w:eastAsia="zh-CN"/>
              </w:rPr>
              <w:t>7</w:t>
            </w:r>
          </w:p>
        </w:tc>
        <w:tc>
          <w:tcPr>
            <w:tcW w:w="561" w:type="pct"/>
            <w:gridSpan w:val="2"/>
            <w:shd w:val="clear" w:color="auto" w:fill="auto"/>
            <w:noWrap/>
            <w:vAlign w:val="center"/>
          </w:tcPr>
          <w:p w14:paraId="11EB6E90"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3735</w:t>
            </w:r>
          </w:p>
        </w:tc>
        <w:tc>
          <w:tcPr>
            <w:tcW w:w="348" w:type="pct"/>
            <w:gridSpan w:val="2"/>
            <w:shd w:val="clear" w:color="auto" w:fill="auto"/>
            <w:noWrap/>
            <w:vAlign w:val="center"/>
          </w:tcPr>
          <w:p w14:paraId="0FFD4A88"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10</w:t>
            </w:r>
          </w:p>
        </w:tc>
        <w:tc>
          <w:tcPr>
            <w:tcW w:w="1041" w:type="pct"/>
            <w:gridSpan w:val="2"/>
            <w:shd w:val="clear" w:color="auto" w:fill="auto"/>
            <w:noWrap/>
            <w:vAlign w:val="center"/>
          </w:tcPr>
          <w:p w14:paraId="0320EA13" w14:textId="77777777" w:rsidR="00C777E6" w:rsidRPr="00DC7310" w:rsidRDefault="00C777E6" w:rsidP="007F59E4">
            <w:pPr>
              <w:pStyle w:val="TAC"/>
              <w:keepNext w:val="0"/>
              <w:keepLines w:val="0"/>
              <w:rPr>
                <w:rFonts w:eastAsia="Malgun Gothic" w:cs="Arial"/>
                <w:szCs w:val="18"/>
              </w:rPr>
            </w:pPr>
            <w:r w:rsidRPr="00DC7310">
              <w:rPr>
                <w:rFonts w:cs="Arial"/>
                <w:szCs w:val="18"/>
              </w:rPr>
              <w:t>50</w:t>
            </w:r>
          </w:p>
        </w:tc>
        <w:tc>
          <w:tcPr>
            <w:tcW w:w="539" w:type="pct"/>
            <w:gridSpan w:val="2"/>
            <w:shd w:val="clear" w:color="auto" w:fill="auto"/>
            <w:noWrap/>
            <w:vAlign w:val="center"/>
          </w:tcPr>
          <w:p w14:paraId="20C083E4" w14:textId="77777777" w:rsidR="00C777E6" w:rsidRPr="00DC7310" w:rsidRDefault="00C777E6" w:rsidP="007F59E4">
            <w:pPr>
              <w:pStyle w:val="TAC"/>
              <w:keepNext w:val="0"/>
              <w:keepLines w:val="0"/>
              <w:rPr>
                <w:rFonts w:eastAsia="Malgun Gothic" w:cs="Arial"/>
                <w:szCs w:val="18"/>
              </w:rPr>
            </w:pPr>
            <w:r w:rsidRPr="00DC7310">
              <w:rPr>
                <w:rFonts w:cs="Arial"/>
                <w:szCs w:val="18"/>
                <w:lang w:eastAsia="ja-JP"/>
              </w:rPr>
              <w:t>3735</w:t>
            </w:r>
          </w:p>
        </w:tc>
        <w:tc>
          <w:tcPr>
            <w:tcW w:w="357" w:type="pct"/>
            <w:gridSpan w:val="2"/>
            <w:shd w:val="clear" w:color="auto" w:fill="auto"/>
            <w:vAlign w:val="center"/>
          </w:tcPr>
          <w:p w14:paraId="14908305"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c>
          <w:tcPr>
            <w:tcW w:w="612" w:type="pct"/>
            <w:gridSpan w:val="2"/>
            <w:shd w:val="clear" w:color="auto" w:fill="auto"/>
            <w:vAlign w:val="center"/>
          </w:tcPr>
          <w:p w14:paraId="06FF2259" w14:textId="77777777" w:rsidR="00C777E6" w:rsidRPr="00DC7310" w:rsidRDefault="00C777E6" w:rsidP="007F59E4">
            <w:pPr>
              <w:pStyle w:val="TAC"/>
              <w:keepNext w:val="0"/>
              <w:keepLines w:val="0"/>
              <w:rPr>
                <w:rFonts w:cs="Arial"/>
                <w:color w:val="000000"/>
              </w:rPr>
            </w:pPr>
            <w:r w:rsidRPr="00DC7310">
              <w:rPr>
                <w:rFonts w:cs="Arial"/>
                <w:szCs w:val="18"/>
                <w:lang w:eastAsia="ja-JP"/>
              </w:rPr>
              <w:t>N/A</w:t>
            </w:r>
          </w:p>
        </w:tc>
      </w:tr>
      <w:tr w:rsidR="00C777E6" w:rsidRPr="00DC7310" w14:paraId="3986EFFA" w14:textId="77777777" w:rsidTr="00E12634">
        <w:trPr>
          <w:jc w:val="center"/>
        </w:trPr>
        <w:tc>
          <w:tcPr>
            <w:tcW w:w="1132" w:type="pct"/>
            <w:tcBorders>
              <w:top w:val="single" w:sz="4" w:space="0" w:color="auto"/>
              <w:bottom w:val="nil"/>
            </w:tcBorders>
            <w:shd w:val="clear" w:color="auto" w:fill="auto"/>
          </w:tcPr>
          <w:p w14:paraId="09ECC7AB" w14:textId="77777777" w:rsidR="00C777E6" w:rsidRPr="00DC7310" w:rsidRDefault="00C777E6" w:rsidP="007F59E4">
            <w:pPr>
              <w:pStyle w:val="TAC"/>
              <w:keepNext w:val="0"/>
              <w:keepLines w:val="0"/>
              <w:rPr>
                <w:rFonts w:eastAsia="MS Mincho"/>
              </w:rPr>
            </w:pPr>
            <w:r w:rsidRPr="00DC7310">
              <w:rPr>
                <w:rFonts w:eastAsia="MS Mincho"/>
              </w:rPr>
              <w:t>DC_2A_n2A-n78A</w:t>
            </w:r>
          </w:p>
        </w:tc>
        <w:tc>
          <w:tcPr>
            <w:tcW w:w="410" w:type="pct"/>
            <w:shd w:val="clear" w:color="auto" w:fill="auto"/>
            <w:vAlign w:val="center"/>
          </w:tcPr>
          <w:p w14:paraId="5BB49827" w14:textId="77777777" w:rsidR="00C777E6" w:rsidRPr="00DC7310" w:rsidRDefault="00C777E6" w:rsidP="007F59E4">
            <w:pPr>
              <w:pStyle w:val="TAC"/>
              <w:keepNext w:val="0"/>
              <w:keepLines w:val="0"/>
            </w:pPr>
            <w:r w:rsidRPr="00DC7310">
              <w:rPr>
                <w:rFonts w:cs="Arial"/>
                <w:szCs w:val="18"/>
              </w:rPr>
              <w:t>2</w:t>
            </w:r>
          </w:p>
        </w:tc>
        <w:tc>
          <w:tcPr>
            <w:tcW w:w="561" w:type="pct"/>
            <w:gridSpan w:val="2"/>
            <w:shd w:val="clear" w:color="auto" w:fill="auto"/>
            <w:noWrap/>
            <w:vAlign w:val="center"/>
          </w:tcPr>
          <w:p w14:paraId="3A3DF060" w14:textId="77777777" w:rsidR="00C777E6" w:rsidRPr="00DC7310" w:rsidRDefault="00C777E6" w:rsidP="007F59E4">
            <w:pPr>
              <w:pStyle w:val="TAC"/>
              <w:keepNext w:val="0"/>
              <w:keepLines w:val="0"/>
            </w:pPr>
            <w:r w:rsidRPr="00DC7310">
              <w:rPr>
                <w:rFonts w:eastAsia="Malgun Gothic" w:cs="Arial"/>
                <w:szCs w:val="18"/>
              </w:rPr>
              <w:t>1852.5</w:t>
            </w:r>
          </w:p>
        </w:tc>
        <w:tc>
          <w:tcPr>
            <w:tcW w:w="348" w:type="pct"/>
            <w:gridSpan w:val="2"/>
            <w:shd w:val="clear" w:color="auto" w:fill="auto"/>
            <w:noWrap/>
            <w:vAlign w:val="center"/>
          </w:tcPr>
          <w:p w14:paraId="753B7567" w14:textId="77777777" w:rsidR="00C777E6" w:rsidRPr="00DC7310" w:rsidRDefault="00C777E6" w:rsidP="007F59E4">
            <w:pPr>
              <w:pStyle w:val="TAC"/>
              <w:keepNext w:val="0"/>
              <w:keepLines w:val="0"/>
            </w:pPr>
            <w:r w:rsidRPr="00DC7310">
              <w:rPr>
                <w:rFonts w:eastAsia="Malgun Gothic" w:cs="Arial"/>
                <w:szCs w:val="18"/>
              </w:rPr>
              <w:t>5</w:t>
            </w:r>
          </w:p>
        </w:tc>
        <w:tc>
          <w:tcPr>
            <w:tcW w:w="1041" w:type="pct"/>
            <w:gridSpan w:val="2"/>
            <w:shd w:val="clear" w:color="auto" w:fill="auto"/>
            <w:noWrap/>
            <w:vAlign w:val="center"/>
          </w:tcPr>
          <w:p w14:paraId="0513EB28" w14:textId="77777777" w:rsidR="00C777E6" w:rsidRPr="00DC7310" w:rsidRDefault="00C777E6" w:rsidP="007F59E4">
            <w:pPr>
              <w:pStyle w:val="TAC"/>
              <w:keepNext w:val="0"/>
              <w:keepLines w:val="0"/>
            </w:pPr>
            <w:r w:rsidRPr="00DC7310">
              <w:rPr>
                <w:rFonts w:eastAsia="Malgun Gothic" w:cs="Arial"/>
                <w:szCs w:val="18"/>
              </w:rPr>
              <w:t>25</w:t>
            </w:r>
          </w:p>
        </w:tc>
        <w:tc>
          <w:tcPr>
            <w:tcW w:w="539" w:type="pct"/>
            <w:gridSpan w:val="2"/>
            <w:shd w:val="clear" w:color="auto" w:fill="auto"/>
            <w:noWrap/>
            <w:vAlign w:val="center"/>
          </w:tcPr>
          <w:p w14:paraId="6830FF06" w14:textId="77777777" w:rsidR="00C777E6" w:rsidRPr="00DC7310" w:rsidRDefault="00C777E6" w:rsidP="007F59E4">
            <w:pPr>
              <w:pStyle w:val="TAC"/>
              <w:keepNext w:val="0"/>
              <w:keepLines w:val="0"/>
            </w:pPr>
            <w:r w:rsidRPr="00DC7310">
              <w:rPr>
                <w:rFonts w:eastAsia="Malgun Gothic" w:cs="Arial"/>
                <w:szCs w:val="18"/>
              </w:rPr>
              <w:t>1932.5</w:t>
            </w:r>
          </w:p>
        </w:tc>
        <w:tc>
          <w:tcPr>
            <w:tcW w:w="357" w:type="pct"/>
            <w:gridSpan w:val="2"/>
            <w:shd w:val="clear" w:color="auto" w:fill="auto"/>
            <w:vAlign w:val="center"/>
          </w:tcPr>
          <w:p w14:paraId="3AB46A70" w14:textId="77777777" w:rsidR="00C777E6" w:rsidRPr="00DC7310" w:rsidRDefault="00C777E6" w:rsidP="007F59E4">
            <w:pPr>
              <w:pStyle w:val="TAC"/>
              <w:keepNext w:val="0"/>
              <w:keepLines w:val="0"/>
            </w:pPr>
            <w:r w:rsidRPr="00DC7310">
              <w:rPr>
                <w:rFonts w:cs="Arial"/>
                <w:color w:val="000000"/>
                <w:szCs w:val="18"/>
              </w:rPr>
              <w:t>N/A</w:t>
            </w:r>
          </w:p>
        </w:tc>
        <w:tc>
          <w:tcPr>
            <w:tcW w:w="612" w:type="pct"/>
            <w:gridSpan w:val="2"/>
            <w:shd w:val="clear" w:color="auto" w:fill="auto"/>
            <w:vAlign w:val="center"/>
          </w:tcPr>
          <w:p w14:paraId="36641BB0" w14:textId="77777777" w:rsidR="00C777E6" w:rsidRPr="00DC7310" w:rsidRDefault="00C777E6" w:rsidP="007F59E4">
            <w:pPr>
              <w:pStyle w:val="TAC"/>
              <w:keepNext w:val="0"/>
              <w:keepLines w:val="0"/>
              <w:rPr>
                <w:rFonts w:eastAsia="Malgun Gothic"/>
                <w:lang w:eastAsia="ko-KR"/>
              </w:rPr>
            </w:pPr>
            <w:r w:rsidRPr="00DC7310">
              <w:rPr>
                <w:rFonts w:cs="Arial"/>
                <w:color w:val="000000"/>
                <w:szCs w:val="18"/>
              </w:rPr>
              <w:t>N/A</w:t>
            </w:r>
          </w:p>
        </w:tc>
      </w:tr>
      <w:tr w:rsidR="00C777E6" w:rsidRPr="00DC7310" w14:paraId="5D2BC04C" w14:textId="77777777" w:rsidTr="00E12634">
        <w:trPr>
          <w:jc w:val="center"/>
        </w:trPr>
        <w:tc>
          <w:tcPr>
            <w:tcW w:w="1132" w:type="pct"/>
            <w:tcBorders>
              <w:top w:val="nil"/>
              <w:bottom w:val="nil"/>
            </w:tcBorders>
            <w:shd w:val="clear" w:color="auto" w:fill="auto"/>
          </w:tcPr>
          <w:p w14:paraId="08B116C6"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0CC37250" w14:textId="77777777" w:rsidR="00C777E6" w:rsidRPr="00DC7310" w:rsidRDefault="00C777E6" w:rsidP="007F59E4">
            <w:pPr>
              <w:pStyle w:val="TAC"/>
              <w:keepNext w:val="0"/>
              <w:keepLines w:val="0"/>
            </w:pPr>
            <w:r w:rsidRPr="00DC7310">
              <w:rPr>
                <w:rFonts w:cs="Arial"/>
                <w:szCs w:val="18"/>
              </w:rPr>
              <w:t>n2</w:t>
            </w:r>
          </w:p>
        </w:tc>
        <w:tc>
          <w:tcPr>
            <w:tcW w:w="561" w:type="pct"/>
            <w:gridSpan w:val="2"/>
            <w:shd w:val="clear" w:color="auto" w:fill="auto"/>
            <w:noWrap/>
            <w:vAlign w:val="center"/>
          </w:tcPr>
          <w:p w14:paraId="41052C5F" w14:textId="77777777" w:rsidR="00C777E6" w:rsidRPr="00DC7310" w:rsidRDefault="00C777E6" w:rsidP="007F59E4">
            <w:pPr>
              <w:pStyle w:val="TAC"/>
              <w:keepNext w:val="0"/>
              <w:keepLines w:val="0"/>
            </w:pPr>
            <w:r w:rsidRPr="00DC7310">
              <w:rPr>
                <w:rFonts w:eastAsia="Malgun Gothic" w:cs="Arial"/>
                <w:szCs w:val="18"/>
              </w:rPr>
              <w:t>N/A</w:t>
            </w:r>
          </w:p>
        </w:tc>
        <w:tc>
          <w:tcPr>
            <w:tcW w:w="348" w:type="pct"/>
            <w:gridSpan w:val="2"/>
            <w:shd w:val="clear" w:color="auto" w:fill="auto"/>
            <w:noWrap/>
            <w:vAlign w:val="center"/>
          </w:tcPr>
          <w:p w14:paraId="7E841306" w14:textId="77777777" w:rsidR="00C777E6" w:rsidRPr="00DC7310" w:rsidRDefault="00C777E6" w:rsidP="007F59E4">
            <w:pPr>
              <w:pStyle w:val="TAC"/>
              <w:keepNext w:val="0"/>
              <w:keepLines w:val="0"/>
            </w:pPr>
            <w:r w:rsidRPr="00DC7310">
              <w:rPr>
                <w:rFonts w:eastAsia="Malgun Gothic" w:cs="Arial"/>
                <w:szCs w:val="18"/>
              </w:rPr>
              <w:t>5</w:t>
            </w:r>
          </w:p>
        </w:tc>
        <w:tc>
          <w:tcPr>
            <w:tcW w:w="1041" w:type="pct"/>
            <w:gridSpan w:val="2"/>
            <w:shd w:val="clear" w:color="auto" w:fill="auto"/>
            <w:noWrap/>
            <w:vAlign w:val="center"/>
          </w:tcPr>
          <w:p w14:paraId="2BDAB734" w14:textId="77777777" w:rsidR="00C777E6" w:rsidRPr="00DC7310" w:rsidRDefault="00C777E6" w:rsidP="007F59E4">
            <w:pPr>
              <w:pStyle w:val="TAC"/>
              <w:keepNext w:val="0"/>
              <w:keepLines w:val="0"/>
            </w:pPr>
            <w:r w:rsidRPr="00DC7310">
              <w:rPr>
                <w:rFonts w:eastAsia="Malgun Gothic" w:cs="Arial"/>
                <w:szCs w:val="18"/>
              </w:rPr>
              <w:t>N/A</w:t>
            </w:r>
          </w:p>
        </w:tc>
        <w:tc>
          <w:tcPr>
            <w:tcW w:w="539" w:type="pct"/>
            <w:gridSpan w:val="2"/>
            <w:shd w:val="clear" w:color="auto" w:fill="auto"/>
            <w:noWrap/>
            <w:vAlign w:val="center"/>
          </w:tcPr>
          <w:p w14:paraId="00B320A2" w14:textId="77777777" w:rsidR="00C777E6" w:rsidRPr="00DC7310" w:rsidRDefault="00C777E6" w:rsidP="007F59E4">
            <w:pPr>
              <w:pStyle w:val="TAC"/>
              <w:keepNext w:val="0"/>
              <w:keepLines w:val="0"/>
            </w:pPr>
            <w:r w:rsidRPr="00DC7310">
              <w:rPr>
                <w:rFonts w:eastAsia="Malgun Gothic" w:cs="Arial"/>
                <w:szCs w:val="18"/>
              </w:rPr>
              <w:t>1942.5</w:t>
            </w:r>
          </w:p>
        </w:tc>
        <w:tc>
          <w:tcPr>
            <w:tcW w:w="357" w:type="pct"/>
            <w:gridSpan w:val="2"/>
            <w:shd w:val="clear" w:color="auto" w:fill="auto"/>
          </w:tcPr>
          <w:p w14:paraId="72F7990D" w14:textId="77777777" w:rsidR="00C777E6" w:rsidRPr="00DC7310" w:rsidRDefault="00C777E6" w:rsidP="007F59E4">
            <w:pPr>
              <w:pStyle w:val="TAC"/>
              <w:keepNext w:val="0"/>
              <w:keepLines w:val="0"/>
            </w:pPr>
            <w:r w:rsidRPr="00DC7310">
              <w:rPr>
                <w:rFonts w:cs="Arial"/>
                <w:color w:val="000000"/>
                <w:szCs w:val="18"/>
              </w:rPr>
              <w:t>26</w:t>
            </w:r>
          </w:p>
        </w:tc>
        <w:tc>
          <w:tcPr>
            <w:tcW w:w="612" w:type="pct"/>
            <w:gridSpan w:val="2"/>
            <w:shd w:val="clear" w:color="auto" w:fill="auto"/>
          </w:tcPr>
          <w:p w14:paraId="1FB77C64" w14:textId="77777777" w:rsidR="00C777E6" w:rsidRPr="00DC7310" w:rsidRDefault="00C777E6" w:rsidP="007F59E4">
            <w:pPr>
              <w:pStyle w:val="TAC"/>
              <w:keepNext w:val="0"/>
              <w:keepLines w:val="0"/>
              <w:rPr>
                <w:rFonts w:eastAsia="Malgun Gothic"/>
                <w:lang w:eastAsia="ko-KR"/>
              </w:rPr>
            </w:pPr>
            <w:r w:rsidRPr="00DC7310">
              <w:rPr>
                <w:rFonts w:cs="Arial"/>
                <w:color w:val="000000"/>
                <w:szCs w:val="18"/>
              </w:rPr>
              <w:t>IMD2</w:t>
            </w:r>
            <w:r w:rsidRPr="00DC7310">
              <w:rPr>
                <w:rFonts w:eastAsia="Yu Gothic"/>
                <w:szCs w:val="18"/>
                <w:vertAlign w:val="superscript"/>
              </w:rPr>
              <w:t>4</w:t>
            </w:r>
          </w:p>
        </w:tc>
      </w:tr>
      <w:tr w:rsidR="00C777E6" w:rsidRPr="00DC7310" w14:paraId="50EE04F1" w14:textId="77777777" w:rsidTr="00E12634">
        <w:trPr>
          <w:jc w:val="center"/>
        </w:trPr>
        <w:tc>
          <w:tcPr>
            <w:tcW w:w="1132" w:type="pct"/>
            <w:tcBorders>
              <w:top w:val="nil"/>
              <w:bottom w:val="single" w:sz="4" w:space="0" w:color="auto"/>
            </w:tcBorders>
            <w:shd w:val="clear" w:color="auto" w:fill="auto"/>
          </w:tcPr>
          <w:p w14:paraId="727D17BF"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404E90E" w14:textId="77777777" w:rsidR="00C777E6" w:rsidRPr="00DC7310" w:rsidRDefault="00C777E6" w:rsidP="007F59E4">
            <w:pPr>
              <w:pStyle w:val="TAC"/>
              <w:keepNext w:val="0"/>
              <w:keepLines w:val="0"/>
            </w:pPr>
            <w:r w:rsidRPr="00DC7310">
              <w:rPr>
                <w:rFonts w:cs="Arial"/>
                <w:szCs w:val="18"/>
              </w:rPr>
              <w:t>n78</w:t>
            </w:r>
          </w:p>
        </w:tc>
        <w:tc>
          <w:tcPr>
            <w:tcW w:w="561" w:type="pct"/>
            <w:gridSpan w:val="2"/>
            <w:shd w:val="clear" w:color="auto" w:fill="auto"/>
            <w:noWrap/>
            <w:vAlign w:val="center"/>
          </w:tcPr>
          <w:p w14:paraId="0B6DA2DE" w14:textId="77777777" w:rsidR="00C777E6" w:rsidRPr="00DC7310" w:rsidRDefault="00C777E6" w:rsidP="007F59E4">
            <w:pPr>
              <w:pStyle w:val="TAC"/>
              <w:keepNext w:val="0"/>
              <w:keepLines w:val="0"/>
            </w:pPr>
            <w:r w:rsidRPr="00DC7310">
              <w:rPr>
                <w:rFonts w:eastAsia="Malgun Gothic" w:cs="Arial"/>
                <w:szCs w:val="18"/>
              </w:rPr>
              <w:t>3795</w:t>
            </w:r>
          </w:p>
        </w:tc>
        <w:tc>
          <w:tcPr>
            <w:tcW w:w="348" w:type="pct"/>
            <w:gridSpan w:val="2"/>
            <w:shd w:val="clear" w:color="auto" w:fill="auto"/>
            <w:noWrap/>
            <w:vAlign w:val="center"/>
          </w:tcPr>
          <w:p w14:paraId="080DDDE4" w14:textId="77777777" w:rsidR="00C777E6" w:rsidRPr="00DC7310" w:rsidRDefault="00C777E6" w:rsidP="007F59E4">
            <w:pPr>
              <w:pStyle w:val="TAC"/>
              <w:keepNext w:val="0"/>
              <w:keepLines w:val="0"/>
            </w:pPr>
            <w:r w:rsidRPr="00DC7310">
              <w:rPr>
                <w:rFonts w:eastAsia="Malgun Gothic" w:cs="Arial"/>
                <w:szCs w:val="18"/>
              </w:rPr>
              <w:t>10</w:t>
            </w:r>
          </w:p>
        </w:tc>
        <w:tc>
          <w:tcPr>
            <w:tcW w:w="1041" w:type="pct"/>
            <w:gridSpan w:val="2"/>
            <w:shd w:val="clear" w:color="auto" w:fill="auto"/>
            <w:noWrap/>
            <w:vAlign w:val="center"/>
          </w:tcPr>
          <w:p w14:paraId="170632FF" w14:textId="77777777" w:rsidR="00C777E6" w:rsidRPr="00DC7310" w:rsidRDefault="00C777E6" w:rsidP="007F59E4">
            <w:pPr>
              <w:pStyle w:val="TAC"/>
              <w:keepNext w:val="0"/>
              <w:keepLines w:val="0"/>
            </w:pPr>
            <w:r w:rsidRPr="00DC7310">
              <w:rPr>
                <w:rFonts w:eastAsia="Malgun Gothic" w:cs="Arial"/>
                <w:szCs w:val="18"/>
              </w:rPr>
              <w:t>50</w:t>
            </w:r>
          </w:p>
        </w:tc>
        <w:tc>
          <w:tcPr>
            <w:tcW w:w="539" w:type="pct"/>
            <w:gridSpan w:val="2"/>
            <w:shd w:val="clear" w:color="auto" w:fill="auto"/>
            <w:noWrap/>
            <w:vAlign w:val="center"/>
          </w:tcPr>
          <w:p w14:paraId="63DF18D5" w14:textId="77777777" w:rsidR="00C777E6" w:rsidRPr="00DC7310" w:rsidRDefault="00C777E6" w:rsidP="007F59E4">
            <w:pPr>
              <w:pStyle w:val="TAC"/>
              <w:keepNext w:val="0"/>
              <w:keepLines w:val="0"/>
            </w:pPr>
            <w:r w:rsidRPr="00DC7310">
              <w:rPr>
                <w:rFonts w:eastAsia="Malgun Gothic" w:cs="Arial"/>
                <w:szCs w:val="18"/>
              </w:rPr>
              <w:t>3795</w:t>
            </w:r>
          </w:p>
        </w:tc>
        <w:tc>
          <w:tcPr>
            <w:tcW w:w="357" w:type="pct"/>
            <w:gridSpan w:val="2"/>
            <w:shd w:val="clear" w:color="auto" w:fill="auto"/>
          </w:tcPr>
          <w:p w14:paraId="00C88610" w14:textId="77777777" w:rsidR="00C777E6" w:rsidRPr="00DC7310" w:rsidRDefault="00C777E6" w:rsidP="007F59E4">
            <w:pPr>
              <w:pStyle w:val="TAC"/>
              <w:keepNext w:val="0"/>
              <w:keepLines w:val="0"/>
            </w:pPr>
            <w:r w:rsidRPr="00DC7310">
              <w:rPr>
                <w:rFonts w:cs="Arial"/>
                <w:color w:val="000000"/>
                <w:szCs w:val="18"/>
              </w:rPr>
              <w:t>N/A</w:t>
            </w:r>
          </w:p>
        </w:tc>
        <w:tc>
          <w:tcPr>
            <w:tcW w:w="612" w:type="pct"/>
            <w:gridSpan w:val="2"/>
            <w:shd w:val="clear" w:color="auto" w:fill="auto"/>
          </w:tcPr>
          <w:p w14:paraId="27CBCFC2" w14:textId="77777777" w:rsidR="00C777E6" w:rsidRPr="00DC7310" w:rsidRDefault="00C777E6" w:rsidP="007F59E4">
            <w:pPr>
              <w:pStyle w:val="TAC"/>
              <w:keepNext w:val="0"/>
              <w:keepLines w:val="0"/>
              <w:rPr>
                <w:rFonts w:eastAsia="Malgun Gothic"/>
                <w:lang w:eastAsia="ko-KR"/>
              </w:rPr>
            </w:pPr>
            <w:r w:rsidRPr="00DC7310">
              <w:rPr>
                <w:rFonts w:cs="Arial"/>
                <w:color w:val="000000"/>
                <w:szCs w:val="18"/>
              </w:rPr>
              <w:t>N/A</w:t>
            </w:r>
          </w:p>
        </w:tc>
      </w:tr>
      <w:tr w:rsidR="00C777E6" w:rsidRPr="00DC7310" w14:paraId="549AA687" w14:textId="77777777" w:rsidTr="00E12634">
        <w:trPr>
          <w:jc w:val="center"/>
        </w:trPr>
        <w:tc>
          <w:tcPr>
            <w:tcW w:w="1132" w:type="pct"/>
            <w:tcBorders>
              <w:top w:val="nil"/>
              <w:bottom w:val="nil"/>
            </w:tcBorders>
            <w:shd w:val="clear" w:color="auto" w:fill="auto"/>
          </w:tcPr>
          <w:p w14:paraId="5640711F" w14:textId="77777777" w:rsidR="00C777E6" w:rsidRPr="00DC7310" w:rsidRDefault="00C777E6" w:rsidP="007F59E4">
            <w:pPr>
              <w:pStyle w:val="TAC"/>
              <w:keepNext w:val="0"/>
              <w:keepLines w:val="0"/>
              <w:rPr>
                <w:rFonts w:eastAsia="MS Mincho"/>
              </w:rPr>
            </w:pPr>
            <w:r w:rsidRPr="00DC7310">
              <w:rPr>
                <w:lang w:eastAsia="ja-JP"/>
              </w:rPr>
              <w:t>DC_2A-4A_n28A</w:t>
            </w:r>
          </w:p>
        </w:tc>
        <w:tc>
          <w:tcPr>
            <w:tcW w:w="410" w:type="pct"/>
            <w:shd w:val="clear" w:color="auto" w:fill="auto"/>
          </w:tcPr>
          <w:p w14:paraId="01409313" w14:textId="77777777" w:rsidR="00C777E6" w:rsidRPr="00DC7310" w:rsidRDefault="00C777E6" w:rsidP="007F59E4">
            <w:pPr>
              <w:pStyle w:val="TAC"/>
              <w:keepNext w:val="0"/>
              <w:keepLines w:val="0"/>
            </w:pPr>
            <w:r w:rsidRPr="00DC7310">
              <w:rPr>
                <w:lang w:eastAsia="ja-JP"/>
              </w:rPr>
              <w:t>2</w:t>
            </w:r>
          </w:p>
        </w:tc>
        <w:tc>
          <w:tcPr>
            <w:tcW w:w="561" w:type="pct"/>
            <w:gridSpan w:val="2"/>
            <w:shd w:val="clear" w:color="auto" w:fill="auto"/>
            <w:noWrap/>
          </w:tcPr>
          <w:p w14:paraId="2556E718"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1EC3720" w14:textId="77777777" w:rsidR="00C777E6" w:rsidRPr="00DC7310" w:rsidRDefault="00C777E6" w:rsidP="007F59E4">
            <w:pPr>
              <w:pStyle w:val="TAC"/>
              <w:keepNext w:val="0"/>
              <w:keepLines w:val="0"/>
              <w:rPr>
                <w:lang w:eastAsia="zh-CN"/>
              </w:rPr>
            </w:pPr>
            <w:r w:rsidRPr="00DC7310">
              <w:t>5</w:t>
            </w:r>
          </w:p>
        </w:tc>
        <w:tc>
          <w:tcPr>
            <w:tcW w:w="1041" w:type="pct"/>
            <w:gridSpan w:val="2"/>
            <w:shd w:val="clear" w:color="auto" w:fill="auto"/>
            <w:noWrap/>
          </w:tcPr>
          <w:p w14:paraId="2E0B7678" w14:textId="77777777" w:rsidR="00C777E6" w:rsidRPr="00DC7310" w:rsidRDefault="00C777E6" w:rsidP="007F59E4">
            <w:pPr>
              <w:pStyle w:val="TAC"/>
              <w:keepNext w:val="0"/>
              <w:keepLines w:val="0"/>
              <w:rPr>
                <w:lang w:eastAsia="zh-CN"/>
              </w:rPr>
            </w:pPr>
            <w:r w:rsidRPr="00DC7310">
              <w:t>N/A</w:t>
            </w:r>
          </w:p>
        </w:tc>
        <w:tc>
          <w:tcPr>
            <w:tcW w:w="539" w:type="pct"/>
            <w:gridSpan w:val="2"/>
            <w:shd w:val="clear" w:color="auto" w:fill="auto"/>
            <w:noWrap/>
          </w:tcPr>
          <w:p w14:paraId="08CC9F65" w14:textId="77777777" w:rsidR="00C777E6" w:rsidRPr="00DC7310" w:rsidRDefault="00C777E6" w:rsidP="007F59E4">
            <w:pPr>
              <w:pStyle w:val="TAC"/>
              <w:keepNext w:val="0"/>
              <w:keepLines w:val="0"/>
            </w:pPr>
            <w:r w:rsidRPr="00DC7310">
              <w:t>1960</w:t>
            </w:r>
          </w:p>
        </w:tc>
        <w:tc>
          <w:tcPr>
            <w:tcW w:w="357" w:type="pct"/>
            <w:gridSpan w:val="2"/>
            <w:shd w:val="clear" w:color="auto" w:fill="auto"/>
          </w:tcPr>
          <w:p w14:paraId="2D0B8D98" w14:textId="77777777" w:rsidR="00C777E6" w:rsidRPr="00DC7310" w:rsidRDefault="00C777E6" w:rsidP="007F59E4">
            <w:pPr>
              <w:pStyle w:val="TAC"/>
              <w:keepNext w:val="0"/>
              <w:keepLines w:val="0"/>
            </w:pPr>
            <w:r w:rsidRPr="00DC7310">
              <w:rPr>
                <w:lang w:eastAsia="ja-JP"/>
              </w:rPr>
              <w:t>11.0</w:t>
            </w:r>
          </w:p>
        </w:tc>
        <w:tc>
          <w:tcPr>
            <w:tcW w:w="612" w:type="pct"/>
            <w:gridSpan w:val="2"/>
            <w:shd w:val="clear" w:color="auto" w:fill="auto"/>
          </w:tcPr>
          <w:p w14:paraId="2F43BC46" w14:textId="77777777" w:rsidR="00C777E6" w:rsidRPr="00DC7310" w:rsidRDefault="00C777E6" w:rsidP="007F59E4">
            <w:pPr>
              <w:pStyle w:val="TAC"/>
              <w:keepNext w:val="0"/>
              <w:keepLines w:val="0"/>
            </w:pPr>
            <w:r w:rsidRPr="00DC7310">
              <w:t>IMD4</w:t>
            </w:r>
          </w:p>
        </w:tc>
      </w:tr>
      <w:tr w:rsidR="00C777E6" w:rsidRPr="00DC7310" w14:paraId="15996D97" w14:textId="77777777" w:rsidTr="00E12634">
        <w:trPr>
          <w:jc w:val="center"/>
        </w:trPr>
        <w:tc>
          <w:tcPr>
            <w:tcW w:w="1132" w:type="pct"/>
            <w:tcBorders>
              <w:top w:val="nil"/>
              <w:bottom w:val="nil"/>
            </w:tcBorders>
            <w:shd w:val="clear" w:color="auto" w:fill="auto"/>
          </w:tcPr>
          <w:p w14:paraId="4BF36A1D" w14:textId="77777777" w:rsidR="00C777E6" w:rsidRPr="00DC7310" w:rsidRDefault="00C777E6" w:rsidP="007F59E4">
            <w:pPr>
              <w:pStyle w:val="TAC"/>
              <w:keepNext w:val="0"/>
              <w:keepLines w:val="0"/>
              <w:rPr>
                <w:rFonts w:eastAsia="MS Mincho"/>
              </w:rPr>
            </w:pPr>
          </w:p>
        </w:tc>
        <w:tc>
          <w:tcPr>
            <w:tcW w:w="410" w:type="pct"/>
            <w:shd w:val="clear" w:color="auto" w:fill="auto"/>
          </w:tcPr>
          <w:p w14:paraId="543AAD41" w14:textId="77777777" w:rsidR="00C777E6" w:rsidRPr="00DC7310" w:rsidRDefault="00C777E6" w:rsidP="007F59E4">
            <w:pPr>
              <w:pStyle w:val="TAC"/>
              <w:keepNext w:val="0"/>
              <w:keepLines w:val="0"/>
            </w:pPr>
            <w:r w:rsidRPr="00DC7310">
              <w:rPr>
                <w:lang w:eastAsia="ja-JP"/>
              </w:rPr>
              <w:t>4</w:t>
            </w:r>
          </w:p>
        </w:tc>
        <w:tc>
          <w:tcPr>
            <w:tcW w:w="561" w:type="pct"/>
            <w:gridSpan w:val="2"/>
            <w:shd w:val="clear" w:color="auto" w:fill="auto"/>
            <w:noWrap/>
          </w:tcPr>
          <w:p w14:paraId="6A1584D5" w14:textId="77777777" w:rsidR="00C777E6" w:rsidRPr="00DC7310" w:rsidRDefault="00C777E6" w:rsidP="007F59E4">
            <w:pPr>
              <w:pStyle w:val="TAC"/>
              <w:keepNext w:val="0"/>
              <w:keepLines w:val="0"/>
            </w:pPr>
            <w:r w:rsidRPr="00DC7310">
              <w:t>1720</w:t>
            </w:r>
          </w:p>
        </w:tc>
        <w:tc>
          <w:tcPr>
            <w:tcW w:w="348" w:type="pct"/>
            <w:gridSpan w:val="2"/>
            <w:shd w:val="clear" w:color="auto" w:fill="auto"/>
            <w:noWrap/>
          </w:tcPr>
          <w:p w14:paraId="5695C0A3" w14:textId="77777777" w:rsidR="00C777E6" w:rsidRPr="00DC7310" w:rsidRDefault="00C777E6" w:rsidP="007F59E4">
            <w:pPr>
              <w:pStyle w:val="TAC"/>
              <w:keepNext w:val="0"/>
              <w:keepLines w:val="0"/>
              <w:rPr>
                <w:lang w:eastAsia="zh-CN"/>
              </w:rPr>
            </w:pPr>
            <w:r w:rsidRPr="00DC7310">
              <w:t>5</w:t>
            </w:r>
          </w:p>
        </w:tc>
        <w:tc>
          <w:tcPr>
            <w:tcW w:w="1041" w:type="pct"/>
            <w:gridSpan w:val="2"/>
            <w:shd w:val="clear" w:color="auto" w:fill="auto"/>
            <w:noWrap/>
          </w:tcPr>
          <w:p w14:paraId="4A0BFE36" w14:textId="77777777" w:rsidR="00C777E6" w:rsidRPr="00DC7310" w:rsidRDefault="00C777E6" w:rsidP="007F59E4">
            <w:pPr>
              <w:pStyle w:val="TAC"/>
              <w:keepNext w:val="0"/>
              <w:keepLines w:val="0"/>
              <w:rPr>
                <w:lang w:eastAsia="zh-CN"/>
              </w:rPr>
            </w:pPr>
            <w:r w:rsidRPr="00DC7310">
              <w:t>25</w:t>
            </w:r>
          </w:p>
        </w:tc>
        <w:tc>
          <w:tcPr>
            <w:tcW w:w="539" w:type="pct"/>
            <w:gridSpan w:val="2"/>
            <w:shd w:val="clear" w:color="auto" w:fill="auto"/>
            <w:noWrap/>
          </w:tcPr>
          <w:p w14:paraId="49244505" w14:textId="77777777" w:rsidR="00C777E6" w:rsidRPr="00DC7310" w:rsidRDefault="00C777E6" w:rsidP="007F59E4">
            <w:pPr>
              <w:pStyle w:val="TAC"/>
              <w:keepNext w:val="0"/>
              <w:keepLines w:val="0"/>
            </w:pPr>
            <w:r w:rsidRPr="00DC7310">
              <w:t>2120</w:t>
            </w:r>
          </w:p>
        </w:tc>
        <w:tc>
          <w:tcPr>
            <w:tcW w:w="357" w:type="pct"/>
            <w:gridSpan w:val="2"/>
            <w:shd w:val="clear" w:color="auto" w:fill="auto"/>
          </w:tcPr>
          <w:p w14:paraId="0F789DC5"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214956F3" w14:textId="77777777" w:rsidR="00C777E6" w:rsidRPr="00DC7310" w:rsidRDefault="00C777E6" w:rsidP="007F59E4">
            <w:pPr>
              <w:pStyle w:val="TAC"/>
              <w:keepNext w:val="0"/>
              <w:keepLines w:val="0"/>
            </w:pPr>
            <w:r w:rsidRPr="00DC7310">
              <w:t>N/A</w:t>
            </w:r>
          </w:p>
        </w:tc>
      </w:tr>
      <w:tr w:rsidR="00C777E6" w:rsidRPr="00DC7310" w14:paraId="59DDD30F" w14:textId="77777777" w:rsidTr="00E12634">
        <w:trPr>
          <w:jc w:val="center"/>
        </w:trPr>
        <w:tc>
          <w:tcPr>
            <w:tcW w:w="1132" w:type="pct"/>
            <w:tcBorders>
              <w:top w:val="nil"/>
              <w:bottom w:val="single" w:sz="4" w:space="0" w:color="auto"/>
            </w:tcBorders>
            <w:shd w:val="clear" w:color="auto" w:fill="auto"/>
          </w:tcPr>
          <w:p w14:paraId="3A0DEE02" w14:textId="77777777" w:rsidR="00C777E6" w:rsidRPr="00DC7310" w:rsidRDefault="00C777E6" w:rsidP="007F59E4">
            <w:pPr>
              <w:pStyle w:val="TAC"/>
              <w:keepNext w:val="0"/>
              <w:keepLines w:val="0"/>
              <w:rPr>
                <w:rFonts w:eastAsia="MS Mincho"/>
              </w:rPr>
            </w:pPr>
          </w:p>
        </w:tc>
        <w:tc>
          <w:tcPr>
            <w:tcW w:w="410" w:type="pct"/>
            <w:shd w:val="clear" w:color="auto" w:fill="auto"/>
          </w:tcPr>
          <w:p w14:paraId="43708663" w14:textId="77777777" w:rsidR="00C777E6" w:rsidRPr="00DC7310" w:rsidRDefault="00C777E6" w:rsidP="007F59E4">
            <w:pPr>
              <w:pStyle w:val="TAC"/>
              <w:keepNext w:val="0"/>
              <w:keepLines w:val="0"/>
            </w:pPr>
            <w:r w:rsidRPr="00DC7310">
              <w:rPr>
                <w:lang w:eastAsia="ja-JP"/>
              </w:rPr>
              <w:t>n28</w:t>
            </w:r>
          </w:p>
        </w:tc>
        <w:tc>
          <w:tcPr>
            <w:tcW w:w="561" w:type="pct"/>
            <w:gridSpan w:val="2"/>
            <w:shd w:val="clear" w:color="auto" w:fill="auto"/>
            <w:noWrap/>
          </w:tcPr>
          <w:p w14:paraId="4EE05EA1" w14:textId="77777777" w:rsidR="00C777E6" w:rsidRPr="00DC7310" w:rsidRDefault="00C777E6" w:rsidP="007F59E4">
            <w:pPr>
              <w:pStyle w:val="TAC"/>
              <w:keepNext w:val="0"/>
              <w:keepLines w:val="0"/>
            </w:pPr>
            <w:r w:rsidRPr="00DC7310">
              <w:t>740</w:t>
            </w:r>
          </w:p>
        </w:tc>
        <w:tc>
          <w:tcPr>
            <w:tcW w:w="348" w:type="pct"/>
            <w:gridSpan w:val="2"/>
            <w:shd w:val="clear" w:color="auto" w:fill="auto"/>
            <w:noWrap/>
          </w:tcPr>
          <w:p w14:paraId="109B1817" w14:textId="77777777" w:rsidR="00C777E6" w:rsidRPr="00DC7310" w:rsidRDefault="00C777E6" w:rsidP="007F59E4">
            <w:pPr>
              <w:pStyle w:val="TAC"/>
              <w:keepNext w:val="0"/>
              <w:keepLines w:val="0"/>
              <w:rPr>
                <w:lang w:eastAsia="zh-CN"/>
              </w:rPr>
            </w:pPr>
            <w:r w:rsidRPr="00DC7310">
              <w:t>5</w:t>
            </w:r>
          </w:p>
        </w:tc>
        <w:tc>
          <w:tcPr>
            <w:tcW w:w="1041" w:type="pct"/>
            <w:gridSpan w:val="2"/>
            <w:shd w:val="clear" w:color="auto" w:fill="auto"/>
            <w:noWrap/>
          </w:tcPr>
          <w:p w14:paraId="28F7D66A" w14:textId="77777777" w:rsidR="00C777E6" w:rsidRPr="00DC7310" w:rsidRDefault="00C777E6" w:rsidP="007F59E4">
            <w:pPr>
              <w:pStyle w:val="TAC"/>
              <w:keepNext w:val="0"/>
              <w:keepLines w:val="0"/>
              <w:rPr>
                <w:lang w:eastAsia="zh-CN"/>
              </w:rPr>
            </w:pPr>
            <w:r w:rsidRPr="00DC7310">
              <w:t>25</w:t>
            </w:r>
          </w:p>
        </w:tc>
        <w:tc>
          <w:tcPr>
            <w:tcW w:w="539" w:type="pct"/>
            <w:gridSpan w:val="2"/>
            <w:shd w:val="clear" w:color="auto" w:fill="auto"/>
            <w:noWrap/>
          </w:tcPr>
          <w:p w14:paraId="46E972DB" w14:textId="77777777" w:rsidR="00C777E6" w:rsidRPr="00DC7310" w:rsidRDefault="00C777E6" w:rsidP="007F59E4">
            <w:pPr>
              <w:pStyle w:val="TAC"/>
              <w:keepNext w:val="0"/>
              <w:keepLines w:val="0"/>
            </w:pPr>
            <w:r w:rsidRPr="00DC7310">
              <w:t>795</w:t>
            </w:r>
          </w:p>
        </w:tc>
        <w:tc>
          <w:tcPr>
            <w:tcW w:w="357" w:type="pct"/>
            <w:gridSpan w:val="2"/>
            <w:shd w:val="clear" w:color="auto" w:fill="auto"/>
          </w:tcPr>
          <w:p w14:paraId="04E806F1" w14:textId="77777777" w:rsidR="00C777E6" w:rsidRPr="00DC7310" w:rsidRDefault="00C777E6" w:rsidP="007F59E4">
            <w:pPr>
              <w:pStyle w:val="TAC"/>
              <w:keepNext w:val="0"/>
              <w:keepLines w:val="0"/>
            </w:pPr>
            <w:r w:rsidRPr="00DC7310">
              <w:rPr>
                <w:lang w:eastAsia="ja-JP"/>
              </w:rPr>
              <w:t>N/A</w:t>
            </w:r>
          </w:p>
        </w:tc>
        <w:tc>
          <w:tcPr>
            <w:tcW w:w="612" w:type="pct"/>
            <w:gridSpan w:val="2"/>
            <w:shd w:val="clear" w:color="auto" w:fill="auto"/>
          </w:tcPr>
          <w:p w14:paraId="545EF4AF" w14:textId="77777777" w:rsidR="00C777E6" w:rsidRPr="00DC7310" w:rsidRDefault="00C777E6" w:rsidP="007F59E4">
            <w:pPr>
              <w:pStyle w:val="TAC"/>
              <w:keepNext w:val="0"/>
              <w:keepLines w:val="0"/>
            </w:pPr>
            <w:r w:rsidRPr="00DC7310">
              <w:t>N/A</w:t>
            </w:r>
          </w:p>
        </w:tc>
      </w:tr>
      <w:tr w:rsidR="00C777E6" w:rsidRPr="00DC7310" w14:paraId="378DD1C4" w14:textId="77777777" w:rsidTr="00E12634">
        <w:trPr>
          <w:jc w:val="center"/>
        </w:trPr>
        <w:tc>
          <w:tcPr>
            <w:tcW w:w="1132" w:type="pct"/>
            <w:tcBorders>
              <w:bottom w:val="nil"/>
            </w:tcBorders>
            <w:shd w:val="clear" w:color="auto" w:fill="auto"/>
          </w:tcPr>
          <w:p w14:paraId="2DF6DF76" w14:textId="77777777" w:rsidR="00C777E6" w:rsidRPr="00DC7310" w:rsidRDefault="00C777E6" w:rsidP="007F59E4">
            <w:pPr>
              <w:pStyle w:val="TAC"/>
              <w:keepNext w:val="0"/>
              <w:keepLines w:val="0"/>
              <w:rPr>
                <w:rFonts w:eastAsia="MS Mincho"/>
              </w:rPr>
            </w:pPr>
            <w:r w:rsidRPr="00DC7310">
              <w:t>DC_2A-4A_n41A</w:t>
            </w:r>
          </w:p>
        </w:tc>
        <w:tc>
          <w:tcPr>
            <w:tcW w:w="410" w:type="pct"/>
            <w:shd w:val="clear" w:color="auto" w:fill="auto"/>
          </w:tcPr>
          <w:p w14:paraId="72E772C1" w14:textId="77777777" w:rsidR="00C777E6" w:rsidRPr="00DC7310" w:rsidRDefault="00C777E6" w:rsidP="007F59E4">
            <w:pPr>
              <w:pStyle w:val="TAC"/>
              <w:keepNext w:val="0"/>
              <w:keepLines w:val="0"/>
            </w:pPr>
            <w:r w:rsidRPr="00DC7310">
              <w:t>2</w:t>
            </w:r>
          </w:p>
        </w:tc>
        <w:tc>
          <w:tcPr>
            <w:tcW w:w="561" w:type="pct"/>
            <w:gridSpan w:val="2"/>
            <w:shd w:val="clear" w:color="auto" w:fill="auto"/>
            <w:noWrap/>
          </w:tcPr>
          <w:p w14:paraId="342A3B7E"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53392178" w14:textId="77777777" w:rsidR="00C777E6" w:rsidRPr="00DC7310" w:rsidRDefault="00C777E6" w:rsidP="007F59E4">
            <w:pPr>
              <w:pStyle w:val="TAC"/>
              <w:keepNext w:val="0"/>
              <w:keepLines w:val="0"/>
              <w:rPr>
                <w:rFonts w:cs="Arial"/>
                <w:lang w:eastAsia="zh-CN"/>
              </w:rPr>
            </w:pPr>
            <w:r w:rsidRPr="00DC7310">
              <w:t>5</w:t>
            </w:r>
          </w:p>
        </w:tc>
        <w:tc>
          <w:tcPr>
            <w:tcW w:w="1041" w:type="pct"/>
            <w:gridSpan w:val="2"/>
            <w:shd w:val="clear" w:color="auto" w:fill="auto"/>
            <w:noWrap/>
          </w:tcPr>
          <w:p w14:paraId="51C5EA7C" w14:textId="77777777" w:rsidR="00C777E6" w:rsidRPr="00DC7310" w:rsidRDefault="00C777E6" w:rsidP="007F59E4">
            <w:pPr>
              <w:pStyle w:val="TAC"/>
              <w:keepNext w:val="0"/>
              <w:keepLines w:val="0"/>
              <w:rPr>
                <w:rFonts w:cs="Arial"/>
                <w:lang w:eastAsia="zh-CN"/>
              </w:rPr>
            </w:pPr>
            <w:r w:rsidRPr="00DC7310">
              <w:t>N/A</w:t>
            </w:r>
          </w:p>
        </w:tc>
        <w:tc>
          <w:tcPr>
            <w:tcW w:w="539" w:type="pct"/>
            <w:gridSpan w:val="2"/>
            <w:shd w:val="clear" w:color="auto" w:fill="auto"/>
            <w:noWrap/>
          </w:tcPr>
          <w:p w14:paraId="30C1747C" w14:textId="77777777" w:rsidR="00C777E6" w:rsidRPr="00DC7310" w:rsidRDefault="00C777E6" w:rsidP="007F59E4">
            <w:pPr>
              <w:pStyle w:val="TAC"/>
              <w:keepNext w:val="0"/>
              <w:keepLines w:val="0"/>
            </w:pPr>
            <w:r w:rsidRPr="00DC7310">
              <w:rPr>
                <w:rFonts w:cs="Arial"/>
              </w:rPr>
              <w:t>1940</w:t>
            </w:r>
          </w:p>
        </w:tc>
        <w:tc>
          <w:tcPr>
            <w:tcW w:w="357" w:type="pct"/>
            <w:gridSpan w:val="2"/>
            <w:shd w:val="clear" w:color="auto" w:fill="auto"/>
          </w:tcPr>
          <w:p w14:paraId="089E7FEF" w14:textId="77777777" w:rsidR="00C777E6" w:rsidRPr="00DC7310" w:rsidRDefault="00C777E6" w:rsidP="007F59E4">
            <w:pPr>
              <w:pStyle w:val="TAC"/>
              <w:keepNext w:val="0"/>
              <w:keepLines w:val="0"/>
              <w:rPr>
                <w:rFonts w:cs="Arial"/>
              </w:rPr>
            </w:pPr>
            <w:r w:rsidRPr="00DC7310">
              <w:t>11.0</w:t>
            </w:r>
          </w:p>
        </w:tc>
        <w:tc>
          <w:tcPr>
            <w:tcW w:w="612" w:type="pct"/>
            <w:gridSpan w:val="2"/>
            <w:shd w:val="clear" w:color="auto" w:fill="auto"/>
          </w:tcPr>
          <w:p w14:paraId="439EA0DB" w14:textId="77777777" w:rsidR="00C777E6" w:rsidRPr="00DC7310" w:rsidRDefault="00C777E6" w:rsidP="007F59E4">
            <w:pPr>
              <w:pStyle w:val="TAC"/>
              <w:keepNext w:val="0"/>
              <w:keepLines w:val="0"/>
              <w:rPr>
                <w:lang w:eastAsia="ja-JP"/>
              </w:rPr>
            </w:pPr>
            <w:r w:rsidRPr="00DC7310">
              <w:rPr>
                <w:lang w:eastAsia="ja-JP"/>
              </w:rPr>
              <w:t>IMD4</w:t>
            </w:r>
          </w:p>
        </w:tc>
      </w:tr>
      <w:tr w:rsidR="00C777E6" w:rsidRPr="00DC7310" w14:paraId="2F625CCC" w14:textId="77777777" w:rsidTr="00E12634">
        <w:trPr>
          <w:jc w:val="center"/>
        </w:trPr>
        <w:tc>
          <w:tcPr>
            <w:tcW w:w="1132" w:type="pct"/>
            <w:tcBorders>
              <w:top w:val="nil"/>
              <w:bottom w:val="nil"/>
            </w:tcBorders>
            <w:shd w:val="clear" w:color="auto" w:fill="auto"/>
          </w:tcPr>
          <w:p w14:paraId="56B52EBC" w14:textId="77777777" w:rsidR="00C777E6" w:rsidRPr="00DC7310" w:rsidRDefault="00C777E6" w:rsidP="007F59E4">
            <w:pPr>
              <w:pStyle w:val="TAC"/>
              <w:keepNext w:val="0"/>
              <w:keepLines w:val="0"/>
              <w:rPr>
                <w:rFonts w:eastAsia="MS Mincho"/>
              </w:rPr>
            </w:pPr>
          </w:p>
        </w:tc>
        <w:tc>
          <w:tcPr>
            <w:tcW w:w="410" w:type="pct"/>
            <w:shd w:val="clear" w:color="auto" w:fill="auto"/>
          </w:tcPr>
          <w:p w14:paraId="7FCEB6AA" w14:textId="77777777" w:rsidR="00C777E6" w:rsidRPr="00DC7310" w:rsidRDefault="00C777E6" w:rsidP="007F59E4">
            <w:pPr>
              <w:pStyle w:val="TAC"/>
              <w:keepNext w:val="0"/>
              <w:keepLines w:val="0"/>
            </w:pPr>
            <w:r w:rsidRPr="00DC7310">
              <w:t>4</w:t>
            </w:r>
          </w:p>
        </w:tc>
        <w:tc>
          <w:tcPr>
            <w:tcW w:w="561" w:type="pct"/>
            <w:gridSpan w:val="2"/>
            <w:shd w:val="clear" w:color="auto" w:fill="auto"/>
            <w:noWrap/>
          </w:tcPr>
          <w:p w14:paraId="384285D4" w14:textId="77777777" w:rsidR="00C777E6" w:rsidRPr="00DC7310" w:rsidRDefault="00C777E6" w:rsidP="007F59E4">
            <w:pPr>
              <w:pStyle w:val="TAC"/>
              <w:keepNext w:val="0"/>
              <w:keepLines w:val="0"/>
            </w:pPr>
            <w:r w:rsidRPr="00DC7310">
              <w:rPr>
                <w:rFonts w:cs="Arial"/>
              </w:rPr>
              <w:t>1715</w:t>
            </w:r>
          </w:p>
        </w:tc>
        <w:tc>
          <w:tcPr>
            <w:tcW w:w="348" w:type="pct"/>
            <w:gridSpan w:val="2"/>
            <w:shd w:val="clear" w:color="auto" w:fill="auto"/>
            <w:noWrap/>
          </w:tcPr>
          <w:p w14:paraId="6B14E969"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5</w:t>
            </w:r>
          </w:p>
        </w:tc>
        <w:tc>
          <w:tcPr>
            <w:tcW w:w="1041" w:type="pct"/>
            <w:gridSpan w:val="2"/>
            <w:shd w:val="clear" w:color="auto" w:fill="auto"/>
            <w:noWrap/>
          </w:tcPr>
          <w:p w14:paraId="1C4B415B"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25</w:t>
            </w:r>
          </w:p>
        </w:tc>
        <w:tc>
          <w:tcPr>
            <w:tcW w:w="539" w:type="pct"/>
            <w:gridSpan w:val="2"/>
            <w:shd w:val="clear" w:color="auto" w:fill="auto"/>
            <w:noWrap/>
          </w:tcPr>
          <w:p w14:paraId="0E16FC3B" w14:textId="77777777" w:rsidR="00C777E6" w:rsidRPr="00DC7310" w:rsidRDefault="00C777E6" w:rsidP="007F59E4">
            <w:pPr>
              <w:pStyle w:val="TAC"/>
              <w:keepNext w:val="0"/>
              <w:keepLines w:val="0"/>
            </w:pPr>
            <w:r w:rsidRPr="00DC7310">
              <w:t>2115</w:t>
            </w:r>
          </w:p>
        </w:tc>
        <w:tc>
          <w:tcPr>
            <w:tcW w:w="357" w:type="pct"/>
            <w:gridSpan w:val="2"/>
            <w:shd w:val="clear" w:color="auto" w:fill="auto"/>
          </w:tcPr>
          <w:p w14:paraId="22D71171" w14:textId="77777777" w:rsidR="00C777E6" w:rsidRPr="00DC7310" w:rsidRDefault="00C777E6" w:rsidP="007F59E4">
            <w:pPr>
              <w:pStyle w:val="TAC"/>
              <w:keepNext w:val="0"/>
              <w:keepLines w:val="0"/>
              <w:rPr>
                <w:rFonts w:cs="Arial"/>
              </w:rPr>
            </w:pPr>
            <w:r w:rsidRPr="00DC7310">
              <w:rPr>
                <w:lang w:eastAsia="ja-JP"/>
              </w:rPr>
              <w:t>N/A</w:t>
            </w:r>
          </w:p>
        </w:tc>
        <w:tc>
          <w:tcPr>
            <w:tcW w:w="612" w:type="pct"/>
            <w:gridSpan w:val="2"/>
            <w:shd w:val="clear" w:color="auto" w:fill="auto"/>
          </w:tcPr>
          <w:p w14:paraId="2FC4E3C2" w14:textId="77777777" w:rsidR="00C777E6" w:rsidRPr="00DC7310" w:rsidRDefault="00C777E6" w:rsidP="007F59E4">
            <w:pPr>
              <w:pStyle w:val="TAC"/>
              <w:keepNext w:val="0"/>
              <w:keepLines w:val="0"/>
              <w:rPr>
                <w:rFonts w:cs="Arial"/>
              </w:rPr>
            </w:pPr>
            <w:r w:rsidRPr="00DC7310">
              <w:t>N/A</w:t>
            </w:r>
          </w:p>
        </w:tc>
      </w:tr>
      <w:tr w:rsidR="00C777E6" w:rsidRPr="00DC7310" w14:paraId="4CD2EE2D" w14:textId="77777777" w:rsidTr="00E12634">
        <w:trPr>
          <w:jc w:val="center"/>
        </w:trPr>
        <w:tc>
          <w:tcPr>
            <w:tcW w:w="1132" w:type="pct"/>
            <w:tcBorders>
              <w:top w:val="nil"/>
              <w:bottom w:val="single" w:sz="4" w:space="0" w:color="auto"/>
            </w:tcBorders>
            <w:shd w:val="clear" w:color="auto" w:fill="auto"/>
          </w:tcPr>
          <w:p w14:paraId="6B8ED759" w14:textId="77777777" w:rsidR="00C777E6" w:rsidRPr="00DC7310" w:rsidRDefault="00C777E6" w:rsidP="007F59E4">
            <w:pPr>
              <w:pStyle w:val="TAC"/>
              <w:keepNext w:val="0"/>
              <w:keepLines w:val="0"/>
              <w:rPr>
                <w:rFonts w:eastAsia="MS Mincho"/>
              </w:rPr>
            </w:pPr>
          </w:p>
        </w:tc>
        <w:tc>
          <w:tcPr>
            <w:tcW w:w="410" w:type="pct"/>
            <w:shd w:val="clear" w:color="auto" w:fill="auto"/>
          </w:tcPr>
          <w:p w14:paraId="61E857FB" w14:textId="77777777" w:rsidR="00C777E6" w:rsidRPr="00DC7310" w:rsidRDefault="00C777E6" w:rsidP="007F59E4">
            <w:pPr>
              <w:pStyle w:val="TAC"/>
              <w:keepNext w:val="0"/>
              <w:keepLines w:val="0"/>
            </w:pPr>
            <w:r w:rsidRPr="00DC7310">
              <w:t>n41</w:t>
            </w:r>
          </w:p>
        </w:tc>
        <w:tc>
          <w:tcPr>
            <w:tcW w:w="561" w:type="pct"/>
            <w:gridSpan w:val="2"/>
            <w:shd w:val="clear" w:color="auto" w:fill="auto"/>
            <w:noWrap/>
          </w:tcPr>
          <w:p w14:paraId="298432B1" w14:textId="77777777" w:rsidR="00C777E6" w:rsidRPr="00DC7310" w:rsidRDefault="00C777E6" w:rsidP="007F59E4">
            <w:pPr>
              <w:pStyle w:val="TAC"/>
              <w:keepNext w:val="0"/>
              <w:keepLines w:val="0"/>
            </w:pPr>
            <w:r w:rsidRPr="00DC7310">
              <w:rPr>
                <w:rFonts w:cs="Arial"/>
              </w:rPr>
              <w:t>2685</w:t>
            </w:r>
          </w:p>
        </w:tc>
        <w:tc>
          <w:tcPr>
            <w:tcW w:w="348" w:type="pct"/>
            <w:gridSpan w:val="2"/>
            <w:shd w:val="clear" w:color="auto" w:fill="auto"/>
            <w:noWrap/>
          </w:tcPr>
          <w:p w14:paraId="4F998977"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10</w:t>
            </w:r>
          </w:p>
        </w:tc>
        <w:tc>
          <w:tcPr>
            <w:tcW w:w="1041" w:type="pct"/>
            <w:gridSpan w:val="2"/>
            <w:shd w:val="clear" w:color="auto" w:fill="auto"/>
            <w:noWrap/>
          </w:tcPr>
          <w:p w14:paraId="503B79EA" w14:textId="77777777" w:rsidR="00C777E6" w:rsidRPr="00DC7310" w:rsidRDefault="00C777E6" w:rsidP="007F59E4">
            <w:pPr>
              <w:pStyle w:val="TAC"/>
              <w:keepNext w:val="0"/>
              <w:keepLines w:val="0"/>
              <w:rPr>
                <w:rFonts w:cs="Arial"/>
                <w:lang w:eastAsia="zh-CN"/>
              </w:rPr>
            </w:pPr>
            <w:r w:rsidRPr="00DC7310">
              <w:rPr>
                <w:rFonts w:eastAsia="Malgun Gothic"/>
                <w:szCs w:val="18"/>
                <w:lang w:eastAsia="ko-KR"/>
              </w:rPr>
              <w:t>50</w:t>
            </w:r>
          </w:p>
        </w:tc>
        <w:tc>
          <w:tcPr>
            <w:tcW w:w="539" w:type="pct"/>
            <w:gridSpan w:val="2"/>
            <w:shd w:val="clear" w:color="auto" w:fill="auto"/>
            <w:noWrap/>
          </w:tcPr>
          <w:p w14:paraId="14C0DE20" w14:textId="77777777" w:rsidR="00C777E6" w:rsidRPr="00DC7310" w:rsidRDefault="00C777E6" w:rsidP="007F59E4">
            <w:pPr>
              <w:pStyle w:val="TAC"/>
              <w:keepNext w:val="0"/>
              <w:keepLines w:val="0"/>
            </w:pPr>
            <w:r w:rsidRPr="00DC7310">
              <w:t>2685</w:t>
            </w:r>
          </w:p>
        </w:tc>
        <w:tc>
          <w:tcPr>
            <w:tcW w:w="357" w:type="pct"/>
            <w:gridSpan w:val="2"/>
            <w:shd w:val="clear" w:color="auto" w:fill="auto"/>
          </w:tcPr>
          <w:p w14:paraId="46163C7A" w14:textId="77777777" w:rsidR="00C777E6" w:rsidRPr="00DC7310" w:rsidRDefault="00C777E6" w:rsidP="007F59E4">
            <w:pPr>
              <w:pStyle w:val="TAC"/>
              <w:keepNext w:val="0"/>
              <w:keepLines w:val="0"/>
              <w:rPr>
                <w:rFonts w:cs="Arial"/>
              </w:rPr>
            </w:pPr>
            <w:r w:rsidRPr="00DC7310">
              <w:rPr>
                <w:lang w:eastAsia="ja-JP"/>
              </w:rPr>
              <w:t>N/A</w:t>
            </w:r>
          </w:p>
        </w:tc>
        <w:tc>
          <w:tcPr>
            <w:tcW w:w="612" w:type="pct"/>
            <w:gridSpan w:val="2"/>
            <w:shd w:val="clear" w:color="auto" w:fill="auto"/>
          </w:tcPr>
          <w:p w14:paraId="5E1AFFC4" w14:textId="77777777" w:rsidR="00C777E6" w:rsidRPr="00DC7310" w:rsidRDefault="00C777E6" w:rsidP="007F59E4">
            <w:pPr>
              <w:pStyle w:val="TAC"/>
              <w:keepNext w:val="0"/>
              <w:keepLines w:val="0"/>
              <w:rPr>
                <w:rFonts w:cs="Arial"/>
              </w:rPr>
            </w:pPr>
            <w:r w:rsidRPr="00DC7310">
              <w:t>N/A</w:t>
            </w:r>
          </w:p>
        </w:tc>
      </w:tr>
      <w:tr w:rsidR="00C777E6" w:rsidRPr="00DC7310" w14:paraId="08781B7F" w14:textId="77777777" w:rsidTr="00E12634">
        <w:trPr>
          <w:jc w:val="center"/>
        </w:trPr>
        <w:tc>
          <w:tcPr>
            <w:tcW w:w="1132" w:type="pct"/>
            <w:tcBorders>
              <w:top w:val="single" w:sz="4" w:space="0" w:color="auto"/>
              <w:bottom w:val="nil"/>
            </w:tcBorders>
            <w:shd w:val="clear" w:color="auto" w:fill="auto"/>
            <w:vAlign w:val="center"/>
          </w:tcPr>
          <w:p w14:paraId="5308045F" w14:textId="77777777" w:rsidR="00C777E6" w:rsidRPr="00DC7310" w:rsidRDefault="00C777E6" w:rsidP="007F59E4">
            <w:pPr>
              <w:pStyle w:val="TAC"/>
              <w:keepNext w:val="0"/>
              <w:keepLines w:val="0"/>
              <w:rPr>
                <w:rFonts w:eastAsia="MS Mincho"/>
              </w:rPr>
            </w:pPr>
            <w:r w:rsidRPr="00DC7310">
              <w:rPr>
                <w:rFonts w:eastAsia="MS Mincho"/>
              </w:rPr>
              <w:t>DC_2A-4A_n78A</w:t>
            </w:r>
          </w:p>
        </w:tc>
        <w:tc>
          <w:tcPr>
            <w:tcW w:w="410" w:type="pct"/>
            <w:shd w:val="clear" w:color="auto" w:fill="auto"/>
          </w:tcPr>
          <w:p w14:paraId="759C8A0C" w14:textId="77777777" w:rsidR="00C777E6" w:rsidRPr="00DC7310" w:rsidRDefault="00C777E6" w:rsidP="007F59E4">
            <w:pPr>
              <w:pStyle w:val="TAC"/>
              <w:keepNext w:val="0"/>
              <w:keepLines w:val="0"/>
            </w:pPr>
            <w:r w:rsidRPr="00DC7310">
              <w:rPr>
                <w:rFonts w:cs="Arial"/>
                <w:kern w:val="2"/>
                <w:szCs w:val="24"/>
                <w:lang w:eastAsia="zh-CN"/>
              </w:rPr>
              <w:t>2</w:t>
            </w:r>
          </w:p>
        </w:tc>
        <w:tc>
          <w:tcPr>
            <w:tcW w:w="561" w:type="pct"/>
            <w:gridSpan w:val="2"/>
            <w:shd w:val="clear" w:color="auto" w:fill="auto"/>
            <w:noWrap/>
          </w:tcPr>
          <w:p w14:paraId="1168F0E3"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1875</w:t>
            </w:r>
          </w:p>
        </w:tc>
        <w:tc>
          <w:tcPr>
            <w:tcW w:w="348" w:type="pct"/>
            <w:gridSpan w:val="2"/>
            <w:shd w:val="clear" w:color="auto" w:fill="auto"/>
            <w:noWrap/>
          </w:tcPr>
          <w:p w14:paraId="01EDF821"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154BE4A"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4B14EE7B" w14:textId="77777777" w:rsidR="00C777E6" w:rsidRPr="00DC7310" w:rsidRDefault="00C777E6" w:rsidP="007F59E4">
            <w:pPr>
              <w:pStyle w:val="TAC"/>
              <w:keepNext w:val="0"/>
              <w:keepLines w:val="0"/>
            </w:pPr>
            <w:r w:rsidRPr="00DC7310">
              <w:rPr>
                <w:rFonts w:cs="Arial"/>
                <w:kern w:val="2"/>
                <w:szCs w:val="24"/>
                <w:lang w:eastAsia="zh-CN"/>
              </w:rPr>
              <w:t>1955</w:t>
            </w:r>
          </w:p>
        </w:tc>
        <w:tc>
          <w:tcPr>
            <w:tcW w:w="357" w:type="pct"/>
            <w:gridSpan w:val="2"/>
            <w:shd w:val="clear" w:color="auto" w:fill="auto"/>
          </w:tcPr>
          <w:p w14:paraId="7D0DCE1B"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15A8D174"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273ED617" w14:textId="77777777" w:rsidTr="00E12634">
        <w:trPr>
          <w:jc w:val="center"/>
        </w:trPr>
        <w:tc>
          <w:tcPr>
            <w:tcW w:w="1132" w:type="pct"/>
            <w:tcBorders>
              <w:top w:val="nil"/>
              <w:bottom w:val="nil"/>
            </w:tcBorders>
            <w:shd w:val="clear" w:color="auto" w:fill="auto"/>
          </w:tcPr>
          <w:p w14:paraId="02C38E23" w14:textId="77777777" w:rsidR="00C777E6" w:rsidRPr="00DC7310" w:rsidRDefault="00C777E6" w:rsidP="007F59E4">
            <w:pPr>
              <w:pStyle w:val="TAC"/>
              <w:keepNext w:val="0"/>
              <w:keepLines w:val="0"/>
              <w:rPr>
                <w:rFonts w:eastAsia="MS Mincho"/>
              </w:rPr>
            </w:pPr>
          </w:p>
        </w:tc>
        <w:tc>
          <w:tcPr>
            <w:tcW w:w="410" w:type="pct"/>
            <w:shd w:val="clear" w:color="auto" w:fill="auto"/>
          </w:tcPr>
          <w:p w14:paraId="233094A1" w14:textId="77777777" w:rsidR="00C777E6" w:rsidRPr="00DC7310" w:rsidRDefault="00C777E6" w:rsidP="007F59E4">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19C2BC02"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5EB36933"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3D7A684"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231BD964" w14:textId="77777777" w:rsidR="00C777E6" w:rsidRPr="00DC7310" w:rsidRDefault="00C777E6" w:rsidP="007F59E4">
            <w:pPr>
              <w:pStyle w:val="TAC"/>
              <w:keepNext w:val="0"/>
              <w:keepLines w:val="0"/>
            </w:pPr>
            <w:r w:rsidRPr="00DC7310">
              <w:rPr>
                <w:rFonts w:eastAsia="Malgun Gothic" w:cs="Arial"/>
                <w:kern w:val="2"/>
                <w:szCs w:val="24"/>
                <w:lang w:eastAsia="ko-KR"/>
              </w:rPr>
              <w:t>2145</w:t>
            </w:r>
          </w:p>
        </w:tc>
        <w:tc>
          <w:tcPr>
            <w:tcW w:w="357" w:type="pct"/>
            <w:gridSpan w:val="2"/>
            <w:shd w:val="clear" w:color="auto" w:fill="auto"/>
          </w:tcPr>
          <w:p w14:paraId="7E6F9715" w14:textId="77777777" w:rsidR="00C777E6" w:rsidRPr="00DC7310" w:rsidRDefault="00C777E6" w:rsidP="007F59E4">
            <w:pPr>
              <w:pStyle w:val="TAC"/>
              <w:keepNext w:val="0"/>
              <w:keepLines w:val="0"/>
              <w:rPr>
                <w:lang w:eastAsia="ja-JP"/>
              </w:rPr>
            </w:pPr>
            <w:r w:rsidRPr="00DC7310">
              <w:rPr>
                <w:rFonts w:cs="Arial"/>
                <w:kern w:val="2"/>
                <w:szCs w:val="24"/>
                <w:lang w:eastAsia="zh-CN"/>
              </w:rPr>
              <w:t>10.3</w:t>
            </w:r>
          </w:p>
        </w:tc>
        <w:tc>
          <w:tcPr>
            <w:tcW w:w="612" w:type="pct"/>
            <w:gridSpan w:val="2"/>
            <w:shd w:val="clear" w:color="auto" w:fill="auto"/>
          </w:tcPr>
          <w:p w14:paraId="1A0404F4" w14:textId="77777777" w:rsidR="00C777E6" w:rsidRPr="00DC7310" w:rsidRDefault="00C777E6" w:rsidP="007F59E4">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777E6" w:rsidRPr="00DC7310" w14:paraId="4A49897D" w14:textId="77777777" w:rsidTr="00E12634">
        <w:trPr>
          <w:jc w:val="center"/>
        </w:trPr>
        <w:tc>
          <w:tcPr>
            <w:tcW w:w="1132" w:type="pct"/>
            <w:tcBorders>
              <w:top w:val="nil"/>
              <w:bottom w:val="nil"/>
            </w:tcBorders>
            <w:shd w:val="clear" w:color="auto" w:fill="auto"/>
          </w:tcPr>
          <w:p w14:paraId="30A7F4D7" w14:textId="77777777" w:rsidR="00C777E6" w:rsidRPr="00DC7310" w:rsidRDefault="00C777E6" w:rsidP="007F59E4">
            <w:pPr>
              <w:pStyle w:val="TAC"/>
              <w:keepNext w:val="0"/>
              <w:keepLines w:val="0"/>
              <w:rPr>
                <w:rFonts w:eastAsia="MS Mincho"/>
              </w:rPr>
            </w:pPr>
          </w:p>
        </w:tc>
        <w:tc>
          <w:tcPr>
            <w:tcW w:w="410" w:type="pct"/>
            <w:shd w:val="clear" w:color="auto" w:fill="auto"/>
          </w:tcPr>
          <w:p w14:paraId="3668B6B2" w14:textId="77777777" w:rsidR="00C777E6" w:rsidRPr="00DC7310" w:rsidRDefault="00C777E6" w:rsidP="007F59E4">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6A35954A"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3480</w:t>
            </w:r>
          </w:p>
        </w:tc>
        <w:tc>
          <w:tcPr>
            <w:tcW w:w="348" w:type="pct"/>
            <w:gridSpan w:val="2"/>
            <w:shd w:val="clear" w:color="auto" w:fill="auto"/>
            <w:noWrap/>
          </w:tcPr>
          <w:p w14:paraId="24AD34CA"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23CEFB5B"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568DA0F5" w14:textId="77777777" w:rsidR="00C777E6" w:rsidRPr="00DC7310" w:rsidRDefault="00C777E6" w:rsidP="007F59E4">
            <w:pPr>
              <w:pStyle w:val="TAC"/>
              <w:keepNext w:val="0"/>
              <w:keepLines w:val="0"/>
            </w:pPr>
            <w:r w:rsidRPr="00DC7310">
              <w:rPr>
                <w:rFonts w:cs="Arial"/>
                <w:kern w:val="2"/>
                <w:szCs w:val="24"/>
                <w:lang w:eastAsia="zh-CN"/>
              </w:rPr>
              <w:t>3480</w:t>
            </w:r>
          </w:p>
        </w:tc>
        <w:tc>
          <w:tcPr>
            <w:tcW w:w="357" w:type="pct"/>
            <w:gridSpan w:val="2"/>
            <w:shd w:val="clear" w:color="auto" w:fill="auto"/>
          </w:tcPr>
          <w:p w14:paraId="1264BB1C"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3D6AEE6C"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617FEB50" w14:textId="77777777" w:rsidTr="00E12634">
        <w:trPr>
          <w:jc w:val="center"/>
        </w:trPr>
        <w:tc>
          <w:tcPr>
            <w:tcW w:w="1132" w:type="pct"/>
            <w:tcBorders>
              <w:top w:val="nil"/>
              <w:bottom w:val="nil"/>
            </w:tcBorders>
            <w:shd w:val="clear" w:color="auto" w:fill="auto"/>
          </w:tcPr>
          <w:p w14:paraId="022C5B9A" w14:textId="77777777" w:rsidR="00C777E6" w:rsidRPr="00DC7310" w:rsidRDefault="00C777E6" w:rsidP="007F59E4">
            <w:pPr>
              <w:pStyle w:val="TAC"/>
              <w:keepNext w:val="0"/>
              <w:keepLines w:val="0"/>
              <w:rPr>
                <w:rFonts w:eastAsia="MS Mincho"/>
              </w:rPr>
            </w:pPr>
          </w:p>
        </w:tc>
        <w:tc>
          <w:tcPr>
            <w:tcW w:w="410" w:type="pct"/>
            <w:shd w:val="clear" w:color="auto" w:fill="auto"/>
          </w:tcPr>
          <w:p w14:paraId="7AC2D897" w14:textId="77777777" w:rsidR="00C777E6" w:rsidRPr="00DC7310" w:rsidRDefault="00C777E6" w:rsidP="007F59E4">
            <w:pPr>
              <w:pStyle w:val="TAC"/>
              <w:keepNext w:val="0"/>
              <w:keepLines w:val="0"/>
            </w:pPr>
            <w:r w:rsidRPr="00DC7310">
              <w:rPr>
                <w:rFonts w:cs="Arial"/>
                <w:kern w:val="2"/>
                <w:szCs w:val="24"/>
                <w:lang w:eastAsia="zh-CN"/>
              </w:rPr>
              <w:t>2</w:t>
            </w:r>
          </w:p>
        </w:tc>
        <w:tc>
          <w:tcPr>
            <w:tcW w:w="561" w:type="pct"/>
            <w:gridSpan w:val="2"/>
            <w:shd w:val="clear" w:color="auto" w:fill="auto"/>
            <w:noWrap/>
          </w:tcPr>
          <w:p w14:paraId="1FFC1B29"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25AAB981"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19B59E4"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5FD43301" w14:textId="77777777" w:rsidR="00C777E6" w:rsidRPr="00DC7310" w:rsidRDefault="00C777E6" w:rsidP="007F59E4">
            <w:pPr>
              <w:pStyle w:val="TAC"/>
              <w:keepNext w:val="0"/>
              <w:keepLines w:val="0"/>
            </w:pPr>
            <w:r w:rsidRPr="00DC7310">
              <w:rPr>
                <w:rFonts w:cs="Arial"/>
                <w:kern w:val="2"/>
                <w:szCs w:val="24"/>
                <w:lang w:eastAsia="zh-CN"/>
              </w:rPr>
              <w:t>1960</w:t>
            </w:r>
          </w:p>
        </w:tc>
        <w:tc>
          <w:tcPr>
            <w:tcW w:w="357" w:type="pct"/>
            <w:gridSpan w:val="2"/>
            <w:shd w:val="clear" w:color="auto" w:fill="auto"/>
          </w:tcPr>
          <w:p w14:paraId="6AB58986" w14:textId="77777777" w:rsidR="00C777E6" w:rsidRPr="00DC7310" w:rsidRDefault="00C777E6" w:rsidP="007F59E4">
            <w:pPr>
              <w:pStyle w:val="TAC"/>
              <w:keepNext w:val="0"/>
              <w:keepLines w:val="0"/>
              <w:rPr>
                <w:lang w:eastAsia="ja-JP"/>
              </w:rPr>
            </w:pPr>
            <w:r w:rsidRPr="00DC7310">
              <w:rPr>
                <w:rFonts w:cs="Arial"/>
                <w:kern w:val="2"/>
                <w:szCs w:val="24"/>
                <w:lang w:eastAsia="zh-CN"/>
              </w:rPr>
              <w:t>32.1</w:t>
            </w:r>
          </w:p>
        </w:tc>
        <w:tc>
          <w:tcPr>
            <w:tcW w:w="612" w:type="pct"/>
            <w:gridSpan w:val="2"/>
            <w:shd w:val="clear" w:color="auto" w:fill="auto"/>
          </w:tcPr>
          <w:p w14:paraId="5169C38D" w14:textId="77777777" w:rsidR="00C777E6" w:rsidRPr="00DC7310" w:rsidRDefault="00C777E6" w:rsidP="007F59E4">
            <w:pPr>
              <w:pStyle w:val="TAC"/>
              <w:keepNext w:val="0"/>
              <w:keepLines w:val="0"/>
            </w:pPr>
            <w:r w:rsidRPr="00DC7310">
              <w:rPr>
                <w:rFonts w:cs="Arial"/>
                <w:kern w:val="2"/>
                <w:szCs w:val="24"/>
                <w:lang w:eastAsia="ja-JP"/>
              </w:rPr>
              <w:t>IMD</w:t>
            </w:r>
            <w:r w:rsidRPr="00DC7310">
              <w:rPr>
                <w:rFonts w:cs="Arial"/>
                <w:kern w:val="2"/>
                <w:szCs w:val="24"/>
                <w:lang w:eastAsia="zh-CN"/>
              </w:rPr>
              <w:t>2</w:t>
            </w:r>
          </w:p>
        </w:tc>
      </w:tr>
      <w:tr w:rsidR="00C777E6" w:rsidRPr="00DC7310" w14:paraId="4DAFD59C" w14:textId="77777777" w:rsidTr="00E12634">
        <w:trPr>
          <w:jc w:val="center"/>
        </w:trPr>
        <w:tc>
          <w:tcPr>
            <w:tcW w:w="1132" w:type="pct"/>
            <w:tcBorders>
              <w:top w:val="nil"/>
              <w:bottom w:val="nil"/>
            </w:tcBorders>
            <w:shd w:val="clear" w:color="auto" w:fill="auto"/>
          </w:tcPr>
          <w:p w14:paraId="037335E8" w14:textId="77777777" w:rsidR="00C777E6" w:rsidRPr="00DC7310" w:rsidRDefault="00C777E6" w:rsidP="007F59E4">
            <w:pPr>
              <w:pStyle w:val="TAC"/>
              <w:keepNext w:val="0"/>
              <w:keepLines w:val="0"/>
              <w:rPr>
                <w:rFonts w:eastAsia="MS Mincho"/>
              </w:rPr>
            </w:pPr>
          </w:p>
        </w:tc>
        <w:tc>
          <w:tcPr>
            <w:tcW w:w="410" w:type="pct"/>
            <w:shd w:val="clear" w:color="auto" w:fill="auto"/>
          </w:tcPr>
          <w:p w14:paraId="75E7B096" w14:textId="77777777" w:rsidR="00C777E6" w:rsidRPr="00DC7310" w:rsidRDefault="00C777E6" w:rsidP="007F59E4">
            <w:pPr>
              <w:pStyle w:val="TAC"/>
              <w:keepNext w:val="0"/>
              <w:keepLines w:val="0"/>
            </w:pPr>
            <w:r w:rsidRPr="00DC7310">
              <w:t>4</w:t>
            </w:r>
          </w:p>
        </w:tc>
        <w:tc>
          <w:tcPr>
            <w:tcW w:w="561" w:type="pct"/>
            <w:gridSpan w:val="2"/>
            <w:shd w:val="clear" w:color="auto" w:fill="auto"/>
            <w:noWrap/>
          </w:tcPr>
          <w:p w14:paraId="546E6A3E"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1740</w:t>
            </w:r>
          </w:p>
        </w:tc>
        <w:tc>
          <w:tcPr>
            <w:tcW w:w="348" w:type="pct"/>
            <w:gridSpan w:val="2"/>
            <w:shd w:val="clear" w:color="auto" w:fill="auto"/>
            <w:noWrap/>
          </w:tcPr>
          <w:p w14:paraId="2AEEC130"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4762129"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62E2E9C0" w14:textId="77777777" w:rsidR="00C777E6" w:rsidRPr="00DC7310" w:rsidRDefault="00C777E6" w:rsidP="007F59E4">
            <w:pPr>
              <w:pStyle w:val="TAC"/>
              <w:keepNext w:val="0"/>
              <w:keepLines w:val="0"/>
            </w:pPr>
            <w:r w:rsidRPr="00DC7310">
              <w:rPr>
                <w:rFonts w:eastAsia="Malgun Gothic" w:cs="Arial"/>
                <w:kern w:val="2"/>
                <w:szCs w:val="24"/>
                <w:lang w:eastAsia="ko-KR"/>
              </w:rPr>
              <w:t>2140</w:t>
            </w:r>
          </w:p>
        </w:tc>
        <w:tc>
          <w:tcPr>
            <w:tcW w:w="357" w:type="pct"/>
            <w:gridSpan w:val="2"/>
            <w:shd w:val="clear" w:color="auto" w:fill="auto"/>
          </w:tcPr>
          <w:p w14:paraId="362E4C02"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2926B9BA"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039DB76B" w14:textId="77777777" w:rsidTr="00E12634">
        <w:trPr>
          <w:jc w:val="center"/>
        </w:trPr>
        <w:tc>
          <w:tcPr>
            <w:tcW w:w="1132" w:type="pct"/>
            <w:tcBorders>
              <w:top w:val="nil"/>
              <w:bottom w:val="nil"/>
            </w:tcBorders>
            <w:shd w:val="clear" w:color="auto" w:fill="auto"/>
          </w:tcPr>
          <w:p w14:paraId="6DA28E9F" w14:textId="77777777" w:rsidR="00C777E6" w:rsidRPr="00DC7310" w:rsidRDefault="00C777E6" w:rsidP="007F59E4">
            <w:pPr>
              <w:pStyle w:val="TAC"/>
              <w:keepNext w:val="0"/>
              <w:keepLines w:val="0"/>
              <w:rPr>
                <w:rFonts w:eastAsia="MS Mincho"/>
              </w:rPr>
            </w:pPr>
          </w:p>
        </w:tc>
        <w:tc>
          <w:tcPr>
            <w:tcW w:w="410" w:type="pct"/>
            <w:shd w:val="clear" w:color="auto" w:fill="auto"/>
          </w:tcPr>
          <w:p w14:paraId="10465882" w14:textId="77777777" w:rsidR="00C777E6" w:rsidRPr="00DC7310" w:rsidRDefault="00C777E6" w:rsidP="007F59E4">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75BE38AF"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3700</w:t>
            </w:r>
          </w:p>
        </w:tc>
        <w:tc>
          <w:tcPr>
            <w:tcW w:w="348" w:type="pct"/>
            <w:gridSpan w:val="2"/>
            <w:shd w:val="clear" w:color="auto" w:fill="auto"/>
            <w:noWrap/>
          </w:tcPr>
          <w:p w14:paraId="1D917A07"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71031A1C"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1F0D8D86" w14:textId="77777777" w:rsidR="00C777E6" w:rsidRPr="00DC7310" w:rsidRDefault="00C777E6" w:rsidP="007F59E4">
            <w:pPr>
              <w:pStyle w:val="TAC"/>
              <w:keepNext w:val="0"/>
              <w:keepLines w:val="0"/>
            </w:pPr>
            <w:r w:rsidRPr="00DC7310">
              <w:rPr>
                <w:rFonts w:cs="Arial"/>
                <w:kern w:val="2"/>
                <w:szCs w:val="24"/>
                <w:lang w:eastAsia="zh-CN"/>
              </w:rPr>
              <w:t>3700</w:t>
            </w:r>
          </w:p>
        </w:tc>
        <w:tc>
          <w:tcPr>
            <w:tcW w:w="357" w:type="pct"/>
            <w:gridSpan w:val="2"/>
            <w:shd w:val="clear" w:color="auto" w:fill="auto"/>
          </w:tcPr>
          <w:p w14:paraId="65FB1024"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6BA71356"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110BE363" w14:textId="77777777" w:rsidTr="00E12634">
        <w:trPr>
          <w:jc w:val="center"/>
        </w:trPr>
        <w:tc>
          <w:tcPr>
            <w:tcW w:w="1132" w:type="pct"/>
            <w:tcBorders>
              <w:top w:val="nil"/>
              <w:bottom w:val="nil"/>
            </w:tcBorders>
            <w:shd w:val="clear" w:color="auto" w:fill="auto"/>
          </w:tcPr>
          <w:p w14:paraId="54922A02" w14:textId="77777777" w:rsidR="00C777E6" w:rsidRPr="00DC7310" w:rsidRDefault="00C777E6" w:rsidP="007F59E4">
            <w:pPr>
              <w:pStyle w:val="TAC"/>
              <w:keepNext w:val="0"/>
              <w:keepLines w:val="0"/>
              <w:rPr>
                <w:rFonts w:eastAsia="MS Mincho"/>
              </w:rPr>
            </w:pPr>
          </w:p>
        </w:tc>
        <w:tc>
          <w:tcPr>
            <w:tcW w:w="410" w:type="pct"/>
            <w:shd w:val="clear" w:color="auto" w:fill="auto"/>
          </w:tcPr>
          <w:p w14:paraId="06627A07" w14:textId="77777777" w:rsidR="00C777E6" w:rsidRPr="00DC7310" w:rsidRDefault="00C777E6" w:rsidP="007F59E4">
            <w:pPr>
              <w:pStyle w:val="TAC"/>
              <w:keepNext w:val="0"/>
              <w:keepLines w:val="0"/>
            </w:pPr>
            <w:r w:rsidRPr="00DC7310">
              <w:rPr>
                <w:rFonts w:cs="Arial"/>
                <w:kern w:val="2"/>
                <w:szCs w:val="24"/>
                <w:lang w:eastAsia="zh-CN"/>
              </w:rPr>
              <w:t>2</w:t>
            </w:r>
          </w:p>
        </w:tc>
        <w:tc>
          <w:tcPr>
            <w:tcW w:w="561" w:type="pct"/>
            <w:gridSpan w:val="2"/>
            <w:shd w:val="clear" w:color="auto" w:fill="auto"/>
            <w:noWrap/>
          </w:tcPr>
          <w:p w14:paraId="0AF01638"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3791143F"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53C28DAD"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69C2090D" w14:textId="77777777" w:rsidR="00C777E6" w:rsidRPr="00DC7310" w:rsidRDefault="00C777E6" w:rsidP="007F59E4">
            <w:pPr>
              <w:pStyle w:val="TAC"/>
              <w:keepNext w:val="0"/>
              <w:keepLines w:val="0"/>
            </w:pPr>
            <w:r w:rsidRPr="00DC7310">
              <w:rPr>
                <w:rFonts w:cs="Arial"/>
                <w:kern w:val="2"/>
                <w:szCs w:val="24"/>
                <w:lang w:eastAsia="zh-CN"/>
              </w:rPr>
              <w:t>1940</w:t>
            </w:r>
          </w:p>
        </w:tc>
        <w:tc>
          <w:tcPr>
            <w:tcW w:w="357" w:type="pct"/>
            <w:gridSpan w:val="2"/>
            <w:shd w:val="clear" w:color="auto" w:fill="auto"/>
          </w:tcPr>
          <w:p w14:paraId="53E22471" w14:textId="77777777" w:rsidR="00C777E6" w:rsidRPr="00DC7310" w:rsidRDefault="00C777E6" w:rsidP="007F59E4">
            <w:pPr>
              <w:pStyle w:val="TAC"/>
              <w:keepNext w:val="0"/>
              <w:keepLines w:val="0"/>
              <w:rPr>
                <w:lang w:eastAsia="ja-JP"/>
              </w:rPr>
            </w:pPr>
            <w:r w:rsidRPr="00DC7310">
              <w:rPr>
                <w:rFonts w:cs="Arial"/>
                <w:kern w:val="2"/>
                <w:szCs w:val="24"/>
                <w:lang w:eastAsia="zh-CN"/>
              </w:rPr>
              <w:t>9.1</w:t>
            </w:r>
          </w:p>
        </w:tc>
        <w:tc>
          <w:tcPr>
            <w:tcW w:w="612" w:type="pct"/>
            <w:gridSpan w:val="2"/>
            <w:shd w:val="clear" w:color="auto" w:fill="auto"/>
          </w:tcPr>
          <w:p w14:paraId="259CF265" w14:textId="77777777" w:rsidR="00C777E6" w:rsidRPr="00DC7310" w:rsidRDefault="00C777E6" w:rsidP="007F59E4">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C777E6" w:rsidRPr="00DC7310" w14:paraId="459CD8DB" w14:textId="77777777" w:rsidTr="00E12634">
        <w:trPr>
          <w:jc w:val="center"/>
        </w:trPr>
        <w:tc>
          <w:tcPr>
            <w:tcW w:w="1132" w:type="pct"/>
            <w:tcBorders>
              <w:top w:val="nil"/>
              <w:bottom w:val="nil"/>
            </w:tcBorders>
            <w:shd w:val="clear" w:color="auto" w:fill="auto"/>
          </w:tcPr>
          <w:p w14:paraId="101F0683" w14:textId="77777777" w:rsidR="00C777E6" w:rsidRPr="00DC7310" w:rsidRDefault="00C777E6" w:rsidP="007F59E4">
            <w:pPr>
              <w:pStyle w:val="TAC"/>
              <w:keepNext w:val="0"/>
              <w:keepLines w:val="0"/>
              <w:rPr>
                <w:rFonts w:eastAsia="MS Mincho"/>
              </w:rPr>
            </w:pPr>
          </w:p>
        </w:tc>
        <w:tc>
          <w:tcPr>
            <w:tcW w:w="410" w:type="pct"/>
            <w:shd w:val="clear" w:color="auto" w:fill="auto"/>
          </w:tcPr>
          <w:p w14:paraId="11499640" w14:textId="77777777" w:rsidR="00C777E6" w:rsidRPr="00DC7310" w:rsidRDefault="00C777E6" w:rsidP="007F59E4">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4F15D3BD"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1750</w:t>
            </w:r>
          </w:p>
        </w:tc>
        <w:tc>
          <w:tcPr>
            <w:tcW w:w="348" w:type="pct"/>
            <w:gridSpan w:val="2"/>
            <w:shd w:val="clear" w:color="auto" w:fill="auto"/>
            <w:noWrap/>
          </w:tcPr>
          <w:p w14:paraId="1368E63C"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3A5546D7"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748B8509" w14:textId="77777777" w:rsidR="00C777E6" w:rsidRPr="00DC7310" w:rsidRDefault="00C777E6" w:rsidP="007F59E4">
            <w:pPr>
              <w:pStyle w:val="TAC"/>
              <w:keepNext w:val="0"/>
              <w:keepLines w:val="0"/>
            </w:pPr>
            <w:r w:rsidRPr="00DC7310">
              <w:rPr>
                <w:rFonts w:eastAsia="Malgun Gothic" w:cs="Arial"/>
                <w:kern w:val="2"/>
                <w:szCs w:val="24"/>
                <w:lang w:eastAsia="ko-KR"/>
              </w:rPr>
              <w:t>2150</w:t>
            </w:r>
          </w:p>
        </w:tc>
        <w:tc>
          <w:tcPr>
            <w:tcW w:w="357" w:type="pct"/>
            <w:gridSpan w:val="2"/>
            <w:shd w:val="clear" w:color="auto" w:fill="auto"/>
          </w:tcPr>
          <w:p w14:paraId="277BAFCB"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4F13CC99"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0297901F" w14:textId="77777777" w:rsidTr="00E12634">
        <w:trPr>
          <w:jc w:val="center"/>
        </w:trPr>
        <w:tc>
          <w:tcPr>
            <w:tcW w:w="1132" w:type="pct"/>
            <w:tcBorders>
              <w:top w:val="nil"/>
              <w:bottom w:val="nil"/>
            </w:tcBorders>
            <w:shd w:val="clear" w:color="auto" w:fill="auto"/>
          </w:tcPr>
          <w:p w14:paraId="2D382A25" w14:textId="77777777" w:rsidR="00C777E6" w:rsidRPr="00DC7310" w:rsidRDefault="00C777E6" w:rsidP="007F59E4">
            <w:pPr>
              <w:pStyle w:val="TAC"/>
              <w:keepNext w:val="0"/>
              <w:keepLines w:val="0"/>
              <w:rPr>
                <w:rFonts w:eastAsia="MS Mincho"/>
              </w:rPr>
            </w:pPr>
          </w:p>
        </w:tc>
        <w:tc>
          <w:tcPr>
            <w:tcW w:w="410" w:type="pct"/>
            <w:shd w:val="clear" w:color="auto" w:fill="auto"/>
          </w:tcPr>
          <w:p w14:paraId="5EB58616" w14:textId="77777777" w:rsidR="00C777E6" w:rsidRPr="00DC7310" w:rsidRDefault="00C777E6" w:rsidP="007F59E4">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74E5E01E"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3310</w:t>
            </w:r>
          </w:p>
        </w:tc>
        <w:tc>
          <w:tcPr>
            <w:tcW w:w="348" w:type="pct"/>
            <w:gridSpan w:val="2"/>
            <w:shd w:val="clear" w:color="auto" w:fill="auto"/>
            <w:noWrap/>
          </w:tcPr>
          <w:p w14:paraId="31D3CED8"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25B2F655"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5DA0E7C1" w14:textId="77777777" w:rsidR="00C777E6" w:rsidRPr="00DC7310" w:rsidRDefault="00C777E6" w:rsidP="007F59E4">
            <w:pPr>
              <w:pStyle w:val="TAC"/>
              <w:keepNext w:val="0"/>
              <w:keepLines w:val="0"/>
            </w:pPr>
            <w:r w:rsidRPr="00DC7310">
              <w:rPr>
                <w:rFonts w:cs="Arial"/>
                <w:kern w:val="2"/>
                <w:szCs w:val="24"/>
                <w:lang w:eastAsia="zh-CN"/>
              </w:rPr>
              <w:t>3310</w:t>
            </w:r>
          </w:p>
        </w:tc>
        <w:tc>
          <w:tcPr>
            <w:tcW w:w="357" w:type="pct"/>
            <w:gridSpan w:val="2"/>
            <w:shd w:val="clear" w:color="auto" w:fill="auto"/>
          </w:tcPr>
          <w:p w14:paraId="00E7BEE5"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5592FA42"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718CB881" w14:textId="77777777" w:rsidTr="00E12634">
        <w:trPr>
          <w:jc w:val="center"/>
        </w:trPr>
        <w:tc>
          <w:tcPr>
            <w:tcW w:w="1132" w:type="pct"/>
            <w:tcBorders>
              <w:top w:val="nil"/>
              <w:bottom w:val="nil"/>
            </w:tcBorders>
            <w:shd w:val="clear" w:color="auto" w:fill="auto"/>
          </w:tcPr>
          <w:p w14:paraId="0B80A18C" w14:textId="77777777" w:rsidR="00C777E6" w:rsidRPr="00DC7310" w:rsidRDefault="00C777E6" w:rsidP="007F59E4">
            <w:pPr>
              <w:pStyle w:val="TAC"/>
              <w:keepNext w:val="0"/>
              <w:keepLines w:val="0"/>
              <w:rPr>
                <w:rFonts w:eastAsia="MS Mincho"/>
              </w:rPr>
            </w:pPr>
          </w:p>
        </w:tc>
        <w:tc>
          <w:tcPr>
            <w:tcW w:w="410" w:type="pct"/>
            <w:shd w:val="clear" w:color="auto" w:fill="auto"/>
          </w:tcPr>
          <w:p w14:paraId="60C238BF" w14:textId="77777777" w:rsidR="00C777E6" w:rsidRPr="00DC7310" w:rsidRDefault="00C777E6" w:rsidP="007F59E4">
            <w:pPr>
              <w:pStyle w:val="TAC"/>
              <w:keepNext w:val="0"/>
              <w:keepLines w:val="0"/>
            </w:pPr>
            <w:r w:rsidRPr="00DC7310">
              <w:rPr>
                <w:rFonts w:cs="Arial"/>
                <w:kern w:val="2"/>
                <w:szCs w:val="24"/>
                <w:lang w:eastAsia="zh-CN"/>
              </w:rPr>
              <w:t>2</w:t>
            </w:r>
          </w:p>
        </w:tc>
        <w:tc>
          <w:tcPr>
            <w:tcW w:w="561" w:type="pct"/>
            <w:gridSpan w:val="2"/>
            <w:shd w:val="clear" w:color="auto" w:fill="auto"/>
            <w:noWrap/>
          </w:tcPr>
          <w:p w14:paraId="1607F3C3"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4A1F381C"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AB873D3"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01401D7A" w14:textId="77777777" w:rsidR="00C777E6" w:rsidRPr="00DC7310" w:rsidRDefault="00C777E6" w:rsidP="007F59E4">
            <w:pPr>
              <w:pStyle w:val="TAC"/>
              <w:keepNext w:val="0"/>
              <w:keepLines w:val="0"/>
            </w:pPr>
            <w:r w:rsidRPr="00DC7310">
              <w:rPr>
                <w:rFonts w:cs="Arial"/>
                <w:kern w:val="2"/>
                <w:szCs w:val="24"/>
                <w:lang w:eastAsia="zh-CN"/>
              </w:rPr>
              <w:t>1950</w:t>
            </w:r>
          </w:p>
        </w:tc>
        <w:tc>
          <w:tcPr>
            <w:tcW w:w="357" w:type="pct"/>
            <w:gridSpan w:val="2"/>
            <w:shd w:val="clear" w:color="auto" w:fill="auto"/>
          </w:tcPr>
          <w:p w14:paraId="13B7912A" w14:textId="77777777" w:rsidR="00C777E6" w:rsidRPr="00DC7310" w:rsidRDefault="00C777E6" w:rsidP="007F59E4">
            <w:pPr>
              <w:pStyle w:val="TAC"/>
              <w:keepNext w:val="0"/>
              <w:keepLines w:val="0"/>
              <w:rPr>
                <w:lang w:eastAsia="ja-JP"/>
              </w:rPr>
            </w:pPr>
            <w:r w:rsidRPr="00DC7310">
              <w:rPr>
                <w:rFonts w:cs="Arial"/>
                <w:kern w:val="2"/>
                <w:szCs w:val="24"/>
                <w:lang w:eastAsia="zh-CN"/>
              </w:rPr>
              <w:t>2.1</w:t>
            </w:r>
          </w:p>
        </w:tc>
        <w:tc>
          <w:tcPr>
            <w:tcW w:w="612" w:type="pct"/>
            <w:gridSpan w:val="2"/>
            <w:shd w:val="clear" w:color="auto" w:fill="auto"/>
          </w:tcPr>
          <w:p w14:paraId="0448A273" w14:textId="77777777" w:rsidR="00C777E6" w:rsidRPr="00DC7310" w:rsidRDefault="00C777E6" w:rsidP="007F59E4">
            <w:pPr>
              <w:pStyle w:val="TAC"/>
              <w:keepNext w:val="0"/>
              <w:keepLines w:val="0"/>
            </w:pPr>
            <w:r w:rsidRPr="00DC7310">
              <w:rPr>
                <w:rFonts w:cs="Arial"/>
                <w:kern w:val="2"/>
                <w:szCs w:val="24"/>
                <w:lang w:eastAsia="ja-JP"/>
              </w:rPr>
              <w:t>IMD5</w:t>
            </w:r>
          </w:p>
        </w:tc>
      </w:tr>
      <w:tr w:rsidR="00C777E6" w:rsidRPr="00DC7310" w14:paraId="6918B08B" w14:textId="77777777" w:rsidTr="00E12634">
        <w:trPr>
          <w:jc w:val="center"/>
        </w:trPr>
        <w:tc>
          <w:tcPr>
            <w:tcW w:w="1132" w:type="pct"/>
            <w:tcBorders>
              <w:top w:val="nil"/>
              <w:bottom w:val="nil"/>
            </w:tcBorders>
            <w:shd w:val="clear" w:color="auto" w:fill="auto"/>
          </w:tcPr>
          <w:p w14:paraId="3E8F2131" w14:textId="77777777" w:rsidR="00C777E6" w:rsidRPr="00DC7310" w:rsidRDefault="00C777E6" w:rsidP="007F59E4">
            <w:pPr>
              <w:pStyle w:val="TAC"/>
              <w:keepNext w:val="0"/>
              <w:keepLines w:val="0"/>
              <w:rPr>
                <w:rFonts w:eastAsia="MS Mincho"/>
              </w:rPr>
            </w:pPr>
          </w:p>
        </w:tc>
        <w:tc>
          <w:tcPr>
            <w:tcW w:w="410" w:type="pct"/>
            <w:shd w:val="clear" w:color="auto" w:fill="auto"/>
          </w:tcPr>
          <w:p w14:paraId="13F91B76" w14:textId="77777777" w:rsidR="00C777E6" w:rsidRPr="00DC7310" w:rsidRDefault="00C777E6" w:rsidP="007F59E4">
            <w:pPr>
              <w:pStyle w:val="TAC"/>
              <w:keepNext w:val="0"/>
              <w:keepLines w:val="0"/>
            </w:pPr>
            <w:r w:rsidRPr="00DC7310">
              <w:rPr>
                <w:rFonts w:eastAsia="Malgun Gothic" w:cs="Arial"/>
                <w:kern w:val="2"/>
                <w:szCs w:val="24"/>
                <w:lang w:eastAsia="ko-KR"/>
              </w:rPr>
              <w:t>4</w:t>
            </w:r>
          </w:p>
        </w:tc>
        <w:tc>
          <w:tcPr>
            <w:tcW w:w="561" w:type="pct"/>
            <w:gridSpan w:val="2"/>
            <w:shd w:val="clear" w:color="auto" w:fill="auto"/>
            <w:noWrap/>
          </w:tcPr>
          <w:p w14:paraId="569F3C5B"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1750</w:t>
            </w:r>
          </w:p>
        </w:tc>
        <w:tc>
          <w:tcPr>
            <w:tcW w:w="348" w:type="pct"/>
            <w:gridSpan w:val="2"/>
            <w:shd w:val="clear" w:color="auto" w:fill="auto"/>
            <w:noWrap/>
          </w:tcPr>
          <w:p w14:paraId="35DB5BA1"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3B5710E5"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16300021" w14:textId="77777777" w:rsidR="00C777E6" w:rsidRPr="00DC7310" w:rsidRDefault="00C777E6" w:rsidP="007F59E4">
            <w:pPr>
              <w:pStyle w:val="TAC"/>
              <w:keepNext w:val="0"/>
              <w:keepLines w:val="0"/>
            </w:pPr>
            <w:r w:rsidRPr="00DC7310">
              <w:rPr>
                <w:rFonts w:eastAsia="Malgun Gothic" w:cs="Arial"/>
                <w:kern w:val="2"/>
                <w:szCs w:val="24"/>
                <w:lang w:eastAsia="ko-KR"/>
              </w:rPr>
              <w:t>2150</w:t>
            </w:r>
          </w:p>
        </w:tc>
        <w:tc>
          <w:tcPr>
            <w:tcW w:w="357" w:type="pct"/>
            <w:gridSpan w:val="2"/>
            <w:shd w:val="clear" w:color="auto" w:fill="auto"/>
          </w:tcPr>
          <w:p w14:paraId="4A81AAC9"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6B81AEB8"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7782F062" w14:textId="77777777" w:rsidTr="00E12634">
        <w:trPr>
          <w:jc w:val="center"/>
        </w:trPr>
        <w:tc>
          <w:tcPr>
            <w:tcW w:w="1132" w:type="pct"/>
            <w:tcBorders>
              <w:top w:val="nil"/>
              <w:bottom w:val="single" w:sz="4" w:space="0" w:color="auto"/>
            </w:tcBorders>
            <w:shd w:val="clear" w:color="auto" w:fill="auto"/>
          </w:tcPr>
          <w:p w14:paraId="7339AD51" w14:textId="77777777" w:rsidR="00C777E6" w:rsidRPr="00DC7310" w:rsidRDefault="00C777E6" w:rsidP="007F59E4">
            <w:pPr>
              <w:pStyle w:val="TAC"/>
              <w:keepNext w:val="0"/>
              <w:keepLines w:val="0"/>
              <w:rPr>
                <w:rFonts w:eastAsia="MS Mincho"/>
              </w:rPr>
            </w:pPr>
          </w:p>
        </w:tc>
        <w:tc>
          <w:tcPr>
            <w:tcW w:w="410" w:type="pct"/>
            <w:shd w:val="clear" w:color="auto" w:fill="auto"/>
          </w:tcPr>
          <w:p w14:paraId="06BB010D" w14:textId="77777777" w:rsidR="00C777E6" w:rsidRPr="00DC7310" w:rsidRDefault="00C777E6" w:rsidP="007F59E4">
            <w:pPr>
              <w:pStyle w:val="TAC"/>
              <w:keepNext w:val="0"/>
              <w:keepLines w:val="0"/>
            </w:pPr>
            <w:r w:rsidRPr="00DC7310">
              <w:rPr>
                <w:rFonts w:eastAsia="Malgun Gothic" w:cs="Arial"/>
                <w:kern w:val="2"/>
                <w:szCs w:val="24"/>
                <w:lang w:eastAsia="ko-KR"/>
              </w:rPr>
              <w:t>n78</w:t>
            </w:r>
          </w:p>
        </w:tc>
        <w:tc>
          <w:tcPr>
            <w:tcW w:w="561" w:type="pct"/>
            <w:gridSpan w:val="2"/>
            <w:shd w:val="clear" w:color="auto" w:fill="auto"/>
            <w:noWrap/>
          </w:tcPr>
          <w:p w14:paraId="4F2416AE" w14:textId="77777777" w:rsidR="00C777E6" w:rsidRPr="00DC7310" w:rsidRDefault="00C777E6" w:rsidP="007F59E4">
            <w:pPr>
              <w:pStyle w:val="TAC"/>
              <w:keepNext w:val="0"/>
              <w:keepLines w:val="0"/>
              <w:rPr>
                <w:rFonts w:cs="Arial"/>
              </w:rPr>
            </w:pPr>
            <w:r w:rsidRPr="00DC7310">
              <w:rPr>
                <w:rFonts w:eastAsia="Malgun Gothic" w:cs="Arial"/>
                <w:kern w:val="2"/>
                <w:szCs w:val="24"/>
                <w:lang w:eastAsia="ko-KR"/>
              </w:rPr>
              <w:t>3600</w:t>
            </w:r>
          </w:p>
        </w:tc>
        <w:tc>
          <w:tcPr>
            <w:tcW w:w="348" w:type="pct"/>
            <w:gridSpan w:val="2"/>
            <w:shd w:val="clear" w:color="auto" w:fill="auto"/>
            <w:noWrap/>
          </w:tcPr>
          <w:p w14:paraId="3686EB93"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10</w:t>
            </w:r>
          </w:p>
        </w:tc>
        <w:tc>
          <w:tcPr>
            <w:tcW w:w="1041" w:type="pct"/>
            <w:gridSpan w:val="2"/>
            <w:shd w:val="clear" w:color="auto" w:fill="auto"/>
            <w:noWrap/>
          </w:tcPr>
          <w:p w14:paraId="7108427D" w14:textId="77777777" w:rsidR="00C777E6" w:rsidRPr="00DC7310" w:rsidRDefault="00C777E6" w:rsidP="007F59E4">
            <w:pPr>
              <w:pStyle w:val="TAC"/>
              <w:keepNext w:val="0"/>
              <w:keepLines w:val="0"/>
              <w:rPr>
                <w:rFonts w:eastAsia="Malgun Gothic"/>
                <w:szCs w:val="18"/>
                <w:lang w:eastAsia="ko-KR"/>
              </w:rPr>
            </w:pPr>
            <w:r w:rsidRPr="00DC7310">
              <w:rPr>
                <w:rFonts w:eastAsia="Malgun Gothic" w:cs="Arial"/>
                <w:kern w:val="2"/>
                <w:szCs w:val="24"/>
                <w:lang w:eastAsia="ko-KR"/>
              </w:rPr>
              <w:t>50</w:t>
            </w:r>
          </w:p>
        </w:tc>
        <w:tc>
          <w:tcPr>
            <w:tcW w:w="539" w:type="pct"/>
            <w:gridSpan w:val="2"/>
            <w:shd w:val="clear" w:color="auto" w:fill="auto"/>
            <w:noWrap/>
          </w:tcPr>
          <w:p w14:paraId="64EB9850" w14:textId="77777777" w:rsidR="00C777E6" w:rsidRPr="00DC7310" w:rsidRDefault="00C777E6" w:rsidP="007F59E4">
            <w:pPr>
              <w:pStyle w:val="TAC"/>
              <w:keepNext w:val="0"/>
              <w:keepLines w:val="0"/>
            </w:pPr>
            <w:r w:rsidRPr="00DC7310">
              <w:rPr>
                <w:rFonts w:cs="Arial"/>
                <w:kern w:val="2"/>
                <w:szCs w:val="24"/>
                <w:lang w:eastAsia="zh-CN"/>
              </w:rPr>
              <w:t>3600</w:t>
            </w:r>
          </w:p>
        </w:tc>
        <w:tc>
          <w:tcPr>
            <w:tcW w:w="357" w:type="pct"/>
            <w:gridSpan w:val="2"/>
            <w:shd w:val="clear" w:color="auto" w:fill="auto"/>
          </w:tcPr>
          <w:p w14:paraId="3D3F2C46" w14:textId="77777777" w:rsidR="00C777E6" w:rsidRPr="00DC7310" w:rsidRDefault="00C777E6" w:rsidP="007F59E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3B9252E5"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2BBDF443" w14:textId="77777777" w:rsidTr="00E12634">
        <w:trPr>
          <w:jc w:val="center"/>
        </w:trPr>
        <w:tc>
          <w:tcPr>
            <w:tcW w:w="1132" w:type="pct"/>
            <w:tcBorders>
              <w:top w:val="nil"/>
              <w:bottom w:val="nil"/>
            </w:tcBorders>
            <w:shd w:val="clear" w:color="auto" w:fill="auto"/>
          </w:tcPr>
          <w:p w14:paraId="754CCD98" w14:textId="77777777" w:rsidR="00C777E6" w:rsidRPr="00DC7310" w:rsidRDefault="00C777E6" w:rsidP="007F59E4">
            <w:pPr>
              <w:pStyle w:val="TAC"/>
              <w:keepNext w:val="0"/>
              <w:keepLines w:val="0"/>
              <w:rPr>
                <w:rFonts w:eastAsia="MS Mincho"/>
              </w:rPr>
            </w:pPr>
            <w:r w:rsidRPr="00DC7310">
              <w:rPr>
                <w:lang w:eastAsia="ja-JP"/>
              </w:rPr>
              <w:t>DC_2A-5A_n12A</w:t>
            </w:r>
            <w:r w:rsidRPr="00DC7310">
              <w:rPr>
                <w:vertAlign w:val="superscript"/>
                <w:lang w:eastAsia="ja-JP"/>
              </w:rPr>
              <w:t>8</w:t>
            </w:r>
          </w:p>
        </w:tc>
        <w:tc>
          <w:tcPr>
            <w:tcW w:w="410" w:type="pct"/>
            <w:shd w:val="clear" w:color="auto" w:fill="auto"/>
          </w:tcPr>
          <w:p w14:paraId="1E7832F0" w14:textId="77777777" w:rsidR="00C777E6" w:rsidRPr="00DC7310" w:rsidRDefault="00C777E6" w:rsidP="007F59E4">
            <w:pPr>
              <w:pStyle w:val="TAC"/>
              <w:keepNext w:val="0"/>
              <w:keepLines w:val="0"/>
            </w:pPr>
            <w:r w:rsidRPr="00DC7310">
              <w:t>2</w:t>
            </w:r>
          </w:p>
        </w:tc>
        <w:tc>
          <w:tcPr>
            <w:tcW w:w="561" w:type="pct"/>
            <w:gridSpan w:val="2"/>
            <w:shd w:val="clear" w:color="auto" w:fill="auto"/>
            <w:noWrap/>
          </w:tcPr>
          <w:p w14:paraId="0446D844"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2CE34939" w14:textId="77777777" w:rsidR="00C777E6" w:rsidRPr="00DC7310" w:rsidRDefault="00C777E6" w:rsidP="007F59E4">
            <w:pPr>
              <w:pStyle w:val="TAC"/>
              <w:keepNext w:val="0"/>
              <w:keepLines w:val="0"/>
              <w:rPr>
                <w:rFonts w:eastAsia="Malgun Gothic"/>
                <w:lang w:eastAsia="ko-KR"/>
              </w:rPr>
            </w:pPr>
            <w:r w:rsidRPr="00DC7310">
              <w:t>5</w:t>
            </w:r>
          </w:p>
        </w:tc>
        <w:tc>
          <w:tcPr>
            <w:tcW w:w="1041" w:type="pct"/>
            <w:gridSpan w:val="2"/>
            <w:shd w:val="clear" w:color="auto" w:fill="auto"/>
            <w:noWrap/>
          </w:tcPr>
          <w:p w14:paraId="267CE31B" w14:textId="77777777" w:rsidR="00C777E6" w:rsidRPr="00DC7310" w:rsidRDefault="00C777E6" w:rsidP="007F59E4">
            <w:pPr>
              <w:pStyle w:val="TAC"/>
              <w:keepNext w:val="0"/>
              <w:keepLines w:val="0"/>
              <w:rPr>
                <w:rFonts w:eastAsia="Malgun Gothic"/>
                <w:lang w:eastAsia="ko-KR"/>
              </w:rPr>
            </w:pPr>
            <w:r w:rsidRPr="00DC7310">
              <w:t>N/A</w:t>
            </w:r>
          </w:p>
        </w:tc>
        <w:tc>
          <w:tcPr>
            <w:tcW w:w="539" w:type="pct"/>
            <w:gridSpan w:val="2"/>
            <w:shd w:val="clear" w:color="auto" w:fill="auto"/>
            <w:noWrap/>
          </w:tcPr>
          <w:p w14:paraId="20213CA8" w14:textId="77777777" w:rsidR="00C777E6" w:rsidRPr="00DC7310" w:rsidRDefault="00C777E6" w:rsidP="007F59E4">
            <w:pPr>
              <w:pStyle w:val="TAC"/>
              <w:keepNext w:val="0"/>
              <w:keepLines w:val="0"/>
            </w:pPr>
            <w:r w:rsidRPr="00DC7310">
              <w:t>1980</w:t>
            </w:r>
          </w:p>
        </w:tc>
        <w:tc>
          <w:tcPr>
            <w:tcW w:w="357" w:type="pct"/>
            <w:gridSpan w:val="2"/>
            <w:shd w:val="clear" w:color="auto" w:fill="auto"/>
          </w:tcPr>
          <w:p w14:paraId="3620B533" w14:textId="77777777" w:rsidR="00C777E6" w:rsidRPr="00DC7310" w:rsidRDefault="00C777E6" w:rsidP="007F59E4">
            <w:pPr>
              <w:pStyle w:val="TAC"/>
              <w:keepNext w:val="0"/>
              <w:keepLines w:val="0"/>
              <w:rPr>
                <w:lang w:eastAsia="ja-JP"/>
              </w:rPr>
            </w:pPr>
            <w:r w:rsidRPr="00DC7310">
              <w:t>5.9</w:t>
            </w:r>
          </w:p>
        </w:tc>
        <w:tc>
          <w:tcPr>
            <w:tcW w:w="612" w:type="pct"/>
            <w:gridSpan w:val="2"/>
            <w:shd w:val="clear" w:color="auto" w:fill="auto"/>
          </w:tcPr>
          <w:p w14:paraId="1FD439E6" w14:textId="77777777" w:rsidR="00C777E6" w:rsidRPr="00DC7310" w:rsidRDefault="00C777E6" w:rsidP="007F59E4">
            <w:pPr>
              <w:pStyle w:val="TAC"/>
              <w:keepNext w:val="0"/>
              <w:keepLines w:val="0"/>
            </w:pPr>
            <w:r w:rsidRPr="00DC7310">
              <w:t>IMD5</w:t>
            </w:r>
          </w:p>
        </w:tc>
      </w:tr>
      <w:tr w:rsidR="00C777E6" w:rsidRPr="00DC7310" w14:paraId="0CAEB10E" w14:textId="77777777" w:rsidTr="00E12634">
        <w:trPr>
          <w:jc w:val="center"/>
        </w:trPr>
        <w:tc>
          <w:tcPr>
            <w:tcW w:w="1132" w:type="pct"/>
            <w:tcBorders>
              <w:top w:val="nil"/>
              <w:bottom w:val="nil"/>
            </w:tcBorders>
            <w:shd w:val="clear" w:color="auto" w:fill="auto"/>
          </w:tcPr>
          <w:p w14:paraId="315081A9" w14:textId="77777777" w:rsidR="00C777E6" w:rsidRPr="00DC7310" w:rsidRDefault="00C777E6" w:rsidP="007F59E4">
            <w:pPr>
              <w:pStyle w:val="TAC"/>
              <w:keepNext w:val="0"/>
              <w:keepLines w:val="0"/>
              <w:rPr>
                <w:rFonts w:eastAsia="MS Mincho"/>
              </w:rPr>
            </w:pPr>
          </w:p>
        </w:tc>
        <w:tc>
          <w:tcPr>
            <w:tcW w:w="410" w:type="pct"/>
            <w:shd w:val="clear" w:color="auto" w:fill="auto"/>
          </w:tcPr>
          <w:p w14:paraId="788B09A2" w14:textId="77777777" w:rsidR="00C777E6" w:rsidRPr="00DC7310" w:rsidRDefault="00C777E6" w:rsidP="007F59E4">
            <w:pPr>
              <w:pStyle w:val="TAC"/>
              <w:keepNext w:val="0"/>
              <w:keepLines w:val="0"/>
            </w:pPr>
            <w:r w:rsidRPr="00DC7310">
              <w:t>5</w:t>
            </w:r>
          </w:p>
        </w:tc>
        <w:tc>
          <w:tcPr>
            <w:tcW w:w="561" w:type="pct"/>
            <w:gridSpan w:val="2"/>
            <w:shd w:val="clear" w:color="auto" w:fill="auto"/>
            <w:noWrap/>
          </w:tcPr>
          <w:p w14:paraId="08FD7282" w14:textId="77777777" w:rsidR="00C777E6" w:rsidRPr="00DC7310" w:rsidRDefault="00C777E6" w:rsidP="007F59E4">
            <w:pPr>
              <w:pStyle w:val="TAC"/>
              <w:keepNext w:val="0"/>
              <w:keepLines w:val="0"/>
            </w:pPr>
            <w:r w:rsidRPr="00DC7310">
              <w:t>840</w:t>
            </w:r>
          </w:p>
        </w:tc>
        <w:tc>
          <w:tcPr>
            <w:tcW w:w="348" w:type="pct"/>
            <w:gridSpan w:val="2"/>
            <w:shd w:val="clear" w:color="auto" w:fill="auto"/>
            <w:noWrap/>
          </w:tcPr>
          <w:p w14:paraId="7E1E9301" w14:textId="77777777" w:rsidR="00C777E6" w:rsidRPr="00DC7310" w:rsidRDefault="00C777E6" w:rsidP="007F59E4">
            <w:pPr>
              <w:pStyle w:val="TAC"/>
              <w:keepNext w:val="0"/>
              <w:keepLines w:val="0"/>
              <w:rPr>
                <w:rFonts w:eastAsia="Malgun Gothic"/>
                <w:lang w:eastAsia="ko-KR"/>
              </w:rPr>
            </w:pPr>
            <w:r w:rsidRPr="00DC7310">
              <w:t>5</w:t>
            </w:r>
          </w:p>
        </w:tc>
        <w:tc>
          <w:tcPr>
            <w:tcW w:w="1041" w:type="pct"/>
            <w:gridSpan w:val="2"/>
            <w:shd w:val="clear" w:color="auto" w:fill="auto"/>
            <w:noWrap/>
          </w:tcPr>
          <w:p w14:paraId="75FA8CE3" w14:textId="77777777" w:rsidR="00C777E6" w:rsidRPr="00DC7310" w:rsidRDefault="00C777E6" w:rsidP="007F59E4">
            <w:pPr>
              <w:pStyle w:val="TAC"/>
              <w:keepNext w:val="0"/>
              <w:keepLines w:val="0"/>
              <w:rPr>
                <w:rFonts w:eastAsia="Malgun Gothic"/>
                <w:lang w:eastAsia="ko-KR"/>
              </w:rPr>
            </w:pPr>
            <w:r w:rsidRPr="00DC7310">
              <w:t>25</w:t>
            </w:r>
          </w:p>
        </w:tc>
        <w:tc>
          <w:tcPr>
            <w:tcW w:w="539" w:type="pct"/>
            <w:gridSpan w:val="2"/>
            <w:shd w:val="clear" w:color="auto" w:fill="auto"/>
            <w:noWrap/>
          </w:tcPr>
          <w:p w14:paraId="27FBE6AA" w14:textId="77777777" w:rsidR="00C777E6" w:rsidRPr="00DC7310" w:rsidRDefault="00C777E6" w:rsidP="007F59E4">
            <w:pPr>
              <w:pStyle w:val="TAC"/>
              <w:keepNext w:val="0"/>
              <w:keepLines w:val="0"/>
            </w:pPr>
            <w:r w:rsidRPr="00DC7310">
              <w:t>885</w:t>
            </w:r>
          </w:p>
        </w:tc>
        <w:tc>
          <w:tcPr>
            <w:tcW w:w="357" w:type="pct"/>
            <w:gridSpan w:val="2"/>
            <w:shd w:val="clear" w:color="auto" w:fill="auto"/>
          </w:tcPr>
          <w:p w14:paraId="05CCC787"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1C0F2943" w14:textId="77777777" w:rsidR="00C777E6" w:rsidRPr="00DC7310" w:rsidRDefault="00C777E6" w:rsidP="007F59E4">
            <w:pPr>
              <w:pStyle w:val="TAC"/>
              <w:keepNext w:val="0"/>
              <w:keepLines w:val="0"/>
            </w:pPr>
            <w:r w:rsidRPr="00DC7310">
              <w:t>N/A</w:t>
            </w:r>
          </w:p>
        </w:tc>
      </w:tr>
      <w:tr w:rsidR="00C777E6" w:rsidRPr="00DC7310" w14:paraId="588D866C" w14:textId="77777777" w:rsidTr="00E12634">
        <w:trPr>
          <w:jc w:val="center"/>
        </w:trPr>
        <w:tc>
          <w:tcPr>
            <w:tcW w:w="1132" w:type="pct"/>
            <w:tcBorders>
              <w:top w:val="nil"/>
              <w:bottom w:val="single" w:sz="4" w:space="0" w:color="auto"/>
            </w:tcBorders>
            <w:shd w:val="clear" w:color="auto" w:fill="auto"/>
          </w:tcPr>
          <w:p w14:paraId="24CB2507" w14:textId="77777777" w:rsidR="00C777E6" w:rsidRPr="00DC7310" w:rsidRDefault="00C777E6" w:rsidP="007F59E4">
            <w:pPr>
              <w:pStyle w:val="TAC"/>
              <w:keepNext w:val="0"/>
              <w:keepLines w:val="0"/>
              <w:rPr>
                <w:rFonts w:eastAsia="MS Mincho"/>
              </w:rPr>
            </w:pPr>
          </w:p>
        </w:tc>
        <w:tc>
          <w:tcPr>
            <w:tcW w:w="410" w:type="pct"/>
            <w:shd w:val="clear" w:color="auto" w:fill="auto"/>
          </w:tcPr>
          <w:p w14:paraId="20584733" w14:textId="77777777" w:rsidR="00C777E6" w:rsidRPr="00DC7310" w:rsidRDefault="00C777E6" w:rsidP="007F59E4">
            <w:pPr>
              <w:pStyle w:val="TAC"/>
              <w:keepNext w:val="0"/>
              <w:keepLines w:val="0"/>
            </w:pPr>
            <w:r w:rsidRPr="00DC7310">
              <w:t>n12</w:t>
            </w:r>
          </w:p>
        </w:tc>
        <w:tc>
          <w:tcPr>
            <w:tcW w:w="561" w:type="pct"/>
            <w:gridSpan w:val="2"/>
            <w:shd w:val="clear" w:color="auto" w:fill="auto"/>
            <w:noWrap/>
          </w:tcPr>
          <w:p w14:paraId="75B03834" w14:textId="77777777" w:rsidR="00C777E6" w:rsidRPr="00DC7310" w:rsidRDefault="00C777E6" w:rsidP="007F59E4">
            <w:pPr>
              <w:pStyle w:val="TAC"/>
              <w:keepNext w:val="0"/>
              <w:keepLines w:val="0"/>
            </w:pPr>
            <w:r w:rsidRPr="00DC7310">
              <w:t>705</w:t>
            </w:r>
          </w:p>
        </w:tc>
        <w:tc>
          <w:tcPr>
            <w:tcW w:w="348" w:type="pct"/>
            <w:gridSpan w:val="2"/>
            <w:shd w:val="clear" w:color="auto" w:fill="auto"/>
            <w:noWrap/>
          </w:tcPr>
          <w:p w14:paraId="04692A71" w14:textId="77777777" w:rsidR="00C777E6" w:rsidRPr="00DC7310" w:rsidRDefault="00C777E6" w:rsidP="007F59E4">
            <w:pPr>
              <w:pStyle w:val="TAC"/>
              <w:keepNext w:val="0"/>
              <w:keepLines w:val="0"/>
              <w:rPr>
                <w:rFonts w:eastAsia="Malgun Gothic"/>
                <w:lang w:eastAsia="ko-KR"/>
              </w:rPr>
            </w:pPr>
            <w:r w:rsidRPr="00DC7310">
              <w:t>5</w:t>
            </w:r>
          </w:p>
        </w:tc>
        <w:tc>
          <w:tcPr>
            <w:tcW w:w="1041" w:type="pct"/>
            <w:gridSpan w:val="2"/>
            <w:shd w:val="clear" w:color="auto" w:fill="auto"/>
            <w:noWrap/>
          </w:tcPr>
          <w:p w14:paraId="518DD4CA" w14:textId="77777777" w:rsidR="00C777E6" w:rsidRPr="00DC7310" w:rsidRDefault="00C777E6" w:rsidP="007F59E4">
            <w:pPr>
              <w:pStyle w:val="TAC"/>
              <w:keepNext w:val="0"/>
              <w:keepLines w:val="0"/>
              <w:rPr>
                <w:rFonts w:eastAsia="Malgun Gothic"/>
                <w:lang w:eastAsia="ko-KR"/>
              </w:rPr>
            </w:pPr>
            <w:r w:rsidRPr="00DC7310">
              <w:t>25</w:t>
            </w:r>
          </w:p>
        </w:tc>
        <w:tc>
          <w:tcPr>
            <w:tcW w:w="539" w:type="pct"/>
            <w:gridSpan w:val="2"/>
            <w:shd w:val="clear" w:color="auto" w:fill="auto"/>
            <w:noWrap/>
          </w:tcPr>
          <w:p w14:paraId="49293BDF" w14:textId="77777777" w:rsidR="00C777E6" w:rsidRPr="00DC7310" w:rsidRDefault="00C777E6" w:rsidP="007F59E4">
            <w:pPr>
              <w:pStyle w:val="TAC"/>
              <w:keepNext w:val="0"/>
              <w:keepLines w:val="0"/>
            </w:pPr>
            <w:r w:rsidRPr="00DC7310">
              <w:t>735</w:t>
            </w:r>
          </w:p>
        </w:tc>
        <w:tc>
          <w:tcPr>
            <w:tcW w:w="357" w:type="pct"/>
            <w:gridSpan w:val="2"/>
            <w:shd w:val="clear" w:color="auto" w:fill="auto"/>
          </w:tcPr>
          <w:p w14:paraId="4DEAC8D5"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43275FA8" w14:textId="77777777" w:rsidR="00C777E6" w:rsidRPr="00DC7310" w:rsidRDefault="00C777E6" w:rsidP="007F59E4">
            <w:pPr>
              <w:pStyle w:val="TAC"/>
              <w:keepNext w:val="0"/>
              <w:keepLines w:val="0"/>
            </w:pPr>
            <w:r w:rsidRPr="00DC7310">
              <w:t>N/A</w:t>
            </w:r>
          </w:p>
        </w:tc>
      </w:tr>
      <w:tr w:rsidR="00C777E6" w:rsidRPr="00DC7310" w14:paraId="7E6D50C4" w14:textId="77777777" w:rsidTr="00E12634">
        <w:trPr>
          <w:jc w:val="center"/>
        </w:trPr>
        <w:tc>
          <w:tcPr>
            <w:tcW w:w="1132" w:type="pct"/>
            <w:tcBorders>
              <w:top w:val="nil"/>
              <w:left w:val="single" w:sz="4" w:space="0" w:color="auto"/>
              <w:bottom w:val="nil"/>
              <w:right w:val="single" w:sz="4" w:space="0" w:color="auto"/>
            </w:tcBorders>
            <w:vAlign w:val="center"/>
          </w:tcPr>
          <w:p w14:paraId="486AC7A2" w14:textId="77777777" w:rsidR="00C777E6" w:rsidRPr="00DC7310" w:rsidRDefault="00C777E6" w:rsidP="007F59E4">
            <w:pPr>
              <w:pStyle w:val="TAC"/>
              <w:keepNext w:val="0"/>
              <w:keepLines w:val="0"/>
              <w:rPr>
                <w:rFonts w:eastAsia="MS Mincho"/>
              </w:rPr>
            </w:pPr>
            <w:r w:rsidRPr="00DC7310">
              <w:rPr>
                <w:rFonts w:cs="Arial"/>
              </w:rPr>
              <w:t>DC_2A-5A_n30A</w:t>
            </w:r>
          </w:p>
        </w:tc>
        <w:tc>
          <w:tcPr>
            <w:tcW w:w="410" w:type="pct"/>
            <w:tcBorders>
              <w:top w:val="single" w:sz="4" w:space="0" w:color="auto"/>
              <w:left w:val="single" w:sz="4" w:space="0" w:color="auto"/>
              <w:bottom w:val="single" w:sz="4" w:space="0" w:color="auto"/>
              <w:right w:val="single" w:sz="4" w:space="0" w:color="auto"/>
            </w:tcBorders>
            <w:vAlign w:val="center"/>
          </w:tcPr>
          <w:p w14:paraId="437968FE" w14:textId="77777777" w:rsidR="00C777E6" w:rsidRPr="00DC7310" w:rsidRDefault="00C777E6" w:rsidP="007F59E4">
            <w:pPr>
              <w:pStyle w:val="TAC"/>
              <w:keepNext w:val="0"/>
              <w:keepLines w:val="0"/>
            </w:pPr>
            <w:r w:rsidRPr="00DC7310">
              <w:rPr>
                <w:rFonts w:cs="Arial"/>
                <w:szCs w:val="18"/>
                <w:lang w:eastAsia="fi-FI"/>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3BDBBA1" w14:textId="77777777" w:rsidR="00C777E6" w:rsidRPr="00DC7310" w:rsidRDefault="00C777E6" w:rsidP="007F59E4">
            <w:pPr>
              <w:pStyle w:val="TAC"/>
              <w:keepNext w:val="0"/>
              <w:keepLines w:val="0"/>
            </w:pPr>
            <w:r w:rsidRPr="00DC7310">
              <w:rPr>
                <w:rFonts w:cs="Arial"/>
                <w:szCs w:val="18"/>
                <w:lang w:eastAsia="fi-FI"/>
              </w:rPr>
              <w:t>1870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0D3E3C8" w14:textId="77777777" w:rsidR="00C777E6" w:rsidRPr="00DC7310" w:rsidRDefault="00C777E6" w:rsidP="007F59E4">
            <w:pPr>
              <w:pStyle w:val="TAC"/>
              <w:keepNext w:val="0"/>
              <w:keepLines w:val="0"/>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BD656C3" w14:textId="77777777" w:rsidR="00C777E6" w:rsidRPr="00DC7310" w:rsidRDefault="00C777E6" w:rsidP="007F59E4">
            <w:pPr>
              <w:pStyle w:val="TAC"/>
              <w:keepNext w:val="0"/>
              <w:keepLines w:val="0"/>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8CB27EC" w14:textId="77777777" w:rsidR="00C777E6" w:rsidRPr="00DC7310" w:rsidRDefault="00C777E6" w:rsidP="007F59E4">
            <w:pPr>
              <w:pStyle w:val="TAC"/>
              <w:keepNext w:val="0"/>
              <w:keepLines w:val="0"/>
            </w:pPr>
            <w:r w:rsidRPr="00DC7310">
              <w:rPr>
                <w:rFonts w:cs="Arial"/>
                <w:szCs w:val="18"/>
                <w:lang w:eastAsia="fi-FI"/>
              </w:rPr>
              <w:t>1959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4C73B3C" w14:textId="77777777" w:rsidR="00C777E6" w:rsidRPr="00DC7310" w:rsidRDefault="00C777E6" w:rsidP="007F59E4">
            <w:pPr>
              <w:pStyle w:val="TAC"/>
              <w:keepNext w:val="0"/>
              <w:keepLines w:val="0"/>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A3856F9" w14:textId="77777777" w:rsidR="00C777E6" w:rsidRPr="00DC7310" w:rsidRDefault="00C777E6" w:rsidP="007F59E4">
            <w:pPr>
              <w:pStyle w:val="TAC"/>
              <w:keepNext w:val="0"/>
              <w:keepLines w:val="0"/>
            </w:pPr>
            <w:r w:rsidRPr="00DC7310">
              <w:rPr>
                <w:rFonts w:cs="Arial"/>
                <w:szCs w:val="18"/>
                <w:lang w:eastAsia="fi-FI"/>
              </w:rPr>
              <w:t>N/A</w:t>
            </w:r>
          </w:p>
        </w:tc>
      </w:tr>
      <w:tr w:rsidR="00C777E6" w:rsidRPr="00DC7310" w14:paraId="04229483" w14:textId="77777777" w:rsidTr="00E12634">
        <w:trPr>
          <w:jc w:val="center"/>
        </w:trPr>
        <w:tc>
          <w:tcPr>
            <w:tcW w:w="1132" w:type="pct"/>
            <w:tcBorders>
              <w:top w:val="nil"/>
              <w:left w:val="single" w:sz="4" w:space="0" w:color="auto"/>
              <w:bottom w:val="nil"/>
              <w:right w:val="single" w:sz="4" w:space="0" w:color="auto"/>
            </w:tcBorders>
            <w:vAlign w:val="center"/>
          </w:tcPr>
          <w:p w14:paraId="42C065E4"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A11AAE0" w14:textId="77777777" w:rsidR="00C777E6" w:rsidRPr="00DC7310" w:rsidRDefault="00C777E6" w:rsidP="007F59E4">
            <w:pPr>
              <w:pStyle w:val="TAC"/>
              <w:keepNext w:val="0"/>
              <w:keepLines w:val="0"/>
            </w:pPr>
            <w:r w:rsidRPr="00DC7310">
              <w:rPr>
                <w:rFonts w:cs="Arial"/>
                <w:szCs w:val="18"/>
                <w:lang w:eastAsia="fi-FI"/>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2D5456A" w14:textId="77777777" w:rsidR="00C777E6" w:rsidRPr="00DC7310" w:rsidRDefault="00C777E6" w:rsidP="007F59E4">
            <w:pPr>
              <w:pStyle w:val="TAC"/>
              <w:keepNext w:val="0"/>
              <w:keepLines w:val="0"/>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AD4DEE2" w14:textId="77777777" w:rsidR="00C777E6" w:rsidRPr="00DC7310" w:rsidRDefault="00C777E6" w:rsidP="007F59E4">
            <w:pPr>
              <w:pStyle w:val="TAC"/>
              <w:keepNext w:val="0"/>
              <w:keepLines w:val="0"/>
            </w:pPr>
            <w:r w:rsidRPr="00DC7310">
              <w:rPr>
                <w:rFonts w:cs="Arial"/>
                <w:szCs w:val="18"/>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37742BE" w14:textId="77777777" w:rsidR="00C777E6" w:rsidRPr="00DC7310" w:rsidRDefault="00C777E6" w:rsidP="007F59E4">
            <w:pPr>
              <w:pStyle w:val="TAC"/>
              <w:keepNext w:val="0"/>
              <w:keepLines w:val="0"/>
            </w:pPr>
            <w:r w:rsidRPr="00DC7310">
              <w:rPr>
                <w:rFonts w:cs="Arial"/>
                <w:szCs w:val="18"/>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148472B" w14:textId="77777777" w:rsidR="00C777E6" w:rsidRPr="00DC7310" w:rsidRDefault="00C777E6" w:rsidP="007F59E4">
            <w:pPr>
              <w:pStyle w:val="TAC"/>
              <w:keepNext w:val="0"/>
              <w:keepLines w:val="0"/>
            </w:pPr>
            <w:r w:rsidRPr="00DC7310">
              <w:rPr>
                <w:rFonts w:cs="Arial"/>
                <w:szCs w:val="18"/>
                <w:lang w:eastAsia="fi-FI"/>
              </w:rPr>
              <w:t>880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CDF15C9" w14:textId="77777777" w:rsidR="00C777E6" w:rsidRPr="00DC7310" w:rsidRDefault="00C777E6" w:rsidP="007F59E4">
            <w:pPr>
              <w:pStyle w:val="TAC"/>
              <w:keepNext w:val="0"/>
              <w:keepLines w:val="0"/>
            </w:pPr>
            <w:r w:rsidRPr="00DC7310">
              <w:rPr>
                <w:rFonts w:cs="Arial"/>
                <w:szCs w:val="18"/>
                <w:lang w:eastAsia="fi-FI"/>
              </w:rPr>
              <w:t>9.7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5539FB4" w14:textId="77777777" w:rsidR="00C777E6" w:rsidRPr="00DC7310" w:rsidRDefault="00C777E6" w:rsidP="007F59E4">
            <w:pPr>
              <w:pStyle w:val="TAC"/>
              <w:keepNext w:val="0"/>
              <w:keepLines w:val="0"/>
            </w:pPr>
            <w:r w:rsidRPr="00DC7310">
              <w:rPr>
                <w:rFonts w:eastAsia="Malgun Gothic" w:cs="Arial"/>
                <w:szCs w:val="18"/>
                <w:lang w:eastAsia="ko-KR"/>
              </w:rPr>
              <w:t>IMD4</w:t>
            </w:r>
          </w:p>
        </w:tc>
      </w:tr>
      <w:tr w:rsidR="00C777E6" w:rsidRPr="00DC7310" w14:paraId="0FA49B76"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3DA80A15"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2978CB6" w14:textId="77777777" w:rsidR="00C777E6" w:rsidRPr="00DC7310" w:rsidRDefault="00C777E6" w:rsidP="007F59E4">
            <w:pPr>
              <w:pStyle w:val="TAC"/>
              <w:keepNext w:val="0"/>
              <w:keepLines w:val="0"/>
            </w:pPr>
            <w:r w:rsidRPr="00DC7310">
              <w:rPr>
                <w:rFonts w:cs="Arial"/>
                <w:szCs w:val="18"/>
                <w:lang w:eastAsia="fi-FI"/>
              </w:rPr>
              <w:t>n30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AFE0E17" w14:textId="77777777" w:rsidR="00C777E6" w:rsidRPr="00DC7310" w:rsidRDefault="00C777E6" w:rsidP="007F59E4">
            <w:pPr>
              <w:pStyle w:val="TAC"/>
              <w:keepNext w:val="0"/>
              <w:keepLines w:val="0"/>
            </w:pPr>
            <w:r w:rsidRPr="00DC7310">
              <w:rPr>
                <w:rFonts w:cs="Arial"/>
                <w:szCs w:val="18"/>
                <w:lang w:eastAsia="fi-FI"/>
              </w:rPr>
              <w:t>2310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F6F5874" w14:textId="77777777" w:rsidR="00C777E6" w:rsidRPr="00DC7310" w:rsidRDefault="00C777E6" w:rsidP="007F59E4">
            <w:pPr>
              <w:pStyle w:val="TAC"/>
              <w:keepNext w:val="0"/>
              <w:keepLines w:val="0"/>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DA13AA6" w14:textId="77777777" w:rsidR="00C777E6" w:rsidRPr="00DC7310" w:rsidRDefault="00C777E6" w:rsidP="007F59E4">
            <w:pPr>
              <w:pStyle w:val="TAC"/>
              <w:keepNext w:val="0"/>
              <w:keepLines w:val="0"/>
            </w:pPr>
            <w:r w:rsidRPr="00DC7310">
              <w:rPr>
                <w:rFonts w:eastAsia="Malgun Gothic"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D53CA59" w14:textId="77777777" w:rsidR="00C777E6" w:rsidRPr="00DC7310" w:rsidRDefault="00C777E6" w:rsidP="007F59E4">
            <w:pPr>
              <w:pStyle w:val="TAC"/>
              <w:keepNext w:val="0"/>
              <w:keepLines w:val="0"/>
            </w:pPr>
            <w:r w:rsidRPr="00DC7310">
              <w:rPr>
                <w:rFonts w:cs="Arial"/>
                <w:szCs w:val="18"/>
                <w:lang w:eastAsia="fi-FI"/>
              </w:rPr>
              <w:t>2355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2867C38" w14:textId="77777777" w:rsidR="00C777E6" w:rsidRPr="00DC7310" w:rsidRDefault="00C777E6" w:rsidP="007F59E4">
            <w:pPr>
              <w:pStyle w:val="TAC"/>
              <w:keepNext w:val="0"/>
              <w:keepLines w:val="0"/>
            </w:pPr>
            <w:r w:rsidRPr="00DC7310">
              <w:rPr>
                <w:rFonts w:cs="Arial"/>
                <w:szCs w:val="18"/>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C58398C" w14:textId="77777777" w:rsidR="00C777E6" w:rsidRPr="00DC7310" w:rsidRDefault="00C777E6" w:rsidP="007F59E4">
            <w:pPr>
              <w:pStyle w:val="TAC"/>
              <w:keepNext w:val="0"/>
              <w:keepLines w:val="0"/>
            </w:pPr>
            <w:r w:rsidRPr="00DC7310">
              <w:rPr>
                <w:rFonts w:eastAsia="Malgun Gothic" w:cs="Arial"/>
                <w:szCs w:val="18"/>
                <w:lang w:eastAsia="ko-KR"/>
              </w:rPr>
              <w:t>N/A</w:t>
            </w:r>
          </w:p>
        </w:tc>
      </w:tr>
      <w:tr w:rsidR="00C777E6" w:rsidRPr="00DC7310" w14:paraId="7B1B6CE0" w14:textId="77777777" w:rsidTr="00E12634">
        <w:trPr>
          <w:jc w:val="center"/>
        </w:trPr>
        <w:tc>
          <w:tcPr>
            <w:tcW w:w="1132" w:type="pct"/>
            <w:tcBorders>
              <w:top w:val="nil"/>
              <w:bottom w:val="nil"/>
            </w:tcBorders>
            <w:shd w:val="clear" w:color="auto" w:fill="auto"/>
          </w:tcPr>
          <w:p w14:paraId="38ECAB0D" w14:textId="77777777" w:rsidR="00C777E6" w:rsidRPr="00DC7310" w:rsidRDefault="00C777E6" w:rsidP="007F59E4">
            <w:pPr>
              <w:pStyle w:val="TAC"/>
              <w:keepNext w:val="0"/>
              <w:keepLines w:val="0"/>
              <w:rPr>
                <w:kern w:val="2"/>
                <w:szCs w:val="24"/>
              </w:rPr>
            </w:pPr>
            <w:r w:rsidRPr="00DC7310">
              <w:rPr>
                <w:rFonts w:eastAsia="Malgun Gothic"/>
                <w:kern w:val="2"/>
                <w:szCs w:val="24"/>
                <w:lang w:eastAsia="ko-KR"/>
              </w:rPr>
              <w:t>DC_</w:t>
            </w:r>
            <w:r w:rsidRPr="00DC7310">
              <w:rPr>
                <w:kern w:val="2"/>
                <w:szCs w:val="24"/>
              </w:rPr>
              <w:t>2</w:t>
            </w:r>
            <w:r w:rsidRPr="00DC7310">
              <w:rPr>
                <w:rFonts w:eastAsia="Malgun Gothic"/>
                <w:kern w:val="2"/>
                <w:szCs w:val="24"/>
                <w:lang w:eastAsia="ko-KR"/>
              </w:rPr>
              <w:t>A-</w:t>
            </w:r>
            <w:r w:rsidRPr="00DC7310">
              <w:rPr>
                <w:kern w:val="2"/>
                <w:szCs w:val="24"/>
              </w:rPr>
              <w:t>5</w:t>
            </w:r>
            <w:r w:rsidRPr="00DC7310">
              <w:rPr>
                <w:rFonts w:eastAsia="Malgun Gothic"/>
                <w:kern w:val="2"/>
                <w:szCs w:val="24"/>
                <w:lang w:eastAsia="ko-KR"/>
              </w:rPr>
              <w:t>A_n</w:t>
            </w:r>
            <w:r w:rsidRPr="00DC7310">
              <w:rPr>
                <w:kern w:val="2"/>
                <w:szCs w:val="24"/>
              </w:rPr>
              <w:t>48</w:t>
            </w:r>
            <w:r w:rsidRPr="00DC7310">
              <w:rPr>
                <w:rFonts w:eastAsia="Malgun Gothic"/>
                <w:kern w:val="2"/>
                <w:szCs w:val="24"/>
                <w:lang w:eastAsia="ko-KR"/>
              </w:rPr>
              <w:t>A</w:t>
            </w:r>
          </w:p>
          <w:p w14:paraId="6A6AD980"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DC_2A-5A_n48B</w:t>
            </w:r>
          </w:p>
        </w:tc>
        <w:tc>
          <w:tcPr>
            <w:tcW w:w="410" w:type="pct"/>
            <w:shd w:val="clear" w:color="auto" w:fill="auto"/>
          </w:tcPr>
          <w:p w14:paraId="20270427" w14:textId="77777777" w:rsidR="00C777E6" w:rsidRPr="00DC7310" w:rsidRDefault="00C777E6" w:rsidP="007F59E4">
            <w:pPr>
              <w:pStyle w:val="TAC"/>
              <w:keepNext w:val="0"/>
              <w:keepLines w:val="0"/>
            </w:pPr>
            <w:r w:rsidRPr="00DC7310">
              <w:rPr>
                <w:kern w:val="2"/>
                <w:szCs w:val="24"/>
              </w:rPr>
              <w:t>2</w:t>
            </w:r>
          </w:p>
        </w:tc>
        <w:tc>
          <w:tcPr>
            <w:tcW w:w="561" w:type="pct"/>
            <w:gridSpan w:val="2"/>
            <w:shd w:val="clear" w:color="auto" w:fill="auto"/>
            <w:noWrap/>
          </w:tcPr>
          <w:p w14:paraId="13D7214A" w14:textId="77777777" w:rsidR="00C777E6" w:rsidRPr="00DC7310" w:rsidRDefault="00C777E6" w:rsidP="007F59E4">
            <w:pPr>
              <w:pStyle w:val="TAC"/>
              <w:keepNext w:val="0"/>
              <w:keepLines w:val="0"/>
            </w:pPr>
            <w:r w:rsidRPr="00DC7310">
              <w:rPr>
                <w:kern w:val="2"/>
                <w:szCs w:val="24"/>
              </w:rPr>
              <w:t>N/A</w:t>
            </w:r>
          </w:p>
        </w:tc>
        <w:tc>
          <w:tcPr>
            <w:tcW w:w="348" w:type="pct"/>
            <w:gridSpan w:val="2"/>
            <w:shd w:val="clear" w:color="auto" w:fill="auto"/>
            <w:noWrap/>
          </w:tcPr>
          <w:p w14:paraId="3F24D48C" w14:textId="77777777" w:rsidR="00C777E6" w:rsidRPr="00DC7310" w:rsidRDefault="00C777E6" w:rsidP="007F59E4">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02FACF56" w14:textId="77777777" w:rsidR="00C777E6" w:rsidRPr="00DC7310" w:rsidRDefault="00C777E6" w:rsidP="007F59E4">
            <w:pPr>
              <w:pStyle w:val="TAC"/>
              <w:keepNext w:val="0"/>
              <w:keepLines w:val="0"/>
              <w:rPr>
                <w:rFonts w:eastAsia="Malgun Gothic"/>
                <w:lang w:eastAsia="ko-KR"/>
              </w:rPr>
            </w:pPr>
            <w:r w:rsidRPr="00DC7310">
              <w:rPr>
                <w:kern w:val="2"/>
                <w:szCs w:val="24"/>
              </w:rPr>
              <w:t>N/A</w:t>
            </w:r>
          </w:p>
        </w:tc>
        <w:tc>
          <w:tcPr>
            <w:tcW w:w="539" w:type="pct"/>
            <w:gridSpan w:val="2"/>
            <w:shd w:val="clear" w:color="auto" w:fill="auto"/>
            <w:noWrap/>
          </w:tcPr>
          <w:p w14:paraId="6AF0CCDD" w14:textId="77777777" w:rsidR="00C777E6" w:rsidRPr="00DC7310" w:rsidRDefault="00C777E6" w:rsidP="007F59E4">
            <w:pPr>
              <w:pStyle w:val="TAC"/>
              <w:keepNext w:val="0"/>
              <w:keepLines w:val="0"/>
            </w:pPr>
            <w:r w:rsidRPr="00DC7310">
              <w:rPr>
                <w:kern w:val="2"/>
                <w:szCs w:val="24"/>
              </w:rPr>
              <w:t>1962</w:t>
            </w:r>
          </w:p>
        </w:tc>
        <w:tc>
          <w:tcPr>
            <w:tcW w:w="357" w:type="pct"/>
            <w:gridSpan w:val="2"/>
            <w:shd w:val="clear" w:color="auto" w:fill="auto"/>
          </w:tcPr>
          <w:p w14:paraId="32F02416" w14:textId="77777777" w:rsidR="00C777E6" w:rsidRPr="00DC7310" w:rsidRDefault="00C777E6" w:rsidP="007F59E4">
            <w:pPr>
              <w:pStyle w:val="TAC"/>
              <w:keepNext w:val="0"/>
              <w:keepLines w:val="0"/>
              <w:rPr>
                <w:lang w:eastAsia="ja-JP"/>
              </w:rPr>
            </w:pPr>
            <w:r w:rsidRPr="00DC7310">
              <w:rPr>
                <w:kern w:val="2"/>
                <w:szCs w:val="24"/>
              </w:rPr>
              <w:t>15.6</w:t>
            </w:r>
          </w:p>
        </w:tc>
        <w:tc>
          <w:tcPr>
            <w:tcW w:w="612" w:type="pct"/>
            <w:gridSpan w:val="2"/>
            <w:shd w:val="clear" w:color="auto" w:fill="auto"/>
          </w:tcPr>
          <w:p w14:paraId="41A53CD4" w14:textId="77777777" w:rsidR="00C777E6" w:rsidRPr="00DC7310" w:rsidRDefault="00C777E6" w:rsidP="007F59E4">
            <w:pPr>
              <w:pStyle w:val="TAC"/>
              <w:keepNext w:val="0"/>
              <w:keepLines w:val="0"/>
            </w:pPr>
            <w:r w:rsidRPr="00DC7310">
              <w:rPr>
                <w:rFonts w:eastAsia="Malgun Gothic"/>
                <w:kern w:val="2"/>
                <w:szCs w:val="24"/>
                <w:lang w:eastAsia="ko-KR"/>
              </w:rPr>
              <w:t>IMD</w:t>
            </w:r>
            <w:r w:rsidRPr="00DC7310">
              <w:rPr>
                <w:kern w:val="2"/>
                <w:szCs w:val="24"/>
              </w:rPr>
              <w:t>3</w:t>
            </w:r>
          </w:p>
        </w:tc>
      </w:tr>
      <w:tr w:rsidR="00C777E6" w:rsidRPr="00DC7310" w14:paraId="23DADE60" w14:textId="77777777" w:rsidTr="00E12634">
        <w:trPr>
          <w:jc w:val="center"/>
        </w:trPr>
        <w:tc>
          <w:tcPr>
            <w:tcW w:w="1132" w:type="pct"/>
            <w:tcBorders>
              <w:top w:val="nil"/>
              <w:bottom w:val="nil"/>
            </w:tcBorders>
            <w:shd w:val="clear" w:color="auto" w:fill="auto"/>
          </w:tcPr>
          <w:p w14:paraId="662CC1BD" w14:textId="77777777" w:rsidR="00C777E6" w:rsidRPr="00DC7310" w:rsidRDefault="00C777E6" w:rsidP="007F59E4">
            <w:pPr>
              <w:pStyle w:val="TAC"/>
              <w:keepNext w:val="0"/>
              <w:keepLines w:val="0"/>
              <w:rPr>
                <w:rFonts w:eastAsia="MS Mincho"/>
              </w:rPr>
            </w:pPr>
          </w:p>
        </w:tc>
        <w:tc>
          <w:tcPr>
            <w:tcW w:w="410" w:type="pct"/>
            <w:shd w:val="clear" w:color="auto" w:fill="auto"/>
          </w:tcPr>
          <w:p w14:paraId="5E114CF2" w14:textId="77777777" w:rsidR="00C777E6" w:rsidRPr="00DC7310" w:rsidRDefault="00C777E6" w:rsidP="007F59E4">
            <w:pPr>
              <w:pStyle w:val="TAC"/>
              <w:keepNext w:val="0"/>
              <w:keepLines w:val="0"/>
            </w:pPr>
            <w:r w:rsidRPr="00DC7310">
              <w:rPr>
                <w:kern w:val="2"/>
                <w:szCs w:val="24"/>
              </w:rPr>
              <w:t>5</w:t>
            </w:r>
          </w:p>
        </w:tc>
        <w:tc>
          <w:tcPr>
            <w:tcW w:w="561" w:type="pct"/>
            <w:gridSpan w:val="2"/>
            <w:shd w:val="clear" w:color="auto" w:fill="auto"/>
            <w:noWrap/>
          </w:tcPr>
          <w:p w14:paraId="58C1BF39" w14:textId="77777777" w:rsidR="00C777E6" w:rsidRPr="00DC7310" w:rsidRDefault="00C777E6" w:rsidP="007F59E4">
            <w:pPr>
              <w:pStyle w:val="TAC"/>
              <w:keepNext w:val="0"/>
              <w:keepLines w:val="0"/>
            </w:pPr>
            <w:r w:rsidRPr="00DC7310">
              <w:rPr>
                <w:kern w:val="2"/>
                <w:szCs w:val="24"/>
              </w:rPr>
              <w:t>839</w:t>
            </w:r>
          </w:p>
        </w:tc>
        <w:tc>
          <w:tcPr>
            <w:tcW w:w="348" w:type="pct"/>
            <w:gridSpan w:val="2"/>
            <w:shd w:val="clear" w:color="auto" w:fill="auto"/>
            <w:noWrap/>
          </w:tcPr>
          <w:p w14:paraId="1BD1C959" w14:textId="77777777" w:rsidR="00C777E6" w:rsidRPr="00DC7310" w:rsidRDefault="00C777E6" w:rsidP="007F59E4">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5A26146D" w14:textId="77777777" w:rsidR="00C777E6" w:rsidRPr="00DC7310" w:rsidRDefault="00C777E6" w:rsidP="007F59E4">
            <w:pPr>
              <w:pStyle w:val="TAC"/>
              <w:keepNext w:val="0"/>
              <w:keepLines w:val="0"/>
              <w:rPr>
                <w:rFonts w:eastAsia="Malgun Gothic"/>
                <w:lang w:eastAsia="ko-KR"/>
              </w:rPr>
            </w:pPr>
            <w:r w:rsidRPr="00DC7310">
              <w:rPr>
                <w:kern w:val="2"/>
                <w:szCs w:val="24"/>
              </w:rPr>
              <w:t>25</w:t>
            </w:r>
          </w:p>
        </w:tc>
        <w:tc>
          <w:tcPr>
            <w:tcW w:w="539" w:type="pct"/>
            <w:gridSpan w:val="2"/>
            <w:shd w:val="clear" w:color="auto" w:fill="auto"/>
            <w:noWrap/>
          </w:tcPr>
          <w:p w14:paraId="01EA832D" w14:textId="77777777" w:rsidR="00C777E6" w:rsidRPr="00DC7310" w:rsidRDefault="00C777E6" w:rsidP="007F59E4">
            <w:pPr>
              <w:pStyle w:val="TAC"/>
              <w:keepNext w:val="0"/>
              <w:keepLines w:val="0"/>
            </w:pPr>
            <w:r w:rsidRPr="00DC7310">
              <w:rPr>
                <w:kern w:val="2"/>
                <w:szCs w:val="24"/>
              </w:rPr>
              <w:t>884</w:t>
            </w:r>
          </w:p>
        </w:tc>
        <w:tc>
          <w:tcPr>
            <w:tcW w:w="357" w:type="pct"/>
            <w:gridSpan w:val="2"/>
            <w:shd w:val="clear" w:color="auto" w:fill="auto"/>
          </w:tcPr>
          <w:p w14:paraId="1CB70634" w14:textId="77777777" w:rsidR="00C777E6" w:rsidRPr="00DC7310" w:rsidRDefault="00C777E6" w:rsidP="007F59E4">
            <w:pPr>
              <w:pStyle w:val="TAC"/>
              <w:keepNext w:val="0"/>
              <w:keepLines w:val="0"/>
              <w:rPr>
                <w:lang w:eastAsia="ja-JP"/>
              </w:rPr>
            </w:pPr>
            <w:r w:rsidRPr="00DC7310">
              <w:rPr>
                <w:rFonts w:eastAsia="Malgun Gothic"/>
                <w:kern w:val="2"/>
                <w:szCs w:val="24"/>
                <w:lang w:eastAsia="ko-KR"/>
              </w:rPr>
              <w:t>N/A</w:t>
            </w:r>
          </w:p>
        </w:tc>
        <w:tc>
          <w:tcPr>
            <w:tcW w:w="612" w:type="pct"/>
            <w:gridSpan w:val="2"/>
            <w:shd w:val="clear" w:color="auto" w:fill="auto"/>
          </w:tcPr>
          <w:p w14:paraId="3475BCDB"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54ABC210" w14:textId="77777777" w:rsidTr="00E12634">
        <w:trPr>
          <w:jc w:val="center"/>
        </w:trPr>
        <w:tc>
          <w:tcPr>
            <w:tcW w:w="1132" w:type="pct"/>
            <w:tcBorders>
              <w:top w:val="nil"/>
              <w:bottom w:val="single" w:sz="4" w:space="0" w:color="auto"/>
            </w:tcBorders>
            <w:shd w:val="clear" w:color="auto" w:fill="auto"/>
          </w:tcPr>
          <w:p w14:paraId="1E91C0EC" w14:textId="77777777" w:rsidR="00C777E6" w:rsidRPr="00DC7310" w:rsidRDefault="00C777E6" w:rsidP="007F59E4">
            <w:pPr>
              <w:pStyle w:val="TAC"/>
              <w:keepNext w:val="0"/>
              <w:keepLines w:val="0"/>
              <w:rPr>
                <w:rFonts w:eastAsia="MS Mincho"/>
              </w:rPr>
            </w:pPr>
          </w:p>
        </w:tc>
        <w:tc>
          <w:tcPr>
            <w:tcW w:w="410" w:type="pct"/>
            <w:shd w:val="clear" w:color="auto" w:fill="auto"/>
          </w:tcPr>
          <w:p w14:paraId="58A2F27A" w14:textId="77777777" w:rsidR="00C777E6" w:rsidRPr="00DC7310" w:rsidRDefault="00C777E6" w:rsidP="007F59E4">
            <w:pPr>
              <w:pStyle w:val="TAC"/>
              <w:keepNext w:val="0"/>
              <w:keepLines w:val="0"/>
            </w:pPr>
            <w:r w:rsidRPr="00DC7310">
              <w:rPr>
                <w:kern w:val="2"/>
                <w:szCs w:val="24"/>
              </w:rPr>
              <w:t>n48</w:t>
            </w:r>
          </w:p>
        </w:tc>
        <w:tc>
          <w:tcPr>
            <w:tcW w:w="561" w:type="pct"/>
            <w:gridSpan w:val="2"/>
            <w:shd w:val="clear" w:color="auto" w:fill="auto"/>
            <w:noWrap/>
          </w:tcPr>
          <w:p w14:paraId="7E3D1CDD" w14:textId="77777777" w:rsidR="00C777E6" w:rsidRPr="00DC7310" w:rsidRDefault="00C777E6" w:rsidP="007F59E4">
            <w:pPr>
              <w:pStyle w:val="TAC"/>
              <w:keepNext w:val="0"/>
              <w:keepLines w:val="0"/>
            </w:pPr>
            <w:r w:rsidRPr="00DC7310">
              <w:rPr>
                <w:kern w:val="2"/>
                <w:szCs w:val="24"/>
              </w:rPr>
              <w:t>3640</w:t>
            </w:r>
          </w:p>
        </w:tc>
        <w:tc>
          <w:tcPr>
            <w:tcW w:w="348" w:type="pct"/>
            <w:gridSpan w:val="2"/>
            <w:shd w:val="clear" w:color="auto" w:fill="auto"/>
            <w:noWrap/>
          </w:tcPr>
          <w:p w14:paraId="098955BB" w14:textId="77777777" w:rsidR="00C777E6" w:rsidRPr="00DC7310" w:rsidRDefault="00C777E6" w:rsidP="007F59E4">
            <w:pPr>
              <w:pStyle w:val="TAC"/>
              <w:keepNext w:val="0"/>
              <w:keepLines w:val="0"/>
              <w:rPr>
                <w:rFonts w:eastAsia="Malgun Gothic"/>
                <w:lang w:eastAsia="ko-KR"/>
              </w:rPr>
            </w:pPr>
            <w:r w:rsidRPr="00DC7310">
              <w:rPr>
                <w:kern w:val="2"/>
                <w:szCs w:val="24"/>
              </w:rPr>
              <w:t>5</w:t>
            </w:r>
          </w:p>
        </w:tc>
        <w:tc>
          <w:tcPr>
            <w:tcW w:w="1041" w:type="pct"/>
            <w:gridSpan w:val="2"/>
            <w:shd w:val="clear" w:color="auto" w:fill="auto"/>
            <w:noWrap/>
          </w:tcPr>
          <w:p w14:paraId="74AA9BC1" w14:textId="77777777" w:rsidR="00C777E6" w:rsidRPr="00DC7310" w:rsidRDefault="00C777E6" w:rsidP="007F59E4">
            <w:pPr>
              <w:pStyle w:val="TAC"/>
              <w:keepNext w:val="0"/>
              <w:keepLines w:val="0"/>
              <w:rPr>
                <w:rFonts w:eastAsia="Malgun Gothic"/>
                <w:lang w:eastAsia="ko-KR"/>
              </w:rPr>
            </w:pPr>
            <w:r w:rsidRPr="00DC7310">
              <w:rPr>
                <w:kern w:val="2"/>
                <w:szCs w:val="24"/>
              </w:rPr>
              <w:t>25</w:t>
            </w:r>
          </w:p>
        </w:tc>
        <w:tc>
          <w:tcPr>
            <w:tcW w:w="539" w:type="pct"/>
            <w:gridSpan w:val="2"/>
            <w:shd w:val="clear" w:color="auto" w:fill="auto"/>
            <w:noWrap/>
          </w:tcPr>
          <w:p w14:paraId="50263D7D" w14:textId="77777777" w:rsidR="00C777E6" w:rsidRPr="00DC7310" w:rsidRDefault="00C777E6" w:rsidP="007F59E4">
            <w:pPr>
              <w:pStyle w:val="TAC"/>
              <w:keepNext w:val="0"/>
              <w:keepLines w:val="0"/>
            </w:pPr>
            <w:r w:rsidRPr="00DC7310">
              <w:rPr>
                <w:kern w:val="2"/>
                <w:szCs w:val="24"/>
              </w:rPr>
              <w:t>3640</w:t>
            </w:r>
          </w:p>
        </w:tc>
        <w:tc>
          <w:tcPr>
            <w:tcW w:w="357" w:type="pct"/>
            <w:gridSpan w:val="2"/>
            <w:shd w:val="clear" w:color="auto" w:fill="auto"/>
          </w:tcPr>
          <w:p w14:paraId="6611C058" w14:textId="77777777" w:rsidR="00C777E6" w:rsidRPr="00DC7310" w:rsidRDefault="00C777E6" w:rsidP="007F59E4">
            <w:pPr>
              <w:pStyle w:val="TAC"/>
              <w:keepNext w:val="0"/>
              <w:keepLines w:val="0"/>
              <w:rPr>
                <w:lang w:eastAsia="ja-JP"/>
              </w:rPr>
            </w:pPr>
            <w:r w:rsidRPr="00DC7310">
              <w:rPr>
                <w:rFonts w:eastAsia="Malgun Gothic"/>
                <w:kern w:val="2"/>
                <w:szCs w:val="24"/>
                <w:lang w:eastAsia="ko-KR"/>
              </w:rPr>
              <w:t>N/A</w:t>
            </w:r>
          </w:p>
        </w:tc>
        <w:tc>
          <w:tcPr>
            <w:tcW w:w="612" w:type="pct"/>
            <w:gridSpan w:val="2"/>
            <w:shd w:val="clear" w:color="auto" w:fill="auto"/>
          </w:tcPr>
          <w:p w14:paraId="520CEB4D"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6601F77B" w14:textId="77777777" w:rsidTr="00E12634">
        <w:trPr>
          <w:jc w:val="center"/>
        </w:trPr>
        <w:tc>
          <w:tcPr>
            <w:tcW w:w="1132" w:type="pct"/>
            <w:tcBorders>
              <w:bottom w:val="nil"/>
            </w:tcBorders>
            <w:shd w:val="clear" w:color="auto" w:fill="auto"/>
          </w:tcPr>
          <w:p w14:paraId="5C40B887" w14:textId="77777777" w:rsidR="00C777E6" w:rsidRPr="00DC7310" w:rsidRDefault="00C777E6" w:rsidP="007F59E4">
            <w:pPr>
              <w:pStyle w:val="TAC"/>
              <w:keepNext w:val="0"/>
              <w:keepLines w:val="0"/>
              <w:rPr>
                <w:rFonts w:eastAsia="MS Mincho"/>
              </w:rPr>
            </w:pPr>
            <w:r w:rsidRPr="00DC7310">
              <w:rPr>
                <w:lang w:eastAsia="fi-FI"/>
              </w:rPr>
              <w:t>DC_2A-5A_n71A</w:t>
            </w:r>
          </w:p>
        </w:tc>
        <w:tc>
          <w:tcPr>
            <w:tcW w:w="410" w:type="pct"/>
            <w:shd w:val="clear" w:color="auto" w:fill="auto"/>
          </w:tcPr>
          <w:p w14:paraId="39F3EF48" w14:textId="77777777" w:rsidR="00C777E6" w:rsidRPr="00DC7310" w:rsidRDefault="00C777E6" w:rsidP="007F59E4">
            <w:pPr>
              <w:pStyle w:val="TAC"/>
              <w:keepNext w:val="0"/>
              <w:keepLines w:val="0"/>
            </w:pPr>
            <w:r w:rsidRPr="00DC7310">
              <w:t>2</w:t>
            </w:r>
          </w:p>
        </w:tc>
        <w:tc>
          <w:tcPr>
            <w:tcW w:w="561" w:type="pct"/>
            <w:gridSpan w:val="2"/>
            <w:shd w:val="clear" w:color="auto" w:fill="auto"/>
            <w:noWrap/>
          </w:tcPr>
          <w:p w14:paraId="5E2F67A2" w14:textId="77777777" w:rsidR="00C777E6" w:rsidRPr="00DC7310" w:rsidRDefault="00C777E6" w:rsidP="007F59E4">
            <w:pPr>
              <w:pStyle w:val="TAC"/>
              <w:keepNext w:val="0"/>
              <w:keepLines w:val="0"/>
              <w:rPr>
                <w:rFonts w:cs="Arial"/>
              </w:rPr>
            </w:pPr>
            <w:r w:rsidRPr="00DC7310">
              <w:t>1855</w:t>
            </w:r>
          </w:p>
        </w:tc>
        <w:tc>
          <w:tcPr>
            <w:tcW w:w="348" w:type="pct"/>
            <w:gridSpan w:val="2"/>
            <w:shd w:val="clear" w:color="auto" w:fill="auto"/>
            <w:noWrap/>
          </w:tcPr>
          <w:p w14:paraId="5BA7A0D2"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8D17281" w14:textId="77777777" w:rsidR="00C777E6" w:rsidRPr="00DC7310" w:rsidRDefault="00C777E6" w:rsidP="007F59E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26228D04" w14:textId="77777777" w:rsidR="00C777E6" w:rsidRPr="00DC7310" w:rsidRDefault="00C777E6" w:rsidP="007F59E4">
            <w:pPr>
              <w:pStyle w:val="TAC"/>
              <w:keepNext w:val="0"/>
              <w:keepLines w:val="0"/>
            </w:pPr>
            <w:r w:rsidRPr="00DC7310">
              <w:t>1935</w:t>
            </w:r>
          </w:p>
        </w:tc>
        <w:tc>
          <w:tcPr>
            <w:tcW w:w="357" w:type="pct"/>
            <w:gridSpan w:val="2"/>
            <w:shd w:val="clear" w:color="auto" w:fill="auto"/>
          </w:tcPr>
          <w:p w14:paraId="1688973D"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111ECF43" w14:textId="77777777" w:rsidR="00C777E6" w:rsidRPr="00DC7310" w:rsidRDefault="00C777E6" w:rsidP="007F59E4">
            <w:pPr>
              <w:pStyle w:val="TAC"/>
              <w:keepNext w:val="0"/>
              <w:keepLines w:val="0"/>
            </w:pPr>
            <w:r w:rsidRPr="00DC7310">
              <w:t>N/A</w:t>
            </w:r>
          </w:p>
        </w:tc>
      </w:tr>
      <w:tr w:rsidR="00C777E6" w:rsidRPr="00DC7310" w14:paraId="5A7B1870" w14:textId="77777777" w:rsidTr="00E12634">
        <w:trPr>
          <w:jc w:val="center"/>
        </w:trPr>
        <w:tc>
          <w:tcPr>
            <w:tcW w:w="1132" w:type="pct"/>
            <w:tcBorders>
              <w:top w:val="nil"/>
              <w:bottom w:val="nil"/>
            </w:tcBorders>
            <w:shd w:val="clear" w:color="auto" w:fill="auto"/>
          </w:tcPr>
          <w:p w14:paraId="74802816" w14:textId="77777777" w:rsidR="00C777E6" w:rsidRPr="00DC7310" w:rsidRDefault="00C777E6" w:rsidP="007F59E4">
            <w:pPr>
              <w:pStyle w:val="TAC"/>
              <w:keepNext w:val="0"/>
              <w:keepLines w:val="0"/>
              <w:rPr>
                <w:rFonts w:eastAsia="MS Mincho"/>
              </w:rPr>
            </w:pPr>
          </w:p>
        </w:tc>
        <w:tc>
          <w:tcPr>
            <w:tcW w:w="410" w:type="pct"/>
            <w:shd w:val="clear" w:color="auto" w:fill="auto"/>
          </w:tcPr>
          <w:p w14:paraId="738EBE3D" w14:textId="77777777" w:rsidR="00C777E6" w:rsidRPr="00DC7310" w:rsidRDefault="00C777E6" w:rsidP="007F59E4">
            <w:pPr>
              <w:pStyle w:val="TAC"/>
              <w:keepNext w:val="0"/>
              <w:keepLines w:val="0"/>
            </w:pPr>
            <w:r w:rsidRPr="00DC7310">
              <w:t>n71</w:t>
            </w:r>
          </w:p>
        </w:tc>
        <w:tc>
          <w:tcPr>
            <w:tcW w:w="561" w:type="pct"/>
            <w:gridSpan w:val="2"/>
            <w:shd w:val="clear" w:color="auto" w:fill="auto"/>
            <w:noWrap/>
          </w:tcPr>
          <w:p w14:paraId="462519E1" w14:textId="77777777" w:rsidR="00C777E6" w:rsidRPr="00DC7310" w:rsidRDefault="00C777E6" w:rsidP="007F59E4">
            <w:pPr>
              <w:pStyle w:val="TAC"/>
              <w:keepNext w:val="0"/>
              <w:keepLines w:val="0"/>
              <w:rPr>
                <w:rFonts w:cs="Arial"/>
              </w:rPr>
            </w:pPr>
            <w:r w:rsidRPr="00DC7310">
              <w:t>686.5</w:t>
            </w:r>
          </w:p>
        </w:tc>
        <w:tc>
          <w:tcPr>
            <w:tcW w:w="348" w:type="pct"/>
            <w:gridSpan w:val="2"/>
            <w:shd w:val="clear" w:color="auto" w:fill="auto"/>
            <w:noWrap/>
          </w:tcPr>
          <w:p w14:paraId="185E9FFD"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012C58D3" w14:textId="77777777" w:rsidR="00C777E6" w:rsidRPr="00DC7310" w:rsidRDefault="00C777E6" w:rsidP="007F59E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D5834B3" w14:textId="77777777" w:rsidR="00C777E6" w:rsidRPr="00DC7310" w:rsidRDefault="00C777E6" w:rsidP="007F59E4">
            <w:pPr>
              <w:pStyle w:val="TAC"/>
              <w:keepNext w:val="0"/>
              <w:keepLines w:val="0"/>
            </w:pPr>
            <w:r w:rsidRPr="00DC7310">
              <w:t>640.5</w:t>
            </w:r>
          </w:p>
        </w:tc>
        <w:tc>
          <w:tcPr>
            <w:tcW w:w="357" w:type="pct"/>
            <w:gridSpan w:val="2"/>
            <w:shd w:val="clear" w:color="auto" w:fill="auto"/>
          </w:tcPr>
          <w:p w14:paraId="5BEA8AA6" w14:textId="77777777" w:rsidR="00C777E6" w:rsidRPr="00DC7310" w:rsidRDefault="00C777E6" w:rsidP="007F59E4">
            <w:pPr>
              <w:pStyle w:val="TAC"/>
              <w:keepNext w:val="0"/>
              <w:keepLines w:val="0"/>
              <w:rPr>
                <w:lang w:eastAsia="ja-JP"/>
              </w:rPr>
            </w:pPr>
            <w:r w:rsidRPr="00DC7310">
              <w:t>N/A</w:t>
            </w:r>
          </w:p>
        </w:tc>
        <w:tc>
          <w:tcPr>
            <w:tcW w:w="612" w:type="pct"/>
            <w:gridSpan w:val="2"/>
            <w:shd w:val="clear" w:color="auto" w:fill="auto"/>
          </w:tcPr>
          <w:p w14:paraId="4FD5DC8E" w14:textId="77777777" w:rsidR="00C777E6" w:rsidRPr="00DC7310" w:rsidRDefault="00C777E6" w:rsidP="007F59E4">
            <w:pPr>
              <w:pStyle w:val="TAC"/>
              <w:keepNext w:val="0"/>
              <w:keepLines w:val="0"/>
            </w:pPr>
            <w:r w:rsidRPr="00DC7310">
              <w:t>N/A</w:t>
            </w:r>
          </w:p>
        </w:tc>
      </w:tr>
      <w:tr w:rsidR="00C777E6" w:rsidRPr="00DC7310" w14:paraId="711E54FC" w14:textId="77777777" w:rsidTr="00E12634">
        <w:trPr>
          <w:jc w:val="center"/>
        </w:trPr>
        <w:tc>
          <w:tcPr>
            <w:tcW w:w="1132" w:type="pct"/>
            <w:tcBorders>
              <w:top w:val="nil"/>
              <w:bottom w:val="single" w:sz="4" w:space="0" w:color="auto"/>
            </w:tcBorders>
            <w:shd w:val="clear" w:color="auto" w:fill="auto"/>
          </w:tcPr>
          <w:p w14:paraId="3F656D42" w14:textId="77777777" w:rsidR="00C777E6" w:rsidRPr="00DC7310" w:rsidRDefault="00C777E6" w:rsidP="007F59E4">
            <w:pPr>
              <w:pStyle w:val="TAC"/>
              <w:keepNext w:val="0"/>
              <w:keepLines w:val="0"/>
              <w:rPr>
                <w:rFonts w:eastAsia="MS Mincho"/>
              </w:rPr>
            </w:pPr>
          </w:p>
        </w:tc>
        <w:tc>
          <w:tcPr>
            <w:tcW w:w="410" w:type="pct"/>
            <w:shd w:val="clear" w:color="auto" w:fill="auto"/>
          </w:tcPr>
          <w:p w14:paraId="311D5E62" w14:textId="77777777" w:rsidR="00C777E6" w:rsidRPr="00DC7310" w:rsidRDefault="00C777E6" w:rsidP="007F59E4">
            <w:pPr>
              <w:pStyle w:val="TAC"/>
              <w:keepNext w:val="0"/>
              <w:keepLines w:val="0"/>
            </w:pPr>
            <w:r w:rsidRPr="00DC7310">
              <w:t>5</w:t>
            </w:r>
          </w:p>
        </w:tc>
        <w:tc>
          <w:tcPr>
            <w:tcW w:w="561" w:type="pct"/>
            <w:gridSpan w:val="2"/>
            <w:shd w:val="clear" w:color="auto" w:fill="auto"/>
            <w:noWrap/>
          </w:tcPr>
          <w:p w14:paraId="4EBAB489" w14:textId="77777777" w:rsidR="00C777E6" w:rsidRPr="00DC7310" w:rsidRDefault="00C777E6" w:rsidP="007F59E4">
            <w:pPr>
              <w:pStyle w:val="TAC"/>
              <w:keepNext w:val="0"/>
              <w:keepLines w:val="0"/>
              <w:rPr>
                <w:rFonts w:cs="Arial"/>
              </w:rPr>
            </w:pPr>
            <w:r w:rsidRPr="00DC7310">
              <w:t>N/A</w:t>
            </w:r>
          </w:p>
        </w:tc>
        <w:tc>
          <w:tcPr>
            <w:tcW w:w="348" w:type="pct"/>
            <w:gridSpan w:val="2"/>
            <w:shd w:val="clear" w:color="auto" w:fill="auto"/>
            <w:noWrap/>
          </w:tcPr>
          <w:p w14:paraId="6BACCAED"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EF1DA29" w14:textId="77777777" w:rsidR="00C777E6" w:rsidRPr="00DC7310" w:rsidRDefault="00C777E6" w:rsidP="007F59E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7F4B3EAB" w14:textId="77777777" w:rsidR="00C777E6" w:rsidRPr="00DC7310" w:rsidRDefault="00C777E6" w:rsidP="007F59E4">
            <w:pPr>
              <w:pStyle w:val="TAC"/>
              <w:keepNext w:val="0"/>
              <w:keepLines w:val="0"/>
            </w:pPr>
            <w:r w:rsidRPr="00DC7310">
              <w:t>891.5</w:t>
            </w:r>
          </w:p>
        </w:tc>
        <w:tc>
          <w:tcPr>
            <w:tcW w:w="357" w:type="pct"/>
            <w:gridSpan w:val="2"/>
            <w:shd w:val="clear" w:color="auto" w:fill="auto"/>
          </w:tcPr>
          <w:p w14:paraId="04B015EB" w14:textId="77777777" w:rsidR="00C777E6" w:rsidRPr="00DC7310" w:rsidRDefault="00C777E6" w:rsidP="007F59E4">
            <w:pPr>
              <w:pStyle w:val="TAC"/>
              <w:keepNext w:val="0"/>
              <w:keepLines w:val="0"/>
              <w:rPr>
                <w:lang w:eastAsia="ja-JP"/>
              </w:rPr>
            </w:pPr>
            <w:r w:rsidRPr="00DC7310">
              <w:rPr>
                <w:rFonts w:cs="Arial"/>
              </w:rPr>
              <w:t>4.2</w:t>
            </w:r>
          </w:p>
        </w:tc>
        <w:tc>
          <w:tcPr>
            <w:tcW w:w="612" w:type="pct"/>
            <w:gridSpan w:val="2"/>
            <w:shd w:val="clear" w:color="auto" w:fill="auto"/>
          </w:tcPr>
          <w:p w14:paraId="72458C25" w14:textId="77777777" w:rsidR="00C777E6" w:rsidRPr="00DC7310" w:rsidRDefault="00C777E6" w:rsidP="007F59E4">
            <w:pPr>
              <w:pStyle w:val="TAC"/>
              <w:keepNext w:val="0"/>
              <w:keepLines w:val="0"/>
            </w:pPr>
            <w:r w:rsidRPr="00DC7310">
              <w:t>IMD5</w:t>
            </w:r>
          </w:p>
        </w:tc>
      </w:tr>
      <w:tr w:rsidR="00C777E6" w:rsidRPr="00DC7310" w14:paraId="7F577E75" w14:textId="77777777" w:rsidTr="00E12634">
        <w:trPr>
          <w:jc w:val="center"/>
        </w:trPr>
        <w:tc>
          <w:tcPr>
            <w:tcW w:w="1132" w:type="pct"/>
            <w:tcBorders>
              <w:top w:val="nil"/>
              <w:bottom w:val="nil"/>
            </w:tcBorders>
            <w:shd w:val="clear" w:color="auto" w:fill="auto"/>
          </w:tcPr>
          <w:p w14:paraId="33AF36F7" w14:textId="77777777" w:rsidR="00C777E6" w:rsidRPr="00DC7310" w:rsidRDefault="00C777E6" w:rsidP="007F59E4">
            <w:pPr>
              <w:pStyle w:val="TAC"/>
              <w:keepNext w:val="0"/>
              <w:keepLines w:val="0"/>
              <w:rPr>
                <w:rFonts w:eastAsia="MS Mincho"/>
              </w:rPr>
            </w:pPr>
            <w:r w:rsidRPr="00DC7310">
              <w:rPr>
                <w:lang w:eastAsia="fi-FI"/>
              </w:rPr>
              <w:t>DC_2A_n5A-n77A</w:t>
            </w:r>
          </w:p>
        </w:tc>
        <w:tc>
          <w:tcPr>
            <w:tcW w:w="410" w:type="pct"/>
            <w:shd w:val="clear" w:color="auto" w:fill="auto"/>
          </w:tcPr>
          <w:p w14:paraId="63DC7F77" w14:textId="77777777" w:rsidR="00C777E6" w:rsidRPr="00DC7310" w:rsidRDefault="00C777E6" w:rsidP="007F59E4">
            <w:pPr>
              <w:pStyle w:val="TAC"/>
              <w:keepNext w:val="0"/>
              <w:keepLines w:val="0"/>
            </w:pPr>
            <w:r w:rsidRPr="00DC7310">
              <w:t>2</w:t>
            </w:r>
          </w:p>
        </w:tc>
        <w:tc>
          <w:tcPr>
            <w:tcW w:w="561" w:type="pct"/>
            <w:gridSpan w:val="2"/>
            <w:shd w:val="clear" w:color="auto" w:fill="auto"/>
            <w:noWrap/>
          </w:tcPr>
          <w:p w14:paraId="1D12DAFD" w14:textId="77777777" w:rsidR="00C777E6" w:rsidRPr="00DC7310" w:rsidRDefault="00C777E6" w:rsidP="007F59E4">
            <w:pPr>
              <w:pStyle w:val="TAC"/>
              <w:keepNext w:val="0"/>
              <w:keepLines w:val="0"/>
            </w:pPr>
            <w:r w:rsidRPr="00DC7310">
              <w:rPr>
                <w:rFonts w:cs="Arial"/>
                <w:szCs w:val="18"/>
                <w:lang w:eastAsia="ja-JP"/>
              </w:rPr>
              <w:t>1880</w:t>
            </w:r>
          </w:p>
        </w:tc>
        <w:tc>
          <w:tcPr>
            <w:tcW w:w="348" w:type="pct"/>
            <w:gridSpan w:val="2"/>
            <w:shd w:val="clear" w:color="auto" w:fill="auto"/>
            <w:noWrap/>
          </w:tcPr>
          <w:p w14:paraId="7767DED1"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66DBFFFE"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20F8AE15" w14:textId="77777777" w:rsidR="00C777E6" w:rsidRPr="00DC7310" w:rsidRDefault="00C777E6" w:rsidP="007F59E4">
            <w:pPr>
              <w:pStyle w:val="TAC"/>
              <w:keepNext w:val="0"/>
              <w:keepLines w:val="0"/>
            </w:pPr>
            <w:r w:rsidRPr="00DC7310">
              <w:rPr>
                <w:rFonts w:cs="Arial"/>
                <w:szCs w:val="18"/>
                <w:lang w:eastAsia="ja-JP"/>
              </w:rPr>
              <w:t>1960</w:t>
            </w:r>
          </w:p>
        </w:tc>
        <w:tc>
          <w:tcPr>
            <w:tcW w:w="357" w:type="pct"/>
            <w:gridSpan w:val="2"/>
            <w:shd w:val="clear" w:color="auto" w:fill="auto"/>
          </w:tcPr>
          <w:p w14:paraId="7F3B2A4D"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1BD2C18A" w14:textId="77777777" w:rsidR="00C777E6" w:rsidRPr="00DC7310" w:rsidRDefault="00C777E6" w:rsidP="007F59E4">
            <w:pPr>
              <w:pStyle w:val="TAC"/>
              <w:keepNext w:val="0"/>
              <w:keepLines w:val="0"/>
            </w:pPr>
            <w:r w:rsidRPr="00DC7310">
              <w:t>N/A</w:t>
            </w:r>
          </w:p>
        </w:tc>
      </w:tr>
      <w:tr w:rsidR="00C777E6" w:rsidRPr="00DC7310" w14:paraId="29002DE6" w14:textId="77777777" w:rsidTr="00E12634">
        <w:trPr>
          <w:jc w:val="center"/>
        </w:trPr>
        <w:tc>
          <w:tcPr>
            <w:tcW w:w="1132" w:type="pct"/>
            <w:tcBorders>
              <w:top w:val="nil"/>
              <w:bottom w:val="nil"/>
            </w:tcBorders>
            <w:shd w:val="clear" w:color="auto" w:fill="auto"/>
          </w:tcPr>
          <w:p w14:paraId="5A9B389A" w14:textId="77777777" w:rsidR="00C777E6" w:rsidRPr="00DC7310" w:rsidRDefault="00C777E6" w:rsidP="007F59E4">
            <w:pPr>
              <w:pStyle w:val="TAC"/>
              <w:keepNext w:val="0"/>
              <w:keepLines w:val="0"/>
              <w:rPr>
                <w:rFonts w:eastAsia="MS Mincho"/>
              </w:rPr>
            </w:pPr>
          </w:p>
        </w:tc>
        <w:tc>
          <w:tcPr>
            <w:tcW w:w="410" w:type="pct"/>
            <w:shd w:val="clear" w:color="auto" w:fill="auto"/>
          </w:tcPr>
          <w:p w14:paraId="0FD74D95" w14:textId="77777777" w:rsidR="00C777E6" w:rsidRPr="00DC7310" w:rsidRDefault="00C777E6" w:rsidP="007F59E4">
            <w:pPr>
              <w:pStyle w:val="TAC"/>
              <w:keepNext w:val="0"/>
              <w:keepLines w:val="0"/>
            </w:pPr>
            <w:r w:rsidRPr="00DC7310">
              <w:t>n5</w:t>
            </w:r>
          </w:p>
        </w:tc>
        <w:tc>
          <w:tcPr>
            <w:tcW w:w="561" w:type="pct"/>
            <w:gridSpan w:val="2"/>
            <w:shd w:val="clear" w:color="auto" w:fill="auto"/>
            <w:noWrap/>
          </w:tcPr>
          <w:p w14:paraId="51C7F43E" w14:textId="77777777" w:rsidR="00C777E6" w:rsidRPr="00DC7310" w:rsidRDefault="00C777E6" w:rsidP="007F59E4">
            <w:pPr>
              <w:pStyle w:val="TAC"/>
              <w:keepNext w:val="0"/>
              <w:keepLines w:val="0"/>
            </w:pPr>
            <w:r w:rsidRPr="00DC7310">
              <w:rPr>
                <w:rFonts w:cs="Arial"/>
                <w:szCs w:val="18"/>
                <w:lang w:eastAsia="ja-JP"/>
              </w:rPr>
              <w:t>830</w:t>
            </w:r>
          </w:p>
        </w:tc>
        <w:tc>
          <w:tcPr>
            <w:tcW w:w="348" w:type="pct"/>
            <w:gridSpan w:val="2"/>
            <w:shd w:val="clear" w:color="auto" w:fill="auto"/>
            <w:noWrap/>
          </w:tcPr>
          <w:p w14:paraId="7EF1C151"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1B92359E"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531FA52C" w14:textId="77777777" w:rsidR="00C777E6" w:rsidRPr="00DC7310" w:rsidRDefault="00C777E6" w:rsidP="007F59E4">
            <w:pPr>
              <w:pStyle w:val="TAC"/>
              <w:keepNext w:val="0"/>
              <w:keepLines w:val="0"/>
            </w:pPr>
            <w:r w:rsidRPr="00DC7310">
              <w:rPr>
                <w:rFonts w:cs="Arial"/>
                <w:szCs w:val="18"/>
                <w:lang w:eastAsia="ja-JP"/>
              </w:rPr>
              <w:t>875</w:t>
            </w:r>
          </w:p>
        </w:tc>
        <w:tc>
          <w:tcPr>
            <w:tcW w:w="357" w:type="pct"/>
            <w:gridSpan w:val="2"/>
            <w:shd w:val="clear" w:color="auto" w:fill="auto"/>
          </w:tcPr>
          <w:p w14:paraId="00105A5C"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0E6738F1" w14:textId="77777777" w:rsidR="00C777E6" w:rsidRPr="00DC7310" w:rsidRDefault="00C777E6" w:rsidP="007F59E4">
            <w:pPr>
              <w:pStyle w:val="TAC"/>
              <w:keepNext w:val="0"/>
              <w:keepLines w:val="0"/>
            </w:pPr>
            <w:r w:rsidRPr="00DC7310">
              <w:t>N/A</w:t>
            </w:r>
          </w:p>
        </w:tc>
      </w:tr>
      <w:tr w:rsidR="00C777E6" w:rsidRPr="00DC7310" w14:paraId="61BCF9B9" w14:textId="77777777" w:rsidTr="00E12634">
        <w:trPr>
          <w:jc w:val="center"/>
        </w:trPr>
        <w:tc>
          <w:tcPr>
            <w:tcW w:w="1132" w:type="pct"/>
            <w:tcBorders>
              <w:top w:val="nil"/>
              <w:bottom w:val="single" w:sz="4" w:space="0" w:color="auto"/>
            </w:tcBorders>
            <w:shd w:val="clear" w:color="auto" w:fill="auto"/>
          </w:tcPr>
          <w:p w14:paraId="06EDA878" w14:textId="77777777" w:rsidR="00C777E6" w:rsidRPr="00DC7310" w:rsidRDefault="00C777E6" w:rsidP="007F59E4">
            <w:pPr>
              <w:pStyle w:val="TAC"/>
              <w:keepNext w:val="0"/>
              <w:keepLines w:val="0"/>
              <w:rPr>
                <w:rFonts w:eastAsia="MS Mincho"/>
              </w:rPr>
            </w:pPr>
          </w:p>
        </w:tc>
        <w:tc>
          <w:tcPr>
            <w:tcW w:w="410" w:type="pct"/>
            <w:shd w:val="clear" w:color="auto" w:fill="auto"/>
          </w:tcPr>
          <w:p w14:paraId="6664B1AC" w14:textId="77777777" w:rsidR="00C777E6" w:rsidRPr="00DC7310" w:rsidRDefault="00C777E6" w:rsidP="007F59E4">
            <w:pPr>
              <w:pStyle w:val="TAC"/>
              <w:keepNext w:val="0"/>
              <w:keepLines w:val="0"/>
            </w:pPr>
            <w:r w:rsidRPr="00DC7310">
              <w:t>n77</w:t>
            </w:r>
          </w:p>
        </w:tc>
        <w:tc>
          <w:tcPr>
            <w:tcW w:w="561" w:type="pct"/>
            <w:gridSpan w:val="2"/>
            <w:shd w:val="clear" w:color="auto" w:fill="auto"/>
            <w:noWrap/>
          </w:tcPr>
          <w:p w14:paraId="40010886" w14:textId="77777777" w:rsidR="00C777E6" w:rsidRPr="00DC7310" w:rsidRDefault="00C777E6" w:rsidP="007F59E4">
            <w:pPr>
              <w:pStyle w:val="TAC"/>
              <w:keepNext w:val="0"/>
              <w:keepLines w:val="0"/>
            </w:pPr>
            <w:r w:rsidRPr="00DC7310">
              <w:rPr>
                <w:rFonts w:cs="Arial"/>
                <w:szCs w:val="18"/>
                <w:lang w:eastAsia="ja-JP"/>
              </w:rPr>
              <w:t>N/A</w:t>
            </w:r>
          </w:p>
        </w:tc>
        <w:tc>
          <w:tcPr>
            <w:tcW w:w="348" w:type="pct"/>
            <w:gridSpan w:val="2"/>
            <w:shd w:val="clear" w:color="auto" w:fill="auto"/>
            <w:noWrap/>
          </w:tcPr>
          <w:p w14:paraId="02B0CBE2" w14:textId="77777777" w:rsidR="00C777E6" w:rsidRPr="00DC7310" w:rsidRDefault="00C777E6" w:rsidP="007F59E4">
            <w:pPr>
              <w:pStyle w:val="TAC"/>
              <w:keepNext w:val="0"/>
              <w:keepLines w:val="0"/>
            </w:pPr>
            <w:r w:rsidRPr="00DC7310">
              <w:rPr>
                <w:rFonts w:cs="Arial"/>
                <w:szCs w:val="18"/>
                <w:lang w:eastAsia="ja-JP"/>
              </w:rPr>
              <w:t>10</w:t>
            </w:r>
          </w:p>
        </w:tc>
        <w:tc>
          <w:tcPr>
            <w:tcW w:w="1041" w:type="pct"/>
            <w:gridSpan w:val="2"/>
            <w:shd w:val="clear" w:color="auto" w:fill="auto"/>
            <w:noWrap/>
          </w:tcPr>
          <w:p w14:paraId="538A505A" w14:textId="77777777" w:rsidR="00C777E6" w:rsidRPr="00DC7310" w:rsidRDefault="00C777E6" w:rsidP="007F59E4">
            <w:pPr>
              <w:pStyle w:val="TAC"/>
              <w:keepNext w:val="0"/>
              <w:keepLines w:val="0"/>
            </w:pPr>
            <w:r w:rsidRPr="00DC7310">
              <w:rPr>
                <w:rFonts w:cs="Arial"/>
                <w:szCs w:val="18"/>
                <w:lang w:eastAsia="ja-JP"/>
              </w:rPr>
              <w:t>N/A</w:t>
            </w:r>
          </w:p>
        </w:tc>
        <w:tc>
          <w:tcPr>
            <w:tcW w:w="539" w:type="pct"/>
            <w:gridSpan w:val="2"/>
            <w:shd w:val="clear" w:color="auto" w:fill="auto"/>
            <w:noWrap/>
          </w:tcPr>
          <w:p w14:paraId="7C396FD3" w14:textId="77777777" w:rsidR="00C777E6" w:rsidRPr="00DC7310" w:rsidRDefault="00C777E6" w:rsidP="007F59E4">
            <w:pPr>
              <w:pStyle w:val="TAC"/>
              <w:keepNext w:val="0"/>
              <w:keepLines w:val="0"/>
            </w:pPr>
            <w:r w:rsidRPr="00DC7310">
              <w:rPr>
                <w:rFonts w:cs="Arial"/>
                <w:szCs w:val="18"/>
                <w:lang w:eastAsia="ja-JP"/>
              </w:rPr>
              <w:t>3540</w:t>
            </w:r>
          </w:p>
        </w:tc>
        <w:tc>
          <w:tcPr>
            <w:tcW w:w="357" w:type="pct"/>
            <w:gridSpan w:val="2"/>
            <w:shd w:val="clear" w:color="auto" w:fill="auto"/>
          </w:tcPr>
          <w:p w14:paraId="4283EE68" w14:textId="77777777" w:rsidR="00C777E6" w:rsidRPr="00DC7310" w:rsidRDefault="00C777E6" w:rsidP="007F59E4">
            <w:pPr>
              <w:pStyle w:val="TAC"/>
              <w:keepNext w:val="0"/>
              <w:keepLines w:val="0"/>
              <w:rPr>
                <w:rFonts w:cs="Arial"/>
              </w:rPr>
            </w:pPr>
            <w:r w:rsidRPr="00DC7310">
              <w:rPr>
                <w:rFonts w:cs="Arial"/>
              </w:rPr>
              <w:t>16.0</w:t>
            </w:r>
          </w:p>
        </w:tc>
        <w:tc>
          <w:tcPr>
            <w:tcW w:w="612" w:type="pct"/>
            <w:gridSpan w:val="2"/>
            <w:shd w:val="clear" w:color="auto" w:fill="auto"/>
          </w:tcPr>
          <w:p w14:paraId="5A5DF641" w14:textId="77777777" w:rsidR="00C777E6" w:rsidRPr="00DC7310" w:rsidRDefault="00C777E6" w:rsidP="007F59E4">
            <w:pPr>
              <w:pStyle w:val="TAC"/>
              <w:keepNext w:val="0"/>
              <w:keepLines w:val="0"/>
            </w:pPr>
            <w:r w:rsidRPr="00DC7310">
              <w:t>IMD3</w:t>
            </w:r>
          </w:p>
        </w:tc>
      </w:tr>
      <w:tr w:rsidR="00C777E6" w:rsidRPr="00DC7310" w14:paraId="0C0B956B" w14:textId="77777777" w:rsidTr="00E12634">
        <w:trPr>
          <w:jc w:val="center"/>
        </w:trPr>
        <w:tc>
          <w:tcPr>
            <w:tcW w:w="1132" w:type="pct"/>
            <w:tcBorders>
              <w:top w:val="single" w:sz="4" w:space="0" w:color="auto"/>
              <w:bottom w:val="nil"/>
            </w:tcBorders>
            <w:shd w:val="clear" w:color="auto" w:fill="auto"/>
          </w:tcPr>
          <w:p w14:paraId="29C50D71" w14:textId="77777777" w:rsidR="00C777E6" w:rsidRPr="00DC7310" w:rsidRDefault="00C777E6" w:rsidP="007F59E4">
            <w:pPr>
              <w:pStyle w:val="TAC"/>
              <w:keepNext w:val="0"/>
              <w:keepLines w:val="0"/>
              <w:rPr>
                <w:rFonts w:eastAsia="MS Mincho"/>
              </w:rPr>
            </w:pPr>
            <w:r w:rsidRPr="00DC7310">
              <w:rPr>
                <w:lang w:eastAsia="fi-FI"/>
              </w:rPr>
              <w:t>DC_2A_n5A-n77A</w:t>
            </w:r>
            <w:r w:rsidRPr="00DC7310">
              <w:rPr>
                <w:vertAlign w:val="superscript"/>
                <w:lang w:eastAsia="fi-FI"/>
              </w:rPr>
              <w:t>11</w:t>
            </w:r>
          </w:p>
        </w:tc>
        <w:tc>
          <w:tcPr>
            <w:tcW w:w="410" w:type="pct"/>
            <w:shd w:val="clear" w:color="auto" w:fill="auto"/>
          </w:tcPr>
          <w:p w14:paraId="07A17CB9" w14:textId="77777777" w:rsidR="00C777E6" w:rsidRPr="00DC7310" w:rsidRDefault="00C777E6" w:rsidP="007F59E4">
            <w:pPr>
              <w:pStyle w:val="TAC"/>
              <w:keepNext w:val="0"/>
              <w:keepLines w:val="0"/>
            </w:pPr>
            <w:r w:rsidRPr="00DC7310">
              <w:t>2</w:t>
            </w:r>
          </w:p>
        </w:tc>
        <w:tc>
          <w:tcPr>
            <w:tcW w:w="561" w:type="pct"/>
            <w:gridSpan w:val="2"/>
            <w:shd w:val="clear" w:color="auto" w:fill="auto"/>
            <w:noWrap/>
          </w:tcPr>
          <w:p w14:paraId="593A826C" w14:textId="77777777" w:rsidR="00C777E6" w:rsidRPr="00DC7310" w:rsidRDefault="00C777E6" w:rsidP="007F59E4">
            <w:pPr>
              <w:pStyle w:val="TAC"/>
              <w:keepNext w:val="0"/>
              <w:keepLines w:val="0"/>
            </w:pPr>
            <w:r w:rsidRPr="00DC7310">
              <w:rPr>
                <w:rFonts w:cs="Arial"/>
                <w:szCs w:val="18"/>
                <w:lang w:eastAsia="ja-JP"/>
              </w:rPr>
              <w:t>1907</w:t>
            </w:r>
          </w:p>
        </w:tc>
        <w:tc>
          <w:tcPr>
            <w:tcW w:w="348" w:type="pct"/>
            <w:gridSpan w:val="2"/>
            <w:shd w:val="clear" w:color="auto" w:fill="auto"/>
            <w:noWrap/>
          </w:tcPr>
          <w:p w14:paraId="34AA526F"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05294711" w14:textId="77777777" w:rsidR="00C777E6" w:rsidRPr="00DC7310" w:rsidRDefault="00C777E6" w:rsidP="007F59E4">
            <w:pPr>
              <w:pStyle w:val="TAC"/>
              <w:keepNext w:val="0"/>
              <w:keepLines w:val="0"/>
            </w:pPr>
            <w:r w:rsidRPr="00DC7310">
              <w:rPr>
                <w:rFonts w:cs="Arial"/>
                <w:szCs w:val="18"/>
                <w:lang w:eastAsia="ja-JP"/>
              </w:rPr>
              <w:t>25</w:t>
            </w:r>
          </w:p>
        </w:tc>
        <w:tc>
          <w:tcPr>
            <w:tcW w:w="539" w:type="pct"/>
            <w:gridSpan w:val="2"/>
            <w:shd w:val="clear" w:color="auto" w:fill="auto"/>
            <w:noWrap/>
          </w:tcPr>
          <w:p w14:paraId="1B980961" w14:textId="77777777" w:rsidR="00C777E6" w:rsidRPr="00DC7310" w:rsidRDefault="00C777E6" w:rsidP="007F59E4">
            <w:pPr>
              <w:pStyle w:val="TAC"/>
              <w:keepNext w:val="0"/>
              <w:keepLines w:val="0"/>
            </w:pPr>
            <w:r w:rsidRPr="00DC7310">
              <w:rPr>
                <w:rFonts w:cs="Arial"/>
                <w:szCs w:val="18"/>
                <w:lang w:eastAsia="ja-JP"/>
              </w:rPr>
              <w:t>1987</w:t>
            </w:r>
          </w:p>
        </w:tc>
        <w:tc>
          <w:tcPr>
            <w:tcW w:w="357" w:type="pct"/>
            <w:gridSpan w:val="2"/>
            <w:shd w:val="clear" w:color="auto" w:fill="auto"/>
          </w:tcPr>
          <w:p w14:paraId="32AC9C8A" w14:textId="77777777" w:rsidR="00C777E6" w:rsidRPr="00DC7310" w:rsidRDefault="00C777E6" w:rsidP="007F59E4">
            <w:pPr>
              <w:pStyle w:val="TAC"/>
              <w:keepNext w:val="0"/>
              <w:keepLines w:val="0"/>
              <w:rPr>
                <w:rFonts w:cs="Arial"/>
              </w:rPr>
            </w:pPr>
            <w:r w:rsidRPr="00DC7310">
              <w:t>N/A</w:t>
            </w:r>
          </w:p>
        </w:tc>
        <w:tc>
          <w:tcPr>
            <w:tcW w:w="612" w:type="pct"/>
            <w:gridSpan w:val="2"/>
            <w:shd w:val="clear" w:color="auto" w:fill="auto"/>
          </w:tcPr>
          <w:p w14:paraId="22FE2CDB" w14:textId="77777777" w:rsidR="00C777E6" w:rsidRPr="00DC7310" w:rsidRDefault="00C777E6" w:rsidP="007F59E4">
            <w:pPr>
              <w:pStyle w:val="TAC"/>
              <w:keepNext w:val="0"/>
              <w:keepLines w:val="0"/>
            </w:pPr>
            <w:r w:rsidRPr="00DC7310">
              <w:t>N/A</w:t>
            </w:r>
          </w:p>
        </w:tc>
      </w:tr>
      <w:tr w:rsidR="00C777E6" w:rsidRPr="00DC7310" w14:paraId="5105EF62" w14:textId="77777777" w:rsidTr="00E12634">
        <w:trPr>
          <w:jc w:val="center"/>
        </w:trPr>
        <w:tc>
          <w:tcPr>
            <w:tcW w:w="1132" w:type="pct"/>
            <w:tcBorders>
              <w:top w:val="nil"/>
              <w:bottom w:val="nil"/>
            </w:tcBorders>
            <w:shd w:val="clear" w:color="auto" w:fill="auto"/>
          </w:tcPr>
          <w:p w14:paraId="336FE4C4" w14:textId="77777777" w:rsidR="00C777E6" w:rsidRPr="00DC7310" w:rsidRDefault="00C777E6" w:rsidP="007F59E4">
            <w:pPr>
              <w:pStyle w:val="TAC"/>
              <w:keepNext w:val="0"/>
              <w:keepLines w:val="0"/>
              <w:rPr>
                <w:rFonts w:eastAsia="MS Mincho"/>
              </w:rPr>
            </w:pPr>
          </w:p>
        </w:tc>
        <w:tc>
          <w:tcPr>
            <w:tcW w:w="410" w:type="pct"/>
            <w:shd w:val="clear" w:color="auto" w:fill="auto"/>
          </w:tcPr>
          <w:p w14:paraId="66A80433" w14:textId="77777777" w:rsidR="00C777E6" w:rsidRPr="00DC7310" w:rsidRDefault="00C777E6" w:rsidP="007F59E4">
            <w:pPr>
              <w:pStyle w:val="TAC"/>
              <w:keepNext w:val="0"/>
              <w:keepLines w:val="0"/>
            </w:pPr>
            <w:r w:rsidRPr="00DC7310">
              <w:t>n5</w:t>
            </w:r>
          </w:p>
        </w:tc>
        <w:tc>
          <w:tcPr>
            <w:tcW w:w="561" w:type="pct"/>
            <w:gridSpan w:val="2"/>
            <w:shd w:val="clear" w:color="auto" w:fill="auto"/>
            <w:noWrap/>
          </w:tcPr>
          <w:p w14:paraId="56B5FFED" w14:textId="77777777" w:rsidR="00C777E6" w:rsidRPr="00DC7310" w:rsidRDefault="00C777E6" w:rsidP="007F59E4">
            <w:pPr>
              <w:pStyle w:val="TAC"/>
              <w:keepNext w:val="0"/>
              <w:keepLines w:val="0"/>
            </w:pPr>
            <w:r w:rsidRPr="00DC7310">
              <w:rPr>
                <w:rFonts w:cs="Arial"/>
                <w:szCs w:val="18"/>
                <w:lang w:eastAsia="ja-JP"/>
              </w:rPr>
              <w:t>N/A</w:t>
            </w:r>
          </w:p>
        </w:tc>
        <w:tc>
          <w:tcPr>
            <w:tcW w:w="348" w:type="pct"/>
            <w:gridSpan w:val="2"/>
            <w:shd w:val="clear" w:color="auto" w:fill="auto"/>
            <w:noWrap/>
          </w:tcPr>
          <w:p w14:paraId="1F281A6A" w14:textId="77777777" w:rsidR="00C777E6" w:rsidRPr="00DC7310" w:rsidRDefault="00C777E6" w:rsidP="007F59E4">
            <w:pPr>
              <w:pStyle w:val="TAC"/>
              <w:keepNext w:val="0"/>
              <w:keepLines w:val="0"/>
            </w:pPr>
            <w:r w:rsidRPr="00DC7310">
              <w:rPr>
                <w:rFonts w:cs="Arial"/>
                <w:szCs w:val="18"/>
                <w:lang w:eastAsia="ja-JP"/>
              </w:rPr>
              <w:t>5</w:t>
            </w:r>
          </w:p>
        </w:tc>
        <w:tc>
          <w:tcPr>
            <w:tcW w:w="1041" w:type="pct"/>
            <w:gridSpan w:val="2"/>
            <w:shd w:val="clear" w:color="auto" w:fill="auto"/>
            <w:noWrap/>
          </w:tcPr>
          <w:p w14:paraId="608A1CE3" w14:textId="77777777" w:rsidR="00C777E6" w:rsidRPr="00DC7310" w:rsidRDefault="00C777E6" w:rsidP="007F59E4">
            <w:pPr>
              <w:pStyle w:val="TAC"/>
              <w:keepNext w:val="0"/>
              <w:keepLines w:val="0"/>
            </w:pPr>
            <w:r w:rsidRPr="00DC7310">
              <w:rPr>
                <w:rFonts w:cs="Arial"/>
                <w:szCs w:val="18"/>
                <w:lang w:eastAsia="ja-JP"/>
              </w:rPr>
              <w:t>N/A</w:t>
            </w:r>
          </w:p>
        </w:tc>
        <w:tc>
          <w:tcPr>
            <w:tcW w:w="539" w:type="pct"/>
            <w:gridSpan w:val="2"/>
            <w:shd w:val="clear" w:color="auto" w:fill="auto"/>
            <w:noWrap/>
          </w:tcPr>
          <w:p w14:paraId="2D831C23" w14:textId="77777777" w:rsidR="00C777E6" w:rsidRPr="00DC7310" w:rsidRDefault="00C777E6" w:rsidP="007F59E4">
            <w:pPr>
              <w:pStyle w:val="TAC"/>
              <w:keepNext w:val="0"/>
              <w:keepLines w:val="0"/>
            </w:pPr>
            <w:r w:rsidRPr="00DC7310">
              <w:rPr>
                <w:rFonts w:cs="Arial"/>
                <w:szCs w:val="18"/>
                <w:lang w:eastAsia="ja-JP"/>
              </w:rPr>
              <w:t>889</w:t>
            </w:r>
          </w:p>
        </w:tc>
        <w:tc>
          <w:tcPr>
            <w:tcW w:w="357" w:type="pct"/>
            <w:gridSpan w:val="2"/>
            <w:shd w:val="clear" w:color="auto" w:fill="auto"/>
          </w:tcPr>
          <w:p w14:paraId="19DB453B" w14:textId="77777777" w:rsidR="00C777E6" w:rsidRPr="00DC7310" w:rsidRDefault="00C777E6" w:rsidP="007F59E4">
            <w:pPr>
              <w:pStyle w:val="TAC"/>
              <w:keepNext w:val="0"/>
              <w:keepLines w:val="0"/>
              <w:rPr>
                <w:rFonts w:cs="Arial"/>
              </w:rPr>
            </w:pPr>
            <w:r w:rsidRPr="00DC7310">
              <w:t>3.8</w:t>
            </w:r>
          </w:p>
        </w:tc>
        <w:tc>
          <w:tcPr>
            <w:tcW w:w="612" w:type="pct"/>
            <w:gridSpan w:val="2"/>
            <w:shd w:val="clear" w:color="auto" w:fill="auto"/>
          </w:tcPr>
          <w:p w14:paraId="0BFBAC19" w14:textId="77777777" w:rsidR="00C777E6" w:rsidRPr="00DC7310" w:rsidRDefault="00C777E6" w:rsidP="007F59E4">
            <w:pPr>
              <w:pStyle w:val="TAC"/>
              <w:keepNext w:val="0"/>
              <w:keepLines w:val="0"/>
            </w:pPr>
            <w:r w:rsidRPr="00DC7310">
              <w:t>IMD5</w:t>
            </w:r>
          </w:p>
        </w:tc>
      </w:tr>
      <w:tr w:rsidR="00C777E6" w:rsidRPr="00DC7310" w14:paraId="53CBD1EE" w14:textId="77777777" w:rsidTr="00E12634">
        <w:trPr>
          <w:jc w:val="center"/>
        </w:trPr>
        <w:tc>
          <w:tcPr>
            <w:tcW w:w="1132" w:type="pct"/>
            <w:tcBorders>
              <w:top w:val="nil"/>
              <w:bottom w:val="single" w:sz="4" w:space="0" w:color="auto"/>
            </w:tcBorders>
            <w:shd w:val="clear" w:color="auto" w:fill="auto"/>
          </w:tcPr>
          <w:p w14:paraId="6BBD5432" w14:textId="77777777" w:rsidR="00C777E6" w:rsidRPr="00DC7310" w:rsidRDefault="00C777E6" w:rsidP="007F59E4">
            <w:pPr>
              <w:pStyle w:val="TAC"/>
              <w:keepNext w:val="0"/>
              <w:keepLines w:val="0"/>
              <w:rPr>
                <w:rFonts w:eastAsia="MS Mincho"/>
              </w:rPr>
            </w:pPr>
          </w:p>
        </w:tc>
        <w:tc>
          <w:tcPr>
            <w:tcW w:w="410" w:type="pct"/>
            <w:shd w:val="clear" w:color="auto" w:fill="auto"/>
          </w:tcPr>
          <w:p w14:paraId="5953FAF2" w14:textId="77777777" w:rsidR="00C777E6" w:rsidRPr="00DC7310" w:rsidRDefault="00C777E6" w:rsidP="007F59E4">
            <w:pPr>
              <w:pStyle w:val="TAC"/>
              <w:keepNext w:val="0"/>
              <w:keepLines w:val="0"/>
            </w:pPr>
            <w:r w:rsidRPr="00DC7310">
              <w:t>n77</w:t>
            </w:r>
          </w:p>
        </w:tc>
        <w:tc>
          <w:tcPr>
            <w:tcW w:w="561" w:type="pct"/>
            <w:gridSpan w:val="2"/>
            <w:shd w:val="clear" w:color="auto" w:fill="auto"/>
            <w:noWrap/>
          </w:tcPr>
          <w:p w14:paraId="05CF0EA1" w14:textId="77777777" w:rsidR="00C777E6" w:rsidRPr="00DC7310" w:rsidRDefault="00C777E6" w:rsidP="007F59E4">
            <w:pPr>
              <w:pStyle w:val="TAC"/>
              <w:keepNext w:val="0"/>
              <w:keepLines w:val="0"/>
            </w:pPr>
            <w:r w:rsidRPr="00DC7310">
              <w:rPr>
                <w:rFonts w:cs="Arial"/>
                <w:szCs w:val="18"/>
                <w:lang w:eastAsia="ja-JP"/>
              </w:rPr>
              <w:t>3305</w:t>
            </w:r>
          </w:p>
        </w:tc>
        <w:tc>
          <w:tcPr>
            <w:tcW w:w="348" w:type="pct"/>
            <w:gridSpan w:val="2"/>
            <w:shd w:val="clear" w:color="auto" w:fill="auto"/>
            <w:noWrap/>
          </w:tcPr>
          <w:p w14:paraId="7370DB80" w14:textId="77777777" w:rsidR="00C777E6" w:rsidRPr="00DC7310" w:rsidRDefault="00C777E6" w:rsidP="007F59E4">
            <w:pPr>
              <w:pStyle w:val="TAC"/>
              <w:keepNext w:val="0"/>
              <w:keepLines w:val="0"/>
            </w:pPr>
            <w:r w:rsidRPr="00DC7310">
              <w:rPr>
                <w:rFonts w:cs="Arial"/>
                <w:szCs w:val="18"/>
                <w:lang w:eastAsia="ja-JP"/>
              </w:rPr>
              <w:t>10</w:t>
            </w:r>
          </w:p>
        </w:tc>
        <w:tc>
          <w:tcPr>
            <w:tcW w:w="1041" w:type="pct"/>
            <w:gridSpan w:val="2"/>
            <w:shd w:val="clear" w:color="auto" w:fill="auto"/>
            <w:noWrap/>
          </w:tcPr>
          <w:p w14:paraId="4BA1B35D" w14:textId="77777777" w:rsidR="00C777E6" w:rsidRPr="00DC7310" w:rsidRDefault="00C777E6" w:rsidP="007F59E4">
            <w:pPr>
              <w:pStyle w:val="TAC"/>
              <w:keepNext w:val="0"/>
              <w:keepLines w:val="0"/>
            </w:pPr>
            <w:r w:rsidRPr="00DC7310">
              <w:rPr>
                <w:rFonts w:cs="Arial"/>
                <w:szCs w:val="18"/>
                <w:lang w:eastAsia="ja-JP"/>
              </w:rPr>
              <w:t>50</w:t>
            </w:r>
          </w:p>
        </w:tc>
        <w:tc>
          <w:tcPr>
            <w:tcW w:w="539" w:type="pct"/>
            <w:gridSpan w:val="2"/>
            <w:shd w:val="clear" w:color="auto" w:fill="auto"/>
            <w:noWrap/>
          </w:tcPr>
          <w:p w14:paraId="156AC5FD" w14:textId="77777777" w:rsidR="00C777E6" w:rsidRPr="00DC7310" w:rsidRDefault="00C777E6" w:rsidP="007F59E4">
            <w:pPr>
              <w:pStyle w:val="TAC"/>
              <w:keepNext w:val="0"/>
              <w:keepLines w:val="0"/>
            </w:pPr>
            <w:r w:rsidRPr="00DC7310">
              <w:rPr>
                <w:rFonts w:cs="Arial"/>
                <w:szCs w:val="18"/>
                <w:lang w:eastAsia="ja-JP"/>
              </w:rPr>
              <w:t>3305</w:t>
            </w:r>
          </w:p>
        </w:tc>
        <w:tc>
          <w:tcPr>
            <w:tcW w:w="357" w:type="pct"/>
            <w:gridSpan w:val="2"/>
            <w:shd w:val="clear" w:color="auto" w:fill="auto"/>
          </w:tcPr>
          <w:p w14:paraId="3C3A2E29"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1F09BE07" w14:textId="77777777" w:rsidR="00C777E6" w:rsidRPr="00DC7310" w:rsidRDefault="00C777E6" w:rsidP="007F59E4">
            <w:pPr>
              <w:pStyle w:val="TAC"/>
              <w:keepNext w:val="0"/>
              <w:keepLines w:val="0"/>
            </w:pPr>
            <w:r w:rsidRPr="00DC7310">
              <w:t>N/A</w:t>
            </w:r>
          </w:p>
        </w:tc>
      </w:tr>
      <w:tr w:rsidR="00C777E6" w:rsidRPr="00DC7310" w14:paraId="7EABFCB4" w14:textId="77777777" w:rsidTr="00E12634">
        <w:trPr>
          <w:jc w:val="center"/>
        </w:trPr>
        <w:tc>
          <w:tcPr>
            <w:tcW w:w="1132" w:type="pct"/>
            <w:tcBorders>
              <w:top w:val="nil"/>
              <w:left w:val="single" w:sz="4" w:space="0" w:color="auto"/>
              <w:bottom w:val="nil"/>
              <w:right w:val="single" w:sz="4" w:space="0" w:color="auto"/>
            </w:tcBorders>
          </w:tcPr>
          <w:p w14:paraId="4D418AED" w14:textId="77777777" w:rsidR="00C777E6" w:rsidRPr="00DC7310" w:rsidRDefault="00C777E6" w:rsidP="007F59E4">
            <w:pPr>
              <w:pStyle w:val="TAC"/>
              <w:keepNext w:val="0"/>
              <w:keepLines w:val="0"/>
              <w:rPr>
                <w:rFonts w:eastAsia="MS Mincho"/>
              </w:rPr>
            </w:pPr>
            <w:r w:rsidRPr="00DC7310">
              <w:rPr>
                <w:lang w:eastAsia="fi-FI"/>
              </w:rPr>
              <w:t>DC_2A-5A_n77A</w:t>
            </w:r>
            <w:r w:rsidRPr="00DC7310">
              <w:rPr>
                <w:vertAlign w:val="superscript"/>
                <w:lang w:eastAsia="fi-FI"/>
              </w:rPr>
              <w:t>11</w:t>
            </w:r>
          </w:p>
        </w:tc>
        <w:tc>
          <w:tcPr>
            <w:tcW w:w="410" w:type="pct"/>
            <w:shd w:val="clear" w:color="auto" w:fill="auto"/>
          </w:tcPr>
          <w:p w14:paraId="667B7C6A" w14:textId="77777777" w:rsidR="00C777E6" w:rsidRPr="00DC7310" w:rsidRDefault="00C777E6" w:rsidP="007F59E4">
            <w:pPr>
              <w:pStyle w:val="TAC"/>
              <w:keepNext w:val="0"/>
              <w:keepLines w:val="0"/>
            </w:pPr>
            <w:r w:rsidRPr="00DC7310">
              <w:rPr>
                <w:rFonts w:cs="Arial"/>
                <w:sz w:val="20"/>
                <w:lang w:eastAsia="fi-FI"/>
              </w:rPr>
              <w:t>2</w:t>
            </w:r>
          </w:p>
        </w:tc>
        <w:tc>
          <w:tcPr>
            <w:tcW w:w="561" w:type="pct"/>
            <w:gridSpan w:val="2"/>
            <w:shd w:val="clear" w:color="auto" w:fill="auto"/>
            <w:noWrap/>
          </w:tcPr>
          <w:p w14:paraId="2A60D1F0"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1907.5</w:t>
            </w:r>
          </w:p>
        </w:tc>
        <w:tc>
          <w:tcPr>
            <w:tcW w:w="348" w:type="pct"/>
            <w:gridSpan w:val="2"/>
            <w:shd w:val="clear" w:color="auto" w:fill="auto"/>
            <w:noWrap/>
          </w:tcPr>
          <w:p w14:paraId="5F62BF73" w14:textId="77777777" w:rsidR="00C777E6" w:rsidRPr="00DC7310" w:rsidRDefault="00C777E6" w:rsidP="007F59E4">
            <w:pPr>
              <w:pStyle w:val="TAC"/>
              <w:keepNext w:val="0"/>
              <w:keepLines w:val="0"/>
              <w:rPr>
                <w:rFonts w:cs="Arial"/>
                <w:szCs w:val="18"/>
                <w:lang w:eastAsia="ja-JP"/>
              </w:rPr>
            </w:pPr>
            <w:r w:rsidRPr="00DC7310">
              <w:rPr>
                <w:rFonts w:eastAsia="Malgun Gothic" w:cs="Arial"/>
                <w:kern w:val="2"/>
                <w:szCs w:val="18"/>
                <w:lang w:eastAsia="ko-KR"/>
              </w:rPr>
              <w:t>5</w:t>
            </w:r>
          </w:p>
        </w:tc>
        <w:tc>
          <w:tcPr>
            <w:tcW w:w="1041" w:type="pct"/>
            <w:gridSpan w:val="2"/>
            <w:shd w:val="clear" w:color="auto" w:fill="auto"/>
            <w:noWrap/>
          </w:tcPr>
          <w:p w14:paraId="6A5781C1" w14:textId="77777777" w:rsidR="00C777E6" w:rsidRPr="00DC7310" w:rsidRDefault="00C777E6" w:rsidP="007F59E4">
            <w:pPr>
              <w:pStyle w:val="TAC"/>
              <w:keepNext w:val="0"/>
              <w:keepLines w:val="0"/>
              <w:rPr>
                <w:rFonts w:cs="Arial"/>
                <w:szCs w:val="18"/>
                <w:lang w:eastAsia="ja-JP"/>
              </w:rPr>
            </w:pPr>
            <w:r w:rsidRPr="00DC7310">
              <w:rPr>
                <w:rFonts w:eastAsia="Malgun Gothic" w:cs="Arial"/>
                <w:kern w:val="2"/>
                <w:szCs w:val="18"/>
                <w:lang w:eastAsia="ko-KR"/>
              </w:rPr>
              <w:t>25</w:t>
            </w:r>
          </w:p>
        </w:tc>
        <w:tc>
          <w:tcPr>
            <w:tcW w:w="539" w:type="pct"/>
            <w:gridSpan w:val="2"/>
            <w:shd w:val="clear" w:color="auto" w:fill="auto"/>
            <w:noWrap/>
          </w:tcPr>
          <w:p w14:paraId="3A19C74B"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1987.5</w:t>
            </w:r>
          </w:p>
        </w:tc>
        <w:tc>
          <w:tcPr>
            <w:tcW w:w="357" w:type="pct"/>
            <w:gridSpan w:val="2"/>
            <w:shd w:val="clear" w:color="auto" w:fill="auto"/>
          </w:tcPr>
          <w:p w14:paraId="09FF5D98" w14:textId="77777777" w:rsidR="00C777E6" w:rsidRPr="00DC7310" w:rsidRDefault="00C777E6" w:rsidP="007F59E4">
            <w:pPr>
              <w:pStyle w:val="TAC"/>
              <w:keepNext w:val="0"/>
              <w:keepLines w:val="0"/>
              <w:rPr>
                <w:rFonts w:cs="Arial"/>
              </w:rPr>
            </w:pPr>
            <w:r w:rsidRPr="00DC7310">
              <w:rPr>
                <w:rFonts w:eastAsia="Malgun Gothic" w:cs="Arial"/>
                <w:kern w:val="2"/>
                <w:sz w:val="20"/>
                <w:lang w:eastAsia="ko-KR"/>
              </w:rPr>
              <w:t>N/A</w:t>
            </w:r>
          </w:p>
        </w:tc>
        <w:tc>
          <w:tcPr>
            <w:tcW w:w="612" w:type="pct"/>
            <w:gridSpan w:val="2"/>
            <w:shd w:val="clear" w:color="auto" w:fill="auto"/>
          </w:tcPr>
          <w:p w14:paraId="24B63F6D" w14:textId="77777777" w:rsidR="00C777E6" w:rsidRPr="00DC7310" w:rsidRDefault="00C777E6" w:rsidP="007F59E4">
            <w:pPr>
              <w:pStyle w:val="TAC"/>
              <w:keepNext w:val="0"/>
              <w:keepLines w:val="0"/>
            </w:pPr>
            <w:r w:rsidRPr="00DC7310">
              <w:rPr>
                <w:rFonts w:cs="Arial"/>
                <w:sz w:val="20"/>
                <w:lang w:eastAsia="fi-FI"/>
              </w:rPr>
              <w:t>N/A</w:t>
            </w:r>
          </w:p>
        </w:tc>
      </w:tr>
      <w:tr w:rsidR="00C777E6" w:rsidRPr="00DC7310" w14:paraId="0C86EFB0" w14:textId="77777777" w:rsidTr="00E12634">
        <w:trPr>
          <w:jc w:val="center"/>
        </w:trPr>
        <w:tc>
          <w:tcPr>
            <w:tcW w:w="1132" w:type="pct"/>
            <w:tcBorders>
              <w:top w:val="nil"/>
              <w:left w:val="single" w:sz="4" w:space="0" w:color="auto"/>
              <w:bottom w:val="nil"/>
              <w:right w:val="single" w:sz="4" w:space="0" w:color="auto"/>
            </w:tcBorders>
          </w:tcPr>
          <w:p w14:paraId="270A89DE" w14:textId="77777777" w:rsidR="00C777E6" w:rsidRPr="00DC7310" w:rsidRDefault="00C777E6" w:rsidP="007F59E4">
            <w:pPr>
              <w:pStyle w:val="TAC"/>
              <w:keepNext w:val="0"/>
              <w:keepLines w:val="0"/>
              <w:rPr>
                <w:rFonts w:eastAsia="MS Mincho"/>
                <w:vertAlign w:val="superscript"/>
              </w:rPr>
            </w:pPr>
            <w:r w:rsidRPr="00DC7310">
              <w:rPr>
                <w:rFonts w:eastAsia="MS Mincho"/>
              </w:rPr>
              <w:t>DC_2A-5A_n77C</w:t>
            </w:r>
            <w:r w:rsidRPr="00DC7310">
              <w:rPr>
                <w:rFonts w:eastAsia="MS Mincho"/>
                <w:vertAlign w:val="superscript"/>
              </w:rPr>
              <w:t>11</w:t>
            </w:r>
          </w:p>
          <w:p w14:paraId="5A57C285" w14:textId="77777777" w:rsidR="00C777E6" w:rsidRPr="00DC7310" w:rsidRDefault="00C777E6" w:rsidP="007F59E4">
            <w:pPr>
              <w:pStyle w:val="TAC"/>
              <w:keepNext w:val="0"/>
              <w:keepLines w:val="0"/>
              <w:rPr>
                <w:lang w:eastAsia="ja-JP"/>
              </w:rPr>
            </w:pPr>
            <w:r w:rsidRPr="00DC7310">
              <w:rPr>
                <w:lang w:eastAsia="ja-JP"/>
              </w:rPr>
              <w:t>DC_2A-5A_n77(2A)</w:t>
            </w:r>
            <w:r w:rsidRPr="00DC7310">
              <w:rPr>
                <w:vertAlign w:val="superscript"/>
                <w:lang w:eastAsia="fi-FI"/>
              </w:rPr>
              <w:t>11</w:t>
            </w:r>
          </w:p>
          <w:p w14:paraId="73CE3CFC" w14:textId="77777777" w:rsidR="00C777E6" w:rsidRPr="00DC7310" w:rsidRDefault="00C777E6" w:rsidP="007F59E4">
            <w:pPr>
              <w:pStyle w:val="TAC"/>
              <w:keepNext w:val="0"/>
              <w:keepLines w:val="0"/>
              <w:rPr>
                <w:rFonts w:eastAsia="MS Mincho"/>
              </w:rPr>
            </w:pPr>
            <w:r w:rsidRPr="00DC7310">
              <w:rPr>
                <w:lang w:eastAsia="ja-JP"/>
              </w:rPr>
              <w:t>DC_2A-2A-5A_n77A</w:t>
            </w:r>
            <w:r w:rsidRPr="00DC7310">
              <w:rPr>
                <w:vertAlign w:val="superscript"/>
                <w:lang w:eastAsia="ja-JP"/>
              </w:rPr>
              <w:t>11</w:t>
            </w:r>
          </w:p>
        </w:tc>
        <w:tc>
          <w:tcPr>
            <w:tcW w:w="410" w:type="pct"/>
            <w:shd w:val="clear" w:color="auto" w:fill="auto"/>
          </w:tcPr>
          <w:p w14:paraId="4A067320" w14:textId="77777777" w:rsidR="00C777E6" w:rsidRPr="00DC7310" w:rsidRDefault="00C777E6" w:rsidP="007F59E4">
            <w:pPr>
              <w:pStyle w:val="TAC"/>
              <w:keepNext w:val="0"/>
              <w:keepLines w:val="0"/>
            </w:pPr>
            <w:r w:rsidRPr="00DC7310">
              <w:rPr>
                <w:rFonts w:cs="Arial"/>
                <w:sz w:val="20"/>
                <w:lang w:eastAsia="fi-FI"/>
              </w:rPr>
              <w:t>5</w:t>
            </w:r>
          </w:p>
        </w:tc>
        <w:tc>
          <w:tcPr>
            <w:tcW w:w="561" w:type="pct"/>
            <w:gridSpan w:val="2"/>
            <w:shd w:val="clear" w:color="auto" w:fill="auto"/>
            <w:noWrap/>
          </w:tcPr>
          <w:p w14:paraId="747B7BE5"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N/A</w:t>
            </w:r>
          </w:p>
        </w:tc>
        <w:tc>
          <w:tcPr>
            <w:tcW w:w="348" w:type="pct"/>
            <w:gridSpan w:val="2"/>
            <w:shd w:val="clear" w:color="auto" w:fill="auto"/>
            <w:noWrap/>
          </w:tcPr>
          <w:p w14:paraId="404D0843"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5</w:t>
            </w:r>
          </w:p>
        </w:tc>
        <w:tc>
          <w:tcPr>
            <w:tcW w:w="1041" w:type="pct"/>
            <w:gridSpan w:val="2"/>
            <w:shd w:val="clear" w:color="auto" w:fill="auto"/>
            <w:noWrap/>
          </w:tcPr>
          <w:p w14:paraId="6642C6C8"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N/A</w:t>
            </w:r>
          </w:p>
        </w:tc>
        <w:tc>
          <w:tcPr>
            <w:tcW w:w="539" w:type="pct"/>
            <w:gridSpan w:val="2"/>
            <w:shd w:val="clear" w:color="auto" w:fill="auto"/>
            <w:noWrap/>
          </w:tcPr>
          <w:p w14:paraId="2AD0DBB2"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887.5</w:t>
            </w:r>
          </w:p>
        </w:tc>
        <w:tc>
          <w:tcPr>
            <w:tcW w:w="357" w:type="pct"/>
            <w:gridSpan w:val="2"/>
            <w:shd w:val="clear" w:color="auto" w:fill="auto"/>
          </w:tcPr>
          <w:p w14:paraId="29890ADD" w14:textId="77777777" w:rsidR="00C777E6" w:rsidRPr="00DC7310" w:rsidRDefault="00C777E6" w:rsidP="007F59E4">
            <w:pPr>
              <w:pStyle w:val="TAC"/>
              <w:keepNext w:val="0"/>
              <w:keepLines w:val="0"/>
              <w:rPr>
                <w:rFonts w:cs="Arial"/>
              </w:rPr>
            </w:pPr>
            <w:r w:rsidRPr="00DC7310">
              <w:rPr>
                <w:rFonts w:cs="Arial"/>
                <w:sz w:val="20"/>
                <w:lang w:eastAsia="fi-FI"/>
              </w:rPr>
              <w:t>3.8</w:t>
            </w:r>
          </w:p>
        </w:tc>
        <w:tc>
          <w:tcPr>
            <w:tcW w:w="612" w:type="pct"/>
            <w:gridSpan w:val="2"/>
            <w:shd w:val="clear" w:color="auto" w:fill="auto"/>
          </w:tcPr>
          <w:p w14:paraId="097299E7" w14:textId="77777777" w:rsidR="00C777E6" w:rsidRPr="00DC7310" w:rsidRDefault="00C777E6" w:rsidP="007F59E4">
            <w:pPr>
              <w:pStyle w:val="TAC"/>
              <w:keepNext w:val="0"/>
              <w:keepLines w:val="0"/>
            </w:pPr>
            <w:r w:rsidRPr="00DC7310">
              <w:rPr>
                <w:rFonts w:eastAsia="Malgun Gothic" w:cs="Arial"/>
                <w:sz w:val="20"/>
                <w:lang w:eastAsia="ko-KR"/>
              </w:rPr>
              <w:t>IMD5</w:t>
            </w:r>
          </w:p>
        </w:tc>
      </w:tr>
      <w:tr w:rsidR="00C777E6" w:rsidRPr="00DC7310" w14:paraId="0880C607" w14:textId="77777777" w:rsidTr="00E12634">
        <w:trPr>
          <w:jc w:val="center"/>
        </w:trPr>
        <w:tc>
          <w:tcPr>
            <w:tcW w:w="1132" w:type="pct"/>
            <w:tcBorders>
              <w:top w:val="nil"/>
              <w:left w:val="single" w:sz="4" w:space="0" w:color="auto"/>
              <w:bottom w:val="nil"/>
              <w:right w:val="single" w:sz="4" w:space="0" w:color="auto"/>
            </w:tcBorders>
          </w:tcPr>
          <w:p w14:paraId="2FA5F254" w14:textId="77777777" w:rsidR="00C777E6" w:rsidRDefault="00C777E6" w:rsidP="007F59E4">
            <w:pPr>
              <w:pStyle w:val="TAC"/>
              <w:keepNext w:val="0"/>
              <w:keepLines w:val="0"/>
              <w:rPr>
                <w:rFonts w:eastAsia="MS Mincho"/>
                <w:vertAlign w:val="superscript"/>
              </w:rPr>
            </w:pPr>
            <w:r w:rsidRPr="00DC7310">
              <w:rPr>
                <w:rFonts w:eastAsia="MS Mincho"/>
              </w:rPr>
              <w:t>DC_2A-2A-5A_n77C</w:t>
            </w:r>
            <w:r w:rsidRPr="00DC7310">
              <w:rPr>
                <w:rFonts w:eastAsia="MS Mincho"/>
                <w:vertAlign w:val="superscript"/>
              </w:rPr>
              <w:t>11</w:t>
            </w:r>
          </w:p>
          <w:p w14:paraId="0C4E4D9F" w14:textId="77777777" w:rsidR="00C777E6" w:rsidRPr="00DC7310" w:rsidRDefault="00C777E6" w:rsidP="007F59E4">
            <w:pPr>
              <w:pStyle w:val="TAC"/>
              <w:keepNext w:val="0"/>
              <w:keepLines w:val="0"/>
              <w:rPr>
                <w:rFonts w:eastAsia="MS Mincho"/>
              </w:rPr>
            </w:pPr>
            <w:r w:rsidRPr="00DC7310">
              <w:rPr>
                <w:rFonts w:eastAsia="MS Mincho"/>
              </w:rPr>
              <w:t>DC_2A-2A-5A_n77(2A)</w:t>
            </w:r>
            <w:r w:rsidRPr="00DC7310">
              <w:rPr>
                <w:rFonts w:eastAsia="MS Mincho"/>
                <w:vertAlign w:val="superscript"/>
              </w:rPr>
              <w:t>11</w:t>
            </w:r>
          </w:p>
        </w:tc>
        <w:tc>
          <w:tcPr>
            <w:tcW w:w="410" w:type="pct"/>
            <w:shd w:val="clear" w:color="auto" w:fill="auto"/>
          </w:tcPr>
          <w:p w14:paraId="33047CB8" w14:textId="77777777" w:rsidR="00C777E6" w:rsidRPr="00DC7310" w:rsidRDefault="00C777E6" w:rsidP="007F59E4">
            <w:pPr>
              <w:pStyle w:val="TAC"/>
              <w:keepNext w:val="0"/>
              <w:keepLines w:val="0"/>
            </w:pPr>
            <w:r w:rsidRPr="00DC7310">
              <w:rPr>
                <w:rFonts w:cs="Arial"/>
                <w:sz w:val="20"/>
                <w:lang w:eastAsia="fi-FI"/>
              </w:rPr>
              <w:t>n77</w:t>
            </w:r>
          </w:p>
        </w:tc>
        <w:tc>
          <w:tcPr>
            <w:tcW w:w="561" w:type="pct"/>
            <w:gridSpan w:val="2"/>
            <w:shd w:val="clear" w:color="auto" w:fill="auto"/>
            <w:noWrap/>
          </w:tcPr>
          <w:p w14:paraId="4E315BE9"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3305</w:t>
            </w:r>
          </w:p>
        </w:tc>
        <w:tc>
          <w:tcPr>
            <w:tcW w:w="348" w:type="pct"/>
            <w:gridSpan w:val="2"/>
            <w:shd w:val="clear" w:color="auto" w:fill="auto"/>
            <w:noWrap/>
          </w:tcPr>
          <w:p w14:paraId="569FD4E8" w14:textId="77777777" w:rsidR="00C777E6" w:rsidRPr="00DC7310" w:rsidRDefault="00C777E6" w:rsidP="007F59E4">
            <w:pPr>
              <w:pStyle w:val="TAC"/>
              <w:keepNext w:val="0"/>
              <w:keepLines w:val="0"/>
              <w:rPr>
                <w:rFonts w:cs="Arial"/>
                <w:szCs w:val="18"/>
                <w:lang w:eastAsia="ja-JP"/>
              </w:rPr>
            </w:pPr>
            <w:r w:rsidRPr="00DC7310">
              <w:rPr>
                <w:rFonts w:eastAsia="Malgun Gothic" w:cs="Arial"/>
                <w:szCs w:val="18"/>
                <w:lang w:eastAsia="ko-KR"/>
              </w:rPr>
              <w:t>10</w:t>
            </w:r>
          </w:p>
        </w:tc>
        <w:tc>
          <w:tcPr>
            <w:tcW w:w="1041" w:type="pct"/>
            <w:gridSpan w:val="2"/>
            <w:shd w:val="clear" w:color="auto" w:fill="auto"/>
            <w:noWrap/>
          </w:tcPr>
          <w:p w14:paraId="4CB7AB43" w14:textId="77777777" w:rsidR="00C777E6" w:rsidRPr="00DC7310" w:rsidRDefault="00C777E6" w:rsidP="007F59E4">
            <w:pPr>
              <w:pStyle w:val="TAC"/>
              <w:keepNext w:val="0"/>
              <w:keepLines w:val="0"/>
              <w:rPr>
                <w:rFonts w:cs="Arial"/>
                <w:szCs w:val="18"/>
                <w:lang w:eastAsia="ja-JP"/>
              </w:rPr>
            </w:pPr>
            <w:r w:rsidRPr="00DC7310">
              <w:rPr>
                <w:rFonts w:eastAsia="Malgun Gothic" w:cs="Arial"/>
                <w:szCs w:val="18"/>
                <w:lang w:eastAsia="ko-KR"/>
              </w:rPr>
              <w:t>50</w:t>
            </w:r>
          </w:p>
        </w:tc>
        <w:tc>
          <w:tcPr>
            <w:tcW w:w="539" w:type="pct"/>
            <w:gridSpan w:val="2"/>
            <w:shd w:val="clear" w:color="auto" w:fill="auto"/>
            <w:noWrap/>
          </w:tcPr>
          <w:p w14:paraId="3D320128"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3305</w:t>
            </w:r>
          </w:p>
        </w:tc>
        <w:tc>
          <w:tcPr>
            <w:tcW w:w="357" w:type="pct"/>
            <w:gridSpan w:val="2"/>
            <w:shd w:val="clear" w:color="auto" w:fill="auto"/>
          </w:tcPr>
          <w:p w14:paraId="426330E0" w14:textId="77777777" w:rsidR="00C777E6" w:rsidRPr="00DC7310" w:rsidRDefault="00C777E6" w:rsidP="007F59E4">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7256D6F1" w14:textId="77777777" w:rsidR="00C777E6" w:rsidRPr="00DC7310" w:rsidRDefault="00C777E6" w:rsidP="007F59E4">
            <w:pPr>
              <w:pStyle w:val="TAC"/>
              <w:keepNext w:val="0"/>
              <w:keepLines w:val="0"/>
            </w:pPr>
            <w:r w:rsidRPr="00DC7310">
              <w:rPr>
                <w:rFonts w:eastAsia="Malgun Gothic" w:cs="Arial"/>
                <w:sz w:val="20"/>
                <w:lang w:eastAsia="ko-KR"/>
              </w:rPr>
              <w:t>N/A</w:t>
            </w:r>
          </w:p>
        </w:tc>
      </w:tr>
      <w:tr w:rsidR="00C777E6" w:rsidRPr="00DC7310" w14:paraId="5454C0C0" w14:textId="77777777" w:rsidTr="00E12634">
        <w:trPr>
          <w:jc w:val="center"/>
        </w:trPr>
        <w:tc>
          <w:tcPr>
            <w:tcW w:w="1132" w:type="pct"/>
            <w:tcBorders>
              <w:top w:val="nil"/>
              <w:bottom w:val="nil"/>
            </w:tcBorders>
            <w:shd w:val="clear" w:color="auto" w:fill="auto"/>
          </w:tcPr>
          <w:p w14:paraId="4F39B25D" w14:textId="77777777" w:rsidR="00C777E6" w:rsidRPr="00DC7310" w:rsidRDefault="00C777E6" w:rsidP="007F59E4">
            <w:pPr>
              <w:pStyle w:val="TAC"/>
              <w:keepNext w:val="0"/>
              <w:keepLines w:val="0"/>
              <w:rPr>
                <w:rFonts w:eastAsia="MS Mincho"/>
              </w:rPr>
            </w:pPr>
          </w:p>
        </w:tc>
        <w:tc>
          <w:tcPr>
            <w:tcW w:w="410" w:type="pct"/>
            <w:shd w:val="clear" w:color="auto" w:fill="auto"/>
          </w:tcPr>
          <w:p w14:paraId="737C7FFC" w14:textId="77777777" w:rsidR="00C777E6" w:rsidRPr="00DC7310" w:rsidRDefault="00C777E6" w:rsidP="007F59E4">
            <w:pPr>
              <w:pStyle w:val="TAC"/>
              <w:keepNext w:val="0"/>
              <w:keepLines w:val="0"/>
            </w:pPr>
            <w:r w:rsidRPr="00DC7310">
              <w:rPr>
                <w:rFonts w:cs="Arial"/>
                <w:sz w:val="20"/>
                <w:lang w:eastAsia="fi-FI"/>
              </w:rPr>
              <w:t>2</w:t>
            </w:r>
          </w:p>
        </w:tc>
        <w:tc>
          <w:tcPr>
            <w:tcW w:w="561" w:type="pct"/>
            <w:gridSpan w:val="2"/>
            <w:shd w:val="clear" w:color="auto" w:fill="auto"/>
            <w:noWrap/>
          </w:tcPr>
          <w:p w14:paraId="0A46DD76"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N/A</w:t>
            </w:r>
          </w:p>
        </w:tc>
        <w:tc>
          <w:tcPr>
            <w:tcW w:w="348" w:type="pct"/>
            <w:gridSpan w:val="2"/>
            <w:shd w:val="clear" w:color="auto" w:fill="auto"/>
            <w:noWrap/>
          </w:tcPr>
          <w:p w14:paraId="5BAAB588" w14:textId="77777777" w:rsidR="00C777E6" w:rsidRPr="00DC7310" w:rsidRDefault="00C777E6" w:rsidP="007F59E4">
            <w:pPr>
              <w:pStyle w:val="TAC"/>
              <w:keepNext w:val="0"/>
              <w:keepLines w:val="0"/>
              <w:rPr>
                <w:rFonts w:cs="Arial"/>
                <w:szCs w:val="18"/>
                <w:lang w:eastAsia="ja-JP"/>
              </w:rPr>
            </w:pPr>
            <w:r w:rsidRPr="00DC7310">
              <w:rPr>
                <w:rFonts w:eastAsia="Malgun Gothic" w:cs="Arial"/>
                <w:kern w:val="2"/>
                <w:szCs w:val="18"/>
                <w:lang w:eastAsia="ko-KR"/>
              </w:rPr>
              <w:t>5</w:t>
            </w:r>
          </w:p>
        </w:tc>
        <w:tc>
          <w:tcPr>
            <w:tcW w:w="1041" w:type="pct"/>
            <w:gridSpan w:val="2"/>
            <w:shd w:val="clear" w:color="auto" w:fill="auto"/>
            <w:noWrap/>
          </w:tcPr>
          <w:p w14:paraId="3F030F0D" w14:textId="77777777" w:rsidR="00C777E6" w:rsidRPr="00DC7310" w:rsidRDefault="00C777E6" w:rsidP="007F59E4">
            <w:pPr>
              <w:pStyle w:val="TAC"/>
              <w:keepNext w:val="0"/>
              <w:keepLines w:val="0"/>
              <w:rPr>
                <w:rFonts w:cs="Arial"/>
                <w:szCs w:val="18"/>
                <w:lang w:eastAsia="ja-JP"/>
              </w:rPr>
            </w:pPr>
            <w:r w:rsidRPr="00DC7310">
              <w:rPr>
                <w:rFonts w:eastAsia="Malgun Gothic" w:cs="Arial"/>
                <w:kern w:val="2"/>
                <w:szCs w:val="18"/>
                <w:lang w:eastAsia="ko-KR"/>
              </w:rPr>
              <w:t>N/A</w:t>
            </w:r>
          </w:p>
        </w:tc>
        <w:tc>
          <w:tcPr>
            <w:tcW w:w="539" w:type="pct"/>
            <w:gridSpan w:val="2"/>
            <w:shd w:val="clear" w:color="auto" w:fill="auto"/>
            <w:noWrap/>
          </w:tcPr>
          <w:p w14:paraId="73654E18"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1987</w:t>
            </w:r>
          </w:p>
        </w:tc>
        <w:tc>
          <w:tcPr>
            <w:tcW w:w="357" w:type="pct"/>
            <w:gridSpan w:val="2"/>
            <w:shd w:val="clear" w:color="auto" w:fill="auto"/>
          </w:tcPr>
          <w:p w14:paraId="1071EFE6" w14:textId="77777777" w:rsidR="00C777E6" w:rsidRPr="00DC7310" w:rsidRDefault="00C777E6" w:rsidP="007F59E4">
            <w:pPr>
              <w:pStyle w:val="TAC"/>
              <w:keepNext w:val="0"/>
              <w:keepLines w:val="0"/>
              <w:rPr>
                <w:rFonts w:cs="Arial"/>
              </w:rPr>
            </w:pPr>
            <w:r w:rsidRPr="00DC7310">
              <w:rPr>
                <w:rFonts w:cs="Arial"/>
                <w:sz w:val="20"/>
                <w:lang w:eastAsia="fi-FI"/>
              </w:rPr>
              <w:t>16.5</w:t>
            </w:r>
          </w:p>
        </w:tc>
        <w:tc>
          <w:tcPr>
            <w:tcW w:w="612" w:type="pct"/>
            <w:gridSpan w:val="2"/>
            <w:shd w:val="clear" w:color="auto" w:fill="auto"/>
          </w:tcPr>
          <w:p w14:paraId="7E0D03B9" w14:textId="77777777" w:rsidR="00C777E6" w:rsidRPr="00DC7310" w:rsidRDefault="00C777E6" w:rsidP="007F59E4">
            <w:pPr>
              <w:pStyle w:val="TAC"/>
              <w:keepNext w:val="0"/>
              <w:keepLines w:val="0"/>
            </w:pPr>
            <w:r w:rsidRPr="00DC7310">
              <w:rPr>
                <w:rFonts w:eastAsia="Malgun Gothic" w:cs="Arial"/>
                <w:sz w:val="20"/>
                <w:lang w:eastAsia="ko-KR"/>
              </w:rPr>
              <w:t>IMD3</w:t>
            </w:r>
          </w:p>
        </w:tc>
      </w:tr>
      <w:tr w:rsidR="00C777E6" w:rsidRPr="00DC7310" w14:paraId="225E1FF7" w14:textId="77777777" w:rsidTr="00E12634">
        <w:trPr>
          <w:jc w:val="center"/>
        </w:trPr>
        <w:tc>
          <w:tcPr>
            <w:tcW w:w="1132" w:type="pct"/>
            <w:tcBorders>
              <w:top w:val="nil"/>
              <w:bottom w:val="nil"/>
            </w:tcBorders>
            <w:shd w:val="clear" w:color="auto" w:fill="auto"/>
          </w:tcPr>
          <w:p w14:paraId="527358FF" w14:textId="77777777" w:rsidR="00C777E6" w:rsidRPr="00DC7310" w:rsidRDefault="00C777E6" w:rsidP="007F59E4">
            <w:pPr>
              <w:pStyle w:val="TAC"/>
              <w:keepNext w:val="0"/>
              <w:keepLines w:val="0"/>
              <w:rPr>
                <w:rFonts w:eastAsia="MS Mincho"/>
              </w:rPr>
            </w:pPr>
          </w:p>
        </w:tc>
        <w:tc>
          <w:tcPr>
            <w:tcW w:w="410" w:type="pct"/>
            <w:shd w:val="clear" w:color="auto" w:fill="auto"/>
          </w:tcPr>
          <w:p w14:paraId="2E2A00E9" w14:textId="77777777" w:rsidR="00C777E6" w:rsidRPr="00DC7310" w:rsidRDefault="00C777E6" w:rsidP="007F59E4">
            <w:pPr>
              <w:pStyle w:val="TAC"/>
              <w:keepNext w:val="0"/>
              <w:keepLines w:val="0"/>
            </w:pPr>
            <w:r w:rsidRPr="00DC7310">
              <w:rPr>
                <w:rFonts w:cs="Arial"/>
                <w:sz w:val="20"/>
                <w:lang w:eastAsia="fi-FI"/>
              </w:rPr>
              <w:t>5</w:t>
            </w:r>
          </w:p>
        </w:tc>
        <w:tc>
          <w:tcPr>
            <w:tcW w:w="561" w:type="pct"/>
            <w:gridSpan w:val="2"/>
            <w:shd w:val="clear" w:color="auto" w:fill="auto"/>
            <w:noWrap/>
          </w:tcPr>
          <w:p w14:paraId="1C71AF0E"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846.5</w:t>
            </w:r>
          </w:p>
        </w:tc>
        <w:tc>
          <w:tcPr>
            <w:tcW w:w="348" w:type="pct"/>
            <w:gridSpan w:val="2"/>
            <w:shd w:val="clear" w:color="auto" w:fill="auto"/>
            <w:noWrap/>
          </w:tcPr>
          <w:p w14:paraId="50557FB5"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5</w:t>
            </w:r>
          </w:p>
        </w:tc>
        <w:tc>
          <w:tcPr>
            <w:tcW w:w="1041" w:type="pct"/>
            <w:gridSpan w:val="2"/>
            <w:shd w:val="clear" w:color="auto" w:fill="auto"/>
            <w:noWrap/>
          </w:tcPr>
          <w:p w14:paraId="7B111180"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25</w:t>
            </w:r>
          </w:p>
        </w:tc>
        <w:tc>
          <w:tcPr>
            <w:tcW w:w="539" w:type="pct"/>
            <w:gridSpan w:val="2"/>
            <w:shd w:val="clear" w:color="auto" w:fill="auto"/>
            <w:noWrap/>
          </w:tcPr>
          <w:p w14:paraId="58D95808"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891.5</w:t>
            </w:r>
          </w:p>
        </w:tc>
        <w:tc>
          <w:tcPr>
            <w:tcW w:w="357" w:type="pct"/>
            <w:gridSpan w:val="2"/>
            <w:shd w:val="clear" w:color="auto" w:fill="auto"/>
          </w:tcPr>
          <w:p w14:paraId="2513008D" w14:textId="77777777" w:rsidR="00C777E6" w:rsidRPr="00DC7310" w:rsidRDefault="00C777E6" w:rsidP="007F59E4">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6508EC4D" w14:textId="77777777" w:rsidR="00C777E6" w:rsidRPr="00DC7310" w:rsidRDefault="00C777E6" w:rsidP="007F59E4">
            <w:pPr>
              <w:pStyle w:val="TAC"/>
              <w:keepNext w:val="0"/>
              <w:keepLines w:val="0"/>
            </w:pPr>
            <w:r w:rsidRPr="00DC7310">
              <w:rPr>
                <w:rFonts w:eastAsia="Malgun Gothic" w:cs="Arial"/>
                <w:sz w:val="20"/>
                <w:lang w:eastAsia="ko-KR"/>
              </w:rPr>
              <w:t>N/A</w:t>
            </w:r>
          </w:p>
        </w:tc>
      </w:tr>
      <w:tr w:rsidR="00C777E6" w:rsidRPr="00DC7310" w14:paraId="42041C68" w14:textId="77777777" w:rsidTr="00E12634">
        <w:trPr>
          <w:jc w:val="center"/>
        </w:trPr>
        <w:tc>
          <w:tcPr>
            <w:tcW w:w="1132" w:type="pct"/>
            <w:tcBorders>
              <w:top w:val="nil"/>
              <w:bottom w:val="single" w:sz="4" w:space="0" w:color="auto"/>
            </w:tcBorders>
            <w:shd w:val="clear" w:color="auto" w:fill="auto"/>
          </w:tcPr>
          <w:p w14:paraId="0FFCFFFB" w14:textId="77777777" w:rsidR="00C777E6" w:rsidRPr="00DC7310" w:rsidRDefault="00C777E6" w:rsidP="007F59E4">
            <w:pPr>
              <w:pStyle w:val="TAC"/>
              <w:keepNext w:val="0"/>
              <w:keepLines w:val="0"/>
              <w:rPr>
                <w:rFonts w:eastAsia="MS Mincho"/>
              </w:rPr>
            </w:pPr>
          </w:p>
        </w:tc>
        <w:tc>
          <w:tcPr>
            <w:tcW w:w="410" w:type="pct"/>
            <w:shd w:val="clear" w:color="auto" w:fill="auto"/>
          </w:tcPr>
          <w:p w14:paraId="77F4EAF7" w14:textId="77777777" w:rsidR="00C777E6" w:rsidRPr="00DC7310" w:rsidRDefault="00C777E6" w:rsidP="007F59E4">
            <w:pPr>
              <w:pStyle w:val="TAC"/>
              <w:keepNext w:val="0"/>
              <w:keepLines w:val="0"/>
            </w:pPr>
            <w:r w:rsidRPr="00DC7310">
              <w:rPr>
                <w:rFonts w:cs="Arial"/>
                <w:sz w:val="20"/>
                <w:lang w:eastAsia="fi-FI"/>
              </w:rPr>
              <w:t>n77</w:t>
            </w:r>
          </w:p>
        </w:tc>
        <w:tc>
          <w:tcPr>
            <w:tcW w:w="561" w:type="pct"/>
            <w:gridSpan w:val="2"/>
            <w:shd w:val="clear" w:color="auto" w:fill="auto"/>
            <w:noWrap/>
          </w:tcPr>
          <w:p w14:paraId="09E6FB12" w14:textId="77777777" w:rsidR="00C777E6" w:rsidRPr="00DC7310" w:rsidRDefault="00C777E6" w:rsidP="007F59E4">
            <w:pPr>
              <w:pStyle w:val="TAC"/>
              <w:keepNext w:val="0"/>
              <w:keepLines w:val="0"/>
              <w:rPr>
                <w:rFonts w:cs="Arial"/>
                <w:szCs w:val="18"/>
                <w:lang w:eastAsia="ja-JP"/>
              </w:rPr>
            </w:pPr>
            <w:r w:rsidRPr="00DC7310">
              <w:rPr>
                <w:rFonts w:cs="Arial"/>
                <w:szCs w:val="18"/>
                <w:lang w:eastAsia="fi-FI"/>
              </w:rPr>
              <w:t>3680</w:t>
            </w:r>
          </w:p>
        </w:tc>
        <w:tc>
          <w:tcPr>
            <w:tcW w:w="348" w:type="pct"/>
            <w:gridSpan w:val="2"/>
            <w:shd w:val="clear" w:color="auto" w:fill="auto"/>
            <w:noWrap/>
          </w:tcPr>
          <w:p w14:paraId="7D3AA665" w14:textId="77777777" w:rsidR="00C777E6" w:rsidRPr="00DC7310" w:rsidRDefault="00C777E6" w:rsidP="007F59E4">
            <w:pPr>
              <w:pStyle w:val="TAC"/>
              <w:keepNext w:val="0"/>
              <w:keepLines w:val="0"/>
              <w:rPr>
                <w:rFonts w:cs="Arial"/>
                <w:szCs w:val="18"/>
                <w:lang w:eastAsia="ja-JP"/>
              </w:rPr>
            </w:pPr>
            <w:r w:rsidRPr="00DC7310">
              <w:rPr>
                <w:rFonts w:eastAsia="Malgun Gothic" w:cs="Arial"/>
                <w:szCs w:val="18"/>
                <w:lang w:eastAsia="ko-KR"/>
              </w:rPr>
              <w:t>10</w:t>
            </w:r>
          </w:p>
        </w:tc>
        <w:tc>
          <w:tcPr>
            <w:tcW w:w="1041" w:type="pct"/>
            <w:gridSpan w:val="2"/>
            <w:shd w:val="clear" w:color="auto" w:fill="auto"/>
            <w:noWrap/>
          </w:tcPr>
          <w:p w14:paraId="4E0E6E1F" w14:textId="77777777" w:rsidR="00C777E6" w:rsidRPr="00DC7310" w:rsidRDefault="00C777E6" w:rsidP="007F59E4">
            <w:pPr>
              <w:pStyle w:val="TAC"/>
              <w:keepNext w:val="0"/>
              <w:keepLines w:val="0"/>
              <w:rPr>
                <w:rFonts w:cs="Arial"/>
                <w:szCs w:val="18"/>
                <w:lang w:eastAsia="ja-JP"/>
              </w:rPr>
            </w:pPr>
            <w:r w:rsidRPr="00DC7310">
              <w:rPr>
                <w:rFonts w:eastAsia="Malgun Gothic" w:cs="Arial"/>
                <w:szCs w:val="18"/>
                <w:lang w:eastAsia="ko-KR"/>
              </w:rPr>
              <w:t>50</w:t>
            </w:r>
          </w:p>
        </w:tc>
        <w:tc>
          <w:tcPr>
            <w:tcW w:w="539" w:type="pct"/>
            <w:gridSpan w:val="2"/>
            <w:shd w:val="clear" w:color="auto" w:fill="auto"/>
            <w:noWrap/>
          </w:tcPr>
          <w:p w14:paraId="1AA377CD" w14:textId="77777777" w:rsidR="00C777E6" w:rsidRPr="00DC7310" w:rsidRDefault="00C777E6" w:rsidP="007F59E4">
            <w:pPr>
              <w:pStyle w:val="TAC"/>
              <w:keepNext w:val="0"/>
              <w:keepLines w:val="0"/>
              <w:rPr>
                <w:rFonts w:cs="Arial"/>
                <w:szCs w:val="18"/>
                <w:lang w:eastAsia="ja-JP"/>
              </w:rPr>
            </w:pPr>
            <w:r w:rsidRPr="00DC7310">
              <w:rPr>
                <w:rFonts w:cs="Arial"/>
                <w:sz w:val="20"/>
                <w:lang w:eastAsia="fi-FI"/>
              </w:rPr>
              <w:t>3680</w:t>
            </w:r>
          </w:p>
        </w:tc>
        <w:tc>
          <w:tcPr>
            <w:tcW w:w="357" w:type="pct"/>
            <w:gridSpan w:val="2"/>
            <w:shd w:val="clear" w:color="auto" w:fill="auto"/>
          </w:tcPr>
          <w:p w14:paraId="0C37B377" w14:textId="77777777" w:rsidR="00C777E6" w:rsidRPr="00DC7310" w:rsidRDefault="00C777E6" w:rsidP="007F59E4">
            <w:pPr>
              <w:pStyle w:val="TAC"/>
              <w:keepNext w:val="0"/>
              <w:keepLines w:val="0"/>
              <w:rPr>
                <w:rFonts w:cs="Arial"/>
              </w:rPr>
            </w:pPr>
            <w:r w:rsidRPr="00DC7310">
              <w:rPr>
                <w:rFonts w:cs="Arial"/>
                <w:sz w:val="20"/>
                <w:lang w:eastAsia="fi-FI"/>
              </w:rPr>
              <w:t>N/A</w:t>
            </w:r>
          </w:p>
        </w:tc>
        <w:tc>
          <w:tcPr>
            <w:tcW w:w="612" w:type="pct"/>
            <w:gridSpan w:val="2"/>
            <w:shd w:val="clear" w:color="auto" w:fill="auto"/>
          </w:tcPr>
          <w:p w14:paraId="4FEC945A" w14:textId="77777777" w:rsidR="00C777E6" w:rsidRPr="00DC7310" w:rsidRDefault="00C777E6" w:rsidP="007F59E4">
            <w:pPr>
              <w:pStyle w:val="TAC"/>
              <w:keepNext w:val="0"/>
              <w:keepLines w:val="0"/>
            </w:pPr>
            <w:r w:rsidRPr="00DC7310">
              <w:rPr>
                <w:rFonts w:eastAsia="Malgun Gothic" w:cs="Arial"/>
                <w:sz w:val="20"/>
                <w:lang w:eastAsia="ko-KR"/>
              </w:rPr>
              <w:t>N/A</w:t>
            </w:r>
          </w:p>
        </w:tc>
      </w:tr>
      <w:tr w:rsidR="00C777E6" w:rsidRPr="00DC7310" w14:paraId="776BE228" w14:textId="77777777" w:rsidTr="00E12634">
        <w:trPr>
          <w:jc w:val="center"/>
        </w:trPr>
        <w:tc>
          <w:tcPr>
            <w:tcW w:w="1132" w:type="pct"/>
            <w:tcBorders>
              <w:top w:val="nil"/>
              <w:bottom w:val="nil"/>
            </w:tcBorders>
            <w:shd w:val="clear" w:color="auto" w:fill="auto"/>
            <w:vAlign w:val="center"/>
          </w:tcPr>
          <w:p w14:paraId="32C2A836" w14:textId="77777777" w:rsidR="00C777E6" w:rsidRPr="00DC7310" w:rsidRDefault="00C777E6" w:rsidP="007F59E4">
            <w:pPr>
              <w:pStyle w:val="TAC"/>
              <w:rPr>
                <w:szCs w:val="18"/>
                <w:lang w:eastAsia="fi-FI"/>
              </w:rPr>
            </w:pPr>
            <w:r w:rsidRPr="00DC7310">
              <w:rPr>
                <w:lang w:eastAsia="fi-FI"/>
              </w:rPr>
              <w:t>DC_2A-5A_n78A</w:t>
            </w:r>
          </w:p>
          <w:p w14:paraId="70BBDEB4" w14:textId="77777777" w:rsidR="00C777E6" w:rsidRPr="00DC7310" w:rsidRDefault="00C777E6" w:rsidP="007F59E4">
            <w:pPr>
              <w:spacing w:after="0" w:line="252" w:lineRule="auto"/>
              <w:jc w:val="center"/>
              <w:rPr>
                <w:rFonts w:ascii="Arial" w:hAnsi="Arial" w:cs="Arial"/>
                <w:sz w:val="18"/>
                <w:szCs w:val="18"/>
                <w:lang w:eastAsia="fi-FI"/>
              </w:rPr>
            </w:pPr>
            <w:r w:rsidRPr="00DC7310">
              <w:rPr>
                <w:rFonts w:ascii="Arial" w:hAnsi="Arial" w:cs="Arial"/>
                <w:sz w:val="18"/>
                <w:szCs w:val="18"/>
                <w:lang w:eastAsia="fi-FI"/>
              </w:rPr>
              <w:t>DC_2A-2A-5A_n78A</w:t>
            </w:r>
          </w:p>
          <w:p w14:paraId="725B9D58" w14:textId="77777777" w:rsidR="00C777E6" w:rsidRPr="00DC7310" w:rsidRDefault="00C777E6" w:rsidP="007F59E4">
            <w:pPr>
              <w:pStyle w:val="TAC"/>
              <w:keepNext w:val="0"/>
              <w:keepLines w:val="0"/>
              <w:rPr>
                <w:rFonts w:eastAsia="MS Mincho"/>
              </w:rPr>
            </w:pPr>
            <w:r w:rsidRPr="00DC7310">
              <w:rPr>
                <w:rFonts w:cs="Arial"/>
                <w:lang w:eastAsia="fi-FI"/>
              </w:rPr>
              <w:t>DC_2A-5A_n78(2A)</w:t>
            </w:r>
          </w:p>
        </w:tc>
        <w:tc>
          <w:tcPr>
            <w:tcW w:w="410" w:type="pct"/>
            <w:shd w:val="clear" w:color="auto" w:fill="auto"/>
            <w:vAlign w:val="center"/>
          </w:tcPr>
          <w:p w14:paraId="3FB01FD8" w14:textId="77777777" w:rsidR="00C777E6" w:rsidRPr="00DC7310" w:rsidRDefault="00C777E6" w:rsidP="007F59E4">
            <w:pPr>
              <w:pStyle w:val="TAC"/>
              <w:keepNext w:val="0"/>
              <w:keepLines w:val="0"/>
              <w:rPr>
                <w:rFonts w:cs="Arial"/>
                <w:sz w:val="20"/>
                <w:lang w:eastAsia="fi-FI"/>
              </w:rPr>
            </w:pPr>
            <w:r w:rsidRPr="00DC7310">
              <w:rPr>
                <w:rFonts w:cs="Arial"/>
                <w:lang w:eastAsia="fi-FI"/>
              </w:rPr>
              <w:t>2</w:t>
            </w:r>
          </w:p>
        </w:tc>
        <w:tc>
          <w:tcPr>
            <w:tcW w:w="561" w:type="pct"/>
            <w:gridSpan w:val="2"/>
            <w:shd w:val="clear" w:color="auto" w:fill="auto"/>
            <w:noWrap/>
            <w:vAlign w:val="center"/>
          </w:tcPr>
          <w:p w14:paraId="62C28A71" w14:textId="77777777" w:rsidR="00C777E6" w:rsidRPr="00DC7310" w:rsidRDefault="00C777E6" w:rsidP="007F59E4">
            <w:pPr>
              <w:pStyle w:val="TAC"/>
              <w:keepNext w:val="0"/>
              <w:keepLines w:val="0"/>
              <w:rPr>
                <w:rFonts w:cs="Arial"/>
                <w:sz w:val="20"/>
                <w:lang w:eastAsia="fi-FI"/>
              </w:rPr>
            </w:pPr>
            <w:r w:rsidRPr="00DC7310">
              <w:rPr>
                <w:rFonts w:cs="Arial"/>
                <w:lang w:eastAsia="fi-FI"/>
              </w:rPr>
              <w:t>1907.5</w:t>
            </w:r>
          </w:p>
        </w:tc>
        <w:tc>
          <w:tcPr>
            <w:tcW w:w="348" w:type="pct"/>
            <w:gridSpan w:val="2"/>
            <w:shd w:val="clear" w:color="auto" w:fill="auto"/>
            <w:noWrap/>
            <w:vAlign w:val="center"/>
          </w:tcPr>
          <w:p w14:paraId="5C45FD3F"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kern w:val="2"/>
                <w:lang w:eastAsia="ko-KR"/>
              </w:rPr>
              <w:t>5</w:t>
            </w:r>
          </w:p>
        </w:tc>
        <w:tc>
          <w:tcPr>
            <w:tcW w:w="1041" w:type="pct"/>
            <w:gridSpan w:val="2"/>
            <w:shd w:val="clear" w:color="auto" w:fill="auto"/>
            <w:noWrap/>
            <w:vAlign w:val="center"/>
          </w:tcPr>
          <w:p w14:paraId="04113ED2"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kern w:val="2"/>
                <w:lang w:eastAsia="ko-KR"/>
              </w:rPr>
              <w:t>25</w:t>
            </w:r>
          </w:p>
        </w:tc>
        <w:tc>
          <w:tcPr>
            <w:tcW w:w="539" w:type="pct"/>
            <w:gridSpan w:val="2"/>
            <w:shd w:val="clear" w:color="auto" w:fill="auto"/>
            <w:noWrap/>
            <w:vAlign w:val="center"/>
          </w:tcPr>
          <w:p w14:paraId="24A3A51B" w14:textId="77777777" w:rsidR="00C777E6" w:rsidRPr="00DC7310" w:rsidRDefault="00C777E6" w:rsidP="007F59E4">
            <w:pPr>
              <w:pStyle w:val="TAC"/>
              <w:keepNext w:val="0"/>
              <w:keepLines w:val="0"/>
              <w:rPr>
                <w:rFonts w:cs="Arial"/>
                <w:sz w:val="20"/>
                <w:lang w:eastAsia="fi-FI"/>
              </w:rPr>
            </w:pPr>
            <w:r w:rsidRPr="00DC7310">
              <w:rPr>
                <w:rFonts w:cs="Arial"/>
                <w:lang w:eastAsia="fi-FI"/>
              </w:rPr>
              <w:t>1987.5</w:t>
            </w:r>
          </w:p>
        </w:tc>
        <w:tc>
          <w:tcPr>
            <w:tcW w:w="357" w:type="pct"/>
            <w:gridSpan w:val="2"/>
            <w:shd w:val="clear" w:color="auto" w:fill="auto"/>
            <w:vAlign w:val="center"/>
          </w:tcPr>
          <w:p w14:paraId="3501B3BB" w14:textId="77777777" w:rsidR="00C777E6" w:rsidRPr="00DC7310" w:rsidRDefault="00C777E6" w:rsidP="007F59E4">
            <w:pPr>
              <w:pStyle w:val="TAC"/>
              <w:keepNext w:val="0"/>
              <w:keepLines w:val="0"/>
              <w:rPr>
                <w:rFonts w:cs="Arial"/>
                <w:sz w:val="20"/>
                <w:lang w:eastAsia="fi-FI"/>
              </w:rPr>
            </w:pPr>
            <w:r w:rsidRPr="00DC7310">
              <w:rPr>
                <w:rFonts w:eastAsia="Malgun Gothic" w:cs="Arial"/>
                <w:kern w:val="2"/>
                <w:lang w:eastAsia="ko-KR"/>
              </w:rPr>
              <w:t>N/A</w:t>
            </w:r>
          </w:p>
        </w:tc>
        <w:tc>
          <w:tcPr>
            <w:tcW w:w="612" w:type="pct"/>
            <w:gridSpan w:val="2"/>
            <w:shd w:val="clear" w:color="auto" w:fill="auto"/>
            <w:vAlign w:val="center"/>
          </w:tcPr>
          <w:p w14:paraId="1D58EC3F" w14:textId="77777777" w:rsidR="00C777E6" w:rsidRPr="00DC7310" w:rsidRDefault="00C777E6" w:rsidP="007F59E4">
            <w:pPr>
              <w:pStyle w:val="TAC"/>
              <w:keepNext w:val="0"/>
              <w:keepLines w:val="0"/>
              <w:rPr>
                <w:rFonts w:eastAsia="Malgun Gothic" w:cs="Arial"/>
                <w:sz w:val="20"/>
                <w:lang w:eastAsia="ko-KR"/>
              </w:rPr>
            </w:pPr>
            <w:r w:rsidRPr="00DC7310">
              <w:rPr>
                <w:rFonts w:cs="Arial"/>
                <w:lang w:eastAsia="fi-FI"/>
              </w:rPr>
              <w:t>N/A</w:t>
            </w:r>
          </w:p>
        </w:tc>
      </w:tr>
      <w:tr w:rsidR="00C777E6" w:rsidRPr="00DC7310" w14:paraId="64E5EC3A" w14:textId="77777777" w:rsidTr="00E12634">
        <w:trPr>
          <w:jc w:val="center"/>
        </w:trPr>
        <w:tc>
          <w:tcPr>
            <w:tcW w:w="1132" w:type="pct"/>
            <w:tcBorders>
              <w:top w:val="nil"/>
              <w:bottom w:val="nil"/>
            </w:tcBorders>
            <w:shd w:val="clear" w:color="auto" w:fill="auto"/>
            <w:vAlign w:val="center"/>
          </w:tcPr>
          <w:p w14:paraId="00D01E5B"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B294C6B" w14:textId="77777777" w:rsidR="00C777E6" w:rsidRPr="00DC7310" w:rsidRDefault="00C777E6" w:rsidP="007F59E4">
            <w:pPr>
              <w:pStyle w:val="TAC"/>
              <w:keepNext w:val="0"/>
              <w:keepLines w:val="0"/>
              <w:rPr>
                <w:rFonts w:cs="Arial"/>
                <w:sz w:val="20"/>
                <w:lang w:eastAsia="fi-FI"/>
              </w:rPr>
            </w:pPr>
            <w:r w:rsidRPr="00DC7310">
              <w:rPr>
                <w:rFonts w:cs="Arial"/>
                <w:lang w:eastAsia="fi-FI"/>
              </w:rPr>
              <w:t>5</w:t>
            </w:r>
          </w:p>
        </w:tc>
        <w:tc>
          <w:tcPr>
            <w:tcW w:w="561" w:type="pct"/>
            <w:gridSpan w:val="2"/>
            <w:shd w:val="clear" w:color="auto" w:fill="auto"/>
            <w:noWrap/>
            <w:vAlign w:val="center"/>
          </w:tcPr>
          <w:p w14:paraId="0A658A07" w14:textId="77777777" w:rsidR="00C777E6" w:rsidRPr="00DC7310" w:rsidRDefault="00C777E6" w:rsidP="007F59E4">
            <w:pPr>
              <w:pStyle w:val="TAC"/>
              <w:keepNext w:val="0"/>
              <w:keepLines w:val="0"/>
              <w:rPr>
                <w:rFonts w:cs="Arial"/>
                <w:sz w:val="20"/>
                <w:lang w:eastAsia="fi-FI"/>
              </w:rPr>
            </w:pPr>
            <w:r w:rsidRPr="00DC7310">
              <w:rPr>
                <w:rFonts w:cs="Arial"/>
                <w:lang w:eastAsia="fi-FI"/>
              </w:rPr>
              <w:t>N/A</w:t>
            </w:r>
          </w:p>
        </w:tc>
        <w:tc>
          <w:tcPr>
            <w:tcW w:w="348" w:type="pct"/>
            <w:gridSpan w:val="2"/>
            <w:shd w:val="clear" w:color="auto" w:fill="auto"/>
            <w:noWrap/>
            <w:vAlign w:val="center"/>
          </w:tcPr>
          <w:p w14:paraId="746CF5B9" w14:textId="77777777" w:rsidR="00C777E6" w:rsidRPr="00DC7310" w:rsidRDefault="00C777E6" w:rsidP="007F59E4">
            <w:pPr>
              <w:pStyle w:val="TAC"/>
              <w:keepNext w:val="0"/>
              <w:keepLines w:val="0"/>
              <w:rPr>
                <w:rFonts w:eastAsia="Malgun Gothic" w:cs="Arial"/>
                <w:sz w:val="20"/>
                <w:lang w:eastAsia="ko-KR"/>
              </w:rPr>
            </w:pPr>
            <w:r w:rsidRPr="00DC7310">
              <w:rPr>
                <w:rFonts w:cs="Arial"/>
                <w:lang w:eastAsia="fi-FI"/>
              </w:rPr>
              <w:t>5</w:t>
            </w:r>
          </w:p>
        </w:tc>
        <w:tc>
          <w:tcPr>
            <w:tcW w:w="1041" w:type="pct"/>
            <w:gridSpan w:val="2"/>
            <w:shd w:val="clear" w:color="auto" w:fill="auto"/>
            <w:noWrap/>
            <w:vAlign w:val="center"/>
          </w:tcPr>
          <w:p w14:paraId="131BA97B" w14:textId="77777777" w:rsidR="00C777E6" w:rsidRPr="00DC7310" w:rsidRDefault="00C777E6" w:rsidP="007F59E4">
            <w:pPr>
              <w:pStyle w:val="TAC"/>
              <w:keepNext w:val="0"/>
              <w:keepLines w:val="0"/>
              <w:rPr>
                <w:rFonts w:eastAsia="Malgun Gothic" w:cs="Arial"/>
                <w:sz w:val="20"/>
                <w:lang w:eastAsia="ko-KR"/>
              </w:rPr>
            </w:pPr>
            <w:r w:rsidRPr="00DC7310">
              <w:rPr>
                <w:rFonts w:cs="Arial"/>
                <w:lang w:eastAsia="fi-FI"/>
              </w:rPr>
              <w:t>N/A</w:t>
            </w:r>
          </w:p>
        </w:tc>
        <w:tc>
          <w:tcPr>
            <w:tcW w:w="539" w:type="pct"/>
            <w:gridSpan w:val="2"/>
            <w:shd w:val="clear" w:color="auto" w:fill="auto"/>
            <w:noWrap/>
            <w:vAlign w:val="center"/>
          </w:tcPr>
          <w:p w14:paraId="27417D1F" w14:textId="77777777" w:rsidR="00C777E6" w:rsidRPr="00DC7310" w:rsidRDefault="00C777E6" w:rsidP="007F59E4">
            <w:pPr>
              <w:pStyle w:val="TAC"/>
              <w:keepNext w:val="0"/>
              <w:keepLines w:val="0"/>
              <w:rPr>
                <w:rFonts w:cs="Arial"/>
                <w:sz w:val="20"/>
                <w:lang w:eastAsia="fi-FI"/>
              </w:rPr>
            </w:pPr>
            <w:r w:rsidRPr="00DC7310">
              <w:rPr>
                <w:rFonts w:cs="Arial"/>
                <w:lang w:eastAsia="fi-FI"/>
              </w:rPr>
              <w:t>887.5</w:t>
            </w:r>
          </w:p>
        </w:tc>
        <w:tc>
          <w:tcPr>
            <w:tcW w:w="357" w:type="pct"/>
            <w:gridSpan w:val="2"/>
            <w:shd w:val="clear" w:color="auto" w:fill="auto"/>
            <w:vAlign w:val="center"/>
          </w:tcPr>
          <w:p w14:paraId="1669D2E6" w14:textId="77777777" w:rsidR="00C777E6" w:rsidRPr="00DC7310" w:rsidRDefault="00C777E6" w:rsidP="007F59E4">
            <w:pPr>
              <w:pStyle w:val="TAC"/>
              <w:keepNext w:val="0"/>
              <w:keepLines w:val="0"/>
              <w:rPr>
                <w:rFonts w:cs="Arial"/>
                <w:sz w:val="20"/>
                <w:lang w:eastAsia="fi-FI"/>
              </w:rPr>
            </w:pPr>
            <w:r w:rsidRPr="00DC7310">
              <w:rPr>
                <w:rFonts w:cs="Arial"/>
                <w:lang w:eastAsia="fi-FI"/>
              </w:rPr>
              <w:t>3.8</w:t>
            </w:r>
          </w:p>
        </w:tc>
        <w:tc>
          <w:tcPr>
            <w:tcW w:w="612" w:type="pct"/>
            <w:gridSpan w:val="2"/>
            <w:shd w:val="clear" w:color="auto" w:fill="auto"/>
            <w:vAlign w:val="center"/>
          </w:tcPr>
          <w:p w14:paraId="74CC83B7"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IMD5</w:t>
            </w:r>
          </w:p>
        </w:tc>
      </w:tr>
      <w:tr w:rsidR="00C777E6" w:rsidRPr="00DC7310" w14:paraId="405FD3EB" w14:textId="77777777" w:rsidTr="00E12634">
        <w:trPr>
          <w:jc w:val="center"/>
        </w:trPr>
        <w:tc>
          <w:tcPr>
            <w:tcW w:w="1132" w:type="pct"/>
            <w:tcBorders>
              <w:top w:val="nil"/>
              <w:bottom w:val="nil"/>
            </w:tcBorders>
            <w:shd w:val="clear" w:color="auto" w:fill="auto"/>
            <w:vAlign w:val="center"/>
          </w:tcPr>
          <w:p w14:paraId="63A46AE0"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35A4EC3E" w14:textId="77777777" w:rsidR="00C777E6" w:rsidRPr="00DC7310" w:rsidRDefault="00C777E6" w:rsidP="007F59E4">
            <w:pPr>
              <w:pStyle w:val="TAC"/>
              <w:keepNext w:val="0"/>
              <w:keepLines w:val="0"/>
              <w:rPr>
                <w:rFonts w:cs="Arial"/>
                <w:sz w:val="20"/>
                <w:lang w:eastAsia="fi-FI"/>
              </w:rPr>
            </w:pPr>
            <w:r w:rsidRPr="00DC7310">
              <w:rPr>
                <w:rFonts w:cs="Arial"/>
                <w:lang w:eastAsia="fi-FI"/>
              </w:rPr>
              <w:t>n78</w:t>
            </w:r>
          </w:p>
        </w:tc>
        <w:tc>
          <w:tcPr>
            <w:tcW w:w="561" w:type="pct"/>
            <w:gridSpan w:val="2"/>
            <w:shd w:val="clear" w:color="auto" w:fill="auto"/>
            <w:noWrap/>
            <w:vAlign w:val="center"/>
          </w:tcPr>
          <w:p w14:paraId="1307CA56" w14:textId="77777777" w:rsidR="00C777E6" w:rsidRPr="00DC7310" w:rsidRDefault="00C777E6" w:rsidP="007F59E4">
            <w:pPr>
              <w:pStyle w:val="TAC"/>
              <w:keepNext w:val="0"/>
              <w:keepLines w:val="0"/>
              <w:rPr>
                <w:rFonts w:cs="Arial"/>
                <w:sz w:val="20"/>
                <w:lang w:eastAsia="fi-FI"/>
              </w:rPr>
            </w:pPr>
            <w:r w:rsidRPr="00DC7310">
              <w:rPr>
                <w:rFonts w:cs="Arial"/>
                <w:lang w:eastAsia="fi-FI"/>
              </w:rPr>
              <w:t>3305</w:t>
            </w:r>
          </w:p>
        </w:tc>
        <w:tc>
          <w:tcPr>
            <w:tcW w:w="348" w:type="pct"/>
            <w:gridSpan w:val="2"/>
            <w:shd w:val="clear" w:color="auto" w:fill="auto"/>
            <w:noWrap/>
            <w:vAlign w:val="center"/>
          </w:tcPr>
          <w:p w14:paraId="2CEA077B"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10</w:t>
            </w:r>
          </w:p>
        </w:tc>
        <w:tc>
          <w:tcPr>
            <w:tcW w:w="1041" w:type="pct"/>
            <w:gridSpan w:val="2"/>
            <w:shd w:val="clear" w:color="auto" w:fill="auto"/>
            <w:noWrap/>
            <w:vAlign w:val="center"/>
          </w:tcPr>
          <w:p w14:paraId="292DC30A"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50</w:t>
            </w:r>
          </w:p>
        </w:tc>
        <w:tc>
          <w:tcPr>
            <w:tcW w:w="539" w:type="pct"/>
            <w:gridSpan w:val="2"/>
            <w:shd w:val="clear" w:color="auto" w:fill="auto"/>
            <w:noWrap/>
            <w:vAlign w:val="center"/>
          </w:tcPr>
          <w:p w14:paraId="5BA029CD" w14:textId="77777777" w:rsidR="00C777E6" w:rsidRPr="00DC7310" w:rsidRDefault="00C777E6" w:rsidP="007F59E4">
            <w:pPr>
              <w:pStyle w:val="TAC"/>
              <w:keepNext w:val="0"/>
              <w:keepLines w:val="0"/>
              <w:rPr>
                <w:rFonts w:cs="Arial"/>
                <w:sz w:val="20"/>
                <w:lang w:eastAsia="fi-FI"/>
              </w:rPr>
            </w:pPr>
            <w:r w:rsidRPr="00DC7310">
              <w:rPr>
                <w:rFonts w:cs="Arial"/>
                <w:lang w:eastAsia="fi-FI"/>
              </w:rPr>
              <w:t>3305</w:t>
            </w:r>
          </w:p>
        </w:tc>
        <w:tc>
          <w:tcPr>
            <w:tcW w:w="357" w:type="pct"/>
            <w:gridSpan w:val="2"/>
            <w:shd w:val="clear" w:color="auto" w:fill="auto"/>
            <w:vAlign w:val="center"/>
          </w:tcPr>
          <w:p w14:paraId="2A708F24" w14:textId="77777777" w:rsidR="00C777E6" w:rsidRPr="00DC7310" w:rsidRDefault="00C777E6" w:rsidP="007F59E4">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3B30209C"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N/A</w:t>
            </w:r>
          </w:p>
        </w:tc>
      </w:tr>
      <w:tr w:rsidR="00C777E6" w:rsidRPr="00DC7310" w14:paraId="23FC84CE" w14:textId="77777777" w:rsidTr="00E12634">
        <w:trPr>
          <w:jc w:val="center"/>
        </w:trPr>
        <w:tc>
          <w:tcPr>
            <w:tcW w:w="1132" w:type="pct"/>
            <w:tcBorders>
              <w:top w:val="nil"/>
              <w:bottom w:val="nil"/>
            </w:tcBorders>
            <w:shd w:val="clear" w:color="auto" w:fill="auto"/>
            <w:vAlign w:val="center"/>
          </w:tcPr>
          <w:p w14:paraId="3751B0A5"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53F26E5A" w14:textId="77777777" w:rsidR="00C777E6" w:rsidRPr="00DC7310" w:rsidRDefault="00C777E6" w:rsidP="007F59E4">
            <w:pPr>
              <w:pStyle w:val="TAC"/>
              <w:keepNext w:val="0"/>
              <w:keepLines w:val="0"/>
              <w:rPr>
                <w:rFonts w:cs="Arial"/>
                <w:sz w:val="20"/>
                <w:lang w:eastAsia="fi-FI"/>
              </w:rPr>
            </w:pPr>
            <w:r w:rsidRPr="00DC7310">
              <w:rPr>
                <w:rFonts w:cs="Arial"/>
                <w:lang w:eastAsia="fi-FI"/>
              </w:rPr>
              <w:t>2</w:t>
            </w:r>
          </w:p>
        </w:tc>
        <w:tc>
          <w:tcPr>
            <w:tcW w:w="561" w:type="pct"/>
            <w:gridSpan w:val="2"/>
            <w:shd w:val="clear" w:color="auto" w:fill="auto"/>
            <w:noWrap/>
            <w:vAlign w:val="center"/>
          </w:tcPr>
          <w:p w14:paraId="16804651" w14:textId="77777777" w:rsidR="00C777E6" w:rsidRPr="00DC7310" w:rsidRDefault="00C777E6" w:rsidP="007F59E4">
            <w:pPr>
              <w:pStyle w:val="TAC"/>
              <w:keepNext w:val="0"/>
              <w:keepLines w:val="0"/>
              <w:rPr>
                <w:rFonts w:cs="Arial"/>
                <w:sz w:val="20"/>
                <w:lang w:eastAsia="fi-FI"/>
              </w:rPr>
            </w:pPr>
            <w:r w:rsidRPr="00DC7310">
              <w:rPr>
                <w:rFonts w:cs="Arial"/>
                <w:lang w:eastAsia="fi-FI"/>
              </w:rPr>
              <w:t>N/A</w:t>
            </w:r>
          </w:p>
        </w:tc>
        <w:tc>
          <w:tcPr>
            <w:tcW w:w="348" w:type="pct"/>
            <w:gridSpan w:val="2"/>
            <w:shd w:val="clear" w:color="auto" w:fill="auto"/>
            <w:noWrap/>
            <w:vAlign w:val="center"/>
          </w:tcPr>
          <w:p w14:paraId="5216602D"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kern w:val="2"/>
                <w:lang w:eastAsia="ko-KR"/>
              </w:rPr>
              <w:t>5</w:t>
            </w:r>
          </w:p>
        </w:tc>
        <w:tc>
          <w:tcPr>
            <w:tcW w:w="1041" w:type="pct"/>
            <w:gridSpan w:val="2"/>
            <w:shd w:val="clear" w:color="auto" w:fill="auto"/>
            <w:noWrap/>
            <w:vAlign w:val="center"/>
          </w:tcPr>
          <w:p w14:paraId="3F747484"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kern w:val="2"/>
                <w:lang w:eastAsia="ko-KR"/>
              </w:rPr>
              <w:t>N/A</w:t>
            </w:r>
          </w:p>
        </w:tc>
        <w:tc>
          <w:tcPr>
            <w:tcW w:w="539" w:type="pct"/>
            <w:gridSpan w:val="2"/>
            <w:shd w:val="clear" w:color="auto" w:fill="auto"/>
            <w:noWrap/>
            <w:vAlign w:val="center"/>
          </w:tcPr>
          <w:p w14:paraId="71A6C172" w14:textId="77777777" w:rsidR="00C777E6" w:rsidRPr="00DC7310" w:rsidRDefault="00C777E6" w:rsidP="007F59E4">
            <w:pPr>
              <w:pStyle w:val="TAC"/>
              <w:keepNext w:val="0"/>
              <w:keepLines w:val="0"/>
              <w:rPr>
                <w:rFonts w:cs="Arial"/>
                <w:sz w:val="20"/>
                <w:lang w:eastAsia="fi-FI"/>
              </w:rPr>
            </w:pPr>
            <w:r w:rsidRPr="00DC7310">
              <w:rPr>
                <w:rFonts w:cs="Arial"/>
                <w:lang w:eastAsia="fi-FI"/>
              </w:rPr>
              <w:t>1987</w:t>
            </w:r>
          </w:p>
        </w:tc>
        <w:tc>
          <w:tcPr>
            <w:tcW w:w="357" w:type="pct"/>
            <w:gridSpan w:val="2"/>
            <w:shd w:val="clear" w:color="auto" w:fill="auto"/>
            <w:vAlign w:val="center"/>
          </w:tcPr>
          <w:p w14:paraId="255815EC" w14:textId="77777777" w:rsidR="00C777E6" w:rsidRPr="00DC7310" w:rsidRDefault="00C777E6" w:rsidP="007F59E4">
            <w:pPr>
              <w:pStyle w:val="TAC"/>
              <w:keepNext w:val="0"/>
              <w:keepLines w:val="0"/>
              <w:rPr>
                <w:rFonts w:cs="Arial"/>
                <w:sz w:val="20"/>
                <w:lang w:eastAsia="fi-FI"/>
              </w:rPr>
            </w:pPr>
            <w:r w:rsidRPr="00DC7310">
              <w:rPr>
                <w:rFonts w:cs="Arial"/>
                <w:lang w:eastAsia="fi-FI"/>
              </w:rPr>
              <w:t>16.5</w:t>
            </w:r>
          </w:p>
        </w:tc>
        <w:tc>
          <w:tcPr>
            <w:tcW w:w="612" w:type="pct"/>
            <w:gridSpan w:val="2"/>
            <w:shd w:val="clear" w:color="auto" w:fill="auto"/>
            <w:vAlign w:val="center"/>
          </w:tcPr>
          <w:p w14:paraId="3F4DBA9A"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IMD3</w:t>
            </w:r>
          </w:p>
        </w:tc>
      </w:tr>
      <w:tr w:rsidR="00C777E6" w:rsidRPr="00DC7310" w14:paraId="243195D3" w14:textId="77777777" w:rsidTr="00E12634">
        <w:trPr>
          <w:jc w:val="center"/>
        </w:trPr>
        <w:tc>
          <w:tcPr>
            <w:tcW w:w="1132" w:type="pct"/>
            <w:tcBorders>
              <w:top w:val="nil"/>
              <w:bottom w:val="nil"/>
            </w:tcBorders>
            <w:shd w:val="clear" w:color="auto" w:fill="auto"/>
            <w:vAlign w:val="center"/>
          </w:tcPr>
          <w:p w14:paraId="297FAB07"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21D0FD5E" w14:textId="77777777" w:rsidR="00C777E6" w:rsidRPr="00DC7310" w:rsidRDefault="00C777E6" w:rsidP="007F59E4">
            <w:pPr>
              <w:pStyle w:val="TAC"/>
              <w:keepNext w:val="0"/>
              <w:keepLines w:val="0"/>
              <w:rPr>
                <w:rFonts w:cs="Arial"/>
                <w:sz w:val="20"/>
                <w:lang w:eastAsia="fi-FI"/>
              </w:rPr>
            </w:pPr>
            <w:r w:rsidRPr="00DC7310">
              <w:rPr>
                <w:rFonts w:cs="Arial"/>
                <w:lang w:eastAsia="fi-FI"/>
              </w:rPr>
              <w:t>5</w:t>
            </w:r>
          </w:p>
        </w:tc>
        <w:tc>
          <w:tcPr>
            <w:tcW w:w="561" w:type="pct"/>
            <w:gridSpan w:val="2"/>
            <w:shd w:val="clear" w:color="auto" w:fill="auto"/>
            <w:noWrap/>
            <w:vAlign w:val="center"/>
          </w:tcPr>
          <w:p w14:paraId="6994C01C" w14:textId="77777777" w:rsidR="00C777E6" w:rsidRPr="00DC7310" w:rsidRDefault="00C777E6" w:rsidP="007F59E4">
            <w:pPr>
              <w:pStyle w:val="TAC"/>
              <w:keepNext w:val="0"/>
              <w:keepLines w:val="0"/>
              <w:rPr>
                <w:rFonts w:cs="Arial"/>
                <w:sz w:val="20"/>
                <w:lang w:eastAsia="fi-FI"/>
              </w:rPr>
            </w:pPr>
            <w:r w:rsidRPr="00DC7310">
              <w:rPr>
                <w:rFonts w:cs="Arial"/>
                <w:lang w:eastAsia="fi-FI"/>
              </w:rPr>
              <w:t>846.5</w:t>
            </w:r>
          </w:p>
        </w:tc>
        <w:tc>
          <w:tcPr>
            <w:tcW w:w="348" w:type="pct"/>
            <w:gridSpan w:val="2"/>
            <w:shd w:val="clear" w:color="auto" w:fill="auto"/>
            <w:noWrap/>
            <w:vAlign w:val="center"/>
          </w:tcPr>
          <w:p w14:paraId="0A9ADE86" w14:textId="77777777" w:rsidR="00C777E6" w:rsidRPr="00DC7310" w:rsidRDefault="00C777E6" w:rsidP="007F59E4">
            <w:pPr>
              <w:pStyle w:val="TAC"/>
              <w:keepNext w:val="0"/>
              <w:keepLines w:val="0"/>
              <w:rPr>
                <w:rFonts w:eastAsia="Malgun Gothic" w:cs="Arial"/>
                <w:sz w:val="20"/>
                <w:lang w:eastAsia="ko-KR"/>
              </w:rPr>
            </w:pPr>
            <w:r w:rsidRPr="00DC7310">
              <w:rPr>
                <w:rFonts w:cs="Arial"/>
                <w:lang w:eastAsia="fi-FI"/>
              </w:rPr>
              <w:t>5</w:t>
            </w:r>
          </w:p>
        </w:tc>
        <w:tc>
          <w:tcPr>
            <w:tcW w:w="1041" w:type="pct"/>
            <w:gridSpan w:val="2"/>
            <w:shd w:val="clear" w:color="auto" w:fill="auto"/>
            <w:noWrap/>
            <w:vAlign w:val="center"/>
          </w:tcPr>
          <w:p w14:paraId="725760D1" w14:textId="77777777" w:rsidR="00C777E6" w:rsidRPr="00DC7310" w:rsidRDefault="00C777E6" w:rsidP="007F59E4">
            <w:pPr>
              <w:pStyle w:val="TAC"/>
              <w:keepNext w:val="0"/>
              <w:keepLines w:val="0"/>
              <w:rPr>
                <w:rFonts w:eastAsia="Malgun Gothic" w:cs="Arial"/>
                <w:sz w:val="20"/>
                <w:lang w:eastAsia="ko-KR"/>
              </w:rPr>
            </w:pPr>
            <w:r w:rsidRPr="00DC7310">
              <w:rPr>
                <w:rFonts w:cs="Arial"/>
                <w:lang w:eastAsia="fi-FI"/>
              </w:rPr>
              <w:t>25</w:t>
            </w:r>
          </w:p>
        </w:tc>
        <w:tc>
          <w:tcPr>
            <w:tcW w:w="539" w:type="pct"/>
            <w:gridSpan w:val="2"/>
            <w:shd w:val="clear" w:color="auto" w:fill="auto"/>
            <w:noWrap/>
            <w:vAlign w:val="center"/>
          </w:tcPr>
          <w:p w14:paraId="1D2A1D3A" w14:textId="77777777" w:rsidR="00C777E6" w:rsidRPr="00DC7310" w:rsidRDefault="00C777E6" w:rsidP="007F59E4">
            <w:pPr>
              <w:pStyle w:val="TAC"/>
              <w:keepNext w:val="0"/>
              <w:keepLines w:val="0"/>
              <w:rPr>
                <w:rFonts w:cs="Arial"/>
                <w:sz w:val="20"/>
                <w:lang w:eastAsia="fi-FI"/>
              </w:rPr>
            </w:pPr>
            <w:r w:rsidRPr="00DC7310">
              <w:rPr>
                <w:rFonts w:cs="Arial"/>
                <w:lang w:eastAsia="fi-FI"/>
              </w:rPr>
              <w:t>891.5</w:t>
            </w:r>
          </w:p>
        </w:tc>
        <w:tc>
          <w:tcPr>
            <w:tcW w:w="357" w:type="pct"/>
            <w:gridSpan w:val="2"/>
            <w:shd w:val="clear" w:color="auto" w:fill="auto"/>
            <w:vAlign w:val="center"/>
          </w:tcPr>
          <w:p w14:paraId="73AFF1BD" w14:textId="77777777" w:rsidR="00C777E6" w:rsidRPr="00DC7310" w:rsidRDefault="00C777E6" w:rsidP="007F59E4">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3FD9DE4A"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N/A</w:t>
            </w:r>
          </w:p>
        </w:tc>
      </w:tr>
      <w:tr w:rsidR="00C777E6" w:rsidRPr="00DC7310" w14:paraId="53382F4D" w14:textId="77777777" w:rsidTr="00E12634">
        <w:trPr>
          <w:jc w:val="center"/>
        </w:trPr>
        <w:tc>
          <w:tcPr>
            <w:tcW w:w="1132" w:type="pct"/>
            <w:tcBorders>
              <w:top w:val="nil"/>
              <w:bottom w:val="single" w:sz="4" w:space="0" w:color="auto"/>
            </w:tcBorders>
            <w:shd w:val="clear" w:color="auto" w:fill="auto"/>
            <w:vAlign w:val="center"/>
          </w:tcPr>
          <w:p w14:paraId="1D4D8A6F"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42C48271" w14:textId="77777777" w:rsidR="00C777E6" w:rsidRPr="00DC7310" w:rsidRDefault="00C777E6" w:rsidP="007F59E4">
            <w:pPr>
              <w:pStyle w:val="TAC"/>
              <w:keepNext w:val="0"/>
              <w:keepLines w:val="0"/>
              <w:rPr>
                <w:rFonts w:cs="Arial"/>
                <w:sz w:val="20"/>
                <w:lang w:eastAsia="fi-FI"/>
              </w:rPr>
            </w:pPr>
            <w:r w:rsidRPr="00DC7310">
              <w:rPr>
                <w:rFonts w:cs="Arial"/>
                <w:lang w:eastAsia="fi-FI"/>
              </w:rPr>
              <w:t>n78</w:t>
            </w:r>
          </w:p>
        </w:tc>
        <w:tc>
          <w:tcPr>
            <w:tcW w:w="561" w:type="pct"/>
            <w:gridSpan w:val="2"/>
            <w:shd w:val="clear" w:color="auto" w:fill="auto"/>
            <w:noWrap/>
            <w:vAlign w:val="center"/>
          </w:tcPr>
          <w:p w14:paraId="07CCF2C9" w14:textId="77777777" w:rsidR="00C777E6" w:rsidRPr="00DC7310" w:rsidRDefault="00C777E6" w:rsidP="007F59E4">
            <w:pPr>
              <w:pStyle w:val="TAC"/>
              <w:keepNext w:val="0"/>
              <w:keepLines w:val="0"/>
              <w:rPr>
                <w:rFonts w:cs="Arial"/>
                <w:sz w:val="20"/>
                <w:lang w:eastAsia="fi-FI"/>
              </w:rPr>
            </w:pPr>
            <w:r w:rsidRPr="00DC7310">
              <w:rPr>
                <w:rFonts w:cs="Arial"/>
                <w:lang w:eastAsia="fi-FI"/>
              </w:rPr>
              <w:t>3680</w:t>
            </w:r>
          </w:p>
        </w:tc>
        <w:tc>
          <w:tcPr>
            <w:tcW w:w="348" w:type="pct"/>
            <w:gridSpan w:val="2"/>
            <w:shd w:val="clear" w:color="auto" w:fill="auto"/>
            <w:noWrap/>
            <w:vAlign w:val="center"/>
          </w:tcPr>
          <w:p w14:paraId="5C8AB24E"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10</w:t>
            </w:r>
          </w:p>
        </w:tc>
        <w:tc>
          <w:tcPr>
            <w:tcW w:w="1041" w:type="pct"/>
            <w:gridSpan w:val="2"/>
            <w:shd w:val="clear" w:color="auto" w:fill="auto"/>
            <w:noWrap/>
            <w:vAlign w:val="center"/>
          </w:tcPr>
          <w:p w14:paraId="4FE73765"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50</w:t>
            </w:r>
          </w:p>
        </w:tc>
        <w:tc>
          <w:tcPr>
            <w:tcW w:w="539" w:type="pct"/>
            <w:gridSpan w:val="2"/>
            <w:shd w:val="clear" w:color="auto" w:fill="auto"/>
            <w:noWrap/>
            <w:vAlign w:val="center"/>
          </w:tcPr>
          <w:p w14:paraId="74450E75" w14:textId="77777777" w:rsidR="00C777E6" w:rsidRPr="00DC7310" w:rsidRDefault="00C777E6" w:rsidP="007F59E4">
            <w:pPr>
              <w:pStyle w:val="TAC"/>
              <w:keepNext w:val="0"/>
              <w:keepLines w:val="0"/>
              <w:rPr>
                <w:rFonts w:cs="Arial"/>
                <w:sz w:val="20"/>
                <w:lang w:eastAsia="fi-FI"/>
              </w:rPr>
            </w:pPr>
            <w:r w:rsidRPr="00DC7310">
              <w:rPr>
                <w:rFonts w:cs="Arial"/>
                <w:lang w:eastAsia="fi-FI"/>
              </w:rPr>
              <w:t>3680</w:t>
            </w:r>
          </w:p>
        </w:tc>
        <w:tc>
          <w:tcPr>
            <w:tcW w:w="357" w:type="pct"/>
            <w:gridSpan w:val="2"/>
            <w:shd w:val="clear" w:color="auto" w:fill="auto"/>
            <w:vAlign w:val="center"/>
          </w:tcPr>
          <w:p w14:paraId="18488682" w14:textId="77777777" w:rsidR="00C777E6" w:rsidRPr="00DC7310" w:rsidRDefault="00C777E6" w:rsidP="007F59E4">
            <w:pPr>
              <w:pStyle w:val="TAC"/>
              <w:keepNext w:val="0"/>
              <w:keepLines w:val="0"/>
              <w:rPr>
                <w:rFonts w:cs="Arial"/>
                <w:sz w:val="20"/>
                <w:lang w:eastAsia="fi-FI"/>
              </w:rPr>
            </w:pPr>
            <w:r w:rsidRPr="00DC7310">
              <w:rPr>
                <w:rFonts w:cs="Arial"/>
                <w:lang w:eastAsia="fi-FI"/>
              </w:rPr>
              <w:t>N/A</w:t>
            </w:r>
          </w:p>
        </w:tc>
        <w:tc>
          <w:tcPr>
            <w:tcW w:w="612" w:type="pct"/>
            <w:gridSpan w:val="2"/>
            <w:shd w:val="clear" w:color="auto" w:fill="auto"/>
            <w:vAlign w:val="center"/>
          </w:tcPr>
          <w:p w14:paraId="315CE133" w14:textId="77777777" w:rsidR="00C777E6" w:rsidRPr="00DC7310" w:rsidRDefault="00C777E6" w:rsidP="007F59E4">
            <w:pPr>
              <w:pStyle w:val="TAC"/>
              <w:keepNext w:val="0"/>
              <w:keepLines w:val="0"/>
              <w:rPr>
                <w:rFonts w:eastAsia="Malgun Gothic" w:cs="Arial"/>
                <w:sz w:val="20"/>
                <w:lang w:eastAsia="ko-KR"/>
              </w:rPr>
            </w:pPr>
            <w:r w:rsidRPr="00DC7310">
              <w:rPr>
                <w:rFonts w:eastAsia="Malgun Gothic" w:cs="Arial"/>
                <w:lang w:eastAsia="ko-KR"/>
              </w:rPr>
              <w:t>N/A</w:t>
            </w:r>
          </w:p>
        </w:tc>
      </w:tr>
      <w:tr w:rsidR="00C777E6" w:rsidRPr="00DC7310" w14:paraId="5F2D50AA" w14:textId="77777777" w:rsidTr="00E12634">
        <w:trPr>
          <w:jc w:val="center"/>
        </w:trPr>
        <w:tc>
          <w:tcPr>
            <w:tcW w:w="1132" w:type="pct"/>
            <w:tcBorders>
              <w:top w:val="nil"/>
              <w:bottom w:val="nil"/>
            </w:tcBorders>
            <w:shd w:val="clear" w:color="auto" w:fill="auto"/>
          </w:tcPr>
          <w:p w14:paraId="2D7B8BA5" w14:textId="77777777" w:rsidR="00C777E6" w:rsidRPr="00DC7310" w:rsidRDefault="00C777E6" w:rsidP="007F59E4">
            <w:pPr>
              <w:pStyle w:val="TAC"/>
              <w:keepNext w:val="0"/>
              <w:keepLines w:val="0"/>
              <w:rPr>
                <w:rFonts w:cs="Arial"/>
              </w:rPr>
            </w:pPr>
            <w:r w:rsidRPr="00DC7310">
              <w:rPr>
                <w:rFonts w:cs="Arial"/>
              </w:rPr>
              <w:t>DC_2A-7A_n5A</w:t>
            </w:r>
          </w:p>
          <w:p w14:paraId="77A8F747" w14:textId="77777777" w:rsidR="00C777E6" w:rsidRPr="00DC7310" w:rsidRDefault="00C777E6" w:rsidP="007F59E4">
            <w:pPr>
              <w:pStyle w:val="TAC"/>
              <w:keepNext w:val="0"/>
              <w:keepLines w:val="0"/>
              <w:rPr>
                <w:rFonts w:cs="Arial"/>
              </w:rPr>
            </w:pPr>
            <w:r w:rsidRPr="00DC7310">
              <w:rPr>
                <w:rFonts w:cs="Arial"/>
              </w:rPr>
              <w:t>DC_2A-7C_n5A</w:t>
            </w:r>
          </w:p>
          <w:p w14:paraId="282363CB" w14:textId="77777777" w:rsidR="00C777E6" w:rsidRPr="00DC7310" w:rsidRDefault="00C777E6" w:rsidP="007F59E4">
            <w:pPr>
              <w:pStyle w:val="TAC"/>
              <w:keepNext w:val="0"/>
              <w:keepLines w:val="0"/>
              <w:rPr>
                <w:rFonts w:eastAsia="MS Mincho"/>
              </w:rPr>
            </w:pPr>
            <w:r w:rsidRPr="00DC7310">
              <w:rPr>
                <w:rFonts w:cs="Arial"/>
              </w:rPr>
              <w:t>DC_2A-7A-7A_n5A</w:t>
            </w:r>
          </w:p>
        </w:tc>
        <w:tc>
          <w:tcPr>
            <w:tcW w:w="410" w:type="pct"/>
            <w:shd w:val="clear" w:color="auto" w:fill="auto"/>
          </w:tcPr>
          <w:p w14:paraId="70B8261B" w14:textId="77777777" w:rsidR="00C777E6" w:rsidRPr="00DC7310" w:rsidRDefault="00C777E6" w:rsidP="007F59E4">
            <w:pPr>
              <w:pStyle w:val="TAC"/>
              <w:keepNext w:val="0"/>
              <w:keepLines w:val="0"/>
            </w:pPr>
            <w:r w:rsidRPr="00DC7310">
              <w:rPr>
                <w:rFonts w:cs="Arial"/>
              </w:rPr>
              <w:t>2</w:t>
            </w:r>
          </w:p>
        </w:tc>
        <w:tc>
          <w:tcPr>
            <w:tcW w:w="561" w:type="pct"/>
            <w:gridSpan w:val="2"/>
            <w:shd w:val="clear" w:color="auto" w:fill="auto"/>
            <w:noWrap/>
          </w:tcPr>
          <w:p w14:paraId="639ABEF6" w14:textId="77777777" w:rsidR="00C777E6" w:rsidRPr="00DC7310" w:rsidRDefault="00C777E6" w:rsidP="007F59E4">
            <w:pPr>
              <w:pStyle w:val="TAC"/>
              <w:keepNext w:val="0"/>
              <w:keepLines w:val="0"/>
              <w:rPr>
                <w:rFonts w:cs="Arial"/>
                <w:szCs w:val="18"/>
                <w:lang w:eastAsia="ja-JP"/>
              </w:rPr>
            </w:pPr>
            <w:r w:rsidRPr="00DC7310">
              <w:rPr>
                <w:rFonts w:cs="Arial"/>
              </w:rPr>
              <w:t>1855</w:t>
            </w:r>
          </w:p>
        </w:tc>
        <w:tc>
          <w:tcPr>
            <w:tcW w:w="348" w:type="pct"/>
            <w:gridSpan w:val="2"/>
            <w:shd w:val="clear" w:color="auto" w:fill="auto"/>
            <w:noWrap/>
          </w:tcPr>
          <w:p w14:paraId="429CC599" w14:textId="77777777" w:rsidR="00C777E6" w:rsidRPr="00DC7310" w:rsidRDefault="00C777E6" w:rsidP="007F59E4">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13555D72" w14:textId="77777777" w:rsidR="00C777E6" w:rsidRPr="00DC7310" w:rsidRDefault="00C777E6" w:rsidP="007F59E4">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4CEE903E" w14:textId="77777777" w:rsidR="00C777E6" w:rsidRPr="00DC7310" w:rsidRDefault="00C777E6" w:rsidP="007F59E4">
            <w:pPr>
              <w:pStyle w:val="TAC"/>
              <w:keepNext w:val="0"/>
              <w:keepLines w:val="0"/>
              <w:rPr>
                <w:rFonts w:cs="Arial"/>
                <w:szCs w:val="18"/>
                <w:lang w:eastAsia="ja-JP"/>
              </w:rPr>
            </w:pPr>
            <w:r w:rsidRPr="00DC7310">
              <w:rPr>
                <w:rFonts w:cs="Arial"/>
              </w:rPr>
              <w:t>1935</w:t>
            </w:r>
          </w:p>
        </w:tc>
        <w:tc>
          <w:tcPr>
            <w:tcW w:w="357" w:type="pct"/>
            <w:gridSpan w:val="2"/>
            <w:shd w:val="clear" w:color="auto" w:fill="auto"/>
          </w:tcPr>
          <w:p w14:paraId="77206C58"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31E9534C" w14:textId="77777777" w:rsidR="00C777E6" w:rsidRPr="00DC7310" w:rsidRDefault="00C777E6" w:rsidP="007F59E4">
            <w:pPr>
              <w:pStyle w:val="TAC"/>
              <w:keepNext w:val="0"/>
              <w:keepLines w:val="0"/>
            </w:pPr>
            <w:r w:rsidRPr="00DC7310">
              <w:rPr>
                <w:rFonts w:cs="Arial"/>
              </w:rPr>
              <w:t>N/A</w:t>
            </w:r>
          </w:p>
        </w:tc>
      </w:tr>
      <w:tr w:rsidR="00C777E6" w:rsidRPr="00DC7310" w14:paraId="6913A2B0" w14:textId="77777777" w:rsidTr="00E12634">
        <w:trPr>
          <w:jc w:val="center"/>
        </w:trPr>
        <w:tc>
          <w:tcPr>
            <w:tcW w:w="1132" w:type="pct"/>
            <w:tcBorders>
              <w:top w:val="nil"/>
              <w:bottom w:val="nil"/>
            </w:tcBorders>
            <w:shd w:val="clear" w:color="auto" w:fill="auto"/>
          </w:tcPr>
          <w:p w14:paraId="687C8397" w14:textId="77777777" w:rsidR="00C777E6" w:rsidRPr="00DC7310" w:rsidRDefault="00C777E6" w:rsidP="007F59E4">
            <w:pPr>
              <w:pStyle w:val="TAC"/>
              <w:keepNext w:val="0"/>
              <w:keepLines w:val="0"/>
              <w:rPr>
                <w:rFonts w:eastAsia="MS Mincho"/>
              </w:rPr>
            </w:pPr>
          </w:p>
        </w:tc>
        <w:tc>
          <w:tcPr>
            <w:tcW w:w="410" w:type="pct"/>
            <w:shd w:val="clear" w:color="auto" w:fill="auto"/>
          </w:tcPr>
          <w:p w14:paraId="0BD11F09" w14:textId="77777777" w:rsidR="00C777E6" w:rsidRPr="00DC7310" w:rsidRDefault="00C777E6" w:rsidP="007F59E4">
            <w:pPr>
              <w:pStyle w:val="TAC"/>
              <w:keepNext w:val="0"/>
              <w:keepLines w:val="0"/>
            </w:pPr>
            <w:r w:rsidRPr="00DC7310">
              <w:rPr>
                <w:rFonts w:cs="Arial"/>
              </w:rPr>
              <w:t>7</w:t>
            </w:r>
          </w:p>
        </w:tc>
        <w:tc>
          <w:tcPr>
            <w:tcW w:w="561" w:type="pct"/>
            <w:gridSpan w:val="2"/>
            <w:shd w:val="clear" w:color="auto" w:fill="auto"/>
            <w:noWrap/>
          </w:tcPr>
          <w:p w14:paraId="70A05450"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348" w:type="pct"/>
            <w:gridSpan w:val="2"/>
            <w:shd w:val="clear" w:color="auto" w:fill="auto"/>
            <w:noWrap/>
          </w:tcPr>
          <w:p w14:paraId="51CF7C2B" w14:textId="77777777" w:rsidR="00C777E6" w:rsidRPr="00DC7310" w:rsidRDefault="00C777E6" w:rsidP="007F59E4">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1FDB683F"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539" w:type="pct"/>
            <w:gridSpan w:val="2"/>
            <w:shd w:val="clear" w:color="auto" w:fill="auto"/>
            <w:noWrap/>
          </w:tcPr>
          <w:p w14:paraId="3F3AFE92" w14:textId="77777777" w:rsidR="00C777E6" w:rsidRPr="00DC7310" w:rsidRDefault="00C777E6" w:rsidP="007F59E4">
            <w:pPr>
              <w:pStyle w:val="TAC"/>
              <w:keepNext w:val="0"/>
              <w:keepLines w:val="0"/>
              <w:rPr>
                <w:rFonts w:cs="Arial"/>
                <w:szCs w:val="18"/>
                <w:lang w:eastAsia="ja-JP"/>
              </w:rPr>
            </w:pPr>
            <w:r w:rsidRPr="00DC7310">
              <w:rPr>
                <w:rFonts w:cs="Arial"/>
              </w:rPr>
              <w:t>2685</w:t>
            </w:r>
          </w:p>
        </w:tc>
        <w:tc>
          <w:tcPr>
            <w:tcW w:w="357" w:type="pct"/>
            <w:gridSpan w:val="2"/>
            <w:shd w:val="clear" w:color="auto" w:fill="auto"/>
          </w:tcPr>
          <w:p w14:paraId="5544FE08" w14:textId="77777777" w:rsidR="00C777E6" w:rsidRPr="00DC7310" w:rsidRDefault="00C777E6" w:rsidP="007F59E4">
            <w:pPr>
              <w:pStyle w:val="TAC"/>
              <w:keepNext w:val="0"/>
              <w:keepLines w:val="0"/>
              <w:rPr>
                <w:rFonts w:cs="Arial"/>
              </w:rPr>
            </w:pPr>
            <w:r w:rsidRPr="00DC7310">
              <w:rPr>
                <w:rFonts w:cs="Arial"/>
              </w:rPr>
              <w:t>30.0</w:t>
            </w:r>
          </w:p>
        </w:tc>
        <w:tc>
          <w:tcPr>
            <w:tcW w:w="612" w:type="pct"/>
            <w:gridSpan w:val="2"/>
            <w:shd w:val="clear" w:color="auto" w:fill="auto"/>
          </w:tcPr>
          <w:p w14:paraId="52D24E53" w14:textId="77777777" w:rsidR="00C777E6" w:rsidRPr="00DC7310" w:rsidRDefault="00C777E6" w:rsidP="007F59E4">
            <w:pPr>
              <w:pStyle w:val="TAC"/>
              <w:keepNext w:val="0"/>
              <w:keepLines w:val="0"/>
            </w:pPr>
            <w:r w:rsidRPr="00DC7310">
              <w:rPr>
                <w:rFonts w:cs="Arial"/>
              </w:rPr>
              <w:t>IMD2</w:t>
            </w:r>
          </w:p>
        </w:tc>
      </w:tr>
      <w:tr w:rsidR="00C777E6" w:rsidRPr="00DC7310" w14:paraId="7E32AFF6" w14:textId="77777777" w:rsidTr="00E12634">
        <w:trPr>
          <w:jc w:val="center"/>
        </w:trPr>
        <w:tc>
          <w:tcPr>
            <w:tcW w:w="1132" w:type="pct"/>
            <w:tcBorders>
              <w:top w:val="nil"/>
              <w:bottom w:val="single" w:sz="4" w:space="0" w:color="auto"/>
            </w:tcBorders>
            <w:shd w:val="clear" w:color="auto" w:fill="auto"/>
          </w:tcPr>
          <w:p w14:paraId="3155204A" w14:textId="77777777" w:rsidR="00C777E6" w:rsidRPr="00DC7310" w:rsidRDefault="00C777E6" w:rsidP="007F59E4">
            <w:pPr>
              <w:pStyle w:val="TAC"/>
              <w:keepNext w:val="0"/>
              <w:keepLines w:val="0"/>
              <w:rPr>
                <w:rFonts w:eastAsia="MS Mincho"/>
              </w:rPr>
            </w:pPr>
          </w:p>
        </w:tc>
        <w:tc>
          <w:tcPr>
            <w:tcW w:w="410" w:type="pct"/>
            <w:shd w:val="clear" w:color="auto" w:fill="auto"/>
          </w:tcPr>
          <w:p w14:paraId="29C4955E" w14:textId="77777777" w:rsidR="00C777E6" w:rsidRPr="00DC7310" w:rsidRDefault="00C777E6" w:rsidP="007F59E4">
            <w:pPr>
              <w:pStyle w:val="TAC"/>
              <w:keepNext w:val="0"/>
              <w:keepLines w:val="0"/>
            </w:pPr>
            <w:r w:rsidRPr="00DC7310">
              <w:rPr>
                <w:rFonts w:cs="Arial"/>
              </w:rPr>
              <w:t>n5</w:t>
            </w:r>
          </w:p>
        </w:tc>
        <w:tc>
          <w:tcPr>
            <w:tcW w:w="561" w:type="pct"/>
            <w:gridSpan w:val="2"/>
            <w:shd w:val="clear" w:color="auto" w:fill="auto"/>
            <w:noWrap/>
          </w:tcPr>
          <w:p w14:paraId="75A312DC" w14:textId="77777777" w:rsidR="00C777E6" w:rsidRPr="00DC7310" w:rsidRDefault="00C777E6" w:rsidP="007F59E4">
            <w:pPr>
              <w:pStyle w:val="TAC"/>
              <w:keepNext w:val="0"/>
              <w:keepLines w:val="0"/>
              <w:rPr>
                <w:rFonts w:cs="Arial"/>
                <w:szCs w:val="18"/>
                <w:lang w:eastAsia="ja-JP"/>
              </w:rPr>
            </w:pPr>
            <w:r w:rsidRPr="00DC7310">
              <w:rPr>
                <w:rFonts w:cs="Arial"/>
              </w:rPr>
              <w:t>830</w:t>
            </w:r>
          </w:p>
        </w:tc>
        <w:tc>
          <w:tcPr>
            <w:tcW w:w="348" w:type="pct"/>
            <w:gridSpan w:val="2"/>
            <w:shd w:val="clear" w:color="auto" w:fill="auto"/>
            <w:noWrap/>
          </w:tcPr>
          <w:p w14:paraId="0C17685A"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790B03DB" w14:textId="77777777" w:rsidR="00C777E6" w:rsidRPr="00DC7310" w:rsidRDefault="00C777E6" w:rsidP="007F59E4">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369FED7B" w14:textId="77777777" w:rsidR="00C777E6" w:rsidRPr="00DC7310" w:rsidRDefault="00C777E6" w:rsidP="007F59E4">
            <w:pPr>
              <w:pStyle w:val="TAC"/>
              <w:keepNext w:val="0"/>
              <w:keepLines w:val="0"/>
              <w:rPr>
                <w:rFonts w:cs="Arial"/>
                <w:szCs w:val="18"/>
                <w:lang w:eastAsia="ja-JP"/>
              </w:rPr>
            </w:pPr>
            <w:r w:rsidRPr="00DC7310">
              <w:rPr>
                <w:rFonts w:cs="Arial"/>
              </w:rPr>
              <w:t>875</w:t>
            </w:r>
          </w:p>
        </w:tc>
        <w:tc>
          <w:tcPr>
            <w:tcW w:w="357" w:type="pct"/>
            <w:gridSpan w:val="2"/>
            <w:shd w:val="clear" w:color="auto" w:fill="auto"/>
          </w:tcPr>
          <w:p w14:paraId="30666A84"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641113D5" w14:textId="77777777" w:rsidR="00C777E6" w:rsidRPr="00DC7310" w:rsidRDefault="00C777E6" w:rsidP="007F59E4">
            <w:pPr>
              <w:pStyle w:val="TAC"/>
              <w:keepNext w:val="0"/>
              <w:keepLines w:val="0"/>
            </w:pPr>
            <w:r w:rsidRPr="00DC7310">
              <w:rPr>
                <w:rFonts w:cs="Arial"/>
              </w:rPr>
              <w:t>N/A</w:t>
            </w:r>
          </w:p>
        </w:tc>
      </w:tr>
      <w:tr w:rsidR="00C777E6" w:rsidRPr="00DC7310" w14:paraId="2FEE9EDA" w14:textId="77777777" w:rsidTr="00E12634">
        <w:trPr>
          <w:jc w:val="center"/>
        </w:trPr>
        <w:tc>
          <w:tcPr>
            <w:tcW w:w="1132" w:type="pct"/>
            <w:tcBorders>
              <w:top w:val="single" w:sz="4" w:space="0" w:color="auto"/>
              <w:left w:val="single" w:sz="4" w:space="0" w:color="auto"/>
              <w:bottom w:val="nil"/>
              <w:right w:val="single" w:sz="4" w:space="0" w:color="auto"/>
            </w:tcBorders>
          </w:tcPr>
          <w:p w14:paraId="79956B8C" w14:textId="77777777" w:rsidR="00C777E6" w:rsidRPr="00DC7310" w:rsidRDefault="00C777E6" w:rsidP="007F59E4">
            <w:pPr>
              <w:pStyle w:val="TAC"/>
              <w:keepNext w:val="0"/>
              <w:keepLines w:val="0"/>
              <w:rPr>
                <w:rFonts w:eastAsia="MS Mincho"/>
              </w:rPr>
            </w:pPr>
            <w:r w:rsidRPr="00DC7310">
              <w:rPr>
                <w:rFonts w:eastAsia="MS Mincho"/>
              </w:rPr>
              <w:t>DC_2A-7A_n12A</w:t>
            </w:r>
          </w:p>
        </w:tc>
        <w:tc>
          <w:tcPr>
            <w:tcW w:w="410" w:type="pct"/>
            <w:tcBorders>
              <w:top w:val="single" w:sz="4" w:space="0" w:color="auto"/>
              <w:left w:val="single" w:sz="4" w:space="0" w:color="auto"/>
              <w:bottom w:val="single" w:sz="4" w:space="0" w:color="auto"/>
              <w:right w:val="single" w:sz="4" w:space="0" w:color="auto"/>
            </w:tcBorders>
          </w:tcPr>
          <w:p w14:paraId="744BCB5F" w14:textId="77777777" w:rsidR="00C777E6" w:rsidRPr="00DC7310" w:rsidRDefault="00C777E6" w:rsidP="007F59E4">
            <w:pPr>
              <w:pStyle w:val="TAC"/>
              <w:keepNext w:val="0"/>
              <w:keepLines w:val="0"/>
              <w:rPr>
                <w:rFonts w:cs="Arial"/>
              </w:rPr>
            </w:pPr>
            <w:r w:rsidRPr="00DC7310">
              <w:rPr>
                <w:lang w:eastAsia="sv-SE"/>
              </w:rPr>
              <w:t>2</w:t>
            </w:r>
          </w:p>
        </w:tc>
        <w:tc>
          <w:tcPr>
            <w:tcW w:w="491" w:type="pct"/>
            <w:tcBorders>
              <w:top w:val="single" w:sz="4" w:space="0" w:color="auto"/>
              <w:left w:val="single" w:sz="4" w:space="0" w:color="auto"/>
              <w:bottom w:val="single" w:sz="4" w:space="0" w:color="auto"/>
              <w:right w:val="single" w:sz="4" w:space="0" w:color="auto"/>
            </w:tcBorders>
            <w:noWrap/>
          </w:tcPr>
          <w:p w14:paraId="1AC602E9" w14:textId="77777777" w:rsidR="00C777E6" w:rsidRPr="00DC7310" w:rsidRDefault="00C777E6" w:rsidP="007F59E4">
            <w:pPr>
              <w:pStyle w:val="TAC"/>
              <w:keepNext w:val="0"/>
              <w:keepLines w:val="0"/>
              <w:rPr>
                <w:rFonts w:cs="Arial"/>
              </w:rPr>
            </w:pPr>
            <w:r w:rsidRPr="00DC7310">
              <w:rPr>
                <w:lang w:eastAsia="sv-SE"/>
              </w:rPr>
              <w:t>1907.5</w:t>
            </w:r>
          </w:p>
        </w:tc>
        <w:tc>
          <w:tcPr>
            <w:tcW w:w="304" w:type="pct"/>
            <w:gridSpan w:val="2"/>
            <w:tcBorders>
              <w:top w:val="single" w:sz="4" w:space="0" w:color="auto"/>
              <w:left w:val="single" w:sz="4" w:space="0" w:color="auto"/>
              <w:bottom w:val="single" w:sz="4" w:space="0" w:color="auto"/>
              <w:right w:val="single" w:sz="4" w:space="0" w:color="auto"/>
            </w:tcBorders>
            <w:noWrap/>
          </w:tcPr>
          <w:p w14:paraId="396A60D0" w14:textId="77777777" w:rsidR="00C777E6" w:rsidRPr="00DC7310" w:rsidRDefault="00C777E6" w:rsidP="007F59E4">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4110DFEF" w14:textId="77777777" w:rsidR="00C777E6" w:rsidRPr="00DC7310" w:rsidRDefault="00C777E6" w:rsidP="007F59E4">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F6B9B88" w14:textId="77777777" w:rsidR="00C777E6" w:rsidRPr="00DC7310" w:rsidRDefault="00C777E6" w:rsidP="007F59E4">
            <w:pPr>
              <w:pStyle w:val="TAC"/>
              <w:keepNext w:val="0"/>
              <w:keepLines w:val="0"/>
              <w:rPr>
                <w:rFonts w:cs="Arial"/>
              </w:rPr>
            </w:pPr>
            <w:r w:rsidRPr="00DC7310">
              <w:rPr>
                <w:lang w:eastAsia="sv-SE"/>
              </w:rPr>
              <w:t>1987.5</w:t>
            </w:r>
          </w:p>
        </w:tc>
        <w:tc>
          <w:tcPr>
            <w:tcW w:w="391" w:type="pct"/>
            <w:gridSpan w:val="2"/>
            <w:tcBorders>
              <w:top w:val="single" w:sz="4" w:space="0" w:color="auto"/>
              <w:left w:val="single" w:sz="4" w:space="0" w:color="auto"/>
              <w:bottom w:val="single" w:sz="4" w:space="0" w:color="auto"/>
              <w:right w:val="single" w:sz="4" w:space="0" w:color="auto"/>
            </w:tcBorders>
          </w:tcPr>
          <w:p w14:paraId="1E3A83BB" w14:textId="77777777" w:rsidR="00C777E6" w:rsidRPr="00DC7310" w:rsidRDefault="00C777E6" w:rsidP="007F59E4">
            <w:pPr>
              <w:pStyle w:val="TAC"/>
              <w:keepNext w:val="0"/>
              <w:keepLines w:val="0"/>
              <w:rPr>
                <w:rFonts w:cs="Arial"/>
              </w:rPr>
            </w:pPr>
            <w:r w:rsidRPr="00DC7310">
              <w:rPr>
                <w:lang w:eastAsia="sv-SE"/>
              </w:rPr>
              <w:t>N/A</w:t>
            </w:r>
          </w:p>
        </w:tc>
        <w:tc>
          <w:tcPr>
            <w:tcW w:w="801" w:type="pct"/>
            <w:gridSpan w:val="3"/>
            <w:tcBorders>
              <w:top w:val="single" w:sz="4" w:space="0" w:color="auto"/>
              <w:left w:val="single" w:sz="4" w:space="0" w:color="auto"/>
              <w:bottom w:val="single" w:sz="4" w:space="0" w:color="auto"/>
              <w:right w:val="single" w:sz="4" w:space="0" w:color="auto"/>
            </w:tcBorders>
          </w:tcPr>
          <w:p w14:paraId="45DC4FCF" w14:textId="77777777" w:rsidR="00C777E6" w:rsidRPr="00DC7310" w:rsidRDefault="00C777E6" w:rsidP="007F59E4">
            <w:pPr>
              <w:pStyle w:val="TAC"/>
              <w:keepNext w:val="0"/>
              <w:keepLines w:val="0"/>
              <w:rPr>
                <w:rFonts w:cs="Arial"/>
              </w:rPr>
            </w:pPr>
            <w:r w:rsidRPr="00DC7310">
              <w:rPr>
                <w:lang w:eastAsia="sv-SE"/>
              </w:rPr>
              <w:t>N/A</w:t>
            </w:r>
          </w:p>
        </w:tc>
      </w:tr>
      <w:tr w:rsidR="00C777E6" w:rsidRPr="00DC7310" w14:paraId="381128DB" w14:textId="77777777" w:rsidTr="00E12634">
        <w:trPr>
          <w:jc w:val="center"/>
        </w:trPr>
        <w:tc>
          <w:tcPr>
            <w:tcW w:w="1132" w:type="pct"/>
            <w:tcBorders>
              <w:top w:val="nil"/>
              <w:left w:val="single" w:sz="4" w:space="0" w:color="auto"/>
              <w:bottom w:val="nil"/>
              <w:right w:val="single" w:sz="4" w:space="0" w:color="auto"/>
            </w:tcBorders>
          </w:tcPr>
          <w:p w14:paraId="7050E530" w14:textId="77777777" w:rsidR="00C777E6" w:rsidRPr="00DC7310" w:rsidRDefault="00C777E6" w:rsidP="007F59E4">
            <w:pPr>
              <w:pStyle w:val="TAC"/>
              <w:keepNext w:val="0"/>
              <w:keepLines w:val="0"/>
              <w:rPr>
                <w:rFonts w:eastAsia="MS Mincho"/>
              </w:rPr>
            </w:pPr>
            <w:r w:rsidRPr="00DC7310">
              <w:t>DC_2A-2A-7A_n12A</w:t>
            </w:r>
          </w:p>
        </w:tc>
        <w:tc>
          <w:tcPr>
            <w:tcW w:w="410" w:type="pct"/>
            <w:tcBorders>
              <w:top w:val="single" w:sz="4" w:space="0" w:color="auto"/>
              <w:left w:val="single" w:sz="4" w:space="0" w:color="auto"/>
              <w:bottom w:val="single" w:sz="4" w:space="0" w:color="auto"/>
              <w:right w:val="single" w:sz="4" w:space="0" w:color="auto"/>
            </w:tcBorders>
          </w:tcPr>
          <w:p w14:paraId="6A755407" w14:textId="77777777" w:rsidR="00C777E6" w:rsidRPr="00DC7310" w:rsidRDefault="00C777E6" w:rsidP="007F59E4">
            <w:pPr>
              <w:pStyle w:val="TAC"/>
              <w:keepNext w:val="0"/>
              <w:keepLines w:val="0"/>
              <w:rPr>
                <w:rFonts w:cs="Arial"/>
              </w:rPr>
            </w:pPr>
            <w:r w:rsidRPr="00DC7310">
              <w:rPr>
                <w:lang w:eastAsia="sv-SE"/>
              </w:rPr>
              <w:t>7</w:t>
            </w:r>
          </w:p>
        </w:tc>
        <w:tc>
          <w:tcPr>
            <w:tcW w:w="491" w:type="pct"/>
            <w:tcBorders>
              <w:top w:val="single" w:sz="4" w:space="0" w:color="auto"/>
              <w:left w:val="single" w:sz="4" w:space="0" w:color="auto"/>
              <w:bottom w:val="single" w:sz="4" w:space="0" w:color="auto"/>
              <w:right w:val="single" w:sz="4" w:space="0" w:color="auto"/>
            </w:tcBorders>
            <w:noWrap/>
          </w:tcPr>
          <w:p w14:paraId="32257878" w14:textId="77777777" w:rsidR="00C777E6" w:rsidRPr="00DC7310" w:rsidRDefault="00C777E6" w:rsidP="007F59E4">
            <w:pPr>
              <w:pStyle w:val="TAC"/>
              <w:keepNext w:val="0"/>
              <w:keepLines w:val="0"/>
              <w:rPr>
                <w:rFonts w:cs="Arial"/>
              </w:rPr>
            </w:pPr>
            <w:r w:rsidRPr="00DC7310">
              <w:rPr>
                <w:lang w:eastAsia="sv-SE"/>
              </w:rPr>
              <w:t>2502.5</w:t>
            </w:r>
          </w:p>
        </w:tc>
        <w:tc>
          <w:tcPr>
            <w:tcW w:w="304" w:type="pct"/>
            <w:gridSpan w:val="2"/>
            <w:tcBorders>
              <w:top w:val="single" w:sz="4" w:space="0" w:color="auto"/>
              <w:left w:val="single" w:sz="4" w:space="0" w:color="auto"/>
              <w:bottom w:val="single" w:sz="4" w:space="0" w:color="auto"/>
              <w:right w:val="single" w:sz="4" w:space="0" w:color="auto"/>
            </w:tcBorders>
            <w:noWrap/>
          </w:tcPr>
          <w:p w14:paraId="628B6AF5" w14:textId="77777777" w:rsidR="00C777E6" w:rsidRPr="00DC7310" w:rsidRDefault="00C777E6" w:rsidP="007F59E4">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19933144" w14:textId="77777777" w:rsidR="00C777E6" w:rsidRPr="00DC7310" w:rsidRDefault="00C777E6" w:rsidP="007F59E4">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ED5C5A2" w14:textId="77777777" w:rsidR="00C777E6" w:rsidRPr="00DC7310" w:rsidRDefault="00C777E6" w:rsidP="007F59E4">
            <w:pPr>
              <w:pStyle w:val="TAC"/>
              <w:keepNext w:val="0"/>
              <w:keepLines w:val="0"/>
              <w:rPr>
                <w:rFonts w:cs="Arial"/>
              </w:rPr>
            </w:pPr>
            <w:r w:rsidRPr="00DC7310">
              <w:rPr>
                <w:lang w:eastAsia="sv-SE"/>
              </w:rPr>
              <w:t>2622.5</w:t>
            </w:r>
          </w:p>
        </w:tc>
        <w:tc>
          <w:tcPr>
            <w:tcW w:w="391" w:type="pct"/>
            <w:gridSpan w:val="2"/>
            <w:tcBorders>
              <w:top w:val="single" w:sz="4" w:space="0" w:color="auto"/>
              <w:left w:val="single" w:sz="4" w:space="0" w:color="auto"/>
              <w:bottom w:val="single" w:sz="4" w:space="0" w:color="auto"/>
              <w:right w:val="single" w:sz="4" w:space="0" w:color="auto"/>
            </w:tcBorders>
          </w:tcPr>
          <w:p w14:paraId="2A0BC014" w14:textId="77777777" w:rsidR="00C777E6" w:rsidRPr="00DC7310" w:rsidRDefault="00C777E6" w:rsidP="007F59E4">
            <w:pPr>
              <w:pStyle w:val="TAC"/>
              <w:keepNext w:val="0"/>
              <w:keepLines w:val="0"/>
              <w:rPr>
                <w:rFonts w:cs="Arial"/>
              </w:rPr>
            </w:pPr>
            <w:r w:rsidRPr="00DC7310">
              <w:rPr>
                <w:lang w:eastAsia="sv-SE"/>
              </w:rPr>
              <w:t>30.8</w:t>
            </w:r>
          </w:p>
        </w:tc>
        <w:tc>
          <w:tcPr>
            <w:tcW w:w="801" w:type="pct"/>
            <w:gridSpan w:val="3"/>
            <w:tcBorders>
              <w:top w:val="single" w:sz="4" w:space="0" w:color="auto"/>
              <w:left w:val="single" w:sz="4" w:space="0" w:color="auto"/>
              <w:bottom w:val="single" w:sz="4" w:space="0" w:color="auto"/>
              <w:right w:val="single" w:sz="4" w:space="0" w:color="auto"/>
            </w:tcBorders>
          </w:tcPr>
          <w:p w14:paraId="1FD48C25" w14:textId="77777777" w:rsidR="00C777E6" w:rsidRPr="00DC7310" w:rsidRDefault="00C777E6" w:rsidP="007F59E4">
            <w:pPr>
              <w:pStyle w:val="TAC"/>
              <w:keepNext w:val="0"/>
              <w:keepLines w:val="0"/>
              <w:rPr>
                <w:rFonts w:cs="Arial"/>
              </w:rPr>
            </w:pPr>
            <w:r w:rsidRPr="00DC7310">
              <w:rPr>
                <w:lang w:eastAsia="sv-SE"/>
              </w:rPr>
              <w:t>IMD2</w:t>
            </w:r>
          </w:p>
        </w:tc>
      </w:tr>
      <w:tr w:rsidR="00C777E6" w:rsidRPr="00DC7310" w14:paraId="6F7F91D8" w14:textId="77777777" w:rsidTr="00E12634">
        <w:trPr>
          <w:jc w:val="center"/>
        </w:trPr>
        <w:tc>
          <w:tcPr>
            <w:tcW w:w="1132" w:type="pct"/>
            <w:tcBorders>
              <w:top w:val="nil"/>
              <w:left w:val="single" w:sz="4" w:space="0" w:color="auto"/>
              <w:bottom w:val="single" w:sz="4" w:space="0" w:color="auto"/>
              <w:right w:val="single" w:sz="4" w:space="0" w:color="auto"/>
            </w:tcBorders>
          </w:tcPr>
          <w:p w14:paraId="055922FE"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47A01E0C" w14:textId="77777777" w:rsidR="00C777E6" w:rsidRPr="00DC7310" w:rsidRDefault="00C777E6" w:rsidP="007F59E4">
            <w:pPr>
              <w:pStyle w:val="TAC"/>
              <w:keepNext w:val="0"/>
              <w:keepLines w:val="0"/>
              <w:rPr>
                <w:rFonts w:cs="Arial"/>
              </w:rPr>
            </w:pPr>
            <w:r w:rsidRPr="00DC7310">
              <w:rPr>
                <w:lang w:eastAsia="sv-SE"/>
              </w:rPr>
              <w:t>n12</w:t>
            </w:r>
          </w:p>
        </w:tc>
        <w:tc>
          <w:tcPr>
            <w:tcW w:w="491" w:type="pct"/>
            <w:tcBorders>
              <w:top w:val="single" w:sz="4" w:space="0" w:color="auto"/>
              <w:left w:val="single" w:sz="4" w:space="0" w:color="auto"/>
              <w:bottom w:val="single" w:sz="4" w:space="0" w:color="auto"/>
              <w:right w:val="single" w:sz="4" w:space="0" w:color="auto"/>
            </w:tcBorders>
            <w:noWrap/>
          </w:tcPr>
          <w:p w14:paraId="64AD9FE7" w14:textId="77777777" w:rsidR="00C777E6" w:rsidRPr="00DC7310" w:rsidRDefault="00C777E6" w:rsidP="007F59E4">
            <w:pPr>
              <w:pStyle w:val="TAC"/>
              <w:keepNext w:val="0"/>
              <w:keepLines w:val="0"/>
              <w:rPr>
                <w:rFonts w:cs="Arial"/>
              </w:rPr>
            </w:pPr>
            <w:r w:rsidRPr="00DC7310">
              <w:rPr>
                <w:lang w:eastAsia="sv-SE"/>
              </w:rPr>
              <w:t>713.5</w:t>
            </w:r>
          </w:p>
        </w:tc>
        <w:tc>
          <w:tcPr>
            <w:tcW w:w="304" w:type="pct"/>
            <w:gridSpan w:val="2"/>
            <w:tcBorders>
              <w:top w:val="single" w:sz="4" w:space="0" w:color="auto"/>
              <w:left w:val="single" w:sz="4" w:space="0" w:color="auto"/>
              <w:bottom w:val="single" w:sz="4" w:space="0" w:color="auto"/>
              <w:right w:val="single" w:sz="4" w:space="0" w:color="auto"/>
            </w:tcBorders>
            <w:noWrap/>
          </w:tcPr>
          <w:p w14:paraId="73DC502F" w14:textId="77777777" w:rsidR="00C777E6" w:rsidRPr="00DC7310" w:rsidRDefault="00C777E6" w:rsidP="007F59E4">
            <w:pPr>
              <w:pStyle w:val="TAC"/>
              <w:keepNext w:val="0"/>
              <w:keepLines w:val="0"/>
              <w:rPr>
                <w:rFonts w:cs="Arial"/>
              </w:rPr>
            </w:pPr>
            <w:r w:rsidRPr="00DC7310">
              <w:rPr>
                <w:lang w:eastAsia="sv-SE"/>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65FD1129" w14:textId="77777777" w:rsidR="00C777E6" w:rsidRPr="00DC7310" w:rsidRDefault="00C777E6" w:rsidP="007F59E4">
            <w:pPr>
              <w:pStyle w:val="TAC"/>
              <w:keepNext w:val="0"/>
              <w:keepLines w:val="0"/>
              <w:rPr>
                <w:rFonts w:cs="Arial"/>
              </w:rPr>
            </w:pPr>
            <w:r w:rsidRPr="00DC7310">
              <w:rPr>
                <w:lang w:eastAsia="sv-SE"/>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88835ED" w14:textId="77777777" w:rsidR="00C777E6" w:rsidRPr="00DC7310" w:rsidRDefault="00C777E6" w:rsidP="007F59E4">
            <w:pPr>
              <w:pStyle w:val="TAC"/>
              <w:keepNext w:val="0"/>
              <w:keepLines w:val="0"/>
              <w:rPr>
                <w:rFonts w:cs="Arial"/>
              </w:rPr>
            </w:pPr>
            <w:r w:rsidRPr="00DC7310">
              <w:rPr>
                <w:lang w:eastAsia="sv-SE"/>
              </w:rPr>
              <w:t>743.5</w:t>
            </w:r>
          </w:p>
        </w:tc>
        <w:tc>
          <w:tcPr>
            <w:tcW w:w="391" w:type="pct"/>
            <w:gridSpan w:val="2"/>
            <w:tcBorders>
              <w:top w:val="single" w:sz="4" w:space="0" w:color="auto"/>
              <w:left w:val="single" w:sz="4" w:space="0" w:color="auto"/>
              <w:bottom w:val="single" w:sz="4" w:space="0" w:color="auto"/>
              <w:right w:val="single" w:sz="4" w:space="0" w:color="auto"/>
            </w:tcBorders>
          </w:tcPr>
          <w:p w14:paraId="5C898B61" w14:textId="77777777" w:rsidR="00C777E6" w:rsidRPr="00DC7310" w:rsidRDefault="00C777E6" w:rsidP="007F59E4">
            <w:pPr>
              <w:pStyle w:val="TAC"/>
              <w:keepNext w:val="0"/>
              <w:keepLines w:val="0"/>
              <w:rPr>
                <w:rFonts w:cs="Arial"/>
              </w:rPr>
            </w:pPr>
            <w:r w:rsidRPr="00DC7310">
              <w:rPr>
                <w:lang w:eastAsia="sv-SE"/>
              </w:rPr>
              <w:t>N/A</w:t>
            </w:r>
          </w:p>
        </w:tc>
        <w:tc>
          <w:tcPr>
            <w:tcW w:w="801" w:type="pct"/>
            <w:gridSpan w:val="3"/>
            <w:tcBorders>
              <w:top w:val="single" w:sz="4" w:space="0" w:color="auto"/>
              <w:left w:val="single" w:sz="4" w:space="0" w:color="auto"/>
              <w:bottom w:val="single" w:sz="4" w:space="0" w:color="auto"/>
              <w:right w:val="single" w:sz="4" w:space="0" w:color="auto"/>
            </w:tcBorders>
          </w:tcPr>
          <w:p w14:paraId="23B4F09E" w14:textId="77777777" w:rsidR="00C777E6" w:rsidRPr="00DC7310" w:rsidRDefault="00C777E6" w:rsidP="007F59E4">
            <w:pPr>
              <w:pStyle w:val="TAC"/>
              <w:keepNext w:val="0"/>
              <w:keepLines w:val="0"/>
              <w:rPr>
                <w:rFonts w:cs="Arial"/>
              </w:rPr>
            </w:pPr>
            <w:r w:rsidRPr="00DC7310">
              <w:rPr>
                <w:lang w:eastAsia="sv-SE"/>
              </w:rPr>
              <w:t>N/A</w:t>
            </w:r>
          </w:p>
        </w:tc>
      </w:tr>
      <w:tr w:rsidR="00C777E6" w:rsidRPr="00DC7310" w14:paraId="6972C196" w14:textId="77777777" w:rsidTr="00E12634">
        <w:trPr>
          <w:jc w:val="center"/>
        </w:trPr>
        <w:tc>
          <w:tcPr>
            <w:tcW w:w="1132" w:type="pct"/>
            <w:tcBorders>
              <w:top w:val="nil"/>
              <w:left w:val="single" w:sz="4" w:space="0" w:color="auto"/>
              <w:bottom w:val="nil"/>
              <w:right w:val="single" w:sz="4" w:space="0" w:color="auto"/>
            </w:tcBorders>
          </w:tcPr>
          <w:p w14:paraId="0C0B115E" w14:textId="77777777" w:rsidR="00C777E6" w:rsidRPr="00DC7310" w:rsidRDefault="00C777E6" w:rsidP="007F59E4">
            <w:pPr>
              <w:pStyle w:val="TAC"/>
              <w:keepNext w:val="0"/>
              <w:keepLines w:val="0"/>
              <w:rPr>
                <w:rFonts w:cs="Arial"/>
                <w:lang w:eastAsia="ja-JP"/>
              </w:rPr>
            </w:pPr>
            <w:r w:rsidRPr="00DC7310">
              <w:rPr>
                <w:rFonts w:cs="Arial"/>
                <w:lang w:eastAsia="ja-JP"/>
              </w:rPr>
              <w:t>DC_2A-7A_n28A</w:t>
            </w:r>
          </w:p>
          <w:p w14:paraId="1FA60D68" w14:textId="77777777" w:rsidR="00C777E6" w:rsidRPr="00DC7310" w:rsidRDefault="00C777E6" w:rsidP="007F59E4">
            <w:pPr>
              <w:pStyle w:val="TAC"/>
              <w:keepNext w:val="0"/>
              <w:keepLines w:val="0"/>
              <w:rPr>
                <w:rFonts w:eastAsia="MS Mincho"/>
              </w:rPr>
            </w:pPr>
            <w:r w:rsidRPr="00DC7310">
              <w:t>DC_2A-7C_n28A</w:t>
            </w:r>
          </w:p>
        </w:tc>
        <w:tc>
          <w:tcPr>
            <w:tcW w:w="410" w:type="pct"/>
            <w:tcBorders>
              <w:top w:val="single" w:sz="4" w:space="0" w:color="auto"/>
              <w:left w:val="single" w:sz="4" w:space="0" w:color="auto"/>
              <w:bottom w:val="single" w:sz="4" w:space="0" w:color="auto"/>
              <w:right w:val="single" w:sz="4" w:space="0" w:color="auto"/>
            </w:tcBorders>
          </w:tcPr>
          <w:p w14:paraId="405D027B" w14:textId="77777777" w:rsidR="00C777E6" w:rsidRPr="00DC7310" w:rsidRDefault="00C777E6" w:rsidP="007F59E4">
            <w:pPr>
              <w:pStyle w:val="TAC"/>
              <w:keepNext w:val="0"/>
              <w:keepLines w:val="0"/>
            </w:pPr>
            <w:r w:rsidRPr="00DC7310">
              <w:rPr>
                <w:rFonts w:cs="Arial"/>
                <w:lang w:eastAsia="ja-JP"/>
              </w:rPr>
              <w:t>2</w:t>
            </w:r>
          </w:p>
        </w:tc>
        <w:tc>
          <w:tcPr>
            <w:tcW w:w="561" w:type="pct"/>
            <w:gridSpan w:val="2"/>
            <w:tcBorders>
              <w:top w:val="single" w:sz="4" w:space="0" w:color="auto"/>
              <w:left w:val="single" w:sz="4" w:space="0" w:color="auto"/>
              <w:bottom w:val="single" w:sz="4" w:space="0" w:color="auto"/>
              <w:right w:val="single" w:sz="4" w:space="0" w:color="auto"/>
            </w:tcBorders>
            <w:noWrap/>
          </w:tcPr>
          <w:p w14:paraId="4B350F43" w14:textId="77777777" w:rsidR="00C777E6" w:rsidRPr="00DC7310" w:rsidRDefault="00C777E6" w:rsidP="007F59E4">
            <w:pPr>
              <w:pStyle w:val="TAC"/>
              <w:keepNext w:val="0"/>
              <w:keepLines w:val="0"/>
              <w:rPr>
                <w:rFonts w:cs="Arial"/>
                <w:szCs w:val="18"/>
                <w:lang w:eastAsia="ja-JP"/>
              </w:rPr>
            </w:pPr>
            <w:r w:rsidRPr="00DC7310">
              <w:rPr>
                <w:rFonts w:cs="Arial"/>
              </w:rPr>
              <w:t>1880</w:t>
            </w:r>
          </w:p>
        </w:tc>
        <w:tc>
          <w:tcPr>
            <w:tcW w:w="348" w:type="pct"/>
            <w:gridSpan w:val="2"/>
            <w:tcBorders>
              <w:top w:val="single" w:sz="4" w:space="0" w:color="auto"/>
              <w:left w:val="single" w:sz="4" w:space="0" w:color="auto"/>
              <w:bottom w:val="single" w:sz="4" w:space="0" w:color="auto"/>
              <w:right w:val="single" w:sz="4" w:space="0" w:color="auto"/>
            </w:tcBorders>
            <w:noWrap/>
          </w:tcPr>
          <w:p w14:paraId="4D974A5E"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00CC77F" w14:textId="77777777" w:rsidR="00C777E6" w:rsidRPr="00DC7310" w:rsidRDefault="00C777E6" w:rsidP="007F59E4">
            <w:pPr>
              <w:pStyle w:val="TAC"/>
              <w:keepNext w:val="0"/>
              <w:keepLines w:val="0"/>
              <w:rPr>
                <w:rFonts w:cs="Arial"/>
                <w:szCs w:val="18"/>
                <w:lang w:eastAsia="ja-JP"/>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54E3AB0" w14:textId="77777777" w:rsidR="00C777E6" w:rsidRPr="00DC7310" w:rsidRDefault="00C777E6" w:rsidP="007F59E4">
            <w:pPr>
              <w:pStyle w:val="TAC"/>
              <w:keepNext w:val="0"/>
              <w:keepLines w:val="0"/>
              <w:rPr>
                <w:rFonts w:cs="Arial"/>
                <w:szCs w:val="18"/>
                <w:lang w:eastAsia="ja-JP"/>
              </w:rPr>
            </w:pPr>
            <w:r w:rsidRPr="00DC7310">
              <w:rPr>
                <w:rFonts w:cs="Arial"/>
              </w:rPr>
              <w:t>1960</w:t>
            </w:r>
          </w:p>
        </w:tc>
        <w:tc>
          <w:tcPr>
            <w:tcW w:w="357" w:type="pct"/>
            <w:gridSpan w:val="2"/>
            <w:tcBorders>
              <w:top w:val="single" w:sz="4" w:space="0" w:color="auto"/>
              <w:left w:val="single" w:sz="4" w:space="0" w:color="auto"/>
              <w:bottom w:val="single" w:sz="4" w:space="0" w:color="auto"/>
              <w:right w:val="single" w:sz="4" w:space="0" w:color="auto"/>
            </w:tcBorders>
          </w:tcPr>
          <w:p w14:paraId="652E4CD3" w14:textId="77777777" w:rsidR="00C777E6" w:rsidRPr="00DC7310" w:rsidRDefault="00C777E6" w:rsidP="007F59E4">
            <w:pPr>
              <w:pStyle w:val="TAC"/>
              <w:keepNext w:val="0"/>
              <w:keepLines w:val="0"/>
              <w:rPr>
                <w:rFonts w:cs="Arial"/>
              </w:rPr>
            </w:pPr>
            <w:r w:rsidRPr="00DC7310">
              <w:rPr>
                <w:rFonts w:cs="Arial"/>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3C462128" w14:textId="77777777" w:rsidR="00C777E6" w:rsidRPr="00DC7310" w:rsidRDefault="00C777E6" w:rsidP="007F59E4">
            <w:pPr>
              <w:pStyle w:val="TAC"/>
              <w:keepNext w:val="0"/>
              <w:keepLines w:val="0"/>
            </w:pPr>
            <w:r w:rsidRPr="00DC7310">
              <w:rPr>
                <w:rFonts w:cs="Arial"/>
              </w:rPr>
              <w:t>N/A</w:t>
            </w:r>
          </w:p>
        </w:tc>
      </w:tr>
      <w:tr w:rsidR="00C777E6" w:rsidRPr="00DC7310" w14:paraId="339FCEB6" w14:textId="77777777" w:rsidTr="00E12634">
        <w:trPr>
          <w:jc w:val="center"/>
        </w:trPr>
        <w:tc>
          <w:tcPr>
            <w:tcW w:w="1132" w:type="pct"/>
            <w:tcBorders>
              <w:top w:val="nil"/>
              <w:left w:val="single" w:sz="4" w:space="0" w:color="auto"/>
              <w:bottom w:val="nil"/>
              <w:right w:val="single" w:sz="4" w:space="0" w:color="auto"/>
            </w:tcBorders>
          </w:tcPr>
          <w:p w14:paraId="72799153"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CC90454" w14:textId="77777777" w:rsidR="00C777E6" w:rsidRPr="00DC7310" w:rsidRDefault="00C777E6" w:rsidP="007F59E4">
            <w:pPr>
              <w:pStyle w:val="TAC"/>
              <w:keepNext w:val="0"/>
              <w:keepLines w:val="0"/>
            </w:pPr>
            <w:r w:rsidRPr="00DC7310">
              <w:rPr>
                <w:rFonts w:cs="Arial"/>
                <w:lang w:eastAsia="ja-JP"/>
              </w:rPr>
              <w:t>7</w:t>
            </w:r>
          </w:p>
        </w:tc>
        <w:tc>
          <w:tcPr>
            <w:tcW w:w="561" w:type="pct"/>
            <w:gridSpan w:val="2"/>
            <w:tcBorders>
              <w:top w:val="single" w:sz="4" w:space="0" w:color="auto"/>
              <w:left w:val="single" w:sz="4" w:space="0" w:color="auto"/>
              <w:bottom w:val="single" w:sz="4" w:space="0" w:color="auto"/>
              <w:right w:val="single" w:sz="4" w:space="0" w:color="auto"/>
            </w:tcBorders>
            <w:noWrap/>
          </w:tcPr>
          <w:p w14:paraId="06B7E901"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587280B6"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BC0AC8B"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9A835F2" w14:textId="77777777" w:rsidR="00C777E6" w:rsidRPr="00DC7310" w:rsidRDefault="00C777E6" w:rsidP="007F59E4">
            <w:pPr>
              <w:pStyle w:val="TAC"/>
              <w:keepNext w:val="0"/>
              <w:keepLines w:val="0"/>
              <w:rPr>
                <w:rFonts w:cs="Arial"/>
                <w:szCs w:val="18"/>
                <w:lang w:eastAsia="ja-JP"/>
              </w:rPr>
            </w:pPr>
            <w:r w:rsidRPr="00DC7310">
              <w:rPr>
                <w:rFonts w:cs="Arial"/>
              </w:rPr>
              <w:t>2120</w:t>
            </w:r>
          </w:p>
        </w:tc>
        <w:tc>
          <w:tcPr>
            <w:tcW w:w="357" w:type="pct"/>
            <w:gridSpan w:val="2"/>
            <w:tcBorders>
              <w:top w:val="single" w:sz="4" w:space="0" w:color="auto"/>
              <w:left w:val="single" w:sz="4" w:space="0" w:color="auto"/>
              <w:bottom w:val="single" w:sz="4" w:space="0" w:color="auto"/>
              <w:right w:val="single" w:sz="4" w:space="0" w:color="auto"/>
            </w:tcBorders>
          </w:tcPr>
          <w:p w14:paraId="752A82DE" w14:textId="77777777" w:rsidR="00C777E6" w:rsidRPr="00DC7310" w:rsidRDefault="00C777E6" w:rsidP="007F59E4">
            <w:pPr>
              <w:pStyle w:val="TAC"/>
              <w:keepNext w:val="0"/>
              <w:keepLines w:val="0"/>
              <w:rPr>
                <w:rFonts w:cs="Arial"/>
              </w:rPr>
            </w:pPr>
            <w:r w:rsidRPr="00DC7310">
              <w:rPr>
                <w:rFonts w:cs="Arial"/>
                <w:lang w:eastAsia="ja-JP"/>
              </w:rPr>
              <w:t>29.0</w:t>
            </w:r>
          </w:p>
        </w:tc>
        <w:tc>
          <w:tcPr>
            <w:tcW w:w="612" w:type="pct"/>
            <w:gridSpan w:val="2"/>
            <w:tcBorders>
              <w:top w:val="single" w:sz="4" w:space="0" w:color="auto"/>
              <w:left w:val="single" w:sz="4" w:space="0" w:color="auto"/>
              <w:bottom w:val="single" w:sz="4" w:space="0" w:color="auto"/>
              <w:right w:val="single" w:sz="4" w:space="0" w:color="auto"/>
            </w:tcBorders>
          </w:tcPr>
          <w:p w14:paraId="7AEB6572" w14:textId="77777777" w:rsidR="00C777E6" w:rsidRPr="00DC7310" w:rsidRDefault="00C777E6" w:rsidP="007F59E4">
            <w:pPr>
              <w:pStyle w:val="TAC"/>
              <w:keepNext w:val="0"/>
              <w:keepLines w:val="0"/>
            </w:pPr>
            <w:r w:rsidRPr="00DC7310">
              <w:rPr>
                <w:rFonts w:cs="Arial"/>
              </w:rPr>
              <w:t>IMD2</w:t>
            </w:r>
          </w:p>
        </w:tc>
      </w:tr>
      <w:tr w:rsidR="00C777E6" w:rsidRPr="00DC7310" w14:paraId="277148F8" w14:textId="77777777" w:rsidTr="00E12634">
        <w:trPr>
          <w:jc w:val="center"/>
        </w:trPr>
        <w:tc>
          <w:tcPr>
            <w:tcW w:w="1132" w:type="pct"/>
            <w:tcBorders>
              <w:top w:val="nil"/>
              <w:left w:val="single" w:sz="4" w:space="0" w:color="auto"/>
              <w:bottom w:val="single" w:sz="4" w:space="0" w:color="auto"/>
              <w:right w:val="single" w:sz="4" w:space="0" w:color="auto"/>
            </w:tcBorders>
          </w:tcPr>
          <w:p w14:paraId="14C9DF2E"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F83B0FE" w14:textId="77777777" w:rsidR="00C777E6" w:rsidRPr="00DC7310" w:rsidRDefault="00C777E6" w:rsidP="007F59E4">
            <w:pPr>
              <w:pStyle w:val="TAC"/>
              <w:keepNext w:val="0"/>
              <w:keepLines w:val="0"/>
            </w:pPr>
            <w:r w:rsidRPr="00DC7310">
              <w:rPr>
                <w:rFonts w:cs="Arial"/>
                <w:lang w:eastAsia="ja-JP"/>
              </w:rPr>
              <w:t>n28</w:t>
            </w:r>
          </w:p>
        </w:tc>
        <w:tc>
          <w:tcPr>
            <w:tcW w:w="561" w:type="pct"/>
            <w:gridSpan w:val="2"/>
            <w:tcBorders>
              <w:top w:val="single" w:sz="4" w:space="0" w:color="auto"/>
              <w:left w:val="single" w:sz="4" w:space="0" w:color="auto"/>
              <w:bottom w:val="single" w:sz="4" w:space="0" w:color="auto"/>
              <w:right w:val="single" w:sz="4" w:space="0" w:color="auto"/>
            </w:tcBorders>
            <w:noWrap/>
          </w:tcPr>
          <w:p w14:paraId="1A29CC7A" w14:textId="77777777" w:rsidR="00C777E6" w:rsidRPr="00DC7310" w:rsidRDefault="00C777E6" w:rsidP="007F59E4">
            <w:pPr>
              <w:pStyle w:val="TAC"/>
              <w:keepNext w:val="0"/>
              <w:keepLines w:val="0"/>
              <w:rPr>
                <w:rFonts w:cs="Arial"/>
                <w:szCs w:val="18"/>
                <w:lang w:eastAsia="ja-JP"/>
              </w:rPr>
            </w:pPr>
            <w:r w:rsidRPr="00DC7310">
              <w:rPr>
                <w:rFonts w:cs="Arial"/>
              </w:rPr>
              <w:t>740</w:t>
            </w:r>
          </w:p>
        </w:tc>
        <w:tc>
          <w:tcPr>
            <w:tcW w:w="348" w:type="pct"/>
            <w:gridSpan w:val="2"/>
            <w:tcBorders>
              <w:top w:val="single" w:sz="4" w:space="0" w:color="auto"/>
              <w:left w:val="single" w:sz="4" w:space="0" w:color="auto"/>
              <w:bottom w:val="single" w:sz="4" w:space="0" w:color="auto"/>
              <w:right w:val="single" w:sz="4" w:space="0" w:color="auto"/>
            </w:tcBorders>
            <w:noWrap/>
          </w:tcPr>
          <w:p w14:paraId="509633BE"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D4BEE8B" w14:textId="77777777" w:rsidR="00C777E6" w:rsidRPr="00DC7310" w:rsidRDefault="00C777E6" w:rsidP="007F59E4">
            <w:pPr>
              <w:pStyle w:val="TAC"/>
              <w:keepNext w:val="0"/>
              <w:keepLines w:val="0"/>
              <w:rPr>
                <w:rFonts w:cs="Arial"/>
                <w:szCs w:val="18"/>
                <w:lang w:eastAsia="ja-JP"/>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550B2143" w14:textId="77777777" w:rsidR="00C777E6" w:rsidRPr="00DC7310" w:rsidRDefault="00C777E6" w:rsidP="007F59E4">
            <w:pPr>
              <w:pStyle w:val="TAC"/>
              <w:keepNext w:val="0"/>
              <w:keepLines w:val="0"/>
              <w:rPr>
                <w:rFonts w:cs="Arial"/>
                <w:szCs w:val="18"/>
                <w:lang w:eastAsia="ja-JP"/>
              </w:rPr>
            </w:pPr>
            <w:r w:rsidRPr="00DC7310">
              <w:rPr>
                <w:rFonts w:cs="Arial"/>
              </w:rPr>
              <w:t>795</w:t>
            </w:r>
          </w:p>
        </w:tc>
        <w:tc>
          <w:tcPr>
            <w:tcW w:w="357" w:type="pct"/>
            <w:gridSpan w:val="2"/>
            <w:tcBorders>
              <w:top w:val="single" w:sz="4" w:space="0" w:color="auto"/>
              <w:left w:val="single" w:sz="4" w:space="0" w:color="auto"/>
              <w:bottom w:val="single" w:sz="4" w:space="0" w:color="auto"/>
              <w:right w:val="single" w:sz="4" w:space="0" w:color="auto"/>
            </w:tcBorders>
          </w:tcPr>
          <w:p w14:paraId="2707EE38" w14:textId="77777777" w:rsidR="00C777E6" w:rsidRPr="00DC7310" w:rsidRDefault="00C777E6" w:rsidP="007F59E4">
            <w:pPr>
              <w:pStyle w:val="TAC"/>
              <w:keepNext w:val="0"/>
              <w:keepLines w:val="0"/>
              <w:rPr>
                <w:rFonts w:cs="Arial"/>
              </w:rPr>
            </w:pPr>
            <w:r w:rsidRPr="00DC7310">
              <w:rPr>
                <w:rFonts w:cs="Arial"/>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764A9CE1" w14:textId="77777777" w:rsidR="00C777E6" w:rsidRPr="00DC7310" w:rsidRDefault="00C777E6" w:rsidP="007F59E4">
            <w:pPr>
              <w:pStyle w:val="TAC"/>
              <w:keepNext w:val="0"/>
              <w:keepLines w:val="0"/>
            </w:pPr>
            <w:r w:rsidRPr="00DC7310">
              <w:rPr>
                <w:rFonts w:cs="Arial"/>
              </w:rPr>
              <w:t>N/A</w:t>
            </w:r>
          </w:p>
        </w:tc>
      </w:tr>
      <w:tr w:rsidR="00C777E6" w:rsidRPr="00DC7310" w14:paraId="7D18864A" w14:textId="77777777" w:rsidTr="00E12634">
        <w:trPr>
          <w:jc w:val="center"/>
        </w:trPr>
        <w:tc>
          <w:tcPr>
            <w:tcW w:w="1132" w:type="pct"/>
            <w:tcBorders>
              <w:top w:val="nil"/>
              <w:bottom w:val="nil"/>
            </w:tcBorders>
            <w:shd w:val="clear" w:color="auto" w:fill="auto"/>
          </w:tcPr>
          <w:p w14:paraId="400914DB" w14:textId="77777777" w:rsidR="00C777E6" w:rsidRPr="00DC7310" w:rsidRDefault="00C777E6" w:rsidP="007F59E4">
            <w:pPr>
              <w:pStyle w:val="TAC"/>
              <w:keepLines w:val="0"/>
              <w:rPr>
                <w:rFonts w:cs="Arial"/>
              </w:rPr>
            </w:pPr>
            <w:r w:rsidRPr="00DC7310">
              <w:rPr>
                <w:rFonts w:cs="Arial"/>
              </w:rPr>
              <w:t>DC_2A-7A_n77A</w:t>
            </w:r>
          </w:p>
          <w:p w14:paraId="3771E954" w14:textId="77777777" w:rsidR="00C777E6" w:rsidRPr="00DC7310" w:rsidRDefault="00C777E6" w:rsidP="007F59E4">
            <w:pPr>
              <w:pStyle w:val="TAC"/>
              <w:keepLines w:val="0"/>
              <w:rPr>
                <w:rFonts w:cs="Arial"/>
              </w:rPr>
            </w:pPr>
            <w:r w:rsidRPr="00DC7310">
              <w:rPr>
                <w:rFonts w:cs="Arial"/>
              </w:rPr>
              <w:t>DC_2A-2A-7A_n77A</w:t>
            </w:r>
          </w:p>
          <w:p w14:paraId="28111834" w14:textId="77777777" w:rsidR="00C777E6" w:rsidRPr="00DC7310" w:rsidRDefault="00C777E6" w:rsidP="007F59E4">
            <w:pPr>
              <w:pStyle w:val="TAC"/>
              <w:keepLines w:val="0"/>
              <w:rPr>
                <w:rFonts w:cs="Arial"/>
              </w:rPr>
            </w:pPr>
            <w:r w:rsidRPr="00DC7310">
              <w:rPr>
                <w:rFonts w:cs="Arial"/>
              </w:rPr>
              <w:t>DC_2A-7C_n77A</w:t>
            </w:r>
          </w:p>
          <w:p w14:paraId="32DA50D1" w14:textId="77777777" w:rsidR="00C777E6" w:rsidRPr="00DC7310" w:rsidRDefault="00C777E6" w:rsidP="007F59E4">
            <w:pPr>
              <w:pStyle w:val="TAC"/>
              <w:keepLines w:val="0"/>
              <w:rPr>
                <w:rFonts w:cs="Arial"/>
              </w:rPr>
            </w:pPr>
            <w:r w:rsidRPr="00DC7310">
              <w:rPr>
                <w:rFonts w:cs="Arial"/>
              </w:rPr>
              <w:t>DC_2A-7A-7A_n77A</w:t>
            </w:r>
          </w:p>
          <w:p w14:paraId="7C5B382A" w14:textId="77777777" w:rsidR="00C777E6" w:rsidRPr="00DC7310" w:rsidRDefault="00C777E6" w:rsidP="007F59E4">
            <w:pPr>
              <w:pStyle w:val="TAC"/>
              <w:keepLines w:val="0"/>
              <w:rPr>
                <w:rFonts w:cs="Arial"/>
              </w:rPr>
            </w:pPr>
            <w:r w:rsidRPr="00DC7310">
              <w:rPr>
                <w:rFonts w:cs="Arial"/>
              </w:rPr>
              <w:t>DC_2A-7A_n77(2A)</w:t>
            </w:r>
          </w:p>
          <w:p w14:paraId="5286A615" w14:textId="77777777" w:rsidR="00C777E6" w:rsidRPr="00DC7310" w:rsidRDefault="00C777E6" w:rsidP="007F59E4">
            <w:pPr>
              <w:pStyle w:val="TAC"/>
              <w:keepLines w:val="0"/>
              <w:rPr>
                <w:rFonts w:cs="Arial"/>
              </w:rPr>
            </w:pPr>
            <w:r w:rsidRPr="00DC7310">
              <w:rPr>
                <w:rFonts w:cs="Arial"/>
              </w:rPr>
              <w:t>DC_2A-7C_n77(2A)</w:t>
            </w:r>
          </w:p>
          <w:p w14:paraId="129E532A" w14:textId="77777777" w:rsidR="00C777E6" w:rsidRPr="00DC7310" w:rsidRDefault="00C777E6" w:rsidP="007F59E4">
            <w:pPr>
              <w:pStyle w:val="TAC"/>
              <w:keepLines w:val="0"/>
              <w:rPr>
                <w:rFonts w:eastAsia="MS Mincho"/>
              </w:rPr>
            </w:pPr>
            <w:r w:rsidRPr="00DC7310">
              <w:rPr>
                <w:rFonts w:cs="Arial"/>
              </w:rPr>
              <w:t>DC_2A-7A-7A_n77(2A)</w:t>
            </w:r>
          </w:p>
        </w:tc>
        <w:tc>
          <w:tcPr>
            <w:tcW w:w="410" w:type="pct"/>
            <w:shd w:val="clear" w:color="auto" w:fill="auto"/>
          </w:tcPr>
          <w:p w14:paraId="5EE93C6F" w14:textId="77777777" w:rsidR="00C777E6" w:rsidRPr="00DC7310" w:rsidRDefault="00C777E6" w:rsidP="007F59E4">
            <w:pPr>
              <w:pStyle w:val="TAC"/>
              <w:keepLines w:val="0"/>
            </w:pPr>
            <w:r w:rsidRPr="00DC7310">
              <w:rPr>
                <w:rFonts w:cs="Arial"/>
              </w:rPr>
              <w:t>2</w:t>
            </w:r>
          </w:p>
        </w:tc>
        <w:tc>
          <w:tcPr>
            <w:tcW w:w="561" w:type="pct"/>
            <w:gridSpan w:val="2"/>
            <w:shd w:val="clear" w:color="auto" w:fill="auto"/>
            <w:noWrap/>
          </w:tcPr>
          <w:p w14:paraId="34C067C9" w14:textId="77777777" w:rsidR="00C777E6" w:rsidRPr="00DC7310" w:rsidRDefault="00C777E6" w:rsidP="007F59E4">
            <w:pPr>
              <w:pStyle w:val="TAC"/>
              <w:keepLines w:val="0"/>
              <w:rPr>
                <w:rFonts w:cs="Arial"/>
                <w:szCs w:val="18"/>
                <w:lang w:eastAsia="ja-JP"/>
              </w:rPr>
            </w:pPr>
            <w:r w:rsidRPr="00DC7310">
              <w:rPr>
                <w:rFonts w:cs="Arial"/>
              </w:rPr>
              <w:t>N/A</w:t>
            </w:r>
          </w:p>
        </w:tc>
        <w:tc>
          <w:tcPr>
            <w:tcW w:w="348" w:type="pct"/>
            <w:gridSpan w:val="2"/>
            <w:shd w:val="clear" w:color="auto" w:fill="auto"/>
            <w:noWrap/>
          </w:tcPr>
          <w:p w14:paraId="545A4E5A" w14:textId="77777777" w:rsidR="00C777E6" w:rsidRPr="00DC7310" w:rsidRDefault="00C777E6" w:rsidP="007F59E4">
            <w:pPr>
              <w:pStyle w:val="TAC"/>
              <w:keepLines w:val="0"/>
              <w:rPr>
                <w:rFonts w:cs="Arial"/>
                <w:szCs w:val="18"/>
                <w:lang w:eastAsia="ja-JP"/>
              </w:rPr>
            </w:pPr>
            <w:r w:rsidRPr="00DC7310">
              <w:rPr>
                <w:rFonts w:cs="Arial"/>
              </w:rPr>
              <w:t>5</w:t>
            </w:r>
          </w:p>
        </w:tc>
        <w:tc>
          <w:tcPr>
            <w:tcW w:w="1041" w:type="pct"/>
            <w:gridSpan w:val="2"/>
            <w:shd w:val="clear" w:color="auto" w:fill="auto"/>
            <w:noWrap/>
          </w:tcPr>
          <w:p w14:paraId="277CC5B6" w14:textId="77777777" w:rsidR="00C777E6" w:rsidRPr="00DC7310" w:rsidRDefault="00C777E6" w:rsidP="007F59E4">
            <w:pPr>
              <w:pStyle w:val="TAC"/>
              <w:keepLines w:val="0"/>
              <w:rPr>
                <w:rFonts w:cs="Arial"/>
                <w:szCs w:val="18"/>
                <w:lang w:eastAsia="ja-JP"/>
              </w:rPr>
            </w:pPr>
            <w:r w:rsidRPr="00DC7310">
              <w:rPr>
                <w:rFonts w:cs="Arial"/>
              </w:rPr>
              <w:t>N/A</w:t>
            </w:r>
          </w:p>
        </w:tc>
        <w:tc>
          <w:tcPr>
            <w:tcW w:w="539" w:type="pct"/>
            <w:gridSpan w:val="2"/>
            <w:shd w:val="clear" w:color="auto" w:fill="auto"/>
            <w:noWrap/>
          </w:tcPr>
          <w:p w14:paraId="78B9A9FC" w14:textId="77777777" w:rsidR="00C777E6" w:rsidRPr="00DC7310" w:rsidRDefault="00C777E6" w:rsidP="007F59E4">
            <w:pPr>
              <w:pStyle w:val="TAC"/>
              <w:keepLines w:val="0"/>
              <w:rPr>
                <w:rFonts w:cs="Arial"/>
                <w:szCs w:val="18"/>
                <w:lang w:eastAsia="ja-JP"/>
              </w:rPr>
            </w:pPr>
            <w:r w:rsidRPr="00DC7310">
              <w:rPr>
                <w:rFonts w:cs="Arial"/>
              </w:rPr>
              <w:t>1950</w:t>
            </w:r>
          </w:p>
        </w:tc>
        <w:tc>
          <w:tcPr>
            <w:tcW w:w="357" w:type="pct"/>
            <w:gridSpan w:val="2"/>
            <w:shd w:val="clear" w:color="auto" w:fill="auto"/>
          </w:tcPr>
          <w:p w14:paraId="05BB24B5" w14:textId="77777777" w:rsidR="00C777E6" w:rsidRPr="00DC7310" w:rsidRDefault="00C777E6" w:rsidP="007F59E4">
            <w:pPr>
              <w:pStyle w:val="TAC"/>
              <w:keepLines w:val="0"/>
              <w:rPr>
                <w:rFonts w:cs="Arial"/>
              </w:rPr>
            </w:pPr>
            <w:r w:rsidRPr="00DC7310">
              <w:rPr>
                <w:rFonts w:cs="Arial"/>
              </w:rPr>
              <w:t>8.6</w:t>
            </w:r>
          </w:p>
        </w:tc>
        <w:tc>
          <w:tcPr>
            <w:tcW w:w="612" w:type="pct"/>
            <w:gridSpan w:val="2"/>
            <w:shd w:val="clear" w:color="auto" w:fill="auto"/>
          </w:tcPr>
          <w:p w14:paraId="777BE67A" w14:textId="77777777" w:rsidR="00C777E6" w:rsidRPr="00DC7310" w:rsidRDefault="00C777E6" w:rsidP="007F59E4">
            <w:pPr>
              <w:pStyle w:val="TAC"/>
              <w:keepLines w:val="0"/>
              <w:rPr>
                <w:rFonts w:cs="Arial"/>
              </w:rPr>
            </w:pPr>
            <w:r w:rsidRPr="00DC7310">
              <w:rPr>
                <w:rFonts w:cs="Arial"/>
              </w:rPr>
              <w:t>IMD4</w:t>
            </w:r>
          </w:p>
          <w:p w14:paraId="6745D566" w14:textId="77777777" w:rsidR="00C777E6" w:rsidRPr="00DC7310" w:rsidRDefault="00C777E6" w:rsidP="007F59E4">
            <w:pPr>
              <w:pStyle w:val="TAC"/>
              <w:keepLines w:val="0"/>
            </w:pPr>
          </w:p>
        </w:tc>
      </w:tr>
      <w:tr w:rsidR="00C777E6" w:rsidRPr="00DC7310" w14:paraId="76969C8C" w14:textId="77777777" w:rsidTr="00E12634">
        <w:trPr>
          <w:jc w:val="center"/>
        </w:trPr>
        <w:tc>
          <w:tcPr>
            <w:tcW w:w="1132" w:type="pct"/>
            <w:tcBorders>
              <w:top w:val="nil"/>
              <w:bottom w:val="nil"/>
            </w:tcBorders>
            <w:shd w:val="clear" w:color="auto" w:fill="auto"/>
          </w:tcPr>
          <w:p w14:paraId="30E4B5BA" w14:textId="77777777" w:rsidR="00C777E6" w:rsidRPr="00DC7310" w:rsidRDefault="00C777E6" w:rsidP="007F59E4">
            <w:pPr>
              <w:pStyle w:val="TAC"/>
              <w:keepNext w:val="0"/>
              <w:keepLines w:val="0"/>
              <w:rPr>
                <w:rFonts w:eastAsia="MS Mincho"/>
              </w:rPr>
            </w:pPr>
          </w:p>
        </w:tc>
        <w:tc>
          <w:tcPr>
            <w:tcW w:w="410" w:type="pct"/>
            <w:shd w:val="clear" w:color="auto" w:fill="auto"/>
          </w:tcPr>
          <w:p w14:paraId="511C6953" w14:textId="77777777" w:rsidR="00C777E6" w:rsidRPr="00DC7310" w:rsidRDefault="00C777E6" w:rsidP="007F59E4">
            <w:pPr>
              <w:pStyle w:val="TAC"/>
              <w:keepNext w:val="0"/>
              <w:keepLines w:val="0"/>
            </w:pPr>
            <w:r w:rsidRPr="00DC7310">
              <w:rPr>
                <w:rFonts w:cs="Arial"/>
              </w:rPr>
              <w:t>7</w:t>
            </w:r>
          </w:p>
        </w:tc>
        <w:tc>
          <w:tcPr>
            <w:tcW w:w="561" w:type="pct"/>
            <w:gridSpan w:val="2"/>
            <w:shd w:val="clear" w:color="auto" w:fill="auto"/>
            <w:noWrap/>
          </w:tcPr>
          <w:p w14:paraId="4A017D4D" w14:textId="77777777" w:rsidR="00C777E6" w:rsidRPr="00DC7310" w:rsidRDefault="00C777E6" w:rsidP="007F59E4">
            <w:pPr>
              <w:pStyle w:val="TAC"/>
              <w:keepNext w:val="0"/>
              <w:keepLines w:val="0"/>
              <w:rPr>
                <w:rFonts w:cs="Arial"/>
                <w:szCs w:val="18"/>
                <w:lang w:eastAsia="ja-JP"/>
              </w:rPr>
            </w:pPr>
            <w:r w:rsidRPr="00DC7310">
              <w:rPr>
                <w:rFonts w:cs="Arial"/>
              </w:rPr>
              <w:t>2550</w:t>
            </w:r>
          </w:p>
        </w:tc>
        <w:tc>
          <w:tcPr>
            <w:tcW w:w="348" w:type="pct"/>
            <w:gridSpan w:val="2"/>
            <w:shd w:val="clear" w:color="auto" w:fill="auto"/>
            <w:noWrap/>
          </w:tcPr>
          <w:p w14:paraId="3630DF3F"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0BF1396C" w14:textId="77777777" w:rsidR="00C777E6" w:rsidRPr="00DC7310" w:rsidRDefault="00C777E6" w:rsidP="007F59E4">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4034AD4A" w14:textId="77777777" w:rsidR="00C777E6" w:rsidRPr="00DC7310" w:rsidRDefault="00C777E6" w:rsidP="007F59E4">
            <w:pPr>
              <w:pStyle w:val="TAC"/>
              <w:keepNext w:val="0"/>
              <w:keepLines w:val="0"/>
              <w:rPr>
                <w:rFonts w:cs="Arial"/>
                <w:szCs w:val="18"/>
                <w:lang w:eastAsia="ja-JP"/>
              </w:rPr>
            </w:pPr>
            <w:r w:rsidRPr="00DC7310">
              <w:rPr>
                <w:rFonts w:cs="Arial"/>
              </w:rPr>
              <w:t>2685</w:t>
            </w:r>
          </w:p>
        </w:tc>
        <w:tc>
          <w:tcPr>
            <w:tcW w:w="357" w:type="pct"/>
            <w:gridSpan w:val="2"/>
            <w:shd w:val="clear" w:color="auto" w:fill="auto"/>
          </w:tcPr>
          <w:p w14:paraId="3FE8CD8B"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61222948" w14:textId="77777777" w:rsidR="00C777E6" w:rsidRPr="00DC7310" w:rsidRDefault="00C777E6" w:rsidP="007F59E4">
            <w:pPr>
              <w:pStyle w:val="TAC"/>
              <w:keepNext w:val="0"/>
              <w:keepLines w:val="0"/>
            </w:pPr>
            <w:r w:rsidRPr="00DC7310">
              <w:rPr>
                <w:rFonts w:cs="Arial"/>
              </w:rPr>
              <w:t>N/A</w:t>
            </w:r>
          </w:p>
        </w:tc>
      </w:tr>
      <w:tr w:rsidR="00C777E6" w:rsidRPr="00DC7310" w14:paraId="40F67D6F" w14:textId="77777777" w:rsidTr="00E12634">
        <w:trPr>
          <w:jc w:val="center"/>
        </w:trPr>
        <w:tc>
          <w:tcPr>
            <w:tcW w:w="1132" w:type="pct"/>
            <w:tcBorders>
              <w:top w:val="nil"/>
              <w:bottom w:val="nil"/>
            </w:tcBorders>
            <w:shd w:val="clear" w:color="auto" w:fill="auto"/>
          </w:tcPr>
          <w:p w14:paraId="0B00AE8F" w14:textId="77777777" w:rsidR="00C777E6" w:rsidRPr="00DC7310" w:rsidRDefault="00C777E6" w:rsidP="007F59E4">
            <w:pPr>
              <w:pStyle w:val="TAC"/>
              <w:keepNext w:val="0"/>
              <w:keepLines w:val="0"/>
              <w:rPr>
                <w:rFonts w:eastAsia="MS Mincho"/>
              </w:rPr>
            </w:pPr>
          </w:p>
        </w:tc>
        <w:tc>
          <w:tcPr>
            <w:tcW w:w="410" w:type="pct"/>
            <w:shd w:val="clear" w:color="auto" w:fill="auto"/>
          </w:tcPr>
          <w:p w14:paraId="343555A1" w14:textId="77777777" w:rsidR="00C777E6" w:rsidRPr="00DC7310" w:rsidRDefault="00C777E6" w:rsidP="007F59E4">
            <w:pPr>
              <w:pStyle w:val="TAC"/>
              <w:keepNext w:val="0"/>
              <w:keepLines w:val="0"/>
            </w:pPr>
            <w:r w:rsidRPr="00DC7310">
              <w:rPr>
                <w:rFonts w:cs="Arial"/>
              </w:rPr>
              <w:t>n77</w:t>
            </w:r>
          </w:p>
        </w:tc>
        <w:tc>
          <w:tcPr>
            <w:tcW w:w="561" w:type="pct"/>
            <w:gridSpan w:val="2"/>
            <w:shd w:val="clear" w:color="auto" w:fill="auto"/>
            <w:noWrap/>
          </w:tcPr>
          <w:p w14:paraId="7D22C55F" w14:textId="77777777" w:rsidR="00C777E6" w:rsidRPr="00DC7310" w:rsidRDefault="00C777E6" w:rsidP="007F59E4">
            <w:pPr>
              <w:pStyle w:val="TAC"/>
              <w:keepNext w:val="0"/>
              <w:keepLines w:val="0"/>
              <w:rPr>
                <w:rFonts w:cs="Arial"/>
                <w:szCs w:val="18"/>
                <w:lang w:eastAsia="ja-JP"/>
              </w:rPr>
            </w:pPr>
            <w:r w:rsidRPr="00DC7310">
              <w:rPr>
                <w:rFonts w:cs="Arial"/>
              </w:rPr>
              <w:t>3525</w:t>
            </w:r>
          </w:p>
        </w:tc>
        <w:tc>
          <w:tcPr>
            <w:tcW w:w="348" w:type="pct"/>
            <w:gridSpan w:val="2"/>
            <w:shd w:val="clear" w:color="auto" w:fill="auto"/>
            <w:noWrap/>
          </w:tcPr>
          <w:p w14:paraId="39FABD15" w14:textId="77777777" w:rsidR="00C777E6" w:rsidRPr="00DC7310" w:rsidRDefault="00C777E6" w:rsidP="007F59E4">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633493F0" w14:textId="77777777" w:rsidR="00C777E6" w:rsidRPr="00DC7310" w:rsidRDefault="00C777E6" w:rsidP="007F59E4">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731C38B3" w14:textId="77777777" w:rsidR="00C777E6" w:rsidRPr="00DC7310" w:rsidRDefault="00C777E6" w:rsidP="007F59E4">
            <w:pPr>
              <w:pStyle w:val="TAC"/>
              <w:keepNext w:val="0"/>
              <w:keepLines w:val="0"/>
              <w:rPr>
                <w:rFonts w:cs="Arial"/>
                <w:szCs w:val="18"/>
                <w:lang w:eastAsia="ja-JP"/>
              </w:rPr>
            </w:pPr>
            <w:r w:rsidRPr="00DC7310">
              <w:rPr>
                <w:rFonts w:cs="Arial"/>
              </w:rPr>
              <w:t>3475</w:t>
            </w:r>
          </w:p>
        </w:tc>
        <w:tc>
          <w:tcPr>
            <w:tcW w:w="357" w:type="pct"/>
            <w:gridSpan w:val="2"/>
            <w:shd w:val="clear" w:color="auto" w:fill="auto"/>
          </w:tcPr>
          <w:p w14:paraId="1CB8150E"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5D0C6E76" w14:textId="77777777" w:rsidR="00C777E6" w:rsidRPr="00DC7310" w:rsidRDefault="00C777E6" w:rsidP="007F59E4">
            <w:pPr>
              <w:pStyle w:val="TAC"/>
              <w:keepNext w:val="0"/>
              <w:keepLines w:val="0"/>
            </w:pPr>
            <w:r w:rsidRPr="00DC7310">
              <w:rPr>
                <w:rFonts w:cs="Arial"/>
              </w:rPr>
              <w:t>N/A</w:t>
            </w:r>
          </w:p>
        </w:tc>
      </w:tr>
      <w:tr w:rsidR="00C777E6" w:rsidRPr="00DC7310" w14:paraId="26A416F9" w14:textId="77777777" w:rsidTr="00E12634">
        <w:trPr>
          <w:jc w:val="center"/>
        </w:trPr>
        <w:tc>
          <w:tcPr>
            <w:tcW w:w="1132" w:type="pct"/>
            <w:tcBorders>
              <w:top w:val="nil"/>
              <w:bottom w:val="nil"/>
            </w:tcBorders>
            <w:shd w:val="clear" w:color="auto" w:fill="auto"/>
          </w:tcPr>
          <w:p w14:paraId="4B36D9A0" w14:textId="77777777" w:rsidR="00C777E6" w:rsidRPr="00DC7310" w:rsidRDefault="00C777E6" w:rsidP="007F59E4">
            <w:pPr>
              <w:pStyle w:val="TAC"/>
              <w:keepNext w:val="0"/>
              <w:keepLines w:val="0"/>
              <w:rPr>
                <w:rFonts w:eastAsia="MS Mincho"/>
              </w:rPr>
            </w:pPr>
          </w:p>
        </w:tc>
        <w:tc>
          <w:tcPr>
            <w:tcW w:w="410" w:type="pct"/>
            <w:shd w:val="clear" w:color="auto" w:fill="auto"/>
          </w:tcPr>
          <w:p w14:paraId="1247A1D9" w14:textId="77777777" w:rsidR="00C777E6" w:rsidRPr="00DC7310" w:rsidRDefault="00C777E6" w:rsidP="007F59E4">
            <w:pPr>
              <w:pStyle w:val="TAC"/>
              <w:keepNext w:val="0"/>
              <w:keepLines w:val="0"/>
            </w:pPr>
            <w:r w:rsidRPr="00DC7310">
              <w:rPr>
                <w:rFonts w:cs="Arial"/>
              </w:rPr>
              <w:t>2</w:t>
            </w:r>
          </w:p>
        </w:tc>
        <w:tc>
          <w:tcPr>
            <w:tcW w:w="561" w:type="pct"/>
            <w:gridSpan w:val="2"/>
            <w:shd w:val="clear" w:color="auto" w:fill="auto"/>
            <w:noWrap/>
          </w:tcPr>
          <w:p w14:paraId="6118C9B0" w14:textId="77777777" w:rsidR="00C777E6" w:rsidRPr="00DC7310" w:rsidRDefault="00C777E6" w:rsidP="007F59E4">
            <w:pPr>
              <w:pStyle w:val="TAC"/>
              <w:keepNext w:val="0"/>
              <w:keepLines w:val="0"/>
              <w:rPr>
                <w:rFonts w:cs="Arial"/>
                <w:szCs w:val="18"/>
                <w:lang w:eastAsia="ja-JP"/>
              </w:rPr>
            </w:pPr>
            <w:r w:rsidRPr="00DC7310">
              <w:rPr>
                <w:rFonts w:cs="Arial"/>
              </w:rPr>
              <w:t>1860</w:t>
            </w:r>
          </w:p>
        </w:tc>
        <w:tc>
          <w:tcPr>
            <w:tcW w:w="348" w:type="pct"/>
            <w:gridSpan w:val="2"/>
            <w:shd w:val="clear" w:color="auto" w:fill="auto"/>
            <w:noWrap/>
          </w:tcPr>
          <w:p w14:paraId="0EFE4633"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4BD7BD29" w14:textId="77777777" w:rsidR="00C777E6" w:rsidRPr="00DC7310" w:rsidRDefault="00C777E6" w:rsidP="007F59E4">
            <w:pPr>
              <w:pStyle w:val="TAC"/>
              <w:keepNext w:val="0"/>
              <w:keepLines w:val="0"/>
              <w:rPr>
                <w:rFonts w:cs="Arial"/>
                <w:szCs w:val="18"/>
                <w:lang w:eastAsia="ja-JP"/>
              </w:rPr>
            </w:pPr>
            <w:r w:rsidRPr="00DC7310">
              <w:rPr>
                <w:rFonts w:cs="Arial"/>
              </w:rPr>
              <w:t>25</w:t>
            </w:r>
          </w:p>
        </w:tc>
        <w:tc>
          <w:tcPr>
            <w:tcW w:w="539" w:type="pct"/>
            <w:gridSpan w:val="2"/>
            <w:shd w:val="clear" w:color="auto" w:fill="auto"/>
            <w:noWrap/>
          </w:tcPr>
          <w:p w14:paraId="2E80B54C" w14:textId="77777777" w:rsidR="00C777E6" w:rsidRPr="00DC7310" w:rsidRDefault="00C777E6" w:rsidP="007F59E4">
            <w:pPr>
              <w:pStyle w:val="TAC"/>
              <w:keepNext w:val="0"/>
              <w:keepLines w:val="0"/>
              <w:rPr>
                <w:rFonts w:cs="Arial"/>
                <w:szCs w:val="18"/>
                <w:lang w:eastAsia="ja-JP"/>
              </w:rPr>
            </w:pPr>
            <w:r w:rsidRPr="00DC7310">
              <w:rPr>
                <w:rFonts w:cs="Arial"/>
              </w:rPr>
              <w:t>1940</w:t>
            </w:r>
          </w:p>
        </w:tc>
        <w:tc>
          <w:tcPr>
            <w:tcW w:w="357" w:type="pct"/>
            <w:gridSpan w:val="2"/>
            <w:shd w:val="clear" w:color="auto" w:fill="auto"/>
          </w:tcPr>
          <w:p w14:paraId="1AB7F190"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1DBAE9B2" w14:textId="77777777" w:rsidR="00C777E6" w:rsidRPr="00DC7310" w:rsidRDefault="00C777E6" w:rsidP="007F59E4">
            <w:pPr>
              <w:pStyle w:val="TAC"/>
              <w:keepNext w:val="0"/>
              <w:keepLines w:val="0"/>
            </w:pPr>
            <w:r w:rsidRPr="00DC7310">
              <w:rPr>
                <w:rFonts w:cs="Arial"/>
              </w:rPr>
              <w:t>N/A</w:t>
            </w:r>
          </w:p>
        </w:tc>
      </w:tr>
      <w:tr w:rsidR="00C777E6" w:rsidRPr="00DC7310" w14:paraId="55D9E15F" w14:textId="77777777" w:rsidTr="00E12634">
        <w:trPr>
          <w:jc w:val="center"/>
        </w:trPr>
        <w:tc>
          <w:tcPr>
            <w:tcW w:w="1132" w:type="pct"/>
            <w:tcBorders>
              <w:top w:val="nil"/>
              <w:bottom w:val="nil"/>
            </w:tcBorders>
            <w:shd w:val="clear" w:color="auto" w:fill="auto"/>
          </w:tcPr>
          <w:p w14:paraId="001228FA" w14:textId="77777777" w:rsidR="00C777E6" w:rsidRPr="00DC7310" w:rsidRDefault="00C777E6" w:rsidP="007F59E4">
            <w:pPr>
              <w:pStyle w:val="TAC"/>
              <w:keepNext w:val="0"/>
              <w:keepLines w:val="0"/>
              <w:rPr>
                <w:rFonts w:eastAsia="MS Mincho"/>
              </w:rPr>
            </w:pPr>
          </w:p>
        </w:tc>
        <w:tc>
          <w:tcPr>
            <w:tcW w:w="410" w:type="pct"/>
            <w:shd w:val="clear" w:color="auto" w:fill="auto"/>
          </w:tcPr>
          <w:p w14:paraId="53BA9C1E" w14:textId="77777777" w:rsidR="00C777E6" w:rsidRPr="00DC7310" w:rsidRDefault="00C777E6" w:rsidP="007F59E4">
            <w:pPr>
              <w:pStyle w:val="TAC"/>
              <w:keepNext w:val="0"/>
              <w:keepLines w:val="0"/>
            </w:pPr>
            <w:r w:rsidRPr="00DC7310">
              <w:rPr>
                <w:rFonts w:cs="Arial"/>
              </w:rPr>
              <w:t>7</w:t>
            </w:r>
          </w:p>
        </w:tc>
        <w:tc>
          <w:tcPr>
            <w:tcW w:w="561" w:type="pct"/>
            <w:gridSpan w:val="2"/>
            <w:shd w:val="clear" w:color="auto" w:fill="auto"/>
            <w:noWrap/>
          </w:tcPr>
          <w:p w14:paraId="39040590"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348" w:type="pct"/>
            <w:gridSpan w:val="2"/>
            <w:shd w:val="clear" w:color="auto" w:fill="auto"/>
            <w:noWrap/>
          </w:tcPr>
          <w:p w14:paraId="6A56448B" w14:textId="77777777" w:rsidR="00C777E6" w:rsidRPr="00DC7310" w:rsidRDefault="00C777E6" w:rsidP="007F59E4">
            <w:pPr>
              <w:pStyle w:val="TAC"/>
              <w:keepNext w:val="0"/>
              <w:keepLines w:val="0"/>
              <w:rPr>
                <w:rFonts w:cs="Arial"/>
                <w:szCs w:val="18"/>
                <w:lang w:eastAsia="ja-JP"/>
              </w:rPr>
            </w:pPr>
            <w:r w:rsidRPr="00DC7310">
              <w:rPr>
                <w:rFonts w:cs="Arial"/>
              </w:rPr>
              <w:t>5</w:t>
            </w:r>
          </w:p>
        </w:tc>
        <w:tc>
          <w:tcPr>
            <w:tcW w:w="1041" w:type="pct"/>
            <w:gridSpan w:val="2"/>
            <w:shd w:val="clear" w:color="auto" w:fill="auto"/>
            <w:noWrap/>
          </w:tcPr>
          <w:p w14:paraId="0A908388" w14:textId="77777777" w:rsidR="00C777E6" w:rsidRPr="00DC7310" w:rsidRDefault="00C777E6" w:rsidP="007F59E4">
            <w:pPr>
              <w:pStyle w:val="TAC"/>
              <w:keepNext w:val="0"/>
              <w:keepLines w:val="0"/>
              <w:rPr>
                <w:rFonts w:cs="Arial"/>
                <w:szCs w:val="18"/>
                <w:lang w:eastAsia="ja-JP"/>
              </w:rPr>
            </w:pPr>
            <w:r w:rsidRPr="00DC7310">
              <w:rPr>
                <w:rFonts w:cs="Arial"/>
              </w:rPr>
              <w:t>N/A</w:t>
            </w:r>
          </w:p>
        </w:tc>
        <w:tc>
          <w:tcPr>
            <w:tcW w:w="539" w:type="pct"/>
            <w:gridSpan w:val="2"/>
            <w:shd w:val="clear" w:color="auto" w:fill="auto"/>
            <w:noWrap/>
          </w:tcPr>
          <w:p w14:paraId="6512B59F" w14:textId="77777777" w:rsidR="00C777E6" w:rsidRPr="00DC7310" w:rsidRDefault="00C777E6" w:rsidP="007F59E4">
            <w:pPr>
              <w:pStyle w:val="TAC"/>
              <w:keepNext w:val="0"/>
              <w:keepLines w:val="0"/>
              <w:rPr>
                <w:rFonts w:cs="Arial"/>
                <w:szCs w:val="18"/>
                <w:lang w:eastAsia="ja-JP"/>
              </w:rPr>
            </w:pPr>
            <w:r w:rsidRPr="00DC7310">
              <w:rPr>
                <w:rFonts w:cs="Arial"/>
              </w:rPr>
              <w:t>2660</w:t>
            </w:r>
          </w:p>
        </w:tc>
        <w:tc>
          <w:tcPr>
            <w:tcW w:w="357" w:type="pct"/>
            <w:gridSpan w:val="2"/>
            <w:shd w:val="clear" w:color="auto" w:fill="auto"/>
          </w:tcPr>
          <w:p w14:paraId="19CE7DF7" w14:textId="77777777" w:rsidR="00C777E6" w:rsidRPr="00DC7310" w:rsidRDefault="00C777E6" w:rsidP="007F59E4">
            <w:pPr>
              <w:pStyle w:val="TAC"/>
              <w:keepNext w:val="0"/>
              <w:keepLines w:val="0"/>
              <w:rPr>
                <w:rFonts w:cs="Arial"/>
              </w:rPr>
            </w:pPr>
            <w:r w:rsidRPr="00DC7310">
              <w:rPr>
                <w:rFonts w:cs="Arial"/>
              </w:rPr>
              <w:t>3.4</w:t>
            </w:r>
          </w:p>
        </w:tc>
        <w:tc>
          <w:tcPr>
            <w:tcW w:w="612" w:type="pct"/>
            <w:gridSpan w:val="2"/>
            <w:shd w:val="clear" w:color="auto" w:fill="auto"/>
          </w:tcPr>
          <w:p w14:paraId="21C3211C" w14:textId="77777777" w:rsidR="00C777E6" w:rsidRPr="00DC7310" w:rsidRDefault="00C777E6" w:rsidP="007F59E4">
            <w:pPr>
              <w:pStyle w:val="TAC"/>
              <w:keepNext w:val="0"/>
              <w:keepLines w:val="0"/>
            </w:pPr>
            <w:r w:rsidRPr="00DC7310">
              <w:rPr>
                <w:rFonts w:cs="Arial"/>
              </w:rPr>
              <w:t>IMD5</w:t>
            </w:r>
          </w:p>
        </w:tc>
      </w:tr>
      <w:tr w:rsidR="00C777E6" w:rsidRPr="00DC7310" w14:paraId="4620DB85" w14:textId="77777777" w:rsidTr="00E12634">
        <w:trPr>
          <w:jc w:val="center"/>
        </w:trPr>
        <w:tc>
          <w:tcPr>
            <w:tcW w:w="1132" w:type="pct"/>
            <w:tcBorders>
              <w:top w:val="nil"/>
              <w:bottom w:val="single" w:sz="4" w:space="0" w:color="auto"/>
            </w:tcBorders>
            <w:shd w:val="clear" w:color="auto" w:fill="auto"/>
          </w:tcPr>
          <w:p w14:paraId="22A7EE2D" w14:textId="77777777" w:rsidR="00C777E6" w:rsidRPr="00DC7310" w:rsidRDefault="00C777E6" w:rsidP="007F59E4">
            <w:pPr>
              <w:pStyle w:val="TAC"/>
              <w:keepNext w:val="0"/>
              <w:keepLines w:val="0"/>
              <w:rPr>
                <w:rFonts w:eastAsia="MS Mincho"/>
              </w:rPr>
            </w:pPr>
          </w:p>
        </w:tc>
        <w:tc>
          <w:tcPr>
            <w:tcW w:w="410" w:type="pct"/>
            <w:shd w:val="clear" w:color="auto" w:fill="auto"/>
          </w:tcPr>
          <w:p w14:paraId="1F690712" w14:textId="77777777" w:rsidR="00C777E6" w:rsidRPr="00DC7310" w:rsidRDefault="00C777E6" w:rsidP="007F59E4">
            <w:pPr>
              <w:pStyle w:val="TAC"/>
              <w:keepNext w:val="0"/>
              <w:keepLines w:val="0"/>
            </w:pPr>
            <w:r w:rsidRPr="00DC7310">
              <w:rPr>
                <w:rFonts w:cs="Arial"/>
              </w:rPr>
              <w:t>n77</w:t>
            </w:r>
          </w:p>
        </w:tc>
        <w:tc>
          <w:tcPr>
            <w:tcW w:w="561" w:type="pct"/>
            <w:gridSpan w:val="2"/>
            <w:shd w:val="clear" w:color="auto" w:fill="auto"/>
            <w:noWrap/>
          </w:tcPr>
          <w:p w14:paraId="1B410566" w14:textId="77777777" w:rsidR="00C777E6" w:rsidRPr="00DC7310" w:rsidRDefault="00C777E6" w:rsidP="007F59E4">
            <w:pPr>
              <w:pStyle w:val="TAC"/>
              <w:keepNext w:val="0"/>
              <w:keepLines w:val="0"/>
              <w:rPr>
                <w:rFonts w:cs="Arial"/>
                <w:szCs w:val="18"/>
                <w:lang w:eastAsia="ja-JP"/>
              </w:rPr>
            </w:pPr>
            <w:r w:rsidRPr="00DC7310">
              <w:rPr>
                <w:rFonts w:cs="Arial"/>
              </w:rPr>
              <w:t>4120</w:t>
            </w:r>
          </w:p>
        </w:tc>
        <w:tc>
          <w:tcPr>
            <w:tcW w:w="348" w:type="pct"/>
            <w:gridSpan w:val="2"/>
            <w:shd w:val="clear" w:color="auto" w:fill="auto"/>
            <w:noWrap/>
          </w:tcPr>
          <w:p w14:paraId="2878D4F3" w14:textId="77777777" w:rsidR="00C777E6" w:rsidRPr="00DC7310" w:rsidRDefault="00C777E6" w:rsidP="007F59E4">
            <w:pPr>
              <w:pStyle w:val="TAC"/>
              <w:keepNext w:val="0"/>
              <w:keepLines w:val="0"/>
              <w:rPr>
                <w:rFonts w:cs="Arial"/>
                <w:szCs w:val="18"/>
                <w:lang w:eastAsia="ja-JP"/>
              </w:rPr>
            </w:pPr>
            <w:r w:rsidRPr="00DC7310">
              <w:rPr>
                <w:rFonts w:cs="Arial"/>
              </w:rPr>
              <w:t>10</w:t>
            </w:r>
          </w:p>
        </w:tc>
        <w:tc>
          <w:tcPr>
            <w:tcW w:w="1041" w:type="pct"/>
            <w:gridSpan w:val="2"/>
            <w:shd w:val="clear" w:color="auto" w:fill="auto"/>
            <w:noWrap/>
          </w:tcPr>
          <w:p w14:paraId="3E8E3F46" w14:textId="77777777" w:rsidR="00C777E6" w:rsidRPr="00DC7310" w:rsidRDefault="00C777E6" w:rsidP="007F59E4">
            <w:pPr>
              <w:pStyle w:val="TAC"/>
              <w:keepNext w:val="0"/>
              <w:keepLines w:val="0"/>
              <w:rPr>
                <w:rFonts w:cs="Arial"/>
                <w:szCs w:val="18"/>
                <w:lang w:eastAsia="ja-JP"/>
              </w:rPr>
            </w:pPr>
            <w:r w:rsidRPr="00DC7310">
              <w:rPr>
                <w:rFonts w:cs="Arial"/>
              </w:rPr>
              <w:t>50</w:t>
            </w:r>
          </w:p>
        </w:tc>
        <w:tc>
          <w:tcPr>
            <w:tcW w:w="539" w:type="pct"/>
            <w:gridSpan w:val="2"/>
            <w:shd w:val="clear" w:color="auto" w:fill="auto"/>
            <w:noWrap/>
          </w:tcPr>
          <w:p w14:paraId="721E47D4" w14:textId="77777777" w:rsidR="00C777E6" w:rsidRPr="00DC7310" w:rsidRDefault="00C777E6" w:rsidP="007F59E4">
            <w:pPr>
              <w:pStyle w:val="TAC"/>
              <w:keepNext w:val="0"/>
              <w:keepLines w:val="0"/>
              <w:rPr>
                <w:rFonts w:cs="Arial"/>
                <w:szCs w:val="18"/>
                <w:lang w:eastAsia="ja-JP"/>
              </w:rPr>
            </w:pPr>
            <w:r w:rsidRPr="00DC7310">
              <w:rPr>
                <w:rFonts w:cs="Arial"/>
              </w:rPr>
              <w:t>4120</w:t>
            </w:r>
          </w:p>
        </w:tc>
        <w:tc>
          <w:tcPr>
            <w:tcW w:w="357" w:type="pct"/>
            <w:gridSpan w:val="2"/>
            <w:shd w:val="clear" w:color="auto" w:fill="auto"/>
          </w:tcPr>
          <w:p w14:paraId="0EB68355" w14:textId="77777777" w:rsidR="00C777E6" w:rsidRPr="00DC7310" w:rsidRDefault="00C777E6" w:rsidP="007F59E4">
            <w:pPr>
              <w:pStyle w:val="TAC"/>
              <w:keepNext w:val="0"/>
              <w:keepLines w:val="0"/>
              <w:rPr>
                <w:rFonts w:cs="Arial"/>
              </w:rPr>
            </w:pPr>
            <w:r w:rsidRPr="00DC7310">
              <w:rPr>
                <w:rFonts w:cs="Arial"/>
              </w:rPr>
              <w:t>N/A</w:t>
            </w:r>
          </w:p>
        </w:tc>
        <w:tc>
          <w:tcPr>
            <w:tcW w:w="612" w:type="pct"/>
            <w:gridSpan w:val="2"/>
            <w:shd w:val="clear" w:color="auto" w:fill="auto"/>
          </w:tcPr>
          <w:p w14:paraId="0AD91C57" w14:textId="77777777" w:rsidR="00C777E6" w:rsidRPr="00DC7310" w:rsidRDefault="00C777E6" w:rsidP="007F59E4">
            <w:pPr>
              <w:pStyle w:val="TAC"/>
              <w:keepNext w:val="0"/>
              <w:keepLines w:val="0"/>
            </w:pPr>
            <w:r w:rsidRPr="00DC7310">
              <w:rPr>
                <w:rFonts w:cs="Arial"/>
              </w:rPr>
              <w:t>N/A</w:t>
            </w:r>
          </w:p>
        </w:tc>
      </w:tr>
      <w:tr w:rsidR="00C777E6" w:rsidRPr="00DC7310" w14:paraId="3CAFC897" w14:textId="77777777" w:rsidTr="00E12634">
        <w:trPr>
          <w:jc w:val="center"/>
        </w:trPr>
        <w:tc>
          <w:tcPr>
            <w:tcW w:w="1132" w:type="pct"/>
            <w:tcBorders>
              <w:bottom w:val="nil"/>
            </w:tcBorders>
            <w:shd w:val="clear" w:color="auto" w:fill="auto"/>
          </w:tcPr>
          <w:p w14:paraId="759253B5" w14:textId="77777777" w:rsidR="00C777E6" w:rsidRPr="00DC7310" w:rsidRDefault="00C777E6" w:rsidP="007F59E4">
            <w:pPr>
              <w:pStyle w:val="TAC"/>
              <w:keepNext w:val="0"/>
              <w:keepLines w:val="0"/>
            </w:pPr>
            <w:r w:rsidRPr="00DC7310">
              <w:t>DC_2A-7A_n78A</w:t>
            </w:r>
          </w:p>
          <w:p w14:paraId="09A23128" w14:textId="77777777" w:rsidR="00C777E6" w:rsidRPr="00DC7310" w:rsidRDefault="00C777E6" w:rsidP="007F59E4">
            <w:pPr>
              <w:pStyle w:val="TAC"/>
              <w:keepNext w:val="0"/>
              <w:keepLines w:val="0"/>
            </w:pPr>
            <w:r w:rsidRPr="00DC7310">
              <w:t>DC_2A-2A-7A_n78A</w:t>
            </w:r>
          </w:p>
          <w:p w14:paraId="2E447C50" w14:textId="77777777" w:rsidR="00C777E6" w:rsidRPr="00DC7310" w:rsidRDefault="00C777E6" w:rsidP="007F59E4">
            <w:pPr>
              <w:pStyle w:val="TAC"/>
              <w:keepNext w:val="0"/>
              <w:keepLines w:val="0"/>
            </w:pPr>
            <w:r w:rsidRPr="00DC7310">
              <w:t>DC_2A-7C_n78A</w:t>
            </w:r>
          </w:p>
          <w:p w14:paraId="1461C60F" w14:textId="77777777" w:rsidR="00C777E6" w:rsidRPr="00DC7310" w:rsidRDefault="00C777E6" w:rsidP="007F59E4">
            <w:pPr>
              <w:pStyle w:val="TAC"/>
              <w:keepNext w:val="0"/>
              <w:keepLines w:val="0"/>
            </w:pPr>
            <w:r w:rsidRPr="00DC7310">
              <w:t>DC_2A-7A-7A_n78A</w:t>
            </w:r>
          </w:p>
          <w:p w14:paraId="05F7DB62" w14:textId="77777777" w:rsidR="00C777E6" w:rsidRPr="00DC7310" w:rsidRDefault="00C777E6" w:rsidP="007F59E4">
            <w:pPr>
              <w:pStyle w:val="TAC"/>
              <w:keepNext w:val="0"/>
              <w:keepLines w:val="0"/>
              <w:rPr>
                <w:rFonts w:eastAsia="MS Mincho"/>
              </w:rPr>
            </w:pPr>
            <w:r w:rsidRPr="00DC7310">
              <w:rPr>
                <w:rFonts w:eastAsia="MS Mincho"/>
              </w:rPr>
              <w:t>DC_2A-7A_n78(2A)</w:t>
            </w:r>
          </w:p>
          <w:p w14:paraId="10A7FF58" w14:textId="77777777" w:rsidR="00C777E6" w:rsidRPr="00DC7310" w:rsidRDefault="00C777E6" w:rsidP="007F59E4">
            <w:pPr>
              <w:pStyle w:val="TAC"/>
              <w:keepNext w:val="0"/>
              <w:keepLines w:val="0"/>
              <w:rPr>
                <w:rFonts w:eastAsia="MS Mincho"/>
              </w:rPr>
            </w:pPr>
            <w:r w:rsidRPr="00DC7310">
              <w:rPr>
                <w:rFonts w:eastAsia="MS Mincho"/>
              </w:rPr>
              <w:t>DC_2A-7C_n78(2A)</w:t>
            </w:r>
          </w:p>
          <w:p w14:paraId="17FB840D" w14:textId="77777777" w:rsidR="00C777E6" w:rsidRPr="00DC7310" w:rsidRDefault="00C777E6" w:rsidP="007F59E4">
            <w:pPr>
              <w:pStyle w:val="TAC"/>
              <w:keepNext w:val="0"/>
              <w:keepLines w:val="0"/>
              <w:rPr>
                <w:rFonts w:eastAsia="MS Mincho"/>
              </w:rPr>
            </w:pPr>
            <w:r w:rsidRPr="00DC7310">
              <w:rPr>
                <w:rFonts w:eastAsia="MS Mincho"/>
              </w:rPr>
              <w:t>DC_2A-7A-7A_n78(2A)</w:t>
            </w:r>
          </w:p>
        </w:tc>
        <w:tc>
          <w:tcPr>
            <w:tcW w:w="410" w:type="pct"/>
            <w:shd w:val="clear" w:color="auto" w:fill="auto"/>
          </w:tcPr>
          <w:p w14:paraId="2705993A" w14:textId="77777777" w:rsidR="00C777E6" w:rsidRPr="00DC7310" w:rsidRDefault="00C777E6" w:rsidP="007F59E4">
            <w:pPr>
              <w:pStyle w:val="TAC"/>
              <w:keepNext w:val="0"/>
              <w:keepLines w:val="0"/>
            </w:pPr>
            <w:r w:rsidRPr="00DC7310">
              <w:rPr>
                <w:lang w:eastAsia="ko-KR"/>
              </w:rPr>
              <w:t>2</w:t>
            </w:r>
          </w:p>
        </w:tc>
        <w:tc>
          <w:tcPr>
            <w:tcW w:w="561" w:type="pct"/>
            <w:gridSpan w:val="2"/>
            <w:shd w:val="clear" w:color="auto" w:fill="auto"/>
            <w:noWrap/>
          </w:tcPr>
          <w:p w14:paraId="1CD409E2" w14:textId="77777777" w:rsidR="00C777E6" w:rsidRPr="00DC7310" w:rsidRDefault="00C777E6" w:rsidP="007F59E4">
            <w:pPr>
              <w:pStyle w:val="TAC"/>
              <w:keepNext w:val="0"/>
              <w:keepLines w:val="0"/>
            </w:pPr>
            <w:r w:rsidRPr="00DC7310">
              <w:rPr>
                <w:lang w:eastAsia="ko-KR"/>
              </w:rPr>
              <w:t>N/A</w:t>
            </w:r>
          </w:p>
        </w:tc>
        <w:tc>
          <w:tcPr>
            <w:tcW w:w="348" w:type="pct"/>
            <w:gridSpan w:val="2"/>
            <w:shd w:val="clear" w:color="auto" w:fill="auto"/>
            <w:noWrap/>
          </w:tcPr>
          <w:p w14:paraId="0D8BE557"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tcPr>
          <w:p w14:paraId="4AEA03F6" w14:textId="77777777" w:rsidR="00C777E6" w:rsidRPr="00DC7310" w:rsidRDefault="00C777E6" w:rsidP="007F59E4">
            <w:pPr>
              <w:pStyle w:val="TAC"/>
              <w:keepNext w:val="0"/>
              <w:keepLines w:val="0"/>
            </w:pPr>
            <w:r w:rsidRPr="00DC7310">
              <w:rPr>
                <w:lang w:eastAsia="ko-KR"/>
              </w:rPr>
              <w:t>N/A</w:t>
            </w:r>
          </w:p>
        </w:tc>
        <w:tc>
          <w:tcPr>
            <w:tcW w:w="539" w:type="pct"/>
            <w:gridSpan w:val="2"/>
            <w:shd w:val="clear" w:color="auto" w:fill="auto"/>
            <w:noWrap/>
          </w:tcPr>
          <w:p w14:paraId="0EA6C78A" w14:textId="77777777" w:rsidR="00C777E6" w:rsidRPr="00DC7310" w:rsidRDefault="00C777E6" w:rsidP="007F59E4">
            <w:pPr>
              <w:pStyle w:val="TAC"/>
              <w:keepNext w:val="0"/>
              <w:keepLines w:val="0"/>
            </w:pPr>
            <w:r w:rsidRPr="00DC7310">
              <w:rPr>
                <w:lang w:eastAsia="ko-KR"/>
              </w:rPr>
              <w:t>1950</w:t>
            </w:r>
          </w:p>
        </w:tc>
        <w:tc>
          <w:tcPr>
            <w:tcW w:w="357" w:type="pct"/>
            <w:gridSpan w:val="2"/>
            <w:shd w:val="clear" w:color="auto" w:fill="auto"/>
          </w:tcPr>
          <w:p w14:paraId="2F41C470" w14:textId="77777777" w:rsidR="00C777E6" w:rsidRPr="00DC7310" w:rsidRDefault="00C777E6" w:rsidP="007F59E4">
            <w:pPr>
              <w:pStyle w:val="TAC"/>
              <w:keepNext w:val="0"/>
              <w:keepLines w:val="0"/>
              <w:rPr>
                <w:lang w:eastAsia="ko-KR"/>
              </w:rPr>
            </w:pPr>
            <w:r w:rsidRPr="00DC7310">
              <w:rPr>
                <w:lang w:eastAsia="ko-KR"/>
              </w:rPr>
              <w:t>8.6</w:t>
            </w:r>
          </w:p>
        </w:tc>
        <w:tc>
          <w:tcPr>
            <w:tcW w:w="612" w:type="pct"/>
            <w:gridSpan w:val="2"/>
            <w:shd w:val="clear" w:color="auto" w:fill="auto"/>
          </w:tcPr>
          <w:p w14:paraId="0919C539" w14:textId="77777777" w:rsidR="00C777E6" w:rsidRPr="00DC7310" w:rsidRDefault="00C777E6" w:rsidP="007F59E4">
            <w:pPr>
              <w:pStyle w:val="TAC"/>
              <w:keepNext w:val="0"/>
              <w:keepLines w:val="0"/>
              <w:rPr>
                <w:kern w:val="2"/>
                <w:szCs w:val="24"/>
              </w:rPr>
            </w:pPr>
            <w:r w:rsidRPr="00DC7310">
              <w:rPr>
                <w:kern w:val="2"/>
                <w:szCs w:val="24"/>
                <w:lang w:eastAsia="ja-JP"/>
              </w:rPr>
              <w:t>IMD</w:t>
            </w:r>
            <w:r w:rsidRPr="00DC7310">
              <w:rPr>
                <w:kern w:val="2"/>
                <w:szCs w:val="24"/>
              </w:rPr>
              <w:t>4</w:t>
            </w:r>
          </w:p>
        </w:tc>
      </w:tr>
      <w:tr w:rsidR="00C777E6" w:rsidRPr="00DC7310" w14:paraId="20B11CCB" w14:textId="77777777" w:rsidTr="00E12634">
        <w:trPr>
          <w:jc w:val="center"/>
        </w:trPr>
        <w:tc>
          <w:tcPr>
            <w:tcW w:w="1132" w:type="pct"/>
            <w:tcBorders>
              <w:top w:val="nil"/>
              <w:bottom w:val="nil"/>
            </w:tcBorders>
            <w:shd w:val="clear" w:color="auto" w:fill="auto"/>
          </w:tcPr>
          <w:p w14:paraId="3EAF1B21" w14:textId="77777777" w:rsidR="00C777E6" w:rsidRPr="00DC7310" w:rsidRDefault="00C777E6" w:rsidP="007F59E4">
            <w:pPr>
              <w:pStyle w:val="TAC"/>
              <w:keepNext w:val="0"/>
              <w:keepLines w:val="0"/>
              <w:rPr>
                <w:rFonts w:eastAsia="MS Mincho"/>
              </w:rPr>
            </w:pPr>
          </w:p>
        </w:tc>
        <w:tc>
          <w:tcPr>
            <w:tcW w:w="410" w:type="pct"/>
            <w:shd w:val="clear" w:color="auto" w:fill="auto"/>
          </w:tcPr>
          <w:p w14:paraId="5EB08565" w14:textId="77777777" w:rsidR="00C777E6" w:rsidRPr="00DC7310" w:rsidRDefault="00C777E6" w:rsidP="007F59E4">
            <w:pPr>
              <w:pStyle w:val="TAC"/>
              <w:keepNext w:val="0"/>
              <w:keepLines w:val="0"/>
            </w:pPr>
            <w:r w:rsidRPr="00DC7310">
              <w:rPr>
                <w:lang w:eastAsia="ko-KR"/>
              </w:rPr>
              <w:t>7</w:t>
            </w:r>
          </w:p>
        </w:tc>
        <w:tc>
          <w:tcPr>
            <w:tcW w:w="561" w:type="pct"/>
            <w:gridSpan w:val="2"/>
            <w:shd w:val="clear" w:color="auto" w:fill="auto"/>
            <w:noWrap/>
          </w:tcPr>
          <w:p w14:paraId="34FA6DAD" w14:textId="77777777" w:rsidR="00C777E6" w:rsidRPr="00DC7310" w:rsidRDefault="00C777E6" w:rsidP="007F59E4">
            <w:pPr>
              <w:pStyle w:val="TAC"/>
              <w:keepNext w:val="0"/>
              <w:keepLines w:val="0"/>
            </w:pPr>
            <w:r w:rsidRPr="00DC7310">
              <w:rPr>
                <w:lang w:eastAsia="ko-KR"/>
              </w:rPr>
              <w:t>2550</w:t>
            </w:r>
          </w:p>
        </w:tc>
        <w:tc>
          <w:tcPr>
            <w:tcW w:w="348" w:type="pct"/>
            <w:gridSpan w:val="2"/>
            <w:shd w:val="clear" w:color="auto" w:fill="auto"/>
            <w:noWrap/>
          </w:tcPr>
          <w:p w14:paraId="064E549A"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tcPr>
          <w:p w14:paraId="061047C1" w14:textId="77777777" w:rsidR="00C777E6" w:rsidRPr="00DC7310" w:rsidRDefault="00C777E6" w:rsidP="007F59E4">
            <w:pPr>
              <w:pStyle w:val="TAC"/>
              <w:keepNext w:val="0"/>
              <w:keepLines w:val="0"/>
            </w:pPr>
            <w:r w:rsidRPr="00DC7310">
              <w:rPr>
                <w:lang w:eastAsia="ko-KR"/>
              </w:rPr>
              <w:t>25</w:t>
            </w:r>
          </w:p>
        </w:tc>
        <w:tc>
          <w:tcPr>
            <w:tcW w:w="539" w:type="pct"/>
            <w:gridSpan w:val="2"/>
            <w:shd w:val="clear" w:color="auto" w:fill="auto"/>
            <w:noWrap/>
          </w:tcPr>
          <w:p w14:paraId="399D663E" w14:textId="77777777" w:rsidR="00C777E6" w:rsidRPr="00DC7310" w:rsidRDefault="00C777E6" w:rsidP="007F59E4">
            <w:pPr>
              <w:pStyle w:val="TAC"/>
              <w:keepNext w:val="0"/>
              <w:keepLines w:val="0"/>
            </w:pPr>
            <w:r w:rsidRPr="00DC7310">
              <w:rPr>
                <w:lang w:eastAsia="ko-KR"/>
              </w:rPr>
              <w:t>2685</w:t>
            </w:r>
          </w:p>
        </w:tc>
        <w:tc>
          <w:tcPr>
            <w:tcW w:w="357" w:type="pct"/>
            <w:gridSpan w:val="2"/>
            <w:shd w:val="clear" w:color="auto" w:fill="auto"/>
          </w:tcPr>
          <w:p w14:paraId="66683C07"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47D3BAC6"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63716BB8" w14:textId="77777777" w:rsidTr="00E12634">
        <w:trPr>
          <w:jc w:val="center"/>
        </w:trPr>
        <w:tc>
          <w:tcPr>
            <w:tcW w:w="1132" w:type="pct"/>
            <w:tcBorders>
              <w:top w:val="nil"/>
              <w:bottom w:val="single" w:sz="4" w:space="0" w:color="auto"/>
            </w:tcBorders>
            <w:shd w:val="clear" w:color="auto" w:fill="auto"/>
          </w:tcPr>
          <w:p w14:paraId="45AA4993" w14:textId="77777777" w:rsidR="00C777E6" w:rsidRPr="00DC7310" w:rsidRDefault="00C777E6" w:rsidP="007F59E4">
            <w:pPr>
              <w:pStyle w:val="TAC"/>
              <w:keepNext w:val="0"/>
              <w:keepLines w:val="0"/>
              <w:rPr>
                <w:rFonts w:eastAsia="MS Mincho"/>
              </w:rPr>
            </w:pPr>
          </w:p>
        </w:tc>
        <w:tc>
          <w:tcPr>
            <w:tcW w:w="410" w:type="pct"/>
            <w:shd w:val="clear" w:color="auto" w:fill="auto"/>
          </w:tcPr>
          <w:p w14:paraId="30D55E3A" w14:textId="77777777" w:rsidR="00C777E6" w:rsidRPr="00DC7310" w:rsidRDefault="00C777E6" w:rsidP="007F59E4">
            <w:pPr>
              <w:pStyle w:val="TAC"/>
              <w:keepNext w:val="0"/>
              <w:keepLines w:val="0"/>
            </w:pPr>
            <w:r w:rsidRPr="00DC7310">
              <w:rPr>
                <w:lang w:eastAsia="ko-KR"/>
              </w:rPr>
              <w:t>n78</w:t>
            </w:r>
          </w:p>
        </w:tc>
        <w:tc>
          <w:tcPr>
            <w:tcW w:w="561" w:type="pct"/>
            <w:gridSpan w:val="2"/>
            <w:shd w:val="clear" w:color="auto" w:fill="auto"/>
            <w:noWrap/>
          </w:tcPr>
          <w:p w14:paraId="048C9809" w14:textId="77777777" w:rsidR="00C777E6" w:rsidRPr="00DC7310" w:rsidRDefault="00C777E6" w:rsidP="007F59E4">
            <w:pPr>
              <w:pStyle w:val="TAC"/>
              <w:keepNext w:val="0"/>
              <w:keepLines w:val="0"/>
            </w:pPr>
            <w:r w:rsidRPr="00DC7310">
              <w:rPr>
                <w:lang w:eastAsia="ko-KR"/>
              </w:rPr>
              <w:t>3525</w:t>
            </w:r>
          </w:p>
        </w:tc>
        <w:tc>
          <w:tcPr>
            <w:tcW w:w="348" w:type="pct"/>
            <w:gridSpan w:val="2"/>
            <w:shd w:val="clear" w:color="auto" w:fill="auto"/>
            <w:noWrap/>
          </w:tcPr>
          <w:p w14:paraId="20B15741" w14:textId="77777777" w:rsidR="00C777E6" w:rsidRPr="00DC7310" w:rsidRDefault="00C777E6" w:rsidP="007F59E4">
            <w:pPr>
              <w:pStyle w:val="TAC"/>
              <w:keepNext w:val="0"/>
              <w:keepLines w:val="0"/>
            </w:pPr>
            <w:r w:rsidRPr="00DC7310">
              <w:rPr>
                <w:lang w:eastAsia="ko-KR"/>
              </w:rPr>
              <w:t>10</w:t>
            </w:r>
          </w:p>
        </w:tc>
        <w:tc>
          <w:tcPr>
            <w:tcW w:w="1041" w:type="pct"/>
            <w:gridSpan w:val="2"/>
            <w:shd w:val="clear" w:color="auto" w:fill="auto"/>
            <w:noWrap/>
          </w:tcPr>
          <w:p w14:paraId="4E6D251D" w14:textId="77777777" w:rsidR="00C777E6" w:rsidRPr="00DC7310" w:rsidRDefault="00C777E6" w:rsidP="007F59E4">
            <w:pPr>
              <w:pStyle w:val="TAC"/>
              <w:keepNext w:val="0"/>
              <w:keepLines w:val="0"/>
            </w:pPr>
            <w:r w:rsidRPr="00DC7310">
              <w:rPr>
                <w:lang w:eastAsia="ko-KR"/>
              </w:rPr>
              <w:t>50</w:t>
            </w:r>
          </w:p>
        </w:tc>
        <w:tc>
          <w:tcPr>
            <w:tcW w:w="539" w:type="pct"/>
            <w:gridSpan w:val="2"/>
            <w:shd w:val="clear" w:color="auto" w:fill="auto"/>
            <w:noWrap/>
          </w:tcPr>
          <w:p w14:paraId="4C35B4D5" w14:textId="77777777" w:rsidR="00C777E6" w:rsidRPr="00DC7310" w:rsidRDefault="00C777E6" w:rsidP="007F59E4">
            <w:pPr>
              <w:pStyle w:val="TAC"/>
              <w:keepNext w:val="0"/>
              <w:keepLines w:val="0"/>
            </w:pPr>
            <w:r w:rsidRPr="00DC7310">
              <w:rPr>
                <w:lang w:eastAsia="ko-KR"/>
              </w:rPr>
              <w:t>3475</w:t>
            </w:r>
          </w:p>
        </w:tc>
        <w:tc>
          <w:tcPr>
            <w:tcW w:w="357" w:type="pct"/>
            <w:gridSpan w:val="2"/>
            <w:shd w:val="clear" w:color="auto" w:fill="auto"/>
          </w:tcPr>
          <w:p w14:paraId="43672D6A"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684613C5" w14:textId="77777777" w:rsidR="00C777E6" w:rsidRPr="00DC7310" w:rsidRDefault="00C777E6" w:rsidP="007F59E4">
            <w:pPr>
              <w:pStyle w:val="TAC"/>
              <w:keepNext w:val="0"/>
              <w:keepLines w:val="0"/>
            </w:pPr>
            <w:r w:rsidRPr="00DC7310">
              <w:rPr>
                <w:rFonts w:eastAsia="Malgun Gothic"/>
                <w:kern w:val="2"/>
                <w:szCs w:val="24"/>
                <w:lang w:eastAsia="ko-KR"/>
              </w:rPr>
              <w:t>N/A</w:t>
            </w:r>
          </w:p>
        </w:tc>
      </w:tr>
      <w:tr w:rsidR="00C777E6" w:rsidRPr="00DC7310" w14:paraId="6DAF3D99" w14:textId="77777777" w:rsidTr="00E12634">
        <w:trPr>
          <w:jc w:val="center"/>
        </w:trPr>
        <w:tc>
          <w:tcPr>
            <w:tcW w:w="1132" w:type="pct"/>
            <w:tcBorders>
              <w:bottom w:val="nil"/>
            </w:tcBorders>
            <w:shd w:val="clear" w:color="auto" w:fill="auto"/>
          </w:tcPr>
          <w:p w14:paraId="113E550D" w14:textId="77777777" w:rsidR="00C777E6" w:rsidRPr="00DC7310" w:rsidRDefault="00C777E6" w:rsidP="007F59E4">
            <w:pPr>
              <w:pStyle w:val="TAC"/>
              <w:keepNext w:val="0"/>
              <w:keepLines w:val="0"/>
              <w:rPr>
                <w:lang w:eastAsia="ko-KR"/>
              </w:rPr>
            </w:pPr>
            <w:r w:rsidRPr="00DC7310">
              <w:rPr>
                <w:lang w:eastAsia="ko-KR"/>
              </w:rPr>
              <w:t>DC_2A_n7A-n78A,</w:t>
            </w:r>
          </w:p>
          <w:p w14:paraId="1F519A15" w14:textId="77777777" w:rsidR="00C777E6" w:rsidRPr="00DC7310" w:rsidRDefault="00C777E6" w:rsidP="007F59E4">
            <w:pPr>
              <w:pStyle w:val="TAC"/>
              <w:keepNext w:val="0"/>
              <w:keepLines w:val="0"/>
              <w:rPr>
                <w:lang w:eastAsia="ko-KR"/>
              </w:rPr>
            </w:pPr>
            <w:r w:rsidRPr="00DC7310">
              <w:rPr>
                <w:lang w:eastAsia="ko-KR"/>
              </w:rPr>
              <w:t>DC_2A_n7(2A)-n78A</w:t>
            </w:r>
          </w:p>
          <w:p w14:paraId="1890E09D" w14:textId="77777777" w:rsidR="00C777E6" w:rsidRPr="00DC7310" w:rsidRDefault="00C777E6" w:rsidP="007F59E4">
            <w:pPr>
              <w:pStyle w:val="TAC"/>
              <w:keepNext w:val="0"/>
              <w:keepLines w:val="0"/>
              <w:rPr>
                <w:lang w:eastAsia="ko-KR"/>
              </w:rPr>
            </w:pPr>
            <w:r w:rsidRPr="00DC7310">
              <w:rPr>
                <w:lang w:eastAsia="ko-KR"/>
              </w:rPr>
              <w:t>DC_2A_n7A-n78(2A)</w:t>
            </w:r>
          </w:p>
          <w:p w14:paraId="0905975E" w14:textId="77777777" w:rsidR="00C777E6" w:rsidRPr="00DC7310" w:rsidRDefault="00C777E6" w:rsidP="007F59E4">
            <w:pPr>
              <w:pStyle w:val="TAC"/>
              <w:keepNext w:val="0"/>
              <w:keepLines w:val="0"/>
              <w:rPr>
                <w:lang w:eastAsia="ko-KR"/>
              </w:rPr>
            </w:pPr>
            <w:r w:rsidRPr="00DC7310">
              <w:rPr>
                <w:lang w:eastAsia="ko-KR"/>
              </w:rPr>
              <w:t>DC_2A_n7(2A)-n78(2A)</w:t>
            </w:r>
          </w:p>
        </w:tc>
        <w:tc>
          <w:tcPr>
            <w:tcW w:w="410" w:type="pct"/>
            <w:shd w:val="clear" w:color="auto" w:fill="auto"/>
          </w:tcPr>
          <w:p w14:paraId="368CAAB2" w14:textId="77777777" w:rsidR="00C777E6" w:rsidRPr="00DC7310" w:rsidRDefault="00C777E6" w:rsidP="007F59E4">
            <w:pPr>
              <w:pStyle w:val="TAC"/>
              <w:keepNext w:val="0"/>
              <w:keepLines w:val="0"/>
              <w:rPr>
                <w:lang w:eastAsia="ko-KR"/>
              </w:rPr>
            </w:pPr>
            <w:r w:rsidRPr="00DC7310">
              <w:rPr>
                <w:lang w:eastAsia="ko-KR"/>
              </w:rPr>
              <w:t>2</w:t>
            </w:r>
          </w:p>
        </w:tc>
        <w:tc>
          <w:tcPr>
            <w:tcW w:w="561" w:type="pct"/>
            <w:gridSpan w:val="2"/>
            <w:shd w:val="clear" w:color="auto" w:fill="auto"/>
            <w:noWrap/>
          </w:tcPr>
          <w:p w14:paraId="4D7D3552" w14:textId="77777777" w:rsidR="00C777E6" w:rsidRPr="00DC7310" w:rsidRDefault="00C777E6" w:rsidP="007F59E4">
            <w:pPr>
              <w:pStyle w:val="TAC"/>
              <w:keepNext w:val="0"/>
              <w:keepLines w:val="0"/>
              <w:rPr>
                <w:lang w:eastAsia="ko-KR"/>
              </w:rPr>
            </w:pPr>
            <w:r w:rsidRPr="00DC7310">
              <w:rPr>
                <w:lang w:eastAsia="ko-KR"/>
              </w:rPr>
              <w:t>1900</w:t>
            </w:r>
          </w:p>
        </w:tc>
        <w:tc>
          <w:tcPr>
            <w:tcW w:w="348" w:type="pct"/>
            <w:gridSpan w:val="2"/>
            <w:shd w:val="clear" w:color="auto" w:fill="auto"/>
            <w:noWrap/>
          </w:tcPr>
          <w:p w14:paraId="57736FA4" w14:textId="77777777" w:rsidR="00C777E6" w:rsidRPr="00DC7310" w:rsidRDefault="00C777E6" w:rsidP="007F59E4">
            <w:pPr>
              <w:pStyle w:val="TAC"/>
              <w:keepNext w:val="0"/>
              <w:keepLines w:val="0"/>
              <w:rPr>
                <w:lang w:eastAsia="ko-KR"/>
              </w:rPr>
            </w:pPr>
            <w:r w:rsidRPr="00DC7310">
              <w:rPr>
                <w:lang w:eastAsia="ko-KR"/>
              </w:rPr>
              <w:t>5</w:t>
            </w:r>
          </w:p>
        </w:tc>
        <w:tc>
          <w:tcPr>
            <w:tcW w:w="1041" w:type="pct"/>
            <w:gridSpan w:val="2"/>
            <w:shd w:val="clear" w:color="auto" w:fill="auto"/>
            <w:noWrap/>
          </w:tcPr>
          <w:p w14:paraId="028ED327" w14:textId="77777777" w:rsidR="00C777E6" w:rsidRPr="00DC7310" w:rsidRDefault="00C777E6" w:rsidP="007F59E4">
            <w:pPr>
              <w:pStyle w:val="TAC"/>
              <w:keepNext w:val="0"/>
              <w:keepLines w:val="0"/>
              <w:rPr>
                <w:lang w:eastAsia="ko-KR"/>
              </w:rPr>
            </w:pPr>
            <w:r w:rsidRPr="00DC7310">
              <w:rPr>
                <w:lang w:eastAsia="ko-KR"/>
              </w:rPr>
              <w:t>25</w:t>
            </w:r>
          </w:p>
        </w:tc>
        <w:tc>
          <w:tcPr>
            <w:tcW w:w="539" w:type="pct"/>
            <w:gridSpan w:val="2"/>
            <w:shd w:val="clear" w:color="auto" w:fill="auto"/>
            <w:noWrap/>
          </w:tcPr>
          <w:p w14:paraId="3C473A36" w14:textId="77777777" w:rsidR="00C777E6" w:rsidRPr="00DC7310" w:rsidRDefault="00C777E6" w:rsidP="007F59E4">
            <w:pPr>
              <w:pStyle w:val="TAC"/>
              <w:keepNext w:val="0"/>
              <w:keepLines w:val="0"/>
              <w:rPr>
                <w:lang w:eastAsia="ko-KR"/>
              </w:rPr>
            </w:pPr>
            <w:r w:rsidRPr="00DC7310">
              <w:rPr>
                <w:lang w:eastAsia="ko-KR"/>
              </w:rPr>
              <w:t>1980</w:t>
            </w:r>
          </w:p>
        </w:tc>
        <w:tc>
          <w:tcPr>
            <w:tcW w:w="357" w:type="pct"/>
            <w:gridSpan w:val="2"/>
            <w:shd w:val="clear" w:color="auto" w:fill="auto"/>
          </w:tcPr>
          <w:p w14:paraId="1391088F"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3E01FF63" w14:textId="77777777" w:rsidR="00C777E6" w:rsidRPr="00DC7310" w:rsidRDefault="00C777E6" w:rsidP="007F59E4">
            <w:pPr>
              <w:pStyle w:val="TAC"/>
              <w:keepNext w:val="0"/>
              <w:keepLines w:val="0"/>
              <w:rPr>
                <w:lang w:eastAsia="ko-KR"/>
              </w:rPr>
            </w:pPr>
            <w:r w:rsidRPr="00DC7310">
              <w:rPr>
                <w:rFonts w:eastAsia="Malgun Gothic"/>
                <w:kern w:val="2"/>
                <w:szCs w:val="24"/>
                <w:lang w:eastAsia="ko-KR"/>
              </w:rPr>
              <w:t>N/A</w:t>
            </w:r>
          </w:p>
        </w:tc>
      </w:tr>
      <w:tr w:rsidR="00C777E6" w:rsidRPr="00DC7310" w14:paraId="7F6A55AA" w14:textId="77777777" w:rsidTr="00E12634">
        <w:trPr>
          <w:jc w:val="center"/>
        </w:trPr>
        <w:tc>
          <w:tcPr>
            <w:tcW w:w="1132" w:type="pct"/>
            <w:tcBorders>
              <w:top w:val="nil"/>
              <w:bottom w:val="nil"/>
            </w:tcBorders>
            <w:shd w:val="clear" w:color="auto" w:fill="auto"/>
          </w:tcPr>
          <w:p w14:paraId="76DAFF1B" w14:textId="77777777" w:rsidR="00C777E6" w:rsidRPr="00DC7310" w:rsidRDefault="00C777E6" w:rsidP="007F59E4">
            <w:pPr>
              <w:pStyle w:val="TAC"/>
              <w:keepNext w:val="0"/>
              <w:keepLines w:val="0"/>
              <w:rPr>
                <w:rFonts w:eastAsia="MS Mincho"/>
              </w:rPr>
            </w:pPr>
          </w:p>
        </w:tc>
        <w:tc>
          <w:tcPr>
            <w:tcW w:w="410" w:type="pct"/>
            <w:shd w:val="clear" w:color="auto" w:fill="auto"/>
          </w:tcPr>
          <w:p w14:paraId="4A7997A2" w14:textId="77777777" w:rsidR="00C777E6" w:rsidRPr="00DC7310" w:rsidRDefault="00C777E6" w:rsidP="007F59E4">
            <w:pPr>
              <w:pStyle w:val="TAC"/>
              <w:keepNext w:val="0"/>
              <w:keepLines w:val="0"/>
              <w:rPr>
                <w:lang w:eastAsia="ko-KR"/>
              </w:rPr>
            </w:pPr>
            <w:r w:rsidRPr="00DC7310">
              <w:rPr>
                <w:lang w:eastAsia="ko-KR"/>
              </w:rPr>
              <w:t>n7</w:t>
            </w:r>
          </w:p>
        </w:tc>
        <w:tc>
          <w:tcPr>
            <w:tcW w:w="561" w:type="pct"/>
            <w:gridSpan w:val="2"/>
            <w:shd w:val="clear" w:color="auto" w:fill="auto"/>
            <w:noWrap/>
          </w:tcPr>
          <w:p w14:paraId="35BB0030" w14:textId="77777777" w:rsidR="00C777E6" w:rsidRPr="00DC7310" w:rsidRDefault="00C777E6" w:rsidP="007F59E4">
            <w:pPr>
              <w:pStyle w:val="TAC"/>
              <w:keepNext w:val="0"/>
              <w:keepLines w:val="0"/>
              <w:rPr>
                <w:lang w:eastAsia="ko-KR"/>
              </w:rPr>
            </w:pPr>
            <w:r w:rsidRPr="00DC7310">
              <w:rPr>
                <w:lang w:eastAsia="ko-KR"/>
              </w:rPr>
              <w:t>2525</w:t>
            </w:r>
          </w:p>
        </w:tc>
        <w:tc>
          <w:tcPr>
            <w:tcW w:w="348" w:type="pct"/>
            <w:gridSpan w:val="2"/>
            <w:shd w:val="clear" w:color="auto" w:fill="auto"/>
            <w:noWrap/>
          </w:tcPr>
          <w:p w14:paraId="6202FF36" w14:textId="77777777" w:rsidR="00C777E6" w:rsidRPr="00DC7310" w:rsidRDefault="00C777E6" w:rsidP="007F59E4">
            <w:pPr>
              <w:pStyle w:val="TAC"/>
              <w:keepNext w:val="0"/>
              <w:keepLines w:val="0"/>
              <w:rPr>
                <w:lang w:eastAsia="ko-KR"/>
              </w:rPr>
            </w:pPr>
            <w:r w:rsidRPr="00DC7310">
              <w:rPr>
                <w:lang w:eastAsia="ko-KR"/>
              </w:rPr>
              <w:t>5</w:t>
            </w:r>
          </w:p>
        </w:tc>
        <w:tc>
          <w:tcPr>
            <w:tcW w:w="1041" w:type="pct"/>
            <w:gridSpan w:val="2"/>
            <w:shd w:val="clear" w:color="auto" w:fill="auto"/>
            <w:noWrap/>
          </w:tcPr>
          <w:p w14:paraId="2805A94A" w14:textId="77777777" w:rsidR="00C777E6" w:rsidRPr="00DC7310" w:rsidRDefault="00C777E6" w:rsidP="007F59E4">
            <w:pPr>
              <w:pStyle w:val="TAC"/>
              <w:keepNext w:val="0"/>
              <w:keepLines w:val="0"/>
              <w:rPr>
                <w:lang w:eastAsia="ko-KR"/>
              </w:rPr>
            </w:pPr>
            <w:r w:rsidRPr="00DC7310">
              <w:rPr>
                <w:lang w:eastAsia="ko-KR"/>
              </w:rPr>
              <w:t>25</w:t>
            </w:r>
          </w:p>
        </w:tc>
        <w:tc>
          <w:tcPr>
            <w:tcW w:w="539" w:type="pct"/>
            <w:gridSpan w:val="2"/>
            <w:shd w:val="clear" w:color="auto" w:fill="auto"/>
            <w:noWrap/>
          </w:tcPr>
          <w:p w14:paraId="7C3C3A38" w14:textId="77777777" w:rsidR="00C777E6" w:rsidRPr="00DC7310" w:rsidRDefault="00C777E6" w:rsidP="007F59E4">
            <w:pPr>
              <w:pStyle w:val="TAC"/>
              <w:keepNext w:val="0"/>
              <w:keepLines w:val="0"/>
              <w:rPr>
                <w:lang w:eastAsia="ko-KR"/>
              </w:rPr>
            </w:pPr>
            <w:r w:rsidRPr="00DC7310">
              <w:rPr>
                <w:lang w:eastAsia="ko-KR"/>
              </w:rPr>
              <w:t>2645</w:t>
            </w:r>
          </w:p>
        </w:tc>
        <w:tc>
          <w:tcPr>
            <w:tcW w:w="357" w:type="pct"/>
            <w:gridSpan w:val="2"/>
            <w:shd w:val="clear" w:color="auto" w:fill="auto"/>
          </w:tcPr>
          <w:p w14:paraId="2D927B58"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6792A254" w14:textId="77777777" w:rsidR="00C777E6" w:rsidRPr="00DC7310" w:rsidRDefault="00C777E6" w:rsidP="007F59E4">
            <w:pPr>
              <w:pStyle w:val="TAC"/>
              <w:keepNext w:val="0"/>
              <w:keepLines w:val="0"/>
              <w:rPr>
                <w:lang w:eastAsia="ko-KR"/>
              </w:rPr>
            </w:pPr>
            <w:r w:rsidRPr="00DC7310">
              <w:rPr>
                <w:rFonts w:eastAsia="Malgun Gothic"/>
                <w:kern w:val="2"/>
                <w:szCs w:val="24"/>
                <w:lang w:eastAsia="ko-KR"/>
              </w:rPr>
              <w:t>N/A</w:t>
            </w:r>
          </w:p>
        </w:tc>
      </w:tr>
      <w:tr w:rsidR="00C777E6" w:rsidRPr="00DC7310" w14:paraId="2C08F3D2" w14:textId="77777777" w:rsidTr="00E12634">
        <w:trPr>
          <w:jc w:val="center"/>
        </w:trPr>
        <w:tc>
          <w:tcPr>
            <w:tcW w:w="1132" w:type="pct"/>
            <w:tcBorders>
              <w:top w:val="nil"/>
              <w:bottom w:val="single" w:sz="4" w:space="0" w:color="auto"/>
            </w:tcBorders>
            <w:shd w:val="clear" w:color="auto" w:fill="auto"/>
          </w:tcPr>
          <w:p w14:paraId="2D656334" w14:textId="77777777" w:rsidR="00C777E6" w:rsidRPr="00DC7310" w:rsidRDefault="00C777E6" w:rsidP="007F59E4">
            <w:pPr>
              <w:pStyle w:val="TAC"/>
              <w:keepNext w:val="0"/>
              <w:keepLines w:val="0"/>
              <w:rPr>
                <w:rFonts w:eastAsia="MS Mincho"/>
              </w:rPr>
            </w:pPr>
          </w:p>
        </w:tc>
        <w:tc>
          <w:tcPr>
            <w:tcW w:w="410" w:type="pct"/>
            <w:shd w:val="clear" w:color="auto" w:fill="auto"/>
          </w:tcPr>
          <w:p w14:paraId="259B92E4" w14:textId="77777777" w:rsidR="00C777E6" w:rsidRPr="00DC7310" w:rsidRDefault="00C777E6" w:rsidP="007F59E4">
            <w:pPr>
              <w:pStyle w:val="TAC"/>
              <w:keepNext w:val="0"/>
              <w:keepLines w:val="0"/>
              <w:rPr>
                <w:rFonts w:eastAsia="Malgun Gothic"/>
                <w:kern w:val="2"/>
                <w:szCs w:val="24"/>
                <w:lang w:eastAsia="ko-KR"/>
              </w:rPr>
            </w:pPr>
            <w:r w:rsidRPr="00DC7310">
              <w:rPr>
                <w:lang w:eastAsia="ko-KR"/>
              </w:rPr>
              <w:t>n78</w:t>
            </w:r>
          </w:p>
        </w:tc>
        <w:tc>
          <w:tcPr>
            <w:tcW w:w="561" w:type="pct"/>
            <w:gridSpan w:val="2"/>
            <w:shd w:val="clear" w:color="auto" w:fill="auto"/>
            <w:noWrap/>
          </w:tcPr>
          <w:p w14:paraId="5C5EF5DD" w14:textId="77777777" w:rsidR="00C777E6" w:rsidRPr="00DC7310" w:rsidRDefault="00C777E6" w:rsidP="007F59E4">
            <w:pPr>
              <w:pStyle w:val="TAC"/>
              <w:keepNext w:val="0"/>
              <w:keepLines w:val="0"/>
              <w:rPr>
                <w:rFonts w:eastAsia="Malgun Gothic"/>
                <w:kern w:val="2"/>
                <w:szCs w:val="24"/>
                <w:lang w:eastAsia="ko-KR"/>
              </w:rPr>
            </w:pPr>
            <w:r w:rsidRPr="00DC7310">
              <w:rPr>
                <w:lang w:eastAsia="ko-KR"/>
              </w:rPr>
              <w:t>N/A</w:t>
            </w:r>
          </w:p>
        </w:tc>
        <w:tc>
          <w:tcPr>
            <w:tcW w:w="348" w:type="pct"/>
            <w:gridSpan w:val="2"/>
            <w:shd w:val="clear" w:color="auto" w:fill="auto"/>
            <w:noWrap/>
          </w:tcPr>
          <w:p w14:paraId="420B129A" w14:textId="77777777" w:rsidR="00C777E6" w:rsidRPr="00DC7310" w:rsidRDefault="00C777E6" w:rsidP="007F59E4">
            <w:pPr>
              <w:pStyle w:val="TAC"/>
              <w:keepNext w:val="0"/>
              <w:keepLines w:val="0"/>
              <w:rPr>
                <w:rFonts w:eastAsia="Malgun Gothic"/>
                <w:kern w:val="2"/>
                <w:szCs w:val="24"/>
                <w:lang w:eastAsia="ko-KR"/>
              </w:rPr>
            </w:pPr>
            <w:r w:rsidRPr="00DC7310">
              <w:rPr>
                <w:lang w:eastAsia="ko-KR"/>
              </w:rPr>
              <w:t>10</w:t>
            </w:r>
          </w:p>
        </w:tc>
        <w:tc>
          <w:tcPr>
            <w:tcW w:w="1041" w:type="pct"/>
            <w:gridSpan w:val="2"/>
            <w:shd w:val="clear" w:color="auto" w:fill="auto"/>
            <w:noWrap/>
          </w:tcPr>
          <w:p w14:paraId="3DD56654" w14:textId="77777777" w:rsidR="00C777E6" w:rsidRPr="00DC7310" w:rsidRDefault="00C777E6" w:rsidP="007F59E4">
            <w:pPr>
              <w:pStyle w:val="TAC"/>
              <w:keepNext w:val="0"/>
              <w:keepLines w:val="0"/>
              <w:rPr>
                <w:rFonts w:eastAsia="Malgun Gothic"/>
                <w:kern w:val="2"/>
                <w:szCs w:val="24"/>
                <w:lang w:eastAsia="ko-KR"/>
              </w:rPr>
            </w:pPr>
            <w:r w:rsidRPr="00DC7310">
              <w:rPr>
                <w:lang w:eastAsia="ko-KR"/>
              </w:rPr>
              <w:t>N/A</w:t>
            </w:r>
          </w:p>
        </w:tc>
        <w:tc>
          <w:tcPr>
            <w:tcW w:w="539" w:type="pct"/>
            <w:gridSpan w:val="2"/>
            <w:shd w:val="clear" w:color="auto" w:fill="auto"/>
            <w:noWrap/>
          </w:tcPr>
          <w:p w14:paraId="3EC369D3" w14:textId="77777777" w:rsidR="00C777E6" w:rsidRPr="00DC7310" w:rsidRDefault="00C777E6" w:rsidP="007F59E4">
            <w:pPr>
              <w:pStyle w:val="TAC"/>
              <w:keepNext w:val="0"/>
              <w:keepLines w:val="0"/>
              <w:rPr>
                <w:rFonts w:eastAsia="Malgun Gothic"/>
                <w:kern w:val="2"/>
                <w:szCs w:val="24"/>
                <w:lang w:eastAsia="ko-KR"/>
              </w:rPr>
            </w:pPr>
            <w:r w:rsidRPr="00DC7310">
              <w:rPr>
                <w:lang w:eastAsia="ko-KR"/>
              </w:rPr>
              <w:t>3775</w:t>
            </w:r>
          </w:p>
        </w:tc>
        <w:tc>
          <w:tcPr>
            <w:tcW w:w="357" w:type="pct"/>
            <w:gridSpan w:val="2"/>
            <w:shd w:val="clear" w:color="auto" w:fill="auto"/>
          </w:tcPr>
          <w:p w14:paraId="69BF9E2A"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4.2</w:t>
            </w:r>
          </w:p>
        </w:tc>
        <w:tc>
          <w:tcPr>
            <w:tcW w:w="612" w:type="pct"/>
            <w:gridSpan w:val="2"/>
            <w:shd w:val="clear" w:color="auto" w:fill="auto"/>
          </w:tcPr>
          <w:p w14:paraId="77239B47"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C777E6" w:rsidRPr="00DC7310" w14:paraId="34902710" w14:textId="77777777" w:rsidTr="00E12634">
        <w:trPr>
          <w:jc w:val="center"/>
        </w:trPr>
        <w:tc>
          <w:tcPr>
            <w:tcW w:w="1132" w:type="pct"/>
            <w:tcBorders>
              <w:top w:val="nil"/>
              <w:bottom w:val="nil"/>
            </w:tcBorders>
            <w:shd w:val="clear" w:color="auto" w:fill="auto"/>
          </w:tcPr>
          <w:p w14:paraId="6E7E9109" w14:textId="77777777" w:rsidR="00C777E6" w:rsidRPr="00DC7310" w:rsidRDefault="00C777E6" w:rsidP="007F59E4">
            <w:pPr>
              <w:pStyle w:val="TAC"/>
              <w:keepNext w:val="0"/>
              <w:keepLines w:val="0"/>
              <w:rPr>
                <w:rFonts w:eastAsia="MS Mincho"/>
              </w:rPr>
            </w:pPr>
            <w:r w:rsidRPr="00DC7310">
              <w:t>DC_2-8_n2</w:t>
            </w:r>
          </w:p>
        </w:tc>
        <w:tc>
          <w:tcPr>
            <w:tcW w:w="410" w:type="pct"/>
            <w:shd w:val="clear" w:color="auto" w:fill="auto"/>
          </w:tcPr>
          <w:p w14:paraId="088EE6A2" w14:textId="77777777" w:rsidR="00C777E6" w:rsidRPr="00DC7310" w:rsidRDefault="00C777E6" w:rsidP="007F59E4">
            <w:pPr>
              <w:pStyle w:val="TAC"/>
              <w:keepNext w:val="0"/>
              <w:keepLines w:val="0"/>
              <w:rPr>
                <w:lang w:eastAsia="ko-KR"/>
              </w:rPr>
            </w:pPr>
            <w:r w:rsidRPr="00DC7310">
              <w:t>2</w:t>
            </w:r>
          </w:p>
        </w:tc>
        <w:tc>
          <w:tcPr>
            <w:tcW w:w="561" w:type="pct"/>
            <w:gridSpan w:val="2"/>
            <w:shd w:val="clear" w:color="auto" w:fill="auto"/>
            <w:noWrap/>
          </w:tcPr>
          <w:p w14:paraId="6D3278BD" w14:textId="77777777" w:rsidR="00C777E6" w:rsidRPr="00DC7310" w:rsidRDefault="00C777E6" w:rsidP="007F59E4">
            <w:pPr>
              <w:pStyle w:val="TAC"/>
              <w:keepNext w:val="0"/>
              <w:keepLines w:val="0"/>
              <w:rPr>
                <w:lang w:eastAsia="ko-KR"/>
              </w:rPr>
            </w:pPr>
            <w:r w:rsidRPr="00DC7310">
              <w:t>N/A</w:t>
            </w:r>
          </w:p>
        </w:tc>
        <w:tc>
          <w:tcPr>
            <w:tcW w:w="348" w:type="pct"/>
            <w:gridSpan w:val="2"/>
            <w:shd w:val="clear" w:color="auto" w:fill="auto"/>
            <w:noWrap/>
          </w:tcPr>
          <w:p w14:paraId="444EEB16"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229D91B9" w14:textId="77777777" w:rsidR="00C777E6" w:rsidRPr="00DC7310" w:rsidRDefault="00C777E6" w:rsidP="007F59E4">
            <w:pPr>
              <w:pStyle w:val="TAC"/>
              <w:keepNext w:val="0"/>
              <w:keepLines w:val="0"/>
              <w:rPr>
                <w:lang w:eastAsia="ko-KR"/>
              </w:rPr>
            </w:pPr>
            <w:r w:rsidRPr="00DC7310">
              <w:t>N/A</w:t>
            </w:r>
          </w:p>
        </w:tc>
        <w:tc>
          <w:tcPr>
            <w:tcW w:w="539" w:type="pct"/>
            <w:gridSpan w:val="2"/>
            <w:shd w:val="clear" w:color="auto" w:fill="auto"/>
            <w:noWrap/>
          </w:tcPr>
          <w:p w14:paraId="11EC1ACF" w14:textId="77777777" w:rsidR="00C777E6" w:rsidRPr="00DC7310" w:rsidRDefault="00C777E6" w:rsidP="007F59E4">
            <w:pPr>
              <w:pStyle w:val="TAC"/>
              <w:keepNext w:val="0"/>
              <w:keepLines w:val="0"/>
              <w:rPr>
                <w:lang w:eastAsia="ko-KR"/>
              </w:rPr>
            </w:pPr>
            <w:r w:rsidRPr="00DC7310">
              <w:t>1940</w:t>
            </w:r>
          </w:p>
        </w:tc>
        <w:tc>
          <w:tcPr>
            <w:tcW w:w="357" w:type="pct"/>
            <w:gridSpan w:val="2"/>
            <w:shd w:val="clear" w:color="auto" w:fill="auto"/>
          </w:tcPr>
          <w:p w14:paraId="29CD3E4F" w14:textId="77777777" w:rsidR="00C777E6" w:rsidRPr="00DC7310" w:rsidRDefault="00C777E6" w:rsidP="007F59E4">
            <w:pPr>
              <w:pStyle w:val="TAC"/>
              <w:keepNext w:val="0"/>
              <w:keepLines w:val="0"/>
              <w:rPr>
                <w:rFonts w:eastAsia="Malgun Gothic"/>
                <w:kern w:val="2"/>
                <w:szCs w:val="24"/>
                <w:lang w:eastAsia="ko-KR"/>
              </w:rPr>
            </w:pPr>
            <w:r w:rsidRPr="00DC7310">
              <w:t>4</w:t>
            </w:r>
          </w:p>
        </w:tc>
        <w:tc>
          <w:tcPr>
            <w:tcW w:w="612" w:type="pct"/>
            <w:gridSpan w:val="2"/>
            <w:shd w:val="clear" w:color="auto" w:fill="auto"/>
          </w:tcPr>
          <w:p w14:paraId="41DC1EA3" w14:textId="77777777" w:rsidR="00C777E6" w:rsidRPr="00DC7310" w:rsidRDefault="00C777E6" w:rsidP="007F59E4">
            <w:pPr>
              <w:pStyle w:val="TAC"/>
              <w:keepNext w:val="0"/>
              <w:keepLines w:val="0"/>
              <w:rPr>
                <w:rFonts w:eastAsia="Malgun Gothic"/>
                <w:kern w:val="2"/>
                <w:szCs w:val="24"/>
                <w:lang w:eastAsia="ko-KR"/>
              </w:rPr>
            </w:pPr>
            <w:r w:rsidRPr="00DC7310">
              <w:t>IMD4</w:t>
            </w:r>
          </w:p>
        </w:tc>
      </w:tr>
      <w:tr w:rsidR="00C777E6" w:rsidRPr="00DC7310" w14:paraId="0B8DC8EE" w14:textId="77777777" w:rsidTr="00E12634">
        <w:trPr>
          <w:jc w:val="center"/>
        </w:trPr>
        <w:tc>
          <w:tcPr>
            <w:tcW w:w="1132" w:type="pct"/>
            <w:tcBorders>
              <w:top w:val="nil"/>
              <w:bottom w:val="nil"/>
            </w:tcBorders>
            <w:shd w:val="clear" w:color="auto" w:fill="auto"/>
          </w:tcPr>
          <w:p w14:paraId="19374E1B" w14:textId="77777777" w:rsidR="00C777E6" w:rsidRPr="00DC7310" w:rsidRDefault="00C777E6" w:rsidP="007F59E4">
            <w:pPr>
              <w:pStyle w:val="TAC"/>
              <w:keepNext w:val="0"/>
              <w:keepLines w:val="0"/>
              <w:rPr>
                <w:rFonts w:eastAsia="MS Mincho"/>
              </w:rPr>
            </w:pPr>
          </w:p>
        </w:tc>
        <w:tc>
          <w:tcPr>
            <w:tcW w:w="410" w:type="pct"/>
            <w:shd w:val="clear" w:color="auto" w:fill="auto"/>
          </w:tcPr>
          <w:p w14:paraId="79BC2B9C" w14:textId="77777777" w:rsidR="00C777E6" w:rsidRPr="00DC7310" w:rsidRDefault="00C777E6" w:rsidP="007F59E4">
            <w:pPr>
              <w:pStyle w:val="TAC"/>
              <w:keepNext w:val="0"/>
              <w:keepLines w:val="0"/>
              <w:rPr>
                <w:lang w:eastAsia="ko-KR"/>
              </w:rPr>
            </w:pPr>
            <w:r w:rsidRPr="00DC7310">
              <w:t>8</w:t>
            </w:r>
          </w:p>
        </w:tc>
        <w:tc>
          <w:tcPr>
            <w:tcW w:w="561" w:type="pct"/>
            <w:gridSpan w:val="2"/>
            <w:shd w:val="clear" w:color="auto" w:fill="auto"/>
            <w:noWrap/>
          </w:tcPr>
          <w:p w14:paraId="42E1FCA7" w14:textId="77777777" w:rsidR="00C777E6" w:rsidRPr="00DC7310" w:rsidRDefault="00C777E6" w:rsidP="007F59E4">
            <w:pPr>
              <w:pStyle w:val="TAC"/>
              <w:keepNext w:val="0"/>
              <w:keepLines w:val="0"/>
              <w:rPr>
                <w:lang w:eastAsia="ko-KR"/>
              </w:rPr>
            </w:pPr>
            <w:r w:rsidRPr="00DC7310">
              <w:t>910</w:t>
            </w:r>
          </w:p>
        </w:tc>
        <w:tc>
          <w:tcPr>
            <w:tcW w:w="348" w:type="pct"/>
            <w:gridSpan w:val="2"/>
            <w:shd w:val="clear" w:color="auto" w:fill="auto"/>
            <w:noWrap/>
          </w:tcPr>
          <w:p w14:paraId="72A66B9B"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757B0A73" w14:textId="77777777" w:rsidR="00C777E6" w:rsidRPr="00DC7310" w:rsidRDefault="00C777E6" w:rsidP="007F59E4">
            <w:pPr>
              <w:pStyle w:val="TAC"/>
              <w:keepNext w:val="0"/>
              <w:keepLines w:val="0"/>
              <w:rPr>
                <w:lang w:eastAsia="ko-KR"/>
              </w:rPr>
            </w:pPr>
            <w:r w:rsidRPr="00DC7310">
              <w:t>25</w:t>
            </w:r>
          </w:p>
        </w:tc>
        <w:tc>
          <w:tcPr>
            <w:tcW w:w="539" w:type="pct"/>
            <w:gridSpan w:val="2"/>
            <w:shd w:val="clear" w:color="auto" w:fill="auto"/>
            <w:noWrap/>
          </w:tcPr>
          <w:p w14:paraId="0C4CC269" w14:textId="77777777" w:rsidR="00C777E6" w:rsidRPr="00DC7310" w:rsidRDefault="00C777E6" w:rsidP="007F59E4">
            <w:pPr>
              <w:pStyle w:val="TAC"/>
              <w:keepNext w:val="0"/>
              <w:keepLines w:val="0"/>
              <w:rPr>
                <w:lang w:eastAsia="ko-KR"/>
              </w:rPr>
            </w:pPr>
            <w:r w:rsidRPr="00DC7310">
              <w:t>955</w:t>
            </w:r>
          </w:p>
        </w:tc>
        <w:tc>
          <w:tcPr>
            <w:tcW w:w="357" w:type="pct"/>
            <w:gridSpan w:val="2"/>
            <w:shd w:val="clear" w:color="auto" w:fill="auto"/>
          </w:tcPr>
          <w:p w14:paraId="77CAE785"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E20CE0E"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08DB924B" w14:textId="77777777" w:rsidTr="00E12634">
        <w:trPr>
          <w:jc w:val="center"/>
        </w:trPr>
        <w:tc>
          <w:tcPr>
            <w:tcW w:w="1132" w:type="pct"/>
            <w:tcBorders>
              <w:top w:val="nil"/>
              <w:bottom w:val="single" w:sz="4" w:space="0" w:color="auto"/>
            </w:tcBorders>
            <w:shd w:val="clear" w:color="auto" w:fill="auto"/>
          </w:tcPr>
          <w:p w14:paraId="5961FDC5" w14:textId="77777777" w:rsidR="00C777E6" w:rsidRPr="00DC7310" w:rsidRDefault="00C777E6" w:rsidP="007F59E4">
            <w:pPr>
              <w:pStyle w:val="TAC"/>
              <w:keepNext w:val="0"/>
              <w:keepLines w:val="0"/>
              <w:rPr>
                <w:rFonts w:eastAsia="MS Mincho"/>
              </w:rPr>
            </w:pPr>
          </w:p>
        </w:tc>
        <w:tc>
          <w:tcPr>
            <w:tcW w:w="410" w:type="pct"/>
            <w:shd w:val="clear" w:color="auto" w:fill="auto"/>
          </w:tcPr>
          <w:p w14:paraId="1F5147F5" w14:textId="77777777" w:rsidR="00C777E6" w:rsidRPr="00DC7310" w:rsidRDefault="00C777E6" w:rsidP="007F59E4">
            <w:pPr>
              <w:pStyle w:val="TAC"/>
              <w:keepNext w:val="0"/>
              <w:keepLines w:val="0"/>
              <w:rPr>
                <w:lang w:eastAsia="ko-KR"/>
              </w:rPr>
            </w:pPr>
            <w:r w:rsidRPr="00DC7310">
              <w:t>n2</w:t>
            </w:r>
          </w:p>
        </w:tc>
        <w:tc>
          <w:tcPr>
            <w:tcW w:w="561" w:type="pct"/>
            <w:gridSpan w:val="2"/>
            <w:shd w:val="clear" w:color="auto" w:fill="auto"/>
            <w:noWrap/>
          </w:tcPr>
          <w:p w14:paraId="0C42503C" w14:textId="77777777" w:rsidR="00C777E6" w:rsidRPr="00DC7310" w:rsidRDefault="00C777E6" w:rsidP="007F59E4">
            <w:pPr>
              <w:pStyle w:val="TAC"/>
              <w:keepNext w:val="0"/>
              <w:keepLines w:val="0"/>
              <w:rPr>
                <w:lang w:eastAsia="ko-KR"/>
              </w:rPr>
            </w:pPr>
            <w:r w:rsidRPr="00DC7310">
              <w:t>1880</w:t>
            </w:r>
          </w:p>
        </w:tc>
        <w:tc>
          <w:tcPr>
            <w:tcW w:w="348" w:type="pct"/>
            <w:gridSpan w:val="2"/>
            <w:shd w:val="clear" w:color="auto" w:fill="auto"/>
            <w:noWrap/>
          </w:tcPr>
          <w:p w14:paraId="670CB32F"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6D43046A" w14:textId="77777777" w:rsidR="00C777E6" w:rsidRPr="00DC7310" w:rsidRDefault="00C777E6" w:rsidP="007F59E4">
            <w:pPr>
              <w:pStyle w:val="TAC"/>
              <w:keepNext w:val="0"/>
              <w:keepLines w:val="0"/>
              <w:rPr>
                <w:lang w:eastAsia="ko-KR"/>
              </w:rPr>
            </w:pPr>
            <w:r w:rsidRPr="00DC7310">
              <w:t>25</w:t>
            </w:r>
          </w:p>
        </w:tc>
        <w:tc>
          <w:tcPr>
            <w:tcW w:w="539" w:type="pct"/>
            <w:gridSpan w:val="2"/>
            <w:shd w:val="clear" w:color="auto" w:fill="auto"/>
            <w:noWrap/>
          </w:tcPr>
          <w:p w14:paraId="3F0D3764" w14:textId="77777777" w:rsidR="00C777E6" w:rsidRPr="00DC7310" w:rsidRDefault="00C777E6" w:rsidP="007F59E4">
            <w:pPr>
              <w:pStyle w:val="TAC"/>
              <w:keepNext w:val="0"/>
              <w:keepLines w:val="0"/>
              <w:rPr>
                <w:lang w:eastAsia="ko-KR"/>
              </w:rPr>
            </w:pPr>
            <w:r w:rsidRPr="00DC7310">
              <w:t>1960</w:t>
            </w:r>
          </w:p>
        </w:tc>
        <w:tc>
          <w:tcPr>
            <w:tcW w:w="357" w:type="pct"/>
            <w:gridSpan w:val="2"/>
            <w:shd w:val="clear" w:color="auto" w:fill="auto"/>
          </w:tcPr>
          <w:p w14:paraId="7912CBEB"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125F958"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6C173055" w14:textId="77777777" w:rsidTr="00E12634">
        <w:trPr>
          <w:jc w:val="center"/>
        </w:trPr>
        <w:tc>
          <w:tcPr>
            <w:tcW w:w="1132" w:type="pct"/>
            <w:tcBorders>
              <w:top w:val="nil"/>
              <w:bottom w:val="nil"/>
            </w:tcBorders>
            <w:shd w:val="clear" w:color="auto" w:fill="auto"/>
          </w:tcPr>
          <w:p w14:paraId="6A87FB3E" w14:textId="77777777" w:rsidR="00C777E6" w:rsidRPr="00DC7310" w:rsidRDefault="00C777E6" w:rsidP="007F59E4">
            <w:pPr>
              <w:spacing w:after="0"/>
              <w:jc w:val="center"/>
              <w:rPr>
                <w:rFonts w:ascii="Arial" w:hAnsi="Arial"/>
                <w:sz w:val="18"/>
                <w:szCs w:val="18"/>
                <w:lang w:eastAsia="ja-JP"/>
              </w:rPr>
            </w:pPr>
            <w:r w:rsidRPr="00DC7310">
              <w:rPr>
                <w:rFonts w:ascii="Arial" w:hAnsi="Arial"/>
                <w:sz w:val="18"/>
                <w:szCs w:val="18"/>
                <w:lang w:eastAsia="ja-JP"/>
              </w:rPr>
              <w:t>DC_2A-12A_n5A</w:t>
            </w:r>
          </w:p>
          <w:p w14:paraId="7DBE7BF8" w14:textId="77777777" w:rsidR="00C777E6" w:rsidRPr="00DC7310" w:rsidRDefault="00C777E6" w:rsidP="007F59E4">
            <w:pPr>
              <w:pStyle w:val="TAC"/>
              <w:keepNext w:val="0"/>
              <w:keepLines w:val="0"/>
              <w:rPr>
                <w:rFonts w:eastAsia="MS Mincho"/>
              </w:rPr>
            </w:pPr>
            <w:r w:rsidRPr="00DC7310">
              <w:rPr>
                <w:lang w:eastAsia="ja-JP"/>
              </w:rPr>
              <w:t>DC_2A-2A-12A_n5A</w:t>
            </w:r>
          </w:p>
        </w:tc>
        <w:tc>
          <w:tcPr>
            <w:tcW w:w="410" w:type="pct"/>
            <w:shd w:val="clear" w:color="auto" w:fill="auto"/>
          </w:tcPr>
          <w:p w14:paraId="0FA6E25E" w14:textId="77777777" w:rsidR="00C777E6" w:rsidRPr="00DC7310" w:rsidRDefault="00C777E6" w:rsidP="007F59E4">
            <w:pPr>
              <w:pStyle w:val="TAC"/>
              <w:keepNext w:val="0"/>
              <w:keepLines w:val="0"/>
              <w:rPr>
                <w:lang w:eastAsia="ko-KR"/>
              </w:rPr>
            </w:pPr>
            <w:r w:rsidRPr="00DC7310">
              <w:t>2</w:t>
            </w:r>
          </w:p>
        </w:tc>
        <w:tc>
          <w:tcPr>
            <w:tcW w:w="561" w:type="pct"/>
            <w:gridSpan w:val="2"/>
            <w:shd w:val="clear" w:color="auto" w:fill="auto"/>
            <w:noWrap/>
          </w:tcPr>
          <w:p w14:paraId="1046DAA3" w14:textId="77777777" w:rsidR="00C777E6" w:rsidRPr="00DC7310" w:rsidRDefault="00C777E6" w:rsidP="007F59E4">
            <w:pPr>
              <w:pStyle w:val="TAC"/>
              <w:keepNext w:val="0"/>
              <w:keepLines w:val="0"/>
              <w:rPr>
                <w:lang w:eastAsia="ko-KR"/>
              </w:rPr>
            </w:pPr>
            <w:r w:rsidRPr="00DC7310">
              <w:t>N/A</w:t>
            </w:r>
          </w:p>
        </w:tc>
        <w:tc>
          <w:tcPr>
            <w:tcW w:w="348" w:type="pct"/>
            <w:gridSpan w:val="2"/>
            <w:shd w:val="clear" w:color="auto" w:fill="auto"/>
            <w:noWrap/>
          </w:tcPr>
          <w:p w14:paraId="093E5252"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36E8C29F" w14:textId="77777777" w:rsidR="00C777E6" w:rsidRPr="00DC7310" w:rsidRDefault="00C777E6" w:rsidP="007F59E4">
            <w:pPr>
              <w:pStyle w:val="TAC"/>
              <w:keepNext w:val="0"/>
              <w:keepLines w:val="0"/>
              <w:rPr>
                <w:lang w:eastAsia="ko-KR"/>
              </w:rPr>
            </w:pPr>
            <w:r w:rsidRPr="00DC7310">
              <w:t>N/A</w:t>
            </w:r>
          </w:p>
        </w:tc>
        <w:tc>
          <w:tcPr>
            <w:tcW w:w="539" w:type="pct"/>
            <w:gridSpan w:val="2"/>
            <w:shd w:val="clear" w:color="auto" w:fill="auto"/>
            <w:noWrap/>
          </w:tcPr>
          <w:p w14:paraId="1A7F1565" w14:textId="77777777" w:rsidR="00C777E6" w:rsidRPr="00DC7310" w:rsidRDefault="00C777E6" w:rsidP="007F59E4">
            <w:pPr>
              <w:pStyle w:val="TAC"/>
              <w:keepNext w:val="0"/>
              <w:keepLines w:val="0"/>
              <w:rPr>
                <w:lang w:eastAsia="ko-KR"/>
              </w:rPr>
            </w:pPr>
            <w:r w:rsidRPr="00DC7310">
              <w:t>1980</w:t>
            </w:r>
          </w:p>
        </w:tc>
        <w:tc>
          <w:tcPr>
            <w:tcW w:w="357" w:type="pct"/>
            <w:gridSpan w:val="2"/>
            <w:shd w:val="clear" w:color="auto" w:fill="auto"/>
          </w:tcPr>
          <w:p w14:paraId="1864900C" w14:textId="77777777" w:rsidR="00C777E6" w:rsidRPr="00DC7310" w:rsidRDefault="00C777E6" w:rsidP="007F59E4">
            <w:pPr>
              <w:pStyle w:val="TAC"/>
              <w:keepNext w:val="0"/>
              <w:keepLines w:val="0"/>
              <w:rPr>
                <w:rFonts w:eastAsia="Malgun Gothic"/>
                <w:kern w:val="2"/>
                <w:szCs w:val="24"/>
                <w:lang w:eastAsia="ko-KR"/>
              </w:rPr>
            </w:pPr>
            <w:r w:rsidRPr="00DC7310">
              <w:t>5.9</w:t>
            </w:r>
          </w:p>
        </w:tc>
        <w:tc>
          <w:tcPr>
            <w:tcW w:w="612" w:type="pct"/>
            <w:gridSpan w:val="2"/>
            <w:shd w:val="clear" w:color="auto" w:fill="auto"/>
          </w:tcPr>
          <w:p w14:paraId="64F6D35B" w14:textId="77777777" w:rsidR="00C777E6" w:rsidRPr="00DC7310" w:rsidRDefault="00C777E6" w:rsidP="007F59E4">
            <w:pPr>
              <w:pStyle w:val="TAC"/>
              <w:keepNext w:val="0"/>
              <w:keepLines w:val="0"/>
              <w:rPr>
                <w:rFonts w:eastAsia="Malgun Gothic"/>
                <w:kern w:val="2"/>
                <w:szCs w:val="24"/>
                <w:lang w:eastAsia="ko-KR"/>
              </w:rPr>
            </w:pPr>
            <w:r w:rsidRPr="00DC7310">
              <w:t>IMD5</w:t>
            </w:r>
          </w:p>
        </w:tc>
      </w:tr>
      <w:tr w:rsidR="00C777E6" w:rsidRPr="00DC7310" w14:paraId="20A402E7" w14:textId="77777777" w:rsidTr="00E12634">
        <w:trPr>
          <w:jc w:val="center"/>
        </w:trPr>
        <w:tc>
          <w:tcPr>
            <w:tcW w:w="1132" w:type="pct"/>
            <w:tcBorders>
              <w:top w:val="nil"/>
              <w:bottom w:val="nil"/>
            </w:tcBorders>
            <w:shd w:val="clear" w:color="auto" w:fill="auto"/>
          </w:tcPr>
          <w:p w14:paraId="50A62AC2" w14:textId="77777777" w:rsidR="00C777E6" w:rsidRPr="00DC7310" w:rsidRDefault="00C777E6" w:rsidP="007F59E4">
            <w:pPr>
              <w:pStyle w:val="TAC"/>
              <w:keepNext w:val="0"/>
              <w:keepLines w:val="0"/>
              <w:rPr>
                <w:rFonts w:eastAsia="MS Mincho"/>
              </w:rPr>
            </w:pPr>
          </w:p>
        </w:tc>
        <w:tc>
          <w:tcPr>
            <w:tcW w:w="410" w:type="pct"/>
            <w:shd w:val="clear" w:color="auto" w:fill="auto"/>
          </w:tcPr>
          <w:p w14:paraId="11C33450" w14:textId="77777777" w:rsidR="00C777E6" w:rsidRPr="00DC7310" w:rsidRDefault="00C777E6" w:rsidP="007F59E4">
            <w:pPr>
              <w:pStyle w:val="TAC"/>
              <w:keepNext w:val="0"/>
              <w:keepLines w:val="0"/>
              <w:rPr>
                <w:lang w:eastAsia="ko-KR"/>
              </w:rPr>
            </w:pPr>
            <w:r w:rsidRPr="00DC7310">
              <w:t>12</w:t>
            </w:r>
          </w:p>
        </w:tc>
        <w:tc>
          <w:tcPr>
            <w:tcW w:w="561" w:type="pct"/>
            <w:gridSpan w:val="2"/>
            <w:shd w:val="clear" w:color="auto" w:fill="auto"/>
            <w:noWrap/>
          </w:tcPr>
          <w:p w14:paraId="08BAA0C1" w14:textId="77777777" w:rsidR="00C777E6" w:rsidRPr="00DC7310" w:rsidRDefault="00C777E6" w:rsidP="007F59E4">
            <w:pPr>
              <w:pStyle w:val="TAC"/>
              <w:keepNext w:val="0"/>
              <w:keepLines w:val="0"/>
              <w:rPr>
                <w:lang w:eastAsia="ko-KR"/>
              </w:rPr>
            </w:pPr>
            <w:r w:rsidRPr="00DC7310">
              <w:t>705</w:t>
            </w:r>
          </w:p>
        </w:tc>
        <w:tc>
          <w:tcPr>
            <w:tcW w:w="348" w:type="pct"/>
            <w:gridSpan w:val="2"/>
            <w:shd w:val="clear" w:color="auto" w:fill="auto"/>
            <w:noWrap/>
          </w:tcPr>
          <w:p w14:paraId="7AB5CEB9"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2BC87B68" w14:textId="77777777" w:rsidR="00C777E6" w:rsidRPr="00DC7310" w:rsidRDefault="00C777E6" w:rsidP="007F59E4">
            <w:pPr>
              <w:pStyle w:val="TAC"/>
              <w:keepNext w:val="0"/>
              <w:keepLines w:val="0"/>
              <w:rPr>
                <w:lang w:eastAsia="ko-KR"/>
              </w:rPr>
            </w:pPr>
            <w:r w:rsidRPr="00DC7310">
              <w:t>25</w:t>
            </w:r>
          </w:p>
        </w:tc>
        <w:tc>
          <w:tcPr>
            <w:tcW w:w="539" w:type="pct"/>
            <w:gridSpan w:val="2"/>
            <w:shd w:val="clear" w:color="auto" w:fill="auto"/>
            <w:noWrap/>
          </w:tcPr>
          <w:p w14:paraId="45330359" w14:textId="77777777" w:rsidR="00C777E6" w:rsidRPr="00DC7310" w:rsidRDefault="00C777E6" w:rsidP="007F59E4">
            <w:pPr>
              <w:pStyle w:val="TAC"/>
              <w:keepNext w:val="0"/>
              <w:keepLines w:val="0"/>
              <w:rPr>
                <w:lang w:eastAsia="ko-KR"/>
              </w:rPr>
            </w:pPr>
            <w:r w:rsidRPr="00DC7310">
              <w:t>735</w:t>
            </w:r>
          </w:p>
        </w:tc>
        <w:tc>
          <w:tcPr>
            <w:tcW w:w="357" w:type="pct"/>
            <w:gridSpan w:val="2"/>
            <w:shd w:val="clear" w:color="auto" w:fill="auto"/>
          </w:tcPr>
          <w:p w14:paraId="51143A82"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0156A84"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2A91B218" w14:textId="77777777" w:rsidTr="00E12634">
        <w:trPr>
          <w:jc w:val="center"/>
        </w:trPr>
        <w:tc>
          <w:tcPr>
            <w:tcW w:w="1132" w:type="pct"/>
            <w:tcBorders>
              <w:top w:val="nil"/>
              <w:bottom w:val="single" w:sz="4" w:space="0" w:color="auto"/>
            </w:tcBorders>
            <w:shd w:val="clear" w:color="auto" w:fill="auto"/>
          </w:tcPr>
          <w:p w14:paraId="4F100D31" w14:textId="77777777" w:rsidR="00C777E6" w:rsidRPr="00DC7310" w:rsidRDefault="00C777E6" w:rsidP="007F59E4">
            <w:pPr>
              <w:pStyle w:val="TAC"/>
              <w:keepNext w:val="0"/>
              <w:keepLines w:val="0"/>
              <w:rPr>
                <w:rFonts w:eastAsia="MS Mincho"/>
              </w:rPr>
            </w:pPr>
          </w:p>
        </w:tc>
        <w:tc>
          <w:tcPr>
            <w:tcW w:w="410" w:type="pct"/>
            <w:shd w:val="clear" w:color="auto" w:fill="auto"/>
          </w:tcPr>
          <w:p w14:paraId="35D6F043" w14:textId="77777777" w:rsidR="00C777E6" w:rsidRPr="00DC7310" w:rsidRDefault="00C777E6" w:rsidP="007F59E4">
            <w:pPr>
              <w:pStyle w:val="TAC"/>
              <w:keepNext w:val="0"/>
              <w:keepLines w:val="0"/>
              <w:rPr>
                <w:lang w:eastAsia="ko-KR"/>
              </w:rPr>
            </w:pPr>
            <w:r w:rsidRPr="00DC7310">
              <w:t>n5</w:t>
            </w:r>
          </w:p>
        </w:tc>
        <w:tc>
          <w:tcPr>
            <w:tcW w:w="561" w:type="pct"/>
            <w:gridSpan w:val="2"/>
            <w:shd w:val="clear" w:color="auto" w:fill="auto"/>
            <w:noWrap/>
          </w:tcPr>
          <w:p w14:paraId="11CBFD8E" w14:textId="77777777" w:rsidR="00C777E6" w:rsidRPr="00DC7310" w:rsidRDefault="00C777E6" w:rsidP="007F59E4">
            <w:pPr>
              <w:pStyle w:val="TAC"/>
              <w:keepNext w:val="0"/>
              <w:keepLines w:val="0"/>
              <w:rPr>
                <w:lang w:eastAsia="ko-KR"/>
              </w:rPr>
            </w:pPr>
            <w:r w:rsidRPr="00DC7310">
              <w:t>840</w:t>
            </w:r>
          </w:p>
        </w:tc>
        <w:tc>
          <w:tcPr>
            <w:tcW w:w="348" w:type="pct"/>
            <w:gridSpan w:val="2"/>
            <w:shd w:val="clear" w:color="auto" w:fill="auto"/>
            <w:noWrap/>
          </w:tcPr>
          <w:p w14:paraId="59CAE170" w14:textId="77777777" w:rsidR="00C777E6" w:rsidRPr="00DC7310" w:rsidRDefault="00C777E6" w:rsidP="007F59E4">
            <w:pPr>
              <w:pStyle w:val="TAC"/>
              <w:keepNext w:val="0"/>
              <w:keepLines w:val="0"/>
              <w:rPr>
                <w:lang w:eastAsia="ko-KR"/>
              </w:rPr>
            </w:pPr>
            <w:r w:rsidRPr="00DC7310">
              <w:t>5</w:t>
            </w:r>
          </w:p>
        </w:tc>
        <w:tc>
          <w:tcPr>
            <w:tcW w:w="1041" w:type="pct"/>
            <w:gridSpan w:val="2"/>
            <w:shd w:val="clear" w:color="auto" w:fill="auto"/>
            <w:noWrap/>
          </w:tcPr>
          <w:p w14:paraId="57377002" w14:textId="77777777" w:rsidR="00C777E6" w:rsidRPr="00DC7310" w:rsidRDefault="00C777E6" w:rsidP="007F59E4">
            <w:pPr>
              <w:pStyle w:val="TAC"/>
              <w:keepNext w:val="0"/>
              <w:keepLines w:val="0"/>
              <w:rPr>
                <w:lang w:eastAsia="ko-KR"/>
              </w:rPr>
            </w:pPr>
            <w:r w:rsidRPr="00DC7310">
              <w:t>25</w:t>
            </w:r>
          </w:p>
        </w:tc>
        <w:tc>
          <w:tcPr>
            <w:tcW w:w="539" w:type="pct"/>
            <w:gridSpan w:val="2"/>
            <w:shd w:val="clear" w:color="auto" w:fill="auto"/>
            <w:noWrap/>
          </w:tcPr>
          <w:p w14:paraId="04D0F344" w14:textId="77777777" w:rsidR="00C777E6" w:rsidRPr="00DC7310" w:rsidRDefault="00C777E6" w:rsidP="007F59E4">
            <w:pPr>
              <w:pStyle w:val="TAC"/>
              <w:keepNext w:val="0"/>
              <w:keepLines w:val="0"/>
              <w:rPr>
                <w:lang w:eastAsia="ko-KR"/>
              </w:rPr>
            </w:pPr>
            <w:r w:rsidRPr="00DC7310">
              <w:t>885</w:t>
            </w:r>
          </w:p>
        </w:tc>
        <w:tc>
          <w:tcPr>
            <w:tcW w:w="357" w:type="pct"/>
            <w:gridSpan w:val="2"/>
            <w:shd w:val="clear" w:color="auto" w:fill="auto"/>
          </w:tcPr>
          <w:p w14:paraId="5F1138D0"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2BD7DD9"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6A596CE3" w14:textId="77777777" w:rsidTr="00E12634">
        <w:trPr>
          <w:jc w:val="center"/>
        </w:trPr>
        <w:tc>
          <w:tcPr>
            <w:tcW w:w="1132" w:type="pct"/>
            <w:tcBorders>
              <w:top w:val="nil"/>
              <w:bottom w:val="nil"/>
            </w:tcBorders>
            <w:shd w:val="clear" w:color="auto" w:fill="auto"/>
            <w:vAlign w:val="center"/>
          </w:tcPr>
          <w:p w14:paraId="326A0867" w14:textId="77777777" w:rsidR="00C777E6" w:rsidRPr="00DC7310" w:rsidRDefault="00C777E6" w:rsidP="007F59E4">
            <w:pPr>
              <w:spacing w:after="0" w:line="256" w:lineRule="auto"/>
              <w:jc w:val="center"/>
              <w:rPr>
                <w:rFonts w:ascii="Arial" w:hAnsi="Arial" w:cs="Arial"/>
                <w:sz w:val="18"/>
                <w:lang w:eastAsia="ja-JP"/>
              </w:rPr>
            </w:pPr>
            <w:r w:rsidRPr="00DC7310">
              <w:rPr>
                <w:rFonts w:ascii="Arial" w:hAnsi="Arial" w:cs="Arial"/>
                <w:sz w:val="18"/>
                <w:lang w:eastAsia="ja-JP"/>
              </w:rPr>
              <w:t>DC_2A-12A_n7A</w:t>
            </w:r>
          </w:p>
          <w:p w14:paraId="28D12E69" w14:textId="77777777" w:rsidR="00C777E6" w:rsidRPr="00DC7310" w:rsidRDefault="00C777E6" w:rsidP="007F59E4">
            <w:pPr>
              <w:pStyle w:val="TAC"/>
              <w:keepNext w:val="0"/>
              <w:keepLines w:val="0"/>
              <w:rPr>
                <w:rFonts w:eastAsia="MS Mincho"/>
              </w:rPr>
            </w:pPr>
            <w:r w:rsidRPr="00DC7310">
              <w:rPr>
                <w:rFonts w:eastAsia="MS Mincho" w:cs="Arial"/>
                <w:lang w:eastAsia="ja-JP"/>
              </w:rPr>
              <w:t>DC_2A-12A_n7(2A)</w:t>
            </w:r>
          </w:p>
        </w:tc>
        <w:tc>
          <w:tcPr>
            <w:tcW w:w="410" w:type="pct"/>
            <w:shd w:val="clear" w:color="auto" w:fill="auto"/>
            <w:vAlign w:val="center"/>
          </w:tcPr>
          <w:p w14:paraId="7BEE478F" w14:textId="77777777" w:rsidR="00C777E6" w:rsidRPr="00DC7310" w:rsidRDefault="00C777E6" w:rsidP="007F59E4">
            <w:pPr>
              <w:pStyle w:val="TAC"/>
              <w:keepNext w:val="0"/>
              <w:keepLines w:val="0"/>
            </w:pPr>
            <w:r w:rsidRPr="00DC7310">
              <w:rPr>
                <w:rFonts w:cs="Arial"/>
                <w:lang w:eastAsia="fi-FI"/>
              </w:rPr>
              <w:t>2</w:t>
            </w:r>
          </w:p>
        </w:tc>
        <w:tc>
          <w:tcPr>
            <w:tcW w:w="561" w:type="pct"/>
            <w:gridSpan w:val="2"/>
            <w:shd w:val="clear" w:color="auto" w:fill="auto"/>
            <w:noWrap/>
            <w:vAlign w:val="center"/>
          </w:tcPr>
          <w:p w14:paraId="7F3C3BD8" w14:textId="77777777" w:rsidR="00C777E6" w:rsidRPr="00DC7310" w:rsidRDefault="00C777E6" w:rsidP="007F59E4">
            <w:pPr>
              <w:pStyle w:val="TAC"/>
              <w:keepNext w:val="0"/>
              <w:keepLines w:val="0"/>
            </w:pPr>
            <w:r w:rsidRPr="00DC7310">
              <w:rPr>
                <w:rFonts w:cs="Arial"/>
                <w:lang w:eastAsia="fi-FI"/>
              </w:rPr>
              <w:t>1907.5</w:t>
            </w:r>
          </w:p>
        </w:tc>
        <w:tc>
          <w:tcPr>
            <w:tcW w:w="348" w:type="pct"/>
            <w:gridSpan w:val="2"/>
            <w:shd w:val="clear" w:color="auto" w:fill="auto"/>
            <w:noWrap/>
            <w:vAlign w:val="center"/>
          </w:tcPr>
          <w:p w14:paraId="44D0DA42" w14:textId="77777777" w:rsidR="00C777E6" w:rsidRPr="00DC7310" w:rsidRDefault="00C777E6" w:rsidP="007F59E4">
            <w:pPr>
              <w:pStyle w:val="TAC"/>
              <w:keepNext w:val="0"/>
              <w:keepLines w:val="0"/>
            </w:pPr>
            <w:r w:rsidRPr="00DC7310">
              <w:rPr>
                <w:rFonts w:eastAsia="Malgun Gothic" w:cs="Arial"/>
                <w:kern w:val="2"/>
                <w:lang w:eastAsia="ko-KR"/>
              </w:rPr>
              <w:t>5</w:t>
            </w:r>
          </w:p>
        </w:tc>
        <w:tc>
          <w:tcPr>
            <w:tcW w:w="1041" w:type="pct"/>
            <w:gridSpan w:val="2"/>
            <w:shd w:val="clear" w:color="auto" w:fill="auto"/>
            <w:noWrap/>
            <w:vAlign w:val="center"/>
          </w:tcPr>
          <w:p w14:paraId="1B51FB82" w14:textId="77777777" w:rsidR="00C777E6" w:rsidRPr="00DC7310" w:rsidRDefault="00C777E6" w:rsidP="007F59E4">
            <w:pPr>
              <w:pStyle w:val="TAC"/>
              <w:keepNext w:val="0"/>
              <w:keepLines w:val="0"/>
            </w:pPr>
            <w:r w:rsidRPr="00DC7310">
              <w:rPr>
                <w:rFonts w:eastAsia="Malgun Gothic" w:cs="Arial"/>
                <w:kern w:val="2"/>
                <w:lang w:eastAsia="ko-KR"/>
              </w:rPr>
              <w:t>25</w:t>
            </w:r>
          </w:p>
        </w:tc>
        <w:tc>
          <w:tcPr>
            <w:tcW w:w="539" w:type="pct"/>
            <w:gridSpan w:val="2"/>
            <w:shd w:val="clear" w:color="auto" w:fill="auto"/>
            <w:noWrap/>
            <w:vAlign w:val="center"/>
          </w:tcPr>
          <w:p w14:paraId="332A626D" w14:textId="77777777" w:rsidR="00C777E6" w:rsidRPr="00DC7310" w:rsidRDefault="00C777E6" w:rsidP="007F59E4">
            <w:pPr>
              <w:pStyle w:val="TAC"/>
              <w:keepNext w:val="0"/>
              <w:keepLines w:val="0"/>
            </w:pPr>
            <w:r w:rsidRPr="00DC7310">
              <w:rPr>
                <w:rFonts w:cs="Arial" w:hint="eastAsia"/>
              </w:rPr>
              <w:t>1</w:t>
            </w:r>
            <w:r w:rsidRPr="00DC7310">
              <w:rPr>
                <w:rFonts w:cs="Arial"/>
              </w:rPr>
              <w:t>987.5</w:t>
            </w:r>
          </w:p>
        </w:tc>
        <w:tc>
          <w:tcPr>
            <w:tcW w:w="357" w:type="pct"/>
            <w:gridSpan w:val="2"/>
            <w:shd w:val="clear" w:color="auto" w:fill="auto"/>
            <w:vAlign w:val="center"/>
          </w:tcPr>
          <w:p w14:paraId="7C0EABE9" w14:textId="77777777" w:rsidR="00C777E6" w:rsidRPr="00DC7310" w:rsidRDefault="00C777E6" w:rsidP="007F59E4">
            <w:pPr>
              <w:pStyle w:val="TAC"/>
              <w:keepNext w:val="0"/>
              <w:keepLines w:val="0"/>
            </w:pPr>
            <w:r w:rsidRPr="00DC7310">
              <w:rPr>
                <w:rFonts w:eastAsia="Malgun Gothic" w:cs="Arial"/>
                <w:kern w:val="2"/>
                <w:lang w:eastAsia="ko-KR"/>
              </w:rPr>
              <w:t>N/A</w:t>
            </w:r>
          </w:p>
        </w:tc>
        <w:tc>
          <w:tcPr>
            <w:tcW w:w="612" w:type="pct"/>
            <w:gridSpan w:val="2"/>
            <w:shd w:val="clear" w:color="auto" w:fill="auto"/>
            <w:vAlign w:val="center"/>
          </w:tcPr>
          <w:p w14:paraId="59E61250" w14:textId="77777777" w:rsidR="00C777E6" w:rsidRPr="00DC7310" w:rsidRDefault="00C777E6" w:rsidP="007F59E4">
            <w:pPr>
              <w:pStyle w:val="TAC"/>
              <w:keepNext w:val="0"/>
              <w:keepLines w:val="0"/>
            </w:pPr>
            <w:r w:rsidRPr="00DC7310">
              <w:rPr>
                <w:rFonts w:cs="Arial"/>
                <w:lang w:eastAsia="fi-FI"/>
              </w:rPr>
              <w:t>N/A</w:t>
            </w:r>
          </w:p>
        </w:tc>
      </w:tr>
      <w:tr w:rsidR="00C777E6" w:rsidRPr="00DC7310" w14:paraId="637970E7" w14:textId="77777777" w:rsidTr="00E12634">
        <w:trPr>
          <w:jc w:val="center"/>
        </w:trPr>
        <w:tc>
          <w:tcPr>
            <w:tcW w:w="1132" w:type="pct"/>
            <w:tcBorders>
              <w:top w:val="nil"/>
              <w:bottom w:val="nil"/>
            </w:tcBorders>
            <w:shd w:val="clear" w:color="auto" w:fill="auto"/>
            <w:vAlign w:val="center"/>
          </w:tcPr>
          <w:p w14:paraId="03B33AE7" w14:textId="77777777" w:rsidR="00C777E6" w:rsidRPr="00DC7310" w:rsidRDefault="00C777E6" w:rsidP="007F59E4">
            <w:pPr>
              <w:pStyle w:val="TAC"/>
              <w:keepNext w:val="0"/>
              <w:keepLines w:val="0"/>
              <w:rPr>
                <w:rFonts w:eastAsia="MS Mincho"/>
              </w:rPr>
            </w:pPr>
            <w:r w:rsidRPr="00DC7310">
              <w:rPr>
                <w:rFonts w:eastAsia="MS Mincho"/>
              </w:rPr>
              <w:t>DC_2A-2A-12A_n7A</w:t>
            </w:r>
          </w:p>
        </w:tc>
        <w:tc>
          <w:tcPr>
            <w:tcW w:w="410" w:type="pct"/>
            <w:shd w:val="clear" w:color="auto" w:fill="auto"/>
            <w:vAlign w:val="center"/>
          </w:tcPr>
          <w:p w14:paraId="0DE75BC1" w14:textId="77777777" w:rsidR="00C777E6" w:rsidRPr="00DC7310" w:rsidRDefault="00C777E6" w:rsidP="007F59E4">
            <w:pPr>
              <w:pStyle w:val="TAC"/>
              <w:keepNext w:val="0"/>
              <w:keepLines w:val="0"/>
            </w:pPr>
            <w:r w:rsidRPr="00DC7310">
              <w:rPr>
                <w:rFonts w:cs="Arial"/>
                <w:lang w:eastAsia="fi-FI"/>
              </w:rPr>
              <w:t>12</w:t>
            </w:r>
          </w:p>
        </w:tc>
        <w:tc>
          <w:tcPr>
            <w:tcW w:w="561" w:type="pct"/>
            <w:gridSpan w:val="2"/>
            <w:shd w:val="clear" w:color="auto" w:fill="auto"/>
            <w:noWrap/>
            <w:vAlign w:val="center"/>
          </w:tcPr>
          <w:p w14:paraId="7FB7B88D" w14:textId="77777777" w:rsidR="00C777E6" w:rsidRPr="00DC7310" w:rsidRDefault="00C777E6" w:rsidP="007F59E4">
            <w:pPr>
              <w:pStyle w:val="TAC"/>
              <w:keepNext w:val="0"/>
              <w:keepLines w:val="0"/>
            </w:pPr>
            <w:r w:rsidRPr="00DC7310">
              <w:rPr>
                <w:rFonts w:cs="Arial"/>
                <w:lang w:eastAsia="fi-FI"/>
              </w:rPr>
              <w:t>N/A</w:t>
            </w:r>
          </w:p>
        </w:tc>
        <w:tc>
          <w:tcPr>
            <w:tcW w:w="348" w:type="pct"/>
            <w:gridSpan w:val="2"/>
            <w:shd w:val="clear" w:color="auto" w:fill="auto"/>
            <w:noWrap/>
            <w:vAlign w:val="center"/>
          </w:tcPr>
          <w:p w14:paraId="462FF754" w14:textId="77777777" w:rsidR="00C777E6" w:rsidRPr="00DC7310" w:rsidRDefault="00C777E6" w:rsidP="007F59E4">
            <w:pPr>
              <w:pStyle w:val="TAC"/>
              <w:keepNext w:val="0"/>
              <w:keepLines w:val="0"/>
            </w:pPr>
            <w:r w:rsidRPr="00DC7310">
              <w:rPr>
                <w:rFonts w:cs="Arial"/>
                <w:lang w:eastAsia="fi-FI"/>
              </w:rPr>
              <w:t>5</w:t>
            </w:r>
          </w:p>
        </w:tc>
        <w:tc>
          <w:tcPr>
            <w:tcW w:w="1041" w:type="pct"/>
            <w:gridSpan w:val="2"/>
            <w:shd w:val="clear" w:color="auto" w:fill="auto"/>
            <w:noWrap/>
            <w:vAlign w:val="center"/>
          </w:tcPr>
          <w:p w14:paraId="39301FF7" w14:textId="77777777" w:rsidR="00C777E6" w:rsidRPr="00DC7310" w:rsidRDefault="00C777E6" w:rsidP="007F59E4">
            <w:pPr>
              <w:pStyle w:val="TAC"/>
              <w:keepNext w:val="0"/>
              <w:keepLines w:val="0"/>
            </w:pPr>
            <w:r w:rsidRPr="00DC7310">
              <w:rPr>
                <w:rFonts w:cs="Arial"/>
                <w:lang w:eastAsia="fi-FI"/>
              </w:rPr>
              <w:t>N/A</w:t>
            </w:r>
          </w:p>
        </w:tc>
        <w:tc>
          <w:tcPr>
            <w:tcW w:w="539" w:type="pct"/>
            <w:gridSpan w:val="2"/>
            <w:shd w:val="clear" w:color="auto" w:fill="auto"/>
            <w:noWrap/>
            <w:vAlign w:val="center"/>
          </w:tcPr>
          <w:p w14:paraId="06472764" w14:textId="77777777" w:rsidR="00C777E6" w:rsidRPr="00DC7310" w:rsidRDefault="00C777E6" w:rsidP="007F59E4">
            <w:pPr>
              <w:pStyle w:val="TAC"/>
              <w:keepNext w:val="0"/>
              <w:keepLines w:val="0"/>
            </w:pPr>
            <w:r w:rsidRPr="00DC7310">
              <w:rPr>
                <w:rFonts w:cs="Arial" w:hint="eastAsia"/>
              </w:rPr>
              <w:t>7</w:t>
            </w:r>
            <w:r w:rsidRPr="00DC7310">
              <w:rPr>
                <w:rFonts w:cs="Arial"/>
              </w:rPr>
              <w:t>31.5</w:t>
            </w:r>
          </w:p>
        </w:tc>
        <w:tc>
          <w:tcPr>
            <w:tcW w:w="357" w:type="pct"/>
            <w:gridSpan w:val="2"/>
            <w:shd w:val="clear" w:color="auto" w:fill="auto"/>
            <w:vAlign w:val="center"/>
          </w:tcPr>
          <w:p w14:paraId="72BEE6F1" w14:textId="77777777" w:rsidR="00C777E6" w:rsidRPr="00DC7310" w:rsidRDefault="00C777E6" w:rsidP="007F59E4">
            <w:pPr>
              <w:pStyle w:val="TAC"/>
              <w:keepNext w:val="0"/>
              <w:keepLines w:val="0"/>
            </w:pPr>
            <w:r w:rsidRPr="00DC7310">
              <w:rPr>
                <w:rFonts w:cs="Arial"/>
                <w:lang w:eastAsia="fi-FI"/>
              </w:rPr>
              <w:t>4.5</w:t>
            </w:r>
          </w:p>
        </w:tc>
        <w:tc>
          <w:tcPr>
            <w:tcW w:w="612" w:type="pct"/>
            <w:gridSpan w:val="2"/>
            <w:shd w:val="clear" w:color="auto" w:fill="auto"/>
            <w:vAlign w:val="center"/>
          </w:tcPr>
          <w:p w14:paraId="20AE8D8F" w14:textId="77777777" w:rsidR="00C777E6" w:rsidRPr="00DC7310" w:rsidRDefault="00C777E6" w:rsidP="007F59E4">
            <w:pPr>
              <w:pStyle w:val="TAC"/>
              <w:keepNext w:val="0"/>
              <w:keepLines w:val="0"/>
            </w:pPr>
            <w:r w:rsidRPr="00DC7310">
              <w:rPr>
                <w:rFonts w:eastAsia="Malgun Gothic" w:cs="Arial"/>
                <w:lang w:eastAsia="ko-KR"/>
              </w:rPr>
              <w:t>IMD5</w:t>
            </w:r>
          </w:p>
        </w:tc>
      </w:tr>
      <w:tr w:rsidR="00C777E6" w:rsidRPr="00DC7310" w14:paraId="4D12D285" w14:textId="77777777" w:rsidTr="00E12634">
        <w:trPr>
          <w:jc w:val="center"/>
        </w:trPr>
        <w:tc>
          <w:tcPr>
            <w:tcW w:w="1132" w:type="pct"/>
            <w:tcBorders>
              <w:top w:val="nil"/>
              <w:bottom w:val="single" w:sz="4" w:space="0" w:color="auto"/>
            </w:tcBorders>
            <w:shd w:val="clear" w:color="auto" w:fill="auto"/>
            <w:vAlign w:val="center"/>
          </w:tcPr>
          <w:p w14:paraId="44ED3279"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5AB61CA7" w14:textId="77777777" w:rsidR="00C777E6" w:rsidRPr="00DC7310" w:rsidRDefault="00C777E6" w:rsidP="007F59E4">
            <w:pPr>
              <w:pStyle w:val="TAC"/>
              <w:keepNext w:val="0"/>
              <w:keepLines w:val="0"/>
            </w:pPr>
            <w:r w:rsidRPr="00DC7310">
              <w:rPr>
                <w:rFonts w:cs="Arial"/>
                <w:lang w:eastAsia="fi-FI"/>
              </w:rPr>
              <w:t>n7</w:t>
            </w:r>
          </w:p>
        </w:tc>
        <w:tc>
          <w:tcPr>
            <w:tcW w:w="561" w:type="pct"/>
            <w:gridSpan w:val="2"/>
            <w:shd w:val="clear" w:color="auto" w:fill="auto"/>
            <w:noWrap/>
            <w:vAlign w:val="center"/>
          </w:tcPr>
          <w:p w14:paraId="17762490" w14:textId="77777777" w:rsidR="00C777E6" w:rsidRPr="00DC7310" w:rsidRDefault="00C777E6" w:rsidP="007F59E4">
            <w:pPr>
              <w:pStyle w:val="TAC"/>
              <w:keepNext w:val="0"/>
              <w:keepLines w:val="0"/>
            </w:pPr>
            <w:r w:rsidRPr="00DC7310">
              <w:rPr>
                <w:rFonts w:cs="Arial"/>
                <w:lang w:eastAsia="fi-FI"/>
              </w:rPr>
              <w:t>2502.5</w:t>
            </w:r>
          </w:p>
        </w:tc>
        <w:tc>
          <w:tcPr>
            <w:tcW w:w="348" w:type="pct"/>
            <w:gridSpan w:val="2"/>
            <w:shd w:val="clear" w:color="auto" w:fill="auto"/>
            <w:noWrap/>
            <w:vAlign w:val="center"/>
          </w:tcPr>
          <w:p w14:paraId="2A655F63" w14:textId="77777777" w:rsidR="00C777E6" w:rsidRPr="00DC7310" w:rsidRDefault="00C777E6" w:rsidP="007F59E4">
            <w:pPr>
              <w:pStyle w:val="TAC"/>
              <w:keepNext w:val="0"/>
              <w:keepLines w:val="0"/>
            </w:pPr>
            <w:r w:rsidRPr="00DC7310">
              <w:rPr>
                <w:rFonts w:eastAsia="Malgun Gothic" w:cs="Arial"/>
                <w:lang w:eastAsia="ko-KR"/>
              </w:rPr>
              <w:t>5</w:t>
            </w:r>
          </w:p>
        </w:tc>
        <w:tc>
          <w:tcPr>
            <w:tcW w:w="1041" w:type="pct"/>
            <w:gridSpan w:val="2"/>
            <w:shd w:val="clear" w:color="auto" w:fill="auto"/>
            <w:noWrap/>
            <w:vAlign w:val="center"/>
          </w:tcPr>
          <w:p w14:paraId="0E091FDA" w14:textId="77777777" w:rsidR="00C777E6" w:rsidRPr="00DC7310" w:rsidRDefault="00C777E6" w:rsidP="007F59E4">
            <w:pPr>
              <w:pStyle w:val="TAC"/>
              <w:keepNext w:val="0"/>
              <w:keepLines w:val="0"/>
            </w:pPr>
            <w:r w:rsidRPr="00DC7310">
              <w:rPr>
                <w:rFonts w:eastAsia="Malgun Gothic" w:cs="Arial"/>
                <w:lang w:eastAsia="ko-KR"/>
              </w:rPr>
              <w:t>25</w:t>
            </w:r>
          </w:p>
        </w:tc>
        <w:tc>
          <w:tcPr>
            <w:tcW w:w="539" w:type="pct"/>
            <w:gridSpan w:val="2"/>
            <w:shd w:val="clear" w:color="auto" w:fill="auto"/>
            <w:noWrap/>
            <w:vAlign w:val="center"/>
          </w:tcPr>
          <w:p w14:paraId="0F179B3B" w14:textId="77777777" w:rsidR="00C777E6" w:rsidRPr="00DC7310" w:rsidRDefault="00C777E6" w:rsidP="007F59E4">
            <w:pPr>
              <w:pStyle w:val="TAC"/>
              <w:keepNext w:val="0"/>
              <w:keepLines w:val="0"/>
            </w:pPr>
            <w:r w:rsidRPr="00DC7310">
              <w:rPr>
                <w:rFonts w:cs="Arial"/>
                <w:lang w:eastAsia="fi-FI"/>
              </w:rPr>
              <w:t>2622.5</w:t>
            </w:r>
          </w:p>
        </w:tc>
        <w:tc>
          <w:tcPr>
            <w:tcW w:w="357" w:type="pct"/>
            <w:gridSpan w:val="2"/>
            <w:shd w:val="clear" w:color="auto" w:fill="auto"/>
            <w:vAlign w:val="center"/>
          </w:tcPr>
          <w:p w14:paraId="17AAE048" w14:textId="77777777" w:rsidR="00C777E6" w:rsidRPr="00DC7310" w:rsidRDefault="00C777E6" w:rsidP="007F59E4">
            <w:pPr>
              <w:pStyle w:val="TAC"/>
              <w:keepNext w:val="0"/>
              <w:keepLines w:val="0"/>
            </w:pPr>
            <w:r w:rsidRPr="00DC7310">
              <w:rPr>
                <w:rFonts w:cs="Arial"/>
                <w:lang w:eastAsia="fi-FI"/>
              </w:rPr>
              <w:t>N/A</w:t>
            </w:r>
          </w:p>
        </w:tc>
        <w:tc>
          <w:tcPr>
            <w:tcW w:w="612" w:type="pct"/>
            <w:gridSpan w:val="2"/>
            <w:shd w:val="clear" w:color="auto" w:fill="auto"/>
            <w:vAlign w:val="center"/>
          </w:tcPr>
          <w:p w14:paraId="116AE654" w14:textId="77777777" w:rsidR="00C777E6" w:rsidRPr="00DC7310" w:rsidRDefault="00C777E6" w:rsidP="007F59E4">
            <w:pPr>
              <w:pStyle w:val="TAC"/>
              <w:keepNext w:val="0"/>
              <w:keepLines w:val="0"/>
            </w:pPr>
            <w:r w:rsidRPr="00DC7310">
              <w:rPr>
                <w:rFonts w:eastAsia="Malgun Gothic" w:cs="Arial"/>
                <w:lang w:eastAsia="ko-KR"/>
              </w:rPr>
              <w:t>N/A</w:t>
            </w:r>
          </w:p>
        </w:tc>
      </w:tr>
      <w:tr w:rsidR="00C777E6" w:rsidRPr="00DC7310" w14:paraId="7AA45AB8" w14:textId="77777777" w:rsidTr="00E12634">
        <w:trPr>
          <w:jc w:val="center"/>
        </w:trPr>
        <w:tc>
          <w:tcPr>
            <w:tcW w:w="1132" w:type="pct"/>
            <w:vMerge w:val="restart"/>
            <w:shd w:val="clear" w:color="auto" w:fill="auto"/>
            <w:vAlign w:val="center"/>
          </w:tcPr>
          <w:p w14:paraId="66232662" w14:textId="77777777" w:rsidR="00C777E6" w:rsidRPr="00DC7310" w:rsidRDefault="00C777E6" w:rsidP="007F59E4">
            <w:pPr>
              <w:pStyle w:val="TAC"/>
              <w:keepNext w:val="0"/>
              <w:keepLines w:val="0"/>
            </w:pPr>
            <w:r w:rsidRPr="00DC7310">
              <w:t>DC_2A-12A_n41A</w:t>
            </w:r>
          </w:p>
          <w:p w14:paraId="6D847748" w14:textId="77777777" w:rsidR="00C777E6" w:rsidRPr="00DC7310" w:rsidRDefault="00C777E6" w:rsidP="007F59E4">
            <w:pPr>
              <w:pStyle w:val="TAC"/>
              <w:keepNext w:val="0"/>
              <w:keepLines w:val="0"/>
            </w:pPr>
            <w:r w:rsidRPr="00DC7310">
              <w:t>DC_2A-2A-12A_n41A</w:t>
            </w:r>
          </w:p>
        </w:tc>
        <w:tc>
          <w:tcPr>
            <w:tcW w:w="410" w:type="pct"/>
            <w:shd w:val="clear" w:color="auto" w:fill="auto"/>
            <w:vAlign w:val="center"/>
          </w:tcPr>
          <w:p w14:paraId="0DE104C3" w14:textId="77777777" w:rsidR="00C777E6" w:rsidRPr="00DC7310" w:rsidRDefault="00C777E6" w:rsidP="007F59E4">
            <w:pPr>
              <w:pStyle w:val="TAC"/>
              <w:keepNext w:val="0"/>
              <w:keepLines w:val="0"/>
              <w:rPr>
                <w:lang w:eastAsia="ko-KR"/>
              </w:rPr>
            </w:pPr>
            <w:r w:rsidRPr="00DC7310">
              <w:rPr>
                <w:rFonts w:eastAsia="Malgun Gothic"/>
                <w:lang w:eastAsia="ko-KR"/>
              </w:rPr>
              <w:t>2</w:t>
            </w:r>
          </w:p>
        </w:tc>
        <w:tc>
          <w:tcPr>
            <w:tcW w:w="561" w:type="pct"/>
            <w:gridSpan w:val="2"/>
            <w:shd w:val="clear" w:color="auto" w:fill="auto"/>
            <w:noWrap/>
            <w:vAlign w:val="center"/>
          </w:tcPr>
          <w:p w14:paraId="0C806D35" w14:textId="77777777" w:rsidR="00C777E6" w:rsidRPr="00DC7310" w:rsidRDefault="00C777E6" w:rsidP="007F59E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vAlign w:val="center"/>
          </w:tcPr>
          <w:p w14:paraId="35EA3EDB"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767A1EAA"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vAlign w:val="center"/>
          </w:tcPr>
          <w:p w14:paraId="45F7480F" w14:textId="77777777" w:rsidR="00C777E6" w:rsidRPr="00DC7310" w:rsidRDefault="00C777E6" w:rsidP="007F59E4">
            <w:pPr>
              <w:pStyle w:val="TAC"/>
              <w:keepNext w:val="0"/>
              <w:keepLines w:val="0"/>
              <w:rPr>
                <w:rFonts w:eastAsia="Malgun Gothic"/>
                <w:szCs w:val="18"/>
                <w:lang w:eastAsia="ko-KR"/>
              </w:rPr>
            </w:pPr>
            <w:r w:rsidRPr="00DC7310">
              <w:rPr>
                <w:rFonts w:cs="Arial"/>
              </w:rPr>
              <w:t>1952</w:t>
            </w:r>
          </w:p>
        </w:tc>
        <w:tc>
          <w:tcPr>
            <w:tcW w:w="357" w:type="pct"/>
            <w:gridSpan w:val="2"/>
            <w:shd w:val="clear" w:color="auto" w:fill="auto"/>
            <w:vAlign w:val="center"/>
          </w:tcPr>
          <w:p w14:paraId="3A943B4B"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26</w:t>
            </w:r>
          </w:p>
        </w:tc>
        <w:tc>
          <w:tcPr>
            <w:tcW w:w="612" w:type="pct"/>
            <w:gridSpan w:val="2"/>
            <w:shd w:val="clear" w:color="auto" w:fill="auto"/>
            <w:vAlign w:val="center"/>
          </w:tcPr>
          <w:p w14:paraId="63B38FE6" w14:textId="77777777" w:rsidR="00C777E6" w:rsidRPr="00DC7310" w:rsidRDefault="00C777E6" w:rsidP="007F59E4">
            <w:pPr>
              <w:pStyle w:val="TAC"/>
              <w:keepNext w:val="0"/>
              <w:keepLines w:val="0"/>
              <w:rPr>
                <w:rFonts w:eastAsia="Malgun Gothic" w:cs="Arial"/>
                <w:lang w:eastAsia="ko-KR"/>
              </w:rPr>
            </w:pPr>
            <w:r w:rsidRPr="00DC7310">
              <w:rPr>
                <w:rFonts w:eastAsia="Malgun Gothic"/>
                <w:kern w:val="2"/>
                <w:szCs w:val="24"/>
                <w:lang w:eastAsia="ko-KR"/>
              </w:rPr>
              <w:t>IMD2</w:t>
            </w:r>
          </w:p>
        </w:tc>
      </w:tr>
      <w:tr w:rsidR="00C777E6" w:rsidRPr="00DC7310" w14:paraId="60F3B9B2" w14:textId="77777777" w:rsidTr="00E12634">
        <w:trPr>
          <w:jc w:val="center"/>
        </w:trPr>
        <w:tc>
          <w:tcPr>
            <w:tcW w:w="1132" w:type="pct"/>
            <w:vMerge/>
            <w:shd w:val="clear" w:color="auto" w:fill="auto"/>
            <w:vAlign w:val="center"/>
          </w:tcPr>
          <w:p w14:paraId="0E3941D4" w14:textId="77777777" w:rsidR="00C777E6" w:rsidRPr="00DC7310" w:rsidRDefault="00C777E6" w:rsidP="007F59E4">
            <w:pPr>
              <w:pStyle w:val="TAC"/>
              <w:keepNext w:val="0"/>
              <w:keepLines w:val="0"/>
            </w:pPr>
          </w:p>
        </w:tc>
        <w:tc>
          <w:tcPr>
            <w:tcW w:w="410" w:type="pct"/>
            <w:shd w:val="clear" w:color="auto" w:fill="auto"/>
            <w:vAlign w:val="center"/>
          </w:tcPr>
          <w:p w14:paraId="459F1498" w14:textId="77777777" w:rsidR="00C777E6" w:rsidRPr="00DC7310" w:rsidRDefault="00C777E6" w:rsidP="007F59E4">
            <w:pPr>
              <w:pStyle w:val="TAC"/>
              <w:keepNext w:val="0"/>
              <w:keepLines w:val="0"/>
              <w:rPr>
                <w:lang w:eastAsia="ko-KR"/>
              </w:rPr>
            </w:pPr>
            <w:r w:rsidRPr="00DC7310">
              <w:rPr>
                <w:rFonts w:eastAsia="Malgun Gothic"/>
                <w:lang w:eastAsia="ko-KR"/>
              </w:rPr>
              <w:t>12</w:t>
            </w:r>
          </w:p>
        </w:tc>
        <w:tc>
          <w:tcPr>
            <w:tcW w:w="561" w:type="pct"/>
            <w:gridSpan w:val="2"/>
            <w:shd w:val="clear" w:color="auto" w:fill="auto"/>
            <w:noWrap/>
            <w:vAlign w:val="center"/>
          </w:tcPr>
          <w:p w14:paraId="02E5D600" w14:textId="77777777" w:rsidR="00C777E6" w:rsidRPr="00DC7310" w:rsidRDefault="00C777E6" w:rsidP="007F59E4">
            <w:pPr>
              <w:pStyle w:val="TAC"/>
              <w:keepNext w:val="0"/>
              <w:keepLines w:val="0"/>
              <w:rPr>
                <w:rFonts w:eastAsia="Malgun Gothic"/>
                <w:szCs w:val="18"/>
                <w:lang w:eastAsia="ko-KR"/>
              </w:rPr>
            </w:pPr>
            <w:r w:rsidRPr="00DC7310">
              <w:t>708</w:t>
            </w:r>
          </w:p>
        </w:tc>
        <w:tc>
          <w:tcPr>
            <w:tcW w:w="348" w:type="pct"/>
            <w:gridSpan w:val="2"/>
            <w:shd w:val="clear" w:color="auto" w:fill="auto"/>
            <w:noWrap/>
            <w:vAlign w:val="center"/>
          </w:tcPr>
          <w:p w14:paraId="464F7C1E"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725954A1"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50</w:t>
            </w:r>
          </w:p>
        </w:tc>
        <w:tc>
          <w:tcPr>
            <w:tcW w:w="539" w:type="pct"/>
            <w:gridSpan w:val="2"/>
            <w:shd w:val="clear" w:color="auto" w:fill="auto"/>
            <w:noWrap/>
            <w:vAlign w:val="center"/>
          </w:tcPr>
          <w:p w14:paraId="68108B23"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738</w:t>
            </w:r>
          </w:p>
        </w:tc>
        <w:tc>
          <w:tcPr>
            <w:tcW w:w="357" w:type="pct"/>
            <w:gridSpan w:val="2"/>
            <w:shd w:val="clear" w:color="auto" w:fill="auto"/>
            <w:vAlign w:val="center"/>
          </w:tcPr>
          <w:p w14:paraId="5DB6B839"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N/A</w:t>
            </w:r>
          </w:p>
        </w:tc>
        <w:tc>
          <w:tcPr>
            <w:tcW w:w="612" w:type="pct"/>
            <w:gridSpan w:val="2"/>
            <w:shd w:val="clear" w:color="auto" w:fill="auto"/>
            <w:vAlign w:val="center"/>
          </w:tcPr>
          <w:p w14:paraId="45C63BDF" w14:textId="77777777" w:rsidR="00C777E6" w:rsidRPr="00DC7310" w:rsidRDefault="00C777E6" w:rsidP="007F59E4">
            <w:pPr>
              <w:pStyle w:val="TAC"/>
              <w:keepNext w:val="0"/>
              <w:keepLines w:val="0"/>
              <w:rPr>
                <w:rFonts w:eastAsia="Malgun Gothic" w:cs="Arial"/>
                <w:lang w:eastAsia="ko-KR"/>
              </w:rPr>
            </w:pPr>
            <w:r w:rsidRPr="00DC7310">
              <w:rPr>
                <w:rFonts w:eastAsia="Malgun Gothic"/>
                <w:kern w:val="2"/>
                <w:szCs w:val="24"/>
                <w:lang w:eastAsia="ko-KR"/>
              </w:rPr>
              <w:t>N/A</w:t>
            </w:r>
          </w:p>
        </w:tc>
      </w:tr>
      <w:tr w:rsidR="00C777E6" w:rsidRPr="00DC7310" w14:paraId="5A4122CB" w14:textId="77777777" w:rsidTr="00E12634">
        <w:trPr>
          <w:jc w:val="center"/>
        </w:trPr>
        <w:tc>
          <w:tcPr>
            <w:tcW w:w="1132" w:type="pct"/>
            <w:vMerge/>
            <w:shd w:val="clear" w:color="auto" w:fill="auto"/>
            <w:vAlign w:val="center"/>
          </w:tcPr>
          <w:p w14:paraId="0127B9C9" w14:textId="77777777" w:rsidR="00C777E6" w:rsidRPr="00DC7310" w:rsidRDefault="00C777E6" w:rsidP="007F59E4">
            <w:pPr>
              <w:pStyle w:val="TAC"/>
              <w:keepNext w:val="0"/>
              <w:keepLines w:val="0"/>
            </w:pPr>
          </w:p>
        </w:tc>
        <w:tc>
          <w:tcPr>
            <w:tcW w:w="410" w:type="pct"/>
            <w:shd w:val="clear" w:color="auto" w:fill="auto"/>
            <w:vAlign w:val="center"/>
          </w:tcPr>
          <w:p w14:paraId="6C0EF882" w14:textId="77777777" w:rsidR="00C777E6" w:rsidRPr="00DC7310" w:rsidRDefault="00C777E6" w:rsidP="007F59E4">
            <w:pPr>
              <w:pStyle w:val="TAC"/>
              <w:keepNext w:val="0"/>
              <w:keepLines w:val="0"/>
              <w:rPr>
                <w:lang w:eastAsia="ko-KR"/>
              </w:rPr>
            </w:pPr>
            <w:r w:rsidRPr="00DC7310">
              <w:rPr>
                <w:rFonts w:eastAsia="Malgun Gothic"/>
                <w:lang w:eastAsia="ko-KR"/>
              </w:rPr>
              <w:t>n41</w:t>
            </w:r>
          </w:p>
        </w:tc>
        <w:tc>
          <w:tcPr>
            <w:tcW w:w="561" w:type="pct"/>
            <w:gridSpan w:val="2"/>
            <w:shd w:val="clear" w:color="auto" w:fill="auto"/>
            <w:noWrap/>
            <w:vAlign w:val="center"/>
          </w:tcPr>
          <w:p w14:paraId="15607EAE"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2660</w:t>
            </w:r>
          </w:p>
        </w:tc>
        <w:tc>
          <w:tcPr>
            <w:tcW w:w="348" w:type="pct"/>
            <w:gridSpan w:val="2"/>
            <w:shd w:val="clear" w:color="auto" w:fill="auto"/>
            <w:noWrap/>
            <w:vAlign w:val="center"/>
          </w:tcPr>
          <w:p w14:paraId="31E883FF"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vAlign w:val="center"/>
          </w:tcPr>
          <w:p w14:paraId="401C9C9D"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vAlign w:val="center"/>
          </w:tcPr>
          <w:p w14:paraId="24B0F7BF"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2660</w:t>
            </w:r>
          </w:p>
        </w:tc>
        <w:tc>
          <w:tcPr>
            <w:tcW w:w="357" w:type="pct"/>
            <w:gridSpan w:val="2"/>
            <w:shd w:val="clear" w:color="auto" w:fill="auto"/>
            <w:vAlign w:val="center"/>
          </w:tcPr>
          <w:p w14:paraId="341D2385" w14:textId="77777777" w:rsidR="00C777E6" w:rsidRPr="00DC7310" w:rsidRDefault="00C777E6" w:rsidP="007F59E4">
            <w:pPr>
              <w:pStyle w:val="TAC"/>
              <w:keepNext w:val="0"/>
              <w:keepLines w:val="0"/>
              <w:rPr>
                <w:rFonts w:eastAsia="Malgun Gothic"/>
                <w:szCs w:val="18"/>
                <w:lang w:eastAsia="ko-KR"/>
              </w:rPr>
            </w:pPr>
            <w:r w:rsidRPr="00DC7310">
              <w:rPr>
                <w:rFonts w:eastAsia="Malgun Gothic"/>
                <w:kern w:val="2"/>
                <w:szCs w:val="24"/>
                <w:lang w:eastAsia="ko-KR"/>
              </w:rPr>
              <w:t>N/A</w:t>
            </w:r>
          </w:p>
        </w:tc>
        <w:tc>
          <w:tcPr>
            <w:tcW w:w="612" w:type="pct"/>
            <w:gridSpan w:val="2"/>
            <w:shd w:val="clear" w:color="auto" w:fill="auto"/>
            <w:vAlign w:val="center"/>
          </w:tcPr>
          <w:p w14:paraId="5CE86395" w14:textId="77777777" w:rsidR="00C777E6" w:rsidRPr="00DC7310" w:rsidRDefault="00C777E6" w:rsidP="007F59E4">
            <w:pPr>
              <w:pStyle w:val="TAC"/>
              <w:keepNext w:val="0"/>
              <w:keepLines w:val="0"/>
              <w:rPr>
                <w:rFonts w:eastAsia="Malgun Gothic" w:cs="Arial"/>
                <w:lang w:eastAsia="ko-KR"/>
              </w:rPr>
            </w:pPr>
            <w:r w:rsidRPr="00DC7310">
              <w:rPr>
                <w:rFonts w:eastAsia="Malgun Gothic"/>
                <w:kern w:val="2"/>
                <w:szCs w:val="24"/>
                <w:lang w:eastAsia="ko-KR"/>
              </w:rPr>
              <w:t>N/A</w:t>
            </w:r>
          </w:p>
        </w:tc>
      </w:tr>
      <w:tr w:rsidR="00C777E6" w:rsidRPr="00DC7310" w14:paraId="66A277FB" w14:textId="77777777" w:rsidTr="00E12634">
        <w:trPr>
          <w:jc w:val="center"/>
        </w:trPr>
        <w:tc>
          <w:tcPr>
            <w:tcW w:w="1132" w:type="pct"/>
            <w:vMerge/>
            <w:shd w:val="clear" w:color="auto" w:fill="auto"/>
            <w:vAlign w:val="center"/>
          </w:tcPr>
          <w:p w14:paraId="0FE0B385" w14:textId="77777777" w:rsidR="00C777E6" w:rsidRPr="00DC7310" w:rsidRDefault="00C777E6" w:rsidP="007F59E4">
            <w:pPr>
              <w:pStyle w:val="TAC"/>
              <w:keepNext w:val="0"/>
              <w:keepLines w:val="0"/>
            </w:pPr>
          </w:p>
        </w:tc>
        <w:tc>
          <w:tcPr>
            <w:tcW w:w="410" w:type="pct"/>
            <w:shd w:val="clear" w:color="auto" w:fill="auto"/>
            <w:vAlign w:val="center"/>
          </w:tcPr>
          <w:p w14:paraId="3A53ACC4" w14:textId="77777777" w:rsidR="00C777E6" w:rsidRPr="00DC7310" w:rsidRDefault="00C777E6" w:rsidP="007F59E4">
            <w:pPr>
              <w:pStyle w:val="TAC"/>
              <w:keepNext w:val="0"/>
              <w:keepLines w:val="0"/>
              <w:rPr>
                <w:lang w:eastAsia="ko-KR"/>
              </w:rPr>
            </w:pPr>
            <w:r w:rsidRPr="00DC7310">
              <w:rPr>
                <w:rFonts w:eastAsia="Malgun Gothic" w:cs="Arial"/>
                <w:szCs w:val="18"/>
                <w:lang w:eastAsia="ko-KR"/>
              </w:rPr>
              <w:t>2</w:t>
            </w:r>
          </w:p>
        </w:tc>
        <w:tc>
          <w:tcPr>
            <w:tcW w:w="561" w:type="pct"/>
            <w:gridSpan w:val="2"/>
            <w:shd w:val="clear" w:color="auto" w:fill="auto"/>
            <w:noWrap/>
            <w:vAlign w:val="center"/>
          </w:tcPr>
          <w:p w14:paraId="37179E91"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1900</w:t>
            </w:r>
          </w:p>
        </w:tc>
        <w:tc>
          <w:tcPr>
            <w:tcW w:w="348" w:type="pct"/>
            <w:gridSpan w:val="2"/>
            <w:shd w:val="clear" w:color="auto" w:fill="auto"/>
            <w:noWrap/>
            <w:vAlign w:val="center"/>
          </w:tcPr>
          <w:p w14:paraId="202ADF78"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27CBBA50"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4DB75FFC"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1980</w:t>
            </w:r>
          </w:p>
        </w:tc>
        <w:tc>
          <w:tcPr>
            <w:tcW w:w="357" w:type="pct"/>
            <w:gridSpan w:val="2"/>
            <w:shd w:val="clear" w:color="auto" w:fill="auto"/>
            <w:vAlign w:val="center"/>
          </w:tcPr>
          <w:p w14:paraId="0EEA26FC"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612" w:type="pct"/>
            <w:gridSpan w:val="2"/>
            <w:shd w:val="clear" w:color="auto" w:fill="auto"/>
            <w:vAlign w:val="center"/>
          </w:tcPr>
          <w:p w14:paraId="47E63C41"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1B54DADC" w14:textId="77777777" w:rsidTr="00E12634">
        <w:trPr>
          <w:jc w:val="center"/>
        </w:trPr>
        <w:tc>
          <w:tcPr>
            <w:tcW w:w="1132" w:type="pct"/>
            <w:vMerge/>
            <w:shd w:val="clear" w:color="auto" w:fill="auto"/>
            <w:vAlign w:val="center"/>
          </w:tcPr>
          <w:p w14:paraId="01E1C762" w14:textId="77777777" w:rsidR="00C777E6" w:rsidRPr="00DC7310" w:rsidRDefault="00C777E6" w:rsidP="007F59E4">
            <w:pPr>
              <w:pStyle w:val="TAC"/>
              <w:keepNext w:val="0"/>
              <w:keepLines w:val="0"/>
            </w:pPr>
          </w:p>
        </w:tc>
        <w:tc>
          <w:tcPr>
            <w:tcW w:w="410" w:type="pct"/>
            <w:shd w:val="clear" w:color="auto" w:fill="auto"/>
            <w:vAlign w:val="center"/>
          </w:tcPr>
          <w:p w14:paraId="4DAA9CFE" w14:textId="77777777" w:rsidR="00C777E6" w:rsidRPr="00DC7310" w:rsidRDefault="00C777E6" w:rsidP="007F59E4">
            <w:pPr>
              <w:pStyle w:val="TAC"/>
              <w:keepNext w:val="0"/>
              <w:keepLines w:val="0"/>
              <w:rPr>
                <w:lang w:eastAsia="ko-KR"/>
              </w:rPr>
            </w:pPr>
            <w:r w:rsidRPr="00DC7310">
              <w:rPr>
                <w:rFonts w:eastAsia="Malgun Gothic" w:cs="Arial"/>
                <w:szCs w:val="18"/>
                <w:lang w:eastAsia="ko-KR"/>
              </w:rPr>
              <w:t>12</w:t>
            </w:r>
          </w:p>
        </w:tc>
        <w:tc>
          <w:tcPr>
            <w:tcW w:w="561" w:type="pct"/>
            <w:gridSpan w:val="2"/>
            <w:shd w:val="clear" w:color="auto" w:fill="auto"/>
            <w:noWrap/>
            <w:vAlign w:val="center"/>
          </w:tcPr>
          <w:p w14:paraId="2555A46E" w14:textId="77777777" w:rsidR="00C777E6" w:rsidRPr="00DC7310" w:rsidRDefault="00C777E6" w:rsidP="007F59E4">
            <w:pPr>
              <w:pStyle w:val="TAC"/>
              <w:keepNext w:val="0"/>
              <w:keepLines w:val="0"/>
              <w:rPr>
                <w:rFonts w:eastAsia="Malgun Gothic"/>
                <w:szCs w:val="18"/>
                <w:lang w:eastAsia="ko-KR"/>
              </w:rPr>
            </w:pPr>
            <w:r w:rsidRPr="00DC7310">
              <w:t>N/A</w:t>
            </w:r>
          </w:p>
        </w:tc>
        <w:tc>
          <w:tcPr>
            <w:tcW w:w="348" w:type="pct"/>
            <w:gridSpan w:val="2"/>
            <w:shd w:val="clear" w:color="auto" w:fill="auto"/>
            <w:noWrap/>
            <w:vAlign w:val="center"/>
          </w:tcPr>
          <w:p w14:paraId="6191C682"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30794C0F"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N/A</w:t>
            </w:r>
          </w:p>
        </w:tc>
        <w:tc>
          <w:tcPr>
            <w:tcW w:w="539" w:type="pct"/>
            <w:gridSpan w:val="2"/>
            <w:shd w:val="clear" w:color="auto" w:fill="auto"/>
            <w:noWrap/>
            <w:vAlign w:val="center"/>
          </w:tcPr>
          <w:p w14:paraId="3867A554"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738</w:t>
            </w:r>
          </w:p>
        </w:tc>
        <w:tc>
          <w:tcPr>
            <w:tcW w:w="357" w:type="pct"/>
            <w:gridSpan w:val="2"/>
            <w:shd w:val="clear" w:color="auto" w:fill="auto"/>
            <w:vAlign w:val="center"/>
          </w:tcPr>
          <w:p w14:paraId="7B3E6519"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28.7</w:t>
            </w:r>
          </w:p>
        </w:tc>
        <w:tc>
          <w:tcPr>
            <w:tcW w:w="612" w:type="pct"/>
            <w:gridSpan w:val="2"/>
            <w:shd w:val="clear" w:color="auto" w:fill="auto"/>
          </w:tcPr>
          <w:p w14:paraId="23B96B44" w14:textId="77777777" w:rsidR="00C777E6" w:rsidRPr="00DC7310" w:rsidRDefault="00C777E6" w:rsidP="007F59E4">
            <w:pPr>
              <w:pStyle w:val="TAC"/>
              <w:keepNext w:val="0"/>
              <w:keepLines w:val="0"/>
              <w:rPr>
                <w:rFonts w:eastAsia="Malgun Gothic" w:cs="Arial"/>
                <w:lang w:eastAsia="ko-KR"/>
              </w:rPr>
            </w:pPr>
            <w:r w:rsidRPr="00DC7310">
              <w:rPr>
                <w:rFonts w:cs="Arial"/>
                <w:szCs w:val="18"/>
              </w:rPr>
              <w:t>IMD2</w:t>
            </w:r>
            <w:r w:rsidRPr="00DC7310">
              <w:rPr>
                <w:rFonts w:cs="Arial"/>
                <w:szCs w:val="18"/>
                <w:vertAlign w:val="superscript"/>
              </w:rPr>
              <w:t>4</w:t>
            </w:r>
          </w:p>
        </w:tc>
      </w:tr>
      <w:tr w:rsidR="00C777E6" w:rsidRPr="00DC7310" w14:paraId="212F585E" w14:textId="77777777" w:rsidTr="00E12634">
        <w:trPr>
          <w:jc w:val="center"/>
        </w:trPr>
        <w:tc>
          <w:tcPr>
            <w:tcW w:w="1132" w:type="pct"/>
            <w:vMerge/>
            <w:tcBorders>
              <w:bottom w:val="nil"/>
            </w:tcBorders>
            <w:shd w:val="clear" w:color="auto" w:fill="auto"/>
            <w:vAlign w:val="center"/>
          </w:tcPr>
          <w:p w14:paraId="215CE485" w14:textId="77777777" w:rsidR="00C777E6" w:rsidRPr="00DC7310" w:rsidRDefault="00C777E6" w:rsidP="007F59E4">
            <w:pPr>
              <w:pStyle w:val="TAC"/>
              <w:keepNext w:val="0"/>
              <w:keepLines w:val="0"/>
            </w:pPr>
          </w:p>
        </w:tc>
        <w:tc>
          <w:tcPr>
            <w:tcW w:w="410" w:type="pct"/>
            <w:shd w:val="clear" w:color="auto" w:fill="auto"/>
            <w:vAlign w:val="center"/>
          </w:tcPr>
          <w:p w14:paraId="03B77772" w14:textId="77777777" w:rsidR="00C777E6" w:rsidRPr="00DC7310" w:rsidRDefault="00C777E6" w:rsidP="007F59E4">
            <w:pPr>
              <w:pStyle w:val="TAC"/>
              <w:keepNext w:val="0"/>
              <w:keepLines w:val="0"/>
              <w:rPr>
                <w:lang w:eastAsia="ko-KR"/>
              </w:rPr>
            </w:pPr>
            <w:r w:rsidRPr="00DC7310">
              <w:rPr>
                <w:rFonts w:eastAsia="Malgun Gothic" w:cs="Arial"/>
                <w:szCs w:val="18"/>
                <w:lang w:eastAsia="ko-KR"/>
              </w:rPr>
              <w:t>n41</w:t>
            </w:r>
          </w:p>
        </w:tc>
        <w:tc>
          <w:tcPr>
            <w:tcW w:w="561" w:type="pct"/>
            <w:gridSpan w:val="2"/>
            <w:shd w:val="clear" w:color="auto" w:fill="auto"/>
            <w:noWrap/>
            <w:vAlign w:val="center"/>
          </w:tcPr>
          <w:p w14:paraId="306DFB93"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2638</w:t>
            </w:r>
          </w:p>
        </w:tc>
        <w:tc>
          <w:tcPr>
            <w:tcW w:w="348" w:type="pct"/>
            <w:gridSpan w:val="2"/>
            <w:shd w:val="clear" w:color="auto" w:fill="auto"/>
            <w:noWrap/>
            <w:vAlign w:val="center"/>
          </w:tcPr>
          <w:p w14:paraId="065901DC"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10</w:t>
            </w:r>
          </w:p>
        </w:tc>
        <w:tc>
          <w:tcPr>
            <w:tcW w:w="1041" w:type="pct"/>
            <w:gridSpan w:val="2"/>
            <w:shd w:val="clear" w:color="auto" w:fill="auto"/>
            <w:noWrap/>
            <w:vAlign w:val="center"/>
          </w:tcPr>
          <w:p w14:paraId="1FA90507"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50</w:t>
            </w:r>
          </w:p>
        </w:tc>
        <w:tc>
          <w:tcPr>
            <w:tcW w:w="539" w:type="pct"/>
            <w:gridSpan w:val="2"/>
            <w:shd w:val="clear" w:color="auto" w:fill="auto"/>
            <w:noWrap/>
            <w:vAlign w:val="center"/>
          </w:tcPr>
          <w:p w14:paraId="3232A88C" w14:textId="77777777" w:rsidR="00C777E6" w:rsidRPr="00DC7310" w:rsidRDefault="00C777E6" w:rsidP="007F59E4">
            <w:pPr>
              <w:pStyle w:val="TAC"/>
              <w:keepNext w:val="0"/>
              <w:keepLines w:val="0"/>
              <w:rPr>
                <w:rFonts w:eastAsia="Malgun Gothic"/>
                <w:szCs w:val="18"/>
                <w:lang w:eastAsia="ko-KR"/>
              </w:rPr>
            </w:pPr>
            <w:r w:rsidRPr="00DC7310">
              <w:rPr>
                <w:rFonts w:cs="Arial"/>
                <w:szCs w:val="18"/>
                <w:lang w:eastAsia="ko-KR"/>
              </w:rPr>
              <w:t>2638</w:t>
            </w:r>
          </w:p>
        </w:tc>
        <w:tc>
          <w:tcPr>
            <w:tcW w:w="357" w:type="pct"/>
            <w:gridSpan w:val="2"/>
            <w:shd w:val="clear" w:color="auto" w:fill="auto"/>
            <w:vAlign w:val="center"/>
          </w:tcPr>
          <w:p w14:paraId="5C78D5E1" w14:textId="77777777" w:rsidR="00C777E6" w:rsidRPr="00DC7310" w:rsidRDefault="00C777E6" w:rsidP="007F59E4">
            <w:pPr>
              <w:pStyle w:val="TAC"/>
              <w:keepNext w:val="0"/>
              <w:keepLines w:val="0"/>
              <w:rPr>
                <w:rFonts w:eastAsia="Malgun Gothic"/>
                <w:szCs w:val="18"/>
                <w:lang w:eastAsia="ko-KR"/>
              </w:rPr>
            </w:pPr>
            <w:r w:rsidRPr="00DC7310">
              <w:rPr>
                <w:rFonts w:cs="Arial"/>
                <w:szCs w:val="18"/>
              </w:rPr>
              <w:t>N/A</w:t>
            </w:r>
          </w:p>
        </w:tc>
        <w:tc>
          <w:tcPr>
            <w:tcW w:w="612" w:type="pct"/>
            <w:gridSpan w:val="2"/>
            <w:shd w:val="clear" w:color="auto" w:fill="auto"/>
            <w:vAlign w:val="center"/>
          </w:tcPr>
          <w:p w14:paraId="22B1FC78"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1BCA294B" w14:textId="77777777" w:rsidTr="00E12634">
        <w:trPr>
          <w:jc w:val="center"/>
        </w:trPr>
        <w:tc>
          <w:tcPr>
            <w:tcW w:w="1132" w:type="pct"/>
            <w:tcBorders>
              <w:bottom w:val="nil"/>
            </w:tcBorders>
            <w:shd w:val="clear" w:color="auto" w:fill="auto"/>
          </w:tcPr>
          <w:p w14:paraId="305DE0A5" w14:textId="77777777" w:rsidR="00C777E6" w:rsidRPr="00DC7310" w:rsidRDefault="00C777E6" w:rsidP="007F59E4">
            <w:pPr>
              <w:pStyle w:val="TAC"/>
              <w:keepNext w:val="0"/>
              <w:keepLines w:val="0"/>
              <w:rPr>
                <w:rFonts w:cs="Arial"/>
              </w:rPr>
            </w:pPr>
            <w:r w:rsidRPr="00DC7310">
              <w:t>DC_2A-12A_n66A</w:t>
            </w:r>
          </w:p>
        </w:tc>
        <w:tc>
          <w:tcPr>
            <w:tcW w:w="410" w:type="pct"/>
            <w:shd w:val="clear" w:color="auto" w:fill="auto"/>
          </w:tcPr>
          <w:p w14:paraId="1C7FF342" w14:textId="77777777" w:rsidR="00C777E6" w:rsidRPr="00DC7310" w:rsidRDefault="00C777E6" w:rsidP="007F59E4">
            <w:pPr>
              <w:pStyle w:val="TAC"/>
              <w:keepNext w:val="0"/>
              <w:keepLines w:val="0"/>
              <w:rPr>
                <w:lang w:eastAsia="ko-KR"/>
              </w:rPr>
            </w:pPr>
            <w:r w:rsidRPr="00DC7310">
              <w:rPr>
                <w:lang w:eastAsia="ko-KR"/>
              </w:rPr>
              <w:t>2</w:t>
            </w:r>
          </w:p>
        </w:tc>
        <w:tc>
          <w:tcPr>
            <w:tcW w:w="561" w:type="pct"/>
            <w:gridSpan w:val="2"/>
            <w:shd w:val="clear" w:color="auto" w:fill="auto"/>
            <w:noWrap/>
          </w:tcPr>
          <w:p w14:paraId="73A3F23B"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7390B7AB"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11E30D3D"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4E7FA936"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128B6479"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089A1FFF"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lang w:eastAsia="ko-KR"/>
              </w:rPr>
              <w:t>IMD4</w:t>
            </w:r>
          </w:p>
        </w:tc>
      </w:tr>
      <w:tr w:rsidR="00C777E6" w:rsidRPr="00DC7310" w14:paraId="60D4D797" w14:textId="77777777" w:rsidTr="00E12634">
        <w:trPr>
          <w:jc w:val="center"/>
        </w:trPr>
        <w:tc>
          <w:tcPr>
            <w:tcW w:w="1132" w:type="pct"/>
            <w:tcBorders>
              <w:top w:val="nil"/>
              <w:bottom w:val="nil"/>
            </w:tcBorders>
            <w:shd w:val="clear" w:color="auto" w:fill="auto"/>
          </w:tcPr>
          <w:p w14:paraId="359EE9CE" w14:textId="77777777" w:rsidR="00C777E6" w:rsidRPr="00DC7310" w:rsidRDefault="00C777E6" w:rsidP="007F59E4">
            <w:pPr>
              <w:pStyle w:val="TAC"/>
              <w:keepNext w:val="0"/>
              <w:keepLines w:val="0"/>
              <w:rPr>
                <w:rFonts w:cs="Arial"/>
              </w:rPr>
            </w:pPr>
          </w:p>
        </w:tc>
        <w:tc>
          <w:tcPr>
            <w:tcW w:w="410" w:type="pct"/>
            <w:shd w:val="clear" w:color="auto" w:fill="auto"/>
          </w:tcPr>
          <w:p w14:paraId="2C7C4939" w14:textId="77777777" w:rsidR="00C777E6" w:rsidRPr="00DC7310" w:rsidRDefault="00C777E6" w:rsidP="007F59E4">
            <w:pPr>
              <w:pStyle w:val="TAC"/>
              <w:keepNext w:val="0"/>
              <w:keepLines w:val="0"/>
              <w:rPr>
                <w:lang w:eastAsia="ko-KR"/>
              </w:rPr>
            </w:pPr>
            <w:r w:rsidRPr="00DC7310">
              <w:rPr>
                <w:rFonts w:eastAsia="Malgun Gothic" w:cs="Arial"/>
                <w:lang w:eastAsia="ko-KR"/>
              </w:rPr>
              <w:t>12</w:t>
            </w:r>
          </w:p>
        </w:tc>
        <w:tc>
          <w:tcPr>
            <w:tcW w:w="561" w:type="pct"/>
            <w:gridSpan w:val="2"/>
            <w:shd w:val="clear" w:color="auto" w:fill="auto"/>
            <w:noWrap/>
          </w:tcPr>
          <w:p w14:paraId="3711CAD4"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409EE68E"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2AFFB0A0"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2E27B834"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44D260B5"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55D4D3F9"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lang w:eastAsia="ko-KR"/>
              </w:rPr>
              <w:t>N/A</w:t>
            </w:r>
          </w:p>
        </w:tc>
      </w:tr>
      <w:tr w:rsidR="00C777E6" w:rsidRPr="00DC7310" w14:paraId="79B0BECB" w14:textId="77777777" w:rsidTr="00E12634">
        <w:trPr>
          <w:jc w:val="center"/>
        </w:trPr>
        <w:tc>
          <w:tcPr>
            <w:tcW w:w="1132" w:type="pct"/>
            <w:tcBorders>
              <w:top w:val="nil"/>
              <w:bottom w:val="single" w:sz="4" w:space="0" w:color="auto"/>
            </w:tcBorders>
            <w:shd w:val="clear" w:color="auto" w:fill="auto"/>
          </w:tcPr>
          <w:p w14:paraId="605F976B" w14:textId="77777777" w:rsidR="00C777E6" w:rsidRPr="00DC7310" w:rsidRDefault="00C777E6" w:rsidP="007F59E4">
            <w:pPr>
              <w:pStyle w:val="TAC"/>
              <w:keepNext w:val="0"/>
              <w:keepLines w:val="0"/>
              <w:rPr>
                <w:rFonts w:cs="Arial"/>
              </w:rPr>
            </w:pPr>
          </w:p>
        </w:tc>
        <w:tc>
          <w:tcPr>
            <w:tcW w:w="410" w:type="pct"/>
            <w:shd w:val="clear" w:color="auto" w:fill="auto"/>
          </w:tcPr>
          <w:p w14:paraId="4E40BC5C" w14:textId="77777777" w:rsidR="00C777E6" w:rsidRPr="00DC7310" w:rsidRDefault="00C777E6" w:rsidP="007F59E4">
            <w:pPr>
              <w:pStyle w:val="TAC"/>
              <w:keepNext w:val="0"/>
              <w:keepLines w:val="0"/>
              <w:rPr>
                <w:lang w:eastAsia="ko-KR"/>
              </w:rPr>
            </w:pPr>
            <w:r w:rsidRPr="00DC7310">
              <w:rPr>
                <w:rFonts w:eastAsia="Malgun Gothic" w:cs="Arial"/>
                <w:lang w:eastAsia="ko-KR"/>
              </w:rPr>
              <w:t>n66</w:t>
            </w:r>
          </w:p>
        </w:tc>
        <w:tc>
          <w:tcPr>
            <w:tcW w:w="561" w:type="pct"/>
            <w:gridSpan w:val="2"/>
            <w:shd w:val="clear" w:color="auto" w:fill="auto"/>
            <w:noWrap/>
          </w:tcPr>
          <w:p w14:paraId="2487031E"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6A8F6CBD"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1041" w:type="pct"/>
            <w:gridSpan w:val="2"/>
            <w:shd w:val="clear" w:color="auto" w:fill="auto"/>
            <w:noWrap/>
          </w:tcPr>
          <w:p w14:paraId="1B4B7C82"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39F445A4"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357" w:type="pct"/>
            <w:gridSpan w:val="2"/>
            <w:shd w:val="clear" w:color="auto" w:fill="auto"/>
          </w:tcPr>
          <w:p w14:paraId="6B208A2E" w14:textId="77777777" w:rsidR="00C777E6" w:rsidRPr="00DC7310" w:rsidRDefault="00C777E6" w:rsidP="007F59E4">
            <w:pPr>
              <w:pStyle w:val="TAC"/>
              <w:keepNext w:val="0"/>
              <w:keepLines w:val="0"/>
              <w:rPr>
                <w:lang w:eastAsia="ko-KR"/>
              </w:rPr>
            </w:pPr>
            <w:r w:rsidRPr="00DC7310">
              <w:rPr>
                <w:rFonts w:eastAsia="Malgun Gothic"/>
                <w:szCs w:val="18"/>
                <w:lang w:eastAsia="ko-KR"/>
              </w:rPr>
              <w:t>N/A</w:t>
            </w:r>
          </w:p>
        </w:tc>
        <w:tc>
          <w:tcPr>
            <w:tcW w:w="612" w:type="pct"/>
            <w:gridSpan w:val="2"/>
            <w:shd w:val="clear" w:color="auto" w:fill="auto"/>
          </w:tcPr>
          <w:p w14:paraId="5A61EC3D"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lang w:eastAsia="ko-KR"/>
              </w:rPr>
              <w:t>N/A</w:t>
            </w:r>
          </w:p>
        </w:tc>
      </w:tr>
      <w:tr w:rsidR="00C777E6" w:rsidRPr="00DC7310" w14:paraId="743DA0D3" w14:textId="77777777" w:rsidTr="00E12634">
        <w:trPr>
          <w:jc w:val="center"/>
        </w:trPr>
        <w:tc>
          <w:tcPr>
            <w:tcW w:w="1132" w:type="pct"/>
            <w:tcBorders>
              <w:top w:val="nil"/>
              <w:left w:val="single" w:sz="4" w:space="0" w:color="auto"/>
              <w:bottom w:val="nil"/>
              <w:right w:val="single" w:sz="4" w:space="0" w:color="auto"/>
            </w:tcBorders>
            <w:vAlign w:val="center"/>
          </w:tcPr>
          <w:p w14:paraId="0C945B66" w14:textId="77777777" w:rsidR="00C777E6" w:rsidRPr="00DC7310" w:rsidRDefault="00C777E6" w:rsidP="007F59E4">
            <w:pPr>
              <w:pStyle w:val="TAC"/>
              <w:keepNext w:val="0"/>
              <w:keepLines w:val="0"/>
              <w:rPr>
                <w:lang w:eastAsia="ko-KR"/>
              </w:rPr>
            </w:pPr>
            <w:r w:rsidRPr="00DC7310">
              <w:rPr>
                <w:lang w:eastAsia="ko-KR"/>
              </w:rPr>
              <w:t>DC_</w:t>
            </w:r>
            <w:r w:rsidRPr="00DC7310">
              <w:t>2</w:t>
            </w:r>
            <w:r w:rsidRPr="00DC7310">
              <w:rPr>
                <w:lang w:eastAsia="ko-KR"/>
              </w:rPr>
              <w:t>A-</w:t>
            </w:r>
            <w:r w:rsidRPr="00DC7310">
              <w:t>12</w:t>
            </w:r>
            <w:r w:rsidRPr="00DC7310">
              <w:rPr>
                <w:lang w:eastAsia="ko-KR"/>
              </w:rPr>
              <w:t>A_n</w:t>
            </w:r>
            <w:r w:rsidRPr="00DC7310">
              <w:t>77</w:t>
            </w:r>
            <w:r w:rsidRPr="00DC7310">
              <w:rPr>
                <w:lang w:eastAsia="ko-KR"/>
              </w:rPr>
              <w:t>A</w:t>
            </w:r>
          </w:p>
          <w:p w14:paraId="32831007" w14:textId="77777777" w:rsidR="00C777E6" w:rsidRPr="00DC7310" w:rsidRDefault="00C777E6" w:rsidP="007F59E4">
            <w:pPr>
              <w:pStyle w:val="TAC"/>
              <w:keepNext w:val="0"/>
              <w:keepLines w:val="0"/>
              <w:rPr>
                <w:rFonts w:cs="Arial"/>
                <w:szCs w:val="18"/>
                <w:lang w:eastAsia="ja-JP"/>
              </w:rPr>
            </w:pPr>
            <w:r w:rsidRPr="00DC7310">
              <w:rPr>
                <w:lang w:eastAsia="ko-KR"/>
              </w:rPr>
              <w:t>DC_</w:t>
            </w:r>
            <w:r w:rsidRPr="00DC7310">
              <w:t>2</w:t>
            </w:r>
            <w:r w:rsidRPr="00DC7310">
              <w:rPr>
                <w:lang w:eastAsia="ko-KR"/>
              </w:rPr>
              <w:t>A-</w:t>
            </w:r>
            <w:r w:rsidRPr="00DC7310">
              <w:t>12</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690AAA51" w14:textId="77777777" w:rsidR="00C777E6" w:rsidRPr="00DC7310" w:rsidRDefault="00C777E6" w:rsidP="007F59E4">
            <w:pPr>
              <w:pStyle w:val="TAC"/>
              <w:keepNext w:val="0"/>
              <w:keepLines w:val="0"/>
              <w:rPr>
                <w:rFonts w:eastAsia="Malgun Gothic"/>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934D418" w14:textId="77777777" w:rsidR="00C777E6" w:rsidRPr="00DC7310" w:rsidRDefault="00C777E6" w:rsidP="007F59E4">
            <w:pPr>
              <w:pStyle w:val="TAC"/>
              <w:keepNext w:val="0"/>
              <w:keepLines w:val="0"/>
              <w:rPr>
                <w:rFonts w:cs="Arial"/>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AB9816C" w14:textId="77777777" w:rsidR="00C777E6" w:rsidRPr="00DC7310" w:rsidRDefault="00C777E6" w:rsidP="007F59E4">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9A6EADF"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38D304C" w14:textId="77777777" w:rsidR="00C777E6" w:rsidRPr="00DC7310" w:rsidRDefault="00C777E6" w:rsidP="007F59E4">
            <w:pPr>
              <w:pStyle w:val="TAC"/>
              <w:keepNext w:val="0"/>
              <w:keepLines w:val="0"/>
              <w:rPr>
                <w:rFonts w:cs="Arial"/>
              </w:rPr>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tcPr>
          <w:p w14:paraId="4A82B1CB" w14:textId="77777777" w:rsidR="00C777E6" w:rsidRPr="00DC7310" w:rsidRDefault="00C777E6" w:rsidP="007F59E4">
            <w:pPr>
              <w:pStyle w:val="TAC"/>
              <w:keepNext w:val="0"/>
              <w:keepLines w:val="0"/>
              <w:rPr>
                <w:rFonts w:cs="Arial"/>
              </w:rPr>
            </w:pPr>
            <w:r w:rsidRPr="00DC7310">
              <w:t>16.5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2EB9EF4" w14:textId="77777777" w:rsidR="00C777E6" w:rsidRPr="00DC7310" w:rsidRDefault="00C777E6" w:rsidP="007F59E4">
            <w:pPr>
              <w:pStyle w:val="TAC"/>
              <w:keepNext w:val="0"/>
              <w:keepLines w:val="0"/>
              <w:rPr>
                <w:rFonts w:eastAsia="Malgun Gothic"/>
                <w:kern w:val="2"/>
                <w:szCs w:val="24"/>
                <w:lang w:eastAsia="ko-KR"/>
              </w:rPr>
            </w:pPr>
            <w:r w:rsidRPr="00DC7310">
              <w:t>IMD3</w:t>
            </w:r>
            <w:r w:rsidRPr="00DC7310">
              <w:rPr>
                <w:vertAlign w:val="superscript"/>
              </w:rPr>
              <w:t>9,11</w:t>
            </w:r>
          </w:p>
        </w:tc>
      </w:tr>
      <w:tr w:rsidR="00C777E6" w:rsidRPr="00DC7310" w14:paraId="0522FDE8" w14:textId="77777777" w:rsidTr="00E12634">
        <w:trPr>
          <w:jc w:val="center"/>
        </w:trPr>
        <w:tc>
          <w:tcPr>
            <w:tcW w:w="1132" w:type="pct"/>
            <w:tcBorders>
              <w:top w:val="nil"/>
              <w:left w:val="single" w:sz="4" w:space="0" w:color="auto"/>
              <w:bottom w:val="nil"/>
              <w:right w:val="single" w:sz="4" w:space="0" w:color="auto"/>
            </w:tcBorders>
            <w:vAlign w:val="center"/>
          </w:tcPr>
          <w:p w14:paraId="7B4FA29A" w14:textId="77777777" w:rsidR="00C777E6" w:rsidRDefault="00C777E6" w:rsidP="007F59E4">
            <w:pPr>
              <w:pStyle w:val="TAC"/>
              <w:keepNext w:val="0"/>
              <w:keepLines w:val="0"/>
              <w:rPr>
                <w:lang w:eastAsia="fi-FI"/>
              </w:rPr>
            </w:pPr>
            <w:r w:rsidRPr="00DC7310">
              <w:rPr>
                <w:lang w:eastAsia="fi-FI"/>
              </w:rPr>
              <w:t>DC_2A-2A-12A_n77A</w:t>
            </w:r>
          </w:p>
          <w:p w14:paraId="391DFA23"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DC_2A-2A-12A_n77(2A)</w:t>
            </w:r>
          </w:p>
        </w:tc>
        <w:tc>
          <w:tcPr>
            <w:tcW w:w="410" w:type="pct"/>
            <w:tcBorders>
              <w:top w:val="single" w:sz="4" w:space="0" w:color="auto"/>
              <w:left w:val="single" w:sz="4" w:space="0" w:color="auto"/>
              <w:bottom w:val="single" w:sz="4" w:space="0" w:color="auto"/>
              <w:right w:val="single" w:sz="4" w:space="0" w:color="auto"/>
            </w:tcBorders>
            <w:vAlign w:val="center"/>
          </w:tcPr>
          <w:p w14:paraId="4E11E4DC" w14:textId="77777777" w:rsidR="00C777E6" w:rsidRPr="00DC7310" w:rsidRDefault="00C777E6" w:rsidP="007F59E4">
            <w:pPr>
              <w:pStyle w:val="TAC"/>
              <w:keepNext w:val="0"/>
              <w:keepLines w:val="0"/>
              <w:rPr>
                <w:rFonts w:eastAsia="Malgun Gothic"/>
                <w:lang w:eastAsia="ko-KR"/>
              </w:rPr>
            </w:pPr>
            <w:r w:rsidRPr="00DC7310">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F85A517" w14:textId="77777777" w:rsidR="00C777E6" w:rsidRPr="00DC7310" w:rsidRDefault="00C777E6" w:rsidP="007F59E4">
            <w:pPr>
              <w:pStyle w:val="TAC"/>
              <w:keepNext w:val="0"/>
              <w:keepLines w:val="0"/>
              <w:rPr>
                <w:rFonts w:cs="Arial"/>
              </w:rPr>
            </w:pPr>
            <w:r w:rsidRPr="00DC7310">
              <w:t>707.5</w:t>
            </w:r>
          </w:p>
        </w:tc>
        <w:tc>
          <w:tcPr>
            <w:tcW w:w="348" w:type="pct"/>
            <w:gridSpan w:val="2"/>
            <w:tcBorders>
              <w:top w:val="single" w:sz="4" w:space="0" w:color="auto"/>
              <w:left w:val="single" w:sz="4" w:space="0" w:color="auto"/>
              <w:bottom w:val="single" w:sz="4" w:space="0" w:color="auto"/>
              <w:right w:val="single" w:sz="4" w:space="0" w:color="auto"/>
            </w:tcBorders>
            <w:noWrap/>
          </w:tcPr>
          <w:p w14:paraId="651B1CAC" w14:textId="77777777" w:rsidR="00C777E6" w:rsidRPr="00DC7310" w:rsidRDefault="00C777E6" w:rsidP="007F59E4">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C27F0F6" w14:textId="77777777" w:rsidR="00C777E6" w:rsidRPr="00DC7310" w:rsidRDefault="00C777E6" w:rsidP="007F59E4">
            <w:pPr>
              <w:pStyle w:val="TAC"/>
              <w:keepNext w:val="0"/>
              <w:keepLines w:val="0"/>
              <w:rPr>
                <w:rFonts w:eastAsia="Malgun Gothic"/>
                <w:kern w:val="2"/>
                <w:szCs w:val="24"/>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53FE96" w14:textId="77777777" w:rsidR="00C777E6" w:rsidRPr="00DC7310" w:rsidRDefault="00C777E6" w:rsidP="007F59E4">
            <w:pPr>
              <w:pStyle w:val="TAC"/>
              <w:keepNext w:val="0"/>
              <w:keepLines w:val="0"/>
              <w:rPr>
                <w:rFonts w:cs="Arial"/>
              </w:rPr>
            </w:pPr>
            <w:r w:rsidRPr="00DC7310">
              <w:t>737.5</w:t>
            </w:r>
          </w:p>
        </w:tc>
        <w:tc>
          <w:tcPr>
            <w:tcW w:w="357" w:type="pct"/>
            <w:gridSpan w:val="2"/>
            <w:tcBorders>
              <w:top w:val="single" w:sz="4" w:space="0" w:color="auto"/>
              <w:left w:val="single" w:sz="4" w:space="0" w:color="auto"/>
              <w:bottom w:val="single" w:sz="4" w:space="0" w:color="auto"/>
              <w:right w:val="single" w:sz="4" w:space="0" w:color="auto"/>
            </w:tcBorders>
          </w:tcPr>
          <w:p w14:paraId="485A8593" w14:textId="77777777" w:rsidR="00C777E6" w:rsidRPr="00DC7310" w:rsidRDefault="00C777E6" w:rsidP="007F59E4">
            <w:pPr>
              <w:pStyle w:val="TAC"/>
              <w:keepNext w:val="0"/>
              <w:keepLines w:val="0"/>
              <w:rPr>
                <w:rFonts w:cs="Arial"/>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3C34460"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3CF4F113"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A735765" w14:textId="77777777" w:rsidR="00C777E6" w:rsidRPr="00DC7310" w:rsidRDefault="00C777E6" w:rsidP="007F59E4">
            <w:pPr>
              <w:pStyle w:val="TAC"/>
              <w:keepNext w:val="0"/>
              <w:keepLines w:val="0"/>
              <w:rPr>
                <w:rFonts w:cs="Arial"/>
                <w:szCs w:val="18"/>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25EC7451" w14:textId="77777777" w:rsidR="00C777E6" w:rsidRPr="00DC7310" w:rsidRDefault="00C777E6" w:rsidP="007F59E4">
            <w:pPr>
              <w:pStyle w:val="TAC"/>
              <w:keepNext w:val="0"/>
              <w:keepLines w:val="0"/>
              <w:rPr>
                <w:rFonts w:eastAsia="Malgun Gothic"/>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B370ADC" w14:textId="77777777" w:rsidR="00C777E6" w:rsidRPr="00DC7310" w:rsidRDefault="00C777E6" w:rsidP="007F59E4">
            <w:pPr>
              <w:pStyle w:val="TAC"/>
              <w:keepNext w:val="0"/>
              <w:keepLines w:val="0"/>
              <w:rPr>
                <w:rFonts w:cs="Arial"/>
              </w:rPr>
            </w:pPr>
            <w:r w:rsidRPr="00DC7310">
              <w:t>3375</w:t>
            </w:r>
          </w:p>
        </w:tc>
        <w:tc>
          <w:tcPr>
            <w:tcW w:w="348" w:type="pct"/>
            <w:gridSpan w:val="2"/>
            <w:tcBorders>
              <w:top w:val="single" w:sz="4" w:space="0" w:color="auto"/>
              <w:left w:val="single" w:sz="4" w:space="0" w:color="auto"/>
              <w:bottom w:val="single" w:sz="4" w:space="0" w:color="auto"/>
              <w:right w:val="single" w:sz="4" w:space="0" w:color="auto"/>
            </w:tcBorders>
            <w:noWrap/>
          </w:tcPr>
          <w:p w14:paraId="09A8860C" w14:textId="77777777" w:rsidR="00C777E6" w:rsidRPr="00DC7310" w:rsidRDefault="00C777E6" w:rsidP="007F59E4">
            <w:pPr>
              <w:pStyle w:val="TAC"/>
              <w:keepNext w:val="0"/>
              <w:keepLines w:val="0"/>
              <w:rPr>
                <w:rFonts w:eastAsia="Malgun Gothic"/>
                <w:kern w:val="2"/>
                <w:szCs w:val="24"/>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12B3209" w14:textId="77777777" w:rsidR="00C777E6" w:rsidRPr="00DC7310" w:rsidRDefault="00C777E6" w:rsidP="007F59E4">
            <w:pPr>
              <w:pStyle w:val="TAC"/>
              <w:keepNext w:val="0"/>
              <w:keepLines w:val="0"/>
              <w:rPr>
                <w:rFonts w:eastAsia="Malgun Gothic"/>
                <w:kern w:val="2"/>
                <w:szCs w:val="24"/>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12B352D" w14:textId="77777777" w:rsidR="00C777E6" w:rsidRPr="00DC7310" w:rsidRDefault="00C777E6" w:rsidP="007F59E4">
            <w:pPr>
              <w:pStyle w:val="TAC"/>
              <w:keepNext w:val="0"/>
              <w:keepLines w:val="0"/>
              <w:rPr>
                <w:rFonts w:cs="Arial"/>
              </w:rPr>
            </w:pPr>
            <w:r w:rsidRPr="00DC7310">
              <w:t>3375</w:t>
            </w:r>
          </w:p>
        </w:tc>
        <w:tc>
          <w:tcPr>
            <w:tcW w:w="357" w:type="pct"/>
            <w:gridSpan w:val="2"/>
            <w:tcBorders>
              <w:top w:val="single" w:sz="4" w:space="0" w:color="auto"/>
              <w:left w:val="single" w:sz="4" w:space="0" w:color="auto"/>
              <w:bottom w:val="single" w:sz="4" w:space="0" w:color="auto"/>
              <w:right w:val="single" w:sz="4" w:space="0" w:color="auto"/>
            </w:tcBorders>
          </w:tcPr>
          <w:p w14:paraId="41A3B1C6" w14:textId="77777777" w:rsidR="00C777E6" w:rsidRPr="00DC7310" w:rsidRDefault="00C777E6" w:rsidP="007F59E4">
            <w:pPr>
              <w:pStyle w:val="TAC"/>
              <w:keepNext w:val="0"/>
              <w:keepLines w:val="0"/>
              <w:rPr>
                <w:rFonts w:cs="Arial"/>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FE7DC23" w14:textId="77777777" w:rsidR="00C777E6" w:rsidRPr="00DC7310" w:rsidRDefault="00C777E6" w:rsidP="007F59E4">
            <w:pPr>
              <w:pStyle w:val="TAC"/>
              <w:keepNext w:val="0"/>
              <w:keepLines w:val="0"/>
              <w:rPr>
                <w:rFonts w:eastAsia="Malgun Gothic"/>
                <w:kern w:val="2"/>
                <w:szCs w:val="24"/>
                <w:lang w:eastAsia="ko-KR"/>
              </w:rPr>
            </w:pPr>
            <w:r w:rsidRPr="00DC7310">
              <w:t>N/A</w:t>
            </w:r>
          </w:p>
        </w:tc>
      </w:tr>
      <w:tr w:rsidR="00C777E6" w:rsidRPr="00DC7310" w14:paraId="6E48CBA9"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1BD12EE3" w14:textId="77777777" w:rsidR="00C777E6" w:rsidRPr="00DC7310" w:rsidRDefault="00C777E6" w:rsidP="007F59E4">
            <w:pPr>
              <w:spacing w:after="0"/>
              <w:jc w:val="center"/>
              <w:rPr>
                <w:rFonts w:ascii="Arial" w:hAnsi="Arial"/>
                <w:sz w:val="18"/>
              </w:rPr>
            </w:pPr>
            <w:r w:rsidRPr="00DC7310">
              <w:rPr>
                <w:rFonts w:ascii="Arial" w:hAnsi="Arial"/>
                <w:sz w:val="18"/>
              </w:rPr>
              <w:t>DC_2A_n12A-n77A</w:t>
            </w:r>
          </w:p>
          <w:p w14:paraId="43006ACB" w14:textId="77777777" w:rsidR="00C777E6" w:rsidRPr="00DC7310" w:rsidRDefault="00C777E6" w:rsidP="007F59E4">
            <w:pPr>
              <w:spacing w:after="0"/>
              <w:jc w:val="center"/>
              <w:rPr>
                <w:rFonts w:ascii="Arial" w:hAnsi="Arial"/>
                <w:sz w:val="18"/>
              </w:rPr>
            </w:pPr>
            <w:r w:rsidRPr="00DC7310">
              <w:rPr>
                <w:rFonts w:ascii="Arial" w:hAnsi="Arial"/>
                <w:sz w:val="18"/>
              </w:rPr>
              <w:t>DC_2A-2A_n12A-n77A</w:t>
            </w:r>
          </w:p>
          <w:p w14:paraId="020DCDA9"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6976CB0" w14:textId="77777777" w:rsidR="00C777E6" w:rsidRPr="00DC7310" w:rsidRDefault="00C777E6" w:rsidP="007F59E4">
            <w:pPr>
              <w:pStyle w:val="TAC"/>
              <w:keepNext w:val="0"/>
              <w:keepLines w:val="0"/>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A3180CB" w14:textId="77777777" w:rsidR="00C777E6" w:rsidRPr="00DC7310" w:rsidRDefault="00C777E6" w:rsidP="007F59E4">
            <w:pPr>
              <w:pStyle w:val="TAC"/>
              <w:keepNext w:val="0"/>
              <w:keepLines w:val="0"/>
            </w:pPr>
            <w:r w:rsidRPr="00DC7310">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826C8F5"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2F83758"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7700ABA" w14:textId="77777777" w:rsidR="00C777E6" w:rsidRPr="00DC7310" w:rsidRDefault="00C777E6" w:rsidP="007F59E4">
            <w:pPr>
              <w:pStyle w:val="TAC"/>
              <w:keepNext w:val="0"/>
              <w:keepLines w:val="0"/>
            </w:pPr>
            <w:r w:rsidRPr="00DC7310">
              <w:t>1980</w:t>
            </w:r>
          </w:p>
        </w:tc>
        <w:tc>
          <w:tcPr>
            <w:tcW w:w="357" w:type="pct"/>
            <w:gridSpan w:val="2"/>
            <w:tcBorders>
              <w:top w:val="single" w:sz="4" w:space="0" w:color="auto"/>
              <w:left w:val="single" w:sz="4" w:space="0" w:color="auto"/>
              <w:bottom w:val="single" w:sz="4" w:space="0" w:color="auto"/>
              <w:right w:val="single" w:sz="4" w:space="0" w:color="auto"/>
            </w:tcBorders>
          </w:tcPr>
          <w:p w14:paraId="305860A8"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980D3C3" w14:textId="77777777" w:rsidR="00C777E6" w:rsidRPr="00DC7310" w:rsidRDefault="00C777E6" w:rsidP="007F59E4">
            <w:pPr>
              <w:pStyle w:val="TAC"/>
              <w:keepNext w:val="0"/>
              <w:keepLines w:val="0"/>
            </w:pPr>
            <w:r w:rsidRPr="00DC7310">
              <w:rPr>
                <w:lang w:eastAsia="zh-CN"/>
              </w:rPr>
              <w:t>N/A</w:t>
            </w:r>
          </w:p>
        </w:tc>
      </w:tr>
      <w:tr w:rsidR="00C777E6" w:rsidRPr="00DC7310" w14:paraId="28845DA5" w14:textId="77777777" w:rsidTr="00E12634">
        <w:trPr>
          <w:jc w:val="center"/>
        </w:trPr>
        <w:tc>
          <w:tcPr>
            <w:tcW w:w="1132" w:type="pct"/>
            <w:tcBorders>
              <w:top w:val="nil"/>
              <w:left w:val="single" w:sz="4" w:space="0" w:color="auto"/>
              <w:bottom w:val="nil"/>
              <w:right w:val="single" w:sz="4" w:space="0" w:color="auto"/>
            </w:tcBorders>
            <w:vAlign w:val="center"/>
          </w:tcPr>
          <w:p w14:paraId="79B9FAD7"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ED91266" w14:textId="77777777" w:rsidR="00C777E6" w:rsidRPr="00DC7310" w:rsidRDefault="00C777E6" w:rsidP="007F59E4">
            <w:pPr>
              <w:pStyle w:val="TAC"/>
              <w:keepNext w:val="0"/>
              <w:keepLines w:val="0"/>
            </w:pPr>
            <w:r w:rsidRPr="00DC7310">
              <w:t>n12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8A3BC7B" w14:textId="77777777" w:rsidR="00C777E6" w:rsidRPr="00DC7310" w:rsidRDefault="00C777E6" w:rsidP="007F59E4">
            <w:pPr>
              <w:pStyle w:val="TAC"/>
              <w:keepNext w:val="0"/>
              <w:keepLines w:val="0"/>
            </w:pPr>
            <w:r w:rsidRPr="00DC7310">
              <w:t>707.5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C828409"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61046CE"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9791824" w14:textId="77777777" w:rsidR="00C777E6" w:rsidRPr="00DC7310" w:rsidRDefault="00C777E6" w:rsidP="007F59E4">
            <w:pPr>
              <w:pStyle w:val="TAC"/>
              <w:keepNext w:val="0"/>
              <w:keepLines w:val="0"/>
            </w:pPr>
            <w:r w:rsidRPr="00DC7310">
              <w:t>737.5</w:t>
            </w:r>
          </w:p>
        </w:tc>
        <w:tc>
          <w:tcPr>
            <w:tcW w:w="357" w:type="pct"/>
            <w:gridSpan w:val="2"/>
            <w:tcBorders>
              <w:top w:val="single" w:sz="4" w:space="0" w:color="auto"/>
              <w:left w:val="single" w:sz="4" w:space="0" w:color="auto"/>
              <w:bottom w:val="single" w:sz="4" w:space="0" w:color="auto"/>
              <w:right w:val="single" w:sz="4" w:space="0" w:color="auto"/>
            </w:tcBorders>
          </w:tcPr>
          <w:p w14:paraId="059FE59D"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23864EA" w14:textId="77777777" w:rsidR="00C777E6" w:rsidRPr="00DC7310" w:rsidRDefault="00C777E6" w:rsidP="007F59E4">
            <w:pPr>
              <w:pStyle w:val="TAC"/>
              <w:keepNext w:val="0"/>
              <w:keepLines w:val="0"/>
            </w:pPr>
            <w:r w:rsidRPr="00DC7310">
              <w:rPr>
                <w:lang w:eastAsia="zh-CN"/>
              </w:rPr>
              <w:t>N/A</w:t>
            </w:r>
          </w:p>
        </w:tc>
      </w:tr>
      <w:tr w:rsidR="00C777E6" w:rsidRPr="00DC7310" w14:paraId="7D5C66EE"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79094759"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4031B50" w14:textId="77777777" w:rsidR="00C777E6" w:rsidRPr="00DC7310" w:rsidRDefault="00C777E6" w:rsidP="007F59E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63BC12D"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D6EB197"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A9FCA52"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F2164D0" w14:textId="77777777" w:rsidR="00C777E6" w:rsidRPr="00DC7310" w:rsidRDefault="00C777E6" w:rsidP="007F59E4">
            <w:pPr>
              <w:pStyle w:val="TAC"/>
              <w:keepNext w:val="0"/>
              <w:keepLines w:val="0"/>
            </w:pPr>
            <w:r w:rsidRPr="00DC7310">
              <w:t>3315</w:t>
            </w:r>
          </w:p>
        </w:tc>
        <w:tc>
          <w:tcPr>
            <w:tcW w:w="357" w:type="pct"/>
            <w:gridSpan w:val="2"/>
            <w:tcBorders>
              <w:top w:val="single" w:sz="4" w:space="0" w:color="auto"/>
              <w:left w:val="single" w:sz="4" w:space="0" w:color="auto"/>
              <w:bottom w:val="single" w:sz="4" w:space="0" w:color="auto"/>
              <w:right w:val="single" w:sz="4" w:space="0" w:color="auto"/>
            </w:tcBorders>
          </w:tcPr>
          <w:p w14:paraId="2F253BCE" w14:textId="77777777" w:rsidR="00C777E6" w:rsidRPr="00DC7310" w:rsidRDefault="00C777E6" w:rsidP="007F59E4">
            <w:pPr>
              <w:pStyle w:val="TAC"/>
              <w:keepNext w:val="0"/>
              <w:keepLines w:val="0"/>
            </w:pPr>
            <w:r w:rsidRPr="00DC7310">
              <w:t>16.0</w:t>
            </w:r>
          </w:p>
        </w:tc>
        <w:tc>
          <w:tcPr>
            <w:tcW w:w="612" w:type="pct"/>
            <w:gridSpan w:val="2"/>
            <w:tcBorders>
              <w:top w:val="single" w:sz="4" w:space="0" w:color="auto"/>
              <w:left w:val="single" w:sz="4" w:space="0" w:color="auto"/>
              <w:bottom w:val="single" w:sz="4" w:space="0" w:color="auto"/>
              <w:right w:val="single" w:sz="4" w:space="0" w:color="auto"/>
            </w:tcBorders>
          </w:tcPr>
          <w:p w14:paraId="4274292C" w14:textId="77777777" w:rsidR="00C777E6" w:rsidRPr="00DC7310" w:rsidRDefault="00C777E6" w:rsidP="007F59E4">
            <w:pPr>
              <w:pStyle w:val="TAC"/>
              <w:keepNext w:val="0"/>
              <w:keepLines w:val="0"/>
            </w:pPr>
            <w:r w:rsidRPr="00DC7310">
              <w:t>IMD3</w:t>
            </w:r>
            <w:r w:rsidRPr="00DC7310">
              <w:rPr>
                <w:vertAlign w:val="superscript"/>
              </w:rPr>
              <w:t>4,9,11</w:t>
            </w:r>
          </w:p>
        </w:tc>
      </w:tr>
      <w:tr w:rsidR="00C777E6" w:rsidRPr="00DC7310" w14:paraId="457EB09C" w14:textId="77777777" w:rsidTr="00E12634">
        <w:trPr>
          <w:jc w:val="center"/>
        </w:trPr>
        <w:tc>
          <w:tcPr>
            <w:tcW w:w="1132" w:type="pct"/>
            <w:vMerge w:val="restart"/>
            <w:tcBorders>
              <w:top w:val="nil"/>
            </w:tcBorders>
            <w:shd w:val="clear" w:color="auto" w:fill="auto"/>
            <w:vAlign w:val="center"/>
          </w:tcPr>
          <w:p w14:paraId="5CE5B285"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DC_2A-12A_n78A</w:t>
            </w:r>
          </w:p>
          <w:p w14:paraId="72FE6E1B"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DC_2A-2A-12A_n78A</w:t>
            </w:r>
          </w:p>
          <w:p w14:paraId="25D30130" w14:textId="77777777" w:rsidR="00C777E6" w:rsidRPr="00DC7310" w:rsidRDefault="00C777E6" w:rsidP="007F59E4">
            <w:pPr>
              <w:pStyle w:val="TAC"/>
              <w:keepNext w:val="0"/>
              <w:keepLines w:val="0"/>
              <w:rPr>
                <w:lang w:eastAsia="ko-KR"/>
              </w:rPr>
            </w:pPr>
            <w:r w:rsidRPr="00DC7310">
              <w:t>DC_2A-12A_n78(2A)</w:t>
            </w:r>
          </w:p>
        </w:tc>
        <w:tc>
          <w:tcPr>
            <w:tcW w:w="410" w:type="pct"/>
            <w:shd w:val="clear" w:color="auto" w:fill="auto"/>
            <w:vAlign w:val="center"/>
          </w:tcPr>
          <w:p w14:paraId="2AE16030" w14:textId="77777777" w:rsidR="00C777E6" w:rsidRPr="00DC7310" w:rsidRDefault="00C777E6" w:rsidP="007F59E4">
            <w:pPr>
              <w:pStyle w:val="TAC"/>
              <w:keepNext w:val="0"/>
              <w:keepLines w:val="0"/>
            </w:pPr>
            <w:r w:rsidRPr="00DC7310">
              <w:rPr>
                <w:rFonts w:eastAsia="Malgun Gothic"/>
                <w:lang w:eastAsia="ko-KR"/>
              </w:rPr>
              <w:t>2</w:t>
            </w:r>
          </w:p>
        </w:tc>
        <w:tc>
          <w:tcPr>
            <w:tcW w:w="561" w:type="pct"/>
            <w:gridSpan w:val="2"/>
            <w:shd w:val="clear" w:color="auto" w:fill="auto"/>
            <w:noWrap/>
            <w:vAlign w:val="center"/>
          </w:tcPr>
          <w:p w14:paraId="2333CB6F" w14:textId="77777777" w:rsidR="00C777E6" w:rsidRPr="00DC7310" w:rsidRDefault="00C777E6" w:rsidP="007F59E4">
            <w:pPr>
              <w:pStyle w:val="TAC"/>
              <w:keepNext w:val="0"/>
              <w:keepLines w:val="0"/>
            </w:pPr>
            <w:r w:rsidRPr="00DC7310">
              <w:rPr>
                <w:rFonts w:cs="Arial"/>
              </w:rPr>
              <w:t>N/A</w:t>
            </w:r>
          </w:p>
        </w:tc>
        <w:tc>
          <w:tcPr>
            <w:tcW w:w="348" w:type="pct"/>
            <w:gridSpan w:val="2"/>
            <w:shd w:val="clear" w:color="auto" w:fill="auto"/>
            <w:noWrap/>
            <w:vAlign w:val="center"/>
          </w:tcPr>
          <w:p w14:paraId="15102B6E" w14:textId="77777777" w:rsidR="00C777E6" w:rsidRPr="00DC7310" w:rsidRDefault="00C777E6" w:rsidP="007F59E4">
            <w:pPr>
              <w:pStyle w:val="TAC"/>
              <w:keepNext w:val="0"/>
              <w:keepLines w:val="0"/>
            </w:pPr>
            <w:r w:rsidRPr="00DC7310">
              <w:rPr>
                <w:rFonts w:eastAsia="Malgun Gothic"/>
                <w:kern w:val="2"/>
                <w:szCs w:val="24"/>
                <w:lang w:eastAsia="ko-KR"/>
              </w:rPr>
              <w:t>5</w:t>
            </w:r>
          </w:p>
        </w:tc>
        <w:tc>
          <w:tcPr>
            <w:tcW w:w="1041" w:type="pct"/>
            <w:gridSpan w:val="2"/>
            <w:shd w:val="clear" w:color="auto" w:fill="auto"/>
            <w:noWrap/>
            <w:vAlign w:val="center"/>
          </w:tcPr>
          <w:p w14:paraId="285EE717" w14:textId="77777777" w:rsidR="00C777E6" w:rsidRPr="00DC7310" w:rsidRDefault="00C777E6" w:rsidP="007F59E4">
            <w:pPr>
              <w:pStyle w:val="TAC"/>
              <w:keepNext w:val="0"/>
              <w:keepLines w:val="0"/>
            </w:pPr>
            <w:r w:rsidRPr="00DC7310">
              <w:rPr>
                <w:rFonts w:cs="Arial"/>
              </w:rPr>
              <w:t>N/A</w:t>
            </w:r>
          </w:p>
        </w:tc>
        <w:tc>
          <w:tcPr>
            <w:tcW w:w="539" w:type="pct"/>
            <w:gridSpan w:val="2"/>
            <w:shd w:val="clear" w:color="auto" w:fill="auto"/>
            <w:noWrap/>
            <w:vAlign w:val="center"/>
          </w:tcPr>
          <w:p w14:paraId="5BD425CF" w14:textId="77777777" w:rsidR="00C777E6" w:rsidRPr="00DC7310" w:rsidRDefault="00C777E6" w:rsidP="007F59E4">
            <w:pPr>
              <w:pStyle w:val="TAC"/>
              <w:keepNext w:val="0"/>
              <w:keepLines w:val="0"/>
            </w:pPr>
            <w:r w:rsidRPr="00DC7310">
              <w:rPr>
                <w:rFonts w:cs="Arial"/>
              </w:rPr>
              <w:t>1954</w:t>
            </w:r>
          </w:p>
        </w:tc>
        <w:tc>
          <w:tcPr>
            <w:tcW w:w="357" w:type="pct"/>
            <w:gridSpan w:val="2"/>
            <w:shd w:val="clear" w:color="auto" w:fill="auto"/>
            <w:vAlign w:val="center"/>
          </w:tcPr>
          <w:p w14:paraId="74BB68D6" w14:textId="77777777" w:rsidR="00C777E6" w:rsidRPr="00DC7310" w:rsidRDefault="00C777E6" w:rsidP="007F59E4">
            <w:pPr>
              <w:pStyle w:val="TAC"/>
              <w:keepNext w:val="0"/>
              <w:keepLines w:val="0"/>
            </w:pPr>
            <w:r w:rsidRPr="00DC7310">
              <w:rPr>
                <w:rFonts w:cs="Arial"/>
              </w:rPr>
              <w:t>16.5</w:t>
            </w:r>
          </w:p>
        </w:tc>
        <w:tc>
          <w:tcPr>
            <w:tcW w:w="612" w:type="pct"/>
            <w:gridSpan w:val="2"/>
            <w:shd w:val="clear" w:color="auto" w:fill="auto"/>
            <w:vAlign w:val="center"/>
          </w:tcPr>
          <w:p w14:paraId="54B1D67F" w14:textId="77777777" w:rsidR="00C777E6" w:rsidRPr="00DC7310" w:rsidRDefault="00C777E6" w:rsidP="007F59E4">
            <w:pPr>
              <w:pStyle w:val="TAC"/>
              <w:keepNext w:val="0"/>
              <w:keepLines w:val="0"/>
              <w:rPr>
                <w:lang w:eastAsia="ko-KR"/>
              </w:rPr>
            </w:pPr>
            <w:r w:rsidRPr="00DC7310">
              <w:rPr>
                <w:rFonts w:eastAsia="Malgun Gothic"/>
                <w:kern w:val="2"/>
                <w:szCs w:val="24"/>
                <w:lang w:eastAsia="ko-KR"/>
              </w:rPr>
              <w:t>IMD3</w:t>
            </w:r>
          </w:p>
        </w:tc>
      </w:tr>
      <w:tr w:rsidR="00C777E6" w:rsidRPr="00DC7310" w14:paraId="69C83349" w14:textId="77777777" w:rsidTr="00E12634">
        <w:trPr>
          <w:jc w:val="center"/>
        </w:trPr>
        <w:tc>
          <w:tcPr>
            <w:tcW w:w="1132" w:type="pct"/>
            <w:vMerge/>
            <w:shd w:val="clear" w:color="auto" w:fill="auto"/>
            <w:vAlign w:val="center"/>
          </w:tcPr>
          <w:p w14:paraId="284A2EC9" w14:textId="77777777" w:rsidR="00C777E6" w:rsidRPr="00DC7310" w:rsidRDefault="00C777E6" w:rsidP="007F59E4">
            <w:pPr>
              <w:pStyle w:val="TAC"/>
              <w:keepNext w:val="0"/>
              <w:keepLines w:val="0"/>
              <w:rPr>
                <w:lang w:eastAsia="ko-KR"/>
              </w:rPr>
            </w:pPr>
          </w:p>
        </w:tc>
        <w:tc>
          <w:tcPr>
            <w:tcW w:w="410" w:type="pct"/>
            <w:shd w:val="clear" w:color="auto" w:fill="auto"/>
            <w:vAlign w:val="center"/>
          </w:tcPr>
          <w:p w14:paraId="40F18DE4" w14:textId="77777777" w:rsidR="00C777E6" w:rsidRPr="00DC7310" w:rsidRDefault="00C777E6" w:rsidP="007F59E4">
            <w:pPr>
              <w:pStyle w:val="TAC"/>
              <w:keepNext w:val="0"/>
              <w:keepLines w:val="0"/>
            </w:pPr>
            <w:r w:rsidRPr="00DC7310">
              <w:rPr>
                <w:rFonts w:cs="Arial"/>
                <w:lang w:eastAsia="ko-KR"/>
              </w:rPr>
              <w:t>12</w:t>
            </w:r>
          </w:p>
        </w:tc>
        <w:tc>
          <w:tcPr>
            <w:tcW w:w="561" w:type="pct"/>
            <w:gridSpan w:val="2"/>
            <w:shd w:val="clear" w:color="auto" w:fill="auto"/>
            <w:noWrap/>
            <w:vAlign w:val="center"/>
          </w:tcPr>
          <w:p w14:paraId="0DDD3880" w14:textId="77777777" w:rsidR="00C777E6" w:rsidRPr="00DC7310" w:rsidRDefault="00C777E6" w:rsidP="007F59E4">
            <w:pPr>
              <w:pStyle w:val="TAC"/>
              <w:keepNext w:val="0"/>
              <w:keepLines w:val="0"/>
            </w:pPr>
            <w:r w:rsidRPr="00DC7310">
              <w:t>708</w:t>
            </w:r>
          </w:p>
        </w:tc>
        <w:tc>
          <w:tcPr>
            <w:tcW w:w="348" w:type="pct"/>
            <w:gridSpan w:val="2"/>
            <w:shd w:val="clear" w:color="auto" w:fill="auto"/>
            <w:noWrap/>
            <w:vAlign w:val="center"/>
          </w:tcPr>
          <w:p w14:paraId="7ACD43B7" w14:textId="77777777" w:rsidR="00C777E6" w:rsidRPr="00DC7310" w:rsidRDefault="00C777E6" w:rsidP="007F59E4">
            <w:pPr>
              <w:pStyle w:val="TAC"/>
              <w:keepNext w:val="0"/>
              <w:keepLines w:val="0"/>
            </w:pPr>
            <w:r w:rsidRPr="00DC7310">
              <w:rPr>
                <w:rFonts w:cs="Arial"/>
              </w:rPr>
              <w:t>5</w:t>
            </w:r>
          </w:p>
        </w:tc>
        <w:tc>
          <w:tcPr>
            <w:tcW w:w="1041" w:type="pct"/>
            <w:gridSpan w:val="2"/>
            <w:shd w:val="clear" w:color="auto" w:fill="auto"/>
            <w:noWrap/>
            <w:vAlign w:val="center"/>
          </w:tcPr>
          <w:p w14:paraId="2FABACAE" w14:textId="77777777" w:rsidR="00C777E6" w:rsidRPr="00DC7310" w:rsidRDefault="00C777E6" w:rsidP="007F59E4">
            <w:pPr>
              <w:pStyle w:val="TAC"/>
              <w:keepNext w:val="0"/>
              <w:keepLines w:val="0"/>
            </w:pPr>
            <w:r w:rsidRPr="00DC7310">
              <w:rPr>
                <w:rFonts w:cs="Arial"/>
              </w:rPr>
              <w:t>25</w:t>
            </w:r>
          </w:p>
        </w:tc>
        <w:tc>
          <w:tcPr>
            <w:tcW w:w="539" w:type="pct"/>
            <w:gridSpan w:val="2"/>
            <w:shd w:val="clear" w:color="auto" w:fill="auto"/>
            <w:noWrap/>
            <w:vAlign w:val="center"/>
          </w:tcPr>
          <w:p w14:paraId="680C69F2" w14:textId="77777777" w:rsidR="00C777E6" w:rsidRPr="00DC7310" w:rsidRDefault="00C777E6" w:rsidP="007F59E4">
            <w:pPr>
              <w:pStyle w:val="TAC"/>
              <w:keepNext w:val="0"/>
              <w:keepLines w:val="0"/>
            </w:pPr>
            <w:r w:rsidRPr="00DC7310">
              <w:t>738</w:t>
            </w:r>
          </w:p>
        </w:tc>
        <w:tc>
          <w:tcPr>
            <w:tcW w:w="357" w:type="pct"/>
            <w:gridSpan w:val="2"/>
            <w:shd w:val="clear" w:color="auto" w:fill="auto"/>
            <w:vAlign w:val="center"/>
          </w:tcPr>
          <w:p w14:paraId="3F4967D8"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7E2197C4" w14:textId="77777777" w:rsidR="00C777E6" w:rsidRPr="00DC7310" w:rsidRDefault="00C777E6" w:rsidP="007F59E4">
            <w:pPr>
              <w:pStyle w:val="TAC"/>
              <w:keepNext w:val="0"/>
              <w:keepLines w:val="0"/>
              <w:rPr>
                <w:lang w:eastAsia="ko-KR"/>
              </w:rPr>
            </w:pPr>
            <w:r w:rsidRPr="00DC7310">
              <w:rPr>
                <w:kern w:val="2"/>
                <w:szCs w:val="24"/>
                <w:lang w:eastAsia="ja-JP"/>
              </w:rPr>
              <w:t>N/A</w:t>
            </w:r>
          </w:p>
        </w:tc>
      </w:tr>
      <w:tr w:rsidR="00C777E6" w:rsidRPr="00DC7310" w14:paraId="6177B84B" w14:textId="77777777" w:rsidTr="00E12634">
        <w:trPr>
          <w:jc w:val="center"/>
        </w:trPr>
        <w:tc>
          <w:tcPr>
            <w:tcW w:w="1132" w:type="pct"/>
            <w:vMerge/>
            <w:tcBorders>
              <w:bottom w:val="single" w:sz="4" w:space="0" w:color="auto"/>
            </w:tcBorders>
            <w:shd w:val="clear" w:color="auto" w:fill="auto"/>
            <w:vAlign w:val="center"/>
          </w:tcPr>
          <w:p w14:paraId="406465BD" w14:textId="77777777" w:rsidR="00C777E6" w:rsidRPr="00DC7310" w:rsidRDefault="00C777E6" w:rsidP="007F59E4">
            <w:pPr>
              <w:pStyle w:val="TAC"/>
              <w:keepNext w:val="0"/>
              <w:keepLines w:val="0"/>
              <w:rPr>
                <w:lang w:eastAsia="ko-KR"/>
              </w:rPr>
            </w:pPr>
          </w:p>
        </w:tc>
        <w:tc>
          <w:tcPr>
            <w:tcW w:w="410" w:type="pct"/>
            <w:shd w:val="clear" w:color="auto" w:fill="auto"/>
            <w:vAlign w:val="center"/>
          </w:tcPr>
          <w:p w14:paraId="669FE4EA" w14:textId="77777777" w:rsidR="00C777E6" w:rsidRPr="00DC7310" w:rsidRDefault="00C777E6" w:rsidP="007F59E4">
            <w:pPr>
              <w:pStyle w:val="TAC"/>
              <w:keepNext w:val="0"/>
              <w:keepLines w:val="0"/>
            </w:pPr>
            <w:r w:rsidRPr="00DC7310">
              <w:rPr>
                <w:rFonts w:cs="Arial"/>
                <w:lang w:eastAsia="ko-KR"/>
              </w:rPr>
              <w:t>n78</w:t>
            </w:r>
          </w:p>
        </w:tc>
        <w:tc>
          <w:tcPr>
            <w:tcW w:w="561" w:type="pct"/>
            <w:gridSpan w:val="2"/>
            <w:shd w:val="clear" w:color="auto" w:fill="auto"/>
            <w:noWrap/>
            <w:vAlign w:val="center"/>
          </w:tcPr>
          <w:p w14:paraId="1F1DDC5F" w14:textId="77777777" w:rsidR="00C777E6" w:rsidRPr="00DC7310" w:rsidRDefault="00C777E6" w:rsidP="007F59E4">
            <w:pPr>
              <w:pStyle w:val="TAC"/>
              <w:keepNext w:val="0"/>
              <w:keepLines w:val="0"/>
            </w:pPr>
            <w:r w:rsidRPr="00DC7310">
              <w:rPr>
                <w:rFonts w:cs="Arial"/>
                <w:lang w:eastAsia="ko-KR"/>
              </w:rPr>
              <w:t>3370</w:t>
            </w:r>
          </w:p>
        </w:tc>
        <w:tc>
          <w:tcPr>
            <w:tcW w:w="348" w:type="pct"/>
            <w:gridSpan w:val="2"/>
            <w:shd w:val="clear" w:color="auto" w:fill="auto"/>
            <w:noWrap/>
            <w:vAlign w:val="center"/>
          </w:tcPr>
          <w:p w14:paraId="579BE98C" w14:textId="77777777" w:rsidR="00C777E6" w:rsidRPr="00DC7310" w:rsidRDefault="00C777E6" w:rsidP="007F59E4">
            <w:pPr>
              <w:pStyle w:val="TAC"/>
              <w:keepNext w:val="0"/>
              <w:keepLines w:val="0"/>
            </w:pPr>
            <w:r w:rsidRPr="00DC7310">
              <w:rPr>
                <w:rFonts w:cs="Arial"/>
                <w:lang w:eastAsia="ko-KR"/>
              </w:rPr>
              <w:t>10</w:t>
            </w:r>
          </w:p>
        </w:tc>
        <w:tc>
          <w:tcPr>
            <w:tcW w:w="1041" w:type="pct"/>
            <w:gridSpan w:val="2"/>
            <w:shd w:val="clear" w:color="auto" w:fill="auto"/>
            <w:noWrap/>
            <w:vAlign w:val="center"/>
          </w:tcPr>
          <w:p w14:paraId="135B932D" w14:textId="77777777" w:rsidR="00C777E6" w:rsidRPr="00DC7310" w:rsidRDefault="00C777E6" w:rsidP="007F59E4">
            <w:pPr>
              <w:pStyle w:val="TAC"/>
              <w:keepNext w:val="0"/>
              <w:keepLines w:val="0"/>
            </w:pPr>
            <w:r w:rsidRPr="00DC7310">
              <w:rPr>
                <w:rFonts w:cs="Arial"/>
                <w:lang w:eastAsia="ko-KR"/>
              </w:rPr>
              <w:t>50</w:t>
            </w:r>
          </w:p>
        </w:tc>
        <w:tc>
          <w:tcPr>
            <w:tcW w:w="539" w:type="pct"/>
            <w:gridSpan w:val="2"/>
            <w:shd w:val="clear" w:color="auto" w:fill="auto"/>
            <w:noWrap/>
            <w:vAlign w:val="center"/>
          </w:tcPr>
          <w:p w14:paraId="3B29EDBB" w14:textId="77777777" w:rsidR="00C777E6" w:rsidRPr="00DC7310" w:rsidRDefault="00C777E6" w:rsidP="007F59E4">
            <w:pPr>
              <w:pStyle w:val="TAC"/>
              <w:keepNext w:val="0"/>
              <w:keepLines w:val="0"/>
            </w:pPr>
            <w:r w:rsidRPr="00DC7310">
              <w:rPr>
                <w:rFonts w:cs="Arial"/>
                <w:lang w:eastAsia="ko-KR"/>
              </w:rPr>
              <w:t>3370</w:t>
            </w:r>
          </w:p>
        </w:tc>
        <w:tc>
          <w:tcPr>
            <w:tcW w:w="357" w:type="pct"/>
            <w:gridSpan w:val="2"/>
            <w:shd w:val="clear" w:color="auto" w:fill="auto"/>
            <w:vAlign w:val="center"/>
          </w:tcPr>
          <w:p w14:paraId="5291E43E" w14:textId="77777777" w:rsidR="00C777E6" w:rsidRPr="00DC7310" w:rsidRDefault="00C777E6" w:rsidP="007F59E4">
            <w:pPr>
              <w:pStyle w:val="TAC"/>
              <w:keepNext w:val="0"/>
              <w:keepLines w:val="0"/>
            </w:pPr>
            <w:r w:rsidRPr="00DC7310">
              <w:rPr>
                <w:rFonts w:cs="Arial"/>
              </w:rPr>
              <w:t>N/A</w:t>
            </w:r>
          </w:p>
        </w:tc>
        <w:tc>
          <w:tcPr>
            <w:tcW w:w="612" w:type="pct"/>
            <w:gridSpan w:val="2"/>
            <w:shd w:val="clear" w:color="auto" w:fill="auto"/>
          </w:tcPr>
          <w:p w14:paraId="41EDF909" w14:textId="77777777" w:rsidR="00C777E6" w:rsidRPr="00DC7310" w:rsidRDefault="00C777E6" w:rsidP="007F59E4">
            <w:pPr>
              <w:pStyle w:val="TAC"/>
              <w:keepNext w:val="0"/>
              <w:keepLines w:val="0"/>
              <w:rPr>
                <w:lang w:eastAsia="ko-KR"/>
              </w:rPr>
            </w:pPr>
            <w:r w:rsidRPr="00DC7310">
              <w:rPr>
                <w:kern w:val="2"/>
                <w:szCs w:val="24"/>
                <w:lang w:eastAsia="ja-JP"/>
              </w:rPr>
              <w:t>N/A</w:t>
            </w:r>
          </w:p>
        </w:tc>
      </w:tr>
      <w:tr w:rsidR="00C777E6" w:rsidRPr="00DC7310" w14:paraId="0B4AFAE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8E5EFE9" w14:textId="77777777" w:rsidR="00C777E6" w:rsidRPr="00DC7310" w:rsidRDefault="00C777E6" w:rsidP="007F59E4">
            <w:pPr>
              <w:pStyle w:val="TAC"/>
              <w:keepLines w:val="0"/>
              <w:rPr>
                <w:rFonts w:cs="Arial"/>
                <w:szCs w:val="18"/>
                <w:lang w:eastAsia="ja-JP"/>
              </w:rPr>
            </w:pPr>
            <w:r w:rsidRPr="00DC7310">
              <w:rPr>
                <w:rFonts w:cs="Arial"/>
                <w:szCs w:val="18"/>
                <w:lang w:eastAsia="ja-JP"/>
              </w:rPr>
              <w:t>DC_2A_n12A-n78A</w:t>
            </w:r>
          </w:p>
        </w:tc>
        <w:tc>
          <w:tcPr>
            <w:tcW w:w="410" w:type="pct"/>
            <w:tcBorders>
              <w:left w:val="single" w:sz="4" w:space="0" w:color="auto"/>
            </w:tcBorders>
            <w:shd w:val="clear" w:color="auto" w:fill="auto"/>
            <w:vAlign w:val="center"/>
          </w:tcPr>
          <w:p w14:paraId="38318F3E" w14:textId="77777777" w:rsidR="00C777E6" w:rsidRPr="00DC7310" w:rsidRDefault="00C777E6" w:rsidP="007F59E4">
            <w:pPr>
              <w:pStyle w:val="TAC"/>
              <w:keepLines w:val="0"/>
              <w:rPr>
                <w:rFonts w:cs="Arial"/>
                <w:szCs w:val="18"/>
                <w:lang w:eastAsia="ja-JP"/>
              </w:rPr>
            </w:pPr>
            <w:r w:rsidRPr="00DC7310">
              <w:rPr>
                <w:rFonts w:cs="Arial"/>
                <w:szCs w:val="18"/>
                <w:lang w:eastAsia="ja-JP"/>
              </w:rPr>
              <w:t>2</w:t>
            </w:r>
          </w:p>
        </w:tc>
        <w:tc>
          <w:tcPr>
            <w:tcW w:w="561" w:type="pct"/>
            <w:gridSpan w:val="2"/>
            <w:shd w:val="clear" w:color="auto" w:fill="auto"/>
            <w:noWrap/>
          </w:tcPr>
          <w:p w14:paraId="60510FF1" w14:textId="77777777" w:rsidR="00C777E6" w:rsidRPr="00DC7310" w:rsidRDefault="00C777E6" w:rsidP="007F59E4">
            <w:pPr>
              <w:pStyle w:val="TAC"/>
              <w:keepLines w:val="0"/>
              <w:rPr>
                <w:rFonts w:cs="Arial"/>
                <w:szCs w:val="18"/>
                <w:lang w:eastAsia="ja-JP"/>
              </w:rPr>
            </w:pPr>
            <w:r w:rsidRPr="00DC7310">
              <w:rPr>
                <w:rFonts w:cs="Arial"/>
                <w:szCs w:val="18"/>
                <w:lang w:eastAsia="ja-JP"/>
              </w:rPr>
              <w:t>1900</w:t>
            </w:r>
          </w:p>
        </w:tc>
        <w:tc>
          <w:tcPr>
            <w:tcW w:w="348" w:type="pct"/>
            <w:gridSpan w:val="2"/>
            <w:shd w:val="clear" w:color="auto" w:fill="auto"/>
            <w:noWrap/>
          </w:tcPr>
          <w:p w14:paraId="20DD8943" w14:textId="77777777" w:rsidR="00C777E6" w:rsidRPr="00DC7310" w:rsidRDefault="00C777E6" w:rsidP="007F59E4">
            <w:pPr>
              <w:pStyle w:val="TAC"/>
              <w:keepLines w:val="0"/>
              <w:rPr>
                <w:rFonts w:cs="Arial"/>
                <w:szCs w:val="18"/>
                <w:lang w:eastAsia="ja-JP"/>
              </w:rPr>
            </w:pPr>
            <w:r w:rsidRPr="00DC7310">
              <w:rPr>
                <w:rFonts w:cs="Arial"/>
                <w:szCs w:val="18"/>
                <w:lang w:eastAsia="ja-JP"/>
              </w:rPr>
              <w:t>5</w:t>
            </w:r>
          </w:p>
        </w:tc>
        <w:tc>
          <w:tcPr>
            <w:tcW w:w="1041" w:type="pct"/>
            <w:gridSpan w:val="2"/>
            <w:shd w:val="clear" w:color="auto" w:fill="auto"/>
            <w:noWrap/>
          </w:tcPr>
          <w:p w14:paraId="6DE79AB7" w14:textId="77777777" w:rsidR="00C777E6" w:rsidRPr="00DC7310" w:rsidRDefault="00C777E6" w:rsidP="007F59E4">
            <w:pPr>
              <w:pStyle w:val="TAC"/>
              <w:keepLines w:val="0"/>
              <w:rPr>
                <w:rFonts w:cs="Arial"/>
                <w:szCs w:val="18"/>
                <w:lang w:eastAsia="ja-JP"/>
              </w:rPr>
            </w:pPr>
            <w:r w:rsidRPr="00DC7310">
              <w:rPr>
                <w:rFonts w:cs="Arial"/>
                <w:szCs w:val="18"/>
                <w:lang w:eastAsia="ja-JP"/>
              </w:rPr>
              <w:t>25</w:t>
            </w:r>
          </w:p>
        </w:tc>
        <w:tc>
          <w:tcPr>
            <w:tcW w:w="539" w:type="pct"/>
            <w:gridSpan w:val="2"/>
            <w:shd w:val="clear" w:color="auto" w:fill="auto"/>
            <w:noWrap/>
          </w:tcPr>
          <w:p w14:paraId="69275457" w14:textId="77777777" w:rsidR="00C777E6" w:rsidRPr="00DC7310" w:rsidRDefault="00C777E6" w:rsidP="007F59E4">
            <w:pPr>
              <w:pStyle w:val="TAC"/>
              <w:keepLines w:val="0"/>
              <w:rPr>
                <w:rFonts w:cs="Arial"/>
                <w:szCs w:val="18"/>
                <w:lang w:eastAsia="ja-JP"/>
              </w:rPr>
            </w:pPr>
            <w:r w:rsidRPr="00DC7310">
              <w:rPr>
                <w:rFonts w:cs="Arial"/>
                <w:szCs w:val="18"/>
                <w:lang w:eastAsia="ja-JP"/>
              </w:rPr>
              <w:t>1980</w:t>
            </w:r>
          </w:p>
        </w:tc>
        <w:tc>
          <w:tcPr>
            <w:tcW w:w="357" w:type="pct"/>
            <w:gridSpan w:val="2"/>
            <w:shd w:val="clear" w:color="auto" w:fill="auto"/>
          </w:tcPr>
          <w:p w14:paraId="24DB832C" w14:textId="77777777" w:rsidR="00C777E6" w:rsidRPr="00DC7310" w:rsidRDefault="00C777E6" w:rsidP="007F59E4">
            <w:pPr>
              <w:pStyle w:val="TAC"/>
              <w:keepLines w:val="0"/>
              <w:rPr>
                <w:rFonts w:cs="Arial"/>
                <w:szCs w:val="18"/>
                <w:lang w:eastAsia="ja-JP"/>
              </w:rPr>
            </w:pPr>
            <w:r w:rsidRPr="00DC7310">
              <w:rPr>
                <w:rFonts w:cs="Arial"/>
                <w:szCs w:val="18"/>
                <w:lang w:eastAsia="ja-JP"/>
              </w:rPr>
              <w:t>N/A</w:t>
            </w:r>
          </w:p>
        </w:tc>
        <w:tc>
          <w:tcPr>
            <w:tcW w:w="612" w:type="pct"/>
            <w:gridSpan w:val="2"/>
            <w:shd w:val="clear" w:color="auto" w:fill="auto"/>
            <w:vAlign w:val="center"/>
          </w:tcPr>
          <w:p w14:paraId="1443E23D" w14:textId="77777777" w:rsidR="00C777E6" w:rsidRPr="00DC7310" w:rsidRDefault="00C777E6" w:rsidP="007F59E4">
            <w:pPr>
              <w:pStyle w:val="TAC"/>
              <w:keepLines w:val="0"/>
              <w:rPr>
                <w:rFonts w:cs="Arial"/>
                <w:szCs w:val="18"/>
                <w:lang w:eastAsia="ja-JP"/>
              </w:rPr>
            </w:pPr>
            <w:r w:rsidRPr="00DC7310">
              <w:rPr>
                <w:rFonts w:cs="Arial"/>
                <w:szCs w:val="18"/>
                <w:lang w:eastAsia="ja-JP"/>
              </w:rPr>
              <w:t>N/A</w:t>
            </w:r>
          </w:p>
        </w:tc>
      </w:tr>
      <w:tr w:rsidR="00C777E6" w:rsidRPr="00DC7310" w14:paraId="1B02246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6893BD9" w14:textId="77777777" w:rsidR="00C777E6" w:rsidRPr="00DC7310" w:rsidRDefault="00C777E6" w:rsidP="007F59E4">
            <w:pPr>
              <w:pStyle w:val="TAC"/>
              <w:keepLines w:val="0"/>
              <w:rPr>
                <w:rFonts w:cs="Arial"/>
                <w:szCs w:val="18"/>
                <w:lang w:eastAsia="ja-JP"/>
              </w:rPr>
            </w:pPr>
          </w:p>
        </w:tc>
        <w:tc>
          <w:tcPr>
            <w:tcW w:w="410" w:type="pct"/>
            <w:tcBorders>
              <w:left w:val="single" w:sz="4" w:space="0" w:color="auto"/>
            </w:tcBorders>
            <w:shd w:val="clear" w:color="auto" w:fill="auto"/>
            <w:vAlign w:val="center"/>
          </w:tcPr>
          <w:p w14:paraId="69C9E74B" w14:textId="77777777" w:rsidR="00C777E6" w:rsidRPr="00DC7310" w:rsidRDefault="00C777E6" w:rsidP="007F59E4">
            <w:pPr>
              <w:pStyle w:val="TAC"/>
              <w:keepLines w:val="0"/>
              <w:rPr>
                <w:rFonts w:cs="Arial"/>
                <w:szCs w:val="18"/>
                <w:lang w:eastAsia="ja-JP"/>
              </w:rPr>
            </w:pPr>
            <w:r w:rsidRPr="00DC7310">
              <w:rPr>
                <w:rFonts w:cs="Arial"/>
                <w:szCs w:val="18"/>
                <w:lang w:eastAsia="ja-JP"/>
              </w:rPr>
              <w:t>n12</w:t>
            </w:r>
          </w:p>
        </w:tc>
        <w:tc>
          <w:tcPr>
            <w:tcW w:w="561" w:type="pct"/>
            <w:gridSpan w:val="2"/>
            <w:shd w:val="clear" w:color="auto" w:fill="auto"/>
            <w:noWrap/>
          </w:tcPr>
          <w:p w14:paraId="01BB24EE" w14:textId="77777777" w:rsidR="00C777E6" w:rsidRPr="00DC7310" w:rsidRDefault="00C777E6" w:rsidP="007F59E4">
            <w:pPr>
              <w:pStyle w:val="TAC"/>
              <w:keepLines w:val="0"/>
              <w:rPr>
                <w:rFonts w:cs="Arial"/>
                <w:szCs w:val="18"/>
                <w:lang w:eastAsia="ja-JP"/>
              </w:rPr>
            </w:pPr>
            <w:r w:rsidRPr="00DC7310">
              <w:rPr>
                <w:rFonts w:cs="Arial"/>
                <w:szCs w:val="18"/>
                <w:lang w:eastAsia="ja-JP"/>
              </w:rPr>
              <w:t>707.5</w:t>
            </w:r>
          </w:p>
        </w:tc>
        <w:tc>
          <w:tcPr>
            <w:tcW w:w="348" w:type="pct"/>
            <w:gridSpan w:val="2"/>
            <w:shd w:val="clear" w:color="auto" w:fill="auto"/>
            <w:noWrap/>
          </w:tcPr>
          <w:p w14:paraId="03847B88" w14:textId="77777777" w:rsidR="00C777E6" w:rsidRPr="00DC7310" w:rsidRDefault="00C777E6" w:rsidP="007F59E4">
            <w:pPr>
              <w:pStyle w:val="TAC"/>
              <w:keepLines w:val="0"/>
              <w:rPr>
                <w:rFonts w:cs="Arial"/>
                <w:szCs w:val="18"/>
                <w:lang w:eastAsia="ja-JP"/>
              </w:rPr>
            </w:pPr>
            <w:r w:rsidRPr="00DC7310">
              <w:rPr>
                <w:rFonts w:cs="Arial"/>
                <w:szCs w:val="18"/>
                <w:lang w:eastAsia="ja-JP"/>
              </w:rPr>
              <w:t>5</w:t>
            </w:r>
          </w:p>
        </w:tc>
        <w:tc>
          <w:tcPr>
            <w:tcW w:w="1041" w:type="pct"/>
            <w:gridSpan w:val="2"/>
            <w:shd w:val="clear" w:color="auto" w:fill="auto"/>
            <w:noWrap/>
          </w:tcPr>
          <w:p w14:paraId="0C83C550" w14:textId="77777777" w:rsidR="00C777E6" w:rsidRPr="00DC7310" w:rsidRDefault="00C777E6" w:rsidP="007F59E4">
            <w:pPr>
              <w:pStyle w:val="TAC"/>
              <w:keepLines w:val="0"/>
              <w:rPr>
                <w:rFonts w:cs="Arial"/>
                <w:szCs w:val="18"/>
                <w:lang w:eastAsia="ja-JP"/>
              </w:rPr>
            </w:pPr>
            <w:r w:rsidRPr="00DC7310">
              <w:rPr>
                <w:rFonts w:cs="Arial"/>
                <w:szCs w:val="18"/>
                <w:lang w:eastAsia="ja-JP"/>
              </w:rPr>
              <w:t>25</w:t>
            </w:r>
          </w:p>
        </w:tc>
        <w:tc>
          <w:tcPr>
            <w:tcW w:w="539" w:type="pct"/>
            <w:gridSpan w:val="2"/>
            <w:shd w:val="clear" w:color="auto" w:fill="auto"/>
            <w:noWrap/>
          </w:tcPr>
          <w:p w14:paraId="36353B50" w14:textId="77777777" w:rsidR="00C777E6" w:rsidRPr="00DC7310" w:rsidRDefault="00C777E6" w:rsidP="007F59E4">
            <w:pPr>
              <w:pStyle w:val="TAC"/>
              <w:keepLines w:val="0"/>
              <w:rPr>
                <w:rFonts w:cs="Arial"/>
                <w:szCs w:val="18"/>
                <w:lang w:eastAsia="ja-JP"/>
              </w:rPr>
            </w:pPr>
            <w:r w:rsidRPr="00DC7310">
              <w:rPr>
                <w:rFonts w:cs="Arial"/>
                <w:szCs w:val="18"/>
                <w:lang w:eastAsia="ja-JP"/>
              </w:rPr>
              <w:t>737.5</w:t>
            </w:r>
          </w:p>
        </w:tc>
        <w:tc>
          <w:tcPr>
            <w:tcW w:w="357" w:type="pct"/>
            <w:gridSpan w:val="2"/>
            <w:shd w:val="clear" w:color="auto" w:fill="auto"/>
          </w:tcPr>
          <w:p w14:paraId="33312B8E" w14:textId="77777777" w:rsidR="00C777E6" w:rsidRPr="00DC7310" w:rsidRDefault="00C777E6" w:rsidP="007F59E4">
            <w:pPr>
              <w:pStyle w:val="TAC"/>
              <w:keepLines w:val="0"/>
              <w:rPr>
                <w:rFonts w:cs="Arial"/>
                <w:szCs w:val="18"/>
                <w:lang w:eastAsia="ja-JP"/>
              </w:rPr>
            </w:pPr>
            <w:r w:rsidRPr="00DC7310">
              <w:rPr>
                <w:rFonts w:cs="Arial"/>
                <w:szCs w:val="18"/>
                <w:lang w:eastAsia="ja-JP"/>
              </w:rPr>
              <w:t>N/A</w:t>
            </w:r>
          </w:p>
        </w:tc>
        <w:tc>
          <w:tcPr>
            <w:tcW w:w="612" w:type="pct"/>
            <w:gridSpan w:val="2"/>
            <w:shd w:val="clear" w:color="auto" w:fill="auto"/>
            <w:vAlign w:val="center"/>
          </w:tcPr>
          <w:p w14:paraId="0060C214" w14:textId="77777777" w:rsidR="00C777E6" w:rsidRPr="00DC7310" w:rsidRDefault="00C777E6" w:rsidP="007F59E4">
            <w:pPr>
              <w:pStyle w:val="TAC"/>
              <w:keepLines w:val="0"/>
              <w:rPr>
                <w:rFonts w:cs="Arial"/>
                <w:szCs w:val="18"/>
                <w:lang w:eastAsia="ja-JP"/>
              </w:rPr>
            </w:pPr>
            <w:r w:rsidRPr="00DC7310">
              <w:rPr>
                <w:rFonts w:cs="Arial"/>
                <w:szCs w:val="18"/>
                <w:lang w:eastAsia="ja-JP"/>
              </w:rPr>
              <w:t>N/A</w:t>
            </w:r>
          </w:p>
        </w:tc>
      </w:tr>
      <w:tr w:rsidR="00C777E6" w:rsidRPr="00DC7310" w14:paraId="7FE4203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C3C350D" w14:textId="77777777" w:rsidR="00C777E6" w:rsidRPr="00DC7310" w:rsidRDefault="00C777E6" w:rsidP="007F59E4">
            <w:pPr>
              <w:pStyle w:val="TAC"/>
              <w:keepNext w:val="0"/>
              <w:keepLines w:val="0"/>
              <w:rPr>
                <w:rFonts w:cs="Arial"/>
                <w:szCs w:val="18"/>
                <w:lang w:eastAsia="ja-JP"/>
              </w:rPr>
            </w:pPr>
          </w:p>
        </w:tc>
        <w:tc>
          <w:tcPr>
            <w:tcW w:w="410" w:type="pct"/>
            <w:tcBorders>
              <w:left w:val="single" w:sz="4" w:space="0" w:color="auto"/>
            </w:tcBorders>
            <w:shd w:val="clear" w:color="auto" w:fill="auto"/>
            <w:vAlign w:val="center"/>
          </w:tcPr>
          <w:p w14:paraId="6CCC1893"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n78</w:t>
            </w:r>
          </w:p>
        </w:tc>
        <w:tc>
          <w:tcPr>
            <w:tcW w:w="561" w:type="pct"/>
            <w:gridSpan w:val="2"/>
            <w:shd w:val="clear" w:color="auto" w:fill="auto"/>
            <w:noWrap/>
          </w:tcPr>
          <w:p w14:paraId="6CD7ABF9"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3315</w:t>
            </w:r>
          </w:p>
        </w:tc>
        <w:tc>
          <w:tcPr>
            <w:tcW w:w="348" w:type="pct"/>
            <w:gridSpan w:val="2"/>
            <w:shd w:val="clear" w:color="auto" w:fill="auto"/>
            <w:noWrap/>
          </w:tcPr>
          <w:p w14:paraId="28ED50F1"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10</w:t>
            </w:r>
          </w:p>
        </w:tc>
        <w:tc>
          <w:tcPr>
            <w:tcW w:w="1041" w:type="pct"/>
            <w:gridSpan w:val="2"/>
            <w:shd w:val="clear" w:color="auto" w:fill="auto"/>
            <w:noWrap/>
          </w:tcPr>
          <w:p w14:paraId="3346ED2A"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50</w:t>
            </w:r>
          </w:p>
        </w:tc>
        <w:tc>
          <w:tcPr>
            <w:tcW w:w="539" w:type="pct"/>
            <w:gridSpan w:val="2"/>
            <w:shd w:val="clear" w:color="auto" w:fill="auto"/>
            <w:noWrap/>
          </w:tcPr>
          <w:p w14:paraId="43054644"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3315</w:t>
            </w:r>
          </w:p>
        </w:tc>
        <w:tc>
          <w:tcPr>
            <w:tcW w:w="357" w:type="pct"/>
            <w:gridSpan w:val="2"/>
            <w:shd w:val="clear" w:color="auto" w:fill="auto"/>
          </w:tcPr>
          <w:p w14:paraId="3C6568A8"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16.0</w:t>
            </w:r>
          </w:p>
        </w:tc>
        <w:tc>
          <w:tcPr>
            <w:tcW w:w="612" w:type="pct"/>
            <w:gridSpan w:val="2"/>
            <w:shd w:val="clear" w:color="auto" w:fill="auto"/>
            <w:vAlign w:val="center"/>
          </w:tcPr>
          <w:p w14:paraId="196CD996" w14:textId="77777777" w:rsidR="00C777E6" w:rsidRPr="00DC7310" w:rsidRDefault="00C777E6" w:rsidP="007F59E4">
            <w:pPr>
              <w:pStyle w:val="TAC"/>
              <w:keepNext w:val="0"/>
              <w:keepLines w:val="0"/>
              <w:rPr>
                <w:rFonts w:cs="Arial"/>
                <w:szCs w:val="18"/>
                <w:lang w:eastAsia="ja-JP"/>
              </w:rPr>
            </w:pPr>
            <w:r w:rsidRPr="00DC7310">
              <w:rPr>
                <w:rFonts w:cs="Arial"/>
                <w:szCs w:val="18"/>
                <w:lang w:eastAsia="ja-JP"/>
              </w:rPr>
              <w:t>IMD3</w:t>
            </w:r>
          </w:p>
        </w:tc>
      </w:tr>
      <w:tr w:rsidR="00C777E6" w:rsidRPr="00DC7310" w14:paraId="58705772" w14:textId="77777777" w:rsidTr="00E12634">
        <w:trPr>
          <w:jc w:val="center"/>
        </w:trPr>
        <w:tc>
          <w:tcPr>
            <w:tcW w:w="1132" w:type="pct"/>
            <w:tcBorders>
              <w:top w:val="single" w:sz="4" w:space="0" w:color="auto"/>
              <w:bottom w:val="single" w:sz="4" w:space="0" w:color="auto"/>
            </w:tcBorders>
            <w:shd w:val="clear" w:color="auto" w:fill="auto"/>
          </w:tcPr>
          <w:p w14:paraId="6DB3C353" w14:textId="77777777" w:rsidR="00C777E6" w:rsidRPr="00DC7310" w:rsidRDefault="00C777E6" w:rsidP="007F59E4">
            <w:pPr>
              <w:pStyle w:val="TAC"/>
              <w:keepNext w:val="0"/>
              <w:keepLines w:val="0"/>
            </w:pPr>
            <w:r w:rsidRPr="00DC7310">
              <w:rPr>
                <w:lang w:eastAsia="ko-KR"/>
              </w:rPr>
              <w:t>DC_</w:t>
            </w:r>
            <w:r w:rsidRPr="00DC7310">
              <w:t>2</w:t>
            </w:r>
            <w:r w:rsidRPr="00DC7310">
              <w:rPr>
                <w:lang w:eastAsia="ko-KR"/>
              </w:rPr>
              <w:t>A-</w:t>
            </w:r>
            <w:r w:rsidRPr="00DC7310">
              <w:t>13</w:t>
            </w:r>
            <w:r w:rsidRPr="00DC7310">
              <w:rPr>
                <w:lang w:eastAsia="ko-KR"/>
              </w:rPr>
              <w:t>A_n</w:t>
            </w:r>
            <w:r w:rsidRPr="00DC7310">
              <w:t>48</w:t>
            </w:r>
            <w:r w:rsidRPr="00DC7310">
              <w:rPr>
                <w:lang w:eastAsia="ko-KR"/>
              </w:rPr>
              <w:t>A</w:t>
            </w:r>
          </w:p>
          <w:p w14:paraId="24594AF4" w14:textId="77777777" w:rsidR="00C777E6" w:rsidRPr="00DC7310" w:rsidRDefault="00C777E6" w:rsidP="007F59E4">
            <w:pPr>
              <w:pStyle w:val="TAC"/>
              <w:keepNext w:val="0"/>
              <w:keepLines w:val="0"/>
            </w:pPr>
            <w:r w:rsidRPr="00DC7310">
              <w:rPr>
                <w:lang w:eastAsia="ko-KR"/>
              </w:rPr>
              <w:t>DC_2A-13A_n48B</w:t>
            </w:r>
          </w:p>
        </w:tc>
        <w:tc>
          <w:tcPr>
            <w:tcW w:w="410" w:type="pct"/>
            <w:shd w:val="clear" w:color="auto" w:fill="auto"/>
          </w:tcPr>
          <w:p w14:paraId="109D399A" w14:textId="77777777" w:rsidR="00C777E6" w:rsidRPr="00DC7310" w:rsidRDefault="00C777E6" w:rsidP="007F59E4">
            <w:pPr>
              <w:pStyle w:val="TAC"/>
              <w:keepNext w:val="0"/>
              <w:keepLines w:val="0"/>
              <w:rPr>
                <w:lang w:eastAsia="ko-KR"/>
              </w:rPr>
            </w:pPr>
            <w:r w:rsidRPr="00DC7310">
              <w:t>2</w:t>
            </w:r>
          </w:p>
        </w:tc>
        <w:tc>
          <w:tcPr>
            <w:tcW w:w="561" w:type="pct"/>
            <w:gridSpan w:val="2"/>
            <w:shd w:val="clear" w:color="auto" w:fill="auto"/>
            <w:noWrap/>
          </w:tcPr>
          <w:p w14:paraId="7AB77CF1"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6C412C00"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1B41DEFC" w14:textId="77777777" w:rsidR="00C777E6" w:rsidRPr="00DC7310" w:rsidRDefault="00C777E6" w:rsidP="007F59E4">
            <w:pPr>
              <w:pStyle w:val="TAC"/>
              <w:keepNext w:val="0"/>
              <w:keepLines w:val="0"/>
              <w:rPr>
                <w:szCs w:val="18"/>
                <w:lang w:eastAsia="ko-KR"/>
              </w:rPr>
            </w:pPr>
            <w:r w:rsidRPr="00DC7310">
              <w:t>N/A</w:t>
            </w:r>
          </w:p>
        </w:tc>
        <w:tc>
          <w:tcPr>
            <w:tcW w:w="539" w:type="pct"/>
            <w:gridSpan w:val="2"/>
            <w:shd w:val="clear" w:color="auto" w:fill="auto"/>
            <w:noWrap/>
          </w:tcPr>
          <w:p w14:paraId="49141B13" w14:textId="77777777" w:rsidR="00C777E6" w:rsidRPr="00DC7310" w:rsidRDefault="00C777E6" w:rsidP="007F59E4">
            <w:pPr>
              <w:pStyle w:val="TAC"/>
              <w:keepNext w:val="0"/>
              <w:keepLines w:val="0"/>
              <w:rPr>
                <w:szCs w:val="18"/>
                <w:lang w:eastAsia="ko-KR"/>
              </w:rPr>
            </w:pPr>
            <w:r w:rsidRPr="00DC7310">
              <w:t>1983.5</w:t>
            </w:r>
          </w:p>
        </w:tc>
        <w:tc>
          <w:tcPr>
            <w:tcW w:w="357" w:type="pct"/>
            <w:gridSpan w:val="2"/>
            <w:shd w:val="clear" w:color="auto" w:fill="auto"/>
          </w:tcPr>
          <w:p w14:paraId="235F8437" w14:textId="77777777" w:rsidR="00C777E6" w:rsidRPr="00DC7310" w:rsidRDefault="00C777E6" w:rsidP="007F59E4">
            <w:pPr>
              <w:pStyle w:val="TAC"/>
              <w:keepNext w:val="0"/>
              <w:keepLines w:val="0"/>
              <w:rPr>
                <w:szCs w:val="18"/>
                <w:lang w:eastAsia="ko-KR"/>
              </w:rPr>
            </w:pPr>
            <w:r w:rsidRPr="00DC7310">
              <w:t>15.6</w:t>
            </w:r>
          </w:p>
        </w:tc>
        <w:tc>
          <w:tcPr>
            <w:tcW w:w="612" w:type="pct"/>
            <w:gridSpan w:val="2"/>
            <w:shd w:val="clear" w:color="auto" w:fill="auto"/>
          </w:tcPr>
          <w:p w14:paraId="2260036E" w14:textId="77777777" w:rsidR="00C777E6" w:rsidRPr="00DC7310" w:rsidRDefault="00C777E6" w:rsidP="007F59E4">
            <w:pPr>
              <w:pStyle w:val="TAC"/>
              <w:keepNext w:val="0"/>
              <w:keepLines w:val="0"/>
              <w:rPr>
                <w:lang w:eastAsia="ko-KR"/>
              </w:rPr>
            </w:pPr>
            <w:r w:rsidRPr="00DC7310">
              <w:rPr>
                <w:lang w:eastAsia="ko-KR"/>
              </w:rPr>
              <w:t>IMD</w:t>
            </w:r>
            <w:r w:rsidRPr="00DC7310">
              <w:t>3</w:t>
            </w:r>
          </w:p>
        </w:tc>
      </w:tr>
      <w:tr w:rsidR="00C777E6" w:rsidRPr="00DC7310" w14:paraId="11FDB79C" w14:textId="77777777" w:rsidTr="00E12634">
        <w:trPr>
          <w:jc w:val="center"/>
        </w:trPr>
        <w:tc>
          <w:tcPr>
            <w:tcW w:w="1132" w:type="pct"/>
            <w:tcBorders>
              <w:top w:val="single" w:sz="4" w:space="0" w:color="auto"/>
              <w:bottom w:val="nil"/>
            </w:tcBorders>
            <w:shd w:val="clear" w:color="auto" w:fill="auto"/>
          </w:tcPr>
          <w:p w14:paraId="68D78B00" w14:textId="77777777" w:rsidR="00C777E6" w:rsidRPr="00DC7310" w:rsidRDefault="00C777E6" w:rsidP="007F59E4">
            <w:pPr>
              <w:pStyle w:val="TAC"/>
              <w:keepNext w:val="0"/>
              <w:keepLines w:val="0"/>
            </w:pPr>
          </w:p>
        </w:tc>
        <w:tc>
          <w:tcPr>
            <w:tcW w:w="410" w:type="pct"/>
            <w:shd w:val="clear" w:color="auto" w:fill="auto"/>
          </w:tcPr>
          <w:p w14:paraId="2FFC6FFE" w14:textId="77777777" w:rsidR="00C777E6" w:rsidRPr="00DC7310" w:rsidRDefault="00C777E6" w:rsidP="007F59E4">
            <w:pPr>
              <w:pStyle w:val="TAC"/>
              <w:keepNext w:val="0"/>
              <w:keepLines w:val="0"/>
              <w:rPr>
                <w:lang w:eastAsia="ko-KR"/>
              </w:rPr>
            </w:pPr>
            <w:r w:rsidRPr="00DC7310">
              <w:t>13</w:t>
            </w:r>
          </w:p>
        </w:tc>
        <w:tc>
          <w:tcPr>
            <w:tcW w:w="561" w:type="pct"/>
            <w:gridSpan w:val="2"/>
            <w:shd w:val="clear" w:color="auto" w:fill="auto"/>
            <w:noWrap/>
          </w:tcPr>
          <w:p w14:paraId="026139D2" w14:textId="77777777" w:rsidR="00C777E6" w:rsidRPr="00DC7310" w:rsidRDefault="00C777E6" w:rsidP="007F59E4">
            <w:pPr>
              <w:pStyle w:val="TAC"/>
              <w:keepNext w:val="0"/>
              <w:keepLines w:val="0"/>
              <w:rPr>
                <w:szCs w:val="18"/>
                <w:lang w:eastAsia="ko-KR"/>
              </w:rPr>
            </w:pPr>
            <w:r w:rsidRPr="00DC7310">
              <w:t>784.5</w:t>
            </w:r>
          </w:p>
        </w:tc>
        <w:tc>
          <w:tcPr>
            <w:tcW w:w="348" w:type="pct"/>
            <w:gridSpan w:val="2"/>
            <w:shd w:val="clear" w:color="auto" w:fill="auto"/>
            <w:noWrap/>
          </w:tcPr>
          <w:p w14:paraId="66F3D8E5"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33D4BE75" w14:textId="77777777" w:rsidR="00C777E6" w:rsidRPr="00DC7310" w:rsidRDefault="00C777E6" w:rsidP="007F59E4">
            <w:pPr>
              <w:pStyle w:val="TAC"/>
              <w:keepNext w:val="0"/>
              <w:keepLines w:val="0"/>
              <w:rPr>
                <w:szCs w:val="18"/>
                <w:lang w:eastAsia="ko-KR"/>
              </w:rPr>
            </w:pPr>
            <w:r w:rsidRPr="00DC7310">
              <w:t>25</w:t>
            </w:r>
          </w:p>
        </w:tc>
        <w:tc>
          <w:tcPr>
            <w:tcW w:w="539" w:type="pct"/>
            <w:gridSpan w:val="2"/>
            <w:shd w:val="clear" w:color="auto" w:fill="auto"/>
            <w:noWrap/>
          </w:tcPr>
          <w:p w14:paraId="039B6340" w14:textId="77777777" w:rsidR="00C777E6" w:rsidRPr="00DC7310" w:rsidRDefault="00C777E6" w:rsidP="007F59E4">
            <w:pPr>
              <w:pStyle w:val="TAC"/>
              <w:keepNext w:val="0"/>
              <w:keepLines w:val="0"/>
              <w:rPr>
                <w:szCs w:val="18"/>
                <w:lang w:eastAsia="ko-KR"/>
              </w:rPr>
            </w:pPr>
            <w:r w:rsidRPr="00DC7310">
              <w:t>753.5</w:t>
            </w:r>
          </w:p>
        </w:tc>
        <w:tc>
          <w:tcPr>
            <w:tcW w:w="357" w:type="pct"/>
            <w:gridSpan w:val="2"/>
            <w:shd w:val="clear" w:color="auto" w:fill="auto"/>
          </w:tcPr>
          <w:p w14:paraId="7B3B526E" w14:textId="77777777" w:rsidR="00C777E6" w:rsidRPr="00DC7310" w:rsidRDefault="00C777E6" w:rsidP="007F59E4">
            <w:pPr>
              <w:pStyle w:val="TAC"/>
              <w:keepNext w:val="0"/>
              <w:keepLines w:val="0"/>
              <w:rPr>
                <w:szCs w:val="18"/>
                <w:lang w:eastAsia="ko-KR"/>
              </w:rPr>
            </w:pPr>
            <w:r w:rsidRPr="00DC7310">
              <w:rPr>
                <w:lang w:eastAsia="ko-KR"/>
              </w:rPr>
              <w:t>N/A</w:t>
            </w:r>
          </w:p>
        </w:tc>
        <w:tc>
          <w:tcPr>
            <w:tcW w:w="612" w:type="pct"/>
            <w:gridSpan w:val="2"/>
            <w:shd w:val="clear" w:color="auto" w:fill="auto"/>
          </w:tcPr>
          <w:p w14:paraId="2DD65167"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62EF1688" w14:textId="77777777" w:rsidTr="00E12634">
        <w:trPr>
          <w:jc w:val="center"/>
        </w:trPr>
        <w:tc>
          <w:tcPr>
            <w:tcW w:w="1132" w:type="pct"/>
            <w:tcBorders>
              <w:top w:val="nil"/>
              <w:bottom w:val="single" w:sz="4" w:space="0" w:color="auto"/>
            </w:tcBorders>
            <w:shd w:val="clear" w:color="auto" w:fill="auto"/>
          </w:tcPr>
          <w:p w14:paraId="4D799152" w14:textId="77777777" w:rsidR="00C777E6" w:rsidRPr="00DC7310" w:rsidRDefault="00C777E6" w:rsidP="007F59E4">
            <w:pPr>
              <w:pStyle w:val="TAC"/>
              <w:keepNext w:val="0"/>
              <w:keepLines w:val="0"/>
            </w:pPr>
          </w:p>
        </w:tc>
        <w:tc>
          <w:tcPr>
            <w:tcW w:w="410" w:type="pct"/>
            <w:shd w:val="clear" w:color="auto" w:fill="auto"/>
          </w:tcPr>
          <w:p w14:paraId="4BC8D2BA" w14:textId="77777777" w:rsidR="00C777E6" w:rsidRPr="00DC7310" w:rsidRDefault="00C777E6" w:rsidP="007F59E4">
            <w:pPr>
              <w:pStyle w:val="TAC"/>
              <w:keepNext w:val="0"/>
              <w:keepLines w:val="0"/>
              <w:rPr>
                <w:lang w:eastAsia="ko-KR"/>
              </w:rPr>
            </w:pPr>
            <w:r w:rsidRPr="00DC7310">
              <w:t>n48</w:t>
            </w:r>
          </w:p>
        </w:tc>
        <w:tc>
          <w:tcPr>
            <w:tcW w:w="561" w:type="pct"/>
            <w:gridSpan w:val="2"/>
            <w:shd w:val="clear" w:color="auto" w:fill="auto"/>
            <w:noWrap/>
          </w:tcPr>
          <w:p w14:paraId="7248FE89" w14:textId="77777777" w:rsidR="00C777E6" w:rsidRPr="00DC7310" w:rsidRDefault="00C777E6" w:rsidP="007F59E4">
            <w:pPr>
              <w:pStyle w:val="TAC"/>
              <w:keepNext w:val="0"/>
              <w:keepLines w:val="0"/>
              <w:rPr>
                <w:szCs w:val="18"/>
                <w:lang w:eastAsia="ko-KR"/>
              </w:rPr>
            </w:pPr>
            <w:r w:rsidRPr="00DC7310">
              <w:t>3552.5</w:t>
            </w:r>
          </w:p>
        </w:tc>
        <w:tc>
          <w:tcPr>
            <w:tcW w:w="348" w:type="pct"/>
            <w:gridSpan w:val="2"/>
            <w:shd w:val="clear" w:color="auto" w:fill="auto"/>
            <w:noWrap/>
          </w:tcPr>
          <w:p w14:paraId="7559CD38"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1122DC80" w14:textId="77777777" w:rsidR="00C777E6" w:rsidRPr="00DC7310" w:rsidRDefault="00C777E6" w:rsidP="007F59E4">
            <w:pPr>
              <w:pStyle w:val="TAC"/>
              <w:keepNext w:val="0"/>
              <w:keepLines w:val="0"/>
              <w:rPr>
                <w:szCs w:val="18"/>
                <w:lang w:eastAsia="ko-KR"/>
              </w:rPr>
            </w:pPr>
            <w:r w:rsidRPr="00DC7310">
              <w:t>25</w:t>
            </w:r>
          </w:p>
        </w:tc>
        <w:tc>
          <w:tcPr>
            <w:tcW w:w="539" w:type="pct"/>
            <w:gridSpan w:val="2"/>
            <w:shd w:val="clear" w:color="auto" w:fill="auto"/>
            <w:noWrap/>
          </w:tcPr>
          <w:p w14:paraId="0171D76C" w14:textId="77777777" w:rsidR="00C777E6" w:rsidRPr="00DC7310" w:rsidRDefault="00C777E6" w:rsidP="007F59E4">
            <w:pPr>
              <w:pStyle w:val="TAC"/>
              <w:keepNext w:val="0"/>
              <w:keepLines w:val="0"/>
              <w:rPr>
                <w:szCs w:val="18"/>
                <w:lang w:eastAsia="ko-KR"/>
              </w:rPr>
            </w:pPr>
            <w:r w:rsidRPr="00DC7310">
              <w:t>3552.5</w:t>
            </w:r>
          </w:p>
        </w:tc>
        <w:tc>
          <w:tcPr>
            <w:tcW w:w="357" w:type="pct"/>
            <w:gridSpan w:val="2"/>
            <w:shd w:val="clear" w:color="auto" w:fill="auto"/>
          </w:tcPr>
          <w:p w14:paraId="0761F133" w14:textId="77777777" w:rsidR="00C777E6" w:rsidRPr="00DC7310" w:rsidRDefault="00C777E6" w:rsidP="007F59E4">
            <w:pPr>
              <w:pStyle w:val="TAC"/>
              <w:keepNext w:val="0"/>
              <w:keepLines w:val="0"/>
              <w:rPr>
                <w:szCs w:val="18"/>
                <w:lang w:eastAsia="ko-KR"/>
              </w:rPr>
            </w:pPr>
            <w:r w:rsidRPr="00DC7310">
              <w:rPr>
                <w:lang w:eastAsia="ko-KR"/>
              </w:rPr>
              <w:t>N/A</w:t>
            </w:r>
          </w:p>
        </w:tc>
        <w:tc>
          <w:tcPr>
            <w:tcW w:w="612" w:type="pct"/>
            <w:gridSpan w:val="2"/>
            <w:shd w:val="clear" w:color="auto" w:fill="auto"/>
          </w:tcPr>
          <w:p w14:paraId="536EF663"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26ACD596" w14:textId="77777777" w:rsidTr="00E12634">
        <w:trPr>
          <w:jc w:val="center"/>
        </w:trPr>
        <w:tc>
          <w:tcPr>
            <w:tcW w:w="1132" w:type="pct"/>
            <w:tcBorders>
              <w:bottom w:val="nil"/>
            </w:tcBorders>
            <w:shd w:val="clear" w:color="auto" w:fill="auto"/>
          </w:tcPr>
          <w:p w14:paraId="09404A68" w14:textId="77777777" w:rsidR="00C777E6" w:rsidRPr="00DC7310" w:rsidRDefault="00C777E6" w:rsidP="007F59E4">
            <w:pPr>
              <w:pStyle w:val="TAC"/>
              <w:keepNext w:val="0"/>
              <w:keepLines w:val="0"/>
              <w:rPr>
                <w:rFonts w:eastAsia="Malgun Gothic" w:cs="Arial"/>
                <w:lang w:eastAsia="ko-KR"/>
              </w:rPr>
            </w:pPr>
            <w:r w:rsidRPr="00DC7310">
              <w:rPr>
                <w:rFonts w:cs="Arial"/>
              </w:rPr>
              <w:t>DC_</w:t>
            </w:r>
            <w:r w:rsidRPr="00DC7310">
              <w:rPr>
                <w:rFonts w:eastAsia="Malgun Gothic" w:cs="Arial"/>
                <w:lang w:eastAsia="ko-KR"/>
              </w:rPr>
              <w:t>2A-13A_n66A</w:t>
            </w:r>
          </w:p>
          <w:p w14:paraId="027339F2" w14:textId="77777777" w:rsidR="00C777E6" w:rsidRPr="00DC7310" w:rsidRDefault="00C777E6" w:rsidP="007F59E4">
            <w:pPr>
              <w:pStyle w:val="TAC"/>
              <w:keepNext w:val="0"/>
              <w:keepLines w:val="0"/>
              <w:rPr>
                <w:rFonts w:eastAsia="MS Mincho"/>
              </w:rPr>
            </w:pPr>
            <w:r w:rsidRPr="00DC7310">
              <w:rPr>
                <w:rFonts w:eastAsia="MS Mincho"/>
              </w:rPr>
              <w:t>DC_2A-2A-13A_n66A</w:t>
            </w:r>
          </w:p>
        </w:tc>
        <w:tc>
          <w:tcPr>
            <w:tcW w:w="410" w:type="pct"/>
            <w:shd w:val="clear" w:color="auto" w:fill="auto"/>
          </w:tcPr>
          <w:p w14:paraId="1982BB4E" w14:textId="77777777" w:rsidR="00C777E6" w:rsidRPr="00DC7310" w:rsidRDefault="00C777E6" w:rsidP="007F59E4">
            <w:pPr>
              <w:pStyle w:val="TAC"/>
              <w:keepNext w:val="0"/>
              <w:keepLines w:val="0"/>
            </w:pPr>
            <w:r w:rsidRPr="00DC7310">
              <w:rPr>
                <w:lang w:eastAsia="ko-KR"/>
              </w:rPr>
              <w:t>2</w:t>
            </w:r>
          </w:p>
        </w:tc>
        <w:tc>
          <w:tcPr>
            <w:tcW w:w="561" w:type="pct"/>
            <w:gridSpan w:val="2"/>
            <w:shd w:val="clear" w:color="auto" w:fill="auto"/>
            <w:noWrap/>
            <w:vAlign w:val="center"/>
          </w:tcPr>
          <w:p w14:paraId="47585044" w14:textId="77777777" w:rsidR="00C777E6" w:rsidRPr="00DC7310" w:rsidRDefault="00C777E6" w:rsidP="007F59E4">
            <w:pPr>
              <w:pStyle w:val="TAC"/>
              <w:keepNext w:val="0"/>
              <w:keepLines w:val="0"/>
            </w:pPr>
            <w:r w:rsidRPr="00DC7310">
              <w:rPr>
                <w:lang w:eastAsia="ko-KR"/>
              </w:rPr>
              <w:t>N/A</w:t>
            </w:r>
          </w:p>
        </w:tc>
        <w:tc>
          <w:tcPr>
            <w:tcW w:w="348" w:type="pct"/>
            <w:gridSpan w:val="2"/>
            <w:shd w:val="clear" w:color="auto" w:fill="auto"/>
            <w:noWrap/>
            <w:vAlign w:val="center"/>
          </w:tcPr>
          <w:p w14:paraId="220C22A3" w14:textId="77777777" w:rsidR="00C777E6" w:rsidRPr="00DC7310" w:rsidRDefault="00C777E6" w:rsidP="007F59E4">
            <w:pPr>
              <w:pStyle w:val="TAC"/>
              <w:keepNext w:val="0"/>
              <w:keepLines w:val="0"/>
            </w:pPr>
            <w:r w:rsidRPr="00DC7310">
              <w:rPr>
                <w:lang w:eastAsia="ko-KR"/>
              </w:rPr>
              <w:t>5</w:t>
            </w:r>
          </w:p>
        </w:tc>
        <w:tc>
          <w:tcPr>
            <w:tcW w:w="1041" w:type="pct"/>
            <w:gridSpan w:val="2"/>
            <w:shd w:val="clear" w:color="auto" w:fill="auto"/>
            <w:noWrap/>
            <w:vAlign w:val="center"/>
          </w:tcPr>
          <w:p w14:paraId="46998A33" w14:textId="77777777" w:rsidR="00C777E6" w:rsidRPr="00DC7310" w:rsidRDefault="00C777E6" w:rsidP="007F59E4">
            <w:pPr>
              <w:pStyle w:val="TAC"/>
              <w:keepNext w:val="0"/>
              <w:keepLines w:val="0"/>
            </w:pPr>
            <w:r w:rsidRPr="00DC7310">
              <w:rPr>
                <w:lang w:eastAsia="ko-KR"/>
              </w:rPr>
              <w:t>N/A</w:t>
            </w:r>
          </w:p>
        </w:tc>
        <w:tc>
          <w:tcPr>
            <w:tcW w:w="539" w:type="pct"/>
            <w:gridSpan w:val="2"/>
            <w:shd w:val="clear" w:color="auto" w:fill="auto"/>
            <w:noWrap/>
          </w:tcPr>
          <w:p w14:paraId="0B57AF35" w14:textId="77777777" w:rsidR="00C777E6" w:rsidRPr="00DC7310" w:rsidRDefault="00C777E6" w:rsidP="007F59E4">
            <w:pPr>
              <w:pStyle w:val="TAC"/>
              <w:keepNext w:val="0"/>
              <w:keepLines w:val="0"/>
            </w:pPr>
            <w:r w:rsidRPr="00DC7310">
              <w:rPr>
                <w:lang w:eastAsia="ko-KR"/>
              </w:rPr>
              <w:t>1940</w:t>
            </w:r>
          </w:p>
        </w:tc>
        <w:tc>
          <w:tcPr>
            <w:tcW w:w="357" w:type="pct"/>
            <w:gridSpan w:val="2"/>
            <w:shd w:val="clear" w:color="auto" w:fill="auto"/>
          </w:tcPr>
          <w:p w14:paraId="3DE92E37" w14:textId="77777777" w:rsidR="00C777E6" w:rsidRPr="00DC7310" w:rsidRDefault="00C777E6" w:rsidP="007F59E4">
            <w:pPr>
              <w:pStyle w:val="TAC"/>
              <w:keepNext w:val="0"/>
              <w:keepLines w:val="0"/>
              <w:rPr>
                <w:lang w:eastAsia="ko-KR"/>
              </w:rPr>
            </w:pPr>
            <w:r w:rsidRPr="00DC7310">
              <w:rPr>
                <w:lang w:eastAsia="ko-KR"/>
              </w:rPr>
              <w:t>6.2</w:t>
            </w:r>
          </w:p>
        </w:tc>
        <w:tc>
          <w:tcPr>
            <w:tcW w:w="612" w:type="pct"/>
            <w:gridSpan w:val="2"/>
            <w:shd w:val="clear" w:color="auto" w:fill="auto"/>
          </w:tcPr>
          <w:p w14:paraId="359EC308"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lang w:eastAsia="ko-KR"/>
              </w:rPr>
              <w:t>IMD4</w:t>
            </w:r>
          </w:p>
        </w:tc>
      </w:tr>
      <w:tr w:rsidR="00C777E6" w:rsidRPr="00DC7310" w14:paraId="5DF1FB3C" w14:textId="77777777" w:rsidTr="00E12634">
        <w:trPr>
          <w:jc w:val="center"/>
        </w:trPr>
        <w:tc>
          <w:tcPr>
            <w:tcW w:w="1132" w:type="pct"/>
            <w:tcBorders>
              <w:top w:val="nil"/>
              <w:bottom w:val="nil"/>
            </w:tcBorders>
            <w:shd w:val="clear" w:color="auto" w:fill="auto"/>
          </w:tcPr>
          <w:p w14:paraId="4F8AA080" w14:textId="77777777" w:rsidR="00C777E6" w:rsidRPr="00DC7310" w:rsidRDefault="00C777E6" w:rsidP="007F59E4">
            <w:pPr>
              <w:pStyle w:val="TAC"/>
              <w:keepNext w:val="0"/>
              <w:keepLines w:val="0"/>
              <w:rPr>
                <w:rFonts w:eastAsia="MS Mincho"/>
              </w:rPr>
            </w:pPr>
          </w:p>
        </w:tc>
        <w:tc>
          <w:tcPr>
            <w:tcW w:w="410" w:type="pct"/>
            <w:shd w:val="clear" w:color="auto" w:fill="auto"/>
          </w:tcPr>
          <w:p w14:paraId="143C3382" w14:textId="77777777" w:rsidR="00C777E6" w:rsidRPr="00DC7310" w:rsidRDefault="00C777E6" w:rsidP="007F59E4">
            <w:pPr>
              <w:pStyle w:val="TAC"/>
              <w:keepNext w:val="0"/>
              <w:keepLines w:val="0"/>
            </w:pPr>
            <w:r w:rsidRPr="00DC7310">
              <w:rPr>
                <w:rFonts w:eastAsia="Malgun Gothic" w:cs="Arial"/>
                <w:lang w:eastAsia="ko-KR"/>
              </w:rPr>
              <w:t>13</w:t>
            </w:r>
          </w:p>
        </w:tc>
        <w:tc>
          <w:tcPr>
            <w:tcW w:w="561" w:type="pct"/>
            <w:gridSpan w:val="2"/>
            <w:shd w:val="clear" w:color="auto" w:fill="auto"/>
            <w:noWrap/>
          </w:tcPr>
          <w:p w14:paraId="6490B001" w14:textId="77777777" w:rsidR="00C777E6" w:rsidRPr="00DC7310" w:rsidRDefault="00C777E6" w:rsidP="007F59E4">
            <w:pPr>
              <w:pStyle w:val="TAC"/>
              <w:keepNext w:val="0"/>
              <w:keepLines w:val="0"/>
            </w:pPr>
            <w:r w:rsidRPr="00DC7310">
              <w:rPr>
                <w:rFonts w:eastAsia="Malgun Gothic" w:cs="Arial"/>
                <w:lang w:eastAsia="ko-KR"/>
              </w:rPr>
              <w:t>780</w:t>
            </w:r>
          </w:p>
        </w:tc>
        <w:tc>
          <w:tcPr>
            <w:tcW w:w="348" w:type="pct"/>
            <w:gridSpan w:val="2"/>
            <w:shd w:val="clear" w:color="auto" w:fill="auto"/>
            <w:noWrap/>
          </w:tcPr>
          <w:p w14:paraId="1DBD15E5" w14:textId="77777777" w:rsidR="00C777E6" w:rsidRPr="00DC7310" w:rsidRDefault="00C777E6" w:rsidP="007F59E4">
            <w:pPr>
              <w:pStyle w:val="TAC"/>
              <w:keepNext w:val="0"/>
              <w:keepLines w:val="0"/>
            </w:pPr>
            <w:r w:rsidRPr="00DC7310">
              <w:rPr>
                <w:rFonts w:eastAsia="Malgun Gothic" w:cs="Arial"/>
                <w:lang w:eastAsia="ko-KR"/>
              </w:rPr>
              <w:t>10</w:t>
            </w:r>
          </w:p>
        </w:tc>
        <w:tc>
          <w:tcPr>
            <w:tcW w:w="1041" w:type="pct"/>
            <w:gridSpan w:val="2"/>
            <w:shd w:val="clear" w:color="auto" w:fill="auto"/>
            <w:noWrap/>
          </w:tcPr>
          <w:p w14:paraId="79FDAB82" w14:textId="77777777" w:rsidR="00C777E6" w:rsidRPr="00DC7310" w:rsidRDefault="00C777E6" w:rsidP="007F59E4">
            <w:pPr>
              <w:pStyle w:val="TAC"/>
              <w:keepNext w:val="0"/>
              <w:keepLines w:val="0"/>
            </w:pPr>
            <w:r w:rsidRPr="00DC7310">
              <w:rPr>
                <w:rFonts w:eastAsia="Malgun Gothic" w:cs="Arial"/>
                <w:lang w:eastAsia="ko-KR"/>
              </w:rPr>
              <w:t>50</w:t>
            </w:r>
          </w:p>
        </w:tc>
        <w:tc>
          <w:tcPr>
            <w:tcW w:w="539" w:type="pct"/>
            <w:gridSpan w:val="2"/>
            <w:shd w:val="clear" w:color="auto" w:fill="auto"/>
            <w:noWrap/>
          </w:tcPr>
          <w:p w14:paraId="13A998B5" w14:textId="77777777" w:rsidR="00C777E6" w:rsidRPr="00DC7310" w:rsidRDefault="00C777E6" w:rsidP="007F59E4">
            <w:pPr>
              <w:pStyle w:val="TAC"/>
              <w:keepNext w:val="0"/>
              <w:keepLines w:val="0"/>
            </w:pPr>
            <w:r w:rsidRPr="00DC7310">
              <w:rPr>
                <w:rFonts w:eastAsia="Malgun Gothic" w:cs="Arial"/>
                <w:lang w:eastAsia="ko-KR"/>
              </w:rPr>
              <w:t>749</w:t>
            </w:r>
          </w:p>
        </w:tc>
        <w:tc>
          <w:tcPr>
            <w:tcW w:w="357" w:type="pct"/>
            <w:gridSpan w:val="2"/>
            <w:shd w:val="clear" w:color="auto" w:fill="auto"/>
          </w:tcPr>
          <w:p w14:paraId="6C54229B" w14:textId="77777777" w:rsidR="00C777E6" w:rsidRPr="00DC7310" w:rsidRDefault="00C777E6" w:rsidP="007F59E4">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72C07FC1" w14:textId="77777777" w:rsidR="00C777E6" w:rsidRPr="00DC7310" w:rsidRDefault="00C777E6" w:rsidP="007F59E4">
            <w:pPr>
              <w:pStyle w:val="TAC"/>
              <w:keepNext w:val="0"/>
              <w:keepLines w:val="0"/>
            </w:pPr>
            <w:r w:rsidRPr="00DC7310">
              <w:rPr>
                <w:rFonts w:eastAsia="Malgun Gothic" w:cs="Arial"/>
                <w:lang w:eastAsia="ko-KR"/>
              </w:rPr>
              <w:t>N/A</w:t>
            </w:r>
          </w:p>
        </w:tc>
      </w:tr>
      <w:tr w:rsidR="00C777E6" w:rsidRPr="00DC7310" w14:paraId="0637CD90" w14:textId="77777777" w:rsidTr="00E12634">
        <w:trPr>
          <w:jc w:val="center"/>
        </w:trPr>
        <w:tc>
          <w:tcPr>
            <w:tcW w:w="1132" w:type="pct"/>
            <w:tcBorders>
              <w:top w:val="nil"/>
              <w:bottom w:val="single" w:sz="4" w:space="0" w:color="auto"/>
            </w:tcBorders>
            <w:shd w:val="clear" w:color="auto" w:fill="auto"/>
          </w:tcPr>
          <w:p w14:paraId="27400AD5" w14:textId="77777777" w:rsidR="00C777E6" w:rsidRPr="00DC7310" w:rsidRDefault="00C777E6" w:rsidP="007F59E4">
            <w:pPr>
              <w:pStyle w:val="TAC"/>
              <w:keepNext w:val="0"/>
              <w:keepLines w:val="0"/>
              <w:rPr>
                <w:rFonts w:eastAsia="MS Mincho"/>
              </w:rPr>
            </w:pPr>
          </w:p>
        </w:tc>
        <w:tc>
          <w:tcPr>
            <w:tcW w:w="410" w:type="pct"/>
            <w:shd w:val="clear" w:color="auto" w:fill="auto"/>
          </w:tcPr>
          <w:p w14:paraId="5EEC65A5" w14:textId="77777777" w:rsidR="00C777E6" w:rsidRPr="00DC7310" w:rsidRDefault="00C777E6" w:rsidP="007F59E4">
            <w:pPr>
              <w:pStyle w:val="TAC"/>
              <w:keepNext w:val="0"/>
              <w:keepLines w:val="0"/>
            </w:pPr>
            <w:r w:rsidRPr="00DC7310">
              <w:rPr>
                <w:rFonts w:eastAsia="Malgun Gothic" w:cs="Arial"/>
                <w:lang w:eastAsia="ko-KR"/>
              </w:rPr>
              <w:t>n66</w:t>
            </w:r>
          </w:p>
        </w:tc>
        <w:tc>
          <w:tcPr>
            <w:tcW w:w="561" w:type="pct"/>
            <w:gridSpan w:val="2"/>
            <w:shd w:val="clear" w:color="auto" w:fill="auto"/>
            <w:noWrap/>
          </w:tcPr>
          <w:p w14:paraId="2E0443BC" w14:textId="77777777" w:rsidR="00C777E6" w:rsidRPr="00DC7310" w:rsidRDefault="00C777E6" w:rsidP="007F59E4">
            <w:pPr>
              <w:pStyle w:val="TAC"/>
              <w:keepNext w:val="0"/>
              <w:keepLines w:val="0"/>
            </w:pPr>
            <w:r w:rsidRPr="00DC7310">
              <w:rPr>
                <w:rFonts w:eastAsia="Malgun Gothic" w:cs="Arial"/>
                <w:lang w:eastAsia="ko-KR"/>
              </w:rPr>
              <w:t>1750</w:t>
            </w:r>
          </w:p>
        </w:tc>
        <w:tc>
          <w:tcPr>
            <w:tcW w:w="348" w:type="pct"/>
            <w:gridSpan w:val="2"/>
            <w:shd w:val="clear" w:color="auto" w:fill="auto"/>
            <w:noWrap/>
          </w:tcPr>
          <w:p w14:paraId="74A74023" w14:textId="77777777" w:rsidR="00C777E6" w:rsidRPr="00DC7310" w:rsidRDefault="00C777E6" w:rsidP="007F59E4">
            <w:pPr>
              <w:pStyle w:val="TAC"/>
              <w:keepNext w:val="0"/>
              <w:keepLines w:val="0"/>
            </w:pPr>
            <w:r w:rsidRPr="00DC7310">
              <w:rPr>
                <w:rFonts w:eastAsia="Malgun Gothic" w:cs="Arial"/>
                <w:lang w:eastAsia="ko-KR"/>
              </w:rPr>
              <w:t>5</w:t>
            </w:r>
          </w:p>
        </w:tc>
        <w:tc>
          <w:tcPr>
            <w:tcW w:w="1041" w:type="pct"/>
            <w:gridSpan w:val="2"/>
            <w:shd w:val="clear" w:color="auto" w:fill="auto"/>
            <w:noWrap/>
          </w:tcPr>
          <w:p w14:paraId="4F546B6F" w14:textId="77777777" w:rsidR="00C777E6" w:rsidRPr="00DC7310" w:rsidRDefault="00C777E6" w:rsidP="007F59E4">
            <w:pPr>
              <w:pStyle w:val="TAC"/>
              <w:keepNext w:val="0"/>
              <w:keepLines w:val="0"/>
            </w:pPr>
            <w:r w:rsidRPr="00DC7310">
              <w:rPr>
                <w:rFonts w:eastAsia="Malgun Gothic" w:cs="Arial"/>
                <w:lang w:eastAsia="ko-KR"/>
              </w:rPr>
              <w:t>25</w:t>
            </w:r>
          </w:p>
        </w:tc>
        <w:tc>
          <w:tcPr>
            <w:tcW w:w="539" w:type="pct"/>
            <w:gridSpan w:val="2"/>
            <w:shd w:val="clear" w:color="auto" w:fill="auto"/>
            <w:noWrap/>
          </w:tcPr>
          <w:p w14:paraId="74AA70BD" w14:textId="77777777" w:rsidR="00C777E6" w:rsidRPr="00DC7310" w:rsidRDefault="00C777E6" w:rsidP="007F59E4">
            <w:pPr>
              <w:pStyle w:val="TAC"/>
              <w:keepNext w:val="0"/>
              <w:keepLines w:val="0"/>
            </w:pPr>
            <w:r w:rsidRPr="00DC7310">
              <w:rPr>
                <w:rFonts w:eastAsia="Malgun Gothic" w:cs="Arial"/>
                <w:lang w:eastAsia="ko-KR"/>
              </w:rPr>
              <w:t>2150</w:t>
            </w:r>
          </w:p>
        </w:tc>
        <w:tc>
          <w:tcPr>
            <w:tcW w:w="357" w:type="pct"/>
            <w:gridSpan w:val="2"/>
            <w:shd w:val="clear" w:color="auto" w:fill="auto"/>
          </w:tcPr>
          <w:p w14:paraId="49B406AF" w14:textId="77777777" w:rsidR="00C777E6" w:rsidRPr="00DC7310" w:rsidRDefault="00C777E6" w:rsidP="007F59E4">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1A714384" w14:textId="77777777" w:rsidR="00C777E6" w:rsidRPr="00DC7310" w:rsidRDefault="00C777E6" w:rsidP="007F59E4">
            <w:pPr>
              <w:pStyle w:val="TAC"/>
              <w:keepNext w:val="0"/>
              <w:keepLines w:val="0"/>
            </w:pPr>
            <w:r w:rsidRPr="00DC7310">
              <w:rPr>
                <w:rFonts w:eastAsia="Malgun Gothic" w:cs="Arial"/>
                <w:lang w:eastAsia="ko-KR"/>
              </w:rPr>
              <w:t>N/A</w:t>
            </w:r>
          </w:p>
        </w:tc>
      </w:tr>
      <w:tr w:rsidR="00C777E6" w:rsidRPr="00DC7310" w14:paraId="1CBC797D" w14:textId="77777777" w:rsidTr="00E12634">
        <w:trPr>
          <w:jc w:val="center"/>
        </w:trPr>
        <w:tc>
          <w:tcPr>
            <w:tcW w:w="1132" w:type="pct"/>
            <w:tcBorders>
              <w:top w:val="nil"/>
              <w:bottom w:val="nil"/>
            </w:tcBorders>
            <w:shd w:val="clear" w:color="auto" w:fill="auto"/>
          </w:tcPr>
          <w:p w14:paraId="25D5C00A" w14:textId="77777777" w:rsidR="00C777E6" w:rsidRPr="00DC7310" w:rsidRDefault="00C777E6" w:rsidP="007F59E4">
            <w:pPr>
              <w:pStyle w:val="TAC"/>
              <w:keepNext w:val="0"/>
              <w:keepLines w:val="0"/>
              <w:rPr>
                <w:rFonts w:eastAsia="MS Mincho"/>
              </w:rPr>
            </w:pPr>
            <w:r w:rsidRPr="00DC7310">
              <w:rPr>
                <w:lang w:eastAsia="fi-FI"/>
              </w:rPr>
              <w:lastRenderedPageBreak/>
              <w:t>DC_2A-13A_n77A</w:t>
            </w:r>
          </w:p>
        </w:tc>
        <w:tc>
          <w:tcPr>
            <w:tcW w:w="410" w:type="pct"/>
            <w:shd w:val="clear" w:color="auto" w:fill="auto"/>
          </w:tcPr>
          <w:p w14:paraId="1435185A"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53F3EA91"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4F7AAD84"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5</w:t>
            </w:r>
          </w:p>
        </w:tc>
        <w:tc>
          <w:tcPr>
            <w:tcW w:w="1041" w:type="pct"/>
            <w:gridSpan w:val="2"/>
            <w:shd w:val="clear" w:color="auto" w:fill="auto"/>
            <w:noWrap/>
          </w:tcPr>
          <w:p w14:paraId="305F8FEC"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c>
          <w:tcPr>
            <w:tcW w:w="539" w:type="pct"/>
            <w:gridSpan w:val="2"/>
            <w:shd w:val="clear" w:color="auto" w:fill="auto"/>
            <w:noWrap/>
          </w:tcPr>
          <w:p w14:paraId="5D212AF2" w14:textId="77777777" w:rsidR="00C777E6" w:rsidRPr="00DC7310" w:rsidRDefault="00C777E6" w:rsidP="007F59E4">
            <w:pPr>
              <w:pStyle w:val="TAC"/>
              <w:keepNext w:val="0"/>
              <w:keepLines w:val="0"/>
              <w:rPr>
                <w:rFonts w:eastAsia="Malgun Gothic"/>
                <w:lang w:eastAsia="ko-KR"/>
              </w:rPr>
            </w:pPr>
            <w:r w:rsidRPr="00DC7310">
              <w:rPr>
                <w:lang w:eastAsia="fi-FI"/>
              </w:rPr>
              <w:t>1944</w:t>
            </w:r>
          </w:p>
        </w:tc>
        <w:tc>
          <w:tcPr>
            <w:tcW w:w="357" w:type="pct"/>
            <w:gridSpan w:val="2"/>
            <w:shd w:val="clear" w:color="auto" w:fill="auto"/>
          </w:tcPr>
          <w:p w14:paraId="5C797A6D" w14:textId="77777777" w:rsidR="00C777E6" w:rsidRPr="00DC7310" w:rsidRDefault="00C777E6" w:rsidP="007F59E4">
            <w:pPr>
              <w:pStyle w:val="TAC"/>
              <w:keepNext w:val="0"/>
              <w:keepLines w:val="0"/>
              <w:rPr>
                <w:rFonts w:eastAsia="Malgun Gothic"/>
                <w:lang w:eastAsia="ko-KR"/>
              </w:rPr>
            </w:pPr>
            <w:r w:rsidRPr="00DC7310">
              <w:rPr>
                <w:lang w:eastAsia="fi-FI"/>
              </w:rPr>
              <w:t>16.0</w:t>
            </w:r>
          </w:p>
        </w:tc>
        <w:tc>
          <w:tcPr>
            <w:tcW w:w="612" w:type="pct"/>
            <w:gridSpan w:val="2"/>
            <w:shd w:val="clear" w:color="auto" w:fill="auto"/>
          </w:tcPr>
          <w:p w14:paraId="3B5A92B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IMD3</w:t>
            </w:r>
          </w:p>
        </w:tc>
      </w:tr>
      <w:tr w:rsidR="00C777E6" w:rsidRPr="00DC7310" w14:paraId="67750231" w14:textId="77777777" w:rsidTr="00E12634">
        <w:trPr>
          <w:jc w:val="center"/>
        </w:trPr>
        <w:tc>
          <w:tcPr>
            <w:tcW w:w="1132" w:type="pct"/>
            <w:tcBorders>
              <w:top w:val="nil"/>
              <w:bottom w:val="nil"/>
            </w:tcBorders>
            <w:shd w:val="clear" w:color="auto" w:fill="auto"/>
          </w:tcPr>
          <w:p w14:paraId="058D6A8F" w14:textId="77777777" w:rsidR="00C777E6" w:rsidRPr="00DC7310" w:rsidRDefault="00C777E6" w:rsidP="007F59E4">
            <w:pPr>
              <w:pStyle w:val="TAC"/>
              <w:keepNext w:val="0"/>
              <w:keepLines w:val="0"/>
              <w:rPr>
                <w:rFonts w:eastAsia="MS Mincho"/>
              </w:rPr>
            </w:pPr>
            <w:r w:rsidRPr="00DC7310">
              <w:rPr>
                <w:lang w:eastAsia="zh-CN"/>
              </w:rPr>
              <w:t>DC_2A-13A_n77C</w:t>
            </w:r>
          </w:p>
        </w:tc>
        <w:tc>
          <w:tcPr>
            <w:tcW w:w="410" w:type="pct"/>
            <w:shd w:val="clear" w:color="auto" w:fill="auto"/>
          </w:tcPr>
          <w:p w14:paraId="1D3DA1A1" w14:textId="77777777" w:rsidR="00C777E6" w:rsidRPr="00DC7310" w:rsidRDefault="00C777E6" w:rsidP="007F59E4">
            <w:pPr>
              <w:pStyle w:val="TAC"/>
              <w:keepNext w:val="0"/>
              <w:keepLines w:val="0"/>
              <w:rPr>
                <w:rFonts w:eastAsia="Malgun Gothic"/>
                <w:lang w:eastAsia="ko-KR"/>
              </w:rPr>
            </w:pPr>
            <w:r w:rsidRPr="00DC7310">
              <w:rPr>
                <w:lang w:eastAsia="fi-FI"/>
              </w:rPr>
              <w:t>13</w:t>
            </w:r>
          </w:p>
        </w:tc>
        <w:tc>
          <w:tcPr>
            <w:tcW w:w="561" w:type="pct"/>
            <w:gridSpan w:val="2"/>
            <w:shd w:val="clear" w:color="auto" w:fill="auto"/>
            <w:noWrap/>
          </w:tcPr>
          <w:p w14:paraId="606E615F" w14:textId="77777777" w:rsidR="00C777E6" w:rsidRPr="00DC7310" w:rsidRDefault="00C777E6" w:rsidP="007F59E4">
            <w:pPr>
              <w:pStyle w:val="TAC"/>
              <w:keepNext w:val="0"/>
              <w:keepLines w:val="0"/>
              <w:rPr>
                <w:rFonts w:eastAsia="Malgun Gothic"/>
                <w:lang w:eastAsia="ko-KR"/>
              </w:rPr>
            </w:pPr>
            <w:r w:rsidRPr="00DC7310">
              <w:rPr>
                <w:lang w:eastAsia="fi-FI"/>
              </w:rPr>
              <w:t>783</w:t>
            </w:r>
          </w:p>
        </w:tc>
        <w:tc>
          <w:tcPr>
            <w:tcW w:w="348" w:type="pct"/>
            <w:gridSpan w:val="2"/>
            <w:shd w:val="clear" w:color="auto" w:fill="auto"/>
            <w:noWrap/>
          </w:tcPr>
          <w:p w14:paraId="059A6915" w14:textId="77777777" w:rsidR="00C777E6" w:rsidRPr="00DC7310" w:rsidRDefault="00C777E6" w:rsidP="007F59E4">
            <w:pPr>
              <w:pStyle w:val="TAC"/>
              <w:keepNext w:val="0"/>
              <w:keepLines w:val="0"/>
              <w:rPr>
                <w:rFonts w:eastAsia="Malgun Gothic"/>
                <w:lang w:eastAsia="ko-KR"/>
              </w:rPr>
            </w:pPr>
            <w:r w:rsidRPr="00DC7310">
              <w:rPr>
                <w:lang w:eastAsia="fi-FI"/>
              </w:rPr>
              <w:t>10</w:t>
            </w:r>
          </w:p>
        </w:tc>
        <w:tc>
          <w:tcPr>
            <w:tcW w:w="1041" w:type="pct"/>
            <w:gridSpan w:val="2"/>
            <w:shd w:val="clear" w:color="auto" w:fill="auto"/>
            <w:noWrap/>
          </w:tcPr>
          <w:p w14:paraId="0FBE0FDE" w14:textId="77777777" w:rsidR="00C777E6" w:rsidRPr="00DC7310" w:rsidRDefault="00C777E6" w:rsidP="007F59E4">
            <w:pPr>
              <w:pStyle w:val="TAC"/>
              <w:keepNext w:val="0"/>
              <w:keepLines w:val="0"/>
              <w:rPr>
                <w:rFonts w:eastAsia="Malgun Gothic"/>
                <w:lang w:eastAsia="ko-KR"/>
              </w:rPr>
            </w:pPr>
            <w:r w:rsidRPr="00DC7310">
              <w:rPr>
                <w:lang w:eastAsia="fi-FI"/>
              </w:rPr>
              <w:t>50</w:t>
            </w:r>
          </w:p>
        </w:tc>
        <w:tc>
          <w:tcPr>
            <w:tcW w:w="539" w:type="pct"/>
            <w:gridSpan w:val="2"/>
            <w:shd w:val="clear" w:color="auto" w:fill="auto"/>
            <w:noWrap/>
          </w:tcPr>
          <w:p w14:paraId="097364D5" w14:textId="77777777" w:rsidR="00C777E6" w:rsidRPr="00DC7310" w:rsidRDefault="00C777E6" w:rsidP="007F59E4">
            <w:pPr>
              <w:pStyle w:val="TAC"/>
              <w:keepNext w:val="0"/>
              <w:keepLines w:val="0"/>
              <w:rPr>
                <w:rFonts w:eastAsia="Malgun Gothic"/>
                <w:lang w:eastAsia="ko-KR"/>
              </w:rPr>
            </w:pPr>
            <w:r w:rsidRPr="00DC7310">
              <w:rPr>
                <w:lang w:eastAsia="fi-FI"/>
              </w:rPr>
              <w:t>752</w:t>
            </w:r>
          </w:p>
        </w:tc>
        <w:tc>
          <w:tcPr>
            <w:tcW w:w="357" w:type="pct"/>
            <w:gridSpan w:val="2"/>
            <w:shd w:val="clear" w:color="auto" w:fill="auto"/>
          </w:tcPr>
          <w:p w14:paraId="2AF00729"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c>
          <w:tcPr>
            <w:tcW w:w="612" w:type="pct"/>
            <w:gridSpan w:val="2"/>
            <w:shd w:val="clear" w:color="auto" w:fill="auto"/>
          </w:tcPr>
          <w:p w14:paraId="554F8A2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1C805781" w14:textId="77777777" w:rsidTr="00E12634">
        <w:trPr>
          <w:jc w:val="center"/>
        </w:trPr>
        <w:tc>
          <w:tcPr>
            <w:tcW w:w="1132" w:type="pct"/>
            <w:tcBorders>
              <w:top w:val="nil"/>
              <w:bottom w:val="single" w:sz="4" w:space="0" w:color="auto"/>
            </w:tcBorders>
            <w:shd w:val="clear" w:color="auto" w:fill="auto"/>
          </w:tcPr>
          <w:p w14:paraId="0EE1F8D5" w14:textId="77777777" w:rsidR="00C777E6" w:rsidRPr="00DC7310" w:rsidRDefault="00C777E6" w:rsidP="007F59E4">
            <w:pPr>
              <w:spacing w:after="0"/>
              <w:jc w:val="center"/>
              <w:rPr>
                <w:rFonts w:ascii="Arial" w:hAnsi="Arial"/>
                <w:sz w:val="18"/>
                <w:lang w:eastAsia="zh-CN"/>
              </w:rPr>
            </w:pPr>
            <w:r w:rsidRPr="00DC7310">
              <w:rPr>
                <w:rFonts w:ascii="Arial" w:hAnsi="Arial"/>
                <w:sz w:val="18"/>
                <w:lang w:eastAsia="zh-CN"/>
              </w:rPr>
              <w:t>DC_2A-2A-13A_n77A</w:t>
            </w:r>
          </w:p>
          <w:p w14:paraId="0E13AD7E" w14:textId="77777777" w:rsidR="00C777E6" w:rsidRPr="00DC7310" w:rsidRDefault="00C777E6" w:rsidP="007F59E4">
            <w:pPr>
              <w:pStyle w:val="TAC"/>
              <w:keepNext w:val="0"/>
              <w:keepLines w:val="0"/>
              <w:rPr>
                <w:rFonts w:eastAsia="MS Mincho"/>
              </w:rPr>
            </w:pPr>
            <w:r w:rsidRPr="00DC7310">
              <w:rPr>
                <w:lang w:eastAsia="zh-CN"/>
              </w:rPr>
              <w:t>DC_2A-2A-13A_n77C</w:t>
            </w:r>
          </w:p>
        </w:tc>
        <w:tc>
          <w:tcPr>
            <w:tcW w:w="410" w:type="pct"/>
            <w:shd w:val="clear" w:color="auto" w:fill="auto"/>
          </w:tcPr>
          <w:p w14:paraId="23F37166"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vAlign w:val="center"/>
          </w:tcPr>
          <w:p w14:paraId="4D52197D" w14:textId="77777777" w:rsidR="00C777E6" w:rsidRPr="00DC7310" w:rsidRDefault="00C777E6" w:rsidP="007F59E4">
            <w:pPr>
              <w:pStyle w:val="TAC"/>
              <w:keepNext w:val="0"/>
              <w:keepLines w:val="0"/>
              <w:rPr>
                <w:rFonts w:eastAsia="Malgun Gothic"/>
                <w:lang w:eastAsia="ko-KR"/>
              </w:rPr>
            </w:pPr>
            <w:r w:rsidRPr="00DC7310">
              <w:rPr>
                <w:lang w:eastAsia="fi-FI"/>
              </w:rPr>
              <w:t>3510</w:t>
            </w:r>
          </w:p>
        </w:tc>
        <w:tc>
          <w:tcPr>
            <w:tcW w:w="348" w:type="pct"/>
            <w:gridSpan w:val="2"/>
            <w:shd w:val="clear" w:color="auto" w:fill="auto"/>
            <w:noWrap/>
            <w:vAlign w:val="center"/>
          </w:tcPr>
          <w:p w14:paraId="61A8BC8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10</w:t>
            </w:r>
          </w:p>
        </w:tc>
        <w:tc>
          <w:tcPr>
            <w:tcW w:w="1041" w:type="pct"/>
            <w:gridSpan w:val="2"/>
            <w:shd w:val="clear" w:color="auto" w:fill="auto"/>
            <w:noWrap/>
            <w:vAlign w:val="center"/>
          </w:tcPr>
          <w:p w14:paraId="21558B5E"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50</w:t>
            </w:r>
          </w:p>
        </w:tc>
        <w:tc>
          <w:tcPr>
            <w:tcW w:w="539" w:type="pct"/>
            <w:gridSpan w:val="2"/>
            <w:shd w:val="clear" w:color="auto" w:fill="auto"/>
            <w:noWrap/>
          </w:tcPr>
          <w:p w14:paraId="69D06672" w14:textId="77777777" w:rsidR="00C777E6" w:rsidRPr="00DC7310" w:rsidRDefault="00C777E6" w:rsidP="007F59E4">
            <w:pPr>
              <w:pStyle w:val="TAC"/>
              <w:keepNext w:val="0"/>
              <w:keepLines w:val="0"/>
              <w:rPr>
                <w:rFonts w:eastAsia="Malgun Gothic"/>
                <w:lang w:eastAsia="ko-KR"/>
              </w:rPr>
            </w:pPr>
            <w:r w:rsidRPr="00DC7310">
              <w:rPr>
                <w:lang w:eastAsia="fi-FI"/>
              </w:rPr>
              <w:t>3510</w:t>
            </w:r>
          </w:p>
        </w:tc>
        <w:tc>
          <w:tcPr>
            <w:tcW w:w="357" w:type="pct"/>
            <w:gridSpan w:val="2"/>
            <w:shd w:val="clear" w:color="auto" w:fill="auto"/>
          </w:tcPr>
          <w:p w14:paraId="7AF70052"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70D452FB"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483FB48E" w14:textId="77777777" w:rsidTr="00E12634">
        <w:trPr>
          <w:jc w:val="center"/>
        </w:trPr>
        <w:tc>
          <w:tcPr>
            <w:tcW w:w="1132" w:type="pct"/>
            <w:tcBorders>
              <w:top w:val="nil"/>
              <w:left w:val="single" w:sz="4" w:space="0" w:color="auto"/>
              <w:bottom w:val="nil"/>
              <w:right w:val="single" w:sz="4" w:space="0" w:color="auto"/>
            </w:tcBorders>
            <w:vAlign w:val="center"/>
          </w:tcPr>
          <w:p w14:paraId="02A9AE22" w14:textId="77777777" w:rsidR="00C777E6" w:rsidRPr="00DC7310" w:rsidRDefault="00C777E6" w:rsidP="007F59E4">
            <w:pPr>
              <w:pStyle w:val="TAC"/>
              <w:keepNext w:val="0"/>
              <w:keepLines w:val="0"/>
              <w:rPr>
                <w:lang w:eastAsia="ko-KR"/>
              </w:rPr>
            </w:pPr>
            <w:r w:rsidRPr="00DC7310">
              <w:rPr>
                <w:lang w:eastAsia="ko-KR"/>
              </w:rPr>
              <w:t>DC_</w:t>
            </w:r>
            <w:r w:rsidRPr="00DC7310">
              <w:t>2</w:t>
            </w:r>
            <w:r w:rsidRPr="00DC7310">
              <w:rPr>
                <w:lang w:eastAsia="ko-KR"/>
              </w:rPr>
              <w:t>A-</w:t>
            </w:r>
            <w:r w:rsidRPr="00DC7310">
              <w:t>14</w:t>
            </w:r>
            <w:r w:rsidRPr="00DC7310">
              <w:rPr>
                <w:lang w:eastAsia="ko-KR"/>
              </w:rPr>
              <w:t>A_n</w:t>
            </w:r>
            <w:r w:rsidRPr="00DC7310">
              <w:t>77</w:t>
            </w:r>
            <w:r w:rsidRPr="00DC7310">
              <w:rPr>
                <w:lang w:eastAsia="ko-KR"/>
              </w:rPr>
              <w:t>A</w:t>
            </w:r>
          </w:p>
          <w:p w14:paraId="4289FFA8" w14:textId="77777777" w:rsidR="00C777E6" w:rsidRPr="00DC7310" w:rsidRDefault="00C777E6" w:rsidP="007F59E4">
            <w:pPr>
              <w:pStyle w:val="TAC"/>
              <w:keepNext w:val="0"/>
              <w:keepLines w:val="0"/>
              <w:rPr>
                <w:rFonts w:eastAsia="MS Mincho"/>
              </w:rPr>
            </w:pPr>
            <w:r w:rsidRPr="00DC7310">
              <w:rPr>
                <w:lang w:eastAsia="ko-KR"/>
              </w:rPr>
              <w:t>DC_</w:t>
            </w:r>
            <w:r w:rsidRPr="00DC7310">
              <w:t>2</w:t>
            </w:r>
            <w:r w:rsidRPr="00DC7310">
              <w:rPr>
                <w:lang w:eastAsia="ko-KR"/>
              </w:rPr>
              <w:t>A-</w:t>
            </w:r>
            <w:r w:rsidRPr="00DC7310">
              <w:t>14</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43219771" w14:textId="77777777" w:rsidR="00C777E6" w:rsidRPr="00DC7310" w:rsidRDefault="00C777E6" w:rsidP="007F59E4">
            <w:pPr>
              <w:pStyle w:val="TAC"/>
              <w:keepNext w:val="0"/>
              <w:keepLines w:val="0"/>
              <w:rPr>
                <w:lang w:eastAsia="fi-FI"/>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ABB987F" w14:textId="77777777" w:rsidR="00C777E6" w:rsidRPr="00DC7310" w:rsidRDefault="00C777E6" w:rsidP="007F59E4">
            <w:pPr>
              <w:pStyle w:val="TAC"/>
              <w:keepNext w:val="0"/>
              <w:keepLines w:val="0"/>
              <w:rPr>
                <w:lang w:eastAsia="fi-FI"/>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9D64729" w14:textId="77777777" w:rsidR="00C777E6" w:rsidRPr="00DC7310" w:rsidRDefault="00C777E6" w:rsidP="007F59E4">
            <w:pPr>
              <w:pStyle w:val="TAC"/>
              <w:keepNext w:val="0"/>
              <w:keepLines w:val="0"/>
              <w:rPr>
                <w:rFonts w:eastAsia="Malgun Gothic"/>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C74AFA8" w14:textId="77777777" w:rsidR="00C777E6" w:rsidRPr="00DC7310" w:rsidRDefault="00C777E6" w:rsidP="007F59E4">
            <w:pPr>
              <w:pStyle w:val="TAC"/>
              <w:keepNext w:val="0"/>
              <w:keepLines w:val="0"/>
              <w:rPr>
                <w:rFonts w:eastAsia="Malgun Gothic"/>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383AFFA" w14:textId="77777777" w:rsidR="00C777E6" w:rsidRPr="00DC7310" w:rsidRDefault="00C777E6" w:rsidP="007F59E4">
            <w:pPr>
              <w:pStyle w:val="TAC"/>
              <w:keepNext w:val="0"/>
              <w:keepLines w:val="0"/>
              <w:rPr>
                <w:lang w:eastAsia="fi-FI"/>
              </w:rPr>
            </w:pPr>
            <w:r w:rsidRPr="00DC7310">
              <w:t>1954</w:t>
            </w:r>
          </w:p>
        </w:tc>
        <w:tc>
          <w:tcPr>
            <w:tcW w:w="357" w:type="pct"/>
            <w:gridSpan w:val="2"/>
            <w:tcBorders>
              <w:top w:val="single" w:sz="4" w:space="0" w:color="auto"/>
              <w:left w:val="single" w:sz="4" w:space="0" w:color="auto"/>
              <w:bottom w:val="single" w:sz="4" w:space="0" w:color="auto"/>
              <w:right w:val="single" w:sz="4" w:space="0" w:color="auto"/>
            </w:tcBorders>
          </w:tcPr>
          <w:p w14:paraId="0E02CBB0" w14:textId="77777777" w:rsidR="00C777E6" w:rsidRPr="00DC7310" w:rsidRDefault="00C777E6" w:rsidP="007F59E4">
            <w:pPr>
              <w:pStyle w:val="TAC"/>
              <w:keepNext w:val="0"/>
              <w:keepLines w:val="0"/>
              <w:rPr>
                <w:lang w:eastAsia="fi-FI"/>
              </w:rPr>
            </w:pPr>
            <w:r w:rsidRPr="00DC7310">
              <w:t>16.5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C4CC574" w14:textId="77777777" w:rsidR="00C777E6" w:rsidRPr="00DC7310" w:rsidRDefault="00C777E6" w:rsidP="007F59E4">
            <w:pPr>
              <w:pStyle w:val="TAC"/>
              <w:keepNext w:val="0"/>
              <w:keepLines w:val="0"/>
              <w:rPr>
                <w:rFonts w:eastAsia="Malgun Gothic"/>
                <w:lang w:eastAsia="ko-KR"/>
              </w:rPr>
            </w:pPr>
            <w:r w:rsidRPr="00DC7310">
              <w:t>IMD3</w:t>
            </w:r>
          </w:p>
        </w:tc>
      </w:tr>
      <w:tr w:rsidR="00C777E6" w:rsidRPr="00DC7310" w14:paraId="485196FC" w14:textId="77777777" w:rsidTr="00E12634">
        <w:trPr>
          <w:jc w:val="center"/>
        </w:trPr>
        <w:tc>
          <w:tcPr>
            <w:tcW w:w="1132" w:type="pct"/>
            <w:tcBorders>
              <w:top w:val="nil"/>
              <w:left w:val="single" w:sz="4" w:space="0" w:color="auto"/>
              <w:bottom w:val="nil"/>
              <w:right w:val="single" w:sz="4" w:space="0" w:color="auto"/>
            </w:tcBorders>
            <w:vAlign w:val="center"/>
          </w:tcPr>
          <w:p w14:paraId="4EFE7504" w14:textId="77777777" w:rsidR="00C777E6" w:rsidRDefault="00C777E6" w:rsidP="007F59E4">
            <w:pPr>
              <w:pStyle w:val="TAC"/>
              <w:keepNext w:val="0"/>
              <w:keepLines w:val="0"/>
              <w:rPr>
                <w:lang w:eastAsia="fi-FI"/>
              </w:rPr>
            </w:pPr>
            <w:r w:rsidRPr="00DC7310">
              <w:rPr>
                <w:lang w:eastAsia="fi-FI"/>
              </w:rPr>
              <w:t>DC_2A-2A-14A_n77A</w:t>
            </w:r>
          </w:p>
          <w:p w14:paraId="12DBF498" w14:textId="77777777" w:rsidR="00C777E6" w:rsidRPr="00DC7310" w:rsidRDefault="00C777E6" w:rsidP="007F59E4">
            <w:pPr>
              <w:pStyle w:val="TAC"/>
              <w:keepNext w:val="0"/>
              <w:keepLines w:val="0"/>
              <w:rPr>
                <w:rFonts w:eastAsia="MS Mincho"/>
              </w:rPr>
            </w:pPr>
            <w:r w:rsidRPr="00DC7310">
              <w:rPr>
                <w:rFonts w:eastAsia="MS Mincho"/>
              </w:rPr>
              <w:t>DC_2A-2A-14A_n77(2A)</w:t>
            </w:r>
          </w:p>
        </w:tc>
        <w:tc>
          <w:tcPr>
            <w:tcW w:w="410" w:type="pct"/>
            <w:tcBorders>
              <w:top w:val="single" w:sz="4" w:space="0" w:color="auto"/>
              <w:left w:val="single" w:sz="4" w:space="0" w:color="auto"/>
              <w:bottom w:val="single" w:sz="4" w:space="0" w:color="auto"/>
              <w:right w:val="single" w:sz="4" w:space="0" w:color="auto"/>
            </w:tcBorders>
            <w:vAlign w:val="center"/>
          </w:tcPr>
          <w:p w14:paraId="1B433267" w14:textId="77777777" w:rsidR="00C777E6" w:rsidRPr="00DC7310" w:rsidRDefault="00C777E6" w:rsidP="007F59E4">
            <w:pPr>
              <w:pStyle w:val="TAC"/>
              <w:keepNext w:val="0"/>
              <w:keepLines w:val="0"/>
              <w:rPr>
                <w:lang w:eastAsia="fi-FI"/>
              </w:rPr>
            </w:pPr>
            <w:r w:rsidRPr="00DC7310">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BF16252" w14:textId="77777777" w:rsidR="00C777E6" w:rsidRPr="00DC7310" w:rsidRDefault="00C777E6" w:rsidP="007F59E4">
            <w:pPr>
              <w:pStyle w:val="TAC"/>
              <w:keepNext w:val="0"/>
              <w:keepLines w:val="0"/>
              <w:rPr>
                <w:lang w:eastAsia="fi-FI"/>
              </w:rPr>
            </w:pPr>
            <w:r w:rsidRPr="00DC7310">
              <w:t>793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655D9E0" w14:textId="77777777" w:rsidR="00C777E6" w:rsidRPr="00DC7310" w:rsidRDefault="00C777E6" w:rsidP="007F59E4">
            <w:pPr>
              <w:pStyle w:val="TAC"/>
              <w:keepNext w:val="0"/>
              <w:keepLines w:val="0"/>
              <w:rPr>
                <w:rFonts w:eastAsia="Malgun Gothic"/>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6944A67" w14:textId="77777777" w:rsidR="00C777E6" w:rsidRPr="00DC7310" w:rsidRDefault="00C777E6" w:rsidP="007F59E4">
            <w:pPr>
              <w:pStyle w:val="TAC"/>
              <w:keepNext w:val="0"/>
              <w:keepLines w:val="0"/>
              <w:rPr>
                <w:rFonts w:eastAsia="Malgun Gothic"/>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1F73E24" w14:textId="77777777" w:rsidR="00C777E6" w:rsidRPr="00DC7310" w:rsidRDefault="00C777E6" w:rsidP="007F59E4">
            <w:pPr>
              <w:pStyle w:val="TAC"/>
              <w:keepNext w:val="0"/>
              <w:keepLines w:val="0"/>
              <w:rPr>
                <w:lang w:eastAsia="fi-FI"/>
              </w:rPr>
            </w:pPr>
            <w:r w:rsidRPr="00DC7310">
              <w:t>763</w:t>
            </w:r>
          </w:p>
        </w:tc>
        <w:tc>
          <w:tcPr>
            <w:tcW w:w="357" w:type="pct"/>
            <w:gridSpan w:val="2"/>
            <w:tcBorders>
              <w:top w:val="single" w:sz="4" w:space="0" w:color="auto"/>
              <w:left w:val="single" w:sz="4" w:space="0" w:color="auto"/>
              <w:bottom w:val="single" w:sz="4" w:space="0" w:color="auto"/>
              <w:right w:val="single" w:sz="4" w:space="0" w:color="auto"/>
            </w:tcBorders>
          </w:tcPr>
          <w:p w14:paraId="5517B40F" w14:textId="77777777" w:rsidR="00C777E6" w:rsidRPr="00DC7310" w:rsidRDefault="00C777E6" w:rsidP="007F59E4">
            <w:pPr>
              <w:pStyle w:val="TAC"/>
              <w:keepNext w:val="0"/>
              <w:keepLines w:val="0"/>
              <w:rPr>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9637A25"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4715CC63"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7D1A2E90"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0795587" w14:textId="77777777" w:rsidR="00C777E6" w:rsidRPr="00DC7310" w:rsidRDefault="00C777E6" w:rsidP="007F59E4">
            <w:pPr>
              <w:pStyle w:val="TAC"/>
              <w:keepNext w:val="0"/>
              <w:keepLines w:val="0"/>
              <w:rPr>
                <w:lang w:eastAsia="fi-FI"/>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9D308C3" w14:textId="77777777" w:rsidR="00C777E6" w:rsidRPr="00DC7310" w:rsidRDefault="00C777E6" w:rsidP="007F59E4">
            <w:pPr>
              <w:pStyle w:val="TAC"/>
              <w:keepNext w:val="0"/>
              <w:keepLines w:val="0"/>
              <w:rPr>
                <w:lang w:eastAsia="fi-FI"/>
              </w:rPr>
            </w:pPr>
            <w:r w:rsidRPr="00DC7310">
              <w:t>3540</w:t>
            </w:r>
          </w:p>
        </w:tc>
        <w:tc>
          <w:tcPr>
            <w:tcW w:w="348" w:type="pct"/>
            <w:gridSpan w:val="2"/>
            <w:tcBorders>
              <w:top w:val="single" w:sz="4" w:space="0" w:color="auto"/>
              <w:left w:val="single" w:sz="4" w:space="0" w:color="auto"/>
              <w:bottom w:val="single" w:sz="4" w:space="0" w:color="auto"/>
              <w:right w:val="single" w:sz="4" w:space="0" w:color="auto"/>
            </w:tcBorders>
            <w:noWrap/>
          </w:tcPr>
          <w:p w14:paraId="30041042" w14:textId="77777777" w:rsidR="00C777E6" w:rsidRPr="00DC7310" w:rsidRDefault="00C777E6" w:rsidP="007F59E4">
            <w:pPr>
              <w:pStyle w:val="TAC"/>
              <w:keepNext w:val="0"/>
              <w:keepLines w:val="0"/>
              <w:rPr>
                <w:rFonts w:eastAsia="Malgun Gothic"/>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6F091B7" w14:textId="77777777" w:rsidR="00C777E6" w:rsidRPr="00DC7310" w:rsidRDefault="00C777E6" w:rsidP="007F59E4">
            <w:pPr>
              <w:pStyle w:val="TAC"/>
              <w:keepNext w:val="0"/>
              <w:keepLines w:val="0"/>
              <w:rPr>
                <w:rFonts w:eastAsia="Malgun Gothic"/>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612D5DF" w14:textId="77777777" w:rsidR="00C777E6" w:rsidRPr="00DC7310" w:rsidRDefault="00C777E6" w:rsidP="007F59E4">
            <w:pPr>
              <w:pStyle w:val="TAC"/>
              <w:keepNext w:val="0"/>
              <w:keepLines w:val="0"/>
              <w:rPr>
                <w:lang w:eastAsia="fi-FI"/>
              </w:rPr>
            </w:pPr>
            <w:r w:rsidRPr="00DC7310">
              <w:t>3540</w:t>
            </w:r>
          </w:p>
        </w:tc>
        <w:tc>
          <w:tcPr>
            <w:tcW w:w="357" w:type="pct"/>
            <w:gridSpan w:val="2"/>
            <w:tcBorders>
              <w:top w:val="single" w:sz="4" w:space="0" w:color="auto"/>
              <w:left w:val="single" w:sz="4" w:space="0" w:color="auto"/>
              <w:bottom w:val="single" w:sz="4" w:space="0" w:color="auto"/>
              <w:right w:val="single" w:sz="4" w:space="0" w:color="auto"/>
            </w:tcBorders>
          </w:tcPr>
          <w:p w14:paraId="4BA3B549" w14:textId="77777777" w:rsidR="00C777E6" w:rsidRPr="00DC7310" w:rsidRDefault="00C777E6" w:rsidP="007F59E4">
            <w:pPr>
              <w:pStyle w:val="TAC"/>
              <w:keepNext w:val="0"/>
              <w:keepLines w:val="0"/>
              <w:rPr>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26E934D" w14:textId="77777777" w:rsidR="00C777E6" w:rsidRPr="00DC7310" w:rsidRDefault="00C777E6" w:rsidP="007F59E4">
            <w:pPr>
              <w:pStyle w:val="TAC"/>
              <w:keepNext w:val="0"/>
              <w:keepLines w:val="0"/>
              <w:rPr>
                <w:rFonts w:eastAsia="Malgun Gothic"/>
                <w:lang w:eastAsia="ko-KR"/>
              </w:rPr>
            </w:pPr>
            <w:r w:rsidRPr="00DC7310">
              <w:t>N/A</w:t>
            </w:r>
          </w:p>
        </w:tc>
      </w:tr>
      <w:tr w:rsidR="00C777E6" w:rsidRPr="00DC7310" w14:paraId="6825A238" w14:textId="77777777" w:rsidTr="00E12634">
        <w:trPr>
          <w:jc w:val="center"/>
        </w:trPr>
        <w:tc>
          <w:tcPr>
            <w:tcW w:w="1132" w:type="pct"/>
            <w:tcBorders>
              <w:top w:val="nil"/>
              <w:left w:val="single" w:sz="4" w:space="0" w:color="auto"/>
              <w:bottom w:val="nil"/>
              <w:right w:val="single" w:sz="4" w:space="0" w:color="auto"/>
            </w:tcBorders>
          </w:tcPr>
          <w:p w14:paraId="2A4EBC85" w14:textId="77777777" w:rsidR="00C777E6" w:rsidRPr="00DC7310" w:rsidRDefault="00C777E6" w:rsidP="007F59E4">
            <w:pPr>
              <w:pStyle w:val="TAC"/>
              <w:keepNext w:val="0"/>
              <w:keepLines w:val="0"/>
              <w:rPr>
                <w:rFonts w:eastAsia="MS Mincho"/>
              </w:rPr>
            </w:pPr>
            <w:r w:rsidRPr="00DC7310">
              <w:rPr>
                <w:rFonts w:eastAsia="MS Mincho" w:cs="Arial"/>
                <w:szCs w:val="18"/>
                <w:lang w:eastAsia="ja-JP"/>
              </w:rPr>
              <w:t>DC_2_n25-n66</w:t>
            </w:r>
          </w:p>
        </w:tc>
        <w:tc>
          <w:tcPr>
            <w:tcW w:w="410" w:type="pct"/>
            <w:tcBorders>
              <w:top w:val="single" w:sz="4" w:space="0" w:color="auto"/>
              <w:left w:val="single" w:sz="4" w:space="0" w:color="auto"/>
              <w:bottom w:val="single" w:sz="4" w:space="0" w:color="auto"/>
              <w:right w:val="single" w:sz="4" w:space="0" w:color="auto"/>
            </w:tcBorders>
          </w:tcPr>
          <w:p w14:paraId="29A309E4" w14:textId="77777777" w:rsidR="00C777E6" w:rsidRPr="00DC7310" w:rsidRDefault="00C777E6" w:rsidP="007F59E4">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6EBF45EB" w14:textId="77777777" w:rsidR="00C777E6" w:rsidRPr="00DC7310" w:rsidRDefault="00C777E6" w:rsidP="007F59E4">
            <w:pPr>
              <w:pStyle w:val="TAC"/>
              <w:keepNext w:val="0"/>
              <w:keepLines w:val="0"/>
            </w:pPr>
            <w:r w:rsidRPr="00DC7310">
              <w:rPr>
                <w:lang w:eastAsia="ko-KR"/>
              </w:rPr>
              <w:t>1855</w:t>
            </w:r>
          </w:p>
        </w:tc>
        <w:tc>
          <w:tcPr>
            <w:tcW w:w="348" w:type="pct"/>
            <w:gridSpan w:val="2"/>
            <w:tcBorders>
              <w:top w:val="single" w:sz="4" w:space="0" w:color="auto"/>
              <w:left w:val="single" w:sz="4" w:space="0" w:color="auto"/>
              <w:bottom w:val="single" w:sz="4" w:space="0" w:color="auto"/>
              <w:right w:val="single" w:sz="4" w:space="0" w:color="auto"/>
            </w:tcBorders>
            <w:noWrap/>
          </w:tcPr>
          <w:p w14:paraId="3AEA3D43"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73CF49A" w14:textId="77777777" w:rsidR="00C777E6" w:rsidRPr="00DC7310" w:rsidRDefault="00C777E6" w:rsidP="007F59E4">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88099CE" w14:textId="77777777" w:rsidR="00C777E6" w:rsidRPr="00DC7310" w:rsidRDefault="00C777E6" w:rsidP="007F59E4">
            <w:pPr>
              <w:pStyle w:val="TAC"/>
              <w:keepNext w:val="0"/>
              <w:keepLines w:val="0"/>
            </w:pPr>
            <w:r w:rsidRPr="00DC7310">
              <w:rPr>
                <w:lang w:eastAsia="ko-KR"/>
              </w:rPr>
              <w:t>1935</w:t>
            </w:r>
          </w:p>
        </w:tc>
        <w:tc>
          <w:tcPr>
            <w:tcW w:w="357" w:type="pct"/>
            <w:gridSpan w:val="2"/>
            <w:tcBorders>
              <w:top w:val="single" w:sz="4" w:space="0" w:color="auto"/>
              <w:left w:val="single" w:sz="4" w:space="0" w:color="auto"/>
              <w:bottom w:val="single" w:sz="4" w:space="0" w:color="auto"/>
              <w:right w:val="single" w:sz="4" w:space="0" w:color="auto"/>
            </w:tcBorders>
          </w:tcPr>
          <w:p w14:paraId="48992FDA" w14:textId="77777777" w:rsidR="00C777E6" w:rsidRPr="00DC7310" w:rsidRDefault="00C777E6" w:rsidP="007F59E4">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37CDAAFE" w14:textId="77777777" w:rsidR="00C777E6" w:rsidRPr="00DC7310" w:rsidRDefault="00C777E6" w:rsidP="007F59E4">
            <w:pPr>
              <w:pStyle w:val="TAC"/>
              <w:keepNext w:val="0"/>
              <w:keepLines w:val="0"/>
            </w:pPr>
            <w:r w:rsidRPr="00DC7310">
              <w:t>N/A</w:t>
            </w:r>
          </w:p>
        </w:tc>
      </w:tr>
      <w:tr w:rsidR="00C777E6" w:rsidRPr="00DC7310" w14:paraId="47A491F9" w14:textId="77777777" w:rsidTr="00E12634">
        <w:trPr>
          <w:jc w:val="center"/>
        </w:trPr>
        <w:tc>
          <w:tcPr>
            <w:tcW w:w="1132" w:type="pct"/>
            <w:tcBorders>
              <w:top w:val="nil"/>
              <w:left w:val="single" w:sz="4" w:space="0" w:color="auto"/>
              <w:bottom w:val="nil"/>
              <w:right w:val="single" w:sz="4" w:space="0" w:color="auto"/>
            </w:tcBorders>
            <w:vAlign w:val="center"/>
          </w:tcPr>
          <w:p w14:paraId="06CD3748"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09CE7F14" w14:textId="77777777" w:rsidR="00C777E6" w:rsidRPr="00DC7310" w:rsidRDefault="00C777E6" w:rsidP="007F59E4">
            <w:pPr>
              <w:pStyle w:val="TAC"/>
              <w:keepNext w:val="0"/>
              <w:keepLines w:val="0"/>
              <w:rPr>
                <w:lang w:eastAsia="ko-KR"/>
              </w:rPr>
            </w:pPr>
            <w:r w:rsidRPr="00DC7310">
              <w:rPr>
                <w:lang w:eastAsia="zh-TW"/>
              </w:rPr>
              <w:t>n25</w:t>
            </w:r>
          </w:p>
        </w:tc>
        <w:tc>
          <w:tcPr>
            <w:tcW w:w="561" w:type="pct"/>
            <w:gridSpan w:val="2"/>
            <w:tcBorders>
              <w:top w:val="single" w:sz="4" w:space="0" w:color="auto"/>
              <w:left w:val="single" w:sz="4" w:space="0" w:color="auto"/>
              <w:bottom w:val="single" w:sz="4" w:space="0" w:color="auto"/>
              <w:right w:val="single" w:sz="4" w:space="0" w:color="auto"/>
            </w:tcBorders>
            <w:noWrap/>
          </w:tcPr>
          <w:p w14:paraId="51EDE567" w14:textId="77777777" w:rsidR="00C777E6" w:rsidRPr="00DC7310" w:rsidRDefault="00C777E6" w:rsidP="007F59E4">
            <w:pPr>
              <w:pStyle w:val="TAC"/>
              <w:keepNext w:val="0"/>
              <w:keepLines w:val="0"/>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2E8670AB"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69D1833" w14:textId="77777777" w:rsidR="00C777E6" w:rsidRPr="00DC7310" w:rsidRDefault="00C777E6" w:rsidP="007F59E4">
            <w:pPr>
              <w:pStyle w:val="TAC"/>
              <w:keepNext w:val="0"/>
              <w:keepLines w:val="0"/>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03B652B1" w14:textId="77777777" w:rsidR="00C777E6" w:rsidRPr="00DC7310" w:rsidRDefault="00C777E6" w:rsidP="007F59E4">
            <w:pPr>
              <w:pStyle w:val="TAC"/>
              <w:keepNext w:val="0"/>
              <w:keepLines w:val="0"/>
            </w:pPr>
            <w:r w:rsidRPr="00DC7310">
              <w:rPr>
                <w:lang w:eastAsia="ko-KR"/>
              </w:rPr>
              <w:t>1935</w:t>
            </w:r>
          </w:p>
        </w:tc>
        <w:tc>
          <w:tcPr>
            <w:tcW w:w="357" w:type="pct"/>
            <w:gridSpan w:val="2"/>
            <w:tcBorders>
              <w:top w:val="single" w:sz="4" w:space="0" w:color="auto"/>
              <w:left w:val="single" w:sz="4" w:space="0" w:color="auto"/>
              <w:bottom w:val="single" w:sz="4" w:space="0" w:color="auto"/>
              <w:right w:val="single" w:sz="4" w:space="0" w:color="auto"/>
            </w:tcBorders>
          </w:tcPr>
          <w:p w14:paraId="048F1504" w14:textId="77777777" w:rsidR="00C777E6" w:rsidRPr="00DC7310" w:rsidRDefault="00C777E6" w:rsidP="007F59E4">
            <w:pPr>
              <w:pStyle w:val="TAC"/>
              <w:keepNext w:val="0"/>
              <w:keepLines w:val="0"/>
            </w:pPr>
            <w:r w:rsidRPr="00DC7310">
              <w:rPr>
                <w:lang w:eastAsia="ko-KR"/>
              </w:rPr>
              <w:t>20</w:t>
            </w:r>
          </w:p>
        </w:tc>
        <w:tc>
          <w:tcPr>
            <w:tcW w:w="612" w:type="pct"/>
            <w:gridSpan w:val="2"/>
            <w:tcBorders>
              <w:top w:val="single" w:sz="4" w:space="0" w:color="auto"/>
              <w:left w:val="single" w:sz="4" w:space="0" w:color="auto"/>
              <w:bottom w:val="single" w:sz="4" w:space="0" w:color="auto"/>
              <w:right w:val="single" w:sz="4" w:space="0" w:color="auto"/>
            </w:tcBorders>
          </w:tcPr>
          <w:p w14:paraId="0025DD39" w14:textId="77777777" w:rsidR="00C777E6" w:rsidRPr="00DC7310" w:rsidRDefault="00C777E6" w:rsidP="007F59E4">
            <w:pPr>
              <w:pStyle w:val="TAC"/>
              <w:keepNext w:val="0"/>
              <w:keepLines w:val="0"/>
            </w:pPr>
            <w:r w:rsidRPr="00DC7310">
              <w:t>IMD3</w:t>
            </w:r>
          </w:p>
        </w:tc>
      </w:tr>
      <w:tr w:rsidR="00C777E6" w:rsidRPr="00DC7310" w14:paraId="7A61F451" w14:textId="77777777" w:rsidTr="00E12634">
        <w:trPr>
          <w:jc w:val="center"/>
        </w:trPr>
        <w:tc>
          <w:tcPr>
            <w:tcW w:w="1132" w:type="pct"/>
            <w:tcBorders>
              <w:top w:val="nil"/>
              <w:left w:val="single" w:sz="4" w:space="0" w:color="auto"/>
              <w:bottom w:val="nil"/>
              <w:right w:val="single" w:sz="4" w:space="0" w:color="auto"/>
            </w:tcBorders>
            <w:vAlign w:val="center"/>
          </w:tcPr>
          <w:p w14:paraId="0F80D521"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C7D026B" w14:textId="77777777" w:rsidR="00C777E6" w:rsidRPr="00DC7310" w:rsidRDefault="00C777E6" w:rsidP="007F59E4">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42D29BE3" w14:textId="77777777" w:rsidR="00C777E6" w:rsidRPr="00DC7310" w:rsidRDefault="00C777E6" w:rsidP="007F59E4">
            <w:pPr>
              <w:pStyle w:val="TAC"/>
              <w:keepNext w:val="0"/>
              <w:keepLines w:val="0"/>
            </w:pPr>
            <w:r w:rsidRPr="00DC7310">
              <w:rPr>
                <w:lang w:eastAsia="ko-KR"/>
              </w:rPr>
              <w:t>1775</w:t>
            </w:r>
          </w:p>
        </w:tc>
        <w:tc>
          <w:tcPr>
            <w:tcW w:w="348" w:type="pct"/>
            <w:gridSpan w:val="2"/>
            <w:tcBorders>
              <w:top w:val="single" w:sz="4" w:space="0" w:color="auto"/>
              <w:left w:val="single" w:sz="4" w:space="0" w:color="auto"/>
              <w:bottom w:val="single" w:sz="4" w:space="0" w:color="auto"/>
              <w:right w:val="single" w:sz="4" w:space="0" w:color="auto"/>
            </w:tcBorders>
            <w:noWrap/>
          </w:tcPr>
          <w:p w14:paraId="24B32537"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7A768FB" w14:textId="77777777" w:rsidR="00C777E6" w:rsidRPr="00DC7310" w:rsidRDefault="00C777E6" w:rsidP="007F59E4">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C7308ED" w14:textId="77777777" w:rsidR="00C777E6" w:rsidRPr="00DC7310" w:rsidRDefault="00C777E6" w:rsidP="007F59E4">
            <w:pPr>
              <w:pStyle w:val="TAC"/>
              <w:keepNext w:val="0"/>
              <w:keepLines w:val="0"/>
            </w:pPr>
            <w:r w:rsidRPr="00DC7310">
              <w:rPr>
                <w:lang w:eastAsia="ko-KR"/>
              </w:rPr>
              <w:t>2175</w:t>
            </w:r>
          </w:p>
        </w:tc>
        <w:tc>
          <w:tcPr>
            <w:tcW w:w="357" w:type="pct"/>
            <w:gridSpan w:val="2"/>
            <w:tcBorders>
              <w:top w:val="single" w:sz="4" w:space="0" w:color="auto"/>
              <w:left w:val="single" w:sz="4" w:space="0" w:color="auto"/>
              <w:bottom w:val="single" w:sz="4" w:space="0" w:color="auto"/>
              <w:right w:val="single" w:sz="4" w:space="0" w:color="auto"/>
            </w:tcBorders>
          </w:tcPr>
          <w:p w14:paraId="242A383A" w14:textId="77777777" w:rsidR="00C777E6" w:rsidRPr="00DC7310" w:rsidRDefault="00C777E6" w:rsidP="007F59E4">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02BBD188" w14:textId="77777777" w:rsidR="00C777E6" w:rsidRPr="00DC7310" w:rsidRDefault="00C777E6" w:rsidP="007F59E4">
            <w:pPr>
              <w:pStyle w:val="TAC"/>
              <w:keepNext w:val="0"/>
              <w:keepLines w:val="0"/>
            </w:pPr>
            <w:r w:rsidRPr="00DC7310">
              <w:t>N/A</w:t>
            </w:r>
          </w:p>
        </w:tc>
      </w:tr>
      <w:tr w:rsidR="00C777E6" w:rsidRPr="00DC7310" w14:paraId="1AB23D60" w14:textId="77777777" w:rsidTr="00E12634">
        <w:trPr>
          <w:jc w:val="center"/>
        </w:trPr>
        <w:tc>
          <w:tcPr>
            <w:tcW w:w="1132" w:type="pct"/>
            <w:tcBorders>
              <w:top w:val="nil"/>
              <w:left w:val="single" w:sz="4" w:space="0" w:color="auto"/>
              <w:bottom w:val="nil"/>
              <w:right w:val="single" w:sz="4" w:space="0" w:color="auto"/>
            </w:tcBorders>
            <w:vAlign w:val="center"/>
          </w:tcPr>
          <w:p w14:paraId="1AE6C430"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2011A1D" w14:textId="77777777" w:rsidR="00C777E6" w:rsidRPr="00DC7310" w:rsidRDefault="00C777E6" w:rsidP="007F59E4">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1F53989D" w14:textId="77777777" w:rsidR="00C777E6" w:rsidRPr="00DC7310" w:rsidRDefault="00C777E6" w:rsidP="007F59E4">
            <w:pPr>
              <w:pStyle w:val="TAC"/>
              <w:keepNext w:val="0"/>
              <w:keepLines w:val="0"/>
            </w:pPr>
            <w:r w:rsidRPr="00DC7310">
              <w:rPr>
                <w:lang w:eastAsia="ko-KR"/>
              </w:rPr>
              <w:t>1883.3</w:t>
            </w:r>
          </w:p>
        </w:tc>
        <w:tc>
          <w:tcPr>
            <w:tcW w:w="348" w:type="pct"/>
            <w:gridSpan w:val="2"/>
            <w:tcBorders>
              <w:top w:val="single" w:sz="4" w:space="0" w:color="auto"/>
              <w:left w:val="single" w:sz="4" w:space="0" w:color="auto"/>
              <w:bottom w:val="single" w:sz="4" w:space="0" w:color="auto"/>
              <w:right w:val="single" w:sz="4" w:space="0" w:color="auto"/>
            </w:tcBorders>
            <w:noWrap/>
          </w:tcPr>
          <w:p w14:paraId="65127CD9"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14C8B6B" w14:textId="77777777" w:rsidR="00C777E6" w:rsidRPr="00DC7310" w:rsidRDefault="00C777E6" w:rsidP="007F59E4">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08D41A4" w14:textId="77777777" w:rsidR="00C777E6" w:rsidRPr="00DC7310" w:rsidRDefault="00C777E6" w:rsidP="007F59E4">
            <w:pPr>
              <w:pStyle w:val="TAC"/>
              <w:keepNext w:val="0"/>
              <w:keepLines w:val="0"/>
            </w:pPr>
            <w:r w:rsidRPr="00DC7310">
              <w:rPr>
                <w:lang w:eastAsia="ko-KR"/>
              </w:rPr>
              <w:t>1963.3</w:t>
            </w:r>
          </w:p>
        </w:tc>
        <w:tc>
          <w:tcPr>
            <w:tcW w:w="357" w:type="pct"/>
            <w:gridSpan w:val="2"/>
            <w:tcBorders>
              <w:top w:val="single" w:sz="4" w:space="0" w:color="auto"/>
              <w:left w:val="single" w:sz="4" w:space="0" w:color="auto"/>
              <w:bottom w:val="single" w:sz="4" w:space="0" w:color="auto"/>
              <w:right w:val="single" w:sz="4" w:space="0" w:color="auto"/>
            </w:tcBorders>
          </w:tcPr>
          <w:p w14:paraId="061C0C25" w14:textId="77777777" w:rsidR="00C777E6" w:rsidRPr="00DC7310" w:rsidRDefault="00C777E6" w:rsidP="007F59E4">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D0A9991" w14:textId="77777777" w:rsidR="00C777E6" w:rsidRPr="00DC7310" w:rsidRDefault="00C777E6" w:rsidP="007F59E4">
            <w:pPr>
              <w:pStyle w:val="TAC"/>
              <w:keepNext w:val="0"/>
              <w:keepLines w:val="0"/>
            </w:pPr>
            <w:r w:rsidRPr="00DC7310">
              <w:t>N/A</w:t>
            </w:r>
          </w:p>
        </w:tc>
      </w:tr>
      <w:tr w:rsidR="00C777E6" w:rsidRPr="00DC7310" w14:paraId="6DF5A41C" w14:textId="77777777" w:rsidTr="00E12634">
        <w:trPr>
          <w:jc w:val="center"/>
        </w:trPr>
        <w:tc>
          <w:tcPr>
            <w:tcW w:w="1132" w:type="pct"/>
            <w:tcBorders>
              <w:top w:val="nil"/>
              <w:left w:val="single" w:sz="4" w:space="0" w:color="auto"/>
              <w:bottom w:val="nil"/>
              <w:right w:val="single" w:sz="4" w:space="0" w:color="auto"/>
            </w:tcBorders>
            <w:vAlign w:val="center"/>
          </w:tcPr>
          <w:p w14:paraId="42E93C5B"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8BD368B" w14:textId="77777777" w:rsidR="00C777E6" w:rsidRPr="00DC7310" w:rsidRDefault="00C777E6" w:rsidP="007F59E4">
            <w:pPr>
              <w:pStyle w:val="TAC"/>
              <w:keepNext w:val="0"/>
              <w:keepLines w:val="0"/>
              <w:rPr>
                <w:lang w:eastAsia="ko-KR"/>
              </w:rPr>
            </w:pPr>
            <w:r w:rsidRPr="00DC7310">
              <w:rPr>
                <w:lang w:eastAsia="zh-TW"/>
              </w:rPr>
              <w:t>n25</w:t>
            </w:r>
          </w:p>
        </w:tc>
        <w:tc>
          <w:tcPr>
            <w:tcW w:w="561" w:type="pct"/>
            <w:gridSpan w:val="2"/>
            <w:tcBorders>
              <w:top w:val="single" w:sz="4" w:space="0" w:color="auto"/>
              <w:left w:val="single" w:sz="4" w:space="0" w:color="auto"/>
              <w:bottom w:val="single" w:sz="4" w:space="0" w:color="auto"/>
              <w:right w:val="single" w:sz="4" w:space="0" w:color="auto"/>
            </w:tcBorders>
            <w:noWrap/>
          </w:tcPr>
          <w:p w14:paraId="5DE230E9" w14:textId="77777777" w:rsidR="00C777E6" w:rsidRPr="00DC7310" w:rsidRDefault="00C777E6" w:rsidP="007F59E4">
            <w:pPr>
              <w:pStyle w:val="TAC"/>
              <w:keepNext w:val="0"/>
              <w:keepLines w:val="0"/>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97B403F"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85C966B" w14:textId="77777777" w:rsidR="00C777E6" w:rsidRPr="00DC7310" w:rsidRDefault="00C777E6" w:rsidP="007F59E4">
            <w:pPr>
              <w:pStyle w:val="TAC"/>
              <w:keepNext w:val="0"/>
              <w:keepLines w:val="0"/>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3033F12" w14:textId="77777777" w:rsidR="00C777E6" w:rsidRPr="00DC7310" w:rsidRDefault="00C777E6" w:rsidP="007F59E4">
            <w:pPr>
              <w:pStyle w:val="TAC"/>
              <w:keepNext w:val="0"/>
              <w:keepLines w:val="0"/>
            </w:pPr>
            <w:r w:rsidRPr="00DC7310">
              <w:rPr>
                <w:lang w:eastAsia="ko-KR"/>
              </w:rPr>
              <w:t>1963.3</w:t>
            </w:r>
          </w:p>
        </w:tc>
        <w:tc>
          <w:tcPr>
            <w:tcW w:w="357" w:type="pct"/>
            <w:gridSpan w:val="2"/>
            <w:tcBorders>
              <w:top w:val="single" w:sz="4" w:space="0" w:color="auto"/>
              <w:left w:val="single" w:sz="4" w:space="0" w:color="auto"/>
              <w:bottom w:val="single" w:sz="4" w:space="0" w:color="auto"/>
              <w:right w:val="single" w:sz="4" w:space="0" w:color="auto"/>
            </w:tcBorders>
          </w:tcPr>
          <w:p w14:paraId="1E9751DC" w14:textId="77777777" w:rsidR="00C777E6" w:rsidRPr="00DC7310" w:rsidRDefault="00C777E6" w:rsidP="007F59E4">
            <w:pPr>
              <w:pStyle w:val="TAC"/>
              <w:keepNext w:val="0"/>
              <w:keepLines w:val="0"/>
            </w:pPr>
            <w:r w:rsidRPr="00DC7310">
              <w:rPr>
                <w:lang w:eastAsia="ko-KR"/>
              </w:rPr>
              <w:t>4</w:t>
            </w:r>
          </w:p>
        </w:tc>
        <w:tc>
          <w:tcPr>
            <w:tcW w:w="612" w:type="pct"/>
            <w:gridSpan w:val="2"/>
            <w:tcBorders>
              <w:top w:val="single" w:sz="4" w:space="0" w:color="auto"/>
              <w:left w:val="single" w:sz="4" w:space="0" w:color="auto"/>
              <w:bottom w:val="single" w:sz="4" w:space="0" w:color="auto"/>
              <w:right w:val="single" w:sz="4" w:space="0" w:color="auto"/>
            </w:tcBorders>
          </w:tcPr>
          <w:p w14:paraId="2E2C20DE" w14:textId="77777777" w:rsidR="00C777E6" w:rsidRPr="00DC7310" w:rsidRDefault="00C777E6" w:rsidP="007F59E4">
            <w:pPr>
              <w:pStyle w:val="TAC"/>
              <w:keepNext w:val="0"/>
              <w:keepLines w:val="0"/>
            </w:pPr>
            <w:r w:rsidRPr="00DC7310">
              <w:t>IMD5</w:t>
            </w:r>
          </w:p>
        </w:tc>
      </w:tr>
      <w:tr w:rsidR="00C777E6" w:rsidRPr="00DC7310" w14:paraId="724181F4"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3A5C09C"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08DACCA9" w14:textId="77777777" w:rsidR="00C777E6" w:rsidRPr="00DC7310" w:rsidRDefault="00C777E6" w:rsidP="007F59E4">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4CEA1469" w14:textId="77777777" w:rsidR="00C777E6" w:rsidRPr="00DC7310" w:rsidRDefault="00C777E6" w:rsidP="007F59E4">
            <w:pPr>
              <w:pStyle w:val="TAC"/>
              <w:keepNext w:val="0"/>
              <w:keepLines w:val="0"/>
            </w:pPr>
            <w:r w:rsidRPr="00DC7310">
              <w:rPr>
                <w:lang w:eastAsia="ko-KR"/>
              </w:rPr>
              <w:t>1750</w:t>
            </w:r>
          </w:p>
        </w:tc>
        <w:tc>
          <w:tcPr>
            <w:tcW w:w="348" w:type="pct"/>
            <w:gridSpan w:val="2"/>
            <w:tcBorders>
              <w:top w:val="single" w:sz="4" w:space="0" w:color="auto"/>
              <w:left w:val="single" w:sz="4" w:space="0" w:color="auto"/>
              <w:bottom w:val="single" w:sz="4" w:space="0" w:color="auto"/>
              <w:right w:val="single" w:sz="4" w:space="0" w:color="auto"/>
            </w:tcBorders>
            <w:noWrap/>
          </w:tcPr>
          <w:p w14:paraId="4B1DCFA5" w14:textId="77777777" w:rsidR="00C777E6" w:rsidRPr="00DC7310" w:rsidRDefault="00C777E6" w:rsidP="007F59E4">
            <w:pPr>
              <w:pStyle w:val="TAC"/>
              <w:keepNext w:val="0"/>
              <w:keepLines w:val="0"/>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1B3BC11" w14:textId="77777777" w:rsidR="00C777E6" w:rsidRPr="00DC7310" w:rsidRDefault="00C777E6" w:rsidP="007F59E4">
            <w:pPr>
              <w:pStyle w:val="TAC"/>
              <w:keepNext w:val="0"/>
              <w:keepLines w:val="0"/>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742AAD2" w14:textId="77777777" w:rsidR="00C777E6" w:rsidRPr="00DC7310" w:rsidRDefault="00C777E6" w:rsidP="007F59E4">
            <w:pPr>
              <w:pStyle w:val="TAC"/>
              <w:keepNext w:val="0"/>
              <w:keepLines w:val="0"/>
            </w:pPr>
            <w:r w:rsidRPr="00DC7310">
              <w:rPr>
                <w:lang w:eastAsia="ko-KR"/>
              </w:rPr>
              <w:t>2150</w:t>
            </w:r>
          </w:p>
        </w:tc>
        <w:tc>
          <w:tcPr>
            <w:tcW w:w="357" w:type="pct"/>
            <w:gridSpan w:val="2"/>
            <w:tcBorders>
              <w:top w:val="single" w:sz="4" w:space="0" w:color="auto"/>
              <w:left w:val="single" w:sz="4" w:space="0" w:color="auto"/>
              <w:bottom w:val="single" w:sz="4" w:space="0" w:color="auto"/>
              <w:right w:val="single" w:sz="4" w:space="0" w:color="auto"/>
            </w:tcBorders>
          </w:tcPr>
          <w:p w14:paraId="53A0218A" w14:textId="77777777" w:rsidR="00C777E6" w:rsidRPr="00DC7310" w:rsidRDefault="00C777E6" w:rsidP="007F59E4">
            <w:pPr>
              <w:pStyle w:val="TAC"/>
              <w:keepNext w:val="0"/>
              <w:keepLines w:val="0"/>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13390A9" w14:textId="77777777" w:rsidR="00C777E6" w:rsidRPr="00DC7310" w:rsidRDefault="00C777E6" w:rsidP="007F59E4">
            <w:pPr>
              <w:pStyle w:val="TAC"/>
              <w:keepNext w:val="0"/>
              <w:keepLines w:val="0"/>
            </w:pPr>
            <w:r w:rsidRPr="00DC7310">
              <w:t>N/A</w:t>
            </w:r>
          </w:p>
        </w:tc>
      </w:tr>
      <w:tr w:rsidR="00C777E6" w:rsidRPr="00DC7310" w14:paraId="117583BE" w14:textId="77777777" w:rsidTr="00E12634">
        <w:trPr>
          <w:jc w:val="center"/>
        </w:trPr>
        <w:tc>
          <w:tcPr>
            <w:tcW w:w="1132" w:type="pct"/>
            <w:tcBorders>
              <w:top w:val="single" w:sz="4" w:space="0" w:color="auto"/>
              <w:left w:val="single" w:sz="4" w:space="0" w:color="auto"/>
              <w:bottom w:val="nil"/>
              <w:right w:val="single" w:sz="4" w:space="0" w:color="auto"/>
            </w:tcBorders>
          </w:tcPr>
          <w:p w14:paraId="56235052" w14:textId="77777777" w:rsidR="00C777E6" w:rsidRPr="00DC7310" w:rsidRDefault="00C777E6" w:rsidP="007F59E4">
            <w:pPr>
              <w:pStyle w:val="TAC"/>
              <w:keepNext w:val="0"/>
              <w:keepLines w:val="0"/>
              <w:rPr>
                <w:rFonts w:eastAsia="MS Mincho"/>
              </w:rPr>
            </w:pPr>
            <w:r w:rsidRPr="00DC7310">
              <w:rPr>
                <w:rFonts w:eastAsia="Malgun Gothic" w:cs="Arial"/>
                <w:color w:val="000000"/>
                <w:szCs w:val="18"/>
              </w:rPr>
              <w:t>DC_2A_n38A-n71A</w:t>
            </w:r>
          </w:p>
        </w:tc>
        <w:tc>
          <w:tcPr>
            <w:tcW w:w="410" w:type="pct"/>
            <w:tcBorders>
              <w:top w:val="single" w:sz="4" w:space="0" w:color="auto"/>
              <w:left w:val="single" w:sz="4" w:space="0" w:color="auto"/>
              <w:bottom w:val="single" w:sz="4" w:space="0" w:color="auto"/>
              <w:right w:val="single" w:sz="4" w:space="0" w:color="auto"/>
            </w:tcBorders>
            <w:vAlign w:val="center"/>
          </w:tcPr>
          <w:p w14:paraId="23CD3C2C" w14:textId="77777777" w:rsidR="00C777E6" w:rsidRPr="00DC7310" w:rsidRDefault="00C777E6" w:rsidP="007F59E4">
            <w:pPr>
              <w:pStyle w:val="TAC"/>
              <w:keepNext w:val="0"/>
              <w:keepLines w:val="0"/>
              <w:rPr>
                <w:rFonts w:cs="Arial"/>
              </w:rPr>
            </w:pPr>
            <w:r w:rsidRPr="00DC7310">
              <w:rPr>
                <w:rFonts w:cs="Arial"/>
                <w:szCs w:val="18"/>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38A2A6C" w14:textId="77777777" w:rsidR="00C777E6" w:rsidRPr="00DC7310" w:rsidRDefault="00C777E6" w:rsidP="007F59E4">
            <w:pPr>
              <w:pStyle w:val="TAC"/>
              <w:keepNext w:val="0"/>
              <w:keepLines w:val="0"/>
              <w:rPr>
                <w:rFonts w:cs="Arial"/>
              </w:rPr>
            </w:pPr>
            <w:r w:rsidRPr="00DC7310">
              <w:rPr>
                <w:rFonts w:cs="Arial"/>
                <w:szCs w:val="18"/>
                <w:lang w:eastAsia="ko-KR"/>
              </w:rPr>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68A1AD2"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B33BCDC"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AE12435" w14:textId="77777777" w:rsidR="00C777E6" w:rsidRPr="00DC7310" w:rsidRDefault="00C777E6" w:rsidP="007F59E4">
            <w:pPr>
              <w:pStyle w:val="TAC"/>
              <w:keepNext w:val="0"/>
              <w:keepLines w:val="0"/>
              <w:rPr>
                <w:rFonts w:cs="Arial"/>
              </w:rPr>
            </w:pPr>
            <w:r w:rsidRPr="00DC7310">
              <w:rPr>
                <w:rFonts w:cs="Arial"/>
                <w:szCs w:val="18"/>
                <w:lang w:eastAsia="ko-KR"/>
              </w:rPr>
              <w:t>1980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A36C876" w14:textId="77777777" w:rsidR="00C777E6" w:rsidRPr="00DC7310" w:rsidRDefault="00C777E6" w:rsidP="007F59E4">
            <w:pPr>
              <w:pStyle w:val="TAC"/>
              <w:keepNext w:val="0"/>
              <w:keepLines w:val="0"/>
              <w:rPr>
                <w:rFonts w:cs="Arial"/>
                <w:color w:val="000000"/>
              </w:rPr>
            </w:pPr>
            <w:r w:rsidRPr="00DC7310">
              <w:rPr>
                <w:rFonts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2B55472" w14:textId="77777777" w:rsidR="00C777E6" w:rsidRPr="00DC7310" w:rsidRDefault="00C777E6" w:rsidP="007F59E4">
            <w:pPr>
              <w:pStyle w:val="TAC"/>
              <w:keepNext w:val="0"/>
              <w:keepLines w:val="0"/>
              <w:rPr>
                <w:rFonts w:cs="Arial"/>
                <w:color w:val="000000"/>
              </w:rPr>
            </w:pPr>
            <w:r w:rsidRPr="00DC7310">
              <w:rPr>
                <w:rFonts w:cs="Arial"/>
                <w:color w:val="000000"/>
                <w:szCs w:val="18"/>
              </w:rPr>
              <w:t>N/A</w:t>
            </w:r>
          </w:p>
        </w:tc>
      </w:tr>
      <w:tr w:rsidR="00C777E6" w:rsidRPr="00DC7310" w14:paraId="25ED8C69" w14:textId="77777777" w:rsidTr="00E12634">
        <w:trPr>
          <w:jc w:val="center"/>
        </w:trPr>
        <w:tc>
          <w:tcPr>
            <w:tcW w:w="1132" w:type="pct"/>
            <w:tcBorders>
              <w:top w:val="nil"/>
              <w:left w:val="single" w:sz="4" w:space="0" w:color="auto"/>
              <w:bottom w:val="nil"/>
              <w:right w:val="single" w:sz="4" w:space="0" w:color="auto"/>
            </w:tcBorders>
          </w:tcPr>
          <w:p w14:paraId="644BB9D5"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82507DB" w14:textId="77777777" w:rsidR="00C777E6" w:rsidRPr="00DC7310" w:rsidRDefault="00C777E6" w:rsidP="007F59E4">
            <w:pPr>
              <w:pStyle w:val="TAC"/>
              <w:keepNext w:val="0"/>
              <w:keepLines w:val="0"/>
              <w:rPr>
                <w:rFonts w:cs="Arial"/>
              </w:rPr>
            </w:pPr>
            <w:r w:rsidRPr="00DC7310">
              <w:rPr>
                <w:rFonts w:cs="Arial"/>
                <w:szCs w:val="18"/>
              </w:rPr>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FAB307A" w14:textId="77777777" w:rsidR="00C777E6" w:rsidRPr="00DC7310" w:rsidRDefault="00C777E6" w:rsidP="007F59E4">
            <w:pPr>
              <w:pStyle w:val="TAC"/>
              <w:keepNext w:val="0"/>
              <w:keepLines w:val="0"/>
              <w:rPr>
                <w:rFonts w:cs="Arial"/>
              </w:rPr>
            </w:pPr>
            <w:r w:rsidRPr="00DC7310">
              <w:rPr>
                <w:rFonts w:cs="Arial"/>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56FA2F1" w14:textId="77777777" w:rsidR="00C777E6" w:rsidRPr="00DC7310" w:rsidRDefault="00C777E6" w:rsidP="007F59E4">
            <w:pPr>
              <w:pStyle w:val="TAC"/>
              <w:keepNext w:val="0"/>
              <w:keepLines w:val="0"/>
              <w:rPr>
                <w:rFonts w:cs="Arial"/>
              </w:rPr>
            </w:pPr>
            <w:r w:rsidRPr="00DC7310">
              <w:rPr>
                <w:rFonts w:cs="Arial"/>
                <w:szCs w:val="18"/>
                <w:lang w:eastAsia="ja-JP"/>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6CAE399" w14:textId="77777777" w:rsidR="00C777E6" w:rsidRPr="00DC7310" w:rsidRDefault="00C777E6" w:rsidP="007F59E4">
            <w:pPr>
              <w:pStyle w:val="TAC"/>
              <w:keepNext w:val="0"/>
              <w:keepLines w:val="0"/>
              <w:rPr>
                <w:rFonts w:cs="Arial"/>
              </w:rPr>
            </w:pPr>
            <w:r w:rsidRPr="00DC7310">
              <w:rPr>
                <w:rFonts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08A3BB9" w14:textId="77777777" w:rsidR="00C777E6" w:rsidRPr="00DC7310" w:rsidRDefault="00C777E6" w:rsidP="007F59E4">
            <w:pPr>
              <w:pStyle w:val="TAC"/>
              <w:keepNext w:val="0"/>
              <w:keepLines w:val="0"/>
              <w:rPr>
                <w:rFonts w:cs="Arial"/>
              </w:rPr>
            </w:pPr>
            <w:r w:rsidRPr="00DC7310">
              <w:rPr>
                <w:rFonts w:cs="Arial"/>
                <w:szCs w:val="18"/>
                <w:lang w:eastAsia="ko-KR"/>
              </w:rPr>
              <w:t>2586</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2220B91" w14:textId="77777777" w:rsidR="00C777E6" w:rsidRPr="00DC7310" w:rsidRDefault="00C777E6" w:rsidP="007F59E4">
            <w:pPr>
              <w:pStyle w:val="TAC"/>
              <w:keepNext w:val="0"/>
              <w:keepLines w:val="0"/>
              <w:rPr>
                <w:rFonts w:cs="Arial"/>
                <w:color w:val="000000"/>
              </w:rPr>
            </w:pPr>
            <w:r w:rsidRPr="00DC7310">
              <w:rPr>
                <w:rFonts w:cs="Arial"/>
                <w:color w:val="000000"/>
                <w:szCs w:val="18"/>
              </w:rPr>
              <w:t>29.2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F22679B" w14:textId="77777777" w:rsidR="00C777E6" w:rsidRPr="00DC7310" w:rsidRDefault="00C777E6" w:rsidP="007F59E4">
            <w:pPr>
              <w:pStyle w:val="TAC"/>
              <w:keepNext w:val="0"/>
              <w:keepLines w:val="0"/>
              <w:rPr>
                <w:rFonts w:cs="Arial"/>
                <w:color w:val="000000"/>
              </w:rPr>
            </w:pPr>
            <w:r w:rsidRPr="00DC7310">
              <w:rPr>
                <w:rFonts w:cs="Arial"/>
                <w:szCs w:val="18"/>
                <w:lang w:eastAsia="zh-CN"/>
              </w:rPr>
              <w:t>IMD2</w:t>
            </w:r>
          </w:p>
        </w:tc>
      </w:tr>
      <w:tr w:rsidR="00C777E6" w:rsidRPr="00DC7310" w14:paraId="4AAE5A61" w14:textId="77777777" w:rsidTr="00E12634">
        <w:trPr>
          <w:jc w:val="center"/>
        </w:trPr>
        <w:tc>
          <w:tcPr>
            <w:tcW w:w="1132" w:type="pct"/>
            <w:tcBorders>
              <w:top w:val="nil"/>
              <w:left w:val="single" w:sz="4" w:space="0" w:color="auto"/>
              <w:bottom w:val="single" w:sz="4" w:space="0" w:color="auto"/>
              <w:right w:val="single" w:sz="4" w:space="0" w:color="auto"/>
            </w:tcBorders>
          </w:tcPr>
          <w:p w14:paraId="25306F9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E35A65B" w14:textId="77777777" w:rsidR="00C777E6" w:rsidRPr="00DC7310" w:rsidRDefault="00C777E6" w:rsidP="007F59E4">
            <w:pPr>
              <w:pStyle w:val="TAC"/>
              <w:keepNext w:val="0"/>
              <w:keepLines w:val="0"/>
              <w:rPr>
                <w:rFonts w:cs="Arial"/>
              </w:rPr>
            </w:pPr>
            <w:r w:rsidRPr="00DC7310">
              <w:rPr>
                <w:rFonts w:cs="Arial"/>
                <w:szCs w:val="18"/>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B3BDB3B" w14:textId="77777777" w:rsidR="00C777E6" w:rsidRPr="00DC7310" w:rsidRDefault="00C777E6" w:rsidP="007F59E4">
            <w:pPr>
              <w:pStyle w:val="TAC"/>
              <w:keepNext w:val="0"/>
              <w:keepLines w:val="0"/>
              <w:rPr>
                <w:rFonts w:cs="Arial"/>
              </w:rPr>
            </w:pPr>
            <w:r w:rsidRPr="00DC7310">
              <w:rPr>
                <w:rFonts w:cs="Arial"/>
                <w:szCs w:val="18"/>
                <w:lang w:eastAsia="ko-KR"/>
              </w:rPr>
              <w:t>686</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2564F09"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422D5A1"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76A2E4C" w14:textId="77777777" w:rsidR="00C777E6" w:rsidRPr="00DC7310" w:rsidRDefault="00C777E6" w:rsidP="007F59E4">
            <w:pPr>
              <w:pStyle w:val="TAC"/>
              <w:keepNext w:val="0"/>
              <w:keepLines w:val="0"/>
              <w:rPr>
                <w:rFonts w:cs="Arial"/>
              </w:rPr>
            </w:pPr>
            <w:r w:rsidRPr="00DC7310">
              <w:rPr>
                <w:rFonts w:cs="Arial"/>
                <w:szCs w:val="18"/>
                <w:lang w:eastAsia="ko-KR"/>
              </w:rPr>
              <w:t>640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F7EE4E9" w14:textId="77777777" w:rsidR="00C777E6" w:rsidRPr="00DC7310" w:rsidRDefault="00C777E6" w:rsidP="007F59E4">
            <w:pPr>
              <w:pStyle w:val="TAC"/>
              <w:keepNext w:val="0"/>
              <w:keepLines w:val="0"/>
              <w:rPr>
                <w:rFonts w:cs="Arial"/>
                <w:color w:val="000000"/>
              </w:rPr>
            </w:pPr>
            <w:r w:rsidRPr="00DC7310">
              <w:rPr>
                <w:rFonts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220AD8A" w14:textId="77777777" w:rsidR="00C777E6" w:rsidRPr="00DC7310" w:rsidRDefault="00C777E6" w:rsidP="007F59E4">
            <w:pPr>
              <w:pStyle w:val="TAC"/>
              <w:keepNext w:val="0"/>
              <w:keepLines w:val="0"/>
              <w:rPr>
                <w:rFonts w:cs="Arial"/>
                <w:color w:val="000000"/>
              </w:rPr>
            </w:pPr>
            <w:r w:rsidRPr="00DC7310">
              <w:rPr>
                <w:rFonts w:cs="Arial"/>
                <w:color w:val="000000"/>
                <w:szCs w:val="18"/>
              </w:rPr>
              <w:t>N/A</w:t>
            </w:r>
          </w:p>
        </w:tc>
      </w:tr>
      <w:tr w:rsidR="00C777E6" w:rsidRPr="00DC7310" w14:paraId="3BA963FE" w14:textId="77777777" w:rsidTr="00E12634">
        <w:trPr>
          <w:jc w:val="center"/>
        </w:trPr>
        <w:tc>
          <w:tcPr>
            <w:tcW w:w="1132" w:type="pct"/>
            <w:tcBorders>
              <w:top w:val="single" w:sz="4" w:space="0" w:color="auto"/>
              <w:left w:val="single" w:sz="4" w:space="0" w:color="auto"/>
              <w:bottom w:val="nil"/>
              <w:right w:val="single" w:sz="4" w:space="0" w:color="auto"/>
            </w:tcBorders>
          </w:tcPr>
          <w:p w14:paraId="1DCE0D83" w14:textId="77777777" w:rsidR="00C777E6" w:rsidRPr="00DC7310" w:rsidRDefault="00C777E6" w:rsidP="007F59E4">
            <w:pPr>
              <w:pStyle w:val="TAC"/>
              <w:keepNext w:val="0"/>
              <w:keepLines w:val="0"/>
              <w:rPr>
                <w:rFonts w:eastAsia="MS Mincho"/>
              </w:rPr>
            </w:pPr>
            <w:r w:rsidRPr="00DC7310">
              <w:t>DC_2A_n38A-n78A</w:t>
            </w:r>
          </w:p>
        </w:tc>
        <w:tc>
          <w:tcPr>
            <w:tcW w:w="410" w:type="pct"/>
            <w:tcBorders>
              <w:top w:val="single" w:sz="4" w:space="0" w:color="auto"/>
              <w:left w:val="single" w:sz="4" w:space="0" w:color="auto"/>
              <w:bottom w:val="single" w:sz="4" w:space="0" w:color="auto"/>
              <w:right w:val="single" w:sz="4" w:space="0" w:color="auto"/>
            </w:tcBorders>
          </w:tcPr>
          <w:p w14:paraId="04E91F01" w14:textId="77777777" w:rsidR="00C777E6" w:rsidRPr="00DC7310" w:rsidRDefault="00C777E6" w:rsidP="007F59E4">
            <w:pPr>
              <w:pStyle w:val="TAC"/>
              <w:keepNext w:val="0"/>
              <w:keepLines w:val="0"/>
              <w:rPr>
                <w:lang w:eastAsia="ko-KR"/>
              </w:rPr>
            </w:pPr>
            <w:r w:rsidRPr="00DC7310">
              <w:t>2</w:t>
            </w:r>
          </w:p>
        </w:tc>
        <w:tc>
          <w:tcPr>
            <w:tcW w:w="561" w:type="pct"/>
            <w:gridSpan w:val="2"/>
            <w:tcBorders>
              <w:top w:val="single" w:sz="4" w:space="0" w:color="auto"/>
              <w:left w:val="single" w:sz="4" w:space="0" w:color="auto"/>
              <w:bottom w:val="single" w:sz="4" w:space="0" w:color="auto"/>
              <w:right w:val="single" w:sz="4" w:space="0" w:color="auto"/>
            </w:tcBorders>
            <w:noWrap/>
          </w:tcPr>
          <w:p w14:paraId="7E57169E" w14:textId="77777777" w:rsidR="00C777E6" w:rsidRPr="00DC7310" w:rsidRDefault="00C777E6" w:rsidP="007F59E4">
            <w:pPr>
              <w:pStyle w:val="TAC"/>
              <w:keepNext w:val="0"/>
              <w:keepLines w:val="0"/>
              <w:rPr>
                <w:lang w:eastAsia="ko-KR"/>
              </w:rPr>
            </w:pPr>
            <w:r w:rsidRPr="00DC7310">
              <w:t>1870</w:t>
            </w:r>
          </w:p>
        </w:tc>
        <w:tc>
          <w:tcPr>
            <w:tcW w:w="348" w:type="pct"/>
            <w:gridSpan w:val="2"/>
            <w:tcBorders>
              <w:top w:val="single" w:sz="4" w:space="0" w:color="auto"/>
              <w:left w:val="single" w:sz="4" w:space="0" w:color="auto"/>
              <w:bottom w:val="single" w:sz="4" w:space="0" w:color="auto"/>
              <w:right w:val="single" w:sz="4" w:space="0" w:color="auto"/>
            </w:tcBorders>
            <w:noWrap/>
          </w:tcPr>
          <w:p w14:paraId="6E0BA082" w14:textId="77777777" w:rsidR="00C777E6" w:rsidRPr="00DC7310" w:rsidRDefault="00C777E6" w:rsidP="007F59E4">
            <w:pPr>
              <w:pStyle w:val="TAC"/>
              <w:keepNext w:val="0"/>
              <w:keepLines w:val="0"/>
              <w:rPr>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F1997D5" w14:textId="77777777" w:rsidR="00C777E6" w:rsidRPr="00DC7310" w:rsidRDefault="00C777E6" w:rsidP="007F59E4">
            <w:pPr>
              <w:pStyle w:val="TAC"/>
              <w:keepNext w:val="0"/>
              <w:keepLines w:val="0"/>
              <w:rPr>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3E2A2EB" w14:textId="77777777" w:rsidR="00C777E6" w:rsidRPr="00DC7310" w:rsidRDefault="00C777E6" w:rsidP="007F59E4">
            <w:pPr>
              <w:pStyle w:val="TAC"/>
              <w:keepNext w:val="0"/>
              <w:keepLines w:val="0"/>
              <w:rPr>
                <w:lang w:eastAsia="ko-KR"/>
              </w:rPr>
            </w:pPr>
            <w:r w:rsidRPr="00DC7310">
              <w:t>1950</w:t>
            </w:r>
          </w:p>
        </w:tc>
        <w:tc>
          <w:tcPr>
            <w:tcW w:w="357" w:type="pct"/>
            <w:gridSpan w:val="2"/>
            <w:tcBorders>
              <w:top w:val="single" w:sz="4" w:space="0" w:color="auto"/>
              <w:left w:val="single" w:sz="4" w:space="0" w:color="auto"/>
              <w:bottom w:val="single" w:sz="4" w:space="0" w:color="auto"/>
              <w:right w:val="single" w:sz="4" w:space="0" w:color="auto"/>
            </w:tcBorders>
          </w:tcPr>
          <w:p w14:paraId="4890D15C"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6BC94E7"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7819A086" w14:textId="77777777" w:rsidTr="00E12634">
        <w:trPr>
          <w:jc w:val="center"/>
        </w:trPr>
        <w:tc>
          <w:tcPr>
            <w:tcW w:w="1132" w:type="pct"/>
            <w:tcBorders>
              <w:top w:val="nil"/>
              <w:left w:val="single" w:sz="4" w:space="0" w:color="auto"/>
              <w:bottom w:val="nil"/>
              <w:right w:val="single" w:sz="4" w:space="0" w:color="auto"/>
            </w:tcBorders>
          </w:tcPr>
          <w:p w14:paraId="6C6DEDB3"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044D17B" w14:textId="77777777" w:rsidR="00C777E6" w:rsidRPr="00DC7310" w:rsidRDefault="00C777E6" w:rsidP="007F59E4">
            <w:pPr>
              <w:pStyle w:val="TAC"/>
              <w:keepNext w:val="0"/>
              <w:keepLines w:val="0"/>
              <w:rPr>
                <w:lang w:eastAsia="ko-KR"/>
              </w:rPr>
            </w:pPr>
            <w:r w:rsidRPr="00DC7310">
              <w:t>n38</w:t>
            </w:r>
          </w:p>
        </w:tc>
        <w:tc>
          <w:tcPr>
            <w:tcW w:w="561" w:type="pct"/>
            <w:gridSpan w:val="2"/>
            <w:tcBorders>
              <w:top w:val="single" w:sz="4" w:space="0" w:color="auto"/>
              <w:left w:val="single" w:sz="4" w:space="0" w:color="auto"/>
              <w:bottom w:val="single" w:sz="4" w:space="0" w:color="auto"/>
              <w:right w:val="single" w:sz="4" w:space="0" w:color="auto"/>
            </w:tcBorders>
            <w:noWrap/>
          </w:tcPr>
          <w:p w14:paraId="7B25336C" w14:textId="77777777" w:rsidR="00C777E6" w:rsidRPr="00DC7310" w:rsidRDefault="00C777E6" w:rsidP="007F59E4">
            <w:pPr>
              <w:pStyle w:val="TAC"/>
              <w:keepNext w:val="0"/>
              <w:keepLines w:val="0"/>
              <w:rPr>
                <w:lang w:eastAsia="ko-KR"/>
              </w:rPr>
            </w:pPr>
            <w:r w:rsidRPr="00DC7310">
              <w:t>2610</w:t>
            </w:r>
          </w:p>
        </w:tc>
        <w:tc>
          <w:tcPr>
            <w:tcW w:w="348" w:type="pct"/>
            <w:gridSpan w:val="2"/>
            <w:tcBorders>
              <w:top w:val="single" w:sz="4" w:space="0" w:color="auto"/>
              <w:left w:val="single" w:sz="4" w:space="0" w:color="auto"/>
              <w:bottom w:val="single" w:sz="4" w:space="0" w:color="auto"/>
              <w:right w:val="single" w:sz="4" w:space="0" w:color="auto"/>
            </w:tcBorders>
            <w:noWrap/>
          </w:tcPr>
          <w:p w14:paraId="5D32AAF9" w14:textId="77777777" w:rsidR="00C777E6" w:rsidRPr="00DC7310" w:rsidRDefault="00C777E6" w:rsidP="007F59E4">
            <w:pPr>
              <w:pStyle w:val="TAC"/>
              <w:keepNext w:val="0"/>
              <w:keepLines w:val="0"/>
              <w:rPr>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BD5EC4B" w14:textId="77777777" w:rsidR="00C777E6" w:rsidRPr="00DC7310" w:rsidRDefault="00C777E6" w:rsidP="007F59E4">
            <w:pPr>
              <w:pStyle w:val="TAC"/>
              <w:keepNext w:val="0"/>
              <w:keepLines w:val="0"/>
              <w:rPr>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58D6F148" w14:textId="77777777" w:rsidR="00C777E6" w:rsidRPr="00DC7310" w:rsidRDefault="00C777E6" w:rsidP="007F59E4">
            <w:pPr>
              <w:pStyle w:val="TAC"/>
              <w:keepNext w:val="0"/>
              <w:keepLines w:val="0"/>
              <w:rPr>
                <w:lang w:eastAsia="ko-KR"/>
              </w:rPr>
            </w:pPr>
            <w:r w:rsidRPr="00DC7310">
              <w:t>2610</w:t>
            </w:r>
          </w:p>
        </w:tc>
        <w:tc>
          <w:tcPr>
            <w:tcW w:w="357" w:type="pct"/>
            <w:gridSpan w:val="2"/>
            <w:tcBorders>
              <w:top w:val="single" w:sz="4" w:space="0" w:color="auto"/>
              <w:left w:val="single" w:sz="4" w:space="0" w:color="auto"/>
              <w:bottom w:val="single" w:sz="4" w:space="0" w:color="auto"/>
              <w:right w:val="single" w:sz="4" w:space="0" w:color="auto"/>
            </w:tcBorders>
          </w:tcPr>
          <w:p w14:paraId="48F330B2"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349FF8D4"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2CD825C0" w14:textId="77777777" w:rsidTr="00E12634">
        <w:trPr>
          <w:jc w:val="center"/>
        </w:trPr>
        <w:tc>
          <w:tcPr>
            <w:tcW w:w="1132" w:type="pct"/>
            <w:tcBorders>
              <w:top w:val="nil"/>
              <w:left w:val="single" w:sz="4" w:space="0" w:color="auto"/>
              <w:bottom w:val="single" w:sz="4" w:space="0" w:color="auto"/>
              <w:right w:val="single" w:sz="4" w:space="0" w:color="auto"/>
            </w:tcBorders>
          </w:tcPr>
          <w:p w14:paraId="0A3027C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4728A67" w14:textId="77777777" w:rsidR="00C777E6" w:rsidRPr="00DC7310" w:rsidRDefault="00C777E6" w:rsidP="007F59E4">
            <w:pPr>
              <w:pStyle w:val="TAC"/>
              <w:keepNext w:val="0"/>
              <w:keepLines w:val="0"/>
              <w:rPr>
                <w:lang w:eastAsia="ko-KR"/>
              </w:rPr>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69348973" w14:textId="77777777" w:rsidR="00C777E6" w:rsidRPr="00DC7310" w:rsidRDefault="00C777E6" w:rsidP="007F59E4">
            <w:pPr>
              <w:pStyle w:val="TAC"/>
              <w:keepNext w:val="0"/>
              <w:keepLines w:val="0"/>
              <w:rPr>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1F8A00AF" w14:textId="77777777" w:rsidR="00C777E6" w:rsidRPr="00DC7310" w:rsidRDefault="00C777E6" w:rsidP="007F59E4">
            <w:pPr>
              <w:pStyle w:val="TAC"/>
              <w:keepNext w:val="0"/>
              <w:keepLines w:val="0"/>
              <w:rPr>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C48EF60" w14:textId="77777777" w:rsidR="00C777E6" w:rsidRPr="00DC7310" w:rsidRDefault="00C777E6" w:rsidP="007F59E4">
            <w:pPr>
              <w:pStyle w:val="TAC"/>
              <w:keepNext w:val="0"/>
              <w:keepLines w:val="0"/>
              <w:rPr>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6513F962" w14:textId="77777777" w:rsidR="00C777E6" w:rsidRPr="00DC7310" w:rsidRDefault="00C777E6" w:rsidP="007F59E4">
            <w:pPr>
              <w:pStyle w:val="TAC"/>
              <w:keepNext w:val="0"/>
              <w:keepLines w:val="0"/>
              <w:rPr>
                <w:lang w:eastAsia="ko-KR"/>
              </w:rPr>
            </w:pPr>
            <w:r w:rsidRPr="00DC7310">
              <w:t>3350</w:t>
            </w:r>
          </w:p>
        </w:tc>
        <w:tc>
          <w:tcPr>
            <w:tcW w:w="357" w:type="pct"/>
            <w:gridSpan w:val="2"/>
            <w:tcBorders>
              <w:top w:val="single" w:sz="4" w:space="0" w:color="auto"/>
              <w:left w:val="single" w:sz="4" w:space="0" w:color="auto"/>
              <w:bottom w:val="single" w:sz="4" w:space="0" w:color="auto"/>
              <w:right w:val="single" w:sz="4" w:space="0" w:color="auto"/>
            </w:tcBorders>
          </w:tcPr>
          <w:p w14:paraId="4A5317B1" w14:textId="77777777" w:rsidR="00C777E6" w:rsidRPr="00DC7310" w:rsidRDefault="00C777E6" w:rsidP="007F59E4">
            <w:pPr>
              <w:pStyle w:val="TAC"/>
              <w:keepNext w:val="0"/>
              <w:keepLines w:val="0"/>
              <w:rPr>
                <w:lang w:eastAsia="ko-KR"/>
              </w:rPr>
            </w:pPr>
            <w:r w:rsidRPr="00DC7310">
              <w:rPr>
                <w:lang w:eastAsia="ko-KR"/>
              </w:rPr>
              <w:t>14.8</w:t>
            </w:r>
          </w:p>
        </w:tc>
        <w:tc>
          <w:tcPr>
            <w:tcW w:w="612" w:type="pct"/>
            <w:gridSpan w:val="2"/>
            <w:tcBorders>
              <w:top w:val="single" w:sz="4" w:space="0" w:color="auto"/>
              <w:left w:val="single" w:sz="4" w:space="0" w:color="auto"/>
              <w:bottom w:val="single" w:sz="4" w:space="0" w:color="auto"/>
              <w:right w:val="single" w:sz="4" w:space="0" w:color="auto"/>
            </w:tcBorders>
          </w:tcPr>
          <w:p w14:paraId="70C0BB23" w14:textId="77777777" w:rsidR="00C777E6" w:rsidRPr="00DC7310" w:rsidRDefault="00C777E6" w:rsidP="007F59E4">
            <w:pPr>
              <w:pStyle w:val="TAC"/>
              <w:keepNext w:val="0"/>
              <w:keepLines w:val="0"/>
              <w:rPr>
                <w:lang w:eastAsia="ko-KR"/>
              </w:rPr>
            </w:pPr>
            <w:r w:rsidRPr="00DC7310">
              <w:rPr>
                <w:lang w:eastAsia="ko-KR"/>
              </w:rPr>
              <w:t>IMD3</w:t>
            </w:r>
          </w:p>
        </w:tc>
      </w:tr>
      <w:tr w:rsidR="00C777E6" w:rsidRPr="00DC7310" w14:paraId="1AD83EB6" w14:textId="77777777" w:rsidTr="00E12634">
        <w:trPr>
          <w:jc w:val="center"/>
        </w:trPr>
        <w:tc>
          <w:tcPr>
            <w:tcW w:w="1132" w:type="pct"/>
            <w:tcBorders>
              <w:bottom w:val="nil"/>
            </w:tcBorders>
            <w:shd w:val="clear" w:color="auto" w:fill="auto"/>
          </w:tcPr>
          <w:p w14:paraId="7B2D1049" w14:textId="77777777" w:rsidR="00C777E6" w:rsidRPr="00DC7310" w:rsidRDefault="00C777E6" w:rsidP="007F59E4">
            <w:pPr>
              <w:pStyle w:val="TAC"/>
              <w:keepNext w:val="0"/>
              <w:keepLines w:val="0"/>
              <w:rPr>
                <w:rFonts w:eastAsia="MS Mincho"/>
              </w:rPr>
            </w:pPr>
            <w:r w:rsidRPr="00DC7310">
              <w:rPr>
                <w:rFonts w:cs="Arial"/>
              </w:rPr>
              <w:t>DC_2A-14A_n66A</w:t>
            </w:r>
          </w:p>
        </w:tc>
        <w:tc>
          <w:tcPr>
            <w:tcW w:w="410" w:type="pct"/>
            <w:shd w:val="clear" w:color="auto" w:fill="auto"/>
          </w:tcPr>
          <w:p w14:paraId="0AD6C30C" w14:textId="77777777" w:rsidR="00C777E6" w:rsidRPr="00DC7310" w:rsidRDefault="00C777E6" w:rsidP="007F59E4">
            <w:pPr>
              <w:pStyle w:val="TAC"/>
              <w:keepNext w:val="0"/>
              <w:keepLines w:val="0"/>
              <w:rPr>
                <w:rFonts w:eastAsia="Malgun Gothic" w:cs="Arial"/>
                <w:lang w:eastAsia="ko-KR"/>
              </w:rPr>
            </w:pPr>
            <w:r w:rsidRPr="00DC7310">
              <w:t>2</w:t>
            </w:r>
          </w:p>
        </w:tc>
        <w:tc>
          <w:tcPr>
            <w:tcW w:w="561" w:type="pct"/>
            <w:gridSpan w:val="2"/>
            <w:shd w:val="clear" w:color="auto" w:fill="auto"/>
            <w:noWrap/>
          </w:tcPr>
          <w:p w14:paraId="6C056704" w14:textId="77777777" w:rsidR="00C777E6" w:rsidRPr="00DC7310" w:rsidRDefault="00C777E6" w:rsidP="007F59E4">
            <w:pPr>
              <w:pStyle w:val="TAC"/>
              <w:keepNext w:val="0"/>
              <w:keepLines w:val="0"/>
              <w:rPr>
                <w:rFonts w:eastAsia="Malgun Gothic" w:cs="Arial"/>
                <w:lang w:eastAsia="ko-KR"/>
              </w:rPr>
            </w:pPr>
            <w:r w:rsidRPr="00DC7310">
              <w:t>N/A</w:t>
            </w:r>
          </w:p>
        </w:tc>
        <w:tc>
          <w:tcPr>
            <w:tcW w:w="348" w:type="pct"/>
            <w:gridSpan w:val="2"/>
            <w:shd w:val="clear" w:color="auto" w:fill="auto"/>
            <w:noWrap/>
          </w:tcPr>
          <w:p w14:paraId="264E057B" w14:textId="77777777" w:rsidR="00C777E6" w:rsidRPr="00DC7310" w:rsidRDefault="00C777E6" w:rsidP="007F59E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1A35116F" w14:textId="77777777" w:rsidR="00C777E6" w:rsidRPr="00DC7310" w:rsidRDefault="00C777E6" w:rsidP="007F59E4">
            <w:pPr>
              <w:pStyle w:val="TAC"/>
              <w:keepNext w:val="0"/>
              <w:keepLines w:val="0"/>
              <w:rPr>
                <w:rFonts w:eastAsia="Malgun Gothic" w:cs="Arial"/>
                <w:lang w:eastAsia="ko-KR"/>
              </w:rPr>
            </w:pPr>
            <w:r w:rsidRPr="00DC7310">
              <w:rPr>
                <w:rFonts w:cs="Arial"/>
              </w:rPr>
              <w:t>N/A</w:t>
            </w:r>
          </w:p>
        </w:tc>
        <w:tc>
          <w:tcPr>
            <w:tcW w:w="539" w:type="pct"/>
            <w:gridSpan w:val="2"/>
            <w:shd w:val="clear" w:color="auto" w:fill="auto"/>
            <w:noWrap/>
          </w:tcPr>
          <w:p w14:paraId="00EA8953" w14:textId="77777777" w:rsidR="00C777E6" w:rsidRPr="00DC7310" w:rsidRDefault="00C777E6" w:rsidP="007F59E4">
            <w:pPr>
              <w:pStyle w:val="TAC"/>
              <w:keepNext w:val="0"/>
              <w:keepLines w:val="0"/>
              <w:rPr>
                <w:rFonts w:eastAsia="Malgun Gothic" w:cs="Arial"/>
                <w:lang w:eastAsia="ko-KR"/>
              </w:rPr>
            </w:pPr>
            <w:r w:rsidRPr="00DC7310">
              <w:rPr>
                <w:rFonts w:cs="Arial"/>
              </w:rPr>
              <w:t>1954</w:t>
            </w:r>
          </w:p>
        </w:tc>
        <w:tc>
          <w:tcPr>
            <w:tcW w:w="357" w:type="pct"/>
            <w:gridSpan w:val="2"/>
            <w:shd w:val="clear" w:color="auto" w:fill="auto"/>
          </w:tcPr>
          <w:p w14:paraId="40A2D8E5" w14:textId="77777777" w:rsidR="00C777E6" w:rsidRPr="00DC7310" w:rsidRDefault="00C777E6" w:rsidP="007F59E4">
            <w:pPr>
              <w:pStyle w:val="TAC"/>
              <w:keepNext w:val="0"/>
              <w:keepLines w:val="0"/>
              <w:rPr>
                <w:rFonts w:eastAsia="Malgun Gothic" w:cs="Arial"/>
                <w:lang w:eastAsia="ko-KR"/>
              </w:rPr>
            </w:pPr>
            <w:r w:rsidRPr="00DC7310">
              <w:t>7.2</w:t>
            </w:r>
          </w:p>
        </w:tc>
        <w:tc>
          <w:tcPr>
            <w:tcW w:w="612" w:type="pct"/>
            <w:gridSpan w:val="2"/>
            <w:shd w:val="clear" w:color="auto" w:fill="auto"/>
          </w:tcPr>
          <w:p w14:paraId="42679552" w14:textId="77777777" w:rsidR="00C777E6" w:rsidRPr="00DC7310" w:rsidRDefault="00C777E6" w:rsidP="007F59E4">
            <w:pPr>
              <w:pStyle w:val="TAC"/>
              <w:keepNext w:val="0"/>
              <w:keepLines w:val="0"/>
              <w:rPr>
                <w:rFonts w:eastAsia="Malgun Gothic" w:cs="Arial"/>
                <w:lang w:eastAsia="ko-KR"/>
              </w:rPr>
            </w:pPr>
            <w:r w:rsidRPr="00DC7310">
              <w:t>IMD4</w:t>
            </w:r>
          </w:p>
        </w:tc>
      </w:tr>
      <w:tr w:rsidR="00C777E6" w:rsidRPr="00DC7310" w14:paraId="5FC431B5" w14:textId="77777777" w:rsidTr="00E12634">
        <w:trPr>
          <w:jc w:val="center"/>
        </w:trPr>
        <w:tc>
          <w:tcPr>
            <w:tcW w:w="1132" w:type="pct"/>
            <w:tcBorders>
              <w:top w:val="nil"/>
              <w:bottom w:val="nil"/>
            </w:tcBorders>
            <w:shd w:val="clear" w:color="auto" w:fill="auto"/>
          </w:tcPr>
          <w:p w14:paraId="74EA9060" w14:textId="77777777" w:rsidR="00C777E6" w:rsidRPr="00DC7310" w:rsidRDefault="00C777E6" w:rsidP="007F59E4">
            <w:pPr>
              <w:pStyle w:val="TAC"/>
              <w:keepNext w:val="0"/>
              <w:keepLines w:val="0"/>
              <w:rPr>
                <w:rFonts w:eastAsia="MS Mincho"/>
              </w:rPr>
            </w:pPr>
          </w:p>
        </w:tc>
        <w:tc>
          <w:tcPr>
            <w:tcW w:w="410" w:type="pct"/>
            <w:shd w:val="clear" w:color="auto" w:fill="auto"/>
          </w:tcPr>
          <w:p w14:paraId="65B19EEB" w14:textId="77777777" w:rsidR="00C777E6" w:rsidRPr="00DC7310" w:rsidRDefault="00C777E6" w:rsidP="007F59E4">
            <w:pPr>
              <w:pStyle w:val="TAC"/>
              <w:keepNext w:val="0"/>
              <w:keepLines w:val="0"/>
              <w:rPr>
                <w:rFonts w:eastAsia="Malgun Gothic" w:cs="Arial"/>
                <w:lang w:eastAsia="ko-KR"/>
              </w:rPr>
            </w:pPr>
            <w:r w:rsidRPr="00DC7310">
              <w:t>14</w:t>
            </w:r>
          </w:p>
        </w:tc>
        <w:tc>
          <w:tcPr>
            <w:tcW w:w="561" w:type="pct"/>
            <w:gridSpan w:val="2"/>
            <w:shd w:val="clear" w:color="auto" w:fill="auto"/>
            <w:noWrap/>
          </w:tcPr>
          <w:p w14:paraId="6A2A9AE0" w14:textId="77777777" w:rsidR="00C777E6" w:rsidRPr="00DC7310" w:rsidRDefault="00C777E6" w:rsidP="007F59E4">
            <w:pPr>
              <w:pStyle w:val="TAC"/>
              <w:keepNext w:val="0"/>
              <w:keepLines w:val="0"/>
              <w:rPr>
                <w:rFonts w:eastAsia="Malgun Gothic" w:cs="Arial"/>
                <w:lang w:eastAsia="ko-KR"/>
              </w:rPr>
            </w:pPr>
            <w:r w:rsidRPr="00DC7310">
              <w:rPr>
                <w:rFonts w:cs="Arial"/>
              </w:rPr>
              <w:t>793</w:t>
            </w:r>
          </w:p>
        </w:tc>
        <w:tc>
          <w:tcPr>
            <w:tcW w:w="348" w:type="pct"/>
            <w:gridSpan w:val="2"/>
            <w:shd w:val="clear" w:color="auto" w:fill="auto"/>
            <w:noWrap/>
          </w:tcPr>
          <w:p w14:paraId="7F8466BA" w14:textId="77777777" w:rsidR="00C777E6" w:rsidRPr="00DC7310" w:rsidRDefault="00C777E6" w:rsidP="007F59E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1565E83B" w14:textId="77777777" w:rsidR="00C777E6" w:rsidRPr="00DC7310" w:rsidRDefault="00C777E6" w:rsidP="007F59E4">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018AE040" w14:textId="77777777" w:rsidR="00C777E6" w:rsidRPr="00DC7310" w:rsidRDefault="00C777E6" w:rsidP="007F59E4">
            <w:pPr>
              <w:pStyle w:val="TAC"/>
              <w:keepNext w:val="0"/>
              <w:keepLines w:val="0"/>
              <w:rPr>
                <w:rFonts w:eastAsia="Malgun Gothic" w:cs="Arial"/>
                <w:lang w:eastAsia="ko-KR"/>
              </w:rPr>
            </w:pPr>
            <w:r w:rsidRPr="00DC7310">
              <w:t>763</w:t>
            </w:r>
          </w:p>
        </w:tc>
        <w:tc>
          <w:tcPr>
            <w:tcW w:w="357" w:type="pct"/>
            <w:gridSpan w:val="2"/>
            <w:shd w:val="clear" w:color="auto" w:fill="auto"/>
          </w:tcPr>
          <w:p w14:paraId="47C9AF4C" w14:textId="77777777" w:rsidR="00C777E6" w:rsidRPr="00DC7310" w:rsidRDefault="00C777E6" w:rsidP="007F59E4">
            <w:pPr>
              <w:pStyle w:val="TAC"/>
              <w:keepNext w:val="0"/>
              <w:keepLines w:val="0"/>
              <w:rPr>
                <w:rFonts w:eastAsia="Malgun Gothic" w:cs="Arial"/>
                <w:lang w:eastAsia="ko-KR"/>
              </w:rPr>
            </w:pPr>
            <w:r w:rsidRPr="00DC7310">
              <w:t>N/A</w:t>
            </w:r>
          </w:p>
        </w:tc>
        <w:tc>
          <w:tcPr>
            <w:tcW w:w="612" w:type="pct"/>
            <w:gridSpan w:val="2"/>
            <w:shd w:val="clear" w:color="auto" w:fill="auto"/>
          </w:tcPr>
          <w:p w14:paraId="1F56CB5B" w14:textId="77777777" w:rsidR="00C777E6" w:rsidRPr="00DC7310" w:rsidRDefault="00C777E6" w:rsidP="007F59E4">
            <w:pPr>
              <w:pStyle w:val="TAC"/>
              <w:keepNext w:val="0"/>
              <w:keepLines w:val="0"/>
              <w:rPr>
                <w:rFonts w:eastAsia="Malgun Gothic" w:cs="Arial"/>
                <w:lang w:eastAsia="ko-KR"/>
              </w:rPr>
            </w:pPr>
            <w:r w:rsidRPr="00DC7310">
              <w:t>N/A</w:t>
            </w:r>
          </w:p>
        </w:tc>
      </w:tr>
      <w:tr w:rsidR="00C777E6" w:rsidRPr="00DC7310" w14:paraId="15BF0A2D" w14:textId="77777777" w:rsidTr="00E12634">
        <w:trPr>
          <w:jc w:val="center"/>
        </w:trPr>
        <w:tc>
          <w:tcPr>
            <w:tcW w:w="1132" w:type="pct"/>
            <w:tcBorders>
              <w:top w:val="nil"/>
              <w:bottom w:val="single" w:sz="4" w:space="0" w:color="auto"/>
            </w:tcBorders>
            <w:shd w:val="clear" w:color="auto" w:fill="auto"/>
          </w:tcPr>
          <w:p w14:paraId="04B3C9D2" w14:textId="77777777" w:rsidR="00C777E6" w:rsidRPr="00DC7310" w:rsidRDefault="00C777E6" w:rsidP="007F59E4">
            <w:pPr>
              <w:pStyle w:val="TAC"/>
              <w:keepNext w:val="0"/>
              <w:keepLines w:val="0"/>
              <w:rPr>
                <w:rFonts w:eastAsia="MS Mincho"/>
              </w:rPr>
            </w:pPr>
          </w:p>
        </w:tc>
        <w:tc>
          <w:tcPr>
            <w:tcW w:w="410" w:type="pct"/>
            <w:shd w:val="clear" w:color="auto" w:fill="auto"/>
          </w:tcPr>
          <w:p w14:paraId="00522155" w14:textId="77777777" w:rsidR="00C777E6" w:rsidRPr="00DC7310" w:rsidRDefault="00C777E6" w:rsidP="007F59E4">
            <w:pPr>
              <w:pStyle w:val="TAC"/>
              <w:keepNext w:val="0"/>
              <w:keepLines w:val="0"/>
              <w:rPr>
                <w:rFonts w:eastAsia="Malgun Gothic" w:cs="Arial"/>
                <w:lang w:eastAsia="ko-KR"/>
              </w:rPr>
            </w:pPr>
            <w:r w:rsidRPr="00DC7310">
              <w:t>66</w:t>
            </w:r>
          </w:p>
        </w:tc>
        <w:tc>
          <w:tcPr>
            <w:tcW w:w="561" w:type="pct"/>
            <w:gridSpan w:val="2"/>
            <w:shd w:val="clear" w:color="auto" w:fill="auto"/>
            <w:noWrap/>
          </w:tcPr>
          <w:p w14:paraId="69D57B84" w14:textId="77777777" w:rsidR="00C777E6" w:rsidRPr="00DC7310" w:rsidRDefault="00C777E6" w:rsidP="007F59E4">
            <w:pPr>
              <w:pStyle w:val="TAC"/>
              <w:keepNext w:val="0"/>
              <w:keepLines w:val="0"/>
              <w:rPr>
                <w:rFonts w:eastAsia="Malgun Gothic" w:cs="Arial"/>
                <w:lang w:eastAsia="ko-KR"/>
              </w:rPr>
            </w:pPr>
            <w:r w:rsidRPr="00DC7310">
              <w:rPr>
                <w:rFonts w:cs="Arial"/>
              </w:rPr>
              <w:t>1770</w:t>
            </w:r>
          </w:p>
        </w:tc>
        <w:tc>
          <w:tcPr>
            <w:tcW w:w="348" w:type="pct"/>
            <w:gridSpan w:val="2"/>
            <w:shd w:val="clear" w:color="auto" w:fill="auto"/>
            <w:noWrap/>
          </w:tcPr>
          <w:p w14:paraId="3DF0554A" w14:textId="77777777" w:rsidR="00C777E6" w:rsidRPr="00DC7310" w:rsidRDefault="00C777E6" w:rsidP="007F59E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4804D40B" w14:textId="77777777" w:rsidR="00C777E6" w:rsidRPr="00DC7310" w:rsidRDefault="00C777E6" w:rsidP="007F59E4">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7C4793DE" w14:textId="77777777" w:rsidR="00C777E6" w:rsidRPr="00DC7310" w:rsidRDefault="00C777E6" w:rsidP="007F59E4">
            <w:pPr>
              <w:pStyle w:val="TAC"/>
              <w:keepNext w:val="0"/>
              <w:keepLines w:val="0"/>
              <w:rPr>
                <w:rFonts w:eastAsia="Malgun Gothic" w:cs="Arial"/>
                <w:lang w:eastAsia="ko-KR"/>
              </w:rPr>
            </w:pPr>
            <w:r w:rsidRPr="00DC7310">
              <w:t>2170</w:t>
            </w:r>
          </w:p>
        </w:tc>
        <w:tc>
          <w:tcPr>
            <w:tcW w:w="357" w:type="pct"/>
            <w:gridSpan w:val="2"/>
            <w:shd w:val="clear" w:color="auto" w:fill="auto"/>
          </w:tcPr>
          <w:p w14:paraId="61009EBD" w14:textId="77777777" w:rsidR="00C777E6" w:rsidRPr="00DC7310" w:rsidRDefault="00C777E6" w:rsidP="007F59E4">
            <w:pPr>
              <w:pStyle w:val="TAC"/>
              <w:keepNext w:val="0"/>
              <w:keepLines w:val="0"/>
              <w:rPr>
                <w:rFonts w:eastAsia="Malgun Gothic" w:cs="Arial"/>
                <w:lang w:eastAsia="ko-KR"/>
              </w:rPr>
            </w:pPr>
            <w:r w:rsidRPr="00DC7310">
              <w:t>N/A</w:t>
            </w:r>
          </w:p>
        </w:tc>
        <w:tc>
          <w:tcPr>
            <w:tcW w:w="612" w:type="pct"/>
            <w:gridSpan w:val="2"/>
            <w:shd w:val="clear" w:color="auto" w:fill="auto"/>
          </w:tcPr>
          <w:p w14:paraId="6FD6927F" w14:textId="77777777" w:rsidR="00C777E6" w:rsidRPr="00DC7310" w:rsidRDefault="00C777E6" w:rsidP="007F59E4">
            <w:pPr>
              <w:pStyle w:val="TAC"/>
              <w:keepNext w:val="0"/>
              <w:keepLines w:val="0"/>
              <w:rPr>
                <w:rFonts w:eastAsia="Malgun Gothic" w:cs="Arial"/>
                <w:lang w:eastAsia="ko-KR"/>
              </w:rPr>
            </w:pPr>
            <w:r w:rsidRPr="00DC7310">
              <w:t>N/A</w:t>
            </w:r>
          </w:p>
        </w:tc>
      </w:tr>
      <w:tr w:rsidR="00C777E6" w:rsidRPr="00DC7310" w14:paraId="156EACEF" w14:textId="77777777" w:rsidTr="00E12634">
        <w:trPr>
          <w:jc w:val="center"/>
        </w:trPr>
        <w:tc>
          <w:tcPr>
            <w:tcW w:w="1132" w:type="pct"/>
            <w:tcBorders>
              <w:top w:val="nil"/>
              <w:bottom w:val="nil"/>
            </w:tcBorders>
            <w:shd w:val="clear" w:color="auto" w:fill="auto"/>
          </w:tcPr>
          <w:p w14:paraId="5CF61386" w14:textId="77777777" w:rsidR="00C777E6" w:rsidRPr="00DC7310" w:rsidRDefault="00C777E6" w:rsidP="007F59E4">
            <w:pPr>
              <w:pStyle w:val="TAC"/>
              <w:keepNext w:val="0"/>
              <w:keepLines w:val="0"/>
              <w:rPr>
                <w:rFonts w:eastAsia="MS Mincho"/>
              </w:rPr>
            </w:pPr>
            <w:r w:rsidRPr="00DC7310">
              <w:t>DC_2A-28A_n66A</w:t>
            </w:r>
          </w:p>
        </w:tc>
        <w:tc>
          <w:tcPr>
            <w:tcW w:w="410" w:type="pct"/>
            <w:shd w:val="clear" w:color="auto" w:fill="auto"/>
          </w:tcPr>
          <w:p w14:paraId="6757D7D7" w14:textId="77777777" w:rsidR="00C777E6" w:rsidRPr="00DC7310" w:rsidRDefault="00C777E6" w:rsidP="007F59E4">
            <w:pPr>
              <w:pStyle w:val="TAC"/>
              <w:keepNext w:val="0"/>
              <w:keepLines w:val="0"/>
            </w:pPr>
            <w:r w:rsidRPr="00DC7310">
              <w:rPr>
                <w:rFonts w:eastAsia="Malgun Gothic"/>
                <w:szCs w:val="18"/>
                <w:lang w:eastAsia="ko-KR"/>
              </w:rPr>
              <w:t>2</w:t>
            </w:r>
          </w:p>
        </w:tc>
        <w:tc>
          <w:tcPr>
            <w:tcW w:w="561" w:type="pct"/>
            <w:gridSpan w:val="2"/>
            <w:shd w:val="clear" w:color="auto" w:fill="auto"/>
            <w:noWrap/>
          </w:tcPr>
          <w:p w14:paraId="30003CFB" w14:textId="77777777" w:rsidR="00C777E6" w:rsidRPr="00DC7310" w:rsidRDefault="00C777E6" w:rsidP="007F59E4">
            <w:pPr>
              <w:pStyle w:val="TAC"/>
              <w:keepNext w:val="0"/>
              <w:keepLines w:val="0"/>
              <w:rPr>
                <w:rFonts w:cs="Arial"/>
              </w:rPr>
            </w:pPr>
            <w:r w:rsidRPr="00DC7310">
              <w:rPr>
                <w:rFonts w:eastAsia="Malgun Gothic"/>
                <w:szCs w:val="18"/>
                <w:lang w:eastAsia="ko-KR"/>
              </w:rPr>
              <w:t>N/A</w:t>
            </w:r>
          </w:p>
        </w:tc>
        <w:tc>
          <w:tcPr>
            <w:tcW w:w="348" w:type="pct"/>
            <w:gridSpan w:val="2"/>
            <w:shd w:val="clear" w:color="auto" w:fill="auto"/>
            <w:noWrap/>
          </w:tcPr>
          <w:p w14:paraId="143035EA" w14:textId="77777777" w:rsidR="00C777E6" w:rsidRPr="00DC7310" w:rsidRDefault="00C777E6" w:rsidP="007F59E4">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1891057C" w14:textId="77777777" w:rsidR="00C777E6" w:rsidRPr="00DC7310" w:rsidRDefault="00C777E6" w:rsidP="007F59E4">
            <w:pPr>
              <w:pStyle w:val="TAC"/>
              <w:keepNext w:val="0"/>
              <w:keepLines w:val="0"/>
              <w:rPr>
                <w:rFonts w:cs="Arial"/>
              </w:rPr>
            </w:pPr>
            <w:r w:rsidRPr="00DC7310">
              <w:t>N/A</w:t>
            </w:r>
          </w:p>
        </w:tc>
        <w:tc>
          <w:tcPr>
            <w:tcW w:w="539" w:type="pct"/>
            <w:gridSpan w:val="2"/>
            <w:shd w:val="clear" w:color="auto" w:fill="auto"/>
            <w:noWrap/>
          </w:tcPr>
          <w:p w14:paraId="0E8C37B9" w14:textId="77777777" w:rsidR="00C777E6" w:rsidRPr="00DC7310" w:rsidRDefault="00C777E6" w:rsidP="007F59E4">
            <w:pPr>
              <w:pStyle w:val="TAC"/>
              <w:keepNext w:val="0"/>
              <w:keepLines w:val="0"/>
            </w:pPr>
            <w:r w:rsidRPr="00DC7310">
              <w:rPr>
                <w:rFonts w:eastAsia="Malgun Gothic"/>
                <w:szCs w:val="18"/>
                <w:lang w:eastAsia="ko-KR"/>
              </w:rPr>
              <w:t>1980</w:t>
            </w:r>
          </w:p>
        </w:tc>
        <w:tc>
          <w:tcPr>
            <w:tcW w:w="357" w:type="pct"/>
            <w:gridSpan w:val="2"/>
            <w:shd w:val="clear" w:color="auto" w:fill="auto"/>
          </w:tcPr>
          <w:p w14:paraId="3442673C" w14:textId="77777777" w:rsidR="00C777E6" w:rsidRPr="00DC7310" w:rsidRDefault="00C777E6" w:rsidP="007F59E4">
            <w:pPr>
              <w:pStyle w:val="TAC"/>
              <w:keepNext w:val="0"/>
              <w:keepLines w:val="0"/>
            </w:pPr>
            <w:r w:rsidRPr="00DC7310">
              <w:t>11</w:t>
            </w:r>
          </w:p>
        </w:tc>
        <w:tc>
          <w:tcPr>
            <w:tcW w:w="612" w:type="pct"/>
            <w:gridSpan w:val="2"/>
            <w:shd w:val="clear" w:color="auto" w:fill="auto"/>
          </w:tcPr>
          <w:p w14:paraId="727F3705" w14:textId="77777777" w:rsidR="00C777E6" w:rsidRPr="00DC7310" w:rsidRDefault="00C777E6" w:rsidP="007F59E4">
            <w:pPr>
              <w:pStyle w:val="TAC"/>
              <w:keepNext w:val="0"/>
              <w:keepLines w:val="0"/>
            </w:pPr>
            <w:r w:rsidRPr="00DC7310">
              <w:t>IMD4</w:t>
            </w:r>
          </w:p>
        </w:tc>
      </w:tr>
      <w:tr w:rsidR="00C777E6" w:rsidRPr="00DC7310" w14:paraId="11245A8B" w14:textId="77777777" w:rsidTr="00E12634">
        <w:trPr>
          <w:jc w:val="center"/>
        </w:trPr>
        <w:tc>
          <w:tcPr>
            <w:tcW w:w="1132" w:type="pct"/>
            <w:tcBorders>
              <w:top w:val="nil"/>
              <w:bottom w:val="nil"/>
            </w:tcBorders>
            <w:shd w:val="clear" w:color="auto" w:fill="auto"/>
          </w:tcPr>
          <w:p w14:paraId="51ED18E0" w14:textId="77777777" w:rsidR="00C777E6" w:rsidRPr="00DC7310" w:rsidRDefault="00C777E6" w:rsidP="007F59E4">
            <w:pPr>
              <w:pStyle w:val="TAC"/>
              <w:keepNext w:val="0"/>
              <w:keepLines w:val="0"/>
              <w:rPr>
                <w:rFonts w:eastAsia="MS Mincho"/>
              </w:rPr>
            </w:pPr>
          </w:p>
        </w:tc>
        <w:tc>
          <w:tcPr>
            <w:tcW w:w="410" w:type="pct"/>
            <w:shd w:val="clear" w:color="auto" w:fill="auto"/>
          </w:tcPr>
          <w:p w14:paraId="0FE0313B" w14:textId="77777777" w:rsidR="00C777E6" w:rsidRPr="00DC7310" w:rsidRDefault="00C777E6" w:rsidP="007F59E4">
            <w:pPr>
              <w:pStyle w:val="TAC"/>
              <w:keepNext w:val="0"/>
              <w:keepLines w:val="0"/>
            </w:pPr>
            <w:r w:rsidRPr="00DC7310">
              <w:rPr>
                <w:rFonts w:eastAsia="Malgun Gothic"/>
                <w:szCs w:val="18"/>
                <w:lang w:eastAsia="ko-KR"/>
              </w:rPr>
              <w:t>28</w:t>
            </w:r>
          </w:p>
        </w:tc>
        <w:tc>
          <w:tcPr>
            <w:tcW w:w="561" w:type="pct"/>
            <w:gridSpan w:val="2"/>
            <w:shd w:val="clear" w:color="auto" w:fill="auto"/>
            <w:noWrap/>
          </w:tcPr>
          <w:p w14:paraId="26CD4E78" w14:textId="77777777" w:rsidR="00C777E6" w:rsidRPr="00DC7310" w:rsidRDefault="00C777E6" w:rsidP="007F59E4">
            <w:pPr>
              <w:pStyle w:val="TAC"/>
              <w:keepNext w:val="0"/>
              <w:keepLines w:val="0"/>
              <w:rPr>
                <w:rFonts w:cs="Arial"/>
              </w:rPr>
            </w:pPr>
            <w:r w:rsidRPr="00DC7310">
              <w:rPr>
                <w:rFonts w:eastAsia="Malgun Gothic"/>
                <w:szCs w:val="18"/>
                <w:lang w:eastAsia="ko-KR"/>
              </w:rPr>
              <w:t>730</w:t>
            </w:r>
          </w:p>
        </w:tc>
        <w:tc>
          <w:tcPr>
            <w:tcW w:w="348" w:type="pct"/>
            <w:gridSpan w:val="2"/>
            <w:shd w:val="clear" w:color="auto" w:fill="auto"/>
            <w:noWrap/>
          </w:tcPr>
          <w:p w14:paraId="2D48279D" w14:textId="77777777" w:rsidR="00C777E6" w:rsidRPr="00DC7310" w:rsidRDefault="00C777E6" w:rsidP="007F59E4">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44247997" w14:textId="77777777" w:rsidR="00C777E6" w:rsidRPr="00DC7310" w:rsidRDefault="00C777E6" w:rsidP="007F59E4">
            <w:pPr>
              <w:pStyle w:val="TAC"/>
              <w:keepNext w:val="0"/>
              <w:keepLines w:val="0"/>
              <w:rPr>
                <w:rFonts w:cs="Arial"/>
              </w:rPr>
            </w:pPr>
            <w:r w:rsidRPr="00DC7310">
              <w:rPr>
                <w:rFonts w:eastAsia="Malgun Gothic"/>
                <w:szCs w:val="18"/>
                <w:lang w:eastAsia="ko-KR"/>
              </w:rPr>
              <w:t>25</w:t>
            </w:r>
          </w:p>
        </w:tc>
        <w:tc>
          <w:tcPr>
            <w:tcW w:w="539" w:type="pct"/>
            <w:gridSpan w:val="2"/>
            <w:shd w:val="clear" w:color="auto" w:fill="auto"/>
            <w:noWrap/>
          </w:tcPr>
          <w:p w14:paraId="4659819A" w14:textId="77777777" w:rsidR="00C777E6" w:rsidRPr="00DC7310" w:rsidRDefault="00C777E6" w:rsidP="007F59E4">
            <w:pPr>
              <w:pStyle w:val="TAC"/>
              <w:keepNext w:val="0"/>
              <w:keepLines w:val="0"/>
            </w:pPr>
            <w:r w:rsidRPr="00DC7310">
              <w:rPr>
                <w:rFonts w:eastAsia="Malgun Gothic"/>
                <w:szCs w:val="18"/>
                <w:lang w:eastAsia="ko-KR"/>
              </w:rPr>
              <w:t>785</w:t>
            </w:r>
          </w:p>
        </w:tc>
        <w:tc>
          <w:tcPr>
            <w:tcW w:w="357" w:type="pct"/>
            <w:gridSpan w:val="2"/>
            <w:shd w:val="clear" w:color="auto" w:fill="auto"/>
          </w:tcPr>
          <w:p w14:paraId="72CDD26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5D0E8580" w14:textId="77777777" w:rsidR="00C777E6" w:rsidRPr="00DC7310" w:rsidRDefault="00C777E6" w:rsidP="007F59E4">
            <w:pPr>
              <w:pStyle w:val="TAC"/>
              <w:keepNext w:val="0"/>
              <w:keepLines w:val="0"/>
            </w:pPr>
            <w:r w:rsidRPr="00DC7310">
              <w:rPr>
                <w:lang w:eastAsia="ja-JP"/>
              </w:rPr>
              <w:t>N/A</w:t>
            </w:r>
          </w:p>
        </w:tc>
      </w:tr>
      <w:tr w:rsidR="00C777E6" w:rsidRPr="00DC7310" w14:paraId="1D443B22" w14:textId="77777777" w:rsidTr="00E12634">
        <w:trPr>
          <w:jc w:val="center"/>
        </w:trPr>
        <w:tc>
          <w:tcPr>
            <w:tcW w:w="1132" w:type="pct"/>
            <w:tcBorders>
              <w:top w:val="nil"/>
              <w:bottom w:val="single" w:sz="4" w:space="0" w:color="auto"/>
            </w:tcBorders>
            <w:shd w:val="clear" w:color="auto" w:fill="auto"/>
          </w:tcPr>
          <w:p w14:paraId="3AB22E35" w14:textId="77777777" w:rsidR="00C777E6" w:rsidRPr="00DC7310" w:rsidRDefault="00C777E6" w:rsidP="007F59E4">
            <w:pPr>
              <w:pStyle w:val="TAC"/>
              <w:keepNext w:val="0"/>
              <w:keepLines w:val="0"/>
              <w:rPr>
                <w:rFonts w:eastAsia="MS Mincho"/>
              </w:rPr>
            </w:pPr>
          </w:p>
        </w:tc>
        <w:tc>
          <w:tcPr>
            <w:tcW w:w="410" w:type="pct"/>
            <w:shd w:val="clear" w:color="auto" w:fill="auto"/>
          </w:tcPr>
          <w:p w14:paraId="60A38B6E" w14:textId="77777777" w:rsidR="00C777E6" w:rsidRPr="00DC7310" w:rsidRDefault="00C777E6" w:rsidP="007F59E4">
            <w:pPr>
              <w:pStyle w:val="TAC"/>
              <w:keepNext w:val="0"/>
              <w:keepLines w:val="0"/>
            </w:pPr>
            <w:r w:rsidRPr="00DC7310">
              <w:rPr>
                <w:rFonts w:eastAsia="MS Mincho"/>
              </w:rPr>
              <w:t>n66</w:t>
            </w:r>
          </w:p>
        </w:tc>
        <w:tc>
          <w:tcPr>
            <w:tcW w:w="561" w:type="pct"/>
            <w:gridSpan w:val="2"/>
            <w:shd w:val="clear" w:color="auto" w:fill="auto"/>
            <w:noWrap/>
          </w:tcPr>
          <w:p w14:paraId="7D28F58A" w14:textId="77777777" w:rsidR="00C777E6" w:rsidRPr="00DC7310" w:rsidRDefault="00C777E6" w:rsidP="007F59E4">
            <w:pPr>
              <w:pStyle w:val="TAC"/>
              <w:keepNext w:val="0"/>
              <w:keepLines w:val="0"/>
              <w:rPr>
                <w:rFonts w:cs="Arial"/>
              </w:rPr>
            </w:pPr>
            <w:r w:rsidRPr="00DC7310">
              <w:t>1720</w:t>
            </w:r>
          </w:p>
        </w:tc>
        <w:tc>
          <w:tcPr>
            <w:tcW w:w="348" w:type="pct"/>
            <w:gridSpan w:val="2"/>
            <w:shd w:val="clear" w:color="auto" w:fill="auto"/>
            <w:noWrap/>
          </w:tcPr>
          <w:p w14:paraId="2760B5A2" w14:textId="77777777" w:rsidR="00C777E6" w:rsidRPr="00DC7310" w:rsidRDefault="00C777E6" w:rsidP="007F59E4">
            <w:pPr>
              <w:pStyle w:val="TAC"/>
              <w:keepNext w:val="0"/>
              <w:keepLines w:val="0"/>
              <w:rPr>
                <w:rFonts w:cs="Arial"/>
              </w:rPr>
            </w:pPr>
            <w:r w:rsidRPr="00DC7310">
              <w:t>5</w:t>
            </w:r>
          </w:p>
        </w:tc>
        <w:tc>
          <w:tcPr>
            <w:tcW w:w="1041" w:type="pct"/>
            <w:gridSpan w:val="2"/>
            <w:shd w:val="clear" w:color="auto" w:fill="auto"/>
            <w:noWrap/>
          </w:tcPr>
          <w:p w14:paraId="4424BD20" w14:textId="77777777" w:rsidR="00C777E6" w:rsidRPr="00DC7310" w:rsidRDefault="00C777E6" w:rsidP="007F59E4">
            <w:pPr>
              <w:pStyle w:val="TAC"/>
              <w:keepNext w:val="0"/>
              <w:keepLines w:val="0"/>
              <w:rPr>
                <w:rFonts w:cs="Arial"/>
              </w:rPr>
            </w:pPr>
            <w:r w:rsidRPr="00DC7310">
              <w:t>25</w:t>
            </w:r>
          </w:p>
        </w:tc>
        <w:tc>
          <w:tcPr>
            <w:tcW w:w="539" w:type="pct"/>
            <w:gridSpan w:val="2"/>
            <w:shd w:val="clear" w:color="auto" w:fill="auto"/>
            <w:noWrap/>
          </w:tcPr>
          <w:p w14:paraId="50785415" w14:textId="77777777" w:rsidR="00C777E6" w:rsidRPr="00DC7310" w:rsidRDefault="00C777E6" w:rsidP="007F59E4">
            <w:pPr>
              <w:pStyle w:val="TAC"/>
              <w:keepNext w:val="0"/>
              <w:keepLines w:val="0"/>
            </w:pPr>
            <w:r w:rsidRPr="00DC7310">
              <w:rPr>
                <w:rFonts w:cs="Arial"/>
              </w:rPr>
              <w:t>2120</w:t>
            </w:r>
          </w:p>
        </w:tc>
        <w:tc>
          <w:tcPr>
            <w:tcW w:w="357" w:type="pct"/>
            <w:gridSpan w:val="2"/>
            <w:shd w:val="clear" w:color="auto" w:fill="auto"/>
          </w:tcPr>
          <w:p w14:paraId="333E9334" w14:textId="77777777" w:rsidR="00C777E6" w:rsidRPr="00DC7310" w:rsidRDefault="00C777E6" w:rsidP="007F59E4">
            <w:pPr>
              <w:pStyle w:val="TAC"/>
              <w:keepNext w:val="0"/>
              <w:keepLines w:val="0"/>
            </w:pPr>
            <w:r w:rsidRPr="00DC7310">
              <w:rPr>
                <w:rFonts w:eastAsia="MS Mincho"/>
              </w:rPr>
              <w:t>N/A</w:t>
            </w:r>
          </w:p>
        </w:tc>
        <w:tc>
          <w:tcPr>
            <w:tcW w:w="612" w:type="pct"/>
            <w:gridSpan w:val="2"/>
            <w:shd w:val="clear" w:color="auto" w:fill="auto"/>
          </w:tcPr>
          <w:p w14:paraId="02A2091C" w14:textId="77777777" w:rsidR="00C777E6" w:rsidRPr="00DC7310" w:rsidRDefault="00C777E6" w:rsidP="007F59E4">
            <w:pPr>
              <w:pStyle w:val="TAC"/>
              <w:keepNext w:val="0"/>
              <w:keepLines w:val="0"/>
            </w:pPr>
            <w:r w:rsidRPr="00DC7310">
              <w:rPr>
                <w:rFonts w:eastAsia="MS Mincho"/>
              </w:rPr>
              <w:t>N/A</w:t>
            </w:r>
          </w:p>
        </w:tc>
      </w:tr>
      <w:tr w:rsidR="00C777E6" w:rsidRPr="00DC7310" w14:paraId="5D12F587" w14:textId="77777777" w:rsidTr="00E12634">
        <w:trPr>
          <w:jc w:val="center"/>
        </w:trPr>
        <w:tc>
          <w:tcPr>
            <w:tcW w:w="1132" w:type="pct"/>
            <w:tcBorders>
              <w:top w:val="single" w:sz="4" w:space="0" w:color="auto"/>
              <w:bottom w:val="nil"/>
            </w:tcBorders>
            <w:shd w:val="clear" w:color="auto" w:fill="auto"/>
          </w:tcPr>
          <w:p w14:paraId="5D9D5787" w14:textId="77777777" w:rsidR="00C777E6" w:rsidRPr="00DC7310" w:rsidRDefault="00C777E6" w:rsidP="007F59E4">
            <w:pPr>
              <w:pStyle w:val="TAC"/>
              <w:keepNext w:val="0"/>
              <w:keepLines w:val="0"/>
              <w:rPr>
                <w:rFonts w:eastAsia="MS Mincho"/>
              </w:rPr>
            </w:pPr>
            <w:r w:rsidRPr="00DC7310">
              <w:rPr>
                <w:rFonts w:cs="Arial"/>
                <w:szCs w:val="18"/>
              </w:rPr>
              <w:t>DC_2A-28A_n78A</w:t>
            </w:r>
          </w:p>
        </w:tc>
        <w:tc>
          <w:tcPr>
            <w:tcW w:w="410" w:type="pct"/>
            <w:shd w:val="clear" w:color="auto" w:fill="auto"/>
            <w:vAlign w:val="center"/>
          </w:tcPr>
          <w:p w14:paraId="7833AE28"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2</w:t>
            </w:r>
          </w:p>
        </w:tc>
        <w:tc>
          <w:tcPr>
            <w:tcW w:w="561" w:type="pct"/>
            <w:gridSpan w:val="2"/>
            <w:shd w:val="clear" w:color="auto" w:fill="auto"/>
            <w:noWrap/>
            <w:vAlign w:val="center"/>
          </w:tcPr>
          <w:p w14:paraId="71AD25BF" w14:textId="77777777" w:rsidR="00C777E6" w:rsidRPr="00DC7310" w:rsidRDefault="00C777E6" w:rsidP="007F59E4">
            <w:pPr>
              <w:pStyle w:val="TAC"/>
              <w:keepNext w:val="0"/>
              <w:keepLines w:val="0"/>
            </w:pPr>
            <w:r w:rsidRPr="00DC7310">
              <w:rPr>
                <w:rFonts w:cs="Arial"/>
                <w:szCs w:val="18"/>
              </w:rPr>
              <w:t>1904</w:t>
            </w:r>
          </w:p>
        </w:tc>
        <w:tc>
          <w:tcPr>
            <w:tcW w:w="348" w:type="pct"/>
            <w:gridSpan w:val="2"/>
            <w:shd w:val="clear" w:color="auto" w:fill="auto"/>
            <w:noWrap/>
          </w:tcPr>
          <w:p w14:paraId="1A8DFBE9" w14:textId="77777777" w:rsidR="00C777E6" w:rsidRPr="00DC7310" w:rsidRDefault="00C777E6" w:rsidP="007F59E4">
            <w:pPr>
              <w:pStyle w:val="TAC"/>
              <w:keepNext w:val="0"/>
              <w:keepLines w:val="0"/>
            </w:pPr>
            <w:r w:rsidRPr="00DC7310">
              <w:rPr>
                <w:rFonts w:cs="Arial"/>
                <w:szCs w:val="18"/>
              </w:rPr>
              <w:t>5</w:t>
            </w:r>
          </w:p>
        </w:tc>
        <w:tc>
          <w:tcPr>
            <w:tcW w:w="1041" w:type="pct"/>
            <w:gridSpan w:val="2"/>
            <w:shd w:val="clear" w:color="auto" w:fill="auto"/>
            <w:noWrap/>
          </w:tcPr>
          <w:p w14:paraId="5405E64C" w14:textId="77777777" w:rsidR="00C777E6" w:rsidRPr="00DC7310" w:rsidRDefault="00C777E6" w:rsidP="007F59E4">
            <w:pPr>
              <w:pStyle w:val="TAC"/>
              <w:keepNext w:val="0"/>
              <w:keepLines w:val="0"/>
            </w:pPr>
            <w:r w:rsidRPr="00DC7310">
              <w:rPr>
                <w:rFonts w:cs="Arial"/>
                <w:szCs w:val="18"/>
              </w:rPr>
              <w:t>25</w:t>
            </w:r>
          </w:p>
        </w:tc>
        <w:tc>
          <w:tcPr>
            <w:tcW w:w="539" w:type="pct"/>
            <w:gridSpan w:val="2"/>
            <w:shd w:val="clear" w:color="auto" w:fill="auto"/>
            <w:noWrap/>
            <w:vAlign w:val="center"/>
          </w:tcPr>
          <w:p w14:paraId="0160C47C" w14:textId="77777777" w:rsidR="00C777E6" w:rsidRPr="00DC7310" w:rsidRDefault="00C777E6" w:rsidP="007F59E4">
            <w:pPr>
              <w:pStyle w:val="TAC"/>
              <w:keepNext w:val="0"/>
              <w:keepLines w:val="0"/>
              <w:rPr>
                <w:rFonts w:cs="Arial"/>
              </w:rPr>
            </w:pPr>
            <w:r w:rsidRPr="00DC7310">
              <w:rPr>
                <w:rFonts w:cs="Arial"/>
                <w:szCs w:val="18"/>
              </w:rPr>
              <w:t>1984</w:t>
            </w:r>
          </w:p>
        </w:tc>
        <w:tc>
          <w:tcPr>
            <w:tcW w:w="357" w:type="pct"/>
            <w:gridSpan w:val="2"/>
            <w:shd w:val="clear" w:color="auto" w:fill="auto"/>
            <w:vAlign w:val="center"/>
          </w:tcPr>
          <w:p w14:paraId="785E7879" w14:textId="77777777" w:rsidR="00C777E6" w:rsidRPr="00DC7310" w:rsidRDefault="00C777E6" w:rsidP="007F59E4">
            <w:pPr>
              <w:pStyle w:val="TAC"/>
              <w:keepNext w:val="0"/>
              <w:keepLines w:val="0"/>
              <w:rPr>
                <w:rFonts w:eastAsia="MS Mincho"/>
              </w:rPr>
            </w:pPr>
            <w:r w:rsidRPr="00DC7310">
              <w:rPr>
                <w:rFonts w:cs="Arial"/>
                <w:szCs w:val="18"/>
              </w:rPr>
              <w:t>16.5</w:t>
            </w:r>
          </w:p>
        </w:tc>
        <w:tc>
          <w:tcPr>
            <w:tcW w:w="612" w:type="pct"/>
            <w:gridSpan w:val="2"/>
            <w:shd w:val="clear" w:color="auto" w:fill="auto"/>
            <w:vAlign w:val="center"/>
          </w:tcPr>
          <w:p w14:paraId="5B40B956" w14:textId="77777777" w:rsidR="00C777E6" w:rsidRPr="00DC7310" w:rsidRDefault="00C777E6" w:rsidP="007F59E4">
            <w:pPr>
              <w:pStyle w:val="TAC"/>
              <w:keepNext w:val="0"/>
              <w:keepLines w:val="0"/>
              <w:rPr>
                <w:rFonts w:eastAsia="MS Mincho"/>
              </w:rPr>
            </w:pPr>
            <w:r w:rsidRPr="00DC7310">
              <w:rPr>
                <w:rFonts w:cs="Arial"/>
                <w:szCs w:val="18"/>
              </w:rPr>
              <w:t>IMD3</w:t>
            </w:r>
          </w:p>
        </w:tc>
      </w:tr>
      <w:tr w:rsidR="00C777E6" w:rsidRPr="00DC7310" w14:paraId="7540BECC" w14:textId="77777777" w:rsidTr="00E12634">
        <w:trPr>
          <w:jc w:val="center"/>
        </w:trPr>
        <w:tc>
          <w:tcPr>
            <w:tcW w:w="1132" w:type="pct"/>
            <w:tcBorders>
              <w:top w:val="nil"/>
              <w:bottom w:val="nil"/>
            </w:tcBorders>
            <w:shd w:val="clear" w:color="auto" w:fill="auto"/>
            <w:vAlign w:val="center"/>
          </w:tcPr>
          <w:p w14:paraId="3B621B5A"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3DC02755"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28</w:t>
            </w:r>
          </w:p>
        </w:tc>
        <w:tc>
          <w:tcPr>
            <w:tcW w:w="561" w:type="pct"/>
            <w:gridSpan w:val="2"/>
            <w:shd w:val="clear" w:color="auto" w:fill="auto"/>
            <w:noWrap/>
            <w:vAlign w:val="center"/>
          </w:tcPr>
          <w:p w14:paraId="0FB1C757" w14:textId="77777777" w:rsidR="00C777E6" w:rsidRPr="00DC7310" w:rsidRDefault="00C777E6" w:rsidP="007F59E4">
            <w:pPr>
              <w:pStyle w:val="TAC"/>
              <w:keepNext w:val="0"/>
              <w:keepLines w:val="0"/>
            </w:pPr>
            <w:r w:rsidRPr="00DC7310">
              <w:rPr>
                <w:rFonts w:cs="Arial"/>
                <w:szCs w:val="18"/>
              </w:rPr>
              <w:t>708</w:t>
            </w:r>
          </w:p>
        </w:tc>
        <w:tc>
          <w:tcPr>
            <w:tcW w:w="348" w:type="pct"/>
            <w:gridSpan w:val="2"/>
            <w:shd w:val="clear" w:color="auto" w:fill="auto"/>
            <w:noWrap/>
          </w:tcPr>
          <w:p w14:paraId="323917D1" w14:textId="77777777" w:rsidR="00C777E6" w:rsidRPr="00DC7310" w:rsidRDefault="00C777E6" w:rsidP="007F59E4">
            <w:pPr>
              <w:pStyle w:val="TAC"/>
              <w:keepNext w:val="0"/>
              <w:keepLines w:val="0"/>
            </w:pPr>
            <w:r w:rsidRPr="00DC7310">
              <w:rPr>
                <w:rFonts w:cs="Arial"/>
                <w:szCs w:val="18"/>
              </w:rPr>
              <w:t>5</w:t>
            </w:r>
          </w:p>
        </w:tc>
        <w:tc>
          <w:tcPr>
            <w:tcW w:w="1041" w:type="pct"/>
            <w:gridSpan w:val="2"/>
            <w:shd w:val="clear" w:color="auto" w:fill="auto"/>
            <w:noWrap/>
          </w:tcPr>
          <w:p w14:paraId="53538424" w14:textId="77777777" w:rsidR="00C777E6" w:rsidRPr="00DC7310" w:rsidRDefault="00C777E6" w:rsidP="007F59E4">
            <w:pPr>
              <w:pStyle w:val="TAC"/>
              <w:keepNext w:val="0"/>
              <w:keepLines w:val="0"/>
            </w:pPr>
            <w:r w:rsidRPr="00DC7310">
              <w:rPr>
                <w:rFonts w:cs="Arial"/>
                <w:szCs w:val="18"/>
              </w:rPr>
              <w:t>25</w:t>
            </w:r>
          </w:p>
        </w:tc>
        <w:tc>
          <w:tcPr>
            <w:tcW w:w="539" w:type="pct"/>
            <w:gridSpan w:val="2"/>
            <w:shd w:val="clear" w:color="auto" w:fill="auto"/>
            <w:noWrap/>
            <w:vAlign w:val="center"/>
          </w:tcPr>
          <w:p w14:paraId="46014367" w14:textId="77777777" w:rsidR="00C777E6" w:rsidRPr="00DC7310" w:rsidRDefault="00C777E6" w:rsidP="007F59E4">
            <w:pPr>
              <w:pStyle w:val="TAC"/>
              <w:keepNext w:val="0"/>
              <w:keepLines w:val="0"/>
              <w:rPr>
                <w:rFonts w:cs="Arial"/>
              </w:rPr>
            </w:pPr>
            <w:r w:rsidRPr="00DC7310">
              <w:rPr>
                <w:rFonts w:cs="Arial"/>
                <w:szCs w:val="18"/>
              </w:rPr>
              <w:t>763</w:t>
            </w:r>
          </w:p>
        </w:tc>
        <w:tc>
          <w:tcPr>
            <w:tcW w:w="357" w:type="pct"/>
            <w:gridSpan w:val="2"/>
            <w:shd w:val="clear" w:color="auto" w:fill="auto"/>
            <w:vAlign w:val="center"/>
          </w:tcPr>
          <w:p w14:paraId="39839698" w14:textId="77777777" w:rsidR="00C777E6" w:rsidRPr="00DC7310" w:rsidRDefault="00C777E6" w:rsidP="007F59E4">
            <w:pPr>
              <w:pStyle w:val="TAC"/>
              <w:keepNext w:val="0"/>
              <w:keepLines w:val="0"/>
              <w:rPr>
                <w:rFonts w:eastAsia="MS Mincho"/>
              </w:rPr>
            </w:pPr>
            <w:r w:rsidRPr="00DC7310">
              <w:rPr>
                <w:rFonts w:cs="Arial"/>
                <w:szCs w:val="18"/>
              </w:rPr>
              <w:t>N/A</w:t>
            </w:r>
          </w:p>
        </w:tc>
        <w:tc>
          <w:tcPr>
            <w:tcW w:w="612" w:type="pct"/>
            <w:gridSpan w:val="2"/>
            <w:shd w:val="clear" w:color="auto" w:fill="auto"/>
            <w:vAlign w:val="center"/>
          </w:tcPr>
          <w:p w14:paraId="08350656" w14:textId="77777777" w:rsidR="00C777E6" w:rsidRPr="00DC7310" w:rsidRDefault="00C777E6" w:rsidP="007F59E4">
            <w:pPr>
              <w:pStyle w:val="TAC"/>
              <w:keepNext w:val="0"/>
              <w:keepLines w:val="0"/>
              <w:rPr>
                <w:rFonts w:eastAsia="MS Mincho"/>
              </w:rPr>
            </w:pPr>
            <w:r w:rsidRPr="00DC7310">
              <w:rPr>
                <w:rFonts w:cs="Arial"/>
                <w:szCs w:val="18"/>
              </w:rPr>
              <w:t>N/A</w:t>
            </w:r>
          </w:p>
        </w:tc>
      </w:tr>
      <w:tr w:rsidR="00C777E6" w:rsidRPr="00DC7310" w14:paraId="1D9C5D76" w14:textId="77777777" w:rsidTr="00E12634">
        <w:trPr>
          <w:jc w:val="center"/>
        </w:trPr>
        <w:tc>
          <w:tcPr>
            <w:tcW w:w="1132" w:type="pct"/>
            <w:tcBorders>
              <w:top w:val="nil"/>
              <w:bottom w:val="single" w:sz="4" w:space="0" w:color="auto"/>
            </w:tcBorders>
            <w:shd w:val="clear" w:color="auto" w:fill="auto"/>
            <w:vAlign w:val="center"/>
          </w:tcPr>
          <w:p w14:paraId="4FE482BB"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0C782C0F"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n78</w:t>
            </w:r>
          </w:p>
        </w:tc>
        <w:tc>
          <w:tcPr>
            <w:tcW w:w="561" w:type="pct"/>
            <w:gridSpan w:val="2"/>
            <w:shd w:val="clear" w:color="auto" w:fill="auto"/>
            <w:noWrap/>
            <w:vAlign w:val="center"/>
          </w:tcPr>
          <w:p w14:paraId="793EF30B" w14:textId="77777777" w:rsidR="00C777E6" w:rsidRPr="00DC7310" w:rsidRDefault="00C777E6" w:rsidP="007F59E4">
            <w:pPr>
              <w:pStyle w:val="TAC"/>
              <w:keepNext w:val="0"/>
              <w:keepLines w:val="0"/>
            </w:pPr>
            <w:r w:rsidRPr="00DC7310">
              <w:rPr>
                <w:rFonts w:cs="Arial"/>
                <w:szCs w:val="18"/>
              </w:rPr>
              <w:t>3400</w:t>
            </w:r>
          </w:p>
        </w:tc>
        <w:tc>
          <w:tcPr>
            <w:tcW w:w="348" w:type="pct"/>
            <w:gridSpan w:val="2"/>
            <w:shd w:val="clear" w:color="auto" w:fill="auto"/>
            <w:noWrap/>
          </w:tcPr>
          <w:p w14:paraId="7EFEE4A7" w14:textId="77777777" w:rsidR="00C777E6" w:rsidRPr="00DC7310" w:rsidRDefault="00C777E6" w:rsidP="007F59E4">
            <w:pPr>
              <w:pStyle w:val="TAC"/>
              <w:keepNext w:val="0"/>
              <w:keepLines w:val="0"/>
            </w:pPr>
            <w:r w:rsidRPr="00DC7310">
              <w:rPr>
                <w:rFonts w:cs="Arial"/>
                <w:szCs w:val="18"/>
              </w:rPr>
              <w:t>10</w:t>
            </w:r>
          </w:p>
        </w:tc>
        <w:tc>
          <w:tcPr>
            <w:tcW w:w="1041" w:type="pct"/>
            <w:gridSpan w:val="2"/>
            <w:shd w:val="clear" w:color="auto" w:fill="auto"/>
            <w:noWrap/>
          </w:tcPr>
          <w:p w14:paraId="1396DE05" w14:textId="77777777" w:rsidR="00C777E6" w:rsidRPr="00DC7310" w:rsidRDefault="00C777E6" w:rsidP="007F59E4">
            <w:pPr>
              <w:pStyle w:val="TAC"/>
              <w:keepNext w:val="0"/>
              <w:keepLines w:val="0"/>
            </w:pPr>
            <w:r w:rsidRPr="00DC7310">
              <w:rPr>
                <w:rFonts w:cs="Arial"/>
                <w:szCs w:val="18"/>
              </w:rPr>
              <w:t>50</w:t>
            </w:r>
          </w:p>
        </w:tc>
        <w:tc>
          <w:tcPr>
            <w:tcW w:w="539" w:type="pct"/>
            <w:gridSpan w:val="2"/>
            <w:shd w:val="clear" w:color="auto" w:fill="auto"/>
            <w:noWrap/>
            <w:vAlign w:val="center"/>
          </w:tcPr>
          <w:p w14:paraId="1DD02954" w14:textId="77777777" w:rsidR="00C777E6" w:rsidRPr="00DC7310" w:rsidRDefault="00C777E6" w:rsidP="007F59E4">
            <w:pPr>
              <w:pStyle w:val="TAC"/>
              <w:keepNext w:val="0"/>
              <w:keepLines w:val="0"/>
              <w:rPr>
                <w:rFonts w:cs="Arial"/>
              </w:rPr>
            </w:pPr>
            <w:r w:rsidRPr="00DC7310">
              <w:rPr>
                <w:rFonts w:cs="Arial"/>
                <w:szCs w:val="18"/>
              </w:rPr>
              <w:t>3400</w:t>
            </w:r>
          </w:p>
        </w:tc>
        <w:tc>
          <w:tcPr>
            <w:tcW w:w="357" w:type="pct"/>
            <w:gridSpan w:val="2"/>
            <w:shd w:val="clear" w:color="auto" w:fill="auto"/>
            <w:vAlign w:val="center"/>
          </w:tcPr>
          <w:p w14:paraId="55CE483E" w14:textId="77777777" w:rsidR="00C777E6" w:rsidRPr="00DC7310" w:rsidRDefault="00C777E6" w:rsidP="007F59E4">
            <w:pPr>
              <w:pStyle w:val="TAC"/>
              <w:keepNext w:val="0"/>
              <w:keepLines w:val="0"/>
              <w:rPr>
                <w:rFonts w:eastAsia="MS Mincho"/>
              </w:rPr>
            </w:pPr>
            <w:r w:rsidRPr="00DC7310">
              <w:rPr>
                <w:rFonts w:cs="Arial"/>
                <w:szCs w:val="18"/>
              </w:rPr>
              <w:t>N/A</w:t>
            </w:r>
          </w:p>
        </w:tc>
        <w:tc>
          <w:tcPr>
            <w:tcW w:w="612" w:type="pct"/>
            <w:gridSpan w:val="2"/>
            <w:shd w:val="clear" w:color="auto" w:fill="auto"/>
            <w:vAlign w:val="center"/>
          </w:tcPr>
          <w:p w14:paraId="65B64C5C" w14:textId="77777777" w:rsidR="00C777E6" w:rsidRPr="00DC7310" w:rsidRDefault="00C777E6" w:rsidP="007F59E4">
            <w:pPr>
              <w:pStyle w:val="TAC"/>
              <w:keepNext w:val="0"/>
              <w:keepLines w:val="0"/>
              <w:rPr>
                <w:rFonts w:eastAsia="MS Mincho"/>
              </w:rPr>
            </w:pPr>
            <w:r w:rsidRPr="00DC7310">
              <w:rPr>
                <w:rFonts w:cs="Arial"/>
                <w:szCs w:val="18"/>
              </w:rPr>
              <w:t>N/A</w:t>
            </w:r>
          </w:p>
        </w:tc>
      </w:tr>
      <w:tr w:rsidR="00C777E6" w:rsidRPr="00DC7310" w14:paraId="330A3F21" w14:textId="77777777" w:rsidTr="00E12634">
        <w:trPr>
          <w:jc w:val="center"/>
        </w:trPr>
        <w:tc>
          <w:tcPr>
            <w:tcW w:w="1132" w:type="pct"/>
            <w:tcBorders>
              <w:top w:val="single" w:sz="4" w:space="0" w:color="auto"/>
              <w:left w:val="single" w:sz="4" w:space="0" w:color="auto"/>
              <w:bottom w:val="nil"/>
              <w:right w:val="single" w:sz="4" w:space="0" w:color="auto"/>
            </w:tcBorders>
          </w:tcPr>
          <w:p w14:paraId="12BA2AE5" w14:textId="77777777" w:rsidR="00C777E6" w:rsidRPr="00DC7310" w:rsidRDefault="00C777E6" w:rsidP="007F59E4">
            <w:pPr>
              <w:pStyle w:val="TAC"/>
              <w:keepNext w:val="0"/>
              <w:keepLines w:val="0"/>
              <w:rPr>
                <w:lang w:eastAsia="ko-KR"/>
              </w:rPr>
            </w:pPr>
            <w:r w:rsidRPr="00DC7310">
              <w:rPr>
                <w:lang w:eastAsia="ko-KR"/>
              </w:rPr>
              <w:t>DC_</w:t>
            </w:r>
            <w:r w:rsidRPr="00DC7310">
              <w:t>2</w:t>
            </w:r>
            <w:r w:rsidRPr="00DC7310">
              <w:rPr>
                <w:lang w:eastAsia="ko-KR"/>
              </w:rPr>
              <w:t>A-</w:t>
            </w:r>
            <w:r w:rsidRPr="00DC7310">
              <w:t>30</w:t>
            </w:r>
            <w:r w:rsidRPr="00DC7310">
              <w:rPr>
                <w:lang w:eastAsia="ko-KR"/>
              </w:rPr>
              <w:t>A_n</w:t>
            </w:r>
            <w:r w:rsidRPr="00DC7310">
              <w:t>77</w:t>
            </w:r>
            <w:r w:rsidRPr="00DC7310">
              <w:rPr>
                <w:lang w:eastAsia="ko-KR"/>
              </w:rPr>
              <w:t>A</w:t>
            </w:r>
          </w:p>
          <w:p w14:paraId="0B0C616C"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DC_</w:t>
            </w:r>
            <w:r w:rsidRPr="00DC7310">
              <w:t>2</w:t>
            </w:r>
            <w:r w:rsidRPr="00DC7310">
              <w:rPr>
                <w:lang w:eastAsia="ko-KR"/>
              </w:rPr>
              <w:t>A-</w:t>
            </w:r>
            <w:r w:rsidRPr="00DC7310">
              <w:t>30</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7502119F"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B6AF31A"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0FD0D7B"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6FAE3DB"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203F690" w14:textId="77777777" w:rsidR="00C777E6" w:rsidRPr="00DC7310" w:rsidRDefault="00C777E6" w:rsidP="007F59E4">
            <w:pPr>
              <w:pStyle w:val="TAC"/>
              <w:keepNext w:val="0"/>
              <w:keepLines w:val="0"/>
              <w:rPr>
                <w:rFonts w:cs="Arial"/>
                <w:szCs w:val="18"/>
                <w:lang w:eastAsia="ko-KR"/>
              </w:rPr>
            </w:pPr>
            <w:r w:rsidRPr="00DC7310">
              <w:t>1986</w:t>
            </w:r>
          </w:p>
        </w:tc>
        <w:tc>
          <w:tcPr>
            <w:tcW w:w="357" w:type="pct"/>
            <w:gridSpan w:val="2"/>
            <w:tcBorders>
              <w:top w:val="single" w:sz="4" w:space="0" w:color="auto"/>
              <w:left w:val="single" w:sz="4" w:space="0" w:color="auto"/>
              <w:bottom w:val="single" w:sz="4" w:space="0" w:color="auto"/>
              <w:right w:val="single" w:sz="4" w:space="0" w:color="auto"/>
            </w:tcBorders>
          </w:tcPr>
          <w:p w14:paraId="4D16EBE2" w14:textId="77777777" w:rsidR="00C777E6" w:rsidRPr="00DC7310" w:rsidRDefault="00C777E6" w:rsidP="007F59E4">
            <w:pPr>
              <w:pStyle w:val="TAC"/>
              <w:keepNext w:val="0"/>
              <w:keepLines w:val="0"/>
              <w:rPr>
                <w:rFonts w:cs="Arial"/>
                <w:szCs w:val="18"/>
              </w:rPr>
            </w:pPr>
            <w:r w:rsidRPr="00DC7310">
              <w:t>8.6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3641F1D" w14:textId="77777777" w:rsidR="00C777E6" w:rsidRPr="00DC7310" w:rsidRDefault="00C777E6" w:rsidP="007F59E4">
            <w:pPr>
              <w:pStyle w:val="TAC"/>
              <w:keepNext w:val="0"/>
              <w:keepLines w:val="0"/>
              <w:rPr>
                <w:rFonts w:cs="Arial"/>
                <w:szCs w:val="18"/>
              </w:rPr>
            </w:pPr>
            <w:r w:rsidRPr="00DC7310">
              <w:t>IMD4</w:t>
            </w:r>
            <w:r w:rsidRPr="00DC7310">
              <w:rPr>
                <w:vertAlign w:val="superscript"/>
              </w:rPr>
              <w:t>11</w:t>
            </w:r>
          </w:p>
        </w:tc>
      </w:tr>
      <w:tr w:rsidR="00C777E6" w:rsidRPr="00DC7310" w14:paraId="600D33B9" w14:textId="77777777" w:rsidTr="00E12634">
        <w:trPr>
          <w:jc w:val="center"/>
        </w:trPr>
        <w:tc>
          <w:tcPr>
            <w:tcW w:w="1132" w:type="pct"/>
            <w:tcBorders>
              <w:top w:val="nil"/>
              <w:left w:val="single" w:sz="4" w:space="0" w:color="auto"/>
              <w:bottom w:val="nil"/>
              <w:right w:val="single" w:sz="4" w:space="0" w:color="auto"/>
            </w:tcBorders>
          </w:tcPr>
          <w:p w14:paraId="2B24932E" w14:textId="77777777" w:rsidR="00C777E6" w:rsidRPr="00DC7310" w:rsidRDefault="00C777E6" w:rsidP="007F59E4">
            <w:pPr>
              <w:pStyle w:val="TAC"/>
              <w:keepNext w:val="0"/>
              <w:keepLines w:val="0"/>
              <w:rPr>
                <w:rFonts w:eastAsia="Malgun Gothic" w:cs="Arial"/>
                <w:szCs w:val="18"/>
                <w:lang w:eastAsia="ko-KR"/>
              </w:rPr>
            </w:pPr>
            <w:r w:rsidRPr="00DC7310">
              <w:rPr>
                <w:lang w:eastAsia="fi-FI"/>
              </w:rPr>
              <w:t>DC_2A-2A-30A_n77A</w:t>
            </w:r>
            <w:r>
              <w:rPr>
                <w:rFonts w:eastAsia="Malgun Gothic" w:cs="Arial"/>
                <w:szCs w:val="18"/>
                <w:lang w:eastAsia="ko-KR"/>
              </w:rPr>
              <w:t xml:space="preserve"> </w:t>
            </w:r>
            <w:r w:rsidRPr="00DC7310">
              <w:rPr>
                <w:rFonts w:eastAsia="Malgun Gothic" w:cs="Arial"/>
                <w:szCs w:val="18"/>
                <w:lang w:eastAsia="ko-KR"/>
              </w:rPr>
              <w:t>DC_2A-2A-30A_n77(2A)</w:t>
            </w:r>
          </w:p>
        </w:tc>
        <w:tc>
          <w:tcPr>
            <w:tcW w:w="410" w:type="pct"/>
            <w:tcBorders>
              <w:top w:val="single" w:sz="4" w:space="0" w:color="auto"/>
              <w:left w:val="single" w:sz="4" w:space="0" w:color="auto"/>
              <w:bottom w:val="single" w:sz="4" w:space="0" w:color="auto"/>
              <w:right w:val="single" w:sz="4" w:space="0" w:color="auto"/>
            </w:tcBorders>
            <w:vAlign w:val="center"/>
          </w:tcPr>
          <w:p w14:paraId="352F1C69" w14:textId="77777777" w:rsidR="00C777E6" w:rsidRPr="00DC7310" w:rsidRDefault="00C777E6" w:rsidP="007F59E4">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B61B3AC" w14:textId="77777777" w:rsidR="00C777E6" w:rsidRPr="00DC7310" w:rsidRDefault="00C777E6" w:rsidP="007F59E4">
            <w:pPr>
              <w:pStyle w:val="TAC"/>
              <w:keepNext w:val="0"/>
              <w:keepLines w:val="0"/>
              <w:rPr>
                <w:rFonts w:cs="Arial"/>
                <w:szCs w:val="18"/>
                <w:lang w:eastAsia="ko-KR"/>
              </w:rPr>
            </w:pPr>
            <w:r w:rsidRPr="00DC7310">
              <w:t>2312</w:t>
            </w:r>
          </w:p>
        </w:tc>
        <w:tc>
          <w:tcPr>
            <w:tcW w:w="348" w:type="pct"/>
            <w:gridSpan w:val="2"/>
            <w:tcBorders>
              <w:top w:val="single" w:sz="4" w:space="0" w:color="auto"/>
              <w:left w:val="single" w:sz="4" w:space="0" w:color="auto"/>
              <w:bottom w:val="single" w:sz="4" w:space="0" w:color="auto"/>
              <w:right w:val="single" w:sz="4" w:space="0" w:color="auto"/>
            </w:tcBorders>
            <w:noWrap/>
          </w:tcPr>
          <w:p w14:paraId="1E36AAEC"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247E6B1" w14:textId="77777777" w:rsidR="00C777E6" w:rsidRPr="00DC7310" w:rsidRDefault="00C777E6" w:rsidP="007F59E4">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B69EEAB" w14:textId="77777777" w:rsidR="00C777E6" w:rsidRPr="00DC7310" w:rsidRDefault="00C777E6" w:rsidP="007F59E4">
            <w:pPr>
              <w:pStyle w:val="TAC"/>
              <w:keepNext w:val="0"/>
              <w:keepLines w:val="0"/>
              <w:rPr>
                <w:rFonts w:cs="Arial"/>
                <w:szCs w:val="18"/>
                <w:lang w:eastAsia="ko-KR"/>
              </w:rPr>
            </w:pPr>
            <w:r w:rsidRPr="00DC7310">
              <w:t>2357</w:t>
            </w:r>
          </w:p>
        </w:tc>
        <w:tc>
          <w:tcPr>
            <w:tcW w:w="357" w:type="pct"/>
            <w:gridSpan w:val="2"/>
            <w:tcBorders>
              <w:top w:val="single" w:sz="4" w:space="0" w:color="auto"/>
              <w:left w:val="single" w:sz="4" w:space="0" w:color="auto"/>
              <w:bottom w:val="single" w:sz="4" w:space="0" w:color="auto"/>
              <w:right w:val="single" w:sz="4" w:space="0" w:color="auto"/>
            </w:tcBorders>
          </w:tcPr>
          <w:p w14:paraId="79F5CBD7"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59A005F" w14:textId="77777777" w:rsidR="00C777E6" w:rsidRPr="00DC7310" w:rsidRDefault="00C777E6" w:rsidP="007F59E4">
            <w:pPr>
              <w:pStyle w:val="TAC"/>
              <w:keepNext w:val="0"/>
              <w:keepLines w:val="0"/>
              <w:rPr>
                <w:rFonts w:cs="Arial"/>
                <w:szCs w:val="18"/>
              </w:rPr>
            </w:pPr>
            <w:r w:rsidRPr="00DC7310">
              <w:t>N/A</w:t>
            </w:r>
          </w:p>
        </w:tc>
      </w:tr>
      <w:tr w:rsidR="00C777E6" w:rsidRPr="00DC7310" w14:paraId="00CE6903" w14:textId="77777777" w:rsidTr="00E12634">
        <w:trPr>
          <w:jc w:val="center"/>
        </w:trPr>
        <w:tc>
          <w:tcPr>
            <w:tcW w:w="1132" w:type="pct"/>
            <w:tcBorders>
              <w:top w:val="nil"/>
              <w:bottom w:val="nil"/>
            </w:tcBorders>
            <w:shd w:val="clear" w:color="auto" w:fill="auto"/>
          </w:tcPr>
          <w:p w14:paraId="758619AB"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493B0AE"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0EDCAEB" w14:textId="77777777" w:rsidR="00C777E6" w:rsidRPr="00DC7310" w:rsidRDefault="00C777E6" w:rsidP="007F59E4">
            <w:pPr>
              <w:pStyle w:val="TAC"/>
              <w:keepNext w:val="0"/>
              <w:keepLines w:val="0"/>
              <w:rPr>
                <w:rFonts w:cs="Arial"/>
                <w:szCs w:val="18"/>
                <w:lang w:eastAsia="ko-KR"/>
              </w:rPr>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5D8E6CB1" w14:textId="77777777" w:rsidR="00C777E6" w:rsidRPr="00DC7310" w:rsidRDefault="00C777E6" w:rsidP="007F59E4">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BEC9B8A" w14:textId="77777777" w:rsidR="00C777E6" w:rsidRPr="00DC7310" w:rsidRDefault="00C777E6" w:rsidP="007F59E4">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F17E3C8" w14:textId="77777777" w:rsidR="00C777E6" w:rsidRPr="00DC7310" w:rsidRDefault="00C777E6" w:rsidP="007F59E4">
            <w:pPr>
              <w:pStyle w:val="TAC"/>
              <w:keepNext w:val="0"/>
              <w:keepLines w:val="0"/>
              <w:rPr>
                <w:rFonts w:cs="Arial"/>
                <w:szCs w:val="18"/>
                <w:lang w:eastAsia="ko-KR"/>
              </w:rPr>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tcPr>
          <w:p w14:paraId="528A6A03"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311E6C2" w14:textId="77777777" w:rsidR="00C777E6" w:rsidRPr="00DC7310" w:rsidRDefault="00C777E6" w:rsidP="007F59E4">
            <w:pPr>
              <w:pStyle w:val="TAC"/>
              <w:keepNext w:val="0"/>
              <w:keepLines w:val="0"/>
              <w:rPr>
                <w:rFonts w:cs="Arial"/>
                <w:szCs w:val="18"/>
              </w:rPr>
            </w:pPr>
            <w:r w:rsidRPr="00DC7310">
              <w:t>N/A</w:t>
            </w:r>
          </w:p>
        </w:tc>
      </w:tr>
      <w:tr w:rsidR="00C777E6" w:rsidRPr="00DC7310" w14:paraId="4BEC0D83" w14:textId="77777777" w:rsidTr="00E12634">
        <w:trPr>
          <w:jc w:val="center"/>
        </w:trPr>
        <w:tc>
          <w:tcPr>
            <w:tcW w:w="1132" w:type="pct"/>
            <w:tcBorders>
              <w:top w:val="nil"/>
              <w:bottom w:val="nil"/>
            </w:tcBorders>
            <w:shd w:val="clear" w:color="auto" w:fill="auto"/>
          </w:tcPr>
          <w:p w14:paraId="099F44FA"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E25D6BB"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CAB93D8" w14:textId="77777777" w:rsidR="00C777E6" w:rsidRPr="00DC7310" w:rsidRDefault="00C777E6" w:rsidP="007F59E4">
            <w:pPr>
              <w:pStyle w:val="TAC"/>
              <w:keepNext w:val="0"/>
              <w:keepLines w:val="0"/>
              <w:rPr>
                <w:rFonts w:cs="Arial"/>
                <w:szCs w:val="18"/>
                <w:lang w:eastAsia="ko-KR"/>
              </w:rPr>
            </w:pPr>
            <w:r w:rsidRPr="00DC7310">
              <w:t>1905</w:t>
            </w:r>
          </w:p>
        </w:tc>
        <w:tc>
          <w:tcPr>
            <w:tcW w:w="348" w:type="pct"/>
            <w:gridSpan w:val="2"/>
            <w:tcBorders>
              <w:top w:val="single" w:sz="4" w:space="0" w:color="auto"/>
              <w:left w:val="single" w:sz="4" w:space="0" w:color="auto"/>
              <w:bottom w:val="single" w:sz="4" w:space="0" w:color="auto"/>
              <w:right w:val="single" w:sz="4" w:space="0" w:color="auto"/>
            </w:tcBorders>
            <w:noWrap/>
          </w:tcPr>
          <w:p w14:paraId="6D53A7C6"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D583CC2" w14:textId="77777777" w:rsidR="00C777E6" w:rsidRPr="00DC7310" w:rsidRDefault="00C777E6" w:rsidP="007F59E4">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D1FB29E" w14:textId="77777777" w:rsidR="00C777E6" w:rsidRPr="00DC7310" w:rsidRDefault="00C777E6" w:rsidP="007F59E4">
            <w:pPr>
              <w:pStyle w:val="TAC"/>
              <w:keepNext w:val="0"/>
              <w:keepLines w:val="0"/>
              <w:rPr>
                <w:rFonts w:cs="Arial"/>
                <w:szCs w:val="18"/>
                <w:lang w:eastAsia="ko-KR"/>
              </w:rPr>
            </w:pPr>
            <w:r w:rsidRPr="00DC7310">
              <w:t>1985</w:t>
            </w:r>
          </w:p>
        </w:tc>
        <w:tc>
          <w:tcPr>
            <w:tcW w:w="357" w:type="pct"/>
            <w:gridSpan w:val="2"/>
            <w:tcBorders>
              <w:top w:val="single" w:sz="4" w:space="0" w:color="auto"/>
              <w:left w:val="single" w:sz="4" w:space="0" w:color="auto"/>
              <w:bottom w:val="single" w:sz="4" w:space="0" w:color="auto"/>
              <w:right w:val="single" w:sz="4" w:space="0" w:color="auto"/>
            </w:tcBorders>
          </w:tcPr>
          <w:p w14:paraId="441456ED"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B57A1EE" w14:textId="77777777" w:rsidR="00C777E6" w:rsidRPr="00DC7310" w:rsidRDefault="00C777E6" w:rsidP="007F59E4">
            <w:pPr>
              <w:pStyle w:val="TAC"/>
              <w:keepNext w:val="0"/>
              <w:keepLines w:val="0"/>
              <w:rPr>
                <w:rFonts w:cs="Arial"/>
                <w:szCs w:val="18"/>
              </w:rPr>
            </w:pPr>
            <w:r w:rsidRPr="00DC7310">
              <w:t>N/A</w:t>
            </w:r>
          </w:p>
        </w:tc>
      </w:tr>
      <w:tr w:rsidR="00C777E6" w:rsidRPr="00DC7310" w14:paraId="728C76AC" w14:textId="77777777" w:rsidTr="00E12634">
        <w:trPr>
          <w:jc w:val="center"/>
        </w:trPr>
        <w:tc>
          <w:tcPr>
            <w:tcW w:w="1132" w:type="pct"/>
            <w:tcBorders>
              <w:top w:val="nil"/>
              <w:bottom w:val="nil"/>
            </w:tcBorders>
            <w:shd w:val="clear" w:color="auto" w:fill="auto"/>
          </w:tcPr>
          <w:p w14:paraId="39CF4391"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5F5FD782" w14:textId="77777777" w:rsidR="00C777E6" w:rsidRPr="00DC7310" w:rsidRDefault="00C777E6" w:rsidP="007F59E4">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ADB7B27"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51107AB5"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0404F32"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E2AD1AF" w14:textId="77777777" w:rsidR="00C777E6" w:rsidRPr="00DC7310" w:rsidRDefault="00C777E6" w:rsidP="007F59E4">
            <w:pPr>
              <w:pStyle w:val="TAC"/>
              <w:keepNext w:val="0"/>
              <w:keepLines w:val="0"/>
              <w:rPr>
                <w:rFonts w:cs="Arial"/>
                <w:szCs w:val="18"/>
                <w:lang w:eastAsia="ko-KR"/>
              </w:rPr>
            </w:pPr>
            <w:r w:rsidRPr="00DC7310">
              <w:t>2354</w:t>
            </w:r>
          </w:p>
        </w:tc>
        <w:tc>
          <w:tcPr>
            <w:tcW w:w="357" w:type="pct"/>
            <w:gridSpan w:val="2"/>
            <w:tcBorders>
              <w:top w:val="single" w:sz="4" w:space="0" w:color="auto"/>
              <w:left w:val="single" w:sz="4" w:space="0" w:color="auto"/>
              <w:bottom w:val="single" w:sz="4" w:space="0" w:color="auto"/>
              <w:right w:val="single" w:sz="4" w:space="0" w:color="auto"/>
            </w:tcBorders>
          </w:tcPr>
          <w:p w14:paraId="0BBAF9F9" w14:textId="77777777" w:rsidR="00C777E6" w:rsidRPr="00DC7310" w:rsidRDefault="00C777E6" w:rsidP="007F59E4">
            <w:pPr>
              <w:pStyle w:val="TAC"/>
              <w:keepNext w:val="0"/>
              <w:keepLines w:val="0"/>
              <w:rPr>
                <w:rFonts w:cs="Arial"/>
                <w:szCs w:val="18"/>
              </w:rPr>
            </w:pPr>
            <w:r w:rsidRPr="00DC7310">
              <w:t>10.6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F148DB1" w14:textId="77777777" w:rsidR="00C777E6" w:rsidRPr="00DC7310" w:rsidRDefault="00C777E6" w:rsidP="007F59E4">
            <w:pPr>
              <w:pStyle w:val="TAC"/>
              <w:keepNext w:val="0"/>
              <w:keepLines w:val="0"/>
              <w:rPr>
                <w:rFonts w:cs="Arial"/>
                <w:szCs w:val="18"/>
              </w:rPr>
            </w:pPr>
            <w:r w:rsidRPr="00DC7310">
              <w:t>IMD4</w:t>
            </w:r>
            <w:r w:rsidRPr="00DC7310">
              <w:rPr>
                <w:vertAlign w:val="superscript"/>
              </w:rPr>
              <w:t>11</w:t>
            </w:r>
          </w:p>
        </w:tc>
      </w:tr>
      <w:tr w:rsidR="00C777E6" w:rsidRPr="00DC7310" w14:paraId="326A6A6A" w14:textId="77777777" w:rsidTr="00E12634">
        <w:trPr>
          <w:jc w:val="center"/>
        </w:trPr>
        <w:tc>
          <w:tcPr>
            <w:tcW w:w="1132" w:type="pct"/>
            <w:tcBorders>
              <w:top w:val="nil"/>
              <w:bottom w:val="nil"/>
            </w:tcBorders>
            <w:shd w:val="clear" w:color="auto" w:fill="auto"/>
          </w:tcPr>
          <w:p w14:paraId="11B1873E"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629E1895"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621FBC5" w14:textId="77777777" w:rsidR="00C777E6" w:rsidRPr="00DC7310" w:rsidRDefault="00C777E6" w:rsidP="007F59E4">
            <w:pPr>
              <w:pStyle w:val="TAC"/>
              <w:keepNext w:val="0"/>
              <w:keepLines w:val="0"/>
              <w:rPr>
                <w:rFonts w:cs="Arial"/>
                <w:szCs w:val="18"/>
                <w:lang w:eastAsia="ko-KR"/>
              </w:rPr>
            </w:pPr>
            <w:r w:rsidRPr="00DC7310">
              <w:t>3361</w:t>
            </w:r>
          </w:p>
        </w:tc>
        <w:tc>
          <w:tcPr>
            <w:tcW w:w="348" w:type="pct"/>
            <w:gridSpan w:val="2"/>
            <w:tcBorders>
              <w:top w:val="single" w:sz="4" w:space="0" w:color="auto"/>
              <w:left w:val="single" w:sz="4" w:space="0" w:color="auto"/>
              <w:bottom w:val="single" w:sz="4" w:space="0" w:color="auto"/>
              <w:right w:val="single" w:sz="4" w:space="0" w:color="auto"/>
            </w:tcBorders>
            <w:noWrap/>
          </w:tcPr>
          <w:p w14:paraId="40C4A722" w14:textId="77777777" w:rsidR="00C777E6" w:rsidRPr="00DC7310" w:rsidRDefault="00C777E6" w:rsidP="007F59E4">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34C92C6" w14:textId="77777777" w:rsidR="00C777E6" w:rsidRPr="00DC7310" w:rsidRDefault="00C777E6" w:rsidP="007F59E4">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BA7A473" w14:textId="77777777" w:rsidR="00C777E6" w:rsidRPr="00DC7310" w:rsidRDefault="00C777E6" w:rsidP="007F59E4">
            <w:pPr>
              <w:pStyle w:val="TAC"/>
              <w:keepNext w:val="0"/>
              <w:keepLines w:val="0"/>
              <w:rPr>
                <w:rFonts w:cs="Arial"/>
                <w:szCs w:val="18"/>
                <w:lang w:eastAsia="ko-KR"/>
              </w:rPr>
            </w:pPr>
            <w:r w:rsidRPr="00DC7310">
              <w:t>3361</w:t>
            </w:r>
          </w:p>
        </w:tc>
        <w:tc>
          <w:tcPr>
            <w:tcW w:w="357" w:type="pct"/>
            <w:gridSpan w:val="2"/>
            <w:tcBorders>
              <w:top w:val="single" w:sz="4" w:space="0" w:color="auto"/>
              <w:left w:val="single" w:sz="4" w:space="0" w:color="auto"/>
              <w:bottom w:val="single" w:sz="4" w:space="0" w:color="auto"/>
              <w:right w:val="single" w:sz="4" w:space="0" w:color="auto"/>
            </w:tcBorders>
          </w:tcPr>
          <w:p w14:paraId="295CA68C"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26E095F" w14:textId="77777777" w:rsidR="00C777E6" w:rsidRPr="00DC7310" w:rsidRDefault="00C777E6" w:rsidP="007F59E4">
            <w:pPr>
              <w:pStyle w:val="TAC"/>
              <w:keepNext w:val="0"/>
              <w:keepLines w:val="0"/>
              <w:rPr>
                <w:rFonts w:cs="Arial"/>
                <w:szCs w:val="18"/>
              </w:rPr>
            </w:pPr>
            <w:r w:rsidRPr="00DC7310">
              <w:t>N/A</w:t>
            </w:r>
          </w:p>
        </w:tc>
      </w:tr>
      <w:tr w:rsidR="00C777E6" w:rsidRPr="00DC7310" w14:paraId="4AE897FA" w14:textId="77777777" w:rsidTr="00E12634">
        <w:trPr>
          <w:jc w:val="center"/>
        </w:trPr>
        <w:tc>
          <w:tcPr>
            <w:tcW w:w="1132" w:type="pct"/>
            <w:tcBorders>
              <w:top w:val="nil"/>
              <w:bottom w:val="nil"/>
            </w:tcBorders>
            <w:shd w:val="clear" w:color="auto" w:fill="auto"/>
          </w:tcPr>
          <w:p w14:paraId="37812360"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7036DC8F"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3B84D1E" w14:textId="77777777" w:rsidR="00C777E6" w:rsidRPr="00DC7310" w:rsidRDefault="00C777E6" w:rsidP="007F59E4">
            <w:pPr>
              <w:pStyle w:val="TAC"/>
              <w:keepNext w:val="0"/>
              <w:keepLines w:val="0"/>
              <w:rPr>
                <w:rFonts w:cs="Arial"/>
                <w:szCs w:val="18"/>
                <w:lang w:eastAsia="ko-KR"/>
              </w:rPr>
            </w:pPr>
            <w:r w:rsidRPr="00DC7310">
              <w:t>1860</w:t>
            </w:r>
          </w:p>
        </w:tc>
        <w:tc>
          <w:tcPr>
            <w:tcW w:w="348" w:type="pct"/>
            <w:gridSpan w:val="2"/>
            <w:tcBorders>
              <w:top w:val="single" w:sz="4" w:space="0" w:color="auto"/>
              <w:left w:val="single" w:sz="4" w:space="0" w:color="auto"/>
              <w:bottom w:val="single" w:sz="4" w:space="0" w:color="auto"/>
              <w:right w:val="single" w:sz="4" w:space="0" w:color="auto"/>
            </w:tcBorders>
            <w:noWrap/>
          </w:tcPr>
          <w:p w14:paraId="5073326B"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E620763" w14:textId="77777777" w:rsidR="00C777E6" w:rsidRPr="00DC7310" w:rsidRDefault="00C777E6" w:rsidP="007F59E4">
            <w:pPr>
              <w:pStyle w:val="TAC"/>
              <w:keepNext w:val="0"/>
              <w:keepLines w:val="0"/>
              <w:rPr>
                <w:rFonts w:cs="Arial"/>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1C25CF9" w14:textId="77777777" w:rsidR="00C777E6" w:rsidRPr="00DC7310" w:rsidRDefault="00C777E6" w:rsidP="007F59E4">
            <w:pPr>
              <w:pStyle w:val="TAC"/>
              <w:keepNext w:val="0"/>
              <w:keepLines w:val="0"/>
              <w:rPr>
                <w:rFonts w:cs="Arial"/>
                <w:szCs w:val="18"/>
                <w:lang w:eastAsia="ko-KR"/>
              </w:rPr>
            </w:pPr>
            <w:r w:rsidRPr="00DC7310">
              <w:t>1940</w:t>
            </w:r>
          </w:p>
        </w:tc>
        <w:tc>
          <w:tcPr>
            <w:tcW w:w="357" w:type="pct"/>
            <w:gridSpan w:val="2"/>
            <w:tcBorders>
              <w:top w:val="single" w:sz="4" w:space="0" w:color="auto"/>
              <w:left w:val="single" w:sz="4" w:space="0" w:color="auto"/>
              <w:bottom w:val="single" w:sz="4" w:space="0" w:color="auto"/>
              <w:right w:val="single" w:sz="4" w:space="0" w:color="auto"/>
            </w:tcBorders>
          </w:tcPr>
          <w:p w14:paraId="5875879C"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FE04CA1" w14:textId="77777777" w:rsidR="00C777E6" w:rsidRPr="00DC7310" w:rsidRDefault="00C777E6" w:rsidP="007F59E4">
            <w:pPr>
              <w:pStyle w:val="TAC"/>
              <w:keepNext w:val="0"/>
              <w:keepLines w:val="0"/>
              <w:rPr>
                <w:rFonts w:cs="Arial"/>
                <w:szCs w:val="18"/>
              </w:rPr>
            </w:pPr>
            <w:r w:rsidRPr="00DC7310">
              <w:t>N/A</w:t>
            </w:r>
          </w:p>
        </w:tc>
      </w:tr>
      <w:tr w:rsidR="00C777E6" w:rsidRPr="00DC7310" w14:paraId="58712E26" w14:textId="77777777" w:rsidTr="00E12634">
        <w:trPr>
          <w:jc w:val="center"/>
        </w:trPr>
        <w:tc>
          <w:tcPr>
            <w:tcW w:w="1132" w:type="pct"/>
            <w:tcBorders>
              <w:top w:val="nil"/>
              <w:bottom w:val="nil"/>
            </w:tcBorders>
            <w:shd w:val="clear" w:color="auto" w:fill="auto"/>
          </w:tcPr>
          <w:p w14:paraId="581B2357"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2427B26C" w14:textId="77777777" w:rsidR="00C777E6" w:rsidRPr="00DC7310" w:rsidRDefault="00C777E6" w:rsidP="007F59E4">
            <w:pPr>
              <w:pStyle w:val="TAC"/>
              <w:keepNext w:val="0"/>
              <w:keepLines w:val="0"/>
              <w:rPr>
                <w:rFonts w:eastAsia="Malgun Gothic" w:cs="Arial"/>
                <w:szCs w:val="18"/>
                <w:lang w:eastAsia="ko-KR"/>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1F4AFB4"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3055765"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EF690B6"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1A79DA" w14:textId="77777777" w:rsidR="00C777E6" w:rsidRPr="00DC7310" w:rsidRDefault="00C777E6" w:rsidP="007F59E4">
            <w:pPr>
              <w:pStyle w:val="TAC"/>
              <w:keepNext w:val="0"/>
              <w:keepLines w:val="0"/>
              <w:rPr>
                <w:rFonts w:cs="Arial"/>
                <w:szCs w:val="18"/>
                <w:lang w:eastAsia="ko-KR"/>
              </w:rPr>
            </w:pPr>
            <w:r w:rsidRPr="00DC7310">
              <w:t>2354</w:t>
            </w:r>
          </w:p>
        </w:tc>
        <w:tc>
          <w:tcPr>
            <w:tcW w:w="357" w:type="pct"/>
            <w:gridSpan w:val="2"/>
            <w:tcBorders>
              <w:top w:val="single" w:sz="4" w:space="0" w:color="auto"/>
              <w:left w:val="single" w:sz="4" w:space="0" w:color="auto"/>
              <w:bottom w:val="single" w:sz="4" w:space="0" w:color="auto"/>
              <w:right w:val="single" w:sz="4" w:space="0" w:color="auto"/>
            </w:tcBorders>
          </w:tcPr>
          <w:p w14:paraId="56C14A9B" w14:textId="77777777" w:rsidR="00C777E6" w:rsidRPr="00DC7310" w:rsidRDefault="00C777E6" w:rsidP="007F59E4">
            <w:pPr>
              <w:pStyle w:val="TAC"/>
              <w:keepNext w:val="0"/>
              <w:keepLines w:val="0"/>
              <w:rPr>
                <w:rFonts w:cs="Arial"/>
                <w:szCs w:val="18"/>
              </w:rPr>
            </w:pPr>
            <w:r w:rsidRPr="00DC7310">
              <w:t>3.4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057EECE" w14:textId="77777777" w:rsidR="00C777E6" w:rsidRPr="00DC7310" w:rsidRDefault="00C777E6" w:rsidP="007F59E4">
            <w:pPr>
              <w:pStyle w:val="TAC"/>
              <w:keepNext w:val="0"/>
              <w:keepLines w:val="0"/>
              <w:rPr>
                <w:rFonts w:cs="Arial"/>
                <w:szCs w:val="18"/>
              </w:rPr>
            </w:pPr>
            <w:r w:rsidRPr="00DC7310">
              <w:t>IMD5</w:t>
            </w:r>
          </w:p>
        </w:tc>
      </w:tr>
      <w:tr w:rsidR="00C777E6" w:rsidRPr="00DC7310" w14:paraId="1E4556D1" w14:textId="77777777" w:rsidTr="00E12634">
        <w:trPr>
          <w:jc w:val="center"/>
        </w:trPr>
        <w:tc>
          <w:tcPr>
            <w:tcW w:w="1132" w:type="pct"/>
            <w:tcBorders>
              <w:top w:val="nil"/>
              <w:bottom w:val="single" w:sz="4" w:space="0" w:color="auto"/>
            </w:tcBorders>
            <w:shd w:val="clear" w:color="auto" w:fill="auto"/>
          </w:tcPr>
          <w:p w14:paraId="0904556E"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064E067A" w14:textId="77777777" w:rsidR="00C777E6" w:rsidRPr="00DC7310" w:rsidRDefault="00C777E6" w:rsidP="007F59E4">
            <w:pPr>
              <w:pStyle w:val="TAC"/>
              <w:keepNext w:val="0"/>
              <w:keepLines w:val="0"/>
              <w:rPr>
                <w:rFonts w:eastAsia="Malgun Gothic" w:cs="Arial"/>
                <w:szCs w:val="18"/>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A5B1B8E" w14:textId="77777777" w:rsidR="00C777E6" w:rsidRPr="00DC7310" w:rsidRDefault="00C777E6" w:rsidP="007F59E4">
            <w:pPr>
              <w:pStyle w:val="TAC"/>
              <w:keepNext w:val="0"/>
              <w:keepLines w:val="0"/>
              <w:rPr>
                <w:rFonts w:cs="Arial"/>
                <w:szCs w:val="18"/>
                <w:lang w:eastAsia="ko-KR"/>
              </w:rPr>
            </w:pPr>
            <w:r w:rsidRPr="00DC7310">
              <w:t>3967</w:t>
            </w:r>
          </w:p>
        </w:tc>
        <w:tc>
          <w:tcPr>
            <w:tcW w:w="348" w:type="pct"/>
            <w:gridSpan w:val="2"/>
            <w:tcBorders>
              <w:top w:val="single" w:sz="4" w:space="0" w:color="auto"/>
              <w:left w:val="single" w:sz="4" w:space="0" w:color="auto"/>
              <w:bottom w:val="single" w:sz="4" w:space="0" w:color="auto"/>
              <w:right w:val="single" w:sz="4" w:space="0" w:color="auto"/>
            </w:tcBorders>
            <w:noWrap/>
          </w:tcPr>
          <w:p w14:paraId="143D215B" w14:textId="77777777" w:rsidR="00C777E6" w:rsidRPr="00DC7310" w:rsidRDefault="00C777E6" w:rsidP="007F59E4">
            <w:pPr>
              <w:pStyle w:val="TAC"/>
              <w:keepNext w:val="0"/>
              <w:keepLines w:val="0"/>
              <w:rPr>
                <w:rFonts w:cs="Arial"/>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83562D3" w14:textId="77777777" w:rsidR="00C777E6" w:rsidRPr="00DC7310" w:rsidRDefault="00C777E6" w:rsidP="007F59E4">
            <w:pPr>
              <w:pStyle w:val="TAC"/>
              <w:keepNext w:val="0"/>
              <w:keepLines w:val="0"/>
              <w:rPr>
                <w:rFonts w:cs="Arial"/>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1CE610" w14:textId="77777777" w:rsidR="00C777E6" w:rsidRPr="00DC7310" w:rsidRDefault="00C777E6" w:rsidP="007F59E4">
            <w:pPr>
              <w:pStyle w:val="TAC"/>
              <w:keepNext w:val="0"/>
              <w:keepLines w:val="0"/>
              <w:rPr>
                <w:rFonts w:cs="Arial"/>
                <w:szCs w:val="18"/>
                <w:lang w:eastAsia="ko-KR"/>
              </w:rPr>
            </w:pPr>
            <w:r w:rsidRPr="00DC7310">
              <w:t>3967</w:t>
            </w:r>
          </w:p>
        </w:tc>
        <w:tc>
          <w:tcPr>
            <w:tcW w:w="357" w:type="pct"/>
            <w:gridSpan w:val="2"/>
            <w:tcBorders>
              <w:top w:val="single" w:sz="4" w:space="0" w:color="auto"/>
              <w:left w:val="single" w:sz="4" w:space="0" w:color="auto"/>
              <w:bottom w:val="single" w:sz="4" w:space="0" w:color="auto"/>
              <w:right w:val="single" w:sz="4" w:space="0" w:color="auto"/>
            </w:tcBorders>
          </w:tcPr>
          <w:p w14:paraId="06B2AA24" w14:textId="77777777" w:rsidR="00C777E6" w:rsidRPr="00DC7310" w:rsidRDefault="00C777E6" w:rsidP="007F59E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F35CEA5" w14:textId="77777777" w:rsidR="00C777E6" w:rsidRPr="00DC7310" w:rsidRDefault="00C777E6" w:rsidP="007F59E4">
            <w:pPr>
              <w:pStyle w:val="TAC"/>
              <w:keepNext w:val="0"/>
              <w:keepLines w:val="0"/>
              <w:rPr>
                <w:rFonts w:cs="Arial"/>
                <w:szCs w:val="18"/>
              </w:rPr>
            </w:pPr>
            <w:r w:rsidRPr="00DC7310">
              <w:t>N/A</w:t>
            </w:r>
          </w:p>
        </w:tc>
      </w:tr>
      <w:tr w:rsidR="00C777E6" w:rsidRPr="00DC7310" w14:paraId="00919431" w14:textId="77777777" w:rsidTr="00E12634">
        <w:trPr>
          <w:jc w:val="center"/>
        </w:trPr>
        <w:tc>
          <w:tcPr>
            <w:tcW w:w="1132" w:type="pct"/>
            <w:tcBorders>
              <w:top w:val="single" w:sz="4" w:space="0" w:color="auto"/>
              <w:left w:val="single" w:sz="4" w:space="0" w:color="auto"/>
              <w:bottom w:val="nil"/>
              <w:right w:val="single" w:sz="4" w:space="0" w:color="auto"/>
            </w:tcBorders>
          </w:tcPr>
          <w:p w14:paraId="65205412" w14:textId="77777777" w:rsidR="00C777E6" w:rsidRPr="00DC7310" w:rsidRDefault="00C777E6" w:rsidP="007F59E4">
            <w:pPr>
              <w:pStyle w:val="TAC"/>
              <w:keepNext w:val="0"/>
              <w:keepLines w:val="0"/>
              <w:rPr>
                <w:rFonts w:eastAsia="Malgun Gothic" w:cs="Arial"/>
                <w:szCs w:val="18"/>
                <w:lang w:eastAsia="ko-KR"/>
              </w:rPr>
            </w:pPr>
            <w:r w:rsidRPr="00DC7310">
              <w:t>DC_2A-38A_n78A</w:t>
            </w:r>
          </w:p>
        </w:tc>
        <w:tc>
          <w:tcPr>
            <w:tcW w:w="410" w:type="pct"/>
            <w:tcBorders>
              <w:top w:val="single" w:sz="4" w:space="0" w:color="auto"/>
              <w:left w:val="single" w:sz="4" w:space="0" w:color="auto"/>
              <w:bottom w:val="single" w:sz="4" w:space="0" w:color="auto"/>
              <w:right w:val="single" w:sz="4" w:space="0" w:color="auto"/>
            </w:tcBorders>
            <w:vAlign w:val="center"/>
          </w:tcPr>
          <w:p w14:paraId="24462B51" w14:textId="77777777" w:rsidR="00C777E6" w:rsidRPr="00DC7310" w:rsidRDefault="00C777E6" w:rsidP="007F59E4">
            <w:pPr>
              <w:pStyle w:val="TAC"/>
              <w:keepNext w:val="0"/>
              <w:keepLines w:val="0"/>
              <w:rPr>
                <w:lang w:eastAsia="ko-KR"/>
              </w:rPr>
            </w:pPr>
            <w:r w:rsidRPr="00DC7310">
              <w:rPr>
                <w:rFonts w:eastAsia="Malgun Gothic"/>
                <w:szCs w:val="18"/>
                <w:lang w:eastAsia="ko-KR"/>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2F88C75"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43129AB"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D182B55"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3434E25" w14:textId="77777777" w:rsidR="00C777E6" w:rsidRPr="00DC7310" w:rsidRDefault="00C777E6" w:rsidP="007F59E4">
            <w:pPr>
              <w:pStyle w:val="TAC"/>
              <w:keepNext w:val="0"/>
              <w:keepLines w:val="0"/>
            </w:pPr>
            <w:r w:rsidRPr="00DC7310">
              <w:t>1932.5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819BB6E" w14:textId="77777777" w:rsidR="00C777E6" w:rsidRPr="00DC7310" w:rsidRDefault="00C777E6" w:rsidP="007F59E4">
            <w:pPr>
              <w:pStyle w:val="TAC"/>
              <w:keepNext w:val="0"/>
              <w:keepLines w:val="0"/>
            </w:pPr>
            <w:r w:rsidRPr="00DC7310">
              <w:t>16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E384A91" w14:textId="77777777" w:rsidR="00C777E6" w:rsidRPr="00DC7310" w:rsidRDefault="00C777E6" w:rsidP="007F59E4">
            <w:pPr>
              <w:pStyle w:val="TAC"/>
              <w:keepNext w:val="0"/>
              <w:keepLines w:val="0"/>
            </w:pPr>
            <w:r w:rsidRPr="00DC7310">
              <w:t>IMD3</w:t>
            </w:r>
            <w:r w:rsidRPr="00DC7310">
              <w:rPr>
                <w:vertAlign w:val="superscript"/>
              </w:rPr>
              <w:t>9</w:t>
            </w:r>
          </w:p>
        </w:tc>
      </w:tr>
      <w:tr w:rsidR="00C777E6" w:rsidRPr="00DC7310" w14:paraId="4D085CFA" w14:textId="77777777" w:rsidTr="00E12634">
        <w:trPr>
          <w:jc w:val="center"/>
        </w:trPr>
        <w:tc>
          <w:tcPr>
            <w:tcW w:w="1132" w:type="pct"/>
            <w:tcBorders>
              <w:top w:val="nil"/>
              <w:left w:val="single" w:sz="4" w:space="0" w:color="auto"/>
              <w:bottom w:val="nil"/>
              <w:right w:val="single" w:sz="4" w:space="0" w:color="auto"/>
            </w:tcBorders>
          </w:tcPr>
          <w:p w14:paraId="6BEEC47C"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41F4BB17" w14:textId="77777777" w:rsidR="00C777E6" w:rsidRPr="00DC7310" w:rsidRDefault="00C777E6" w:rsidP="007F59E4">
            <w:pPr>
              <w:pStyle w:val="TAC"/>
              <w:keepNext w:val="0"/>
              <w:keepLines w:val="0"/>
              <w:rPr>
                <w:lang w:eastAsia="ko-KR"/>
              </w:rPr>
            </w:pPr>
            <w:r w:rsidRPr="00DC7310">
              <w:rPr>
                <w:rFonts w:eastAsia="Malgun Gothic"/>
                <w:szCs w:val="18"/>
                <w:lang w:eastAsia="ko-KR"/>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4BA31E7" w14:textId="77777777" w:rsidR="00C777E6" w:rsidRPr="00DC7310" w:rsidRDefault="00C777E6" w:rsidP="007F59E4">
            <w:pPr>
              <w:pStyle w:val="TAC"/>
              <w:keepNext w:val="0"/>
              <w:keepLines w:val="0"/>
            </w:pPr>
            <w:r w:rsidRPr="00DC7310">
              <w:t>2617.5</w:t>
            </w:r>
          </w:p>
        </w:tc>
        <w:tc>
          <w:tcPr>
            <w:tcW w:w="348" w:type="pct"/>
            <w:gridSpan w:val="2"/>
            <w:tcBorders>
              <w:top w:val="single" w:sz="4" w:space="0" w:color="auto"/>
              <w:left w:val="single" w:sz="4" w:space="0" w:color="auto"/>
              <w:bottom w:val="single" w:sz="4" w:space="0" w:color="auto"/>
              <w:right w:val="single" w:sz="4" w:space="0" w:color="auto"/>
            </w:tcBorders>
            <w:noWrap/>
          </w:tcPr>
          <w:p w14:paraId="56194EDF"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3F3A6B1"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54E9A6F" w14:textId="77777777" w:rsidR="00C777E6" w:rsidRPr="00DC7310" w:rsidRDefault="00C777E6" w:rsidP="007F59E4">
            <w:pPr>
              <w:pStyle w:val="TAC"/>
              <w:keepNext w:val="0"/>
              <w:keepLines w:val="0"/>
            </w:pPr>
            <w:r w:rsidRPr="00DC7310">
              <w:t>2617.5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3876EC3"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DB111E5" w14:textId="77777777" w:rsidR="00C777E6" w:rsidRPr="00DC7310" w:rsidRDefault="00C777E6" w:rsidP="007F59E4">
            <w:pPr>
              <w:pStyle w:val="TAC"/>
              <w:keepNext w:val="0"/>
              <w:keepLines w:val="0"/>
            </w:pPr>
            <w:r w:rsidRPr="00DC7310">
              <w:t>N/A</w:t>
            </w:r>
          </w:p>
        </w:tc>
      </w:tr>
      <w:tr w:rsidR="00C777E6" w:rsidRPr="00DC7310" w14:paraId="1478C7F6" w14:textId="77777777" w:rsidTr="00E12634">
        <w:trPr>
          <w:jc w:val="center"/>
        </w:trPr>
        <w:tc>
          <w:tcPr>
            <w:tcW w:w="1132" w:type="pct"/>
            <w:tcBorders>
              <w:top w:val="nil"/>
              <w:left w:val="single" w:sz="4" w:space="0" w:color="auto"/>
              <w:bottom w:val="single" w:sz="4" w:space="0" w:color="auto"/>
              <w:right w:val="single" w:sz="4" w:space="0" w:color="auto"/>
            </w:tcBorders>
          </w:tcPr>
          <w:p w14:paraId="54E3B40B" w14:textId="77777777" w:rsidR="00C777E6" w:rsidRPr="00DC7310" w:rsidRDefault="00C777E6" w:rsidP="007F59E4">
            <w:pPr>
              <w:pStyle w:val="TAC"/>
              <w:keepNext w:val="0"/>
              <w:keepLines w:val="0"/>
              <w:rPr>
                <w:rFonts w:eastAsia="Malgun Gothic" w:cs="Arial"/>
                <w:szCs w:val="18"/>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E7EDFF0" w14:textId="77777777" w:rsidR="00C777E6" w:rsidRPr="00DC7310" w:rsidRDefault="00C777E6" w:rsidP="007F59E4">
            <w:pPr>
              <w:pStyle w:val="TAC"/>
              <w:keepNext w:val="0"/>
              <w:keepLines w:val="0"/>
              <w:rPr>
                <w:lang w:eastAsia="ko-KR"/>
              </w:rPr>
            </w:pPr>
            <w:r w:rsidRPr="00DC7310">
              <w:rPr>
                <w:rFonts w:eastAsia="Malgun Gothic"/>
                <w:szCs w:val="18"/>
                <w:lang w:eastAsia="ko-KR"/>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461E124" w14:textId="77777777" w:rsidR="00C777E6" w:rsidRPr="00DC7310" w:rsidRDefault="00C777E6" w:rsidP="007F59E4">
            <w:pPr>
              <w:pStyle w:val="TAC"/>
              <w:keepNext w:val="0"/>
              <w:keepLines w:val="0"/>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5A06EB95"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688943C"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0ABAB38" w14:textId="77777777" w:rsidR="00C777E6" w:rsidRPr="00DC7310" w:rsidRDefault="00C777E6" w:rsidP="007F59E4">
            <w:pPr>
              <w:pStyle w:val="TAC"/>
              <w:keepNext w:val="0"/>
              <w:keepLines w:val="0"/>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4D472FC"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4C201D" w14:textId="77777777" w:rsidR="00C777E6" w:rsidRPr="00DC7310" w:rsidRDefault="00C777E6" w:rsidP="007F59E4">
            <w:pPr>
              <w:pStyle w:val="TAC"/>
              <w:keepNext w:val="0"/>
              <w:keepLines w:val="0"/>
            </w:pPr>
            <w:r w:rsidRPr="00DC7310">
              <w:t>N/A</w:t>
            </w:r>
          </w:p>
        </w:tc>
      </w:tr>
      <w:tr w:rsidR="00C777E6" w:rsidRPr="00DC7310" w14:paraId="4820BA34" w14:textId="77777777" w:rsidTr="00E12634">
        <w:trPr>
          <w:jc w:val="center"/>
        </w:trPr>
        <w:tc>
          <w:tcPr>
            <w:tcW w:w="1132" w:type="pct"/>
            <w:tcBorders>
              <w:top w:val="single" w:sz="4" w:space="0" w:color="auto"/>
              <w:bottom w:val="nil"/>
            </w:tcBorders>
            <w:shd w:val="clear" w:color="auto" w:fill="auto"/>
          </w:tcPr>
          <w:p w14:paraId="789BF085" w14:textId="77777777" w:rsidR="00C777E6" w:rsidRPr="00DC7310" w:rsidRDefault="00C777E6" w:rsidP="007F59E4">
            <w:pPr>
              <w:pStyle w:val="TAC"/>
              <w:keepNext w:val="0"/>
              <w:keepLines w:val="0"/>
              <w:rPr>
                <w:rFonts w:eastAsia="Malgun Gothic" w:cs="Arial"/>
                <w:szCs w:val="18"/>
                <w:lang w:eastAsia="ko-KR"/>
              </w:rPr>
            </w:pPr>
            <w:r w:rsidRPr="00DC7310">
              <w:rPr>
                <w:rFonts w:eastAsia="Malgun Gothic" w:cs="Arial"/>
                <w:szCs w:val="18"/>
                <w:lang w:eastAsia="ko-KR"/>
              </w:rPr>
              <w:t>DC_2A_n41A-n71A</w:t>
            </w:r>
          </w:p>
          <w:p w14:paraId="11671B73"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DC_2A-2A_n41A-n71A</w:t>
            </w:r>
          </w:p>
        </w:tc>
        <w:tc>
          <w:tcPr>
            <w:tcW w:w="410" w:type="pct"/>
            <w:shd w:val="clear" w:color="auto" w:fill="auto"/>
          </w:tcPr>
          <w:p w14:paraId="3B94CB71"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2</w:t>
            </w:r>
          </w:p>
        </w:tc>
        <w:tc>
          <w:tcPr>
            <w:tcW w:w="561" w:type="pct"/>
            <w:gridSpan w:val="2"/>
            <w:shd w:val="clear" w:color="auto" w:fill="auto"/>
            <w:noWrap/>
          </w:tcPr>
          <w:p w14:paraId="564D7E86"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1900</w:t>
            </w:r>
          </w:p>
        </w:tc>
        <w:tc>
          <w:tcPr>
            <w:tcW w:w="348" w:type="pct"/>
            <w:gridSpan w:val="2"/>
            <w:shd w:val="clear" w:color="auto" w:fill="auto"/>
            <w:noWrap/>
          </w:tcPr>
          <w:p w14:paraId="75FBB7AA"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54C1DE8E"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25</w:t>
            </w:r>
          </w:p>
        </w:tc>
        <w:tc>
          <w:tcPr>
            <w:tcW w:w="539" w:type="pct"/>
            <w:gridSpan w:val="2"/>
            <w:shd w:val="clear" w:color="auto" w:fill="auto"/>
            <w:noWrap/>
          </w:tcPr>
          <w:p w14:paraId="2C83D9B5"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1980</w:t>
            </w:r>
          </w:p>
        </w:tc>
        <w:tc>
          <w:tcPr>
            <w:tcW w:w="357" w:type="pct"/>
            <w:gridSpan w:val="2"/>
            <w:shd w:val="clear" w:color="auto" w:fill="auto"/>
          </w:tcPr>
          <w:p w14:paraId="5943D2B6"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19F787C8"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5AFDAFC5" w14:textId="77777777" w:rsidTr="00E12634">
        <w:trPr>
          <w:jc w:val="center"/>
        </w:trPr>
        <w:tc>
          <w:tcPr>
            <w:tcW w:w="1132" w:type="pct"/>
            <w:tcBorders>
              <w:top w:val="nil"/>
              <w:bottom w:val="nil"/>
            </w:tcBorders>
            <w:shd w:val="clear" w:color="auto" w:fill="auto"/>
          </w:tcPr>
          <w:p w14:paraId="2A943FB9" w14:textId="77777777" w:rsidR="00C777E6" w:rsidRPr="00DC7310" w:rsidRDefault="00C777E6" w:rsidP="007F59E4">
            <w:pPr>
              <w:pStyle w:val="TAC"/>
              <w:keepNext w:val="0"/>
              <w:keepLines w:val="0"/>
              <w:rPr>
                <w:rFonts w:eastAsia="MS Mincho"/>
              </w:rPr>
            </w:pPr>
          </w:p>
        </w:tc>
        <w:tc>
          <w:tcPr>
            <w:tcW w:w="410" w:type="pct"/>
            <w:shd w:val="clear" w:color="auto" w:fill="auto"/>
          </w:tcPr>
          <w:p w14:paraId="145D6617"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n41</w:t>
            </w:r>
          </w:p>
        </w:tc>
        <w:tc>
          <w:tcPr>
            <w:tcW w:w="561" w:type="pct"/>
            <w:gridSpan w:val="2"/>
            <w:shd w:val="clear" w:color="auto" w:fill="auto"/>
            <w:noWrap/>
          </w:tcPr>
          <w:p w14:paraId="5E223793"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2530</w:t>
            </w:r>
          </w:p>
        </w:tc>
        <w:tc>
          <w:tcPr>
            <w:tcW w:w="348" w:type="pct"/>
            <w:gridSpan w:val="2"/>
            <w:shd w:val="clear" w:color="auto" w:fill="auto"/>
            <w:noWrap/>
          </w:tcPr>
          <w:p w14:paraId="61BAFD95"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10</w:t>
            </w:r>
          </w:p>
        </w:tc>
        <w:tc>
          <w:tcPr>
            <w:tcW w:w="1041" w:type="pct"/>
            <w:gridSpan w:val="2"/>
            <w:shd w:val="clear" w:color="auto" w:fill="auto"/>
            <w:noWrap/>
          </w:tcPr>
          <w:p w14:paraId="5D9F2EA5"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50</w:t>
            </w:r>
          </w:p>
        </w:tc>
        <w:tc>
          <w:tcPr>
            <w:tcW w:w="539" w:type="pct"/>
            <w:gridSpan w:val="2"/>
            <w:shd w:val="clear" w:color="auto" w:fill="auto"/>
            <w:noWrap/>
          </w:tcPr>
          <w:p w14:paraId="3ECD50E6"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2530</w:t>
            </w:r>
          </w:p>
        </w:tc>
        <w:tc>
          <w:tcPr>
            <w:tcW w:w="357" w:type="pct"/>
            <w:gridSpan w:val="2"/>
            <w:shd w:val="clear" w:color="auto" w:fill="auto"/>
          </w:tcPr>
          <w:p w14:paraId="65A5630A"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14D56E85"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186B6A4D" w14:textId="77777777" w:rsidTr="00E12634">
        <w:trPr>
          <w:jc w:val="center"/>
        </w:trPr>
        <w:tc>
          <w:tcPr>
            <w:tcW w:w="1132" w:type="pct"/>
            <w:tcBorders>
              <w:top w:val="nil"/>
              <w:bottom w:val="nil"/>
            </w:tcBorders>
            <w:shd w:val="clear" w:color="auto" w:fill="auto"/>
          </w:tcPr>
          <w:p w14:paraId="514CEF08" w14:textId="77777777" w:rsidR="00C777E6" w:rsidRPr="00DC7310" w:rsidRDefault="00C777E6" w:rsidP="007F59E4">
            <w:pPr>
              <w:pStyle w:val="TAC"/>
              <w:keepNext w:val="0"/>
              <w:keepLines w:val="0"/>
              <w:rPr>
                <w:rFonts w:eastAsia="MS Mincho"/>
              </w:rPr>
            </w:pPr>
          </w:p>
        </w:tc>
        <w:tc>
          <w:tcPr>
            <w:tcW w:w="410" w:type="pct"/>
            <w:shd w:val="clear" w:color="auto" w:fill="auto"/>
          </w:tcPr>
          <w:p w14:paraId="0F7AF747"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n71</w:t>
            </w:r>
          </w:p>
        </w:tc>
        <w:tc>
          <w:tcPr>
            <w:tcW w:w="561" w:type="pct"/>
            <w:gridSpan w:val="2"/>
            <w:shd w:val="clear" w:color="auto" w:fill="auto"/>
            <w:noWrap/>
          </w:tcPr>
          <w:p w14:paraId="7B6D0B72"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N/A</w:t>
            </w:r>
          </w:p>
        </w:tc>
        <w:tc>
          <w:tcPr>
            <w:tcW w:w="348" w:type="pct"/>
            <w:gridSpan w:val="2"/>
            <w:shd w:val="clear" w:color="auto" w:fill="auto"/>
            <w:noWrap/>
          </w:tcPr>
          <w:p w14:paraId="215D1E82"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0C683214"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N/A</w:t>
            </w:r>
          </w:p>
        </w:tc>
        <w:tc>
          <w:tcPr>
            <w:tcW w:w="539" w:type="pct"/>
            <w:gridSpan w:val="2"/>
            <w:shd w:val="clear" w:color="auto" w:fill="auto"/>
            <w:noWrap/>
          </w:tcPr>
          <w:p w14:paraId="1455DC5F"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630</w:t>
            </w:r>
          </w:p>
        </w:tc>
        <w:tc>
          <w:tcPr>
            <w:tcW w:w="357" w:type="pct"/>
            <w:gridSpan w:val="2"/>
            <w:shd w:val="clear" w:color="auto" w:fill="auto"/>
          </w:tcPr>
          <w:p w14:paraId="3CF3D758"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28.7</w:t>
            </w:r>
          </w:p>
        </w:tc>
        <w:tc>
          <w:tcPr>
            <w:tcW w:w="612" w:type="pct"/>
            <w:gridSpan w:val="2"/>
            <w:shd w:val="clear" w:color="auto" w:fill="auto"/>
          </w:tcPr>
          <w:p w14:paraId="71991299" w14:textId="77777777" w:rsidR="00C777E6" w:rsidRPr="00DC7310" w:rsidRDefault="00C777E6" w:rsidP="007F59E4">
            <w:pPr>
              <w:pStyle w:val="TAC"/>
              <w:keepNext w:val="0"/>
              <w:keepLines w:val="0"/>
              <w:rPr>
                <w:rFonts w:eastAsia="Malgun Gothic" w:cs="Arial"/>
                <w:lang w:eastAsia="ko-KR"/>
              </w:rPr>
            </w:pPr>
            <w:r w:rsidRPr="00DC7310">
              <w:rPr>
                <w:rFonts w:cs="Arial"/>
                <w:szCs w:val="18"/>
              </w:rPr>
              <w:t>IMD2</w:t>
            </w:r>
          </w:p>
        </w:tc>
      </w:tr>
      <w:tr w:rsidR="00C777E6" w:rsidRPr="00DC7310" w14:paraId="7F14CA5A" w14:textId="77777777" w:rsidTr="00E12634">
        <w:trPr>
          <w:jc w:val="center"/>
        </w:trPr>
        <w:tc>
          <w:tcPr>
            <w:tcW w:w="1132" w:type="pct"/>
            <w:tcBorders>
              <w:top w:val="nil"/>
              <w:bottom w:val="nil"/>
            </w:tcBorders>
            <w:shd w:val="clear" w:color="auto" w:fill="auto"/>
          </w:tcPr>
          <w:p w14:paraId="6BD9C30B" w14:textId="77777777" w:rsidR="00C777E6" w:rsidRPr="00DC7310" w:rsidRDefault="00C777E6" w:rsidP="007F59E4">
            <w:pPr>
              <w:pStyle w:val="TAC"/>
              <w:keepNext w:val="0"/>
              <w:keepLines w:val="0"/>
              <w:rPr>
                <w:rFonts w:eastAsia="MS Mincho"/>
              </w:rPr>
            </w:pPr>
          </w:p>
        </w:tc>
        <w:tc>
          <w:tcPr>
            <w:tcW w:w="410" w:type="pct"/>
            <w:shd w:val="clear" w:color="auto" w:fill="auto"/>
          </w:tcPr>
          <w:p w14:paraId="1C1C6A3E"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2</w:t>
            </w:r>
          </w:p>
        </w:tc>
        <w:tc>
          <w:tcPr>
            <w:tcW w:w="561" w:type="pct"/>
            <w:gridSpan w:val="2"/>
            <w:shd w:val="clear" w:color="auto" w:fill="auto"/>
            <w:noWrap/>
          </w:tcPr>
          <w:p w14:paraId="0924A012"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1900</w:t>
            </w:r>
          </w:p>
        </w:tc>
        <w:tc>
          <w:tcPr>
            <w:tcW w:w="348" w:type="pct"/>
            <w:gridSpan w:val="2"/>
            <w:shd w:val="clear" w:color="auto" w:fill="auto"/>
            <w:noWrap/>
          </w:tcPr>
          <w:p w14:paraId="5D1D9A52"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53B61614"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25</w:t>
            </w:r>
          </w:p>
        </w:tc>
        <w:tc>
          <w:tcPr>
            <w:tcW w:w="539" w:type="pct"/>
            <w:gridSpan w:val="2"/>
            <w:shd w:val="clear" w:color="auto" w:fill="auto"/>
            <w:noWrap/>
          </w:tcPr>
          <w:p w14:paraId="0B79D263"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1980</w:t>
            </w:r>
          </w:p>
        </w:tc>
        <w:tc>
          <w:tcPr>
            <w:tcW w:w="357" w:type="pct"/>
            <w:gridSpan w:val="2"/>
            <w:shd w:val="clear" w:color="auto" w:fill="auto"/>
          </w:tcPr>
          <w:p w14:paraId="5B88E0A0"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2D1E50F6"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3B1415D2" w14:textId="77777777" w:rsidTr="00E12634">
        <w:trPr>
          <w:jc w:val="center"/>
        </w:trPr>
        <w:tc>
          <w:tcPr>
            <w:tcW w:w="1132" w:type="pct"/>
            <w:tcBorders>
              <w:top w:val="nil"/>
              <w:bottom w:val="nil"/>
            </w:tcBorders>
            <w:shd w:val="clear" w:color="auto" w:fill="auto"/>
          </w:tcPr>
          <w:p w14:paraId="5BA3C87E" w14:textId="77777777" w:rsidR="00C777E6" w:rsidRPr="00DC7310" w:rsidRDefault="00C777E6" w:rsidP="007F59E4">
            <w:pPr>
              <w:pStyle w:val="TAC"/>
              <w:keepNext w:val="0"/>
              <w:keepLines w:val="0"/>
              <w:rPr>
                <w:rFonts w:eastAsia="MS Mincho"/>
              </w:rPr>
            </w:pPr>
          </w:p>
        </w:tc>
        <w:tc>
          <w:tcPr>
            <w:tcW w:w="410" w:type="pct"/>
            <w:shd w:val="clear" w:color="auto" w:fill="auto"/>
          </w:tcPr>
          <w:p w14:paraId="354F75E5"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n41</w:t>
            </w:r>
          </w:p>
        </w:tc>
        <w:tc>
          <w:tcPr>
            <w:tcW w:w="561" w:type="pct"/>
            <w:gridSpan w:val="2"/>
            <w:shd w:val="clear" w:color="auto" w:fill="auto"/>
            <w:noWrap/>
          </w:tcPr>
          <w:p w14:paraId="446AB027"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N/A</w:t>
            </w:r>
          </w:p>
        </w:tc>
        <w:tc>
          <w:tcPr>
            <w:tcW w:w="348" w:type="pct"/>
            <w:gridSpan w:val="2"/>
            <w:shd w:val="clear" w:color="auto" w:fill="auto"/>
            <w:noWrap/>
          </w:tcPr>
          <w:p w14:paraId="4BF49977"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10</w:t>
            </w:r>
          </w:p>
        </w:tc>
        <w:tc>
          <w:tcPr>
            <w:tcW w:w="1041" w:type="pct"/>
            <w:gridSpan w:val="2"/>
            <w:shd w:val="clear" w:color="auto" w:fill="auto"/>
            <w:noWrap/>
          </w:tcPr>
          <w:p w14:paraId="01B04725"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N/A</w:t>
            </w:r>
          </w:p>
        </w:tc>
        <w:tc>
          <w:tcPr>
            <w:tcW w:w="539" w:type="pct"/>
            <w:gridSpan w:val="2"/>
            <w:shd w:val="clear" w:color="auto" w:fill="auto"/>
            <w:noWrap/>
          </w:tcPr>
          <w:p w14:paraId="62A612E8"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2586</w:t>
            </w:r>
          </w:p>
        </w:tc>
        <w:tc>
          <w:tcPr>
            <w:tcW w:w="357" w:type="pct"/>
            <w:gridSpan w:val="2"/>
            <w:shd w:val="clear" w:color="auto" w:fill="auto"/>
          </w:tcPr>
          <w:p w14:paraId="18303E87"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29.2</w:t>
            </w:r>
          </w:p>
        </w:tc>
        <w:tc>
          <w:tcPr>
            <w:tcW w:w="612" w:type="pct"/>
            <w:gridSpan w:val="2"/>
            <w:shd w:val="clear" w:color="auto" w:fill="auto"/>
          </w:tcPr>
          <w:p w14:paraId="0DDB8F46"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IMD2</w:t>
            </w:r>
          </w:p>
        </w:tc>
      </w:tr>
      <w:tr w:rsidR="00C777E6" w:rsidRPr="00DC7310" w14:paraId="361CBD58" w14:textId="77777777" w:rsidTr="00E12634">
        <w:trPr>
          <w:jc w:val="center"/>
        </w:trPr>
        <w:tc>
          <w:tcPr>
            <w:tcW w:w="1132" w:type="pct"/>
            <w:tcBorders>
              <w:top w:val="nil"/>
              <w:bottom w:val="single" w:sz="4" w:space="0" w:color="auto"/>
            </w:tcBorders>
            <w:shd w:val="clear" w:color="auto" w:fill="auto"/>
          </w:tcPr>
          <w:p w14:paraId="0C95E545" w14:textId="77777777" w:rsidR="00C777E6" w:rsidRPr="00DC7310" w:rsidRDefault="00C777E6" w:rsidP="007F59E4">
            <w:pPr>
              <w:pStyle w:val="TAC"/>
              <w:keepNext w:val="0"/>
              <w:keepLines w:val="0"/>
              <w:rPr>
                <w:rFonts w:eastAsia="MS Mincho"/>
              </w:rPr>
            </w:pPr>
          </w:p>
        </w:tc>
        <w:tc>
          <w:tcPr>
            <w:tcW w:w="410" w:type="pct"/>
            <w:shd w:val="clear" w:color="auto" w:fill="auto"/>
          </w:tcPr>
          <w:p w14:paraId="6D894295" w14:textId="77777777" w:rsidR="00C777E6" w:rsidRPr="00DC7310" w:rsidRDefault="00C777E6" w:rsidP="007F59E4">
            <w:pPr>
              <w:pStyle w:val="TAC"/>
              <w:keepNext w:val="0"/>
              <w:keepLines w:val="0"/>
              <w:rPr>
                <w:rFonts w:eastAsia="Malgun Gothic" w:cs="Arial"/>
                <w:lang w:eastAsia="ko-KR"/>
              </w:rPr>
            </w:pPr>
            <w:r w:rsidRPr="00DC7310">
              <w:rPr>
                <w:rFonts w:eastAsia="Malgun Gothic" w:cs="Arial"/>
                <w:szCs w:val="18"/>
                <w:lang w:eastAsia="ko-KR"/>
              </w:rPr>
              <w:t>n71</w:t>
            </w:r>
          </w:p>
        </w:tc>
        <w:tc>
          <w:tcPr>
            <w:tcW w:w="561" w:type="pct"/>
            <w:gridSpan w:val="2"/>
            <w:shd w:val="clear" w:color="auto" w:fill="auto"/>
            <w:noWrap/>
          </w:tcPr>
          <w:p w14:paraId="45CC4903"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686</w:t>
            </w:r>
          </w:p>
        </w:tc>
        <w:tc>
          <w:tcPr>
            <w:tcW w:w="348" w:type="pct"/>
            <w:gridSpan w:val="2"/>
            <w:shd w:val="clear" w:color="auto" w:fill="auto"/>
            <w:noWrap/>
          </w:tcPr>
          <w:p w14:paraId="4919CDBC"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w:t>
            </w:r>
          </w:p>
        </w:tc>
        <w:tc>
          <w:tcPr>
            <w:tcW w:w="1041" w:type="pct"/>
            <w:gridSpan w:val="2"/>
            <w:shd w:val="clear" w:color="auto" w:fill="auto"/>
            <w:noWrap/>
          </w:tcPr>
          <w:p w14:paraId="7DF6705F"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50</w:t>
            </w:r>
          </w:p>
        </w:tc>
        <w:tc>
          <w:tcPr>
            <w:tcW w:w="539" w:type="pct"/>
            <w:gridSpan w:val="2"/>
            <w:shd w:val="clear" w:color="auto" w:fill="auto"/>
            <w:noWrap/>
          </w:tcPr>
          <w:p w14:paraId="7241ECDC" w14:textId="77777777" w:rsidR="00C777E6" w:rsidRPr="00DC7310" w:rsidRDefault="00C777E6" w:rsidP="007F59E4">
            <w:pPr>
              <w:pStyle w:val="TAC"/>
              <w:keepNext w:val="0"/>
              <w:keepLines w:val="0"/>
              <w:rPr>
                <w:rFonts w:eastAsia="Malgun Gothic" w:cs="Arial"/>
                <w:lang w:eastAsia="ko-KR"/>
              </w:rPr>
            </w:pPr>
            <w:r w:rsidRPr="00DC7310">
              <w:rPr>
                <w:rFonts w:cs="Arial"/>
                <w:szCs w:val="18"/>
                <w:lang w:eastAsia="ko-KR"/>
              </w:rPr>
              <w:t>640</w:t>
            </w:r>
          </w:p>
        </w:tc>
        <w:tc>
          <w:tcPr>
            <w:tcW w:w="357" w:type="pct"/>
            <w:gridSpan w:val="2"/>
            <w:shd w:val="clear" w:color="auto" w:fill="auto"/>
          </w:tcPr>
          <w:p w14:paraId="6628B9F7"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tcPr>
          <w:p w14:paraId="43733749" w14:textId="77777777" w:rsidR="00C777E6" w:rsidRPr="00DC7310" w:rsidRDefault="00C777E6" w:rsidP="007F59E4">
            <w:pPr>
              <w:pStyle w:val="TAC"/>
              <w:keepNext w:val="0"/>
              <w:keepLines w:val="0"/>
              <w:rPr>
                <w:rFonts w:eastAsia="Malgun Gothic" w:cs="Arial"/>
                <w:lang w:eastAsia="ko-KR"/>
              </w:rPr>
            </w:pPr>
            <w:r w:rsidRPr="00DC7310">
              <w:rPr>
                <w:rFonts w:cs="Arial"/>
                <w:szCs w:val="18"/>
              </w:rPr>
              <w:t>N/A</w:t>
            </w:r>
          </w:p>
        </w:tc>
      </w:tr>
      <w:tr w:rsidR="00C777E6" w:rsidRPr="00DC7310" w14:paraId="2E6EDBBB" w14:textId="77777777" w:rsidTr="00E12634">
        <w:trPr>
          <w:jc w:val="center"/>
        </w:trPr>
        <w:tc>
          <w:tcPr>
            <w:tcW w:w="1132" w:type="pct"/>
            <w:tcBorders>
              <w:top w:val="single" w:sz="4" w:space="0" w:color="auto"/>
              <w:bottom w:val="nil"/>
            </w:tcBorders>
            <w:shd w:val="clear" w:color="auto" w:fill="auto"/>
          </w:tcPr>
          <w:p w14:paraId="079899EF" w14:textId="77777777" w:rsidR="00C777E6" w:rsidRPr="00DC7310" w:rsidRDefault="00C777E6" w:rsidP="007F59E4">
            <w:pPr>
              <w:pStyle w:val="TAC"/>
              <w:rPr>
                <w:rFonts w:eastAsia="MS Mincho"/>
              </w:rPr>
            </w:pPr>
            <w:r w:rsidRPr="00C14E19">
              <w:rPr>
                <w:rFonts w:eastAsia="Malgun Gothic"/>
              </w:rPr>
              <w:t>DC_</w:t>
            </w:r>
            <w:r>
              <w:rPr>
                <w:rFonts w:eastAsia="Malgun Gothic"/>
              </w:rPr>
              <w:t>2A</w:t>
            </w:r>
            <w:r w:rsidRPr="00C14E19">
              <w:rPr>
                <w:rFonts w:eastAsia="Malgun Gothic"/>
              </w:rPr>
              <w:t>_n41</w:t>
            </w:r>
            <w:r>
              <w:rPr>
                <w:rFonts w:eastAsia="Malgun Gothic"/>
              </w:rPr>
              <w:t>A</w:t>
            </w:r>
            <w:r w:rsidRPr="00C14E19">
              <w:rPr>
                <w:rFonts w:eastAsia="Malgun Gothic"/>
              </w:rPr>
              <w:t>-n77</w:t>
            </w:r>
            <w:r>
              <w:rPr>
                <w:rFonts w:eastAsia="Malgun Gothic"/>
              </w:rPr>
              <w:t>A</w:t>
            </w:r>
          </w:p>
        </w:tc>
        <w:tc>
          <w:tcPr>
            <w:tcW w:w="410" w:type="pct"/>
            <w:shd w:val="clear" w:color="auto" w:fill="auto"/>
          </w:tcPr>
          <w:p w14:paraId="04562BD0" w14:textId="77777777" w:rsidR="00C777E6" w:rsidRPr="00DC7310" w:rsidRDefault="00C777E6" w:rsidP="007F59E4">
            <w:pPr>
              <w:pStyle w:val="TAC"/>
              <w:rPr>
                <w:rFonts w:eastAsia="Malgun Gothic" w:cs="Arial"/>
                <w:szCs w:val="18"/>
                <w:lang w:eastAsia="ko-KR"/>
              </w:rPr>
            </w:pPr>
            <w:r>
              <w:rPr>
                <w:rFonts w:eastAsia="等线"/>
              </w:rPr>
              <w:t>2</w:t>
            </w:r>
          </w:p>
        </w:tc>
        <w:tc>
          <w:tcPr>
            <w:tcW w:w="561" w:type="pct"/>
            <w:gridSpan w:val="2"/>
            <w:shd w:val="clear" w:color="auto" w:fill="auto"/>
            <w:noWrap/>
          </w:tcPr>
          <w:p w14:paraId="78DB70B3" w14:textId="77777777" w:rsidR="00C777E6" w:rsidRPr="00DC7310" w:rsidRDefault="00C777E6" w:rsidP="007F59E4">
            <w:pPr>
              <w:pStyle w:val="TAC"/>
              <w:rPr>
                <w:rFonts w:cs="Arial"/>
                <w:szCs w:val="18"/>
                <w:lang w:eastAsia="ko-KR"/>
              </w:rPr>
            </w:pPr>
            <w:r w:rsidRPr="008E1C03">
              <w:t>1870</w:t>
            </w:r>
          </w:p>
        </w:tc>
        <w:tc>
          <w:tcPr>
            <w:tcW w:w="348" w:type="pct"/>
            <w:gridSpan w:val="2"/>
            <w:shd w:val="clear" w:color="auto" w:fill="auto"/>
            <w:noWrap/>
          </w:tcPr>
          <w:p w14:paraId="157F6E54" w14:textId="77777777" w:rsidR="00C777E6" w:rsidRPr="00DC7310" w:rsidRDefault="00C777E6" w:rsidP="007F59E4">
            <w:pPr>
              <w:pStyle w:val="TAC"/>
              <w:rPr>
                <w:rFonts w:cs="Arial"/>
                <w:szCs w:val="18"/>
                <w:lang w:eastAsia="ko-KR"/>
              </w:rPr>
            </w:pPr>
            <w:r w:rsidRPr="008E1C03">
              <w:t>5</w:t>
            </w:r>
          </w:p>
        </w:tc>
        <w:tc>
          <w:tcPr>
            <w:tcW w:w="1041" w:type="pct"/>
            <w:gridSpan w:val="2"/>
            <w:shd w:val="clear" w:color="auto" w:fill="auto"/>
            <w:noWrap/>
          </w:tcPr>
          <w:p w14:paraId="54B84430" w14:textId="77777777" w:rsidR="00C777E6" w:rsidRPr="00DC7310" w:rsidRDefault="00C777E6" w:rsidP="007F59E4">
            <w:pPr>
              <w:pStyle w:val="TAC"/>
              <w:rPr>
                <w:rFonts w:cs="Arial"/>
                <w:szCs w:val="18"/>
                <w:lang w:eastAsia="ko-KR"/>
              </w:rPr>
            </w:pPr>
            <w:r w:rsidRPr="008E1C03">
              <w:t>25</w:t>
            </w:r>
          </w:p>
        </w:tc>
        <w:tc>
          <w:tcPr>
            <w:tcW w:w="539" w:type="pct"/>
            <w:gridSpan w:val="2"/>
            <w:shd w:val="clear" w:color="auto" w:fill="auto"/>
            <w:noWrap/>
          </w:tcPr>
          <w:p w14:paraId="3C1CBDB4" w14:textId="77777777" w:rsidR="00C777E6" w:rsidRPr="00DC7310" w:rsidRDefault="00C777E6" w:rsidP="007F59E4">
            <w:pPr>
              <w:pStyle w:val="TAC"/>
              <w:rPr>
                <w:rFonts w:cs="Arial"/>
                <w:szCs w:val="18"/>
                <w:lang w:eastAsia="ko-KR"/>
              </w:rPr>
            </w:pPr>
            <w:r w:rsidRPr="008E1C03">
              <w:t>1950</w:t>
            </w:r>
          </w:p>
        </w:tc>
        <w:tc>
          <w:tcPr>
            <w:tcW w:w="357" w:type="pct"/>
            <w:gridSpan w:val="2"/>
            <w:shd w:val="clear" w:color="auto" w:fill="auto"/>
          </w:tcPr>
          <w:p w14:paraId="35A67B2E" w14:textId="77777777" w:rsidR="00C777E6" w:rsidRPr="00DC7310" w:rsidRDefault="00C777E6" w:rsidP="007F59E4">
            <w:pPr>
              <w:pStyle w:val="TAC"/>
              <w:rPr>
                <w:rFonts w:cs="Arial"/>
                <w:szCs w:val="18"/>
              </w:rPr>
            </w:pPr>
            <w:r w:rsidRPr="008E1C03">
              <w:rPr>
                <w:lang w:eastAsia="ko-KR"/>
              </w:rPr>
              <w:t>N/A</w:t>
            </w:r>
          </w:p>
        </w:tc>
        <w:tc>
          <w:tcPr>
            <w:tcW w:w="612" w:type="pct"/>
            <w:gridSpan w:val="2"/>
            <w:shd w:val="clear" w:color="auto" w:fill="auto"/>
          </w:tcPr>
          <w:p w14:paraId="4ED076EA" w14:textId="77777777" w:rsidR="00C777E6" w:rsidRPr="00DC7310" w:rsidRDefault="00C777E6" w:rsidP="007F59E4">
            <w:pPr>
              <w:pStyle w:val="TAC"/>
              <w:rPr>
                <w:rFonts w:cs="Arial"/>
                <w:szCs w:val="18"/>
              </w:rPr>
            </w:pPr>
            <w:r w:rsidRPr="008E1C03">
              <w:rPr>
                <w:lang w:val="en-US" w:eastAsia="ko-KR"/>
              </w:rPr>
              <w:t>N/A</w:t>
            </w:r>
          </w:p>
        </w:tc>
      </w:tr>
      <w:tr w:rsidR="00C777E6" w:rsidRPr="00DC7310" w14:paraId="164FD441" w14:textId="77777777" w:rsidTr="00E12634">
        <w:trPr>
          <w:jc w:val="center"/>
        </w:trPr>
        <w:tc>
          <w:tcPr>
            <w:tcW w:w="1132" w:type="pct"/>
            <w:tcBorders>
              <w:top w:val="nil"/>
              <w:bottom w:val="nil"/>
            </w:tcBorders>
            <w:shd w:val="clear" w:color="auto" w:fill="auto"/>
          </w:tcPr>
          <w:p w14:paraId="6DF05DE9" w14:textId="77777777" w:rsidR="00C777E6" w:rsidRPr="00DC7310" w:rsidRDefault="00C777E6" w:rsidP="007F59E4">
            <w:pPr>
              <w:pStyle w:val="TAC"/>
              <w:rPr>
                <w:rFonts w:eastAsia="MS Mincho"/>
              </w:rPr>
            </w:pPr>
          </w:p>
        </w:tc>
        <w:tc>
          <w:tcPr>
            <w:tcW w:w="410" w:type="pct"/>
            <w:shd w:val="clear" w:color="auto" w:fill="auto"/>
          </w:tcPr>
          <w:p w14:paraId="394FB0B3" w14:textId="77777777" w:rsidR="00C777E6" w:rsidRPr="00DC7310" w:rsidRDefault="00C777E6" w:rsidP="007F59E4">
            <w:pPr>
              <w:pStyle w:val="TAC"/>
              <w:rPr>
                <w:rFonts w:eastAsia="Malgun Gothic" w:cs="Arial"/>
                <w:szCs w:val="18"/>
                <w:lang w:eastAsia="ko-KR"/>
              </w:rPr>
            </w:pPr>
            <w:r w:rsidRPr="00C14E19">
              <w:rPr>
                <w:rFonts w:eastAsia="等线" w:hint="eastAsia"/>
              </w:rPr>
              <w:t>n41</w:t>
            </w:r>
          </w:p>
        </w:tc>
        <w:tc>
          <w:tcPr>
            <w:tcW w:w="561" w:type="pct"/>
            <w:gridSpan w:val="2"/>
            <w:shd w:val="clear" w:color="auto" w:fill="auto"/>
            <w:noWrap/>
          </w:tcPr>
          <w:p w14:paraId="413AA303" w14:textId="77777777" w:rsidR="00C777E6" w:rsidRPr="00DC7310" w:rsidRDefault="00C777E6" w:rsidP="007F59E4">
            <w:pPr>
              <w:pStyle w:val="TAC"/>
              <w:rPr>
                <w:rFonts w:cs="Arial"/>
                <w:szCs w:val="18"/>
                <w:lang w:eastAsia="ko-KR"/>
              </w:rPr>
            </w:pPr>
            <w:r w:rsidRPr="008E1C03">
              <w:t>2670</w:t>
            </w:r>
          </w:p>
        </w:tc>
        <w:tc>
          <w:tcPr>
            <w:tcW w:w="348" w:type="pct"/>
            <w:gridSpan w:val="2"/>
            <w:shd w:val="clear" w:color="auto" w:fill="auto"/>
            <w:noWrap/>
          </w:tcPr>
          <w:p w14:paraId="018C77B8" w14:textId="77777777" w:rsidR="00C777E6" w:rsidRPr="00DC7310" w:rsidRDefault="00C777E6" w:rsidP="007F59E4">
            <w:pPr>
              <w:pStyle w:val="TAC"/>
              <w:rPr>
                <w:rFonts w:cs="Arial"/>
                <w:szCs w:val="18"/>
                <w:lang w:eastAsia="ko-KR"/>
              </w:rPr>
            </w:pPr>
            <w:r w:rsidRPr="008E1C03">
              <w:t>5</w:t>
            </w:r>
          </w:p>
        </w:tc>
        <w:tc>
          <w:tcPr>
            <w:tcW w:w="1041" w:type="pct"/>
            <w:gridSpan w:val="2"/>
            <w:shd w:val="clear" w:color="auto" w:fill="auto"/>
            <w:noWrap/>
          </w:tcPr>
          <w:p w14:paraId="04D98838" w14:textId="77777777" w:rsidR="00C777E6" w:rsidRPr="00DC7310" w:rsidRDefault="00C777E6" w:rsidP="007F59E4">
            <w:pPr>
              <w:pStyle w:val="TAC"/>
              <w:rPr>
                <w:rFonts w:cs="Arial"/>
                <w:szCs w:val="18"/>
                <w:lang w:eastAsia="ko-KR"/>
              </w:rPr>
            </w:pPr>
            <w:r w:rsidRPr="008E1C03">
              <w:t>25</w:t>
            </w:r>
          </w:p>
        </w:tc>
        <w:tc>
          <w:tcPr>
            <w:tcW w:w="539" w:type="pct"/>
            <w:gridSpan w:val="2"/>
            <w:shd w:val="clear" w:color="auto" w:fill="auto"/>
            <w:noWrap/>
          </w:tcPr>
          <w:p w14:paraId="284B6C91" w14:textId="77777777" w:rsidR="00C777E6" w:rsidRPr="00DC7310" w:rsidRDefault="00C777E6" w:rsidP="007F59E4">
            <w:pPr>
              <w:pStyle w:val="TAC"/>
              <w:rPr>
                <w:rFonts w:cs="Arial"/>
                <w:szCs w:val="18"/>
                <w:lang w:eastAsia="ko-KR"/>
              </w:rPr>
            </w:pPr>
            <w:r w:rsidRPr="008E1C03">
              <w:t>2670</w:t>
            </w:r>
          </w:p>
        </w:tc>
        <w:tc>
          <w:tcPr>
            <w:tcW w:w="357" w:type="pct"/>
            <w:gridSpan w:val="2"/>
            <w:shd w:val="clear" w:color="auto" w:fill="auto"/>
          </w:tcPr>
          <w:p w14:paraId="7090B9B1" w14:textId="77777777" w:rsidR="00C777E6" w:rsidRPr="00DC7310" w:rsidRDefault="00C777E6" w:rsidP="007F59E4">
            <w:pPr>
              <w:pStyle w:val="TAC"/>
              <w:rPr>
                <w:rFonts w:cs="Arial"/>
                <w:szCs w:val="18"/>
              </w:rPr>
            </w:pPr>
            <w:r w:rsidRPr="008E1C03">
              <w:rPr>
                <w:lang w:eastAsia="ko-KR"/>
              </w:rPr>
              <w:t>N/A</w:t>
            </w:r>
          </w:p>
        </w:tc>
        <w:tc>
          <w:tcPr>
            <w:tcW w:w="612" w:type="pct"/>
            <w:gridSpan w:val="2"/>
            <w:shd w:val="clear" w:color="auto" w:fill="auto"/>
          </w:tcPr>
          <w:p w14:paraId="7B30B2FF" w14:textId="77777777" w:rsidR="00C777E6" w:rsidRPr="00DC7310" w:rsidRDefault="00C777E6" w:rsidP="007F59E4">
            <w:pPr>
              <w:pStyle w:val="TAC"/>
              <w:rPr>
                <w:rFonts w:cs="Arial"/>
                <w:szCs w:val="18"/>
              </w:rPr>
            </w:pPr>
            <w:r w:rsidRPr="008E1C03">
              <w:rPr>
                <w:lang w:val="en-US" w:eastAsia="ko-KR"/>
              </w:rPr>
              <w:t>N/A</w:t>
            </w:r>
          </w:p>
        </w:tc>
      </w:tr>
      <w:tr w:rsidR="00C777E6" w:rsidRPr="00DC7310" w14:paraId="3A3A7B96" w14:textId="77777777" w:rsidTr="00E12634">
        <w:trPr>
          <w:jc w:val="center"/>
        </w:trPr>
        <w:tc>
          <w:tcPr>
            <w:tcW w:w="1132" w:type="pct"/>
            <w:tcBorders>
              <w:top w:val="nil"/>
              <w:bottom w:val="nil"/>
            </w:tcBorders>
            <w:shd w:val="clear" w:color="auto" w:fill="auto"/>
          </w:tcPr>
          <w:p w14:paraId="0F8E7F95" w14:textId="77777777" w:rsidR="00C777E6" w:rsidRPr="00DC7310" w:rsidRDefault="00C777E6" w:rsidP="007F59E4">
            <w:pPr>
              <w:pStyle w:val="TAC"/>
              <w:rPr>
                <w:rFonts w:eastAsia="MS Mincho"/>
              </w:rPr>
            </w:pPr>
          </w:p>
        </w:tc>
        <w:tc>
          <w:tcPr>
            <w:tcW w:w="410" w:type="pct"/>
            <w:shd w:val="clear" w:color="auto" w:fill="auto"/>
          </w:tcPr>
          <w:p w14:paraId="68C132EB" w14:textId="77777777" w:rsidR="00C777E6" w:rsidRPr="00DC7310" w:rsidRDefault="00C777E6" w:rsidP="007F59E4">
            <w:pPr>
              <w:pStyle w:val="TAC"/>
              <w:rPr>
                <w:rFonts w:eastAsia="Malgun Gothic" w:cs="Arial"/>
                <w:szCs w:val="18"/>
                <w:lang w:eastAsia="ko-KR"/>
              </w:rPr>
            </w:pPr>
            <w:r w:rsidRPr="00C14E19">
              <w:rPr>
                <w:rFonts w:eastAsia="等线"/>
              </w:rPr>
              <w:t>n77</w:t>
            </w:r>
          </w:p>
        </w:tc>
        <w:tc>
          <w:tcPr>
            <w:tcW w:w="561" w:type="pct"/>
            <w:gridSpan w:val="2"/>
            <w:shd w:val="clear" w:color="auto" w:fill="auto"/>
            <w:noWrap/>
          </w:tcPr>
          <w:p w14:paraId="56CB5FA0" w14:textId="77777777" w:rsidR="00C777E6" w:rsidRPr="00DC7310" w:rsidRDefault="00C777E6" w:rsidP="007F59E4">
            <w:pPr>
              <w:pStyle w:val="TAC"/>
              <w:rPr>
                <w:rFonts w:cs="Arial"/>
                <w:szCs w:val="18"/>
                <w:lang w:eastAsia="ko-KR"/>
              </w:rPr>
            </w:pPr>
            <w:r w:rsidRPr="008E1C03">
              <w:t>N/A</w:t>
            </w:r>
          </w:p>
        </w:tc>
        <w:tc>
          <w:tcPr>
            <w:tcW w:w="348" w:type="pct"/>
            <w:gridSpan w:val="2"/>
            <w:shd w:val="clear" w:color="auto" w:fill="auto"/>
            <w:noWrap/>
          </w:tcPr>
          <w:p w14:paraId="53205970" w14:textId="77777777" w:rsidR="00C777E6" w:rsidRPr="00DC7310" w:rsidRDefault="00C777E6" w:rsidP="007F59E4">
            <w:pPr>
              <w:pStyle w:val="TAC"/>
              <w:rPr>
                <w:rFonts w:cs="Arial"/>
                <w:szCs w:val="18"/>
                <w:lang w:eastAsia="ko-KR"/>
              </w:rPr>
            </w:pPr>
            <w:r w:rsidRPr="008E1C03">
              <w:t>10</w:t>
            </w:r>
          </w:p>
        </w:tc>
        <w:tc>
          <w:tcPr>
            <w:tcW w:w="1041" w:type="pct"/>
            <w:gridSpan w:val="2"/>
            <w:shd w:val="clear" w:color="auto" w:fill="auto"/>
            <w:noWrap/>
          </w:tcPr>
          <w:p w14:paraId="1B13EF23" w14:textId="77777777" w:rsidR="00C777E6" w:rsidRPr="00DC7310" w:rsidRDefault="00C777E6" w:rsidP="007F59E4">
            <w:pPr>
              <w:pStyle w:val="TAC"/>
              <w:rPr>
                <w:rFonts w:cs="Arial"/>
                <w:szCs w:val="18"/>
                <w:lang w:eastAsia="ko-KR"/>
              </w:rPr>
            </w:pPr>
            <w:r w:rsidRPr="008E1C03">
              <w:t>N/A</w:t>
            </w:r>
          </w:p>
        </w:tc>
        <w:tc>
          <w:tcPr>
            <w:tcW w:w="539" w:type="pct"/>
            <w:gridSpan w:val="2"/>
            <w:shd w:val="clear" w:color="auto" w:fill="auto"/>
            <w:noWrap/>
          </w:tcPr>
          <w:p w14:paraId="66C9D632" w14:textId="77777777" w:rsidR="00C777E6" w:rsidRPr="00DC7310" w:rsidRDefault="00C777E6" w:rsidP="007F59E4">
            <w:pPr>
              <w:pStyle w:val="TAC"/>
              <w:rPr>
                <w:rFonts w:cs="Arial"/>
                <w:szCs w:val="18"/>
                <w:lang w:eastAsia="ko-KR"/>
              </w:rPr>
            </w:pPr>
            <w:r w:rsidRPr="008E1C03">
              <w:t>3470</w:t>
            </w:r>
          </w:p>
        </w:tc>
        <w:tc>
          <w:tcPr>
            <w:tcW w:w="357" w:type="pct"/>
            <w:gridSpan w:val="2"/>
            <w:shd w:val="clear" w:color="auto" w:fill="auto"/>
          </w:tcPr>
          <w:p w14:paraId="682B3D1D" w14:textId="77777777" w:rsidR="00C777E6" w:rsidRPr="00DC7310" w:rsidRDefault="00C777E6" w:rsidP="007F59E4">
            <w:pPr>
              <w:pStyle w:val="TAC"/>
              <w:rPr>
                <w:rFonts w:cs="Arial"/>
                <w:szCs w:val="18"/>
              </w:rPr>
            </w:pPr>
            <w:r>
              <w:rPr>
                <w:lang w:eastAsia="ko-KR"/>
              </w:rPr>
              <w:t>14.8</w:t>
            </w:r>
          </w:p>
        </w:tc>
        <w:tc>
          <w:tcPr>
            <w:tcW w:w="612" w:type="pct"/>
            <w:gridSpan w:val="2"/>
            <w:shd w:val="clear" w:color="auto" w:fill="auto"/>
          </w:tcPr>
          <w:p w14:paraId="5DD47287" w14:textId="77777777" w:rsidR="00C777E6" w:rsidRPr="00DC7310" w:rsidRDefault="00C777E6" w:rsidP="007F59E4">
            <w:pPr>
              <w:pStyle w:val="TAC"/>
              <w:rPr>
                <w:rFonts w:cs="Arial"/>
                <w:szCs w:val="18"/>
              </w:rPr>
            </w:pPr>
            <w:r w:rsidRPr="008E1C03">
              <w:rPr>
                <w:lang w:val="en-US" w:eastAsia="zh-CN"/>
              </w:rPr>
              <w:t>IMD3</w:t>
            </w:r>
            <w:r w:rsidRPr="00A8541D">
              <w:rPr>
                <w:vertAlign w:val="superscript"/>
                <w:lang w:val="en-US" w:eastAsia="zh-CN"/>
              </w:rPr>
              <w:t>4</w:t>
            </w:r>
          </w:p>
        </w:tc>
      </w:tr>
      <w:tr w:rsidR="00C777E6" w:rsidRPr="00DC7310" w14:paraId="18881444" w14:textId="77777777" w:rsidTr="00E12634">
        <w:trPr>
          <w:jc w:val="center"/>
        </w:trPr>
        <w:tc>
          <w:tcPr>
            <w:tcW w:w="1132" w:type="pct"/>
            <w:tcBorders>
              <w:top w:val="nil"/>
              <w:bottom w:val="nil"/>
            </w:tcBorders>
            <w:shd w:val="clear" w:color="auto" w:fill="auto"/>
          </w:tcPr>
          <w:p w14:paraId="70A3FB76" w14:textId="77777777" w:rsidR="00C777E6" w:rsidRPr="00DC7310" w:rsidRDefault="00C777E6" w:rsidP="007F59E4">
            <w:pPr>
              <w:pStyle w:val="TAC"/>
              <w:rPr>
                <w:rFonts w:eastAsia="MS Mincho"/>
              </w:rPr>
            </w:pPr>
          </w:p>
        </w:tc>
        <w:tc>
          <w:tcPr>
            <w:tcW w:w="410" w:type="pct"/>
            <w:shd w:val="clear" w:color="auto" w:fill="auto"/>
          </w:tcPr>
          <w:p w14:paraId="5DF2D321" w14:textId="77777777" w:rsidR="00C777E6" w:rsidRPr="00DC7310" w:rsidRDefault="00C777E6" w:rsidP="007F59E4">
            <w:pPr>
              <w:pStyle w:val="TAC"/>
              <w:rPr>
                <w:rFonts w:eastAsia="Malgun Gothic" w:cs="Arial"/>
                <w:szCs w:val="18"/>
                <w:lang w:eastAsia="ko-KR"/>
              </w:rPr>
            </w:pPr>
            <w:r>
              <w:rPr>
                <w:rFonts w:eastAsia="等线"/>
              </w:rPr>
              <w:t>2</w:t>
            </w:r>
          </w:p>
        </w:tc>
        <w:tc>
          <w:tcPr>
            <w:tcW w:w="561" w:type="pct"/>
            <w:gridSpan w:val="2"/>
            <w:shd w:val="clear" w:color="auto" w:fill="auto"/>
            <w:noWrap/>
          </w:tcPr>
          <w:p w14:paraId="479A7D2B" w14:textId="77777777" w:rsidR="00C777E6" w:rsidRPr="00DC7310" w:rsidRDefault="00C777E6" w:rsidP="007F59E4">
            <w:pPr>
              <w:pStyle w:val="TAC"/>
              <w:rPr>
                <w:rFonts w:cs="Arial"/>
                <w:szCs w:val="18"/>
                <w:lang w:eastAsia="ko-KR"/>
              </w:rPr>
            </w:pPr>
            <w:r w:rsidRPr="008E1C03">
              <w:t>1870</w:t>
            </w:r>
          </w:p>
        </w:tc>
        <w:tc>
          <w:tcPr>
            <w:tcW w:w="348" w:type="pct"/>
            <w:gridSpan w:val="2"/>
            <w:shd w:val="clear" w:color="auto" w:fill="auto"/>
            <w:noWrap/>
          </w:tcPr>
          <w:p w14:paraId="0CC0AED8" w14:textId="77777777" w:rsidR="00C777E6" w:rsidRPr="00DC7310" w:rsidRDefault="00C777E6" w:rsidP="007F59E4">
            <w:pPr>
              <w:pStyle w:val="TAC"/>
              <w:rPr>
                <w:rFonts w:cs="Arial"/>
                <w:szCs w:val="18"/>
                <w:lang w:eastAsia="ko-KR"/>
              </w:rPr>
            </w:pPr>
            <w:r w:rsidRPr="008E1C03">
              <w:t>5</w:t>
            </w:r>
          </w:p>
        </w:tc>
        <w:tc>
          <w:tcPr>
            <w:tcW w:w="1041" w:type="pct"/>
            <w:gridSpan w:val="2"/>
            <w:shd w:val="clear" w:color="auto" w:fill="auto"/>
            <w:noWrap/>
          </w:tcPr>
          <w:p w14:paraId="57004E3D" w14:textId="77777777" w:rsidR="00C777E6" w:rsidRPr="00DC7310" w:rsidRDefault="00C777E6" w:rsidP="007F59E4">
            <w:pPr>
              <w:pStyle w:val="TAC"/>
              <w:rPr>
                <w:rFonts w:cs="Arial"/>
                <w:szCs w:val="18"/>
                <w:lang w:eastAsia="ko-KR"/>
              </w:rPr>
            </w:pPr>
            <w:r w:rsidRPr="008E1C03">
              <w:t>25</w:t>
            </w:r>
          </w:p>
        </w:tc>
        <w:tc>
          <w:tcPr>
            <w:tcW w:w="539" w:type="pct"/>
            <w:gridSpan w:val="2"/>
            <w:shd w:val="clear" w:color="auto" w:fill="auto"/>
            <w:noWrap/>
          </w:tcPr>
          <w:p w14:paraId="41C655B9" w14:textId="77777777" w:rsidR="00C777E6" w:rsidRPr="00DC7310" w:rsidRDefault="00C777E6" w:rsidP="007F59E4">
            <w:pPr>
              <w:pStyle w:val="TAC"/>
              <w:rPr>
                <w:rFonts w:cs="Arial"/>
                <w:szCs w:val="18"/>
                <w:lang w:eastAsia="ko-KR"/>
              </w:rPr>
            </w:pPr>
            <w:r w:rsidRPr="008E1C03">
              <w:t>1950</w:t>
            </w:r>
          </w:p>
        </w:tc>
        <w:tc>
          <w:tcPr>
            <w:tcW w:w="357" w:type="pct"/>
            <w:gridSpan w:val="2"/>
            <w:shd w:val="clear" w:color="auto" w:fill="auto"/>
          </w:tcPr>
          <w:p w14:paraId="70D372B2" w14:textId="77777777" w:rsidR="00C777E6" w:rsidRPr="00DC7310" w:rsidRDefault="00C777E6" w:rsidP="007F59E4">
            <w:pPr>
              <w:pStyle w:val="TAC"/>
              <w:rPr>
                <w:rFonts w:cs="Arial"/>
                <w:szCs w:val="18"/>
              </w:rPr>
            </w:pPr>
            <w:r w:rsidRPr="008E1C03">
              <w:rPr>
                <w:lang w:val="en-US" w:eastAsia="ko-KR"/>
              </w:rPr>
              <w:t>N/A</w:t>
            </w:r>
          </w:p>
        </w:tc>
        <w:tc>
          <w:tcPr>
            <w:tcW w:w="612" w:type="pct"/>
            <w:gridSpan w:val="2"/>
            <w:shd w:val="clear" w:color="auto" w:fill="auto"/>
          </w:tcPr>
          <w:p w14:paraId="7AE4045B" w14:textId="77777777" w:rsidR="00C777E6" w:rsidRPr="00DC7310" w:rsidRDefault="00C777E6" w:rsidP="007F59E4">
            <w:pPr>
              <w:pStyle w:val="TAC"/>
              <w:rPr>
                <w:rFonts w:cs="Arial"/>
                <w:szCs w:val="18"/>
              </w:rPr>
            </w:pPr>
            <w:r w:rsidRPr="008E1C03">
              <w:rPr>
                <w:lang w:val="en-US" w:eastAsia="ko-KR"/>
              </w:rPr>
              <w:t>N/A</w:t>
            </w:r>
          </w:p>
        </w:tc>
      </w:tr>
      <w:tr w:rsidR="00C777E6" w:rsidRPr="00DC7310" w14:paraId="47A822A1" w14:textId="77777777" w:rsidTr="00E12634">
        <w:trPr>
          <w:jc w:val="center"/>
        </w:trPr>
        <w:tc>
          <w:tcPr>
            <w:tcW w:w="1132" w:type="pct"/>
            <w:tcBorders>
              <w:top w:val="nil"/>
              <w:bottom w:val="nil"/>
            </w:tcBorders>
            <w:shd w:val="clear" w:color="auto" w:fill="auto"/>
          </w:tcPr>
          <w:p w14:paraId="377E3C43" w14:textId="77777777" w:rsidR="00C777E6" w:rsidRPr="00DC7310" w:rsidRDefault="00C777E6" w:rsidP="007F59E4">
            <w:pPr>
              <w:pStyle w:val="TAC"/>
              <w:rPr>
                <w:rFonts w:eastAsia="MS Mincho"/>
              </w:rPr>
            </w:pPr>
          </w:p>
        </w:tc>
        <w:tc>
          <w:tcPr>
            <w:tcW w:w="410" w:type="pct"/>
            <w:shd w:val="clear" w:color="auto" w:fill="auto"/>
          </w:tcPr>
          <w:p w14:paraId="00DA9BBA" w14:textId="77777777" w:rsidR="00C777E6" w:rsidRPr="00DC7310" w:rsidRDefault="00C777E6" w:rsidP="007F59E4">
            <w:pPr>
              <w:pStyle w:val="TAC"/>
              <w:rPr>
                <w:rFonts w:eastAsia="Malgun Gothic" w:cs="Arial"/>
                <w:szCs w:val="18"/>
                <w:lang w:eastAsia="ko-KR"/>
              </w:rPr>
            </w:pPr>
            <w:r w:rsidRPr="00C14E19">
              <w:rPr>
                <w:rFonts w:eastAsia="等线" w:hint="eastAsia"/>
              </w:rPr>
              <w:t>n41</w:t>
            </w:r>
          </w:p>
        </w:tc>
        <w:tc>
          <w:tcPr>
            <w:tcW w:w="561" w:type="pct"/>
            <w:gridSpan w:val="2"/>
            <w:shd w:val="clear" w:color="auto" w:fill="auto"/>
            <w:noWrap/>
          </w:tcPr>
          <w:p w14:paraId="5D94E9B0" w14:textId="77777777" w:rsidR="00C777E6" w:rsidRPr="00DC7310" w:rsidRDefault="00C777E6" w:rsidP="007F59E4">
            <w:pPr>
              <w:pStyle w:val="TAC"/>
              <w:rPr>
                <w:rFonts w:cs="Arial"/>
                <w:szCs w:val="18"/>
                <w:lang w:eastAsia="ko-KR"/>
              </w:rPr>
            </w:pPr>
            <w:r w:rsidRPr="008E1C03">
              <w:rPr>
                <w:rFonts w:cs="Arial"/>
                <w:lang w:eastAsia="ko-KR"/>
              </w:rPr>
              <w:t>N/A</w:t>
            </w:r>
          </w:p>
        </w:tc>
        <w:tc>
          <w:tcPr>
            <w:tcW w:w="348" w:type="pct"/>
            <w:gridSpan w:val="2"/>
            <w:shd w:val="clear" w:color="auto" w:fill="auto"/>
            <w:noWrap/>
          </w:tcPr>
          <w:p w14:paraId="34D5EAD8" w14:textId="77777777" w:rsidR="00C777E6" w:rsidRPr="00DC7310" w:rsidRDefault="00C777E6" w:rsidP="007F59E4">
            <w:pPr>
              <w:pStyle w:val="TAC"/>
              <w:rPr>
                <w:rFonts w:cs="Arial"/>
                <w:szCs w:val="18"/>
                <w:lang w:eastAsia="ko-KR"/>
              </w:rPr>
            </w:pPr>
            <w:r w:rsidRPr="008E1C03">
              <w:rPr>
                <w:rFonts w:cs="Arial"/>
                <w:lang w:eastAsia="ko-KR"/>
              </w:rPr>
              <w:t>5</w:t>
            </w:r>
          </w:p>
        </w:tc>
        <w:tc>
          <w:tcPr>
            <w:tcW w:w="1041" w:type="pct"/>
            <w:gridSpan w:val="2"/>
            <w:shd w:val="clear" w:color="auto" w:fill="auto"/>
            <w:noWrap/>
          </w:tcPr>
          <w:p w14:paraId="0D9F209C" w14:textId="77777777" w:rsidR="00C777E6" w:rsidRPr="00DC7310" w:rsidRDefault="00C777E6" w:rsidP="007F59E4">
            <w:pPr>
              <w:pStyle w:val="TAC"/>
              <w:rPr>
                <w:rFonts w:cs="Arial"/>
                <w:szCs w:val="18"/>
                <w:lang w:eastAsia="ko-KR"/>
              </w:rPr>
            </w:pPr>
            <w:r w:rsidRPr="008E1C03">
              <w:rPr>
                <w:rFonts w:cs="Arial"/>
                <w:lang w:eastAsia="ko-KR"/>
              </w:rPr>
              <w:t>N/A</w:t>
            </w:r>
          </w:p>
        </w:tc>
        <w:tc>
          <w:tcPr>
            <w:tcW w:w="539" w:type="pct"/>
            <w:gridSpan w:val="2"/>
            <w:shd w:val="clear" w:color="auto" w:fill="auto"/>
            <w:noWrap/>
          </w:tcPr>
          <w:p w14:paraId="2CB2C6BB" w14:textId="77777777" w:rsidR="00C777E6" w:rsidRPr="00DC7310" w:rsidRDefault="00C777E6" w:rsidP="007F59E4">
            <w:pPr>
              <w:pStyle w:val="TAC"/>
              <w:rPr>
                <w:rFonts w:cs="Arial"/>
                <w:szCs w:val="18"/>
                <w:lang w:eastAsia="ko-KR"/>
              </w:rPr>
            </w:pPr>
            <w:r w:rsidRPr="008E1C03">
              <w:rPr>
                <w:rFonts w:cs="Arial"/>
                <w:lang w:eastAsia="ko-KR"/>
              </w:rPr>
              <w:t>2640</w:t>
            </w:r>
          </w:p>
        </w:tc>
        <w:tc>
          <w:tcPr>
            <w:tcW w:w="357" w:type="pct"/>
            <w:gridSpan w:val="2"/>
            <w:shd w:val="clear" w:color="auto" w:fill="auto"/>
          </w:tcPr>
          <w:p w14:paraId="617EC767" w14:textId="77777777" w:rsidR="00C777E6" w:rsidRPr="00DC7310" w:rsidRDefault="00C777E6" w:rsidP="007F59E4">
            <w:pPr>
              <w:pStyle w:val="TAC"/>
              <w:rPr>
                <w:rFonts w:cs="Arial"/>
                <w:szCs w:val="18"/>
              </w:rPr>
            </w:pPr>
            <w:r>
              <w:rPr>
                <w:rFonts w:cs="Arial"/>
                <w:lang w:eastAsia="zh-CN"/>
              </w:rPr>
              <w:t>5.3</w:t>
            </w:r>
          </w:p>
        </w:tc>
        <w:tc>
          <w:tcPr>
            <w:tcW w:w="612" w:type="pct"/>
            <w:gridSpan w:val="2"/>
            <w:shd w:val="clear" w:color="auto" w:fill="auto"/>
          </w:tcPr>
          <w:p w14:paraId="57B4A198" w14:textId="77777777" w:rsidR="00C777E6" w:rsidRPr="00DC7310" w:rsidRDefault="00C777E6" w:rsidP="007F59E4">
            <w:pPr>
              <w:pStyle w:val="TAC"/>
              <w:rPr>
                <w:rFonts w:cs="Arial"/>
                <w:szCs w:val="18"/>
              </w:rPr>
            </w:pPr>
            <w:r w:rsidRPr="008E1C03">
              <w:t>IMD5</w:t>
            </w:r>
            <w:r w:rsidRPr="008E1C03">
              <w:rPr>
                <w:vertAlign w:val="superscript"/>
              </w:rPr>
              <w:t>5</w:t>
            </w:r>
          </w:p>
        </w:tc>
      </w:tr>
      <w:tr w:rsidR="00C777E6" w:rsidRPr="00DC7310" w14:paraId="3552A300" w14:textId="77777777" w:rsidTr="00E12634">
        <w:trPr>
          <w:jc w:val="center"/>
        </w:trPr>
        <w:tc>
          <w:tcPr>
            <w:tcW w:w="1132" w:type="pct"/>
            <w:tcBorders>
              <w:top w:val="nil"/>
              <w:bottom w:val="single" w:sz="4" w:space="0" w:color="auto"/>
            </w:tcBorders>
            <w:shd w:val="clear" w:color="auto" w:fill="auto"/>
          </w:tcPr>
          <w:p w14:paraId="18454F3C" w14:textId="77777777" w:rsidR="00C777E6" w:rsidRPr="00DC7310" w:rsidRDefault="00C777E6" w:rsidP="007F59E4">
            <w:pPr>
              <w:pStyle w:val="TAC"/>
              <w:rPr>
                <w:rFonts w:eastAsia="MS Mincho"/>
              </w:rPr>
            </w:pPr>
          </w:p>
        </w:tc>
        <w:tc>
          <w:tcPr>
            <w:tcW w:w="410" w:type="pct"/>
            <w:shd w:val="clear" w:color="auto" w:fill="auto"/>
          </w:tcPr>
          <w:p w14:paraId="35FD74FC" w14:textId="77777777" w:rsidR="00C777E6" w:rsidRPr="00DC7310" w:rsidRDefault="00C777E6" w:rsidP="007F59E4">
            <w:pPr>
              <w:pStyle w:val="TAC"/>
              <w:rPr>
                <w:rFonts w:eastAsia="Malgun Gothic" w:cs="Arial"/>
                <w:szCs w:val="18"/>
                <w:lang w:eastAsia="ko-KR"/>
              </w:rPr>
            </w:pPr>
            <w:r w:rsidRPr="00C14E19">
              <w:rPr>
                <w:rFonts w:eastAsia="等线"/>
              </w:rPr>
              <w:t>n77</w:t>
            </w:r>
          </w:p>
        </w:tc>
        <w:tc>
          <w:tcPr>
            <w:tcW w:w="561" w:type="pct"/>
            <w:gridSpan w:val="2"/>
            <w:shd w:val="clear" w:color="auto" w:fill="auto"/>
            <w:noWrap/>
          </w:tcPr>
          <w:p w14:paraId="577DA643" w14:textId="77777777" w:rsidR="00C777E6" w:rsidRPr="00DC7310" w:rsidRDefault="00C777E6" w:rsidP="007F59E4">
            <w:pPr>
              <w:pStyle w:val="TAC"/>
              <w:rPr>
                <w:rFonts w:cs="Arial"/>
                <w:szCs w:val="18"/>
                <w:lang w:eastAsia="ko-KR"/>
              </w:rPr>
            </w:pPr>
            <w:r w:rsidRPr="008E1C03">
              <w:rPr>
                <w:rFonts w:cs="Arial"/>
                <w:lang w:eastAsia="ko-KR"/>
              </w:rPr>
              <w:t>4125</w:t>
            </w:r>
          </w:p>
        </w:tc>
        <w:tc>
          <w:tcPr>
            <w:tcW w:w="348" w:type="pct"/>
            <w:gridSpan w:val="2"/>
            <w:shd w:val="clear" w:color="auto" w:fill="auto"/>
            <w:noWrap/>
          </w:tcPr>
          <w:p w14:paraId="0A603375" w14:textId="77777777" w:rsidR="00C777E6" w:rsidRPr="00DC7310" w:rsidRDefault="00C777E6" w:rsidP="007F59E4">
            <w:pPr>
              <w:pStyle w:val="TAC"/>
              <w:rPr>
                <w:rFonts w:cs="Arial"/>
                <w:szCs w:val="18"/>
                <w:lang w:eastAsia="ko-KR"/>
              </w:rPr>
            </w:pPr>
            <w:r w:rsidRPr="008E1C03">
              <w:rPr>
                <w:lang w:val="en-US" w:eastAsia="ko-KR"/>
              </w:rPr>
              <w:t>10</w:t>
            </w:r>
          </w:p>
        </w:tc>
        <w:tc>
          <w:tcPr>
            <w:tcW w:w="1041" w:type="pct"/>
            <w:gridSpan w:val="2"/>
            <w:shd w:val="clear" w:color="auto" w:fill="auto"/>
            <w:noWrap/>
          </w:tcPr>
          <w:p w14:paraId="27A2BE30" w14:textId="77777777" w:rsidR="00C777E6" w:rsidRPr="00DC7310" w:rsidRDefault="00C777E6" w:rsidP="007F59E4">
            <w:pPr>
              <w:pStyle w:val="TAC"/>
              <w:rPr>
                <w:rFonts w:cs="Arial"/>
                <w:szCs w:val="18"/>
                <w:lang w:eastAsia="ko-KR"/>
              </w:rPr>
            </w:pPr>
            <w:r w:rsidRPr="008E1C03">
              <w:rPr>
                <w:lang w:val="en-US" w:eastAsia="ko-KR"/>
              </w:rPr>
              <w:t>50</w:t>
            </w:r>
          </w:p>
        </w:tc>
        <w:tc>
          <w:tcPr>
            <w:tcW w:w="539" w:type="pct"/>
            <w:gridSpan w:val="2"/>
            <w:shd w:val="clear" w:color="auto" w:fill="auto"/>
            <w:noWrap/>
          </w:tcPr>
          <w:p w14:paraId="2966F122" w14:textId="77777777" w:rsidR="00C777E6" w:rsidRPr="00DC7310" w:rsidRDefault="00C777E6" w:rsidP="007F59E4">
            <w:pPr>
              <w:pStyle w:val="TAC"/>
              <w:rPr>
                <w:rFonts w:cs="Arial"/>
                <w:szCs w:val="18"/>
                <w:lang w:eastAsia="ko-KR"/>
              </w:rPr>
            </w:pPr>
            <w:r w:rsidRPr="008E1C03">
              <w:rPr>
                <w:lang w:val="en-US" w:eastAsia="zh-CN"/>
              </w:rPr>
              <w:t>4125</w:t>
            </w:r>
          </w:p>
        </w:tc>
        <w:tc>
          <w:tcPr>
            <w:tcW w:w="357" w:type="pct"/>
            <w:gridSpan w:val="2"/>
            <w:shd w:val="clear" w:color="auto" w:fill="auto"/>
          </w:tcPr>
          <w:p w14:paraId="6D3D79F1" w14:textId="77777777" w:rsidR="00C777E6" w:rsidRPr="00DC7310" w:rsidRDefault="00C777E6" w:rsidP="007F59E4">
            <w:pPr>
              <w:pStyle w:val="TAC"/>
              <w:rPr>
                <w:rFonts w:cs="Arial"/>
                <w:szCs w:val="18"/>
              </w:rPr>
            </w:pPr>
            <w:r w:rsidRPr="008E1C03">
              <w:rPr>
                <w:lang w:val="en-US" w:eastAsia="ko-KR"/>
              </w:rPr>
              <w:t>N/A</w:t>
            </w:r>
          </w:p>
        </w:tc>
        <w:tc>
          <w:tcPr>
            <w:tcW w:w="612" w:type="pct"/>
            <w:gridSpan w:val="2"/>
            <w:shd w:val="clear" w:color="auto" w:fill="auto"/>
          </w:tcPr>
          <w:p w14:paraId="6A7C1586" w14:textId="77777777" w:rsidR="00C777E6" w:rsidRPr="00DC7310" w:rsidRDefault="00C777E6" w:rsidP="007F59E4">
            <w:pPr>
              <w:pStyle w:val="TAC"/>
              <w:rPr>
                <w:rFonts w:cs="Arial"/>
                <w:szCs w:val="18"/>
              </w:rPr>
            </w:pPr>
            <w:r w:rsidRPr="008E1C03">
              <w:rPr>
                <w:lang w:val="en-US" w:eastAsia="ko-KR"/>
              </w:rPr>
              <w:t>N/A</w:t>
            </w:r>
          </w:p>
        </w:tc>
      </w:tr>
      <w:tr w:rsidR="00C777E6" w:rsidRPr="00DC7310" w14:paraId="1358233B" w14:textId="77777777" w:rsidTr="00E12634">
        <w:trPr>
          <w:jc w:val="center"/>
        </w:trPr>
        <w:tc>
          <w:tcPr>
            <w:tcW w:w="1132" w:type="pct"/>
            <w:tcBorders>
              <w:top w:val="single" w:sz="4" w:space="0" w:color="auto"/>
              <w:bottom w:val="nil"/>
            </w:tcBorders>
            <w:shd w:val="clear" w:color="auto" w:fill="auto"/>
          </w:tcPr>
          <w:p w14:paraId="3E44115D" w14:textId="77777777" w:rsidR="00C777E6" w:rsidRPr="00DC7310" w:rsidRDefault="00C777E6" w:rsidP="007F59E4">
            <w:pPr>
              <w:pStyle w:val="TAC"/>
              <w:rPr>
                <w:rFonts w:eastAsia="MS Mincho"/>
              </w:rPr>
            </w:pPr>
            <w:r w:rsidRPr="000F4740">
              <w:rPr>
                <w:rFonts w:eastAsia="Malgun Gothic" w:cs="Arial"/>
                <w:szCs w:val="18"/>
                <w:lang w:eastAsia="ko-KR"/>
              </w:rPr>
              <w:t>DC_2A_n41A-n78A</w:t>
            </w:r>
          </w:p>
        </w:tc>
        <w:tc>
          <w:tcPr>
            <w:tcW w:w="410" w:type="pct"/>
            <w:shd w:val="clear" w:color="auto" w:fill="auto"/>
          </w:tcPr>
          <w:p w14:paraId="545AF8DF" w14:textId="77777777" w:rsidR="00C777E6" w:rsidRPr="00DC7310" w:rsidRDefault="00C777E6" w:rsidP="007F59E4">
            <w:pPr>
              <w:pStyle w:val="TAC"/>
              <w:rPr>
                <w:rFonts w:eastAsia="Malgun Gothic" w:cs="Arial"/>
                <w:szCs w:val="18"/>
                <w:lang w:eastAsia="ko-KR"/>
              </w:rPr>
            </w:pPr>
            <w:r w:rsidRPr="000F4740">
              <w:rPr>
                <w:rFonts w:eastAsia="Malgun Gothic" w:cs="Arial"/>
                <w:szCs w:val="18"/>
                <w:lang w:eastAsia="ko-KR"/>
              </w:rPr>
              <w:t>2</w:t>
            </w:r>
          </w:p>
        </w:tc>
        <w:tc>
          <w:tcPr>
            <w:tcW w:w="561" w:type="pct"/>
            <w:gridSpan w:val="2"/>
            <w:shd w:val="clear" w:color="auto" w:fill="auto"/>
            <w:noWrap/>
          </w:tcPr>
          <w:p w14:paraId="410A65EB" w14:textId="77777777" w:rsidR="00C777E6" w:rsidRPr="00DC7310" w:rsidRDefault="00C777E6" w:rsidP="007F59E4">
            <w:pPr>
              <w:pStyle w:val="TAC"/>
              <w:rPr>
                <w:rFonts w:cs="Arial"/>
                <w:szCs w:val="18"/>
                <w:lang w:eastAsia="ko-KR"/>
              </w:rPr>
            </w:pPr>
            <w:r w:rsidRPr="000F4740">
              <w:rPr>
                <w:rFonts w:eastAsia="Malgun Gothic" w:cs="Arial"/>
                <w:szCs w:val="18"/>
                <w:lang w:eastAsia="ko-KR"/>
              </w:rPr>
              <w:t>1870</w:t>
            </w:r>
          </w:p>
        </w:tc>
        <w:tc>
          <w:tcPr>
            <w:tcW w:w="348" w:type="pct"/>
            <w:gridSpan w:val="2"/>
            <w:shd w:val="clear" w:color="auto" w:fill="auto"/>
            <w:noWrap/>
          </w:tcPr>
          <w:p w14:paraId="46F4B938" w14:textId="77777777" w:rsidR="00C777E6" w:rsidRPr="00DC7310" w:rsidRDefault="00C777E6" w:rsidP="007F59E4">
            <w:pPr>
              <w:pStyle w:val="TAC"/>
              <w:rPr>
                <w:rFonts w:cs="Arial"/>
                <w:szCs w:val="18"/>
                <w:lang w:eastAsia="ko-KR"/>
              </w:rPr>
            </w:pPr>
            <w:r w:rsidRPr="000F4740">
              <w:rPr>
                <w:rFonts w:eastAsia="Malgun Gothic" w:cs="Arial"/>
                <w:szCs w:val="18"/>
                <w:lang w:eastAsia="ko-KR"/>
              </w:rPr>
              <w:t>5</w:t>
            </w:r>
          </w:p>
        </w:tc>
        <w:tc>
          <w:tcPr>
            <w:tcW w:w="1041" w:type="pct"/>
            <w:gridSpan w:val="2"/>
            <w:shd w:val="clear" w:color="auto" w:fill="auto"/>
            <w:noWrap/>
          </w:tcPr>
          <w:p w14:paraId="357272CF" w14:textId="77777777" w:rsidR="00C777E6" w:rsidRPr="00DC7310" w:rsidRDefault="00C777E6" w:rsidP="007F59E4">
            <w:pPr>
              <w:pStyle w:val="TAC"/>
              <w:rPr>
                <w:rFonts w:cs="Arial"/>
                <w:szCs w:val="18"/>
                <w:lang w:eastAsia="ko-KR"/>
              </w:rPr>
            </w:pPr>
            <w:r w:rsidRPr="000F4740">
              <w:rPr>
                <w:rFonts w:eastAsia="Malgun Gothic" w:cs="Arial"/>
                <w:szCs w:val="18"/>
                <w:lang w:eastAsia="ko-KR"/>
              </w:rPr>
              <w:t>25</w:t>
            </w:r>
          </w:p>
        </w:tc>
        <w:tc>
          <w:tcPr>
            <w:tcW w:w="539" w:type="pct"/>
            <w:gridSpan w:val="2"/>
            <w:shd w:val="clear" w:color="auto" w:fill="auto"/>
            <w:noWrap/>
          </w:tcPr>
          <w:p w14:paraId="02AB4466" w14:textId="77777777" w:rsidR="00C777E6" w:rsidRPr="00DC7310" w:rsidRDefault="00C777E6" w:rsidP="007F59E4">
            <w:pPr>
              <w:pStyle w:val="TAC"/>
              <w:rPr>
                <w:rFonts w:cs="Arial"/>
                <w:szCs w:val="18"/>
                <w:lang w:eastAsia="ko-KR"/>
              </w:rPr>
            </w:pPr>
            <w:r w:rsidRPr="000F4740">
              <w:rPr>
                <w:rFonts w:eastAsia="Malgun Gothic" w:cs="Arial"/>
                <w:szCs w:val="18"/>
                <w:lang w:eastAsia="ko-KR"/>
              </w:rPr>
              <w:t>1950</w:t>
            </w:r>
          </w:p>
        </w:tc>
        <w:tc>
          <w:tcPr>
            <w:tcW w:w="357" w:type="pct"/>
            <w:gridSpan w:val="2"/>
            <w:shd w:val="clear" w:color="auto" w:fill="auto"/>
          </w:tcPr>
          <w:p w14:paraId="7F6B9E52" w14:textId="77777777" w:rsidR="00C777E6" w:rsidRPr="00DC7310" w:rsidRDefault="00C777E6" w:rsidP="007F59E4">
            <w:pPr>
              <w:pStyle w:val="TAC"/>
              <w:rPr>
                <w:rFonts w:cs="Arial"/>
                <w:szCs w:val="18"/>
              </w:rPr>
            </w:pPr>
            <w:r w:rsidRPr="000F4740">
              <w:rPr>
                <w:rFonts w:eastAsia="Malgun Gothic" w:cs="Arial"/>
                <w:szCs w:val="18"/>
                <w:lang w:eastAsia="ko-KR"/>
              </w:rPr>
              <w:t>N/A</w:t>
            </w:r>
          </w:p>
        </w:tc>
        <w:tc>
          <w:tcPr>
            <w:tcW w:w="612" w:type="pct"/>
            <w:gridSpan w:val="2"/>
            <w:shd w:val="clear" w:color="auto" w:fill="auto"/>
          </w:tcPr>
          <w:p w14:paraId="5EA5A281" w14:textId="77777777" w:rsidR="00C777E6" w:rsidRPr="00DC7310" w:rsidRDefault="00C777E6" w:rsidP="007F59E4">
            <w:pPr>
              <w:pStyle w:val="TAC"/>
              <w:rPr>
                <w:rFonts w:cs="Arial"/>
                <w:szCs w:val="18"/>
              </w:rPr>
            </w:pPr>
            <w:r w:rsidRPr="004E5B3E">
              <w:rPr>
                <w:rFonts w:eastAsia="等线"/>
                <w:lang w:val="en-US" w:eastAsia="ko-KR"/>
              </w:rPr>
              <w:t>N/A</w:t>
            </w:r>
          </w:p>
        </w:tc>
      </w:tr>
      <w:tr w:rsidR="00C777E6" w:rsidRPr="00DC7310" w14:paraId="75F234DC" w14:textId="77777777" w:rsidTr="00E12634">
        <w:trPr>
          <w:jc w:val="center"/>
        </w:trPr>
        <w:tc>
          <w:tcPr>
            <w:tcW w:w="1132" w:type="pct"/>
            <w:tcBorders>
              <w:top w:val="nil"/>
              <w:bottom w:val="nil"/>
            </w:tcBorders>
            <w:shd w:val="clear" w:color="auto" w:fill="auto"/>
          </w:tcPr>
          <w:p w14:paraId="374C4548" w14:textId="77777777" w:rsidR="00C777E6" w:rsidRPr="00DC7310" w:rsidRDefault="00C777E6" w:rsidP="007F59E4">
            <w:pPr>
              <w:pStyle w:val="TAC"/>
              <w:rPr>
                <w:rFonts w:eastAsia="MS Mincho"/>
              </w:rPr>
            </w:pPr>
          </w:p>
        </w:tc>
        <w:tc>
          <w:tcPr>
            <w:tcW w:w="410" w:type="pct"/>
            <w:shd w:val="clear" w:color="auto" w:fill="auto"/>
          </w:tcPr>
          <w:p w14:paraId="040AB380" w14:textId="77777777" w:rsidR="00C777E6" w:rsidRPr="00DC7310" w:rsidRDefault="00C777E6" w:rsidP="007F59E4">
            <w:pPr>
              <w:pStyle w:val="TAC"/>
              <w:rPr>
                <w:rFonts w:eastAsia="Malgun Gothic" w:cs="Arial"/>
                <w:szCs w:val="18"/>
                <w:lang w:eastAsia="ko-KR"/>
              </w:rPr>
            </w:pPr>
            <w:r w:rsidRPr="000F4740">
              <w:rPr>
                <w:rFonts w:eastAsia="Malgun Gothic" w:cs="Arial" w:hint="eastAsia"/>
                <w:szCs w:val="18"/>
                <w:lang w:eastAsia="ko-KR"/>
              </w:rPr>
              <w:t>n41</w:t>
            </w:r>
          </w:p>
        </w:tc>
        <w:tc>
          <w:tcPr>
            <w:tcW w:w="561" w:type="pct"/>
            <w:gridSpan w:val="2"/>
            <w:shd w:val="clear" w:color="auto" w:fill="auto"/>
            <w:noWrap/>
          </w:tcPr>
          <w:p w14:paraId="2994EEE6" w14:textId="77777777" w:rsidR="00C777E6" w:rsidRPr="00DC7310" w:rsidRDefault="00C777E6" w:rsidP="007F59E4">
            <w:pPr>
              <w:pStyle w:val="TAC"/>
              <w:rPr>
                <w:rFonts w:cs="Arial"/>
                <w:szCs w:val="18"/>
                <w:lang w:eastAsia="ko-KR"/>
              </w:rPr>
            </w:pPr>
            <w:r w:rsidRPr="000F4740">
              <w:rPr>
                <w:rFonts w:eastAsia="Malgun Gothic" w:cs="Arial"/>
                <w:szCs w:val="18"/>
                <w:lang w:eastAsia="ko-KR"/>
              </w:rPr>
              <w:t>2610</w:t>
            </w:r>
          </w:p>
        </w:tc>
        <w:tc>
          <w:tcPr>
            <w:tcW w:w="348" w:type="pct"/>
            <w:gridSpan w:val="2"/>
            <w:shd w:val="clear" w:color="auto" w:fill="auto"/>
            <w:noWrap/>
          </w:tcPr>
          <w:p w14:paraId="519DA646" w14:textId="77777777" w:rsidR="00C777E6" w:rsidRPr="00DC7310" w:rsidRDefault="00C777E6" w:rsidP="007F59E4">
            <w:pPr>
              <w:pStyle w:val="TAC"/>
              <w:rPr>
                <w:rFonts w:cs="Arial"/>
                <w:szCs w:val="18"/>
                <w:lang w:eastAsia="ko-KR"/>
              </w:rPr>
            </w:pPr>
            <w:r w:rsidRPr="000F4740">
              <w:rPr>
                <w:rFonts w:eastAsia="Malgun Gothic" w:cs="Arial"/>
                <w:szCs w:val="18"/>
                <w:lang w:eastAsia="ko-KR"/>
              </w:rPr>
              <w:t>5</w:t>
            </w:r>
          </w:p>
        </w:tc>
        <w:tc>
          <w:tcPr>
            <w:tcW w:w="1041" w:type="pct"/>
            <w:gridSpan w:val="2"/>
            <w:shd w:val="clear" w:color="auto" w:fill="auto"/>
            <w:noWrap/>
          </w:tcPr>
          <w:p w14:paraId="2800B887" w14:textId="77777777" w:rsidR="00C777E6" w:rsidRPr="00DC7310" w:rsidRDefault="00C777E6" w:rsidP="007F59E4">
            <w:pPr>
              <w:pStyle w:val="TAC"/>
              <w:rPr>
                <w:rFonts w:cs="Arial"/>
                <w:szCs w:val="18"/>
                <w:lang w:eastAsia="ko-KR"/>
              </w:rPr>
            </w:pPr>
            <w:r w:rsidRPr="000F4740">
              <w:rPr>
                <w:rFonts w:eastAsia="Malgun Gothic" w:cs="Arial"/>
                <w:szCs w:val="18"/>
                <w:lang w:eastAsia="ko-KR"/>
              </w:rPr>
              <w:t>25</w:t>
            </w:r>
          </w:p>
        </w:tc>
        <w:tc>
          <w:tcPr>
            <w:tcW w:w="539" w:type="pct"/>
            <w:gridSpan w:val="2"/>
            <w:shd w:val="clear" w:color="auto" w:fill="auto"/>
            <w:noWrap/>
          </w:tcPr>
          <w:p w14:paraId="3EB3D880" w14:textId="77777777" w:rsidR="00C777E6" w:rsidRPr="00DC7310" w:rsidRDefault="00C777E6" w:rsidP="007F59E4">
            <w:pPr>
              <w:pStyle w:val="TAC"/>
              <w:rPr>
                <w:rFonts w:cs="Arial"/>
                <w:szCs w:val="18"/>
                <w:lang w:eastAsia="ko-KR"/>
              </w:rPr>
            </w:pPr>
            <w:r w:rsidRPr="000F4740">
              <w:rPr>
                <w:rFonts w:eastAsia="Malgun Gothic" w:cs="Arial"/>
                <w:szCs w:val="18"/>
                <w:lang w:eastAsia="ko-KR"/>
              </w:rPr>
              <w:t>2610</w:t>
            </w:r>
          </w:p>
        </w:tc>
        <w:tc>
          <w:tcPr>
            <w:tcW w:w="357" w:type="pct"/>
            <w:gridSpan w:val="2"/>
            <w:shd w:val="clear" w:color="auto" w:fill="auto"/>
          </w:tcPr>
          <w:p w14:paraId="14858EF4" w14:textId="77777777" w:rsidR="00C777E6" w:rsidRPr="00DC7310" w:rsidRDefault="00C777E6" w:rsidP="007F59E4">
            <w:pPr>
              <w:pStyle w:val="TAC"/>
              <w:rPr>
                <w:rFonts w:cs="Arial"/>
                <w:szCs w:val="18"/>
              </w:rPr>
            </w:pPr>
            <w:r w:rsidRPr="000F4740">
              <w:rPr>
                <w:rFonts w:eastAsia="Malgun Gothic" w:cs="Arial"/>
                <w:szCs w:val="18"/>
                <w:lang w:eastAsia="ko-KR"/>
              </w:rPr>
              <w:t>N/A</w:t>
            </w:r>
          </w:p>
        </w:tc>
        <w:tc>
          <w:tcPr>
            <w:tcW w:w="612" w:type="pct"/>
            <w:gridSpan w:val="2"/>
            <w:shd w:val="clear" w:color="auto" w:fill="auto"/>
          </w:tcPr>
          <w:p w14:paraId="62C9E20F" w14:textId="77777777" w:rsidR="00C777E6" w:rsidRPr="00DC7310" w:rsidRDefault="00C777E6" w:rsidP="007F59E4">
            <w:pPr>
              <w:pStyle w:val="TAC"/>
              <w:rPr>
                <w:rFonts w:cs="Arial"/>
                <w:szCs w:val="18"/>
              </w:rPr>
            </w:pPr>
            <w:r w:rsidRPr="004E5B3E">
              <w:rPr>
                <w:rFonts w:eastAsia="等线"/>
                <w:lang w:val="en-US" w:eastAsia="ko-KR"/>
              </w:rPr>
              <w:t>N/A</w:t>
            </w:r>
          </w:p>
        </w:tc>
      </w:tr>
      <w:tr w:rsidR="00C777E6" w:rsidRPr="00DC7310" w14:paraId="687D08FF" w14:textId="77777777" w:rsidTr="00E12634">
        <w:trPr>
          <w:jc w:val="center"/>
        </w:trPr>
        <w:tc>
          <w:tcPr>
            <w:tcW w:w="1132" w:type="pct"/>
            <w:tcBorders>
              <w:top w:val="nil"/>
              <w:bottom w:val="single" w:sz="4" w:space="0" w:color="auto"/>
            </w:tcBorders>
            <w:shd w:val="clear" w:color="auto" w:fill="auto"/>
          </w:tcPr>
          <w:p w14:paraId="67E2CCD6" w14:textId="77777777" w:rsidR="00C777E6" w:rsidRPr="00DC7310" w:rsidRDefault="00C777E6" w:rsidP="007F59E4">
            <w:pPr>
              <w:pStyle w:val="TAC"/>
              <w:rPr>
                <w:rFonts w:eastAsia="MS Mincho"/>
              </w:rPr>
            </w:pPr>
          </w:p>
        </w:tc>
        <w:tc>
          <w:tcPr>
            <w:tcW w:w="410" w:type="pct"/>
            <w:shd w:val="clear" w:color="auto" w:fill="auto"/>
          </w:tcPr>
          <w:p w14:paraId="02D923C2" w14:textId="77777777" w:rsidR="00C777E6" w:rsidRPr="00DC7310" w:rsidRDefault="00C777E6" w:rsidP="007F59E4">
            <w:pPr>
              <w:pStyle w:val="TAC"/>
              <w:rPr>
                <w:rFonts w:eastAsia="Malgun Gothic" w:cs="Arial"/>
                <w:szCs w:val="18"/>
                <w:lang w:eastAsia="ko-KR"/>
              </w:rPr>
            </w:pPr>
            <w:r w:rsidRPr="000F4740">
              <w:rPr>
                <w:rFonts w:eastAsia="Malgun Gothic" w:cs="Arial"/>
                <w:szCs w:val="18"/>
                <w:lang w:eastAsia="ko-KR"/>
              </w:rPr>
              <w:t>n78</w:t>
            </w:r>
          </w:p>
        </w:tc>
        <w:tc>
          <w:tcPr>
            <w:tcW w:w="561" w:type="pct"/>
            <w:gridSpan w:val="2"/>
            <w:shd w:val="clear" w:color="auto" w:fill="auto"/>
            <w:noWrap/>
          </w:tcPr>
          <w:p w14:paraId="5F3D802C" w14:textId="77777777" w:rsidR="00C777E6" w:rsidRPr="00DC7310" w:rsidRDefault="00C777E6" w:rsidP="007F59E4">
            <w:pPr>
              <w:pStyle w:val="TAC"/>
              <w:rPr>
                <w:rFonts w:cs="Arial"/>
                <w:szCs w:val="18"/>
                <w:lang w:eastAsia="ko-KR"/>
              </w:rPr>
            </w:pPr>
            <w:r w:rsidRPr="000F4740">
              <w:rPr>
                <w:rFonts w:eastAsia="Malgun Gothic" w:cs="Arial"/>
                <w:szCs w:val="18"/>
                <w:lang w:eastAsia="ko-KR"/>
              </w:rPr>
              <w:t>N/A</w:t>
            </w:r>
          </w:p>
        </w:tc>
        <w:tc>
          <w:tcPr>
            <w:tcW w:w="348" w:type="pct"/>
            <w:gridSpan w:val="2"/>
            <w:shd w:val="clear" w:color="auto" w:fill="auto"/>
            <w:noWrap/>
          </w:tcPr>
          <w:p w14:paraId="556B08C1" w14:textId="77777777" w:rsidR="00C777E6" w:rsidRPr="00DC7310" w:rsidRDefault="00C777E6" w:rsidP="007F59E4">
            <w:pPr>
              <w:pStyle w:val="TAC"/>
              <w:rPr>
                <w:rFonts w:cs="Arial"/>
                <w:szCs w:val="18"/>
                <w:lang w:eastAsia="ko-KR"/>
              </w:rPr>
            </w:pPr>
            <w:r w:rsidRPr="000F4740">
              <w:rPr>
                <w:rFonts w:eastAsia="Malgun Gothic" w:cs="Arial"/>
                <w:szCs w:val="18"/>
                <w:lang w:eastAsia="ko-KR"/>
              </w:rPr>
              <w:t>10</w:t>
            </w:r>
          </w:p>
        </w:tc>
        <w:tc>
          <w:tcPr>
            <w:tcW w:w="1041" w:type="pct"/>
            <w:gridSpan w:val="2"/>
            <w:shd w:val="clear" w:color="auto" w:fill="auto"/>
            <w:noWrap/>
          </w:tcPr>
          <w:p w14:paraId="063BACC2" w14:textId="77777777" w:rsidR="00C777E6" w:rsidRPr="00DC7310" w:rsidRDefault="00C777E6" w:rsidP="007F59E4">
            <w:pPr>
              <w:pStyle w:val="TAC"/>
              <w:rPr>
                <w:rFonts w:cs="Arial"/>
                <w:szCs w:val="18"/>
                <w:lang w:eastAsia="ko-KR"/>
              </w:rPr>
            </w:pPr>
            <w:r w:rsidRPr="000F4740">
              <w:rPr>
                <w:rFonts w:eastAsia="Malgun Gothic" w:cs="Arial"/>
                <w:szCs w:val="18"/>
                <w:lang w:eastAsia="ko-KR"/>
              </w:rPr>
              <w:t>N/A</w:t>
            </w:r>
          </w:p>
        </w:tc>
        <w:tc>
          <w:tcPr>
            <w:tcW w:w="539" w:type="pct"/>
            <w:gridSpan w:val="2"/>
            <w:shd w:val="clear" w:color="auto" w:fill="auto"/>
            <w:noWrap/>
          </w:tcPr>
          <w:p w14:paraId="3A5F3D62" w14:textId="77777777" w:rsidR="00C777E6" w:rsidRPr="00DC7310" w:rsidRDefault="00C777E6" w:rsidP="007F59E4">
            <w:pPr>
              <w:pStyle w:val="TAC"/>
              <w:rPr>
                <w:rFonts w:cs="Arial"/>
                <w:szCs w:val="18"/>
                <w:lang w:eastAsia="ko-KR"/>
              </w:rPr>
            </w:pPr>
            <w:r w:rsidRPr="000F4740">
              <w:rPr>
                <w:rFonts w:eastAsia="Malgun Gothic" w:cs="Arial"/>
                <w:szCs w:val="18"/>
                <w:lang w:eastAsia="ko-KR"/>
              </w:rPr>
              <w:t>3350</w:t>
            </w:r>
          </w:p>
        </w:tc>
        <w:tc>
          <w:tcPr>
            <w:tcW w:w="357" w:type="pct"/>
            <w:gridSpan w:val="2"/>
            <w:shd w:val="clear" w:color="auto" w:fill="auto"/>
          </w:tcPr>
          <w:p w14:paraId="72C2A733" w14:textId="77777777" w:rsidR="00C777E6" w:rsidRPr="00DC7310" w:rsidRDefault="00C777E6" w:rsidP="007F59E4">
            <w:pPr>
              <w:pStyle w:val="TAC"/>
              <w:rPr>
                <w:rFonts w:cs="Arial"/>
                <w:szCs w:val="18"/>
              </w:rPr>
            </w:pPr>
            <w:r w:rsidRPr="000F4740">
              <w:rPr>
                <w:rFonts w:eastAsia="Malgun Gothic" w:cs="Arial"/>
                <w:szCs w:val="18"/>
                <w:lang w:eastAsia="ko-KR"/>
              </w:rPr>
              <w:t>14.8</w:t>
            </w:r>
          </w:p>
        </w:tc>
        <w:tc>
          <w:tcPr>
            <w:tcW w:w="612" w:type="pct"/>
            <w:gridSpan w:val="2"/>
            <w:shd w:val="clear" w:color="auto" w:fill="auto"/>
          </w:tcPr>
          <w:p w14:paraId="30953E1F" w14:textId="77777777" w:rsidR="00C777E6" w:rsidRPr="00DC7310" w:rsidRDefault="00C777E6" w:rsidP="007F59E4">
            <w:pPr>
              <w:pStyle w:val="TAC"/>
              <w:rPr>
                <w:rFonts w:cs="Arial"/>
                <w:szCs w:val="18"/>
              </w:rPr>
            </w:pPr>
            <w:r w:rsidRPr="004E5B3E">
              <w:rPr>
                <w:rFonts w:eastAsia="等线"/>
                <w:lang w:val="en-US" w:eastAsia="zh-CN"/>
              </w:rPr>
              <w:t>IMD3</w:t>
            </w:r>
            <w:r w:rsidRPr="00CC3EFC">
              <w:rPr>
                <w:rFonts w:eastAsia="等线"/>
                <w:vertAlign w:val="superscript"/>
                <w:lang w:val="en-US" w:eastAsia="zh-CN"/>
              </w:rPr>
              <w:t>4</w:t>
            </w:r>
          </w:p>
        </w:tc>
      </w:tr>
      <w:tr w:rsidR="00C777E6" w:rsidRPr="00DC7310" w14:paraId="02B371FC" w14:textId="77777777" w:rsidTr="00E12634">
        <w:trPr>
          <w:jc w:val="center"/>
        </w:trPr>
        <w:tc>
          <w:tcPr>
            <w:tcW w:w="1132" w:type="pct"/>
            <w:tcBorders>
              <w:top w:val="nil"/>
              <w:bottom w:val="nil"/>
            </w:tcBorders>
            <w:shd w:val="clear" w:color="auto" w:fill="auto"/>
            <w:vAlign w:val="center"/>
          </w:tcPr>
          <w:p w14:paraId="1FCF0165" w14:textId="77777777" w:rsidR="00C777E6" w:rsidRPr="00DC7310" w:rsidRDefault="00C777E6" w:rsidP="007F59E4">
            <w:pPr>
              <w:pStyle w:val="TAC"/>
              <w:keepNext w:val="0"/>
              <w:keepLines w:val="0"/>
              <w:rPr>
                <w:vertAlign w:val="superscript"/>
              </w:rPr>
            </w:pPr>
            <w:r w:rsidRPr="00DC7310">
              <w:t>DC_2A-46A_n5A</w:t>
            </w:r>
            <w:r w:rsidRPr="00DC7310">
              <w:rPr>
                <w:vertAlign w:val="superscript"/>
              </w:rPr>
              <w:t>5</w:t>
            </w:r>
          </w:p>
          <w:p w14:paraId="6375429A" w14:textId="77777777" w:rsidR="00C777E6" w:rsidRPr="00DC7310" w:rsidRDefault="00C777E6" w:rsidP="007F59E4">
            <w:pPr>
              <w:pStyle w:val="TAC"/>
              <w:keepNext w:val="0"/>
              <w:keepLines w:val="0"/>
              <w:rPr>
                <w:vertAlign w:val="superscript"/>
              </w:rPr>
            </w:pPr>
            <w:r w:rsidRPr="00DC7310">
              <w:t>DC_2A-46C_n5A</w:t>
            </w:r>
            <w:r w:rsidRPr="00DC7310">
              <w:rPr>
                <w:vertAlign w:val="superscript"/>
              </w:rPr>
              <w:t>5</w:t>
            </w:r>
          </w:p>
          <w:p w14:paraId="2488EFA7" w14:textId="77777777" w:rsidR="00C777E6" w:rsidRPr="00DC7310" w:rsidRDefault="00C777E6" w:rsidP="007F59E4">
            <w:pPr>
              <w:pStyle w:val="TAC"/>
              <w:keepNext w:val="0"/>
              <w:keepLines w:val="0"/>
              <w:rPr>
                <w:vertAlign w:val="superscript"/>
              </w:rPr>
            </w:pPr>
            <w:r w:rsidRPr="00DC7310">
              <w:lastRenderedPageBreak/>
              <w:t>DC_2A-46D_n5A</w:t>
            </w:r>
            <w:r w:rsidRPr="00DC7310">
              <w:rPr>
                <w:vertAlign w:val="superscript"/>
              </w:rPr>
              <w:t>5</w:t>
            </w:r>
          </w:p>
          <w:p w14:paraId="345EAE1D" w14:textId="77777777" w:rsidR="00C777E6" w:rsidRPr="00DC7310" w:rsidRDefault="00C777E6" w:rsidP="007F59E4">
            <w:pPr>
              <w:pStyle w:val="TAC"/>
              <w:keepNext w:val="0"/>
              <w:keepLines w:val="0"/>
              <w:rPr>
                <w:rFonts w:eastAsia="MS Mincho"/>
              </w:rPr>
            </w:pPr>
            <w:r w:rsidRPr="00DC7310">
              <w:t>DC_2A-46E_n5A</w:t>
            </w:r>
            <w:r w:rsidRPr="00DC7310">
              <w:rPr>
                <w:vertAlign w:val="superscript"/>
              </w:rPr>
              <w:t>5</w:t>
            </w:r>
          </w:p>
        </w:tc>
        <w:tc>
          <w:tcPr>
            <w:tcW w:w="410" w:type="pct"/>
            <w:shd w:val="clear" w:color="auto" w:fill="auto"/>
            <w:vAlign w:val="center"/>
          </w:tcPr>
          <w:p w14:paraId="2F4A5D36" w14:textId="77777777" w:rsidR="00C777E6" w:rsidRPr="00DC7310" w:rsidRDefault="00C777E6" w:rsidP="007F59E4">
            <w:pPr>
              <w:pStyle w:val="TAC"/>
              <w:keepNext w:val="0"/>
              <w:keepLines w:val="0"/>
              <w:rPr>
                <w:rFonts w:eastAsia="Malgun Gothic" w:cs="Arial"/>
                <w:szCs w:val="18"/>
                <w:lang w:eastAsia="ko-KR"/>
              </w:rPr>
            </w:pPr>
            <w:r w:rsidRPr="00DC7310">
              <w:rPr>
                <w:rFonts w:cs="Arial"/>
                <w:kern w:val="2"/>
                <w:szCs w:val="24"/>
              </w:rPr>
              <w:lastRenderedPageBreak/>
              <w:t>2</w:t>
            </w:r>
          </w:p>
        </w:tc>
        <w:tc>
          <w:tcPr>
            <w:tcW w:w="561" w:type="pct"/>
            <w:gridSpan w:val="2"/>
            <w:shd w:val="clear" w:color="auto" w:fill="auto"/>
            <w:noWrap/>
            <w:vAlign w:val="center"/>
          </w:tcPr>
          <w:p w14:paraId="52E6AFD1"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76F3BE89" w14:textId="77777777" w:rsidR="00C777E6" w:rsidRPr="00DC7310" w:rsidRDefault="00C777E6" w:rsidP="007F59E4">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7FE19742"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0C74CB2C" w14:textId="77777777" w:rsidR="00C777E6" w:rsidRPr="00DC7310" w:rsidRDefault="00C777E6" w:rsidP="007F59E4">
            <w:pPr>
              <w:pStyle w:val="TAC"/>
              <w:keepNext w:val="0"/>
              <w:keepLines w:val="0"/>
              <w:rPr>
                <w:rFonts w:cs="Arial"/>
                <w:szCs w:val="18"/>
                <w:lang w:eastAsia="ko-KR"/>
              </w:rPr>
            </w:pPr>
            <w:r w:rsidRPr="00DC7310">
              <w:t>N/A</w:t>
            </w:r>
          </w:p>
        </w:tc>
        <w:tc>
          <w:tcPr>
            <w:tcW w:w="357" w:type="pct"/>
            <w:gridSpan w:val="2"/>
            <w:shd w:val="clear" w:color="auto" w:fill="auto"/>
            <w:vAlign w:val="center"/>
          </w:tcPr>
          <w:p w14:paraId="77A304C3" w14:textId="77777777" w:rsidR="00C777E6" w:rsidRPr="00DC7310" w:rsidRDefault="00C777E6" w:rsidP="007F59E4">
            <w:pPr>
              <w:pStyle w:val="TAC"/>
              <w:keepNext w:val="0"/>
              <w:keepLines w:val="0"/>
              <w:rPr>
                <w:rFonts w:cs="Arial"/>
                <w:szCs w:val="18"/>
              </w:rPr>
            </w:pPr>
            <w:r w:rsidRPr="00DC7310">
              <w:rPr>
                <w:rFonts w:eastAsia="Malgun Gothic" w:cs="Arial"/>
                <w:kern w:val="2"/>
                <w:szCs w:val="24"/>
                <w:lang w:eastAsia="ko-KR"/>
              </w:rPr>
              <w:t>N/A</w:t>
            </w:r>
          </w:p>
        </w:tc>
        <w:tc>
          <w:tcPr>
            <w:tcW w:w="612" w:type="pct"/>
            <w:gridSpan w:val="2"/>
            <w:shd w:val="clear" w:color="auto" w:fill="auto"/>
            <w:vAlign w:val="center"/>
          </w:tcPr>
          <w:p w14:paraId="43FAAC5E" w14:textId="77777777" w:rsidR="00C777E6" w:rsidRPr="00DC7310" w:rsidRDefault="00C777E6" w:rsidP="007F59E4">
            <w:pPr>
              <w:pStyle w:val="TAC"/>
              <w:keepNext w:val="0"/>
              <w:keepLines w:val="0"/>
              <w:rPr>
                <w:rFonts w:cs="Arial"/>
                <w:szCs w:val="18"/>
              </w:rPr>
            </w:pPr>
            <w:r w:rsidRPr="00DC7310">
              <w:rPr>
                <w:rFonts w:eastAsia="Malgun Gothic" w:cs="Arial"/>
                <w:kern w:val="2"/>
                <w:szCs w:val="24"/>
                <w:lang w:eastAsia="ko-KR"/>
              </w:rPr>
              <w:t>N/A</w:t>
            </w:r>
          </w:p>
        </w:tc>
      </w:tr>
      <w:tr w:rsidR="00C777E6" w:rsidRPr="00DC7310" w14:paraId="23D710BB" w14:textId="77777777" w:rsidTr="00E12634">
        <w:trPr>
          <w:jc w:val="center"/>
        </w:trPr>
        <w:tc>
          <w:tcPr>
            <w:tcW w:w="1132" w:type="pct"/>
            <w:tcBorders>
              <w:top w:val="nil"/>
              <w:bottom w:val="nil"/>
            </w:tcBorders>
            <w:shd w:val="clear" w:color="auto" w:fill="auto"/>
            <w:vAlign w:val="center"/>
          </w:tcPr>
          <w:p w14:paraId="3928903D" w14:textId="77777777" w:rsidR="00C777E6" w:rsidRPr="00DC7310" w:rsidRDefault="00C777E6" w:rsidP="007F59E4">
            <w:pPr>
              <w:spacing w:after="0"/>
              <w:jc w:val="center"/>
              <w:rPr>
                <w:rFonts w:ascii="Arial" w:hAnsi="Arial"/>
                <w:sz w:val="18"/>
                <w:vertAlign w:val="superscript"/>
              </w:rPr>
            </w:pPr>
            <w:r w:rsidRPr="00DC7310">
              <w:rPr>
                <w:rFonts w:ascii="Arial" w:eastAsia="MS Mincho" w:hAnsi="Arial"/>
                <w:sz w:val="18"/>
              </w:rPr>
              <w:t>DC_2A-2A-46A_n5A</w:t>
            </w:r>
            <w:r w:rsidRPr="00DC7310">
              <w:rPr>
                <w:rFonts w:ascii="Arial" w:eastAsia="MS Mincho" w:hAnsi="Arial"/>
                <w:sz w:val="18"/>
                <w:vertAlign w:val="superscript"/>
              </w:rPr>
              <w:t>5</w:t>
            </w:r>
          </w:p>
          <w:p w14:paraId="643236C6" w14:textId="77777777" w:rsidR="00C777E6" w:rsidRPr="00DC7310" w:rsidRDefault="00C777E6" w:rsidP="007F59E4">
            <w:pPr>
              <w:spacing w:after="0"/>
              <w:jc w:val="center"/>
              <w:rPr>
                <w:rFonts w:ascii="Arial" w:hAnsi="Arial"/>
                <w:sz w:val="18"/>
                <w:vertAlign w:val="superscript"/>
              </w:rPr>
            </w:pPr>
            <w:r w:rsidRPr="00DC7310">
              <w:rPr>
                <w:rFonts w:ascii="Arial" w:eastAsia="MS Mincho" w:hAnsi="Arial"/>
                <w:sz w:val="18"/>
              </w:rPr>
              <w:t>DC_2A-2A-46C_n5A</w:t>
            </w:r>
            <w:r w:rsidRPr="00DC7310">
              <w:rPr>
                <w:rFonts w:ascii="Arial" w:eastAsia="MS Mincho" w:hAnsi="Arial"/>
                <w:sz w:val="18"/>
                <w:vertAlign w:val="superscript"/>
              </w:rPr>
              <w:t>5</w:t>
            </w:r>
          </w:p>
          <w:p w14:paraId="756C26C3" w14:textId="77777777" w:rsidR="00C777E6" w:rsidRPr="00DC7310" w:rsidRDefault="00C777E6" w:rsidP="007F59E4">
            <w:pPr>
              <w:pStyle w:val="TAC"/>
              <w:keepNext w:val="0"/>
              <w:keepLines w:val="0"/>
              <w:rPr>
                <w:rFonts w:eastAsia="MS Mincho"/>
              </w:rPr>
            </w:pPr>
            <w:r w:rsidRPr="00DC7310">
              <w:rPr>
                <w:rFonts w:eastAsia="MS Mincho"/>
              </w:rPr>
              <w:t>DC_2A-2A-46D_n5A</w:t>
            </w:r>
            <w:r w:rsidRPr="00DC7310">
              <w:rPr>
                <w:rFonts w:eastAsia="MS Mincho"/>
                <w:vertAlign w:val="superscript"/>
              </w:rPr>
              <w:t>5</w:t>
            </w:r>
          </w:p>
        </w:tc>
        <w:tc>
          <w:tcPr>
            <w:tcW w:w="410" w:type="pct"/>
            <w:shd w:val="clear" w:color="auto" w:fill="auto"/>
            <w:vAlign w:val="center"/>
          </w:tcPr>
          <w:p w14:paraId="51180911" w14:textId="77777777" w:rsidR="00C777E6" w:rsidRPr="00DC7310" w:rsidRDefault="00C777E6" w:rsidP="007F59E4">
            <w:pPr>
              <w:pStyle w:val="TAC"/>
              <w:keepNext w:val="0"/>
              <w:keepLines w:val="0"/>
              <w:rPr>
                <w:rFonts w:eastAsia="Malgun Gothic" w:cs="Arial"/>
                <w:szCs w:val="18"/>
                <w:lang w:eastAsia="ko-KR"/>
              </w:rPr>
            </w:pPr>
            <w:r w:rsidRPr="00DC7310">
              <w:rPr>
                <w:rFonts w:cs="Arial"/>
                <w:szCs w:val="18"/>
              </w:rPr>
              <w:t>46</w:t>
            </w:r>
          </w:p>
        </w:tc>
        <w:tc>
          <w:tcPr>
            <w:tcW w:w="561" w:type="pct"/>
            <w:gridSpan w:val="2"/>
            <w:shd w:val="clear" w:color="auto" w:fill="auto"/>
            <w:noWrap/>
            <w:vAlign w:val="center"/>
          </w:tcPr>
          <w:p w14:paraId="22209F54"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588D1E4C" w14:textId="77777777" w:rsidR="00C777E6" w:rsidRPr="00DC7310" w:rsidRDefault="00C777E6" w:rsidP="007F59E4">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38D04012"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2836D30C" w14:textId="77777777" w:rsidR="00C777E6" w:rsidRPr="00DC7310" w:rsidRDefault="00C777E6" w:rsidP="007F59E4">
            <w:pPr>
              <w:pStyle w:val="TAC"/>
              <w:keepNext w:val="0"/>
              <w:keepLines w:val="0"/>
              <w:rPr>
                <w:rFonts w:cs="Arial"/>
                <w:szCs w:val="18"/>
                <w:lang w:eastAsia="ko-KR"/>
              </w:rPr>
            </w:pPr>
            <w:r w:rsidRPr="00DC7310">
              <w:t>N/A</w:t>
            </w:r>
          </w:p>
        </w:tc>
        <w:tc>
          <w:tcPr>
            <w:tcW w:w="357" w:type="pct"/>
            <w:gridSpan w:val="2"/>
            <w:shd w:val="clear" w:color="auto" w:fill="auto"/>
            <w:vAlign w:val="center"/>
          </w:tcPr>
          <w:p w14:paraId="5A4B4B66"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vAlign w:val="center"/>
          </w:tcPr>
          <w:p w14:paraId="1598724E" w14:textId="77777777" w:rsidR="00C777E6" w:rsidRPr="00DC7310" w:rsidRDefault="00C777E6" w:rsidP="007F59E4">
            <w:pPr>
              <w:pStyle w:val="TAC"/>
              <w:keepNext w:val="0"/>
              <w:keepLines w:val="0"/>
            </w:pPr>
            <w:r w:rsidRPr="00DC7310">
              <w:t>IMD4,</w:t>
            </w:r>
          </w:p>
          <w:p w14:paraId="1465E38B" w14:textId="77777777" w:rsidR="00C777E6" w:rsidRPr="00DC7310" w:rsidRDefault="00C777E6" w:rsidP="007F59E4">
            <w:pPr>
              <w:pStyle w:val="TAC"/>
              <w:keepNext w:val="0"/>
              <w:keepLines w:val="0"/>
              <w:rPr>
                <w:rFonts w:cs="Arial"/>
                <w:szCs w:val="18"/>
              </w:rPr>
            </w:pPr>
            <w:r w:rsidRPr="00DC7310">
              <w:t>IMD5</w:t>
            </w:r>
          </w:p>
        </w:tc>
      </w:tr>
      <w:tr w:rsidR="00C777E6" w:rsidRPr="00DC7310" w14:paraId="04F8CCDD" w14:textId="77777777" w:rsidTr="00E12634">
        <w:trPr>
          <w:jc w:val="center"/>
        </w:trPr>
        <w:tc>
          <w:tcPr>
            <w:tcW w:w="1132" w:type="pct"/>
            <w:tcBorders>
              <w:top w:val="nil"/>
              <w:bottom w:val="single" w:sz="4" w:space="0" w:color="auto"/>
            </w:tcBorders>
            <w:shd w:val="clear" w:color="auto" w:fill="auto"/>
            <w:vAlign w:val="center"/>
          </w:tcPr>
          <w:p w14:paraId="0CA9A97B"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63D79B77" w14:textId="77777777" w:rsidR="00C777E6" w:rsidRPr="00DC7310" w:rsidRDefault="00C777E6" w:rsidP="007F59E4">
            <w:pPr>
              <w:pStyle w:val="TAC"/>
              <w:keepNext w:val="0"/>
              <w:keepLines w:val="0"/>
              <w:rPr>
                <w:rFonts w:eastAsia="Malgun Gothic" w:cs="Arial"/>
                <w:szCs w:val="18"/>
                <w:lang w:eastAsia="ko-KR"/>
              </w:rPr>
            </w:pPr>
            <w:r w:rsidRPr="00DC7310">
              <w:rPr>
                <w:rFonts w:cs="Arial"/>
              </w:rPr>
              <w:t>n5</w:t>
            </w:r>
          </w:p>
        </w:tc>
        <w:tc>
          <w:tcPr>
            <w:tcW w:w="561" w:type="pct"/>
            <w:gridSpan w:val="2"/>
            <w:shd w:val="clear" w:color="auto" w:fill="auto"/>
            <w:noWrap/>
            <w:vAlign w:val="center"/>
          </w:tcPr>
          <w:p w14:paraId="6173FE84"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shd w:val="clear" w:color="auto" w:fill="auto"/>
            <w:noWrap/>
            <w:vAlign w:val="center"/>
          </w:tcPr>
          <w:p w14:paraId="39F80970" w14:textId="77777777" w:rsidR="00C777E6" w:rsidRPr="00DC7310" w:rsidRDefault="00C777E6" w:rsidP="007F59E4">
            <w:pPr>
              <w:pStyle w:val="TAC"/>
              <w:keepNext w:val="0"/>
              <w:keepLines w:val="0"/>
              <w:rPr>
                <w:rFonts w:cs="Arial"/>
                <w:szCs w:val="18"/>
                <w:lang w:eastAsia="ko-KR"/>
              </w:rPr>
            </w:pPr>
            <w:r w:rsidRPr="00DC7310">
              <w:t>N/A</w:t>
            </w:r>
          </w:p>
        </w:tc>
        <w:tc>
          <w:tcPr>
            <w:tcW w:w="1041" w:type="pct"/>
            <w:gridSpan w:val="2"/>
            <w:shd w:val="clear" w:color="auto" w:fill="auto"/>
            <w:noWrap/>
            <w:vAlign w:val="center"/>
          </w:tcPr>
          <w:p w14:paraId="7B8ECE59"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shd w:val="clear" w:color="auto" w:fill="auto"/>
            <w:noWrap/>
            <w:vAlign w:val="center"/>
          </w:tcPr>
          <w:p w14:paraId="308F232B" w14:textId="77777777" w:rsidR="00C777E6" w:rsidRPr="00DC7310" w:rsidRDefault="00C777E6" w:rsidP="007F59E4">
            <w:pPr>
              <w:pStyle w:val="TAC"/>
              <w:keepNext w:val="0"/>
              <w:keepLines w:val="0"/>
              <w:rPr>
                <w:rFonts w:cs="Arial"/>
                <w:szCs w:val="18"/>
                <w:lang w:eastAsia="ko-KR"/>
              </w:rPr>
            </w:pPr>
            <w:r w:rsidRPr="00DC7310">
              <w:t>N/A</w:t>
            </w:r>
          </w:p>
        </w:tc>
        <w:tc>
          <w:tcPr>
            <w:tcW w:w="357" w:type="pct"/>
            <w:gridSpan w:val="2"/>
            <w:shd w:val="clear" w:color="auto" w:fill="auto"/>
            <w:vAlign w:val="center"/>
          </w:tcPr>
          <w:p w14:paraId="7E4505C1" w14:textId="77777777" w:rsidR="00C777E6" w:rsidRPr="00DC7310" w:rsidRDefault="00C777E6" w:rsidP="007F59E4">
            <w:pPr>
              <w:pStyle w:val="TAC"/>
              <w:keepNext w:val="0"/>
              <w:keepLines w:val="0"/>
              <w:rPr>
                <w:rFonts w:cs="Arial"/>
                <w:szCs w:val="18"/>
              </w:rPr>
            </w:pPr>
            <w:r w:rsidRPr="00DC7310">
              <w:rPr>
                <w:lang w:eastAsia="zh-TW"/>
              </w:rPr>
              <w:t>N/A</w:t>
            </w:r>
          </w:p>
        </w:tc>
        <w:tc>
          <w:tcPr>
            <w:tcW w:w="612" w:type="pct"/>
            <w:gridSpan w:val="2"/>
            <w:shd w:val="clear" w:color="auto" w:fill="auto"/>
            <w:vAlign w:val="center"/>
          </w:tcPr>
          <w:p w14:paraId="38FAB4D9" w14:textId="77777777" w:rsidR="00C777E6" w:rsidRPr="00DC7310" w:rsidRDefault="00C777E6" w:rsidP="007F59E4">
            <w:pPr>
              <w:pStyle w:val="TAC"/>
              <w:keepNext w:val="0"/>
              <w:keepLines w:val="0"/>
              <w:rPr>
                <w:rFonts w:cs="Arial"/>
                <w:szCs w:val="18"/>
              </w:rPr>
            </w:pPr>
            <w:r w:rsidRPr="00DC7310">
              <w:rPr>
                <w:lang w:eastAsia="zh-TW"/>
              </w:rPr>
              <w:t>N/A</w:t>
            </w:r>
          </w:p>
        </w:tc>
      </w:tr>
      <w:tr w:rsidR="00C777E6" w:rsidRPr="00DC7310" w14:paraId="4A4CF42B" w14:textId="77777777" w:rsidTr="00E12634">
        <w:trPr>
          <w:jc w:val="center"/>
        </w:trPr>
        <w:tc>
          <w:tcPr>
            <w:tcW w:w="1132" w:type="pct"/>
            <w:tcBorders>
              <w:bottom w:val="nil"/>
            </w:tcBorders>
            <w:shd w:val="clear" w:color="auto" w:fill="auto"/>
          </w:tcPr>
          <w:p w14:paraId="57D80091" w14:textId="77777777" w:rsidR="00C777E6" w:rsidRPr="00DC7310" w:rsidRDefault="00C777E6" w:rsidP="007F59E4">
            <w:pPr>
              <w:pStyle w:val="TAC"/>
              <w:keepNext w:val="0"/>
              <w:keepLines w:val="0"/>
              <w:rPr>
                <w:rFonts w:cs="Arial"/>
                <w:lang w:eastAsia="ja-JP"/>
              </w:rPr>
            </w:pPr>
            <w:r w:rsidRPr="00DC7310">
              <w:rPr>
                <w:rFonts w:cs="Arial"/>
                <w:lang w:eastAsia="ja-JP"/>
              </w:rPr>
              <w:t>DC_2A-46A_n66A</w:t>
            </w:r>
            <w:r w:rsidRPr="00DC7310">
              <w:rPr>
                <w:rFonts w:cs="Arial"/>
                <w:vertAlign w:val="superscript"/>
                <w:lang w:eastAsia="ja-JP"/>
              </w:rPr>
              <w:t>5</w:t>
            </w:r>
          </w:p>
          <w:p w14:paraId="149AA30E" w14:textId="77777777" w:rsidR="00C777E6" w:rsidRPr="00DC7310" w:rsidRDefault="00C777E6" w:rsidP="007F59E4">
            <w:pPr>
              <w:pStyle w:val="TAC"/>
              <w:keepNext w:val="0"/>
              <w:keepLines w:val="0"/>
              <w:rPr>
                <w:rFonts w:cs="Arial"/>
                <w:lang w:eastAsia="ja-JP"/>
              </w:rPr>
            </w:pPr>
            <w:r w:rsidRPr="00DC7310">
              <w:rPr>
                <w:rFonts w:cs="Arial"/>
                <w:lang w:eastAsia="ja-JP"/>
              </w:rPr>
              <w:t>DC_2A-46C_n66A</w:t>
            </w:r>
            <w:r w:rsidRPr="00DC7310">
              <w:rPr>
                <w:rFonts w:cs="Arial"/>
                <w:vertAlign w:val="superscript"/>
                <w:lang w:eastAsia="ja-JP"/>
              </w:rPr>
              <w:t>5</w:t>
            </w:r>
          </w:p>
          <w:p w14:paraId="0B6E048A" w14:textId="77777777" w:rsidR="00C777E6" w:rsidRPr="00DC7310" w:rsidRDefault="00C777E6" w:rsidP="007F59E4">
            <w:pPr>
              <w:pStyle w:val="TAC"/>
              <w:keepNext w:val="0"/>
              <w:keepLines w:val="0"/>
              <w:rPr>
                <w:rFonts w:cs="Arial"/>
                <w:vertAlign w:val="superscript"/>
                <w:lang w:eastAsia="ja-JP"/>
              </w:rPr>
            </w:pPr>
            <w:r w:rsidRPr="00DC7310">
              <w:rPr>
                <w:rFonts w:cs="Arial"/>
                <w:lang w:eastAsia="ja-JP"/>
              </w:rPr>
              <w:t>DC_2A-46D_n66A</w:t>
            </w:r>
            <w:r w:rsidRPr="00DC7310">
              <w:rPr>
                <w:rFonts w:cs="Arial"/>
                <w:vertAlign w:val="superscript"/>
                <w:lang w:eastAsia="ja-JP"/>
              </w:rPr>
              <w:t>5</w:t>
            </w:r>
          </w:p>
          <w:p w14:paraId="16B0DB4E" w14:textId="77777777" w:rsidR="00C777E6" w:rsidRPr="00DC7310" w:rsidRDefault="00C777E6" w:rsidP="007F59E4">
            <w:pPr>
              <w:pStyle w:val="TAC"/>
              <w:keepNext w:val="0"/>
              <w:keepLines w:val="0"/>
            </w:pPr>
            <w:r w:rsidRPr="00DC7310">
              <w:rPr>
                <w:rFonts w:cs="Arial"/>
                <w:lang w:eastAsia="ja-JP"/>
              </w:rPr>
              <w:t>DC_2A-46E_n66A</w:t>
            </w:r>
            <w:r w:rsidRPr="00DC7310">
              <w:rPr>
                <w:rFonts w:cs="Arial"/>
                <w:vertAlign w:val="superscript"/>
                <w:lang w:eastAsia="ja-JP"/>
              </w:rPr>
              <w:t>5</w:t>
            </w:r>
          </w:p>
        </w:tc>
        <w:tc>
          <w:tcPr>
            <w:tcW w:w="410" w:type="pct"/>
            <w:shd w:val="clear" w:color="auto" w:fill="auto"/>
          </w:tcPr>
          <w:p w14:paraId="19DA0985" w14:textId="77777777" w:rsidR="00C777E6" w:rsidRPr="00DC7310" w:rsidRDefault="00C777E6" w:rsidP="007F59E4">
            <w:pPr>
              <w:pStyle w:val="TAC"/>
              <w:keepNext w:val="0"/>
              <w:keepLines w:val="0"/>
              <w:rPr>
                <w:szCs w:val="18"/>
              </w:rPr>
            </w:pPr>
            <w:r w:rsidRPr="00DC7310">
              <w:rPr>
                <w:rFonts w:cs="Arial"/>
                <w:szCs w:val="18"/>
                <w:lang w:eastAsia="zh-CN"/>
              </w:rPr>
              <w:t>2</w:t>
            </w:r>
          </w:p>
        </w:tc>
        <w:tc>
          <w:tcPr>
            <w:tcW w:w="561" w:type="pct"/>
            <w:gridSpan w:val="2"/>
            <w:shd w:val="clear" w:color="auto" w:fill="auto"/>
            <w:noWrap/>
          </w:tcPr>
          <w:p w14:paraId="5CABE00C" w14:textId="77777777" w:rsidR="00C777E6" w:rsidRPr="00DC7310" w:rsidRDefault="00C777E6" w:rsidP="007F59E4">
            <w:pPr>
              <w:pStyle w:val="TAC"/>
              <w:keepNext w:val="0"/>
              <w:keepLines w:val="0"/>
              <w:rPr>
                <w:szCs w:val="18"/>
              </w:rPr>
            </w:pPr>
            <w:r w:rsidRPr="00DC7310">
              <w:t>N/A</w:t>
            </w:r>
          </w:p>
        </w:tc>
        <w:tc>
          <w:tcPr>
            <w:tcW w:w="348" w:type="pct"/>
            <w:gridSpan w:val="2"/>
            <w:shd w:val="clear" w:color="auto" w:fill="auto"/>
            <w:noWrap/>
          </w:tcPr>
          <w:p w14:paraId="48BF170F" w14:textId="77777777" w:rsidR="00C777E6" w:rsidRPr="00DC7310" w:rsidRDefault="00C777E6" w:rsidP="007F59E4">
            <w:pPr>
              <w:pStyle w:val="TAC"/>
              <w:keepNext w:val="0"/>
              <w:keepLines w:val="0"/>
              <w:rPr>
                <w:szCs w:val="18"/>
              </w:rPr>
            </w:pPr>
            <w:r w:rsidRPr="00DC7310">
              <w:t>N/A</w:t>
            </w:r>
          </w:p>
        </w:tc>
        <w:tc>
          <w:tcPr>
            <w:tcW w:w="1041" w:type="pct"/>
            <w:gridSpan w:val="2"/>
            <w:shd w:val="clear" w:color="auto" w:fill="auto"/>
            <w:noWrap/>
          </w:tcPr>
          <w:p w14:paraId="65E46719" w14:textId="77777777" w:rsidR="00C777E6" w:rsidRPr="00DC7310" w:rsidRDefault="00C777E6" w:rsidP="007F59E4">
            <w:pPr>
              <w:pStyle w:val="TAC"/>
              <w:keepNext w:val="0"/>
              <w:keepLines w:val="0"/>
              <w:rPr>
                <w:szCs w:val="18"/>
              </w:rPr>
            </w:pPr>
            <w:r w:rsidRPr="00DC7310">
              <w:t>N/A</w:t>
            </w:r>
          </w:p>
        </w:tc>
        <w:tc>
          <w:tcPr>
            <w:tcW w:w="539" w:type="pct"/>
            <w:gridSpan w:val="2"/>
            <w:shd w:val="clear" w:color="auto" w:fill="auto"/>
            <w:noWrap/>
          </w:tcPr>
          <w:p w14:paraId="06542352" w14:textId="77777777" w:rsidR="00C777E6" w:rsidRPr="00DC7310" w:rsidRDefault="00C777E6" w:rsidP="007F59E4">
            <w:pPr>
              <w:pStyle w:val="TAC"/>
              <w:keepNext w:val="0"/>
              <w:keepLines w:val="0"/>
              <w:rPr>
                <w:szCs w:val="18"/>
              </w:rPr>
            </w:pPr>
            <w:r w:rsidRPr="00DC7310">
              <w:t>N/A</w:t>
            </w:r>
          </w:p>
        </w:tc>
        <w:tc>
          <w:tcPr>
            <w:tcW w:w="357" w:type="pct"/>
            <w:gridSpan w:val="2"/>
            <w:shd w:val="clear" w:color="auto" w:fill="auto"/>
          </w:tcPr>
          <w:p w14:paraId="64DBB037" w14:textId="77777777" w:rsidR="00C777E6" w:rsidRPr="00DC7310" w:rsidRDefault="00C777E6" w:rsidP="007F59E4">
            <w:pPr>
              <w:pStyle w:val="TAC"/>
              <w:keepNext w:val="0"/>
              <w:keepLines w:val="0"/>
              <w:rPr>
                <w:szCs w:val="18"/>
              </w:rPr>
            </w:pPr>
            <w:r w:rsidRPr="00DC7310">
              <w:t>N/A</w:t>
            </w:r>
          </w:p>
        </w:tc>
        <w:tc>
          <w:tcPr>
            <w:tcW w:w="612" w:type="pct"/>
            <w:gridSpan w:val="2"/>
            <w:shd w:val="clear" w:color="auto" w:fill="auto"/>
          </w:tcPr>
          <w:p w14:paraId="5B042D5B" w14:textId="77777777" w:rsidR="00C777E6" w:rsidRPr="00DC7310" w:rsidRDefault="00C777E6" w:rsidP="007F59E4">
            <w:pPr>
              <w:pStyle w:val="TAC"/>
              <w:keepNext w:val="0"/>
              <w:keepLines w:val="0"/>
            </w:pPr>
            <w:r w:rsidRPr="00DC7310">
              <w:rPr>
                <w:rFonts w:cs="Arial"/>
                <w:szCs w:val="18"/>
              </w:rPr>
              <w:t>N/A</w:t>
            </w:r>
          </w:p>
        </w:tc>
      </w:tr>
      <w:tr w:rsidR="00C777E6" w:rsidRPr="00DC7310" w14:paraId="5F6B0AEE" w14:textId="77777777" w:rsidTr="00E12634">
        <w:trPr>
          <w:jc w:val="center"/>
        </w:trPr>
        <w:tc>
          <w:tcPr>
            <w:tcW w:w="1132" w:type="pct"/>
            <w:tcBorders>
              <w:top w:val="nil"/>
              <w:bottom w:val="nil"/>
            </w:tcBorders>
            <w:shd w:val="clear" w:color="auto" w:fill="auto"/>
          </w:tcPr>
          <w:p w14:paraId="053FF5FC" w14:textId="77777777" w:rsidR="00C777E6" w:rsidRPr="00DC7310" w:rsidRDefault="00C777E6" w:rsidP="007F59E4">
            <w:pPr>
              <w:pStyle w:val="TAC"/>
              <w:keepNext w:val="0"/>
              <w:keepLines w:val="0"/>
            </w:pPr>
          </w:p>
        </w:tc>
        <w:tc>
          <w:tcPr>
            <w:tcW w:w="410" w:type="pct"/>
            <w:shd w:val="clear" w:color="auto" w:fill="auto"/>
          </w:tcPr>
          <w:p w14:paraId="01CC684B" w14:textId="77777777" w:rsidR="00C777E6" w:rsidRPr="00DC7310" w:rsidRDefault="00C777E6" w:rsidP="007F59E4">
            <w:pPr>
              <w:pStyle w:val="TAC"/>
              <w:keepNext w:val="0"/>
              <w:keepLines w:val="0"/>
              <w:rPr>
                <w:szCs w:val="18"/>
              </w:rPr>
            </w:pPr>
            <w:r w:rsidRPr="00DC7310">
              <w:rPr>
                <w:rFonts w:cs="Arial"/>
                <w:szCs w:val="18"/>
                <w:lang w:eastAsia="zh-CN"/>
              </w:rPr>
              <w:t>46</w:t>
            </w:r>
          </w:p>
        </w:tc>
        <w:tc>
          <w:tcPr>
            <w:tcW w:w="561" w:type="pct"/>
            <w:gridSpan w:val="2"/>
            <w:shd w:val="clear" w:color="auto" w:fill="auto"/>
            <w:noWrap/>
          </w:tcPr>
          <w:p w14:paraId="19C9AB03" w14:textId="77777777" w:rsidR="00C777E6" w:rsidRPr="00DC7310" w:rsidRDefault="00C777E6" w:rsidP="007F59E4">
            <w:pPr>
              <w:pStyle w:val="TAC"/>
              <w:keepNext w:val="0"/>
              <w:keepLines w:val="0"/>
              <w:rPr>
                <w:szCs w:val="18"/>
              </w:rPr>
            </w:pPr>
            <w:r w:rsidRPr="00DC7310">
              <w:t>N/A</w:t>
            </w:r>
          </w:p>
        </w:tc>
        <w:tc>
          <w:tcPr>
            <w:tcW w:w="348" w:type="pct"/>
            <w:gridSpan w:val="2"/>
            <w:shd w:val="clear" w:color="auto" w:fill="auto"/>
            <w:noWrap/>
          </w:tcPr>
          <w:p w14:paraId="68B25A8C" w14:textId="77777777" w:rsidR="00C777E6" w:rsidRPr="00DC7310" w:rsidRDefault="00C777E6" w:rsidP="007F59E4">
            <w:pPr>
              <w:pStyle w:val="TAC"/>
              <w:keepNext w:val="0"/>
              <w:keepLines w:val="0"/>
              <w:rPr>
                <w:szCs w:val="18"/>
              </w:rPr>
            </w:pPr>
            <w:r w:rsidRPr="00DC7310">
              <w:t>N/A</w:t>
            </w:r>
          </w:p>
        </w:tc>
        <w:tc>
          <w:tcPr>
            <w:tcW w:w="1041" w:type="pct"/>
            <w:gridSpan w:val="2"/>
            <w:shd w:val="clear" w:color="auto" w:fill="auto"/>
            <w:noWrap/>
          </w:tcPr>
          <w:p w14:paraId="1D489024" w14:textId="77777777" w:rsidR="00C777E6" w:rsidRPr="00DC7310" w:rsidRDefault="00C777E6" w:rsidP="007F59E4">
            <w:pPr>
              <w:pStyle w:val="TAC"/>
              <w:keepNext w:val="0"/>
              <w:keepLines w:val="0"/>
              <w:rPr>
                <w:szCs w:val="18"/>
              </w:rPr>
            </w:pPr>
            <w:r w:rsidRPr="00DC7310">
              <w:t>N/A</w:t>
            </w:r>
          </w:p>
        </w:tc>
        <w:tc>
          <w:tcPr>
            <w:tcW w:w="539" w:type="pct"/>
            <w:gridSpan w:val="2"/>
            <w:shd w:val="clear" w:color="auto" w:fill="auto"/>
            <w:noWrap/>
          </w:tcPr>
          <w:p w14:paraId="03CE8268" w14:textId="77777777" w:rsidR="00C777E6" w:rsidRPr="00DC7310" w:rsidRDefault="00C777E6" w:rsidP="007F59E4">
            <w:pPr>
              <w:pStyle w:val="TAC"/>
              <w:keepNext w:val="0"/>
              <w:keepLines w:val="0"/>
              <w:rPr>
                <w:szCs w:val="18"/>
              </w:rPr>
            </w:pPr>
            <w:r w:rsidRPr="00DC7310">
              <w:t>N/A</w:t>
            </w:r>
          </w:p>
        </w:tc>
        <w:tc>
          <w:tcPr>
            <w:tcW w:w="357" w:type="pct"/>
            <w:gridSpan w:val="2"/>
            <w:shd w:val="clear" w:color="auto" w:fill="auto"/>
          </w:tcPr>
          <w:p w14:paraId="246D94A4" w14:textId="77777777" w:rsidR="00C777E6" w:rsidRPr="00DC7310" w:rsidRDefault="00C777E6" w:rsidP="007F59E4">
            <w:pPr>
              <w:pStyle w:val="TAC"/>
              <w:keepNext w:val="0"/>
              <w:keepLines w:val="0"/>
              <w:rPr>
                <w:szCs w:val="18"/>
              </w:rPr>
            </w:pPr>
            <w:r w:rsidRPr="00DC7310">
              <w:t>N/A</w:t>
            </w:r>
          </w:p>
        </w:tc>
        <w:tc>
          <w:tcPr>
            <w:tcW w:w="612" w:type="pct"/>
            <w:gridSpan w:val="2"/>
            <w:shd w:val="clear" w:color="auto" w:fill="auto"/>
          </w:tcPr>
          <w:p w14:paraId="1AEC2EA6" w14:textId="77777777" w:rsidR="00C777E6" w:rsidRPr="00DC7310" w:rsidRDefault="00C777E6" w:rsidP="007F59E4">
            <w:pPr>
              <w:pStyle w:val="TAC"/>
              <w:keepNext w:val="0"/>
              <w:keepLines w:val="0"/>
            </w:pPr>
            <w:r w:rsidRPr="00DC7310">
              <w:t>IMD3,</w:t>
            </w:r>
          </w:p>
          <w:p w14:paraId="71C64C53" w14:textId="77777777" w:rsidR="00C777E6" w:rsidRPr="00DC7310" w:rsidRDefault="00C777E6" w:rsidP="007F59E4">
            <w:pPr>
              <w:pStyle w:val="TAC"/>
              <w:keepNext w:val="0"/>
              <w:keepLines w:val="0"/>
            </w:pPr>
            <w:r w:rsidRPr="00DC7310">
              <w:t>IMD5</w:t>
            </w:r>
          </w:p>
        </w:tc>
      </w:tr>
      <w:tr w:rsidR="00C777E6" w:rsidRPr="00DC7310" w14:paraId="171F0BDC" w14:textId="77777777" w:rsidTr="00E12634">
        <w:trPr>
          <w:jc w:val="center"/>
        </w:trPr>
        <w:tc>
          <w:tcPr>
            <w:tcW w:w="1132" w:type="pct"/>
            <w:tcBorders>
              <w:top w:val="nil"/>
              <w:bottom w:val="single" w:sz="4" w:space="0" w:color="auto"/>
            </w:tcBorders>
            <w:shd w:val="clear" w:color="auto" w:fill="auto"/>
          </w:tcPr>
          <w:p w14:paraId="288F3330" w14:textId="77777777" w:rsidR="00C777E6" w:rsidRPr="00DC7310" w:rsidRDefault="00C777E6" w:rsidP="007F59E4">
            <w:pPr>
              <w:pStyle w:val="TAC"/>
              <w:keepNext w:val="0"/>
              <w:keepLines w:val="0"/>
            </w:pPr>
          </w:p>
        </w:tc>
        <w:tc>
          <w:tcPr>
            <w:tcW w:w="410" w:type="pct"/>
            <w:shd w:val="clear" w:color="auto" w:fill="auto"/>
          </w:tcPr>
          <w:p w14:paraId="18AB9367" w14:textId="77777777" w:rsidR="00C777E6" w:rsidRPr="00DC7310" w:rsidRDefault="00C777E6" w:rsidP="007F59E4">
            <w:pPr>
              <w:pStyle w:val="TAC"/>
              <w:keepNext w:val="0"/>
              <w:keepLines w:val="0"/>
              <w:rPr>
                <w:szCs w:val="18"/>
              </w:rPr>
            </w:pPr>
            <w:r w:rsidRPr="00DC7310">
              <w:rPr>
                <w:rFonts w:cs="Arial"/>
                <w:szCs w:val="18"/>
                <w:lang w:eastAsia="zh-CN"/>
              </w:rPr>
              <w:t>n66</w:t>
            </w:r>
          </w:p>
        </w:tc>
        <w:tc>
          <w:tcPr>
            <w:tcW w:w="561" w:type="pct"/>
            <w:gridSpan w:val="2"/>
            <w:shd w:val="clear" w:color="auto" w:fill="auto"/>
            <w:noWrap/>
          </w:tcPr>
          <w:p w14:paraId="09429D87" w14:textId="77777777" w:rsidR="00C777E6" w:rsidRPr="00DC7310" w:rsidRDefault="00C777E6" w:rsidP="007F59E4">
            <w:pPr>
              <w:pStyle w:val="TAC"/>
              <w:keepNext w:val="0"/>
              <w:keepLines w:val="0"/>
              <w:rPr>
                <w:szCs w:val="18"/>
              </w:rPr>
            </w:pPr>
            <w:r w:rsidRPr="00DC7310">
              <w:t>N/A</w:t>
            </w:r>
          </w:p>
        </w:tc>
        <w:tc>
          <w:tcPr>
            <w:tcW w:w="348" w:type="pct"/>
            <w:gridSpan w:val="2"/>
            <w:shd w:val="clear" w:color="auto" w:fill="auto"/>
            <w:noWrap/>
          </w:tcPr>
          <w:p w14:paraId="5BA205FA" w14:textId="77777777" w:rsidR="00C777E6" w:rsidRPr="00DC7310" w:rsidRDefault="00C777E6" w:rsidP="007F59E4">
            <w:pPr>
              <w:pStyle w:val="TAC"/>
              <w:keepNext w:val="0"/>
              <w:keepLines w:val="0"/>
              <w:rPr>
                <w:szCs w:val="18"/>
              </w:rPr>
            </w:pPr>
            <w:r w:rsidRPr="00DC7310">
              <w:t>N/A</w:t>
            </w:r>
          </w:p>
        </w:tc>
        <w:tc>
          <w:tcPr>
            <w:tcW w:w="1041" w:type="pct"/>
            <w:gridSpan w:val="2"/>
            <w:shd w:val="clear" w:color="auto" w:fill="auto"/>
            <w:noWrap/>
          </w:tcPr>
          <w:p w14:paraId="71CC4207" w14:textId="77777777" w:rsidR="00C777E6" w:rsidRPr="00DC7310" w:rsidRDefault="00C777E6" w:rsidP="007F59E4">
            <w:pPr>
              <w:pStyle w:val="TAC"/>
              <w:keepNext w:val="0"/>
              <w:keepLines w:val="0"/>
              <w:rPr>
                <w:szCs w:val="18"/>
              </w:rPr>
            </w:pPr>
            <w:r w:rsidRPr="00DC7310">
              <w:t>N/A</w:t>
            </w:r>
          </w:p>
        </w:tc>
        <w:tc>
          <w:tcPr>
            <w:tcW w:w="539" w:type="pct"/>
            <w:gridSpan w:val="2"/>
            <w:shd w:val="clear" w:color="auto" w:fill="auto"/>
            <w:noWrap/>
          </w:tcPr>
          <w:p w14:paraId="440DEA33" w14:textId="77777777" w:rsidR="00C777E6" w:rsidRPr="00DC7310" w:rsidRDefault="00C777E6" w:rsidP="007F59E4">
            <w:pPr>
              <w:pStyle w:val="TAC"/>
              <w:keepNext w:val="0"/>
              <w:keepLines w:val="0"/>
              <w:rPr>
                <w:szCs w:val="18"/>
              </w:rPr>
            </w:pPr>
            <w:r w:rsidRPr="00DC7310">
              <w:t>N/A</w:t>
            </w:r>
          </w:p>
        </w:tc>
        <w:tc>
          <w:tcPr>
            <w:tcW w:w="357" w:type="pct"/>
            <w:gridSpan w:val="2"/>
            <w:shd w:val="clear" w:color="auto" w:fill="auto"/>
          </w:tcPr>
          <w:p w14:paraId="64DE707B" w14:textId="77777777" w:rsidR="00C777E6" w:rsidRPr="00DC7310" w:rsidRDefault="00C777E6" w:rsidP="007F59E4">
            <w:pPr>
              <w:pStyle w:val="TAC"/>
              <w:keepNext w:val="0"/>
              <w:keepLines w:val="0"/>
              <w:rPr>
                <w:szCs w:val="18"/>
              </w:rPr>
            </w:pPr>
            <w:r w:rsidRPr="00DC7310">
              <w:t>N/A</w:t>
            </w:r>
          </w:p>
        </w:tc>
        <w:tc>
          <w:tcPr>
            <w:tcW w:w="612" w:type="pct"/>
            <w:gridSpan w:val="2"/>
            <w:shd w:val="clear" w:color="auto" w:fill="auto"/>
          </w:tcPr>
          <w:p w14:paraId="448E033D" w14:textId="77777777" w:rsidR="00C777E6" w:rsidRPr="00DC7310" w:rsidRDefault="00C777E6" w:rsidP="007F59E4">
            <w:pPr>
              <w:pStyle w:val="TAC"/>
              <w:keepNext w:val="0"/>
              <w:keepLines w:val="0"/>
            </w:pPr>
            <w:r w:rsidRPr="00DC7310">
              <w:rPr>
                <w:rFonts w:cs="Arial"/>
                <w:szCs w:val="18"/>
              </w:rPr>
              <w:t>N/A</w:t>
            </w:r>
          </w:p>
        </w:tc>
      </w:tr>
      <w:tr w:rsidR="00C777E6" w:rsidRPr="00DC7310" w14:paraId="7F6650DD" w14:textId="77777777" w:rsidTr="00E12634">
        <w:trPr>
          <w:jc w:val="center"/>
        </w:trPr>
        <w:tc>
          <w:tcPr>
            <w:tcW w:w="1132" w:type="pct"/>
            <w:tcBorders>
              <w:top w:val="nil"/>
              <w:bottom w:val="nil"/>
            </w:tcBorders>
            <w:shd w:val="clear" w:color="auto" w:fill="auto"/>
          </w:tcPr>
          <w:p w14:paraId="1D16C274" w14:textId="77777777" w:rsidR="00C777E6" w:rsidRPr="00DC7310" w:rsidRDefault="00C777E6" w:rsidP="007F59E4">
            <w:pPr>
              <w:pStyle w:val="TAC"/>
              <w:keepNext w:val="0"/>
              <w:keepLines w:val="0"/>
            </w:pPr>
            <w:r w:rsidRPr="00DC7310">
              <w:rPr>
                <w:rFonts w:cs="Arial"/>
              </w:rPr>
              <w:t>DC_2A-46A_n77A</w:t>
            </w:r>
            <w:r w:rsidRPr="00DC7310">
              <w:rPr>
                <w:rFonts w:cs="Arial"/>
                <w:vertAlign w:val="superscript"/>
              </w:rPr>
              <w:t>5</w:t>
            </w:r>
          </w:p>
          <w:p w14:paraId="0D2E9337" w14:textId="77777777" w:rsidR="00C777E6" w:rsidRPr="00DC7310" w:rsidRDefault="00C777E6" w:rsidP="007F59E4">
            <w:pPr>
              <w:pStyle w:val="TAC"/>
              <w:keepNext w:val="0"/>
              <w:keepLines w:val="0"/>
            </w:pPr>
            <w:r w:rsidRPr="00DC7310">
              <w:t>DC_2A-46A-46A_n77A</w:t>
            </w:r>
            <w:r w:rsidRPr="00DC7310">
              <w:rPr>
                <w:vertAlign w:val="superscript"/>
              </w:rPr>
              <w:t>5</w:t>
            </w:r>
          </w:p>
        </w:tc>
        <w:tc>
          <w:tcPr>
            <w:tcW w:w="410" w:type="pct"/>
            <w:shd w:val="clear" w:color="auto" w:fill="auto"/>
          </w:tcPr>
          <w:p w14:paraId="4ED26BDD" w14:textId="77777777" w:rsidR="00C777E6" w:rsidRPr="00DC7310" w:rsidRDefault="00C777E6" w:rsidP="007F59E4">
            <w:pPr>
              <w:pStyle w:val="TAC"/>
              <w:keepNext w:val="0"/>
              <w:keepLines w:val="0"/>
              <w:rPr>
                <w:rFonts w:cs="Arial"/>
                <w:szCs w:val="18"/>
                <w:lang w:eastAsia="zh-CN"/>
              </w:rPr>
            </w:pPr>
            <w:r w:rsidRPr="00DC7310">
              <w:rPr>
                <w:rFonts w:cs="Arial"/>
                <w:szCs w:val="18"/>
              </w:rPr>
              <w:t>2</w:t>
            </w:r>
          </w:p>
        </w:tc>
        <w:tc>
          <w:tcPr>
            <w:tcW w:w="561" w:type="pct"/>
            <w:gridSpan w:val="2"/>
            <w:shd w:val="clear" w:color="auto" w:fill="auto"/>
            <w:noWrap/>
          </w:tcPr>
          <w:p w14:paraId="7980D0AD"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5DD2836B"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70088266"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117F7DCA"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6309763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7D09E36A" w14:textId="77777777" w:rsidR="00C777E6" w:rsidRPr="00DC7310" w:rsidRDefault="00C777E6" w:rsidP="007F59E4">
            <w:pPr>
              <w:pStyle w:val="TAC"/>
              <w:keepNext w:val="0"/>
              <w:keepLines w:val="0"/>
              <w:rPr>
                <w:rFonts w:cs="Arial"/>
                <w:szCs w:val="18"/>
              </w:rPr>
            </w:pPr>
            <w:r w:rsidRPr="00DC7310">
              <w:rPr>
                <w:rFonts w:cs="Arial"/>
                <w:szCs w:val="18"/>
              </w:rPr>
              <w:t>N/A</w:t>
            </w:r>
          </w:p>
        </w:tc>
      </w:tr>
      <w:tr w:rsidR="00C777E6" w:rsidRPr="00DC7310" w14:paraId="4D638408" w14:textId="77777777" w:rsidTr="00E12634">
        <w:trPr>
          <w:jc w:val="center"/>
        </w:trPr>
        <w:tc>
          <w:tcPr>
            <w:tcW w:w="1132" w:type="pct"/>
            <w:tcBorders>
              <w:top w:val="nil"/>
              <w:bottom w:val="nil"/>
            </w:tcBorders>
            <w:shd w:val="clear" w:color="auto" w:fill="auto"/>
          </w:tcPr>
          <w:p w14:paraId="13393C21" w14:textId="77777777" w:rsidR="00C777E6" w:rsidRPr="00DC7310" w:rsidRDefault="00C777E6" w:rsidP="007F59E4">
            <w:pPr>
              <w:pStyle w:val="TAC"/>
              <w:keepNext w:val="0"/>
              <w:keepLines w:val="0"/>
            </w:pPr>
          </w:p>
        </w:tc>
        <w:tc>
          <w:tcPr>
            <w:tcW w:w="410" w:type="pct"/>
            <w:shd w:val="clear" w:color="auto" w:fill="auto"/>
          </w:tcPr>
          <w:p w14:paraId="15C46B9F" w14:textId="77777777" w:rsidR="00C777E6" w:rsidRPr="00DC7310" w:rsidRDefault="00C777E6" w:rsidP="007F59E4">
            <w:pPr>
              <w:pStyle w:val="TAC"/>
              <w:keepNext w:val="0"/>
              <w:keepLines w:val="0"/>
              <w:rPr>
                <w:rFonts w:cs="Arial"/>
                <w:szCs w:val="18"/>
                <w:lang w:eastAsia="zh-CN"/>
              </w:rPr>
            </w:pPr>
            <w:r w:rsidRPr="00DC7310">
              <w:rPr>
                <w:rFonts w:cs="Arial"/>
                <w:szCs w:val="18"/>
              </w:rPr>
              <w:t>46</w:t>
            </w:r>
          </w:p>
        </w:tc>
        <w:tc>
          <w:tcPr>
            <w:tcW w:w="561" w:type="pct"/>
            <w:gridSpan w:val="2"/>
            <w:shd w:val="clear" w:color="auto" w:fill="auto"/>
            <w:noWrap/>
          </w:tcPr>
          <w:p w14:paraId="2B617DFE"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562B3AD6"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537CFB1C"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7CBA3311"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0E460179"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2EB340D2" w14:textId="77777777" w:rsidR="00C777E6" w:rsidRPr="00DC7310" w:rsidRDefault="00C777E6" w:rsidP="007F59E4">
            <w:pPr>
              <w:pStyle w:val="TAC"/>
              <w:keepNext w:val="0"/>
              <w:keepLines w:val="0"/>
            </w:pPr>
            <w:r w:rsidRPr="00DC7310">
              <w:t>IMD2,</w:t>
            </w:r>
          </w:p>
          <w:p w14:paraId="2DCA852B" w14:textId="77777777" w:rsidR="00C777E6" w:rsidRPr="00DC7310" w:rsidRDefault="00C777E6" w:rsidP="007F59E4">
            <w:pPr>
              <w:pStyle w:val="TAC"/>
              <w:keepNext w:val="0"/>
              <w:keepLines w:val="0"/>
              <w:rPr>
                <w:rFonts w:cs="Arial"/>
                <w:szCs w:val="18"/>
              </w:rPr>
            </w:pPr>
            <w:r w:rsidRPr="00DC7310">
              <w:t>IMD3</w:t>
            </w:r>
          </w:p>
        </w:tc>
      </w:tr>
      <w:tr w:rsidR="00C777E6" w:rsidRPr="00DC7310" w14:paraId="52A9D633" w14:textId="77777777" w:rsidTr="00E12634">
        <w:trPr>
          <w:jc w:val="center"/>
        </w:trPr>
        <w:tc>
          <w:tcPr>
            <w:tcW w:w="1132" w:type="pct"/>
            <w:tcBorders>
              <w:top w:val="nil"/>
              <w:bottom w:val="single" w:sz="4" w:space="0" w:color="auto"/>
            </w:tcBorders>
            <w:shd w:val="clear" w:color="auto" w:fill="auto"/>
          </w:tcPr>
          <w:p w14:paraId="7DCD16B2" w14:textId="77777777" w:rsidR="00C777E6" w:rsidRPr="00DC7310" w:rsidRDefault="00C777E6" w:rsidP="007F59E4">
            <w:pPr>
              <w:pStyle w:val="TAC"/>
              <w:keepNext w:val="0"/>
              <w:keepLines w:val="0"/>
            </w:pPr>
          </w:p>
        </w:tc>
        <w:tc>
          <w:tcPr>
            <w:tcW w:w="410" w:type="pct"/>
            <w:shd w:val="clear" w:color="auto" w:fill="auto"/>
          </w:tcPr>
          <w:p w14:paraId="3FECAB2B" w14:textId="77777777" w:rsidR="00C777E6" w:rsidRPr="00DC7310" w:rsidRDefault="00C777E6" w:rsidP="007F59E4">
            <w:pPr>
              <w:pStyle w:val="TAC"/>
              <w:keepNext w:val="0"/>
              <w:keepLines w:val="0"/>
              <w:rPr>
                <w:rFonts w:cs="Arial"/>
                <w:szCs w:val="18"/>
                <w:lang w:eastAsia="zh-CN"/>
              </w:rPr>
            </w:pPr>
            <w:r w:rsidRPr="00DC7310">
              <w:rPr>
                <w:rFonts w:cs="Arial"/>
                <w:szCs w:val="18"/>
              </w:rPr>
              <w:t>n77</w:t>
            </w:r>
          </w:p>
        </w:tc>
        <w:tc>
          <w:tcPr>
            <w:tcW w:w="561" w:type="pct"/>
            <w:gridSpan w:val="2"/>
            <w:shd w:val="clear" w:color="auto" w:fill="auto"/>
            <w:noWrap/>
          </w:tcPr>
          <w:p w14:paraId="756F57E0"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4B8B229D" w14:textId="77777777" w:rsidR="00C777E6" w:rsidRPr="00DC7310" w:rsidRDefault="00C777E6" w:rsidP="007F59E4">
            <w:pPr>
              <w:pStyle w:val="TAC"/>
              <w:keepNext w:val="0"/>
              <w:keepLines w:val="0"/>
            </w:pPr>
            <w:r w:rsidRPr="00DC7310">
              <w:t>N/A</w:t>
            </w:r>
          </w:p>
        </w:tc>
        <w:tc>
          <w:tcPr>
            <w:tcW w:w="1041" w:type="pct"/>
            <w:gridSpan w:val="2"/>
            <w:shd w:val="clear" w:color="auto" w:fill="auto"/>
            <w:noWrap/>
          </w:tcPr>
          <w:p w14:paraId="33BBACCA"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41E08D5C" w14:textId="77777777" w:rsidR="00C777E6" w:rsidRPr="00DC7310" w:rsidRDefault="00C777E6" w:rsidP="007F59E4">
            <w:pPr>
              <w:pStyle w:val="TAC"/>
              <w:keepNext w:val="0"/>
              <w:keepLines w:val="0"/>
            </w:pPr>
            <w:r w:rsidRPr="00DC7310">
              <w:t>N/A</w:t>
            </w:r>
          </w:p>
        </w:tc>
        <w:tc>
          <w:tcPr>
            <w:tcW w:w="357" w:type="pct"/>
            <w:gridSpan w:val="2"/>
            <w:shd w:val="clear" w:color="auto" w:fill="auto"/>
          </w:tcPr>
          <w:p w14:paraId="5E9BE34D" w14:textId="77777777" w:rsidR="00C777E6" w:rsidRPr="00DC7310" w:rsidRDefault="00C777E6" w:rsidP="007F59E4">
            <w:pPr>
              <w:pStyle w:val="TAC"/>
              <w:keepNext w:val="0"/>
              <w:keepLines w:val="0"/>
            </w:pPr>
            <w:r w:rsidRPr="00DC7310">
              <w:t>N/A</w:t>
            </w:r>
          </w:p>
        </w:tc>
        <w:tc>
          <w:tcPr>
            <w:tcW w:w="612" w:type="pct"/>
            <w:gridSpan w:val="2"/>
            <w:shd w:val="clear" w:color="auto" w:fill="auto"/>
          </w:tcPr>
          <w:p w14:paraId="1D6BFBDC" w14:textId="77777777" w:rsidR="00C777E6" w:rsidRPr="00DC7310" w:rsidRDefault="00C777E6" w:rsidP="007F59E4">
            <w:pPr>
              <w:pStyle w:val="TAC"/>
              <w:keepNext w:val="0"/>
              <w:keepLines w:val="0"/>
              <w:rPr>
                <w:rFonts w:cs="Arial"/>
                <w:szCs w:val="18"/>
              </w:rPr>
            </w:pPr>
            <w:r w:rsidRPr="00DC7310">
              <w:rPr>
                <w:rFonts w:cs="Arial"/>
                <w:szCs w:val="18"/>
              </w:rPr>
              <w:t>N/A</w:t>
            </w:r>
          </w:p>
        </w:tc>
      </w:tr>
      <w:tr w:rsidR="00C777E6" w:rsidRPr="00DC7310" w14:paraId="1F5055C0"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588B53F8" w14:textId="77777777" w:rsidR="00C777E6" w:rsidRPr="00DC7310" w:rsidRDefault="00C777E6" w:rsidP="007F59E4">
            <w:pPr>
              <w:pStyle w:val="TAC"/>
              <w:keepNext w:val="0"/>
              <w:keepLines w:val="0"/>
              <w:rPr>
                <w:lang w:eastAsia="fr-FR"/>
              </w:rPr>
            </w:pPr>
            <w:r w:rsidRPr="00DC7310">
              <w:rPr>
                <w:lang w:eastAsia="fr-FR"/>
              </w:rPr>
              <w:t>DC_2A-48A_n2A</w:t>
            </w:r>
          </w:p>
          <w:p w14:paraId="74212B14" w14:textId="77777777" w:rsidR="00C777E6" w:rsidRPr="00DC7310" w:rsidRDefault="00C777E6" w:rsidP="007F59E4">
            <w:pPr>
              <w:pStyle w:val="TAC"/>
              <w:keepNext w:val="0"/>
              <w:keepLines w:val="0"/>
              <w:rPr>
                <w:lang w:eastAsia="fr-FR"/>
              </w:rPr>
            </w:pPr>
            <w:r w:rsidRPr="00DC7310">
              <w:rPr>
                <w:lang w:eastAsia="fr-FR"/>
              </w:rPr>
              <w:t>DC_2A-48C_n2A</w:t>
            </w:r>
          </w:p>
          <w:p w14:paraId="377EA43D" w14:textId="77777777" w:rsidR="00C777E6" w:rsidRPr="00DC7310" w:rsidRDefault="00C777E6" w:rsidP="007F59E4">
            <w:pPr>
              <w:pStyle w:val="TAC"/>
              <w:keepNext w:val="0"/>
              <w:keepLines w:val="0"/>
              <w:rPr>
                <w:lang w:eastAsia="fr-FR"/>
              </w:rPr>
            </w:pPr>
            <w:r w:rsidRPr="00DC7310">
              <w:rPr>
                <w:lang w:eastAsia="fr-FR"/>
              </w:rPr>
              <w:t>DC_2A-48D_n2A</w:t>
            </w:r>
          </w:p>
          <w:p w14:paraId="106F8950" w14:textId="77777777" w:rsidR="00C777E6" w:rsidRPr="00DC7310" w:rsidRDefault="00C777E6" w:rsidP="007F59E4">
            <w:pPr>
              <w:pStyle w:val="TAC"/>
              <w:keepNext w:val="0"/>
              <w:keepLines w:val="0"/>
            </w:pPr>
            <w:r w:rsidRPr="00DC7310">
              <w:rPr>
                <w:lang w:eastAsia="fr-FR"/>
              </w:rPr>
              <w:t>DC_2A-48E_n2A</w:t>
            </w:r>
          </w:p>
        </w:tc>
        <w:tc>
          <w:tcPr>
            <w:tcW w:w="410" w:type="pct"/>
            <w:tcBorders>
              <w:top w:val="single" w:sz="4" w:space="0" w:color="auto"/>
              <w:left w:val="single" w:sz="4" w:space="0" w:color="auto"/>
              <w:bottom w:val="single" w:sz="4" w:space="0" w:color="auto"/>
              <w:right w:val="single" w:sz="4" w:space="0" w:color="auto"/>
            </w:tcBorders>
            <w:vAlign w:val="center"/>
          </w:tcPr>
          <w:p w14:paraId="21F36AAD" w14:textId="77777777" w:rsidR="00C777E6" w:rsidRPr="00DC7310" w:rsidRDefault="00C777E6" w:rsidP="007F59E4">
            <w:pPr>
              <w:pStyle w:val="TAC"/>
              <w:keepNext w:val="0"/>
              <w:keepLines w:val="0"/>
              <w:rPr>
                <w:rFonts w:cs="Arial"/>
                <w:szCs w:val="18"/>
              </w:rPr>
            </w:pPr>
            <w:r w:rsidRPr="00DC7310">
              <w:rPr>
                <w:lang w:eastAsia="fi-FI"/>
              </w:rPr>
              <w:t>n2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250338F" w14:textId="77777777" w:rsidR="00C777E6" w:rsidRPr="00DC7310" w:rsidRDefault="00C777E6" w:rsidP="007F59E4">
            <w:pPr>
              <w:pStyle w:val="TAC"/>
              <w:keepNext w:val="0"/>
              <w:keepLines w:val="0"/>
            </w:pPr>
            <w:r w:rsidRPr="00DC7310">
              <w:rPr>
                <w:lang w:eastAsia="fi-FI"/>
              </w:rPr>
              <w:t>1853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9D6BE15" w14:textId="77777777" w:rsidR="00C777E6" w:rsidRPr="00DC7310" w:rsidRDefault="00C777E6" w:rsidP="007F59E4">
            <w:pPr>
              <w:pStyle w:val="TAC"/>
              <w:keepNext w:val="0"/>
              <w:keepLines w:val="0"/>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E46E9E5" w14:textId="77777777" w:rsidR="00C777E6" w:rsidRPr="00DC7310" w:rsidRDefault="00C777E6" w:rsidP="007F59E4">
            <w:pPr>
              <w:pStyle w:val="TAC"/>
              <w:keepNext w:val="0"/>
              <w:keepLines w:val="0"/>
            </w:pPr>
            <w:r w:rsidRPr="00DC7310">
              <w:rPr>
                <w:lang w:eastAsia="fi-FI"/>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187CDDB" w14:textId="77777777" w:rsidR="00C777E6" w:rsidRPr="00DC7310" w:rsidRDefault="00C777E6" w:rsidP="007F59E4">
            <w:pPr>
              <w:pStyle w:val="TAC"/>
              <w:keepNext w:val="0"/>
              <w:keepLines w:val="0"/>
            </w:pPr>
            <w:r w:rsidRPr="00DC7310">
              <w:rPr>
                <w:lang w:eastAsia="fi-FI"/>
              </w:rPr>
              <w:t>1933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1F13855" w14:textId="77777777" w:rsidR="00C777E6" w:rsidRPr="00DC7310" w:rsidRDefault="00C777E6" w:rsidP="007F59E4">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E0ACC67" w14:textId="77777777" w:rsidR="00C777E6" w:rsidRPr="00DC7310" w:rsidRDefault="00C777E6" w:rsidP="007F59E4">
            <w:pPr>
              <w:pStyle w:val="TAC"/>
              <w:keepNext w:val="0"/>
              <w:keepLines w:val="0"/>
              <w:rPr>
                <w:rFonts w:cs="Arial"/>
                <w:szCs w:val="18"/>
              </w:rPr>
            </w:pPr>
            <w:r w:rsidRPr="00DC7310">
              <w:rPr>
                <w:lang w:eastAsia="fi-FI"/>
              </w:rPr>
              <w:t>N/A</w:t>
            </w:r>
          </w:p>
        </w:tc>
      </w:tr>
      <w:tr w:rsidR="00C777E6" w:rsidRPr="00DC7310" w14:paraId="6A82336C" w14:textId="77777777" w:rsidTr="00E12634">
        <w:trPr>
          <w:jc w:val="center"/>
        </w:trPr>
        <w:tc>
          <w:tcPr>
            <w:tcW w:w="1132" w:type="pct"/>
            <w:tcBorders>
              <w:top w:val="nil"/>
              <w:left w:val="single" w:sz="4" w:space="0" w:color="auto"/>
              <w:bottom w:val="nil"/>
              <w:right w:val="single" w:sz="4" w:space="0" w:color="auto"/>
            </w:tcBorders>
            <w:vAlign w:val="center"/>
          </w:tcPr>
          <w:p w14:paraId="67F6786B"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576A09F" w14:textId="77777777" w:rsidR="00C777E6" w:rsidRPr="00DC7310" w:rsidRDefault="00C777E6" w:rsidP="007F59E4">
            <w:pPr>
              <w:pStyle w:val="TAC"/>
              <w:keepNext w:val="0"/>
              <w:keepLines w:val="0"/>
              <w:rPr>
                <w:rFonts w:cs="Arial"/>
                <w:szCs w:val="18"/>
              </w:rPr>
            </w:pPr>
            <w:r w:rsidRPr="00DC7310">
              <w:rPr>
                <w:lang w:eastAsia="fi-FI"/>
              </w:rPr>
              <w:t>48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FCE859" w14:textId="77777777" w:rsidR="00C777E6" w:rsidRPr="00DC7310" w:rsidRDefault="00C777E6" w:rsidP="007F59E4">
            <w:pPr>
              <w:pStyle w:val="TAC"/>
              <w:keepNext w:val="0"/>
              <w:keepLines w:val="0"/>
            </w:pPr>
            <w:r w:rsidRPr="00DC7310">
              <w:rPr>
                <w:lang w:eastAsia="fi-FI"/>
              </w:rPr>
              <w:t>3590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B6A9073" w14:textId="77777777" w:rsidR="00C777E6" w:rsidRPr="00DC7310" w:rsidRDefault="00C777E6" w:rsidP="007F59E4">
            <w:pPr>
              <w:pStyle w:val="TAC"/>
              <w:keepNext w:val="0"/>
              <w:keepLines w:val="0"/>
            </w:pPr>
            <w:r w:rsidRPr="00DC7310">
              <w:rPr>
                <w:lang w:eastAsia="fi-FI"/>
              </w:rPr>
              <w:t>20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23457C1" w14:textId="77777777" w:rsidR="00C777E6" w:rsidRPr="00DC7310" w:rsidRDefault="00C777E6" w:rsidP="007F59E4">
            <w:pPr>
              <w:pStyle w:val="TAC"/>
              <w:keepNext w:val="0"/>
              <w:keepLines w:val="0"/>
            </w:pPr>
            <w:r w:rsidRPr="00DC7310">
              <w:rPr>
                <w:lang w:eastAsia="fi-FI"/>
              </w:rPr>
              <w:t>100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D176800" w14:textId="77777777" w:rsidR="00C777E6" w:rsidRPr="00DC7310" w:rsidRDefault="00C777E6" w:rsidP="007F59E4">
            <w:pPr>
              <w:pStyle w:val="TAC"/>
              <w:keepNext w:val="0"/>
              <w:keepLines w:val="0"/>
            </w:pPr>
            <w:r w:rsidRPr="00DC7310">
              <w:rPr>
                <w:lang w:eastAsia="fi-FI"/>
              </w:rPr>
              <w:t>3590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5FD7628" w14:textId="77777777" w:rsidR="00C777E6" w:rsidRPr="00DC7310" w:rsidRDefault="00C777E6" w:rsidP="007F59E4">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7AAB22C" w14:textId="77777777" w:rsidR="00C777E6" w:rsidRPr="00DC7310" w:rsidRDefault="00C777E6" w:rsidP="007F59E4">
            <w:pPr>
              <w:pStyle w:val="TAC"/>
              <w:keepNext w:val="0"/>
              <w:keepLines w:val="0"/>
              <w:rPr>
                <w:rFonts w:cs="Arial"/>
                <w:szCs w:val="18"/>
              </w:rPr>
            </w:pPr>
            <w:r w:rsidRPr="00DC7310">
              <w:rPr>
                <w:lang w:eastAsia="fi-FI"/>
              </w:rPr>
              <w:t>N/A</w:t>
            </w:r>
          </w:p>
        </w:tc>
      </w:tr>
      <w:tr w:rsidR="00C777E6" w:rsidRPr="00DC7310" w14:paraId="4BAA980D"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1FFBB6BD" w14:textId="77777777" w:rsidR="00C777E6" w:rsidRPr="00DC7310" w:rsidRDefault="00C777E6" w:rsidP="007F59E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69E37D8" w14:textId="77777777" w:rsidR="00C777E6" w:rsidRPr="00DC7310" w:rsidRDefault="00C777E6" w:rsidP="007F59E4">
            <w:pPr>
              <w:pStyle w:val="TAC"/>
              <w:keepNext w:val="0"/>
              <w:keepLines w:val="0"/>
              <w:rPr>
                <w:rFonts w:cs="Arial"/>
                <w:szCs w:val="18"/>
              </w:rPr>
            </w:pPr>
            <w:r w:rsidRPr="00DC7310">
              <w:rPr>
                <w:lang w:eastAsia="fi-FI"/>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ED12260" w14:textId="77777777" w:rsidR="00C777E6" w:rsidRPr="00DC7310" w:rsidRDefault="00C777E6" w:rsidP="007F59E4">
            <w:pPr>
              <w:pStyle w:val="TAC"/>
              <w:keepNext w:val="0"/>
              <w:keepLines w:val="0"/>
            </w:pPr>
            <w:r w:rsidRPr="00DC7310">
              <w:rPr>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8208C99" w14:textId="77777777" w:rsidR="00C777E6" w:rsidRPr="00DC7310" w:rsidRDefault="00C777E6" w:rsidP="007F59E4">
            <w:pPr>
              <w:pStyle w:val="TAC"/>
              <w:keepNext w:val="0"/>
              <w:keepLines w:val="0"/>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3BEAD9D" w14:textId="77777777" w:rsidR="00C777E6" w:rsidRPr="00DC7310" w:rsidRDefault="00C777E6" w:rsidP="007F59E4">
            <w:pPr>
              <w:pStyle w:val="TAC"/>
              <w:keepNext w:val="0"/>
              <w:keepLines w:val="0"/>
            </w:pPr>
            <w:r w:rsidRPr="00DC7310">
              <w:rPr>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5172651" w14:textId="77777777" w:rsidR="00C777E6" w:rsidRPr="00DC7310" w:rsidRDefault="00C777E6" w:rsidP="007F59E4">
            <w:pPr>
              <w:pStyle w:val="TAC"/>
              <w:keepNext w:val="0"/>
              <w:keepLines w:val="0"/>
            </w:pPr>
            <w:r w:rsidRPr="00DC7310">
              <w:rPr>
                <w:lang w:eastAsia="fi-FI"/>
              </w:rPr>
              <w:t>1969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425D9CD" w14:textId="77777777" w:rsidR="00C777E6" w:rsidRPr="00DC7310" w:rsidRDefault="00C777E6" w:rsidP="007F59E4">
            <w:pPr>
              <w:pStyle w:val="TAC"/>
              <w:keepNext w:val="0"/>
              <w:keepLines w:val="0"/>
            </w:pPr>
            <w:r w:rsidRPr="00DC7310">
              <w:rPr>
                <w:lang w:eastAsia="fi-FI"/>
              </w:rPr>
              <w:t>12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B216848" w14:textId="77777777" w:rsidR="00C777E6" w:rsidRPr="00DC7310" w:rsidRDefault="00C777E6" w:rsidP="007F59E4">
            <w:pPr>
              <w:pStyle w:val="TAC"/>
              <w:keepNext w:val="0"/>
              <w:keepLines w:val="0"/>
              <w:rPr>
                <w:rFonts w:cs="Arial"/>
                <w:szCs w:val="18"/>
              </w:rPr>
            </w:pPr>
            <w:r w:rsidRPr="00DC7310">
              <w:rPr>
                <w:lang w:eastAsia="fi-FI"/>
              </w:rPr>
              <w:t>IMD4</w:t>
            </w:r>
          </w:p>
        </w:tc>
      </w:tr>
      <w:tr w:rsidR="00C777E6" w:rsidRPr="00DC7310" w14:paraId="2FE00587" w14:textId="77777777" w:rsidTr="00E12634">
        <w:trPr>
          <w:jc w:val="center"/>
        </w:trPr>
        <w:tc>
          <w:tcPr>
            <w:tcW w:w="1132" w:type="pct"/>
            <w:tcBorders>
              <w:top w:val="nil"/>
              <w:bottom w:val="nil"/>
            </w:tcBorders>
            <w:shd w:val="clear" w:color="auto" w:fill="auto"/>
          </w:tcPr>
          <w:p w14:paraId="6A981B56" w14:textId="77777777" w:rsidR="00C777E6" w:rsidRPr="00DC7310" w:rsidRDefault="00C777E6" w:rsidP="007F59E4">
            <w:pPr>
              <w:pStyle w:val="TAC"/>
              <w:keepNext w:val="0"/>
              <w:keepLines w:val="0"/>
            </w:pPr>
            <w:r w:rsidRPr="00DC7310">
              <w:t>DC_2A-48A_n5A</w:t>
            </w:r>
          </w:p>
        </w:tc>
        <w:tc>
          <w:tcPr>
            <w:tcW w:w="410" w:type="pct"/>
            <w:shd w:val="clear" w:color="auto" w:fill="auto"/>
          </w:tcPr>
          <w:p w14:paraId="685DB2AB" w14:textId="77777777" w:rsidR="00C777E6" w:rsidRPr="00DC7310" w:rsidRDefault="00C777E6" w:rsidP="007F59E4">
            <w:pPr>
              <w:pStyle w:val="TAC"/>
              <w:keepNext w:val="0"/>
              <w:keepLines w:val="0"/>
              <w:rPr>
                <w:rFonts w:cs="Arial"/>
                <w:szCs w:val="18"/>
                <w:lang w:eastAsia="zh-CN"/>
              </w:rPr>
            </w:pPr>
            <w:r w:rsidRPr="00DC7310">
              <w:t>2</w:t>
            </w:r>
          </w:p>
        </w:tc>
        <w:tc>
          <w:tcPr>
            <w:tcW w:w="561" w:type="pct"/>
            <w:gridSpan w:val="2"/>
            <w:shd w:val="clear" w:color="auto" w:fill="auto"/>
            <w:noWrap/>
          </w:tcPr>
          <w:p w14:paraId="6D9C30B2"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C05100E"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945B870"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52C161E0" w14:textId="77777777" w:rsidR="00C777E6" w:rsidRPr="00DC7310" w:rsidRDefault="00C777E6" w:rsidP="007F59E4">
            <w:pPr>
              <w:pStyle w:val="TAC"/>
              <w:keepNext w:val="0"/>
              <w:keepLines w:val="0"/>
            </w:pPr>
            <w:r w:rsidRPr="00DC7310">
              <w:t>1950</w:t>
            </w:r>
          </w:p>
        </w:tc>
        <w:tc>
          <w:tcPr>
            <w:tcW w:w="357" w:type="pct"/>
            <w:gridSpan w:val="2"/>
            <w:shd w:val="clear" w:color="auto" w:fill="auto"/>
          </w:tcPr>
          <w:p w14:paraId="5FD4A943" w14:textId="77777777" w:rsidR="00C777E6" w:rsidRPr="00DC7310" w:rsidRDefault="00C777E6" w:rsidP="007F59E4">
            <w:pPr>
              <w:pStyle w:val="TAC"/>
              <w:keepNext w:val="0"/>
              <w:keepLines w:val="0"/>
            </w:pPr>
            <w:r w:rsidRPr="00DC7310">
              <w:rPr>
                <w:rFonts w:eastAsia="Malgun Gothic"/>
                <w:szCs w:val="18"/>
                <w:lang w:eastAsia="ko-KR"/>
              </w:rPr>
              <w:t>16.9</w:t>
            </w:r>
          </w:p>
        </w:tc>
        <w:tc>
          <w:tcPr>
            <w:tcW w:w="612" w:type="pct"/>
            <w:gridSpan w:val="2"/>
            <w:shd w:val="clear" w:color="auto" w:fill="auto"/>
          </w:tcPr>
          <w:p w14:paraId="7C6E55D7"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IMD3</w:t>
            </w:r>
          </w:p>
        </w:tc>
      </w:tr>
      <w:tr w:rsidR="00C777E6" w:rsidRPr="00DC7310" w14:paraId="63E8A08A" w14:textId="77777777" w:rsidTr="00E12634">
        <w:trPr>
          <w:jc w:val="center"/>
        </w:trPr>
        <w:tc>
          <w:tcPr>
            <w:tcW w:w="1132" w:type="pct"/>
            <w:tcBorders>
              <w:top w:val="nil"/>
              <w:left w:val="single" w:sz="4" w:space="0" w:color="auto"/>
              <w:bottom w:val="nil"/>
              <w:right w:val="single" w:sz="4" w:space="0" w:color="auto"/>
            </w:tcBorders>
          </w:tcPr>
          <w:p w14:paraId="4040DF97" w14:textId="77777777" w:rsidR="00C777E6" w:rsidRPr="00DC7310" w:rsidRDefault="00C777E6" w:rsidP="007F59E4">
            <w:pPr>
              <w:pStyle w:val="TAC"/>
              <w:keepNext w:val="0"/>
              <w:keepLines w:val="0"/>
            </w:pPr>
            <w:r w:rsidRPr="00DC7310">
              <w:t>DC_2A-48C_n5A</w:t>
            </w:r>
          </w:p>
        </w:tc>
        <w:tc>
          <w:tcPr>
            <w:tcW w:w="410" w:type="pct"/>
            <w:shd w:val="clear" w:color="auto" w:fill="auto"/>
          </w:tcPr>
          <w:p w14:paraId="13CE6BA4" w14:textId="77777777" w:rsidR="00C777E6" w:rsidRPr="00DC7310" w:rsidRDefault="00C777E6" w:rsidP="007F59E4">
            <w:pPr>
              <w:pStyle w:val="TAC"/>
              <w:keepNext w:val="0"/>
              <w:keepLines w:val="0"/>
              <w:rPr>
                <w:rFonts w:cs="Arial"/>
                <w:szCs w:val="18"/>
                <w:lang w:eastAsia="zh-CN"/>
              </w:rPr>
            </w:pPr>
            <w:r w:rsidRPr="00DC7310">
              <w:t>48</w:t>
            </w:r>
          </w:p>
        </w:tc>
        <w:tc>
          <w:tcPr>
            <w:tcW w:w="561" w:type="pct"/>
            <w:gridSpan w:val="2"/>
            <w:shd w:val="clear" w:color="auto" w:fill="auto"/>
            <w:noWrap/>
          </w:tcPr>
          <w:p w14:paraId="71042680" w14:textId="77777777" w:rsidR="00C777E6" w:rsidRPr="00DC7310" w:rsidRDefault="00C777E6" w:rsidP="007F59E4">
            <w:pPr>
              <w:pStyle w:val="TAC"/>
              <w:keepNext w:val="0"/>
              <w:keepLines w:val="0"/>
            </w:pPr>
            <w:r w:rsidRPr="00DC7310">
              <w:t>3610</w:t>
            </w:r>
          </w:p>
        </w:tc>
        <w:tc>
          <w:tcPr>
            <w:tcW w:w="348" w:type="pct"/>
            <w:gridSpan w:val="2"/>
            <w:shd w:val="clear" w:color="auto" w:fill="auto"/>
            <w:noWrap/>
          </w:tcPr>
          <w:p w14:paraId="4745F7FB" w14:textId="77777777" w:rsidR="00C777E6" w:rsidRPr="00DC7310" w:rsidRDefault="00C777E6" w:rsidP="007F59E4">
            <w:pPr>
              <w:pStyle w:val="TAC"/>
              <w:keepNext w:val="0"/>
              <w:keepLines w:val="0"/>
            </w:pPr>
            <w:r w:rsidRPr="00DC7310">
              <w:t>10</w:t>
            </w:r>
          </w:p>
        </w:tc>
        <w:tc>
          <w:tcPr>
            <w:tcW w:w="1041" w:type="pct"/>
            <w:gridSpan w:val="2"/>
            <w:shd w:val="clear" w:color="auto" w:fill="auto"/>
            <w:noWrap/>
          </w:tcPr>
          <w:p w14:paraId="62473F35" w14:textId="77777777" w:rsidR="00C777E6" w:rsidRPr="00DC7310" w:rsidRDefault="00C777E6" w:rsidP="007F59E4">
            <w:pPr>
              <w:pStyle w:val="TAC"/>
              <w:keepNext w:val="0"/>
              <w:keepLines w:val="0"/>
            </w:pPr>
            <w:r w:rsidRPr="00DC7310">
              <w:t>50</w:t>
            </w:r>
          </w:p>
        </w:tc>
        <w:tc>
          <w:tcPr>
            <w:tcW w:w="539" w:type="pct"/>
            <w:gridSpan w:val="2"/>
            <w:shd w:val="clear" w:color="auto" w:fill="auto"/>
            <w:noWrap/>
          </w:tcPr>
          <w:p w14:paraId="6250CB17" w14:textId="77777777" w:rsidR="00C777E6" w:rsidRPr="00DC7310" w:rsidRDefault="00C777E6" w:rsidP="007F59E4">
            <w:pPr>
              <w:pStyle w:val="TAC"/>
              <w:keepNext w:val="0"/>
              <w:keepLines w:val="0"/>
            </w:pPr>
            <w:r w:rsidRPr="00DC7310">
              <w:t>3610</w:t>
            </w:r>
          </w:p>
        </w:tc>
        <w:tc>
          <w:tcPr>
            <w:tcW w:w="357" w:type="pct"/>
            <w:gridSpan w:val="2"/>
            <w:shd w:val="clear" w:color="auto" w:fill="auto"/>
          </w:tcPr>
          <w:p w14:paraId="508C0E57"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shd w:val="clear" w:color="auto" w:fill="auto"/>
          </w:tcPr>
          <w:p w14:paraId="280F0968"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r>
      <w:tr w:rsidR="00C777E6" w:rsidRPr="00DC7310" w14:paraId="30CE2E09" w14:textId="77777777" w:rsidTr="00E12634">
        <w:trPr>
          <w:jc w:val="center"/>
        </w:trPr>
        <w:tc>
          <w:tcPr>
            <w:tcW w:w="1132" w:type="pct"/>
            <w:tcBorders>
              <w:top w:val="nil"/>
              <w:left w:val="single" w:sz="4" w:space="0" w:color="auto"/>
              <w:bottom w:val="nil"/>
              <w:right w:val="single" w:sz="4" w:space="0" w:color="auto"/>
            </w:tcBorders>
          </w:tcPr>
          <w:p w14:paraId="6E63AC17" w14:textId="77777777" w:rsidR="00C777E6" w:rsidRPr="00DC7310" w:rsidRDefault="00C777E6" w:rsidP="007F59E4">
            <w:pPr>
              <w:pStyle w:val="TAC"/>
              <w:keepNext w:val="0"/>
              <w:keepLines w:val="0"/>
            </w:pPr>
            <w:r w:rsidRPr="00DC7310">
              <w:t>DC_2A-48D_n5A</w:t>
            </w:r>
          </w:p>
        </w:tc>
        <w:tc>
          <w:tcPr>
            <w:tcW w:w="410" w:type="pct"/>
            <w:shd w:val="clear" w:color="auto" w:fill="auto"/>
          </w:tcPr>
          <w:p w14:paraId="00CDE605" w14:textId="77777777" w:rsidR="00C777E6" w:rsidRPr="00DC7310" w:rsidRDefault="00C777E6" w:rsidP="007F59E4">
            <w:pPr>
              <w:pStyle w:val="TAC"/>
              <w:keepNext w:val="0"/>
              <w:keepLines w:val="0"/>
              <w:rPr>
                <w:rFonts w:cs="Arial"/>
                <w:szCs w:val="18"/>
                <w:lang w:eastAsia="zh-CN"/>
              </w:rPr>
            </w:pPr>
            <w:r w:rsidRPr="00DC7310">
              <w:t>n5</w:t>
            </w:r>
          </w:p>
        </w:tc>
        <w:tc>
          <w:tcPr>
            <w:tcW w:w="561" w:type="pct"/>
            <w:gridSpan w:val="2"/>
            <w:shd w:val="clear" w:color="auto" w:fill="auto"/>
            <w:noWrap/>
          </w:tcPr>
          <w:p w14:paraId="75FE0470" w14:textId="77777777" w:rsidR="00C777E6" w:rsidRPr="00DC7310" w:rsidRDefault="00C777E6" w:rsidP="007F59E4">
            <w:pPr>
              <w:pStyle w:val="TAC"/>
              <w:keepNext w:val="0"/>
              <w:keepLines w:val="0"/>
            </w:pPr>
            <w:r w:rsidRPr="00DC7310">
              <w:t>830</w:t>
            </w:r>
          </w:p>
        </w:tc>
        <w:tc>
          <w:tcPr>
            <w:tcW w:w="348" w:type="pct"/>
            <w:gridSpan w:val="2"/>
            <w:shd w:val="clear" w:color="auto" w:fill="auto"/>
            <w:noWrap/>
          </w:tcPr>
          <w:p w14:paraId="2CFD267D"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06BA5AB6"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3636AEAA" w14:textId="77777777" w:rsidR="00C777E6" w:rsidRPr="00DC7310" w:rsidRDefault="00C777E6" w:rsidP="007F59E4">
            <w:pPr>
              <w:pStyle w:val="TAC"/>
              <w:keepNext w:val="0"/>
              <w:keepLines w:val="0"/>
            </w:pPr>
            <w:r w:rsidRPr="00DC7310">
              <w:t>875</w:t>
            </w:r>
          </w:p>
        </w:tc>
        <w:tc>
          <w:tcPr>
            <w:tcW w:w="357" w:type="pct"/>
            <w:gridSpan w:val="2"/>
            <w:shd w:val="clear" w:color="auto" w:fill="auto"/>
          </w:tcPr>
          <w:p w14:paraId="6AD79296"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shd w:val="clear" w:color="auto" w:fill="auto"/>
          </w:tcPr>
          <w:p w14:paraId="6B1F74BC"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r>
      <w:tr w:rsidR="00C777E6" w:rsidRPr="00DC7310" w14:paraId="77BA9EBE" w14:textId="77777777" w:rsidTr="00E12634">
        <w:trPr>
          <w:jc w:val="center"/>
        </w:trPr>
        <w:tc>
          <w:tcPr>
            <w:tcW w:w="1132" w:type="pct"/>
            <w:tcBorders>
              <w:top w:val="nil"/>
              <w:left w:val="single" w:sz="4" w:space="0" w:color="auto"/>
              <w:bottom w:val="nil"/>
              <w:right w:val="single" w:sz="4" w:space="0" w:color="auto"/>
            </w:tcBorders>
          </w:tcPr>
          <w:p w14:paraId="70C8CBBC" w14:textId="77777777" w:rsidR="00C777E6" w:rsidRPr="00DC7310" w:rsidRDefault="00C777E6" w:rsidP="007F59E4">
            <w:pPr>
              <w:pStyle w:val="TAC"/>
              <w:keepNext w:val="0"/>
              <w:keepLines w:val="0"/>
            </w:pPr>
            <w:r w:rsidRPr="00DC7310">
              <w:t>DC_2A-48E_n5A</w:t>
            </w:r>
          </w:p>
        </w:tc>
        <w:tc>
          <w:tcPr>
            <w:tcW w:w="410" w:type="pct"/>
            <w:shd w:val="clear" w:color="auto" w:fill="auto"/>
          </w:tcPr>
          <w:p w14:paraId="623CDB8A" w14:textId="77777777" w:rsidR="00C777E6" w:rsidRPr="00DC7310" w:rsidRDefault="00C777E6" w:rsidP="007F59E4">
            <w:pPr>
              <w:pStyle w:val="TAC"/>
              <w:keepNext w:val="0"/>
              <w:keepLines w:val="0"/>
              <w:rPr>
                <w:rFonts w:cs="Arial"/>
                <w:szCs w:val="18"/>
                <w:lang w:eastAsia="zh-CN"/>
              </w:rPr>
            </w:pPr>
            <w:r w:rsidRPr="00DC7310">
              <w:t>2</w:t>
            </w:r>
          </w:p>
        </w:tc>
        <w:tc>
          <w:tcPr>
            <w:tcW w:w="561" w:type="pct"/>
            <w:gridSpan w:val="2"/>
            <w:shd w:val="clear" w:color="auto" w:fill="auto"/>
            <w:noWrap/>
          </w:tcPr>
          <w:p w14:paraId="53BF1ADE" w14:textId="77777777" w:rsidR="00C777E6" w:rsidRPr="00DC7310" w:rsidRDefault="00C777E6" w:rsidP="007F59E4">
            <w:pPr>
              <w:pStyle w:val="TAC"/>
              <w:keepNext w:val="0"/>
              <w:keepLines w:val="0"/>
            </w:pPr>
            <w:r w:rsidRPr="00DC7310">
              <w:t>1890</w:t>
            </w:r>
          </w:p>
        </w:tc>
        <w:tc>
          <w:tcPr>
            <w:tcW w:w="348" w:type="pct"/>
            <w:gridSpan w:val="2"/>
            <w:shd w:val="clear" w:color="auto" w:fill="auto"/>
            <w:noWrap/>
          </w:tcPr>
          <w:p w14:paraId="65769967"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11E7EDB2"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09968103" w14:textId="77777777" w:rsidR="00C777E6" w:rsidRPr="00DC7310" w:rsidRDefault="00C777E6" w:rsidP="007F59E4">
            <w:pPr>
              <w:pStyle w:val="TAC"/>
              <w:keepNext w:val="0"/>
              <w:keepLines w:val="0"/>
            </w:pPr>
            <w:r w:rsidRPr="00DC7310">
              <w:t>1970</w:t>
            </w:r>
          </w:p>
        </w:tc>
        <w:tc>
          <w:tcPr>
            <w:tcW w:w="357" w:type="pct"/>
            <w:gridSpan w:val="2"/>
            <w:shd w:val="clear" w:color="auto" w:fill="auto"/>
          </w:tcPr>
          <w:p w14:paraId="6DDFFE2B"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shd w:val="clear" w:color="auto" w:fill="auto"/>
          </w:tcPr>
          <w:p w14:paraId="4526ACA9"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r>
      <w:tr w:rsidR="00C777E6" w:rsidRPr="00DC7310" w14:paraId="07DF012C" w14:textId="77777777" w:rsidTr="00E12634">
        <w:trPr>
          <w:jc w:val="center"/>
        </w:trPr>
        <w:tc>
          <w:tcPr>
            <w:tcW w:w="1132" w:type="pct"/>
            <w:tcBorders>
              <w:top w:val="nil"/>
              <w:bottom w:val="nil"/>
            </w:tcBorders>
            <w:shd w:val="clear" w:color="auto" w:fill="auto"/>
          </w:tcPr>
          <w:p w14:paraId="4D68C693" w14:textId="77777777" w:rsidR="00C777E6" w:rsidRPr="00DC7310" w:rsidRDefault="00C777E6" w:rsidP="007F59E4">
            <w:pPr>
              <w:pStyle w:val="TAC"/>
              <w:keepNext w:val="0"/>
              <w:keepLines w:val="0"/>
            </w:pPr>
          </w:p>
        </w:tc>
        <w:tc>
          <w:tcPr>
            <w:tcW w:w="410" w:type="pct"/>
            <w:shd w:val="clear" w:color="auto" w:fill="auto"/>
          </w:tcPr>
          <w:p w14:paraId="4796D071" w14:textId="77777777" w:rsidR="00C777E6" w:rsidRPr="00DC7310" w:rsidRDefault="00C777E6" w:rsidP="007F59E4">
            <w:pPr>
              <w:pStyle w:val="TAC"/>
              <w:keepNext w:val="0"/>
              <w:keepLines w:val="0"/>
              <w:rPr>
                <w:rFonts w:cs="Arial"/>
                <w:szCs w:val="18"/>
                <w:lang w:eastAsia="zh-CN"/>
              </w:rPr>
            </w:pPr>
            <w:r w:rsidRPr="00DC7310">
              <w:t>48</w:t>
            </w:r>
          </w:p>
        </w:tc>
        <w:tc>
          <w:tcPr>
            <w:tcW w:w="561" w:type="pct"/>
            <w:gridSpan w:val="2"/>
            <w:shd w:val="clear" w:color="auto" w:fill="auto"/>
            <w:noWrap/>
          </w:tcPr>
          <w:p w14:paraId="7FC74D1F" w14:textId="77777777" w:rsidR="00C777E6" w:rsidRPr="00DC7310" w:rsidRDefault="00C777E6" w:rsidP="007F59E4">
            <w:pPr>
              <w:pStyle w:val="TAC"/>
              <w:keepNext w:val="0"/>
              <w:keepLines w:val="0"/>
            </w:pPr>
            <w:r w:rsidRPr="00DC7310">
              <w:t>N/A</w:t>
            </w:r>
          </w:p>
        </w:tc>
        <w:tc>
          <w:tcPr>
            <w:tcW w:w="348" w:type="pct"/>
            <w:gridSpan w:val="2"/>
            <w:shd w:val="clear" w:color="auto" w:fill="auto"/>
            <w:noWrap/>
          </w:tcPr>
          <w:p w14:paraId="1BE6A8CF"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7AE6BB21" w14:textId="77777777" w:rsidR="00C777E6" w:rsidRPr="00DC7310" w:rsidRDefault="00C777E6" w:rsidP="007F59E4">
            <w:pPr>
              <w:pStyle w:val="TAC"/>
              <w:keepNext w:val="0"/>
              <w:keepLines w:val="0"/>
            </w:pPr>
            <w:r w:rsidRPr="00DC7310">
              <w:t>N/A</w:t>
            </w:r>
          </w:p>
        </w:tc>
        <w:tc>
          <w:tcPr>
            <w:tcW w:w="539" w:type="pct"/>
            <w:gridSpan w:val="2"/>
            <w:shd w:val="clear" w:color="auto" w:fill="auto"/>
            <w:noWrap/>
          </w:tcPr>
          <w:p w14:paraId="00A5C818" w14:textId="77777777" w:rsidR="00C777E6" w:rsidRPr="00DC7310" w:rsidRDefault="00C777E6" w:rsidP="007F59E4">
            <w:pPr>
              <w:pStyle w:val="TAC"/>
              <w:keepNext w:val="0"/>
              <w:keepLines w:val="0"/>
            </w:pPr>
            <w:r w:rsidRPr="00DC7310">
              <w:t>3570</w:t>
            </w:r>
          </w:p>
        </w:tc>
        <w:tc>
          <w:tcPr>
            <w:tcW w:w="357" w:type="pct"/>
            <w:gridSpan w:val="2"/>
            <w:shd w:val="clear" w:color="auto" w:fill="auto"/>
          </w:tcPr>
          <w:p w14:paraId="72F9F1CB" w14:textId="77777777" w:rsidR="00C777E6" w:rsidRPr="00DC7310" w:rsidRDefault="00C777E6" w:rsidP="007F59E4">
            <w:pPr>
              <w:pStyle w:val="TAC"/>
              <w:keepNext w:val="0"/>
              <w:keepLines w:val="0"/>
            </w:pPr>
            <w:r w:rsidRPr="00DC7310">
              <w:t>16.2</w:t>
            </w:r>
          </w:p>
        </w:tc>
        <w:tc>
          <w:tcPr>
            <w:tcW w:w="612" w:type="pct"/>
            <w:gridSpan w:val="2"/>
            <w:shd w:val="clear" w:color="auto" w:fill="auto"/>
          </w:tcPr>
          <w:p w14:paraId="79BDF7F9"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IMD3</w:t>
            </w:r>
          </w:p>
        </w:tc>
      </w:tr>
      <w:tr w:rsidR="00C777E6" w:rsidRPr="00DC7310" w14:paraId="511F716F" w14:textId="77777777" w:rsidTr="00E12634">
        <w:trPr>
          <w:jc w:val="center"/>
        </w:trPr>
        <w:tc>
          <w:tcPr>
            <w:tcW w:w="1132" w:type="pct"/>
            <w:tcBorders>
              <w:top w:val="nil"/>
              <w:bottom w:val="single" w:sz="4" w:space="0" w:color="auto"/>
            </w:tcBorders>
            <w:shd w:val="clear" w:color="auto" w:fill="auto"/>
          </w:tcPr>
          <w:p w14:paraId="113CB640" w14:textId="77777777" w:rsidR="00C777E6" w:rsidRPr="00DC7310" w:rsidRDefault="00C777E6" w:rsidP="007F59E4">
            <w:pPr>
              <w:pStyle w:val="TAC"/>
              <w:keepNext w:val="0"/>
              <w:keepLines w:val="0"/>
            </w:pPr>
          </w:p>
        </w:tc>
        <w:tc>
          <w:tcPr>
            <w:tcW w:w="410" w:type="pct"/>
            <w:shd w:val="clear" w:color="auto" w:fill="auto"/>
          </w:tcPr>
          <w:p w14:paraId="612870BE" w14:textId="77777777" w:rsidR="00C777E6" w:rsidRPr="00DC7310" w:rsidRDefault="00C777E6" w:rsidP="007F59E4">
            <w:pPr>
              <w:pStyle w:val="TAC"/>
              <w:keepNext w:val="0"/>
              <w:keepLines w:val="0"/>
              <w:rPr>
                <w:rFonts w:cs="Arial"/>
                <w:szCs w:val="18"/>
                <w:lang w:eastAsia="zh-CN"/>
              </w:rPr>
            </w:pPr>
            <w:r w:rsidRPr="00DC7310">
              <w:t>n5</w:t>
            </w:r>
          </w:p>
        </w:tc>
        <w:tc>
          <w:tcPr>
            <w:tcW w:w="561" w:type="pct"/>
            <w:gridSpan w:val="2"/>
            <w:shd w:val="clear" w:color="auto" w:fill="auto"/>
            <w:noWrap/>
          </w:tcPr>
          <w:p w14:paraId="677A0B67" w14:textId="77777777" w:rsidR="00C777E6" w:rsidRPr="00DC7310" w:rsidRDefault="00C777E6" w:rsidP="007F59E4">
            <w:pPr>
              <w:pStyle w:val="TAC"/>
              <w:keepNext w:val="0"/>
              <w:keepLines w:val="0"/>
            </w:pPr>
            <w:r w:rsidRPr="00DC7310">
              <w:t>840</w:t>
            </w:r>
          </w:p>
        </w:tc>
        <w:tc>
          <w:tcPr>
            <w:tcW w:w="348" w:type="pct"/>
            <w:gridSpan w:val="2"/>
            <w:shd w:val="clear" w:color="auto" w:fill="auto"/>
            <w:noWrap/>
          </w:tcPr>
          <w:p w14:paraId="50145B37" w14:textId="77777777" w:rsidR="00C777E6" w:rsidRPr="00DC7310" w:rsidRDefault="00C777E6" w:rsidP="007F59E4">
            <w:pPr>
              <w:pStyle w:val="TAC"/>
              <w:keepNext w:val="0"/>
              <w:keepLines w:val="0"/>
            </w:pPr>
            <w:r w:rsidRPr="00DC7310">
              <w:t>5</w:t>
            </w:r>
          </w:p>
        </w:tc>
        <w:tc>
          <w:tcPr>
            <w:tcW w:w="1041" w:type="pct"/>
            <w:gridSpan w:val="2"/>
            <w:shd w:val="clear" w:color="auto" w:fill="auto"/>
            <w:noWrap/>
          </w:tcPr>
          <w:p w14:paraId="37FC1CEE" w14:textId="77777777" w:rsidR="00C777E6" w:rsidRPr="00DC7310" w:rsidRDefault="00C777E6" w:rsidP="007F59E4">
            <w:pPr>
              <w:pStyle w:val="TAC"/>
              <w:keepNext w:val="0"/>
              <w:keepLines w:val="0"/>
            </w:pPr>
            <w:r w:rsidRPr="00DC7310">
              <w:t>25</w:t>
            </w:r>
          </w:p>
        </w:tc>
        <w:tc>
          <w:tcPr>
            <w:tcW w:w="539" w:type="pct"/>
            <w:gridSpan w:val="2"/>
            <w:shd w:val="clear" w:color="auto" w:fill="auto"/>
            <w:noWrap/>
          </w:tcPr>
          <w:p w14:paraId="5DEEA908" w14:textId="77777777" w:rsidR="00C777E6" w:rsidRPr="00DC7310" w:rsidRDefault="00C777E6" w:rsidP="007F59E4">
            <w:pPr>
              <w:pStyle w:val="TAC"/>
              <w:keepNext w:val="0"/>
              <w:keepLines w:val="0"/>
            </w:pPr>
            <w:r w:rsidRPr="00DC7310">
              <w:t>885</w:t>
            </w:r>
          </w:p>
        </w:tc>
        <w:tc>
          <w:tcPr>
            <w:tcW w:w="357" w:type="pct"/>
            <w:gridSpan w:val="2"/>
            <w:shd w:val="clear" w:color="auto" w:fill="auto"/>
          </w:tcPr>
          <w:p w14:paraId="27D77831" w14:textId="77777777" w:rsidR="00C777E6" w:rsidRPr="00DC7310" w:rsidRDefault="00C777E6" w:rsidP="007F59E4">
            <w:pPr>
              <w:pStyle w:val="TAC"/>
              <w:keepNext w:val="0"/>
              <w:keepLines w:val="0"/>
            </w:pPr>
            <w:r w:rsidRPr="00DC7310">
              <w:rPr>
                <w:rFonts w:eastAsia="Malgun Gothic"/>
                <w:szCs w:val="18"/>
                <w:lang w:eastAsia="ko-KR"/>
              </w:rPr>
              <w:t>N/A</w:t>
            </w:r>
          </w:p>
        </w:tc>
        <w:tc>
          <w:tcPr>
            <w:tcW w:w="612" w:type="pct"/>
            <w:gridSpan w:val="2"/>
            <w:shd w:val="clear" w:color="auto" w:fill="auto"/>
          </w:tcPr>
          <w:p w14:paraId="102AB2F1" w14:textId="77777777" w:rsidR="00C777E6" w:rsidRPr="00DC7310" w:rsidRDefault="00C777E6" w:rsidP="007F59E4">
            <w:pPr>
              <w:pStyle w:val="TAC"/>
              <w:keepNext w:val="0"/>
              <w:keepLines w:val="0"/>
              <w:rPr>
                <w:rFonts w:cs="Arial"/>
                <w:szCs w:val="18"/>
              </w:rPr>
            </w:pPr>
            <w:r w:rsidRPr="00DC7310">
              <w:rPr>
                <w:rFonts w:eastAsia="Malgun Gothic"/>
                <w:szCs w:val="18"/>
                <w:lang w:eastAsia="ko-KR"/>
              </w:rPr>
              <w:t>N/A</w:t>
            </w:r>
          </w:p>
        </w:tc>
      </w:tr>
      <w:tr w:rsidR="00C777E6" w:rsidRPr="00DC7310" w14:paraId="7D93C77D" w14:textId="77777777" w:rsidTr="00E12634">
        <w:trPr>
          <w:jc w:val="center"/>
        </w:trPr>
        <w:tc>
          <w:tcPr>
            <w:tcW w:w="1132" w:type="pct"/>
            <w:tcBorders>
              <w:bottom w:val="nil"/>
            </w:tcBorders>
            <w:shd w:val="clear" w:color="auto" w:fill="auto"/>
          </w:tcPr>
          <w:p w14:paraId="3E4F9DC5" w14:textId="77777777" w:rsidR="00C777E6" w:rsidRPr="00DC7310" w:rsidRDefault="00C777E6" w:rsidP="007F59E4">
            <w:pPr>
              <w:pStyle w:val="TAC"/>
              <w:keepNext w:val="0"/>
              <w:keepLines w:val="0"/>
            </w:pPr>
            <w:r w:rsidRPr="00DC7310">
              <w:t>DC_2A-48A_n66A</w:t>
            </w:r>
          </w:p>
          <w:p w14:paraId="0F645E5E" w14:textId="77777777" w:rsidR="00C777E6" w:rsidRPr="00DC7310" w:rsidRDefault="00C777E6" w:rsidP="007F59E4">
            <w:pPr>
              <w:pStyle w:val="TAC"/>
              <w:keepNext w:val="0"/>
              <w:keepLines w:val="0"/>
            </w:pPr>
            <w:r w:rsidRPr="00DC7310">
              <w:t>DC_2A-48C_n66A</w:t>
            </w:r>
          </w:p>
          <w:p w14:paraId="188500C9" w14:textId="77777777" w:rsidR="00C777E6" w:rsidRPr="00DC7310" w:rsidRDefault="00C777E6" w:rsidP="007F59E4">
            <w:pPr>
              <w:pStyle w:val="TAC"/>
              <w:keepNext w:val="0"/>
              <w:keepLines w:val="0"/>
            </w:pPr>
            <w:r w:rsidRPr="00DC7310">
              <w:t>DC_2A-48D_n66A</w:t>
            </w:r>
          </w:p>
        </w:tc>
        <w:tc>
          <w:tcPr>
            <w:tcW w:w="410" w:type="pct"/>
            <w:shd w:val="clear" w:color="auto" w:fill="auto"/>
          </w:tcPr>
          <w:p w14:paraId="417BE12E"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2</w:t>
            </w:r>
          </w:p>
        </w:tc>
        <w:tc>
          <w:tcPr>
            <w:tcW w:w="561" w:type="pct"/>
            <w:gridSpan w:val="2"/>
            <w:shd w:val="clear" w:color="auto" w:fill="auto"/>
            <w:noWrap/>
          </w:tcPr>
          <w:p w14:paraId="487A8A76" w14:textId="77777777" w:rsidR="00C777E6" w:rsidRPr="00DC7310" w:rsidRDefault="00C777E6" w:rsidP="007F59E4">
            <w:pPr>
              <w:pStyle w:val="TAC"/>
              <w:keepNext w:val="0"/>
              <w:keepLines w:val="0"/>
            </w:pPr>
            <w:r w:rsidRPr="00DC7310">
              <w:rPr>
                <w:rFonts w:cs="Arial"/>
                <w:kern w:val="2"/>
                <w:szCs w:val="24"/>
                <w:lang w:eastAsia="zh-CN"/>
              </w:rPr>
              <w:t>1880</w:t>
            </w:r>
          </w:p>
        </w:tc>
        <w:tc>
          <w:tcPr>
            <w:tcW w:w="348" w:type="pct"/>
            <w:gridSpan w:val="2"/>
            <w:shd w:val="clear" w:color="auto" w:fill="auto"/>
            <w:noWrap/>
          </w:tcPr>
          <w:p w14:paraId="201EA829" w14:textId="77777777" w:rsidR="00C777E6" w:rsidRPr="00DC7310" w:rsidRDefault="00C777E6" w:rsidP="007F59E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5325F7D2" w14:textId="77777777" w:rsidR="00C777E6" w:rsidRPr="00DC7310" w:rsidRDefault="00C777E6" w:rsidP="007F59E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72A125B4" w14:textId="77777777" w:rsidR="00C777E6" w:rsidRPr="00DC7310" w:rsidRDefault="00C777E6" w:rsidP="007F59E4">
            <w:pPr>
              <w:pStyle w:val="TAC"/>
              <w:keepNext w:val="0"/>
              <w:keepLines w:val="0"/>
            </w:pPr>
            <w:r w:rsidRPr="00DC7310">
              <w:rPr>
                <w:rFonts w:cs="Arial"/>
                <w:kern w:val="2"/>
                <w:szCs w:val="24"/>
                <w:lang w:eastAsia="zh-CN"/>
              </w:rPr>
              <w:t>1960</w:t>
            </w:r>
          </w:p>
        </w:tc>
        <w:tc>
          <w:tcPr>
            <w:tcW w:w="357" w:type="pct"/>
            <w:gridSpan w:val="2"/>
            <w:shd w:val="clear" w:color="auto" w:fill="auto"/>
          </w:tcPr>
          <w:p w14:paraId="2B30523E"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77CFE511"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6B3DD94F" w14:textId="77777777" w:rsidTr="00E12634">
        <w:trPr>
          <w:jc w:val="center"/>
        </w:trPr>
        <w:tc>
          <w:tcPr>
            <w:tcW w:w="1132" w:type="pct"/>
            <w:tcBorders>
              <w:top w:val="nil"/>
              <w:bottom w:val="nil"/>
            </w:tcBorders>
            <w:shd w:val="clear" w:color="auto" w:fill="auto"/>
          </w:tcPr>
          <w:p w14:paraId="2959129A" w14:textId="77777777" w:rsidR="00C777E6" w:rsidRPr="00DC7310" w:rsidRDefault="00C777E6" w:rsidP="007F59E4">
            <w:pPr>
              <w:pStyle w:val="TAC"/>
              <w:keepNext w:val="0"/>
              <w:keepLines w:val="0"/>
            </w:pPr>
          </w:p>
        </w:tc>
        <w:tc>
          <w:tcPr>
            <w:tcW w:w="410" w:type="pct"/>
            <w:shd w:val="clear" w:color="auto" w:fill="auto"/>
          </w:tcPr>
          <w:p w14:paraId="592B7217"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48</w:t>
            </w:r>
          </w:p>
        </w:tc>
        <w:tc>
          <w:tcPr>
            <w:tcW w:w="561" w:type="pct"/>
            <w:gridSpan w:val="2"/>
            <w:shd w:val="clear" w:color="auto" w:fill="auto"/>
            <w:noWrap/>
          </w:tcPr>
          <w:p w14:paraId="72C4B584" w14:textId="77777777" w:rsidR="00C777E6" w:rsidRPr="00DC7310" w:rsidRDefault="00C777E6" w:rsidP="007F59E4">
            <w:pPr>
              <w:pStyle w:val="TAC"/>
              <w:keepNext w:val="0"/>
              <w:keepLines w:val="0"/>
            </w:pPr>
            <w:r w:rsidRPr="00DC7310">
              <w:rPr>
                <w:rFonts w:cs="Arial"/>
                <w:kern w:val="2"/>
                <w:szCs w:val="24"/>
                <w:lang w:eastAsia="zh-CN"/>
              </w:rPr>
              <w:t>N/A</w:t>
            </w:r>
          </w:p>
        </w:tc>
        <w:tc>
          <w:tcPr>
            <w:tcW w:w="348" w:type="pct"/>
            <w:gridSpan w:val="2"/>
            <w:shd w:val="clear" w:color="auto" w:fill="auto"/>
            <w:noWrap/>
          </w:tcPr>
          <w:p w14:paraId="7F748EFF" w14:textId="77777777" w:rsidR="00C777E6" w:rsidRPr="00DC7310" w:rsidRDefault="00C777E6" w:rsidP="007F59E4">
            <w:pPr>
              <w:pStyle w:val="TAC"/>
              <w:keepNext w:val="0"/>
              <w:keepLines w:val="0"/>
            </w:pPr>
            <w:r w:rsidRPr="00DC7310">
              <w:rPr>
                <w:rFonts w:cs="Arial"/>
                <w:kern w:val="2"/>
                <w:szCs w:val="24"/>
                <w:lang w:eastAsia="zh-CN"/>
              </w:rPr>
              <w:t>10</w:t>
            </w:r>
          </w:p>
        </w:tc>
        <w:tc>
          <w:tcPr>
            <w:tcW w:w="1041" w:type="pct"/>
            <w:gridSpan w:val="2"/>
            <w:shd w:val="clear" w:color="auto" w:fill="auto"/>
            <w:noWrap/>
          </w:tcPr>
          <w:p w14:paraId="359ECB31" w14:textId="77777777" w:rsidR="00C777E6" w:rsidRPr="00DC7310" w:rsidRDefault="00C777E6" w:rsidP="007F59E4">
            <w:pPr>
              <w:pStyle w:val="TAC"/>
              <w:keepNext w:val="0"/>
              <w:keepLines w:val="0"/>
            </w:pPr>
            <w:r w:rsidRPr="00DC7310">
              <w:rPr>
                <w:rFonts w:cs="Arial"/>
                <w:kern w:val="2"/>
                <w:szCs w:val="24"/>
                <w:lang w:eastAsia="zh-CN"/>
              </w:rPr>
              <w:t>N/A</w:t>
            </w:r>
          </w:p>
        </w:tc>
        <w:tc>
          <w:tcPr>
            <w:tcW w:w="539" w:type="pct"/>
            <w:gridSpan w:val="2"/>
            <w:shd w:val="clear" w:color="auto" w:fill="auto"/>
            <w:noWrap/>
          </w:tcPr>
          <w:p w14:paraId="27E5E8B3" w14:textId="77777777" w:rsidR="00C777E6" w:rsidRPr="00DC7310" w:rsidRDefault="00C777E6" w:rsidP="007F59E4">
            <w:pPr>
              <w:pStyle w:val="TAC"/>
              <w:keepNext w:val="0"/>
              <w:keepLines w:val="0"/>
            </w:pPr>
            <w:r w:rsidRPr="00DC7310">
              <w:rPr>
                <w:rFonts w:cs="Arial"/>
                <w:kern w:val="2"/>
                <w:szCs w:val="24"/>
                <w:lang w:eastAsia="zh-CN"/>
              </w:rPr>
              <w:t>3620</w:t>
            </w:r>
          </w:p>
        </w:tc>
        <w:tc>
          <w:tcPr>
            <w:tcW w:w="357" w:type="pct"/>
            <w:gridSpan w:val="2"/>
            <w:shd w:val="clear" w:color="auto" w:fill="auto"/>
          </w:tcPr>
          <w:p w14:paraId="3A1CE2F6" w14:textId="77777777" w:rsidR="00C777E6" w:rsidRPr="00DC7310" w:rsidRDefault="00C777E6" w:rsidP="007F59E4">
            <w:pPr>
              <w:pStyle w:val="TAC"/>
              <w:keepNext w:val="0"/>
              <w:keepLines w:val="0"/>
            </w:pPr>
            <w:r w:rsidRPr="00DC7310">
              <w:rPr>
                <w:rFonts w:cs="Arial"/>
                <w:kern w:val="2"/>
                <w:szCs w:val="24"/>
                <w:lang w:eastAsia="zh-CN"/>
              </w:rPr>
              <w:t>29.4</w:t>
            </w:r>
          </w:p>
        </w:tc>
        <w:tc>
          <w:tcPr>
            <w:tcW w:w="612" w:type="pct"/>
            <w:gridSpan w:val="2"/>
            <w:shd w:val="clear" w:color="auto" w:fill="auto"/>
          </w:tcPr>
          <w:p w14:paraId="013BB93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777E6" w:rsidRPr="00DC7310" w14:paraId="20CE4395" w14:textId="77777777" w:rsidTr="00E12634">
        <w:trPr>
          <w:jc w:val="center"/>
        </w:trPr>
        <w:tc>
          <w:tcPr>
            <w:tcW w:w="1132" w:type="pct"/>
            <w:tcBorders>
              <w:top w:val="nil"/>
              <w:bottom w:val="nil"/>
            </w:tcBorders>
            <w:shd w:val="clear" w:color="auto" w:fill="auto"/>
          </w:tcPr>
          <w:p w14:paraId="3EC6937A" w14:textId="77777777" w:rsidR="00C777E6" w:rsidRPr="00DC7310" w:rsidRDefault="00C777E6" w:rsidP="007F59E4">
            <w:pPr>
              <w:pStyle w:val="TAC"/>
              <w:keepNext w:val="0"/>
              <w:keepLines w:val="0"/>
            </w:pPr>
          </w:p>
        </w:tc>
        <w:tc>
          <w:tcPr>
            <w:tcW w:w="410" w:type="pct"/>
            <w:shd w:val="clear" w:color="auto" w:fill="auto"/>
          </w:tcPr>
          <w:p w14:paraId="6314845D"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n66</w:t>
            </w:r>
          </w:p>
        </w:tc>
        <w:tc>
          <w:tcPr>
            <w:tcW w:w="561" w:type="pct"/>
            <w:gridSpan w:val="2"/>
            <w:shd w:val="clear" w:color="auto" w:fill="auto"/>
            <w:noWrap/>
          </w:tcPr>
          <w:p w14:paraId="2526C3D8" w14:textId="77777777" w:rsidR="00C777E6" w:rsidRPr="00DC7310" w:rsidRDefault="00C777E6" w:rsidP="007F59E4">
            <w:pPr>
              <w:pStyle w:val="TAC"/>
              <w:keepNext w:val="0"/>
              <w:keepLines w:val="0"/>
            </w:pPr>
            <w:r w:rsidRPr="00DC7310">
              <w:rPr>
                <w:rFonts w:eastAsia="Malgun Gothic" w:cs="Arial"/>
                <w:kern w:val="2"/>
                <w:szCs w:val="24"/>
                <w:lang w:eastAsia="ko-KR"/>
              </w:rPr>
              <w:t>17</w:t>
            </w:r>
            <w:r w:rsidRPr="00DC7310">
              <w:rPr>
                <w:rFonts w:cs="Arial"/>
                <w:kern w:val="2"/>
                <w:szCs w:val="24"/>
                <w:lang w:eastAsia="zh-CN"/>
              </w:rPr>
              <w:t>40</w:t>
            </w:r>
          </w:p>
        </w:tc>
        <w:tc>
          <w:tcPr>
            <w:tcW w:w="348" w:type="pct"/>
            <w:gridSpan w:val="2"/>
            <w:shd w:val="clear" w:color="auto" w:fill="auto"/>
            <w:noWrap/>
          </w:tcPr>
          <w:p w14:paraId="5B340A10" w14:textId="77777777" w:rsidR="00C777E6" w:rsidRPr="00DC7310" w:rsidRDefault="00C777E6" w:rsidP="007F59E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7672E46C" w14:textId="77777777" w:rsidR="00C777E6" w:rsidRPr="00DC7310" w:rsidRDefault="00C777E6" w:rsidP="007F59E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30B1F08E" w14:textId="77777777" w:rsidR="00C777E6" w:rsidRPr="00DC7310" w:rsidRDefault="00C777E6" w:rsidP="007F59E4">
            <w:pPr>
              <w:pStyle w:val="TAC"/>
              <w:keepNext w:val="0"/>
              <w:keepLines w:val="0"/>
            </w:pPr>
            <w:r w:rsidRPr="00DC7310">
              <w:rPr>
                <w:rFonts w:cs="Arial"/>
                <w:kern w:val="2"/>
                <w:szCs w:val="24"/>
                <w:lang w:eastAsia="zh-CN"/>
              </w:rPr>
              <w:t>2140</w:t>
            </w:r>
          </w:p>
        </w:tc>
        <w:tc>
          <w:tcPr>
            <w:tcW w:w="357" w:type="pct"/>
            <w:gridSpan w:val="2"/>
            <w:shd w:val="clear" w:color="auto" w:fill="auto"/>
          </w:tcPr>
          <w:p w14:paraId="35665206"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3165933C"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5CEF69B7" w14:textId="77777777" w:rsidTr="00E12634">
        <w:trPr>
          <w:jc w:val="center"/>
        </w:trPr>
        <w:tc>
          <w:tcPr>
            <w:tcW w:w="1132" w:type="pct"/>
            <w:tcBorders>
              <w:top w:val="nil"/>
              <w:bottom w:val="nil"/>
            </w:tcBorders>
            <w:shd w:val="clear" w:color="auto" w:fill="auto"/>
          </w:tcPr>
          <w:p w14:paraId="24037C5A" w14:textId="77777777" w:rsidR="00C777E6" w:rsidRPr="00DC7310" w:rsidRDefault="00C777E6" w:rsidP="007F59E4">
            <w:pPr>
              <w:pStyle w:val="TAC"/>
              <w:keepNext w:val="0"/>
              <w:keepLines w:val="0"/>
            </w:pPr>
          </w:p>
        </w:tc>
        <w:tc>
          <w:tcPr>
            <w:tcW w:w="410" w:type="pct"/>
            <w:shd w:val="clear" w:color="auto" w:fill="auto"/>
          </w:tcPr>
          <w:p w14:paraId="34C65EA4"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2</w:t>
            </w:r>
          </w:p>
        </w:tc>
        <w:tc>
          <w:tcPr>
            <w:tcW w:w="561" w:type="pct"/>
            <w:gridSpan w:val="2"/>
            <w:shd w:val="clear" w:color="auto" w:fill="auto"/>
            <w:noWrap/>
          </w:tcPr>
          <w:p w14:paraId="39297A2B"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348" w:type="pct"/>
            <w:gridSpan w:val="2"/>
            <w:shd w:val="clear" w:color="auto" w:fill="auto"/>
            <w:noWrap/>
          </w:tcPr>
          <w:p w14:paraId="07408D21" w14:textId="77777777" w:rsidR="00C777E6" w:rsidRPr="00DC7310" w:rsidRDefault="00C777E6" w:rsidP="007F59E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5272E5BB"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539" w:type="pct"/>
            <w:gridSpan w:val="2"/>
            <w:shd w:val="clear" w:color="auto" w:fill="auto"/>
            <w:noWrap/>
          </w:tcPr>
          <w:p w14:paraId="1CE4205C" w14:textId="77777777" w:rsidR="00C777E6" w:rsidRPr="00DC7310" w:rsidRDefault="00C777E6" w:rsidP="007F59E4">
            <w:pPr>
              <w:pStyle w:val="TAC"/>
              <w:keepNext w:val="0"/>
              <w:keepLines w:val="0"/>
            </w:pPr>
            <w:r w:rsidRPr="00DC7310">
              <w:rPr>
                <w:rFonts w:cs="Arial"/>
                <w:kern w:val="2"/>
                <w:szCs w:val="24"/>
                <w:lang w:eastAsia="zh-CN"/>
              </w:rPr>
              <w:t>1960</w:t>
            </w:r>
          </w:p>
        </w:tc>
        <w:tc>
          <w:tcPr>
            <w:tcW w:w="357" w:type="pct"/>
            <w:gridSpan w:val="2"/>
            <w:shd w:val="clear" w:color="auto" w:fill="auto"/>
          </w:tcPr>
          <w:p w14:paraId="76BA32B3" w14:textId="77777777" w:rsidR="00C777E6" w:rsidRPr="00DC7310" w:rsidRDefault="00C777E6" w:rsidP="007F59E4">
            <w:pPr>
              <w:pStyle w:val="TAC"/>
              <w:keepNext w:val="0"/>
              <w:keepLines w:val="0"/>
            </w:pPr>
            <w:r w:rsidRPr="00DC7310">
              <w:rPr>
                <w:rFonts w:cs="Arial"/>
                <w:kern w:val="2"/>
                <w:szCs w:val="24"/>
                <w:lang w:eastAsia="zh-CN"/>
              </w:rPr>
              <w:t>28.3</w:t>
            </w:r>
          </w:p>
        </w:tc>
        <w:tc>
          <w:tcPr>
            <w:tcW w:w="612" w:type="pct"/>
            <w:gridSpan w:val="2"/>
            <w:shd w:val="clear" w:color="auto" w:fill="auto"/>
          </w:tcPr>
          <w:p w14:paraId="6037EF97"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777E6" w:rsidRPr="00DC7310" w14:paraId="465BAE65" w14:textId="77777777" w:rsidTr="00E12634">
        <w:trPr>
          <w:jc w:val="center"/>
        </w:trPr>
        <w:tc>
          <w:tcPr>
            <w:tcW w:w="1132" w:type="pct"/>
            <w:tcBorders>
              <w:top w:val="nil"/>
              <w:bottom w:val="nil"/>
            </w:tcBorders>
            <w:shd w:val="clear" w:color="auto" w:fill="auto"/>
          </w:tcPr>
          <w:p w14:paraId="67B786F7" w14:textId="77777777" w:rsidR="00C777E6" w:rsidRPr="00DC7310" w:rsidRDefault="00C777E6" w:rsidP="007F59E4">
            <w:pPr>
              <w:pStyle w:val="TAC"/>
              <w:keepNext w:val="0"/>
              <w:keepLines w:val="0"/>
            </w:pPr>
          </w:p>
        </w:tc>
        <w:tc>
          <w:tcPr>
            <w:tcW w:w="410" w:type="pct"/>
            <w:shd w:val="clear" w:color="auto" w:fill="auto"/>
          </w:tcPr>
          <w:p w14:paraId="06C1AABE"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48</w:t>
            </w:r>
          </w:p>
        </w:tc>
        <w:tc>
          <w:tcPr>
            <w:tcW w:w="561" w:type="pct"/>
            <w:gridSpan w:val="2"/>
            <w:shd w:val="clear" w:color="auto" w:fill="auto"/>
            <w:noWrap/>
          </w:tcPr>
          <w:p w14:paraId="4EBFFBE9" w14:textId="77777777" w:rsidR="00C777E6" w:rsidRPr="00DC7310" w:rsidRDefault="00C777E6" w:rsidP="007F59E4">
            <w:pPr>
              <w:pStyle w:val="TAC"/>
              <w:keepNext w:val="0"/>
              <w:keepLines w:val="0"/>
            </w:pPr>
            <w:r w:rsidRPr="00DC7310">
              <w:rPr>
                <w:rFonts w:cs="Arial"/>
                <w:kern w:val="2"/>
                <w:szCs w:val="24"/>
                <w:lang w:eastAsia="zh-CN"/>
              </w:rPr>
              <w:t>3695</w:t>
            </w:r>
          </w:p>
        </w:tc>
        <w:tc>
          <w:tcPr>
            <w:tcW w:w="348" w:type="pct"/>
            <w:gridSpan w:val="2"/>
            <w:shd w:val="clear" w:color="auto" w:fill="auto"/>
            <w:noWrap/>
          </w:tcPr>
          <w:p w14:paraId="362FFF06" w14:textId="77777777" w:rsidR="00C777E6" w:rsidRPr="00DC7310" w:rsidRDefault="00C777E6" w:rsidP="007F59E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6A5759CD" w14:textId="77777777" w:rsidR="00C777E6" w:rsidRPr="00DC7310" w:rsidRDefault="00C777E6" w:rsidP="007F59E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341CF865" w14:textId="77777777" w:rsidR="00C777E6" w:rsidRPr="00DC7310" w:rsidRDefault="00C777E6" w:rsidP="007F59E4">
            <w:pPr>
              <w:pStyle w:val="TAC"/>
              <w:keepNext w:val="0"/>
              <w:keepLines w:val="0"/>
            </w:pPr>
            <w:r w:rsidRPr="00DC7310">
              <w:rPr>
                <w:rFonts w:cs="Arial"/>
                <w:kern w:val="2"/>
                <w:szCs w:val="24"/>
                <w:lang w:eastAsia="zh-CN"/>
              </w:rPr>
              <w:t>3695</w:t>
            </w:r>
          </w:p>
        </w:tc>
        <w:tc>
          <w:tcPr>
            <w:tcW w:w="357" w:type="pct"/>
            <w:gridSpan w:val="2"/>
            <w:shd w:val="clear" w:color="auto" w:fill="auto"/>
          </w:tcPr>
          <w:p w14:paraId="56721C3F"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72B289C1"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27EDBA8F" w14:textId="77777777" w:rsidTr="00E12634">
        <w:trPr>
          <w:jc w:val="center"/>
        </w:trPr>
        <w:tc>
          <w:tcPr>
            <w:tcW w:w="1132" w:type="pct"/>
            <w:tcBorders>
              <w:top w:val="nil"/>
              <w:bottom w:val="single" w:sz="4" w:space="0" w:color="auto"/>
            </w:tcBorders>
            <w:shd w:val="clear" w:color="auto" w:fill="auto"/>
          </w:tcPr>
          <w:p w14:paraId="463E2724" w14:textId="77777777" w:rsidR="00C777E6" w:rsidRPr="00DC7310" w:rsidRDefault="00C777E6" w:rsidP="007F59E4">
            <w:pPr>
              <w:pStyle w:val="TAC"/>
              <w:keepNext w:val="0"/>
              <w:keepLines w:val="0"/>
            </w:pPr>
          </w:p>
        </w:tc>
        <w:tc>
          <w:tcPr>
            <w:tcW w:w="410" w:type="pct"/>
            <w:shd w:val="clear" w:color="auto" w:fill="auto"/>
          </w:tcPr>
          <w:p w14:paraId="597070BC" w14:textId="77777777" w:rsidR="00C777E6" w:rsidRPr="00DC7310" w:rsidRDefault="00C777E6" w:rsidP="007F59E4">
            <w:pPr>
              <w:pStyle w:val="TAC"/>
              <w:keepNext w:val="0"/>
              <w:keepLines w:val="0"/>
              <w:rPr>
                <w:rFonts w:cs="Arial"/>
                <w:szCs w:val="18"/>
                <w:lang w:eastAsia="zh-CN"/>
              </w:rPr>
            </w:pPr>
            <w:r w:rsidRPr="00DC7310">
              <w:rPr>
                <w:rFonts w:cs="Arial"/>
                <w:kern w:val="2"/>
                <w:szCs w:val="24"/>
                <w:lang w:eastAsia="zh-CN"/>
              </w:rPr>
              <w:t>n66</w:t>
            </w:r>
          </w:p>
        </w:tc>
        <w:tc>
          <w:tcPr>
            <w:tcW w:w="561" w:type="pct"/>
            <w:gridSpan w:val="2"/>
            <w:shd w:val="clear" w:color="auto" w:fill="auto"/>
            <w:noWrap/>
          </w:tcPr>
          <w:p w14:paraId="49A1C246" w14:textId="77777777" w:rsidR="00C777E6" w:rsidRPr="00DC7310" w:rsidRDefault="00C777E6" w:rsidP="007F59E4">
            <w:pPr>
              <w:pStyle w:val="TAC"/>
              <w:keepNext w:val="0"/>
              <w:keepLines w:val="0"/>
            </w:pPr>
            <w:r w:rsidRPr="00DC7310">
              <w:rPr>
                <w:rFonts w:eastAsia="Malgun Gothic" w:cs="Arial"/>
                <w:kern w:val="2"/>
                <w:szCs w:val="24"/>
                <w:lang w:eastAsia="ko-KR"/>
              </w:rPr>
              <w:t>17</w:t>
            </w:r>
            <w:r w:rsidRPr="00DC7310">
              <w:rPr>
                <w:rFonts w:cs="Arial"/>
                <w:kern w:val="2"/>
                <w:szCs w:val="24"/>
                <w:lang w:eastAsia="zh-CN"/>
              </w:rPr>
              <w:t>35</w:t>
            </w:r>
          </w:p>
        </w:tc>
        <w:tc>
          <w:tcPr>
            <w:tcW w:w="348" w:type="pct"/>
            <w:gridSpan w:val="2"/>
            <w:shd w:val="clear" w:color="auto" w:fill="auto"/>
            <w:noWrap/>
          </w:tcPr>
          <w:p w14:paraId="5DA6D96F" w14:textId="77777777" w:rsidR="00C777E6" w:rsidRPr="00DC7310" w:rsidRDefault="00C777E6" w:rsidP="007F59E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64F067A4" w14:textId="77777777" w:rsidR="00C777E6" w:rsidRPr="00DC7310" w:rsidRDefault="00C777E6" w:rsidP="007F59E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75C4E321" w14:textId="77777777" w:rsidR="00C777E6" w:rsidRPr="00DC7310" w:rsidRDefault="00C777E6" w:rsidP="007F59E4">
            <w:pPr>
              <w:pStyle w:val="TAC"/>
              <w:keepNext w:val="0"/>
              <w:keepLines w:val="0"/>
            </w:pPr>
            <w:r w:rsidRPr="00DC7310">
              <w:rPr>
                <w:rFonts w:eastAsia="Malgun Gothic" w:cs="Arial"/>
                <w:kern w:val="2"/>
                <w:szCs w:val="24"/>
                <w:lang w:eastAsia="ko-KR"/>
              </w:rPr>
              <w:t>21</w:t>
            </w:r>
            <w:r w:rsidRPr="00DC7310">
              <w:rPr>
                <w:rFonts w:cs="Arial"/>
                <w:kern w:val="2"/>
                <w:szCs w:val="24"/>
                <w:lang w:eastAsia="zh-CN"/>
              </w:rPr>
              <w:t>35</w:t>
            </w:r>
          </w:p>
        </w:tc>
        <w:tc>
          <w:tcPr>
            <w:tcW w:w="357" w:type="pct"/>
            <w:gridSpan w:val="2"/>
            <w:shd w:val="clear" w:color="auto" w:fill="auto"/>
          </w:tcPr>
          <w:p w14:paraId="1D4A600D"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49539E53"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2A25B2BC" w14:textId="77777777" w:rsidTr="00E12634">
        <w:trPr>
          <w:jc w:val="center"/>
        </w:trPr>
        <w:tc>
          <w:tcPr>
            <w:tcW w:w="1132" w:type="pct"/>
            <w:tcBorders>
              <w:bottom w:val="nil"/>
            </w:tcBorders>
            <w:shd w:val="clear" w:color="auto" w:fill="auto"/>
          </w:tcPr>
          <w:p w14:paraId="661AC2B5" w14:textId="77777777" w:rsidR="00C777E6" w:rsidRPr="00DC7310" w:rsidRDefault="00C777E6" w:rsidP="007F59E4">
            <w:pPr>
              <w:pStyle w:val="TAC"/>
              <w:keepNext w:val="0"/>
              <w:keepLines w:val="0"/>
            </w:pPr>
            <w:r w:rsidRPr="00DC7310">
              <w:t>DC_2A_n48A-n66A</w:t>
            </w:r>
          </w:p>
        </w:tc>
        <w:tc>
          <w:tcPr>
            <w:tcW w:w="410" w:type="pct"/>
            <w:shd w:val="clear" w:color="auto" w:fill="auto"/>
          </w:tcPr>
          <w:p w14:paraId="2BAC93E3" w14:textId="77777777" w:rsidR="00C777E6" w:rsidRPr="00DC7310" w:rsidRDefault="00C777E6" w:rsidP="007F59E4">
            <w:pPr>
              <w:pStyle w:val="TAC"/>
              <w:keepNext w:val="0"/>
              <w:keepLines w:val="0"/>
              <w:rPr>
                <w:szCs w:val="18"/>
              </w:rPr>
            </w:pPr>
            <w:r w:rsidRPr="00DC7310">
              <w:rPr>
                <w:rFonts w:cs="Arial"/>
                <w:kern w:val="2"/>
                <w:szCs w:val="24"/>
                <w:lang w:eastAsia="zh-CN"/>
              </w:rPr>
              <w:t>2</w:t>
            </w:r>
          </w:p>
        </w:tc>
        <w:tc>
          <w:tcPr>
            <w:tcW w:w="561" w:type="pct"/>
            <w:gridSpan w:val="2"/>
            <w:shd w:val="clear" w:color="auto" w:fill="auto"/>
            <w:noWrap/>
          </w:tcPr>
          <w:p w14:paraId="16B24827" w14:textId="77777777" w:rsidR="00C777E6" w:rsidRPr="00DC7310" w:rsidRDefault="00C777E6" w:rsidP="007F59E4">
            <w:pPr>
              <w:pStyle w:val="TAC"/>
              <w:keepNext w:val="0"/>
              <w:keepLines w:val="0"/>
              <w:rPr>
                <w:szCs w:val="18"/>
              </w:rPr>
            </w:pPr>
            <w:r w:rsidRPr="00DC7310">
              <w:rPr>
                <w:rFonts w:cs="Arial"/>
                <w:kern w:val="2"/>
                <w:szCs w:val="24"/>
                <w:lang w:eastAsia="zh-CN"/>
              </w:rPr>
              <w:t>1880</w:t>
            </w:r>
          </w:p>
        </w:tc>
        <w:tc>
          <w:tcPr>
            <w:tcW w:w="348" w:type="pct"/>
            <w:gridSpan w:val="2"/>
            <w:shd w:val="clear" w:color="auto" w:fill="auto"/>
            <w:noWrap/>
          </w:tcPr>
          <w:p w14:paraId="5086CE18"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5</w:t>
            </w:r>
          </w:p>
        </w:tc>
        <w:tc>
          <w:tcPr>
            <w:tcW w:w="1041" w:type="pct"/>
            <w:gridSpan w:val="2"/>
            <w:shd w:val="clear" w:color="auto" w:fill="auto"/>
            <w:noWrap/>
          </w:tcPr>
          <w:p w14:paraId="5E9D44F6"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25</w:t>
            </w:r>
          </w:p>
        </w:tc>
        <w:tc>
          <w:tcPr>
            <w:tcW w:w="539" w:type="pct"/>
            <w:gridSpan w:val="2"/>
            <w:shd w:val="clear" w:color="auto" w:fill="auto"/>
            <w:noWrap/>
          </w:tcPr>
          <w:p w14:paraId="526B6DD4" w14:textId="77777777" w:rsidR="00C777E6" w:rsidRPr="00DC7310" w:rsidRDefault="00C777E6" w:rsidP="007F59E4">
            <w:pPr>
              <w:pStyle w:val="TAC"/>
              <w:keepNext w:val="0"/>
              <w:keepLines w:val="0"/>
              <w:rPr>
                <w:szCs w:val="18"/>
              </w:rPr>
            </w:pPr>
            <w:r w:rsidRPr="00DC7310">
              <w:rPr>
                <w:rFonts w:cs="Arial"/>
                <w:kern w:val="2"/>
                <w:szCs w:val="24"/>
                <w:lang w:eastAsia="zh-CN"/>
              </w:rPr>
              <w:t>1960</w:t>
            </w:r>
          </w:p>
        </w:tc>
        <w:tc>
          <w:tcPr>
            <w:tcW w:w="357" w:type="pct"/>
            <w:gridSpan w:val="2"/>
            <w:shd w:val="clear" w:color="auto" w:fill="auto"/>
          </w:tcPr>
          <w:p w14:paraId="7E613D65"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N/A</w:t>
            </w:r>
          </w:p>
        </w:tc>
        <w:tc>
          <w:tcPr>
            <w:tcW w:w="612" w:type="pct"/>
            <w:gridSpan w:val="2"/>
            <w:shd w:val="clear" w:color="auto" w:fill="auto"/>
          </w:tcPr>
          <w:p w14:paraId="737D54A8"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30C9E465" w14:textId="77777777" w:rsidTr="00E12634">
        <w:trPr>
          <w:jc w:val="center"/>
        </w:trPr>
        <w:tc>
          <w:tcPr>
            <w:tcW w:w="1132" w:type="pct"/>
            <w:tcBorders>
              <w:top w:val="nil"/>
              <w:bottom w:val="nil"/>
            </w:tcBorders>
            <w:shd w:val="clear" w:color="auto" w:fill="auto"/>
          </w:tcPr>
          <w:p w14:paraId="034699F6" w14:textId="77777777" w:rsidR="00C777E6" w:rsidRPr="00DC7310" w:rsidRDefault="00C777E6" w:rsidP="007F59E4">
            <w:pPr>
              <w:pStyle w:val="TAC"/>
              <w:keepNext w:val="0"/>
              <w:keepLines w:val="0"/>
            </w:pPr>
            <w:r w:rsidRPr="00DC7310">
              <w:t>DC_2A-48E_n66A</w:t>
            </w:r>
          </w:p>
        </w:tc>
        <w:tc>
          <w:tcPr>
            <w:tcW w:w="410" w:type="pct"/>
            <w:shd w:val="clear" w:color="auto" w:fill="auto"/>
          </w:tcPr>
          <w:p w14:paraId="468D26AB" w14:textId="77777777" w:rsidR="00C777E6" w:rsidRPr="00DC7310" w:rsidRDefault="00C777E6" w:rsidP="007F59E4">
            <w:pPr>
              <w:pStyle w:val="TAC"/>
              <w:keepNext w:val="0"/>
              <w:keepLines w:val="0"/>
              <w:rPr>
                <w:szCs w:val="18"/>
              </w:rPr>
            </w:pPr>
            <w:r w:rsidRPr="00DC7310">
              <w:rPr>
                <w:rFonts w:cs="Arial"/>
                <w:kern w:val="2"/>
                <w:szCs w:val="24"/>
                <w:lang w:eastAsia="zh-CN"/>
              </w:rPr>
              <w:t>n48</w:t>
            </w:r>
          </w:p>
        </w:tc>
        <w:tc>
          <w:tcPr>
            <w:tcW w:w="561" w:type="pct"/>
            <w:gridSpan w:val="2"/>
            <w:shd w:val="clear" w:color="auto" w:fill="auto"/>
            <w:noWrap/>
          </w:tcPr>
          <w:p w14:paraId="30113FB9" w14:textId="77777777" w:rsidR="00C777E6" w:rsidRPr="00DC7310" w:rsidRDefault="00C777E6" w:rsidP="007F59E4">
            <w:pPr>
              <w:pStyle w:val="TAC"/>
              <w:keepNext w:val="0"/>
              <w:keepLines w:val="0"/>
              <w:rPr>
                <w:szCs w:val="18"/>
              </w:rPr>
            </w:pPr>
            <w:r w:rsidRPr="00DC7310">
              <w:rPr>
                <w:rFonts w:cs="Arial"/>
                <w:kern w:val="2"/>
                <w:szCs w:val="24"/>
                <w:lang w:eastAsia="zh-CN"/>
              </w:rPr>
              <w:t>N/A</w:t>
            </w:r>
          </w:p>
        </w:tc>
        <w:tc>
          <w:tcPr>
            <w:tcW w:w="348" w:type="pct"/>
            <w:gridSpan w:val="2"/>
            <w:shd w:val="clear" w:color="auto" w:fill="auto"/>
            <w:noWrap/>
          </w:tcPr>
          <w:p w14:paraId="20C65F45" w14:textId="77777777" w:rsidR="00C777E6" w:rsidRPr="00DC7310" w:rsidRDefault="00C777E6" w:rsidP="007F59E4">
            <w:pPr>
              <w:pStyle w:val="TAC"/>
              <w:keepNext w:val="0"/>
              <w:keepLines w:val="0"/>
              <w:rPr>
                <w:szCs w:val="18"/>
              </w:rPr>
            </w:pPr>
            <w:r w:rsidRPr="00DC7310">
              <w:rPr>
                <w:rFonts w:cs="Arial"/>
                <w:kern w:val="2"/>
                <w:szCs w:val="24"/>
                <w:lang w:eastAsia="zh-CN"/>
              </w:rPr>
              <w:t>10</w:t>
            </w:r>
          </w:p>
        </w:tc>
        <w:tc>
          <w:tcPr>
            <w:tcW w:w="1041" w:type="pct"/>
            <w:gridSpan w:val="2"/>
            <w:shd w:val="clear" w:color="auto" w:fill="auto"/>
            <w:noWrap/>
          </w:tcPr>
          <w:p w14:paraId="7541A358" w14:textId="77777777" w:rsidR="00C777E6" w:rsidRPr="00DC7310" w:rsidRDefault="00C777E6" w:rsidP="007F59E4">
            <w:pPr>
              <w:pStyle w:val="TAC"/>
              <w:keepNext w:val="0"/>
              <w:keepLines w:val="0"/>
              <w:rPr>
                <w:szCs w:val="18"/>
              </w:rPr>
            </w:pPr>
            <w:r w:rsidRPr="00DC7310">
              <w:rPr>
                <w:rFonts w:cs="Arial"/>
                <w:kern w:val="2"/>
                <w:szCs w:val="24"/>
                <w:lang w:eastAsia="zh-CN"/>
              </w:rPr>
              <w:t>N/A</w:t>
            </w:r>
          </w:p>
        </w:tc>
        <w:tc>
          <w:tcPr>
            <w:tcW w:w="539" w:type="pct"/>
            <w:gridSpan w:val="2"/>
            <w:shd w:val="clear" w:color="auto" w:fill="auto"/>
            <w:noWrap/>
          </w:tcPr>
          <w:p w14:paraId="72245988" w14:textId="77777777" w:rsidR="00C777E6" w:rsidRPr="00DC7310" w:rsidRDefault="00C777E6" w:rsidP="007F59E4">
            <w:pPr>
              <w:pStyle w:val="TAC"/>
              <w:keepNext w:val="0"/>
              <w:keepLines w:val="0"/>
              <w:rPr>
                <w:szCs w:val="18"/>
              </w:rPr>
            </w:pPr>
            <w:r w:rsidRPr="00DC7310">
              <w:rPr>
                <w:rFonts w:cs="Arial"/>
                <w:kern w:val="2"/>
                <w:szCs w:val="24"/>
                <w:lang w:eastAsia="zh-CN"/>
              </w:rPr>
              <w:t>3620</w:t>
            </w:r>
          </w:p>
        </w:tc>
        <w:tc>
          <w:tcPr>
            <w:tcW w:w="357" w:type="pct"/>
            <w:gridSpan w:val="2"/>
            <w:shd w:val="clear" w:color="auto" w:fill="auto"/>
          </w:tcPr>
          <w:p w14:paraId="778BAC44" w14:textId="77777777" w:rsidR="00C777E6" w:rsidRPr="00DC7310" w:rsidRDefault="00C777E6" w:rsidP="007F59E4">
            <w:pPr>
              <w:pStyle w:val="TAC"/>
              <w:keepNext w:val="0"/>
              <w:keepLines w:val="0"/>
              <w:rPr>
                <w:szCs w:val="18"/>
              </w:rPr>
            </w:pPr>
            <w:r w:rsidRPr="00DC7310">
              <w:rPr>
                <w:rFonts w:cs="Arial"/>
                <w:kern w:val="2"/>
                <w:szCs w:val="24"/>
                <w:lang w:eastAsia="zh-CN"/>
              </w:rPr>
              <w:t>29.4</w:t>
            </w:r>
          </w:p>
        </w:tc>
        <w:tc>
          <w:tcPr>
            <w:tcW w:w="612" w:type="pct"/>
            <w:gridSpan w:val="2"/>
            <w:shd w:val="clear" w:color="auto" w:fill="auto"/>
          </w:tcPr>
          <w:p w14:paraId="445CA244"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C777E6" w:rsidRPr="00DC7310" w14:paraId="0457EF09" w14:textId="77777777" w:rsidTr="00E12634">
        <w:trPr>
          <w:jc w:val="center"/>
        </w:trPr>
        <w:tc>
          <w:tcPr>
            <w:tcW w:w="1132" w:type="pct"/>
            <w:tcBorders>
              <w:top w:val="nil"/>
              <w:bottom w:val="single" w:sz="4" w:space="0" w:color="auto"/>
            </w:tcBorders>
            <w:shd w:val="clear" w:color="auto" w:fill="auto"/>
          </w:tcPr>
          <w:p w14:paraId="4C4BBA6D" w14:textId="77777777" w:rsidR="00C777E6" w:rsidRPr="00DC7310" w:rsidRDefault="00C777E6" w:rsidP="007F59E4">
            <w:pPr>
              <w:pStyle w:val="TAC"/>
              <w:keepNext w:val="0"/>
              <w:keepLines w:val="0"/>
            </w:pPr>
          </w:p>
        </w:tc>
        <w:tc>
          <w:tcPr>
            <w:tcW w:w="410" w:type="pct"/>
            <w:shd w:val="clear" w:color="auto" w:fill="auto"/>
          </w:tcPr>
          <w:p w14:paraId="103BC93C" w14:textId="77777777" w:rsidR="00C777E6" w:rsidRPr="00DC7310" w:rsidRDefault="00C777E6" w:rsidP="007F59E4">
            <w:pPr>
              <w:pStyle w:val="TAC"/>
              <w:keepNext w:val="0"/>
              <w:keepLines w:val="0"/>
              <w:rPr>
                <w:szCs w:val="18"/>
              </w:rPr>
            </w:pPr>
            <w:r w:rsidRPr="00DC7310">
              <w:rPr>
                <w:rFonts w:cs="Arial"/>
                <w:kern w:val="2"/>
                <w:szCs w:val="24"/>
                <w:lang w:eastAsia="zh-CN"/>
              </w:rPr>
              <w:t>n66</w:t>
            </w:r>
          </w:p>
        </w:tc>
        <w:tc>
          <w:tcPr>
            <w:tcW w:w="561" w:type="pct"/>
            <w:gridSpan w:val="2"/>
            <w:shd w:val="clear" w:color="auto" w:fill="auto"/>
            <w:noWrap/>
          </w:tcPr>
          <w:p w14:paraId="60A3A9E8"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17</w:t>
            </w:r>
            <w:r w:rsidRPr="00DC7310">
              <w:rPr>
                <w:rFonts w:cs="Arial"/>
                <w:kern w:val="2"/>
                <w:szCs w:val="24"/>
                <w:lang w:eastAsia="zh-CN"/>
              </w:rPr>
              <w:t>40</w:t>
            </w:r>
          </w:p>
        </w:tc>
        <w:tc>
          <w:tcPr>
            <w:tcW w:w="348" w:type="pct"/>
            <w:gridSpan w:val="2"/>
            <w:shd w:val="clear" w:color="auto" w:fill="auto"/>
            <w:noWrap/>
          </w:tcPr>
          <w:p w14:paraId="01BA2272"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5</w:t>
            </w:r>
          </w:p>
        </w:tc>
        <w:tc>
          <w:tcPr>
            <w:tcW w:w="1041" w:type="pct"/>
            <w:gridSpan w:val="2"/>
            <w:shd w:val="clear" w:color="auto" w:fill="auto"/>
            <w:noWrap/>
          </w:tcPr>
          <w:p w14:paraId="5CC817E0"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25</w:t>
            </w:r>
          </w:p>
        </w:tc>
        <w:tc>
          <w:tcPr>
            <w:tcW w:w="539" w:type="pct"/>
            <w:gridSpan w:val="2"/>
            <w:shd w:val="clear" w:color="auto" w:fill="auto"/>
            <w:noWrap/>
          </w:tcPr>
          <w:p w14:paraId="0348C984" w14:textId="77777777" w:rsidR="00C777E6" w:rsidRPr="00DC7310" w:rsidRDefault="00C777E6" w:rsidP="007F59E4">
            <w:pPr>
              <w:pStyle w:val="TAC"/>
              <w:keepNext w:val="0"/>
              <w:keepLines w:val="0"/>
              <w:rPr>
                <w:szCs w:val="18"/>
              </w:rPr>
            </w:pPr>
            <w:r w:rsidRPr="00DC7310">
              <w:rPr>
                <w:rFonts w:cs="Arial"/>
                <w:kern w:val="2"/>
                <w:szCs w:val="24"/>
                <w:lang w:eastAsia="zh-CN"/>
              </w:rPr>
              <w:t>2140</w:t>
            </w:r>
          </w:p>
        </w:tc>
        <w:tc>
          <w:tcPr>
            <w:tcW w:w="357" w:type="pct"/>
            <w:gridSpan w:val="2"/>
            <w:shd w:val="clear" w:color="auto" w:fill="auto"/>
          </w:tcPr>
          <w:p w14:paraId="1A678EF8" w14:textId="77777777" w:rsidR="00C777E6" w:rsidRPr="00DC7310" w:rsidRDefault="00C777E6" w:rsidP="007F59E4">
            <w:pPr>
              <w:pStyle w:val="TAC"/>
              <w:keepNext w:val="0"/>
              <w:keepLines w:val="0"/>
              <w:rPr>
                <w:szCs w:val="18"/>
              </w:rPr>
            </w:pPr>
            <w:r w:rsidRPr="00DC7310">
              <w:rPr>
                <w:rFonts w:eastAsia="Malgun Gothic" w:cs="Arial"/>
                <w:kern w:val="2"/>
                <w:szCs w:val="24"/>
                <w:lang w:eastAsia="ko-KR"/>
              </w:rPr>
              <w:t>N/A</w:t>
            </w:r>
          </w:p>
        </w:tc>
        <w:tc>
          <w:tcPr>
            <w:tcW w:w="612" w:type="pct"/>
            <w:gridSpan w:val="2"/>
            <w:shd w:val="clear" w:color="auto" w:fill="auto"/>
          </w:tcPr>
          <w:p w14:paraId="11E4748D"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797EBCD7" w14:textId="77777777" w:rsidTr="00E12634">
        <w:trPr>
          <w:jc w:val="center"/>
        </w:trPr>
        <w:tc>
          <w:tcPr>
            <w:tcW w:w="1132" w:type="pct"/>
            <w:tcBorders>
              <w:top w:val="single" w:sz="4" w:space="0" w:color="auto"/>
              <w:bottom w:val="nil"/>
            </w:tcBorders>
            <w:shd w:val="clear" w:color="auto" w:fill="auto"/>
          </w:tcPr>
          <w:p w14:paraId="3C79ED62" w14:textId="77777777" w:rsidR="00C777E6" w:rsidRPr="00DC7310" w:rsidRDefault="00C777E6" w:rsidP="007F59E4">
            <w:pPr>
              <w:pStyle w:val="TAC"/>
              <w:keepNext w:val="0"/>
              <w:keepLines w:val="0"/>
            </w:pPr>
          </w:p>
        </w:tc>
        <w:tc>
          <w:tcPr>
            <w:tcW w:w="410" w:type="pct"/>
            <w:shd w:val="clear" w:color="auto" w:fill="auto"/>
            <w:vAlign w:val="center"/>
          </w:tcPr>
          <w:p w14:paraId="2C949C86" w14:textId="77777777" w:rsidR="00C777E6" w:rsidRPr="00DC7310" w:rsidRDefault="00C777E6" w:rsidP="007F59E4">
            <w:pPr>
              <w:pStyle w:val="TAC"/>
              <w:keepNext w:val="0"/>
              <w:keepLines w:val="0"/>
              <w:rPr>
                <w:rFonts w:cs="Arial"/>
                <w:kern w:val="2"/>
                <w:szCs w:val="24"/>
                <w:lang w:eastAsia="zh-CN"/>
              </w:rPr>
            </w:pPr>
            <w:r w:rsidRPr="00DC7310">
              <w:t>2</w:t>
            </w:r>
          </w:p>
        </w:tc>
        <w:tc>
          <w:tcPr>
            <w:tcW w:w="561" w:type="pct"/>
            <w:gridSpan w:val="2"/>
            <w:shd w:val="clear" w:color="auto" w:fill="auto"/>
            <w:noWrap/>
            <w:vAlign w:val="center"/>
          </w:tcPr>
          <w:p w14:paraId="5C4584F0" w14:textId="77777777" w:rsidR="00C777E6" w:rsidRPr="00DC7310" w:rsidRDefault="00C777E6" w:rsidP="007F59E4">
            <w:pPr>
              <w:pStyle w:val="TAC"/>
              <w:keepNext w:val="0"/>
              <w:keepLines w:val="0"/>
              <w:rPr>
                <w:rFonts w:eastAsia="Malgun Gothic" w:cs="Arial"/>
                <w:kern w:val="2"/>
                <w:szCs w:val="24"/>
                <w:lang w:eastAsia="ko-KR"/>
              </w:rPr>
            </w:pPr>
            <w:r w:rsidRPr="00DC7310">
              <w:rPr>
                <w:szCs w:val="18"/>
                <w:lang w:eastAsia="ko-KR"/>
              </w:rPr>
              <w:t>N/A</w:t>
            </w:r>
          </w:p>
        </w:tc>
        <w:tc>
          <w:tcPr>
            <w:tcW w:w="348" w:type="pct"/>
            <w:gridSpan w:val="2"/>
            <w:shd w:val="clear" w:color="auto" w:fill="auto"/>
            <w:noWrap/>
            <w:vAlign w:val="center"/>
          </w:tcPr>
          <w:p w14:paraId="7209D73B"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7E92EFC9" w14:textId="77777777" w:rsidR="00C777E6" w:rsidRPr="00DC7310" w:rsidRDefault="00C777E6" w:rsidP="007F59E4">
            <w:pPr>
              <w:pStyle w:val="TAC"/>
              <w:keepNext w:val="0"/>
              <w:keepLines w:val="0"/>
              <w:rPr>
                <w:rFonts w:eastAsia="Malgun Gothic" w:cs="Arial"/>
                <w:kern w:val="2"/>
                <w:szCs w:val="24"/>
                <w:lang w:eastAsia="ko-KR"/>
              </w:rPr>
            </w:pPr>
            <w:r w:rsidRPr="00DC7310">
              <w:t>N/A</w:t>
            </w:r>
          </w:p>
        </w:tc>
        <w:tc>
          <w:tcPr>
            <w:tcW w:w="539" w:type="pct"/>
            <w:gridSpan w:val="2"/>
            <w:shd w:val="clear" w:color="auto" w:fill="auto"/>
            <w:noWrap/>
            <w:vAlign w:val="center"/>
          </w:tcPr>
          <w:p w14:paraId="6605EDE0" w14:textId="77777777" w:rsidR="00C777E6" w:rsidRPr="00DC7310" w:rsidRDefault="00C777E6" w:rsidP="007F59E4">
            <w:pPr>
              <w:pStyle w:val="TAC"/>
              <w:keepNext w:val="0"/>
              <w:keepLines w:val="0"/>
              <w:rPr>
                <w:rFonts w:cs="Arial"/>
                <w:kern w:val="2"/>
                <w:szCs w:val="24"/>
                <w:lang w:eastAsia="zh-CN"/>
              </w:rPr>
            </w:pPr>
            <w:r w:rsidRPr="00DC7310">
              <w:rPr>
                <w:szCs w:val="18"/>
                <w:lang w:eastAsia="ko-KR"/>
              </w:rPr>
              <w:t>1980</w:t>
            </w:r>
          </w:p>
        </w:tc>
        <w:tc>
          <w:tcPr>
            <w:tcW w:w="357" w:type="pct"/>
            <w:gridSpan w:val="2"/>
            <w:shd w:val="clear" w:color="auto" w:fill="auto"/>
            <w:vAlign w:val="center"/>
          </w:tcPr>
          <w:p w14:paraId="0C838DF5" w14:textId="77777777" w:rsidR="00C777E6" w:rsidRPr="00DC7310" w:rsidRDefault="00C777E6" w:rsidP="007F59E4">
            <w:pPr>
              <w:pStyle w:val="TAC"/>
              <w:keepNext w:val="0"/>
              <w:keepLines w:val="0"/>
              <w:rPr>
                <w:rFonts w:eastAsia="Malgun Gothic" w:cs="Arial"/>
                <w:kern w:val="2"/>
                <w:szCs w:val="24"/>
                <w:lang w:eastAsia="ko-KR"/>
              </w:rPr>
            </w:pPr>
            <w:r w:rsidRPr="00DC7310">
              <w:t>20</w:t>
            </w:r>
          </w:p>
        </w:tc>
        <w:tc>
          <w:tcPr>
            <w:tcW w:w="612" w:type="pct"/>
            <w:gridSpan w:val="2"/>
            <w:shd w:val="clear" w:color="auto" w:fill="auto"/>
            <w:vAlign w:val="center"/>
          </w:tcPr>
          <w:p w14:paraId="2DE9B2D7"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szCs w:val="18"/>
                <w:lang w:eastAsia="ko-KR"/>
              </w:rPr>
              <w:t>IMD3</w:t>
            </w:r>
          </w:p>
        </w:tc>
      </w:tr>
      <w:tr w:rsidR="00C777E6" w:rsidRPr="00DC7310" w14:paraId="6FEAB963" w14:textId="77777777" w:rsidTr="00E12634">
        <w:trPr>
          <w:jc w:val="center"/>
        </w:trPr>
        <w:tc>
          <w:tcPr>
            <w:tcW w:w="1132" w:type="pct"/>
            <w:tcBorders>
              <w:top w:val="nil"/>
              <w:bottom w:val="nil"/>
            </w:tcBorders>
            <w:shd w:val="clear" w:color="auto" w:fill="auto"/>
          </w:tcPr>
          <w:p w14:paraId="0E1F830A" w14:textId="77777777" w:rsidR="00C777E6" w:rsidRPr="00DC7310" w:rsidRDefault="00C777E6" w:rsidP="007F59E4">
            <w:pPr>
              <w:pStyle w:val="TAC"/>
              <w:keepNext w:val="0"/>
              <w:keepLines w:val="0"/>
            </w:pPr>
            <w:r w:rsidRPr="00DC7310">
              <w:rPr>
                <w:lang w:eastAsia="fr-FR"/>
              </w:rPr>
              <w:t>DC_2A-66A_n2A</w:t>
            </w:r>
          </w:p>
        </w:tc>
        <w:tc>
          <w:tcPr>
            <w:tcW w:w="410" w:type="pct"/>
            <w:shd w:val="clear" w:color="auto" w:fill="auto"/>
            <w:vAlign w:val="center"/>
          </w:tcPr>
          <w:p w14:paraId="69F2BEB8" w14:textId="77777777" w:rsidR="00C777E6" w:rsidRPr="00DC7310" w:rsidRDefault="00C777E6" w:rsidP="007F59E4">
            <w:pPr>
              <w:pStyle w:val="TAC"/>
              <w:keepNext w:val="0"/>
              <w:keepLines w:val="0"/>
              <w:rPr>
                <w:rFonts w:cs="Arial"/>
                <w:kern w:val="2"/>
                <w:szCs w:val="24"/>
                <w:lang w:eastAsia="zh-CN"/>
              </w:rPr>
            </w:pPr>
            <w:r w:rsidRPr="00DC7310">
              <w:t>66</w:t>
            </w:r>
          </w:p>
        </w:tc>
        <w:tc>
          <w:tcPr>
            <w:tcW w:w="561" w:type="pct"/>
            <w:gridSpan w:val="2"/>
            <w:shd w:val="clear" w:color="auto" w:fill="auto"/>
            <w:noWrap/>
            <w:vAlign w:val="center"/>
          </w:tcPr>
          <w:p w14:paraId="208B7981" w14:textId="77777777" w:rsidR="00C777E6" w:rsidRPr="00DC7310" w:rsidRDefault="00C777E6" w:rsidP="007F59E4">
            <w:pPr>
              <w:pStyle w:val="TAC"/>
              <w:keepNext w:val="0"/>
              <w:keepLines w:val="0"/>
              <w:rPr>
                <w:rFonts w:eastAsia="Malgun Gothic" w:cs="Arial"/>
                <w:kern w:val="2"/>
                <w:szCs w:val="24"/>
                <w:lang w:eastAsia="ko-KR"/>
              </w:rPr>
            </w:pPr>
            <w:r w:rsidRPr="00DC7310">
              <w:rPr>
                <w:szCs w:val="18"/>
                <w:lang w:eastAsia="ko-KR"/>
              </w:rPr>
              <w:t>1730</w:t>
            </w:r>
          </w:p>
        </w:tc>
        <w:tc>
          <w:tcPr>
            <w:tcW w:w="348" w:type="pct"/>
            <w:gridSpan w:val="2"/>
            <w:shd w:val="clear" w:color="auto" w:fill="auto"/>
            <w:noWrap/>
            <w:vAlign w:val="center"/>
          </w:tcPr>
          <w:p w14:paraId="21C1097B"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05956F55" w14:textId="77777777" w:rsidR="00C777E6" w:rsidRPr="00DC7310" w:rsidRDefault="00C777E6" w:rsidP="007F59E4">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vAlign w:val="center"/>
          </w:tcPr>
          <w:p w14:paraId="50DCB378" w14:textId="77777777" w:rsidR="00C777E6" w:rsidRPr="00DC7310" w:rsidRDefault="00C777E6" w:rsidP="007F59E4">
            <w:pPr>
              <w:pStyle w:val="TAC"/>
              <w:keepNext w:val="0"/>
              <w:keepLines w:val="0"/>
              <w:rPr>
                <w:rFonts w:cs="Arial"/>
                <w:kern w:val="2"/>
                <w:szCs w:val="24"/>
                <w:lang w:eastAsia="zh-CN"/>
              </w:rPr>
            </w:pPr>
            <w:r w:rsidRPr="00DC7310">
              <w:rPr>
                <w:szCs w:val="18"/>
                <w:lang w:eastAsia="ko-KR"/>
              </w:rPr>
              <w:t>2130</w:t>
            </w:r>
          </w:p>
        </w:tc>
        <w:tc>
          <w:tcPr>
            <w:tcW w:w="357" w:type="pct"/>
            <w:gridSpan w:val="2"/>
            <w:shd w:val="clear" w:color="auto" w:fill="auto"/>
            <w:vAlign w:val="center"/>
          </w:tcPr>
          <w:p w14:paraId="3DDDE726"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612" w:type="pct"/>
            <w:gridSpan w:val="2"/>
            <w:shd w:val="clear" w:color="auto" w:fill="auto"/>
            <w:vAlign w:val="center"/>
          </w:tcPr>
          <w:p w14:paraId="04F96D82"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C777E6" w:rsidRPr="00DC7310" w14:paraId="3422D5C3" w14:textId="77777777" w:rsidTr="00E12634">
        <w:trPr>
          <w:jc w:val="center"/>
        </w:trPr>
        <w:tc>
          <w:tcPr>
            <w:tcW w:w="1132" w:type="pct"/>
            <w:tcBorders>
              <w:top w:val="nil"/>
              <w:bottom w:val="single" w:sz="4" w:space="0" w:color="auto"/>
            </w:tcBorders>
            <w:shd w:val="clear" w:color="auto" w:fill="auto"/>
          </w:tcPr>
          <w:p w14:paraId="1AD70EC4" w14:textId="77777777" w:rsidR="00C777E6" w:rsidRPr="00DC7310" w:rsidRDefault="00C777E6" w:rsidP="007F59E4">
            <w:pPr>
              <w:pStyle w:val="TAC"/>
              <w:keepNext w:val="0"/>
              <w:keepLines w:val="0"/>
            </w:pPr>
            <w:r w:rsidRPr="00DC7310">
              <w:t>DC_2A-66A-66A_n2A</w:t>
            </w:r>
          </w:p>
        </w:tc>
        <w:tc>
          <w:tcPr>
            <w:tcW w:w="410" w:type="pct"/>
            <w:shd w:val="clear" w:color="auto" w:fill="auto"/>
            <w:vAlign w:val="center"/>
          </w:tcPr>
          <w:p w14:paraId="475E3C29" w14:textId="77777777" w:rsidR="00C777E6" w:rsidRPr="00DC7310" w:rsidRDefault="00C777E6" w:rsidP="007F59E4">
            <w:pPr>
              <w:pStyle w:val="TAC"/>
              <w:keepNext w:val="0"/>
              <w:keepLines w:val="0"/>
              <w:rPr>
                <w:rFonts w:cs="Arial"/>
                <w:kern w:val="2"/>
                <w:szCs w:val="24"/>
                <w:lang w:eastAsia="zh-CN"/>
              </w:rPr>
            </w:pPr>
            <w:r w:rsidRPr="00DC7310">
              <w:t>n2</w:t>
            </w:r>
          </w:p>
        </w:tc>
        <w:tc>
          <w:tcPr>
            <w:tcW w:w="561" w:type="pct"/>
            <w:gridSpan w:val="2"/>
            <w:shd w:val="clear" w:color="auto" w:fill="auto"/>
            <w:noWrap/>
            <w:vAlign w:val="center"/>
          </w:tcPr>
          <w:p w14:paraId="0536CB43" w14:textId="77777777" w:rsidR="00C777E6" w:rsidRPr="00DC7310" w:rsidRDefault="00C777E6" w:rsidP="007F59E4">
            <w:pPr>
              <w:pStyle w:val="TAC"/>
              <w:keepNext w:val="0"/>
              <w:keepLines w:val="0"/>
              <w:rPr>
                <w:rFonts w:eastAsia="Malgun Gothic" w:cs="Arial"/>
                <w:kern w:val="2"/>
                <w:szCs w:val="24"/>
                <w:lang w:eastAsia="ko-KR"/>
              </w:rPr>
            </w:pPr>
            <w:r w:rsidRPr="00DC7310">
              <w:rPr>
                <w:szCs w:val="18"/>
                <w:lang w:eastAsia="ko-KR"/>
              </w:rPr>
              <w:t>1855</w:t>
            </w:r>
          </w:p>
        </w:tc>
        <w:tc>
          <w:tcPr>
            <w:tcW w:w="348" w:type="pct"/>
            <w:gridSpan w:val="2"/>
            <w:shd w:val="clear" w:color="auto" w:fill="auto"/>
            <w:noWrap/>
            <w:vAlign w:val="center"/>
          </w:tcPr>
          <w:p w14:paraId="22207F11"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vAlign w:val="center"/>
          </w:tcPr>
          <w:p w14:paraId="53B76BB8" w14:textId="77777777" w:rsidR="00C777E6" w:rsidRPr="00DC7310" w:rsidRDefault="00C777E6" w:rsidP="007F59E4">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vAlign w:val="center"/>
          </w:tcPr>
          <w:p w14:paraId="3EAC42B1" w14:textId="77777777" w:rsidR="00C777E6" w:rsidRPr="00DC7310" w:rsidRDefault="00C777E6" w:rsidP="007F59E4">
            <w:pPr>
              <w:pStyle w:val="TAC"/>
              <w:keepNext w:val="0"/>
              <w:keepLines w:val="0"/>
              <w:rPr>
                <w:rFonts w:cs="Arial"/>
                <w:kern w:val="2"/>
                <w:szCs w:val="24"/>
                <w:lang w:eastAsia="zh-CN"/>
              </w:rPr>
            </w:pPr>
            <w:r w:rsidRPr="00DC7310">
              <w:rPr>
                <w:szCs w:val="18"/>
                <w:lang w:eastAsia="ko-KR"/>
              </w:rPr>
              <w:t>1935</w:t>
            </w:r>
          </w:p>
        </w:tc>
        <w:tc>
          <w:tcPr>
            <w:tcW w:w="357" w:type="pct"/>
            <w:gridSpan w:val="2"/>
            <w:shd w:val="clear" w:color="auto" w:fill="auto"/>
            <w:vAlign w:val="center"/>
          </w:tcPr>
          <w:p w14:paraId="718759C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612" w:type="pct"/>
            <w:gridSpan w:val="2"/>
            <w:shd w:val="clear" w:color="auto" w:fill="auto"/>
            <w:vAlign w:val="center"/>
          </w:tcPr>
          <w:p w14:paraId="708B896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C777E6" w:rsidRPr="00DC7310" w14:paraId="6F06223D" w14:textId="77777777" w:rsidTr="00E12634">
        <w:trPr>
          <w:jc w:val="center"/>
        </w:trPr>
        <w:tc>
          <w:tcPr>
            <w:tcW w:w="1132" w:type="pct"/>
            <w:tcBorders>
              <w:top w:val="single" w:sz="4" w:space="0" w:color="auto"/>
              <w:bottom w:val="nil"/>
            </w:tcBorders>
            <w:shd w:val="clear" w:color="auto" w:fill="auto"/>
          </w:tcPr>
          <w:p w14:paraId="376F6D3C" w14:textId="77777777" w:rsidR="00C777E6" w:rsidRPr="00DC7310" w:rsidRDefault="00C777E6" w:rsidP="007F59E4">
            <w:pPr>
              <w:pStyle w:val="TAC"/>
              <w:keepNext w:val="0"/>
              <w:keepLines w:val="0"/>
              <w:rPr>
                <w:rFonts w:eastAsia="MS Mincho"/>
              </w:rPr>
            </w:pPr>
            <w:r w:rsidRPr="00DC7310">
              <w:t>DC_2A-66A_n5A</w:t>
            </w:r>
          </w:p>
        </w:tc>
        <w:tc>
          <w:tcPr>
            <w:tcW w:w="410" w:type="pct"/>
            <w:shd w:val="clear" w:color="auto" w:fill="auto"/>
          </w:tcPr>
          <w:p w14:paraId="48BE7701" w14:textId="77777777" w:rsidR="00C777E6" w:rsidRPr="00DC7310" w:rsidRDefault="00C777E6" w:rsidP="007F59E4">
            <w:pPr>
              <w:pStyle w:val="TAC"/>
              <w:keepNext w:val="0"/>
              <w:keepLines w:val="0"/>
              <w:rPr>
                <w:rFonts w:eastAsia="MS Mincho"/>
              </w:rPr>
            </w:pPr>
            <w:r w:rsidRPr="00DC7310">
              <w:rPr>
                <w:szCs w:val="18"/>
              </w:rPr>
              <w:t>2</w:t>
            </w:r>
          </w:p>
        </w:tc>
        <w:tc>
          <w:tcPr>
            <w:tcW w:w="561" w:type="pct"/>
            <w:gridSpan w:val="2"/>
            <w:shd w:val="clear" w:color="auto" w:fill="auto"/>
            <w:noWrap/>
          </w:tcPr>
          <w:p w14:paraId="4DE843E5" w14:textId="77777777" w:rsidR="00C777E6" w:rsidRPr="00DC7310" w:rsidRDefault="00C777E6" w:rsidP="007F59E4">
            <w:pPr>
              <w:pStyle w:val="TAC"/>
              <w:keepNext w:val="0"/>
              <w:keepLines w:val="0"/>
              <w:rPr>
                <w:rFonts w:eastAsia="MS Mincho"/>
              </w:rPr>
            </w:pPr>
            <w:r w:rsidRPr="00DC7310">
              <w:rPr>
                <w:szCs w:val="18"/>
              </w:rPr>
              <w:t>1900</w:t>
            </w:r>
          </w:p>
        </w:tc>
        <w:tc>
          <w:tcPr>
            <w:tcW w:w="348" w:type="pct"/>
            <w:gridSpan w:val="2"/>
            <w:shd w:val="clear" w:color="auto" w:fill="auto"/>
            <w:noWrap/>
          </w:tcPr>
          <w:p w14:paraId="62817C8F" w14:textId="77777777" w:rsidR="00C777E6" w:rsidRPr="00DC7310" w:rsidRDefault="00C777E6" w:rsidP="007F59E4">
            <w:pPr>
              <w:pStyle w:val="TAC"/>
              <w:keepNext w:val="0"/>
              <w:keepLines w:val="0"/>
              <w:rPr>
                <w:rFonts w:eastAsia="MS Mincho"/>
              </w:rPr>
            </w:pPr>
            <w:r w:rsidRPr="00DC7310">
              <w:rPr>
                <w:szCs w:val="18"/>
              </w:rPr>
              <w:t>5</w:t>
            </w:r>
          </w:p>
        </w:tc>
        <w:tc>
          <w:tcPr>
            <w:tcW w:w="1041" w:type="pct"/>
            <w:gridSpan w:val="2"/>
            <w:shd w:val="clear" w:color="auto" w:fill="auto"/>
            <w:noWrap/>
          </w:tcPr>
          <w:p w14:paraId="1C946805" w14:textId="77777777" w:rsidR="00C777E6" w:rsidRPr="00DC7310" w:rsidRDefault="00C777E6" w:rsidP="007F59E4">
            <w:pPr>
              <w:pStyle w:val="TAC"/>
              <w:keepNext w:val="0"/>
              <w:keepLines w:val="0"/>
              <w:rPr>
                <w:rFonts w:eastAsia="MS Mincho"/>
              </w:rPr>
            </w:pPr>
            <w:r w:rsidRPr="00DC7310">
              <w:rPr>
                <w:szCs w:val="18"/>
              </w:rPr>
              <w:t>25</w:t>
            </w:r>
          </w:p>
        </w:tc>
        <w:tc>
          <w:tcPr>
            <w:tcW w:w="539" w:type="pct"/>
            <w:gridSpan w:val="2"/>
            <w:shd w:val="clear" w:color="auto" w:fill="auto"/>
            <w:noWrap/>
          </w:tcPr>
          <w:p w14:paraId="04675B24" w14:textId="77777777" w:rsidR="00C777E6" w:rsidRPr="00DC7310" w:rsidRDefault="00C777E6" w:rsidP="007F59E4">
            <w:pPr>
              <w:pStyle w:val="TAC"/>
              <w:keepNext w:val="0"/>
              <w:keepLines w:val="0"/>
              <w:rPr>
                <w:rFonts w:eastAsia="MS Mincho"/>
              </w:rPr>
            </w:pPr>
            <w:r w:rsidRPr="00DC7310">
              <w:rPr>
                <w:szCs w:val="18"/>
              </w:rPr>
              <w:t>1980</w:t>
            </w:r>
          </w:p>
        </w:tc>
        <w:tc>
          <w:tcPr>
            <w:tcW w:w="357" w:type="pct"/>
            <w:gridSpan w:val="2"/>
            <w:shd w:val="clear" w:color="auto" w:fill="auto"/>
          </w:tcPr>
          <w:p w14:paraId="0C2026F5" w14:textId="77777777" w:rsidR="00C777E6" w:rsidRPr="00DC7310" w:rsidRDefault="00C777E6" w:rsidP="007F59E4">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4883454B" w14:textId="77777777" w:rsidR="00C777E6" w:rsidRPr="00DC7310" w:rsidRDefault="00C777E6" w:rsidP="007F59E4">
            <w:pPr>
              <w:pStyle w:val="TAC"/>
              <w:keepNext w:val="0"/>
              <w:keepLines w:val="0"/>
            </w:pPr>
            <w:r w:rsidRPr="00DC7310">
              <w:t>N/A</w:t>
            </w:r>
          </w:p>
        </w:tc>
      </w:tr>
      <w:tr w:rsidR="00C777E6" w:rsidRPr="00DC7310" w14:paraId="3CAD143A" w14:textId="77777777" w:rsidTr="00E12634">
        <w:trPr>
          <w:jc w:val="center"/>
        </w:trPr>
        <w:tc>
          <w:tcPr>
            <w:tcW w:w="1132" w:type="pct"/>
            <w:tcBorders>
              <w:top w:val="nil"/>
              <w:bottom w:val="nil"/>
            </w:tcBorders>
            <w:shd w:val="clear" w:color="auto" w:fill="auto"/>
          </w:tcPr>
          <w:p w14:paraId="595C6FC0" w14:textId="77777777" w:rsidR="00C777E6" w:rsidRPr="00DC7310" w:rsidRDefault="00C777E6" w:rsidP="007F59E4">
            <w:pPr>
              <w:pStyle w:val="TAC"/>
              <w:keepNext w:val="0"/>
              <w:keepLines w:val="0"/>
              <w:rPr>
                <w:rFonts w:eastAsia="MS Mincho"/>
              </w:rPr>
            </w:pPr>
          </w:p>
        </w:tc>
        <w:tc>
          <w:tcPr>
            <w:tcW w:w="410" w:type="pct"/>
            <w:shd w:val="clear" w:color="auto" w:fill="auto"/>
          </w:tcPr>
          <w:p w14:paraId="4A3800AD" w14:textId="77777777" w:rsidR="00C777E6" w:rsidRPr="00DC7310" w:rsidRDefault="00C777E6" w:rsidP="007F59E4">
            <w:pPr>
              <w:pStyle w:val="TAC"/>
              <w:keepNext w:val="0"/>
              <w:keepLines w:val="0"/>
              <w:rPr>
                <w:rFonts w:eastAsia="MS Mincho"/>
              </w:rPr>
            </w:pPr>
            <w:r w:rsidRPr="00DC7310">
              <w:rPr>
                <w:szCs w:val="18"/>
              </w:rPr>
              <w:t>66</w:t>
            </w:r>
          </w:p>
        </w:tc>
        <w:tc>
          <w:tcPr>
            <w:tcW w:w="561" w:type="pct"/>
            <w:gridSpan w:val="2"/>
            <w:shd w:val="clear" w:color="auto" w:fill="auto"/>
            <w:noWrap/>
          </w:tcPr>
          <w:p w14:paraId="617EC436" w14:textId="77777777" w:rsidR="00C777E6" w:rsidRPr="00DC7310" w:rsidRDefault="00C777E6" w:rsidP="007F59E4">
            <w:pPr>
              <w:pStyle w:val="TAC"/>
              <w:keepNext w:val="0"/>
              <w:keepLines w:val="0"/>
              <w:rPr>
                <w:rFonts w:eastAsia="MS Mincho"/>
              </w:rPr>
            </w:pPr>
            <w:r w:rsidRPr="00DC7310">
              <w:rPr>
                <w:szCs w:val="18"/>
              </w:rPr>
              <w:t>N/A</w:t>
            </w:r>
          </w:p>
        </w:tc>
        <w:tc>
          <w:tcPr>
            <w:tcW w:w="348" w:type="pct"/>
            <w:gridSpan w:val="2"/>
            <w:shd w:val="clear" w:color="auto" w:fill="auto"/>
            <w:noWrap/>
          </w:tcPr>
          <w:p w14:paraId="573A43E0" w14:textId="77777777" w:rsidR="00C777E6" w:rsidRPr="00DC7310" w:rsidRDefault="00C777E6" w:rsidP="007F59E4">
            <w:pPr>
              <w:pStyle w:val="TAC"/>
              <w:keepNext w:val="0"/>
              <w:keepLines w:val="0"/>
              <w:rPr>
                <w:rFonts w:eastAsia="MS Mincho"/>
              </w:rPr>
            </w:pPr>
            <w:r w:rsidRPr="00DC7310">
              <w:rPr>
                <w:szCs w:val="18"/>
              </w:rPr>
              <w:t>5</w:t>
            </w:r>
          </w:p>
        </w:tc>
        <w:tc>
          <w:tcPr>
            <w:tcW w:w="1041" w:type="pct"/>
            <w:gridSpan w:val="2"/>
            <w:shd w:val="clear" w:color="auto" w:fill="auto"/>
            <w:noWrap/>
          </w:tcPr>
          <w:p w14:paraId="714AD6AB" w14:textId="77777777" w:rsidR="00C777E6" w:rsidRPr="00DC7310" w:rsidRDefault="00C777E6" w:rsidP="007F59E4">
            <w:pPr>
              <w:pStyle w:val="TAC"/>
              <w:keepNext w:val="0"/>
              <w:keepLines w:val="0"/>
              <w:rPr>
                <w:rFonts w:eastAsia="MS Mincho"/>
              </w:rPr>
            </w:pPr>
            <w:r w:rsidRPr="00DC7310">
              <w:rPr>
                <w:szCs w:val="18"/>
              </w:rPr>
              <w:t>N/A</w:t>
            </w:r>
          </w:p>
        </w:tc>
        <w:tc>
          <w:tcPr>
            <w:tcW w:w="539" w:type="pct"/>
            <w:gridSpan w:val="2"/>
            <w:shd w:val="clear" w:color="auto" w:fill="auto"/>
            <w:noWrap/>
          </w:tcPr>
          <w:p w14:paraId="5F1A4658" w14:textId="77777777" w:rsidR="00C777E6" w:rsidRPr="00DC7310" w:rsidRDefault="00C777E6" w:rsidP="007F59E4">
            <w:pPr>
              <w:pStyle w:val="TAC"/>
              <w:keepNext w:val="0"/>
              <w:keepLines w:val="0"/>
              <w:rPr>
                <w:rFonts w:eastAsia="MS Mincho"/>
              </w:rPr>
            </w:pPr>
            <w:r w:rsidRPr="00DC7310">
              <w:rPr>
                <w:szCs w:val="18"/>
              </w:rPr>
              <w:t>2140</w:t>
            </w:r>
          </w:p>
        </w:tc>
        <w:tc>
          <w:tcPr>
            <w:tcW w:w="357" w:type="pct"/>
            <w:gridSpan w:val="2"/>
            <w:shd w:val="clear" w:color="auto" w:fill="auto"/>
          </w:tcPr>
          <w:p w14:paraId="0E099149" w14:textId="77777777" w:rsidR="00C777E6" w:rsidRPr="00DC7310" w:rsidRDefault="00C777E6" w:rsidP="007F59E4">
            <w:pPr>
              <w:pStyle w:val="TAC"/>
              <w:keepNext w:val="0"/>
              <w:keepLines w:val="0"/>
              <w:rPr>
                <w:rFonts w:eastAsia="Malgun Gothic"/>
                <w:lang w:eastAsia="ko-KR"/>
              </w:rPr>
            </w:pPr>
            <w:r w:rsidRPr="00DC7310">
              <w:t>7.2</w:t>
            </w:r>
          </w:p>
        </w:tc>
        <w:tc>
          <w:tcPr>
            <w:tcW w:w="612" w:type="pct"/>
            <w:gridSpan w:val="2"/>
            <w:shd w:val="clear" w:color="auto" w:fill="auto"/>
          </w:tcPr>
          <w:p w14:paraId="201765E7" w14:textId="77777777" w:rsidR="00C777E6" w:rsidRPr="00DC7310" w:rsidRDefault="00C777E6" w:rsidP="007F59E4">
            <w:pPr>
              <w:pStyle w:val="TAC"/>
              <w:keepNext w:val="0"/>
              <w:keepLines w:val="0"/>
            </w:pPr>
            <w:r w:rsidRPr="00DC7310">
              <w:t>IMD4</w:t>
            </w:r>
          </w:p>
        </w:tc>
      </w:tr>
      <w:tr w:rsidR="00C777E6" w:rsidRPr="00DC7310" w14:paraId="58E0EE52" w14:textId="77777777" w:rsidTr="00E12634">
        <w:trPr>
          <w:jc w:val="center"/>
        </w:trPr>
        <w:tc>
          <w:tcPr>
            <w:tcW w:w="1132" w:type="pct"/>
            <w:tcBorders>
              <w:top w:val="nil"/>
              <w:bottom w:val="single" w:sz="4" w:space="0" w:color="auto"/>
            </w:tcBorders>
            <w:shd w:val="clear" w:color="auto" w:fill="auto"/>
          </w:tcPr>
          <w:p w14:paraId="56EDCF95" w14:textId="77777777" w:rsidR="00C777E6" w:rsidRPr="00DC7310" w:rsidRDefault="00C777E6" w:rsidP="007F59E4">
            <w:pPr>
              <w:pStyle w:val="TAC"/>
              <w:keepNext w:val="0"/>
              <w:keepLines w:val="0"/>
              <w:rPr>
                <w:rFonts w:eastAsia="MS Mincho"/>
              </w:rPr>
            </w:pPr>
          </w:p>
        </w:tc>
        <w:tc>
          <w:tcPr>
            <w:tcW w:w="410" w:type="pct"/>
            <w:shd w:val="clear" w:color="auto" w:fill="auto"/>
          </w:tcPr>
          <w:p w14:paraId="7C417126" w14:textId="77777777" w:rsidR="00C777E6" w:rsidRPr="00DC7310" w:rsidRDefault="00C777E6" w:rsidP="007F59E4">
            <w:pPr>
              <w:pStyle w:val="TAC"/>
              <w:keepNext w:val="0"/>
              <w:keepLines w:val="0"/>
              <w:rPr>
                <w:rFonts w:eastAsia="MS Mincho"/>
              </w:rPr>
            </w:pPr>
            <w:r w:rsidRPr="00DC7310">
              <w:rPr>
                <w:szCs w:val="18"/>
              </w:rPr>
              <w:t>n5</w:t>
            </w:r>
          </w:p>
        </w:tc>
        <w:tc>
          <w:tcPr>
            <w:tcW w:w="561" w:type="pct"/>
            <w:gridSpan w:val="2"/>
            <w:shd w:val="clear" w:color="auto" w:fill="auto"/>
            <w:noWrap/>
          </w:tcPr>
          <w:p w14:paraId="759EBFD4" w14:textId="77777777" w:rsidR="00C777E6" w:rsidRPr="00DC7310" w:rsidRDefault="00C777E6" w:rsidP="007F59E4">
            <w:pPr>
              <w:pStyle w:val="TAC"/>
              <w:keepNext w:val="0"/>
              <w:keepLines w:val="0"/>
              <w:rPr>
                <w:rFonts w:eastAsia="MS Mincho"/>
              </w:rPr>
            </w:pPr>
            <w:r w:rsidRPr="00DC7310">
              <w:rPr>
                <w:szCs w:val="18"/>
              </w:rPr>
              <w:t>830</w:t>
            </w:r>
          </w:p>
        </w:tc>
        <w:tc>
          <w:tcPr>
            <w:tcW w:w="348" w:type="pct"/>
            <w:gridSpan w:val="2"/>
            <w:shd w:val="clear" w:color="auto" w:fill="auto"/>
            <w:noWrap/>
          </w:tcPr>
          <w:p w14:paraId="66322020" w14:textId="77777777" w:rsidR="00C777E6" w:rsidRPr="00DC7310" w:rsidRDefault="00C777E6" w:rsidP="007F59E4">
            <w:pPr>
              <w:pStyle w:val="TAC"/>
              <w:keepNext w:val="0"/>
              <w:keepLines w:val="0"/>
              <w:rPr>
                <w:rFonts w:eastAsia="MS Mincho"/>
              </w:rPr>
            </w:pPr>
            <w:r w:rsidRPr="00DC7310">
              <w:rPr>
                <w:szCs w:val="18"/>
              </w:rPr>
              <w:t>5</w:t>
            </w:r>
          </w:p>
        </w:tc>
        <w:tc>
          <w:tcPr>
            <w:tcW w:w="1041" w:type="pct"/>
            <w:gridSpan w:val="2"/>
            <w:shd w:val="clear" w:color="auto" w:fill="auto"/>
            <w:noWrap/>
          </w:tcPr>
          <w:p w14:paraId="2C074C0F" w14:textId="77777777" w:rsidR="00C777E6" w:rsidRPr="00DC7310" w:rsidRDefault="00C777E6" w:rsidP="007F59E4">
            <w:pPr>
              <w:pStyle w:val="TAC"/>
              <w:keepNext w:val="0"/>
              <w:keepLines w:val="0"/>
              <w:rPr>
                <w:rFonts w:eastAsia="MS Mincho"/>
              </w:rPr>
            </w:pPr>
            <w:r w:rsidRPr="00DC7310">
              <w:rPr>
                <w:szCs w:val="18"/>
              </w:rPr>
              <w:t>25</w:t>
            </w:r>
          </w:p>
        </w:tc>
        <w:tc>
          <w:tcPr>
            <w:tcW w:w="539" w:type="pct"/>
            <w:gridSpan w:val="2"/>
            <w:shd w:val="clear" w:color="auto" w:fill="auto"/>
            <w:noWrap/>
          </w:tcPr>
          <w:p w14:paraId="2EFDAC86" w14:textId="77777777" w:rsidR="00C777E6" w:rsidRPr="00DC7310" w:rsidRDefault="00C777E6" w:rsidP="007F59E4">
            <w:pPr>
              <w:pStyle w:val="TAC"/>
              <w:keepNext w:val="0"/>
              <w:keepLines w:val="0"/>
              <w:rPr>
                <w:rFonts w:eastAsia="MS Mincho"/>
              </w:rPr>
            </w:pPr>
            <w:r w:rsidRPr="00DC7310">
              <w:rPr>
                <w:szCs w:val="18"/>
              </w:rPr>
              <w:t>875</w:t>
            </w:r>
          </w:p>
        </w:tc>
        <w:tc>
          <w:tcPr>
            <w:tcW w:w="357" w:type="pct"/>
            <w:gridSpan w:val="2"/>
            <w:shd w:val="clear" w:color="auto" w:fill="auto"/>
          </w:tcPr>
          <w:p w14:paraId="54D058AF" w14:textId="77777777" w:rsidR="00C777E6" w:rsidRPr="00DC7310" w:rsidRDefault="00C777E6" w:rsidP="007F59E4">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57E720C4" w14:textId="77777777" w:rsidR="00C777E6" w:rsidRPr="00DC7310" w:rsidRDefault="00C777E6" w:rsidP="007F59E4">
            <w:pPr>
              <w:pStyle w:val="TAC"/>
              <w:keepNext w:val="0"/>
              <w:keepLines w:val="0"/>
            </w:pPr>
            <w:r w:rsidRPr="00DC7310">
              <w:t>N/A</w:t>
            </w:r>
          </w:p>
        </w:tc>
      </w:tr>
      <w:tr w:rsidR="00C777E6" w:rsidRPr="00DC7310" w14:paraId="6B56AE10" w14:textId="77777777" w:rsidTr="00E12634">
        <w:trPr>
          <w:jc w:val="center"/>
        </w:trPr>
        <w:tc>
          <w:tcPr>
            <w:tcW w:w="1132" w:type="pct"/>
            <w:tcBorders>
              <w:bottom w:val="nil"/>
            </w:tcBorders>
            <w:shd w:val="clear" w:color="auto" w:fill="auto"/>
          </w:tcPr>
          <w:p w14:paraId="4823A7F0" w14:textId="77777777" w:rsidR="00C777E6" w:rsidRPr="00DC7310" w:rsidRDefault="00C777E6" w:rsidP="007F59E4">
            <w:pPr>
              <w:pStyle w:val="TAC"/>
              <w:keepNext w:val="0"/>
              <w:keepLines w:val="0"/>
              <w:rPr>
                <w:szCs w:val="18"/>
              </w:rPr>
            </w:pPr>
            <w:r w:rsidRPr="00DC7310">
              <w:rPr>
                <w:szCs w:val="18"/>
              </w:rPr>
              <w:t>DC_2A-66A_n25A</w:t>
            </w:r>
          </w:p>
        </w:tc>
        <w:tc>
          <w:tcPr>
            <w:tcW w:w="410" w:type="pct"/>
            <w:shd w:val="clear" w:color="auto" w:fill="auto"/>
          </w:tcPr>
          <w:p w14:paraId="1AEE8E76" w14:textId="77777777" w:rsidR="00C777E6" w:rsidRPr="00DC7310" w:rsidRDefault="00C777E6" w:rsidP="007F59E4">
            <w:pPr>
              <w:pStyle w:val="TAC"/>
              <w:keepNext w:val="0"/>
              <w:keepLines w:val="0"/>
              <w:rPr>
                <w:lang w:eastAsia="ja-JP"/>
              </w:rPr>
            </w:pPr>
            <w:r w:rsidRPr="00DC7310">
              <w:rPr>
                <w:szCs w:val="18"/>
              </w:rPr>
              <w:t>2</w:t>
            </w:r>
          </w:p>
        </w:tc>
        <w:tc>
          <w:tcPr>
            <w:tcW w:w="561" w:type="pct"/>
            <w:gridSpan w:val="2"/>
            <w:shd w:val="clear" w:color="auto" w:fill="auto"/>
            <w:noWrap/>
          </w:tcPr>
          <w:p w14:paraId="4CDC0A66" w14:textId="77777777" w:rsidR="00C777E6" w:rsidRPr="00DC7310" w:rsidRDefault="00C777E6" w:rsidP="007F59E4">
            <w:pPr>
              <w:pStyle w:val="TAC"/>
              <w:keepNext w:val="0"/>
              <w:keepLines w:val="0"/>
            </w:pPr>
            <w:r w:rsidRPr="00DC7310">
              <w:rPr>
                <w:szCs w:val="18"/>
                <w:lang w:eastAsia="ko-KR"/>
              </w:rPr>
              <w:t>N/A</w:t>
            </w:r>
          </w:p>
        </w:tc>
        <w:tc>
          <w:tcPr>
            <w:tcW w:w="348" w:type="pct"/>
            <w:gridSpan w:val="2"/>
            <w:shd w:val="clear" w:color="auto" w:fill="auto"/>
            <w:noWrap/>
          </w:tcPr>
          <w:p w14:paraId="3087DA79"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66D5319E" w14:textId="77777777" w:rsidR="00C777E6" w:rsidRPr="00DC7310" w:rsidRDefault="00C777E6" w:rsidP="007F59E4">
            <w:pPr>
              <w:pStyle w:val="TAC"/>
              <w:keepNext w:val="0"/>
              <w:keepLines w:val="0"/>
            </w:pPr>
            <w:r w:rsidRPr="00DC7310">
              <w:rPr>
                <w:szCs w:val="18"/>
                <w:lang w:eastAsia="ko-KR"/>
              </w:rPr>
              <w:t>N/A</w:t>
            </w:r>
          </w:p>
        </w:tc>
        <w:tc>
          <w:tcPr>
            <w:tcW w:w="539" w:type="pct"/>
            <w:gridSpan w:val="2"/>
            <w:shd w:val="clear" w:color="auto" w:fill="auto"/>
            <w:noWrap/>
          </w:tcPr>
          <w:p w14:paraId="1BDD5630" w14:textId="77777777" w:rsidR="00C777E6" w:rsidRPr="00DC7310" w:rsidRDefault="00C777E6" w:rsidP="007F59E4">
            <w:pPr>
              <w:pStyle w:val="TAC"/>
              <w:keepNext w:val="0"/>
              <w:keepLines w:val="0"/>
              <w:rPr>
                <w:rFonts w:cs="Arial"/>
              </w:rPr>
            </w:pPr>
            <w:r w:rsidRPr="00DC7310">
              <w:rPr>
                <w:szCs w:val="18"/>
                <w:lang w:eastAsia="ko-KR"/>
              </w:rPr>
              <w:t>1935</w:t>
            </w:r>
          </w:p>
        </w:tc>
        <w:tc>
          <w:tcPr>
            <w:tcW w:w="357" w:type="pct"/>
            <w:gridSpan w:val="2"/>
            <w:shd w:val="clear" w:color="auto" w:fill="auto"/>
          </w:tcPr>
          <w:p w14:paraId="15403679" w14:textId="77777777" w:rsidR="00C777E6" w:rsidRPr="00DC7310" w:rsidRDefault="00C777E6" w:rsidP="007F59E4">
            <w:pPr>
              <w:pStyle w:val="TAC"/>
              <w:keepNext w:val="0"/>
              <w:keepLines w:val="0"/>
            </w:pPr>
            <w:r w:rsidRPr="00DC7310">
              <w:rPr>
                <w:szCs w:val="18"/>
                <w:lang w:eastAsia="ko-KR"/>
              </w:rPr>
              <w:t>20</w:t>
            </w:r>
          </w:p>
        </w:tc>
        <w:tc>
          <w:tcPr>
            <w:tcW w:w="612" w:type="pct"/>
            <w:gridSpan w:val="2"/>
            <w:shd w:val="clear" w:color="auto" w:fill="auto"/>
          </w:tcPr>
          <w:p w14:paraId="5B767AED" w14:textId="77777777" w:rsidR="00C777E6" w:rsidRPr="00DC7310" w:rsidRDefault="00C777E6" w:rsidP="007F59E4">
            <w:pPr>
              <w:pStyle w:val="TAC"/>
              <w:keepNext w:val="0"/>
              <w:keepLines w:val="0"/>
              <w:rPr>
                <w:lang w:eastAsia="ja-JP"/>
              </w:rPr>
            </w:pPr>
            <w:r w:rsidRPr="00DC7310">
              <w:rPr>
                <w:szCs w:val="18"/>
              </w:rPr>
              <w:t>IMD3</w:t>
            </w:r>
          </w:p>
        </w:tc>
      </w:tr>
      <w:tr w:rsidR="00C777E6" w:rsidRPr="00DC7310" w14:paraId="48E6320E" w14:textId="77777777" w:rsidTr="00E12634">
        <w:trPr>
          <w:jc w:val="center"/>
        </w:trPr>
        <w:tc>
          <w:tcPr>
            <w:tcW w:w="1132" w:type="pct"/>
            <w:tcBorders>
              <w:top w:val="nil"/>
              <w:bottom w:val="nil"/>
            </w:tcBorders>
            <w:shd w:val="clear" w:color="auto" w:fill="auto"/>
          </w:tcPr>
          <w:p w14:paraId="77607F17"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4BF8891F" w14:textId="77777777" w:rsidR="00C777E6" w:rsidRPr="00DC7310" w:rsidRDefault="00C777E6" w:rsidP="007F59E4">
            <w:pPr>
              <w:pStyle w:val="TAC"/>
              <w:keepNext w:val="0"/>
              <w:keepLines w:val="0"/>
              <w:rPr>
                <w:lang w:eastAsia="ja-JP"/>
              </w:rPr>
            </w:pPr>
            <w:r w:rsidRPr="00DC7310">
              <w:rPr>
                <w:szCs w:val="18"/>
              </w:rPr>
              <w:t>66</w:t>
            </w:r>
          </w:p>
        </w:tc>
        <w:tc>
          <w:tcPr>
            <w:tcW w:w="561" w:type="pct"/>
            <w:gridSpan w:val="2"/>
            <w:shd w:val="clear" w:color="auto" w:fill="auto"/>
            <w:noWrap/>
          </w:tcPr>
          <w:p w14:paraId="18B1362B" w14:textId="77777777" w:rsidR="00C777E6" w:rsidRPr="00DC7310" w:rsidRDefault="00C777E6" w:rsidP="007F59E4">
            <w:pPr>
              <w:pStyle w:val="TAC"/>
              <w:keepNext w:val="0"/>
              <w:keepLines w:val="0"/>
            </w:pPr>
            <w:r w:rsidRPr="00DC7310">
              <w:rPr>
                <w:szCs w:val="18"/>
                <w:lang w:eastAsia="ko-KR"/>
              </w:rPr>
              <w:t>1775</w:t>
            </w:r>
          </w:p>
        </w:tc>
        <w:tc>
          <w:tcPr>
            <w:tcW w:w="348" w:type="pct"/>
            <w:gridSpan w:val="2"/>
            <w:shd w:val="clear" w:color="auto" w:fill="auto"/>
            <w:noWrap/>
          </w:tcPr>
          <w:p w14:paraId="6177C32C"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4A8747A0" w14:textId="77777777" w:rsidR="00C777E6" w:rsidRPr="00DC7310" w:rsidRDefault="00C777E6" w:rsidP="007F59E4">
            <w:pPr>
              <w:pStyle w:val="TAC"/>
              <w:keepNext w:val="0"/>
              <w:keepLines w:val="0"/>
            </w:pPr>
            <w:r w:rsidRPr="00DC7310">
              <w:rPr>
                <w:szCs w:val="18"/>
                <w:lang w:eastAsia="ko-KR"/>
              </w:rPr>
              <w:t>25</w:t>
            </w:r>
          </w:p>
        </w:tc>
        <w:tc>
          <w:tcPr>
            <w:tcW w:w="539" w:type="pct"/>
            <w:gridSpan w:val="2"/>
            <w:shd w:val="clear" w:color="auto" w:fill="auto"/>
            <w:noWrap/>
          </w:tcPr>
          <w:p w14:paraId="42D39A65" w14:textId="77777777" w:rsidR="00C777E6" w:rsidRPr="00DC7310" w:rsidRDefault="00C777E6" w:rsidP="007F59E4">
            <w:pPr>
              <w:pStyle w:val="TAC"/>
              <w:keepNext w:val="0"/>
              <w:keepLines w:val="0"/>
              <w:rPr>
                <w:rFonts w:cs="Arial"/>
              </w:rPr>
            </w:pPr>
            <w:r w:rsidRPr="00DC7310">
              <w:rPr>
                <w:szCs w:val="18"/>
                <w:lang w:eastAsia="ko-KR"/>
              </w:rPr>
              <w:t>2175</w:t>
            </w:r>
          </w:p>
        </w:tc>
        <w:tc>
          <w:tcPr>
            <w:tcW w:w="357" w:type="pct"/>
            <w:gridSpan w:val="2"/>
            <w:shd w:val="clear" w:color="auto" w:fill="auto"/>
          </w:tcPr>
          <w:p w14:paraId="4AD6E34A" w14:textId="77777777" w:rsidR="00C777E6" w:rsidRPr="00DC7310" w:rsidRDefault="00C777E6" w:rsidP="007F59E4">
            <w:pPr>
              <w:pStyle w:val="TAC"/>
              <w:keepNext w:val="0"/>
              <w:keepLines w:val="0"/>
            </w:pPr>
            <w:r w:rsidRPr="00DC7310">
              <w:rPr>
                <w:szCs w:val="18"/>
                <w:lang w:eastAsia="ko-KR"/>
              </w:rPr>
              <w:t>N/A</w:t>
            </w:r>
          </w:p>
        </w:tc>
        <w:tc>
          <w:tcPr>
            <w:tcW w:w="612" w:type="pct"/>
            <w:gridSpan w:val="2"/>
            <w:shd w:val="clear" w:color="auto" w:fill="auto"/>
          </w:tcPr>
          <w:p w14:paraId="30DA7C7A" w14:textId="77777777" w:rsidR="00C777E6" w:rsidRPr="00DC7310" w:rsidRDefault="00C777E6" w:rsidP="007F59E4">
            <w:pPr>
              <w:pStyle w:val="TAC"/>
              <w:keepNext w:val="0"/>
              <w:keepLines w:val="0"/>
              <w:rPr>
                <w:lang w:eastAsia="ja-JP"/>
              </w:rPr>
            </w:pPr>
            <w:r w:rsidRPr="00DC7310">
              <w:rPr>
                <w:szCs w:val="18"/>
              </w:rPr>
              <w:t>N/A</w:t>
            </w:r>
          </w:p>
        </w:tc>
      </w:tr>
      <w:tr w:rsidR="00C777E6" w:rsidRPr="00DC7310" w14:paraId="7613BF6A" w14:textId="77777777" w:rsidTr="00E12634">
        <w:trPr>
          <w:jc w:val="center"/>
        </w:trPr>
        <w:tc>
          <w:tcPr>
            <w:tcW w:w="1132" w:type="pct"/>
            <w:tcBorders>
              <w:top w:val="nil"/>
              <w:bottom w:val="nil"/>
            </w:tcBorders>
            <w:shd w:val="clear" w:color="auto" w:fill="auto"/>
          </w:tcPr>
          <w:p w14:paraId="421B25D7"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26879262" w14:textId="77777777" w:rsidR="00C777E6" w:rsidRPr="00DC7310" w:rsidRDefault="00C777E6" w:rsidP="007F59E4">
            <w:pPr>
              <w:pStyle w:val="TAC"/>
              <w:keepNext w:val="0"/>
              <w:keepLines w:val="0"/>
              <w:rPr>
                <w:lang w:eastAsia="ja-JP"/>
              </w:rPr>
            </w:pPr>
            <w:r w:rsidRPr="00DC7310">
              <w:rPr>
                <w:szCs w:val="18"/>
              </w:rPr>
              <w:t>n25</w:t>
            </w:r>
          </w:p>
        </w:tc>
        <w:tc>
          <w:tcPr>
            <w:tcW w:w="561" w:type="pct"/>
            <w:gridSpan w:val="2"/>
            <w:shd w:val="clear" w:color="auto" w:fill="auto"/>
            <w:noWrap/>
          </w:tcPr>
          <w:p w14:paraId="3A0774F2" w14:textId="77777777" w:rsidR="00C777E6" w:rsidRPr="00DC7310" w:rsidRDefault="00C777E6" w:rsidP="007F59E4">
            <w:pPr>
              <w:pStyle w:val="TAC"/>
              <w:keepNext w:val="0"/>
              <w:keepLines w:val="0"/>
            </w:pPr>
            <w:r w:rsidRPr="00DC7310">
              <w:rPr>
                <w:szCs w:val="18"/>
                <w:lang w:eastAsia="ko-KR"/>
              </w:rPr>
              <w:t>N/A</w:t>
            </w:r>
          </w:p>
        </w:tc>
        <w:tc>
          <w:tcPr>
            <w:tcW w:w="348" w:type="pct"/>
            <w:gridSpan w:val="2"/>
            <w:shd w:val="clear" w:color="auto" w:fill="auto"/>
            <w:noWrap/>
          </w:tcPr>
          <w:p w14:paraId="4B1E3C5C"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61FE6418" w14:textId="77777777" w:rsidR="00C777E6" w:rsidRPr="00DC7310" w:rsidRDefault="00C777E6" w:rsidP="007F59E4">
            <w:pPr>
              <w:pStyle w:val="TAC"/>
              <w:keepNext w:val="0"/>
              <w:keepLines w:val="0"/>
            </w:pPr>
            <w:r w:rsidRPr="00DC7310">
              <w:rPr>
                <w:szCs w:val="18"/>
                <w:lang w:eastAsia="ko-KR"/>
              </w:rPr>
              <w:t>N/A</w:t>
            </w:r>
          </w:p>
        </w:tc>
        <w:tc>
          <w:tcPr>
            <w:tcW w:w="539" w:type="pct"/>
            <w:gridSpan w:val="2"/>
            <w:shd w:val="clear" w:color="auto" w:fill="auto"/>
            <w:noWrap/>
          </w:tcPr>
          <w:p w14:paraId="7752E247" w14:textId="77777777" w:rsidR="00C777E6" w:rsidRPr="00DC7310" w:rsidRDefault="00C777E6" w:rsidP="007F59E4">
            <w:pPr>
              <w:pStyle w:val="TAC"/>
              <w:keepNext w:val="0"/>
              <w:keepLines w:val="0"/>
              <w:rPr>
                <w:rFonts w:cs="Arial"/>
              </w:rPr>
            </w:pPr>
            <w:r w:rsidRPr="00DC7310">
              <w:rPr>
                <w:szCs w:val="18"/>
                <w:lang w:eastAsia="ko-KR"/>
              </w:rPr>
              <w:t>1935</w:t>
            </w:r>
          </w:p>
        </w:tc>
        <w:tc>
          <w:tcPr>
            <w:tcW w:w="357" w:type="pct"/>
            <w:gridSpan w:val="2"/>
            <w:shd w:val="clear" w:color="auto" w:fill="auto"/>
          </w:tcPr>
          <w:p w14:paraId="41BFBDC5" w14:textId="77777777" w:rsidR="00C777E6" w:rsidRPr="00DC7310" w:rsidRDefault="00C777E6" w:rsidP="007F59E4">
            <w:pPr>
              <w:pStyle w:val="TAC"/>
              <w:keepNext w:val="0"/>
              <w:keepLines w:val="0"/>
            </w:pPr>
            <w:r w:rsidRPr="00DC7310">
              <w:rPr>
                <w:szCs w:val="18"/>
                <w:lang w:eastAsia="ko-KR"/>
              </w:rPr>
              <w:t>20</w:t>
            </w:r>
          </w:p>
        </w:tc>
        <w:tc>
          <w:tcPr>
            <w:tcW w:w="612" w:type="pct"/>
            <w:gridSpan w:val="2"/>
            <w:shd w:val="clear" w:color="auto" w:fill="auto"/>
          </w:tcPr>
          <w:p w14:paraId="73E011B2" w14:textId="77777777" w:rsidR="00C777E6" w:rsidRPr="00DC7310" w:rsidRDefault="00C777E6" w:rsidP="007F59E4">
            <w:pPr>
              <w:pStyle w:val="TAC"/>
              <w:keepNext w:val="0"/>
              <w:keepLines w:val="0"/>
              <w:rPr>
                <w:lang w:eastAsia="ja-JP"/>
              </w:rPr>
            </w:pPr>
            <w:r w:rsidRPr="00DC7310">
              <w:rPr>
                <w:szCs w:val="18"/>
              </w:rPr>
              <w:t>IMD3</w:t>
            </w:r>
          </w:p>
        </w:tc>
      </w:tr>
      <w:tr w:rsidR="00C777E6" w:rsidRPr="00DC7310" w14:paraId="624079AA" w14:textId="77777777" w:rsidTr="00E12634">
        <w:trPr>
          <w:jc w:val="center"/>
        </w:trPr>
        <w:tc>
          <w:tcPr>
            <w:tcW w:w="1132" w:type="pct"/>
            <w:tcBorders>
              <w:top w:val="nil"/>
              <w:bottom w:val="nil"/>
            </w:tcBorders>
            <w:shd w:val="clear" w:color="auto" w:fill="auto"/>
          </w:tcPr>
          <w:p w14:paraId="6EA3391F"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06D33E98" w14:textId="77777777" w:rsidR="00C777E6" w:rsidRPr="00DC7310" w:rsidRDefault="00C777E6" w:rsidP="007F59E4">
            <w:pPr>
              <w:pStyle w:val="TAC"/>
              <w:keepNext w:val="0"/>
              <w:keepLines w:val="0"/>
              <w:rPr>
                <w:lang w:eastAsia="ja-JP"/>
              </w:rPr>
            </w:pPr>
            <w:r w:rsidRPr="00DC7310">
              <w:rPr>
                <w:szCs w:val="18"/>
              </w:rPr>
              <w:t>2</w:t>
            </w:r>
          </w:p>
        </w:tc>
        <w:tc>
          <w:tcPr>
            <w:tcW w:w="561" w:type="pct"/>
            <w:gridSpan w:val="2"/>
            <w:shd w:val="clear" w:color="auto" w:fill="auto"/>
            <w:noWrap/>
          </w:tcPr>
          <w:p w14:paraId="71150915" w14:textId="77777777" w:rsidR="00C777E6" w:rsidRPr="00DC7310" w:rsidRDefault="00C777E6" w:rsidP="007F59E4">
            <w:pPr>
              <w:pStyle w:val="TAC"/>
              <w:keepNext w:val="0"/>
              <w:keepLines w:val="0"/>
            </w:pPr>
            <w:r w:rsidRPr="00DC7310">
              <w:rPr>
                <w:szCs w:val="18"/>
                <w:lang w:eastAsia="ko-KR"/>
              </w:rPr>
              <w:t>1883.3</w:t>
            </w:r>
          </w:p>
        </w:tc>
        <w:tc>
          <w:tcPr>
            <w:tcW w:w="348" w:type="pct"/>
            <w:gridSpan w:val="2"/>
            <w:shd w:val="clear" w:color="auto" w:fill="auto"/>
            <w:noWrap/>
          </w:tcPr>
          <w:p w14:paraId="4F0A6FDA"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5E71D689" w14:textId="77777777" w:rsidR="00C777E6" w:rsidRPr="00DC7310" w:rsidRDefault="00C777E6" w:rsidP="007F59E4">
            <w:pPr>
              <w:pStyle w:val="TAC"/>
              <w:keepNext w:val="0"/>
              <w:keepLines w:val="0"/>
            </w:pPr>
            <w:r w:rsidRPr="00DC7310">
              <w:rPr>
                <w:szCs w:val="18"/>
                <w:lang w:eastAsia="ko-KR"/>
              </w:rPr>
              <w:t>25</w:t>
            </w:r>
          </w:p>
        </w:tc>
        <w:tc>
          <w:tcPr>
            <w:tcW w:w="539" w:type="pct"/>
            <w:gridSpan w:val="2"/>
            <w:shd w:val="clear" w:color="auto" w:fill="auto"/>
            <w:noWrap/>
          </w:tcPr>
          <w:p w14:paraId="50402587" w14:textId="77777777" w:rsidR="00C777E6" w:rsidRPr="00DC7310" w:rsidRDefault="00C777E6" w:rsidP="007F59E4">
            <w:pPr>
              <w:pStyle w:val="TAC"/>
              <w:keepNext w:val="0"/>
              <w:keepLines w:val="0"/>
              <w:rPr>
                <w:rFonts w:cs="Arial"/>
              </w:rPr>
            </w:pPr>
            <w:r w:rsidRPr="00DC7310">
              <w:rPr>
                <w:szCs w:val="18"/>
                <w:lang w:eastAsia="ko-KR"/>
              </w:rPr>
              <w:t>1963.3</w:t>
            </w:r>
          </w:p>
        </w:tc>
        <w:tc>
          <w:tcPr>
            <w:tcW w:w="357" w:type="pct"/>
            <w:gridSpan w:val="2"/>
            <w:shd w:val="clear" w:color="auto" w:fill="auto"/>
          </w:tcPr>
          <w:p w14:paraId="47EC8B20" w14:textId="77777777" w:rsidR="00C777E6" w:rsidRPr="00DC7310" w:rsidRDefault="00C777E6" w:rsidP="007F59E4">
            <w:pPr>
              <w:pStyle w:val="TAC"/>
              <w:keepNext w:val="0"/>
              <w:keepLines w:val="0"/>
            </w:pPr>
            <w:r w:rsidRPr="00DC7310">
              <w:rPr>
                <w:szCs w:val="18"/>
                <w:lang w:eastAsia="ko-KR"/>
              </w:rPr>
              <w:t>N/A</w:t>
            </w:r>
          </w:p>
        </w:tc>
        <w:tc>
          <w:tcPr>
            <w:tcW w:w="612" w:type="pct"/>
            <w:gridSpan w:val="2"/>
            <w:shd w:val="clear" w:color="auto" w:fill="auto"/>
          </w:tcPr>
          <w:p w14:paraId="58A237B8" w14:textId="77777777" w:rsidR="00C777E6" w:rsidRPr="00DC7310" w:rsidRDefault="00C777E6" w:rsidP="007F59E4">
            <w:pPr>
              <w:pStyle w:val="TAC"/>
              <w:keepNext w:val="0"/>
              <w:keepLines w:val="0"/>
              <w:rPr>
                <w:lang w:eastAsia="ja-JP"/>
              </w:rPr>
            </w:pPr>
            <w:r w:rsidRPr="00DC7310">
              <w:rPr>
                <w:szCs w:val="18"/>
              </w:rPr>
              <w:t>N/A</w:t>
            </w:r>
          </w:p>
        </w:tc>
      </w:tr>
      <w:tr w:rsidR="00C777E6" w:rsidRPr="00DC7310" w14:paraId="31F58F3A" w14:textId="77777777" w:rsidTr="00E12634">
        <w:trPr>
          <w:jc w:val="center"/>
        </w:trPr>
        <w:tc>
          <w:tcPr>
            <w:tcW w:w="1132" w:type="pct"/>
            <w:tcBorders>
              <w:top w:val="nil"/>
              <w:bottom w:val="nil"/>
            </w:tcBorders>
            <w:shd w:val="clear" w:color="auto" w:fill="auto"/>
          </w:tcPr>
          <w:p w14:paraId="5E885735"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2F866E09" w14:textId="77777777" w:rsidR="00C777E6" w:rsidRPr="00DC7310" w:rsidRDefault="00C777E6" w:rsidP="007F59E4">
            <w:pPr>
              <w:pStyle w:val="TAC"/>
              <w:keepNext w:val="0"/>
              <w:keepLines w:val="0"/>
              <w:rPr>
                <w:lang w:eastAsia="ja-JP"/>
              </w:rPr>
            </w:pPr>
            <w:r w:rsidRPr="00DC7310">
              <w:rPr>
                <w:szCs w:val="18"/>
              </w:rPr>
              <w:t>66</w:t>
            </w:r>
          </w:p>
        </w:tc>
        <w:tc>
          <w:tcPr>
            <w:tcW w:w="561" w:type="pct"/>
            <w:gridSpan w:val="2"/>
            <w:shd w:val="clear" w:color="auto" w:fill="auto"/>
            <w:noWrap/>
          </w:tcPr>
          <w:p w14:paraId="53382AAE" w14:textId="77777777" w:rsidR="00C777E6" w:rsidRPr="00DC7310" w:rsidRDefault="00C777E6" w:rsidP="007F59E4">
            <w:pPr>
              <w:pStyle w:val="TAC"/>
              <w:keepNext w:val="0"/>
              <w:keepLines w:val="0"/>
            </w:pPr>
            <w:r w:rsidRPr="00DC7310">
              <w:rPr>
                <w:szCs w:val="18"/>
                <w:lang w:eastAsia="ko-KR"/>
              </w:rPr>
              <w:t>N/A</w:t>
            </w:r>
          </w:p>
        </w:tc>
        <w:tc>
          <w:tcPr>
            <w:tcW w:w="348" w:type="pct"/>
            <w:gridSpan w:val="2"/>
            <w:shd w:val="clear" w:color="auto" w:fill="auto"/>
            <w:noWrap/>
          </w:tcPr>
          <w:p w14:paraId="2CCA4621"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66F12F8F" w14:textId="77777777" w:rsidR="00C777E6" w:rsidRPr="00DC7310" w:rsidRDefault="00C777E6" w:rsidP="007F59E4">
            <w:pPr>
              <w:pStyle w:val="TAC"/>
              <w:keepNext w:val="0"/>
              <w:keepLines w:val="0"/>
            </w:pPr>
            <w:r w:rsidRPr="00DC7310">
              <w:rPr>
                <w:szCs w:val="18"/>
                <w:lang w:eastAsia="ko-KR"/>
              </w:rPr>
              <w:t>N/A</w:t>
            </w:r>
          </w:p>
        </w:tc>
        <w:tc>
          <w:tcPr>
            <w:tcW w:w="539" w:type="pct"/>
            <w:gridSpan w:val="2"/>
            <w:shd w:val="clear" w:color="auto" w:fill="auto"/>
            <w:noWrap/>
          </w:tcPr>
          <w:p w14:paraId="4DBA7D68" w14:textId="77777777" w:rsidR="00C777E6" w:rsidRPr="00DC7310" w:rsidRDefault="00C777E6" w:rsidP="007F59E4">
            <w:pPr>
              <w:pStyle w:val="TAC"/>
              <w:keepNext w:val="0"/>
              <w:keepLines w:val="0"/>
              <w:rPr>
                <w:rFonts w:cs="Arial"/>
              </w:rPr>
            </w:pPr>
            <w:r w:rsidRPr="00DC7310">
              <w:rPr>
                <w:szCs w:val="18"/>
                <w:lang w:eastAsia="ko-KR"/>
              </w:rPr>
              <w:t>2150</w:t>
            </w:r>
          </w:p>
        </w:tc>
        <w:tc>
          <w:tcPr>
            <w:tcW w:w="357" w:type="pct"/>
            <w:gridSpan w:val="2"/>
            <w:shd w:val="clear" w:color="auto" w:fill="auto"/>
          </w:tcPr>
          <w:p w14:paraId="0669CD4F" w14:textId="77777777" w:rsidR="00C777E6" w:rsidRPr="00DC7310" w:rsidRDefault="00C777E6" w:rsidP="007F59E4">
            <w:pPr>
              <w:pStyle w:val="TAC"/>
              <w:keepNext w:val="0"/>
              <w:keepLines w:val="0"/>
            </w:pPr>
            <w:r w:rsidRPr="00DC7310">
              <w:rPr>
                <w:szCs w:val="18"/>
                <w:lang w:eastAsia="ko-KR"/>
              </w:rPr>
              <w:t>4</w:t>
            </w:r>
          </w:p>
        </w:tc>
        <w:tc>
          <w:tcPr>
            <w:tcW w:w="612" w:type="pct"/>
            <w:gridSpan w:val="2"/>
            <w:shd w:val="clear" w:color="auto" w:fill="auto"/>
          </w:tcPr>
          <w:p w14:paraId="23F610F7" w14:textId="77777777" w:rsidR="00C777E6" w:rsidRPr="00DC7310" w:rsidRDefault="00C777E6" w:rsidP="007F59E4">
            <w:pPr>
              <w:pStyle w:val="TAC"/>
              <w:keepNext w:val="0"/>
              <w:keepLines w:val="0"/>
              <w:rPr>
                <w:lang w:eastAsia="ja-JP"/>
              </w:rPr>
            </w:pPr>
            <w:r w:rsidRPr="00DC7310">
              <w:rPr>
                <w:szCs w:val="18"/>
              </w:rPr>
              <w:t>IMD5</w:t>
            </w:r>
          </w:p>
        </w:tc>
      </w:tr>
      <w:tr w:rsidR="00C777E6" w:rsidRPr="00DC7310" w14:paraId="6CC2071A" w14:textId="77777777" w:rsidTr="00E12634">
        <w:trPr>
          <w:jc w:val="center"/>
        </w:trPr>
        <w:tc>
          <w:tcPr>
            <w:tcW w:w="1132" w:type="pct"/>
            <w:tcBorders>
              <w:top w:val="nil"/>
              <w:bottom w:val="nil"/>
            </w:tcBorders>
            <w:shd w:val="clear" w:color="auto" w:fill="auto"/>
          </w:tcPr>
          <w:p w14:paraId="34846017"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556718C9" w14:textId="77777777" w:rsidR="00C777E6" w:rsidRPr="00DC7310" w:rsidRDefault="00C777E6" w:rsidP="007F59E4">
            <w:pPr>
              <w:pStyle w:val="TAC"/>
              <w:keepNext w:val="0"/>
              <w:keepLines w:val="0"/>
              <w:rPr>
                <w:lang w:eastAsia="ja-JP"/>
              </w:rPr>
            </w:pPr>
            <w:r w:rsidRPr="00DC7310">
              <w:rPr>
                <w:szCs w:val="18"/>
              </w:rPr>
              <w:t>n25</w:t>
            </w:r>
          </w:p>
        </w:tc>
        <w:tc>
          <w:tcPr>
            <w:tcW w:w="561" w:type="pct"/>
            <w:gridSpan w:val="2"/>
            <w:shd w:val="clear" w:color="auto" w:fill="auto"/>
            <w:noWrap/>
          </w:tcPr>
          <w:p w14:paraId="6F2ECD54" w14:textId="77777777" w:rsidR="00C777E6" w:rsidRPr="00DC7310" w:rsidRDefault="00C777E6" w:rsidP="007F59E4">
            <w:pPr>
              <w:pStyle w:val="TAC"/>
              <w:keepNext w:val="0"/>
              <w:keepLines w:val="0"/>
            </w:pPr>
            <w:r w:rsidRPr="00DC7310">
              <w:rPr>
                <w:szCs w:val="18"/>
                <w:lang w:eastAsia="ko-KR"/>
              </w:rPr>
              <w:t>1883.3</w:t>
            </w:r>
          </w:p>
        </w:tc>
        <w:tc>
          <w:tcPr>
            <w:tcW w:w="348" w:type="pct"/>
            <w:gridSpan w:val="2"/>
            <w:shd w:val="clear" w:color="auto" w:fill="auto"/>
            <w:noWrap/>
          </w:tcPr>
          <w:p w14:paraId="71880872"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0AB90437" w14:textId="77777777" w:rsidR="00C777E6" w:rsidRPr="00DC7310" w:rsidRDefault="00C777E6" w:rsidP="007F59E4">
            <w:pPr>
              <w:pStyle w:val="TAC"/>
              <w:keepNext w:val="0"/>
              <w:keepLines w:val="0"/>
            </w:pPr>
            <w:r w:rsidRPr="00DC7310">
              <w:rPr>
                <w:szCs w:val="18"/>
                <w:lang w:eastAsia="ko-KR"/>
              </w:rPr>
              <w:t>25</w:t>
            </w:r>
          </w:p>
        </w:tc>
        <w:tc>
          <w:tcPr>
            <w:tcW w:w="539" w:type="pct"/>
            <w:gridSpan w:val="2"/>
            <w:shd w:val="clear" w:color="auto" w:fill="auto"/>
            <w:noWrap/>
          </w:tcPr>
          <w:p w14:paraId="76E35CC3" w14:textId="77777777" w:rsidR="00C777E6" w:rsidRPr="00DC7310" w:rsidRDefault="00C777E6" w:rsidP="007F59E4">
            <w:pPr>
              <w:pStyle w:val="TAC"/>
              <w:keepNext w:val="0"/>
              <w:keepLines w:val="0"/>
              <w:rPr>
                <w:rFonts w:cs="Arial"/>
              </w:rPr>
            </w:pPr>
            <w:r w:rsidRPr="00DC7310">
              <w:rPr>
                <w:szCs w:val="18"/>
                <w:lang w:eastAsia="ko-KR"/>
              </w:rPr>
              <w:t>1963.3</w:t>
            </w:r>
          </w:p>
        </w:tc>
        <w:tc>
          <w:tcPr>
            <w:tcW w:w="357" w:type="pct"/>
            <w:gridSpan w:val="2"/>
            <w:shd w:val="clear" w:color="auto" w:fill="auto"/>
          </w:tcPr>
          <w:p w14:paraId="0B6A9A2E" w14:textId="77777777" w:rsidR="00C777E6" w:rsidRPr="00DC7310" w:rsidRDefault="00C777E6" w:rsidP="007F59E4">
            <w:pPr>
              <w:pStyle w:val="TAC"/>
              <w:keepNext w:val="0"/>
              <w:keepLines w:val="0"/>
            </w:pPr>
            <w:r w:rsidRPr="00DC7310">
              <w:rPr>
                <w:szCs w:val="18"/>
                <w:lang w:eastAsia="ko-KR"/>
              </w:rPr>
              <w:t>N/A</w:t>
            </w:r>
          </w:p>
        </w:tc>
        <w:tc>
          <w:tcPr>
            <w:tcW w:w="612" w:type="pct"/>
            <w:gridSpan w:val="2"/>
            <w:shd w:val="clear" w:color="auto" w:fill="auto"/>
          </w:tcPr>
          <w:p w14:paraId="13A99B93" w14:textId="77777777" w:rsidR="00C777E6" w:rsidRPr="00DC7310" w:rsidRDefault="00C777E6" w:rsidP="007F59E4">
            <w:pPr>
              <w:pStyle w:val="TAC"/>
              <w:keepNext w:val="0"/>
              <w:keepLines w:val="0"/>
              <w:rPr>
                <w:lang w:eastAsia="ja-JP"/>
              </w:rPr>
            </w:pPr>
            <w:r w:rsidRPr="00DC7310">
              <w:rPr>
                <w:szCs w:val="18"/>
              </w:rPr>
              <w:t>N/A</w:t>
            </w:r>
          </w:p>
        </w:tc>
      </w:tr>
      <w:tr w:rsidR="00C777E6" w:rsidRPr="00DC7310" w14:paraId="77B748C2" w14:textId="77777777" w:rsidTr="00E12634">
        <w:trPr>
          <w:jc w:val="center"/>
        </w:trPr>
        <w:tc>
          <w:tcPr>
            <w:tcW w:w="1132" w:type="pct"/>
            <w:tcBorders>
              <w:top w:val="nil"/>
              <w:bottom w:val="nil"/>
            </w:tcBorders>
            <w:shd w:val="clear" w:color="auto" w:fill="auto"/>
          </w:tcPr>
          <w:p w14:paraId="6A977331"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4F2B1DA7" w14:textId="77777777" w:rsidR="00C777E6" w:rsidRPr="00DC7310" w:rsidRDefault="00C777E6" w:rsidP="007F59E4">
            <w:pPr>
              <w:pStyle w:val="TAC"/>
              <w:keepNext w:val="0"/>
              <w:keepLines w:val="0"/>
              <w:rPr>
                <w:lang w:eastAsia="ja-JP"/>
              </w:rPr>
            </w:pPr>
            <w:r w:rsidRPr="00DC7310">
              <w:rPr>
                <w:szCs w:val="18"/>
              </w:rPr>
              <w:t>2</w:t>
            </w:r>
          </w:p>
        </w:tc>
        <w:tc>
          <w:tcPr>
            <w:tcW w:w="561" w:type="pct"/>
            <w:gridSpan w:val="2"/>
            <w:shd w:val="clear" w:color="auto" w:fill="auto"/>
            <w:noWrap/>
          </w:tcPr>
          <w:p w14:paraId="441D7D5D" w14:textId="77777777" w:rsidR="00C777E6" w:rsidRPr="00DC7310" w:rsidRDefault="00C777E6" w:rsidP="007F59E4">
            <w:pPr>
              <w:pStyle w:val="TAC"/>
              <w:keepNext w:val="0"/>
              <w:keepLines w:val="0"/>
            </w:pPr>
            <w:r w:rsidRPr="00DC7310">
              <w:rPr>
                <w:szCs w:val="18"/>
                <w:lang w:eastAsia="ko-KR"/>
              </w:rPr>
              <w:t>1883.3</w:t>
            </w:r>
          </w:p>
        </w:tc>
        <w:tc>
          <w:tcPr>
            <w:tcW w:w="348" w:type="pct"/>
            <w:gridSpan w:val="2"/>
            <w:shd w:val="clear" w:color="auto" w:fill="auto"/>
            <w:noWrap/>
          </w:tcPr>
          <w:p w14:paraId="3A5F2FA1"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70B2FAF8" w14:textId="77777777" w:rsidR="00C777E6" w:rsidRPr="00DC7310" w:rsidRDefault="00C777E6" w:rsidP="007F59E4">
            <w:pPr>
              <w:pStyle w:val="TAC"/>
              <w:keepNext w:val="0"/>
              <w:keepLines w:val="0"/>
            </w:pPr>
            <w:r w:rsidRPr="00DC7310">
              <w:rPr>
                <w:szCs w:val="18"/>
                <w:lang w:eastAsia="ko-KR"/>
              </w:rPr>
              <w:t>25</w:t>
            </w:r>
          </w:p>
        </w:tc>
        <w:tc>
          <w:tcPr>
            <w:tcW w:w="539" w:type="pct"/>
            <w:gridSpan w:val="2"/>
            <w:shd w:val="clear" w:color="auto" w:fill="auto"/>
            <w:noWrap/>
          </w:tcPr>
          <w:p w14:paraId="1D52E0E0" w14:textId="77777777" w:rsidR="00C777E6" w:rsidRPr="00DC7310" w:rsidRDefault="00C777E6" w:rsidP="007F59E4">
            <w:pPr>
              <w:pStyle w:val="TAC"/>
              <w:keepNext w:val="0"/>
              <w:keepLines w:val="0"/>
              <w:rPr>
                <w:rFonts w:cs="Arial"/>
              </w:rPr>
            </w:pPr>
            <w:r w:rsidRPr="00DC7310">
              <w:rPr>
                <w:szCs w:val="18"/>
                <w:lang w:eastAsia="ko-KR"/>
              </w:rPr>
              <w:t>1963.3</w:t>
            </w:r>
          </w:p>
        </w:tc>
        <w:tc>
          <w:tcPr>
            <w:tcW w:w="357" w:type="pct"/>
            <w:gridSpan w:val="2"/>
            <w:shd w:val="clear" w:color="auto" w:fill="auto"/>
          </w:tcPr>
          <w:p w14:paraId="0F89B0B1" w14:textId="77777777" w:rsidR="00C777E6" w:rsidRPr="00DC7310" w:rsidRDefault="00C777E6" w:rsidP="007F59E4">
            <w:pPr>
              <w:pStyle w:val="TAC"/>
              <w:keepNext w:val="0"/>
              <w:keepLines w:val="0"/>
            </w:pPr>
            <w:r w:rsidRPr="00DC7310">
              <w:rPr>
                <w:szCs w:val="18"/>
                <w:lang w:eastAsia="ko-KR"/>
              </w:rPr>
              <w:t>N/A</w:t>
            </w:r>
          </w:p>
        </w:tc>
        <w:tc>
          <w:tcPr>
            <w:tcW w:w="612" w:type="pct"/>
            <w:gridSpan w:val="2"/>
            <w:shd w:val="clear" w:color="auto" w:fill="auto"/>
          </w:tcPr>
          <w:p w14:paraId="304C3C6F" w14:textId="77777777" w:rsidR="00C777E6" w:rsidRPr="00DC7310" w:rsidRDefault="00C777E6" w:rsidP="007F59E4">
            <w:pPr>
              <w:pStyle w:val="TAC"/>
              <w:keepNext w:val="0"/>
              <w:keepLines w:val="0"/>
              <w:rPr>
                <w:lang w:eastAsia="ja-JP"/>
              </w:rPr>
            </w:pPr>
            <w:r w:rsidRPr="00DC7310">
              <w:rPr>
                <w:szCs w:val="18"/>
              </w:rPr>
              <w:t>N/A</w:t>
            </w:r>
          </w:p>
        </w:tc>
      </w:tr>
      <w:tr w:rsidR="00C777E6" w:rsidRPr="00DC7310" w14:paraId="3DC13EE9" w14:textId="77777777" w:rsidTr="00E12634">
        <w:trPr>
          <w:jc w:val="center"/>
        </w:trPr>
        <w:tc>
          <w:tcPr>
            <w:tcW w:w="1132" w:type="pct"/>
            <w:tcBorders>
              <w:top w:val="nil"/>
              <w:bottom w:val="nil"/>
            </w:tcBorders>
            <w:shd w:val="clear" w:color="auto" w:fill="auto"/>
          </w:tcPr>
          <w:p w14:paraId="4D6F43E5"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408C8720" w14:textId="77777777" w:rsidR="00C777E6" w:rsidRPr="00DC7310" w:rsidRDefault="00C777E6" w:rsidP="007F59E4">
            <w:pPr>
              <w:pStyle w:val="TAC"/>
              <w:keepNext w:val="0"/>
              <w:keepLines w:val="0"/>
              <w:rPr>
                <w:lang w:eastAsia="ja-JP"/>
              </w:rPr>
            </w:pPr>
            <w:r w:rsidRPr="00DC7310">
              <w:rPr>
                <w:szCs w:val="18"/>
              </w:rPr>
              <w:t>66</w:t>
            </w:r>
          </w:p>
        </w:tc>
        <w:tc>
          <w:tcPr>
            <w:tcW w:w="561" w:type="pct"/>
            <w:gridSpan w:val="2"/>
            <w:shd w:val="clear" w:color="auto" w:fill="auto"/>
            <w:noWrap/>
          </w:tcPr>
          <w:p w14:paraId="6A28B5C8" w14:textId="77777777" w:rsidR="00C777E6" w:rsidRPr="00DC7310" w:rsidRDefault="00C777E6" w:rsidP="007F59E4">
            <w:pPr>
              <w:pStyle w:val="TAC"/>
              <w:keepNext w:val="0"/>
              <w:keepLines w:val="0"/>
            </w:pPr>
            <w:r w:rsidRPr="00DC7310">
              <w:rPr>
                <w:szCs w:val="18"/>
                <w:lang w:eastAsia="ko-KR"/>
              </w:rPr>
              <w:t>N/A</w:t>
            </w:r>
          </w:p>
        </w:tc>
        <w:tc>
          <w:tcPr>
            <w:tcW w:w="348" w:type="pct"/>
            <w:gridSpan w:val="2"/>
            <w:shd w:val="clear" w:color="auto" w:fill="auto"/>
            <w:noWrap/>
          </w:tcPr>
          <w:p w14:paraId="36D2ADB9"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4B5F538B" w14:textId="77777777" w:rsidR="00C777E6" w:rsidRPr="00DC7310" w:rsidRDefault="00C777E6" w:rsidP="007F59E4">
            <w:pPr>
              <w:pStyle w:val="TAC"/>
              <w:keepNext w:val="0"/>
              <w:keepLines w:val="0"/>
            </w:pPr>
            <w:r w:rsidRPr="00DC7310">
              <w:rPr>
                <w:szCs w:val="18"/>
                <w:lang w:eastAsia="ko-KR"/>
              </w:rPr>
              <w:t>N/A</w:t>
            </w:r>
          </w:p>
        </w:tc>
        <w:tc>
          <w:tcPr>
            <w:tcW w:w="539" w:type="pct"/>
            <w:gridSpan w:val="2"/>
            <w:shd w:val="clear" w:color="auto" w:fill="auto"/>
            <w:noWrap/>
          </w:tcPr>
          <w:p w14:paraId="2314E453" w14:textId="77777777" w:rsidR="00C777E6" w:rsidRPr="00DC7310" w:rsidRDefault="00C777E6" w:rsidP="007F59E4">
            <w:pPr>
              <w:pStyle w:val="TAC"/>
              <w:keepNext w:val="0"/>
              <w:keepLines w:val="0"/>
              <w:rPr>
                <w:rFonts w:cs="Arial"/>
              </w:rPr>
            </w:pPr>
            <w:r w:rsidRPr="00DC7310">
              <w:rPr>
                <w:szCs w:val="18"/>
                <w:lang w:eastAsia="ko-KR"/>
              </w:rPr>
              <w:t>2112.5</w:t>
            </w:r>
          </w:p>
        </w:tc>
        <w:tc>
          <w:tcPr>
            <w:tcW w:w="357" w:type="pct"/>
            <w:gridSpan w:val="2"/>
            <w:shd w:val="clear" w:color="auto" w:fill="auto"/>
          </w:tcPr>
          <w:p w14:paraId="7387FC0C" w14:textId="77777777" w:rsidR="00C777E6" w:rsidRPr="00DC7310" w:rsidRDefault="00C777E6" w:rsidP="007F59E4">
            <w:pPr>
              <w:pStyle w:val="TAC"/>
              <w:keepNext w:val="0"/>
              <w:keepLines w:val="0"/>
            </w:pPr>
            <w:r w:rsidRPr="00DC7310">
              <w:rPr>
                <w:szCs w:val="18"/>
              </w:rPr>
              <w:t>23</w:t>
            </w:r>
          </w:p>
        </w:tc>
        <w:tc>
          <w:tcPr>
            <w:tcW w:w="612" w:type="pct"/>
            <w:gridSpan w:val="2"/>
            <w:shd w:val="clear" w:color="auto" w:fill="auto"/>
          </w:tcPr>
          <w:p w14:paraId="42DD4588" w14:textId="77777777" w:rsidR="00C777E6" w:rsidRPr="00DC7310" w:rsidRDefault="00C777E6" w:rsidP="007F59E4">
            <w:pPr>
              <w:pStyle w:val="TAC"/>
              <w:keepNext w:val="0"/>
              <w:keepLines w:val="0"/>
              <w:rPr>
                <w:lang w:eastAsia="ja-JP"/>
              </w:rPr>
            </w:pPr>
            <w:r w:rsidRPr="00DC7310">
              <w:rPr>
                <w:szCs w:val="18"/>
              </w:rPr>
              <w:t>IMD3</w:t>
            </w:r>
          </w:p>
        </w:tc>
      </w:tr>
      <w:tr w:rsidR="00C777E6" w:rsidRPr="00DC7310" w14:paraId="27F9BA85" w14:textId="77777777" w:rsidTr="00E12634">
        <w:trPr>
          <w:jc w:val="center"/>
        </w:trPr>
        <w:tc>
          <w:tcPr>
            <w:tcW w:w="1132" w:type="pct"/>
            <w:tcBorders>
              <w:top w:val="nil"/>
              <w:bottom w:val="single" w:sz="4" w:space="0" w:color="auto"/>
            </w:tcBorders>
            <w:shd w:val="clear" w:color="auto" w:fill="auto"/>
          </w:tcPr>
          <w:p w14:paraId="39973594"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78EF4CCC" w14:textId="77777777" w:rsidR="00C777E6" w:rsidRPr="00DC7310" w:rsidRDefault="00C777E6" w:rsidP="007F59E4">
            <w:pPr>
              <w:pStyle w:val="TAC"/>
              <w:keepNext w:val="0"/>
              <w:keepLines w:val="0"/>
              <w:rPr>
                <w:lang w:eastAsia="ja-JP"/>
              </w:rPr>
            </w:pPr>
            <w:r w:rsidRPr="00DC7310">
              <w:rPr>
                <w:szCs w:val="18"/>
              </w:rPr>
              <w:t>n25</w:t>
            </w:r>
          </w:p>
        </w:tc>
        <w:tc>
          <w:tcPr>
            <w:tcW w:w="561" w:type="pct"/>
            <w:gridSpan w:val="2"/>
            <w:shd w:val="clear" w:color="auto" w:fill="auto"/>
            <w:noWrap/>
          </w:tcPr>
          <w:p w14:paraId="0F622CBE" w14:textId="77777777" w:rsidR="00C777E6" w:rsidRPr="00DC7310" w:rsidRDefault="00C777E6" w:rsidP="007F59E4">
            <w:pPr>
              <w:pStyle w:val="TAC"/>
              <w:keepNext w:val="0"/>
              <w:keepLines w:val="0"/>
            </w:pPr>
            <w:r w:rsidRPr="00DC7310">
              <w:rPr>
                <w:szCs w:val="18"/>
                <w:lang w:eastAsia="ko-KR"/>
              </w:rPr>
              <w:t>1912.5</w:t>
            </w:r>
          </w:p>
        </w:tc>
        <w:tc>
          <w:tcPr>
            <w:tcW w:w="348" w:type="pct"/>
            <w:gridSpan w:val="2"/>
            <w:shd w:val="clear" w:color="auto" w:fill="auto"/>
            <w:noWrap/>
          </w:tcPr>
          <w:p w14:paraId="445B279A" w14:textId="77777777" w:rsidR="00C777E6" w:rsidRPr="00DC7310" w:rsidRDefault="00C777E6" w:rsidP="007F59E4">
            <w:pPr>
              <w:pStyle w:val="TAC"/>
              <w:keepNext w:val="0"/>
              <w:keepLines w:val="0"/>
            </w:pPr>
            <w:r w:rsidRPr="00DC7310">
              <w:rPr>
                <w:szCs w:val="18"/>
                <w:lang w:eastAsia="ko-KR"/>
              </w:rPr>
              <w:t>5</w:t>
            </w:r>
          </w:p>
        </w:tc>
        <w:tc>
          <w:tcPr>
            <w:tcW w:w="1041" w:type="pct"/>
            <w:gridSpan w:val="2"/>
            <w:shd w:val="clear" w:color="auto" w:fill="auto"/>
            <w:noWrap/>
          </w:tcPr>
          <w:p w14:paraId="780B09B8" w14:textId="77777777" w:rsidR="00C777E6" w:rsidRPr="00DC7310" w:rsidRDefault="00C777E6" w:rsidP="007F59E4">
            <w:pPr>
              <w:pStyle w:val="TAC"/>
              <w:keepNext w:val="0"/>
              <w:keepLines w:val="0"/>
            </w:pPr>
            <w:r w:rsidRPr="00DC7310">
              <w:rPr>
                <w:szCs w:val="18"/>
                <w:lang w:eastAsia="ko-KR"/>
              </w:rPr>
              <w:t>25</w:t>
            </w:r>
          </w:p>
        </w:tc>
        <w:tc>
          <w:tcPr>
            <w:tcW w:w="539" w:type="pct"/>
            <w:gridSpan w:val="2"/>
            <w:shd w:val="clear" w:color="auto" w:fill="auto"/>
            <w:noWrap/>
          </w:tcPr>
          <w:p w14:paraId="5A80E2AF" w14:textId="77777777" w:rsidR="00C777E6" w:rsidRPr="00DC7310" w:rsidRDefault="00C777E6" w:rsidP="007F59E4">
            <w:pPr>
              <w:pStyle w:val="TAC"/>
              <w:keepNext w:val="0"/>
              <w:keepLines w:val="0"/>
              <w:rPr>
                <w:rFonts w:cs="Arial"/>
              </w:rPr>
            </w:pPr>
            <w:r w:rsidRPr="00DC7310">
              <w:rPr>
                <w:szCs w:val="18"/>
                <w:lang w:eastAsia="ko-KR"/>
              </w:rPr>
              <w:t>1992.5</w:t>
            </w:r>
          </w:p>
        </w:tc>
        <w:tc>
          <w:tcPr>
            <w:tcW w:w="357" w:type="pct"/>
            <w:gridSpan w:val="2"/>
            <w:shd w:val="clear" w:color="auto" w:fill="auto"/>
          </w:tcPr>
          <w:p w14:paraId="1D8543BF" w14:textId="77777777" w:rsidR="00C777E6" w:rsidRPr="00DC7310" w:rsidRDefault="00C777E6" w:rsidP="007F59E4">
            <w:pPr>
              <w:pStyle w:val="TAC"/>
              <w:keepNext w:val="0"/>
              <w:keepLines w:val="0"/>
            </w:pPr>
            <w:r w:rsidRPr="00DC7310">
              <w:rPr>
                <w:szCs w:val="18"/>
                <w:lang w:eastAsia="ko-KR"/>
              </w:rPr>
              <w:t>N/A</w:t>
            </w:r>
          </w:p>
        </w:tc>
        <w:tc>
          <w:tcPr>
            <w:tcW w:w="612" w:type="pct"/>
            <w:gridSpan w:val="2"/>
            <w:shd w:val="clear" w:color="auto" w:fill="auto"/>
          </w:tcPr>
          <w:p w14:paraId="1C84A6A5" w14:textId="77777777" w:rsidR="00C777E6" w:rsidRPr="00DC7310" w:rsidRDefault="00C777E6" w:rsidP="007F59E4">
            <w:pPr>
              <w:pStyle w:val="TAC"/>
              <w:keepNext w:val="0"/>
              <w:keepLines w:val="0"/>
              <w:rPr>
                <w:lang w:eastAsia="ja-JP"/>
              </w:rPr>
            </w:pPr>
            <w:r w:rsidRPr="00DC7310">
              <w:rPr>
                <w:szCs w:val="18"/>
              </w:rPr>
              <w:t>N/A</w:t>
            </w:r>
          </w:p>
        </w:tc>
      </w:tr>
      <w:tr w:rsidR="00C777E6" w:rsidRPr="00DC7310" w14:paraId="2B28341C" w14:textId="77777777" w:rsidTr="00E12634">
        <w:trPr>
          <w:jc w:val="center"/>
        </w:trPr>
        <w:tc>
          <w:tcPr>
            <w:tcW w:w="1132" w:type="pct"/>
            <w:tcBorders>
              <w:top w:val="nil"/>
              <w:bottom w:val="nil"/>
            </w:tcBorders>
            <w:shd w:val="clear" w:color="auto" w:fill="auto"/>
          </w:tcPr>
          <w:p w14:paraId="32754B19" w14:textId="77777777" w:rsidR="00C777E6" w:rsidRPr="00DC7310" w:rsidRDefault="00C777E6" w:rsidP="007F59E4">
            <w:pPr>
              <w:pStyle w:val="TAC"/>
              <w:keepNext w:val="0"/>
              <w:keepLines w:val="0"/>
              <w:rPr>
                <w:lang w:eastAsia="ja-JP"/>
              </w:rPr>
            </w:pPr>
            <w:r w:rsidRPr="00DC7310">
              <w:rPr>
                <w:lang w:eastAsia="ja-JP"/>
              </w:rPr>
              <w:t>DC_2A-66A_n28A</w:t>
            </w:r>
          </w:p>
        </w:tc>
        <w:tc>
          <w:tcPr>
            <w:tcW w:w="410" w:type="pct"/>
            <w:shd w:val="clear" w:color="auto" w:fill="auto"/>
          </w:tcPr>
          <w:p w14:paraId="58CEBC32" w14:textId="77777777" w:rsidR="00C777E6" w:rsidRPr="00DC7310" w:rsidRDefault="00C777E6" w:rsidP="007F59E4">
            <w:pPr>
              <w:pStyle w:val="TAC"/>
              <w:keepNext w:val="0"/>
              <w:keepLines w:val="0"/>
              <w:rPr>
                <w:szCs w:val="18"/>
              </w:rPr>
            </w:pPr>
            <w:r w:rsidRPr="00DC7310">
              <w:rPr>
                <w:lang w:eastAsia="ja-JP"/>
              </w:rPr>
              <w:t>2</w:t>
            </w:r>
          </w:p>
        </w:tc>
        <w:tc>
          <w:tcPr>
            <w:tcW w:w="561" w:type="pct"/>
            <w:gridSpan w:val="2"/>
            <w:shd w:val="clear" w:color="auto" w:fill="auto"/>
            <w:noWrap/>
          </w:tcPr>
          <w:p w14:paraId="0E16BA43" w14:textId="77777777" w:rsidR="00C777E6" w:rsidRPr="00DC7310" w:rsidRDefault="00C777E6" w:rsidP="007F59E4">
            <w:pPr>
              <w:pStyle w:val="TAC"/>
              <w:keepNext w:val="0"/>
              <w:keepLines w:val="0"/>
              <w:rPr>
                <w:szCs w:val="18"/>
                <w:lang w:eastAsia="ko-KR"/>
              </w:rPr>
            </w:pPr>
            <w:r w:rsidRPr="00DC7310">
              <w:t>N/A</w:t>
            </w:r>
          </w:p>
        </w:tc>
        <w:tc>
          <w:tcPr>
            <w:tcW w:w="348" w:type="pct"/>
            <w:gridSpan w:val="2"/>
            <w:shd w:val="clear" w:color="auto" w:fill="auto"/>
            <w:noWrap/>
          </w:tcPr>
          <w:p w14:paraId="18F445A1"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6E1FE82F" w14:textId="77777777" w:rsidR="00C777E6" w:rsidRPr="00DC7310" w:rsidRDefault="00C777E6" w:rsidP="007F59E4">
            <w:pPr>
              <w:pStyle w:val="TAC"/>
              <w:keepNext w:val="0"/>
              <w:keepLines w:val="0"/>
              <w:rPr>
                <w:szCs w:val="18"/>
                <w:lang w:eastAsia="ko-KR"/>
              </w:rPr>
            </w:pPr>
            <w:r w:rsidRPr="00DC7310">
              <w:t>N/A</w:t>
            </w:r>
          </w:p>
        </w:tc>
        <w:tc>
          <w:tcPr>
            <w:tcW w:w="539" w:type="pct"/>
            <w:gridSpan w:val="2"/>
            <w:shd w:val="clear" w:color="auto" w:fill="auto"/>
            <w:noWrap/>
          </w:tcPr>
          <w:p w14:paraId="591B43D7" w14:textId="77777777" w:rsidR="00C777E6" w:rsidRPr="00DC7310" w:rsidRDefault="00C777E6" w:rsidP="007F59E4">
            <w:pPr>
              <w:pStyle w:val="TAC"/>
              <w:keepNext w:val="0"/>
              <w:keepLines w:val="0"/>
              <w:rPr>
                <w:szCs w:val="18"/>
                <w:lang w:eastAsia="ko-KR"/>
              </w:rPr>
            </w:pPr>
            <w:r w:rsidRPr="00DC7310">
              <w:t>1960</w:t>
            </w:r>
          </w:p>
        </w:tc>
        <w:tc>
          <w:tcPr>
            <w:tcW w:w="357" w:type="pct"/>
            <w:gridSpan w:val="2"/>
            <w:shd w:val="clear" w:color="auto" w:fill="auto"/>
          </w:tcPr>
          <w:p w14:paraId="0606772F" w14:textId="77777777" w:rsidR="00C777E6" w:rsidRPr="00DC7310" w:rsidRDefault="00C777E6" w:rsidP="007F59E4">
            <w:pPr>
              <w:pStyle w:val="TAC"/>
              <w:keepNext w:val="0"/>
              <w:keepLines w:val="0"/>
              <w:rPr>
                <w:szCs w:val="18"/>
                <w:lang w:eastAsia="ko-KR"/>
              </w:rPr>
            </w:pPr>
            <w:r w:rsidRPr="00DC7310">
              <w:rPr>
                <w:lang w:eastAsia="ja-JP"/>
              </w:rPr>
              <w:t>11.0</w:t>
            </w:r>
          </w:p>
        </w:tc>
        <w:tc>
          <w:tcPr>
            <w:tcW w:w="612" w:type="pct"/>
            <w:gridSpan w:val="2"/>
            <w:shd w:val="clear" w:color="auto" w:fill="auto"/>
          </w:tcPr>
          <w:p w14:paraId="41170504" w14:textId="77777777" w:rsidR="00C777E6" w:rsidRPr="00DC7310" w:rsidRDefault="00C777E6" w:rsidP="007F59E4">
            <w:pPr>
              <w:pStyle w:val="TAC"/>
              <w:keepNext w:val="0"/>
              <w:keepLines w:val="0"/>
              <w:rPr>
                <w:szCs w:val="18"/>
              </w:rPr>
            </w:pPr>
            <w:r w:rsidRPr="00DC7310">
              <w:t>IMD4</w:t>
            </w:r>
          </w:p>
        </w:tc>
      </w:tr>
      <w:tr w:rsidR="00C777E6" w:rsidRPr="00DC7310" w14:paraId="4258AE9C" w14:textId="77777777" w:rsidTr="00E12634">
        <w:trPr>
          <w:jc w:val="center"/>
        </w:trPr>
        <w:tc>
          <w:tcPr>
            <w:tcW w:w="1132" w:type="pct"/>
            <w:tcBorders>
              <w:top w:val="nil"/>
              <w:bottom w:val="nil"/>
            </w:tcBorders>
            <w:shd w:val="clear" w:color="auto" w:fill="auto"/>
          </w:tcPr>
          <w:p w14:paraId="4063DEDA" w14:textId="77777777" w:rsidR="00C777E6" w:rsidRPr="00DC7310" w:rsidRDefault="00C777E6" w:rsidP="007F59E4">
            <w:pPr>
              <w:pStyle w:val="TAC"/>
              <w:keepNext w:val="0"/>
              <w:keepLines w:val="0"/>
              <w:rPr>
                <w:lang w:eastAsia="ja-JP"/>
              </w:rPr>
            </w:pPr>
          </w:p>
        </w:tc>
        <w:tc>
          <w:tcPr>
            <w:tcW w:w="410" w:type="pct"/>
            <w:shd w:val="clear" w:color="auto" w:fill="auto"/>
          </w:tcPr>
          <w:p w14:paraId="52693260" w14:textId="77777777" w:rsidR="00C777E6" w:rsidRPr="00DC7310" w:rsidRDefault="00C777E6" w:rsidP="007F59E4">
            <w:pPr>
              <w:pStyle w:val="TAC"/>
              <w:keepNext w:val="0"/>
              <w:keepLines w:val="0"/>
              <w:rPr>
                <w:szCs w:val="18"/>
              </w:rPr>
            </w:pPr>
            <w:r w:rsidRPr="00DC7310">
              <w:rPr>
                <w:lang w:eastAsia="ja-JP"/>
              </w:rPr>
              <w:t>66</w:t>
            </w:r>
          </w:p>
        </w:tc>
        <w:tc>
          <w:tcPr>
            <w:tcW w:w="561" w:type="pct"/>
            <w:gridSpan w:val="2"/>
            <w:shd w:val="clear" w:color="auto" w:fill="auto"/>
            <w:noWrap/>
          </w:tcPr>
          <w:p w14:paraId="28BE7D45" w14:textId="77777777" w:rsidR="00C777E6" w:rsidRPr="00DC7310" w:rsidRDefault="00C777E6" w:rsidP="007F59E4">
            <w:pPr>
              <w:pStyle w:val="TAC"/>
              <w:keepNext w:val="0"/>
              <w:keepLines w:val="0"/>
              <w:rPr>
                <w:szCs w:val="18"/>
                <w:lang w:eastAsia="ko-KR"/>
              </w:rPr>
            </w:pPr>
            <w:r w:rsidRPr="00DC7310">
              <w:t>1720</w:t>
            </w:r>
          </w:p>
        </w:tc>
        <w:tc>
          <w:tcPr>
            <w:tcW w:w="348" w:type="pct"/>
            <w:gridSpan w:val="2"/>
            <w:shd w:val="clear" w:color="auto" w:fill="auto"/>
            <w:noWrap/>
          </w:tcPr>
          <w:p w14:paraId="2ED8853A"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437BCEA6" w14:textId="77777777" w:rsidR="00C777E6" w:rsidRPr="00DC7310" w:rsidRDefault="00C777E6" w:rsidP="007F59E4">
            <w:pPr>
              <w:pStyle w:val="TAC"/>
              <w:keepNext w:val="0"/>
              <w:keepLines w:val="0"/>
              <w:rPr>
                <w:szCs w:val="18"/>
                <w:lang w:eastAsia="ko-KR"/>
              </w:rPr>
            </w:pPr>
            <w:r w:rsidRPr="00DC7310">
              <w:t>25</w:t>
            </w:r>
          </w:p>
        </w:tc>
        <w:tc>
          <w:tcPr>
            <w:tcW w:w="539" w:type="pct"/>
            <w:gridSpan w:val="2"/>
            <w:shd w:val="clear" w:color="auto" w:fill="auto"/>
            <w:noWrap/>
          </w:tcPr>
          <w:p w14:paraId="7FB38234" w14:textId="77777777" w:rsidR="00C777E6" w:rsidRPr="00DC7310" w:rsidRDefault="00C777E6" w:rsidP="007F59E4">
            <w:pPr>
              <w:pStyle w:val="TAC"/>
              <w:keepNext w:val="0"/>
              <w:keepLines w:val="0"/>
              <w:rPr>
                <w:szCs w:val="18"/>
                <w:lang w:eastAsia="ko-KR"/>
              </w:rPr>
            </w:pPr>
            <w:r w:rsidRPr="00DC7310">
              <w:t>2120</w:t>
            </w:r>
          </w:p>
        </w:tc>
        <w:tc>
          <w:tcPr>
            <w:tcW w:w="357" w:type="pct"/>
            <w:gridSpan w:val="2"/>
            <w:shd w:val="clear" w:color="auto" w:fill="auto"/>
          </w:tcPr>
          <w:p w14:paraId="2497052B" w14:textId="77777777" w:rsidR="00C777E6" w:rsidRPr="00DC7310" w:rsidRDefault="00C777E6" w:rsidP="007F59E4">
            <w:pPr>
              <w:pStyle w:val="TAC"/>
              <w:keepNext w:val="0"/>
              <w:keepLines w:val="0"/>
              <w:rPr>
                <w:szCs w:val="18"/>
                <w:lang w:eastAsia="ko-KR"/>
              </w:rPr>
            </w:pPr>
            <w:r w:rsidRPr="00DC7310">
              <w:rPr>
                <w:lang w:eastAsia="ja-JP"/>
              </w:rPr>
              <w:t>N/A</w:t>
            </w:r>
          </w:p>
        </w:tc>
        <w:tc>
          <w:tcPr>
            <w:tcW w:w="612" w:type="pct"/>
            <w:gridSpan w:val="2"/>
            <w:shd w:val="clear" w:color="auto" w:fill="auto"/>
          </w:tcPr>
          <w:p w14:paraId="50AE1B43" w14:textId="77777777" w:rsidR="00C777E6" w:rsidRPr="00DC7310" w:rsidRDefault="00C777E6" w:rsidP="007F59E4">
            <w:pPr>
              <w:pStyle w:val="TAC"/>
              <w:keepNext w:val="0"/>
              <w:keepLines w:val="0"/>
              <w:rPr>
                <w:szCs w:val="18"/>
              </w:rPr>
            </w:pPr>
            <w:r w:rsidRPr="00DC7310">
              <w:t>N/A</w:t>
            </w:r>
          </w:p>
        </w:tc>
      </w:tr>
      <w:tr w:rsidR="00C777E6" w:rsidRPr="00DC7310" w14:paraId="132D17E1" w14:textId="77777777" w:rsidTr="00E12634">
        <w:trPr>
          <w:jc w:val="center"/>
        </w:trPr>
        <w:tc>
          <w:tcPr>
            <w:tcW w:w="1132" w:type="pct"/>
            <w:tcBorders>
              <w:top w:val="nil"/>
              <w:bottom w:val="single" w:sz="4" w:space="0" w:color="auto"/>
            </w:tcBorders>
            <w:shd w:val="clear" w:color="auto" w:fill="auto"/>
          </w:tcPr>
          <w:p w14:paraId="5F2F6545" w14:textId="77777777" w:rsidR="00C777E6" w:rsidRPr="00DC7310" w:rsidRDefault="00C777E6" w:rsidP="007F59E4">
            <w:pPr>
              <w:pStyle w:val="TAC"/>
              <w:keepNext w:val="0"/>
              <w:keepLines w:val="0"/>
              <w:rPr>
                <w:lang w:eastAsia="ja-JP"/>
              </w:rPr>
            </w:pPr>
          </w:p>
        </w:tc>
        <w:tc>
          <w:tcPr>
            <w:tcW w:w="410" w:type="pct"/>
            <w:shd w:val="clear" w:color="auto" w:fill="auto"/>
          </w:tcPr>
          <w:p w14:paraId="384CF6A9" w14:textId="77777777" w:rsidR="00C777E6" w:rsidRPr="00DC7310" w:rsidRDefault="00C777E6" w:rsidP="007F59E4">
            <w:pPr>
              <w:pStyle w:val="TAC"/>
              <w:keepNext w:val="0"/>
              <w:keepLines w:val="0"/>
              <w:rPr>
                <w:szCs w:val="18"/>
              </w:rPr>
            </w:pPr>
            <w:r w:rsidRPr="00DC7310">
              <w:rPr>
                <w:lang w:eastAsia="ja-JP"/>
              </w:rPr>
              <w:t>n28</w:t>
            </w:r>
          </w:p>
        </w:tc>
        <w:tc>
          <w:tcPr>
            <w:tcW w:w="561" w:type="pct"/>
            <w:gridSpan w:val="2"/>
            <w:shd w:val="clear" w:color="auto" w:fill="auto"/>
            <w:noWrap/>
          </w:tcPr>
          <w:p w14:paraId="7B9F8F20" w14:textId="77777777" w:rsidR="00C777E6" w:rsidRPr="00DC7310" w:rsidRDefault="00C777E6" w:rsidP="007F59E4">
            <w:pPr>
              <w:pStyle w:val="TAC"/>
              <w:keepNext w:val="0"/>
              <w:keepLines w:val="0"/>
              <w:rPr>
                <w:szCs w:val="18"/>
                <w:lang w:eastAsia="ko-KR"/>
              </w:rPr>
            </w:pPr>
            <w:r w:rsidRPr="00DC7310">
              <w:t>740</w:t>
            </w:r>
          </w:p>
        </w:tc>
        <w:tc>
          <w:tcPr>
            <w:tcW w:w="348" w:type="pct"/>
            <w:gridSpan w:val="2"/>
            <w:shd w:val="clear" w:color="auto" w:fill="auto"/>
            <w:noWrap/>
          </w:tcPr>
          <w:p w14:paraId="3342C7BF" w14:textId="77777777" w:rsidR="00C777E6" w:rsidRPr="00DC7310" w:rsidRDefault="00C777E6" w:rsidP="007F59E4">
            <w:pPr>
              <w:pStyle w:val="TAC"/>
              <w:keepNext w:val="0"/>
              <w:keepLines w:val="0"/>
              <w:rPr>
                <w:szCs w:val="18"/>
                <w:lang w:eastAsia="ko-KR"/>
              </w:rPr>
            </w:pPr>
            <w:r w:rsidRPr="00DC7310">
              <w:t>5</w:t>
            </w:r>
          </w:p>
        </w:tc>
        <w:tc>
          <w:tcPr>
            <w:tcW w:w="1041" w:type="pct"/>
            <w:gridSpan w:val="2"/>
            <w:shd w:val="clear" w:color="auto" w:fill="auto"/>
            <w:noWrap/>
          </w:tcPr>
          <w:p w14:paraId="23F5AD73" w14:textId="77777777" w:rsidR="00C777E6" w:rsidRPr="00DC7310" w:rsidRDefault="00C777E6" w:rsidP="007F59E4">
            <w:pPr>
              <w:pStyle w:val="TAC"/>
              <w:keepNext w:val="0"/>
              <w:keepLines w:val="0"/>
              <w:rPr>
                <w:szCs w:val="18"/>
                <w:lang w:eastAsia="ko-KR"/>
              </w:rPr>
            </w:pPr>
            <w:r w:rsidRPr="00DC7310">
              <w:t>25</w:t>
            </w:r>
          </w:p>
        </w:tc>
        <w:tc>
          <w:tcPr>
            <w:tcW w:w="539" w:type="pct"/>
            <w:gridSpan w:val="2"/>
            <w:shd w:val="clear" w:color="auto" w:fill="auto"/>
            <w:noWrap/>
          </w:tcPr>
          <w:p w14:paraId="230BDE0F" w14:textId="77777777" w:rsidR="00C777E6" w:rsidRPr="00DC7310" w:rsidRDefault="00C777E6" w:rsidP="007F59E4">
            <w:pPr>
              <w:pStyle w:val="TAC"/>
              <w:keepNext w:val="0"/>
              <w:keepLines w:val="0"/>
              <w:rPr>
                <w:szCs w:val="18"/>
                <w:lang w:eastAsia="ko-KR"/>
              </w:rPr>
            </w:pPr>
            <w:r w:rsidRPr="00DC7310">
              <w:t>795</w:t>
            </w:r>
          </w:p>
        </w:tc>
        <w:tc>
          <w:tcPr>
            <w:tcW w:w="357" w:type="pct"/>
            <w:gridSpan w:val="2"/>
            <w:shd w:val="clear" w:color="auto" w:fill="auto"/>
          </w:tcPr>
          <w:p w14:paraId="1952B1A7" w14:textId="77777777" w:rsidR="00C777E6" w:rsidRPr="00DC7310" w:rsidRDefault="00C777E6" w:rsidP="007F59E4">
            <w:pPr>
              <w:pStyle w:val="TAC"/>
              <w:keepNext w:val="0"/>
              <w:keepLines w:val="0"/>
              <w:rPr>
                <w:szCs w:val="18"/>
                <w:lang w:eastAsia="ko-KR"/>
              </w:rPr>
            </w:pPr>
            <w:r w:rsidRPr="00DC7310">
              <w:rPr>
                <w:lang w:eastAsia="ja-JP"/>
              </w:rPr>
              <w:t>N/A</w:t>
            </w:r>
          </w:p>
        </w:tc>
        <w:tc>
          <w:tcPr>
            <w:tcW w:w="612" w:type="pct"/>
            <w:gridSpan w:val="2"/>
            <w:shd w:val="clear" w:color="auto" w:fill="auto"/>
          </w:tcPr>
          <w:p w14:paraId="14762318" w14:textId="77777777" w:rsidR="00C777E6" w:rsidRPr="00DC7310" w:rsidRDefault="00C777E6" w:rsidP="007F59E4">
            <w:pPr>
              <w:pStyle w:val="TAC"/>
              <w:keepNext w:val="0"/>
              <w:keepLines w:val="0"/>
              <w:rPr>
                <w:szCs w:val="18"/>
              </w:rPr>
            </w:pPr>
            <w:r w:rsidRPr="00DC7310">
              <w:t>N/A</w:t>
            </w:r>
          </w:p>
        </w:tc>
      </w:tr>
      <w:tr w:rsidR="00C777E6" w:rsidRPr="00DC7310" w14:paraId="0FAA8B26" w14:textId="77777777" w:rsidTr="00E12634">
        <w:trPr>
          <w:jc w:val="center"/>
        </w:trPr>
        <w:tc>
          <w:tcPr>
            <w:tcW w:w="1132" w:type="pct"/>
            <w:tcBorders>
              <w:bottom w:val="nil"/>
            </w:tcBorders>
            <w:shd w:val="clear" w:color="auto" w:fill="auto"/>
          </w:tcPr>
          <w:p w14:paraId="43F9C324" w14:textId="77777777" w:rsidR="00C777E6" w:rsidRPr="00DC7310" w:rsidRDefault="00C777E6" w:rsidP="007F59E4">
            <w:pPr>
              <w:pStyle w:val="TAC"/>
              <w:keepLines w:val="0"/>
              <w:rPr>
                <w:rFonts w:cs="Arial"/>
                <w:lang w:eastAsia="ja-JP"/>
              </w:rPr>
            </w:pPr>
            <w:r w:rsidRPr="00DC7310">
              <w:rPr>
                <w:rFonts w:cs="Arial"/>
                <w:lang w:eastAsia="ja-JP"/>
              </w:rPr>
              <w:lastRenderedPageBreak/>
              <w:t>DC_2A-66A_n41A</w:t>
            </w:r>
          </w:p>
          <w:p w14:paraId="5FC022F4" w14:textId="77777777" w:rsidR="00C777E6" w:rsidRPr="00DC7310" w:rsidRDefault="00C777E6" w:rsidP="007F59E4">
            <w:pPr>
              <w:pStyle w:val="TAC"/>
              <w:keepLines w:val="0"/>
              <w:rPr>
                <w:lang w:eastAsia="ja-JP"/>
              </w:rPr>
            </w:pPr>
            <w:r w:rsidRPr="00DC7310">
              <w:rPr>
                <w:lang w:eastAsia="ja-JP"/>
              </w:rPr>
              <w:t>DC_2A-66A_n41C</w:t>
            </w:r>
          </w:p>
          <w:p w14:paraId="6909D38A" w14:textId="77777777" w:rsidR="00C777E6" w:rsidRPr="00DC7310" w:rsidRDefault="00C777E6" w:rsidP="007F59E4">
            <w:pPr>
              <w:pStyle w:val="TAC"/>
              <w:keepLines w:val="0"/>
              <w:rPr>
                <w:rFonts w:eastAsia="MS Mincho"/>
              </w:rPr>
            </w:pPr>
            <w:r w:rsidRPr="00DC7310">
              <w:rPr>
                <w:lang w:eastAsia="ja-JP"/>
              </w:rPr>
              <w:t>DC_2A-66A_n41(2A)</w:t>
            </w:r>
          </w:p>
        </w:tc>
        <w:tc>
          <w:tcPr>
            <w:tcW w:w="410" w:type="pct"/>
            <w:shd w:val="clear" w:color="auto" w:fill="auto"/>
          </w:tcPr>
          <w:p w14:paraId="39053A5D" w14:textId="77777777" w:rsidR="00C777E6" w:rsidRPr="00DC7310" w:rsidRDefault="00C777E6" w:rsidP="007F59E4">
            <w:pPr>
              <w:pStyle w:val="TAC"/>
              <w:keepLines w:val="0"/>
              <w:rPr>
                <w:rFonts w:eastAsia="MS Mincho"/>
              </w:rPr>
            </w:pPr>
            <w:r w:rsidRPr="00DC7310">
              <w:rPr>
                <w:lang w:eastAsia="ja-JP"/>
              </w:rPr>
              <w:t>2</w:t>
            </w:r>
          </w:p>
        </w:tc>
        <w:tc>
          <w:tcPr>
            <w:tcW w:w="561" w:type="pct"/>
            <w:gridSpan w:val="2"/>
            <w:shd w:val="clear" w:color="auto" w:fill="auto"/>
            <w:noWrap/>
          </w:tcPr>
          <w:p w14:paraId="189CC479" w14:textId="77777777" w:rsidR="00C777E6" w:rsidRPr="00DC7310" w:rsidRDefault="00C777E6" w:rsidP="007F59E4">
            <w:pPr>
              <w:pStyle w:val="TAC"/>
              <w:keepLines w:val="0"/>
              <w:rPr>
                <w:rFonts w:eastAsia="MS Mincho"/>
              </w:rPr>
            </w:pPr>
            <w:r w:rsidRPr="00DC7310">
              <w:t>N/A</w:t>
            </w:r>
          </w:p>
        </w:tc>
        <w:tc>
          <w:tcPr>
            <w:tcW w:w="348" w:type="pct"/>
            <w:gridSpan w:val="2"/>
            <w:shd w:val="clear" w:color="auto" w:fill="auto"/>
            <w:noWrap/>
          </w:tcPr>
          <w:p w14:paraId="512A22C2" w14:textId="77777777" w:rsidR="00C777E6" w:rsidRPr="00DC7310" w:rsidRDefault="00C777E6" w:rsidP="007F59E4">
            <w:pPr>
              <w:pStyle w:val="TAC"/>
              <w:keepLines w:val="0"/>
              <w:rPr>
                <w:rFonts w:eastAsia="MS Mincho"/>
              </w:rPr>
            </w:pPr>
            <w:r w:rsidRPr="00DC7310">
              <w:t>5</w:t>
            </w:r>
          </w:p>
        </w:tc>
        <w:tc>
          <w:tcPr>
            <w:tcW w:w="1041" w:type="pct"/>
            <w:gridSpan w:val="2"/>
            <w:shd w:val="clear" w:color="auto" w:fill="auto"/>
            <w:noWrap/>
          </w:tcPr>
          <w:p w14:paraId="58844D48" w14:textId="77777777" w:rsidR="00C777E6" w:rsidRPr="00DC7310" w:rsidRDefault="00C777E6" w:rsidP="007F59E4">
            <w:pPr>
              <w:pStyle w:val="TAC"/>
              <w:keepLines w:val="0"/>
              <w:rPr>
                <w:rFonts w:eastAsia="MS Mincho"/>
              </w:rPr>
            </w:pPr>
            <w:r w:rsidRPr="00DC7310">
              <w:t>N/A</w:t>
            </w:r>
          </w:p>
        </w:tc>
        <w:tc>
          <w:tcPr>
            <w:tcW w:w="539" w:type="pct"/>
            <w:gridSpan w:val="2"/>
            <w:shd w:val="clear" w:color="auto" w:fill="auto"/>
            <w:noWrap/>
          </w:tcPr>
          <w:p w14:paraId="6695B711" w14:textId="77777777" w:rsidR="00C777E6" w:rsidRPr="00DC7310" w:rsidRDefault="00C777E6" w:rsidP="007F59E4">
            <w:pPr>
              <w:pStyle w:val="TAC"/>
              <w:keepLines w:val="0"/>
              <w:rPr>
                <w:rFonts w:eastAsia="MS Mincho"/>
              </w:rPr>
            </w:pPr>
            <w:r w:rsidRPr="00DC7310">
              <w:rPr>
                <w:rFonts w:cs="Arial"/>
              </w:rPr>
              <w:t>1940</w:t>
            </w:r>
          </w:p>
        </w:tc>
        <w:tc>
          <w:tcPr>
            <w:tcW w:w="357" w:type="pct"/>
            <w:gridSpan w:val="2"/>
            <w:shd w:val="clear" w:color="auto" w:fill="auto"/>
          </w:tcPr>
          <w:p w14:paraId="189D074E" w14:textId="77777777" w:rsidR="00C777E6" w:rsidRPr="00DC7310" w:rsidRDefault="00C777E6" w:rsidP="007F59E4">
            <w:pPr>
              <w:pStyle w:val="TAC"/>
              <w:keepLines w:val="0"/>
              <w:rPr>
                <w:rFonts w:eastAsia="Malgun Gothic"/>
                <w:lang w:eastAsia="ko-KR"/>
              </w:rPr>
            </w:pPr>
            <w:r w:rsidRPr="00DC7310">
              <w:t>11.0</w:t>
            </w:r>
          </w:p>
        </w:tc>
        <w:tc>
          <w:tcPr>
            <w:tcW w:w="612" w:type="pct"/>
            <w:gridSpan w:val="2"/>
            <w:shd w:val="clear" w:color="auto" w:fill="auto"/>
          </w:tcPr>
          <w:p w14:paraId="5B2E060A" w14:textId="77777777" w:rsidR="00C777E6" w:rsidRPr="00DC7310" w:rsidRDefault="00C777E6" w:rsidP="007F59E4">
            <w:pPr>
              <w:pStyle w:val="TAC"/>
              <w:keepLines w:val="0"/>
              <w:rPr>
                <w:lang w:eastAsia="ja-JP"/>
              </w:rPr>
            </w:pPr>
            <w:r w:rsidRPr="00DC7310">
              <w:rPr>
                <w:lang w:eastAsia="ja-JP"/>
              </w:rPr>
              <w:t>IMD4</w:t>
            </w:r>
          </w:p>
        </w:tc>
      </w:tr>
      <w:tr w:rsidR="00C777E6" w:rsidRPr="00DC7310" w14:paraId="4FD7760D" w14:textId="77777777" w:rsidTr="00E12634">
        <w:trPr>
          <w:jc w:val="center"/>
        </w:trPr>
        <w:tc>
          <w:tcPr>
            <w:tcW w:w="1132" w:type="pct"/>
            <w:tcBorders>
              <w:top w:val="nil"/>
              <w:bottom w:val="nil"/>
            </w:tcBorders>
            <w:shd w:val="clear" w:color="auto" w:fill="auto"/>
          </w:tcPr>
          <w:p w14:paraId="1CA8D84B" w14:textId="77777777" w:rsidR="00C777E6" w:rsidRPr="00DC7310" w:rsidRDefault="00C777E6" w:rsidP="007F59E4">
            <w:pPr>
              <w:pStyle w:val="TAC"/>
              <w:keepNext w:val="0"/>
              <w:keepLines w:val="0"/>
              <w:rPr>
                <w:rFonts w:eastAsia="MS Mincho"/>
              </w:rPr>
            </w:pPr>
          </w:p>
        </w:tc>
        <w:tc>
          <w:tcPr>
            <w:tcW w:w="410" w:type="pct"/>
            <w:shd w:val="clear" w:color="auto" w:fill="auto"/>
          </w:tcPr>
          <w:p w14:paraId="147E8486" w14:textId="77777777" w:rsidR="00C777E6" w:rsidRPr="00DC7310" w:rsidRDefault="00C777E6" w:rsidP="007F59E4">
            <w:pPr>
              <w:pStyle w:val="TAC"/>
              <w:keepNext w:val="0"/>
              <w:keepLines w:val="0"/>
              <w:rPr>
                <w:rFonts w:eastAsia="MS Mincho"/>
              </w:rPr>
            </w:pPr>
            <w:r w:rsidRPr="00DC7310">
              <w:rPr>
                <w:lang w:eastAsia="ja-JP"/>
              </w:rPr>
              <w:t>66</w:t>
            </w:r>
          </w:p>
        </w:tc>
        <w:tc>
          <w:tcPr>
            <w:tcW w:w="561" w:type="pct"/>
            <w:gridSpan w:val="2"/>
            <w:shd w:val="clear" w:color="auto" w:fill="auto"/>
            <w:noWrap/>
          </w:tcPr>
          <w:p w14:paraId="54AEC2E6" w14:textId="77777777" w:rsidR="00C777E6" w:rsidRPr="00DC7310" w:rsidRDefault="00C777E6" w:rsidP="007F59E4">
            <w:pPr>
              <w:pStyle w:val="TAC"/>
              <w:keepNext w:val="0"/>
              <w:keepLines w:val="0"/>
              <w:rPr>
                <w:rFonts w:eastAsia="MS Mincho"/>
              </w:rPr>
            </w:pPr>
            <w:r w:rsidRPr="00DC7310">
              <w:rPr>
                <w:rFonts w:cs="Arial"/>
              </w:rPr>
              <w:t>1715</w:t>
            </w:r>
          </w:p>
        </w:tc>
        <w:tc>
          <w:tcPr>
            <w:tcW w:w="348" w:type="pct"/>
            <w:gridSpan w:val="2"/>
            <w:shd w:val="clear" w:color="auto" w:fill="auto"/>
            <w:noWrap/>
          </w:tcPr>
          <w:p w14:paraId="4F77D090" w14:textId="77777777" w:rsidR="00C777E6" w:rsidRPr="00DC7310" w:rsidRDefault="00C777E6" w:rsidP="007F59E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42890A71" w14:textId="77777777" w:rsidR="00C777E6" w:rsidRPr="00DC7310" w:rsidRDefault="00C777E6" w:rsidP="007F59E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1E625AA2" w14:textId="77777777" w:rsidR="00C777E6" w:rsidRPr="00DC7310" w:rsidRDefault="00C777E6" w:rsidP="007F59E4">
            <w:pPr>
              <w:pStyle w:val="TAC"/>
              <w:keepNext w:val="0"/>
              <w:keepLines w:val="0"/>
              <w:rPr>
                <w:rFonts w:eastAsia="MS Mincho"/>
              </w:rPr>
            </w:pPr>
            <w:r w:rsidRPr="00DC7310">
              <w:t>2115</w:t>
            </w:r>
          </w:p>
        </w:tc>
        <w:tc>
          <w:tcPr>
            <w:tcW w:w="357" w:type="pct"/>
            <w:gridSpan w:val="2"/>
            <w:shd w:val="clear" w:color="auto" w:fill="auto"/>
          </w:tcPr>
          <w:p w14:paraId="3E3BBA90" w14:textId="77777777" w:rsidR="00C777E6" w:rsidRPr="00DC7310" w:rsidRDefault="00C777E6" w:rsidP="007F59E4">
            <w:pPr>
              <w:pStyle w:val="TAC"/>
              <w:keepNext w:val="0"/>
              <w:keepLines w:val="0"/>
              <w:rPr>
                <w:rFonts w:eastAsia="Malgun Gothic"/>
                <w:lang w:eastAsia="ko-KR"/>
              </w:rPr>
            </w:pPr>
            <w:r w:rsidRPr="00DC7310">
              <w:rPr>
                <w:lang w:eastAsia="ja-JP"/>
              </w:rPr>
              <w:t>N/A</w:t>
            </w:r>
          </w:p>
        </w:tc>
        <w:tc>
          <w:tcPr>
            <w:tcW w:w="612" w:type="pct"/>
            <w:gridSpan w:val="2"/>
            <w:shd w:val="clear" w:color="auto" w:fill="auto"/>
          </w:tcPr>
          <w:p w14:paraId="14710B9E" w14:textId="77777777" w:rsidR="00C777E6" w:rsidRPr="00DC7310" w:rsidRDefault="00C777E6" w:rsidP="007F59E4">
            <w:pPr>
              <w:pStyle w:val="TAC"/>
              <w:keepNext w:val="0"/>
              <w:keepLines w:val="0"/>
            </w:pPr>
            <w:r w:rsidRPr="00DC7310">
              <w:t>N/A</w:t>
            </w:r>
          </w:p>
        </w:tc>
      </w:tr>
      <w:tr w:rsidR="00C777E6" w:rsidRPr="00DC7310" w14:paraId="6E9A6924" w14:textId="77777777" w:rsidTr="00E12634">
        <w:trPr>
          <w:jc w:val="center"/>
        </w:trPr>
        <w:tc>
          <w:tcPr>
            <w:tcW w:w="1132" w:type="pct"/>
            <w:tcBorders>
              <w:top w:val="nil"/>
              <w:bottom w:val="single" w:sz="4" w:space="0" w:color="auto"/>
            </w:tcBorders>
            <w:shd w:val="clear" w:color="auto" w:fill="auto"/>
          </w:tcPr>
          <w:p w14:paraId="17D8BFC5" w14:textId="77777777" w:rsidR="00C777E6" w:rsidRPr="00DC7310" w:rsidRDefault="00C777E6" w:rsidP="007F59E4">
            <w:pPr>
              <w:pStyle w:val="TAC"/>
              <w:keepNext w:val="0"/>
              <w:keepLines w:val="0"/>
              <w:rPr>
                <w:rFonts w:eastAsia="MS Mincho"/>
              </w:rPr>
            </w:pPr>
          </w:p>
        </w:tc>
        <w:tc>
          <w:tcPr>
            <w:tcW w:w="410" w:type="pct"/>
            <w:shd w:val="clear" w:color="auto" w:fill="auto"/>
          </w:tcPr>
          <w:p w14:paraId="7141A362" w14:textId="77777777" w:rsidR="00C777E6" w:rsidRPr="00DC7310" w:rsidRDefault="00C777E6" w:rsidP="007F59E4">
            <w:pPr>
              <w:pStyle w:val="TAC"/>
              <w:keepNext w:val="0"/>
              <w:keepLines w:val="0"/>
              <w:rPr>
                <w:rFonts w:eastAsia="MS Mincho"/>
              </w:rPr>
            </w:pPr>
            <w:r w:rsidRPr="00DC7310">
              <w:rPr>
                <w:lang w:eastAsia="ja-JP"/>
              </w:rPr>
              <w:t>n41</w:t>
            </w:r>
          </w:p>
        </w:tc>
        <w:tc>
          <w:tcPr>
            <w:tcW w:w="561" w:type="pct"/>
            <w:gridSpan w:val="2"/>
            <w:shd w:val="clear" w:color="auto" w:fill="auto"/>
            <w:noWrap/>
          </w:tcPr>
          <w:p w14:paraId="7E25D6FE" w14:textId="77777777" w:rsidR="00C777E6" w:rsidRPr="00DC7310" w:rsidRDefault="00C777E6" w:rsidP="007F59E4">
            <w:pPr>
              <w:pStyle w:val="TAC"/>
              <w:keepNext w:val="0"/>
              <w:keepLines w:val="0"/>
              <w:rPr>
                <w:rFonts w:eastAsia="MS Mincho"/>
              </w:rPr>
            </w:pPr>
            <w:r w:rsidRPr="00DC7310">
              <w:rPr>
                <w:rFonts w:cs="Arial"/>
              </w:rPr>
              <w:t>2685</w:t>
            </w:r>
          </w:p>
        </w:tc>
        <w:tc>
          <w:tcPr>
            <w:tcW w:w="348" w:type="pct"/>
            <w:gridSpan w:val="2"/>
            <w:shd w:val="clear" w:color="auto" w:fill="auto"/>
            <w:noWrap/>
          </w:tcPr>
          <w:p w14:paraId="0CB5B9CD" w14:textId="77777777" w:rsidR="00C777E6" w:rsidRPr="00DC7310" w:rsidRDefault="00C777E6" w:rsidP="007F59E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32A593C3" w14:textId="77777777" w:rsidR="00C777E6" w:rsidRPr="00DC7310" w:rsidRDefault="00C777E6" w:rsidP="007F59E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152272B7" w14:textId="77777777" w:rsidR="00C777E6" w:rsidRPr="00DC7310" w:rsidRDefault="00C777E6" w:rsidP="007F59E4">
            <w:pPr>
              <w:pStyle w:val="TAC"/>
              <w:keepNext w:val="0"/>
              <w:keepLines w:val="0"/>
              <w:rPr>
                <w:rFonts w:eastAsia="MS Mincho"/>
              </w:rPr>
            </w:pPr>
            <w:r w:rsidRPr="00DC7310">
              <w:t>2685</w:t>
            </w:r>
          </w:p>
        </w:tc>
        <w:tc>
          <w:tcPr>
            <w:tcW w:w="357" w:type="pct"/>
            <w:gridSpan w:val="2"/>
            <w:shd w:val="clear" w:color="auto" w:fill="auto"/>
          </w:tcPr>
          <w:p w14:paraId="659785E8" w14:textId="77777777" w:rsidR="00C777E6" w:rsidRPr="00DC7310" w:rsidRDefault="00C777E6" w:rsidP="007F59E4">
            <w:pPr>
              <w:pStyle w:val="TAC"/>
              <w:keepNext w:val="0"/>
              <w:keepLines w:val="0"/>
              <w:rPr>
                <w:rFonts w:eastAsia="Malgun Gothic"/>
                <w:lang w:eastAsia="ko-KR"/>
              </w:rPr>
            </w:pPr>
            <w:r w:rsidRPr="00DC7310">
              <w:rPr>
                <w:lang w:eastAsia="ja-JP"/>
              </w:rPr>
              <w:t>N/A</w:t>
            </w:r>
          </w:p>
        </w:tc>
        <w:tc>
          <w:tcPr>
            <w:tcW w:w="612" w:type="pct"/>
            <w:gridSpan w:val="2"/>
            <w:shd w:val="clear" w:color="auto" w:fill="auto"/>
          </w:tcPr>
          <w:p w14:paraId="00F914AA" w14:textId="77777777" w:rsidR="00C777E6" w:rsidRPr="00DC7310" w:rsidRDefault="00C777E6" w:rsidP="007F59E4">
            <w:pPr>
              <w:pStyle w:val="TAC"/>
              <w:keepNext w:val="0"/>
              <w:keepLines w:val="0"/>
            </w:pPr>
            <w:r w:rsidRPr="00DC7310">
              <w:t>N/A</w:t>
            </w:r>
          </w:p>
        </w:tc>
      </w:tr>
      <w:tr w:rsidR="00C777E6" w:rsidRPr="00DC7310" w14:paraId="200AF2DE" w14:textId="77777777" w:rsidTr="00E12634">
        <w:trPr>
          <w:jc w:val="center"/>
        </w:trPr>
        <w:tc>
          <w:tcPr>
            <w:tcW w:w="1132" w:type="pct"/>
            <w:tcBorders>
              <w:bottom w:val="nil"/>
            </w:tcBorders>
            <w:shd w:val="clear" w:color="auto" w:fill="auto"/>
          </w:tcPr>
          <w:p w14:paraId="34C06A70" w14:textId="77777777" w:rsidR="00C777E6" w:rsidRPr="00DC7310" w:rsidRDefault="00C777E6" w:rsidP="007F59E4">
            <w:pPr>
              <w:pStyle w:val="TAC"/>
              <w:keepNext w:val="0"/>
              <w:keepLines w:val="0"/>
              <w:rPr>
                <w:lang w:eastAsia="zh-CN"/>
              </w:rPr>
            </w:pPr>
            <w:r w:rsidRPr="00DC7310">
              <w:rPr>
                <w:lang w:eastAsia="ko-KR"/>
              </w:rPr>
              <w:t>DC_2A-66A_n</w:t>
            </w:r>
            <w:r w:rsidRPr="00DC7310">
              <w:rPr>
                <w:lang w:eastAsia="zh-CN"/>
              </w:rPr>
              <w:t>4</w:t>
            </w:r>
            <w:r w:rsidRPr="00DC7310">
              <w:rPr>
                <w:lang w:eastAsia="ko-KR"/>
              </w:rPr>
              <w:t>8A</w:t>
            </w:r>
          </w:p>
          <w:p w14:paraId="54C02054" w14:textId="77777777" w:rsidR="00C777E6" w:rsidRPr="00DC7310" w:rsidRDefault="00C777E6" w:rsidP="007F59E4">
            <w:pPr>
              <w:pStyle w:val="TAC"/>
              <w:keepNext w:val="0"/>
              <w:keepLines w:val="0"/>
              <w:rPr>
                <w:lang w:eastAsia="zh-CN"/>
              </w:rPr>
            </w:pPr>
            <w:r w:rsidRPr="00DC7310">
              <w:rPr>
                <w:lang w:eastAsia="ko-KR"/>
              </w:rPr>
              <w:t>DC_2A-66A_n</w:t>
            </w:r>
            <w:r w:rsidRPr="00DC7310">
              <w:rPr>
                <w:lang w:eastAsia="zh-CN"/>
              </w:rPr>
              <w:t>4</w:t>
            </w:r>
            <w:r w:rsidRPr="00DC7310">
              <w:rPr>
                <w:lang w:eastAsia="ko-KR"/>
              </w:rPr>
              <w:t>8</w:t>
            </w:r>
            <w:r w:rsidRPr="00DC7310">
              <w:rPr>
                <w:lang w:eastAsia="zh-CN"/>
              </w:rPr>
              <w:t>B</w:t>
            </w:r>
          </w:p>
          <w:p w14:paraId="69A527F4" w14:textId="77777777" w:rsidR="00C777E6" w:rsidRPr="00DC7310" w:rsidRDefault="00C777E6" w:rsidP="007F59E4">
            <w:pPr>
              <w:pStyle w:val="TAC"/>
              <w:keepNext w:val="0"/>
              <w:keepLines w:val="0"/>
              <w:rPr>
                <w:lang w:eastAsia="zh-CN"/>
              </w:rPr>
            </w:pPr>
            <w:r w:rsidRPr="00DC7310">
              <w:rPr>
                <w:lang w:eastAsia="ko-KR"/>
              </w:rPr>
              <w:t>DC_2A-66A-66A_n</w:t>
            </w:r>
            <w:r w:rsidRPr="00DC7310">
              <w:rPr>
                <w:lang w:eastAsia="zh-CN"/>
              </w:rPr>
              <w:t>4</w:t>
            </w:r>
            <w:r w:rsidRPr="00DC7310">
              <w:rPr>
                <w:lang w:eastAsia="ko-KR"/>
              </w:rPr>
              <w:t>8A</w:t>
            </w:r>
          </w:p>
          <w:p w14:paraId="7FFABBFD" w14:textId="77777777" w:rsidR="00C777E6" w:rsidRPr="00DC7310" w:rsidRDefault="00C777E6" w:rsidP="007F59E4">
            <w:pPr>
              <w:pStyle w:val="TAC"/>
              <w:keepNext w:val="0"/>
              <w:keepLines w:val="0"/>
              <w:rPr>
                <w:lang w:eastAsia="ko-KR"/>
              </w:rPr>
            </w:pPr>
            <w:r w:rsidRPr="00DC7310">
              <w:rPr>
                <w:lang w:eastAsia="ko-KR"/>
              </w:rPr>
              <w:t>DC_2A-66A-66A_n</w:t>
            </w:r>
            <w:r w:rsidRPr="00DC7310">
              <w:rPr>
                <w:lang w:eastAsia="zh-CN"/>
              </w:rPr>
              <w:t>4</w:t>
            </w:r>
            <w:r w:rsidRPr="00DC7310">
              <w:rPr>
                <w:lang w:eastAsia="ko-KR"/>
              </w:rPr>
              <w:t>8</w:t>
            </w:r>
            <w:r w:rsidRPr="00DC7310">
              <w:rPr>
                <w:lang w:eastAsia="zh-CN"/>
              </w:rPr>
              <w:t>B</w:t>
            </w:r>
          </w:p>
        </w:tc>
        <w:tc>
          <w:tcPr>
            <w:tcW w:w="410" w:type="pct"/>
            <w:shd w:val="clear" w:color="auto" w:fill="auto"/>
          </w:tcPr>
          <w:p w14:paraId="510ADEE2" w14:textId="77777777" w:rsidR="00C777E6" w:rsidRPr="00DC7310" w:rsidRDefault="00C777E6" w:rsidP="007F59E4">
            <w:pPr>
              <w:pStyle w:val="TAC"/>
              <w:keepNext w:val="0"/>
              <w:keepLines w:val="0"/>
              <w:rPr>
                <w:lang w:eastAsia="zh-CN"/>
              </w:rPr>
            </w:pPr>
            <w:r w:rsidRPr="00DC7310">
              <w:rPr>
                <w:lang w:eastAsia="zh-CN"/>
              </w:rPr>
              <w:t>2</w:t>
            </w:r>
          </w:p>
        </w:tc>
        <w:tc>
          <w:tcPr>
            <w:tcW w:w="561" w:type="pct"/>
            <w:gridSpan w:val="2"/>
            <w:shd w:val="clear" w:color="auto" w:fill="auto"/>
            <w:noWrap/>
          </w:tcPr>
          <w:p w14:paraId="29155540"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1</w:t>
            </w:r>
            <w:r w:rsidRPr="00DC7310">
              <w:rPr>
                <w:lang w:eastAsia="zh-CN"/>
              </w:rPr>
              <w:t>905</w:t>
            </w:r>
          </w:p>
        </w:tc>
        <w:tc>
          <w:tcPr>
            <w:tcW w:w="348" w:type="pct"/>
            <w:gridSpan w:val="2"/>
            <w:shd w:val="clear" w:color="auto" w:fill="auto"/>
            <w:noWrap/>
          </w:tcPr>
          <w:p w14:paraId="3274473A"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31DD40C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25</w:t>
            </w:r>
          </w:p>
        </w:tc>
        <w:tc>
          <w:tcPr>
            <w:tcW w:w="539" w:type="pct"/>
            <w:gridSpan w:val="2"/>
            <w:shd w:val="clear" w:color="auto" w:fill="auto"/>
            <w:noWrap/>
          </w:tcPr>
          <w:p w14:paraId="100B01CA" w14:textId="77777777" w:rsidR="00C777E6" w:rsidRPr="00DC7310" w:rsidRDefault="00C777E6" w:rsidP="007F59E4">
            <w:pPr>
              <w:pStyle w:val="TAC"/>
              <w:keepNext w:val="0"/>
              <w:keepLines w:val="0"/>
              <w:rPr>
                <w:lang w:eastAsia="zh-CN"/>
              </w:rPr>
            </w:pPr>
            <w:r w:rsidRPr="00DC7310">
              <w:rPr>
                <w:lang w:eastAsia="zh-CN"/>
              </w:rPr>
              <w:t>1985</w:t>
            </w:r>
          </w:p>
        </w:tc>
        <w:tc>
          <w:tcPr>
            <w:tcW w:w="357" w:type="pct"/>
            <w:gridSpan w:val="2"/>
            <w:shd w:val="clear" w:color="auto" w:fill="auto"/>
          </w:tcPr>
          <w:p w14:paraId="115060A7"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539897F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76F8F7B9" w14:textId="77777777" w:rsidTr="00E12634">
        <w:trPr>
          <w:jc w:val="center"/>
        </w:trPr>
        <w:tc>
          <w:tcPr>
            <w:tcW w:w="1132" w:type="pct"/>
            <w:tcBorders>
              <w:top w:val="nil"/>
              <w:bottom w:val="nil"/>
            </w:tcBorders>
            <w:shd w:val="clear" w:color="auto" w:fill="auto"/>
          </w:tcPr>
          <w:p w14:paraId="5F13E618" w14:textId="77777777" w:rsidR="00C777E6" w:rsidRPr="00DC7310" w:rsidRDefault="00C777E6" w:rsidP="007F59E4">
            <w:pPr>
              <w:pStyle w:val="TAC"/>
              <w:keepNext w:val="0"/>
              <w:keepLines w:val="0"/>
              <w:rPr>
                <w:lang w:eastAsia="ko-KR"/>
              </w:rPr>
            </w:pPr>
          </w:p>
        </w:tc>
        <w:tc>
          <w:tcPr>
            <w:tcW w:w="410" w:type="pct"/>
            <w:shd w:val="clear" w:color="auto" w:fill="auto"/>
          </w:tcPr>
          <w:p w14:paraId="196F1072" w14:textId="77777777" w:rsidR="00C777E6" w:rsidRPr="00DC7310" w:rsidRDefault="00C777E6" w:rsidP="007F59E4">
            <w:pPr>
              <w:pStyle w:val="TAC"/>
              <w:keepNext w:val="0"/>
              <w:keepLines w:val="0"/>
              <w:rPr>
                <w:lang w:eastAsia="zh-CN"/>
              </w:rPr>
            </w:pPr>
            <w:r w:rsidRPr="00DC7310">
              <w:rPr>
                <w:rFonts w:eastAsia="Malgun Gothic"/>
                <w:lang w:eastAsia="ko-KR"/>
              </w:rPr>
              <w:t>66</w:t>
            </w:r>
          </w:p>
        </w:tc>
        <w:tc>
          <w:tcPr>
            <w:tcW w:w="561" w:type="pct"/>
            <w:gridSpan w:val="2"/>
            <w:shd w:val="clear" w:color="auto" w:fill="auto"/>
            <w:noWrap/>
          </w:tcPr>
          <w:p w14:paraId="54D6A434"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348" w:type="pct"/>
            <w:gridSpan w:val="2"/>
            <w:shd w:val="clear" w:color="auto" w:fill="auto"/>
            <w:noWrap/>
          </w:tcPr>
          <w:p w14:paraId="496640F9"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72D76160"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539" w:type="pct"/>
            <w:gridSpan w:val="2"/>
            <w:shd w:val="clear" w:color="auto" w:fill="auto"/>
            <w:noWrap/>
          </w:tcPr>
          <w:p w14:paraId="4BBFA6AC" w14:textId="77777777" w:rsidR="00C777E6" w:rsidRPr="00DC7310" w:rsidRDefault="00C777E6" w:rsidP="007F59E4">
            <w:pPr>
              <w:pStyle w:val="TAC"/>
              <w:keepNext w:val="0"/>
              <w:keepLines w:val="0"/>
              <w:rPr>
                <w:lang w:eastAsia="zh-CN"/>
              </w:rPr>
            </w:pPr>
            <w:r w:rsidRPr="00DC7310">
              <w:rPr>
                <w:rFonts w:eastAsia="Malgun Gothic"/>
                <w:lang w:eastAsia="ko-KR"/>
              </w:rPr>
              <w:t>21</w:t>
            </w:r>
            <w:r w:rsidRPr="00DC7310">
              <w:rPr>
                <w:lang w:eastAsia="zh-CN"/>
              </w:rPr>
              <w:t>55</w:t>
            </w:r>
          </w:p>
        </w:tc>
        <w:tc>
          <w:tcPr>
            <w:tcW w:w="357" w:type="pct"/>
            <w:gridSpan w:val="2"/>
            <w:shd w:val="clear" w:color="auto" w:fill="auto"/>
          </w:tcPr>
          <w:p w14:paraId="1269E5A3" w14:textId="77777777" w:rsidR="00C777E6" w:rsidRPr="00DC7310" w:rsidRDefault="00C777E6" w:rsidP="007F59E4">
            <w:pPr>
              <w:pStyle w:val="TAC"/>
              <w:keepNext w:val="0"/>
              <w:keepLines w:val="0"/>
              <w:rPr>
                <w:rFonts w:eastAsia="Malgun Gothic"/>
                <w:lang w:eastAsia="ko-KR"/>
              </w:rPr>
            </w:pPr>
            <w:r w:rsidRPr="00DC7310">
              <w:rPr>
                <w:lang w:eastAsia="zh-CN"/>
              </w:rPr>
              <w:t>12.1</w:t>
            </w:r>
          </w:p>
        </w:tc>
        <w:tc>
          <w:tcPr>
            <w:tcW w:w="612" w:type="pct"/>
            <w:gridSpan w:val="2"/>
            <w:shd w:val="clear" w:color="auto" w:fill="auto"/>
          </w:tcPr>
          <w:p w14:paraId="039B46D4" w14:textId="77777777" w:rsidR="00C777E6" w:rsidRPr="00DC7310" w:rsidRDefault="00C777E6" w:rsidP="007F59E4">
            <w:pPr>
              <w:pStyle w:val="TAC"/>
              <w:keepNext w:val="0"/>
              <w:keepLines w:val="0"/>
              <w:rPr>
                <w:lang w:eastAsia="zh-CN"/>
              </w:rPr>
            </w:pPr>
            <w:r w:rsidRPr="00DC7310">
              <w:rPr>
                <w:lang w:eastAsia="ja-JP"/>
              </w:rPr>
              <w:t>IMD</w:t>
            </w:r>
            <w:r w:rsidRPr="00DC7310">
              <w:rPr>
                <w:lang w:eastAsia="zh-CN"/>
              </w:rPr>
              <w:t>4</w:t>
            </w:r>
          </w:p>
        </w:tc>
      </w:tr>
      <w:tr w:rsidR="00C777E6" w:rsidRPr="00DC7310" w14:paraId="69547F9B" w14:textId="77777777" w:rsidTr="00E12634">
        <w:trPr>
          <w:jc w:val="center"/>
        </w:trPr>
        <w:tc>
          <w:tcPr>
            <w:tcW w:w="1132" w:type="pct"/>
            <w:tcBorders>
              <w:top w:val="nil"/>
              <w:bottom w:val="single" w:sz="4" w:space="0" w:color="auto"/>
            </w:tcBorders>
            <w:shd w:val="clear" w:color="auto" w:fill="auto"/>
          </w:tcPr>
          <w:p w14:paraId="484463B3" w14:textId="77777777" w:rsidR="00C777E6" w:rsidRPr="00DC7310" w:rsidRDefault="00C777E6" w:rsidP="007F59E4">
            <w:pPr>
              <w:pStyle w:val="TAC"/>
              <w:keepNext w:val="0"/>
              <w:keepLines w:val="0"/>
              <w:rPr>
                <w:lang w:eastAsia="ko-KR"/>
              </w:rPr>
            </w:pPr>
          </w:p>
        </w:tc>
        <w:tc>
          <w:tcPr>
            <w:tcW w:w="410" w:type="pct"/>
            <w:shd w:val="clear" w:color="auto" w:fill="auto"/>
          </w:tcPr>
          <w:p w14:paraId="02B1AEA9" w14:textId="77777777" w:rsidR="00C777E6" w:rsidRPr="00DC7310" w:rsidRDefault="00C777E6" w:rsidP="007F59E4">
            <w:pPr>
              <w:pStyle w:val="TAC"/>
              <w:keepNext w:val="0"/>
              <w:keepLines w:val="0"/>
              <w:rPr>
                <w:lang w:eastAsia="zh-CN"/>
              </w:rPr>
            </w:pPr>
            <w:r w:rsidRPr="00DC7310">
              <w:rPr>
                <w:rFonts w:eastAsia="Malgun Gothic"/>
                <w:lang w:eastAsia="ko-KR"/>
              </w:rPr>
              <w:t>n</w:t>
            </w:r>
            <w:r w:rsidRPr="00DC7310">
              <w:rPr>
                <w:lang w:eastAsia="zh-CN"/>
              </w:rPr>
              <w:t>4</w:t>
            </w:r>
            <w:r w:rsidRPr="00DC7310">
              <w:rPr>
                <w:rFonts w:eastAsia="Malgun Gothic"/>
                <w:lang w:eastAsia="ko-KR"/>
              </w:rPr>
              <w:t>8</w:t>
            </w:r>
          </w:p>
        </w:tc>
        <w:tc>
          <w:tcPr>
            <w:tcW w:w="561" w:type="pct"/>
            <w:gridSpan w:val="2"/>
            <w:shd w:val="clear" w:color="auto" w:fill="auto"/>
            <w:noWrap/>
          </w:tcPr>
          <w:p w14:paraId="75863AB2"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3</w:t>
            </w:r>
            <w:r w:rsidRPr="00DC7310">
              <w:rPr>
                <w:lang w:eastAsia="zh-CN"/>
              </w:rPr>
              <w:t>56</w:t>
            </w:r>
            <w:r w:rsidRPr="00DC7310">
              <w:rPr>
                <w:rFonts w:eastAsia="Malgun Gothic"/>
                <w:lang w:eastAsia="ko-KR"/>
              </w:rPr>
              <w:t>0</w:t>
            </w:r>
          </w:p>
        </w:tc>
        <w:tc>
          <w:tcPr>
            <w:tcW w:w="348" w:type="pct"/>
            <w:gridSpan w:val="2"/>
            <w:shd w:val="clear" w:color="auto" w:fill="auto"/>
            <w:noWrap/>
          </w:tcPr>
          <w:p w14:paraId="3986AC70" w14:textId="77777777" w:rsidR="00C777E6" w:rsidRPr="00DC7310" w:rsidRDefault="00C777E6" w:rsidP="007F59E4">
            <w:pPr>
              <w:pStyle w:val="TAC"/>
              <w:keepNext w:val="0"/>
              <w:keepLines w:val="0"/>
              <w:rPr>
                <w:rFonts w:eastAsia="Malgun Gothic"/>
                <w:lang w:eastAsia="ko-KR"/>
              </w:rPr>
            </w:pPr>
            <w:r w:rsidRPr="00DC7310">
              <w:rPr>
                <w:lang w:eastAsia="zh-CN"/>
              </w:rPr>
              <w:t>5</w:t>
            </w:r>
          </w:p>
        </w:tc>
        <w:tc>
          <w:tcPr>
            <w:tcW w:w="1041" w:type="pct"/>
            <w:gridSpan w:val="2"/>
            <w:shd w:val="clear" w:color="auto" w:fill="auto"/>
            <w:noWrap/>
          </w:tcPr>
          <w:p w14:paraId="7E921322" w14:textId="77777777" w:rsidR="00C777E6" w:rsidRPr="00DC7310" w:rsidRDefault="00C777E6" w:rsidP="007F59E4">
            <w:pPr>
              <w:pStyle w:val="TAC"/>
              <w:keepNext w:val="0"/>
              <w:keepLines w:val="0"/>
              <w:rPr>
                <w:rFonts w:eastAsia="Malgun Gothic"/>
                <w:lang w:eastAsia="ko-KR"/>
              </w:rPr>
            </w:pPr>
            <w:r w:rsidRPr="00DC7310">
              <w:rPr>
                <w:lang w:eastAsia="zh-CN"/>
              </w:rPr>
              <w:t>25</w:t>
            </w:r>
          </w:p>
        </w:tc>
        <w:tc>
          <w:tcPr>
            <w:tcW w:w="539" w:type="pct"/>
            <w:gridSpan w:val="2"/>
            <w:shd w:val="clear" w:color="auto" w:fill="auto"/>
            <w:noWrap/>
          </w:tcPr>
          <w:p w14:paraId="44F5065F" w14:textId="77777777" w:rsidR="00C777E6" w:rsidRPr="00DC7310" w:rsidRDefault="00C777E6" w:rsidP="007F59E4">
            <w:pPr>
              <w:pStyle w:val="TAC"/>
              <w:keepNext w:val="0"/>
              <w:keepLines w:val="0"/>
              <w:rPr>
                <w:lang w:eastAsia="zh-CN"/>
              </w:rPr>
            </w:pPr>
            <w:r w:rsidRPr="00DC7310">
              <w:rPr>
                <w:lang w:eastAsia="zh-CN"/>
              </w:rPr>
              <w:t>3560</w:t>
            </w:r>
          </w:p>
        </w:tc>
        <w:tc>
          <w:tcPr>
            <w:tcW w:w="357" w:type="pct"/>
            <w:gridSpan w:val="2"/>
            <w:shd w:val="clear" w:color="auto" w:fill="auto"/>
          </w:tcPr>
          <w:p w14:paraId="070250A5"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7EDC6D27"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304DBFB5" w14:textId="77777777" w:rsidTr="00E12634">
        <w:trPr>
          <w:jc w:val="center"/>
        </w:trPr>
        <w:tc>
          <w:tcPr>
            <w:tcW w:w="1132" w:type="pct"/>
            <w:tcBorders>
              <w:bottom w:val="nil"/>
            </w:tcBorders>
            <w:shd w:val="clear" w:color="auto" w:fill="auto"/>
          </w:tcPr>
          <w:p w14:paraId="69B042AF" w14:textId="77777777" w:rsidR="00C777E6" w:rsidRPr="00DC7310" w:rsidRDefault="00C777E6" w:rsidP="007F59E4">
            <w:pPr>
              <w:pStyle w:val="TAC"/>
              <w:keepNext w:val="0"/>
              <w:keepLines w:val="0"/>
              <w:rPr>
                <w:lang w:eastAsia="zh-CN"/>
              </w:rPr>
            </w:pPr>
            <w:r w:rsidRPr="00DC7310">
              <w:rPr>
                <w:lang w:eastAsia="ko-KR"/>
              </w:rPr>
              <w:t>DC_2A-66A_n</w:t>
            </w:r>
            <w:r w:rsidRPr="00DC7310">
              <w:rPr>
                <w:lang w:eastAsia="zh-CN"/>
              </w:rPr>
              <w:t>4</w:t>
            </w:r>
            <w:r w:rsidRPr="00DC7310">
              <w:rPr>
                <w:lang w:eastAsia="ko-KR"/>
              </w:rPr>
              <w:t>8A</w:t>
            </w:r>
          </w:p>
          <w:p w14:paraId="29FB2A90" w14:textId="77777777" w:rsidR="00C777E6" w:rsidRPr="00DC7310" w:rsidRDefault="00C777E6" w:rsidP="007F59E4">
            <w:pPr>
              <w:pStyle w:val="TAC"/>
              <w:keepNext w:val="0"/>
              <w:keepLines w:val="0"/>
              <w:rPr>
                <w:lang w:eastAsia="zh-CN"/>
              </w:rPr>
            </w:pPr>
            <w:r w:rsidRPr="00DC7310">
              <w:rPr>
                <w:lang w:eastAsia="ko-KR"/>
              </w:rPr>
              <w:t>DC_2A-66A_n</w:t>
            </w:r>
            <w:r w:rsidRPr="00DC7310">
              <w:rPr>
                <w:lang w:eastAsia="zh-CN"/>
              </w:rPr>
              <w:t>4</w:t>
            </w:r>
            <w:r w:rsidRPr="00DC7310">
              <w:rPr>
                <w:lang w:eastAsia="ko-KR"/>
              </w:rPr>
              <w:t>8</w:t>
            </w:r>
            <w:r w:rsidRPr="00DC7310">
              <w:rPr>
                <w:lang w:eastAsia="zh-CN"/>
              </w:rPr>
              <w:t>B</w:t>
            </w:r>
          </w:p>
          <w:p w14:paraId="239C9AE0" w14:textId="77777777" w:rsidR="00C777E6" w:rsidRPr="00DC7310" w:rsidRDefault="00C777E6" w:rsidP="007F59E4">
            <w:pPr>
              <w:pStyle w:val="TAC"/>
              <w:keepNext w:val="0"/>
              <w:keepLines w:val="0"/>
              <w:rPr>
                <w:lang w:eastAsia="zh-CN"/>
              </w:rPr>
            </w:pPr>
            <w:r w:rsidRPr="00DC7310">
              <w:rPr>
                <w:lang w:eastAsia="ko-KR"/>
              </w:rPr>
              <w:t>DC_2A-66A-66A_n</w:t>
            </w:r>
            <w:r w:rsidRPr="00DC7310">
              <w:rPr>
                <w:lang w:eastAsia="zh-CN"/>
              </w:rPr>
              <w:t>4</w:t>
            </w:r>
            <w:r w:rsidRPr="00DC7310">
              <w:rPr>
                <w:lang w:eastAsia="ko-KR"/>
              </w:rPr>
              <w:t>8A</w:t>
            </w:r>
          </w:p>
          <w:p w14:paraId="49EE3E91" w14:textId="77777777" w:rsidR="00C777E6" w:rsidRPr="00DC7310" w:rsidRDefault="00C777E6" w:rsidP="007F59E4">
            <w:pPr>
              <w:pStyle w:val="TAC"/>
              <w:keepNext w:val="0"/>
              <w:keepLines w:val="0"/>
              <w:rPr>
                <w:lang w:eastAsia="ko-KR"/>
              </w:rPr>
            </w:pPr>
            <w:r w:rsidRPr="00DC7310">
              <w:rPr>
                <w:lang w:eastAsia="ko-KR"/>
              </w:rPr>
              <w:t>DC_2A-66A-66A_n</w:t>
            </w:r>
            <w:r w:rsidRPr="00DC7310">
              <w:rPr>
                <w:lang w:eastAsia="zh-CN"/>
              </w:rPr>
              <w:t>4</w:t>
            </w:r>
            <w:r w:rsidRPr="00DC7310">
              <w:rPr>
                <w:lang w:eastAsia="ko-KR"/>
              </w:rPr>
              <w:t>8</w:t>
            </w:r>
            <w:r w:rsidRPr="00DC7310">
              <w:rPr>
                <w:lang w:eastAsia="zh-CN"/>
              </w:rPr>
              <w:t>B</w:t>
            </w:r>
          </w:p>
        </w:tc>
        <w:tc>
          <w:tcPr>
            <w:tcW w:w="410" w:type="pct"/>
            <w:shd w:val="clear" w:color="auto" w:fill="auto"/>
          </w:tcPr>
          <w:p w14:paraId="53E32D8C" w14:textId="77777777" w:rsidR="00C777E6" w:rsidRPr="00DC7310" w:rsidRDefault="00C777E6" w:rsidP="007F59E4">
            <w:pPr>
              <w:pStyle w:val="TAC"/>
              <w:keepNext w:val="0"/>
              <w:keepLines w:val="0"/>
              <w:rPr>
                <w:lang w:eastAsia="zh-CN"/>
              </w:rPr>
            </w:pPr>
            <w:r w:rsidRPr="00DC7310">
              <w:rPr>
                <w:lang w:eastAsia="zh-CN"/>
              </w:rPr>
              <w:t>2</w:t>
            </w:r>
          </w:p>
        </w:tc>
        <w:tc>
          <w:tcPr>
            <w:tcW w:w="561" w:type="pct"/>
            <w:gridSpan w:val="2"/>
            <w:shd w:val="clear" w:color="auto" w:fill="auto"/>
            <w:noWrap/>
          </w:tcPr>
          <w:p w14:paraId="4D572AC7"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348" w:type="pct"/>
            <w:gridSpan w:val="2"/>
            <w:shd w:val="clear" w:color="auto" w:fill="auto"/>
            <w:noWrap/>
          </w:tcPr>
          <w:p w14:paraId="2410E2B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36D773A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539" w:type="pct"/>
            <w:gridSpan w:val="2"/>
            <w:shd w:val="clear" w:color="auto" w:fill="auto"/>
            <w:noWrap/>
          </w:tcPr>
          <w:p w14:paraId="027DC031" w14:textId="77777777" w:rsidR="00C777E6" w:rsidRPr="00DC7310" w:rsidRDefault="00C777E6" w:rsidP="007F59E4">
            <w:pPr>
              <w:pStyle w:val="TAC"/>
              <w:keepNext w:val="0"/>
              <w:keepLines w:val="0"/>
              <w:rPr>
                <w:lang w:eastAsia="zh-CN"/>
              </w:rPr>
            </w:pPr>
            <w:r w:rsidRPr="00DC7310">
              <w:rPr>
                <w:lang w:eastAsia="zh-CN"/>
              </w:rPr>
              <w:t>1960</w:t>
            </w:r>
          </w:p>
        </w:tc>
        <w:tc>
          <w:tcPr>
            <w:tcW w:w="357" w:type="pct"/>
            <w:gridSpan w:val="2"/>
            <w:shd w:val="clear" w:color="auto" w:fill="auto"/>
          </w:tcPr>
          <w:p w14:paraId="2D42D372" w14:textId="77777777" w:rsidR="00C777E6" w:rsidRPr="00DC7310" w:rsidRDefault="00C777E6" w:rsidP="007F59E4">
            <w:pPr>
              <w:pStyle w:val="TAC"/>
              <w:keepNext w:val="0"/>
              <w:keepLines w:val="0"/>
              <w:rPr>
                <w:rFonts w:eastAsia="Malgun Gothic"/>
                <w:lang w:eastAsia="ko-KR"/>
              </w:rPr>
            </w:pPr>
            <w:r w:rsidRPr="00DC7310">
              <w:rPr>
                <w:lang w:eastAsia="zh-CN"/>
              </w:rPr>
              <w:t>28.3</w:t>
            </w:r>
          </w:p>
        </w:tc>
        <w:tc>
          <w:tcPr>
            <w:tcW w:w="612" w:type="pct"/>
            <w:gridSpan w:val="2"/>
            <w:shd w:val="clear" w:color="auto" w:fill="auto"/>
          </w:tcPr>
          <w:p w14:paraId="77B6865E" w14:textId="77777777" w:rsidR="00C777E6" w:rsidRPr="00DC7310" w:rsidRDefault="00C777E6" w:rsidP="007F59E4">
            <w:pPr>
              <w:pStyle w:val="TAC"/>
              <w:keepNext w:val="0"/>
              <w:keepLines w:val="0"/>
              <w:rPr>
                <w:lang w:eastAsia="zh-CN"/>
              </w:rPr>
            </w:pPr>
            <w:r w:rsidRPr="00DC7310">
              <w:rPr>
                <w:lang w:eastAsia="ja-JP"/>
              </w:rPr>
              <w:t>IMD5</w:t>
            </w:r>
          </w:p>
        </w:tc>
      </w:tr>
      <w:tr w:rsidR="00C777E6" w:rsidRPr="00DC7310" w14:paraId="172C04F2" w14:textId="77777777" w:rsidTr="00E12634">
        <w:trPr>
          <w:jc w:val="center"/>
        </w:trPr>
        <w:tc>
          <w:tcPr>
            <w:tcW w:w="1132" w:type="pct"/>
            <w:tcBorders>
              <w:top w:val="nil"/>
              <w:bottom w:val="nil"/>
            </w:tcBorders>
            <w:shd w:val="clear" w:color="auto" w:fill="auto"/>
          </w:tcPr>
          <w:p w14:paraId="31C04A76" w14:textId="77777777" w:rsidR="00C777E6" w:rsidRPr="00DC7310" w:rsidRDefault="00C777E6" w:rsidP="007F59E4">
            <w:pPr>
              <w:pStyle w:val="TAC"/>
              <w:keepNext w:val="0"/>
              <w:keepLines w:val="0"/>
              <w:rPr>
                <w:rFonts w:eastAsia="Malgun Gothic" w:cs="Arial"/>
                <w:kern w:val="2"/>
                <w:szCs w:val="24"/>
                <w:lang w:eastAsia="ko-KR"/>
              </w:rPr>
            </w:pPr>
          </w:p>
        </w:tc>
        <w:tc>
          <w:tcPr>
            <w:tcW w:w="410" w:type="pct"/>
            <w:shd w:val="clear" w:color="auto" w:fill="auto"/>
          </w:tcPr>
          <w:p w14:paraId="38F56430" w14:textId="77777777" w:rsidR="00C777E6" w:rsidRPr="00DC7310" w:rsidRDefault="00C777E6" w:rsidP="007F59E4">
            <w:pPr>
              <w:pStyle w:val="TAC"/>
              <w:keepNext w:val="0"/>
              <w:keepLines w:val="0"/>
              <w:rPr>
                <w:lang w:eastAsia="zh-CN"/>
              </w:rPr>
            </w:pPr>
            <w:r w:rsidRPr="00DC7310">
              <w:rPr>
                <w:rFonts w:eastAsia="Malgun Gothic"/>
                <w:lang w:eastAsia="ko-KR"/>
              </w:rPr>
              <w:t>66</w:t>
            </w:r>
          </w:p>
        </w:tc>
        <w:tc>
          <w:tcPr>
            <w:tcW w:w="561" w:type="pct"/>
            <w:gridSpan w:val="2"/>
            <w:shd w:val="clear" w:color="auto" w:fill="auto"/>
            <w:noWrap/>
          </w:tcPr>
          <w:p w14:paraId="39115EAE"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17</w:t>
            </w:r>
            <w:r w:rsidRPr="00DC7310">
              <w:rPr>
                <w:lang w:eastAsia="zh-CN"/>
              </w:rPr>
              <w:t>35</w:t>
            </w:r>
          </w:p>
        </w:tc>
        <w:tc>
          <w:tcPr>
            <w:tcW w:w="348" w:type="pct"/>
            <w:gridSpan w:val="2"/>
            <w:shd w:val="clear" w:color="auto" w:fill="auto"/>
            <w:noWrap/>
          </w:tcPr>
          <w:p w14:paraId="6A69F97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5</w:t>
            </w:r>
          </w:p>
        </w:tc>
        <w:tc>
          <w:tcPr>
            <w:tcW w:w="1041" w:type="pct"/>
            <w:gridSpan w:val="2"/>
            <w:shd w:val="clear" w:color="auto" w:fill="auto"/>
            <w:noWrap/>
          </w:tcPr>
          <w:p w14:paraId="7E95777E"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25</w:t>
            </w:r>
          </w:p>
        </w:tc>
        <w:tc>
          <w:tcPr>
            <w:tcW w:w="539" w:type="pct"/>
            <w:gridSpan w:val="2"/>
            <w:shd w:val="clear" w:color="auto" w:fill="auto"/>
            <w:noWrap/>
          </w:tcPr>
          <w:p w14:paraId="47160E5D" w14:textId="77777777" w:rsidR="00C777E6" w:rsidRPr="00DC7310" w:rsidRDefault="00C777E6" w:rsidP="007F59E4">
            <w:pPr>
              <w:pStyle w:val="TAC"/>
              <w:keepNext w:val="0"/>
              <w:keepLines w:val="0"/>
              <w:rPr>
                <w:lang w:eastAsia="zh-CN"/>
              </w:rPr>
            </w:pPr>
            <w:r w:rsidRPr="00DC7310">
              <w:rPr>
                <w:rFonts w:eastAsia="Malgun Gothic"/>
                <w:lang w:eastAsia="ko-KR"/>
              </w:rPr>
              <w:t>21</w:t>
            </w:r>
            <w:r w:rsidRPr="00DC7310">
              <w:rPr>
                <w:lang w:eastAsia="zh-CN"/>
              </w:rPr>
              <w:t>35</w:t>
            </w:r>
          </w:p>
        </w:tc>
        <w:tc>
          <w:tcPr>
            <w:tcW w:w="357" w:type="pct"/>
            <w:gridSpan w:val="2"/>
            <w:shd w:val="clear" w:color="auto" w:fill="auto"/>
          </w:tcPr>
          <w:p w14:paraId="3431EDB6"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7A79367B"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7108E5D3" w14:textId="77777777" w:rsidTr="00E12634">
        <w:trPr>
          <w:jc w:val="center"/>
        </w:trPr>
        <w:tc>
          <w:tcPr>
            <w:tcW w:w="1132" w:type="pct"/>
            <w:tcBorders>
              <w:top w:val="nil"/>
              <w:bottom w:val="single" w:sz="4" w:space="0" w:color="auto"/>
            </w:tcBorders>
            <w:shd w:val="clear" w:color="auto" w:fill="auto"/>
          </w:tcPr>
          <w:p w14:paraId="0EC67FEC" w14:textId="77777777" w:rsidR="00C777E6" w:rsidRPr="00DC7310" w:rsidRDefault="00C777E6" w:rsidP="007F59E4">
            <w:pPr>
              <w:pStyle w:val="TAC"/>
              <w:keepNext w:val="0"/>
              <w:keepLines w:val="0"/>
              <w:rPr>
                <w:rFonts w:eastAsia="Malgun Gothic" w:cs="Arial"/>
                <w:kern w:val="2"/>
                <w:szCs w:val="24"/>
                <w:lang w:eastAsia="ko-KR"/>
              </w:rPr>
            </w:pPr>
          </w:p>
        </w:tc>
        <w:tc>
          <w:tcPr>
            <w:tcW w:w="410" w:type="pct"/>
            <w:shd w:val="clear" w:color="auto" w:fill="auto"/>
          </w:tcPr>
          <w:p w14:paraId="70264990" w14:textId="77777777" w:rsidR="00C777E6" w:rsidRPr="00DC7310" w:rsidRDefault="00C777E6" w:rsidP="007F59E4">
            <w:pPr>
              <w:pStyle w:val="TAC"/>
              <w:keepNext w:val="0"/>
              <w:keepLines w:val="0"/>
              <w:rPr>
                <w:lang w:eastAsia="zh-CN"/>
              </w:rPr>
            </w:pPr>
            <w:r w:rsidRPr="00DC7310">
              <w:rPr>
                <w:rFonts w:eastAsia="Malgun Gothic"/>
                <w:lang w:eastAsia="ko-KR"/>
              </w:rPr>
              <w:t>n</w:t>
            </w:r>
            <w:r w:rsidRPr="00DC7310">
              <w:rPr>
                <w:lang w:eastAsia="zh-CN"/>
              </w:rPr>
              <w:t>4</w:t>
            </w:r>
            <w:r w:rsidRPr="00DC7310">
              <w:rPr>
                <w:rFonts w:eastAsia="Malgun Gothic"/>
                <w:lang w:eastAsia="ko-KR"/>
              </w:rPr>
              <w:t>8</w:t>
            </w:r>
          </w:p>
        </w:tc>
        <w:tc>
          <w:tcPr>
            <w:tcW w:w="561" w:type="pct"/>
            <w:gridSpan w:val="2"/>
            <w:shd w:val="clear" w:color="auto" w:fill="auto"/>
            <w:noWrap/>
          </w:tcPr>
          <w:p w14:paraId="07E1086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36</w:t>
            </w:r>
            <w:r w:rsidRPr="00DC7310">
              <w:rPr>
                <w:lang w:eastAsia="zh-CN"/>
              </w:rPr>
              <w:t>95</w:t>
            </w:r>
          </w:p>
        </w:tc>
        <w:tc>
          <w:tcPr>
            <w:tcW w:w="348" w:type="pct"/>
            <w:gridSpan w:val="2"/>
            <w:shd w:val="clear" w:color="auto" w:fill="auto"/>
            <w:noWrap/>
          </w:tcPr>
          <w:p w14:paraId="5F0D4C2F" w14:textId="77777777" w:rsidR="00C777E6" w:rsidRPr="00DC7310" w:rsidRDefault="00C777E6" w:rsidP="007F59E4">
            <w:pPr>
              <w:pStyle w:val="TAC"/>
              <w:keepNext w:val="0"/>
              <w:keepLines w:val="0"/>
              <w:rPr>
                <w:rFonts w:eastAsia="Malgun Gothic"/>
                <w:lang w:eastAsia="ko-KR"/>
              </w:rPr>
            </w:pPr>
            <w:r w:rsidRPr="00DC7310">
              <w:rPr>
                <w:lang w:eastAsia="zh-CN"/>
              </w:rPr>
              <w:t>5</w:t>
            </w:r>
          </w:p>
        </w:tc>
        <w:tc>
          <w:tcPr>
            <w:tcW w:w="1041" w:type="pct"/>
            <w:gridSpan w:val="2"/>
            <w:shd w:val="clear" w:color="auto" w:fill="auto"/>
            <w:noWrap/>
          </w:tcPr>
          <w:p w14:paraId="1C309A51" w14:textId="77777777" w:rsidR="00C777E6" w:rsidRPr="00DC7310" w:rsidRDefault="00C777E6" w:rsidP="007F59E4">
            <w:pPr>
              <w:pStyle w:val="TAC"/>
              <w:keepNext w:val="0"/>
              <w:keepLines w:val="0"/>
              <w:rPr>
                <w:rFonts w:eastAsia="Malgun Gothic"/>
                <w:lang w:eastAsia="ko-KR"/>
              </w:rPr>
            </w:pPr>
            <w:r w:rsidRPr="00DC7310">
              <w:rPr>
                <w:lang w:eastAsia="zh-CN"/>
              </w:rPr>
              <w:t>25</w:t>
            </w:r>
          </w:p>
        </w:tc>
        <w:tc>
          <w:tcPr>
            <w:tcW w:w="539" w:type="pct"/>
            <w:gridSpan w:val="2"/>
            <w:shd w:val="clear" w:color="auto" w:fill="auto"/>
            <w:noWrap/>
          </w:tcPr>
          <w:p w14:paraId="0F9CD6D7" w14:textId="77777777" w:rsidR="00C777E6" w:rsidRPr="00DC7310" w:rsidRDefault="00C777E6" w:rsidP="007F59E4">
            <w:pPr>
              <w:pStyle w:val="TAC"/>
              <w:keepNext w:val="0"/>
              <w:keepLines w:val="0"/>
              <w:rPr>
                <w:lang w:eastAsia="zh-CN"/>
              </w:rPr>
            </w:pPr>
            <w:r w:rsidRPr="00DC7310">
              <w:rPr>
                <w:lang w:eastAsia="zh-CN"/>
              </w:rPr>
              <w:t>3695</w:t>
            </w:r>
          </w:p>
        </w:tc>
        <w:tc>
          <w:tcPr>
            <w:tcW w:w="357" w:type="pct"/>
            <w:gridSpan w:val="2"/>
            <w:shd w:val="clear" w:color="auto" w:fill="auto"/>
          </w:tcPr>
          <w:p w14:paraId="0EEABF8A"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5EC2C4E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304A8E05" w14:textId="77777777" w:rsidTr="00E12634">
        <w:trPr>
          <w:jc w:val="center"/>
        </w:trPr>
        <w:tc>
          <w:tcPr>
            <w:tcW w:w="1132" w:type="pct"/>
            <w:tcBorders>
              <w:top w:val="nil"/>
              <w:left w:val="single" w:sz="4" w:space="0" w:color="auto"/>
              <w:bottom w:val="nil"/>
              <w:right w:val="single" w:sz="4" w:space="0" w:color="auto"/>
            </w:tcBorders>
          </w:tcPr>
          <w:p w14:paraId="7D65BEEB" w14:textId="77777777" w:rsidR="00C777E6" w:rsidRPr="00DC7310" w:rsidRDefault="00C777E6" w:rsidP="007F59E4">
            <w:pPr>
              <w:pStyle w:val="TAC"/>
              <w:rPr>
                <w:rFonts w:eastAsia="Malgun Gothic"/>
                <w:kern w:val="2"/>
                <w:lang w:eastAsia="ko-KR"/>
              </w:rPr>
            </w:pPr>
            <w:r w:rsidRPr="00DC7310">
              <w:rPr>
                <w:lang w:eastAsia="fi-FI"/>
              </w:rPr>
              <w:t>DC_2A-66A_n77A</w:t>
            </w:r>
          </w:p>
        </w:tc>
        <w:tc>
          <w:tcPr>
            <w:tcW w:w="410" w:type="pct"/>
            <w:shd w:val="clear" w:color="auto" w:fill="auto"/>
          </w:tcPr>
          <w:p w14:paraId="435A3388"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7677D37A" w14:textId="77777777" w:rsidR="00C777E6" w:rsidRPr="00DC7310" w:rsidRDefault="00C777E6" w:rsidP="007F59E4">
            <w:pPr>
              <w:pStyle w:val="TAC"/>
              <w:keepNext w:val="0"/>
              <w:keepLines w:val="0"/>
              <w:rPr>
                <w:rFonts w:eastAsia="Malgun Gothic"/>
                <w:lang w:eastAsia="ko-KR"/>
              </w:rPr>
            </w:pPr>
            <w:r w:rsidRPr="00DC7310">
              <w:rPr>
                <w:lang w:eastAsia="fi-FI"/>
              </w:rPr>
              <w:t>1855</w:t>
            </w:r>
          </w:p>
        </w:tc>
        <w:tc>
          <w:tcPr>
            <w:tcW w:w="348" w:type="pct"/>
            <w:gridSpan w:val="2"/>
            <w:shd w:val="clear" w:color="auto" w:fill="auto"/>
            <w:noWrap/>
          </w:tcPr>
          <w:p w14:paraId="6DF8DED0" w14:textId="77777777" w:rsidR="00C777E6" w:rsidRPr="00DC7310" w:rsidRDefault="00C777E6" w:rsidP="007F59E4">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7F88B630" w14:textId="77777777" w:rsidR="00C777E6" w:rsidRPr="00DC7310" w:rsidRDefault="00C777E6" w:rsidP="007F59E4">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3AC24D8B" w14:textId="77777777" w:rsidR="00C777E6" w:rsidRPr="00DC7310" w:rsidRDefault="00C777E6" w:rsidP="007F59E4">
            <w:pPr>
              <w:pStyle w:val="TAC"/>
              <w:keepNext w:val="0"/>
              <w:keepLines w:val="0"/>
              <w:rPr>
                <w:lang w:eastAsia="zh-CN"/>
              </w:rPr>
            </w:pPr>
            <w:r w:rsidRPr="00DC7310">
              <w:rPr>
                <w:lang w:eastAsia="fi-FI"/>
              </w:rPr>
              <w:t>1935</w:t>
            </w:r>
          </w:p>
        </w:tc>
        <w:tc>
          <w:tcPr>
            <w:tcW w:w="357" w:type="pct"/>
            <w:gridSpan w:val="2"/>
            <w:shd w:val="clear" w:color="auto" w:fill="auto"/>
          </w:tcPr>
          <w:p w14:paraId="4B259BF2"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c>
          <w:tcPr>
            <w:tcW w:w="612" w:type="pct"/>
            <w:gridSpan w:val="2"/>
            <w:shd w:val="clear" w:color="auto" w:fill="auto"/>
          </w:tcPr>
          <w:p w14:paraId="7CDC7391" w14:textId="77777777" w:rsidR="00C777E6" w:rsidRPr="00DC7310" w:rsidRDefault="00C777E6" w:rsidP="007F59E4">
            <w:pPr>
              <w:pStyle w:val="TAC"/>
              <w:keepNext w:val="0"/>
              <w:keepLines w:val="0"/>
              <w:rPr>
                <w:rFonts w:eastAsia="Malgun Gothic"/>
                <w:lang w:eastAsia="ko-KR"/>
              </w:rPr>
            </w:pPr>
            <w:r w:rsidRPr="00DC7310">
              <w:rPr>
                <w:lang w:eastAsia="fi-FI"/>
              </w:rPr>
              <w:t>N/A</w:t>
            </w:r>
          </w:p>
        </w:tc>
      </w:tr>
      <w:tr w:rsidR="00C777E6" w:rsidRPr="00DC7310" w14:paraId="78000C60" w14:textId="77777777" w:rsidTr="00E12634">
        <w:trPr>
          <w:jc w:val="center"/>
        </w:trPr>
        <w:tc>
          <w:tcPr>
            <w:tcW w:w="1132" w:type="pct"/>
            <w:vMerge w:val="restart"/>
            <w:tcBorders>
              <w:top w:val="nil"/>
              <w:left w:val="single" w:sz="4" w:space="0" w:color="auto"/>
              <w:bottom w:val="single" w:sz="4" w:space="0" w:color="auto"/>
              <w:right w:val="single" w:sz="4" w:space="0" w:color="auto"/>
            </w:tcBorders>
          </w:tcPr>
          <w:p w14:paraId="37371189" w14:textId="77777777" w:rsidR="00C777E6" w:rsidRPr="00DC7310" w:rsidRDefault="00C777E6" w:rsidP="007F59E4">
            <w:pPr>
              <w:pStyle w:val="TAC"/>
              <w:rPr>
                <w:rFonts w:eastAsia="MS Mincho"/>
                <w:lang w:eastAsia="ja-JP"/>
              </w:rPr>
            </w:pPr>
            <w:r w:rsidRPr="00DC7310">
              <w:rPr>
                <w:lang w:eastAsia="ja-JP"/>
              </w:rPr>
              <w:t>DC_2A-66A_n77C</w:t>
            </w:r>
          </w:p>
          <w:p w14:paraId="56A885B1" w14:textId="77777777" w:rsidR="00C777E6" w:rsidRPr="00DC7310" w:rsidRDefault="00C777E6" w:rsidP="007F59E4">
            <w:pPr>
              <w:pStyle w:val="TAC"/>
              <w:rPr>
                <w:lang w:eastAsia="ja-JP"/>
              </w:rPr>
            </w:pPr>
            <w:r w:rsidRPr="00DC7310">
              <w:rPr>
                <w:lang w:eastAsia="fi-FI"/>
              </w:rPr>
              <w:t>DC_2A-66A_n77(2A)</w:t>
            </w:r>
          </w:p>
          <w:p w14:paraId="1A1DB7BC" w14:textId="77777777" w:rsidR="00C777E6" w:rsidRPr="00DC7310" w:rsidRDefault="00C777E6" w:rsidP="007F59E4">
            <w:pPr>
              <w:pStyle w:val="TAC"/>
              <w:rPr>
                <w:vertAlign w:val="superscript"/>
                <w:lang w:eastAsia="ja-JP"/>
              </w:rPr>
            </w:pPr>
            <w:r w:rsidRPr="00DC7310">
              <w:rPr>
                <w:lang w:eastAsia="ja-JP"/>
              </w:rPr>
              <w:t>DC_2A-2A-66A_n77A</w:t>
            </w:r>
          </w:p>
          <w:p w14:paraId="011E7860" w14:textId="77777777" w:rsidR="00C777E6" w:rsidRPr="00DC7310" w:rsidRDefault="00C777E6" w:rsidP="007F59E4">
            <w:pPr>
              <w:pStyle w:val="TAC"/>
              <w:rPr>
                <w:lang w:eastAsia="ja-JP"/>
              </w:rPr>
            </w:pPr>
            <w:r w:rsidRPr="00DC7310">
              <w:rPr>
                <w:lang w:eastAsia="ja-JP"/>
              </w:rPr>
              <w:t>DC_2A-2A-66A_n77C</w:t>
            </w:r>
          </w:p>
          <w:p w14:paraId="08FC9C86" w14:textId="77777777" w:rsidR="00C777E6" w:rsidRPr="00DC7310" w:rsidRDefault="00C777E6" w:rsidP="007F59E4">
            <w:pPr>
              <w:pStyle w:val="TAC"/>
              <w:rPr>
                <w:rFonts w:eastAsia="MS Mincho"/>
                <w:lang w:eastAsia="ja-JP"/>
              </w:rPr>
            </w:pPr>
            <w:r w:rsidRPr="00DC7310">
              <w:rPr>
                <w:rFonts w:eastAsia="MS Mincho"/>
                <w:lang w:eastAsia="ja-JP"/>
              </w:rPr>
              <w:t>DC_2A-2A-66A_n77(2A)</w:t>
            </w:r>
          </w:p>
          <w:p w14:paraId="5E0D6325" w14:textId="77777777" w:rsidR="00C777E6" w:rsidRPr="00DC7310" w:rsidRDefault="00C777E6" w:rsidP="007F59E4">
            <w:pPr>
              <w:pStyle w:val="TAC"/>
              <w:rPr>
                <w:vertAlign w:val="superscript"/>
                <w:lang w:eastAsia="ja-JP"/>
              </w:rPr>
            </w:pPr>
            <w:r w:rsidRPr="00DC7310">
              <w:rPr>
                <w:lang w:eastAsia="ja-JP"/>
              </w:rPr>
              <w:t>DC_2A-66A-66A_n77A</w:t>
            </w:r>
          </w:p>
          <w:p w14:paraId="42A17D10" w14:textId="77777777" w:rsidR="00C777E6" w:rsidRPr="00DC7310" w:rsidRDefault="00C777E6" w:rsidP="007F59E4">
            <w:pPr>
              <w:pStyle w:val="TAC"/>
              <w:rPr>
                <w:lang w:eastAsia="ja-JP"/>
              </w:rPr>
            </w:pPr>
            <w:r w:rsidRPr="00DC7310">
              <w:rPr>
                <w:lang w:eastAsia="ja-JP"/>
              </w:rPr>
              <w:t>DC_2A-66A-66A_n77C</w:t>
            </w:r>
          </w:p>
          <w:p w14:paraId="48479F49" w14:textId="77777777" w:rsidR="00C777E6" w:rsidRPr="00DC7310" w:rsidRDefault="00C777E6" w:rsidP="007F59E4">
            <w:pPr>
              <w:pStyle w:val="TAC"/>
              <w:rPr>
                <w:rFonts w:eastAsia="MS Mincho"/>
                <w:lang w:eastAsia="ja-JP"/>
              </w:rPr>
            </w:pPr>
            <w:r w:rsidRPr="00DC7310">
              <w:rPr>
                <w:rFonts w:eastAsia="MS Mincho"/>
                <w:lang w:eastAsia="ja-JP"/>
              </w:rPr>
              <w:t>DC_2A-66A-66A_n77(2A)</w:t>
            </w:r>
          </w:p>
          <w:p w14:paraId="7EB69081" w14:textId="77777777" w:rsidR="00C777E6" w:rsidRPr="00DC7310" w:rsidRDefault="00C777E6" w:rsidP="007F59E4">
            <w:pPr>
              <w:pStyle w:val="TAC"/>
              <w:rPr>
                <w:vertAlign w:val="superscript"/>
                <w:lang w:eastAsia="ja-JP"/>
              </w:rPr>
            </w:pPr>
            <w:r w:rsidRPr="00DC7310">
              <w:rPr>
                <w:lang w:eastAsia="ja-JP"/>
              </w:rPr>
              <w:t>DC_2A-2A-66A-66A_n77A</w:t>
            </w:r>
          </w:p>
          <w:p w14:paraId="3CD28EAA" w14:textId="77777777" w:rsidR="00C777E6" w:rsidRPr="00DC7310" w:rsidRDefault="00C777E6" w:rsidP="007F59E4">
            <w:pPr>
              <w:pStyle w:val="TAC"/>
              <w:rPr>
                <w:rFonts w:eastAsia="Malgun Gothic"/>
                <w:kern w:val="2"/>
                <w:lang w:eastAsia="ko-KR"/>
              </w:rPr>
            </w:pPr>
            <w:r w:rsidRPr="00DC7310">
              <w:rPr>
                <w:lang w:eastAsia="ja-JP"/>
              </w:rPr>
              <w:t>DC_2A-2A-66A-66A_n77C</w:t>
            </w:r>
          </w:p>
        </w:tc>
        <w:tc>
          <w:tcPr>
            <w:tcW w:w="410" w:type="pct"/>
            <w:shd w:val="clear" w:color="auto" w:fill="auto"/>
          </w:tcPr>
          <w:p w14:paraId="74B7D583" w14:textId="77777777" w:rsidR="00C777E6" w:rsidRPr="00DC7310" w:rsidRDefault="00C777E6" w:rsidP="007F59E4">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4B8706EA"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16211075"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0D811CFE" w14:textId="77777777" w:rsidR="00C777E6" w:rsidRPr="00DC7310" w:rsidRDefault="00C777E6" w:rsidP="007F59E4">
            <w:pPr>
              <w:pStyle w:val="TAC"/>
              <w:keepNext w:val="0"/>
              <w:keepLines w:val="0"/>
              <w:rPr>
                <w:lang w:eastAsia="zh-CN"/>
              </w:rPr>
            </w:pPr>
            <w:r w:rsidRPr="00DC7310">
              <w:rPr>
                <w:lang w:eastAsia="fi-FI"/>
              </w:rPr>
              <w:t>N/A</w:t>
            </w:r>
          </w:p>
        </w:tc>
        <w:tc>
          <w:tcPr>
            <w:tcW w:w="539" w:type="pct"/>
            <w:gridSpan w:val="2"/>
            <w:shd w:val="clear" w:color="auto" w:fill="auto"/>
            <w:noWrap/>
          </w:tcPr>
          <w:p w14:paraId="2D41F080" w14:textId="77777777" w:rsidR="00C777E6" w:rsidRPr="00DC7310" w:rsidRDefault="00C777E6" w:rsidP="007F59E4">
            <w:pPr>
              <w:pStyle w:val="TAC"/>
              <w:keepNext w:val="0"/>
              <w:keepLines w:val="0"/>
              <w:rPr>
                <w:lang w:eastAsia="zh-CN"/>
              </w:rPr>
            </w:pPr>
            <w:r w:rsidRPr="00DC7310">
              <w:rPr>
                <w:lang w:eastAsia="fi-FI"/>
              </w:rPr>
              <w:t>2115</w:t>
            </w:r>
          </w:p>
        </w:tc>
        <w:tc>
          <w:tcPr>
            <w:tcW w:w="357" w:type="pct"/>
            <w:gridSpan w:val="2"/>
            <w:shd w:val="clear" w:color="auto" w:fill="auto"/>
          </w:tcPr>
          <w:p w14:paraId="55B42921" w14:textId="77777777" w:rsidR="00C777E6" w:rsidRPr="00DC7310" w:rsidRDefault="00C777E6" w:rsidP="007F59E4">
            <w:pPr>
              <w:pStyle w:val="TAC"/>
              <w:keepNext w:val="0"/>
              <w:keepLines w:val="0"/>
              <w:rPr>
                <w:rFonts w:eastAsia="Malgun Gothic"/>
                <w:lang w:eastAsia="ko-KR"/>
              </w:rPr>
            </w:pPr>
            <w:r w:rsidRPr="00DC7310">
              <w:rPr>
                <w:lang w:eastAsia="fi-FI"/>
              </w:rPr>
              <w:t>29.2</w:t>
            </w:r>
          </w:p>
        </w:tc>
        <w:tc>
          <w:tcPr>
            <w:tcW w:w="612" w:type="pct"/>
            <w:gridSpan w:val="2"/>
            <w:shd w:val="clear" w:color="auto" w:fill="auto"/>
          </w:tcPr>
          <w:p w14:paraId="7B9AAD87"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IMD2</w:t>
            </w:r>
          </w:p>
        </w:tc>
      </w:tr>
      <w:tr w:rsidR="00C777E6" w:rsidRPr="00DC7310" w14:paraId="2DC53A0A" w14:textId="77777777" w:rsidTr="00E12634">
        <w:trPr>
          <w:jc w:val="center"/>
        </w:trPr>
        <w:tc>
          <w:tcPr>
            <w:tcW w:w="1132" w:type="pct"/>
            <w:vMerge/>
            <w:shd w:val="clear" w:color="auto" w:fill="auto"/>
          </w:tcPr>
          <w:p w14:paraId="34E7B44A"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37FC46A3"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642EA731" w14:textId="77777777" w:rsidR="00C777E6" w:rsidRPr="00DC7310" w:rsidRDefault="00C777E6" w:rsidP="007F59E4">
            <w:pPr>
              <w:pStyle w:val="TAC"/>
              <w:keepNext w:val="0"/>
              <w:keepLines w:val="0"/>
              <w:rPr>
                <w:rFonts w:eastAsia="Malgun Gothic"/>
                <w:lang w:eastAsia="ko-KR"/>
              </w:rPr>
            </w:pPr>
            <w:r w:rsidRPr="00DC7310">
              <w:rPr>
                <w:lang w:eastAsia="fi-FI"/>
              </w:rPr>
              <w:t>3970</w:t>
            </w:r>
          </w:p>
        </w:tc>
        <w:tc>
          <w:tcPr>
            <w:tcW w:w="348" w:type="pct"/>
            <w:gridSpan w:val="2"/>
            <w:shd w:val="clear" w:color="auto" w:fill="auto"/>
            <w:noWrap/>
          </w:tcPr>
          <w:p w14:paraId="6CD0E3AE" w14:textId="77777777" w:rsidR="00C777E6" w:rsidRPr="00DC7310" w:rsidRDefault="00C777E6" w:rsidP="007F59E4">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24BB8518" w14:textId="77777777" w:rsidR="00C777E6" w:rsidRPr="00DC7310" w:rsidRDefault="00C777E6" w:rsidP="007F59E4">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48EDBF5D" w14:textId="77777777" w:rsidR="00C777E6" w:rsidRPr="00DC7310" w:rsidRDefault="00C777E6" w:rsidP="007F59E4">
            <w:pPr>
              <w:pStyle w:val="TAC"/>
              <w:keepNext w:val="0"/>
              <w:keepLines w:val="0"/>
              <w:rPr>
                <w:lang w:eastAsia="zh-CN"/>
              </w:rPr>
            </w:pPr>
            <w:r w:rsidRPr="00DC7310">
              <w:rPr>
                <w:lang w:eastAsia="fi-FI"/>
              </w:rPr>
              <w:t>3970</w:t>
            </w:r>
          </w:p>
        </w:tc>
        <w:tc>
          <w:tcPr>
            <w:tcW w:w="357" w:type="pct"/>
            <w:gridSpan w:val="2"/>
            <w:shd w:val="clear" w:color="auto" w:fill="auto"/>
          </w:tcPr>
          <w:p w14:paraId="63D31DDD"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352D8146"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10802FA9" w14:textId="77777777" w:rsidTr="00E12634">
        <w:trPr>
          <w:jc w:val="center"/>
        </w:trPr>
        <w:tc>
          <w:tcPr>
            <w:tcW w:w="1132" w:type="pct"/>
            <w:vMerge/>
            <w:shd w:val="clear" w:color="auto" w:fill="auto"/>
          </w:tcPr>
          <w:p w14:paraId="025062C9"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60EA61A1"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1AB04891" w14:textId="77777777" w:rsidR="00C777E6" w:rsidRPr="00DC7310" w:rsidRDefault="00C777E6" w:rsidP="007F59E4">
            <w:pPr>
              <w:pStyle w:val="TAC"/>
              <w:keepNext w:val="0"/>
              <w:keepLines w:val="0"/>
              <w:rPr>
                <w:rFonts w:eastAsia="Malgun Gothic"/>
                <w:lang w:eastAsia="ko-KR"/>
              </w:rPr>
            </w:pPr>
            <w:r w:rsidRPr="00DC7310">
              <w:rPr>
                <w:lang w:eastAsia="fi-FI"/>
              </w:rPr>
              <w:t>1880</w:t>
            </w:r>
          </w:p>
        </w:tc>
        <w:tc>
          <w:tcPr>
            <w:tcW w:w="348" w:type="pct"/>
            <w:gridSpan w:val="2"/>
            <w:shd w:val="clear" w:color="auto" w:fill="auto"/>
            <w:noWrap/>
          </w:tcPr>
          <w:p w14:paraId="77DC9C71" w14:textId="77777777" w:rsidR="00C777E6" w:rsidRPr="00DC7310" w:rsidRDefault="00C777E6" w:rsidP="007F59E4">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656A9CF9" w14:textId="77777777" w:rsidR="00C777E6" w:rsidRPr="00DC7310" w:rsidRDefault="00C777E6" w:rsidP="007F59E4">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4614FB76" w14:textId="77777777" w:rsidR="00C777E6" w:rsidRPr="00DC7310" w:rsidRDefault="00C777E6" w:rsidP="007F59E4">
            <w:pPr>
              <w:pStyle w:val="TAC"/>
              <w:keepNext w:val="0"/>
              <w:keepLines w:val="0"/>
              <w:rPr>
                <w:lang w:eastAsia="zh-CN"/>
              </w:rPr>
            </w:pPr>
            <w:r w:rsidRPr="00DC7310">
              <w:rPr>
                <w:lang w:eastAsia="fi-FI"/>
              </w:rPr>
              <w:t>1960</w:t>
            </w:r>
          </w:p>
        </w:tc>
        <w:tc>
          <w:tcPr>
            <w:tcW w:w="357" w:type="pct"/>
            <w:gridSpan w:val="2"/>
            <w:shd w:val="clear" w:color="auto" w:fill="auto"/>
          </w:tcPr>
          <w:p w14:paraId="2DFFB323"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5881451"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3A32B2F1" w14:textId="77777777" w:rsidTr="00E12634">
        <w:trPr>
          <w:jc w:val="center"/>
        </w:trPr>
        <w:tc>
          <w:tcPr>
            <w:tcW w:w="1132" w:type="pct"/>
            <w:vMerge/>
            <w:shd w:val="clear" w:color="auto" w:fill="auto"/>
          </w:tcPr>
          <w:p w14:paraId="20B11DC5"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45CFCAF5" w14:textId="77777777" w:rsidR="00C777E6" w:rsidRPr="00DC7310" w:rsidRDefault="00C777E6" w:rsidP="007F59E4">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4FAA0247"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48263F80"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7E5EE5F1" w14:textId="77777777" w:rsidR="00C777E6" w:rsidRPr="00DC7310" w:rsidRDefault="00C777E6" w:rsidP="007F59E4">
            <w:pPr>
              <w:pStyle w:val="TAC"/>
              <w:keepNext w:val="0"/>
              <w:keepLines w:val="0"/>
              <w:rPr>
                <w:lang w:eastAsia="zh-CN"/>
              </w:rPr>
            </w:pPr>
            <w:r w:rsidRPr="00DC7310">
              <w:rPr>
                <w:lang w:eastAsia="fi-FI"/>
              </w:rPr>
              <w:t>N/A</w:t>
            </w:r>
          </w:p>
        </w:tc>
        <w:tc>
          <w:tcPr>
            <w:tcW w:w="539" w:type="pct"/>
            <w:gridSpan w:val="2"/>
            <w:shd w:val="clear" w:color="auto" w:fill="auto"/>
            <w:noWrap/>
          </w:tcPr>
          <w:p w14:paraId="19A84397" w14:textId="77777777" w:rsidR="00C777E6" w:rsidRPr="00DC7310" w:rsidRDefault="00C777E6" w:rsidP="007F59E4">
            <w:pPr>
              <w:pStyle w:val="TAC"/>
              <w:keepNext w:val="0"/>
              <w:keepLines w:val="0"/>
              <w:rPr>
                <w:lang w:eastAsia="zh-CN"/>
              </w:rPr>
            </w:pPr>
            <w:r w:rsidRPr="00DC7310">
              <w:rPr>
                <w:lang w:eastAsia="fi-FI"/>
              </w:rPr>
              <w:t>2140</w:t>
            </w:r>
          </w:p>
        </w:tc>
        <w:tc>
          <w:tcPr>
            <w:tcW w:w="357" w:type="pct"/>
            <w:gridSpan w:val="2"/>
            <w:shd w:val="clear" w:color="auto" w:fill="auto"/>
          </w:tcPr>
          <w:p w14:paraId="6735C734" w14:textId="77777777" w:rsidR="00C777E6" w:rsidRPr="00DC7310" w:rsidRDefault="00C777E6" w:rsidP="007F59E4">
            <w:pPr>
              <w:pStyle w:val="TAC"/>
              <w:keepNext w:val="0"/>
              <w:keepLines w:val="0"/>
              <w:rPr>
                <w:rFonts w:eastAsia="Malgun Gothic"/>
                <w:lang w:eastAsia="ko-KR"/>
              </w:rPr>
            </w:pPr>
            <w:r w:rsidRPr="00DC7310">
              <w:rPr>
                <w:lang w:eastAsia="fi-FI"/>
              </w:rPr>
              <w:t>10.4</w:t>
            </w:r>
          </w:p>
        </w:tc>
        <w:tc>
          <w:tcPr>
            <w:tcW w:w="612" w:type="pct"/>
            <w:gridSpan w:val="2"/>
            <w:shd w:val="clear" w:color="auto" w:fill="auto"/>
          </w:tcPr>
          <w:p w14:paraId="1527FD72"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IMD4</w:t>
            </w:r>
          </w:p>
        </w:tc>
      </w:tr>
      <w:tr w:rsidR="00C777E6" w:rsidRPr="00DC7310" w14:paraId="7C4FBFA8" w14:textId="77777777" w:rsidTr="00E12634">
        <w:trPr>
          <w:jc w:val="center"/>
        </w:trPr>
        <w:tc>
          <w:tcPr>
            <w:tcW w:w="1132" w:type="pct"/>
            <w:vMerge/>
            <w:shd w:val="clear" w:color="auto" w:fill="auto"/>
          </w:tcPr>
          <w:p w14:paraId="460787B0"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29ED575C"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113D37E5" w14:textId="77777777" w:rsidR="00C777E6" w:rsidRPr="00DC7310" w:rsidRDefault="00C777E6" w:rsidP="007F59E4">
            <w:pPr>
              <w:pStyle w:val="TAC"/>
              <w:keepNext w:val="0"/>
              <w:keepLines w:val="0"/>
              <w:rPr>
                <w:rFonts w:eastAsia="Malgun Gothic"/>
                <w:lang w:eastAsia="ko-KR"/>
              </w:rPr>
            </w:pPr>
            <w:r w:rsidRPr="00DC7310">
              <w:rPr>
                <w:lang w:eastAsia="fi-FI"/>
              </w:rPr>
              <w:t>3500</w:t>
            </w:r>
          </w:p>
        </w:tc>
        <w:tc>
          <w:tcPr>
            <w:tcW w:w="348" w:type="pct"/>
            <w:gridSpan w:val="2"/>
            <w:shd w:val="clear" w:color="auto" w:fill="auto"/>
            <w:noWrap/>
          </w:tcPr>
          <w:p w14:paraId="74960D00" w14:textId="77777777" w:rsidR="00C777E6" w:rsidRPr="00DC7310" w:rsidRDefault="00C777E6" w:rsidP="007F59E4">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3B7DBDC6" w14:textId="77777777" w:rsidR="00C777E6" w:rsidRPr="00DC7310" w:rsidRDefault="00C777E6" w:rsidP="007F59E4">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61E629AC" w14:textId="77777777" w:rsidR="00C777E6" w:rsidRPr="00DC7310" w:rsidRDefault="00C777E6" w:rsidP="007F59E4">
            <w:pPr>
              <w:pStyle w:val="TAC"/>
              <w:keepNext w:val="0"/>
              <w:keepLines w:val="0"/>
              <w:rPr>
                <w:lang w:eastAsia="zh-CN"/>
              </w:rPr>
            </w:pPr>
            <w:r w:rsidRPr="00DC7310">
              <w:rPr>
                <w:lang w:eastAsia="fi-FI"/>
              </w:rPr>
              <w:t>3500</w:t>
            </w:r>
          </w:p>
        </w:tc>
        <w:tc>
          <w:tcPr>
            <w:tcW w:w="357" w:type="pct"/>
            <w:gridSpan w:val="2"/>
            <w:shd w:val="clear" w:color="auto" w:fill="auto"/>
          </w:tcPr>
          <w:p w14:paraId="55D99608"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175D95FD"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6A425418" w14:textId="77777777" w:rsidTr="00E12634">
        <w:trPr>
          <w:jc w:val="center"/>
        </w:trPr>
        <w:tc>
          <w:tcPr>
            <w:tcW w:w="1132" w:type="pct"/>
            <w:vMerge/>
            <w:shd w:val="clear" w:color="auto" w:fill="auto"/>
          </w:tcPr>
          <w:p w14:paraId="1A788B71"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1D8A27D3"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58267EDA" w14:textId="77777777" w:rsidR="00C777E6" w:rsidRPr="00DC7310" w:rsidRDefault="00C777E6" w:rsidP="007F59E4">
            <w:pPr>
              <w:pStyle w:val="TAC"/>
              <w:keepNext w:val="0"/>
              <w:keepLines w:val="0"/>
              <w:rPr>
                <w:rFonts w:eastAsia="Malgun Gothic"/>
                <w:lang w:eastAsia="ko-KR"/>
              </w:rPr>
            </w:pPr>
            <w:r w:rsidRPr="00DC7310">
              <w:rPr>
                <w:lang w:eastAsia="fi-FI"/>
              </w:rPr>
              <w:t>1885</w:t>
            </w:r>
          </w:p>
        </w:tc>
        <w:tc>
          <w:tcPr>
            <w:tcW w:w="348" w:type="pct"/>
            <w:gridSpan w:val="2"/>
            <w:shd w:val="clear" w:color="auto" w:fill="auto"/>
            <w:noWrap/>
          </w:tcPr>
          <w:p w14:paraId="57DD49AF" w14:textId="77777777" w:rsidR="00C777E6" w:rsidRPr="00DC7310" w:rsidRDefault="00C777E6" w:rsidP="007F59E4">
            <w:pPr>
              <w:pStyle w:val="TAC"/>
              <w:keepNext w:val="0"/>
              <w:keepLines w:val="0"/>
              <w:rPr>
                <w:lang w:eastAsia="zh-CN"/>
              </w:rPr>
            </w:pPr>
            <w:r w:rsidRPr="00DC7310">
              <w:rPr>
                <w:rFonts w:eastAsia="Malgun Gothic"/>
                <w:kern w:val="2"/>
                <w:lang w:eastAsia="ko-KR"/>
              </w:rPr>
              <w:t>5</w:t>
            </w:r>
          </w:p>
        </w:tc>
        <w:tc>
          <w:tcPr>
            <w:tcW w:w="1041" w:type="pct"/>
            <w:gridSpan w:val="2"/>
            <w:shd w:val="clear" w:color="auto" w:fill="auto"/>
            <w:noWrap/>
          </w:tcPr>
          <w:p w14:paraId="5F60AC45" w14:textId="77777777" w:rsidR="00C777E6" w:rsidRPr="00DC7310" w:rsidRDefault="00C777E6" w:rsidP="007F59E4">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1ABDA9E9" w14:textId="77777777" w:rsidR="00C777E6" w:rsidRPr="00DC7310" w:rsidRDefault="00C777E6" w:rsidP="007F59E4">
            <w:pPr>
              <w:pStyle w:val="TAC"/>
              <w:keepNext w:val="0"/>
              <w:keepLines w:val="0"/>
              <w:rPr>
                <w:lang w:eastAsia="zh-CN"/>
              </w:rPr>
            </w:pPr>
            <w:r w:rsidRPr="00DC7310">
              <w:rPr>
                <w:lang w:eastAsia="fi-FI"/>
              </w:rPr>
              <w:t>1965</w:t>
            </w:r>
          </w:p>
        </w:tc>
        <w:tc>
          <w:tcPr>
            <w:tcW w:w="357" w:type="pct"/>
            <w:gridSpan w:val="2"/>
            <w:shd w:val="clear" w:color="auto" w:fill="auto"/>
          </w:tcPr>
          <w:p w14:paraId="792C171F"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2B800B6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110C9021" w14:textId="77777777" w:rsidTr="00E12634">
        <w:trPr>
          <w:jc w:val="center"/>
        </w:trPr>
        <w:tc>
          <w:tcPr>
            <w:tcW w:w="1132" w:type="pct"/>
            <w:vMerge/>
            <w:shd w:val="clear" w:color="auto" w:fill="auto"/>
          </w:tcPr>
          <w:p w14:paraId="0DA10938"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75EB5D6A" w14:textId="77777777" w:rsidR="00C777E6" w:rsidRPr="00DC7310" w:rsidRDefault="00C777E6" w:rsidP="007F59E4">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616BB4ED"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7C08C707"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77C85D10" w14:textId="77777777" w:rsidR="00C777E6" w:rsidRPr="00DC7310" w:rsidRDefault="00C777E6" w:rsidP="007F59E4">
            <w:pPr>
              <w:pStyle w:val="TAC"/>
              <w:keepNext w:val="0"/>
              <w:keepLines w:val="0"/>
              <w:rPr>
                <w:lang w:eastAsia="zh-CN"/>
              </w:rPr>
            </w:pPr>
            <w:r w:rsidRPr="00DC7310">
              <w:rPr>
                <w:lang w:eastAsia="fi-FI"/>
              </w:rPr>
              <w:t>N/A</w:t>
            </w:r>
          </w:p>
        </w:tc>
        <w:tc>
          <w:tcPr>
            <w:tcW w:w="539" w:type="pct"/>
            <w:gridSpan w:val="2"/>
            <w:shd w:val="clear" w:color="auto" w:fill="auto"/>
            <w:noWrap/>
          </w:tcPr>
          <w:p w14:paraId="5CA72306" w14:textId="77777777" w:rsidR="00C777E6" w:rsidRPr="00DC7310" w:rsidRDefault="00C777E6" w:rsidP="007F59E4">
            <w:pPr>
              <w:pStyle w:val="TAC"/>
              <w:keepNext w:val="0"/>
              <w:keepLines w:val="0"/>
              <w:rPr>
                <w:lang w:eastAsia="zh-CN"/>
              </w:rPr>
            </w:pPr>
            <w:r w:rsidRPr="00DC7310">
              <w:rPr>
                <w:lang w:eastAsia="fi-FI"/>
              </w:rPr>
              <w:t>2175</w:t>
            </w:r>
          </w:p>
        </w:tc>
        <w:tc>
          <w:tcPr>
            <w:tcW w:w="357" w:type="pct"/>
            <w:gridSpan w:val="2"/>
            <w:shd w:val="clear" w:color="auto" w:fill="auto"/>
          </w:tcPr>
          <w:p w14:paraId="12F792E5" w14:textId="77777777" w:rsidR="00C777E6" w:rsidRPr="00DC7310" w:rsidRDefault="00C777E6" w:rsidP="007F59E4">
            <w:pPr>
              <w:pStyle w:val="TAC"/>
              <w:keepNext w:val="0"/>
              <w:keepLines w:val="0"/>
              <w:rPr>
                <w:rFonts w:eastAsia="Malgun Gothic"/>
                <w:lang w:eastAsia="ko-KR"/>
              </w:rPr>
            </w:pPr>
            <w:r w:rsidRPr="00DC7310">
              <w:rPr>
                <w:lang w:eastAsia="fi-FI"/>
              </w:rPr>
              <w:t>4.0</w:t>
            </w:r>
          </w:p>
        </w:tc>
        <w:tc>
          <w:tcPr>
            <w:tcW w:w="612" w:type="pct"/>
            <w:gridSpan w:val="2"/>
            <w:shd w:val="clear" w:color="auto" w:fill="auto"/>
          </w:tcPr>
          <w:p w14:paraId="3ECB1C61"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5515402C" w14:textId="77777777" w:rsidTr="00E12634">
        <w:trPr>
          <w:jc w:val="center"/>
        </w:trPr>
        <w:tc>
          <w:tcPr>
            <w:tcW w:w="1132" w:type="pct"/>
            <w:vMerge/>
            <w:shd w:val="clear" w:color="auto" w:fill="auto"/>
          </w:tcPr>
          <w:p w14:paraId="2A020221"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2A18720C"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06DC09D5" w14:textId="77777777" w:rsidR="00C777E6" w:rsidRPr="00DC7310" w:rsidRDefault="00C777E6" w:rsidP="007F59E4">
            <w:pPr>
              <w:pStyle w:val="TAC"/>
              <w:keepNext w:val="0"/>
              <w:keepLines w:val="0"/>
              <w:rPr>
                <w:rFonts w:eastAsia="Malgun Gothic"/>
                <w:lang w:eastAsia="ko-KR"/>
              </w:rPr>
            </w:pPr>
            <w:r w:rsidRPr="00DC7310">
              <w:rPr>
                <w:lang w:eastAsia="fi-FI"/>
              </w:rPr>
              <w:t>3915</w:t>
            </w:r>
          </w:p>
        </w:tc>
        <w:tc>
          <w:tcPr>
            <w:tcW w:w="348" w:type="pct"/>
            <w:gridSpan w:val="2"/>
            <w:shd w:val="clear" w:color="auto" w:fill="auto"/>
            <w:noWrap/>
          </w:tcPr>
          <w:p w14:paraId="4271F131" w14:textId="77777777" w:rsidR="00C777E6" w:rsidRPr="00DC7310" w:rsidRDefault="00C777E6" w:rsidP="007F59E4">
            <w:pPr>
              <w:pStyle w:val="TAC"/>
              <w:keepNext w:val="0"/>
              <w:keepLines w:val="0"/>
              <w:rPr>
                <w:lang w:eastAsia="zh-CN"/>
              </w:rPr>
            </w:pPr>
            <w:r w:rsidRPr="00DC7310">
              <w:rPr>
                <w:rFonts w:eastAsia="Malgun Gothic"/>
                <w:lang w:eastAsia="ko-KR"/>
              </w:rPr>
              <w:t>10</w:t>
            </w:r>
          </w:p>
        </w:tc>
        <w:tc>
          <w:tcPr>
            <w:tcW w:w="1041" w:type="pct"/>
            <w:gridSpan w:val="2"/>
            <w:shd w:val="clear" w:color="auto" w:fill="auto"/>
            <w:noWrap/>
          </w:tcPr>
          <w:p w14:paraId="283EC336" w14:textId="77777777" w:rsidR="00C777E6" w:rsidRPr="00DC7310" w:rsidRDefault="00C777E6" w:rsidP="007F59E4">
            <w:pPr>
              <w:pStyle w:val="TAC"/>
              <w:keepNext w:val="0"/>
              <w:keepLines w:val="0"/>
              <w:rPr>
                <w:lang w:eastAsia="zh-CN"/>
              </w:rPr>
            </w:pPr>
            <w:r w:rsidRPr="00DC7310">
              <w:rPr>
                <w:rFonts w:eastAsia="Malgun Gothic"/>
                <w:lang w:eastAsia="ko-KR"/>
              </w:rPr>
              <w:t>50</w:t>
            </w:r>
          </w:p>
        </w:tc>
        <w:tc>
          <w:tcPr>
            <w:tcW w:w="539" w:type="pct"/>
            <w:gridSpan w:val="2"/>
            <w:shd w:val="clear" w:color="auto" w:fill="auto"/>
            <w:noWrap/>
          </w:tcPr>
          <w:p w14:paraId="0AD3C35D" w14:textId="77777777" w:rsidR="00C777E6" w:rsidRPr="00DC7310" w:rsidRDefault="00C777E6" w:rsidP="007F59E4">
            <w:pPr>
              <w:pStyle w:val="TAC"/>
              <w:keepNext w:val="0"/>
              <w:keepLines w:val="0"/>
              <w:rPr>
                <w:lang w:eastAsia="zh-CN"/>
              </w:rPr>
            </w:pPr>
            <w:r w:rsidRPr="00DC7310">
              <w:rPr>
                <w:lang w:eastAsia="fi-FI"/>
              </w:rPr>
              <w:t>3915</w:t>
            </w:r>
          </w:p>
        </w:tc>
        <w:tc>
          <w:tcPr>
            <w:tcW w:w="357" w:type="pct"/>
            <w:gridSpan w:val="2"/>
            <w:shd w:val="clear" w:color="auto" w:fill="auto"/>
          </w:tcPr>
          <w:p w14:paraId="78FA8AF7"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3EB2312C"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2F3181A2" w14:textId="77777777" w:rsidTr="00E12634">
        <w:trPr>
          <w:jc w:val="center"/>
        </w:trPr>
        <w:tc>
          <w:tcPr>
            <w:tcW w:w="1132" w:type="pct"/>
            <w:vMerge/>
            <w:shd w:val="clear" w:color="auto" w:fill="auto"/>
          </w:tcPr>
          <w:p w14:paraId="2B4BB3FF"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12451994"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7FF2F15E"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2622A29A"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19C4C6BD" w14:textId="77777777" w:rsidR="00C777E6" w:rsidRPr="00DC7310" w:rsidRDefault="00C777E6" w:rsidP="007F59E4">
            <w:pPr>
              <w:pStyle w:val="TAC"/>
              <w:keepNext w:val="0"/>
              <w:keepLines w:val="0"/>
              <w:rPr>
                <w:lang w:eastAsia="zh-CN"/>
              </w:rPr>
            </w:pPr>
            <w:r w:rsidRPr="00DC7310">
              <w:rPr>
                <w:rFonts w:eastAsia="Malgun Gothic"/>
                <w:kern w:val="2"/>
                <w:lang w:eastAsia="ko-KR"/>
              </w:rPr>
              <w:t>N/A</w:t>
            </w:r>
          </w:p>
        </w:tc>
        <w:tc>
          <w:tcPr>
            <w:tcW w:w="539" w:type="pct"/>
            <w:gridSpan w:val="2"/>
            <w:shd w:val="clear" w:color="auto" w:fill="auto"/>
            <w:noWrap/>
          </w:tcPr>
          <w:p w14:paraId="2D08FD81" w14:textId="77777777" w:rsidR="00C777E6" w:rsidRPr="00DC7310" w:rsidRDefault="00C777E6" w:rsidP="007F59E4">
            <w:pPr>
              <w:pStyle w:val="TAC"/>
              <w:keepNext w:val="0"/>
              <w:keepLines w:val="0"/>
              <w:rPr>
                <w:lang w:eastAsia="zh-CN"/>
              </w:rPr>
            </w:pPr>
            <w:r w:rsidRPr="00DC7310">
              <w:rPr>
                <w:rFonts w:eastAsia="Malgun Gothic"/>
                <w:kern w:val="2"/>
                <w:lang w:eastAsia="ko-KR"/>
              </w:rPr>
              <w:t>1960</w:t>
            </w:r>
          </w:p>
        </w:tc>
        <w:tc>
          <w:tcPr>
            <w:tcW w:w="357" w:type="pct"/>
            <w:gridSpan w:val="2"/>
            <w:shd w:val="clear" w:color="auto" w:fill="auto"/>
          </w:tcPr>
          <w:p w14:paraId="4CF20438" w14:textId="77777777" w:rsidR="00C777E6" w:rsidRPr="00DC7310" w:rsidRDefault="00C777E6" w:rsidP="007F59E4">
            <w:pPr>
              <w:pStyle w:val="TAC"/>
              <w:keepNext w:val="0"/>
              <w:keepLines w:val="0"/>
              <w:rPr>
                <w:rFonts w:eastAsia="Malgun Gothic"/>
                <w:lang w:eastAsia="ko-KR"/>
              </w:rPr>
            </w:pPr>
            <w:r w:rsidRPr="00DC7310">
              <w:rPr>
                <w:lang w:eastAsia="fi-FI"/>
              </w:rPr>
              <w:t>32.1</w:t>
            </w:r>
          </w:p>
        </w:tc>
        <w:tc>
          <w:tcPr>
            <w:tcW w:w="612" w:type="pct"/>
            <w:gridSpan w:val="2"/>
            <w:shd w:val="clear" w:color="auto" w:fill="auto"/>
          </w:tcPr>
          <w:p w14:paraId="7B98C7AF"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IMD2</w:t>
            </w:r>
          </w:p>
        </w:tc>
      </w:tr>
      <w:tr w:rsidR="00C777E6" w:rsidRPr="00DC7310" w14:paraId="6F3CABD2" w14:textId="77777777" w:rsidTr="00E12634">
        <w:trPr>
          <w:jc w:val="center"/>
        </w:trPr>
        <w:tc>
          <w:tcPr>
            <w:tcW w:w="1132" w:type="pct"/>
            <w:vMerge/>
            <w:shd w:val="clear" w:color="auto" w:fill="auto"/>
          </w:tcPr>
          <w:p w14:paraId="1946DD79"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4EAB3895" w14:textId="77777777" w:rsidR="00C777E6" w:rsidRPr="00DC7310" w:rsidRDefault="00C777E6" w:rsidP="007F59E4">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19A68CDD" w14:textId="77777777" w:rsidR="00C777E6" w:rsidRPr="00DC7310" w:rsidRDefault="00C777E6" w:rsidP="007F59E4">
            <w:pPr>
              <w:pStyle w:val="TAC"/>
              <w:keepNext w:val="0"/>
              <w:keepLines w:val="0"/>
              <w:rPr>
                <w:rFonts w:eastAsia="Malgun Gothic"/>
                <w:lang w:eastAsia="ko-KR"/>
              </w:rPr>
            </w:pPr>
            <w:r w:rsidRPr="00DC7310">
              <w:rPr>
                <w:lang w:eastAsia="fi-FI"/>
              </w:rPr>
              <w:t>1760</w:t>
            </w:r>
          </w:p>
        </w:tc>
        <w:tc>
          <w:tcPr>
            <w:tcW w:w="348" w:type="pct"/>
            <w:gridSpan w:val="2"/>
            <w:shd w:val="clear" w:color="auto" w:fill="auto"/>
            <w:noWrap/>
          </w:tcPr>
          <w:p w14:paraId="2576C0DF"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57D1E288" w14:textId="77777777" w:rsidR="00C777E6" w:rsidRPr="00DC7310" w:rsidRDefault="00C777E6" w:rsidP="007F59E4">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29EC6C1A" w14:textId="77777777" w:rsidR="00C777E6" w:rsidRPr="00DC7310" w:rsidRDefault="00C777E6" w:rsidP="007F59E4">
            <w:pPr>
              <w:pStyle w:val="TAC"/>
              <w:keepNext w:val="0"/>
              <w:keepLines w:val="0"/>
              <w:rPr>
                <w:lang w:eastAsia="zh-CN"/>
              </w:rPr>
            </w:pPr>
            <w:r w:rsidRPr="00DC7310">
              <w:rPr>
                <w:rFonts w:eastAsia="Malgun Gothic"/>
                <w:kern w:val="2"/>
                <w:lang w:eastAsia="ko-KR"/>
              </w:rPr>
              <w:t>2160</w:t>
            </w:r>
          </w:p>
        </w:tc>
        <w:tc>
          <w:tcPr>
            <w:tcW w:w="357" w:type="pct"/>
            <w:gridSpan w:val="2"/>
            <w:shd w:val="clear" w:color="auto" w:fill="auto"/>
          </w:tcPr>
          <w:p w14:paraId="6DFBDC1D"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723826FD"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r>
      <w:tr w:rsidR="00C777E6" w:rsidRPr="00DC7310" w14:paraId="6AB20796" w14:textId="77777777" w:rsidTr="00E12634">
        <w:trPr>
          <w:jc w:val="center"/>
        </w:trPr>
        <w:tc>
          <w:tcPr>
            <w:tcW w:w="1132" w:type="pct"/>
            <w:vMerge/>
            <w:tcBorders>
              <w:bottom w:val="single" w:sz="4" w:space="0" w:color="auto"/>
            </w:tcBorders>
            <w:shd w:val="clear" w:color="auto" w:fill="auto"/>
          </w:tcPr>
          <w:p w14:paraId="0598977F"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49F88E85"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5F8064AC" w14:textId="77777777" w:rsidR="00C777E6" w:rsidRPr="00DC7310" w:rsidRDefault="00C777E6" w:rsidP="007F59E4">
            <w:pPr>
              <w:pStyle w:val="TAC"/>
              <w:keepNext w:val="0"/>
              <w:keepLines w:val="0"/>
              <w:rPr>
                <w:rFonts w:eastAsia="Malgun Gothic"/>
                <w:lang w:eastAsia="ko-KR"/>
              </w:rPr>
            </w:pPr>
            <w:r w:rsidRPr="00DC7310">
              <w:rPr>
                <w:lang w:eastAsia="fi-FI"/>
              </w:rPr>
              <w:t>3720</w:t>
            </w:r>
          </w:p>
        </w:tc>
        <w:tc>
          <w:tcPr>
            <w:tcW w:w="348" w:type="pct"/>
            <w:gridSpan w:val="2"/>
            <w:shd w:val="clear" w:color="auto" w:fill="auto"/>
            <w:noWrap/>
          </w:tcPr>
          <w:p w14:paraId="5BA30AF3" w14:textId="77777777" w:rsidR="00C777E6" w:rsidRPr="00DC7310" w:rsidRDefault="00C777E6" w:rsidP="007F59E4">
            <w:pPr>
              <w:pStyle w:val="TAC"/>
              <w:keepNext w:val="0"/>
              <w:keepLines w:val="0"/>
              <w:rPr>
                <w:lang w:eastAsia="zh-CN"/>
              </w:rPr>
            </w:pPr>
            <w:r w:rsidRPr="00DC7310">
              <w:rPr>
                <w:lang w:eastAsia="fi-FI"/>
              </w:rPr>
              <w:t>10</w:t>
            </w:r>
          </w:p>
        </w:tc>
        <w:tc>
          <w:tcPr>
            <w:tcW w:w="1041" w:type="pct"/>
            <w:gridSpan w:val="2"/>
            <w:shd w:val="clear" w:color="auto" w:fill="auto"/>
            <w:noWrap/>
          </w:tcPr>
          <w:p w14:paraId="18E7FEC5" w14:textId="77777777" w:rsidR="00C777E6" w:rsidRPr="00DC7310" w:rsidRDefault="00C777E6" w:rsidP="007F59E4">
            <w:pPr>
              <w:pStyle w:val="TAC"/>
              <w:keepNext w:val="0"/>
              <w:keepLines w:val="0"/>
              <w:rPr>
                <w:lang w:eastAsia="zh-CN"/>
              </w:rPr>
            </w:pPr>
            <w:r w:rsidRPr="00DC7310">
              <w:rPr>
                <w:rFonts w:eastAsia="Malgun Gothic"/>
                <w:kern w:val="2"/>
                <w:lang w:eastAsia="ko-KR"/>
              </w:rPr>
              <w:t>50</w:t>
            </w:r>
          </w:p>
        </w:tc>
        <w:tc>
          <w:tcPr>
            <w:tcW w:w="539" w:type="pct"/>
            <w:gridSpan w:val="2"/>
            <w:shd w:val="clear" w:color="auto" w:fill="auto"/>
            <w:noWrap/>
          </w:tcPr>
          <w:p w14:paraId="17259406" w14:textId="77777777" w:rsidR="00C777E6" w:rsidRPr="00DC7310" w:rsidRDefault="00C777E6" w:rsidP="007F59E4">
            <w:pPr>
              <w:pStyle w:val="TAC"/>
              <w:keepNext w:val="0"/>
              <w:keepLines w:val="0"/>
              <w:rPr>
                <w:lang w:eastAsia="zh-CN"/>
              </w:rPr>
            </w:pPr>
            <w:r w:rsidRPr="00DC7310">
              <w:rPr>
                <w:lang w:eastAsia="fi-FI"/>
              </w:rPr>
              <w:t>3720</w:t>
            </w:r>
          </w:p>
        </w:tc>
        <w:tc>
          <w:tcPr>
            <w:tcW w:w="357" w:type="pct"/>
            <w:gridSpan w:val="2"/>
            <w:shd w:val="clear" w:color="auto" w:fill="auto"/>
          </w:tcPr>
          <w:p w14:paraId="17AC7676"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E493CE5"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r>
      <w:tr w:rsidR="00C777E6" w:rsidRPr="00DC7310" w14:paraId="123ECB38" w14:textId="77777777" w:rsidTr="00E12634">
        <w:trPr>
          <w:jc w:val="center"/>
        </w:trPr>
        <w:tc>
          <w:tcPr>
            <w:tcW w:w="1132" w:type="pct"/>
            <w:vMerge w:val="restart"/>
            <w:tcBorders>
              <w:top w:val="single" w:sz="4" w:space="0" w:color="auto"/>
            </w:tcBorders>
            <w:shd w:val="clear" w:color="auto" w:fill="auto"/>
          </w:tcPr>
          <w:p w14:paraId="4ADA02FF" w14:textId="77777777" w:rsidR="00C777E6" w:rsidRPr="00DC7310" w:rsidRDefault="00C777E6" w:rsidP="007F59E4">
            <w:pPr>
              <w:pStyle w:val="TAC"/>
              <w:rPr>
                <w:rFonts w:eastAsia="Malgun Gothic"/>
                <w:kern w:val="2"/>
                <w:lang w:eastAsia="ko-KR"/>
              </w:rPr>
            </w:pPr>
            <w:r w:rsidRPr="00DC7310">
              <w:rPr>
                <w:lang w:eastAsia="fi-FI"/>
              </w:rPr>
              <w:t>DC_2A-66A_n77A</w:t>
            </w:r>
            <w:r w:rsidRPr="00DC7310">
              <w:rPr>
                <w:vertAlign w:val="superscript"/>
                <w:lang w:eastAsia="fi-FI"/>
              </w:rPr>
              <w:t>11</w:t>
            </w:r>
          </w:p>
          <w:p w14:paraId="28B1D3FE" w14:textId="77777777" w:rsidR="00C777E6" w:rsidRPr="00DC7310" w:rsidRDefault="00C777E6" w:rsidP="007F59E4">
            <w:pPr>
              <w:pStyle w:val="TAC"/>
              <w:rPr>
                <w:vertAlign w:val="superscript"/>
                <w:lang w:eastAsia="ja-JP"/>
              </w:rPr>
            </w:pPr>
            <w:r w:rsidRPr="00DC7310">
              <w:rPr>
                <w:lang w:eastAsia="ja-JP"/>
              </w:rPr>
              <w:t>DC_2A-66A_n77C</w:t>
            </w:r>
            <w:r w:rsidRPr="00DC7310">
              <w:rPr>
                <w:vertAlign w:val="superscript"/>
                <w:lang w:eastAsia="ja-JP"/>
              </w:rPr>
              <w:t>11</w:t>
            </w:r>
          </w:p>
          <w:p w14:paraId="491E8B91" w14:textId="77777777" w:rsidR="00C777E6" w:rsidRPr="00DC7310" w:rsidRDefault="00C777E6" w:rsidP="007F59E4">
            <w:pPr>
              <w:pStyle w:val="TAC"/>
              <w:rPr>
                <w:rFonts w:eastAsia="MS Mincho"/>
                <w:vertAlign w:val="superscript"/>
                <w:lang w:eastAsia="ja-JP"/>
              </w:rPr>
            </w:pPr>
            <w:r w:rsidRPr="00DC7310">
              <w:rPr>
                <w:rFonts w:eastAsia="MS Mincho"/>
                <w:lang w:eastAsia="ja-JP"/>
              </w:rPr>
              <w:t>DC_2A-66A_n77(2A)</w:t>
            </w:r>
            <w:r w:rsidRPr="00DC7310">
              <w:rPr>
                <w:rFonts w:eastAsia="MS Mincho"/>
                <w:vertAlign w:val="superscript"/>
                <w:lang w:eastAsia="ja-JP"/>
              </w:rPr>
              <w:t>11</w:t>
            </w:r>
          </w:p>
          <w:p w14:paraId="33DD20C7" w14:textId="77777777" w:rsidR="00C777E6" w:rsidRPr="00DC7310" w:rsidRDefault="00C777E6" w:rsidP="007F59E4">
            <w:pPr>
              <w:pStyle w:val="TAC"/>
              <w:rPr>
                <w:vertAlign w:val="superscript"/>
                <w:lang w:eastAsia="ja-JP"/>
              </w:rPr>
            </w:pPr>
            <w:r w:rsidRPr="00DC7310">
              <w:rPr>
                <w:lang w:eastAsia="ja-JP"/>
              </w:rPr>
              <w:t>DC_2A-2A-66A_n77A</w:t>
            </w:r>
            <w:r w:rsidRPr="00DC7310">
              <w:rPr>
                <w:vertAlign w:val="superscript"/>
                <w:lang w:eastAsia="ja-JP"/>
              </w:rPr>
              <w:t>11</w:t>
            </w:r>
          </w:p>
          <w:p w14:paraId="453F49BC" w14:textId="77777777" w:rsidR="00C777E6" w:rsidRPr="00DC7310" w:rsidRDefault="00C777E6" w:rsidP="007F59E4">
            <w:pPr>
              <w:pStyle w:val="TAC"/>
              <w:rPr>
                <w:rFonts w:eastAsia="MS Mincho"/>
                <w:lang w:eastAsia="ja-JP"/>
              </w:rPr>
            </w:pPr>
            <w:r w:rsidRPr="00DC7310">
              <w:rPr>
                <w:lang w:eastAsia="ja-JP"/>
              </w:rPr>
              <w:t>DC_2A-2A-66A_n77C</w:t>
            </w:r>
            <w:r w:rsidRPr="00DC7310">
              <w:rPr>
                <w:vertAlign w:val="superscript"/>
                <w:lang w:eastAsia="ja-JP"/>
              </w:rPr>
              <w:t>11</w:t>
            </w:r>
          </w:p>
          <w:p w14:paraId="27FC8A2A" w14:textId="77777777" w:rsidR="00C777E6" w:rsidRPr="00DC7310" w:rsidRDefault="00C777E6" w:rsidP="007F59E4">
            <w:pPr>
              <w:pStyle w:val="TAC"/>
              <w:rPr>
                <w:vertAlign w:val="superscript"/>
                <w:lang w:eastAsia="ja-JP"/>
              </w:rPr>
            </w:pPr>
            <w:r w:rsidRPr="00DC7310">
              <w:rPr>
                <w:lang w:eastAsia="ja-JP"/>
              </w:rPr>
              <w:t>DC_2A-66A-66A_n77A</w:t>
            </w:r>
            <w:r w:rsidRPr="00DC7310">
              <w:rPr>
                <w:vertAlign w:val="superscript"/>
                <w:lang w:eastAsia="ja-JP"/>
              </w:rPr>
              <w:t>11</w:t>
            </w:r>
          </w:p>
          <w:p w14:paraId="1E4D3112" w14:textId="77777777" w:rsidR="00C777E6" w:rsidRPr="00DC7310" w:rsidRDefault="00C777E6" w:rsidP="007F59E4">
            <w:pPr>
              <w:pStyle w:val="TAC"/>
              <w:rPr>
                <w:rFonts w:eastAsia="MS Mincho"/>
                <w:lang w:eastAsia="ja-JP"/>
              </w:rPr>
            </w:pPr>
            <w:r w:rsidRPr="00DC7310">
              <w:rPr>
                <w:lang w:eastAsia="ja-JP"/>
              </w:rPr>
              <w:t>DC_2A-66A-66A_n77C</w:t>
            </w:r>
            <w:r w:rsidRPr="00DC7310">
              <w:rPr>
                <w:vertAlign w:val="superscript"/>
                <w:lang w:eastAsia="ja-JP"/>
              </w:rPr>
              <w:t>11</w:t>
            </w:r>
          </w:p>
          <w:p w14:paraId="126041C7" w14:textId="77777777" w:rsidR="00C777E6" w:rsidRPr="00DC7310" w:rsidRDefault="00C777E6" w:rsidP="007F59E4">
            <w:pPr>
              <w:pStyle w:val="TAC"/>
              <w:rPr>
                <w:vertAlign w:val="superscript"/>
                <w:lang w:eastAsia="ja-JP"/>
              </w:rPr>
            </w:pPr>
            <w:r w:rsidRPr="00DC7310">
              <w:rPr>
                <w:lang w:eastAsia="ja-JP"/>
              </w:rPr>
              <w:t>DC_2A-2A-66A-66A_n77A</w:t>
            </w:r>
            <w:r w:rsidRPr="00DC7310">
              <w:rPr>
                <w:vertAlign w:val="superscript"/>
                <w:lang w:eastAsia="ja-JP"/>
              </w:rPr>
              <w:t>11</w:t>
            </w:r>
          </w:p>
          <w:p w14:paraId="11C838A7" w14:textId="77777777" w:rsidR="00C777E6" w:rsidRPr="00DC7310" w:rsidRDefault="00C777E6" w:rsidP="007F59E4">
            <w:pPr>
              <w:pStyle w:val="TAC"/>
              <w:rPr>
                <w:rFonts w:eastAsia="Malgun Gothic"/>
                <w:kern w:val="2"/>
                <w:lang w:eastAsia="ko-KR"/>
              </w:rPr>
            </w:pPr>
            <w:r w:rsidRPr="00DC7310">
              <w:rPr>
                <w:lang w:eastAsia="ja-JP"/>
              </w:rPr>
              <w:t>DC_2A-2A-66A-66A_n77C</w:t>
            </w:r>
            <w:r w:rsidRPr="00DC7310">
              <w:rPr>
                <w:vertAlign w:val="superscript"/>
                <w:lang w:eastAsia="ja-JP"/>
              </w:rPr>
              <w:t>11</w:t>
            </w:r>
          </w:p>
        </w:tc>
        <w:tc>
          <w:tcPr>
            <w:tcW w:w="410" w:type="pct"/>
            <w:shd w:val="clear" w:color="auto" w:fill="auto"/>
          </w:tcPr>
          <w:p w14:paraId="49320B7A" w14:textId="77777777" w:rsidR="00C777E6" w:rsidRPr="00DC7310" w:rsidRDefault="00C777E6" w:rsidP="007F59E4">
            <w:pPr>
              <w:pStyle w:val="TAC"/>
              <w:keepNext w:val="0"/>
              <w:keepLines w:val="0"/>
              <w:rPr>
                <w:rFonts w:eastAsia="Malgun Gothic"/>
                <w:lang w:eastAsia="ko-KR"/>
              </w:rPr>
            </w:pPr>
            <w:r w:rsidRPr="00DC7310">
              <w:rPr>
                <w:lang w:eastAsia="fi-FI"/>
              </w:rPr>
              <w:t>2</w:t>
            </w:r>
          </w:p>
        </w:tc>
        <w:tc>
          <w:tcPr>
            <w:tcW w:w="561" w:type="pct"/>
            <w:gridSpan w:val="2"/>
            <w:shd w:val="clear" w:color="auto" w:fill="auto"/>
            <w:noWrap/>
          </w:tcPr>
          <w:p w14:paraId="1FEF12A0"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348" w:type="pct"/>
            <w:gridSpan w:val="2"/>
            <w:shd w:val="clear" w:color="auto" w:fill="auto"/>
            <w:noWrap/>
          </w:tcPr>
          <w:p w14:paraId="31AA4CA8"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6D4B9C46" w14:textId="77777777" w:rsidR="00C777E6" w:rsidRPr="00DC7310" w:rsidRDefault="00C777E6" w:rsidP="007F59E4">
            <w:pPr>
              <w:pStyle w:val="TAC"/>
              <w:keepNext w:val="0"/>
              <w:keepLines w:val="0"/>
              <w:rPr>
                <w:lang w:eastAsia="zh-CN"/>
              </w:rPr>
            </w:pPr>
            <w:r w:rsidRPr="00DC7310">
              <w:rPr>
                <w:rFonts w:eastAsia="Malgun Gothic"/>
                <w:kern w:val="2"/>
                <w:lang w:eastAsia="ko-KR"/>
              </w:rPr>
              <w:t>N/A</w:t>
            </w:r>
          </w:p>
        </w:tc>
        <w:tc>
          <w:tcPr>
            <w:tcW w:w="539" w:type="pct"/>
            <w:gridSpan w:val="2"/>
            <w:shd w:val="clear" w:color="auto" w:fill="auto"/>
            <w:noWrap/>
          </w:tcPr>
          <w:p w14:paraId="08B72211" w14:textId="77777777" w:rsidR="00C777E6" w:rsidRPr="00DC7310" w:rsidRDefault="00C777E6" w:rsidP="007F59E4">
            <w:pPr>
              <w:pStyle w:val="TAC"/>
              <w:keepNext w:val="0"/>
              <w:keepLines w:val="0"/>
              <w:rPr>
                <w:lang w:eastAsia="zh-CN"/>
              </w:rPr>
            </w:pPr>
            <w:r w:rsidRPr="00DC7310">
              <w:rPr>
                <w:rFonts w:eastAsia="Malgun Gothic"/>
                <w:kern w:val="2"/>
                <w:lang w:eastAsia="ko-KR"/>
              </w:rPr>
              <w:t>1960</w:t>
            </w:r>
          </w:p>
        </w:tc>
        <w:tc>
          <w:tcPr>
            <w:tcW w:w="357" w:type="pct"/>
            <w:gridSpan w:val="2"/>
            <w:shd w:val="clear" w:color="auto" w:fill="auto"/>
          </w:tcPr>
          <w:p w14:paraId="74A2AABB" w14:textId="77777777" w:rsidR="00C777E6" w:rsidRPr="00DC7310" w:rsidRDefault="00C777E6" w:rsidP="007F59E4">
            <w:pPr>
              <w:pStyle w:val="TAC"/>
              <w:keepNext w:val="0"/>
              <w:keepLines w:val="0"/>
              <w:rPr>
                <w:rFonts w:eastAsia="Malgun Gothic"/>
                <w:lang w:eastAsia="ko-KR"/>
              </w:rPr>
            </w:pPr>
            <w:r w:rsidRPr="00DC7310">
              <w:rPr>
                <w:lang w:eastAsia="fi-FI"/>
              </w:rPr>
              <w:t>32.1</w:t>
            </w:r>
          </w:p>
        </w:tc>
        <w:tc>
          <w:tcPr>
            <w:tcW w:w="612" w:type="pct"/>
            <w:gridSpan w:val="2"/>
            <w:shd w:val="clear" w:color="auto" w:fill="auto"/>
          </w:tcPr>
          <w:p w14:paraId="1F7CCFDB"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IMD2</w:t>
            </w:r>
          </w:p>
        </w:tc>
      </w:tr>
      <w:tr w:rsidR="00C777E6" w:rsidRPr="00DC7310" w14:paraId="1FF302C7" w14:textId="77777777" w:rsidTr="00E12634">
        <w:trPr>
          <w:jc w:val="center"/>
        </w:trPr>
        <w:tc>
          <w:tcPr>
            <w:tcW w:w="1132" w:type="pct"/>
            <w:vMerge/>
            <w:tcBorders>
              <w:bottom w:val="nil"/>
            </w:tcBorders>
            <w:shd w:val="clear" w:color="auto" w:fill="auto"/>
          </w:tcPr>
          <w:p w14:paraId="0E06E1D6"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391294F3" w14:textId="77777777" w:rsidR="00C777E6" w:rsidRPr="00DC7310" w:rsidRDefault="00C777E6" w:rsidP="007F59E4">
            <w:pPr>
              <w:pStyle w:val="TAC"/>
              <w:keepNext w:val="0"/>
              <w:keepLines w:val="0"/>
              <w:rPr>
                <w:rFonts w:eastAsia="Malgun Gothic"/>
                <w:lang w:eastAsia="ko-KR"/>
              </w:rPr>
            </w:pPr>
            <w:r w:rsidRPr="00DC7310">
              <w:rPr>
                <w:lang w:eastAsia="fi-FI"/>
              </w:rPr>
              <w:t>66</w:t>
            </w:r>
          </w:p>
        </w:tc>
        <w:tc>
          <w:tcPr>
            <w:tcW w:w="561" w:type="pct"/>
            <w:gridSpan w:val="2"/>
            <w:shd w:val="clear" w:color="auto" w:fill="auto"/>
            <w:noWrap/>
          </w:tcPr>
          <w:p w14:paraId="18E90FB0" w14:textId="77777777" w:rsidR="00C777E6" w:rsidRPr="00DC7310" w:rsidRDefault="00C777E6" w:rsidP="007F59E4">
            <w:pPr>
              <w:pStyle w:val="TAC"/>
              <w:keepNext w:val="0"/>
              <w:keepLines w:val="0"/>
              <w:rPr>
                <w:rFonts w:eastAsia="Malgun Gothic"/>
                <w:lang w:eastAsia="ko-KR"/>
              </w:rPr>
            </w:pPr>
            <w:r w:rsidRPr="00DC7310">
              <w:rPr>
                <w:lang w:eastAsia="fi-FI"/>
              </w:rPr>
              <w:t>1745</w:t>
            </w:r>
          </w:p>
        </w:tc>
        <w:tc>
          <w:tcPr>
            <w:tcW w:w="348" w:type="pct"/>
            <w:gridSpan w:val="2"/>
            <w:shd w:val="clear" w:color="auto" w:fill="auto"/>
            <w:noWrap/>
          </w:tcPr>
          <w:p w14:paraId="400B8B82" w14:textId="77777777" w:rsidR="00C777E6" w:rsidRPr="00DC7310" w:rsidRDefault="00C777E6" w:rsidP="007F59E4">
            <w:pPr>
              <w:pStyle w:val="TAC"/>
              <w:keepNext w:val="0"/>
              <w:keepLines w:val="0"/>
              <w:rPr>
                <w:lang w:eastAsia="zh-CN"/>
              </w:rPr>
            </w:pPr>
            <w:r w:rsidRPr="00DC7310">
              <w:rPr>
                <w:lang w:eastAsia="fi-FI"/>
              </w:rPr>
              <w:t>5</w:t>
            </w:r>
          </w:p>
        </w:tc>
        <w:tc>
          <w:tcPr>
            <w:tcW w:w="1041" w:type="pct"/>
            <w:gridSpan w:val="2"/>
            <w:shd w:val="clear" w:color="auto" w:fill="auto"/>
            <w:noWrap/>
          </w:tcPr>
          <w:p w14:paraId="15F3D963" w14:textId="77777777" w:rsidR="00C777E6" w:rsidRPr="00DC7310" w:rsidRDefault="00C777E6" w:rsidP="007F59E4">
            <w:pPr>
              <w:pStyle w:val="TAC"/>
              <w:keepNext w:val="0"/>
              <w:keepLines w:val="0"/>
              <w:rPr>
                <w:lang w:eastAsia="zh-CN"/>
              </w:rPr>
            </w:pPr>
            <w:r w:rsidRPr="00DC7310">
              <w:rPr>
                <w:rFonts w:eastAsia="Malgun Gothic"/>
                <w:kern w:val="2"/>
                <w:lang w:eastAsia="ko-KR"/>
              </w:rPr>
              <w:t>25</w:t>
            </w:r>
          </w:p>
        </w:tc>
        <w:tc>
          <w:tcPr>
            <w:tcW w:w="539" w:type="pct"/>
            <w:gridSpan w:val="2"/>
            <w:shd w:val="clear" w:color="auto" w:fill="auto"/>
            <w:noWrap/>
          </w:tcPr>
          <w:p w14:paraId="46E778AA" w14:textId="77777777" w:rsidR="00C777E6" w:rsidRPr="00DC7310" w:rsidRDefault="00C777E6" w:rsidP="007F59E4">
            <w:pPr>
              <w:pStyle w:val="TAC"/>
              <w:keepNext w:val="0"/>
              <w:keepLines w:val="0"/>
              <w:rPr>
                <w:lang w:eastAsia="zh-CN"/>
              </w:rPr>
            </w:pPr>
            <w:r w:rsidRPr="00DC7310">
              <w:rPr>
                <w:rFonts w:eastAsia="Malgun Gothic"/>
                <w:kern w:val="2"/>
                <w:lang w:eastAsia="ko-KR"/>
              </w:rPr>
              <w:t>2145</w:t>
            </w:r>
          </w:p>
        </w:tc>
        <w:tc>
          <w:tcPr>
            <w:tcW w:w="357" w:type="pct"/>
            <w:gridSpan w:val="2"/>
            <w:shd w:val="clear" w:color="auto" w:fill="auto"/>
          </w:tcPr>
          <w:p w14:paraId="390CF976"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41CAE654"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r>
      <w:tr w:rsidR="00C777E6" w:rsidRPr="00DC7310" w14:paraId="134E5A55" w14:textId="77777777" w:rsidTr="00E12634">
        <w:trPr>
          <w:jc w:val="center"/>
        </w:trPr>
        <w:tc>
          <w:tcPr>
            <w:tcW w:w="1132" w:type="pct"/>
            <w:tcBorders>
              <w:top w:val="nil"/>
              <w:bottom w:val="single" w:sz="4" w:space="0" w:color="auto"/>
            </w:tcBorders>
            <w:shd w:val="clear" w:color="auto" w:fill="auto"/>
          </w:tcPr>
          <w:p w14:paraId="48BE531A" w14:textId="77777777" w:rsidR="00C777E6" w:rsidRPr="00DC7310" w:rsidRDefault="00C777E6" w:rsidP="007F59E4">
            <w:pPr>
              <w:pStyle w:val="TAC"/>
              <w:keepNext w:val="0"/>
              <w:keepLines w:val="0"/>
              <w:rPr>
                <w:rFonts w:eastAsia="Malgun Gothic"/>
                <w:kern w:val="2"/>
                <w:lang w:eastAsia="ko-KR"/>
              </w:rPr>
            </w:pPr>
          </w:p>
        </w:tc>
        <w:tc>
          <w:tcPr>
            <w:tcW w:w="410" w:type="pct"/>
            <w:shd w:val="clear" w:color="auto" w:fill="auto"/>
          </w:tcPr>
          <w:p w14:paraId="4886D8DF" w14:textId="77777777" w:rsidR="00C777E6" w:rsidRPr="00DC7310" w:rsidRDefault="00C777E6" w:rsidP="007F59E4">
            <w:pPr>
              <w:pStyle w:val="TAC"/>
              <w:keepNext w:val="0"/>
              <w:keepLines w:val="0"/>
              <w:rPr>
                <w:rFonts w:eastAsia="Malgun Gothic"/>
                <w:lang w:eastAsia="ko-KR"/>
              </w:rPr>
            </w:pPr>
            <w:r w:rsidRPr="00DC7310">
              <w:rPr>
                <w:lang w:eastAsia="fi-FI"/>
              </w:rPr>
              <w:t>n77</w:t>
            </w:r>
          </w:p>
        </w:tc>
        <w:tc>
          <w:tcPr>
            <w:tcW w:w="561" w:type="pct"/>
            <w:gridSpan w:val="2"/>
            <w:shd w:val="clear" w:color="auto" w:fill="auto"/>
            <w:noWrap/>
          </w:tcPr>
          <w:p w14:paraId="783AC756" w14:textId="77777777" w:rsidR="00C777E6" w:rsidRPr="00DC7310" w:rsidRDefault="00C777E6" w:rsidP="007F59E4">
            <w:pPr>
              <w:pStyle w:val="TAC"/>
              <w:keepNext w:val="0"/>
              <w:keepLines w:val="0"/>
              <w:rPr>
                <w:rFonts w:eastAsia="Malgun Gothic"/>
                <w:lang w:eastAsia="ko-KR"/>
              </w:rPr>
            </w:pPr>
            <w:r w:rsidRPr="00DC7310">
              <w:rPr>
                <w:lang w:eastAsia="fi-FI"/>
              </w:rPr>
              <w:t>3705</w:t>
            </w:r>
          </w:p>
        </w:tc>
        <w:tc>
          <w:tcPr>
            <w:tcW w:w="348" w:type="pct"/>
            <w:gridSpan w:val="2"/>
            <w:shd w:val="clear" w:color="auto" w:fill="auto"/>
            <w:noWrap/>
          </w:tcPr>
          <w:p w14:paraId="01FE36C4" w14:textId="77777777" w:rsidR="00C777E6" w:rsidRPr="00DC7310" w:rsidRDefault="00C777E6" w:rsidP="007F59E4">
            <w:pPr>
              <w:pStyle w:val="TAC"/>
              <w:keepNext w:val="0"/>
              <w:keepLines w:val="0"/>
              <w:rPr>
                <w:lang w:eastAsia="zh-CN"/>
              </w:rPr>
            </w:pPr>
            <w:r w:rsidRPr="00DC7310">
              <w:rPr>
                <w:lang w:eastAsia="fi-FI"/>
              </w:rPr>
              <w:t>10</w:t>
            </w:r>
          </w:p>
        </w:tc>
        <w:tc>
          <w:tcPr>
            <w:tcW w:w="1041" w:type="pct"/>
            <w:gridSpan w:val="2"/>
            <w:shd w:val="clear" w:color="auto" w:fill="auto"/>
            <w:noWrap/>
          </w:tcPr>
          <w:p w14:paraId="1087AEE2" w14:textId="77777777" w:rsidR="00C777E6" w:rsidRPr="00DC7310" w:rsidRDefault="00C777E6" w:rsidP="007F59E4">
            <w:pPr>
              <w:pStyle w:val="TAC"/>
              <w:keepNext w:val="0"/>
              <w:keepLines w:val="0"/>
              <w:rPr>
                <w:lang w:eastAsia="zh-CN"/>
              </w:rPr>
            </w:pPr>
            <w:r w:rsidRPr="00DC7310">
              <w:rPr>
                <w:rFonts w:eastAsia="Malgun Gothic"/>
                <w:kern w:val="2"/>
                <w:lang w:eastAsia="ko-KR"/>
              </w:rPr>
              <w:t>50</w:t>
            </w:r>
          </w:p>
        </w:tc>
        <w:tc>
          <w:tcPr>
            <w:tcW w:w="539" w:type="pct"/>
            <w:gridSpan w:val="2"/>
            <w:shd w:val="clear" w:color="auto" w:fill="auto"/>
            <w:noWrap/>
          </w:tcPr>
          <w:p w14:paraId="404CD7FD" w14:textId="77777777" w:rsidR="00C777E6" w:rsidRPr="00DC7310" w:rsidRDefault="00C777E6" w:rsidP="007F59E4">
            <w:pPr>
              <w:pStyle w:val="TAC"/>
              <w:keepNext w:val="0"/>
              <w:keepLines w:val="0"/>
              <w:rPr>
                <w:lang w:eastAsia="zh-CN"/>
              </w:rPr>
            </w:pPr>
            <w:r w:rsidRPr="00DC7310">
              <w:rPr>
                <w:lang w:eastAsia="fi-FI"/>
              </w:rPr>
              <w:t>3705</w:t>
            </w:r>
          </w:p>
        </w:tc>
        <w:tc>
          <w:tcPr>
            <w:tcW w:w="357" w:type="pct"/>
            <w:gridSpan w:val="2"/>
            <w:shd w:val="clear" w:color="auto" w:fill="auto"/>
          </w:tcPr>
          <w:p w14:paraId="5F06E51E" w14:textId="77777777" w:rsidR="00C777E6" w:rsidRPr="00DC7310" w:rsidRDefault="00C777E6" w:rsidP="007F59E4">
            <w:pPr>
              <w:pStyle w:val="TAC"/>
              <w:keepNext w:val="0"/>
              <w:keepLines w:val="0"/>
              <w:rPr>
                <w:rFonts w:eastAsia="Malgun Gothic"/>
                <w:lang w:eastAsia="ko-KR"/>
              </w:rPr>
            </w:pPr>
            <w:r w:rsidRPr="00DC7310">
              <w:rPr>
                <w:lang w:eastAsia="fi-FI"/>
              </w:rPr>
              <w:t>N/A</w:t>
            </w:r>
          </w:p>
        </w:tc>
        <w:tc>
          <w:tcPr>
            <w:tcW w:w="612" w:type="pct"/>
            <w:gridSpan w:val="2"/>
            <w:shd w:val="clear" w:color="auto" w:fill="auto"/>
          </w:tcPr>
          <w:p w14:paraId="2690926E" w14:textId="77777777" w:rsidR="00C777E6" w:rsidRPr="00DC7310" w:rsidRDefault="00C777E6" w:rsidP="007F59E4">
            <w:pPr>
              <w:pStyle w:val="TAC"/>
              <w:keepNext w:val="0"/>
              <w:keepLines w:val="0"/>
              <w:rPr>
                <w:rFonts w:eastAsia="Malgun Gothic"/>
                <w:lang w:eastAsia="ko-KR"/>
              </w:rPr>
            </w:pPr>
            <w:r w:rsidRPr="00DC7310">
              <w:rPr>
                <w:rFonts w:eastAsia="Malgun Gothic"/>
                <w:kern w:val="2"/>
                <w:lang w:eastAsia="ko-KR"/>
              </w:rPr>
              <w:t>N/A</w:t>
            </w:r>
          </w:p>
        </w:tc>
      </w:tr>
      <w:tr w:rsidR="00C777E6" w:rsidRPr="00DC7310" w14:paraId="6BD18B36" w14:textId="77777777" w:rsidTr="00E12634">
        <w:trPr>
          <w:jc w:val="center"/>
        </w:trPr>
        <w:tc>
          <w:tcPr>
            <w:tcW w:w="1132" w:type="pct"/>
            <w:tcBorders>
              <w:bottom w:val="nil"/>
            </w:tcBorders>
            <w:shd w:val="clear" w:color="auto" w:fill="auto"/>
          </w:tcPr>
          <w:p w14:paraId="3FEC3696" w14:textId="77777777" w:rsidR="00C777E6" w:rsidRPr="00DC7310" w:rsidRDefault="00C777E6" w:rsidP="007F59E4">
            <w:pPr>
              <w:pStyle w:val="TAC"/>
              <w:keepNext w:val="0"/>
              <w:keepLines w:val="0"/>
              <w:rPr>
                <w:lang w:eastAsia="ko-KR"/>
              </w:rPr>
            </w:pPr>
            <w:r w:rsidRPr="00DC7310">
              <w:rPr>
                <w:lang w:eastAsia="ko-KR"/>
              </w:rPr>
              <w:t>DC_2A_n66A-n77A</w:t>
            </w:r>
            <w:r w:rsidRPr="00DC7310">
              <w:rPr>
                <w:vertAlign w:val="superscript"/>
                <w:lang w:eastAsia="ko-KR"/>
              </w:rPr>
              <w:t>11</w:t>
            </w:r>
          </w:p>
          <w:p w14:paraId="63F6EBD0" w14:textId="77777777" w:rsidR="00C777E6" w:rsidRPr="00DC7310" w:rsidRDefault="00C777E6" w:rsidP="007F59E4">
            <w:pPr>
              <w:pStyle w:val="TAC"/>
              <w:keepNext w:val="0"/>
              <w:keepLines w:val="0"/>
              <w:rPr>
                <w:lang w:eastAsia="ko-KR"/>
              </w:rPr>
            </w:pPr>
            <w:r w:rsidRPr="00DC7310">
              <w:rPr>
                <w:lang w:eastAsia="ko-KR"/>
              </w:rPr>
              <w:t>DC_2A-2A_n66A-n77A</w:t>
            </w:r>
            <w:r w:rsidRPr="00DC7310">
              <w:rPr>
                <w:vertAlign w:val="superscript"/>
                <w:lang w:eastAsia="ko-KR"/>
              </w:rPr>
              <w:t>11</w:t>
            </w:r>
          </w:p>
        </w:tc>
        <w:tc>
          <w:tcPr>
            <w:tcW w:w="410" w:type="pct"/>
            <w:shd w:val="clear" w:color="auto" w:fill="auto"/>
          </w:tcPr>
          <w:p w14:paraId="12C163CE" w14:textId="77777777" w:rsidR="00C777E6" w:rsidRPr="00DC7310" w:rsidRDefault="00C777E6" w:rsidP="007F59E4">
            <w:pPr>
              <w:pStyle w:val="TAC"/>
              <w:keepNext w:val="0"/>
              <w:keepLines w:val="0"/>
              <w:rPr>
                <w:lang w:eastAsia="zh-CN"/>
              </w:rPr>
            </w:pPr>
            <w:r w:rsidRPr="00DC7310">
              <w:rPr>
                <w:lang w:eastAsia="zh-CN"/>
              </w:rPr>
              <w:t>2</w:t>
            </w:r>
          </w:p>
        </w:tc>
        <w:tc>
          <w:tcPr>
            <w:tcW w:w="561" w:type="pct"/>
            <w:gridSpan w:val="2"/>
            <w:shd w:val="clear" w:color="auto" w:fill="auto"/>
            <w:noWrap/>
          </w:tcPr>
          <w:p w14:paraId="201E9620" w14:textId="77777777" w:rsidR="00C777E6" w:rsidRPr="00DC7310" w:rsidRDefault="00C777E6" w:rsidP="007F59E4">
            <w:pPr>
              <w:pStyle w:val="TAC"/>
              <w:keepNext w:val="0"/>
              <w:keepLines w:val="0"/>
              <w:rPr>
                <w:lang w:eastAsia="ko-KR"/>
              </w:rPr>
            </w:pPr>
            <w:r w:rsidRPr="00DC7310">
              <w:rPr>
                <w:szCs w:val="18"/>
                <w:lang w:eastAsia="ja-JP"/>
              </w:rPr>
              <w:t>1855</w:t>
            </w:r>
          </w:p>
        </w:tc>
        <w:tc>
          <w:tcPr>
            <w:tcW w:w="348" w:type="pct"/>
            <w:gridSpan w:val="2"/>
            <w:shd w:val="clear" w:color="auto" w:fill="auto"/>
            <w:noWrap/>
          </w:tcPr>
          <w:p w14:paraId="50721D9E" w14:textId="77777777" w:rsidR="00C777E6" w:rsidRPr="00DC7310" w:rsidRDefault="00C777E6" w:rsidP="007F59E4">
            <w:pPr>
              <w:pStyle w:val="TAC"/>
              <w:keepNext w:val="0"/>
              <w:keepLines w:val="0"/>
              <w:rPr>
                <w:lang w:eastAsia="ko-KR"/>
              </w:rPr>
            </w:pPr>
            <w:r w:rsidRPr="00DC7310">
              <w:rPr>
                <w:szCs w:val="18"/>
                <w:lang w:eastAsia="ja-JP"/>
              </w:rPr>
              <w:t>5</w:t>
            </w:r>
          </w:p>
        </w:tc>
        <w:tc>
          <w:tcPr>
            <w:tcW w:w="1041" w:type="pct"/>
            <w:gridSpan w:val="2"/>
            <w:shd w:val="clear" w:color="auto" w:fill="auto"/>
            <w:noWrap/>
          </w:tcPr>
          <w:p w14:paraId="44E727FD" w14:textId="77777777" w:rsidR="00C777E6" w:rsidRPr="00DC7310" w:rsidRDefault="00C777E6" w:rsidP="007F59E4">
            <w:pPr>
              <w:pStyle w:val="TAC"/>
              <w:keepNext w:val="0"/>
              <w:keepLines w:val="0"/>
              <w:rPr>
                <w:lang w:eastAsia="ko-KR"/>
              </w:rPr>
            </w:pPr>
            <w:r w:rsidRPr="00DC7310">
              <w:rPr>
                <w:szCs w:val="18"/>
                <w:lang w:eastAsia="ja-JP"/>
              </w:rPr>
              <w:t>25</w:t>
            </w:r>
          </w:p>
        </w:tc>
        <w:tc>
          <w:tcPr>
            <w:tcW w:w="539" w:type="pct"/>
            <w:gridSpan w:val="2"/>
            <w:shd w:val="clear" w:color="auto" w:fill="auto"/>
            <w:noWrap/>
          </w:tcPr>
          <w:p w14:paraId="72F5FCD5" w14:textId="77777777" w:rsidR="00C777E6" w:rsidRPr="00DC7310" w:rsidRDefault="00C777E6" w:rsidP="007F59E4">
            <w:pPr>
              <w:pStyle w:val="TAC"/>
              <w:keepNext w:val="0"/>
              <w:keepLines w:val="0"/>
              <w:rPr>
                <w:lang w:eastAsia="zh-CN"/>
              </w:rPr>
            </w:pPr>
            <w:r w:rsidRPr="00DC7310">
              <w:rPr>
                <w:szCs w:val="18"/>
                <w:lang w:eastAsia="ja-JP"/>
              </w:rPr>
              <w:t>1935</w:t>
            </w:r>
          </w:p>
        </w:tc>
        <w:tc>
          <w:tcPr>
            <w:tcW w:w="357" w:type="pct"/>
            <w:gridSpan w:val="2"/>
            <w:shd w:val="clear" w:color="auto" w:fill="auto"/>
          </w:tcPr>
          <w:p w14:paraId="61F1751B"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07268539"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26E11EC2" w14:textId="77777777" w:rsidTr="00E12634">
        <w:trPr>
          <w:jc w:val="center"/>
        </w:trPr>
        <w:tc>
          <w:tcPr>
            <w:tcW w:w="1132" w:type="pct"/>
            <w:tcBorders>
              <w:top w:val="nil"/>
              <w:bottom w:val="nil"/>
            </w:tcBorders>
            <w:shd w:val="clear" w:color="auto" w:fill="auto"/>
          </w:tcPr>
          <w:p w14:paraId="60D67699" w14:textId="77777777" w:rsidR="00C777E6" w:rsidRPr="00DC7310" w:rsidRDefault="00C777E6" w:rsidP="007F59E4">
            <w:pPr>
              <w:pStyle w:val="TAC"/>
              <w:keepNext w:val="0"/>
              <w:keepLines w:val="0"/>
              <w:rPr>
                <w:lang w:eastAsia="ko-KR"/>
              </w:rPr>
            </w:pPr>
          </w:p>
        </w:tc>
        <w:tc>
          <w:tcPr>
            <w:tcW w:w="410" w:type="pct"/>
            <w:shd w:val="clear" w:color="auto" w:fill="auto"/>
          </w:tcPr>
          <w:p w14:paraId="1E90BFA6" w14:textId="77777777" w:rsidR="00C777E6" w:rsidRPr="00DC7310" w:rsidRDefault="00C777E6" w:rsidP="007F59E4">
            <w:pPr>
              <w:pStyle w:val="TAC"/>
              <w:keepNext w:val="0"/>
              <w:keepLines w:val="0"/>
              <w:rPr>
                <w:lang w:eastAsia="zh-CN"/>
              </w:rPr>
            </w:pPr>
            <w:r w:rsidRPr="00DC7310">
              <w:rPr>
                <w:lang w:eastAsia="ko-KR"/>
              </w:rPr>
              <w:t>n66</w:t>
            </w:r>
          </w:p>
        </w:tc>
        <w:tc>
          <w:tcPr>
            <w:tcW w:w="561" w:type="pct"/>
            <w:gridSpan w:val="2"/>
            <w:shd w:val="clear" w:color="auto" w:fill="auto"/>
            <w:noWrap/>
          </w:tcPr>
          <w:p w14:paraId="321504A5" w14:textId="77777777" w:rsidR="00C777E6" w:rsidRPr="00DC7310" w:rsidRDefault="00C777E6" w:rsidP="007F59E4">
            <w:pPr>
              <w:pStyle w:val="TAC"/>
              <w:keepNext w:val="0"/>
              <w:keepLines w:val="0"/>
              <w:rPr>
                <w:lang w:eastAsia="ko-KR"/>
              </w:rPr>
            </w:pPr>
            <w:r w:rsidRPr="00DC7310">
              <w:rPr>
                <w:szCs w:val="18"/>
                <w:lang w:eastAsia="ja-JP"/>
              </w:rPr>
              <w:t>N/A</w:t>
            </w:r>
          </w:p>
        </w:tc>
        <w:tc>
          <w:tcPr>
            <w:tcW w:w="348" w:type="pct"/>
            <w:gridSpan w:val="2"/>
            <w:shd w:val="clear" w:color="auto" w:fill="auto"/>
            <w:noWrap/>
          </w:tcPr>
          <w:p w14:paraId="6B5FF067" w14:textId="77777777" w:rsidR="00C777E6" w:rsidRPr="00DC7310" w:rsidRDefault="00C777E6" w:rsidP="007F59E4">
            <w:pPr>
              <w:pStyle w:val="TAC"/>
              <w:keepNext w:val="0"/>
              <w:keepLines w:val="0"/>
              <w:rPr>
                <w:lang w:eastAsia="ko-KR"/>
              </w:rPr>
            </w:pPr>
            <w:r w:rsidRPr="00DC7310">
              <w:rPr>
                <w:szCs w:val="18"/>
                <w:lang w:eastAsia="ja-JP"/>
              </w:rPr>
              <w:t>5</w:t>
            </w:r>
          </w:p>
        </w:tc>
        <w:tc>
          <w:tcPr>
            <w:tcW w:w="1041" w:type="pct"/>
            <w:gridSpan w:val="2"/>
            <w:shd w:val="clear" w:color="auto" w:fill="auto"/>
            <w:noWrap/>
          </w:tcPr>
          <w:p w14:paraId="5A967DAD" w14:textId="77777777" w:rsidR="00C777E6" w:rsidRPr="00DC7310" w:rsidRDefault="00C777E6" w:rsidP="007F59E4">
            <w:pPr>
              <w:pStyle w:val="TAC"/>
              <w:keepNext w:val="0"/>
              <w:keepLines w:val="0"/>
              <w:rPr>
                <w:lang w:eastAsia="ko-KR"/>
              </w:rPr>
            </w:pPr>
            <w:r w:rsidRPr="00DC7310">
              <w:rPr>
                <w:szCs w:val="18"/>
                <w:lang w:eastAsia="ja-JP"/>
              </w:rPr>
              <w:t>N/A</w:t>
            </w:r>
          </w:p>
        </w:tc>
        <w:tc>
          <w:tcPr>
            <w:tcW w:w="539" w:type="pct"/>
            <w:gridSpan w:val="2"/>
            <w:shd w:val="clear" w:color="auto" w:fill="auto"/>
            <w:noWrap/>
          </w:tcPr>
          <w:p w14:paraId="5A60432B" w14:textId="77777777" w:rsidR="00C777E6" w:rsidRPr="00DC7310" w:rsidRDefault="00C777E6" w:rsidP="007F59E4">
            <w:pPr>
              <w:pStyle w:val="TAC"/>
              <w:keepNext w:val="0"/>
              <w:keepLines w:val="0"/>
              <w:rPr>
                <w:lang w:eastAsia="zh-CN"/>
              </w:rPr>
            </w:pPr>
            <w:r w:rsidRPr="00DC7310">
              <w:rPr>
                <w:szCs w:val="18"/>
                <w:lang w:eastAsia="ja-JP"/>
              </w:rPr>
              <w:t>2115</w:t>
            </w:r>
          </w:p>
        </w:tc>
        <w:tc>
          <w:tcPr>
            <w:tcW w:w="357" w:type="pct"/>
            <w:gridSpan w:val="2"/>
            <w:shd w:val="clear" w:color="auto" w:fill="auto"/>
          </w:tcPr>
          <w:p w14:paraId="39FDA2FC" w14:textId="77777777" w:rsidR="00C777E6" w:rsidRPr="00DC7310" w:rsidRDefault="00C777E6" w:rsidP="007F59E4">
            <w:pPr>
              <w:pStyle w:val="TAC"/>
              <w:keepNext w:val="0"/>
              <w:keepLines w:val="0"/>
              <w:rPr>
                <w:lang w:eastAsia="ko-KR"/>
              </w:rPr>
            </w:pPr>
            <w:r w:rsidRPr="00DC7310">
              <w:rPr>
                <w:lang w:eastAsia="zh-CN"/>
              </w:rPr>
              <w:t>29.2</w:t>
            </w:r>
          </w:p>
        </w:tc>
        <w:tc>
          <w:tcPr>
            <w:tcW w:w="612" w:type="pct"/>
            <w:gridSpan w:val="2"/>
            <w:shd w:val="clear" w:color="auto" w:fill="auto"/>
          </w:tcPr>
          <w:p w14:paraId="526279A2" w14:textId="77777777" w:rsidR="00C777E6" w:rsidRPr="00DC7310" w:rsidRDefault="00C777E6" w:rsidP="007F59E4">
            <w:pPr>
              <w:pStyle w:val="TAC"/>
              <w:keepNext w:val="0"/>
              <w:keepLines w:val="0"/>
              <w:rPr>
                <w:lang w:eastAsia="ko-KR"/>
              </w:rPr>
            </w:pPr>
            <w:r w:rsidRPr="00DC7310">
              <w:rPr>
                <w:lang w:eastAsia="ja-JP"/>
              </w:rPr>
              <w:t>IMD</w:t>
            </w:r>
            <w:r w:rsidRPr="00DC7310">
              <w:rPr>
                <w:lang w:eastAsia="zh-CN"/>
              </w:rPr>
              <w:t>2</w:t>
            </w:r>
          </w:p>
        </w:tc>
      </w:tr>
      <w:tr w:rsidR="00C777E6" w:rsidRPr="00DC7310" w14:paraId="5E25A9A0" w14:textId="77777777" w:rsidTr="00E12634">
        <w:trPr>
          <w:jc w:val="center"/>
        </w:trPr>
        <w:tc>
          <w:tcPr>
            <w:tcW w:w="1132" w:type="pct"/>
            <w:tcBorders>
              <w:top w:val="nil"/>
              <w:bottom w:val="nil"/>
            </w:tcBorders>
            <w:shd w:val="clear" w:color="auto" w:fill="auto"/>
          </w:tcPr>
          <w:p w14:paraId="2565C953" w14:textId="77777777" w:rsidR="00C777E6" w:rsidRPr="00DC7310" w:rsidRDefault="00C777E6" w:rsidP="007F59E4">
            <w:pPr>
              <w:pStyle w:val="TAC"/>
              <w:keepNext w:val="0"/>
              <w:keepLines w:val="0"/>
              <w:rPr>
                <w:lang w:eastAsia="ko-KR"/>
              </w:rPr>
            </w:pPr>
          </w:p>
        </w:tc>
        <w:tc>
          <w:tcPr>
            <w:tcW w:w="410" w:type="pct"/>
            <w:shd w:val="clear" w:color="auto" w:fill="auto"/>
          </w:tcPr>
          <w:p w14:paraId="4CE94E9E" w14:textId="77777777" w:rsidR="00C777E6" w:rsidRPr="00DC7310" w:rsidRDefault="00C777E6" w:rsidP="007F59E4">
            <w:pPr>
              <w:pStyle w:val="TAC"/>
              <w:keepNext w:val="0"/>
              <w:keepLines w:val="0"/>
              <w:rPr>
                <w:lang w:eastAsia="zh-CN"/>
              </w:rPr>
            </w:pPr>
            <w:r w:rsidRPr="00DC7310">
              <w:rPr>
                <w:lang w:eastAsia="ko-KR"/>
              </w:rPr>
              <w:t>n77</w:t>
            </w:r>
          </w:p>
        </w:tc>
        <w:tc>
          <w:tcPr>
            <w:tcW w:w="561" w:type="pct"/>
            <w:gridSpan w:val="2"/>
            <w:shd w:val="clear" w:color="auto" w:fill="auto"/>
            <w:noWrap/>
          </w:tcPr>
          <w:p w14:paraId="2D79D898" w14:textId="77777777" w:rsidR="00C777E6" w:rsidRPr="00DC7310" w:rsidRDefault="00C777E6" w:rsidP="007F59E4">
            <w:pPr>
              <w:pStyle w:val="TAC"/>
              <w:keepNext w:val="0"/>
              <w:keepLines w:val="0"/>
              <w:rPr>
                <w:lang w:eastAsia="ko-KR"/>
              </w:rPr>
            </w:pPr>
            <w:r w:rsidRPr="00DC7310">
              <w:rPr>
                <w:szCs w:val="18"/>
                <w:lang w:eastAsia="ja-JP"/>
              </w:rPr>
              <w:t>3970</w:t>
            </w:r>
          </w:p>
        </w:tc>
        <w:tc>
          <w:tcPr>
            <w:tcW w:w="348" w:type="pct"/>
            <w:gridSpan w:val="2"/>
            <w:shd w:val="clear" w:color="auto" w:fill="auto"/>
            <w:noWrap/>
          </w:tcPr>
          <w:p w14:paraId="367706DA" w14:textId="77777777" w:rsidR="00C777E6" w:rsidRPr="00DC7310" w:rsidRDefault="00C777E6" w:rsidP="007F59E4">
            <w:pPr>
              <w:pStyle w:val="TAC"/>
              <w:keepNext w:val="0"/>
              <w:keepLines w:val="0"/>
              <w:rPr>
                <w:lang w:eastAsia="ko-KR"/>
              </w:rPr>
            </w:pPr>
            <w:r w:rsidRPr="00DC7310">
              <w:rPr>
                <w:szCs w:val="18"/>
                <w:lang w:eastAsia="ja-JP"/>
              </w:rPr>
              <w:t>10</w:t>
            </w:r>
          </w:p>
        </w:tc>
        <w:tc>
          <w:tcPr>
            <w:tcW w:w="1041" w:type="pct"/>
            <w:gridSpan w:val="2"/>
            <w:shd w:val="clear" w:color="auto" w:fill="auto"/>
            <w:noWrap/>
          </w:tcPr>
          <w:p w14:paraId="0F4EA58D" w14:textId="77777777" w:rsidR="00C777E6" w:rsidRPr="00DC7310" w:rsidRDefault="00C777E6" w:rsidP="007F59E4">
            <w:pPr>
              <w:pStyle w:val="TAC"/>
              <w:keepNext w:val="0"/>
              <w:keepLines w:val="0"/>
              <w:rPr>
                <w:lang w:eastAsia="ko-KR"/>
              </w:rPr>
            </w:pPr>
            <w:r w:rsidRPr="00DC7310">
              <w:rPr>
                <w:szCs w:val="18"/>
                <w:lang w:eastAsia="ja-JP"/>
              </w:rPr>
              <w:t>50</w:t>
            </w:r>
          </w:p>
        </w:tc>
        <w:tc>
          <w:tcPr>
            <w:tcW w:w="539" w:type="pct"/>
            <w:gridSpan w:val="2"/>
            <w:shd w:val="clear" w:color="auto" w:fill="auto"/>
            <w:noWrap/>
          </w:tcPr>
          <w:p w14:paraId="5731C938" w14:textId="77777777" w:rsidR="00C777E6" w:rsidRPr="00DC7310" w:rsidRDefault="00C777E6" w:rsidP="007F59E4">
            <w:pPr>
              <w:pStyle w:val="TAC"/>
              <w:keepNext w:val="0"/>
              <w:keepLines w:val="0"/>
              <w:rPr>
                <w:lang w:eastAsia="zh-CN"/>
              </w:rPr>
            </w:pPr>
            <w:r w:rsidRPr="00DC7310">
              <w:rPr>
                <w:szCs w:val="18"/>
                <w:lang w:eastAsia="ja-JP"/>
              </w:rPr>
              <w:t>3970</w:t>
            </w:r>
          </w:p>
        </w:tc>
        <w:tc>
          <w:tcPr>
            <w:tcW w:w="357" w:type="pct"/>
            <w:gridSpan w:val="2"/>
            <w:shd w:val="clear" w:color="auto" w:fill="auto"/>
          </w:tcPr>
          <w:p w14:paraId="2C014F9F" w14:textId="77777777" w:rsidR="00C777E6" w:rsidRPr="00DC7310" w:rsidRDefault="00C777E6" w:rsidP="007F59E4">
            <w:pPr>
              <w:pStyle w:val="TAC"/>
              <w:keepNext w:val="0"/>
              <w:keepLines w:val="0"/>
              <w:rPr>
                <w:lang w:eastAsia="ko-KR"/>
              </w:rPr>
            </w:pPr>
            <w:r w:rsidRPr="00DC7310">
              <w:rPr>
                <w:lang w:eastAsia="ko-KR"/>
              </w:rPr>
              <w:t>N/A</w:t>
            </w:r>
          </w:p>
        </w:tc>
        <w:tc>
          <w:tcPr>
            <w:tcW w:w="612" w:type="pct"/>
            <w:gridSpan w:val="2"/>
            <w:shd w:val="clear" w:color="auto" w:fill="auto"/>
          </w:tcPr>
          <w:p w14:paraId="49585E47" w14:textId="77777777" w:rsidR="00C777E6" w:rsidRPr="00DC7310" w:rsidRDefault="00C777E6" w:rsidP="007F59E4">
            <w:pPr>
              <w:pStyle w:val="TAC"/>
              <w:keepNext w:val="0"/>
              <w:keepLines w:val="0"/>
              <w:rPr>
                <w:lang w:eastAsia="ko-KR"/>
              </w:rPr>
            </w:pPr>
            <w:r w:rsidRPr="00DC7310">
              <w:rPr>
                <w:lang w:eastAsia="ko-KR"/>
              </w:rPr>
              <w:t>N/A</w:t>
            </w:r>
          </w:p>
        </w:tc>
      </w:tr>
      <w:tr w:rsidR="00C777E6" w:rsidRPr="00DC7310" w14:paraId="07CD50D0" w14:textId="77777777" w:rsidTr="00E12634">
        <w:trPr>
          <w:jc w:val="center"/>
        </w:trPr>
        <w:tc>
          <w:tcPr>
            <w:tcW w:w="1132" w:type="pct"/>
            <w:tcBorders>
              <w:top w:val="nil"/>
              <w:bottom w:val="nil"/>
            </w:tcBorders>
            <w:shd w:val="clear" w:color="auto" w:fill="auto"/>
          </w:tcPr>
          <w:p w14:paraId="65E9452D" w14:textId="77777777" w:rsidR="00C777E6" w:rsidRPr="00DC7310" w:rsidRDefault="00C777E6" w:rsidP="007F59E4">
            <w:pPr>
              <w:pStyle w:val="TAC"/>
              <w:keepNext w:val="0"/>
              <w:keepLines w:val="0"/>
              <w:rPr>
                <w:lang w:eastAsia="ko-KR"/>
              </w:rPr>
            </w:pPr>
          </w:p>
        </w:tc>
        <w:tc>
          <w:tcPr>
            <w:tcW w:w="410" w:type="pct"/>
            <w:shd w:val="clear" w:color="auto" w:fill="auto"/>
            <w:vAlign w:val="center"/>
          </w:tcPr>
          <w:p w14:paraId="410FB853" w14:textId="77777777" w:rsidR="00C777E6" w:rsidRPr="00DC7310" w:rsidRDefault="00C777E6" w:rsidP="007F59E4">
            <w:pPr>
              <w:pStyle w:val="TAC"/>
              <w:keepNext w:val="0"/>
              <w:keepLines w:val="0"/>
              <w:rPr>
                <w:lang w:eastAsia="ko-KR"/>
              </w:rPr>
            </w:pPr>
            <w:r w:rsidRPr="00DC7310">
              <w:rPr>
                <w:rFonts w:cs="Arial"/>
                <w:szCs w:val="18"/>
                <w:lang w:eastAsia="ja-JP"/>
              </w:rPr>
              <w:t>2</w:t>
            </w:r>
          </w:p>
        </w:tc>
        <w:tc>
          <w:tcPr>
            <w:tcW w:w="561" w:type="pct"/>
            <w:gridSpan w:val="2"/>
            <w:shd w:val="clear" w:color="auto" w:fill="auto"/>
            <w:noWrap/>
            <w:vAlign w:val="center"/>
          </w:tcPr>
          <w:p w14:paraId="131F0DFD" w14:textId="77777777" w:rsidR="00C777E6" w:rsidRPr="00DC7310" w:rsidRDefault="00C777E6" w:rsidP="007F59E4">
            <w:pPr>
              <w:pStyle w:val="TAC"/>
              <w:keepNext w:val="0"/>
              <w:keepLines w:val="0"/>
              <w:rPr>
                <w:szCs w:val="18"/>
                <w:lang w:eastAsia="ja-JP"/>
              </w:rPr>
            </w:pPr>
            <w:r w:rsidRPr="00DC7310">
              <w:rPr>
                <w:rFonts w:cs="Arial"/>
                <w:szCs w:val="18"/>
                <w:lang w:eastAsia="ja-JP"/>
              </w:rPr>
              <w:t>1853</w:t>
            </w:r>
          </w:p>
        </w:tc>
        <w:tc>
          <w:tcPr>
            <w:tcW w:w="348" w:type="pct"/>
            <w:gridSpan w:val="2"/>
            <w:shd w:val="clear" w:color="auto" w:fill="auto"/>
            <w:noWrap/>
            <w:vAlign w:val="center"/>
          </w:tcPr>
          <w:p w14:paraId="2968617A" w14:textId="77777777" w:rsidR="00C777E6" w:rsidRPr="00DC7310" w:rsidRDefault="00C777E6" w:rsidP="007F59E4">
            <w:pPr>
              <w:pStyle w:val="TAC"/>
              <w:keepNext w:val="0"/>
              <w:keepLines w:val="0"/>
              <w:rPr>
                <w:szCs w:val="18"/>
                <w:lang w:eastAsia="ja-JP"/>
              </w:rPr>
            </w:pPr>
            <w:r w:rsidRPr="00DC7310">
              <w:rPr>
                <w:rFonts w:cs="Arial"/>
                <w:szCs w:val="18"/>
                <w:lang w:eastAsia="ja-JP"/>
              </w:rPr>
              <w:t>5</w:t>
            </w:r>
          </w:p>
        </w:tc>
        <w:tc>
          <w:tcPr>
            <w:tcW w:w="1041" w:type="pct"/>
            <w:gridSpan w:val="2"/>
            <w:shd w:val="clear" w:color="auto" w:fill="auto"/>
            <w:noWrap/>
            <w:vAlign w:val="center"/>
          </w:tcPr>
          <w:p w14:paraId="24705280" w14:textId="77777777" w:rsidR="00C777E6" w:rsidRPr="00DC7310" w:rsidRDefault="00C777E6" w:rsidP="007F59E4">
            <w:pPr>
              <w:pStyle w:val="TAC"/>
              <w:keepNext w:val="0"/>
              <w:keepLines w:val="0"/>
              <w:rPr>
                <w:szCs w:val="18"/>
                <w:lang w:eastAsia="ja-JP"/>
              </w:rPr>
            </w:pPr>
            <w:r w:rsidRPr="00DC7310">
              <w:rPr>
                <w:rFonts w:cs="Arial"/>
                <w:szCs w:val="18"/>
                <w:lang w:eastAsia="ja-JP"/>
              </w:rPr>
              <w:t>25</w:t>
            </w:r>
          </w:p>
        </w:tc>
        <w:tc>
          <w:tcPr>
            <w:tcW w:w="539" w:type="pct"/>
            <w:gridSpan w:val="2"/>
            <w:shd w:val="clear" w:color="auto" w:fill="auto"/>
            <w:noWrap/>
            <w:vAlign w:val="center"/>
          </w:tcPr>
          <w:p w14:paraId="0419AF6D" w14:textId="77777777" w:rsidR="00C777E6" w:rsidRPr="00DC7310" w:rsidRDefault="00C777E6" w:rsidP="007F59E4">
            <w:pPr>
              <w:pStyle w:val="TAC"/>
              <w:keepNext w:val="0"/>
              <w:keepLines w:val="0"/>
              <w:rPr>
                <w:szCs w:val="18"/>
                <w:lang w:eastAsia="ja-JP"/>
              </w:rPr>
            </w:pPr>
            <w:r w:rsidRPr="00DC7310">
              <w:rPr>
                <w:rFonts w:cs="Arial"/>
                <w:szCs w:val="18"/>
                <w:lang w:eastAsia="ja-JP"/>
              </w:rPr>
              <w:t>1933</w:t>
            </w:r>
          </w:p>
        </w:tc>
        <w:tc>
          <w:tcPr>
            <w:tcW w:w="357" w:type="pct"/>
            <w:gridSpan w:val="2"/>
            <w:shd w:val="clear" w:color="auto" w:fill="auto"/>
          </w:tcPr>
          <w:p w14:paraId="686BA18B" w14:textId="77777777" w:rsidR="00C777E6" w:rsidRPr="00DC7310" w:rsidRDefault="00C777E6" w:rsidP="007F59E4">
            <w:pPr>
              <w:pStyle w:val="TAC"/>
              <w:keepNext w:val="0"/>
              <w:keepLines w:val="0"/>
              <w:rPr>
                <w:lang w:eastAsia="ko-KR"/>
              </w:rPr>
            </w:pPr>
            <w:r w:rsidRPr="00DC7310">
              <w:rPr>
                <w:rFonts w:cs="Arial"/>
                <w:szCs w:val="18"/>
                <w:lang w:eastAsia="ja-JP"/>
              </w:rPr>
              <w:t>N/A</w:t>
            </w:r>
          </w:p>
        </w:tc>
        <w:tc>
          <w:tcPr>
            <w:tcW w:w="612" w:type="pct"/>
            <w:gridSpan w:val="2"/>
            <w:shd w:val="clear" w:color="auto" w:fill="auto"/>
          </w:tcPr>
          <w:p w14:paraId="04212D23" w14:textId="77777777" w:rsidR="00C777E6" w:rsidRPr="00DC7310" w:rsidRDefault="00C777E6" w:rsidP="007F59E4">
            <w:pPr>
              <w:pStyle w:val="TAC"/>
              <w:keepNext w:val="0"/>
              <w:keepLines w:val="0"/>
              <w:rPr>
                <w:lang w:eastAsia="ko-KR"/>
              </w:rPr>
            </w:pPr>
            <w:r w:rsidRPr="00DC7310">
              <w:rPr>
                <w:rFonts w:cs="Arial"/>
                <w:szCs w:val="18"/>
                <w:lang w:eastAsia="ja-JP"/>
              </w:rPr>
              <w:t>N/A</w:t>
            </w:r>
          </w:p>
        </w:tc>
      </w:tr>
      <w:tr w:rsidR="00C777E6" w:rsidRPr="00DC7310" w14:paraId="6C410B41" w14:textId="77777777" w:rsidTr="00E12634">
        <w:trPr>
          <w:jc w:val="center"/>
        </w:trPr>
        <w:tc>
          <w:tcPr>
            <w:tcW w:w="1132" w:type="pct"/>
            <w:tcBorders>
              <w:top w:val="nil"/>
              <w:bottom w:val="nil"/>
            </w:tcBorders>
            <w:shd w:val="clear" w:color="auto" w:fill="auto"/>
          </w:tcPr>
          <w:p w14:paraId="6AA1FEC5" w14:textId="77777777" w:rsidR="00C777E6" w:rsidRPr="00DC7310" w:rsidRDefault="00C777E6" w:rsidP="007F59E4">
            <w:pPr>
              <w:pStyle w:val="TAC"/>
              <w:keepNext w:val="0"/>
              <w:keepLines w:val="0"/>
              <w:rPr>
                <w:lang w:eastAsia="ko-KR"/>
              </w:rPr>
            </w:pPr>
          </w:p>
        </w:tc>
        <w:tc>
          <w:tcPr>
            <w:tcW w:w="410" w:type="pct"/>
            <w:shd w:val="clear" w:color="auto" w:fill="auto"/>
            <w:vAlign w:val="center"/>
          </w:tcPr>
          <w:p w14:paraId="63B7C925" w14:textId="77777777" w:rsidR="00C777E6" w:rsidRPr="00DC7310" w:rsidRDefault="00C777E6" w:rsidP="007F59E4">
            <w:pPr>
              <w:pStyle w:val="TAC"/>
              <w:keepNext w:val="0"/>
              <w:keepLines w:val="0"/>
              <w:rPr>
                <w:lang w:eastAsia="ko-KR"/>
              </w:rPr>
            </w:pPr>
            <w:r w:rsidRPr="00DC7310">
              <w:rPr>
                <w:rFonts w:cs="Arial"/>
                <w:szCs w:val="18"/>
                <w:lang w:eastAsia="ja-JP"/>
              </w:rPr>
              <w:t>n66</w:t>
            </w:r>
          </w:p>
        </w:tc>
        <w:tc>
          <w:tcPr>
            <w:tcW w:w="561" w:type="pct"/>
            <w:gridSpan w:val="2"/>
            <w:shd w:val="clear" w:color="auto" w:fill="auto"/>
            <w:noWrap/>
            <w:vAlign w:val="center"/>
          </w:tcPr>
          <w:p w14:paraId="1CAC7AC4" w14:textId="77777777" w:rsidR="00C777E6" w:rsidRPr="00DC7310" w:rsidRDefault="00C777E6" w:rsidP="007F59E4">
            <w:pPr>
              <w:pStyle w:val="TAC"/>
              <w:keepNext w:val="0"/>
              <w:keepLines w:val="0"/>
              <w:rPr>
                <w:szCs w:val="18"/>
                <w:lang w:eastAsia="ja-JP"/>
              </w:rPr>
            </w:pPr>
            <w:r w:rsidRPr="00DC7310">
              <w:rPr>
                <w:rFonts w:cs="Arial"/>
                <w:szCs w:val="18"/>
                <w:lang w:eastAsia="ja-JP"/>
              </w:rPr>
              <w:t>1713</w:t>
            </w:r>
          </w:p>
        </w:tc>
        <w:tc>
          <w:tcPr>
            <w:tcW w:w="348" w:type="pct"/>
            <w:gridSpan w:val="2"/>
            <w:shd w:val="clear" w:color="auto" w:fill="auto"/>
            <w:noWrap/>
            <w:vAlign w:val="center"/>
          </w:tcPr>
          <w:p w14:paraId="1FEE8161" w14:textId="77777777" w:rsidR="00C777E6" w:rsidRPr="00DC7310" w:rsidRDefault="00C777E6" w:rsidP="007F59E4">
            <w:pPr>
              <w:pStyle w:val="TAC"/>
              <w:keepNext w:val="0"/>
              <w:keepLines w:val="0"/>
              <w:rPr>
                <w:szCs w:val="18"/>
                <w:lang w:eastAsia="ja-JP"/>
              </w:rPr>
            </w:pPr>
            <w:r w:rsidRPr="00DC7310">
              <w:rPr>
                <w:rFonts w:cs="Arial"/>
                <w:szCs w:val="18"/>
                <w:lang w:eastAsia="ja-JP"/>
              </w:rPr>
              <w:t>5</w:t>
            </w:r>
          </w:p>
        </w:tc>
        <w:tc>
          <w:tcPr>
            <w:tcW w:w="1041" w:type="pct"/>
            <w:gridSpan w:val="2"/>
            <w:shd w:val="clear" w:color="auto" w:fill="auto"/>
            <w:noWrap/>
            <w:vAlign w:val="center"/>
          </w:tcPr>
          <w:p w14:paraId="1BE6275A" w14:textId="77777777" w:rsidR="00C777E6" w:rsidRPr="00DC7310" w:rsidRDefault="00C777E6" w:rsidP="007F59E4">
            <w:pPr>
              <w:pStyle w:val="TAC"/>
              <w:keepNext w:val="0"/>
              <w:keepLines w:val="0"/>
              <w:rPr>
                <w:szCs w:val="18"/>
                <w:lang w:eastAsia="ja-JP"/>
              </w:rPr>
            </w:pPr>
            <w:r w:rsidRPr="00DC7310">
              <w:rPr>
                <w:rFonts w:cs="Arial"/>
                <w:szCs w:val="18"/>
                <w:lang w:eastAsia="ja-JP"/>
              </w:rPr>
              <w:t>25</w:t>
            </w:r>
          </w:p>
        </w:tc>
        <w:tc>
          <w:tcPr>
            <w:tcW w:w="539" w:type="pct"/>
            <w:gridSpan w:val="2"/>
            <w:shd w:val="clear" w:color="auto" w:fill="auto"/>
            <w:noWrap/>
            <w:vAlign w:val="center"/>
          </w:tcPr>
          <w:p w14:paraId="67807B9D" w14:textId="77777777" w:rsidR="00C777E6" w:rsidRPr="00DC7310" w:rsidRDefault="00C777E6" w:rsidP="007F59E4">
            <w:pPr>
              <w:pStyle w:val="TAC"/>
              <w:keepNext w:val="0"/>
              <w:keepLines w:val="0"/>
              <w:rPr>
                <w:szCs w:val="18"/>
                <w:lang w:eastAsia="ja-JP"/>
              </w:rPr>
            </w:pPr>
            <w:r w:rsidRPr="00DC7310">
              <w:rPr>
                <w:rFonts w:cs="Arial"/>
                <w:szCs w:val="18"/>
                <w:lang w:eastAsia="ja-JP"/>
              </w:rPr>
              <w:t>2113</w:t>
            </w:r>
          </w:p>
        </w:tc>
        <w:tc>
          <w:tcPr>
            <w:tcW w:w="357" w:type="pct"/>
            <w:gridSpan w:val="2"/>
            <w:shd w:val="clear" w:color="auto" w:fill="auto"/>
          </w:tcPr>
          <w:p w14:paraId="471320A8" w14:textId="77777777" w:rsidR="00C777E6" w:rsidRPr="00DC7310" w:rsidRDefault="00C777E6" w:rsidP="007F59E4">
            <w:pPr>
              <w:pStyle w:val="TAC"/>
              <w:keepNext w:val="0"/>
              <w:keepLines w:val="0"/>
              <w:rPr>
                <w:lang w:eastAsia="ko-KR"/>
              </w:rPr>
            </w:pPr>
            <w:r w:rsidRPr="00DC7310">
              <w:rPr>
                <w:rFonts w:cs="Arial"/>
                <w:szCs w:val="18"/>
                <w:lang w:eastAsia="ja-JP"/>
              </w:rPr>
              <w:t>N/A</w:t>
            </w:r>
          </w:p>
        </w:tc>
        <w:tc>
          <w:tcPr>
            <w:tcW w:w="612" w:type="pct"/>
            <w:gridSpan w:val="2"/>
            <w:shd w:val="clear" w:color="auto" w:fill="auto"/>
          </w:tcPr>
          <w:p w14:paraId="43D8B914" w14:textId="77777777" w:rsidR="00C777E6" w:rsidRPr="00DC7310" w:rsidRDefault="00C777E6" w:rsidP="007F59E4">
            <w:pPr>
              <w:pStyle w:val="TAC"/>
              <w:keepNext w:val="0"/>
              <w:keepLines w:val="0"/>
              <w:rPr>
                <w:lang w:eastAsia="ko-KR"/>
              </w:rPr>
            </w:pPr>
            <w:r w:rsidRPr="00DC7310">
              <w:rPr>
                <w:rFonts w:cs="Arial"/>
                <w:szCs w:val="18"/>
                <w:lang w:eastAsia="ja-JP"/>
              </w:rPr>
              <w:t>N/A</w:t>
            </w:r>
          </w:p>
        </w:tc>
      </w:tr>
      <w:tr w:rsidR="00C777E6" w:rsidRPr="00DC7310" w14:paraId="0A0AE5CC" w14:textId="77777777" w:rsidTr="00E12634">
        <w:trPr>
          <w:jc w:val="center"/>
        </w:trPr>
        <w:tc>
          <w:tcPr>
            <w:tcW w:w="1132" w:type="pct"/>
            <w:tcBorders>
              <w:top w:val="nil"/>
              <w:bottom w:val="single" w:sz="4" w:space="0" w:color="auto"/>
            </w:tcBorders>
            <w:shd w:val="clear" w:color="auto" w:fill="auto"/>
          </w:tcPr>
          <w:p w14:paraId="1659B866" w14:textId="77777777" w:rsidR="00C777E6" w:rsidRPr="00DC7310" w:rsidRDefault="00C777E6" w:rsidP="007F59E4">
            <w:pPr>
              <w:pStyle w:val="TAC"/>
              <w:keepNext w:val="0"/>
              <w:keepLines w:val="0"/>
              <w:rPr>
                <w:lang w:eastAsia="ko-KR"/>
              </w:rPr>
            </w:pPr>
          </w:p>
        </w:tc>
        <w:tc>
          <w:tcPr>
            <w:tcW w:w="410" w:type="pct"/>
            <w:shd w:val="clear" w:color="auto" w:fill="auto"/>
            <w:vAlign w:val="center"/>
          </w:tcPr>
          <w:p w14:paraId="0B03D73B" w14:textId="77777777" w:rsidR="00C777E6" w:rsidRPr="00DC7310" w:rsidRDefault="00C777E6" w:rsidP="007F59E4">
            <w:pPr>
              <w:pStyle w:val="TAC"/>
              <w:keepNext w:val="0"/>
              <w:keepLines w:val="0"/>
              <w:rPr>
                <w:lang w:eastAsia="ko-KR"/>
              </w:rPr>
            </w:pPr>
            <w:r w:rsidRPr="00DC7310">
              <w:rPr>
                <w:rFonts w:cs="Arial"/>
                <w:szCs w:val="18"/>
                <w:lang w:eastAsia="ja-JP"/>
              </w:rPr>
              <w:t>n77</w:t>
            </w:r>
          </w:p>
        </w:tc>
        <w:tc>
          <w:tcPr>
            <w:tcW w:w="561" w:type="pct"/>
            <w:gridSpan w:val="2"/>
            <w:shd w:val="clear" w:color="auto" w:fill="auto"/>
            <w:noWrap/>
            <w:vAlign w:val="center"/>
          </w:tcPr>
          <w:p w14:paraId="2D64B26C" w14:textId="77777777" w:rsidR="00C777E6" w:rsidRPr="00DC7310" w:rsidRDefault="00C777E6" w:rsidP="007F59E4">
            <w:pPr>
              <w:pStyle w:val="TAC"/>
              <w:keepNext w:val="0"/>
              <w:keepLines w:val="0"/>
              <w:rPr>
                <w:szCs w:val="18"/>
                <w:lang w:eastAsia="ja-JP"/>
              </w:rPr>
            </w:pPr>
            <w:r w:rsidRPr="00DC7310">
              <w:rPr>
                <w:rFonts w:cs="Arial"/>
                <w:szCs w:val="18"/>
                <w:lang w:eastAsia="ja-JP"/>
              </w:rPr>
              <w:t>N/A</w:t>
            </w:r>
          </w:p>
        </w:tc>
        <w:tc>
          <w:tcPr>
            <w:tcW w:w="348" w:type="pct"/>
            <w:gridSpan w:val="2"/>
            <w:shd w:val="clear" w:color="auto" w:fill="auto"/>
            <w:noWrap/>
            <w:vAlign w:val="center"/>
          </w:tcPr>
          <w:p w14:paraId="0B1DB7B9" w14:textId="77777777" w:rsidR="00C777E6" w:rsidRPr="00DC7310" w:rsidRDefault="00C777E6" w:rsidP="007F59E4">
            <w:pPr>
              <w:pStyle w:val="TAC"/>
              <w:keepNext w:val="0"/>
              <w:keepLines w:val="0"/>
              <w:rPr>
                <w:szCs w:val="18"/>
                <w:lang w:eastAsia="ja-JP"/>
              </w:rPr>
            </w:pPr>
            <w:r w:rsidRPr="00DC7310">
              <w:rPr>
                <w:rFonts w:cs="Arial"/>
                <w:szCs w:val="18"/>
                <w:lang w:eastAsia="ja-JP"/>
              </w:rPr>
              <w:t>10</w:t>
            </w:r>
          </w:p>
        </w:tc>
        <w:tc>
          <w:tcPr>
            <w:tcW w:w="1041" w:type="pct"/>
            <w:gridSpan w:val="2"/>
            <w:shd w:val="clear" w:color="auto" w:fill="auto"/>
            <w:noWrap/>
            <w:vAlign w:val="center"/>
          </w:tcPr>
          <w:p w14:paraId="0E1DE98F" w14:textId="77777777" w:rsidR="00C777E6" w:rsidRPr="00DC7310" w:rsidRDefault="00C777E6" w:rsidP="007F59E4">
            <w:pPr>
              <w:pStyle w:val="TAC"/>
              <w:keepNext w:val="0"/>
              <w:keepLines w:val="0"/>
              <w:rPr>
                <w:szCs w:val="18"/>
                <w:lang w:eastAsia="ja-JP"/>
              </w:rPr>
            </w:pPr>
            <w:r w:rsidRPr="00DC7310">
              <w:rPr>
                <w:rFonts w:cs="Arial"/>
                <w:szCs w:val="18"/>
                <w:lang w:eastAsia="ja-JP"/>
              </w:rPr>
              <w:t>N/A</w:t>
            </w:r>
          </w:p>
        </w:tc>
        <w:tc>
          <w:tcPr>
            <w:tcW w:w="539" w:type="pct"/>
            <w:gridSpan w:val="2"/>
            <w:shd w:val="clear" w:color="auto" w:fill="auto"/>
            <w:noWrap/>
            <w:vAlign w:val="center"/>
          </w:tcPr>
          <w:p w14:paraId="2C95D304" w14:textId="77777777" w:rsidR="00C777E6" w:rsidRPr="00DC7310" w:rsidRDefault="00C777E6" w:rsidP="007F59E4">
            <w:pPr>
              <w:pStyle w:val="TAC"/>
              <w:keepNext w:val="0"/>
              <w:keepLines w:val="0"/>
              <w:rPr>
                <w:szCs w:val="18"/>
                <w:lang w:eastAsia="ja-JP"/>
              </w:rPr>
            </w:pPr>
            <w:r w:rsidRPr="00DC7310">
              <w:rPr>
                <w:rFonts w:cs="Arial"/>
                <w:szCs w:val="18"/>
                <w:lang w:eastAsia="ja-JP"/>
              </w:rPr>
              <w:t>3566</w:t>
            </w:r>
          </w:p>
        </w:tc>
        <w:tc>
          <w:tcPr>
            <w:tcW w:w="357" w:type="pct"/>
            <w:gridSpan w:val="2"/>
            <w:shd w:val="clear" w:color="auto" w:fill="auto"/>
          </w:tcPr>
          <w:p w14:paraId="0ACCFF8C" w14:textId="77777777" w:rsidR="00C777E6" w:rsidRPr="00DC7310" w:rsidRDefault="00C777E6" w:rsidP="007F59E4">
            <w:pPr>
              <w:pStyle w:val="TAC"/>
              <w:keepNext w:val="0"/>
              <w:keepLines w:val="0"/>
              <w:rPr>
                <w:lang w:eastAsia="ko-KR"/>
              </w:rPr>
            </w:pPr>
            <w:r w:rsidRPr="00DC7310">
              <w:rPr>
                <w:rFonts w:cs="Arial"/>
                <w:szCs w:val="18"/>
                <w:lang w:eastAsia="ja-JP"/>
              </w:rPr>
              <w:t>29.4</w:t>
            </w:r>
          </w:p>
        </w:tc>
        <w:tc>
          <w:tcPr>
            <w:tcW w:w="612" w:type="pct"/>
            <w:gridSpan w:val="2"/>
            <w:shd w:val="clear" w:color="auto" w:fill="auto"/>
          </w:tcPr>
          <w:p w14:paraId="75744F16" w14:textId="77777777" w:rsidR="00C777E6" w:rsidRPr="00DC7310" w:rsidRDefault="00C777E6" w:rsidP="007F59E4">
            <w:pPr>
              <w:pStyle w:val="TAC"/>
              <w:keepNext w:val="0"/>
              <w:keepLines w:val="0"/>
              <w:rPr>
                <w:lang w:eastAsia="ko-KR"/>
              </w:rPr>
            </w:pPr>
            <w:r w:rsidRPr="00DC7310">
              <w:rPr>
                <w:rFonts w:cs="Arial"/>
                <w:szCs w:val="18"/>
                <w:lang w:eastAsia="ja-JP"/>
              </w:rPr>
              <w:t>IMD2</w:t>
            </w:r>
          </w:p>
        </w:tc>
      </w:tr>
      <w:tr w:rsidR="00C777E6" w:rsidRPr="00DC7310" w14:paraId="000B074D"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F1E7EA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DC_2A-66A_n78A</w:t>
            </w:r>
          </w:p>
          <w:p w14:paraId="2FEE9C33"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color w:val="000000"/>
                <w:szCs w:val="18"/>
                <w:lang w:eastAsia="zh-CN"/>
              </w:rPr>
              <w:t>DC_2A-66A_n78(2A)</w:t>
            </w:r>
          </w:p>
          <w:p w14:paraId="6FEB12D6"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DC_2A-66A-66A_n78A</w:t>
            </w:r>
          </w:p>
          <w:p w14:paraId="283E926E"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DC_2A-66A-66A_n78(2A)</w:t>
            </w:r>
          </w:p>
        </w:tc>
        <w:tc>
          <w:tcPr>
            <w:tcW w:w="410" w:type="pct"/>
            <w:tcBorders>
              <w:left w:val="single" w:sz="4" w:space="0" w:color="auto"/>
            </w:tcBorders>
            <w:shd w:val="clear" w:color="auto" w:fill="auto"/>
          </w:tcPr>
          <w:p w14:paraId="03845504" w14:textId="77777777" w:rsidR="00C777E6" w:rsidRPr="00DC7310" w:rsidRDefault="00C777E6" w:rsidP="007F59E4">
            <w:pPr>
              <w:pStyle w:val="TAC"/>
              <w:keepNext w:val="0"/>
              <w:keepLines w:val="0"/>
              <w:rPr>
                <w:rFonts w:eastAsia="MS Mincho"/>
              </w:rPr>
            </w:pPr>
            <w:r w:rsidRPr="00DC7310">
              <w:rPr>
                <w:rFonts w:cs="Arial"/>
                <w:kern w:val="2"/>
                <w:szCs w:val="24"/>
                <w:lang w:eastAsia="zh-CN"/>
              </w:rPr>
              <w:t>2</w:t>
            </w:r>
          </w:p>
        </w:tc>
        <w:tc>
          <w:tcPr>
            <w:tcW w:w="561" w:type="pct"/>
            <w:gridSpan w:val="2"/>
            <w:shd w:val="clear" w:color="auto" w:fill="auto"/>
            <w:noWrap/>
          </w:tcPr>
          <w:p w14:paraId="06BE1FC5"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1880</w:t>
            </w:r>
          </w:p>
        </w:tc>
        <w:tc>
          <w:tcPr>
            <w:tcW w:w="348" w:type="pct"/>
            <w:gridSpan w:val="2"/>
            <w:shd w:val="clear" w:color="auto" w:fill="auto"/>
            <w:noWrap/>
          </w:tcPr>
          <w:p w14:paraId="46D58D93"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09A52569"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25</w:t>
            </w:r>
          </w:p>
        </w:tc>
        <w:tc>
          <w:tcPr>
            <w:tcW w:w="539" w:type="pct"/>
            <w:gridSpan w:val="2"/>
            <w:shd w:val="clear" w:color="auto" w:fill="auto"/>
            <w:noWrap/>
          </w:tcPr>
          <w:p w14:paraId="1F98DAEE" w14:textId="77777777" w:rsidR="00C777E6" w:rsidRPr="00DC7310" w:rsidRDefault="00C777E6" w:rsidP="007F59E4">
            <w:pPr>
              <w:pStyle w:val="TAC"/>
              <w:keepNext w:val="0"/>
              <w:keepLines w:val="0"/>
              <w:rPr>
                <w:rFonts w:eastAsia="MS Mincho"/>
              </w:rPr>
            </w:pPr>
            <w:r w:rsidRPr="00DC7310">
              <w:rPr>
                <w:rFonts w:cs="Arial"/>
                <w:kern w:val="2"/>
                <w:szCs w:val="24"/>
                <w:lang w:eastAsia="zh-CN"/>
              </w:rPr>
              <w:t>1960</w:t>
            </w:r>
          </w:p>
        </w:tc>
        <w:tc>
          <w:tcPr>
            <w:tcW w:w="357" w:type="pct"/>
            <w:gridSpan w:val="2"/>
            <w:shd w:val="clear" w:color="auto" w:fill="auto"/>
          </w:tcPr>
          <w:p w14:paraId="46138F43" w14:textId="77777777" w:rsidR="00C777E6" w:rsidRPr="00DC7310" w:rsidRDefault="00C777E6" w:rsidP="007F59E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776BDD05"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153B343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223B977" w14:textId="77777777" w:rsidR="00C777E6" w:rsidRPr="00DC7310" w:rsidRDefault="00C777E6" w:rsidP="007F59E4">
            <w:pPr>
              <w:pStyle w:val="TAC"/>
              <w:keepNext w:val="0"/>
              <w:keepLines w:val="0"/>
              <w:rPr>
                <w:rFonts w:eastAsia="MS Mincho"/>
              </w:rPr>
            </w:pPr>
            <w:r w:rsidRPr="00DC7310">
              <w:rPr>
                <w:rFonts w:eastAsia="MS Mincho"/>
              </w:rPr>
              <w:t>DC_2A-2A-66A_n78A</w:t>
            </w:r>
          </w:p>
        </w:tc>
        <w:tc>
          <w:tcPr>
            <w:tcW w:w="410" w:type="pct"/>
            <w:tcBorders>
              <w:left w:val="single" w:sz="4" w:space="0" w:color="auto"/>
            </w:tcBorders>
            <w:shd w:val="clear" w:color="auto" w:fill="auto"/>
          </w:tcPr>
          <w:p w14:paraId="6F8ECF50"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66</w:t>
            </w:r>
          </w:p>
        </w:tc>
        <w:tc>
          <w:tcPr>
            <w:tcW w:w="561" w:type="pct"/>
            <w:gridSpan w:val="2"/>
            <w:shd w:val="clear" w:color="auto" w:fill="auto"/>
            <w:noWrap/>
          </w:tcPr>
          <w:p w14:paraId="54B429AC"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N/A</w:t>
            </w:r>
          </w:p>
        </w:tc>
        <w:tc>
          <w:tcPr>
            <w:tcW w:w="348" w:type="pct"/>
            <w:gridSpan w:val="2"/>
            <w:shd w:val="clear" w:color="auto" w:fill="auto"/>
            <w:noWrap/>
          </w:tcPr>
          <w:p w14:paraId="1EAF7DD5"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4D7B1FC2"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N/A</w:t>
            </w:r>
          </w:p>
        </w:tc>
        <w:tc>
          <w:tcPr>
            <w:tcW w:w="539" w:type="pct"/>
            <w:gridSpan w:val="2"/>
            <w:shd w:val="clear" w:color="auto" w:fill="auto"/>
            <w:noWrap/>
          </w:tcPr>
          <w:p w14:paraId="077E24FB"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2160</w:t>
            </w:r>
          </w:p>
        </w:tc>
        <w:tc>
          <w:tcPr>
            <w:tcW w:w="357" w:type="pct"/>
            <w:gridSpan w:val="2"/>
            <w:shd w:val="clear" w:color="auto" w:fill="auto"/>
          </w:tcPr>
          <w:p w14:paraId="0D5D59F3" w14:textId="77777777" w:rsidR="00C777E6" w:rsidRPr="00DC7310" w:rsidRDefault="00C777E6" w:rsidP="007F59E4">
            <w:pPr>
              <w:pStyle w:val="TAC"/>
              <w:keepNext w:val="0"/>
              <w:keepLines w:val="0"/>
              <w:rPr>
                <w:rFonts w:eastAsia="Malgun Gothic"/>
                <w:lang w:eastAsia="ko-KR"/>
              </w:rPr>
            </w:pPr>
            <w:r w:rsidRPr="00DC7310">
              <w:rPr>
                <w:rFonts w:cs="Arial"/>
                <w:kern w:val="2"/>
                <w:szCs w:val="24"/>
                <w:lang w:eastAsia="zh-CN"/>
              </w:rPr>
              <w:t>10.3</w:t>
            </w:r>
          </w:p>
        </w:tc>
        <w:tc>
          <w:tcPr>
            <w:tcW w:w="612" w:type="pct"/>
            <w:gridSpan w:val="2"/>
            <w:shd w:val="clear" w:color="auto" w:fill="auto"/>
          </w:tcPr>
          <w:p w14:paraId="51506B8F"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4</w:t>
            </w:r>
          </w:p>
        </w:tc>
      </w:tr>
      <w:tr w:rsidR="00C777E6" w:rsidRPr="00DC7310" w14:paraId="79E90E4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4E6DE8"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2ADB2DE8"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n78</w:t>
            </w:r>
          </w:p>
        </w:tc>
        <w:tc>
          <w:tcPr>
            <w:tcW w:w="561" w:type="pct"/>
            <w:gridSpan w:val="2"/>
            <w:shd w:val="clear" w:color="auto" w:fill="auto"/>
            <w:noWrap/>
          </w:tcPr>
          <w:p w14:paraId="357CE1D7"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3480</w:t>
            </w:r>
          </w:p>
        </w:tc>
        <w:tc>
          <w:tcPr>
            <w:tcW w:w="348" w:type="pct"/>
            <w:gridSpan w:val="2"/>
            <w:shd w:val="clear" w:color="auto" w:fill="auto"/>
            <w:noWrap/>
          </w:tcPr>
          <w:p w14:paraId="12F0D6AA"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10</w:t>
            </w:r>
          </w:p>
        </w:tc>
        <w:tc>
          <w:tcPr>
            <w:tcW w:w="1041" w:type="pct"/>
            <w:gridSpan w:val="2"/>
            <w:shd w:val="clear" w:color="auto" w:fill="auto"/>
            <w:noWrap/>
          </w:tcPr>
          <w:p w14:paraId="3C67FE44" w14:textId="77777777" w:rsidR="00C777E6" w:rsidRPr="00DC7310" w:rsidRDefault="00C777E6" w:rsidP="007F59E4">
            <w:pPr>
              <w:pStyle w:val="TAC"/>
              <w:keepNext w:val="0"/>
              <w:keepLines w:val="0"/>
              <w:rPr>
                <w:rFonts w:eastAsia="MS Mincho"/>
              </w:rPr>
            </w:pPr>
            <w:r w:rsidRPr="00DC7310">
              <w:rPr>
                <w:rFonts w:eastAsia="Malgun Gothic" w:cs="Arial"/>
                <w:kern w:val="2"/>
                <w:szCs w:val="24"/>
                <w:lang w:eastAsia="ko-KR"/>
              </w:rPr>
              <w:t>50</w:t>
            </w:r>
          </w:p>
        </w:tc>
        <w:tc>
          <w:tcPr>
            <w:tcW w:w="539" w:type="pct"/>
            <w:gridSpan w:val="2"/>
            <w:shd w:val="clear" w:color="auto" w:fill="auto"/>
            <w:noWrap/>
          </w:tcPr>
          <w:p w14:paraId="7C924D9E" w14:textId="77777777" w:rsidR="00C777E6" w:rsidRPr="00DC7310" w:rsidRDefault="00C777E6" w:rsidP="007F59E4">
            <w:pPr>
              <w:pStyle w:val="TAC"/>
              <w:keepNext w:val="0"/>
              <w:keepLines w:val="0"/>
              <w:rPr>
                <w:rFonts w:eastAsia="MS Mincho"/>
              </w:rPr>
            </w:pPr>
            <w:r w:rsidRPr="00DC7310">
              <w:rPr>
                <w:rFonts w:cs="Arial"/>
                <w:kern w:val="2"/>
                <w:szCs w:val="24"/>
                <w:lang w:eastAsia="zh-CN"/>
              </w:rPr>
              <w:t>3480</w:t>
            </w:r>
          </w:p>
        </w:tc>
        <w:tc>
          <w:tcPr>
            <w:tcW w:w="357" w:type="pct"/>
            <w:gridSpan w:val="2"/>
            <w:shd w:val="clear" w:color="auto" w:fill="auto"/>
          </w:tcPr>
          <w:p w14:paraId="13B89B37" w14:textId="77777777" w:rsidR="00C777E6" w:rsidRPr="00DC7310" w:rsidRDefault="00C777E6" w:rsidP="007F59E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C27475A"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7FFC337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CD597AD"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928B89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A3F471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897E27B"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5D82BF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11BDE81"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533B5A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32.1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BCDC49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IMD2</w:t>
            </w:r>
          </w:p>
        </w:tc>
      </w:tr>
      <w:tr w:rsidR="00C777E6" w:rsidRPr="00DC7310" w14:paraId="106D05D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94F4F2D"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29D1709"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F899C1F"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D3721A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7132669"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4B57810"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0CBE99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9CBF46F"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2507656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186D5D3"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CC5DC6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DA4336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3700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F55D3D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AAB85B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1367FD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3700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D2852B"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14B68FC"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1DD5154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7C96FA4"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5CCB6E6"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9918AF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F8D17D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2D8ABD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D44053C"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5898AE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9.1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8A21A3B"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777E6" w:rsidRPr="00DC7310" w14:paraId="1130C9F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29D7E4A"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F02934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0D9060C"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0C9F2D9"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E76254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581FD3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2170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6DB66FF"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A0AF39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64E194F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7C0F35B"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044AFB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616E304"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3350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70FE5D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7F2788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C077949"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3350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5C4CAF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9AB8A3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358A0A6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D1D1B7A"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0B3FD4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4092E9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F4E2D5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52EBA4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CABF9F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A0AACD"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AC57E4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IMD5</w:t>
            </w:r>
          </w:p>
        </w:tc>
      </w:tr>
      <w:tr w:rsidR="00C777E6" w:rsidRPr="00DC7310" w14:paraId="7B0C784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BBD5268"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90F1C7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3C42CB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1760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7F5465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79794B4"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D3079DB"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2160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7BFB6CE"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0D4B41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7F870AE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86EBA39"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AEAE2E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0100C6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3620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2B91D71"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2AB573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23D8052" w14:textId="77777777" w:rsidR="00C777E6" w:rsidRPr="00DC7310" w:rsidRDefault="00C777E6" w:rsidP="007F59E4">
            <w:pPr>
              <w:pStyle w:val="TAC"/>
              <w:keepNext w:val="0"/>
              <w:keepLines w:val="0"/>
              <w:rPr>
                <w:rFonts w:cs="Arial"/>
                <w:kern w:val="2"/>
                <w:szCs w:val="24"/>
                <w:lang w:eastAsia="zh-CN"/>
              </w:rPr>
            </w:pPr>
            <w:r w:rsidRPr="00DC7310">
              <w:rPr>
                <w:rFonts w:cs="Arial"/>
                <w:kern w:val="2"/>
                <w:szCs w:val="24"/>
                <w:lang w:eastAsia="zh-CN"/>
              </w:rPr>
              <w:t>3620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C708B3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99135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2BABB09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7ABB13A4" w14:textId="77777777" w:rsidR="00C777E6" w:rsidRDefault="00C777E6" w:rsidP="007F59E4">
            <w:pPr>
              <w:pStyle w:val="TAC"/>
              <w:keepNext w:val="0"/>
              <w:keepLines w:val="0"/>
            </w:pPr>
            <w:r w:rsidRPr="00DC7310">
              <w:t>DC_2A_n66A-n78A</w:t>
            </w:r>
          </w:p>
          <w:p w14:paraId="75ED69FE" w14:textId="77777777" w:rsidR="00C777E6" w:rsidRPr="00DC7310" w:rsidRDefault="00C777E6" w:rsidP="007F59E4">
            <w:pPr>
              <w:pStyle w:val="TAC"/>
              <w:keepNext w:val="0"/>
              <w:keepLines w:val="0"/>
              <w:rPr>
                <w:lang w:eastAsia="zh-CN"/>
              </w:rPr>
            </w:pPr>
            <w:r w:rsidRPr="00DC7310">
              <w:t>DC_2A_n66(2A)-n78A</w:t>
            </w:r>
          </w:p>
          <w:p w14:paraId="30083960" w14:textId="77777777" w:rsidR="00C777E6" w:rsidRPr="00DC7310" w:rsidRDefault="00C777E6" w:rsidP="007F59E4">
            <w:pPr>
              <w:pStyle w:val="TAC"/>
              <w:keepNext w:val="0"/>
              <w:keepLines w:val="0"/>
              <w:rPr>
                <w:rFonts w:eastAsia="MS Mincho"/>
              </w:rPr>
            </w:pPr>
            <w:r w:rsidRPr="00DC7310">
              <w:t>DC_2A_n66</w:t>
            </w:r>
            <w:r w:rsidRPr="00DC7310">
              <w:rPr>
                <w:lang w:eastAsia="zh-CN"/>
              </w:rPr>
              <w:t>(2A)</w:t>
            </w:r>
            <w:r w:rsidRPr="00DC7310">
              <w:t>-n78</w:t>
            </w:r>
            <w:r w:rsidRPr="00DC7310">
              <w:rPr>
                <w:lang w:eastAsia="zh-CN"/>
              </w:rPr>
              <w:t>(2A)</w:t>
            </w:r>
          </w:p>
        </w:tc>
        <w:tc>
          <w:tcPr>
            <w:tcW w:w="410" w:type="pct"/>
            <w:tcBorders>
              <w:left w:val="single" w:sz="4" w:space="0" w:color="auto"/>
            </w:tcBorders>
            <w:shd w:val="clear" w:color="auto" w:fill="auto"/>
          </w:tcPr>
          <w:p w14:paraId="468DD458" w14:textId="77777777" w:rsidR="00C777E6" w:rsidRPr="00DC7310" w:rsidRDefault="00C777E6" w:rsidP="007F59E4">
            <w:pPr>
              <w:pStyle w:val="TAC"/>
              <w:keepNext w:val="0"/>
              <w:keepLines w:val="0"/>
              <w:rPr>
                <w:rFonts w:eastAsia="MS Mincho"/>
              </w:rPr>
            </w:pPr>
            <w:r w:rsidRPr="00DC7310">
              <w:t>2</w:t>
            </w:r>
          </w:p>
        </w:tc>
        <w:tc>
          <w:tcPr>
            <w:tcW w:w="561" w:type="pct"/>
            <w:gridSpan w:val="2"/>
            <w:shd w:val="clear" w:color="auto" w:fill="auto"/>
            <w:noWrap/>
          </w:tcPr>
          <w:p w14:paraId="4A17FDD9" w14:textId="77777777" w:rsidR="00C777E6" w:rsidRPr="00DC7310" w:rsidRDefault="00C777E6" w:rsidP="007F59E4">
            <w:pPr>
              <w:pStyle w:val="TAC"/>
              <w:keepNext w:val="0"/>
              <w:keepLines w:val="0"/>
              <w:rPr>
                <w:rFonts w:eastAsia="MS Mincho"/>
              </w:rPr>
            </w:pPr>
            <w:r w:rsidRPr="00DC7310">
              <w:t>1880</w:t>
            </w:r>
          </w:p>
        </w:tc>
        <w:tc>
          <w:tcPr>
            <w:tcW w:w="348" w:type="pct"/>
            <w:gridSpan w:val="2"/>
            <w:shd w:val="clear" w:color="auto" w:fill="auto"/>
            <w:noWrap/>
          </w:tcPr>
          <w:p w14:paraId="15724B6C"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5CC41CB0"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tcPr>
          <w:p w14:paraId="6A8D7D74" w14:textId="77777777" w:rsidR="00C777E6" w:rsidRPr="00DC7310" w:rsidRDefault="00C777E6" w:rsidP="007F59E4">
            <w:pPr>
              <w:pStyle w:val="TAC"/>
              <w:keepNext w:val="0"/>
              <w:keepLines w:val="0"/>
              <w:rPr>
                <w:rFonts w:eastAsia="MS Mincho"/>
              </w:rPr>
            </w:pPr>
            <w:r w:rsidRPr="00DC7310">
              <w:t>1960</w:t>
            </w:r>
          </w:p>
        </w:tc>
        <w:tc>
          <w:tcPr>
            <w:tcW w:w="357" w:type="pct"/>
            <w:gridSpan w:val="2"/>
            <w:shd w:val="clear" w:color="auto" w:fill="auto"/>
          </w:tcPr>
          <w:p w14:paraId="5112AC19" w14:textId="77777777" w:rsidR="00C777E6" w:rsidRPr="00DC7310" w:rsidRDefault="00C777E6" w:rsidP="007F59E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54611692" w14:textId="77777777" w:rsidR="00C777E6" w:rsidRPr="00DC7310" w:rsidRDefault="00C777E6" w:rsidP="007F59E4">
            <w:pPr>
              <w:pStyle w:val="TAC"/>
              <w:keepNext w:val="0"/>
              <w:keepLines w:val="0"/>
              <w:rPr>
                <w:rFonts w:cs="Arial"/>
                <w:kern w:val="2"/>
                <w:szCs w:val="24"/>
                <w:lang w:eastAsia="zh-CN"/>
              </w:rPr>
            </w:pPr>
            <w:r w:rsidRPr="00DC7310">
              <w:rPr>
                <w:rFonts w:eastAsia="Malgun Gothic" w:cs="Arial"/>
                <w:kern w:val="2"/>
                <w:szCs w:val="24"/>
                <w:lang w:eastAsia="ko-KR"/>
              </w:rPr>
              <w:t>N/A</w:t>
            </w:r>
          </w:p>
        </w:tc>
      </w:tr>
      <w:tr w:rsidR="00C777E6" w:rsidRPr="00DC7310" w14:paraId="5C6A4D0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4A14FC3"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6B7DE8AB" w14:textId="77777777" w:rsidR="00C777E6" w:rsidRPr="00DC7310" w:rsidRDefault="00C777E6" w:rsidP="007F59E4">
            <w:pPr>
              <w:pStyle w:val="TAC"/>
              <w:keepNext w:val="0"/>
              <w:keepLines w:val="0"/>
              <w:rPr>
                <w:rFonts w:eastAsia="MS Mincho"/>
              </w:rPr>
            </w:pPr>
            <w:r w:rsidRPr="00DC7310">
              <w:t>n66</w:t>
            </w:r>
          </w:p>
        </w:tc>
        <w:tc>
          <w:tcPr>
            <w:tcW w:w="561" w:type="pct"/>
            <w:gridSpan w:val="2"/>
            <w:shd w:val="clear" w:color="auto" w:fill="auto"/>
            <w:noWrap/>
          </w:tcPr>
          <w:p w14:paraId="5853D9A3" w14:textId="77777777" w:rsidR="00C777E6" w:rsidRPr="00DC7310" w:rsidRDefault="00C777E6" w:rsidP="007F59E4">
            <w:pPr>
              <w:pStyle w:val="TAC"/>
              <w:keepNext w:val="0"/>
              <w:keepLines w:val="0"/>
              <w:rPr>
                <w:rFonts w:eastAsia="MS Mincho"/>
              </w:rPr>
            </w:pPr>
            <w:r w:rsidRPr="00DC7310">
              <w:t>1740</w:t>
            </w:r>
          </w:p>
        </w:tc>
        <w:tc>
          <w:tcPr>
            <w:tcW w:w="348" w:type="pct"/>
            <w:gridSpan w:val="2"/>
            <w:shd w:val="clear" w:color="auto" w:fill="auto"/>
            <w:noWrap/>
          </w:tcPr>
          <w:p w14:paraId="23D12340"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tcPr>
          <w:p w14:paraId="29420A58"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tcPr>
          <w:p w14:paraId="65939F5E" w14:textId="77777777" w:rsidR="00C777E6" w:rsidRPr="00DC7310" w:rsidRDefault="00C777E6" w:rsidP="007F59E4">
            <w:pPr>
              <w:pStyle w:val="TAC"/>
              <w:keepNext w:val="0"/>
              <w:keepLines w:val="0"/>
              <w:rPr>
                <w:rFonts w:eastAsia="MS Mincho"/>
              </w:rPr>
            </w:pPr>
            <w:r w:rsidRPr="00DC7310">
              <w:t>2140</w:t>
            </w:r>
          </w:p>
        </w:tc>
        <w:tc>
          <w:tcPr>
            <w:tcW w:w="357" w:type="pct"/>
            <w:gridSpan w:val="2"/>
            <w:shd w:val="clear" w:color="auto" w:fill="auto"/>
          </w:tcPr>
          <w:p w14:paraId="6B55CB56" w14:textId="77777777" w:rsidR="00C777E6" w:rsidRPr="00DC7310" w:rsidRDefault="00C777E6" w:rsidP="007F59E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55669B8D" w14:textId="77777777" w:rsidR="00C777E6" w:rsidRPr="00DC7310" w:rsidRDefault="00C777E6" w:rsidP="007F59E4">
            <w:pPr>
              <w:pStyle w:val="TAC"/>
              <w:keepNext w:val="0"/>
              <w:keepLines w:val="0"/>
            </w:pPr>
            <w:r w:rsidRPr="00DC7310">
              <w:rPr>
                <w:rFonts w:eastAsia="Malgun Gothic" w:cs="Arial"/>
                <w:kern w:val="2"/>
                <w:szCs w:val="24"/>
                <w:lang w:eastAsia="ko-KR"/>
              </w:rPr>
              <w:t>N/A</w:t>
            </w:r>
          </w:p>
        </w:tc>
      </w:tr>
      <w:tr w:rsidR="00C777E6" w:rsidRPr="00DC7310" w14:paraId="4A1AB1A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51B144F"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2AE70F11" w14:textId="77777777" w:rsidR="00C777E6" w:rsidRPr="00DC7310" w:rsidRDefault="00C777E6" w:rsidP="007F59E4">
            <w:pPr>
              <w:pStyle w:val="TAC"/>
              <w:keepNext w:val="0"/>
              <w:keepLines w:val="0"/>
              <w:rPr>
                <w:rFonts w:eastAsia="MS Mincho"/>
              </w:rPr>
            </w:pPr>
            <w:r w:rsidRPr="00DC7310">
              <w:t>n78</w:t>
            </w:r>
          </w:p>
        </w:tc>
        <w:tc>
          <w:tcPr>
            <w:tcW w:w="561" w:type="pct"/>
            <w:gridSpan w:val="2"/>
            <w:shd w:val="clear" w:color="auto" w:fill="auto"/>
            <w:noWrap/>
          </w:tcPr>
          <w:p w14:paraId="7D39B618" w14:textId="77777777" w:rsidR="00C777E6" w:rsidRPr="00DC7310" w:rsidRDefault="00C777E6" w:rsidP="007F59E4">
            <w:pPr>
              <w:pStyle w:val="TAC"/>
              <w:keepNext w:val="0"/>
              <w:keepLines w:val="0"/>
              <w:rPr>
                <w:rFonts w:eastAsia="MS Mincho"/>
              </w:rPr>
            </w:pPr>
            <w:r w:rsidRPr="00DC7310">
              <w:t>N/A</w:t>
            </w:r>
          </w:p>
        </w:tc>
        <w:tc>
          <w:tcPr>
            <w:tcW w:w="348" w:type="pct"/>
            <w:gridSpan w:val="2"/>
            <w:shd w:val="clear" w:color="auto" w:fill="auto"/>
            <w:noWrap/>
          </w:tcPr>
          <w:p w14:paraId="2A0BBC64" w14:textId="77777777" w:rsidR="00C777E6" w:rsidRPr="00DC7310" w:rsidRDefault="00C777E6" w:rsidP="007F59E4">
            <w:pPr>
              <w:pStyle w:val="TAC"/>
              <w:keepNext w:val="0"/>
              <w:keepLines w:val="0"/>
              <w:rPr>
                <w:rFonts w:eastAsia="MS Mincho"/>
              </w:rPr>
            </w:pPr>
            <w:r w:rsidRPr="00DC7310">
              <w:t>10</w:t>
            </w:r>
          </w:p>
        </w:tc>
        <w:tc>
          <w:tcPr>
            <w:tcW w:w="1041" w:type="pct"/>
            <w:gridSpan w:val="2"/>
            <w:shd w:val="clear" w:color="auto" w:fill="auto"/>
            <w:noWrap/>
          </w:tcPr>
          <w:p w14:paraId="1F4723F8" w14:textId="77777777" w:rsidR="00C777E6" w:rsidRPr="00DC7310" w:rsidRDefault="00C777E6" w:rsidP="007F59E4">
            <w:pPr>
              <w:pStyle w:val="TAC"/>
              <w:keepNext w:val="0"/>
              <w:keepLines w:val="0"/>
              <w:rPr>
                <w:rFonts w:eastAsia="MS Mincho"/>
              </w:rPr>
            </w:pPr>
            <w:r w:rsidRPr="00DC7310">
              <w:t>N/A</w:t>
            </w:r>
          </w:p>
        </w:tc>
        <w:tc>
          <w:tcPr>
            <w:tcW w:w="539" w:type="pct"/>
            <w:gridSpan w:val="2"/>
            <w:shd w:val="clear" w:color="auto" w:fill="auto"/>
            <w:noWrap/>
          </w:tcPr>
          <w:p w14:paraId="073B9A31" w14:textId="77777777" w:rsidR="00C777E6" w:rsidRPr="00DC7310" w:rsidRDefault="00C777E6" w:rsidP="007F59E4">
            <w:pPr>
              <w:pStyle w:val="TAC"/>
              <w:keepNext w:val="0"/>
              <w:keepLines w:val="0"/>
              <w:rPr>
                <w:rFonts w:eastAsia="MS Mincho"/>
              </w:rPr>
            </w:pPr>
            <w:r w:rsidRPr="00DC7310">
              <w:t>3620</w:t>
            </w:r>
          </w:p>
        </w:tc>
        <w:tc>
          <w:tcPr>
            <w:tcW w:w="357" w:type="pct"/>
            <w:gridSpan w:val="2"/>
            <w:shd w:val="clear" w:color="auto" w:fill="auto"/>
          </w:tcPr>
          <w:p w14:paraId="14970D04" w14:textId="77777777" w:rsidR="00C777E6" w:rsidRPr="00DC7310" w:rsidRDefault="00C777E6" w:rsidP="007F59E4">
            <w:pPr>
              <w:pStyle w:val="TAC"/>
              <w:keepNext w:val="0"/>
              <w:keepLines w:val="0"/>
              <w:rPr>
                <w:rFonts w:eastAsia="Malgun Gothic"/>
                <w:lang w:eastAsia="ko-KR"/>
              </w:rPr>
            </w:pPr>
            <w:r w:rsidRPr="00DC7310">
              <w:rPr>
                <w:rFonts w:eastAsia="Malgun Gothic" w:cs="Arial"/>
                <w:kern w:val="2"/>
                <w:szCs w:val="24"/>
                <w:lang w:eastAsia="ko-KR"/>
              </w:rPr>
              <w:t>29.4</w:t>
            </w:r>
          </w:p>
        </w:tc>
        <w:tc>
          <w:tcPr>
            <w:tcW w:w="612" w:type="pct"/>
            <w:gridSpan w:val="2"/>
            <w:shd w:val="clear" w:color="auto" w:fill="auto"/>
          </w:tcPr>
          <w:p w14:paraId="01DB034F" w14:textId="77777777" w:rsidR="00C777E6" w:rsidRPr="00DC7310" w:rsidRDefault="00C777E6" w:rsidP="007F59E4">
            <w:pPr>
              <w:pStyle w:val="TAC"/>
              <w:keepNext w:val="0"/>
              <w:keepLines w:val="0"/>
            </w:pPr>
            <w:r w:rsidRPr="00DC7310">
              <w:rPr>
                <w:rFonts w:eastAsia="Malgun Gothic" w:cs="Arial"/>
                <w:kern w:val="2"/>
                <w:szCs w:val="24"/>
                <w:lang w:eastAsia="ko-KR"/>
              </w:rPr>
              <w:t>IMD2</w:t>
            </w:r>
          </w:p>
        </w:tc>
      </w:tr>
      <w:tr w:rsidR="00C777E6" w:rsidRPr="00DC7310" w14:paraId="5530D7A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D1E7091"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3D16928" w14:textId="77777777" w:rsidR="00C777E6" w:rsidRPr="00DC7310" w:rsidRDefault="00C777E6" w:rsidP="007F59E4">
            <w:pPr>
              <w:pStyle w:val="TAC"/>
              <w:keepNext w:val="0"/>
              <w:keepLines w:val="0"/>
            </w:pPr>
            <w:r w:rsidRPr="00DC7310">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3BBEE62" w14:textId="77777777" w:rsidR="00C777E6" w:rsidRPr="00DC7310" w:rsidRDefault="00C777E6" w:rsidP="007F59E4">
            <w:pPr>
              <w:pStyle w:val="TAC"/>
              <w:keepNext w:val="0"/>
              <w:keepLines w:val="0"/>
            </w:pPr>
            <w:r w:rsidRPr="00DC7310">
              <w:t>1880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BB5110D"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C5BE555"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C79BDE7" w14:textId="77777777" w:rsidR="00C777E6" w:rsidRPr="00DC7310" w:rsidRDefault="00C777E6" w:rsidP="007F59E4">
            <w:pPr>
              <w:pStyle w:val="TAC"/>
              <w:keepNext w:val="0"/>
              <w:keepLines w:val="0"/>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577207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62504AB"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0E82903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DCD2E94"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380BD9B" w14:textId="77777777" w:rsidR="00C777E6" w:rsidRPr="00DC7310" w:rsidRDefault="00C777E6" w:rsidP="007F59E4">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CF6B4FC"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F89DA92"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69307A1"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198773E" w14:textId="77777777" w:rsidR="00C777E6" w:rsidRPr="00DC7310" w:rsidRDefault="00C777E6" w:rsidP="007F59E4">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123518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10.3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2FA7C61"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777E6" w:rsidRPr="00DC7310" w14:paraId="407A6CD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1E2AADA"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FC13B1F" w14:textId="77777777" w:rsidR="00C777E6" w:rsidRPr="00DC7310" w:rsidRDefault="00C777E6" w:rsidP="007F59E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305EA82" w14:textId="77777777" w:rsidR="00C777E6" w:rsidRPr="00DC7310" w:rsidRDefault="00C777E6" w:rsidP="007F59E4">
            <w:pPr>
              <w:pStyle w:val="TAC"/>
              <w:keepNext w:val="0"/>
              <w:keepLines w:val="0"/>
            </w:pPr>
            <w:r w:rsidRPr="00DC7310">
              <w:t>3500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5023353"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077D68A" w14:textId="77777777" w:rsidR="00C777E6" w:rsidRPr="00DC7310" w:rsidRDefault="00C777E6" w:rsidP="007F59E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06E2861" w14:textId="77777777" w:rsidR="00C777E6" w:rsidRPr="00DC7310" w:rsidRDefault="00C777E6" w:rsidP="007F59E4">
            <w:pPr>
              <w:pStyle w:val="TAC"/>
              <w:keepNext w:val="0"/>
              <w:keepLines w:val="0"/>
            </w:pPr>
            <w:r w:rsidRPr="00DC7310">
              <w:t>3500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D0FC637"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133EF92"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1F354EC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3AF8B61"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082E632" w14:textId="77777777" w:rsidR="00C777E6" w:rsidRPr="00DC7310" w:rsidRDefault="00C777E6" w:rsidP="007F59E4">
            <w:pPr>
              <w:pStyle w:val="TAC"/>
              <w:keepNext w:val="0"/>
              <w:keepLines w:val="0"/>
            </w:pPr>
            <w:r w:rsidRPr="00DC7310">
              <w:t>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8C603D3" w14:textId="77777777" w:rsidR="00C777E6" w:rsidRPr="00DC7310" w:rsidRDefault="00C777E6" w:rsidP="007F59E4">
            <w:pPr>
              <w:pStyle w:val="TAC"/>
              <w:keepNext w:val="0"/>
              <w:keepLines w:val="0"/>
            </w:pPr>
            <w:r w:rsidRPr="00DC7310">
              <w:t>1880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F8D92A4"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53F6103"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B799C37" w14:textId="77777777" w:rsidR="00C777E6" w:rsidRPr="00DC7310" w:rsidRDefault="00C777E6" w:rsidP="007F59E4">
            <w:pPr>
              <w:pStyle w:val="TAC"/>
              <w:keepNext w:val="0"/>
              <w:keepLines w:val="0"/>
            </w:pPr>
            <w:r w:rsidRPr="00DC7310">
              <w:t>1960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36AA19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CC57C1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2F587F0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B1CD1E8"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BAD9D66" w14:textId="77777777" w:rsidR="00C777E6" w:rsidRPr="00DC7310" w:rsidRDefault="00C777E6" w:rsidP="007F59E4">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E7C5661" w14:textId="77777777" w:rsidR="00C777E6" w:rsidRPr="00DC7310" w:rsidRDefault="00C777E6" w:rsidP="007F59E4">
            <w:pPr>
              <w:pStyle w:val="TAC"/>
              <w:keepNext w:val="0"/>
              <w:keepLines w:val="0"/>
            </w:pPr>
            <w:r w:rsidRPr="00DC7310">
              <w:t>1740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30A98B0" w14:textId="77777777" w:rsidR="00C777E6" w:rsidRPr="00DC7310" w:rsidRDefault="00C777E6" w:rsidP="007F59E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8905C6D" w14:textId="77777777" w:rsidR="00C777E6" w:rsidRPr="00DC7310" w:rsidRDefault="00C777E6" w:rsidP="007F59E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53675D2" w14:textId="77777777" w:rsidR="00C777E6" w:rsidRPr="00DC7310" w:rsidRDefault="00C777E6" w:rsidP="007F59E4">
            <w:pPr>
              <w:pStyle w:val="TAC"/>
              <w:keepNext w:val="0"/>
              <w:keepLines w:val="0"/>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552EA48"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8F2A2B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C777E6" w:rsidRPr="00DC7310" w14:paraId="074F212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10CF1E6" w14:textId="77777777" w:rsidR="00C777E6" w:rsidRPr="00DC7310" w:rsidRDefault="00C777E6" w:rsidP="007F59E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8A8E8A9" w14:textId="77777777" w:rsidR="00C777E6" w:rsidRPr="00DC7310" w:rsidRDefault="00C777E6" w:rsidP="007F59E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2F268A6" w14:textId="77777777" w:rsidR="00C777E6" w:rsidRPr="00DC7310" w:rsidRDefault="00C777E6" w:rsidP="007F59E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8A56632" w14:textId="77777777" w:rsidR="00C777E6" w:rsidRPr="00DC7310" w:rsidRDefault="00C777E6" w:rsidP="007F59E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C4E675B" w14:textId="77777777" w:rsidR="00C777E6" w:rsidRPr="00DC7310" w:rsidRDefault="00C777E6" w:rsidP="007F59E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6DFC3B5" w14:textId="77777777" w:rsidR="00C777E6" w:rsidRPr="00DC7310" w:rsidRDefault="00C777E6" w:rsidP="007F59E4">
            <w:pPr>
              <w:pStyle w:val="TAC"/>
              <w:keepNext w:val="0"/>
              <w:keepLines w:val="0"/>
            </w:pPr>
            <w:r w:rsidRPr="00DC7310">
              <w:t>3340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163D2B1"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8.9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D96A54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algun Gothic" w:cs="Arial"/>
                <w:kern w:val="2"/>
                <w:szCs w:val="24"/>
                <w:lang w:eastAsia="ko-KR"/>
              </w:rPr>
              <w:t>IMD4</w:t>
            </w:r>
          </w:p>
        </w:tc>
      </w:tr>
      <w:tr w:rsidR="00C777E6" w:rsidRPr="00DC7310" w14:paraId="74A07817" w14:textId="77777777" w:rsidTr="00E12634">
        <w:trPr>
          <w:jc w:val="center"/>
        </w:trPr>
        <w:tc>
          <w:tcPr>
            <w:tcW w:w="1132" w:type="pct"/>
            <w:tcBorders>
              <w:top w:val="single" w:sz="4" w:space="0" w:color="auto"/>
              <w:bottom w:val="nil"/>
            </w:tcBorders>
            <w:shd w:val="clear" w:color="auto" w:fill="auto"/>
            <w:vAlign w:val="center"/>
          </w:tcPr>
          <w:p w14:paraId="01B7D440" w14:textId="77777777" w:rsidR="00C777E6" w:rsidRPr="00DC7310" w:rsidRDefault="00C777E6" w:rsidP="007F59E4">
            <w:pPr>
              <w:pStyle w:val="TAC"/>
              <w:keepNext w:val="0"/>
              <w:keepLines w:val="0"/>
              <w:rPr>
                <w:rFonts w:eastAsia="MS Mincho"/>
              </w:rPr>
            </w:pPr>
            <w:r w:rsidRPr="00DC7310">
              <w:rPr>
                <w:lang w:eastAsia="zh-CN"/>
              </w:rPr>
              <w:t>DC_2A-71A_n7A</w:t>
            </w:r>
          </w:p>
        </w:tc>
        <w:tc>
          <w:tcPr>
            <w:tcW w:w="410" w:type="pct"/>
            <w:shd w:val="clear" w:color="auto" w:fill="auto"/>
            <w:vAlign w:val="center"/>
          </w:tcPr>
          <w:p w14:paraId="04565121" w14:textId="77777777" w:rsidR="00C777E6" w:rsidRPr="00DC7310" w:rsidRDefault="00C777E6" w:rsidP="007F59E4">
            <w:pPr>
              <w:pStyle w:val="TAC"/>
              <w:keepNext w:val="0"/>
              <w:keepLines w:val="0"/>
            </w:pPr>
            <w:r w:rsidRPr="00DC7310">
              <w:rPr>
                <w:color w:val="000000"/>
              </w:rPr>
              <w:t>2</w:t>
            </w:r>
          </w:p>
        </w:tc>
        <w:tc>
          <w:tcPr>
            <w:tcW w:w="561" w:type="pct"/>
            <w:gridSpan w:val="2"/>
            <w:shd w:val="clear" w:color="auto" w:fill="auto"/>
            <w:noWrap/>
            <w:vAlign w:val="center"/>
          </w:tcPr>
          <w:p w14:paraId="7E73031A" w14:textId="77777777" w:rsidR="00C777E6" w:rsidRPr="00DC7310" w:rsidRDefault="00C777E6" w:rsidP="007F59E4">
            <w:pPr>
              <w:pStyle w:val="TAC"/>
              <w:keepNext w:val="0"/>
              <w:keepLines w:val="0"/>
            </w:pPr>
            <w:r w:rsidRPr="00DC7310">
              <w:rPr>
                <w:rFonts w:cs="Arial"/>
                <w:szCs w:val="18"/>
                <w:lang w:eastAsia="ko-KR"/>
              </w:rPr>
              <w:t>1900</w:t>
            </w:r>
          </w:p>
        </w:tc>
        <w:tc>
          <w:tcPr>
            <w:tcW w:w="348" w:type="pct"/>
            <w:gridSpan w:val="2"/>
            <w:shd w:val="clear" w:color="auto" w:fill="auto"/>
            <w:noWrap/>
            <w:vAlign w:val="center"/>
          </w:tcPr>
          <w:p w14:paraId="1D4B0269"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vAlign w:val="center"/>
          </w:tcPr>
          <w:p w14:paraId="61A83828" w14:textId="77777777" w:rsidR="00C777E6" w:rsidRPr="00DC7310" w:rsidRDefault="00C777E6" w:rsidP="007F59E4">
            <w:pPr>
              <w:pStyle w:val="TAC"/>
              <w:keepNext w:val="0"/>
              <w:keepLines w:val="0"/>
            </w:pPr>
            <w:r w:rsidRPr="00DC7310">
              <w:rPr>
                <w:rFonts w:cs="Arial"/>
                <w:szCs w:val="18"/>
                <w:lang w:eastAsia="ko-KR"/>
              </w:rPr>
              <w:t>25</w:t>
            </w:r>
          </w:p>
        </w:tc>
        <w:tc>
          <w:tcPr>
            <w:tcW w:w="539" w:type="pct"/>
            <w:gridSpan w:val="2"/>
            <w:shd w:val="clear" w:color="auto" w:fill="auto"/>
            <w:noWrap/>
            <w:vAlign w:val="center"/>
          </w:tcPr>
          <w:p w14:paraId="0D7F3159" w14:textId="77777777" w:rsidR="00C777E6" w:rsidRPr="00DC7310" w:rsidRDefault="00C777E6" w:rsidP="007F59E4">
            <w:pPr>
              <w:pStyle w:val="TAC"/>
              <w:keepNext w:val="0"/>
              <w:keepLines w:val="0"/>
            </w:pPr>
            <w:r w:rsidRPr="00DC7310">
              <w:rPr>
                <w:rFonts w:cs="Arial"/>
                <w:szCs w:val="18"/>
                <w:lang w:eastAsia="ko-KR"/>
              </w:rPr>
              <w:t>1980</w:t>
            </w:r>
          </w:p>
        </w:tc>
        <w:tc>
          <w:tcPr>
            <w:tcW w:w="357" w:type="pct"/>
            <w:gridSpan w:val="2"/>
            <w:shd w:val="clear" w:color="auto" w:fill="auto"/>
            <w:vAlign w:val="center"/>
          </w:tcPr>
          <w:p w14:paraId="6394DC80"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rPr>
              <w:t>N/A</w:t>
            </w:r>
          </w:p>
        </w:tc>
        <w:tc>
          <w:tcPr>
            <w:tcW w:w="612" w:type="pct"/>
            <w:gridSpan w:val="2"/>
            <w:shd w:val="clear" w:color="auto" w:fill="auto"/>
            <w:vAlign w:val="center"/>
          </w:tcPr>
          <w:p w14:paraId="60DC0B0A"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rPr>
              <w:t>N/A</w:t>
            </w:r>
          </w:p>
        </w:tc>
      </w:tr>
      <w:tr w:rsidR="00C777E6" w:rsidRPr="00DC7310" w14:paraId="21A25658" w14:textId="77777777" w:rsidTr="00E12634">
        <w:trPr>
          <w:jc w:val="center"/>
        </w:trPr>
        <w:tc>
          <w:tcPr>
            <w:tcW w:w="1132" w:type="pct"/>
            <w:tcBorders>
              <w:top w:val="nil"/>
              <w:bottom w:val="nil"/>
            </w:tcBorders>
            <w:shd w:val="clear" w:color="auto" w:fill="auto"/>
            <w:vAlign w:val="center"/>
          </w:tcPr>
          <w:p w14:paraId="4B2BF50E" w14:textId="77777777" w:rsidR="00C777E6" w:rsidRPr="00DC7310" w:rsidRDefault="00C777E6" w:rsidP="007F59E4">
            <w:pPr>
              <w:pStyle w:val="TAC"/>
              <w:keepNext w:val="0"/>
              <w:keepLines w:val="0"/>
              <w:rPr>
                <w:rFonts w:eastAsia="MS Mincho"/>
              </w:rPr>
            </w:pPr>
            <w:r w:rsidRPr="00DC7310">
              <w:rPr>
                <w:rFonts w:eastAsia="MS Mincho"/>
              </w:rPr>
              <w:t>DC_2A-2A-71A_n7A</w:t>
            </w:r>
          </w:p>
        </w:tc>
        <w:tc>
          <w:tcPr>
            <w:tcW w:w="410" w:type="pct"/>
            <w:shd w:val="clear" w:color="auto" w:fill="auto"/>
            <w:vAlign w:val="center"/>
          </w:tcPr>
          <w:p w14:paraId="7064E6BC" w14:textId="77777777" w:rsidR="00C777E6" w:rsidRPr="00DC7310" w:rsidRDefault="00C777E6" w:rsidP="007F59E4">
            <w:pPr>
              <w:pStyle w:val="TAC"/>
              <w:keepNext w:val="0"/>
              <w:keepLines w:val="0"/>
            </w:pPr>
            <w:r w:rsidRPr="00DC7310">
              <w:rPr>
                <w:color w:val="000000"/>
                <w:lang w:eastAsia="zh-CN"/>
              </w:rPr>
              <w:t>71</w:t>
            </w:r>
          </w:p>
        </w:tc>
        <w:tc>
          <w:tcPr>
            <w:tcW w:w="561" w:type="pct"/>
            <w:gridSpan w:val="2"/>
            <w:shd w:val="clear" w:color="auto" w:fill="auto"/>
            <w:noWrap/>
            <w:vAlign w:val="center"/>
          </w:tcPr>
          <w:p w14:paraId="69F4B387" w14:textId="77777777" w:rsidR="00C777E6" w:rsidRPr="00DC7310" w:rsidRDefault="00C777E6" w:rsidP="007F59E4">
            <w:pPr>
              <w:pStyle w:val="TAC"/>
              <w:keepNext w:val="0"/>
              <w:keepLines w:val="0"/>
            </w:pPr>
            <w:r w:rsidRPr="00DC7310">
              <w:rPr>
                <w:rFonts w:cs="Arial"/>
                <w:szCs w:val="18"/>
                <w:lang w:eastAsia="ko-KR"/>
              </w:rPr>
              <w:t>N/A</w:t>
            </w:r>
          </w:p>
        </w:tc>
        <w:tc>
          <w:tcPr>
            <w:tcW w:w="348" w:type="pct"/>
            <w:gridSpan w:val="2"/>
            <w:shd w:val="clear" w:color="auto" w:fill="auto"/>
            <w:noWrap/>
            <w:vAlign w:val="center"/>
          </w:tcPr>
          <w:p w14:paraId="6B983E59" w14:textId="77777777" w:rsidR="00C777E6" w:rsidRPr="00DC7310" w:rsidRDefault="00C777E6" w:rsidP="007F59E4">
            <w:pPr>
              <w:pStyle w:val="TAC"/>
              <w:keepNext w:val="0"/>
              <w:keepLines w:val="0"/>
            </w:pPr>
            <w:r w:rsidRPr="00DC7310">
              <w:rPr>
                <w:rFonts w:cs="Arial"/>
                <w:szCs w:val="18"/>
                <w:lang w:eastAsia="ko-KR"/>
              </w:rPr>
              <w:t>5</w:t>
            </w:r>
          </w:p>
        </w:tc>
        <w:tc>
          <w:tcPr>
            <w:tcW w:w="1041" w:type="pct"/>
            <w:gridSpan w:val="2"/>
            <w:shd w:val="clear" w:color="auto" w:fill="auto"/>
            <w:noWrap/>
            <w:vAlign w:val="center"/>
          </w:tcPr>
          <w:p w14:paraId="4A9CC348" w14:textId="77777777" w:rsidR="00C777E6" w:rsidRPr="00DC7310" w:rsidRDefault="00C777E6" w:rsidP="007F59E4">
            <w:pPr>
              <w:pStyle w:val="TAC"/>
              <w:keepNext w:val="0"/>
              <w:keepLines w:val="0"/>
            </w:pPr>
            <w:r w:rsidRPr="00DC7310">
              <w:rPr>
                <w:rFonts w:cs="Arial"/>
                <w:szCs w:val="18"/>
                <w:lang w:eastAsia="ko-KR"/>
              </w:rPr>
              <w:t>N/A</w:t>
            </w:r>
          </w:p>
        </w:tc>
        <w:tc>
          <w:tcPr>
            <w:tcW w:w="539" w:type="pct"/>
            <w:gridSpan w:val="2"/>
            <w:shd w:val="clear" w:color="auto" w:fill="auto"/>
            <w:noWrap/>
            <w:vAlign w:val="center"/>
          </w:tcPr>
          <w:p w14:paraId="7AFC912C" w14:textId="77777777" w:rsidR="00C777E6" w:rsidRPr="00DC7310" w:rsidRDefault="00C777E6" w:rsidP="007F59E4">
            <w:pPr>
              <w:pStyle w:val="TAC"/>
              <w:keepNext w:val="0"/>
              <w:keepLines w:val="0"/>
            </w:pPr>
            <w:r w:rsidRPr="00DC7310">
              <w:rPr>
                <w:rFonts w:cs="Arial"/>
                <w:szCs w:val="18"/>
                <w:lang w:eastAsia="ko-KR"/>
              </w:rPr>
              <w:t>630</w:t>
            </w:r>
          </w:p>
        </w:tc>
        <w:tc>
          <w:tcPr>
            <w:tcW w:w="357" w:type="pct"/>
            <w:gridSpan w:val="2"/>
            <w:shd w:val="clear" w:color="auto" w:fill="auto"/>
            <w:vAlign w:val="center"/>
          </w:tcPr>
          <w:p w14:paraId="465A3407"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lang w:eastAsia="ko-KR"/>
              </w:rPr>
              <w:t>28.7</w:t>
            </w:r>
          </w:p>
        </w:tc>
        <w:tc>
          <w:tcPr>
            <w:tcW w:w="612" w:type="pct"/>
            <w:gridSpan w:val="2"/>
            <w:shd w:val="clear" w:color="auto" w:fill="auto"/>
          </w:tcPr>
          <w:p w14:paraId="0D8AD1E1"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rPr>
              <w:t>IMD2</w:t>
            </w:r>
            <w:r w:rsidRPr="00DC7310">
              <w:rPr>
                <w:rFonts w:cs="Arial"/>
                <w:szCs w:val="18"/>
                <w:vertAlign w:val="superscript"/>
              </w:rPr>
              <w:t>4</w:t>
            </w:r>
          </w:p>
        </w:tc>
      </w:tr>
      <w:tr w:rsidR="00C777E6" w:rsidRPr="00DC7310" w14:paraId="30ECF785" w14:textId="77777777" w:rsidTr="00E12634">
        <w:trPr>
          <w:jc w:val="center"/>
        </w:trPr>
        <w:tc>
          <w:tcPr>
            <w:tcW w:w="1132" w:type="pct"/>
            <w:tcBorders>
              <w:top w:val="nil"/>
              <w:bottom w:val="single" w:sz="4" w:space="0" w:color="auto"/>
            </w:tcBorders>
            <w:shd w:val="clear" w:color="auto" w:fill="auto"/>
            <w:vAlign w:val="center"/>
          </w:tcPr>
          <w:p w14:paraId="6BD72AE2"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389513CB" w14:textId="77777777" w:rsidR="00C777E6" w:rsidRPr="00DC7310" w:rsidRDefault="00C777E6" w:rsidP="007F59E4">
            <w:pPr>
              <w:pStyle w:val="TAC"/>
              <w:keepNext w:val="0"/>
              <w:keepLines w:val="0"/>
            </w:pPr>
            <w:r w:rsidRPr="00DC7310">
              <w:rPr>
                <w:color w:val="000000"/>
              </w:rPr>
              <w:t>n7</w:t>
            </w:r>
          </w:p>
        </w:tc>
        <w:tc>
          <w:tcPr>
            <w:tcW w:w="561" w:type="pct"/>
            <w:gridSpan w:val="2"/>
            <w:shd w:val="clear" w:color="auto" w:fill="auto"/>
            <w:noWrap/>
            <w:vAlign w:val="center"/>
          </w:tcPr>
          <w:p w14:paraId="4A25179B" w14:textId="77777777" w:rsidR="00C777E6" w:rsidRPr="00DC7310" w:rsidRDefault="00C777E6" w:rsidP="007F59E4">
            <w:pPr>
              <w:pStyle w:val="TAC"/>
              <w:keepNext w:val="0"/>
              <w:keepLines w:val="0"/>
            </w:pPr>
            <w:r w:rsidRPr="00DC7310">
              <w:rPr>
                <w:rFonts w:cs="Arial"/>
                <w:szCs w:val="18"/>
                <w:lang w:eastAsia="ko-KR"/>
              </w:rPr>
              <w:t>2530</w:t>
            </w:r>
          </w:p>
        </w:tc>
        <w:tc>
          <w:tcPr>
            <w:tcW w:w="348" w:type="pct"/>
            <w:gridSpan w:val="2"/>
            <w:shd w:val="clear" w:color="auto" w:fill="auto"/>
            <w:noWrap/>
            <w:vAlign w:val="center"/>
          </w:tcPr>
          <w:p w14:paraId="0C076C61" w14:textId="77777777" w:rsidR="00C777E6" w:rsidRPr="00DC7310" w:rsidRDefault="00C777E6" w:rsidP="007F59E4">
            <w:pPr>
              <w:pStyle w:val="TAC"/>
              <w:keepNext w:val="0"/>
              <w:keepLines w:val="0"/>
            </w:pPr>
            <w:r w:rsidRPr="00DC7310">
              <w:rPr>
                <w:rFonts w:cs="Arial"/>
                <w:szCs w:val="18"/>
                <w:lang w:eastAsia="ko-KR"/>
              </w:rPr>
              <w:t>10</w:t>
            </w:r>
          </w:p>
        </w:tc>
        <w:tc>
          <w:tcPr>
            <w:tcW w:w="1041" w:type="pct"/>
            <w:gridSpan w:val="2"/>
            <w:shd w:val="clear" w:color="auto" w:fill="auto"/>
            <w:noWrap/>
            <w:vAlign w:val="center"/>
          </w:tcPr>
          <w:p w14:paraId="13D57B44" w14:textId="77777777" w:rsidR="00C777E6" w:rsidRPr="00DC7310" w:rsidRDefault="00C777E6" w:rsidP="007F59E4">
            <w:pPr>
              <w:pStyle w:val="TAC"/>
              <w:keepNext w:val="0"/>
              <w:keepLines w:val="0"/>
            </w:pPr>
            <w:r w:rsidRPr="00DC7310">
              <w:rPr>
                <w:rFonts w:cs="Arial"/>
                <w:szCs w:val="18"/>
                <w:lang w:eastAsia="ko-KR"/>
              </w:rPr>
              <w:t>50</w:t>
            </w:r>
          </w:p>
        </w:tc>
        <w:tc>
          <w:tcPr>
            <w:tcW w:w="539" w:type="pct"/>
            <w:gridSpan w:val="2"/>
            <w:shd w:val="clear" w:color="auto" w:fill="auto"/>
            <w:noWrap/>
            <w:vAlign w:val="center"/>
          </w:tcPr>
          <w:p w14:paraId="7FE691C0" w14:textId="77777777" w:rsidR="00C777E6" w:rsidRPr="00DC7310" w:rsidRDefault="00C777E6" w:rsidP="007F59E4">
            <w:pPr>
              <w:pStyle w:val="TAC"/>
              <w:keepNext w:val="0"/>
              <w:keepLines w:val="0"/>
            </w:pPr>
            <w:r w:rsidRPr="00DC7310">
              <w:rPr>
                <w:rFonts w:cs="Arial"/>
                <w:szCs w:val="18"/>
                <w:lang w:eastAsia="ko-KR"/>
              </w:rPr>
              <w:t>2650</w:t>
            </w:r>
          </w:p>
        </w:tc>
        <w:tc>
          <w:tcPr>
            <w:tcW w:w="357" w:type="pct"/>
            <w:gridSpan w:val="2"/>
            <w:shd w:val="clear" w:color="auto" w:fill="auto"/>
            <w:vAlign w:val="center"/>
          </w:tcPr>
          <w:p w14:paraId="4B727FD7"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rPr>
              <w:t>N/A</w:t>
            </w:r>
          </w:p>
        </w:tc>
        <w:tc>
          <w:tcPr>
            <w:tcW w:w="612" w:type="pct"/>
            <w:gridSpan w:val="2"/>
            <w:shd w:val="clear" w:color="auto" w:fill="auto"/>
            <w:vAlign w:val="center"/>
          </w:tcPr>
          <w:p w14:paraId="029F3626"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szCs w:val="18"/>
              </w:rPr>
              <w:t>N/A</w:t>
            </w:r>
          </w:p>
        </w:tc>
      </w:tr>
      <w:tr w:rsidR="00C777E6" w:rsidRPr="00DC7310" w14:paraId="75CD5983" w14:textId="77777777" w:rsidTr="00E12634">
        <w:trPr>
          <w:jc w:val="center"/>
        </w:trPr>
        <w:tc>
          <w:tcPr>
            <w:tcW w:w="1132" w:type="pct"/>
            <w:tcBorders>
              <w:bottom w:val="nil"/>
            </w:tcBorders>
            <w:shd w:val="clear" w:color="auto" w:fill="auto"/>
          </w:tcPr>
          <w:p w14:paraId="0DE06723"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lang w:eastAsia="ja-JP"/>
              </w:rPr>
              <w:t>DC_2A-71A_n38A</w:t>
            </w:r>
          </w:p>
          <w:p w14:paraId="74E16E92" w14:textId="77777777" w:rsidR="00C777E6" w:rsidRPr="00DC7310" w:rsidRDefault="00C777E6" w:rsidP="007F59E4">
            <w:pPr>
              <w:pStyle w:val="TAC"/>
              <w:keepNext w:val="0"/>
              <w:keepLines w:val="0"/>
              <w:rPr>
                <w:rFonts w:cs="Arial"/>
                <w:lang w:eastAsia="ja-JP"/>
              </w:rPr>
            </w:pPr>
            <w:r w:rsidRPr="00DC7310">
              <w:rPr>
                <w:rFonts w:cs="Arial"/>
                <w:lang w:eastAsia="ja-JP"/>
              </w:rPr>
              <w:t>DC_2A-2A-71A_n38A</w:t>
            </w:r>
          </w:p>
        </w:tc>
        <w:tc>
          <w:tcPr>
            <w:tcW w:w="410" w:type="pct"/>
            <w:shd w:val="clear" w:color="auto" w:fill="auto"/>
          </w:tcPr>
          <w:p w14:paraId="075BD479" w14:textId="77777777" w:rsidR="00C777E6" w:rsidRPr="00DC7310" w:rsidRDefault="00C777E6" w:rsidP="007F59E4">
            <w:pPr>
              <w:pStyle w:val="TAC"/>
              <w:keepNext w:val="0"/>
              <w:keepLines w:val="0"/>
              <w:rPr>
                <w:rFonts w:eastAsia="MS Mincho"/>
              </w:rPr>
            </w:pPr>
            <w:r w:rsidRPr="00DC7310">
              <w:rPr>
                <w:rFonts w:eastAsia="Malgun Gothic"/>
                <w:lang w:eastAsia="ko-KR"/>
              </w:rPr>
              <w:t>2</w:t>
            </w:r>
          </w:p>
        </w:tc>
        <w:tc>
          <w:tcPr>
            <w:tcW w:w="561" w:type="pct"/>
            <w:gridSpan w:val="2"/>
            <w:shd w:val="clear" w:color="auto" w:fill="auto"/>
            <w:noWrap/>
          </w:tcPr>
          <w:p w14:paraId="68F2DC21" w14:textId="77777777" w:rsidR="00C777E6" w:rsidRPr="00DC7310" w:rsidRDefault="00C777E6" w:rsidP="007F59E4">
            <w:pPr>
              <w:pStyle w:val="TAC"/>
              <w:keepNext w:val="0"/>
              <w:keepLines w:val="0"/>
              <w:rPr>
                <w:rFonts w:eastAsia="MS Mincho"/>
              </w:rPr>
            </w:pPr>
            <w:r w:rsidRPr="00DC7310">
              <w:rPr>
                <w:rFonts w:cs="Arial"/>
              </w:rPr>
              <w:t>N/A</w:t>
            </w:r>
          </w:p>
        </w:tc>
        <w:tc>
          <w:tcPr>
            <w:tcW w:w="348" w:type="pct"/>
            <w:gridSpan w:val="2"/>
            <w:shd w:val="clear" w:color="auto" w:fill="auto"/>
            <w:noWrap/>
          </w:tcPr>
          <w:p w14:paraId="47F3C457"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6DC01C16"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7E027A10" w14:textId="77777777" w:rsidR="00C777E6" w:rsidRPr="00DC7310" w:rsidRDefault="00C777E6" w:rsidP="007F59E4">
            <w:pPr>
              <w:pStyle w:val="TAC"/>
              <w:keepNext w:val="0"/>
              <w:keepLines w:val="0"/>
              <w:rPr>
                <w:rFonts w:eastAsia="MS Mincho"/>
              </w:rPr>
            </w:pPr>
            <w:r w:rsidRPr="00DC7310">
              <w:rPr>
                <w:rFonts w:cs="Arial"/>
              </w:rPr>
              <w:t>1942</w:t>
            </w:r>
          </w:p>
        </w:tc>
        <w:tc>
          <w:tcPr>
            <w:tcW w:w="357" w:type="pct"/>
            <w:gridSpan w:val="2"/>
            <w:shd w:val="clear" w:color="auto" w:fill="auto"/>
          </w:tcPr>
          <w:p w14:paraId="4011C49A"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26</w:t>
            </w:r>
          </w:p>
        </w:tc>
        <w:tc>
          <w:tcPr>
            <w:tcW w:w="612" w:type="pct"/>
            <w:gridSpan w:val="2"/>
            <w:shd w:val="clear" w:color="auto" w:fill="auto"/>
          </w:tcPr>
          <w:p w14:paraId="04B02D7A"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IMD2</w:t>
            </w:r>
          </w:p>
        </w:tc>
      </w:tr>
      <w:tr w:rsidR="00C777E6" w:rsidRPr="00DC7310" w14:paraId="53EE24EB" w14:textId="77777777" w:rsidTr="00E12634">
        <w:trPr>
          <w:jc w:val="center"/>
        </w:trPr>
        <w:tc>
          <w:tcPr>
            <w:tcW w:w="1132" w:type="pct"/>
            <w:tcBorders>
              <w:top w:val="nil"/>
              <w:bottom w:val="nil"/>
            </w:tcBorders>
            <w:shd w:val="clear" w:color="auto" w:fill="auto"/>
          </w:tcPr>
          <w:p w14:paraId="61EFFFA2"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4F2ECC3B" w14:textId="77777777" w:rsidR="00C777E6" w:rsidRPr="00DC7310" w:rsidRDefault="00C777E6" w:rsidP="007F59E4">
            <w:pPr>
              <w:pStyle w:val="TAC"/>
              <w:keepNext w:val="0"/>
              <w:keepLines w:val="0"/>
              <w:rPr>
                <w:rFonts w:eastAsia="MS Mincho"/>
              </w:rPr>
            </w:pPr>
            <w:r w:rsidRPr="00DC7310">
              <w:rPr>
                <w:rFonts w:eastAsia="Malgun Gothic"/>
                <w:lang w:eastAsia="ko-KR"/>
              </w:rPr>
              <w:t>71</w:t>
            </w:r>
          </w:p>
        </w:tc>
        <w:tc>
          <w:tcPr>
            <w:tcW w:w="561" w:type="pct"/>
            <w:gridSpan w:val="2"/>
            <w:shd w:val="clear" w:color="auto" w:fill="auto"/>
            <w:noWrap/>
          </w:tcPr>
          <w:p w14:paraId="515DE03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668</w:t>
            </w:r>
          </w:p>
        </w:tc>
        <w:tc>
          <w:tcPr>
            <w:tcW w:w="348" w:type="pct"/>
            <w:gridSpan w:val="2"/>
            <w:shd w:val="clear" w:color="auto" w:fill="auto"/>
            <w:noWrap/>
          </w:tcPr>
          <w:p w14:paraId="19700762"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79D80D2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25</w:t>
            </w:r>
          </w:p>
        </w:tc>
        <w:tc>
          <w:tcPr>
            <w:tcW w:w="539" w:type="pct"/>
            <w:gridSpan w:val="2"/>
            <w:shd w:val="clear" w:color="auto" w:fill="auto"/>
            <w:noWrap/>
          </w:tcPr>
          <w:p w14:paraId="707E3144" w14:textId="77777777" w:rsidR="00C777E6" w:rsidRPr="00DC7310" w:rsidRDefault="00C777E6" w:rsidP="007F59E4">
            <w:pPr>
              <w:pStyle w:val="TAC"/>
              <w:keepNext w:val="0"/>
              <w:keepLines w:val="0"/>
              <w:rPr>
                <w:rFonts w:eastAsia="MS Mincho"/>
              </w:rPr>
            </w:pPr>
            <w:r w:rsidRPr="00DC7310">
              <w:rPr>
                <w:rFonts w:cs="Arial"/>
              </w:rPr>
              <w:t>622</w:t>
            </w:r>
          </w:p>
        </w:tc>
        <w:tc>
          <w:tcPr>
            <w:tcW w:w="357" w:type="pct"/>
            <w:gridSpan w:val="2"/>
            <w:shd w:val="clear" w:color="auto" w:fill="auto"/>
          </w:tcPr>
          <w:p w14:paraId="3434E747"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6C996615"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r>
      <w:tr w:rsidR="00C777E6" w:rsidRPr="00DC7310" w14:paraId="356B8954" w14:textId="77777777" w:rsidTr="00E12634">
        <w:trPr>
          <w:jc w:val="center"/>
        </w:trPr>
        <w:tc>
          <w:tcPr>
            <w:tcW w:w="1132" w:type="pct"/>
            <w:tcBorders>
              <w:top w:val="nil"/>
              <w:bottom w:val="single" w:sz="4" w:space="0" w:color="auto"/>
            </w:tcBorders>
            <w:shd w:val="clear" w:color="auto" w:fill="auto"/>
          </w:tcPr>
          <w:p w14:paraId="720B3DC9"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344E2FDF" w14:textId="77777777" w:rsidR="00C777E6" w:rsidRPr="00DC7310" w:rsidRDefault="00C777E6" w:rsidP="007F59E4">
            <w:pPr>
              <w:pStyle w:val="TAC"/>
              <w:keepNext w:val="0"/>
              <w:keepLines w:val="0"/>
              <w:rPr>
                <w:rFonts w:eastAsia="MS Mincho"/>
              </w:rPr>
            </w:pPr>
            <w:r w:rsidRPr="00DC7310">
              <w:rPr>
                <w:rFonts w:eastAsia="Malgun Gothic"/>
                <w:lang w:eastAsia="ko-KR"/>
              </w:rPr>
              <w:t>n38</w:t>
            </w:r>
          </w:p>
        </w:tc>
        <w:tc>
          <w:tcPr>
            <w:tcW w:w="561" w:type="pct"/>
            <w:gridSpan w:val="2"/>
            <w:shd w:val="clear" w:color="auto" w:fill="auto"/>
            <w:noWrap/>
          </w:tcPr>
          <w:p w14:paraId="368F4E8F"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2610</w:t>
            </w:r>
          </w:p>
        </w:tc>
        <w:tc>
          <w:tcPr>
            <w:tcW w:w="348" w:type="pct"/>
            <w:gridSpan w:val="2"/>
            <w:shd w:val="clear" w:color="auto" w:fill="auto"/>
            <w:noWrap/>
          </w:tcPr>
          <w:p w14:paraId="32C5A7E8"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63C72E98"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6B5369B6"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2610</w:t>
            </w:r>
          </w:p>
        </w:tc>
        <w:tc>
          <w:tcPr>
            <w:tcW w:w="357" w:type="pct"/>
            <w:gridSpan w:val="2"/>
            <w:shd w:val="clear" w:color="auto" w:fill="auto"/>
          </w:tcPr>
          <w:p w14:paraId="7A0B6BEA"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2337F981"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r>
      <w:tr w:rsidR="00C777E6" w:rsidRPr="00DC7310" w14:paraId="3582966D" w14:textId="77777777" w:rsidTr="00E12634">
        <w:trPr>
          <w:jc w:val="center"/>
        </w:trPr>
        <w:tc>
          <w:tcPr>
            <w:tcW w:w="1132" w:type="pct"/>
            <w:tcBorders>
              <w:top w:val="nil"/>
              <w:bottom w:val="nil"/>
            </w:tcBorders>
            <w:shd w:val="clear" w:color="auto" w:fill="auto"/>
            <w:vAlign w:val="center"/>
          </w:tcPr>
          <w:p w14:paraId="79802F95" w14:textId="77777777" w:rsidR="00C777E6" w:rsidRPr="00DC7310" w:rsidRDefault="00C777E6" w:rsidP="007F59E4">
            <w:pPr>
              <w:pStyle w:val="TAC"/>
              <w:keepNext w:val="0"/>
              <w:keepLines w:val="0"/>
            </w:pPr>
            <w:r w:rsidRPr="00DC7310">
              <w:t>DC_2A-71A_n41A</w:t>
            </w:r>
          </w:p>
          <w:p w14:paraId="45AE5FB0" w14:textId="77777777" w:rsidR="00C777E6" w:rsidRPr="00DC7310" w:rsidRDefault="00C777E6" w:rsidP="007F59E4">
            <w:pPr>
              <w:pStyle w:val="TAC"/>
              <w:keepNext w:val="0"/>
              <w:keepLines w:val="0"/>
              <w:rPr>
                <w:rFonts w:cs="Arial"/>
                <w:lang w:eastAsia="ja-JP"/>
              </w:rPr>
            </w:pPr>
            <w:r w:rsidRPr="00DC7310">
              <w:t>DC_2A-2A-71A_n41A</w:t>
            </w:r>
          </w:p>
        </w:tc>
        <w:tc>
          <w:tcPr>
            <w:tcW w:w="410" w:type="pct"/>
            <w:shd w:val="clear" w:color="auto" w:fill="auto"/>
            <w:vAlign w:val="center"/>
          </w:tcPr>
          <w:p w14:paraId="4D99C6D1"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2</w:t>
            </w:r>
          </w:p>
        </w:tc>
        <w:tc>
          <w:tcPr>
            <w:tcW w:w="561" w:type="pct"/>
            <w:gridSpan w:val="2"/>
            <w:shd w:val="clear" w:color="auto" w:fill="auto"/>
            <w:noWrap/>
            <w:vAlign w:val="center"/>
          </w:tcPr>
          <w:p w14:paraId="1F6D1EA3" w14:textId="77777777" w:rsidR="00C777E6" w:rsidRPr="00DC7310" w:rsidRDefault="00C777E6" w:rsidP="007F59E4">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vAlign w:val="center"/>
          </w:tcPr>
          <w:p w14:paraId="383D1D78"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1BA05EA9"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shd w:val="clear" w:color="auto" w:fill="auto"/>
            <w:noWrap/>
            <w:vAlign w:val="center"/>
          </w:tcPr>
          <w:p w14:paraId="725C399B" w14:textId="77777777" w:rsidR="00C777E6" w:rsidRPr="00DC7310" w:rsidRDefault="00C777E6" w:rsidP="007F59E4">
            <w:pPr>
              <w:pStyle w:val="TAC"/>
              <w:keepNext w:val="0"/>
              <w:keepLines w:val="0"/>
              <w:rPr>
                <w:rFonts w:eastAsia="Malgun Gothic"/>
                <w:kern w:val="2"/>
                <w:szCs w:val="24"/>
                <w:lang w:eastAsia="ko-KR"/>
              </w:rPr>
            </w:pPr>
            <w:r w:rsidRPr="00DC7310">
              <w:rPr>
                <w:rFonts w:cs="Arial"/>
              </w:rPr>
              <w:t>1942</w:t>
            </w:r>
          </w:p>
        </w:tc>
        <w:tc>
          <w:tcPr>
            <w:tcW w:w="357" w:type="pct"/>
            <w:gridSpan w:val="2"/>
            <w:shd w:val="clear" w:color="auto" w:fill="auto"/>
            <w:vAlign w:val="center"/>
          </w:tcPr>
          <w:p w14:paraId="571AE2B2"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26</w:t>
            </w:r>
          </w:p>
        </w:tc>
        <w:tc>
          <w:tcPr>
            <w:tcW w:w="612" w:type="pct"/>
            <w:gridSpan w:val="2"/>
            <w:shd w:val="clear" w:color="auto" w:fill="auto"/>
            <w:vAlign w:val="center"/>
          </w:tcPr>
          <w:p w14:paraId="3D77BC60"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C777E6" w:rsidRPr="00DC7310" w14:paraId="278597C5" w14:textId="77777777" w:rsidTr="00E12634">
        <w:trPr>
          <w:jc w:val="center"/>
        </w:trPr>
        <w:tc>
          <w:tcPr>
            <w:tcW w:w="1132" w:type="pct"/>
            <w:tcBorders>
              <w:top w:val="nil"/>
              <w:bottom w:val="nil"/>
            </w:tcBorders>
            <w:shd w:val="clear" w:color="auto" w:fill="auto"/>
            <w:vAlign w:val="center"/>
          </w:tcPr>
          <w:p w14:paraId="6DD1AE7C" w14:textId="77777777" w:rsidR="00C777E6" w:rsidRPr="00DC7310" w:rsidRDefault="00C777E6" w:rsidP="007F59E4">
            <w:pPr>
              <w:pStyle w:val="TAC"/>
              <w:keepNext w:val="0"/>
              <w:keepLines w:val="0"/>
              <w:rPr>
                <w:rFonts w:cs="Arial"/>
                <w:lang w:eastAsia="ja-JP"/>
              </w:rPr>
            </w:pPr>
          </w:p>
        </w:tc>
        <w:tc>
          <w:tcPr>
            <w:tcW w:w="410" w:type="pct"/>
            <w:shd w:val="clear" w:color="auto" w:fill="auto"/>
            <w:vAlign w:val="center"/>
          </w:tcPr>
          <w:p w14:paraId="201FB18D"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71</w:t>
            </w:r>
          </w:p>
        </w:tc>
        <w:tc>
          <w:tcPr>
            <w:tcW w:w="561" w:type="pct"/>
            <w:gridSpan w:val="2"/>
            <w:shd w:val="clear" w:color="auto" w:fill="auto"/>
            <w:noWrap/>
            <w:vAlign w:val="center"/>
          </w:tcPr>
          <w:p w14:paraId="7AEB3447"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668</w:t>
            </w:r>
          </w:p>
        </w:tc>
        <w:tc>
          <w:tcPr>
            <w:tcW w:w="348" w:type="pct"/>
            <w:gridSpan w:val="2"/>
            <w:shd w:val="clear" w:color="auto" w:fill="auto"/>
            <w:noWrap/>
            <w:vAlign w:val="center"/>
          </w:tcPr>
          <w:p w14:paraId="2C4181A1"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vAlign w:val="center"/>
          </w:tcPr>
          <w:p w14:paraId="6816BE73"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shd w:val="clear" w:color="auto" w:fill="auto"/>
            <w:noWrap/>
            <w:vAlign w:val="center"/>
          </w:tcPr>
          <w:p w14:paraId="4B952E20" w14:textId="77777777" w:rsidR="00C777E6" w:rsidRPr="00DC7310" w:rsidRDefault="00C777E6" w:rsidP="007F59E4">
            <w:pPr>
              <w:pStyle w:val="TAC"/>
              <w:keepNext w:val="0"/>
              <w:keepLines w:val="0"/>
              <w:rPr>
                <w:rFonts w:eastAsia="Malgun Gothic"/>
                <w:kern w:val="2"/>
                <w:szCs w:val="24"/>
                <w:lang w:eastAsia="ko-KR"/>
              </w:rPr>
            </w:pPr>
            <w:r w:rsidRPr="00DC7310">
              <w:rPr>
                <w:rFonts w:cs="Arial"/>
              </w:rPr>
              <w:t>622</w:t>
            </w:r>
          </w:p>
        </w:tc>
        <w:tc>
          <w:tcPr>
            <w:tcW w:w="357" w:type="pct"/>
            <w:gridSpan w:val="2"/>
            <w:shd w:val="clear" w:color="auto" w:fill="auto"/>
            <w:vAlign w:val="center"/>
          </w:tcPr>
          <w:p w14:paraId="35174E21"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vAlign w:val="center"/>
          </w:tcPr>
          <w:p w14:paraId="5A1D0CEC"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777E6" w:rsidRPr="00DC7310" w14:paraId="629C6613" w14:textId="77777777" w:rsidTr="00E12634">
        <w:trPr>
          <w:jc w:val="center"/>
        </w:trPr>
        <w:tc>
          <w:tcPr>
            <w:tcW w:w="1132" w:type="pct"/>
            <w:tcBorders>
              <w:top w:val="nil"/>
              <w:bottom w:val="nil"/>
            </w:tcBorders>
            <w:shd w:val="clear" w:color="auto" w:fill="auto"/>
            <w:vAlign w:val="center"/>
          </w:tcPr>
          <w:p w14:paraId="4B1C38D5" w14:textId="77777777" w:rsidR="00C777E6" w:rsidRPr="00DC7310" w:rsidRDefault="00C777E6" w:rsidP="007F59E4">
            <w:pPr>
              <w:pStyle w:val="TAC"/>
              <w:keepNext w:val="0"/>
              <w:keepLines w:val="0"/>
              <w:rPr>
                <w:rFonts w:cs="Arial"/>
                <w:lang w:eastAsia="ja-JP"/>
              </w:rPr>
            </w:pPr>
          </w:p>
        </w:tc>
        <w:tc>
          <w:tcPr>
            <w:tcW w:w="410" w:type="pct"/>
            <w:shd w:val="clear" w:color="auto" w:fill="auto"/>
            <w:vAlign w:val="center"/>
          </w:tcPr>
          <w:p w14:paraId="14BD1C2C"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n41</w:t>
            </w:r>
          </w:p>
        </w:tc>
        <w:tc>
          <w:tcPr>
            <w:tcW w:w="561" w:type="pct"/>
            <w:gridSpan w:val="2"/>
            <w:shd w:val="clear" w:color="auto" w:fill="auto"/>
            <w:noWrap/>
            <w:vAlign w:val="center"/>
          </w:tcPr>
          <w:p w14:paraId="35EE80D4"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2610</w:t>
            </w:r>
          </w:p>
        </w:tc>
        <w:tc>
          <w:tcPr>
            <w:tcW w:w="348" w:type="pct"/>
            <w:gridSpan w:val="2"/>
            <w:shd w:val="clear" w:color="auto" w:fill="auto"/>
            <w:noWrap/>
            <w:vAlign w:val="center"/>
          </w:tcPr>
          <w:p w14:paraId="19D10B60"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vAlign w:val="center"/>
          </w:tcPr>
          <w:p w14:paraId="03AE2ADC"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vAlign w:val="center"/>
          </w:tcPr>
          <w:p w14:paraId="4BAEEA40"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2610</w:t>
            </w:r>
          </w:p>
        </w:tc>
        <w:tc>
          <w:tcPr>
            <w:tcW w:w="357" w:type="pct"/>
            <w:gridSpan w:val="2"/>
            <w:shd w:val="clear" w:color="auto" w:fill="auto"/>
            <w:vAlign w:val="center"/>
          </w:tcPr>
          <w:p w14:paraId="105D7929"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vAlign w:val="center"/>
          </w:tcPr>
          <w:p w14:paraId="6CFDE08D"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C777E6" w:rsidRPr="00DC7310" w14:paraId="382880F8" w14:textId="77777777" w:rsidTr="00E12634">
        <w:trPr>
          <w:jc w:val="center"/>
        </w:trPr>
        <w:tc>
          <w:tcPr>
            <w:tcW w:w="1132" w:type="pct"/>
            <w:tcBorders>
              <w:top w:val="nil"/>
              <w:bottom w:val="nil"/>
            </w:tcBorders>
            <w:shd w:val="clear" w:color="auto" w:fill="auto"/>
            <w:vAlign w:val="center"/>
          </w:tcPr>
          <w:p w14:paraId="2504D3A0" w14:textId="77777777" w:rsidR="00C777E6" w:rsidRPr="00DC7310" w:rsidRDefault="00C777E6" w:rsidP="007F59E4">
            <w:pPr>
              <w:pStyle w:val="TAC"/>
              <w:keepNext w:val="0"/>
              <w:keepLines w:val="0"/>
              <w:rPr>
                <w:rFonts w:cs="Arial"/>
                <w:lang w:eastAsia="ja-JP"/>
              </w:rPr>
            </w:pPr>
          </w:p>
        </w:tc>
        <w:tc>
          <w:tcPr>
            <w:tcW w:w="410" w:type="pct"/>
            <w:shd w:val="clear" w:color="auto" w:fill="auto"/>
            <w:vAlign w:val="center"/>
          </w:tcPr>
          <w:p w14:paraId="45376A1B" w14:textId="77777777" w:rsidR="00C777E6" w:rsidRPr="00DC7310" w:rsidRDefault="00C777E6" w:rsidP="007F59E4">
            <w:pPr>
              <w:pStyle w:val="TAC"/>
              <w:keepNext w:val="0"/>
              <w:keepLines w:val="0"/>
              <w:rPr>
                <w:rFonts w:eastAsia="Malgun Gothic"/>
                <w:lang w:eastAsia="ko-KR"/>
              </w:rPr>
            </w:pPr>
            <w:r w:rsidRPr="00DC7310">
              <w:rPr>
                <w:rFonts w:eastAsia="Malgun Gothic" w:cs="Arial"/>
                <w:szCs w:val="18"/>
                <w:lang w:eastAsia="ko-KR"/>
              </w:rPr>
              <w:t>2</w:t>
            </w:r>
          </w:p>
        </w:tc>
        <w:tc>
          <w:tcPr>
            <w:tcW w:w="561" w:type="pct"/>
            <w:gridSpan w:val="2"/>
            <w:shd w:val="clear" w:color="auto" w:fill="auto"/>
            <w:noWrap/>
            <w:vAlign w:val="center"/>
          </w:tcPr>
          <w:p w14:paraId="79EE647F"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1900</w:t>
            </w:r>
          </w:p>
        </w:tc>
        <w:tc>
          <w:tcPr>
            <w:tcW w:w="348" w:type="pct"/>
            <w:gridSpan w:val="2"/>
            <w:shd w:val="clear" w:color="auto" w:fill="auto"/>
            <w:noWrap/>
            <w:vAlign w:val="center"/>
          </w:tcPr>
          <w:p w14:paraId="49926268"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5</w:t>
            </w:r>
          </w:p>
        </w:tc>
        <w:tc>
          <w:tcPr>
            <w:tcW w:w="1041" w:type="pct"/>
            <w:gridSpan w:val="2"/>
            <w:shd w:val="clear" w:color="auto" w:fill="auto"/>
            <w:noWrap/>
            <w:vAlign w:val="center"/>
          </w:tcPr>
          <w:p w14:paraId="0FD61CCE"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25</w:t>
            </w:r>
          </w:p>
        </w:tc>
        <w:tc>
          <w:tcPr>
            <w:tcW w:w="539" w:type="pct"/>
            <w:gridSpan w:val="2"/>
            <w:shd w:val="clear" w:color="auto" w:fill="auto"/>
            <w:noWrap/>
            <w:vAlign w:val="center"/>
          </w:tcPr>
          <w:p w14:paraId="241BC954"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1980</w:t>
            </w:r>
          </w:p>
        </w:tc>
        <w:tc>
          <w:tcPr>
            <w:tcW w:w="357" w:type="pct"/>
            <w:gridSpan w:val="2"/>
            <w:shd w:val="clear" w:color="auto" w:fill="auto"/>
            <w:vAlign w:val="center"/>
          </w:tcPr>
          <w:p w14:paraId="590761B9"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rPr>
              <w:t>N/A</w:t>
            </w:r>
          </w:p>
        </w:tc>
        <w:tc>
          <w:tcPr>
            <w:tcW w:w="612" w:type="pct"/>
            <w:gridSpan w:val="2"/>
            <w:shd w:val="clear" w:color="auto" w:fill="auto"/>
            <w:vAlign w:val="center"/>
          </w:tcPr>
          <w:p w14:paraId="0B3CD79E"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rPr>
              <w:t>N/A</w:t>
            </w:r>
          </w:p>
        </w:tc>
      </w:tr>
      <w:tr w:rsidR="00C777E6" w:rsidRPr="00DC7310" w14:paraId="4B0AC1C9" w14:textId="77777777" w:rsidTr="00E12634">
        <w:trPr>
          <w:jc w:val="center"/>
        </w:trPr>
        <w:tc>
          <w:tcPr>
            <w:tcW w:w="1132" w:type="pct"/>
            <w:tcBorders>
              <w:top w:val="nil"/>
              <w:bottom w:val="nil"/>
            </w:tcBorders>
            <w:shd w:val="clear" w:color="auto" w:fill="auto"/>
            <w:vAlign w:val="center"/>
          </w:tcPr>
          <w:p w14:paraId="04E88942" w14:textId="77777777" w:rsidR="00C777E6" w:rsidRPr="00DC7310" w:rsidRDefault="00C777E6" w:rsidP="007F59E4">
            <w:pPr>
              <w:pStyle w:val="TAC"/>
              <w:keepNext w:val="0"/>
              <w:keepLines w:val="0"/>
              <w:rPr>
                <w:rFonts w:cs="Arial"/>
                <w:lang w:eastAsia="zh-CN"/>
              </w:rPr>
            </w:pPr>
          </w:p>
        </w:tc>
        <w:tc>
          <w:tcPr>
            <w:tcW w:w="410" w:type="pct"/>
            <w:shd w:val="clear" w:color="auto" w:fill="auto"/>
            <w:vAlign w:val="center"/>
          </w:tcPr>
          <w:p w14:paraId="67E65050" w14:textId="77777777" w:rsidR="00C777E6" w:rsidRPr="00DC7310" w:rsidRDefault="00C777E6" w:rsidP="007F59E4">
            <w:pPr>
              <w:pStyle w:val="TAC"/>
              <w:keepNext w:val="0"/>
              <w:keepLines w:val="0"/>
              <w:rPr>
                <w:rFonts w:eastAsia="Malgun Gothic"/>
                <w:lang w:eastAsia="ko-KR"/>
              </w:rPr>
            </w:pPr>
            <w:r w:rsidRPr="00DC7310">
              <w:rPr>
                <w:rFonts w:eastAsia="Malgun Gothic" w:cs="Arial"/>
                <w:szCs w:val="18"/>
                <w:lang w:eastAsia="ko-KR"/>
              </w:rPr>
              <w:t>71</w:t>
            </w:r>
          </w:p>
        </w:tc>
        <w:tc>
          <w:tcPr>
            <w:tcW w:w="561" w:type="pct"/>
            <w:gridSpan w:val="2"/>
            <w:shd w:val="clear" w:color="auto" w:fill="auto"/>
            <w:noWrap/>
            <w:vAlign w:val="center"/>
          </w:tcPr>
          <w:p w14:paraId="09A3F4C4"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N/A</w:t>
            </w:r>
          </w:p>
        </w:tc>
        <w:tc>
          <w:tcPr>
            <w:tcW w:w="348" w:type="pct"/>
            <w:gridSpan w:val="2"/>
            <w:shd w:val="clear" w:color="auto" w:fill="auto"/>
            <w:noWrap/>
            <w:vAlign w:val="center"/>
          </w:tcPr>
          <w:p w14:paraId="71F1C5A9"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5</w:t>
            </w:r>
          </w:p>
        </w:tc>
        <w:tc>
          <w:tcPr>
            <w:tcW w:w="1041" w:type="pct"/>
            <w:gridSpan w:val="2"/>
            <w:shd w:val="clear" w:color="auto" w:fill="auto"/>
            <w:noWrap/>
            <w:vAlign w:val="center"/>
          </w:tcPr>
          <w:p w14:paraId="6338E904"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N/A</w:t>
            </w:r>
          </w:p>
        </w:tc>
        <w:tc>
          <w:tcPr>
            <w:tcW w:w="539" w:type="pct"/>
            <w:gridSpan w:val="2"/>
            <w:shd w:val="clear" w:color="auto" w:fill="auto"/>
            <w:noWrap/>
            <w:vAlign w:val="center"/>
          </w:tcPr>
          <w:p w14:paraId="19502BC7"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630</w:t>
            </w:r>
          </w:p>
        </w:tc>
        <w:tc>
          <w:tcPr>
            <w:tcW w:w="357" w:type="pct"/>
            <w:gridSpan w:val="2"/>
            <w:shd w:val="clear" w:color="auto" w:fill="auto"/>
            <w:vAlign w:val="center"/>
          </w:tcPr>
          <w:p w14:paraId="33AC254B"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28.7</w:t>
            </w:r>
          </w:p>
        </w:tc>
        <w:tc>
          <w:tcPr>
            <w:tcW w:w="612" w:type="pct"/>
            <w:gridSpan w:val="2"/>
            <w:shd w:val="clear" w:color="auto" w:fill="auto"/>
          </w:tcPr>
          <w:p w14:paraId="6E1F8A55"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rPr>
              <w:t>IMD2</w:t>
            </w:r>
            <w:r w:rsidRPr="00DC7310">
              <w:rPr>
                <w:rFonts w:cs="Arial"/>
                <w:szCs w:val="18"/>
                <w:vertAlign w:val="superscript"/>
              </w:rPr>
              <w:t>4</w:t>
            </w:r>
          </w:p>
        </w:tc>
      </w:tr>
      <w:tr w:rsidR="00C777E6" w:rsidRPr="00DC7310" w14:paraId="0AFCF7DC" w14:textId="77777777" w:rsidTr="00E12634">
        <w:trPr>
          <w:jc w:val="center"/>
        </w:trPr>
        <w:tc>
          <w:tcPr>
            <w:tcW w:w="1132" w:type="pct"/>
            <w:tcBorders>
              <w:top w:val="nil"/>
              <w:bottom w:val="single" w:sz="4" w:space="0" w:color="auto"/>
            </w:tcBorders>
            <w:shd w:val="clear" w:color="auto" w:fill="auto"/>
            <w:vAlign w:val="center"/>
          </w:tcPr>
          <w:p w14:paraId="76B90CDD" w14:textId="77777777" w:rsidR="00C777E6" w:rsidRPr="00DC7310" w:rsidRDefault="00C777E6" w:rsidP="007F59E4">
            <w:pPr>
              <w:pStyle w:val="TAC"/>
              <w:keepNext w:val="0"/>
              <w:keepLines w:val="0"/>
              <w:rPr>
                <w:rFonts w:cs="Arial"/>
                <w:lang w:eastAsia="ja-JP"/>
              </w:rPr>
            </w:pPr>
          </w:p>
        </w:tc>
        <w:tc>
          <w:tcPr>
            <w:tcW w:w="410" w:type="pct"/>
            <w:shd w:val="clear" w:color="auto" w:fill="auto"/>
            <w:vAlign w:val="center"/>
          </w:tcPr>
          <w:p w14:paraId="342F7A1D" w14:textId="77777777" w:rsidR="00C777E6" w:rsidRPr="00DC7310" w:rsidRDefault="00C777E6" w:rsidP="007F59E4">
            <w:pPr>
              <w:pStyle w:val="TAC"/>
              <w:keepNext w:val="0"/>
              <w:keepLines w:val="0"/>
              <w:rPr>
                <w:rFonts w:eastAsia="Malgun Gothic"/>
                <w:lang w:eastAsia="ko-KR"/>
              </w:rPr>
            </w:pPr>
            <w:r w:rsidRPr="00DC7310">
              <w:rPr>
                <w:rFonts w:eastAsia="Malgun Gothic" w:cs="Arial"/>
                <w:szCs w:val="18"/>
                <w:lang w:eastAsia="ko-KR"/>
              </w:rPr>
              <w:t>n41</w:t>
            </w:r>
          </w:p>
        </w:tc>
        <w:tc>
          <w:tcPr>
            <w:tcW w:w="561" w:type="pct"/>
            <w:gridSpan w:val="2"/>
            <w:shd w:val="clear" w:color="auto" w:fill="auto"/>
            <w:noWrap/>
            <w:vAlign w:val="center"/>
          </w:tcPr>
          <w:p w14:paraId="1C6C7FE2"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2530</w:t>
            </w:r>
          </w:p>
        </w:tc>
        <w:tc>
          <w:tcPr>
            <w:tcW w:w="348" w:type="pct"/>
            <w:gridSpan w:val="2"/>
            <w:shd w:val="clear" w:color="auto" w:fill="auto"/>
            <w:noWrap/>
            <w:vAlign w:val="center"/>
          </w:tcPr>
          <w:p w14:paraId="0972B04F"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10</w:t>
            </w:r>
          </w:p>
        </w:tc>
        <w:tc>
          <w:tcPr>
            <w:tcW w:w="1041" w:type="pct"/>
            <w:gridSpan w:val="2"/>
            <w:shd w:val="clear" w:color="auto" w:fill="auto"/>
            <w:noWrap/>
            <w:vAlign w:val="center"/>
          </w:tcPr>
          <w:p w14:paraId="0FE28AD0"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50</w:t>
            </w:r>
          </w:p>
        </w:tc>
        <w:tc>
          <w:tcPr>
            <w:tcW w:w="539" w:type="pct"/>
            <w:gridSpan w:val="2"/>
            <w:shd w:val="clear" w:color="auto" w:fill="auto"/>
            <w:noWrap/>
            <w:vAlign w:val="center"/>
          </w:tcPr>
          <w:p w14:paraId="00F40550"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lang w:eastAsia="ko-KR"/>
              </w:rPr>
              <w:t>2530</w:t>
            </w:r>
          </w:p>
        </w:tc>
        <w:tc>
          <w:tcPr>
            <w:tcW w:w="357" w:type="pct"/>
            <w:gridSpan w:val="2"/>
            <w:shd w:val="clear" w:color="auto" w:fill="auto"/>
            <w:vAlign w:val="center"/>
          </w:tcPr>
          <w:p w14:paraId="2C7C86EF"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rPr>
              <w:t>N/A</w:t>
            </w:r>
          </w:p>
        </w:tc>
        <w:tc>
          <w:tcPr>
            <w:tcW w:w="612" w:type="pct"/>
            <w:gridSpan w:val="2"/>
            <w:shd w:val="clear" w:color="auto" w:fill="auto"/>
            <w:vAlign w:val="center"/>
          </w:tcPr>
          <w:p w14:paraId="4051537F" w14:textId="77777777" w:rsidR="00C777E6" w:rsidRPr="00DC7310" w:rsidRDefault="00C777E6" w:rsidP="007F59E4">
            <w:pPr>
              <w:pStyle w:val="TAC"/>
              <w:keepNext w:val="0"/>
              <w:keepLines w:val="0"/>
              <w:rPr>
                <w:rFonts w:eastAsia="Malgun Gothic"/>
                <w:kern w:val="2"/>
                <w:szCs w:val="24"/>
                <w:lang w:eastAsia="ko-KR"/>
              </w:rPr>
            </w:pPr>
            <w:r w:rsidRPr="00DC7310">
              <w:rPr>
                <w:rFonts w:cs="Arial"/>
                <w:szCs w:val="18"/>
              </w:rPr>
              <w:t>N/A</w:t>
            </w:r>
          </w:p>
        </w:tc>
      </w:tr>
      <w:tr w:rsidR="00C777E6" w:rsidRPr="00DC7310" w14:paraId="6CF69EA7" w14:textId="77777777" w:rsidTr="00E12634">
        <w:trPr>
          <w:jc w:val="center"/>
        </w:trPr>
        <w:tc>
          <w:tcPr>
            <w:tcW w:w="1132" w:type="pct"/>
            <w:tcBorders>
              <w:top w:val="single" w:sz="4" w:space="0" w:color="auto"/>
              <w:bottom w:val="nil"/>
            </w:tcBorders>
            <w:shd w:val="clear" w:color="auto" w:fill="auto"/>
            <w:vAlign w:val="center"/>
          </w:tcPr>
          <w:p w14:paraId="25BD5E15" w14:textId="77777777" w:rsidR="00C777E6" w:rsidRPr="00DC7310" w:rsidRDefault="00C777E6" w:rsidP="007F59E4">
            <w:pPr>
              <w:spacing w:after="0"/>
              <w:jc w:val="center"/>
              <w:rPr>
                <w:rFonts w:ascii="Arial" w:hAnsi="Arial"/>
                <w:sz w:val="18"/>
              </w:rPr>
            </w:pPr>
            <w:r w:rsidRPr="00DC7310">
              <w:rPr>
                <w:rFonts w:ascii="Arial" w:hAnsi="Arial"/>
                <w:sz w:val="18"/>
              </w:rPr>
              <w:t>DC_2A-71A_n77A</w:t>
            </w:r>
          </w:p>
          <w:p w14:paraId="6CCF1714" w14:textId="77777777" w:rsidR="00C777E6" w:rsidRPr="00DC7310" w:rsidRDefault="00C777E6" w:rsidP="007F59E4">
            <w:pPr>
              <w:spacing w:after="0"/>
              <w:jc w:val="center"/>
              <w:rPr>
                <w:rFonts w:ascii="Arial" w:hAnsi="Arial"/>
                <w:sz w:val="18"/>
              </w:rPr>
            </w:pPr>
            <w:r w:rsidRPr="00DC7310">
              <w:rPr>
                <w:rFonts w:ascii="Arial" w:hAnsi="Arial"/>
                <w:sz w:val="18"/>
              </w:rPr>
              <w:t>DC_2A-2A-71A_n77A</w:t>
            </w:r>
          </w:p>
          <w:p w14:paraId="5FB55718" w14:textId="77777777" w:rsidR="00C777E6" w:rsidRPr="00DC7310" w:rsidRDefault="00C777E6" w:rsidP="007F59E4">
            <w:pPr>
              <w:pStyle w:val="TAC"/>
              <w:keepNext w:val="0"/>
              <w:keepLines w:val="0"/>
              <w:rPr>
                <w:rFonts w:cs="Arial"/>
                <w:lang w:eastAsia="ja-JP"/>
              </w:rPr>
            </w:pPr>
            <w:r w:rsidRPr="00DC7310">
              <w:t>DC_2A-71A_n77(2A)</w:t>
            </w:r>
          </w:p>
        </w:tc>
        <w:tc>
          <w:tcPr>
            <w:tcW w:w="410" w:type="pct"/>
            <w:shd w:val="clear" w:color="auto" w:fill="auto"/>
          </w:tcPr>
          <w:p w14:paraId="4ADB253C" w14:textId="77777777" w:rsidR="00C777E6" w:rsidRPr="00DC7310" w:rsidRDefault="00C777E6" w:rsidP="007F59E4">
            <w:pPr>
              <w:pStyle w:val="TAC"/>
              <w:keepNext w:val="0"/>
              <w:keepLines w:val="0"/>
              <w:rPr>
                <w:rFonts w:eastAsia="Malgun Gothic" w:cs="Arial"/>
                <w:szCs w:val="18"/>
                <w:lang w:eastAsia="ko-KR"/>
              </w:rPr>
            </w:pPr>
            <w:r w:rsidRPr="00DC7310">
              <w:rPr>
                <w:rFonts w:eastAsia="Malgun Gothic"/>
                <w:lang w:eastAsia="ko-KR"/>
              </w:rPr>
              <w:t>2</w:t>
            </w:r>
          </w:p>
        </w:tc>
        <w:tc>
          <w:tcPr>
            <w:tcW w:w="561" w:type="pct"/>
            <w:gridSpan w:val="2"/>
            <w:shd w:val="clear" w:color="auto" w:fill="auto"/>
            <w:noWrap/>
          </w:tcPr>
          <w:p w14:paraId="54304FC1" w14:textId="77777777" w:rsidR="00C777E6" w:rsidRPr="00DC7310" w:rsidRDefault="00C777E6" w:rsidP="007F59E4">
            <w:pPr>
              <w:pStyle w:val="TAC"/>
              <w:keepNext w:val="0"/>
              <w:keepLines w:val="0"/>
              <w:rPr>
                <w:rFonts w:cs="Arial"/>
                <w:szCs w:val="18"/>
                <w:lang w:eastAsia="ko-KR"/>
              </w:rPr>
            </w:pPr>
            <w:r w:rsidRPr="00DC7310">
              <w:rPr>
                <w:rFonts w:cs="Arial"/>
              </w:rPr>
              <w:t>N/A</w:t>
            </w:r>
          </w:p>
        </w:tc>
        <w:tc>
          <w:tcPr>
            <w:tcW w:w="348" w:type="pct"/>
            <w:gridSpan w:val="2"/>
            <w:shd w:val="clear" w:color="auto" w:fill="auto"/>
            <w:noWrap/>
          </w:tcPr>
          <w:p w14:paraId="5C707A99"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5</w:t>
            </w:r>
          </w:p>
        </w:tc>
        <w:tc>
          <w:tcPr>
            <w:tcW w:w="1041" w:type="pct"/>
            <w:gridSpan w:val="2"/>
            <w:shd w:val="clear" w:color="auto" w:fill="auto"/>
            <w:noWrap/>
          </w:tcPr>
          <w:p w14:paraId="621C3777"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N/A</w:t>
            </w:r>
          </w:p>
        </w:tc>
        <w:tc>
          <w:tcPr>
            <w:tcW w:w="539" w:type="pct"/>
            <w:gridSpan w:val="2"/>
            <w:shd w:val="clear" w:color="auto" w:fill="auto"/>
            <w:noWrap/>
          </w:tcPr>
          <w:p w14:paraId="6F88C20B" w14:textId="77777777" w:rsidR="00C777E6" w:rsidRPr="00DC7310" w:rsidRDefault="00C777E6" w:rsidP="007F59E4">
            <w:pPr>
              <w:pStyle w:val="TAC"/>
              <w:keepNext w:val="0"/>
              <w:keepLines w:val="0"/>
              <w:rPr>
                <w:rFonts w:cs="Arial"/>
                <w:szCs w:val="18"/>
                <w:lang w:eastAsia="ko-KR"/>
              </w:rPr>
            </w:pPr>
            <w:r w:rsidRPr="00DC7310">
              <w:rPr>
                <w:rFonts w:cs="Arial"/>
              </w:rPr>
              <w:t>1954</w:t>
            </w:r>
          </w:p>
        </w:tc>
        <w:tc>
          <w:tcPr>
            <w:tcW w:w="357" w:type="pct"/>
            <w:gridSpan w:val="2"/>
            <w:shd w:val="clear" w:color="auto" w:fill="auto"/>
          </w:tcPr>
          <w:p w14:paraId="6C891CD3" w14:textId="77777777" w:rsidR="00C777E6" w:rsidRPr="00DC7310" w:rsidRDefault="00C777E6" w:rsidP="007F59E4">
            <w:pPr>
              <w:pStyle w:val="TAC"/>
              <w:keepNext w:val="0"/>
              <w:keepLines w:val="0"/>
              <w:rPr>
                <w:rFonts w:cs="Arial"/>
                <w:szCs w:val="18"/>
              </w:rPr>
            </w:pPr>
            <w:r w:rsidRPr="00DC7310">
              <w:rPr>
                <w:rFonts w:cs="Arial"/>
              </w:rPr>
              <w:t>16.5</w:t>
            </w:r>
          </w:p>
        </w:tc>
        <w:tc>
          <w:tcPr>
            <w:tcW w:w="612" w:type="pct"/>
            <w:gridSpan w:val="2"/>
            <w:shd w:val="clear" w:color="auto" w:fill="auto"/>
          </w:tcPr>
          <w:p w14:paraId="6323BC2B" w14:textId="77777777" w:rsidR="00C777E6" w:rsidRPr="00DC7310" w:rsidRDefault="00C777E6" w:rsidP="007F59E4">
            <w:pPr>
              <w:pStyle w:val="TAC"/>
              <w:keepNext w:val="0"/>
              <w:keepLines w:val="0"/>
              <w:rPr>
                <w:rFonts w:cs="Arial"/>
                <w:szCs w:val="18"/>
              </w:rPr>
            </w:pPr>
            <w:r w:rsidRPr="00DC7310">
              <w:rPr>
                <w:rFonts w:eastAsia="Malgun Gothic"/>
                <w:kern w:val="2"/>
                <w:szCs w:val="24"/>
                <w:lang w:eastAsia="ko-KR"/>
              </w:rPr>
              <w:t>IMD3</w:t>
            </w:r>
            <w:r w:rsidRPr="00DC7310">
              <w:rPr>
                <w:rFonts w:eastAsia="Malgun Gothic"/>
                <w:kern w:val="2"/>
                <w:szCs w:val="24"/>
                <w:vertAlign w:val="superscript"/>
                <w:lang w:eastAsia="ko-KR"/>
              </w:rPr>
              <w:t>9</w:t>
            </w:r>
          </w:p>
        </w:tc>
      </w:tr>
      <w:tr w:rsidR="00C777E6" w:rsidRPr="00DC7310" w14:paraId="359260C8" w14:textId="77777777" w:rsidTr="00E12634">
        <w:trPr>
          <w:jc w:val="center"/>
        </w:trPr>
        <w:tc>
          <w:tcPr>
            <w:tcW w:w="1132" w:type="pct"/>
            <w:tcBorders>
              <w:top w:val="nil"/>
              <w:bottom w:val="nil"/>
            </w:tcBorders>
            <w:shd w:val="clear" w:color="auto" w:fill="auto"/>
            <w:vAlign w:val="center"/>
          </w:tcPr>
          <w:p w14:paraId="4C314F20"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1AB54C2E" w14:textId="77777777" w:rsidR="00C777E6" w:rsidRPr="00DC7310" w:rsidRDefault="00C777E6" w:rsidP="007F59E4">
            <w:pPr>
              <w:pStyle w:val="TAC"/>
              <w:keepNext w:val="0"/>
              <w:keepLines w:val="0"/>
              <w:rPr>
                <w:rFonts w:eastAsia="Malgun Gothic" w:cs="Arial"/>
                <w:szCs w:val="18"/>
                <w:lang w:eastAsia="ko-KR"/>
              </w:rPr>
            </w:pPr>
            <w:r w:rsidRPr="00DC7310">
              <w:rPr>
                <w:rFonts w:eastAsia="Malgun Gothic"/>
                <w:lang w:eastAsia="ko-KR"/>
              </w:rPr>
              <w:t>71</w:t>
            </w:r>
          </w:p>
        </w:tc>
        <w:tc>
          <w:tcPr>
            <w:tcW w:w="561" w:type="pct"/>
            <w:gridSpan w:val="2"/>
            <w:shd w:val="clear" w:color="auto" w:fill="auto"/>
            <w:noWrap/>
          </w:tcPr>
          <w:p w14:paraId="3838341D"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693</w:t>
            </w:r>
          </w:p>
        </w:tc>
        <w:tc>
          <w:tcPr>
            <w:tcW w:w="348" w:type="pct"/>
            <w:gridSpan w:val="2"/>
            <w:shd w:val="clear" w:color="auto" w:fill="auto"/>
            <w:noWrap/>
          </w:tcPr>
          <w:p w14:paraId="5F34073D"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5</w:t>
            </w:r>
          </w:p>
        </w:tc>
        <w:tc>
          <w:tcPr>
            <w:tcW w:w="1041" w:type="pct"/>
            <w:gridSpan w:val="2"/>
            <w:shd w:val="clear" w:color="auto" w:fill="auto"/>
            <w:noWrap/>
          </w:tcPr>
          <w:p w14:paraId="6A068CAB"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25</w:t>
            </w:r>
          </w:p>
        </w:tc>
        <w:tc>
          <w:tcPr>
            <w:tcW w:w="539" w:type="pct"/>
            <w:gridSpan w:val="2"/>
            <w:shd w:val="clear" w:color="auto" w:fill="auto"/>
            <w:noWrap/>
          </w:tcPr>
          <w:p w14:paraId="184F7056" w14:textId="77777777" w:rsidR="00C777E6" w:rsidRPr="00DC7310" w:rsidRDefault="00C777E6" w:rsidP="007F59E4">
            <w:pPr>
              <w:pStyle w:val="TAC"/>
              <w:keepNext w:val="0"/>
              <w:keepLines w:val="0"/>
              <w:rPr>
                <w:rFonts w:cs="Arial"/>
                <w:szCs w:val="18"/>
                <w:lang w:eastAsia="ko-KR"/>
              </w:rPr>
            </w:pPr>
            <w:r w:rsidRPr="00DC7310">
              <w:rPr>
                <w:rFonts w:cs="Arial"/>
              </w:rPr>
              <w:t>647</w:t>
            </w:r>
          </w:p>
        </w:tc>
        <w:tc>
          <w:tcPr>
            <w:tcW w:w="357" w:type="pct"/>
            <w:gridSpan w:val="2"/>
            <w:shd w:val="clear" w:color="auto" w:fill="auto"/>
          </w:tcPr>
          <w:p w14:paraId="3A956284" w14:textId="77777777" w:rsidR="00C777E6" w:rsidRPr="00DC7310" w:rsidRDefault="00C777E6" w:rsidP="007F59E4">
            <w:pPr>
              <w:pStyle w:val="TAC"/>
              <w:keepNext w:val="0"/>
              <w:keepLines w:val="0"/>
              <w:rPr>
                <w:rFonts w:cs="Arial"/>
                <w:szCs w:val="18"/>
              </w:rPr>
            </w:pPr>
            <w:r w:rsidRPr="00DC7310">
              <w:rPr>
                <w:rFonts w:eastAsia="Malgun Gothic"/>
                <w:kern w:val="2"/>
                <w:szCs w:val="24"/>
                <w:lang w:eastAsia="ko-KR"/>
              </w:rPr>
              <w:t>N/A</w:t>
            </w:r>
          </w:p>
        </w:tc>
        <w:tc>
          <w:tcPr>
            <w:tcW w:w="612" w:type="pct"/>
            <w:gridSpan w:val="2"/>
            <w:shd w:val="clear" w:color="auto" w:fill="auto"/>
          </w:tcPr>
          <w:p w14:paraId="0FF1428A" w14:textId="77777777" w:rsidR="00C777E6" w:rsidRPr="00DC7310" w:rsidRDefault="00C777E6" w:rsidP="007F59E4">
            <w:pPr>
              <w:pStyle w:val="TAC"/>
              <w:keepNext w:val="0"/>
              <w:keepLines w:val="0"/>
              <w:rPr>
                <w:rFonts w:cs="Arial"/>
                <w:szCs w:val="18"/>
              </w:rPr>
            </w:pPr>
            <w:r w:rsidRPr="00DC7310">
              <w:rPr>
                <w:rFonts w:eastAsia="Malgun Gothic"/>
                <w:kern w:val="2"/>
                <w:szCs w:val="24"/>
                <w:lang w:eastAsia="ko-KR"/>
              </w:rPr>
              <w:t>N/A</w:t>
            </w:r>
          </w:p>
        </w:tc>
      </w:tr>
      <w:tr w:rsidR="00C777E6" w:rsidRPr="00DC7310" w14:paraId="47EBCCA7" w14:textId="77777777" w:rsidTr="00E12634">
        <w:trPr>
          <w:jc w:val="center"/>
        </w:trPr>
        <w:tc>
          <w:tcPr>
            <w:tcW w:w="1132" w:type="pct"/>
            <w:tcBorders>
              <w:top w:val="nil"/>
              <w:bottom w:val="single" w:sz="4" w:space="0" w:color="auto"/>
            </w:tcBorders>
            <w:shd w:val="clear" w:color="auto" w:fill="auto"/>
            <w:vAlign w:val="center"/>
          </w:tcPr>
          <w:p w14:paraId="4B97986B"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11BF30D1" w14:textId="77777777" w:rsidR="00C777E6" w:rsidRPr="00DC7310" w:rsidRDefault="00C777E6" w:rsidP="007F59E4">
            <w:pPr>
              <w:pStyle w:val="TAC"/>
              <w:keepNext w:val="0"/>
              <w:keepLines w:val="0"/>
              <w:rPr>
                <w:rFonts w:eastAsia="Malgun Gothic" w:cs="Arial"/>
                <w:szCs w:val="18"/>
                <w:lang w:eastAsia="ko-KR"/>
              </w:rPr>
            </w:pPr>
            <w:r w:rsidRPr="00DC7310">
              <w:rPr>
                <w:rFonts w:eastAsia="Malgun Gothic"/>
                <w:lang w:eastAsia="ko-KR"/>
              </w:rPr>
              <w:t>n77</w:t>
            </w:r>
          </w:p>
        </w:tc>
        <w:tc>
          <w:tcPr>
            <w:tcW w:w="561" w:type="pct"/>
            <w:gridSpan w:val="2"/>
            <w:shd w:val="clear" w:color="auto" w:fill="auto"/>
            <w:noWrap/>
          </w:tcPr>
          <w:p w14:paraId="6EC083A3"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3340</w:t>
            </w:r>
          </w:p>
        </w:tc>
        <w:tc>
          <w:tcPr>
            <w:tcW w:w="348" w:type="pct"/>
            <w:gridSpan w:val="2"/>
            <w:shd w:val="clear" w:color="auto" w:fill="auto"/>
            <w:noWrap/>
          </w:tcPr>
          <w:p w14:paraId="6A86E984"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10</w:t>
            </w:r>
          </w:p>
        </w:tc>
        <w:tc>
          <w:tcPr>
            <w:tcW w:w="1041" w:type="pct"/>
            <w:gridSpan w:val="2"/>
            <w:shd w:val="clear" w:color="auto" w:fill="auto"/>
            <w:noWrap/>
          </w:tcPr>
          <w:p w14:paraId="54B95CF8"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50</w:t>
            </w:r>
          </w:p>
        </w:tc>
        <w:tc>
          <w:tcPr>
            <w:tcW w:w="539" w:type="pct"/>
            <w:gridSpan w:val="2"/>
            <w:shd w:val="clear" w:color="auto" w:fill="auto"/>
            <w:noWrap/>
          </w:tcPr>
          <w:p w14:paraId="66308523" w14:textId="77777777" w:rsidR="00C777E6" w:rsidRPr="00DC7310" w:rsidRDefault="00C777E6" w:rsidP="007F59E4">
            <w:pPr>
              <w:pStyle w:val="TAC"/>
              <w:keepNext w:val="0"/>
              <w:keepLines w:val="0"/>
              <w:rPr>
                <w:rFonts w:cs="Arial"/>
                <w:szCs w:val="18"/>
                <w:lang w:eastAsia="ko-KR"/>
              </w:rPr>
            </w:pPr>
            <w:r w:rsidRPr="00DC7310">
              <w:rPr>
                <w:rFonts w:eastAsia="Malgun Gothic"/>
                <w:kern w:val="2"/>
                <w:szCs w:val="24"/>
                <w:lang w:eastAsia="ko-KR"/>
              </w:rPr>
              <w:t>3340</w:t>
            </w:r>
          </w:p>
        </w:tc>
        <w:tc>
          <w:tcPr>
            <w:tcW w:w="357" w:type="pct"/>
            <w:gridSpan w:val="2"/>
            <w:shd w:val="clear" w:color="auto" w:fill="auto"/>
          </w:tcPr>
          <w:p w14:paraId="6E7070E5" w14:textId="77777777" w:rsidR="00C777E6" w:rsidRPr="00DC7310" w:rsidRDefault="00C777E6" w:rsidP="007F59E4">
            <w:pPr>
              <w:pStyle w:val="TAC"/>
              <w:keepNext w:val="0"/>
              <w:keepLines w:val="0"/>
              <w:rPr>
                <w:rFonts w:cs="Arial"/>
                <w:szCs w:val="18"/>
              </w:rPr>
            </w:pPr>
            <w:r w:rsidRPr="00DC7310">
              <w:rPr>
                <w:rFonts w:eastAsia="Malgun Gothic"/>
                <w:kern w:val="2"/>
                <w:szCs w:val="24"/>
                <w:lang w:eastAsia="ko-KR"/>
              </w:rPr>
              <w:t>N/A</w:t>
            </w:r>
          </w:p>
        </w:tc>
        <w:tc>
          <w:tcPr>
            <w:tcW w:w="612" w:type="pct"/>
            <w:gridSpan w:val="2"/>
            <w:shd w:val="clear" w:color="auto" w:fill="auto"/>
          </w:tcPr>
          <w:p w14:paraId="6AA7F195" w14:textId="77777777" w:rsidR="00C777E6" w:rsidRPr="00DC7310" w:rsidRDefault="00C777E6" w:rsidP="007F59E4">
            <w:pPr>
              <w:pStyle w:val="TAC"/>
              <w:keepNext w:val="0"/>
              <w:keepLines w:val="0"/>
              <w:rPr>
                <w:rFonts w:cs="Arial"/>
                <w:szCs w:val="18"/>
              </w:rPr>
            </w:pPr>
            <w:r w:rsidRPr="00DC7310">
              <w:rPr>
                <w:rFonts w:eastAsia="Malgun Gothic"/>
                <w:kern w:val="2"/>
                <w:szCs w:val="24"/>
                <w:lang w:eastAsia="ko-KR"/>
              </w:rPr>
              <w:t>N/A</w:t>
            </w:r>
          </w:p>
        </w:tc>
      </w:tr>
      <w:tr w:rsidR="00C777E6" w:rsidRPr="00DC7310" w14:paraId="146FB813" w14:textId="77777777" w:rsidTr="00E12634">
        <w:trPr>
          <w:jc w:val="center"/>
        </w:trPr>
        <w:tc>
          <w:tcPr>
            <w:tcW w:w="1132" w:type="pct"/>
            <w:tcBorders>
              <w:top w:val="single" w:sz="4" w:space="0" w:color="auto"/>
              <w:bottom w:val="nil"/>
            </w:tcBorders>
            <w:shd w:val="clear" w:color="auto" w:fill="auto"/>
          </w:tcPr>
          <w:p w14:paraId="3C16EF3F" w14:textId="77777777" w:rsidR="00C777E6" w:rsidRPr="00DC7310" w:rsidRDefault="00C777E6" w:rsidP="007F59E4">
            <w:pPr>
              <w:pStyle w:val="TAC"/>
              <w:keepNext w:val="0"/>
              <w:keepLines w:val="0"/>
            </w:pPr>
            <w:r w:rsidRPr="00DC7310">
              <w:t>DC_2A_n71A-n77A</w:t>
            </w:r>
          </w:p>
          <w:p w14:paraId="56E50FCA" w14:textId="77777777" w:rsidR="00C777E6" w:rsidRPr="00DC7310" w:rsidRDefault="00C777E6" w:rsidP="007F59E4">
            <w:pPr>
              <w:pStyle w:val="TAC"/>
              <w:keepNext w:val="0"/>
              <w:keepLines w:val="0"/>
            </w:pPr>
            <w:r w:rsidRPr="00DC7310">
              <w:rPr>
                <w:rFonts w:cs="Arial"/>
                <w:lang w:eastAsia="ja-JP"/>
              </w:rPr>
              <w:t>DC_2A-2A_n71A-n77A</w:t>
            </w:r>
          </w:p>
          <w:p w14:paraId="2C9B924C" w14:textId="77777777" w:rsidR="00C777E6" w:rsidRPr="00DC7310" w:rsidRDefault="00C777E6" w:rsidP="007F59E4">
            <w:pPr>
              <w:pStyle w:val="TAC"/>
              <w:keepNext w:val="0"/>
              <w:keepLines w:val="0"/>
              <w:rPr>
                <w:rFonts w:cs="Arial"/>
                <w:lang w:eastAsia="ja-JP"/>
              </w:rPr>
            </w:pPr>
            <w:r w:rsidRPr="00DC7310">
              <w:rPr>
                <w:rFonts w:cs="Arial"/>
                <w:lang w:eastAsia="ja-JP"/>
              </w:rPr>
              <w:t>DC_2A_n71A-n77(2A)</w:t>
            </w:r>
          </w:p>
        </w:tc>
        <w:tc>
          <w:tcPr>
            <w:tcW w:w="410" w:type="pct"/>
            <w:shd w:val="clear" w:color="auto" w:fill="auto"/>
          </w:tcPr>
          <w:p w14:paraId="6748463F" w14:textId="77777777" w:rsidR="00C777E6" w:rsidRPr="00DC7310" w:rsidRDefault="00C777E6" w:rsidP="007F59E4">
            <w:pPr>
              <w:pStyle w:val="TAC"/>
              <w:keepNext w:val="0"/>
              <w:keepLines w:val="0"/>
              <w:rPr>
                <w:rFonts w:eastAsia="Malgun Gothic" w:cs="Arial"/>
                <w:szCs w:val="18"/>
                <w:lang w:eastAsia="ko-KR"/>
              </w:rPr>
            </w:pPr>
            <w:r w:rsidRPr="00DC7310">
              <w:t>2</w:t>
            </w:r>
          </w:p>
        </w:tc>
        <w:tc>
          <w:tcPr>
            <w:tcW w:w="561" w:type="pct"/>
            <w:gridSpan w:val="2"/>
            <w:shd w:val="clear" w:color="auto" w:fill="auto"/>
            <w:noWrap/>
          </w:tcPr>
          <w:p w14:paraId="5ABBDA84" w14:textId="77777777" w:rsidR="00C777E6" w:rsidRPr="00DC7310" w:rsidRDefault="00C777E6" w:rsidP="007F59E4">
            <w:pPr>
              <w:pStyle w:val="TAC"/>
              <w:keepNext w:val="0"/>
              <w:keepLines w:val="0"/>
              <w:rPr>
                <w:rFonts w:cs="Arial"/>
                <w:szCs w:val="18"/>
                <w:lang w:eastAsia="ko-KR"/>
              </w:rPr>
            </w:pPr>
            <w:r w:rsidRPr="00DC7310">
              <w:t>1907.5</w:t>
            </w:r>
          </w:p>
        </w:tc>
        <w:tc>
          <w:tcPr>
            <w:tcW w:w="348" w:type="pct"/>
            <w:gridSpan w:val="2"/>
            <w:shd w:val="clear" w:color="auto" w:fill="auto"/>
            <w:noWrap/>
          </w:tcPr>
          <w:p w14:paraId="73BAEEEA"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shd w:val="clear" w:color="auto" w:fill="auto"/>
            <w:noWrap/>
          </w:tcPr>
          <w:p w14:paraId="656C759A" w14:textId="77777777" w:rsidR="00C777E6" w:rsidRPr="00DC7310" w:rsidRDefault="00C777E6" w:rsidP="007F59E4">
            <w:pPr>
              <w:pStyle w:val="TAC"/>
              <w:keepNext w:val="0"/>
              <w:keepLines w:val="0"/>
              <w:rPr>
                <w:rFonts w:cs="Arial"/>
                <w:szCs w:val="18"/>
                <w:lang w:eastAsia="ko-KR"/>
              </w:rPr>
            </w:pPr>
            <w:r w:rsidRPr="00DC7310">
              <w:t>25</w:t>
            </w:r>
          </w:p>
        </w:tc>
        <w:tc>
          <w:tcPr>
            <w:tcW w:w="539" w:type="pct"/>
            <w:gridSpan w:val="2"/>
            <w:shd w:val="clear" w:color="auto" w:fill="auto"/>
            <w:noWrap/>
          </w:tcPr>
          <w:p w14:paraId="0CE872AF" w14:textId="77777777" w:rsidR="00C777E6" w:rsidRPr="00DC7310" w:rsidRDefault="00C777E6" w:rsidP="007F59E4">
            <w:pPr>
              <w:pStyle w:val="TAC"/>
              <w:keepNext w:val="0"/>
              <w:keepLines w:val="0"/>
              <w:rPr>
                <w:rFonts w:cs="Arial"/>
                <w:szCs w:val="18"/>
                <w:lang w:eastAsia="ko-KR"/>
              </w:rPr>
            </w:pPr>
            <w:r w:rsidRPr="00DC7310">
              <w:t>1987.5</w:t>
            </w:r>
          </w:p>
        </w:tc>
        <w:tc>
          <w:tcPr>
            <w:tcW w:w="357" w:type="pct"/>
            <w:gridSpan w:val="2"/>
            <w:shd w:val="clear" w:color="auto" w:fill="auto"/>
          </w:tcPr>
          <w:p w14:paraId="4C845FF7"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0D627002" w14:textId="77777777" w:rsidR="00C777E6" w:rsidRPr="00DC7310" w:rsidRDefault="00C777E6" w:rsidP="007F59E4">
            <w:pPr>
              <w:pStyle w:val="TAC"/>
              <w:keepNext w:val="0"/>
              <w:keepLines w:val="0"/>
              <w:rPr>
                <w:rFonts w:cs="Arial"/>
                <w:szCs w:val="18"/>
              </w:rPr>
            </w:pPr>
            <w:r w:rsidRPr="00DC7310">
              <w:t>N/A</w:t>
            </w:r>
          </w:p>
        </w:tc>
      </w:tr>
      <w:tr w:rsidR="00C777E6" w:rsidRPr="00DC7310" w14:paraId="5E73B41F" w14:textId="77777777" w:rsidTr="00E12634">
        <w:trPr>
          <w:jc w:val="center"/>
        </w:trPr>
        <w:tc>
          <w:tcPr>
            <w:tcW w:w="1132" w:type="pct"/>
            <w:tcBorders>
              <w:top w:val="nil"/>
              <w:bottom w:val="nil"/>
            </w:tcBorders>
            <w:shd w:val="clear" w:color="auto" w:fill="auto"/>
          </w:tcPr>
          <w:p w14:paraId="1CF55EFC"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0C49B83A" w14:textId="77777777" w:rsidR="00C777E6" w:rsidRPr="00DC7310" w:rsidRDefault="00C777E6" w:rsidP="007F59E4">
            <w:pPr>
              <w:pStyle w:val="TAC"/>
              <w:keepNext w:val="0"/>
              <w:keepLines w:val="0"/>
              <w:rPr>
                <w:rFonts w:eastAsia="Malgun Gothic" w:cs="Arial"/>
                <w:szCs w:val="18"/>
                <w:lang w:eastAsia="ko-KR"/>
              </w:rPr>
            </w:pPr>
            <w:r w:rsidRPr="00DC7310">
              <w:t>n71</w:t>
            </w:r>
          </w:p>
        </w:tc>
        <w:tc>
          <w:tcPr>
            <w:tcW w:w="561" w:type="pct"/>
            <w:gridSpan w:val="2"/>
            <w:shd w:val="clear" w:color="auto" w:fill="auto"/>
            <w:noWrap/>
          </w:tcPr>
          <w:p w14:paraId="032D31E9" w14:textId="77777777" w:rsidR="00C777E6" w:rsidRPr="00DC7310" w:rsidRDefault="00C777E6" w:rsidP="007F59E4">
            <w:pPr>
              <w:pStyle w:val="TAC"/>
              <w:keepNext w:val="0"/>
              <w:keepLines w:val="0"/>
              <w:rPr>
                <w:rFonts w:cs="Arial"/>
                <w:szCs w:val="18"/>
                <w:lang w:eastAsia="ko-KR"/>
              </w:rPr>
            </w:pPr>
            <w:r w:rsidRPr="00DC7310">
              <w:t>695.5</w:t>
            </w:r>
          </w:p>
        </w:tc>
        <w:tc>
          <w:tcPr>
            <w:tcW w:w="348" w:type="pct"/>
            <w:gridSpan w:val="2"/>
            <w:shd w:val="clear" w:color="auto" w:fill="auto"/>
            <w:noWrap/>
          </w:tcPr>
          <w:p w14:paraId="77E06AE4" w14:textId="77777777" w:rsidR="00C777E6" w:rsidRPr="00DC7310" w:rsidRDefault="00C777E6" w:rsidP="007F59E4">
            <w:pPr>
              <w:pStyle w:val="TAC"/>
              <w:keepNext w:val="0"/>
              <w:keepLines w:val="0"/>
              <w:rPr>
                <w:rFonts w:cs="Arial"/>
                <w:szCs w:val="18"/>
                <w:lang w:eastAsia="ko-KR"/>
              </w:rPr>
            </w:pPr>
            <w:r w:rsidRPr="00DC7310">
              <w:t>5</w:t>
            </w:r>
          </w:p>
        </w:tc>
        <w:tc>
          <w:tcPr>
            <w:tcW w:w="1041" w:type="pct"/>
            <w:gridSpan w:val="2"/>
            <w:shd w:val="clear" w:color="auto" w:fill="auto"/>
            <w:noWrap/>
          </w:tcPr>
          <w:p w14:paraId="7771B652" w14:textId="77777777" w:rsidR="00C777E6" w:rsidRPr="00DC7310" w:rsidRDefault="00C777E6" w:rsidP="007F59E4">
            <w:pPr>
              <w:pStyle w:val="TAC"/>
              <w:keepNext w:val="0"/>
              <w:keepLines w:val="0"/>
              <w:rPr>
                <w:rFonts w:cs="Arial"/>
                <w:szCs w:val="18"/>
                <w:lang w:eastAsia="ko-KR"/>
              </w:rPr>
            </w:pPr>
            <w:r w:rsidRPr="00DC7310">
              <w:t>25</w:t>
            </w:r>
          </w:p>
        </w:tc>
        <w:tc>
          <w:tcPr>
            <w:tcW w:w="539" w:type="pct"/>
            <w:gridSpan w:val="2"/>
            <w:shd w:val="clear" w:color="auto" w:fill="auto"/>
            <w:noWrap/>
          </w:tcPr>
          <w:p w14:paraId="606C648B" w14:textId="77777777" w:rsidR="00C777E6" w:rsidRPr="00DC7310" w:rsidRDefault="00C777E6" w:rsidP="007F59E4">
            <w:pPr>
              <w:pStyle w:val="TAC"/>
              <w:keepNext w:val="0"/>
              <w:keepLines w:val="0"/>
              <w:rPr>
                <w:rFonts w:cs="Arial"/>
                <w:szCs w:val="18"/>
                <w:lang w:eastAsia="ko-KR"/>
              </w:rPr>
            </w:pPr>
            <w:r w:rsidRPr="00DC7310">
              <w:t>649.5</w:t>
            </w:r>
          </w:p>
        </w:tc>
        <w:tc>
          <w:tcPr>
            <w:tcW w:w="357" w:type="pct"/>
            <w:gridSpan w:val="2"/>
            <w:shd w:val="clear" w:color="auto" w:fill="auto"/>
          </w:tcPr>
          <w:p w14:paraId="395A12F8" w14:textId="77777777" w:rsidR="00C777E6" w:rsidRPr="00DC7310" w:rsidRDefault="00C777E6" w:rsidP="007F59E4">
            <w:pPr>
              <w:pStyle w:val="TAC"/>
              <w:keepNext w:val="0"/>
              <w:keepLines w:val="0"/>
              <w:rPr>
                <w:rFonts w:cs="Arial"/>
                <w:szCs w:val="18"/>
              </w:rPr>
            </w:pPr>
            <w:r w:rsidRPr="00DC7310">
              <w:t>N/A</w:t>
            </w:r>
          </w:p>
        </w:tc>
        <w:tc>
          <w:tcPr>
            <w:tcW w:w="612" w:type="pct"/>
            <w:gridSpan w:val="2"/>
            <w:shd w:val="clear" w:color="auto" w:fill="auto"/>
          </w:tcPr>
          <w:p w14:paraId="4F969234" w14:textId="77777777" w:rsidR="00C777E6" w:rsidRPr="00DC7310" w:rsidRDefault="00C777E6" w:rsidP="007F59E4">
            <w:pPr>
              <w:pStyle w:val="TAC"/>
              <w:keepNext w:val="0"/>
              <w:keepLines w:val="0"/>
              <w:rPr>
                <w:rFonts w:cs="Arial"/>
                <w:szCs w:val="18"/>
              </w:rPr>
            </w:pPr>
            <w:r w:rsidRPr="00DC7310">
              <w:t>N/A</w:t>
            </w:r>
          </w:p>
        </w:tc>
      </w:tr>
      <w:tr w:rsidR="00C777E6" w:rsidRPr="00DC7310" w14:paraId="43743037" w14:textId="77777777" w:rsidTr="00E12634">
        <w:trPr>
          <w:jc w:val="center"/>
        </w:trPr>
        <w:tc>
          <w:tcPr>
            <w:tcW w:w="1132" w:type="pct"/>
            <w:tcBorders>
              <w:top w:val="nil"/>
              <w:bottom w:val="single" w:sz="4" w:space="0" w:color="auto"/>
            </w:tcBorders>
            <w:shd w:val="clear" w:color="auto" w:fill="auto"/>
          </w:tcPr>
          <w:p w14:paraId="17D2044C"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6EFB94D3" w14:textId="77777777" w:rsidR="00C777E6" w:rsidRPr="00DC7310" w:rsidRDefault="00C777E6" w:rsidP="007F59E4">
            <w:pPr>
              <w:pStyle w:val="TAC"/>
              <w:keepNext w:val="0"/>
              <w:keepLines w:val="0"/>
              <w:rPr>
                <w:rFonts w:eastAsia="Malgun Gothic" w:cs="Arial"/>
                <w:szCs w:val="18"/>
                <w:lang w:eastAsia="ko-KR"/>
              </w:rPr>
            </w:pPr>
            <w:r w:rsidRPr="00DC7310">
              <w:t>n77</w:t>
            </w:r>
          </w:p>
        </w:tc>
        <w:tc>
          <w:tcPr>
            <w:tcW w:w="561" w:type="pct"/>
            <w:gridSpan w:val="2"/>
            <w:shd w:val="clear" w:color="auto" w:fill="auto"/>
            <w:noWrap/>
          </w:tcPr>
          <w:p w14:paraId="44894BDA" w14:textId="77777777" w:rsidR="00C777E6" w:rsidRPr="00DC7310" w:rsidRDefault="00C777E6" w:rsidP="007F59E4">
            <w:pPr>
              <w:pStyle w:val="TAC"/>
              <w:keepNext w:val="0"/>
              <w:keepLines w:val="0"/>
              <w:rPr>
                <w:rFonts w:cs="Arial"/>
                <w:szCs w:val="18"/>
                <w:lang w:eastAsia="ko-KR"/>
              </w:rPr>
            </w:pPr>
            <w:r w:rsidRPr="00DC7310">
              <w:t>N/A</w:t>
            </w:r>
          </w:p>
        </w:tc>
        <w:tc>
          <w:tcPr>
            <w:tcW w:w="348" w:type="pct"/>
            <w:gridSpan w:val="2"/>
            <w:shd w:val="clear" w:color="auto" w:fill="auto"/>
            <w:noWrap/>
          </w:tcPr>
          <w:p w14:paraId="622FC4EF" w14:textId="77777777" w:rsidR="00C777E6" w:rsidRPr="00DC7310" w:rsidRDefault="00C777E6" w:rsidP="007F59E4">
            <w:pPr>
              <w:pStyle w:val="TAC"/>
              <w:keepNext w:val="0"/>
              <w:keepLines w:val="0"/>
              <w:rPr>
                <w:rFonts w:cs="Arial"/>
                <w:szCs w:val="18"/>
                <w:lang w:eastAsia="ko-KR"/>
              </w:rPr>
            </w:pPr>
            <w:r w:rsidRPr="00DC7310">
              <w:t>10</w:t>
            </w:r>
          </w:p>
        </w:tc>
        <w:tc>
          <w:tcPr>
            <w:tcW w:w="1041" w:type="pct"/>
            <w:gridSpan w:val="2"/>
            <w:shd w:val="clear" w:color="auto" w:fill="auto"/>
            <w:noWrap/>
          </w:tcPr>
          <w:p w14:paraId="5DA2DD63" w14:textId="77777777" w:rsidR="00C777E6" w:rsidRPr="00DC7310" w:rsidRDefault="00C777E6" w:rsidP="007F59E4">
            <w:pPr>
              <w:pStyle w:val="TAC"/>
              <w:keepNext w:val="0"/>
              <w:keepLines w:val="0"/>
              <w:rPr>
                <w:rFonts w:cs="Arial"/>
                <w:szCs w:val="18"/>
                <w:lang w:eastAsia="ko-KR"/>
              </w:rPr>
            </w:pPr>
            <w:r w:rsidRPr="00DC7310">
              <w:t>N/A</w:t>
            </w:r>
          </w:p>
        </w:tc>
        <w:tc>
          <w:tcPr>
            <w:tcW w:w="539" w:type="pct"/>
            <w:gridSpan w:val="2"/>
            <w:shd w:val="clear" w:color="auto" w:fill="auto"/>
            <w:noWrap/>
          </w:tcPr>
          <w:p w14:paraId="4C1413A1" w14:textId="77777777" w:rsidR="00C777E6" w:rsidRPr="00DC7310" w:rsidRDefault="00C777E6" w:rsidP="007F59E4">
            <w:pPr>
              <w:pStyle w:val="TAC"/>
              <w:keepNext w:val="0"/>
              <w:keepLines w:val="0"/>
              <w:rPr>
                <w:rFonts w:cs="Arial"/>
                <w:szCs w:val="18"/>
                <w:lang w:eastAsia="ko-KR"/>
              </w:rPr>
            </w:pPr>
            <w:r w:rsidRPr="00DC7310">
              <w:t>3305</w:t>
            </w:r>
          </w:p>
        </w:tc>
        <w:tc>
          <w:tcPr>
            <w:tcW w:w="357" w:type="pct"/>
            <w:gridSpan w:val="2"/>
            <w:shd w:val="clear" w:color="auto" w:fill="auto"/>
          </w:tcPr>
          <w:p w14:paraId="3941DA36" w14:textId="77777777" w:rsidR="00C777E6" w:rsidRPr="00DC7310" w:rsidRDefault="00C777E6" w:rsidP="007F59E4">
            <w:pPr>
              <w:pStyle w:val="TAC"/>
              <w:keepNext w:val="0"/>
              <w:keepLines w:val="0"/>
              <w:rPr>
                <w:rFonts w:cs="Arial"/>
                <w:szCs w:val="18"/>
              </w:rPr>
            </w:pPr>
            <w:r w:rsidRPr="00DC7310">
              <w:t>8</w:t>
            </w:r>
          </w:p>
        </w:tc>
        <w:tc>
          <w:tcPr>
            <w:tcW w:w="612" w:type="pct"/>
            <w:gridSpan w:val="2"/>
            <w:shd w:val="clear" w:color="auto" w:fill="auto"/>
          </w:tcPr>
          <w:p w14:paraId="2E5D117A" w14:textId="77777777" w:rsidR="00C777E6" w:rsidRPr="00DC7310" w:rsidRDefault="00C777E6" w:rsidP="007F59E4">
            <w:pPr>
              <w:pStyle w:val="TAC"/>
              <w:keepNext w:val="0"/>
              <w:keepLines w:val="0"/>
              <w:rPr>
                <w:rFonts w:cs="Arial"/>
                <w:szCs w:val="18"/>
              </w:rPr>
            </w:pPr>
            <w:r w:rsidRPr="00DC7310">
              <w:t>IMD3</w:t>
            </w:r>
          </w:p>
        </w:tc>
      </w:tr>
      <w:tr w:rsidR="00C777E6" w:rsidRPr="00DC7310" w14:paraId="6E438001" w14:textId="77777777" w:rsidTr="00E12634">
        <w:trPr>
          <w:jc w:val="center"/>
        </w:trPr>
        <w:tc>
          <w:tcPr>
            <w:tcW w:w="1132" w:type="pct"/>
            <w:tcBorders>
              <w:bottom w:val="nil"/>
            </w:tcBorders>
            <w:shd w:val="clear" w:color="auto" w:fill="auto"/>
          </w:tcPr>
          <w:p w14:paraId="5B6A7EFA" w14:textId="77777777" w:rsidR="00C777E6" w:rsidRPr="00DC7310" w:rsidRDefault="00C777E6" w:rsidP="007F59E4">
            <w:pPr>
              <w:pStyle w:val="TAC"/>
              <w:keepNext w:val="0"/>
              <w:keepLines w:val="0"/>
              <w:rPr>
                <w:rFonts w:eastAsia="Malgun Gothic" w:cs="Arial"/>
                <w:kern w:val="2"/>
                <w:szCs w:val="24"/>
                <w:lang w:eastAsia="ko-KR"/>
              </w:rPr>
            </w:pPr>
            <w:r w:rsidRPr="00DC7310">
              <w:rPr>
                <w:rFonts w:cs="Arial"/>
                <w:lang w:eastAsia="ja-JP"/>
              </w:rPr>
              <w:t>DC_2A-71A_n78A</w:t>
            </w:r>
          </w:p>
          <w:p w14:paraId="1F962439" w14:textId="77777777" w:rsidR="00C777E6" w:rsidRPr="00DC7310" w:rsidRDefault="00C777E6" w:rsidP="007F59E4">
            <w:pPr>
              <w:pStyle w:val="TAC"/>
              <w:keepNext w:val="0"/>
              <w:keepLines w:val="0"/>
              <w:rPr>
                <w:rFonts w:cs="Arial"/>
                <w:lang w:eastAsia="ja-JP"/>
              </w:rPr>
            </w:pPr>
            <w:r w:rsidRPr="00DC7310">
              <w:rPr>
                <w:rFonts w:cs="Arial"/>
                <w:lang w:eastAsia="ja-JP"/>
              </w:rPr>
              <w:t>DC_2A-2A-71A_n78A</w:t>
            </w:r>
          </w:p>
        </w:tc>
        <w:tc>
          <w:tcPr>
            <w:tcW w:w="410" w:type="pct"/>
            <w:shd w:val="clear" w:color="auto" w:fill="auto"/>
          </w:tcPr>
          <w:p w14:paraId="5DF86BA8" w14:textId="77777777" w:rsidR="00C777E6" w:rsidRPr="00DC7310" w:rsidRDefault="00C777E6" w:rsidP="007F59E4">
            <w:pPr>
              <w:pStyle w:val="TAC"/>
              <w:keepNext w:val="0"/>
              <w:keepLines w:val="0"/>
              <w:rPr>
                <w:rFonts w:eastAsia="MS Mincho"/>
              </w:rPr>
            </w:pPr>
            <w:r w:rsidRPr="00DC7310">
              <w:rPr>
                <w:rFonts w:eastAsia="Malgun Gothic"/>
                <w:lang w:eastAsia="ko-KR"/>
              </w:rPr>
              <w:t>2</w:t>
            </w:r>
          </w:p>
        </w:tc>
        <w:tc>
          <w:tcPr>
            <w:tcW w:w="561" w:type="pct"/>
            <w:gridSpan w:val="2"/>
            <w:shd w:val="clear" w:color="auto" w:fill="auto"/>
            <w:noWrap/>
          </w:tcPr>
          <w:p w14:paraId="1E46FAC7" w14:textId="77777777" w:rsidR="00C777E6" w:rsidRPr="00DC7310" w:rsidRDefault="00C777E6" w:rsidP="007F59E4">
            <w:pPr>
              <w:pStyle w:val="TAC"/>
              <w:keepNext w:val="0"/>
              <w:keepLines w:val="0"/>
              <w:rPr>
                <w:rFonts w:eastAsia="MS Mincho"/>
              </w:rPr>
            </w:pPr>
            <w:r w:rsidRPr="00DC7310">
              <w:rPr>
                <w:rFonts w:cs="Arial"/>
              </w:rPr>
              <w:t>N/A</w:t>
            </w:r>
          </w:p>
        </w:tc>
        <w:tc>
          <w:tcPr>
            <w:tcW w:w="348" w:type="pct"/>
            <w:gridSpan w:val="2"/>
            <w:shd w:val="clear" w:color="auto" w:fill="auto"/>
            <w:noWrap/>
          </w:tcPr>
          <w:p w14:paraId="240F699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7E531375"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541E5987" w14:textId="77777777" w:rsidR="00C777E6" w:rsidRPr="00DC7310" w:rsidRDefault="00C777E6" w:rsidP="007F59E4">
            <w:pPr>
              <w:pStyle w:val="TAC"/>
              <w:keepNext w:val="0"/>
              <w:keepLines w:val="0"/>
              <w:rPr>
                <w:rFonts w:eastAsia="MS Mincho"/>
              </w:rPr>
            </w:pPr>
            <w:r w:rsidRPr="00DC7310">
              <w:rPr>
                <w:rFonts w:cs="Arial"/>
              </w:rPr>
              <w:t>1954</w:t>
            </w:r>
          </w:p>
        </w:tc>
        <w:tc>
          <w:tcPr>
            <w:tcW w:w="357" w:type="pct"/>
            <w:gridSpan w:val="2"/>
            <w:shd w:val="clear" w:color="auto" w:fill="auto"/>
          </w:tcPr>
          <w:p w14:paraId="2B5D6AC8" w14:textId="77777777" w:rsidR="00C777E6" w:rsidRPr="00DC7310" w:rsidRDefault="00C777E6" w:rsidP="007F59E4">
            <w:pPr>
              <w:pStyle w:val="TAC"/>
              <w:keepNext w:val="0"/>
              <w:keepLines w:val="0"/>
              <w:rPr>
                <w:rFonts w:eastAsia="MS Mincho"/>
              </w:rPr>
            </w:pPr>
            <w:r w:rsidRPr="00DC7310">
              <w:rPr>
                <w:rFonts w:cs="Arial"/>
              </w:rPr>
              <w:t>16.5</w:t>
            </w:r>
          </w:p>
        </w:tc>
        <w:tc>
          <w:tcPr>
            <w:tcW w:w="612" w:type="pct"/>
            <w:gridSpan w:val="2"/>
            <w:shd w:val="clear" w:color="auto" w:fill="auto"/>
          </w:tcPr>
          <w:p w14:paraId="39D65339"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IMD3</w:t>
            </w:r>
          </w:p>
        </w:tc>
      </w:tr>
      <w:tr w:rsidR="00C777E6" w:rsidRPr="00DC7310" w14:paraId="61BF96D2" w14:textId="77777777" w:rsidTr="00E12634">
        <w:trPr>
          <w:jc w:val="center"/>
        </w:trPr>
        <w:tc>
          <w:tcPr>
            <w:tcW w:w="1132" w:type="pct"/>
            <w:tcBorders>
              <w:top w:val="nil"/>
              <w:bottom w:val="nil"/>
            </w:tcBorders>
            <w:shd w:val="clear" w:color="auto" w:fill="auto"/>
          </w:tcPr>
          <w:p w14:paraId="2E929F73"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49FBC6A2" w14:textId="77777777" w:rsidR="00C777E6" w:rsidRPr="00DC7310" w:rsidRDefault="00C777E6" w:rsidP="007F59E4">
            <w:pPr>
              <w:pStyle w:val="TAC"/>
              <w:keepNext w:val="0"/>
              <w:keepLines w:val="0"/>
              <w:rPr>
                <w:rFonts w:eastAsia="MS Mincho"/>
              </w:rPr>
            </w:pPr>
            <w:r w:rsidRPr="00DC7310">
              <w:rPr>
                <w:rFonts w:eastAsia="Malgun Gothic"/>
                <w:lang w:eastAsia="ko-KR"/>
              </w:rPr>
              <w:t>71</w:t>
            </w:r>
          </w:p>
        </w:tc>
        <w:tc>
          <w:tcPr>
            <w:tcW w:w="561" w:type="pct"/>
            <w:gridSpan w:val="2"/>
            <w:shd w:val="clear" w:color="auto" w:fill="auto"/>
            <w:noWrap/>
          </w:tcPr>
          <w:p w14:paraId="5B00161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693</w:t>
            </w:r>
          </w:p>
        </w:tc>
        <w:tc>
          <w:tcPr>
            <w:tcW w:w="348" w:type="pct"/>
            <w:gridSpan w:val="2"/>
            <w:shd w:val="clear" w:color="auto" w:fill="auto"/>
            <w:noWrap/>
          </w:tcPr>
          <w:p w14:paraId="2D5D012C"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6402B605"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25</w:t>
            </w:r>
          </w:p>
        </w:tc>
        <w:tc>
          <w:tcPr>
            <w:tcW w:w="539" w:type="pct"/>
            <w:gridSpan w:val="2"/>
            <w:shd w:val="clear" w:color="auto" w:fill="auto"/>
            <w:noWrap/>
          </w:tcPr>
          <w:p w14:paraId="570DD121" w14:textId="77777777" w:rsidR="00C777E6" w:rsidRPr="00DC7310" w:rsidRDefault="00C777E6" w:rsidP="007F59E4">
            <w:pPr>
              <w:pStyle w:val="TAC"/>
              <w:keepNext w:val="0"/>
              <w:keepLines w:val="0"/>
              <w:rPr>
                <w:rFonts w:eastAsia="MS Mincho"/>
              </w:rPr>
            </w:pPr>
            <w:r w:rsidRPr="00DC7310">
              <w:rPr>
                <w:rFonts w:cs="Arial"/>
              </w:rPr>
              <w:t>647</w:t>
            </w:r>
          </w:p>
        </w:tc>
        <w:tc>
          <w:tcPr>
            <w:tcW w:w="357" w:type="pct"/>
            <w:gridSpan w:val="2"/>
            <w:shd w:val="clear" w:color="auto" w:fill="auto"/>
          </w:tcPr>
          <w:p w14:paraId="481CCDB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140D6A9C"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r>
      <w:tr w:rsidR="00C777E6" w:rsidRPr="00DC7310" w14:paraId="72B04561" w14:textId="77777777" w:rsidTr="00E12634">
        <w:trPr>
          <w:jc w:val="center"/>
        </w:trPr>
        <w:tc>
          <w:tcPr>
            <w:tcW w:w="1132" w:type="pct"/>
            <w:tcBorders>
              <w:top w:val="nil"/>
              <w:bottom w:val="single" w:sz="4" w:space="0" w:color="auto"/>
            </w:tcBorders>
            <w:shd w:val="clear" w:color="auto" w:fill="auto"/>
          </w:tcPr>
          <w:p w14:paraId="0E09E051" w14:textId="77777777" w:rsidR="00C777E6" w:rsidRPr="00DC7310" w:rsidRDefault="00C777E6" w:rsidP="007F59E4">
            <w:pPr>
              <w:pStyle w:val="TAC"/>
              <w:keepNext w:val="0"/>
              <w:keepLines w:val="0"/>
              <w:rPr>
                <w:rFonts w:cs="Arial"/>
                <w:lang w:eastAsia="ja-JP"/>
              </w:rPr>
            </w:pPr>
          </w:p>
        </w:tc>
        <w:tc>
          <w:tcPr>
            <w:tcW w:w="410" w:type="pct"/>
            <w:shd w:val="clear" w:color="auto" w:fill="auto"/>
          </w:tcPr>
          <w:p w14:paraId="2BEF37BA" w14:textId="77777777" w:rsidR="00C777E6" w:rsidRPr="00DC7310" w:rsidRDefault="00C777E6" w:rsidP="007F59E4">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1339AC2C"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3340</w:t>
            </w:r>
          </w:p>
        </w:tc>
        <w:tc>
          <w:tcPr>
            <w:tcW w:w="348" w:type="pct"/>
            <w:gridSpan w:val="2"/>
            <w:shd w:val="clear" w:color="auto" w:fill="auto"/>
            <w:noWrap/>
          </w:tcPr>
          <w:p w14:paraId="268EC00B"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4D6A3857"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7F005358"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3340</w:t>
            </w:r>
          </w:p>
        </w:tc>
        <w:tc>
          <w:tcPr>
            <w:tcW w:w="357" w:type="pct"/>
            <w:gridSpan w:val="2"/>
            <w:shd w:val="clear" w:color="auto" w:fill="auto"/>
          </w:tcPr>
          <w:p w14:paraId="4A8A4CD5"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36B25694" w14:textId="77777777" w:rsidR="00C777E6" w:rsidRPr="00DC7310" w:rsidRDefault="00C777E6" w:rsidP="007F59E4">
            <w:pPr>
              <w:pStyle w:val="TAC"/>
              <w:keepNext w:val="0"/>
              <w:keepLines w:val="0"/>
              <w:rPr>
                <w:rFonts w:eastAsia="MS Mincho"/>
              </w:rPr>
            </w:pPr>
            <w:r w:rsidRPr="00DC7310">
              <w:rPr>
                <w:rFonts w:eastAsia="Malgun Gothic"/>
                <w:kern w:val="2"/>
                <w:szCs w:val="24"/>
                <w:lang w:eastAsia="ko-KR"/>
              </w:rPr>
              <w:t>N/A</w:t>
            </w:r>
          </w:p>
        </w:tc>
      </w:tr>
      <w:tr w:rsidR="00C777E6" w:rsidRPr="00DC7310" w14:paraId="47DC801D" w14:textId="77777777" w:rsidTr="00E12634">
        <w:trPr>
          <w:jc w:val="center"/>
        </w:trPr>
        <w:tc>
          <w:tcPr>
            <w:tcW w:w="1132" w:type="pct"/>
            <w:tcBorders>
              <w:top w:val="single" w:sz="4" w:space="0" w:color="auto"/>
              <w:bottom w:val="nil"/>
            </w:tcBorders>
            <w:shd w:val="clear" w:color="auto" w:fill="auto"/>
          </w:tcPr>
          <w:p w14:paraId="6F627D5E" w14:textId="77777777" w:rsidR="00C777E6" w:rsidRPr="00DC7310" w:rsidRDefault="00C777E6" w:rsidP="007F59E4">
            <w:pPr>
              <w:pStyle w:val="TAC"/>
              <w:keepNext w:val="0"/>
              <w:keepLines w:val="0"/>
              <w:rPr>
                <w:rFonts w:eastAsia="MS Mincho"/>
              </w:rPr>
            </w:pPr>
            <w:r w:rsidRPr="00DC7310">
              <w:rPr>
                <w:rFonts w:eastAsia="MS Mincho"/>
              </w:rPr>
              <w:t>DC_2A_n71A-n78A</w:t>
            </w:r>
          </w:p>
          <w:p w14:paraId="307064FA" w14:textId="77777777" w:rsidR="00C777E6" w:rsidRPr="00DC7310" w:rsidRDefault="00C777E6" w:rsidP="007F59E4">
            <w:pPr>
              <w:pStyle w:val="TAC"/>
              <w:keepNext w:val="0"/>
              <w:keepLines w:val="0"/>
              <w:rPr>
                <w:rFonts w:eastAsia="MS Mincho"/>
              </w:rPr>
            </w:pPr>
            <w:r w:rsidRPr="00DC7310">
              <w:rPr>
                <w:rFonts w:eastAsia="MS Mincho"/>
              </w:rPr>
              <w:t>DC_2A-2A_n71A-n78A</w:t>
            </w:r>
          </w:p>
        </w:tc>
        <w:tc>
          <w:tcPr>
            <w:tcW w:w="410" w:type="pct"/>
            <w:shd w:val="clear" w:color="auto" w:fill="auto"/>
            <w:vAlign w:val="center"/>
          </w:tcPr>
          <w:p w14:paraId="62DE9EF7" w14:textId="77777777" w:rsidR="00C777E6" w:rsidRPr="00DC7310" w:rsidRDefault="00C777E6" w:rsidP="007F59E4">
            <w:pPr>
              <w:pStyle w:val="TAC"/>
              <w:keepNext w:val="0"/>
              <w:keepLines w:val="0"/>
              <w:rPr>
                <w:rFonts w:eastAsia="MS Mincho"/>
              </w:rPr>
            </w:pPr>
            <w:r w:rsidRPr="00DC7310">
              <w:rPr>
                <w:rFonts w:eastAsia="MS Mincho"/>
              </w:rPr>
              <w:t>2</w:t>
            </w:r>
          </w:p>
        </w:tc>
        <w:tc>
          <w:tcPr>
            <w:tcW w:w="561" w:type="pct"/>
            <w:gridSpan w:val="2"/>
            <w:shd w:val="clear" w:color="auto" w:fill="auto"/>
            <w:noWrap/>
            <w:vAlign w:val="center"/>
          </w:tcPr>
          <w:p w14:paraId="118542E6" w14:textId="77777777" w:rsidR="00C777E6" w:rsidRPr="00DC7310" w:rsidRDefault="00C777E6" w:rsidP="007F59E4">
            <w:pPr>
              <w:pStyle w:val="TAC"/>
              <w:keepNext w:val="0"/>
              <w:keepLines w:val="0"/>
              <w:rPr>
                <w:rFonts w:eastAsia="MS Mincho"/>
              </w:rPr>
            </w:pPr>
            <w:r w:rsidRPr="00DC7310">
              <w:t>1907.5</w:t>
            </w:r>
          </w:p>
        </w:tc>
        <w:tc>
          <w:tcPr>
            <w:tcW w:w="348" w:type="pct"/>
            <w:gridSpan w:val="2"/>
            <w:shd w:val="clear" w:color="auto" w:fill="auto"/>
            <w:noWrap/>
            <w:vAlign w:val="center"/>
          </w:tcPr>
          <w:p w14:paraId="40642AE0"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vAlign w:val="center"/>
          </w:tcPr>
          <w:p w14:paraId="5DCDAB7D"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vAlign w:val="center"/>
          </w:tcPr>
          <w:p w14:paraId="3638CBA1" w14:textId="77777777" w:rsidR="00C777E6" w:rsidRPr="00DC7310" w:rsidRDefault="00C777E6" w:rsidP="007F59E4">
            <w:pPr>
              <w:pStyle w:val="TAC"/>
              <w:keepNext w:val="0"/>
              <w:keepLines w:val="0"/>
              <w:rPr>
                <w:rFonts w:eastAsia="MS Mincho"/>
              </w:rPr>
            </w:pPr>
            <w:r w:rsidRPr="00DC7310">
              <w:rPr>
                <w:rFonts w:eastAsia="MS Mincho"/>
              </w:rPr>
              <w:t>1987.5</w:t>
            </w:r>
          </w:p>
        </w:tc>
        <w:tc>
          <w:tcPr>
            <w:tcW w:w="357" w:type="pct"/>
            <w:gridSpan w:val="2"/>
            <w:shd w:val="clear" w:color="auto" w:fill="auto"/>
            <w:vAlign w:val="center"/>
          </w:tcPr>
          <w:p w14:paraId="3BE8A493"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vAlign w:val="center"/>
          </w:tcPr>
          <w:p w14:paraId="66FE6102"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311CDBEB" w14:textId="77777777" w:rsidTr="00E12634">
        <w:trPr>
          <w:jc w:val="center"/>
        </w:trPr>
        <w:tc>
          <w:tcPr>
            <w:tcW w:w="1132" w:type="pct"/>
            <w:tcBorders>
              <w:top w:val="nil"/>
              <w:bottom w:val="nil"/>
            </w:tcBorders>
            <w:shd w:val="clear" w:color="auto" w:fill="auto"/>
          </w:tcPr>
          <w:p w14:paraId="712BB212"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345B5F11" w14:textId="77777777" w:rsidR="00C777E6" w:rsidRPr="00DC7310" w:rsidRDefault="00C777E6" w:rsidP="007F59E4">
            <w:pPr>
              <w:pStyle w:val="TAC"/>
              <w:keepNext w:val="0"/>
              <w:keepLines w:val="0"/>
              <w:rPr>
                <w:rFonts w:eastAsia="MS Mincho"/>
              </w:rPr>
            </w:pPr>
            <w:r w:rsidRPr="00DC7310">
              <w:rPr>
                <w:rFonts w:eastAsia="MS Mincho"/>
              </w:rPr>
              <w:t>n71</w:t>
            </w:r>
          </w:p>
        </w:tc>
        <w:tc>
          <w:tcPr>
            <w:tcW w:w="561" w:type="pct"/>
            <w:gridSpan w:val="2"/>
            <w:shd w:val="clear" w:color="auto" w:fill="auto"/>
            <w:noWrap/>
            <w:vAlign w:val="center"/>
          </w:tcPr>
          <w:p w14:paraId="305AD2D6" w14:textId="77777777" w:rsidR="00C777E6" w:rsidRPr="00DC7310" w:rsidRDefault="00C777E6" w:rsidP="007F59E4">
            <w:pPr>
              <w:pStyle w:val="TAC"/>
              <w:keepNext w:val="0"/>
              <w:keepLines w:val="0"/>
              <w:rPr>
                <w:rFonts w:eastAsia="MS Mincho"/>
              </w:rPr>
            </w:pPr>
            <w:r w:rsidRPr="00DC7310">
              <w:t>695.5</w:t>
            </w:r>
          </w:p>
        </w:tc>
        <w:tc>
          <w:tcPr>
            <w:tcW w:w="348" w:type="pct"/>
            <w:gridSpan w:val="2"/>
            <w:shd w:val="clear" w:color="auto" w:fill="auto"/>
            <w:noWrap/>
            <w:vAlign w:val="center"/>
          </w:tcPr>
          <w:p w14:paraId="27573668" w14:textId="77777777" w:rsidR="00C777E6" w:rsidRPr="00DC7310" w:rsidRDefault="00C777E6" w:rsidP="007F59E4">
            <w:pPr>
              <w:pStyle w:val="TAC"/>
              <w:keepNext w:val="0"/>
              <w:keepLines w:val="0"/>
              <w:rPr>
                <w:rFonts w:eastAsia="MS Mincho"/>
              </w:rPr>
            </w:pPr>
            <w:r w:rsidRPr="00DC7310">
              <w:t>5</w:t>
            </w:r>
          </w:p>
        </w:tc>
        <w:tc>
          <w:tcPr>
            <w:tcW w:w="1041" w:type="pct"/>
            <w:gridSpan w:val="2"/>
            <w:shd w:val="clear" w:color="auto" w:fill="auto"/>
            <w:noWrap/>
            <w:vAlign w:val="center"/>
          </w:tcPr>
          <w:p w14:paraId="57CF0561" w14:textId="77777777" w:rsidR="00C777E6" w:rsidRPr="00DC7310" w:rsidRDefault="00C777E6" w:rsidP="007F59E4">
            <w:pPr>
              <w:pStyle w:val="TAC"/>
              <w:keepNext w:val="0"/>
              <w:keepLines w:val="0"/>
              <w:rPr>
                <w:rFonts w:eastAsia="MS Mincho"/>
              </w:rPr>
            </w:pPr>
            <w:r w:rsidRPr="00DC7310">
              <w:t>25</w:t>
            </w:r>
          </w:p>
        </w:tc>
        <w:tc>
          <w:tcPr>
            <w:tcW w:w="539" w:type="pct"/>
            <w:gridSpan w:val="2"/>
            <w:shd w:val="clear" w:color="auto" w:fill="auto"/>
            <w:noWrap/>
            <w:vAlign w:val="center"/>
          </w:tcPr>
          <w:p w14:paraId="3C0E2CA9" w14:textId="77777777" w:rsidR="00C777E6" w:rsidRPr="00DC7310" w:rsidRDefault="00C777E6" w:rsidP="007F59E4">
            <w:pPr>
              <w:pStyle w:val="TAC"/>
              <w:keepNext w:val="0"/>
              <w:keepLines w:val="0"/>
              <w:rPr>
                <w:rFonts w:eastAsia="MS Mincho"/>
              </w:rPr>
            </w:pPr>
            <w:r w:rsidRPr="00DC7310">
              <w:rPr>
                <w:rFonts w:eastAsia="MS Mincho"/>
              </w:rPr>
              <w:t>649.5</w:t>
            </w:r>
          </w:p>
        </w:tc>
        <w:tc>
          <w:tcPr>
            <w:tcW w:w="357" w:type="pct"/>
            <w:gridSpan w:val="2"/>
            <w:shd w:val="clear" w:color="auto" w:fill="auto"/>
            <w:vAlign w:val="center"/>
          </w:tcPr>
          <w:p w14:paraId="06D421BF" w14:textId="77777777" w:rsidR="00C777E6" w:rsidRPr="00DC7310" w:rsidRDefault="00C777E6" w:rsidP="007F59E4">
            <w:pPr>
              <w:pStyle w:val="TAC"/>
              <w:keepNext w:val="0"/>
              <w:keepLines w:val="0"/>
              <w:rPr>
                <w:rFonts w:eastAsia="MS Mincho"/>
              </w:rPr>
            </w:pPr>
            <w:r w:rsidRPr="00DC7310">
              <w:rPr>
                <w:rFonts w:eastAsia="MS Mincho"/>
              </w:rPr>
              <w:t>N/A</w:t>
            </w:r>
          </w:p>
        </w:tc>
        <w:tc>
          <w:tcPr>
            <w:tcW w:w="612" w:type="pct"/>
            <w:gridSpan w:val="2"/>
            <w:shd w:val="clear" w:color="auto" w:fill="auto"/>
            <w:vAlign w:val="center"/>
          </w:tcPr>
          <w:p w14:paraId="131F4168" w14:textId="77777777" w:rsidR="00C777E6" w:rsidRPr="00DC7310" w:rsidRDefault="00C777E6" w:rsidP="007F59E4">
            <w:pPr>
              <w:pStyle w:val="TAC"/>
              <w:keepNext w:val="0"/>
              <w:keepLines w:val="0"/>
              <w:rPr>
                <w:rFonts w:eastAsia="MS Mincho"/>
              </w:rPr>
            </w:pPr>
            <w:r w:rsidRPr="00DC7310">
              <w:rPr>
                <w:rFonts w:eastAsia="MS Mincho"/>
              </w:rPr>
              <w:t>N/A</w:t>
            </w:r>
          </w:p>
        </w:tc>
      </w:tr>
      <w:tr w:rsidR="00C777E6" w:rsidRPr="00DC7310" w14:paraId="4C6C90D0" w14:textId="77777777" w:rsidTr="00E12634">
        <w:trPr>
          <w:jc w:val="center"/>
        </w:trPr>
        <w:tc>
          <w:tcPr>
            <w:tcW w:w="1132" w:type="pct"/>
            <w:tcBorders>
              <w:top w:val="nil"/>
              <w:bottom w:val="single" w:sz="4" w:space="0" w:color="auto"/>
            </w:tcBorders>
            <w:shd w:val="clear" w:color="auto" w:fill="auto"/>
          </w:tcPr>
          <w:p w14:paraId="3B2D957F" w14:textId="77777777" w:rsidR="00C777E6" w:rsidRPr="00DC7310" w:rsidRDefault="00C777E6" w:rsidP="007F59E4">
            <w:pPr>
              <w:pStyle w:val="TAC"/>
              <w:keepNext w:val="0"/>
              <w:keepLines w:val="0"/>
              <w:rPr>
                <w:rFonts w:eastAsia="MS Mincho"/>
              </w:rPr>
            </w:pPr>
          </w:p>
        </w:tc>
        <w:tc>
          <w:tcPr>
            <w:tcW w:w="410" w:type="pct"/>
            <w:shd w:val="clear" w:color="auto" w:fill="auto"/>
            <w:vAlign w:val="center"/>
          </w:tcPr>
          <w:p w14:paraId="5ECCFBC8" w14:textId="77777777" w:rsidR="00C777E6" w:rsidRPr="00DC7310" w:rsidRDefault="00C777E6" w:rsidP="007F59E4">
            <w:pPr>
              <w:pStyle w:val="TAC"/>
              <w:keepNext w:val="0"/>
              <w:keepLines w:val="0"/>
              <w:rPr>
                <w:rFonts w:eastAsia="MS Mincho"/>
              </w:rPr>
            </w:pPr>
            <w:r w:rsidRPr="00DC7310">
              <w:rPr>
                <w:rFonts w:eastAsia="MS Mincho"/>
              </w:rPr>
              <w:t>n78</w:t>
            </w:r>
          </w:p>
        </w:tc>
        <w:tc>
          <w:tcPr>
            <w:tcW w:w="561" w:type="pct"/>
            <w:gridSpan w:val="2"/>
            <w:shd w:val="clear" w:color="auto" w:fill="auto"/>
            <w:noWrap/>
            <w:vAlign w:val="center"/>
          </w:tcPr>
          <w:p w14:paraId="78E40EE7" w14:textId="77777777" w:rsidR="00C777E6" w:rsidRPr="00DC7310" w:rsidRDefault="00C777E6" w:rsidP="007F59E4">
            <w:pPr>
              <w:pStyle w:val="TAC"/>
              <w:keepNext w:val="0"/>
              <w:keepLines w:val="0"/>
              <w:rPr>
                <w:rFonts w:eastAsia="MS Mincho"/>
              </w:rPr>
            </w:pPr>
            <w:r w:rsidRPr="00DC7310">
              <w:t>N/A</w:t>
            </w:r>
          </w:p>
        </w:tc>
        <w:tc>
          <w:tcPr>
            <w:tcW w:w="348" w:type="pct"/>
            <w:gridSpan w:val="2"/>
            <w:shd w:val="clear" w:color="auto" w:fill="auto"/>
            <w:noWrap/>
            <w:vAlign w:val="center"/>
          </w:tcPr>
          <w:p w14:paraId="601CBFA8" w14:textId="77777777" w:rsidR="00C777E6" w:rsidRPr="00DC7310" w:rsidRDefault="00C777E6" w:rsidP="007F59E4">
            <w:pPr>
              <w:pStyle w:val="TAC"/>
              <w:keepNext w:val="0"/>
              <w:keepLines w:val="0"/>
              <w:rPr>
                <w:rFonts w:eastAsia="MS Mincho"/>
              </w:rPr>
            </w:pPr>
            <w:r w:rsidRPr="00DC7310">
              <w:t>10</w:t>
            </w:r>
          </w:p>
        </w:tc>
        <w:tc>
          <w:tcPr>
            <w:tcW w:w="1041" w:type="pct"/>
            <w:gridSpan w:val="2"/>
            <w:shd w:val="clear" w:color="auto" w:fill="auto"/>
            <w:noWrap/>
            <w:vAlign w:val="center"/>
          </w:tcPr>
          <w:p w14:paraId="49F18718" w14:textId="77777777" w:rsidR="00C777E6" w:rsidRPr="00DC7310" w:rsidRDefault="00C777E6" w:rsidP="007F59E4">
            <w:pPr>
              <w:pStyle w:val="TAC"/>
              <w:keepNext w:val="0"/>
              <w:keepLines w:val="0"/>
              <w:rPr>
                <w:rFonts w:eastAsia="MS Mincho"/>
              </w:rPr>
            </w:pPr>
            <w:r w:rsidRPr="00DC7310">
              <w:t>N/A</w:t>
            </w:r>
          </w:p>
        </w:tc>
        <w:tc>
          <w:tcPr>
            <w:tcW w:w="539" w:type="pct"/>
            <w:gridSpan w:val="2"/>
            <w:shd w:val="clear" w:color="auto" w:fill="auto"/>
            <w:noWrap/>
            <w:vAlign w:val="center"/>
          </w:tcPr>
          <w:p w14:paraId="51D86F3F" w14:textId="77777777" w:rsidR="00C777E6" w:rsidRPr="00DC7310" w:rsidRDefault="00C777E6" w:rsidP="007F59E4">
            <w:pPr>
              <w:pStyle w:val="TAC"/>
              <w:keepNext w:val="0"/>
              <w:keepLines w:val="0"/>
              <w:rPr>
                <w:rFonts w:eastAsia="MS Mincho"/>
              </w:rPr>
            </w:pPr>
            <w:r w:rsidRPr="00DC7310">
              <w:rPr>
                <w:rFonts w:eastAsia="MS Mincho"/>
              </w:rPr>
              <w:t>3305</w:t>
            </w:r>
          </w:p>
        </w:tc>
        <w:tc>
          <w:tcPr>
            <w:tcW w:w="357" w:type="pct"/>
            <w:gridSpan w:val="2"/>
            <w:shd w:val="clear" w:color="auto" w:fill="auto"/>
            <w:vAlign w:val="center"/>
          </w:tcPr>
          <w:p w14:paraId="7730A152" w14:textId="77777777" w:rsidR="00C777E6" w:rsidRPr="00DC7310" w:rsidRDefault="00C777E6" w:rsidP="007F59E4">
            <w:pPr>
              <w:pStyle w:val="TAC"/>
              <w:keepNext w:val="0"/>
              <w:keepLines w:val="0"/>
              <w:rPr>
                <w:rFonts w:eastAsia="MS Mincho"/>
              </w:rPr>
            </w:pPr>
            <w:r w:rsidRPr="00DC7310">
              <w:rPr>
                <w:rFonts w:eastAsia="MS Mincho"/>
              </w:rPr>
              <w:t>8</w:t>
            </w:r>
          </w:p>
        </w:tc>
        <w:tc>
          <w:tcPr>
            <w:tcW w:w="612" w:type="pct"/>
            <w:gridSpan w:val="2"/>
            <w:shd w:val="clear" w:color="auto" w:fill="auto"/>
            <w:vAlign w:val="center"/>
          </w:tcPr>
          <w:p w14:paraId="1FA9B409" w14:textId="77777777" w:rsidR="00C777E6" w:rsidRPr="00DC7310" w:rsidRDefault="00C777E6" w:rsidP="007F59E4">
            <w:pPr>
              <w:pStyle w:val="TAC"/>
              <w:keepNext w:val="0"/>
              <w:keepLines w:val="0"/>
              <w:rPr>
                <w:rFonts w:eastAsia="MS Mincho"/>
              </w:rPr>
            </w:pPr>
            <w:r w:rsidRPr="00DC7310">
              <w:rPr>
                <w:rFonts w:eastAsia="MS Mincho"/>
              </w:rPr>
              <w:t>IMD3</w:t>
            </w:r>
          </w:p>
        </w:tc>
      </w:tr>
      <w:tr w:rsidR="00C777E6" w:rsidRPr="00DC7310" w14:paraId="737351BA" w14:textId="77777777" w:rsidTr="00E12634">
        <w:trPr>
          <w:jc w:val="center"/>
        </w:trPr>
        <w:tc>
          <w:tcPr>
            <w:tcW w:w="1132" w:type="pct"/>
            <w:tcBorders>
              <w:bottom w:val="nil"/>
            </w:tcBorders>
            <w:shd w:val="clear" w:color="auto" w:fill="auto"/>
          </w:tcPr>
          <w:p w14:paraId="7BFC69B4" w14:textId="77777777" w:rsidR="00C777E6" w:rsidRPr="00DC7310" w:rsidRDefault="00C777E6" w:rsidP="007F59E4">
            <w:pPr>
              <w:pStyle w:val="TAC"/>
              <w:keepNext w:val="0"/>
              <w:keepLines w:val="0"/>
              <w:rPr>
                <w:rFonts w:cs="Arial"/>
              </w:rPr>
            </w:pPr>
            <w:r w:rsidRPr="00DC7310">
              <w:rPr>
                <w:rFonts w:cs="Arial"/>
                <w:lang w:eastAsia="ja-JP"/>
              </w:rPr>
              <w:t>DC</w:t>
            </w:r>
            <w:r w:rsidRPr="00DC7310">
              <w:rPr>
                <w:rFonts w:cs="Arial"/>
              </w:rPr>
              <w:t>_</w:t>
            </w:r>
            <w:r w:rsidRPr="00DC7310">
              <w:rPr>
                <w:rFonts w:cs="Arial"/>
                <w:lang w:eastAsia="zh-TW"/>
              </w:rPr>
              <w:t>3</w:t>
            </w:r>
            <w:r w:rsidRPr="00DC7310">
              <w:rPr>
                <w:rFonts w:cs="Arial"/>
              </w:rPr>
              <w:t>A</w:t>
            </w:r>
            <w:r w:rsidRPr="00DC7310">
              <w:rPr>
                <w:rFonts w:cs="Arial"/>
                <w:lang w:eastAsia="zh-TW"/>
              </w:rPr>
              <w:t>_n1</w:t>
            </w:r>
            <w:r w:rsidRPr="00DC7310">
              <w:rPr>
                <w:rFonts w:cs="Arial"/>
                <w:lang w:eastAsia="ja-JP"/>
              </w:rPr>
              <w:t>A-n28</w:t>
            </w:r>
            <w:r w:rsidRPr="00DC7310">
              <w:rPr>
                <w:rFonts w:cs="Arial"/>
              </w:rPr>
              <w:t>A</w:t>
            </w:r>
          </w:p>
          <w:p w14:paraId="1D701F0C" w14:textId="77777777" w:rsidR="00C777E6" w:rsidRPr="00DC7310" w:rsidRDefault="00C777E6" w:rsidP="007F59E4">
            <w:pPr>
              <w:pStyle w:val="TAC"/>
              <w:keepNext w:val="0"/>
              <w:keepLines w:val="0"/>
              <w:rPr>
                <w:rFonts w:eastAsia="MS Mincho"/>
              </w:rPr>
            </w:pPr>
            <w:r w:rsidRPr="00DC7310">
              <w:rPr>
                <w:rFonts w:cs="Arial"/>
                <w:lang w:eastAsia="ja-JP"/>
              </w:rPr>
              <w:t>DC</w:t>
            </w:r>
            <w:r w:rsidRPr="00DC7310">
              <w:rPr>
                <w:rFonts w:cs="Arial"/>
              </w:rPr>
              <w:t>_</w:t>
            </w:r>
            <w:r w:rsidRPr="00DC7310">
              <w:rPr>
                <w:rFonts w:cs="Arial"/>
                <w:lang w:eastAsia="zh-TW"/>
              </w:rPr>
              <w:t>3</w:t>
            </w:r>
            <w:r w:rsidRPr="00DC7310">
              <w:rPr>
                <w:rFonts w:cs="Arial"/>
              </w:rPr>
              <w:t>C</w:t>
            </w:r>
            <w:r w:rsidRPr="00DC7310">
              <w:rPr>
                <w:rFonts w:cs="Arial"/>
                <w:lang w:eastAsia="zh-TW"/>
              </w:rPr>
              <w:t>_n1</w:t>
            </w:r>
            <w:r w:rsidRPr="00DC7310">
              <w:rPr>
                <w:rFonts w:cs="Arial"/>
                <w:lang w:eastAsia="ja-JP"/>
              </w:rPr>
              <w:t>A-n28</w:t>
            </w:r>
            <w:r w:rsidRPr="00DC7310">
              <w:rPr>
                <w:rFonts w:cs="Arial"/>
              </w:rPr>
              <w:t>A</w:t>
            </w:r>
          </w:p>
        </w:tc>
        <w:tc>
          <w:tcPr>
            <w:tcW w:w="410" w:type="pct"/>
            <w:shd w:val="clear" w:color="auto" w:fill="auto"/>
          </w:tcPr>
          <w:p w14:paraId="7163BE30"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3</w:t>
            </w:r>
          </w:p>
        </w:tc>
        <w:tc>
          <w:tcPr>
            <w:tcW w:w="561" w:type="pct"/>
            <w:gridSpan w:val="2"/>
            <w:shd w:val="clear" w:color="auto" w:fill="auto"/>
            <w:noWrap/>
          </w:tcPr>
          <w:p w14:paraId="1A84256F" w14:textId="77777777" w:rsidR="00C777E6" w:rsidRPr="00DC7310" w:rsidRDefault="00C777E6" w:rsidP="007F59E4">
            <w:pPr>
              <w:pStyle w:val="TAC"/>
              <w:keepNext w:val="0"/>
              <w:keepLines w:val="0"/>
              <w:rPr>
                <w:rFonts w:eastAsia="Malgun Gothic" w:cs="Arial"/>
                <w:kern w:val="2"/>
                <w:szCs w:val="24"/>
                <w:lang w:eastAsia="ko-KR"/>
              </w:rPr>
            </w:pPr>
            <w:r w:rsidRPr="00DC7310">
              <w:t>1780</w:t>
            </w:r>
          </w:p>
        </w:tc>
        <w:tc>
          <w:tcPr>
            <w:tcW w:w="348" w:type="pct"/>
            <w:gridSpan w:val="2"/>
            <w:shd w:val="clear" w:color="auto" w:fill="auto"/>
            <w:noWrap/>
          </w:tcPr>
          <w:p w14:paraId="5A9CDFAD"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4F3DCD35" w14:textId="77777777" w:rsidR="00C777E6" w:rsidRPr="00DC7310" w:rsidRDefault="00C777E6" w:rsidP="007F59E4">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tcPr>
          <w:p w14:paraId="10F65089" w14:textId="77777777" w:rsidR="00C777E6" w:rsidRPr="00DC7310" w:rsidRDefault="00C777E6" w:rsidP="007F59E4">
            <w:pPr>
              <w:pStyle w:val="TAC"/>
              <w:keepNext w:val="0"/>
              <w:keepLines w:val="0"/>
              <w:rPr>
                <w:rFonts w:cs="Arial"/>
                <w:kern w:val="2"/>
                <w:szCs w:val="24"/>
                <w:lang w:eastAsia="zh-CN"/>
              </w:rPr>
            </w:pPr>
            <w:r w:rsidRPr="00DC7310">
              <w:rPr>
                <w:rFonts w:eastAsia="MS Mincho"/>
              </w:rPr>
              <w:t>1875</w:t>
            </w:r>
          </w:p>
        </w:tc>
        <w:tc>
          <w:tcPr>
            <w:tcW w:w="357" w:type="pct"/>
            <w:gridSpan w:val="2"/>
            <w:shd w:val="clear" w:color="auto" w:fill="auto"/>
          </w:tcPr>
          <w:p w14:paraId="547C48EC"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N/A</w:t>
            </w:r>
          </w:p>
        </w:tc>
        <w:tc>
          <w:tcPr>
            <w:tcW w:w="612" w:type="pct"/>
            <w:gridSpan w:val="2"/>
            <w:shd w:val="clear" w:color="auto" w:fill="auto"/>
          </w:tcPr>
          <w:p w14:paraId="3F066591"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N/A</w:t>
            </w:r>
          </w:p>
        </w:tc>
      </w:tr>
      <w:tr w:rsidR="00C777E6" w:rsidRPr="00DC7310" w14:paraId="225C848C" w14:textId="77777777" w:rsidTr="00E12634">
        <w:trPr>
          <w:jc w:val="center"/>
        </w:trPr>
        <w:tc>
          <w:tcPr>
            <w:tcW w:w="1132" w:type="pct"/>
            <w:tcBorders>
              <w:top w:val="nil"/>
              <w:bottom w:val="nil"/>
            </w:tcBorders>
            <w:shd w:val="clear" w:color="auto" w:fill="auto"/>
          </w:tcPr>
          <w:p w14:paraId="2A13358C" w14:textId="77777777" w:rsidR="00C777E6" w:rsidRPr="00DC7310" w:rsidRDefault="00C777E6" w:rsidP="007F59E4">
            <w:pPr>
              <w:pStyle w:val="TAC"/>
              <w:keepNext w:val="0"/>
              <w:keepLines w:val="0"/>
              <w:rPr>
                <w:rFonts w:eastAsia="MS Mincho"/>
              </w:rPr>
            </w:pPr>
          </w:p>
        </w:tc>
        <w:tc>
          <w:tcPr>
            <w:tcW w:w="410" w:type="pct"/>
            <w:shd w:val="clear" w:color="auto" w:fill="auto"/>
          </w:tcPr>
          <w:p w14:paraId="3DFA01C5"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n28</w:t>
            </w:r>
          </w:p>
        </w:tc>
        <w:tc>
          <w:tcPr>
            <w:tcW w:w="561" w:type="pct"/>
            <w:gridSpan w:val="2"/>
            <w:shd w:val="clear" w:color="auto" w:fill="auto"/>
            <w:noWrap/>
          </w:tcPr>
          <w:p w14:paraId="3B22A81A" w14:textId="77777777" w:rsidR="00C777E6" w:rsidRPr="00DC7310" w:rsidRDefault="00C777E6" w:rsidP="007F59E4">
            <w:pPr>
              <w:pStyle w:val="TAC"/>
              <w:keepNext w:val="0"/>
              <w:keepLines w:val="0"/>
              <w:rPr>
                <w:rFonts w:eastAsia="Malgun Gothic" w:cs="Arial"/>
                <w:kern w:val="2"/>
                <w:szCs w:val="24"/>
                <w:lang w:eastAsia="ko-KR"/>
              </w:rPr>
            </w:pPr>
            <w:r w:rsidRPr="00DC7310">
              <w:t>710.5</w:t>
            </w:r>
          </w:p>
        </w:tc>
        <w:tc>
          <w:tcPr>
            <w:tcW w:w="348" w:type="pct"/>
            <w:gridSpan w:val="2"/>
            <w:shd w:val="clear" w:color="auto" w:fill="auto"/>
            <w:noWrap/>
          </w:tcPr>
          <w:p w14:paraId="3B97B680"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46412A29" w14:textId="77777777" w:rsidR="00C777E6" w:rsidRPr="00DC7310" w:rsidRDefault="00C777E6" w:rsidP="007F59E4">
            <w:pPr>
              <w:pStyle w:val="TAC"/>
              <w:keepNext w:val="0"/>
              <w:keepLines w:val="0"/>
              <w:rPr>
                <w:rFonts w:eastAsia="Malgun Gothic" w:cs="Arial"/>
                <w:kern w:val="2"/>
                <w:szCs w:val="24"/>
                <w:lang w:eastAsia="ko-KR"/>
              </w:rPr>
            </w:pPr>
            <w:r w:rsidRPr="00DC7310">
              <w:t>25</w:t>
            </w:r>
          </w:p>
        </w:tc>
        <w:tc>
          <w:tcPr>
            <w:tcW w:w="539" w:type="pct"/>
            <w:gridSpan w:val="2"/>
            <w:shd w:val="clear" w:color="auto" w:fill="auto"/>
            <w:noWrap/>
          </w:tcPr>
          <w:p w14:paraId="4CFB42AE" w14:textId="77777777" w:rsidR="00C777E6" w:rsidRPr="00DC7310" w:rsidRDefault="00C777E6" w:rsidP="007F59E4">
            <w:pPr>
              <w:pStyle w:val="TAC"/>
              <w:keepNext w:val="0"/>
              <w:keepLines w:val="0"/>
              <w:rPr>
                <w:rFonts w:cs="Arial"/>
                <w:kern w:val="2"/>
                <w:szCs w:val="24"/>
                <w:lang w:eastAsia="zh-CN"/>
              </w:rPr>
            </w:pPr>
            <w:r w:rsidRPr="00DC7310">
              <w:rPr>
                <w:rFonts w:eastAsia="MS Mincho"/>
              </w:rPr>
              <w:t>765.5</w:t>
            </w:r>
          </w:p>
        </w:tc>
        <w:tc>
          <w:tcPr>
            <w:tcW w:w="357" w:type="pct"/>
            <w:gridSpan w:val="2"/>
            <w:shd w:val="clear" w:color="auto" w:fill="auto"/>
          </w:tcPr>
          <w:p w14:paraId="5E39FA9B"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N/A</w:t>
            </w:r>
          </w:p>
        </w:tc>
        <w:tc>
          <w:tcPr>
            <w:tcW w:w="612" w:type="pct"/>
            <w:gridSpan w:val="2"/>
            <w:shd w:val="clear" w:color="auto" w:fill="auto"/>
          </w:tcPr>
          <w:p w14:paraId="714FEDA3"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N/A</w:t>
            </w:r>
          </w:p>
        </w:tc>
      </w:tr>
      <w:tr w:rsidR="00C777E6" w:rsidRPr="00DC7310" w14:paraId="7F3752A1" w14:textId="77777777" w:rsidTr="00E12634">
        <w:trPr>
          <w:jc w:val="center"/>
        </w:trPr>
        <w:tc>
          <w:tcPr>
            <w:tcW w:w="1132" w:type="pct"/>
            <w:tcBorders>
              <w:top w:val="nil"/>
              <w:bottom w:val="single" w:sz="4" w:space="0" w:color="auto"/>
            </w:tcBorders>
            <w:shd w:val="clear" w:color="auto" w:fill="auto"/>
          </w:tcPr>
          <w:p w14:paraId="5255ABED" w14:textId="77777777" w:rsidR="00C777E6" w:rsidRPr="00DC7310" w:rsidRDefault="00C777E6" w:rsidP="007F59E4">
            <w:pPr>
              <w:pStyle w:val="TAC"/>
              <w:keepNext w:val="0"/>
              <w:keepLines w:val="0"/>
              <w:rPr>
                <w:rFonts w:eastAsia="MS Mincho"/>
              </w:rPr>
            </w:pPr>
          </w:p>
        </w:tc>
        <w:tc>
          <w:tcPr>
            <w:tcW w:w="410" w:type="pct"/>
            <w:shd w:val="clear" w:color="auto" w:fill="auto"/>
          </w:tcPr>
          <w:p w14:paraId="3BB17E5C"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n1</w:t>
            </w:r>
          </w:p>
        </w:tc>
        <w:tc>
          <w:tcPr>
            <w:tcW w:w="561" w:type="pct"/>
            <w:gridSpan w:val="2"/>
            <w:shd w:val="clear" w:color="auto" w:fill="auto"/>
            <w:noWrap/>
          </w:tcPr>
          <w:p w14:paraId="23497267" w14:textId="77777777" w:rsidR="00C777E6" w:rsidRPr="00DC7310" w:rsidRDefault="00C777E6" w:rsidP="007F59E4">
            <w:pPr>
              <w:pStyle w:val="TAC"/>
              <w:keepNext w:val="0"/>
              <w:keepLines w:val="0"/>
              <w:rPr>
                <w:rFonts w:eastAsia="Malgun Gothic" w:cs="Arial"/>
                <w:kern w:val="2"/>
                <w:szCs w:val="24"/>
                <w:lang w:eastAsia="ko-KR"/>
              </w:rPr>
            </w:pPr>
            <w:r w:rsidRPr="00DC7310">
              <w:t>N/A</w:t>
            </w:r>
          </w:p>
        </w:tc>
        <w:tc>
          <w:tcPr>
            <w:tcW w:w="348" w:type="pct"/>
            <w:gridSpan w:val="2"/>
            <w:shd w:val="clear" w:color="auto" w:fill="auto"/>
            <w:noWrap/>
          </w:tcPr>
          <w:p w14:paraId="53B6B13C" w14:textId="77777777" w:rsidR="00C777E6" w:rsidRPr="00DC7310" w:rsidRDefault="00C777E6" w:rsidP="007F59E4">
            <w:pPr>
              <w:pStyle w:val="TAC"/>
              <w:keepNext w:val="0"/>
              <w:keepLines w:val="0"/>
              <w:rPr>
                <w:rFonts w:eastAsia="Malgun Gothic" w:cs="Arial"/>
                <w:kern w:val="2"/>
                <w:szCs w:val="24"/>
                <w:lang w:eastAsia="ko-KR"/>
              </w:rPr>
            </w:pPr>
            <w:r w:rsidRPr="00DC7310">
              <w:t>5</w:t>
            </w:r>
          </w:p>
        </w:tc>
        <w:tc>
          <w:tcPr>
            <w:tcW w:w="1041" w:type="pct"/>
            <w:gridSpan w:val="2"/>
            <w:shd w:val="clear" w:color="auto" w:fill="auto"/>
            <w:noWrap/>
          </w:tcPr>
          <w:p w14:paraId="22BA2024" w14:textId="77777777" w:rsidR="00C777E6" w:rsidRPr="00DC7310" w:rsidRDefault="00C777E6" w:rsidP="007F59E4">
            <w:pPr>
              <w:pStyle w:val="TAC"/>
              <w:keepNext w:val="0"/>
              <w:keepLines w:val="0"/>
              <w:rPr>
                <w:rFonts w:eastAsia="Malgun Gothic" w:cs="Arial"/>
                <w:kern w:val="2"/>
                <w:szCs w:val="24"/>
                <w:lang w:eastAsia="ko-KR"/>
              </w:rPr>
            </w:pPr>
            <w:r w:rsidRPr="00DC7310">
              <w:t>N/A</w:t>
            </w:r>
          </w:p>
        </w:tc>
        <w:tc>
          <w:tcPr>
            <w:tcW w:w="539" w:type="pct"/>
            <w:gridSpan w:val="2"/>
            <w:shd w:val="clear" w:color="auto" w:fill="auto"/>
            <w:noWrap/>
          </w:tcPr>
          <w:p w14:paraId="596FDAA5" w14:textId="77777777" w:rsidR="00C777E6" w:rsidRPr="00DC7310" w:rsidRDefault="00C777E6" w:rsidP="007F59E4">
            <w:pPr>
              <w:pStyle w:val="TAC"/>
              <w:keepNext w:val="0"/>
              <w:keepLines w:val="0"/>
              <w:rPr>
                <w:rFonts w:cs="Arial"/>
                <w:kern w:val="2"/>
                <w:szCs w:val="24"/>
                <w:lang w:eastAsia="zh-CN"/>
              </w:rPr>
            </w:pPr>
            <w:r w:rsidRPr="00DC7310">
              <w:rPr>
                <w:rFonts w:eastAsia="MS Mincho"/>
              </w:rPr>
              <w:t>2139</w:t>
            </w:r>
          </w:p>
        </w:tc>
        <w:tc>
          <w:tcPr>
            <w:tcW w:w="357" w:type="pct"/>
            <w:gridSpan w:val="2"/>
            <w:shd w:val="clear" w:color="auto" w:fill="auto"/>
          </w:tcPr>
          <w:p w14:paraId="3323D66A"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11.0</w:t>
            </w:r>
          </w:p>
        </w:tc>
        <w:tc>
          <w:tcPr>
            <w:tcW w:w="612" w:type="pct"/>
            <w:gridSpan w:val="2"/>
            <w:shd w:val="clear" w:color="auto" w:fill="auto"/>
          </w:tcPr>
          <w:p w14:paraId="00E57E9F" w14:textId="77777777" w:rsidR="00C777E6" w:rsidRPr="00DC7310" w:rsidRDefault="00C777E6" w:rsidP="007F59E4">
            <w:pPr>
              <w:pStyle w:val="TAC"/>
              <w:keepNext w:val="0"/>
              <w:keepLines w:val="0"/>
              <w:rPr>
                <w:rFonts w:eastAsia="Malgun Gothic" w:cs="Arial"/>
                <w:kern w:val="2"/>
                <w:szCs w:val="24"/>
                <w:lang w:eastAsia="ko-KR"/>
              </w:rPr>
            </w:pPr>
            <w:r w:rsidRPr="00DC7310">
              <w:rPr>
                <w:rFonts w:eastAsia="MS Mincho"/>
              </w:rPr>
              <w:t>IMD4</w:t>
            </w:r>
          </w:p>
        </w:tc>
      </w:tr>
      <w:tr w:rsidR="00C777E6" w:rsidRPr="00DC7310" w14:paraId="3D86F36C" w14:textId="77777777" w:rsidTr="00E12634">
        <w:trPr>
          <w:jc w:val="center"/>
        </w:trPr>
        <w:tc>
          <w:tcPr>
            <w:tcW w:w="1132" w:type="pct"/>
            <w:tcBorders>
              <w:bottom w:val="nil"/>
            </w:tcBorders>
            <w:shd w:val="clear" w:color="auto" w:fill="auto"/>
          </w:tcPr>
          <w:p w14:paraId="0869E587" w14:textId="77777777" w:rsidR="00C777E6" w:rsidRPr="00DC7310" w:rsidRDefault="00C777E6" w:rsidP="007F59E4">
            <w:pPr>
              <w:pStyle w:val="TAC"/>
              <w:keepNext w:val="0"/>
              <w:keepLines w:val="0"/>
              <w:rPr>
                <w:rFonts w:eastAsia="MS Mincho"/>
              </w:rPr>
            </w:pPr>
            <w:r w:rsidRPr="00DC7310">
              <w:rPr>
                <w:rFonts w:eastAsia="Malgun Gothic" w:cs="Arial"/>
                <w:szCs w:val="18"/>
                <w:lang w:eastAsia="ko-KR"/>
              </w:rPr>
              <w:t>DC_3A_n1A-n40A</w:t>
            </w:r>
          </w:p>
        </w:tc>
        <w:tc>
          <w:tcPr>
            <w:tcW w:w="410" w:type="pct"/>
            <w:shd w:val="clear" w:color="auto" w:fill="auto"/>
          </w:tcPr>
          <w:p w14:paraId="61970E6F" w14:textId="77777777" w:rsidR="00C777E6" w:rsidRPr="00DC7310" w:rsidRDefault="00C777E6" w:rsidP="007F59E4">
            <w:pPr>
              <w:pStyle w:val="TAC"/>
              <w:keepNext w:val="0"/>
              <w:keepLines w:val="0"/>
              <w:rPr>
                <w:rFonts w:eastAsia="MS Mincho"/>
              </w:rPr>
            </w:pPr>
            <w:r w:rsidRPr="00DC7310">
              <w:rPr>
                <w:rFonts w:eastAsia="Batang"/>
              </w:rPr>
              <w:t>n1</w:t>
            </w:r>
          </w:p>
        </w:tc>
        <w:tc>
          <w:tcPr>
            <w:tcW w:w="561" w:type="pct"/>
            <w:gridSpan w:val="2"/>
            <w:shd w:val="clear" w:color="auto" w:fill="auto"/>
            <w:noWrap/>
          </w:tcPr>
          <w:p w14:paraId="7B11A079" w14:textId="77777777" w:rsidR="00C777E6" w:rsidRPr="00DC7310" w:rsidRDefault="00C777E6" w:rsidP="007F59E4">
            <w:pPr>
              <w:pStyle w:val="TAC"/>
              <w:keepNext w:val="0"/>
              <w:keepLines w:val="0"/>
              <w:rPr>
                <w:rFonts w:eastAsia="MS Mincho"/>
              </w:rPr>
            </w:pPr>
            <w:r w:rsidRPr="00DC7310">
              <w:rPr>
                <w:rFonts w:cs="Arial"/>
              </w:rPr>
              <w:t>1950</w:t>
            </w:r>
          </w:p>
        </w:tc>
        <w:tc>
          <w:tcPr>
            <w:tcW w:w="348" w:type="pct"/>
            <w:gridSpan w:val="2"/>
            <w:shd w:val="clear" w:color="auto" w:fill="auto"/>
            <w:noWrap/>
          </w:tcPr>
          <w:p w14:paraId="6E462E3A" w14:textId="77777777" w:rsidR="00C777E6" w:rsidRPr="00DC7310" w:rsidRDefault="00C777E6" w:rsidP="007F59E4">
            <w:pPr>
              <w:pStyle w:val="TAC"/>
              <w:keepNext w:val="0"/>
              <w:keepLines w:val="0"/>
              <w:rPr>
                <w:rFonts w:eastAsia="MS Mincho"/>
              </w:rPr>
            </w:pPr>
            <w:r w:rsidRPr="00DC7310">
              <w:rPr>
                <w:rFonts w:cs="Arial"/>
              </w:rPr>
              <w:t>5</w:t>
            </w:r>
          </w:p>
        </w:tc>
        <w:tc>
          <w:tcPr>
            <w:tcW w:w="1041" w:type="pct"/>
            <w:gridSpan w:val="2"/>
            <w:shd w:val="clear" w:color="auto" w:fill="auto"/>
            <w:noWrap/>
          </w:tcPr>
          <w:p w14:paraId="1568530B" w14:textId="77777777" w:rsidR="00C777E6" w:rsidRPr="00DC7310" w:rsidRDefault="00C777E6" w:rsidP="007F59E4">
            <w:pPr>
              <w:pStyle w:val="TAC"/>
              <w:keepNext w:val="0"/>
              <w:keepLines w:val="0"/>
              <w:rPr>
                <w:rFonts w:eastAsia="MS Mincho"/>
              </w:rPr>
            </w:pPr>
            <w:r w:rsidRPr="00DC7310">
              <w:rPr>
                <w:rFonts w:cs="Arial"/>
              </w:rPr>
              <w:t>25</w:t>
            </w:r>
          </w:p>
        </w:tc>
        <w:tc>
          <w:tcPr>
            <w:tcW w:w="539" w:type="pct"/>
            <w:gridSpan w:val="2"/>
            <w:shd w:val="clear" w:color="auto" w:fill="auto"/>
            <w:noWrap/>
          </w:tcPr>
          <w:p w14:paraId="5E469D18" w14:textId="77777777" w:rsidR="00C777E6" w:rsidRPr="00DC7310" w:rsidRDefault="00C777E6" w:rsidP="007F59E4">
            <w:pPr>
              <w:pStyle w:val="TAC"/>
              <w:keepNext w:val="0"/>
              <w:keepLines w:val="0"/>
              <w:rPr>
                <w:rFonts w:eastAsia="MS Mincho"/>
              </w:rPr>
            </w:pPr>
            <w:r w:rsidRPr="00DC7310">
              <w:rPr>
                <w:rFonts w:cs="Arial"/>
              </w:rPr>
              <w:t>2140</w:t>
            </w:r>
          </w:p>
        </w:tc>
        <w:tc>
          <w:tcPr>
            <w:tcW w:w="357" w:type="pct"/>
            <w:gridSpan w:val="2"/>
            <w:shd w:val="clear" w:color="auto" w:fill="auto"/>
          </w:tcPr>
          <w:p w14:paraId="5605823A" w14:textId="77777777" w:rsidR="00C777E6" w:rsidRPr="00DC7310" w:rsidRDefault="00C777E6" w:rsidP="007F59E4">
            <w:pPr>
              <w:pStyle w:val="TAC"/>
              <w:keepNext w:val="0"/>
              <w:keepLines w:val="0"/>
              <w:rPr>
                <w:rFonts w:eastAsia="MS Mincho"/>
              </w:rPr>
            </w:pPr>
            <w:r w:rsidRPr="00DC7310">
              <w:rPr>
                <w:rFonts w:cs="Arial"/>
              </w:rPr>
              <w:t>N/A</w:t>
            </w:r>
          </w:p>
        </w:tc>
        <w:tc>
          <w:tcPr>
            <w:tcW w:w="612" w:type="pct"/>
            <w:gridSpan w:val="2"/>
            <w:shd w:val="clear" w:color="auto" w:fill="auto"/>
          </w:tcPr>
          <w:p w14:paraId="2C61C31D" w14:textId="77777777" w:rsidR="00C777E6" w:rsidRPr="00DC7310" w:rsidRDefault="00C777E6" w:rsidP="007F59E4">
            <w:pPr>
              <w:pStyle w:val="TAC"/>
              <w:keepNext w:val="0"/>
              <w:keepLines w:val="0"/>
              <w:rPr>
                <w:rFonts w:eastAsia="MS Mincho"/>
              </w:rPr>
            </w:pPr>
            <w:r w:rsidRPr="00DC7310">
              <w:rPr>
                <w:rFonts w:eastAsia="Batang"/>
              </w:rPr>
              <w:t>N/A</w:t>
            </w:r>
          </w:p>
        </w:tc>
      </w:tr>
      <w:tr w:rsidR="00C777E6" w:rsidRPr="00DC7310" w14:paraId="7D814BBB" w14:textId="77777777" w:rsidTr="00E12634">
        <w:trPr>
          <w:jc w:val="center"/>
        </w:trPr>
        <w:tc>
          <w:tcPr>
            <w:tcW w:w="1132" w:type="pct"/>
            <w:tcBorders>
              <w:top w:val="nil"/>
              <w:bottom w:val="nil"/>
            </w:tcBorders>
            <w:shd w:val="clear" w:color="auto" w:fill="auto"/>
          </w:tcPr>
          <w:p w14:paraId="7D353F70" w14:textId="77777777" w:rsidR="00C777E6" w:rsidRPr="00DC7310" w:rsidRDefault="00C777E6" w:rsidP="007F59E4">
            <w:pPr>
              <w:pStyle w:val="TAC"/>
              <w:keepNext w:val="0"/>
              <w:keepLines w:val="0"/>
              <w:rPr>
                <w:rFonts w:eastAsia="MS Mincho"/>
              </w:rPr>
            </w:pPr>
          </w:p>
        </w:tc>
        <w:tc>
          <w:tcPr>
            <w:tcW w:w="410" w:type="pct"/>
            <w:shd w:val="clear" w:color="auto" w:fill="auto"/>
          </w:tcPr>
          <w:p w14:paraId="7ECF9748" w14:textId="77777777" w:rsidR="00C777E6" w:rsidRPr="00DC7310" w:rsidRDefault="00C777E6" w:rsidP="007F59E4">
            <w:pPr>
              <w:pStyle w:val="TAC"/>
              <w:keepNext w:val="0"/>
              <w:keepLines w:val="0"/>
              <w:rPr>
                <w:rFonts w:eastAsia="MS Mincho"/>
              </w:rPr>
            </w:pPr>
            <w:r w:rsidRPr="00DC7310">
              <w:rPr>
                <w:rFonts w:eastAsia="Batang"/>
              </w:rPr>
              <w:t>3</w:t>
            </w:r>
          </w:p>
        </w:tc>
        <w:tc>
          <w:tcPr>
            <w:tcW w:w="561" w:type="pct"/>
            <w:gridSpan w:val="2"/>
            <w:shd w:val="clear" w:color="auto" w:fill="auto"/>
            <w:noWrap/>
          </w:tcPr>
          <w:p w14:paraId="7CEB9F10" w14:textId="77777777" w:rsidR="00C777E6" w:rsidRPr="00DC7310" w:rsidRDefault="00C777E6" w:rsidP="007F59E4">
            <w:pPr>
              <w:pStyle w:val="TAC"/>
              <w:keepNext w:val="0"/>
              <w:keepLines w:val="0"/>
              <w:rPr>
                <w:rFonts w:eastAsia="MS Mincho"/>
              </w:rPr>
            </w:pPr>
            <w:r w:rsidRPr="00DC7310">
              <w:rPr>
                <w:rFonts w:cs="Arial"/>
              </w:rPr>
              <w:t>1735</w:t>
            </w:r>
          </w:p>
        </w:tc>
        <w:tc>
          <w:tcPr>
            <w:tcW w:w="348" w:type="pct"/>
            <w:gridSpan w:val="2"/>
            <w:shd w:val="clear" w:color="auto" w:fill="auto"/>
            <w:noWrap/>
          </w:tcPr>
          <w:p w14:paraId="76421707" w14:textId="77777777" w:rsidR="00C777E6" w:rsidRPr="00DC7310" w:rsidRDefault="00C777E6" w:rsidP="007F59E4">
            <w:pPr>
              <w:pStyle w:val="TAC"/>
              <w:keepNext w:val="0"/>
              <w:keepLines w:val="0"/>
              <w:rPr>
                <w:rFonts w:eastAsia="MS Mincho"/>
              </w:rPr>
            </w:pPr>
            <w:r w:rsidRPr="00DC7310">
              <w:rPr>
                <w:rFonts w:cs="Arial"/>
              </w:rPr>
              <w:t>5</w:t>
            </w:r>
          </w:p>
        </w:tc>
        <w:tc>
          <w:tcPr>
            <w:tcW w:w="1041" w:type="pct"/>
            <w:gridSpan w:val="2"/>
            <w:shd w:val="clear" w:color="auto" w:fill="auto"/>
            <w:noWrap/>
          </w:tcPr>
          <w:p w14:paraId="607A6F3D" w14:textId="77777777" w:rsidR="00C777E6" w:rsidRPr="00DC7310" w:rsidRDefault="00C777E6" w:rsidP="007F59E4">
            <w:pPr>
              <w:pStyle w:val="TAC"/>
              <w:keepNext w:val="0"/>
              <w:keepLines w:val="0"/>
              <w:rPr>
                <w:rFonts w:eastAsia="MS Mincho"/>
              </w:rPr>
            </w:pPr>
            <w:r w:rsidRPr="00DC7310">
              <w:rPr>
                <w:rFonts w:cs="Arial"/>
              </w:rPr>
              <w:t>25</w:t>
            </w:r>
          </w:p>
        </w:tc>
        <w:tc>
          <w:tcPr>
            <w:tcW w:w="539" w:type="pct"/>
            <w:gridSpan w:val="2"/>
            <w:shd w:val="clear" w:color="auto" w:fill="auto"/>
            <w:noWrap/>
          </w:tcPr>
          <w:p w14:paraId="540A4F33" w14:textId="77777777" w:rsidR="00C777E6" w:rsidRPr="00DC7310" w:rsidRDefault="00C777E6" w:rsidP="007F59E4">
            <w:pPr>
              <w:pStyle w:val="TAC"/>
              <w:keepNext w:val="0"/>
              <w:keepLines w:val="0"/>
              <w:rPr>
                <w:rFonts w:eastAsia="MS Mincho"/>
              </w:rPr>
            </w:pPr>
            <w:r w:rsidRPr="00DC7310">
              <w:rPr>
                <w:rFonts w:cs="Arial"/>
              </w:rPr>
              <w:t>1830</w:t>
            </w:r>
          </w:p>
        </w:tc>
        <w:tc>
          <w:tcPr>
            <w:tcW w:w="357" w:type="pct"/>
            <w:gridSpan w:val="2"/>
            <w:shd w:val="clear" w:color="auto" w:fill="auto"/>
          </w:tcPr>
          <w:p w14:paraId="2A8D41C7" w14:textId="77777777" w:rsidR="00C777E6" w:rsidRPr="00DC7310" w:rsidRDefault="00C777E6" w:rsidP="007F59E4">
            <w:pPr>
              <w:pStyle w:val="TAC"/>
              <w:keepNext w:val="0"/>
              <w:keepLines w:val="0"/>
              <w:rPr>
                <w:rFonts w:eastAsia="MS Mincho"/>
              </w:rPr>
            </w:pPr>
            <w:r w:rsidRPr="00DC7310">
              <w:rPr>
                <w:rFonts w:cs="Arial"/>
              </w:rPr>
              <w:t>N/A</w:t>
            </w:r>
          </w:p>
        </w:tc>
        <w:tc>
          <w:tcPr>
            <w:tcW w:w="612" w:type="pct"/>
            <w:gridSpan w:val="2"/>
            <w:shd w:val="clear" w:color="auto" w:fill="auto"/>
          </w:tcPr>
          <w:p w14:paraId="08213880" w14:textId="77777777" w:rsidR="00C777E6" w:rsidRPr="00DC7310" w:rsidRDefault="00C777E6" w:rsidP="007F59E4">
            <w:pPr>
              <w:pStyle w:val="TAC"/>
              <w:keepNext w:val="0"/>
              <w:keepLines w:val="0"/>
              <w:rPr>
                <w:rFonts w:eastAsia="MS Mincho"/>
              </w:rPr>
            </w:pPr>
            <w:r w:rsidRPr="00DC7310">
              <w:rPr>
                <w:rFonts w:eastAsia="Batang"/>
              </w:rPr>
              <w:t>N/A</w:t>
            </w:r>
          </w:p>
        </w:tc>
      </w:tr>
      <w:tr w:rsidR="00C777E6" w:rsidRPr="00DC7310" w14:paraId="445053A0" w14:textId="77777777" w:rsidTr="00E12634">
        <w:trPr>
          <w:jc w:val="center"/>
        </w:trPr>
        <w:tc>
          <w:tcPr>
            <w:tcW w:w="1132" w:type="pct"/>
            <w:tcBorders>
              <w:top w:val="nil"/>
              <w:bottom w:val="single" w:sz="4" w:space="0" w:color="auto"/>
            </w:tcBorders>
            <w:shd w:val="clear" w:color="auto" w:fill="auto"/>
          </w:tcPr>
          <w:p w14:paraId="64433ED7" w14:textId="77777777" w:rsidR="00C777E6" w:rsidRPr="00DC7310" w:rsidRDefault="00C777E6" w:rsidP="007F59E4">
            <w:pPr>
              <w:pStyle w:val="TAC"/>
              <w:keepNext w:val="0"/>
              <w:keepLines w:val="0"/>
              <w:rPr>
                <w:rFonts w:eastAsia="MS Mincho"/>
              </w:rPr>
            </w:pPr>
          </w:p>
        </w:tc>
        <w:tc>
          <w:tcPr>
            <w:tcW w:w="410" w:type="pct"/>
            <w:shd w:val="clear" w:color="auto" w:fill="auto"/>
          </w:tcPr>
          <w:p w14:paraId="02CEAC54" w14:textId="77777777" w:rsidR="00C777E6" w:rsidRPr="00DC7310" w:rsidRDefault="00C777E6" w:rsidP="007F59E4">
            <w:pPr>
              <w:pStyle w:val="TAC"/>
              <w:keepNext w:val="0"/>
              <w:keepLines w:val="0"/>
              <w:rPr>
                <w:rFonts w:eastAsia="MS Mincho"/>
              </w:rPr>
            </w:pPr>
            <w:r w:rsidRPr="00DC7310">
              <w:rPr>
                <w:rFonts w:eastAsia="Batang"/>
              </w:rPr>
              <w:t>40</w:t>
            </w:r>
          </w:p>
        </w:tc>
        <w:tc>
          <w:tcPr>
            <w:tcW w:w="561" w:type="pct"/>
            <w:gridSpan w:val="2"/>
            <w:shd w:val="clear" w:color="auto" w:fill="auto"/>
            <w:noWrap/>
          </w:tcPr>
          <w:p w14:paraId="4DB5CD69" w14:textId="77777777" w:rsidR="00C777E6" w:rsidRPr="00DC7310" w:rsidRDefault="00C777E6" w:rsidP="007F59E4">
            <w:pPr>
              <w:pStyle w:val="TAC"/>
              <w:keepNext w:val="0"/>
              <w:keepLines w:val="0"/>
              <w:rPr>
                <w:rFonts w:eastAsia="MS Mincho"/>
              </w:rPr>
            </w:pPr>
            <w:r w:rsidRPr="00DC7310">
              <w:rPr>
                <w:rFonts w:cs="Arial"/>
              </w:rPr>
              <w:t>N/A</w:t>
            </w:r>
          </w:p>
        </w:tc>
        <w:tc>
          <w:tcPr>
            <w:tcW w:w="348" w:type="pct"/>
            <w:gridSpan w:val="2"/>
            <w:shd w:val="clear" w:color="auto" w:fill="auto"/>
            <w:noWrap/>
          </w:tcPr>
          <w:p w14:paraId="52960625" w14:textId="77777777" w:rsidR="00C777E6" w:rsidRPr="00DC7310" w:rsidRDefault="00C777E6" w:rsidP="007F59E4">
            <w:pPr>
              <w:pStyle w:val="TAC"/>
              <w:keepNext w:val="0"/>
              <w:keepLines w:val="0"/>
              <w:rPr>
                <w:rFonts w:eastAsia="MS Mincho"/>
              </w:rPr>
            </w:pPr>
            <w:r w:rsidRPr="00DC7310">
              <w:rPr>
                <w:rFonts w:cs="Arial"/>
              </w:rPr>
              <w:t>5</w:t>
            </w:r>
          </w:p>
        </w:tc>
        <w:tc>
          <w:tcPr>
            <w:tcW w:w="1041" w:type="pct"/>
            <w:gridSpan w:val="2"/>
            <w:shd w:val="clear" w:color="auto" w:fill="auto"/>
            <w:noWrap/>
          </w:tcPr>
          <w:p w14:paraId="6076917B" w14:textId="77777777" w:rsidR="00C777E6" w:rsidRPr="00DC7310" w:rsidRDefault="00C777E6" w:rsidP="007F59E4">
            <w:pPr>
              <w:pStyle w:val="TAC"/>
              <w:keepNext w:val="0"/>
              <w:keepLines w:val="0"/>
              <w:rPr>
                <w:rFonts w:eastAsia="MS Mincho"/>
              </w:rPr>
            </w:pPr>
            <w:r w:rsidRPr="00DC7310">
              <w:rPr>
                <w:rFonts w:cs="Arial"/>
              </w:rPr>
              <w:t>N/A</w:t>
            </w:r>
          </w:p>
        </w:tc>
        <w:tc>
          <w:tcPr>
            <w:tcW w:w="539" w:type="pct"/>
            <w:gridSpan w:val="2"/>
            <w:shd w:val="clear" w:color="auto" w:fill="auto"/>
            <w:noWrap/>
          </w:tcPr>
          <w:p w14:paraId="3FB805EF" w14:textId="77777777" w:rsidR="00C777E6" w:rsidRPr="00DC7310" w:rsidRDefault="00C777E6" w:rsidP="007F59E4">
            <w:pPr>
              <w:pStyle w:val="TAC"/>
              <w:keepNext w:val="0"/>
              <w:keepLines w:val="0"/>
              <w:rPr>
                <w:rFonts w:eastAsia="MS Mincho"/>
              </w:rPr>
            </w:pPr>
            <w:r w:rsidRPr="00DC7310">
              <w:rPr>
                <w:rFonts w:cs="Arial"/>
              </w:rPr>
              <w:t>2380</w:t>
            </w:r>
          </w:p>
        </w:tc>
        <w:tc>
          <w:tcPr>
            <w:tcW w:w="357" w:type="pct"/>
            <w:gridSpan w:val="2"/>
            <w:shd w:val="clear" w:color="auto" w:fill="auto"/>
          </w:tcPr>
          <w:p w14:paraId="11C86B08" w14:textId="77777777" w:rsidR="00C777E6" w:rsidRPr="00DC7310" w:rsidRDefault="00C777E6" w:rsidP="007F59E4">
            <w:pPr>
              <w:pStyle w:val="TAC"/>
              <w:keepNext w:val="0"/>
              <w:keepLines w:val="0"/>
              <w:rPr>
                <w:rFonts w:eastAsia="MS Mincho"/>
              </w:rPr>
            </w:pPr>
            <w:r w:rsidRPr="00DC7310">
              <w:rPr>
                <w:rFonts w:cs="Arial"/>
              </w:rPr>
              <w:t>8.0</w:t>
            </w:r>
          </w:p>
        </w:tc>
        <w:tc>
          <w:tcPr>
            <w:tcW w:w="612" w:type="pct"/>
            <w:gridSpan w:val="2"/>
            <w:shd w:val="clear" w:color="auto" w:fill="auto"/>
          </w:tcPr>
          <w:p w14:paraId="50BED724" w14:textId="77777777" w:rsidR="00C777E6" w:rsidRPr="00DC7310" w:rsidRDefault="00C777E6" w:rsidP="007F59E4">
            <w:pPr>
              <w:pStyle w:val="TAC"/>
              <w:keepNext w:val="0"/>
              <w:keepLines w:val="0"/>
              <w:rPr>
                <w:rFonts w:eastAsia="MS Mincho"/>
              </w:rPr>
            </w:pPr>
            <w:r w:rsidRPr="00DC7310">
              <w:rPr>
                <w:rFonts w:eastAsia="Batang"/>
              </w:rPr>
              <w:t>IMD5</w:t>
            </w:r>
          </w:p>
        </w:tc>
      </w:tr>
      <w:tr w:rsidR="00C777E6" w:rsidRPr="00DC7310" w14:paraId="219883DC" w14:textId="77777777" w:rsidTr="00E12634">
        <w:trPr>
          <w:jc w:val="center"/>
        </w:trPr>
        <w:tc>
          <w:tcPr>
            <w:tcW w:w="1132" w:type="pct"/>
            <w:tcBorders>
              <w:top w:val="single" w:sz="4" w:space="0" w:color="auto"/>
              <w:bottom w:val="nil"/>
            </w:tcBorders>
            <w:shd w:val="clear" w:color="auto" w:fill="auto"/>
          </w:tcPr>
          <w:p w14:paraId="58A4E8E8" w14:textId="77777777" w:rsidR="00C777E6" w:rsidRPr="00DC7310" w:rsidRDefault="00C777E6" w:rsidP="007F59E4">
            <w:pPr>
              <w:pStyle w:val="TAC"/>
              <w:keepNext w:val="0"/>
              <w:keepLines w:val="0"/>
              <w:rPr>
                <w:rFonts w:eastAsia="MS Mincho"/>
              </w:rPr>
            </w:pPr>
            <w:r w:rsidRPr="00DC7310">
              <w:rPr>
                <w:rFonts w:cs="Arial"/>
                <w:szCs w:val="18"/>
              </w:rPr>
              <w:t>DC_3A_n1A-n41A</w:t>
            </w:r>
          </w:p>
        </w:tc>
        <w:tc>
          <w:tcPr>
            <w:tcW w:w="410" w:type="pct"/>
            <w:shd w:val="clear" w:color="auto" w:fill="auto"/>
          </w:tcPr>
          <w:p w14:paraId="4987E692" w14:textId="77777777" w:rsidR="00C777E6" w:rsidRPr="00DC7310" w:rsidRDefault="00C777E6" w:rsidP="007F59E4">
            <w:pPr>
              <w:pStyle w:val="TAC"/>
              <w:keepNext w:val="0"/>
              <w:keepLines w:val="0"/>
              <w:rPr>
                <w:rFonts w:eastAsia="Batang"/>
              </w:rPr>
            </w:pPr>
            <w:r w:rsidRPr="00DC7310">
              <w:t>3</w:t>
            </w:r>
          </w:p>
        </w:tc>
        <w:tc>
          <w:tcPr>
            <w:tcW w:w="561" w:type="pct"/>
            <w:gridSpan w:val="2"/>
            <w:shd w:val="clear" w:color="auto" w:fill="auto"/>
            <w:noWrap/>
          </w:tcPr>
          <w:p w14:paraId="7DA54427" w14:textId="77777777" w:rsidR="00C777E6" w:rsidRPr="00DC7310" w:rsidRDefault="00C777E6" w:rsidP="007F59E4">
            <w:pPr>
              <w:pStyle w:val="TAC"/>
              <w:keepNext w:val="0"/>
              <w:keepLines w:val="0"/>
              <w:rPr>
                <w:rFonts w:cs="Arial"/>
              </w:rPr>
            </w:pPr>
            <w:r w:rsidRPr="00DC7310">
              <w:rPr>
                <w:rFonts w:cs="Arial"/>
                <w:szCs w:val="18"/>
                <w:lang w:eastAsia="ko-KR"/>
              </w:rPr>
              <w:t>1712.5</w:t>
            </w:r>
          </w:p>
        </w:tc>
        <w:tc>
          <w:tcPr>
            <w:tcW w:w="348" w:type="pct"/>
            <w:gridSpan w:val="2"/>
            <w:shd w:val="clear" w:color="auto" w:fill="auto"/>
            <w:noWrap/>
          </w:tcPr>
          <w:p w14:paraId="4834998F"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4F3D380"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39059318" w14:textId="77777777" w:rsidR="00C777E6" w:rsidRPr="00DC7310" w:rsidRDefault="00C777E6" w:rsidP="007F59E4">
            <w:pPr>
              <w:pStyle w:val="TAC"/>
              <w:keepNext w:val="0"/>
              <w:keepLines w:val="0"/>
              <w:rPr>
                <w:rFonts w:cs="Arial"/>
              </w:rPr>
            </w:pPr>
            <w:r w:rsidRPr="00DC7310">
              <w:rPr>
                <w:rFonts w:cs="Arial"/>
                <w:szCs w:val="18"/>
                <w:lang w:eastAsia="ko-KR"/>
              </w:rPr>
              <w:t>1807.5</w:t>
            </w:r>
          </w:p>
        </w:tc>
        <w:tc>
          <w:tcPr>
            <w:tcW w:w="357" w:type="pct"/>
            <w:gridSpan w:val="2"/>
            <w:shd w:val="clear" w:color="auto" w:fill="auto"/>
          </w:tcPr>
          <w:p w14:paraId="25E8BF09" w14:textId="77777777" w:rsidR="00C777E6" w:rsidRPr="00DC7310" w:rsidRDefault="00C777E6" w:rsidP="007F59E4">
            <w:pPr>
              <w:pStyle w:val="TAC"/>
              <w:keepNext w:val="0"/>
              <w:keepLines w:val="0"/>
              <w:rPr>
                <w:rFonts w:cs="Arial"/>
              </w:rPr>
            </w:pPr>
            <w:r w:rsidRPr="00DC7310">
              <w:rPr>
                <w:rFonts w:cs="Arial"/>
                <w:szCs w:val="18"/>
              </w:rPr>
              <w:t>N/A</w:t>
            </w:r>
          </w:p>
        </w:tc>
        <w:tc>
          <w:tcPr>
            <w:tcW w:w="612" w:type="pct"/>
            <w:gridSpan w:val="2"/>
            <w:shd w:val="clear" w:color="auto" w:fill="auto"/>
          </w:tcPr>
          <w:p w14:paraId="6CF58266" w14:textId="77777777" w:rsidR="00C777E6" w:rsidRPr="00DC7310" w:rsidRDefault="00C777E6" w:rsidP="007F59E4">
            <w:pPr>
              <w:pStyle w:val="TAC"/>
              <w:keepNext w:val="0"/>
              <w:keepLines w:val="0"/>
              <w:rPr>
                <w:rFonts w:eastAsia="Batang"/>
              </w:rPr>
            </w:pPr>
            <w:r w:rsidRPr="00DC7310">
              <w:rPr>
                <w:rFonts w:cs="Arial"/>
                <w:szCs w:val="18"/>
              </w:rPr>
              <w:t>N/A</w:t>
            </w:r>
          </w:p>
        </w:tc>
      </w:tr>
      <w:tr w:rsidR="00C777E6" w:rsidRPr="00DC7310" w14:paraId="67478016" w14:textId="77777777" w:rsidTr="00E12634">
        <w:trPr>
          <w:jc w:val="center"/>
        </w:trPr>
        <w:tc>
          <w:tcPr>
            <w:tcW w:w="1132" w:type="pct"/>
            <w:tcBorders>
              <w:top w:val="nil"/>
              <w:bottom w:val="nil"/>
            </w:tcBorders>
            <w:shd w:val="clear" w:color="auto" w:fill="auto"/>
          </w:tcPr>
          <w:p w14:paraId="73074BB0" w14:textId="77777777" w:rsidR="00C777E6" w:rsidRPr="00DC7310" w:rsidRDefault="00C777E6" w:rsidP="007F59E4">
            <w:pPr>
              <w:pStyle w:val="TAC"/>
              <w:keepNext w:val="0"/>
              <w:keepLines w:val="0"/>
              <w:rPr>
                <w:rFonts w:eastAsia="MS Mincho"/>
              </w:rPr>
            </w:pPr>
          </w:p>
        </w:tc>
        <w:tc>
          <w:tcPr>
            <w:tcW w:w="410" w:type="pct"/>
            <w:shd w:val="clear" w:color="auto" w:fill="auto"/>
          </w:tcPr>
          <w:p w14:paraId="79EF84B0" w14:textId="77777777" w:rsidR="00C777E6" w:rsidRPr="00DC7310" w:rsidRDefault="00C777E6" w:rsidP="007F59E4">
            <w:pPr>
              <w:pStyle w:val="TAC"/>
              <w:keepNext w:val="0"/>
              <w:keepLines w:val="0"/>
              <w:rPr>
                <w:rFonts w:eastAsia="Batang"/>
              </w:rPr>
            </w:pPr>
            <w:r w:rsidRPr="00DC7310">
              <w:t>n1</w:t>
            </w:r>
          </w:p>
        </w:tc>
        <w:tc>
          <w:tcPr>
            <w:tcW w:w="561" w:type="pct"/>
            <w:gridSpan w:val="2"/>
            <w:shd w:val="clear" w:color="auto" w:fill="auto"/>
            <w:noWrap/>
          </w:tcPr>
          <w:p w14:paraId="74C2478D" w14:textId="77777777" w:rsidR="00C777E6" w:rsidRPr="00DC7310" w:rsidRDefault="00C777E6" w:rsidP="007F59E4">
            <w:pPr>
              <w:pStyle w:val="TAC"/>
              <w:keepNext w:val="0"/>
              <w:keepLines w:val="0"/>
              <w:rPr>
                <w:rFonts w:cs="Arial"/>
              </w:rPr>
            </w:pPr>
            <w:r w:rsidRPr="00DC7310">
              <w:rPr>
                <w:rFonts w:cs="Arial"/>
                <w:szCs w:val="18"/>
                <w:lang w:eastAsia="ko-KR"/>
              </w:rPr>
              <w:t>1977.5</w:t>
            </w:r>
          </w:p>
        </w:tc>
        <w:tc>
          <w:tcPr>
            <w:tcW w:w="348" w:type="pct"/>
            <w:gridSpan w:val="2"/>
            <w:shd w:val="clear" w:color="auto" w:fill="auto"/>
            <w:noWrap/>
          </w:tcPr>
          <w:p w14:paraId="5C3FD08D"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17309375" w14:textId="77777777" w:rsidR="00C777E6" w:rsidRPr="00DC7310" w:rsidRDefault="00C777E6" w:rsidP="007F59E4">
            <w:pPr>
              <w:pStyle w:val="TAC"/>
              <w:keepNext w:val="0"/>
              <w:keepLines w:val="0"/>
              <w:rPr>
                <w:rFonts w:cs="Arial"/>
              </w:rPr>
            </w:pPr>
            <w:r w:rsidRPr="00DC7310">
              <w:rPr>
                <w:rFonts w:cs="Arial"/>
                <w:szCs w:val="18"/>
                <w:lang w:eastAsia="ko-KR"/>
              </w:rPr>
              <w:t>25</w:t>
            </w:r>
          </w:p>
        </w:tc>
        <w:tc>
          <w:tcPr>
            <w:tcW w:w="539" w:type="pct"/>
            <w:gridSpan w:val="2"/>
            <w:shd w:val="clear" w:color="auto" w:fill="auto"/>
            <w:noWrap/>
          </w:tcPr>
          <w:p w14:paraId="3D95A800" w14:textId="77777777" w:rsidR="00C777E6" w:rsidRPr="00DC7310" w:rsidRDefault="00C777E6" w:rsidP="007F59E4">
            <w:pPr>
              <w:pStyle w:val="TAC"/>
              <w:keepNext w:val="0"/>
              <w:keepLines w:val="0"/>
              <w:rPr>
                <w:rFonts w:cs="Arial"/>
              </w:rPr>
            </w:pPr>
            <w:r w:rsidRPr="00DC7310">
              <w:rPr>
                <w:rFonts w:cs="Arial"/>
                <w:szCs w:val="18"/>
                <w:lang w:eastAsia="ko-KR"/>
              </w:rPr>
              <w:t>2167.5</w:t>
            </w:r>
          </w:p>
        </w:tc>
        <w:tc>
          <w:tcPr>
            <w:tcW w:w="357" w:type="pct"/>
            <w:gridSpan w:val="2"/>
            <w:shd w:val="clear" w:color="auto" w:fill="auto"/>
          </w:tcPr>
          <w:p w14:paraId="315AE031" w14:textId="77777777" w:rsidR="00C777E6" w:rsidRPr="00DC7310" w:rsidRDefault="00C777E6" w:rsidP="007F59E4">
            <w:pPr>
              <w:pStyle w:val="TAC"/>
              <w:keepNext w:val="0"/>
              <w:keepLines w:val="0"/>
              <w:rPr>
                <w:rFonts w:cs="Arial"/>
              </w:rPr>
            </w:pPr>
            <w:r w:rsidRPr="00DC7310">
              <w:rPr>
                <w:rFonts w:cs="Arial"/>
                <w:szCs w:val="18"/>
              </w:rPr>
              <w:t>N/A</w:t>
            </w:r>
          </w:p>
        </w:tc>
        <w:tc>
          <w:tcPr>
            <w:tcW w:w="612" w:type="pct"/>
            <w:gridSpan w:val="2"/>
            <w:shd w:val="clear" w:color="auto" w:fill="auto"/>
          </w:tcPr>
          <w:p w14:paraId="065789A0" w14:textId="77777777" w:rsidR="00C777E6" w:rsidRPr="00DC7310" w:rsidRDefault="00C777E6" w:rsidP="007F59E4">
            <w:pPr>
              <w:pStyle w:val="TAC"/>
              <w:keepNext w:val="0"/>
              <w:keepLines w:val="0"/>
              <w:rPr>
                <w:rFonts w:eastAsia="Batang"/>
              </w:rPr>
            </w:pPr>
            <w:r w:rsidRPr="00DC7310">
              <w:rPr>
                <w:rFonts w:cs="Arial"/>
                <w:szCs w:val="18"/>
              </w:rPr>
              <w:t>N/A</w:t>
            </w:r>
          </w:p>
        </w:tc>
      </w:tr>
      <w:tr w:rsidR="00C777E6" w:rsidRPr="00DC7310" w14:paraId="68B67F71" w14:textId="77777777" w:rsidTr="00E12634">
        <w:trPr>
          <w:jc w:val="center"/>
        </w:trPr>
        <w:tc>
          <w:tcPr>
            <w:tcW w:w="1132" w:type="pct"/>
            <w:tcBorders>
              <w:top w:val="nil"/>
              <w:bottom w:val="single" w:sz="4" w:space="0" w:color="auto"/>
            </w:tcBorders>
            <w:shd w:val="clear" w:color="auto" w:fill="auto"/>
          </w:tcPr>
          <w:p w14:paraId="3D09B857" w14:textId="77777777" w:rsidR="00C777E6" w:rsidRPr="00DC7310" w:rsidRDefault="00C777E6" w:rsidP="007F59E4">
            <w:pPr>
              <w:pStyle w:val="TAC"/>
              <w:keepNext w:val="0"/>
              <w:keepLines w:val="0"/>
              <w:rPr>
                <w:rFonts w:eastAsia="MS Mincho"/>
              </w:rPr>
            </w:pPr>
          </w:p>
        </w:tc>
        <w:tc>
          <w:tcPr>
            <w:tcW w:w="410" w:type="pct"/>
            <w:shd w:val="clear" w:color="auto" w:fill="auto"/>
          </w:tcPr>
          <w:p w14:paraId="38F1AE1C" w14:textId="77777777" w:rsidR="00C777E6" w:rsidRPr="00DC7310" w:rsidRDefault="00C777E6" w:rsidP="007F59E4">
            <w:pPr>
              <w:pStyle w:val="TAC"/>
              <w:keepNext w:val="0"/>
              <w:keepLines w:val="0"/>
              <w:rPr>
                <w:rFonts w:eastAsia="Batang"/>
              </w:rPr>
            </w:pPr>
            <w:r w:rsidRPr="00DC7310">
              <w:t>n41</w:t>
            </w:r>
          </w:p>
        </w:tc>
        <w:tc>
          <w:tcPr>
            <w:tcW w:w="561" w:type="pct"/>
            <w:gridSpan w:val="2"/>
            <w:shd w:val="clear" w:color="auto" w:fill="auto"/>
            <w:noWrap/>
          </w:tcPr>
          <w:p w14:paraId="2AB12D1C" w14:textId="77777777" w:rsidR="00C777E6" w:rsidRPr="00DC7310" w:rsidRDefault="00C777E6" w:rsidP="007F59E4">
            <w:pPr>
              <w:pStyle w:val="TAC"/>
              <w:keepNext w:val="0"/>
              <w:keepLines w:val="0"/>
              <w:rPr>
                <w:rFonts w:cs="Arial"/>
              </w:rPr>
            </w:pPr>
            <w:r w:rsidRPr="00DC7310">
              <w:rPr>
                <w:rFonts w:cs="Arial"/>
                <w:szCs w:val="18"/>
                <w:lang w:eastAsia="ko-KR"/>
              </w:rPr>
              <w:t>N/A</w:t>
            </w:r>
          </w:p>
        </w:tc>
        <w:tc>
          <w:tcPr>
            <w:tcW w:w="348" w:type="pct"/>
            <w:gridSpan w:val="2"/>
            <w:shd w:val="clear" w:color="auto" w:fill="auto"/>
            <w:noWrap/>
          </w:tcPr>
          <w:p w14:paraId="6A1C42D7" w14:textId="77777777" w:rsidR="00C777E6" w:rsidRPr="00DC7310" w:rsidRDefault="00C777E6" w:rsidP="007F59E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593D30BC" w14:textId="77777777" w:rsidR="00C777E6" w:rsidRPr="00DC7310" w:rsidRDefault="00C777E6" w:rsidP="007F59E4">
            <w:pPr>
              <w:pStyle w:val="TAC"/>
              <w:keepNext w:val="0"/>
              <w:keepLines w:val="0"/>
              <w:rPr>
                <w:rFonts w:cs="Arial"/>
              </w:rPr>
            </w:pPr>
            <w:r w:rsidRPr="00DC7310">
              <w:rPr>
                <w:rFonts w:cs="Arial"/>
                <w:szCs w:val="18"/>
                <w:lang w:eastAsia="ko-KR"/>
              </w:rPr>
              <w:t>N/A</w:t>
            </w:r>
          </w:p>
        </w:tc>
        <w:tc>
          <w:tcPr>
            <w:tcW w:w="539" w:type="pct"/>
            <w:gridSpan w:val="2"/>
            <w:shd w:val="clear" w:color="auto" w:fill="auto"/>
            <w:noWrap/>
          </w:tcPr>
          <w:p w14:paraId="1B837517" w14:textId="77777777" w:rsidR="00C777E6" w:rsidRPr="00DC7310" w:rsidRDefault="00C777E6" w:rsidP="007F59E4">
            <w:pPr>
              <w:pStyle w:val="TAC"/>
              <w:keepNext w:val="0"/>
              <w:keepLines w:val="0"/>
              <w:rPr>
                <w:rFonts w:cs="Arial"/>
              </w:rPr>
            </w:pPr>
            <w:r w:rsidRPr="00DC7310">
              <w:rPr>
                <w:rFonts w:cs="Arial"/>
                <w:szCs w:val="18"/>
                <w:lang w:eastAsia="ko-KR"/>
              </w:rPr>
              <w:t>2507.5</w:t>
            </w:r>
          </w:p>
        </w:tc>
        <w:tc>
          <w:tcPr>
            <w:tcW w:w="357" w:type="pct"/>
            <w:gridSpan w:val="2"/>
            <w:shd w:val="clear" w:color="auto" w:fill="auto"/>
          </w:tcPr>
          <w:p w14:paraId="1D2FB033" w14:textId="77777777" w:rsidR="00C777E6" w:rsidRPr="00DC7310" w:rsidRDefault="00C777E6" w:rsidP="007F59E4">
            <w:pPr>
              <w:pStyle w:val="TAC"/>
              <w:keepNext w:val="0"/>
              <w:keepLines w:val="0"/>
              <w:rPr>
                <w:rFonts w:cs="Arial"/>
              </w:rPr>
            </w:pPr>
            <w:r w:rsidRPr="00DC7310">
              <w:rPr>
                <w:rFonts w:cs="Arial"/>
                <w:szCs w:val="18"/>
              </w:rPr>
              <w:t>5.0</w:t>
            </w:r>
          </w:p>
        </w:tc>
        <w:tc>
          <w:tcPr>
            <w:tcW w:w="612" w:type="pct"/>
            <w:gridSpan w:val="2"/>
            <w:shd w:val="clear" w:color="auto" w:fill="auto"/>
          </w:tcPr>
          <w:p w14:paraId="49875AE2" w14:textId="77777777" w:rsidR="00C777E6" w:rsidRPr="00DC7310" w:rsidRDefault="00C777E6" w:rsidP="007F59E4">
            <w:pPr>
              <w:pStyle w:val="TAC"/>
              <w:keepNext w:val="0"/>
              <w:keepLines w:val="0"/>
              <w:rPr>
                <w:rFonts w:eastAsia="Batang"/>
              </w:rPr>
            </w:pPr>
            <w:r w:rsidRPr="00DC7310">
              <w:rPr>
                <w:rFonts w:cs="Arial"/>
                <w:szCs w:val="18"/>
              </w:rPr>
              <w:t>IMD5</w:t>
            </w:r>
          </w:p>
        </w:tc>
      </w:tr>
      <w:tr w:rsidR="00C777E6" w:rsidRPr="00DC7310" w14:paraId="7C9C63F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C440F1B" w14:textId="77777777" w:rsidR="00C777E6" w:rsidRPr="00DC7310" w:rsidRDefault="00C777E6" w:rsidP="007F59E4">
            <w:pPr>
              <w:pStyle w:val="TAC"/>
              <w:keepNext w:val="0"/>
              <w:keepLines w:val="0"/>
              <w:rPr>
                <w:rFonts w:eastAsia="MS Mincho"/>
              </w:rPr>
            </w:pPr>
            <w:r w:rsidRPr="00DC7310">
              <w:t>DC_</w:t>
            </w:r>
            <w:r w:rsidRPr="00DC7310">
              <w:rPr>
                <w:lang w:eastAsia="zh-CN"/>
              </w:rPr>
              <w:t>3A</w:t>
            </w:r>
            <w:r w:rsidRPr="00DC7310">
              <w:t>_n1A-n75A</w:t>
            </w:r>
          </w:p>
        </w:tc>
        <w:tc>
          <w:tcPr>
            <w:tcW w:w="410" w:type="pct"/>
            <w:tcBorders>
              <w:left w:val="single" w:sz="4" w:space="0" w:color="auto"/>
            </w:tcBorders>
            <w:shd w:val="clear" w:color="auto" w:fill="auto"/>
          </w:tcPr>
          <w:p w14:paraId="1A045EB8" w14:textId="77777777" w:rsidR="00C777E6" w:rsidRPr="00DC7310" w:rsidRDefault="00C777E6" w:rsidP="007F59E4">
            <w:pPr>
              <w:pStyle w:val="TAC"/>
              <w:keepNext w:val="0"/>
              <w:keepLines w:val="0"/>
            </w:pPr>
            <w:r w:rsidRPr="00DC7310">
              <w:rPr>
                <w:rFonts w:eastAsia="Malgun Gothic"/>
                <w:szCs w:val="18"/>
                <w:lang w:eastAsia="ko-KR"/>
              </w:rPr>
              <w:t>n75</w:t>
            </w:r>
          </w:p>
        </w:tc>
        <w:tc>
          <w:tcPr>
            <w:tcW w:w="561" w:type="pct"/>
            <w:gridSpan w:val="2"/>
            <w:shd w:val="clear" w:color="auto" w:fill="auto"/>
            <w:noWrap/>
          </w:tcPr>
          <w:p w14:paraId="34B27F81" w14:textId="77777777" w:rsidR="00C777E6" w:rsidRPr="00DC7310" w:rsidRDefault="00C777E6" w:rsidP="007F59E4">
            <w:pPr>
              <w:pStyle w:val="TAC"/>
              <w:keepNext w:val="0"/>
              <w:keepLines w:val="0"/>
              <w:rPr>
                <w:rFonts w:cs="Arial"/>
                <w:szCs w:val="18"/>
                <w:lang w:eastAsia="ko-KR"/>
              </w:rPr>
            </w:pPr>
            <w:r w:rsidRPr="00DC7310">
              <w:rPr>
                <w:rFonts w:cs="Arial"/>
              </w:rPr>
              <w:t>N/A</w:t>
            </w:r>
          </w:p>
        </w:tc>
        <w:tc>
          <w:tcPr>
            <w:tcW w:w="348" w:type="pct"/>
            <w:gridSpan w:val="2"/>
            <w:shd w:val="clear" w:color="auto" w:fill="auto"/>
            <w:noWrap/>
          </w:tcPr>
          <w:p w14:paraId="3ED2365B" w14:textId="77777777" w:rsidR="00C777E6" w:rsidRPr="00DC7310" w:rsidRDefault="00C777E6" w:rsidP="007F59E4">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217C0745" w14:textId="77777777" w:rsidR="00C777E6" w:rsidRPr="00DC7310" w:rsidRDefault="00C777E6" w:rsidP="007F59E4">
            <w:pPr>
              <w:pStyle w:val="TAC"/>
              <w:keepNext w:val="0"/>
              <w:keepLines w:val="0"/>
              <w:rPr>
                <w:rFonts w:cs="Arial"/>
                <w:szCs w:val="18"/>
                <w:lang w:eastAsia="ko-KR"/>
              </w:rPr>
            </w:pPr>
            <w:r w:rsidRPr="00DC7310">
              <w:rPr>
                <w:rFonts w:cs="Arial"/>
                <w:szCs w:val="18"/>
              </w:rPr>
              <w:t>N/A</w:t>
            </w:r>
          </w:p>
        </w:tc>
        <w:tc>
          <w:tcPr>
            <w:tcW w:w="539" w:type="pct"/>
            <w:gridSpan w:val="2"/>
            <w:shd w:val="clear" w:color="auto" w:fill="auto"/>
            <w:noWrap/>
          </w:tcPr>
          <w:p w14:paraId="2E2F9D1C" w14:textId="77777777" w:rsidR="00C777E6" w:rsidRPr="00DC7310" w:rsidRDefault="00C777E6" w:rsidP="007F59E4">
            <w:pPr>
              <w:pStyle w:val="TAC"/>
              <w:keepNext w:val="0"/>
              <w:keepLines w:val="0"/>
              <w:rPr>
                <w:rFonts w:cs="Arial"/>
                <w:szCs w:val="18"/>
                <w:lang w:eastAsia="ko-KR"/>
              </w:rPr>
            </w:pPr>
            <w:r w:rsidRPr="00DC7310">
              <w:rPr>
                <w:rFonts w:cs="Arial"/>
              </w:rPr>
              <w:t>1480</w:t>
            </w:r>
          </w:p>
        </w:tc>
        <w:tc>
          <w:tcPr>
            <w:tcW w:w="357" w:type="pct"/>
            <w:gridSpan w:val="2"/>
            <w:shd w:val="clear" w:color="auto" w:fill="auto"/>
          </w:tcPr>
          <w:p w14:paraId="73AB1A1A" w14:textId="77777777" w:rsidR="00C777E6" w:rsidRPr="00DC7310" w:rsidRDefault="00C777E6" w:rsidP="007F59E4">
            <w:pPr>
              <w:pStyle w:val="TAC"/>
              <w:keepNext w:val="0"/>
              <w:keepLines w:val="0"/>
              <w:rPr>
                <w:rFonts w:cs="Arial"/>
                <w:szCs w:val="18"/>
              </w:rPr>
            </w:pPr>
            <w:r w:rsidRPr="00DC7310">
              <w:rPr>
                <w:rFonts w:cs="Arial"/>
              </w:rPr>
              <w:t>15.2</w:t>
            </w:r>
          </w:p>
        </w:tc>
        <w:tc>
          <w:tcPr>
            <w:tcW w:w="612" w:type="pct"/>
            <w:gridSpan w:val="2"/>
            <w:shd w:val="clear" w:color="auto" w:fill="auto"/>
          </w:tcPr>
          <w:p w14:paraId="06155CF9" w14:textId="77777777" w:rsidR="00C777E6" w:rsidRPr="00DC7310" w:rsidRDefault="00C777E6" w:rsidP="007F59E4">
            <w:pPr>
              <w:pStyle w:val="TAC"/>
              <w:keepNext w:val="0"/>
              <w:keepLines w:val="0"/>
              <w:rPr>
                <w:rFonts w:cs="Arial"/>
                <w:szCs w:val="18"/>
              </w:rPr>
            </w:pPr>
            <w:r w:rsidRPr="00DC7310">
              <w:rPr>
                <w:rFonts w:cs="Arial"/>
              </w:rPr>
              <w:t>IMD3</w:t>
            </w:r>
            <w:r w:rsidRPr="00DC7310">
              <w:rPr>
                <w:rFonts w:cs="Arial"/>
                <w:vertAlign w:val="superscript"/>
              </w:rPr>
              <w:t>4,19</w:t>
            </w:r>
          </w:p>
        </w:tc>
      </w:tr>
      <w:tr w:rsidR="00C777E6" w:rsidRPr="00DC7310" w14:paraId="2007F7F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6B30A31" w14:textId="77777777" w:rsidR="00C777E6" w:rsidRPr="00DC7310" w:rsidRDefault="00C777E6" w:rsidP="007F59E4">
            <w:pPr>
              <w:pStyle w:val="TAC"/>
              <w:keepNext w:val="0"/>
              <w:keepLines w:val="0"/>
              <w:rPr>
                <w:rFonts w:eastAsia="MS Mincho"/>
              </w:rPr>
            </w:pPr>
            <w:r w:rsidRPr="00DC7310">
              <w:t>DC_3C_n1A-n75A</w:t>
            </w:r>
          </w:p>
        </w:tc>
        <w:tc>
          <w:tcPr>
            <w:tcW w:w="410" w:type="pct"/>
            <w:tcBorders>
              <w:left w:val="single" w:sz="4" w:space="0" w:color="auto"/>
            </w:tcBorders>
            <w:shd w:val="clear" w:color="auto" w:fill="auto"/>
          </w:tcPr>
          <w:p w14:paraId="6D9AB42B" w14:textId="77777777" w:rsidR="00C777E6" w:rsidRPr="00DC7310" w:rsidRDefault="00C777E6" w:rsidP="007F59E4">
            <w:pPr>
              <w:pStyle w:val="TAC"/>
              <w:keepNext w:val="0"/>
              <w:keepLines w:val="0"/>
            </w:pPr>
            <w:r w:rsidRPr="00DC7310">
              <w:rPr>
                <w:rFonts w:eastAsia="MS Mincho"/>
              </w:rPr>
              <w:t>n1</w:t>
            </w:r>
          </w:p>
        </w:tc>
        <w:tc>
          <w:tcPr>
            <w:tcW w:w="561" w:type="pct"/>
            <w:gridSpan w:val="2"/>
            <w:shd w:val="clear" w:color="auto" w:fill="auto"/>
            <w:noWrap/>
          </w:tcPr>
          <w:p w14:paraId="62FEC291" w14:textId="77777777" w:rsidR="00C777E6" w:rsidRPr="00DC7310" w:rsidRDefault="00C777E6" w:rsidP="007F59E4">
            <w:pPr>
              <w:pStyle w:val="TAC"/>
              <w:keepNext w:val="0"/>
              <w:keepLines w:val="0"/>
              <w:rPr>
                <w:rFonts w:cs="Arial"/>
                <w:szCs w:val="18"/>
                <w:lang w:eastAsia="ko-KR"/>
              </w:rPr>
            </w:pPr>
            <w:r w:rsidRPr="00DC7310">
              <w:rPr>
                <w:rFonts w:cs="Arial"/>
              </w:rPr>
              <w:t>1960</w:t>
            </w:r>
          </w:p>
        </w:tc>
        <w:tc>
          <w:tcPr>
            <w:tcW w:w="348" w:type="pct"/>
            <w:gridSpan w:val="2"/>
            <w:shd w:val="clear" w:color="auto" w:fill="auto"/>
            <w:noWrap/>
          </w:tcPr>
          <w:p w14:paraId="627B12B6" w14:textId="77777777" w:rsidR="00C777E6" w:rsidRPr="00DC7310" w:rsidRDefault="00C777E6" w:rsidP="007F59E4">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2689A862" w14:textId="77777777" w:rsidR="00C777E6" w:rsidRPr="00DC7310" w:rsidRDefault="00C777E6" w:rsidP="007F59E4">
            <w:pPr>
              <w:pStyle w:val="TAC"/>
              <w:keepNext w:val="0"/>
              <w:keepLines w:val="0"/>
              <w:rPr>
                <w:rFonts w:cs="Arial"/>
                <w:szCs w:val="18"/>
                <w:lang w:eastAsia="ko-KR"/>
              </w:rPr>
            </w:pPr>
            <w:r w:rsidRPr="00DC7310">
              <w:rPr>
                <w:rFonts w:cs="Arial"/>
              </w:rPr>
              <w:t>25</w:t>
            </w:r>
          </w:p>
        </w:tc>
        <w:tc>
          <w:tcPr>
            <w:tcW w:w="539" w:type="pct"/>
            <w:gridSpan w:val="2"/>
            <w:shd w:val="clear" w:color="auto" w:fill="auto"/>
            <w:noWrap/>
          </w:tcPr>
          <w:p w14:paraId="0A0D9065" w14:textId="77777777" w:rsidR="00C777E6" w:rsidRPr="00DC7310" w:rsidRDefault="00C777E6" w:rsidP="007F59E4">
            <w:pPr>
              <w:pStyle w:val="TAC"/>
              <w:keepNext w:val="0"/>
              <w:keepLines w:val="0"/>
              <w:rPr>
                <w:rFonts w:cs="Arial"/>
                <w:szCs w:val="18"/>
                <w:lang w:eastAsia="ko-KR"/>
              </w:rPr>
            </w:pPr>
            <w:r w:rsidRPr="00DC7310">
              <w:rPr>
                <w:rFonts w:cs="Arial"/>
              </w:rPr>
              <w:t>2150</w:t>
            </w:r>
          </w:p>
        </w:tc>
        <w:tc>
          <w:tcPr>
            <w:tcW w:w="357" w:type="pct"/>
            <w:gridSpan w:val="2"/>
            <w:shd w:val="clear" w:color="auto" w:fill="auto"/>
          </w:tcPr>
          <w:p w14:paraId="45692F88" w14:textId="77777777" w:rsidR="00C777E6" w:rsidRPr="00DC7310" w:rsidRDefault="00C777E6" w:rsidP="007F59E4">
            <w:pPr>
              <w:pStyle w:val="TAC"/>
              <w:keepNext w:val="0"/>
              <w:keepLines w:val="0"/>
              <w:rPr>
                <w:rFonts w:cs="Arial"/>
                <w:szCs w:val="18"/>
              </w:rPr>
            </w:pPr>
            <w:r w:rsidRPr="00DC7310">
              <w:rPr>
                <w:rFonts w:cs="Arial"/>
              </w:rPr>
              <w:t>N/A</w:t>
            </w:r>
          </w:p>
        </w:tc>
        <w:tc>
          <w:tcPr>
            <w:tcW w:w="612" w:type="pct"/>
            <w:gridSpan w:val="2"/>
            <w:shd w:val="clear" w:color="auto" w:fill="auto"/>
          </w:tcPr>
          <w:p w14:paraId="6F516120" w14:textId="77777777" w:rsidR="00C777E6" w:rsidRPr="00DC7310" w:rsidRDefault="00C777E6" w:rsidP="007F59E4">
            <w:pPr>
              <w:pStyle w:val="TAC"/>
              <w:keepNext w:val="0"/>
              <w:keepLines w:val="0"/>
              <w:rPr>
                <w:rFonts w:cs="Arial"/>
                <w:szCs w:val="18"/>
              </w:rPr>
            </w:pPr>
            <w:r w:rsidRPr="00DC7310">
              <w:rPr>
                <w:rFonts w:cs="Arial"/>
              </w:rPr>
              <w:t>N/A</w:t>
            </w:r>
          </w:p>
        </w:tc>
      </w:tr>
      <w:tr w:rsidR="00C777E6" w:rsidRPr="00DC7310" w14:paraId="6E19192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CC0BBEF" w14:textId="77777777" w:rsidR="00C777E6" w:rsidRPr="00DC7310" w:rsidRDefault="00C777E6" w:rsidP="007F59E4">
            <w:pPr>
              <w:pStyle w:val="TAC"/>
              <w:keepNext w:val="0"/>
              <w:keepLines w:val="0"/>
              <w:rPr>
                <w:rFonts w:eastAsia="MS Mincho"/>
              </w:rPr>
            </w:pPr>
          </w:p>
        </w:tc>
        <w:tc>
          <w:tcPr>
            <w:tcW w:w="410" w:type="pct"/>
            <w:tcBorders>
              <w:left w:val="single" w:sz="4" w:space="0" w:color="auto"/>
            </w:tcBorders>
            <w:shd w:val="clear" w:color="auto" w:fill="auto"/>
          </w:tcPr>
          <w:p w14:paraId="38F6ADAB" w14:textId="77777777" w:rsidR="00C777E6" w:rsidRPr="00DC7310" w:rsidRDefault="00C777E6" w:rsidP="007F59E4">
            <w:pPr>
              <w:pStyle w:val="TAC"/>
              <w:keepNext w:val="0"/>
              <w:keepLines w:val="0"/>
            </w:pPr>
            <w:r w:rsidRPr="00DC7310">
              <w:t>3</w:t>
            </w:r>
          </w:p>
        </w:tc>
        <w:tc>
          <w:tcPr>
            <w:tcW w:w="561" w:type="pct"/>
            <w:gridSpan w:val="2"/>
            <w:shd w:val="clear" w:color="auto" w:fill="auto"/>
            <w:noWrap/>
          </w:tcPr>
          <w:p w14:paraId="6A715E0C" w14:textId="77777777" w:rsidR="00C777E6" w:rsidRPr="00DC7310" w:rsidRDefault="00C777E6" w:rsidP="007F59E4">
            <w:pPr>
              <w:pStyle w:val="TAC"/>
              <w:keepNext w:val="0"/>
              <w:keepLines w:val="0"/>
              <w:rPr>
                <w:rFonts w:cs="Arial"/>
                <w:szCs w:val="18"/>
                <w:lang w:eastAsia="ko-KR"/>
              </w:rPr>
            </w:pPr>
            <w:r w:rsidRPr="00DC7310">
              <w:rPr>
                <w:rFonts w:cs="Arial"/>
              </w:rPr>
              <w:t>1720</w:t>
            </w:r>
          </w:p>
        </w:tc>
        <w:tc>
          <w:tcPr>
            <w:tcW w:w="348" w:type="pct"/>
            <w:gridSpan w:val="2"/>
            <w:shd w:val="clear" w:color="auto" w:fill="auto"/>
            <w:noWrap/>
          </w:tcPr>
          <w:p w14:paraId="1A31E5E7" w14:textId="77777777" w:rsidR="00C777E6" w:rsidRPr="00DC7310" w:rsidRDefault="00C777E6" w:rsidP="007F59E4">
            <w:pPr>
              <w:pStyle w:val="TAC"/>
              <w:keepNext w:val="0"/>
              <w:keepLines w:val="0"/>
              <w:rPr>
                <w:rFonts w:cs="Arial"/>
                <w:szCs w:val="18"/>
                <w:lang w:eastAsia="ko-KR"/>
              </w:rPr>
            </w:pPr>
            <w:r w:rsidRPr="00DC7310">
              <w:rPr>
                <w:rFonts w:cs="Arial"/>
              </w:rPr>
              <w:t>5</w:t>
            </w:r>
          </w:p>
        </w:tc>
        <w:tc>
          <w:tcPr>
            <w:tcW w:w="1041" w:type="pct"/>
            <w:gridSpan w:val="2"/>
            <w:shd w:val="clear" w:color="auto" w:fill="auto"/>
            <w:noWrap/>
          </w:tcPr>
          <w:p w14:paraId="074D85D8" w14:textId="77777777" w:rsidR="00C777E6" w:rsidRPr="00DC7310" w:rsidRDefault="00C777E6" w:rsidP="007F59E4">
            <w:pPr>
              <w:pStyle w:val="TAC"/>
              <w:keepNext w:val="0"/>
              <w:keepLines w:val="0"/>
              <w:rPr>
                <w:rFonts w:cs="Arial"/>
                <w:szCs w:val="18"/>
                <w:lang w:eastAsia="ko-KR"/>
              </w:rPr>
            </w:pPr>
            <w:r w:rsidRPr="00DC7310">
              <w:rPr>
                <w:rFonts w:cs="Arial"/>
              </w:rPr>
              <w:t>25</w:t>
            </w:r>
          </w:p>
        </w:tc>
        <w:tc>
          <w:tcPr>
            <w:tcW w:w="539" w:type="pct"/>
            <w:gridSpan w:val="2"/>
            <w:shd w:val="clear" w:color="auto" w:fill="auto"/>
            <w:noWrap/>
          </w:tcPr>
          <w:p w14:paraId="4414686A" w14:textId="77777777" w:rsidR="00C777E6" w:rsidRPr="00DC7310" w:rsidRDefault="00C777E6" w:rsidP="007F59E4">
            <w:pPr>
              <w:pStyle w:val="TAC"/>
              <w:keepNext w:val="0"/>
              <w:keepLines w:val="0"/>
              <w:rPr>
                <w:rFonts w:cs="Arial"/>
                <w:szCs w:val="18"/>
                <w:lang w:eastAsia="ko-KR"/>
              </w:rPr>
            </w:pPr>
            <w:r w:rsidRPr="00DC7310">
              <w:rPr>
                <w:rFonts w:cs="Arial"/>
              </w:rPr>
              <w:t>1815</w:t>
            </w:r>
          </w:p>
        </w:tc>
        <w:tc>
          <w:tcPr>
            <w:tcW w:w="357" w:type="pct"/>
            <w:gridSpan w:val="2"/>
            <w:shd w:val="clear" w:color="auto" w:fill="auto"/>
          </w:tcPr>
          <w:p w14:paraId="5DF68625" w14:textId="77777777" w:rsidR="00C777E6" w:rsidRPr="00DC7310" w:rsidRDefault="00C777E6" w:rsidP="007F59E4">
            <w:pPr>
              <w:pStyle w:val="TAC"/>
              <w:keepNext w:val="0"/>
              <w:keepLines w:val="0"/>
              <w:rPr>
                <w:rFonts w:cs="Arial"/>
                <w:szCs w:val="18"/>
              </w:rPr>
            </w:pPr>
            <w:r w:rsidRPr="00DC7310">
              <w:rPr>
                <w:rFonts w:cs="Arial"/>
              </w:rPr>
              <w:t>N/A</w:t>
            </w:r>
          </w:p>
        </w:tc>
        <w:tc>
          <w:tcPr>
            <w:tcW w:w="612" w:type="pct"/>
            <w:gridSpan w:val="2"/>
            <w:shd w:val="clear" w:color="auto" w:fill="auto"/>
          </w:tcPr>
          <w:p w14:paraId="558518E6" w14:textId="77777777" w:rsidR="00C777E6" w:rsidRPr="00DC7310" w:rsidRDefault="00C777E6" w:rsidP="007F59E4">
            <w:pPr>
              <w:pStyle w:val="TAC"/>
              <w:keepNext w:val="0"/>
              <w:keepLines w:val="0"/>
              <w:rPr>
                <w:rFonts w:cs="Arial"/>
                <w:szCs w:val="18"/>
              </w:rPr>
            </w:pPr>
            <w:r w:rsidRPr="00DC7310">
              <w:rPr>
                <w:rFonts w:cs="Arial"/>
              </w:rPr>
              <w:t>N/A</w:t>
            </w:r>
          </w:p>
        </w:tc>
      </w:tr>
      <w:tr w:rsidR="00C777E6" w:rsidRPr="00DC7310" w14:paraId="28509ED5" w14:textId="77777777" w:rsidTr="00E12634">
        <w:trPr>
          <w:jc w:val="center"/>
        </w:trPr>
        <w:tc>
          <w:tcPr>
            <w:tcW w:w="1132" w:type="pct"/>
            <w:tcBorders>
              <w:bottom w:val="nil"/>
            </w:tcBorders>
            <w:shd w:val="clear" w:color="auto" w:fill="auto"/>
          </w:tcPr>
          <w:p w14:paraId="53E5DE34" w14:textId="77777777" w:rsidR="00C777E6" w:rsidRPr="00DC7310" w:rsidRDefault="00C777E6" w:rsidP="007F59E4">
            <w:pPr>
              <w:pStyle w:val="TAC"/>
              <w:keepLines w:val="0"/>
              <w:rPr>
                <w:rFonts w:eastAsia="Malgun Gothic"/>
                <w:szCs w:val="18"/>
                <w:lang w:eastAsia="ko-KR"/>
              </w:rPr>
            </w:pPr>
            <w:r w:rsidRPr="00DC7310">
              <w:rPr>
                <w:rFonts w:eastAsia="Malgun Gothic"/>
                <w:lang w:eastAsia="ko-KR"/>
              </w:rPr>
              <w:lastRenderedPageBreak/>
              <w:t>DC_3A_n1A-n77A</w:t>
            </w:r>
          </w:p>
        </w:tc>
        <w:tc>
          <w:tcPr>
            <w:tcW w:w="410" w:type="pct"/>
            <w:shd w:val="clear" w:color="auto" w:fill="auto"/>
          </w:tcPr>
          <w:p w14:paraId="348A5B37" w14:textId="77777777" w:rsidR="00C777E6" w:rsidRPr="00DC7310" w:rsidRDefault="00C777E6" w:rsidP="007F59E4">
            <w:pPr>
              <w:pStyle w:val="TAC"/>
              <w:keepLines w:val="0"/>
              <w:rPr>
                <w:rFonts w:eastAsia="Malgun Gothic"/>
                <w:lang w:eastAsia="ko-KR"/>
              </w:rPr>
            </w:pPr>
            <w:r w:rsidRPr="00DC7310">
              <w:rPr>
                <w:rFonts w:cs="Arial"/>
                <w:lang w:eastAsia="zh-TW"/>
              </w:rPr>
              <w:t>3</w:t>
            </w:r>
          </w:p>
        </w:tc>
        <w:tc>
          <w:tcPr>
            <w:tcW w:w="561" w:type="pct"/>
            <w:gridSpan w:val="2"/>
            <w:shd w:val="clear" w:color="auto" w:fill="auto"/>
            <w:noWrap/>
          </w:tcPr>
          <w:p w14:paraId="3ADA1D28"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1750</w:t>
            </w:r>
          </w:p>
        </w:tc>
        <w:tc>
          <w:tcPr>
            <w:tcW w:w="348" w:type="pct"/>
            <w:gridSpan w:val="2"/>
            <w:shd w:val="clear" w:color="auto" w:fill="auto"/>
            <w:noWrap/>
          </w:tcPr>
          <w:p w14:paraId="5C9D48A4"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18F8B5DD"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1865A38C"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1845</w:t>
            </w:r>
          </w:p>
        </w:tc>
        <w:tc>
          <w:tcPr>
            <w:tcW w:w="357" w:type="pct"/>
            <w:gridSpan w:val="2"/>
            <w:shd w:val="clear" w:color="auto" w:fill="auto"/>
          </w:tcPr>
          <w:p w14:paraId="0E3FF78C" w14:textId="77777777" w:rsidR="00C777E6" w:rsidRPr="00DC7310" w:rsidRDefault="00C777E6" w:rsidP="007F59E4">
            <w:pPr>
              <w:pStyle w:val="TAC"/>
              <w:keepLines w:val="0"/>
              <w:rPr>
                <w:rFonts w:eastAsia="Malgun Gothic"/>
                <w:kern w:val="2"/>
                <w:szCs w:val="24"/>
                <w:lang w:eastAsia="ko-KR"/>
              </w:rPr>
            </w:pPr>
            <w:r w:rsidRPr="00DC7310">
              <w:t>N/A</w:t>
            </w:r>
          </w:p>
        </w:tc>
        <w:tc>
          <w:tcPr>
            <w:tcW w:w="612" w:type="pct"/>
            <w:gridSpan w:val="2"/>
            <w:shd w:val="clear" w:color="auto" w:fill="auto"/>
          </w:tcPr>
          <w:p w14:paraId="4708667D"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N/A</w:t>
            </w:r>
          </w:p>
        </w:tc>
      </w:tr>
      <w:tr w:rsidR="00C777E6" w:rsidRPr="00DC7310" w14:paraId="2016A4F9" w14:textId="77777777" w:rsidTr="00E12634">
        <w:trPr>
          <w:jc w:val="center"/>
        </w:trPr>
        <w:tc>
          <w:tcPr>
            <w:tcW w:w="1132" w:type="pct"/>
            <w:tcBorders>
              <w:top w:val="nil"/>
              <w:bottom w:val="nil"/>
            </w:tcBorders>
            <w:shd w:val="clear" w:color="auto" w:fill="auto"/>
          </w:tcPr>
          <w:p w14:paraId="37EA078E" w14:textId="77777777" w:rsidR="00C777E6" w:rsidRPr="00DC7310" w:rsidRDefault="00C777E6" w:rsidP="007F59E4">
            <w:pPr>
              <w:pStyle w:val="TAC"/>
              <w:keepLines w:val="0"/>
              <w:rPr>
                <w:rFonts w:eastAsia="Malgun Gothic"/>
                <w:szCs w:val="18"/>
                <w:lang w:eastAsia="ko-KR"/>
              </w:rPr>
            </w:pPr>
          </w:p>
        </w:tc>
        <w:tc>
          <w:tcPr>
            <w:tcW w:w="410" w:type="pct"/>
            <w:shd w:val="clear" w:color="auto" w:fill="auto"/>
          </w:tcPr>
          <w:p w14:paraId="28309294" w14:textId="77777777" w:rsidR="00C777E6" w:rsidRPr="00DC7310" w:rsidRDefault="00C777E6" w:rsidP="007F59E4">
            <w:pPr>
              <w:pStyle w:val="TAC"/>
              <w:keepLines w:val="0"/>
              <w:rPr>
                <w:rFonts w:eastAsia="Malgun Gothic"/>
                <w:lang w:eastAsia="ko-KR"/>
              </w:rPr>
            </w:pPr>
            <w:r w:rsidRPr="00DC7310">
              <w:rPr>
                <w:rFonts w:cs="Arial"/>
                <w:lang w:eastAsia="zh-TW"/>
              </w:rPr>
              <w:t>n1</w:t>
            </w:r>
          </w:p>
        </w:tc>
        <w:tc>
          <w:tcPr>
            <w:tcW w:w="561" w:type="pct"/>
            <w:gridSpan w:val="2"/>
            <w:shd w:val="clear" w:color="auto" w:fill="auto"/>
            <w:noWrap/>
          </w:tcPr>
          <w:p w14:paraId="6A73EFE2"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1950</w:t>
            </w:r>
          </w:p>
        </w:tc>
        <w:tc>
          <w:tcPr>
            <w:tcW w:w="348" w:type="pct"/>
            <w:gridSpan w:val="2"/>
            <w:shd w:val="clear" w:color="auto" w:fill="auto"/>
            <w:noWrap/>
          </w:tcPr>
          <w:p w14:paraId="7CC6B32C"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6DD4ABC6"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12CEB076"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1E545724" w14:textId="77777777" w:rsidR="00C777E6" w:rsidRPr="00DC7310" w:rsidRDefault="00C777E6" w:rsidP="007F59E4">
            <w:pPr>
              <w:pStyle w:val="TAC"/>
              <w:keepLines w:val="0"/>
              <w:rPr>
                <w:rFonts w:eastAsia="Malgun Gothic"/>
                <w:kern w:val="2"/>
                <w:szCs w:val="24"/>
                <w:lang w:eastAsia="ko-KR"/>
              </w:rPr>
            </w:pPr>
            <w:r w:rsidRPr="00DC7310">
              <w:t>N/A</w:t>
            </w:r>
          </w:p>
        </w:tc>
        <w:tc>
          <w:tcPr>
            <w:tcW w:w="612" w:type="pct"/>
            <w:gridSpan w:val="2"/>
            <w:shd w:val="clear" w:color="auto" w:fill="auto"/>
          </w:tcPr>
          <w:p w14:paraId="249FC35E"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N/A</w:t>
            </w:r>
          </w:p>
        </w:tc>
      </w:tr>
      <w:tr w:rsidR="00C777E6" w:rsidRPr="00DC7310" w14:paraId="6736165F" w14:textId="77777777" w:rsidTr="00E12634">
        <w:trPr>
          <w:jc w:val="center"/>
        </w:trPr>
        <w:tc>
          <w:tcPr>
            <w:tcW w:w="1132" w:type="pct"/>
            <w:tcBorders>
              <w:top w:val="nil"/>
              <w:bottom w:val="nil"/>
            </w:tcBorders>
            <w:shd w:val="clear" w:color="auto" w:fill="auto"/>
          </w:tcPr>
          <w:p w14:paraId="1FC3A44C" w14:textId="77777777" w:rsidR="00C777E6" w:rsidRPr="00DC7310" w:rsidRDefault="00C777E6" w:rsidP="007F59E4">
            <w:pPr>
              <w:pStyle w:val="TAC"/>
              <w:keepLines w:val="0"/>
              <w:rPr>
                <w:rFonts w:eastAsia="Malgun Gothic"/>
                <w:szCs w:val="18"/>
                <w:lang w:eastAsia="ko-KR"/>
              </w:rPr>
            </w:pPr>
          </w:p>
        </w:tc>
        <w:tc>
          <w:tcPr>
            <w:tcW w:w="410" w:type="pct"/>
            <w:shd w:val="clear" w:color="auto" w:fill="auto"/>
          </w:tcPr>
          <w:p w14:paraId="2F82C829" w14:textId="77777777" w:rsidR="00C777E6" w:rsidRPr="00DC7310" w:rsidRDefault="00C777E6" w:rsidP="007F59E4">
            <w:pPr>
              <w:pStyle w:val="TAC"/>
              <w:keepLines w:val="0"/>
              <w:rPr>
                <w:rFonts w:eastAsia="Malgun Gothic"/>
                <w:lang w:eastAsia="ko-KR"/>
              </w:rPr>
            </w:pPr>
            <w:r w:rsidRPr="00DC7310">
              <w:rPr>
                <w:rFonts w:cs="Arial"/>
                <w:lang w:eastAsia="ja-JP"/>
              </w:rPr>
              <w:t>n7</w:t>
            </w:r>
            <w:r w:rsidRPr="00DC7310">
              <w:rPr>
                <w:rFonts w:cs="Arial"/>
                <w:lang w:eastAsia="zh-TW"/>
              </w:rPr>
              <w:t>7</w:t>
            </w:r>
          </w:p>
        </w:tc>
        <w:tc>
          <w:tcPr>
            <w:tcW w:w="561" w:type="pct"/>
            <w:gridSpan w:val="2"/>
            <w:shd w:val="clear" w:color="auto" w:fill="auto"/>
            <w:noWrap/>
          </w:tcPr>
          <w:p w14:paraId="47458A7C"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51DE9CB9"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642F51B4"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065E40D5" w14:textId="77777777" w:rsidR="00C777E6" w:rsidRPr="00DC7310" w:rsidRDefault="00C777E6" w:rsidP="007F59E4">
            <w:pPr>
              <w:pStyle w:val="TAC"/>
              <w:keepLines w:val="0"/>
              <w:rPr>
                <w:rFonts w:eastAsia="Malgun Gothic"/>
                <w:kern w:val="2"/>
                <w:szCs w:val="24"/>
                <w:lang w:eastAsia="ko-KR"/>
              </w:rPr>
            </w:pPr>
            <w:r w:rsidRPr="00DC7310">
              <w:rPr>
                <w:rFonts w:cs="Arial"/>
                <w:lang w:eastAsia="zh-TW"/>
              </w:rPr>
              <w:t>3700</w:t>
            </w:r>
          </w:p>
        </w:tc>
        <w:tc>
          <w:tcPr>
            <w:tcW w:w="357" w:type="pct"/>
            <w:gridSpan w:val="2"/>
            <w:shd w:val="clear" w:color="auto" w:fill="auto"/>
          </w:tcPr>
          <w:p w14:paraId="68E9E812" w14:textId="77777777" w:rsidR="00C777E6" w:rsidRPr="00DC7310" w:rsidRDefault="00C777E6" w:rsidP="007F59E4">
            <w:pPr>
              <w:pStyle w:val="TAC"/>
              <w:keepLines w:val="0"/>
              <w:rPr>
                <w:rFonts w:eastAsia="Malgun Gothic"/>
                <w:kern w:val="2"/>
                <w:szCs w:val="24"/>
                <w:lang w:eastAsia="ko-KR"/>
              </w:rPr>
            </w:pPr>
            <w:r w:rsidRPr="00DC7310">
              <w:t>28.4</w:t>
            </w:r>
          </w:p>
        </w:tc>
        <w:tc>
          <w:tcPr>
            <w:tcW w:w="612" w:type="pct"/>
            <w:gridSpan w:val="2"/>
            <w:shd w:val="clear" w:color="auto" w:fill="auto"/>
          </w:tcPr>
          <w:p w14:paraId="7078D952" w14:textId="77777777" w:rsidR="00C777E6" w:rsidRPr="00DC7310" w:rsidRDefault="00C777E6" w:rsidP="007F59E4">
            <w:pPr>
              <w:pStyle w:val="TAC"/>
              <w:keepLines w:val="0"/>
              <w:rPr>
                <w:rFonts w:eastAsia="Malgun Gothic"/>
                <w:lang w:eastAsia="ko-KR"/>
              </w:rPr>
            </w:pPr>
            <w:r w:rsidRPr="00DC7310">
              <w:rPr>
                <w:rFonts w:eastAsia="Malgun Gothic"/>
                <w:lang w:eastAsia="ko-KR"/>
              </w:rPr>
              <w:t>IMD2</w:t>
            </w:r>
          </w:p>
        </w:tc>
      </w:tr>
      <w:tr w:rsidR="00C777E6" w:rsidRPr="00DC7310" w14:paraId="3BA24BF9" w14:textId="77777777" w:rsidTr="00E12634">
        <w:trPr>
          <w:jc w:val="center"/>
        </w:trPr>
        <w:tc>
          <w:tcPr>
            <w:tcW w:w="1132" w:type="pct"/>
            <w:tcBorders>
              <w:top w:val="nil"/>
              <w:bottom w:val="nil"/>
            </w:tcBorders>
            <w:shd w:val="clear" w:color="auto" w:fill="auto"/>
          </w:tcPr>
          <w:p w14:paraId="210536D2"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6014D6E0" w14:textId="77777777" w:rsidR="00C777E6" w:rsidRPr="00DC7310" w:rsidRDefault="00C777E6" w:rsidP="007F59E4">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1A843F3F"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1775</w:t>
            </w:r>
          </w:p>
        </w:tc>
        <w:tc>
          <w:tcPr>
            <w:tcW w:w="348" w:type="pct"/>
            <w:gridSpan w:val="2"/>
            <w:shd w:val="clear" w:color="auto" w:fill="auto"/>
            <w:noWrap/>
          </w:tcPr>
          <w:p w14:paraId="5E7B0EA1"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31ED1FEA"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70EE1D49"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1870</w:t>
            </w:r>
          </w:p>
        </w:tc>
        <w:tc>
          <w:tcPr>
            <w:tcW w:w="357" w:type="pct"/>
            <w:gridSpan w:val="2"/>
            <w:shd w:val="clear" w:color="auto" w:fill="auto"/>
          </w:tcPr>
          <w:p w14:paraId="79E66C15"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7CD577E"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N/A</w:t>
            </w:r>
          </w:p>
        </w:tc>
      </w:tr>
      <w:tr w:rsidR="00C777E6" w:rsidRPr="00DC7310" w14:paraId="6F636BD3" w14:textId="77777777" w:rsidTr="00E12634">
        <w:trPr>
          <w:jc w:val="center"/>
        </w:trPr>
        <w:tc>
          <w:tcPr>
            <w:tcW w:w="1132" w:type="pct"/>
            <w:tcBorders>
              <w:top w:val="nil"/>
              <w:bottom w:val="nil"/>
            </w:tcBorders>
            <w:shd w:val="clear" w:color="auto" w:fill="auto"/>
          </w:tcPr>
          <w:p w14:paraId="5C496912"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0750BAAC" w14:textId="77777777" w:rsidR="00C777E6" w:rsidRPr="00DC7310" w:rsidRDefault="00C777E6" w:rsidP="007F59E4">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3F1617E0"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4D9EB97A"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5D3E53A3"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3B1B77A5"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27C9D035"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31.0</w:t>
            </w:r>
          </w:p>
        </w:tc>
        <w:tc>
          <w:tcPr>
            <w:tcW w:w="612" w:type="pct"/>
            <w:gridSpan w:val="2"/>
            <w:shd w:val="clear" w:color="auto" w:fill="auto"/>
          </w:tcPr>
          <w:p w14:paraId="04453DE0"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IMD2</w:t>
            </w:r>
          </w:p>
        </w:tc>
      </w:tr>
      <w:tr w:rsidR="00C777E6" w:rsidRPr="00DC7310" w14:paraId="43A38435" w14:textId="77777777" w:rsidTr="00E12634">
        <w:trPr>
          <w:jc w:val="center"/>
        </w:trPr>
        <w:tc>
          <w:tcPr>
            <w:tcW w:w="1132" w:type="pct"/>
            <w:tcBorders>
              <w:top w:val="nil"/>
              <w:bottom w:val="single" w:sz="4" w:space="0" w:color="auto"/>
            </w:tcBorders>
            <w:shd w:val="clear" w:color="auto" w:fill="auto"/>
          </w:tcPr>
          <w:p w14:paraId="542C795C"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49389411" w14:textId="77777777" w:rsidR="00C777E6" w:rsidRPr="00DC7310" w:rsidRDefault="00C777E6" w:rsidP="007F59E4">
            <w:pPr>
              <w:pStyle w:val="TAC"/>
              <w:keepNext w:val="0"/>
              <w:keepLines w:val="0"/>
              <w:rPr>
                <w:rFonts w:eastAsia="Malgun Gothic"/>
                <w:lang w:eastAsia="ko-KR"/>
              </w:rPr>
            </w:pPr>
            <w:r w:rsidRPr="00DC7310">
              <w:rPr>
                <w:rFonts w:cs="Arial"/>
                <w:lang w:eastAsia="zh-TW"/>
              </w:rPr>
              <w:t>n77</w:t>
            </w:r>
          </w:p>
        </w:tc>
        <w:tc>
          <w:tcPr>
            <w:tcW w:w="561" w:type="pct"/>
            <w:gridSpan w:val="2"/>
            <w:shd w:val="clear" w:color="auto" w:fill="auto"/>
            <w:noWrap/>
          </w:tcPr>
          <w:p w14:paraId="1A951B42"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3915</w:t>
            </w:r>
          </w:p>
        </w:tc>
        <w:tc>
          <w:tcPr>
            <w:tcW w:w="348" w:type="pct"/>
            <w:gridSpan w:val="2"/>
            <w:shd w:val="clear" w:color="auto" w:fill="auto"/>
            <w:noWrap/>
          </w:tcPr>
          <w:p w14:paraId="6543669A"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65C4018D"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2B7C75BC"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3915</w:t>
            </w:r>
          </w:p>
        </w:tc>
        <w:tc>
          <w:tcPr>
            <w:tcW w:w="357" w:type="pct"/>
            <w:gridSpan w:val="2"/>
            <w:shd w:val="clear" w:color="auto" w:fill="auto"/>
          </w:tcPr>
          <w:p w14:paraId="60BD7C45"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0554E23"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N/A</w:t>
            </w:r>
          </w:p>
        </w:tc>
      </w:tr>
      <w:tr w:rsidR="00C777E6" w:rsidRPr="00DC7310" w14:paraId="726852E1" w14:textId="77777777" w:rsidTr="00E12634">
        <w:trPr>
          <w:jc w:val="center"/>
        </w:trPr>
        <w:tc>
          <w:tcPr>
            <w:tcW w:w="1132" w:type="pct"/>
            <w:tcBorders>
              <w:bottom w:val="nil"/>
            </w:tcBorders>
            <w:shd w:val="clear" w:color="auto" w:fill="auto"/>
          </w:tcPr>
          <w:p w14:paraId="7313C9E1"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DC_3A_n1A-n78A</w:t>
            </w:r>
          </w:p>
          <w:p w14:paraId="5934BAC4"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DC_3C_n1A-n78A</w:t>
            </w:r>
          </w:p>
          <w:p w14:paraId="56EDDF1F"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DC_3A-3A_n1A-n78A</w:t>
            </w:r>
          </w:p>
        </w:tc>
        <w:tc>
          <w:tcPr>
            <w:tcW w:w="410" w:type="pct"/>
            <w:shd w:val="clear" w:color="auto" w:fill="auto"/>
          </w:tcPr>
          <w:p w14:paraId="7E959401" w14:textId="77777777" w:rsidR="00C777E6" w:rsidRPr="00DC7310" w:rsidRDefault="00C777E6" w:rsidP="007F59E4">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4B5BF235"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1750</w:t>
            </w:r>
          </w:p>
        </w:tc>
        <w:tc>
          <w:tcPr>
            <w:tcW w:w="348" w:type="pct"/>
            <w:gridSpan w:val="2"/>
            <w:shd w:val="clear" w:color="auto" w:fill="auto"/>
            <w:noWrap/>
          </w:tcPr>
          <w:p w14:paraId="2167C13C"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246CD671"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7E6B7700"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1845</w:t>
            </w:r>
          </w:p>
        </w:tc>
        <w:tc>
          <w:tcPr>
            <w:tcW w:w="357" w:type="pct"/>
            <w:gridSpan w:val="2"/>
            <w:shd w:val="clear" w:color="auto" w:fill="auto"/>
          </w:tcPr>
          <w:p w14:paraId="7BC145EA"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40A41938"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r>
      <w:tr w:rsidR="00C777E6" w:rsidRPr="00DC7310" w14:paraId="01348876" w14:textId="77777777" w:rsidTr="00E12634">
        <w:trPr>
          <w:jc w:val="center"/>
        </w:trPr>
        <w:tc>
          <w:tcPr>
            <w:tcW w:w="1132" w:type="pct"/>
            <w:tcBorders>
              <w:top w:val="nil"/>
              <w:bottom w:val="nil"/>
            </w:tcBorders>
            <w:shd w:val="clear" w:color="auto" w:fill="auto"/>
          </w:tcPr>
          <w:p w14:paraId="27408444"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711EE85C" w14:textId="77777777" w:rsidR="00C777E6" w:rsidRPr="00DC7310" w:rsidRDefault="00C777E6" w:rsidP="007F59E4">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49C51273"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1950</w:t>
            </w:r>
          </w:p>
        </w:tc>
        <w:tc>
          <w:tcPr>
            <w:tcW w:w="348" w:type="pct"/>
            <w:gridSpan w:val="2"/>
            <w:shd w:val="clear" w:color="auto" w:fill="auto"/>
            <w:noWrap/>
          </w:tcPr>
          <w:p w14:paraId="28619787"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tcPr>
          <w:p w14:paraId="42FED00A"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tcPr>
          <w:p w14:paraId="447FD9BD"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2140</w:t>
            </w:r>
          </w:p>
        </w:tc>
        <w:tc>
          <w:tcPr>
            <w:tcW w:w="357" w:type="pct"/>
            <w:gridSpan w:val="2"/>
            <w:shd w:val="clear" w:color="auto" w:fill="auto"/>
          </w:tcPr>
          <w:p w14:paraId="77D0F3C9"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262554D7"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r>
      <w:tr w:rsidR="00C777E6" w:rsidRPr="00DC7310" w14:paraId="7C2121AD" w14:textId="77777777" w:rsidTr="00E12634">
        <w:trPr>
          <w:jc w:val="center"/>
        </w:trPr>
        <w:tc>
          <w:tcPr>
            <w:tcW w:w="1132" w:type="pct"/>
            <w:tcBorders>
              <w:top w:val="nil"/>
              <w:bottom w:val="nil"/>
            </w:tcBorders>
            <w:shd w:val="clear" w:color="auto" w:fill="auto"/>
          </w:tcPr>
          <w:p w14:paraId="5763CDDD"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2ADD7D91" w14:textId="77777777" w:rsidR="00C777E6" w:rsidRPr="00DC7310" w:rsidRDefault="00C777E6" w:rsidP="007F59E4">
            <w:pPr>
              <w:pStyle w:val="TAC"/>
              <w:keepNext w:val="0"/>
              <w:keepLines w:val="0"/>
              <w:rPr>
                <w:rFonts w:eastAsia="Malgun Gothic"/>
                <w:lang w:eastAsia="ko-KR"/>
              </w:rPr>
            </w:pPr>
            <w:r w:rsidRPr="00DC7310">
              <w:rPr>
                <w:rFonts w:cs="Arial"/>
                <w:lang w:eastAsia="ja-JP"/>
              </w:rPr>
              <w:t>n7</w:t>
            </w:r>
            <w:r w:rsidRPr="00DC7310">
              <w:rPr>
                <w:rFonts w:cs="Arial"/>
                <w:lang w:eastAsia="zh-TW"/>
              </w:rPr>
              <w:t>8</w:t>
            </w:r>
          </w:p>
        </w:tc>
        <w:tc>
          <w:tcPr>
            <w:tcW w:w="561" w:type="pct"/>
            <w:gridSpan w:val="2"/>
            <w:shd w:val="clear" w:color="auto" w:fill="auto"/>
            <w:noWrap/>
          </w:tcPr>
          <w:p w14:paraId="0E26E04C"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c>
          <w:tcPr>
            <w:tcW w:w="348" w:type="pct"/>
            <w:gridSpan w:val="2"/>
            <w:shd w:val="clear" w:color="auto" w:fill="auto"/>
            <w:noWrap/>
          </w:tcPr>
          <w:p w14:paraId="04777511"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tcPr>
          <w:p w14:paraId="75D2BC27"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tcPr>
          <w:p w14:paraId="3089201A" w14:textId="77777777" w:rsidR="00C777E6" w:rsidRPr="00DC7310" w:rsidRDefault="00C777E6" w:rsidP="007F59E4">
            <w:pPr>
              <w:pStyle w:val="TAC"/>
              <w:keepNext w:val="0"/>
              <w:keepLines w:val="0"/>
              <w:rPr>
                <w:rFonts w:eastAsia="Malgun Gothic"/>
                <w:kern w:val="2"/>
                <w:szCs w:val="24"/>
                <w:lang w:eastAsia="ko-KR"/>
              </w:rPr>
            </w:pPr>
            <w:r w:rsidRPr="00DC7310">
              <w:rPr>
                <w:rFonts w:cs="Arial"/>
                <w:lang w:eastAsia="zh-TW"/>
              </w:rPr>
              <w:t>3700</w:t>
            </w:r>
          </w:p>
        </w:tc>
        <w:tc>
          <w:tcPr>
            <w:tcW w:w="357" w:type="pct"/>
            <w:gridSpan w:val="2"/>
            <w:shd w:val="clear" w:color="auto" w:fill="auto"/>
          </w:tcPr>
          <w:p w14:paraId="17A149B5" w14:textId="77777777" w:rsidR="00C777E6" w:rsidRPr="00DC7310" w:rsidRDefault="00C777E6" w:rsidP="007F59E4">
            <w:pPr>
              <w:pStyle w:val="TAC"/>
              <w:keepNext w:val="0"/>
              <w:keepLines w:val="0"/>
              <w:rPr>
                <w:rFonts w:eastAsia="Malgun Gothic"/>
                <w:kern w:val="2"/>
                <w:szCs w:val="24"/>
                <w:lang w:eastAsia="ko-KR"/>
              </w:rPr>
            </w:pPr>
            <w:r w:rsidRPr="00DC7310">
              <w:t>28.4</w:t>
            </w:r>
          </w:p>
        </w:tc>
        <w:tc>
          <w:tcPr>
            <w:tcW w:w="612" w:type="pct"/>
            <w:gridSpan w:val="2"/>
            <w:shd w:val="clear" w:color="auto" w:fill="auto"/>
          </w:tcPr>
          <w:p w14:paraId="21956A70"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IMD2</w:t>
            </w:r>
          </w:p>
        </w:tc>
      </w:tr>
      <w:tr w:rsidR="00C777E6" w:rsidRPr="00DC7310" w14:paraId="19B0796B" w14:textId="77777777" w:rsidTr="00E12634">
        <w:trPr>
          <w:jc w:val="center"/>
        </w:trPr>
        <w:tc>
          <w:tcPr>
            <w:tcW w:w="1132" w:type="pct"/>
            <w:tcBorders>
              <w:top w:val="nil"/>
              <w:bottom w:val="nil"/>
            </w:tcBorders>
            <w:shd w:val="clear" w:color="auto" w:fill="auto"/>
          </w:tcPr>
          <w:p w14:paraId="1E15E5A2"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49172E06" w14:textId="77777777" w:rsidR="00C777E6" w:rsidRPr="00DC7310" w:rsidRDefault="00C777E6" w:rsidP="007F59E4">
            <w:pPr>
              <w:pStyle w:val="TAC"/>
              <w:keepNext w:val="0"/>
              <w:keepLines w:val="0"/>
              <w:rPr>
                <w:rFonts w:eastAsia="Malgun Gothic"/>
                <w:lang w:eastAsia="ko-KR"/>
              </w:rPr>
            </w:pPr>
            <w:r w:rsidRPr="00DC7310">
              <w:rPr>
                <w:rFonts w:cs="Arial"/>
                <w:lang w:eastAsia="zh-TW"/>
              </w:rPr>
              <w:t>3</w:t>
            </w:r>
          </w:p>
        </w:tc>
        <w:tc>
          <w:tcPr>
            <w:tcW w:w="561" w:type="pct"/>
            <w:gridSpan w:val="2"/>
            <w:shd w:val="clear" w:color="auto" w:fill="auto"/>
            <w:noWrap/>
          </w:tcPr>
          <w:p w14:paraId="194D8289"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1770</w:t>
            </w:r>
          </w:p>
        </w:tc>
        <w:tc>
          <w:tcPr>
            <w:tcW w:w="348" w:type="pct"/>
            <w:gridSpan w:val="2"/>
            <w:shd w:val="clear" w:color="auto" w:fill="auto"/>
            <w:noWrap/>
          </w:tcPr>
          <w:p w14:paraId="4D9579E4"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5</w:t>
            </w:r>
          </w:p>
        </w:tc>
        <w:tc>
          <w:tcPr>
            <w:tcW w:w="1041" w:type="pct"/>
            <w:gridSpan w:val="2"/>
            <w:shd w:val="clear" w:color="auto" w:fill="auto"/>
            <w:noWrap/>
          </w:tcPr>
          <w:p w14:paraId="7A71FB8A"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25</w:t>
            </w:r>
          </w:p>
        </w:tc>
        <w:tc>
          <w:tcPr>
            <w:tcW w:w="539" w:type="pct"/>
            <w:gridSpan w:val="2"/>
            <w:shd w:val="clear" w:color="auto" w:fill="auto"/>
            <w:noWrap/>
          </w:tcPr>
          <w:p w14:paraId="01CBC390" w14:textId="77777777" w:rsidR="00C777E6" w:rsidRPr="00DC7310" w:rsidRDefault="00C777E6" w:rsidP="007F59E4">
            <w:pPr>
              <w:pStyle w:val="TAC"/>
              <w:keepNext w:val="0"/>
              <w:keepLines w:val="0"/>
              <w:rPr>
                <w:rFonts w:eastAsia="Malgun Gothic"/>
                <w:kern w:val="2"/>
                <w:szCs w:val="24"/>
                <w:lang w:eastAsia="ko-KR"/>
              </w:rPr>
            </w:pPr>
            <w:r w:rsidRPr="00DC7310">
              <w:rPr>
                <w:rFonts w:eastAsia="MS Mincho" w:cs="Arial"/>
                <w:bCs/>
              </w:rPr>
              <w:t>1865</w:t>
            </w:r>
          </w:p>
        </w:tc>
        <w:tc>
          <w:tcPr>
            <w:tcW w:w="357" w:type="pct"/>
            <w:gridSpan w:val="2"/>
            <w:shd w:val="clear" w:color="auto" w:fill="auto"/>
          </w:tcPr>
          <w:p w14:paraId="011A2A7B" w14:textId="77777777" w:rsidR="00C777E6" w:rsidRPr="00DC7310" w:rsidRDefault="00C777E6" w:rsidP="007F59E4">
            <w:pPr>
              <w:pStyle w:val="TAC"/>
              <w:keepNext w:val="0"/>
              <w:keepLines w:val="0"/>
              <w:rPr>
                <w:rFonts w:eastAsia="Malgun Gothic"/>
                <w:kern w:val="2"/>
                <w:szCs w:val="24"/>
                <w:lang w:eastAsia="ko-KR"/>
              </w:rPr>
            </w:pPr>
            <w:r w:rsidRPr="00DC7310">
              <w:rPr>
                <w:rFonts w:eastAsia="MS Mincho" w:cs="Arial"/>
                <w:bCs/>
              </w:rPr>
              <w:t>N/A</w:t>
            </w:r>
          </w:p>
        </w:tc>
        <w:tc>
          <w:tcPr>
            <w:tcW w:w="612" w:type="pct"/>
            <w:gridSpan w:val="2"/>
            <w:shd w:val="clear" w:color="auto" w:fill="auto"/>
          </w:tcPr>
          <w:p w14:paraId="63DC68E1"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N/A</w:t>
            </w:r>
          </w:p>
        </w:tc>
      </w:tr>
      <w:tr w:rsidR="00C777E6" w:rsidRPr="00DC7310" w14:paraId="68521A04" w14:textId="77777777" w:rsidTr="00E12634">
        <w:trPr>
          <w:jc w:val="center"/>
        </w:trPr>
        <w:tc>
          <w:tcPr>
            <w:tcW w:w="1132" w:type="pct"/>
            <w:tcBorders>
              <w:top w:val="nil"/>
              <w:bottom w:val="nil"/>
            </w:tcBorders>
            <w:shd w:val="clear" w:color="auto" w:fill="auto"/>
          </w:tcPr>
          <w:p w14:paraId="222EC402"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772234CC" w14:textId="77777777" w:rsidR="00C777E6" w:rsidRPr="00DC7310" w:rsidRDefault="00C777E6" w:rsidP="007F59E4">
            <w:pPr>
              <w:pStyle w:val="TAC"/>
              <w:keepNext w:val="0"/>
              <w:keepLines w:val="0"/>
              <w:rPr>
                <w:rFonts w:eastAsia="Malgun Gothic"/>
                <w:lang w:eastAsia="ko-KR"/>
              </w:rPr>
            </w:pPr>
            <w:r w:rsidRPr="00DC7310">
              <w:rPr>
                <w:rFonts w:cs="Arial"/>
                <w:lang w:eastAsia="zh-TW"/>
              </w:rPr>
              <w:t>n1</w:t>
            </w:r>
          </w:p>
        </w:tc>
        <w:tc>
          <w:tcPr>
            <w:tcW w:w="561" w:type="pct"/>
            <w:gridSpan w:val="2"/>
            <w:shd w:val="clear" w:color="auto" w:fill="auto"/>
            <w:noWrap/>
          </w:tcPr>
          <w:p w14:paraId="76507F86"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N/A</w:t>
            </w:r>
          </w:p>
        </w:tc>
        <w:tc>
          <w:tcPr>
            <w:tcW w:w="348" w:type="pct"/>
            <w:gridSpan w:val="2"/>
            <w:shd w:val="clear" w:color="auto" w:fill="auto"/>
            <w:noWrap/>
          </w:tcPr>
          <w:p w14:paraId="09393CFB"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5</w:t>
            </w:r>
          </w:p>
        </w:tc>
        <w:tc>
          <w:tcPr>
            <w:tcW w:w="1041" w:type="pct"/>
            <w:gridSpan w:val="2"/>
            <w:shd w:val="clear" w:color="auto" w:fill="auto"/>
            <w:noWrap/>
          </w:tcPr>
          <w:p w14:paraId="73E5220D"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N/A</w:t>
            </w:r>
          </w:p>
        </w:tc>
        <w:tc>
          <w:tcPr>
            <w:tcW w:w="539" w:type="pct"/>
            <w:gridSpan w:val="2"/>
            <w:shd w:val="clear" w:color="auto" w:fill="auto"/>
            <w:noWrap/>
          </w:tcPr>
          <w:p w14:paraId="385847C1" w14:textId="77777777" w:rsidR="00C777E6" w:rsidRPr="00DC7310" w:rsidRDefault="00C777E6" w:rsidP="007F59E4">
            <w:pPr>
              <w:pStyle w:val="TAC"/>
              <w:keepNext w:val="0"/>
              <w:keepLines w:val="0"/>
              <w:rPr>
                <w:rFonts w:eastAsia="Malgun Gothic"/>
                <w:kern w:val="2"/>
                <w:szCs w:val="24"/>
                <w:lang w:eastAsia="ko-KR"/>
              </w:rPr>
            </w:pPr>
            <w:r w:rsidRPr="00DC7310">
              <w:rPr>
                <w:rFonts w:eastAsia="MS Mincho" w:cs="Arial"/>
                <w:bCs/>
              </w:rPr>
              <w:t>2130</w:t>
            </w:r>
          </w:p>
        </w:tc>
        <w:tc>
          <w:tcPr>
            <w:tcW w:w="357" w:type="pct"/>
            <w:gridSpan w:val="2"/>
            <w:shd w:val="clear" w:color="auto" w:fill="auto"/>
          </w:tcPr>
          <w:p w14:paraId="2DC59AD8"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3.5</w:t>
            </w:r>
          </w:p>
        </w:tc>
        <w:tc>
          <w:tcPr>
            <w:tcW w:w="612" w:type="pct"/>
            <w:gridSpan w:val="2"/>
            <w:shd w:val="clear" w:color="auto" w:fill="auto"/>
          </w:tcPr>
          <w:p w14:paraId="10D2213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51A2907F" w14:textId="77777777" w:rsidTr="00E12634">
        <w:trPr>
          <w:jc w:val="center"/>
        </w:trPr>
        <w:tc>
          <w:tcPr>
            <w:tcW w:w="1132" w:type="pct"/>
            <w:tcBorders>
              <w:top w:val="nil"/>
              <w:bottom w:val="single" w:sz="4" w:space="0" w:color="auto"/>
            </w:tcBorders>
            <w:shd w:val="clear" w:color="auto" w:fill="auto"/>
          </w:tcPr>
          <w:p w14:paraId="30BD0B22" w14:textId="77777777" w:rsidR="00C777E6" w:rsidRPr="00DC7310" w:rsidRDefault="00C777E6" w:rsidP="007F59E4">
            <w:pPr>
              <w:pStyle w:val="TAC"/>
              <w:keepNext w:val="0"/>
              <w:keepLines w:val="0"/>
              <w:rPr>
                <w:rFonts w:eastAsia="Malgun Gothic"/>
                <w:szCs w:val="18"/>
                <w:lang w:eastAsia="ko-KR"/>
              </w:rPr>
            </w:pPr>
          </w:p>
        </w:tc>
        <w:tc>
          <w:tcPr>
            <w:tcW w:w="410" w:type="pct"/>
            <w:shd w:val="clear" w:color="auto" w:fill="auto"/>
          </w:tcPr>
          <w:p w14:paraId="5F60DE9B" w14:textId="77777777" w:rsidR="00C777E6" w:rsidRPr="00DC7310" w:rsidRDefault="00C777E6" w:rsidP="007F59E4">
            <w:pPr>
              <w:pStyle w:val="TAC"/>
              <w:keepNext w:val="0"/>
              <w:keepLines w:val="0"/>
              <w:rPr>
                <w:rFonts w:eastAsia="Malgun Gothic"/>
                <w:lang w:eastAsia="ko-KR"/>
              </w:rPr>
            </w:pPr>
            <w:r w:rsidRPr="00DC7310">
              <w:rPr>
                <w:rFonts w:cs="Arial"/>
                <w:lang w:eastAsia="zh-TW"/>
              </w:rPr>
              <w:t>n78</w:t>
            </w:r>
          </w:p>
        </w:tc>
        <w:tc>
          <w:tcPr>
            <w:tcW w:w="561" w:type="pct"/>
            <w:gridSpan w:val="2"/>
            <w:shd w:val="clear" w:color="auto" w:fill="auto"/>
            <w:noWrap/>
          </w:tcPr>
          <w:p w14:paraId="2248D68C"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3720</w:t>
            </w:r>
          </w:p>
        </w:tc>
        <w:tc>
          <w:tcPr>
            <w:tcW w:w="348" w:type="pct"/>
            <w:gridSpan w:val="2"/>
            <w:shd w:val="clear" w:color="auto" w:fill="auto"/>
            <w:noWrap/>
          </w:tcPr>
          <w:p w14:paraId="5F5B8476"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10</w:t>
            </w:r>
          </w:p>
        </w:tc>
        <w:tc>
          <w:tcPr>
            <w:tcW w:w="1041" w:type="pct"/>
            <w:gridSpan w:val="2"/>
            <w:shd w:val="clear" w:color="auto" w:fill="auto"/>
            <w:noWrap/>
          </w:tcPr>
          <w:p w14:paraId="54F58745" w14:textId="77777777" w:rsidR="00C777E6" w:rsidRPr="00DC7310" w:rsidRDefault="00C777E6" w:rsidP="007F59E4">
            <w:pPr>
              <w:pStyle w:val="TAC"/>
              <w:keepNext w:val="0"/>
              <w:keepLines w:val="0"/>
              <w:rPr>
                <w:rFonts w:eastAsia="Malgun Gothic"/>
                <w:kern w:val="2"/>
                <w:szCs w:val="24"/>
                <w:lang w:eastAsia="ko-KR"/>
              </w:rPr>
            </w:pPr>
            <w:r w:rsidRPr="00DC7310">
              <w:rPr>
                <w:rFonts w:cs="Arial"/>
                <w:bCs/>
              </w:rPr>
              <w:t>50</w:t>
            </w:r>
          </w:p>
        </w:tc>
        <w:tc>
          <w:tcPr>
            <w:tcW w:w="539" w:type="pct"/>
            <w:gridSpan w:val="2"/>
            <w:shd w:val="clear" w:color="auto" w:fill="auto"/>
            <w:noWrap/>
          </w:tcPr>
          <w:p w14:paraId="6A534B30" w14:textId="77777777" w:rsidR="00C777E6" w:rsidRPr="00DC7310" w:rsidRDefault="00C777E6" w:rsidP="007F59E4">
            <w:pPr>
              <w:pStyle w:val="TAC"/>
              <w:keepNext w:val="0"/>
              <w:keepLines w:val="0"/>
              <w:rPr>
                <w:rFonts w:eastAsia="Malgun Gothic"/>
                <w:kern w:val="2"/>
                <w:szCs w:val="24"/>
                <w:lang w:eastAsia="ko-KR"/>
              </w:rPr>
            </w:pPr>
            <w:r w:rsidRPr="00DC7310">
              <w:rPr>
                <w:rFonts w:eastAsia="MS Mincho" w:cs="Arial"/>
                <w:bCs/>
              </w:rPr>
              <w:t>3720</w:t>
            </w:r>
          </w:p>
        </w:tc>
        <w:tc>
          <w:tcPr>
            <w:tcW w:w="357" w:type="pct"/>
            <w:gridSpan w:val="2"/>
            <w:shd w:val="clear" w:color="auto" w:fill="auto"/>
          </w:tcPr>
          <w:p w14:paraId="18786A93" w14:textId="77777777" w:rsidR="00C777E6" w:rsidRPr="00DC7310" w:rsidRDefault="00C777E6" w:rsidP="007F59E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5E9D3FB9" w14:textId="77777777" w:rsidR="00C777E6" w:rsidRPr="00DC7310" w:rsidRDefault="00C777E6" w:rsidP="007F59E4">
            <w:pPr>
              <w:pStyle w:val="TAC"/>
              <w:keepNext w:val="0"/>
              <w:keepLines w:val="0"/>
              <w:rPr>
                <w:rFonts w:eastAsia="Malgun Gothic"/>
                <w:kern w:val="2"/>
                <w:szCs w:val="24"/>
                <w:lang w:eastAsia="ko-KR"/>
              </w:rPr>
            </w:pPr>
            <w:r w:rsidRPr="00DC7310">
              <w:rPr>
                <w:rFonts w:eastAsia="Malgun Gothic"/>
                <w:lang w:eastAsia="ko-KR"/>
              </w:rPr>
              <w:t>N/A</w:t>
            </w:r>
          </w:p>
        </w:tc>
      </w:tr>
      <w:tr w:rsidR="00C777E6" w:rsidRPr="00DC7310" w14:paraId="3A220C5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48E2E61" w14:textId="77777777" w:rsidR="00C777E6" w:rsidRPr="00DC7310" w:rsidRDefault="00C777E6" w:rsidP="007F59E4">
            <w:pPr>
              <w:pStyle w:val="TAC"/>
              <w:keepNext w:val="0"/>
              <w:keepLines w:val="0"/>
              <w:rPr>
                <w:rFonts w:eastAsia="Malgun Gothic"/>
                <w:szCs w:val="18"/>
                <w:lang w:eastAsia="ko-KR"/>
              </w:rPr>
            </w:pPr>
            <w:r w:rsidRPr="00DC7310">
              <w:rPr>
                <w:rFonts w:eastAsia="Malgun Gothic"/>
                <w:lang w:eastAsia="ko-KR"/>
              </w:rPr>
              <w:t>DC_3A_n1A-n79A</w:t>
            </w:r>
          </w:p>
        </w:tc>
        <w:tc>
          <w:tcPr>
            <w:tcW w:w="410" w:type="pct"/>
            <w:tcBorders>
              <w:left w:val="single" w:sz="4" w:space="0" w:color="auto"/>
            </w:tcBorders>
            <w:shd w:val="clear" w:color="auto" w:fill="auto"/>
            <w:vAlign w:val="center"/>
          </w:tcPr>
          <w:p w14:paraId="3D961BB3" w14:textId="77777777" w:rsidR="00C777E6" w:rsidRPr="00DC7310" w:rsidRDefault="00C777E6" w:rsidP="007F59E4">
            <w:pPr>
              <w:pStyle w:val="TAC"/>
              <w:keepNext w:val="0"/>
              <w:keepLines w:val="0"/>
              <w:rPr>
                <w:rFonts w:cs="Arial"/>
                <w:lang w:eastAsia="zh-TW"/>
              </w:rPr>
            </w:pPr>
            <w:r w:rsidRPr="00DC7310">
              <w:rPr>
                <w:rFonts w:cs="Arial"/>
                <w:lang w:eastAsia="ko-KR"/>
              </w:rPr>
              <w:t>3</w:t>
            </w:r>
          </w:p>
        </w:tc>
        <w:tc>
          <w:tcPr>
            <w:tcW w:w="561" w:type="pct"/>
            <w:gridSpan w:val="2"/>
            <w:shd w:val="clear" w:color="auto" w:fill="auto"/>
            <w:noWrap/>
            <w:vAlign w:val="center"/>
          </w:tcPr>
          <w:p w14:paraId="42B18169" w14:textId="77777777" w:rsidR="00C777E6" w:rsidRPr="00DC7310" w:rsidRDefault="00C777E6" w:rsidP="007F59E4">
            <w:pPr>
              <w:pStyle w:val="TAC"/>
              <w:keepNext w:val="0"/>
              <w:keepLines w:val="0"/>
              <w:rPr>
                <w:rFonts w:cs="Arial"/>
                <w:bCs/>
              </w:rPr>
            </w:pPr>
            <w:r w:rsidRPr="00DC7310">
              <w:rPr>
                <w:rFonts w:cs="Arial"/>
                <w:bCs/>
                <w:lang w:eastAsia="ko-KR"/>
              </w:rPr>
              <w:t>1720</w:t>
            </w:r>
          </w:p>
        </w:tc>
        <w:tc>
          <w:tcPr>
            <w:tcW w:w="348" w:type="pct"/>
            <w:gridSpan w:val="2"/>
            <w:shd w:val="clear" w:color="auto" w:fill="auto"/>
            <w:noWrap/>
            <w:vAlign w:val="center"/>
          </w:tcPr>
          <w:p w14:paraId="2EBE7BC0" w14:textId="77777777" w:rsidR="00C777E6" w:rsidRPr="00DC7310" w:rsidRDefault="00C777E6" w:rsidP="007F59E4">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5C9E5016" w14:textId="77777777" w:rsidR="00C777E6" w:rsidRPr="00DC7310" w:rsidRDefault="00C777E6" w:rsidP="007F59E4">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407345F1" w14:textId="77777777" w:rsidR="00C777E6" w:rsidRPr="00DC7310" w:rsidRDefault="00C777E6" w:rsidP="007F59E4">
            <w:pPr>
              <w:pStyle w:val="TAC"/>
              <w:keepNext w:val="0"/>
              <w:keepLines w:val="0"/>
              <w:rPr>
                <w:rFonts w:eastAsia="MS Mincho" w:cs="Arial"/>
                <w:bCs/>
              </w:rPr>
            </w:pPr>
            <w:r w:rsidRPr="00DC7310">
              <w:rPr>
                <w:rFonts w:cs="Arial"/>
                <w:bCs/>
                <w:lang w:eastAsia="ko-KR"/>
              </w:rPr>
              <w:t>1815</w:t>
            </w:r>
          </w:p>
        </w:tc>
        <w:tc>
          <w:tcPr>
            <w:tcW w:w="357" w:type="pct"/>
            <w:gridSpan w:val="2"/>
            <w:shd w:val="clear" w:color="auto" w:fill="auto"/>
            <w:vAlign w:val="center"/>
          </w:tcPr>
          <w:p w14:paraId="214F023F"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6F16009A"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43EC8F9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740D500" w14:textId="77777777" w:rsidR="00C777E6" w:rsidRPr="00DC7310" w:rsidRDefault="00C777E6" w:rsidP="007F59E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1D3847F4" w14:textId="77777777" w:rsidR="00C777E6" w:rsidRPr="00DC7310" w:rsidRDefault="00C777E6" w:rsidP="007F59E4">
            <w:pPr>
              <w:pStyle w:val="TAC"/>
              <w:keepNext w:val="0"/>
              <w:keepLines w:val="0"/>
              <w:rPr>
                <w:rFonts w:cs="Arial"/>
                <w:lang w:eastAsia="zh-TW"/>
              </w:rPr>
            </w:pPr>
            <w:r w:rsidRPr="00DC7310">
              <w:rPr>
                <w:rFonts w:cs="Arial"/>
                <w:lang w:eastAsia="ko-KR"/>
              </w:rPr>
              <w:t>n1</w:t>
            </w:r>
          </w:p>
        </w:tc>
        <w:tc>
          <w:tcPr>
            <w:tcW w:w="561" w:type="pct"/>
            <w:gridSpan w:val="2"/>
            <w:shd w:val="clear" w:color="auto" w:fill="auto"/>
            <w:noWrap/>
            <w:vAlign w:val="center"/>
          </w:tcPr>
          <w:p w14:paraId="132D2526" w14:textId="77777777" w:rsidR="00C777E6" w:rsidRPr="00DC7310" w:rsidRDefault="00C777E6" w:rsidP="007F59E4">
            <w:pPr>
              <w:pStyle w:val="TAC"/>
              <w:keepNext w:val="0"/>
              <w:keepLines w:val="0"/>
              <w:rPr>
                <w:rFonts w:cs="Arial"/>
                <w:bCs/>
              </w:rPr>
            </w:pPr>
            <w:r w:rsidRPr="00DC7310">
              <w:rPr>
                <w:rFonts w:cs="Arial"/>
                <w:bCs/>
                <w:lang w:eastAsia="ko-KR"/>
              </w:rPr>
              <w:t>1930</w:t>
            </w:r>
          </w:p>
        </w:tc>
        <w:tc>
          <w:tcPr>
            <w:tcW w:w="348" w:type="pct"/>
            <w:gridSpan w:val="2"/>
            <w:shd w:val="clear" w:color="auto" w:fill="auto"/>
            <w:noWrap/>
            <w:vAlign w:val="center"/>
          </w:tcPr>
          <w:p w14:paraId="45F6DD8C" w14:textId="77777777" w:rsidR="00C777E6" w:rsidRPr="00DC7310" w:rsidRDefault="00C777E6" w:rsidP="007F59E4">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2A9E2D49" w14:textId="77777777" w:rsidR="00C777E6" w:rsidRPr="00DC7310" w:rsidRDefault="00C777E6" w:rsidP="007F59E4">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113C12CD" w14:textId="77777777" w:rsidR="00C777E6" w:rsidRPr="00DC7310" w:rsidRDefault="00C777E6" w:rsidP="007F59E4">
            <w:pPr>
              <w:pStyle w:val="TAC"/>
              <w:keepNext w:val="0"/>
              <w:keepLines w:val="0"/>
              <w:rPr>
                <w:rFonts w:eastAsia="MS Mincho" w:cs="Arial"/>
                <w:bCs/>
              </w:rPr>
            </w:pPr>
            <w:r w:rsidRPr="00DC7310">
              <w:rPr>
                <w:rFonts w:cs="Arial"/>
                <w:bCs/>
                <w:lang w:eastAsia="ko-KR"/>
              </w:rPr>
              <w:t>2120</w:t>
            </w:r>
          </w:p>
        </w:tc>
        <w:tc>
          <w:tcPr>
            <w:tcW w:w="357" w:type="pct"/>
            <w:gridSpan w:val="2"/>
            <w:shd w:val="clear" w:color="auto" w:fill="auto"/>
            <w:vAlign w:val="center"/>
          </w:tcPr>
          <w:p w14:paraId="48AA0EAD"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3F01D246"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0F192BA7"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54D4442" w14:textId="77777777" w:rsidR="00C777E6" w:rsidRPr="00DC7310" w:rsidRDefault="00C777E6" w:rsidP="007F59E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60407EDA" w14:textId="77777777" w:rsidR="00C777E6" w:rsidRPr="00DC7310" w:rsidRDefault="00C777E6" w:rsidP="007F59E4">
            <w:pPr>
              <w:pStyle w:val="TAC"/>
              <w:keepNext w:val="0"/>
              <w:keepLines w:val="0"/>
              <w:rPr>
                <w:rFonts w:cs="Arial"/>
                <w:lang w:eastAsia="zh-TW"/>
              </w:rPr>
            </w:pPr>
            <w:r w:rsidRPr="00DC7310">
              <w:rPr>
                <w:rFonts w:cs="Arial"/>
                <w:lang w:eastAsia="ko-KR"/>
              </w:rPr>
              <w:t>n79</w:t>
            </w:r>
          </w:p>
        </w:tc>
        <w:tc>
          <w:tcPr>
            <w:tcW w:w="561" w:type="pct"/>
            <w:gridSpan w:val="2"/>
            <w:shd w:val="clear" w:color="auto" w:fill="auto"/>
            <w:noWrap/>
            <w:vAlign w:val="center"/>
          </w:tcPr>
          <w:p w14:paraId="254F5A19" w14:textId="77777777" w:rsidR="00C777E6" w:rsidRPr="00DC7310" w:rsidRDefault="00C777E6" w:rsidP="007F59E4">
            <w:pPr>
              <w:pStyle w:val="TAC"/>
              <w:keepNext w:val="0"/>
              <w:keepLines w:val="0"/>
              <w:rPr>
                <w:rFonts w:cs="Arial"/>
                <w:bCs/>
              </w:rPr>
            </w:pPr>
            <w:r w:rsidRPr="00DC7310">
              <w:rPr>
                <w:rFonts w:cs="Arial"/>
                <w:bCs/>
                <w:lang w:eastAsia="ko-KR"/>
              </w:rPr>
              <w:t>4950</w:t>
            </w:r>
          </w:p>
        </w:tc>
        <w:tc>
          <w:tcPr>
            <w:tcW w:w="348" w:type="pct"/>
            <w:gridSpan w:val="2"/>
            <w:shd w:val="clear" w:color="auto" w:fill="auto"/>
            <w:noWrap/>
            <w:vAlign w:val="center"/>
          </w:tcPr>
          <w:p w14:paraId="70402FF2" w14:textId="77777777" w:rsidR="00C777E6" w:rsidRPr="00DC7310" w:rsidRDefault="00C777E6" w:rsidP="007F59E4">
            <w:pPr>
              <w:pStyle w:val="TAC"/>
              <w:keepNext w:val="0"/>
              <w:keepLines w:val="0"/>
              <w:rPr>
                <w:rFonts w:cs="Arial"/>
                <w:bCs/>
              </w:rPr>
            </w:pPr>
            <w:r w:rsidRPr="00DC7310">
              <w:rPr>
                <w:rFonts w:cs="Arial"/>
                <w:bCs/>
                <w:lang w:eastAsia="ko-KR"/>
              </w:rPr>
              <w:t>40</w:t>
            </w:r>
          </w:p>
        </w:tc>
        <w:tc>
          <w:tcPr>
            <w:tcW w:w="1041" w:type="pct"/>
            <w:gridSpan w:val="2"/>
            <w:shd w:val="clear" w:color="auto" w:fill="auto"/>
            <w:noWrap/>
            <w:vAlign w:val="center"/>
          </w:tcPr>
          <w:p w14:paraId="697C3FF6" w14:textId="77777777" w:rsidR="00C777E6" w:rsidRPr="00DC7310" w:rsidRDefault="00C777E6" w:rsidP="007F59E4">
            <w:pPr>
              <w:pStyle w:val="TAC"/>
              <w:keepNext w:val="0"/>
              <w:keepLines w:val="0"/>
              <w:rPr>
                <w:rFonts w:cs="Arial"/>
                <w:bCs/>
              </w:rPr>
            </w:pPr>
            <w:r w:rsidRPr="00DC7310">
              <w:rPr>
                <w:rFonts w:cs="Arial"/>
                <w:bCs/>
                <w:lang w:eastAsia="ko-KR"/>
              </w:rPr>
              <w:t>216</w:t>
            </w:r>
          </w:p>
        </w:tc>
        <w:tc>
          <w:tcPr>
            <w:tcW w:w="539" w:type="pct"/>
            <w:gridSpan w:val="2"/>
            <w:shd w:val="clear" w:color="auto" w:fill="auto"/>
            <w:noWrap/>
            <w:vAlign w:val="center"/>
          </w:tcPr>
          <w:p w14:paraId="5EAEB3AE" w14:textId="77777777" w:rsidR="00C777E6" w:rsidRPr="00DC7310" w:rsidRDefault="00C777E6" w:rsidP="007F59E4">
            <w:pPr>
              <w:pStyle w:val="TAC"/>
              <w:keepNext w:val="0"/>
              <w:keepLines w:val="0"/>
              <w:rPr>
                <w:rFonts w:eastAsia="MS Mincho" w:cs="Arial"/>
                <w:bCs/>
              </w:rPr>
            </w:pPr>
            <w:r w:rsidRPr="00DC7310">
              <w:rPr>
                <w:rFonts w:cs="Arial"/>
                <w:bCs/>
                <w:lang w:eastAsia="ko-KR"/>
              </w:rPr>
              <w:t>4950</w:t>
            </w:r>
          </w:p>
        </w:tc>
        <w:tc>
          <w:tcPr>
            <w:tcW w:w="357" w:type="pct"/>
            <w:gridSpan w:val="2"/>
            <w:shd w:val="clear" w:color="auto" w:fill="auto"/>
            <w:vAlign w:val="center"/>
          </w:tcPr>
          <w:p w14:paraId="6F3008F4" w14:textId="77777777" w:rsidR="00C777E6" w:rsidRPr="00DC7310" w:rsidRDefault="00C777E6" w:rsidP="007F59E4">
            <w:pPr>
              <w:pStyle w:val="TAC"/>
              <w:keepNext w:val="0"/>
              <w:keepLines w:val="0"/>
            </w:pPr>
            <w:r w:rsidRPr="00DC7310">
              <w:rPr>
                <w:lang w:eastAsia="ko-KR"/>
              </w:rPr>
              <w:t>4.7</w:t>
            </w:r>
          </w:p>
        </w:tc>
        <w:tc>
          <w:tcPr>
            <w:tcW w:w="612" w:type="pct"/>
            <w:gridSpan w:val="2"/>
            <w:shd w:val="clear" w:color="auto" w:fill="auto"/>
          </w:tcPr>
          <w:p w14:paraId="20D46451"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47EAD61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3AC704C" w14:textId="77777777" w:rsidR="00C777E6" w:rsidRPr="00DC7310" w:rsidRDefault="00C777E6" w:rsidP="007F59E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195CEA27" w14:textId="77777777" w:rsidR="00C777E6" w:rsidRPr="00DC7310" w:rsidRDefault="00C777E6" w:rsidP="007F59E4">
            <w:pPr>
              <w:pStyle w:val="TAC"/>
              <w:keepNext w:val="0"/>
              <w:keepLines w:val="0"/>
              <w:rPr>
                <w:rFonts w:cs="Arial"/>
                <w:lang w:eastAsia="zh-TW"/>
              </w:rPr>
            </w:pPr>
            <w:r w:rsidRPr="00DC7310">
              <w:rPr>
                <w:rFonts w:cs="Arial"/>
                <w:lang w:eastAsia="ko-KR"/>
              </w:rPr>
              <w:t>3</w:t>
            </w:r>
          </w:p>
        </w:tc>
        <w:tc>
          <w:tcPr>
            <w:tcW w:w="561" w:type="pct"/>
            <w:gridSpan w:val="2"/>
            <w:shd w:val="clear" w:color="auto" w:fill="auto"/>
            <w:noWrap/>
            <w:vAlign w:val="center"/>
          </w:tcPr>
          <w:p w14:paraId="1C8FAC24" w14:textId="77777777" w:rsidR="00C777E6" w:rsidRPr="00DC7310" w:rsidRDefault="00C777E6" w:rsidP="007F59E4">
            <w:pPr>
              <w:pStyle w:val="TAC"/>
              <w:keepNext w:val="0"/>
              <w:keepLines w:val="0"/>
              <w:rPr>
                <w:rFonts w:cs="Arial"/>
                <w:bCs/>
              </w:rPr>
            </w:pPr>
            <w:r w:rsidRPr="00DC7310">
              <w:rPr>
                <w:rFonts w:cs="Arial"/>
                <w:bCs/>
                <w:lang w:eastAsia="ko-KR"/>
              </w:rPr>
              <w:t>1750</w:t>
            </w:r>
          </w:p>
        </w:tc>
        <w:tc>
          <w:tcPr>
            <w:tcW w:w="348" w:type="pct"/>
            <w:gridSpan w:val="2"/>
            <w:shd w:val="clear" w:color="auto" w:fill="auto"/>
            <w:noWrap/>
            <w:vAlign w:val="center"/>
          </w:tcPr>
          <w:p w14:paraId="4ECBAFFA" w14:textId="77777777" w:rsidR="00C777E6" w:rsidRPr="00DC7310" w:rsidRDefault="00C777E6" w:rsidP="007F59E4">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772AEDEC" w14:textId="77777777" w:rsidR="00C777E6" w:rsidRPr="00DC7310" w:rsidRDefault="00C777E6" w:rsidP="007F59E4">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44F66A59" w14:textId="77777777" w:rsidR="00C777E6" w:rsidRPr="00DC7310" w:rsidRDefault="00C777E6" w:rsidP="007F59E4">
            <w:pPr>
              <w:pStyle w:val="TAC"/>
              <w:keepNext w:val="0"/>
              <w:keepLines w:val="0"/>
              <w:rPr>
                <w:rFonts w:eastAsia="MS Mincho" w:cs="Arial"/>
                <w:bCs/>
              </w:rPr>
            </w:pPr>
            <w:r w:rsidRPr="00DC7310">
              <w:rPr>
                <w:rFonts w:cs="Arial"/>
                <w:bCs/>
                <w:lang w:eastAsia="ko-KR"/>
              </w:rPr>
              <w:t>1845</w:t>
            </w:r>
          </w:p>
        </w:tc>
        <w:tc>
          <w:tcPr>
            <w:tcW w:w="357" w:type="pct"/>
            <w:gridSpan w:val="2"/>
            <w:shd w:val="clear" w:color="auto" w:fill="auto"/>
            <w:vAlign w:val="center"/>
          </w:tcPr>
          <w:p w14:paraId="3C5ABCA9"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0004818E"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032AC9D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724F2DA" w14:textId="77777777" w:rsidR="00C777E6" w:rsidRPr="00DC7310" w:rsidRDefault="00C777E6" w:rsidP="007F59E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7F854E23" w14:textId="77777777" w:rsidR="00C777E6" w:rsidRPr="00DC7310" w:rsidRDefault="00C777E6" w:rsidP="007F59E4">
            <w:pPr>
              <w:pStyle w:val="TAC"/>
              <w:keepNext w:val="0"/>
              <w:keepLines w:val="0"/>
              <w:rPr>
                <w:rFonts w:cs="Arial"/>
                <w:lang w:eastAsia="zh-TW"/>
              </w:rPr>
            </w:pPr>
            <w:r w:rsidRPr="00DC7310">
              <w:rPr>
                <w:rFonts w:cs="Arial"/>
                <w:lang w:eastAsia="ko-KR"/>
              </w:rPr>
              <w:t>n1</w:t>
            </w:r>
          </w:p>
        </w:tc>
        <w:tc>
          <w:tcPr>
            <w:tcW w:w="561" w:type="pct"/>
            <w:gridSpan w:val="2"/>
            <w:shd w:val="clear" w:color="auto" w:fill="auto"/>
            <w:noWrap/>
            <w:vAlign w:val="center"/>
          </w:tcPr>
          <w:p w14:paraId="381396B7" w14:textId="77777777" w:rsidR="00C777E6" w:rsidRPr="00DC7310" w:rsidRDefault="00C777E6" w:rsidP="007F59E4">
            <w:pPr>
              <w:pStyle w:val="TAC"/>
              <w:keepNext w:val="0"/>
              <w:keepLines w:val="0"/>
              <w:rPr>
                <w:rFonts w:cs="Arial"/>
                <w:bCs/>
              </w:rPr>
            </w:pPr>
            <w:r w:rsidRPr="00DC7310">
              <w:rPr>
                <w:rFonts w:cs="Arial"/>
                <w:bCs/>
                <w:lang w:eastAsia="ko-KR"/>
              </w:rPr>
              <w:t>1950</w:t>
            </w:r>
          </w:p>
        </w:tc>
        <w:tc>
          <w:tcPr>
            <w:tcW w:w="348" w:type="pct"/>
            <w:gridSpan w:val="2"/>
            <w:shd w:val="clear" w:color="auto" w:fill="auto"/>
            <w:noWrap/>
            <w:vAlign w:val="center"/>
          </w:tcPr>
          <w:p w14:paraId="6289CA03" w14:textId="77777777" w:rsidR="00C777E6" w:rsidRPr="00DC7310" w:rsidRDefault="00C777E6" w:rsidP="007F59E4">
            <w:pPr>
              <w:pStyle w:val="TAC"/>
              <w:keepNext w:val="0"/>
              <w:keepLines w:val="0"/>
              <w:rPr>
                <w:rFonts w:cs="Arial"/>
                <w:bCs/>
              </w:rPr>
            </w:pPr>
            <w:r w:rsidRPr="00DC7310">
              <w:rPr>
                <w:rFonts w:cs="Arial"/>
                <w:bCs/>
                <w:lang w:eastAsia="ko-KR"/>
              </w:rPr>
              <w:t>40</w:t>
            </w:r>
          </w:p>
        </w:tc>
        <w:tc>
          <w:tcPr>
            <w:tcW w:w="1041" w:type="pct"/>
            <w:gridSpan w:val="2"/>
            <w:shd w:val="clear" w:color="auto" w:fill="auto"/>
            <w:noWrap/>
            <w:vAlign w:val="center"/>
          </w:tcPr>
          <w:p w14:paraId="5B17C5A1" w14:textId="77777777" w:rsidR="00C777E6" w:rsidRPr="00DC7310" w:rsidRDefault="00C777E6" w:rsidP="007F59E4">
            <w:pPr>
              <w:pStyle w:val="TAC"/>
              <w:keepNext w:val="0"/>
              <w:keepLines w:val="0"/>
              <w:rPr>
                <w:rFonts w:cs="Arial"/>
                <w:bCs/>
              </w:rPr>
            </w:pPr>
            <w:r w:rsidRPr="00DC7310">
              <w:rPr>
                <w:rFonts w:cs="Arial"/>
                <w:bCs/>
                <w:lang w:eastAsia="ko-KR"/>
              </w:rPr>
              <w:t>216</w:t>
            </w:r>
          </w:p>
        </w:tc>
        <w:tc>
          <w:tcPr>
            <w:tcW w:w="539" w:type="pct"/>
            <w:gridSpan w:val="2"/>
            <w:shd w:val="clear" w:color="auto" w:fill="auto"/>
            <w:noWrap/>
            <w:vAlign w:val="center"/>
          </w:tcPr>
          <w:p w14:paraId="3A05AAF3" w14:textId="77777777" w:rsidR="00C777E6" w:rsidRPr="00DC7310" w:rsidRDefault="00C777E6" w:rsidP="007F59E4">
            <w:pPr>
              <w:pStyle w:val="TAC"/>
              <w:keepNext w:val="0"/>
              <w:keepLines w:val="0"/>
              <w:rPr>
                <w:rFonts w:eastAsia="MS Mincho" w:cs="Arial"/>
                <w:bCs/>
              </w:rPr>
            </w:pPr>
            <w:r w:rsidRPr="00DC7310">
              <w:rPr>
                <w:rFonts w:cs="Arial"/>
                <w:bCs/>
                <w:lang w:eastAsia="ko-KR"/>
              </w:rPr>
              <w:t>2140</w:t>
            </w:r>
          </w:p>
        </w:tc>
        <w:tc>
          <w:tcPr>
            <w:tcW w:w="357" w:type="pct"/>
            <w:gridSpan w:val="2"/>
            <w:shd w:val="clear" w:color="auto" w:fill="auto"/>
            <w:vAlign w:val="center"/>
          </w:tcPr>
          <w:p w14:paraId="067BF09E" w14:textId="77777777" w:rsidR="00C777E6" w:rsidRPr="00DC7310" w:rsidRDefault="00C777E6" w:rsidP="007F59E4">
            <w:pPr>
              <w:pStyle w:val="TAC"/>
              <w:keepNext w:val="0"/>
              <w:keepLines w:val="0"/>
            </w:pPr>
            <w:r w:rsidRPr="00DC7310">
              <w:rPr>
                <w:lang w:eastAsia="ko-KR"/>
              </w:rPr>
              <w:t>3.6</w:t>
            </w:r>
          </w:p>
        </w:tc>
        <w:tc>
          <w:tcPr>
            <w:tcW w:w="612" w:type="pct"/>
            <w:gridSpan w:val="2"/>
            <w:shd w:val="clear" w:color="auto" w:fill="auto"/>
          </w:tcPr>
          <w:p w14:paraId="5BCA83AF"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15D2950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B8CDFFF" w14:textId="77777777" w:rsidR="00C777E6" w:rsidRPr="00DC7310" w:rsidRDefault="00C777E6" w:rsidP="007F59E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0679EC4B" w14:textId="77777777" w:rsidR="00C777E6" w:rsidRPr="00DC7310" w:rsidRDefault="00C777E6" w:rsidP="007F59E4">
            <w:pPr>
              <w:pStyle w:val="TAC"/>
              <w:keepNext w:val="0"/>
              <w:keepLines w:val="0"/>
              <w:rPr>
                <w:rFonts w:cs="Arial"/>
                <w:lang w:eastAsia="zh-TW"/>
              </w:rPr>
            </w:pPr>
            <w:r w:rsidRPr="00DC7310">
              <w:rPr>
                <w:rFonts w:cs="Arial"/>
                <w:lang w:eastAsia="ko-KR"/>
              </w:rPr>
              <w:t>n79</w:t>
            </w:r>
          </w:p>
        </w:tc>
        <w:tc>
          <w:tcPr>
            <w:tcW w:w="561" w:type="pct"/>
            <w:gridSpan w:val="2"/>
            <w:shd w:val="clear" w:color="auto" w:fill="auto"/>
            <w:noWrap/>
            <w:vAlign w:val="center"/>
          </w:tcPr>
          <w:p w14:paraId="0E6ABBA3" w14:textId="77777777" w:rsidR="00C777E6" w:rsidRPr="00DC7310" w:rsidRDefault="00C777E6" w:rsidP="007F59E4">
            <w:pPr>
              <w:pStyle w:val="TAC"/>
              <w:keepNext w:val="0"/>
              <w:keepLines w:val="0"/>
              <w:rPr>
                <w:rFonts w:cs="Arial"/>
                <w:bCs/>
              </w:rPr>
            </w:pPr>
            <w:r w:rsidRPr="00DC7310">
              <w:rPr>
                <w:rFonts w:cs="Arial"/>
                <w:bCs/>
                <w:lang w:eastAsia="ko-KR"/>
              </w:rPr>
              <w:t>4860</w:t>
            </w:r>
          </w:p>
        </w:tc>
        <w:tc>
          <w:tcPr>
            <w:tcW w:w="348" w:type="pct"/>
            <w:gridSpan w:val="2"/>
            <w:shd w:val="clear" w:color="auto" w:fill="auto"/>
            <w:noWrap/>
            <w:vAlign w:val="center"/>
          </w:tcPr>
          <w:p w14:paraId="2FAD0D25" w14:textId="77777777" w:rsidR="00C777E6" w:rsidRPr="00DC7310" w:rsidRDefault="00C777E6" w:rsidP="007F59E4">
            <w:pPr>
              <w:pStyle w:val="TAC"/>
              <w:keepNext w:val="0"/>
              <w:keepLines w:val="0"/>
              <w:rPr>
                <w:rFonts w:cs="Arial"/>
                <w:bCs/>
              </w:rPr>
            </w:pPr>
            <w:r w:rsidRPr="00DC7310">
              <w:rPr>
                <w:rFonts w:cs="Arial"/>
                <w:bCs/>
                <w:lang w:eastAsia="ko-KR"/>
              </w:rPr>
              <w:t>5</w:t>
            </w:r>
          </w:p>
        </w:tc>
        <w:tc>
          <w:tcPr>
            <w:tcW w:w="1041" w:type="pct"/>
            <w:gridSpan w:val="2"/>
            <w:shd w:val="clear" w:color="auto" w:fill="auto"/>
            <w:noWrap/>
            <w:vAlign w:val="center"/>
          </w:tcPr>
          <w:p w14:paraId="1CDE0F5F" w14:textId="77777777" w:rsidR="00C777E6" w:rsidRPr="00DC7310" w:rsidRDefault="00C777E6" w:rsidP="007F59E4">
            <w:pPr>
              <w:pStyle w:val="TAC"/>
              <w:keepNext w:val="0"/>
              <w:keepLines w:val="0"/>
              <w:rPr>
                <w:rFonts w:cs="Arial"/>
                <w:bCs/>
              </w:rPr>
            </w:pPr>
            <w:r w:rsidRPr="00DC7310">
              <w:rPr>
                <w:rFonts w:cs="Arial"/>
                <w:bCs/>
                <w:lang w:eastAsia="ko-KR"/>
              </w:rPr>
              <w:t>25</w:t>
            </w:r>
          </w:p>
        </w:tc>
        <w:tc>
          <w:tcPr>
            <w:tcW w:w="539" w:type="pct"/>
            <w:gridSpan w:val="2"/>
            <w:shd w:val="clear" w:color="auto" w:fill="auto"/>
            <w:noWrap/>
            <w:vAlign w:val="center"/>
          </w:tcPr>
          <w:p w14:paraId="0E007B91" w14:textId="77777777" w:rsidR="00C777E6" w:rsidRPr="00DC7310" w:rsidRDefault="00C777E6" w:rsidP="007F59E4">
            <w:pPr>
              <w:pStyle w:val="TAC"/>
              <w:keepNext w:val="0"/>
              <w:keepLines w:val="0"/>
              <w:rPr>
                <w:rFonts w:eastAsia="MS Mincho" w:cs="Arial"/>
                <w:bCs/>
              </w:rPr>
            </w:pPr>
            <w:r w:rsidRPr="00DC7310">
              <w:rPr>
                <w:rFonts w:cs="Arial"/>
                <w:bCs/>
                <w:lang w:eastAsia="ko-KR"/>
              </w:rPr>
              <w:t>4860</w:t>
            </w:r>
          </w:p>
        </w:tc>
        <w:tc>
          <w:tcPr>
            <w:tcW w:w="357" w:type="pct"/>
            <w:gridSpan w:val="2"/>
            <w:shd w:val="clear" w:color="auto" w:fill="auto"/>
            <w:vAlign w:val="center"/>
          </w:tcPr>
          <w:p w14:paraId="43912B2A" w14:textId="77777777" w:rsidR="00C777E6" w:rsidRPr="00DC7310" w:rsidRDefault="00C777E6" w:rsidP="007F59E4">
            <w:pPr>
              <w:pStyle w:val="TAC"/>
              <w:keepNext w:val="0"/>
              <w:keepLines w:val="0"/>
            </w:pPr>
            <w:r w:rsidRPr="00DC7310">
              <w:rPr>
                <w:lang w:eastAsia="ko-KR"/>
              </w:rPr>
              <w:t>N/A</w:t>
            </w:r>
          </w:p>
        </w:tc>
        <w:tc>
          <w:tcPr>
            <w:tcW w:w="612" w:type="pct"/>
            <w:gridSpan w:val="2"/>
            <w:shd w:val="clear" w:color="auto" w:fill="auto"/>
          </w:tcPr>
          <w:p w14:paraId="3331BAA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1BC2A552" w14:textId="77777777" w:rsidTr="00E12634">
        <w:trPr>
          <w:jc w:val="center"/>
        </w:trPr>
        <w:tc>
          <w:tcPr>
            <w:tcW w:w="1132" w:type="pct"/>
            <w:vMerge w:val="restart"/>
            <w:tcBorders>
              <w:top w:val="single" w:sz="4" w:space="0" w:color="auto"/>
              <w:left w:val="single" w:sz="4" w:space="0" w:color="auto"/>
              <w:right w:val="single" w:sz="4" w:space="0" w:color="auto"/>
            </w:tcBorders>
            <w:shd w:val="clear" w:color="auto" w:fill="auto"/>
          </w:tcPr>
          <w:p w14:paraId="4AACDB4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DC_(n)3AA-n8A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4651E8A" w14:textId="77777777" w:rsidR="00C777E6" w:rsidRPr="00DC7310" w:rsidRDefault="00C777E6" w:rsidP="007F59E4">
            <w:pPr>
              <w:pStyle w:val="TAC"/>
              <w:keepNext w:val="0"/>
              <w:keepLines w:val="0"/>
              <w:rPr>
                <w:rFonts w:cs="Arial"/>
                <w:lang w:eastAsia="zh-TW"/>
              </w:rPr>
            </w:pPr>
            <w:r w:rsidRPr="00DC7310">
              <w:rPr>
                <w:rFonts w:cs="Arial"/>
                <w:lang w:eastAsia="zh-TW"/>
              </w:rPr>
              <w:t>n8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651759E" w14:textId="77777777" w:rsidR="00C777E6" w:rsidRPr="00DC7310" w:rsidRDefault="00C777E6" w:rsidP="007F59E4">
            <w:pPr>
              <w:pStyle w:val="TAC"/>
              <w:keepNext w:val="0"/>
              <w:keepLines w:val="0"/>
              <w:rPr>
                <w:rFonts w:eastAsia="MS Mincho" w:cs="Arial"/>
                <w:bCs/>
              </w:rPr>
            </w:pPr>
            <w:r w:rsidRPr="00DC7310">
              <w:rPr>
                <w:rFonts w:cs="Arial"/>
                <w:bCs/>
              </w:rPr>
              <w:t>897.5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E19EDF0" w14:textId="77777777" w:rsidR="00C777E6" w:rsidRPr="00DC7310" w:rsidRDefault="00C777E6" w:rsidP="007F59E4">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3C9EB39" w14:textId="77777777" w:rsidR="00C777E6" w:rsidRPr="00DC7310" w:rsidRDefault="00C777E6" w:rsidP="007F59E4">
            <w:pPr>
              <w:pStyle w:val="TAC"/>
              <w:keepNext w:val="0"/>
              <w:keepLines w:val="0"/>
              <w:rPr>
                <w:rFonts w:eastAsia="MS Mincho" w:cs="Arial"/>
                <w:bCs/>
              </w:rPr>
            </w:pPr>
            <w:r w:rsidRPr="00DC7310">
              <w:rPr>
                <w:rFonts w:cs="Arial"/>
                <w:bCs/>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451DE26" w14:textId="77777777" w:rsidR="00C777E6" w:rsidRPr="00DC7310" w:rsidRDefault="00C777E6" w:rsidP="007F59E4">
            <w:pPr>
              <w:pStyle w:val="TAC"/>
              <w:keepNext w:val="0"/>
              <w:keepLines w:val="0"/>
              <w:rPr>
                <w:rFonts w:eastAsia="MS Mincho" w:cs="Arial"/>
                <w:bCs/>
              </w:rPr>
            </w:pPr>
            <w:r w:rsidRPr="00DC7310">
              <w:rPr>
                <w:rFonts w:eastAsia="MS Mincho" w:cs="Arial"/>
                <w:bCs/>
              </w:rPr>
              <w:t>942.5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3C4159F" w14:textId="77777777" w:rsidR="00C777E6" w:rsidRPr="00DC7310" w:rsidRDefault="00C777E6" w:rsidP="007F59E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47E48FC"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N/A</w:t>
            </w:r>
          </w:p>
        </w:tc>
      </w:tr>
      <w:tr w:rsidR="00C777E6" w:rsidRPr="00DC7310" w14:paraId="7E72A289" w14:textId="77777777" w:rsidTr="00E12634">
        <w:trPr>
          <w:jc w:val="center"/>
        </w:trPr>
        <w:tc>
          <w:tcPr>
            <w:tcW w:w="1132" w:type="pct"/>
            <w:vMerge/>
            <w:tcBorders>
              <w:left w:val="single" w:sz="4" w:space="0" w:color="auto"/>
              <w:right w:val="single" w:sz="4" w:space="0" w:color="auto"/>
            </w:tcBorders>
            <w:shd w:val="clear" w:color="auto" w:fill="auto"/>
          </w:tcPr>
          <w:p w14:paraId="154CEFFE" w14:textId="77777777" w:rsidR="00C777E6" w:rsidRPr="00DC7310" w:rsidRDefault="00C777E6" w:rsidP="007F59E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39F9567" w14:textId="77777777" w:rsidR="00C777E6" w:rsidRPr="00DC7310" w:rsidRDefault="00C777E6" w:rsidP="007F59E4">
            <w:pPr>
              <w:pStyle w:val="TAC"/>
              <w:keepNext w:val="0"/>
              <w:keepLines w:val="0"/>
              <w:rPr>
                <w:rFonts w:cs="Arial"/>
                <w:lang w:eastAsia="zh-TW"/>
              </w:rPr>
            </w:pPr>
            <w:r w:rsidRPr="00DC7310">
              <w:rPr>
                <w:rFonts w:cs="Arial"/>
                <w:lang w:eastAsia="zh-TW"/>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C3357C0" w14:textId="77777777" w:rsidR="00C777E6" w:rsidRPr="00DC7310" w:rsidRDefault="00C777E6" w:rsidP="007F59E4">
            <w:pPr>
              <w:pStyle w:val="TAC"/>
              <w:keepNext w:val="0"/>
              <w:keepLines w:val="0"/>
              <w:rPr>
                <w:rFonts w:eastAsia="MS Mincho" w:cs="Arial"/>
                <w:bCs/>
              </w:rPr>
            </w:pPr>
            <w:r w:rsidRPr="00DC7310">
              <w:rPr>
                <w:rFonts w:cs="Arial"/>
                <w:bCs/>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8BA3798" w14:textId="77777777" w:rsidR="00C777E6" w:rsidRPr="00DC7310" w:rsidRDefault="00C777E6" w:rsidP="007F59E4">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AF389B3" w14:textId="77777777" w:rsidR="00C777E6" w:rsidRPr="00DC7310" w:rsidRDefault="00C777E6" w:rsidP="007F59E4">
            <w:pPr>
              <w:pStyle w:val="TAC"/>
              <w:keepNext w:val="0"/>
              <w:keepLines w:val="0"/>
              <w:rPr>
                <w:rFonts w:eastAsia="MS Mincho" w:cs="Arial"/>
                <w:bCs/>
              </w:rPr>
            </w:pPr>
            <w:r w:rsidRPr="00DC7310">
              <w:rPr>
                <w:rFonts w:cs="Arial"/>
                <w:bCs/>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BF67CCE" w14:textId="77777777" w:rsidR="00C777E6" w:rsidRPr="00DC7310" w:rsidRDefault="00C777E6" w:rsidP="007F59E4">
            <w:pPr>
              <w:pStyle w:val="TAC"/>
              <w:keepNext w:val="0"/>
              <w:keepLines w:val="0"/>
              <w:rPr>
                <w:rFonts w:eastAsia="MS Mincho" w:cs="Arial"/>
                <w:bCs/>
              </w:rPr>
            </w:pPr>
            <w:r w:rsidRPr="00DC7310">
              <w:rPr>
                <w:rFonts w:eastAsia="MS Mincho" w:cs="Arial"/>
                <w:bCs/>
              </w:rPr>
              <w:t>1837.5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A1ED070" w14:textId="77777777" w:rsidR="00C777E6" w:rsidRPr="00DC7310" w:rsidRDefault="00C777E6" w:rsidP="007F59E4">
            <w:pPr>
              <w:pStyle w:val="TAC"/>
              <w:keepNext w:val="0"/>
              <w:keepLines w:val="0"/>
            </w:pPr>
            <w:r w:rsidRPr="00DC7310">
              <w:t>4.5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B2F3E38"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7F771316" w14:textId="77777777" w:rsidTr="00E12634">
        <w:trPr>
          <w:jc w:val="center"/>
        </w:trPr>
        <w:tc>
          <w:tcPr>
            <w:tcW w:w="1132" w:type="pct"/>
            <w:vMerge/>
            <w:tcBorders>
              <w:left w:val="single" w:sz="4" w:space="0" w:color="auto"/>
              <w:bottom w:val="single" w:sz="4" w:space="0" w:color="auto"/>
              <w:right w:val="single" w:sz="4" w:space="0" w:color="auto"/>
            </w:tcBorders>
            <w:shd w:val="clear" w:color="auto" w:fill="auto"/>
          </w:tcPr>
          <w:p w14:paraId="0ED26AD1" w14:textId="77777777" w:rsidR="00C777E6" w:rsidRPr="00DC7310" w:rsidRDefault="00C777E6" w:rsidP="007F59E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9588FF2" w14:textId="77777777" w:rsidR="00C777E6" w:rsidRPr="00DC7310" w:rsidRDefault="00C777E6" w:rsidP="007F59E4">
            <w:pPr>
              <w:pStyle w:val="TAC"/>
              <w:keepNext w:val="0"/>
              <w:keepLines w:val="0"/>
              <w:rPr>
                <w:rFonts w:cs="Arial"/>
                <w:lang w:eastAsia="zh-TW"/>
              </w:rPr>
            </w:pPr>
            <w:r w:rsidRPr="00DC7310">
              <w:rPr>
                <w:rFonts w:cs="Arial"/>
                <w:lang w:eastAsia="zh-TW"/>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596FD59" w14:textId="77777777" w:rsidR="00C777E6" w:rsidRPr="00DC7310" w:rsidRDefault="00C777E6" w:rsidP="007F59E4">
            <w:pPr>
              <w:pStyle w:val="TAC"/>
              <w:keepNext w:val="0"/>
              <w:keepLines w:val="0"/>
              <w:rPr>
                <w:rFonts w:eastAsia="MS Mincho" w:cs="Arial"/>
                <w:bCs/>
              </w:rPr>
            </w:pPr>
            <w:r w:rsidRPr="00DC7310">
              <w:rPr>
                <w:rFonts w:cs="Arial"/>
                <w:bCs/>
              </w:rPr>
              <w:t>1747.5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C820F47" w14:textId="77777777" w:rsidR="00C777E6" w:rsidRPr="00DC7310" w:rsidRDefault="00C777E6" w:rsidP="007F59E4">
            <w:pPr>
              <w:pStyle w:val="TAC"/>
              <w:keepNext w:val="0"/>
              <w:keepLines w:val="0"/>
              <w:rPr>
                <w:rFonts w:eastAsia="MS Mincho" w:cs="Arial"/>
                <w:bCs/>
              </w:rPr>
            </w:pPr>
            <w:r w:rsidRPr="00DC7310">
              <w:rPr>
                <w:rFonts w:cs="Arial"/>
                <w:bCs/>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4910FBB" w14:textId="77777777" w:rsidR="00C777E6" w:rsidRPr="00DC7310" w:rsidRDefault="00C777E6" w:rsidP="007F59E4">
            <w:pPr>
              <w:pStyle w:val="TAC"/>
              <w:keepNext w:val="0"/>
              <w:keepLines w:val="0"/>
              <w:rPr>
                <w:rFonts w:eastAsia="MS Mincho" w:cs="Arial"/>
                <w:bCs/>
              </w:rPr>
            </w:pPr>
            <w:r w:rsidRPr="00DC7310">
              <w:rPr>
                <w:rFonts w:cs="Arial"/>
                <w:bCs/>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C1532DA" w14:textId="77777777" w:rsidR="00C777E6" w:rsidRPr="00DC7310" w:rsidRDefault="00C777E6" w:rsidP="007F59E4">
            <w:pPr>
              <w:pStyle w:val="TAC"/>
              <w:keepNext w:val="0"/>
              <w:keepLines w:val="0"/>
              <w:rPr>
                <w:rFonts w:eastAsia="MS Mincho" w:cs="Arial"/>
                <w:bCs/>
              </w:rPr>
            </w:pPr>
            <w:r w:rsidRPr="00DC7310">
              <w:rPr>
                <w:rFonts w:eastAsia="MS Mincho" w:cs="Arial"/>
                <w:bCs/>
              </w:rPr>
              <w:t>1842.5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44CBEB1" w14:textId="77777777" w:rsidR="00C777E6" w:rsidRPr="00DC7310" w:rsidRDefault="00C777E6" w:rsidP="007F59E4">
            <w:pPr>
              <w:pStyle w:val="TAC"/>
              <w:keepNext w:val="0"/>
              <w:keepLines w:val="0"/>
            </w:pPr>
            <w:r w:rsidRPr="00DC7310">
              <w:t>6.4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F3C82E9" w14:textId="77777777" w:rsidR="00C777E6" w:rsidRPr="00DC7310" w:rsidRDefault="00C777E6" w:rsidP="007F59E4">
            <w:pPr>
              <w:pStyle w:val="TAC"/>
              <w:keepNext w:val="0"/>
              <w:keepLines w:val="0"/>
              <w:rPr>
                <w:rFonts w:eastAsia="Malgun Gothic"/>
                <w:lang w:eastAsia="ko-KR"/>
              </w:rPr>
            </w:pPr>
            <w:r w:rsidRPr="00DC7310">
              <w:rPr>
                <w:rFonts w:eastAsia="Malgun Gothic"/>
                <w:lang w:eastAsia="ko-KR"/>
              </w:rPr>
              <w:t>IMD5</w:t>
            </w:r>
          </w:p>
        </w:tc>
      </w:tr>
      <w:tr w:rsidR="00C777E6" w:rsidRPr="00DC7310" w14:paraId="7B8C567A" w14:textId="77777777" w:rsidTr="00E12634">
        <w:trPr>
          <w:jc w:val="center"/>
        </w:trPr>
        <w:tc>
          <w:tcPr>
            <w:tcW w:w="1132" w:type="pct"/>
            <w:tcBorders>
              <w:bottom w:val="nil"/>
            </w:tcBorders>
            <w:shd w:val="clear" w:color="auto" w:fill="auto"/>
          </w:tcPr>
          <w:p w14:paraId="1624294F" w14:textId="77777777" w:rsidR="00C777E6" w:rsidRPr="00DC7310" w:rsidRDefault="00C777E6" w:rsidP="007F59E4">
            <w:pPr>
              <w:pStyle w:val="TAC"/>
              <w:keepNext w:val="0"/>
              <w:keepLines w:val="0"/>
              <w:rPr>
                <w:lang w:eastAsia="ja-JP"/>
              </w:rPr>
            </w:pPr>
            <w:r w:rsidRPr="00DC7310">
              <w:rPr>
                <w:lang w:eastAsia="ja-JP"/>
              </w:rPr>
              <w:t>DC</w:t>
            </w:r>
            <w:r w:rsidRPr="00DC7310">
              <w:t>_</w:t>
            </w:r>
            <w:r w:rsidRPr="00DC7310">
              <w:rPr>
                <w:lang w:eastAsia="ja-JP"/>
              </w:rPr>
              <w:t>3A_n3A</w:t>
            </w:r>
            <w:r w:rsidRPr="00DC7310">
              <w:rPr>
                <w:lang w:eastAsia="zh-CN"/>
              </w:rPr>
              <w:t>-</w:t>
            </w:r>
            <w:r w:rsidRPr="00DC7310">
              <w:rPr>
                <w:lang w:eastAsia="ja-JP"/>
              </w:rPr>
              <w:t>n41</w:t>
            </w:r>
            <w:r w:rsidRPr="00DC7310">
              <w:t>A</w:t>
            </w:r>
          </w:p>
        </w:tc>
        <w:tc>
          <w:tcPr>
            <w:tcW w:w="410" w:type="pct"/>
            <w:shd w:val="clear" w:color="auto" w:fill="auto"/>
          </w:tcPr>
          <w:p w14:paraId="045167FC" w14:textId="77777777" w:rsidR="00C777E6" w:rsidRPr="00DC7310" w:rsidRDefault="00C777E6" w:rsidP="007F59E4">
            <w:pPr>
              <w:pStyle w:val="TAC"/>
              <w:keepNext w:val="0"/>
              <w:keepLines w:val="0"/>
              <w:rPr>
                <w:lang w:eastAsia="ja-JP"/>
              </w:rPr>
            </w:pPr>
            <w:r w:rsidRPr="00DC7310">
              <w:rPr>
                <w:lang w:eastAsia="ja-JP"/>
              </w:rPr>
              <w:t>3</w:t>
            </w:r>
          </w:p>
        </w:tc>
        <w:tc>
          <w:tcPr>
            <w:tcW w:w="561" w:type="pct"/>
            <w:gridSpan w:val="2"/>
            <w:shd w:val="clear" w:color="auto" w:fill="auto"/>
            <w:noWrap/>
          </w:tcPr>
          <w:p w14:paraId="420EEF6F" w14:textId="77777777" w:rsidR="00C777E6" w:rsidRPr="00DC7310" w:rsidRDefault="00C777E6" w:rsidP="007F59E4">
            <w:pPr>
              <w:pStyle w:val="TAC"/>
              <w:keepNext w:val="0"/>
              <w:keepLines w:val="0"/>
              <w:rPr>
                <w:rFonts w:eastAsia="Malgun Gothic"/>
                <w:szCs w:val="18"/>
                <w:lang w:eastAsia="ko-KR"/>
              </w:rPr>
            </w:pPr>
            <w:r w:rsidRPr="00DC7310">
              <w:rPr>
                <w:lang w:eastAsia="zh-CN"/>
              </w:rPr>
              <w:t>1725</w:t>
            </w:r>
          </w:p>
        </w:tc>
        <w:tc>
          <w:tcPr>
            <w:tcW w:w="348" w:type="pct"/>
            <w:gridSpan w:val="2"/>
            <w:shd w:val="clear" w:color="auto" w:fill="auto"/>
            <w:noWrap/>
          </w:tcPr>
          <w:p w14:paraId="52045AB4" w14:textId="77777777" w:rsidR="00C777E6" w:rsidRPr="00DC7310" w:rsidRDefault="00C777E6" w:rsidP="007F59E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0C187C04" w14:textId="77777777" w:rsidR="00C777E6" w:rsidRPr="00DC7310" w:rsidRDefault="00C777E6" w:rsidP="007F59E4">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225A6A04" w14:textId="77777777" w:rsidR="00C777E6" w:rsidRPr="00DC7310" w:rsidRDefault="00C777E6" w:rsidP="007F59E4">
            <w:pPr>
              <w:pStyle w:val="TAC"/>
              <w:keepNext w:val="0"/>
              <w:keepLines w:val="0"/>
              <w:rPr>
                <w:rFonts w:eastAsia="Malgun Gothic"/>
                <w:szCs w:val="18"/>
                <w:lang w:eastAsia="ko-KR"/>
              </w:rPr>
            </w:pPr>
            <w:r w:rsidRPr="00DC7310">
              <w:rPr>
                <w:lang w:eastAsia="zh-CN"/>
              </w:rPr>
              <w:t>1820</w:t>
            </w:r>
          </w:p>
        </w:tc>
        <w:tc>
          <w:tcPr>
            <w:tcW w:w="357" w:type="pct"/>
            <w:gridSpan w:val="2"/>
            <w:shd w:val="clear" w:color="auto" w:fill="auto"/>
          </w:tcPr>
          <w:p w14:paraId="01A1D6A7"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38B464D0" w14:textId="77777777" w:rsidR="00C777E6" w:rsidRPr="00DC7310" w:rsidRDefault="00C777E6" w:rsidP="007F59E4">
            <w:pPr>
              <w:pStyle w:val="TAC"/>
              <w:keepNext w:val="0"/>
              <w:keepLines w:val="0"/>
            </w:pPr>
            <w:r w:rsidRPr="00DC7310">
              <w:t>N/A</w:t>
            </w:r>
          </w:p>
        </w:tc>
      </w:tr>
      <w:tr w:rsidR="00C777E6" w:rsidRPr="00DC7310" w14:paraId="4371547F" w14:textId="77777777" w:rsidTr="00E12634">
        <w:trPr>
          <w:jc w:val="center"/>
        </w:trPr>
        <w:tc>
          <w:tcPr>
            <w:tcW w:w="1132" w:type="pct"/>
            <w:tcBorders>
              <w:top w:val="nil"/>
              <w:bottom w:val="nil"/>
            </w:tcBorders>
            <w:shd w:val="clear" w:color="auto" w:fill="auto"/>
          </w:tcPr>
          <w:p w14:paraId="51DE8699" w14:textId="77777777" w:rsidR="00C777E6" w:rsidRPr="00DC7310" w:rsidRDefault="00C777E6" w:rsidP="007F59E4">
            <w:pPr>
              <w:pStyle w:val="TAC"/>
              <w:keepNext w:val="0"/>
              <w:keepLines w:val="0"/>
              <w:rPr>
                <w:lang w:eastAsia="ja-JP"/>
              </w:rPr>
            </w:pPr>
          </w:p>
        </w:tc>
        <w:tc>
          <w:tcPr>
            <w:tcW w:w="410" w:type="pct"/>
            <w:shd w:val="clear" w:color="auto" w:fill="auto"/>
          </w:tcPr>
          <w:p w14:paraId="60DE7438" w14:textId="77777777" w:rsidR="00C777E6" w:rsidRPr="00DC7310" w:rsidRDefault="00C777E6" w:rsidP="007F59E4">
            <w:pPr>
              <w:pStyle w:val="TAC"/>
              <w:keepNext w:val="0"/>
              <w:keepLines w:val="0"/>
              <w:rPr>
                <w:lang w:eastAsia="ja-JP"/>
              </w:rPr>
            </w:pPr>
            <w:r w:rsidRPr="00DC7310">
              <w:rPr>
                <w:lang w:eastAsia="zh-CN"/>
              </w:rPr>
              <w:t>n3</w:t>
            </w:r>
          </w:p>
        </w:tc>
        <w:tc>
          <w:tcPr>
            <w:tcW w:w="561" w:type="pct"/>
            <w:gridSpan w:val="2"/>
            <w:shd w:val="clear" w:color="auto" w:fill="auto"/>
            <w:noWrap/>
          </w:tcPr>
          <w:p w14:paraId="511D83FA" w14:textId="77777777" w:rsidR="00C777E6" w:rsidRPr="00DC7310" w:rsidRDefault="00C777E6" w:rsidP="007F59E4">
            <w:pPr>
              <w:pStyle w:val="TAC"/>
              <w:keepNext w:val="0"/>
              <w:keepLines w:val="0"/>
              <w:rPr>
                <w:rFonts w:eastAsia="Malgun Gothic"/>
                <w:szCs w:val="18"/>
                <w:lang w:eastAsia="ko-KR"/>
              </w:rPr>
            </w:pPr>
            <w:r w:rsidRPr="00DC7310">
              <w:rPr>
                <w:lang w:eastAsia="zh-CN"/>
              </w:rPr>
              <w:t>N/A</w:t>
            </w:r>
          </w:p>
        </w:tc>
        <w:tc>
          <w:tcPr>
            <w:tcW w:w="348" w:type="pct"/>
            <w:gridSpan w:val="2"/>
            <w:shd w:val="clear" w:color="auto" w:fill="auto"/>
            <w:noWrap/>
          </w:tcPr>
          <w:p w14:paraId="745CDC6B" w14:textId="77777777" w:rsidR="00C777E6" w:rsidRPr="00DC7310" w:rsidRDefault="00C777E6" w:rsidP="007F59E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2980E378" w14:textId="77777777" w:rsidR="00C777E6" w:rsidRPr="00DC7310" w:rsidRDefault="00C777E6" w:rsidP="007F59E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50A329F7" w14:textId="77777777" w:rsidR="00C777E6" w:rsidRPr="00DC7310" w:rsidRDefault="00C777E6" w:rsidP="007F59E4">
            <w:pPr>
              <w:pStyle w:val="TAC"/>
              <w:keepNext w:val="0"/>
              <w:keepLines w:val="0"/>
              <w:rPr>
                <w:rFonts w:eastAsia="Malgun Gothic"/>
                <w:szCs w:val="18"/>
                <w:lang w:eastAsia="ko-KR"/>
              </w:rPr>
            </w:pPr>
            <w:r w:rsidRPr="00DC7310">
              <w:rPr>
                <w:lang w:eastAsia="zh-CN"/>
              </w:rPr>
              <w:t>1865</w:t>
            </w:r>
          </w:p>
        </w:tc>
        <w:tc>
          <w:tcPr>
            <w:tcW w:w="357" w:type="pct"/>
            <w:gridSpan w:val="2"/>
            <w:shd w:val="clear" w:color="auto" w:fill="auto"/>
          </w:tcPr>
          <w:p w14:paraId="1E8DCB7D"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8.2</w:t>
            </w:r>
          </w:p>
        </w:tc>
        <w:tc>
          <w:tcPr>
            <w:tcW w:w="612" w:type="pct"/>
            <w:gridSpan w:val="2"/>
            <w:shd w:val="clear" w:color="auto" w:fill="auto"/>
          </w:tcPr>
          <w:p w14:paraId="40C43D52" w14:textId="77777777" w:rsidR="00C777E6" w:rsidRPr="00DC7310" w:rsidRDefault="00C777E6" w:rsidP="007F59E4">
            <w:pPr>
              <w:pStyle w:val="TAC"/>
              <w:keepNext w:val="0"/>
              <w:keepLines w:val="0"/>
            </w:pPr>
            <w:r w:rsidRPr="00DC7310">
              <w:t>IMD4</w:t>
            </w:r>
          </w:p>
        </w:tc>
      </w:tr>
      <w:tr w:rsidR="00C777E6" w:rsidRPr="00DC7310" w14:paraId="78EA98D3" w14:textId="77777777" w:rsidTr="00E12634">
        <w:trPr>
          <w:jc w:val="center"/>
        </w:trPr>
        <w:tc>
          <w:tcPr>
            <w:tcW w:w="1132" w:type="pct"/>
            <w:tcBorders>
              <w:top w:val="nil"/>
              <w:bottom w:val="single" w:sz="4" w:space="0" w:color="auto"/>
            </w:tcBorders>
            <w:shd w:val="clear" w:color="auto" w:fill="auto"/>
          </w:tcPr>
          <w:p w14:paraId="6DC36094" w14:textId="77777777" w:rsidR="00C777E6" w:rsidRPr="00DC7310" w:rsidRDefault="00C777E6" w:rsidP="007F59E4">
            <w:pPr>
              <w:pStyle w:val="TAC"/>
              <w:keepNext w:val="0"/>
              <w:keepLines w:val="0"/>
              <w:rPr>
                <w:lang w:eastAsia="ja-JP"/>
              </w:rPr>
            </w:pPr>
          </w:p>
        </w:tc>
        <w:tc>
          <w:tcPr>
            <w:tcW w:w="410" w:type="pct"/>
            <w:shd w:val="clear" w:color="auto" w:fill="auto"/>
          </w:tcPr>
          <w:p w14:paraId="7B5D02CD" w14:textId="77777777" w:rsidR="00C777E6" w:rsidRPr="00DC7310" w:rsidRDefault="00C777E6" w:rsidP="007F59E4">
            <w:pPr>
              <w:pStyle w:val="TAC"/>
              <w:keepNext w:val="0"/>
              <w:keepLines w:val="0"/>
              <w:rPr>
                <w:lang w:eastAsia="ja-JP"/>
              </w:rPr>
            </w:pPr>
            <w:r w:rsidRPr="00DC7310">
              <w:rPr>
                <w:lang w:eastAsia="ja-JP"/>
              </w:rPr>
              <w:t>n41</w:t>
            </w:r>
          </w:p>
        </w:tc>
        <w:tc>
          <w:tcPr>
            <w:tcW w:w="561" w:type="pct"/>
            <w:gridSpan w:val="2"/>
            <w:shd w:val="clear" w:color="auto" w:fill="auto"/>
            <w:noWrap/>
          </w:tcPr>
          <w:p w14:paraId="3A416830" w14:textId="77777777" w:rsidR="00C777E6" w:rsidRPr="00DC7310" w:rsidRDefault="00C777E6" w:rsidP="007F59E4">
            <w:pPr>
              <w:pStyle w:val="TAC"/>
              <w:keepNext w:val="0"/>
              <w:keepLines w:val="0"/>
              <w:rPr>
                <w:rFonts w:eastAsia="Malgun Gothic"/>
                <w:szCs w:val="18"/>
                <w:lang w:eastAsia="ko-KR"/>
              </w:rPr>
            </w:pPr>
            <w:r w:rsidRPr="00DC7310">
              <w:rPr>
                <w:color w:val="000000"/>
                <w:lang w:eastAsia="zh-CN"/>
              </w:rPr>
              <w:t>2657.5</w:t>
            </w:r>
          </w:p>
        </w:tc>
        <w:tc>
          <w:tcPr>
            <w:tcW w:w="348" w:type="pct"/>
            <w:gridSpan w:val="2"/>
            <w:shd w:val="clear" w:color="auto" w:fill="auto"/>
            <w:noWrap/>
          </w:tcPr>
          <w:p w14:paraId="7A46BAB2" w14:textId="77777777" w:rsidR="00C777E6" w:rsidRPr="00DC7310" w:rsidRDefault="00C777E6" w:rsidP="007F59E4">
            <w:pPr>
              <w:pStyle w:val="TAC"/>
              <w:keepNext w:val="0"/>
              <w:keepLines w:val="0"/>
              <w:rPr>
                <w:rFonts w:eastAsia="Malgun Gothic"/>
                <w:szCs w:val="18"/>
                <w:lang w:eastAsia="ko-KR"/>
              </w:rPr>
            </w:pPr>
            <w:r w:rsidRPr="00DC7310">
              <w:rPr>
                <w:color w:val="000000"/>
                <w:lang w:eastAsia="zh-CN"/>
              </w:rPr>
              <w:t>5</w:t>
            </w:r>
          </w:p>
        </w:tc>
        <w:tc>
          <w:tcPr>
            <w:tcW w:w="1041" w:type="pct"/>
            <w:gridSpan w:val="2"/>
            <w:shd w:val="clear" w:color="auto" w:fill="auto"/>
            <w:noWrap/>
          </w:tcPr>
          <w:p w14:paraId="067546E3" w14:textId="77777777" w:rsidR="00C777E6" w:rsidRPr="00DC7310" w:rsidRDefault="00C777E6" w:rsidP="007F59E4">
            <w:pPr>
              <w:pStyle w:val="TAC"/>
              <w:keepNext w:val="0"/>
              <w:keepLines w:val="0"/>
              <w:rPr>
                <w:rFonts w:eastAsia="Malgun Gothic"/>
                <w:szCs w:val="18"/>
                <w:lang w:eastAsia="ko-KR"/>
              </w:rPr>
            </w:pPr>
            <w:r w:rsidRPr="00DC7310">
              <w:rPr>
                <w:color w:val="000000"/>
                <w:lang w:eastAsia="zh-CN"/>
              </w:rPr>
              <w:t>25</w:t>
            </w:r>
          </w:p>
        </w:tc>
        <w:tc>
          <w:tcPr>
            <w:tcW w:w="539" w:type="pct"/>
            <w:gridSpan w:val="2"/>
            <w:shd w:val="clear" w:color="auto" w:fill="auto"/>
            <w:noWrap/>
          </w:tcPr>
          <w:p w14:paraId="5C2D2EA2" w14:textId="77777777" w:rsidR="00C777E6" w:rsidRPr="00DC7310" w:rsidRDefault="00C777E6" w:rsidP="007F59E4">
            <w:pPr>
              <w:pStyle w:val="TAC"/>
              <w:keepNext w:val="0"/>
              <w:keepLines w:val="0"/>
              <w:rPr>
                <w:rFonts w:eastAsia="Malgun Gothic"/>
                <w:szCs w:val="18"/>
                <w:lang w:eastAsia="ko-KR"/>
              </w:rPr>
            </w:pPr>
            <w:r w:rsidRPr="00DC7310">
              <w:rPr>
                <w:color w:val="000000"/>
                <w:lang w:eastAsia="zh-CN"/>
              </w:rPr>
              <w:t>2657.5</w:t>
            </w:r>
          </w:p>
        </w:tc>
        <w:tc>
          <w:tcPr>
            <w:tcW w:w="357" w:type="pct"/>
            <w:gridSpan w:val="2"/>
            <w:shd w:val="clear" w:color="auto" w:fill="auto"/>
          </w:tcPr>
          <w:p w14:paraId="4C62D138" w14:textId="77777777" w:rsidR="00C777E6" w:rsidRPr="00DC7310" w:rsidRDefault="00C777E6" w:rsidP="007F59E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shd w:val="clear" w:color="auto" w:fill="auto"/>
          </w:tcPr>
          <w:p w14:paraId="06013F6B" w14:textId="77777777" w:rsidR="00C777E6" w:rsidRPr="00DC7310" w:rsidRDefault="00C777E6" w:rsidP="007F59E4">
            <w:pPr>
              <w:pStyle w:val="TAC"/>
              <w:keepNext w:val="0"/>
              <w:keepLines w:val="0"/>
            </w:pPr>
            <w:r w:rsidRPr="00DC7310">
              <w:t>N/A</w:t>
            </w:r>
          </w:p>
        </w:tc>
      </w:tr>
      <w:tr w:rsidR="00E12634" w:rsidRPr="00DC7310" w14:paraId="64C1C0FA" w14:textId="77777777" w:rsidTr="00E12634">
        <w:trPr>
          <w:jc w:val="center"/>
          <w:ins w:id="64" w:author="Yuanyuan Zhang/Advanced Solution Research Lab /SRC-Beijing/Staff Engineer/Samsung Electronics" w:date="2025-07-16T11:29:00Z"/>
        </w:trPr>
        <w:tc>
          <w:tcPr>
            <w:tcW w:w="1132" w:type="pct"/>
            <w:vMerge w:val="restart"/>
            <w:tcBorders>
              <w:top w:val="nil"/>
            </w:tcBorders>
            <w:shd w:val="clear" w:color="auto" w:fill="auto"/>
          </w:tcPr>
          <w:p w14:paraId="338469CF" w14:textId="77777777" w:rsidR="00E12634" w:rsidRDefault="00E12634" w:rsidP="00E12634">
            <w:pPr>
              <w:pStyle w:val="TAC"/>
              <w:keepNext w:val="0"/>
              <w:keepLines w:val="0"/>
              <w:rPr>
                <w:ins w:id="65" w:author="Yuanyuan Zhang/Advanced Solution Research Lab /SRC-Beijing/Staff Engineer/Samsung Electronics" w:date="2025-07-16T11:30:00Z"/>
                <w:lang w:eastAsia="zh-CN"/>
              </w:rPr>
            </w:pPr>
            <w:ins w:id="66" w:author="Yuanyuan Zhang/Advanced Solution Research Lab /SRC-Beijing/Staff Engineer/Samsung Electronics" w:date="2025-07-16T11:30:00Z">
              <w:r w:rsidRPr="00DC7310">
                <w:rPr>
                  <w:lang w:eastAsia="zh-CN"/>
                </w:rPr>
                <w:t>DC_(n)3AA-n7</w:t>
              </w:r>
              <w:r>
                <w:rPr>
                  <w:lang w:eastAsia="zh-CN"/>
                </w:rPr>
                <w:t>7</w:t>
              </w:r>
              <w:r w:rsidRPr="00DC7310">
                <w:rPr>
                  <w:lang w:eastAsia="zh-CN"/>
                </w:rPr>
                <w:t>A</w:t>
              </w:r>
            </w:ins>
          </w:p>
          <w:p w14:paraId="7E3B85CF" w14:textId="4A6D18DA" w:rsidR="00E12634" w:rsidRDefault="00E12634" w:rsidP="00E12634">
            <w:pPr>
              <w:pStyle w:val="TAC"/>
              <w:keepNext w:val="0"/>
              <w:keepLines w:val="0"/>
              <w:rPr>
                <w:ins w:id="67" w:author="Yuanyuan Zhang/Advanced Solution Research Lab /SRC-Beijing/Staff Engineer/Samsung Electronics" w:date="2025-07-16T11:31:00Z"/>
                <w:lang w:eastAsia="zh-CN"/>
              </w:rPr>
            </w:pPr>
            <w:ins w:id="68" w:author="Yuanyuan Zhang/Advanced Solution Research Lab /SRC-Beijing/Staff Engineer/Samsung Electronics" w:date="2025-07-16T11:30:00Z">
              <w:r w:rsidRPr="00DC7310">
                <w:rPr>
                  <w:lang w:eastAsia="zh-CN"/>
                </w:rPr>
                <w:t>DC_(n)3</w:t>
              </w:r>
              <w:r>
                <w:rPr>
                  <w:lang w:eastAsia="zh-CN"/>
                </w:rPr>
                <w:t>C</w:t>
              </w:r>
              <w:r w:rsidRPr="00DC7310">
                <w:rPr>
                  <w:lang w:eastAsia="zh-CN"/>
                </w:rPr>
                <w:t>A-n7</w:t>
              </w:r>
              <w:r>
                <w:rPr>
                  <w:lang w:eastAsia="zh-CN"/>
                </w:rPr>
                <w:t>7</w:t>
              </w:r>
              <w:r w:rsidRPr="00DC7310">
                <w:rPr>
                  <w:lang w:eastAsia="zh-CN"/>
                </w:rPr>
                <w:t>A</w:t>
              </w:r>
            </w:ins>
          </w:p>
          <w:p w14:paraId="1F398DFF" w14:textId="77777777" w:rsidR="00E12634" w:rsidRDefault="00E12634" w:rsidP="00E12634">
            <w:pPr>
              <w:overflowPunct w:val="0"/>
              <w:autoSpaceDE w:val="0"/>
              <w:autoSpaceDN w:val="0"/>
              <w:adjustRightInd w:val="0"/>
              <w:spacing w:after="0"/>
              <w:jc w:val="center"/>
              <w:textAlignment w:val="baseline"/>
              <w:rPr>
                <w:ins w:id="69" w:author="Yuanyuan Zhang/Advanced Solution Research Lab /SRC-Beijing/Staff Engineer/Samsung Electronics" w:date="2025-07-16T11:31:00Z"/>
                <w:rFonts w:ascii="Arial" w:eastAsia="Times New Roman" w:hAnsi="Arial" w:cs="Arial"/>
                <w:color w:val="000000" w:themeColor="text1"/>
                <w:sz w:val="18"/>
                <w:szCs w:val="18"/>
              </w:rPr>
            </w:pPr>
            <w:ins w:id="70" w:author="Yuanyuan Zhang/Advanced Solution Research Lab /SRC-Beijing/Staff Engineer/Samsung Electronics" w:date="2025-07-16T11:31:00Z">
              <w:r w:rsidRPr="00741D5F">
                <w:rPr>
                  <w:rFonts w:ascii="Arial" w:eastAsia="Times New Roman" w:hAnsi="Arial" w:cs="Arial"/>
                  <w:color w:val="000000" w:themeColor="text1"/>
                  <w:sz w:val="18"/>
                  <w:szCs w:val="18"/>
                </w:rPr>
                <w:t>DC_(n)3AA-n77(2A)</w:t>
              </w:r>
            </w:ins>
          </w:p>
          <w:p w14:paraId="565F407B" w14:textId="7E0924E8" w:rsidR="00E12634" w:rsidRDefault="00E12634" w:rsidP="00E12634">
            <w:pPr>
              <w:pStyle w:val="TAC"/>
              <w:keepNext w:val="0"/>
              <w:keepLines w:val="0"/>
              <w:rPr>
                <w:ins w:id="71" w:author="Yuanyuan Zhang/Advanced Solution Research Lab /SRC-Beijing/Staff Engineer/Samsung Electronics" w:date="2025-07-16T11:30:00Z"/>
                <w:lang w:eastAsia="zh-CN"/>
              </w:rPr>
            </w:pPr>
            <w:ins w:id="72" w:author="Yuanyuan Zhang/Advanced Solution Research Lab /SRC-Beijing/Staff Engineer/Samsung Electronics" w:date="2025-07-16T11:31:00Z">
              <w:r w:rsidRPr="008F3B1B">
                <w:rPr>
                  <w:rFonts w:eastAsia="Malgun Gothic"/>
                  <w:lang w:eastAsia="ko-KR"/>
                </w:rPr>
                <w:t>DC_(n)3CA-n77(2A)</w:t>
              </w:r>
            </w:ins>
          </w:p>
          <w:p w14:paraId="04F5A7EF" w14:textId="04AB1D01" w:rsidR="00E12634" w:rsidRPr="00DC7310" w:rsidRDefault="00E12634" w:rsidP="00E12634">
            <w:pPr>
              <w:pStyle w:val="TAC"/>
              <w:keepNext w:val="0"/>
              <w:keepLines w:val="0"/>
              <w:rPr>
                <w:ins w:id="73" w:author="Yuanyuan Zhang/Advanced Solution Research Lab /SRC-Beijing/Staff Engineer/Samsung Electronics" w:date="2025-07-16T11:29:00Z"/>
                <w:lang w:eastAsia="ja-JP"/>
              </w:rPr>
            </w:pPr>
          </w:p>
        </w:tc>
        <w:tc>
          <w:tcPr>
            <w:tcW w:w="410" w:type="pct"/>
            <w:shd w:val="clear" w:color="auto" w:fill="auto"/>
            <w:vAlign w:val="center"/>
          </w:tcPr>
          <w:p w14:paraId="5F382CFA" w14:textId="4F1C17CA" w:rsidR="00E12634" w:rsidRPr="00DC7310" w:rsidRDefault="00E12634" w:rsidP="00E12634">
            <w:pPr>
              <w:pStyle w:val="TAC"/>
              <w:keepNext w:val="0"/>
              <w:keepLines w:val="0"/>
              <w:rPr>
                <w:ins w:id="74" w:author="Yuanyuan Zhang/Advanced Solution Research Lab /SRC-Beijing/Staff Engineer/Samsung Electronics" w:date="2025-07-16T11:29:00Z"/>
                <w:lang w:eastAsia="ja-JP"/>
              </w:rPr>
            </w:pPr>
            <w:ins w:id="75" w:author="Yuanyuan Zhang/Advanced Solution Research Lab /SRC-Beijing/Staff Engineer/Samsung Electronics" w:date="2025-07-16T11:30:00Z">
              <w:r w:rsidRPr="00DC7310">
                <w:rPr>
                  <w:lang w:eastAsia="zh-CN"/>
                </w:rPr>
                <w:t>3</w:t>
              </w:r>
            </w:ins>
          </w:p>
        </w:tc>
        <w:tc>
          <w:tcPr>
            <w:tcW w:w="561" w:type="pct"/>
            <w:gridSpan w:val="2"/>
            <w:shd w:val="clear" w:color="auto" w:fill="auto"/>
            <w:noWrap/>
          </w:tcPr>
          <w:p w14:paraId="092252A8" w14:textId="03C97A3A" w:rsidR="00E12634" w:rsidRPr="00DC7310" w:rsidRDefault="00E12634" w:rsidP="00E12634">
            <w:pPr>
              <w:pStyle w:val="TAC"/>
              <w:keepNext w:val="0"/>
              <w:keepLines w:val="0"/>
              <w:rPr>
                <w:ins w:id="76" w:author="Yuanyuan Zhang/Advanced Solution Research Lab /SRC-Beijing/Staff Engineer/Samsung Electronics" w:date="2025-07-16T11:29:00Z"/>
                <w:color w:val="000000"/>
                <w:lang w:eastAsia="zh-CN"/>
              </w:rPr>
            </w:pPr>
            <w:ins w:id="77" w:author="Yuanyuan Zhang/Advanced Solution Research Lab /SRC-Beijing/Staff Engineer/Samsung Electronics" w:date="2025-07-16T11:30:00Z">
              <w:r w:rsidRPr="00DC7310">
                <w:rPr>
                  <w:lang w:eastAsia="zh-CN"/>
                </w:rPr>
                <w:t>1740</w:t>
              </w:r>
            </w:ins>
          </w:p>
        </w:tc>
        <w:tc>
          <w:tcPr>
            <w:tcW w:w="348" w:type="pct"/>
            <w:gridSpan w:val="2"/>
            <w:shd w:val="clear" w:color="auto" w:fill="auto"/>
            <w:noWrap/>
          </w:tcPr>
          <w:p w14:paraId="04C9B6B9" w14:textId="6362AE61" w:rsidR="00E12634" w:rsidRPr="00DC7310" w:rsidRDefault="00E12634" w:rsidP="00E12634">
            <w:pPr>
              <w:pStyle w:val="TAC"/>
              <w:keepNext w:val="0"/>
              <w:keepLines w:val="0"/>
              <w:rPr>
                <w:ins w:id="78" w:author="Yuanyuan Zhang/Advanced Solution Research Lab /SRC-Beijing/Staff Engineer/Samsung Electronics" w:date="2025-07-16T11:29:00Z"/>
                <w:color w:val="000000"/>
                <w:lang w:eastAsia="zh-CN"/>
              </w:rPr>
            </w:pPr>
            <w:ins w:id="79" w:author="Yuanyuan Zhang/Advanced Solution Research Lab /SRC-Beijing/Staff Engineer/Samsung Electronics" w:date="2025-07-16T11:30:00Z">
              <w:r w:rsidRPr="00DC7310">
                <w:rPr>
                  <w:lang w:eastAsia="zh-CN"/>
                </w:rPr>
                <w:t>5</w:t>
              </w:r>
            </w:ins>
          </w:p>
        </w:tc>
        <w:tc>
          <w:tcPr>
            <w:tcW w:w="1041" w:type="pct"/>
            <w:gridSpan w:val="2"/>
            <w:shd w:val="clear" w:color="auto" w:fill="auto"/>
            <w:noWrap/>
          </w:tcPr>
          <w:p w14:paraId="497399D1" w14:textId="5BC898A0" w:rsidR="00E12634" w:rsidRPr="00DC7310" w:rsidRDefault="00E12634" w:rsidP="00E12634">
            <w:pPr>
              <w:pStyle w:val="TAC"/>
              <w:keepNext w:val="0"/>
              <w:keepLines w:val="0"/>
              <w:rPr>
                <w:ins w:id="80" w:author="Yuanyuan Zhang/Advanced Solution Research Lab /SRC-Beijing/Staff Engineer/Samsung Electronics" w:date="2025-07-16T11:29:00Z"/>
                <w:color w:val="000000"/>
                <w:lang w:eastAsia="zh-CN"/>
              </w:rPr>
            </w:pPr>
            <w:ins w:id="81" w:author="Yuanyuan Zhang/Advanced Solution Research Lab /SRC-Beijing/Staff Engineer/Samsung Electronics" w:date="2025-07-16T11:30:00Z">
              <w:r w:rsidRPr="00DC7310">
                <w:rPr>
                  <w:lang w:eastAsia="zh-CN"/>
                </w:rPr>
                <w:t>25</w:t>
              </w:r>
            </w:ins>
          </w:p>
        </w:tc>
        <w:tc>
          <w:tcPr>
            <w:tcW w:w="539" w:type="pct"/>
            <w:gridSpan w:val="2"/>
            <w:shd w:val="clear" w:color="auto" w:fill="auto"/>
            <w:noWrap/>
          </w:tcPr>
          <w:p w14:paraId="72E0D31F" w14:textId="399426B7" w:rsidR="00E12634" w:rsidRPr="00DC7310" w:rsidRDefault="00E12634" w:rsidP="00E12634">
            <w:pPr>
              <w:pStyle w:val="TAC"/>
              <w:keepNext w:val="0"/>
              <w:keepLines w:val="0"/>
              <w:rPr>
                <w:ins w:id="82" w:author="Yuanyuan Zhang/Advanced Solution Research Lab /SRC-Beijing/Staff Engineer/Samsung Electronics" w:date="2025-07-16T11:29:00Z"/>
                <w:color w:val="000000"/>
                <w:lang w:eastAsia="zh-CN"/>
              </w:rPr>
            </w:pPr>
            <w:ins w:id="83" w:author="Yuanyuan Zhang/Advanced Solution Research Lab /SRC-Beijing/Staff Engineer/Samsung Electronics" w:date="2025-07-16T11:30:00Z">
              <w:r w:rsidRPr="00DC7310">
                <w:rPr>
                  <w:lang w:eastAsia="zh-CN"/>
                </w:rPr>
                <w:t>1835</w:t>
              </w:r>
            </w:ins>
          </w:p>
        </w:tc>
        <w:tc>
          <w:tcPr>
            <w:tcW w:w="357" w:type="pct"/>
            <w:gridSpan w:val="2"/>
            <w:shd w:val="clear" w:color="auto" w:fill="auto"/>
          </w:tcPr>
          <w:p w14:paraId="36103131" w14:textId="039E063D" w:rsidR="00E12634" w:rsidRPr="00DC7310" w:rsidRDefault="00E12634" w:rsidP="00E12634">
            <w:pPr>
              <w:pStyle w:val="TAC"/>
              <w:keepNext w:val="0"/>
              <w:keepLines w:val="0"/>
              <w:rPr>
                <w:ins w:id="84" w:author="Yuanyuan Zhang/Advanced Solution Research Lab /SRC-Beijing/Staff Engineer/Samsung Electronics" w:date="2025-07-16T11:29:00Z"/>
                <w:rFonts w:eastAsia="Malgun Gothic"/>
                <w:szCs w:val="18"/>
                <w:lang w:eastAsia="ko-KR"/>
              </w:rPr>
            </w:pPr>
            <w:ins w:id="85" w:author="Yuanyuan Zhang/Advanced Solution Research Lab /SRC-Beijing/Staff Engineer/Samsung Electronics" w:date="2025-07-16T11:30:00Z">
              <w:r w:rsidRPr="00DC7310">
                <w:rPr>
                  <w:lang w:eastAsia="zh-CN"/>
                </w:rPr>
                <w:t>31.9</w:t>
              </w:r>
            </w:ins>
          </w:p>
        </w:tc>
        <w:tc>
          <w:tcPr>
            <w:tcW w:w="612" w:type="pct"/>
            <w:gridSpan w:val="2"/>
            <w:shd w:val="clear" w:color="auto" w:fill="auto"/>
          </w:tcPr>
          <w:p w14:paraId="263BF20E" w14:textId="6061F7C6" w:rsidR="00E12634" w:rsidRPr="00DC7310" w:rsidRDefault="00E12634" w:rsidP="00E12634">
            <w:pPr>
              <w:pStyle w:val="TAC"/>
              <w:keepNext w:val="0"/>
              <w:keepLines w:val="0"/>
              <w:rPr>
                <w:ins w:id="86" w:author="Yuanyuan Zhang/Advanced Solution Research Lab /SRC-Beijing/Staff Engineer/Samsung Electronics" w:date="2025-07-16T11:29:00Z"/>
              </w:rPr>
            </w:pPr>
            <w:ins w:id="87" w:author="Yuanyuan Zhang/Advanced Solution Research Lab /SRC-Beijing/Staff Engineer/Samsung Electronics" w:date="2025-07-16T11:30:00Z">
              <w:r w:rsidRPr="00DC7310">
                <w:rPr>
                  <w:lang w:eastAsia="zh-CN"/>
                </w:rPr>
                <w:t>IMD2</w:t>
              </w:r>
              <w:r w:rsidRPr="00DC7310">
                <w:rPr>
                  <w:vertAlign w:val="superscript"/>
                  <w:lang w:eastAsia="zh-CN"/>
                </w:rPr>
                <w:t>4</w:t>
              </w:r>
            </w:ins>
          </w:p>
        </w:tc>
      </w:tr>
      <w:tr w:rsidR="00E12634" w:rsidRPr="00DC7310" w14:paraId="000194DF" w14:textId="77777777" w:rsidTr="00E12634">
        <w:trPr>
          <w:jc w:val="center"/>
          <w:ins w:id="88" w:author="Yuanyuan Zhang/Advanced Solution Research Lab /SRC-Beijing/Staff Engineer/Samsung Electronics" w:date="2025-07-16T11:29:00Z"/>
        </w:trPr>
        <w:tc>
          <w:tcPr>
            <w:tcW w:w="1132" w:type="pct"/>
            <w:vMerge/>
            <w:shd w:val="clear" w:color="auto" w:fill="auto"/>
          </w:tcPr>
          <w:p w14:paraId="5E8C6D1B" w14:textId="77777777" w:rsidR="00E12634" w:rsidRPr="00DC7310" w:rsidRDefault="00E12634" w:rsidP="00E12634">
            <w:pPr>
              <w:pStyle w:val="TAC"/>
              <w:keepNext w:val="0"/>
              <w:keepLines w:val="0"/>
              <w:rPr>
                <w:ins w:id="89" w:author="Yuanyuan Zhang/Advanced Solution Research Lab /SRC-Beijing/Staff Engineer/Samsung Electronics" w:date="2025-07-16T11:29:00Z"/>
                <w:lang w:eastAsia="ja-JP"/>
              </w:rPr>
            </w:pPr>
          </w:p>
        </w:tc>
        <w:tc>
          <w:tcPr>
            <w:tcW w:w="410" w:type="pct"/>
            <w:shd w:val="clear" w:color="auto" w:fill="auto"/>
            <w:vAlign w:val="center"/>
          </w:tcPr>
          <w:p w14:paraId="4C427CD9" w14:textId="296B47D0" w:rsidR="00E12634" w:rsidRPr="00DC7310" w:rsidRDefault="00E12634" w:rsidP="00E12634">
            <w:pPr>
              <w:pStyle w:val="TAC"/>
              <w:keepNext w:val="0"/>
              <w:keepLines w:val="0"/>
              <w:rPr>
                <w:ins w:id="90" w:author="Yuanyuan Zhang/Advanced Solution Research Lab /SRC-Beijing/Staff Engineer/Samsung Electronics" w:date="2025-07-16T11:29:00Z"/>
                <w:lang w:eastAsia="ja-JP"/>
              </w:rPr>
            </w:pPr>
            <w:ins w:id="91" w:author="Yuanyuan Zhang/Advanced Solution Research Lab /SRC-Beijing/Staff Engineer/Samsung Electronics" w:date="2025-07-16T11:30:00Z">
              <w:r w:rsidRPr="00DC7310">
                <w:rPr>
                  <w:lang w:eastAsia="zh-CN"/>
                </w:rPr>
                <w:t>n3</w:t>
              </w:r>
            </w:ins>
          </w:p>
        </w:tc>
        <w:tc>
          <w:tcPr>
            <w:tcW w:w="561" w:type="pct"/>
            <w:gridSpan w:val="2"/>
            <w:shd w:val="clear" w:color="auto" w:fill="auto"/>
            <w:noWrap/>
          </w:tcPr>
          <w:p w14:paraId="2DBC7B15" w14:textId="13AECB16" w:rsidR="00E12634" w:rsidRPr="00DC7310" w:rsidRDefault="00E12634" w:rsidP="00E12634">
            <w:pPr>
              <w:pStyle w:val="TAC"/>
              <w:keepNext w:val="0"/>
              <w:keepLines w:val="0"/>
              <w:rPr>
                <w:ins w:id="92" w:author="Yuanyuan Zhang/Advanced Solution Research Lab /SRC-Beijing/Staff Engineer/Samsung Electronics" w:date="2025-07-16T11:29:00Z"/>
                <w:color w:val="000000"/>
                <w:lang w:eastAsia="zh-CN"/>
              </w:rPr>
            </w:pPr>
            <w:ins w:id="93" w:author="Yuanyuan Zhang/Advanced Solution Research Lab /SRC-Beijing/Staff Engineer/Samsung Electronics" w:date="2025-07-16T11:30:00Z">
              <w:r w:rsidRPr="00DC7310">
                <w:rPr>
                  <w:lang w:eastAsia="zh-CN"/>
                </w:rPr>
                <w:t>N/A</w:t>
              </w:r>
            </w:ins>
          </w:p>
        </w:tc>
        <w:tc>
          <w:tcPr>
            <w:tcW w:w="348" w:type="pct"/>
            <w:gridSpan w:val="2"/>
            <w:shd w:val="clear" w:color="auto" w:fill="auto"/>
            <w:noWrap/>
          </w:tcPr>
          <w:p w14:paraId="32CA9DD6" w14:textId="33B1BA46" w:rsidR="00E12634" w:rsidRPr="00DC7310" w:rsidRDefault="00E12634" w:rsidP="00E12634">
            <w:pPr>
              <w:pStyle w:val="TAC"/>
              <w:keepNext w:val="0"/>
              <w:keepLines w:val="0"/>
              <w:rPr>
                <w:ins w:id="94" w:author="Yuanyuan Zhang/Advanced Solution Research Lab /SRC-Beijing/Staff Engineer/Samsung Electronics" w:date="2025-07-16T11:29:00Z"/>
                <w:color w:val="000000"/>
                <w:lang w:eastAsia="zh-CN"/>
              </w:rPr>
            </w:pPr>
            <w:ins w:id="95" w:author="Yuanyuan Zhang/Advanced Solution Research Lab /SRC-Beijing/Staff Engineer/Samsung Electronics" w:date="2025-07-16T11:30:00Z">
              <w:r w:rsidRPr="00DC7310">
                <w:rPr>
                  <w:lang w:eastAsia="zh-CN"/>
                </w:rPr>
                <w:t>5</w:t>
              </w:r>
            </w:ins>
          </w:p>
        </w:tc>
        <w:tc>
          <w:tcPr>
            <w:tcW w:w="1041" w:type="pct"/>
            <w:gridSpan w:val="2"/>
            <w:shd w:val="clear" w:color="auto" w:fill="auto"/>
            <w:noWrap/>
          </w:tcPr>
          <w:p w14:paraId="2215DFFA" w14:textId="4443DA82" w:rsidR="00E12634" w:rsidRPr="00DC7310" w:rsidRDefault="00E12634" w:rsidP="00E12634">
            <w:pPr>
              <w:pStyle w:val="TAC"/>
              <w:keepNext w:val="0"/>
              <w:keepLines w:val="0"/>
              <w:rPr>
                <w:ins w:id="96" w:author="Yuanyuan Zhang/Advanced Solution Research Lab /SRC-Beijing/Staff Engineer/Samsung Electronics" w:date="2025-07-16T11:29:00Z"/>
                <w:color w:val="000000"/>
                <w:lang w:eastAsia="zh-CN"/>
              </w:rPr>
            </w:pPr>
            <w:ins w:id="97" w:author="Yuanyuan Zhang/Advanced Solution Research Lab /SRC-Beijing/Staff Engineer/Samsung Electronics" w:date="2025-07-16T11:30:00Z">
              <w:r w:rsidRPr="00DC7310">
                <w:rPr>
                  <w:lang w:eastAsia="zh-CN"/>
                </w:rPr>
                <w:t>N/A</w:t>
              </w:r>
            </w:ins>
          </w:p>
        </w:tc>
        <w:tc>
          <w:tcPr>
            <w:tcW w:w="539" w:type="pct"/>
            <w:gridSpan w:val="2"/>
            <w:shd w:val="clear" w:color="auto" w:fill="auto"/>
            <w:noWrap/>
          </w:tcPr>
          <w:p w14:paraId="3C3E4D5E" w14:textId="7A228736" w:rsidR="00E12634" w:rsidRPr="00DC7310" w:rsidRDefault="00E12634" w:rsidP="00E12634">
            <w:pPr>
              <w:pStyle w:val="TAC"/>
              <w:keepNext w:val="0"/>
              <w:keepLines w:val="0"/>
              <w:rPr>
                <w:ins w:id="98" w:author="Yuanyuan Zhang/Advanced Solution Research Lab /SRC-Beijing/Staff Engineer/Samsung Electronics" w:date="2025-07-16T11:29:00Z"/>
                <w:color w:val="000000"/>
                <w:lang w:eastAsia="zh-CN"/>
              </w:rPr>
            </w:pPr>
            <w:ins w:id="99" w:author="Yuanyuan Zhang/Advanced Solution Research Lab /SRC-Beijing/Staff Engineer/Samsung Electronics" w:date="2025-07-16T11:30:00Z">
              <w:r w:rsidRPr="00DC7310">
                <w:rPr>
                  <w:lang w:eastAsia="zh-CN"/>
                </w:rPr>
                <w:t>1840</w:t>
              </w:r>
            </w:ins>
          </w:p>
        </w:tc>
        <w:tc>
          <w:tcPr>
            <w:tcW w:w="357" w:type="pct"/>
            <w:gridSpan w:val="2"/>
            <w:shd w:val="clear" w:color="auto" w:fill="auto"/>
          </w:tcPr>
          <w:p w14:paraId="3D2AD6EE" w14:textId="19AA2897" w:rsidR="00E12634" w:rsidRPr="00DC7310" w:rsidRDefault="00E12634" w:rsidP="00E12634">
            <w:pPr>
              <w:pStyle w:val="TAC"/>
              <w:keepNext w:val="0"/>
              <w:keepLines w:val="0"/>
              <w:rPr>
                <w:ins w:id="100" w:author="Yuanyuan Zhang/Advanced Solution Research Lab /SRC-Beijing/Staff Engineer/Samsung Electronics" w:date="2025-07-16T11:29:00Z"/>
                <w:rFonts w:eastAsia="Malgun Gothic"/>
                <w:szCs w:val="18"/>
                <w:lang w:eastAsia="ko-KR"/>
              </w:rPr>
            </w:pPr>
            <w:ins w:id="101" w:author="Yuanyuan Zhang/Advanced Solution Research Lab /SRC-Beijing/Staff Engineer/Samsung Electronics" w:date="2025-07-16T11:30:00Z">
              <w:r w:rsidRPr="00DC7310">
                <w:rPr>
                  <w:lang w:eastAsia="zh-CN"/>
                </w:rPr>
                <w:t>[28.9]</w:t>
              </w:r>
            </w:ins>
          </w:p>
        </w:tc>
        <w:tc>
          <w:tcPr>
            <w:tcW w:w="612" w:type="pct"/>
            <w:gridSpan w:val="2"/>
            <w:shd w:val="clear" w:color="auto" w:fill="auto"/>
          </w:tcPr>
          <w:p w14:paraId="2F8442C0" w14:textId="2FE3FA01" w:rsidR="00E12634" w:rsidRPr="00DC7310" w:rsidRDefault="00E12634" w:rsidP="00E12634">
            <w:pPr>
              <w:pStyle w:val="TAC"/>
              <w:keepNext w:val="0"/>
              <w:keepLines w:val="0"/>
              <w:rPr>
                <w:ins w:id="102" w:author="Yuanyuan Zhang/Advanced Solution Research Lab /SRC-Beijing/Staff Engineer/Samsung Electronics" w:date="2025-07-16T11:29:00Z"/>
              </w:rPr>
            </w:pPr>
            <w:ins w:id="103" w:author="Yuanyuan Zhang/Advanced Solution Research Lab /SRC-Beijing/Staff Engineer/Samsung Electronics" w:date="2025-07-16T11:30:00Z">
              <w:r w:rsidRPr="00DC7310">
                <w:rPr>
                  <w:lang w:eastAsia="zh-CN"/>
                </w:rPr>
                <w:t>IMD2</w:t>
              </w:r>
              <w:r w:rsidRPr="00DC7310">
                <w:rPr>
                  <w:vertAlign w:val="superscript"/>
                  <w:lang w:eastAsia="zh-CN"/>
                </w:rPr>
                <w:t>4</w:t>
              </w:r>
            </w:ins>
          </w:p>
        </w:tc>
      </w:tr>
      <w:tr w:rsidR="00E12634" w:rsidRPr="00DC7310" w14:paraId="29A6FF5B" w14:textId="77777777" w:rsidTr="00E12634">
        <w:trPr>
          <w:jc w:val="center"/>
          <w:ins w:id="104" w:author="Yuanyuan Zhang/Advanced Solution Research Lab /SRC-Beijing/Staff Engineer/Samsung Electronics" w:date="2025-07-16T11:29:00Z"/>
        </w:trPr>
        <w:tc>
          <w:tcPr>
            <w:tcW w:w="1132" w:type="pct"/>
            <w:vMerge/>
            <w:tcBorders>
              <w:bottom w:val="single" w:sz="4" w:space="0" w:color="auto"/>
            </w:tcBorders>
            <w:shd w:val="clear" w:color="auto" w:fill="auto"/>
          </w:tcPr>
          <w:p w14:paraId="31A1FF39" w14:textId="77777777" w:rsidR="00E12634" w:rsidRPr="00DC7310" w:rsidRDefault="00E12634" w:rsidP="00E12634">
            <w:pPr>
              <w:pStyle w:val="TAC"/>
              <w:keepNext w:val="0"/>
              <w:keepLines w:val="0"/>
              <w:rPr>
                <w:ins w:id="105" w:author="Yuanyuan Zhang/Advanced Solution Research Lab /SRC-Beijing/Staff Engineer/Samsung Electronics" w:date="2025-07-16T11:29:00Z"/>
                <w:lang w:eastAsia="ja-JP"/>
              </w:rPr>
            </w:pPr>
          </w:p>
        </w:tc>
        <w:tc>
          <w:tcPr>
            <w:tcW w:w="410" w:type="pct"/>
            <w:shd w:val="clear" w:color="auto" w:fill="auto"/>
            <w:vAlign w:val="center"/>
          </w:tcPr>
          <w:p w14:paraId="2EC8EF7F" w14:textId="242A752C" w:rsidR="00E12634" w:rsidRPr="00DC7310" w:rsidRDefault="00E12634" w:rsidP="00E12634">
            <w:pPr>
              <w:pStyle w:val="TAC"/>
              <w:keepNext w:val="0"/>
              <w:keepLines w:val="0"/>
              <w:rPr>
                <w:ins w:id="106" w:author="Yuanyuan Zhang/Advanced Solution Research Lab /SRC-Beijing/Staff Engineer/Samsung Electronics" w:date="2025-07-16T11:29:00Z"/>
                <w:lang w:eastAsia="ja-JP"/>
              </w:rPr>
            </w:pPr>
            <w:ins w:id="107" w:author="Yuanyuan Zhang/Advanced Solution Research Lab /SRC-Beijing/Staff Engineer/Samsung Electronics" w:date="2025-07-16T11:30:00Z">
              <w:r w:rsidRPr="00DC7310">
                <w:rPr>
                  <w:lang w:eastAsia="zh-CN"/>
                </w:rPr>
                <w:t>n7</w:t>
              </w:r>
            </w:ins>
            <w:ins w:id="108" w:author="Yuanyuan Zhang/Advanced Solution Research Lab /SRC-Beijing/Staff Engineer/Samsung Electronics" w:date="2025-07-16T11:31:00Z">
              <w:r>
                <w:rPr>
                  <w:lang w:eastAsia="zh-CN"/>
                </w:rPr>
                <w:t>7</w:t>
              </w:r>
            </w:ins>
          </w:p>
        </w:tc>
        <w:tc>
          <w:tcPr>
            <w:tcW w:w="561" w:type="pct"/>
            <w:gridSpan w:val="2"/>
            <w:shd w:val="clear" w:color="auto" w:fill="auto"/>
            <w:noWrap/>
          </w:tcPr>
          <w:p w14:paraId="6D98A10B" w14:textId="4ABE1950" w:rsidR="00E12634" w:rsidRPr="00DC7310" w:rsidRDefault="00E12634" w:rsidP="00E12634">
            <w:pPr>
              <w:pStyle w:val="TAC"/>
              <w:keepNext w:val="0"/>
              <w:keepLines w:val="0"/>
              <w:rPr>
                <w:ins w:id="109" w:author="Yuanyuan Zhang/Advanced Solution Research Lab /SRC-Beijing/Staff Engineer/Samsung Electronics" w:date="2025-07-16T11:29:00Z"/>
                <w:color w:val="000000"/>
                <w:lang w:eastAsia="zh-CN"/>
              </w:rPr>
            </w:pPr>
            <w:ins w:id="110" w:author="Yuanyuan Zhang/Advanced Solution Research Lab /SRC-Beijing/Staff Engineer/Samsung Electronics" w:date="2025-07-16T11:30:00Z">
              <w:r w:rsidRPr="00DC7310">
                <w:rPr>
                  <w:lang w:eastAsia="zh-CN"/>
                </w:rPr>
                <w:t>3575</w:t>
              </w:r>
            </w:ins>
          </w:p>
        </w:tc>
        <w:tc>
          <w:tcPr>
            <w:tcW w:w="348" w:type="pct"/>
            <w:gridSpan w:val="2"/>
            <w:shd w:val="clear" w:color="auto" w:fill="auto"/>
            <w:noWrap/>
          </w:tcPr>
          <w:p w14:paraId="13670EE5" w14:textId="79DE018D" w:rsidR="00E12634" w:rsidRPr="00DC7310" w:rsidRDefault="00E12634" w:rsidP="00E12634">
            <w:pPr>
              <w:pStyle w:val="TAC"/>
              <w:keepNext w:val="0"/>
              <w:keepLines w:val="0"/>
              <w:rPr>
                <w:ins w:id="111" w:author="Yuanyuan Zhang/Advanced Solution Research Lab /SRC-Beijing/Staff Engineer/Samsung Electronics" w:date="2025-07-16T11:29:00Z"/>
                <w:color w:val="000000"/>
                <w:lang w:eastAsia="zh-CN"/>
              </w:rPr>
            </w:pPr>
            <w:ins w:id="112" w:author="Yuanyuan Zhang/Advanced Solution Research Lab /SRC-Beijing/Staff Engineer/Samsung Electronics" w:date="2025-07-16T11:30:00Z">
              <w:r w:rsidRPr="00DC7310">
                <w:rPr>
                  <w:lang w:eastAsia="zh-CN"/>
                </w:rPr>
                <w:t>10</w:t>
              </w:r>
            </w:ins>
          </w:p>
        </w:tc>
        <w:tc>
          <w:tcPr>
            <w:tcW w:w="1041" w:type="pct"/>
            <w:gridSpan w:val="2"/>
            <w:shd w:val="clear" w:color="auto" w:fill="auto"/>
            <w:noWrap/>
          </w:tcPr>
          <w:p w14:paraId="73B3303E" w14:textId="54EE8937" w:rsidR="00E12634" w:rsidRPr="00DC7310" w:rsidRDefault="00E12634" w:rsidP="00E12634">
            <w:pPr>
              <w:pStyle w:val="TAC"/>
              <w:keepNext w:val="0"/>
              <w:keepLines w:val="0"/>
              <w:rPr>
                <w:ins w:id="113" w:author="Yuanyuan Zhang/Advanced Solution Research Lab /SRC-Beijing/Staff Engineer/Samsung Electronics" w:date="2025-07-16T11:29:00Z"/>
                <w:color w:val="000000"/>
                <w:lang w:eastAsia="zh-CN"/>
              </w:rPr>
            </w:pPr>
            <w:ins w:id="114" w:author="Yuanyuan Zhang/Advanced Solution Research Lab /SRC-Beijing/Staff Engineer/Samsung Electronics" w:date="2025-07-16T11:30:00Z">
              <w:r w:rsidRPr="00DC7310">
                <w:rPr>
                  <w:lang w:eastAsia="zh-CN"/>
                </w:rPr>
                <w:t>50</w:t>
              </w:r>
            </w:ins>
          </w:p>
        </w:tc>
        <w:tc>
          <w:tcPr>
            <w:tcW w:w="539" w:type="pct"/>
            <w:gridSpan w:val="2"/>
            <w:shd w:val="clear" w:color="auto" w:fill="auto"/>
            <w:noWrap/>
          </w:tcPr>
          <w:p w14:paraId="3C4EBE8C" w14:textId="5E12DAB8" w:rsidR="00E12634" w:rsidRPr="00DC7310" w:rsidRDefault="00E12634" w:rsidP="00E12634">
            <w:pPr>
              <w:pStyle w:val="TAC"/>
              <w:keepNext w:val="0"/>
              <w:keepLines w:val="0"/>
              <w:rPr>
                <w:ins w:id="115" w:author="Yuanyuan Zhang/Advanced Solution Research Lab /SRC-Beijing/Staff Engineer/Samsung Electronics" w:date="2025-07-16T11:29:00Z"/>
                <w:color w:val="000000"/>
                <w:lang w:eastAsia="zh-CN"/>
              </w:rPr>
            </w:pPr>
            <w:ins w:id="116" w:author="Yuanyuan Zhang/Advanced Solution Research Lab /SRC-Beijing/Staff Engineer/Samsung Electronics" w:date="2025-07-16T11:30:00Z">
              <w:r w:rsidRPr="00DC7310">
                <w:rPr>
                  <w:lang w:eastAsia="zh-CN"/>
                </w:rPr>
                <w:t>3575</w:t>
              </w:r>
            </w:ins>
          </w:p>
        </w:tc>
        <w:tc>
          <w:tcPr>
            <w:tcW w:w="357" w:type="pct"/>
            <w:gridSpan w:val="2"/>
            <w:shd w:val="clear" w:color="auto" w:fill="auto"/>
          </w:tcPr>
          <w:p w14:paraId="33F0DCCC" w14:textId="145DB996" w:rsidR="00E12634" w:rsidRPr="00DC7310" w:rsidRDefault="00E12634" w:rsidP="00E12634">
            <w:pPr>
              <w:pStyle w:val="TAC"/>
              <w:keepNext w:val="0"/>
              <w:keepLines w:val="0"/>
              <w:rPr>
                <w:ins w:id="117" w:author="Yuanyuan Zhang/Advanced Solution Research Lab /SRC-Beijing/Staff Engineer/Samsung Electronics" w:date="2025-07-16T11:29:00Z"/>
                <w:rFonts w:eastAsia="Malgun Gothic"/>
                <w:szCs w:val="18"/>
                <w:lang w:eastAsia="ko-KR"/>
              </w:rPr>
            </w:pPr>
            <w:ins w:id="118" w:author="Yuanyuan Zhang/Advanced Solution Research Lab /SRC-Beijing/Staff Engineer/Samsung Electronics" w:date="2025-07-16T11:30:00Z">
              <w:r w:rsidRPr="00DC7310">
                <w:rPr>
                  <w:lang w:eastAsia="zh-CN"/>
                </w:rPr>
                <w:t>N/A</w:t>
              </w:r>
            </w:ins>
          </w:p>
        </w:tc>
        <w:tc>
          <w:tcPr>
            <w:tcW w:w="612" w:type="pct"/>
            <w:gridSpan w:val="2"/>
            <w:shd w:val="clear" w:color="auto" w:fill="auto"/>
          </w:tcPr>
          <w:p w14:paraId="3A535314" w14:textId="6AA562D1" w:rsidR="00E12634" w:rsidRPr="00DC7310" w:rsidRDefault="00E12634" w:rsidP="00E12634">
            <w:pPr>
              <w:pStyle w:val="TAC"/>
              <w:keepNext w:val="0"/>
              <w:keepLines w:val="0"/>
              <w:rPr>
                <w:ins w:id="119" w:author="Yuanyuan Zhang/Advanced Solution Research Lab /SRC-Beijing/Staff Engineer/Samsung Electronics" w:date="2025-07-16T11:29:00Z"/>
              </w:rPr>
            </w:pPr>
            <w:ins w:id="120" w:author="Yuanyuan Zhang/Advanced Solution Research Lab /SRC-Beijing/Staff Engineer/Samsung Electronics" w:date="2025-07-16T11:30:00Z">
              <w:r w:rsidRPr="00DC7310">
                <w:rPr>
                  <w:lang w:eastAsia="zh-CN"/>
                </w:rPr>
                <w:t>N/A</w:t>
              </w:r>
            </w:ins>
          </w:p>
        </w:tc>
      </w:tr>
      <w:tr w:rsidR="00E12634" w:rsidRPr="00DC7310" w14:paraId="3D819496" w14:textId="77777777" w:rsidTr="00E12634">
        <w:trPr>
          <w:jc w:val="center"/>
        </w:trPr>
        <w:tc>
          <w:tcPr>
            <w:tcW w:w="1132" w:type="pct"/>
            <w:tcBorders>
              <w:top w:val="single" w:sz="4" w:space="0" w:color="auto"/>
              <w:bottom w:val="nil"/>
            </w:tcBorders>
            <w:shd w:val="clear" w:color="auto" w:fill="auto"/>
            <w:vAlign w:val="center"/>
          </w:tcPr>
          <w:p w14:paraId="5883B885" w14:textId="77777777" w:rsidR="00E12634" w:rsidRDefault="00E12634" w:rsidP="00E12634">
            <w:pPr>
              <w:pStyle w:val="TAC"/>
              <w:keepNext w:val="0"/>
              <w:keepLines w:val="0"/>
              <w:rPr>
                <w:ins w:id="121" w:author="Yuanyuan Zhang/Advanced Solution Research Lab /SRC-Beijing/Staff Engineer/Samsung Electronics" w:date="2025-07-16T11:31:00Z"/>
                <w:lang w:eastAsia="zh-CN"/>
              </w:rPr>
            </w:pPr>
            <w:r w:rsidRPr="00DC7310">
              <w:rPr>
                <w:lang w:eastAsia="zh-CN"/>
              </w:rPr>
              <w:t>DC_(n)3AA-n78A</w:t>
            </w:r>
          </w:p>
          <w:p w14:paraId="5AF5D641" w14:textId="504ABDC0" w:rsidR="00E12634" w:rsidRPr="00DC7310" w:rsidRDefault="00E12634" w:rsidP="00E12634">
            <w:pPr>
              <w:pStyle w:val="TAC"/>
              <w:keepNext w:val="0"/>
              <w:keepLines w:val="0"/>
              <w:rPr>
                <w:lang w:eastAsia="ja-JP"/>
              </w:rPr>
            </w:pPr>
            <w:ins w:id="122" w:author="Yuanyuan Zhang/Advanced Solution Research Lab /SRC-Beijing/Staff Engineer/Samsung Electronics" w:date="2025-07-16T11:31:00Z">
              <w:r w:rsidRPr="00F8041C">
                <w:rPr>
                  <w:rFonts w:eastAsia="Times New Roman" w:cs="Arial"/>
                  <w:color w:val="000000" w:themeColor="text1"/>
                  <w:szCs w:val="18"/>
                </w:rPr>
                <w:t>DC_(n)3CA-n78A</w:t>
              </w:r>
            </w:ins>
          </w:p>
        </w:tc>
        <w:tc>
          <w:tcPr>
            <w:tcW w:w="410" w:type="pct"/>
            <w:shd w:val="clear" w:color="auto" w:fill="auto"/>
            <w:vAlign w:val="center"/>
          </w:tcPr>
          <w:p w14:paraId="24296258" w14:textId="77777777" w:rsidR="00E12634" w:rsidRPr="00DC7310" w:rsidRDefault="00E12634" w:rsidP="00E12634">
            <w:pPr>
              <w:pStyle w:val="TAC"/>
              <w:keepNext w:val="0"/>
              <w:keepLines w:val="0"/>
              <w:rPr>
                <w:lang w:eastAsia="ja-JP"/>
              </w:rPr>
            </w:pPr>
            <w:r w:rsidRPr="00DC7310">
              <w:rPr>
                <w:lang w:eastAsia="zh-CN"/>
              </w:rPr>
              <w:t>3</w:t>
            </w:r>
          </w:p>
        </w:tc>
        <w:tc>
          <w:tcPr>
            <w:tcW w:w="561" w:type="pct"/>
            <w:gridSpan w:val="2"/>
            <w:shd w:val="clear" w:color="auto" w:fill="auto"/>
            <w:noWrap/>
          </w:tcPr>
          <w:p w14:paraId="62AE7E91" w14:textId="77777777" w:rsidR="00E12634" w:rsidRPr="00DC7310" w:rsidRDefault="00E12634" w:rsidP="00E12634">
            <w:pPr>
              <w:pStyle w:val="TAC"/>
              <w:keepNext w:val="0"/>
              <w:keepLines w:val="0"/>
              <w:rPr>
                <w:color w:val="000000"/>
                <w:lang w:eastAsia="zh-CN"/>
              </w:rPr>
            </w:pPr>
            <w:r w:rsidRPr="00DC7310">
              <w:rPr>
                <w:lang w:eastAsia="zh-CN"/>
              </w:rPr>
              <w:t>1740</w:t>
            </w:r>
          </w:p>
        </w:tc>
        <w:tc>
          <w:tcPr>
            <w:tcW w:w="348" w:type="pct"/>
            <w:gridSpan w:val="2"/>
            <w:shd w:val="clear" w:color="auto" w:fill="auto"/>
            <w:noWrap/>
          </w:tcPr>
          <w:p w14:paraId="5B3A6E25" w14:textId="77777777" w:rsidR="00E12634" w:rsidRPr="00DC7310" w:rsidRDefault="00E12634" w:rsidP="00E12634">
            <w:pPr>
              <w:pStyle w:val="TAC"/>
              <w:keepNext w:val="0"/>
              <w:keepLines w:val="0"/>
              <w:rPr>
                <w:color w:val="000000"/>
                <w:lang w:eastAsia="zh-CN"/>
              </w:rPr>
            </w:pPr>
            <w:r w:rsidRPr="00DC7310">
              <w:rPr>
                <w:lang w:eastAsia="zh-CN"/>
              </w:rPr>
              <w:t>5</w:t>
            </w:r>
          </w:p>
        </w:tc>
        <w:tc>
          <w:tcPr>
            <w:tcW w:w="1041" w:type="pct"/>
            <w:gridSpan w:val="2"/>
            <w:shd w:val="clear" w:color="auto" w:fill="auto"/>
            <w:noWrap/>
          </w:tcPr>
          <w:p w14:paraId="6BA069BD" w14:textId="77777777" w:rsidR="00E12634" w:rsidRPr="00DC7310" w:rsidRDefault="00E12634" w:rsidP="00E12634">
            <w:pPr>
              <w:pStyle w:val="TAC"/>
              <w:keepNext w:val="0"/>
              <w:keepLines w:val="0"/>
              <w:rPr>
                <w:color w:val="000000"/>
                <w:lang w:eastAsia="zh-CN"/>
              </w:rPr>
            </w:pPr>
            <w:r w:rsidRPr="00DC7310">
              <w:rPr>
                <w:lang w:eastAsia="zh-CN"/>
              </w:rPr>
              <w:t>25</w:t>
            </w:r>
          </w:p>
        </w:tc>
        <w:tc>
          <w:tcPr>
            <w:tcW w:w="539" w:type="pct"/>
            <w:gridSpan w:val="2"/>
            <w:shd w:val="clear" w:color="auto" w:fill="auto"/>
            <w:noWrap/>
          </w:tcPr>
          <w:p w14:paraId="040571DF" w14:textId="77777777" w:rsidR="00E12634" w:rsidRPr="00DC7310" w:rsidRDefault="00E12634" w:rsidP="00E12634">
            <w:pPr>
              <w:pStyle w:val="TAC"/>
              <w:keepNext w:val="0"/>
              <w:keepLines w:val="0"/>
              <w:rPr>
                <w:color w:val="000000"/>
                <w:lang w:eastAsia="zh-CN"/>
              </w:rPr>
            </w:pPr>
            <w:r w:rsidRPr="00DC7310">
              <w:rPr>
                <w:lang w:eastAsia="zh-CN"/>
              </w:rPr>
              <w:t>1835</w:t>
            </w:r>
          </w:p>
        </w:tc>
        <w:tc>
          <w:tcPr>
            <w:tcW w:w="357" w:type="pct"/>
            <w:gridSpan w:val="2"/>
            <w:shd w:val="clear" w:color="auto" w:fill="auto"/>
          </w:tcPr>
          <w:p w14:paraId="5FEE3560" w14:textId="77777777" w:rsidR="00E12634" w:rsidRPr="00DC7310" w:rsidRDefault="00E12634" w:rsidP="00E12634">
            <w:pPr>
              <w:pStyle w:val="TAC"/>
              <w:keepNext w:val="0"/>
              <w:keepLines w:val="0"/>
              <w:rPr>
                <w:rFonts w:eastAsia="Malgun Gothic"/>
                <w:szCs w:val="18"/>
                <w:lang w:eastAsia="ko-KR"/>
              </w:rPr>
            </w:pPr>
            <w:r w:rsidRPr="00DC7310">
              <w:rPr>
                <w:lang w:eastAsia="zh-CN"/>
              </w:rPr>
              <w:t>31.9</w:t>
            </w:r>
          </w:p>
        </w:tc>
        <w:tc>
          <w:tcPr>
            <w:tcW w:w="612" w:type="pct"/>
            <w:gridSpan w:val="2"/>
            <w:shd w:val="clear" w:color="auto" w:fill="auto"/>
          </w:tcPr>
          <w:p w14:paraId="50829B03" w14:textId="77777777" w:rsidR="00E12634" w:rsidRPr="00DC7310" w:rsidRDefault="00E12634" w:rsidP="00E12634">
            <w:pPr>
              <w:pStyle w:val="TAC"/>
              <w:keepNext w:val="0"/>
              <w:keepLines w:val="0"/>
            </w:pPr>
            <w:r w:rsidRPr="00DC7310">
              <w:rPr>
                <w:lang w:eastAsia="zh-CN"/>
              </w:rPr>
              <w:t>IMD2</w:t>
            </w:r>
            <w:r w:rsidRPr="00DC7310">
              <w:rPr>
                <w:vertAlign w:val="superscript"/>
                <w:lang w:eastAsia="zh-CN"/>
              </w:rPr>
              <w:t>4</w:t>
            </w:r>
          </w:p>
        </w:tc>
      </w:tr>
      <w:tr w:rsidR="00E12634" w:rsidRPr="00DC7310" w14:paraId="1492814D" w14:textId="77777777" w:rsidTr="00E12634">
        <w:trPr>
          <w:jc w:val="center"/>
        </w:trPr>
        <w:tc>
          <w:tcPr>
            <w:tcW w:w="1132" w:type="pct"/>
            <w:tcBorders>
              <w:top w:val="nil"/>
              <w:bottom w:val="nil"/>
            </w:tcBorders>
            <w:shd w:val="clear" w:color="auto" w:fill="auto"/>
            <w:vAlign w:val="center"/>
          </w:tcPr>
          <w:p w14:paraId="46DD761B" w14:textId="77777777" w:rsidR="00E12634" w:rsidRDefault="00E12634" w:rsidP="00E12634">
            <w:pPr>
              <w:pStyle w:val="TAC"/>
              <w:keepNext w:val="0"/>
              <w:keepLines w:val="0"/>
              <w:rPr>
                <w:ins w:id="123" w:author="Yuanyuan Zhang/Advanced Solution Research Lab /SRC-Beijing/Staff Engineer/Samsung Electronics" w:date="2025-07-16T11:31:00Z"/>
                <w:lang w:eastAsia="zh-CN"/>
              </w:rPr>
            </w:pPr>
            <w:r w:rsidRPr="00DC7310">
              <w:rPr>
                <w:lang w:eastAsia="zh-CN"/>
              </w:rPr>
              <w:t>DC_(n)3AA-n78(2A)</w:t>
            </w:r>
          </w:p>
          <w:p w14:paraId="3908D615" w14:textId="377D30EF" w:rsidR="00E12634" w:rsidRDefault="00E12634" w:rsidP="00E12634">
            <w:pPr>
              <w:pStyle w:val="TAC"/>
              <w:keepNext w:val="0"/>
              <w:keepLines w:val="0"/>
              <w:rPr>
                <w:ins w:id="124" w:author="Yuanyuan Zhang/Advanced Solution Research Lab /SRC-Beijing/Staff Engineer/Samsung Electronics" w:date="2025-07-16T11:31:00Z"/>
                <w:lang w:eastAsia="zh-CN"/>
              </w:rPr>
            </w:pPr>
            <w:ins w:id="125" w:author="Yuanyuan Zhang/Advanced Solution Research Lab /SRC-Beijing/Staff Engineer/Samsung Electronics" w:date="2025-07-16T11:31:00Z">
              <w:r w:rsidRPr="008F3B1B">
                <w:rPr>
                  <w:rFonts w:eastAsia="Malgun Gothic"/>
                  <w:lang w:eastAsia="ko-KR"/>
                </w:rPr>
                <w:t>DC_(n)3CA-n7</w:t>
              </w:r>
            </w:ins>
            <w:ins w:id="126" w:author="Yuanyuan Zhang/Advanced Solution Research Lab /SRC-Beijing/Staff Engineer/Samsung Electronics" w:date="2025-07-16T11:32:00Z">
              <w:r>
                <w:rPr>
                  <w:rFonts w:eastAsia="Malgun Gothic"/>
                  <w:lang w:eastAsia="ko-KR"/>
                </w:rPr>
                <w:t>8</w:t>
              </w:r>
            </w:ins>
            <w:ins w:id="127" w:author="Yuanyuan Zhang/Advanced Solution Research Lab /SRC-Beijing/Staff Engineer/Samsung Electronics" w:date="2025-07-16T11:31:00Z">
              <w:r w:rsidRPr="008F3B1B">
                <w:rPr>
                  <w:rFonts w:eastAsia="Malgun Gothic"/>
                  <w:lang w:eastAsia="ko-KR"/>
                </w:rPr>
                <w:t>(2A)</w:t>
              </w:r>
            </w:ins>
          </w:p>
          <w:p w14:paraId="2F2E17CF" w14:textId="2C795C7A" w:rsidR="00E12634" w:rsidRPr="00E12634" w:rsidRDefault="00E12634" w:rsidP="00E12634">
            <w:pPr>
              <w:pStyle w:val="TAC"/>
              <w:keepNext w:val="0"/>
              <w:keepLines w:val="0"/>
              <w:rPr>
                <w:rFonts w:eastAsia="Yu Mincho"/>
                <w:lang w:eastAsia="ja-JP"/>
              </w:rPr>
            </w:pPr>
          </w:p>
        </w:tc>
        <w:tc>
          <w:tcPr>
            <w:tcW w:w="410" w:type="pct"/>
            <w:shd w:val="clear" w:color="auto" w:fill="auto"/>
            <w:vAlign w:val="center"/>
          </w:tcPr>
          <w:p w14:paraId="16542775" w14:textId="77777777" w:rsidR="00E12634" w:rsidRPr="00DC7310" w:rsidRDefault="00E12634" w:rsidP="00E12634">
            <w:pPr>
              <w:pStyle w:val="TAC"/>
              <w:keepNext w:val="0"/>
              <w:keepLines w:val="0"/>
              <w:rPr>
                <w:lang w:eastAsia="ja-JP"/>
              </w:rPr>
            </w:pPr>
            <w:r w:rsidRPr="00DC7310">
              <w:rPr>
                <w:lang w:eastAsia="zh-CN"/>
              </w:rPr>
              <w:t>n3</w:t>
            </w:r>
          </w:p>
        </w:tc>
        <w:tc>
          <w:tcPr>
            <w:tcW w:w="561" w:type="pct"/>
            <w:gridSpan w:val="2"/>
            <w:shd w:val="clear" w:color="auto" w:fill="auto"/>
            <w:noWrap/>
          </w:tcPr>
          <w:p w14:paraId="357A8361" w14:textId="77777777" w:rsidR="00E12634" w:rsidRPr="00DC7310" w:rsidRDefault="00E12634" w:rsidP="00E12634">
            <w:pPr>
              <w:pStyle w:val="TAC"/>
              <w:keepNext w:val="0"/>
              <w:keepLines w:val="0"/>
              <w:rPr>
                <w:color w:val="000000"/>
                <w:lang w:eastAsia="zh-CN"/>
              </w:rPr>
            </w:pPr>
            <w:r w:rsidRPr="00DC7310">
              <w:rPr>
                <w:lang w:eastAsia="zh-CN"/>
              </w:rPr>
              <w:t>N/A</w:t>
            </w:r>
          </w:p>
        </w:tc>
        <w:tc>
          <w:tcPr>
            <w:tcW w:w="348" w:type="pct"/>
            <w:gridSpan w:val="2"/>
            <w:shd w:val="clear" w:color="auto" w:fill="auto"/>
            <w:noWrap/>
          </w:tcPr>
          <w:p w14:paraId="380EEBD7" w14:textId="77777777" w:rsidR="00E12634" w:rsidRPr="00DC7310" w:rsidRDefault="00E12634" w:rsidP="00E12634">
            <w:pPr>
              <w:pStyle w:val="TAC"/>
              <w:keepNext w:val="0"/>
              <w:keepLines w:val="0"/>
              <w:rPr>
                <w:color w:val="000000"/>
                <w:lang w:eastAsia="zh-CN"/>
              </w:rPr>
            </w:pPr>
            <w:r w:rsidRPr="00DC7310">
              <w:rPr>
                <w:lang w:eastAsia="zh-CN"/>
              </w:rPr>
              <w:t>5</w:t>
            </w:r>
          </w:p>
        </w:tc>
        <w:tc>
          <w:tcPr>
            <w:tcW w:w="1041" w:type="pct"/>
            <w:gridSpan w:val="2"/>
            <w:shd w:val="clear" w:color="auto" w:fill="auto"/>
            <w:noWrap/>
          </w:tcPr>
          <w:p w14:paraId="2F7A7B83" w14:textId="77777777" w:rsidR="00E12634" w:rsidRPr="00DC7310" w:rsidRDefault="00E12634" w:rsidP="00E12634">
            <w:pPr>
              <w:pStyle w:val="TAC"/>
              <w:keepNext w:val="0"/>
              <w:keepLines w:val="0"/>
              <w:rPr>
                <w:color w:val="000000"/>
                <w:lang w:eastAsia="zh-CN"/>
              </w:rPr>
            </w:pPr>
            <w:r w:rsidRPr="00DC7310">
              <w:rPr>
                <w:lang w:eastAsia="zh-CN"/>
              </w:rPr>
              <w:t>N/A</w:t>
            </w:r>
          </w:p>
        </w:tc>
        <w:tc>
          <w:tcPr>
            <w:tcW w:w="539" w:type="pct"/>
            <w:gridSpan w:val="2"/>
            <w:shd w:val="clear" w:color="auto" w:fill="auto"/>
            <w:noWrap/>
          </w:tcPr>
          <w:p w14:paraId="08E1135B" w14:textId="77777777" w:rsidR="00E12634" w:rsidRPr="00DC7310" w:rsidRDefault="00E12634" w:rsidP="00E12634">
            <w:pPr>
              <w:pStyle w:val="TAC"/>
              <w:keepNext w:val="0"/>
              <w:keepLines w:val="0"/>
              <w:rPr>
                <w:color w:val="000000"/>
                <w:lang w:eastAsia="zh-CN"/>
              </w:rPr>
            </w:pPr>
            <w:r w:rsidRPr="00DC7310">
              <w:rPr>
                <w:lang w:eastAsia="zh-CN"/>
              </w:rPr>
              <w:t>1840</w:t>
            </w:r>
          </w:p>
        </w:tc>
        <w:tc>
          <w:tcPr>
            <w:tcW w:w="357" w:type="pct"/>
            <w:gridSpan w:val="2"/>
            <w:shd w:val="clear" w:color="auto" w:fill="auto"/>
          </w:tcPr>
          <w:p w14:paraId="3DB03777" w14:textId="77777777" w:rsidR="00E12634" w:rsidRPr="00DC7310" w:rsidRDefault="00E12634" w:rsidP="00E12634">
            <w:pPr>
              <w:pStyle w:val="TAC"/>
              <w:keepNext w:val="0"/>
              <w:keepLines w:val="0"/>
              <w:rPr>
                <w:rFonts w:eastAsia="Malgun Gothic"/>
                <w:szCs w:val="18"/>
                <w:lang w:eastAsia="ko-KR"/>
              </w:rPr>
            </w:pPr>
            <w:r w:rsidRPr="00DC7310">
              <w:rPr>
                <w:lang w:eastAsia="zh-CN"/>
              </w:rPr>
              <w:t>[28.9]</w:t>
            </w:r>
          </w:p>
        </w:tc>
        <w:tc>
          <w:tcPr>
            <w:tcW w:w="612" w:type="pct"/>
            <w:gridSpan w:val="2"/>
            <w:shd w:val="clear" w:color="auto" w:fill="auto"/>
          </w:tcPr>
          <w:p w14:paraId="2C4CACEB" w14:textId="77777777" w:rsidR="00E12634" w:rsidRPr="00DC7310" w:rsidRDefault="00E12634" w:rsidP="00E12634">
            <w:pPr>
              <w:pStyle w:val="TAC"/>
              <w:keepNext w:val="0"/>
              <w:keepLines w:val="0"/>
            </w:pPr>
            <w:r w:rsidRPr="00DC7310">
              <w:rPr>
                <w:lang w:eastAsia="zh-CN"/>
              </w:rPr>
              <w:t>IMD2</w:t>
            </w:r>
            <w:r w:rsidRPr="00DC7310">
              <w:rPr>
                <w:vertAlign w:val="superscript"/>
                <w:lang w:eastAsia="zh-CN"/>
              </w:rPr>
              <w:t>4</w:t>
            </w:r>
          </w:p>
        </w:tc>
      </w:tr>
      <w:tr w:rsidR="00E12634" w:rsidRPr="00DC7310" w14:paraId="77D35873" w14:textId="77777777" w:rsidTr="00E12634">
        <w:trPr>
          <w:jc w:val="center"/>
        </w:trPr>
        <w:tc>
          <w:tcPr>
            <w:tcW w:w="1132" w:type="pct"/>
            <w:tcBorders>
              <w:top w:val="nil"/>
              <w:bottom w:val="single" w:sz="4" w:space="0" w:color="auto"/>
            </w:tcBorders>
            <w:shd w:val="clear" w:color="auto" w:fill="auto"/>
            <w:vAlign w:val="center"/>
          </w:tcPr>
          <w:p w14:paraId="537716DA"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1AB485A9" w14:textId="77777777" w:rsidR="00E12634" w:rsidRPr="00DC7310" w:rsidRDefault="00E12634" w:rsidP="00E12634">
            <w:pPr>
              <w:pStyle w:val="TAC"/>
              <w:keepNext w:val="0"/>
              <w:keepLines w:val="0"/>
              <w:rPr>
                <w:lang w:eastAsia="ja-JP"/>
              </w:rPr>
            </w:pPr>
            <w:r w:rsidRPr="00DC7310">
              <w:rPr>
                <w:lang w:eastAsia="zh-CN"/>
              </w:rPr>
              <w:t>n78</w:t>
            </w:r>
          </w:p>
        </w:tc>
        <w:tc>
          <w:tcPr>
            <w:tcW w:w="561" w:type="pct"/>
            <w:gridSpan w:val="2"/>
            <w:shd w:val="clear" w:color="auto" w:fill="auto"/>
            <w:noWrap/>
          </w:tcPr>
          <w:p w14:paraId="1A785D6B" w14:textId="77777777" w:rsidR="00E12634" w:rsidRPr="00DC7310" w:rsidRDefault="00E12634" w:rsidP="00E12634">
            <w:pPr>
              <w:pStyle w:val="TAC"/>
              <w:keepNext w:val="0"/>
              <w:keepLines w:val="0"/>
              <w:rPr>
                <w:color w:val="000000"/>
                <w:lang w:eastAsia="zh-CN"/>
              </w:rPr>
            </w:pPr>
            <w:r w:rsidRPr="00DC7310">
              <w:rPr>
                <w:lang w:eastAsia="zh-CN"/>
              </w:rPr>
              <w:t>3575</w:t>
            </w:r>
          </w:p>
        </w:tc>
        <w:tc>
          <w:tcPr>
            <w:tcW w:w="348" w:type="pct"/>
            <w:gridSpan w:val="2"/>
            <w:shd w:val="clear" w:color="auto" w:fill="auto"/>
            <w:noWrap/>
          </w:tcPr>
          <w:p w14:paraId="16A48E1E" w14:textId="77777777" w:rsidR="00E12634" w:rsidRPr="00DC7310" w:rsidRDefault="00E12634" w:rsidP="00E12634">
            <w:pPr>
              <w:pStyle w:val="TAC"/>
              <w:keepNext w:val="0"/>
              <w:keepLines w:val="0"/>
              <w:rPr>
                <w:color w:val="000000"/>
                <w:lang w:eastAsia="zh-CN"/>
              </w:rPr>
            </w:pPr>
            <w:r w:rsidRPr="00DC7310">
              <w:rPr>
                <w:lang w:eastAsia="zh-CN"/>
              </w:rPr>
              <w:t>10</w:t>
            </w:r>
          </w:p>
        </w:tc>
        <w:tc>
          <w:tcPr>
            <w:tcW w:w="1041" w:type="pct"/>
            <w:gridSpan w:val="2"/>
            <w:shd w:val="clear" w:color="auto" w:fill="auto"/>
            <w:noWrap/>
          </w:tcPr>
          <w:p w14:paraId="41ECC9DF" w14:textId="77777777" w:rsidR="00E12634" w:rsidRPr="00DC7310" w:rsidRDefault="00E12634" w:rsidP="00E12634">
            <w:pPr>
              <w:pStyle w:val="TAC"/>
              <w:keepNext w:val="0"/>
              <w:keepLines w:val="0"/>
              <w:rPr>
                <w:color w:val="000000"/>
                <w:lang w:eastAsia="zh-CN"/>
              </w:rPr>
            </w:pPr>
            <w:r w:rsidRPr="00DC7310">
              <w:rPr>
                <w:lang w:eastAsia="zh-CN"/>
              </w:rPr>
              <w:t>50</w:t>
            </w:r>
          </w:p>
        </w:tc>
        <w:tc>
          <w:tcPr>
            <w:tcW w:w="539" w:type="pct"/>
            <w:gridSpan w:val="2"/>
            <w:shd w:val="clear" w:color="auto" w:fill="auto"/>
            <w:noWrap/>
          </w:tcPr>
          <w:p w14:paraId="340959F6" w14:textId="77777777" w:rsidR="00E12634" w:rsidRPr="00DC7310" w:rsidRDefault="00E12634" w:rsidP="00E12634">
            <w:pPr>
              <w:pStyle w:val="TAC"/>
              <w:keepNext w:val="0"/>
              <w:keepLines w:val="0"/>
              <w:rPr>
                <w:color w:val="000000"/>
                <w:lang w:eastAsia="zh-CN"/>
              </w:rPr>
            </w:pPr>
            <w:r w:rsidRPr="00DC7310">
              <w:rPr>
                <w:lang w:eastAsia="zh-CN"/>
              </w:rPr>
              <w:t>3575</w:t>
            </w:r>
          </w:p>
        </w:tc>
        <w:tc>
          <w:tcPr>
            <w:tcW w:w="357" w:type="pct"/>
            <w:gridSpan w:val="2"/>
            <w:shd w:val="clear" w:color="auto" w:fill="auto"/>
          </w:tcPr>
          <w:p w14:paraId="65CD060F" w14:textId="77777777" w:rsidR="00E12634" w:rsidRPr="00DC7310" w:rsidRDefault="00E12634" w:rsidP="00E12634">
            <w:pPr>
              <w:pStyle w:val="TAC"/>
              <w:keepNext w:val="0"/>
              <w:keepLines w:val="0"/>
              <w:rPr>
                <w:rFonts w:eastAsia="Malgun Gothic"/>
                <w:szCs w:val="18"/>
                <w:lang w:eastAsia="ko-KR"/>
              </w:rPr>
            </w:pPr>
            <w:r w:rsidRPr="00DC7310">
              <w:rPr>
                <w:lang w:eastAsia="zh-CN"/>
              </w:rPr>
              <w:t>N/A</w:t>
            </w:r>
          </w:p>
        </w:tc>
        <w:tc>
          <w:tcPr>
            <w:tcW w:w="612" w:type="pct"/>
            <w:gridSpan w:val="2"/>
            <w:shd w:val="clear" w:color="auto" w:fill="auto"/>
          </w:tcPr>
          <w:p w14:paraId="056E6989" w14:textId="77777777" w:rsidR="00E12634" w:rsidRPr="00DC7310" w:rsidRDefault="00E12634" w:rsidP="00E12634">
            <w:pPr>
              <w:pStyle w:val="TAC"/>
              <w:keepNext w:val="0"/>
              <w:keepLines w:val="0"/>
            </w:pPr>
            <w:r w:rsidRPr="00DC7310">
              <w:rPr>
                <w:lang w:eastAsia="zh-CN"/>
              </w:rPr>
              <w:t>N/A</w:t>
            </w:r>
          </w:p>
        </w:tc>
      </w:tr>
      <w:tr w:rsidR="00E12634" w:rsidRPr="00DC7310" w14:paraId="61E5401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1F53003" w14:textId="77777777" w:rsidR="00E12634" w:rsidRPr="00DC7310" w:rsidRDefault="00E12634" w:rsidP="00E12634">
            <w:pPr>
              <w:pStyle w:val="TAC"/>
              <w:keepNext w:val="0"/>
              <w:keepLines w:val="0"/>
              <w:rPr>
                <w:lang w:eastAsia="ja-JP"/>
              </w:rPr>
            </w:pPr>
            <w:r w:rsidRPr="00DC7310">
              <w:rPr>
                <w:lang w:eastAsia="zh-CN"/>
              </w:rPr>
              <w:t>DC_3A-5A_n28A</w:t>
            </w:r>
          </w:p>
        </w:tc>
        <w:tc>
          <w:tcPr>
            <w:tcW w:w="410" w:type="pct"/>
            <w:tcBorders>
              <w:left w:val="single" w:sz="4" w:space="0" w:color="auto"/>
            </w:tcBorders>
            <w:shd w:val="clear" w:color="auto" w:fill="auto"/>
            <w:vAlign w:val="center"/>
          </w:tcPr>
          <w:p w14:paraId="363F9CDC" w14:textId="77777777" w:rsidR="00E12634" w:rsidRPr="00DC7310" w:rsidRDefault="00E12634" w:rsidP="00E12634">
            <w:pPr>
              <w:pStyle w:val="TAC"/>
              <w:keepNext w:val="0"/>
              <w:keepLines w:val="0"/>
              <w:rPr>
                <w:lang w:eastAsia="zh-CN"/>
              </w:rPr>
            </w:pPr>
            <w:r w:rsidRPr="00DC7310">
              <w:rPr>
                <w:rFonts w:cs="Arial"/>
                <w:szCs w:val="18"/>
                <w:lang w:eastAsia="ja-JP"/>
              </w:rPr>
              <w:t>3</w:t>
            </w:r>
          </w:p>
        </w:tc>
        <w:tc>
          <w:tcPr>
            <w:tcW w:w="561" w:type="pct"/>
            <w:gridSpan w:val="2"/>
            <w:shd w:val="clear" w:color="auto" w:fill="auto"/>
            <w:noWrap/>
          </w:tcPr>
          <w:p w14:paraId="41717F7D" w14:textId="77777777" w:rsidR="00E12634" w:rsidRPr="00DC7310" w:rsidRDefault="00E12634" w:rsidP="00E12634">
            <w:pPr>
              <w:pStyle w:val="TAC"/>
              <w:keepNext w:val="0"/>
              <w:keepLines w:val="0"/>
              <w:rPr>
                <w:lang w:eastAsia="zh-CN"/>
              </w:rPr>
            </w:pPr>
            <w:r w:rsidRPr="00DC7310">
              <w:rPr>
                <w:rFonts w:cs="Arial"/>
                <w:szCs w:val="18"/>
                <w:lang w:eastAsia="ja-JP"/>
              </w:rPr>
              <w:t>N/A</w:t>
            </w:r>
          </w:p>
        </w:tc>
        <w:tc>
          <w:tcPr>
            <w:tcW w:w="348" w:type="pct"/>
            <w:gridSpan w:val="2"/>
            <w:shd w:val="clear" w:color="auto" w:fill="auto"/>
            <w:noWrap/>
          </w:tcPr>
          <w:p w14:paraId="3A34A78A" w14:textId="77777777" w:rsidR="00E12634" w:rsidRPr="00DC7310" w:rsidDel="00E56808"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110C3DC4" w14:textId="77777777" w:rsidR="00E12634" w:rsidRPr="00DC7310" w:rsidDel="00E56808" w:rsidRDefault="00E12634" w:rsidP="00E12634">
            <w:pPr>
              <w:pStyle w:val="TAC"/>
              <w:keepNext w:val="0"/>
              <w:keepLines w:val="0"/>
              <w:rPr>
                <w:lang w:eastAsia="zh-CN"/>
              </w:rPr>
            </w:pPr>
            <w:r w:rsidRPr="00DC7310">
              <w:rPr>
                <w:rFonts w:cs="Arial"/>
                <w:szCs w:val="18"/>
                <w:lang w:eastAsia="ja-JP"/>
              </w:rPr>
              <w:t>N/A</w:t>
            </w:r>
          </w:p>
        </w:tc>
        <w:tc>
          <w:tcPr>
            <w:tcW w:w="539" w:type="pct"/>
            <w:gridSpan w:val="2"/>
            <w:shd w:val="clear" w:color="auto" w:fill="auto"/>
            <w:noWrap/>
          </w:tcPr>
          <w:p w14:paraId="1DAA3982" w14:textId="77777777" w:rsidR="00E12634" w:rsidRPr="00DC7310" w:rsidRDefault="00E12634" w:rsidP="00E12634">
            <w:pPr>
              <w:pStyle w:val="TAC"/>
              <w:keepNext w:val="0"/>
              <w:keepLines w:val="0"/>
              <w:rPr>
                <w:lang w:eastAsia="zh-CN"/>
              </w:rPr>
            </w:pPr>
            <w:r w:rsidRPr="00DC7310">
              <w:rPr>
                <w:lang w:eastAsia="zh-CN"/>
              </w:rPr>
              <w:t>1829.5</w:t>
            </w:r>
          </w:p>
        </w:tc>
        <w:tc>
          <w:tcPr>
            <w:tcW w:w="357" w:type="pct"/>
            <w:gridSpan w:val="2"/>
            <w:shd w:val="clear" w:color="auto" w:fill="auto"/>
          </w:tcPr>
          <w:p w14:paraId="266CF7A3" w14:textId="77777777" w:rsidR="00E12634" w:rsidRPr="00DC7310" w:rsidRDefault="00E12634" w:rsidP="00E12634">
            <w:pPr>
              <w:pStyle w:val="TAC"/>
              <w:keepNext w:val="0"/>
              <w:keepLines w:val="0"/>
              <w:rPr>
                <w:lang w:eastAsia="zh-CN"/>
              </w:rPr>
            </w:pPr>
            <w:r w:rsidRPr="00DC7310">
              <w:rPr>
                <w:rFonts w:cs="Arial"/>
                <w:szCs w:val="18"/>
                <w:lang w:eastAsia="ja-JP"/>
              </w:rPr>
              <w:t>8.7</w:t>
            </w:r>
          </w:p>
        </w:tc>
        <w:tc>
          <w:tcPr>
            <w:tcW w:w="612" w:type="pct"/>
            <w:gridSpan w:val="2"/>
            <w:shd w:val="clear" w:color="auto" w:fill="auto"/>
          </w:tcPr>
          <w:p w14:paraId="3D64DFAA" w14:textId="77777777" w:rsidR="00E12634" w:rsidRPr="00DC7310" w:rsidRDefault="00E12634" w:rsidP="00E12634">
            <w:pPr>
              <w:pStyle w:val="TAC"/>
              <w:keepNext w:val="0"/>
              <w:keepLines w:val="0"/>
              <w:rPr>
                <w:lang w:eastAsia="zh-CN"/>
              </w:rPr>
            </w:pPr>
            <w:r w:rsidRPr="00DC7310">
              <w:rPr>
                <w:rFonts w:cs="Arial"/>
                <w:szCs w:val="18"/>
                <w:lang w:eastAsia="ja-JP"/>
              </w:rPr>
              <w:t>IMD4</w:t>
            </w:r>
          </w:p>
        </w:tc>
      </w:tr>
      <w:tr w:rsidR="00E12634" w:rsidRPr="00DC7310" w14:paraId="5D43D6D5"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2D9A40E"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vAlign w:val="center"/>
          </w:tcPr>
          <w:p w14:paraId="627768CD" w14:textId="77777777" w:rsidR="00E12634" w:rsidRPr="00DC7310" w:rsidRDefault="00E12634" w:rsidP="00E12634">
            <w:pPr>
              <w:pStyle w:val="TAC"/>
              <w:keepNext w:val="0"/>
              <w:keepLines w:val="0"/>
              <w:rPr>
                <w:lang w:eastAsia="zh-CN"/>
              </w:rPr>
            </w:pPr>
            <w:r w:rsidRPr="00DC7310">
              <w:rPr>
                <w:rFonts w:cs="Arial"/>
                <w:szCs w:val="18"/>
                <w:lang w:eastAsia="ja-JP"/>
              </w:rPr>
              <w:t>5</w:t>
            </w:r>
          </w:p>
        </w:tc>
        <w:tc>
          <w:tcPr>
            <w:tcW w:w="561" w:type="pct"/>
            <w:gridSpan w:val="2"/>
            <w:shd w:val="clear" w:color="auto" w:fill="auto"/>
            <w:noWrap/>
          </w:tcPr>
          <w:p w14:paraId="19FC77C3" w14:textId="77777777" w:rsidR="00E12634" w:rsidRPr="00DC7310" w:rsidRDefault="00E12634" w:rsidP="00E12634">
            <w:pPr>
              <w:pStyle w:val="TAC"/>
              <w:keepNext w:val="0"/>
              <w:keepLines w:val="0"/>
              <w:rPr>
                <w:lang w:eastAsia="zh-CN"/>
              </w:rPr>
            </w:pPr>
            <w:r w:rsidRPr="00DC7310">
              <w:rPr>
                <w:lang w:eastAsia="zh-CN"/>
              </w:rPr>
              <w:t>845</w:t>
            </w:r>
          </w:p>
        </w:tc>
        <w:tc>
          <w:tcPr>
            <w:tcW w:w="348" w:type="pct"/>
            <w:gridSpan w:val="2"/>
            <w:shd w:val="clear" w:color="auto" w:fill="auto"/>
            <w:noWrap/>
          </w:tcPr>
          <w:p w14:paraId="058B2DEA" w14:textId="77777777" w:rsidR="00E12634" w:rsidRPr="00DC7310" w:rsidDel="00E56808"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476D14B8" w14:textId="77777777" w:rsidR="00E12634" w:rsidRPr="00DC7310" w:rsidDel="00E56808" w:rsidRDefault="00E12634" w:rsidP="00E12634">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3EC09EDA" w14:textId="77777777" w:rsidR="00E12634" w:rsidRPr="00DC7310" w:rsidRDefault="00E12634" w:rsidP="00E12634">
            <w:pPr>
              <w:pStyle w:val="TAC"/>
              <w:keepNext w:val="0"/>
              <w:keepLines w:val="0"/>
              <w:rPr>
                <w:lang w:eastAsia="zh-CN"/>
              </w:rPr>
            </w:pPr>
            <w:r w:rsidRPr="00DC7310">
              <w:rPr>
                <w:lang w:eastAsia="zh-CN"/>
              </w:rPr>
              <w:t>890</w:t>
            </w:r>
          </w:p>
        </w:tc>
        <w:tc>
          <w:tcPr>
            <w:tcW w:w="357" w:type="pct"/>
            <w:gridSpan w:val="2"/>
            <w:shd w:val="clear" w:color="auto" w:fill="auto"/>
          </w:tcPr>
          <w:p w14:paraId="7E9ADA06" w14:textId="77777777" w:rsidR="00E12634" w:rsidRPr="00DC7310" w:rsidRDefault="00E12634" w:rsidP="00E12634">
            <w:pPr>
              <w:pStyle w:val="TAC"/>
              <w:keepNext w:val="0"/>
              <w:keepLines w:val="0"/>
              <w:rPr>
                <w:lang w:eastAsia="zh-CN"/>
              </w:rPr>
            </w:pPr>
            <w:r w:rsidRPr="00DC7310">
              <w:rPr>
                <w:rFonts w:cs="Arial"/>
                <w:szCs w:val="18"/>
                <w:lang w:eastAsia="ja-JP"/>
              </w:rPr>
              <w:t>N/A</w:t>
            </w:r>
          </w:p>
        </w:tc>
        <w:tc>
          <w:tcPr>
            <w:tcW w:w="612" w:type="pct"/>
            <w:gridSpan w:val="2"/>
            <w:shd w:val="clear" w:color="auto" w:fill="auto"/>
          </w:tcPr>
          <w:p w14:paraId="15AB074D" w14:textId="77777777" w:rsidR="00E12634" w:rsidRPr="00DC7310" w:rsidRDefault="00E12634" w:rsidP="00E12634">
            <w:pPr>
              <w:pStyle w:val="TAC"/>
              <w:keepNext w:val="0"/>
              <w:keepLines w:val="0"/>
              <w:rPr>
                <w:lang w:eastAsia="zh-CN"/>
              </w:rPr>
            </w:pPr>
            <w:r w:rsidRPr="00DC7310">
              <w:rPr>
                <w:rFonts w:cs="Arial"/>
                <w:szCs w:val="18"/>
                <w:lang w:eastAsia="ja-JP"/>
              </w:rPr>
              <w:t>N/A</w:t>
            </w:r>
          </w:p>
        </w:tc>
      </w:tr>
      <w:tr w:rsidR="00E12634" w:rsidRPr="00DC7310" w14:paraId="6A45D81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E959C9F"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vAlign w:val="center"/>
          </w:tcPr>
          <w:p w14:paraId="1CA6412D" w14:textId="77777777" w:rsidR="00E12634" w:rsidRPr="00DC7310" w:rsidRDefault="00E12634" w:rsidP="00E12634">
            <w:pPr>
              <w:pStyle w:val="TAC"/>
              <w:keepNext w:val="0"/>
              <w:keepLines w:val="0"/>
              <w:rPr>
                <w:lang w:eastAsia="zh-CN"/>
              </w:rPr>
            </w:pPr>
            <w:r w:rsidRPr="00DC7310">
              <w:rPr>
                <w:rFonts w:cs="Arial"/>
                <w:szCs w:val="18"/>
                <w:lang w:eastAsia="ja-JP"/>
              </w:rPr>
              <w:t>n28</w:t>
            </w:r>
          </w:p>
        </w:tc>
        <w:tc>
          <w:tcPr>
            <w:tcW w:w="561" w:type="pct"/>
            <w:gridSpan w:val="2"/>
            <w:shd w:val="clear" w:color="auto" w:fill="auto"/>
            <w:noWrap/>
          </w:tcPr>
          <w:p w14:paraId="311F24C7" w14:textId="77777777" w:rsidR="00E12634" w:rsidRPr="00DC7310" w:rsidRDefault="00E12634" w:rsidP="00E12634">
            <w:pPr>
              <w:pStyle w:val="TAC"/>
              <w:keepNext w:val="0"/>
              <w:keepLines w:val="0"/>
              <w:rPr>
                <w:lang w:eastAsia="zh-CN"/>
              </w:rPr>
            </w:pPr>
            <w:r w:rsidRPr="00DC7310">
              <w:rPr>
                <w:lang w:eastAsia="zh-CN"/>
              </w:rPr>
              <w:t>705.5</w:t>
            </w:r>
          </w:p>
        </w:tc>
        <w:tc>
          <w:tcPr>
            <w:tcW w:w="348" w:type="pct"/>
            <w:gridSpan w:val="2"/>
            <w:shd w:val="clear" w:color="auto" w:fill="auto"/>
            <w:noWrap/>
          </w:tcPr>
          <w:p w14:paraId="12D2C06F" w14:textId="77777777" w:rsidR="00E12634" w:rsidRPr="00DC7310" w:rsidDel="00E56808"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3A2D2982" w14:textId="77777777" w:rsidR="00E12634" w:rsidRPr="00DC7310" w:rsidDel="00E56808" w:rsidRDefault="00E12634" w:rsidP="00E12634">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719E2921" w14:textId="77777777" w:rsidR="00E12634" w:rsidRPr="00DC7310" w:rsidRDefault="00E12634" w:rsidP="00E12634">
            <w:pPr>
              <w:pStyle w:val="TAC"/>
              <w:keepNext w:val="0"/>
              <w:keepLines w:val="0"/>
              <w:rPr>
                <w:lang w:eastAsia="zh-CN"/>
              </w:rPr>
            </w:pPr>
            <w:r w:rsidRPr="00DC7310">
              <w:rPr>
                <w:lang w:eastAsia="zh-CN"/>
              </w:rPr>
              <w:t>760.5</w:t>
            </w:r>
          </w:p>
        </w:tc>
        <w:tc>
          <w:tcPr>
            <w:tcW w:w="357" w:type="pct"/>
            <w:gridSpan w:val="2"/>
            <w:shd w:val="clear" w:color="auto" w:fill="auto"/>
          </w:tcPr>
          <w:p w14:paraId="5B9CCD13" w14:textId="77777777" w:rsidR="00E12634" w:rsidRPr="00DC7310" w:rsidRDefault="00E12634" w:rsidP="00E12634">
            <w:pPr>
              <w:pStyle w:val="TAC"/>
              <w:keepNext w:val="0"/>
              <w:keepLines w:val="0"/>
              <w:rPr>
                <w:lang w:eastAsia="zh-CN"/>
              </w:rPr>
            </w:pPr>
            <w:r w:rsidRPr="00DC7310">
              <w:rPr>
                <w:rFonts w:cs="Arial"/>
                <w:szCs w:val="18"/>
                <w:lang w:eastAsia="ja-JP"/>
              </w:rPr>
              <w:t>N/A</w:t>
            </w:r>
          </w:p>
        </w:tc>
        <w:tc>
          <w:tcPr>
            <w:tcW w:w="612" w:type="pct"/>
            <w:gridSpan w:val="2"/>
            <w:shd w:val="clear" w:color="auto" w:fill="auto"/>
          </w:tcPr>
          <w:p w14:paraId="297435EF" w14:textId="77777777" w:rsidR="00E12634" w:rsidRPr="00DC7310" w:rsidRDefault="00E12634" w:rsidP="00E12634">
            <w:pPr>
              <w:pStyle w:val="TAC"/>
              <w:keepNext w:val="0"/>
              <w:keepLines w:val="0"/>
              <w:rPr>
                <w:lang w:eastAsia="zh-CN"/>
              </w:rPr>
            </w:pPr>
            <w:r w:rsidRPr="00DC7310">
              <w:rPr>
                <w:rFonts w:cs="Arial"/>
                <w:szCs w:val="18"/>
                <w:lang w:eastAsia="ja-JP"/>
              </w:rPr>
              <w:t>N/A</w:t>
            </w:r>
          </w:p>
        </w:tc>
      </w:tr>
      <w:tr w:rsidR="00E12634" w:rsidRPr="00DC7310" w14:paraId="600DFC05"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14806C30" w14:textId="77777777" w:rsidR="00E12634" w:rsidRPr="00DC7310" w:rsidRDefault="00E12634" w:rsidP="00E12634">
            <w:pPr>
              <w:pStyle w:val="TAC"/>
              <w:keepNext w:val="0"/>
              <w:keepLines w:val="0"/>
              <w:rPr>
                <w:lang w:eastAsia="ko-KR"/>
              </w:rPr>
            </w:pPr>
            <w:r w:rsidRPr="00DC7310">
              <w:t>DC_3A-5A_n77A</w:t>
            </w:r>
          </w:p>
          <w:p w14:paraId="1DC321E4" w14:textId="77777777" w:rsidR="00E12634" w:rsidRDefault="00E12634" w:rsidP="00E12634">
            <w:pPr>
              <w:pStyle w:val="TAC"/>
              <w:keepNext w:val="0"/>
              <w:keepLines w:val="0"/>
              <w:rPr>
                <w:lang w:eastAsia="ja-JP"/>
              </w:rPr>
            </w:pPr>
            <w:r w:rsidRPr="00DC7310">
              <w:t>DC_3A-5A_n77(2A)</w:t>
            </w:r>
          </w:p>
          <w:p w14:paraId="61F7E0FF" w14:textId="77777777" w:rsidR="00E12634" w:rsidRPr="00DC7310" w:rsidRDefault="00E12634" w:rsidP="00E12634">
            <w:pPr>
              <w:pStyle w:val="TAC"/>
              <w:keepNext w:val="0"/>
              <w:keepLines w:val="0"/>
              <w:rPr>
                <w:lang w:eastAsia="ja-JP"/>
              </w:rPr>
            </w:pPr>
            <w:r w:rsidRPr="00DC7310">
              <w:rPr>
                <w:lang w:eastAsia="ja-JP"/>
              </w:rPr>
              <w:t>DC_3A-5A_n77(3A)</w:t>
            </w:r>
          </w:p>
        </w:tc>
        <w:tc>
          <w:tcPr>
            <w:tcW w:w="410" w:type="pct"/>
            <w:tcBorders>
              <w:top w:val="single" w:sz="4" w:space="0" w:color="auto"/>
              <w:left w:val="single" w:sz="4" w:space="0" w:color="auto"/>
              <w:bottom w:val="single" w:sz="4" w:space="0" w:color="auto"/>
              <w:right w:val="single" w:sz="4" w:space="0" w:color="auto"/>
            </w:tcBorders>
          </w:tcPr>
          <w:p w14:paraId="7D7F872D" w14:textId="77777777" w:rsidR="00E12634" w:rsidRPr="00DC7310" w:rsidRDefault="00E12634" w:rsidP="00E12634">
            <w:pPr>
              <w:pStyle w:val="TAC"/>
              <w:keepNext w:val="0"/>
              <w:keepLines w:val="0"/>
              <w:rPr>
                <w:lang w:eastAsia="ja-JP"/>
              </w:rPr>
            </w:pP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tcPr>
          <w:p w14:paraId="2071C2CF" w14:textId="77777777" w:rsidR="00E12634" w:rsidRPr="00DC7310" w:rsidRDefault="00E12634" w:rsidP="00E12634">
            <w:pPr>
              <w:pStyle w:val="TAC"/>
              <w:keepNext w:val="0"/>
              <w:keepLines w:val="0"/>
              <w:rPr>
                <w:color w:val="000000"/>
                <w:lang w:eastAsia="zh-CN"/>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74B439C" w14:textId="77777777" w:rsidR="00E12634" w:rsidRPr="00DC7310" w:rsidRDefault="00E12634" w:rsidP="00E12634">
            <w:pPr>
              <w:pStyle w:val="TAC"/>
              <w:keepNext w:val="0"/>
              <w:keepLines w:val="0"/>
              <w:rPr>
                <w:color w:val="000000"/>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D6D8B4B" w14:textId="77777777" w:rsidR="00E12634" w:rsidRPr="00DC7310" w:rsidRDefault="00E12634" w:rsidP="00E12634">
            <w:pPr>
              <w:pStyle w:val="TAC"/>
              <w:keepNext w:val="0"/>
              <w:keepLines w:val="0"/>
              <w:rPr>
                <w:color w:val="000000"/>
                <w:lang w:eastAsia="zh-CN"/>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5E858AFF" w14:textId="77777777" w:rsidR="00E12634" w:rsidRPr="00DC7310" w:rsidRDefault="00E12634" w:rsidP="00E12634">
            <w:pPr>
              <w:pStyle w:val="TAC"/>
              <w:keepNext w:val="0"/>
              <w:keepLines w:val="0"/>
              <w:rPr>
                <w:color w:val="000000"/>
                <w:lang w:eastAsia="zh-CN"/>
              </w:rPr>
            </w:pPr>
            <w:r w:rsidRPr="00DC7310">
              <w:t>1820</w:t>
            </w:r>
          </w:p>
        </w:tc>
        <w:tc>
          <w:tcPr>
            <w:tcW w:w="357" w:type="pct"/>
            <w:gridSpan w:val="2"/>
            <w:tcBorders>
              <w:top w:val="single" w:sz="4" w:space="0" w:color="auto"/>
              <w:left w:val="single" w:sz="4" w:space="0" w:color="auto"/>
              <w:bottom w:val="single" w:sz="4" w:space="0" w:color="auto"/>
              <w:right w:val="single" w:sz="4" w:space="0" w:color="auto"/>
            </w:tcBorders>
          </w:tcPr>
          <w:p w14:paraId="44322ECE" w14:textId="77777777" w:rsidR="00E12634" w:rsidRPr="00DC7310" w:rsidRDefault="00E12634" w:rsidP="00E12634">
            <w:pPr>
              <w:pStyle w:val="TAC"/>
              <w:keepNext w:val="0"/>
              <w:keepLines w:val="0"/>
              <w:rPr>
                <w:rFonts w:eastAsia="Malgun Gothic"/>
                <w:szCs w:val="18"/>
                <w:lang w:eastAsia="ko-KR"/>
              </w:rPr>
            </w:pPr>
            <w:r w:rsidRPr="00DC7310">
              <w:t>17.3</w:t>
            </w:r>
          </w:p>
        </w:tc>
        <w:tc>
          <w:tcPr>
            <w:tcW w:w="612" w:type="pct"/>
            <w:gridSpan w:val="2"/>
            <w:tcBorders>
              <w:top w:val="single" w:sz="4" w:space="0" w:color="auto"/>
              <w:left w:val="single" w:sz="4" w:space="0" w:color="auto"/>
              <w:bottom w:val="single" w:sz="4" w:space="0" w:color="auto"/>
              <w:right w:val="single" w:sz="4" w:space="0" w:color="auto"/>
            </w:tcBorders>
          </w:tcPr>
          <w:p w14:paraId="543A6A54" w14:textId="77777777" w:rsidR="00E12634" w:rsidRPr="00DC7310" w:rsidRDefault="00E12634" w:rsidP="00E12634">
            <w:pPr>
              <w:pStyle w:val="TAC"/>
              <w:keepNext w:val="0"/>
              <w:keepLines w:val="0"/>
            </w:pPr>
            <w:r w:rsidRPr="00DC7310">
              <w:t>IMD3</w:t>
            </w:r>
          </w:p>
        </w:tc>
      </w:tr>
      <w:tr w:rsidR="00E12634" w:rsidRPr="00DC7310" w14:paraId="148E2773" w14:textId="77777777" w:rsidTr="00E12634">
        <w:trPr>
          <w:jc w:val="center"/>
        </w:trPr>
        <w:tc>
          <w:tcPr>
            <w:tcW w:w="1132" w:type="pct"/>
            <w:tcBorders>
              <w:top w:val="nil"/>
              <w:left w:val="single" w:sz="4" w:space="0" w:color="auto"/>
              <w:bottom w:val="nil"/>
              <w:right w:val="single" w:sz="4" w:space="0" w:color="auto"/>
            </w:tcBorders>
          </w:tcPr>
          <w:p w14:paraId="138A2E0D"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37156138" w14:textId="77777777" w:rsidR="00E12634" w:rsidRPr="00DC7310" w:rsidRDefault="00E12634" w:rsidP="00E12634">
            <w:pPr>
              <w:pStyle w:val="TAC"/>
              <w:keepNext w:val="0"/>
              <w:keepLines w:val="0"/>
              <w:rPr>
                <w:lang w:eastAsia="ja-JP"/>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4A3F7989" w14:textId="77777777" w:rsidR="00E12634" w:rsidRPr="00DC7310" w:rsidRDefault="00E12634" w:rsidP="00E12634">
            <w:pPr>
              <w:pStyle w:val="TAC"/>
              <w:keepNext w:val="0"/>
              <w:keepLines w:val="0"/>
              <w:rPr>
                <w:color w:val="000000"/>
                <w:lang w:eastAsia="zh-CN"/>
              </w:rPr>
            </w:pPr>
            <w:r w:rsidRPr="00DC7310">
              <w:t>845</w:t>
            </w:r>
          </w:p>
        </w:tc>
        <w:tc>
          <w:tcPr>
            <w:tcW w:w="348" w:type="pct"/>
            <w:gridSpan w:val="2"/>
            <w:tcBorders>
              <w:top w:val="single" w:sz="4" w:space="0" w:color="auto"/>
              <w:left w:val="single" w:sz="4" w:space="0" w:color="auto"/>
              <w:bottom w:val="single" w:sz="4" w:space="0" w:color="auto"/>
              <w:right w:val="single" w:sz="4" w:space="0" w:color="auto"/>
            </w:tcBorders>
            <w:noWrap/>
          </w:tcPr>
          <w:p w14:paraId="00264E98" w14:textId="77777777" w:rsidR="00E12634" w:rsidRPr="00DC7310" w:rsidRDefault="00E12634" w:rsidP="00E12634">
            <w:pPr>
              <w:pStyle w:val="TAC"/>
              <w:keepNext w:val="0"/>
              <w:keepLines w:val="0"/>
              <w:rPr>
                <w:color w:val="000000"/>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8A1DE2E" w14:textId="77777777" w:rsidR="00E12634" w:rsidRPr="00DC7310" w:rsidRDefault="00E12634" w:rsidP="00E12634">
            <w:pPr>
              <w:pStyle w:val="TAC"/>
              <w:keepNext w:val="0"/>
              <w:keepLines w:val="0"/>
              <w:rPr>
                <w:color w:val="000000"/>
                <w:lang w:eastAsia="zh-CN"/>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54D5770F" w14:textId="77777777" w:rsidR="00E12634" w:rsidRPr="00DC7310" w:rsidRDefault="00E12634" w:rsidP="00E12634">
            <w:pPr>
              <w:pStyle w:val="TAC"/>
              <w:keepNext w:val="0"/>
              <w:keepLines w:val="0"/>
              <w:rPr>
                <w:color w:val="000000"/>
                <w:lang w:eastAsia="zh-CN"/>
              </w:rPr>
            </w:pPr>
            <w:r w:rsidRPr="00DC7310">
              <w:t>804</w:t>
            </w:r>
          </w:p>
        </w:tc>
        <w:tc>
          <w:tcPr>
            <w:tcW w:w="357" w:type="pct"/>
            <w:gridSpan w:val="2"/>
            <w:tcBorders>
              <w:top w:val="single" w:sz="4" w:space="0" w:color="auto"/>
              <w:left w:val="single" w:sz="4" w:space="0" w:color="auto"/>
              <w:bottom w:val="single" w:sz="4" w:space="0" w:color="auto"/>
              <w:right w:val="single" w:sz="4" w:space="0" w:color="auto"/>
            </w:tcBorders>
          </w:tcPr>
          <w:p w14:paraId="1C455557"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AE7AABF" w14:textId="77777777" w:rsidR="00E12634" w:rsidRPr="00DC7310" w:rsidRDefault="00E12634" w:rsidP="00E12634">
            <w:pPr>
              <w:pStyle w:val="TAC"/>
              <w:keepNext w:val="0"/>
              <w:keepLines w:val="0"/>
            </w:pPr>
            <w:r w:rsidRPr="00DC7310">
              <w:t>N/A</w:t>
            </w:r>
          </w:p>
        </w:tc>
      </w:tr>
      <w:tr w:rsidR="00E12634" w:rsidRPr="00DC7310" w14:paraId="17AFA9DC" w14:textId="77777777" w:rsidTr="00E12634">
        <w:trPr>
          <w:jc w:val="center"/>
        </w:trPr>
        <w:tc>
          <w:tcPr>
            <w:tcW w:w="1132" w:type="pct"/>
            <w:tcBorders>
              <w:top w:val="nil"/>
              <w:left w:val="single" w:sz="4" w:space="0" w:color="auto"/>
              <w:bottom w:val="single" w:sz="4" w:space="0" w:color="auto"/>
              <w:right w:val="single" w:sz="4" w:space="0" w:color="auto"/>
            </w:tcBorders>
          </w:tcPr>
          <w:p w14:paraId="2C8C13E3"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14E3AC48" w14:textId="77777777" w:rsidR="00E12634" w:rsidRPr="00DC7310" w:rsidRDefault="00E12634" w:rsidP="00E12634">
            <w:pPr>
              <w:pStyle w:val="TAC"/>
              <w:keepNext w:val="0"/>
              <w:keepLines w:val="0"/>
              <w:rPr>
                <w:lang w:eastAsia="ja-JP"/>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D54FE33" w14:textId="77777777" w:rsidR="00E12634" w:rsidRPr="00DC7310" w:rsidRDefault="00E12634" w:rsidP="00E12634">
            <w:pPr>
              <w:pStyle w:val="TAC"/>
              <w:keepNext w:val="0"/>
              <w:keepLines w:val="0"/>
              <w:rPr>
                <w:color w:val="000000"/>
                <w:lang w:eastAsia="zh-CN"/>
              </w:rPr>
            </w:pPr>
            <w:r w:rsidRPr="00DC7310">
              <w:t>3510</w:t>
            </w:r>
          </w:p>
        </w:tc>
        <w:tc>
          <w:tcPr>
            <w:tcW w:w="348" w:type="pct"/>
            <w:gridSpan w:val="2"/>
            <w:tcBorders>
              <w:top w:val="single" w:sz="4" w:space="0" w:color="auto"/>
              <w:left w:val="single" w:sz="4" w:space="0" w:color="auto"/>
              <w:bottom w:val="single" w:sz="4" w:space="0" w:color="auto"/>
              <w:right w:val="single" w:sz="4" w:space="0" w:color="auto"/>
            </w:tcBorders>
            <w:noWrap/>
          </w:tcPr>
          <w:p w14:paraId="40A8E5A3" w14:textId="77777777" w:rsidR="00E12634" w:rsidRPr="00DC7310" w:rsidRDefault="00E12634" w:rsidP="00E12634">
            <w:pPr>
              <w:pStyle w:val="TAC"/>
              <w:keepNext w:val="0"/>
              <w:keepLines w:val="0"/>
              <w:rPr>
                <w:color w:val="000000"/>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A7E627A" w14:textId="77777777" w:rsidR="00E12634" w:rsidRPr="00DC7310" w:rsidRDefault="00E12634" w:rsidP="00E12634">
            <w:pPr>
              <w:pStyle w:val="TAC"/>
              <w:keepNext w:val="0"/>
              <w:keepLines w:val="0"/>
              <w:rPr>
                <w:color w:val="000000"/>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4D94A801" w14:textId="77777777" w:rsidR="00E12634" w:rsidRPr="00DC7310" w:rsidRDefault="00E12634" w:rsidP="00E12634">
            <w:pPr>
              <w:pStyle w:val="TAC"/>
              <w:keepNext w:val="0"/>
              <w:keepLines w:val="0"/>
              <w:rPr>
                <w:color w:val="000000"/>
                <w:lang w:eastAsia="zh-CN"/>
              </w:rPr>
            </w:pPr>
            <w:r w:rsidRPr="00DC7310">
              <w:t>3510</w:t>
            </w:r>
          </w:p>
        </w:tc>
        <w:tc>
          <w:tcPr>
            <w:tcW w:w="357" w:type="pct"/>
            <w:gridSpan w:val="2"/>
            <w:tcBorders>
              <w:top w:val="single" w:sz="4" w:space="0" w:color="auto"/>
              <w:left w:val="single" w:sz="4" w:space="0" w:color="auto"/>
              <w:bottom w:val="single" w:sz="4" w:space="0" w:color="auto"/>
              <w:right w:val="single" w:sz="4" w:space="0" w:color="auto"/>
            </w:tcBorders>
          </w:tcPr>
          <w:p w14:paraId="5AFE055B"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E20497A" w14:textId="77777777" w:rsidR="00E12634" w:rsidRPr="00DC7310" w:rsidRDefault="00E12634" w:rsidP="00E12634">
            <w:pPr>
              <w:pStyle w:val="TAC"/>
              <w:keepNext w:val="0"/>
              <w:keepLines w:val="0"/>
            </w:pPr>
            <w:r w:rsidRPr="00DC7310">
              <w:t>N/A</w:t>
            </w:r>
          </w:p>
        </w:tc>
      </w:tr>
      <w:tr w:rsidR="00E12634" w:rsidRPr="00DC7310" w14:paraId="65379A13" w14:textId="77777777" w:rsidTr="00E12634">
        <w:trPr>
          <w:jc w:val="center"/>
        </w:trPr>
        <w:tc>
          <w:tcPr>
            <w:tcW w:w="1132" w:type="pct"/>
            <w:tcBorders>
              <w:top w:val="single" w:sz="4" w:space="0" w:color="auto"/>
              <w:bottom w:val="nil"/>
            </w:tcBorders>
            <w:shd w:val="clear" w:color="auto" w:fill="auto"/>
          </w:tcPr>
          <w:p w14:paraId="49141CE9" w14:textId="77777777" w:rsidR="00E12634" w:rsidRDefault="00E12634" w:rsidP="00E12634">
            <w:pPr>
              <w:pStyle w:val="TAC"/>
              <w:keepNext w:val="0"/>
              <w:keepLines w:val="0"/>
              <w:rPr>
                <w:rFonts w:cs="Arial"/>
                <w:lang w:eastAsia="ja-JP"/>
              </w:rPr>
            </w:pPr>
            <w:r w:rsidRPr="00DC7310">
              <w:rPr>
                <w:rFonts w:cs="Arial"/>
                <w:lang w:eastAsia="ja-JP"/>
              </w:rPr>
              <w:t>DC</w:t>
            </w:r>
            <w:r w:rsidRPr="00DC7310">
              <w:rPr>
                <w:rFonts w:cs="Arial"/>
              </w:rPr>
              <w:t>_</w:t>
            </w:r>
            <w:r w:rsidRPr="00DC7310">
              <w:rPr>
                <w:rFonts w:cs="Arial"/>
                <w:lang w:eastAsia="ja-JP"/>
              </w:rPr>
              <w:t>3A-</w:t>
            </w:r>
            <w:r w:rsidRPr="00DC7310">
              <w:rPr>
                <w:rFonts w:cs="Arial"/>
                <w:lang w:eastAsia="zh-CN"/>
              </w:rPr>
              <w:t>5</w:t>
            </w:r>
            <w:r w:rsidRPr="00DC7310">
              <w:rPr>
                <w:rFonts w:cs="Arial"/>
                <w:lang w:eastAsia="ja-JP"/>
              </w:rPr>
              <w:t>A</w:t>
            </w:r>
            <w:r w:rsidRPr="00DC7310">
              <w:rPr>
                <w:rFonts w:cs="Arial"/>
                <w:lang w:eastAsia="zh-CN"/>
              </w:rPr>
              <w:t>_</w:t>
            </w:r>
            <w:r w:rsidRPr="00DC7310">
              <w:rPr>
                <w:rFonts w:cs="Arial"/>
                <w:lang w:eastAsia="ja-JP"/>
              </w:rPr>
              <w:t>n78</w:t>
            </w:r>
            <w:r w:rsidRPr="00DC7310">
              <w:rPr>
                <w:rFonts w:cs="Arial"/>
              </w:rPr>
              <w:t>A</w:t>
            </w:r>
          </w:p>
          <w:p w14:paraId="23A5F522" w14:textId="77777777" w:rsidR="00E12634" w:rsidRPr="00DC7310" w:rsidRDefault="00E12634" w:rsidP="00E12634">
            <w:pPr>
              <w:pStyle w:val="TAC"/>
              <w:keepNext w:val="0"/>
              <w:keepLines w:val="0"/>
              <w:rPr>
                <w:rFonts w:cs="Arial"/>
                <w:lang w:eastAsia="ja-JP"/>
              </w:rPr>
            </w:pPr>
            <w:r w:rsidRPr="00DC7310">
              <w:rPr>
                <w:rFonts w:cs="Arial"/>
                <w:lang w:eastAsia="ja-JP"/>
              </w:rPr>
              <w:t>DC_3A-5A_n78(A-C)</w:t>
            </w:r>
          </w:p>
        </w:tc>
        <w:tc>
          <w:tcPr>
            <w:tcW w:w="410" w:type="pct"/>
            <w:shd w:val="clear" w:color="auto" w:fill="auto"/>
          </w:tcPr>
          <w:p w14:paraId="30B9CEB4" w14:textId="77777777" w:rsidR="00E12634" w:rsidRPr="00DC7310" w:rsidRDefault="00E12634" w:rsidP="00E12634">
            <w:pPr>
              <w:pStyle w:val="TAC"/>
              <w:keepNext w:val="0"/>
              <w:keepLines w:val="0"/>
              <w:rPr>
                <w:rFonts w:cs="Arial"/>
                <w:lang w:eastAsia="ja-JP"/>
              </w:rPr>
            </w:pPr>
            <w:r w:rsidRPr="00DC7310">
              <w:rPr>
                <w:rFonts w:cs="Arial"/>
                <w:lang w:eastAsia="ja-JP"/>
              </w:rPr>
              <w:t>3</w:t>
            </w:r>
          </w:p>
        </w:tc>
        <w:tc>
          <w:tcPr>
            <w:tcW w:w="561" w:type="pct"/>
            <w:gridSpan w:val="2"/>
            <w:shd w:val="clear" w:color="auto" w:fill="auto"/>
            <w:noWrap/>
          </w:tcPr>
          <w:p w14:paraId="633B8F74"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7EFB3A97"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0703B0D0"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33A2DC14"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09E1ADCE"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31D576B4" w14:textId="77777777" w:rsidR="00E12634" w:rsidRPr="00DC7310" w:rsidRDefault="00E12634" w:rsidP="00E12634">
            <w:pPr>
              <w:pStyle w:val="TAC"/>
              <w:keepNext w:val="0"/>
              <w:keepLines w:val="0"/>
              <w:rPr>
                <w:rFonts w:cs="Arial"/>
              </w:rPr>
            </w:pPr>
            <w:r w:rsidRPr="00DC7310">
              <w:rPr>
                <w:rFonts w:cs="Arial"/>
              </w:rPr>
              <w:t>IMD3</w:t>
            </w:r>
          </w:p>
        </w:tc>
      </w:tr>
      <w:tr w:rsidR="00E12634" w:rsidRPr="00DC7310" w14:paraId="135267CA" w14:textId="77777777" w:rsidTr="00E12634">
        <w:trPr>
          <w:jc w:val="center"/>
        </w:trPr>
        <w:tc>
          <w:tcPr>
            <w:tcW w:w="1132" w:type="pct"/>
            <w:tcBorders>
              <w:top w:val="nil"/>
              <w:bottom w:val="nil"/>
            </w:tcBorders>
            <w:shd w:val="clear" w:color="auto" w:fill="auto"/>
          </w:tcPr>
          <w:p w14:paraId="211EBE12"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336E72FC" w14:textId="77777777" w:rsidR="00E12634" w:rsidRPr="00DC7310" w:rsidRDefault="00E12634" w:rsidP="00E12634">
            <w:pPr>
              <w:pStyle w:val="TAC"/>
              <w:keepNext w:val="0"/>
              <w:keepLines w:val="0"/>
              <w:rPr>
                <w:rFonts w:cs="Arial"/>
                <w:lang w:eastAsia="ja-JP"/>
              </w:rPr>
            </w:pPr>
            <w:r w:rsidRPr="00DC7310">
              <w:rPr>
                <w:rFonts w:cs="Arial"/>
                <w:lang w:eastAsia="zh-CN"/>
              </w:rPr>
              <w:t>5</w:t>
            </w:r>
          </w:p>
        </w:tc>
        <w:tc>
          <w:tcPr>
            <w:tcW w:w="561" w:type="pct"/>
            <w:gridSpan w:val="2"/>
            <w:shd w:val="clear" w:color="auto" w:fill="auto"/>
            <w:noWrap/>
          </w:tcPr>
          <w:p w14:paraId="2F3DFB19"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77D6C7D8"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05BD9A8A"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55DE575B"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4DCA12E0"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5C430CE4"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074F047" w14:textId="77777777" w:rsidTr="00E12634">
        <w:trPr>
          <w:jc w:val="center"/>
        </w:trPr>
        <w:tc>
          <w:tcPr>
            <w:tcW w:w="1132" w:type="pct"/>
            <w:tcBorders>
              <w:top w:val="nil"/>
              <w:bottom w:val="single" w:sz="4" w:space="0" w:color="auto"/>
            </w:tcBorders>
            <w:shd w:val="clear" w:color="auto" w:fill="auto"/>
          </w:tcPr>
          <w:p w14:paraId="5B646581"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3596FDC0" w14:textId="77777777" w:rsidR="00E12634" w:rsidRPr="00DC7310" w:rsidRDefault="00E12634" w:rsidP="00E12634">
            <w:pPr>
              <w:pStyle w:val="TAC"/>
              <w:keepNext w:val="0"/>
              <w:keepLines w:val="0"/>
              <w:rPr>
                <w:rFonts w:cs="Arial"/>
                <w:lang w:eastAsia="ja-JP"/>
              </w:rPr>
            </w:pPr>
            <w:r w:rsidRPr="00DC7310">
              <w:rPr>
                <w:rFonts w:cs="Arial"/>
                <w:lang w:eastAsia="ja-JP"/>
              </w:rPr>
              <w:t>n78</w:t>
            </w:r>
          </w:p>
        </w:tc>
        <w:tc>
          <w:tcPr>
            <w:tcW w:w="561" w:type="pct"/>
            <w:gridSpan w:val="2"/>
            <w:shd w:val="clear" w:color="auto" w:fill="auto"/>
            <w:noWrap/>
          </w:tcPr>
          <w:p w14:paraId="7C917A33"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48" w:type="pct"/>
            <w:gridSpan w:val="2"/>
            <w:shd w:val="clear" w:color="auto" w:fill="auto"/>
            <w:noWrap/>
          </w:tcPr>
          <w:p w14:paraId="7409F35B"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1041" w:type="pct"/>
            <w:gridSpan w:val="2"/>
            <w:shd w:val="clear" w:color="auto" w:fill="auto"/>
            <w:noWrap/>
          </w:tcPr>
          <w:p w14:paraId="3CC9DB93" w14:textId="77777777" w:rsidR="00E12634" w:rsidRPr="00DC7310" w:rsidRDefault="00E12634" w:rsidP="00E12634">
            <w:pPr>
              <w:pStyle w:val="TAC"/>
              <w:keepNext w:val="0"/>
              <w:keepLines w:val="0"/>
              <w:rPr>
                <w:rFonts w:cs="Arial"/>
                <w:lang w:eastAsia="zh-CN"/>
              </w:rPr>
            </w:pPr>
            <w:r w:rsidRPr="00DC7310">
              <w:rPr>
                <w:rFonts w:eastAsia="Malgun Gothic"/>
                <w:szCs w:val="18"/>
                <w:lang w:eastAsia="ko-KR"/>
              </w:rPr>
              <w:t>N/A</w:t>
            </w:r>
          </w:p>
        </w:tc>
        <w:tc>
          <w:tcPr>
            <w:tcW w:w="539" w:type="pct"/>
            <w:gridSpan w:val="2"/>
            <w:shd w:val="clear" w:color="auto" w:fill="auto"/>
            <w:noWrap/>
          </w:tcPr>
          <w:p w14:paraId="26F97770" w14:textId="77777777" w:rsidR="00E12634" w:rsidRPr="00DC7310" w:rsidRDefault="00E12634" w:rsidP="00E12634">
            <w:pPr>
              <w:pStyle w:val="TAC"/>
              <w:keepNext w:val="0"/>
              <w:keepLines w:val="0"/>
              <w:rPr>
                <w:rFonts w:eastAsia="MS Mincho" w:cs="Arial"/>
              </w:rPr>
            </w:pPr>
            <w:r w:rsidRPr="00DC7310">
              <w:rPr>
                <w:rFonts w:eastAsia="Malgun Gothic"/>
                <w:szCs w:val="18"/>
                <w:lang w:eastAsia="ko-KR"/>
              </w:rPr>
              <w:t>N/A</w:t>
            </w:r>
          </w:p>
        </w:tc>
        <w:tc>
          <w:tcPr>
            <w:tcW w:w="357" w:type="pct"/>
            <w:gridSpan w:val="2"/>
            <w:shd w:val="clear" w:color="auto" w:fill="auto"/>
          </w:tcPr>
          <w:p w14:paraId="4B67BFC8"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6635290E"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796DD109"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132A6BD"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DC_3A_n5A-n78A</w:t>
            </w:r>
          </w:p>
          <w:p w14:paraId="4F337D6C" w14:textId="77777777" w:rsidR="00E12634" w:rsidRPr="00DC7310" w:rsidRDefault="00E12634" w:rsidP="00E12634">
            <w:pPr>
              <w:pStyle w:val="TAC"/>
              <w:keepNext w:val="0"/>
              <w:keepLines w:val="0"/>
              <w:rPr>
                <w:rFonts w:cs="Arial"/>
                <w:lang w:eastAsia="ja-JP"/>
              </w:rPr>
            </w:pPr>
            <w:r w:rsidRPr="00DC7310">
              <w:rPr>
                <w:rFonts w:eastAsia="Malgun Gothic"/>
                <w:szCs w:val="18"/>
                <w:lang w:eastAsia="ko-KR"/>
              </w:rPr>
              <w:t>DC_3C_n5A-n78A</w:t>
            </w:r>
          </w:p>
        </w:tc>
        <w:tc>
          <w:tcPr>
            <w:tcW w:w="410" w:type="pct"/>
            <w:tcBorders>
              <w:left w:val="single" w:sz="4" w:space="0" w:color="auto"/>
            </w:tcBorders>
            <w:shd w:val="clear" w:color="auto" w:fill="auto"/>
            <w:vAlign w:val="center"/>
          </w:tcPr>
          <w:p w14:paraId="055F6D22" w14:textId="77777777" w:rsidR="00E12634" w:rsidRPr="00DC7310" w:rsidRDefault="00E12634" w:rsidP="00E12634">
            <w:pPr>
              <w:pStyle w:val="TAC"/>
              <w:keepNext w:val="0"/>
              <w:keepLines w:val="0"/>
              <w:rPr>
                <w:rFonts w:cs="Arial"/>
                <w:lang w:eastAsia="ja-JP"/>
              </w:rPr>
            </w:pPr>
            <w:r w:rsidRPr="00DC7310">
              <w:rPr>
                <w:rFonts w:cs="Arial"/>
                <w:color w:val="000000"/>
                <w:szCs w:val="18"/>
                <w:lang w:eastAsia="fr-FR"/>
              </w:rPr>
              <w:t>3</w:t>
            </w:r>
          </w:p>
        </w:tc>
        <w:tc>
          <w:tcPr>
            <w:tcW w:w="561" w:type="pct"/>
            <w:gridSpan w:val="2"/>
            <w:shd w:val="clear" w:color="auto" w:fill="auto"/>
            <w:noWrap/>
            <w:vAlign w:val="center"/>
          </w:tcPr>
          <w:p w14:paraId="38EA5D1C"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1730</w:t>
            </w:r>
          </w:p>
        </w:tc>
        <w:tc>
          <w:tcPr>
            <w:tcW w:w="348" w:type="pct"/>
            <w:gridSpan w:val="2"/>
            <w:shd w:val="clear" w:color="auto" w:fill="auto"/>
            <w:noWrap/>
            <w:vAlign w:val="center"/>
          </w:tcPr>
          <w:p w14:paraId="1202D803"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5</w:t>
            </w:r>
          </w:p>
        </w:tc>
        <w:tc>
          <w:tcPr>
            <w:tcW w:w="1041" w:type="pct"/>
            <w:gridSpan w:val="2"/>
            <w:shd w:val="clear" w:color="auto" w:fill="auto"/>
            <w:noWrap/>
            <w:vAlign w:val="center"/>
          </w:tcPr>
          <w:p w14:paraId="1225A097"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25</w:t>
            </w:r>
          </w:p>
        </w:tc>
        <w:tc>
          <w:tcPr>
            <w:tcW w:w="539" w:type="pct"/>
            <w:gridSpan w:val="2"/>
            <w:shd w:val="clear" w:color="auto" w:fill="auto"/>
            <w:noWrap/>
            <w:vAlign w:val="center"/>
          </w:tcPr>
          <w:p w14:paraId="488E8EDB"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1825</w:t>
            </w:r>
          </w:p>
        </w:tc>
        <w:tc>
          <w:tcPr>
            <w:tcW w:w="357" w:type="pct"/>
            <w:gridSpan w:val="2"/>
            <w:shd w:val="clear" w:color="auto" w:fill="auto"/>
            <w:vAlign w:val="center"/>
          </w:tcPr>
          <w:p w14:paraId="200B44C6"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N/A</w:t>
            </w:r>
          </w:p>
        </w:tc>
        <w:tc>
          <w:tcPr>
            <w:tcW w:w="612" w:type="pct"/>
            <w:gridSpan w:val="2"/>
            <w:shd w:val="clear" w:color="auto" w:fill="auto"/>
          </w:tcPr>
          <w:p w14:paraId="6B5A11E8" w14:textId="77777777" w:rsidR="00E12634" w:rsidRPr="00DC7310" w:rsidRDefault="00E12634" w:rsidP="00E12634">
            <w:pPr>
              <w:pStyle w:val="TAC"/>
              <w:keepNext w:val="0"/>
              <w:keepLines w:val="0"/>
              <w:rPr>
                <w:rFonts w:cs="Arial"/>
              </w:rPr>
            </w:pPr>
            <w:r w:rsidRPr="00DC7310">
              <w:rPr>
                <w:rFonts w:cs="Arial"/>
                <w:color w:val="000000"/>
                <w:szCs w:val="18"/>
                <w:lang w:eastAsia="fr-FR"/>
              </w:rPr>
              <w:t>N/A</w:t>
            </w:r>
          </w:p>
        </w:tc>
      </w:tr>
      <w:tr w:rsidR="00E12634" w:rsidRPr="00DC7310" w14:paraId="3F5402B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4F94BDF" w14:textId="77777777" w:rsidR="00E12634" w:rsidRPr="00DC7310" w:rsidRDefault="00E12634" w:rsidP="00E12634">
            <w:pPr>
              <w:pStyle w:val="TAC"/>
              <w:keepNext w:val="0"/>
              <w:keepLines w:val="0"/>
              <w:rPr>
                <w:rFonts w:cs="Arial"/>
                <w:lang w:eastAsia="ja-JP"/>
              </w:rPr>
            </w:pPr>
          </w:p>
        </w:tc>
        <w:tc>
          <w:tcPr>
            <w:tcW w:w="410" w:type="pct"/>
            <w:tcBorders>
              <w:left w:val="single" w:sz="4" w:space="0" w:color="auto"/>
            </w:tcBorders>
            <w:shd w:val="clear" w:color="auto" w:fill="auto"/>
            <w:vAlign w:val="center"/>
          </w:tcPr>
          <w:p w14:paraId="6AE05864" w14:textId="77777777" w:rsidR="00E12634" w:rsidRPr="00DC7310" w:rsidRDefault="00E12634" w:rsidP="00E12634">
            <w:pPr>
              <w:pStyle w:val="TAC"/>
              <w:keepNext w:val="0"/>
              <w:keepLines w:val="0"/>
              <w:rPr>
                <w:rFonts w:cs="Arial"/>
                <w:lang w:eastAsia="ja-JP"/>
              </w:rPr>
            </w:pPr>
            <w:r w:rsidRPr="00DC7310">
              <w:rPr>
                <w:rFonts w:cs="Arial"/>
                <w:color w:val="000000"/>
                <w:szCs w:val="18"/>
                <w:lang w:eastAsia="fr-FR"/>
              </w:rPr>
              <w:t>n5</w:t>
            </w:r>
          </w:p>
        </w:tc>
        <w:tc>
          <w:tcPr>
            <w:tcW w:w="561" w:type="pct"/>
            <w:gridSpan w:val="2"/>
            <w:shd w:val="clear" w:color="auto" w:fill="auto"/>
            <w:noWrap/>
            <w:vAlign w:val="center"/>
          </w:tcPr>
          <w:p w14:paraId="3BABDEE0"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845</w:t>
            </w:r>
          </w:p>
        </w:tc>
        <w:tc>
          <w:tcPr>
            <w:tcW w:w="348" w:type="pct"/>
            <w:gridSpan w:val="2"/>
            <w:shd w:val="clear" w:color="auto" w:fill="auto"/>
            <w:noWrap/>
            <w:vAlign w:val="center"/>
          </w:tcPr>
          <w:p w14:paraId="4B921C9A"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5</w:t>
            </w:r>
          </w:p>
        </w:tc>
        <w:tc>
          <w:tcPr>
            <w:tcW w:w="1041" w:type="pct"/>
            <w:gridSpan w:val="2"/>
            <w:shd w:val="clear" w:color="auto" w:fill="auto"/>
            <w:noWrap/>
            <w:vAlign w:val="center"/>
          </w:tcPr>
          <w:p w14:paraId="3F6028FF"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25</w:t>
            </w:r>
          </w:p>
        </w:tc>
        <w:tc>
          <w:tcPr>
            <w:tcW w:w="539" w:type="pct"/>
            <w:gridSpan w:val="2"/>
            <w:shd w:val="clear" w:color="auto" w:fill="auto"/>
            <w:noWrap/>
            <w:vAlign w:val="center"/>
          </w:tcPr>
          <w:p w14:paraId="67118B70"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890</w:t>
            </w:r>
          </w:p>
        </w:tc>
        <w:tc>
          <w:tcPr>
            <w:tcW w:w="357" w:type="pct"/>
            <w:gridSpan w:val="2"/>
            <w:shd w:val="clear" w:color="auto" w:fill="auto"/>
            <w:vAlign w:val="center"/>
          </w:tcPr>
          <w:p w14:paraId="271F287F"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N/A</w:t>
            </w:r>
          </w:p>
        </w:tc>
        <w:tc>
          <w:tcPr>
            <w:tcW w:w="612" w:type="pct"/>
            <w:gridSpan w:val="2"/>
            <w:shd w:val="clear" w:color="auto" w:fill="auto"/>
          </w:tcPr>
          <w:p w14:paraId="71615DAF" w14:textId="77777777" w:rsidR="00E12634" w:rsidRPr="00DC7310" w:rsidRDefault="00E12634" w:rsidP="00E12634">
            <w:pPr>
              <w:pStyle w:val="TAC"/>
              <w:keepNext w:val="0"/>
              <w:keepLines w:val="0"/>
              <w:rPr>
                <w:rFonts w:cs="Arial"/>
              </w:rPr>
            </w:pPr>
            <w:r w:rsidRPr="00DC7310">
              <w:rPr>
                <w:rFonts w:cs="Arial"/>
                <w:color w:val="000000"/>
                <w:szCs w:val="18"/>
                <w:lang w:eastAsia="fr-FR"/>
              </w:rPr>
              <w:t>N/A</w:t>
            </w:r>
          </w:p>
        </w:tc>
      </w:tr>
      <w:tr w:rsidR="00E12634" w:rsidRPr="00DC7310" w14:paraId="0B74D6F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4F87E3F" w14:textId="77777777" w:rsidR="00E12634" w:rsidRPr="00DC7310" w:rsidRDefault="00E12634" w:rsidP="00E12634">
            <w:pPr>
              <w:pStyle w:val="TAC"/>
              <w:keepNext w:val="0"/>
              <w:keepLines w:val="0"/>
              <w:rPr>
                <w:rFonts w:cs="Arial"/>
                <w:lang w:eastAsia="ja-JP"/>
              </w:rPr>
            </w:pPr>
          </w:p>
        </w:tc>
        <w:tc>
          <w:tcPr>
            <w:tcW w:w="410" w:type="pct"/>
            <w:tcBorders>
              <w:left w:val="single" w:sz="4" w:space="0" w:color="auto"/>
            </w:tcBorders>
            <w:shd w:val="clear" w:color="auto" w:fill="auto"/>
            <w:vAlign w:val="center"/>
          </w:tcPr>
          <w:p w14:paraId="1C0FFBF9" w14:textId="77777777" w:rsidR="00E12634" w:rsidRPr="00DC7310" w:rsidRDefault="00E12634" w:rsidP="00E12634">
            <w:pPr>
              <w:pStyle w:val="TAC"/>
              <w:keepNext w:val="0"/>
              <w:keepLines w:val="0"/>
              <w:rPr>
                <w:rFonts w:cs="Arial"/>
                <w:lang w:eastAsia="ja-JP"/>
              </w:rPr>
            </w:pPr>
            <w:r w:rsidRPr="00DC7310">
              <w:rPr>
                <w:rFonts w:cs="Arial"/>
                <w:color w:val="000000"/>
                <w:szCs w:val="18"/>
                <w:lang w:eastAsia="fr-FR"/>
              </w:rPr>
              <w:t>n78</w:t>
            </w:r>
          </w:p>
        </w:tc>
        <w:tc>
          <w:tcPr>
            <w:tcW w:w="561" w:type="pct"/>
            <w:gridSpan w:val="2"/>
            <w:shd w:val="clear" w:color="auto" w:fill="auto"/>
            <w:noWrap/>
            <w:vAlign w:val="center"/>
          </w:tcPr>
          <w:p w14:paraId="2C424511"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3420</w:t>
            </w:r>
          </w:p>
        </w:tc>
        <w:tc>
          <w:tcPr>
            <w:tcW w:w="348" w:type="pct"/>
            <w:gridSpan w:val="2"/>
            <w:shd w:val="clear" w:color="auto" w:fill="auto"/>
            <w:noWrap/>
            <w:vAlign w:val="center"/>
          </w:tcPr>
          <w:p w14:paraId="05606D34"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10</w:t>
            </w:r>
          </w:p>
        </w:tc>
        <w:tc>
          <w:tcPr>
            <w:tcW w:w="1041" w:type="pct"/>
            <w:gridSpan w:val="2"/>
            <w:shd w:val="clear" w:color="auto" w:fill="auto"/>
            <w:noWrap/>
            <w:vAlign w:val="center"/>
          </w:tcPr>
          <w:p w14:paraId="5F4A1711"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52</w:t>
            </w:r>
          </w:p>
        </w:tc>
        <w:tc>
          <w:tcPr>
            <w:tcW w:w="539" w:type="pct"/>
            <w:gridSpan w:val="2"/>
            <w:shd w:val="clear" w:color="auto" w:fill="auto"/>
            <w:noWrap/>
            <w:vAlign w:val="center"/>
          </w:tcPr>
          <w:p w14:paraId="3863C357"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3420</w:t>
            </w:r>
          </w:p>
        </w:tc>
        <w:tc>
          <w:tcPr>
            <w:tcW w:w="357" w:type="pct"/>
            <w:gridSpan w:val="2"/>
            <w:shd w:val="clear" w:color="auto" w:fill="auto"/>
            <w:vAlign w:val="center"/>
          </w:tcPr>
          <w:p w14:paraId="6649A41D"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fr-FR"/>
              </w:rPr>
              <w:t>16.1</w:t>
            </w:r>
          </w:p>
        </w:tc>
        <w:tc>
          <w:tcPr>
            <w:tcW w:w="612" w:type="pct"/>
            <w:gridSpan w:val="2"/>
            <w:shd w:val="clear" w:color="auto" w:fill="auto"/>
          </w:tcPr>
          <w:p w14:paraId="3229DFA0" w14:textId="77777777" w:rsidR="00E12634" w:rsidRPr="00DC7310" w:rsidRDefault="00E12634" w:rsidP="00E12634">
            <w:pPr>
              <w:pStyle w:val="TAC"/>
              <w:keepNext w:val="0"/>
              <w:keepLines w:val="0"/>
              <w:rPr>
                <w:rFonts w:cs="Arial"/>
              </w:rPr>
            </w:pPr>
            <w:r w:rsidRPr="00DC7310">
              <w:rPr>
                <w:rFonts w:eastAsia="Yu Mincho" w:cs="Arial"/>
                <w:color w:val="000000"/>
                <w:szCs w:val="18"/>
                <w:lang w:eastAsia="fr-FR"/>
              </w:rPr>
              <w:t>IMD3</w:t>
            </w:r>
          </w:p>
        </w:tc>
      </w:tr>
      <w:tr w:rsidR="00E12634" w:rsidRPr="00DC7310" w14:paraId="214393B0" w14:textId="77777777" w:rsidTr="00E12634">
        <w:trPr>
          <w:jc w:val="center"/>
        </w:trPr>
        <w:tc>
          <w:tcPr>
            <w:tcW w:w="1132" w:type="pct"/>
            <w:tcBorders>
              <w:top w:val="single" w:sz="4" w:space="0" w:color="auto"/>
              <w:bottom w:val="nil"/>
            </w:tcBorders>
            <w:shd w:val="clear" w:color="auto" w:fill="auto"/>
          </w:tcPr>
          <w:p w14:paraId="1C679368" w14:textId="77777777" w:rsidR="00E12634" w:rsidRPr="00DC7310" w:rsidRDefault="00E12634" w:rsidP="00E12634">
            <w:pPr>
              <w:pStyle w:val="TAC"/>
              <w:keepNext w:val="0"/>
              <w:keepLines w:val="0"/>
              <w:rPr>
                <w:rFonts w:eastAsia="Malgun Gothic"/>
                <w:szCs w:val="18"/>
                <w:lang w:eastAsia="ko-KR"/>
              </w:rPr>
            </w:pPr>
            <w:r w:rsidRPr="00DC7310">
              <w:rPr>
                <w:rFonts w:cs="Arial"/>
                <w:lang w:eastAsia="ja-JP"/>
              </w:rPr>
              <w:t>DC</w:t>
            </w:r>
            <w:r w:rsidRPr="00DC7310">
              <w:rPr>
                <w:rFonts w:cs="Arial"/>
              </w:rPr>
              <w:t>_</w:t>
            </w:r>
            <w:r w:rsidRPr="00DC7310">
              <w:rPr>
                <w:rFonts w:cs="Arial"/>
                <w:lang w:eastAsia="ja-JP"/>
              </w:rPr>
              <w:t>3A-</w:t>
            </w:r>
            <w:r w:rsidRPr="00DC7310">
              <w:rPr>
                <w:rFonts w:cs="Arial"/>
                <w:lang w:eastAsia="zh-CN"/>
              </w:rPr>
              <w:t>5</w:t>
            </w:r>
            <w:r w:rsidRPr="00DC7310">
              <w:rPr>
                <w:rFonts w:cs="Arial"/>
                <w:lang w:eastAsia="ja-JP"/>
              </w:rPr>
              <w:t>A</w:t>
            </w:r>
            <w:r w:rsidRPr="00DC7310">
              <w:rPr>
                <w:rFonts w:cs="Arial"/>
                <w:lang w:eastAsia="zh-CN"/>
              </w:rPr>
              <w:t>_</w:t>
            </w:r>
            <w:r w:rsidRPr="00DC7310">
              <w:rPr>
                <w:rFonts w:cs="Arial"/>
                <w:lang w:eastAsia="ja-JP"/>
              </w:rPr>
              <w:t>n79</w:t>
            </w:r>
            <w:r w:rsidRPr="00DC7310">
              <w:rPr>
                <w:rFonts w:cs="Arial"/>
              </w:rPr>
              <w:t>A</w:t>
            </w:r>
          </w:p>
        </w:tc>
        <w:tc>
          <w:tcPr>
            <w:tcW w:w="410" w:type="pct"/>
            <w:shd w:val="clear" w:color="auto" w:fill="auto"/>
          </w:tcPr>
          <w:p w14:paraId="4C8EAFCF" w14:textId="77777777" w:rsidR="00E12634" w:rsidRPr="00DC7310" w:rsidRDefault="00E12634" w:rsidP="00E12634">
            <w:pPr>
              <w:pStyle w:val="TAC"/>
              <w:keepNext w:val="0"/>
              <w:keepLines w:val="0"/>
              <w:rPr>
                <w:rFonts w:eastAsia="Malgun Gothic"/>
                <w:lang w:eastAsia="ko-KR"/>
              </w:rPr>
            </w:pPr>
            <w:r w:rsidRPr="00DC7310">
              <w:rPr>
                <w:rFonts w:cs="Arial"/>
                <w:lang w:eastAsia="ja-JP"/>
              </w:rPr>
              <w:t>3</w:t>
            </w:r>
          </w:p>
        </w:tc>
        <w:tc>
          <w:tcPr>
            <w:tcW w:w="561" w:type="pct"/>
            <w:gridSpan w:val="2"/>
            <w:shd w:val="clear" w:color="auto" w:fill="auto"/>
            <w:noWrap/>
          </w:tcPr>
          <w:p w14:paraId="18FB666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1775</w:t>
            </w:r>
          </w:p>
        </w:tc>
        <w:tc>
          <w:tcPr>
            <w:tcW w:w="348" w:type="pct"/>
            <w:gridSpan w:val="2"/>
            <w:shd w:val="clear" w:color="auto" w:fill="auto"/>
            <w:noWrap/>
          </w:tcPr>
          <w:p w14:paraId="7F952F59"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19465BAD"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25</w:t>
            </w:r>
          </w:p>
        </w:tc>
        <w:tc>
          <w:tcPr>
            <w:tcW w:w="539" w:type="pct"/>
            <w:gridSpan w:val="2"/>
            <w:shd w:val="clear" w:color="auto" w:fill="auto"/>
            <w:noWrap/>
          </w:tcPr>
          <w:p w14:paraId="3B37B684"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1870</w:t>
            </w:r>
          </w:p>
        </w:tc>
        <w:tc>
          <w:tcPr>
            <w:tcW w:w="357" w:type="pct"/>
            <w:gridSpan w:val="2"/>
            <w:shd w:val="clear" w:color="auto" w:fill="auto"/>
          </w:tcPr>
          <w:p w14:paraId="6361C86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3952318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3EEF7715" w14:textId="77777777" w:rsidTr="00E12634">
        <w:trPr>
          <w:jc w:val="center"/>
        </w:trPr>
        <w:tc>
          <w:tcPr>
            <w:tcW w:w="1132" w:type="pct"/>
            <w:tcBorders>
              <w:top w:val="nil"/>
              <w:bottom w:val="nil"/>
            </w:tcBorders>
            <w:shd w:val="clear" w:color="auto" w:fill="auto"/>
          </w:tcPr>
          <w:p w14:paraId="388599E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86D4FDC" w14:textId="77777777" w:rsidR="00E12634" w:rsidRPr="00DC7310" w:rsidRDefault="00E12634" w:rsidP="00E12634">
            <w:pPr>
              <w:pStyle w:val="TAC"/>
              <w:keepNext w:val="0"/>
              <w:keepLines w:val="0"/>
              <w:rPr>
                <w:rFonts w:eastAsia="Malgun Gothic"/>
                <w:lang w:eastAsia="ko-KR"/>
              </w:rPr>
            </w:pPr>
            <w:r w:rsidRPr="00DC7310">
              <w:rPr>
                <w:rFonts w:cs="Arial"/>
                <w:lang w:eastAsia="zh-CN"/>
              </w:rPr>
              <w:t>5</w:t>
            </w:r>
          </w:p>
        </w:tc>
        <w:tc>
          <w:tcPr>
            <w:tcW w:w="561" w:type="pct"/>
            <w:gridSpan w:val="2"/>
            <w:shd w:val="clear" w:color="auto" w:fill="auto"/>
            <w:noWrap/>
          </w:tcPr>
          <w:p w14:paraId="149DA62F"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tcPr>
          <w:p w14:paraId="7EFD04E7"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4BB21C1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N/A</w:t>
            </w:r>
          </w:p>
        </w:tc>
        <w:tc>
          <w:tcPr>
            <w:tcW w:w="539" w:type="pct"/>
            <w:gridSpan w:val="2"/>
            <w:shd w:val="clear" w:color="auto" w:fill="auto"/>
            <w:noWrap/>
          </w:tcPr>
          <w:p w14:paraId="0AEC4FBD"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885</w:t>
            </w:r>
          </w:p>
        </w:tc>
        <w:tc>
          <w:tcPr>
            <w:tcW w:w="357" w:type="pct"/>
            <w:gridSpan w:val="2"/>
            <w:shd w:val="clear" w:color="auto" w:fill="auto"/>
          </w:tcPr>
          <w:p w14:paraId="26BBADAC"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18.5</w:t>
            </w:r>
          </w:p>
        </w:tc>
        <w:tc>
          <w:tcPr>
            <w:tcW w:w="612" w:type="pct"/>
            <w:gridSpan w:val="2"/>
            <w:shd w:val="clear" w:color="auto" w:fill="auto"/>
          </w:tcPr>
          <w:p w14:paraId="0902792D"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IMD3</w:t>
            </w:r>
          </w:p>
        </w:tc>
      </w:tr>
      <w:tr w:rsidR="00E12634" w:rsidRPr="00DC7310" w14:paraId="7AFE7511" w14:textId="77777777" w:rsidTr="00E12634">
        <w:trPr>
          <w:jc w:val="center"/>
        </w:trPr>
        <w:tc>
          <w:tcPr>
            <w:tcW w:w="1132" w:type="pct"/>
            <w:tcBorders>
              <w:top w:val="nil"/>
              <w:bottom w:val="nil"/>
            </w:tcBorders>
            <w:shd w:val="clear" w:color="auto" w:fill="auto"/>
          </w:tcPr>
          <w:p w14:paraId="03B84244"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ED2D1D1" w14:textId="77777777" w:rsidR="00E12634" w:rsidRPr="00DC7310" w:rsidRDefault="00E12634" w:rsidP="00E12634">
            <w:pPr>
              <w:pStyle w:val="TAC"/>
              <w:keepNext w:val="0"/>
              <w:keepLines w:val="0"/>
              <w:rPr>
                <w:rFonts w:eastAsia="Malgun Gothic"/>
                <w:lang w:eastAsia="ko-KR"/>
              </w:rPr>
            </w:pPr>
            <w:r w:rsidRPr="00DC7310">
              <w:rPr>
                <w:rFonts w:cs="Arial"/>
                <w:lang w:eastAsia="ja-JP"/>
              </w:rPr>
              <w:t>n79</w:t>
            </w:r>
          </w:p>
        </w:tc>
        <w:tc>
          <w:tcPr>
            <w:tcW w:w="561" w:type="pct"/>
            <w:gridSpan w:val="2"/>
            <w:shd w:val="clear" w:color="auto" w:fill="auto"/>
            <w:noWrap/>
          </w:tcPr>
          <w:p w14:paraId="08C811B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4435</w:t>
            </w:r>
          </w:p>
        </w:tc>
        <w:tc>
          <w:tcPr>
            <w:tcW w:w="348" w:type="pct"/>
            <w:gridSpan w:val="2"/>
            <w:shd w:val="clear" w:color="auto" w:fill="auto"/>
            <w:noWrap/>
          </w:tcPr>
          <w:p w14:paraId="7E5CB507"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40</w:t>
            </w:r>
          </w:p>
        </w:tc>
        <w:tc>
          <w:tcPr>
            <w:tcW w:w="1041" w:type="pct"/>
            <w:gridSpan w:val="2"/>
            <w:shd w:val="clear" w:color="auto" w:fill="auto"/>
            <w:noWrap/>
          </w:tcPr>
          <w:p w14:paraId="4599D10B"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216</w:t>
            </w:r>
          </w:p>
        </w:tc>
        <w:tc>
          <w:tcPr>
            <w:tcW w:w="539" w:type="pct"/>
            <w:gridSpan w:val="2"/>
            <w:shd w:val="clear" w:color="auto" w:fill="auto"/>
            <w:noWrap/>
          </w:tcPr>
          <w:p w14:paraId="38F56472"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4435</w:t>
            </w:r>
          </w:p>
        </w:tc>
        <w:tc>
          <w:tcPr>
            <w:tcW w:w="357" w:type="pct"/>
            <w:gridSpan w:val="2"/>
            <w:shd w:val="clear" w:color="auto" w:fill="auto"/>
          </w:tcPr>
          <w:p w14:paraId="391B2DE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62BCAB2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22DF23F4" w14:textId="77777777" w:rsidTr="00E12634">
        <w:trPr>
          <w:jc w:val="center"/>
        </w:trPr>
        <w:tc>
          <w:tcPr>
            <w:tcW w:w="1132" w:type="pct"/>
            <w:tcBorders>
              <w:top w:val="nil"/>
              <w:bottom w:val="nil"/>
            </w:tcBorders>
            <w:shd w:val="clear" w:color="auto" w:fill="auto"/>
          </w:tcPr>
          <w:p w14:paraId="0EDE0A1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73599AC" w14:textId="77777777" w:rsidR="00E12634" w:rsidRPr="00DC7310" w:rsidRDefault="00E12634" w:rsidP="00E12634">
            <w:pPr>
              <w:pStyle w:val="TAC"/>
              <w:keepNext w:val="0"/>
              <w:keepLines w:val="0"/>
              <w:rPr>
                <w:rFonts w:eastAsia="Malgun Gothic"/>
                <w:lang w:eastAsia="ko-KR"/>
              </w:rPr>
            </w:pPr>
            <w:r w:rsidRPr="00DC7310">
              <w:rPr>
                <w:rFonts w:eastAsia="MS Mincho" w:cs="Arial"/>
              </w:rPr>
              <w:t>3</w:t>
            </w:r>
          </w:p>
        </w:tc>
        <w:tc>
          <w:tcPr>
            <w:tcW w:w="561" w:type="pct"/>
            <w:gridSpan w:val="2"/>
            <w:shd w:val="clear" w:color="auto" w:fill="auto"/>
            <w:noWrap/>
          </w:tcPr>
          <w:p w14:paraId="5E5557B7"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tcPr>
          <w:p w14:paraId="0B12E79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6F4C4D9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tcPr>
          <w:p w14:paraId="5D49BF12"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1877.5</w:t>
            </w:r>
          </w:p>
        </w:tc>
        <w:tc>
          <w:tcPr>
            <w:tcW w:w="357" w:type="pct"/>
            <w:gridSpan w:val="2"/>
            <w:shd w:val="clear" w:color="auto" w:fill="auto"/>
          </w:tcPr>
          <w:p w14:paraId="7134034E"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0.2</w:t>
            </w:r>
          </w:p>
        </w:tc>
        <w:tc>
          <w:tcPr>
            <w:tcW w:w="612" w:type="pct"/>
            <w:gridSpan w:val="2"/>
            <w:shd w:val="clear" w:color="auto" w:fill="auto"/>
          </w:tcPr>
          <w:p w14:paraId="736FCB82"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IMD4</w:t>
            </w:r>
          </w:p>
        </w:tc>
      </w:tr>
      <w:tr w:rsidR="00E12634" w:rsidRPr="00DC7310" w14:paraId="291EDAC5" w14:textId="77777777" w:rsidTr="00E12634">
        <w:trPr>
          <w:jc w:val="center"/>
        </w:trPr>
        <w:tc>
          <w:tcPr>
            <w:tcW w:w="1132" w:type="pct"/>
            <w:tcBorders>
              <w:top w:val="nil"/>
              <w:bottom w:val="nil"/>
            </w:tcBorders>
            <w:shd w:val="clear" w:color="auto" w:fill="auto"/>
          </w:tcPr>
          <w:p w14:paraId="65730681"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08CD6BEB" w14:textId="77777777" w:rsidR="00E12634" w:rsidRPr="00DC7310" w:rsidRDefault="00E12634" w:rsidP="00E12634">
            <w:pPr>
              <w:pStyle w:val="TAC"/>
              <w:keepNext w:val="0"/>
              <w:keepLines w:val="0"/>
              <w:rPr>
                <w:rFonts w:eastAsia="Malgun Gothic"/>
                <w:lang w:eastAsia="ko-KR"/>
              </w:rPr>
            </w:pPr>
            <w:r w:rsidRPr="00DC7310">
              <w:rPr>
                <w:rFonts w:cs="Arial"/>
                <w:lang w:eastAsia="zh-CN"/>
              </w:rPr>
              <w:t>5</w:t>
            </w:r>
          </w:p>
        </w:tc>
        <w:tc>
          <w:tcPr>
            <w:tcW w:w="561" w:type="pct"/>
            <w:gridSpan w:val="2"/>
            <w:shd w:val="clear" w:color="auto" w:fill="auto"/>
            <w:noWrap/>
          </w:tcPr>
          <w:p w14:paraId="4BB1BCCF"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842.5</w:t>
            </w:r>
          </w:p>
        </w:tc>
        <w:tc>
          <w:tcPr>
            <w:tcW w:w="348" w:type="pct"/>
            <w:gridSpan w:val="2"/>
            <w:shd w:val="clear" w:color="auto" w:fill="auto"/>
            <w:noWrap/>
          </w:tcPr>
          <w:p w14:paraId="7CA53201"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687C444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tcPr>
          <w:p w14:paraId="025431A3"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887.5</w:t>
            </w:r>
          </w:p>
        </w:tc>
        <w:tc>
          <w:tcPr>
            <w:tcW w:w="357" w:type="pct"/>
            <w:gridSpan w:val="2"/>
            <w:shd w:val="clear" w:color="auto" w:fill="auto"/>
          </w:tcPr>
          <w:p w14:paraId="7300E58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04721F1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62B7974D" w14:textId="77777777" w:rsidTr="00E12634">
        <w:trPr>
          <w:jc w:val="center"/>
        </w:trPr>
        <w:tc>
          <w:tcPr>
            <w:tcW w:w="1132" w:type="pct"/>
            <w:tcBorders>
              <w:top w:val="nil"/>
              <w:bottom w:val="single" w:sz="4" w:space="0" w:color="auto"/>
            </w:tcBorders>
            <w:shd w:val="clear" w:color="auto" w:fill="auto"/>
          </w:tcPr>
          <w:p w14:paraId="1FBB7A41"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64DDC69" w14:textId="77777777" w:rsidR="00E12634" w:rsidRPr="00DC7310" w:rsidRDefault="00E12634" w:rsidP="00E12634">
            <w:pPr>
              <w:pStyle w:val="TAC"/>
              <w:keepNext w:val="0"/>
              <w:keepLines w:val="0"/>
              <w:rPr>
                <w:rFonts w:eastAsia="Malgun Gothic"/>
                <w:lang w:eastAsia="ko-KR"/>
              </w:rPr>
            </w:pPr>
            <w:r w:rsidRPr="00DC7310">
              <w:rPr>
                <w:rFonts w:eastAsia="MS Mincho" w:cs="Arial"/>
              </w:rPr>
              <w:t>n79</w:t>
            </w:r>
          </w:p>
        </w:tc>
        <w:tc>
          <w:tcPr>
            <w:tcW w:w="561" w:type="pct"/>
            <w:gridSpan w:val="2"/>
            <w:shd w:val="clear" w:color="auto" w:fill="auto"/>
            <w:noWrap/>
          </w:tcPr>
          <w:p w14:paraId="240DAF51"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4420</w:t>
            </w:r>
          </w:p>
        </w:tc>
        <w:tc>
          <w:tcPr>
            <w:tcW w:w="348" w:type="pct"/>
            <w:gridSpan w:val="2"/>
            <w:shd w:val="clear" w:color="auto" w:fill="auto"/>
            <w:noWrap/>
          </w:tcPr>
          <w:p w14:paraId="3C0B83F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40</w:t>
            </w:r>
          </w:p>
        </w:tc>
        <w:tc>
          <w:tcPr>
            <w:tcW w:w="1041" w:type="pct"/>
            <w:gridSpan w:val="2"/>
            <w:shd w:val="clear" w:color="auto" w:fill="auto"/>
            <w:noWrap/>
          </w:tcPr>
          <w:p w14:paraId="20D2E79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216</w:t>
            </w:r>
          </w:p>
        </w:tc>
        <w:tc>
          <w:tcPr>
            <w:tcW w:w="539" w:type="pct"/>
            <w:gridSpan w:val="2"/>
            <w:shd w:val="clear" w:color="auto" w:fill="auto"/>
            <w:noWrap/>
          </w:tcPr>
          <w:p w14:paraId="560B3032"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cs="Arial"/>
              </w:rPr>
              <w:t>4420</w:t>
            </w:r>
          </w:p>
        </w:tc>
        <w:tc>
          <w:tcPr>
            <w:tcW w:w="357" w:type="pct"/>
            <w:gridSpan w:val="2"/>
            <w:shd w:val="clear" w:color="auto" w:fill="auto"/>
          </w:tcPr>
          <w:p w14:paraId="0644CBA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184679B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762ADF3E" w14:textId="77777777" w:rsidTr="00E12634">
        <w:trPr>
          <w:jc w:val="center"/>
        </w:trPr>
        <w:tc>
          <w:tcPr>
            <w:tcW w:w="1132" w:type="pct"/>
            <w:tcBorders>
              <w:bottom w:val="nil"/>
            </w:tcBorders>
            <w:shd w:val="clear" w:color="auto" w:fill="auto"/>
          </w:tcPr>
          <w:p w14:paraId="3834458E" w14:textId="77777777" w:rsidR="00E12634" w:rsidRPr="00DC7310" w:rsidRDefault="00E12634" w:rsidP="00E12634">
            <w:pPr>
              <w:pStyle w:val="TAC"/>
              <w:keepNext w:val="0"/>
              <w:keepLines w:val="0"/>
              <w:rPr>
                <w:rFonts w:eastAsia="Malgun Gothic"/>
                <w:szCs w:val="18"/>
                <w:lang w:eastAsia="ko-KR"/>
              </w:rPr>
            </w:pPr>
            <w:r w:rsidRPr="00DC7310">
              <w:rPr>
                <w:rFonts w:cs="Arial"/>
              </w:rPr>
              <w:t>DC_3A-7A_n5A</w:t>
            </w:r>
          </w:p>
        </w:tc>
        <w:tc>
          <w:tcPr>
            <w:tcW w:w="410" w:type="pct"/>
            <w:shd w:val="clear" w:color="auto" w:fill="auto"/>
          </w:tcPr>
          <w:p w14:paraId="485D3798" w14:textId="77777777" w:rsidR="00E12634" w:rsidRPr="00DC7310" w:rsidRDefault="00E12634" w:rsidP="00E12634">
            <w:pPr>
              <w:pStyle w:val="TAC"/>
              <w:keepNext w:val="0"/>
              <w:keepLines w:val="0"/>
              <w:rPr>
                <w:rFonts w:eastAsia="MS Mincho"/>
              </w:rPr>
            </w:pPr>
            <w:r w:rsidRPr="00DC7310">
              <w:t>3</w:t>
            </w:r>
          </w:p>
        </w:tc>
        <w:tc>
          <w:tcPr>
            <w:tcW w:w="561" w:type="pct"/>
            <w:gridSpan w:val="2"/>
            <w:shd w:val="clear" w:color="auto" w:fill="auto"/>
            <w:noWrap/>
          </w:tcPr>
          <w:p w14:paraId="3B2AA859" w14:textId="77777777" w:rsidR="00E12634" w:rsidRPr="00DC7310" w:rsidRDefault="00E12634" w:rsidP="00E12634">
            <w:pPr>
              <w:pStyle w:val="TAC"/>
              <w:keepNext w:val="0"/>
              <w:keepLines w:val="0"/>
              <w:rPr>
                <w:rFonts w:eastAsia="MS Mincho"/>
              </w:rPr>
            </w:pPr>
            <w:r w:rsidRPr="00DC7310">
              <w:rPr>
                <w:rFonts w:cs="Arial"/>
              </w:rPr>
              <w:t>1780</w:t>
            </w:r>
          </w:p>
        </w:tc>
        <w:tc>
          <w:tcPr>
            <w:tcW w:w="348" w:type="pct"/>
            <w:gridSpan w:val="2"/>
            <w:shd w:val="clear" w:color="auto" w:fill="auto"/>
            <w:noWrap/>
          </w:tcPr>
          <w:p w14:paraId="6E8927E9" w14:textId="77777777" w:rsidR="00E12634" w:rsidRPr="00DC7310" w:rsidRDefault="00E12634" w:rsidP="00E12634">
            <w:pPr>
              <w:pStyle w:val="TAC"/>
              <w:keepNext w:val="0"/>
              <w:keepLines w:val="0"/>
              <w:rPr>
                <w:rFonts w:eastAsia="MS Mincho"/>
              </w:rPr>
            </w:pPr>
            <w:r w:rsidRPr="00DC7310">
              <w:rPr>
                <w:rFonts w:cs="Arial"/>
              </w:rPr>
              <w:t>10</w:t>
            </w:r>
          </w:p>
        </w:tc>
        <w:tc>
          <w:tcPr>
            <w:tcW w:w="1041" w:type="pct"/>
            <w:gridSpan w:val="2"/>
            <w:shd w:val="clear" w:color="auto" w:fill="auto"/>
            <w:noWrap/>
          </w:tcPr>
          <w:p w14:paraId="1ECCFDB9" w14:textId="77777777" w:rsidR="00E12634" w:rsidRPr="00DC7310" w:rsidRDefault="00E12634" w:rsidP="00E12634">
            <w:pPr>
              <w:pStyle w:val="TAC"/>
              <w:keepNext w:val="0"/>
              <w:keepLines w:val="0"/>
              <w:rPr>
                <w:rFonts w:eastAsia="MS Mincho"/>
              </w:rPr>
            </w:pPr>
            <w:r w:rsidRPr="00DC7310">
              <w:rPr>
                <w:rFonts w:cs="Arial"/>
              </w:rPr>
              <w:t>50</w:t>
            </w:r>
          </w:p>
        </w:tc>
        <w:tc>
          <w:tcPr>
            <w:tcW w:w="539" w:type="pct"/>
            <w:gridSpan w:val="2"/>
            <w:shd w:val="clear" w:color="auto" w:fill="auto"/>
            <w:noWrap/>
          </w:tcPr>
          <w:p w14:paraId="392E6139" w14:textId="77777777" w:rsidR="00E12634" w:rsidRPr="00DC7310" w:rsidRDefault="00E12634" w:rsidP="00E12634">
            <w:pPr>
              <w:pStyle w:val="TAC"/>
              <w:keepNext w:val="0"/>
              <w:keepLines w:val="0"/>
              <w:rPr>
                <w:rFonts w:eastAsia="MS Mincho"/>
              </w:rPr>
            </w:pPr>
            <w:r w:rsidRPr="00DC7310">
              <w:t>1875</w:t>
            </w:r>
          </w:p>
        </w:tc>
        <w:tc>
          <w:tcPr>
            <w:tcW w:w="357" w:type="pct"/>
            <w:gridSpan w:val="2"/>
            <w:shd w:val="clear" w:color="auto" w:fill="auto"/>
          </w:tcPr>
          <w:p w14:paraId="43549854"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1F64B971" w14:textId="77777777" w:rsidR="00E12634" w:rsidRPr="00DC7310" w:rsidRDefault="00E12634" w:rsidP="00E12634">
            <w:pPr>
              <w:pStyle w:val="TAC"/>
              <w:keepNext w:val="0"/>
              <w:keepLines w:val="0"/>
            </w:pPr>
            <w:r w:rsidRPr="00DC7310">
              <w:rPr>
                <w:rFonts w:cs="Arial"/>
              </w:rPr>
              <w:t>N/A</w:t>
            </w:r>
          </w:p>
        </w:tc>
      </w:tr>
      <w:tr w:rsidR="00E12634" w:rsidRPr="00DC7310" w14:paraId="008DAB7D" w14:textId="77777777" w:rsidTr="00E12634">
        <w:trPr>
          <w:jc w:val="center"/>
        </w:trPr>
        <w:tc>
          <w:tcPr>
            <w:tcW w:w="1132" w:type="pct"/>
            <w:tcBorders>
              <w:top w:val="nil"/>
              <w:bottom w:val="nil"/>
            </w:tcBorders>
            <w:shd w:val="clear" w:color="auto" w:fill="auto"/>
          </w:tcPr>
          <w:p w14:paraId="65C33A64" w14:textId="77777777" w:rsidR="00E12634" w:rsidRPr="00DC7310" w:rsidRDefault="00E12634" w:rsidP="00E12634">
            <w:pPr>
              <w:pStyle w:val="TAC"/>
              <w:keepNext w:val="0"/>
              <w:keepLines w:val="0"/>
              <w:rPr>
                <w:rFonts w:eastAsia="MS Mincho"/>
              </w:rPr>
            </w:pPr>
          </w:p>
        </w:tc>
        <w:tc>
          <w:tcPr>
            <w:tcW w:w="410" w:type="pct"/>
            <w:shd w:val="clear" w:color="auto" w:fill="auto"/>
          </w:tcPr>
          <w:p w14:paraId="0DA40BB0" w14:textId="77777777" w:rsidR="00E12634" w:rsidRPr="00DC7310" w:rsidRDefault="00E12634" w:rsidP="00E12634">
            <w:pPr>
              <w:pStyle w:val="TAC"/>
              <w:keepNext w:val="0"/>
              <w:keepLines w:val="0"/>
              <w:rPr>
                <w:rFonts w:eastAsia="MS Mincho"/>
              </w:rPr>
            </w:pPr>
            <w:r w:rsidRPr="00DC7310">
              <w:t>7</w:t>
            </w:r>
          </w:p>
        </w:tc>
        <w:tc>
          <w:tcPr>
            <w:tcW w:w="561" w:type="pct"/>
            <w:gridSpan w:val="2"/>
            <w:shd w:val="clear" w:color="auto" w:fill="auto"/>
            <w:noWrap/>
          </w:tcPr>
          <w:p w14:paraId="69610DFE"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4B62A5CF" w14:textId="77777777" w:rsidR="00E12634" w:rsidRPr="00DC7310" w:rsidRDefault="00E12634" w:rsidP="00E12634">
            <w:pPr>
              <w:pStyle w:val="TAC"/>
              <w:keepNext w:val="0"/>
              <w:keepLines w:val="0"/>
              <w:rPr>
                <w:rFonts w:eastAsia="MS Mincho"/>
              </w:rPr>
            </w:pPr>
            <w:r w:rsidRPr="00DC7310">
              <w:rPr>
                <w:rFonts w:cs="Arial"/>
              </w:rPr>
              <w:t>10</w:t>
            </w:r>
          </w:p>
        </w:tc>
        <w:tc>
          <w:tcPr>
            <w:tcW w:w="1041" w:type="pct"/>
            <w:gridSpan w:val="2"/>
            <w:shd w:val="clear" w:color="auto" w:fill="auto"/>
            <w:noWrap/>
          </w:tcPr>
          <w:p w14:paraId="227FDC8E" w14:textId="77777777" w:rsidR="00E12634" w:rsidRPr="00DC7310" w:rsidRDefault="00E12634" w:rsidP="00E12634">
            <w:pPr>
              <w:pStyle w:val="TAC"/>
              <w:keepNext w:val="0"/>
              <w:keepLines w:val="0"/>
              <w:rPr>
                <w:rFonts w:eastAsia="MS Mincho"/>
              </w:rPr>
            </w:pPr>
            <w:r w:rsidRPr="00DC7310">
              <w:rPr>
                <w:rFonts w:cs="Arial"/>
              </w:rPr>
              <w:t>N/A</w:t>
            </w:r>
          </w:p>
        </w:tc>
        <w:tc>
          <w:tcPr>
            <w:tcW w:w="539" w:type="pct"/>
            <w:gridSpan w:val="2"/>
            <w:shd w:val="clear" w:color="auto" w:fill="auto"/>
            <w:noWrap/>
          </w:tcPr>
          <w:p w14:paraId="1E3CEBB6" w14:textId="77777777" w:rsidR="00E12634" w:rsidRPr="00DC7310" w:rsidRDefault="00E12634" w:rsidP="00E12634">
            <w:pPr>
              <w:pStyle w:val="TAC"/>
              <w:keepNext w:val="0"/>
              <w:keepLines w:val="0"/>
              <w:rPr>
                <w:rFonts w:eastAsia="MS Mincho"/>
              </w:rPr>
            </w:pPr>
            <w:r w:rsidRPr="00DC7310">
              <w:t>2625</w:t>
            </w:r>
          </w:p>
        </w:tc>
        <w:tc>
          <w:tcPr>
            <w:tcW w:w="357" w:type="pct"/>
            <w:gridSpan w:val="2"/>
            <w:shd w:val="clear" w:color="auto" w:fill="auto"/>
          </w:tcPr>
          <w:p w14:paraId="222B5A78" w14:textId="77777777" w:rsidR="00E12634" w:rsidRPr="00DC7310" w:rsidRDefault="00E12634" w:rsidP="00E12634">
            <w:pPr>
              <w:pStyle w:val="TAC"/>
              <w:keepNext w:val="0"/>
              <w:keepLines w:val="0"/>
              <w:rPr>
                <w:rFonts w:eastAsia="Malgun Gothic"/>
                <w:lang w:eastAsia="ko-KR"/>
              </w:rPr>
            </w:pPr>
            <w:r w:rsidRPr="00DC7310">
              <w:rPr>
                <w:rFonts w:cs="Arial"/>
              </w:rPr>
              <w:t>30.0</w:t>
            </w:r>
          </w:p>
        </w:tc>
        <w:tc>
          <w:tcPr>
            <w:tcW w:w="612" w:type="pct"/>
            <w:gridSpan w:val="2"/>
            <w:shd w:val="clear" w:color="auto" w:fill="auto"/>
          </w:tcPr>
          <w:p w14:paraId="743A6DA8" w14:textId="77777777" w:rsidR="00E12634" w:rsidRPr="00DC7310" w:rsidRDefault="00E12634" w:rsidP="00E12634">
            <w:pPr>
              <w:pStyle w:val="TAC"/>
              <w:keepNext w:val="0"/>
              <w:keepLines w:val="0"/>
            </w:pPr>
            <w:r w:rsidRPr="00DC7310">
              <w:rPr>
                <w:rFonts w:cs="Arial"/>
              </w:rPr>
              <w:t>IMD2</w:t>
            </w:r>
            <w:r w:rsidRPr="00DC7310">
              <w:rPr>
                <w:rFonts w:cs="Arial"/>
                <w:vertAlign w:val="superscript"/>
              </w:rPr>
              <w:t>1</w:t>
            </w:r>
          </w:p>
        </w:tc>
      </w:tr>
      <w:tr w:rsidR="00E12634" w:rsidRPr="00DC7310" w14:paraId="5B82A75E" w14:textId="77777777" w:rsidTr="00E12634">
        <w:trPr>
          <w:jc w:val="center"/>
        </w:trPr>
        <w:tc>
          <w:tcPr>
            <w:tcW w:w="1132" w:type="pct"/>
            <w:tcBorders>
              <w:top w:val="nil"/>
              <w:bottom w:val="single" w:sz="4" w:space="0" w:color="auto"/>
            </w:tcBorders>
            <w:shd w:val="clear" w:color="auto" w:fill="auto"/>
          </w:tcPr>
          <w:p w14:paraId="55F88BC9" w14:textId="77777777" w:rsidR="00E12634" w:rsidRPr="00DC7310" w:rsidRDefault="00E12634" w:rsidP="00E12634">
            <w:pPr>
              <w:pStyle w:val="TAC"/>
              <w:keepNext w:val="0"/>
              <w:keepLines w:val="0"/>
              <w:rPr>
                <w:rFonts w:eastAsia="MS Mincho"/>
              </w:rPr>
            </w:pPr>
          </w:p>
        </w:tc>
        <w:tc>
          <w:tcPr>
            <w:tcW w:w="410" w:type="pct"/>
            <w:shd w:val="clear" w:color="auto" w:fill="auto"/>
          </w:tcPr>
          <w:p w14:paraId="3B1792C2" w14:textId="77777777" w:rsidR="00E12634" w:rsidRPr="00DC7310" w:rsidRDefault="00E12634" w:rsidP="00E12634">
            <w:pPr>
              <w:pStyle w:val="TAC"/>
              <w:keepNext w:val="0"/>
              <w:keepLines w:val="0"/>
              <w:rPr>
                <w:rFonts w:eastAsia="MS Mincho"/>
              </w:rPr>
            </w:pPr>
            <w:r w:rsidRPr="00DC7310">
              <w:t>n5</w:t>
            </w:r>
          </w:p>
        </w:tc>
        <w:tc>
          <w:tcPr>
            <w:tcW w:w="561" w:type="pct"/>
            <w:gridSpan w:val="2"/>
            <w:shd w:val="clear" w:color="auto" w:fill="auto"/>
            <w:noWrap/>
          </w:tcPr>
          <w:p w14:paraId="126601A2" w14:textId="77777777" w:rsidR="00E12634" w:rsidRPr="00DC7310" w:rsidRDefault="00E12634" w:rsidP="00E12634">
            <w:pPr>
              <w:pStyle w:val="TAC"/>
              <w:keepNext w:val="0"/>
              <w:keepLines w:val="0"/>
              <w:rPr>
                <w:rFonts w:eastAsia="MS Mincho"/>
              </w:rPr>
            </w:pPr>
            <w:r w:rsidRPr="00DC7310">
              <w:rPr>
                <w:rFonts w:cs="Arial"/>
              </w:rPr>
              <w:t>845</w:t>
            </w:r>
          </w:p>
        </w:tc>
        <w:tc>
          <w:tcPr>
            <w:tcW w:w="348" w:type="pct"/>
            <w:gridSpan w:val="2"/>
            <w:shd w:val="clear" w:color="auto" w:fill="auto"/>
            <w:noWrap/>
          </w:tcPr>
          <w:p w14:paraId="6E595F91"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75B434F5"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1D60A1CD" w14:textId="77777777" w:rsidR="00E12634" w:rsidRPr="00DC7310" w:rsidRDefault="00E12634" w:rsidP="00E12634">
            <w:pPr>
              <w:pStyle w:val="TAC"/>
              <w:keepNext w:val="0"/>
              <w:keepLines w:val="0"/>
              <w:rPr>
                <w:rFonts w:eastAsia="MS Mincho"/>
              </w:rPr>
            </w:pPr>
            <w:r w:rsidRPr="00DC7310">
              <w:t>890</w:t>
            </w:r>
          </w:p>
        </w:tc>
        <w:tc>
          <w:tcPr>
            <w:tcW w:w="357" w:type="pct"/>
            <w:gridSpan w:val="2"/>
            <w:shd w:val="clear" w:color="auto" w:fill="auto"/>
          </w:tcPr>
          <w:p w14:paraId="1F2C069F"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706D0BC" w14:textId="77777777" w:rsidR="00E12634" w:rsidRPr="00DC7310" w:rsidRDefault="00E12634" w:rsidP="00E12634">
            <w:pPr>
              <w:pStyle w:val="TAC"/>
              <w:keepNext w:val="0"/>
              <w:keepLines w:val="0"/>
            </w:pPr>
            <w:r w:rsidRPr="00DC7310">
              <w:rPr>
                <w:rFonts w:cs="Arial"/>
              </w:rPr>
              <w:t>N/A</w:t>
            </w:r>
          </w:p>
        </w:tc>
      </w:tr>
      <w:tr w:rsidR="00E12634" w:rsidRPr="00DC7310" w14:paraId="687BF35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E5BB0B8" w14:textId="77777777" w:rsidR="00E12634" w:rsidRPr="00DC7310" w:rsidRDefault="00E12634" w:rsidP="00E12634">
            <w:pPr>
              <w:pStyle w:val="TAC"/>
              <w:keepNext w:val="0"/>
              <w:keepLines w:val="0"/>
              <w:rPr>
                <w:rFonts w:cs="Arial"/>
                <w:lang w:eastAsia="ja-JP"/>
              </w:rPr>
            </w:pPr>
            <w:r w:rsidRPr="00DC7310">
              <w:rPr>
                <w:rFonts w:cs="Arial"/>
                <w:lang w:eastAsia="ja-JP"/>
              </w:rPr>
              <w:lastRenderedPageBreak/>
              <w:t>DC_3A-(n)7AA</w:t>
            </w:r>
          </w:p>
          <w:p w14:paraId="5E974813" w14:textId="77777777" w:rsidR="00E12634" w:rsidRPr="00DC7310" w:rsidRDefault="00E12634" w:rsidP="00E12634">
            <w:pPr>
              <w:pStyle w:val="TAC"/>
              <w:keepNext w:val="0"/>
              <w:keepLines w:val="0"/>
              <w:rPr>
                <w:rFonts w:eastAsia="MS Mincho"/>
              </w:rPr>
            </w:pPr>
            <w:r w:rsidRPr="00DC7310">
              <w:rPr>
                <w:rFonts w:cs="Arial"/>
                <w:lang w:eastAsia="ja-JP"/>
              </w:rPr>
              <w:t>DC_3C-(n)7AA</w:t>
            </w:r>
          </w:p>
        </w:tc>
        <w:tc>
          <w:tcPr>
            <w:tcW w:w="410" w:type="pct"/>
            <w:tcBorders>
              <w:left w:val="single" w:sz="4" w:space="0" w:color="auto"/>
            </w:tcBorders>
            <w:shd w:val="clear" w:color="auto" w:fill="auto"/>
          </w:tcPr>
          <w:p w14:paraId="6CB4FACF" w14:textId="77777777" w:rsidR="00E12634" w:rsidRPr="00DC7310" w:rsidRDefault="00E12634" w:rsidP="00E12634">
            <w:pPr>
              <w:pStyle w:val="TAC"/>
              <w:keepNext w:val="0"/>
              <w:keepLines w:val="0"/>
            </w:pPr>
            <w:r w:rsidRPr="00DC7310">
              <w:rPr>
                <w:rFonts w:eastAsia="MS Mincho"/>
              </w:rPr>
              <w:t>3</w:t>
            </w:r>
          </w:p>
        </w:tc>
        <w:tc>
          <w:tcPr>
            <w:tcW w:w="561" w:type="pct"/>
            <w:gridSpan w:val="2"/>
            <w:shd w:val="clear" w:color="auto" w:fill="auto"/>
            <w:noWrap/>
          </w:tcPr>
          <w:p w14:paraId="7606C557" w14:textId="77777777" w:rsidR="00E12634" w:rsidRPr="00DC7310" w:rsidRDefault="00E12634" w:rsidP="00E12634">
            <w:pPr>
              <w:pStyle w:val="TAC"/>
              <w:keepNext w:val="0"/>
              <w:keepLines w:val="0"/>
              <w:rPr>
                <w:rFonts w:cs="Arial"/>
              </w:rPr>
            </w:pPr>
            <w:r w:rsidRPr="00DC7310">
              <w:rPr>
                <w:lang w:eastAsia="sv-SE"/>
              </w:rPr>
              <w:t>1730</w:t>
            </w:r>
          </w:p>
        </w:tc>
        <w:tc>
          <w:tcPr>
            <w:tcW w:w="348" w:type="pct"/>
            <w:gridSpan w:val="2"/>
            <w:shd w:val="clear" w:color="auto" w:fill="auto"/>
            <w:noWrap/>
          </w:tcPr>
          <w:p w14:paraId="7CCD9B6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76CFC7E9"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1C351B79" w14:textId="77777777" w:rsidR="00E12634" w:rsidRPr="00DC7310" w:rsidRDefault="00E12634" w:rsidP="00E12634">
            <w:pPr>
              <w:pStyle w:val="TAC"/>
              <w:keepNext w:val="0"/>
              <w:keepLines w:val="0"/>
            </w:pPr>
            <w:r w:rsidRPr="00DC7310">
              <w:rPr>
                <w:lang w:eastAsia="sv-SE"/>
              </w:rPr>
              <w:t>1825</w:t>
            </w:r>
          </w:p>
        </w:tc>
        <w:tc>
          <w:tcPr>
            <w:tcW w:w="357" w:type="pct"/>
            <w:gridSpan w:val="2"/>
            <w:shd w:val="clear" w:color="auto" w:fill="auto"/>
          </w:tcPr>
          <w:p w14:paraId="3C6BC51A" w14:textId="77777777" w:rsidR="00E12634" w:rsidRPr="00DC7310" w:rsidRDefault="00E12634" w:rsidP="00E12634">
            <w:pPr>
              <w:pStyle w:val="TAC"/>
              <w:keepNext w:val="0"/>
              <w:keepLines w:val="0"/>
              <w:rPr>
                <w:rFonts w:cs="Arial"/>
              </w:rPr>
            </w:pPr>
            <w:r w:rsidRPr="00DC7310">
              <w:rPr>
                <w:rFonts w:eastAsia="MS Mincho"/>
              </w:rPr>
              <w:t>N/A</w:t>
            </w:r>
          </w:p>
        </w:tc>
        <w:tc>
          <w:tcPr>
            <w:tcW w:w="612" w:type="pct"/>
            <w:gridSpan w:val="2"/>
            <w:shd w:val="clear" w:color="auto" w:fill="auto"/>
          </w:tcPr>
          <w:p w14:paraId="0D754F9D"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319522E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633C22C"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AAD0334" w14:textId="77777777" w:rsidR="00E12634" w:rsidRPr="00DC7310" w:rsidRDefault="00E12634" w:rsidP="00E12634">
            <w:pPr>
              <w:pStyle w:val="TAC"/>
              <w:keepNext w:val="0"/>
              <w:keepLines w:val="0"/>
            </w:pPr>
            <w:r w:rsidRPr="00DC7310">
              <w:rPr>
                <w:rFonts w:eastAsia="MS Mincho"/>
              </w:rPr>
              <w:t>7</w:t>
            </w:r>
          </w:p>
        </w:tc>
        <w:tc>
          <w:tcPr>
            <w:tcW w:w="561" w:type="pct"/>
            <w:gridSpan w:val="2"/>
            <w:shd w:val="clear" w:color="auto" w:fill="auto"/>
            <w:noWrap/>
          </w:tcPr>
          <w:p w14:paraId="1A60A70D"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08F56A4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49FBD7E0"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5D95864A" w14:textId="77777777" w:rsidR="00E12634" w:rsidRPr="00DC7310" w:rsidRDefault="00E12634" w:rsidP="00E12634">
            <w:pPr>
              <w:pStyle w:val="TAC"/>
              <w:keepNext w:val="0"/>
              <w:keepLines w:val="0"/>
            </w:pPr>
            <w:r w:rsidRPr="00DC7310">
              <w:rPr>
                <w:lang w:eastAsia="sv-SE"/>
              </w:rPr>
              <w:t>2647.5</w:t>
            </w:r>
          </w:p>
        </w:tc>
        <w:tc>
          <w:tcPr>
            <w:tcW w:w="357" w:type="pct"/>
            <w:gridSpan w:val="2"/>
            <w:shd w:val="clear" w:color="auto" w:fill="auto"/>
          </w:tcPr>
          <w:p w14:paraId="4C4D9D86" w14:textId="77777777" w:rsidR="00E12634" w:rsidRPr="00DC7310" w:rsidRDefault="00E12634" w:rsidP="00E12634">
            <w:pPr>
              <w:pStyle w:val="TAC"/>
              <w:keepNext w:val="0"/>
              <w:keepLines w:val="0"/>
              <w:rPr>
                <w:rFonts w:cs="Arial"/>
              </w:rPr>
            </w:pPr>
            <w:r w:rsidRPr="00DC7310">
              <w:rPr>
                <w:rFonts w:eastAsia="MS Mincho"/>
              </w:rPr>
              <w:t>6.9</w:t>
            </w:r>
          </w:p>
        </w:tc>
        <w:tc>
          <w:tcPr>
            <w:tcW w:w="612" w:type="pct"/>
            <w:gridSpan w:val="2"/>
            <w:shd w:val="clear" w:color="auto" w:fill="auto"/>
          </w:tcPr>
          <w:p w14:paraId="58A0F2F2" w14:textId="77777777" w:rsidR="00E12634" w:rsidRPr="00DC7310" w:rsidRDefault="00E12634" w:rsidP="00E12634">
            <w:pPr>
              <w:pStyle w:val="TAC"/>
              <w:keepNext w:val="0"/>
              <w:keepLines w:val="0"/>
              <w:rPr>
                <w:rFonts w:cs="Arial"/>
              </w:rPr>
            </w:pPr>
            <w:r w:rsidRPr="00DC7310">
              <w:rPr>
                <w:rFonts w:eastAsia="MS Mincho"/>
              </w:rPr>
              <w:t>IMD4</w:t>
            </w:r>
          </w:p>
        </w:tc>
      </w:tr>
      <w:tr w:rsidR="00E12634" w:rsidRPr="00DC7310" w14:paraId="345D99C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4167D9F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4821DCD4" w14:textId="77777777" w:rsidR="00E12634" w:rsidRPr="00DC7310" w:rsidRDefault="00E12634" w:rsidP="00E12634">
            <w:pPr>
              <w:pStyle w:val="TAC"/>
              <w:keepNext w:val="0"/>
              <w:keepLines w:val="0"/>
            </w:pPr>
            <w:r w:rsidRPr="00DC7310">
              <w:rPr>
                <w:rFonts w:eastAsia="MS Mincho"/>
              </w:rPr>
              <w:t>n7</w:t>
            </w:r>
          </w:p>
        </w:tc>
        <w:tc>
          <w:tcPr>
            <w:tcW w:w="561" w:type="pct"/>
            <w:gridSpan w:val="2"/>
            <w:shd w:val="clear" w:color="auto" w:fill="auto"/>
            <w:noWrap/>
          </w:tcPr>
          <w:p w14:paraId="562193C5" w14:textId="77777777" w:rsidR="00E12634" w:rsidRPr="00DC7310" w:rsidRDefault="00E12634" w:rsidP="00E12634">
            <w:pPr>
              <w:pStyle w:val="TAC"/>
              <w:keepNext w:val="0"/>
              <w:keepLines w:val="0"/>
              <w:rPr>
                <w:rFonts w:cs="Arial"/>
              </w:rPr>
            </w:pPr>
            <w:r w:rsidRPr="00DC7310">
              <w:rPr>
                <w:lang w:eastAsia="sv-SE"/>
              </w:rPr>
              <w:t>2535</w:t>
            </w:r>
          </w:p>
        </w:tc>
        <w:tc>
          <w:tcPr>
            <w:tcW w:w="348" w:type="pct"/>
            <w:gridSpan w:val="2"/>
            <w:shd w:val="clear" w:color="auto" w:fill="auto"/>
            <w:noWrap/>
          </w:tcPr>
          <w:p w14:paraId="612ED5D7"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5CCE7ACF"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shd w:val="clear" w:color="auto" w:fill="auto"/>
            <w:noWrap/>
          </w:tcPr>
          <w:p w14:paraId="784A5201" w14:textId="77777777" w:rsidR="00E12634" w:rsidRPr="00DC7310" w:rsidRDefault="00E12634" w:rsidP="00E12634">
            <w:pPr>
              <w:pStyle w:val="TAC"/>
              <w:keepNext w:val="0"/>
              <w:keepLines w:val="0"/>
            </w:pPr>
            <w:r w:rsidRPr="00DC7310">
              <w:rPr>
                <w:lang w:eastAsia="sv-SE"/>
              </w:rPr>
              <w:t>2655</w:t>
            </w:r>
          </w:p>
        </w:tc>
        <w:tc>
          <w:tcPr>
            <w:tcW w:w="357" w:type="pct"/>
            <w:gridSpan w:val="2"/>
            <w:shd w:val="clear" w:color="auto" w:fill="auto"/>
          </w:tcPr>
          <w:p w14:paraId="5638E566" w14:textId="77777777" w:rsidR="00E12634" w:rsidRPr="00DC7310" w:rsidRDefault="00E12634" w:rsidP="00E12634">
            <w:pPr>
              <w:pStyle w:val="TAC"/>
              <w:keepNext w:val="0"/>
              <w:keepLines w:val="0"/>
              <w:rPr>
                <w:rFonts w:cs="Arial"/>
              </w:rPr>
            </w:pPr>
            <w:r w:rsidRPr="00DC7310">
              <w:rPr>
                <w:rFonts w:eastAsia="MS Mincho"/>
              </w:rPr>
              <w:t>10.2</w:t>
            </w:r>
          </w:p>
        </w:tc>
        <w:tc>
          <w:tcPr>
            <w:tcW w:w="612" w:type="pct"/>
            <w:gridSpan w:val="2"/>
            <w:shd w:val="clear" w:color="auto" w:fill="auto"/>
          </w:tcPr>
          <w:p w14:paraId="5FC56FC4" w14:textId="77777777" w:rsidR="00E12634" w:rsidRPr="00DC7310" w:rsidRDefault="00E12634" w:rsidP="00E12634">
            <w:pPr>
              <w:pStyle w:val="TAC"/>
              <w:keepNext w:val="0"/>
              <w:keepLines w:val="0"/>
              <w:rPr>
                <w:rFonts w:cs="Arial"/>
              </w:rPr>
            </w:pPr>
            <w:r w:rsidRPr="00DC7310">
              <w:rPr>
                <w:rFonts w:eastAsia="MS Mincho"/>
              </w:rPr>
              <w:t>IMD4</w:t>
            </w:r>
          </w:p>
        </w:tc>
      </w:tr>
      <w:tr w:rsidR="00E12634" w:rsidRPr="00DC7310" w14:paraId="6CCA693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5E05C01" w14:textId="77777777" w:rsidR="00E12634" w:rsidRPr="00DC7310" w:rsidRDefault="00E12634" w:rsidP="00E12634">
            <w:pPr>
              <w:pStyle w:val="TAC"/>
              <w:keepNext w:val="0"/>
              <w:keepLines w:val="0"/>
              <w:rPr>
                <w:rFonts w:eastAsia="MS Mincho"/>
              </w:rPr>
            </w:pPr>
            <w:r w:rsidRPr="00DC7310">
              <w:rPr>
                <w:rFonts w:cs="Arial"/>
                <w:lang w:eastAsia="ja-JP"/>
              </w:rPr>
              <w:t>DC_3A-7A_n8A</w:t>
            </w:r>
          </w:p>
        </w:tc>
        <w:tc>
          <w:tcPr>
            <w:tcW w:w="410" w:type="pct"/>
            <w:tcBorders>
              <w:left w:val="single" w:sz="4" w:space="0" w:color="auto"/>
            </w:tcBorders>
            <w:shd w:val="clear" w:color="auto" w:fill="auto"/>
          </w:tcPr>
          <w:p w14:paraId="0B365281" w14:textId="77777777" w:rsidR="00E12634" w:rsidRPr="00DC7310" w:rsidRDefault="00E12634" w:rsidP="00E12634">
            <w:pPr>
              <w:pStyle w:val="TAC"/>
              <w:keepNext w:val="0"/>
              <w:keepLines w:val="0"/>
            </w:pPr>
            <w:r w:rsidRPr="00DC7310">
              <w:rPr>
                <w:rFonts w:eastAsia="MS Mincho"/>
              </w:rPr>
              <w:t>3</w:t>
            </w:r>
          </w:p>
        </w:tc>
        <w:tc>
          <w:tcPr>
            <w:tcW w:w="561" w:type="pct"/>
            <w:gridSpan w:val="2"/>
            <w:shd w:val="clear" w:color="auto" w:fill="auto"/>
            <w:noWrap/>
          </w:tcPr>
          <w:p w14:paraId="3E07E4EC" w14:textId="77777777" w:rsidR="00E12634" w:rsidRPr="00DC7310" w:rsidRDefault="00E12634" w:rsidP="00E12634">
            <w:pPr>
              <w:pStyle w:val="TAC"/>
              <w:keepNext w:val="0"/>
              <w:keepLines w:val="0"/>
              <w:rPr>
                <w:rFonts w:cs="Arial"/>
              </w:rPr>
            </w:pPr>
            <w:r w:rsidRPr="00DC7310">
              <w:rPr>
                <w:rFonts w:cs="Arial"/>
              </w:rPr>
              <w:t>1780</w:t>
            </w:r>
          </w:p>
        </w:tc>
        <w:tc>
          <w:tcPr>
            <w:tcW w:w="348" w:type="pct"/>
            <w:gridSpan w:val="2"/>
            <w:shd w:val="clear" w:color="auto" w:fill="auto"/>
            <w:noWrap/>
          </w:tcPr>
          <w:p w14:paraId="4FE60534"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46628311"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4C4B0196" w14:textId="77777777" w:rsidR="00E12634" w:rsidRPr="00DC7310" w:rsidRDefault="00E12634" w:rsidP="00E12634">
            <w:pPr>
              <w:pStyle w:val="TAC"/>
              <w:keepNext w:val="0"/>
              <w:keepLines w:val="0"/>
            </w:pPr>
            <w:r w:rsidRPr="00DC7310">
              <w:rPr>
                <w:rFonts w:cs="Arial"/>
              </w:rPr>
              <w:t>1875</w:t>
            </w:r>
          </w:p>
        </w:tc>
        <w:tc>
          <w:tcPr>
            <w:tcW w:w="357" w:type="pct"/>
            <w:gridSpan w:val="2"/>
            <w:shd w:val="clear" w:color="auto" w:fill="auto"/>
          </w:tcPr>
          <w:p w14:paraId="7488AC3C" w14:textId="77777777" w:rsidR="00E12634" w:rsidRPr="00DC7310" w:rsidRDefault="00E12634" w:rsidP="00E12634">
            <w:pPr>
              <w:pStyle w:val="TAC"/>
              <w:keepNext w:val="0"/>
              <w:keepLines w:val="0"/>
              <w:rPr>
                <w:rFonts w:cs="Arial"/>
              </w:rPr>
            </w:pPr>
            <w:r w:rsidRPr="00DC7310">
              <w:rPr>
                <w:rFonts w:eastAsia="MS Mincho"/>
              </w:rPr>
              <w:t>N/A</w:t>
            </w:r>
          </w:p>
        </w:tc>
        <w:tc>
          <w:tcPr>
            <w:tcW w:w="612" w:type="pct"/>
            <w:gridSpan w:val="2"/>
            <w:shd w:val="clear" w:color="auto" w:fill="auto"/>
          </w:tcPr>
          <w:p w14:paraId="3A446458"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4F66CCD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C328C3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A39E6EF" w14:textId="77777777" w:rsidR="00E12634" w:rsidRPr="00DC7310" w:rsidRDefault="00E12634" w:rsidP="00E12634">
            <w:pPr>
              <w:pStyle w:val="TAC"/>
              <w:keepNext w:val="0"/>
              <w:keepLines w:val="0"/>
            </w:pPr>
            <w:r w:rsidRPr="00DC7310">
              <w:rPr>
                <w:lang w:eastAsia="zh-CN"/>
              </w:rPr>
              <w:t>n8</w:t>
            </w:r>
          </w:p>
        </w:tc>
        <w:tc>
          <w:tcPr>
            <w:tcW w:w="561" w:type="pct"/>
            <w:gridSpan w:val="2"/>
            <w:shd w:val="clear" w:color="auto" w:fill="auto"/>
            <w:noWrap/>
          </w:tcPr>
          <w:p w14:paraId="0A5D2735" w14:textId="77777777" w:rsidR="00E12634" w:rsidRPr="00DC7310" w:rsidRDefault="00E12634" w:rsidP="00E12634">
            <w:pPr>
              <w:pStyle w:val="TAC"/>
              <w:keepNext w:val="0"/>
              <w:keepLines w:val="0"/>
              <w:rPr>
                <w:rFonts w:cs="Arial"/>
              </w:rPr>
            </w:pPr>
            <w:r w:rsidRPr="00DC7310">
              <w:rPr>
                <w:rFonts w:cs="Arial"/>
              </w:rPr>
              <w:t>890</w:t>
            </w:r>
          </w:p>
        </w:tc>
        <w:tc>
          <w:tcPr>
            <w:tcW w:w="348" w:type="pct"/>
            <w:gridSpan w:val="2"/>
            <w:shd w:val="clear" w:color="auto" w:fill="auto"/>
            <w:noWrap/>
          </w:tcPr>
          <w:p w14:paraId="32B5E190"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069B2BD4"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09ED27AE" w14:textId="77777777" w:rsidR="00E12634" w:rsidRPr="00DC7310" w:rsidRDefault="00E12634" w:rsidP="00E12634">
            <w:pPr>
              <w:pStyle w:val="TAC"/>
              <w:keepNext w:val="0"/>
              <w:keepLines w:val="0"/>
            </w:pPr>
            <w:r w:rsidRPr="00DC7310">
              <w:rPr>
                <w:rFonts w:cs="Arial"/>
              </w:rPr>
              <w:t>935</w:t>
            </w:r>
          </w:p>
        </w:tc>
        <w:tc>
          <w:tcPr>
            <w:tcW w:w="357" w:type="pct"/>
            <w:gridSpan w:val="2"/>
            <w:shd w:val="clear" w:color="auto" w:fill="auto"/>
          </w:tcPr>
          <w:p w14:paraId="6A17F282" w14:textId="77777777" w:rsidR="00E12634" w:rsidRPr="00DC7310" w:rsidRDefault="00E12634" w:rsidP="00E12634">
            <w:pPr>
              <w:pStyle w:val="TAC"/>
              <w:keepNext w:val="0"/>
              <w:keepLines w:val="0"/>
              <w:rPr>
                <w:rFonts w:cs="Arial"/>
              </w:rPr>
            </w:pPr>
            <w:r w:rsidRPr="00DC7310">
              <w:rPr>
                <w:rFonts w:eastAsia="MS Mincho"/>
              </w:rPr>
              <w:t>N/A</w:t>
            </w:r>
          </w:p>
        </w:tc>
        <w:tc>
          <w:tcPr>
            <w:tcW w:w="612" w:type="pct"/>
            <w:gridSpan w:val="2"/>
            <w:shd w:val="clear" w:color="auto" w:fill="auto"/>
          </w:tcPr>
          <w:p w14:paraId="33BF5D30"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2B9C555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5CDE645"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707B072" w14:textId="77777777" w:rsidR="00E12634" w:rsidRPr="00DC7310" w:rsidRDefault="00E12634" w:rsidP="00E12634">
            <w:pPr>
              <w:pStyle w:val="TAC"/>
              <w:keepNext w:val="0"/>
              <w:keepLines w:val="0"/>
            </w:pPr>
            <w:r w:rsidRPr="00DC7310">
              <w:rPr>
                <w:rFonts w:eastAsia="MS Mincho"/>
              </w:rPr>
              <w:t>7</w:t>
            </w:r>
          </w:p>
        </w:tc>
        <w:tc>
          <w:tcPr>
            <w:tcW w:w="561" w:type="pct"/>
            <w:gridSpan w:val="2"/>
            <w:shd w:val="clear" w:color="auto" w:fill="auto"/>
            <w:noWrap/>
          </w:tcPr>
          <w:p w14:paraId="3D08D4EA"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16DCE423"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3328BF00"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3D3423E3" w14:textId="77777777" w:rsidR="00E12634" w:rsidRPr="00DC7310" w:rsidRDefault="00E12634" w:rsidP="00E12634">
            <w:pPr>
              <w:pStyle w:val="TAC"/>
              <w:keepNext w:val="0"/>
              <w:keepLines w:val="0"/>
            </w:pPr>
            <w:r w:rsidRPr="00DC7310">
              <w:rPr>
                <w:rFonts w:cs="Arial"/>
              </w:rPr>
              <w:t>2670</w:t>
            </w:r>
          </w:p>
        </w:tc>
        <w:tc>
          <w:tcPr>
            <w:tcW w:w="357" w:type="pct"/>
            <w:gridSpan w:val="2"/>
            <w:shd w:val="clear" w:color="auto" w:fill="auto"/>
          </w:tcPr>
          <w:p w14:paraId="1451A0D9" w14:textId="77777777" w:rsidR="00E12634" w:rsidRPr="00DC7310" w:rsidRDefault="00E12634" w:rsidP="00E12634">
            <w:pPr>
              <w:pStyle w:val="TAC"/>
              <w:keepNext w:val="0"/>
              <w:keepLines w:val="0"/>
              <w:rPr>
                <w:rFonts w:cs="Arial"/>
              </w:rPr>
            </w:pPr>
            <w:r w:rsidRPr="00DC7310">
              <w:rPr>
                <w:rFonts w:eastAsia="MS Mincho"/>
              </w:rPr>
              <w:t>29.0</w:t>
            </w:r>
          </w:p>
        </w:tc>
        <w:tc>
          <w:tcPr>
            <w:tcW w:w="612" w:type="pct"/>
            <w:gridSpan w:val="2"/>
            <w:shd w:val="clear" w:color="auto" w:fill="auto"/>
          </w:tcPr>
          <w:p w14:paraId="1A944F18" w14:textId="77777777" w:rsidR="00E12634" w:rsidRPr="00DC7310" w:rsidRDefault="00E12634" w:rsidP="00E12634">
            <w:pPr>
              <w:pStyle w:val="TAC"/>
              <w:keepNext w:val="0"/>
              <w:keepLines w:val="0"/>
              <w:rPr>
                <w:rFonts w:eastAsia="MS Mincho"/>
              </w:rPr>
            </w:pPr>
            <w:r w:rsidRPr="00DC7310">
              <w:rPr>
                <w:rFonts w:eastAsia="MS Mincho"/>
              </w:rPr>
              <w:t>IMD2</w:t>
            </w:r>
          </w:p>
          <w:p w14:paraId="46AB1047" w14:textId="77777777" w:rsidR="00E12634" w:rsidRPr="00DC7310" w:rsidRDefault="00E12634" w:rsidP="00E12634">
            <w:pPr>
              <w:pStyle w:val="TAC"/>
              <w:keepNext w:val="0"/>
              <w:keepLines w:val="0"/>
              <w:rPr>
                <w:rFonts w:cs="Arial"/>
              </w:rPr>
            </w:pPr>
            <w:r w:rsidRPr="00DC7310">
              <w:rPr>
                <w:rFonts w:eastAsia="MS Mincho"/>
              </w:rPr>
              <w:t>IMD3</w:t>
            </w:r>
            <w:r w:rsidRPr="00DC7310">
              <w:rPr>
                <w:rFonts w:eastAsia="MS Mincho"/>
                <w:vertAlign w:val="superscript"/>
              </w:rPr>
              <w:t>3</w:t>
            </w:r>
          </w:p>
        </w:tc>
      </w:tr>
      <w:tr w:rsidR="00E12634" w:rsidRPr="00DC7310" w14:paraId="256C950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27832434" w14:textId="77777777" w:rsidR="00E12634" w:rsidRPr="00DC7310" w:rsidRDefault="00E12634" w:rsidP="00E12634">
            <w:pPr>
              <w:pStyle w:val="TAC"/>
              <w:keepNext w:val="0"/>
              <w:keepLines w:val="0"/>
              <w:rPr>
                <w:rFonts w:eastAsia="MS Mincho"/>
              </w:rPr>
            </w:pPr>
            <w:r w:rsidRPr="00DC7310">
              <w:t>DC_3A-7A_n26A</w:t>
            </w:r>
          </w:p>
        </w:tc>
        <w:tc>
          <w:tcPr>
            <w:tcW w:w="410" w:type="pct"/>
            <w:tcBorders>
              <w:left w:val="single" w:sz="4" w:space="0" w:color="auto"/>
            </w:tcBorders>
            <w:shd w:val="clear" w:color="auto" w:fill="auto"/>
            <w:vAlign w:val="center"/>
          </w:tcPr>
          <w:p w14:paraId="6D10B5CE"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shd w:val="clear" w:color="auto" w:fill="auto"/>
            <w:noWrap/>
            <w:vAlign w:val="center"/>
          </w:tcPr>
          <w:p w14:paraId="351B94A6" w14:textId="77777777" w:rsidR="00E12634" w:rsidRPr="00DC7310" w:rsidRDefault="00E12634" w:rsidP="00E12634">
            <w:pPr>
              <w:pStyle w:val="TAC"/>
              <w:keepNext w:val="0"/>
              <w:keepLines w:val="0"/>
              <w:rPr>
                <w:rFonts w:cs="Arial"/>
              </w:rPr>
            </w:pPr>
            <w:r w:rsidRPr="00DC7310">
              <w:rPr>
                <w:rFonts w:cs="Arial"/>
              </w:rPr>
              <w:t>1780</w:t>
            </w:r>
          </w:p>
        </w:tc>
        <w:tc>
          <w:tcPr>
            <w:tcW w:w="348" w:type="pct"/>
            <w:gridSpan w:val="2"/>
            <w:shd w:val="clear" w:color="auto" w:fill="auto"/>
            <w:noWrap/>
            <w:vAlign w:val="center"/>
          </w:tcPr>
          <w:p w14:paraId="7E228509"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vAlign w:val="center"/>
          </w:tcPr>
          <w:p w14:paraId="0D569738"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shd w:val="clear" w:color="auto" w:fill="auto"/>
            <w:noWrap/>
            <w:vAlign w:val="center"/>
          </w:tcPr>
          <w:p w14:paraId="4DF3F704" w14:textId="77777777" w:rsidR="00E12634" w:rsidRPr="00DC7310" w:rsidRDefault="00E12634" w:rsidP="00E12634">
            <w:pPr>
              <w:pStyle w:val="TAC"/>
              <w:keepNext w:val="0"/>
              <w:keepLines w:val="0"/>
              <w:rPr>
                <w:rFonts w:cs="Arial"/>
              </w:rPr>
            </w:pPr>
            <w:r w:rsidRPr="00DC7310">
              <w:rPr>
                <w:rFonts w:cs="Arial"/>
              </w:rPr>
              <w:t>1875</w:t>
            </w:r>
          </w:p>
        </w:tc>
        <w:tc>
          <w:tcPr>
            <w:tcW w:w="357" w:type="pct"/>
            <w:gridSpan w:val="2"/>
            <w:shd w:val="clear" w:color="auto" w:fill="auto"/>
            <w:vAlign w:val="center"/>
          </w:tcPr>
          <w:p w14:paraId="23582CB9"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08B867A3"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095033A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19F26CE" w14:textId="77777777" w:rsidR="00E12634" w:rsidRPr="00DC7310" w:rsidRDefault="00E12634" w:rsidP="00E12634">
            <w:pPr>
              <w:pStyle w:val="TAC"/>
              <w:keepNext w:val="0"/>
              <w:keepLines w:val="0"/>
              <w:rPr>
                <w:rFonts w:eastAsia="MS Mincho"/>
              </w:rPr>
            </w:pPr>
            <w:r w:rsidRPr="00DC7310">
              <w:t>DC_3A-7C_n26A</w:t>
            </w:r>
          </w:p>
        </w:tc>
        <w:tc>
          <w:tcPr>
            <w:tcW w:w="410" w:type="pct"/>
            <w:tcBorders>
              <w:left w:val="single" w:sz="4" w:space="0" w:color="auto"/>
            </w:tcBorders>
            <w:shd w:val="clear" w:color="auto" w:fill="auto"/>
            <w:vAlign w:val="center"/>
          </w:tcPr>
          <w:p w14:paraId="61A09C2D" w14:textId="77777777" w:rsidR="00E12634" w:rsidRPr="00DC7310" w:rsidRDefault="00E12634" w:rsidP="00E12634">
            <w:pPr>
              <w:pStyle w:val="TAC"/>
              <w:keepNext w:val="0"/>
              <w:keepLines w:val="0"/>
              <w:rPr>
                <w:rFonts w:eastAsia="MS Mincho"/>
              </w:rPr>
            </w:pPr>
            <w:r w:rsidRPr="00DC7310">
              <w:rPr>
                <w:rFonts w:cs="Arial"/>
              </w:rPr>
              <w:t>7</w:t>
            </w:r>
          </w:p>
        </w:tc>
        <w:tc>
          <w:tcPr>
            <w:tcW w:w="561" w:type="pct"/>
            <w:gridSpan w:val="2"/>
            <w:shd w:val="clear" w:color="auto" w:fill="auto"/>
            <w:noWrap/>
            <w:vAlign w:val="center"/>
          </w:tcPr>
          <w:p w14:paraId="69946767"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vAlign w:val="center"/>
          </w:tcPr>
          <w:p w14:paraId="7D4FBA53"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vAlign w:val="center"/>
          </w:tcPr>
          <w:p w14:paraId="76ABEF2C"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vAlign w:val="center"/>
          </w:tcPr>
          <w:p w14:paraId="3D034FEA" w14:textId="77777777" w:rsidR="00E12634" w:rsidRPr="00DC7310" w:rsidRDefault="00E12634" w:rsidP="00E12634">
            <w:pPr>
              <w:pStyle w:val="TAC"/>
              <w:keepNext w:val="0"/>
              <w:keepLines w:val="0"/>
              <w:rPr>
                <w:rFonts w:cs="Arial"/>
              </w:rPr>
            </w:pPr>
            <w:r w:rsidRPr="00DC7310">
              <w:rPr>
                <w:rFonts w:cs="Arial"/>
              </w:rPr>
              <w:t>2625</w:t>
            </w:r>
          </w:p>
        </w:tc>
        <w:tc>
          <w:tcPr>
            <w:tcW w:w="357" w:type="pct"/>
            <w:gridSpan w:val="2"/>
            <w:shd w:val="clear" w:color="auto" w:fill="auto"/>
            <w:vAlign w:val="center"/>
          </w:tcPr>
          <w:p w14:paraId="431D9142" w14:textId="77777777" w:rsidR="00E12634" w:rsidRPr="00DC7310" w:rsidRDefault="00E12634" w:rsidP="00E12634">
            <w:pPr>
              <w:pStyle w:val="TAC"/>
              <w:keepNext w:val="0"/>
              <w:keepLines w:val="0"/>
              <w:rPr>
                <w:rFonts w:eastAsia="MS Mincho"/>
              </w:rPr>
            </w:pPr>
            <w:r w:rsidRPr="00DC7310">
              <w:rPr>
                <w:rFonts w:cs="Arial"/>
              </w:rPr>
              <w:t>30.0</w:t>
            </w:r>
          </w:p>
        </w:tc>
        <w:tc>
          <w:tcPr>
            <w:tcW w:w="612" w:type="pct"/>
            <w:gridSpan w:val="2"/>
            <w:shd w:val="clear" w:color="auto" w:fill="auto"/>
          </w:tcPr>
          <w:p w14:paraId="605A753B" w14:textId="77777777" w:rsidR="00E12634" w:rsidRPr="00DC7310" w:rsidRDefault="00E12634" w:rsidP="00E12634">
            <w:pPr>
              <w:pStyle w:val="TAC"/>
              <w:keepNext w:val="0"/>
              <w:keepLines w:val="0"/>
              <w:rPr>
                <w:rFonts w:eastAsia="MS Mincho"/>
              </w:rPr>
            </w:pPr>
            <w:r w:rsidRPr="00DC7310">
              <w:rPr>
                <w:rFonts w:cs="Arial"/>
              </w:rPr>
              <w:t>IMD2</w:t>
            </w:r>
          </w:p>
        </w:tc>
      </w:tr>
      <w:tr w:rsidR="00E12634" w:rsidRPr="00DC7310" w14:paraId="76D7CCB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4D936C6" w14:textId="77777777" w:rsidR="00E12634" w:rsidRPr="00DC7310" w:rsidRDefault="00E12634" w:rsidP="00E12634">
            <w:pPr>
              <w:pStyle w:val="TAC"/>
              <w:keepNext w:val="0"/>
              <w:keepLines w:val="0"/>
            </w:pPr>
            <w:r w:rsidRPr="00DC7310">
              <w:t>DC_3C-7A_n26A</w:t>
            </w:r>
          </w:p>
          <w:p w14:paraId="7C1725DD" w14:textId="77777777" w:rsidR="00E12634" w:rsidRPr="00DC7310" w:rsidRDefault="00E12634" w:rsidP="00E12634">
            <w:pPr>
              <w:pStyle w:val="TAC"/>
              <w:keepNext w:val="0"/>
              <w:keepLines w:val="0"/>
              <w:rPr>
                <w:rFonts w:eastAsia="MS Mincho"/>
              </w:rPr>
            </w:pPr>
            <w:r w:rsidRPr="00DC7310">
              <w:t>DC_3C-7C_n26A</w:t>
            </w:r>
          </w:p>
        </w:tc>
        <w:tc>
          <w:tcPr>
            <w:tcW w:w="410" w:type="pct"/>
            <w:tcBorders>
              <w:left w:val="single" w:sz="4" w:space="0" w:color="auto"/>
              <w:bottom w:val="single" w:sz="4" w:space="0" w:color="auto"/>
            </w:tcBorders>
            <w:shd w:val="clear" w:color="auto" w:fill="auto"/>
            <w:vAlign w:val="center"/>
          </w:tcPr>
          <w:p w14:paraId="1F148A9F" w14:textId="77777777" w:rsidR="00E12634" w:rsidRPr="00DC7310" w:rsidRDefault="00E12634" w:rsidP="00E12634">
            <w:pPr>
              <w:pStyle w:val="TAC"/>
              <w:keepNext w:val="0"/>
              <w:keepLines w:val="0"/>
              <w:rPr>
                <w:rFonts w:eastAsia="MS Mincho"/>
              </w:rPr>
            </w:pPr>
            <w:r w:rsidRPr="00DC7310">
              <w:rPr>
                <w:rFonts w:cs="Arial"/>
              </w:rPr>
              <w:t>n26</w:t>
            </w:r>
          </w:p>
        </w:tc>
        <w:tc>
          <w:tcPr>
            <w:tcW w:w="561" w:type="pct"/>
            <w:gridSpan w:val="2"/>
            <w:shd w:val="clear" w:color="auto" w:fill="auto"/>
            <w:noWrap/>
            <w:vAlign w:val="center"/>
          </w:tcPr>
          <w:p w14:paraId="7216A8A3" w14:textId="77777777" w:rsidR="00E12634" w:rsidRPr="00DC7310" w:rsidRDefault="00E12634" w:rsidP="00E12634">
            <w:pPr>
              <w:pStyle w:val="TAC"/>
              <w:keepNext w:val="0"/>
              <w:keepLines w:val="0"/>
              <w:rPr>
                <w:rFonts w:cs="Arial"/>
              </w:rPr>
            </w:pPr>
            <w:r w:rsidRPr="00DC7310">
              <w:rPr>
                <w:rFonts w:cs="Arial"/>
              </w:rPr>
              <w:t>845</w:t>
            </w:r>
          </w:p>
        </w:tc>
        <w:tc>
          <w:tcPr>
            <w:tcW w:w="348" w:type="pct"/>
            <w:gridSpan w:val="2"/>
            <w:shd w:val="clear" w:color="auto" w:fill="auto"/>
            <w:noWrap/>
            <w:vAlign w:val="center"/>
          </w:tcPr>
          <w:p w14:paraId="6A505BDD"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27E127CB"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03C06FEA" w14:textId="77777777" w:rsidR="00E12634" w:rsidRPr="00DC7310" w:rsidRDefault="00E12634" w:rsidP="00E12634">
            <w:pPr>
              <w:pStyle w:val="TAC"/>
              <w:keepNext w:val="0"/>
              <w:keepLines w:val="0"/>
              <w:rPr>
                <w:rFonts w:cs="Arial"/>
              </w:rPr>
            </w:pPr>
            <w:r w:rsidRPr="00DC7310">
              <w:rPr>
                <w:rFonts w:cs="Arial"/>
              </w:rPr>
              <w:t>890</w:t>
            </w:r>
          </w:p>
        </w:tc>
        <w:tc>
          <w:tcPr>
            <w:tcW w:w="357" w:type="pct"/>
            <w:gridSpan w:val="2"/>
            <w:shd w:val="clear" w:color="auto" w:fill="auto"/>
            <w:vAlign w:val="center"/>
          </w:tcPr>
          <w:p w14:paraId="08921D55"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tcBorders>
              <w:bottom w:val="single" w:sz="4" w:space="0" w:color="auto"/>
            </w:tcBorders>
            <w:shd w:val="clear" w:color="auto" w:fill="auto"/>
          </w:tcPr>
          <w:p w14:paraId="687BF7A1"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10B84CD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FD500D6" w14:textId="77777777" w:rsidR="00E12634" w:rsidRPr="00DC7310" w:rsidRDefault="00E12634" w:rsidP="00E12634">
            <w:pPr>
              <w:pStyle w:val="TAC"/>
              <w:keepNext w:val="0"/>
              <w:keepLines w:val="0"/>
            </w:pPr>
          </w:p>
        </w:tc>
        <w:tc>
          <w:tcPr>
            <w:tcW w:w="410" w:type="pct"/>
            <w:tcBorders>
              <w:left w:val="single" w:sz="4" w:space="0" w:color="auto"/>
              <w:bottom w:val="single" w:sz="4" w:space="0" w:color="auto"/>
            </w:tcBorders>
            <w:shd w:val="clear" w:color="auto" w:fill="auto"/>
            <w:vAlign w:val="center"/>
          </w:tcPr>
          <w:p w14:paraId="398DFDDD" w14:textId="77777777" w:rsidR="00E12634" w:rsidRPr="00DC7310" w:rsidRDefault="00E12634" w:rsidP="00E12634">
            <w:pPr>
              <w:pStyle w:val="TAC"/>
              <w:keepNext w:val="0"/>
              <w:keepLines w:val="0"/>
              <w:rPr>
                <w:rFonts w:cs="Arial"/>
              </w:rPr>
            </w:pPr>
            <w:r w:rsidRPr="00DC7310">
              <w:rPr>
                <w:rFonts w:cs="Arial"/>
                <w:szCs w:val="18"/>
              </w:rPr>
              <w:t>3</w:t>
            </w:r>
          </w:p>
        </w:tc>
        <w:tc>
          <w:tcPr>
            <w:tcW w:w="561" w:type="pct"/>
            <w:gridSpan w:val="2"/>
            <w:shd w:val="clear" w:color="auto" w:fill="auto"/>
            <w:noWrap/>
          </w:tcPr>
          <w:p w14:paraId="1750E53F" w14:textId="77777777" w:rsidR="00E12634" w:rsidRPr="00DC7310" w:rsidRDefault="00E12634" w:rsidP="00E12634">
            <w:pPr>
              <w:pStyle w:val="TAC"/>
              <w:keepNext w:val="0"/>
              <w:keepLines w:val="0"/>
              <w:rPr>
                <w:rFonts w:cs="Arial"/>
              </w:rPr>
            </w:pPr>
            <w:r w:rsidRPr="00DC7310">
              <w:rPr>
                <w:rFonts w:cs="Arial"/>
                <w:szCs w:val="18"/>
                <w:lang w:eastAsia="ja-JP"/>
              </w:rPr>
              <w:t>1760</w:t>
            </w:r>
          </w:p>
        </w:tc>
        <w:tc>
          <w:tcPr>
            <w:tcW w:w="348" w:type="pct"/>
            <w:gridSpan w:val="2"/>
            <w:shd w:val="clear" w:color="auto" w:fill="auto"/>
            <w:noWrap/>
          </w:tcPr>
          <w:p w14:paraId="15777330" w14:textId="77777777" w:rsidR="00E12634" w:rsidRPr="00DC7310" w:rsidRDefault="00E12634" w:rsidP="00E12634">
            <w:pPr>
              <w:pStyle w:val="TAC"/>
              <w:keepNext w:val="0"/>
              <w:keepLines w:val="0"/>
              <w:rPr>
                <w:rFonts w:cs="Arial"/>
              </w:rPr>
            </w:pPr>
            <w:r w:rsidRPr="00DC7310">
              <w:rPr>
                <w:rFonts w:cs="Arial"/>
                <w:szCs w:val="18"/>
                <w:lang w:eastAsia="ko-KR"/>
              </w:rPr>
              <w:t>5</w:t>
            </w:r>
          </w:p>
        </w:tc>
        <w:tc>
          <w:tcPr>
            <w:tcW w:w="1041" w:type="pct"/>
            <w:gridSpan w:val="2"/>
            <w:shd w:val="clear" w:color="auto" w:fill="auto"/>
            <w:noWrap/>
          </w:tcPr>
          <w:p w14:paraId="228AAEFD"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shd w:val="clear" w:color="auto" w:fill="auto"/>
            <w:noWrap/>
          </w:tcPr>
          <w:p w14:paraId="3D67DC61" w14:textId="77777777" w:rsidR="00E12634" w:rsidRPr="00DC7310" w:rsidRDefault="00E12634" w:rsidP="00E12634">
            <w:pPr>
              <w:pStyle w:val="TAC"/>
              <w:keepNext w:val="0"/>
              <w:keepLines w:val="0"/>
              <w:rPr>
                <w:rFonts w:cs="Arial"/>
              </w:rPr>
            </w:pPr>
            <w:r w:rsidRPr="00DC7310">
              <w:rPr>
                <w:rFonts w:cs="Arial"/>
                <w:szCs w:val="18"/>
                <w:lang w:eastAsia="ko-KR"/>
              </w:rPr>
              <w:t>1855</w:t>
            </w:r>
          </w:p>
        </w:tc>
        <w:tc>
          <w:tcPr>
            <w:tcW w:w="357" w:type="pct"/>
            <w:gridSpan w:val="2"/>
            <w:shd w:val="clear" w:color="auto" w:fill="auto"/>
          </w:tcPr>
          <w:p w14:paraId="547E3F1E"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612" w:type="pct"/>
            <w:gridSpan w:val="2"/>
            <w:tcBorders>
              <w:bottom w:val="single" w:sz="4" w:space="0" w:color="auto"/>
            </w:tcBorders>
            <w:shd w:val="clear" w:color="auto" w:fill="auto"/>
          </w:tcPr>
          <w:p w14:paraId="0A483F7D" w14:textId="77777777" w:rsidR="00E12634" w:rsidRPr="00DC7310" w:rsidRDefault="00E12634" w:rsidP="00E12634">
            <w:pPr>
              <w:pStyle w:val="TAC"/>
              <w:keepNext w:val="0"/>
              <w:keepLines w:val="0"/>
              <w:rPr>
                <w:rFonts w:cs="Arial"/>
              </w:rPr>
            </w:pPr>
            <w:r w:rsidRPr="00DC7310">
              <w:rPr>
                <w:rFonts w:cs="Arial"/>
                <w:szCs w:val="18"/>
                <w:lang w:eastAsia="ja-JP"/>
              </w:rPr>
              <w:t>N/A</w:t>
            </w:r>
          </w:p>
        </w:tc>
      </w:tr>
      <w:tr w:rsidR="00E12634" w:rsidRPr="00DC7310" w14:paraId="603794A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969ABCE" w14:textId="77777777" w:rsidR="00E12634" w:rsidRPr="00DC7310" w:rsidRDefault="00E12634" w:rsidP="00E12634">
            <w:pPr>
              <w:pStyle w:val="TAC"/>
              <w:keepNext w:val="0"/>
              <w:keepLines w:val="0"/>
            </w:pPr>
          </w:p>
        </w:tc>
        <w:tc>
          <w:tcPr>
            <w:tcW w:w="410" w:type="pct"/>
            <w:tcBorders>
              <w:left w:val="single" w:sz="4" w:space="0" w:color="auto"/>
              <w:bottom w:val="single" w:sz="4" w:space="0" w:color="auto"/>
            </w:tcBorders>
            <w:shd w:val="clear" w:color="auto" w:fill="auto"/>
            <w:vAlign w:val="center"/>
          </w:tcPr>
          <w:p w14:paraId="35F0B86E" w14:textId="77777777" w:rsidR="00E12634" w:rsidRPr="00DC7310" w:rsidRDefault="00E12634" w:rsidP="00E12634">
            <w:pPr>
              <w:pStyle w:val="TAC"/>
              <w:keepNext w:val="0"/>
              <w:keepLines w:val="0"/>
              <w:rPr>
                <w:rFonts w:cs="Arial"/>
              </w:rPr>
            </w:pPr>
            <w:r w:rsidRPr="00DC7310">
              <w:rPr>
                <w:rFonts w:cs="Arial"/>
                <w:szCs w:val="18"/>
              </w:rPr>
              <w:t>7</w:t>
            </w:r>
          </w:p>
        </w:tc>
        <w:tc>
          <w:tcPr>
            <w:tcW w:w="561" w:type="pct"/>
            <w:gridSpan w:val="2"/>
            <w:shd w:val="clear" w:color="auto" w:fill="auto"/>
            <w:noWrap/>
          </w:tcPr>
          <w:p w14:paraId="6EE02F72" w14:textId="77777777" w:rsidR="00E12634" w:rsidRPr="00DC7310" w:rsidRDefault="00E12634" w:rsidP="00E12634">
            <w:pPr>
              <w:pStyle w:val="TAC"/>
              <w:keepNext w:val="0"/>
              <w:keepLines w:val="0"/>
              <w:rPr>
                <w:rFonts w:cs="Arial"/>
              </w:rPr>
            </w:pPr>
            <w:r w:rsidRPr="00DC7310">
              <w:rPr>
                <w:rFonts w:cs="Arial"/>
                <w:szCs w:val="18"/>
                <w:lang w:eastAsia="ja-JP"/>
              </w:rPr>
              <w:t>2555</w:t>
            </w:r>
          </w:p>
        </w:tc>
        <w:tc>
          <w:tcPr>
            <w:tcW w:w="348" w:type="pct"/>
            <w:gridSpan w:val="2"/>
            <w:shd w:val="clear" w:color="auto" w:fill="auto"/>
            <w:noWrap/>
          </w:tcPr>
          <w:p w14:paraId="2989204D" w14:textId="77777777" w:rsidR="00E12634" w:rsidRPr="00DC7310" w:rsidRDefault="00E12634" w:rsidP="00E12634">
            <w:pPr>
              <w:pStyle w:val="TAC"/>
              <w:keepNext w:val="0"/>
              <w:keepLines w:val="0"/>
              <w:rPr>
                <w:rFonts w:cs="Arial"/>
              </w:rPr>
            </w:pPr>
            <w:r w:rsidRPr="00DC7310">
              <w:rPr>
                <w:rFonts w:cs="Arial"/>
                <w:szCs w:val="18"/>
                <w:lang w:eastAsia="ko-KR"/>
              </w:rPr>
              <w:t>10</w:t>
            </w:r>
          </w:p>
        </w:tc>
        <w:tc>
          <w:tcPr>
            <w:tcW w:w="1041" w:type="pct"/>
            <w:gridSpan w:val="2"/>
            <w:shd w:val="clear" w:color="auto" w:fill="auto"/>
            <w:noWrap/>
          </w:tcPr>
          <w:p w14:paraId="0CA8F56E"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539" w:type="pct"/>
            <w:gridSpan w:val="2"/>
            <w:shd w:val="clear" w:color="auto" w:fill="auto"/>
            <w:noWrap/>
          </w:tcPr>
          <w:p w14:paraId="48DC2D11" w14:textId="77777777" w:rsidR="00E12634" w:rsidRPr="00DC7310" w:rsidRDefault="00E12634" w:rsidP="00E12634">
            <w:pPr>
              <w:pStyle w:val="TAC"/>
              <w:keepNext w:val="0"/>
              <w:keepLines w:val="0"/>
              <w:rPr>
                <w:rFonts w:cs="Arial"/>
              </w:rPr>
            </w:pPr>
            <w:r w:rsidRPr="00DC7310">
              <w:rPr>
                <w:rFonts w:cs="Arial"/>
                <w:szCs w:val="18"/>
                <w:lang w:eastAsia="ko-KR"/>
              </w:rPr>
              <w:t>2675</w:t>
            </w:r>
          </w:p>
        </w:tc>
        <w:tc>
          <w:tcPr>
            <w:tcW w:w="357" w:type="pct"/>
            <w:gridSpan w:val="2"/>
            <w:shd w:val="clear" w:color="auto" w:fill="auto"/>
          </w:tcPr>
          <w:p w14:paraId="41B9B02E" w14:textId="77777777" w:rsidR="00E12634" w:rsidRPr="00DC7310" w:rsidRDefault="00E12634" w:rsidP="00E12634">
            <w:pPr>
              <w:pStyle w:val="TAC"/>
              <w:keepNext w:val="0"/>
              <w:keepLines w:val="0"/>
              <w:rPr>
                <w:rFonts w:cs="Arial"/>
              </w:rPr>
            </w:pPr>
            <w:r w:rsidRPr="00DC7310">
              <w:rPr>
                <w:rFonts w:cs="Arial"/>
                <w:szCs w:val="18"/>
                <w:lang w:eastAsia="ja-JP"/>
              </w:rPr>
              <w:t>16.9</w:t>
            </w:r>
          </w:p>
        </w:tc>
        <w:tc>
          <w:tcPr>
            <w:tcW w:w="612" w:type="pct"/>
            <w:gridSpan w:val="2"/>
            <w:tcBorders>
              <w:bottom w:val="single" w:sz="4" w:space="0" w:color="auto"/>
            </w:tcBorders>
            <w:shd w:val="clear" w:color="auto" w:fill="auto"/>
          </w:tcPr>
          <w:p w14:paraId="0BA8A7BC" w14:textId="77777777" w:rsidR="00E12634" w:rsidRPr="00DC7310" w:rsidRDefault="00E12634" w:rsidP="00E12634">
            <w:pPr>
              <w:pStyle w:val="TAC"/>
              <w:keepNext w:val="0"/>
              <w:keepLines w:val="0"/>
              <w:rPr>
                <w:rFonts w:cs="Arial"/>
              </w:rPr>
            </w:pPr>
            <w:r w:rsidRPr="00DC7310">
              <w:rPr>
                <w:rFonts w:cs="Arial"/>
                <w:szCs w:val="18"/>
                <w:lang w:eastAsia="ja-JP"/>
              </w:rPr>
              <w:t>IMD3</w:t>
            </w:r>
            <w:r w:rsidRPr="00DC7310">
              <w:rPr>
                <w:rFonts w:cs="Arial"/>
                <w:szCs w:val="18"/>
                <w:vertAlign w:val="superscript"/>
                <w:lang w:eastAsia="sv-SE"/>
              </w:rPr>
              <w:t>19</w:t>
            </w:r>
          </w:p>
        </w:tc>
      </w:tr>
      <w:tr w:rsidR="00E12634" w:rsidRPr="00DC7310" w14:paraId="489AED7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4F4F0E88" w14:textId="77777777" w:rsidR="00E12634" w:rsidRPr="00DC7310" w:rsidRDefault="00E12634" w:rsidP="00E12634">
            <w:pPr>
              <w:pStyle w:val="TAC"/>
              <w:keepNext w:val="0"/>
              <w:keepLines w:val="0"/>
            </w:pPr>
          </w:p>
        </w:tc>
        <w:tc>
          <w:tcPr>
            <w:tcW w:w="410" w:type="pct"/>
            <w:tcBorders>
              <w:left w:val="single" w:sz="4" w:space="0" w:color="auto"/>
              <w:bottom w:val="single" w:sz="4" w:space="0" w:color="auto"/>
            </w:tcBorders>
            <w:shd w:val="clear" w:color="auto" w:fill="auto"/>
            <w:vAlign w:val="center"/>
          </w:tcPr>
          <w:p w14:paraId="26ED49E7" w14:textId="77777777" w:rsidR="00E12634" w:rsidRPr="00DC7310" w:rsidRDefault="00E12634" w:rsidP="00E12634">
            <w:pPr>
              <w:pStyle w:val="TAC"/>
              <w:keepNext w:val="0"/>
              <w:keepLines w:val="0"/>
              <w:rPr>
                <w:rFonts w:cs="Arial"/>
              </w:rPr>
            </w:pPr>
            <w:r w:rsidRPr="00DC7310">
              <w:rPr>
                <w:rFonts w:cs="Arial"/>
                <w:szCs w:val="18"/>
              </w:rPr>
              <w:t>n26</w:t>
            </w:r>
          </w:p>
        </w:tc>
        <w:tc>
          <w:tcPr>
            <w:tcW w:w="561" w:type="pct"/>
            <w:gridSpan w:val="2"/>
            <w:shd w:val="clear" w:color="auto" w:fill="auto"/>
            <w:noWrap/>
            <w:vAlign w:val="center"/>
          </w:tcPr>
          <w:p w14:paraId="7838FC3B" w14:textId="77777777" w:rsidR="00E12634" w:rsidRPr="00DC7310" w:rsidRDefault="00E12634" w:rsidP="00E12634">
            <w:pPr>
              <w:pStyle w:val="TAC"/>
              <w:keepNext w:val="0"/>
              <w:keepLines w:val="0"/>
              <w:rPr>
                <w:rFonts w:cs="Arial"/>
              </w:rPr>
            </w:pPr>
            <w:r w:rsidRPr="00DC7310">
              <w:rPr>
                <w:rFonts w:cs="Arial"/>
                <w:szCs w:val="18"/>
                <w:lang w:eastAsia="ja-JP"/>
              </w:rPr>
              <w:t>845</w:t>
            </w:r>
          </w:p>
        </w:tc>
        <w:tc>
          <w:tcPr>
            <w:tcW w:w="348" w:type="pct"/>
            <w:gridSpan w:val="2"/>
            <w:shd w:val="clear" w:color="auto" w:fill="auto"/>
            <w:noWrap/>
            <w:vAlign w:val="center"/>
          </w:tcPr>
          <w:p w14:paraId="3D31510E" w14:textId="77777777" w:rsidR="00E12634" w:rsidRPr="00DC7310" w:rsidRDefault="00E12634" w:rsidP="00E12634">
            <w:pPr>
              <w:pStyle w:val="TAC"/>
              <w:keepNext w:val="0"/>
              <w:keepLines w:val="0"/>
              <w:rPr>
                <w:rFonts w:cs="Arial"/>
              </w:rPr>
            </w:pPr>
            <w:r w:rsidRPr="00DC7310">
              <w:rPr>
                <w:rFonts w:cs="Arial"/>
                <w:szCs w:val="18"/>
                <w:lang w:eastAsia="ko-KR"/>
              </w:rPr>
              <w:t>5</w:t>
            </w:r>
          </w:p>
        </w:tc>
        <w:tc>
          <w:tcPr>
            <w:tcW w:w="1041" w:type="pct"/>
            <w:gridSpan w:val="2"/>
            <w:shd w:val="clear" w:color="auto" w:fill="auto"/>
            <w:noWrap/>
            <w:vAlign w:val="center"/>
          </w:tcPr>
          <w:p w14:paraId="27FF5609"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shd w:val="clear" w:color="auto" w:fill="auto"/>
            <w:noWrap/>
            <w:vAlign w:val="center"/>
          </w:tcPr>
          <w:p w14:paraId="099469D8" w14:textId="77777777" w:rsidR="00E12634" w:rsidRPr="00DC7310" w:rsidRDefault="00E12634" w:rsidP="00E12634">
            <w:pPr>
              <w:pStyle w:val="TAC"/>
              <w:keepNext w:val="0"/>
              <w:keepLines w:val="0"/>
              <w:rPr>
                <w:rFonts w:cs="Arial"/>
              </w:rPr>
            </w:pPr>
            <w:r w:rsidRPr="00DC7310">
              <w:rPr>
                <w:rFonts w:cs="Arial"/>
                <w:szCs w:val="18"/>
                <w:lang w:eastAsia="ko-KR"/>
              </w:rPr>
              <w:t>890</w:t>
            </w:r>
          </w:p>
        </w:tc>
        <w:tc>
          <w:tcPr>
            <w:tcW w:w="357" w:type="pct"/>
            <w:gridSpan w:val="2"/>
            <w:shd w:val="clear" w:color="auto" w:fill="auto"/>
            <w:vAlign w:val="center"/>
          </w:tcPr>
          <w:p w14:paraId="1DAD3D64"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612" w:type="pct"/>
            <w:gridSpan w:val="2"/>
            <w:tcBorders>
              <w:bottom w:val="single" w:sz="4" w:space="0" w:color="auto"/>
            </w:tcBorders>
            <w:shd w:val="clear" w:color="auto" w:fill="auto"/>
            <w:vAlign w:val="center"/>
          </w:tcPr>
          <w:p w14:paraId="1A18E877" w14:textId="77777777" w:rsidR="00E12634" w:rsidRPr="00DC7310" w:rsidRDefault="00E12634" w:rsidP="00E12634">
            <w:pPr>
              <w:pStyle w:val="TAC"/>
              <w:keepNext w:val="0"/>
              <w:keepLines w:val="0"/>
              <w:rPr>
                <w:rFonts w:cs="Arial"/>
              </w:rPr>
            </w:pPr>
            <w:r w:rsidRPr="00DC7310">
              <w:rPr>
                <w:rFonts w:cs="Arial"/>
                <w:szCs w:val="18"/>
                <w:lang w:eastAsia="ja-JP"/>
              </w:rPr>
              <w:t>N/A</w:t>
            </w:r>
          </w:p>
        </w:tc>
      </w:tr>
      <w:tr w:rsidR="00E12634" w:rsidRPr="00DC7310" w14:paraId="551EC213" w14:textId="77777777" w:rsidTr="00E12634">
        <w:trPr>
          <w:jc w:val="center"/>
        </w:trPr>
        <w:tc>
          <w:tcPr>
            <w:tcW w:w="1132" w:type="pct"/>
            <w:tcBorders>
              <w:top w:val="single" w:sz="4" w:space="0" w:color="auto"/>
              <w:bottom w:val="nil"/>
            </w:tcBorders>
            <w:shd w:val="clear" w:color="auto" w:fill="auto"/>
          </w:tcPr>
          <w:p w14:paraId="7A954FC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DC_3A-7A_n28A</w:t>
            </w:r>
          </w:p>
          <w:p w14:paraId="4D21E200" w14:textId="77777777" w:rsidR="00E12634" w:rsidRPr="00DC7310" w:rsidRDefault="00E12634" w:rsidP="00E12634">
            <w:pPr>
              <w:pStyle w:val="TAC"/>
              <w:keepNext w:val="0"/>
              <w:keepLines w:val="0"/>
            </w:pPr>
            <w:r w:rsidRPr="00DC7310">
              <w:t>DC_3A-7C_n28A</w:t>
            </w:r>
          </w:p>
          <w:p w14:paraId="27E80513" w14:textId="77777777" w:rsidR="00E12634" w:rsidRPr="00DC7310" w:rsidRDefault="00E12634" w:rsidP="00E12634">
            <w:pPr>
              <w:pStyle w:val="TAC"/>
              <w:keepNext w:val="0"/>
              <w:keepLines w:val="0"/>
            </w:pPr>
            <w:r w:rsidRPr="00DC7310">
              <w:t>DC_3C-7A_n28A</w:t>
            </w:r>
          </w:p>
          <w:p w14:paraId="0B177309" w14:textId="77777777" w:rsidR="00E12634" w:rsidRPr="00DC7310" w:rsidRDefault="00E12634" w:rsidP="00E12634">
            <w:pPr>
              <w:pStyle w:val="TAC"/>
              <w:keepNext w:val="0"/>
              <w:keepLines w:val="0"/>
              <w:rPr>
                <w:rFonts w:eastAsia="Malgun Gothic"/>
                <w:szCs w:val="18"/>
                <w:lang w:eastAsia="ko-KR"/>
              </w:rPr>
            </w:pPr>
            <w:r w:rsidRPr="00DC7310">
              <w:t>DC_3C-7C_n28A</w:t>
            </w:r>
          </w:p>
        </w:tc>
        <w:tc>
          <w:tcPr>
            <w:tcW w:w="410" w:type="pct"/>
            <w:shd w:val="clear" w:color="auto" w:fill="auto"/>
          </w:tcPr>
          <w:p w14:paraId="1DA4DE8A"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58FA056F"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1712.5</w:t>
            </w:r>
          </w:p>
        </w:tc>
        <w:tc>
          <w:tcPr>
            <w:tcW w:w="348" w:type="pct"/>
            <w:gridSpan w:val="2"/>
            <w:shd w:val="clear" w:color="auto" w:fill="auto"/>
            <w:noWrap/>
          </w:tcPr>
          <w:p w14:paraId="0AAF6119"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052CB388"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1EF02BC5"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1807.5</w:t>
            </w:r>
          </w:p>
        </w:tc>
        <w:tc>
          <w:tcPr>
            <w:tcW w:w="357" w:type="pct"/>
            <w:gridSpan w:val="2"/>
            <w:shd w:val="clear" w:color="auto" w:fill="auto"/>
          </w:tcPr>
          <w:p w14:paraId="7ECBE35A"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6EDDFC23" w14:textId="77777777" w:rsidR="00E12634" w:rsidRPr="00DC7310" w:rsidRDefault="00E12634" w:rsidP="00E12634">
            <w:pPr>
              <w:pStyle w:val="TAC"/>
              <w:keepNext w:val="0"/>
              <w:keepLines w:val="0"/>
            </w:pPr>
            <w:r w:rsidRPr="00DC7310">
              <w:rPr>
                <w:lang w:eastAsia="ja-JP"/>
              </w:rPr>
              <w:t>N/A</w:t>
            </w:r>
          </w:p>
        </w:tc>
      </w:tr>
      <w:tr w:rsidR="00E12634" w:rsidRPr="00DC7310" w14:paraId="5308971F" w14:textId="77777777" w:rsidTr="00E12634">
        <w:trPr>
          <w:jc w:val="center"/>
        </w:trPr>
        <w:tc>
          <w:tcPr>
            <w:tcW w:w="1132" w:type="pct"/>
            <w:tcBorders>
              <w:top w:val="nil"/>
              <w:bottom w:val="nil"/>
            </w:tcBorders>
            <w:shd w:val="clear" w:color="auto" w:fill="auto"/>
          </w:tcPr>
          <w:p w14:paraId="18083A62" w14:textId="77777777" w:rsidR="00E12634" w:rsidRPr="00DC7310" w:rsidRDefault="00E12634" w:rsidP="00E12634">
            <w:pPr>
              <w:pStyle w:val="TAC"/>
              <w:keepNext w:val="0"/>
              <w:keepLines w:val="0"/>
              <w:rPr>
                <w:rFonts w:eastAsia="MS Mincho"/>
              </w:rPr>
            </w:pPr>
            <w:r w:rsidRPr="00DC7310">
              <w:rPr>
                <w:rFonts w:eastAsia="MS Mincho"/>
              </w:rPr>
              <w:t>DC_3A-7A-7A_n28A</w:t>
            </w:r>
          </w:p>
        </w:tc>
        <w:tc>
          <w:tcPr>
            <w:tcW w:w="410" w:type="pct"/>
            <w:shd w:val="clear" w:color="auto" w:fill="auto"/>
          </w:tcPr>
          <w:p w14:paraId="0EB46F29"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3B193C28"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743</w:t>
            </w:r>
          </w:p>
        </w:tc>
        <w:tc>
          <w:tcPr>
            <w:tcW w:w="348" w:type="pct"/>
            <w:gridSpan w:val="2"/>
            <w:shd w:val="clear" w:color="auto" w:fill="auto"/>
            <w:noWrap/>
          </w:tcPr>
          <w:p w14:paraId="52259037"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061A64FA"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3DA079E0"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798</w:t>
            </w:r>
          </w:p>
        </w:tc>
        <w:tc>
          <w:tcPr>
            <w:tcW w:w="357" w:type="pct"/>
            <w:gridSpan w:val="2"/>
            <w:shd w:val="clear" w:color="auto" w:fill="auto"/>
          </w:tcPr>
          <w:p w14:paraId="507062E9"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028F6B00" w14:textId="77777777" w:rsidR="00E12634" w:rsidRPr="00DC7310" w:rsidRDefault="00E12634" w:rsidP="00E12634">
            <w:pPr>
              <w:pStyle w:val="TAC"/>
              <w:keepNext w:val="0"/>
              <w:keepLines w:val="0"/>
            </w:pPr>
            <w:r w:rsidRPr="00DC7310">
              <w:rPr>
                <w:lang w:eastAsia="ja-JP"/>
              </w:rPr>
              <w:t>N/A</w:t>
            </w:r>
          </w:p>
        </w:tc>
      </w:tr>
      <w:tr w:rsidR="00E12634" w:rsidRPr="00DC7310" w14:paraId="540C2F1D" w14:textId="77777777" w:rsidTr="00E12634">
        <w:trPr>
          <w:jc w:val="center"/>
        </w:trPr>
        <w:tc>
          <w:tcPr>
            <w:tcW w:w="1132" w:type="pct"/>
            <w:tcBorders>
              <w:top w:val="nil"/>
              <w:bottom w:val="nil"/>
            </w:tcBorders>
            <w:shd w:val="clear" w:color="auto" w:fill="auto"/>
          </w:tcPr>
          <w:p w14:paraId="0B9A5BFB" w14:textId="77777777" w:rsidR="00E12634" w:rsidRPr="00DC7310" w:rsidRDefault="00E12634" w:rsidP="00E12634">
            <w:pPr>
              <w:pStyle w:val="TAC"/>
              <w:keepNext w:val="0"/>
              <w:keepLines w:val="0"/>
              <w:rPr>
                <w:rFonts w:eastAsia="MS Mincho"/>
              </w:rPr>
            </w:pPr>
          </w:p>
        </w:tc>
        <w:tc>
          <w:tcPr>
            <w:tcW w:w="410" w:type="pct"/>
            <w:shd w:val="clear" w:color="auto" w:fill="auto"/>
          </w:tcPr>
          <w:p w14:paraId="3BC75CE3"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w:t>
            </w:r>
          </w:p>
        </w:tc>
        <w:tc>
          <w:tcPr>
            <w:tcW w:w="561" w:type="pct"/>
            <w:gridSpan w:val="2"/>
            <w:shd w:val="clear" w:color="auto" w:fill="auto"/>
            <w:noWrap/>
          </w:tcPr>
          <w:p w14:paraId="6A434CD9"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32E81F9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10</w:t>
            </w:r>
          </w:p>
        </w:tc>
        <w:tc>
          <w:tcPr>
            <w:tcW w:w="1041" w:type="pct"/>
            <w:gridSpan w:val="2"/>
            <w:shd w:val="clear" w:color="auto" w:fill="auto"/>
            <w:noWrap/>
          </w:tcPr>
          <w:p w14:paraId="0E118A67"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51F7460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2682</w:t>
            </w:r>
          </w:p>
        </w:tc>
        <w:tc>
          <w:tcPr>
            <w:tcW w:w="357" w:type="pct"/>
            <w:gridSpan w:val="2"/>
            <w:shd w:val="clear" w:color="auto" w:fill="auto"/>
          </w:tcPr>
          <w:p w14:paraId="1645F4ED" w14:textId="77777777" w:rsidR="00E12634" w:rsidRPr="00DC7310" w:rsidRDefault="00E12634" w:rsidP="00E12634">
            <w:pPr>
              <w:pStyle w:val="TAC"/>
              <w:keepNext w:val="0"/>
              <w:keepLines w:val="0"/>
              <w:rPr>
                <w:rFonts w:eastAsia="Malgun Gothic"/>
                <w:lang w:eastAsia="ko-KR"/>
              </w:rPr>
            </w:pPr>
            <w:r w:rsidRPr="00DC7310">
              <w:rPr>
                <w:lang w:eastAsia="zh-CN"/>
              </w:rPr>
              <w:t>16.9</w:t>
            </w:r>
          </w:p>
        </w:tc>
        <w:tc>
          <w:tcPr>
            <w:tcW w:w="612" w:type="pct"/>
            <w:gridSpan w:val="2"/>
            <w:shd w:val="clear" w:color="auto" w:fill="auto"/>
          </w:tcPr>
          <w:p w14:paraId="14D1EA0A" w14:textId="77777777" w:rsidR="00E12634" w:rsidRPr="00DC7310" w:rsidRDefault="00E12634" w:rsidP="00E12634">
            <w:pPr>
              <w:pStyle w:val="TAC"/>
              <w:keepNext w:val="0"/>
              <w:keepLines w:val="0"/>
            </w:pPr>
            <w:r w:rsidRPr="00DC7310">
              <w:rPr>
                <w:lang w:eastAsia="zh-CN"/>
              </w:rPr>
              <w:t>IMD3</w:t>
            </w:r>
          </w:p>
        </w:tc>
      </w:tr>
      <w:tr w:rsidR="00E12634" w:rsidRPr="00DC7310" w14:paraId="1735BD79" w14:textId="77777777" w:rsidTr="00E12634">
        <w:trPr>
          <w:jc w:val="center"/>
        </w:trPr>
        <w:tc>
          <w:tcPr>
            <w:tcW w:w="1132" w:type="pct"/>
            <w:tcBorders>
              <w:top w:val="nil"/>
              <w:bottom w:val="nil"/>
            </w:tcBorders>
            <w:shd w:val="clear" w:color="auto" w:fill="auto"/>
          </w:tcPr>
          <w:p w14:paraId="72784F30" w14:textId="77777777" w:rsidR="00E12634" w:rsidRPr="00DC7310" w:rsidRDefault="00E12634" w:rsidP="00E12634">
            <w:pPr>
              <w:pStyle w:val="TAC"/>
              <w:keepNext w:val="0"/>
              <w:keepLines w:val="0"/>
              <w:rPr>
                <w:rFonts w:eastAsia="MS Mincho"/>
              </w:rPr>
            </w:pPr>
          </w:p>
        </w:tc>
        <w:tc>
          <w:tcPr>
            <w:tcW w:w="410" w:type="pct"/>
            <w:shd w:val="clear" w:color="auto" w:fill="auto"/>
          </w:tcPr>
          <w:p w14:paraId="0C82D49C"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w:t>
            </w:r>
          </w:p>
        </w:tc>
        <w:tc>
          <w:tcPr>
            <w:tcW w:w="561" w:type="pct"/>
            <w:gridSpan w:val="2"/>
            <w:shd w:val="clear" w:color="auto" w:fill="auto"/>
            <w:noWrap/>
          </w:tcPr>
          <w:p w14:paraId="12231501"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2543</w:t>
            </w:r>
          </w:p>
        </w:tc>
        <w:tc>
          <w:tcPr>
            <w:tcW w:w="348" w:type="pct"/>
            <w:gridSpan w:val="2"/>
            <w:shd w:val="clear" w:color="auto" w:fill="auto"/>
            <w:noWrap/>
          </w:tcPr>
          <w:p w14:paraId="66E980E8" w14:textId="77777777" w:rsidR="00E12634" w:rsidRPr="00DC7310" w:rsidRDefault="00E12634" w:rsidP="00E12634">
            <w:pPr>
              <w:pStyle w:val="TAC"/>
              <w:keepNext w:val="0"/>
              <w:keepLines w:val="0"/>
              <w:rPr>
                <w:rFonts w:eastAsia="MS Mincho"/>
              </w:rPr>
            </w:pPr>
            <w:r w:rsidRPr="00DC7310">
              <w:rPr>
                <w:szCs w:val="18"/>
                <w:lang w:eastAsia="ko-KR"/>
              </w:rPr>
              <w:t>10</w:t>
            </w:r>
          </w:p>
        </w:tc>
        <w:tc>
          <w:tcPr>
            <w:tcW w:w="1041" w:type="pct"/>
            <w:gridSpan w:val="2"/>
            <w:shd w:val="clear" w:color="auto" w:fill="auto"/>
            <w:noWrap/>
          </w:tcPr>
          <w:p w14:paraId="2703314E" w14:textId="77777777" w:rsidR="00E12634" w:rsidRPr="00DC7310" w:rsidRDefault="00E12634" w:rsidP="00E12634">
            <w:pPr>
              <w:pStyle w:val="TAC"/>
              <w:keepNext w:val="0"/>
              <w:keepLines w:val="0"/>
              <w:rPr>
                <w:rFonts w:eastAsia="MS Mincho"/>
              </w:rPr>
            </w:pPr>
            <w:r w:rsidRPr="00DC7310">
              <w:rPr>
                <w:szCs w:val="18"/>
                <w:lang w:eastAsia="ko-KR"/>
              </w:rPr>
              <w:t>50</w:t>
            </w:r>
          </w:p>
        </w:tc>
        <w:tc>
          <w:tcPr>
            <w:tcW w:w="539" w:type="pct"/>
            <w:gridSpan w:val="2"/>
            <w:shd w:val="clear" w:color="auto" w:fill="auto"/>
            <w:noWrap/>
          </w:tcPr>
          <w:p w14:paraId="40873BD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2663</w:t>
            </w:r>
          </w:p>
        </w:tc>
        <w:tc>
          <w:tcPr>
            <w:tcW w:w="357" w:type="pct"/>
            <w:gridSpan w:val="2"/>
            <w:shd w:val="clear" w:color="auto" w:fill="auto"/>
          </w:tcPr>
          <w:p w14:paraId="1F0EFA3A"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1CA23E1E" w14:textId="77777777" w:rsidR="00E12634" w:rsidRPr="00DC7310" w:rsidRDefault="00E12634" w:rsidP="00E12634">
            <w:pPr>
              <w:pStyle w:val="TAC"/>
              <w:keepNext w:val="0"/>
              <w:keepLines w:val="0"/>
            </w:pPr>
            <w:r w:rsidRPr="00DC7310">
              <w:rPr>
                <w:lang w:eastAsia="ja-JP"/>
              </w:rPr>
              <w:t>N/A</w:t>
            </w:r>
          </w:p>
        </w:tc>
      </w:tr>
      <w:tr w:rsidR="00E12634" w:rsidRPr="00DC7310" w14:paraId="0354ABE2" w14:textId="77777777" w:rsidTr="00E12634">
        <w:trPr>
          <w:jc w:val="center"/>
        </w:trPr>
        <w:tc>
          <w:tcPr>
            <w:tcW w:w="1132" w:type="pct"/>
            <w:tcBorders>
              <w:top w:val="nil"/>
              <w:bottom w:val="nil"/>
            </w:tcBorders>
            <w:shd w:val="clear" w:color="auto" w:fill="auto"/>
          </w:tcPr>
          <w:p w14:paraId="03B283C2" w14:textId="77777777" w:rsidR="00E12634" w:rsidRPr="00DC7310" w:rsidRDefault="00E12634" w:rsidP="00E12634">
            <w:pPr>
              <w:pStyle w:val="TAC"/>
              <w:keepNext w:val="0"/>
              <w:keepLines w:val="0"/>
              <w:rPr>
                <w:rFonts w:eastAsia="MS Mincho"/>
              </w:rPr>
            </w:pPr>
          </w:p>
        </w:tc>
        <w:tc>
          <w:tcPr>
            <w:tcW w:w="410" w:type="pct"/>
            <w:shd w:val="clear" w:color="auto" w:fill="auto"/>
          </w:tcPr>
          <w:p w14:paraId="727550D0"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19AA234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710.5</w:t>
            </w:r>
          </w:p>
        </w:tc>
        <w:tc>
          <w:tcPr>
            <w:tcW w:w="348" w:type="pct"/>
            <w:gridSpan w:val="2"/>
            <w:shd w:val="clear" w:color="auto" w:fill="auto"/>
            <w:noWrap/>
          </w:tcPr>
          <w:p w14:paraId="2F17AA2A"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39E7EB85"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11431420"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765.5</w:t>
            </w:r>
          </w:p>
        </w:tc>
        <w:tc>
          <w:tcPr>
            <w:tcW w:w="357" w:type="pct"/>
            <w:gridSpan w:val="2"/>
            <w:shd w:val="clear" w:color="auto" w:fill="auto"/>
          </w:tcPr>
          <w:p w14:paraId="5567DC0D"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0C71C30E" w14:textId="77777777" w:rsidR="00E12634" w:rsidRPr="00DC7310" w:rsidRDefault="00E12634" w:rsidP="00E12634">
            <w:pPr>
              <w:pStyle w:val="TAC"/>
              <w:keepNext w:val="0"/>
              <w:keepLines w:val="0"/>
            </w:pPr>
            <w:r w:rsidRPr="00DC7310">
              <w:rPr>
                <w:lang w:eastAsia="ja-JP"/>
              </w:rPr>
              <w:t>N/A</w:t>
            </w:r>
          </w:p>
        </w:tc>
      </w:tr>
      <w:tr w:rsidR="00E12634" w:rsidRPr="00DC7310" w14:paraId="67363411" w14:textId="77777777" w:rsidTr="00E12634">
        <w:trPr>
          <w:jc w:val="center"/>
        </w:trPr>
        <w:tc>
          <w:tcPr>
            <w:tcW w:w="1132" w:type="pct"/>
            <w:tcBorders>
              <w:top w:val="nil"/>
              <w:bottom w:val="single" w:sz="4" w:space="0" w:color="auto"/>
            </w:tcBorders>
            <w:shd w:val="clear" w:color="auto" w:fill="auto"/>
          </w:tcPr>
          <w:p w14:paraId="6252AEA1" w14:textId="77777777" w:rsidR="00E12634" w:rsidRPr="00DC7310" w:rsidRDefault="00E12634" w:rsidP="00E12634">
            <w:pPr>
              <w:pStyle w:val="TAC"/>
              <w:keepNext w:val="0"/>
              <w:keepLines w:val="0"/>
              <w:rPr>
                <w:rFonts w:eastAsia="MS Mincho"/>
              </w:rPr>
            </w:pPr>
          </w:p>
        </w:tc>
        <w:tc>
          <w:tcPr>
            <w:tcW w:w="410" w:type="pct"/>
            <w:shd w:val="clear" w:color="auto" w:fill="auto"/>
          </w:tcPr>
          <w:p w14:paraId="190232CE"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0463CAE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036CA185"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797D205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504F80B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1832.5</w:t>
            </w:r>
          </w:p>
        </w:tc>
        <w:tc>
          <w:tcPr>
            <w:tcW w:w="357" w:type="pct"/>
            <w:gridSpan w:val="2"/>
            <w:shd w:val="clear" w:color="auto" w:fill="auto"/>
          </w:tcPr>
          <w:p w14:paraId="1509490B" w14:textId="77777777" w:rsidR="00E12634" w:rsidRPr="00DC7310" w:rsidRDefault="00E12634" w:rsidP="00E12634">
            <w:pPr>
              <w:pStyle w:val="TAC"/>
              <w:keepNext w:val="0"/>
              <w:keepLines w:val="0"/>
              <w:rPr>
                <w:rFonts w:eastAsia="Malgun Gothic"/>
                <w:lang w:eastAsia="ko-KR"/>
              </w:rPr>
            </w:pPr>
            <w:r w:rsidRPr="00DC7310">
              <w:rPr>
                <w:lang w:eastAsia="zh-CN"/>
              </w:rPr>
              <w:t>26.0</w:t>
            </w:r>
          </w:p>
        </w:tc>
        <w:tc>
          <w:tcPr>
            <w:tcW w:w="612" w:type="pct"/>
            <w:gridSpan w:val="2"/>
            <w:shd w:val="clear" w:color="auto" w:fill="auto"/>
          </w:tcPr>
          <w:p w14:paraId="2043E1B2" w14:textId="77777777" w:rsidR="00E12634" w:rsidRPr="00DC7310" w:rsidRDefault="00E12634" w:rsidP="00E12634">
            <w:pPr>
              <w:pStyle w:val="TAC"/>
              <w:keepNext w:val="0"/>
              <w:keepLines w:val="0"/>
            </w:pPr>
            <w:r w:rsidRPr="00DC7310">
              <w:rPr>
                <w:lang w:eastAsia="zh-CN"/>
              </w:rPr>
              <w:t>IMD2</w:t>
            </w:r>
          </w:p>
        </w:tc>
      </w:tr>
      <w:tr w:rsidR="00E12634" w:rsidRPr="00DC7310" w14:paraId="311E58BB" w14:textId="77777777" w:rsidTr="00E12634">
        <w:trPr>
          <w:jc w:val="center"/>
        </w:trPr>
        <w:tc>
          <w:tcPr>
            <w:tcW w:w="1132" w:type="pct"/>
            <w:tcBorders>
              <w:top w:val="single" w:sz="4" w:space="0" w:color="auto"/>
              <w:left w:val="single" w:sz="4" w:space="0" w:color="auto"/>
              <w:bottom w:val="nil"/>
              <w:right w:val="single" w:sz="4" w:space="0" w:color="auto"/>
            </w:tcBorders>
          </w:tcPr>
          <w:p w14:paraId="2578582E" w14:textId="77777777" w:rsidR="00E12634" w:rsidRPr="00DC7310" w:rsidRDefault="00E12634" w:rsidP="00E12634">
            <w:pPr>
              <w:pStyle w:val="TAC"/>
              <w:keepNext w:val="0"/>
              <w:keepLines w:val="0"/>
              <w:rPr>
                <w:rFonts w:eastAsia="MS Mincho"/>
              </w:rPr>
            </w:pPr>
            <w:r w:rsidRPr="00DC7310">
              <w:rPr>
                <w:rFonts w:cs="Arial"/>
                <w:lang w:eastAsia="ja-JP"/>
              </w:rPr>
              <w:t>DC</w:t>
            </w:r>
            <w:r w:rsidRPr="00DC7310">
              <w:rPr>
                <w:rFonts w:cs="Arial"/>
              </w:rPr>
              <w:t>_</w:t>
            </w:r>
            <w:r w:rsidRPr="00DC7310">
              <w:rPr>
                <w:rFonts w:eastAsia="Calibri Light" w:cs="Arial"/>
              </w:rPr>
              <w:t>3</w:t>
            </w:r>
            <w:r w:rsidRPr="00DC7310">
              <w:rPr>
                <w:rFonts w:cs="Arial"/>
              </w:rPr>
              <w:t>A</w:t>
            </w:r>
            <w:r w:rsidRPr="00DC7310">
              <w:rPr>
                <w:rFonts w:eastAsia="Calibri Light" w:cs="Arial"/>
              </w:rPr>
              <w:t>_</w:t>
            </w:r>
            <w:r w:rsidRPr="00DC7310">
              <w:rPr>
                <w:rFonts w:eastAsia="Calibri Light" w:cs="Arial"/>
                <w:lang w:eastAsia="zh-CN"/>
              </w:rPr>
              <w:t>n8</w:t>
            </w:r>
            <w:r w:rsidRPr="00DC7310">
              <w:rPr>
                <w:rFonts w:eastAsia="Calibri Light" w:cs="Arial"/>
              </w:rPr>
              <w:t>A</w:t>
            </w:r>
            <w:r w:rsidRPr="00DC7310">
              <w:rPr>
                <w:rFonts w:cs="Arial"/>
                <w:lang w:eastAsia="zh-CN"/>
              </w:rPr>
              <w:t>-</w:t>
            </w:r>
            <w:r w:rsidRPr="00DC7310">
              <w:rPr>
                <w:rFonts w:cs="Arial"/>
                <w:lang w:eastAsia="ja-JP"/>
              </w:rPr>
              <w:t>n</w:t>
            </w:r>
            <w:r w:rsidRPr="00DC7310">
              <w:rPr>
                <w:rFonts w:eastAsia="Calibri Light" w:cs="Arial"/>
              </w:rPr>
              <w:t>77</w:t>
            </w:r>
            <w:r w:rsidRPr="00DC7310">
              <w:rPr>
                <w:rFonts w:cs="Arial"/>
              </w:rPr>
              <w:t>A</w:t>
            </w:r>
          </w:p>
        </w:tc>
        <w:tc>
          <w:tcPr>
            <w:tcW w:w="410" w:type="pct"/>
            <w:tcBorders>
              <w:top w:val="single" w:sz="4" w:space="0" w:color="auto"/>
              <w:left w:val="single" w:sz="4" w:space="0" w:color="auto"/>
              <w:bottom w:val="single" w:sz="4" w:space="0" w:color="auto"/>
              <w:right w:val="single" w:sz="4" w:space="0" w:color="auto"/>
            </w:tcBorders>
            <w:vAlign w:val="center"/>
          </w:tcPr>
          <w:p w14:paraId="14DB94A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6E3CB5A"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1740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BFD040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48F58B5"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A4AD007"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1835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31B5FD5"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C38263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r>
      <w:tr w:rsidR="00E12634" w:rsidRPr="00DC7310" w14:paraId="43E16810" w14:textId="77777777" w:rsidTr="00E12634">
        <w:trPr>
          <w:jc w:val="center"/>
        </w:trPr>
        <w:tc>
          <w:tcPr>
            <w:tcW w:w="1132" w:type="pct"/>
            <w:tcBorders>
              <w:top w:val="nil"/>
              <w:left w:val="single" w:sz="4" w:space="0" w:color="auto"/>
              <w:bottom w:val="nil"/>
              <w:right w:val="single" w:sz="4" w:space="0" w:color="auto"/>
            </w:tcBorders>
          </w:tcPr>
          <w:p w14:paraId="743ECE7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88428A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117DB0A"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B3B091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2D7A385"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5A9171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945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2E669F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C7B5E67"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r>
      <w:tr w:rsidR="00E12634" w:rsidRPr="00DC7310" w14:paraId="0A9F2AA4" w14:textId="77777777" w:rsidTr="00E12634">
        <w:trPr>
          <w:jc w:val="center"/>
        </w:trPr>
        <w:tc>
          <w:tcPr>
            <w:tcW w:w="1132" w:type="pct"/>
            <w:tcBorders>
              <w:top w:val="nil"/>
              <w:left w:val="single" w:sz="4" w:space="0" w:color="auto"/>
              <w:bottom w:val="nil"/>
              <w:right w:val="single" w:sz="4" w:space="0" w:color="auto"/>
            </w:tcBorders>
          </w:tcPr>
          <w:p w14:paraId="3962151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2CEEC3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747E46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C12EE28"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D476D1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830EF3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3540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856AF95"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16.3</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09AB85A"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IMD3</w:t>
            </w:r>
            <w:r w:rsidRPr="00DC7310">
              <w:rPr>
                <w:rFonts w:eastAsia="Malgun Gothic"/>
                <w:szCs w:val="18"/>
                <w:vertAlign w:val="superscript"/>
                <w:lang w:eastAsia="ko-KR"/>
              </w:rPr>
              <w:t>4</w:t>
            </w:r>
          </w:p>
        </w:tc>
      </w:tr>
      <w:tr w:rsidR="00E12634" w:rsidRPr="00DC7310" w14:paraId="78475B4C" w14:textId="77777777" w:rsidTr="00E12634">
        <w:trPr>
          <w:jc w:val="center"/>
        </w:trPr>
        <w:tc>
          <w:tcPr>
            <w:tcW w:w="1132" w:type="pct"/>
            <w:tcBorders>
              <w:top w:val="nil"/>
              <w:left w:val="single" w:sz="4" w:space="0" w:color="auto"/>
              <w:bottom w:val="nil"/>
              <w:right w:val="single" w:sz="4" w:space="0" w:color="auto"/>
            </w:tcBorders>
          </w:tcPr>
          <w:p w14:paraId="1733962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114B92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030EE1B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6CF6AC5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E3F0EB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423F2A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1810</w:t>
            </w:r>
          </w:p>
        </w:tc>
        <w:tc>
          <w:tcPr>
            <w:tcW w:w="357" w:type="pct"/>
            <w:gridSpan w:val="2"/>
            <w:tcBorders>
              <w:top w:val="single" w:sz="4" w:space="0" w:color="auto"/>
              <w:left w:val="single" w:sz="4" w:space="0" w:color="auto"/>
              <w:bottom w:val="single" w:sz="4" w:space="0" w:color="auto"/>
              <w:right w:val="single" w:sz="4" w:space="0" w:color="auto"/>
            </w:tcBorders>
          </w:tcPr>
          <w:p w14:paraId="52217DC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69E4596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r>
      <w:tr w:rsidR="00E12634" w:rsidRPr="00DC7310" w14:paraId="2775152E" w14:textId="77777777" w:rsidTr="00E12634">
        <w:trPr>
          <w:jc w:val="center"/>
        </w:trPr>
        <w:tc>
          <w:tcPr>
            <w:tcW w:w="1132" w:type="pct"/>
            <w:tcBorders>
              <w:top w:val="nil"/>
              <w:left w:val="single" w:sz="4" w:space="0" w:color="auto"/>
              <w:bottom w:val="nil"/>
              <w:right w:val="single" w:sz="4" w:space="0" w:color="auto"/>
            </w:tcBorders>
          </w:tcPr>
          <w:p w14:paraId="6486755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55122EA"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4B5325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16590A7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0F2A54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27BAB9C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4190</w:t>
            </w:r>
          </w:p>
        </w:tc>
        <w:tc>
          <w:tcPr>
            <w:tcW w:w="357" w:type="pct"/>
            <w:gridSpan w:val="2"/>
            <w:tcBorders>
              <w:top w:val="single" w:sz="4" w:space="0" w:color="auto"/>
              <w:left w:val="single" w:sz="4" w:space="0" w:color="auto"/>
              <w:bottom w:val="single" w:sz="4" w:space="0" w:color="auto"/>
              <w:right w:val="single" w:sz="4" w:space="0" w:color="auto"/>
            </w:tcBorders>
          </w:tcPr>
          <w:p w14:paraId="417506C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1925FE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r>
      <w:tr w:rsidR="00E12634" w:rsidRPr="00DC7310" w14:paraId="5ABBA4BE" w14:textId="77777777" w:rsidTr="00E12634">
        <w:trPr>
          <w:jc w:val="center"/>
        </w:trPr>
        <w:tc>
          <w:tcPr>
            <w:tcW w:w="1132" w:type="pct"/>
            <w:tcBorders>
              <w:top w:val="nil"/>
              <w:left w:val="single" w:sz="4" w:space="0" w:color="auto"/>
              <w:bottom w:val="single" w:sz="4" w:space="0" w:color="auto"/>
              <w:right w:val="single" w:sz="4" w:space="0" w:color="auto"/>
            </w:tcBorders>
          </w:tcPr>
          <w:p w14:paraId="51BA426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192483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n8</w:t>
            </w:r>
          </w:p>
        </w:tc>
        <w:tc>
          <w:tcPr>
            <w:tcW w:w="561" w:type="pct"/>
            <w:gridSpan w:val="2"/>
            <w:tcBorders>
              <w:top w:val="single" w:sz="4" w:space="0" w:color="auto"/>
              <w:left w:val="single" w:sz="4" w:space="0" w:color="auto"/>
              <w:bottom w:val="single" w:sz="4" w:space="0" w:color="auto"/>
              <w:right w:val="single" w:sz="4" w:space="0" w:color="auto"/>
            </w:tcBorders>
            <w:noWrap/>
          </w:tcPr>
          <w:p w14:paraId="13E8C41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3B8627A"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3A6C94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20844BF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955</w:t>
            </w:r>
          </w:p>
        </w:tc>
        <w:tc>
          <w:tcPr>
            <w:tcW w:w="357" w:type="pct"/>
            <w:gridSpan w:val="2"/>
            <w:tcBorders>
              <w:top w:val="single" w:sz="4" w:space="0" w:color="auto"/>
              <w:left w:val="single" w:sz="4" w:space="0" w:color="auto"/>
              <w:bottom w:val="single" w:sz="4" w:space="0" w:color="auto"/>
              <w:right w:val="single" w:sz="4" w:space="0" w:color="auto"/>
            </w:tcBorders>
          </w:tcPr>
          <w:p w14:paraId="0E61F0E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9.7</w:t>
            </w:r>
          </w:p>
        </w:tc>
        <w:tc>
          <w:tcPr>
            <w:tcW w:w="612" w:type="pct"/>
            <w:gridSpan w:val="2"/>
            <w:tcBorders>
              <w:top w:val="single" w:sz="4" w:space="0" w:color="auto"/>
              <w:left w:val="single" w:sz="4" w:space="0" w:color="auto"/>
              <w:bottom w:val="single" w:sz="4" w:space="0" w:color="auto"/>
              <w:right w:val="single" w:sz="4" w:space="0" w:color="auto"/>
            </w:tcBorders>
          </w:tcPr>
          <w:p w14:paraId="5E64C3E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IMD4</w:t>
            </w:r>
          </w:p>
        </w:tc>
      </w:tr>
      <w:tr w:rsidR="00E12634" w:rsidRPr="00DC7310" w14:paraId="62826148" w14:textId="77777777" w:rsidTr="00E12634">
        <w:trPr>
          <w:jc w:val="center"/>
        </w:trPr>
        <w:tc>
          <w:tcPr>
            <w:tcW w:w="1132" w:type="pct"/>
            <w:tcBorders>
              <w:bottom w:val="nil"/>
            </w:tcBorders>
            <w:shd w:val="clear" w:color="auto" w:fill="auto"/>
          </w:tcPr>
          <w:p w14:paraId="6BABFF96" w14:textId="77777777" w:rsidR="00E12634" w:rsidRPr="00DC7310" w:rsidRDefault="00E12634" w:rsidP="00E12634">
            <w:pPr>
              <w:pStyle w:val="TAC"/>
              <w:keepNext w:val="0"/>
              <w:keepLines w:val="0"/>
              <w:rPr>
                <w:szCs w:val="18"/>
                <w:lang w:eastAsia="ko-KR"/>
              </w:rPr>
            </w:pPr>
            <w:r w:rsidRPr="00DC7310">
              <w:rPr>
                <w:lang w:eastAsia="ko-KR"/>
              </w:rPr>
              <w:t>DC_3A-</w:t>
            </w:r>
            <w:r w:rsidRPr="00DC7310">
              <w:t>18</w:t>
            </w:r>
            <w:r w:rsidRPr="00DC7310">
              <w:rPr>
                <w:lang w:eastAsia="ko-KR"/>
              </w:rPr>
              <w:t>A_n</w:t>
            </w:r>
            <w:r w:rsidRPr="00DC7310">
              <w:t>3</w:t>
            </w:r>
            <w:r w:rsidRPr="00DC7310">
              <w:rPr>
                <w:lang w:eastAsia="ko-KR"/>
              </w:rPr>
              <w:t>A</w:t>
            </w:r>
          </w:p>
        </w:tc>
        <w:tc>
          <w:tcPr>
            <w:tcW w:w="410" w:type="pct"/>
            <w:shd w:val="clear" w:color="auto" w:fill="auto"/>
          </w:tcPr>
          <w:p w14:paraId="40791348"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7FE5794F"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216BC8D5"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F04540B"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418FA79" w14:textId="77777777" w:rsidR="00E12634" w:rsidRPr="00DC7310" w:rsidRDefault="00E12634" w:rsidP="00E12634">
            <w:pPr>
              <w:pStyle w:val="TAC"/>
              <w:keepNext w:val="0"/>
              <w:keepLines w:val="0"/>
            </w:pPr>
            <w:r w:rsidRPr="00DC7310">
              <w:t>1814</w:t>
            </w:r>
          </w:p>
        </w:tc>
        <w:tc>
          <w:tcPr>
            <w:tcW w:w="357" w:type="pct"/>
            <w:gridSpan w:val="2"/>
            <w:shd w:val="clear" w:color="auto" w:fill="auto"/>
          </w:tcPr>
          <w:p w14:paraId="6D4DAA94" w14:textId="77777777" w:rsidR="00E12634" w:rsidRPr="00DC7310" w:rsidRDefault="00E12634" w:rsidP="00E12634">
            <w:pPr>
              <w:pStyle w:val="TAC"/>
              <w:keepNext w:val="0"/>
              <w:keepLines w:val="0"/>
              <w:rPr>
                <w:lang w:eastAsia="ja-JP"/>
              </w:rPr>
            </w:pPr>
            <w:r w:rsidRPr="00DC7310">
              <w:t>4</w:t>
            </w:r>
          </w:p>
        </w:tc>
        <w:tc>
          <w:tcPr>
            <w:tcW w:w="612" w:type="pct"/>
            <w:gridSpan w:val="2"/>
            <w:shd w:val="clear" w:color="auto" w:fill="auto"/>
          </w:tcPr>
          <w:p w14:paraId="5795D990" w14:textId="77777777" w:rsidR="00E12634" w:rsidRPr="00DC7310" w:rsidRDefault="00E12634" w:rsidP="00E12634">
            <w:pPr>
              <w:pStyle w:val="TAC"/>
              <w:keepNext w:val="0"/>
              <w:keepLines w:val="0"/>
            </w:pPr>
            <w:r w:rsidRPr="00DC7310">
              <w:rPr>
                <w:lang w:eastAsia="ja-JP"/>
              </w:rPr>
              <w:t>IMD</w:t>
            </w:r>
            <w:r w:rsidRPr="00DC7310">
              <w:t>4</w:t>
            </w:r>
          </w:p>
          <w:p w14:paraId="2AC85570" w14:textId="77777777" w:rsidR="00E12634" w:rsidRPr="00DC7310" w:rsidRDefault="00E12634" w:rsidP="00E12634">
            <w:pPr>
              <w:pStyle w:val="TAC"/>
              <w:keepNext w:val="0"/>
              <w:keepLines w:val="0"/>
            </w:pPr>
            <w:r w:rsidRPr="00DC7310">
              <w:rPr>
                <w:lang w:eastAsia="ko-KR"/>
              </w:rPr>
              <w:t>|</w:t>
            </w:r>
            <w:r w:rsidRPr="00DC7310">
              <w:t>2*</w:t>
            </w:r>
            <w:r w:rsidRPr="00DC7310">
              <w:rPr>
                <w:lang w:eastAsia="ko-KR"/>
              </w:rPr>
              <w:t>f</w:t>
            </w:r>
            <w:r w:rsidRPr="00DC7310">
              <w:rPr>
                <w:vertAlign w:val="subscript"/>
              </w:rPr>
              <w:t>n3</w:t>
            </w:r>
            <w:r w:rsidRPr="00DC7310">
              <w:t>-2*f</w:t>
            </w:r>
            <w:r w:rsidRPr="00DC7310">
              <w:rPr>
                <w:vertAlign w:val="subscript"/>
              </w:rPr>
              <w:t>B18</w:t>
            </w:r>
            <w:r w:rsidRPr="00DC7310">
              <w:rPr>
                <w:lang w:eastAsia="ko-KR"/>
              </w:rPr>
              <w:t>|</w:t>
            </w:r>
          </w:p>
        </w:tc>
      </w:tr>
      <w:tr w:rsidR="00E12634" w:rsidRPr="00DC7310" w14:paraId="6603F33C" w14:textId="77777777" w:rsidTr="00E12634">
        <w:trPr>
          <w:jc w:val="center"/>
        </w:trPr>
        <w:tc>
          <w:tcPr>
            <w:tcW w:w="1132" w:type="pct"/>
            <w:tcBorders>
              <w:top w:val="nil"/>
              <w:bottom w:val="nil"/>
            </w:tcBorders>
            <w:shd w:val="clear" w:color="auto" w:fill="auto"/>
          </w:tcPr>
          <w:p w14:paraId="3EDAFED1"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726E74D6" w14:textId="77777777" w:rsidR="00E12634" w:rsidRPr="00DC7310" w:rsidRDefault="00E12634" w:rsidP="00E12634">
            <w:pPr>
              <w:pStyle w:val="TAC"/>
              <w:keepNext w:val="0"/>
              <w:keepLines w:val="0"/>
            </w:pPr>
            <w:r w:rsidRPr="00DC7310">
              <w:t>18</w:t>
            </w:r>
          </w:p>
        </w:tc>
        <w:tc>
          <w:tcPr>
            <w:tcW w:w="561" w:type="pct"/>
            <w:gridSpan w:val="2"/>
            <w:shd w:val="clear" w:color="auto" w:fill="auto"/>
            <w:noWrap/>
          </w:tcPr>
          <w:p w14:paraId="12851893" w14:textId="77777777" w:rsidR="00E12634" w:rsidRPr="00DC7310" w:rsidRDefault="00E12634" w:rsidP="00E12634">
            <w:pPr>
              <w:pStyle w:val="TAC"/>
              <w:keepNext w:val="0"/>
              <w:keepLines w:val="0"/>
            </w:pPr>
            <w:r w:rsidRPr="00DC7310">
              <w:t>823</w:t>
            </w:r>
          </w:p>
        </w:tc>
        <w:tc>
          <w:tcPr>
            <w:tcW w:w="348" w:type="pct"/>
            <w:gridSpan w:val="2"/>
            <w:shd w:val="clear" w:color="auto" w:fill="auto"/>
            <w:noWrap/>
          </w:tcPr>
          <w:p w14:paraId="170C895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6FE4C9C"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4CDF3BB" w14:textId="77777777" w:rsidR="00E12634" w:rsidRPr="00DC7310" w:rsidRDefault="00E12634" w:rsidP="00E12634">
            <w:pPr>
              <w:pStyle w:val="TAC"/>
              <w:keepNext w:val="0"/>
              <w:keepLines w:val="0"/>
            </w:pPr>
            <w:r w:rsidRPr="00DC7310">
              <w:t>868</w:t>
            </w:r>
          </w:p>
        </w:tc>
        <w:tc>
          <w:tcPr>
            <w:tcW w:w="357" w:type="pct"/>
            <w:gridSpan w:val="2"/>
            <w:shd w:val="clear" w:color="auto" w:fill="auto"/>
          </w:tcPr>
          <w:p w14:paraId="1C0C3ED4"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1CD30217" w14:textId="77777777" w:rsidR="00E12634" w:rsidRPr="00DC7310" w:rsidRDefault="00E12634" w:rsidP="00E12634">
            <w:pPr>
              <w:pStyle w:val="TAC"/>
              <w:keepNext w:val="0"/>
              <w:keepLines w:val="0"/>
            </w:pPr>
            <w:r w:rsidRPr="00DC7310">
              <w:rPr>
                <w:lang w:eastAsia="ko-KR"/>
              </w:rPr>
              <w:t>N/A</w:t>
            </w:r>
          </w:p>
        </w:tc>
      </w:tr>
      <w:tr w:rsidR="00E12634" w:rsidRPr="00DC7310" w14:paraId="7D2FF6CF" w14:textId="77777777" w:rsidTr="00E12634">
        <w:trPr>
          <w:jc w:val="center"/>
        </w:trPr>
        <w:tc>
          <w:tcPr>
            <w:tcW w:w="1132" w:type="pct"/>
            <w:tcBorders>
              <w:top w:val="nil"/>
              <w:bottom w:val="single" w:sz="4" w:space="0" w:color="auto"/>
            </w:tcBorders>
            <w:shd w:val="clear" w:color="auto" w:fill="auto"/>
          </w:tcPr>
          <w:p w14:paraId="40973E8E"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0547ADCC" w14:textId="77777777" w:rsidR="00E12634" w:rsidRPr="00DC7310" w:rsidRDefault="00E12634" w:rsidP="00E12634">
            <w:pPr>
              <w:pStyle w:val="TAC"/>
              <w:keepNext w:val="0"/>
              <w:keepLines w:val="0"/>
            </w:pPr>
            <w:r w:rsidRPr="00DC7310">
              <w:t>n3</w:t>
            </w:r>
          </w:p>
        </w:tc>
        <w:tc>
          <w:tcPr>
            <w:tcW w:w="561" w:type="pct"/>
            <w:gridSpan w:val="2"/>
            <w:shd w:val="clear" w:color="auto" w:fill="auto"/>
            <w:noWrap/>
          </w:tcPr>
          <w:p w14:paraId="29E32747" w14:textId="77777777" w:rsidR="00E12634" w:rsidRPr="00DC7310" w:rsidRDefault="00E12634" w:rsidP="00E12634">
            <w:pPr>
              <w:pStyle w:val="TAC"/>
              <w:keepNext w:val="0"/>
              <w:keepLines w:val="0"/>
            </w:pPr>
            <w:r w:rsidRPr="00DC7310">
              <w:t>1730</w:t>
            </w:r>
          </w:p>
        </w:tc>
        <w:tc>
          <w:tcPr>
            <w:tcW w:w="348" w:type="pct"/>
            <w:gridSpan w:val="2"/>
            <w:shd w:val="clear" w:color="auto" w:fill="auto"/>
            <w:noWrap/>
          </w:tcPr>
          <w:p w14:paraId="0A66A32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E8E49F7"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53B85C0D" w14:textId="77777777" w:rsidR="00E12634" w:rsidRPr="00DC7310" w:rsidRDefault="00E12634" w:rsidP="00E12634">
            <w:pPr>
              <w:pStyle w:val="TAC"/>
              <w:keepNext w:val="0"/>
              <w:keepLines w:val="0"/>
            </w:pPr>
            <w:r w:rsidRPr="00DC7310">
              <w:t>1825</w:t>
            </w:r>
          </w:p>
        </w:tc>
        <w:tc>
          <w:tcPr>
            <w:tcW w:w="357" w:type="pct"/>
            <w:gridSpan w:val="2"/>
            <w:shd w:val="clear" w:color="auto" w:fill="auto"/>
          </w:tcPr>
          <w:p w14:paraId="62B037F6"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1D5FBF05" w14:textId="77777777" w:rsidR="00E12634" w:rsidRPr="00DC7310" w:rsidRDefault="00E12634" w:rsidP="00E12634">
            <w:pPr>
              <w:pStyle w:val="TAC"/>
              <w:keepNext w:val="0"/>
              <w:keepLines w:val="0"/>
            </w:pPr>
            <w:r w:rsidRPr="00DC7310">
              <w:rPr>
                <w:lang w:eastAsia="ko-KR"/>
              </w:rPr>
              <w:t>N/A</w:t>
            </w:r>
          </w:p>
        </w:tc>
      </w:tr>
      <w:tr w:rsidR="00E12634" w:rsidRPr="00DC7310" w14:paraId="20D025A1" w14:textId="77777777" w:rsidTr="00E12634">
        <w:trPr>
          <w:jc w:val="center"/>
        </w:trPr>
        <w:tc>
          <w:tcPr>
            <w:tcW w:w="1132" w:type="pct"/>
            <w:tcBorders>
              <w:top w:val="nil"/>
              <w:bottom w:val="nil"/>
            </w:tcBorders>
            <w:shd w:val="clear" w:color="auto" w:fill="auto"/>
          </w:tcPr>
          <w:p w14:paraId="341C54CB" w14:textId="77777777" w:rsidR="00E12634" w:rsidRPr="00DC7310" w:rsidRDefault="00E12634" w:rsidP="00E12634">
            <w:pPr>
              <w:pStyle w:val="TAC"/>
              <w:keepNext w:val="0"/>
              <w:keepLines w:val="0"/>
              <w:rPr>
                <w:szCs w:val="18"/>
                <w:lang w:eastAsia="ko-KR"/>
              </w:rPr>
            </w:pPr>
            <w:r w:rsidRPr="00DC7310">
              <w:rPr>
                <w:rFonts w:cs="Arial"/>
                <w:color w:val="000000"/>
                <w:lang w:eastAsia="ja-JP"/>
              </w:rPr>
              <w:t>DC_3-18_n41</w:t>
            </w:r>
          </w:p>
        </w:tc>
        <w:tc>
          <w:tcPr>
            <w:tcW w:w="410" w:type="pct"/>
            <w:shd w:val="clear" w:color="auto" w:fill="auto"/>
            <w:vAlign w:val="center"/>
          </w:tcPr>
          <w:p w14:paraId="3DEDB14F" w14:textId="77777777" w:rsidR="00E12634" w:rsidRPr="00DC7310" w:rsidRDefault="00E12634" w:rsidP="00E12634">
            <w:pPr>
              <w:pStyle w:val="TAC"/>
              <w:keepNext w:val="0"/>
              <w:keepLines w:val="0"/>
            </w:pPr>
            <w:r w:rsidRPr="00DC7310">
              <w:rPr>
                <w:rFonts w:cs="Arial"/>
                <w:bCs/>
                <w:color w:val="000000"/>
                <w:lang w:eastAsia="ja-JP"/>
              </w:rPr>
              <w:t>18</w:t>
            </w:r>
          </w:p>
        </w:tc>
        <w:tc>
          <w:tcPr>
            <w:tcW w:w="561" w:type="pct"/>
            <w:gridSpan w:val="2"/>
            <w:shd w:val="clear" w:color="auto" w:fill="auto"/>
            <w:noWrap/>
            <w:vAlign w:val="center"/>
          </w:tcPr>
          <w:p w14:paraId="62B7FB10" w14:textId="77777777" w:rsidR="00E12634" w:rsidRPr="00DC7310" w:rsidRDefault="00E12634" w:rsidP="00E12634">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47278D13"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535BD9D5" w14:textId="77777777" w:rsidR="00E12634" w:rsidRPr="00DC7310" w:rsidRDefault="00E12634" w:rsidP="00E12634">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05C0A89C" w14:textId="77777777" w:rsidR="00E12634" w:rsidRPr="00DC7310" w:rsidRDefault="00E12634" w:rsidP="00E12634">
            <w:pPr>
              <w:pStyle w:val="TAC"/>
              <w:keepNext w:val="0"/>
              <w:keepLines w:val="0"/>
            </w:pPr>
            <w:r w:rsidRPr="00DC7310">
              <w:rPr>
                <w:rFonts w:cs="Arial"/>
                <w:color w:val="000000"/>
                <w:lang w:eastAsia="ja-JP"/>
              </w:rPr>
              <w:t>865</w:t>
            </w:r>
          </w:p>
        </w:tc>
        <w:tc>
          <w:tcPr>
            <w:tcW w:w="357" w:type="pct"/>
            <w:gridSpan w:val="2"/>
            <w:shd w:val="clear" w:color="auto" w:fill="auto"/>
          </w:tcPr>
          <w:p w14:paraId="4B110F2F" w14:textId="77777777" w:rsidR="00E12634" w:rsidRPr="00DC7310" w:rsidRDefault="00E12634" w:rsidP="00E12634">
            <w:pPr>
              <w:pStyle w:val="TAC"/>
              <w:keepNext w:val="0"/>
              <w:keepLines w:val="0"/>
            </w:pPr>
            <w:r w:rsidRPr="00DC7310">
              <w:rPr>
                <w:rFonts w:cs="Arial"/>
              </w:rPr>
              <w:t>28.9</w:t>
            </w:r>
          </w:p>
        </w:tc>
        <w:tc>
          <w:tcPr>
            <w:tcW w:w="612" w:type="pct"/>
            <w:gridSpan w:val="2"/>
            <w:shd w:val="clear" w:color="auto" w:fill="auto"/>
            <w:vAlign w:val="center"/>
          </w:tcPr>
          <w:p w14:paraId="688065D9" w14:textId="77777777" w:rsidR="00E12634" w:rsidRPr="00DC7310" w:rsidRDefault="00E12634" w:rsidP="00E12634">
            <w:pPr>
              <w:pStyle w:val="TAC"/>
              <w:keepNext w:val="0"/>
              <w:keepLines w:val="0"/>
              <w:rPr>
                <w:lang w:eastAsia="ko-KR"/>
              </w:rPr>
            </w:pPr>
            <w:r w:rsidRPr="00DC7310">
              <w:rPr>
                <w:rFonts w:cs="Arial"/>
                <w:bCs/>
                <w:color w:val="000000"/>
                <w:lang w:eastAsia="ja-JP"/>
              </w:rPr>
              <w:t>IMD2</w:t>
            </w:r>
          </w:p>
        </w:tc>
      </w:tr>
      <w:tr w:rsidR="00E12634" w:rsidRPr="00DC7310" w14:paraId="3F88E62C" w14:textId="77777777" w:rsidTr="00E12634">
        <w:trPr>
          <w:jc w:val="center"/>
        </w:trPr>
        <w:tc>
          <w:tcPr>
            <w:tcW w:w="1132" w:type="pct"/>
            <w:tcBorders>
              <w:top w:val="nil"/>
              <w:bottom w:val="nil"/>
            </w:tcBorders>
            <w:shd w:val="clear" w:color="auto" w:fill="auto"/>
          </w:tcPr>
          <w:p w14:paraId="6C404543"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78AE08E2" w14:textId="77777777" w:rsidR="00E12634" w:rsidRPr="00DC7310" w:rsidRDefault="00E12634" w:rsidP="00E12634">
            <w:pPr>
              <w:pStyle w:val="TAC"/>
              <w:keepNext w:val="0"/>
              <w:keepLines w:val="0"/>
            </w:pPr>
            <w:r w:rsidRPr="00DC7310">
              <w:rPr>
                <w:rFonts w:cs="Arial"/>
                <w:color w:val="000000"/>
                <w:lang w:eastAsia="ja-JP"/>
              </w:rPr>
              <w:t>3</w:t>
            </w:r>
          </w:p>
        </w:tc>
        <w:tc>
          <w:tcPr>
            <w:tcW w:w="561" w:type="pct"/>
            <w:gridSpan w:val="2"/>
            <w:shd w:val="clear" w:color="auto" w:fill="auto"/>
            <w:noWrap/>
            <w:vAlign w:val="center"/>
          </w:tcPr>
          <w:p w14:paraId="4797B585" w14:textId="77777777" w:rsidR="00E12634" w:rsidRPr="00DC7310" w:rsidRDefault="00E12634" w:rsidP="00E12634">
            <w:pPr>
              <w:pStyle w:val="TAC"/>
              <w:keepNext w:val="0"/>
              <w:keepLines w:val="0"/>
            </w:pPr>
            <w:r w:rsidRPr="00DC7310">
              <w:rPr>
                <w:rFonts w:cs="Arial"/>
                <w:color w:val="000000"/>
                <w:lang w:eastAsia="ja-JP"/>
              </w:rPr>
              <w:t>1765</w:t>
            </w:r>
          </w:p>
        </w:tc>
        <w:tc>
          <w:tcPr>
            <w:tcW w:w="348" w:type="pct"/>
            <w:gridSpan w:val="2"/>
            <w:shd w:val="clear" w:color="auto" w:fill="auto"/>
            <w:noWrap/>
            <w:vAlign w:val="center"/>
          </w:tcPr>
          <w:p w14:paraId="221B8D0E"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15FF0E7B" w14:textId="77777777" w:rsidR="00E12634" w:rsidRPr="00DC7310" w:rsidRDefault="00E12634" w:rsidP="00E12634">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74DB4797" w14:textId="77777777" w:rsidR="00E12634" w:rsidRPr="00DC7310" w:rsidRDefault="00E12634" w:rsidP="00E12634">
            <w:pPr>
              <w:pStyle w:val="TAC"/>
              <w:keepNext w:val="0"/>
              <w:keepLines w:val="0"/>
            </w:pPr>
            <w:r w:rsidRPr="00DC7310">
              <w:rPr>
                <w:rFonts w:cs="Arial"/>
                <w:color w:val="000000"/>
                <w:lang w:eastAsia="ja-JP"/>
              </w:rPr>
              <w:t>1860</w:t>
            </w:r>
          </w:p>
        </w:tc>
        <w:tc>
          <w:tcPr>
            <w:tcW w:w="357" w:type="pct"/>
            <w:gridSpan w:val="2"/>
            <w:shd w:val="clear" w:color="auto" w:fill="auto"/>
          </w:tcPr>
          <w:p w14:paraId="1B5673EE"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5EAA1F8A"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6A73DEFF" w14:textId="77777777" w:rsidTr="00E12634">
        <w:trPr>
          <w:jc w:val="center"/>
        </w:trPr>
        <w:tc>
          <w:tcPr>
            <w:tcW w:w="1132" w:type="pct"/>
            <w:tcBorders>
              <w:top w:val="nil"/>
              <w:bottom w:val="nil"/>
            </w:tcBorders>
            <w:shd w:val="clear" w:color="auto" w:fill="auto"/>
          </w:tcPr>
          <w:p w14:paraId="01F2F530"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60B4E5B0" w14:textId="77777777" w:rsidR="00E12634" w:rsidRPr="00DC7310" w:rsidRDefault="00E12634" w:rsidP="00E12634">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16DC7413" w14:textId="77777777" w:rsidR="00E12634" w:rsidRPr="00DC7310" w:rsidRDefault="00E12634" w:rsidP="00E12634">
            <w:pPr>
              <w:pStyle w:val="TAC"/>
              <w:keepNext w:val="0"/>
              <w:keepLines w:val="0"/>
            </w:pPr>
            <w:r w:rsidRPr="00DC7310">
              <w:rPr>
                <w:rFonts w:cs="Arial"/>
                <w:color w:val="000000"/>
                <w:lang w:eastAsia="ja-JP"/>
              </w:rPr>
              <w:t>2630</w:t>
            </w:r>
          </w:p>
        </w:tc>
        <w:tc>
          <w:tcPr>
            <w:tcW w:w="348" w:type="pct"/>
            <w:gridSpan w:val="2"/>
            <w:shd w:val="clear" w:color="auto" w:fill="auto"/>
            <w:noWrap/>
            <w:vAlign w:val="center"/>
          </w:tcPr>
          <w:p w14:paraId="225DACEF" w14:textId="77777777" w:rsidR="00E12634" w:rsidRPr="00DC7310" w:rsidRDefault="00E12634" w:rsidP="00E12634">
            <w:pPr>
              <w:pStyle w:val="TAC"/>
              <w:keepNext w:val="0"/>
              <w:keepLines w:val="0"/>
            </w:pPr>
            <w:r w:rsidRPr="00DC7310">
              <w:rPr>
                <w:rFonts w:cs="Arial"/>
                <w:color w:val="000000"/>
                <w:lang w:eastAsia="ja-JP"/>
              </w:rPr>
              <w:t>10</w:t>
            </w:r>
          </w:p>
        </w:tc>
        <w:tc>
          <w:tcPr>
            <w:tcW w:w="1041" w:type="pct"/>
            <w:gridSpan w:val="2"/>
            <w:shd w:val="clear" w:color="auto" w:fill="auto"/>
            <w:noWrap/>
            <w:vAlign w:val="center"/>
          </w:tcPr>
          <w:p w14:paraId="7EC010DB" w14:textId="77777777" w:rsidR="00E12634" w:rsidRPr="00DC7310" w:rsidRDefault="00E12634" w:rsidP="00E12634">
            <w:pPr>
              <w:pStyle w:val="TAC"/>
              <w:keepNext w:val="0"/>
              <w:keepLines w:val="0"/>
            </w:pPr>
            <w:r w:rsidRPr="00DC7310">
              <w:rPr>
                <w:rFonts w:cs="Arial"/>
                <w:color w:val="000000"/>
                <w:lang w:eastAsia="ja-JP"/>
              </w:rPr>
              <w:t>50</w:t>
            </w:r>
          </w:p>
        </w:tc>
        <w:tc>
          <w:tcPr>
            <w:tcW w:w="539" w:type="pct"/>
            <w:gridSpan w:val="2"/>
            <w:shd w:val="clear" w:color="auto" w:fill="auto"/>
            <w:noWrap/>
            <w:vAlign w:val="center"/>
          </w:tcPr>
          <w:p w14:paraId="29539F11" w14:textId="77777777" w:rsidR="00E12634" w:rsidRPr="00DC7310" w:rsidRDefault="00E12634" w:rsidP="00E12634">
            <w:pPr>
              <w:pStyle w:val="TAC"/>
              <w:keepNext w:val="0"/>
              <w:keepLines w:val="0"/>
            </w:pPr>
            <w:r w:rsidRPr="00DC7310">
              <w:rPr>
                <w:rFonts w:cs="Arial"/>
                <w:color w:val="000000"/>
                <w:lang w:eastAsia="ja-JP"/>
              </w:rPr>
              <w:t>2630</w:t>
            </w:r>
          </w:p>
        </w:tc>
        <w:tc>
          <w:tcPr>
            <w:tcW w:w="357" w:type="pct"/>
            <w:gridSpan w:val="2"/>
            <w:shd w:val="clear" w:color="auto" w:fill="auto"/>
          </w:tcPr>
          <w:p w14:paraId="080A0C3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048481CA"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12F09341" w14:textId="77777777" w:rsidTr="00E12634">
        <w:trPr>
          <w:jc w:val="center"/>
        </w:trPr>
        <w:tc>
          <w:tcPr>
            <w:tcW w:w="1132" w:type="pct"/>
            <w:tcBorders>
              <w:top w:val="nil"/>
              <w:bottom w:val="nil"/>
            </w:tcBorders>
            <w:shd w:val="clear" w:color="auto" w:fill="auto"/>
          </w:tcPr>
          <w:p w14:paraId="7A3EDAD0"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585D5945" w14:textId="77777777" w:rsidR="00E12634" w:rsidRPr="00DC7310" w:rsidRDefault="00E12634" w:rsidP="00E12634">
            <w:pPr>
              <w:pStyle w:val="TAC"/>
              <w:keepNext w:val="0"/>
              <w:keepLines w:val="0"/>
            </w:pPr>
            <w:r w:rsidRPr="00DC7310">
              <w:rPr>
                <w:rFonts w:cs="Arial"/>
                <w:bCs/>
                <w:color w:val="000000"/>
                <w:lang w:eastAsia="ja-JP"/>
              </w:rPr>
              <w:t>18</w:t>
            </w:r>
          </w:p>
        </w:tc>
        <w:tc>
          <w:tcPr>
            <w:tcW w:w="561" w:type="pct"/>
            <w:gridSpan w:val="2"/>
            <w:shd w:val="clear" w:color="auto" w:fill="auto"/>
            <w:noWrap/>
            <w:vAlign w:val="center"/>
          </w:tcPr>
          <w:p w14:paraId="103681B6" w14:textId="77777777" w:rsidR="00E12634" w:rsidRPr="00DC7310" w:rsidRDefault="00E12634" w:rsidP="00E12634">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161AEE33"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2230CE28" w14:textId="77777777" w:rsidR="00E12634" w:rsidRPr="00DC7310" w:rsidRDefault="00E12634" w:rsidP="00E12634">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45618DC7" w14:textId="77777777" w:rsidR="00E12634" w:rsidRPr="00DC7310" w:rsidRDefault="00E12634" w:rsidP="00E12634">
            <w:pPr>
              <w:pStyle w:val="TAC"/>
              <w:keepNext w:val="0"/>
              <w:keepLines w:val="0"/>
            </w:pPr>
            <w:r w:rsidRPr="00DC7310">
              <w:rPr>
                <w:rFonts w:cs="Arial"/>
                <w:color w:val="000000"/>
                <w:lang w:eastAsia="ja-JP"/>
              </w:rPr>
              <w:t>865</w:t>
            </w:r>
          </w:p>
        </w:tc>
        <w:tc>
          <w:tcPr>
            <w:tcW w:w="357" w:type="pct"/>
            <w:gridSpan w:val="2"/>
            <w:shd w:val="clear" w:color="auto" w:fill="auto"/>
          </w:tcPr>
          <w:p w14:paraId="4A88DC71" w14:textId="77777777" w:rsidR="00E12634" w:rsidRPr="00DC7310" w:rsidRDefault="00E12634" w:rsidP="00E12634">
            <w:pPr>
              <w:pStyle w:val="TAC"/>
              <w:keepNext w:val="0"/>
              <w:keepLines w:val="0"/>
            </w:pPr>
            <w:r w:rsidRPr="00DC7310">
              <w:rPr>
                <w:rFonts w:cs="Arial"/>
              </w:rPr>
              <w:t>19.0</w:t>
            </w:r>
          </w:p>
        </w:tc>
        <w:tc>
          <w:tcPr>
            <w:tcW w:w="612" w:type="pct"/>
            <w:gridSpan w:val="2"/>
            <w:shd w:val="clear" w:color="auto" w:fill="auto"/>
            <w:vAlign w:val="center"/>
          </w:tcPr>
          <w:p w14:paraId="7F7DAA06" w14:textId="77777777" w:rsidR="00E12634" w:rsidRPr="00DC7310" w:rsidRDefault="00E12634" w:rsidP="00E12634">
            <w:pPr>
              <w:pStyle w:val="TAC"/>
              <w:keepNext w:val="0"/>
              <w:keepLines w:val="0"/>
              <w:rPr>
                <w:lang w:eastAsia="ko-KR"/>
              </w:rPr>
            </w:pPr>
            <w:r w:rsidRPr="00DC7310">
              <w:rPr>
                <w:rFonts w:cs="Arial"/>
                <w:bCs/>
                <w:color w:val="000000"/>
                <w:lang w:eastAsia="ja-JP"/>
              </w:rPr>
              <w:t>IMD3</w:t>
            </w:r>
          </w:p>
        </w:tc>
      </w:tr>
      <w:tr w:rsidR="00E12634" w:rsidRPr="00DC7310" w14:paraId="09F4A72B" w14:textId="77777777" w:rsidTr="00E12634">
        <w:trPr>
          <w:jc w:val="center"/>
        </w:trPr>
        <w:tc>
          <w:tcPr>
            <w:tcW w:w="1132" w:type="pct"/>
            <w:tcBorders>
              <w:top w:val="nil"/>
              <w:bottom w:val="nil"/>
            </w:tcBorders>
            <w:shd w:val="clear" w:color="auto" w:fill="auto"/>
          </w:tcPr>
          <w:p w14:paraId="324DEDD2"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72A95685" w14:textId="77777777" w:rsidR="00E12634" w:rsidRPr="00DC7310" w:rsidRDefault="00E12634" w:rsidP="00E12634">
            <w:pPr>
              <w:pStyle w:val="TAC"/>
              <w:keepNext w:val="0"/>
              <w:keepLines w:val="0"/>
            </w:pPr>
            <w:r w:rsidRPr="00DC7310">
              <w:rPr>
                <w:rFonts w:cs="Arial"/>
                <w:color w:val="000000"/>
                <w:lang w:eastAsia="ja-JP"/>
              </w:rPr>
              <w:t>3</w:t>
            </w:r>
          </w:p>
        </w:tc>
        <w:tc>
          <w:tcPr>
            <w:tcW w:w="561" w:type="pct"/>
            <w:gridSpan w:val="2"/>
            <w:shd w:val="clear" w:color="auto" w:fill="auto"/>
            <w:noWrap/>
            <w:vAlign w:val="center"/>
          </w:tcPr>
          <w:p w14:paraId="65692639" w14:textId="77777777" w:rsidR="00E12634" w:rsidRPr="00DC7310" w:rsidRDefault="00E12634" w:rsidP="00E12634">
            <w:pPr>
              <w:pStyle w:val="TAC"/>
              <w:keepNext w:val="0"/>
              <w:keepLines w:val="0"/>
            </w:pPr>
            <w:r w:rsidRPr="00DC7310">
              <w:rPr>
                <w:rFonts w:cs="Arial"/>
                <w:color w:val="000000"/>
                <w:lang w:eastAsia="ja-JP"/>
              </w:rPr>
              <w:t>1725</w:t>
            </w:r>
          </w:p>
        </w:tc>
        <w:tc>
          <w:tcPr>
            <w:tcW w:w="348" w:type="pct"/>
            <w:gridSpan w:val="2"/>
            <w:shd w:val="clear" w:color="auto" w:fill="auto"/>
            <w:noWrap/>
            <w:vAlign w:val="center"/>
          </w:tcPr>
          <w:p w14:paraId="0DEC46EE"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3C69D35B" w14:textId="77777777" w:rsidR="00E12634" w:rsidRPr="00DC7310" w:rsidRDefault="00E12634" w:rsidP="00E12634">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42DE1B0E" w14:textId="77777777" w:rsidR="00E12634" w:rsidRPr="00DC7310" w:rsidRDefault="00E12634" w:rsidP="00E12634">
            <w:pPr>
              <w:pStyle w:val="TAC"/>
              <w:keepNext w:val="0"/>
              <w:keepLines w:val="0"/>
            </w:pPr>
            <w:r w:rsidRPr="00DC7310">
              <w:rPr>
                <w:rFonts w:cs="Arial"/>
                <w:color w:val="000000"/>
                <w:lang w:eastAsia="ja-JP"/>
              </w:rPr>
              <w:t>1820</w:t>
            </w:r>
          </w:p>
        </w:tc>
        <w:tc>
          <w:tcPr>
            <w:tcW w:w="357" w:type="pct"/>
            <w:gridSpan w:val="2"/>
            <w:shd w:val="clear" w:color="auto" w:fill="auto"/>
          </w:tcPr>
          <w:p w14:paraId="5DC0CF7C"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48E4BB5C"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3C0E6008" w14:textId="77777777" w:rsidTr="00E12634">
        <w:trPr>
          <w:jc w:val="center"/>
        </w:trPr>
        <w:tc>
          <w:tcPr>
            <w:tcW w:w="1132" w:type="pct"/>
            <w:tcBorders>
              <w:top w:val="nil"/>
              <w:bottom w:val="nil"/>
            </w:tcBorders>
            <w:shd w:val="clear" w:color="auto" w:fill="auto"/>
          </w:tcPr>
          <w:p w14:paraId="09BDE1EF"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549141F9" w14:textId="77777777" w:rsidR="00E12634" w:rsidRPr="00DC7310" w:rsidRDefault="00E12634" w:rsidP="00E12634">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639CD77B" w14:textId="77777777" w:rsidR="00E12634" w:rsidRPr="00DC7310" w:rsidRDefault="00E12634" w:rsidP="00E12634">
            <w:pPr>
              <w:pStyle w:val="TAC"/>
              <w:keepNext w:val="0"/>
              <w:keepLines w:val="0"/>
            </w:pPr>
            <w:r w:rsidRPr="00DC7310">
              <w:rPr>
                <w:rFonts w:cs="Arial"/>
                <w:color w:val="000000"/>
                <w:lang w:eastAsia="ja-JP"/>
              </w:rPr>
              <w:t>2585</w:t>
            </w:r>
          </w:p>
        </w:tc>
        <w:tc>
          <w:tcPr>
            <w:tcW w:w="348" w:type="pct"/>
            <w:gridSpan w:val="2"/>
            <w:shd w:val="clear" w:color="auto" w:fill="auto"/>
            <w:noWrap/>
            <w:vAlign w:val="center"/>
          </w:tcPr>
          <w:p w14:paraId="1303645A"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042D7BEF" w14:textId="77777777" w:rsidR="00E12634" w:rsidRPr="00DC7310" w:rsidRDefault="00E12634" w:rsidP="00E12634">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5FF82BE1" w14:textId="77777777" w:rsidR="00E12634" w:rsidRPr="00DC7310" w:rsidRDefault="00E12634" w:rsidP="00E12634">
            <w:pPr>
              <w:pStyle w:val="TAC"/>
              <w:keepNext w:val="0"/>
              <w:keepLines w:val="0"/>
            </w:pPr>
            <w:r w:rsidRPr="00DC7310">
              <w:rPr>
                <w:rFonts w:cs="Arial"/>
                <w:color w:val="000000"/>
                <w:lang w:eastAsia="ja-JP"/>
              </w:rPr>
              <w:t>2585</w:t>
            </w:r>
          </w:p>
        </w:tc>
        <w:tc>
          <w:tcPr>
            <w:tcW w:w="357" w:type="pct"/>
            <w:gridSpan w:val="2"/>
            <w:shd w:val="clear" w:color="auto" w:fill="auto"/>
          </w:tcPr>
          <w:p w14:paraId="4EB84F72"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0FCCBA29"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2A6FDD59" w14:textId="77777777" w:rsidTr="00E12634">
        <w:trPr>
          <w:jc w:val="center"/>
        </w:trPr>
        <w:tc>
          <w:tcPr>
            <w:tcW w:w="1132" w:type="pct"/>
            <w:tcBorders>
              <w:top w:val="nil"/>
              <w:bottom w:val="nil"/>
            </w:tcBorders>
            <w:shd w:val="clear" w:color="auto" w:fill="auto"/>
          </w:tcPr>
          <w:p w14:paraId="0E86E209"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679A1F8D" w14:textId="77777777" w:rsidR="00E12634" w:rsidRPr="00DC7310" w:rsidRDefault="00E12634" w:rsidP="00E12634">
            <w:pPr>
              <w:pStyle w:val="TAC"/>
              <w:keepNext w:val="0"/>
              <w:keepLines w:val="0"/>
            </w:pPr>
            <w:r w:rsidRPr="00DC7310">
              <w:rPr>
                <w:rFonts w:cs="Arial"/>
                <w:bCs/>
                <w:color w:val="000000"/>
                <w:lang w:eastAsia="ja-JP"/>
              </w:rPr>
              <w:t>3</w:t>
            </w:r>
          </w:p>
        </w:tc>
        <w:tc>
          <w:tcPr>
            <w:tcW w:w="561" w:type="pct"/>
            <w:gridSpan w:val="2"/>
            <w:shd w:val="clear" w:color="auto" w:fill="auto"/>
            <w:noWrap/>
            <w:vAlign w:val="center"/>
          </w:tcPr>
          <w:p w14:paraId="1EB94B7A" w14:textId="77777777" w:rsidR="00E12634" w:rsidRPr="00DC7310" w:rsidRDefault="00E12634" w:rsidP="00E12634">
            <w:pPr>
              <w:pStyle w:val="TAC"/>
              <w:keepNext w:val="0"/>
              <w:keepLines w:val="0"/>
            </w:pPr>
            <w:r w:rsidRPr="00DC7310">
              <w:rPr>
                <w:rFonts w:cs="Arial"/>
                <w:color w:val="000000"/>
                <w:lang w:eastAsia="ja-JP"/>
              </w:rPr>
              <w:t>N/A</w:t>
            </w:r>
          </w:p>
        </w:tc>
        <w:tc>
          <w:tcPr>
            <w:tcW w:w="348" w:type="pct"/>
            <w:gridSpan w:val="2"/>
            <w:shd w:val="clear" w:color="auto" w:fill="auto"/>
            <w:noWrap/>
            <w:vAlign w:val="center"/>
          </w:tcPr>
          <w:p w14:paraId="45914656"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714421DD" w14:textId="77777777" w:rsidR="00E12634" w:rsidRPr="00DC7310" w:rsidRDefault="00E12634" w:rsidP="00E12634">
            <w:pPr>
              <w:pStyle w:val="TAC"/>
              <w:keepNext w:val="0"/>
              <w:keepLines w:val="0"/>
            </w:pPr>
            <w:r w:rsidRPr="00DC7310">
              <w:rPr>
                <w:rFonts w:cs="Arial"/>
                <w:color w:val="000000"/>
                <w:lang w:eastAsia="ja-JP"/>
              </w:rPr>
              <w:t>N/A</w:t>
            </w:r>
          </w:p>
        </w:tc>
        <w:tc>
          <w:tcPr>
            <w:tcW w:w="539" w:type="pct"/>
            <w:gridSpan w:val="2"/>
            <w:shd w:val="clear" w:color="auto" w:fill="auto"/>
            <w:noWrap/>
            <w:vAlign w:val="center"/>
          </w:tcPr>
          <w:p w14:paraId="5DD40635" w14:textId="77777777" w:rsidR="00E12634" w:rsidRPr="00DC7310" w:rsidRDefault="00E12634" w:rsidP="00E12634">
            <w:pPr>
              <w:pStyle w:val="TAC"/>
              <w:keepNext w:val="0"/>
              <w:keepLines w:val="0"/>
            </w:pPr>
            <w:r w:rsidRPr="00DC7310">
              <w:rPr>
                <w:rFonts w:cs="Arial"/>
                <w:color w:val="000000"/>
                <w:lang w:eastAsia="ja-JP"/>
              </w:rPr>
              <w:t>1850</w:t>
            </w:r>
          </w:p>
        </w:tc>
        <w:tc>
          <w:tcPr>
            <w:tcW w:w="357" w:type="pct"/>
            <w:gridSpan w:val="2"/>
            <w:shd w:val="clear" w:color="auto" w:fill="auto"/>
          </w:tcPr>
          <w:p w14:paraId="29FF00E3" w14:textId="77777777" w:rsidR="00E12634" w:rsidRPr="00DC7310" w:rsidRDefault="00E12634" w:rsidP="00E12634">
            <w:pPr>
              <w:pStyle w:val="TAC"/>
              <w:keepNext w:val="0"/>
              <w:keepLines w:val="0"/>
            </w:pPr>
            <w:r w:rsidRPr="00DC7310">
              <w:rPr>
                <w:rFonts w:cs="Arial"/>
              </w:rPr>
              <w:t>28.8</w:t>
            </w:r>
          </w:p>
        </w:tc>
        <w:tc>
          <w:tcPr>
            <w:tcW w:w="612" w:type="pct"/>
            <w:gridSpan w:val="2"/>
            <w:shd w:val="clear" w:color="auto" w:fill="auto"/>
            <w:vAlign w:val="center"/>
          </w:tcPr>
          <w:p w14:paraId="36D1D1F1" w14:textId="77777777" w:rsidR="00E12634" w:rsidRPr="00DC7310" w:rsidRDefault="00E12634" w:rsidP="00E12634">
            <w:pPr>
              <w:pStyle w:val="TAC"/>
              <w:keepNext w:val="0"/>
              <w:keepLines w:val="0"/>
              <w:rPr>
                <w:lang w:eastAsia="ko-KR"/>
              </w:rPr>
            </w:pPr>
            <w:r w:rsidRPr="00DC7310">
              <w:rPr>
                <w:rFonts w:cs="Arial"/>
                <w:bCs/>
                <w:color w:val="000000"/>
                <w:lang w:eastAsia="ja-JP"/>
              </w:rPr>
              <w:t>IMD2</w:t>
            </w:r>
          </w:p>
        </w:tc>
      </w:tr>
      <w:tr w:rsidR="00E12634" w:rsidRPr="00DC7310" w14:paraId="0AF324D2" w14:textId="77777777" w:rsidTr="00E12634">
        <w:trPr>
          <w:jc w:val="center"/>
        </w:trPr>
        <w:tc>
          <w:tcPr>
            <w:tcW w:w="1132" w:type="pct"/>
            <w:tcBorders>
              <w:top w:val="nil"/>
              <w:bottom w:val="nil"/>
            </w:tcBorders>
            <w:shd w:val="clear" w:color="auto" w:fill="auto"/>
          </w:tcPr>
          <w:p w14:paraId="208B6E29"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200DD1AB" w14:textId="77777777" w:rsidR="00E12634" w:rsidRPr="00DC7310" w:rsidRDefault="00E12634" w:rsidP="00E12634">
            <w:pPr>
              <w:pStyle w:val="TAC"/>
              <w:keepNext w:val="0"/>
              <w:keepLines w:val="0"/>
            </w:pPr>
            <w:r w:rsidRPr="00DC7310">
              <w:rPr>
                <w:rFonts w:cs="Arial"/>
                <w:color w:val="000000"/>
                <w:lang w:eastAsia="ja-JP"/>
              </w:rPr>
              <w:t>n41</w:t>
            </w:r>
          </w:p>
        </w:tc>
        <w:tc>
          <w:tcPr>
            <w:tcW w:w="561" w:type="pct"/>
            <w:gridSpan w:val="2"/>
            <w:shd w:val="clear" w:color="auto" w:fill="auto"/>
            <w:noWrap/>
            <w:vAlign w:val="center"/>
          </w:tcPr>
          <w:p w14:paraId="4D315E7E" w14:textId="77777777" w:rsidR="00E12634" w:rsidRPr="00DC7310" w:rsidRDefault="00E12634" w:rsidP="00E12634">
            <w:pPr>
              <w:pStyle w:val="TAC"/>
              <w:keepNext w:val="0"/>
              <w:keepLines w:val="0"/>
            </w:pPr>
            <w:r w:rsidRPr="00DC7310">
              <w:rPr>
                <w:rFonts w:cs="Arial"/>
                <w:color w:val="000000"/>
                <w:lang w:eastAsia="ja-JP"/>
              </w:rPr>
              <w:t>2670</w:t>
            </w:r>
          </w:p>
        </w:tc>
        <w:tc>
          <w:tcPr>
            <w:tcW w:w="348" w:type="pct"/>
            <w:gridSpan w:val="2"/>
            <w:shd w:val="clear" w:color="auto" w:fill="auto"/>
            <w:noWrap/>
            <w:vAlign w:val="center"/>
          </w:tcPr>
          <w:p w14:paraId="7A02EBA6" w14:textId="77777777" w:rsidR="00E12634" w:rsidRPr="00DC7310" w:rsidRDefault="00E12634" w:rsidP="00E12634">
            <w:pPr>
              <w:pStyle w:val="TAC"/>
              <w:keepNext w:val="0"/>
              <w:keepLines w:val="0"/>
            </w:pPr>
            <w:r w:rsidRPr="00DC7310">
              <w:rPr>
                <w:rFonts w:cs="Arial"/>
                <w:color w:val="000000"/>
                <w:lang w:eastAsia="ja-JP"/>
              </w:rPr>
              <w:t>10</w:t>
            </w:r>
          </w:p>
        </w:tc>
        <w:tc>
          <w:tcPr>
            <w:tcW w:w="1041" w:type="pct"/>
            <w:gridSpan w:val="2"/>
            <w:shd w:val="clear" w:color="auto" w:fill="auto"/>
            <w:noWrap/>
            <w:vAlign w:val="center"/>
          </w:tcPr>
          <w:p w14:paraId="5D174460" w14:textId="77777777" w:rsidR="00E12634" w:rsidRPr="00DC7310" w:rsidRDefault="00E12634" w:rsidP="00E12634">
            <w:pPr>
              <w:pStyle w:val="TAC"/>
              <w:keepNext w:val="0"/>
              <w:keepLines w:val="0"/>
            </w:pPr>
            <w:r w:rsidRPr="00DC7310">
              <w:rPr>
                <w:rFonts w:cs="Arial"/>
                <w:color w:val="000000"/>
                <w:lang w:eastAsia="ja-JP"/>
              </w:rPr>
              <w:t>50</w:t>
            </w:r>
          </w:p>
        </w:tc>
        <w:tc>
          <w:tcPr>
            <w:tcW w:w="539" w:type="pct"/>
            <w:gridSpan w:val="2"/>
            <w:shd w:val="clear" w:color="auto" w:fill="auto"/>
            <w:noWrap/>
            <w:vAlign w:val="center"/>
          </w:tcPr>
          <w:p w14:paraId="60A7077E" w14:textId="77777777" w:rsidR="00E12634" w:rsidRPr="00DC7310" w:rsidRDefault="00E12634" w:rsidP="00E12634">
            <w:pPr>
              <w:pStyle w:val="TAC"/>
              <w:keepNext w:val="0"/>
              <w:keepLines w:val="0"/>
            </w:pPr>
            <w:r w:rsidRPr="00DC7310">
              <w:rPr>
                <w:rFonts w:cs="Arial"/>
                <w:color w:val="000000"/>
                <w:lang w:eastAsia="ja-JP"/>
              </w:rPr>
              <w:t>2670</w:t>
            </w:r>
          </w:p>
        </w:tc>
        <w:tc>
          <w:tcPr>
            <w:tcW w:w="357" w:type="pct"/>
            <w:gridSpan w:val="2"/>
            <w:shd w:val="clear" w:color="auto" w:fill="auto"/>
          </w:tcPr>
          <w:p w14:paraId="02D746D7"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17C56652"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142A7F17" w14:textId="77777777" w:rsidTr="00E12634">
        <w:trPr>
          <w:jc w:val="center"/>
        </w:trPr>
        <w:tc>
          <w:tcPr>
            <w:tcW w:w="1132" w:type="pct"/>
            <w:tcBorders>
              <w:top w:val="nil"/>
              <w:bottom w:val="single" w:sz="4" w:space="0" w:color="auto"/>
            </w:tcBorders>
            <w:shd w:val="clear" w:color="auto" w:fill="auto"/>
          </w:tcPr>
          <w:p w14:paraId="2CD84C48" w14:textId="77777777" w:rsidR="00E12634" w:rsidRPr="00DC7310" w:rsidRDefault="00E12634" w:rsidP="00E12634">
            <w:pPr>
              <w:pStyle w:val="TAC"/>
              <w:keepNext w:val="0"/>
              <w:keepLines w:val="0"/>
              <w:rPr>
                <w:szCs w:val="18"/>
                <w:lang w:eastAsia="ko-KR"/>
              </w:rPr>
            </w:pPr>
          </w:p>
        </w:tc>
        <w:tc>
          <w:tcPr>
            <w:tcW w:w="410" w:type="pct"/>
            <w:shd w:val="clear" w:color="auto" w:fill="auto"/>
            <w:vAlign w:val="center"/>
          </w:tcPr>
          <w:p w14:paraId="00F31E48" w14:textId="77777777" w:rsidR="00E12634" w:rsidRPr="00DC7310" w:rsidRDefault="00E12634" w:rsidP="00E12634">
            <w:pPr>
              <w:pStyle w:val="TAC"/>
              <w:keepNext w:val="0"/>
              <w:keepLines w:val="0"/>
            </w:pPr>
            <w:r w:rsidRPr="00DC7310">
              <w:rPr>
                <w:rFonts w:cs="Arial"/>
                <w:color w:val="000000"/>
                <w:lang w:eastAsia="ja-JP"/>
              </w:rPr>
              <w:t>18</w:t>
            </w:r>
          </w:p>
        </w:tc>
        <w:tc>
          <w:tcPr>
            <w:tcW w:w="561" w:type="pct"/>
            <w:gridSpan w:val="2"/>
            <w:shd w:val="clear" w:color="auto" w:fill="auto"/>
            <w:noWrap/>
            <w:vAlign w:val="center"/>
          </w:tcPr>
          <w:p w14:paraId="09DD6582" w14:textId="77777777" w:rsidR="00E12634" w:rsidRPr="00DC7310" w:rsidRDefault="00E12634" w:rsidP="00E12634">
            <w:pPr>
              <w:pStyle w:val="TAC"/>
              <w:keepNext w:val="0"/>
              <w:keepLines w:val="0"/>
            </w:pPr>
            <w:r w:rsidRPr="00DC7310">
              <w:rPr>
                <w:rFonts w:cs="Arial"/>
                <w:color w:val="000000"/>
                <w:lang w:eastAsia="ja-JP"/>
              </w:rPr>
              <w:t>820</w:t>
            </w:r>
          </w:p>
        </w:tc>
        <w:tc>
          <w:tcPr>
            <w:tcW w:w="348" w:type="pct"/>
            <w:gridSpan w:val="2"/>
            <w:shd w:val="clear" w:color="auto" w:fill="auto"/>
            <w:noWrap/>
            <w:vAlign w:val="center"/>
          </w:tcPr>
          <w:p w14:paraId="0D8BEC4B" w14:textId="77777777" w:rsidR="00E12634" w:rsidRPr="00DC7310" w:rsidRDefault="00E12634" w:rsidP="00E12634">
            <w:pPr>
              <w:pStyle w:val="TAC"/>
              <w:keepNext w:val="0"/>
              <w:keepLines w:val="0"/>
            </w:pPr>
            <w:r w:rsidRPr="00DC7310">
              <w:rPr>
                <w:rFonts w:cs="Arial"/>
                <w:color w:val="000000"/>
                <w:lang w:eastAsia="ja-JP"/>
              </w:rPr>
              <w:t>5</w:t>
            </w:r>
          </w:p>
        </w:tc>
        <w:tc>
          <w:tcPr>
            <w:tcW w:w="1041" w:type="pct"/>
            <w:gridSpan w:val="2"/>
            <w:shd w:val="clear" w:color="auto" w:fill="auto"/>
            <w:noWrap/>
            <w:vAlign w:val="center"/>
          </w:tcPr>
          <w:p w14:paraId="4BF4C3D6" w14:textId="77777777" w:rsidR="00E12634" w:rsidRPr="00DC7310" w:rsidRDefault="00E12634" w:rsidP="00E12634">
            <w:pPr>
              <w:pStyle w:val="TAC"/>
              <w:keepNext w:val="0"/>
              <w:keepLines w:val="0"/>
            </w:pPr>
            <w:r w:rsidRPr="00DC7310">
              <w:rPr>
                <w:rFonts w:cs="Arial"/>
                <w:color w:val="000000"/>
                <w:lang w:eastAsia="ja-JP"/>
              </w:rPr>
              <w:t>25</w:t>
            </w:r>
          </w:p>
        </w:tc>
        <w:tc>
          <w:tcPr>
            <w:tcW w:w="539" w:type="pct"/>
            <w:gridSpan w:val="2"/>
            <w:shd w:val="clear" w:color="auto" w:fill="auto"/>
            <w:noWrap/>
            <w:vAlign w:val="center"/>
          </w:tcPr>
          <w:p w14:paraId="0809CEFC" w14:textId="77777777" w:rsidR="00E12634" w:rsidRPr="00DC7310" w:rsidRDefault="00E12634" w:rsidP="00E12634">
            <w:pPr>
              <w:pStyle w:val="TAC"/>
              <w:keepNext w:val="0"/>
              <w:keepLines w:val="0"/>
            </w:pPr>
            <w:r w:rsidRPr="00DC7310">
              <w:rPr>
                <w:rFonts w:cs="Arial"/>
                <w:color w:val="000000"/>
                <w:lang w:eastAsia="ja-JP"/>
              </w:rPr>
              <w:t>865</w:t>
            </w:r>
          </w:p>
        </w:tc>
        <w:tc>
          <w:tcPr>
            <w:tcW w:w="357" w:type="pct"/>
            <w:gridSpan w:val="2"/>
            <w:shd w:val="clear" w:color="auto" w:fill="auto"/>
          </w:tcPr>
          <w:p w14:paraId="7B565A6E" w14:textId="77777777" w:rsidR="00E12634" w:rsidRPr="00DC7310" w:rsidRDefault="00E12634" w:rsidP="00E12634">
            <w:pPr>
              <w:pStyle w:val="TAC"/>
              <w:keepNext w:val="0"/>
              <w:keepLines w:val="0"/>
            </w:pPr>
            <w:r w:rsidRPr="00DC7310">
              <w:rPr>
                <w:rFonts w:cs="Arial"/>
              </w:rPr>
              <w:t>MSD</w:t>
            </w:r>
          </w:p>
        </w:tc>
        <w:tc>
          <w:tcPr>
            <w:tcW w:w="612" w:type="pct"/>
            <w:gridSpan w:val="2"/>
            <w:shd w:val="clear" w:color="auto" w:fill="auto"/>
            <w:vAlign w:val="center"/>
          </w:tcPr>
          <w:p w14:paraId="3AD839B4" w14:textId="77777777" w:rsidR="00E12634" w:rsidRPr="00DC7310" w:rsidRDefault="00E12634" w:rsidP="00E12634">
            <w:pPr>
              <w:pStyle w:val="TAC"/>
              <w:keepNext w:val="0"/>
              <w:keepLines w:val="0"/>
              <w:rPr>
                <w:lang w:eastAsia="ko-KR"/>
              </w:rPr>
            </w:pPr>
            <w:r w:rsidRPr="00DC7310">
              <w:rPr>
                <w:rFonts w:cs="Arial"/>
                <w:color w:val="000000"/>
                <w:lang w:eastAsia="ja-JP"/>
              </w:rPr>
              <w:t>N/A</w:t>
            </w:r>
          </w:p>
        </w:tc>
      </w:tr>
      <w:tr w:rsidR="00E12634" w:rsidRPr="00DC7310" w14:paraId="2B5EBCE7" w14:textId="77777777" w:rsidTr="00E12634">
        <w:trPr>
          <w:jc w:val="center"/>
        </w:trPr>
        <w:tc>
          <w:tcPr>
            <w:tcW w:w="1132" w:type="pct"/>
            <w:tcBorders>
              <w:top w:val="single" w:sz="4" w:space="0" w:color="auto"/>
              <w:bottom w:val="nil"/>
            </w:tcBorders>
            <w:shd w:val="clear" w:color="auto" w:fill="auto"/>
          </w:tcPr>
          <w:p w14:paraId="3D5A60E2" w14:textId="77777777" w:rsidR="00E12634" w:rsidRPr="00DC7310" w:rsidRDefault="00E12634" w:rsidP="00E12634">
            <w:pPr>
              <w:pStyle w:val="TAC"/>
              <w:keepNext w:val="0"/>
              <w:keepLines w:val="0"/>
              <w:rPr>
                <w:lang w:eastAsia="ko-KR"/>
              </w:rPr>
            </w:pPr>
            <w:r w:rsidRPr="00DC7310">
              <w:rPr>
                <w:lang w:eastAsia="ko-KR"/>
              </w:rPr>
              <w:t>DC_3A-18A_n77A</w:t>
            </w:r>
          </w:p>
          <w:p w14:paraId="4F439B89" w14:textId="77777777" w:rsidR="00E12634" w:rsidRPr="00DC7310" w:rsidRDefault="00E12634" w:rsidP="00E12634">
            <w:pPr>
              <w:pStyle w:val="TAC"/>
              <w:keepNext w:val="0"/>
              <w:keepLines w:val="0"/>
              <w:rPr>
                <w:lang w:eastAsia="zh-CN"/>
              </w:rPr>
            </w:pPr>
            <w:r w:rsidRPr="00DC7310">
              <w:rPr>
                <w:lang w:eastAsia="zh-CN"/>
              </w:rPr>
              <w:t>DC_3A-18A_n77(2A)</w:t>
            </w:r>
          </w:p>
          <w:p w14:paraId="6FB2C403" w14:textId="77777777" w:rsidR="00E12634" w:rsidRPr="00DC7310" w:rsidRDefault="00E12634" w:rsidP="00E12634">
            <w:pPr>
              <w:pStyle w:val="TAC"/>
              <w:keepNext w:val="0"/>
              <w:keepLines w:val="0"/>
              <w:rPr>
                <w:lang w:eastAsia="ko-KR"/>
              </w:rPr>
            </w:pPr>
            <w:r w:rsidRPr="00DC7310">
              <w:rPr>
                <w:lang w:eastAsia="ko-KR"/>
              </w:rPr>
              <w:t>DC_3A-18A_n78A</w:t>
            </w:r>
          </w:p>
          <w:p w14:paraId="3816A0D9" w14:textId="77777777" w:rsidR="00E12634" w:rsidRPr="00DC7310" w:rsidRDefault="00E12634" w:rsidP="00E12634">
            <w:pPr>
              <w:pStyle w:val="TAC"/>
              <w:keepNext w:val="0"/>
              <w:keepLines w:val="0"/>
              <w:rPr>
                <w:rFonts w:eastAsia="MS Mincho"/>
              </w:rPr>
            </w:pPr>
            <w:r w:rsidRPr="00DC7310">
              <w:rPr>
                <w:lang w:eastAsia="zh-CN"/>
              </w:rPr>
              <w:t>DC_3A-18A_n78(2A)</w:t>
            </w:r>
          </w:p>
        </w:tc>
        <w:tc>
          <w:tcPr>
            <w:tcW w:w="410" w:type="pct"/>
            <w:shd w:val="clear" w:color="auto" w:fill="auto"/>
          </w:tcPr>
          <w:p w14:paraId="5725851D"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55709309"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5AC59084"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8460665"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617046DA" w14:textId="77777777" w:rsidR="00E12634" w:rsidRPr="00DC7310" w:rsidRDefault="00E12634" w:rsidP="00E12634">
            <w:pPr>
              <w:pStyle w:val="TAC"/>
              <w:keepNext w:val="0"/>
              <w:keepLines w:val="0"/>
              <w:rPr>
                <w:rFonts w:eastAsia="Malgun Gothic"/>
                <w:szCs w:val="18"/>
                <w:lang w:eastAsia="ko-KR"/>
              </w:rPr>
            </w:pPr>
            <w:r w:rsidRPr="00DC7310">
              <w:rPr>
                <w:rFonts w:cs="Arial"/>
              </w:rPr>
              <w:t>1865</w:t>
            </w:r>
          </w:p>
        </w:tc>
        <w:tc>
          <w:tcPr>
            <w:tcW w:w="357" w:type="pct"/>
            <w:gridSpan w:val="2"/>
            <w:shd w:val="clear" w:color="auto" w:fill="auto"/>
          </w:tcPr>
          <w:p w14:paraId="2B5B0432" w14:textId="77777777" w:rsidR="00E12634" w:rsidRPr="00DC7310" w:rsidRDefault="00E12634" w:rsidP="00E12634">
            <w:pPr>
              <w:pStyle w:val="TAC"/>
              <w:keepNext w:val="0"/>
              <w:keepLines w:val="0"/>
              <w:rPr>
                <w:lang w:eastAsia="zh-CN"/>
              </w:rPr>
            </w:pPr>
            <w:r w:rsidRPr="00DC7310">
              <w:rPr>
                <w:lang w:eastAsia="ja-JP"/>
              </w:rPr>
              <w:t>15.7</w:t>
            </w:r>
          </w:p>
        </w:tc>
        <w:tc>
          <w:tcPr>
            <w:tcW w:w="612" w:type="pct"/>
            <w:gridSpan w:val="2"/>
            <w:shd w:val="clear" w:color="auto" w:fill="auto"/>
          </w:tcPr>
          <w:p w14:paraId="5DBCB453" w14:textId="77777777" w:rsidR="00E12634" w:rsidRPr="00DC7310" w:rsidRDefault="00E12634" w:rsidP="00E12634">
            <w:pPr>
              <w:pStyle w:val="TAC"/>
              <w:keepNext w:val="0"/>
              <w:keepLines w:val="0"/>
              <w:rPr>
                <w:lang w:eastAsia="zh-CN"/>
              </w:rPr>
            </w:pPr>
            <w:r w:rsidRPr="00DC7310">
              <w:t>IMD3</w:t>
            </w:r>
          </w:p>
        </w:tc>
      </w:tr>
      <w:tr w:rsidR="00E12634" w:rsidRPr="00DC7310" w14:paraId="78EE0C4E" w14:textId="77777777" w:rsidTr="00E12634">
        <w:trPr>
          <w:jc w:val="center"/>
        </w:trPr>
        <w:tc>
          <w:tcPr>
            <w:tcW w:w="1132" w:type="pct"/>
            <w:tcBorders>
              <w:top w:val="nil"/>
              <w:bottom w:val="nil"/>
            </w:tcBorders>
            <w:shd w:val="clear" w:color="auto" w:fill="auto"/>
          </w:tcPr>
          <w:p w14:paraId="6C81C135" w14:textId="77777777" w:rsidR="00E12634" w:rsidRPr="00DC7310" w:rsidRDefault="00E12634" w:rsidP="00E12634">
            <w:pPr>
              <w:pStyle w:val="TAC"/>
              <w:keepNext w:val="0"/>
              <w:keepLines w:val="0"/>
              <w:rPr>
                <w:rFonts w:eastAsia="MS Mincho"/>
              </w:rPr>
            </w:pPr>
          </w:p>
        </w:tc>
        <w:tc>
          <w:tcPr>
            <w:tcW w:w="410" w:type="pct"/>
            <w:shd w:val="clear" w:color="auto" w:fill="auto"/>
          </w:tcPr>
          <w:p w14:paraId="48DDFF8C" w14:textId="77777777" w:rsidR="00E12634" w:rsidRPr="00DC7310" w:rsidRDefault="00E12634" w:rsidP="00E12634">
            <w:pPr>
              <w:pStyle w:val="TAC"/>
              <w:keepNext w:val="0"/>
              <w:keepLines w:val="0"/>
              <w:rPr>
                <w:rFonts w:eastAsia="Malgun Gothic"/>
                <w:szCs w:val="18"/>
                <w:lang w:eastAsia="ko-KR"/>
              </w:rPr>
            </w:pPr>
            <w:r w:rsidRPr="00DC7310">
              <w:t>18</w:t>
            </w:r>
          </w:p>
        </w:tc>
        <w:tc>
          <w:tcPr>
            <w:tcW w:w="561" w:type="pct"/>
            <w:gridSpan w:val="2"/>
            <w:shd w:val="clear" w:color="auto" w:fill="auto"/>
            <w:noWrap/>
          </w:tcPr>
          <w:p w14:paraId="07A169EA" w14:textId="77777777" w:rsidR="00E12634" w:rsidRPr="00DC7310" w:rsidRDefault="00E12634" w:rsidP="00E12634">
            <w:pPr>
              <w:pStyle w:val="TAC"/>
              <w:keepNext w:val="0"/>
              <w:keepLines w:val="0"/>
              <w:rPr>
                <w:rFonts w:eastAsia="Malgun Gothic"/>
                <w:szCs w:val="18"/>
                <w:lang w:eastAsia="ko-KR"/>
              </w:rPr>
            </w:pPr>
            <w:r w:rsidRPr="00DC7310">
              <w:rPr>
                <w:rFonts w:cs="Arial"/>
              </w:rPr>
              <w:t>820</w:t>
            </w:r>
          </w:p>
        </w:tc>
        <w:tc>
          <w:tcPr>
            <w:tcW w:w="348" w:type="pct"/>
            <w:gridSpan w:val="2"/>
            <w:shd w:val="clear" w:color="auto" w:fill="auto"/>
            <w:noWrap/>
          </w:tcPr>
          <w:p w14:paraId="5668F77E"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3EB938A"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4F87C4C9" w14:textId="77777777" w:rsidR="00E12634" w:rsidRPr="00DC7310" w:rsidRDefault="00E12634" w:rsidP="00E12634">
            <w:pPr>
              <w:pStyle w:val="TAC"/>
              <w:keepNext w:val="0"/>
              <w:keepLines w:val="0"/>
              <w:rPr>
                <w:rFonts w:eastAsia="Malgun Gothic"/>
                <w:szCs w:val="18"/>
                <w:lang w:eastAsia="ko-KR"/>
              </w:rPr>
            </w:pPr>
            <w:r w:rsidRPr="00DC7310">
              <w:rPr>
                <w:rFonts w:cs="Arial"/>
              </w:rPr>
              <w:t>865</w:t>
            </w:r>
          </w:p>
        </w:tc>
        <w:tc>
          <w:tcPr>
            <w:tcW w:w="357" w:type="pct"/>
            <w:gridSpan w:val="2"/>
            <w:shd w:val="clear" w:color="auto" w:fill="auto"/>
          </w:tcPr>
          <w:p w14:paraId="269540F1"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46E922EF" w14:textId="77777777" w:rsidR="00E12634" w:rsidRPr="00DC7310" w:rsidRDefault="00E12634" w:rsidP="00E12634">
            <w:pPr>
              <w:pStyle w:val="TAC"/>
              <w:keepNext w:val="0"/>
              <w:keepLines w:val="0"/>
              <w:rPr>
                <w:lang w:eastAsia="zh-CN"/>
              </w:rPr>
            </w:pPr>
            <w:r w:rsidRPr="00DC7310">
              <w:t>N/A</w:t>
            </w:r>
          </w:p>
        </w:tc>
      </w:tr>
      <w:tr w:rsidR="00E12634" w:rsidRPr="00DC7310" w14:paraId="637D042C" w14:textId="77777777" w:rsidTr="00E12634">
        <w:trPr>
          <w:jc w:val="center"/>
        </w:trPr>
        <w:tc>
          <w:tcPr>
            <w:tcW w:w="1132" w:type="pct"/>
            <w:tcBorders>
              <w:top w:val="nil"/>
              <w:bottom w:val="single" w:sz="4" w:space="0" w:color="auto"/>
            </w:tcBorders>
            <w:shd w:val="clear" w:color="auto" w:fill="auto"/>
          </w:tcPr>
          <w:p w14:paraId="5F5AF23D" w14:textId="77777777" w:rsidR="00E12634" w:rsidRPr="00DC7310" w:rsidRDefault="00E12634" w:rsidP="00E12634">
            <w:pPr>
              <w:pStyle w:val="TAC"/>
              <w:keepNext w:val="0"/>
              <w:keepLines w:val="0"/>
              <w:rPr>
                <w:rFonts w:eastAsia="MS Mincho"/>
              </w:rPr>
            </w:pPr>
          </w:p>
        </w:tc>
        <w:tc>
          <w:tcPr>
            <w:tcW w:w="410" w:type="pct"/>
            <w:shd w:val="clear" w:color="auto" w:fill="auto"/>
          </w:tcPr>
          <w:p w14:paraId="3F0BE933" w14:textId="77777777" w:rsidR="00E12634" w:rsidRPr="00DC7310" w:rsidRDefault="00E12634" w:rsidP="00E12634">
            <w:pPr>
              <w:pStyle w:val="TAC"/>
              <w:keepNext w:val="0"/>
              <w:keepLines w:val="0"/>
              <w:rPr>
                <w:rFonts w:eastAsia="Malgun Gothic"/>
                <w:szCs w:val="18"/>
                <w:lang w:eastAsia="ko-KR"/>
              </w:rPr>
            </w:pPr>
            <w:r w:rsidRPr="00DC7310">
              <w:t>n77,</w:t>
            </w:r>
            <w:r>
              <w:t xml:space="preserve"> </w:t>
            </w:r>
            <w:r w:rsidRPr="00DC7310">
              <w:t>n78</w:t>
            </w:r>
          </w:p>
        </w:tc>
        <w:tc>
          <w:tcPr>
            <w:tcW w:w="561" w:type="pct"/>
            <w:gridSpan w:val="2"/>
            <w:shd w:val="clear" w:color="auto" w:fill="auto"/>
            <w:noWrap/>
          </w:tcPr>
          <w:p w14:paraId="46FE179A" w14:textId="77777777" w:rsidR="00E12634" w:rsidRPr="00DC7310" w:rsidRDefault="00E12634" w:rsidP="00E12634">
            <w:pPr>
              <w:pStyle w:val="TAC"/>
              <w:keepNext w:val="0"/>
              <w:keepLines w:val="0"/>
              <w:rPr>
                <w:rFonts w:eastAsia="Malgun Gothic"/>
                <w:szCs w:val="18"/>
                <w:lang w:eastAsia="ko-KR"/>
              </w:rPr>
            </w:pPr>
            <w:r w:rsidRPr="00DC7310">
              <w:rPr>
                <w:rFonts w:cs="Arial"/>
              </w:rPr>
              <w:t>3505</w:t>
            </w:r>
          </w:p>
        </w:tc>
        <w:tc>
          <w:tcPr>
            <w:tcW w:w="348" w:type="pct"/>
            <w:gridSpan w:val="2"/>
            <w:shd w:val="clear" w:color="auto" w:fill="auto"/>
            <w:noWrap/>
          </w:tcPr>
          <w:p w14:paraId="1CDC5320" w14:textId="77777777" w:rsidR="00E12634" w:rsidRPr="00DC7310" w:rsidRDefault="00E12634" w:rsidP="00E12634">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4B6DC6D8" w14:textId="77777777" w:rsidR="00E12634" w:rsidRPr="00DC7310" w:rsidRDefault="00E12634" w:rsidP="00E12634">
            <w:pPr>
              <w:pStyle w:val="TAC"/>
              <w:keepNext w:val="0"/>
              <w:keepLines w:val="0"/>
              <w:rPr>
                <w:rFonts w:eastAsia="Malgun Gothic"/>
                <w:szCs w:val="18"/>
                <w:lang w:eastAsia="ko-KR"/>
              </w:rPr>
            </w:pPr>
            <w:r w:rsidRPr="00DC7310">
              <w:rPr>
                <w:rFonts w:cs="Arial"/>
              </w:rPr>
              <w:t>50</w:t>
            </w:r>
          </w:p>
        </w:tc>
        <w:tc>
          <w:tcPr>
            <w:tcW w:w="539" w:type="pct"/>
            <w:gridSpan w:val="2"/>
            <w:shd w:val="clear" w:color="auto" w:fill="auto"/>
            <w:noWrap/>
          </w:tcPr>
          <w:p w14:paraId="4D722C9A" w14:textId="77777777" w:rsidR="00E12634" w:rsidRPr="00DC7310" w:rsidRDefault="00E12634" w:rsidP="00E12634">
            <w:pPr>
              <w:pStyle w:val="TAC"/>
              <w:keepNext w:val="0"/>
              <w:keepLines w:val="0"/>
              <w:rPr>
                <w:rFonts w:eastAsia="Malgun Gothic"/>
                <w:szCs w:val="18"/>
                <w:lang w:eastAsia="ko-KR"/>
              </w:rPr>
            </w:pPr>
            <w:r w:rsidRPr="00DC7310">
              <w:rPr>
                <w:rFonts w:cs="Arial"/>
              </w:rPr>
              <w:t>3505</w:t>
            </w:r>
          </w:p>
        </w:tc>
        <w:tc>
          <w:tcPr>
            <w:tcW w:w="357" w:type="pct"/>
            <w:gridSpan w:val="2"/>
            <w:shd w:val="clear" w:color="auto" w:fill="auto"/>
          </w:tcPr>
          <w:p w14:paraId="3025EB82"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39C8B2B8" w14:textId="77777777" w:rsidR="00E12634" w:rsidRPr="00DC7310" w:rsidRDefault="00E12634" w:rsidP="00E12634">
            <w:pPr>
              <w:pStyle w:val="TAC"/>
              <w:keepNext w:val="0"/>
              <w:keepLines w:val="0"/>
              <w:rPr>
                <w:lang w:eastAsia="zh-CN"/>
              </w:rPr>
            </w:pPr>
            <w:r w:rsidRPr="00DC7310">
              <w:t>N/A</w:t>
            </w:r>
          </w:p>
        </w:tc>
      </w:tr>
      <w:tr w:rsidR="00E12634" w:rsidRPr="00DC7310" w14:paraId="2790113F" w14:textId="77777777" w:rsidTr="00E12634">
        <w:trPr>
          <w:jc w:val="center"/>
        </w:trPr>
        <w:tc>
          <w:tcPr>
            <w:tcW w:w="1132" w:type="pct"/>
            <w:tcBorders>
              <w:bottom w:val="nil"/>
            </w:tcBorders>
            <w:shd w:val="clear" w:color="auto" w:fill="auto"/>
          </w:tcPr>
          <w:p w14:paraId="4E16093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DC_3A-19A_n77A</w:t>
            </w:r>
          </w:p>
          <w:p w14:paraId="3E6B6448"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DC_3A-19A_n78A</w:t>
            </w:r>
          </w:p>
        </w:tc>
        <w:tc>
          <w:tcPr>
            <w:tcW w:w="410" w:type="pct"/>
            <w:shd w:val="clear" w:color="auto" w:fill="auto"/>
          </w:tcPr>
          <w:p w14:paraId="38F302F0"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5DC4706D" w14:textId="77777777" w:rsidR="00E12634" w:rsidRPr="00DC7310" w:rsidRDefault="00E12634" w:rsidP="00E12634">
            <w:pPr>
              <w:pStyle w:val="TAC"/>
              <w:keepNext w:val="0"/>
              <w:keepLines w:val="0"/>
              <w:rPr>
                <w:rFonts w:cs="Arial"/>
              </w:rPr>
            </w:pPr>
            <w:r w:rsidRPr="00DC7310">
              <w:rPr>
                <w:lang w:eastAsia="ko-KR"/>
              </w:rPr>
              <w:t>N/A</w:t>
            </w:r>
          </w:p>
        </w:tc>
        <w:tc>
          <w:tcPr>
            <w:tcW w:w="348" w:type="pct"/>
            <w:gridSpan w:val="2"/>
            <w:shd w:val="clear" w:color="auto" w:fill="auto"/>
            <w:noWrap/>
          </w:tcPr>
          <w:p w14:paraId="5419EB20"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015E0930" w14:textId="77777777" w:rsidR="00E12634" w:rsidRPr="00DC7310" w:rsidRDefault="00E12634" w:rsidP="00E12634">
            <w:pPr>
              <w:pStyle w:val="TAC"/>
              <w:keepNext w:val="0"/>
              <w:keepLines w:val="0"/>
              <w:rPr>
                <w:rFonts w:cs="Arial"/>
              </w:rPr>
            </w:pPr>
            <w:r w:rsidRPr="00DC7310">
              <w:t>N/A</w:t>
            </w:r>
          </w:p>
        </w:tc>
        <w:tc>
          <w:tcPr>
            <w:tcW w:w="539" w:type="pct"/>
            <w:gridSpan w:val="2"/>
            <w:shd w:val="clear" w:color="auto" w:fill="auto"/>
            <w:noWrap/>
          </w:tcPr>
          <w:p w14:paraId="0F9332C2" w14:textId="77777777" w:rsidR="00E12634" w:rsidRPr="00DC7310" w:rsidRDefault="00E12634" w:rsidP="00E12634">
            <w:pPr>
              <w:pStyle w:val="TAC"/>
              <w:keepNext w:val="0"/>
              <w:keepLines w:val="0"/>
              <w:rPr>
                <w:rFonts w:cs="Arial"/>
              </w:rPr>
            </w:pPr>
            <w:r w:rsidRPr="00DC7310">
              <w:rPr>
                <w:lang w:eastAsia="ko-KR"/>
              </w:rPr>
              <w:t>1850</w:t>
            </w:r>
          </w:p>
        </w:tc>
        <w:tc>
          <w:tcPr>
            <w:tcW w:w="357" w:type="pct"/>
            <w:gridSpan w:val="2"/>
            <w:shd w:val="clear" w:color="auto" w:fill="auto"/>
          </w:tcPr>
          <w:p w14:paraId="1D0EF86C" w14:textId="77777777" w:rsidR="00E12634" w:rsidRPr="00DC7310" w:rsidRDefault="00E12634" w:rsidP="00E12634">
            <w:pPr>
              <w:pStyle w:val="TAC"/>
              <w:keepNext w:val="0"/>
              <w:keepLines w:val="0"/>
              <w:rPr>
                <w:lang w:eastAsia="ja-JP"/>
              </w:rPr>
            </w:pPr>
            <w:r w:rsidRPr="00DC7310">
              <w:rPr>
                <w:lang w:eastAsia="ja-JP"/>
              </w:rPr>
              <w:t>17.3</w:t>
            </w:r>
          </w:p>
        </w:tc>
        <w:tc>
          <w:tcPr>
            <w:tcW w:w="612" w:type="pct"/>
            <w:gridSpan w:val="2"/>
            <w:shd w:val="clear" w:color="auto" w:fill="auto"/>
          </w:tcPr>
          <w:p w14:paraId="625D1233" w14:textId="77777777" w:rsidR="00E12634" w:rsidRPr="00DC7310" w:rsidRDefault="00E12634" w:rsidP="00E12634">
            <w:pPr>
              <w:pStyle w:val="TAC"/>
              <w:keepNext w:val="0"/>
              <w:keepLines w:val="0"/>
            </w:pPr>
            <w:r w:rsidRPr="00DC7310">
              <w:t>IMD3</w:t>
            </w:r>
          </w:p>
        </w:tc>
      </w:tr>
      <w:tr w:rsidR="00E12634" w:rsidRPr="00DC7310" w14:paraId="68A4C561" w14:textId="77777777" w:rsidTr="00E12634">
        <w:trPr>
          <w:jc w:val="center"/>
        </w:trPr>
        <w:tc>
          <w:tcPr>
            <w:tcW w:w="1132" w:type="pct"/>
            <w:tcBorders>
              <w:top w:val="nil"/>
              <w:bottom w:val="nil"/>
            </w:tcBorders>
            <w:shd w:val="clear" w:color="auto" w:fill="auto"/>
          </w:tcPr>
          <w:p w14:paraId="5CF27075" w14:textId="77777777" w:rsidR="00E12634" w:rsidRPr="00DC7310" w:rsidRDefault="00E12634" w:rsidP="00E12634">
            <w:pPr>
              <w:pStyle w:val="TAC"/>
              <w:keepNext w:val="0"/>
              <w:keepLines w:val="0"/>
              <w:rPr>
                <w:rFonts w:eastAsia="MS Mincho"/>
              </w:rPr>
            </w:pPr>
          </w:p>
        </w:tc>
        <w:tc>
          <w:tcPr>
            <w:tcW w:w="410" w:type="pct"/>
            <w:shd w:val="clear" w:color="auto" w:fill="auto"/>
          </w:tcPr>
          <w:p w14:paraId="5BD118C9" w14:textId="77777777" w:rsidR="00E12634" w:rsidRPr="00DC7310" w:rsidRDefault="00E12634" w:rsidP="00E12634">
            <w:pPr>
              <w:pStyle w:val="TAC"/>
              <w:keepNext w:val="0"/>
              <w:keepLines w:val="0"/>
            </w:pPr>
            <w:r w:rsidRPr="00DC7310">
              <w:t>19</w:t>
            </w:r>
          </w:p>
        </w:tc>
        <w:tc>
          <w:tcPr>
            <w:tcW w:w="561" w:type="pct"/>
            <w:gridSpan w:val="2"/>
            <w:shd w:val="clear" w:color="auto" w:fill="auto"/>
            <w:noWrap/>
          </w:tcPr>
          <w:p w14:paraId="7FB0C084" w14:textId="77777777" w:rsidR="00E12634" w:rsidRPr="00DC7310" w:rsidRDefault="00E12634" w:rsidP="00E12634">
            <w:pPr>
              <w:pStyle w:val="TAC"/>
              <w:keepNext w:val="0"/>
              <w:keepLines w:val="0"/>
              <w:rPr>
                <w:rFonts w:cs="Arial"/>
              </w:rPr>
            </w:pPr>
            <w:r w:rsidRPr="00DC7310">
              <w:rPr>
                <w:lang w:eastAsia="ko-KR"/>
              </w:rPr>
              <w:t>835</w:t>
            </w:r>
          </w:p>
        </w:tc>
        <w:tc>
          <w:tcPr>
            <w:tcW w:w="348" w:type="pct"/>
            <w:gridSpan w:val="2"/>
            <w:shd w:val="clear" w:color="auto" w:fill="auto"/>
            <w:noWrap/>
          </w:tcPr>
          <w:p w14:paraId="3AD67E91"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51C248D5" w14:textId="77777777" w:rsidR="00E12634" w:rsidRPr="00DC7310" w:rsidRDefault="00E12634" w:rsidP="00E12634">
            <w:pPr>
              <w:pStyle w:val="TAC"/>
              <w:keepNext w:val="0"/>
              <w:keepLines w:val="0"/>
              <w:rPr>
                <w:rFonts w:cs="Arial"/>
              </w:rPr>
            </w:pPr>
            <w:r w:rsidRPr="00DC7310">
              <w:t>25</w:t>
            </w:r>
          </w:p>
        </w:tc>
        <w:tc>
          <w:tcPr>
            <w:tcW w:w="539" w:type="pct"/>
            <w:gridSpan w:val="2"/>
            <w:shd w:val="clear" w:color="auto" w:fill="auto"/>
            <w:noWrap/>
          </w:tcPr>
          <w:p w14:paraId="2570EA26" w14:textId="77777777" w:rsidR="00E12634" w:rsidRPr="00DC7310" w:rsidRDefault="00E12634" w:rsidP="00E12634">
            <w:pPr>
              <w:pStyle w:val="TAC"/>
              <w:keepNext w:val="0"/>
              <w:keepLines w:val="0"/>
              <w:rPr>
                <w:rFonts w:cs="Arial"/>
              </w:rPr>
            </w:pPr>
            <w:r w:rsidRPr="00DC7310">
              <w:rPr>
                <w:lang w:eastAsia="ko-KR"/>
              </w:rPr>
              <w:t>880</w:t>
            </w:r>
          </w:p>
        </w:tc>
        <w:tc>
          <w:tcPr>
            <w:tcW w:w="357" w:type="pct"/>
            <w:gridSpan w:val="2"/>
            <w:shd w:val="clear" w:color="auto" w:fill="auto"/>
          </w:tcPr>
          <w:p w14:paraId="77D37451"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06223054" w14:textId="77777777" w:rsidR="00E12634" w:rsidRPr="00DC7310" w:rsidRDefault="00E12634" w:rsidP="00E12634">
            <w:pPr>
              <w:pStyle w:val="TAC"/>
              <w:keepNext w:val="0"/>
              <w:keepLines w:val="0"/>
            </w:pPr>
            <w:r w:rsidRPr="00DC7310">
              <w:t>N/A</w:t>
            </w:r>
          </w:p>
        </w:tc>
      </w:tr>
      <w:tr w:rsidR="00E12634" w:rsidRPr="00DC7310" w14:paraId="69E75DF6" w14:textId="77777777" w:rsidTr="00E12634">
        <w:trPr>
          <w:jc w:val="center"/>
        </w:trPr>
        <w:tc>
          <w:tcPr>
            <w:tcW w:w="1132" w:type="pct"/>
            <w:tcBorders>
              <w:top w:val="nil"/>
              <w:bottom w:val="single" w:sz="4" w:space="0" w:color="auto"/>
            </w:tcBorders>
            <w:shd w:val="clear" w:color="auto" w:fill="auto"/>
          </w:tcPr>
          <w:p w14:paraId="1435034A" w14:textId="77777777" w:rsidR="00E12634" w:rsidRPr="00DC7310" w:rsidRDefault="00E12634" w:rsidP="00E12634">
            <w:pPr>
              <w:pStyle w:val="TAC"/>
              <w:keepNext w:val="0"/>
              <w:keepLines w:val="0"/>
              <w:rPr>
                <w:rFonts w:eastAsia="MS Mincho"/>
              </w:rPr>
            </w:pPr>
          </w:p>
        </w:tc>
        <w:tc>
          <w:tcPr>
            <w:tcW w:w="410" w:type="pct"/>
            <w:shd w:val="clear" w:color="auto" w:fill="auto"/>
          </w:tcPr>
          <w:p w14:paraId="50CBFAAF" w14:textId="77777777" w:rsidR="00E12634" w:rsidRPr="00DC7310" w:rsidRDefault="00E12634" w:rsidP="00E12634">
            <w:pPr>
              <w:pStyle w:val="TAC"/>
              <w:keepNext w:val="0"/>
              <w:keepLines w:val="0"/>
            </w:pPr>
            <w:r w:rsidRPr="00DC7310">
              <w:t>n77,</w:t>
            </w:r>
            <w:r>
              <w:t xml:space="preserve"> </w:t>
            </w:r>
            <w:r w:rsidRPr="00DC7310">
              <w:t>n78</w:t>
            </w:r>
          </w:p>
        </w:tc>
        <w:tc>
          <w:tcPr>
            <w:tcW w:w="561" w:type="pct"/>
            <w:gridSpan w:val="2"/>
            <w:shd w:val="clear" w:color="auto" w:fill="auto"/>
            <w:noWrap/>
          </w:tcPr>
          <w:p w14:paraId="3C5CEC62" w14:textId="77777777" w:rsidR="00E12634" w:rsidRPr="00DC7310" w:rsidRDefault="00E12634" w:rsidP="00E12634">
            <w:pPr>
              <w:pStyle w:val="TAC"/>
              <w:keepNext w:val="0"/>
              <w:keepLines w:val="0"/>
              <w:rPr>
                <w:rFonts w:cs="Arial"/>
              </w:rPr>
            </w:pPr>
            <w:r w:rsidRPr="00DC7310">
              <w:rPr>
                <w:lang w:eastAsia="ko-KR"/>
              </w:rPr>
              <w:t>3520</w:t>
            </w:r>
          </w:p>
        </w:tc>
        <w:tc>
          <w:tcPr>
            <w:tcW w:w="348" w:type="pct"/>
            <w:gridSpan w:val="2"/>
            <w:shd w:val="clear" w:color="auto" w:fill="auto"/>
            <w:noWrap/>
          </w:tcPr>
          <w:p w14:paraId="53E53927" w14:textId="77777777" w:rsidR="00E12634" w:rsidRPr="00DC7310" w:rsidRDefault="00E12634" w:rsidP="00E12634">
            <w:pPr>
              <w:pStyle w:val="TAC"/>
              <w:keepNext w:val="0"/>
              <w:keepLines w:val="0"/>
              <w:rPr>
                <w:rFonts w:cs="Arial"/>
              </w:rPr>
            </w:pPr>
            <w:r w:rsidRPr="00DC7310">
              <w:t>10</w:t>
            </w:r>
          </w:p>
        </w:tc>
        <w:tc>
          <w:tcPr>
            <w:tcW w:w="1041" w:type="pct"/>
            <w:gridSpan w:val="2"/>
            <w:shd w:val="clear" w:color="auto" w:fill="auto"/>
            <w:noWrap/>
          </w:tcPr>
          <w:p w14:paraId="1BCE66EF" w14:textId="77777777" w:rsidR="00E12634" w:rsidRPr="00DC7310" w:rsidRDefault="00E12634" w:rsidP="00E12634">
            <w:pPr>
              <w:pStyle w:val="TAC"/>
              <w:keepNext w:val="0"/>
              <w:keepLines w:val="0"/>
              <w:rPr>
                <w:rFonts w:cs="Arial"/>
              </w:rPr>
            </w:pPr>
            <w:r w:rsidRPr="00DC7310">
              <w:t>50</w:t>
            </w:r>
          </w:p>
        </w:tc>
        <w:tc>
          <w:tcPr>
            <w:tcW w:w="539" w:type="pct"/>
            <w:gridSpan w:val="2"/>
            <w:shd w:val="clear" w:color="auto" w:fill="auto"/>
            <w:noWrap/>
          </w:tcPr>
          <w:p w14:paraId="584FA987" w14:textId="77777777" w:rsidR="00E12634" w:rsidRPr="00DC7310" w:rsidRDefault="00E12634" w:rsidP="00E12634">
            <w:pPr>
              <w:pStyle w:val="TAC"/>
              <w:keepNext w:val="0"/>
              <w:keepLines w:val="0"/>
              <w:rPr>
                <w:rFonts w:cs="Arial"/>
              </w:rPr>
            </w:pPr>
            <w:r w:rsidRPr="00DC7310">
              <w:rPr>
                <w:lang w:eastAsia="ko-KR"/>
              </w:rPr>
              <w:t>3520</w:t>
            </w:r>
          </w:p>
        </w:tc>
        <w:tc>
          <w:tcPr>
            <w:tcW w:w="357" w:type="pct"/>
            <w:gridSpan w:val="2"/>
            <w:shd w:val="clear" w:color="auto" w:fill="auto"/>
          </w:tcPr>
          <w:p w14:paraId="03277D8F"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1D087E70" w14:textId="77777777" w:rsidR="00E12634" w:rsidRPr="00DC7310" w:rsidRDefault="00E12634" w:rsidP="00E12634">
            <w:pPr>
              <w:pStyle w:val="TAC"/>
              <w:keepNext w:val="0"/>
              <w:keepLines w:val="0"/>
            </w:pPr>
            <w:r w:rsidRPr="00DC7310">
              <w:t>N/A</w:t>
            </w:r>
          </w:p>
        </w:tc>
      </w:tr>
      <w:tr w:rsidR="00E12634" w:rsidRPr="00DC7310" w14:paraId="31F28BDA" w14:textId="77777777" w:rsidTr="00E12634">
        <w:trPr>
          <w:jc w:val="center"/>
        </w:trPr>
        <w:tc>
          <w:tcPr>
            <w:tcW w:w="1132" w:type="pct"/>
            <w:tcBorders>
              <w:bottom w:val="nil"/>
            </w:tcBorders>
            <w:shd w:val="clear" w:color="auto" w:fill="auto"/>
          </w:tcPr>
          <w:p w14:paraId="6C0C9DF3"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TW"/>
              </w:rPr>
              <w:t>3</w:t>
            </w:r>
            <w:r w:rsidRPr="00DC7310">
              <w:rPr>
                <w:rFonts w:cs="Arial"/>
              </w:rPr>
              <w:t>A</w:t>
            </w:r>
            <w:r w:rsidRPr="00DC7310">
              <w:rPr>
                <w:rFonts w:cs="Arial"/>
                <w:lang w:eastAsia="zh-TW"/>
              </w:rPr>
              <w:t>_n7</w:t>
            </w:r>
            <w:r w:rsidRPr="00DC7310">
              <w:rPr>
                <w:rFonts w:cs="Arial"/>
              </w:rPr>
              <w:t>A-n28A</w:t>
            </w:r>
          </w:p>
        </w:tc>
        <w:tc>
          <w:tcPr>
            <w:tcW w:w="410" w:type="pct"/>
            <w:shd w:val="clear" w:color="auto" w:fill="auto"/>
          </w:tcPr>
          <w:p w14:paraId="3B146F96" w14:textId="77777777" w:rsidR="00E12634" w:rsidRPr="00DC7310" w:rsidRDefault="00E12634" w:rsidP="00E12634">
            <w:pPr>
              <w:pStyle w:val="TAC"/>
              <w:keepNext w:val="0"/>
              <w:keepLines w:val="0"/>
              <w:rPr>
                <w:rFonts w:eastAsia="Malgun Gothic"/>
                <w:szCs w:val="18"/>
                <w:lang w:eastAsia="ko-KR"/>
              </w:rPr>
            </w:pPr>
            <w:r w:rsidRPr="00DC7310">
              <w:rPr>
                <w:rFonts w:cs="Arial"/>
              </w:rPr>
              <w:t>3</w:t>
            </w:r>
          </w:p>
        </w:tc>
        <w:tc>
          <w:tcPr>
            <w:tcW w:w="561" w:type="pct"/>
            <w:gridSpan w:val="2"/>
            <w:shd w:val="clear" w:color="auto" w:fill="auto"/>
            <w:noWrap/>
          </w:tcPr>
          <w:p w14:paraId="1A098E28" w14:textId="77777777" w:rsidR="00E12634" w:rsidRPr="00DC7310" w:rsidRDefault="00E12634" w:rsidP="00E12634">
            <w:pPr>
              <w:pStyle w:val="TAC"/>
              <w:keepNext w:val="0"/>
              <w:keepLines w:val="0"/>
              <w:rPr>
                <w:rFonts w:eastAsia="Malgun Gothic"/>
                <w:szCs w:val="18"/>
                <w:lang w:eastAsia="ko-KR"/>
              </w:rPr>
            </w:pPr>
            <w:r w:rsidRPr="00DC7310">
              <w:rPr>
                <w:rFonts w:cs="Arial"/>
              </w:rPr>
              <w:t>1747</w:t>
            </w:r>
          </w:p>
        </w:tc>
        <w:tc>
          <w:tcPr>
            <w:tcW w:w="348" w:type="pct"/>
            <w:gridSpan w:val="2"/>
            <w:shd w:val="clear" w:color="auto" w:fill="auto"/>
            <w:noWrap/>
          </w:tcPr>
          <w:p w14:paraId="7B9F6500"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2CF2B45A"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75FDA434" w14:textId="77777777" w:rsidR="00E12634" w:rsidRPr="00DC7310" w:rsidRDefault="00E12634" w:rsidP="00E12634">
            <w:pPr>
              <w:pStyle w:val="TAC"/>
              <w:keepNext w:val="0"/>
              <w:keepLines w:val="0"/>
              <w:rPr>
                <w:rFonts w:eastAsia="Malgun Gothic"/>
                <w:szCs w:val="18"/>
                <w:lang w:eastAsia="ko-KR"/>
              </w:rPr>
            </w:pPr>
            <w:r w:rsidRPr="00DC7310">
              <w:rPr>
                <w:rFonts w:cs="Arial"/>
              </w:rPr>
              <w:t>1842</w:t>
            </w:r>
          </w:p>
        </w:tc>
        <w:tc>
          <w:tcPr>
            <w:tcW w:w="357" w:type="pct"/>
            <w:gridSpan w:val="2"/>
            <w:shd w:val="clear" w:color="auto" w:fill="auto"/>
          </w:tcPr>
          <w:p w14:paraId="1E9151FC"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4802E406" w14:textId="77777777" w:rsidR="00E12634" w:rsidRPr="00DC7310" w:rsidRDefault="00E12634" w:rsidP="00E12634">
            <w:pPr>
              <w:pStyle w:val="TAC"/>
              <w:keepNext w:val="0"/>
              <w:keepLines w:val="0"/>
              <w:rPr>
                <w:lang w:eastAsia="zh-CN"/>
              </w:rPr>
            </w:pPr>
            <w:r w:rsidRPr="00DC7310">
              <w:rPr>
                <w:rFonts w:eastAsia="Malgun Gothic"/>
                <w:lang w:eastAsia="ko-KR"/>
              </w:rPr>
              <w:t>N/A</w:t>
            </w:r>
          </w:p>
        </w:tc>
      </w:tr>
      <w:tr w:rsidR="00E12634" w:rsidRPr="00DC7310" w14:paraId="51D4834C" w14:textId="77777777" w:rsidTr="00E12634">
        <w:trPr>
          <w:jc w:val="center"/>
        </w:trPr>
        <w:tc>
          <w:tcPr>
            <w:tcW w:w="1132" w:type="pct"/>
            <w:tcBorders>
              <w:top w:val="nil"/>
              <w:bottom w:val="nil"/>
            </w:tcBorders>
            <w:shd w:val="clear" w:color="auto" w:fill="auto"/>
          </w:tcPr>
          <w:p w14:paraId="40EC0396"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TW"/>
              </w:rPr>
              <w:t>3C_n7</w:t>
            </w:r>
            <w:r w:rsidRPr="00DC7310">
              <w:rPr>
                <w:rFonts w:cs="Arial"/>
              </w:rPr>
              <w:t>A-n28A</w:t>
            </w:r>
          </w:p>
        </w:tc>
        <w:tc>
          <w:tcPr>
            <w:tcW w:w="410" w:type="pct"/>
            <w:shd w:val="clear" w:color="auto" w:fill="auto"/>
          </w:tcPr>
          <w:p w14:paraId="39525FB8" w14:textId="77777777" w:rsidR="00E12634" w:rsidRPr="00DC7310" w:rsidRDefault="00E12634" w:rsidP="00E12634">
            <w:pPr>
              <w:pStyle w:val="TAC"/>
              <w:keepNext w:val="0"/>
              <w:keepLines w:val="0"/>
              <w:rPr>
                <w:rFonts w:eastAsia="Malgun Gothic"/>
                <w:szCs w:val="18"/>
                <w:lang w:eastAsia="ko-KR"/>
              </w:rPr>
            </w:pPr>
            <w:r w:rsidRPr="00DC7310">
              <w:rPr>
                <w:rFonts w:cs="Arial"/>
              </w:rPr>
              <w:t>n7</w:t>
            </w:r>
          </w:p>
        </w:tc>
        <w:tc>
          <w:tcPr>
            <w:tcW w:w="561" w:type="pct"/>
            <w:gridSpan w:val="2"/>
            <w:shd w:val="clear" w:color="auto" w:fill="auto"/>
            <w:noWrap/>
          </w:tcPr>
          <w:p w14:paraId="282EE199" w14:textId="77777777" w:rsidR="00E12634" w:rsidRPr="00DC7310" w:rsidRDefault="00E12634" w:rsidP="00E12634">
            <w:pPr>
              <w:pStyle w:val="TAC"/>
              <w:keepNext w:val="0"/>
              <w:keepLines w:val="0"/>
              <w:rPr>
                <w:rFonts w:eastAsia="Malgun Gothic"/>
                <w:szCs w:val="18"/>
                <w:lang w:eastAsia="ko-KR"/>
              </w:rPr>
            </w:pPr>
            <w:r w:rsidRPr="00DC7310">
              <w:rPr>
                <w:rFonts w:cs="Arial"/>
              </w:rPr>
              <w:t>2543</w:t>
            </w:r>
          </w:p>
        </w:tc>
        <w:tc>
          <w:tcPr>
            <w:tcW w:w="348" w:type="pct"/>
            <w:gridSpan w:val="2"/>
            <w:shd w:val="clear" w:color="auto" w:fill="auto"/>
            <w:noWrap/>
          </w:tcPr>
          <w:p w14:paraId="29917690"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4C7E2CD5"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1F8ABBE6" w14:textId="77777777" w:rsidR="00E12634" w:rsidRPr="00DC7310" w:rsidRDefault="00E12634" w:rsidP="00E12634">
            <w:pPr>
              <w:pStyle w:val="TAC"/>
              <w:keepNext w:val="0"/>
              <w:keepLines w:val="0"/>
              <w:rPr>
                <w:rFonts w:eastAsia="Malgun Gothic"/>
                <w:szCs w:val="18"/>
                <w:lang w:eastAsia="ko-KR"/>
              </w:rPr>
            </w:pPr>
            <w:r w:rsidRPr="00DC7310">
              <w:rPr>
                <w:rFonts w:cs="Arial"/>
              </w:rPr>
              <w:t>2663</w:t>
            </w:r>
          </w:p>
        </w:tc>
        <w:tc>
          <w:tcPr>
            <w:tcW w:w="357" w:type="pct"/>
            <w:gridSpan w:val="2"/>
            <w:shd w:val="clear" w:color="auto" w:fill="auto"/>
          </w:tcPr>
          <w:p w14:paraId="28573C33"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35AD3B9B" w14:textId="77777777" w:rsidR="00E12634" w:rsidRPr="00DC7310" w:rsidRDefault="00E12634" w:rsidP="00E12634">
            <w:pPr>
              <w:pStyle w:val="TAC"/>
              <w:keepNext w:val="0"/>
              <w:keepLines w:val="0"/>
              <w:rPr>
                <w:lang w:eastAsia="zh-CN"/>
              </w:rPr>
            </w:pPr>
            <w:r w:rsidRPr="00DC7310">
              <w:rPr>
                <w:rFonts w:eastAsia="Malgun Gothic"/>
                <w:lang w:eastAsia="ko-KR"/>
              </w:rPr>
              <w:t>N/A</w:t>
            </w:r>
          </w:p>
        </w:tc>
      </w:tr>
      <w:tr w:rsidR="00E12634" w:rsidRPr="00DC7310" w14:paraId="1E670CFF" w14:textId="77777777" w:rsidTr="00E12634">
        <w:trPr>
          <w:jc w:val="center"/>
        </w:trPr>
        <w:tc>
          <w:tcPr>
            <w:tcW w:w="1132" w:type="pct"/>
            <w:tcBorders>
              <w:top w:val="nil"/>
              <w:bottom w:val="nil"/>
            </w:tcBorders>
            <w:shd w:val="clear" w:color="auto" w:fill="auto"/>
          </w:tcPr>
          <w:p w14:paraId="60BDDA37" w14:textId="77777777" w:rsidR="00E12634" w:rsidRPr="00DC7310" w:rsidRDefault="00E12634" w:rsidP="00E12634">
            <w:pPr>
              <w:pStyle w:val="TAC"/>
              <w:keepNext w:val="0"/>
              <w:keepLines w:val="0"/>
              <w:rPr>
                <w:rFonts w:eastAsia="MS Mincho"/>
              </w:rPr>
            </w:pPr>
          </w:p>
        </w:tc>
        <w:tc>
          <w:tcPr>
            <w:tcW w:w="410" w:type="pct"/>
            <w:shd w:val="clear" w:color="auto" w:fill="auto"/>
          </w:tcPr>
          <w:p w14:paraId="6E69677D" w14:textId="77777777" w:rsidR="00E12634" w:rsidRPr="00DC7310" w:rsidRDefault="00E12634" w:rsidP="00E12634">
            <w:pPr>
              <w:pStyle w:val="TAC"/>
              <w:keepNext w:val="0"/>
              <w:keepLines w:val="0"/>
              <w:rPr>
                <w:rFonts w:eastAsia="Malgun Gothic"/>
                <w:szCs w:val="18"/>
                <w:lang w:eastAsia="ko-KR"/>
              </w:rPr>
            </w:pPr>
            <w:r w:rsidRPr="00DC7310">
              <w:rPr>
                <w:rFonts w:cs="Arial"/>
              </w:rPr>
              <w:t>n28</w:t>
            </w:r>
          </w:p>
        </w:tc>
        <w:tc>
          <w:tcPr>
            <w:tcW w:w="561" w:type="pct"/>
            <w:gridSpan w:val="2"/>
            <w:shd w:val="clear" w:color="auto" w:fill="auto"/>
            <w:noWrap/>
          </w:tcPr>
          <w:p w14:paraId="5CB41BBF"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0499599D"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A0F8CBE"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11970B0D" w14:textId="77777777" w:rsidR="00E12634" w:rsidRPr="00DC7310" w:rsidRDefault="00E12634" w:rsidP="00E12634">
            <w:pPr>
              <w:pStyle w:val="TAC"/>
              <w:keepNext w:val="0"/>
              <w:keepLines w:val="0"/>
              <w:rPr>
                <w:rFonts w:eastAsia="Malgun Gothic"/>
                <w:szCs w:val="18"/>
                <w:lang w:eastAsia="ko-KR"/>
              </w:rPr>
            </w:pPr>
            <w:r w:rsidRPr="00DC7310">
              <w:rPr>
                <w:rFonts w:cs="Arial"/>
              </w:rPr>
              <w:t>796.0</w:t>
            </w:r>
          </w:p>
        </w:tc>
        <w:tc>
          <w:tcPr>
            <w:tcW w:w="357" w:type="pct"/>
            <w:gridSpan w:val="2"/>
            <w:shd w:val="clear" w:color="auto" w:fill="auto"/>
          </w:tcPr>
          <w:p w14:paraId="6A8FA3C6" w14:textId="77777777" w:rsidR="00E12634" w:rsidRPr="00DC7310" w:rsidRDefault="00E12634" w:rsidP="00E12634">
            <w:pPr>
              <w:pStyle w:val="TAC"/>
              <w:keepNext w:val="0"/>
              <w:keepLines w:val="0"/>
              <w:rPr>
                <w:lang w:eastAsia="zh-CN"/>
              </w:rPr>
            </w:pPr>
            <w:r w:rsidRPr="00DC7310">
              <w:rPr>
                <w:rFonts w:eastAsia="Malgun Gothic"/>
                <w:lang w:eastAsia="ko-KR"/>
              </w:rPr>
              <w:t>20.0</w:t>
            </w:r>
          </w:p>
        </w:tc>
        <w:tc>
          <w:tcPr>
            <w:tcW w:w="612" w:type="pct"/>
            <w:gridSpan w:val="2"/>
            <w:shd w:val="clear" w:color="auto" w:fill="auto"/>
          </w:tcPr>
          <w:p w14:paraId="238AC9A9" w14:textId="77777777" w:rsidR="00E12634" w:rsidRPr="00DC7310" w:rsidRDefault="00E12634" w:rsidP="00E12634">
            <w:pPr>
              <w:pStyle w:val="TAC"/>
              <w:keepNext w:val="0"/>
              <w:keepLines w:val="0"/>
              <w:rPr>
                <w:lang w:eastAsia="zh-CN"/>
              </w:rPr>
            </w:pPr>
            <w:r w:rsidRPr="00DC7310">
              <w:rPr>
                <w:rFonts w:eastAsia="Malgun Gothic"/>
                <w:lang w:eastAsia="ko-KR"/>
              </w:rPr>
              <w:t>IMD2</w:t>
            </w:r>
          </w:p>
        </w:tc>
      </w:tr>
      <w:tr w:rsidR="00E12634" w:rsidRPr="00DC7310" w14:paraId="2897C69A" w14:textId="77777777" w:rsidTr="00E12634">
        <w:trPr>
          <w:jc w:val="center"/>
        </w:trPr>
        <w:tc>
          <w:tcPr>
            <w:tcW w:w="1132" w:type="pct"/>
            <w:tcBorders>
              <w:top w:val="nil"/>
              <w:bottom w:val="nil"/>
            </w:tcBorders>
            <w:shd w:val="clear" w:color="auto" w:fill="auto"/>
          </w:tcPr>
          <w:p w14:paraId="726A59BE" w14:textId="77777777" w:rsidR="00E12634" w:rsidRPr="00DC7310" w:rsidRDefault="00E12634" w:rsidP="00E12634">
            <w:pPr>
              <w:pStyle w:val="TAC"/>
              <w:keepNext w:val="0"/>
              <w:keepLines w:val="0"/>
              <w:rPr>
                <w:rFonts w:eastAsia="MS Mincho"/>
              </w:rPr>
            </w:pPr>
          </w:p>
        </w:tc>
        <w:tc>
          <w:tcPr>
            <w:tcW w:w="410" w:type="pct"/>
            <w:shd w:val="clear" w:color="auto" w:fill="auto"/>
          </w:tcPr>
          <w:p w14:paraId="7501B652"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3</w:t>
            </w:r>
          </w:p>
        </w:tc>
        <w:tc>
          <w:tcPr>
            <w:tcW w:w="561" w:type="pct"/>
            <w:gridSpan w:val="2"/>
            <w:shd w:val="clear" w:color="auto" w:fill="auto"/>
            <w:noWrap/>
          </w:tcPr>
          <w:p w14:paraId="5DBC61FF"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1712.5</w:t>
            </w:r>
          </w:p>
        </w:tc>
        <w:tc>
          <w:tcPr>
            <w:tcW w:w="348" w:type="pct"/>
            <w:gridSpan w:val="2"/>
            <w:shd w:val="clear" w:color="auto" w:fill="auto"/>
            <w:noWrap/>
          </w:tcPr>
          <w:p w14:paraId="1F08575E"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1E0C81EC"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60E10D3B"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1807.5</w:t>
            </w:r>
          </w:p>
        </w:tc>
        <w:tc>
          <w:tcPr>
            <w:tcW w:w="357" w:type="pct"/>
            <w:gridSpan w:val="2"/>
            <w:shd w:val="clear" w:color="auto" w:fill="auto"/>
          </w:tcPr>
          <w:p w14:paraId="34C569C0"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1476B203" w14:textId="77777777" w:rsidR="00E12634" w:rsidRPr="00DC7310" w:rsidRDefault="00E12634" w:rsidP="00E12634">
            <w:pPr>
              <w:pStyle w:val="TAC"/>
              <w:keepNext w:val="0"/>
              <w:keepLines w:val="0"/>
              <w:rPr>
                <w:lang w:eastAsia="zh-CN"/>
              </w:rPr>
            </w:pPr>
            <w:r w:rsidRPr="00DC7310">
              <w:rPr>
                <w:rFonts w:eastAsia="Malgun Gothic"/>
                <w:lang w:eastAsia="ko-KR"/>
              </w:rPr>
              <w:t>N/A</w:t>
            </w:r>
          </w:p>
        </w:tc>
      </w:tr>
      <w:tr w:rsidR="00E12634" w:rsidRPr="00DC7310" w14:paraId="77454B27" w14:textId="77777777" w:rsidTr="00E12634">
        <w:trPr>
          <w:jc w:val="center"/>
        </w:trPr>
        <w:tc>
          <w:tcPr>
            <w:tcW w:w="1132" w:type="pct"/>
            <w:tcBorders>
              <w:top w:val="nil"/>
              <w:bottom w:val="nil"/>
            </w:tcBorders>
            <w:shd w:val="clear" w:color="auto" w:fill="auto"/>
          </w:tcPr>
          <w:p w14:paraId="61AACD8C" w14:textId="77777777" w:rsidR="00E12634" w:rsidRPr="00DC7310" w:rsidRDefault="00E12634" w:rsidP="00E12634">
            <w:pPr>
              <w:pStyle w:val="TAC"/>
              <w:keepNext w:val="0"/>
              <w:keepLines w:val="0"/>
              <w:rPr>
                <w:rFonts w:eastAsia="MS Mincho"/>
              </w:rPr>
            </w:pPr>
          </w:p>
        </w:tc>
        <w:tc>
          <w:tcPr>
            <w:tcW w:w="410" w:type="pct"/>
            <w:shd w:val="clear" w:color="auto" w:fill="auto"/>
          </w:tcPr>
          <w:p w14:paraId="709C5843"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n7</w:t>
            </w:r>
          </w:p>
        </w:tc>
        <w:tc>
          <w:tcPr>
            <w:tcW w:w="561" w:type="pct"/>
            <w:gridSpan w:val="2"/>
            <w:shd w:val="clear" w:color="auto" w:fill="auto"/>
            <w:noWrap/>
          </w:tcPr>
          <w:p w14:paraId="38F2EB77"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N/A</w:t>
            </w:r>
          </w:p>
        </w:tc>
        <w:tc>
          <w:tcPr>
            <w:tcW w:w="348" w:type="pct"/>
            <w:gridSpan w:val="2"/>
            <w:shd w:val="clear" w:color="auto" w:fill="auto"/>
            <w:noWrap/>
          </w:tcPr>
          <w:p w14:paraId="5A400813"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6582A48E"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N/A</w:t>
            </w:r>
          </w:p>
        </w:tc>
        <w:tc>
          <w:tcPr>
            <w:tcW w:w="539" w:type="pct"/>
            <w:gridSpan w:val="2"/>
            <w:shd w:val="clear" w:color="auto" w:fill="auto"/>
            <w:noWrap/>
          </w:tcPr>
          <w:p w14:paraId="5FEFCBC1"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2682</w:t>
            </w:r>
          </w:p>
        </w:tc>
        <w:tc>
          <w:tcPr>
            <w:tcW w:w="357" w:type="pct"/>
            <w:gridSpan w:val="2"/>
            <w:shd w:val="clear" w:color="auto" w:fill="auto"/>
          </w:tcPr>
          <w:p w14:paraId="0D6881BC" w14:textId="77777777" w:rsidR="00E12634" w:rsidRPr="00DC7310" w:rsidRDefault="00E12634" w:rsidP="00E12634">
            <w:pPr>
              <w:pStyle w:val="TAC"/>
              <w:keepNext w:val="0"/>
              <w:keepLines w:val="0"/>
              <w:rPr>
                <w:lang w:eastAsia="zh-CN"/>
              </w:rPr>
            </w:pPr>
            <w:r w:rsidRPr="00DC7310">
              <w:rPr>
                <w:rFonts w:eastAsia="Malgun Gothic"/>
                <w:lang w:eastAsia="ko-KR"/>
              </w:rPr>
              <w:t>17.0</w:t>
            </w:r>
          </w:p>
        </w:tc>
        <w:tc>
          <w:tcPr>
            <w:tcW w:w="612" w:type="pct"/>
            <w:gridSpan w:val="2"/>
            <w:shd w:val="clear" w:color="auto" w:fill="auto"/>
          </w:tcPr>
          <w:p w14:paraId="7D45BBDF" w14:textId="77777777" w:rsidR="00E12634" w:rsidRPr="00DC7310" w:rsidRDefault="00E12634" w:rsidP="00E12634">
            <w:pPr>
              <w:pStyle w:val="TAC"/>
              <w:keepNext w:val="0"/>
              <w:keepLines w:val="0"/>
              <w:rPr>
                <w:lang w:eastAsia="zh-CN"/>
              </w:rPr>
            </w:pPr>
            <w:r w:rsidRPr="00DC7310">
              <w:rPr>
                <w:rFonts w:eastAsia="Malgun Gothic"/>
                <w:lang w:eastAsia="ko-KR"/>
              </w:rPr>
              <w:t>IMD3</w:t>
            </w:r>
          </w:p>
        </w:tc>
      </w:tr>
      <w:tr w:rsidR="00E12634" w:rsidRPr="00DC7310" w14:paraId="462B7C4E" w14:textId="77777777" w:rsidTr="00E12634">
        <w:trPr>
          <w:jc w:val="center"/>
        </w:trPr>
        <w:tc>
          <w:tcPr>
            <w:tcW w:w="1132" w:type="pct"/>
            <w:tcBorders>
              <w:top w:val="nil"/>
              <w:bottom w:val="single" w:sz="4" w:space="0" w:color="auto"/>
            </w:tcBorders>
            <w:shd w:val="clear" w:color="auto" w:fill="auto"/>
          </w:tcPr>
          <w:p w14:paraId="3860FBCC" w14:textId="77777777" w:rsidR="00E12634" w:rsidRPr="00DC7310" w:rsidRDefault="00E12634" w:rsidP="00E12634">
            <w:pPr>
              <w:pStyle w:val="TAC"/>
              <w:keepNext w:val="0"/>
              <w:keepLines w:val="0"/>
              <w:rPr>
                <w:rFonts w:eastAsia="MS Mincho"/>
              </w:rPr>
            </w:pPr>
          </w:p>
        </w:tc>
        <w:tc>
          <w:tcPr>
            <w:tcW w:w="410" w:type="pct"/>
            <w:shd w:val="clear" w:color="auto" w:fill="auto"/>
          </w:tcPr>
          <w:p w14:paraId="7BA898D9"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n28</w:t>
            </w:r>
          </w:p>
        </w:tc>
        <w:tc>
          <w:tcPr>
            <w:tcW w:w="561" w:type="pct"/>
            <w:gridSpan w:val="2"/>
            <w:shd w:val="clear" w:color="auto" w:fill="auto"/>
            <w:noWrap/>
          </w:tcPr>
          <w:p w14:paraId="0DFCB193"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743</w:t>
            </w:r>
          </w:p>
        </w:tc>
        <w:tc>
          <w:tcPr>
            <w:tcW w:w="348" w:type="pct"/>
            <w:gridSpan w:val="2"/>
            <w:shd w:val="clear" w:color="auto" w:fill="auto"/>
            <w:noWrap/>
          </w:tcPr>
          <w:p w14:paraId="323507E1"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shd w:val="clear" w:color="auto" w:fill="auto"/>
            <w:noWrap/>
          </w:tcPr>
          <w:p w14:paraId="377C1469"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25</w:t>
            </w:r>
          </w:p>
        </w:tc>
        <w:tc>
          <w:tcPr>
            <w:tcW w:w="539" w:type="pct"/>
            <w:gridSpan w:val="2"/>
            <w:shd w:val="clear" w:color="auto" w:fill="auto"/>
            <w:noWrap/>
          </w:tcPr>
          <w:p w14:paraId="2E27D989"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798</w:t>
            </w:r>
          </w:p>
        </w:tc>
        <w:tc>
          <w:tcPr>
            <w:tcW w:w="357" w:type="pct"/>
            <w:gridSpan w:val="2"/>
            <w:shd w:val="clear" w:color="auto" w:fill="auto"/>
          </w:tcPr>
          <w:p w14:paraId="49D12AFF"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786B4463" w14:textId="77777777" w:rsidR="00E12634" w:rsidRPr="00DC7310" w:rsidRDefault="00E12634" w:rsidP="00E12634">
            <w:pPr>
              <w:pStyle w:val="TAC"/>
              <w:keepNext w:val="0"/>
              <w:keepLines w:val="0"/>
              <w:rPr>
                <w:lang w:eastAsia="zh-CN"/>
              </w:rPr>
            </w:pPr>
            <w:r w:rsidRPr="00DC7310">
              <w:rPr>
                <w:rFonts w:eastAsia="Malgun Gothic"/>
                <w:lang w:eastAsia="ko-KR"/>
              </w:rPr>
              <w:t>N/A</w:t>
            </w:r>
          </w:p>
        </w:tc>
      </w:tr>
      <w:tr w:rsidR="00E12634" w:rsidRPr="00DC7310" w14:paraId="35665B51" w14:textId="77777777" w:rsidTr="00E12634">
        <w:trPr>
          <w:jc w:val="center"/>
        </w:trPr>
        <w:tc>
          <w:tcPr>
            <w:tcW w:w="1132" w:type="pct"/>
            <w:tcBorders>
              <w:bottom w:val="nil"/>
            </w:tcBorders>
            <w:shd w:val="clear" w:color="auto" w:fill="auto"/>
          </w:tcPr>
          <w:p w14:paraId="0D4C9D5F" w14:textId="77777777" w:rsidR="00E12634" w:rsidRPr="00DC7310" w:rsidRDefault="00E12634" w:rsidP="00E12634">
            <w:pPr>
              <w:pStyle w:val="TAC"/>
              <w:keepNext w:val="0"/>
              <w:keepLines w:val="0"/>
            </w:pPr>
            <w:r w:rsidRPr="00DC7310">
              <w:rPr>
                <w:lang w:eastAsia="ja-JP"/>
              </w:rPr>
              <w:t>DC_3A-7A_n40A</w:t>
            </w:r>
          </w:p>
        </w:tc>
        <w:tc>
          <w:tcPr>
            <w:tcW w:w="410" w:type="pct"/>
            <w:shd w:val="clear" w:color="auto" w:fill="auto"/>
          </w:tcPr>
          <w:p w14:paraId="4F3E019B" w14:textId="77777777" w:rsidR="00E12634" w:rsidRPr="00DC7310" w:rsidRDefault="00E12634" w:rsidP="00E12634">
            <w:pPr>
              <w:pStyle w:val="TAC"/>
              <w:keepNext w:val="0"/>
              <w:keepLines w:val="0"/>
              <w:rPr>
                <w:lang w:eastAsia="zh-TW"/>
              </w:rPr>
            </w:pPr>
            <w:r w:rsidRPr="00DC7310">
              <w:t>3</w:t>
            </w:r>
          </w:p>
        </w:tc>
        <w:tc>
          <w:tcPr>
            <w:tcW w:w="561" w:type="pct"/>
            <w:gridSpan w:val="2"/>
            <w:shd w:val="clear" w:color="auto" w:fill="auto"/>
            <w:noWrap/>
          </w:tcPr>
          <w:p w14:paraId="18D064B6" w14:textId="77777777" w:rsidR="00E12634" w:rsidRPr="00DC7310" w:rsidRDefault="00E12634" w:rsidP="00E12634">
            <w:pPr>
              <w:pStyle w:val="TAC"/>
              <w:keepNext w:val="0"/>
              <w:keepLines w:val="0"/>
              <w:rPr>
                <w:lang w:eastAsia="zh-TW"/>
              </w:rPr>
            </w:pPr>
            <w:r w:rsidRPr="00DC7310">
              <w:t>N/A</w:t>
            </w:r>
          </w:p>
        </w:tc>
        <w:tc>
          <w:tcPr>
            <w:tcW w:w="348" w:type="pct"/>
            <w:gridSpan w:val="2"/>
            <w:shd w:val="clear" w:color="auto" w:fill="auto"/>
            <w:noWrap/>
          </w:tcPr>
          <w:p w14:paraId="0DB465F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CB7C7DC" w14:textId="77777777" w:rsidR="00E12634" w:rsidRPr="00DC7310" w:rsidRDefault="00E12634" w:rsidP="00E12634">
            <w:pPr>
              <w:pStyle w:val="TAC"/>
              <w:keepNext w:val="0"/>
              <w:keepLines w:val="0"/>
              <w:rPr>
                <w:kern w:val="2"/>
                <w:szCs w:val="24"/>
                <w:lang w:eastAsia="zh-TW"/>
              </w:rPr>
            </w:pPr>
            <w:r w:rsidRPr="00DC7310">
              <w:t>N/A</w:t>
            </w:r>
          </w:p>
        </w:tc>
        <w:tc>
          <w:tcPr>
            <w:tcW w:w="539" w:type="pct"/>
            <w:gridSpan w:val="2"/>
            <w:shd w:val="clear" w:color="auto" w:fill="auto"/>
            <w:noWrap/>
          </w:tcPr>
          <w:p w14:paraId="117B1FB0" w14:textId="77777777" w:rsidR="00E12634" w:rsidRPr="00DC7310" w:rsidRDefault="00E12634" w:rsidP="00E12634">
            <w:pPr>
              <w:pStyle w:val="TAC"/>
              <w:keepNext w:val="0"/>
              <w:keepLines w:val="0"/>
              <w:rPr>
                <w:lang w:eastAsia="zh-TW"/>
              </w:rPr>
            </w:pPr>
            <w:r w:rsidRPr="00DC7310">
              <w:t>1866.6</w:t>
            </w:r>
          </w:p>
        </w:tc>
        <w:tc>
          <w:tcPr>
            <w:tcW w:w="357" w:type="pct"/>
            <w:gridSpan w:val="2"/>
            <w:shd w:val="clear" w:color="auto" w:fill="auto"/>
          </w:tcPr>
          <w:p w14:paraId="3B7B5178" w14:textId="77777777" w:rsidR="00E12634" w:rsidRPr="00DC7310" w:rsidRDefault="00E12634" w:rsidP="00E12634">
            <w:pPr>
              <w:pStyle w:val="TAC"/>
              <w:keepNext w:val="0"/>
              <w:keepLines w:val="0"/>
              <w:rPr>
                <w:kern w:val="2"/>
                <w:szCs w:val="24"/>
                <w:lang w:eastAsia="zh-TW"/>
              </w:rPr>
            </w:pPr>
            <w:r w:rsidRPr="00DC7310">
              <w:t>3.4</w:t>
            </w:r>
          </w:p>
        </w:tc>
        <w:tc>
          <w:tcPr>
            <w:tcW w:w="612" w:type="pct"/>
            <w:gridSpan w:val="2"/>
            <w:shd w:val="clear" w:color="auto" w:fill="auto"/>
          </w:tcPr>
          <w:p w14:paraId="04F13AB8" w14:textId="77777777" w:rsidR="00E12634" w:rsidRPr="00DC7310" w:rsidRDefault="00E12634" w:rsidP="00E12634">
            <w:pPr>
              <w:pStyle w:val="TAC"/>
              <w:keepNext w:val="0"/>
              <w:keepLines w:val="0"/>
              <w:rPr>
                <w:rFonts w:eastAsia="Malgun Gothic"/>
                <w:lang w:eastAsia="ko-KR"/>
              </w:rPr>
            </w:pPr>
            <w:r w:rsidRPr="00DC7310">
              <w:t>IMD5</w:t>
            </w:r>
          </w:p>
        </w:tc>
      </w:tr>
      <w:tr w:rsidR="00E12634" w:rsidRPr="00DC7310" w14:paraId="7186FA90" w14:textId="77777777" w:rsidTr="00E12634">
        <w:trPr>
          <w:jc w:val="center"/>
        </w:trPr>
        <w:tc>
          <w:tcPr>
            <w:tcW w:w="1132" w:type="pct"/>
            <w:tcBorders>
              <w:top w:val="nil"/>
              <w:bottom w:val="nil"/>
            </w:tcBorders>
            <w:shd w:val="clear" w:color="auto" w:fill="auto"/>
          </w:tcPr>
          <w:p w14:paraId="32CA0E4A" w14:textId="77777777" w:rsidR="00E12634" w:rsidRPr="00DC7310" w:rsidRDefault="00E12634" w:rsidP="00E12634">
            <w:pPr>
              <w:pStyle w:val="TAC"/>
              <w:keepNext w:val="0"/>
              <w:keepLines w:val="0"/>
            </w:pPr>
            <w:r w:rsidRPr="00DC7310">
              <w:rPr>
                <w:rFonts w:hint="eastAsia"/>
                <w:lang w:eastAsia="ko-KR"/>
              </w:rPr>
              <w:lastRenderedPageBreak/>
              <w:t>D</w:t>
            </w:r>
            <w:r w:rsidRPr="00DC7310">
              <w:rPr>
                <w:lang w:eastAsia="ko-KR"/>
              </w:rPr>
              <w:t>C_3A-7A-7A_n40A</w:t>
            </w:r>
          </w:p>
        </w:tc>
        <w:tc>
          <w:tcPr>
            <w:tcW w:w="410" w:type="pct"/>
            <w:shd w:val="clear" w:color="auto" w:fill="auto"/>
          </w:tcPr>
          <w:p w14:paraId="0C92FAE3" w14:textId="77777777" w:rsidR="00E12634" w:rsidRPr="00DC7310" w:rsidRDefault="00E12634" w:rsidP="00E12634">
            <w:pPr>
              <w:pStyle w:val="TAC"/>
              <w:keepNext w:val="0"/>
              <w:keepLines w:val="0"/>
              <w:rPr>
                <w:lang w:eastAsia="zh-TW"/>
              </w:rPr>
            </w:pPr>
            <w:r w:rsidRPr="00DC7310">
              <w:rPr>
                <w:lang w:eastAsia="ko-KR"/>
              </w:rPr>
              <w:t>7</w:t>
            </w:r>
          </w:p>
        </w:tc>
        <w:tc>
          <w:tcPr>
            <w:tcW w:w="561" w:type="pct"/>
            <w:gridSpan w:val="2"/>
            <w:shd w:val="clear" w:color="auto" w:fill="auto"/>
            <w:noWrap/>
          </w:tcPr>
          <w:p w14:paraId="7DAF8D4F" w14:textId="77777777" w:rsidR="00E12634" w:rsidRPr="00DC7310" w:rsidRDefault="00E12634" w:rsidP="00E12634">
            <w:pPr>
              <w:pStyle w:val="TAC"/>
              <w:keepNext w:val="0"/>
              <w:keepLines w:val="0"/>
              <w:rPr>
                <w:lang w:eastAsia="zh-TW"/>
              </w:rPr>
            </w:pPr>
            <w:r w:rsidRPr="00DC7310">
              <w:rPr>
                <w:lang w:eastAsia="ko-KR"/>
              </w:rPr>
              <w:t>2530</w:t>
            </w:r>
          </w:p>
        </w:tc>
        <w:tc>
          <w:tcPr>
            <w:tcW w:w="348" w:type="pct"/>
            <w:gridSpan w:val="2"/>
            <w:shd w:val="clear" w:color="auto" w:fill="auto"/>
            <w:noWrap/>
          </w:tcPr>
          <w:p w14:paraId="52CD0E67"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1FAE6541" w14:textId="77777777" w:rsidR="00E12634" w:rsidRPr="00DC7310" w:rsidRDefault="00E12634" w:rsidP="00E12634">
            <w:pPr>
              <w:pStyle w:val="TAC"/>
              <w:keepNext w:val="0"/>
              <w:keepLines w:val="0"/>
              <w:rPr>
                <w:kern w:val="2"/>
                <w:szCs w:val="24"/>
                <w:lang w:eastAsia="zh-TW"/>
              </w:rPr>
            </w:pPr>
            <w:r w:rsidRPr="00DC7310">
              <w:rPr>
                <w:lang w:eastAsia="ko-KR"/>
              </w:rPr>
              <w:t>25</w:t>
            </w:r>
          </w:p>
        </w:tc>
        <w:tc>
          <w:tcPr>
            <w:tcW w:w="539" w:type="pct"/>
            <w:gridSpan w:val="2"/>
            <w:shd w:val="clear" w:color="auto" w:fill="auto"/>
            <w:noWrap/>
          </w:tcPr>
          <w:p w14:paraId="006F2E4E" w14:textId="77777777" w:rsidR="00E12634" w:rsidRPr="00DC7310" w:rsidRDefault="00E12634" w:rsidP="00E12634">
            <w:pPr>
              <w:pStyle w:val="TAC"/>
              <w:keepNext w:val="0"/>
              <w:keepLines w:val="0"/>
              <w:rPr>
                <w:lang w:eastAsia="zh-TW"/>
              </w:rPr>
            </w:pPr>
            <w:r w:rsidRPr="00DC7310">
              <w:rPr>
                <w:lang w:eastAsia="ko-KR"/>
              </w:rPr>
              <w:t>2650</w:t>
            </w:r>
          </w:p>
        </w:tc>
        <w:tc>
          <w:tcPr>
            <w:tcW w:w="357" w:type="pct"/>
            <w:gridSpan w:val="2"/>
            <w:shd w:val="clear" w:color="auto" w:fill="auto"/>
          </w:tcPr>
          <w:p w14:paraId="445028F2" w14:textId="77777777" w:rsidR="00E12634" w:rsidRPr="00DC7310" w:rsidRDefault="00E12634" w:rsidP="00E12634">
            <w:pPr>
              <w:pStyle w:val="TAC"/>
              <w:keepNext w:val="0"/>
              <w:keepLines w:val="0"/>
              <w:rPr>
                <w:kern w:val="2"/>
                <w:szCs w:val="24"/>
                <w:lang w:eastAsia="zh-TW"/>
              </w:rPr>
            </w:pPr>
            <w:r w:rsidRPr="00DC7310">
              <w:rPr>
                <w:lang w:eastAsia="ko-KR"/>
              </w:rPr>
              <w:t>N/A</w:t>
            </w:r>
          </w:p>
        </w:tc>
        <w:tc>
          <w:tcPr>
            <w:tcW w:w="612" w:type="pct"/>
            <w:gridSpan w:val="2"/>
            <w:shd w:val="clear" w:color="auto" w:fill="auto"/>
          </w:tcPr>
          <w:p w14:paraId="523FB81C" w14:textId="77777777" w:rsidR="00E12634" w:rsidRPr="00DC7310" w:rsidRDefault="00E12634" w:rsidP="00E12634">
            <w:pPr>
              <w:pStyle w:val="TAC"/>
              <w:keepNext w:val="0"/>
              <w:keepLines w:val="0"/>
              <w:rPr>
                <w:rFonts w:eastAsia="Malgun Gothic"/>
                <w:lang w:eastAsia="ko-KR"/>
              </w:rPr>
            </w:pPr>
            <w:r w:rsidRPr="00DC7310">
              <w:rPr>
                <w:lang w:eastAsia="ko-KR"/>
              </w:rPr>
              <w:t>N/A</w:t>
            </w:r>
          </w:p>
        </w:tc>
      </w:tr>
      <w:tr w:rsidR="00E12634" w:rsidRPr="00DC7310" w14:paraId="224349E8" w14:textId="77777777" w:rsidTr="00E12634">
        <w:trPr>
          <w:jc w:val="center"/>
        </w:trPr>
        <w:tc>
          <w:tcPr>
            <w:tcW w:w="1132" w:type="pct"/>
            <w:tcBorders>
              <w:top w:val="nil"/>
              <w:bottom w:val="single" w:sz="4" w:space="0" w:color="auto"/>
            </w:tcBorders>
            <w:shd w:val="clear" w:color="auto" w:fill="auto"/>
          </w:tcPr>
          <w:p w14:paraId="624751D5" w14:textId="77777777" w:rsidR="00E12634" w:rsidRPr="00DC7310" w:rsidRDefault="00E12634" w:rsidP="00E12634">
            <w:pPr>
              <w:pStyle w:val="TAC"/>
              <w:keepNext w:val="0"/>
              <w:keepLines w:val="0"/>
            </w:pPr>
          </w:p>
        </w:tc>
        <w:tc>
          <w:tcPr>
            <w:tcW w:w="410" w:type="pct"/>
            <w:shd w:val="clear" w:color="auto" w:fill="auto"/>
          </w:tcPr>
          <w:p w14:paraId="651B4B64" w14:textId="77777777" w:rsidR="00E12634" w:rsidRPr="00DC7310" w:rsidRDefault="00E12634" w:rsidP="00E12634">
            <w:pPr>
              <w:pStyle w:val="TAC"/>
              <w:keepNext w:val="0"/>
              <w:keepLines w:val="0"/>
              <w:rPr>
                <w:lang w:eastAsia="zh-TW"/>
              </w:rPr>
            </w:pPr>
            <w:r w:rsidRPr="00DC7310">
              <w:t>n40</w:t>
            </w:r>
          </w:p>
        </w:tc>
        <w:tc>
          <w:tcPr>
            <w:tcW w:w="561" w:type="pct"/>
            <w:gridSpan w:val="2"/>
            <w:shd w:val="clear" w:color="auto" w:fill="auto"/>
            <w:noWrap/>
          </w:tcPr>
          <w:p w14:paraId="6328348F" w14:textId="77777777" w:rsidR="00E12634" w:rsidRPr="00DC7310" w:rsidRDefault="00E12634" w:rsidP="00E12634">
            <w:pPr>
              <w:pStyle w:val="TAC"/>
              <w:keepNext w:val="0"/>
              <w:keepLines w:val="0"/>
              <w:rPr>
                <w:lang w:eastAsia="zh-TW"/>
              </w:rPr>
            </w:pPr>
            <w:r w:rsidRPr="00DC7310">
              <w:rPr>
                <w:lang w:eastAsia="ko-KR"/>
              </w:rPr>
              <w:t>2310</w:t>
            </w:r>
          </w:p>
        </w:tc>
        <w:tc>
          <w:tcPr>
            <w:tcW w:w="348" w:type="pct"/>
            <w:gridSpan w:val="2"/>
            <w:shd w:val="clear" w:color="auto" w:fill="auto"/>
            <w:noWrap/>
          </w:tcPr>
          <w:p w14:paraId="18754E1C"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67423AD2" w14:textId="77777777" w:rsidR="00E12634" w:rsidRPr="00DC7310" w:rsidRDefault="00E12634" w:rsidP="00E12634">
            <w:pPr>
              <w:pStyle w:val="TAC"/>
              <w:keepNext w:val="0"/>
              <w:keepLines w:val="0"/>
              <w:rPr>
                <w:kern w:val="2"/>
                <w:szCs w:val="24"/>
                <w:lang w:eastAsia="zh-TW"/>
              </w:rPr>
            </w:pPr>
            <w:r w:rsidRPr="00DC7310">
              <w:rPr>
                <w:lang w:eastAsia="ko-KR"/>
              </w:rPr>
              <w:t>25</w:t>
            </w:r>
          </w:p>
        </w:tc>
        <w:tc>
          <w:tcPr>
            <w:tcW w:w="539" w:type="pct"/>
            <w:gridSpan w:val="2"/>
            <w:shd w:val="clear" w:color="auto" w:fill="auto"/>
            <w:noWrap/>
          </w:tcPr>
          <w:p w14:paraId="72D78265" w14:textId="77777777" w:rsidR="00E12634" w:rsidRPr="00DC7310" w:rsidRDefault="00E12634" w:rsidP="00E12634">
            <w:pPr>
              <w:pStyle w:val="TAC"/>
              <w:keepNext w:val="0"/>
              <w:keepLines w:val="0"/>
              <w:rPr>
                <w:lang w:eastAsia="zh-TW"/>
              </w:rPr>
            </w:pPr>
            <w:r w:rsidRPr="00DC7310">
              <w:rPr>
                <w:lang w:eastAsia="ko-KR"/>
              </w:rPr>
              <w:t>2310</w:t>
            </w:r>
          </w:p>
        </w:tc>
        <w:tc>
          <w:tcPr>
            <w:tcW w:w="357" w:type="pct"/>
            <w:gridSpan w:val="2"/>
            <w:shd w:val="clear" w:color="auto" w:fill="auto"/>
          </w:tcPr>
          <w:p w14:paraId="50B26369" w14:textId="77777777" w:rsidR="00E12634" w:rsidRPr="00DC7310" w:rsidRDefault="00E12634" w:rsidP="00E12634">
            <w:pPr>
              <w:pStyle w:val="TAC"/>
              <w:keepNext w:val="0"/>
              <w:keepLines w:val="0"/>
              <w:rPr>
                <w:kern w:val="2"/>
                <w:szCs w:val="24"/>
                <w:lang w:eastAsia="zh-TW"/>
              </w:rPr>
            </w:pPr>
            <w:r w:rsidRPr="00DC7310">
              <w:rPr>
                <w:lang w:eastAsia="ko-KR"/>
              </w:rPr>
              <w:t>N/A</w:t>
            </w:r>
          </w:p>
        </w:tc>
        <w:tc>
          <w:tcPr>
            <w:tcW w:w="612" w:type="pct"/>
            <w:gridSpan w:val="2"/>
            <w:shd w:val="clear" w:color="auto" w:fill="auto"/>
          </w:tcPr>
          <w:p w14:paraId="669CA3C2" w14:textId="77777777" w:rsidR="00E12634" w:rsidRPr="00DC7310" w:rsidRDefault="00E12634" w:rsidP="00E12634">
            <w:pPr>
              <w:pStyle w:val="TAC"/>
              <w:keepNext w:val="0"/>
              <w:keepLines w:val="0"/>
              <w:rPr>
                <w:rFonts w:eastAsia="Malgun Gothic"/>
                <w:lang w:eastAsia="ko-KR"/>
              </w:rPr>
            </w:pPr>
            <w:r w:rsidRPr="00DC7310">
              <w:rPr>
                <w:lang w:eastAsia="ko-KR"/>
              </w:rPr>
              <w:t>N/A</w:t>
            </w:r>
          </w:p>
        </w:tc>
      </w:tr>
      <w:tr w:rsidR="00E12634" w:rsidRPr="00DC7310" w14:paraId="0087B2CE" w14:textId="77777777" w:rsidTr="00E12634">
        <w:trPr>
          <w:jc w:val="center"/>
        </w:trPr>
        <w:tc>
          <w:tcPr>
            <w:tcW w:w="1132" w:type="pct"/>
            <w:tcBorders>
              <w:bottom w:val="nil"/>
            </w:tcBorders>
            <w:shd w:val="clear" w:color="auto" w:fill="auto"/>
          </w:tcPr>
          <w:p w14:paraId="0A770980" w14:textId="77777777" w:rsidR="00E12634" w:rsidRPr="00DC7310" w:rsidRDefault="00E12634" w:rsidP="00E12634">
            <w:pPr>
              <w:pStyle w:val="TAC"/>
              <w:keepLines w:val="0"/>
              <w:rPr>
                <w:rFonts w:eastAsia="Malgun Gothic"/>
                <w:szCs w:val="18"/>
                <w:lang w:eastAsia="ko-KR"/>
              </w:rPr>
            </w:pPr>
            <w:r w:rsidRPr="00DC7310">
              <w:rPr>
                <w:rFonts w:cs="Arial"/>
              </w:rPr>
              <w:t>DC_</w:t>
            </w:r>
            <w:r w:rsidRPr="00DC7310">
              <w:rPr>
                <w:rFonts w:cs="Arial"/>
                <w:lang w:eastAsia="zh-TW"/>
              </w:rPr>
              <w:t>3</w:t>
            </w:r>
            <w:r w:rsidRPr="00DC7310">
              <w:rPr>
                <w:rFonts w:cs="Arial"/>
              </w:rPr>
              <w:t>A-</w:t>
            </w:r>
            <w:r w:rsidRPr="00DC7310">
              <w:rPr>
                <w:rFonts w:cs="Arial"/>
                <w:lang w:eastAsia="zh-TW"/>
              </w:rPr>
              <w:t>7</w:t>
            </w:r>
            <w:r w:rsidRPr="00DC7310">
              <w:rPr>
                <w:rFonts w:eastAsia="Malgun Gothic" w:cs="Arial"/>
                <w:lang w:eastAsia="ko-KR"/>
              </w:rPr>
              <w:t>A_</w:t>
            </w:r>
            <w:r w:rsidRPr="00DC7310">
              <w:rPr>
                <w:rFonts w:cs="Arial"/>
                <w:lang w:eastAsia="ja-JP"/>
              </w:rPr>
              <w:t>n</w:t>
            </w:r>
            <w:r w:rsidRPr="00DC7310">
              <w:rPr>
                <w:rFonts w:eastAsia="Malgun Gothic" w:cs="Arial"/>
                <w:lang w:eastAsia="ko-KR"/>
              </w:rPr>
              <w:t>7</w:t>
            </w:r>
            <w:r w:rsidRPr="00DC7310">
              <w:rPr>
                <w:rFonts w:cs="Arial"/>
                <w:lang w:eastAsia="zh-TW"/>
              </w:rPr>
              <w:t>7</w:t>
            </w:r>
            <w:r w:rsidRPr="00DC7310">
              <w:rPr>
                <w:rFonts w:cs="Arial"/>
              </w:rPr>
              <w:t>A</w:t>
            </w:r>
          </w:p>
        </w:tc>
        <w:tc>
          <w:tcPr>
            <w:tcW w:w="410" w:type="pct"/>
            <w:shd w:val="clear" w:color="auto" w:fill="auto"/>
          </w:tcPr>
          <w:p w14:paraId="13B41A2B" w14:textId="77777777" w:rsidR="00E12634" w:rsidRPr="00DC7310" w:rsidRDefault="00E12634" w:rsidP="00E12634">
            <w:pPr>
              <w:pStyle w:val="TAC"/>
              <w:keepLines w:val="0"/>
              <w:rPr>
                <w:rFonts w:eastAsia="MS Mincho"/>
              </w:rPr>
            </w:pPr>
            <w:r w:rsidRPr="00DC7310">
              <w:rPr>
                <w:rFonts w:cs="Arial"/>
                <w:lang w:eastAsia="zh-TW"/>
              </w:rPr>
              <w:t>3</w:t>
            </w:r>
          </w:p>
        </w:tc>
        <w:tc>
          <w:tcPr>
            <w:tcW w:w="561" w:type="pct"/>
            <w:gridSpan w:val="2"/>
            <w:shd w:val="clear" w:color="auto" w:fill="auto"/>
            <w:noWrap/>
          </w:tcPr>
          <w:p w14:paraId="7F5C8C9A" w14:textId="77777777" w:rsidR="00E12634" w:rsidRPr="00DC7310" w:rsidRDefault="00E12634" w:rsidP="00E12634">
            <w:pPr>
              <w:pStyle w:val="TAC"/>
              <w:keepLines w:val="0"/>
              <w:rPr>
                <w:rFonts w:eastAsia="MS Mincho"/>
              </w:rPr>
            </w:pPr>
            <w:r w:rsidRPr="00DC7310">
              <w:rPr>
                <w:rFonts w:cs="Arial"/>
                <w:lang w:eastAsia="zh-TW"/>
              </w:rPr>
              <w:t>N/A</w:t>
            </w:r>
          </w:p>
        </w:tc>
        <w:tc>
          <w:tcPr>
            <w:tcW w:w="348" w:type="pct"/>
            <w:gridSpan w:val="2"/>
            <w:shd w:val="clear" w:color="auto" w:fill="auto"/>
            <w:noWrap/>
          </w:tcPr>
          <w:p w14:paraId="1C8AFDDD" w14:textId="77777777" w:rsidR="00E12634" w:rsidRPr="00DC7310" w:rsidRDefault="00E12634" w:rsidP="00E12634">
            <w:pPr>
              <w:pStyle w:val="TAC"/>
              <w:keepLines w:val="0"/>
              <w:rPr>
                <w:rFonts w:eastAsia="MS Mincho"/>
              </w:rPr>
            </w:pPr>
            <w:r w:rsidRPr="00DC7310">
              <w:rPr>
                <w:rFonts w:eastAsia="Malgun Gothic" w:cs="Arial"/>
                <w:kern w:val="2"/>
                <w:szCs w:val="24"/>
                <w:lang w:eastAsia="ko-KR"/>
              </w:rPr>
              <w:t>5</w:t>
            </w:r>
          </w:p>
        </w:tc>
        <w:tc>
          <w:tcPr>
            <w:tcW w:w="1041" w:type="pct"/>
            <w:gridSpan w:val="2"/>
            <w:shd w:val="clear" w:color="auto" w:fill="auto"/>
            <w:noWrap/>
          </w:tcPr>
          <w:p w14:paraId="1B39BBF6" w14:textId="77777777" w:rsidR="00E12634" w:rsidRPr="00DC7310" w:rsidRDefault="00E12634" w:rsidP="00E12634">
            <w:pPr>
              <w:pStyle w:val="TAC"/>
              <w:keepLines w:val="0"/>
              <w:rPr>
                <w:rFonts w:eastAsia="MS Mincho"/>
              </w:rPr>
            </w:pPr>
            <w:r w:rsidRPr="00DC7310">
              <w:rPr>
                <w:rFonts w:cs="Arial"/>
                <w:kern w:val="2"/>
                <w:szCs w:val="24"/>
                <w:lang w:eastAsia="zh-TW"/>
              </w:rPr>
              <w:t>N/A</w:t>
            </w:r>
          </w:p>
        </w:tc>
        <w:tc>
          <w:tcPr>
            <w:tcW w:w="539" w:type="pct"/>
            <w:gridSpan w:val="2"/>
            <w:shd w:val="clear" w:color="auto" w:fill="auto"/>
            <w:noWrap/>
          </w:tcPr>
          <w:p w14:paraId="10EC9A72" w14:textId="77777777" w:rsidR="00E12634" w:rsidRPr="00DC7310" w:rsidRDefault="00E12634" w:rsidP="00E12634">
            <w:pPr>
              <w:pStyle w:val="TAC"/>
              <w:keepLines w:val="0"/>
              <w:rPr>
                <w:rFonts w:eastAsia="MS Mincho"/>
              </w:rPr>
            </w:pPr>
            <w:r w:rsidRPr="00DC7310">
              <w:rPr>
                <w:rFonts w:cs="Arial"/>
                <w:lang w:eastAsia="zh-TW"/>
              </w:rPr>
              <w:t>1820</w:t>
            </w:r>
          </w:p>
        </w:tc>
        <w:tc>
          <w:tcPr>
            <w:tcW w:w="357" w:type="pct"/>
            <w:gridSpan w:val="2"/>
            <w:shd w:val="clear" w:color="auto" w:fill="auto"/>
          </w:tcPr>
          <w:p w14:paraId="5FEDC53A" w14:textId="77777777" w:rsidR="00E12634" w:rsidRPr="00DC7310" w:rsidRDefault="00E12634" w:rsidP="00E12634">
            <w:pPr>
              <w:pStyle w:val="TAC"/>
              <w:keepLines w:val="0"/>
              <w:rPr>
                <w:rFonts w:eastAsia="Malgun Gothic"/>
                <w:lang w:eastAsia="ko-KR"/>
              </w:rPr>
            </w:pPr>
            <w:r w:rsidRPr="00DC7310">
              <w:rPr>
                <w:rFonts w:cs="Arial"/>
                <w:kern w:val="2"/>
                <w:szCs w:val="24"/>
                <w:lang w:eastAsia="zh-TW"/>
              </w:rPr>
              <w:t>17.6</w:t>
            </w:r>
          </w:p>
        </w:tc>
        <w:tc>
          <w:tcPr>
            <w:tcW w:w="612" w:type="pct"/>
            <w:gridSpan w:val="2"/>
            <w:shd w:val="clear" w:color="auto" w:fill="auto"/>
          </w:tcPr>
          <w:p w14:paraId="3FB43CA7" w14:textId="77777777" w:rsidR="00E12634" w:rsidRPr="00DC7310" w:rsidRDefault="00E12634" w:rsidP="00E12634">
            <w:pPr>
              <w:pStyle w:val="TAC"/>
              <w:keepLines w:val="0"/>
              <w:rPr>
                <w:lang w:eastAsia="ko-KR"/>
              </w:rPr>
            </w:pPr>
            <w:r w:rsidRPr="00DC7310">
              <w:rPr>
                <w:lang w:eastAsia="ko-KR"/>
              </w:rPr>
              <w:t>IMD3</w:t>
            </w:r>
          </w:p>
        </w:tc>
      </w:tr>
      <w:tr w:rsidR="00E12634" w:rsidRPr="00DC7310" w14:paraId="07951980" w14:textId="77777777" w:rsidTr="00E12634">
        <w:trPr>
          <w:jc w:val="center"/>
        </w:trPr>
        <w:tc>
          <w:tcPr>
            <w:tcW w:w="1132" w:type="pct"/>
            <w:tcBorders>
              <w:top w:val="nil"/>
              <w:bottom w:val="nil"/>
            </w:tcBorders>
            <w:shd w:val="clear" w:color="auto" w:fill="auto"/>
          </w:tcPr>
          <w:p w14:paraId="70E33E08" w14:textId="77777777" w:rsidR="00E12634" w:rsidRPr="00DC7310" w:rsidRDefault="00E12634" w:rsidP="00E12634">
            <w:pPr>
              <w:pStyle w:val="TAC"/>
              <w:keepLines w:val="0"/>
              <w:rPr>
                <w:rFonts w:cs="Arial"/>
              </w:rPr>
            </w:pPr>
            <w:r w:rsidRPr="00DC7310">
              <w:rPr>
                <w:rFonts w:cs="Arial"/>
              </w:rPr>
              <w:t>DC_3A-7A_n77(2A)</w:t>
            </w:r>
          </w:p>
          <w:p w14:paraId="58CFB7C3" w14:textId="77777777" w:rsidR="00E12634" w:rsidRPr="00DC7310" w:rsidRDefault="00E12634" w:rsidP="00E12634">
            <w:pPr>
              <w:pStyle w:val="TAC"/>
              <w:keepLines w:val="0"/>
              <w:rPr>
                <w:rFonts w:eastAsia="MS Mincho"/>
              </w:rPr>
            </w:pPr>
            <w:r w:rsidRPr="00DC7310">
              <w:rPr>
                <w:rFonts w:cs="Arial"/>
              </w:rPr>
              <w:t>DC_3A-7A_n77(3A)</w:t>
            </w:r>
          </w:p>
        </w:tc>
        <w:tc>
          <w:tcPr>
            <w:tcW w:w="410" w:type="pct"/>
            <w:shd w:val="clear" w:color="auto" w:fill="auto"/>
          </w:tcPr>
          <w:p w14:paraId="33C986C9" w14:textId="77777777" w:rsidR="00E12634" w:rsidRPr="00DC7310" w:rsidRDefault="00E12634" w:rsidP="00E12634">
            <w:pPr>
              <w:pStyle w:val="TAC"/>
              <w:keepLines w:val="0"/>
              <w:rPr>
                <w:rFonts w:eastAsia="MS Mincho"/>
              </w:rPr>
            </w:pPr>
            <w:r w:rsidRPr="00DC7310">
              <w:rPr>
                <w:rFonts w:cs="Arial"/>
                <w:lang w:eastAsia="zh-TW"/>
              </w:rPr>
              <w:t>7</w:t>
            </w:r>
          </w:p>
        </w:tc>
        <w:tc>
          <w:tcPr>
            <w:tcW w:w="561" w:type="pct"/>
            <w:gridSpan w:val="2"/>
            <w:shd w:val="clear" w:color="auto" w:fill="auto"/>
            <w:noWrap/>
          </w:tcPr>
          <w:p w14:paraId="5544A9C8" w14:textId="77777777" w:rsidR="00E12634" w:rsidRPr="00DC7310" w:rsidRDefault="00E12634" w:rsidP="00E12634">
            <w:pPr>
              <w:pStyle w:val="TAC"/>
              <w:keepLines w:val="0"/>
              <w:rPr>
                <w:rFonts w:eastAsia="MS Mincho"/>
              </w:rPr>
            </w:pPr>
            <w:r w:rsidRPr="00DC7310">
              <w:rPr>
                <w:rFonts w:cs="Arial"/>
                <w:lang w:eastAsia="zh-TW"/>
              </w:rPr>
              <w:t>2565</w:t>
            </w:r>
          </w:p>
        </w:tc>
        <w:tc>
          <w:tcPr>
            <w:tcW w:w="348" w:type="pct"/>
            <w:gridSpan w:val="2"/>
            <w:shd w:val="clear" w:color="auto" w:fill="auto"/>
            <w:noWrap/>
          </w:tcPr>
          <w:p w14:paraId="4632328D" w14:textId="77777777" w:rsidR="00E12634" w:rsidRPr="00DC7310" w:rsidRDefault="00E12634" w:rsidP="00E12634">
            <w:pPr>
              <w:pStyle w:val="TAC"/>
              <w:keepLines w:val="0"/>
              <w:rPr>
                <w:rFonts w:eastAsia="MS Mincho"/>
              </w:rPr>
            </w:pPr>
            <w:r w:rsidRPr="00DC7310">
              <w:rPr>
                <w:rFonts w:eastAsia="Malgun Gothic" w:cs="Arial"/>
                <w:lang w:eastAsia="ko-KR"/>
              </w:rPr>
              <w:t>5</w:t>
            </w:r>
          </w:p>
        </w:tc>
        <w:tc>
          <w:tcPr>
            <w:tcW w:w="1041" w:type="pct"/>
            <w:gridSpan w:val="2"/>
            <w:shd w:val="clear" w:color="auto" w:fill="auto"/>
            <w:noWrap/>
          </w:tcPr>
          <w:p w14:paraId="0ECA1D59" w14:textId="77777777" w:rsidR="00E12634" w:rsidRPr="00DC7310" w:rsidRDefault="00E12634" w:rsidP="00E12634">
            <w:pPr>
              <w:pStyle w:val="TAC"/>
              <w:keepLines w:val="0"/>
              <w:rPr>
                <w:rFonts w:eastAsia="MS Mincho"/>
              </w:rPr>
            </w:pPr>
            <w:r w:rsidRPr="00DC7310">
              <w:rPr>
                <w:rFonts w:eastAsia="Malgun Gothic" w:cs="Arial"/>
                <w:lang w:eastAsia="ko-KR"/>
              </w:rPr>
              <w:t>25</w:t>
            </w:r>
          </w:p>
        </w:tc>
        <w:tc>
          <w:tcPr>
            <w:tcW w:w="539" w:type="pct"/>
            <w:gridSpan w:val="2"/>
            <w:shd w:val="clear" w:color="auto" w:fill="auto"/>
            <w:noWrap/>
          </w:tcPr>
          <w:p w14:paraId="7AD495CD" w14:textId="77777777" w:rsidR="00E12634" w:rsidRPr="00DC7310" w:rsidRDefault="00E12634" w:rsidP="00E12634">
            <w:pPr>
              <w:pStyle w:val="TAC"/>
              <w:keepLines w:val="0"/>
              <w:rPr>
                <w:rFonts w:eastAsia="MS Mincho"/>
              </w:rPr>
            </w:pPr>
            <w:r w:rsidRPr="00DC7310">
              <w:rPr>
                <w:rFonts w:cs="Arial"/>
                <w:lang w:eastAsia="zh-TW"/>
              </w:rPr>
              <w:t>2685</w:t>
            </w:r>
          </w:p>
        </w:tc>
        <w:tc>
          <w:tcPr>
            <w:tcW w:w="357" w:type="pct"/>
            <w:gridSpan w:val="2"/>
            <w:shd w:val="clear" w:color="auto" w:fill="auto"/>
          </w:tcPr>
          <w:p w14:paraId="4883DBB3" w14:textId="77777777" w:rsidR="00E12634" w:rsidRPr="00DC7310" w:rsidRDefault="00E12634" w:rsidP="00E12634">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0590302E" w14:textId="77777777" w:rsidR="00E12634" w:rsidRPr="00DC7310" w:rsidRDefault="00E12634" w:rsidP="00E12634">
            <w:pPr>
              <w:pStyle w:val="TAC"/>
              <w:keepLines w:val="0"/>
            </w:pPr>
            <w:r w:rsidRPr="00DC7310">
              <w:rPr>
                <w:lang w:eastAsia="ko-KR"/>
              </w:rPr>
              <w:t>N/A</w:t>
            </w:r>
          </w:p>
        </w:tc>
      </w:tr>
      <w:tr w:rsidR="00E12634" w:rsidRPr="00DC7310" w14:paraId="68255615" w14:textId="77777777" w:rsidTr="00E12634">
        <w:trPr>
          <w:jc w:val="center"/>
        </w:trPr>
        <w:tc>
          <w:tcPr>
            <w:tcW w:w="1132" w:type="pct"/>
            <w:tcBorders>
              <w:top w:val="nil"/>
              <w:bottom w:val="nil"/>
            </w:tcBorders>
            <w:shd w:val="clear" w:color="auto" w:fill="auto"/>
          </w:tcPr>
          <w:p w14:paraId="7DFFED3B" w14:textId="77777777" w:rsidR="00E12634" w:rsidRPr="00DC7310" w:rsidRDefault="00E12634" w:rsidP="00E12634">
            <w:pPr>
              <w:pStyle w:val="TAC"/>
              <w:keepLines w:val="0"/>
              <w:rPr>
                <w:rFonts w:eastAsia="MS Mincho"/>
              </w:rPr>
            </w:pPr>
            <w:r w:rsidRPr="00DC7310">
              <w:rPr>
                <w:rFonts w:eastAsia="Malgun Gothic" w:hint="eastAsia"/>
                <w:lang w:eastAsia="ko-KR"/>
              </w:rPr>
              <w:t>DC_3A-7A-7A_n77(2A)</w:t>
            </w:r>
          </w:p>
        </w:tc>
        <w:tc>
          <w:tcPr>
            <w:tcW w:w="410" w:type="pct"/>
            <w:shd w:val="clear" w:color="auto" w:fill="auto"/>
          </w:tcPr>
          <w:p w14:paraId="5E3CF74E" w14:textId="77777777" w:rsidR="00E12634" w:rsidRPr="00DC7310" w:rsidRDefault="00E12634" w:rsidP="00E12634">
            <w:pPr>
              <w:pStyle w:val="TAC"/>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63E84360" w14:textId="77777777" w:rsidR="00E12634" w:rsidRPr="00DC7310" w:rsidRDefault="00E12634" w:rsidP="00E12634">
            <w:pPr>
              <w:pStyle w:val="TAC"/>
              <w:keepLines w:val="0"/>
              <w:rPr>
                <w:rFonts w:eastAsia="MS Mincho"/>
              </w:rPr>
            </w:pPr>
            <w:r w:rsidRPr="00DC7310">
              <w:rPr>
                <w:rFonts w:cs="Arial"/>
                <w:lang w:eastAsia="zh-TW"/>
              </w:rPr>
              <w:t>3310</w:t>
            </w:r>
          </w:p>
        </w:tc>
        <w:tc>
          <w:tcPr>
            <w:tcW w:w="348" w:type="pct"/>
            <w:gridSpan w:val="2"/>
            <w:shd w:val="clear" w:color="auto" w:fill="auto"/>
            <w:noWrap/>
          </w:tcPr>
          <w:p w14:paraId="606DA41F" w14:textId="77777777" w:rsidR="00E12634" w:rsidRPr="00DC7310" w:rsidRDefault="00E12634" w:rsidP="00E12634">
            <w:pPr>
              <w:pStyle w:val="TAC"/>
              <w:keepLines w:val="0"/>
              <w:rPr>
                <w:rFonts w:eastAsia="MS Mincho"/>
              </w:rPr>
            </w:pPr>
            <w:r w:rsidRPr="00DC7310">
              <w:rPr>
                <w:rFonts w:eastAsia="Malgun Gothic" w:cs="Arial"/>
                <w:kern w:val="2"/>
                <w:szCs w:val="24"/>
                <w:lang w:eastAsia="ko-KR"/>
              </w:rPr>
              <w:t>10</w:t>
            </w:r>
          </w:p>
        </w:tc>
        <w:tc>
          <w:tcPr>
            <w:tcW w:w="1041" w:type="pct"/>
            <w:gridSpan w:val="2"/>
            <w:shd w:val="clear" w:color="auto" w:fill="auto"/>
            <w:noWrap/>
          </w:tcPr>
          <w:p w14:paraId="693E28D4" w14:textId="77777777" w:rsidR="00E12634" w:rsidRPr="00DC7310" w:rsidRDefault="00E12634" w:rsidP="00E12634">
            <w:pPr>
              <w:pStyle w:val="TAC"/>
              <w:keepLines w:val="0"/>
              <w:rPr>
                <w:rFonts w:eastAsia="MS Mincho"/>
              </w:rPr>
            </w:pPr>
            <w:r w:rsidRPr="00DC7310">
              <w:rPr>
                <w:rFonts w:eastAsia="Malgun Gothic" w:cs="Arial"/>
                <w:kern w:val="2"/>
                <w:szCs w:val="24"/>
                <w:lang w:eastAsia="ko-KR"/>
              </w:rPr>
              <w:t>5</w:t>
            </w:r>
            <w:r w:rsidRPr="00DC7310">
              <w:rPr>
                <w:rFonts w:cs="Arial"/>
                <w:kern w:val="2"/>
                <w:szCs w:val="24"/>
                <w:lang w:eastAsia="zh-TW"/>
              </w:rPr>
              <w:t>0</w:t>
            </w:r>
          </w:p>
        </w:tc>
        <w:tc>
          <w:tcPr>
            <w:tcW w:w="539" w:type="pct"/>
            <w:gridSpan w:val="2"/>
            <w:shd w:val="clear" w:color="auto" w:fill="auto"/>
            <w:noWrap/>
          </w:tcPr>
          <w:p w14:paraId="10B1389E" w14:textId="77777777" w:rsidR="00E12634" w:rsidRPr="00DC7310" w:rsidRDefault="00E12634" w:rsidP="00E12634">
            <w:pPr>
              <w:pStyle w:val="TAC"/>
              <w:keepLines w:val="0"/>
              <w:rPr>
                <w:rFonts w:eastAsia="MS Mincho"/>
              </w:rPr>
            </w:pPr>
            <w:r w:rsidRPr="00DC7310">
              <w:rPr>
                <w:rFonts w:cs="Arial"/>
                <w:lang w:eastAsia="zh-TW"/>
              </w:rPr>
              <w:t>3310</w:t>
            </w:r>
          </w:p>
        </w:tc>
        <w:tc>
          <w:tcPr>
            <w:tcW w:w="357" w:type="pct"/>
            <w:gridSpan w:val="2"/>
            <w:shd w:val="clear" w:color="auto" w:fill="auto"/>
          </w:tcPr>
          <w:p w14:paraId="79D5B294" w14:textId="77777777" w:rsidR="00E12634" w:rsidRPr="00DC7310" w:rsidRDefault="00E12634" w:rsidP="00E12634">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1630C5EA" w14:textId="77777777" w:rsidR="00E12634" w:rsidRPr="00DC7310" w:rsidRDefault="00E12634" w:rsidP="00E12634">
            <w:pPr>
              <w:pStyle w:val="TAC"/>
              <w:keepLines w:val="0"/>
            </w:pPr>
            <w:r w:rsidRPr="00DC7310">
              <w:rPr>
                <w:lang w:eastAsia="ko-KR"/>
              </w:rPr>
              <w:t>N/A</w:t>
            </w:r>
          </w:p>
        </w:tc>
      </w:tr>
      <w:tr w:rsidR="00E12634" w:rsidRPr="00DC7310" w14:paraId="23F49047" w14:textId="77777777" w:rsidTr="00E12634">
        <w:trPr>
          <w:jc w:val="center"/>
        </w:trPr>
        <w:tc>
          <w:tcPr>
            <w:tcW w:w="1132" w:type="pct"/>
            <w:tcBorders>
              <w:top w:val="nil"/>
              <w:bottom w:val="nil"/>
            </w:tcBorders>
            <w:shd w:val="clear" w:color="auto" w:fill="auto"/>
          </w:tcPr>
          <w:p w14:paraId="7B6446AE" w14:textId="77777777" w:rsidR="00E12634" w:rsidRPr="00DC7310" w:rsidRDefault="00E12634" w:rsidP="00E12634">
            <w:pPr>
              <w:pStyle w:val="TAC"/>
              <w:keepLines w:val="0"/>
              <w:rPr>
                <w:rFonts w:eastAsia="Malgun Gothic"/>
                <w:szCs w:val="18"/>
                <w:lang w:eastAsia="ko-KR"/>
              </w:rPr>
            </w:pPr>
            <w:r w:rsidRPr="00DC7310">
              <w:rPr>
                <w:rFonts w:eastAsia="Malgun Gothic"/>
                <w:szCs w:val="18"/>
                <w:lang w:eastAsia="ko-KR"/>
              </w:rPr>
              <w:t>DC_3A-7A-7A_n77(3A)</w:t>
            </w:r>
          </w:p>
        </w:tc>
        <w:tc>
          <w:tcPr>
            <w:tcW w:w="410" w:type="pct"/>
            <w:shd w:val="clear" w:color="auto" w:fill="auto"/>
          </w:tcPr>
          <w:p w14:paraId="50F8865C" w14:textId="77777777" w:rsidR="00E12634" w:rsidRPr="00DC7310" w:rsidRDefault="00E12634" w:rsidP="00E12634">
            <w:pPr>
              <w:pStyle w:val="TAC"/>
              <w:keepLines w:val="0"/>
              <w:rPr>
                <w:rFonts w:eastAsia="MS Mincho"/>
              </w:rPr>
            </w:pPr>
            <w:r w:rsidRPr="00DC7310">
              <w:rPr>
                <w:rFonts w:cs="Arial"/>
                <w:lang w:eastAsia="zh-TW"/>
              </w:rPr>
              <w:t>3</w:t>
            </w:r>
          </w:p>
        </w:tc>
        <w:tc>
          <w:tcPr>
            <w:tcW w:w="561" w:type="pct"/>
            <w:gridSpan w:val="2"/>
            <w:shd w:val="clear" w:color="auto" w:fill="auto"/>
            <w:noWrap/>
          </w:tcPr>
          <w:p w14:paraId="694748B8" w14:textId="77777777" w:rsidR="00E12634" w:rsidRPr="00DC7310" w:rsidRDefault="00E12634" w:rsidP="00E12634">
            <w:pPr>
              <w:pStyle w:val="TAC"/>
              <w:keepLines w:val="0"/>
              <w:rPr>
                <w:rFonts w:eastAsia="MS Mincho"/>
              </w:rPr>
            </w:pPr>
            <w:r w:rsidRPr="00DC7310">
              <w:rPr>
                <w:rFonts w:cs="Arial"/>
                <w:lang w:eastAsia="zh-TW"/>
              </w:rPr>
              <w:t>N/A</w:t>
            </w:r>
          </w:p>
        </w:tc>
        <w:tc>
          <w:tcPr>
            <w:tcW w:w="348" w:type="pct"/>
            <w:gridSpan w:val="2"/>
            <w:shd w:val="clear" w:color="auto" w:fill="auto"/>
            <w:noWrap/>
          </w:tcPr>
          <w:p w14:paraId="6EBD97C1" w14:textId="77777777" w:rsidR="00E12634" w:rsidRPr="00DC7310" w:rsidRDefault="00E12634" w:rsidP="00E12634">
            <w:pPr>
              <w:pStyle w:val="TAC"/>
              <w:keepLines w:val="0"/>
              <w:rPr>
                <w:rFonts w:eastAsia="MS Mincho"/>
              </w:rPr>
            </w:pPr>
            <w:r w:rsidRPr="00DC7310">
              <w:rPr>
                <w:rFonts w:cs="Arial"/>
                <w:lang w:eastAsia="zh-CN"/>
              </w:rPr>
              <w:t>5</w:t>
            </w:r>
          </w:p>
        </w:tc>
        <w:tc>
          <w:tcPr>
            <w:tcW w:w="1041" w:type="pct"/>
            <w:gridSpan w:val="2"/>
            <w:shd w:val="clear" w:color="auto" w:fill="auto"/>
            <w:noWrap/>
          </w:tcPr>
          <w:p w14:paraId="7A73A9F1" w14:textId="77777777" w:rsidR="00E12634" w:rsidRPr="00DC7310" w:rsidRDefault="00E12634" w:rsidP="00E12634">
            <w:pPr>
              <w:pStyle w:val="TAC"/>
              <w:keepLines w:val="0"/>
              <w:rPr>
                <w:rFonts w:eastAsia="MS Mincho"/>
              </w:rPr>
            </w:pPr>
            <w:r w:rsidRPr="00DC7310">
              <w:rPr>
                <w:rFonts w:cs="Arial"/>
                <w:lang w:eastAsia="zh-CN"/>
              </w:rPr>
              <w:t>N/A</w:t>
            </w:r>
          </w:p>
        </w:tc>
        <w:tc>
          <w:tcPr>
            <w:tcW w:w="539" w:type="pct"/>
            <w:gridSpan w:val="2"/>
            <w:shd w:val="clear" w:color="auto" w:fill="auto"/>
            <w:noWrap/>
          </w:tcPr>
          <w:p w14:paraId="424B72DE" w14:textId="77777777" w:rsidR="00E12634" w:rsidRPr="00DC7310" w:rsidRDefault="00E12634" w:rsidP="00E12634">
            <w:pPr>
              <w:pStyle w:val="TAC"/>
              <w:keepLines w:val="0"/>
              <w:rPr>
                <w:rFonts w:eastAsia="MS Mincho"/>
              </w:rPr>
            </w:pPr>
            <w:r w:rsidRPr="00DC7310">
              <w:rPr>
                <w:rFonts w:cs="Arial"/>
                <w:lang w:eastAsia="zh-TW"/>
              </w:rPr>
              <w:t>1820</w:t>
            </w:r>
          </w:p>
        </w:tc>
        <w:tc>
          <w:tcPr>
            <w:tcW w:w="357" w:type="pct"/>
            <w:gridSpan w:val="2"/>
            <w:shd w:val="clear" w:color="auto" w:fill="auto"/>
          </w:tcPr>
          <w:p w14:paraId="63829346" w14:textId="77777777" w:rsidR="00E12634" w:rsidRPr="00DC7310" w:rsidRDefault="00E12634" w:rsidP="00E12634">
            <w:pPr>
              <w:pStyle w:val="TAC"/>
              <w:keepLines w:val="0"/>
              <w:rPr>
                <w:rFonts w:eastAsia="Malgun Gothic"/>
                <w:lang w:eastAsia="ko-KR"/>
              </w:rPr>
            </w:pPr>
            <w:r w:rsidRPr="00DC7310">
              <w:rPr>
                <w:rFonts w:cs="Arial"/>
                <w:kern w:val="2"/>
                <w:szCs w:val="24"/>
                <w:lang w:eastAsia="zh-TW"/>
              </w:rPr>
              <w:t>8.6</w:t>
            </w:r>
          </w:p>
        </w:tc>
        <w:tc>
          <w:tcPr>
            <w:tcW w:w="612" w:type="pct"/>
            <w:gridSpan w:val="2"/>
            <w:shd w:val="clear" w:color="auto" w:fill="auto"/>
          </w:tcPr>
          <w:p w14:paraId="2358E276" w14:textId="77777777" w:rsidR="00E12634" w:rsidRPr="00DC7310" w:rsidRDefault="00E12634" w:rsidP="00E12634">
            <w:pPr>
              <w:pStyle w:val="TAC"/>
              <w:keepLines w:val="0"/>
              <w:rPr>
                <w:lang w:eastAsia="zh-TW"/>
              </w:rPr>
            </w:pPr>
            <w:r w:rsidRPr="00DC7310">
              <w:rPr>
                <w:lang w:eastAsia="ko-KR"/>
              </w:rPr>
              <w:t>IMD</w:t>
            </w:r>
            <w:r w:rsidRPr="00DC7310">
              <w:rPr>
                <w:lang w:eastAsia="zh-TW"/>
              </w:rPr>
              <w:t>4</w:t>
            </w:r>
          </w:p>
        </w:tc>
      </w:tr>
      <w:tr w:rsidR="00E12634" w:rsidRPr="00DC7310" w14:paraId="55956221" w14:textId="77777777" w:rsidTr="00E12634">
        <w:trPr>
          <w:jc w:val="center"/>
        </w:trPr>
        <w:tc>
          <w:tcPr>
            <w:tcW w:w="1132" w:type="pct"/>
            <w:tcBorders>
              <w:top w:val="nil"/>
              <w:bottom w:val="nil"/>
            </w:tcBorders>
            <w:shd w:val="clear" w:color="auto" w:fill="auto"/>
          </w:tcPr>
          <w:p w14:paraId="784FAB3D" w14:textId="77777777" w:rsidR="00E12634" w:rsidRPr="00DC7310" w:rsidRDefault="00E12634" w:rsidP="00E12634">
            <w:pPr>
              <w:pStyle w:val="TAC"/>
              <w:keepLines w:val="0"/>
              <w:rPr>
                <w:rFonts w:eastAsia="MS Mincho"/>
              </w:rPr>
            </w:pPr>
          </w:p>
        </w:tc>
        <w:tc>
          <w:tcPr>
            <w:tcW w:w="410" w:type="pct"/>
            <w:shd w:val="clear" w:color="auto" w:fill="auto"/>
          </w:tcPr>
          <w:p w14:paraId="23692CE3" w14:textId="77777777" w:rsidR="00E12634" w:rsidRPr="00DC7310" w:rsidRDefault="00E12634" w:rsidP="00E12634">
            <w:pPr>
              <w:pStyle w:val="TAC"/>
              <w:keepLines w:val="0"/>
              <w:rPr>
                <w:rFonts w:eastAsia="MS Mincho"/>
              </w:rPr>
            </w:pPr>
            <w:r w:rsidRPr="00DC7310">
              <w:rPr>
                <w:rFonts w:cs="Arial"/>
                <w:lang w:eastAsia="zh-TW"/>
              </w:rPr>
              <w:t>7</w:t>
            </w:r>
          </w:p>
        </w:tc>
        <w:tc>
          <w:tcPr>
            <w:tcW w:w="561" w:type="pct"/>
            <w:gridSpan w:val="2"/>
            <w:shd w:val="clear" w:color="auto" w:fill="auto"/>
            <w:noWrap/>
          </w:tcPr>
          <w:p w14:paraId="14EBBF55" w14:textId="77777777" w:rsidR="00E12634" w:rsidRPr="00DC7310" w:rsidRDefault="00E12634" w:rsidP="00E12634">
            <w:pPr>
              <w:pStyle w:val="TAC"/>
              <w:keepLines w:val="0"/>
              <w:rPr>
                <w:rFonts w:eastAsia="MS Mincho"/>
              </w:rPr>
            </w:pPr>
            <w:r w:rsidRPr="00DC7310">
              <w:rPr>
                <w:rFonts w:cs="Arial"/>
                <w:lang w:eastAsia="zh-TW"/>
              </w:rPr>
              <w:t>2565</w:t>
            </w:r>
          </w:p>
        </w:tc>
        <w:tc>
          <w:tcPr>
            <w:tcW w:w="348" w:type="pct"/>
            <w:gridSpan w:val="2"/>
            <w:shd w:val="clear" w:color="auto" w:fill="auto"/>
            <w:noWrap/>
          </w:tcPr>
          <w:p w14:paraId="3317E291" w14:textId="77777777" w:rsidR="00E12634" w:rsidRPr="00DC7310" w:rsidRDefault="00E12634" w:rsidP="00E12634">
            <w:pPr>
              <w:pStyle w:val="TAC"/>
              <w:keepLines w:val="0"/>
              <w:rPr>
                <w:rFonts w:eastAsia="MS Mincho"/>
              </w:rPr>
            </w:pPr>
            <w:r w:rsidRPr="00DC7310">
              <w:rPr>
                <w:rFonts w:cs="Arial"/>
                <w:lang w:eastAsia="zh-CN"/>
              </w:rPr>
              <w:t>5</w:t>
            </w:r>
          </w:p>
        </w:tc>
        <w:tc>
          <w:tcPr>
            <w:tcW w:w="1041" w:type="pct"/>
            <w:gridSpan w:val="2"/>
            <w:shd w:val="clear" w:color="auto" w:fill="auto"/>
            <w:noWrap/>
          </w:tcPr>
          <w:p w14:paraId="365BA17A" w14:textId="77777777" w:rsidR="00E12634" w:rsidRPr="00DC7310" w:rsidRDefault="00E12634" w:rsidP="00E12634">
            <w:pPr>
              <w:pStyle w:val="TAC"/>
              <w:keepLines w:val="0"/>
              <w:rPr>
                <w:rFonts w:eastAsia="MS Mincho"/>
              </w:rPr>
            </w:pPr>
            <w:r w:rsidRPr="00DC7310">
              <w:rPr>
                <w:rFonts w:cs="Arial"/>
                <w:lang w:eastAsia="zh-CN"/>
              </w:rPr>
              <w:t>25</w:t>
            </w:r>
          </w:p>
        </w:tc>
        <w:tc>
          <w:tcPr>
            <w:tcW w:w="539" w:type="pct"/>
            <w:gridSpan w:val="2"/>
            <w:shd w:val="clear" w:color="auto" w:fill="auto"/>
            <w:noWrap/>
          </w:tcPr>
          <w:p w14:paraId="744EA620" w14:textId="77777777" w:rsidR="00E12634" w:rsidRPr="00DC7310" w:rsidRDefault="00E12634" w:rsidP="00E12634">
            <w:pPr>
              <w:pStyle w:val="TAC"/>
              <w:keepLines w:val="0"/>
              <w:rPr>
                <w:rFonts w:eastAsia="MS Mincho"/>
              </w:rPr>
            </w:pPr>
            <w:r w:rsidRPr="00DC7310">
              <w:rPr>
                <w:rFonts w:cs="Arial"/>
                <w:lang w:eastAsia="zh-TW"/>
              </w:rPr>
              <w:t>2685</w:t>
            </w:r>
          </w:p>
        </w:tc>
        <w:tc>
          <w:tcPr>
            <w:tcW w:w="357" w:type="pct"/>
            <w:gridSpan w:val="2"/>
            <w:shd w:val="clear" w:color="auto" w:fill="auto"/>
          </w:tcPr>
          <w:p w14:paraId="08480D8B" w14:textId="77777777" w:rsidR="00E12634" w:rsidRPr="00DC7310" w:rsidRDefault="00E12634" w:rsidP="00E12634">
            <w:pPr>
              <w:pStyle w:val="TAC"/>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4F3C40F9" w14:textId="77777777" w:rsidR="00E12634" w:rsidRPr="00DC7310" w:rsidRDefault="00E12634" w:rsidP="00E12634">
            <w:pPr>
              <w:pStyle w:val="TAC"/>
              <w:keepLines w:val="0"/>
            </w:pPr>
            <w:r w:rsidRPr="00DC7310">
              <w:rPr>
                <w:lang w:eastAsia="ko-KR"/>
              </w:rPr>
              <w:t>N/A</w:t>
            </w:r>
          </w:p>
        </w:tc>
      </w:tr>
      <w:tr w:rsidR="00E12634" w:rsidRPr="00DC7310" w14:paraId="15627A38" w14:textId="77777777" w:rsidTr="00E12634">
        <w:trPr>
          <w:jc w:val="center"/>
        </w:trPr>
        <w:tc>
          <w:tcPr>
            <w:tcW w:w="1132" w:type="pct"/>
            <w:tcBorders>
              <w:top w:val="nil"/>
              <w:bottom w:val="nil"/>
            </w:tcBorders>
            <w:shd w:val="clear" w:color="auto" w:fill="auto"/>
          </w:tcPr>
          <w:p w14:paraId="5EE26560" w14:textId="77777777" w:rsidR="00E12634" w:rsidRPr="00DC7310" w:rsidRDefault="00E12634" w:rsidP="00E12634">
            <w:pPr>
              <w:pStyle w:val="TAC"/>
              <w:keepNext w:val="0"/>
              <w:keepLines w:val="0"/>
              <w:rPr>
                <w:rFonts w:eastAsia="MS Mincho"/>
              </w:rPr>
            </w:pPr>
          </w:p>
        </w:tc>
        <w:tc>
          <w:tcPr>
            <w:tcW w:w="410" w:type="pct"/>
            <w:shd w:val="clear" w:color="auto" w:fill="auto"/>
          </w:tcPr>
          <w:p w14:paraId="2E580877" w14:textId="77777777" w:rsidR="00E12634" w:rsidRPr="00DC7310" w:rsidRDefault="00E12634" w:rsidP="00E12634">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024988FD" w14:textId="77777777" w:rsidR="00E12634" w:rsidRPr="00DC7310" w:rsidRDefault="00E12634" w:rsidP="00E12634">
            <w:pPr>
              <w:pStyle w:val="TAC"/>
              <w:keepNext w:val="0"/>
              <w:keepLines w:val="0"/>
              <w:rPr>
                <w:rFonts w:eastAsia="MS Mincho"/>
              </w:rPr>
            </w:pPr>
            <w:r w:rsidRPr="00DC7310">
              <w:rPr>
                <w:rFonts w:cs="Arial"/>
                <w:lang w:eastAsia="zh-TW"/>
              </w:rPr>
              <w:t>3475</w:t>
            </w:r>
          </w:p>
        </w:tc>
        <w:tc>
          <w:tcPr>
            <w:tcW w:w="348" w:type="pct"/>
            <w:gridSpan w:val="2"/>
            <w:shd w:val="clear" w:color="auto" w:fill="auto"/>
            <w:noWrap/>
          </w:tcPr>
          <w:p w14:paraId="5A18F786" w14:textId="77777777" w:rsidR="00E12634" w:rsidRPr="00DC7310" w:rsidRDefault="00E12634" w:rsidP="00E12634">
            <w:pPr>
              <w:pStyle w:val="TAC"/>
              <w:keepNext w:val="0"/>
              <w:keepLines w:val="0"/>
              <w:rPr>
                <w:rFonts w:eastAsia="MS Mincho"/>
              </w:rPr>
            </w:pPr>
            <w:r w:rsidRPr="00DC7310">
              <w:rPr>
                <w:rFonts w:cs="Arial"/>
                <w:lang w:eastAsia="zh-CN"/>
              </w:rPr>
              <w:t>10</w:t>
            </w:r>
          </w:p>
        </w:tc>
        <w:tc>
          <w:tcPr>
            <w:tcW w:w="1041" w:type="pct"/>
            <w:gridSpan w:val="2"/>
            <w:shd w:val="clear" w:color="auto" w:fill="auto"/>
            <w:noWrap/>
          </w:tcPr>
          <w:p w14:paraId="0ADCB091" w14:textId="77777777" w:rsidR="00E12634" w:rsidRPr="00DC7310" w:rsidRDefault="00E12634" w:rsidP="00E12634">
            <w:pPr>
              <w:pStyle w:val="TAC"/>
              <w:keepNext w:val="0"/>
              <w:keepLines w:val="0"/>
              <w:rPr>
                <w:rFonts w:eastAsia="MS Mincho"/>
              </w:rPr>
            </w:pPr>
            <w:r w:rsidRPr="00DC7310">
              <w:rPr>
                <w:rFonts w:cs="Arial"/>
                <w:lang w:eastAsia="zh-CN"/>
              </w:rPr>
              <w:t>5</w:t>
            </w:r>
            <w:r w:rsidRPr="00DC7310">
              <w:rPr>
                <w:rFonts w:cs="Arial"/>
                <w:lang w:eastAsia="zh-TW"/>
              </w:rPr>
              <w:t>0</w:t>
            </w:r>
          </w:p>
        </w:tc>
        <w:tc>
          <w:tcPr>
            <w:tcW w:w="539" w:type="pct"/>
            <w:gridSpan w:val="2"/>
            <w:shd w:val="clear" w:color="auto" w:fill="auto"/>
            <w:noWrap/>
          </w:tcPr>
          <w:p w14:paraId="4F6E6FD5" w14:textId="77777777" w:rsidR="00E12634" w:rsidRPr="00DC7310" w:rsidRDefault="00E12634" w:rsidP="00E12634">
            <w:pPr>
              <w:pStyle w:val="TAC"/>
              <w:keepNext w:val="0"/>
              <w:keepLines w:val="0"/>
              <w:rPr>
                <w:rFonts w:eastAsia="MS Mincho"/>
              </w:rPr>
            </w:pPr>
            <w:r w:rsidRPr="00DC7310">
              <w:rPr>
                <w:rFonts w:cs="Arial"/>
                <w:lang w:eastAsia="zh-TW"/>
              </w:rPr>
              <w:t>3475</w:t>
            </w:r>
          </w:p>
        </w:tc>
        <w:tc>
          <w:tcPr>
            <w:tcW w:w="357" w:type="pct"/>
            <w:gridSpan w:val="2"/>
            <w:shd w:val="clear" w:color="auto" w:fill="auto"/>
          </w:tcPr>
          <w:p w14:paraId="5AC53151"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5A01E2B1" w14:textId="77777777" w:rsidR="00E12634" w:rsidRPr="00DC7310" w:rsidRDefault="00E12634" w:rsidP="00E12634">
            <w:pPr>
              <w:pStyle w:val="TAC"/>
              <w:keepNext w:val="0"/>
              <w:keepLines w:val="0"/>
            </w:pPr>
            <w:r w:rsidRPr="00DC7310">
              <w:rPr>
                <w:lang w:eastAsia="ko-KR"/>
              </w:rPr>
              <w:t>N/A</w:t>
            </w:r>
          </w:p>
        </w:tc>
      </w:tr>
      <w:tr w:rsidR="00E12634" w:rsidRPr="00DC7310" w14:paraId="1396F53E" w14:textId="77777777" w:rsidTr="00E12634">
        <w:trPr>
          <w:jc w:val="center"/>
        </w:trPr>
        <w:tc>
          <w:tcPr>
            <w:tcW w:w="1132" w:type="pct"/>
            <w:tcBorders>
              <w:top w:val="nil"/>
              <w:bottom w:val="nil"/>
            </w:tcBorders>
            <w:shd w:val="clear" w:color="auto" w:fill="auto"/>
          </w:tcPr>
          <w:p w14:paraId="7DF7689E"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7757108" w14:textId="77777777" w:rsidR="00E12634" w:rsidRPr="00DC7310" w:rsidRDefault="00E12634" w:rsidP="00E12634">
            <w:pPr>
              <w:pStyle w:val="TAC"/>
              <w:keepNext w:val="0"/>
              <w:keepLines w:val="0"/>
              <w:rPr>
                <w:rFonts w:eastAsia="MS Mincho"/>
              </w:rPr>
            </w:pPr>
            <w:r w:rsidRPr="00DC7310">
              <w:rPr>
                <w:rFonts w:cs="Arial"/>
                <w:lang w:eastAsia="zh-TW"/>
              </w:rPr>
              <w:t>3</w:t>
            </w:r>
          </w:p>
        </w:tc>
        <w:tc>
          <w:tcPr>
            <w:tcW w:w="561" w:type="pct"/>
            <w:gridSpan w:val="2"/>
            <w:shd w:val="clear" w:color="auto" w:fill="auto"/>
            <w:noWrap/>
          </w:tcPr>
          <w:p w14:paraId="0F7E0EA9" w14:textId="77777777" w:rsidR="00E12634" w:rsidRPr="00DC7310" w:rsidRDefault="00E12634" w:rsidP="00E12634">
            <w:pPr>
              <w:pStyle w:val="TAC"/>
              <w:keepNext w:val="0"/>
              <w:keepLines w:val="0"/>
              <w:rPr>
                <w:rFonts w:eastAsia="MS Mincho"/>
              </w:rPr>
            </w:pPr>
            <w:r w:rsidRPr="00DC7310">
              <w:rPr>
                <w:rFonts w:eastAsia="Malgun Gothic" w:cs="Arial"/>
                <w:lang w:eastAsia="ko-KR"/>
              </w:rPr>
              <w:t>1715</w:t>
            </w:r>
          </w:p>
        </w:tc>
        <w:tc>
          <w:tcPr>
            <w:tcW w:w="348" w:type="pct"/>
            <w:gridSpan w:val="2"/>
            <w:shd w:val="clear" w:color="auto" w:fill="auto"/>
            <w:noWrap/>
          </w:tcPr>
          <w:p w14:paraId="72051932" w14:textId="77777777" w:rsidR="00E12634" w:rsidRPr="00DC7310" w:rsidRDefault="00E12634" w:rsidP="00E12634">
            <w:pPr>
              <w:pStyle w:val="TAC"/>
              <w:keepNext w:val="0"/>
              <w:keepLines w:val="0"/>
              <w:rPr>
                <w:rFonts w:eastAsia="MS Mincho"/>
              </w:rPr>
            </w:pPr>
            <w:r w:rsidRPr="00DC7310">
              <w:rPr>
                <w:rFonts w:eastAsia="Malgun Gothic" w:cs="Arial"/>
                <w:lang w:eastAsia="ko-KR"/>
              </w:rPr>
              <w:t>5</w:t>
            </w:r>
          </w:p>
        </w:tc>
        <w:tc>
          <w:tcPr>
            <w:tcW w:w="1041" w:type="pct"/>
            <w:gridSpan w:val="2"/>
            <w:shd w:val="clear" w:color="auto" w:fill="auto"/>
            <w:noWrap/>
          </w:tcPr>
          <w:p w14:paraId="48A48F05" w14:textId="77777777" w:rsidR="00E12634" w:rsidRPr="00DC7310" w:rsidRDefault="00E12634" w:rsidP="00E12634">
            <w:pPr>
              <w:pStyle w:val="TAC"/>
              <w:keepNext w:val="0"/>
              <w:keepLines w:val="0"/>
              <w:rPr>
                <w:rFonts w:eastAsia="MS Mincho"/>
              </w:rPr>
            </w:pPr>
            <w:r w:rsidRPr="00DC7310">
              <w:rPr>
                <w:rFonts w:eastAsia="Malgun Gothic" w:cs="Arial"/>
                <w:lang w:eastAsia="ko-KR"/>
              </w:rPr>
              <w:t>25</w:t>
            </w:r>
          </w:p>
        </w:tc>
        <w:tc>
          <w:tcPr>
            <w:tcW w:w="539" w:type="pct"/>
            <w:gridSpan w:val="2"/>
            <w:shd w:val="clear" w:color="auto" w:fill="auto"/>
            <w:noWrap/>
          </w:tcPr>
          <w:p w14:paraId="6C0F9665" w14:textId="77777777" w:rsidR="00E12634" w:rsidRPr="00DC7310" w:rsidRDefault="00E12634" w:rsidP="00E12634">
            <w:pPr>
              <w:pStyle w:val="TAC"/>
              <w:keepNext w:val="0"/>
              <w:keepLines w:val="0"/>
              <w:rPr>
                <w:rFonts w:eastAsia="MS Mincho"/>
              </w:rPr>
            </w:pPr>
            <w:r w:rsidRPr="00DC7310">
              <w:rPr>
                <w:rFonts w:eastAsia="Malgun Gothic" w:cs="Arial"/>
                <w:lang w:eastAsia="ko-KR"/>
              </w:rPr>
              <w:t>1810</w:t>
            </w:r>
          </w:p>
        </w:tc>
        <w:tc>
          <w:tcPr>
            <w:tcW w:w="357" w:type="pct"/>
            <w:gridSpan w:val="2"/>
            <w:shd w:val="clear" w:color="auto" w:fill="auto"/>
          </w:tcPr>
          <w:p w14:paraId="2D0989E4"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61FBCA91" w14:textId="77777777" w:rsidR="00E12634" w:rsidRPr="00DC7310" w:rsidRDefault="00E12634" w:rsidP="00E12634">
            <w:pPr>
              <w:pStyle w:val="TAC"/>
              <w:keepNext w:val="0"/>
              <w:keepLines w:val="0"/>
            </w:pPr>
            <w:r w:rsidRPr="00DC7310">
              <w:rPr>
                <w:lang w:eastAsia="ko-KR"/>
              </w:rPr>
              <w:t>N/A</w:t>
            </w:r>
          </w:p>
        </w:tc>
      </w:tr>
      <w:tr w:rsidR="00E12634" w:rsidRPr="00DC7310" w14:paraId="5E467F32" w14:textId="77777777" w:rsidTr="00E12634">
        <w:trPr>
          <w:jc w:val="center"/>
        </w:trPr>
        <w:tc>
          <w:tcPr>
            <w:tcW w:w="1132" w:type="pct"/>
            <w:tcBorders>
              <w:top w:val="nil"/>
              <w:bottom w:val="nil"/>
            </w:tcBorders>
            <w:shd w:val="clear" w:color="auto" w:fill="auto"/>
          </w:tcPr>
          <w:p w14:paraId="214B19D3" w14:textId="77777777" w:rsidR="00E12634" w:rsidRPr="00DC7310" w:rsidRDefault="00E12634" w:rsidP="00E12634">
            <w:pPr>
              <w:pStyle w:val="TAC"/>
              <w:keepNext w:val="0"/>
              <w:keepLines w:val="0"/>
              <w:rPr>
                <w:rFonts w:eastAsia="MS Mincho"/>
              </w:rPr>
            </w:pPr>
          </w:p>
        </w:tc>
        <w:tc>
          <w:tcPr>
            <w:tcW w:w="410" w:type="pct"/>
            <w:shd w:val="clear" w:color="auto" w:fill="auto"/>
          </w:tcPr>
          <w:p w14:paraId="592A865F" w14:textId="77777777" w:rsidR="00E12634" w:rsidRPr="00DC7310" w:rsidRDefault="00E12634" w:rsidP="00E12634">
            <w:pPr>
              <w:pStyle w:val="TAC"/>
              <w:keepNext w:val="0"/>
              <w:keepLines w:val="0"/>
              <w:rPr>
                <w:rFonts w:eastAsia="MS Mincho"/>
              </w:rPr>
            </w:pPr>
            <w:r w:rsidRPr="00DC7310">
              <w:rPr>
                <w:rFonts w:cs="Arial"/>
                <w:lang w:eastAsia="zh-TW"/>
              </w:rPr>
              <w:t>7</w:t>
            </w:r>
          </w:p>
        </w:tc>
        <w:tc>
          <w:tcPr>
            <w:tcW w:w="561" w:type="pct"/>
            <w:gridSpan w:val="2"/>
            <w:shd w:val="clear" w:color="auto" w:fill="auto"/>
            <w:noWrap/>
          </w:tcPr>
          <w:p w14:paraId="4F71D8BB" w14:textId="77777777" w:rsidR="00E12634" w:rsidRPr="00DC7310" w:rsidRDefault="00E12634" w:rsidP="00E12634">
            <w:pPr>
              <w:pStyle w:val="TAC"/>
              <w:keepNext w:val="0"/>
              <w:keepLines w:val="0"/>
              <w:rPr>
                <w:rFonts w:eastAsia="MS Mincho"/>
              </w:rPr>
            </w:pPr>
            <w:r w:rsidRPr="00DC7310">
              <w:rPr>
                <w:rFonts w:eastAsia="Malgun Gothic" w:cs="Arial"/>
                <w:lang w:eastAsia="ko-KR"/>
              </w:rPr>
              <w:t>N/A</w:t>
            </w:r>
          </w:p>
        </w:tc>
        <w:tc>
          <w:tcPr>
            <w:tcW w:w="348" w:type="pct"/>
            <w:gridSpan w:val="2"/>
            <w:shd w:val="clear" w:color="auto" w:fill="auto"/>
            <w:noWrap/>
          </w:tcPr>
          <w:p w14:paraId="5D945F30" w14:textId="77777777" w:rsidR="00E12634" w:rsidRPr="00DC7310" w:rsidRDefault="00E12634" w:rsidP="00E12634">
            <w:pPr>
              <w:pStyle w:val="TAC"/>
              <w:keepNext w:val="0"/>
              <w:keepLines w:val="0"/>
              <w:rPr>
                <w:rFonts w:eastAsia="MS Mincho"/>
              </w:rPr>
            </w:pPr>
            <w:r w:rsidRPr="00DC7310">
              <w:rPr>
                <w:rFonts w:eastAsia="Malgun Gothic" w:cs="Arial"/>
                <w:lang w:eastAsia="ko-KR"/>
              </w:rPr>
              <w:t>5</w:t>
            </w:r>
          </w:p>
        </w:tc>
        <w:tc>
          <w:tcPr>
            <w:tcW w:w="1041" w:type="pct"/>
            <w:gridSpan w:val="2"/>
            <w:shd w:val="clear" w:color="auto" w:fill="auto"/>
            <w:noWrap/>
          </w:tcPr>
          <w:p w14:paraId="2014ABCD" w14:textId="77777777" w:rsidR="00E12634" w:rsidRPr="00DC7310" w:rsidRDefault="00E12634" w:rsidP="00E12634">
            <w:pPr>
              <w:pStyle w:val="TAC"/>
              <w:keepNext w:val="0"/>
              <w:keepLines w:val="0"/>
              <w:rPr>
                <w:rFonts w:eastAsia="MS Mincho"/>
              </w:rPr>
            </w:pPr>
            <w:r w:rsidRPr="00DC7310">
              <w:rPr>
                <w:rFonts w:eastAsia="Malgun Gothic" w:cs="Arial"/>
                <w:lang w:eastAsia="ko-KR"/>
              </w:rPr>
              <w:t>N/A</w:t>
            </w:r>
          </w:p>
        </w:tc>
        <w:tc>
          <w:tcPr>
            <w:tcW w:w="539" w:type="pct"/>
            <w:gridSpan w:val="2"/>
            <w:shd w:val="clear" w:color="auto" w:fill="auto"/>
            <w:noWrap/>
          </w:tcPr>
          <w:p w14:paraId="540F9882" w14:textId="77777777" w:rsidR="00E12634" w:rsidRPr="00DC7310" w:rsidRDefault="00E12634" w:rsidP="00E12634">
            <w:pPr>
              <w:pStyle w:val="TAC"/>
              <w:keepNext w:val="0"/>
              <w:keepLines w:val="0"/>
              <w:rPr>
                <w:rFonts w:eastAsia="MS Mincho"/>
              </w:rPr>
            </w:pPr>
            <w:r w:rsidRPr="00DC7310">
              <w:rPr>
                <w:rFonts w:eastAsia="Malgun Gothic" w:cs="Arial"/>
                <w:lang w:eastAsia="ko-KR"/>
              </w:rPr>
              <w:t>2670</w:t>
            </w:r>
          </w:p>
        </w:tc>
        <w:tc>
          <w:tcPr>
            <w:tcW w:w="357" w:type="pct"/>
            <w:gridSpan w:val="2"/>
            <w:shd w:val="clear" w:color="auto" w:fill="auto"/>
          </w:tcPr>
          <w:p w14:paraId="755AA68A" w14:textId="77777777" w:rsidR="00E12634" w:rsidRPr="00DC7310" w:rsidRDefault="00E12634" w:rsidP="00E12634">
            <w:pPr>
              <w:pStyle w:val="TAC"/>
              <w:keepNext w:val="0"/>
              <w:keepLines w:val="0"/>
              <w:rPr>
                <w:rFonts w:eastAsia="Malgun Gothic"/>
                <w:lang w:eastAsia="ko-KR"/>
              </w:rPr>
            </w:pPr>
            <w:r w:rsidRPr="00DC7310">
              <w:rPr>
                <w:rFonts w:cs="Arial"/>
                <w:lang w:eastAsia="zh-TW"/>
              </w:rPr>
              <w:t>5.2</w:t>
            </w:r>
          </w:p>
        </w:tc>
        <w:tc>
          <w:tcPr>
            <w:tcW w:w="612" w:type="pct"/>
            <w:gridSpan w:val="2"/>
            <w:shd w:val="clear" w:color="auto" w:fill="auto"/>
          </w:tcPr>
          <w:p w14:paraId="31B3EAE1" w14:textId="77777777" w:rsidR="00E12634" w:rsidRPr="00DC7310" w:rsidRDefault="00E12634" w:rsidP="00E12634">
            <w:pPr>
              <w:pStyle w:val="TAC"/>
              <w:keepNext w:val="0"/>
              <w:keepLines w:val="0"/>
              <w:rPr>
                <w:lang w:eastAsia="zh-TW"/>
              </w:rPr>
            </w:pPr>
            <w:r w:rsidRPr="00DC7310">
              <w:rPr>
                <w:lang w:eastAsia="ko-KR"/>
              </w:rPr>
              <w:t>IMD</w:t>
            </w:r>
            <w:r w:rsidRPr="00DC7310">
              <w:rPr>
                <w:lang w:eastAsia="zh-TW"/>
              </w:rPr>
              <w:t>5</w:t>
            </w:r>
          </w:p>
        </w:tc>
      </w:tr>
      <w:tr w:rsidR="00E12634" w:rsidRPr="00DC7310" w14:paraId="6D4D6C85" w14:textId="77777777" w:rsidTr="00E12634">
        <w:trPr>
          <w:jc w:val="center"/>
        </w:trPr>
        <w:tc>
          <w:tcPr>
            <w:tcW w:w="1132" w:type="pct"/>
            <w:tcBorders>
              <w:top w:val="nil"/>
              <w:bottom w:val="nil"/>
            </w:tcBorders>
            <w:shd w:val="clear" w:color="auto" w:fill="auto"/>
          </w:tcPr>
          <w:p w14:paraId="518A899D" w14:textId="77777777" w:rsidR="00E12634" w:rsidRPr="00DC7310" w:rsidRDefault="00E12634" w:rsidP="00E12634">
            <w:pPr>
              <w:pStyle w:val="TAC"/>
              <w:keepNext w:val="0"/>
              <w:keepLines w:val="0"/>
              <w:rPr>
                <w:rFonts w:eastAsia="MS Mincho"/>
              </w:rPr>
            </w:pPr>
          </w:p>
        </w:tc>
        <w:tc>
          <w:tcPr>
            <w:tcW w:w="410" w:type="pct"/>
            <w:shd w:val="clear" w:color="auto" w:fill="auto"/>
          </w:tcPr>
          <w:p w14:paraId="4ACE2DD1" w14:textId="77777777" w:rsidR="00E12634" w:rsidRPr="00DC7310" w:rsidRDefault="00E12634" w:rsidP="00E12634">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62C08656" w14:textId="77777777" w:rsidR="00E12634" w:rsidRPr="00DC7310" w:rsidRDefault="00E12634" w:rsidP="00E12634">
            <w:pPr>
              <w:pStyle w:val="TAC"/>
              <w:keepNext w:val="0"/>
              <w:keepLines w:val="0"/>
              <w:rPr>
                <w:rFonts w:eastAsia="MS Mincho"/>
              </w:rPr>
            </w:pPr>
            <w:r w:rsidRPr="00DC7310">
              <w:rPr>
                <w:rFonts w:eastAsia="Malgun Gothic" w:cs="Arial"/>
                <w:lang w:eastAsia="ko-KR"/>
              </w:rPr>
              <w:t>4190</w:t>
            </w:r>
          </w:p>
        </w:tc>
        <w:tc>
          <w:tcPr>
            <w:tcW w:w="348" w:type="pct"/>
            <w:gridSpan w:val="2"/>
            <w:shd w:val="clear" w:color="auto" w:fill="auto"/>
            <w:noWrap/>
          </w:tcPr>
          <w:p w14:paraId="0EEE822A" w14:textId="77777777" w:rsidR="00E12634" w:rsidRPr="00DC7310" w:rsidRDefault="00E12634" w:rsidP="00E12634">
            <w:pPr>
              <w:pStyle w:val="TAC"/>
              <w:keepNext w:val="0"/>
              <w:keepLines w:val="0"/>
              <w:rPr>
                <w:rFonts w:eastAsia="MS Mincho"/>
              </w:rPr>
            </w:pPr>
            <w:r w:rsidRPr="00DC7310">
              <w:rPr>
                <w:rFonts w:eastAsia="Malgun Gothic" w:cs="Arial"/>
                <w:lang w:eastAsia="ko-KR"/>
              </w:rPr>
              <w:t>10</w:t>
            </w:r>
          </w:p>
        </w:tc>
        <w:tc>
          <w:tcPr>
            <w:tcW w:w="1041" w:type="pct"/>
            <w:gridSpan w:val="2"/>
            <w:shd w:val="clear" w:color="auto" w:fill="auto"/>
            <w:noWrap/>
          </w:tcPr>
          <w:p w14:paraId="6F042E77" w14:textId="77777777" w:rsidR="00E12634" w:rsidRPr="00DC7310" w:rsidRDefault="00E12634" w:rsidP="00E12634">
            <w:pPr>
              <w:pStyle w:val="TAC"/>
              <w:keepNext w:val="0"/>
              <w:keepLines w:val="0"/>
              <w:rPr>
                <w:rFonts w:eastAsia="MS Mincho"/>
              </w:rPr>
            </w:pPr>
            <w:r w:rsidRPr="00DC7310">
              <w:rPr>
                <w:rFonts w:eastAsia="Malgun Gothic" w:cs="Arial"/>
                <w:lang w:eastAsia="ko-KR"/>
              </w:rPr>
              <w:t>5</w:t>
            </w:r>
            <w:r w:rsidRPr="00DC7310">
              <w:rPr>
                <w:rFonts w:cs="Arial"/>
                <w:lang w:eastAsia="zh-TW"/>
              </w:rPr>
              <w:t>0</w:t>
            </w:r>
          </w:p>
        </w:tc>
        <w:tc>
          <w:tcPr>
            <w:tcW w:w="539" w:type="pct"/>
            <w:gridSpan w:val="2"/>
            <w:shd w:val="clear" w:color="auto" w:fill="auto"/>
            <w:noWrap/>
          </w:tcPr>
          <w:p w14:paraId="0E7787B1" w14:textId="77777777" w:rsidR="00E12634" w:rsidRPr="00DC7310" w:rsidRDefault="00E12634" w:rsidP="00E12634">
            <w:pPr>
              <w:pStyle w:val="TAC"/>
              <w:keepNext w:val="0"/>
              <w:keepLines w:val="0"/>
              <w:rPr>
                <w:rFonts w:eastAsia="MS Mincho"/>
              </w:rPr>
            </w:pPr>
            <w:r w:rsidRPr="00DC7310">
              <w:rPr>
                <w:rFonts w:eastAsia="Malgun Gothic" w:cs="Arial"/>
                <w:lang w:eastAsia="ko-KR"/>
              </w:rPr>
              <w:t>4190</w:t>
            </w:r>
          </w:p>
        </w:tc>
        <w:tc>
          <w:tcPr>
            <w:tcW w:w="357" w:type="pct"/>
            <w:gridSpan w:val="2"/>
            <w:shd w:val="clear" w:color="auto" w:fill="auto"/>
          </w:tcPr>
          <w:p w14:paraId="1A9D398A" w14:textId="77777777" w:rsidR="00E12634" w:rsidRPr="00DC7310" w:rsidRDefault="00E12634" w:rsidP="00E12634">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1CB52B5E" w14:textId="77777777" w:rsidR="00E12634" w:rsidRPr="00DC7310" w:rsidRDefault="00E12634" w:rsidP="00E12634">
            <w:pPr>
              <w:pStyle w:val="TAC"/>
              <w:keepNext w:val="0"/>
              <w:keepLines w:val="0"/>
            </w:pPr>
            <w:r w:rsidRPr="00DC7310">
              <w:rPr>
                <w:lang w:eastAsia="ko-KR"/>
              </w:rPr>
              <w:t>N/A</w:t>
            </w:r>
          </w:p>
        </w:tc>
      </w:tr>
      <w:tr w:rsidR="00E12634" w:rsidRPr="00DC7310" w14:paraId="78AE4D71" w14:textId="77777777" w:rsidTr="00E12634">
        <w:trPr>
          <w:jc w:val="center"/>
        </w:trPr>
        <w:tc>
          <w:tcPr>
            <w:tcW w:w="1132" w:type="pct"/>
            <w:tcBorders>
              <w:top w:val="nil"/>
              <w:bottom w:val="nil"/>
            </w:tcBorders>
            <w:shd w:val="clear" w:color="auto" w:fill="auto"/>
          </w:tcPr>
          <w:p w14:paraId="4E490D1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38754F6" w14:textId="77777777" w:rsidR="00E12634" w:rsidRPr="00DC7310" w:rsidRDefault="00E12634" w:rsidP="00E12634">
            <w:pPr>
              <w:pStyle w:val="TAC"/>
              <w:keepNext w:val="0"/>
              <w:keepLines w:val="0"/>
              <w:rPr>
                <w:rFonts w:eastAsia="MS Mincho"/>
              </w:rPr>
            </w:pPr>
            <w:r w:rsidRPr="00DC7310">
              <w:rPr>
                <w:rFonts w:cs="Arial"/>
                <w:lang w:eastAsia="zh-TW"/>
              </w:rPr>
              <w:t>3</w:t>
            </w:r>
          </w:p>
        </w:tc>
        <w:tc>
          <w:tcPr>
            <w:tcW w:w="561" w:type="pct"/>
            <w:gridSpan w:val="2"/>
            <w:shd w:val="clear" w:color="auto" w:fill="auto"/>
            <w:noWrap/>
          </w:tcPr>
          <w:p w14:paraId="59D35102" w14:textId="77777777" w:rsidR="00E12634" w:rsidRPr="00DC7310" w:rsidRDefault="00E12634" w:rsidP="00E12634">
            <w:pPr>
              <w:pStyle w:val="TAC"/>
              <w:keepNext w:val="0"/>
              <w:keepLines w:val="0"/>
              <w:rPr>
                <w:rFonts w:eastAsia="MS Mincho"/>
              </w:rPr>
            </w:pPr>
            <w:r w:rsidRPr="00DC7310">
              <w:rPr>
                <w:rFonts w:eastAsia="Malgun Gothic" w:cs="Arial"/>
                <w:lang w:eastAsia="ko-KR"/>
              </w:rPr>
              <w:t>1720</w:t>
            </w:r>
          </w:p>
        </w:tc>
        <w:tc>
          <w:tcPr>
            <w:tcW w:w="348" w:type="pct"/>
            <w:gridSpan w:val="2"/>
            <w:shd w:val="clear" w:color="auto" w:fill="auto"/>
            <w:noWrap/>
          </w:tcPr>
          <w:p w14:paraId="1AD7AC4B" w14:textId="77777777" w:rsidR="00E12634" w:rsidRPr="00DC7310" w:rsidRDefault="00E12634" w:rsidP="00E12634">
            <w:pPr>
              <w:pStyle w:val="TAC"/>
              <w:keepNext w:val="0"/>
              <w:keepLines w:val="0"/>
              <w:rPr>
                <w:rFonts w:eastAsia="MS Mincho"/>
              </w:rPr>
            </w:pPr>
            <w:r w:rsidRPr="00DC7310">
              <w:rPr>
                <w:rFonts w:cs="Arial"/>
                <w:lang w:eastAsia="zh-TW"/>
              </w:rPr>
              <w:t>5</w:t>
            </w:r>
          </w:p>
        </w:tc>
        <w:tc>
          <w:tcPr>
            <w:tcW w:w="1041" w:type="pct"/>
            <w:gridSpan w:val="2"/>
            <w:shd w:val="clear" w:color="auto" w:fill="auto"/>
            <w:noWrap/>
          </w:tcPr>
          <w:p w14:paraId="5EF988AB" w14:textId="77777777" w:rsidR="00E12634" w:rsidRPr="00DC7310" w:rsidRDefault="00E12634" w:rsidP="00E12634">
            <w:pPr>
              <w:pStyle w:val="TAC"/>
              <w:keepNext w:val="0"/>
              <w:keepLines w:val="0"/>
              <w:rPr>
                <w:rFonts w:eastAsia="MS Mincho"/>
              </w:rPr>
            </w:pPr>
            <w:r w:rsidRPr="00DC7310">
              <w:rPr>
                <w:rFonts w:cs="Arial"/>
                <w:lang w:eastAsia="zh-TW"/>
              </w:rPr>
              <w:t>25</w:t>
            </w:r>
          </w:p>
        </w:tc>
        <w:tc>
          <w:tcPr>
            <w:tcW w:w="539" w:type="pct"/>
            <w:gridSpan w:val="2"/>
            <w:shd w:val="clear" w:color="auto" w:fill="auto"/>
            <w:noWrap/>
          </w:tcPr>
          <w:p w14:paraId="25FCF6A4" w14:textId="77777777" w:rsidR="00E12634" w:rsidRPr="00DC7310" w:rsidRDefault="00E12634" w:rsidP="00E12634">
            <w:pPr>
              <w:pStyle w:val="TAC"/>
              <w:keepNext w:val="0"/>
              <w:keepLines w:val="0"/>
              <w:rPr>
                <w:rFonts w:eastAsia="MS Mincho"/>
              </w:rPr>
            </w:pPr>
            <w:r w:rsidRPr="00DC7310">
              <w:rPr>
                <w:rFonts w:eastAsia="Malgun Gothic" w:cs="Arial"/>
                <w:lang w:eastAsia="ko-KR"/>
              </w:rPr>
              <w:t>1815</w:t>
            </w:r>
          </w:p>
        </w:tc>
        <w:tc>
          <w:tcPr>
            <w:tcW w:w="357" w:type="pct"/>
            <w:gridSpan w:val="2"/>
            <w:shd w:val="clear" w:color="auto" w:fill="auto"/>
          </w:tcPr>
          <w:p w14:paraId="748EC858"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24A8BED9" w14:textId="77777777" w:rsidR="00E12634" w:rsidRPr="00DC7310" w:rsidRDefault="00E12634" w:rsidP="00E12634">
            <w:pPr>
              <w:pStyle w:val="TAC"/>
              <w:keepNext w:val="0"/>
              <w:keepLines w:val="0"/>
            </w:pPr>
            <w:r w:rsidRPr="00DC7310">
              <w:rPr>
                <w:lang w:eastAsia="ko-KR"/>
              </w:rPr>
              <w:t>N/A</w:t>
            </w:r>
          </w:p>
        </w:tc>
      </w:tr>
      <w:tr w:rsidR="00E12634" w:rsidRPr="00DC7310" w14:paraId="61E9B899" w14:textId="77777777" w:rsidTr="00E12634">
        <w:trPr>
          <w:jc w:val="center"/>
        </w:trPr>
        <w:tc>
          <w:tcPr>
            <w:tcW w:w="1132" w:type="pct"/>
            <w:tcBorders>
              <w:top w:val="nil"/>
              <w:bottom w:val="nil"/>
            </w:tcBorders>
            <w:shd w:val="clear" w:color="auto" w:fill="auto"/>
          </w:tcPr>
          <w:p w14:paraId="51DDD43F" w14:textId="77777777" w:rsidR="00E12634" w:rsidRPr="00DC7310" w:rsidRDefault="00E12634" w:rsidP="00E12634">
            <w:pPr>
              <w:pStyle w:val="TAC"/>
              <w:keepNext w:val="0"/>
              <w:keepLines w:val="0"/>
              <w:rPr>
                <w:rFonts w:eastAsia="MS Mincho"/>
              </w:rPr>
            </w:pPr>
          </w:p>
        </w:tc>
        <w:tc>
          <w:tcPr>
            <w:tcW w:w="410" w:type="pct"/>
            <w:shd w:val="clear" w:color="auto" w:fill="auto"/>
          </w:tcPr>
          <w:p w14:paraId="462459D1" w14:textId="77777777" w:rsidR="00E12634" w:rsidRPr="00DC7310" w:rsidRDefault="00E12634" w:rsidP="00E12634">
            <w:pPr>
              <w:pStyle w:val="TAC"/>
              <w:keepNext w:val="0"/>
              <w:keepLines w:val="0"/>
              <w:rPr>
                <w:rFonts w:eastAsia="MS Mincho"/>
              </w:rPr>
            </w:pPr>
            <w:r w:rsidRPr="00DC7310">
              <w:rPr>
                <w:rFonts w:cs="Arial"/>
                <w:lang w:eastAsia="zh-TW"/>
              </w:rPr>
              <w:t>7</w:t>
            </w:r>
          </w:p>
        </w:tc>
        <w:tc>
          <w:tcPr>
            <w:tcW w:w="561" w:type="pct"/>
            <w:gridSpan w:val="2"/>
            <w:shd w:val="clear" w:color="auto" w:fill="auto"/>
            <w:noWrap/>
          </w:tcPr>
          <w:p w14:paraId="7B967419" w14:textId="77777777" w:rsidR="00E12634" w:rsidRPr="00DC7310" w:rsidRDefault="00E12634" w:rsidP="00E12634">
            <w:pPr>
              <w:pStyle w:val="TAC"/>
              <w:keepNext w:val="0"/>
              <w:keepLines w:val="0"/>
              <w:rPr>
                <w:rFonts w:eastAsia="MS Mincho"/>
              </w:rPr>
            </w:pPr>
            <w:r w:rsidRPr="00DC7310">
              <w:rPr>
                <w:rFonts w:eastAsia="Malgun Gothic" w:cs="Arial"/>
                <w:lang w:eastAsia="ko-KR"/>
              </w:rPr>
              <w:t>N/A</w:t>
            </w:r>
          </w:p>
        </w:tc>
        <w:tc>
          <w:tcPr>
            <w:tcW w:w="348" w:type="pct"/>
            <w:gridSpan w:val="2"/>
            <w:shd w:val="clear" w:color="auto" w:fill="auto"/>
            <w:noWrap/>
          </w:tcPr>
          <w:p w14:paraId="55F0E6BB" w14:textId="77777777" w:rsidR="00E12634" w:rsidRPr="00DC7310" w:rsidRDefault="00E12634" w:rsidP="00E12634">
            <w:pPr>
              <w:pStyle w:val="TAC"/>
              <w:keepNext w:val="0"/>
              <w:keepLines w:val="0"/>
              <w:rPr>
                <w:rFonts w:eastAsia="MS Mincho"/>
              </w:rPr>
            </w:pPr>
            <w:r w:rsidRPr="00DC7310">
              <w:rPr>
                <w:rFonts w:cs="Arial"/>
                <w:lang w:eastAsia="zh-TW"/>
              </w:rPr>
              <w:t>5</w:t>
            </w:r>
          </w:p>
        </w:tc>
        <w:tc>
          <w:tcPr>
            <w:tcW w:w="1041" w:type="pct"/>
            <w:gridSpan w:val="2"/>
            <w:shd w:val="clear" w:color="auto" w:fill="auto"/>
            <w:noWrap/>
          </w:tcPr>
          <w:p w14:paraId="15D07352" w14:textId="77777777" w:rsidR="00E12634" w:rsidRPr="00DC7310" w:rsidRDefault="00E12634" w:rsidP="00E12634">
            <w:pPr>
              <w:pStyle w:val="TAC"/>
              <w:keepNext w:val="0"/>
              <w:keepLines w:val="0"/>
              <w:rPr>
                <w:rFonts w:eastAsia="MS Mincho"/>
              </w:rPr>
            </w:pPr>
            <w:r w:rsidRPr="00DC7310">
              <w:rPr>
                <w:rFonts w:cs="Arial"/>
                <w:lang w:eastAsia="zh-TW"/>
              </w:rPr>
              <w:t>N/A</w:t>
            </w:r>
          </w:p>
        </w:tc>
        <w:tc>
          <w:tcPr>
            <w:tcW w:w="539" w:type="pct"/>
            <w:gridSpan w:val="2"/>
            <w:shd w:val="clear" w:color="auto" w:fill="auto"/>
            <w:noWrap/>
          </w:tcPr>
          <w:p w14:paraId="78E4CD07" w14:textId="77777777" w:rsidR="00E12634" w:rsidRPr="00DC7310" w:rsidRDefault="00E12634" w:rsidP="00E12634">
            <w:pPr>
              <w:pStyle w:val="TAC"/>
              <w:keepNext w:val="0"/>
              <w:keepLines w:val="0"/>
              <w:rPr>
                <w:rFonts w:eastAsia="MS Mincho"/>
              </w:rPr>
            </w:pPr>
            <w:r w:rsidRPr="00DC7310">
              <w:rPr>
                <w:rFonts w:eastAsia="Malgun Gothic" w:cs="Arial"/>
                <w:lang w:eastAsia="ko-KR"/>
              </w:rPr>
              <w:t>2640</w:t>
            </w:r>
          </w:p>
        </w:tc>
        <w:tc>
          <w:tcPr>
            <w:tcW w:w="357" w:type="pct"/>
            <w:gridSpan w:val="2"/>
            <w:shd w:val="clear" w:color="auto" w:fill="auto"/>
          </w:tcPr>
          <w:p w14:paraId="7C9A873E" w14:textId="77777777" w:rsidR="00E12634" w:rsidRPr="00DC7310" w:rsidRDefault="00E12634" w:rsidP="00E12634">
            <w:pPr>
              <w:pStyle w:val="TAC"/>
              <w:keepNext w:val="0"/>
              <w:keepLines w:val="0"/>
              <w:rPr>
                <w:rFonts w:eastAsia="Malgun Gothic"/>
                <w:lang w:eastAsia="ko-KR"/>
              </w:rPr>
            </w:pPr>
            <w:r w:rsidRPr="00DC7310">
              <w:rPr>
                <w:rFonts w:cs="Arial"/>
                <w:lang w:eastAsia="zh-TW"/>
              </w:rPr>
              <w:t>3.4</w:t>
            </w:r>
          </w:p>
        </w:tc>
        <w:tc>
          <w:tcPr>
            <w:tcW w:w="612" w:type="pct"/>
            <w:gridSpan w:val="2"/>
            <w:shd w:val="clear" w:color="auto" w:fill="auto"/>
          </w:tcPr>
          <w:p w14:paraId="4F433F8C" w14:textId="77777777" w:rsidR="00E12634" w:rsidRPr="00DC7310" w:rsidRDefault="00E12634" w:rsidP="00E12634">
            <w:pPr>
              <w:pStyle w:val="TAC"/>
              <w:keepNext w:val="0"/>
              <w:keepLines w:val="0"/>
              <w:rPr>
                <w:lang w:eastAsia="zh-TW"/>
              </w:rPr>
            </w:pPr>
            <w:r w:rsidRPr="00DC7310">
              <w:rPr>
                <w:lang w:eastAsia="ko-KR"/>
              </w:rPr>
              <w:t>IMD</w:t>
            </w:r>
            <w:r w:rsidRPr="00DC7310">
              <w:rPr>
                <w:lang w:eastAsia="zh-TW"/>
              </w:rPr>
              <w:t>5</w:t>
            </w:r>
          </w:p>
        </w:tc>
      </w:tr>
      <w:tr w:rsidR="00E12634" w:rsidRPr="00DC7310" w14:paraId="5EA60DEC" w14:textId="77777777" w:rsidTr="00E12634">
        <w:trPr>
          <w:jc w:val="center"/>
        </w:trPr>
        <w:tc>
          <w:tcPr>
            <w:tcW w:w="1132" w:type="pct"/>
            <w:tcBorders>
              <w:top w:val="nil"/>
              <w:bottom w:val="single" w:sz="4" w:space="0" w:color="auto"/>
            </w:tcBorders>
            <w:shd w:val="clear" w:color="auto" w:fill="auto"/>
          </w:tcPr>
          <w:p w14:paraId="5E5B9E25" w14:textId="77777777" w:rsidR="00E12634" w:rsidRPr="00DC7310" w:rsidRDefault="00E12634" w:rsidP="00E12634">
            <w:pPr>
              <w:pStyle w:val="TAC"/>
              <w:keepNext w:val="0"/>
              <w:keepLines w:val="0"/>
              <w:rPr>
                <w:rFonts w:eastAsia="MS Mincho"/>
              </w:rPr>
            </w:pPr>
          </w:p>
        </w:tc>
        <w:tc>
          <w:tcPr>
            <w:tcW w:w="410" w:type="pct"/>
            <w:shd w:val="clear" w:color="auto" w:fill="auto"/>
          </w:tcPr>
          <w:p w14:paraId="7BCEE61A" w14:textId="77777777" w:rsidR="00E12634" w:rsidRPr="00DC7310" w:rsidRDefault="00E12634" w:rsidP="00E12634">
            <w:pPr>
              <w:pStyle w:val="TAC"/>
              <w:keepNext w:val="0"/>
              <w:keepLines w:val="0"/>
              <w:rPr>
                <w:rFonts w:eastAsia="MS Mincho"/>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4B5E6C87" w14:textId="77777777" w:rsidR="00E12634" w:rsidRPr="00DC7310" w:rsidRDefault="00E12634" w:rsidP="00E12634">
            <w:pPr>
              <w:pStyle w:val="TAC"/>
              <w:keepNext w:val="0"/>
              <w:keepLines w:val="0"/>
              <w:rPr>
                <w:rFonts w:eastAsia="MS Mincho"/>
              </w:rPr>
            </w:pPr>
            <w:r w:rsidRPr="00DC7310">
              <w:rPr>
                <w:rFonts w:eastAsia="Malgun Gothic" w:cs="Arial"/>
                <w:lang w:eastAsia="ko-KR"/>
              </w:rPr>
              <w:t>3900</w:t>
            </w:r>
          </w:p>
        </w:tc>
        <w:tc>
          <w:tcPr>
            <w:tcW w:w="348" w:type="pct"/>
            <w:gridSpan w:val="2"/>
            <w:shd w:val="clear" w:color="auto" w:fill="auto"/>
            <w:noWrap/>
          </w:tcPr>
          <w:p w14:paraId="00766544" w14:textId="77777777" w:rsidR="00E12634" w:rsidRPr="00DC7310" w:rsidRDefault="00E12634" w:rsidP="00E12634">
            <w:pPr>
              <w:pStyle w:val="TAC"/>
              <w:keepNext w:val="0"/>
              <w:keepLines w:val="0"/>
              <w:rPr>
                <w:rFonts w:eastAsia="MS Mincho"/>
              </w:rPr>
            </w:pPr>
            <w:r w:rsidRPr="00DC7310">
              <w:rPr>
                <w:rFonts w:cs="Arial"/>
                <w:lang w:eastAsia="zh-TW"/>
              </w:rPr>
              <w:t>10</w:t>
            </w:r>
          </w:p>
        </w:tc>
        <w:tc>
          <w:tcPr>
            <w:tcW w:w="1041" w:type="pct"/>
            <w:gridSpan w:val="2"/>
            <w:shd w:val="clear" w:color="auto" w:fill="auto"/>
            <w:noWrap/>
          </w:tcPr>
          <w:p w14:paraId="59179C98" w14:textId="77777777" w:rsidR="00E12634" w:rsidRPr="00DC7310" w:rsidRDefault="00E12634" w:rsidP="00E12634">
            <w:pPr>
              <w:pStyle w:val="TAC"/>
              <w:keepNext w:val="0"/>
              <w:keepLines w:val="0"/>
              <w:rPr>
                <w:rFonts w:eastAsia="MS Mincho"/>
              </w:rPr>
            </w:pPr>
            <w:r w:rsidRPr="00DC7310">
              <w:rPr>
                <w:rFonts w:cs="Arial"/>
                <w:lang w:eastAsia="zh-TW"/>
              </w:rPr>
              <w:t>50</w:t>
            </w:r>
          </w:p>
        </w:tc>
        <w:tc>
          <w:tcPr>
            <w:tcW w:w="539" w:type="pct"/>
            <w:gridSpan w:val="2"/>
            <w:shd w:val="clear" w:color="auto" w:fill="auto"/>
            <w:noWrap/>
          </w:tcPr>
          <w:p w14:paraId="79DF6A94" w14:textId="77777777" w:rsidR="00E12634" w:rsidRPr="00DC7310" w:rsidRDefault="00E12634" w:rsidP="00E12634">
            <w:pPr>
              <w:pStyle w:val="TAC"/>
              <w:keepNext w:val="0"/>
              <w:keepLines w:val="0"/>
              <w:rPr>
                <w:rFonts w:eastAsia="MS Mincho"/>
              </w:rPr>
            </w:pPr>
            <w:r w:rsidRPr="00DC7310">
              <w:rPr>
                <w:rFonts w:eastAsia="Malgun Gothic" w:cs="Arial"/>
                <w:lang w:eastAsia="ko-KR"/>
              </w:rPr>
              <w:t>3900</w:t>
            </w:r>
          </w:p>
        </w:tc>
        <w:tc>
          <w:tcPr>
            <w:tcW w:w="357" w:type="pct"/>
            <w:gridSpan w:val="2"/>
            <w:shd w:val="clear" w:color="auto" w:fill="auto"/>
          </w:tcPr>
          <w:p w14:paraId="0B08A2A2" w14:textId="77777777" w:rsidR="00E12634" w:rsidRPr="00DC7310" w:rsidRDefault="00E12634" w:rsidP="00E12634">
            <w:pPr>
              <w:pStyle w:val="TAC"/>
              <w:keepNext w:val="0"/>
              <w:keepLines w:val="0"/>
              <w:rPr>
                <w:rFonts w:eastAsia="Malgun Gothic"/>
                <w:lang w:eastAsia="ko-KR"/>
              </w:rPr>
            </w:pPr>
            <w:r w:rsidRPr="00DC7310">
              <w:rPr>
                <w:rFonts w:eastAsia="Malgun Gothic" w:cs="Arial"/>
                <w:lang w:eastAsia="ko-KR"/>
              </w:rPr>
              <w:t>N/A</w:t>
            </w:r>
          </w:p>
        </w:tc>
        <w:tc>
          <w:tcPr>
            <w:tcW w:w="612" w:type="pct"/>
            <w:gridSpan w:val="2"/>
            <w:shd w:val="clear" w:color="auto" w:fill="auto"/>
          </w:tcPr>
          <w:p w14:paraId="6553E5DC" w14:textId="77777777" w:rsidR="00E12634" w:rsidRPr="00DC7310" w:rsidRDefault="00E12634" w:rsidP="00E12634">
            <w:pPr>
              <w:pStyle w:val="TAC"/>
              <w:keepNext w:val="0"/>
              <w:keepLines w:val="0"/>
            </w:pPr>
            <w:r w:rsidRPr="00DC7310">
              <w:rPr>
                <w:lang w:eastAsia="ko-KR"/>
              </w:rPr>
              <w:t>N/A</w:t>
            </w:r>
          </w:p>
        </w:tc>
      </w:tr>
      <w:tr w:rsidR="00E12634" w:rsidRPr="00DC7310" w14:paraId="3F4B23F7" w14:textId="77777777" w:rsidTr="00E12634">
        <w:trPr>
          <w:jc w:val="center"/>
        </w:trPr>
        <w:tc>
          <w:tcPr>
            <w:tcW w:w="1132" w:type="pct"/>
            <w:tcBorders>
              <w:bottom w:val="nil"/>
            </w:tcBorders>
            <w:shd w:val="clear" w:color="auto" w:fill="auto"/>
          </w:tcPr>
          <w:p w14:paraId="2371113F" w14:textId="77777777" w:rsidR="00E12634" w:rsidRPr="00DC7310" w:rsidRDefault="00E12634" w:rsidP="00E12634">
            <w:pPr>
              <w:pStyle w:val="TAC"/>
              <w:keepNext w:val="0"/>
              <w:keepLines w:val="0"/>
            </w:pPr>
            <w:r w:rsidRPr="00DC7310">
              <w:t>DC_3A-7A_n78A</w:t>
            </w:r>
          </w:p>
          <w:p w14:paraId="43AF50B0" w14:textId="77777777" w:rsidR="00E12634" w:rsidRPr="00DC7310" w:rsidRDefault="00E12634" w:rsidP="00E12634">
            <w:pPr>
              <w:pStyle w:val="TAC"/>
              <w:keepNext w:val="0"/>
              <w:keepLines w:val="0"/>
            </w:pPr>
            <w:r w:rsidRPr="00DC7310">
              <w:t>DC_3C-7A_n78A</w:t>
            </w:r>
            <w:r>
              <w:t xml:space="preserve"> </w:t>
            </w:r>
            <w:r w:rsidRPr="00DC7310">
              <w:t>DC_3C-7C_n78A</w:t>
            </w:r>
          </w:p>
          <w:p w14:paraId="37B74F9F" w14:textId="77777777" w:rsidR="00E12634" w:rsidRPr="00DC7310" w:rsidRDefault="00E12634" w:rsidP="00E12634">
            <w:pPr>
              <w:pStyle w:val="TAC"/>
              <w:keepNext w:val="0"/>
              <w:keepLines w:val="0"/>
            </w:pPr>
            <w:r w:rsidRPr="00DC7310">
              <w:t>DC_3A-3A-7A_n78A</w:t>
            </w:r>
          </w:p>
          <w:p w14:paraId="0E765EE1" w14:textId="77777777" w:rsidR="00E12634" w:rsidRPr="00DC7310" w:rsidRDefault="00E12634" w:rsidP="00E12634">
            <w:pPr>
              <w:pStyle w:val="TAC"/>
              <w:keepNext w:val="0"/>
              <w:keepLines w:val="0"/>
            </w:pPr>
            <w:r w:rsidRPr="00DC7310">
              <w:t>DC_3A-3A-7A-7A_n78A</w:t>
            </w:r>
          </w:p>
          <w:p w14:paraId="6E22A897" w14:textId="77777777" w:rsidR="00E12634" w:rsidRPr="00DC7310" w:rsidRDefault="00E12634" w:rsidP="00E12634">
            <w:pPr>
              <w:pStyle w:val="TAC"/>
              <w:keepNext w:val="0"/>
              <w:keepLines w:val="0"/>
            </w:pPr>
            <w:r w:rsidRPr="00DC7310">
              <w:t>DC_3A-7A_SUL_n78A-n80A</w:t>
            </w:r>
          </w:p>
          <w:p w14:paraId="42AA944E" w14:textId="77777777" w:rsidR="00E12634" w:rsidRPr="00DC7310" w:rsidRDefault="00E12634" w:rsidP="00E12634">
            <w:pPr>
              <w:pStyle w:val="TAC"/>
              <w:keepNext w:val="0"/>
              <w:keepLines w:val="0"/>
            </w:pPr>
            <w:r w:rsidRPr="00DC7310">
              <w:t>DC_3C-7A_SUL_n78A-n80A</w:t>
            </w:r>
          </w:p>
          <w:p w14:paraId="25083A19" w14:textId="77777777" w:rsidR="00E12634" w:rsidRPr="00DC7310" w:rsidRDefault="00E12634" w:rsidP="00E12634">
            <w:pPr>
              <w:pStyle w:val="TAC"/>
              <w:keepNext w:val="0"/>
              <w:keepLines w:val="0"/>
            </w:pPr>
            <w:r w:rsidRPr="00DC7310">
              <w:t>DC_3A-7A_n78(2A)</w:t>
            </w:r>
          </w:p>
          <w:p w14:paraId="47A988AE" w14:textId="77777777" w:rsidR="00E12634" w:rsidRPr="00DC7310" w:rsidRDefault="00E12634" w:rsidP="00E12634">
            <w:pPr>
              <w:pStyle w:val="TAC"/>
              <w:keepNext w:val="0"/>
              <w:keepLines w:val="0"/>
            </w:pPr>
            <w:r w:rsidRPr="00DC7310">
              <w:t>DC_3C-7A_n78(2A)</w:t>
            </w:r>
          </w:p>
          <w:p w14:paraId="4DED4C82" w14:textId="77777777" w:rsidR="00E12634" w:rsidRPr="00DC7310" w:rsidRDefault="00E12634" w:rsidP="00E12634">
            <w:pPr>
              <w:pStyle w:val="TAC"/>
              <w:keepNext w:val="0"/>
              <w:keepLines w:val="0"/>
            </w:pPr>
            <w:r w:rsidRPr="00DC7310">
              <w:t>DC_3A-7C_n78(2A)</w:t>
            </w:r>
          </w:p>
          <w:p w14:paraId="239CF424" w14:textId="77777777" w:rsidR="00E12634" w:rsidRPr="00DC7310" w:rsidRDefault="00E12634" w:rsidP="00E12634">
            <w:pPr>
              <w:pStyle w:val="TAC"/>
              <w:keepNext w:val="0"/>
              <w:keepLines w:val="0"/>
            </w:pPr>
            <w:r w:rsidRPr="00DC7310">
              <w:t>DC_3C-7C_n78(2A)</w:t>
            </w:r>
          </w:p>
          <w:p w14:paraId="574EC58B" w14:textId="77777777" w:rsidR="00E12634" w:rsidRPr="00DC7310" w:rsidRDefault="00E12634" w:rsidP="00E12634">
            <w:pPr>
              <w:spacing w:after="0"/>
              <w:jc w:val="center"/>
              <w:rPr>
                <w:rFonts w:ascii="Arial" w:hAnsi="Arial"/>
                <w:sz w:val="18"/>
              </w:rPr>
            </w:pPr>
            <w:r w:rsidRPr="00DC7310">
              <w:rPr>
                <w:rFonts w:ascii="Arial" w:hAnsi="Arial"/>
                <w:sz w:val="18"/>
              </w:rPr>
              <w:t>DC_3A-7A_n78C</w:t>
            </w:r>
          </w:p>
          <w:p w14:paraId="03FD55BE" w14:textId="77777777" w:rsidR="00E12634" w:rsidRPr="00DC7310" w:rsidRDefault="00E12634" w:rsidP="00E12634">
            <w:pPr>
              <w:pStyle w:val="TAC"/>
              <w:keepNext w:val="0"/>
              <w:keepLines w:val="0"/>
            </w:pPr>
            <w:r w:rsidRPr="00DC7310">
              <w:t>DC_3A-7A_n78(A-C)</w:t>
            </w:r>
          </w:p>
          <w:p w14:paraId="28CF113F" w14:textId="77777777" w:rsidR="00E12634" w:rsidRPr="00DC7310" w:rsidRDefault="00E12634" w:rsidP="00E12634">
            <w:pPr>
              <w:pStyle w:val="TAC"/>
              <w:keepNext w:val="0"/>
              <w:keepLines w:val="0"/>
            </w:pPr>
            <w:r w:rsidRPr="00DC7310">
              <w:t>DC_3A-7A-7A_n78C</w:t>
            </w:r>
          </w:p>
        </w:tc>
        <w:tc>
          <w:tcPr>
            <w:tcW w:w="410" w:type="pct"/>
            <w:shd w:val="clear" w:color="auto" w:fill="auto"/>
          </w:tcPr>
          <w:p w14:paraId="2AD572B5" w14:textId="77777777" w:rsidR="00E12634" w:rsidRPr="00DC7310" w:rsidRDefault="00E12634" w:rsidP="00E12634">
            <w:pPr>
              <w:pStyle w:val="TAC"/>
              <w:keepNext w:val="0"/>
              <w:keepLines w:val="0"/>
              <w:rPr>
                <w:rFonts w:eastAsia="Malgun Gothic"/>
                <w:szCs w:val="18"/>
                <w:lang w:eastAsia="ko-KR"/>
              </w:rPr>
            </w:pPr>
            <w:r w:rsidRPr="00DC7310">
              <w:rPr>
                <w:lang w:eastAsia="zh-CN"/>
              </w:rPr>
              <w:t>3</w:t>
            </w:r>
          </w:p>
        </w:tc>
        <w:tc>
          <w:tcPr>
            <w:tcW w:w="561" w:type="pct"/>
            <w:gridSpan w:val="2"/>
            <w:shd w:val="clear" w:color="auto" w:fill="auto"/>
            <w:noWrap/>
          </w:tcPr>
          <w:p w14:paraId="599E54E8"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N/A</w:t>
            </w:r>
          </w:p>
        </w:tc>
        <w:tc>
          <w:tcPr>
            <w:tcW w:w="348" w:type="pct"/>
            <w:gridSpan w:val="2"/>
            <w:shd w:val="clear" w:color="auto" w:fill="auto"/>
            <w:noWrap/>
          </w:tcPr>
          <w:p w14:paraId="2A2C293D"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tcPr>
          <w:p w14:paraId="7B36E4A5"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tcPr>
          <w:p w14:paraId="03EE85D5"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1820</w:t>
            </w:r>
          </w:p>
        </w:tc>
        <w:tc>
          <w:tcPr>
            <w:tcW w:w="357" w:type="pct"/>
            <w:gridSpan w:val="2"/>
            <w:shd w:val="clear" w:color="auto" w:fill="auto"/>
          </w:tcPr>
          <w:p w14:paraId="7090E177" w14:textId="77777777" w:rsidR="00E12634" w:rsidRPr="00DC7310" w:rsidRDefault="00E12634" w:rsidP="00E12634">
            <w:pPr>
              <w:pStyle w:val="TAC"/>
              <w:keepNext w:val="0"/>
              <w:keepLines w:val="0"/>
              <w:rPr>
                <w:lang w:eastAsia="zh-CN"/>
              </w:rPr>
            </w:pPr>
            <w:r w:rsidRPr="00DC7310">
              <w:rPr>
                <w:kern w:val="2"/>
                <w:szCs w:val="24"/>
                <w:lang w:eastAsia="zh-CN"/>
              </w:rPr>
              <w:t>17.6</w:t>
            </w:r>
          </w:p>
        </w:tc>
        <w:tc>
          <w:tcPr>
            <w:tcW w:w="612" w:type="pct"/>
            <w:gridSpan w:val="2"/>
            <w:shd w:val="clear" w:color="auto" w:fill="auto"/>
          </w:tcPr>
          <w:p w14:paraId="01268F11" w14:textId="77777777" w:rsidR="00E12634" w:rsidRPr="00DC7310" w:rsidRDefault="00E12634" w:rsidP="00E12634">
            <w:pPr>
              <w:pStyle w:val="TAC"/>
              <w:keepNext w:val="0"/>
              <w:keepLines w:val="0"/>
              <w:rPr>
                <w:kern w:val="2"/>
                <w:szCs w:val="24"/>
                <w:lang w:eastAsia="zh-CN"/>
              </w:rPr>
            </w:pPr>
            <w:r w:rsidRPr="00DC7310">
              <w:rPr>
                <w:kern w:val="2"/>
                <w:szCs w:val="24"/>
                <w:lang w:eastAsia="ja-JP"/>
              </w:rPr>
              <w:t>IMD</w:t>
            </w:r>
            <w:r w:rsidRPr="00DC7310">
              <w:rPr>
                <w:kern w:val="2"/>
                <w:szCs w:val="24"/>
                <w:lang w:eastAsia="zh-CN"/>
              </w:rPr>
              <w:t>3</w:t>
            </w:r>
          </w:p>
        </w:tc>
      </w:tr>
      <w:tr w:rsidR="00E12634" w:rsidRPr="00DC7310" w14:paraId="7D6C0445" w14:textId="77777777" w:rsidTr="00E12634">
        <w:trPr>
          <w:jc w:val="center"/>
        </w:trPr>
        <w:tc>
          <w:tcPr>
            <w:tcW w:w="1132" w:type="pct"/>
            <w:tcBorders>
              <w:top w:val="nil"/>
              <w:bottom w:val="nil"/>
            </w:tcBorders>
            <w:shd w:val="clear" w:color="auto" w:fill="auto"/>
          </w:tcPr>
          <w:p w14:paraId="40AF9BB0" w14:textId="77777777" w:rsidR="00E12634" w:rsidRPr="00DC7310" w:rsidRDefault="00E12634" w:rsidP="00E12634">
            <w:pPr>
              <w:pStyle w:val="TAC"/>
              <w:keepNext w:val="0"/>
              <w:keepLines w:val="0"/>
            </w:pPr>
            <w:r w:rsidRPr="00DC7310">
              <w:t>DC_3A-7A-7A_n78(A-C)</w:t>
            </w:r>
          </w:p>
        </w:tc>
        <w:tc>
          <w:tcPr>
            <w:tcW w:w="410" w:type="pct"/>
            <w:shd w:val="clear" w:color="auto" w:fill="auto"/>
          </w:tcPr>
          <w:p w14:paraId="2BF495E4"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7</w:t>
            </w:r>
          </w:p>
        </w:tc>
        <w:tc>
          <w:tcPr>
            <w:tcW w:w="561" w:type="pct"/>
            <w:gridSpan w:val="2"/>
            <w:shd w:val="clear" w:color="auto" w:fill="auto"/>
            <w:noWrap/>
          </w:tcPr>
          <w:p w14:paraId="61271555"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25</w:t>
            </w:r>
            <w:r w:rsidRPr="00DC7310">
              <w:rPr>
                <w:lang w:eastAsia="zh-CN"/>
              </w:rPr>
              <w:t>65</w:t>
            </w:r>
          </w:p>
        </w:tc>
        <w:tc>
          <w:tcPr>
            <w:tcW w:w="348" w:type="pct"/>
            <w:gridSpan w:val="2"/>
            <w:shd w:val="clear" w:color="auto" w:fill="auto"/>
            <w:noWrap/>
          </w:tcPr>
          <w:p w14:paraId="336A3EFD"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0DFF32F9"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125343BD" w14:textId="77777777" w:rsidR="00E12634" w:rsidRPr="00DC7310" w:rsidRDefault="00E12634" w:rsidP="00E12634">
            <w:pPr>
              <w:pStyle w:val="TAC"/>
              <w:keepNext w:val="0"/>
              <w:keepLines w:val="0"/>
              <w:rPr>
                <w:rFonts w:eastAsia="Malgun Gothic"/>
                <w:szCs w:val="18"/>
                <w:lang w:eastAsia="ko-KR"/>
              </w:rPr>
            </w:pPr>
            <w:r w:rsidRPr="00DC7310">
              <w:rPr>
                <w:lang w:eastAsia="zh-CN"/>
              </w:rPr>
              <w:t>2685</w:t>
            </w:r>
          </w:p>
        </w:tc>
        <w:tc>
          <w:tcPr>
            <w:tcW w:w="357" w:type="pct"/>
            <w:gridSpan w:val="2"/>
            <w:shd w:val="clear" w:color="auto" w:fill="auto"/>
          </w:tcPr>
          <w:p w14:paraId="1F5A75DD"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6C686EB5" w14:textId="77777777" w:rsidR="00E12634" w:rsidRPr="00DC7310" w:rsidRDefault="00E12634" w:rsidP="00E12634">
            <w:pPr>
              <w:pStyle w:val="TAC"/>
              <w:keepNext w:val="0"/>
              <w:keepLines w:val="0"/>
              <w:rPr>
                <w:lang w:eastAsia="ja-JP"/>
              </w:rPr>
            </w:pPr>
            <w:r w:rsidRPr="00DC7310">
              <w:rPr>
                <w:kern w:val="2"/>
                <w:szCs w:val="24"/>
                <w:lang w:eastAsia="ko-KR"/>
              </w:rPr>
              <w:t>N/A</w:t>
            </w:r>
          </w:p>
        </w:tc>
      </w:tr>
      <w:tr w:rsidR="00E12634" w:rsidRPr="00DC7310" w14:paraId="640197D4" w14:textId="77777777" w:rsidTr="00E12634">
        <w:trPr>
          <w:jc w:val="center"/>
        </w:trPr>
        <w:tc>
          <w:tcPr>
            <w:tcW w:w="1132" w:type="pct"/>
            <w:tcBorders>
              <w:top w:val="nil"/>
              <w:bottom w:val="nil"/>
            </w:tcBorders>
            <w:shd w:val="clear" w:color="auto" w:fill="auto"/>
          </w:tcPr>
          <w:p w14:paraId="33ECC84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DCBECFD"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334F6B4B"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3310</w:t>
            </w:r>
          </w:p>
        </w:tc>
        <w:tc>
          <w:tcPr>
            <w:tcW w:w="348" w:type="pct"/>
            <w:gridSpan w:val="2"/>
            <w:shd w:val="clear" w:color="auto" w:fill="auto"/>
            <w:noWrap/>
          </w:tcPr>
          <w:p w14:paraId="08D3FDBB"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tcPr>
          <w:p w14:paraId="47B9AE79"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tcPr>
          <w:p w14:paraId="396732FF"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3310</w:t>
            </w:r>
          </w:p>
        </w:tc>
        <w:tc>
          <w:tcPr>
            <w:tcW w:w="357" w:type="pct"/>
            <w:gridSpan w:val="2"/>
            <w:shd w:val="clear" w:color="auto" w:fill="auto"/>
          </w:tcPr>
          <w:p w14:paraId="471C2EB6" w14:textId="77777777" w:rsidR="00E12634" w:rsidRPr="00DC7310" w:rsidRDefault="00E12634" w:rsidP="00E12634">
            <w:pPr>
              <w:pStyle w:val="TAC"/>
              <w:keepNext w:val="0"/>
              <w:keepLines w:val="0"/>
              <w:rPr>
                <w:lang w:eastAsia="zh-CN"/>
              </w:rPr>
            </w:pPr>
            <w:r w:rsidRPr="00DC7310">
              <w:rPr>
                <w:rFonts w:eastAsia="Malgun Gothic"/>
                <w:kern w:val="2"/>
                <w:szCs w:val="24"/>
                <w:lang w:eastAsia="ko-KR"/>
              </w:rPr>
              <w:t>N/A</w:t>
            </w:r>
          </w:p>
        </w:tc>
        <w:tc>
          <w:tcPr>
            <w:tcW w:w="612" w:type="pct"/>
            <w:gridSpan w:val="2"/>
            <w:shd w:val="clear" w:color="auto" w:fill="auto"/>
          </w:tcPr>
          <w:p w14:paraId="1F38E04C" w14:textId="77777777" w:rsidR="00E12634" w:rsidRPr="00DC7310" w:rsidRDefault="00E12634" w:rsidP="00E12634">
            <w:pPr>
              <w:pStyle w:val="TAC"/>
              <w:keepNext w:val="0"/>
              <w:keepLines w:val="0"/>
              <w:rPr>
                <w:lang w:eastAsia="ja-JP"/>
              </w:rPr>
            </w:pPr>
            <w:r w:rsidRPr="00DC7310">
              <w:rPr>
                <w:kern w:val="2"/>
                <w:szCs w:val="24"/>
                <w:lang w:eastAsia="ko-KR"/>
              </w:rPr>
              <w:t>N/A</w:t>
            </w:r>
          </w:p>
        </w:tc>
      </w:tr>
      <w:tr w:rsidR="00E12634" w:rsidRPr="00DC7310" w14:paraId="3496D914" w14:textId="77777777" w:rsidTr="00E12634">
        <w:trPr>
          <w:jc w:val="center"/>
        </w:trPr>
        <w:tc>
          <w:tcPr>
            <w:tcW w:w="1132" w:type="pct"/>
            <w:tcBorders>
              <w:top w:val="nil"/>
              <w:bottom w:val="nil"/>
            </w:tcBorders>
            <w:shd w:val="clear" w:color="auto" w:fill="auto"/>
          </w:tcPr>
          <w:p w14:paraId="2C2A802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5830D5D" w14:textId="77777777" w:rsidR="00E12634" w:rsidRPr="00DC7310" w:rsidRDefault="00E12634" w:rsidP="00E12634">
            <w:pPr>
              <w:pStyle w:val="TAC"/>
              <w:keepNext w:val="0"/>
              <w:keepLines w:val="0"/>
              <w:rPr>
                <w:rFonts w:eastAsia="Malgun Gothic"/>
                <w:szCs w:val="18"/>
                <w:lang w:eastAsia="ko-KR"/>
              </w:rPr>
            </w:pPr>
            <w:r w:rsidRPr="00DC7310">
              <w:rPr>
                <w:lang w:eastAsia="zh-CN"/>
              </w:rPr>
              <w:t>3</w:t>
            </w:r>
          </w:p>
        </w:tc>
        <w:tc>
          <w:tcPr>
            <w:tcW w:w="561" w:type="pct"/>
            <w:gridSpan w:val="2"/>
            <w:shd w:val="clear" w:color="auto" w:fill="auto"/>
            <w:noWrap/>
          </w:tcPr>
          <w:p w14:paraId="3FA4A7A4"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N/A</w:t>
            </w:r>
          </w:p>
        </w:tc>
        <w:tc>
          <w:tcPr>
            <w:tcW w:w="348" w:type="pct"/>
            <w:gridSpan w:val="2"/>
            <w:shd w:val="clear" w:color="auto" w:fill="auto"/>
            <w:noWrap/>
          </w:tcPr>
          <w:p w14:paraId="2AC005FD"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tcPr>
          <w:p w14:paraId="23B2725C"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tcPr>
          <w:p w14:paraId="0FD9F6C9" w14:textId="77777777" w:rsidR="00E12634" w:rsidRPr="00DC7310" w:rsidRDefault="00E12634" w:rsidP="00E12634">
            <w:pPr>
              <w:pStyle w:val="TAC"/>
              <w:keepNext w:val="0"/>
              <w:keepLines w:val="0"/>
              <w:rPr>
                <w:rFonts w:eastAsia="Malgun Gothic"/>
                <w:szCs w:val="18"/>
                <w:lang w:eastAsia="ko-KR"/>
              </w:rPr>
            </w:pPr>
            <w:r w:rsidRPr="00DC7310">
              <w:rPr>
                <w:kern w:val="2"/>
                <w:szCs w:val="24"/>
                <w:lang w:eastAsia="zh-CN"/>
              </w:rPr>
              <w:t>1820</w:t>
            </w:r>
          </w:p>
        </w:tc>
        <w:tc>
          <w:tcPr>
            <w:tcW w:w="357" w:type="pct"/>
            <w:gridSpan w:val="2"/>
            <w:shd w:val="clear" w:color="auto" w:fill="auto"/>
          </w:tcPr>
          <w:p w14:paraId="37DD3BCF" w14:textId="77777777" w:rsidR="00E12634" w:rsidRPr="00DC7310" w:rsidRDefault="00E12634" w:rsidP="00E12634">
            <w:pPr>
              <w:pStyle w:val="TAC"/>
              <w:keepNext w:val="0"/>
              <w:keepLines w:val="0"/>
              <w:rPr>
                <w:lang w:eastAsia="zh-CN"/>
              </w:rPr>
            </w:pPr>
            <w:r w:rsidRPr="00DC7310">
              <w:rPr>
                <w:kern w:val="2"/>
                <w:szCs w:val="24"/>
                <w:lang w:eastAsia="zh-CN"/>
              </w:rPr>
              <w:t>8.6</w:t>
            </w:r>
          </w:p>
        </w:tc>
        <w:tc>
          <w:tcPr>
            <w:tcW w:w="612" w:type="pct"/>
            <w:gridSpan w:val="2"/>
            <w:shd w:val="clear" w:color="auto" w:fill="auto"/>
          </w:tcPr>
          <w:p w14:paraId="3D4C5648" w14:textId="77777777" w:rsidR="00E12634" w:rsidRPr="00DC7310" w:rsidRDefault="00E12634" w:rsidP="00E12634">
            <w:pPr>
              <w:pStyle w:val="TAC"/>
              <w:keepNext w:val="0"/>
              <w:keepLines w:val="0"/>
              <w:rPr>
                <w:kern w:val="2"/>
                <w:szCs w:val="24"/>
                <w:lang w:eastAsia="zh-CN"/>
              </w:rPr>
            </w:pPr>
            <w:r w:rsidRPr="00DC7310">
              <w:rPr>
                <w:kern w:val="2"/>
                <w:szCs w:val="24"/>
                <w:lang w:eastAsia="ja-JP"/>
              </w:rPr>
              <w:t>IMD</w:t>
            </w:r>
            <w:r w:rsidRPr="00DC7310">
              <w:rPr>
                <w:kern w:val="2"/>
                <w:szCs w:val="24"/>
                <w:lang w:eastAsia="zh-CN"/>
              </w:rPr>
              <w:t>4</w:t>
            </w:r>
          </w:p>
        </w:tc>
      </w:tr>
      <w:tr w:rsidR="00E12634" w:rsidRPr="00DC7310" w14:paraId="4303099D" w14:textId="77777777" w:rsidTr="00E12634">
        <w:trPr>
          <w:jc w:val="center"/>
        </w:trPr>
        <w:tc>
          <w:tcPr>
            <w:tcW w:w="1132" w:type="pct"/>
            <w:tcBorders>
              <w:top w:val="nil"/>
              <w:bottom w:val="nil"/>
            </w:tcBorders>
            <w:shd w:val="clear" w:color="auto" w:fill="auto"/>
          </w:tcPr>
          <w:p w14:paraId="1A12B4B3"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5AAB0819"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7</w:t>
            </w:r>
          </w:p>
        </w:tc>
        <w:tc>
          <w:tcPr>
            <w:tcW w:w="561" w:type="pct"/>
            <w:gridSpan w:val="2"/>
            <w:shd w:val="clear" w:color="auto" w:fill="auto"/>
            <w:noWrap/>
          </w:tcPr>
          <w:p w14:paraId="6E629573"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25</w:t>
            </w:r>
            <w:r w:rsidRPr="00DC7310">
              <w:rPr>
                <w:lang w:eastAsia="zh-CN"/>
              </w:rPr>
              <w:t>65</w:t>
            </w:r>
          </w:p>
        </w:tc>
        <w:tc>
          <w:tcPr>
            <w:tcW w:w="348" w:type="pct"/>
            <w:gridSpan w:val="2"/>
            <w:shd w:val="clear" w:color="auto" w:fill="auto"/>
            <w:noWrap/>
          </w:tcPr>
          <w:p w14:paraId="570C4BF8"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0DCB5837"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4D03F7C4"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26</w:t>
            </w:r>
            <w:r w:rsidRPr="00DC7310">
              <w:rPr>
                <w:lang w:eastAsia="zh-CN"/>
              </w:rPr>
              <w:t>85</w:t>
            </w:r>
          </w:p>
        </w:tc>
        <w:tc>
          <w:tcPr>
            <w:tcW w:w="357" w:type="pct"/>
            <w:gridSpan w:val="2"/>
            <w:shd w:val="clear" w:color="auto" w:fill="auto"/>
          </w:tcPr>
          <w:p w14:paraId="2C45067A" w14:textId="77777777" w:rsidR="00E12634" w:rsidRPr="00DC7310" w:rsidRDefault="00E12634" w:rsidP="00E12634">
            <w:pPr>
              <w:pStyle w:val="TAC"/>
              <w:keepNext w:val="0"/>
              <w:keepLines w:val="0"/>
              <w:rPr>
                <w:lang w:eastAsia="zh-CN"/>
              </w:rPr>
            </w:pPr>
            <w:r w:rsidRPr="00DC7310">
              <w:rPr>
                <w:rFonts w:eastAsia="Malgun Gothic"/>
                <w:lang w:eastAsia="ko-KR"/>
              </w:rPr>
              <w:t>N/A</w:t>
            </w:r>
          </w:p>
        </w:tc>
        <w:tc>
          <w:tcPr>
            <w:tcW w:w="612" w:type="pct"/>
            <w:gridSpan w:val="2"/>
            <w:shd w:val="clear" w:color="auto" w:fill="auto"/>
          </w:tcPr>
          <w:p w14:paraId="6F163BDA" w14:textId="77777777" w:rsidR="00E12634" w:rsidRPr="00DC7310" w:rsidRDefault="00E12634" w:rsidP="00E12634">
            <w:pPr>
              <w:pStyle w:val="TAC"/>
              <w:keepNext w:val="0"/>
              <w:keepLines w:val="0"/>
              <w:rPr>
                <w:lang w:eastAsia="ja-JP"/>
              </w:rPr>
            </w:pPr>
            <w:r w:rsidRPr="00DC7310">
              <w:rPr>
                <w:kern w:val="2"/>
                <w:szCs w:val="24"/>
                <w:lang w:eastAsia="ko-KR"/>
              </w:rPr>
              <w:t>N/A</w:t>
            </w:r>
          </w:p>
        </w:tc>
      </w:tr>
      <w:tr w:rsidR="00E12634" w:rsidRPr="00DC7310" w14:paraId="63A106B1" w14:textId="77777777" w:rsidTr="00E12634">
        <w:trPr>
          <w:jc w:val="center"/>
        </w:trPr>
        <w:tc>
          <w:tcPr>
            <w:tcW w:w="1132" w:type="pct"/>
            <w:tcBorders>
              <w:top w:val="nil"/>
              <w:bottom w:val="single" w:sz="4" w:space="0" w:color="auto"/>
            </w:tcBorders>
            <w:shd w:val="clear" w:color="auto" w:fill="auto"/>
          </w:tcPr>
          <w:p w14:paraId="6694A9C5"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041CD52"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276EAC11"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34</w:t>
            </w:r>
            <w:r w:rsidRPr="00DC7310">
              <w:rPr>
                <w:kern w:val="2"/>
                <w:szCs w:val="24"/>
                <w:lang w:eastAsia="zh-CN"/>
              </w:rPr>
              <w:t>75</w:t>
            </w:r>
          </w:p>
        </w:tc>
        <w:tc>
          <w:tcPr>
            <w:tcW w:w="348" w:type="pct"/>
            <w:gridSpan w:val="2"/>
            <w:shd w:val="clear" w:color="auto" w:fill="auto"/>
            <w:noWrap/>
          </w:tcPr>
          <w:p w14:paraId="5BCBC398"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10</w:t>
            </w:r>
          </w:p>
        </w:tc>
        <w:tc>
          <w:tcPr>
            <w:tcW w:w="1041" w:type="pct"/>
            <w:gridSpan w:val="2"/>
            <w:shd w:val="clear" w:color="auto" w:fill="auto"/>
            <w:noWrap/>
          </w:tcPr>
          <w:p w14:paraId="331B79A2"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50</w:t>
            </w:r>
          </w:p>
        </w:tc>
        <w:tc>
          <w:tcPr>
            <w:tcW w:w="539" w:type="pct"/>
            <w:gridSpan w:val="2"/>
            <w:shd w:val="clear" w:color="auto" w:fill="auto"/>
            <w:noWrap/>
          </w:tcPr>
          <w:p w14:paraId="40160668"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34</w:t>
            </w:r>
            <w:r w:rsidRPr="00DC7310">
              <w:rPr>
                <w:kern w:val="2"/>
                <w:szCs w:val="24"/>
                <w:lang w:eastAsia="zh-CN"/>
              </w:rPr>
              <w:t>75</w:t>
            </w:r>
          </w:p>
        </w:tc>
        <w:tc>
          <w:tcPr>
            <w:tcW w:w="357" w:type="pct"/>
            <w:gridSpan w:val="2"/>
            <w:shd w:val="clear" w:color="auto" w:fill="auto"/>
          </w:tcPr>
          <w:p w14:paraId="2800935B" w14:textId="77777777" w:rsidR="00E12634" w:rsidRPr="00DC7310" w:rsidRDefault="00E12634" w:rsidP="00E12634">
            <w:pPr>
              <w:pStyle w:val="TAC"/>
              <w:keepNext w:val="0"/>
              <w:keepLines w:val="0"/>
              <w:rPr>
                <w:lang w:eastAsia="zh-CN"/>
              </w:rPr>
            </w:pPr>
            <w:r w:rsidRPr="00DC7310">
              <w:rPr>
                <w:rFonts w:eastAsia="Malgun Gothic"/>
                <w:kern w:val="2"/>
                <w:szCs w:val="24"/>
                <w:lang w:eastAsia="ko-KR"/>
              </w:rPr>
              <w:t>N/A</w:t>
            </w:r>
          </w:p>
        </w:tc>
        <w:tc>
          <w:tcPr>
            <w:tcW w:w="612" w:type="pct"/>
            <w:gridSpan w:val="2"/>
            <w:shd w:val="clear" w:color="auto" w:fill="auto"/>
          </w:tcPr>
          <w:p w14:paraId="3921E027"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N/A</w:t>
            </w:r>
          </w:p>
        </w:tc>
      </w:tr>
      <w:tr w:rsidR="00E12634" w:rsidRPr="00DC7310" w14:paraId="65F287A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38A9BED"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78CB4F4"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C06D70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73C79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DBDA1F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EFC131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1865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776465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F74FBF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41E5349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44AB42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DC_3A-3A-7A_n79A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0ED6B7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F40C2B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27BDF4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5322C2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0D4508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C20F5C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7826EE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25B85A7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11F3FD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DC_3A-7A-7A_n79A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6E0599D"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7DAE5A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AA119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E727FD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9A0143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D34F84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30.2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254AE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E12634" w:rsidRPr="00DC7310" w14:paraId="384CCD2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C733E1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DC_3A-3A-7A-7A_n79A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C215D9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710E31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1770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DE3E24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A6BEB1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925FD5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1865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1759AE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7C33EC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2DDB3A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56773F2"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CD80F8A"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7D8E81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74C94B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FF232E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998B75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2BF620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31F4D1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4FBCD52B"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E416237"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617DF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02A877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A9B70C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842D4B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6E665F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2640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FE187A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A1DAE8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E12634" w:rsidRPr="00DC7310" w14:paraId="2763260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A4ABCF2"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03F6016"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A56137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2565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335B68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EA7AA3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139C5A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2685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60E1C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FC1583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477543C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1B6BCC7"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A74D6C9"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F60DB9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1D4684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CB219F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79B7B1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4420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CDF12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1A9502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487DCE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8B64F68"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5113D60"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16C314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EAAC9A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907F91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1EBEDB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1855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30C4FE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A629F5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IMD2</w:t>
            </w:r>
          </w:p>
        </w:tc>
      </w:tr>
      <w:tr w:rsidR="00E12634" w:rsidRPr="00DC7310" w14:paraId="63115AF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B330E0F"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0AF3936"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D327E7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529AD3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AE7BE1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775979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546085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ABA2B0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31E4FA5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BDBDB79"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C7F82B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2C613C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4745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3F076D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B0C7BA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8F1D76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4745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E10A0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44B255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40FA4E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8648CC2"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478CE50"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98F92C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3FDB8B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7A47D6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C6BBD5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1840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C4BCC8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4.8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2F1748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E12634" w:rsidRPr="00DC7310" w14:paraId="644FCC17" w14:textId="77777777" w:rsidTr="00E12634">
        <w:trPr>
          <w:jc w:val="center"/>
        </w:trPr>
        <w:tc>
          <w:tcPr>
            <w:tcW w:w="1132" w:type="pct"/>
            <w:tcBorders>
              <w:top w:val="single" w:sz="4" w:space="0" w:color="auto"/>
              <w:bottom w:val="nil"/>
            </w:tcBorders>
            <w:shd w:val="clear" w:color="auto" w:fill="auto"/>
            <w:vAlign w:val="center"/>
          </w:tcPr>
          <w:p w14:paraId="3735E731"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DC_3A-7A_n105A</w:t>
            </w:r>
          </w:p>
        </w:tc>
        <w:tc>
          <w:tcPr>
            <w:tcW w:w="410" w:type="pct"/>
            <w:shd w:val="clear" w:color="auto" w:fill="auto"/>
            <w:vAlign w:val="center"/>
          </w:tcPr>
          <w:p w14:paraId="29F32243" w14:textId="77777777" w:rsidR="00E12634" w:rsidRPr="00DC7310" w:rsidRDefault="00E12634" w:rsidP="00E12634">
            <w:pPr>
              <w:pStyle w:val="TAC"/>
              <w:keepNext w:val="0"/>
              <w:keepLines w:val="0"/>
              <w:rPr>
                <w:rFonts w:eastAsia="Malgun Gothic"/>
                <w:lang w:eastAsia="ko-KR"/>
              </w:rPr>
            </w:pPr>
            <w:r w:rsidRPr="00DC7310">
              <w:rPr>
                <w:rFonts w:cs="Arial"/>
                <w:color w:val="000000"/>
              </w:rPr>
              <w:t>3</w:t>
            </w:r>
          </w:p>
        </w:tc>
        <w:tc>
          <w:tcPr>
            <w:tcW w:w="561" w:type="pct"/>
            <w:gridSpan w:val="2"/>
            <w:shd w:val="clear" w:color="auto" w:fill="auto"/>
            <w:noWrap/>
            <w:vAlign w:val="center"/>
          </w:tcPr>
          <w:p w14:paraId="6F76278C"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rPr>
              <w:t>N/A</w:t>
            </w:r>
          </w:p>
        </w:tc>
        <w:tc>
          <w:tcPr>
            <w:tcW w:w="348" w:type="pct"/>
            <w:gridSpan w:val="2"/>
            <w:shd w:val="clear" w:color="auto" w:fill="auto"/>
            <w:noWrap/>
          </w:tcPr>
          <w:p w14:paraId="22D82371"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58D46A02"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N/A</w:t>
            </w:r>
          </w:p>
        </w:tc>
        <w:tc>
          <w:tcPr>
            <w:tcW w:w="539" w:type="pct"/>
            <w:gridSpan w:val="2"/>
            <w:shd w:val="clear" w:color="auto" w:fill="auto"/>
            <w:noWrap/>
            <w:vAlign w:val="center"/>
          </w:tcPr>
          <w:p w14:paraId="67F3C543" w14:textId="77777777" w:rsidR="00E12634" w:rsidRPr="00DC7310" w:rsidRDefault="00E12634" w:rsidP="00E12634">
            <w:pPr>
              <w:pStyle w:val="TAC"/>
              <w:keepNext w:val="0"/>
              <w:keepLines w:val="0"/>
              <w:rPr>
                <w:rFonts w:eastAsia="Malgun Gothic"/>
                <w:kern w:val="2"/>
                <w:szCs w:val="24"/>
                <w:lang w:eastAsia="ko-KR"/>
              </w:rPr>
            </w:pPr>
            <w:r w:rsidRPr="00DC7310">
              <w:t>1875</w:t>
            </w:r>
          </w:p>
        </w:tc>
        <w:tc>
          <w:tcPr>
            <w:tcW w:w="357" w:type="pct"/>
            <w:gridSpan w:val="2"/>
            <w:shd w:val="clear" w:color="auto" w:fill="auto"/>
          </w:tcPr>
          <w:p w14:paraId="0DE382D2" w14:textId="77777777" w:rsidR="00E12634" w:rsidRPr="00DC7310" w:rsidRDefault="00E12634" w:rsidP="00E12634">
            <w:pPr>
              <w:pStyle w:val="TAC"/>
              <w:keepNext w:val="0"/>
              <w:keepLines w:val="0"/>
              <w:rPr>
                <w:rFonts w:eastAsia="Malgun Gothic"/>
                <w:kern w:val="2"/>
                <w:szCs w:val="24"/>
                <w:lang w:eastAsia="ko-KR"/>
              </w:rPr>
            </w:pPr>
            <w:r w:rsidRPr="00DC7310">
              <w:t>16.5</w:t>
            </w:r>
          </w:p>
        </w:tc>
        <w:tc>
          <w:tcPr>
            <w:tcW w:w="612" w:type="pct"/>
            <w:gridSpan w:val="2"/>
            <w:shd w:val="clear" w:color="auto" w:fill="auto"/>
          </w:tcPr>
          <w:p w14:paraId="6C1E5FD8" w14:textId="77777777" w:rsidR="00E12634" w:rsidRPr="00DC7310" w:rsidRDefault="00E12634" w:rsidP="00E12634">
            <w:pPr>
              <w:pStyle w:val="TAC"/>
              <w:keepNext w:val="0"/>
              <w:keepLines w:val="0"/>
              <w:rPr>
                <w:rFonts w:eastAsia="Malgun Gothic"/>
                <w:kern w:val="2"/>
                <w:szCs w:val="24"/>
                <w:lang w:eastAsia="ko-KR"/>
              </w:rPr>
            </w:pPr>
            <w:r w:rsidRPr="00DC7310">
              <w:t>IMD2</w:t>
            </w:r>
          </w:p>
        </w:tc>
      </w:tr>
      <w:tr w:rsidR="00E12634" w:rsidRPr="00DC7310" w14:paraId="179B626A" w14:textId="77777777" w:rsidTr="00E12634">
        <w:trPr>
          <w:jc w:val="center"/>
        </w:trPr>
        <w:tc>
          <w:tcPr>
            <w:tcW w:w="1132" w:type="pct"/>
            <w:tcBorders>
              <w:top w:val="nil"/>
              <w:bottom w:val="nil"/>
            </w:tcBorders>
            <w:shd w:val="clear" w:color="auto" w:fill="auto"/>
          </w:tcPr>
          <w:p w14:paraId="64557A7A"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3E487848" w14:textId="77777777" w:rsidR="00E12634" w:rsidRPr="00DC7310" w:rsidRDefault="00E12634" w:rsidP="00E12634">
            <w:pPr>
              <w:pStyle w:val="TAC"/>
              <w:keepNext w:val="0"/>
              <w:keepLines w:val="0"/>
              <w:rPr>
                <w:rFonts w:eastAsia="Malgun Gothic"/>
                <w:lang w:eastAsia="ko-KR"/>
              </w:rPr>
            </w:pPr>
            <w:r w:rsidRPr="00DC7310">
              <w:t>7</w:t>
            </w:r>
          </w:p>
        </w:tc>
        <w:tc>
          <w:tcPr>
            <w:tcW w:w="561" w:type="pct"/>
            <w:gridSpan w:val="2"/>
            <w:shd w:val="clear" w:color="auto" w:fill="auto"/>
            <w:noWrap/>
            <w:vAlign w:val="center"/>
          </w:tcPr>
          <w:p w14:paraId="7D3B337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2550</w:t>
            </w:r>
          </w:p>
        </w:tc>
        <w:tc>
          <w:tcPr>
            <w:tcW w:w="348" w:type="pct"/>
            <w:gridSpan w:val="2"/>
            <w:shd w:val="clear" w:color="auto" w:fill="auto"/>
            <w:noWrap/>
          </w:tcPr>
          <w:p w14:paraId="6331C60D"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0787C38F"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vAlign w:val="center"/>
          </w:tcPr>
          <w:p w14:paraId="7E65E87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2670</w:t>
            </w:r>
          </w:p>
        </w:tc>
        <w:tc>
          <w:tcPr>
            <w:tcW w:w="357" w:type="pct"/>
            <w:gridSpan w:val="2"/>
            <w:shd w:val="clear" w:color="auto" w:fill="auto"/>
          </w:tcPr>
          <w:p w14:paraId="2693FAD1"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609F8D3"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FC079D3" w14:textId="77777777" w:rsidTr="00E12634">
        <w:trPr>
          <w:jc w:val="center"/>
        </w:trPr>
        <w:tc>
          <w:tcPr>
            <w:tcW w:w="1132" w:type="pct"/>
            <w:tcBorders>
              <w:top w:val="nil"/>
              <w:bottom w:val="single" w:sz="4" w:space="0" w:color="auto"/>
            </w:tcBorders>
            <w:shd w:val="clear" w:color="auto" w:fill="auto"/>
          </w:tcPr>
          <w:p w14:paraId="3F1B32FB"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117FA30D"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n105</w:t>
            </w:r>
          </w:p>
        </w:tc>
        <w:tc>
          <w:tcPr>
            <w:tcW w:w="561" w:type="pct"/>
            <w:gridSpan w:val="2"/>
            <w:shd w:val="clear" w:color="auto" w:fill="auto"/>
            <w:noWrap/>
            <w:vAlign w:val="center"/>
          </w:tcPr>
          <w:p w14:paraId="689ED15C"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rPr>
              <w:t>675</w:t>
            </w:r>
          </w:p>
        </w:tc>
        <w:tc>
          <w:tcPr>
            <w:tcW w:w="348" w:type="pct"/>
            <w:gridSpan w:val="2"/>
            <w:shd w:val="clear" w:color="auto" w:fill="auto"/>
            <w:noWrap/>
          </w:tcPr>
          <w:p w14:paraId="2FD293A2"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3C768631"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vAlign w:val="center"/>
          </w:tcPr>
          <w:p w14:paraId="2A06E590"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rPr>
              <w:t>624</w:t>
            </w:r>
          </w:p>
        </w:tc>
        <w:tc>
          <w:tcPr>
            <w:tcW w:w="357" w:type="pct"/>
            <w:gridSpan w:val="2"/>
            <w:shd w:val="clear" w:color="auto" w:fill="auto"/>
          </w:tcPr>
          <w:p w14:paraId="65A17E08"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F6CE600"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9A5286D" w14:textId="77777777" w:rsidTr="00E12634">
        <w:trPr>
          <w:jc w:val="center"/>
        </w:trPr>
        <w:tc>
          <w:tcPr>
            <w:tcW w:w="1132" w:type="pct"/>
            <w:tcBorders>
              <w:top w:val="single" w:sz="4" w:space="0" w:color="auto"/>
              <w:bottom w:val="nil"/>
            </w:tcBorders>
            <w:shd w:val="clear" w:color="auto" w:fill="auto"/>
            <w:vAlign w:val="center"/>
          </w:tcPr>
          <w:p w14:paraId="660E55D0"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DC_3A-8A_n7A</w:t>
            </w:r>
          </w:p>
        </w:tc>
        <w:tc>
          <w:tcPr>
            <w:tcW w:w="410" w:type="pct"/>
            <w:shd w:val="clear" w:color="auto" w:fill="auto"/>
            <w:vAlign w:val="center"/>
          </w:tcPr>
          <w:p w14:paraId="4EFEF550" w14:textId="77777777" w:rsidR="00E12634" w:rsidRPr="00DC7310" w:rsidRDefault="00E12634" w:rsidP="00E12634">
            <w:pPr>
              <w:pStyle w:val="TAC"/>
              <w:keepNext w:val="0"/>
              <w:keepLines w:val="0"/>
              <w:rPr>
                <w:rFonts w:eastAsia="Malgun Gothic"/>
                <w:lang w:eastAsia="ko-KR"/>
              </w:rPr>
            </w:pPr>
            <w:r w:rsidRPr="00DC7310">
              <w:rPr>
                <w:rFonts w:cs="Arial"/>
              </w:rPr>
              <w:t>3</w:t>
            </w:r>
          </w:p>
        </w:tc>
        <w:tc>
          <w:tcPr>
            <w:tcW w:w="561" w:type="pct"/>
            <w:gridSpan w:val="2"/>
            <w:shd w:val="clear" w:color="auto" w:fill="auto"/>
            <w:noWrap/>
            <w:vAlign w:val="center"/>
          </w:tcPr>
          <w:p w14:paraId="2615D55B"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1735</w:t>
            </w:r>
          </w:p>
        </w:tc>
        <w:tc>
          <w:tcPr>
            <w:tcW w:w="348" w:type="pct"/>
            <w:gridSpan w:val="2"/>
            <w:shd w:val="clear" w:color="auto" w:fill="auto"/>
            <w:noWrap/>
            <w:vAlign w:val="center"/>
          </w:tcPr>
          <w:p w14:paraId="2EA6CEF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505F8BF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vAlign w:val="center"/>
          </w:tcPr>
          <w:p w14:paraId="7C894437"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1830</w:t>
            </w:r>
          </w:p>
        </w:tc>
        <w:tc>
          <w:tcPr>
            <w:tcW w:w="357" w:type="pct"/>
            <w:gridSpan w:val="2"/>
            <w:shd w:val="clear" w:color="auto" w:fill="auto"/>
            <w:vAlign w:val="center"/>
          </w:tcPr>
          <w:p w14:paraId="390AE8B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728F971D"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6FBA342C" w14:textId="77777777" w:rsidTr="00E12634">
        <w:trPr>
          <w:jc w:val="center"/>
        </w:trPr>
        <w:tc>
          <w:tcPr>
            <w:tcW w:w="1132" w:type="pct"/>
            <w:tcBorders>
              <w:top w:val="nil"/>
              <w:bottom w:val="nil"/>
            </w:tcBorders>
            <w:shd w:val="clear" w:color="auto" w:fill="auto"/>
            <w:vAlign w:val="center"/>
          </w:tcPr>
          <w:p w14:paraId="200C9EDD"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1F373FC8" w14:textId="77777777" w:rsidR="00E12634" w:rsidRPr="00DC7310" w:rsidRDefault="00E12634" w:rsidP="00E12634">
            <w:pPr>
              <w:pStyle w:val="TAC"/>
              <w:keepNext w:val="0"/>
              <w:keepLines w:val="0"/>
              <w:rPr>
                <w:rFonts w:eastAsia="Malgun Gothic"/>
                <w:lang w:eastAsia="ko-KR"/>
              </w:rPr>
            </w:pPr>
            <w:r w:rsidRPr="00DC7310">
              <w:rPr>
                <w:rFonts w:cs="Arial"/>
              </w:rPr>
              <w:t>n7</w:t>
            </w:r>
          </w:p>
        </w:tc>
        <w:tc>
          <w:tcPr>
            <w:tcW w:w="561" w:type="pct"/>
            <w:gridSpan w:val="2"/>
            <w:shd w:val="clear" w:color="auto" w:fill="auto"/>
            <w:noWrap/>
            <w:vAlign w:val="center"/>
          </w:tcPr>
          <w:p w14:paraId="259697A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2530</w:t>
            </w:r>
          </w:p>
        </w:tc>
        <w:tc>
          <w:tcPr>
            <w:tcW w:w="348" w:type="pct"/>
            <w:gridSpan w:val="2"/>
            <w:shd w:val="clear" w:color="auto" w:fill="auto"/>
            <w:noWrap/>
            <w:vAlign w:val="center"/>
          </w:tcPr>
          <w:p w14:paraId="1D458E4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10</w:t>
            </w:r>
          </w:p>
        </w:tc>
        <w:tc>
          <w:tcPr>
            <w:tcW w:w="1041" w:type="pct"/>
            <w:gridSpan w:val="2"/>
            <w:shd w:val="clear" w:color="auto" w:fill="auto"/>
            <w:noWrap/>
            <w:vAlign w:val="center"/>
          </w:tcPr>
          <w:p w14:paraId="1070301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50</w:t>
            </w:r>
          </w:p>
        </w:tc>
        <w:tc>
          <w:tcPr>
            <w:tcW w:w="539" w:type="pct"/>
            <w:gridSpan w:val="2"/>
            <w:shd w:val="clear" w:color="auto" w:fill="auto"/>
            <w:noWrap/>
            <w:vAlign w:val="center"/>
          </w:tcPr>
          <w:p w14:paraId="3AF24E61"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2650</w:t>
            </w:r>
          </w:p>
        </w:tc>
        <w:tc>
          <w:tcPr>
            <w:tcW w:w="357" w:type="pct"/>
            <w:gridSpan w:val="2"/>
            <w:shd w:val="clear" w:color="auto" w:fill="auto"/>
            <w:vAlign w:val="center"/>
          </w:tcPr>
          <w:p w14:paraId="7CB5BF8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63813AD0"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1E00D1BE" w14:textId="77777777" w:rsidTr="00E12634">
        <w:trPr>
          <w:jc w:val="center"/>
        </w:trPr>
        <w:tc>
          <w:tcPr>
            <w:tcW w:w="1132" w:type="pct"/>
            <w:tcBorders>
              <w:top w:val="nil"/>
              <w:bottom w:val="single" w:sz="4" w:space="0" w:color="auto"/>
            </w:tcBorders>
            <w:shd w:val="clear" w:color="auto" w:fill="auto"/>
            <w:vAlign w:val="center"/>
          </w:tcPr>
          <w:p w14:paraId="55706A6D"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54AFCDE9" w14:textId="77777777" w:rsidR="00E12634" w:rsidRPr="00DC7310" w:rsidRDefault="00E12634" w:rsidP="00E12634">
            <w:pPr>
              <w:pStyle w:val="TAC"/>
              <w:keepNext w:val="0"/>
              <w:keepLines w:val="0"/>
              <w:rPr>
                <w:rFonts w:eastAsia="Malgun Gothic"/>
                <w:lang w:eastAsia="ko-KR"/>
              </w:rPr>
            </w:pPr>
            <w:r w:rsidRPr="00DC7310">
              <w:rPr>
                <w:rFonts w:cs="Arial"/>
              </w:rPr>
              <w:t>8</w:t>
            </w:r>
          </w:p>
        </w:tc>
        <w:tc>
          <w:tcPr>
            <w:tcW w:w="561" w:type="pct"/>
            <w:gridSpan w:val="2"/>
            <w:shd w:val="clear" w:color="auto" w:fill="auto"/>
            <w:noWrap/>
            <w:vAlign w:val="center"/>
          </w:tcPr>
          <w:p w14:paraId="777B363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N/A</w:t>
            </w:r>
          </w:p>
        </w:tc>
        <w:tc>
          <w:tcPr>
            <w:tcW w:w="348" w:type="pct"/>
            <w:gridSpan w:val="2"/>
            <w:shd w:val="clear" w:color="auto" w:fill="auto"/>
            <w:noWrap/>
            <w:vAlign w:val="center"/>
          </w:tcPr>
          <w:p w14:paraId="4CDBBC4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24D23FE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vAlign w:val="center"/>
          </w:tcPr>
          <w:p w14:paraId="30EACB3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940</w:t>
            </w:r>
          </w:p>
        </w:tc>
        <w:tc>
          <w:tcPr>
            <w:tcW w:w="357" w:type="pct"/>
            <w:gridSpan w:val="2"/>
            <w:shd w:val="clear" w:color="auto" w:fill="auto"/>
            <w:vAlign w:val="center"/>
          </w:tcPr>
          <w:p w14:paraId="3A83340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18.0</w:t>
            </w:r>
          </w:p>
        </w:tc>
        <w:tc>
          <w:tcPr>
            <w:tcW w:w="612" w:type="pct"/>
            <w:gridSpan w:val="2"/>
            <w:shd w:val="clear" w:color="auto" w:fill="auto"/>
            <w:vAlign w:val="center"/>
          </w:tcPr>
          <w:p w14:paraId="566FE714" w14:textId="77777777" w:rsidR="00E12634" w:rsidRPr="00DC7310" w:rsidRDefault="00E12634" w:rsidP="00E12634">
            <w:pPr>
              <w:pStyle w:val="TAC"/>
              <w:keepNext w:val="0"/>
              <w:keepLines w:val="0"/>
              <w:rPr>
                <w:rFonts w:eastAsia="Malgun Gothic"/>
                <w:kern w:val="2"/>
                <w:szCs w:val="24"/>
                <w:lang w:eastAsia="ko-KR"/>
              </w:rPr>
            </w:pPr>
            <w:r w:rsidRPr="00DC7310">
              <w:t>IMD3</w:t>
            </w:r>
          </w:p>
        </w:tc>
      </w:tr>
      <w:tr w:rsidR="00E12634" w:rsidRPr="00DC7310" w14:paraId="4B9A7C62" w14:textId="77777777" w:rsidTr="00E12634">
        <w:trPr>
          <w:jc w:val="center"/>
        </w:trPr>
        <w:tc>
          <w:tcPr>
            <w:tcW w:w="1132" w:type="pct"/>
            <w:tcBorders>
              <w:top w:val="nil"/>
              <w:bottom w:val="nil"/>
            </w:tcBorders>
            <w:shd w:val="clear" w:color="auto" w:fill="auto"/>
          </w:tcPr>
          <w:p w14:paraId="207B39F2" w14:textId="77777777" w:rsidR="00E12634" w:rsidRPr="00DC7310" w:rsidRDefault="00E12634" w:rsidP="00E12634">
            <w:pPr>
              <w:pStyle w:val="TAC"/>
              <w:keepNext w:val="0"/>
              <w:keepLines w:val="0"/>
              <w:rPr>
                <w:rFonts w:eastAsia="Malgun Gothic"/>
                <w:szCs w:val="18"/>
                <w:lang w:eastAsia="ko-KR"/>
              </w:rPr>
            </w:pPr>
            <w:r w:rsidRPr="00DC7310">
              <w:rPr>
                <w:lang w:eastAsia="zh-TW"/>
              </w:rPr>
              <w:t>DC_3A-8A_n40A</w:t>
            </w:r>
          </w:p>
        </w:tc>
        <w:tc>
          <w:tcPr>
            <w:tcW w:w="410" w:type="pct"/>
            <w:shd w:val="clear" w:color="auto" w:fill="auto"/>
          </w:tcPr>
          <w:p w14:paraId="326ABD2D" w14:textId="77777777" w:rsidR="00E12634" w:rsidRPr="00DC7310" w:rsidRDefault="00E12634" w:rsidP="00E12634">
            <w:pPr>
              <w:pStyle w:val="TAC"/>
              <w:keepNext w:val="0"/>
              <w:keepLines w:val="0"/>
              <w:rPr>
                <w:rFonts w:eastAsia="Malgun Gothic"/>
                <w:lang w:eastAsia="ko-KR"/>
              </w:rPr>
            </w:pPr>
            <w:r w:rsidRPr="00DC7310">
              <w:rPr>
                <w:lang w:eastAsia="ko-KR"/>
              </w:rPr>
              <w:t>3</w:t>
            </w:r>
          </w:p>
        </w:tc>
        <w:tc>
          <w:tcPr>
            <w:tcW w:w="561" w:type="pct"/>
            <w:gridSpan w:val="2"/>
            <w:shd w:val="clear" w:color="auto" w:fill="auto"/>
            <w:noWrap/>
          </w:tcPr>
          <w:p w14:paraId="43E82D08"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3D1462E6"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222E6F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2003BAFF" w14:textId="77777777" w:rsidR="00E12634" w:rsidRPr="00DC7310" w:rsidRDefault="00E12634" w:rsidP="00E12634">
            <w:pPr>
              <w:pStyle w:val="TAC"/>
              <w:keepNext w:val="0"/>
              <w:keepLines w:val="0"/>
              <w:rPr>
                <w:rFonts w:eastAsia="Malgun Gothic"/>
                <w:kern w:val="2"/>
                <w:szCs w:val="24"/>
                <w:lang w:eastAsia="ko-KR"/>
              </w:rPr>
            </w:pPr>
            <w:r w:rsidRPr="00DC7310">
              <w:t>1874</w:t>
            </w:r>
          </w:p>
        </w:tc>
        <w:tc>
          <w:tcPr>
            <w:tcW w:w="357" w:type="pct"/>
            <w:gridSpan w:val="2"/>
            <w:shd w:val="clear" w:color="auto" w:fill="auto"/>
          </w:tcPr>
          <w:p w14:paraId="4A2988A0" w14:textId="77777777" w:rsidR="00E12634" w:rsidRPr="00DC7310" w:rsidRDefault="00E12634" w:rsidP="00E12634">
            <w:pPr>
              <w:pStyle w:val="TAC"/>
              <w:keepNext w:val="0"/>
              <w:keepLines w:val="0"/>
              <w:rPr>
                <w:rFonts w:eastAsia="Malgun Gothic"/>
                <w:kern w:val="2"/>
                <w:szCs w:val="24"/>
                <w:lang w:eastAsia="ko-KR"/>
              </w:rPr>
            </w:pPr>
            <w:r w:rsidRPr="00DC7310">
              <w:t>4</w:t>
            </w:r>
          </w:p>
        </w:tc>
        <w:tc>
          <w:tcPr>
            <w:tcW w:w="612" w:type="pct"/>
            <w:gridSpan w:val="2"/>
            <w:shd w:val="clear" w:color="auto" w:fill="auto"/>
          </w:tcPr>
          <w:p w14:paraId="366B409C" w14:textId="77777777" w:rsidR="00E12634" w:rsidRPr="00DC7310" w:rsidRDefault="00E12634" w:rsidP="00E12634">
            <w:pPr>
              <w:pStyle w:val="TAC"/>
              <w:keepNext w:val="0"/>
              <w:keepLines w:val="0"/>
              <w:rPr>
                <w:rFonts w:eastAsia="Malgun Gothic"/>
                <w:kern w:val="2"/>
                <w:szCs w:val="24"/>
                <w:lang w:eastAsia="ko-KR"/>
              </w:rPr>
            </w:pPr>
            <w:r w:rsidRPr="00DC7310">
              <w:rPr>
                <w:rFonts w:eastAsia="Batang"/>
              </w:rPr>
              <w:t>IMD5</w:t>
            </w:r>
          </w:p>
        </w:tc>
      </w:tr>
      <w:tr w:rsidR="00E12634" w:rsidRPr="00DC7310" w14:paraId="33FCAB67" w14:textId="77777777" w:rsidTr="00E12634">
        <w:trPr>
          <w:jc w:val="center"/>
        </w:trPr>
        <w:tc>
          <w:tcPr>
            <w:tcW w:w="1132" w:type="pct"/>
            <w:tcBorders>
              <w:top w:val="nil"/>
              <w:bottom w:val="nil"/>
            </w:tcBorders>
            <w:shd w:val="clear" w:color="auto" w:fill="auto"/>
          </w:tcPr>
          <w:p w14:paraId="00A2A208" w14:textId="77777777" w:rsidR="00E12634" w:rsidRPr="00DC7310" w:rsidRDefault="00E12634" w:rsidP="00E12634">
            <w:pPr>
              <w:pStyle w:val="TAC"/>
              <w:keepNext w:val="0"/>
              <w:keepLines w:val="0"/>
              <w:rPr>
                <w:rFonts w:eastAsia="Malgun Gothic"/>
                <w:szCs w:val="18"/>
                <w:lang w:eastAsia="ko-KR"/>
              </w:rPr>
            </w:pPr>
            <w:r w:rsidRPr="00137BEB">
              <w:rPr>
                <w:lang w:eastAsia="zh-TW"/>
              </w:rPr>
              <w:t>DC_3C-8A_n40A</w:t>
            </w:r>
          </w:p>
        </w:tc>
        <w:tc>
          <w:tcPr>
            <w:tcW w:w="410" w:type="pct"/>
            <w:shd w:val="clear" w:color="auto" w:fill="auto"/>
          </w:tcPr>
          <w:p w14:paraId="7A2ECBFE" w14:textId="77777777" w:rsidR="00E12634" w:rsidRPr="00DC7310" w:rsidRDefault="00E12634" w:rsidP="00E12634">
            <w:pPr>
              <w:pStyle w:val="TAC"/>
              <w:keepNext w:val="0"/>
              <w:keepLines w:val="0"/>
              <w:rPr>
                <w:rFonts w:eastAsia="Malgun Gothic"/>
                <w:lang w:eastAsia="ko-KR"/>
              </w:rPr>
            </w:pPr>
            <w:r w:rsidRPr="00DC7310">
              <w:rPr>
                <w:lang w:eastAsia="ko-KR"/>
              </w:rPr>
              <w:t>8</w:t>
            </w:r>
          </w:p>
        </w:tc>
        <w:tc>
          <w:tcPr>
            <w:tcW w:w="561" w:type="pct"/>
            <w:gridSpan w:val="2"/>
            <w:shd w:val="clear" w:color="auto" w:fill="auto"/>
            <w:noWrap/>
          </w:tcPr>
          <w:p w14:paraId="7054CD3A"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912</w:t>
            </w:r>
          </w:p>
        </w:tc>
        <w:tc>
          <w:tcPr>
            <w:tcW w:w="348" w:type="pct"/>
            <w:gridSpan w:val="2"/>
            <w:shd w:val="clear" w:color="auto" w:fill="auto"/>
            <w:noWrap/>
          </w:tcPr>
          <w:p w14:paraId="00521C7D"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691BA8F8"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652E2FD3"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957</w:t>
            </w:r>
          </w:p>
        </w:tc>
        <w:tc>
          <w:tcPr>
            <w:tcW w:w="357" w:type="pct"/>
            <w:gridSpan w:val="2"/>
            <w:shd w:val="clear" w:color="auto" w:fill="auto"/>
          </w:tcPr>
          <w:p w14:paraId="37ED91F0"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c>
          <w:tcPr>
            <w:tcW w:w="612" w:type="pct"/>
            <w:gridSpan w:val="2"/>
            <w:shd w:val="clear" w:color="auto" w:fill="auto"/>
          </w:tcPr>
          <w:p w14:paraId="30046753"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r>
      <w:tr w:rsidR="00E12634" w:rsidRPr="00DC7310" w14:paraId="3C94E7DF" w14:textId="77777777" w:rsidTr="00E12634">
        <w:trPr>
          <w:jc w:val="center"/>
        </w:trPr>
        <w:tc>
          <w:tcPr>
            <w:tcW w:w="1132" w:type="pct"/>
            <w:tcBorders>
              <w:top w:val="nil"/>
              <w:bottom w:val="single" w:sz="4" w:space="0" w:color="auto"/>
            </w:tcBorders>
            <w:shd w:val="clear" w:color="auto" w:fill="auto"/>
          </w:tcPr>
          <w:p w14:paraId="7F48567F"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52B3C4D" w14:textId="77777777" w:rsidR="00E12634" w:rsidRPr="00DC7310" w:rsidRDefault="00E12634" w:rsidP="00E12634">
            <w:pPr>
              <w:pStyle w:val="TAC"/>
              <w:keepNext w:val="0"/>
              <w:keepLines w:val="0"/>
              <w:rPr>
                <w:rFonts w:eastAsia="Malgun Gothic"/>
                <w:lang w:eastAsia="ko-KR"/>
              </w:rPr>
            </w:pPr>
            <w:r w:rsidRPr="00DC7310">
              <w:rPr>
                <w:lang w:eastAsia="zh-TW"/>
              </w:rPr>
              <w:t>n40</w:t>
            </w:r>
          </w:p>
        </w:tc>
        <w:tc>
          <w:tcPr>
            <w:tcW w:w="561" w:type="pct"/>
            <w:gridSpan w:val="2"/>
            <w:shd w:val="clear" w:color="auto" w:fill="auto"/>
            <w:noWrap/>
          </w:tcPr>
          <w:p w14:paraId="36B51AAF"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2305</w:t>
            </w:r>
          </w:p>
        </w:tc>
        <w:tc>
          <w:tcPr>
            <w:tcW w:w="348" w:type="pct"/>
            <w:gridSpan w:val="2"/>
            <w:shd w:val="clear" w:color="auto" w:fill="auto"/>
            <w:noWrap/>
          </w:tcPr>
          <w:p w14:paraId="5CCD74B4"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51030205"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7B71517B"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2305</w:t>
            </w:r>
          </w:p>
        </w:tc>
        <w:tc>
          <w:tcPr>
            <w:tcW w:w="357" w:type="pct"/>
            <w:gridSpan w:val="2"/>
            <w:shd w:val="clear" w:color="auto" w:fill="auto"/>
          </w:tcPr>
          <w:p w14:paraId="454FC974"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c>
          <w:tcPr>
            <w:tcW w:w="612" w:type="pct"/>
            <w:gridSpan w:val="2"/>
            <w:shd w:val="clear" w:color="auto" w:fill="auto"/>
          </w:tcPr>
          <w:p w14:paraId="20F04507"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r>
      <w:tr w:rsidR="00E12634" w:rsidRPr="00DC7310" w14:paraId="37054965" w14:textId="77777777" w:rsidTr="00E12634">
        <w:trPr>
          <w:jc w:val="center"/>
        </w:trPr>
        <w:tc>
          <w:tcPr>
            <w:tcW w:w="1132" w:type="pct"/>
            <w:tcBorders>
              <w:top w:val="single" w:sz="4" w:space="0" w:color="auto"/>
              <w:bottom w:val="nil"/>
            </w:tcBorders>
            <w:shd w:val="clear" w:color="auto" w:fill="auto"/>
            <w:vAlign w:val="center"/>
          </w:tcPr>
          <w:p w14:paraId="3790370B" w14:textId="77777777" w:rsidR="00E12634" w:rsidRPr="00DC7310" w:rsidRDefault="00E12634" w:rsidP="00E12634">
            <w:pPr>
              <w:pStyle w:val="TAC"/>
              <w:keepNext w:val="0"/>
              <w:keepLines w:val="0"/>
              <w:rPr>
                <w:rFonts w:eastAsia="Malgun Gothic"/>
                <w:szCs w:val="18"/>
                <w:lang w:eastAsia="ko-KR"/>
              </w:rPr>
            </w:pPr>
            <w:r w:rsidRPr="00DC7310">
              <w:rPr>
                <w:rFonts w:eastAsia="等线" w:cs="Arial"/>
                <w:lang w:eastAsia="zh-TW"/>
              </w:rPr>
              <w:t>DC_</w:t>
            </w:r>
            <w:r w:rsidRPr="00DC7310">
              <w:rPr>
                <w:rFonts w:eastAsia="等线" w:cs="Arial" w:hint="eastAsia"/>
                <w:lang w:eastAsia="zh-CN"/>
              </w:rPr>
              <w:t>3A-8A</w:t>
            </w:r>
            <w:r w:rsidRPr="00DC7310">
              <w:rPr>
                <w:rFonts w:eastAsia="等线" w:cs="Arial"/>
                <w:lang w:eastAsia="zh-TW"/>
              </w:rPr>
              <w:t>_n4</w:t>
            </w:r>
            <w:r w:rsidRPr="00DC7310">
              <w:rPr>
                <w:rFonts w:eastAsia="等线" w:cs="Arial" w:hint="eastAsia"/>
                <w:lang w:eastAsia="zh-CN"/>
              </w:rPr>
              <w:t>1A</w:t>
            </w:r>
          </w:p>
        </w:tc>
        <w:tc>
          <w:tcPr>
            <w:tcW w:w="410" w:type="pct"/>
            <w:shd w:val="clear" w:color="auto" w:fill="auto"/>
            <w:vAlign w:val="center"/>
          </w:tcPr>
          <w:p w14:paraId="329C8374" w14:textId="77777777" w:rsidR="00E12634" w:rsidRPr="00DC7310" w:rsidRDefault="00E12634" w:rsidP="00E12634">
            <w:pPr>
              <w:pStyle w:val="TAC"/>
              <w:keepNext w:val="0"/>
              <w:keepLines w:val="0"/>
              <w:rPr>
                <w:lang w:eastAsia="zh-TW"/>
              </w:rPr>
            </w:pPr>
            <w:r w:rsidRPr="00DC7310">
              <w:t>3</w:t>
            </w:r>
          </w:p>
        </w:tc>
        <w:tc>
          <w:tcPr>
            <w:tcW w:w="561" w:type="pct"/>
            <w:gridSpan w:val="2"/>
            <w:shd w:val="clear" w:color="auto" w:fill="auto"/>
            <w:noWrap/>
            <w:vAlign w:val="center"/>
          </w:tcPr>
          <w:p w14:paraId="396BC68B" w14:textId="77777777" w:rsidR="00E12634" w:rsidRPr="00DC7310" w:rsidRDefault="00E12634" w:rsidP="00E12634">
            <w:pPr>
              <w:pStyle w:val="TAC"/>
              <w:keepNext w:val="0"/>
              <w:keepLines w:val="0"/>
              <w:rPr>
                <w:lang w:eastAsia="ko-KR"/>
              </w:rPr>
            </w:pPr>
            <w:r w:rsidRPr="00DC7310">
              <w:t>17</w:t>
            </w:r>
            <w:r w:rsidRPr="00DC7310">
              <w:rPr>
                <w:rFonts w:hint="eastAsia"/>
                <w:lang w:eastAsia="zh-CN"/>
              </w:rPr>
              <w:t>25</w:t>
            </w:r>
          </w:p>
        </w:tc>
        <w:tc>
          <w:tcPr>
            <w:tcW w:w="348" w:type="pct"/>
            <w:gridSpan w:val="2"/>
            <w:shd w:val="clear" w:color="auto" w:fill="auto"/>
            <w:noWrap/>
            <w:vAlign w:val="center"/>
          </w:tcPr>
          <w:p w14:paraId="76AC8E52"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vAlign w:val="center"/>
          </w:tcPr>
          <w:p w14:paraId="54DCD919"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vAlign w:val="center"/>
          </w:tcPr>
          <w:p w14:paraId="378170EB" w14:textId="77777777" w:rsidR="00E12634" w:rsidRPr="00DC7310" w:rsidRDefault="00E12634" w:rsidP="00E12634">
            <w:pPr>
              <w:pStyle w:val="TAC"/>
              <w:keepNext w:val="0"/>
              <w:keepLines w:val="0"/>
              <w:rPr>
                <w:lang w:eastAsia="ko-KR"/>
              </w:rPr>
            </w:pPr>
            <w:r w:rsidRPr="00DC7310">
              <w:t>18</w:t>
            </w:r>
            <w:r w:rsidRPr="00DC7310">
              <w:rPr>
                <w:rFonts w:hint="eastAsia"/>
                <w:lang w:eastAsia="zh-CN"/>
              </w:rPr>
              <w:t>20</w:t>
            </w:r>
          </w:p>
        </w:tc>
        <w:tc>
          <w:tcPr>
            <w:tcW w:w="357" w:type="pct"/>
            <w:gridSpan w:val="2"/>
            <w:shd w:val="clear" w:color="auto" w:fill="auto"/>
            <w:vAlign w:val="center"/>
          </w:tcPr>
          <w:p w14:paraId="7BD5C33B" w14:textId="77777777" w:rsidR="00E12634" w:rsidRPr="00DC7310" w:rsidRDefault="00E12634" w:rsidP="00E12634">
            <w:pPr>
              <w:pStyle w:val="TAC"/>
              <w:keepNext w:val="0"/>
              <w:keepLines w:val="0"/>
              <w:rPr>
                <w:rFonts w:eastAsia="MS Mincho"/>
              </w:rPr>
            </w:pPr>
            <w:r w:rsidRPr="00DC7310">
              <w:rPr>
                <w:rFonts w:hint="eastAsia"/>
              </w:rPr>
              <w:t>N/A</w:t>
            </w:r>
          </w:p>
        </w:tc>
        <w:tc>
          <w:tcPr>
            <w:tcW w:w="612" w:type="pct"/>
            <w:gridSpan w:val="2"/>
            <w:shd w:val="clear" w:color="auto" w:fill="auto"/>
          </w:tcPr>
          <w:p w14:paraId="52AFA2CC" w14:textId="77777777" w:rsidR="00E12634" w:rsidRPr="00DC7310" w:rsidRDefault="00E12634" w:rsidP="00E12634">
            <w:pPr>
              <w:pStyle w:val="TAC"/>
              <w:keepNext w:val="0"/>
              <w:keepLines w:val="0"/>
              <w:rPr>
                <w:rFonts w:eastAsia="MS Mincho"/>
              </w:rPr>
            </w:pPr>
            <w:r w:rsidRPr="00DC7310">
              <w:t>N/A</w:t>
            </w:r>
          </w:p>
        </w:tc>
      </w:tr>
      <w:tr w:rsidR="00E12634" w:rsidRPr="00DC7310" w14:paraId="1FB2CBF6" w14:textId="77777777" w:rsidTr="00E12634">
        <w:trPr>
          <w:jc w:val="center"/>
        </w:trPr>
        <w:tc>
          <w:tcPr>
            <w:tcW w:w="1132" w:type="pct"/>
            <w:tcBorders>
              <w:top w:val="nil"/>
              <w:bottom w:val="nil"/>
            </w:tcBorders>
            <w:shd w:val="clear" w:color="auto" w:fill="auto"/>
            <w:vAlign w:val="center"/>
          </w:tcPr>
          <w:p w14:paraId="60DD8700" w14:textId="77777777" w:rsidR="00E12634" w:rsidRPr="00DC7310" w:rsidRDefault="00E12634" w:rsidP="00E12634">
            <w:pPr>
              <w:pStyle w:val="TAC"/>
              <w:keepNext w:val="0"/>
              <w:keepLines w:val="0"/>
              <w:rPr>
                <w:rFonts w:eastAsia="Malgun Gothic"/>
                <w:szCs w:val="18"/>
                <w:lang w:eastAsia="ko-KR"/>
              </w:rPr>
            </w:pPr>
            <w:r w:rsidRPr="00824526">
              <w:rPr>
                <w:rFonts w:eastAsia="等线" w:cs="Arial"/>
                <w:lang w:eastAsia="zh-TW"/>
              </w:rPr>
              <w:t>DC_3A-3A-8A_n41A</w:t>
            </w:r>
          </w:p>
        </w:tc>
        <w:tc>
          <w:tcPr>
            <w:tcW w:w="410" w:type="pct"/>
            <w:shd w:val="clear" w:color="auto" w:fill="auto"/>
            <w:vAlign w:val="center"/>
          </w:tcPr>
          <w:p w14:paraId="2D90E6A4" w14:textId="77777777" w:rsidR="00E12634" w:rsidRPr="00DC7310" w:rsidRDefault="00E12634" w:rsidP="00E12634">
            <w:pPr>
              <w:pStyle w:val="TAC"/>
              <w:keepNext w:val="0"/>
              <w:keepLines w:val="0"/>
              <w:rPr>
                <w:lang w:eastAsia="zh-TW"/>
              </w:rPr>
            </w:pPr>
            <w:r w:rsidRPr="00DC7310">
              <w:rPr>
                <w:rFonts w:hint="eastAsia"/>
                <w:lang w:eastAsia="zh-CN"/>
              </w:rPr>
              <w:t>8</w:t>
            </w:r>
          </w:p>
        </w:tc>
        <w:tc>
          <w:tcPr>
            <w:tcW w:w="561" w:type="pct"/>
            <w:gridSpan w:val="2"/>
            <w:shd w:val="clear" w:color="auto" w:fill="auto"/>
            <w:noWrap/>
            <w:vAlign w:val="center"/>
          </w:tcPr>
          <w:p w14:paraId="2AECDAAD" w14:textId="77777777" w:rsidR="00E12634" w:rsidRPr="00DC7310" w:rsidRDefault="00E12634" w:rsidP="00E12634">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5B8DE20F"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vAlign w:val="center"/>
          </w:tcPr>
          <w:p w14:paraId="6D2630AA"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vAlign w:val="center"/>
          </w:tcPr>
          <w:p w14:paraId="6D25D414" w14:textId="77777777" w:rsidR="00E12634" w:rsidRPr="00DC7310" w:rsidRDefault="00E12634" w:rsidP="00E12634">
            <w:pPr>
              <w:pStyle w:val="TAC"/>
              <w:keepNext w:val="0"/>
              <w:keepLines w:val="0"/>
              <w:rPr>
                <w:lang w:eastAsia="ko-KR"/>
              </w:rPr>
            </w:pPr>
            <w:r w:rsidRPr="00DC7310">
              <w:rPr>
                <w:rFonts w:hint="eastAsia"/>
                <w:lang w:eastAsia="zh-CN"/>
              </w:rPr>
              <w:t>945</w:t>
            </w:r>
          </w:p>
        </w:tc>
        <w:tc>
          <w:tcPr>
            <w:tcW w:w="357" w:type="pct"/>
            <w:gridSpan w:val="2"/>
            <w:shd w:val="clear" w:color="auto" w:fill="auto"/>
            <w:vAlign w:val="center"/>
          </w:tcPr>
          <w:p w14:paraId="5F45F9E0" w14:textId="77777777" w:rsidR="00E12634" w:rsidRPr="00DC7310" w:rsidRDefault="00E12634" w:rsidP="00E12634">
            <w:pPr>
              <w:pStyle w:val="TAC"/>
              <w:keepNext w:val="0"/>
              <w:keepLines w:val="0"/>
              <w:rPr>
                <w:rFonts w:eastAsia="MS Mincho"/>
              </w:rPr>
            </w:pPr>
            <w:r w:rsidRPr="00DC7310">
              <w:rPr>
                <w:rFonts w:hint="eastAsia"/>
                <w:lang w:eastAsia="zh-CN"/>
              </w:rPr>
              <w:t>26.0</w:t>
            </w:r>
          </w:p>
        </w:tc>
        <w:tc>
          <w:tcPr>
            <w:tcW w:w="612" w:type="pct"/>
            <w:gridSpan w:val="2"/>
            <w:shd w:val="clear" w:color="auto" w:fill="auto"/>
          </w:tcPr>
          <w:p w14:paraId="1A8FF4E6" w14:textId="77777777" w:rsidR="00E12634" w:rsidRPr="00DC7310" w:rsidRDefault="00E12634" w:rsidP="00E12634">
            <w:pPr>
              <w:pStyle w:val="TAC"/>
              <w:keepNext w:val="0"/>
              <w:keepLines w:val="0"/>
              <w:rPr>
                <w:rFonts w:eastAsia="MS Mincho"/>
              </w:rPr>
            </w:pPr>
            <w:r w:rsidRPr="00DC7310">
              <w:t>IMD</w:t>
            </w:r>
            <w:r w:rsidRPr="00DC7310">
              <w:rPr>
                <w:rFonts w:hint="eastAsia"/>
                <w:lang w:eastAsia="zh-CN"/>
              </w:rPr>
              <w:t>2</w:t>
            </w:r>
            <w:r w:rsidRPr="00DC7310">
              <w:rPr>
                <w:rFonts w:hint="eastAsia"/>
                <w:vertAlign w:val="superscript"/>
                <w:lang w:eastAsia="zh-CN"/>
              </w:rPr>
              <w:t>15</w:t>
            </w:r>
          </w:p>
        </w:tc>
      </w:tr>
      <w:tr w:rsidR="00E12634" w:rsidRPr="00DC7310" w14:paraId="087E6C18" w14:textId="77777777" w:rsidTr="00E12634">
        <w:trPr>
          <w:jc w:val="center"/>
        </w:trPr>
        <w:tc>
          <w:tcPr>
            <w:tcW w:w="1132" w:type="pct"/>
            <w:tcBorders>
              <w:top w:val="nil"/>
              <w:bottom w:val="nil"/>
            </w:tcBorders>
            <w:shd w:val="clear" w:color="auto" w:fill="auto"/>
            <w:vAlign w:val="center"/>
          </w:tcPr>
          <w:p w14:paraId="29475CE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31C30CA4" w14:textId="77777777" w:rsidR="00E12634" w:rsidRPr="00DC7310" w:rsidRDefault="00E12634" w:rsidP="00E12634">
            <w:pPr>
              <w:pStyle w:val="TAC"/>
              <w:keepNext w:val="0"/>
              <w:keepLines w:val="0"/>
              <w:rPr>
                <w:lang w:eastAsia="zh-TW"/>
              </w:rPr>
            </w:pPr>
            <w:r w:rsidRPr="00DC7310">
              <w:t>n</w:t>
            </w:r>
            <w:r w:rsidRPr="00DC7310">
              <w:rPr>
                <w:rFonts w:hint="eastAsia"/>
                <w:lang w:eastAsia="zh-CN"/>
              </w:rPr>
              <w:t>4</w:t>
            </w:r>
            <w:r w:rsidRPr="00DC7310">
              <w:t>1</w:t>
            </w:r>
          </w:p>
        </w:tc>
        <w:tc>
          <w:tcPr>
            <w:tcW w:w="561" w:type="pct"/>
            <w:gridSpan w:val="2"/>
            <w:shd w:val="clear" w:color="auto" w:fill="auto"/>
            <w:noWrap/>
            <w:vAlign w:val="center"/>
          </w:tcPr>
          <w:p w14:paraId="22C8AE72" w14:textId="77777777" w:rsidR="00E12634" w:rsidRPr="00DC7310" w:rsidRDefault="00E12634" w:rsidP="00E12634">
            <w:pPr>
              <w:pStyle w:val="TAC"/>
              <w:keepNext w:val="0"/>
              <w:keepLines w:val="0"/>
              <w:rPr>
                <w:lang w:eastAsia="ko-KR"/>
              </w:rPr>
            </w:pPr>
            <w:r w:rsidRPr="00DC7310">
              <w:rPr>
                <w:rFonts w:hint="eastAsia"/>
                <w:lang w:eastAsia="zh-CN"/>
              </w:rPr>
              <w:t>2670</w:t>
            </w:r>
          </w:p>
        </w:tc>
        <w:tc>
          <w:tcPr>
            <w:tcW w:w="348" w:type="pct"/>
            <w:gridSpan w:val="2"/>
            <w:shd w:val="clear" w:color="auto" w:fill="auto"/>
            <w:noWrap/>
            <w:vAlign w:val="center"/>
          </w:tcPr>
          <w:p w14:paraId="07D90E1B" w14:textId="77777777" w:rsidR="00E12634" w:rsidRPr="00DC7310" w:rsidRDefault="00E12634" w:rsidP="00E12634">
            <w:pPr>
              <w:pStyle w:val="TAC"/>
              <w:keepNext w:val="0"/>
              <w:keepLines w:val="0"/>
              <w:rPr>
                <w:lang w:eastAsia="ko-KR"/>
              </w:rPr>
            </w:pPr>
            <w:r w:rsidRPr="00DC7310">
              <w:rPr>
                <w:rFonts w:hint="eastAsia"/>
                <w:lang w:eastAsia="zh-CN"/>
              </w:rPr>
              <w:t>10</w:t>
            </w:r>
          </w:p>
        </w:tc>
        <w:tc>
          <w:tcPr>
            <w:tcW w:w="1041" w:type="pct"/>
            <w:gridSpan w:val="2"/>
            <w:shd w:val="clear" w:color="auto" w:fill="auto"/>
            <w:noWrap/>
            <w:vAlign w:val="center"/>
          </w:tcPr>
          <w:p w14:paraId="2CFEC840" w14:textId="77777777" w:rsidR="00E12634" w:rsidRPr="00DC7310" w:rsidRDefault="00E12634" w:rsidP="00E12634">
            <w:pPr>
              <w:pStyle w:val="TAC"/>
              <w:keepNext w:val="0"/>
              <w:keepLines w:val="0"/>
              <w:rPr>
                <w:lang w:eastAsia="ko-KR"/>
              </w:rPr>
            </w:pPr>
            <w:r w:rsidRPr="00DC7310">
              <w:rPr>
                <w:rFonts w:hint="eastAsia"/>
                <w:lang w:eastAsia="zh-CN"/>
              </w:rPr>
              <w:t>50</w:t>
            </w:r>
          </w:p>
        </w:tc>
        <w:tc>
          <w:tcPr>
            <w:tcW w:w="539" w:type="pct"/>
            <w:gridSpan w:val="2"/>
            <w:shd w:val="clear" w:color="auto" w:fill="auto"/>
            <w:noWrap/>
            <w:vAlign w:val="center"/>
          </w:tcPr>
          <w:p w14:paraId="4554F9B2" w14:textId="77777777" w:rsidR="00E12634" w:rsidRPr="00DC7310" w:rsidRDefault="00E12634" w:rsidP="00E12634">
            <w:pPr>
              <w:pStyle w:val="TAC"/>
              <w:keepNext w:val="0"/>
              <w:keepLines w:val="0"/>
              <w:rPr>
                <w:lang w:eastAsia="ko-KR"/>
              </w:rPr>
            </w:pPr>
            <w:r w:rsidRPr="00DC7310">
              <w:rPr>
                <w:rFonts w:hint="eastAsia"/>
                <w:lang w:eastAsia="zh-CN"/>
              </w:rPr>
              <w:t>2670</w:t>
            </w:r>
          </w:p>
        </w:tc>
        <w:tc>
          <w:tcPr>
            <w:tcW w:w="357" w:type="pct"/>
            <w:gridSpan w:val="2"/>
            <w:shd w:val="clear" w:color="auto" w:fill="auto"/>
            <w:vAlign w:val="center"/>
          </w:tcPr>
          <w:p w14:paraId="67FBEF36" w14:textId="77777777" w:rsidR="00E12634" w:rsidRPr="00DC7310" w:rsidRDefault="00E12634" w:rsidP="00E12634">
            <w:pPr>
              <w:pStyle w:val="TAC"/>
              <w:keepNext w:val="0"/>
              <w:keepLines w:val="0"/>
              <w:rPr>
                <w:rFonts w:eastAsia="MS Mincho"/>
              </w:rPr>
            </w:pPr>
            <w:r w:rsidRPr="00DC7310">
              <w:rPr>
                <w:rFonts w:hint="eastAsia"/>
              </w:rPr>
              <w:t>N/A</w:t>
            </w:r>
          </w:p>
        </w:tc>
        <w:tc>
          <w:tcPr>
            <w:tcW w:w="612" w:type="pct"/>
            <w:gridSpan w:val="2"/>
            <w:shd w:val="clear" w:color="auto" w:fill="auto"/>
          </w:tcPr>
          <w:p w14:paraId="4714EABF" w14:textId="77777777" w:rsidR="00E12634" w:rsidRPr="00DC7310" w:rsidRDefault="00E12634" w:rsidP="00E12634">
            <w:pPr>
              <w:pStyle w:val="TAC"/>
              <w:keepNext w:val="0"/>
              <w:keepLines w:val="0"/>
              <w:rPr>
                <w:rFonts w:eastAsia="MS Mincho"/>
              </w:rPr>
            </w:pPr>
            <w:r w:rsidRPr="00DC7310">
              <w:rPr>
                <w:rFonts w:hint="eastAsia"/>
                <w:lang w:eastAsia="zh-CN"/>
              </w:rPr>
              <w:t>N/A</w:t>
            </w:r>
          </w:p>
        </w:tc>
      </w:tr>
      <w:tr w:rsidR="00E12634" w:rsidRPr="00DC7310" w14:paraId="0CB57266" w14:textId="77777777" w:rsidTr="00E12634">
        <w:trPr>
          <w:jc w:val="center"/>
        </w:trPr>
        <w:tc>
          <w:tcPr>
            <w:tcW w:w="1132" w:type="pct"/>
            <w:tcBorders>
              <w:top w:val="nil"/>
              <w:bottom w:val="nil"/>
            </w:tcBorders>
            <w:shd w:val="clear" w:color="auto" w:fill="auto"/>
            <w:vAlign w:val="center"/>
          </w:tcPr>
          <w:p w14:paraId="75058BDD"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70D3917F" w14:textId="77777777" w:rsidR="00E12634" w:rsidRPr="00DC7310" w:rsidRDefault="00E12634" w:rsidP="00E12634">
            <w:pPr>
              <w:pStyle w:val="TAC"/>
              <w:keepNext w:val="0"/>
              <w:keepLines w:val="0"/>
              <w:rPr>
                <w:lang w:eastAsia="zh-TW"/>
              </w:rPr>
            </w:pPr>
            <w:r w:rsidRPr="00DC7310">
              <w:rPr>
                <w:rFonts w:hint="eastAsia"/>
                <w:lang w:eastAsia="zh-CN"/>
              </w:rPr>
              <w:t>3</w:t>
            </w:r>
          </w:p>
        </w:tc>
        <w:tc>
          <w:tcPr>
            <w:tcW w:w="561" w:type="pct"/>
            <w:gridSpan w:val="2"/>
            <w:shd w:val="clear" w:color="auto" w:fill="auto"/>
            <w:noWrap/>
            <w:vAlign w:val="center"/>
          </w:tcPr>
          <w:p w14:paraId="7F81AAD8" w14:textId="77777777" w:rsidR="00E12634" w:rsidRPr="00DC7310" w:rsidRDefault="00E12634" w:rsidP="00E12634">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2C842E76" w14:textId="77777777" w:rsidR="00E12634" w:rsidRPr="00DC7310" w:rsidRDefault="00E12634" w:rsidP="00E12634">
            <w:pPr>
              <w:pStyle w:val="TAC"/>
              <w:keepNext w:val="0"/>
              <w:keepLines w:val="0"/>
              <w:rPr>
                <w:lang w:eastAsia="ko-KR"/>
              </w:rPr>
            </w:pPr>
            <w:r w:rsidRPr="00DC7310">
              <w:rPr>
                <w:rFonts w:hint="eastAsia"/>
                <w:lang w:eastAsia="zh-CN"/>
              </w:rPr>
              <w:t>5</w:t>
            </w:r>
          </w:p>
        </w:tc>
        <w:tc>
          <w:tcPr>
            <w:tcW w:w="1041" w:type="pct"/>
            <w:gridSpan w:val="2"/>
            <w:shd w:val="clear" w:color="auto" w:fill="auto"/>
            <w:noWrap/>
            <w:vAlign w:val="center"/>
          </w:tcPr>
          <w:p w14:paraId="65F7206F"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54A42BAC" w14:textId="77777777" w:rsidR="00E12634" w:rsidRPr="00DC7310" w:rsidRDefault="00E12634" w:rsidP="00E12634">
            <w:pPr>
              <w:pStyle w:val="TAC"/>
              <w:keepNext w:val="0"/>
              <w:keepLines w:val="0"/>
              <w:rPr>
                <w:lang w:eastAsia="ko-KR"/>
              </w:rPr>
            </w:pPr>
            <w:r w:rsidRPr="00DC7310">
              <w:rPr>
                <w:rFonts w:eastAsia="MS Mincho" w:cs="Arial"/>
                <w:color w:val="000000"/>
                <w:szCs w:val="18"/>
                <w:u w:val="single"/>
                <w:lang w:eastAsia="zh-CN" w:bidi="ar"/>
              </w:rPr>
              <w:t>1807.5</w:t>
            </w:r>
          </w:p>
        </w:tc>
        <w:tc>
          <w:tcPr>
            <w:tcW w:w="357" w:type="pct"/>
            <w:gridSpan w:val="2"/>
            <w:shd w:val="clear" w:color="auto" w:fill="auto"/>
            <w:vAlign w:val="center"/>
          </w:tcPr>
          <w:p w14:paraId="392C4E29" w14:textId="77777777" w:rsidR="00E12634" w:rsidRPr="00DC7310" w:rsidRDefault="00E12634" w:rsidP="00E12634">
            <w:pPr>
              <w:pStyle w:val="TAC"/>
              <w:keepNext w:val="0"/>
              <w:keepLines w:val="0"/>
              <w:rPr>
                <w:rFonts w:eastAsia="MS Mincho"/>
              </w:rPr>
            </w:pPr>
            <w:r w:rsidRPr="00DC7310">
              <w:rPr>
                <w:rFonts w:cs="Arial" w:hint="eastAsia"/>
                <w:color w:val="000000"/>
                <w:szCs w:val="18"/>
                <w:u w:val="single"/>
                <w:lang w:eastAsia="zh-CN" w:bidi="ar"/>
              </w:rPr>
              <w:t>25</w:t>
            </w:r>
          </w:p>
        </w:tc>
        <w:tc>
          <w:tcPr>
            <w:tcW w:w="612" w:type="pct"/>
            <w:gridSpan w:val="2"/>
            <w:shd w:val="clear" w:color="auto" w:fill="auto"/>
          </w:tcPr>
          <w:p w14:paraId="73BF4B37" w14:textId="77777777" w:rsidR="00E12634" w:rsidRPr="00DC7310" w:rsidRDefault="00E12634" w:rsidP="00E12634">
            <w:pPr>
              <w:pStyle w:val="TAC"/>
              <w:keepNext w:val="0"/>
              <w:keepLines w:val="0"/>
              <w:rPr>
                <w:rFonts w:eastAsia="MS Mincho"/>
              </w:rPr>
            </w:pPr>
            <w:r w:rsidRPr="00DC7310">
              <w:rPr>
                <w:rFonts w:eastAsia="MS Mincho" w:cs="Arial"/>
                <w:color w:val="000000"/>
                <w:szCs w:val="18"/>
                <w:u w:val="single"/>
                <w:lang w:eastAsia="zh-CN" w:bidi="ar"/>
              </w:rPr>
              <w:t>IMD2</w:t>
            </w:r>
            <w:r w:rsidRPr="00DC7310">
              <w:rPr>
                <w:rFonts w:cs="Arial" w:hint="eastAsia"/>
                <w:color w:val="000000"/>
                <w:szCs w:val="18"/>
                <w:u w:val="single"/>
                <w:vertAlign w:val="superscript"/>
                <w:lang w:eastAsia="zh-CN" w:bidi="ar"/>
              </w:rPr>
              <w:t>x</w:t>
            </w:r>
          </w:p>
        </w:tc>
      </w:tr>
      <w:tr w:rsidR="00E12634" w:rsidRPr="00DC7310" w14:paraId="505B8E2A" w14:textId="77777777" w:rsidTr="00E12634">
        <w:trPr>
          <w:jc w:val="center"/>
        </w:trPr>
        <w:tc>
          <w:tcPr>
            <w:tcW w:w="1132" w:type="pct"/>
            <w:tcBorders>
              <w:top w:val="nil"/>
              <w:bottom w:val="nil"/>
            </w:tcBorders>
            <w:shd w:val="clear" w:color="auto" w:fill="auto"/>
            <w:vAlign w:val="center"/>
          </w:tcPr>
          <w:p w14:paraId="27F2587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1737D965" w14:textId="77777777" w:rsidR="00E12634" w:rsidRPr="00DC7310" w:rsidRDefault="00E12634" w:rsidP="00E12634">
            <w:pPr>
              <w:pStyle w:val="TAC"/>
              <w:keepNext w:val="0"/>
              <w:keepLines w:val="0"/>
              <w:rPr>
                <w:lang w:eastAsia="zh-TW"/>
              </w:rPr>
            </w:pPr>
            <w:r w:rsidRPr="00DC7310">
              <w:rPr>
                <w:rFonts w:hint="eastAsia"/>
                <w:lang w:eastAsia="zh-CN"/>
              </w:rPr>
              <w:t>8</w:t>
            </w:r>
          </w:p>
        </w:tc>
        <w:tc>
          <w:tcPr>
            <w:tcW w:w="561" w:type="pct"/>
            <w:gridSpan w:val="2"/>
            <w:shd w:val="clear" w:color="auto" w:fill="auto"/>
            <w:noWrap/>
            <w:vAlign w:val="center"/>
          </w:tcPr>
          <w:p w14:paraId="549BB236" w14:textId="77777777" w:rsidR="00E12634" w:rsidRPr="00DC7310" w:rsidRDefault="00E12634" w:rsidP="00E12634">
            <w:pPr>
              <w:pStyle w:val="TAC"/>
              <w:keepNext w:val="0"/>
              <w:keepLines w:val="0"/>
              <w:rPr>
                <w:lang w:eastAsia="ko-KR"/>
              </w:rPr>
            </w:pPr>
            <w:r w:rsidRPr="00DC7310">
              <w:rPr>
                <w:rFonts w:cs="Arial"/>
                <w:color w:val="000000"/>
                <w:szCs w:val="18"/>
                <w:u w:val="single"/>
                <w:lang w:eastAsia="zh-CN" w:bidi="ar"/>
              </w:rPr>
              <w:t>882.5</w:t>
            </w:r>
          </w:p>
        </w:tc>
        <w:tc>
          <w:tcPr>
            <w:tcW w:w="348" w:type="pct"/>
            <w:gridSpan w:val="2"/>
            <w:shd w:val="clear" w:color="auto" w:fill="auto"/>
            <w:noWrap/>
            <w:vAlign w:val="center"/>
          </w:tcPr>
          <w:p w14:paraId="74109622" w14:textId="77777777" w:rsidR="00E12634" w:rsidRPr="00DC7310" w:rsidRDefault="00E12634" w:rsidP="00E12634">
            <w:pPr>
              <w:pStyle w:val="TAC"/>
              <w:keepNext w:val="0"/>
              <w:keepLines w:val="0"/>
              <w:rPr>
                <w:lang w:eastAsia="ko-KR"/>
              </w:rPr>
            </w:pPr>
            <w:r w:rsidRPr="00DC7310">
              <w:rPr>
                <w:rFonts w:hint="eastAsia"/>
                <w:lang w:eastAsia="zh-CN"/>
              </w:rPr>
              <w:t>5</w:t>
            </w:r>
          </w:p>
        </w:tc>
        <w:tc>
          <w:tcPr>
            <w:tcW w:w="1041" w:type="pct"/>
            <w:gridSpan w:val="2"/>
            <w:shd w:val="clear" w:color="auto" w:fill="auto"/>
            <w:noWrap/>
            <w:vAlign w:val="center"/>
          </w:tcPr>
          <w:p w14:paraId="3B5C925C" w14:textId="77777777" w:rsidR="00E12634" w:rsidRPr="00DC7310" w:rsidRDefault="00E12634" w:rsidP="00E12634">
            <w:pPr>
              <w:pStyle w:val="TAC"/>
              <w:keepNext w:val="0"/>
              <w:keepLines w:val="0"/>
              <w:rPr>
                <w:lang w:eastAsia="ko-KR"/>
              </w:rPr>
            </w:pPr>
            <w:r w:rsidRPr="00DC7310">
              <w:rPr>
                <w:rFonts w:hint="eastAsia"/>
                <w:lang w:eastAsia="zh-CN"/>
              </w:rPr>
              <w:t>25</w:t>
            </w:r>
          </w:p>
        </w:tc>
        <w:tc>
          <w:tcPr>
            <w:tcW w:w="539" w:type="pct"/>
            <w:gridSpan w:val="2"/>
            <w:shd w:val="clear" w:color="auto" w:fill="auto"/>
            <w:noWrap/>
            <w:vAlign w:val="center"/>
          </w:tcPr>
          <w:p w14:paraId="69679E93" w14:textId="77777777" w:rsidR="00E12634" w:rsidRPr="00DC7310" w:rsidRDefault="00E12634" w:rsidP="00E12634">
            <w:pPr>
              <w:pStyle w:val="TAC"/>
              <w:keepNext w:val="0"/>
              <w:keepLines w:val="0"/>
              <w:rPr>
                <w:lang w:eastAsia="ko-KR"/>
              </w:rPr>
            </w:pPr>
            <w:r w:rsidRPr="00DC7310">
              <w:rPr>
                <w:rFonts w:eastAsia="MS Mincho" w:cs="Arial"/>
                <w:color w:val="000000"/>
                <w:szCs w:val="18"/>
                <w:u w:val="single"/>
                <w:lang w:eastAsia="zh-CN" w:bidi="ar"/>
              </w:rPr>
              <w:t>927.5</w:t>
            </w:r>
          </w:p>
        </w:tc>
        <w:tc>
          <w:tcPr>
            <w:tcW w:w="357" w:type="pct"/>
            <w:gridSpan w:val="2"/>
            <w:shd w:val="clear" w:color="auto" w:fill="auto"/>
            <w:vAlign w:val="center"/>
          </w:tcPr>
          <w:p w14:paraId="473B4E5C" w14:textId="77777777" w:rsidR="00E12634" w:rsidRPr="00DC7310" w:rsidRDefault="00E12634" w:rsidP="00E12634">
            <w:pPr>
              <w:pStyle w:val="TAC"/>
              <w:keepNext w:val="0"/>
              <w:keepLines w:val="0"/>
              <w:rPr>
                <w:rFonts w:eastAsia="MS Mincho"/>
              </w:rPr>
            </w:pPr>
            <w:r w:rsidRPr="00DC7310">
              <w:rPr>
                <w:rFonts w:hint="eastAsia"/>
              </w:rPr>
              <w:t>N/A</w:t>
            </w:r>
          </w:p>
        </w:tc>
        <w:tc>
          <w:tcPr>
            <w:tcW w:w="612" w:type="pct"/>
            <w:gridSpan w:val="2"/>
            <w:shd w:val="clear" w:color="auto" w:fill="auto"/>
          </w:tcPr>
          <w:p w14:paraId="4939FAE9" w14:textId="77777777" w:rsidR="00E12634" w:rsidRPr="00DC7310" w:rsidRDefault="00E12634" w:rsidP="00E12634">
            <w:pPr>
              <w:pStyle w:val="TAC"/>
              <w:keepNext w:val="0"/>
              <w:keepLines w:val="0"/>
              <w:rPr>
                <w:rFonts w:eastAsia="MS Mincho"/>
              </w:rPr>
            </w:pPr>
            <w:r w:rsidRPr="00DC7310">
              <w:rPr>
                <w:rFonts w:eastAsia="MS Mincho" w:cs="Arial"/>
                <w:color w:val="000000"/>
                <w:szCs w:val="18"/>
                <w:u w:val="single"/>
                <w:lang w:eastAsia="zh-CN" w:bidi="ar"/>
              </w:rPr>
              <w:t>N/A</w:t>
            </w:r>
          </w:p>
        </w:tc>
      </w:tr>
      <w:tr w:rsidR="00E12634" w:rsidRPr="00DC7310" w14:paraId="78A2C919" w14:textId="77777777" w:rsidTr="00E12634">
        <w:trPr>
          <w:jc w:val="center"/>
        </w:trPr>
        <w:tc>
          <w:tcPr>
            <w:tcW w:w="1132" w:type="pct"/>
            <w:tcBorders>
              <w:top w:val="nil"/>
              <w:bottom w:val="single" w:sz="4" w:space="0" w:color="auto"/>
            </w:tcBorders>
            <w:shd w:val="clear" w:color="auto" w:fill="auto"/>
            <w:vAlign w:val="center"/>
          </w:tcPr>
          <w:p w14:paraId="6369D31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6DD3565E" w14:textId="77777777" w:rsidR="00E12634" w:rsidRPr="00DC7310" w:rsidRDefault="00E12634" w:rsidP="00E12634">
            <w:pPr>
              <w:pStyle w:val="TAC"/>
              <w:keepNext w:val="0"/>
              <w:keepLines w:val="0"/>
              <w:rPr>
                <w:lang w:eastAsia="zh-TW"/>
              </w:rPr>
            </w:pPr>
            <w:r w:rsidRPr="00DC7310">
              <w:t>n</w:t>
            </w:r>
            <w:r w:rsidRPr="00DC7310">
              <w:rPr>
                <w:rFonts w:hint="eastAsia"/>
                <w:lang w:eastAsia="zh-CN"/>
              </w:rPr>
              <w:t>4</w:t>
            </w:r>
            <w:r w:rsidRPr="00DC7310">
              <w:t>1</w:t>
            </w:r>
          </w:p>
        </w:tc>
        <w:tc>
          <w:tcPr>
            <w:tcW w:w="561" w:type="pct"/>
            <w:gridSpan w:val="2"/>
            <w:shd w:val="clear" w:color="auto" w:fill="auto"/>
            <w:noWrap/>
            <w:vAlign w:val="center"/>
          </w:tcPr>
          <w:p w14:paraId="5FA54583" w14:textId="77777777" w:rsidR="00E12634" w:rsidRPr="00DC7310" w:rsidRDefault="00E12634" w:rsidP="00E12634">
            <w:pPr>
              <w:pStyle w:val="TAC"/>
              <w:keepNext w:val="0"/>
              <w:keepLines w:val="0"/>
              <w:rPr>
                <w:lang w:eastAsia="ko-KR"/>
              </w:rPr>
            </w:pPr>
            <w:r w:rsidRPr="00DC7310">
              <w:rPr>
                <w:rFonts w:cs="Arial"/>
                <w:color w:val="000000"/>
                <w:szCs w:val="18"/>
                <w:u w:val="single"/>
                <w:lang w:eastAsia="zh-CN" w:bidi="ar"/>
              </w:rPr>
              <w:t>2685</w:t>
            </w:r>
          </w:p>
        </w:tc>
        <w:tc>
          <w:tcPr>
            <w:tcW w:w="348" w:type="pct"/>
            <w:gridSpan w:val="2"/>
            <w:shd w:val="clear" w:color="auto" w:fill="auto"/>
            <w:noWrap/>
            <w:vAlign w:val="center"/>
          </w:tcPr>
          <w:p w14:paraId="6268AC0C" w14:textId="77777777" w:rsidR="00E12634" w:rsidRPr="00DC7310" w:rsidRDefault="00E12634" w:rsidP="00E12634">
            <w:pPr>
              <w:pStyle w:val="TAC"/>
              <w:keepNext w:val="0"/>
              <w:keepLines w:val="0"/>
              <w:rPr>
                <w:lang w:eastAsia="ko-KR"/>
              </w:rPr>
            </w:pPr>
            <w:r w:rsidRPr="00DC7310">
              <w:rPr>
                <w:rFonts w:hint="eastAsia"/>
                <w:lang w:eastAsia="zh-CN"/>
              </w:rPr>
              <w:t>10</w:t>
            </w:r>
          </w:p>
        </w:tc>
        <w:tc>
          <w:tcPr>
            <w:tcW w:w="1041" w:type="pct"/>
            <w:gridSpan w:val="2"/>
            <w:shd w:val="clear" w:color="auto" w:fill="auto"/>
            <w:noWrap/>
            <w:vAlign w:val="center"/>
          </w:tcPr>
          <w:p w14:paraId="649D330E" w14:textId="77777777" w:rsidR="00E12634" w:rsidRPr="00DC7310" w:rsidRDefault="00E12634" w:rsidP="00E12634">
            <w:pPr>
              <w:pStyle w:val="TAC"/>
              <w:keepNext w:val="0"/>
              <w:keepLines w:val="0"/>
              <w:rPr>
                <w:lang w:eastAsia="ko-KR"/>
              </w:rPr>
            </w:pPr>
            <w:r w:rsidRPr="00DC7310">
              <w:rPr>
                <w:rFonts w:hint="eastAsia"/>
                <w:lang w:eastAsia="zh-CN"/>
              </w:rPr>
              <w:t>50</w:t>
            </w:r>
          </w:p>
        </w:tc>
        <w:tc>
          <w:tcPr>
            <w:tcW w:w="539" w:type="pct"/>
            <w:gridSpan w:val="2"/>
            <w:shd w:val="clear" w:color="auto" w:fill="auto"/>
            <w:noWrap/>
            <w:vAlign w:val="center"/>
          </w:tcPr>
          <w:p w14:paraId="7DBC9319" w14:textId="77777777" w:rsidR="00E12634" w:rsidRPr="00DC7310" w:rsidRDefault="00E12634" w:rsidP="00E12634">
            <w:pPr>
              <w:pStyle w:val="TAC"/>
              <w:keepNext w:val="0"/>
              <w:keepLines w:val="0"/>
              <w:rPr>
                <w:lang w:eastAsia="ko-KR"/>
              </w:rPr>
            </w:pPr>
            <w:r w:rsidRPr="00DC7310">
              <w:rPr>
                <w:rFonts w:eastAsia="MS Mincho" w:cs="Arial"/>
                <w:color w:val="000000"/>
                <w:szCs w:val="18"/>
                <w:u w:val="single"/>
                <w:lang w:eastAsia="zh-CN" w:bidi="ar"/>
              </w:rPr>
              <w:t>2685</w:t>
            </w:r>
          </w:p>
        </w:tc>
        <w:tc>
          <w:tcPr>
            <w:tcW w:w="357" w:type="pct"/>
            <w:gridSpan w:val="2"/>
            <w:shd w:val="clear" w:color="auto" w:fill="auto"/>
            <w:vAlign w:val="center"/>
          </w:tcPr>
          <w:p w14:paraId="46641F51" w14:textId="77777777" w:rsidR="00E12634" w:rsidRPr="00DC7310" w:rsidRDefault="00E12634" w:rsidP="00E12634">
            <w:pPr>
              <w:pStyle w:val="TAC"/>
              <w:keepNext w:val="0"/>
              <w:keepLines w:val="0"/>
              <w:rPr>
                <w:rFonts w:eastAsia="MS Mincho"/>
              </w:rPr>
            </w:pPr>
            <w:r w:rsidRPr="00DC7310">
              <w:rPr>
                <w:rFonts w:eastAsia="MS Mincho" w:cs="Arial"/>
                <w:color w:val="000000"/>
                <w:szCs w:val="18"/>
                <w:u w:val="single"/>
                <w:lang w:eastAsia="zh-CN" w:bidi="ar"/>
              </w:rPr>
              <w:t>N/A</w:t>
            </w:r>
          </w:p>
        </w:tc>
        <w:tc>
          <w:tcPr>
            <w:tcW w:w="612" w:type="pct"/>
            <w:gridSpan w:val="2"/>
            <w:shd w:val="clear" w:color="auto" w:fill="auto"/>
          </w:tcPr>
          <w:p w14:paraId="0A123C5F" w14:textId="77777777" w:rsidR="00E12634" w:rsidRPr="00DC7310" w:rsidRDefault="00E12634" w:rsidP="00E12634">
            <w:pPr>
              <w:pStyle w:val="TAC"/>
              <w:keepNext w:val="0"/>
              <w:keepLines w:val="0"/>
              <w:rPr>
                <w:rFonts w:eastAsia="MS Mincho"/>
              </w:rPr>
            </w:pPr>
            <w:r w:rsidRPr="00DC7310">
              <w:rPr>
                <w:rFonts w:eastAsia="MS Mincho" w:cs="Arial"/>
                <w:color w:val="000000"/>
                <w:szCs w:val="18"/>
                <w:u w:val="single"/>
                <w:lang w:eastAsia="zh-CN" w:bidi="ar"/>
              </w:rPr>
              <w:t>N/A</w:t>
            </w:r>
          </w:p>
        </w:tc>
      </w:tr>
      <w:tr w:rsidR="00E12634" w:rsidRPr="00DC7310" w14:paraId="6A21CB54" w14:textId="77777777" w:rsidTr="00E12634">
        <w:trPr>
          <w:jc w:val="center"/>
        </w:trPr>
        <w:tc>
          <w:tcPr>
            <w:tcW w:w="1132" w:type="pct"/>
            <w:tcBorders>
              <w:top w:val="single" w:sz="4" w:space="0" w:color="auto"/>
              <w:bottom w:val="nil"/>
            </w:tcBorders>
            <w:shd w:val="clear" w:color="auto" w:fill="auto"/>
            <w:vAlign w:val="center"/>
          </w:tcPr>
          <w:p w14:paraId="1809B3F4" w14:textId="77777777" w:rsidR="00E12634" w:rsidRPr="00DC7310" w:rsidRDefault="00E12634" w:rsidP="00E12634">
            <w:pPr>
              <w:pStyle w:val="TAC"/>
              <w:keepLines w:val="0"/>
              <w:rPr>
                <w:rFonts w:eastAsia="Malgun Gothic"/>
                <w:szCs w:val="18"/>
                <w:lang w:eastAsia="ko-KR"/>
              </w:rPr>
            </w:pPr>
            <w:r w:rsidRPr="00DC7310">
              <w:rPr>
                <w:lang w:eastAsia="zh-CN"/>
              </w:rPr>
              <w:t>DC_3A_n8A-n41A</w:t>
            </w:r>
          </w:p>
        </w:tc>
        <w:tc>
          <w:tcPr>
            <w:tcW w:w="410" w:type="pct"/>
            <w:shd w:val="clear" w:color="auto" w:fill="auto"/>
            <w:vAlign w:val="center"/>
          </w:tcPr>
          <w:p w14:paraId="47495276" w14:textId="77777777" w:rsidR="00E12634" w:rsidRPr="00DC7310" w:rsidRDefault="00E12634" w:rsidP="00E12634">
            <w:pPr>
              <w:pStyle w:val="TAC"/>
              <w:keepLines w:val="0"/>
              <w:rPr>
                <w:lang w:eastAsia="zh-TW"/>
              </w:rPr>
            </w:pPr>
            <w:r w:rsidRPr="00DC7310">
              <w:rPr>
                <w:lang w:eastAsia="zh-CN"/>
              </w:rPr>
              <w:t>3</w:t>
            </w:r>
          </w:p>
        </w:tc>
        <w:tc>
          <w:tcPr>
            <w:tcW w:w="561" w:type="pct"/>
            <w:gridSpan w:val="2"/>
            <w:shd w:val="clear" w:color="auto" w:fill="auto"/>
            <w:noWrap/>
          </w:tcPr>
          <w:p w14:paraId="62ED42E5" w14:textId="77777777" w:rsidR="00E12634" w:rsidRPr="00DC7310" w:rsidRDefault="00E12634" w:rsidP="00E12634">
            <w:pPr>
              <w:pStyle w:val="TAC"/>
              <w:keepLines w:val="0"/>
              <w:rPr>
                <w:lang w:eastAsia="ko-KR"/>
              </w:rPr>
            </w:pPr>
            <w:r w:rsidRPr="00DC7310">
              <w:rPr>
                <w:rFonts w:eastAsia="Malgun Gothic"/>
                <w:lang w:eastAsia="zh-CN"/>
              </w:rPr>
              <w:t>1722.5</w:t>
            </w:r>
          </w:p>
        </w:tc>
        <w:tc>
          <w:tcPr>
            <w:tcW w:w="348" w:type="pct"/>
            <w:gridSpan w:val="2"/>
            <w:shd w:val="clear" w:color="auto" w:fill="auto"/>
            <w:noWrap/>
          </w:tcPr>
          <w:p w14:paraId="432C36B7" w14:textId="77777777" w:rsidR="00E12634" w:rsidRPr="00DC7310" w:rsidRDefault="00E12634" w:rsidP="00E12634">
            <w:pPr>
              <w:pStyle w:val="TAC"/>
              <w:keepLines w:val="0"/>
              <w:rPr>
                <w:lang w:eastAsia="ko-KR"/>
              </w:rPr>
            </w:pPr>
            <w:r w:rsidRPr="00DC7310">
              <w:rPr>
                <w:lang w:eastAsia="zh-CN"/>
              </w:rPr>
              <w:t>5</w:t>
            </w:r>
          </w:p>
        </w:tc>
        <w:tc>
          <w:tcPr>
            <w:tcW w:w="1041" w:type="pct"/>
            <w:gridSpan w:val="2"/>
            <w:shd w:val="clear" w:color="auto" w:fill="auto"/>
            <w:noWrap/>
          </w:tcPr>
          <w:p w14:paraId="123BD70F" w14:textId="77777777" w:rsidR="00E12634" w:rsidRPr="00DC7310" w:rsidRDefault="00E12634" w:rsidP="00E12634">
            <w:pPr>
              <w:pStyle w:val="TAC"/>
              <w:keepLines w:val="0"/>
              <w:rPr>
                <w:lang w:eastAsia="ko-KR"/>
              </w:rPr>
            </w:pPr>
            <w:r w:rsidRPr="00DC7310">
              <w:rPr>
                <w:lang w:eastAsia="zh-CN"/>
              </w:rPr>
              <w:t>25</w:t>
            </w:r>
          </w:p>
        </w:tc>
        <w:tc>
          <w:tcPr>
            <w:tcW w:w="539" w:type="pct"/>
            <w:gridSpan w:val="2"/>
            <w:shd w:val="clear" w:color="auto" w:fill="auto"/>
            <w:noWrap/>
          </w:tcPr>
          <w:p w14:paraId="1CB6265B" w14:textId="77777777" w:rsidR="00E12634" w:rsidRPr="00DC7310" w:rsidRDefault="00E12634" w:rsidP="00E12634">
            <w:pPr>
              <w:pStyle w:val="TAC"/>
              <w:keepLines w:val="0"/>
              <w:rPr>
                <w:lang w:eastAsia="ko-KR"/>
              </w:rPr>
            </w:pPr>
            <w:r w:rsidRPr="00DC7310">
              <w:rPr>
                <w:lang w:eastAsia="zh-CN"/>
              </w:rPr>
              <w:t>1817.5</w:t>
            </w:r>
          </w:p>
        </w:tc>
        <w:tc>
          <w:tcPr>
            <w:tcW w:w="357" w:type="pct"/>
            <w:gridSpan w:val="2"/>
            <w:shd w:val="clear" w:color="auto" w:fill="auto"/>
          </w:tcPr>
          <w:p w14:paraId="12EA249D" w14:textId="77777777" w:rsidR="00E12634" w:rsidRPr="00DC7310" w:rsidRDefault="00E12634" w:rsidP="00E12634">
            <w:pPr>
              <w:pStyle w:val="TAC"/>
              <w:keepLines w:val="0"/>
              <w:rPr>
                <w:rFonts w:eastAsia="MS Mincho"/>
              </w:rPr>
            </w:pPr>
            <w:r w:rsidRPr="00DC7310">
              <w:rPr>
                <w:lang w:eastAsia="zh-CN"/>
              </w:rPr>
              <w:t>N/A</w:t>
            </w:r>
          </w:p>
        </w:tc>
        <w:tc>
          <w:tcPr>
            <w:tcW w:w="612" w:type="pct"/>
            <w:gridSpan w:val="2"/>
            <w:shd w:val="clear" w:color="auto" w:fill="auto"/>
          </w:tcPr>
          <w:p w14:paraId="3B8B4D50" w14:textId="77777777" w:rsidR="00E12634" w:rsidRPr="00DC7310" w:rsidRDefault="00E12634" w:rsidP="00E12634">
            <w:pPr>
              <w:pStyle w:val="TAC"/>
              <w:keepLines w:val="0"/>
              <w:rPr>
                <w:rFonts w:eastAsia="MS Mincho"/>
              </w:rPr>
            </w:pPr>
            <w:r w:rsidRPr="00DC7310">
              <w:rPr>
                <w:lang w:eastAsia="zh-CN"/>
              </w:rPr>
              <w:t>N/A</w:t>
            </w:r>
          </w:p>
        </w:tc>
      </w:tr>
      <w:tr w:rsidR="00E12634" w:rsidRPr="00DC7310" w14:paraId="1C458A61" w14:textId="77777777" w:rsidTr="00E12634">
        <w:trPr>
          <w:jc w:val="center"/>
        </w:trPr>
        <w:tc>
          <w:tcPr>
            <w:tcW w:w="1132" w:type="pct"/>
            <w:tcBorders>
              <w:top w:val="nil"/>
              <w:bottom w:val="nil"/>
            </w:tcBorders>
            <w:shd w:val="clear" w:color="auto" w:fill="auto"/>
            <w:vAlign w:val="center"/>
          </w:tcPr>
          <w:p w14:paraId="2D824A7B"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7A7018E9" w14:textId="77777777" w:rsidR="00E12634" w:rsidRPr="00DC7310" w:rsidRDefault="00E12634" w:rsidP="00E12634">
            <w:pPr>
              <w:pStyle w:val="TAC"/>
              <w:keepNext w:val="0"/>
              <w:keepLines w:val="0"/>
              <w:rPr>
                <w:lang w:eastAsia="zh-TW"/>
              </w:rPr>
            </w:pPr>
            <w:r w:rsidRPr="00DC7310">
              <w:rPr>
                <w:lang w:eastAsia="zh-CN"/>
              </w:rPr>
              <w:t>n8</w:t>
            </w:r>
          </w:p>
        </w:tc>
        <w:tc>
          <w:tcPr>
            <w:tcW w:w="561" w:type="pct"/>
            <w:gridSpan w:val="2"/>
            <w:shd w:val="clear" w:color="auto" w:fill="auto"/>
            <w:noWrap/>
          </w:tcPr>
          <w:p w14:paraId="3978A6BE" w14:textId="77777777" w:rsidR="00E12634" w:rsidRPr="00DC7310" w:rsidRDefault="00E12634" w:rsidP="00E12634">
            <w:pPr>
              <w:pStyle w:val="TAC"/>
              <w:keepNext w:val="0"/>
              <w:keepLines w:val="0"/>
              <w:rPr>
                <w:lang w:eastAsia="ko-KR"/>
              </w:rPr>
            </w:pPr>
            <w:r w:rsidRPr="00DC7310">
              <w:rPr>
                <w:rFonts w:eastAsia="Malgun Gothic"/>
                <w:lang w:eastAsia="zh-CN"/>
              </w:rPr>
              <w:t>887.5</w:t>
            </w:r>
          </w:p>
        </w:tc>
        <w:tc>
          <w:tcPr>
            <w:tcW w:w="348" w:type="pct"/>
            <w:gridSpan w:val="2"/>
            <w:shd w:val="clear" w:color="auto" w:fill="auto"/>
            <w:noWrap/>
          </w:tcPr>
          <w:p w14:paraId="64A1A9DA"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28FE0071"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tcPr>
          <w:p w14:paraId="3363A646" w14:textId="77777777" w:rsidR="00E12634" w:rsidRPr="00DC7310" w:rsidRDefault="00E12634" w:rsidP="00E12634">
            <w:pPr>
              <w:pStyle w:val="TAC"/>
              <w:keepNext w:val="0"/>
              <w:keepLines w:val="0"/>
              <w:rPr>
                <w:lang w:eastAsia="ko-KR"/>
              </w:rPr>
            </w:pPr>
            <w:r w:rsidRPr="00DC7310">
              <w:rPr>
                <w:lang w:eastAsia="zh-CN"/>
              </w:rPr>
              <w:t>932.5</w:t>
            </w:r>
          </w:p>
        </w:tc>
        <w:tc>
          <w:tcPr>
            <w:tcW w:w="357" w:type="pct"/>
            <w:gridSpan w:val="2"/>
            <w:shd w:val="clear" w:color="auto" w:fill="auto"/>
          </w:tcPr>
          <w:p w14:paraId="10EEA040" w14:textId="77777777" w:rsidR="00E12634" w:rsidRPr="00DC7310" w:rsidRDefault="00E12634" w:rsidP="00E12634">
            <w:pPr>
              <w:pStyle w:val="TAC"/>
              <w:keepNext w:val="0"/>
              <w:keepLines w:val="0"/>
              <w:rPr>
                <w:rFonts w:eastAsia="MS Mincho"/>
              </w:rPr>
            </w:pPr>
            <w:r w:rsidRPr="00DC7310">
              <w:rPr>
                <w:lang w:eastAsia="zh-CN"/>
              </w:rPr>
              <w:t>N/A</w:t>
            </w:r>
          </w:p>
        </w:tc>
        <w:tc>
          <w:tcPr>
            <w:tcW w:w="612" w:type="pct"/>
            <w:gridSpan w:val="2"/>
            <w:shd w:val="clear" w:color="auto" w:fill="auto"/>
          </w:tcPr>
          <w:p w14:paraId="2D868268" w14:textId="77777777" w:rsidR="00E12634" w:rsidRPr="00DC7310" w:rsidRDefault="00E12634" w:rsidP="00E12634">
            <w:pPr>
              <w:pStyle w:val="TAC"/>
              <w:keepNext w:val="0"/>
              <w:keepLines w:val="0"/>
              <w:rPr>
                <w:rFonts w:eastAsia="MS Mincho"/>
              </w:rPr>
            </w:pPr>
            <w:r w:rsidRPr="00DC7310">
              <w:rPr>
                <w:lang w:eastAsia="zh-CN"/>
              </w:rPr>
              <w:t>N/A</w:t>
            </w:r>
          </w:p>
        </w:tc>
      </w:tr>
      <w:tr w:rsidR="00E12634" w:rsidRPr="00DC7310" w14:paraId="0E9229DE" w14:textId="77777777" w:rsidTr="00E12634">
        <w:trPr>
          <w:jc w:val="center"/>
        </w:trPr>
        <w:tc>
          <w:tcPr>
            <w:tcW w:w="1132" w:type="pct"/>
            <w:tcBorders>
              <w:top w:val="nil"/>
              <w:bottom w:val="nil"/>
            </w:tcBorders>
            <w:shd w:val="clear" w:color="auto" w:fill="auto"/>
            <w:vAlign w:val="center"/>
          </w:tcPr>
          <w:p w14:paraId="32DA605D"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7EAFA14E" w14:textId="77777777" w:rsidR="00E12634" w:rsidRPr="00DC7310" w:rsidRDefault="00E12634" w:rsidP="00E12634">
            <w:pPr>
              <w:pStyle w:val="TAC"/>
              <w:keepNext w:val="0"/>
              <w:keepLines w:val="0"/>
              <w:rPr>
                <w:lang w:eastAsia="zh-TW"/>
              </w:rPr>
            </w:pPr>
            <w:r w:rsidRPr="00DC7310">
              <w:rPr>
                <w:lang w:eastAsia="zh-CN"/>
              </w:rPr>
              <w:t>n41</w:t>
            </w:r>
          </w:p>
        </w:tc>
        <w:tc>
          <w:tcPr>
            <w:tcW w:w="561" w:type="pct"/>
            <w:gridSpan w:val="2"/>
            <w:shd w:val="clear" w:color="auto" w:fill="auto"/>
            <w:noWrap/>
          </w:tcPr>
          <w:p w14:paraId="32CC1F27" w14:textId="77777777" w:rsidR="00E12634" w:rsidRPr="00DC7310" w:rsidRDefault="00E12634" w:rsidP="00E12634">
            <w:pPr>
              <w:pStyle w:val="TAC"/>
              <w:keepNext w:val="0"/>
              <w:keepLines w:val="0"/>
              <w:rPr>
                <w:lang w:eastAsia="ko-KR"/>
              </w:rPr>
            </w:pPr>
            <w:r w:rsidRPr="00DC7310">
              <w:rPr>
                <w:rFonts w:eastAsia="Malgun Gothic"/>
                <w:lang w:eastAsia="zh-CN"/>
              </w:rPr>
              <w:t>N/A</w:t>
            </w:r>
          </w:p>
        </w:tc>
        <w:tc>
          <w:tcPr>
            <w:tcW w:w="348" w:type="pct"/>
            <w:gridSpan w:val="2"/>
            <w:shd w:val="clear" w:color="auto" w:fill="auto"/>
            <w:noWrap/>
          </w:tcPr>
          <w:p w14:paraId="5BD3F1B5" w14:textId="77777777" w:rsidR="00E12634" w:rsidRPr="00DC7310" w:rsidRDefault="00E12634" w:rsidP="00E12634">
            <w:pPr>
              <w:pStyle w:val="TAC"/>
              <w:keepNext w:val="0"/>
              <w:keepLines w:val="0"/>
              <w:rPr>
                <w:lang w:eastAsia="ko-KR"/>
              </w:rPr>
            </w:pPr>
            <w:r w:rsidRPr="00DC7310">
              <w:rPr>
                <w:rFonts w:eastAsia="Malgun Gothic"/>
                <w:lang w:eastAsia="zh-CN"/>
              </w:rPr>
              <w:t>10</w:t>
            </w:r>
          </w:p>
        </w:tc>
        <w:tc>
          <w:tcPr>
            <w:tcW w:w="1041" w:type="pct"/>
            <w:gridSpan w:val="2"/>
            <w:shd w:val="clear" w:color="auto" w:fill="auto"/>
            <w:noWrap/>
          </w:tcPr>
          <w:p w14:paraId="6CECA516" w14:textId="77777777" w:rsidR="00E12634" w:rsidRPr="00DC7310" w:rsidRDefault="00E12634" w:rsidP="00E12634">
            <w:pPr>
              <w:pStyle w:val="TAC"/>
              <w:keepNext w:val="0"/>
              <w:keepLines w:val="0"/>
              <w:rPr>
                <w:lang w:eastAsia="ko-KR"/>
              </w:rPr>
            </w:pPr>
            <w:r w:rsidRPr="00DC7310">
              <w:rPr>
                <w:rFonts w:eastAsia="Malgun Gothic"/>
                <w:lang w:eastAsia="zh-CN"/>
              </w:rPr>
              <w:t>N/A</w:t>
            </w:r>
          </w:p>
        </w:tc>
        <w:tc>
          <w:tcPr>
            <w:tcW w:w="539" w:type="pct"/>
            <w:gridSpan w:val="2"/>
            <w:shd w:val="clear" w:color="auto" w:fill="auto"/>
            <w:noWrap/>
          </w:tcPr>
          <w:p w14:paraId="4D863241" w14:textId="77777777" w:rsidR="00E12634" w:rsidRPr="00DC7310" w:rsidRDefault="00E12634" w:rsidP="00E12634">
            <w:pPr>
              <w:pStyle w:val="TAC"/>
              <w:keepNext w:val="0"/>
              <w:keepLines w:val="0"/>
              <w:rPr>
                <w:lang w:eastAsia="ko-KR"/>
              </w:rPr>
            </w:pPr>
            <w:r w:rsidRPr="00DC7310">
              <w:rPr>
                <w:lang w:eastAsia="zh-CN"/>
              </w:rPr>
              <w:t>2610</w:t>
            </w:r>
          </w:p>
        </w:tc>
        <w:tc>
          <w:tcPr>
            <w:tcW w:w="357" w:type="pct"/>
            <w:gridSpan w:val="2"/>
            <w:shd w:val="clear" w:color="auto" w:fill="auto"/>
          </w:tcPr>
          <w:p w14:paraId="3042CBCB" w14:textId="77777777" w:rsidR="00E12634" w:rsidRPr="00DC7310" w:rsidRDefault="00E12634" w:rsidP="00E12634">
            <w:pPr>
              <w:pStyle w:val="TAC"/>
              <w:keepNext w:val="0"/>
              <w:keepLines w:val="0"/>
              <w:rPr>
                <w:rFonts w:eastAsia="MS Mincho"/>
              </w:rPr>
            </w:pPr>
            <w:r w:rsidRPr="00DC7310">
              <w:rPr>
                <w:lang w:eastAsia="zh-CN"/>
              </w:rPr>
              <w:t>28.0</w:t>
            </w:r>
          </w:p>
        </w:tc>
        <w:tc>
          <w:tcPr>
            <w:tcW w:w="612" w:type="pct"/>
            <w:gridSpan w:val="2"/>
            <w:shd w:val="clear" w:color="auto" w:fill="auto"/>
          </w:tcPr>
          <w:p w14:paraId="0D90FEF8" w14:textId="77777777" w:rsidR="00E12634" w:rsidRPr="00DC7310" w:rsidRDefault="00E12634" w:rsidP="00E12634">
            <w:pPr>
              <w:pStyle w:val="TAC"/>
              <w:keepNext w:val="0"/>
              <w:keepLines w:val="0"/>
              <w:rPr>
                <w:rFonts w:eastAsia="MS Mincho"/>
              </w:rPr>
            </w:pPr>
            <w:r w:rsidRPr="00DC7310">
              <w:rPr>
                <w:lang w:eastAsia="zh-CN"/>
              </w:rPr>
              <w:t>IMD2</w:t>
            </w:r>
            <w:r w:rsidRPr="00DC7310">
              <w:rPr>
                <w:vertAlign w:val="superscript"/>
                <w:lang w:eastAsia="zh-CN"/>
              </w:rPr>
              <w:t>16</w:t>
            </w:r>
          </w:p>
        </w:tc>
      </w:tr>
      <w:tr w:rsidR="00E12634" w:rsidRPr="00DC7310" w14:paraId="0B7D7AFA" w14:textId="77777777" w:rsidTr="00E12634">
        <w:trPr>
          <w:jc w:val="center"/>
        </w:trPr>
        <w:tc>
          <w:tcPr>
            <w:tcW w:w="1132" w:type="pct"/>
            <w:tcBorders>
              <w:top w:val="nil"/>
              <w:bottom w:val="nil"/>
            </w:tcBorders>
            <w:shd w:val="clear" w:color="auto" w:fill="auto"/>
            <w:vAlign w:val="center"/>
          </w:tcPr>
          <w:p w14:paraId="185CDEDA"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3DDE0353" w14:textId="77777777" w:rsidR="00E12634" w:rsidRPr="00DC7310" w:rsidRDefault="00E12634" w:rsidP="00E12634">
            <w:pPr>
              <w:pStyle w:val="TAC"/>
              <w:keepNext w:val="0"/>
              <w:keepLines w:val="0"/>
              <w:rPr>
                <w:lang w:eastAsia="zh-TW"/>
              </w:rPr>
            </w:pPr>
            <w:r w:rsidRPr="00DC7310">
              <w:rPr>
                <w:lang w:eastAsia="zh-CN"/>
              </w:rPr>
              <w:t>3</w:t>
            </w:r>
          </w:p>
        </w:tc>
        <w:tc>
          <w:tcPr>
            <w:tcW w:w="561" w:type="pct"/>
            <w:gridSpan w:val="2"/>
            <w:shd w:val="clear" w:color="auto" w:fill="auto"/>
            <w:noWrap/>
            <w:vAlign w:val="center"/>
          </w:tcPr>
          <w:p w14:paraId="09324E7D" w14:textId="77777777" w:rsidR="00E12634" w:rsidRPr="00DC7310" w:rsidRDefault="00E12634" w:rsidP="00E12634">
            <w:pPr>
              <w:pStyle w:val="TAC"/>
              <w:keepNext w:val="0"/>
              <w:keepLines w:val="0"/>
              <w:rPr>
                <w:lang w:eastAsia="ko-KR"/>
              </w:rPr>
            </w:pPr>
            <w:r w:rsidRPr="00DC7310">
              <w:rPr>
                <w:lang w:eastAsia="zh-CN"/>
              </w:rPr>
              <w:t>17</w:t>
            </w:r>
            <w:r w:rsidRPr="00DC7310">
              <w:rPr>
                <w:rFonts w:eastAsia="Malgun Gothic"/>
                <w:lang w:eastAsia="zh-CN"/>
              </w:rPr>
              <w:t>25</w:t>
            </w:r>
          </w:p>
        </w:tc>
        <w:tc>
          <w:tcPr>
            <w:tcW w:w="348" w:type="pct"/>
            <w:gridSpan w:val="2"/>
            <w:shd w:val="clear" w:color="auto" w:fill="auto"/>
            <w:noWrap/>
            <w:vAlign w:val="center"/>
          </w:tcPr>
          <w:p w14:paraId="69F9C1E3"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vAlign w:val="center"/>
          </w:tcPr>
          <w:p w14:paraId="2D900F50"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0AA82E7B" w14:textId="77777777" w:rsidR="00E12634" w:rsidRPr="00DC7310" w:rsidRDefault="00E12634" w:rsidP="00E12634">
            <w:pPr>
              <w:pStyle w:val="TAC"/>
              <w:keepNext w:val="0"/>
              <w:keepLines w:val="0"/>
              <w:rPr>
                <w:lang w:eastAsia="ko-KR"/>
              </w:rPr>
            </w:pPr>
            <w:r w:rsidRPr="00DC7310">
              <w:rPr>
                <w:lang w:eastAsia="zh-CN"/>
              </w:rPr>
              <w:t>1820</w:t>
            </w:r>
          </w:p>
        </w:tc>
        <w:tc>
          <w:tcPr>
            <w:tcW w:w="357" w:type="pct"/>
            <w:gridSpan w:val="2"/>
            <w:shd w:val="clear" w:color="auto" w:fill="auto"/>
            <w:vAlign w:val="center"/>
          </w:tcPr>
          <w:p w14:paraId="710BE3EC" w14:textId="77777777" w:rsidR="00E12634" w:rsidRPr="00DC7310" w:rsidRDefault="00E12634" w:rsidP="00E12634">
            <w:pPr>
              <w:pStyle w:val="TAC"/>
              <w:keepNext w:val="0"/>
              <w:keepLines w:val="0"/>
              <w:rPr>
                <w:rFonts w:eastAsia="MS Mincho"/>
              </w:rPr>
            </w:pPr>
            <w:r w:rsidRPr="00DC7310">
              <w:rPr>
                <w:lang w:eastAsia="zh-CN"/>
              </w:rPr>
              <w:t>N/A</w:t>
            </w:r>
          </w:p>
        </w:tc>
        <w:tc>
          <w:tcPr>
            <w:tcW w:w="612" w:type="pct"/>
            <w:gridSpan w:val="2"/>
            <w:shd w:val="clear" w:color="auto" w:fill="auto"/>
          </w:tcPr>
          <w:p w14:paraId="7033BA42" w14:textId="77777777" w:rsidR="00E12634" w:rsidRPr="00DC7310" w:rsidRDefault="00E12634" w:rsidP="00E12634">
            <w:pPr>
              <w:pStyle w:val="TAC"/>
              <w:keepNext w:val="0"/>
              <w:keepLines w:val="0"/>
              <w:rPr>
                <w:rFonts w:eastAsia="MS Mincho"/>
              </w:rPr>
            </w:pPr>
            <w:r w:rsidRPr="00DC7310">
              <w:rPr>
                <w:lang w:eastAsia="zh-CN"/>
              </w:rPr>
              <w:t>N/A</w:t>
            </w:r>
          </w:p>
        </w:tc>
      </w:tr>
      <w:tr w:rsidR="00E12634" w:rsidRPr="00DC7310" w14:paraId="4C565D5C" w14:textId="77777777" w:rsidTr="00E12634">
        <w:trPr>
          <w:jc w:val="center"/>
        </w:trPr>
        <w:tc>
          <w:tcPr>
            <w:tcW w:w="1132" w:type="pct"/>
            <w:tcBorders>
              <w:top w:val="nil"/>
              <w:bottom w:val="nil"/>
            </w:tcBorders>
            <w:shd w:val="clear" w:color="auto" w:fill="auto"/>
            <w:vAlign w:val="center"/>
          </w:tcPr>
          <w:p w14:paraId="67E38C2E"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1F85A5DE" w14:textId="77777777" w:rsidR="00E12634" w:rsidRPr="00DC7310" w:rsidRDefault="00E12634" w:rsidP="00E12634">
            <w:pPr>
              <w:pStyle w:val="TAC"/>
              <w:keepNext w:val="0"/>
              <w:keepLines w:val="0"/>
              <w:rPr>
                <w:lang w:eastAsia="zh-TW"/>
              </w:rPr>
            </w:pPr>
            <w:r w:rsidRPr="00DC7310">
              <w:rPr>
                <w:lang w:eastAsia="zh-CN"/>
              </w:rPr>
              <w:t>n8</w:t>
            </w:r>
          </w:p>
        </w:tc>
        <w:tc>
          <w:tcPr>
            <w:tcW w:w="561" w:type="pct"/>
            <w:gridSpan w:val="2"/>
            <w:shd w:val="clear" w:color="auto" w:fill="auto"/>
            <w:noWrap/>
            <w:vAlign w:val="center"/>
          </w:tcPr>
          <w:p w14:paraId="6538F15D" w14:textId="77777777" w:rsidR="00E12634" w:rsidRPr="00DC7310" w:rsidRDefault="00E12634" w:rsidP="00E12634">
            <w:pPr>
              <w:pStyle w:val="TAC"/>
              <w:keepNext w:val="0"/>
              <w:keepLines w:val="0"/>
              <w:rPr>
                <w:lang w:eastAsia="ko-KR"/>
              </w:rPr>
            </w:pPr>
            <w:r w:rsidRPr="00DC7310">
              <w:rPr>
                <w:lang w:eastAsia="zh-CN"/>
              </w:rPr>
              <w:t>N/A</w:t>
            </w:r>
          </w:p>
        </w:tc>
        <w:tc>
          <w:tcPr>
            <w:tcW w:w="348" w:type="pct"/>
            <w:gridSpan w:val="2"/>
            <w:shd w:val="clear" w:color="auto" w:fill="auto"/>
            <w:noWrap/>
            <w:vAlign w:val="center"/>
          </w:tcPr>
          <w:p w14:paraId="54907412"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vAlign w:val="center"/>
          </w:tcPr>
          <w:p w14:paraId="44C1B6F9"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56953F87" w14:textId="77777777" w:rsidR="00E12634" w:rsidRPr="00DC7310" w:rsidRDefault="00E12634" w:rsidP="00E12634">
            <w:pPr>
              <w:pStyle w:val="TAC"/>
              <w:keepNext w:val="0"/>
              <w:keepLines w:val="0"/>
              <w:rPr>
                <w:lang w:eastAsia="ko-KR"/>
              </w:rPr>
            </w:pPr>
            <w:r w:rsidRPr="00DC7310">
              <w:rPr>
                <w:lang w:eastAsia="zh-CN"/>
              </w:rPr>
              <w:t>945</w:t>
            </w:r>
          </w:p>
        </w:tc>
        <w:tc>
          <w:tcPr>
            <w:tcW w:w="357" w:type="pct"/>
            <w:gridSpan w:val="2"/>
            <w:shd w:val="clear" w:color="auto" w:fill="auto"/>
            <w:vAlign w:val="center"/>
          </w:tcPr>
          <w:p w14:paraId="36B30C6A" w14:textId="77777777" w:rsidR="00E12634" w:rsidRPr="00DC7310" w:rsidRDefault="00E12634" w:rsidP="00E12634">
            <w:pPr>
              <w:pStyle w:val="TAC"/>
              <w:keepNext w:val="0"/>
              <w:keepLines w:val="0"/>
              <w:rPr>
                <w:rFonts w:eastAsia="MS Mincho"/>
              </w:rPr>
            </w:pPr>
            <w:r w:rsidRPr="00DC7310">
              <w:rPr>
                <w:lang w:eastAsia="zh-CN"/>
              </w:rPr>
              <w:t>26.0</w:t>
            </w:r>
          </w:p>
        </w:tc>
        <w:tc>
          <w:tcPr>
            <w:tcW w:w="612" w:type="pct"/>
            <w:gridSpan w:val="2"/>
            <w:shd w:val="clear" w:color="auto" w:fill="auto"/>
          </w:tcPr>
          <w:p w14:paraId="0DF00757" w14:textId="77777777" w:rsidR="00E12634" w:rsidRPr="00DC7310" w:rsidRDefault="00E12634" w:rsidP="00E12634">
            <w:pPr>
              <w:pStyle w:val="TAC"/>
              <w:keepNext w:val="0"/>
              <w:keepLines w:val="0"/>
              <w:rPr>
                <w:rFonts w:eastAsia="MS Mincho"/>
              </w:rPr>
            </w:pPr>
            <w:r w:rsidRPr="00DC7310">
              <w:rPr>
                <w:lang w:eastAsia="zh-CN"/>
              </w:rPr>
              <w:t>IMD2</w:t>
            </w:r>
            <w:r w:rsidRPr="00DC7310">
              <w:rPr>
                <w:vertAlign w:val="superscript"/>
                <w:lang w:eastAsia="zh-CN"/>
              </w:rPr>
              <w:t>16</w:t>
            </w:r>
          </w:p>
        </w:tc>
      </w:tr>
      <w:tr w:rsidR="00E12634" w:rsidRPr="00DC7310" w14:paraId="4C89D5F2" w14:textId="77777777" w:rsidTr="00E12634">
        <w:trPr>
          <w:jc w:val="center"/>
        </w:trPr>
        <w:tc>
          <w:tcPr>
            <w:tcW w:w="1132" w:type="pct"/>
            <w:tcBorders>
              <w:top w:val="nil"/>
              <w:bottom w:val="single" w:sz="4" w:space="0" w:color="auto"/>
            </w:tcBorders>
            <w:shd w:val="clear" w:color="auto" w:fill="auto"/>
            <w:vAlign w:val="center"/>
          </w:tcPr>
          <w:p w14:paraId="28487A93"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7F931F4F" w14:textId="77777777" w:rsidR="00E12634" w:rsidRPr="00DC7310" w:rsidRDefault="00E12634" w:rsidP="00E12634">
            <w:pPr>
              <w:pStyle w:val="TAC"/>
              <w:keepNext w:val="0"/>
              <w:keepLines w:val="0"/>
              <w:rPr>
                <w:lang w:eastAsia="zh-TW"/>
              </w:rPr>
            </w:pPr>
            <w:r w:rsidRPr="00DC7310">
              <w:rPr>
                <w:lang w:eastAsia="zh-CN"/>
              </w:rPr>
              <w:t>n41</w:t>
            </w:r>
          </w:p>
        </w:tc>
        <w:tc>
          <w:tcPr>
            <w:tcW w:w="561" w:type="pct"/>
            <w:gridSpan w:val="2"/>
            <w:shd w:val="clear" w:color="auto" w:fill="auto"/>
            <w:noWrap/>
            <w:vAlign w:val="center"/>
          </w:tcPr>
          <w:p w14:paraId="4A250598" w14:textId="77777777" w:rsidR="00E12634" w:rsidRPr="00DC7310" w:rsidRDefault="00E12634" w:rsidP="00E12634">
            <w:pPr>
              <w:pStyle w:val="TAC"/>
              <w:keepNext w:val="0"/>
              <w:keepLines w:val="0"/>
              <w:rPr>
                <w:lang w:eastAsia="ko-KR"/>
              </w:rPr>
            </w:pPr>
            <w:r w:rsidRPr="00DC7310">
              <w:rPr>
                <w:rFonts w:eastAsia="Malgun Gothic"/>
                <w:lang w:eastAsia="zh-CN"/>
              </w:rPr>
              <w:t>2516</w:t>
            </w:r>
          </w:p>
        </w:tc>
        <w:tc>
          <w:tcPr>
            <w:tcW w:w="348" w:type="pct"/>
            <w:gridSpan w:val="2"/>
            <w:shd w:val="clear" w:color="auto" w:fill="auto"/>
            <w:noWrap/>
            <w:vAlign w:val="center"/>
          </w:tcPr>
          <w:p w14:paraId="095487A4" w14:textId="77777777" w:rsidR="00E12634" w:rsidRPr="00DC7310" w:rsidRDefault="00E12634" w:rsidP="00E12634">
            <w:pPr>
              <w:pStyle w:val="TAC"/>
              <w:keepNext w:val="0"/>
              <w:keepLines w:val="0"/>
              <w:rPr>
                <w:lang w:eastAsia="ko-KR"/>
              </w:rPr>
            </w:pPr>
            <w:r w:rsidRPr="00DC7310">
              <w:rPr>
                <w:rFonts w:eastAsia="Malgun Gothic"/>
                <w:lang w:eastAsia="zh-CN"/>
              </w:rPr>
              <w:t>10</w:t>
            </w:r>
          </w:p>
        </w:tc>
        <w:tc>
          <w:tcPr>
            <w:tcW w:w="1041" w:type="pct"/>
            <w:gridSpan w:val="2"/>
            <w:shd w:val="clear" w:color="auto" w:fill="auto"/>
            <w:noWrap/>
            <w:vAlign w:val="center"/>
          </w:tcPr>
          <w:p w14:paraId="0AE455E1" w14:textId="77777777" w:rsidR="00E12634" w:rsidRPr="00DC7310" w:rsidRDefault="00E12634" w:rsidP="00E12634">
            <w:pPr>
              <w:pStyle w:val="TAC"/>
              <w:keepNext w:val="0"/>
              <w:keepLines w:val="0"/>
              <w:rPr>
                <w:lang w:eastAsia="ko-KR"/>
              </w:rPr>
            </w:pPr>
            <w:r w:rsidRPr="00DC7310">
              <w:rPr>
                <w:rFonts w:eastAsia="Malgun Gothic"/>
                <w:lang w:eastAsia="zh-CN"/>
              </w:rPr>
              <w:t>50</w:t>
            </w:r>
          </w:p>
        </w:tc>
        <w:tc>
          <w:tcPr>
            <w:tcW w:w="539" w:type="pct"/>
            <w:gridSpan w:val="2"/>
            <w:shd w:val="clear" w:color="auto" w:fill="auto"/>
            <w:noWrap/>
            <w:vAlign w:val="center"/>
          </w:tcPr>
          <w:p w14:paraId="74BF4E29" w14:textId="77777777" w:rsidR="00E12634" w:rsidRPr="00DC7310" w:rsidRDefault="00E12634" w:rsidP="00E12634">
            <w:pPr>
              <w:pStyle w:val="TAC"/>
              <w:keepNext w:val="0"/>
              <w:keepLines w:val="0"/>
              <w:rPr>
                <w:lang w:eastAsia="ko-KR"/>
              </w:rPr>
            </w:pPr>
            <w:r w:rsidRPr="00DC7310">
              <w:rPr>
                <w:lang w:eastAsia="zh-CN"/>
              </w:rPr>
              <w:t>2516</w:t>
            </w:r>
          </w:p>
        </w:tc>
        <w:tc>
          <w:tcPr>
            <w:tcW w:w="357" w:type="pct"/>
            <w:gridSpan w:val="2"/>
            <w:shd w:val="clear" w:color="auto" w:fill="auto"/>
            <w:vAlign w:val="center"/>
          </w:tcPr>
          <w:p w14:paraId="6A26684A" w14:textId="77777777" w:rsidR="00E12634" w:rsidRPr="00DC7310" w:rsidRDefault="00E12634" w:rsidP="00E12634">
            <w:pPr>
              <w:pStyle w:val="TAC"/>
              <w:keepNext w:val="0"/>
              <w:keepLines w:val="0"/>
              <w:rPr>
                <w:rFonts w:eastAsia="MS Mincho"/>
              </w:rPr>
            </w:pPr>
            <w:r w:rsidRPr="00DC7310">
              <w:rPr>
                <w:lang w:eastAsia="zh-CN"/>
              </w:rPr>
              <w:t>N/A</w:t>
            </w:r>
          </w:p>
        </w:tc>
        <w:tc>
          <w:tcPr>
            <w:tcW w:w="612" w:type="pct"/>
            <w:gridSpan w:val="2"/>
            <w:shd w:val="clear" w:color="auto" w:fill="auto"/>
          </w:tcPr>
          <w:p w14:paraId="5E7BC037" w14:textId="77777777" w:rsidR="00E12634" w:rsidRPr="00DC7310" w:rsidRDefault="00E12634" w:rsidP="00E12634">
            <w:pPr>
              <w:pStyle w:val="TAC"/>
              <w:keepNext w:val="0"/>
              <w:keepLines w:val="0"/>
              <w:rPr>
                <w:rFonts w:eastAsia="MS Mincho"/>
              </w:rPr>
            </w:pPr>
            <w:r w:rsidRPr="00DC7310">
              <w:rPr>
                <w:lang w:eastAsia="zh-CN"/>
              </w:rPr>
              <w:t>N/A</w:t>
            </w:r>
          </w:p>
        </w:tc>
      </w:tr>
      <w:tr w:rsidR="00E12634" w:rsidRPr="00DC7310" w14:paraId="0CB18814" w14:textId="77777777" w:rsidTr="00E12634">
        <w:trPr>
          <w:jc w:val="center"/>
        </w:trPr>
        <w:tc>
          <w:tcPr>
            <w:tcW w:w="1132" w:type="pct"/>
            <w:tcBorders>
              <w:top w:val="single" w:sz="4" w:space="0" w:color="auto"/>
              <w:bottom w:val="nil"/>
            </w:tcBorders>
            <w:shd w:val="clear" w:color="auto" w:fill="auto"/>
          </w:tcPr>
          <w:p w14:paraId="5EE18831" w14:textId="77777777" w:rsidR="00E12634" w:rsidRPr="00C20F06" w:rsidRDefault="00E12634" w:rsidP="00E12634">
            <w:pPr>
              <w:pStyle w:val="TAC"/>
            </w:pPr>
            <w:r w:rsidRPr="00513F08">
              <w:t>DC_3A-8A_n71A</w:t>
            </w:r>
          </w:p>
        </w:tc>
        <w:tc>
          <w:tcPr>
            <w:tcW w:w="410" w:type="pct"/>
            <w:shd w:val="clear" w:color="auto" w:fill="auto"/>
            <w:vAlign w:val="center"/>
          </w:tcPr>
          <w:p w14:paraId="0D32B37E" w14:textId="77777777" w:rsidR="00E12634" w:rsidRPr="00DC7310" w:rsidRDefault="00E12634" w:rsidP="00E12634">
            <w:pPr>
              <w:pStyle w:val="TAC"/>
              <w:keepNext w:val="0"/>
              <w:keepLines w:val="0"/>
              <w:rPr>
                <w:lang w:eastAsia="zh-CN"/>
              </w:rPr>
            </w:pPr>
            <w:r w:rsidRPr="00C51613">
              <w:rPr>
                <w:lang w:eastAsia="zh-CN"/>
              </w:rPr>
              <w:t>3</w:t>
            </w:r>
          </w:p>
        </w:tc>
        <w:tc>
          <w:tcPr>
            <w:tcW w:w="561" w:type="pct"/>
            <w:gridSpan w:val="2"/>
            <w:shd w:val="clear" w:color="auto" w:fill="auto"/>
            <w:noWrap/>
            <w:vAlign w:val="center"/>
          </w:tcPr>
          <w:p w14:paraId="6D1CADA1" w14:textId="77777777" w:rsidR="00E12634" w:rsidRPr="00DC7310" w:rsidRDefault="00E12634" w:rsidP="00E12634">
            <w:pPr>
              <w:pStyle w:val="TAC"/>
              <w:keepNext w:val="0"/>
              <w:keepLines w:val="0"/>
              <w:rPr>
                <w:rFonts w:eastAsia="Malgun Gothic"/>
                <w:lang w:eastAsia="zh-CN"/>
              </w:rPr>
            </w:pPr>
            <w:r w:rsidRPr="00C51613">
              <w:rPr>
                <w:lang w:eastAsia="zh-CN"/>
              </w:rPr>
              <w:t>1730</w:t>
            </w:r>
          </w:p>
        </w:tc>
        <w:tc>
          <w:tcPr>
            <w:tcW w:w="348" w:type="pct"/>
            <w:gridSpan w:val="2"/>
            <w:shd w:val="clear" w:color="auto" w:fill="auto"/>
            <w:noWrap/>
          </w:tcPr>
          <w:p w14:paraId="003DF6EC"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643671E8" w14:textId="77777777" w:rsidR="00E12634" w:rsidRPr="00DC7310" w:rsidRDefault="00E12634" w:rsidP="00E12634">
            <w:pPr>
              <w:pStyle w:val="TAC"/>
              <w:keepNext w:val="0"/>
              <w:keepLines w:val="0"/>
              <w:rPr>
                <w:rFonts w:eastAsia="Malgun Gothic"/>
                <w:lang w:eastAsia="zh-CN"/>
              </w:rPr>
            </w:pPr>
            <w:r w:rsidRPr="00F9519C">
              <w:rPr>
                <w:lang w:eastAsia="zh-CN"/>
              </w:rPr>
              <w:t>25</w:t>
            </w:r>
          </w:p>
        </w:tc>
        <w:tc>
          <w:tcPr>
            <w:tcW w:w="539" w:type="pct"/>
            <w:gridSpan w:val="2"/>
            <w:shd w:val="clear" w:color="auto" w:fill="auto"/>
            <w:noWrap/>
            <w:vAlign w:val="center"/>
          </w:tcPr>
          <w:p w14:paraId="17BCB7A3" w14:textId="77777777" w:rsidR="00E12634" w:rsidRPr="00DC7310" w:rsidRDefault="00E12634" w:rsidP="00E12634">
            <w:pPr>
              <w:pStyle w:val="TAC"/>
              <w:keepNext w:val="0"/>
              <w:keepLines w:val="0"/>
              <w:rPr>
                <w:lang w:eastAsia="zh-CN"/>
              </w:rPr>
            </w:pPr>
            <w:r w:rsidRPr="00C51613">
              <w:rPr>
                <w:lang w:eastAsia="zh-CN"/>
              </w:rPr>
              <w:t>1825</w:t>
            </w:r>
          </w:p>
        </w:tc>
        <w:tc>
          <w:tcPr>
            <w:tcW w:w="357" w:type="pct"/>
            <w:gridSpan w:val="2"/>
            <w:shd w:val="clear" w:color="auto" w:fill="auto"/>
          </w:tcPr>
          <w:p w14:paraId="3DDDAEB9" w14:textId="77777777" w:rsidR="00E12634" w:rsidRPr="00DC7310" w:rsidRDefault="00E12634" w:rsidP="00E12634">
            <w:pPr>
              <w:pStyle w:val="TAC"/>
              <w:keepNext w:val="0"/>
              <w:keepLines w:val="0"/>
              <w:rPr>
                <w:lang w:eastAsia="zh-CN"/>
              </w:rPr>
            </w:pPr>
            <w:r w:rsidRPr="00F9519C">
              <w:rPr>
                <w:lang w:eastAsia="zh-CN"/>
              </w:rPr>
              <w:t>N/A</w:t>
            </w:r>
          </w:p>
        </w:tc>
        <w:tc>
          <w:tcPr>
            <w:tcW w:w="612" w:type="pct"/>
            <w:gridSpan w:val="2"/>
            <w:shd w:val="clear" w:color="auto" w:fill="auto"/>
            <w:vAlign w:val="center"/>
          </w:tcPr>
          <w:p w14:paraId="7C84C61F" w14:textId="77777777" w:rsidR="00E12634" w:rsidRPr="00DC7310" w:rsidRDefault="00E12634" w:rsidP="00E12634">
            <w:pPr>
              <w:pStyle w:val="TAC"/>
              <w:keepNext w:val="0"/>
              <w:keepLines w:val="0"/>
              <w:rPr>
                <w:lang w:eastAsia="zh-CN"/>
              </w:rPr>
            </w:pPr>
            <w:r w:rsidRPr="00F9519C">
              <w:rPr>
                <w:lang w:eastAsia="zh-CN"/>
              </w:rPr>
              <w:t>N/A</w:t>
            </w:r>
          </w:p>
        </w:tc>
      </w:tr>
      <w:tr w:rsidR="00E12634" w:rsidRPr="00DC7310" w14:paraId="100CF39E" w14:textId="77777777" w:rsidTr="00E12634">
        <w:trPr>
          <w:jc w:val="center"/>
        </w:trPr>
        <w:tc>
          <w:tcPr>
            <w:tcW w:w="1132" w:type="pct"/>
            <w:tcBorders>
              <w:top w:val="nil"/>
              <w:bottom w:val="nil"/>
            </w:tcBorders>
            <w:shd w:val="clear" w:color="auto" w:fill="auto"/>
          </w:tcPr>
          <w:p w14:paraId="11BE21A3" w14:textId="77777777" w:rsidR="00E12634" w:rsidRPr="00DC7310" w:rsidRDefault="00E12634" w:rsidP="00E12634">
            <w:pPr>
              <w:pStyle w:val="TAC"/>
              <w:keepNext w:val="0"/>
              <w:keepLines w:val="0"/>
              <w:rPr>
                <w:rFonts w:eastAsia="Malgun Gothic"/>
                <w:szCs w:val="18"/>
                <w:lang w:eastAsia="ko-KR"/>
              </w:rPr>
            </w:pPr>
            <w:r w:rsidRPr="00513F08">
              <w:t>DC_3C-8A_n71A</w:t>
            </w:r>
          </w:p>
        </w:tc>
        <w:tc>
          <w:tcPr>
            <w:tcW w:w="410" w:type="pct"/>
            <w:shd w:val="clear" w:color="auto" w:fill="auto"/>
            <w:vAlign w:val="center"/>
          </w:tcPr>
          <w:p w14:paraId="461D30CC" w14:textId="77777777" w:rsidR="00E12634" w:rsidRPr="00DC7310" w:rsidRDefault="00E12634" w:rsidP="00E12634">
            <w:pPr>
              <w:pStyle w:val="TAC"/>
              <w:keepNext w:val="0"/>
              <w:keepLines w:val="0"/>
              <w:rPr>
                <w:lang w:eastAsia="zh-CN"/>
              </w:rPr>
            </w:pPr>
            <w:r w:rsidRPr="00C51613">
              <w:rPr>
                <w:lang w:eastAsia="zh-CN"/>
              </w:rPr>
              <w:t>8</w:t>
            </w:r>
          </w:p>
        </w:tc>
        <w:tc>
          <w:tcPr>
            <w:tcW w:w="561" w:type="pct"/>
            <w:gridSpan w:val="2"/>
            <w:shd w:val="clear" w:color="auto" w:fill="auto"/>
            <w:noWrap/>
            <w:vAlign w:val="center"/>
          </w:tcPr>
          <w:p w14:paraId="68E5DFFE" w14:textId="77777777" w:rsidR="00E12634" w:rsidRPr="00DC7310" w:rsidRDefault="00E12634" w:rsidP="00E12634">
            <w:pPr>
              <w:pStyle w:val="TAC"/>
              <w:keepNext w:val="0"/>
              <w:keepLines w:val="0"/>
              <w:rPr>
                <w:rFonts w:eastAsia="Malgun Gothic"/>
                <w:lang w:eastAsia="zh-CN"/>
              </w:rPr>
            </w:pPr>
            <w:r w:rsidRPr="00C51613">
              <w:rPr>
                <w:lang w:eastAsia="zh-CN"/>
              </w:rPr>
              <w:t>N/A</w:t>
            </w:r>
          </w:p>
        </w:tc>
        <w:tc>
          <w:tcPr>
            <w:tcW w:w="348" w:type="pct"/>
            <w:gridSpan w:val="2"/>
            <w:shd w:val="clear" w:color="auto" w:fill="auto"/>
            <w:noWrap/>
          </w:tcPr>
          <w:p w14:paraId="55CF03F7"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01D7FBC4" w14:textId="77777777" w:rsidR="00E12634" w:rsidRPr="00DC7310" w:rsidRDefault="00E12634" w:rsidP="00E12634">
            <w:pPr>
              <w:pStyle w:val="TAC"/>
              <w:keepNext w:val="0"/>
              <w:keepLines w:val="0"/>
              <w:rPr>
                <w:rFonts w:eastAsia="Malgun Gothic"/>
                <w:lang w:eastAsia="zh-CN"/>
              </w:rPr>
            </w:pPr>
            <w:r w:rsidRPr="00F9519C">
              <w:rPr>
                <w:lang w:eastAsia="zh-CN"/>
              </w:rPr>
              <w:t>N/A</w:t>
            </w:r>
          </w:p>
        </w:tc>
        <w:tc>
          <w:tcPr>
            <w:tcW w:w="539" w:type="pct"/>
            <w:gridSpan w:val="2"/>
            <w:shd w:val="clear" w:color="auto" w:fill="auto"/>
            <w:noWrap/>
          </w:tcPr>
          <w:p w14:paraId="55E24A4B" w14:textId="77777777" w:rsidR="00E12634" w:rsidRPr="00DC7310" w:rsidRDefault="00E12634" w:rsidP="00E12634">
            <w:pPr>
              <w:pStyle w:val="TAC"/>
              <w:keepNext w:val="0"/>
              <w:keepLines w:val="0"/>
              <w:rPr>
                <w:lang w:eastAsia="zh-CN"/>
              </w:rPr>
            </w:pPr>
            <w:r>
              <w:rPr>
                <w:lang w:eastAsia="zh-CN"/>
              </w:rPr>
              <w:t>932</w:t>
            </w:r>
          </w:p>
        </w:tc>
        <w:tc>
          <w:tcPr>
            <w:tcW w:w="357" w:type="pct"/>
            <w:gridSpan w:val="2"/>
            <w:shd w:val="clear" w:color="auto" w:fill="auto"/>
          </w:tcPr>
          <w:p w14:paraId="65491303" w14:textId="77777777" w:rsidR="00E12634" w:rsidRPr="00DC7310" w:rsidRDefault="00E12634" w:rsidP="00E12634">
            <w:pPr>
              <w:pStyle w:val="TAC"/>
              <w:keepNext w:val="0"/>
              <w:keepLines w:val="0"/>
              <w:rPr>
                <w:lang w:eastAsia="zh-CN"/>
              </w:rPr>
            </w:pPr>
            <w:r>
              <w:rPr>
                <w:lang w:eastAsia="zh-CN"/>
              </w:rPr>
              <w:t>5</w:t>
            </w:r>
          </w:p>
        </w:tc>
        <w:tc>
          <w:tcPr>
            <w:tcW w:w="612" w:type="pct"/>
            <w:gridSpan w:val="2"/>
            <w:shd w:val="clear" w:color="auto" w:fill="auto"/>
            <w:vAlign w:val="center"/>
          </w:tcPr>
          <w:p w14:paraId="3F6B3CEC" w14:textId="77777777" w:rsidR="00E12634" w:rsidRPr="00DC7310" w:rsidRDefault="00E12634" w:rsidP="00E12634">
            <w:pPr>
              <w:pStyle w:val="TAC"/>
              <w:keepNext w:val="0"/>
              <w:keepLines w:val="0"/>
              <w:rPr>
                <w:lang w:eastAsia="zh-CN"/>
              </w:rPr>
            </w:pPr>
            <w:r>
              <w:rPr>
                <w:lang w:eastAsia="zh-CN"/>
              </w:rPr>
              <w:t>IMD5</w:t>
            </w:r>
          </w:p>
        </w:tc>
      </w:tr>
      <w:tr w:rsidR="00E12634" w:rsidRPr="00DC7310" w14:paraId="7C948A64" w14:textId="77777777" w:rsidTr="00E12634">
        <w:trPr>
          <w:jc w:val="center"/>
        </w:trPr>
        <w:tc>
          <w:tcPr>
            <w:tcW w:w="1132" w:type="pct"/>
            <w:tcBorders>
              <w:top w:val="nil"/>
              <w:bottom w:val="nil"/>
            </w:tcBorders>
            <w:shd w:val="clear" w:color="auto" w:fill="auto"/>
          </w:tcPr>
          <w:p w14:paraId="5BEAAB9F"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54C6C794" w14:textId="77777777" w:rsidR="00E12634" w:rsidRPr="00DC7310" w:rsidRDefault="00E12634" w:rsidP="00E12634">
            <w:pPr>
              <w:pStyle w:val="TAC"/>
              <w:keepNext w:val="0"/>
              <w:keepLines w:val="0"/>
              <w:rPr>
                <w:lang w:eastAsia="zh-CN"/>
              </w:rPr>
            </w:pPr>
            <w:r>
              <w:rPr>
                <w:rFonts w:cs="Arial"/>
                <w:color w:val="000000"/>
                <w:szCs w:val="18"/>
              </w:rPr>
              <w:t>n71</w:t>
            </w:r>
          </w:p>
        </w:tc>
        <w:tc>
          <w:tcPr>
            <w:tcW w:w="561" w:type="pct"/>
            <w:gridSpan w:val="2"/>
            <w:shd w:val="clear" w:color="auto" w:fill="auto"/>
            <w:noWrap/>
            <w:vAlign w:val="center"/>
          </w:tcPr>
          <w:p w14:paraId="68E36A48" w14:textId="77777777" w:rsidR="00E12634" w:rsidRPr="00DC7310" w:rsidRDefault="00E12634" w:rsidP="00E12634">
            <w:pPr>
              <w:pStyle w:val="TAC"/>
              <w:keepNext w:val="0"/>
              <w:keepLines w:val="0"/>
              <w:rPr>
                <w:rFonts w:eastAsia="Malgun Gothic"/>
                <w:lang w:eastAsia="zh-CN"/>
              </w:rPr>
            </w:pPr>
            <w:r>
              <w:rPr>
                <w:rFonts w:cs="Arial"/>
                <w:color w:val="000000"/>
                <w:szCs w:val="18"/>
              </w:rPr>
              <w:t>665.5</w:t>
            </w:r>
          </w:p>
        </w:tc>
        <w:tc>
          <w:tcPr>
            <w:tcW w:w="348" w:type="pct"/>
            <w:gridSpan w:val="2"/>
            <w:shd w:val="clear" w:color="auto" w:fill="auto"/>
            <w:noWrap/>
          </w:tcPr>
          <w:p w14:paraId="77712D1C"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4BDC8D06" w14:textId="77777777" w:rsidR="00E12634" w:rsidRPr="00DC7310" w:rsidRDefault="00E12634" w:rsidP="00E12634">
            <w:pPr>
              <w:pStyle w:val="TAC"/>
              <w:keepNext w:val="0"/>
              <w:keepLines w:val="0"/>
              <w:rPr>
                <w:rFonts w:eastAsia="Malgun Gothic"/>
                <w:lang w:eastAsia="zh-CN"/>
              </w:rPr>
            </w:pPr>
            <w:r w:rsidRPr="00F9519C">
              <w:rPr>
                <w:lang w:eastAsia="zh-CN"/>
              </w:rPr>
              <w:t>25</w:t>
            </w:r>
          </w:p>
        </w:tc>
        <w:tc>
          <w:tcPr>
            <w:tcW w:w="539" w:type="pct"/>
            <w:gridSpan w:val="2"/>
            <w:shd w:val="clear" w:color="auto" w:fill="auto"/>
            <w:noWrap/>
            <w:vAlign w:val="center"/>
          </w:tcPr>
          <w:p w14:paraId="671AF0C6" w14:textId="77777777" w:rsidR="00E12634" w:rsidRPr="00DC7310" w:rsidRDefault="00E12634" w:rsidP="00E12634">
            <w:pPr>
              <w:pStyle w:val="TAC"/>
              <w:keepNext w:val="0"/>
              <w:keepLines w:val="0"/>
              <w:rPr>
                <w:lang w:eastAsia="zh-CN"/>
              </w:rPr>
            </w:pPr>
            <w:r>
              <w:rPr>
                <w:rFonts w:cs="Arial"/>
                <w:color w:val="000000"/>
                <w:szCs w:val="18"/>
              </w:rPr>
              <w:t>619.5</w:t>
            </w:r>
          </w:p>
        </w:tc>
        <w:tc>
          <w:tcPr>
            <w:tcW w:w="357" w:type="pct"/>
            <w:gridSpan w:val="2"/>
            <w:shd w:val="clear" w:color="auto" w:fill="auto"/>
          </w:tcPr>
          <w:p w14:paraId="0F93D4B8" w14:textId="77777777" w:rsidR="00E12634" w:rsidRPr="00DC7310" w:rsidRDefault="00E12634" w:rsidP="00E12634">
            <w:pPr>
              <w:pStyle w:val="TAC"/>
              <w:keepNext w:val="0"/>
              <w:keepLines w:val="0"/>
              <w:rPr>
                <w:lang w:eastAsia="zh-CN"/>
              </w:rPr>
            </w:pPr>
            <w:r w:rsidRPr="00F9519C">
              <w:rPr>
                <w:lang w:eastAsia="zh-CN"/>
              </w:rPr>
              <w:t>N/A</w:t>
            </w:r>
          </w:p>
        </w:tc>
        <w:tc>
          <w:tcPr>
            <w:tcW w:w="612" w:type="pct"/>
            <w:gridSpan w:val="2"/>
            <w:shd w:val="clear" w:color="auto" w:fill="auto"/>
            <w:vAlign w:val="center"/>
          </w:tcPr>
          <w:p w14:paraId="355442D4" w14:textId="77777777" w:rsidR="00E12634" w:rsidRPr="00DC7310" w:rsidRDefault="00E12634" w:rsidP="00E12634">
            <w:pPr>
              <w:pStyle w:val="TAC"/>
              <w:keepNext w:val="0"/>
              <w:keepLines w:val="0"/>
              <w:rPr>
                <w:lang w:eastAsia="zh-CN"/>
              </w:rPr>
            </w:pPr>
            <w:r w:rsidRPr="00F9519C">
              <w:rPr>
                <w:lang w:eastAsia="zh-CN"/>
              </w:rPr>
              <w:t>N/A</w:t>
            </w:r>
          </w:p>
        </w:tc>
      </w:tr>
      <w:tr w:rsidR="00E12634" w:rsidRPr="00DC7310" w14:paraId="787284C6" w14:textId="77777777" w:rsidTr="00E12634">
        <w:trPr>
          <w:jc w:val="center"/>
        </w:trPr>
        <w:tc>
          <w:tcPr>
            <w:tcW w:w="1132" w:type="pct"/>
            <w:tcBorders>
              <w:top w:val="nil"/>
              <w:bottom w:val="nil"/>
            </w:tcBorders>
            <w:shd w:val="clear" w:color="auto" w:fill="auto"/>
          </w:tcPr>
          <w:p w14:paraId="698E1430"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0AA96B01" w14:textId="77777777" w:rsidR="00E12634" w:rsidRPr="00DC7310" w:rsidRDefault="00E12634" w:rsidP="00E12634">
            <w:pPr>
              <w:pStyle w:val="TAC"/>
              <w:keepNext w:val="0"/>
              <w:keepLines w:val="0"/>
              <w:rPr>
                <w:lang w:eastAsia="zh-CN"/>
              </w:rPr>
            </w:pPr>
            <w:r>
              <w:rPr>
                <w:rFonts w:cs="Arial"/>
                <w:color w:val="000000"/>
                <w:szCs w:val="18"/>
              </w:rPr>
              <w:t>3</w:t>
            </w:r>
          </w:p>
        </w:tc>
        <w:tc>
          <w:tcPr>
            <w:tcW w:w="561" w:type="pct"/>
            <w:gridSpan w:val="2"/>
            <w:shd w:val="clear" w:color="auto" w:fill="auto"/>
            <w:noWrap/>
            <w:vAlign w:val="center"/>
          </w:tcPr>
          <w:p w14:paraId="207AB89E" w14:textId="77777777" w:rsidR="00E12634" w:rsidRPr="00DC7310" w:rsidRDefault="00E12634" w:rsidP="00E12634">
            <w:pPr>
              <w:pStyle w:val="TAC"/>
              <w:keepNext w:val="0"/>
              <w:keepLines w:val="0"/>
              <w:rPr>
                <w:rFonts w:eastAsia="Malgun Gothic"/>
                <w:lang w:eastAsia="zh-CN"/>
              </w:rPr>
            </w:pPr>
            <w:r w:rsidRPr="00F9519C">
              <w:rPr>
                <w:rFonts w:cs="Arial"/>
                <w:color w:val="000000"/>
                <w:szCs w:val="18"/>
              </w:rPr>
              <w:t>N/A</w:t>
            </w:r>
          </w:p>
        </w:tc>
        <w:tc>
          <w:tcPr>
            <w:tcW w:w="348" w:type="pct"/>
            <w:gridSpan w:val="2"/>
            <w:shd w:val="clear" w:color="auto" w:fill="auto"/>
            <w:noWrap/>
          </w:tcPr>
          <w:p w14:paraId="1F09422B"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413C2B03" w14:textId="77777777" w:rsidR="00E12634" w:rsidRPr="00DC7310" w:rsidRDefault="00E12634" w:rsidP="00E12634">
            <w:pPr>
              <w:pStyle w:val="TAC"/>
              <w:keepNext w:val="0"/>
              <w:keepLines w:val="0"/>
              <w:rPr>
                <w:rFonts w:eastAsia="Malgun Gothic"/>
                <w:lang w:eastAsia="zh-CN"/>
              </w:rPr>
            </w:pPr>
            <w:r w:rsidRPr="00F9519C">
              <w:t>N/A</w:t>
            </w:r>
          </w:p>
        </w:tc>
        <w:tc>
          <w:tcPr>
            <w:tcW w:w="539" w:type="pct"/>
            <w:gridSpan w:val="2"/>
            <w:shd w:val="clear" w:color="auto" w:fill="auto"/>
            <w:noWrap/>
          </w:tcPr>
          <w:p w14:paraId="3C4ADF31" w14:textId="77777777" w:rsidR="00E12634" w:rsidRPr="00DC7310" w:rsidRDefault="00E12634" w:rsidP="00E12634">
            <w:pPr>
              <w:pStyle w:val="TAC"/>
              <w:keepNext w:val="0"/>
              <w:keepLines w:val="0"/>
              <w:rPr>
                <w:lang w:eastAsia="zh-CN"/>
              </w:rPr>
            </w:pPr>
            <w:r>
              <w:rPr>
                <w:lang w:eastAsia="zh-CN"/>
              </w:rPr>
              <w:t>1870</w:t>
            </w:r>
          </w:p>
        </w:tc>
        <w:tc>
          <w:tcPr>
            <w:tcW w:w="357" w:type="pct"/>
            <w:gridSpan w:val="2"/>
            <w:shd w:val="clear" w:color="auto" w:fill="auto"/>
          </w:tcPr>
          <w:p w14:paraId="1F61311F" w14:textId="77777777" w:rsidR="00E12634" w:rsidRPr="00DC7310" w:rsidRDefault="00E12634" w:rsidP="00E12634">
            <w:pPr>
              <w:pStyle w:val="TAC"/>
              <w:keepNext w:val="0"/>
              <w:keepLines w:val="0"/>
              <w:rPr>
                <w:lang w:eastAsia="zh-CN"/>
              </w:rPr>
            </w:pPr>
            <w:r>
              <w:rPr>
                <w:lang w:eastAsia="zh-CN"/>
              </w:rPr>
              <w:t>5</w:t>
            </w:r>
          </w:p>
        </w:tc>
        <w:tc>
          <w:tcPr>
            <w:tcW w:w="612" w:type="pct"/>
            <w:gridSpan w:val="2"/>
            <w:shd w:val="clear" w:color="auto" w:fill="auto"/>
            <w:vAlign w:val="center"/>
          </w:tcPr>
          <w:p w14:paraId="6EA62F53" w14:textId="77777777" w:rsidR="00E12634" w:rsidRPr="00DC7310" w:rsidRDefault="00E12634" w:rsidP="00E12634">
            <w:pPr>
              <w:pStyle w:val="TAC"/>
              <w:keepNext w:val="0"/>
              <w:keepLines w:val="0"/>
              <w:rPr>
                <w:lang w:eastAsia="zh-CN"/>
              </w:rPr>
            </w:pPr>
            <w:r>
              <w:rPr>
                <w:lang w:eastAsia="zh-CN"/>
              </w:rPr>
              <w:t>IMD5</w:t>
            </w:r>
          </w:p>
        </w:tc>
      </w:tr>
      <w:tr w:rsidR="00E12634" w:rsidRPr="00DC7310" w14:paraId="0D4EE568" w14:textId="77777777" w:rsidTr="00E12634">
        <w:trPr>
          <w:jc w:val="center"/>
        </w:trPr>
        <w:tc>
          <w:tcPr>
            <w:tcW w:w="1132" w:type="pct"/>
            <w:tcBorders>
              <w:top w:val="nil"/>
              <w:bottom w:val="nil"/>
            </w:tcBorders>
            <w:shd w:val="clear" w:color="auto" w:fill="auto"/>
          </w:tcPr>
          <w:p w14:paraId="5C5CA96C"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69DC7A0F" w14:textId="77777777" w:rsidR="00E12634" w:rsidRPr="00DC7310" w:rsidRDefault="00E12634" w:rsidP="00E12634">
            <w:pPr>
              <w:pStyle w:val="TAC"/>
              <w:keepNext w:val="0"/>
              <w:keepLines w:val="0"/>
              <w:rPr>
                <w:lang w:eastAsia="zh-CN"/>
              </w:rPr>
            </w:pPr>
            <w:r>
              <w:rPr>
                <w:rFonts w:cs="Arial"/>
                <w:color w:val="000000"/>
                <w:szCs w:val="18"/>
              </w:rPr>
              <w:t>8</w:t>
            </w:r>
          </w:p>
        </w:tc>
        <w:tc>
          <w:tcPr>
            <w:tcW w:w="561" w:type="pct"/>
            <w:gridSpan w:val="2"/>
            <w:shd w:val="clear" w:color="auto" w:fill="auto"/>
            <w:noWrap/>
            <w:vAlign w:val="center"/>
          </w:tcPr>
          <w:p w14:paraId="4A438BE2" w14:textId="77777777" w:rsidR="00E12634" w:rsidRPr="00DC7310" w:rsidRDefault="00E12634" w:rsidP="00E12634">
            <w:pPr>
              <w:pStyle w:val="TAC"/>
              <w:keepNext w:val="0"/>
              <w:keepLines w:val="0"/>
              <w:rPr>
                <w:rFonts w:eastAsia="Malgun Gothic"/>
                <w:lang w:eastAsia="zh-CN"/>
              </w:rPr>
            </w:pPr>
            <w:r>
              <w:rPr>
                <w:rFonts w:cs="Arial"/>
                <w:color w:val="000000"/>
                <w:szCs w:val="18"/>
              </w:rPr>
              <w:t>890</w:t>
            </w:r>
          </w:p>
        </w:tc>
        <w:tc>
          <w:tcPr>
            <w:tcW w:w="348" w:type="pct"/>
            <w:gridSpan w:val="2"/>
            <w:shd w:val="clear" w:color="auto" w:fill="auto"/>
            <w:noWrap/>
          </w:tcPr>
          <w:p w14:paraId="1C5A2F4D"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4AD55A6A" w14:textId="77777777" w:rsidR="00E12634" w:rsidRPr="00DC7310" w:rsidRDefault="00E12634" w:rsidP="00E12634">
            <w:pPr>
              <w:pStyle w:val="TAC"/>
              <w:keepNext w:val="0"/>
              <w:keepLines w:val="0"/>
              <w:rPr>
                <w:rFonts w:eastAsia="Malgun Gothic"/>
                <w:lang w:eastAsia="zh-CN"/>
              </w:rPr>
            </w:pPr>
            <w:r w:rsidRPr="00F9519C">
              <w:rPr>
                <w:lang w:eastAsia="zh-CN"/>
              </w:rPr>
              <w:t>25</w:t>
            </w:r>
          </w:p>
        </w:tc>
        <w:tc>
          <w:tcPr>
            <w:tcW w:w="539" w:type="pct"/>
            <w:gridSpan w:val="2"/>
            <w:shd w:val="clear" w:color="auto" w:fill="auto"/>
            <w:noWrap/>
          </w:tcPr>
          <w:p w14:paraId="75FA6C3F" w14:textId="77777777" w:rsidR="00E12634" w:rsidRPr="00DC7310" w:rsidRDefault="00E12634" w:rsidP="00E12634">
            <w:pPr>
              <w:pStyle w:val="TAC"/>
              <w:keepNext w:val="0"/>
              <w:keepLines w:val="0"/>
              <w:rPr>
                <w:lang w:eastAsia="zh-CN"/>
              </w:rPr>
            </w:pPr>
            <w:r>
              <w:rPr>
                <w:lang w:eastAsia="zh-CN"/>
              </w:rPr>
              <w:t>935</w:t>
            </w:r>
          </w:p>
        </w:tc>
        <w:tc>
          <w:tcPr>
            <w:tcW w:w="357" w:type="pct"/>
            <w:gridSpan w:val="2"/>
            <w:shd w:val="clear" w:color="auto" w:fill="auto"/>
          </w:tcPr>
          <w:p w14:paraId="2317A1A1" w14:textId="77777777" w:rsidR="00E12634" w:rsidRPr="00DC7310" w:rsidRDefault="00E12634" w:rsidP="00E12634">
            <w:pPr>
              <w:pStyle w:val="TAC"/>
              <w:keepNext w:val="0"/>
              <w:keepLines w:val="0"/>
              <w:rPr>
                <w:lang w:eastAsia="zh-CN"/>
              </w:rPr>
            </w:pPr>
            <w:r w:rsidRPr="00F9519C">
              <w:rPr>
                <w:lang w:eastAsia="zh-CN"/>
              </w:rPr>
              <w:t>N/A</w:t>
            </w:r>
          </w:p>
        </w:tc>
        <w:tc>
          <w:tcPr>
            <w:tcW w:w="612" w:type="pct"/>
            <w:gridSpan w:val="2"/>
            <w:shd w:val="clear" w:color="auto" w:fill="auto"/>
            <w:vAlign w:val="center"/>
          </w:tcPr>
          <w:p w14:paraId="5CA050F6" w14:textId="77777777" w:rsidR="00E12634" w:rsidRPr="00DC7310" w:rsidRDefault="00E12634" w:rsidP="00E12634">
            <w:pPr>
              <w:pStyle w:val="TAC"/>
              <w:keepNext w:val="0"/>
              <w:keepLines w:val="0"/>
              <w:rPr>
                <w:lang w:eastAsia="zh-CN"/>
              </w:rPr>
            </w:pPr>
            <w:r w:rsidRPr="0065450A">
              <w:rPr>
                <w:lang w:eastAsia="zh-CN"/>
              </w:rPr>
              <w:t>N/A</w:t>
            </w:r>
          </w:p>
        </w:tc>
      </w:tr>
      <w:tr w:rsidR="00E12634" w:rsidRPr="00DC7310" w14:paraId="1F70E323" w14:textId="77777777" w:rsidTr="00E12634">
        <w:trPr>
          <w:jc w:val="center"/>
        </w:trPr>
        <w:tc>
          <w:tcPr>
            <w:tcW w:w="1132" w:type="pct"/>
            <w:tcBorders>
              <w:top w:val="nil"/>
              <w:bottom w:val="single" w:sz="4" w:space="0" w:color="auto"/>
            </w:tcBorders>
            <w:shd w:val="clear" w:color="auto" w:fill="auto"/>
          </w:tcPr>
          <w:p w14:paraId="26C379CF"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vAlign w:val="center"/>
          </w:tcPr>
          <w:p w14:paraId="3424C86D" w14:textId="77777777" w:rsidR="00E12634" w:rsidRPr="00DC7310" w:rsidRDefault="00E12634" w:rsidP="00E12634">
            <w:pPr>
              <w:pStyle w:val="TAC"/>
              <w:keepNext w:val="0"/>
              <w:keepLines w:val="0"/>
              <w:rPr>
                <w:lang w:eastAsia="zh-CN"/>
              </w:rPr>
            </w:pPr>
            <w:r>
              <w:rPr>
                <w:rFonts w:cs="Arial"/>
                <w:color w:val="000000"/>
                <w:szCs w:val="18"/>
              </w:rPr>
              <w:t>n71</w:t>
            </w:r>
          </w:p>
        </w:tc>
        <w:tc>
          <w:tcPr>
            <w:tcW w:w="561" w:type="pct"/>
            <w:gridSpan w:val="2"/>
            <w:shd w:val="clear" w:color="auto" w:fill="auto"/>
            <w:noWrap/>
            <w:vAlign w:val="center"/>
          </w:tcPr>
          <w:p w14:paraId="0229C95B" w14:textId="77777777" w:rsidR="00E12634" w:rsidRPr="00DC7310" w:rsidRDefault="00E12634" w:rsidP="00E12634">
            <w:pPr>
              <w:pStyle w:val="TAC"/>
              <w:keepNext w:val="0"/>
              <w:keepLines w:val="0"/>
              <w:rPr>
                <w:rFonts w:eastAsia="Malgun Gothic"/>
                <w:lang w:eastAsia="zh-CN"/>
              </w:rPr>
            </w:pPr>
            <w:r>
              <w:rPr>
                <w:rFonts w:cs="Arial"/>
                <w:color w:val="000000"/>
                <w:szCs w:val="18"/>
              </w:rPr>
              <w:t>690</w:t>
            </w:r>
          </w:p>
        </w:tc>
        <w:tc>
          <w:tcPr>
            <w:tcW w:w="348" w:type="pct"/>
            <w:gridSpan w:val="2"/>
            <w:shd w:val="clear" w:color="auto" w:fill="auto"/>
            <w:noWrap/>
          </w:tcPr>
          <w:p w14:paraId="181E4DAD" w14:textId="77777777" w:rsidR="00E12634" w:rsidRPr="00DC7310" w:rsidRDefault="00E12634" w:rsidP="00E12634">
            <w:pPr>
              <w:pStyle w:val="TAC"/>
              <w:keepNext w:val="0"/>
              <w:keepLines w:val="0"/>
              <w:rPr>
                <w:rFonts w:eastAsia="Malgun Gothic"/>
                <w:lang w:eastAsia="zh-CN"/>
              </w:rPr>
            </w:pPr>
            <w:r w:rsidRPr="00F9519C">
              <w:rPr>
                <w:lang w:eastAsia="zh-CN"/>
              </w:rPr>
              <w:t>5</w:t>
            </w:r>
          </w:p>
        </w:tc>
        <w:tc>
          <w:tcPr>
            <w:tcW w:w="1041" w:type="pct"/>
            <w:gridSpan w:val="2"/>
            <w:shd w:val="clear" w:color="auto" w:fill="auto"/>
            <w:noWrap/>
          </w:tcPr>
          <w:p w14:paraId="5D96A05E" w14:textId="77777777" w:rsidR="00E12634" w:rsidRPr="00DC7310" w:rsidRDefault="00E12634" w:rsidP="00E12634">
            <w:pPr>
              <w:pStyle w:val="TAC"/>
              <w:keepNext w:val="0"/>
              <w:keepLines w:val="0"/>
              <w:rPr>
                <w:rFonts w:eastAsia="Malgun Gothic"/>
                <w:lang w:eastAsia="zh-CN"/>
              </w:rPr>
            </w:pPr>
            <w:r w:rsidRPr="00F9519C">
              <w:rPr>
                <w:lang w:eastAsia="zh-CN"/>
              </w:rPr>
              <w:t>25</w:t>
            </w:r>
          </w:p>
        </w:tc>
        <w:tc>
          <w:tcPr>
            <w:tcW w:w="539" w:type="pct"/>
            <w:gridSpan w:val="2"/>
            <w:shd w:val="clear" w:color="auto" w:fill="auto"/>
            <w:noWrap/>
          </w:tcPr>
          <w:p w14:paraId="769321AB" w14:textId="77777777" w:rsidR="00E12634" w:rsidRPr="00DC7310" w:rsidRDefault="00E12634" w:rsidP="00E12634">
            <w:pPr>
              <w:pStyle w:val="TAC"/>
              <w:keepNext w:val="0"/>
              <w:keepLines w:val="0"/>
              <w:rPr>
                <w:lang w:eastAsia="zh-CN"/>
              </w:rPr>
            </w:pPr>
            <w:r>
              <w:rPr>
                <w:lang w:eastAsia="zh-CN"/>
              </w:rPr>
              <w:t>644</w:t>
            </w:r>
          </w:p>
        </w:tc>
        <w:tc>
          <w:tcPr>
            <w:tcW w:w="357" w:type="pct"/>
            <w:gridSpan w:val="2"/>
            <w:shd w:val="clear" w:color="auto" w:fill="auto"/>
          </w:tcPr>
          <w:p w14:paraId="057F9011" w14:textId="77777777" w:rsidR="00E12634" w:rsidRPr="00DC7310" w:rsidRDefault="00E12634" w:rsidP="00E12634">
            <w:pPr>
              <w:pStyle w:val="TAC"/>
              <w:keepNext w:val="0"/>
              <w:keepLines w:val="0"/>
              <w:rPr>
                <w:lang w:eastAsia="zh-CN"/>
              </w:rPr>
            </w:pPr>
            <w:r w:rsidRPr="00F9519C">
              <w:rPr>
                <w:lang w:eastAsia="zh-CN"/>
              </w:rPr>
              <w:t>N/A</w:t>
            </w:r>
          </w:p>
        </w:tc>
        <w:tc>
          <w:tcPr>
            <w:tcW w:w="612" w:type="pct"/>
            <w:gridSpan w:val="2"/>
            <w:shd w:val="clear" w:color="auto" w:fill="auto"/>
            <w:vAlign w:val="center"/>
          </w:tcPr>
          <w:p w14:paraId="09C681DE" w14:textId="77777777" w:rsidR="00E12634" w:rsidRPr="00DC7310" w:rsidRDefault="00E12634" w:rsidP="00E12634">
            <w:pPr>
              <w:pStyle w:val="TAC"/>
              <w:keepNext w:val="0"/>
              <w:keepLines w:val="0"/>
              <w:rPr>
                <w:lang w:eastAsia="zh-CN"/>
              </w:rPr>
            </w:pPr>
            <w:r w:rsidRPr="0065450A">
              <w:rPr>
                <w:lang w:eastAsia="zh-CN"/>
              </w:rPr>
              <w:t>N/A</w:t>
            </w:r>
          </w:p>
        </w:tc>
      </w:tr>
      <w:tr w:rsidR="00E12634" w:rsidRPr="00DC7310" w14:paraId="1B83303B" w14:textId="77777777" w:rsidTr="00E12634">
        <w:trPr>
          <w:jc w:val="center"/>
        </w:trPr>
        <w:tc>
          <w:tcPr>
            <w:tcW w:w="1132" w:type="pct"/>
            <w:tcBorders>
              <w:top w:val="single" w:sz="4" w:space="0" w:color="auto"/>
              <w:left w:val="single" w:sz="4" w:space="0" w:color="auto"/>
              <w:bottom w:val="nil"/>
              <w:right w:val="single" w:sz="4" w:space="0" w:color="auto"/>
            </w:tcBorders>
          </w:tcPr>
          <w:p w14:paraId="48C6861D" w14:textId="77777777" w:rsidR="00E12634" w:rsidRPr="00DC7310" w:rsidRDefault="00E12634" w:rsidP="00E12634">
            <w:pPr>
              <w:pStyle w:val="TAC"/>
              <w:keepNext w:val="0"/>
              <w:keepLines w:val="0"/>
            </w:pPr>
            <w:r w:rsidRPr="00DC7310">
              <w:t>DC_</w:t>
            </w:r>
            <w:r w:rsidRPr="00DC7310">
              <w:rPr>
                <w:lang w:eastAsia="zh-CN"/>
              </w:rPr>
              <w:t>3</w:t>
            </w:r>
            <w:r w:rsidRPr="00DC7310">
              <w:t>A-</w:t>
            </w:r>
            <w:r w:rsidRPr="00DC7310">
              <w:rPr>
                <w:rFonts w:eastAsia="Malgun Gothic"/>
                <w:lang w:eastAsia="ko-KR"/>
              </w:rPr>
              <w:t>8A_</w:t>
            </w:r>
            <w:r w:rsidRPr="00DC7310">
              <w:t>n</w:t>
            </w:r>
            <w:r w:rsidRPr="00DC7310">
              <w:rPr>
                <w:rFonts w:eastAsia="Malgun Gothic"/>
                <w:lang w:eastAsia="ko-KR"/>
              </w:rPr>
              <w:t>77</w:t>
            </w:r>
            <w:r w:rsidRPr="00DC7310">
              <w:t>A</w:t>
            </w:r>
          </w:p>
          <w:p w14:paraId="0313DC8F" w14:textId="77777777" w:rsidR="00E12634" w:rsidRPr="00DC7310" w:rsidRDefault="00E12634" w:rsidP="00E12634">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C_3A-8A_n77(2A)</w:t>
            </w:r>
          </w:p>
          <w:p w14:paraId="2C00FB25" w14:textId="77777777" w:rsidR="00E12634" w:rsidRPr="00DC7310" w:rsidRDefault="00E12634" w:rsidP="00E12634">
            <w:pPr>
              <w:spacing w:after="0"/>
              <w:jc w:val="center"/>
            </w:pPr>
            <w:r w:rsidRPr="00DC7310">
              <w:rPr>
                <w:rFonts w:ascii="Arial" w:hAnsi="Arial" w:hint="eastAsia"/>
                <w:sz w:val="18"/>
                <w:lang w:eastAsia="ja-JP"/>
              </w:rPr>
              <w:t>D</w:t>
            </w:r>
            <w:r w:rsidRPr="00DC7310">
              <w:rPr>
                <w:rFonts w:ascii="Arial" w:hAnsi="Arial"/>
                <w:sz w:val="18"/>
                <w:lang w:eastAsia="ja-JP"/>
              </w:rPr>
              <w:t>C_3A-8A_n77(3A)</w:t>
            </w:r>
          </w:p>
          <w:p w14:paraId="3CAF7FD4" w14:textId="77777777" w:rsidR="00E12634" w:rsidRPr="00DC7310" w:rsidRDefault="00E12634" w:rsidP="00E12634">
            <w:pPr>
              <w:pStyle w:val="TAC"/>
              <w:keepNext w:val="0"/>
              <w:keepLines w:val="0"/>
              <w:rPr>
                <w:lang w:eastAsia="zh-CN"/>
              </w:rPr>
            </w:pPr>
            <w:r w:rsidRPr="00DC7310">
              <w:rPr>
                <w:lang w:eastAsia="zh-CN"/>
              </w:rPr>
              <w:t>DC_3C-8A_n77A</w:t>
            </w:r>
          </w:p>
          <w:p w14:paraId="33C7BA23" w14:textId="77777777" w:rsidR="00E12634" w:rsidRPr="00DC7310" w:rsidRDefault="00E12634" w:rsidP="00E12634">
            <w:pPr>
              <w:pStyle w:val="TAC"/>
              <w:keepNext w:val="0"/>
              <w:keepLines w:val="0"/>
              <w:rPr>
                <w:rFonts w:eastAsia="MS Mincho"/>
              </w:rPr>
            </w:pPr>
            <w:r w:rsidRPr="00DC7310">
              <w:rPr>
                <w:rFonts w:eastAsia="MS Mincho"/>
                <w:lang w:eastAsia="zh-CN"/>
              </w:rPr>
              <w:t>DC_3C-8A_n77(2A)</w:t>
            </w:r>
          </w:p>
        </w:tc>
        <w:tc>
          <w:tcPr>
            <w:tcW w:w="410" w:type="pct"/>
            <w:tcBorders>
              <w:top w:val="single" w:sz="4" w:space="0" w:color="auto"/>
              <w:left w:val="single" w:sz="4" w:space="0" w:color="auto"/>
              <w:bottom w:val="single" w:sz="4" w:space="0" w:color="auto"/>
              <w:right w:val="single" w:sz="4" w:space="0" w:color="auto"/>
            </w:tcBorders>
          </w:tcPr>
          <w:p w14:paraId="103CAD8E"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02DAD617" w14:textId="77777777" w:rsidR="00E12634" w:rsidRPr="00DC7310" w:rsidRDefault="00E12634" w:rsidP="00E12634">
            <w:pPr>
              <w:pStyle w:val="TAC"/>
              <w:keepNext w:val="0"/>
              <w:keepLines w:val="0"/>
              <w:rPr>
                <w:rFonts w:eastAsia="MS Mincho"/>
              </w:rPr>
            </w:pPr>
            <w:r w:rsidRPr="00DC7310">
              <w:rPr>
                <w:rFonts w:cs="Arial"/>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2053D7FF"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B92087C" w14:textId="77777777" w:rsidR="00E12634" w:rsidRPr="00DC7310" w:rsidRDefault="00E12634" w:rsidP="00E12634">
            <w:pPr>
              <w:pStyle w:val="TAC"/>
              <w:keepNext w:val="0"/>
              <w:keepLines w:val="0"/>
              <w:rPr>
                <w:rFonts w:eastAsia="MS Mincho"/>
              </w:rPr>
            </w:pPr>
            <w:r w:rsidRPr="00DC7310">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C5C6C64" w14:textId="77777777" w:rsidR="00E12634" w:rsidRPr="00DC7310" w:rsidRDefault="00E12634" w:rsidP="00E12634">
            <w:pPr>
              <w:pStyle w:val="TAC"/>
              <w:keepNext w:val="0"/>
              <w:keepLines w:val="0"/>
              <w:rPr>
                <w:rFonts w:eastAsia="MS Mincho"/>
              </w:rPr>
            </w:pPr>
            <w:r w:rsidRPr="00DC7310">
              <w:rPr>
                <w:rFonts w:cs="Arial"/>
              </w:rPr>
              <w:t>1810</w:t>
            </w:r>
          </w:p>
        </w:tc>
        <w:tc>
          <w:tcPr>
            <w:tcW w:w="357" w:type="pct"/>
            <w:gridSpan w:val="2"/>
            <w:tcBorders>
              <w:top w:val="single" w:sz="4" w:space="0" w:color="auto"/>
              <w:left w:val="single" w:sz="4" w:space="0" w:color="auto"/>
              <w:bottom w:val="single" w:sz="4" w:space="0" w:color="auto"/>
              <w:right w:val="single" w:sz="4" w:space="0" w:color="auto"/>
            </w:tcBorders>
          </w:tcPr>
          <w:p w14:paraId="40B70F05"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49C812B9" w14:textId="77777777" w:rsidR="00E12634" w:rsidRPr="00DC7310" w:rsidRDefault="00E12634" w:rsidP="00E12634">
            <w:pPr>
              <w:pStyle w:val="TAC"/>
              <w:keepNext w:val="0"/>
              <w:keepLines w:val="0"/>
            </w:pPr>
            <w:r w:rsidRPr="00DC7310">
              <w:rPr>
                <w:rFonts w:cs="Arial"/>
              </w:rPr>
              <w:t>N/A</w:t>
            </w:r>
          </w:p>
        </w:tc>
      </w:tr>
      <w:tr w:rsidR="00E12634" w:rsidRPr="00DC7310" w14:paraId="06B31D3E" w14:textId="77777777" w:rsidTr="00E12634">
        <w:trPr>
          <w:jc w:val="center"/>
        </w:trPr>
        <w:tc>
          <w:tcPr>
            <w:tcW w:w="1132" w:type="pct"/>
            <w:tcBorders>
              <w:top w:val="nil"/>
              <w:left w:val="single" w:sz="4" w:space="0" w:color="auto"/>
              <w:bottom w:val="nil"/>
              <w:right w:val="single" w:sz="4" w:space="0" w:color="auto"/>
            </w:tcBorders>
          </w:tcPr>
          <w:p w14:paraId="12DE05ED" w14:textId="77777777" w:rsidR="00E12634" w:rsidRPr="00DC7310" w:rsidRDefault="00E12634" w:rsidP="00E12634">
            <w:pPr>
              <w:pStyle w:val="TAC"/>
              <w:keepNext w:val="0"/>
              <w:keepLines w:val="0"/>
              <w:rPr>
                <w:rFonts w:eastAsia="MS Mincho"/>
              </w:rPr>
            </w:pPr>
            <w:r w:rsidRPr="00DC7310">
              <w:t>DC_3A-</w:t>
            </w:r>
            <w:r w:rsidRPr="00DC7310">
              <w:rPr>
                <w:rFonts w:eastAsia="Malgun Gothic"/>
              </w:rPr>
              <w:t>8B_</w:t>
            </w:r>
            <w:r w:rsidRPr="00DC7310">
              <w:t>n</w:t>
            </w:r>
            <w:r w:rsidRPr="00DC7310">
              <w:rPr>
                <w:rFonts w:eastAsia="Malgun Gothic"/>
              </w:rPr>
              <w:t>77</w:t>
            </w:r>
            <w:r w:rsidRPr="00DC7310">
              <w:t>A</w:t>
            </w:r>
          </w:p>
        </w:tc>
        <w:tc>
          <w:tcPr>
            <w:tcW w:w="410" w:type="pct"/>
            <w:tcBorders>
              <w:top w:val="single" w:sz="4" w:space="0" w:color="auto"/>
              <w:left w:val="single" w:sz="4" w:space="0" w:color="auto"/>
              <w:bottom w:val="single" w:sz="4" w:space="0" w:color="auto"/>
              <w:right w:val="single" w:sz="4" w:space="0" w:color="auto"/>
            </w:tcBorders>
          </w:tcPr>
          <w:p w14:paraId="6A961B4E" w14:textId="77777777" w:rsidR="00E12634" w:rsidRPr="00DC7310" w:rsidRDefault="00E12634" w:rsidP="00E12634">
            <w:pPr>
              <w:pStyle w:val="TAC"/>
              <w:keepNext w:val="0"/>
              <w:keepLines w:val="0"/>
              <w:rPr>
                <w:rFonts w:eastAsia="MS Mincho"/>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1BA260BF" w14:textId="77777777" w:rsidR="00E12634" w:rsidRPr="00DC7310" w:rsidRDefault="00E12634" w:rsidP="00E12634">
            <w:pPr>
              <w:pStyle w:val="TAC"/>
              <w:keepNext w:val="0"/>
              <w:keepLines w:val="0"/>
              <w:rPr>
                <w:rFonts w:eastAsia="MS Mincho"/>
              </w:rPr>
            </w:pPr>
            <w:r w:rsidRPr="00DC7310">
              <w:rPr>
                <w:rFonts w:cs="Arial"/>
              </w:rPr>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3F6637F5" w14:textId="77777777" w:rsidR="00E12634" w:rsidRPr="00DC7310" w:rsidRDefault="00E12634" w:rsidP="00E12634">
            <w:pPr>
              <w:pStyle w:val="TAC"/>
              <w:keepNext w:val="0"/>
              <w:keepLines w:val="0"/>
              <w:rPr>
                <w:rFonts w:eastAsia="MS Mincho"/>
              </w:rPr>
            </w:pPr>
            <w:r w:rsidRPr="00DC7310">
              <w:rPr>
                <w:rFonts w:cs="Arial"/>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F7D912A" w14:textId="77777777" w:rsidR="00E12634" w:rsidRPr="00DC7310" w:rsidRDefault="00E12634" w:rsidP="00E12634">
            <w:pPr>
              <w:pStyle w:val="TAC"/>
              <w:keepNext w:val="0"/>
              <w:keepLines w:val="0"/>
              <w:rPr>
                <w:rFonts w:eastAsia="MS Mincho"/>
              </w:rPr>
            </w:pPr>
            <w:r w:rsidRPr="00DC7310">
              <w:rPr>
                <w:rFonts w:cs="Arial"/>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F36C5F6" w14:textId="77777777" w:rsidR="00E12634" w:rsidRPr="00DC7310" w:rsidRDefault="00E12634" w:rsidP="00E12634">
            <w:pPr>
              <w:pStyle w:val="TAC"/>
              <w:keepNext w:val="0"/>
              <w:keepLines w:val="0"/>
              <w:rPr>
                <w:rFonts w:eastAsia="MS Mincho"/>
              </w:rPr>
            </w:pPr>
            <w:r w:rsidRPr="00DC7310">
              <w:rPr>
                <w:rFonts w:cs="Arial"/>
              </w:rPr>
              <w:t>4190</w:t>
            </w:r>
          </w:p>
        </w:tc>
        <w:tc>
          <w:tcPr>
            <w:tcW w:w="357" w:type="pct"/>
            <w:gridSpan w:val="2"/>
            <w:tcBorders>
              <w:top w:val="single" w:sz="4" w:space="0" w:color="auto"/>
              <w:left w:val="single" w:sz="4" w:space="0" w:color="auto"/>
              <w:bottom w:val="single" w:sz="4" w:space="0" w:color="auto"/>
              <w:right w:val="single" w:sz="4" w:space="0" w:color="auto"/>
            </w:tcBorders>
          </w:tcPr>
          <w:p w14:paraId="13552FB5"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4613F537" w14:textId="77777777" w:rsidR="00E12634" w:rsidRPr="00DC7310" w:rsidRDefault="00E12634" w:rsidP="00E12634">
            <w:pPr>
              <w:pStyle w:val="TAC"/>
              <w:keepNext w:val="0"/>
              <w:keepLines w:val="0"/>
            </w:pPr>
            <w:r w:rsidRPr="00DC7310">
              <w:rPr>
                <w:rFonts w:cs="Arial"/>
              </w:rPr>
              <w:t>N/A</w:t>
            </w:r>
          </w:p>
        </w:tc>
      </w:tr>
      <w:tr w:rsidR="00E12634" w:rsidRPr="00DC7310" w14:paraId="684DA5A7" w14:textId="77777777" w:rsidTr="00E12634">
        <w:trPr>
          <w:jc w:val="center"/>
        </w:trPr>
        <w:tc>
          <w:tcPr>
            <w:tcW w:w="1132" w:type="pct"/>
            <w:tcBorders>
              <w:top w:val="nil"/>
              <w:left w:val="single" w:sz="4" w:space="0" w:color="auto"/>
              <w:bottom w:val="single" w:sz="4" w:space="0" w:color="auto"/>
              <w:right w:val="single" w:sz="4" w:space="0" w:color="auto"/>
            </w:tcBorders>
          </w:tcPr>
          <w:p w14:paraId="20759A5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AAE7B4E" w14:textId="77777777" w:rsidR="00E12634" w:rsidRPr="00DC7310" w:rsidRDefault="00E12634" w:rsidP="00E12634">
            <w:pPr>
              <w:pStyle w:val="TAC"/>
              <w:keepNext w:val="0"/>
              <w:keepLines w:val="0"/>
              <w:rPr>
                <w:rFonts w:eastAsia="MS Mincho"/>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72BD43AA"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1D9B2EA"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7B1930C" w14:textId="77777777" w:rsidR="00E12634" w:rsidRPr="00DC7310" w:rsidRDefault="00E12634" w:rsidP="00E12634">
            <w:pPr>
              <w:pStyle w:val="TAC"/>
              <w:keepNext w:val="0"/>
              <w:keepLines w:val="0"/>
              <w:rPr>
                <w:rFonts w:eastAsia="MS Mincho"/>
              </w:rPr>
            </w:pPr>
            <w:r w:rsidRPr="00DC7310">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2631D9B" w14:textId="77777777" w:rsidR="00E12634" w:rsidRPr="00DC7310" w:rsidRDefault="00E12634" w:rsidP="00E12634">
            <w:pPr>
              <w:pStyle w:val="TAC"/>
              <w:keepNext w:val="0"/>
              <w:keepLines w:val="0"/>
              <w:rPr>
                <w:rFonts w:eastAsia="MS Mincho"/>
              </w:rPr>
            </w:pPr>
            <w:r w:rsidRPr="00DC7310">
              <w:rPr>
                <w:rFonts w:cs="Arial"/>
              </w:rPr>
              <w:t>955</w:t>
            </w:r>
          </w:p>
        </w:tc>
        <w:tc>
          <w:tcPr>
            <w:tcW w:w="357" w:type="pct"/>
            <w:gridSpan w:val="2"/>
            <w:tcBorders>
              <w:top w:val="single" w:sz="4" w:space="0" w:color="auto"/>
              <w:left w:val="single" w:sz="4" w:space="0" w:color="auto"/>
              <w:bottom w:val="single" w:sz="4" w:space="0" w:color="auto"/>
              <w:right w:val="single" w:sz="4" w:space="0" w:color="auto"/>
            </w:tcBorders>
          </w:tcPr>
          <w:p w14:paraId="5F73B306" w14:textId="77777777" w:rsidR="00E12634" w:rsidRPr="00DC7310" w:rsidRDefault="00E12634" w:rsidP="00E12634">
            <w:pPr>
              <w:pStyle w:val="TAC"/>
              <w:keepNext w:val="0"/>
              <w:keepLines w:val="0"/>
              <w:rPr>
                <w:rFonts w:eastAsia="Malgun Gothic"/>
                <w:lang w:eastAsia="ko-KR"/>
              </w:rPr>
            </w:pPr>
            <w:r w:rsidRPr="00DC7310">
              <w:rPr>
                <w:rFonts w:cs="Arial"/>
              </w:rPr>
              <w:t>9.7</w:t>
            </w:r>
          </w:p>
        </w:tc>
        <w:tc>
          <w:tcPr>
            <w:tcW w:w="612" w:type="pct"/>
            <w:gridSpan w:val="2"/>
            <w:tcBorders>
              <w:top w:val="single" w:sz="4" w:space="0" w:color="auto"/>
              <w:left w:val="single" w:sz="4" w:space="0" w:color="auto"/>
              <w:bottom w:val="single" w:sz="4" w:space="0" w:color="auto"/>
              <w:right w:val="single" w:sz="4" w:space="0" w:color="auto"/>
            </w:tcBorders>
          </w:tcPr>
          <w:p w14:paraId="74A7E6C9" w14:textId="77777777" w:rsidR="00E12634" w:rsidRPr="00DC7310" w:rsidRDefault="00E12634" w:rsidP="00E12634">
            <w:pPr>
              <w:pStyle w:val="TAC"/>
              <w:keepNext w:val="0"/>
              <w:keepLines w:val="0"/>
            </w:pPr>
            <w:r w:rsidRPr="00DC7310">
              <w:rPr>
                <w:rFonts w:cs="Arial"/>
              </w:rPr>
              <w:t>IMD4</w:t>
            </w:r>
          </w:p>
        </w:tc>
      </w:tr>
      <w:tr w:rsidR="00E12634" w:rsidRPr="00DC7310" w14:paraId="71318299" w14:textId="77777777" w:rsidTr="00E12634">
        <w:trPr>
          <w:jc w:val="center"/>
        </w:trPr>
        <w:tc>
          <w:tcPr>
            <w:tcW w:w="1132" w:type="pct"/>
            <w:tcBorders>
              <w:top w:val="single" w:sz="4" w:space="0" w:color="auto"/>
              <w:left w:val="single" w:sz="4" w:space="0" w:color="auto"/>
              <w:bottom w:val="nil"/>
              <w:right w:val="single" w:sz="4" w:space="0" w:color="auto"/>
            </w:tcBorders>
          </w:tcPr>
          <w:p w14:paraId="05D8E298" w14:textId="77777777" w:rsidR="00E12634" w:rsidRPr="00DC7310" w:rsidRDefault="00E12634" w:rsidP="00E12634">
            <w:pPr>
              <w:pStyle w:val="TAC"/>
              <w:keepNext w:val="0"/>
              <w:keepLines w:val="0"/>
            </w:pPr>
            <w:r w:rsidRPr="00DC7310">
              <w:t>DC_</w:t>
            </w:r>
            <w:r w:rsidRPr="00DC7310">
              <w:rPr>
                <w:lang w:eastAsia="zh-CN"/>
              </w:rPr>
              <w:t>3</w:t>
            </w:r>
            <w:r w:rsidRPr="00DC7310">
              <w:t>A-</w:t>
            </w:r>
            <w:r w:rsidRPr="00DC7310">
              <w:rPr>
                <w:rFonts w:eastAsia="Malgun Gothic"/>
                <w:lang w:eastAsia="ko-KR"/>
              </w:rPr>
              <w:t>8A_</w:t>
            </w:r>
            <w:r w:rsidRPr="00DC7310">
              <w:t>n</w:t>
            </w:r>
            <w:r w:rsidRPr="00DC7310">
              <w:rPr>
                <w:rFonts w:eastAsia="Malgun Gothic"/>
                <w:lang w:eastAsia="ko-KR"/>
              </w:rPr>
              <w:t>77</w:t>
            </w:r>
            <w:r w:rsidRPr="00DC7310">
              <w:t>A</w:t>
            </w:r>
          </w:p>
          <w:p w14:paraId="6C799C69" w14:textId="77777777" w:rsidR="00E12634" w:rsidRPr="00DC7310" w:rsidRDefault="00E12634" w:rsidP="00E12634">
            <w:pPr>
              <w:spacing w:after="0"/>
              <w:jc w:val="center"/>
              <w:rPr>
                <w:rFonts w:ascii="Arial" w:hAnsi="Arial"/>
                <w:sz w:val="18"/>
                <w:lang w:eastAsia="ja-JP"/>
              </w:rPr>
            </w:pPr>
            <w:r w:rsidRPr="00DC7310">
              <w:rPr>
                <w:rFonts w:ascii="Arial" w:hAnsi="Arial" w:hint="eastAsia"/>
                <w:sz w:val="18"/>
                <w:lang w:eastAsia="ja-JP"/>
              </w:rPr>
              <w:t>D</w:t>
            </w:r>
            <w:r w:rsidRPr="00DC7310">
              <w:rPr>
                <w:rFonts w:ascii="Arial" w:hAnsi="Arial"/>
                <w:sz w:val="18"/>
                <w:lang w:eastAsia="ja-JP"/>
              </w:rPr>
              <w:t>C_3A-8A_n77(2A)</w:t>
            </w:r>
          </w:p>
          <w:p w14:paraId="10725505" w14:textId="77777777" w:rsidR="00E12634" w:rsidRPr="00DC7310" w:rsidRDefault="00E12634" w:rsidP="00E12634">
            <w:pPr>
              <w:spacing w:after="0"/>
              <w:jc w:val="center"/>
            </w:pPr>
            <w:r w:rsidRPr="00DC7310">
              <w:rPr>
                <w:rFonts w:ascii="Arial" w:hAnsi="Arial" w:hint="eastAsia"/>
                <w:sz w:val="18"/>
                <w:lang w:eastAsia="ja-JP"/>
              </w:rPr>
              <w:t>D</w:t>
            </w:r>
            <w:r w:rsidRPr="00DC7310">
              <w:rPr>
                <w:rFonts w:ascii="Arial" w:hAnsi="Arial"/>
                <w:sz w:val="18"/>
                <w:lang w:eastAsia="ja-JP"/>
              </w:rPr>
              <w:t>C_3A-8A_n77(3A)</w:t>
            </w:r>
          </w:p>
          <w:p w14:paraId="0D345173" w14:textId="77777777" w:rsidR="00E12634" w:rsidRPr="00DC7310" w:rsidRDefault="00E12634" w:rsidP="00E12634">
            <w:pPr>
              <w:pStyle w:val="TAC"/>
              <w:keepNext w:val="0"/>
              <w:keepLines w:val="0"/>
              <w:rPr>
                <w:lang w:eastAsia="zh-CN"/>
              </w:rPr>
            </w:pPr>
            <w:r w:rsidRPr="00DC7310">
              <w:rPr>
                <w:lang w:eastAsia="zh-CN"/>
              </w:rPr>
              <w:t>DC_3C-8A_n77A</w:t>
            </w:r>
          </w:p>
          <w:p w14:paraId="2B2557D5" w14:textId="77777777" w:rsidR="00E12634" w:rsidRPr="00DC7310" w:rsidRDefault="00E12634" w:rsidP="00E12634">
            <w:pPr>
              <w:pStyle w:val="TAC"/>
              <w:keepNext w:val="0"/>
              <w:keepLines w:val="0"/>
              <w:rPr>
                <w:rFonts w:eastAsia="MS Mincho"/>
              </w:rPr>
            </w:pPr>
            <w:r w:rsidRPr="00DC7310">
              <w:rPr>
                <w:rFonts w:eastAsia="MS Mincho"/>
                <w:lang w:eastAsia="zh-CN"/>
              </w:rPr>
              <w:t>DC_3C-8A_n77(2A)</w:t>
            </w:r>
          </w:p>
        </w:tc>
        <w:tc>
          <w:tcPr>
            <w:tcW w:w="410" w:type="pct"/>
            <w:tcBorders>
              <w:top w:val="single" w:sz="4" w:space="0" w:color="auto"/>
              <w:left w:val="single" w:sz="4" w:space="0" w:color="auto"/>
              <w:bottom w:val="single" w:sz="4" w:space="0" w:color="auto"/>
              <w:right w:val="single" w:sz="4" w:space="0" w:color="auto"/>
            </w:tcBorders>
          </w:tcPr>
          <w:p w14:paraId="52A762EA" w14:textId="77777777" w:rsidR="00E12634" w:rsidRPr="00DC7310" w:rsidRDefault="00E12634" w:rsidP="00E12634">
            <w:pPr>
              <w:pStyle w:val="TAC"/>
              <w:keepNext w:val="0"/>
              <w:keepLines w:val="0"/>
              <w:rPr>
                <w:rFonts w:eastAsia="MS Mincho"/>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7A8A915B" w14:textId="77777777" w:rsidR="00E12634" w:rsidRPr="00DC7310" w:rsidRDefault="00E12634" w:rsidP="00E12634">
            <w:pPr>
              <w:pStyle w:val="TAC"/>
              <w:keepNext w:val="0"/>
              <w:keepLines w:val="0"/>
              <w:rPr>
                <w:rFonts w:eastAsia="MS Mincho"/>
              </w:rPr>
            </w:pPr>
            <w:r w:rsidRPr="00DC7310">
              <w:rPr>
                <w:rFonts w:cs="Arial"/>
              </w:rPr>
              <w:t>910</w:t>
            </w:r>
          </w:p>
        </w:tc>
        <w:tc>
          <w:tcPr>
            <w:tcW w:w="348" w:type="pct"/>
            <w:gridSpan w:val="2"/>
            <w:tcBorders>
              <w:top w:val="single" w:sz="4" w:space="0" w:color="auto"/>
              <w:left w:val="single" w:sz="4" w:space="0" w:color="auto"/>
              <w:bottom w:val="single" w:sz="4" w:space="0" w:color="auto"/>
              <w:right w:val="single" w:sz="4" w:space="0" w:color="auto"/>
            </w:tcBorders>
            <w:noWrap/>
          </w:tcPr>
          <w:p w14:paraId="30F754E8"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B812412" w14:textId="77777777" w:rsidR="00E12634" w:rsidRPr="00DC7310" w:rsidRDefault="00E12634" w:rsidP="00E12634">
            <w:pPr>
              <w:pStyle w:val="TAC"/>
              <w:keepNext w:val="0"/>
              <w:keepLines w:val="0"/>
              <w:rPr>
                <w:rFonts w:eastAsia="MS Mincho"/>
              </w:rPr>
            </w:pPr>
            <w:r w:rsidRPr="00DC7310">
              <w:rPr>
                <w:rFonts w:cs="Arial"/>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4518D92" w14:textId="77777777" w:rsidR="00E12634" w:rsidRPr="00DC7310" w:rsidRDefault="00E12634" w:rsidP="00E12634">
            <w:pPr>
              <w:pStyle w:val="TAC"/>
              <w:keepNext w:val="0"/>
              <w:keepLines w:val="0"/>
              <w:rPr>
                <w:rFonts w:eastAsia="MS Mincho"/>
              </w:rPr>
            </w:pPr>
            <w:r w:rsidRPr="00DC7310">
              <w:rPr>
                <w:rFonts w:cs="Arial"/>
              </w:rPr>
              <w:t>955</w:t>
            </w:r>
          </w:p>
        </w:tc>
        <w:tc>
          <w:tcPr>
            <w:tcW w:w="357" w:type="pct"/>
            <w:gridSpan w:val="2"/>
            <w:tcBorders>
              <w:top w:val="single" w:sz="4" w:space="0" w:color="auto"/>
              <w:left w:val="single" w:sz="4" w:space="0" w:color="auto"/>
              <w:bottom w:val="single" w:sz="4" w:space="0" w:color="auto"/>
              <w:right w:val="single" w:sz="4" w:space="0" w:color="auto"/>
            </w:tcBorders>
          </w:tcPr>
          <w:p w14:paraId="07B0FB60"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2BA8437B" w14:textId="77777777" w:rsidR="00E12634" w:rsidRPr="00DC7310" w:rsidRDefault="00E12634" w:rsidP="00E12634">
            <w:pPr>
              <w:pStyle w:val="TAC"/>
              <w:keepNext w:val="0"/>
              <w:keepLines w:val="0"/>
            </w:pPr>
            <w:r w:rsidRPr="00DC7310">
              <w:rPr>
                <w:rFonts w:cs="Arial"/>
              </w:rPr>
              <w:t>N/A</w:t>
            </w:r>
          </w:p>
        </w:tc>
      </w:tr>
      <w:tr w:rsidR="00E12634" w:rsidRPr="00DC7310" w14:paraId="2DE879AC" w14:textId="77777777" w:rsidTr="00E12634">
        <w:trPr>
          <w:jc w:val="center"/>
        </w:trPr>
        <w:tc>
          <w:tcPr>
            <w:tcW w:w="1132" w:type="pct"/>
            <w:tcBorders>
              <w:top w:val="nil"/>
              <w:left w:val="single" w:sz="4" w:space="0" w:color="auto"/>
              <w:bottom w:val="nil"/>
              <w:right w:val="single" w:sz="4" w:space="0" w:color="auto"/>
            </w:tcBorders>
          </w:tcPr>
          <w:p w14:paraId="136C1B46" w14:textId="77777777" w:rsidR="00E12634" w:rsidRPr="00DC7310" w:rsidRDefault="00E12634" w:rsidP="00E12634">
            <w:pPr>
              <w:pStyle w:val="TAC"/>
              <w:keepNext w:val="0"/>
              <w:keepLines w:val="0"/>
              <w:rPr>
                <w:rFonts w:eastAsia="MS Mincho"/>
              </w:rPr>
            </w:pPr>
            <w:r w:rsidRPr="00DC7310">
              <w:t>DC_3A-</w:t>
            </w:r>
            <w:r w:rsidRPr="00DC7310">
              <w:rPr>
                <w:rFonts w:eastAsia="Malgun Gothic"/>
              </w:rPr>
              <w:t>8B_</w:t>
            </w:r>
            <w:r w:rsidRPr="00DC7310">
              <w:t>n</w:t>
            </w:r>
            <w:r w:rsidRPr="00DC7310">
              <w:rPr>
                <w:rFonts w:eastAsia="Malgun Gothic"/>
              </w:rPr>
              <w:t>77</w:t>
            </w:r>
            <w:r w:rsidRPr="00DC7310">
              <w:t>A</w:t>
            </w:r>
          </w:p>
        </w:tc>
        <w:tc>
          <w:tcPr>
            <w:tcW w:w="410" w:type="pct"/>
            <w:tcBorders>
              <w:top w:val="single" w:sz="4" w:space="0" w:color="auto"/>
              <w:left w:val="single" w:sz="4" w:space="0" w:color="auto"/>
              <w:bottom w:val="single" w:sz="4" w:space="0" w:color="auto"/>
              <w:right w:val="single" w:sz="4" w:space="0" w:color="auto"/>
            </w:tcBorders>
          </w:tcPr>
          <w:p w14:paraId="355F114A" w14:textId="77777777" w:rsidR="00E12634" w:rsidRPr="00DC7310" w:rsidRDefault="00E12634" w:rsidP="00E12634">
            <w:pPr>
              <w:pStyle w:val="TAC"/>
              <w:keepNext w:val="0"/>
              <w:keepLines w:val="0"/>
              <w:rPr>
                <w:rFonts w:eastAsia="MS Mincho"/>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1B271AF4" w14:textId="77777777" w:rsidR="00E12634" w:rsidRPr="00DC7310" w:rsidRDefault="00E12634" w:rsidP="00E12634">
            <w:pPr>
              <w:pStyle w:val="TAC"/>
              <w:keepNext w:val="0"/>
              <w:keepLines w:val="0"/>
              <w:rPr>
                <w:rFonts w:eastAsia="MS Mincho"/>
              </w:rPr>
            </w:pPr>
            <w:r w:rsidRPr="00DC7310">
              <w:rPr>
                <w:rFonts w:cs="Arial"/>
              </w:rPr>
              <w:t>3640</w:t>
            </w:r>
          </w:p>
        </w:tc>
        <w:tc>
          <w:tcPr>
            <w:tcW w:w="348" w:type="pct"/>
            <w:gridSpan w:val="2"/>
            <w:tcBorders>
              <w:top w:val="single" w:sz="4" w:space="0" w:color="auto"/>
              <w:left w:val="single" w:sz="4" w:space="0" w:color="auto"/>
              <w:bottom w:val="single" w:sz="4" w:space="0" w:color="auto"/>
              <w:right w:val="single" w:sz="4" w:space="0" w:color="auto"/>
            </w:tcBorders>
            <w:noWrap/>
          </w:tcPr>
          <w:p w14:paraId="4641B8AA" w14:textId="77777777" w:rsidR="00E12634" w:rsidRPr="00DC7310" w:rsidRDefault="00E12634" w:rsidP="00E12634">
            <w:pPr>
              <w:pStyle w:val="TAC"/>
              <w:keepNext w:val="0"/>
              <w:keepLines w:val="0"/>
              <w:rPr>
                <w:rFonts w:eastAsia="MS Mincho"/>
              </w:rPr>
            </w:pPr>
            <w:r w:rsidRPr="00DC7310">
              <w:rPr>
                <w:rFonts w:cs="Arial"/>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2562A2C" w14:textId="77777777" w:rsidR="00E12634" w:rsidRPr="00DC7310" w:rsidRDefault="00E12634" w:rsidP="00E12634">
            <w:pPr>
              <w:pStyle w:val="TAC"/>
              <w:keepNext w:val="0"/>
              <w:keepLines w:val="0"/>
              <w:rPr>
                <w:rFonts w:eastAsia="MS Mincho"/>
              </w:rPr>
            </w:pPr>
            <w:r w:rsidRPr="00DC7310">
              <w:rPr>
                <w:rFonts w:cs="Arial"/>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E9CC0B7" w14:textId="77777777" w:rsidR="00E12634" w:rsidRPr="00DC7310" w:rsidRDefault="00E12634" w:rsidP="00E12634">
            <w:pPr>
              <w:pStyle w:val="TAC"/>
              <w:keepNext w:val="0"/>
              <w:keepLines w:val="0"/>
              <w:rPr>
                <w:rFonts w:eastAsia="MS Mincho"/>
              </w:rPr>
            </w:pPr>
            <w:r w:rsidRPr="00DC7310">
              <w:rPr>
                <w:rFonts w:cs="Arial"/>
              </w:rPr>
              <w:t>3640</w:t>
            </w:r>
          </w:p>
        </w:tc>
        <w:tc>
          <w:tcPr>
            <w:tcW w:w="357" w:type="pct"/>
            <w:gridSpan w:val="2"/>
            <w:tcBorders>
              <w:top w:val="single" w:sz="4" w:space="0" w:color="auto"/>
              <w:left w:val="single" w:sz="4" w:space="0" w:color="auto"/>
              <w:bottom w:val="single" w:sz="4" w:space="0" w:color="auto"/>
              <w:right w:val="single" w:sz="4" w:space="0" w:color="auto"/>
            </w:tcBorders>
          </w:tcPr>
          <w:p w14:paraId="7E99E114"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705CA9BC" w14:textId="77777777" w:rsidR="00E12634" w:rsidRPr="00DC7310" w:rsidRDefault="00E12634" w:rsidP="00E12634">
            <w:pPr>
              <w:pStyle w:val="TAC"/>
              <w:keepNext w:val="0"/>
              <w:keepLines w:val="0"/>
            </w:pPr>
            <w:r w:rsidRPr="00DC7310">
              <w:rPr>
                <w:rFonts w:cs="Arial"/>
              </w:rPr>
              <w:t>N/A</w:t>
            </w:r>
          </w:p>
        </w:tc>
      </w:tr>
      <w:tr w:rsidR="00E12634" w:rsidRPr="00DC7310" w14:paraId="1CE646CC" w14:textId="77777777" w:rsidTr="00E12634">
        <w:trPr>
          <w:jc w:val="center"/>
        </w:trPr>
        <w:tc>
          <w:tcPr>
            <w:tcW w:w="1132" w:type="pct"/>
            <w:tcBorders>
              <w:top w:val="nil"/>
              <w:left w:val="single" w:sz="4" w:space="0" w:color="auto"/>
              <w:bottom w:val="single" w:sz="4" w:space="0" w:color="auto"/>
              <w:right w:val="single" w:sz="4" w:space="0" w:color="auto"/>
            </w:tcBorders>
          </w:tcPr>
          <w:p w14:paraId="4A90965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7E5A104"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2F5EDC83"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53E610F"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51E63A1" w14:textId="77777777" w:rsidR="00E12634" w:rsidRPr="00DC7310" w:rsidRDefault="00E12634" w:rsidP="00E12634">
            <w:pPr>
              <w:pStyle w:val="TAC"/>
              <w:keepNext w:val="0"/>
              <w:keepLines w:val="0"/>
              <w:rPr>
                <w:rFonts w:eastAsia="MS Mincho"/>
              </w:rPr>
            </w:pPr>
            <w:r w:rsidRPr="00DC7310">
              <w:rPr>
                <w:rFonts w:cs="Arial"/>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19E0CF8A" w14:textId="77777777" w:rsidR="00E12634" w:rsidRPr="00DC7310" w:rsidRDefault="00E12634" w:rsidP="00E12634">
            <w:pPr>
              <w:pStyle w:val="TAC"/>
              <w:keepNext w:val="0"/>
              <w:keepLines w:val="0"/>
              <w:rPr>
                <w:rFonts w:eastAsia="MS Mincho"/>
              </w:rPr>
            </w:pPr>
            <w:r w:rsidRPr="00DC7310">
              <w:rPr>
                <w:rFonts w:cs="Arial"/>
              </w:rPr>
              <w:t>1820</w:t>
            </w:r>
          </w:p>
        </w:tc>
        <w:tc>
          <w:tcPr>
            <w:tcW w:w="357" w:type="pct"/>
            <w:gridSpan w:val="2"/>
            <w:tcBorders>
              <w:top w:val="single" w:sz="4" w:space="0" w:color="auto"/>
              <w:left w:val="single" w:sz="4" w:space="0" w:color="auto"/>
              <w:bottom w:val="single" w:sz="4" w:space="0" w:color="auto"/>
              <w:right w:val="single" w:sz="4" w:space="0" w:color="auto"/>
            </w:tcBorders>
          </w:tcPr>
          <w:p w14:paraId="60868F83" w14:textId="77777777" w:rsidR="00E12634" w:rsidRPr="00DC7310" w:rsidRDefault="00E12634" w:rsidP="00E12634">
            <w:pPr>
              <w:pStyle w:val="TAC"/>
              <w:keepNext w:val="0"/>
              <w:keepLines w:val="0"/>
              <w:rPr>
                <w:rFonts w:eastAsia="Malgun Gothic"/>
                <w:lang w:eastAsia="ko-KR"/>
              </w:rPr>
            </w:pPr>
            <w:r w:rsidRPr="00DC7310">
              <w:rPr>
                <w:rFonts w:cs="Arial"/>
              </w:rPr>
              <w:t>16.5</w:t>
            </w:r>
          </w:p>
        </w:tc>
        <w:tc>
          <w:tcPr>
            <w:tcW w:w="612" w:type="pct"/>
            <w:gridSpan w:val="2"/>
            <w:tcBorders>
              <w:top w:val="single" w:sz="4" w:space="0" w:color="auto"/>
              <w:left w:val="single" w:sz="4" w:space="0" w:color="auto"/>
              <w:bottom w:val="single" w:sz="4" w:space="0" w:color="auto"/>
              <w:right w:val="single" w:sz="4" w:space="0" w:color="auto"/>
            </w:tcBorders>
          </w:tcPr>
          <w:p w14:paraId="253C7F24" w14:textId="77777777" w:rsidR="00E12634" w:rsidRPr="00DC7310" w:rsidRDefault="00E12634" w:rsidP="00E12634">
            <w:pPr>
              <w:pStyle w:val="TAC"/>
              <w:keepNext w:val="0"/>
              <w:keepLines w:val="0"/>
            </w:pPr>
            <w:r w:rsidRPr="00DC7310">
              <w:rPr>
                <w:rFonts w:cs="Arial"/>
              </w:rPr>
              <w:t>IMD3</w:t>
            </w:r>
          </w:p>
        </w:tc>
      </w:tr>
      <w:tr w:rsidR="00E12634" w:rsidRPr="00DC7310" w14:paraId="6065EBE8" w14:textId="77777777" w:rsidTr="00E12634">
        <w:trPr>
          <w:jc w:val="center"/>
        </w:trPr>
        <w:tc>
          <w:tcPr>
            <w:tcW w:w="1132" w:type="pct"/>
            <w:tcBorders>
              <w:bottom w:val="nil"/>
            </w:tcBorders>
            <w:shd w:val="clear" w:color="auto" w:fill="auto"/>
          </w:tcPr>
          <w:p w14:paraId="4936B4D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DC_3A-8A_n78A</w:t>
            </w:r>
          </w:p>
          <w:p w14:paraId="52C530F7"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DC_3A-3A-8A_n78A</w:t>
            </w:r>
          </w:p>
        </w:tc>
        <w:tc>
          <w:tcPr>
            <w:tcW w:w="410" w:type="pct"/>
            <w:shd w:val="clear" w:color="auto" w:fill="auto"/>
          </w:tcPr>
          <w:p w14:paraId="71F453C9" w14:textId="77777777" w:rsidR="00E12634" w:rsidRPr="00DC7310" w:rsidRDefault="00E12634" w:rsidP="00E12634">
            <w:pPr>
              <w:pStyle w:val="TAC"/>
              <w:keepNext w:val="0"/>
              <w:keepLines w:val="0"/>
              <w:rPr>
                <w:rFonts w:cs="Arial"/>
              </w:rPr>
            </w:pPr>
            <w:r w:rsidRPr="00DC7310">
              <w:rPr>
                <w:rFonts w:eastAsia="Malgun Gothic"/>
                <w:lang w:eastAsia="ko-KR"/>
              </w:rPr>
              <w:t>8</w:t>
            </w:r>
          </w:p>
        </w:tc>
        <w:tc>
          <w:tcPr>
            <w:tcW w:w="561" w:type="pct"/>
            <w:gridSpan w:val="2"/>
            <w:shd w:val="clear" w:color="auto" w:fill="auto"/>
            <w:noWrap/>
          </w:tcPr>
          <w:p w14:paraId="453F40FA"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910</w:t>
            </w:r>
          </w:p>
        </w:tc>
        <w:tc>
          <w:tcPr>
            <w:tcW w:w="348" w:type="pct"/>
            <w:gridSpan w:val="2"/>
            <w:shd w:val="clear" w:color="auto" w:fill="auto"/>
            <w:noWrap/>
          </w:tcPr>
          <w:p w14:paraId="26AC9382"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5</w:t>
            </w:r>
          </w:p>
        </w:tc>
        <w:tc>
          <w:tcPr>
            <w:tcW w:w="1041" w:type="pct"/>
            <w:gridSpan w:val="2"/>
            <w:shd w:val="clear" w:color="auto" w:fill="auto"/>
            <w:noWrap/>
          </w:tcPr>
          <w:p w14:paraId="45A3B027"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25</w:t>
            </w:r>
          </w:p>
        </w:tc>
        <w:tc>
          <w:tcPr>
            <w:tcW w:w="539" w:type="pct"/>
            <w:gridSpan w:val="2"/>
            <w:shd w:val="clear" w:color="auto" w:fill="auto"/>
            <w:noWrap/>
          </w:tcPr>
          <w:p w14:paraId="33A99E69"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955</w:t>
            </w:r>
          </w:p>
        </w:tc>
        <w:tc>
          <w:tcPr>
            <w:tcW w:w="357" w:type="pct"/>
            <w:gridSpan w:val="2"/>
            <w:shd w:val="clear" w:color="auto" w:fill="auto"/>
          </w:tcPr>
          <w:p w14:paraId="0D2EFE9C"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c>
          <w:tcPr>
            <w:tcW w:w="612" w:type="pct"/>
            <w:gridSpan w:val="2"/>
            <w:shd w:val="clear" w:color="auto" w:fill="auto"/>
          </w:tcPr>
          <w:p w14:paraId="5EEA5FB1"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r>
      <w:tr w:rsidR="00E12634" w:rsidRPr="00DC7310" w14:paraId="390D8A11" w14:textId="77777777" w:rsidTr="00E12634">
        <w:trPr>
          <w:jc w:val="center"/>
        </w:trPr>
        <w:tc>
          <w:tcPr>
            <w:tcW w:w="1132" w:type="pct"/>
            <w:tcBorders>
              <w:top w:val="nil"/>
              <w:bottom w:val="nil"/>
            </w:tcBorders>
            <w:shd w:val="clear" w:color="auto" w:fill="auto"/>
          </w:tcPr>
          <w:p w14:paraId="4117FE9E" w14:textId="77777777" w:rsidR="00E12634" w:rsidRPr="00DC7310" w:rsidRDefault="00E12634" w:rsidP="00E12634">
            <w:pPr>
              <w:spacing w:after="0"/>
              <w:jc w:val="center"/>
              <w:rPr>
                <w:rFonts w:ascii="Arial" w:eastAsia="MS Mincho" w:hAnsi="Arial"/>
                <w:sz w:val="18"/>
              </w:rPr>
            </w:pPr>
            <w:r w:rsidRPr="00DC7310">
              <w:rPr>
                <w:rFonts w:ascii="Arial" w:eastAsia="MS Mincho" w:hAnsi="Arial"/>
                <w:sz w:val="18"/>
              </w:rPr>
              <w:t>DC_3A-8B_n78A</w:t>
            </w:r>
          </w:p>
          <w:p w14:paraId="508FDD59" w14:textId="77777777" w:rsidR="00E12634" w:rsidRPr="00DC7310" w:rsidRDefault="00E12634" w:rsidP="00E12634">
            <w:pPr>
              <w:pStyle w:val="TAC"/>
              <w:keepNext w:val="0"/>
              <w:keepLines w:val="0"/>
              <w:rPr>
                <w:lang w:eastAsia="zh-CN"/>
              </w:rPr>
            </w:pPr>
            <w:r w:rsidRPr="00DC7310">
              <w:rPr>
                <w:rFonts w:eastAsia="MS Mincho"/>
              </w:rPr>
              <w:t>DC_3A-3A-8B_n78A</w:t>
            </w:r>
            <w:r>
              <w:rPr>
                <w:lang w:eastAsia="zh-CN"/>
              </w:rPr>
              <w:t xml:space="preserve"> </w:t>
            </w:r>
            <w:r w:rsidRPr="00DC7310">
              <w:rPr>
                <w:lang w:eastAsia="zh-CN"/>
              </w:rPr>
              <w:t>DC_3A-8A_n78(2A)</w:t>
            </w:r>
          </w:p>
          <w:p w14:paraId="3A2B7307" w14:textId="77777777" w:rsidR="00E12634" w:rsidRPr="00DC7310" w:rsidRDefault="00E12634" w:rsidP="00E12634">
            <w:pPr>
              <w:pStyle w:val="TAC"/>
              <w:keepNext w:val="0"/>
              <w:keepLines w:val="0"/>
              <w:rPr>
                <w:rFonts w:eastAsia="MS Mincho"/>
              </w:rPr>
            </w:pPr>
            <w:r w:rsidRPr="00DC7310">
              <w:rPr>
                <w:rFonts w:eastAsia="MS Mincho"/>
              </w:rPr>
              <w:t>DC_3C-8A_n78(2A)</w:t>
            </w:r>
          </w:p>
          <w:p w14:paraId="2FE8A943" w14:textId="77777777" w:rsidR="00E12634" w:rsidRPr="00DC7310" w:rsidRDefault="00E12634" w:rsidP="00E12634">
            <w:pPr>
              <w:pStyle w:val="TAC"/>
              <w:keepNext w:val="0"/>
              <w:keepLines w:val="0"/>
              <w:rPr>
                <w:rFonts w:eastAsia="MS Mincho"/>
              </w:rPr>
            </w:pPr>
          </w:p>
        </w:tc>
        <w:tc>
          <w:tcPr>
            <w:tcW w:w="410" w:type="pct"/>
            <w:shd w:val="clear" w:color="auto" w:fill="auto"/>
          </w:tcPr>
          <w:p w14:paraId="0BB24164" w14:textId="77777777" w:rsidR="00E12634" w:rsidRPr="00DC7310" w:rsidRDefault="00E12634" w:rsidP="00E12634">
            <w:pPr>
              <w:pStyle w:val="TAC"/>
              <w:keepNext w:val="0"/>
              <w:keepLines w:val="0"/>
              <w:rPr>
                <w:rFonts w:cs="Arial"/>
              </w:rPr>
            </w:pPr>
            <w:r w:rsidRPr="00DC7310">
              <w:rPr>
                <w:rFonts w:eastAsia="Malgun Gothic"/>
                <w:lang w:eastAsia="ko-KR"/>
              </w:rPr>
              <w:t>n78</w:t>
            </w:r>
          </w:p>
        </w:tc>
        <w:tc>
          <w:tcPr>
            <w:tcW w:w="561" w:type="pct"/>
            <w:gridSpan w:val="2"/>
            <w:shd w:val="clear" w:color="auto" w:fill="auto"/>
            <w:noWrap/>
          </w:tcPr>
          <w:p w14:paraId="508348D5"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3640</w:t>
            </w:r>
          </w:p>
        </w:tc>
        <w:tc>
          <w:tcPr>
            <w:tcW w:w="348" w:type="pct"/>
            <w:gridSpan w:val="2"/>
            <w:shd w:val="clear" w:color="auto" w:fill="auto"/>
            <w:noWrap/>
          </w:tcPr>
          <w:p w14:paraId="578DF35C"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10</w:t>
            </w:r>
          </w:p>
        </w:tc>
        <w:tc>
          <w:tcPr>
            <w:tcW w:w="1041" w:type="pct"/>
            <w:gridSpan w:val="2"/>
            <w:shd w:val="clear" w:color="auto" w:fill="auto"/>
            <w:noWrap/>
          </w:tcPr>
          <w:p w14:paraId="7BBE0468"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50</w:t>
            </w:r>
          </w:p>
        </w:tc>
        <w:tc>
          <w:tcPr>
            <w:tcW w:w="539" w:type="pct"/>
            <w:gridSpan w:val="2"/>
            <w:shd w:val="clear" w:color="auto" w:fill="auto"/>
            <w:noWrap/>
          </w:tcPr>
          <w:p w14:paraId="43BC10E1"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3640</w:t>
            </w:r>
          </w:p>
        </w:tc>
        <w:tc>
          <w:tcPr>
            <w:tcW w:w="357" w:type="pct"/>
            <w:gridSpan w:val="2"/>
            <w:shd w:val="clear" w:color="auto" w:fill="auto"/>
          </w:tcPr>
          <w:p w14:paraId="20E04E66"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c>
          <w:tcPr>
            <w:tcW w:w="612" w:type="pct"/>
            <w:gridSpan w:val="2"/>
            <w:shd w:val="clear" w:color="auto" w:fill="auto"/>
          </w:tcPr>
          <w:p w14:paraId="582C5D8B"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r>
      <w:tr w:rsidR="00E12634" w:rsidRPr="00DC7310" w14:paraId="6530DE68" w14:textId="77777777" w:rsidTr="00E12634">
        <w:trPr>
          <w:jc w:val="center"/>
        </w:trPr>
        <w:tc>
          <w:tcPr>
            <w:tcW w:w="1132" w:type="pct"/>
            <w:tcBorders>
              <w:top w:val="nil"/>
              <w:bottom w:val="single" w:sz="4" w:space="0" w:color="auto"/>
            </w:tcBorders>
            <w:shd w:val="clear" w:color="auto" w:fill="auto"/>
          </w:tcPr>
          <w:p w14:paraId="57768F95" w14:textId="77777777" w:rsidR="00E12634" w:rsidRPr="00DC7310" w:rsidRDefault="00E12634" w:rsidP="00E12634">
            <w:pPr>
              <w:pStyle w:val="TAC"/>
              <w:keepNext w:val="0"/>
              <w:keepLines w:val="0"/>
              <w:rPr>
                <w:rFonts w:eastAsia="MS Mincho"/>
              </w:rPr>
            </w:pPr>
          </w:p>
        </w:tc>
        <w:tc>
          <w:tcPr>
            <w:tcW w:w="410" w:type="pct"/>
            <w:shd w:val="clear" w:color="auto" w:fill="auto"/>
          </w:tcPr>
          <w:p w14:paraId="7A6F260F" w14:textId="77777777" w:rsidR="00E12634" w:rsidRPr="00DC7310" w:rsidRDefault="00E12634" w:rsidP="00E12634">
            <w:pPr>
              <w:pStyle w:val="TAC"/>
              <w:keepNext w:val="0"/>
              <w:keepLines w:val="0"/>
              <w:rPr>
                <w:rFonts w:cs="Arial"/>
              </w:rPr>
            </w:pPr>
            <w:r w:rsidRPr="00DC7310">
              <w:rPr>
                <w:rFonts w:eastAsia="Malgun Gothic"/>
                <w:lang w:eastAsia="ko-KR"/>
              </w:rPr>
              <w:t>3</w:t>
            </w:r>
          </w:p>
        </w:tc>
        <w:tc>
          <w:tcPr>
            <w:tcW w:w="561" w:type="pct"/>
            <w:gridSpan w:val="2"/>
            <w:shd w:val="clear" w:color="auto" w:fill="auto"/>
            <w:noWrap/>
          </w:tcPr>
          <w:p w14:paraId="151412F9"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c>
          <w:tcPr>
            <w:tcW w:w="348" w:type="pct"/>
            <w:gridSpan w:val="2"/>
            <w:shd w:val="clear" w:color="auto" w:fill="auto"/>
            <w:noWrap/>
          </w:tcPr>
          <w:p w14:paraId="3E28A84F"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5</w:t>
            </w:r>
          </w:p>
        </w:tc>
        <w:tc>
          <w:tcPr>
            <w:tcW w:w="1041" w:type="pct"/>
            <w:gridSpan w:val="2"/>
            <w:shd w:val="clear" w:color="auto" w:fill="auto"/>
            <w:noWrap/>
          </w:tcPr>
          <w:p w14:paraId="38CDADF9" w14:textId="77777777" w:rsidR="00E12634" w:rsidRPr="00DC7310" w:rsidRDefault="00E12634" w:rsidP="00E12634">
            <w:pPr>
              <w:pStyle w:val="TAC"/>
              <w:keepNext w:val="0"/>
              <w:keepLines w:val="0"/>
              <w:rPr>
                <w:rFonts w:cs="Arial"/>
                <w:lang w:eastAsia="zh-CN"/>
              </w:rPr>
            </w:pPr>
            <w:r w:rsidRPr="00DC7310">
              <w:rPr>
                <w:rFonts w:eastAsia="Malgun Gothic"/>
                <w:kern w:val="2"/>
                <w:szCs w:val="24"/>
                <w:lang w:eastAsia="ko-KR"/>
              </w:rPr>
              <w:t>N/A</w:t>
            </w:r>
          </w:p>
        </w:tc>
        <w:tc>
          <w:tcPr>
            <w:tcW w:w="539" w:type="pct"/>
            <w:gridSpan w:val="2"/>
            <w:shd w:val="clear" w:color="auto" w:fill="auto"/>
            <w:noWrap/>
          </w:tcPr>
          <w:p w14:paraId="45980A0A"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1820</w:t>
            </w:r>
          </w:p>
        </w:tc>
        <w:tc>
          <w:tcPr>
            <w:tcW w:w="357" w:type="pct"/>
            <w:gridSpan w:val="2"/>
            <w:shd w:val="clear" w:color="auto" w:fill="auto"/>
          </w:tcPr>
          <w:p w14:paraId="74C600A4"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16.5</w:t>
            </w:r>
          </w:p>
        </w:tc>
        <w:tc>
          <w:tcPr>
            <w:tcW w:w="612" w:type="pct"/>
            <w:gridSpan w:val="2"/>
            <w:shd w:val="clear" w:color="auto" w:fill="auto"/>
          </w:tcPr>
          <w:p w14:paraId="6B1379B4"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IMD3</w:t>
            </w:r>
            <w:r w:rsidRPr="00DC7310">
              <w:rPr>
                <w:rFonts w:eastAsia="Malgun Gothic"/>
                <w:kern w:val="2"/>
                <w:szCs w:val="24"/>
                <w:vertAlign w:val="superscript"/>
                <w:lang w:eastAsia="ko-KR"/>
              </w:rPr>
              <w:t>19</w:t>
            </w:r>
          </w:p>
        </w:tc>
      </w:tr>
      <w:tr w:rsidR="00E12634" w:rsidRPr="00DC7310" w14:paraId="061D7402" w14:textId="77777777" w:rsidTr="00E12634">
        <w:trPr>
          <w:jc w:val="center"/>
        </w:trPr>
        <w:tc>
          <w:tcPr>
            <w:tcW w:w="1132" w:type="pct"/>
            <w:tcBorders>
              <w:bottom w:val="nil"/>
            </w:tcBorders>
            <w:shd w:val="clear" w:color="auto" w:fill="auto"/>
          </w:tcPr>
          <w:p w14:paraId="1ED12AE7"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rFonts w:eastAsia="Calibri Light"/>
              </w:rPr>
              <w:t>3</w:t>
            </w:r>
            <w:r w:rsidRPr="00DC7310">
              <w:t>A</w:t>
            </w:r>
            <w:r w:rsidRPr="00DC7310">
              <w:rPr>
                <w:rFonts w:eastAsia="Calibri Light"/>
              </w:rPr>
              <w:t>_</w:t>
            </w:r>
            <w:r w:rsidRPr="00DC7310">
              <w:rPr>
                <w:rFonts w:eastAsia="Calibri Light"/>
                <w:lang w:eastAsia="zh-CN"/>
              </w:rPr>
              <w:t>n8</w:t>
            </w:r>
            <w:r w:rsidRPr="00DC7310">
              <w:rPr>
                <w:rFonts w:eastAsia="Calibri Light"/>
              </w:rPr>
              <w:t>A</w:t>
            </w:r>
            <w:r w:rsidRPr="00DC7310">
              <w:rPr>
                <w:lang w:eastAsia="zh-CN"/>
              </w:rPr>
              <w:t>-</w:t>
            </w:r>
            <w:r w:rsidRPr="00DC7310">
              <w:rPr>
                <w:lang w:eastAsia="ja-JP"/>
              </w:rPr>
              <w:t>n</w:t>
            </w:r>
            <w:r w:rsidRPr="00DC7310">
              <w:rPr>
                <w:rFonts w:eastAsia="Calibri Light"/>
              </w:rPr>
              <w:t>78</w:t>
            </w:r>
            <w:r w:rsidRPr="00DC7310">
              <w:t>A</w:t>
            </w:r>
          </w:p>
        </w:tc>
        <w:tc>
          <w:tcPr>
            <w:tcW w:w="410" w:type="pct"/>
            <w:shd w:val="clear" w:color="auto" w:fill="auto"/>
          </w:tcPr>
          <w:p w14:paraId="5967A1B4" w14:textId="77777777" w:rsidR="00E12634" w:rsidRPr="00DC7310" w:rsidRDefault="00E12634" w:rsidP="00E12634">
            <w:pPr>
              <w:pStyle w:val="TAC"/>
              <w:keepNext w:val="0"/>
              <w:keepLines w:val="0"/>
              <w:rPr>
                <w:rFonts w:eastAsia="Malgun Gothic"/>
                <w:lang w:eastAsia="ko-KR"/>
              </w:rPr>
            </w:pPr>
            <w:r w:rsidRPr="00DC7310">
              <w:rPr>
                <w:rFonts w:eastAsia="Calibri Light"/>
              </w:rPr>
              <w:t>3</w:t>
            </w:r>
          </w:p>
        </w:tc>
        <w:tc>
          <w:tcPr>
            <w:tcW w:w="561" w:type="pct"/>
            <w:gridSpan w:val="2"/>
            <w:shd w:val="clear" w:color="auto" w:fill="auto"/>
            <w:noWrap/>
          </w:tcPr>
          <w:p w14:paraId="77B362A9" w14:textId="77777777" w:rsidR="00E12634" w:rsidRPr="00DC7310" w:rsidRDefault="00E12634" w:rsidP="00E12634">
            <w:pPr>
              <w:pStyle w:val="TAC"/>
              <w:keepNext w:val="0"/>
              <w:keepLines w:val="0"/>
              <w:rPr>
                <w:rFonts w:eastAsia="Malgun Gothic"/>
                <w:kern w:val="2"/>
                <w:szCs w:val="24"/>
                <w:lang w:eastAsia="ko-KR"/>
              </w:rPr>
            </w:pPr>
            <w:r w:rsidRPr="00DC7310">
              <w:t>1740</w:t>
            </w:r>
          </w:p>
        </w:tc>
        <w:tc>
          <w:tcPr>
            <w:tcW w:w="348" w:type="pct"/>
            <w:gridSpan w:val="2"/>
            <w:shd w:val="clear" w:color="auto" w:fill="auto"/>
            <w:noWrap/>
          </w:tcPr>
          <w:p w14:paraId="37DCD94B"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E88DB4D"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5351F6A2" w14:textId="77777777" w:rsidR="00E12634" w:rsidRPr="00DC7310" w:rsidRDefault="00E12634" w:rsidP="00E12634">
            <w:pPr>
              <w:pStyle w:val="TAC"/>
              <w:keepNext w:val="0"/>
              <w:keepLines w:val="0"/>
              <w:rPr>
                <w:rFonts w:eastAsia="Malgun Gothic"/>
                <w:kern w:val="2"/>
                <w:szCs w:val="24"/>
                <w:lang w:eastAsia="ko-KR"/>
              </w:rPr>
            </w:pPr>
            <w:r w:rsidRPr="00DC7310">
              <w:t>1835</w:t>
            </w:r>
          </w:p>
        </w:tc>
        <w:tc>
          <w:tcPr>
            <w:tcW w:w="357" w:type="pct"/>
            <w:gridSpan w:val="2"/>
            <w:shd w:val="clear" w:color="auto" w:fill="auto"/>
          </w:tcPr>
          <w:p w14:paraId="0A6F80A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2A6DA9B" w14:textId="77777777" w:rsidR="00E12634" w:rsidRPr="00DC7310" w:rsidRDefault="00E12634" w:rsidP="00E12634">
            <w:pPr>
              <w:pStyle w:val="TAC"/>
              <w:keepNext w:val="0"/>
              <w:keepLines w:val="0"/>
              <w:rPr>
                <w:rFonts w:eastAsia="Malgun Gothic"/>
                <w:kern w:val="2"/>
                <w:szCs w:val="24"/>
                <w:lang w:eastAsia="ko-KR"/>
              </w:rPr>
            </w:pPr>
            <w:r w:rsidRPr="00DC7310">
              <w:rPr>
                <w:szCs w:val="24"/>
              </w:rPr>
              <w:t>N/A</w:t>
            </w:r>
          </w:p>
        </w:tc>
      </w:tr>
      <w:tr w:rsidR="00E12634" w:rsidRPr="00DC7310" w14:paraId="2AB08AEE" w14:textId="77777777" w:rsidTr="00E12634">
        <w:trPr>
          <w:jc w:val="center"/>
        </w:trPr>
        <w:tc>
          <w:tcPr>
            <w:tcW w:w="1132" w:type="pct"/>
            <w:tcBorders>
              <w:top w:val="nil"/>
              <w:bottom w:val="nil"/>
            </w:tcBorders>
            <w:shd w:val="clear" w:color="auto" w:fill="auto"/>
          </w:tcPr>
          <w:p w14:paraId="32F82268" w14:textId="77777777" w:rsidR="00E12634" w:rsidRPr="00DC7310" w:rsidRDefault="00E12634" w:rsidP="00E12634">
            <w:pPr>
              <w:pStyle w:val="TAC"/>
              <w:keepNext w:val="0"/>
              <w:keepLines w:val="0"/>
              <w:rPr>
                <w:rFonts w:eastAsia="MS Mincho"/>
              </w:rPr>
            </w:pPr>
          </w:p>
        </w:tc>
        <w:tc>
          <w:tcPr>
            <w:tcW w:w="410" w:type="pct"/>
            <w:shd w:val="clear" w:color="auto" w:fill="auto"/>
          </w:tcPr>
          <w:p w14:paraId="744CB3AA" w14:textId="77777777" w:rsidR="00E12634" w:rsidRPr="00DC7310" w:rsidRDefault="00E12634" w:rsidP="00E12634">
            <w:pPr>
              <w:pStyle w:val="TAC"/>
              <w:keepNext w:val="0"/>
              <w:keepLines w:val="0"/>
              <w:rPr>
                <w:rFonts w:eastAsia="Malgun Gothic"/>
                <w:lang w:eastAsia="ko-KR"/>
              </w:rPr>
            </w:pPr>
            <w:r w:rsidRPr="00DC7310">
              <w:rPr>
                <w:rFonts w:eastAsia="Calibri Light"/>
              </w:rPr>
              <w:t>n8</w:t>
            </w:r>
          </w:p>
        </w:tc>
        <w:tc>
          <w:tcPr>
            <w:tcW w:w="561" w:type="pct"/>
            <w:gridSpan w:val="2"/>
            <w:shd w:val="clear" w:color="auto" w:fill="auto"/>
            <w:noWrap/>
          </w:tcPr>
          <w:p w14:paraId="3D957054" w14:textId="77777777" w:rsidR="00E12634" w:rsidRPr="00DC7310" w:rsidRDefault="00E12634" w:rsidP="00E12634">
            <w:pPr>
              <w:pStyle w:val="TAC"/>
              <w:keepNext w:val="0"/>
              <w:keepLines w:val="0"/>
              <w:rPr>
                <w:rFonts w:eastAsia="Malgun Gothic"/>
                <w:kern w:val="2"/>
                <w:szCs w:val="24"/>
                <w:lang w:eastAsia="ko-KR"/>
              </w:rPr>
            </w:pPr>
            <w:r w:rsidRPr="00DC7310">
              <w:t>900</w:t>
            </w:r>
          </w:p>
        </w:tc>
        <w:tc>
          <w:tcPr>
            <w:tcW w:w="348" w:type="pct"/>
            <w:gridSpan w:val="2"/>
            <w:shd w:val="clear" w:color="auto" w:fill="auto"/>
            <w:noWrap/>
          </w:tcPr>
          <w:p w14:paraId="29030BD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74E9782A"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3BB3CD48" w14:textId="77777777" w:rsidR="00E12634" w:rsidRPr="00DC7310" w:rsidRDefault="00E12634" w:rsidP="00E12634">
            <w:pPr>
              <w:pStyle w:val="TAC"/>
              <w:keepNext w:val="0"/>
              <w:keepLines w:val="0"/>
              <w:rPr>
                <w:rFonts w:eastAsia="Malgun Gothic"/>
                <w:kern w:val="2"/>
                <w:szCs w:val="24"/>
                <w:lang w:eastAsia="ko-KR"/>
              </w:rPr>
            </w:pPr>
            <w:r w:rsidRPr="00DC7310">
              <w:t>945</w:t>
            </w:r>
          </w:p>
        </w:tc>
        <w:tc>
          <w:tcPr>
            <w:tcW w:w="357" w:type="pct"/>
            <w:gridSpan w:val="2"/>
            <w:shd w:val="clear" w:color="auto" w:fill="auto"/>
          </w:tcPr>
          <w:p w14:paraId="7BD71DE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6A2B2C3" w14:textId="77777777" w:rsidR="00E12634" w:rsidRPr="00DC7310" w:rsidRDefault="00E12634" w:rsidP="00E12634">
            <w:pPr>
              <w:pStyle w:val="TAC"/>
              <w:keepNext w:val="0"/>
              <w:keepLines w:val="0"/>
              <w:rPr>
                <w:rFonts w:eastAsia="Malgun Gothic"/>
                <w:kern w:val="2"/>
                <w:szCs w:val="24"/>
                <w:lang w:eastAsia="ko-KR"/>
              </w:rPr>
            </w:pPr>
            <w:r w:rsidRPr="00DC7310">
              <w:rPr>
                <w:szCs w:val="24"/>
              </w:rPr>
              <w:t>N/A</w:t>
            </w:r>
          </w:p>
        </w:tc>
      </w:tr>
      <w:tr w:rsidR="00E12634" w:rsidRPr="00DC7310" w14:paraId="505169F7" w14:textId="77777777" w:rsidTr="00E12634">
        <w:trPr>
          <w:jc w:val="center"/>
        </w:trPr>
        <w:tc>
          <w:tcPr>
            <w:tcW w:w="1132" w:type="pct"/>
            <w:tcBorders>
              <w:top w:val="nil"/>
              <w:bottom w:val="single" w:sz="4" w:space="0" w:color="auto"/>
            </w:tcBorders>
            <w:shd w:val="clear" w:color="auto" w:fill="auto"/>
          </w:tcPr>
          <w:p w14:paraId="51CE86C1" w14:textId="77777777" w:rsidR="00E12634" w:rsidRPr="00DC7310" w:rsidRDefault="00E12634" w:rsidP="00E12634">
            <w:pPr>
              <w:pStyle w:val="TAC"/>
              <w:keepNext w:val="0"/>
              <w:keepLines w:val="0"/>
              <w:rPr>
                <w:rFonts w:eastAsia="MS Mincho"/>
              </w:rPr>
            </w:pPr>
          </w:p>
        </w:tc>
        <w:tc>
          <w:tcPr>
            <w:tcW w:w="410" w:type="pct"/>
            <w:shd w:val="clear" w:color="auto" w:fill="auto"/>
          </w:tcPr>
          <w:p w14:paraId="7B148016" w14:textId="77777777" w:rsidR="00E12634" w:rsidRPr="00DC7310" w:rsidRDefault="00E12634" w:rsidP="00E12634">
            <w:pPr>
              <w:pStyle w:val="TAC"/>
              <w:keepNext w:val="0"/>
              <w:keepLines w:val="0"/>
              <w:rPr>
                <w:rFonts w:eastAsia="Malgun Gothic"/>
                <w:lang w:eastAsia="ko-KR"/>
              </w:rPr>
            </w:pPr>
            <w:r w:rsidRPr="00DC7310">
              <w:rPr>
                <w:rFonts w:eastAsia="Calibri Light"/>
              </w:rPr>
              <w:t>n78</w:t>
            </w:r>
          </w:p>
        </w:tc>
        <w:tc>
          <w:tcPr>
            <w:tcW w:w="561" w:type="pct"/>
            <w:gridSpan w:val="2"/>
            <w:shd w:val="clear" w:color="auto" w:fill="auto"/>
            <w:noWrap/>
          </w:tcPr>
          <w:p w14:paraId="5C82D45C"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2219BDBE"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5090E037"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60F66EAD" w14:textId="77777777" w:rsidR="00E12634" w:rsidRPr="00DC7310" w:rsidRDefault="00E12634" w:rsidP="00E12634">
            <w:pPr>
              <w:pStyle w:val="TAC"/>
              <w:keepNext w:val="0"/>
              <w:keepLines w:val="0"/>
              <w:rPr>
                <w:rFonts w:eastAsia="Malgun Gothic"/>
                <w:kern w:val="2"/>
                <w:szCs w:val="24"/>
                <w:lang w:eastAsia="ko-KR"/>
              </w:rPr>
            </w:pPr>
            <w:r w:rsidRPr="00DC7310">
              <w:t>3540</w:t>
            </w:r>
          </w:p>
        </w:tc>
        <w:tc>
          <w:tcPr>
            <w:tcW w:w="357" w:type="pct"/>
            <w:gridSpan w:val="2"/>
            <w:shd w:val="clear" w:color="auto" w:fill="auto"/>
          </w:tcPr>
          <w:p w14:paraId="6900D4BD" w14:textId="77777777" w:rsidR="00E12634" w:rsidRPr="00DC7310" w:rsidRDefault="00E12634" w:rsidP="00E12634">
            <w:pPr>
              <w:pStyle w:val="TAC"/>
              <w:keepNext w:val="0"/>
              <w:keepLines w:val="0"/>
              <w:rPr>
                <w:rFonts w:eastAsia="Malgun Gothic"/>
                <w:kern w:val="2"/>
                <w:szCs w:val="24"/>
                <w:lang w:eastAsia="ko-KR"/>
              </w:rPr>
            </w:pPr>
            <w:r w:rsidRPr="00DC7310">
              <w:t>16.3</w:t>
            </w:r>
          </w:p>
        </w:tc>
        <w:tc>
          <w:tcPr>
            <w:tcW w:w="612" w:type="pct"/>
            <w:gridSpan w:val="2"/>
            <w:shd w:val="clear" w:color="auto" w:fill="auto"/>
          </w:tcPr>
          <w:p w14:paraId="5FEE3418" w14:textId="77777777" w:rsidR="00E12634" w:rsidRPr="00DC7310" w:rsidRDefault="00E12634" w:rsidP="00E12634">
            <w:pPr>
              <w:pStyle w:val="TAC"/>
              <w:keepNext w:val="0"/>
              <w:keepLines w:val="0"/>
              <w:rPr>
                <w:rFonts w:eastAsia="Malgun Gothic"/>
                <w:kern w:val="2"/>
                <w:szCs w:val="24"/>
                <w:lang w:eastAsia="ko-KR"/>
              </w:rPr>
            </w:pPr>
            <w:r w:rsidRPr="00DC7310">
              <w:rPr>
                <w:szCs w:val="24"/>
              </w:rPr>
              <w:t>IMD3</w:t>
            </w:r>
          </w:p>
        </w:tc>
      </w:tr>
      <w:tr w:rsidR="00E12634" w:rsidRPr="00DC7310" w14:paraId="72FF5FA1" w14:textId="77777777" w:rsidTr="00E12634">
        <w:trPr>
          <w:jc w:val="center"/>
        </w:trPr>
        <w:tc>
          <w:tcPr>
            <w:tcW w:w="1132" w:type="pct"/>
            <w:tcBorders>
              <w:bottom w:val="nil"/>
            </w:tcBorders>
            <w:shd w:val="clear" w:color="auto" w:fill="auto"/>
          </w:tcPr>
          <w:p w14:paraId="5E5AFC20"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CN"/>
              </w:rPr>
              <w:t>3</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638737D5"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shd w:val="clear" w:color="auto" w:fill="auto"/>
            <w:noWrap/>
          </w:tcPr>
          <w:p w14:paraId="5575C8E9" w14:textId="77777777" w:rsidR="00E12634" w:rsidRPr="00DC7310" w:rsidRDefault="00E12634" w:rsidP="00E12634">
            <w:pPr>
              <w:pStyle w:val="TAC"/>
              <w:keepNext w:val="0"/>
              <w:keepLines w:val="0"/>
              <w:rPr>
                <w:rFonts w:eastAsia="MS Mincho"/>
              </w:rPr>
            </w:pPr>
            <w:r w:rsidRPr="00DC7310">
              <w:rPr>
                <w:rFonts w:cs="Arial"/>
              </w:rPr>
              <w:t>17</w:t>
            </w:r>
            <w:r w:rsidRPr="00DC7310">
              <w:rPr>
                <w:rFonts w:cs="Arial"/>
                <w:lang w:eastAsia="ja-JP"/>
              </w:rPr>
              <w:t>55</w:t>
            </w:r>
          </w:p>
        </w:tc>
        <w:tc>
          <w:tcPr>
            <w:tcW w:w="348" w:type="pct"/>
            <w:gridSpan w:val="2"/>
            <w:shd w:val="clear" w:color="auto" w:fill="auto"/>
            <w:noWrap/>
          </w:tcPr>
          <w:p w14:paraId="22A96704"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57E1CC29" w14:textId="77777777" w:rsidR="00E12634" w:rsidRPr="00DC7310" w:rsidRDefault="00E12634" w:rsidP="00E12634">
            <w:pPr>
              <w:pStyle w:val="TAC"/>
              <w:keepNext w:val="0"/>
              <w:keepLines w:val="0"/>
              <w:rPr>
                <w:rFonts w:eastAsia="MS Mincho"/>
              </w:rPr>
            </w:pPr>
            <w:r w:rsidRPr="00DC7310">
              <w:rPr>
                <w:rFonts w:cs="Arial"/>
                <w:lang w:eastAsia="zh-CN"/>
              </w:rPr>
              <w:t>25</w:t>
            </w:r>
          </w:p>
        </w:tc>
        <w:tc>
          <w:tcPr>
            <w:tcW w:w="539" w:type="pct"/>
            <w:gridSpan w:val="2"/>
            <w:shd w:val="clear" w:color="auto" w:fill="auto"/>
            <w:noWrap/>
          </w:tcPr>
          <w:p w14:paraId="0C621438" w14:textId="77777777" w:rsidR="00E12634" w:rsidRPr="00DC7310" w:rsidRDefault="00E12634" w:rsidP="00E12634">
            <w:pPr>
              <w:pStyle w:val="TAC"/>
              <w:keepNext w:val="0"/>
              <w:keepLines w:val="0"/>
              <w:rPr>
                <w:rFonts w:eastAsia="MS Mincho"/>
              </w:rPr>
            </w:pPr>
            <w:r w:rsidRPr="00DC7310">
              <w:rPr>
                <w:rFonts w:cs="Arial"/>
              </w:rPr>
              <w:t>1850</w:t>
            </w:r>
          </w:p>
        </w:tc>
        <w:tc>
          <w:tcPr>
            <w:tcW w:w="357" w:type="pct"/>
            <w:gridSpan w:val="2"/>
            <w:shd w:val="clear" w:color="auto" w:fill="auto"/>
          </w:tcPr>
          <w:p w14:paraId="29AE5B39"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20EE59FF" w14:textId="77777777" w:rsidR="00E12634" w:rsidRPr="00DC7310" w:rsidRDefault="00E12634" w:rsidP="00E12634">
            <w:pPr>
              <w:pStyle w:val="TAC"/>
              <w:keepNext w:val="0"/>
              <w:keepLines w:val="0"/>
            </w:pPr>
            <w:r w:rsidRPr="00DC7310">
              <w:rPr>
                <w:rFonts w:cs="Arial"/>
              </w:rPr>
              <w:t>N/A</w:t>
            </w:r>
          </w:p>
        </w:tc>
      </w:tr>
      <w:tr w:rsidR="00E12634" w:rsidRPr="00DC7310" w14:paraId="3479DBAF" w14:textId="77777777" w:rsidTr="00E12634">
        <w:trPr>
          <w:jc w:val="center"/>
        </w:trPr>
        <w:tc>
          <w:tcPr>
            <w:tcW w:w="1132" w:type="pct"/>
            <w:tcBorders>
              <w:top w:val="nil"/>
              <w:bottom w:val="nil"/>
            </w:tcBorders>
            <w:shd w:val="clear" w:color="auto" w:fill="auto"/>
          </w:tcPr>
          <w:p w14:paraId="4A049514" w14:textId="77777777" w:rsidR="00E12634" w:rsidRPr="00DC7310" w:rsidRDefault="00E12634" w:rsidP="00E12634">
            <w:pPr>
              <w:pStyle w:val="TAC"/>
              <w:keepNext w:val="0"/>
              <w:keepLines w:val="0"/>
              <w:rPr>
                <w:rFonts w:eastAsia="MS Mincho"/>
              </w:rPr>
            </w:pPr>
          </w:p>
        </w:tc>
        <w:tc>
          <w:tcPr>
            <w:tcW w:w="410" w:type="pct"/>
            <w:shd w:val="clear" w:color="auto" w:fill="auto"/>
          </w:tcPr>
          <w:p w14:paraId="2CD80831" w14:textId="77777777" w:rsidR="00E12634" w:rsidRPr="00DC7310" w:rsidRDefault="00E12634" w:rsidP="00E12634">
            <w:pPr>
              <w:pStyle w:val="TAC"/>
              <w:keepNext w:val="0"/>
              <w:keepLines w:val="0"/>
              <w:rPr>
                <w:rFonts w:eastAsia="MS Mincho"/>
              </w:rPr>
            </w:pPr>
            <w:r w:rsidRPr="00DC7310">
              <w:rPr>
                <w:rFonts w:cs="Arial"/>
              </w:rPr>
              <w:t>n79</w:t>
            </w:r>
          </w:p>
        </w:tc>
        <w:tc>
          <w:tcPr>
            <w:tcW w:w="561" w:type="pct"/>
            <w:gridSpan w:val="2"/>
            <w:shd w:val="clear" w:color="auto" w:fill="auto"/>
            <w:noWrap/>
          </w:tcPr>
          <w:p w14:paraId="76BF172A" w14:textId="77777777" w:rsidR="00E12634" w:rsidRPr="00DC7310" w:rsidRDefault="00E12634" w:rsidP="00E12634">
            <w:pPr>
              <w:pStyle w:val="TAC"/>
              <w:keepNext w:val="0"/>
              <w:keepLines w:val="0"/>
              <w:rPr>
                <w:rFonts w:eastAsia="MS Mincho"/>
              </w:rPr>
            </w:pPr>
            <w:r w:rsidRPr="00DC7310">
              <w:rPr>
                <w:rFonts w:cs="Arial"/>
              </w:rPr>
              <w:t>4465</w:t>
            </w:r>
          </w:p>
        </w:tc>
        <w:tc>
          <w:tcPr>
            <w:tcW w:w="348" w:type="pct"/>
            <w:gridSpan w:val="2"/>
            <w:shd w:val="clear" w:color="auto" w:fill="auto"/>
            <w:noWrap/>
          </w:tcPr>
          <w:p w14:paraId="1BE89E85" w14:textId="77777777" w:rsidR="00E12634" w:rsidRPr="00DC7310" w:rsidRDefault="00E12634" w:rsidP="00E12634">
            <w:pPr>
              <w:pStyle w:val="TAC"/>
              <w:keepNext w:val="0"/>
              <w:keepLines w:val="0"/>
              <w:rPr>
                <w:rFonts w:eastAsia="MS Mincho"/>
              </w:rPr>
            </w:pPr>
            <w:r w:rsidRPr="00DC7310">
              <w:rPr>
                <w:rFonts w:cs="Arial"/>
                <w:lang w:eastAsia="zh-CN"/>
              </w:rPr>
              <w:t>40</w:t>
            </w:r>
          </w:p>
        </w:tc>
        <w:tc>
          <w:tcPr>
            <w:tcW w:w="1041" w:type="pct"/>
            <w:gridSpan w:val="2"/>
            <w:shd w:val="clear" w:color="auto" w:fill="auto"/>
            <w:noWrap/>
          </w:tcPr>
          <w:p w14:paraId="46161C53" w14:textId="77777777" w:rsidR="00E12634" w:rsidRPr="00DC7310" w:rsidRDefault="00E12634" w:rsidP="00E12634">
            <w:pPr>
              <w:pStyle w:val="TAC"/>
              <w:keepNext w:val="0"/>
              <w:keepLines w:val="0"/>
              <w:rPr>
                <w:rFonts w:eastAsia="MS Mincho"/>
              </w:rPr>
            </w:pPr>
            <w:r w:rsidRPr="00DC7310">
              <w:rPr>
                <w:rFonts w:cs="Arial"/>
                <w:lang w:eastAsia="zh-CN"/>
              </w:rPr>
              <w:t>216</w:t>
            </w:r>
          </w:p>
        </w:tc>
        <w:tc>
          <w:tcPr>
            <w:tcW w:w="539" w:type="pct"/>
            <w:gridSpan w:val="2"/>
            <w:shd w:val="clear" w:color="auto" w:fill="auto"/>
            <w:noWrap/>
          </w:tcPr>
          <w:p w14:paraId="594964FB" w14:textId="77777777" w:rsidR="00E12634" w:rsidRPr="00DC7310" w:rsidRDefault="00E12634" w:rsidP="00E12634">
            <w:pPr>
              <w:pStyle w:val="TAC"/>
              <w:keepNext w:val="0"/>
              <w:keepLines w:val="0"/>
              <w:rPr>
                <w:rFonts w:eastAsia="MS Mincho"/>
              </w:rPr>
            </w:pPr>
            <w:r w:rsidRPr="00DC7310">
              <w:rPr>
                <w:rFonts w:cs="Arial"/>
              </w:rPr>
              <w:t>4465</w:t>
            </w:r>
          </w:p>
        </w:tc>
        <w:tc>
          <w:tcPr>
            <w:tcW w:w="357" w:type="pct"/>
            <w:gridSpan w:val="2"/>
            <w:shd w:val="clear" w:color="auto" w:fill="auto"/>
          </w:tcPr>
          <w:p w14:paraId="6FB3E04D"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62B0D21F" w14:textId="77777777" w:rsidR="00E12634" w:rsidRPr="00DC7310" w:rsidRDefault="00E12634" w:rsidP="00E12634">
            <w:pPr>
              <w:pStyle w:val="TAC"/>
              <w:keepNext w:val="0"/>
              <w:keepLines w:val="0"/>
            </w:pPr>
            <w:r w:rsidRPr="00DC7310">
              <w:rPr>
                <w:rFonts w:cs="Arial"/>
              </w:rPr>
              <w:t>N/A</w:t>
            </w:r>
          </w:p>
        </w:tc>
      </w:tr>
      <w:tr w:rsidR="00E12634" w:rsidRPr="00DC7310" w14:paraId="1B890C47" w14:textId="77777777" w:rsidTr="00E12634">
        <w:trPr>
          <w:jc w:val="center"/>
        </w:trPr>
        <w:tc>
          <w:tcPr>
            <w:tcW w:w="1132" w:type="pct"/>
            <w:tcBorders>
              <w:top w:val="nil"/>
              <w:bottom w:val="single" w:sz="4" w:space="0" w:color="auto"/>
            </w:tcBorders>
            <w:shd w:val="clear" w:color="auto" w:fill="auto"/>
          </w:tcPr>
          <w:p w14:paraId="41ED9C0B" w14:textId="77777777" w:rsidR="00E12634" w:rsidRPr="00DC7310" w:rsidRDefault="00E12634" w:rsidP="00E12634">
            <w:pPr>
              <w:pStyle w:val="TAC"/>
              <w:keepNext w:val="0"/>
              <w:keepLines w:val="0"/>
              <w:rPr>
                <w:rFonts w:eastAsia="MS Mincho"/>
              </w:rPr>
            </w:pPr>
          </w:p>
        </w:tc>
        <w:tc>
          <w:tcPr>
            <w:tcW w:w="410" w:type="pct"/>
            <w:shd w:val="clear" w:color="auto" w:fill="auto"/>
          </w:tcPr>
          <w:p w14:paraId="5388392C" w14:textId="77777777" w:rsidR="00E12634" w:rsidRPr="00DC7310" w:rsidRDefault="00E12634" w:rsidP="00E12634">
            <w:pPr>
              <w:pStyle w:val="TAC"/>
              <w:keepNext w:val="0"/>
              <w:keepLines w:val="0"/>
              <w:rPr>
                <w:rFonts w:eastAsia="MS Mincho"/>
              </w:rPr>
            </w:pPr>
            <w:r w:rsidRPr="00DC7310">
              <w:rPr>
                <w:rFonts w:cs="Arial"/>
              </w:rPr>
              <w:t>8</w:t>
            </w:r>
          </w:p>
        </w:tc>
        <w:tc>
          <w:tcPr>
            <w:tcW w:w="561" w:type="pct"/>
            <w:gridSpan w:val="2"/>
            <w:shd w:val="clear" w:color="auto" w:fill="auto"/>
            <w:noWrap/>
          </w:tcPr>
          <w:p w14:paraId="2C062B65"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03BB9670"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4E870ADF" w14:textId="77777777" w:rsidR="00E12634" w:rsidRPr="00DC7310" w:rsidRDefault="00E12634" w:rsidP="00E12634">
            <w:pPr>
              <w:pStyle w:val="TAC"/>
              <w:keepNext w:val="0"/>
              <w:keepLines w:val="0"/>
              <w:rPr>
                <w:rFonts w:eastAsia="MS Mincho"/>
              </w:rPr>
            </w:pPr>
            <w:r w:rsidRPr="00DC7310">
              <w:rPr>
                <w:rFonts w:cs="Arial"/>
                <w:lang w:eastAsia="zh-CN"/>
              </w:rPr>
              <w:t>N/A</w:t>
            </w:r>
          </w:p>
        </w:tc>
        <w:tc>
          <w:tcPr>
            <w:tcW w:w="539" w:type="pct"/>
            <w:gridSpan w:val="2"/>
            <w:shd w:val="clear" w:color="auto" w:fill="auto"/>
            <w:noWrap/>
          </w:tcPr>
          <w:p w14:paraId="2DB8F217" w14:textId="77777777" w:rsidR="00E12634" w:rsidRPr="00DC7310" w:rsidRDefault="00E12634" w:rsidP="00E12634">
            <w:pPr>
              <w:pStyle w:val="TAC"/>
              <w:keepNext w:val="0"/>
              <w:keepLines w:val="0"/>
              <w:rPr>
                <w:rFonts w:eastAsia="MS Mincho"/>
              </w:rPr>
            </w:pPr>
            <w:r w:rsidRPr="00DC7310">
              <w:rPr>
                <w:rFonts w:cs="Arial"/>
              </w:rPr>
              <w:t>955</w:t>
            </w:r>
          </w:p>
        </w:tc>
        <w:tc>
          <w:tcPr>
            <w:tcW w:w="357" w:type="pct"/>
            <w:gridSpan w:val="2"/>
            <w:shd w:val="clear" w:color="auto" w:fill="auto"/>
          </w:tcPr>
          <w:p w14:paraId="2B2C3778" w14:textId="77777777" w:rsidR="00E12634" w:rsidRPr="00DC7310" w:rsidRDefault="00E12634" w:rsidP="00E12634">
            <w:pPr>
              <w:pStyle w:val="TAC"/>
              <w:keepNext w:val="0"/>
              <w:keepLines w:val="0"/>
              <w:rPr>
                <w:rFonts w:eastAsia="Malgun Gothic"/>
                <w:lang w:eastAsia="ko-KR"/>
              </w:rPr>
            </w:pPr>
            <w:r w:rsidRPr="00DC7310">
              <w:rPr>
                <w:rFonts w:cs="Arial"/>
              </w:rPr>
              <w:t>15.3</w:t>
            </w:r>
          </w:p>
        </w:tc>
        <w:tc>
          <w:tcPr>
            <w:tcW w:w="612" w:type="pct"/>
            <w:gridSpan w:val="2"/>
            <w:shd w:val="clear" w:color="auto" w:fill="auto"/>
          </w:tcPr>
          <w:p w14:paraId="5A58CBA3" w14:textId="77777777" w:rsidR="00E12634" w:rsidRPr="00DC7310" w:rsidRDefault="00E12634" w:rsidP="00E12634">
            <w:pPr>
              <w:pStyle w:val="TAC"/>
              <w:keepNext w:val="0"/>
              <w:keepLines w:val="0"/>
            </w:pPr>
            <w:r w:rsidRPr="00DC7310">
              <w:rPr>
                <w:rFonts w:cs="Arial"/>
              </w:rPr>
              <w:t>IMD3</w:t>
            </w:r>
          </w:p>
        </w:tc>
      </w:tr>
      <w:tr w:rsidR="00E12634" w:rsidRPr="00DC7310" w14:paraId="0A48352E" w14:textId="77777777" w:rsidTr="00E12634">
        <w:trPr>
          <w:jc w:val="center"/>
        </w:trPr>
        <w:tc>
          <w:tcPr>
            <w:tcW w:w="1132" w:type="pct"/>
            <w:tcBorders>
              <w:bottom w:val="nil"/>
            </w:tcBorders>
            <w:shd w:val="clear" w:color="auto" w:fill="auto"/>
          </w:tcPr>
          <w:p w14:paraId="73A8AE05"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CN"/>
              </w:rPr>
              <w:t>3</w:t>
            </w:r>
            <w:r w:rsidRPr="00DC7310">
              <w:rPr>
                <w:rFonts w:cs="Arial"/>
              </w:rPr>
              <w:t>A-</w:t>
            </w:r>
            <w:r w:rsidRPr="00DC7310">
              <w:rPr>
                <w:rFonts w:eastAsia="Malgun Gothic" w:cs="Arial"/>
                <w:lang w:eastAsia="ko-KR"/>
              </w:rPr>
              <w:t>8A_</w:t>
            </w:r>
            <w:r w:rsidRPr="00DC7310">
              <w:rPr>
                <w:rFonts w:cs="Arial"/>
              </w:rPr>
              <w:t>n</w:t>
            </w:r>
            <w:r w:rsidRPr="00DC7310">
              <w:rPr>
                <w:rFonts w:eastAsia="Malgun Gothic" w:cs="Arial"/>
                <w:lang w:eastAsia="ko-KR"/>
              </w:rPr>
              <w:t>79</w:t>
            </w:r>
            <w:r w:rsidRPr="00DC7310">
              <w:rPr>
                <w:rFonts w:cs="Arial"/>
              </w:rPr>
              <w:t>A</w:t>
            </w:r>
          </w:p>
        </w:tc>
        <w:tc>
          <w:tcPr>
            <w:tcW w:w="410" w:type="pct"/>
            <w:shd w:val="clear" w:color="auto" w:fill="auto"/>
          </w:tcPr>
          <w:p w14:paraId="2928F8CB" w14:textId="77777777" w:rsidR="00E12634" w:rsidRPr="00DC7310" w:rsidRDefault="00E12634" w:rsidP="00E12634">
            <w:pPr>
              <w:pStyle w:val="TAC"/>
              <w:keepNext w:val="0"/>
              <w:keepLines w:val="0"/>
              <w:rPr>
                <w:rFonts w:eastAsia="MS Mincho"/>
              </w:rPr>
            </w:pPr>
            <w:r w:rsidRPr="00DC7310">
              <w:rPr>
                <w:rFonts w:cs="Arial"/>
              </w:rPr>
              <w:t>8</w:t>
            </w:r>
          </w:p>
        </w:tc>
        <w:tc>
          <w:tcPr>
            <w:tcW w:w="561" w:type="pct"/>
            <w:gridSpan w:val="2"/>
            <w:shd w:val="clear" w:color="auto" w:fill="auto"/>
            <w:noWrap/>
          </w:tcPr>
          <w:p w14:paraId="23DD4AB5" w14:textId="77777777" w:rsidR="00E12634" w:rsidRPr="00DC7310" w:rsidRDefault="00E12634" w:rsidP="00E12634">
            <w:pPr>
              <w:pStyle w:val="TAC"/>
              <w:keepNext w:val="0"/>
              <w:keepLines w:val="0"/>
              <w:rPr>
                <w:rFonts w:eastAsia="MS Mincho"/>
              </w:rPr>
            </w:pPr>
            <w:r w:rsidRPr="00DC7310">
              <w:rPr>
                <w:rFonts w:cs="Arial"/>
              </w:rPr>
              <w:t>910</w:t>
            </w:r>
          </w:p>
        </w:tc>
        <w:tc>
          <w:tcPr>
            <w:tcW w:w="348" w:type="pct"/>
            <w:gridSpan w:val="2"/>
            <w:shd w:val="clear" w:color="auto" w:fill="auto"/>
            <w:noWrap/>
          </w:tcPr>
          <w:p w14:paraId="7B87B5C0"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20548934" w14:textId="77777777" w:rsidR="00E12634" w:rsidRPr="00DC7310" w:rsidRDefault="00E12634" w:rsidP="00E12634">
            <w:pPr>
              <w:pStyle w:val="TAC"/>
              <w:keepNext w:val="0"/>
              <w:keepLines w:val="0"/>
              <w:rPr>
                <w:rFonts w:eastAsia="MS Mincho"/>
              </w:rPr>
            </w:pPr>
            <w:r w:rsidRPr="00DC7310">
              <w:rPr>
                <w:rFonts w:cs="Arial"/>
                <w:lang w:eastAsia="zh-CN"/>
              </w:rPr>
              <w:t>25</w:t>
            </w:r>
          </w:p>
        </w:tc>
        <w:tc>
          <w:tcPr>
            <w:tcW w:w="539" w:type="pct"/>
            <w:gridSpan w:val="2"/>
            <w:shd w:val="clear" w:color="auto" w:fill="auto"/>
            <w:noWrap/>
          </w:tcPr>
          <w:p w14:paraId="66204C81" w14:textId="77777777" w:rsidR="00E12634" w:rsidRPr="00DC7310" w:rsidRDefault="00E12634" w:rsidP="00E12634">
            <w:pPr>
              <w:pStyle w:val="TAC"/>
              <w:keepNext w:val="0"/>
              <w:keepLines w:val="0"/>
              <w:rPr>
                <w:rFonts w:eastAsia="MS Mincho"/>
              </w:rPr>
            </w:pPr>
            <w:r w:rsidRPr="00DC7310">
              <w:rPr>
                <w:rFonts w:cs="Arial"/>
              </w:rPr>
              <w:t>955</w:t>
            </w:r>
          </w:p>
        </w:tc>
        <w:tc>
          <w:tcPr>
            <w:tcW w:w="357" w:type="pct"/>
            <w:gridSpan w:val="2"/>
            <w:shd w:val="clear" w:color="auto" w:fill="auto"/>
          </w:tcPr>
          <w:p w14:paraId="0023EF0C"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D964E56" w14:textId="77777777" w:rsidR="00E12634" w:rsidRPr="00DC7310" w:rsidRDefault="00E12634" w:rsidP="00E12634">
            <w:pPr>
              <w:pStyle w:val="TAC"/>
              <w:keepNext w:val="0"/>
              <w:keepLines w:val="0"/>
            </w:pPr>
            <w:r w:rsidRPr="00DC7310">
              <w:rPr>
                <w:rFonts w:cs="Arial"/>
              </w:rPr>
              <w:t>N/A</w:t>
            </w:r>
          </w:p>
        </w:tc>
      </w:tr>
      <w:tr w:rsidR="00E12634" w:rsidRPr="00DC7310" w14:paraId="4EA2C34B" w14:textId="77777777" w:rsidTr="00E12634">
        <w:trPr>
          <w:jc w:val="center"/>
        </w:trPr>
        <w:tc>
          <w:tcPr>
            <w:tcW w:w="1132" w:type="pct"/>
            <w:tcBorders>
              <w:top w:val="nil"/>
              <w:bottom w:val="nil"/>
            </w:tcBorders>
            <w:shd w:val="clear" w:color="auto" w:fill="auto"/>
          </w:tcPr>
          <w:p w14:paraId="0F2CD1D9" w14:textId="77777777" w:rsidR="00E12634" w:rsidRPr="00DC7310" w:rsidRDefault="00E12634" w:rsidP="00E12634">
            <w:pPr>
              <w:pStyle w:val="TAC"/>
              <w:keepNext w:val="0"/>
              <w:keepLines w:val="0"/>
              <w:rPr>
                <w:rFonts w:eastAsia="MS Mincho"/>
              </w:rPr>
            </w:pPr>
          </w:p>
        </w:tc>
        <w:tc>
          <w:tcPr>
            <w:tcW w:w="410" w:type="pct"/>
            <w:shd w:val="clear" w:color="auto" w:fill="auto"/>
          </w:tcPr>
          <w:p w14:paraId="457B24C9" w14:textId="77777777" w:rsidR="00E12634" w:rsidRPr="00DC7310" w:rsidRDefault="00E12634" w:rsidP="00E12634">
            <w:pPr>
              <w:pStyle w:val="TAC"/>
              <w:keepNext w:val="0"/>
              <w:keepLines w:val="0"/>
              <w:rPr>
                <w:rFonts w:eastAsia="MS Mincho"/>
              </w:rPr>
            </w:pPr>
            <w:r w:rsidRPr="00DC7310">
              <w:rPr>
                <w:rFonts w:cs="Arial"/>
              </w:rPr>
              <w:t>n79</w:t>
            </w:r>
          </w:p>
        </w:tc>
        <w:tc>
          <w:tcPr>
            <w:tcW w:w="561" w:type="pct"/>
            <w:gridSpan w:val="2"/>
            <w:shd w:val="clear" w:color="auto" w:fill="auto"/>
            <w:noWrap/>
          </w:tcPr>
          <w:p w14:paraId="203EFA47" w14:textId="77777777" w:rsidR="00E12634" w:rsidRPr="00DC7310" w:rsidRDefault="00E12634" w:rsidP="00E12634">
            <w:pPr>
              <w:pStyle w:val="TAC"/>
              <w:keepNext w:val="0"/>
              <w:keepLines w:val="0"/>
              <w:rPr>
                <w:rFonts w:eastAsia="MS Mincho"/>
              </w:rPr>
            </w:pPr>
            <w:r w:rsidRPr="00DC7310">
              <w:rPr>
                <w:rFonts w:cs="Arial"/>
              </w:rPr>
              <w:t>4580</w:t>
            </w:r>
          </w:p>
        </w:tc>
        <w:tc>
          <w:tcPr>
            <w:tcW w:w="348" w:type="pct"/>
            <w:gridSpan w:val="2"/>
            <w:shd w:val="clear" w:color="auto" w:fill="auto"/>
            <w:noWrap/>
          </w:tcPr>
          <w:p w14:paraId="2B1445AB" w14:textId="77777777" w:rsidR="00E12634" w:rsidRPr="00DC7310" w:rsidRDefault="00E12634" w:rsidP="00E12634">
            <w:pPr>
              <w:pStyle w:val="TAC"/>
              <w:keepNext w:val="0"/>
              <w:keepLines w:val="0"/>
              <w:rPr>
                <w:rFonts w:eastAsia="MS Mincho"/>
              </w:rPr>
            </w:pPr>
            <w:r w:rsidRPr="00DC7310">
              <w:rPr>
                <w:rFonts w:cs="Arial"/>
                <w:lang w:eastAsia="zh-CN"/>
              </w:rPr>
              <w:t>40</w:t>
            </w:r>
          </w:p>
        </w:tc>
        <w:tc>
          <w:tcPr>
            <w:tcW w:w="1041" w:type="pct"/>
            <w:gridSpan w:val="2"/>
            <w:shd w:val="clear" w:color="auto" w:fill="auto"/>
            <w:noWrap/>
          </w:tcPr>
          <w:p w14:paraId="43C17CB9" w14:textId="77777777" w:rsidR="00E12634" w:rsidRPr="00DC7310" w:rsidRDefault="00E12634" w:rsidP="00E12634">
            <w:pPr>
              <w:pStyle w:val="TAC"/>
              <w:keepNext w:val="0"/>
              <w:keepLines w:val="0"/>
              <w:rPr>
                <w:rFonts w:eastAsia="MS Mincho"/>
              </w:rPr>
            </w:pPr>
            <w:r w:rsidRPr="00DC7310">
              <w:rPr>
                <w:rFonts w:cs="Arial"/>
                <w:lang w:eastAsia="zh-CN"/>
              </w:rPr>
              <w:t>216</w:t>
            </w:r>
          </w:p>
        </w:tc>
        <w:tc>
          <w:tcPr>
            <w:tcW w:w="539" w:type="pct"/>
            <w:gridSpan w:val="2"/>
            <w:shd w:val="clear" w:color="auto" w:fill="auto"/>
            <w:noWrap/>
          </w:tcPr>
          <w:p w14:paraId="70DAA99C" w14:textId="77777777" w:rsidR="00E12634" w:rsidRPr="00DC7310" w:rsidRDefault="00E12634" w:rsidP="00E12634">
            <w:pPr>
              <w:pStyle w:val="TAC"/>
              <w:keepNext w:val="0"/>
              <w:keepLines w:val="0"/>
              <w:rPr>
                <w:rFonts w:eastAsia="MS Mincho"/>
              </w:rPr>
            </w:pPr>
            <w:r w:rsidRPr="00DC7310">
              <w:rPr>
                <w:rFonts w:cs="Arial"/>
              </w:rPr>
              <w:t>4580</w:t>
            </w:r>
          </w:p>
        </w:tc>
        <w:tc>
          <w:tcPr>
            <w:tcW w:w="357" w:type="pct"/>
            <w:gridSpan w:val="2"/>
            <w:shd w:val="clear" w:color="auto" w:fill="auto"/>
          </w:tcPr>
          <w:p w14:paraId="0FA9AECD"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7BA39BF3" w14:textId="77777777" w:rsidR="00E12634" w:rsidRPr="00DC7310" w:rsidRDefault="00E12634" w:rsidP="00E12634">
            <w:pPr>
              <w:pStyle w:val="TAC"/>
              <w:keepNext w:val="0"/>
              <w:keepLines w:val="0"/>
            </w:pPr>
            <w:r w:rsidRPr="00DC7310">
              <w:rPr>
                <w:rFonts w:cs="Arial"/>
              </w:rPr>
              <w:t>N/A</w:t>
            </w:r>
          </w:p>
        </w:tc>
      </w:tr>
      <w:tr w:rsidR="00E12634" w:rsidRPr="00DC7310" w14:paraId="7BDC5E41" w14:textId="77777777" w:rsidTr="00E12634">
        <w:trPr>
          <w:jc w:val="center"/>
        </w:trPr>
        <w:tc>
          <w:tcPr>
            <w:tcW w:w="1132" w:type="pct"/>
            <w:tcBorders>
              <w:top w:val="nil"/>
              <w:bottom w:val="single" w:sz="4" w:space="0" w:color="auto"/>
            </w:tcBorders>
            <w:shd w:val="clear" w:color="auto" w:fill="auto"/>
          </w:tcPr>
          <w:p w14:paraId="552B0490" w14:textId="77777777" w:rsidR="00E12634" w:rsidRPr="00DC7310" w:rsidRDefault="00E12634" w:rsidP="00E12634">
            <w:pPr>
              <w:pStyle w:val="TAC"/>
              <w:keepNext w:val="0"/>
              <w:keepLines w:val="0"/>
              <w:rPr>
                <w:rFonts w:eastAsia="MS Mincho"/>
              </w:rPr>
            </w:pPr>
          </w:p>
        </w:tc>
        <w:tc>
          <w:tcPr>
            <w:tcW w:w="410" w:type="pct"/>
            <w:shd w:val="clear" w:color="auto" w:fill="auto"/>
          </w:tcPr>
          <w:p w14:paraId="6E5AECDD"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shd w:val="clear" w:color="auto" w:fill="auto"/>
            <w:noWrap/>
          </w:tcPr>
          <w:p w14:paraId="313DD159"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2B950EF0" w14:textId="77777777" w:rsidR="00E12634" w:rsidRPr="00DC7310" w:rsidRDefault="00E12634" w:rsidP="00E12634">
            <w:pPr>
              <w:pStyle w:val="TAC"/>
              <w:keepNext w:val="0"/>
              <w:keepLines w:val="0"/>
              <w:rPr>
                <w:rFonts w:eastAsia="MS Mincho"/>
              </w:rPr>
            </w:pPr>
            <w:r w:rsidRPr="00DC7310">
              <w:rPr>
                <w:rFonts w:cs="Arial"/>
                <w:lang w:eastAsia="zh-CN"/>
              </w:rPr>
              <w:t>5</w:t>
            </w:r>
          </w:p>
        </w:tc>
        <w:tc>
          <w:tcPr>
            <w:tcW w:w="1041" w:type="pct"/>
            <w:gridSpan w:val="2"/>
            <w:shd w:val="clear" w:color="auto" w:fill="auto"/>
            <w:noWrap/>
          </w:tcPr>
          <w:p w14:paraId="106ACB3B" w14:textId="77777777" w:rsidR="00E12634" w:rsidRPr="00DC7310" w:rsidRDefault="00E12634" w:rsidP="00E12634">
            <w:pPr>
              <w:pStyle w:val="TAC"/>
              <w:keepNext w:val="0"/>
              <w:keepLines w:val="0"/>
              <w:rPr>
                <w:rFonts w:eastAsia="MS Mincho"/>
              </w:rPr>
            </w:pPr>
            <w:r w:rsidRPr="00DC7310">
              <w:rPr>
                <w:rFonts w:cs="Arial"/>
                <w:lang w:eastAsia="zh-CN"/>
              </w:rPr>
              <w:t>N/A</w:t>
            </w:r>
          </w:p>
        </w:tc>
        <w:tc>
          <w:tcPr>
            <w:tcW w:w="539" w:type="pct"/>
            <w:gridSpan w:val="2"/>
            <w:shd w:val="clear" w:color="auto" w:fill="auto"/>
            <w:noWrap/>
          </w:tcPr>
          <w:p w14:paraId="6C035931" w14:textId="77777777" w:rsidR="00E12634" w:rsidRPr="00DC7310" w:rsidRDefault="00E12634" w:rsidP="00E12634">
            <w:pPr>
              <w:pStyle w:val="TAC"/>
              <w:keepNext w:val="0"/>
              <w:keepLines w:val="0"/>
              <w:rPr>
                <w:rFonts w:eastAsia="MS Mincho"/>
              </w:rPr>
            </w:pPr>
            <w:r w:rsidRPr="00DC7310">
              <w:rPr>
                <w:rFonts w:cs="Arial"/>
              </w:rPr>
              <w:t>1850</w:t>
            </w:r>
          </w:p>
        </w:tc>
        <w:tc>
          <w:tcPr>
            <w:tcW w:w="357" w:type="pct"/>
            <w:gridSpan w:val="2"/>
            <w:shd w:val="clear" w:color="auto" w:fill="auto"/>
          </w:tcPr>
          <w:p w14:paraId="5781A6EF" w14:textId="77777777" w:rsidR="00E12634" w:rsidRPr="00DC7310" w:rsidRDefault="00E12634" w:rsidP="00E12634">
            <w:pPr>
              <w:pStyle w:val="TAC"/>
              <w:keepNext w:val="0"/>
              <w:keepLines w:val="0"/>
              <w:rPr>
                <w:rFonts w:eastAsia="Malgun Gothic"/>
                <w:lang w:eastAsia="ko-KR"/>
              </w:rPr>
            </w:pPr>
            <w:r w:rsidRPr="00DC7310">
              <w:rPr>
                <w:rFonts w:cs="Arial"/>
              </w:rPr>
              <w:t>8.8</w:t>
            </w:r>
          </w:p>
        </w:tc>
        <w:tc>
          <w:tcPr>
            <w:tcW w:w="612" w:type="pct"/>
            <w:gridSpan w:val="2"/>
            <w:shd w:val="clear" w:color="auto" w:fill="auto"/>
          </w:tcPr>
          <w:p w14:paraId="23EDFBAA" w14:textId="77777777" w:rsidR="00E12634" w:rsidRPr="00DC7310" w:rsidRDefault="00E12634" w:rsidP="00E12634">
            <w:pPr>
              <w:pStyle w:val="TAC"/>
              <w:keepNext w:val="0"/>
              <w:keepLines w:val="0"/>
            </w:pPr>
            <w:r w:rsidRPr="00DC7310">
              <w:rPr>
                <w:rFonts w:cs="Arial"/>
              </w:rPr>
              <w:t>IMD4</w:t>
            </w:r>
          </w:p>
        </w:tc>
      </w:tr>
      <w:tr w:rsidR="00E12634" w:rsidRPr="00DC7310" w14:paraId="29EB2ACF" w14:textId="77777777" w:rsidTr="00E12634">
        <w:trPr>
          <w:jc w:val="center"/>
        </w:trPr>
        <w:tc>
          <w:tcPr>
            <w:tcW w:w="1132" w:type="pct"/>
            <w:tcBorders>
              <w:bottom w:val="nil"/>
            </w:tcBorders>
            <w:shd w:val="clear" w:color="auto" w:fill="auto"/>
          </w:tcPr>
          <w:p w14:paraId="5018D7FA" w14:textId="77777777" w:rsidR="00E12634" w:rsidRPr="00DC7310" w:rsidRDefault="00E12634" w:rsidP="00E12634">
            <w:pPr>
              <w:pStyle w:val="TAC"/>
              <w:keepNext w:val="0"/>
              <w:keepLines w:val="0"/>
              <w:rPr>
                <w:lang w:eastAsia="ko-KR"/>
              </w:rPr>
            </w:pPr>
            <w:r w:rsidRPr="00DC7310">
              <w:rPr>
                <w:lang w:eastAsia="ko-KR"/>
              </w:rPr>
              <w:t>DC_3A_n7A-n78A</w:t>
            </w:r>
          </w:p>
          <w:p w14:paraId="64226F1B" w14:textId="77777777" w:rsidR="00E12634" w:rsidRPr="00DC7310" w:rsidRDefault="00E12634" w:rsidP="00E12634">
            <w:pPr>
              <w:pStyle w:val="TAC"/>
              <w:keepNext w:val="0"/>
              <w:keepLines w:val="0"/>
              <w:rPr>
                <w:lang w:eastAsia="ko-KR"/>
              </w:rPr>
            </w:pPr>
            <w:r w:rsidRPr="00DC7310">
              <w:rPr>
                <w:lang w:eastAsia="ko-KR"/>
              </w:rPr>
              <w:t>DC_3A_n7B-n78A</w:t>
            </w:r>
          </w:p>
          <w:p w14:paraId="180D3E1F" w14:textId="77777777" w:rsidR="00E12634" w:rsidRPr="00DC7310" w:rsidRDefault="00E12634" w:rsidP="00E12634">
            <w:pPr>
              <w:pStyle w:val="TAC"/>
              <w:keepNext w:val="0"/>
              <w:keepLines w:val="0"/>
              <w:rPr>
                <w:lang w:eastAsia="ko-KR"/>
              </w:rPr>
            </w:pPr>
            <w:r w:rsidRPr="00DC7310">
              <w:rPr>
                <w:lang w:eastAsia="ko-KR"/>
              </w:rPr>
              <w:t>DC_3C_n7A-n78A</w:t>
            </w:r>
          </w:p>
          <w:p w14:paraId="4F14E089" w14:textId="77777777" w:rsidR="00E12634" w:rsidRPr="00DC7310" w:rsidRDefault="00E12634" w:rsidP="00E12634">
            <w:pPr>
              <w:pStyle w:val="TAC"/>
              <w:keepNext w:val="0"/>
              <w:keepLines w:val="0"/>
              <w:rPr>
                <w:rFonts w:eastAsia="MS Mincho"/>
              </w:rPr>
            </w:pPr>
            <w:r w:rsidRPr="00DC7310">
              <w:rPr>
                <w:lang w:eastAsia="ko-KR"/>
              </w:rPr>
              <w:t>DC_3C_n7B-n78A</w:t>
            </w:r>
          </w:p>
        </w:tc>
        <w:tc>
          <w:tcPr>
            <w:tcW w:w="410" w:type="pct"/>
            <w:shd w:val="clear" w:color="auto" w:fill="auto"/>
          </w:tcPr>
          <w:p w14:paraId="6EF6C73A" w14:textId="77777777" w:rsidR="00E12634" w:rsidRPr="00DC7310" w:rsidRDefault="00E12634" w:rsidP="00E12634">
            <w:pPr>
              <w:pStyle w:val="TAC"/>
              <w:keepNext w:val="0"/>
              <w:keepLines w:val="0"/>
              <w:rPr>
                <w:rFonts w:eastAsia="MS Mincho"/>
              </w:rPr>
            </w:pPr>
            <w:r w:rsidRPr="00DC7310">
              <w:rPr>
                <w:rFonts w:cs="Arial"/>
                <w:lang w:eastAsia="ko-KR"/>
              </w:rPr>
              <w:t>3</w:t>
            </w:r>
          </w:p>
        </w:tc>
        <w:tc>
          <w:tcPr>
            <w:tcW w:w="561" w:type="pct"/>
            <w:gridSpan w:val="2"/>
            <w:shd w:val="clear" w:color="auto" w:fill="auto"/>
            <w:noWrap/>
          </w:tcPr>
          <w:p w14:paraId="0C45E5A6" w14:textId="77777777" w:rsidR="00E12634" w:rsidRPr="00DC7310" w:rsidRDefault="00E12634" w:rsidP="00E12634">
            <w:pPr>
              <w:pStyle w:val="TAC"/>
              <w:keepNext w:val="0"/>
              <w:keepLines w:val="0"/>
              <w:rPr>
                <w:rFonts w:eastAsia="MS Mincho"/>
              </w:rPr>
            </w:pPr>
            <w:r w:rsidRPr="00DC7310">
              <w:rPr>
                <w:rFonts w:cs="Arial"/>
                <w:lang w:eastAsia="ko-KR"/>
              </w:rPr>
              <w:t>1730</w:t>
            </w:r>
          </w:p>
        </w:tc>
        <w:tc>
          <w:tcPr>
            <w:tcW w:w="348" w:type="pct"/>
            <w:gridSpan w:val="2"/>
            <w:shd w:val="clear" w:color="auto" w:fill="auto"/>
            <w:noWrap/>
          </w:tcPr>
          <w:p w14:paraId="7087C23B" w14:textId="77777777" w:rsidR="00E12634" w:rsidRPr="00DC7310" w:rsidRDefault="00E12634" w:rsidP="00E12634">
            <w:pPr>
              <w:pStyle w:val="TAC"/>
              <w:keepNext w:val="0"/>
              <w:keepLines w:val="0"/>
              <w:rPr>
                <w:rFonts w:eastAsia="MS Mincho"/>
              </w:rPr>
            </w:pPr>
            <w:r w:rsidRPr="00DC7310">
              <w:rPr>
                <w:rFonts w:cs="Arial"/>
                <w:lang w:eastAsia="ko-KR"/>
              </w:rPr>
              <w:t>5</w:t>
            </w:r>
          </w:p>
        </w:tc>
        <w:tc>
          <w:tcPr>
            <w:tcW w:w="1041" w:type="pct"/>
            <w:gridSpan w:val="2"/>
            <w:shd w:val="clear" w:color="auto" w:fill="auto"/>
            <w:noWrap/>
          </w:tcPr>
          <w:p w14:paraId="233342BA" w14:textId="77777777" w:rsidR="00E12634" w:rsidRPr="00DC7310" w:rsidRDefault="00E12634" w:rsidP="00E12634">
            <w:pPr>
              <w:pStyle w:val="TAC"/>
              <w:keepNext w:val="0"/>
              <w:keepLines w:val="0"/>
              <w:rPr>
                <w:rFonts w:eastAsia="MS Mincho"/>
              </w:rPr>
            </w:pPr>
            <w:r w:rsidRPr="00DC7310">
              <w:rPr>
                <w:rFonts w:cs="Arial"/>
                <w:lang w:eastAsia="ko-KR"/>
              </w:rPr>
              <w:t>25</w:t>
            </w:r>
          </w:p>
        </w:tc>
        <w:tc>
          <w:tcPr>
            <w:tcW w:w="539" w:type="pct"/>
            <w:gridSpan w:val="2"/>
            <w:shd w:val="clear" w:color="auto" w:fill="auto"/>
            <w:noWrap/>
          </w:tcPr>
          <w:p w14:paraId="0093A5A0" w14:textId="77777777" w:rsidR="00E12634" w:rsidRPr="00DC7310" w:rsidRDefault="00E12634" w:rsidP="00E12634">
            <w:pPr>
              <w:pStyle w:val="TAC"/>
              <w:keepNext w:val="0"/>
              <w:keepLines w:val="0"/>
              <w:rPr>
                <w:rFonts w:eastAsia="MS Mincho"/>
              </w:rPr>
            </w:pPr>
            <w:r w:rsidRPr="00DC7310">
              <w:rPr>
                <w:rFonts w:cs="Arial"/>
                <w:lang w:eastAsia="ko-KR"/>
              </w:rPr>
              <w:t>1825</w:t>
            </w:r>
          </w:p>
        </w:tc>
        <w:tc>
          <w:tcPr>
            <w:tcW w:w="357" w:type="pct"/>
            <w:gridSpan w:val="2"/>
            <w:shd w:val="clear" w:color="auto" w:fill="auto"/>
          </w:tcPr>
          <w:p w14:paraId="3B45AC9D" w14:textId="77777777" w:rsidR="00E12634" w:rsidRPr="00DC7310" w:rsidRDefault="00E12634" w:rsidP="00E12634">
            <w:pPr>
              <w:pStyle w:val="TAC"/>
              <w:keepNext w:val="0"/>
              <w:keepLines w:val="0"/>
              <w:rPr>
                <w:rFonts w:eastAsia="Malgun Gothic"/>
                <w:lang w:eastAsia="ko-KR"/>
              </w:rPr>
            </w:pPr>
            <w:r w:rsidRPr="00DC7310">
              <w:rPr>
                <w:rFonts w:cs="Arial"/>
                <w:kern w:val="2"/>
                <w:szCs w:val="24"/>
                <w:lang w:eastAsia="ko-KR"/>
              </w:rPr>
              <w:t>N/A</w:t>
            </w:r>
          </w:p>
        </w:tc>
        <w:tc>
          <w:tcPr>
            <w:tcW w:w="612" w:type="pct"/>
            <w:gridSpan w:val="2"/>
            <w:shd w:val="clear" w:color="auto" w:fill="auto"/>
          </w:tcPr>
          <w:p w14:paraId="7AFBD36E"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610DCE79" w14:textId="77777777" w:rsidTr="00E12634">
        <w:trPr>
          <w:jc w:val="center"/>
        </w:trPr>
        <w:tc>
          <w:tcPr>
            <w:tcW w:w="1132" w:type="pct"/>
            <w:tcBorders>
              <w:top w:val="nil"/>
              <w:bottom w:val="nil"/>
            </w:tcBorders>
            <w:shd w:val="clear" w:color="auto" w:fill="auto"/>
          </w:tcPr>
          <w:p w14:paraId="3DD606D0" w14:textId="77777777" w:rsidR="00E12634" w:rsidRPr="00DC7310" w:rsidRDefault="00E12634" w:rsidP="00E12634">
            <w:pPr>
              <w:pStyle w:val="TAC"/>
              <w:keepNext w:val="0"/>
              <w:keepLines w:val="0"/>
              <w:rPr>
                <w:rFonts w:eastAsia="MS Mincho"/>
              </w:rPr>
            </w:pPr>
            <w:r w:rsidRPr="00DC7310">
              <w:rPr>
                <w:lang w:eastAsia="ko-KR"/>
              </w:rPr>
              <w:t>DC_3A_n7A-n78(2A)</w:t>
            </w:r>
          </w:p>
        </w:tc>
        <w:tc>
          <w:tcPr>
            <w:tcW w:w="410" w:type="pct"/>
            <w:shd w:val="clear" w:color="auto" w:fill="auto"/>
          </w:tcPr>
          <w:p w14:paraId="56D03B91" w14:textId="77777777" w:rsidR="00E12634" w:rsidRPr="00DC7310" w:rsidRDefault="00E12634" w:rsidP="00E12634">
            <w:pPr>
              <w:pStyle w:val="TAC"/>
              <w:keepNext w:val="0"/>
              <w:keepLines w:val="0"/>
              <w:rPr>
                <w:rFonts w:eastAsia="MS Mincho"/>
              </w:rPr>
            </w:pPr>
            <w:r w:rsidRPr="00DC7310">
              <w:rPr>
                <w:rFonts w:cs="Arial"/>
                <w:lang w:eastAsia="ko-KR"/>
              </w:rPr>
              <w:t>n7</w:t>
            </w:r>
          </w:p>
        </w:tc>
        <w:tc>
          <w:tcPr>
            <w:tcW w:w="561" w:type="pct"/>
            <w:gridSpan w:val="2"/>
            <w:shd w:val="clear" w:color="auto" w:fill="auto"/>
            <w:noWrap/>
          </w:tcPr>
          <w:p w14:paraId="0D8A19FF" w14:textId="77777777" w:rsidR="00E12634" w:rsidRPr="00DC7310" w:rsidRDefault="00E12634" w:rsidP="00E12634">
            <w:pPr>
              <w:pStyle w:val="TAC"/>
              <w:keepNext w:val="0"/>
              <w:keepLines w:val="0"/>
              <w:rPr>
                <w:rFonts w:eastAsia="MS Mincho"/>
              </w:rPr>
            </w:pPr>
            <w:r w:rsidRPr="00DC7310">
              <w:rPr>
                <w:rFonts w:cs="Arial"/>
                <w:lang w:eastAsia="ko-KR"/>
              </w:rPr>
              <w:t>2560</w:t>
            </w:r>
          </w:p>
        </w:tc>
        <w:tc>
          <w:tcPr>
            <w:tcW w:w="348" w:type="pct"/>
            <w:gridSpan w:val="2"/>
            <w:shd w:val="clear" w:color="auto" w:fill="auto"/>
            <w:noWrap/>
          </w:tcPr>
          <w:p w14:paraId="061409D5" w14:textId="77777777" w:rsidR="00E12634" w:rsidRPr="00DC7310" w:rsidRDefault="00E12634" w:rsidP="00E12634">
            <w:pPr>
              <w:pStyle w:val="TAC"/>
              <w:keepNext w:val="0"/>
              <w:keepLines w:val="0"/>
              <w:rPr>
                <w:rFonts w:eastAsia="MS Mincho"/>
              </w:rPr>
            </w:pPr>
            <w:r w:rsidRPr="00DC7310">
              <w:rPr>
                <w:rFonts w:cs="Arial"/>
                <w:lang w:eastAsia="ko-KR"/>
              </w:rPr>
              <w:t>5</w:t>
            </w:r>
          </w:p>
        </w:tc>
        <w:tc>
          <w:tcPr>
            <w:tcW w:w="1041" w:type="pct"/>
            <w:gridSpan w:val="2"/>
            <w:shd w:val="clear" w:color="auto" w:fill="auto"/>
            <w:noWrap/>
          </w:tcPr>
          <w:p w14:paraId="49C9DAB7" w14:textId="77777777" w:rsidR="00E12634" w:rsidRPr="00DC7310" w:rsidRDefault="00E12634" w:rsidP="00E12634">
            <w:pPr>
              <w:pStyle w:val="TAC"/>
              <w:keepNext w:val="0"/>
              <w:keepLines w:val="0"/>
              <w:rPr>
                <w:rFonts w:eastAsia="MS Mincho"/>
              </w:rPr>
            </w:pPr>
            <w:r w:rsidRPr="00DC7310">
              <w:rPr>
                <w:rFonts w:cs="Arial"/>
                <w:lang w:eastAsia="ko-KR"/>
              </w:rPr>
              <w:t>25</w:t>
            </w:r>
          </w:p>
        </w:tc>
        <w:tc>
          <w:tcPr>
            <w:tcW w:w="539" w:type="pct"/>
            <w:gridSpan w:val="2"/>
            <w:shd w:val="clear" w:color="auto" w:fill="auto"/>
            <w:noWrap/>
          </w:tcPr>
          <w:p w14:paraId="5FD86A02" w14:textId="77777777" w:rsidR="00E12634" w:rsidRPr="00DC7310" w:rsidRDefault="00E12634" w:rsidP="00E12634">
            <w:pPr>
              <w:pStyle w:val="TAC"/>
              <w:keepNext w:val="0"/>
              <w:keepLines w:val="0"/>
              <w:rPr>
                <w:rFonts w:eastAsia="MS Mincho"/>
              </w:rPr>
            </w:pPr>
            <w:r w:rsidRPr="00DC7310">
              <w:rPr>
                <w:rFonts w:cs="Arial"/>
                <w:lang w:eastAsia="ko-KR"/>
              </w:rPr>
              <w:t>2680</w:t>
            </w:r>
          </w:p>
        </w:tc>
        <w:tc>
          <w:tcPr>
            <w:tcW w:w="357" w:type="pct"/>
            <w:gridSpan w:val="2"/>
            <w:shd w:val="clear" w:color="auto" w:fill="auto"/>
          </w:tcPr>
          <w:p w14:paraId="0C67AC2A" w14:textId="77777777" w:rsidR="00E12634" w:rsidRPr="00DC7310" w:rsidRDefault="00E12634" w:rsidP="00E12634">
            <w:pPr>
              <w:pStyle w:val="TAC"/>
              <w:keepNext w:val="0"/>
              <w:keepLines w:val="0"/>
              <w:rPr>
                <w:rFonts w:eastAsia="Malgun Gothic"/>
                <w:lang w:eastAsia="ko-KR"/>
              </w:rPr>
            </w:pPr>
            <w:r w:rsidRPr="00DC7310">
              <w:rPr>
                <w:rFonts w:cs="Arial"/>
                <w:kern w:val="2"/>
                <w:szCs w:val="24"/>
                <w:lang w:eastAsia="ko-KR"/>
              </w:rPr>
              <w:t>N/A</w:t>
            </w:r>
          </w:p>
        </w:tc>
        <w:tc>
          <w:tcPr>
            <w:tcW w:w="612" w:type="pct"/>
            <w:gridSpan w:val="2"/>
            <w:shd w:val="clear" w:color="auto" w:fill="auto"/>
          </w:tcPr>
          <w:p w14:paraId="00448E25"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76A0A792" w14:textId="77777777" w:rsidTr="00E12634">
        <w:trPr>
          <w:jc w:val="center"/>
        </w:trPr>
        <w:tc>
          <w:tcPr>
            <w:tcW w:w="1132" w:type="pct"/>
            <w:tcBorders>
              <w:top w:val="nil"/>
              <w:bottom w:val="single" w:sz="4" w:space="0" w:color="auto"/>
            </w:tcBorders>
            <w:shd w:val="clear" w:color="auto" w:fill="auto"/>
          </w:tcPr>
          <w:p w14:paraId="69B6D82A" w14:textId="77777777" w:rsidR="00E12634" w:rsidRPr="00DC7310" w:rsidRDefault="00E12634" w:rsidP="00E12634">
            <w:pPr>
              <w:pStyle w:val="TAC"/>
              <w:keepNext w:val="0"/>
              <w:keepLines w:val="0"/>
              <w:rPr>
                <w:rFonts w:eastAsia="MS Mincho"/>
              </w:rPr>
            </w:pPr>
            <w:r w:rsidRPr="00DC7310">
              <w:rPr>
                <w:lang w:eastAsia="ko-KR"/>
              </w:rPr>
              <w:t>DC_3C_n7A-n78(2A)</w:t>
            </w:r>
          </w:p>
        </w:tc>
        <w:tc>
          <w:tcPr>
            <w:tcW w:w="410" w:type="pct"/>
            <w:shd w:val="clear" w:color="auto" w:fill="auto"/>
          </w:tcPr>
          <w:p w14:paraId="268FB42D" w14:textId="77777777" w:rsidR="00E12634" w:rsidRPr="00DC7310" w:rsidRDefault="00E12634" w:rsidP="00E12634">
            <w:pPr>
              <w:pStyle w:val="TAC"/>
              <w:keepNext w:val="0"/>
              <w:keepLines w:val="0"/>
              <w:rPr>
                <w:rFonts w:eastAsia="MS Mincho"/>
              </w:rPr>
            </w:pPr>
            <w:r w:rsidRPr="00DC7310">
              <w:rPr>
                <w:rFonts w:cs="Arial"/>
                <w:lang w:eastAsia="ko-KR"/>
              </w:rPr>
              <w:t>n78</w:t>
            </w:r>
          </w:p>
        </w:tc>
        <w:tc>
          <w:tcPr>
            <w:tcW w:w="561" w:type="pct"/>
            <w:gridSpan w:val="2"/>
            <w:shd w:val="clear" w:color="auto" w:fill="auto"/>
            <w:noWrap/>
          </w:tcPr>
          <w:p w14:paraId="71FFF1EB" w14:textId="77777777" w:rsidR="00E12634" w:rsidRPr="00DC7310" w:rsidRDefault="00E12634" w:rsidP="00E12634">
            <w:pPr>
              <w:pStyle w:val="TAC"/>
              <w:keepNext w:val="0"/>
              <w:keepLines w:val="0"/>
              <w:rPr>
                <w:rFonts w:eastAsia="MS Mincho"/>
              </w:rPr>
            </w:pPr>
            <w:r w:rsidRPr="00DC7310">
              <w:rPr>
                <w:rFonts w:cs="Arial"/>
                <w:lang w:eastAsia="ko-KR"/>
              </w:rPr>
              <w:t>N/A</w:t>
            </w:r>
          </w:p>
        </w:tc>
        <w:tc>
          <w:tcPr>
            <w:tcW w:w="348" w:type="pct"/>
            <w:gridSpan w:val="2"/>
            <w:shd w:val="clear" w:color="auto" w:fill="auto"/>
            <w:noWrap/>
          </w:tcPr>
          <w:p w14:paraId="02F0C0D5" w14:textId="77777777" w:rsidR="00E12634" w:rsidRPr="00DC7310" w:rsidRDefault="00E12634" w:rsidP="00E12634">
            <w:pPr>
              <w:pStyle w:val="TAC"/>
              <w:keepNext w:val="0"/>
              <w:keepLines w:val="0"/>
              <w:rPr>
                <w:rFonts w:eastAsia="MS Mincho"/>
              </w:rPr>
            </w:pPr>
            <w:r w:rsidRPr="00DC7310">
              <w:rPr>
                <w:rFonts w:cs="Arial"/>
                <w:lang w:eastAsia="ko-KR"/>
              </w:rPr>
              <w:t>10</w:t>
            </w:r>
          </w:p>
        </w:tc>
        <w:tc>
          <w:tcPr>
            <w:tcW w:w="1041" w:type="pct"/>
            <w:gridSpan w:val="2"/>
            <w:shd w:val="clear" w:color="auto" w:fill="auto"/>
            <w:noWrap/>
          </w:tcPr>
          <w:p w14:paraId="6922539D" w14:textId="77777777" w:rsidR="00E12634" w:rsidRPr="00DC7310" w:rsidRDefault="00E12634" w:rsidP="00E12634">
            <w:pPr>
              <w:pStyle w:val="TAC"/>
              <w:keepNext w:val="0"/>
              <w:keepLines w:val="0"/>
              <w:rPr>
                <w:rFonts w:eastAsia="MS Mincho"/>
              </w:rPr>
            </w:pPr>
            <w:r w:rsidRPr="00DC7310">
              <w:rPr>
                <w:rFonts w:cs="Arial"/>
                <w:lang w:eastAsia="ko-KR"/>
              </w:rPr>
              <w:t>N/A</w:t>
            </w:r>
          </w:p>
        </w:tc>
        <w:tc>
          <w:tcPr>
            <w:tcW w:w="539" w:type="pct"/>
            <w:gridSpan w:val="2"/>
            <w:shd w:val="clear" w:color="auto" w:fill="auto"/>
            <w:noWrap/>
          </w:tcPr>
          <w:p w14:paraId="64EE9CA1" w14:textId="77777777" w:rsidR="00E12634" w:rsidRPr="00DC7310" w:rsidRDefault="00E12634" w:rsidP="00E12634">
            <w:pPr>
              <w:pStyle w:val="TAC"/>
              <w:keepNext w:val="0"/>
              <w:keepLines w:val="0"/>
              <w:rPr>
                <w:rFonts w:eastAsia="MS Mincho"/>
              </w:rPr>
            </w:pPr>
            <w:r w:rsidRPr="00DC7310">
              <w:rPr>
                <w:rFonts w:cs="Arial"/>
                <w:lang w:eastAsia="ko-KR"/>
              </w:rPr>
              <w:t>3390</w:t>
            </w:r>
          </w:p>
        </w:tc>
        <w:tc>
          <w:tcPr>
            <w:tcW w:w="357" w:type="pct"/>
            <w:gridSpan w:val="2"/>
            <w:shd w:val="clear" w:color="auto" w:fill="auto"/>
          </w:tcPr>
          <w:p w14:paraId="30FBC13A" w14:textId="77777777" w:rsidR="00E12634" w:rsidRPr="00DC7310" w:rsidRDefault="00E12634" w:rsidP="00E12634">
            <w:pPr>
              <w:pStyle w:val="TAC"/>
              <w:keepNext w:val="0"/>
              <w:keepLines w:val="0"/>
              <w:rPr>
                <w:rFonts w:eastAsia="Malgun Gothic"/>
                <w:lang w:eastAsia="ko-KR"/>
              </w:rPr>
            </w:pPr>
            <w:r w:rsidRPr="00DC7310">
              <w:rPr>
                <w:rFonts w:cs="Arial"/>
                <w:kern w:val="2"/>
                <w:sz w:val="16"/>
                <w:szCs w:val="24"/>
                <w:lang w:eastAsia="ko-KR"/>
              </w:rPr>
              <w:t>16.1</w:t>
            </w:r>
          </w:p>
        </w:tc>
        <w:tc>
          <w:tcPr>
            <w:tcW w:w="612" w:type="pct"/>
            <w:gridSpan w:val="2"/>
            <w:shd w:val="clear" w:color="auto" w:fill="auto"/>
          </w:tcPr>
          <w:p w14:paraId="4530A7C2" w14:textId="77777777" w:rsidR="00E12634" w:rsidRPr="00DC7310" w:rsidRDefault="00E12634" w:rsidP="00E12634">
            <w:pPr>
              <w:pStyle w:val="TAC"/>
              <w:keepNext w:val="0"/>
              <w:keepLines w:val="0"/>
              <w:rPr>
                <w:rFonts w:cs="Arial"/>
                <w:kern w:val="2"/>
                <w:szCs w:val="24"/>
                <w:lang w:eastAsia="ko-KR"/>
              </w:rPr>
            </w:pPr>
            <w:r w:rsidRPr="00DC7310">
              <w:rPr>
                <w:rFonts w:cs="Arial"/>
                <w:kern w:val="2"/>
                <w:szCs w:val="24"/>
                <w:lang w:eastAsia="ko-KR"/>
              </w:rPr>
              <w:t>IMD3</w:t>
            </w:r>
          </w:p>
        </w:tc>
      </w:tr>
      <w:tr w:rsidR="00E12634" w:rsidRPr="00DC7310" w14:paraId="4B46F9CF" w14:textId="77777777" w:rsidTr="00E12634">
        <w:trPr>
          <w:jc w:val="center"/>
        </w:trPr>
        <w:tc>
          <w:tcPr>
            <w:tcW w:w="1132" w:type="pct"/>
            <w:tcBorders>
              <w:top w:val="nil"/>
              <w:bottom w:val="nil"/>
            </w:tcBorders>
            <w:shd w:val="clear" w:color="auto" w:fill="auto"/>
          </w:tcPr>
          <w:p w14:paraId="0C49940A" w14:textId="77777777" w:rsidR="00E12634" w:rsidRPr="00DC7310" w:rsidRDefault="00E12634" w:rsidP="00E12634">
            <w:pPr>
              <w:pStyle w:val="TAC"/>
              <w:keepNext w:val="0"/>
              <w:keepLines w:val="0"/>
            </w:pPr>
            <w:r w:rsidRPr="00DC7310">
              <w:t>DC_3A-11</w:t>
            </w:r>
            <w:r w:rsidRPr="00DC7310">
              <w:rPr>
                <w:rFonts w:eastAsia="Malgun Gothic"/>
                <w:lang w:eastAsia="ko-KR"/>
              </w:rPr>
              <w:t>A_</w:t>
            </w:r>
            <w:r w:rsidRPr="00DC7310">
              <w:t>n</w:t>
            </w:r>
            <w:r w:rsidRPr="00DC7310">
              <w:rPr>
                <w:rFonts w:eastAsia="Malgun Gothic"/>
                <w:lang w:eastAsia="ko-KR"/>
              </w:rPr>
              <w:t>77</w:t>
            </w:r>
            <w:r w:rsidRPr="00DC7310">
              <w:t>A</w:t>
            </w:r>
          </w:p>
          <w:p w14:paraId="7DC0EAD1" w14:textId="77777777" w:rsidR="00E12634" w:rsidRPr="00DC7310" w:rsidRDefault="00E12634" w:rsidP="00E12634">
            <w:pPr>
              <w:pStyle w:val="TAC"/>
              <w:keepNext w:val="0"/>
              <w:keepLines w:val="0"/>
              <w:rPr>
                <w:rFonts w:eastAsia="MS Mincho"/>
              </w:rPr>
            </w:pPr>
            <w:r w:rsidRPr="00DC7310">
              <w:t>DC_3A-11</w:t>
            </w:r>
            <w:r w:rsidRPr="00DC7310">
              <w:rPr>
                <w:rFonts w:eastAsia="Malgun Gothic"/>
                <w:lang w:eastAsia="ko-KR"/>
              </w:rPr>
              <w:t>A_</w:t>
            </w:r>
            <w:r w:rsidRPr="00DC7310">
              <w:t>n</w:t>
            </w:r>
            <w:r w:rsidRPr="00DC7310">
              <w:rPr>
                <w:rFonts w:eastAsia="Malgun Gothic"/>
                <w:lang w:eastAsia="ko-KR"/>
              </w:rPr>
              <w:t>77(2</w:t>
            </w:r>
            <w:r w:rsidRPr="00DC7310">
              <w:t>A)</w:t>
            </w:r>
          </w:p>
        </w:tc>
        <w:tc>
          <w:tcPr>
            <w:tcW w:w="410" w:type="pct"/>
            <w:shd w:val="clear" w:color="auto" w:fill="auto"/>
          </w:tcPr>
          <w:p w14:paraId="6CFD540D" w14:textId="77777777" w:rsidR="00E12634" w:rsidRPr="00DC7310" w:rsidRDefault="00E12634" w:rsidP="00E12634">
            <w:pPr>
              <w:pStyle w:val="TAC"/>
              <w:keepNext w:val="0"/>
              <w:keepLines w:val="0"/>
              <w:rPr>
                <w:lang w:eastAsia="ko-KR"/>
              </w:rPr>
            </w:pPr>
            <w:r w:rsidRPr="00DC7310">
              <w:t>3</w:t>
            </w:r>
          </w:p>
        </w:tc>
        <w:tc>
          <w:tcPr>
            <w:tcW w:w="561" w:type="pct"/>
            <w:gridSpan w:val="2"/>
            <w:shd w:val="clear" w:color="auto" w:fill="auto"/>
            <w:noWrap/>
          </w:tcPr>
          <w:p w14:paraId="4D8E67F0" w14:textId="77777777" w:rsidR="00E12634" w:rsidRPr="00DC7310" w:rsidRDefault="00E12634" w:rsidP="00E12634">
            <w:pPr>
              <w:pStyle w:val="TAC"/>
              <w:keepNext w:val="0"/>
              <w:keepLines w:val="0"/>
              <w:rPr>
                <w:lang w:eastAsia="ko-KR"/>
              </w:rPr>
            </w:pPr>
            <w:r w:rsidRPr="00DC7310">
              <w:t>1720</w:t>
            </w:r>
          </w:p>
        </w:tc>
        <w:tc>
          <w:tcPr>
            <w:tcW w:w="348" w:type="pct"/>
            <w:gridSpan w:val="2"/>
            <w:shd w:val="clear" w:color="auto" w:fill="auto"/>
            <w:noWrap/>
          </w:tcPr>
          <w:p w14:paraId="6B364DB5"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1D500BB2"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22DD77B8" w14:textId="77777777" w:rsidR="00E12634" w:rsidRPr="00DC7310" w:rsidRDefault="00E12634" w:rsidP="00E12634">
            <w:pPr>
              <w:pStyle w:val="TAC"/>
              <w:keepNext w:val="0"/>
              <w:keepLines w:val="0"/>
              <w:rPr>
                <w:lang w:eastAsia="ko-KR"/>
              </w:rPr>
            </w:pPr>
            <w:r w:rsidRPr="00DC7310">
              <w:t>1815</w:t>
            </w:r>
          </w:p>
        </w:tc>
        <w:tc>
          <w:tcPr>
            <w:tcW w:w="357" w:type="pct"/>
            <w:gridSpan w:val="2"/>
            <w:shd w:val="clear" w:color="auto" w:fill="auto"/>
          </w:tcPr>
          <w:p w14:paraId="25468F55" w14:textId="77777777" w:rsidR="00E12634" w:rsidRPr="00DC7310" w:rsidRDefault="00E12634" w:rsidP="00E12634">
            <w:pPr>
              <w:pStyle w:val="TAC"/>
              <w:keepNext w:val="0"/>
              <w:keepLines w:val="0"/>
              <w:rPr>
                <w:kern w:val="2"/>
                <w:sz w:val="16"/>
                <w:szCs w:val="24"/>
                <w:lang w:eastAsia="ko-KR"/>
              </w:rPr>
            </w:pPr>
            <w:r w:rsidRPr="00DC7310">
              <w:t>N/A</w:t>
            </w:r>
          </w:p>
        </w:tc>
        <w:tc>
          <w:tcPr>
            <w:tcW w:w="612" w:type="pct"/>
            <w:gridSpan w:val="2"/>
            <w:shd w:val="clear" w:color="auto" w:fill="auto"/>
          </w:tcPr>
          <w:p w14:paraId="1EF58048" w14:textId="77777777" w:rsidR="00E12634" w:rsidRPr="00DC7310" w:rsidRDefault="00E12634" w:rsidP="00E12634">
            <w:pPr>
              <w:pStyle w:val="TAC"/>
              <w:keepNext w:val="0"/>
              <w:keepLines w:val="0"/>
              <w:rPr>
                <w:kern w:val="2"/>
                <w:szCs w:val="24"/>
                <w:lang w:eastAsia="ko-KR"/>
              </w:rPr>
            </w:pPr>
            <w:r w:rsidRPr="00DC7310">
              <w:t>N/A</w:t>
            </w:r>
          </w:p>
        </w:tc>
      </w:tr>
      <w:tr w:rsidR="00E12634" w:rsidRPr="00DC7310" w14:paraId="193620D8" w14:textId="77777777" w:rsidTr="00E12634">
        <w:trPr>
          <w:jc w:val="center"/>
        </w:trPr>
        <w:tc>
          <w:tcPr>
            <w:tcW w:w="1132" w:type="pct"/>
            <w:tcBorders>
              <w:top w:val="nil"/>
              <w:bottom w:val="nil"/>
            </w:tcBorders>
            <w:shd w:val="clear" w:color="auto" w:fill="auto"/>
          </w:tcPr>
          <w:p w14:paraId="7CEA681E" w14:textId="77777777" w:rsidR="00E12634" w:rsidRPr="00DC7310" w:rsidRDefault="00E12634" w:rsidP="00E12634">
            <w:pPr>
              <w:pStyle w:val="TAC"/>
              <w:keepNext w:val="0"/>
              <w:keepLines w:val="0"/>
              <w:rPr>
                <w:rFonts w:eastAsia="MS Mincho"/>
              </w:rPr>
            </w:pPr>
          </w:p>
        </w:tc>
        <w:tc>
          <w:tcPr>
            <w:tcW w:w="410" w:type="pct"/>
            <w:shd w:val="clear" w:color="auto" w:fill="auto"/>
          </w:tcPr>
          <w:p w14:paraId="47A932A5" w14:textId="77777777" w:rsidR="00E12634" w:rsidRPr="00DC7310" w:rsidRDefault="00E12634" w:rsidP="00E12634">
            <w:pPr>
              <w:pStyle w:val="TAC"/>
              <w:keepNext w:val="0"/>
              <w:keepLines w:val="0"/>
              <w:rPr>
                <w:lang w:eastAsia="ko-KR"/>
              </w:rPr>
            </w:pPr>
            <w:r w:rsidRPr="00DC7310">
              <w:t>n77</w:t>
            </w:r>
          </w:p>
        </w:tc>
        <w:tc>
          <w:tcPr>
            <w:tcW w:w="561" w:type="pct"/>
            <w:gridSpan w:val="2"/>
            <w:shd w:val="clear" w:color="auto" w:fill="auto"/>
            <w:noWrap/>
          </w:tcPr>
          <w:p w14:paraId="4108C593" w14:textId="77777777" w:rsidR="00E12634" w:rsidRPr="00DC7310" w:rsidRDefault="00E12634" w:rsidP="00E12634">
            <w:pPr>
              <w:pStyle w:val="TAC"/>
              <w:keepNext w:val="0"/>
              <w:keepLines w:val="0"/>
              <w:rPr>
                <w:lang w:eastAsia="ko-KR"/>
              </w:rPr>
            </w:pPr>
            <w:r w:rsidRPr="00DC7310">
              <w:t>3675</w:t>
            </w:r>
          </w:p>
        </w:tc>
        <w:tc>
          <w:tcPr>
            <w:tcW w:w="348" w:type="pct"/>
            <w:gridSpan w:val="2"/>
            <w:shd w:val="clear" w:color="auto" w:fill="auto"/>
            <w:noWrap/>
          </w:tcPr>
          <w:p w14:paraId="089065E2" w14:textId="77777777" w:rsidR="00E12634" w:rsidRPr="00DC7310" w:rsidRDefault="00E12634" w:rsidP="00E12634">
            <w:pPr>
              <w:pStyle w:val="TAC"/>
              <w:keepNext w:val="0"/>
              <w:keepLines w:val="0"/>
              <w:rPr>
                <w:lang w:eastAsia="ko-KR"/>
              </w:rPr>
            </w:pPr>
            <w:r w:rsidRPr="00DC7310">
              <w:t>10</w:t>
            </w:r>
          </w:p>
        </w:tc>
        <w:tc>
          <w:tcPr>
            <w:tcW w:w="1041" w:type="pct"/>
            <w:gridSpan w:val="2"/>
            <w:shd w:val="clear" w:color="auto" w:fill="auto"/>
            <w:noWrap/>
          </w:tcPr>
          <w:p w14:paraId="26A13B89" w14:textId="77777777" w:rsidR="00E12634" w:rsidRPr="00DC7310" w:rsidRDefault="00E12634" w:rsidP="00E12634">
            <w:pPr>
              <w:pStyle w:val="TAC"/>
              <w:keepNext w:val="0"/>
              <w:keepLines w:val="0"/>
              <w:rPr>
                <w:lang w:eastAsia="ko-KR"/>
              </w:rPr>
            </w:pPr>
            <w:r w:rsidRPr="00DC7310">
              <w:t>50</w:t>
            </w:r>
          </w:p>
        </w:tc>
        <w:tc>
          <w:tcPr>
            <w:tcW w:w="539" w:type="pct"/>
            <w:gridSpan w:val="2"/>
            <w:shd w:val="clear" w:color="auto" w:fill="auto"/>
            <w:noWrap/>
          </w:tcPr>
          <w:p w14:paraId="1275C599" w14:textId="77777777" w:rsidR="00E12634" w:rsidRPr="00DC7310" w:rsidRDefault="00E12634" w:rsidP="00E12634">
            <w:pPr>
              <w:pStyle w:val="TAC"/>
              <w:keepNext w:val="0"/>
              <w:keepLines w:val="0"/>
              <w:rPr>
                <w:lang w:eastAsia="ko-KR"/>
              </w:rPr>
            </w:pPr>
            <w:r w:rsidRPr="00DC7310">
              <w:t>3675</w:t>
            </w:r>
          </w:p>
        </w:tc>
        <w:tc>
          <w:tcPr>
            <w:tcW w:w="357" w:type="pct"/>
            <w:gridSpan w:val="2"/>
            <w:shd w:val="clear" w:color="auto" w:fill="auto"/>
          </w:tcPr>
          <w:p w14:paraId="4B2A355B" w14:textId="77777777" w:rsidR="00E12634" w:rsidRPr="00DC7310" w:rsidRDefault="00E12634" w:rsidP="00E12634">
            <w:pPr>
              <w:pStyle w:val="TAC"/>
              <w:keepNext w:val="0"/>
              <w:keepLines w:val="0"/>
              <w:rPr>
                <w:kern w:val="2"/>
                <w:sz w:val="16"/>
                <w:szCs w:val="24"/>
                <w:lang w:eastAsia="ko-KR"/>
              </w:rPr>
            </w:pPr>
            <w:r w:rsidRPr="00DC7310">
              <w:t>N/A</w:t>
            </w:r>
          </w:p>
        </w:tc>
        <w:tc>
          <w:tcPr>
            <w:tcW w:w="612" w:type="pct"/>
            <w:gridSpan w:val="2"/>
            <w:shd w:val="clear" w:color="auto" w:fill="auto"/>
          </w:tcPr>
          <w:p w14:paraId="2D4DB56F" w14:textId="77777777" w:rsidR="00E12634" w:rsidRPr="00DC7310" w:rsidRDefault="00E12634" w:rsidP="00E12634">
            <w:pPr>
              <w:pStyle w:val="TAC"/>
              <w:keepNext w:val="0"/>
              <w:keepLines w:val="0"/>
              <w:rPr>
                <w:kern w:val="2"/>
                <w:szCs w:val="24"/>
                <w:lang w:eastAsia="ko-KR"/>
              </w:rPr>
            </w:pPr>
            <w:r w:rsidRPr="00DC7310">
              <w:t>N/A</w:t>
            </w:r>
          </w:p>
        </w:tc>
      </w:tr>
      <w:tr w:rsidR="00E12634" w:rsidRPr="00DC7310" w14:paraId="19AD367B" w14:textId="77777777" w:rsidTr="00E12634">
        <w:trPr>
          <w:jc w:val="center"/>
        </w:trPr>
        <w:tc>
          <w:tcPr>
            <w:tcW w:w="1132" w:type="pct"/>
            <w:tcBorders>
              <w:top w:val="nil"/>
              <w:bottom w:val="nil"/>
            </w:tcBorders>
            <w:shd w:val="clear" w:color="auto" w:fill="auto"/>
          </w:tcPr>
          <w:p w14:paraId="4C96B6D0" w14:textId="77777777" w:rsidR="00E12634" w:rsidRPr="00DC7310" w:rsidRDefault="00E12634" w:rsidP="00E12634">
            <w:pPr>
              <w:pStyle w:val="TAC"/>
              <w:keepNext w:val="0"/>
              <w:keepLines w:val="0"/>
              <w:rPr>
                <w:rFonts w:eastAsia="MS Mincho"/>
              </w:rPr>
            </w:pPr>
          </w:p>
        </w:tc>
        <w:tc>
          <w:tcPr>
            <w:tcW w:w="410" w:type="pct"/>
            <w:shd w:val="clear" w:color="auto" w:fill="auto"/>
          </w:tcPr>
          <w:p w14:paraId="4CF03A2E" w14:textId="77777777" w:rsidR="00E12634" w:rsidRPr="00DC7310" w:rsidRDefault="00E12634" w:rsidP="00E12634">
            <w:pPr>
              <w:pStyle w:val="TAC"/>
              <w:keepNext w:val="0"/>
              <w:keepLines w:val="0"/>
              <w:rPr>
                <w:lang w:eastAsia="ko-KR"/>
              </w:rPr>
            </w:pPr>
            <w:r w:rsidRPr="00DC7310">
              <w:t>11</w:t>
            </w:r>
          </w:p>
        </w:tc>
        <w:tc>
          <w:tcPr>
            <w:tcW w:w="561" w:type="pct"/>
            <w:gridSpan w:val="2"/>
            <w:shd w:val="clear" w:color="auto" w:fill="auto"/>
            <w:noWrap/>
          </w:tcPr>
          <w:p w14:paraId="36F4D0C7"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68FA2281"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5F0AA240"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35FF66F7" w14:textId="77777777" w:rsidR="00E12634" w:rsidRPr="00DC7310" w:rsidRDefault="00E12634" w:rsidP="00E12634">
            <w:pPr>
              <w:pStyle w:val="TAC"/>
              <w:keepNext w:val="0"/>
              <w:keepLines w:val="0"/>
              <w:rPr>
                <w:lang w:eastAsia="ko-KR"/>
              </w:rPr>
            </w:pPr>
            <w:r w:rsidRPr="00DC7310">
              <w:t>1491</w:t>
            </w:r>
          </w:p>
        </w:tc>
        <w:tc>
          <w:tcPr>
            <w:tcW w:w="357" w:type="pct"/>
            <w:gridSpan w:val="2"/>
            <w:shd w:val="clear" w:color="auto" w:fill="auto"/>
          </w:tcPr>
          <w:p w14:paraId="221DD2EC" w14:textId="77777777" w:rsidR="00E12634" w:rsidRPr="00DC7310" w:rsidRDefault="00E12634" w:rsidP="00E12634">
            <w:pPr>
              <w:pStyle w:val="TAC"/>
              <w:keepNext w:val="0"/>
              <w:keepLines w:val="0"/>
              <w:rPr>
                <w:kern w:val="2"/>
                <w:sz w:val="16"/>
                <w:szCs w:val="24"/>
                <w:lang w:eastAsia="ko-KR"/>
              </w:rPr>
            </w:pPr>
            <w:r w:rsidRPr="00DC7310">
              <w:t>8.8</w:t>
            </w:r>
          </w:p>
        </w:tc>
        <w:tc>
          <w:tcPr>
            <w:tcW w:w="612" w:type="pct"/>
            <w:gridSpan w:val="2"/>
            <w:shd w:val="clear" w:color="auto" w:fill="auto"/>
          </w:tcPr>
          <w:p w14:paraId="6D315C42" w14:textId="77777777" w:rsidR="00E12634" w:rsidRPr="00DC7310" w:rsidRDefault="00E12634" w:rsidP="00E12634">
            <w:pPr>
              <w:pStyle w:val="TAC"/>
              <w:keepNext w:val="0"/>
              <w:keepLines w:val="0"/>
              <w:rPr>
                <w:kern w:val="2"/>
                <w:szCs w:val="24"/>
                <w:lang w:eastAsia="ko-KR"/>
              </w:rPr>
            </w:pPr>
            <w:r w:rsidRPr="00DC7310">
              <w:t>IMD4</w:t>
            </w:r>
          </w:p>
        </w:tc>
      </w:tr>
      <w:tr w:rsidR="00E12634" w:rsidRPr="00DC7310" w14:paraId="2EBB16FB" w14:textId="77777777" w:rsidTr="00E12634">
        <w:trPr>
          <w:jc w:val="center"/>
        </w:trPr>
        <w:tc>
          <w:tcPr>
            <w:tcW w:w="1132" w:type="pct"/>
            <w:tcBorders>
              <w:top w:val="nil"/>
              <w:bottom w:val="nil"/>
            </w:tcBorders>
            <w:shd w:val="clear" w:color="auto" w:fill="auto"/>
          </w:tcPr>
          <w:p w14:paraId="250FD2BE" w14:textId="77777777" w:rsidR="00E12634" w:rsidRPr="00DC7310" w:rsidRDefault="00E12634" w:rsidP="00E12634">
            <w:pPr>
              <w:pStyle w:val="TAC"/>
              <w:keepNext w:val="0"/>
              <w:keepLines w:val="0"/>
              <w:rPr>
                <w:rFonts w:eastAsia="MS Mincho"/>
              </w:rPr>
            </w:pPr>
          </w:p>
        </w:tc>
        <w:tc>
          <w:tcPr>
            <w:tcW w:w="410" w:type="pct"/>
            <w:shd w:val="clear" w:color="auto" w:fill="auto"/>
          </w:tcPr>
          <w:p w14:paraId="6B14967E" w14:textId="77777777" w:rsidR="00E12634" w:rsidRPr="00DC7310" w:rsidRDefault="00E12634" w:rsidP="00E12634">
            <w:pPr>
              <w:pStyle w:val="TAC"/>
              <w:keepNext w:val="0"/>
              <w:keepLines w:val="0"/>
              <w:rPr>
                <w:lang w:eastAsia="ko-KR"/>
              </w:rPr>
            </w:pPr>
            <w:r w:rsidRPr="00DC7310">
              <w:t>11</w:t>
            </w:r>
          </w:p>
        </w:tc>
        <w:tc>
          <w:tcPr>
            <w:tcW w:w="561" w:type="pct"/>
            <w:gridSpan w:val="2"/>
            <w:shd w:val="clear" w:color="auto" w:fill="auto"/>
            <w:noWrap/>
          </w:tcPr>
          <w:p w14:paraId="0FDE46F4" w14:textId="77777777" w:rsidR="00E12634" w:rsidRPr="00DC7310" w:rsidRDefault="00E12634" w:rsidP="00E12634">
            <w:pPr>
              <w:pStyle w:val="TAC"/>
              <w:keepNext w:val="0"/>
              <w:keepLines w:val="0"/>
              <w:rPr>
                <w:lang w:eastAsia="ko-KR"/>
              </w:rPr>
            </w:pPr>
            <w:r w:rsidRPr="00DC7310">
              <w:t>1435.4</w:t>
            </w:r>
          </w:p>
        </w:tc>
        <w:tc>
          <w:tcPr>
            <w:tcW w:w="348" w:type="pct"/>
            <w:gridSpan w:val="2"/>
            <w:shd w:val="clear" w:color="auto" w:fill="auto"/>
            <w:noWrap/>
          </w:tcPr>
          <w:p w14:paraId="5D54B6C3"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15F4328E"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544431A6" w14:textId="77777777" w:rsidR="00E12634" w:rsidRPr="00DC7310" w:rsidRDefault="00E12634" w:rsidP="00E12634">
            <w:pPr>
              <w:pStyle w:val="TAC"/>
              <w:keepNext w:val="0"/>
              <w:keepLines w:val="0"/>
              <w:rPr>
                <w:lang w:eastAsia="ko-KR"/>
              </w:rPr>
            </w:pPr>
            <w:r w:rsidRPr="00DC7310">
              <w:t>1483.4</w:t>
            </w:r>
          </w:p>
        </w:tc>
        <w:tc>
          <w:tcPr>
            <w:tcW w:w="357" w:type="pct"/>
            <w:gridSpan w:val="2"/>
            <w:shd w:val="clear" w:color="auto" w:fill="auto"/>
          </w:tcPr>
          <w:p w14:paraId="573192C2" w14:textId="77777777" w:rsidR="00E12634" w:rsidRPr="00DC7310" w:rsidRDefault="00E12634" w:rsidP="00E12634">
            <w:pPr>
              <w:pStyle w:val="TAC"/>
              <w:keepNext w:val="0"/>
              <w:keepLines w:val="0"/>
              <w:rPr>
                <w:kern w:val="2"/>
                <w:sz w:val="16"/>
                <w:szCs w:val="24"/>
                <w:lang w:eastAsia="ko-KR"/>
              </w:rPr>
            </w:pPr>
            <w:r w:rsidRPr="00DC7310">
              <w:t>N/A</w:t>
            </w:r>
          </w:p>
        </w:tc>
        <w:tc>
          <w:tcPr>
            <w:tcW w:w="612" w:type="pct"/>
            <w:gridSpan w:val="2"/>
            <w:shd w:val="clear" w:color="auto" w:fill="auto"/>
          </w:tcPr>
          <w:p w14:paraId="23D7F412" w14:textId="77777777" w:rsidR="00E12634" w:rsidRPr="00DC7310" w:rsidRDefault="00E12634" w:rsidP="00E12634">
            <w:pPr>
              <w:pStyle w:val="TAC"/>
              <w:keepNext w:val="0"/>
              <w:keepLines w:val="0"/>
              <w:rPr>
                <w:kern w:val="2"/>
                <w:szCs w:val="24"/>
                <w:lang w:eastAsia="ko-KR"/>
              </w:rPr>
            </w:pPr>
            <w:r w:rsidRPr="00DC7310">
              <w:t>N/A</w:t>
            </w:r>
          </w:p>
        </w:tc>
      </w:tr>
      <w:tr w:rsidR="00E12634" w:rsidRPr="00DC7310" w14:paraId="1E19C6E1" w14:textId="77777777" w:rsidTr="00E12634">
        <w:trPr>
          <w:jc w:val="center"/>
        </w:trPr>
        <w:tc>
          <w:tcPr>
            <w:tcW w:w="1132" w:type="pct"/>
            <w:tcBorders>
              <w:top w:val="nil"/>
              <w:bottom w:val="nil"/>
            </w:tcBorders>
            <w:shd w:val="clear" w:color="auto" w:fill="auto"/>
          </w:tcPr>
          <w:p w14:paraId="5A6D56C0" w14:textId="77777777" w:rsidR="00E12634" w:rsidRPr="00DC7310" w:rsidRDefault="00E12634" w:rsidP="00E12634">
            <w:pPr>
              <w:pStyle w:val="TAC"/>
              <w:keepNext w:val="0"/>
              <w:keepLines w:val="0"/>
              <w:rPr>
                <w:rFonts w:eastAsia="MS Mincho"/>
              </w:rPr>
            </w:pPr>
          </w:p>
        </w:tc>
        <w:tc>
          <w:tcPr>
            <w:tcW w:w="410" w:type="pct"/>
            <w:shd w:val="clear" w:color="auto" w:fill="auto"/>
          </w:tcPr>
          <w:p w14:paraId="2FA5ED1A" w14:textId="77777777" w:rsidR="00E12634" w:rsidRPr="00DC7310" w:rsidRDefault="00E12634" w:rsidP="00E12634">
            <w:pPr>
              <w:pStyle w:val="TAC"/>
              <w:keepNext w:val="0"/>
              <w:keepLines w:val="0"/>
              <w:rPr>
                <w:lang w:eastAsia="ko-KR"/>
              </w:rPr>
            </w:pPr>
            <w:r w:rsidRPr="00DC7310">
              <w:t>n77</w:t>
            </w:r>
          </w:p>
        </w:tc>
        <w:tc>
          <w:tcPr>
            <w:tcW w:w="561" w:type="pct"/>
            <w:gridSpan w:val="2"/>
            <w:shd w:val="clear" w:color="auto" w:fill="auto"/>
            <w:noWrap/>
          </w:tcPr>
          <w:p w14:paraId="0B85C0C3" w14:textId="77777777" w:rsidR="00E12634" w:rsidRPr="00DC7310" w:rsidRDefault="00E12634" w:rsidP="00E12634">
            <w:pPr>
              <w:pStyle w:val="TAC"/>
              <w:keepNext w:val="0"/>
              <w:keepLines w:val="0"/>
              <w:rPr>
                <w:lang w:eastAsia="ko-KR"/>
              </w:rPr>
            </w:pPr>
            <w:r w:rsidRPr="00DC7310">
              <w:t>3905</w:t>
            </w:r>
          </w:p>
        </w:tc>
        <w:tc>
          <w:tcPr>
            <w:tcW w:w="348" w:type="pct"/>
            <w:gridSpan w:val="2"/>
            <w:shd w:val="clear" w:color="auto" w:fill="auto"/>
            <w:noWrap/>
          </w:tcPr>
          <w:p w14:paraId="2540A2CD" w14:textId="77777777" w:rsidR="00E12634" w:rsidRPr="00DC7310" w:rsidRDefault="00E12634" w:rsidP="00E12634">
            <w:pPr>
              <w:pStyle w:val="TAC"/>
              <w:keepNext w:val="0"/>
              <w:keepLines w:val="0"/>
              <w:rPr>
                <w:lang w:eastAsia="ko-KR"/>
              </w:rPr>
            </w:pPr>
            <w:r w:rsidRPr="00DC7310">
              <w:t>10</w:t>
            </w:r>
          </w:p>
        </w:tc>
        <w:tc>
          <w:tcPr>
            <w:tcW w:w="1041" w:type="pct"/>
            <w:gridSpan w:val="2"/>
            <w:shd w:val="clear" w:color="auto" w:fill="auto"/>
            <w:noWrap/>
          </w:tcPr>
          <w:p w14:paraId="3BB26186" w14:textId="77777777" w:rsidR="00E12634" w:rsidRPr="00DC7310" w:rsidRDefault="00E12634" w:rsidP="00E12634">
            <w:pPr>
              <w:pStyle w:val="TAC"/>
              <w:keepNext w:val="0"/>
              <w:keepLines w:val="0"/>
              <w:rPr>
                <w:lang w:eastAsia="ko-KR"/>
              </w:rPr>
            </w:pPr>
            <w:r w:rsidRPr="00DC7310">
              <w:t>50</w:t>
            </w:r>
          </w:p>
        </w:tc>
        <w:tc>
          <w:tcPr>
            <w:tcW w:w="539" w:type="pct"/>
            <w:gridSpan w:val="2"/>
            <w:shd w:val="clear" w:color="auto" w:fill="auto"/>
            <w:noWrap/>
          </w:tcPr>
          <w:p w14:paraId="45541D5B" w14:textId="77777777" w:rsidR="00E12634" w:rsidRPr="00DC7310" w:rsidRDefault="00E12634" w:rsidP="00E12634">
            <w:pPr>
              <w:pStyle w:val="TAC"/>
              <w:keepNext w:val="0"/>
              <w:keepLines w:val="0"/>
              <w:rPr>
                <w:lang w:eastAsia="ko-KR"/>
              </w:rPr>
            </w:pPr>
            <w:r w:rsidRPr="00DC7310">
              <w:t>3905</w:t>
            </w:r>
          </w:p>
        </w:tc>
        <w:tc>
          <w:tcPr>
            <w:tcW w:w="357" w:type="pct"/>
            <w:gridSpan w:val="2"/>
            <w:shd w:val="clear" w:color="auto" w:fill="auto"/>
          </w:tcPr>
          <w:p w14:paraId="46F7176E" w14:textId="77777777" w:rsidR="00E12634" w:rsidRPr="00DC7310" w:rsidRDefault="00E12634" w:rsidP="00E12634">
            <w:pPr>
              <w:pStyle w:val="TAC"/>
              <w:keepNext w:val="0"/>
              <w:keepLines w:val="0"/>
              <w:rPr>
                <w:kern w:val="2"/>
                <w:sz w:val="16"/>
                <w:szCs w:val="24"/>
                <w:lang w:eastAsia="ko-KR"/>
              </w:rPr>
            </w:pPr>
            <w:r w:rsidRPr="00DC7310">
              <w:t>N/A</w:t>
            </w:r>
          </w:p>
        </w:tc>
        <w:tc>
          <w:tcPr>
            <w:tcW w:w="612" w:type="pct"/>
            <w:gridSpan w:val="2"/>
            <w:shd w:val="clear" w:color="auto" w:fill="auto"/>
          </w:tcPr>
          <w:p w14:paraId="104ABBF8" w14:textId="77777777" w:rsidR="00E12634" w:rsidRPr="00DC7310" w:rsidRDefault="00E12634" w:rsidP="00E12634">
            <w:pPr>
              <w:pStyle w:val="TAC"/>
              <w:keepNext w:val="0"/>
              <w:keepLines w:val="0"/>
              <w:rPr>
                <w:kern w:val="2"/>
                <w:szCs w:val="24"/>
                <w:lang w:eastAsia="ko-KR"/>
              </w:rPr>
            </w:pPr>
            <w:r w:rsidRPr="00DC7310">
              <w:t>N/A</w:t>
            </w:r>
          </w:p>
        </w:tc>
      </w:tr>
      <w:tr w:rsidR="00E12634" w:rsidRPr="00DC7310" w14:paraId="46B333D5" w14:textId="77777777" w:rsidTr="00E12634">
        <w:trPr>
          <w:jc w:val="center"/>
        </w:trPr>
        <w:tc>
          <w:tcPr>
            <w:tcW w:w="1132" w:type="pct"/>
            <w:tcBorders>
              <w:top w:val="nil"/>
              <w:bottom w:val="single" w:sz="4" w:space="0" w:color="auto"/>
            </w:tcBorders>
            <w:shd w:val="clear" w:color="auto" w:fill="auto"/>
          </w:tcPr>
          <w:p w14:paraId="5DEF588A" w14:textId="77777777" w:rsidR="00E12634" w:rsidRPr="00DC7310" w:rsidRDefault="00E12634" w:rsidP="00E12634">
            <w:pPr>
              <w:pStyle w:val="TAC"/>
              <w:keepNext w:val="0"/>
              <w:keepLines w:val="0"/>
              <w:rPr>
                <w:rFonts w:eastAsia="MS Mincho"/>
              </w:rPr>
            </w:pPr>
          </w:p>
        </w:tc>
        <w:tc>
          <w:tcPr>
            <w:tcW w:w="410" w:type="pct"/>
            <w:shd w:val="clear" w:color="auto" w:fill="auto"/>
          </w:tcPr>
          <w:p w14:paraId="422485D1" w14:textId="77777777" w:rsidR="00E12634" w:rsidRPr="00DC7310" w:rsidRDefault="00E12634" w:rsidP="00E12634">
            <w:pPr>
              <w:pStyle w:val="TAC"/>
              <w:keepNext w:val="0"/>
              <w:keepLines w:val="0"/>
              <w:rPr>
                <w:lang w:eastAsia="ko-KR"/>
              </w:rPr>
            </w:pPr>
            <w:r w:rsidRPr="00DC7310">
              <w:t>3</w:t>
            </w:r>
          </w:p>
        </w:tc>
        <w:tc>
          <w:tcPr>
            <w:tcW w:w="561" w:type="pct"/>
            <w:gridSpan w:val="2"/>
            <w:shd w:val="clear" w:color="auto" w:fill="auto"/>
            <w:noWrap/>
          </w:tcPr>
          <w:p w14:paraId="0E2E7B0B"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28331FDA"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4C59B347"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283F96C4" w14:textId="77777777" w:rsidR="00E12634" w:rsidRPr="00DC7310" w:rsidRDefault="00E12634" w:rsidP="00E12634">
            <w:pPr>
              <w:pStyle w:val="TAC"/>
              <w:keepNext w:val="0"/>
              <w:keepLines w:val="0"/>
              <w:rPr>
                <w:lang w:eastAsia="ko-KR"/>
              </w:rPr>
            </w:pPr>
            <w:r w:rsidRPr="00DC7310">
              <w:t>1848</w:t>
            </w:r>
          </w:p>
        </w:tc>
        <w:tc>
          <w:tcPr>
            <w:tcW w:w="357" w:type="pct"/>
            <w:gridSpan w:val="2"/>
            <w:shd w:val="clear" w:color="auto" w:fill="auto"/>
          </w:tcPr>
          <w:p w14:paraId="2A87AD3A" w14:textId="77777777" w:rsidR="00E12634" w:rsidRPr="00DC7310" w:rsidRDefault="00E12634" w:rsidP="00E12634">
            <w:pPr>
              <w:pStyle w:val="TAC"/>
              <w:keepNext w:val="0"/>
              <w:keepLines w:val="0"/>
              <w:rPr>
                <w:kern w:val="2"/>
                <w:sz w:val="16"/>
                <w:szCs w:val="24"/>
                <w:lang w:eastAsia="ko-KR"/>
              </w:rPr>
            </w:pPr>
            <w:r w:rsidRPr="00DC7310">
              <w:t>3.4</w:t>
            </w:r>
          </w:p>
        </w:tc>
        <w:tc>
          <w:tcPr>
            <w:tcW w:w="612" w:type="pct"/>
            <w:gridSpan w:val="2"/>
            <w:shd w:val="clear" w:color="auto" w:fill="auto"/>
          </w:tcPr>
          <w:p w14:paraId="320D639C" w14:textId="77777777" w:rsidR="00E12634" w:rsidRPr="00DC7310" w:rsidRDefault="00E12634" w:rsidP="00E12634">
            <w:pPr>
              <w:pStyle w:val="TAC"/>
              <w:keepNext w:val="0"/>
              <w:keepLines w:val="0"/>
              <w:rPr>
                <w:kern w:val="2"/>
                <w:szCs w:val="24"/>
                <w:lang w:eastAsia="ko-KR"/>
              </w:rPr>
            </w:pPr>
            <w:r w:rsidRPr="00DC7310">
              <w:t>IMD5</w:t>
            </w:r>
            <w:r w:rsidRPr="00DC7310">
              <w:rPr>
                <w:vertAlign w:val="superscript"/>
              </w:rPr>
              <w:t>7</w:t>
            </w:r>
          </w:p>
        </w:tc>
      </w:tr>
      <w:tr w:rsidR="00E12634" w:rsidRPr="00DC7310" w14:paraId="2D80EFB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3D85C40" w14:textId="77777777" w:rsidR="00E12634" w:rsidRPr="00DC7310" w:rsidRDefault="00E12634" w:rsidP="00E12634">
            <w:pPr>
              <w:pStyle w:val="TAC"/>
              <w:keepNext w:val="0"/>
              <w:keepLines w:val="0"/>
              <w:rPr>
                <w:rFonts w:eastAsia="MS Mincho"/>
              </w:rPr>
            </w:pPr>
            <w:r>
              <w:rPr>
                <w:lang w:eastAsia="zh-CN"/>
              </w:rPr>
              <w:t>DC_3A-11A_n79A</w:t>
            </w:r>
          </w:p>
        </w:tc>
        <w:tc>
          <w:tcPr>
            <w:tcW w:w="410" w:type="pct"/>
            <w:tcBorders>
              <w:left w:val="single" w:sz="4" w:space="0" w:color="auto"/>
            </w:tcBorders>
            <w:shd w:val="clear" w:color="auto" w:fill="auto"/>
          </w:tcPr>
          <w:p w14:paraId="7E57F656" w14:textId="77777777" w:rsidR="00E12634" w:rsidRPr="00DC7310" w:rsidRDefault="00E12634" w:rsidP="00E12634">
            <w:pPr>
              <w:pStyle w:val="TAC"/>
              <w:keepNext w:val="0"/>
              <w:keepLines w:val="0"/>
            </w:pPr>
            <w:r>
              <w:rPr>
                <w:lang w:eastAsia="ja-JP"/>
              </w:rPr>
              <w:t>3</w:t>
            </w:r>
          </w:p>
        </w:tc>
        <w:tc>
          <w:tcPr>
            <w:tcW w:w="561" w:type="pct"/>
            <w:gridSpan w:val="2"/>
            <w:shd w:val="clear" w:color="auto" w:fill="auto"/>
            <w:noWrap/>
          </w:tcPr>
          <w:p w14:paraId="0F924173" w14:textId="77777777" w:rsidR="00E12634" w:rsidRPr="00DC7310" w:rsidRDefault="00E12634" w:rsidP="00E12634">
            <w:pPr>
              <w:pStyle w:val="TAC"/>
              <w:keepNext w:val="0"/>
              <w:keepLines w:val="0"/>
            </w:pPr>
            <w:r>
              <w:rPr>
                <w:rFonts w:eastAsia="Malgun Gothic"/>
                <w:szCs w:val="18"/>
                <w:lang w:eastAsia="ko-KR"/>
              </w:rPr>
              <w:t>17</w:t>
            </w:r>
            <w:r>
              <w:rPr>
                <w:szCs w:val="18"/>
                <w:lang w:eastAsia="ja-JP"/>
              </w:rPr>
              <w:t>20</w:t>
            </w:r>
          </w:p>
        </w:tc>
        <w:tc>
          <w:tcPr>
            <w:tcW w:w="348" w:type="pct"/>
            <w:gridSpan w:val="2"/>
            <w:shd w:val="clear" w:color="auto" w:fill="auto"/>
            <w:noWrap/>
          </w:tcPr>
          <w:p w14:paraId="78E58428" w14:textId="77777777" w:rsidR="00E12634" w:rsidRPr="00DC7310" w:rsidRDefault="00E12634" w:rsidP="00E12634">
            <w:pPr>
              <w:pStyle w:val="TAC"/>
              <w:keepNext w:val="0"/>
              <w:keepLines w:val="0"/>
            </w:pPr>
            <w:r>
              <w:rPr>
                <w:rFonts w:eastAsia="Malgun Gothic"/>
                <w:szCs w:val="18"/>
                <w:lang w:eastAsia="ko-KR"/>
              </w:rPr>
              <w:t>5</w:t>
            </w:r>
          </w:p>
        </w:tc>
        <w:tc>
          <w:tcPr>
            <w:tcW w:w="1041" w:type="pct"/>
            <w:gridSpan w:val="2"/>
            <w:shd w:val="clear" w:color="auto" w:fill="auto"/>
            <w:noWrap/>
          </w:tcPr>
          <w:p w14:paraId="180BF941" w14:textId="77777777" w:rsidR="00E12634" w:rsidRPr="00DC7310" w:rsidRDefault="00E12634" w:rsidP="00E12634">
            <w:pPr>
              <w:pStyle w:val="TAC"/>
              <w:keepNext w:val="0"/>
              <w:keepLines w:val="0"/>
            </w:pPr>
            <w:r>
              <w:rPr>
                <w:rFonts w:eastAsia="Malgun Gothic"/>
                <w:szCs w:val="18"/>
                <w:lang w:eastAsia="ko-KR"/>
              </w:rPr>
              <w:t>25</w:t>
            </w:r>
          </w:p>
        </w:tc>
        <w:tc>
          <w:tcPr>
            <w:tcW w:w="539" w:type="pct"/>
            <w:gridSpan w:val="2"/>
            <w:shd w:val="clear" w:color="auto" w:fill="auto"/>
            <w:noWrap/>
          </w:tcPr>
          <w:p w14:paraId="1E65FCDF" w14:textId="77777777" w:rsidR="00E12634" w:rsidRPr="00DC7310" w:rsidRDefault="00E12634" w:rsidP="00E12634">
            <w:pPr>
              <w:pStyle w:val="TAC"/>
              <w:keepNext w:val="0"/>
              <w:keepLines w:val="0"/>
            </w:pPr>
            <w:r>
              <w:rPr>
                <w:rFonts w:eastAsia="Malgun Gothic"/>
                <w:szCs w:val="18"/>
                <w:lang w:eastAsia="ko-KR"/>
              </w:rPr>
              <w:t>1815</w:t>
            </w:r>
          </w:p>
        </w:tc>
        <w:tc>
          <w:tcPr>
            <w:tcW w:w="357" w:type="pct"/>
            <w:gridSpan w:val="2"/>
            <w:shd w:val="clear" w:color="auto" w:fill="auto"/>
          </w:tcPr>
          <w:p w14:paraId="49A2AAB6" w14:textId="77777777" w:rsidR="00E12634" w:rsidRPr="00DC7310" w:rsidRDefault="00E12634" w:rsidP="00E12634">
            <w:pPr>
              <w:pStyle w:val="TAC"/>
              <w:keepNext w:val="0"/>
              <w:keepLines w:val="0"/>
            </w:pPr>
            <w:r>
              <w:rPr>
                <w:lang w:eastAsia="ja-JP"/>
              </w:rPr>
              <w:t>N/A</w:t>
            </w:r>
          </w:p>
        </w:tc>
        <w:tc>
          <w:tcPr>
            <w:tcW w:w="612" w:type="pct"/>
            <w:gridSpan w:val="2"/>
            <w:shd w:val="clear" w:color="auto" w:fill="auto"/>
          </w:tcPr>
          <w:p w14:paraId="007BEEB3" w14:textId="77777777" w:rsidR="00E12634" w:rsidRPr="00DC7310" w:rsidRDefault="00E12634" w:rsidP="00E12634">
            <w:pPr>
              <w:pStyle w:val="TAC"/>
              <w:keepNext w:val="0"/>
              <w:keepLines w:val="0"/>
            </w:pPr>
            <w:r>
              <w:rPr>
                <w:lang w:eastAsia="ja-JP"/>
              </w:rPr>
              <w:t>N/A</w:t>
            </w:r>
          </w:p>
        </w:tc>
      </w:tr>
      <w:tr w:rsidR="00E12634" w:rsidRPr="00DC7310" w14:paraId="067C495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67828A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ABC5B5C" w14:textId="77777777" w:rsidR="00E12634" w:rsidRPr="00DC7310" w:rsidRDefault="00E12634" w:rsidP="00E12634">
            <w:pPr>
              <w:pStyle w:val="TAC"/>
              <w:keepNext w:val="0"/>
              <w:keepLines w:val="0"/>
            </w:pPr>
            <w:r>
              <w:t>11</w:t>
            </w:r>
          </w:p>
        </w:tc>
        <w:tc>
          <w:tcPr>
            <w:tcW w:w="561" w:type="pct"/>
            <w:gridSpan w:val="2"/>
            <w:shd w:val="clear" w:color="auto" w:fill="auto"/>
            <w:noWrap/>
          </w:tcPr>
          <w:p w14:paraId="77099B8E" w14:textId="77777777" w:rsidR="00E12634" w:rsidRPr="00DC7310" w:rsidRDefault="00E12634" w:rsidP="00E12634">
            <w:pPr>
              <w:pStyle w:val="TAC"/>
              <w:keepNext w:val="0"/>
              <w:keepLines w:val="0"/>
            </w:pPr>
            <w:r>
              <w:rPr>
                <w:lang w:eastAsia="ja-JP"/>
              </w:rPr>
              <w:t>N/A</w:t>
            </w:r>
          </w:p>
        </w:tc>
        <w:tc>
          <w:tcPr>
            <w:tcW w:w="348" w:type="pct"/>
            <w:gridSpan w:val="2"/>
            <w:shd w:val="clear" w:color="auto" w:fill="auto"/>
            <w:noWrap/>
          </w:tcPr>
          <w:p w14:paraId="46A18D33" w14:textId="77777777" w:rsidR="00E12634" w:rsidRPr="00DC7310" w:rsidRDefault="00E12634" w:rsidP="00E12634">
            <w:pPr>
              <w:pStyle w:val="TAC"/>
              <w:keepNext w:val="0"/>
              <w:keepLines w:val="0"/>
            </w:pPr>
            <w:r>
              <w:t>5</w:t>
            </w:r>
          </w:p>
        </w:tc>
        <w:tc>
          <w:tcPr>
            <w:tcW w:w="1041" w:type="pct"/>
            <w:gridSpan w:val="2"/>
            <w:shd w:val="clear" w:color="auto" w:fill="auto"/>
            <w:noWrap/>
          </w:tcPr>
          <w:p w14:paraId="3EB2A5AF" w14:textId="77777777" w:rsidR="00E12634" w:rsidRPr="00DC7310" w:rsidRDefault="00E12634" w:rsidP="00E12634">
            <w:pPr>
              <w:pStyle w:val="TAC"/>
              <w:keepNext w:val="0"/>
              <w:keepLines w:val="0"/>
            </w:pPr>
            <w:r>
              <w:t>25</w:t>
            </w:r>
          </w:p>
        </w:tc>
        <w:tc>
          <w:tcPr>
            <w:tcW w:w="539" w:type="pct"/>
            <w:gridSpan w:val="2"/>
            <w:shd w:val="clear" w:color="auto" w:fill="auto"/>
            <w:noWrap/>
          </w:tcPr>
          <w:p w14:paraId="668B0157" w14:textId="77777777" w:rsidR="00E12634" w:rsidRPr="00DC7310" w:rsidRDefault="00E12634" w:rsidP="00E12634">
            <w:pPr>
              <w:pStyle w:val="TAC"/>
              <w:keepNext w:val="0"/>
              <w:keepLines w:val="0"/>
            </w:pPr>
            <w:r>
              <w:rPr>
                <w:rFonts w:hint="eastAsia"/>
                <w:lang w:val="en-US" w:eastAsia="zh-CN"/>
              </w:rPr>
              <w:t>N/A</w:t>
            </w:r>
          </w:p>
        </w:tc>
        <w:tc>
          <w:tcPr>
            <w:tcW w:w="357" w:type="pct"/>
            <w:gridSpan w:val="2"/>
            <w:shd w:val="clear" w:color="auto" w:fill="auto"/>
          </w:tcPr>
          <w:p w14:paraId="7DBF4D7B" w14:textId="77777777" w:rsidR="00E12634" w:rsidRPr="00DC7310" w:rsidRDefault="00E12634" w:rsidP="00E12634">
            <w:pPr>
              <w:pStyle w:val="TAC"/>
            </w:pPr>
            <w:r>
              <w:rPr>
                <w:rFonts w:hint="eastAsia"/>
                <w:lang w:val="en-US" w:eastAsia="zh-CN"/>
              </w:rPr>
              <w:t>25</w:t>
            </w:r>
            <w:r>
              <w:rPr>
                <w:lang w:eastAsia="ja-JP"/>
              </w:rPr>
              <w:t>.1</w:t>
            </w:r>
          </w:p>
        </w:tc>
        <w:tc>
          <w:tcPr>
            <w:tcW w:w="612" w:type="pct"/>
            <w:gridSpan w:val="2"/>
            <w:shd w:val="clear" w:color="auto" w:fill="auto"/>
          </w:tcPr>
          <w:p w14:paraId="2F0C5096" w14:textId="77777777" w:rsidR="00E12634" w:rsidRPr="00DC7310" w:rsidRDefault="00E12634" w:rsidP="00E12634">
            <w:pPr>
              <w:pStyle w:val="TAC"/>
              <w:keepNext w:val="0"/>
              <w:keepLines w:val="0"/>
            </w:pPr>
            <w:r>
              <w:rPr>
                <w:lang w:eastAsia="ja-JP"/>
              </w:rPr>
              <w:t>IMD3</w:t>
            </w:r>
          </w:p>
        </w:tc>
      </w:tr>
      <w:tr w:rsidR="00E12634" w:rsidRPr="00DC7310" w14:paraId="43BD3F1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917111B"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4F82BF9" w14:textId="77777777" w:rsidR="00E12634" w:rsidRPr="00DC7310" w:rsidRDefault="00E12634" w:rsidP="00E12634">
            <w:pPr>
              <w:pStyle w:val="TAC"/>
              <w:keepNext w:val="0"/>
              <w:keepLines w:val="0"/>
            </w:pPr>
            <w:r>
              <w:t>n79</w:t>
            </w:r>
          </w:p>
        </w:tc>
        <w:tc>
          <w:tcPr>
            <w:tcW w:w="561" w:type="pct"/>
            <w:gridSpan w:val="2"/>
            <w:shd w:val="clear" w:color="auto" w:fill="auto"/>
            <w:noWrap/>
          </w:tcPr>
          <w:p w14:paraId="2FBBD044" w14:textId="77777777" w:rsidR="00E12634" w:rsidRPr="00DC7310" w:rsidRDefault="00E12634" w:rsidP="00E12634">
            <w:pPr>
              <w:pStyle w:val="TAC"/>
              <w:keepNext w:val="0"/>
              <w:keepLines w:val="0"/>
            </w:pPr>
            <w:r>
              <w:rPr>
                <w:lang w:eastAsia="ja-JP"/>
              </w:rPr>
              <w:t>4920</w:t>
            </w:r>
          </w:p>
        </w:tc>
        <w:tc>
          <w:tcPr>
            <w:tcW w:w="348" w:type="pct"/>
            <w:gridSpan w:val="2"/>
            <w:shd w:val="clear" w:color="auto" w:fill="auto"/>
            <w:noWrap/>
          </w:tcPr>
          <w:p w14:paraId="53318E41" w14:textId="77777777" w:rsidR="00E12634" w:rsidRPr="00DC7310" w:rsidRDefault="00E12634" w:rsidP="00E12634">
            <w:pPr>
              <w:pStyle w:val="TAC"/>
              <w:keepNext w:val="0"/>
              <w:keepLines w:val="0"/>
            </w:pPr>
            <w:r>
              <w:t>40</w:t>
            </w:r>
          </w:p>
        </w:tc>
        <w:tc>
          <w:tcPr>
            <w:tcW w:w="1041" w:type="pct"/>
            <w:gridSpan w:val="2"/>
            <w:shd w:val="clear" w:color="auto" w:fill="auto"/>
            <w:noWrap/>
          </w:tcPr>
          <w:p w14:paraId="2F2B2D61" w14:textId="77777777" w:rsidR="00E12634" w:rsidRPr="00DC7310" w:rsidRDefault="00E12634" w:rsidP="00E12634">
            <w:pPr>
              <w:pStyle w:val="TAC"/>
              <w:keepNext w:val="0"/>
              <w:keepLines w:val="0"/>
            </w:pPr>
            <w:r>
              <w:t>216</w:t>
            </w:r>
          </w:p>
        </w:tc>
        <w:tc>
          <w:tcPr>
            <w:tcW w:w="539" w:type="pct"/>
            <w:gridSpan w:val="2"/>
            <w:shd w:val="clear" w:color="auto" w:fill="auto"/>
            <w:noWrap/>
          </w:tcPr>
          <w:p w14:paraId="2678ACF2" w14:textId="77777777" w:rsidR="00E12634" w:rsidRPr="00DC7310" w:rsidRDefault="00E12634" w:rsidP="00E12634">
            <w:pPr>
              <w:pStyle w:val="TAC"/>
              <w:keepNext w:val="0"/>
              <w:keepLines w:val="0"/>
            </w:pPr>
            <w:r>
              <w:t>4920</w:t>
            </w:r>
          </w:p>
        </w:tc>
        <w:tc>
          <w:tcPr>
            <w:tcW w:w="357" w:type="pct"/>
            <w:gridSpan w:val="2"/>
            <w:shd w:val="clear" w:color="auto" w:fill="auto"/>
          </w:tcPr>
          <w:p w14:paraId="7E8F770F" w14:textId="77777777" w:rsidR="00E12634" w:rsidRPr="00DC7310" w:rsidRDefault="00E12634" w:rsidP="00E12634">
            <w:pPr>
              <w:pStyle w:val="TAC"/>
              <w:keepNext w:val="0"/>
              <w:keepLines w:val="0"/>
            </w:pPr>
            <w:r>
              <w:rPr>
                <w:rFonts w:eastAsia="Malgun Gothic"/>
                <w:szCs w:val="18"/>
                <w:lang w:eastAsia="ko-KR"/>
              </w:rPr>
              <w:t>N/A</w:t>
            </w:r>
          </w:p>
        </w:tc>
        <w:tc>
          <w:tcPr>
            <w:tcW w:w="612" w:type="pct"/>
            <w:gridSpan w:val="2"/>
            <w:shd w:val="clear" w:color="auto" w:fill="auto"/>
          </w:tcPr>
          <w:p w14:paraId="60D76EA9" w14:textId="77777777" w:rsidR="00E12634" w:rsidRPr="00DC7310" w:rsidRDefault="00E12634" w:rsidP="00E12634">
            <w:pPr>
              <w:pStyle w:val="TAC"/>
              <w:keepNext w:val="0"/>
              <w:keepLines w:val="0"/>
            </w:pPr>
            <w:r>
              <w:t>N/A</w:t>
            </w:r>
          </w:p>
        </w:tc>
      </w:tr>
      <w:tr w:rsidR="00E12634" w:rsidRPr="00DC7310" w14:paraId="765D49D3" w14:textId="77777777" w:rsidTr="00E12634">
        <w:trPr>
          <w:jc w:val="center"/>
        </w:trPr>
        <w:tc>
          <w:tcPr>
            <w:tcW w:w="1132" w:type="pct"/>
            <w:tcBorders>
              <w:top w:val="single" w:sz="4" w:space="0" w:color="auto"/>
              <w:bottom w:val="nil"/>
            </w:tcBorders>
            <w:shd w:val="clear" w:color="auto" w:fill="auto"/>
          </w:tcPr>
          <w:p w14:paraId="4E2AD65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DC_3A-19A_n79A</w:t>
            </w:r>
          </w:p>
        </w:tc>
        <w:tc>
          <w:tcPr>
            <w:tcW w:w="410" w:type="pct"/>
            <w:shd w:val="clear" w:color="auto" w:fill="auto"/>
          </w:tcPr>
          <w:p w14:paraId="5C6E624F" w14:textId="77777777" w:rsidR="00E12634" w:rsidRPr="00DC7310" w:rsidRDefault="00E12634" w:rsidP="00E12634">
            <w:pPr>
              <w:pStyle w:val="TAC"/>
              <w:keepNext w:val="0"/>
              <w:keepLines w:val="0"/>
              <w:rPr>
                <w:rFonts w:eastAsia="Malgun Gothic"/>
                <w:lang w:eastAsia="ko-KR"/>
              </w:rPr>
            </w:pPr>
            <w:r w:rsidRPr="00DC7310">
              <w:t>3</w:t>
            </w:r>
          </w:p>
        </w:tc>
        <w:tc>
          <w:tcPr>
            <w:tcW w:w="561" w:type="pct"/>
            <w:gridSpan w:val="2"/>
            <w:shd w:val="clear" w:color="auto" w:fill="auto"/>
            <w:noWrap/>
          </w:tcPr>
          <w:p w14:paraId="11BE5734" w14:textId="77777777" w:rsidR="00E12634" w:rsidRPr="00DC7310" w:rsidRDefault="00E12634" w:rsidP="00E12634">
            <w:pPr>
              <w:pStyle w:val="TAC"/>
              <w:keepNext w:val="0"/>
              <w:keepLines w:val="0"/>
              <w:rPr>
                <w:rFonts w:eastAsia="Malgun Gothic"/>
                <w:kern w:val="2"/>
                <w:szCs w:val="24"/>
                <w:lang w:eastAsia="ko-KR"/>
              </w:rPr>
            </w:pPr>
            <w:r w:rsidRPr="00DC7310">
              <w:t>1775</w:t>
            </w:r>
          </w:p>
        </w:tc>
        <w:tc>
          <w:tcPr>
            <w:tcW w:w="348" w:type="pct"/>
            <w:gridSpan w:val="2"/>
            <w:shd w:val="clear" w:color="auto" w:fill="auto"/>
            <w:noWrap/>
          </w:tcPr>
          <w:p w14:paraId="4E242BF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CB6DCBF"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E3F728F" w14:textId="77777777" w:rsidR="00E12634" w:rsidRPr="00DC7310" w:rsidRDefault="00E12634" w:rsidP="00E12634">
            <w:pPr>
              <w:pStyle w:val="TAC"/>
              <w:keepNext w:val="0"/>
              <w:keepLines w:val="0"/>
              <w:rPr>
                <w:rFonts w:eastAsia="Malgun Gothic"/>
                <w:kern w:val="2"/>
                <w:szCs w:val="24"/>
                <w:lang w:eastAsia="ko-KR"/>
              </w:rPr>
            </w:pPr>
            <w:r w:rsidRPr="00DC7310">
              <w:t>1870</w:t>
            </w:r>
          </w:p>
        </w:tc>
        <w:tc>
          <w:tcPr>
            <w:tcW w:w="357" w:type="pct"/>
            <w:gridSpan w:val="2"/>
            <w:shd w:val="clear" w:color="auto" w:fill="auto"/>
          </w:tcPr>
          <w:p w14:paraId="131ADCBA"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89279F4"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523EE39F" w14:textId="77777777" w:rsidTr="00E12634">
        <w:trPr>
          <w:jc w:val="center"/>
        </w:trPr>
        <w:tc>
          <w:tcPr>
            <w:tcW w:w="1132" w:type="pct"/>
            <w:tcBorders>
              <w:top w:val="nil"/>
              <w:bottom w:val="nil"/>
            </w:tcBorders>
            <w:shd w:val="clear" w:color="auto" w:fill="auto"/>
          </w:tcPr>
          <w:p w14:paraId="73E608BA"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5AE9C91F" w14:textId="77777777" w:rsidR="00E12634" w:rsidRPr="00DC7310" w:rsidRDefault="00E12634" w:rsidP="00E12634">
            <w:pPr>
              <w:pStyle w:val="TAC"/>
              <w:keepNext w:val="0"/>
              <w:keepLines w:val="0"/>
              <w:rPr>
                <w:rFonts w:eastAsia="Malgun Gothic"/>
                <w:lang w:eastAsia="ko-KR"/>
              </w:rPr>
            </w:pPr>
            <w:r w:rsidRPr="00DC7310">
              <w:t>19</w:t>
            </w:r>
          </w:p>
        </w:tc>
        <w:tc>
          <w:tcPr>
            <w:tcW w:w="561" w:type="pct"/>
            <w:gridSpan w:val="2"/>
            <w:shd w:val="clear" w:color="auto" w:fill="auto"/>
            <w:noWrap/>
          </w:tcPr>
          <w:p w14:paraId="55D5865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7B8FE73C"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AA6E002"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4EEC8644" w14:textId="77777777" w:rsidR="00E12634" w:rsidRPr="00DC7310" w:rsidRDefault="00E12634" w:rsidP="00E12634">
            <w:pPr>
              <w:pStyle w:val="TAC"/>
              <w:keepNext w:val="0"/>
              <w:keepLines w:val="0"/>
              <w:rPr>
                <w:rFonts w:eastAsia="Malgun Gothic"/>
                <w:kern w:val="2"/>
                <w:szCs w:val="24"/>
                <w:lang w:eastAsia="ko-KR"/>
              </w:rPr>
            </w:pPr>
            <w:r w:rsidRPr="00DC7310">
              <w:t>885</w:t>
            </w:r>
          </w:p>
        </w:tc>
        <w:tc>
          <w:tcPr>
            <w:tcW w:w="357" w:type="pct"/>
            <w:gridSpan w:val="2"/>
            <w:shd w:val="clear" w:color="auto" w:fill="auto"/>
          </w:tcPr>
          <w:p w14:paraId="62E7BADD" w14:textId="77777777" w:rsidR="00E12634" w:rsidRPr="00DC7310" w:rsidRDefault="00E12634" w:rsidP="00E12634">
            <w:pPr>
              <w:pStyle w:val="TAC"/>
              <w:keepNext w:val="0"/>
              <w:keepLines w:val="0"/>
              <w:rPr>
                <w:rFonts w:eastAsia="Malgun Gothic"/>
                <w:kern w:val="2"/>
                <w:szCs w:val="24"/>
                <w:lang w:eastAsia="ko-KR"/>
              </w:rPr>
            </w:pPr>
            <w:r w:rsidRPr="00DC7310">
              <w:t>18.5</w:t>
            </w:r>
          </w:p>
        </w:tc>
        <w:tc>
          <w:tcPr>
            <w:tcW w:w="612" w:type="pct"/>
            <w:gridSpan w:val="2"/>
            <w:shd w:val="clear" w:color="auto" w:fill="auto"/>
          </w:tcPr>
          <w:p w14:paraId="6EF89A28" w14:textId="77777777" w:rsidR="00E12634" w:rsidRPr="00DC7310" w:rsidRDefault="00E12634" w:rsidP="00E12634">
            <w:pPr>
              <w:pStyle w:val="TAC"/>
              <w:keepNext w:val="0"/>
              <w:keepLines w:val="0"/>
              <w:rPr>
                <w:rFonts w:eastAsia="Malgun Gothic"/>
                <w:kern w:val="2"/>
                <w:szCs w:val="24"/>
                <w:lang w:eastAsia="ko-KR"/>
              </w:rPr>
            </w:pPr>
            <w:r w:rsidRPr="00DC7310">
              <w:t>IMD3</w:t>
            </w:r>
          </w:p>
        </w:tc>
      </w:tr>
      <w:tr w:rsidR="00E12634" w:rsidRPr="00DC7310" w14:paraId="739CB946" w14:textId="77777777" w:rsidTr="00E12634">
        <w:trPr>
          <w:jc w:val="center"/>
        </w:trPr>
        <w:tc>
          <w:tcPr>
            <w:tcW w:w="1132" w:type="pct"/>
            <w:tcBorders>
              <w:top w:val="nil"/>
              <w:bottom w:val="nil"/>
            </w:tcBorders>
            <w:shd w:val="clear" w:color="auto" w:fill="auto"/>
          </w:tcPr>
          <w:p w14:paraId="51AF249A"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71BF99E" w14:textId="77777777" w:rsidR="00E12634" w:rsidRPr="00DC7310" w:rsidRDefault="00E12634" w:rsidP="00E12634">
            <w:pPr>
              <w:pStyle w:val="TAC"/>
              <w:keepNext w:val="0"/>
              <w:keepLines w:val="0"/>
              <w:rPr>
                <w:rFonts w:eastAsia="Malgun Gothic"/>
                <w:lang w:eastAsia="ko-KR"/>
              </w:rPr>
            </w:pPr>
            <w:r w:rsidRPr="00DC7310">
              <w:t>n79</w:t>
            </w:r>
          </w:p>
        </w:tc>
        <w:tc>
          <w:tcPr>
            <w:tcW w:w="561" w:type="pct"/>
            <w:gridSpan w:val="2"/>
            <w:shd w:val="clear" w:color="auto" w:fill="auto"/>
            <w:noWrap/>
          </w:tcPr>
          <w:p w14:paraId="1743FBCA" w14:textId="77777777" w:rsidR="00E12634" w:rsidRPr="00DC7310" w:rsidRDefault="00E12634" w:rsidP="00E12634">
            <w:pPr>
              <w:pStyle w:val="TAC"/>
              <w:keepNext w:val="0"/>
              <w:keepLines w:val="0"/>
              <w:rPr>
                <w:rFonts w:eastAsia="Malgun Gothic"/>
                <w:kern w:val="2"/>
                <w:szCs w:val="24"/>
                <w:lang w:eastAsia="ko-KR"/>
              </w:rPr>
            </w:pPr>
            <w:r w:rsidRPr="00DC7310">
              <w:t>4435</w:t>
            </w:r>
          </w:p>
        </w:tc>
        <w:tc>
          <w:tcPr>
            <w:tcW w:w="348" w:type="pct"/>
            <w:gridSpan w:val="2"/>
            <w:shd w:val="clear" w:color="auto" w:fill="auto"/>
            <w:noWrap/>
          </w:tcPr>
          <w:p w14:paraId="261F429C" w14:textId="77777777" w:rsidR="00E12634" w:rsidRPr="00DC7310" w:rsidRDefault="00E12634" w:rsidP="00E12634">
            <w:pPr>
              <w:pStyle w:val="TAC"/>
              <w:keepNext w:val="0"/>
              <w:keepLines w:val="0"/>
              <w:rPr>
                <w:rFonts w:eastAsia="Malgun Gothic"/>
                <w:kern w:val="2"/>
                <w:szCs w:val="24"/>
                <w:lang w:eastAsia="ko-KR"/>
              </w:rPr>
            </w:pPr>
            <w:r w:rsidRPr="00DC7310">
              <w:t>40</w:t>
            </w:r>
          </w:p>
        </w:tc>
        <w:tc>
          <w:tcPr>
            <w:tcW w:w="1041" w:type="pct"/>
            <w:gridSpan w:val="2"/>
            <w:shd w:val="clear" w:color="auto" w:fill="auto"/>
            <w:noWrap/>
          </w:tcPr>
          <w:p w14:paraId="184B266D" w14:textId="77777777" w:rsidR="00E12634" w:rsidRPr="00DC7310" w:rsidRDefault="00E12634" w:rsidP="00E12634">
            <w:pPr>
              <w:pStyle w:val="TAC"/>
              <w:keepNext w:val="0"/>
              <w:keepLines w:val="0"/>
              <w:rPr>
                <w:rFonts w:eastAsia="Malgun Gothic"/>
                <w:kern w:val="2"/>
                <w:szCs w:val="24"/>
                <w:lang w:eastAsia="ko-KR"/>
              </w:rPr>
            </w:pPr>
            <w:r w:rsidRPr="00DC7310">
              <w:t>216</w:t>
            </w:r>
          </w:p>
        </w:tc>
        <w:tc>
          <w:tcPr>
            <w:tcW w:w="539" w:type="pct"/>
            <w:gridSpan w:val="2"/>
            <w:shd w:val="clear" w:color="auto" w:fill="auto"/>
            <w:noWrap/>
          </w:tcPr>
          <w:p w14:paraId="160DEF94" w14:textId="77777777" w:rsidR="00E12634" w:rsidRPr="00DC7310" w:rsidRDefault="00E12634" w:rsidP="00E12634">
            <w:pPr>
              <w:pStyle w:val="TAC"/>
              <w:keepNext w:val="0"/>
              <w:keepLines w:val="0"/>
              <w:rPr>
                <w:rFonts w:eastAsia="Malgun Gothic"/>
                <w:kern w:val="2"/>
                <w:szCs w:val="24"/>
                <w:lang w:eastAsia="ko-KR"/>
              </w:rPr>
            </w:pPr>
            <w:r w:rsidRPr="00DC7310">
              <w:t>4435</w:t>
            </w:r>
          </w:p>
        </w:tc>
        <w:tc>
          <w:tcPr>
            <w:tcW w:w="357" w:type="pct"/>
            <w:gridSpan w:val="2"/>
            <w:shd w:val="clear" w:color="auto" w:fill="auto"/>
          </w:tcPr>
          <w:p w14:paraId="2FACBB4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099B40B"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0F0D5DF" w14:textId="77777777" w:rsidTr="00E12634">
        <w:trPr>
          <w:jc w:val="center"/>
        </w:trPr>
        <w:tc>
          <w:tcPr>
            <w:tcW w:w="1132" w:type="pct"/>
            <w:tcBorders>
              <w:top w:val="nil"/>
              <w:bottom w:val="nil"/>
            </w:tcBorders>
            <w:shd w:val="clear" w:color="auto" w:fill="auto"/>
          </w:tcPr>
          <w:p w14:paraId="5E7CA3DF"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EA77C26" w14:textId="77777777" w:rsidR="00E12634" w:rsidRPr="00DC7310" w:rsidRDefault="00E12634" w:rsidP="00E12634">
            <w:pPr>
              <w:pStyle w:val="TAC"/>
              <w:keepNext w:val="0"/>
              <w:keepLines w:val="0"/>
              <w:rPr>
                <w:rFonts w:eastAsia="Malgun Gothic"/>
                <w:lang w:eastAsia="ko-KR"/>
              </w:rPr>
            </w:pPr>
            <w:r w:rsidRPr="00DC7310">
              <w:t>3</w:t>
            </w:r>
          </w:p>
        </w:tc>
        <w:tc>
          <w:tcPr>
            <w:tcW w:w="561" w:type="pct"/>
            <w:gridSpan w:val="2"/>
            <w:shd w:val="clear" w:color="auto" w:fill="auto"/>
            <w:noWrap/>
          </w:tcPr>
          <w:p w14:paraId="2A52AB5A"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408464C0"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3219F76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293552EF" w14:textId="77777777" w:rsidR="00E12634" w:rsidRPr="00DC7310" w:rsidRDefault="00E12634" w:rsidP="00E12634">
            <w:pPr>
              <w:pStyle w:val="TAC"/>
              <w:keepNext w:val="0"/>
              <w:keepLines w:val="0"/>
              <w:rPr>
                <w:rFonts w:eastAsia="Malgun Gothic"/>
                <w:kern w:val="2"/>
                <w:szCs w:val="24"/>
                <w:lang w:eastAsia="ko-KR"/>
              </w:rPr>
            </w:pPr>
            <w:r w:rsidRPr="00DC7310">
              <w:t>1877.5</w:t>
            </w:r>
          </w:p>
        </w:tc>
        <w:tc>
          <w:tcPr>
            <w:tcW w:w="357" w:type="pct"/>
            <w:gridSpan w:val="2"/>
            <w:shd w:val="clear" w:color="auto" w:fill="auto"/>
          </w:tcPr>
          <w:p w14:paraId="7DBB61DA" w14:textId="77777777" w:rsidR="00E12634" w:rsidRPr="00DC7310" w:rsidRDefault="00E12634" w:rsidP="00E12634">
            <w:pPr>
              <w:pStyle w:val="TAC"/>
              <w:keepNext w:val="0"/>
              <w:keepLines w:val="0"/>
              <w:rPr>
                <w:rFonts w:eastAsia="Malgun Gothic"/>
                <w:kern w:val="2"/>
                <w:szCs w:val="24"/>
                <w:lang w:eastAsia="ko-KR"/>
              </w:rPr>
            </w:pPr>
            <w:r w:rsidRPr="00DC7310">
              <w:t>5.5</w:t>
            </w:r>
          </w:p>
        </w:tc>
        <w:tc>
          <w:tcPr>
            <w:tcW w:w="612" w:type="pct"/>
            <w:gridSpan w:val="2"/>
            <w:shd w:val="clear" w:color="auto" w:fill="auto"/>
          </w:tcPr>
          <w:p w14:paraId="18A5EFE5" w14:textId="77777777" w:rsidR="00E12634" w:rsidRPr="00DC7310" w:rsidRDefault="00E12634" w:rsidP="00E12634">
            <w:pPr>
              <w:pStyle w:val="TAC"/>
              <w:keepNext w:val="0"/>
              <w:keepLines w:val="0"/>
              <w:rPr>
                <w:rFonts w:eastAsia="Malgun Gothic"/>
                <w:kern w:val="2"/>
                <w:szCs w:val="24"/>
                <w:lang w:eastAsia="ko-KR"/>
              </w:rPr>
            </w:pPr>
            <w:r w:rsidRPr="00DC7310">
              <w:t>IMD4</w:t>
            </w:r>
          </w:p>
        </w:tc>
      </w:tr>
      <w:tr w:rsidR="00E12634" w:rsidRPr="00DC7310" w14:paraId="4EC2FFC3" w14:textId="77777777" w:rsidTr="00E12634">
        <w:trPr>
          <w:jc w:val="center"/>
        </w:trPr>
        <w:tc>
          <w:tcPr>
            <w:tcW w:w="1132" w:type="pct"/>
            <w:tcBorders>
              <w:top w:val="nil"/>
              <w:bottom w:val="nil"/>
            </w:tcBorders>
            <w:shd w:val="clear" w:color="auto" w:fill="auto"/>
          </w:tcPr>
          <w:p w14:paraId="22498FE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B2233C2" w14:textId="77777777" w:rsidR="00E12634" w:rsidRPr="00DC7310" w:rsidRDefault="00E12634" w:rsidP="00E12634">
            <w:pPr>
              <w:pStyle w:val="TAC"/>
              <w:keepNext w:val="0"/>
              <w:keepLines w:val="0"/>
              <w:rPr>
                <w:rFonts w:eastAsia="Malgun Gothic"/>
                <w:lang w:eastAsia="ko-KR"/>
              </w:rPr>
            </w:pPr>
            <w:r w:rsidRPr="00DC7310">
              <w:t>19</w:t>
            </w:r>
          </w:p>
        </w:tc>
        <w:tc>
          <w:tcPr>
            <w:tcW w:w="561" w:type="pct"/>
            <w:gridSpan w:val="2"/>
            <w:shd w:val="clear" w:color="auto" w:fill="auto"/>
            <w:noWrap/>
          </w:tcPr>
          <w:p w14:paraId="6A288512" w14:textId="77777777" w:rsidR="00E12634" w:rsidRPr="00DC7310" w:rsidRDefault="00E12634" w:rsidP="00E12634">
            <w:pPr>
              <w:pStyle w:val="TAC"/>
              <w:keepNext w:val="0"/>
              <w:keepLines w:val="0"/>
              <w:rPr>
                <w:rFonts w:eastAsia="Malgun Gothic"/>
                <w:kern w:val="2"/>
                <w:szCs w:val="24"/>
                <w:lang w:eastAsia="ko-KR"/>
              </w:rPr>
            </w:pPr>
            <w:r w:rsidRPr="00DC7310">
              <w:t>842.5</w:t>
            </w:r>
          </w:p>
        </w:tc>
        <w:tc>
          <w:tcPr>
            <w:tcW w:w="348" w:type="pct"/>
            <w:gridSpan w:val="2"/>
            <w:shd w:val="clear" w:color="auto" w:fill="auto"/>
            <w:noWrap/>
          </w:tcPr>
          <w:p w14:paraId="2F85FD7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4258EC8F"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878043C" w14:textId="77777777" w:rsidR="00E12634" w:rsidRPr="00DC7310" w:rsidRDefault="00E12634" w:rsidP="00E12634">
            <w:pPr>
              <w:pStyle w:val="TAC"/>
              <w:keepNext w:val="0"/>
              <w:keepLines w:val="0"/>
              <w:rPr>
                <w:rFonts w:eastAsia="Malgun Gothic"/>
                <w:kern w:val="2"/>
                <w:szCs w:val="24"/>
                <w:lang w:eastAsia="ko-KR"/>
              </w:rPr>
            </w:pPr>
            <w:r w:rsidRPr="00DC7310">
              <w:t>887.5</w:t>
            </w:r>
          </w:p>
        </w:tc>
        <w:tc>
          <w:tcPr>
            <w:tcW w:w="357" w:type="pct"/>
            <w:gridSpan w:val="2"/>
            <w:shd w:val="clear" w:color="auto" w:fill="auto"/>
          </w:tcPr>
          <w:p w14:paraId="5F476D47"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523823D2"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7E9DA92" w14:textId="77777777" w:rsidTr="00E12634">
        <w:trPr>
          <w:jc w:val="center"/>
        </w:trPr>
        <w:tc>
          <w:tcPr>
            <w:tcW w:w="1132" w:type="pct"/>
            <w:tcBorders>
              <w:top w:val="nil"/>
              <w:bottom w:val="single" w:sz="4" w:space="0" w:color="auto"/>
            </w:tcBorders>
            <w:shd w:val="clear" w:color="auto" w:fill="auto"/>
          </w:tcPr>
          <w:p w14:paraId="29DAB8D4"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6F16073" w14:textId="77777777" w:rsidR="00E12634" w:rsidRPr="00DC7310" w:rsidRDefault="00E12634" w:rsidP="00E12634">
            <w:pPr>
              <w:pStyle w:val="TAC"/>
              <w:keepNext w:val="0"/>
              <w:keepLines w:val="0"/>
              <w:rPr>
                <w:rFonts w:eastAsia="Malgun Gothic"/>
                <w:lang w:eastAsia="ko-KR"/>
              </w:rPr>
            </w:pPr>
            <w:r w:rsidRPr="00DC7310">
              <w:t>n79</w:t>
            </w:r>
          </w:p>
        </w:tc>
        <w:tc>
          <w:tcPr>
            <w:tcW w:w="561" w:type="pct"/>
            <w:gridSpan w:val="2"/>
            <w:shd w:val="clear" w:color="auto" w:fill="auto"/>
            <w:noWrap/>
          </w:tcPr>
          <w:p w14:paraId="350E07E6" w14:textId="77777777" w:rsidR="00E12634" w:rsidRPr="00DC7310" w:rsidRDefault="00E12634" w:rsidP="00E12634">
            <w:pPr>
              <w:pStyle w:val="TAC"/>
              <w:keepNext w:val="0"/>
              <w:keepLines w:val="0"/>
              <w:rPr>
                <w:rFonts w:eastAsia="Malgun Gothic"/>
                <w:kern w:val="2"/>
                <w:szCs w:val="24"/>
                <w:lang w:eastAsia="ko-KR"/>
              </w:rPr>
            </w:pPr>
            <w:r w:rsidRPr="00DC7310">
              <w:t>4420</w:t>
            </w:r>
          </w:p>
        </w:tc>
        <w:tc>
          <w:tcPr>
            <w:tcW w:w="348" w:type="pct"/>
            <w:gridSpan w:val="2"/>
            <w:shd w:val="clear" w:color="auto" w:fill="auto"/>
            <w:noWrap/>
          </w:tcPr>
          <w:p w14:paraId="7651E083" w14:textId="77777777" w:rsidR="00E12634" w:rsidRPr="00DC7310" w:rsidRDefault="00E12634" w:rsidP="00E12634">
            <w:pPr>
              <w:pStyle w:val="TAC"/>
              <w:keepNext w:val="0"/>
              <w:keepLines w:val="0"/>
              <w:rPr>
                <w:rFonts w:eastAsia="Malgun Gothic"/>
                <w:kern w:val="2"/>
                <w:szCs w:val="24"/>
                <w:lang w:eastAsia="ko-KR"/>
              </w:rPr>
            </w:pPr>
            <w:r w:rsidRPr="00DC7310">
              <w:t>40</w:t>
            </w:r>
          </w:p>
        </w:tc>
        <w:tc>
          <w:tcPr>
            <w:tcW w:w="1041" w:type="pct"/>
            <w:gridSpan w:val="2"/>
            <w:shd w:val="clear" w:color="auto" w:fill="auto"/>
            <w:noWrap/>
          </w:tcPr>
          <w:p w14:paraId="3E1EF940" w14:textId="77777777" w:rsidR="00E12634" w:rsidRPr="00DC7310" w:rsidRDefault="00E12634" w:rsidP="00E12634">
            <w:pPr>
              <w:pStyle w:val="TAC"/>
              <w:keepNext w:val="0"/>
              <w:keepLines w:val="0"/>
              <w:rPr>
                <w:rFonts w:eastAsia="Malgun Gothic"/>
                <w:kern w:val="2"/>
                <w:szCs w:val="24"/>
                <w:lang w:eastAsia="ko-KR"/>
              </w:rPr>
            </w:pPr>
            <w:r w:rsidRPr="00DC7310">
              <w:t>216</w:t>
            </w:r>
          </w:p>
        </w:tc>
        <w:tc>
          <w:tcPr>
            <w:tcW w:w="539" w:type="pct"/>
            <w:gridSpan w:val="2"/>
            <w:shd w:val="clear" w:color="auto" w:fill="auto"/>
            <w:noWrap/>
          </w:tcPr>
          <w:p w14:paraId="454CE93C" w14:textId="77777777" w:rsidR="00E12634" w:rsidRPr="00DC7310" w:rsidRDefault="00E12634" w:rsidP="00E12634">
            <w:pPr>
              <w:pStyle w:val="TAC"/>
              <w:keepNext w:val="0"/>
              <w:keepLines w:val="0"/>
              <w:rPr>
                <w:rFonts w:eastAsia="Malgun Gothic"/>
                <w:kern w:val="2"/>
                <w:szCs w:val="24"/>
                <w:lang w:eastAsia="ko-KR"/>
              </w:rPr>
            </w:pPr>
            <w:r w:rsidRPr="00DC7310">
              <w:t>4420</w:t>
            </w:r>
          </w:p>
        </w:tc>
        <w:tc>
          <w:tcPr>
            <w:tcW w:w="357" w:type="pct"/>
            <w:gridSpan w:val="2"/>
            <w:shd w:val="clear" w:color="auto" w:fill="auto"/>
          </w:tcPr>
          <w:p w14:paraId="329C8C9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ACA8F57"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1280573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172BDF9"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DC_3A-20A_n3A</w:t>
            </w:r>
          </w:p>
        </w:tc>
        <w:tc>
          <w:tcPr>
            <w:tcW w:w="410" w:type="pct"/>
            <w:tcBorders>
              <w:left w:val="single" w:sz="4" w:space="0" w:color="auto"/>
            </w:tcBorders>
            <w:shd w:val="clear" w:color="auto" w:fill="auto"/>
          </w:tcPr>
          <w:p w14:paraId="19EED65F" w14:textId="77777777" w:rsidR="00E12634" w:rsidRPr="00DC7310" w:rsidRDefault="00E12634" w:rsidP="00E12634">
            <w:pPr>
              <w:pStyle w:val="TAC"/>
              <w:keepNext w:val="0"/>
              <w:keepLines w:val="0"/>
            </w:pPr>
            <w:r w:rsidRPr="00DC7310">
              <w:rPr>
                <w:rFonts w:cs="Arial"/>
                <w:szCs w:val="18"/>
              </w:rPr>
              <w:t>3</w:t>
            </w:r>
          </w:p>
        </w:tc>
        <w:tc>
          <w:tcPr>
            <w:tcW w:w="561" w:type="pct"/>
            <w:gridSpan w:val="2"/>
            <w:shd w:val="clear" w:color="auto" w:fill="auto"/>
            <w:noWrap/>
          </w:tcPr>
          <w:p w14:paraId="7AA2B6FA"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tcPr>
          <w:p w14:paraId="4F528510"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2BC7948D"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tcPr>
          <w:p w14:paraId="229AA19E" w14:textId="77777777" w:rsidR="00E12634" w:rsidRPr="00DC7310" w:rsidRDefault="00E12634" w:rsidP="00E12634">
            <w:pPr>
              <w:pStyle w:val="TAC"/>
              <w:keepNext w:val="0"/>
              <w:keepLines w:val="0"/>
            </w:pPr>
            <w:r w:rsidRPr="00DC7310">
              <w:rPr>
                <w:rFonts w:cs="Arial"/>
                <w:szCs w:val="18"/>
              </w:rPr>
              <w:t>1870</w:t>
            </w:r>
          </w:p>
        </w:tc>
        <w:tc>
          <w:tcPr>
            <w:tcW w:w="357" w:type="pct"/>
            <w:gridSpan w:val="2"/>
            <w:shd w:val="clear" w:color="auto" w:fill="auto"/>
          </w:tcPr>
          <w:p w14:paraId="2136ED50" w14:textId="77777777" w:rsidR="00E12634" w:rsidRPr="00DC7310" w:rsidRDefault="00E12634" w:rsidP="00E12634">
            <w:pPr>
              <w:pStyle w:val="TAC"/>
              <w:keepNext w:val="0"/>
              <w:keepLines w:val="0"/>
            </w:pPr>
            <w:r w:rsidRPr="00DC7310">
              <w:rPr>
                <w:rFonts w:cs="Arial"/>
                <w:szCs w:val="18"/>
              </w:rPr>
              <w:t>4</w:t>
            </w:r>
          </w:p>
        </w:tc>
        <w:tc>
          <w:tcPr>
            <w:tcW w:w="612" w:type="pct"/>
            <w:gridSpan w:val="2"/>
            <w:shd w:val="clear" w:color="auto" w:fill="auto"/>
          </w:tcPr>
          <w:p w14:paraId="533AD168" w14:textId="77777777" w:rsidR="00E12634" w:rsidRPr="00DC7310" w:rsidRDefault="00E12634" w:rsidP="00E12634">
            <w:pPr>
              <w:pStyle w:val="TAC"/>
              <w:keepNext w:val="0"/>
              <w:keepLines w:val="0"/>
            </w:pPr>
            <w:r w:rsidRPr="00DC7310">
              <w:rPr>
                <w:rFonts w:cs="Arial"/>
                <w:szCs w:val="18"/>
              </w:rPr>
              <w:t>IMD4</w:t>
            </w:r>
          </w:p>
        </w:tc>
      </w:tr>
      <w:tr w:rsidR="00E12634" w:rsidRPr="00DC7310" w14:paraId="310D741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09F1ABE"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52D1E096" w14:textId="77777777" w:rsidR="00E12634" w:rsidRPr="00DC7310" w:rsidRDefault="00E12634" w:rsidP="00E12634">
            <w:pPr>
              <w:pStyle w:val="TAC"/>
              <w:keepNext w:val="0"/>
              <w:keepLines w:val="0"/>
            </w:pPr>
            <w:r w:rsidRPr="00DC7310">
              <w:rPr>
                <w:rFonts w:cs="Arial"/>
                <w:szCs w:val="18"/>
              </w:rPr>
              <w:t>20</w:t>
            </w:r>
          </w:p>
        </w:tc>
        <w:tc>
          <w:tcPr>
            <w:tcW w:w="561" w:type="pct"/>
            <w:gridSpan w:val="2"/>
            <w:shd w:val="clear" w:color="auto" w:fill="auto"/>
            <w:noWrap/>
          </w:tcPr>
          <w:p w14:paraId="58A1B41B" w14:textId="77777777" w:rsidR="00E12634" w:rsidRPr="00DC7310" w:rsidRDefault="00E12634" w:rsidP="00E12634">
            <w:pPr>
              <w:pStyle w:val="TAC"/>
              <w:keepNext w:val="0"/>
              <w:keepLines w:val="0"/>
            </w:pPr>
            <w:r w:rsidRPr="00DC7310">
              <w:rPr>
                <w:rFonts w:cs="Arial"/>
                <w:szCs w:val="18"/>
              </w:rPr>
              <w:t>835</w:t>
            </w:r>
          </w:p>
        </w:tc>
        <w:tc>
          <w:tcPr>
            <w:tcW w:w="348" w:type="pct"/>
            <w:gridSpan w:val="2"/>
            <w:shd w:val="clear" w:color="auto" w:fill="auto"/>
            <w:noWrap/>
          </w:tcPr>
          <w:p w14:paraId="4E8752F0"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3885A6F1"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7A6238A6" w14:textId="77777777" w:rsidR="00E12634" w:rsidRPr="00DC7310" w:rsidRDefault="00E12634" w:rsidP="00E12634">
            <w:pPr>
              <w:pStyle w:val="TAC"/>
              <w:keepNext w:val="0"/>
              <w:keepLines w:val="0"/>
            </w:pPr>
            <w:r w:rsidRPr="00DC7310">
              <w:rPr>
                <w:rFonts w:cs="Arial"/>
                <w:szCs w:val="18"/>
              </w:rPr>
              <w:t>794</w:t>
            </w:r>
          </w:p>
        </w:tc>
        <w:tc>
          <w:tcPr>
            <w:tcW w:w="357" w:type="pct"/>
            <w:gridSpan w:val="2"/>
            <w:shd w:val="clear" w:color="auto" w:fill="auto"/>
          </w:tcPr>
          <w:p w14:paraId="252434FD"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79118AF9" w14:textId="77777777" w:rsidR="00E12634" w:rsidRPr="00DC7310" w:rsidRDefault="00E12634" w:rsidP="00E12634">
            <w:pPr>
              <w:pStyle w:val="TAC"/>
              <w:keepNext w:val="0"/>
              <w:keepLines w:val="0"/>
            </w:pPr>
            <w:r w:rsidRPr="00DC7310">
              <w:rPr>
                <w:rFonts w:cs="Arial"/>
                <w:szCs w:val="18"/>
              </w:rPr>
              <w:t>N/A</w:t>
            </w:r>
          </w:p>
        </w:tc>
      </w:tr>
      <w:tr w:rsidR="00E12634" w:rsidRPr="00DC7310" w14:paraId="7AFA222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C2B2CC2"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4F60F43B" w14:textId="77777777" w:rsidR="00E12634" w:rsidRPr="00DC7310" w:rsidRDefault="00E12634" w:rsidP="00E12634">
            <w:pPr>
              <w:pStyle w:val="TAC"/>
              <w:keepNext w:val="0"/>
              <w:keepLines w:val="0"/>
            </w:pPr>
            <w:r w:rsidRPr="00DC7310">
              <w:rPr>
                <w:rFonts w:cs="Arial"/>
                <w:szCs w:val="18"/>
              </w:rPr>
              <w:t>n3</w:t>
            </w:r>
          </w:p>
        </w:tc>
        <w:tc>
          <w:tcPr>
            <w:tcW w:w="561" w:type="pct"/>
            <w:gridSpan w:val="2"/>
            <w:shd w:val="clear" w:color="auto" w:fill="auto"/>
            <w:noWrap/>
          </w:tcPr>
          <w:p w14:paraId="558648AF" w14:textId="77777777" w:rsidR="00E12634" w:rsidRPr="00DC7310" w:rsidRDefault="00E12634" w:rsidP="00E12634">
            <w:pPr>
              <w:pStyle w:val="TAC"/>
              <w:keepNext w:val="0"/>
              <w:keepLines w:val="0"/>
            </w:pPr>
            <w:r w:rsidRPr="00DC7310">
              <w:rPr>
                <w:rFonts w:cs="Arial"/>
                <w:szCs w:val="18"/>
              </w:rPr>
              <w:t>1765</w:t>
            </w:r>
          </w:p>
        </w:tc>
        <w:tc>
          <w:tcPr>
            <w:tcW w:w="348" w:type="pct"/>
            <w:gridSpan w:val="2"/>
            <w:shd w:val="clear" w:color="auto" w:fill="auto"/>
            <w:noWrap/>
          </w:tcPr>
          <w:p w14:paraId="1B9F45D5"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4846B134"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5B08F3E7" w14:textId="77777777" w:rsidR="00E12634" w:rsidRPr="00DC7310" w:rsidRDefault="00E12634" w:rsidP="00E12634">
            <w:pPr>
              <w:pStyle w:val="TAC"/>
              <w:keepNext w:val="0"/>
              <w:keepLines w:val="0"/>
            </w:pPr>
            <w:r w:rsidRPr="00DC7310">
              <w:rPr>
                <w:rFonts w:cs="Arial"/>
                <w:szCs w:val="18"/>
              </w:rPr>
              <w:t>1860</w:t>
            </w:r>
          </w:p>
        </w:tc>
        <w:tc>
          <w:tcPr>
            <w:tcW w:w="357" w:type="pct"/>
            <w:gridSpan w:val="2"/>
            <w:shd w:val="clear" w:color="auto" w:fill="auto"/>
          </w:tcPr>
          <w:p w14:paraId="0181C0DC"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69D06686" w14:textId="77777777" w:rsidR="00E12634" w:rsidRPr="00DC7310" w:rsidRDefault="00E12634" w:rsidP="00E12634">
            <w:pPr>
              <w:pStyle w:val="TAC"/>
              <w:keepNext w:val="0"/>
              <w:keepLines w:val="0"/>
            </w:pPr>
            <w:r w:rsidRPr="00DC7310">
              <w:rPr>
                <w:rFonts w:cs="Arial"/>
                <w:szCs w:val="18"/>
              </w:rPr>
              <w:t>N/A</w:t>
            </w:r>
          </w:p>
        </w:tc>
      </w:tr>
      <w:tr w:rsidR="00E12634" w:rsidRPr="00DC7310" w14:paraId="7F40C001" w14:textId="77777777" w:rsidTr="00E12634">
        <w:trPr>
          <w:jc w:val="center"/>
        </w:trPr>
        <w:tc>
          <w:tcPr>
            <w:tcW w:w="1132" w:type="pct"/>
            <w:tcBorders>
              <w:top w:val="single" w:sz="4" w:space="0" w:color="auto"/>
              <w:bottom w:val="nil"/>
            </w:tcBorders>
            <w:shd w:val="clear" w:color="auto" w:fill="auto"/>
          </w:tcPr>
          <w:p w14:paraId="68FC5687" w14:textId="77777777" w:rsidR="00E12634" w:rsidRPr="00DC7310" w:rsidRDefault="00E12634" w:rsidP="00E12634">
            <w:pPr>
              <w:pStyle w:val="TAC"/>
              <w:keepNext w:val="0"/>
              <w:keepLines w:val="0"/>
              <w:rPr>
                <w:rFonts w:cs="Arial"/>
                <w:lang w:eastAsia="ja-JP"/>
              </w:rPr>
            </w:pPr>
            <w:r w:rsidRPr="00DC7310">
              <w:rPr>
                <w:rFonts w:cs="Arial"/>
                <w:lang w:eastAsia="ja-JP"/>
              </w:rPr>
              <w:t>DC_3A-20A_n7A</w:t>
            </w:r>
          </w:p>
          <w:p w14:paraId="339073B4" w14:textId="77777777" w:rsidR="00E12634" w:rsidRPr="00DC7310" w:rsidRDefault="00E12634" w:rsidP="00E12634">
            <w:pPr>
              <w:pStyle w:val="TAC"/>
              <w:keepNext w:val="0"/>
              <w:keepLines w:val="0"/>
              <w:rPr>
                <w:rFonts w:eastAsia="Malgun Gothic"/>
                <w:szCs w:val="18"/>
                <w:lang w:eastAsia="ko-KR"/>
              </w:rPr>
            </w:pPr>
            <w:r w:rsidRPr="00DC7310">
              <w:rPr>
                <w:rFonts w:cs="Arial"/>
              </w:rPr>
              <w:t>DC_3C-20A_n7A</w:t>
            </w:r>
          </w:p>
        </w:tc>
        <w:tc>
          <w:tcPr>
            <w:tcW w:w="410" w:type="pct"/>
            <w:shd w:val="clear" w:color="auto" w:fill="auto"/>
          </w:tcPr>
          <w:p w14:paraId="47B38121" w14:textId="77777777" w:rsidR="00E12634" w:rsidRPr="00DC7310" w:rsidRDefault="00E12634" w:rsidP="00E12634">
            <w:pPr>
              <w:pStyle w:val="TAC"/>
              <w:keepNext w:val="0"/>
              <w:keepLines w:val="0"/>
            </w:pPr>
            <w:r w:rsidRPr="00DC7310">
              <w:rPr>
                <w:lang w:eastAsia="ja-JP"/>
              </w:rPr>
              <w:t>3</w:t>
            </w:r>
          </w:p>
        </w:tc>
        <w:tc>
          <w:tcPr>
            <w:tcW w:w="561" w:type="pct"/>
            <w:gridSpan w:val="2"/>
            <w:shd w:val="clear" w:color="auto" w:fill="auto"/>
            <w:noWrap/>
          </w:tcPr>
          <w:p w14:paraId="4C6DA66E" w14:textId="77777777" w:rsidR="00E12634" w:rsidRPr="00DC7310" w:rsidRDefault="00E12634" w:rsidP="00E12634">
            <w:pPr>
              <w:pStyle w:val="TAC"/>
              <w:keepNext w:val="0"/>
              <w:keepLines w:val="0"/>
            </w:pPr>
            <w:r w:rsidRPr="00DC7310">
              <w:rPr>
                <w:rFonts w:cs="Arial"/>
              </w:rPr>
              <w:t>1737</w:t>
            </w:r>
          </w:p>
        </w:tc>
        <w:tc>
          <w:tcPr>
            <w:tcW w:w="348" w:type="pct"/>
            <w:gridSpan w:val="2"/>
            <w:shd w:val="clear" w:color="auto" w:fill="auto"/>
            <w:noWrap/>
          </w:tcPr>
          <w:p w14:paraId="2596A2D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1EF162D4"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2D692141" w14:textId="77777777" w:rsidR="00E12634" w:rsidRPr="00DC7310" w:rsidRDefault="00E12634" w:rsidP="00E12634">
            <w:pPr>
              <w:pStyle w:val="TAC"/>
              <w:keepNext w:val="0"/>
              <w:keepLines w:val="0"/>
            </w:pPr>
            <w:r w:rsidRPr="00DC7310">
              <w:t>1832</w:t>
            </w:r>
          </w:p>
        </w:tc>
        <w:tc>
          <w:tcPr>
            <w:tcW w:w="357" w:type="pct"/>
            <w:gridSpan w:val="2"/>
            <w:shd w:val="clear" w:color="auto" w:fill="auto"/>
          </w:tcPr>
          <w:p w14:paraId="352D83F8"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E2C9444" w14:textId="77777777" w:rsidR="00E12634" w:rsidRPr="00DC7310" w:rsidRDefault="00E12634" w:rsidP="00E12634">
            <w:pPr>
              <w:pStyle w:val="TAC"/>
              <w:keepNext w:val="0"/>
              <w:keepLines w:val="0"/>
            </w:pPr>
            <w:r w:rsidRPr="00DC7310">
              <w:t>N/A</w:t>
            </w:r>
          </w:p>
        </w:tc>
      </w:tr>
      <w:tr w:rsidR="00E12634" w:rsidRPr="00DC7310" w14:paraId="5894FAD8" w14:textId="77777777" w:rsidTr="00E12634">
        <w:trPr>
          <w:jc w:val="center"/>
        </w:trPr>
        <w:tc>
          <w:tcPr>
            <w:tcW w:w="1132" w:type="pct"/>
            <w:tcBorders>
              <w:top w:val="nil"/>
              <w:bottom w:val="nil"/>
            </w:tcBorders>
            <w:shd w:val="clear" w:color="auto" w:fill="auto"/>
          </w:tcPr>
          <w:p w14:paraId="7212D541"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578C1839" w14:textId="77777777" w:rsidR="00E12634" w:rsidRPr="00DC7310" w:rsidRDefault="00E12634" w:rsidP="00E12634">
            <w:pPr>
              <w:pStyle w:val="TAC"/>
              <w:keepNext w:val="0"/>
              <w:keepLines w:val="0"/>
            </w:pPr>
            <w:r w:rsidRPr="00DC7310">
              <w:rPr>
                <w:lang w:eastAsia="ja-JP"/>
              </w:rPr>
              <w:t>20</w:t>
            </w:r>
          </w:p>
        </w:tc>
        <w:tc>
          <w:tcPr>
            <w:tcW w:w="561" w:type="pct"/>
            <w:gridSpan w:val="2"/>
            <w:shd w:val="clear" w:color="auto" w:fill="auto"/>
            <w:noWrap/>
          </w:tcPr>
          <w:p w14:paraId="348A150E"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0568577"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024AF5BC"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10C1D610" w14:textId="77777777" w:rsidR="00E12634" w:rsidRPr="00DC7310" w:rsidRDefault="00E12634" w:rsidP="00E12634">
            <w:pPr>
              <w:pStyle w:val="TAC"/>
              <w:keepNext w:val="0"/>
              <w:keepLines w:val="0"/>
            </w:pPr>
            <w:r w:rsidRPr="00DC7310">
              <w:rPr>
                <w:rFonts w:cs="Arial"/>
              </w:rPr>
              <w:t>806</w:t>
            </w:r>
          </w:p>
        </w:tc>
        <w:tc>
          <w:tcPr>
            <w:tcW w:w="357" w:type="pct"/>
            <w:gridSpan w:val="2"/>
            <w:shd w:val="clear" w:color="auto" w:fill="auto"/>
          </w:tcPr>
          <w:p w14:paraId="773DD018" w14:textId="77777777" w:rsidR="00E12634" w:rsidRPr="00DC7310" w:rsidRDefault="00E12634" w:rsidP="00E12634">
            <w:pPr>
              <w:pStyle w:val="TAC"/>
              <w:keepNext w:val="0"/>
              <w:keepLines w:val="0"/>
            </w:pPr>
            <w:r w:rsidRPr="00DC7310">
              <w:rPr>
                <w:rFonts w:cs="Arial"/>
              </w:rPr>
              <w:t>10.5</w:t>
            </w:r>
          </w:p>
        </w:tc>
        <w:tc>
          <w:tcPr>
            <w:tcW w:w="612" w:type="pct"/>
            <w:gridSpan w:val="2"/>
            <w:shd w:val="clear" w:color="auto" w:fill="auto"/>
          </w:tcPr>
          <w:p w14:paraId="196526FA" w14:textId="77777777" w:rsidR="00E12634" w:rsidRPr="00DC7310" w:rsidRDefault="00E12634" w:rsidP="00E12634">
            <w:pPr>
              <w:pStyle w:val="TAC"/>
              <w:keepNext w:val="0"/>
              <w:keepLines w:val="0"/>
            </w:pPr>
            <w:r w:rsidRPr="00DC7310">
              <w:rPr>
                <w:rFonts w:cs="Arial"/>
              </w:rPr>
              <w:t>IMD2</w:t>
            </w:r>
          </w:p>
        </w:tc>
      </w:tr>
      <w:tr w:rsidR="00E12634" w:rsidRPr="00DC7310" w14:paraId="640443D7" w14:textId="77777777" w:rsidTr="00E12634">
        <w:trPr>
          <w:jc w:val="center"/>
        </w:trPr>
        <w:tc>
          <w:tcPr>
            <w:tcW w:w="1132" w:type="pct"/>
            <w:tcBorders>
              <w:top w:val="nil"/>
              <w:bottom w:val="single" w:sz="4" w:space="0" w:color="auto"/>
            </w:tcBorders>
            <w:shd w:val="clear" w:color="auto" w:fill="auto"/>
          </w:tcPr>
          <w:p w14:paraId="666808E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029ACD4" w14:textId="77777777" w:rsidR="00E12634" w:rsidRPr="00DC7310" w:rsidRDefault="00E12634" w:rsidP="00E12634">
            <w:pPr>
              <w:pStyle w:val="TAC"/>
              <w:keepNext w:val="0"/>
              <w:keepLines w:val="0"/>
            </w:pPr>
            <w:r w:rsidRPr="00DC7310">
              <w:rPr>
                <w:lang w:eastAsia="ja-JP"/>
              </w:rPr>
              <w:t>n7</w:t>
            </w:r>
          </w:p>
        </w:tc>
        <w:tc>
          <w:tcPr>
            <w:tcW w:w="561" w:type="pct"/>
            <w:gridSpan w:val="2"/>
            <w:shd w:val="clear" w:color="auto" w:fill="auto"/>
            <w:noWrap/>
          </w:tcPr>
          <w:p w14:paraId="19D81BFB" w14:textId="77777777" w:rsidR="00E12634" w:rsidRPr="00DC7310" w:rsidRDefault="00E12634" w:rsidP="00E12634">
            <w:pPr>
              <w:pStyle w:val="TAC"/>
              <w:keepNext w:val="0"/>
              <w:keepLines w:val="0"/>
            </w:pPr>
            <w:r w:rsidRPr="00DC7310">
              <w:rPr>
                <w:rFonts w:cs="Arial"/>
              </w:rPr>
              <w:t>2543</w:t>
            </w:r>
          </w:p>
        </w:tc>
        <w:tc>
          <w:tcPr>
            <w:tcW w:w="348" w:type="pct"/>
            <w:gridSpan w:val="2"/>
            <w:shd w:val="clear" w:color="auto" w:fill="auto"/>
            <w:noWrap/>
          </w:tcPr>
          <w:p w14:paraId="12B6334B"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72DA862E"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445A8CEB" w14:textId="77777777" w:rsidR="00E12634" w:rsidRPr="00DC7310" w:rsidRDefault="00E12634" w:rsidP="00E12634">
            <w:pPr>
              <w:pStyle w:val="TAC"/>
              <w:keepNext w:val="0"/>
              <w:keepLines w:val="0"/>
            </w:pPr>
            <w:r w:rsidRPr="00DC7310">
              <w:rPr>
                <w:rFonts w:cs="Arial"/>
              </w:rPr>
              <w:t>2663</w:t>
            </w:r>
          </w:p>
        </w:tc>
        <w:tc>
          <w:tcPr>
            <w:tcW w:w="357" w:type="pct"/>
            <w:gridSpan w:val="2"/>
            <w:shd w:val="clear" w:color="auto" w:fill="auto"/>
          </w:tcPr>
          <w:p w14:paraId="60DCF719"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18007139" w14:textId="77777777" w:rsidR="00E12634" w:rsidRPr="00DC7310" w:rsidRDefault="00E12634" w:rsidP="00E12634">
            <w:pPr>
              <w:pStyle w:val="TAC"/>
              <w:keepNext w:val="0"/>
              <w:keepLines w:val="0"/>
            </w:pPr>
            <w:r w:rsidRPr="00DC7310">
              <w:t>N/A</w:t>
            </w:r>
          </w:p>
        </w:tc>
      </w:tr>
      <w:tr w:rsidR="00E12634" w:rsidRPr="00DC7310" w14:paraId="5A4215ED"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2AB686C" w14:textId="77777777" w:rsidR="00E12634" w:rsidRPr="00DC7310" w:rsidRDefault="00E12634" w:rsidP="00E12634">
            <w:pPr>
              <w:pStyle w:val="TAC"/>
              <w:keepNext w:val="0"/>
              <w:keepLines w:val="0"/>
              <w:rPr>
                <w:rFonts w:eastAsia="Malgun Gothic"/>
                <w:szCs w:val="18"/>
                <w:lang w:eastAsia="ko-KR"/>
              </w:rPr>
            </w:pPr>
            <w:r w:rsidRPr="00DC7310">
              <w:rPr>
                <w:rFonts w:cs="Arial"/>
                <w:lang w:eastAsia="ja-JP"/>
              </w:rPr>
              <w:t>DC_3A-20A_n8A</w:t>
            </w:r>
          </w:p>
        </w:tc>
        <w:tc>
          <w:tcPr>
            <w:tcW w:w="410" w:type="pct"/>
            <w:tcBorders>
              <w:left w:val="single" w:sz="4" w:space="0" w:color="auto"/>
            </w:tcBorders>
            <w:shd w:val="clear" w:color="auto" w:fill="auto"/>
          </w:tcPr>
          <w:p w14:paraId="54D1BE7E" w14:textId="77777777" w:rsidR="00E12634" w:rsidRPr="00DC7310" w:rsidRDefault="00E12634" w:rsidP="00E12634">
            <w:pPr>
              <w:pStyle w:val="TAC"/>
              <w:keepNext w:val="0"/>
              <w:keepLines w:val="0"/>
            </w:pPr>
            <w:r w:rsidRPr="00DC7310">
              <w:rPr>
                <w:rFonts w:eastAsia="MS Mincho"/>
              </w:rPr>
              <w:t>3</w:t>
            </w:r>
          </w:p>
        </w:tc>
        <w:tc>
          <w:tcPr>
            <w:tcW w:w="561" w:type="pct"/>
            <w:gridSpan w:val="2"/>
            <w:shd w:val="clear" w:color="auto" w:fill="auto"/>
            <w:noWrap/>
          </w:tcPr>
          <w:p w14:paraId="0D85B7A7" w14:textId="77777777" w:rsidR="00E12634" w:rsidRPr="00DC7310" w:rsidRDefault="00E12634" w:rsidP="00E12634">
            <w:pPr>
              <w:pStyle w:val="TAC"/>
              <w:keepNext w:val="0"/>
              <w:keepLines w:val="0"/>
            </w:pPr>
            <w:r w:rsidRPr="00DC7310">
              <w:rPr>
                <w:rFonts w:cs="Arial"/>
              </w:rPr>
              <w:t>1720</w:t>
            </w:r>
          </w:p>
        </w:tc>
        <w:tc>
          <w:tcPr>
            <w:tcW w:w="348" w:type="pct"/>
            <w:gridSpan w:val="2"/>
            <w:shd w:val="clear" w:color="auto" w:fill="auto"/>
            <w:noWrap/>
          </w:tcPr>
          <w:p w14:paraId="5DE326E8"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6E5876AF"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52CE00B3" w14:textId="77777777" w:rsidR="00E12634" w:rsidRPr="00DC7310" w:rsidRDefault="00E12634" w:rsidP="00E12634">
            <w:pPr>
              <w:pStyle w:val="TAC"/>
              <w:keepNext w:val="0"/>
              <w:keepLines w:val="0"/>
            </w:pPr>
            <w:r w:rsidRPr="00DC7310">
              <w:rPr>
                <w:rFonts w:cs="Arial"/>
              </w:rPr>
              <w:t>1815</w:t>
            </w:r>
          </w:p>
        </w:tc>
        <w:tc>
          <w:tcPr>
            <w:tcW w:w="357" w:type="pct"/>
            <w:gridSpan w:val="2"/>
            <w:shd w:val="clear" w:color="auto" w:fill="auto"/>
          </w:tcPr>
          <w:p w14:paraId="43FDA6D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74F79CAA" w14:textId="77777777" w:rsidR="00E12634" w:rsidRPr="00DC7310" w:rsidRDefault="00E12634" w:rsidP="00E12634">
            <w:pPr>
              <w:pStyle w:val="TAC"/>
              <w:keepNext w:val="0"/>
              <w:keepLines w:val="0"/>
            </w:pPr>
            <w:r w:rsidRPr="00DC7310">
              <w:rPr>
                <w:rFonts w:eastAsia="MS Mincho"/>
              </w:rPr>
              <w:t>N/A</w:t>
            </w:r>
          </w:p>
        </w:tc>
      </w:tr>
      <w:tr w:rsidR="00E12634" w:rsidRPr="00DC7310" w14:paraId="4E0D28C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44FFBCA"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7B7B544A" w14:textId="77777777" w:rsidR="00E12634" w:rsidRPr="00DC7310" w:rsidRDefault="00E12634" w:rsidP="00E12634">
            <w:pPr>
              <w:pStyle w:val="TAC"/>
              <w:keepNext w:val="0"/>
              <w:keepLines w:val="0"/>
            </w:pPr>
            <w:r w:rsidRPr="00DC7310">
              <w:rPr>
                <w:rFonts w:eastAsia="MS Mincho"/>
              </w:rPr>
              <w:t>n8</w:t>
            </w:r>
          </w:p>
        </w:tc>
        <w:tc>
          <w:tcPr>
            <w:tcW w:w="561" w:type="pct"/>
            <w:gridSpan w:val="2"/>
            <w:shd w:val="clear" w:color="auto" w:fill="auto"/>
            <w:noWrap/>
          </w:tcPr>
          <w:p w14:paraId="455D87E7" w14:textId="77777777" w:rsidR="00E12634" w:rsidRPr="00DC7310" w:rsidRDefault="00E12634" w:rsidP="00E12634">
            <w:pPr>
              <w:pStyle w:val="TAC"/>
              <w:keepNext w:val="0"/>
              <w:keepLines w:val="0"/>
            </w:pPr>
            <w:r w:rsidRPr="00DC7310">
              <w:rPr>
                <w:rFonts w:cs="Arial"/>
              </w:rPr>
              <w:t>910</w:t>
            </w:r>
          </w:p>
        </w:tc>
        <w:tc>
          <w:tcPr>
            <w:tcW w:w="348" w:type="pct"/>
            <w:gridSpan w:val="2"/>
            <w:shd w:val="clear" w:color="auto" w:fill="auto"/>
            <w:noWrap/>
          </w:tcPr>
          <w:p w14:paraId="30338DD9"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44D58B02"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4F42A903" w14:textId="77777777" w:rsidR="00E12634" w:rsidRPr="00DC7310" w:rsidRDefault="00E12634" w:rsidP="00E12634">
            <w:pPr>
              <w:pStyle w:val="TAC"/>
              <w:keepNext w:val="0"/>
              <w:keepLines w:val="0"/>
            </w:pPr>
            <w:r w:rsidRPr="00DC7310">
              <w:rPr>
                <w:rFonts w:cs="Arial"/>
              </w:rPr>
              <w:t>955</w:t>
            </w:r>
          </w:p>
        </w:tc>
        <w:tc>
          <w:tcPr>
            <w:tcW w:w="357" w:type="pct"/>
            <w:gridSpan w:val="2"/>
            <w:shd w:val="clear" w:color="auto" w:fill="auto"/>
          </w:tcPr>
          <w:p w14:paraId="4B5AB766"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723A9FB0" w14:textId="77777777" w:rsidR="00E12634" w:rsidRPr="00DC7310" w:rsidRDefault="00E12634" w:rsidP="00E12634">
            <w:pPr>
              <w:pStyle w:val="TAC"/>
              <w:keepNext w:val="0"/>
              <w:keepLines w:val="0"/>
            </w:pPr>
            <w:r w:rsidRPr="00DC7310">
              <w:rPr>
                <w:rFonts w:eastAsia="MS Mincho"/>
              </w:rPr>
              <w:t>N/A</w:t>
            </w:r>
          </w:p>
        </w:tc>
      </w:tr>
      <w:tr w:rsidR="00E12634" w:rsidRPr="00DC7310" w14:paraId="2E5CE0B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9E18433"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0B997DAF" w14:textId="77777777" w:rsidR="00E12634" w:rsidRPr="00DC7310" w:rsidRDefault="00E12634" w:rsidP="00E12634">
            <w:pPr>
              <w:pStyle w:val="TAC"/>
              <w:keepNext w:val="0"/>
              <w:keepLines w:val="0"/>
            </w:pPr>
            <w:r w:rsidRPr="00DC7310">
              <w:rPr>
                <w:rFonts w:eastAsia="MS Mincho"/>
              </w:rPr>
              <w:t>20</w:t>
            </w:r>
          </w:p>
        </w:tc>
        <w:tc>
          <w:tcPr>
            <w:tcW w:w="561" w:type="pct"/>
            <w:gridSpan w:val="2"/>
            <w:shd w:val="clear" w:color="auto" w:fill="auto"/>
            <w:noWrap/>
          </w:tcPr>
          <w:p w14:paraId="1A775E4B"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7069342B"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F03360F"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093D883D" w14:textId="77777777" w:rsidR="00E12634" w:rsidRPr="00DC7310" w:rsidRDefault="00E12634" w:rsidP="00E12634">
            <w:pPr>
              <w:pStyle w:val="TAC"/>
              <w:keepNext w:val="0"/>
              <w:keepLines w:val="0"/>
            </w:pPr>
            <w:r w:rsidRPr="00DC7310">
              <w:rPr>
                <w:rFonts w:cs="Arial"/>
              </w:rPr>
              <w:t>810</w:t>
            </w:r>
          </w:p>
        </w:tc>
        <w:tc>
          <w:tcPr>
            <w:tcW w:w="357" w:type="pct"/>
            <w:gridSpan w:val="2"/>
            <w:shd w:val="clear" w:color="auto" w:fill="auto"/>
          </w:tcPr>
          <w:p w14:paraId="18A034C6" w14:textId="77777777" w:rsidR="00E12634" w:rsidRPr="00DC7310" w:rsidRDefault="00E12634" w:rsidP="00E12634">
            <w:pPr>
              <w:pStyle w:val="TAC"/>
              <w:keepNext w:val="0"/>
              <w:keepLines w:val="0"/>
            </w:pPr>
            <w:r w:rsidRPr="00DC7310">
              <w:rPr>
                <w:rFonts w:cs="Arial"/>
              </w:rPr>
              <w:t>27</w:t>
            </w:r>
          </w:p>
        </w:tc>
        <w:tc>
          <w:tcPr>
            <w:tcW w:w="612" w:type="pct"/>
            <w:gridSpan w:val="2"/>
            <w:shd w:val="clear" w:color="auto" w:fill="auto"/>
          </w:tcPr>
          <w:p w14:paraId="551554A3" w14:textId="77777777" w:rsidR="00E12634" w:rsidRPr="00DC7310" w:rsidRDefault="00E12634" w:rsidP="00E12634">
            <w:pPr>
              <w:pStyle w:val="TAC"/>
              <w:keepNext w:val="0"/>
              <w:keepLines w:val="0"/>
              <w:rPr>
                <w:rFonts w:eastAsia="MS Mincho"/>
              </w:rPr>
            </w:pPr>
            <w:r w:rsidRPr="00DC7310">
              <w:rPr>
                <w:rFonts w:eastAsia="MS Mincho"/>
              </w:rPr>
              <w:t>IMD2</w:t>
            </w:r>
          </w:p>
        </w:tc>
      </w:tr>
      <w:tr w:rsidR="00E12634" w:rsidRPr="00DC7310" w14:paraId="03FB2EB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C256462"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0188DB46" w14:textId="77777777" w:rsidR="00E12634" w:rsidRPr="00DC7310" w:rsidRDefault="00E12634" w:rsidP="00E12634">
            <w:pPr>
              <w:pStyle w:val="TAC"/>
              <w:keepNext w:val="0"/>
              <w:keepLines w:val="0"/>
            </w:pPr>
            <w:r w:rsidRPr="00DC7310">
              <w:rPr>
                <w:rFonts w:eastAsia="MS Mincho"/>
              </w:rPr>
              <w:t>3</w:t>
            </w:r>
          </w:p>
        </w:tc>
        <w:tc>
          <w:tcPr>
            <w:tcW w:w="561" w:type="pct"/>
            <w:gridSpan w:val="2"/>
            <w:shd w:val="clear" w:color="auto" w:fill="auto"/>
            <w:noWrap/>
          </w:tcPr>
          <w:p w14:paraId="7A50AD78"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041BD8C6"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B57CC77"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324BD556" w14:textId="77777777" w:rsidR="00E12634" w:rsidRPr="00DC7310" w:rsidRDefault="00E12634" w:rsidP="00E12634">
            <w:pPr>
              <w:pStyle w:val="TAC"/>
              <w:keepNext w:val="0"/>
              <w:keepLines w:val="0"/>
            </w:pPr>
            <w:r w:rsidRPr="00DC7310">
              <w:rPr>
                <w:rFonts w:cs="Arial"/>
              </w:rPr>
              <w:t>1860</w:t>
            </w:r>
          </w:p>
        </w:tc>
        <w:tc>
          <w:tcPr>
            <w:tcW w:w="357" w:type="pct"/>
            <w:gridSpan w:val="2"/>
            <w:shd w:val="clear" w:color="auto" w:fill="auto"/>
          </w:tcPr>
          <w:p w14:paraId="2244117F" w14:textId="77777777" w:rsidR="00E12634" w:rsidRPr="00DC7310" w:rsidRDefault="00E12634" w:rsidP="00E12634">
            <w:pPr>
              <w:pStyle w:val="TAC"/>
              <w:keepNext w:val="0"/>
              <w:keepLines w:val="0"/>
            </w:pPr>
            <w:r w:rsidRPr="00DC7310">
              <w:rPr>
                <w:rFonts w:cs="Arial"/>
              </w:rPr>
              <w:t>14.5</w:t>
            </w:r>
          </w:p>
        </w:tc>
        <w:tc>
          <w:tcPr>
            <w:tcW w:w="612" w:type="pct"/>
            <w:gridSpan w:val="2"/>
            <w:shd w:val="clear" w:color="auto" w:fill="auto"/>
          </w:tcPr>
          <w:p w14:paraId="285FF307"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2E45344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63C97F2"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6D9DFAD9" w14:textId="77777777" w:rsidR="00E12634" w:rsidRPr="00DC7310" w:rsidRDefault="00E12634" w:rsidP="00E12634">
            <w:pPr>
              <w:pStyle w:val="TAC"/>
              <w:keepNext w:val="0"/>
              <w:keepLines w:val="0"/>
            </w:pPr>
            <w:r w:rsidRPr="00DC7310">
              <w:rPr>
                <w:rFonts w:eastAsia="MS Mincho"/>
              </w:rPr>
              <w:t>n8</w:t>
            </w:r>
          </w:p>
        </w:tc>
        <w:tc>
          <w:tcPr>
            <w:tcW w:w="561" w:type="pct"/>
            <w:gridSpan w:val="2"/>
            <w:shd w:val="clear" w:color="auto" w:fill="auto"/>
            <w:noWrap/>
          </w:tcPr>
          <w:p w14:paraId="60AD522A" w14:textId="77777777" w:rsidR="00E12634" w:rsidRPr="00DC7310" w:rsidRDefault="00E12634" w:rsidP="00E12634">
            <w:pPr>
              <w:pStyle w:val="TAC"/>
              <w:keepNext w:val="0"/>
              <w:keepLines w:val="0"/>
            </w:pPr>
            <w:r w:rsidRPr="00DC7310">
              <w:rPr>
                <w:rFonts w:cs="Arial"/>
              </w:rPr>
              <w:t>900</w:t>
            </w:r>
          </w:p>
        </w:tc>
        <w:tc>
          <w:tcPr>
            <w:tcW w:w="348" w:type="pct"/>
            <w:gridSpan w:val="2"/>
            <w:shd w:val="clear" w:color="auto" w:fill="auto"/>
            <w:noWrap/>
          </w:tcPr>
          <w:p w14:paraId="7435EE7F"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540B64CA"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54266D87" w14:textId="77777777" w:rsidR="00E12634" w:rsidRPr="00DC7310" w:rsidRDefault="00E12634" w:rsidP="00E12634">
            <w:pPr>
              <w:pStyle w:val="TAC"/>
              <w:keepNext w:val="0"/>
              <w:keepLines w:val="0"/>
            </w:pPr>
            <w:r w:rsidRPr="00DC7310">
              <w:rPr>
                <w:rFonts w:cs="Arial"/>
              </w:rPr>
              <w:t>945</w:t>
            </w:r>
          </w:p>
        </w:tc>
        <w:tc>
          <w:tcPr>
            <w:tcW w:w="357" w:type="pct"/>
            <w:gridSpan w:val="2"/>
            <w:shd w:val="clear" w:color="auto" w:fill="auto"/>
          </w:tcPr>
          <w:p w14:paraId="6144AD35"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2B5A9F0" w14:textId="77777777" w:rsidR="00E12634" w:rsidRPr="00DC7310" w:rsidRDefault="00E12634" w:rsidP="00E12634">
            <w:pPr>
              <w:pStyle w:val="TAC"/>
              <w:keepNext w:val="0"/>
              <w:keepLines w:val="0"/>
            </w:pPr>
            <w:r w:rsidRPr="00DC7310">
              <w:rPr>
                <w:rFonts w:eastAsia="MS Mincho"/>
              </w:rPr>
              <w:t>N/A</w:t>
            </w:r>
          </w:p>
        </w:tc>
      </w:tr>
      <w:tr w:rsidR="00E12634" w:rsidRPr="00DC7310" w14:paraId="0BCB962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FF45F31"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4CF49FE2" w14:textId="77777777" w:rsidR="00E12634" w:rsidRPr="00DC7310" w:rsidRDefault="00E12634" w:rsidP="00E12634">
            <w:pPr>
              <w:pStyle w:val="TAC"/>
              <w:keepNext w:val="0"/>
              <w:keepLines w:val="0"/>
            </w:pPr>
            <w:r w:rsidRPr="00DC7310">
              <w:rPr>
                <w:rFonts w:eastAsia="MS Mincho"/>
              </w:rPr>
              <w:t>20</w:t>
            </w:r>
          </w:p>
        </w:tc>
        <w:tc>
          <w:tcPr>
            <w:tcW w:w="561" w:type="pct"/>
            <w:gridSpan w:val="2"/>
            <w:shd w:val="clear" w:color="auto" w:fill="auto"/>
            <w:noWrap/>
          </w:tcPr>
          <w:p w14:paraId="5FA68D12" w14:textId="77777777" w:rsidR="00E12634" w:rsidRPr="00DC7310" w:rsidRDefault="00E12634" w:rsidP="00E12634">
            <w:pPr>
              <w:pStyle w:val="TAC"/>
              <w:keepNext w:val="0"/>
              <w:keepLines w:val="0"/>
            </w:pPr>
            <w:r w:rsidRPr="00DC7310">
              <w:rPr>
                <w:rFonts w:cs="Arial"/>
              </w:rPr>
              <w:t>840</w:t>
            </w:r>
          </w:p>
        </w:tc>
        <w:tc>
          <w:tcPr>
            <w:tcW w:w="348" w:type="pct"/>
            <w:gridSpan w:val="2"/>
            <w:shd w:val="clear" w:color="auto" w:fill="auto"/>
            <w:noWrap/>
          </w:tcPr>
          <w:p w14:paraId="137EE1EE"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5AE1AA4"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0340BB61" w14:textId="77777777" w:rsidR="00E12634" w:rsidRPr="00DC7310" w:rsidRDefault="00E12634" w:rsidP="00E12634">
            <w:pPr>
              <w:pStyle w:val="TAC"/>
              <w:keepNext w:val="0"/>
              <w:keepLines w:val="0"/>
            </w:pPr>
            <w:r w:rsidRPr="00DC7310">
              <w:rPr>
                <w:rFonts w:cs="Arial"/>
              </w:rPr>
              <w:t>799</w:t>
            </w:r>
          </w:p>
        </w:tc>
        <w:tc>
          <w:tcPr>
            <w:tcW w:w="357" w:type="pct"/>
            <w:gridSpan w:val="2"/>
            <w:shd w:val="clear" w:color="auto" w:fill="auto"/>
          </w:tcPr>
          <w:p w14:paraId="65613BB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5E3E017A" w14:textId="77777777" w:rsidR="00E12634" w:rsidRPr="00DC7310" w:rsidRDefault="00E12634" w:rsidP="00E12634">
            <w:pPr>
              <w:pStyle w:val="TAC"/>
              <w:keepNext w:val="0"/>
              <w:keepLines w:val="0"/>
            </w:pPr>
            <w:r w:rsidRPr="00DC7310">
              <w:rPr>
                <w:rFonts w:eastAsia="MS Mincho"/>
              </w:rPr>
              <w:t>N/A</w:t>
            </w:r>
          </w:p>
        </w:tc>
      </w:tr>
      <w:tr w:rsidR="00E12634" w:rsidRPr="00DC7310" w14:paraId="30E201C9" w14:textId="77777777" w:rsidTr="00E12634">
        <w:trPr>
          <w:jc w:val="center"/>
        </w:trPr>
        <w:tc>
          <w:tcPr>
            <w:tcW w:w="1132" w:type="pct"/>
            <w:tcBorders>
              <w:top w:val="single" w:sz="4" w:space="0" w:color="auto"/>
              <w:bottom w:val="nil"/>
            </w:tcBorders>
            <w:shd w:val="clear" w:color="auto" w:fill="auto"/>
          </w:tcPr>
          <w:p w14:paraId="1C4C91DE" w14:textId="77777777" w:rsidR="00E12634" w:rsidRPr="00DC7310" w:rsidRDefault="00E12634" w:rsidP="00E12634">
            <w:pPr>
              <w:pStyle w:val="TAC"/>
              <w:keepNext w:val="0"/>
              <w:keepLines w:val="0"/>
            </w:pPr>
            <w:r w:rsidRPr="00DC7310">
              <w:rPr>
                <w:rFonts w:eastAsia="Malgun Gothic"/>
                <w:szCs w:val="18"/>
                <w:lang w:eastAsia="ko-KR"/>
              </w:rPr>
              <w:t>DC_3A-20A_n28A</w:t>
            </w:r>
          </w:p>
          <w:p w14:paraId="4084A580" w14:textId="77777777" w:rsidR="00E12634" w:rsidRPr="00DC7310" w:rsidRDefault="00E12634" w:rsidP="00E12634">
            <w:pPr>
              <w:pStyle w:val="TAC"/>
              <w:keepNext w:val="0"/>
              <w:keepLines w:val="0"/>
              <w:rPr>
                <w:rFonts w:eastAsia="MS Mincho"/>
              </w:rPr>
            </w:pPr>
            <w:r w:rsidRPr="00DC7310">
              <w:t>DC_3C-20A_n28A</w:t>
            </w:r>
          </w:p>
        </w:tc>
        <w:tc>
          <w:tcPr>
            <w:tcW w:w="410" w:type="pct"/>
            <w:shd w:val="clear" w:color="auto" w:fill="auto"/>
          </w:tcPr>
          <w:p w14:paraId="3BCDEDA7"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20</w:t>
            </w:r>
          </w:p>
        </w:tc>
        <w:tc>
          <w:tcPr>
            <w:tcW w:w="561" w:type="pct"/>
            <w:gridSpan w:val="2"/>
            <w:shd w:val="clear" w:color="auto" w:fill="auto"/>
            <w:noWrap/>
          </w:tcPr>
          <w:p w14:paraId="6622E473"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852</w:t>
            </w:r>
          </w:p>
        </w:tc>
        <w:tc>
          <w:tcPr>
            <w:tcW w:w="348" w:type="pct"/>
            <w:gridSpan w:val="2"/>
            <w:shd w:val="clear" w:color="auto" w:fill="auto"/>
            <w:noWrap/>
          </w:tcPr>
          <w:p w14:paraId="63A3063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003332AC"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472BA229"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811</w:t>
            </w:r>
          </w:p>
        </w:tc>
        <w:tc>
          <w:tcPr>
            <w:tcW w:w="357" w:type="pct"/>
            <w:gridSpan w:val="2"/>
            <w:shd w:val="clear" w:color="auto" w:fill="auto"/>
          </w:tcPr>
          <w:p w14:paraId="6FF8E924"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3B150809" w14:textId="77777777" w:rsidR="00E12634" w:rsidRPr="00DC7310" w:rsidRDefault="00E12634" w:rsidP="00E12634">
            <w:pPr>
              <w:pStyle w:val="TAC"/>
              <w:keepNext w:val="0"/>
              <w:keepLines w:val="0"/>
            </w:pPr>
            <w:r w:rsidRPr="00DC7310">
              <w:rPr>
                <w:lang w:eastAsia="ja-JP"/>
              </w:rPr>
              <w:t>N/A</w:t>
            </w:r>
          </w:p>
        </w:tc>
      </w:tr>
      <w:tr w:rsidR="00E12634" w:rsidRPr="00DC7310" w14:paraId="2F9E38A9" w14:textId="77777777" w:rsidTr="00E12634">
        <w:trPr>
          <w:jc w:val="center"/>
        </w:trPr>
        <w:tc>
          <w:tcPr>
            <w:tcW w:w="1132" w:type="pct"/>
            <w:tcBorders>
              <w:top w:val="nil"/>
              <w:bottom w:val="nil"/>
            </w:tcBorders>
            <w:shd w:val="clear" w:color="auto" w:fill="auto"/>
          </w:tcPr>
          <w:p w14:paraId="696B3E8E" w14:textId="77777777" w:rsidR="00E12634" w:rsidRPr="00DC7310" w:rsidRDefault="00E12634" w:rsidP="00E12634">
            <w:pPr>
              <w:pStyle w:val="TAC"/>
              <w:keepNext w:val="0"/>
              <w:keepLines w:val="0"/>
              <w:rPr>
                <w:rFonts w:eastAsia="MS Mincho"/>
              </w:rPr>
            </w:pPr>
          </w:p>
        </w:tc>
        <w:tc>
          <w:tcPr>
            <w:tcW w:w="410" w:type="pct"/>
            <w:shd w:val="clear" w:color="auto" w:fill="auto"/>
          </w:tcPr>
          <w:p w14:paraId="524BB2D0"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n28</w:t>
            </w:r>
          </w:p>
        </w:tc>
        <w:tc>
          <w:tcPr>
            <w:tcW w:w="561" w:type="pct"/>
            <w:gridSpan w:val="2"/>
            <w:shd w:val="clear" w:color="auto" w:fill="auto"/>
            <w:noWrap/>
          </w:tcPr>
          <w:p w14:paraId="3D17BE9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728</w:t>
            </w:r>
          </w:p>
        </w:tc>
        <w:tc>
          <w:tcPr>
            <w:tcW w:w="348" w:type="pct"/>
            <w:gridSpan w:val="2"/>
            <w:shd w:val="clear" w:color="auto" w:fill="auto"/>
            <w:noWrap/>
          </w:tcPr>
          <w:p w14:paraId="52F859D6"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1C9B478D"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25</w:t>
            </w:r>
          </w:p>
        </w:tc>
        <w:tc>
          <w:tcPr>
            <w:tcW w:w="539" w:type="pct"/>
            <w:gridSpan w:val="2"/>
            <w:shd w:val="clear" w:color="auto" w:fill="auto"/>
            <w:noWrap/>
          </w:tcPr>
          <w:p w14:paraId="0C14B9C7"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783</w:t>
            </w:r>
          </w:p>
        </w:tc>
        <w:tc>
          <w:tcPr>
            <w:tcW w:w="357" w:type="pct"/>
            <w:gridSpan w:val="2"/>
            <w:shd w:val="clear" w:color="auto" w:fill="auto"/>
          </w:tcPr>
          <w:p w14:paraId="1227BAB2" w14:textId="77777777" w:rsidR="00E12634" w:rsidRPr="00DC7310" w:rsidRDefault="00E12634" w:rsidP="00E12634">
            <w:pPr>
              <w:pStyle w:val="TAC"/>
              <w:keepNext w:val="0"/>
              <w:keepLines w:val="0"/>
              <w:rPr>
                <w:rFonts w:eastAsia="Malgun Gothic"/>
                <w:lang w:eastAsia="ko-KR"/>
              </w:rPr>
            </w:pPr>
            <w:r w:rsidRPr="00DC7310">
              <w:rPr>
                <w:lang w:eastAsia="zh-CN"/>
              </w:rPr>
              <w:t>N/A</w:t>
            </w:r>
          </w:p>
        </w:tc>
        <w:tc>
          <w:tcPr>
            <w:tcW w:w="612" w:type="pct"/>
            <w:gridSpan w:val="2"/>
            <w:shd w:val="clear" w:color="auto" w:fill="auto"/>
          </w:tcPr>
          <w:p w14:paraId="1932095F" w14:textId="77777777" w:rsidR="00E12634" w:rsidRPr="00DC7310" w:rsidRDefault="00E12634" w:rsidP="00E12634">
            <w:pPr>
              <w:pStyle w:val="TAC"/>
              <w:keepNext w:val="0"/>
              <w:keepLines w:val="0"/>
            </w:pPr>
            <w:r w:rsidRPr="00DC7310">
              <w:rPr>
                <w:lang w:eastAsia="ja-JP"/>
              </w:rPr>
              <w:t>N/A</w:t>
            </w:r>
          </w:p>
        </w:tc>
      </w:tr>
      <w:tr w:rsidR="00E12634" w:rsidRPr="00DC7310" w14:paraId="14858F82" w14:textId="77777777" w:rsidTr="00E12634">
        <w:trPr>
          <w:jc w:val="center"/>
        </w:trPr>
        <w:tc>
          <w:tcPr>
            <w:tcW w:w="1132" w:type="pct"/>
            <w:tcBorders>
              <w:top w:val="nil"/>
              <w:bottom w:val="single" w:sz="4" w:space="0" w:color="auto"/>
            </w:tcBorders>
            <w:shd w:val="clear" w:color="auto" w:fill="auto"/>
          </w:tcPr>
          <w:p w14:paraId="63F0793E" w14:textId="77777777" w:rsidR="00E12634" w:rsidRPr="00DC7310" w:rsidRDefault="00E12634" w:rsidP="00E12634">
            <w:pPr>
              <w:pStyle w:val="TAC"/>
              <w:keepNext w:val="0"/>
              <w:keepLines w:val="0"/>
              <w:rPr>
                <w:rFonts w:eastAsia="MS Mincho"/>
              </w:rPr>
            </w:pPr>
          </w:p>
        </w:tc>
        <w:tc>
          <w:tcPr>
            <w:tcW w:w="410" w:type="pct"/>
            <w:shd w:val="clear" w:color="auto" w:fill="auto"/>
          </w:tcPr>
          <w:p w14:paraId="1B68352A"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07CC467B"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348" w:type="pct"/>
            <w:gridSpan w:val="2"/>
            <w:shd w:val="clear" w:color="auto" w:fill="auto"/>
            <w:noWrap/>
          </w:tcPr>
          <w:p w14:paraId="42B8955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5</w:t>
            </w:r>
          </w:p>
        </w:tc>
        <w:tc>
          <w:tcPr>
            <w:tcW w:w="1041" w:type="pct"/>
            <w:gridSpan w:val="2"/>
            <w:shd w:val="clear" w:color="auto" w:fill="auto"/>
            <w:noWrap/>
          </w:tcPr>
          <w:p w14:paraId="3E459DA5"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N/A</w:t>
            </w:r>
          </w:p>
        </w:tc>
        <w:tc>
          <w:tcPr>
            <w:tcW w:w="539" w:type="pct"/>
            <w:gridSpan w:val="2"/>
            <w:shd w:val="clear" w:color="auto" w:fill="auto"/>
            <w:noWrap/>
          </w:tcPr>
          <w:p w14:paraId="0FBD8C86"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1828</w:t>
            </w:r>
          </w:p>
        </w:tc>
        <w:tc>
          <w:tcPr>
            <w:tcW w:w="357" w:type="pct"/>
            <w:gridSpan w:val="2"/>
            <w:shd w:val="clear" w:color="auto" w:fill="auto"/>
          </w:tcPr>
          <w:p w14:paraId="75C4B264" w14:textId="77777777" w:rsidR="00E12634" w:rsidRPr="00DC7310" w:rsidRDefault="00E12634" w:rsidP="00E12634">
            <w:pPr>
              <w:pStyle w:val="TAC"/>
              <w:keepNext w:val="0"/>
              <w:keepLines w:val="0"/>
              <w:rPr>
                <w:rFonts w:eastAsia="Malgun Gothic"/>
                <w:lang w:eastAsia="ko-KR"/>
              </w:rPr>
            </w:pPr>
            <w:r w:rsidRPr="00DC7310">
              <w:rPr>
                <w:lang w:eastAsia="zh-CN"/>
              </w:rPr>
              <w:t>9.4</w:t>
            </w:r>
          </w:p>
        </w:tc>
        <w:tc>
          <w:tcPr>
            <w:tcW w:w="612" w:type="pct"/>
            <w:gridSpan w:val="2"/>
            <w:shd w:val="clear" w:color="auto" w:fill="auto"/>
          </w:tcPr>
          <w:p w14:paraId="15FC8BA2" w14:textId="77777777" w:rsidR="00E12634" w:rsidRPr="00DC7310" w:rsidRDefault="00E12634" w:rsidP="00E12634">
            <w:pPr>
              <w:pStyle w:val="TAC"/>
              <w:keepNext w:val="0"/>
              <w:keepLines w:val="0"/>
            </w:pPr>
            <w:r w:rsidRPr="00DC7310">
              <w:rPr>
                <w:lang w:eastAsia="zh-CN"/>
              </w:rPr>
              <w:t>IMD4</w:t>
            </w:r>
          </w:p>
        </w:tc>
      </w:tr>
      <w:tr w:rsidR="00E12634" w:rsidRPr="00DC7310" w14:paraId="59AD7FD1" w14:textId="77777777" w:rsidTr="00E12634">
        <w:trPr>
          <w:jc w:val="center"/>
        </w:trPr>
        <w:tc>
          <w:tcPr>
            <w:tcW w:w="1132" w:type="pct"/>
            <w:tcBorders>
              <w:bottom w:val="nil"/>
            </w:tcBorders>
            <w:shd w:val="clear" w:color="auto" w:fill="auto"/>
          </w:tcPr>
          <w:p w14:paraId="62DF36E8" w14:textId="77777777" w:rsidR="00E12634" w:rsidRPr="00DC7310" w:rsidRDefault="00E12634" w:rsidP="00E12634">
            <w:pPr>
              <w:pStyle w:val="TAC"/>
              <w:keepNext w:val="0"/>
              <w:keepLines w:val="0"/>
              <w:rPr>
                <w:rFonts w:eastAsia="MS Mincho"/>
              </w:rPr>
            </w:pPr>
            <w:r w:rsidRPr="00DC7310">
              <w:rPr>
                <w:rFonts w:cs="Arial"/>
                <w:lang w:eastAsia="ja-JP"/>
              </w:rPr>
              <w:t>DC_3A-20A_n38A</w:t>
            </w:r>
          </w:p>
        </w:tc>
        <w:tc>
          <w:tcPr>
            <w:tcW w:w="410" w:type="pct"/>
            <w:shd w:val="clear" w:color="auto" w:fill="auto"/>
          </w:tcPr>
          <w:p w14:paraId="284A4377" w14:textId="77777777" w:rsidR="00E12634" w:rsidRPr="00DC7310" w:rsidRDefault="00E12634" w:rsidP="00E12634">
            <w:pPr>
              <w:pStyle w:val="TAC"/>
              <w:keepNext w:val="0"/>
              <w:keepLines w:val="0"/>
              <w:rPr>
                <w:rFonts w:eastAsia="Malgun Gothic"/>
                <w:szCs w:val="18"/>
                <w:lang w:eastAsia="ko-KR"/>
              </w:rPr>
            </w:pPr>
            <w:r w:rsidRPr="00DC7310">
              <w:rPr>
                <w:lang w:eastAsia="ja-JP"/>
              </w:rPr>
              <w:t>3</w:t>
            </w:r>
          </w:p>
        </w:tc>
        <w:tc>
          <w:tcPr>
            <w:tcW w:w="561" w:type="pct"/>
            <w:gridSpan w:val="2"/>
            <w:shd w:val="clear" w:color="auto" w:fill="auto"/>
            <w:noWrap/>
          </w:tcPr>
          <w:p w14:paraId="440AF642" w14:textId="77777777" w:rsidR="00E12634" w:rsidRPr="00DC7310" w:rsidRDefault="00E12634" w:rsidP="00E12634">
            <w:pPr>
              <w:pStyle w:val="TAC"/>
              <w:keepNext w:val="0"/>
              <w:keepLines w:val="0"/>
              <w:rPr>
                <w:rFonts w:eastAsia="Malgun Gothic"/>
                <w:szCs w:val="18"/>
                <w:lang w:eastAsia="ko-KR"/>
              </w:rPr>
            </w:pPr>
            <w:r w:rsidRPr="00DC7310">
              <w:rPr>
                <w:rFonts w:cs="Arial"/>
              </w:rPr>
              <w:t>1779</w:t>
            </w:r>
          </w:p>
        </w:tc>
        <w:tc>
          <w:tcPr>
            <w:tcW w:w="348" w:type="pct"/>
            <w:gridSpan w:val="2"/>
            <w:shd w:val="clear" w:color="auto" w:fill="auto"/>
            <w:noWrap/>
          </w:tcPr>
          <w:p w14:paraId="73962D7F"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635C5413"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68124F51" w14:textId="77777777" w:rsidR="00E12634" w:rsidRPr="00DC7310" w:rsidRDefault="00E12634" w:rsidP="00E12634">
            <w:pPr>
              <w:pStyle w:val="TAC"/>
              <w:keepNext w:val="0"/>
              <w:keepLines w:val="0"/>
              <w:rPr>
                <w:rFonts w:eastAsia="Malgun Gothic"/>
                <w:szCs w:val="18"/>
                <w:lang w:eastAsia="ko-KR"/>
              </w:rPr>
            </w:pPr>
            <w:r w:rsidRPr="00DC7310">
              <w:t>1874</w:t>
            </w:r>
          </w:p>
        </w:tc>
        <w:tc>
          <w:tcPr>
            <w:tcW w:w="357" w:type="pct"/>
            <w:gridSpan w:val="2"/>
            <w:shd w:val="clear" w:color="auto" w:fill="auto"/>
          </w:tcPr>
          <w:p w14:paraId="2179BE47"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56857A31" w14:textId="77777777" w:rsidR="00E12634" w:rsidRPr="00DC7310" w:rsidRDefault="00E12634" w:rsidP="00E12634">
            <w:pPr>
              <w:pStyle w:val="TAC"/>
              <w:keepNext w:val="0"/>
              <w:keepLines w:val="0"/>
              <w:rPr>
                <w:lang w:eastAsia="zh-CN"/>
              </w:rPr>
            </w:pPr>
            <w:r w:rsidRPr="00DC7310">
              <w:t>N/A</w:t>
            </w:r>
          </w:p>
        </w:tc>
      </w:tr>
      <w:tr w:rsidR="00E12634" w:rsidRPr="00DC7310" w14:paraId="39B91018" w14:textId="77777777" w:rsidTr="00E12634">
        <w:trPr>
          <w:jc w:val="center"/>
        </w:trPr>
        <w:tc>
          <w:tcPr>
            <w:tcW w:w="1132" w:type="pct"/>
            <w:tcBorders>
              <w:top w:val="nil"/>
              <w:bottom w:val="nil"/>
            </w:tcBorders>
            <w:shd w:val="clear" w:color="auto" w:fill="auto"/>
          </w:tcPr>
          <w:p w14:paraId="700D62D8" w14:textId="77777777" w:rsidR="00E12634" w:rsidRPr="00DC7310" w:rsidRDefault="00E12634" w:rsidP="00E12634">
            <w:pPr>
              <w:pStyle w:val="TAC"/>
              <w:keepNext w:val="0"/>
              <w:keepLines w:val="0"/>
              <w:rPr>
                <w:rFonts w:eastAsia="MS Mincho"/>
              </w:rPr>
            </w:pPr>
          </w:p>
        </w:tc>
        <w:tc>
          <w:tcPr>
            <w:tcW w:w="410" w:type="pct"/>
            <w:shd w:val="clear" w:color="auto" w:fill="auto"/>
          </w:tcPr>
          <w:p w14:paraId="4C95E437" w14:textId="77777777" w:rsidR="00E12634" w:rsidRPr="00DC7310" w:rsidRDefault="00E12634" w:rsidP="00E12634">
            <w:pPr>
              <w:pStyle w:val="TAC"/>
              <w:keepNext w:val="0"/>
              <w:keepLines w:val="0"/>
              <w:rPr>
                <w:rFonts w:eastAsia="Malgun Gothic"/>
                <w:szCs w:val="18"/>
                <w:lang w:eastAsia="ko-KR"/>
              </w:rPr>
            </w:pPr>
            <w:r w:rsidRPr="00DC7310">
              <w:rPr>
                <w:lang w:eastAsia="ja-JP"/>
              </w:rPr>
              <w:t>20</w:t>
            </w:r>
          </w:p>
        </w:tc>
        <w:tc>
          <w:tcPr>
            <w:tcW w:w="561" w:type="pct"/>
            <w:gridSpan w:val="2"/>
            <w:shd w:val="clear" w:color="auto" w:fill="auto"/>
            <w:noWrap/>
          </w:tcPr>
          <w:p w14:paraId="2D60F39D"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7B6E9B82" w14:textId="77777777" w:rsidR="00E12634" w:rsidRPr="00DC7310" w:rsidRDefault="00E12634" w:rsidP="00E12634">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5D50C362"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7E647BDC" w14:textId="77777777" w:rsidR="00E12634" w:rsidRPr="00DC7310" w:rsidRDefault="00E12634" w:rsidP="00E12634">
            <w:pPr>
              <w:pStyle w:val="TAC"/>
              <w:keepNext w:val="0"/>
              <w:keepLines w:val="0"/>
              <w:rPr>
                <w:rFonts w:eastAsia="Malgun Gothic"/>
                <w:szCs w:val="18"/>
                <w:lang w:eastAsia="ko-KR"/>
              </w:rPr>
            </w:pPr>
            <w:r w:rsidRPr="00DC7310">
              <w:rPr>
                <w:rFonts w:cs="Arial"/>
              </w:rPr>
              <w:t>811</w:t>
            </w:r>
          </w:p>
        </w:tc>
        <w:tc>
          <w:tcPr>
            <w:tcW w:w="357" w:type="pct"/>
            <w:gridSpan w:val="2"/>
            <w:shd w:val="clear" w:color="auto" w:fill="auto"/>
          </w:tcPr>
          <w:p w14:paraId="6FF0B163" w14:textId="77777777" w:rsidR="00E12634" w:rsidRPr="00DC7310" w:rsidRDefault="00E12634" w:rsidP="00E12634">
            <w:pPr>
              <w:pStyle w:val="TAC"/>
              <w:keepNext w:val="0"/>
              <w:keepLines w:val="0"/>
              <w:rPr>
                <w:lang w:eastAsia="zh-CN"/>
              </w:rPr>
            </w:pPr>
            <w:r w:rsidRPr="00DC7310">
              <w:rPr>
                <w:rFonts w:cs="Arial"/>
              </w:rPr>
              <w:t>26.0</w:t>
            </w:r>
          </w:p>
        </w:tc>
        <w:tc>
          <w:tcPr>
            <w:tcW w:w="612" w:type="pct"/>
            <w:gridSpan w:val="2"/>
            <w:shd w:val="clear" w:color="auto" w:fill="auto"/>
          </w:tcPr>
          <w:p w14:paraId="7FD21693" w14:textId="77777777" w:rsidR="00E12634" w:rsidRPr="00DC7310" w:rsidRDefault="00E12634" w:rsidP="00E12634">
            <w:pPr>
              <w:pStyle w:val="TAC"/>
              <w:keepNext w:val="0"/>
              <w:keepLines w:val="0"/>
              <w:rPr>
                <w:lang w:eastAsia="zh-CN"/>
              </w:rPr>
            </w:pPr>
            <w:r w:rsidRPr="00DC7310">
              <w:rPr>
                <w:rFonts w:cs="Arial"/>
              </w:rPr>
              <w:t>IMD2</w:t>
            </w:r>
            <w:r w:rsidRPr="00DC7310">
              <w:rPr>
                <w:rFonts w:cs="Arial"/>
                <w:vertAlign w:val="superscript"/>
              </w:rPr>
              <w:t>1</w:t>
            </w:r>
          </w:p>
        </w:tc>
      </w:tr>
      <w:tr w:rsidR="00E12634" w:rsidRPr="00DC7310" w14:paraId="3ED0A57F" w14:textId="77777777" w:rsidTr="00E12634">
        <w:trPr>
          <w:jc w:val="center"/>
        </w:trPr>
        <w:tc>
          <w:tcPr>
            <w:tcW w:w="1132" w:type="pct"/>
            <w:tcBorders>
              <w:top w:val="nil"/>
              <w:bottom w:val="single" w:sz="4" w:space="0" w:color="auto"/>
            </w:tcBorders>
            <w:shd w:val="clear" w:color="auto" w:fill="auto"/>
          </w:tcPr>
          <w:p w14:paraId="0BAB4AF4" w14:textId="77777777" w:rsidR="00E12634" w:rsidRPr="00DC7310" w:rsidRDefault="00E12634" w:rsidP="00E12634">
            <w:pPr>
              <w:pStyle w:val="TAC"/>
              <w:keepNext w:val="0"/>
              <w:keepLines w:val="0"/>
              <w:rPr>
                <w:rFonts w:eastAsia="MS Mincho"/>
              </w:rPr>
            </w:pPr>
          </w:p>
        </w:tc>
        <w:tc>
          <w:tcPr>
            <w:tcW w:w="410" w:type="pct"/>
            <w:shd w:val="clear" w:color="auto" w:fill="auto"/>
          </w:tcPr>
          <w:p w14:paraId="45672B23" w14:textId="77777777" w:rsidR="00E12634" w:rsidRPr="00DC7310" w:rsidRDefault="00E12634" w:rsidP="00E12634">
            <w:pPr>
              <w:pStyle w:val="TAC"/>
              <w:keepNext w:val="0"/>
              <w:keepLines w:val="0"/>
              <w:rPr>
                <w:rFonts w:eastAsia="Malgun Gothic"/>
                <w:szCs w:val="18"/>
                <w:lang w:eastAsia="ko-KR"/>
              </w:rPr>
            </w:pPr>
            <w:r w:rsidRPr="00DC7310">
              <w:rPr>
                <w:lang w:eastAsia="ja-JP"/>
              </w:rPr>
              <w:t>n38</w:t>
            </w:r>
          </w:p>
        </w:tc>
        <w:tc>
          <w:tcPr>
            <w:tcW w:w="561" w:type="pct"/>
            <w:gridSpan w:val="2"/>
            <w:shd w:val="clear" w:color="auto" w:fill="auto"/>
            <w:noWrap/>
          </w:tcPr>
          <w:p w14:paraId="21EEB5E8" w14:textId="77777777" w:rsidR="00E12634" w:rsidRPr="00DC7310" w:rsidRDefault="00E12634" w:rsidP="00E12634">
            <w:pPr>
              <w:pStyle w:val="TAC"/>
              <w:keepNext w:val="0"/>
              <w:keepLines w:val="0"/>
              <w:rPr>
                <w:rFonts w:eastAsia="Malgun Gothic"/>
                <w:szCs w:val="18"/>
                <w:lang w:eastAsia="ko-KR"/>
              </w:rPr>
            </w:pPr>
            <w:r w:rsidRPr="00DC7310">
              <w:rPr>
                <w:rFonts w:cs="Arial"/>
              </w:rPr>
              <w:t>2590</w:t>
            </w:r>
          </w:p>
        </w:tc>
        <w:tc>
          <w:tcPr>
            <w:tcW w:w="348" w:type="pct"/>
            <w:gridSpan w:val="2"/>
            <w:shd w:val="clear" w:color="auto" w:fill="auto"/>
            <w:noWrap/>
          </w:tcPr>
          <w:p w14:paraId="5DC5571A" w14:textId="77777777" w:rsidR="00E12634" w:rsidRPr="00DC7310" w:rsidRDefault="00E12634" w:rsidP="00E12634">
            <w:pPr>
              <w:pStyle w:val="TAC"/>
              <w:keepNext w:val="0"/>
              <w:keepLines w:val="0"/>
              <w:rPr>
                <w:rFonts w:eastAsia="Malgun Gothic"/>
                <w:szCs w:val="18"/>
                <w:lang w:eastAsia="ko-KR"/>
              </w:rPr>
            </w:pPr>
            <w:r w:rsidRPr="00DC7310">
              <w:rPr>
                <w:rFonts w:cs="Arial"/>
              </w:rPr>
              <w:t>10</w:t>
            </w:r>
          </w:p>
        </w:tc>
        <w:tc>
          <w:tcPr>
            <w:tcW w:w="1041" w:type="pct"/>
            <w:gridSpan w:val="2"/>
            <w:shd w:val="clear" w:color="auto" w:fill="auto"/>
            <w:noWrap/>
          </w:tcPr>
          <w:p w14:paraId="76AB67C5" w14:textId="77777777" w:rsidR="00E12634" w:rsidRPr="00DC7310" w:rsidRDefault="00E12634" w:rsidP="00E12634">
            <w:pPr>
              <w:pStyle w:val="TAC"/>
              <w:keepNext w:val="0"/>
              <w:keepLines w:val="0"/>
              <w:rPr>
                <w:rFonts w:eastAsia="Malgun Gothic"/>
                <w:szCs w:val="18"/>
                <w:lang w:eastAsia="ko-KR"/>
              </w:rPr>
            </w:pPr>
            <w:r w:rsidRPr="00DC7310">
              <w:rPr>
                <w:rFonts w:cs="Arial"/>
              </w:rPr>
              <w:t>50</w:t>
            </w:r>
          </w:p>
        </w:tc>
        <w:tc>
          <w:tcPr>
            <w:tcW w:w="539" w:type="pct"/>
            <w:gridSpan w:val="2"/>
            <w:shd w:val="clear" w:color="auto" w:fill="auto"/>
            <w:noWrap/>
          </w:tcPr>
          <w:p w14:paraId="28B8DCEA" w14:textId="77777777" w:rsidR="00E12634" w:rsidRPr="00DC7310" w:rsidRDefault="00E12634" w:rsidP="00E12634">
            <w:pPr>
              <w:pStyle w:val="TAC"/>
              <w:keepNext w:val="0"/>
              <w:keepLines w:val="0"/>
              <w:rPr>
                <w:rFonts w:eastAsia="Malgun Gothic"/>
                <w:szCs w:val="18"/>
                <w:lang w:eastAsia="ko-KR"/>
              </w:rPr>
            </w:pPr>
            <w:r w:rsidRPr="00DC7310">
              <w:rPr>
                <w:rFonts w:cs="Arial"/>
              </w:rPr>
              <w:t>2590</w:t>
            </w:r>
          </w:p>
        </w:tc>
        <w:tc>
          <w:tcPr>
            <w:tcW w:w="357" w:type="pct"/>
            <w:gridSpan w:val="2"/>
            <w:shd w:val="clear" w:color="auto" w:fill="auto"/>
          </w:tcPr>
          <w:p w14:paraId="56FFC9A9"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2DE82B44" w14:textId="77777777" w:rsidR="00E12634" w:rsidRPr="00DC7310" w:rsidRDefault="00E12634" w:rsidP="00E12634">
            <w:pPr>
              <w:pStyle w:val="TAC"/>
              <w:keepNext w:val="0"/>
              <w:keepLines w:val="0"/>
              <w:rPr>
                <w:lang w:eastAsia="zh-CN"/>
              </w:rPr>
            </w:pPr>
            <w:r w:rsidRPr="00DC7310">
              <w:t>N/A</w:t>
            </w:r>
          </w:p>
        </w:tc>
      </w:tr>
      <w:tr w:rsidR="00E12634" w:rsidRPr="00DC7310" w14:paraId="280D7C8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569D226" w14:textId="77777777" w:rsidR="00E12634" w:rsidRPr="00DC7310" w:rsidRDefault="00E12634" w:rsidP="00E12634">
            <w:pPr>
              <w:pStyle w:val="TAC"/>
              <w:keepNext w:val="0"/>
              <w:keepLines w:val="0"/>
              <w:rPr>
                <w:rFonts w:cs="Arial"/>
                <w:lang w:eastAsia="ja-JP"/>
              </w:rPr>
            </w:pPr>
            <w:r w:rsidRPr="00DC7310">
              <w:rPr>
                <w:rFonts w:cs="Arial"/>
                <w:lang w:eastAsia="ja-JP"/>
              </w:rPr>
              <w:t>DC_3A-20A_n41A</w:t>
            </w:r>
          </w:p>
          <w:p w14:paraId="27AFF3EB" w14:textId="77777777" w:rsidR="00E12634" w:rsidRDefault="00E12634" w:rsidP="00E12634">
            <w:pPr>
              <w:pStyle w:val="TAC"/>
              <w:keepNext w:val="0"/>
              <w:keepLines w:val="0"/>
              <w:rPr>
                <w:lang w:eastAsia="fi-FI"/>
              </w:rPr>
            </w:pPr>
            <w:r w:rsidRPr="00DC7310">
              <w:rPr>
                <w:lang w:eastAsia="fi-FI"/>
              </w:rPr>
              <w:t>DC_3C-20A_n41A</w:t>
            </w:r>
          </w:p>
          <w:p w14:paraId="242D385E" w14:textId="77777777" w:rsidR="00E12634" w:rsidRPr="00DC7310" w:rsidRDefault="00E12634" w:rsidP="00E12634">
            <w:pPr>
              <w:pStyle w:val="TAC"/>
              <w:keepNext w:val="0"/>
              <w:keepLines w:val="0"/>
              <w:rPr>
                <w:rFonts w:eastAsia="MS Mincho"/>
              </w:rPr>
            </w:pPr>
            <w:r w:rsidRPr="00DC7310">
              <w:rPr>
                <w:rFonts w:cs="Arial"/>
                <w:szCs w:val="18"/>
                <w:lang w:eastAsia="ko-KR"/>
              </w:rPr>
              <w:t>DC_3A</w:t>
            </w:r>
            <w:r>
              <w:rPr>
                <w:rFonts w:cs="Arial"/>
                <w:szCs w:val="18"/>
                <w:lang w:eastAsia="ko-KR"/>
              </w:rPr>
              <w:t>-3A-20A-n41</w:t>
            </w:r>
            <w:r w:rsidRPr="00DC7310">
              <w:rPr>
                <w:rFonts w:cs="Arial"/>
                <w:szCs w:val="18"/>
                <w:lang w:eastAsia="ko-KR"/>
              </w:rPr>
              <w:t>A</w:t>
            </w:r>
          </w:p>
        </w:tc>
        <w:tc>
          <w:tcPr>
            <w:tcW w:w="410" w:type="pct"/>
            <w:tcBorders>
              <w:left w:val="single" w:sz="4" w:space="0" w:color="auto"/>
            </w:tcBorders>
            <w:shd w:val="clear" w:color="auto" w:fill="auto"/>
          </w:tcPr>
          <w:p w14:paraId="75D83840" w14:textId="77777777" w:rsidR="00E12634" w:rsidRPr="00DC7310" w:rsidRDefault="00E12634" w:rsidP="00E12634">
            <w:pPr>
              <w:pStyle w:val="TAC"/>
              <w:keepNext w:val="0"/>
              <w:keepLines w:val="0"/>
              <w:rPr>
                <w:lang w:eastAsia="ja-JP"/>
              </w:rPr>
            </w:pPr>
            <w:r w:rsidRPr="00DC7310">
              <w:rPr>
                <w:lang w:eastAsia="zh-CN"/>
              </w:rPr>
              <w:t>3</w:t>
            </w:r>
          </w:p>
        </w:tc>
        <w:tc>
          <w:tcPr>
            <w:tcW w:w="561" w:type="pct"/>
            <w:gridSpan w:val="2"/>
            <w:shd w:val="clear" w:color="auto" w:fill="auto"/>
            <w:noWrap/>
          </w:tcPr>
          <w:p w14:paraId="02F2E1BF"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3ACAFE7B"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189180F7"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210D4AC4" w14:textId="77777777" w:rsidR="00E12634" w:rsidRPr="00DC7310" w:rsidRDefault="00E12634" w:rsidP="00E12634">
            <w:pPr>
              <w:pStyle w:val="TAC"/>
              <w:keepNext w:val="0"/>
              <w:keepLines w:val="0"/>
              <w:rPr>
                <w:rFonts w:cs="Arial"/>
              </w:rPr>
            </w:pPr>
            <w:r w:rsidRPr="00DC7310">
              <w:t>1839</w:t>
            </w:r>
          </w:p>
        </w:tc>
        <w:tc>
          <w:tcPr>
            <w:tcW w:w="357" w:type="pct"/>
            <w:gridSpan w:val="2"/>
            <w:shd w:val="clear" w:color="auto" w:fill="auto"/>
          </w:tcPr>
          <w:p w14:paraId="15F9FC2D" w14:textId="77777777" w:rsidR="00E12634" w:rsidRPr="00DC7310" w:rsidRDefault="00E12634" w:rsidP="00E12634">
            <w:pPr>
              <w:pStyle w:val="TAC"/>
              <w:keepNext w:val="0"/>
              <w:keepLines w:val="0"/>
              <w:rPr>
                <w:lang w:eastAsia="ja-JP"/>
              </w:rPr>
            </w:pPr>
            <w:r w:rsidRPr="00DC7310">
              <w:rPr>
                <w:color w:val="000000"/>
                <w:lang w:eastAsia="zh-CN"/>
              </w:rPr>
              <w:t>26.0</w:t>
            </w:r>
          </w:p>
        </w:tc>
        <w:tc>
          <w:tcPr>
            <w:tcW w:w="612" w:type="pct"/>
            <w:gridSpan w:val="2"/>
            <w:shd w:val="clear" w:color="auto" w:fill="auto"/>
          </w:tcPr>
          <w:p w14:paraId="324BFBF4" w14:textId="77777777" w:rsidR="00E12634" w:rsidRPr="00DC7310" w:rsidRDefault="00E12634" w:rsidP="00E12634">
            <w:pPr>
              <w:pStyle w:val="TAC"/>
              <w:keepNext w:val="0"/>
              <w:keepLines w:val="0"/>
            </w:pPr>
            <w:r w:rsidRPr="00DC7310">
              <w:rPr>
                <w:lang w:eastAsia="zh-CN"/>
              </w:rPr>
              <w:t>IMD2</w:t>
            </w:r>
          </w:p>
        </w:tc>
      </w:tr>
      <w:tr w:rsidR="00E12634" w:rsidRPr="00DC7310" w14:paraId="66CE840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870474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66B33A6" w14:textId="77777777" w:rsidR="00E12634" w:rsidRPr="00DC7310" w:rsidRDefault="00E12634" w:rsidP="00E12634">
            <w:pPr>
              <w:pStyle w:val="TAC"/>
              <w:keepNext w:val="0"/>
              <w:keepLines w:val="0"/>
              <w:rPr>
                <w:lang w:eastAsia="ja-JP"/>
              </w:rPr>
            </w:pPr>
            <w:r w:rsidRPr="00DC7310">
              <w:rPr>
                <w:lang w:eastAsia="zh-CN"/>
              </w:rPr>
              <w:t>n41</w:t>
            </w:r>
          </w:p>
        </w:tc>
        <w:tc>
          <w:tcPr>
            <w:tcW w:w="561" w:type="pct"/>
            <w:gridSpan w:val="2"/>
            <w:shd w:val="clear" w:color="auto" w:fill="auto"/>
            <w:noWrap/>
          </w:tcPr>
          <w:p w14:paraId="09A964BD" w14:textId="77777777" w:rsidR="00E12634" w:rsidRPr="00DC7310" w:rsidRDefault="00E12634" w:rsidP="00E12634">
            <w:pPr>
              <w:pStyle w:val="TAC"/>
              <w:keepNext w:val="0"/>
              <w:keepLines w:val="0"/>
              <w:rPr>
                <w:rFonts w:cs="Arial"/>
              </w:rPr>
            </w:pPr>
            <w:r w:rsidRPr="00DC7310">
              <w:rPr>
                <w:rFonts w:cs="Arial"/>
              </w:rPr>
              <w:t>2680</w:t>
            </w:r>
          </w:p>
        </w:tc>
        <w:tc>
          <w:tcPr>
            <w:tcW w:w="348" w:type="pct"/>
            <w:gridSpan w:val="2"/>
            <w:shd w:val="clear" w:color="auto" w:fill="auto"/>
            <w:noWrap/>
          </w:tcPr>
          <w:p w14:paraId="428A5CD5"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51183DBB" w14:textId="77777777" w:rsidR="00E12634" w:rsidRPr="00DC7310" w:rsidRDefault="00E12634" w:rsidP="00E12634">
            <w:pPr>
              <w:pStyle w:val="TAC"/>
              <w:keepNext w:val="0"/>
              <w:keepLines w:val="0"/>
              <w:rPr>
                <w:rFonts w:cs="Arial"/>
              </w:rPr>
            </w:pPr>
            <w:r w:rsidRPr="00DC7310">
              <w:rPr>
                <w:rFonts w:cs="Arial"/>
                <w:lang w:eastAsia="fr-FR"/>
              </w:rPr>
              <w:t>50</w:t>
            </w:r>
          </w:p>
        </w:tc>
        <w:tc>
          <w:tcPr>
            <w:tcW w:w="539" w:type="pct"/>
            <w:gridSpan w:val="2"/>
            <w:shd w:val="clear" w:color="auto" w:fill="auto"/>
            <w:noWrap/>
          </w:tcPr>
          <w:p w14:paraId="2A050D6B" w14:textId="77777777" w:rsidR="00E12634" w:rsidRPr="00DC7310" w:rsidRDefault="00E12634" w:rsidP="00E12634">
            <w:pPr>
              <w:pStyle w:val="TAC"/>
              <w:keepNext w:val="0"/>
              <w:keepLines w:val="0"/>
              <w:rPr>
                <w:rFonts w:cs="Arial"/>
              </w:rPr>
            </w:pPr>
            <w:r w:rsidRPr="00DC7310">
              <w:rPr>
                <w:rFonts w:cs="Arial"/>
              </w:rPr>
              <w:t>2680</w:t>
            </w:r>
          </w:p>
        </w:tc>
        <w:tc>
          <w:tcPr>
            <w:tcW w:w="357" w:type="pct"/>
            <w:gridSpan w:val="2"/>
            <w:shd w:val="clear" w:color="auto" w:fill="auto"/>
          </w:tcPr>
          <w:p w14:paraId="1EE09D96"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2A0A438F" w14:textId="77777777" w:rsidR="00E12634" w:rsidRPr="00DC7310" w:rsidRDefault="00E12634" w:rsidP="00E12634">
            <w:pPr>
              <w:pStyle w:val="TAC"/>
              <w:keepNext w:val="0"/>
              <w:keepLines w:val="0"/>
            </w:pPr>
            <w:r w:rsidRPr="00DC7310">
              <w:rPr>
                <w:lang w:eastAsia="zh-TW"/>
              </w:rPr>
              <w:t>N/A</w:t>
            </w:r>
          </w:p>
        </w:tc>
      </w:tr>
      <w:tr w:rsidR="00E12634" w:rsidRPr="00DC7310" w14:paraId="71F3A79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AC4B3A"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BCEB082" w14:textId="77777777" w:rsidR="00E12634" w:rsidRPr="00DC7310" w:rsidRDefault="00E12634" w:rsidP="00E12634">
            <w:pPr>
              <w:pStyle w:val="TAC"/>
              <w:keepNext w:val="0"/>
              <w:keepLines w:val="0"/>
              <w:rPr>
                <w:lang w:eastAsia="ja-JP"/>
              </w:rPr>
            </w:pPr>
            <w:r w:rsidRPr="00DC7310">
              <w:rPr>
                <w:lang w:eastAsia="fi-FI"/>
              </w:rPr>
              <w:t>20</w:t>
            </w:r>
          </w:p>
        </w:tc>
        <w:tc>
          <w:tcPr>
            <w:tcW w:w="561" w:type="pct"/>
            <w:gridSpan w:val="2"/>
            <w:shd w:val="clear" w:color="auto" w:fill="auto"/>
            <w:noWrap/>
          </w:tcPr>
          <w:p w14:paraId="03564D29" w14:textId="77777777" w:rsidR="00E12634" w:rsidRPr="00DC7310" w:rsidRDefault="00E12634" w:rsidP="00E12634">
            <w:pPr>
              <w:pStyle w:val="TAC"/>
              <w:keepNext w:val="0"/>
              <w:keepLines w:val="0"/>
              <w:rPr>
                <w:rFonts w:cs="Arial"/>
              </w:rPr>
            </w:pPr>
            <w:r w:rsidRPr="00DC7310">
              <w:t>841</w:t>
            </w:r>
          </w:p>
        </w:tc>
        <w:tc>
          <w:tcPr>
            <w:tcW w:w="348" w:type="pct"/>
            <w:gridSpan w:val="2"/>
            <w:shd w:val="clear" w:color="auto" w:fill="auto"/>
            <w:noWrap/>
          </w:tcPr>
          <w:p w14:paraId="20DAE0E2"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07F2006B"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shd w:val="clear" w:color="auto" w:fill="auto"/>
            <w:noWrap/>
          </w:tcPr>
          <w:p w14:paraId="6A06B2D4" w14:textId="77777777" w:rsidR="00E12634" w:rsidRPr="00DC7310" w:rsidRDefault="00E12634" w:rsidP="00E12634">
            <w:pPr>
              <w:pStyle w:val="TAC"/>
              <w:keepNext w:val="0"/>
              <w:keepLines w:val="0"/>
              <w:rPr>
                <w:rFonts w:cs="Arial"/>
              </w:rPr>
            </w:pPr>
            <w:r w:rsidRPr="00DC7310">
              <w:rPr>
                <w:rFonts w:cs="Arial"/>
              </w:rPr>
              <w:t>800</w:t>
            </w:r>
          </w:p>
        </w:tc>
        <w:tc>
          <w:tcPr>
            <w:tcW w:w="357" w:type="pct"/>
            <w:gridSpan w:val="2"/>
            <w:shd w:val="clear" w:color="auto" w:fill="auto"/>
          </w:tcPr>
          <w:p w14:paraId="1E07646E"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1CA49BA4" w14:textId="77777777" w:rsidR="00E12634" w:rsidRPr="00DC7310" w:rsidRDefault="00E12634" w:rsidP="00E12634">
            <w:pPr>
              <w:pStyle w:val="TAC"/>
              <w:keepNext w:val="0"/>
              <w:keepLines w:val="0"/>
            </w:pPr>
            <w:r w:rsidRPr="00DC7310">
              <w:rPr>
                <w:lang w:eastAsia="zh-TW"/>
              </w:rPr>
              <w:t>N/A</w:t>
            </w:r>
          </w:p>
        </w:tc>
      </w:tr>
      <w:tr w:rsidR="00E12634" w:rsidRPr="00DC7310" w14:paraId="43703AA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B710A7F"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AAC7E48" w14:textId="77777777" w:rsidR="00E12634" w:rsidRPr="00DC7310" w:rsidRDefault="00E12634" w:rsidP="00E12634">
            <w:pPr>
              <w:pStyle w:val="TAC"/>
              <w:keepNext w:val="0"/>
              <w:keepLines w:val="0"/>
              <w:rPr>
                <w:lang w:eastAsia="ja-JP"/>
              </w:rPr>
            </w:pPr>
            <w:r w:rsidRPr="00DC7310">
              <w:rPr>
                <w:lang w:eastAsia="zh-CN"/>
              </w:rPr>
              <w:t>3</w:t>
            </w:r>
          </w:p>
        </w:tc>
        <w:tc>
          <w:tcPr>
            <w:tcW w:w="561" w:type="pct"/>
            <w:gridSpan w:val="2"/>
            <w:shd w:val="clear" w:color="auto" w:fill="auto"/>
            <w:noWrap/>
          </w:tcPr>
          <w:p w14:paraId="36756952" w14:textId="77777777" w:rsidR="00E12634" w:rsidRPr="00DC7310" w:rsidRDefault="00E12634" w:rsidP="00E12634">
            <w:pPr>
              <w:pStyle w:val="TAC"/>
              <w:keepNext w:val="0"/>
              <w:keepLines w:val="0"/>
              <w:rPr>
                <w:rFonts w:cs="Arial"/>
              </w:rPr>
            </w:pPr>
            <w:r w:rsidRPr="00DC7310">
              <w:rPr>
                <w:rFonts w:cs="Arial"/>
              </w:rPr>
              <w:t>1779</w:t>
            </w:r>
          </w:p>
        </w:tc>
        <w:tc>
          <w:tcPr>
            <w:tcW w:w="348" w:type="pct"/>
            <w:gridSpan w:val="2"/>
            <w:shd w:val="clear" w:color="auto" w:fill="auto"/>
            <w:noWrap/>
          </w:tcPr>
          <w:p w14:paraId="51564E7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770D5012"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54C5B3C1" w14:textId="77777777" w:rsidR="00E12634" w:rsidRPr="00DC7310" w:rsidRDefault="00E12634" w:rsidP="00E12634">
            <w:pPr>
              <w:pStyle w:val="TAC"/>
              <w:keepNext w:val="0"/>
              <w:keepLines w:val="0"/>
              <w:rPr>
                <w:rFonts w:cs="Arial"/>
              </w:rPr>
            </w:pPr>
            <w:r w:rsidRPr="00DC7310">
              <w:t>1874</w:t>
            </w:r>
          </w:p>
        </w:tc>
        <w:tc>
          <w:tcPr>
            <w:tcW w:w="357" w:type="pct"/>
            <w:gridSpan w:val="2"/>
            <w:shd w:val="clear" w:color="auto" w:fill="auto"/>
          </w:tcPr>
          <w:p w14:paraId="3F8DDEA3"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40A2DFCB" w14:textId="77777777" w:rsidR="00E12634" w:rsidRPr="00DC7310" w:rsidRDefault="00E12634" w:rsidP="00E12634">
            <w:pPr>
              <w:pStyle w:val="TAC"/>
              <w:keepNext w:val="0"/>
              <w:keepLines w:val="0"/>
            </w:pPr>
            <w:r w:rsidRPr="00DC7310">
              <w:rPr>
                <w:lang w:eastAsia="zh-TW"/>
              </w:rPr>
              <w:t>N/A</w:t>
            </w:r>
          </w:p>
        </w:tc>
      </w:tr>
      <w:tr w:rsidR="00E12634" w:rsidRPr="00DC7310" w14:paraId="2E4A457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386CC3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55558FC" w14:textId="77777777" w:rsidR="00E12634" w:rsidRPr="00DC7310" w:rsidRDefault="00E12634" w:rsidP="00E12634">
            <w:pPr>
              <w:pStyle w:val="TAC"/>
              <w:keepNext w:val="0"/>
              <w:keepLines w:val="0"/>
              <w:rPr>
                <w:lang w:eastAsia="ja-JP"/>
              </w:rPr>
            </w:pPr>
            <w:r w:rsidRPr="00DC7310">
              <w:rPr>
                <w:lang w:eastAsia="zh-CN"/>
              </w:rPr>
              <w:t>n41</w:t>
            </w:r>
          </w:p>
        </w:tc>
        <w:tc>
          <w:tcPr>
            <w:tcW w:w="561" w:type="pct"/>
            <w:gridSpan w:val="2"/>
            <w:shd w:val="clear" w:color="auto" w:fill="auto"/>
            <w:noWrap/>
          </w:tcPr>
          <w:p w14:paraId="564390D0" w14:textId="77777777" w:rsidR="00E12634" w:rsidRPr="00DC7310" w:rsidRDefault="00E12634" w:rsidP="00E12634">
            <w:pPr>
              <w:pStyle w:val="TAC"/>
              <w:keepNext w:val="0"/>
              <w:keepLines w:val="0"/>
              <w:rPr>
                <w:rFonts w:cs="Arial"/>
              </w:rPr>
            </w:pPr>
            <w:r w:rsidRPr="00DC7310">
              <w:rPr>
                <w:rFonts w:cs="Arial"/>
              </w:rPr>
              <w:t>2590</w:t>
            </w:r>
          </w:p>
        </w:tc>
        <w:tc>
          <w:tcPr>
            <w:tcW w:w="348" w:type="pct"/>
            <w:gridSpan w:val="2"/>
            <w:shd w:val="clear" w:color="auto" w:fill="auto"/>
            <w:noWrap/>
          </w:tcPr>
          <w:p w14:paraId="79177086"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1344B347" w14:textId="77777777" w:rsidR="00E12634" w:rsidRPr="00DC7310" w:rsidRDefault="00E12634" w:rsidP="00E12634">
            <w:pPr>
              <w:pStyle w:val="TAC"/>
              <w:keepNext w:val="0"/>
              <w:keepLines w:val="0"/>
              <w:rPr>
                <w:rFonts w:cs="Arial"/>
              </w:rPr>
            </w:pPr>
            <w:r w:rsidRPr="00DC7310">
              <w:rPr>
                <w:rFonts w:cs="Arial"/>
                <w:lang w:eastAsia="fr-FR"/>
              </w:rPr>
              <w:t>50</w:t>
            </w:r>
          </w:p>
        </w:tc>
        <w:tc>
          <w:tcPr>
            <w:tcW w:w="539" w:type="pct"/>
            <w:gridSpan w:val="2"/>
            <w:shd w:val="clear" w:color="auto" w:fill="auto"/>
            <w:noWrap/>
          </w:tcPr>
          <w:p w14:paraId="4D9E622A" w14:textId="77777777" w:rsidR="00E12634" w:rsidRPr="00DC7310" w:rsidRDefault="00E12634" w:rsidP="00E12634">
            <w:pPr>
              <w:pStyle w:val="TAC"/>
              <w:keepNext w:val="0"/>
              <w:keepLines w:val="0"/>
              <w:rPr>
                <w:rFonts w:cs="Arial"/>
              </w:rPr>
            </w:pPr>
            <w:r w:rsidRPr="00DC7310">
              <w:rPr>
                <w:rFonts w:cs="Arial"/>
              </w:rPr>
              <w:t>2590</w:t>
            </w:r>
          </w:p>
        </w:tc>
        <w:tc>
          <w:tcPr>
            <w:tcW w:w="357" w:type="pct"/>
            <w:gridSpan w:val="2"/>
            <w:shd w:val="clear" w:color="auto" w:fill="auto"/>
          </w:tcPr>
          <w:p w14:paraId="5028C803"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478E045D" w14:textId="77777777" w:rsidR="00E12634" w:rsidRPr="00DC7310" w:rsidRDefault="00E12634" w:rsidP="00E12634">
            <w:pPr>
              <w:pStyle w:val="TAC"/>
              <w:keepNext w:val="0"/>
              <w:keepLines w:val="0"/>
            </w:pPr>
            <w:r w:rsidRPr="00DC7310">
              <w:rPr>
                <w:lang w:eastAsia="zh-TW"/>
              </w:rPr>
              <w:t>N/A</w:t>
            </w:r>
          </w:p>
        </w:tc>
      </w:tr>
      <w:tr w:rsidR="00E12634" w:rsidRPr="00DC7310" w14:paraId="0625CA0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258C73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2DF7E05" w14:textId="77777777" w:rsidR="00E12634" w:rsidRPr="00DC7310" w:rsidRDefault="00E12634" w:rsidP="00E12634">
            <w:pPr>
              <w:pStyle w:val="TAC"/>
              <w:keepNext w:val="0"/>
              <w:keepLines w:val="0"/>
              <w:rPr>
                <w:lang w:eastAsia="ja-JP"/>
              </w:rPr>
            </w:pPr>
            <w:r w:rsidRPr="00DC7310">
              <w:rPr>
                <w:lang w:eastAsia="fi-FI"/>
              </w:rPr>
              <w:t>20</w:t>
            </w:r>
          </w:p>
        </w:tc>
        <w:tc>
          <w:tcPr>
            <w:tcW w:w="561" w:type="pct"/>
            <w:gridSpan w:val="2"/>
            <w:shd w:val="clear" w:color="auto" w:fill="auto"/>
            <w:noWrap/>
          </w:tcPr>
          <w:p w14:paraId="62F2552A" w14:textId="77777777" w:rsidR="00E12634" w:rsidRPr="00DC7310" w:rsidRDefault="00E12634" w:rsidP="00E12634">
            <w:pPr>
              <w:pStyle w:val="TAC"/>
              <w:keepNext w:val="0"/>
              <w:keepLines w:val="0"/>
              <w:rPr>
                <w:rFonts w:cs="Arial"/>
              </w:rPr>
            </w:pPr>
            <w:r w:rsidRPr="00DC7310">
              <w:t>N/A</w:t>
            </w:r>
          </w:p>
        </w:tc>
        <w:tc>
          <w:tcPr>
            <w:tcW w:w="348" w:type="pct"/>
            <w:gridSpan w:val="2"/>
            <w:shd w:val="clear" w:color="auto" w:fill="auto"/>
            <w:noWrap/>
          </w:tcPr>
          <w:p w14:paraId="05BA13D0"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4E96C716"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09607D7F" w14:textId="77777777" w:rsidR="00E12634" w:rsidRPr="00DC7310" w:rsidRDefault="00E12634" w:rsidP="00E12634">
            <w:pPr>
              <w:pStyle w:val="TAC"/>
              <w:keepNext w:val="0"/>
              <w:keepLines w:val="0"/>
              <w:rPr>
                <w:rFonts w:cs="Arial"/>
              </w:rPr>
            </w:pPr>
            <w:r w:rsidRPr="00DC7310">
              <w:rPr>
                <w:rFonts w:cs="Arial"/>
              </w:rPr>
              <w:t>811</w:t>
            </w:r>
          </w:p>
        </w:tc>
        <w:tc>
          <w:tcPr>
            <w:tcW w:w="357" w:type="pct"/>
            <w:gridSpan w:val="2"/>
            <w:shd w:val="clear" w:color="auto" w:fill="auto"/>
          </w:tcPr>
          <w:p w14:paraId="55BB3732" w14:textId="77777777" w:rsidR="00E12634" w:rsidRPr="00DC7310" w:rsidRDefault="00E12634" w:rsidP="00E12634">
            <w:pPr>
              <w:pStyle w:val="TAC"/>
              <w:keepNext w:val="0"/>
              <w:keepLines w:val="0"/>
              <w:rPr>
                <w:lang w:eastAsia="ja-JP"/>
              </w:rPr>
            </w:pPr>
            <w:r w:rsidRPr="00DC7310">
              <w:rPr>
                <w:lang w:eastAsia="zh-TW"/>
              </w:rPr>
              <w:t>26.0</w:t>
            </w:r>
          </w:p>
        </w:tc>
        <w:tc>
          <w:tcPr>
            <w:tcW w:w="612" w:type="pct"/>
            <w:gridSpan w:val="2"/>
            <w:shd w:val="clear" w:color="auto" w:fill="auto"/>
          </w:tcPr>
          <w:p w14:paraId="0A414CA3" w14:textId="77777777" w:rsidR="00E12634" w:rsidRPr="00DC7310" w:rsidRDefault="00E12634" w:rsidP="00E12634">
            <w:pPr>
              <w:pStyle w:val="TAC"/>
              <w:keepNext w:val="0"/>
              <w:keepLines w:val="0"/>
            </w:pPr>
            <w:r w:rsidRPr="00DC7310">
              <w:rPr>
                <w:lang w:eastAsia="zh-CN"/>
              </w:rPr>
              <w:t>IMD2</w:t>
            </w:r>
          </w:p>
        </w:tc>
      </w:tr>
      <w:tr w:rsidR="00E12634" w:rsidRPr="00DC7310" w14:paraId="58D75F4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2C44CF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6FC90162" w14:textId="77777777" w:rsidR="00E12634" w:rsidRPr="00DC7310" w:rsidRDefault="00E12634" w:rsidP="00E12634">
            <w:pPr>
              <w:pStyle w:val="TAC"/>
              <w:keepNext w:val="0"/>
              <w:keepLines w:val="0"/>
              <w:rPr>
                <w:lang w:eastAsia="ja-JP"/>
              </w:rPr>
            </w:pPr>
            <w:r w:rsidRPr="00DC7310">
              <w:rPr>
                <w:lang w:eastAsia="zh-CN"/>
              </w:rPr>
              <w:t>3</w:t>
            </w:r>
          </w:p>
        </w:tc>
        <w:tc>
          <w:tcPr>
            <w:tcW w:w="561" w:type="pct"/>
            <w:gridSpan w:val="2"/>
            <w:shd w:val="clear" w:color="auto" w:fill="auto"/>
            <w:noWrap/>
          </w:tcPr>
          <w:p w14:paraId="0D46F73A" w14:textId="77777777" w:rsidR="00E12634" w:rsidRPr="00DC7310" w:rsidRDefault="00E12634" w:rsidP="00E12634">
            <w:pPr>
              <w:pStyle w:val="TAC"/>
              <w:keepNext w:val="0"/>
              <w:keepLines w:val="0"/>
              <w:rPr>
                <w:rFonts w:cs="Arial"/>
              </w:rPr>
            </w:pPr>
            <w:r w:rsidRPr="00DC7310">
              <w:rPr>
                <w:color w:val="000000"/>
                <w:lang w:eastAsia="zh-CN"/>
              </w:rPr>
              <w:t>1730</w:t>
            </w:r>
          </w:p>
        </w:tc>
        <w:tc>
          <w:tcPr>
            <w:tcW w:w="348" w:type="pct"/>
            <w:gridSpan w:val="2"/>
            <w:shd w:val="clear" w:color="auto" w:fill="auto"/>
            <w:noWrap/>
          </w:tcPr>
          <w:p w14:paraId="768731D3" w14:textId="77777777" w:rsidR="00E12634" w:rsidRPr="00DC7310" w:rsidRDefault="00E12634" w:rsidP="00E12634">
            <w:pPr>
              <w:pStyle w:val="TAC"/>
              <w:keepNext w:val="0"/>
              <w:keepLines w:val="0"/>
              <w:rPr>
                <w:rFonts w:cs="Arial"/>
              </w:rPr>
            </w:pPr>
            <w:r w:rsidRPr="00DC7310">
              <w:rPr>
                <w:color w:val="000000"/>
                <w:lang w:eastAsia="zh-CN"/>
              </w:rPr>
              <w:t>5</w:t>
            </w:r>
          </w:p>
        </w:tc>
        <w:tc>
          <w:tcPr>
            <w:tcW w:w="1041" w:type="pct"/>
            <w:gridSpan w:val="2"/>
            <w:shd w:val="clear" w:color="auto" w:fill="auto"/>
            <w:noWrap/>
          </w:tcPr>
          <w:p w14:paraId="3B8F6FFA" w14:textId="77777777" w:rsidR="00E12634" w:rsidRPr="00DC7310" w:rsidRDefault="00E12634" w:rsidP="00E12634">
            <w:pPr>
              <w:pStyle w:val="TAC"/>
              <w:keepNext w:val="0"/>
              <w:keepLines w:val="0"/>
              <w:rPr>
                <w:rFonts w:cs="Arial"/>
              </w:rPr>
            </w:pPr>
            <w:r w:rsidRPr="00DC7310">
              <w:rPr>
                <w:color w:val="000000"/>
                <w:lang w:eastAsia="zh-CN"/>
              </w:rPr>
              <w:t>25</w:t>
            </w:r>
          </w:p>
        </w:tc>
        <w:tc>
          <w:tcPr>
            <w:tcW w:w="539" w:type="pct"/>
            <w:gridSpan w:val="2"/>
            <w:shd w:val="clear" w:color="auto" w:fill="auto"/>
            <w:noWrap/>
          </w:tcPr>
          <w:p w14:paraId="08C79B45" w14:textId="77777777" w:rsidR="00E12634" w:rsidRPr="00DC7310" w:rsidRDefault="00E12634" w:rsidP="00E12634">
            <w:pPr>
              <w:pStyle w:val="TAC"/>
              <w:keepNext w:val="0"/>
              <w:keepLines w:val="0"/>
              <w:rPr>
                <w:rFonts w:cs="Arial"/>
              </w:rPr>
            </w:pPr>
            <w:r w:rsidRPr="00DC7310">
              <w:rPr>
                <w:color w:val="000000"/>
                <w:lang w:eastAsia="zh-CN"/>
              </w:rPr>
              <w:t>1825</w:t>
            </w:r>
          </w:p>
        </w:tc>
        <w:tc>
          <w:tcPr>
            <w:tcW w:w="357" w:type="pct"/>
            <w:gridSpan w:val="2"/>
            <w:shd w:val="clear" w:color="auto" w:fill="auto"/>
          </w:tcPr>
          <w:p w14:paraId="6C9C6A8C"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47B07DD0" w14:textId="77777777" w:rsidR="00E12634" w:rsidRPr="00DC7310" w:rsidRDefault="00E12634" w:rsidP="00E12634">
            <w:pPr>
              <w:pStyle w:val="TAC"/>
              <w:keepNext w:val="0"/>
              <w:keepLines w:val="0"/>
            </w:pPr>
            <w:r w:rsidRPr="00DC7310">
              <w:rPr>
                <w:lang w:eastAsia="zh-CN"/>
              </w:rPr>
              <w:t>N/A</w:t>
            </w:r>
          </w:p>
        </w:tc>
      </w:tr>
      <w:tr w:rsidR="00E12634" w:rsidRPr="00DC7310" w14:paraId="1AFC533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96E9136"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1C5B8D6" w14:textId="77777777" w:rsidR="00E12634" w:rsidRPr="00DC7310" w:rsidRDefault="00E12634" w:rsidP="00E12634">
            <w:pPr>
              <w:pStyle w:val="TAC"/>
              <w:keepNext w:val="0"/>
              <w:keepLines w:val="0"/>
              <w:rPr>
                <w:lang w:eastAsia="ja-JP"/>
              </w:rPr>
            </w:pPr>
            <w:r w:rsidRPr="00DC7310">
              <w:rPr>
                <w:lang w:eastAsia="zh-CN"/>
              </w:rPr>
              <w:t>n41</w:t>
            </w:r>
          </w:p>
        </w:tc>
        <w:tc>
          <w:tcPr>
            <w:tcW w:w="561" w:type="pct"/>
            <w:gridSpan w:val="2"/>
            <w:shd w:val="clear" w:color="auto" w:fill="auto"/>
            <w:noWrap/>
          </w:tcPr>
          <w:p w14:paraId="195092A8" w14:textId="77777777" w:rsidR="00E12634" w:rsidRPr="00DC7310" w:rsidRDefault="00E12634" w:rsidP="00E12634">
            <w:pPr>
              <w:pStyle w:val="TAC"/>
              <w:keepNext w:val="0"/>
              <w:keepLines w:val="0"/>
              <w:rPr>
                <w:rFonts w:cs="Arial"/>
              </w:rPr>
            </w:pPr>
            <w:r w:rsidRPr="00DC7310">
              <w:rPr>
                <w:color w:val="000000"/>
                <w:lang w:eastAsia="zh-CN"/>
              </w:rPr>
              <w:t>2660</w:t>
            </w:r>
          </w:p>
        </w:tc>
        <w:tc>
          <w:tcPr>
            <w:tcW w:w="348" w:type="pct"/>
            <w:gridSpan w:val="2"/>
            <w:shd w:val="clear" w:color="auto" w:fill="auto"/>
            <w:noWrap/>
          </w:tcPr>
          <w:p w14:paraId="4316F141" w14:textId="77777777" w:rsidR="00E12634" w:rsidRPr="00DC7310" w:rsidRDefault="00E12634" w:rsidP="00E12634">
            <w:pPr>
              <w:pStyle w:val="TAC"/>
              <w:keepNext w:val="0"/>
              <w:keepLines w:val="0"/>
              <w:rPr>
                <w:rFonts w:cs="Arial"/>
              </w:rPr>
            </w:pPr>
            <w:r w:rsidRPr="00DC7310">
              <w:rPr>
                <w:color w:val="000000"/>
                <w:lang w:eastAsia="zh-CN"/>
              </w:rPr>
              <w:t>10</w:t>
            </w:r>
          </w:p>
        </w:tc>
        <w:tc>
          <w:tcPr>
            <w:tcW w:w="1041" w:type="pct"/>
            <w:gridSpan w:val="2"/>
            <w:shd w:val="clear" w:color="auto" w:fill="auto"/>
            <w:noWrap/>
          </w:tcPr>
          <w:p w14:paraId="62321A43" w14:textId="77777777" w:rsidR="00E12634" w:rsidRPr="00DC7310" w:rsidRDefault="00E12634" w:rsidP="00E12634">
            <w:pPr>
              <w:pStyle w:val="TAC"/>
              <w:keepNext w:val="0"/>
              <w:keepLines w:val="0"/>
              <w:rPr>
                <w:rFonts w:cs="Arial"/>
              </w:rPr>
            </w:pPr>
            <w:r w:rsidRPr="00DC7310">
              <w:rPr>
                <w:rFonts w:cs="Arial"/>
                <w:lang w:eastAsia="fr-FR"/>
              </w:rPr>
              <w:t>50</w:t>
            </w:r>
          </w:p>
        </w:tc>
        <w:tc>
          <w:tcPr>
            <w:tcW w:w="539" w:type="pct"/>
            <w:gridSpan w:val="2"/>
            <w:shd w:val="clear" w:color="auto" w:fill="auto"/>
            <w:noWrap/>
          </w:tcPr>
          <w:p w14:paraId="37265967" w14:textId="77777777" w:rsidR="00E12634" w:rsidRPr="00DC7310" w:rsidRDefault="00E12634" w:rsidP="00E12634">
            <w:pPr>
              <w:pStyle w:val="TAC"/>
              <w:keepNext w:val="0"/>
              <w:keepLines w:val="0"/>
              <w:rPr>
                <w:rFonts w:cs="Arial"/>
              </w:rPr>
            </w:pPr>
            <w:r w:rsidRPr="00DC7310">
              <w:rPr>
                <w:color w:val="000000"/>
                <w:lang w:eastAsia="zh-CN"/>
              </w:rPr>
              <w:t>2660</w:t>
            </w:r>
          </w:p>
        </w:tc>
        <w:tc>
          <w:tcPr>
            <w:tcW w:w="357" w:type="pct"/>
            <w:gridSpan w:val="2"/>
            <w:shd w:val="clear" w:color="auto" w:fill="auto"/>
          </w:tcPr>
          <w:p w14:paraId="55408ED2" w14:textId="77777777" w:rsidR="00E12634" w:rsidRPr="00DC7310" w:rsidRDefault="00E12634" w:rsidP="00E12634">
            <w:pPr>
              <w:pStyle w:val="TAC"/>
              <w:keepNext w:val="0"/>
              <w:keepLines w:val="0"/>
              <w:rPr>
                <w:lang w:eastAsia="ja-JP"/>
              </w:rPr>
            </w:pPr>
            <w:r w:rsidRPr="00DC7310">
              <w:rPr>
                <w:color w:val="000000"/>
                <w:lang w:eastAsia="zh-CN"/>
              </w:rPr>
              <w:t>N/A</w:t>
            </w:r>
          </w:p>
        </w:tc>
        <w:tc>
          <w:tcPr>
            <w:tcW w:w="612" w:type="pct"/>
            <w:gridSpan w:val="2"/>
            <w:shd w:val="clear" w:color="auto" w:fill="auto"/>
          </w:tcPr>
          <w:p w14:paraId="28B3F64B" w14:textId="77777777" w:rsidR="00E12634" w:rsidRPr="00DC7310" w:rsidRDefault="00E12634" w:rsidP="00E12634">
            <w:pPr>
              <w:pStyle w:val="TAC"/>
              <w:keepNext w:val="0"/>
              <w:keepLines w:val="0"/>
            </w:pPr>
            <w:r w:rsidRPr="00DC7310">
              <w:rPr>
                <w:lang w:eastAsia="zh-TW"/>
              </w:rPr>
              <w:t>N/A</w:t>
            </w:r>
          </w:p>
        </w:tc>
      </w:tr>
      <w:tr w:rsidR="00E12634" w:rsidRPr="00DC7310" w14:paraId="2F45898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D11591E"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D94C290" w14:textId="77777777" w:rsidR="00E12634" w:rsidRPr="00DC7310" w:rsidRDefault="00E12634" w:rsidP="00E12634">
            <w:pPr>
              <w:pStyle w:val="TAC"/>
              <w:keepNext w:val="0"/>
              <w:keepLines w:val="0"/>
              <w:rPr>
                <w:lang w:eastAsia="ja-JP"/>
              </w:rPr>
            </w:pPr>
            <w:r w:rsidRPr="00DC7310">
              <w:rPr>
                <w:lang w:eastAsia="fi-FI"/>
              </w:rPr>
              <w:t>20</w:t>
            </w:r>
          </w:p>
        </w:tc>
        <w:tc>
          <w:tcPr>
            <w:tcW w:w="561" w:type="pct"/>
            <w:gridSpan w:val="2"/>
            <w:shd w:val="clear" w:color="auto" w:fill="auto"/>
            <w:noWrap/>
          </w:tcPr>
          <w:p w14:paraId="4EF91961" w14:textId="77777777" w:rsidR="00E12634" w:rsidRPr="00DC7310" w:rsidRDefault="00E12634" w:rsidP="00E12634">
            <w:pPr>
              <w:pStyle w:val="TAC"/>
              <w:keepNext w:val="0"/>
              <w:keepLines w:val="0"/>
              <w:rPr>
                <w:rFonts w:cs="Arial"/>
              </w:rPr>
            </w:pPr>
            <w:r w:rsidRPr="00DC7310">
              <w:rPr>
                <w:lang w:eastAsia="zh-TW"/>
              </w:rPr>
              <w:t>N/A</w:t>
            </w:r>
          </w:p>
        </w:tc>
        <w:tc>
          <w:tcPr>
            <w:tcW w:w="348" w:type="pct"/>
            <w:gridSpan w:val="2"/>
            <w:shd w:val="clear" w:color="auto" w:fill="auto"/>
            <w:noWrap/>
          </w:tcPr>
          <w:p w14:paraId="454F7CDF" w14:textId="77777777" w:rsidR="00E12634" w:rsidRPr="00DC7310" w:rsidRDefault="00E12634" w:rsidP="00E12634">
            <w:pPr>
              <w:pStyle w:val="TAC"/>
              <w:keepNext w:val="0"/>
              <w:keepLines w:val="0"/>
              <w:rPr>
                <w:rFonts w:cs="Arial"/>
              </w:rPr>
            </w:pPr>
            <w:r w:rsidRPr="00DC7310">
              <w:rPr>
                <w:lang w:eastAsia="zh-TW"/>
              </w:rPr>
              <w:t>5</w:t>
            </w:r>
          </w:p>
        </w:tc>
        <w:tc>
          <w:tcPr>
            <w:tcW w:w="1041" w:type="pct"/>
            <w:gridSpan w:val="2"/>
            <w:shd w:val="clear" w:color="auto" w:fill="auto"/>
            <w:noWrap/>
          </w:tcPr>
          <w:p w14:paraId="157660AA" w14:textId="77777777" w:rsidR="00E12634" w:rsidRPr="00DC7310" w:rsidRDefault="00E12634" w:rsidP="00E12634">
            <w:pPr>
              <w:pStyle w:val="TAC"/>
              <w:keepNext w:val="0"/>
              <w:keepLines w:val="0"/>
              <w:rPr>
                <w:rFonts w:cs="Arial"/>
              </w:rPr>
            </w:pPr>
            <w:r w:rsidRPr="00DC7310">
              <w:rPr>
                <w:lang w:eastAsia="zh-TW"/>
              </w:rPr>
              <w:t>N/A</w:t>
            </w:r>
          </w:p>
        </w:tc>
        <w:tc>
          <w:tcPr>
            <w:tcW w:w="539" w:type="pct"/>
            <w:gridSpan w:val="2"/>
            <w:shd w:val="clear" w:color="auto" w:fill="auto"/>
            <w:noWrap/>
          </w:tcPr>
          <w:p w14:paraId="79671194" w14:textId="77777777" w:rsidR="00E12634" w:rsidRPr="00DC7310" w:rsidRDefault="00E12634" w:rsidP="00E12634">
            <w:pPr>
              <w:pStyle w:val="TAC"/>
              <w:keepNext w:val="0"/>
              <w:keepLines w:val="0"/>
              <w:rPr>
                <w:rFonts w:cs="Arial"/>
              </w:rPr>
            </w:pPr>
            <w:r w:rsidRPr="00DC7310">
              <w:rPr>
                <w:lang w:eastAsia="zh-TW"/>
              </w:rPr>
              <w:t>800</w:t>
            </w:r>
          </w:p>
        </w:tc>
        <w:tc>
          <w:tcPr>
            <w:tcW w:w="357" w:type="pct"/>
            <w:gridSpan w:val="2"/>
            <w:shd w:val="clear" w:color="auto" w:fill="auto"/>
          </w:tcPr>
          <w:p w14:paraId="021A40F9" w14:textId="77777777" w:rsidR="00E12634" w:rsidRPr="00DC7310" w:rsidRDefault="00E12634" w:rsidP="00E12634">
            <w:pPr>
              <w:pStyle w:val="TAC"/>
              <w:keepNext w:val="0"/>
              <w:keepLines w:val="0"/>
              <w:rPr>
                <w:lang w:eastAsia="ja-JP"/>
              </w:rPr>
            </w:pPr>
            <w:r w:rsidRPr="00DC7310">
              <w:rPr>
                <w:lang w:eastAsia="zh-TW"/>
              </w:rPr>
              <w:t>12.5</w:t>
            </w:r>
          </w:p>
        </w:tc>
        <w:tc>
          <w:tcPr>
            <w:tcW w:w="612" w:type="pct"/>
            <w:gridSpan w:val="2"/>
            <w:shd w:val="clear" w:color="auto" w:fill="auto"/>
          </w:tcPr>
          <w:p w14:paraId="443B3AA4" w14:textId="77777777" w:rsidR="00E12634" w:rsidRPr="00DC7310" w:rsidRDefault="00E12634" w:rsidP="00E12634">
            <w:pPr>
              <w:pStyle w:val="TAC"/>
              <w:keepNext w:val="0"/>
              <w:keepLines w:val="0"/>
            </w:pPr>
            <w:r w:rsidRPr="00DC7310">
              <w:rPr>
                <w:lang w:eastAsia="zh-CN"/>
              </w:rPr>
              <w:t>IMD3</w:t>
            </w:r>
          </w:p>
        </w:tc>
      </w:tr>
      <w:tr w:rsidR="00E12634" w:rsidRPr="00DC7310" w14:paraId="03E43BC8" w14:textId="77777777" w:rsidTr="00E12634">
        <w:trPr>
          <w:jc w:val="center"/>
        </w:trPr>
        <w:tc>
          <w:tcPr>
            <w:tcW w:w="1132" w:type="pct"/>
            <w:tcBorders>
              <w:top w:val="single" w:sz="4" w:space="0" w:color="auto"/>
              <w:bottom w:val="nil"/>
            </w:tcBorders>
            <w:shd w:val="clear" w:color="auto" w:fill="auto"/>
          </w:tcPr>
          <w:p w14:paraId="19BA2317" w14:textId="77777777" w:rsidR="00E12634" w:rsidRPr="00DC7310" w:rsidRDefault="00E12634" w:rsidP="00E12634">
            <w:pPr>
              <w:pStyle w:val="TAC"/>
              <w:keepNext w:val="0"/>
              <w:keepLines w:val="0"/>
              <w:rPr>
                <w:rFonts w:eastAsia="MS Mincho"/>
              </w:rPr>
            </w:pPr>
            <w:r w:rsidRPr="00DC7310">
              <w:rPr>
                <w:rFonts w:cs="Arial"/>
                <w:szCs w:val="18"/>
              </w:rPr>
              <w:t>DC_3_n20-n67</w:t>
            </w:r>
          </w:p>
        </w:tc>
        <w:tc>
          <w:tcPr>
            <w:tcW w:w="410" w:type="pct"/>
            <w:shd w:val="clear" w:color="auto" w:fill="auto"/>
          </w:tcPr>
          <w:p w14:paraId="14E0E66D" w14:textId="77777777" w:rsidR="00E12634" w:rsidRPr="00DC7310" w:rsidRDefault="00E12634" w:rsidP="00E12634">
            <w:pPr>
              <w:pStyle w:val="TAC"/>
              <w:keepNext w:val="0"/>
              <w:keepLines w:val="0"/>
              <w:rPr>
                <w:lang w:eastAsia="fi-FI"/>
              </w:rPr>
            </w:pPr>
            <w:r w:rsidRPr="00DC7310">
              <w:rPr>
                <w:lang w:eastAsia="zh-CN"/>
              </w:rPr>
              <w:t>3</w:t>
            </w:r>
          </w:p>
        </w:tc>
        <w:tc>
          <w:tcPr>
            <w:tcW w:w="561" w:type="pct"/>
            <w:gridSpan w:val="2"/>
            <w:shd w:val="clear" w:color="auto" w:fill="auto"/>
            <w:noWrap/>
          </w:tcPr>
          <w:p w14:paraId="12F49880" w14:textId="77777777" w:rsidR="00E12634" w:rsidRPr="00DC7310" w:rsidRDefault="00E12634" w:rsidP="00E12634">
            <w:pPr>
              <w:pStyle w:val="TAC"/>
              <w:keepNext w:val="0"/>
              <w:keepLines w:val="0"/>
              <w:rPr>
                <w:lang w:eastAsia="zh-TW"/>
              </w:rPr>
            </w:pPr>
            <w:r w:rsidRPr="00DC7310">
              <w:rPr>
                <w:rFonts w:cs="Arial"/>
              </w:rPr>
              <w:t>1765</w:t>
            </w:r>
          </w:p>
        </w:tc>
        <w:tc>
          <w:tcPr>
            <w:tcW w:w="348" w:type="pct"/>
            <w:gridSpan w:val="2"/>
            <w:shd w:val="clear" w:color="auto" w:fill="auto"/>
            <w:noWrap/>
          </w:tcPr>
          <w:p w14:paraId="4C8B231E" w14:textId="77777777" w:rsidR="00E12634" w:rsidRPr="00DC7310" w:rsidRDefault="00E12634" w:rsidP="00E12634">
            <w:pPr>
              <w:pStyle w:val="TAC"/>
              <w:keepNext w:val="0"/>
              <w:keepLines w:val="0"/>
              <w:rPr>
                <w:lang w:eastAsia="zh-TW"/>
              </w:rPr>
            </w:pPr>
            <w:r w:rsidRPr="00DC7310">
              <w:rPr>
                <w:rFonts w:cs="Arial"/>
              </w:rPr>
              <w:t>5</w:t>
            </w:r>
          </w:p>
        </w:tc>
        <w:tc>
          <w:tcPr>
            <w:tcW w:w="1041" w:type="pct"/>
            <w:gridSpan w:val="2"/>
            <w:shd w:val="clear" w:color="auto" w:fill="auto"/>
            <w:noWrap/>
          </w:tcPr>
          <w:p w14:paraId="10CF0DB8" w14:textId="77777777" w:rsidR="00E12634" w:rsidRPr="00DC7310" w:rsidRDefault="00E12634" w:rsidP="00E12634">
            <w:pPr>
              <w:pStyle w:val="TAC"/>
              <w:keepNext w:val="0"/>
              <w:keepLines w:val="0"/>
              <w:rPr>
                <w:lang w:eastAsia="zh-TW"/>
              </w:rPr>
            </w:pPr>
            <w:r w:rsidRPr="00DC7310">
              <w:rPr>
                <w:rFonts w:cs="Arial"/>
              </w:rPr>
              <w:t>25</w:t>
            </w:r>
          </w:p>
        </w:tc>
        <w:tc>
          <w:tcPr>
            <w:tcW w:w="539" w:type="pct"/>
            <w:gridSpan w:val="2"/>
            <w:shd w:val="clear" w:color="auto" w:fill="auto"/>
            <w:noWrap/>
          </w:tcPr>
          <w:p w14:paraId="724DFAD2" w14:textId="77777777" w:rsidR="00E12634" w:rsidRPr="00DC7310" w:rsidRDefault="00E12634" w:rsidP="00E12634">
            <w:pPr>
              <w:pStyle w:val="TAC"/>
              <w:keepNext w:val="0"/>
              <w:keepLines w:val="0"/>
              <w:rPr>
                <w:lang w:eastAsia="zh-TW"/>
              </w:rPr>
            </w:pPr>
            <w:r w:rsidRPr="00DC7310">
              <w:rPr>
                <w:color w:val="000000"/>
                <w:lang w:eastAsia="zh-CN"/>
              </w:rPr>
              <w:t>1860</w:t>
            </w:r>
          </w:p>
        </w:tc>
        <w:tc>
          <w:tcPr>
            <w:tcW w:w="357" w:type="pct"/>
            <w:gridSpan w:val="2"/>
            <w:shd w:val="clear" w:color="auto" w:fill="auto"/>
          </w:tcPr>
          <w:p w14:paraId="349C4639" w14:textId="77777777" w:rsidR="00E12634" w:rsidRPr="00DC7310" w:rsidRDefault="00E12634" w:rsidP="00E12634">
            <w:pPr>
              <w:pStyle w:val="TAC"/>
              <w:keepNext w:val="0"/>
              <w:keepLines w:val="0"/>
              <w:rPr>
                <w:lang w:eastAsia="zh-TW"/>
              </w:rPr>
            </w:pPr>
            <w:r w:rsidRPr="00DC7310">
              <w:rPr>
                <w:rFonts w:cs="Arial"/>
              </w:rPr>
              <w:t>N/A</w:t>
            </w:r>
          </w:p>
        </w:tc>
        <w:tc>
          <w:tcPr>
            <w:tcW w:w="612" w:type="pct"/>
            <w:gridSpan w:val="2"/>
            <w:shd w:val="clear" w:color="auto" w:fill="auto"/>
          </w:tcPr>
          <w:p w14:paraId="6A3EBCF7" w14:textId="77777777" w:rsidR="00E12634" w:rsidRPr="00DC7310" w:rsidRDefault="00E12634" w:rsidP="00E12634">
            <w:pPr>
              <w:pStyle w:val="TAC"/>
              <w:keepNext w:val="0"/>
              <w:keepLines w:val="0"/>
              <w:rPr>
                <w:lang w:eastAsia="zh-CN"/>
              </w:rPr>
            </w:pPr>
            <w:r w:rsidRPr="00DC7310">
              <w:t>N/A</w:t>
            </w:r>
          </w:p>
        </w:tc>
      </w:tr>
      <w:tr w:rsidR="00E12634" w:rsidRPr="00DC7310" w14:paraId="0F9E68A5" w14:textId="77777777" w:rsidTr="00E12634">
        <w:trPr>
          <w:jc w:val="center"/>
        </w:trPr>
        <w:tc>
          <w:tcPr>
            <w:tcW w:w="1132" w:type="pct"/>
            <w:tcBorders>
              <w:top w:val="nil"/>
              <w:bottom w:val="nil"/>
            </w:tcBorders>
            <w:shd w:val="clear" w:color="auto" w:fill="auto"/>
          </w:tcPr>
          <w:p w14:paraId="65D61848" w14:textId="77777777" w:rsidR="00E12634" w:rsidRPr="00DC7310" w:rsidRDefault="00E12634" w:rsidP="00E12634">
            <w:pPr>
              <w:pStyle w:val="TAC"/>
              <w:keepNext w:val="0"/>
              <w:keepLines w:val="0"/>
              <w:rPr>
                <w:rFonts w:eastAsia="MS Mincho"/>
              </w:rPr>
            </w:pPr>
          </w:p>
        </w:tc>
        <w:tc>
          <w:tcPr>
            <w:tcW w:w="410" w:type="pct"/>
            <w:shd w:val="clear" w:color="auto" w:fill="auto"/>
          </w:tcPr>
          <w:p w14:paraId="616E7DF0" w14:textId="77777777" w:rsidR="00E12634" w:rsidRPr="00DC7310" w:rsidRDefault="00E12634" w:rsidP="00E12634">
            <w:pPr>
              <w:pStyle w:val="TAC"/>
              <w:keepNext w:val="0"/>
              <w:keepLines w:val="0"/>
              <w:rPr>
                <w:lang w:eastAsia="fi-FI"/>
              </w:rPr>
            </w:pPr>
            <w:r w:rsidRPr="00DC7310">
              <w:rPr>
                <w:lang w:eastAsia="zh-CN"/>
              </w:rPr>
              <w:t>n20</w:t>
            </w:r>
          </w:p>
        </w:tc>
        <w:tc>
          <w:tcPr>
            <w:tcW w:w="561" w:type="pct"/>
            <w:gridSpan w:val="2"/>
            <w:shd w:val="clear" w:color="auto" w:fill="auto"/>
            <w:noWrap/>
          </w:tcPr>
          <w:p w14:paraId="66E23CB9" w14:textId="77777777" w:rsidR="00E12634" w:rsidRPr="00DC7310" w:rsidRDefault="00E12634" w:rsidP="00E12634">
            <w:pPr>
              <w:pStyle w:val="TAC"/>
              <w:keepNext w:val="0"/>
              <w:keepLines w:val="0"/>
              <w:rPr>
                <w:lang w:eastAsia="zh-TW"/>
              </w:rPr>
            </w:pPr>
            <w:r w:rsidRPr="00DC7310">
              <w:rPr>
                <w:rFonts w:cs="Arial"/>
              </w:rPr>
              <w:t>837</w:t>
            </w:r>
          </w:p>
        </w:tc>
        <w:tc>
          <w:tcPr>
            <w:tcW w:w="348" w:type="pct"/>
            <w:gridSpan w:val="2"/>
            <w:shd w:val="clear" w:color="auto" w:fill="auto"/>
            <w:noWrap/>
          </w:tcPr>
          <w:p w14:paraId="10406B90" w14:textId="77777777" w:rsidR="00E12634" w:rsidRPr="00DC7310" w:rsidRDefault="00E12634" w:rsidP="00E12634">
            <w:pPr>
              <w:pStyle w:val="TAC"/>
              <w:keepNext w:val="0"/>
              <w:keepLines w:val="0"/>
              <w:rPr>
                <w:lang w:eastAsia="zh-TW"/>
              </w:rPr>
            </w:pPr>
            <w:r w:rsidRPr="00DC7310">
              <w:rPr>
                <w:rFonts w:cs="Arial"/>
              </w:rPr>
              <w:t>5</w:t>
            </w:r>
          </w:p>
        </w:tc>
        <w:tc>
          <w:tcPr>
            <w:tcW w:w="1041" w:type="pct"/>
            <w:gridSpan w:val="2"/>
            <w:shd w:val="clear" w:color="auto" w:fill="auto"/>
            <w:noWrap/>
          </w:tcPr>
          <w:p w14:paraId="126B2B70" w14:textId="77777777" w:rsidR="00E12634" w:rsidRPr="00DC7310" w:rsidRDefault="00E12634" w:rsidP="00E12634">
            <w:pPr>
              <w:pStyle w:val="TAC"/>
              <w:keepNext w:val="0"/>
              <w:keepLines w:val="0"/>
              <w:rPr>
                <w:lang w:eastAsia="zh-TW"/>
              </w:rPr>
            </w:pPr>
            <w:r w:rsidRPr="00DC7310">
              <w:rPr>
                <w:rFonts w:cs="Arial"/>
              </w:rPr>
              <w:t>25</w:t>
            </w:r>
          </w:p>
        </w:tc>
        <w:tc>
          <w:tcPr>
            <w:tcW w:w="539" w:type="pct"/>
            <w:gridSpan w:val="2"/>
            <w:shd w:val="clear" w:color="auto" w:fill="auto"/>
            <w:noWrap/>
          </w:tcPr>
          <w:p w14:paraId="346E1D0A" w14:textId="77777777" w:rsidR="00E12634" w:rsidRPr="00DC7310" w:rsidRDefault="00E12634" w:rsidP="00E12634">
            <w:pPr>
              <w:pStyle w:val="TAC"/>
              <w:keepNext w:val="0"/>
              <w:keepLines w:val="0"/>
              <w:rPr>
                <w:lang w:eastAsia="zh-TW"/>
              </w:rPr>
            </w:pPr>
            <w:r w:rsidRPr="00DC7310">
              <w:rPr>
                <w:color w:val="000000"/>
                <w:lang w:eastAsia="zh-CN"/>
              </w:rPr>
              <w:t>796</w:t>
            </w:r>
          </w:p>
        </w:tc>
        <w:tc>
          <w:tcPr>
            <w:tcW w:w="357" w:type="pct"/>
            <w:gridSpan w:val="2"/>
            <w:shd w:val="clear" w:color="auto" w:fill="auto"/>
          </w:tcPr>
          <w:p w14:paraId="7F5CC8B1" w14:textId="77777777" w:rsidR="00E12634" w:rsidRPr="00DC7310" w:rsidRDefault="00E12634" w:rsidP="00E12634">
            <w:pPr>
              <w:pStyle w:val="TAC"/>
              <w:keepNext w:val="0"/>
              <w:keepLines w:val="0"/>
              <w:rPr>
                <w:lang w:eastAsia="zh-TW"/>
              </w:rPr>
            </w:pPr>
            <w:r w:rsidRPr="00DC7310">
              <w:rPr>
                <w:rFonts w:cs="Arial"/>
              </w:rPr>
              <w:t>N/A</w:t>
            </w:r>
          </w:p>
        </w:tc>
        <w:tc>
          <w:tcPr>
            <w:tcW w:w="612" w:type="pct"/>
            <w:gridSpan w:val="2"/>
            <w:shd w:val="clear" w:color="auto" w:fill="auto"/>
          </w:tcPr>
          <w:p w14:paraId="258C3A1E" w14:textId="77777777" w:rsidR="00E12634" w:rsidRPr="00DC7310" w:rsidRDefault="00E12634" w:rsidP="00E12634">
            <w:pPr>
              <w:pStyle w:val="TAC"/>
              <w:keepNext w:val="0"/>
              <w:keepLines w:val="0"/>
              <w:rPr>
                <w:lang w:eastAsia="zh-CN"/>
              </w:rPr>
            </w:pPr>
            <w:r w:rsidRPr="00DC7310">
              <w:t>N/A</w:t>
            </w:r>
          </w:p>
        </w:tc>
      </w:tr>
      <w:tr w:rsidR="00E12634" w:rsidRPr="00DC7310" w14:paraId="2AAD64A7" w14:textId="77777777" w:rsidTr="00E12634">
        <w:trPr>
          <w:jc w:val="center"/>
        </w:trPr>
        <w:tc>
          <w:tcPr>
            <w:tcW w:w="1132" w:type="pct"/>
            <w:tcBorders>
              <w:top w:val="nil"/>
              <w:bottom w:val="single" w:sz="4" w:space="0" w:color="auto"/>
            </w:tcBorders>
            <w:shd w:val="clear" w:color="auto" w:fill="auto"/>
          </w:tcPr>
          <w:p w14:paraId="4B2129F4" w14:textId="77777777" w:rsidR="00E12634" w:rsidRPr="00DC7310" w:rsidRDefault="00E12634" w:rsidP="00E12634">
            <w:pPr>
              <w:pStyle w:val="TAC"/>
              <w:keepNext w:val="0"/>
              <w:keepLines w:val="0"/>
              <w:rPr>
                <w:rFonts w:eastAsia="MS Mincho"/>
              </w:rPr>
            </w:pPr>
          </w:p>
        </w:tc>
        <w:tc>
          <w:tcPr>
            <w:tcW w:w="410" w:type="pct"/>
            <w:shd w:val="clear" w:color="auto" w:fill="auto"/>
          </w:tcPr>
          <w:p w14:paraId="52534F54" w14:textId="77777777" w:rsidR="00E12634" w:rsidRPr="00DC7310" w:rsidRDefault="00E12634" w:rsidP="00E12634">
            <w:pPr>
              <w:pStyle w:val="TAC"/>
              <w:keepNext w:val="0"/>
              <w:keepLines w:val="0"/>
              <w:rPr>
                <w:lang w:eastAsia="fi-FI"/>
              </w:rPr>
            </w:pPr>
            <w:r w:rsidRPr="00DC7310">
              <w:rPr>
                <w:lang w:eastAsia="zh-CN"/>
              </w:rPr>
              <w:t>n67</w:t>
            </w:r>
          </w:p>
        </w:tc>
        <w:tc>
          <w:tcPr>
            <w:tcW w:w="561" w:type="pct"/>
            <w:gridSpan w:val="2"/>
            <w:shd w:val="clear" w:color="auto" w:fill="auto"/>
            <w:noWrap/>
          </w:tcPr>
          <w:p w14:paraId="6117339D" w14:textId="77777777" w:rsidR="00E12634" w:rsidRPr="00DC7310" w:rsidRDefault="00E12634" w:rsidP="00E12634">
            <w:pPr>
              <w:pStyle w:val="TAC"/>
              <w:keepNext w:val="0"/>
              <w:keepLines w:val="0"/>
              <w:rPr>
                <w:lang w:eastAsia="zh-TW"/>
              </w:rPr>
            </w:pPr>
            <w:r w:rsidRPr="00DC7310">
              <w:rPr>
                <w:color w:val="000000"/>
                <w:lang w:eastAsia="zh-CN"/>
              </w:rPr>
              <w:t>N/A</w:t>
            </w:r>
          </w:p>
        </w:tc>
        <w:tc>
          <w:tcPr>
            <w:tcW w:w="348" w:type="pct"/>
            <w:gridSpan w:val="2"/>
            <w:shd w:val="clear" w:color="auto" w:fill="auto"/>
            <w:noWrap/>
          </w:tcPr>
          <w:p w14:paraId="5223EFAA" w14:textId="77777777" w:rsidR="00E12634" w:rsidRPr="00DC7310" w:rsidRDefault="00E12634" w:rsidP="00E12634">
            <w:pPr>
              <w:pStyle w:val="TAC"/>
              <w:keepNext w:val="0"/>
              <w:keepLines w:val="0"/>
              <w:rPr>
                <w:lang w:eastAsia="zh-TW"/>
              </w:rPr>
            </w:pPr>
            <w:r w:rsidRPr="00DC7310">
              <w:rPr>
                <w:rFonts w:cs="Arial"/>
              </w:rPr>
              <w:t>5</w:t>
            </w:r>
          </w:p>
        </w:tc>
        <w:tc>
          <w:tcPr>
            <w:tcW w:w="1041" w:type="pct"/>
            <w:gridSpan w:val="2"/>
            <w:shd w:val="clear" w:color="auto" w:fill="auto"/>
            <w:noWrap/>
          </w:tcPr>
          <w:p w14:paraId="47AE4099" w14:textId="77777777" w:rsidR="00E12634" w:rsidRPr="00DC7310" w:rsidRDefault="00E12634" w:rsidP="00E12634">
            <w:pPr>
              <w:pStyle w:val="TAC"/>
              <w:keepNext w:val="0"/>
              <w:keepLines w:val="0"/>
              <w:rPr>
                <w:lang w:eastAsia="zh-TW"/>
              </w:rPr>
            </w:pPr>
            <w:r w:rsidRPr="00DC7310">
              <w:rPr>
                <w:rFonts w:cs="Arial"/>
              </w:rPr>
              <w:t>N/A</w:t>
            </w:r>
          </w:p>
        </w:tc>
        <w:tc>
          <w:tcPr>
            <w:tcW w:w="539" w:type="pct"/>
            <w:gridSpan w:val="2"/>
            <w:shd w:val="clear" w:color="auto" w:fill="auto"/>
            <w:noWrap/>
          </w:tcPr>
          <w:p w14:paraId="02F10062" w14:textId="77777777" w:rsidR="00E12634" w:rsidRPr="00DC7310" w:rsidRDefault="00E12634" w:rsidP="00E12634">
            <w:pPr>
              <w:pStyle w:val="TAC"/>
              <w:keepNext w:val="0"/>
              <w:keepLines w:val="0"/>
              <w:rPr>
                <w:lang w:eastAsia="zh-TW"/>
              </w:rPr>
            </w:pPr>
            <w:r w:rsidRPr="00DC7310">
              <w:rPr>
                <w:rFonts w:cs="Arial"/>
              </w:rPr>
              <w:t>746</w:t>
            </w:r>
          </w:p>
        </w:tc>
        <w:tc>
          <w:tcPr>
            <w:tcW w:w="357" w:type="pct"/>
            <w:gridSpan w:val="2"/>
            <w:shd w:val="clear" w:color="auto" w:fill="auto"/>
          </w:tcPr>
          <w:p w14:paraId="72A8580F" w14:textId="77777777" w:rsidR="00E12634" w:rsidRPr="00DC7310" w:rsidRDefault="00E12634" w:rsidP="00E12634">
            <w:pPr>
              <w:pStyle w:val="TAC"/>
              <w:keepNext w:val="0"/>
              <w:keepLines w:val="0"/>
              <w:rPr>
                <w:lang w:eastAsia="zh-TW"/>
              </w:rPr>
            </w:pPr>
            <w:r w:rsidRPr="00DC7310">
              <w:rPr>
                <w:rFonts w:cs="Arial"/>
              </w:rPr>
              <w:t>10.1</w:t>
            </w:r>
          </w:p>
        </w:tc>
        <w:tc>
          <w:tcPr>
            <w:tcW w:w="612" w:type="pct"/>
            <w:gridSpan w:val="2"/>
            <w:shd w:val="clear" w:color="auto" w:fill="auto"/>
          </w:tcPr>
          <w:p w14:paraId="3F473AF3" w14:textId="77777777" w:rsidR="00E12634" w:rsidRPr="00DC7310" w:rsidRDefault="00E12634" w:rsidP="00E12634">
            <w:pPr>
              <w:pStyle w:val="TAC"/>
              <w:keepNext w:val="0"/>
              <w:keepLines w:val="0"/>
              <w:rPr>
                <w:lang w:eastAsia="zh-CN"/>
              </w:rPr>
            </w:pPr>
            <w:r w:rsidRPr="00DC7310">
              <w:t>IMD4</w:t>
            </w:r>
          </w:p>
        </w:tc>
      </w:tr>
      <w:tr w:rsidR="00E12634" w:rsidRPr="00DC7310" w14:paraId="7799CD3C" w14:textId="77777777" w:rsidTr="00E12634">
        <w:trPr>
          <w:jc w:val="center"/>
        </w:trPr>
        <w:tc>
          <w:tcPr>
            <w:tcW w:w="1132" w:type="pct"/>
            <w:tcBorders>
              <w:bottom w:val="nil"/>
            </w:tcBorders>
            <w:shd w:val="clear" w:color="auto" w:fill="auto"/>
          </w:tcPr>
          <w:p w14:paraId="58FB357B"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DC_3A_20A_SUL_n78A-n80A</w:t>
            </w:r>
          </w:p>
          <w:p w14:paraId="383F8F38" w14:textId="77777777" w:rsidR="00E12634" w:rsidRPr="00DC7310" w:rsidRDefault="00E12634" w:rsidP="00E12634">
            <w:pPr>
              <w:pStyle w:val="TAC"/>
              <w:keepNext w:val="0"/>
              <w:keepLines w:val="0"/>
              <w:rPr>
                <w:rFonts w:eastAsia="MS Mincho"/>
              </w:rPr>
            </w:pPr>
            <w:r w:rsidRPr="00DC7310">
              <w:rPr>
                <w:rFonts w:cs="Arial"/>
                <w:kern w:val="2"/>
                <w:szCs w:val="24"/>
                <w:lang w:eastAsia="ja-JP"/>
              </w:rPr>
              <w:t>DC_3C_20A_SUL_n78A-n80A</w:t>
            </w:r>
          </w:p>
        </w:tc>
        <w:tc>
          <w:tcPr>
            <w:tcW w:w="410" w:type="pct"/>
            <w:shd w:val="clear" w:color="auto" w:fill="auto"/>
          </w:tcPr>
          <w:p w14:paraId="79662185" w14:textId="77777777" w:rsidR="00E12634" w:rsidRPr="00DC7310" w:rsidRDefault="00E12634" w:rsidP="00E12634">
            <w:pPr>
              <w:pStyle w:val="TAC"/>
              <w:keepNext w:val="0"/>
              <w:keepLines w:val="0"/>
              <w:rPr>
                <w:rFonts w:eastAsia="MS Mincho"/>
              </w:rPr>
            </w:pPr>
            <w:r w:rsidRPr="00DC7310">
              <w:rPr>
                <w:lang w:eastAsia="zh-CN"/>
              </w:rPr>
              <w:t>3</w:t>
            </w:r>
          </w:p>
        </w:tc>
        <w:tc>
          <w:tcPr>
            <w:tcW w:w="561" w:type="pct"/>
            <w:gridSpan w:val="2"/>
            <w:shd w:val="clear" w:color="auto" w:fill="auto"/>
            <w:noWrap/>
          </w:tcPr>
          <w:p w14:paraId="5E20E4C6" w14:textId="77777777" w:rsidR="00E12634" w:rsidRPr="00DC7310" w:rsidRDefault="00E12634" w:rsidP="00E12634">
            <w:pPr>
              <w:pStyle w:val="TAC"/>
              <w:keepNext w:val="0"/>
              <w:keepLines w:val="0"/>
              <w:rPr>
                <w:rFonts w:eastAsia="MS Mincho"/>
              </w:rPr>
            </w:pPr>
            <w:r w:rsidRPr="00DC7310">
              <w:rPr>
                <w:kern w:val="2"/>
                <w:szCs w:val="24"/>
                <w:lang w:eastAsia="zh-CN"/>
              </w:rPr>
              <w:t>N/A</w:t>
            </w:r>
          </w:p>
        </w:tc>
        <w:tc>
          <w:tcPr>
            <w:tcW w:w="348" w:type="pct"/>
            <w:gridSpan w:val="2"/>
            <w:shd w:val="clear" w:color="auto" w:fill="auto"/>
            <w:noWrap/>
          </w:tcPr>
          <w:p w14:paraId="2EF56AB4"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5</w:t>
            </w:r>
          </w:p>
        </w:tc>
        <w:tc>
          <w:tcPr>
            <w:tcW w:w="1041" w:type="pct"/>
            <w:gridSpan w:val="2"/>
            <w:shd w:val="clear" w:color="auto" w:fill="auto"/>
            <w:noWrap/>
          </w:tcPr>
          <w:p w14:paraId="180B4F03"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N/A</w:t>
            </w:r>
          </w:p>
        </w:tc>
        <w:tc>
          <w:tcPr>
            <w:tcW w:w="539" w:type="pct"/>
            <w:gridSpan w:val="2"/>
            <w:shd w:val="clear" w:color="auto" w:fill="auto"/>
            <w:noWrap/>
          </w:tcPr>
          <w:p w14:paraId="04E2F4D8" w14:textId="77777777" w:rsidR="00E12634" w:rsidRPr="00DC7310" w:rsidRDefault="00E12634" w:rsidP="00E12634">
            <w:pPr>
              <w:pStyle w:val="TAC"/>
              <w:keepNext w:val="0"/>
              <w:keepLines w:val="0"/>
              <w:rPr>
                <w:rFonts w:eastAsia="MS Mincho"/>
              </w:rPr>
            </w:pPr>
            <w:r w:rsidRPr="00DC7310">
              <w:rPr>
                <w:kern w:val="2"/>
                <w:szCs w:val="24"/>
                <w:lang w:eastAsia="zh-CN"/>
              </w:rPr>
              <w:t>1820</w:t>
            </w:r>
          </w:p>
        </w:tc>
        <w:tc>
          <w:tcPr>
            <w:tcW w:w="357" w:type="pct"/>
            <w:gridSpan w:val="2"/>
            <w:shd w:val="clear" w:color="auto" w:fill="auto"/>
          </w:tcPr>
          <w:p w14:paraId="11D7B247" w14:textId="77777777" w:rsidR="00E12634" w:rsidRPr="00DC7310" w:rsidRDefault="00E12634" w:rsidP="00E12634">
            <w:pPr>
              <w:pStyle w:val="TAC"/>
              <w:keepNext w:val="0"/>
              <w:keepLines w:val="0"/>
              <w:rPr>
                <w:rFonts w:eastAsia="Malgun Gothic"/>
                <w:lang w:eastAsia="ko-KR"/>
              </w:rPr>
            </w:pPr>
            <w:r w:rsidRPr="00DC7310">
              <w:rPr>
                <w:kern w:val="2"/>
                <w:szCs w:val="24"/>
                <w:lang w:eastAsia="zh-CN"/>
              </w:rPr>
              <w:t>17.3</w:t>
            </w:r>
          </w:p>
        </w:tc>
        <w:tc>
          <w:tcPr>
            <w:tcW w:w="612" w:type="pct"/>
            <w:gridSpan w:val="2"/>
            <w:shd w:val="clear" w:color="auto" w:fill="auto"/>
          </w:tcPr>
          <w:p w14:paraId="1ADEFCED" w14:textId="77777777" w:rsidR="00E12634" w:rsidRPr="00DC7310" w:rsidRDefault="00E12634" w:rsidP="00E12634">
            <w:pPr>
              <w:pStyle w:val="TAC"/>
              <w:keepNext w:val="0"/>
              <w:keepLines w:val="0"/>
            </w:pPr>
            <w:r w:rsidRPr="00DC7310">
              <w:rPr>
                <w:kern w:val="2"/>
                <w:szCs w:val="24"/>
                <w:lang w:eastAsia="ja-JP"/>
              </w:rPr>
              <w:t>IMD</w:t>
            </w:r>
            <w:r w:rsidRPr="00DC7310">
              <w:rPr>
                <w:kern w:val="2"/>
                <w:szCs w:val="24"/>
                <w:lang w:eastAsia="zh-CN"/>
              </w:rPr>
              <w:t>3</w:t>
            </w:r>
          </w:p>
        </w:tc>
      </w:tr>
      <w:tr w:rsidR="00E12634" w:rsidRPr="00DC7310" w14:paraId="0DB4D1B5" w14:textId="77777777" w:rsidTr="00E12634">
        <w:trPr>
          <w:jc w:val="center"/>
        </w:trPr>
        <w:tc>
          <w:tcPr>
            <w:tcW w:w="1132" w:type="pct"/>
            <w:tcBorders>
              <w:top w:val="nil"/>
              <w:bottom w:val="nil"/>
            </w:tcBorders>
            <w:shd w:val="clear" w:color="auto" w:fill="auto"/>
          </w:tcPr>
          <w:p w14:paraId="62637F64" w14:textId="77777777" w:rsidR="00E12634" w:rsidRPr="00DC7310" w:rsidRDefault="00E12634" w:rsidP="00E12634">
            <w:pPr>
              <w:pStyle w:val="TAC"/>
              <w:keepNext w:val="0"/>
              <w:keepLines w:val="0"/>
              <w:rPr>
                <w:rFonts w:eastAsia="MS Mincho"/>
              </w:rPr>
            </w:pPr>
          </w:p>
        </w:tc>
        <w:tc>
          <w:tcPr>
            <w:tcW w:w="410" w:type="pct"/>
            <w:shd w:val="clear" w:color="auto" w:fill="auto"/>
          </w:tcPr>
          <w:p w14:paraId="1E1AFE44" w14:textId="77777777" w:rsidR="00E12634" w:rsidRPr="00DC7310" w:rsidRDefault="00E12634" w:rsidP="00E12634">
            <w:pPr>
              <w:pStyle w:val="TAC"/>
              <w:keepNext w:val="0"/>
              <w:keepLines w:val="0"/>
              <w:rPr>
                <w:rFonts w:eastAsia="MS Mincho"/>
              </w:rPr>
            </w:pPr>
            <w:r w:rsidRPr="00DC7310">
              <w:rPr>
                <w:lang w:eastAsia="zh-CN"/>
              </w:rPr>
              <w:t>20</w:t>
            </w:r>
          </w:p>
        </w:tc>
        <w:tc>
          <w:tcPr>
            <w:tcW w:w="561" w:type="pct"/>
            <w:gridSpan w:val="2"/>
            <w:shd w:val="clear" w:color="auto" w:fill="auto"/>
            <w:noWrap/>
          </w:tcPr>
          <w:p w14:paraId="0C992F81" w14:textId="77777777" w:rsidR="00E12634" w:rsidRPr="00DC7310" w:rsidRDefault="00E12634" w:rsidP="00E12634">
            <w:pPr>
              <w:pStyle w:val="TAC"/>
              <w:keepNext w:val="0"/>
              <w:keepLines w:val="0"/>
              <w:rPr>
                <w:rFonts w:eastAsia="MS Mincho"/>
              </w:rPr>
            </w:pPr>
            <w:r w:rsidRPr="00DC7310">
              <w:rPr>
                <w:lang w:eastAsia="zh-CN"/>
              </w:rPr>
              <w:t>845</w:t>
            </w:r>
          </w:p>
        </w:tc>
        <w:tc>
          <w:tcPr>
            <w:tcW w:w="348" w:type="pct"/>
            <w:gridSpan w:val="2"/>
            <w:shd w:val="clear" w:color="auto" w:fill="auto"/>
            <w:noWrap/>
          </w:tcPr>
          <w:p w14:paraId="6BC00F33"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1041" w:type="pct"/>
            <w:gridSpan w:val="2"/>
            <w:shd w:val="clear" w:color="auto" w:fill="auto"/>
            <w:noWrap/>
          </w:tcPr>
          <w:p w14:paraId="4213FF3A" w14:textId="77777777" w:rsidR="00E12634" w:rsidRPr="00DC7310" w:rsidRDefault="00E12634" w:rsidP="00E12634">
            <w:pPr>
              <w:pStyle w:val="TAC"/>
              <w:keepNext w:val="0"/>
              <w:keepLines w:val="0"/>
              <w:rPr>
                <w:rFonts w:eastAsia="MS Mincho"/>
              </w:rPr>
            </w:pPr>
            <w:r w:rsidRPr="00DC7310">
              <w:rPr>
                <w:rFonts w:eastAsia="Malgun Gothic"/>
                <w:lang w:eastAsia="ko-KR"/>
              </w:rPr>
              <w:t>25</w:t>
            </w:r>
          </w:p>
        </w:tc>
        <w:tc>
          <w:tcPr>
            <w:tcW w:w="539" w:type="pct"/>
            <w:gridSpan w:val="2"/>
            <w:shd w:val="clear" w:color="auto" w:fill="auto"/>
            <w:noWrap/>
          </w:tcPr>
          <w:p w14:paraId="14333CE6" w14:textId="77777777" w:rsidR="00E12634" w:rsidRPr="00DC7310" w:rsidRDefault="00E12634" w:rsidP="00E12634">
            <w:pPr>
              <w:pStyle w:val="TAC"/>
              <w:keepNext w:val="0"/>
              <w:keepLines w:val="0"/>
              <w:rPr>
                <w:rFonts w:eastAsia="MS Mincho"/>
              </w:rPr>
            </w:pPr>
            <w:r w:rsidRPr="00DC7310">
              <w:rPr>
                <w:lang w:eastAsia="zh-CN"/>
              </w:rPr>
              <w:t>804</w:t>
            </w:r>
          </w:p>
        </w:tc>
        <w:tc>
          <w:tcPr>
            <w:tcW w:w="357" w:type="pct"/>
            <w:gridSpan w:val="2"/>
            <w:shd w:val="clear" w:color="auto" w:fill="auto"/>
          </w:tcPr>
          <w:p w14:paraId="0CB3FB74"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6FC257F2"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422C9D89" w14:textId="77777777" w:rsidTr="00E12634">
        <w:trPr>
          <w:jc w:val="center"/>
        </w:trPr>
        <w:tc>
          <w:tcPr>
            <w:tcW w:w="1132" w:type="pct"/>
            <w:tcBorders>
              <w:top w:val="nil"/>
              <w:bottom w:val="single" w:sz="4" w:space="0" w:color="auto"/>
            </w:tcBorders>
            <w:shd w:val="clear" w:color="auto" w:fill="auto"/>
          </w:tcPr>
          <w:p w14:paraId="6CDDCAB8" w14:textId="77777777" w:rsidR="00E12634" w:rsidRPr="00DC7310" w:rsidRDefault="00E12634" w:rsidP="00E12634">
            <w:pPr>
              <w:pStyle w:val="TAC"/>
              <w:keepNext w:val="0"/>
              <w:keepLines w:val="0"/>
              <w:rPr>
                <w:rFonts w:eastAsia="MS Mincho"/>
              </w:rPr>
            </w:pPr>
          </w:p>
        </w:tc>
        <w:tc>
          <w:tcPr>
            <w:tcW w:w="410" w:type="pct"/>
            <w:shd w:val="clear" w:color="auto" w:fill="auto"/>
          </w:tcPr>
          <w:p w14:paraId="13B6D701" w14:textId="77777777" w:rsidR="00E12634" w:rsidRPr="00DC7310" w:rsidRDefault="00E12634" w:rsidP="00E12634">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6862F30A" w14:textId="77777777" w:rsidR="00E12634" w:rsidRPr="00DC7310" w:rsidRDefault="00E12634" w:rsidP="00E12634">
            <w:pPr>
              <w:pStyle w:val="TAC"/>
              <w:keepNext w:val="0"/>
              <w:keepLines w:val="0"/>
              <w:rPr>
                <w:rFonts w:eastAsia="MS Mincho"/>
              </w:rPr>
            </w:pPr>
            <w:r w:rsidRPr="00DC7310">
              <w:rPr>
                <w:kern w:val="2"/>
                <w:szCs w:val="24"/>
                <w:lang w:eastAsia="zh-CN"/>
              </w:rPr>
              <w:t>3510</w:t>
            </w:r>
          </w:p>
        </w:tc>
        <w:tc>
          <w:tcPr>
            <w:tcW w:w="348" w:type="pct"/>
            <w:gridSpan w:val="2"/>
            <w:shd w:val="clear" w:color="auto" w:fill="auto"/>
            <w:noWrap/>
          </w:tcPr>
          <w:p w14:paraId="3712B0E2"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10</w:t>
            </w:r>
          </w:p>
        </w:tc>
        <w:tc>
          <w:tcPr>
            <w:tcW w:w="1041" w:type="pct"/>
            <w:gridSpan w:val="2"/>
            <w:shd w:val="clear" w:color="auto" w:fill="auto"/>
            <w:noWrap/>
          </w:tcPr>
          <w:p w14:paraId="6318974E"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50</w:t>
            </w:r>
          </w:p>
        </w:tc>
        <w:tc>
          <w:tcPr>
            <w:tcW w:w="539" w:type="pct"/>
            <w:gridSpan w:val="2"/>
            <w:shd w:val="clear" w:color="auto" w:fill="auto"/>
            <w:noWrap/>
          </w:tcPr>
          <w:p w14:paraId="417176EF" w14:textId="77777777" w:rsidR="00E12634" w:rsidRPr="00DC7310" w:rsidRDefault="00E12634" w:rsidP="00E12634">
            <w:pPr>
              <w:pStyle w:val="TAC"/>
              <w:keepNext w:val="0"/>
              <w:keepLines w:val="0"/>
              <w:rPr>
                <w:rFonts w:eastAsia="MS Mincho"/>
              </w:rPr>
            </w:pPr>
            <w:r w:rsidRPr="00DC7310">
              <w:rPr>
                <w:kern w:val="2"/>
                <w:szCs w:val="24"/>
                <w:lang w:eastAsia="zh-CN"/>
              </w:rPr>
              <w:t>3510</w:t>
            </w:r>
          </w:p>
        </w:tc>
        <w:tc>
          <w:tcPr>
            <w:tcW w:w="357" w:type="pct"/>
            <w:gridSpan w:val="2"/>
            <w:shd w:val="clear" w:color="auto" w:fill="auto"/>
          </w:tcPr>
          <w:p w14:paraId="38EC825F" w14:textId="77777777" w:rsidR="00E12634" w:rsidRPr="00DC7310" w:rsidRDefault="00E12634" w:rsidP="00E12634">
            <w:pPr>
              <w:pStyle w:val="TAC"/>
              <w:keepNext w:val="0"/>
              <w:keepLines w:val="0"/>
              <w:rPr>
                <w:rFonts w:eastAsia="Malgun Gothic"/>
                <w:lang w:eastAsia="ko-KR"/>
              </w:rPr>
            </w:pPr>
            <w:r w:rsidRPr="00DC7310">
              <w:rPr>
                <w:rFonts w:eastAsia="Malgun Gothic"/>
                <w:kern w:val="2"/>
                <w:szCs w:val="24"/>
                <w:lang w:eastAsia="ko-KR"/>
              </w:rPr>
              <w:t>N/A</w:t>
            </w:r>
          </w:p>
        </w:tc>
        <w:tc>
          <w:tcPr>
            <w:tcW w:w="612" w:type="pct"/>
            <w:gridSpan w:val="2"/>
            <w:shd w:val="clear" w:color="auto" w:fill="auto"/>
          </w:tcPr>
          <w:p w14:paraId="64523E4B"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4B073039" w14:textId="77777777" w:rsidTr="00E12634">
        <w:trPr>
          <w:jc w:val="center"/>
        </w:trPr>
        <w:tc>
          <w:tcPr>
            <w:tcW w:w="1132" w:type="pct"/>
            <w:tcBorders>
              <w:bottom w:val="nil"/>
            </w:tcBorders>
            <w:shd w:val="clear" w:color="auto" w:fill="auto"/>
          </w:tcPr>
          <w:p w14:paraId="44A465E3" w14:textId="77777777" w:rsidR="00E12634" w:rsidRDefault="00E12634" w:rsidP="00E12634">
            <w:pPr>
              <w:pStyle w:val="TAC"/>
              <w:keepNext w:val="0"/>
              <w:keepLines w:val="0"/>
              <w:rPr>
                <w:rFonts w:cs="Arial"/>
                <w:szCs w:val="18"/>
                <w:lang w:eastAsia="ko-KR"/>
              </w:rPr>
            </w:pPr>
            <w:r w:rsidRPr="00DC7310">
              <w:rPr>
                <w:rFonts w:cs="Arial"/>
                <w:szCs w:val="18"/>
                <w:lang w:eastAsia="ko-KR"/>
              </w:rPr>
              <w:t>DC_3A_n20A-n78A</w:t>
            </w:r>
          </w:p>
          <w:p w14:paraId="71E59C7D" w14:textId="77777777" w:rsidR="00E12634" w:rsidRPr="00DC7310" w:rsidRDefault="00E12634" w:rsidP="00E12634">
            <w:pPr>
              <w:pStyle w:val="TAC"/>
              <w:keepNext w:val="0"/>
              <w:keepLines w:val="0"/>
              <w:rPr>
                <w:rFonts w:eastAsia="MS Mincho"/>
              </w:rPr>
            </w:pPr>
            <w:r w:rsidRPr="00DC7310">
              <w:rPr>
                <w:rFonts w:cs="Arial"/>
                <w:szCs w:val="18"/>
                <w:lang w:eastAsia="ko-KR"/>
              </w:rPr>
              <w:t>DC_</w:t>
            </w:r>
            <w:r>
              <w:rPr>
                <w:rFonts w:cs="Arial"/>
                <w:szCs w:val="18"/>
                <w:lang w:eastAsia="ko-KR"/>
              </w:rPr>
              <w:t>3A-</w:t>
            </w:r>
            <w:r w:rsidRPr="00DC7310">
              <w:rPr>
                <w:rFonts w:cs="Arial"/>
                <w:szCs w:val="18"/>
                <w:lang w:eastAsia="ko-KR"/>
              </w:rPr>
              <w:t>3A_n20A-n78A</w:t>
            </w:r>
          </w:p>
        </w:tc>
        <w:tc>
          <w:tcPr>
            <w:tcW w:w="410" w:type="pct"/>
            <w:shd w:val="clear" w:color="auto" w:fill="auto"/>
          </w:tcPr>
          <w:p w14:paraId="10B15E40" w14:textId="77777777" w:rsidR="00E12634" w:rsidRPr="00DC7310" w:rsidRDefault="00E12634" w:rsidP="00E12634">
            <w:pPr>
              <w:pStyle w:val="TAC"/>
              <w:keepNext w:val="0"/>
              <w:keepLines w:val="0"/>
              <w:rPr>
                <w:rFonts w:eastAsia="MS Mincho"/>
              </w:rPr>
            </w:pPr>
            <w:r w:rsidRPr="00DC7310">
              <w:rPr>
                <w:rFonts w:cs="Arial"/>
                <w:szCs w:val="18"/>
                <w:lang w:eastAsia="ko-KR"/>
              </w:rPr>
              <w:t>3</w:t>
            </w:r>
          </w:p>
        </w:tc>
        <w:tc>
          <w:tcPr>
            <w:tcW w:w="561" w:type="pct"/>
            <w:gridSpan w:val="2"/>
            <w:shd w:val="clear" w:color="auto" w:fill="auto"/>
            <w:noWrap/>
          </w:tcPr>
          <w:p w14:paraId="7F797405" w14:textId="77777777" w:rsidR="00E12634" w:rsidRPr="00DC7310" w:rsidRDefault="00E12634" w:rsidP="00E12634">
            <w:pPr>
              <w:pStyle w:val="TAC"/>
              <w:keepNext w:val="0"/>
              <w:keepLines w:val="0"/>
              <w:rPr>
                <w:rFonts w:eastAsia="MS Mincho"/>
              </w:rPr>
            </w:pPr>
            <w:r w:rsidRPr="00DC7310">
              <w:rPr>
                <w:rFonts w:cs="Arial"/>
                <w:szCs w:val="18"/>
                <w:lang w:eastAsia="ko-KR"/>
              </w:rPr>
              <w:t>1730</w:t>
            </w:r>
          </w:p>
        </w:tc>
        <w:tc>
          <w:tcPr>
            <w:tcW w:w="348" w:type="pct"/>
            <w:gridSpan w:val="2"/>
            <w:shd w:val="clear" w:color="auto" w:fill="auto"/>
            <w:noWrap/>
          </w:tcPr>
          <w:p w14:paraId="7164DB8D" w14:textId="77777777" w:rsidR="00E12634" w:rsidRPr="00DC7310" w:rsidRDefault="00E12634" w:rsidP="00E12634">
            <w:pPr>
              <w:pStyle w:val="TAC"/>
              <w:keepNext w:val="0"/>
              <w:keepLines w:val="0"/>
              <w:rPr>
                <w:rFonts w:eastAsia="MS Mincho"/>
              </w:rPr>
            </w:pPr>
            <w:r w:rsidRPr="00DC7310">
              <w:rPr>
                <w:rFonts w:cs="Arial"/>
                <w:szCs w:val="18"/>
                <w:lang w:eastAsia="ko-KR"/>
              </w:rPr>
              <w:t>5</w:t>
            </w:r>
          </w:p>
        </w:tc>
        <w:tc>
          <w:tcPr>
            <w:tcW w:w="1041" w:type="pct"/>
            <w:gridSpan w:val="2"/>
            <w:shd w:val="clear" w:color="auto" w:fill="auto"/>
            <w:noWrap/>
          </w:tcPr>
          <w:p w14:paraId="45479440" w14:textId="77777777" w:rsidR="00E12634" w:rsidRPr="00DC7310" w:rsidRDefault="00E12634" w:rsidP="00E12634">
            <w:pPr>
              <w:pStyle w:val="TAC"/>
              <w:keepNext w:val="0"/>
              <w:keepLines w:val="0"/>
              <w:rPr>
                <w:rFonts w:eastAsia="MS Mincho"/>
              </w:rPr>
            </w:pPr>
            <w:r w:rsidRPr="00DC7310">
              <w:rPr>
                <w:rFonts w:cs="Arial"/>
                <w:szCs w:val="18"/>
                <w:lang w:eastAsia="ko-KR"/>
              </w:rPr>
              <w:t>25</w:t>
            </w:r>
          </w:p>
        </w:tc>
        <w:tc>
          <w:tcPr>
            <w:tcW w:w="539" w:type="pct"/>
            <w:gridSpan w:val="2"/>
            <w:shd w:val="clear" w:color="auto" w:fill="auto"/>
            <w:noWrap/>
          </w:tcPr>
          <w:p w14:paraId="660F47F8" w14:textId="77777777" w:rsidR="00E12634" w:rsidRPr="00DC7310" w:rsidRDefault="00E12634" w:rsidP="00E12634">
            <w:pPr>
              <w:pStyle w:val="TAC"/>
              <w:keepNext w:val="0"/>
              <w:keepLines w:val="0"/>
              <w:rPr>
                <w:rFonts w:eastAsia="MS Mincho"/>
              </w:rPr>
            </w:pPr>
            <w:r w:rsidRPr="00DC7310">
              <w:rPr>
                <w:rFonts w:cs="Arial"/>
                <w:szCs w:val="18"/>
                <w:lang w:eastAsia="ko-KR"/>
              </w:rPr>
              <w:t>1825</w:t>
            </w:r>
          </w:p>
        </w:tc>
        <w:tc>
          <w:tcPr>
            <w:tcW w:w="357" w:type="pct"/>
            <w:gridSpan w:val="2"/>
            <w:shd w:val="clear" w:color="auto" w:fill="auto"/>
          </w:tcPr>
          <w:p w14:paraId="7348E46F"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4E707361" w14:textId="77777777" w:rsidR="00E12634" w:rsidRPr="00DC7310" w:rsidRDefault="00E12634" w:rsidP="00E12634">
            <w:pPr>
              <w:pStyle w:val="TAC"/>
              <w:keepNext w:val="0"/>
              <w:keepLines w:val="0"/>
            </w:pPr>
            <w:r w:rsidRPr="00DC7310">
              <w:rPr>
                <w:rFonts w:cs="Arial"/>
                <w:szCs w:val="18"/>
                <w:lang w:eastAsia="ko-KR"/>
              </w:rPr>
              <w:t>N/A</w:t>
            </w:r>
          </w:p>
        </w:tc>
      </w:tr>
      <w:tr w:rsidR="00E12634" w:rsidRPr="00DC7310" w14:paraId="5AF1FF94" w14:textId="77777777" w:rsidTr="00E12634">
        <w:trPr>
          <w:jc w:val="center"/>
        </w:trPr>
        <w:tc>
          <w:tcPr>
            <w:tcW w:w="1132" w:type="pct"/>
            <w:tcBorders>
              <w:top w:val="nil"/>
              <w:bottom w:val="nil"/>
            </w:tcBorders>
            <w:shd w:val="clear" w:color="auto" w:fill="auto"/>
          </w:tcPr>
          <w:p w14:paraId="6DD1C855" w14:textId="77777777" w:rsidR="00E12634" w:rsidRPr="00DC7310" w:rsidRDefault="00E12634" w:rsidP="00E12634">
            <w:pPr>
              <w:pStyle w:val="TAC"/>
              <w:keepNext w:val="0"/>
              <w:keepLines w:val="0"/>
              <w:rPr>
                <w:rFonts w:eastAsia="MS Mincho"/>
              </w:rPr>
            </w:pPr>
          </w:p>
        </w:tc>
        <w:tc>
          <w:tcPr>
            <w:tcW w:w="410" w:type="pct"/>
            <w:shd w:val="clear" w:color="auto" w:fill="auto"/>
          </w:tcPr>
          <w:p w14:paraId="23FF459D" w14:textId="77777777" w:rsidR="00E12634" w:rsidRPr="00DC7310" w:rsidRDefault="00E12634" w:rsidP="00E12634">
            <w:pPr>
              <w:pStyle w:val="TAC"/>
              <w:keepNext w:val="0"/>
              <w:keepLines w:val="0"/>
              <w:rPr>
                <w:rFonts w:eastAsia="MS Mincho"/>
              </w:rPr>
            </w:pPr>
            <w:r w:rsidRPr="00DC7310">
              <w:rPr>
                <w:rFonts w:cs="Arial"/>
                <w:szCs w:val="18"/>
                <w:lang w:eastAsia="ko-KR"/>
              </w:rPr>
              <w:t>n20</w:t>
            </w:r>
          </w:p>
        </w:tc>
        <w:tc>
          <w:tcPr>
            <w:tcW w:w="561" w:type="pct"/>
            <w:gridSpan w:val="2"/>
            <w:shd w:val="clear" w:color="auto" w:fill="auto"/>
            <w:noWrap/>
          </w:tcPr>
          <w:p w14:paraId="131E5EB2" w14:textId="77777777" w:rsidR="00E12634" w:rsidRPr="00DC7310" w:rsidRDefault="00E12634" w:rsidP="00E12634">
            <w:pPr>
              <w:pStyle w:val="TAC"/>
              <w:keepNext w:val="0"/>
              <w:keepLines w:val="0"/>
              <w:rPr>
                <w:rFonts w:eastAsia="MS Mincho"/>
              </w:rPr>
            </w:pPr>
            <w:r w:rsidRPr="00DC7310">
              <w:rPr>
                <w:rFonts w:cs="Arial"/>
                <w:szCs w:val="18"/>
                <w:lang w:eastAsia="ko-KR"/>
              </w:rPr>
              <w:t>845</w:t>
            </w:r>
          </w:p>
        </w:tc>
        <w:tc>
          <w:tcPr>
            <w:tcW w:w="348" w:type="pct"/>
            <w:gridSpan w:val="2"/>
            <w:shd w:val="clear" w:color="auto" w:fill="auto"/>
            <w:noWrap/>
          </w:tcPr>
          <w:p w14:paraId="0F239128" w14:textId="77777777" w:rsidR="00E12634" w:rsidRPr="00DC7310" w:rsidRDefault="00E12634" w:rsidP="00E12634">
            <w:pPr>
              <w:pStyle w:val="TAC"/>
              <w:keepNext w:val="0"/>
              <w:keepLines w:val="0"/>
              <w:rPr>
                <w:rFonts w:eastAsia="MS Mincho"/>
              </w:rPr>
            </w:pPr>
            <w:r w:rsidRPr="00DC7310">
              <w:rPr>
                <w:rFonts w:cs="Arial"/>
                <w:szCs w:val="18"/>
                <w:lang w:eastAsia="ko-KR"/>
              </w:rPr>
              <w:t>5</w:t>
            </w:r>
          </w:p>
        </w:tc>
        <w:tc>
          <w:tcPr>
            <w:tcW w:w="1041" w:type="pct"/>
            <w:gridSpan w:val="2"/>
            <w:shd w:val="clear" w:color="auto" w:fill="auto"/>
            <w:noWrap/>
          </w:tcPr>
          <w:p w14:paraId="628471BD" w14:textId="77777777" w:rsidR="00E12634" w:rsidRPr="00DC7310" w:rsidRDefault="00E12634" w:rsidP="00E12634">
            <w:pPr>
              <w:pStyle w:val="TAC"/>
              <w:keepNext w:val="0"/>
              <w:keepLines w:val="0"/>
              <w:rPr>
                <w:rFonts w:eastAsia="MS Mincho"/>
              </w:rPr>
            </w:pPr>
            <w:r w:rsidRPr="00DC7310">
              <w:rPr>
                <w:rFonts w:cs="Arial"/>
                <w:szCs w:val="18"/>
                <w:lang w:eastAsia="ko-KR"/>
              </w:rPr>
              <w:t>25</w:t>
            </w:r>
          </w:p>
        </w:tc>
        <w:tc>
          <w:tcPr>
            <w:tcW w:w="539" w:type="pct"/>
            <w:gridSpan w:val="2"/>
            <w:shd w:val="clear" w:color="auto" w:fill="auto"/>
            <w:noWrap/>
          </w:tcPr>
          <w:p w14:paraId="0E0C4112" w14:textId="77777777" w:rsidR="00E12634" w:rsidRPr="00DC7310" w:rsidRDefault="00E12634" w:rsidP="00E12634">
            <w:pPr>
              <w:pStyle w:val="TAC"/>
              <w:keepNext w:val="0"/>
              <w:keepLines w:val="0"/>
              <w:rPr>
                <w:rFonts w:eastAsia="MS Mincho"/>
              </w:rPr>
            </w:pPr>
            <w:r w:rsidRPr="00DC7310">
              <w:rPr>
                <w:rFonts w:cs="Arial"/>
                <w:szCs w:val="18"/>
                <w:lang w:eastAsia="ko-KR"/>
              </w:rPr>
              <w:t>804</w:t>
            </w:r>
          </w:p>
        </w:tc>
        <w:tc>
          <w:tcPr>
            <w:tcW w:w="357" w:type="pct"/>
            <w:gridSpan w:val="2"/>
            <w:shd w:val="clear" w:color="auto" w:fill="auto"/>
          </w:tcPr>
          <w:p w14:paraId="0729081D"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4C28F955" w14:textId="77777777" w:rsidR="00E12634" w:rsidRPr="00DC7310" w:rsidRDefault="00E12634" w:rsidP="00E12634">
            <w:pPr>
              <w:pStyle w:val="TAC"/>
              <w:keepNext w:val="0"/>
              <w:keepLines w:val="0"/>
            </w:pPr>
            <w:r w:rsidRPr="00DC7310">
              <w:rPr>
                <w:rFonts w:cs="Arial"/>
                <w:szCs w:val="18"/>
                <w:lang w:eastAsia="ko-KR"/>
              </w:rPr>
              <w:t>N/A</w:t>
            </w:r>
          </w:p>
        </w:tc>
      </w:tr>
      <w:tr w:rsidR="00E12634" w:rsidRPr="00DC7310" w14:paraId="6FE06E50" w14:textId="77777777" w:rsidTr="00E12634">
        <w:trPr>
          <w:jc w:val="center"/>
        </w:trPr>
        <w:tc>
          <w:tcPr>
            <w:tcW w:w="1132" w:type="pct"/>
            <w:tcBorders>
              <w:top w:val="nil"/>
              <w:bottom w:val="single" w:sz="4" w:space="0" w:color="auto"/>
            </w:tcBorders>
            <w:shd w:val="clear" w:color="auto" w:fill="auto"/>
          </w:tcPr>
          <w:p w14:paraId="10E6B878" w14:textId="77777777" w:rsidR="00E12634" w:rsidRPr="00DC7310" w:rsidRDefault="00E12634" w:rsidP="00E12634">
            <w:pPr>
              <w:pStyle w:val="TAC"/>
              <w:keepNext w:val="0"/>
              <w:keepLines w:val="0"/>
              <w:rPr>
                <w:rFonts w:eastAsia="MS Mincho"/>
              </w:rPr>
            </w:pPr>
          </w:p>
        </w:tc>
        <w:tc>
          <w:tcPr>
            <w:tcW w:w="410" w:type="pct"/>
            <w:shd w:val="clear" w:color="auto" w:fill="auto"/>
          </w:tcPr>
          <w:p w14:paraId="7E3F960D" w14:textId="77777777" w:rsidR="00E12634" w:rsidRPr="00DC7310" w:rsidRDefault="00E12634" w:rsidP="00E12634">
            <w:pPr>
              <w:pStyle w:val="TAC"/>
              <w:keepNext w:val="0"/>
              <w:keepLines w:val="0"/>
              <w:rPr>
                <w:rFonts w:eastAsia="MS Mincho"/>
              </w:rPr>
            </w:pPr>
            <w:r w:rsidRPr="00DC7310">
              <w:rPr>
                <w:rFonts w:cs="Arial"/>
                <w:szCs w:val="18"/>
                <w:lang w:eastAsia="ko-KR"/>
              </w:rPr>
              <w:t>n78</w:t>
            </w:r>
          </w:p>
        </w:tc>
        <w:tc>
          <w:tcPr>
            <w:tcW w:w="561" w:type="pct"/>
            <w:gridSpan w:val="2"/>
            <w:shd w:val="clear" w:color="auto" w:fill="auto"/>
            <w:noWrap/>
          </w:tcPr>
          <w:p w14:paraId="686C7558" w14:textId="77777777" w:rsidR="00E12634" w:rsidRPr="00DC7310" w:rsidRDefault="00E12634" w:rsidP="00E12634">
            <w:pPr>
              <w:pStyle w:val="TAC"/>
              <w:keepNext w:val="0"/>
              <w:keepLines w:val="0"/>
              <w:rPr>
                <w:rFonts w:eastAsia="MS Mincho"/>
              </w:rPr>
            </w:pPr>
            <w:r w:rsidRPr="00DC7310">
              <w:rPr>
                <w:rFonts w:cs="Arial"/>
                <w:szCs w:val="18"/>
                <w:lang w:eastAsia="ko-KR"/>
              </w:rPr>
              <w:t>N/A</w:t>
            </w:r>
          </w:p>
        </w:tc>
        <w:tc>
          <w:tcPr>
            <w:tcW w:w="348" w:type="pct"/>
            <w:gridSpan w:val="2"/>
            <w:shd w:val="clear" w:color="auto" w:fill="auto"/>
            <w:noWrap/>
          </w:tcPr>
          <w:p w14:paraId="23DE9E4B" w14:textId="77777777" w:rsidR="00E12634" w:rsidRPr="00DC7310" w:rsidRDefault="00E12634" w:rsidP="00E12634">
            <w:pPr>
              <w:pStyle w:val="TAC"/>
              <w:keepNext w:val="0"/>
              <w:keepLines w:val="0"/>
              <w:rPr>
                <w:rFonts w:eastAsia="MS Mincho"/>
              </w:rPr>
            </w:pPr>
            <w:r w:rsidRPr="00DC7310">
              <w:rPr>
                <w:rFonts w:cs="Arial"/>
                <w:szCs w:val="18"/>
                <w:lang w:eastAsia="ko-KR"/>
              </w:rPr>
              <w:t>10</w:t>
            </w:r>
          </w:p>
        </w:tc>
        <w:tc>
          <w:tcPr>
            <w:tcW w:w="1041" w:type="pct"/>
            <w:gridSpan w:val="2"/>
            <w:shd w:val="clear" w:color="auto" w:fill="auto"/>
            <w:noWrap/>
          </w:tcPr>
          <w:p w14:paraId="2E6B573F" w14:textId="77777777" w:rsidR="00E12634" w:rsidRPr="00DC7310" w:rsidRDefault="00E12634" w:rsidP="00E12634">
            <w:pPr>
              <w:pStyle w:val="TAC"/>
              <w:keepNext w:val="0"/>
              <w:keepLines w:val="0"/>
              <w:rPr>
                <w:rFonts w:eastAsia="MS Mincho"/>
              </w:rPr>
            </w:pPr>
            <w:r w:rsidRPr="00DC7310">
              <w:rPr>
                <w:rFonts w:eastAsia="PMingLiU" w:cs="Arial"/>
                <w:szCs w:val="18"/>
                <w:lang w:eastAsia="zh-TW"/>
              </w:rPr>
              <w:t>N/A</w:t>
            </w:r>
          </w:p>
        </w:tc>
        <w:tc>
          <w:tcPr>
            <w:tcW w:w="539" w:type="pct"/>
            <w:gridSpan w:val="2"/>
            <w:shd w:val="clear" w:color="auto" w:fill="auto"/>
            <w:noWrap/>
          </w:tcPr>
          <w:p w14:paraId="66FEE7F9" w14:textId="77777777" w:rsidR="00E12634" w:rsidRPr="00DC7310" w:rsidRDefault="00E12634" w:rsidP="00E12634">
            <w:pPr>
              <w:pStyle w:val="TAC"/>
              <w:keepNext w:val="0"/>
              <w:keepLines w:val="0"/>
              <w:rPr>
                <w:rFonts w:eastAsia="MS Mincho"/>
              </w:rPr>
            </w:pPr>
            <w:r w:rsidRPr="00DC7310">
              <w:rPr>
                <w:rFonts w:cs="Arial"/>
                <w:szCs w:val="18"/>
                <w:lang w:eastAsia="ko-KR"/>
              </w:rPr>
              <w:t>3420</w:t>
            </w:r>
          </w:p>
        </w:tc>
        <w:tc>
          <w:tcPr>
            <w:tcW w:w="357" w:type="pct"/>
            <w:gridSpan w:val="2"/>
            <w:shd w:val="clear" w:color="auto" w:fill="auto"/>
          </w:tcPr>
          <w:p w14:paraId="5C161E5C"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16.1</w:t>
            </w:r>
          </w:p>
        </w:tc>
        <w:tc>
          <w:tcPr>
            <w:tcW w:w="612" w:type="pct"/>
            <w:gridSpan w:val="2"/>
            <w:shd w:val="clear" w:color="auto" w:fill="auto"/>
          </w:tcPr>
          <w:p w14:paraId="5797A6A2"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IMD3</w:t>
            </w:r>
          </w:p>
        </w:tc>
      </w:tr>
      <w:tr w:rsidR="00E12634" w:rsidRPr="00DC7310" w14:paraId="1CD0DBD3" w14:textId="77777777" w:rsidTr="00E12634">
        <w:trPr>
          <w:jc w:val="center"/>
        </w:trPr>
        <w:tc>
          <w:tcPr>
            <w:tcW w:w="1132" w:type="pct"/>
            <w:tcBorders>
              <w:bottom w:val="nil"/>
            </w:tcBorders>
            <w:shd w:val="clear" w:color="auto" w:fill="auto"/>
          </w:tcPr>
          <w:p w14:paraId="0FF4EE9F" w14:textId="77777777" w:rsidR="00E12634" w:rsidRPr="00DC7310" w:rsidRDefault="00E12634" w:rsidP="00E12634">
            <w:pPr>
              <w:pStyle w:val="TAC"/>
              <w:keepNext w:val="0"/>
              <w:keepLines w:val="0"/>
              <w:rPr>
                <w:rFonts w:eastAsia="MS Mincho"/>
              </w:rPr>
            </w:pPr>
            <w:r w:rsidRPr="00DC7310">
              <w:t>DC_3A-20A_n78A</w:t>
            </w:r>
          </w:p>
          <w:p w14:paraId="42731178" w14:textId="77777777" w:rsidR="00E12634" w:rsidRPr="00DC7310" w:rsidRDefault="00E12634" w:rsidP="00E12634">
            <w:pPr>
              <w:pStyle w:val="TAC"/>
              <w:keepNext w:val="0"/>
              <w:keepLines w:val="0"/>
            </w:pPr>
            <w:r w:rsidRPr="00DC7310">
              <w:t>DC_3C-20A_n78A</w:t>
            </w:r>
          </w:p>
          <w:p w14:paraId="5371FBEA" w14:textId="77777777" w:rsidR="00E12634" w:rsidRPr="00DC7310" w:rsidRDefault="00E12634" w:rsidP="00E12634">
            <w:pPr>
              <w:pStyle w:val="TAC"/>
              <w:keepNext w:val="0"/>
              <w:keepLines w:val="0"/>
              <w:rPr>
                <w:rFonts w:eastAsia="MS Mincho"/>
              </w:rPr>
            </w:pPr>
            <w:r w:rsidRPr="00DC7310">
              <w:t>DC_3A-20A_n78(2A)</w:t>
            </w:r>
          </w:p>
        </w:tc>
        <w:tc>
          <w:tcPr>
            <w:tcW w:w="410" w:type="pct"/>
            <w:shd w:val="clear" w:color="auto" w:fill="auto"/>
          </w:tcPr>
          <w:p w14:paraId="56DA193F"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08076C8B"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1FDBBE21"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4C19C337"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1362FCE9" w14:textId="77777777" w:rsidR="00E12634" w:rsidRPr="00DC7310" w:rsidRDefault="00E12634" w:rsidP="00E12634">
            <w:pPr>
              <w:pStyle w:val="TAC"/>
              <w:keepNext w:val="0"/>
              <w:keepLines w:val="0"/>
              <w:rPr>
                <w:rFonts w:eastAsia="Malgun Gothic"/>
                <w:szCs w:val="18"/>
                <w:lang w:eastAsia="ko-KR"/>
              </w:rPr>
            </w:pPr>
            <w:r w:rsidRPr="00DC7310">
              <w:t>1820</w:t>
            </w:r>
          </w:p>
        </w:tc>
        <w:tc>
          <w:tcPr>
            <w:tcW w:w="357" w:type="pct"/>
            <w:gridSpan w:val="2"/>
            <w:shd w:val="clear" w:color="auto" w:fill="auto"/>
          </w:tcPr>
          <w:p w14:paraId="578D27A6" w14:textId="77777777" w:rsidR="00E12634" w:rsidRPr="00DC7310" w:rsidRDefault="00E12634" w:rsidP="00E12634">
            <w:pPr>
              <w:pStyle w:val="TAC"/>
              <w:keepNext w:val="0"/>
              <w:keepLines w:val="0"/>
              <w:rPr>
                <w:lang w:eastAsia="zh-CN"/>
              </w:rPr>
            </w:pPr>
            <w:r w:rsidRPr="00DC7310">
              <w:t>17.3</w:t>
            </w:r>
          </w:p>
        </w:tc>
        <w:tc>
          <w:tcPr>
            <w:tcW w:w="612" w:type="pct"/>
            <w:gridSpan w:val="2"/>
            <w:shd w:val="clear" w:color="auto" w:fill="auto"/>
          </w:tcPr>
          <w:p w14:paraId="5D36DD33" w14:textId="77777777" w:rsidR="00E12634" w:rsidRPr="00DC7310" w:rsidRDefault="00E12634" w:rsidP="00E12634">
            <w:pPr>
              <w:pStyle w:val="TAC"/>
              <w:keepNext w:val="0"/>
              <w:keepLines w:val="0"/>
            </w:pPr>
            <w:r w:rsidRPr="00DC7310">
              <w:t>IMD3</w:t>
            </w:r>
          </w:p>
        </w:tc>
      </w:tr>
      <w:tr w:rsidR="00E12634" w:rsidRPr="00DC7310" w14:paraId="55EB5F4B" w14:textId="77777777" w:rsidTr="00E12634">
        <w:trPr>
          <w:jc w:val="center"/>
        </w:trPr>
        <w:tc>
          <w:tcPr>
            <w:tcW w:w="1132" w:type="pct"/>
            <w:tcBorders>
              <w:top w:val="nil"/>
              <w:bottom w:val="nil"/>
            </w:tcBorders>
            <w:shd w:val="clear" w:color="auto" w:fill="auto"/>
          </w:tcPr>
          <w:p w14:paraId="138DEF84" w14:textId="77777777" w:rsidR="00E12634" w:rsidRPr="00DC7310" w:rsidRDefault="00E12634" w:rsidP="00E12634">
            <w:pPr>
              <w:pStyle w:val="TAC"/>
              <w:keepNext w:val="0"/>
              <w:keepLines w:val="0"/>
              <w:rPr>
                <w:rFonts w:eastAsia="MS Mincho"/>
              </w:rPr>
            </w:pPr>
          </w:p>
        </w:tc>
        <w:tc>
          <w:tcPr>
            <w:tcW w:w="410" w:type="pct"/>
            <w:shd w:val="clear" w:color="auto" w:fill="auto"/>
          </w:tcPr>
          <w:p w14:paraId="472A67D4" w14:textId="77777777" w:rsidR="00E12634" w:rsidRPr="00DC7310" w:rsidRDefault="00E12634" w:rsidP="00E12634">
            <w:pPr>
              <w:pStyle w:val="TAC"/>
              <w:keepNext w:val="0"/>
              <w:keepLines w:val="0"/>
              <w:rPr>
                <w:rFonts w:eastAsia="Malgun Gothic"/>
                <w:szCs w:val="18"/>
                <w:lang w:eastAsia="ko-KR"/>
              </w:rPr>
            </w:pPr>
            <w:r w:rsidRPr="00DC7310">
              <w:t>20</w:t>
            </w:r>
          </w:p>
        </w:tc>
        <w:tc>
          <w:tcPr>
            <w:tcW w:w="561" w:type="pct"/>
            <w:gridSpan w:val="2"/>
            <w:shd w:val="clear" w:color="auto" w:fill="auto"/>
            <w:noWrap/>
          </w:tcPr>
          <w:p w14:paraId="40DE17CB" w14:textId="77777777" w:rsidR="00E12634" w:rsidRPr="00DC7310" w:rsidRDefault="00E12634" w:rsidP="00E12634">
            <w:pPr>
              <w:pStyle w:val="TAC"/>
              <w:keepNext w:val="0"/>
              <w:keepLines w:val="0"/>
              <w:rPr>
                <w:rFonts w:eastAsia="Malgun Gothic"/>
                <w:szCs w:val="18"/>
                <w:lang w:eastAsia="ko-KR"/>
              </w:rPr>
            </w:pPr>
            <w:r w:rsidRPr="00DC7310">
              <w:t>845</w:t>
            </w:r>
          </w:p>
        </w:tc>
        <w:tc>
          <w:tcPr>
            <w:tcW w:w="348" w:type="pct"/>
            <w:gridSpan w:val="2"/>
            <w:shd w:val="clear" w:color="auto" w:fill="auto"/>
            <w:noWrap/>
          </w:tcPr>
          <w:p w14:paraId="2343902E"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71FEE87C"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5B29CA97" w14:textId="77777777" w:rsidR="00E12634" w:rsidRPr="00DC7310" w:rsidRDefault="00E12634" w:rsidP="00E12634">
            <w:pPr>
              <w:pStyle w:val="TAC"/>
              <w:keepNext w:val="0"/>
              <w:keepLines w:val="0"/>
              <w:rPr>
                <w:rFonts w:eastAsia="Malgun Gothic"/>
                <w:szCs w:val="18"/>
                <w:lang w:eastAsia="ko-KR"/>
              </w:rPr>
            </w:pPr>
            <w:r w:rsidRPr="00DC7310">
              <w:t>804</w:t>
            </w:r>
          </w:p>
        </w:tc>
        <w:tc>
          <w:tcPr>
            <w:tcW w:w="357" w:type="pct"/>
            <w:gridSpan w:val="2"/>
            <w:shd w:val="clear" w:color="auto" w:fill="auto"/>
          </w:tcPr>
          <w:p w14:paraId="6D4DF245"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62544517" w14:textId="77777777" w:rsidR="00E12634" w:rsidRPr="00DC7310" w:rsidRDefault="00E12634" w:rsidP="00E12634">
            <w:pPr>
              <w:pStyle w:val="TAC"/>
              <w:keepNext w:val="0"/>
              <w:keepLines w:val="0"/>
              <w:rPr>
                <w:lang w:eastAsia="zh-CN"/>
              </w:rPr>
            </w:pPr>
            <w:r w:rsidRPr="00DC7310">
              <w:t>N/A</w:t>
            </w:r>
          </w:p>
        </w:tc>
      </w:tr>
      <w:tr w:rsidR="00E12634" w:rsidRPr="00DC7310" w14:paraId="5610E366" w14:textId="77777777" w:rsidTr="00E12634">
        <w:trPr>
          <w:jc w:val="center"/>
        </w:trPr>
        <w:tc>
          <w:tcPr>
            <w:tcW w:w="1132" w:type="pct"/>
            <w:tcBorders>
              <w:top w:val="nil"/>
              <w:bottom w:val="single" w:sz="4" w:space="0" w:color="auto"/>
            </w:tcBorders>
            <w:shd w:val="clear" w:color="auto" w:fill="auto"/>
          </w:tcPr>
          <w:p w14:paraId="41B39537" w14:textId="77777777" w:rsidR="00E12634" w:rsidRPr="00DC7310" w:rsidRDefault="00E12634" w:rsidP="00E12634">
            <w:pPr>
              <w:pStyle w:val="TAC"/>
              <w:keepNext w:val="0"/>
              <w:keepLines w:val="0"/>
              <w:rPr>
                <w:rFonts w:eastAsia="MS Mincho"/>
              </w:rPr>
            </w:pPr>
          </w:p>
        </w:tc>
        <w:tc>
          <w:tcPr>
            <w:tcW w:w="410" w:type="pct"/>
            <w:shd w:val="clear" w:color="auto" w:fill="auto"/>
          </w:tcPr>
          <w:p w14:paraId="21703813" w14:textId="77777777" w:rsidR="00E12634" w:rsidRPr="00DC7310" w:rsidRDefault="00E12634" w:rsidP="00E12634">
            <w:pPr>
              <w:pStyle w:val="TAC"/>
              <w:keepNext w:val="0"/>
              <w:keepLines w:val="0"/>
              <w:rPr>
                <w:rFonts w:eastAsia="Malgun Gothic"/>
                <w:szCs w:val="18"/>
                <w:lang w:eastAsia="ko-KR"/>
              </w:rPr>
            </w:pPr>
            <w:r w:rsidRPr="00DC7310">
              <w:t>n78</w:t>
            </w:r>
          </w:p>
        </w:tc>
        <w:tc>
          <w:tcPr>
            <w:tcW w:w="561" w:type="pct"/>
            <w:gridSpan w:val="2"/>
            <w:shd w:val="clear" w:color="auto" w:fill="auto"/>
            <w:noWrap/>
          </w:tcPr>
          <w:p w14:paraId="6923E341" w14:textId="77777777" w:rsidR="00E12634" w:rsidRPr="00DC7310" w:rsidRDefault="00E12634" w:rsidP="00E12634">
            <w:pPr>
              <w:pStyle w:val="TAC"/>
              <w:keepNext w:val="0"/>
              <w:keepLines w:val="0"/>
              <w:rPr>
                <w:rFonts w:eastAsia="Malgun Gothic"/>
                <w:szCs w:val="18"/>
                <w:lang w:eastAsia="ko-KR"/>
              </w:rPr>
            </w:pPr>
            <w:r w:rsidRPr="00DC7310">
              <w:t>3510</w:t>
            </w:r>
          </w:p>
        </w:tc>
        <w:tc>
          <w:tcPr>
            <w:tcW w:w="348" w:type="pct"/>
            <w:gridSpan w:val="2"/>
            <w:shd w:val="clear" w:color="auto" w:fill="auto"/>
            <w:noWrap/>
          </w:tcPr>
          <w:p w14:paraId="20D210DA"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35DD45AD"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04C6C675" w14:textId="77777777" w:rsidR="00E12634" w:rsidRPr="00DC7310" w:rsidRDefault="00E12634" w:rsidP="00E12634">
            <w:pPr>
              <w:pStyle w:val="TAC"/>
              <w:keepNext w:val="0"/>
              <w:keepLines w:val="0"/>
              <w:rPr>
                <w:rFonts w:eastAsia="Malgun Gothic"/>
                <w:szCs w:val="18"/>
                <w:lang w:eastAsia="ko-KR"/>
              </w:rPr>
            </w:pPr>
            <w:r w:rsidRPr="00DC7310">
              <w:t>3510</w:t>
            </w:r>
          </w:p>
        </w:tc>
        <w:tc>
          <w:tcPr>
            <w:tcW w:w="357" w:type="pct"/>
            <w:gridSpan w:val="2"/>
            <w:shd w:val="clear" w:color="auto" w:fill="auto"/>
          </w:tcPr>
          <w:p w14:paraId="58B82A5A"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2C3DB336" w14:textId="77777777" w:rsidR="00E12634" w:rsidRPr="00DC7310" w:rsidRDefault="00E12634" w:rsidP="00E12634">
            <w:pPr>
              <w:pStyle w:val="TAC"/>
              <w:keepNext w:val="0"/>
              <w:keepLines w:val="0"/>
              <w:rPr>
                <w:lang w:eastAsia="zh-CN"/>
              </w:rPr>
            </w:pPr>
            <w:r w:rsidRPr="00DC7310">
              <w:t>N/A</w:t>
            </w:r>
          </w:p>
        </w:tc>
      </w:tr>
      <w:tr w:rsidR="00E12634" w:rsidRPr="00DC7310" w14:paraId="775814E9" w14:textId="77777777" w:rsidTr="00E12634">
        <w:trPr>
          <w:jc w:val="center"/>
        </w:trPr>
        <w:tc>
          <w:tcPr>
            <w:tcW w:w="1132" w:type="pct"/>
            <w:tcBorders>
              <w:bottom w:val="nil"/>
            </w:tcBorders>
            <w:shd w:val="clear" w:color="auto" w:fill="auto"/>
          </w:tcPr>
          <w:p w14:paraId="60F0B684" w14:textId="77777777" w:rsidR="00E12634" w:rsidRPr="00DC7310" w:rsidRDefault="00E12634" w:rsidP="00E12634">
            <w:pPr>
              <w:pStyle w:val="TAC"/>
              <w:keepNext w:val="0"/>
              <w:keepLines w:val="0"/>
              <w:rPr>
                <w:rFonts w:eastAsia="MS Mincho"/>
              </w:rPr>
            </w:pPr>
            <w:r w:rsidRPr="00DC7310">
              <w:t>DC_3A-21A_n77A</w:t>
            </w:r>
          </w:p>
          <w:p w14:paraId="0D96C677" w14:textId="77777777" w:rsidR="00E12634" w:rsidRPr="00DC7310" w:rsidRDefault="00E12634" w:rsidP="00E12634">
            <w:pPr>
              <w:pStyle w:val="TAC"/>
              <w:keepNext w:val="0"/>
              <w:keepLines w:val="0"/>
              <w:rPr>
                <w:rFonts w:eastAsia="MS Mincho"/>
              </w:rPr>
            </w:pPr>
            <w:r w:rsidRPr="00DC7310">
              <w:t>DC_3A-21A_n78A</w:t>
            </w:r>
          </w:p>
        </w:tc>
        <w:tc>
          <w:tcPr>
            <w:tcW w:w="410" w:type="pct"/>
            <w:shd w:val="clear" w:color="auto" w:fill="auto"/>
          </w:tcPr>
          <w:p w14:paraId="6C4874E8"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32B9D288" w14:textId="77777777" w:rsidR="00E12634" w:rsidRPr="00DC7310" w:rsidRDefault="00E12634" w:rsidP="00E12634">
            <w:pPr>
              <w:pStyle w:val="TAC"/>
              <w:keepNext w:val="0"/>
              <w:keepLines w:val="0"/>
              <w:rPr>
                <w:rFonts w:eastAsia="Malgun Gothic"/>
                <w:szCs w:val="18"/>
                <w:lang w:eastAsia="ko-KR"/>
              </w:rPr>
            </w:pPr>
            <w:r w:rsidRPr="00DC7310">
              <w:t>1767.5</w:t>
            </w:r>
          </w:p>
        </w:tc>
        <w:tc>
          <w:tcPr>
            <w:tcW w:w="348" w:type="pct"/>
            <w:gridSpan w:val="2"/>
            <w:shd w:val="clear" w:color="auto" w:fill="auto"/>
            <w:noWrap/>
          </w:tcPr>
          <w:p w14:paraId="1DCE74C3"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4623003"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5D8AE65" w14:textId="77777777" w:rsidR="00E12634" w:rsidRPr="00DC7310" w:rsidRDefault="00E12634" w:rsidP="00E12634">
            <w:pPr>
              <w:pStyle w:val="TAC"/>
              <w:keepNext w:val="0"/>
              <w:keepLines w:val="0"/>
              <w:rPr>
                <w:rFonts w:eastAsia="Malgun Gothic"/>
                <w:szCs w:val="18"/>
                <w:lang w:eastAsia="ko-KR"/>
              </w:rPr>
            </w:pPr>
            <w:r w:rsidRPr="00DC7310">
              <w:t>1862.5</w:t>
            </w:r>
          </w:p>
        </w:tc>
        <w:tc>
          <w:tcPr>
            <w:tcW w:w="357" w:type="pct"/>
            <w:gridSpan w:val="2"/>
            <w:shd w:val="clear" w:color="auto" w:fill="auto"/>
          </w:tcPr>
          <w:p w14:paraId="34A72139"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0AB25AF5" w14:textId="77777777" w:rsidR="00E12634" w:rsidRPr="00DC7310" w:rsidRDefault="00E12634" w:rsidP="00E12634">
            <w:pPr>
              <w:pStyle w:val="TAC"/>
              <w:keepNext w:val="0"/>
              <w:keepLines w:val="0"/>
              <w:rPr>
                <w:lang w:eastAsia="zh-CN"/>
              </w:rPr>
            </w:pPr>
            <w:r w:rsidRPr="00DC7310">
              <w:t>N/A</w:t>
            </w:r>
          </w:p>
        </w:tc>
      </w:tr>
      <w:tr w:rsidR="00E12634" w:rsidRPr="00DC7310" w14:paraId="698F1D02" w14:textId="77777777" w:rsidTr="00E12634">
        <w:trPr>
          <w:jc w:val="center"/>
        </w:trPr>
        <w:tc>
          <w:tcPr>
            <w:tcW w:w="1132" w:type="pct"/>
            <w:tcBorders>
              <w:top w:val="nil"/>
              <w:bottom w:val="nil"/>
            </w:tcBorders>
            <w:shd w:val="clear" w:color="auto" w:fill="auto"/>
          </w:tcPr>
          <w:p w14:paraId="0927196C" w14:textId="77777777" w:rsidR="00E12634" w:rsidRPr="00DC7310" w:rsidRDefault="00E12634" w:rsidP="00E12634">
            <w:pPr>
              <w:pStyle w:val="TAC"/>
              <w:keepNext w:val="0"/>
              <w:keepLines w:val="0"/>
              <w:rPr>
                <w:rFonts w:eastAsia="MS Mincho"/>
              </w:rPr>
            </w:pPr>
          </w:p>
        </w:tc>
        <w:tc>
          <w:tcPr>
            <w:tcW w:w="410" w:type="pct"/>
            <w:shd w:val="clear" w:color="auto" w:fill="auto"/>
          </w:tcPr>
          <w:p w14:paraId="3C06F191" w14:textId="77777777" w:rsidR="00E12634" w:rsidRPr="00DC7310" w:rsidRDefault="00E12634" w:rsidP="00E12634">
            <w:pPr>
              <w:pStyle w:val="TAC"/>
              <w:keepNext w:val="0"/>
              <w:keepLines w:val="0"/>
              <w:rPr>
                <w:rFonts w:eastAsia="Malgun Gothic"/>
                <w:szCs w:val="18"/>
                <w:lang w:eastAsia="ko-KR"/>
              </w:rPr>
            </w:pPr>
            <w:r w:rsidRPr="00DC7310">
              <w:t>21</w:t>
            </w:r>
          </w:p>
        </w:tc>
        <w:tc>
          <w:tcPr>
            <w:tcW w:w="561" w:type="pct"/>
            <w:gridSpan w:val="2"/>
            <w:shd w:val="clear" w:color="auto" w:fill="auto"/>
            <w:noWrap/>
          </w:tcPr>
          <w:p w14:paraId="716E1D64"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86A7DBD"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866919B"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31ECA7E6" w14:textId="77777777" w:rsidR="00E12634" w:rsidRPr="00DC7310" w:rsidRDefault="00E12634" w:rsidP="00E12634">
            <w:pPr>
              <w:pStyle w:val="TAC"/>
              <w:keepNext w:val="0"/>
              <w:keepLines w:val="0"/>
              <w:rPr>
                <w:rFonts w:eastAsia="Malgun Gothic"/>
                <w:szCs w:val="18"/>
                <w:lang w:eastAsia="ko-KR"/>
              </w:rPr>
            </w:pPr>
            <w:r w:rsidRPr="00DC7310">
              <w:t>1507.5</w:t>
            </w:r>
          </w:p>
        </w:tc>
        <w:tc>
          <w:tcPr>
            <w:tcW w:w="357" w:type="pct"/>
            <w:gridSpan w:val="2"/>
            <w:shd w:val="clear" w:color="auto" w:fill="auto"/>
          </w:tcPr>
          <w:p w14:paraId="5EF1EC0F" w14:textId="77777777" w:rsidR="00E12634" w:rsidRPr="00DC7310" w:rsidRDefault="00E12634" w:rsidP="00E12634">
            <w:pPr>
              <w:pStyle w:val="TAC"/>
              <w:keepNext w:val="0"/>
              <w:keepLines w:val="0"/>
              <w:rPr>
                <w:lang w:eastAsia="zh-CN"/>
              </w:rPr>
            </w:pPr>
            <w:r w:rsidRPr="00DC7310">
              <w:t>8.8</w:t>
            </w:r>
          </w:p>
        </w:tc>
        <w:tc>
          <w:tcPr>
            <w:tcW w:w="612" w:type="pct"/>
            <w:gridSpan w:val="2"/>
            <w:shd w:val="clear" w:color="auto" w:fill="auto"/>
          </w:tcPr>
          <w:p w14:paraId="01F9DC8F" w14:textId="77777777" w:rsidR="00E12634" w:rsidRPr="00DC7310" w:rsidRDefault="00E12634" w:rsidP="00E12634">
            <w:pPr>
              <w:pStyle w:val="TAC"/>
              <w:keepNext w:val="0"/>
              <w:keepLines w:val="0"/>
              <w:rPr>
                <w:lang w:eastAsia="zh-CN"/>
              </w:rPr>
            </w:pPr>
            <w:r w:rsidRPr="00DC7310">
              <w:t>IMD4</w:t>
            </w:r>
          </w:p>
        </w:tc>
      </w:tr>
      <w:tr w:rsidR="00E12634" w:rsidRPr="00DC7310" w14:paraId="39C4FD0C" w14:textId="77777777" w:rsidTr="00E12634">
        <w:trPr>
          <w:jc w:val="center"/>
        </w:trPr>
        <w:tc>
          <w:tcPr>
            <w:tcW w:w="1132" w:type="pct"/>
            <w:tcBorders>
              <w:top w:val="nil"/>
              <w:bottom w:val="nil"/>
            </w:tcBorders>
            <w:shd w:val="clear" w:color="auto" w:fill="auto"/>
          </w:tcPr>
          <w:p w14:paraId="3258C560" w14:textId="77777777" w:rsidR="00E12634" w:rsidRPr="00DC7310" w:rsidRDefault="00E12634" w:rsidP="00E12634">
            <w:pPr>
              <w:pStyle w:val="TAC"/>
              <w:keepNext w:val="0"/>
              <w:keepLines w:val="0"/>
              <w:rPr>
                <w:rFonts w:eastAsia="MS Mincho"/>
              </w:rPr>
            </w:pPr>
          </w:p>
        </w:tc>
        <w:tc>
          <w:tcPr>
            <w:tcW w:w="410" w:type="pct"/>
            <w:shd w:val="clear" w:color="auto" w:fill="auto"/>
          </w:tcPr>
          <w:p w14:paraId="1298B0B8" w14:textId="77777777" w:rsidR="00E12634" w:rsidRPr="00DC7310" w:rsidRDefault="00E12634" w:rsidP="00E12634">
            <w:pPr>
              <w:pStyle w:val="TAC"/>
              <w:keepNext w:val="0"/>
              <w:keepLines w:val="0"/>
              <w:rPr>
                <w:rFonts w:eastAsia="Malgun Gothic"/>
                <w:szCs w:val="18"/>
                <w:lang w:eastAsia="ko-KR"/>
              </w:rPr>
            </w:pPr>
            <w:r w:rsidRPr="00DC7310">
              <w:t>n77,</w:t>
            </w:r>
            <w:r>
              <w:t xml:space="preserve"> </w:t>
            </w:r>
            <w:r w:rsidRPr="00DC7310">
              <w:t>n78</w:t>
            </w:r>
          </w:p>
        </w:tc>
        <w:tc>
          <w:tcPr>
            <w:tcW w:w="561" w:type="pct"/>
            <w:gridSpan w:val="2"/>
            <w:shd w:val="clear" w:color="auto" w:fill="auto"/>
            <w:noWrap/>
          </w:tcPr>
          <w:p w14:paraId="06C04935" w14:textId="77777777" w:rsidR="00E12634" w:rsidRPr="00DC7310" w:rsidRDefault="00E12634" w:rsidP="00E12634">
            <w:pPr>
              <w:pStyle w:val="TAC"/>
              <w:keepNext w:val="0"/>
              <w:keepLines w:val="0"/>
              <w:rPr>
                <w:rFonts w:eastAsia="Malgun Gothic"/>
                <w:szCs w:val="18"/>
                <w:lang w:eastAsia="ko-KR"/>
              </w:rPr>
            </w:pPr>
            <w:r w:rsidRPr="00DC7310">
              <w:t>3795</w:t>
            </w:r>
          </w:p>
        </w:tc>
        <w:tc>
          <w:tcPr>
            <w:tcW w:w="348" w:type="pct"/>
            <w:gridSpan w:val="2"/>
            <w:shd w:val="clear" w:color="auto" w:fill="auto"/>
            <w:noWrap/>
          </w:tcPr>
          <w:p w14:paraId="19C518E0"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3957F9B4"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7F134E4C" w14:textId="77777777" w:rsidR="00E12634" w:rsidRPr="00DC7310" w:rsidRDefault="00E12634" w:rsidP="00E12634">
            <w:pPr>
              <w:pStyle w:val="TAC"/>
              <w:keepNext w:val="0"/>
              <w:keepLines w:val="0"/>
              <w:rPr>
                <w:rFonts w:eastAsia="Malgun Gothic"/>
                <w:szCs w:val="18"/>
                <w:lang w:eastAsia="ko-KR"/>
              </w:rPr>
            </w:pPr>
            <w:r w:rsidRPr="00DC7310">
              <w:t>3795</w:t>
            </w:r>
          </w:p>
        </w:tc>
        <w:tc>
          <w:tcPr>
            <w:tcW w:w="357" w:type="pct"/>
            <w:gridSpan w:val="2"/>
            <w:shd w:val="clear" w:color="auto" w:fill="auto"/>
          </w:tcPr>
          <w:p w14:paraId="22AFA6A2"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4798536B" w14:textId="77777777" w:rsidR="00E12634" w:rsidRPr="00DC7310" w:rsidRDefault="00E12634" w:rsidP="00E12634">
            <w:pPr>
              <w:pStyle w:val="TAC"/>
              <w:keepNext w:val="0"/>
              <w:keepLines w:val="0"/>
              <w:rPr>
                <w:lang w:eastAsia="zh-CN"/>
              </w:rPr>
            </w:pPr>
            <w:r w:rsidRPr="00DC7310">
              <w:t>N/A</w:t>
            </w:r>
          </w:p>
        </w:tc>
      </w:tr>
      <w:tr w:rsidR="00E12634" w:rsidRPr="00DC7310" w14:paraId="6E502632" w14:textId="77777777" w:rsidTr="00E12634">
        <w:trPr>
          <w:jc w:val="center"/>
        </w:trPr>
        <w:tc>
          <w:tcPr>
            <w:tcW w:w="1132" w:type="pct"/>
            <w:tcBorders>
              <w:top w:val="nil"/>
              <w:bottom w:val="nil"/>
            </w:tcBorders>
            <w:shd w:val="clear" w:color="auto" w:fill="auto"/>
          </w:tcPr>
          <w:p w14:paraId="552C92A5" w14:textId="77777777" w:rsidR="00E12634" w:rsidRPr="00DC7310" w:rsidRDefault="00E12634" w:rsidP="00E12634">
            <w:pPr>
              <w:pStyle w:val="TAC"/>
              <w:keepNext w:val="0"/>
              <w:keepLines w:val="0"/>
              <w:rPr>
                <w:rFonts w:eastAsia="MS Mincho"/>
              </w:rPr>
            </w:pPr>
          </w:p>
        </w:tc>
        <w:tc>
          <w:tcPr>
            <w:tcW w:w="410" w:type="pct"/>
            <w:shd w:val="clear" w:color="auto" w:fill="auto"/>
          </w:tcPr>
          <w:p w14:paraId="2A02A340"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423DA9E3"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52AB48E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0196F50"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3AD000EB" w14:textId="77777777" w:rsidR="00E12634" w:rsidRPr="00DC7310" w:rsidRDefault="00E12634" w:rsidP="00E12634">
            <w:pPr>
              <w:pStyle w:val="TAC"/>
              <w:keepNext w:val="0"/>
              <w:keepLines w:val="0"/>
            </w:pPr>
            <w:r w:rsidRPr="00DC7310">
              <w:t>1862.5</w:t>
            </w:r>
          </w:p>
        </w:tc>
        <w:tc>
          <w:tcPr>
            <w:tcW w:w="357" w:type="pct"/>
            <w:gridSpan w:val="2"/>
            <w:shd w:val="clear" w:color="auto" w:fill="auto"/>
          </w:tcPr>
          <w:p w14:paraId="58BFFB54" w14:textId="77777777" w:rsidR="00E12634" w:rsidRPr="00DC7310" w:rsidRDefault="00E12634" w:rsidP="00E12634">
            <w:pPr>
              <w:pStyle w:val="TAC"/>
              <w:keepNext w:val="0"/>
              <w:keepLines w:val="0"/>
            </w:pPr>
            <w:r w:rsidRPr="00DC7310">
              <w:rPr>
                <w:lang w:eastAsia="ja-JP"/>
              </w:rPr>
              <w:t>30.8</w:t>
            </w:r>
          </w:p>
        </w:tc>
        <w:tc>
          <w:tcPr>
            <w:tcW w:w="612" w:type="pct"/>
            <w:gridSpan w:val="2"/>
            <w:shd w:val="clear" w:color="auto" w:fill="auto"/>
          </w:tcPr>
          <w:p w14:paraId="5819BC0D" w14:textId="77777777" w:rsidR="00E12634" w:rsidRPr="00DC7310" w:rsidRDefault="00E12634" w:rsidP="00E12634">
            <w:pPr>
              <w:pStyle w:val="TAC"/>
              <w:keepNext w:val="0"/>
              <w:keepLines w:val="0"/>
            </w:pPr>
            <w:r w:rsidRPr="00DC7310">
              <w:t>IMD2</w:t>
            </w:r>
          </w:p>
        </w:tc>
      </w:tr>
      <w:tr w:rsidR="00E12634" w:rsidRPr="00DC7310" w14:paraId="22433184" w14:textId="77777777" w:rsidTr="00E12634">
        <w:trPr>
          <w:jc w:val="center"/>
        </w:trPr>
        <w:tc>
          <w:tcPr>
            <w:tcW w:w="1132" w:type="pct"/>
            <w:tcBorders>
              <w:top w:val="nil"/>
              <w:bottom w:val="nil"/>
            </w:tcBorders>
            <w:shd w:val="clear" w:color="auto" w:fill="auto"/>
          </w:tcPr>
          <w:p w14:paraId="13D64673" w14:textId="77777777" w:rsidR="00E12634" w:rsidRPr="00DC7310" w:rsidRDefault="00E12634" w:rsidP="00E12634">
            <w:pPr>
              <w:pStyle w:val="TAC"/>
              <w:keepNext w:val="0"/>
              <w:keepLines w:val="0"/>
              <w:rPr>
                <w:rFonts w:eastAsia="MS Mincho"/>
              </w:rPr>
            </w:pPr>
          </w:p>
        </w:tc>
        <w:tc>
          <w:tcPr>
            <w:tcW w:w="410" w:type="pct"/>
            <w:shd w:val="clear" w:color="auto" w:fill="auto"/>
          </w:tcPr>
          <w:p w14:paraId="1E596E0A" w14:textId="77777777" w:rsidR="00E12634" w:rsidRPr="00DC7310" w:rsidRDefault="00E12634" w:rsidP="00E12634">
            <w:pPr>
              <w:pStyle w:val="TAC"/>
              <w:keepNext w:val="0"/>
              <w:keepLines w:val="0"/>
            </w:pPr>
            <w:r w:rsidRPr="00DC7310">
              <w:t>21</w:t>
            </w:r>
          </w:p>
        </w:tc>
        <w:tc>
          <w:tcPr>
            <w:tcW w:w="561" w:type="pct"/>
            <w:gridSpan w:val="2"/>
            <w:shd w:val="clear" w:color="auto" w:fill="auto"/>
            <w:noWrap/>
          </w:tcPr>
          <w:p w14:paraId="67DF3B50" w14:textId="77777777" w:rsidR="00E12634" w:rsidRPr="00DC7310" w:rsidRDefault="00E12634" w:rsidP="00E12634">
            <w:pPr>
              <w:pStyle w:val="TAC"/>
              <w:keepNext w:val="0"/>
              <w:keepLines w:val="0"/>
            </w:pPr>
            <w:r w:rsidRPr="00DC7310">
              <w:t>1459.5</w:t>
            </w:r>
          </w:p>
        </w:tc>
        <w:tc>
          <w:tcPr>
            <w:tcW w:w="348" w:type="pct"/>
            <w:gridSpan w:val="2"/>
            <w:shd w:val="clear" w:color="auto" w:fill="auto"/>
            <w:noWrap/>
          </w:tcPr>
          <w:p w14:paraId="79F3696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A20034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92B0A6C" w14:textId="77777777" w:rsidR="00E12634" w:rsidRPr="00DC7310" w:rsidRDefault="00E12634" w:rsidP="00E12634">
            <w:pPr>
              <w:pStyle w:val="TAC"/>
              <w:keepNext w:val="0"/>
              <w:keepLines w:val="0"/>
            </w:pPr>
            <w:r w:rsidRPr="00DC7310">
              <w:t>1507.5</w:t>
            </w:r>
          </w:p>
        </w:tc>
        <w:tc>
          <w:tcPr>
            <w:tcW w:w="357" w:type="pct"/>
            <w:gridSpan w:val="2"/>
            <w:shd w:val="clear" w:color="auto" w:fill="auto"/>
          </w:tcPr>
          <w:p w14:paraId="533B9139"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F3F1631" w14:textId="77777777" w:rsidR="00E12634" w:rsidRPr="00DC7310" w:rsidRDefault="00E12634" w:rsidP="00E12634">
            <w:pPr>
              <w:pStyle w:val="TAC"/>
              <w:keepNext w:val="0"/>
              <w:keepLines w:val="0"/>
            </w:pPr>
            <w:r w:rsidRPr="00DC7310">
              <w:t>N/A</w:t>
            </w:r>
          </w:p>
        </w:tc>
      </w:tr>
      <w:tr w:rsidR="00E12634" w:rsidRPr="00DC7310" w14:paraId="1C053FD8" w14:textId="77777777" w:rsidTr="00E12634">
        <w:trPr>
          <w:jc w:val="center"/>
        </w:trPr>
        <w:tc>
          <w:tcPr>
            <w:tcW w:w="1132" w:type="pct"/>
            <w:tcBorders>
              <w:top w:val="nil"/>
              <w:bottom w:val="single" w:sz="4" w:space="0" w:color="auto"/>
            </w:tcBorders>
            <w:shd w:val="clear" w:color="auto" w:fill="auto"/>
          </w:tcPr>
          <w:p w14:paraId="06CF5505" w14:textId="77777777" w:rsidR="00E12634" w:rsidRPr="00DC7310" w:rsidRDefault="00E12634" w:rsidP="00E12634">
            <w:pPr>
              <w:pStyle w:val="TAC"/>
              <w:keepNext w:val="0"/>
              <w:keepLines w:val="0"/>
              <w:rPr>
                <w:rFonts w:eastAsia="MS Mincho"/>
              </w:rPr>
            </w:pPr>
          </w:p>
        </w:tc>
        <w:tc>
          <w:tcPr>
            <w:tcW w:w="410" w:type="pct"/>
            <w:shd w:val="clear" w:color="auto" w:fill="auto"/>
          </w:tcPr>
          <w:p w14:paraId="5AFD5FE8" w14:textId="77777777" w:rsidR="00E12634" w:rsidRPr="00DC7310" w:rsidRDefault="00E12634" w:rsidP="00E12634">
            <w:pPr>
              <w:pStyle w:val="TAC"/>
              <w:keepNext w:val="0"/>
              <w:keepLines w:val="0"/>
            </w:pPr>
            <w:r w:rsidRPr="00DC7310">
              <w:t>n77,</w:t>
            </w:r>
            <w:r>
              <w:t xml:space="preserve"> </w:t>
            </w:r>
            <w:r w:rsidRPr="00DC7310">
              <w:t>n78</w:t>
            </w:r>
          </w:p>
        </w:tc>
        <w:tc>
          <w:tcPr>
            <w:tcW w:w="561" w:type="pct"/>
            <w:gridSpan w:val="2"/>
            <w:shd w:val="clear" w:color="auto" w:fill="auto"/>
            <w:noWrap/>
          </w:tcPr>
          <w:p w14:paraId="45551EDF" w14:textId="77777777" w:rsidR="00E12634" w:rsidRPr="00DC7310" w:rsidRDefault="00E12634" w:rsidP="00E12634">
            <w:pPr>
              <w:pStyle w:val="TAC"/>
              <w:keepNext w:val="0"/>
              <w:keepLines w:val="0"/>
            </w:pPr>
            <w:r w:rsidRPr="00DC7310">
              <w:t>3322</w:t>
            </w:r>
          </w:p>
        </w:tc>
        <w:tc>
          <w:tcPr>
            <w:tcW w:w="348" w:type="pct"/>
            <w:gridSpan w:val="2"/>
            <w:shd w:val="clear" w:color="auto" w:fill="auto"/>
            <w:noWrap/>
          </w:tcPr>
          <w:p w14:paraId="6D8E37D0"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0400087F"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1052B333" w14:textId="77777777" w:rsidR="00E12634" w:rsidRPr="00DC7310" w:rsidRDefault="00E12634" w:rsidP="00E12634">
            <w:pPr>
              <w:pStyle w:val="TAC"/>
              <w:keepNext w:val="0"/>
              <w:keepLines w:val="0"/>
            </w:pPr>
            <w:r w:rsidRPr="00DC7310">
              <w:t>3322</w:t>
            </w:r>
          </w:p>
        </w:tc>
        <w:tc>
          <w:tcPr>
            <w:tcW w:w="357" w:type="pct"/>
            <w:gridSpan w:val="2"/>
            <w:shd w:val="clear" w:color="auto" w:fill="auto"/>
          </w:tcPr>
          <w:p w14:paraId="4FB174CE"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65DAF566" w14:textId="77777777" w:rsidR="00E12634" w:rsidRPr="00DC7310" w:rsidRDefault="00E12634" w:rsidP="00E12634">
            <w:pPr>
              <w:pStyle w:val="TAC"/>
              <w:keepNext w:val="0"/>
              <w:keepLines w:val="0"/>
            </w:pPr>
            <w:r w:rsidRPr="00DC7310">
              <w:t>N/A</w:t>
            </w:r>
          </w:p>
        </w:tc>
      </w:tr>
      <w:tr w:rsidR="00E12634" w:rsidRPr="00DC7310" w14:paraId="1CC8C0D3" w14:textId="77777777" w:rsidTr="00E12634">
        <w:trPr>
          <w:jc w:val="center"/>
        </w:trPr>
        <w:tc>
          <w:tcPr>
            <w:tcW w:w="1132" w:type="pct"/>
            <w:tcBorders>
              <w:bottom w:val="nil"/>
            </w:tcBorders>
            <w:shd w:val="clear" w:color="auto" w:fill="auto"/>
          </w:tcPr>
          <w:p w14:paraId="106F09A1" w14:textId="77777777" w:rsidR="00E12634" w:rsidRPr="00DC7310" w:rsidRDefault="00E12634" w:rsidP="00E12634">
            <w:pPr>
              <w:pStyle w:val="TAC"/>
              <w:keepNext w:val="0"/>
              <w:keepLines w:val="0"/>
              <w:rPr>
                <w:rFonts w:eastAsia="MS Mincho"/>
              </w:rPr>
            </w:pPr>
            <w:r w:rsidRPr="00DC7310">
              <w:lastRenderedPageBreak/>
              <w:t>DC_3A-21A_n77A</w:t>
            </w:r>
          </w:p>
        </w:tc>
        <w:tc>
          <w:tcPr>
            <w:tcW w:w="410" w:type="pct"/>
            <w:shd w:val="clear" w:color="auto" w:fill="auto"/>
          </w:tcPr>
          <w:p w14:paraId="0ED115E5"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0641B2B5"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1718C4B"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C1FD81D"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0CB2933A" w14:textId="77777777" w:rsidR="00E12634" w:rsidRPr="00DC7310" w:rsidRDefault="00E12634" w:rsidP="00E12634">
            <w:pPr>
              <w:pStyle w:val="TAC"/>
              <w:keepNext w:val="0"/>
              <w:keepLines w:val="0"/>
              <w:rPr>
                <w:rFonts w:eastAsia="Malgun Gothic"/>
                <w:szCs w:val="18"/>
                <w:lang w:eastAsia="ko-KR"/>
              </w:rPr>
            </w:pPr>
            <w:r w:rsidRPr="00DC7310">
              <w:t>1866.6</w:t>
            </w:r>
          </w:p>
        </w:tc>
        <w:tc>
          <w:tcPr>
            <w:tcW w:w="357" w:type="pct"/>
            <w:gridSpan w:val="2"/>
            <w:shd w:val="clear" w:color="auto" w:fill="auto"/>
          </w:tcPr>
          <w:p w14:paraId="39C6BE82" w14:textId="77777777" w:rsidR="00E12634" w:rsidRPr="00DC7310" w:rsidRDefault="00E12634" w:rsidP="00E12634">
            <w:pPr>
              <w:pStyle w:val="TAC"/>
              <w:keepNext w:val="0"/>
              <w:keepLines w:val="0"/>
              <w:rPr>
                <w:lang w:eastAsia="zh-CN"/>
              </w:rPr>
            </w:pPr>
            <w:r w:rsidRPr="00DC7310">
              <w:t>3.4</w:t>
            </w:r>
          </w:p>
        </w:tc>
        <w:tc>
          <w:tcPr>
            <w:tcW w:w="612" w:type="pct"/>
            <w:gridSpan w:val="2"/>
            <w:shd w:val="clear" w:color="auto" w:fill="auto"/>
          </w:tcPr>
          <w:p w14:paraId="18876209" w14:textId="77777777" w:rsidR="00E12634" w:rsidRPr="00DC7310" w:rsidRDefault="00E12634" w:rsidP="00E12634">
            <w:pPr>
              <w:pStyle w:val="TAC"/>
              <w:keepNext w:val="0"/>
              <w:keepLines w:val="0"/>
              <w:rPr>
                <w:lang w:eastAsia="zh-CN"/>
              </w:rPr>
            </w:pPr>
            <w:r w:rsidRPr="00DC7310">
              <w:t>IMD5</w:t>
            </w:r>
          </w:p>
        </w:tc>
      </w:tr>
      <w:tr w:rsidR="00E12634" w:rsidRPr="00DC7310" w14:paraId="64F0BDC9" w14:textId="77777777" w:rsidTr="00E12634">
        <w:trPr>
          <w:jc w:val="center"/>
        </w:trPr>
        <w:tc>
          <w:tcPr>
            <w:tcW w:w="1132" w:type="pct"/>
            <w:tcBorders>
              <w:top w:val="nil"/>
              <w:bottom w:val="nil"/>
            </w:tcBorders>
            <w:shd w:val="clear" w:color="auto" w:fill="auto"/>
          </w:tcPr>
          <w:p w14:paraId="5C9A120D" w14:textId="77777777" w:rsidR="00E12634" w:rsidRPr="00DC7310" w:rsidRDefault="00E12634" w:rsidP="00E12634">
            <w:pPr>
              <w:pStyle w:val="TAC"/>
              <w:keepNext w:val="0"/>
              <w:keepLines w:val="0"/>
              <w:rPr>
                <w:rFonts w:eastAsia="MS Mincho"/>
              </w:rPr>
            </w:pPr>
          </w:p>
        </w:tc>
        <w:tc>
          <w:tcPr>
            <w:tcW w:w="410" w:type="pct"/>
            <w:shd w:val="clear" w:color="auto" w:fill="auto"/>
          </w:tcPr>
          <w:p w14:paraId="1DB36DCB" w14:textId="77777777" w:rsidR="00E12634" w:rsidRPr="00DC7310" w:rsidRDefault="00E12634" w:rsidP="00E12634">
            <w:pPr>
              <w:pStyle w:val="TAC"/>
              <w:keepNext w:val="0"/>
              <w:keepLines w:val="0"/>
              <w:rPr>
                <w:rFonts w:eastAsia="Malgun Gothic"/>
                <w:szCs w:val="18"/>
                <w:lang w:eastAsia="ko-KR"/>
              </w:rPr>
            </w:pPr>
            <w:r w:rsidRPr="00DC7310">
              <w:t>21</w:t>
            </w:r>
          </w:p>
        </w:tc>
        <w:tc>
          <w:tcPr>
            <w:tcW w:w="561" w:type="pct"/>
            <w:gridSpan w:val="2"/>
            <w:shd w:val="clear" w:color="auto" w:fill="auto"/>
            <w:noWrap/>
          </w:tcPr>
          <w:p w14:paraId="0787BBE6" w14:textId="77777777" w:rsidR="00E12634" w:rsidRPr="00DC7310" w:rsidRDefault="00E12634" w:rsidP="00E12634">
            <w:pPr>
              <w:pStyle w:val="TAC"/>
              <w:keepNext w:val="0"/>
              <w:keepLines w:val="0"/>
              <w:rPr>
                <w:rFonts w:eastAsia="Malgun Gothic"/>
                <w:szCs w:val="18"/>
                <w:lang w:eastAsia="ko-KR"/>
              </w:rPr>
            </w:pPr>
            <w:r w:rsidRPr="00DC7310">
              <w:t>1450.4</w:t>
            </w:r>
          </w:p>
        </w:tc>
        <w:tc>
          <w:tcPr>
            <w:tcW w:w="348" w:type="pct"/>
            <w:gridSpan w:val="2"/>
            <w:shd w:val="clear" w:color="auto" w:fill="auto"/>
            <w:noWrap/>
          </w:tcPr>
          <w:p w14:paraId="7D400E0A"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D678B46"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2856B6CD" w14:textId="77777777" w:rsidR="00E12634" w:rsidRPr="00DC7310" w:rsidRDefault="00E12634" w:rsidP="00E12634">
            <w:pPr>
              <w:pStyle w:val="TAC"/>
              <w:keepNext w:val="0"/>
              <w:keepLines w:val="0"/>
              <w:rPr>
                <w:rFonts w:eastAsia="Malgun Gothic"/>
                <w:szCs w:val="18"/>
                <w:lang w:eastAsia="ko-KR"/>
              </w:rPr>
            </w:pPr>
            <w:r w:rsidRPr="00DC7310">
              <w:t>1498.4</w:t>
            </w:r>
          </w:p>
        </w:tc>
        <w:tc>
          <w:tcPr>
            <w:tcW w:w="357" w:type="pct"/>
            <w:gridSpan w:val="2"/>
            <w:shd w:val="clear" w:color="auto" w:fill="auto"/>
          </w:tcPr>
          <w:p w14:paraId="21AF9D0F"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6928FFF8" w14:textId="77777777" w:rsidR="00E12634" w:rsidRPr="00DC7310" w:rsidRDefault="00E12634" w:rsidP="00E12634">
            <w:pPr>
              <w:pStyle w:val="TAC"/>
              <w:keepNext w:val="0"/>
              <w:keepLines w:val="0"/>
              <w:rPr>
                <w:lang w:eastAsia="zh-CN"/>
              </w:rPr>
            </w:pPr>
            <w:r w:rsidRPr="00DC7310">
              <w:t>N/A</w:t>
            </w:r>
          </w:p>
        </w:tc>
      </w:tr>
      <w:tr w:rsidR="00E12634" w:rsidRPr="00DC7310" w14:paraId="71A2A2F2" w14:textId="77777777" w:rsidTr="00E12634">
        <w:trPr>
          <w:jc w:val="center"/>
        </w:trPr>
        <w:tc>
          <w:tcPr>
            <w:tcW w:w="1132" w:type="pct"/>
            <w:tcBorders>
              <w:top w:val="nil"/>
              <w:bottom w:val="single" w:sz="4" w:space="0" w:color="auto"/>
            </w:tcBorders>
            <w:shd w:val="clear" w:color="auto" w:fill="auto"/>
          </w:tcPr>
          <w:p w14:paraId="02ADA90E" w14:textId="77777777" w:rsidR="00E12634" w:rsidRPr="00DC7310" w:rsidRDefault="00E12634" w:rsidP="00E12634">
            <w:pPr>
              <w:pStyle w:val="TAC"/>
              <w:keepNext w:val="0"/>
              <w:keepLines w:val="0"/>
              <w:rPr>
                <w:rFonts w:eastAsia="MS Mincho"/>
              </w:rPr>
            </w:pPr>
          </w:p>
        </w:tc>
        <w:tc>
          <w:tcPr>
            <w:tcW w:w="410" w:type="pct"/>
            <w:shd w:val="clear" w:color="auto" w:fill="auto"/>
          </w:tcPr>
          <w:p w14:paraId="5B3B3A2D" w14:textId="77777777" w:rsidR="00E12634" w:rsidRPr="00DC7310" w:rsidRDefault="00E12634" w:rsidP="00E12634">
            <w:pPr>
              <w:pStyle w:val="TAC"/>
              <w:keepNext w:val="0"/>
              <w:keepLines w:val="0"/>
              <w:rPr>
                <w:rFonts w:eastAsia="Malgun Gothic"/>
                <w:szCs w:val="18"/>
                <w:lang w:eastAsia="ko-KR"/>
              </w:rPr>
            </w:pPr>
            <w:r w:rsidRPr="00DC7310">
              <w:t>n77</w:t>
            </w:r>
          </w:p>
        </w:tc>
        <w:tc>
          <w:tcPr>
            <w:tcW w:w="561" w:type="pct"/>
            <w:gridSpan w:val="2"/>
            <w:shd w:val="clear" w:color="auto" w:fill="auto"/>
            <w:noWrap/>
          </w:tcPr>
          <w:p w14:paraId="0A33C41E" w14:textId="77777777" w:rsidR="00E12634" w:rsidRPr="00DC7310" w:rsidRDefault="00E12634" w:rsidP="00E12634">
            <w:pPr>
              <w:pStyle w:val="TAC"/>
              <w:keepNext w:val="0"/>
              <w:keepLines w:val="0"/>
              <w:rPr>
                <w:rFonts w:eastAsia="Malgun Gothic"/>
                <w:szCs w:val="18"/>
                <w:lang w:eastAsia="ko-KR"/>
              </w:rPr>
            </w:pPr>
            <w:r w:rsidRPr="00DC7310">
              <w:t>3935</w:t>
            </w:r>
          </w:p>
        </w:tc>
        <w:tc>
          <w:tcPr>
            <w:tcW w:w="348" w:type="pct"/>
            <w:gridSpan w:val="2"/>
            <w:shd w:val="clear" w:color="auto" w:fill="auto"/>
            <w:noWrap/>
          </w:tcPr>
          <w:p w14:paraId="7EF76F5D"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75783306"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1F4A7148" w14:textId="77777777" w:rsidR="00E12634" w:rsidRPr="00DC7310" w:rsidRDefault="00E12634" w:rsidP="00E12634">
            <w:pPr>
              <w:pStyle w:val="TAC"/>
              <w:keepNext w:val="0"/>
              <w:keepLines w:val="0"/>
              <w:rPr>
                <w:rFonts w:eastAsia="Malgun Gothic"/>
                <w:szCs w:val="18"/>
                <w:lang w:eastAsia="ko-KR"/>
              </w:rPr>
            </w:pPr>
            <w:r w:rsidRPr="00DC7310">
              <w:t>3935</w:t>
            </w:r>
          </w:p>
        </w:tc>
        <w:tc>
          <w:tcPr>
            <w:tcW w:w="357" w:type="pct"/>
            <w:gridSpan w:val="2"/>
            <w:shd w:val="clear" w:color="auto" w:fill="auto"/>
          </w:tcPr>
          <w:p w14:paraId="05E893A1"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46742B01" w14:textId="77777777" w:rsidR="00E12634" w:rsidRPr="00DC7310" w:rsidRDefault="00E12634" w:rsidP="00E12634">
            <w:pPr>
              <w:pStyle w:val="TAC"/>
              <w:keepNext w:val="0"/>
              <w:keepLines w:val="0"/>
              <w:rPr>
                <w:lang w:eastAsia="zh-CN"/>
              </w:rPr>
            </w:pPr>
            <w:r w:rsidRPr="00DC7310">
              <w:t>N/A</w:t>
            </w:r>
          </w:p>
        </w:tc>
      </w:tr>
      <w:tr w:rsidR="00E12634" w:rsidRPr="00DC7310" w14:paraId="1EA67134" w14:textId="77777777" w:rsidTr="00E12634">
        <w:trPr>
          <w:jc w:val="center"/>
        </w:trPr>
        <w:tc>
          <w:tcPr>
            <w:tcW w:w="1132" w:type="pct"/>
            <w:tcBorders>
              <w:bottom w:val="nil"/>
            </w:tcBorders>
            <w:shd w:val="clear" w:color="auto" w:fill="auto"/>
          </w:tcPr>
          <w:p w14:paraId="0752191A" w14:textId="77777777" w:rsidR="00E12634" w:rsidRPr="00DC7310" w:rsidRDefault="00E12634" w:rsidP="00E12634">
            <w:pPr>
              <w:pStyle w:val="TAC"/>
              <w:keepNext w:val="0"/>
              <w:keepLines w:val="0"/>
              <w:rPr>
                <w:rFonts w:eastAsia="MS Mincho"/>
              </w:rPr>
            </w:pPr>
            <w:r w:rsidRPr="00DC7310">
              <w:rPr>
                <w:rFonts w:eastAsia="MS Mincho"/>
              </w:rPr>
              <w:t>DC_3A-21A_n79A</w:t>
            </w:r>
          </w:p>
        </w:tc>
        <w:tc>
          <w:tcPr>
            <w:tcW w:w="410" w:type="pct"/>
            <w:shd w:val="clear" w:color="auto" w:fill="auto"/>
          </w:tcPr>
          <w:p w14:paraId="73999F3B"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677EA1C1"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01044C1"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0B2A5936"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72AD2FD4"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7910BCE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22B353F" w14:textId="77777777" w:rsidR="00E12634" w:rsidRPr="00DC7310" w:rsidRDefault="00E12634" w:rsidP="00E12634">
            <w:pPr>
              <w:pStyle w:val="TAC"/>
              <w:keepNext w:val="0"/>
              <w:keepLines w:val="0"/>
            </w:pPr>
            <w:r w:rsidRPr="00DC7310">
              <w:t>N/A</w:t>
            </w:r>
          </w:p>
        </w:tc>
      </w:tr>
      <w:tr w:rsidR="00E12634" w:rsidRPr="00DC7310" w14:paraId="2408FE5B" w14:textId="77777777" w:rsidTr="00E12634">
        <w:trPr>
          <w:jc w:val="center"/>
        </w:trPr>
        <w:tc>
          <w:tcPr>
            <w:tcW w:w="1132" w:type="pct"/>
            <w:tcBorders>
              <w:top w:val="nil"/>
              <w:bottom w:val="nil"/>
            </w:tcBorders>
            <w:shd w:val="clear" w:color="auto" w:fill="auto"/>
          </w:tcPr>
          <w:p w14:paraId="72519E05" w14:textId="77777777" w:rsidR="00E12634" w:rsidRPr="00DC7310" w:rsidRDefault="00E12634" w:rsidP="00E12634">
            <w:pPr>
              <w:pStyle w:val="TAC"/>
              <w:keepNext w:val="0"/>
              <w:keepLines w:val="0"/>
              <w:rPr>
                <w:rFonts w:eastAsia="MS Mincho"/>
              </w:rPr>
            </w:pPr>
          </w:p>
        </w:tc>
        <w:tc>
          <w:tcPr>
            <w:tcW w:w="410" w:type="pct"/>
            <w:shd w:val="clear" w:color="auto" w:fill="auto"/>
          </w:tcPr>
          <w:p w14:paraId="4028269E" w14:textId="77777777" w:rsidR="00E12634" w:rsidRPr="00DC7310" w:rsidRDefault="00E12634" w:rsidP="00E12634">
            <w:pPr>
              <w:pStyle w:val="TAC"/>
              <w:keepNext w:val="0"/>
              <w:keepLines w:val="0"/>
            </w:pPr>
            <w:r w:rsidRPr="00DC7310">
              <w:rPr>
                <w:rFonts w:eastAsia="MS Mincho"/>
              </w:rPr>
              <w:t>21</w:t>
            </w:r>
          </w:p>
        </w:tc>
        <w:tc>
          <w:tcPr>
            <w:tcW w:w="561" w:type="pct"/>
            <w:gridSpan w:val="2"/>
            <w:shd w:val="clear" w:color="auto" w:fill="auto"/>
            <w:noWrap/>
          </w:tcPr>
          <w:p w14:paraId="5F5E5E87"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425D46CC"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0F71CD37"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BDA66F0"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24ABC24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6C4812E0" w14:textId="77777777" w:rsidR="00E12634" w:rsidRPr="00DC7310" w:rsidRDefault="00E12634" w:rsidP="00E12634">
            <w:pPr>
              <w:pStyle w:val="TAC"/>
              <w:keepNext w:val="0"/>
              <w:keepLines w:val="0"/>
            </w:pPr>
            <w:r w:rsidRPr="00DC7310">
              <w:t>IMD3</w:t>
            </w:r>
          </w:p>
        </w:tc>
      </w:tr>
      <w:tr w:rsidR="00E12634" w:rsidRPr="00DC7310" w14:paraId="78D01053" w14:textId="77777777" w:rsidTr="00E12634">
        <w:trPr>
          <w:jc w:val="center"/>
        </w:trPr>
        <w:tc>
          <w:tcPr>
            <w:tcW w:w="1132" w:type="pct"/>
            <w:tcBorders>
              <w:top w:val="nil"/>
              <w:bottom w:val="nil"/>
            </w:tcBorders>
            <w:shd w:val="clear" w:color="auto" w:fill="auto"/>
          </w:tcPr>
          <w:p w14:paraId="0812C0F4" w14:textId="77777777" w:rsidR="00E12634" w:rsidRPr="00DC7310" w:rsidRDefault="00E12634" w:rsidP="00E12634">
            <w:pPr>
              <w:pStyle w:val="TAC"/>
              <w:keepNext w:val="0"/>
              <w:keepLines w:val="0"/>
              <w:rPr>
                <w:rFonts w:eastAsia="MS Mincho"/>
              </w:rPr>
            </w:pPr>
          </w:p>
        </w:tc>
        <w:tc>
          <w:tcPr>
            <w:tcW w:w="410" w:type="pct"/>
            <w:shd w:val="clear" w:color="auto" w:fill="auto"/>
          </w:tcPr>
          <w:p w14:paraId="52810697"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3AE6A04E"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CA094D2"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777A16E0"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1CC805E"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3D656CB1"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7079445" w14:textId="77777777" w:rsidR="00E12634" w:rsidRPr="00DC7310" w:rsidRDefault="00E12634" w:rsidP="00E12634">
            <w:pPr>
              <w:pStyle w:val="TAC"/>
              <w:keepNext w:val="0"/>
              <w:keepLines w:val="0"/>
            </w:pPr>
            <w:r w:rsidRPr="00DC7310">
              <w:t>N/A</w:t>
            </w:r>
          </w:p>
        </w:tc>
      </w:tr>
      <w:tr w:rsidR="00E12634" w:rsidRPr="00DC7310" w14:paraId="28B592AE" w14:textId="77777777" w:rsidTr="00E12634">
        <w:trPr>
          <w:jc w:val="center"/>
        </w:trPr>
        <w:tc>
          <w:tcPr>
            <w:tcW w:w="1132" w:type="pct"/>
            <w:tcBorders>
              <w:top w:val="nil"/>
              <w:bottom w:val="nil"/>
            </w:tcBorders>
            <w:shd w:val="clear" w:color="auto" w:fill="auto"/>
          </w:tcPr>
          <w:p w14:paraId="610F4AB1" w14:textId="77777777" w:rsidR="00E12634" w:rsidRPr="00DC7310" w:rsidRDefault="00E12634" w:rsidP="00E12634">
            <w:pPr>
              <w:pStyle w:val="TAC"/>
              <w:keepNext w:val="0"/>
              <w:keepLines w:val="0"/>
              <w:rPr>
                <w:rFonts w:eastAsia="MS Mincho"/>
              </w:rPr>
            </w:pPr>
          </w:p>
        </w:tc>
        <w:tc>
          <w:tcPr>
            <w:tcW w:w="410" w:type="pct"/>
            <w:shd w:val="clear" w:color="auto" w:fill="auto"/>
          </w:tcPr>
          <w:p w14:paraId="22B162F6"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0A2E381C"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A2B3B40"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78CDF1D"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525845B5" w14:textId="77777777" w:rsidR="00E12634" w:rsidRPr="00DC7310" w:rsidRDefault="00E12634" w:rsidP="00E12634">
            <w:pPr>
              <w:pStyle w:val="TAC"/>
              <w:keepNext w:val="0"/>
              <w:keepLines w:val="0"/>
              <w:rPr>
                <w:rFonts w:eastAsia="Malgun Gothic"/>
                <w:szCs w:val="18"/>
                <w:lang w:eastAsia="ko-KR"/>
              </w:rPr>
            </w:pPr>
            <w:r w:rsidRPr="00DC7310">
              <w:t>1869.2</w:t>
            </w:r>
          </w:p>
        </w:tc>
        <w:tc>
          <w:tcPr>
            <w:tcW w:w="357" w:type="pct"/>
            <w:gridSpan w:val="2"/>
            <w:shd w:val="clear" w:color="auto" w:fill="auto"/>
          </w:tcPr>
          <w:p w14:paraId="1F77195B" w14:textId="77777777" w:rsidR="00E12634" w:rsidRPr="00DC7310" w:rsidRDefault="00E12634" w:rsidP="00E12634">
            <w:pPr>
              <w:pStyle w:val="TAC"/>
              <w:keepNext w:val="0"/>
              <w:keepLines w:val="0"/>
              <w:rPr>
                <w:lang w:eastAsia="zh-CN"/>
              </w:rPr>
            </w:pPr>
            <w:r w:rsidRPr="00DC7310">
              <w:t>17.8</w:t>
            </w:r>
          </w:p>
        </w:tc>
        <w:tc>
          <w:tcPr>
            <w:tcW w:w="612" w:type="pct"/>
            <w:gridSpan w:val="2"/>
            <w:shd w:val="clear" w:color="auto" w:fill="auto"/>
          </w:tcPr>
          <w:p w14:paraId="3714816A" w14:textId="77777777" w:rsidR="00E12634" w:rsidRPr="00DC7310" w:rsidRDefault="00E12634" w:rsidP="00E12634">
            <w:pPr>
              <w:pStyle w:val="TAC"/>
              <w:keepNext w:val="0"/>
              <w:keepLines w:val="0"/>
              <w:rPr>
                <w:lang w:eastAsia="zh-CN"/>
              </w:rPr>
            </w:pPr>
            <w:r w:rsidRPr="00DC7310">
              <w:t>IMD3</w:t>
            </w:r>
          </w:p>
        </w:tc>
      </w:tr>
      <w:tr w:rsidR="00E12634" w:rsidRPr="00DC7310" w14:paraId="62448581" w14:textId="77777777" w:rsidTr="00E12634">
        <w:trPr>
          <w:jc w:val="center"/>
        </w:trPr>
        <w:tc>
          <w:tcPr>
            <w:tcW w:w="1132" w:type="pct"/>
            <w:tcBorders>
              <w:top w:val="nil"/>
              <w:bottom w:val="nil"/>
            </w:tcBorders>
            <w:shd w:val="clear" w:color="auto" w:fill="auto"/>
          </w:tcPr>
          <w:p w14:paraId="58C8E883" w14:textId="77777777" w:rsidR="00E12634" w:rsidRPr="00DC7310" w:rsidRDefault="00E12634" w:rsidP="00E12634">
            <w:pPr>
              <w:pStyle w:val="TAC"/>
              <w:keepNext w:val="0"/>
              <w:keepLines w:val="0"/>
              <w:rPr>
                <w:rFonts w:eastAsia="MS Mincho"/>
              </w:rPr>
            </w:pPr>
          </w:p>
        </w:tc>
        <w:tc>
          <w:tcPr>
            <w:tcW w:w="410" w:type="pct"/>
            <w:shd w:val="clear" w:color="auto" w:fill="auto"/>
          </w:tcPr>
          <w:p w14:paraId="2E8CD87C"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21</w:t>
            </w:r>
          </w:p>
        </w:tc>
        <w:tc>
          <w:tcPr>
            <w:tcW w:w="561" w:type="pct"/>
            <w:gridSpan w:val="2"/>
            <w:shd w:val="clear" w:color="auto" w:fill="auto"/>
            <w:noWrap/>
          </w:tcPr>
          <w:p w14:paraId="6C59E04A" w14:textId="77777777" w:rsidR="00E12634" w:rsidRPr="00DC7310" w:rsidRDefault="00E12634" w:rsidP="00E12634">
            <w:pPr>
              <w:pStyle w:val="TAC"/>
              <w:keepNext w:val="0"/>
              <w:keepLines w:val="0"/>
              <w:rPr>
                <w:rFonts w:eastAsia="Malgun Gothic"/>
                <w:szCs w:val="18"/>
                <w:lang w:eastAsia="ko-KR"/>
              </w:rPr>
            </w:pPr>
            <w:r w:rsidRPr="00DC7310">
              <w:t>1450.4</w:t>
            </w:r>
          </w:p>
        </w:tc>
        <w:tc>
          <w:tcPr>
            <w:tcW w:w="348" w:type="pct"/>
            <w:gridSpan w:val="2"/>
            <w:shd w:val="clear" w:color="auto" w:fill="auto"/>
            <w:noWrap/>
          </w:tcPr>
          <w:p w14:paraId="4EFE6F84"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20905E1"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7F3343EE"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1498.4</w:t>
            </w:r>
          </w:p>
        </w:tc>
        <w:tc>
          <w:tcPr>
            <w:tcW w:w="357" w:type="pct"/>
            <w:gridSpan w:val="2"/>
            <w:shd w:val="clear" w:color="auto" w:fill="auto"/>
          </w:tcPr>
          <w:p w14:paraId="6CC1EE54"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66E109DE" w14:textId="77777777" w:rsidR="00E12634" w:rsidRPr="00DC7310" w:rsidRDefault="00E12634" w:rsidP="00E12634">
            <w:pPr>
              <w:pStyle w:val="TAC"/>
              <w:keepNext w:val="0"/>
              <w:keepLines w:val="0"/>
              <w:rPr>
                <w:lang w:eastAsia="zh-CN"/>
              </w:rPr>
            </w:pPr>
            <w:r w:rsidRPr="00DC7310">
              <w:t>N/A</w:t>
            </w:r>
          </w:p>
        </w:tc>
      </w:tr>
      <w:tr w:rsidR="00E12634" w:rsidRPr="00DC7310" w14:paraId="109860A7" w14:textId="77777777" w:rsidTr="00E12634">
        <w:trPr>
          <w:jc w:val="center"/>
        </w:trPr>
        <w:tc>
          <w:tcPr>
            <w:tcW w:w="1132" w:type="pct"/>
            <w:tcBorders>
              <w:top w:val="nil"/>
              <w:bottom w:val="single" w:sz="4" w:space="0" w:color="auto"/>
            </w:tcBorders>
            <w:shd w:val="clear" w:color="auto" w:fill="auto"/>
          </w:tcPr>
          <w:p w14:paraId="79C2895D" w14:textId="77777777" w:rsidR="00E12634" w:rsidRPr="00DC7310" w:rsidRDefault="00E12634" w:rsidP="00E12634">
            <w:pPr>
              <w:pStyle w:val="TAC"/>
              <w:keepNext w:val="0"/>
              <w:keepLines w:val="0"/>
              <w:rPr>
                <w:rFonts w:eastAsia="MS Mincho"/>
              </w:rPr>
            </w:pPr>
          </w:p>
        </w:tc>
        <w:tc>
          <w:tcPr>
            <w:tcW w:w="410" w:type="pct"/>
            <w:shd w:val="clear" w:color="auto" w:fill="auto"/>
          </w:tcPr>
          <w:p w14:paraId="371CBD61" w14:textId="77777777" w:rsidR="00E12634" w:rsidRPr="00DC7310" w:rsidRDefault="00E12634" w:rsidP="00E12634">
            <w:pPr>
              <w:pStyle w:val="TAC"/>
              <w:keepNext w:val="0"/>
              <w:keepLines w:val="0"/>
              <w:rPr>
                <w:rFonts w:eastAsia="Malgun Gothic"/>
                <w:szCs w:val="18"/>
                <w:lang w:eastAsia="ko-KR"/>
              </w:rPr>
            </w:pPr>
            <w:r w:rsidRPr="00DC7310">
              <w:t>n79</w:t>
            </w:r>
          </w:p>
        </w:tc>
        <w:tc>
          <w:tcPr>
            <w:tcW w:w="561" w:type="pct"/>
            <w:gridSpan w:val="2"/>
            <w:shd w:val="clear" w:color="auto" w:fill="auto"/>
            <w:noWrap/>
          </w:tcPr>
          <w:p w14:paraId="649A112C" w14:textId="77777777" w:rsidR="00E12634" w:rsidRPr="00DC7310" w:rsidRDefault="00E12634" w:rsidP="00E12634">
            <w:pPr>
              <w:pStyle w:val="TAC"/>
              <w:keepNext w:val="0"/>
              <w:keepLines w:val="0"/>
              <w:rPr>
                <w:rFonts w:eastAsia="Malgun Gothic"/>
                <w:szCs w:val="18"/>
                <w:lang w:eastAsia="ko-KR"/>
              </w:rPr>
            </w:pPr>
            <w:r w:rsidRPr="00DC7310">
              <w:t>4770</w:t>
            </w:r>
          </w:p>
        </w:tc>
        <w:tc>
          <w:tcPr>
            <w:tcW w:w="348" w:type="pct"/>
            <w:gridSpan w:val="2"/>
            <w:shd w:val="clear" w:color="auto" w:fill="auto"/>
            <w:noWrap/>
          </w:tcPr>
          <w:p w14:paraId="0591A426" w14:textId="77777777" w:rsidR="00E12634" w:rsidRPr="00DC7310" w:rsidRDefault="00E12634" w:rsidP="00E12634">
            <w:pPr>
              <w:pStyle w:val="TAC"/>
              <w:keepNext w:val="0"/>
              <w:keepLines w:val="0"/>
              <w:rPr>
                <w:rFonts w:eastAsia="Malgun Gothic"/>
                <w:szCs w:val="18"/>
                <w:lang w:eastAsia="ko-KR"/>
              </w:rPr>
            </w:pPr>
            <w:r w:rsidRPr="00DC7310">
              <w:t>40</w:t>
            </w:r>
          </w:p>
        </w:tc>
        <w:tc>
          <w:tcPr>
            <w:tcW w:w="1041" w:type="pct"/>
            <w:gridSpan w:val="2"/>
            <w:shd w:val="clear" w:color="auto" w:fill="auto"/>
            <w:noWrap/>
          </w:tcPr>
          <w:p w14:paraId="3F52ED24" w14:textId="77777777" w:rsidR="00E12634" w:rsidRPr="00DC7310" w:rsidRDefault="00E12634" w:rsidP="00E12634">
            <w:pPr>
              <w:pStyle w:val="TAC"/>
              <w:keepNext w:val="0"/>
              <w:keepLines w:val="0"/>
              <w:rPr>
                <w:rFonts w:eastAsia="Malgun Gothic"/>
                <w:szCs w:val="18"/>
                <w:lang w:eastAsia="ko-KR"/>
              </w:rPr>
            </w:pPr>
            <w:r w:rsidRPr="00DC7310">
              <w:t>216</w:t>
            </w:r>
          </w:p>
        </w:tc>
        <w:tc>
          <w:tcPr>
            <w:tcW w:w="539" w:type="pct"/>
            <w:gridSpan w:val="2"/>
            <w:shd w:val="clear" w:color="auto" w:fill="auto"/>
            <w:noWrap/>
          </w:tcPr>
          <w:p w14:paraId="6B6065C7" w14:textId="77777777" w:rsidR="00E12634" w:rsidRPr="00DC7310" w:rsidRDefault="00E12634" w:rsidP="00E12634">
            <w:pPr>
              <w:pStyle w:val="TAC"/>
              <w:keepNext w:val="0"/>
              <w:keepLines w:val="0"/>
              <w:rPr>
                <w:rFonts w:eastAsia="Malgun Gothic"/>
                <w:szCs w:val="18"/>
                <w:lang w:eastAsia="ko-KR"/>
              </w:rPr>
            </w:pPr>
            <w:r w:rsidRPr="00DC7310">
              <w:t>4770</w:t>
            </w:r>
          </w:p>
        </w:tc>
        <w:tc>
          <w:tcPr>
            <w:tcW w:w="357" w:type="pct"/>
            <w:gridSpan w:val="2"/>
            <w:shd w:val="clear" w:color="auto" w:fill="auto"/>
          </w:tcPr>
          <w:p w14:paraId="6C2D6C1E"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2599993C" w14:textId="77777777" w:rsidR="00E12634" w:rsidRPr="00DC7310" w:rsidRDefault="00E12634" w:rsidP="00E12634">
            <w:pPr>
              <w:pStyle w:val="TAC"/>
              <w:keepNext w:val="0"/>
              <w:keepLines w:val="0"/>
              <w:rPr>
                <w:lang w:eastAsia="zh-CN"/>
              </w:rPr>
            </w:pPr>
            <w:r w:rsidRPr="00DC7310">
              <w:t>N/A</w:t>
            </w:r>
          </w:p>
        </w:tc>
      </w:tr>
      <w:tr w:rsidR="00E12634" w:rsidRPr="00DC7310" w14:paraId="5FF6F1B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0C08F94"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DC_3A-26A_n78A</w:t>
            </w:r>
          </w:p>
          <w:p w14:paraId="36510159" w14:textId="77777777" w:rsidR="00E12634" w:rsidRPr="00DC7310" w:rsidRDefault="00E12634" w:rsidP="00E12634">
            <w:pPr>
              <w:pStyle w:val="TAC"/>
              <w:keepNext w:val="0"/>
              <w:keepLines w:val="0"/>
              <w:rPr>
                <w:rFonts w:eastAsia="MS Mincho"/>
              </w:rPr>
            </w:pPr>
            <w:r w:rsidRPr="00DC7310">
              <w:rPr>
                <w:rFonts w:cs="Arial"/>
                <w:szCs w:val="18"/>
                <w:lang w:eastAsia="zh-CN"/>
              </w:rPr>
              <w:t>DC_3C-26A_n78A</w:t>
            </w:r>
          </w:p>
        </w:tc>
        <w:tc>
          <w:tcPr>
            <w:tcW w:w="410" w:type="pct"/>
            <w:tcBorders>
              <w:left w:val="single" w:sz="4" w:space="0" w:color="auto"/>
            </w:tcBorders>
            <w:shd w:val="clear" w:color="auto" w:fill="auto"/>
          </w:tcPr>
          <w:p w14:paraId="5CAD9257" w14:textId="77777777" w:rsidR="00E12634" w:rsidRPr="00DC7310" w:rsidRDefault="00E12634" w:rsidP="00E12634">
            <w:pPr>
              <w:pStyle w:val="TAC"/>
              <w:keepNext w:val="0"/>
              <w:keepLines w:val="0"/>
            </w:pPr>
            <w:r w:rsidRPr="00DC7310">
              <w:rPr>
                <w:rFonts w:cs="Arial"/>
                <w:szCs w:val="18"/>
                <w:lang w:eastAsia="ja-JP"/>
              </w:rPr>
              <w:t>3</w:t>
            </w:r>
          </w:p>
        </w:tc>
        <w:tc>
          <w:tcPr>
            <w:tcW w:w="561" w:type="pct"/>
            <w:gridSpan w:val="2"/>
            <w:shd w:val="clear" w:color="auto" w:fill="auto"/>
            <w:noWrap/>
          </w:tcPr>
          <w:p w14:paraId="09D3F9BD" w14:textId="77777777" w:rsidR="00E12634" w:rsidRPr="00DC7310" w:rsidRDefault="00E12634" w:rsidP="00E1263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24206AE1" w14:textId="77777777" w:rsidR="00E12634" w:rsidRPr="00DC7310" w:rsidRDefault="00E12634" w:rsidP="00E1263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0AB0FB74" w14:textId="77777777" w:rsidR="00E12634" w:rsidRPr="00DC7310" w:rsidRDefault="00E12634" w:rsidP="00E12634">
            <w:pPr>
              <w:pStyle w:val="TAC"/>
              <w:keepNext w:val="0"/>
              <w:keepLines w:val="0"/>
            </w:pPr>
            <w:r w:rsidRPr="00DC7310">
              <w:rPr>
                <w:rFonts w:eastAsia="Malgun Gothic" w:cs="Arial"/>
                <w:szCs w:val="18"/>
                <w:lang w:eastAsia="ko-KR"/>
              </w:rPr>
              <w:t>N/A</w:t>
            </w:r>
          </w:p>
        </w:tc>
        <w:tc>
          <w:tcPr>
            <w:tcW w:w="539" w:type="pct"/>
            <w:gridSpan w:val="2"/>
            <w:shd w:val="clear" w:color="auto" w:fill="auto"/>
            <w:noWrap/>
          </w:tcPr>
          <w:p w14:paraId="42AB5015" w14:textId="77777777" w:rsidR="00E12634" w:rsidRPr="00DC7310" w:rsidRDefault="00E12634" w:rsidP="00E12634">
            <w:pPr>
              <w:pStyle w:val="TAC"/>
              <w:keepNext w:val="0"/>
              <w:keepLines w:val="0"/>
            </w:pPr>
            <w:r w:rsidRPr="00DC7310">
              <w:rPr>
                <w:rFonts w:eastAsia="Malgun Gothic" w:cs="Arial"/>
                <w:szCs w:val="18"/>
                <w:lang w:eastAsia="ko-KR"/>
              </w:rPr>
              <w:t>1862</w:t>
            </w:r>
          </w:p>
        </w:tc>
        <w:tc>
          <w:tcPr>
            <w:tcW w:w="357" w:type="pct"/>
            <w:gridSpan w:val="2"/>
            <w:shd w:val="clear" w:color="auto" w:fill="auto"/>
          </w:tcPr>
          <w:p w14:paraId="412BFF49" w14:textId="77777777" w:rsidR="00E12634" w:rsidRPr="00DC7310" w:rsidRDefault="00E12634" w:rsidP="00E12634">
            <w:pPr>
              <w:pStyle w:val="TAC"/>
              <w:keepNext w:val="0"/>
              <w:keepLines w:val="0"/>
            </w:pPr>
            <w:r w:rsidRPr="00DC7310">
              <w:rPr>
                <w:rFonts w:eastAsia="Malgun Gothic" w:cs="Arial"/>
                <w:szCs w:val="18"/>
                <w:lang w:eastAsia="ko-KR"/>
              </w:rPr>
              <w:t>15.7</w:t>
            </w:r>
          </w:p>
        </w:tc>
        <w:tc>
          <w:tcPr>
            <w:tcW w:w="612" w:type="pct"/>
            <w:gridSpan w:val="2"/>
            <w:shd w:val="clear" w:color="auto" w:fill="auto"/>
          </w:tcPr>
          <w:p w14:paraId="4FED5C33" w14:textId="77777777" w:rsidR="00E12634" w:rsidRPr="00DC7310" w:rsidRDefault="00E12634" w:rsidP="00E12634">
            <w:pPr>
              <w:pStyle w:val="TAC"/>
              <w:keepNext w:val="0"/>
              <w:keepLines w:val="0"/>
            </w:pPr>
            <w:r w:rsidRPr="00DC7310">
              <w:rPr>
                <w:rFonts w:cs="Arial"/>
                <w:szCs w:val="18"/>
              </w:rPr>
              <w:t>IMD3</w:t>
            </w:r>
          </w:p>
        </w:tc>
      </w:tr>
      <w:tr w:rsidR="00E12634" w:rsidRPr="00DC7310" w14:paraId="2C28926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FA39D26"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62D07FF6" w14:textId="77777777" w:rsidR="00E12634" w:rsidRPr="00DC7310" w:rsidRDefault="00E12634" w:rsidP="00E12634">
            <w:pPr>
              <w:pStyle w:val="TAC"/>
              <w:keepNext w:val="0"/>
              <w:keepLines w:val="0"/>
            </w:pPr>
            <w:r w:rsidRPr="00DC7310">
              <w:rPr>
                <w:rFonts w:cs="Arial"/>
                <w:szCs w:val="18"/>
              </w:rPr>
              <w:t>26</w:t>
            </w:r>
          </w:p>
        </w:tc>
        <w:tc>
          <w:tcPr>
            <w:tcW w:w="561" w:type="pct"/>
            <w:gridSpan w:val="2"/>
            <w:shd w:val="clear" w:color="auto" w:fill="auto"/>
            <w:noWrap/>
          </w:tcPr>
          <w:p w14:paraId="73C9F34E" w14:textId="77777777" w:rsidR="00E12634" w:rsidRPr="00DC7310" w:rsidRDefault="00E12634" w:rsidP="00E12634">
            <w:pPr>
              <w:pStyle w:val="TAC"/>
              <w:keepNext w:val="0"/>
              <w:keepLines w:val="0"/>
            </w:pPr>
            <w:r w:rsidRPr="00DC7310">
              <w:rPr>
                <w:rFonts w:eastAsia="Malgun Gothic" w:cs="Arial"/>
                <w:szCs w:val="18"/>
                <w:lang w:eastAsia="ko-KR"/>
              </w:rPr>
              <w:t>839</w:t>
            </w:r>
          </w:p>
        </w:tc>
        <w:tc>
          <w:tcPr>
            <w:tcW w:w="348" w:type="pct"/>
            <w:gridSpan w:val="2"/>
            <w:shd w:val="clear" w:color="auto" w:fill="auto"/>
            <w:noWrap/>
          </w:tcPr>
          <w:p w14:paraId="2587E99B" w14:textId="77777777" w:rsidR="00E12634" w:rsidRPr="00DC7310" w:rsidRDefault="00E12634" w:rsidP="00E12634">
            <w:pPr>
              <w:pStyle w:val="TAC"/>
              <w:keepNext w:val="0"/>
              <w:keepLines w:val="0"/>
            </w:pPr>
            <w:r w:rsidRPr="00DC7310">
              <w:rPr>
                <w:rFonts w:eastAsia="Malgun Gothic" w:cs="Arial"/>
                <w:szCs w:val="18"/>
                <w:lang w:eastAsia="ko-KR"/>
              </w:rPr>
              <w:t>5</w:t>
            </w:r>
          </w:p>
        </w:tc>
        <w:tc>
          <w:tcPr>
            <w:tcW w:w="1041" w:type="pct"/>
            <w:gridSpan w:val="2"/>
            <w:shd w:val="clear" w:color="auto" w:fill="auto"/>
            <w:noWrap/>
          </w:tcPr>
          <w:p w14:paraId="6A1992EF" w14:textId="77777777" w:rsidR="00E12634" w:rsidRPr="00DC7310" w:rsidRDefault="00E12634" w:rsidP="00E12634">
            <w:pPr>
              <w:pStyle w:val="TAC"/>
              <w:keepNext w:val="0"/>
              <w:keepLines w:val="0"/>
            </w:pPr>
            <w:r w:rsidRPr="00DC7310">
              <w:rPr>
                <w:rFonts w:eastAsia="Malgun Gothic" w:cs="Arial"/>
                <w:szCs w:val="18"/>
                <w:lang w:eastAsia="ko-KR"/>
              </w:rPr>
              <w:t>25</w:t>
            </w:r>
          </w:p>
        </w:tc>
        <w:tc>
          <w:tcPr>
            <w:tcW w:w="539" w:type="pct"/>
            <w:gridSpan w:val="2"/>
            <w:shd w:val="clear" w:color="auto" w:fill="auto"/>
            <w:noWrap/>
          </w:tcPr>
          <w:p w14:paraId="7226BA6E" w14:textId="77777777" w:rsidR="00E12634" w:rsidRPr="00DC7310" w:rsidRDefault="00E12634" w:rsidP="00E12634">
            <w:pPr>
              <w:pStyle w:val="TAC"/>
              <w:keepNext w:val="0"/>
              <w:keepLines w:val="0"/>
            </w:pPr>
            <w:r w:rsidRPr="00DC7310">
              <w:rPr>
                <w:rFonts w:eastAsia="Malgun Gothic" w:cs="Arial"/>
                <w:szCs w:val="18"/>
                <w:lang w:eastAsia="ko-KR"/>
              </w:rPr>
              <w:t>884</w:t>
            </w:r>
          </w:p>
        </w:tc>
        <w:tc>
          <w:tcPr>
            <w:tcW w:w="357" w:type="pct"/>
            <w:gridSpan w:val="2"/>
            <w:shd w:val="clear" w:color="auto" w:fill="auto"/>
          </w:tcPr>
          <w:p w14:paraId="52CB0579" w14:textId="77777777" w:rsidR="00E12634" w:rsidRPr="00DC7310" w:rsidRDefault="00E12634" w:rsidP="00E1263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519DC201" w14:textId="77777777" w:rsidR="00E12634" w:rsidRPr="00DC7310" w:rsidRDefault="00E12634" w:rsidP="00E12634">
            <w:pPr>
              <w:pStyle w:val="TAC"/>
              <w:keepNext w:val="0"/>
              <w:keepLines w:val="0"/>
            </w:pPr>
            <w:r w:rsidRPr="00DC7310">
              <w:rPr>
                <w:rFonts w:cs="Arial"/>
                <w:szCs w:val="18"/>
              </w:rPr>
              <w:t>N/A</w:t>
            </w:r>
          </w:p>
        </w:tc>
      </w:tr>
      <w:tr w:rsidR="00E12634" w:rsidRPr="00DC7310" w14:paraId="7FFFDD9F"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B8564CB"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7787E63" w14:textId="77777777" w:rsidR="00E12634" w:rsidRPr="00DC7310" w:rsidRDefault="00E12634" w:rsidP="00E12634">
            <w:pPr>
              <w:pStyle w:val="TAC"/>
              <w:keepNext w:val="0"/>
              <w:keepLines w:val="0"/>
            </w:pPr>
            <w:r w:rsidRPr="00DC7310">
              <w:rPr>
                <w:rFonts w:cs="Arial"/>
                <w:szCs w:val="18"/>
                <w:lang w:eastAsia="ja-JP"/>
              </w:rPr>
              <w:t>n78</w:t>
            </w:r>
          </w:p>
        </w:tc>
        <w:tc>
          <w:tcPr>
            <w:tcW w:w="561" w:type="pct"/>
            <w:gridSpan w:val="2"/>
            <w:shd w:val="clear" w:color="auto" w:fill="auto"/>
            <w:noWrap/>
          </w:tcPr>
          <w:p w14:paraId="2495701C" w14:textId="77777777" w:rsidR="00E12634" w:rsidRPr="00DC7310" w:rsidRDefault="00E12634" w:rsidP="00E12634">
            <w:pPr>
              <w:pStyle w:val="TAC"/>
              <w:keepNext w:val="0"/>
              <w:keepLines w:val="0"/>
            </w:pPr>
            <w:r w:rsidRPr="00DC7310">
              <w:rPr>
                <w:rFonts w:eastAsia="Malgun Gothic" w:cs="Arial"/>
                <w:szCs w:val="18"/>
                <w:lang w:eastAsia="ko-KR"/>
              </w:rPr>
              <w:t>3540</w:t>
            </w:r>
          </w:p>
        </w:tc>
        <w:tc>
          <w:tcPr>
            <w:tcW w:w="348" w:type="pct"/>
            <w:gridSpan w:val="2"/>
            <w:shd w:val="clear" w:color="auto" w:fill="auto"/>
            <w:noWrap/>
          </w:tcPr>
          <w:p w14:paraId="13FABB57" w14:textId="77777777" w:rsidR="00E12634" w:rsidRPr="00DC7310" w:rsidRDefault="00E12634" w:rsidP="00E12634">
            <w:pPr>
              <w:pStyle w:val="TAC"/>
              <w:keepNext w:val="0"/>
              <w:keepLines w:val="0"/>
            </w:pPr>
            <w:r w:rsidRPr="00DC7310">
              <w:rPr>
                <w:rFonts w:eastAsia="Malgun Gothic" w:cs="Arial"/>
                <w:szCs w:val="18"/>
                <w:lang w:eastAsia="ko-KR"/>
              </w:rPr>
              <w:t>10</w:t>
            </w:r>
          </w:p>
        </w:tc>
        <w:tc>
          <w:tcPr>
            <w:tcW w:w="1041" w:type="pct"/>
            <w:gridSpan w:val="2"/>
            <w:shd w:val="clear" w:color="auto" w:fill="auto"/>
            <w:noWrap/>
          </w:tcPr>
          <w:p w14:paraId="14F1B1EE" w14:textId="77777777" w:rsidR="00E12634" w:rsidRPr="00DC7310" w:rsidRDefault="00E12634" w:rsidP="00E12634">
            <w:pPr>
              <w:pStyle w:val="TAC"/>
              <w:keepNext w:val="0"/>
              <w:keepLines w:val="0"/>
            </w:pPr>
            <w:r w:rsidRPr="00DC7310">
              <w:rPr>
                <w:rFonts w:eastAsia="Malgun Gothic" w:cs="Arial"/>
                <w:szCs w:val="18"/>
                <w:lang w:eastAsia="ko-KR"/>
              </w:rPr>
              <w:t>50</w:t>
            </w:r>
          </w:p>
        </w:tc>
        <w:tc>
          <w:tcPr>
            <w:tcW w:w="539" w:type="pct"/>
            <w:gridSpan w:val="2"/>
            <w:shd w:val="clear" w:color="auto" w:fill="auto"/>
            <w:noWrap/>
          </w:tcPr>
          <w:p w14:paraId="1743A937" w14:textId="77777777" w:rsidR="00E12634" w:rsidRPr="00DC7310" w:rsidRDefault="00E12634" w:rsidP="00E12634">
            <w:pPr>
              <w:pStyle w:val="TAC"/>
              <w:keepNext w:val="0"/>
              <w:keepLines w:val="0"/>
            </w:pPr>
            <w:r w:rsidRPr="00DC7310">
              <w:rPr>
                <w:rFonts w:eastAsia="Malgun Gothic" w:cs="Arial"/>
                <w:szCs w:val="18"/>
                <w:lang w:eastAsia="ko-KR"/>
              </w:rPr>
              <w:t>3540</w:t>
            </w:r>
          </w:p>
        </w:tc>
        <w:tc>
          <w:tcPr>
            <w:tcW w:w="357" w:type="pct"/>
            <w:gridSpan w:val="2"/>
            <w:shd w:val="clear" w:color="auto" w:fill="auto"/>
          </w:tcPr>
          <w:p w14:paraId="19BF6DD6" w14:textId="77777777" w:rsidR="00E12634" w:rsidRPr="00DC7310" w:rsidRDefault="00E12634" w:rsidP="00E12634">
            <w:pPr>
              <w:pStyle w:val="TAC"/>
              <w:keepNext w:val="0"/>
              <w:keepLines w:val="0"/>
            </w:pPr>
            <w:r w:rsidRPr="00DC7310">
              <w:rPr>
                <w:rFonts w:eastAsia="Malgun Gothic" w:cs="Arial"/>
                <w:szCs w:val="18"/>
                <w:lang w:eastAsia="ko-KR"/>
              </w:rPr>
              <w:t>N/A</w:t>
            </w:r>
          </w:p>
        </w:tc>
        <w:tc>
          <w:tcPr>
            <w:tcW w:w="612" w:type="pct"/>
            <w:gridSpan w:val="2"/>
            <w:shd w:val="clear" w:color="auto" w:fill="auto"/>
          </w:tcPr>
          <w:p w14:paraId="5FE56FD3" w14:textId="77777777" w:rsidR="00E12634" w:rsidRPr="00DC7310" w:rsidRDefault="00E12634" w:rsidP="00E12634">
            <w:pPr>
              <w:pStyle w:val="TAC"/>
              <w:keepNext w:val="0"/>
              <w:keepLines w:val="0"/>
            </w:pPr>
            <w:r w:rsidRPr="00DC7310">
              <w:rPr>
                <w:rFonts w:cs="Arial"/>
                <w:szCs w:val="18"/>
              </w:rPr>
              <w:t>N/A</w:t>
            </w:r>
          </w:p>
        </w:tc>
      </w:tr>
      <w:tr w:rsidR="00E12634" w:rsidRPr="00DC7310" w14:paraId="54BD2BCC" w14:textId="77777777" w:rsidTr="00E12634">
        <w:trPr>
          <w:jc w:val="center"/>
        </w:trPr>
        <w:tc>
          <w:tcPr>
            <w:tcW w:w="1132" w:type="pct"/>
            <w:tcBorders>
              <w:top w:val="single" w:sz="4" w:space="0" w:color="auto"/>
              <w:bottom w:val="nil"/>
            </w:tcBorders>
            <w:shd w:val="clear" w:color="auto" w:fill="auto"/>
          </w:tcPr>
          <w:p w14:paraId="15E61327" w14:textId="77777777" w:rsidR="00E12634" w:rsidRPr="00DC7310" w:rsidRDefault="00E12634" w:rsidP="00E12634">
            <w:pPr>
              <w:pStyle w:val="TAC"/>
              <w:keepNext w:val="0"/>
              <w:keepLines w:val="0"/>
              <w:rPr>
                <w:lang w:eastAsia="zh-TW"/>
              </w:rPr>
            </w:pPr>
            <w:r w:rsidRPr="00DC7310">
              <w:rPr>
                <w:lang w:eastAsia="zh-TW"/>
              </w:rPr>
              <w:t>DC_3A-28A_n1A</w:t>
            </w:r>
          </w:p>
          <w:p w14:paraId="36797258" w14:textId="77777777" w:rsidR="00E12634" w:rsidRPr="00DC7310" w:rsidRDefault="00E12634" w:rsidP="00E12634">
            <w:pPr>
              <w:pStyle w:val="TAC"/>
              <w:keepNext w:val="0"/>
              <w:keepLines w:val="0"/>
              <w:rPr>
                <w:rFonts w:eastAsia="MS Mincho"/>
              </w:rPr>
            </w:pPr>
            <w:r w:rsidRPr="00DC7310">
              <w:rPr>
                <w:rFonts w:eastAsia="MS Mincho"/>
              </w:rPr>
              <w:t>DC_3C-28A_n1A</w:t>
            </w:r>
          </w:p>
        </w:tc>
        <w:tc>
          <w:tcPr>
            <w:tcW w:w="410" w:type="pct"/>
            <w:shd w:val="clear" w:color="auto" w:fill="auto"/>
          </w:tcPr>
          <w:p w14:paraId="6C247621" w14:textId="77777777" w:rsidR="00E12634" w:rsidRPr="00DC7310" w:rsidRDefault="00E12634" w:rsidP="00E12634">
            <w:pPr>
              <w:pStyle w:val="TAC"/>
              <w:keepNext w:val="0"/>
              <w:keepLines w:val="0"/>
            </w:pPr>
            <w:r w:rsidRPr="00DC7310">
              <w:rPr>
                <w:lang w:eastAsia="ko-KR"/>
              </w:rPr>
              <w:t>3</w:t>
            </w:r>
          </w:p>
        </w:tc>
        <w:tc>
          <w:tcPr>
            <w:tcW w:w="561" w:type="pct"/>
            <w:gridSpan w:val="2"/>
            <w:shd w:val="clear" w:color="auto" w:fill="auto"/>
            <w:noWrap/>
          </w:tcPr>
          <w:p w14:paraId="4DD4B9DD"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4EB2015"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B3ACCCC"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9CFA207" w14:textId="77777777" w:rsidR="00E12634" w:rsidRPr="00DC7310" w:rsidRDefault="00E12634" w:rsidP="00E12634">
            <w:pPr>
              <w:pStyle w:val="TAC"/>
              <w:keepNext w:val="0"/>
              <w:keepLines w:val="0"/>
            </w:pPr>
            <w:r w:rsidRPr="00DC7310">
              <w:t>1820</w:t>
            </w:r>
          </w:p>
        </w:tc>
        <w:tc>
          <w:tcPr>
            <w:tcW w:w="357" w:type="pct"/>
            <w:gridSpan w:val="2"/>
            <w:shd w:val="clear" w:color="auto" w:fill="auto"/>
          </w:tcPr>
          <w:p w14:paraId="4D879A05" w14:textId="77777777" w:rsidR="00E12634" w:rsidRPr="00DC7310" w:rsidRDefault="00E12634" w:rsidP="00E12634">
            <w:pPr>
              <w:pStyle w:val="TAC"/>
              <w:keepNext w:val="0"/>
              <w:keepLines w:val="0"/>
            </w:pPr>
            <w:r w:rsidRPr="00DC7310">
              <w:rPr>
                <w:lang w:eastAsia="zh-TW"/>
              </w:rPr>
              <w:t>4</w:t>
            </w:r>
          </w:p>
        </w:tc>
        <w:tc>
          <w:tcPr>
            <w:tcW w:w="612" w:type="pct"/>
            <w:gridSpan w:val="2"/>
            <w:shd w:val="clear" w:color="auto" w:fill="auto"/>
          </w:tcPr>
          <w:p w14:paraId="662C837C" w14:textId="77777777" w:rsidR="00E12634" w:rsidRPr="00DC7310" w:rsidRDefault="00E12634" w:rsidP="00E12634">
            <w:pPr>
              <w:pStyle w:val="TAC"/>
              <w:keepNext w:val="0"/>
              <w:keepLines w:val="0"/>
            </w:pPr>
            <w:r w:rsidRPr="00DC7310">
              <w:t>IMD5</w:t>
            </w:r>
          </w:p>
        </w:tc>
      </w:tr>
      <w:tr w:rsidR="00E12634" w:rsidRPr="00DC7310" w14:paraId="5EBD356E" w14:textId="77777777" w:rsidTr="00E12634">
        <w:trPr>
          <w:jc w:val="center"/>
        </w:trPr>
        <w:tc>
          <w:tcPr>
            <w:tcW w:w="1132" w:type="pct"/>
            <w:tcBorders>
              <w:top w:val="nil"/>
              <w:bottom w:val="nil"/>
            </w:tcBorders>
            <w:shd w:val="clear" w:color="auto" w:fill="auto"/>
          </w:tcPr>
          <w:p w14:paraId="784625B2" w14:textId="77777777" w:rsidR="00E12634" w:rsidRPr="00DC7310" w:rsidRDefault="00E12634" w:rsidP="00E12634">
            <w:pPr>
              <w:pStyle w:val="TAC"/>
              <w:keepNext w:val="0"/>
              <w:keepLines w:val="0"/>
              <w:rPr>
                <w:rFonts w:eastAsia="MS Mincho"/>
              </w:rPr>
            </w:pPr>
          </w:p>
        </w:tc>
        <w:tc>
          <w:tcPr>
            <w:tcW w:w="410" w:type="pct"/>
            <w:shd w:val="clear" w:color="auto" w:fill="auto"/>
          </w:tcPr>
          <w:p w14:paraId="36210FC8" w14:textId="77777777" w:rsidR="00E12634" w:rsidRPr="00DC7310" w:rsidRDefault="00E12634" w:rsidP="00E12634">
            <w:pPr>
              <w:pStyle w:val="TAC"/>
              <w:keepNext w:val="0"/>
              <w:keepLines w:val="0"/>
            </w:pPr>
            <w:r w:rsidRPr="00DC7310">
              <w:rPr>
                <w:lang w:eastAsia="ko-KR"/>
              </w:rPr>
              <w:t>28</w:t>
            </w:r>
          </w:p>
        </w:tc>
        <w:tc>
          <w:tcPr>
            <w:tcW w:w="561" w:type="pct"/>
            <w:gridSpan w:val="2"/>
            <w:shd w:val="clear" w:color="auto" w:fill="auto"/>
            <w:noWrap/>
          </w:tcPr>
          <w:p w14:paraId="2D6737B6" w14:textId="77777777" w:rsidR="00E12634" w:rsidRPr="00DC7310" w:rsidRDefault="00E12634" w:rsidP="00E12634">
            <w:pPr>
              <w:pStyle w:val="TAC"/>
              <w:keepNext w:val="0"/>
              <w:keepLines w:val="0"/>
            </w:pPr>
            <w:r w:rsidRPr="00DC7310">
              <w:t>710</w:t>
            </w:r>
          </w:p>
        </w:tc>
        <w:tc>
          <w:tcPr>
            <w:tcW w:w="348" w:type="pct"/>
            <w:gridSpan w:val="2"/>
            <w:shd w:val="clear" w:color="auto" w:fill="auto"/>
            <w:noWrap/>
          </w:tcPr>
          <w:p w14:paraId="6BD1029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C5DC4B5"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445029D9" w14:textId="77777777" w:rsidR="00E12634" w:rsidRPr="00DC7310" w:rsidRDefault="00E12634" w:rsidP="00E12634">
            <w:pPr>
              <w:pStyle w:val="TAC"/>
              <w:keepNext w:val="0"/>
              <w:keepLines w:val="0"/>
            </w:pPr>
            <w:r w:rsidRPr="00DC7310">
              <w:t>765</w:t>
            </w:r>
          </w:p>
        </w:tc>
        <w:tc>
          <w:tcPr>
            <w:tcW w:w="357" w:type="pct"/>
            <w:gridSpan w:val="2"/>
            <w:shd w:val="clear" w:color="auto" w:fill="auto"/>
          </w:tcPr>
          <w:p w14:paraId="5262385B"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D18E2B0" w14:textId="77777777" w:rsidR="00E12634" w:rsidRPr="00DC7310" w:rsidRDefault="00E12634" w:rsidP="00E12634">
            <w:pPr>
              <w:pStyle w:val="TAC"/>
              <w:keepNext w:val="0"/>
              <w:keepLines w:val="0"/>
            </w:pPr>
            <w:r w:rsidRPr="00DC7310">
              <w:t>N/A</w:t>
            </w:r>
          </w:p>
        </w:tc>
      </w:tr>
      <w:tr w:rsidR="00E12634" w:rsidRPr="00DC7310" w14:paraId="25C72B36" w14:textId="77777777" w:rsidTr="00E12634">
        <w:trPr>
          <w:jc w:val="center"/>
        </w:trPr>
        <w:tc>
          <w:tcPr>
            <w:tcW w:w="1132" w:type="pct"/>
            <w:tcBorders>
              <w:top w:val="nil"/>
              <w:bottom w:val="single" w:sz="4" w:space="0" w:color="auto"/>
            </w:tcBorders>
            <w:shd w:val="clear" w:color="auto" w:fill="auto"/>
          </w:tcPr>
          <w:p w14:paraId="1BB79F58" w14:textId="77777777" w:rsidR="00E12634" w:rsidRPr="00DC7310" w:rsidRDefault="00E12634" w:rsidP="00E12634">
            <w:pPr>
              <w:pStyle w:val="TAC"/>
              <w:keepNext w:val="0"/>
              <w:keepLines w:val="0"/>
              <w:rPr>
                <w:rFonts w:eastAsia="MS Mincho"/>
              </w:rPr>
            </w:pPr>
          </w:p>
        </w:tc>
        <w:tc>
          <w:tcPr>
            <w:tcW w:w="410" w:type="pct"/>
            <w:shd w:val="clear" w:color="auto" w:fill="auto"/>
          </w:tcPr>
          <w:p w14:paraId="6E68B966" w14:textId="77777777" w:rsidR="00E12634" w:rsidRPr="00DC7310" w:rsidRDefault="00E12634" w:rsidP="00E12634">
            <w:pPr>
              <w:pStyle w:val="TAC"/>
              <w:keepNext w:val="0"/>
              <w:keepLines w:val="0"/>
            </w:pPr>
            <w:r w:rsidRPr="00DC7310">
              <w:rPr>
                <w:lang w:eastAsia="zh-TW"/>
              </w:rPr>
              <w:t>n1</w:t>
            </w:r>
          </w:p>
        </w:tc>
        <w:tc>
          <w:tcPr>
            <w:tcW w:w="561" w:type="pct"/>
            <w:gridSpan w:val="2"/>
            <w:shd w:val="clear" w:color="auto" w:fill="auto"/>
            <w:noWrap/>
          </w:tcPr>
          <w:p w14:paraId="429D745E" w14:textId="77777777" w:rsidR="00E12634" w:rsidRPr="00DC7310" w:rsidRDefault="00E12634" w:rsidP="00E12634">
            <w:pPr>
              <w:pStyle w:val="TAC"/>
              <w:keepNext w:val="0"/>
              <w:keepLines w:val="0"/>
            </w:pPr>
            <w:r w:rsidRPr="00DC7310">
              <w:t>1975</w:t>
            </w:r>
          </w:p>
        </w:tc>
        <w:tc>
          <w:tcPr>
            <w:tcW w:w="348" w:type="pct"/>
            <w:gridSpan w:val="2"/>
            <w:shd w:val="clear" w:color="auto" w:fill="auto"/>
            <w:noWrap/>
          </w:tcPr>
          <w:p w14:paraId="2D860CC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AA5AF00"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1375205" w14:textId="77777777" w:rsidR="00E12634" w:rsidRPr="00DC7310" w:rsidRDefault="00E12634" w:rsidP="00E12634">
            <w:pPr>
              <w:pStyle w:val="TAC"/>
              <w:keepNext w:val="0"/>
              <w:keepLines w:val="0"/>
            </w:pPr>
            <w:r w:rsidRPr="00DC7310">
              <w:t>2165</w:t>
            </w:r>
          </w:p>
        </w:tc>
        <w:tc>
          <w:tcPr>
            <w:tcW w:w="357" w:type="pct"/>
            <w:gridSpan w:val="2"/>
            <w:shd w:val="clear" w:color="auto" w:fill="auto"/>
          </w:tcPr>
          <w:p w14:paraId="12523414"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6A4A7D2" w14:textId="77777777" w:rsidR="00E12634" w:rsidRPr="00DC7310" w:rsidRDefault="00E12634" w:rsidP="00E12634">
            <w:pPr>
              <w:pStyle w:val="TAC"/>
              <w:keepNext w:val="0"/>
              <w:keepLines w:val="0"/>
            </w:pPr>
            <w:r w:rsidRPr="00DC7310">
              <w:t>N/A</w:t>
            </w:r>
          </w:p>
        </w:tc>
      </w:tr>
      <w:tr w:rsidR="00E12634" w:rsidRPr="00DC7310" w14:paraId="1431DC1A" w14:textId="77777777" w:rsidTr="00E12634">
        <w:trPr>
          <w:jc w:val="center"/>
        </w:trPr>
        <w:tc>
          <w:tcPr>
            <w:tcW w:w="1132" w:type="pct"/>
            <w:tcBorders>
              <w:bottom w:val="nil"/>
            </w:tcBorders>
            <w:shd w:val="clear" w:color="auto" w:fill="auto"/>
          </w:tcPr>
          <w:p w14:paraId="64D17D46" w14:textId="77777777" w:rsidR="00E12634" w:rsidRPr="00DC7310" w:rsidRDefault="00E12634" w:rsidP="00E12634">
            <w:pPr>
              <w:pStyle w:val="TAC"/>
              <w:keepNext w:val="0"/>
              <w:keepLines w:val="0"/>
              <w:rPr>
                <w:rFonts w:cs="Arial"/>
                <w:lang w:eastAsia="ja-JP"/>
              </w:rPr>
            </w:pPr>
            <w:r w:rsidRPr="00DC7310">
              <w:rPr>
                <w:rFonts w:cs="Arial"/>
                <w:lang w:eastAsia="ja-JP"/>
              </w:rPr>
              <w:t>DC_3A-28A_n5A</w:t>
            </w:r>
          </w:p>
          <w:p w14:paraId="53BFCB48" w14:textId="77777777" w:rsidR="00E12634" w:rsidRPr="00DC7310" w:rsidRDefault="00E12634" w:rsidP="00E12634">
            <w:pPr>
              <w:pStyle w:val="TAC"/>
              <w:keepNext w:val="0"/>
              <w:keepLines w:val="0"/>
              <w:rPr>
                <w:rFonts w:eastAsia="MS Mincho"/>
              </w:rPr>
            </w:pPr>
            <w:r w:rsidRPr="00DC7310">
              <w:rPr>
                <w:lang w:eastAsia="fi-FI"/>
              </w:rPr>
              <w:t>DC_3C-28A_n5A</w:t>
            </w:r>
          </w:p>
        </w:tc>
        <w:tc>
          <w:tcPr>
            <w:tcW w:w="410" w:type="pct"/>
            <w:shd w:val="clear" w:color="auto" w:fill="auto"/>
          </w:tcPr>
          <w:p w14:paraId="7FE675B9"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473F41FA"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60D2F2C1"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7B7B546"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7DB20C20" w14:textId="77777777" w:rsidR="00E12634" w:rsidRPr="00DC7310" w:rsidRDefault="00E12634" w:rsidP="00E12634">
            <w:pPr>
              <w:pStyle w:val="TAC"/>
              <w:keepNext w:val="0"/>
              <w:keepLines w:val="0"/>
              <w:rPr>
                <w:rFonts w:eastAsia="Malgun Gothic"/>
                <w:szCs w:val="18"/>
                <w:lang w:eastAsia="ko-KR"/>
              </w:rPr>
            </w:pPr>
            <w:r w:rsidRPr="00DC7310">
              <w:t>1830</w:t>
            </w:r>
          </w:p>
        </w:tc>
        <w:tc>
          <w:tcPr>
            <w:tcW w:w="357" w:type="pct"/>
            <w:gridSpan w:val="2"/>
            <w:shd w:val="clear" w:color="auto" w:fill="auto"/>
          </w:tcPr>
          <w:p w14:paraId="328835B1" w14:textId="77777777" w:rsidR="00E12634" w:rsidRPr="00DC7310" w:rsidRDefault="00E12634" w:rsidP="00E12634">
            <w:pPr>
              <w:pStyle w:val="TAC"/>
              <w:keepNext w:val="0"/>
              <w:keepLines w:val="0"/>
              <w:rPr>
                <w:lang w:eastAsia="zh-CN"/>
              </w:rPr>
            </w:pPr>
            <w:r w:rsidRPr="00DC7310">
              <w:t>8.7</w:t>
            </w:r>
          </w:p>
        </w:tc>
        <w:tc>
          <w:tcPr>
            <w:tcW w:w="612" w:type="pct"/>
            <w:gridSpan w:val="2"/>
            <w:shd w:val="clear" w:color="auto" w:fill="auto"/>
          </w:tcPr>
          <w:p w14:paraId="2E8089C3" w14:textId="77777777" w:rsidR="00E12634" w:rsidRPr="00DC7310" w:rsidRDefault="00E12634" w:rsidP="00E12634">
            <w:pPr>
              <w:pStyle w:val="TAC"/>
              <w:keepNext w:val="0"/>
              <w:keepLines w:val="0"/>
              <w:rPr>
                <w:lang w:eastAsia="zh-CN"/>
              </w:rPr>
            </w:pPr>
            <w:r w:rsidRPr="00DC7310">
              <w:t>IMD4</w:t>
            </w:r>
          </w:p>
        </w:tc>
      </w:tr>
      <w:tr w:rsidR="00E12634" w:rsidRPr="00DC7310" w14:paraId="2B2614B0" w14:textId="77777777" w:rsidTr="00E12634">
        <w:trPr>
          <w:jc w:val="center"/>
        </w:trPr>
        <w:tc>
          <w:tcPr>
            <w:tcW w:w="1132" w:type="pct"/>
            <w:tcBorders>
              <w:top w:val="nil"/>
              <w:bottom w:val="nil"/>
            </w:tcBorders>
            <w:shd w:val="clear" w:color="auto" w:fill="auto"/>
          </w:tcPr>
          <w:p w14:paraId="57D59840" w14:textId="77777777" w:rsidR="00E12634" w:rsidRPr="00DC7310" w:rsidRDefault="00E12634" w:rsidP="00E12634">
            <w:pPr>
              <w:pStyle w:val="TAC"/>
              <w:keepNext w:val="0"/>
              <w:keepLines w:val="0"/>
              <w:rPr>
                <w:rFonts w:eastAsia="MS Mincho"/>
              </w:rPr>
            </w:pPr>
          </w:p>
        </w:tc>
        <w:tc>
          <w:tcPr>
            <w:tcW w:w="410" w:type="pct"/>
            <w:shd w:val="clear" w:color="auto" w:fill="auto"/>
          </w:tcPr>
          <w:p w14:paraId="383EC20A" w14:textId="77777777" w:rsidR="00E12634" w:rsidRPr="00DC7310" w:rsidRDefault="00E12634" w:rsidP="00E12634">
            <w:pPr>
              <w:pStyle w:val="TAC"/>
              <w:keepNext w:val="0"/>
              <w:keepLines w:val="0"/>
              <w:rPr>
                <w:rFonts w:eastAsia="Malgun Gothic"/>
                <w:szCs w:val="18"/>
                <w:lang w:eastAsia="ko-KR"/>
              </w:rPr>
            </w:pPr>
            <w:r w:rsidRPr="00DC7310">
              <w:t>28</w:t>
            </w:r>
          </w:p>
        </w:tc>
        <w:tc>
          <w:tcPr>
            <w:tcW w:w="561" w:type="pct"/>
            <w:gridSpan w:val="2"/>
            <w:shd w:val="clear" w:color="auto" w:fill="auto"/>
            <w:noWrap/>
          </w:tcPr>
          <w:p w14:paraId="5AA6DDF6" w14:textId="77777777" w:rsidR="00E12634" w:rsidRPr="00DC7310" w:rsidRDefault="00E12634" w:rsidP="00E12634">
            <w:pPr>
              <w:pStyle w:val="TAC"/>
              <w:keepNext w:val="0"/>
              <w:keepLines w:val="0"/>
              <w:rPr>
                <w:rFonts w:eastAsia="Malgun Gothic"/>
                <w:szCs w:val="18"/>
                <w:lang w:eastAsia="ko-KR"/>
              </w:rPr>
            </w:pPr>
            <w:r w:rsidRPr="00DC7310">
              <w:t>705</w:t>
            </w:r>
          </w:p>
        </w:tc>
        <w:tc>
          <w:tcPr>
            <w:tcW w:w="348" w:type="pct"/>
            <w:gridSpan w:val="2"/>
            <w:shd w:val="clear" w:color="auto" w:fill="auto"/>
            <w:noWrap/>
          </w:tcPr>
          <w:p w14:paraId="4E9E0886"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FB9D493"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371CC15A" w14:textId="77777777" w:rsidR="00E12634" w:rsidRPr="00DC7310" w:rsidRDefault="00E12634" w:rsidP="00E12634">
            <w:pPr>
              <w:pStyle w:val="TAC"/>
              <w:keepNext w:val="0"/>
              <w:keepLines w:val="0"/>
              <w:rPr>
                <w:rFonts w:eastAsia="Malgun Gothic"/>
                <w:szCs w:val="18"/>
                <w:lang w:eastAsia="ko-KR"/>
              </w:rPr>
            </w:pPr>
            <w:r w:rsidRPr="00DC7310">
              <w:t>798</w:t>
            </w:r>
          </w:p>
        </w:tc>
        <w:tc>
          <w:tcPr>
            <w:tcW w:w="357" w:type="pct"/>
            <w:gridSpan w:val="2"/>
            <w:shd w:val="clear" w:color="auto" w:fill="auto"/>
          </w:tcPr>
          <w:p w14:paraId="65326B24"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5A452EED" w14:textId="77777777" w:rsidR="00E12634" w:rsidRPr="00DC7310" w:rsidRDefault="00E12634" w:rsidP="00E12634">
            <w:pPr>
              <w:pStyle w:val="TAC"/>
              <w:keepNext w:val="0"/>
              <w:keepLines w:val="0"/>
              <w:rPr>
                <w:lang w:eastAsia="zh-CN"/>
              </w:rPr>
            </w:pPr>
            <w:r w:rsidRPr="00DC7310">
              <w:t>N/A</w:t>
            </w:r>
          </w:p>
        </w:tc>
      </w:tr>
      <w:tr w:rsidR="00E12634" w:rsidRPr="00DC7310" w14:paraId="7C874DC5" w14:textId="77777777" w:rsidTr="00E12634">
        <w:trPr>
          <w:jc w:val="center"/>
        </w:trPr>
        <w:tc>
          <w:tcPr>
            <w:tcW w:w="1132" w:type="pct"/>
            <w:tcBorders>
              <w:top w:val="nil"/>
              <w:bottom w:val="nil"/>
            </w:tcBorders>
            <w:shd w:val="clear" w:color="auto" w:fill="auto"/>
          </w:tcPr>
          <w:p w14:paraId="6EF46E90" w14:textId="77777777" w:rsidR="00E12634" w:rsidRPr="00DC7310" w:rsidRDefault="00E12634" w:rsidP="00E12634">
            <w:pPr>
              <w:pStyle w:val="TAC"/>
              <w:keepNext w:val="0"/>
              <w:keepLines w:val="0"/>
              <w:rPr>
                <w:rFonts w:eastAsia="MS Mincho"/>
              </w:rPr>
            </w:pPr>
          </w:p>
        </w:tc>
        <w:tc>
          <w:tcPr>
            <w:tcW w:w="410" w:type="pct"/>
            <w:shd w:val="clear" w:color="auto" w:fill="auto"/>
          </w:tcPr>
          <w:p w14:paraId="32428738" w14:textId="77777777" w:rsidR="00E12634" w:rsidRPr="00DC7310" w:rsidRDefault="00E12634" w:rsidP="00E12634">
            <w:pPr>
              <w:pStyle w:val="TAC"/>
              <w:keepNext w:val="0"/>
              <w:keepLines w:val="0"/>
              <w:rPr>
                <w:rFonts w:eastAsia="Malgun Gothic"/>
                <w:szCs w:val="18"/>
                <w:lang w:eastAsia="ko-KR"/>
              </w:rPr>
            </w:pPr>
            <w:r w:rsidRPr="00DC7310">
              <w:t>n5</w:t>
            </w:r>
          </w:p>
        </w:tc>
        <w:tc>
          <w:tcPr>
            <w:tcW w:w="561" w:type="pct"/>
            <w:gridSpan w:val="2"/>
            <w:shd w:val="clear" w:color="auto" w:fill="auto"/>
            <w:noWrap/>
          </w:tcPr>
          <w:p w14:paraId="3D4A416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845</w:t>
            </w:r>
          </w:p>
        </w:tc>
        <w:tc>
          <w:tcPr>
            <w:tcW w:w="348" w:type="pct"/>
            <w:gridSpan w:val="2"/>
            <w:shd w:val="clear" w:color="auto" w:fill="auto"/>
            <w:noWrap/>
          </w:tcPr>
          <w:p w14:paraId="64BB6F3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05A5B127"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4089CC6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shd w:val="clear" w:color="auto" w:fill="auto"/>
          </w:tcPr>
          <w:p w14:paraId="017478B3"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6C470B3E" w14:textId="77777777" w:rsidR="00E12634" w:rsidRPr="00DC7310" w:rsidRDefault="00E12634" w:rsidP="00E12634">
            <w:pPr>
              <w:pStyle w:val="TAC"/>
              <w:keepNext w:val="0"/>
              <w:keepLines w:val="0"/>
              <w:rPr>
                <w:lang w:eastAsia="zh-CN"/>
              </w:rPr>
            </w:pPr>
            <w:r w:rsidRPr="00DC7310">
              <w:t>N/A</w:t>
            </w:r>
          </w:p>
        </w:tc>
      </w:tr>
      <w:tr w:rsidR="00E12634" w:rsidRPr="00DC7310" w14:paraId="473275E9" w14:textId="77777777" w:rsidTr="00E12634">
        <w:trPr>
          <w:jc w:val="center"/>
        </w:trPr>
        <w:tc>
          <w:tcPr>
            <w:tcW w:w="1132" w:type="pct"/>
            <w:tcBorders>
              <w:top w:val="nil"/>
              <w:bottom w:val="nil"/>
            </w:tcBorders>
            <w:shd w:val="clear" w:color="auto" w:fill="auto"/>
          </w:tcPr>
          <w:p w14:paraId="6DBF7ADF" w14:textId="77777777" w:rsidR="00E12634" w:rsidRPr="00DC7310" w:rsidRDefault="00E12634" w:rsidP="00E12634">
            <w:pPr>
              <w:pStyle w:val="TAC"/>
              <w:keepNext w:val="0"/>
              <w:keepLines w:val="0"/>
              <w:rPr>
                <w:rFonts w:eastAsia="MS Mincho"/>
              </w:rPr>
            </w:pPr>
          </w:p>
        </w:tc>
        <w:tc>
          <w:tcPr>
            <w:tcW w:w="410" w:type="pct"/>
            <w:shd w:val="clear" w:color="auto" w:fill="auto"/>
          </w:tcPr>
          <w:p w14:paraId="65D9A409" w14:textId="77777777" w:rsidR="00E12634" w:rsidRPr="00DC7310" w:rsidRDefault="00E12634" w:rsidP="00E12634">
            <w:pPr>
              <w:pStyle w:val="TAC"/>
              <w:keepNext w:val="0"/>
              <w:keepLines w:val="0"/>
              <w:rPr>
                <w:rFonts w:eastAsia="Malgun Gothic"/>
                <w:szCs w:val="18"/>
                <w:lang w:eastAsia="ko-KR"/>
              </w:rPr>
            </w:pPr>
            <w:r w:rsidRPr="00DC7310">
              <w:t>3</w:t>
            </w:r>
          </w:p>
        </w:tc>
        <w:tc>
          <w:tcPr>
            <w:tcW w:w="561" w:type="pct"/>
            <w:gridSpan w:val="2"/>
            <w:shd w:val="clear" w:color="auto" w:fill="auto"/>
            <w:noWrap/>
          </w:tcPr>
          <w:p w14:paraId="6976E42E" w14:textId="77777777" w:rsidR="00E12634" w:rsidRPr="00DC7310" w:rsidRDefault="00E12634" w:rsidP="00E12634">
            <w:pPr>
              <w:pStyle w:val="TAC"/>
              <w:keepNext w:val="0"/>
              <w:keepLines w:val="0"/>
              <w:rPr>
                <w:rFonts w:eastAsia="Malgun Gothic"/>
                <w:szCs w:val="18"/>
                <w:lang w:eastAsia="ko-KR"/>
              </w:rPr>
            </w:pPr>
            <w:r w:rsidRPr="00DC7310">
              <w:t>1750</w:t>
            </w:r>
          </w:p>
        </w:tc>
        <w:tc>
          <w:tcPr>
            <w:tcW w:w="348" w:type="pct"/>
            <w:gridSpan w:val="2"/>
            <w:shd w:val="clear" w:color="auto" w:fill="auto"/>
            <w:noWrap/>
          </w:tcPr>
          <w:p w14:paraId="111C9CAB"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11B30B70"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CCA8DD3" w14:textId="77777777" w:rsidR="00E12634" w:rsidRPr="00DC7310" w:rsidRDefault="00E12634" w:rsidP="00E12634">
            <w:pPr>
              <w:pStyle w:val="TAC"/>
              <w:keepNext w:val="0"/>
              <w:keepLines w:val="0"/>
              <w:rPr>
                <w:rFonts w:eastAsia="Malgun Gothic"/>
                <w:szCs w:val="18"/>
                <w:lang w:eastAsia="ko-KR"/>
              </w:rPr>
            </w:pPr>
            <w:r w:rsidRPr="00DC7310">
              <w:t>1845</w:t>
            </w:r>
          </w:p>
        </w:tc>
        <w:tc>
          <w:tcPr>
            <w:tcW w:w="357" w:type="pct"/>
            <w:gridSpan w:val="2"/>
            <w:shd w:val="clear" w:color="auto" w:fill="auto"/>
          </w:tcPr>
          <w:p w14:paraId="21AF8BBB"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669041A0" w14:textId="77777777" w:rsidR="00E12634" w:rsidRPr="00DC7310" w:rsidRDefault="00E12634" w:rsidP="00E12634">
            <w:pPr>
              <w:pStyle w:val="TAC"/>
              <w:keepNext w:val="0"/>
              <w:keepLines w:val="0"/>
              <w:rPr>
                <w:lang w:eastAsia="zh-CN"/>
              </w:rPr>
            </w:pPr>
            <w:r w:rsidRPr="00DC7310">
              <w:t>N/A</w:t>
            </w:r>
          </w:p>
        </w:tc>
      </w:tr>
      <w:tr w:rsidR="00E12634" w:rsidRPr="00DC7310" w14:paraId="2450E32C" w14:textId="77777777" w:rsidTr="00E12634">
        <w:trPr>
          <w:jc w:val="center"/>
        </w:trPr>
        <w:tc>
          <w:tcPr>
            <w:tcW w:w="1132" w:type="pct"/>
            <w:tcBorders>
              <w:top w:val="nil"/>
              <w:bottom w:val="nil"/>
            </w:tcBorders>
            <w:shd w:val="clear" w:color="auto" w:fill="auto"/>
          </w:tcPr>
          <w:p w14:paraId="75E23CDD" w14:textId="77777777" w:rsidR="00E12634" w:rsidRPr="00DC7310" w:rsidRDefault="00E12634" w:rsidP="00E12634">
            <w:pPr>
              <w:pStyle w:val="TAC"/>
              <w:keepNext w:val="0"/>
              <w:keepLines w:val="0"/>
              <w:rPr>
                <w:rFonts w:eastAsia="MS Mincho"/>
              </w:rPr>
            </w:pPr>
          </w:p>
        </w:tc>
        <w:tc>
          <w:tcPr>
            <w:tcW w:w="410" w:type="pct"/>
            <w:shd w:val="clear" w:color="auto" w:fill="auto"/>
          </w:tcPr>
          <w:p w14:paraId="0345E698" w14:textId="77777777" w:rsidR="00E12634" w:rsidRPr="00DC7310" w:rsidRDefault="00E12634" w:rsidP="00E12634">
            <w:pPr>
              <w:pStyle w:val="TAC"/>
              <w:keepNext w:val="0"/>
              <w:keepLines w:val="0"/>
              <w:rPr>
                <w:rFonts w:eastAsia="Malgun Gothic"/>
                <w:szCs w:val="18"/>
                <w:lang w:eastAsia="ko-KR"/>
              </w:rPr>
            </w:pPr>
            <w:r w:rsidRPr="00DC7310">
              <w:t>28</w:t>
            </w:r>
          </w:p>
        </w:tc>
        <w:tc>
          <w:tcPr>
            <w:tcW w:w="561" w:type="pct"/>
            <w:gridSpan w:val="2"/>
            <w:shd w:val="clear" w:color="auto" w:fill="auto"/>
            <w:noWrap/>
          </w:tcPr>
          <w:p w14:paraId="2BAC15E2"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348" w:type="pct"/>
            <w:gridSpan w:val="2"/>
            <w:shd w:val="clear" w:color="auto" w:fill="auto"/>
            <w:noWrap/>
          </w:tcPr>
          <w:p w14:paraId="03D04F95" w14:textId="77777777" w:rsidR="00E12634" w:rsidRPr="00DC7310" w:rsidRDefault="00E12634" w:rsidP="00E12634">
            <w:pPr>
              <w:pStyle w:val="TAC"/>
              <w:keepNext w:val="0"/>
              <w:keepLines w:val="0"/>
              <w:rPr>
                <w:rFonts w:eastAsia="Malgun Gothic"/>
                <w:szCs w:val="18"/>
                <w:lang w:eastAsia="ko-KR"/>
              </w:rPr>
            </w:pPr>
            <w:r w:rsidRPr="00DC7310">
              <w:rPr>
                <w:lang w:eastAsia="ko-KR"/>
              </w:rPr>
              <w:t>5</w:t>
            </w:r>
          </w:p>
        </w:tc>
        <w:tc>
          <w:tcPr>
            <w:tcW w:w="1041" w:type="pct"/>
            <w:gridSpan w:val="2"/>
            <w:shd w:val="clear" w:color="auto" w:fill="auto"/>
            <w:noWrap/>
          </w:tcPr>
          <w:p w14:paraId="6989AE64"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539" w:type="pct"/>
            <w:gridSpan w:val="2"/>
            <w:shd w:val="clear" w:color="auto" w:fill="auto"/>
            <w:noWrap/>
          </w:tcPr>
          <w:p w14:paraId="61F4130F" w14:textId="77777777" w:rsidR="00E12634" w:rsidRPr="00DC7310" w:rsidRDefault="00E12634" w:rsidP="00E12634">
            <w:pPr>
              <w:pStyle w:val="TAC"/>
              <w:keepNext w:val="0"/>
              <w:keepLines w:val="0"/>
              <w:rPr>
                <w:rFonts w:eastAsia="Malgun Gothic"/>
                <w:szCs w:val="18"/>
                <w:lang w:eastAsia="ko-KR"/>
              </w:rPr>
            </w:pPr>
            <w:r w:rsidRPr="00DC7310">
              <w:rPr>
                <w:lang w:eastAsia="ko-KR"/>
              </w:rPr>
              <w:t>785</w:t>
            </w:r>
          </w:p>
        </w:tc>
        <w:tc>
          <w:tcPr>
            <w:tcW w:w="357" w:type="pct"/>
            <w:gridSpan w:val="2"/>
            <w:shd w:val="clear" w:color="auto" w:fill="auto"/>
          </w:tcPr>
          <w:p w14:paraId="6B8C1365" w14:textId="77777777" w:rsidR="00E12634" w:rsidRPr="00DC7310" w:rsidRDefault="00E12634" w:rsidP="00E12634">
            <w:pPr>
              <w:pStyle w:val="TAC"/>
              <w:keepNext w:val="0"/>
              <w:keepLines w:val="0"/>
              <w:rPr>
                <w:lang w:eastAsia="zh-CN"/>
              </w:rPr>
            </w:pPr>
            <w:r w:rsidRPr="00DC7310">
              <w:rPr>
                <w:rFonts w:eastAsia="Malgun Gothic"/>
                <w:lang w:eastAsia="ko-KR"/>
              </w:rPr>
              <w:t>9.4</w:t>
            </w:r>
          </w:p>
        </w:tc>
        <w:tc>
          <w:tcPr>
            <w:tcW w:w="612" w:type="pct"/>
            <w:gridSpan w:val="2"/>
            <w:shd w:val="clear" w:color="auto" w:fill="auto"/>
          </w:tcPr>
          <w:p w14:paraId="77D0E793" w14:textId="77777777" w:rsidR="00E12634" w:rsidRPr="00DC7310" w:rsidRDefault="00E12634" w:rsidP="00E12634">
            <w:pPr>
              <w:pStyle w:val="TAC"/>
              <w:keepNext w:val="0"/>
              <w:keepLines w:val="0"/>
              <w:rPr>
                <w:lang w:eastAsia="zh-CN"/>
              </w:rPr>
            </w:pPr>
            <w:r w:rsidRPr="00DC7310">
              <w:rPr>
                <w:rFonts w:eastAsia="Malgun Gothic"/>
                <w:lang w:eastAsia="ko-KR"/>
              </w:rPr>
              <w:t>IMD4</w:t>
            </w:r>
          </w:p>
        </w:tc>
      </w:tr>
      <w:tr w:rsidR="00E12634" w:rsidRPr="00DC7310" w14:paraId="1B182E3A" w14:textId="77777777" w:rsidTr="00E12634">
        <w:trPr>
          <w:jc w:val="center"/>
        </w:trPr>
        <w:tc>
          <w:tcPr>
            <w:tcW w:w="1132" w:type="pct"/>
            <w:tcBorders>
              <w:top w:val="nil"/>
              <w:bottom w:val="single" w:sz="4" w:space="0" w:color="auto"/>
            </w:tcBorders>
            <w:shd w:val="clear" w:color="auto" w:fill="auto"/>
          </w:tcPr>
          <w:p w14:paraId="4E27D0B2" w14:textId="77777777" w:rsidR="00E12634" w:rsidRPr="00DC7310" w:rsidRDefault="00E12634" w:rsidP="00E12634">
            <w:pPr>
              <w:pStyle w:val="TAC"/>
              <w:keepNext w:val="0"/>
              <w:keepLines w:val="0"/>
              <w:rPr>
                <w:rFonts w:eastAsia="MS Mincho"/>
              </w:rPr>
            </w:pPr>
          </w:p>
        </w:tc>
        <w:tc>
          <w:tcPr>
            <w:tcW w:w="410" w:type="pct"/>
            <w:shd w:val="clear" w:color="auto" w:fill="auto"/>
          </w:tcPr>
          <w:p w14:paraId="687E21F7" w14:textId="77777777" w:rsidR="00E12634" w:rsidRPr="00DC7310" w:rsidRDefault="00E12634" w:rsidP="00E12634">
            <w:pPr>
              <w:pStyle w:val="TAC"/>
              <w:keepNext w:val="0"/>
              <w:keepLines w:val="0"/>
              <w:rPr>
                <w:rFonts w:eastAsia="Malgun Gothic"/>
                <w:szCs w:val="18"/>
                <w:lang w:eastAsia="ko-KR"/>
              </w:rPr>
            </w:pPr>
            <w:r w:rsidRPr="00DC7310">
              <w:t>n5</w:t>
            </w:r>
          </w:p>
        </w:tc>
        <w:tc>
          <w:tcPr>
            <w:tcW w:w="561" w:type="pct"/>
            <w:gridSpan w:val="2"/>
            <w:shd w:val="clear" w:color="auto" w:fill="auto"/>
            <w:noWrap/>
          </w:tcPr>
          <w:p w14:paraId="49E9F0B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845</w:t>
            </w:r>
          </w:p>
        </w:tc>
        <w:tc>
          <w:tcPr>
            <w:tcW w:w="348" w:type="pct"/>
            <w:gridSpan w:val="2"/>
            <w:shd w:val="clear" w:color="auto" w:fill="auto"/>
            <w:noWrap/>
          </w:tcPr>
          <w:p w14:paraId="2EC5BE6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327632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49134C78"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874</w:t>
            </w:r>
          </w:p>
        </w:tc>
        <w:tc>
          <w:tcPr>
            <w:tcW w:w="357" w:type="pct"/>
            <w:gridSpan w:val="2"/>
            <w:shd w:val="clear" w:color="auto" w:fill="auto"/>
          </w:tcPr>
          <w:p w14:paraId="0469831F"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5ED7E279" w14:textId="77777777" w:rsidR="00E12634" w:rsidRPr="00DC7310" w:rsidRDefault="00E12634" w:rsidP="00E12634">
            <w:pPr>
              <w:pStyle w:val="TAC"/>
              <w:keepNext w:val="0"/>
              <w:keepLines w:val="0"/>
              <w:rPr>
                <w:lang w:eastAsia="zh-CN"/>
              </w:rPr>
            </w:pPr>
            <w:r w:rsidRPr="00DC7310">
              <w:t>N/A</w:t>
            </w:r>
          </w:p>
        </w:tc>
      </w:tr>
      <w:tr w:rsidR="00E12634" w:rsidRPr="00DC7310" w14:paraId="0D25B32C" w14:textId="77777777" w:rsidTr="00E12634">
        <w:trPr>
          <w:jc w:val="center"/>
        </w:trPr>
        <w:tc>
          <w:tcPr>
            <w:tcW w:w="1132" w:type="pct"/>
            <w:tcBorders>
              <w:bottom w:val="nil"/>
            </w:tcBorders>
            <w:shd w:val="clear" w:color="auto" w:fill="auto"/>
          </w:tcPr>
          <w:p w14:paraId="09B21AA0" w14:textId="77777777" w:rsidR="00E12634" w:rsidRPr="00DC7310" w:rsidRDefault="00E12634" w:rsidP="00E12634">
            <w:pPr>
              <w:pStyle w:val="TAC"/>
              <w:keepNext w:val="0"/>
              <w:keepLines w:val="0"/>
              <w:rPr>
                <w:lang w:eastAsia="ja-JP"/>
              </w:rPr>
            </w:pPr>
            <w:r w:rsidRPr="00DC7310">
              <w:rPr>
                <w:lang w:eastAsia="ja-JP"/>
              </w:rPr>
              <w:t>DC_3A-28A_n7A</w:t>
            </w:r>
          </w:p>
          <w:p w14:paraId="10B41E68" w14:textId="77777777" w:rsidR="00E12634" w:rsidRPr="00DC7310" w:rsidRDefault="00E12634" w:rsidP="00E12634">
            <w:pPr>
              <w:pStyle w:val="TAC"/>
              <w:keepNext w:val="0"/>
              <w:keepLines w:val="0"/>
              <w:rPr>
                <w:lang w:eastAsia="ja-JP"/>
              </w:rPr>
            </w:pPr>
            <w:r w:rsidRPr="00DC7310">
              <w:rPr>
                <w:lang w:eastAsia="ja-JP"/>
              </w:rPr>
              <w:t>DC_3C-28A_n7A</w:t>
            </w:r>
          </w:p>
          <w:p w14:paraId="68FF2AAF" w14:textId="77777777" w:rsidR="00E12634" w:rsidRPr="00DC7310" w:rsidRDefault="00E12634" w:rsidP="00E12634">
            <w:pPr>
              <w:pStyle w:val="TAC"/>
              <w:keepNext w:val="0"/>
              <w:keepLines w:val="0"/>
              <w:rPr>
                <w:lang w:eastAsia="ja-JP"/>
              </w:rPr>
            </w:pPr>
            <w:r w:rsidRPr="00DC7310">
              <w:rPr>
                <w:lang w:eastAsia="ja-JP"/>
              </w:rPr>
              <w:t>DC_3A-3A-28A_n7A</w:t>
            </w:r>
          </w:p>
          <w:p w14:paraId="2015708A" w14:textId="77777777" w:rsidR="00E12634" w:rsidRPr="00DC7310" w:rsidRDefault="00E12634" w:rsidP="00E12634">
            <w:pPr>
              <w:pStyle w:val="TAC"/>
              <w:keepNext w:val="0"/>
              <w:keepLines w:val="0"/>
              <w:rPr>
                <w:lang w:eastAsia="ja-JP"/>
              </w:rPr>
            </w:pPr>
            <w:r w:rsidRPr="00DC7310">
              <w:rPr>
                <w:lang w:eastAsia="ja-JP"/>
              </w:rPr>
              <w:t>DC_3A-28A_n7B</w:t>
            </w:r>
          </w:p>
          <w:p w14:paraId="718B265C" w14:textId="77777777" w:rsidR="00E12634" w:rsidRPr="00DC7310" w:rsidRDefault="00E12634" w:rsidP="00E12634">
            <w:pPr>
              <w:pStyle w:val="TAC"/>
              <w:keepNext w:val="0"/>
              <w:keepLines w:val="0"/>
              <w:rPr>
                <w:lang w:eastAsia="ja-JP"/>
              </w:rPr>
            </w:pPr>
            <w:r w:rsidRPr="00DC7310">
              <w:rPr>
                <w:lang w:eastAsia="ja-JP"/>
              </w:rPr>
              <w:t>DC_3C-28A_n7B</w:t>
            </w:r>
          </w:p>
          <w:p w14:paraId="024B9B86" w14:textId="77777777" w:rsidR="00E12634" w:rsidRPr="00DC7310" w:rsidRDefault="00E12634" w:rsidP="00E12634">
            <w:pPr>
              <w:pStyle w:val="TAC"/>
              <w:keepNext w:val="0"/>
              <w:keepLines w:val="0"/>
              <w:rPr>
                <w:rFonts w:eastAsia="MS Mincho"/>
              </w:rPr>
            </w:pPr>
            <w:r w:rsidRPr="00DC7310">
              <w:rPr>
                <w:lang w:eastAsia="ja-JP"/>
              </w:rPr>
              <w:t>DC_3A-3A-28A_n7B</w:t>
            </w:r>
          </w:p>
        </w:tc>
        <w:tc>
          <w:tcPr>
            <w:tcW w:w="410" w:type="pct"/>
            <w:shd w:val="clear" w:color="auto" w:fill="auto"/>
          </w:tcPr>
          <w:p w14:paraId="299A2026" w14:textId="77777777" w:rsidR="00E12634" w:rsidRPr="00DC7310" w:rsidRDefault="00E12634" w:rsidP="00E12634">
            <w:pPr>
              <w:pStyle w:val="TAC"/>
              <w:keepNext w:val="0"/>
              <w:keepLines w:val="0"/>
            </w:pPr>
            <w:r w:rsidRPr="00DC7310">
              <w:rPr>
                <w:rFonts w:eastAsia="Malgun Gothic"/>
                <w:szCs w:val="18"/>
                <w:lang w:eastAsia="ko-KR"/>
              </w:rPr>
              <w:t>3</w:t>
            </w:r>
          </w:p>
        </w:tc>
        <w:tc>
          <w:tcPr>
            <w:tcW w:w="561" w:type="pct"/>
            <w:gridSpan w:val="2"/>
            <w:shd w:val="clear" w:color="auto" w:fill="auto"/>
            <w:noWrap/>
          </w:tcPr>
          <w:p w14:paraId="18D01BB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02C2FD2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0D77000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29483F12"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1832.5</w:t>
            </w:r>
          </w:p>
        </w:tc>
        <w:tc>
          <w:tcPr>
            <w:tcW w:w="357" w:type="pct"/>
            <w:gridSpan w:val="2"/>
            <w:shd w:val="clear" w:color="auto" w:fill="auto"/>
          </w:tcPr>
          <w:p w14:paraId="53A8670F" w14:textId="77777777" w:rsidR="00E12634" w:rsidRPr="00DC7310" w:rsidRDefault="00E12634" w:rsidP="00E12634">
            <w:pPr>
              <w:pStyle w:val="TAC"/>
              <w:keepNext w:val="0"/>
              <w:keepLines w:val="0"/>
            </w:pPr>
            <w:r w:rsidRPr="00DC7310">
              <w:rPr>
                <w:lang w:eastAsia="zh-CN"/>
              </w:rPr>
              <w:t>26.0</w:t>
            </w:r>
          </w:p>
        </w:tc>
        <w:tc>
          <w:tcPr>
            <w:tcW w:w="612" w:type="pct"/>
            <w:gridSpan w:val="2"/>
            <w:shd w:val="clear" w:color="auto" w:fill="auto"/>
          </w:tcPr>
          <w:p w14:paraId="7E869C43" w14:textId="77777777" w:rsidR="00E12634" w:rsidRPr="00DC7310" w:rsidRDefault="00E12634" w:rsidP="00E12634">
            <w:pPr>
              <w:pStyle w:val="TAC"/>
              <w:keepNext w:val="0"/>
              <w:keepLines w:val="0"/>
            </w:pPr>
            <w:r w:rsidRPr="00DC7310">
              <w:t>IMD2</w:t>
            </w:r>
          </w:p>
        </w:tc>
      </w:tr>
      <w:tr w:rsidR="00E12634" w:rsidRPr="00DC7310" w14:paraId="0A645936" w14:textId="77777777" w:rsidTr="00E12634">
        <w:trPr>
          <w:jc w:val="center"/>
        </w:trPr>
        <w:tc>
          <w:tcPr>
            <w:tcW w:w="1132" w:type="pct"/>
            <w:tcBorders>
              <w:top w:val="nil"/>
              <w:bottom w:val="nil"/>
            </w:tcBorders>
            <w:shd w:val="clear" w:color="auto" w:fill="auto"/>
          </w:tcPr>
          <w:p w14:paraId="7A576A22" w14:textId="77777777" w:rsidR="00E12634" w:rsidRPr="00DC7310" w:rsidRDefault="00E12634" w:rsidP="00E12634">
            <w:pPr>
              <w:pStyle w:val="TAC"/>
              <w:keepNext w:val="0"/>
              <w:keepLines w:val="0"/>
              <w:rPr>
                <w:rFonts w:eastAsia="MS Mincho"/>
              </w:rPr>
            </w:pPr>
          </w:p>
        </w:tc>
        <w:tc>
          <w:tcPr>
            <w:tcW w:w="410" w:type="pct"/>
            <w:shd w:val="clear" w:color="auto" w:fill="auto"/>
          </w:tcPr>
          <w:p w14:paraId="068FA1AD" w14:textId="77777777" w:rsidR="00E12634" w:rsidRPr="00DC7310" w:rsidRDefault="00E12634" w:rsidP="00E12634">
            <w:pPr>
              <w:pStyle w:val="TAC"/>
              <w:keepNext w:val="0"/>
              <w:keepLines w:val="0"/>
            </w:pPr>
            <w:r w:rsidRPr="00DC7310">
              <w:rPr>
                <w:rFonts w:eastAsia="Malgun Gothic"/>
                <w:szCs w:val="18"/>
                <w:lang w:eastAsia="ko-KR"/>
              </w:rPr>
              <w:t>28</w:t>
            </w:r>
          </w:p>
        </w:tc>
        <w:tc>
          <w:tcPr>
            <w:tcW w:w="561" w:type="pct"/>
            <w:gridSpan w:val="2"/>
            <w:shd w:val="clear" w:color="auto" w:fill="auto"/>
            <w:noWrap/>
          </w:tcPr>
          <w:p w14:paraId="4F3A1F1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710.5</w:t>
            </w:r>
          </w:p>
        </w:tc>
        <w:tc>
          <w:tcPr>
            <w:tcW w:w="348" w:type="pct"/>
            <w:gridSpan w:val="2"/>
            <w:shd w:val="clear" w:color="auto" w:fill="auto"/>
            <w:noWrap/>
          </w:tcPr>
          <w:p w14:paraId="03C8C7B9"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48A2C76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27C92B17"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765.5</w:t>
            </w:r>
          </w:p>
        </w:tc>
        <w:tc>
          <w:tcPr>
            <w:tcW w:w="357" w:type="pct"/>
            <w:gridSpan w:val="2"/>
            <w:shd w:val="clear" w:color="auto" w:fill="auto"/>
          </w:tcPr>
          <w:p w14:paraId="6B86D550" w14:textId="77777777" w:rsidR="00E12634" w:rsidRPr="00DC7310" w:rsidRDefault="00E12634" w:rsidP="00E12634">
            <w:pPr>
              <w:pStyle w:val="TAC"/>
              <w:keepNext w:val="0"/>
              <w:keepLines w:val="0"/>
            </w:pPr>
            <w:r w:rsidRPr="00DC7310">
              <w:rPr>
                <w:lang w:eastAsia="zh-CN"/>
              </w:rPr>
              <w:t>N/A</w:t>
            </w:r>
          </w:p>
        </w:tc>
        <w:tc>
          <w:tcPr>
            <w:tcW w:w="612" w:type="pct"/>
            <w:gridSpan w:val="2"/>
            <w:shd w:val="clear" w:color="auto" w:fill="auto"/>
          </w:tcPr>
          <w:p w14:paraId="2EB2549A" w14:textId="77777777" w:rsidR="00E12634" w:rsidRPr="00DC7310" w:rsidRDefault="00E12634" w:rsidP="00E12634">
            <w:pPr>
              <w:pStyle w:val="TAC"/>
              <w:keepNext w:val="0"/>
              <w:keepLines w:val="0"/>
            </w:pPr>
            <w:r w:rsidRPr="00DC7310">
              <w:t>N/A</w:t>
            </w:r>
          </w:p>
        </w:tc>
      </w:tr>
      <w:tr w:rsidR="00E12634" w:rsidRPr="00DC7310" w14:paraId="786B6774" w14:textId="77777777" w:rsidTr="00E12634">
        <w:trPr>
          <w:jc w:val="center"/>
        </w:trPr>
        <w:tc>
          <w:tcPr>
            <w:tcW w:w="1132" w:type="pct"/>
            <w:tcBorders>
              <w:top w:val="nil"/>
              <w:bottom w:val="nil"/>
            </w:tcBorders>
            <w:shd w:val="clear" w:color="auto" w:fill="auto"/>
          </w:tcPr>
          <w:p w14:paraId="46BF281C" w14:textId="77777777" w:rsidR="00E12634" w:rsidRPr="00DC7310" w:rsidRDefault="00E12634" w:rsidP="00E12634">
            <w:pPr>
              <w:pStyle w:val="TAC"/>
              <w:keepNext w:val="0"/>
              <w:keepLines w:val="0"/>
              <w:rPr>
                <w:rFonts w:eastAsia="MS Mincho"/>
              </w:rPr>
            </w:pPr>
          </w:p>
        </w:tc>
        <w:tc>
          <w:tcPr>
            <w:tcW w:w="410" w:type="pct"/>
            <w:shd w:val="clear" w:color="auto" w:fill="auto"/>
          </w:tcPr>
          <w:p w14:paraId="2E729C8E" w14:textId="77777777" w:rsidR="00E12634" w:rsidRPr="00DC7310" w:rsidRDefault="00E12634" w:rsidP="00E12634">
            <w:pPr>
              <w:pStyle w:val="TAC"/>
              <w:keepNext w:val="0"/>
              <w:keepLines w:val="0"/>
            </w:pPr>
            <w:r w:rsidRPr="00DC7310">
              <w:rPr>
                <w:rFonts w:eastAsia="Malgun Gothic"/>
                <w:szCs w:val="18"/>
                <w:lang w:eastAsia="ko-KR"/>
              </w:rPr>
              <w:t>n7</w:t>
            </w:r>
          </w:p>
        </w:tc>
        <w:tc>
          <w:tcPr>
            <w:tcW w:w="561" w:type="pct"/>
            <w:gridSpan w:val="2"/>
            <w:shd w:val="clear" w:color="auto" w:fill="auto"/>
            <w:noWrap/>
          </w:tcPr>
          <w:p w14:paraId="7DECBA0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2543</w:t>
            </w:r>
          </w:p>
        </w:tc>
        <w:tc>
          <w:tcPr>
            <w:tcW w:w="348" w:type="pct"/>
            <w:gridSpan w:val="2"/>
            <w:shd w:val="clear" w:color="auto" w:fill="auto"/>
            <w:noWrap/>
          </w:tcPr>
          <w:p w14:paraId="7DA921C3" w14:textId="77777777" w:rsidR="00E12634" w:rsidRPr="00DC7310" w:rsidRDefault="00E12634" w:rsidP="00E12634">
            <w:pPr>
              <w:pStyle w:val="TAC"/>
              <w:keepNext w:val="0"/>
              <w:keepLines w:val="0"/>
              <w:rPr>
                <w:rFonts w:eastAsia="Malgun Gothic"/>
                <w:szCs w:val="18"/>
                <w:lang w:eastAsia="ko-KR"/>
              </w:rPr>
            </w:pPr>
            <w:r w:rsidRPr="00DC7310">
              <w:rPr>
                <w:szCs w:val="18"/>
                <w:lang w:eastAsia="ko-KR"/>
              </w:rPr>
              <w:t>10</w:t>
            </w:r>
          </w:p>
        </w:tc>
        <w:tc>
          <w:tcPr>
            <w:tcW w:w="1041" w:type="pct"/>
            <w:gridSpan w:val="2"/>
            <w:shd w:val="clear" w:color="auto" w:fill="auto"/>
            <w:noWrap/>
          </w:tcPr>
          <w:p w14:paraId="5C812ED9" w14:textId="77777777" w:rsidR="00E12634" w:rsidRPr="00DC7310" w:rsidRDefault="00E12634" w:rsidP="00E12634">
            <w:pPr>
              <w:pStyle w:val="TAC"/>
              <w:keepNext w:val="0"/>
              <w:keepLines w:val="0"/>
              <w:rPr>
                <w:rFonts w:eastAsia="Malgun Gothic"/>
                <w:szCs w:val="18"/>
                <w:lang w:eastAsia="ko-KR"/>
              </w:rPr>
            </w:pPr>
            <w:r w:rsidRPr="00DC7310">
              <w:rPr>
                <w:szCs w:val="18"/>
                <w:lang w:eastAsia="ko-KR"/>
              </w:rPr>
              <w:t>50</w:t>
            </w:r>
          </w:p>
        </w:tc>
        <w:tc>
          <w:tcPr>
            <w:tcW w:w="539" w:type="pct"/>
            <w:gridSpan w:val="2"/>
            <w:shd w:val="clear" w:color="auto" w:fill="auto"/>
            <w:noWrap/>
          </w:tcPr>
          <w:p w14:paraId="62EF2228"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2663</w:t>
            </w:r>
          </w:p>
        </w:tc>
        <w:tc>
          <w:tcPr>
            <w:tcW w:w="357" w:type="pct"/>
            <w:gridSpan w:val="2"/>
            <w:shd w:val="clear" w:color="auto" w:fill="auto"/>
          </w:tcPr>
          <w:p w14:paraId="0AFE44E2" w14:textId="77777777" w:rsidR="00E12634" w:rsidRPr="00DC7310" w:rsidRDefault="00E12634" w:rsidP="00E12634">
            <w:pPr>
              <w:pStyle w:val="TAC"/>
              <w:keepNext w:val="0"/>
              <w:keepLines w:val="0"/>
            </w:pPr>
            <w:r w:rsidRPr="00DC7310">
              <w:rPr>
                <w:lang w:eastAsia="zh-CN"/>
              </w:rPr>
              <w:t>N/A</w:t>
            </w:r>
          </w:p>
        </w:tc>
        <w:tc>
          <w:tcPr>
            <w:tcW w:w="612" w:type="pct"/>
            <w:gridSpan w:val="2"/>
            <w:shd w:val="clear" w:color="auto" w:fill="auto"/>
          </w:tcPr>
          <w:p w14:paraId="57A5383D" w14:textId="77777777" w:rsidR="00E12634" w:rsidRPr="00DC7310" w:rsidRDefault="00E12634" w:rsidP="00E12634">
            <w:pPr>
              <w:pStyle w:val="TAC"/>
              <w:keepNext w:val="0"/>
              <w:keepLines w:val="0"/>
            </w:pPr>
            <w:r w:rsidRPr="00DC7310">
              <w:rPr>
                <w:lang w:eastAsia="ja-JP"/>
              </w:rPr>
              <w:t>N/A</w:t>
            </w:r>
          </w:p>
        </w:tc>
      </w:tr>
      <w:tr w:rsidR="00E12634" w:rsidRPr="00DC7310" w14:paraId="5C54F1BD" w14:textId="77777777" w:rsidTr="00E12634">
        <w:trPr>
          <w:jc w:val="center"/>
        </w:trPr>
        <w:tc>
          <w:tcPr>
            <w:tcW w:w="1132" w:type="pct"/>
            <w:tcBorders>
              <w:top w:val="nil"/>
              <w:bottom w:val="nil"/>
            </w:tcBorders>
            <w:shd w:val="clear" w:color="auto" w:fill="auto"/>
          </w:tcPr>
          <w:p w14:paraId="4B6CD18A" w14:textId="77777777" w:rsidR="00E12634" w:rsidRPr="00DC7310" w:rsidRDefault="00E12634" w:rsidP="00E12634">
            <w:pPr>
              <w:pStyle w:val="TAC"/>
              <w:keepNext w:val="0"/>
              <w:keepLines w:val="0"/>
              <w:rPr>
                <w:rFonts w:eastAsia="MS Mincho"/>
              </w:rPr>
            </w:pPr>
          </w:p>
        </w:tc>
        <w:tc>
          <w:tcPr>
            <w:tcW w:w="410" w:type="pct"/>
            <w:shd w:val="clear" w:color="auto" w:fill="auto"/>
          </w:tcPr>
          <w:p w14:paraId="28AF737A"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6DEDC8B7" w14:textId="77777777" w:rsidR="00E12634" w:rsidRPr="00DC7310" w:rsidRDefault="00E12634" w:rsidP="00E12634">
            <w:pPr>
              <w:pStyle w:val="TAC"/>
              <w:keepNext w:val="0"/>
              <w:keepLines w:val="0"/>
              <w:rPr>
                <w:rFonts w:eastAsia="Malgun Gothic"/>
                <w:szCs w:val="18"/>
                <w:lang w:eastAsia="ko-KR"/>
              </w:rPr>
            </w:pPr>
            <w:r w:rsidRPr="00DC7310">
              <w:t>1747</w:t>
            </w:r>
          </w:p>
        </w:tc>
        <w:tc>
          <w:tcPr>
            <w:tcW w:w="348" w:type="pct"/>
            <w:gridSpan w:val="2"/>
            <w:shd w:val="clear" w:color="auto" w:fill="auto"/>
            <w:noWrap/>
          </w:tcPr>
          <w:p w14:paraId="5639F390"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0841C87D"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5EB50979" w14:textId="77777777" w:rsidR="00E12634" w:rsidRPr="00DC7310" w:rsidRDefault="00E12634" w:rsidP="00E12634">
            <w:pPr>
              <w:pStyle w:val="TAC"/>
              <w:keepNext w:val="0"/>
              <w:keepLines w:val="0"/>
              <w:rPr>
                <w:rFonts w:eastAsia="Malgun Gothic"/>
                <w:szCs w:val="18"/>
                <w:lang w:eastAsia="ko-KR"/>
              </w:rPr>
            </w:pPr>
            <w:r w:rsidRPr="00DC7310">
              <w:t>1842</w:t>
            </w:r>
          </w:p>
        </w:tc>
        <w:tc>
          <w:tcPr>
            <w:tcW w:w="357" w:type="pct"/>
            <w:gridSpan w:val="2"/>
            <w:shd w:val="clear" w:color="auto" w:fill="auto"/>
          </w:tcPr>
          <w:p w14:paraId="62394B49" w14:textId="77777777" w:rsidR="00E12634" w:rsidRPr="00DC7310" w:rsidRDefault="00E12634" w:rsidP="00E12634">
            <w:pPr>
              <w:pStyle w:val="TAC"/>
              <w:keepNext w:val="0"/>
              <w:keepLines w:val="0"/>
            </w:pPr>
            <w:r w:rsidRPr="00DC7310">
              <w:rPr>
                <w:lang w:eastAsia="zh-CN"/>
              </w:rPr>
              <w:t>N/A</w:t>
            </w:r>
          </w:p>
        </w:tc>
        <w:tc>
          <w:tcPr>
            <w:tcW w:w="612" w:type="pct"/>
            <w:gridSpan w:val="2"/>
            <w:shd w:val="clear" w:color="auto" w:fill="auto"/>
          </w:tcPr>
          <w:p w14:paraId="4B0A11AD" w14:textId="77777777" w:rsidR="00E12634" w:rsidRPr="00DC7310" w:rsidRDefault="00E12634" w:rsidP="00E12634">
            <w:pPr>
              <w:pStyle w:val="TAC"/>
              <w:keepNext w:val="0"/>
              <w:keepLines w:val="0"/>
            </w:pPr>
            <w:r w:rsidRPr="00DC7310">
              <w:rPr>
                <w:lang w:eastAsia="ja-JP"/>
              </w:rPr>
              <w:t>N/A</w:t>
            </w:r>
          </w:p>
        </w:tc>
      </w:tr>
      <w:tr w:rsidR="00E12634" w:rsidRPr="00DC7310" w14:paraId="7C870D40" w14:textId="77777777" w:rsidTr="00E12634">
        <w:trPr>
          <w:jc w:val="center"/>
        </w:trPr>
        <w:tc>
          <w:tcPr>
            <w:tcW w:w="1132" w:type="pct"/>
            <w:tcBorders>
              <w:top w:val="nil"/>
              <w:bottom w:val="nil"/>
            </w:tcBorders>
            <w:shd w:val="clear" w:color="auto" w:fill="auto"/>
          </w:tcPr>
          <w:p w14:paraId="41CABBF9" w14:textId="77777777" w:rsidR="00E12634" w:rsidRPr="00DC7310" w:rsidRDefault="00E12634" w:rsidP="00E12634">
            <w:pPr>
              <w:pStyle w:val="TAC"/>
              <w:keepNext w:val="0"/>
              <w:keepLines w:val="0"/>
              <w:rPr>
                <w:rFonts w:eastAsia="MS Mincho"/>
              </w:rPr>
            </w:pPr>
          </w:p>
        </w:tc>
        <w:tc>
          <w:tcPr>
            <w:tcW w:w="410" w:type="pct"/>
            <w:shd w:val="clear" w:color="auto" w:fill="auto"/>
          </w:tcPr>
          <w:p w14:paraId="199A10E8" w14:textId="77777777" w:rsidR="00E12634" w:rsidRPr="00DC7310" w:rsidRDefault="00E12634" w:rsidP="00E12634">
            <w:pPr>
              <w:pStyle w:val="TAC"/>
              <w:keepNext w:val="0"/>
              <w:keepLines w:val="0"/>
            </w:pPr>
            <w:r w:rsidRPr="00DC7310">
              <w:t>28</w:t>
            </w:r>
          </w:p>
        </w:tc>
        <w:tc>
          <w:tcPr>
            <w:tcW w:w="561" w:type="pct"/>
            <w:gridSpan w:val="2"/>
            <w:shd w:val="clear" w:color="auto" w:fill="auto"/>
            <w:noWrap/>
          </w:tcPr>
          <w:p w14:paraId="468758C4"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516531CA"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2340360"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1072506C" w14:textId="77777777" w:rsidR="00E12634" w:rsidRPr="00DC7310" w:rsidRDefault="00E12634" w:rsidP="00E12634">
            <w:pPr>
              <w:pStyle w:val="TAC"/>
              <w:keepNext w:val="0"/>
              <w:keepLines w:val="0"/>
              <w:rPr>
                <w:rFonts w:eastAsia="Malgun Gothic"/>
                <w:szCs w:val="18"/>
                <w:lang w:eastAsia="ko-KR"/>
              </w:rPr>
            </w:pPr>
            <w:r w:rsidRPr="00DC7310">
              <w:t>796.0</w:t>
            </w:r>
          </w:p>
        </w:tc>
        <w:tc>
          <w:tcPr>
            <w:tcW w:w="357" w:type="pct"/>
            <w:gridSpan w:val="2"/>
            <w:shd w:val="clear" w:color="auto" w:fill="auto"/>
          </w:tcPr>
          <w:p w14:paraId="0C83EAD9" w14:textId="77777777" w:rsidR="00E12634" w:rsidRPr="00DC7310" w:rsidRDefault="00E12634" w:rsidP="00E12634">
            <w:pPr>
              <w:pStyle w:val="TAC"/>
              <w:keepNext w:val="0"/>
              <w:keepLines w:val="0"/>
            </w:pPr>
            <w:r w:rsidRPr="00DC7310">
              <w:t>20.0</w:t>
            </w:r>
          </w:p>
        </w:tc>
        <w:tc>
          <w:tcPr>
            <w:tcW w:w="612" w:type="pct"/>
            <w:gridSpan w:val="2"/>
            <w:shd w:val="clear" w:color="auto" w:fill="auto"/>
          </w:tcPr>
          <w:p w14:paraId="3BD52F5E" w14:textId="77777777" w:rsidR="00E12634" w:rsidRPr="00DC7310" w:rsidRDefault="00E12634" w:rsidP="00E12634">
            <w:pPr>
              <w:pStyle w:val="TAC"/>
              <w:keepNext w:val="0"/>
              <w:keepLines w:val="0"/>
            </w:pPr>
            <w:r w:rsidRPr="00DC7310">
              <w:t>IMD2</w:t>
            </w:r>
          </w:p>
        </w:tc>
      </w:tr>
      <w:tr w:rsidR="00E12634" w:rsidRPr="00DC7310" w14:paraId="65ECA214" w14:textId="77777777" w:rsidTr="00E12634">
        <w:trPr>
          <w:jc w:val="center"/>
        </w:trPr>
        <w:tc>
          <w:tcPr>
            <w:tcW w:w="1132" w:type="pct"/>
            <w:tcBorders>
              <w:top w:val="nil"/>
              <w:bottom w:val="single" w:sz="4" w:space="0" w:color="auto"/>
            </w:tcBorders>
            <w:shd w:val="clear" w:color="auto" w:fill="auto"/>
          </w:tcPr>
          <w:p w14:paraId="641443DD" w14:textId="77777777" w:rsidR="00E12634" w:rsidRPr="00DC7310" w:rsidRDefault="00E12634" w:rsidP="00E12634">
            <w:pPr>
              <w:pStyle w:val="TAC"/>
              <w:keepNext w:val="0"/>
              <w:keepLines w:val="0"/>
              <w:rPr>
                <w:rFonts w:eastAsia="MS Mincho"/>
              </w:rPr>
            </w:pPr>
          </w:p>
        </w:tc>
        <w:tc>
          <w:tcPr>
            <w:tcW w:w="410" w:type="pct"/>
            <w:shd w:val="clear" w:color="auto" w:fill="auto"/>
          </w:tcPr>
          <w:p w14:paraId="787C599C" w14:textId="77777777" w:rsidR="00E12634" w:rsidRPr="00DC7310" w:rsidRDefault="00E12634" w:rsidP="00E12634">
            <w:pPr>
              <w:pStyle w:val="TAC"/>
              <w:keepNext w:val="0"/>
              <w:keepLines w:val="0"/>
            </w:pPr>
            <w:r w:rsidRPr="00DC7310">
              <w:t>n7</w:t>
            </w:r>
          </w:p>
        </w:tc>
        <w:tc>
          <w:tcPr>
            <w:tcW w:w="561" w:type="pct"/>
            <w:gridSpan w:val="2"/>
            <w:shd w:val="clear" w:color="auto" w:fill="auto"/>
            <w:noWrap/>
          </w:tcPr>
          <w:p w14:paraId="5586BE31" w14:textId="77777777" w:rsidR="00E12634" w:rsidRPr="00DC7310" w:rsidRDefault="00E12634" w:rsidP="00E12634">
            <w:pPr>
              <w:pStyle w:val="TAC"/>
              <w:keepNext w:val="0"/>
              <w:keepLines w:val="0"/>
              <w:rPr>
                <w:rFonts w:eastAsia="Malgun Gothic"/>
                <w:szCs w:val="18"/>
                <w:lang w:eastAsia="ko-KR"/>
              </w:rPr>
            </w:pPr>
            <w:r w:rsidRPr="00DC7310">
              <w:t>2543</w:t>
            </w:r>
          </w:p>
        </w:tc>
        <w:tc>
          <w:tcPr>
            <w:tcW w:w="348" w:type="pct"/>
            <w:gridSpan w:val="2"/>
            <w:shd w:val="clear" w:color="auto" w:fill="auto"/>
            <w:noWrap/>
          </w:tcPr>
          <w:p w14:paraId="2D3B35D8"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38D635A"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72296343" w14:textId="77777777" w:rsidR="00E12634" w:rsidRPr="00DC7310" w:rsidRDefault="00E12634" w:rsidP="00E12634">
            <w:pPr>
              <w:pStyle w:val="TAC"/>
              <w:keepNext w:val="0"/>
              <w:keepLines w:val="0"/>
              <w:rPr>
                <w:rFonts w:eastAsia="Malgun Gothic"/>
                <w:szCs w:val="18"/>
                <w:lang w:eastAsia="ko-KR"/>
              </w:rPr>
            </w:pPr>
            <w:r w:rsidRPr="00DC7310">
              <w:t>2663</w:t>
            </w:r>
          </w:p>
        </w:tc>
        <w:tc>
          <w:tcPr>
            <w:tcW w:w="357" w:type="pct"/>
            <w:gridSpan w:val="2"/>
            <w:shd w:val="clear" w:color="auto" w:fill="auto"/>
          </w:tcPr>
          <w:p w14:paraId="38D1ECF0" w14:textId="77777777" w:rsidR="00E12634" w:rsidRPr="00DC7310" w:rsidRDefault="00E12634" w:rsidP="00E12634">
            <w:pPr>
              <w:pStyle w:val="TAC"/>
              <w:keepNext w:val="0"/>
              <w:keepLines w:val="0"/>
            </w:pPr>
            <w:r w:rsidRPr="00DC7310">
              <w:rPr>
                <w:lang w:eastAsia="zh-CN"/>
              </w:rPr>
              <w:t>N/A</w:t>
            </w:r>
          </w:p>
        </w:tc>
        <w:tc>
          <w:tcPr>
            <w:tcW w:w="612" w:type="pct"/>
            <w:gridSpan w:val="2"/>
            <w:shd w:val="clear" w:color="auto" w:fill="auto"/>
          </w:tcPr>
          <w:p w14:paraId="687B86BB" w14:textId="77777777" w:rsidR="00E12634" w:rsidRPr="00DC7310" w:rsidRDefault="00E12634" w:rsidP="00E12634">
            <w:pPr>
              <w:pStyle w:val="TAC"/>
              <w:keepNext w:val="0"/>
              <w:keepLines w:val="0"/>
            </w:pPr>
            <w:r w:rsidRPr="00DC7310">
              <w:rPr>
                <w:lang w:eastAsia="ja-JP"/>
              </w:rPr>
              <w:t>N/A</w:t>
            </w:r>
          </w:p>
        </w:tc>
      </w:tr>
      <w:tr w:rsidR="00E12634" w:rsidRPr="00DC7310" w14:paraId="5E7C9331" w14:textId="77777777" w:rsidTr="00E12634">
        <w:trPr>
          <w:jc w:val="center"/>
        </w:trPr>
        <w:tc>
          <w:tcPr>
            <w:tcW w:w="1132" w:type="pct"/>
            <w:tcBorders>
              <w:bottom w:val="nil"/>
            </w:tcBorders>
            <w:shd w:val="clear" w:color="auto" w:fill="auto"/>
          </w:tcPr>
          <w:p w14:paraId="4212B38E" w14:textId="77777777" w:rsidR="00E12634" w:rsidRPr="00DC7310" w:rsidRDefault="00E12634" w:rsidP="00E12634">
            <w:pPr>
              <w:pStyle w:val="TAC"/>
              <w:keepNext w:val="0"/>
              <w:keepLines w:val="0"/>
              <w:rPr>
                <w:lang w:eastAsia="ja-JP"/>
              </w:rPr>
            </w:pPr>
            <w:r w:rsidRPr="00DC7310">
              <w:rPr>
                <w:rFonts w:eastAsia="Malgun Gothic"/>
                <w:szCs w:val="18"/>
              </w:rPr>
              <w:t>DC_3A-28A_n77A</w:t>
            </w:r>
          </w:p>
        </w:tc>
        <w:tc>
          <w:tcPr>
            <w:tcW w:w="410" w:type="pct"/>
            <w:shd w:val="clear" w:color="auto" w:fill="auto"/>
          </w:tcPr>
          <w:p w14:paraId="627F23B4" w14:textId="77777777" w:rsidR="00E12634" w:rsidRPr="00DC7310" w:rsidRDefault="00E12634" w:rsidP="00E12634">
            <w:pPr>
              <w:pStyle w:val="TAC"/>
              <w:keepNext w:val="0"/>
              <w:keepLines w:val="0"/>
              <w:rPr>
                <w:szCs w:val="18"/>
                <w:lang w:eastAsia="ja-JP"/>
              </w:rPr>
            </w:pPr>
            <w:r w:rsidRPr="00DC7310">
              <w:rPr>
                <w:rFonts w:eastAsia="Yu Gothic"/>
                <w:szCs w:val="18"/>
              </w:rPr>
              <w:t>3</w:t>
            </w:r>
          </w:p>
        </w:tc>
        <w:tc>
          <w:tcPr>
            <w:tcW w:w="561" w:type="pct"/>
            <w:gridSpan w:val="2"/>
            <w:shd w:val="clear" w:color="auto" w:fill="auto"/>
            <w:noWrap/>
          </w:tcPr>
          <w:p w14:paraId="4289976B" w14:textId="77777777" w:rsidR="00E12634" w:rsidRPr="00DC7310" w:rsidRDefault="00E12634" w:rsidP="00E12634">
            <w:pPr>
              <w:pStyle w:val="TAC"/>
              <w:keepNext w:val="0"/>
              <w:keepLines w:val="0"/>
              <w:rPr>
                <w:szCs w:val="18"/>
                <w:lang w:eastAsia="ja-JP"/>
              </w:rPr>
            </w:pPr>
            <w:r w:rsidRPr="00DC7310">
              <w:rPr>
                <w:rFonts w:eastAsia="Yu Gothic"/>
                <w:szCs w:val="18"/>
              </w:rPr>
              <w:t>1712.5</w:t>
            </w:r>
          </w:p>
        </w:tc>
        <w:tc>
          <w:tcPr>
            <w:tcW w:w="348" w:type="pct"/>
            <w:gridSpan w:val="2"/>
            <w:shd w:val="clear" w:color="auto" w:fill="auto"/>
            <w:noWrap/>
          </w:tcPr>
          <w:p w14:paraId="3382B458" w14:textId="77777777" w:rsidR="00E12634" w:rsidRPr="00DC7310" w:rsidRDefault="00E12634" w:rsidP="00E12634">
            <w:pPr>
              <w:pStyle w:val="TAC"/>
              <w:keepNext w:val="0"/>
              <w:keepLines w:val="0"/>
              <w:rPr>
                <w:szCs w:val="18"/>
              </w:rPr>
            </w:pPr>
            <w:r w:rsidRPr="00DC7310">
              <w:rPr>
                <w:rFonts w:eastAsia="Yu Gothic"/>
                <w:szCs w:val="18"/>
              </w:rPr>
              <w:t>5</w:t>
            </w:r>
          </w:p>
        </w:tc>
        <w:tc>
          <w:tcPr>
            <w:tcW w:w="1041" w:type="pct"/>
            <w:gridSpan w:val="2"/>
            <w:shd w:val="clear" w:color="auto" w:fill="auto"/>
            <w:noWrap/>
          </w:tcPr>
          <w:p w14:paraId="384D70F5" w14:textId="77777777" w:rsidR="00E12634" w:rsidRPr="00DC7310" w:rsidRDefault="00E12634" w:rsidP="00E12634">
            <w:pPr>
              <w:pStyle w:val="TAC"/>
              <w:keepNext w:val="0"/>
              <w:keepLines w:val="0"/>
              <w:rPr>
                <w:szCs w:val="18"/>
              </w:rPr>
            </w:pPr>
            <w:r w:rsidRPr="00DC7310">
              <w:rPr>
                <w:rFonts w:eastAsia="Yu Gothic"/>
                <w:szCs w:val="18"/>
              </w:rPr>
              <w:t>25</w:t>
            </w:r>
          </w:p>
        </w:tc>
        <w:tc>
          <w:tcPr>
            <w:tcW w:w="539" w:type="pct"/>
            <w:gridSpan w:val="2"/>
            <w:shd w:val="clear" w:color="auto" w:fill="auto"/>
            <w:noWrap/>
          </w:tcPr>
          <w:p w14:paraId="0DF32A71" w14:textId="77777777" w:rsidR="00E12634" w:rsidRPr="00DC7310" w:rsidRDefault="00E12634" w:rsidP="00E12634">
            <w:pPr>
              <w:pStyle w:val="TAC"/>
              <w:keepNext w:val="0"/>
              <w:keepLines w:val="0"/>
              <w:rPr>
                <w:szCs w:val="18"/>
                <w:lang w:eastAsia="ja-JP"/>
              </w:rPr>
            </w:pPr>
            <w:r w:rsidRPr="00DC7310">
              <w:rPr>
                <w:rFonts w:eastAsia="Yu Gothic"/>
                <w:szCs w:val="18"/>
              </w:rPr>
              <w:t>1807.5</w:t>
            </w:r>
          </w:p>
        </w:tc>
        <w:tc>
          <w:tcPr>
            <w:tcW w:w="357" w:type="pct"/>
            <w:gridSpan w:val="2"/>
            <w:shd w:val="clear" w:color="auto" w:fill="auto"/>
          </w:tcPr>
          <w:p w14:paraId="44AFF6CF"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2D9C4129" w14:textId="77777777" w:rsidR="00E12634" w:rsidRPr="00DC7310" w:rsidRDefault="00E12634" w:rsidP="00E12634">
            <w:pPr>
              <w:pStyle w:val="TAC"/>
              <w:keepNext w:val="0"/>
              <w:keepLines w:val="0"/>
              <w:rPr>
                <w:lang w:eastAsia="ja-JP"/>
              </w:rPr>
            </w:pPr>
            <w:r w:rsidRPr="00DC7310">
              <w:rPr>
                <w:szCs w:val="18"/>
                <w:lang w:eastAsia="ja-JP"/>
              </w:rPr>
              <w:t>N/A</w:t>
            </w:r>
          </w:p>
        </w:tc>
      </w:tr>
      <w:tr w:rsidR="00E12634" w:rsidRPr="00DC7310" w14:paraId="2AB5B16F" w14:textId="77777777" w:rsidTr="00E12634">
        <w:trPr>
          <w:jc w:val="center"/>
        </w:trPr>
        <w:tc>
          <w:tcPr>
            <w:tcW w:w="1132" w:type="pct"/>
            <w:tcBorders>
              <w:top w:val="nil"/>
              <w:bottom w:val="nil"/>
            </w:tcBorders>
            <w:shd w:val="clear" w:color="auto" w:fill="auto"/>
          </w:tcPr>
          <w:p w14:paraId="6C279BB6" w14:textId="77777777" w:rsidR="00E12634" w:rsidRPr="00DC7310" w:rsidRDefault="00E12634" w:rsidP="00E12634">
            <w:pPr>
              <w:pStyle w:val="TAC"/>
              <w:keepNext w:val="0"/>
              <w:keepLines w:val="0"/>
              <w:rPr>
                <w:lang w:eastAsia="ja-JP"/>
              </w:rPr>
            </w:pPr>
          </w:p>
        </w:tc>
        <w:tc>
          <w:tcPr>
            <w:tcW w:w="410" w:type="pct"/>
            <w:shd w:val="clear" w:color="auto" w:fill="auto"/>
          </w:tcPr>
          <w:p w14:paraId="468D77F3" w14:textId="77777777" w:rsidR="00E12634" w:rsidRPr="00DC7310" w:rsidRDefault="00E12634" w:rsidP="00E12634">
            <w:pPr>
              <w:pStyle w:val="TAC"/>
              <w:keepNext w:val="0"/>
              <w:keepLines w:val="0"/>
              <w:rPr>
                <w:szCs w:val="18"/>
                <w:lang w:eastAsia="ja-JP"/>
              </w:rPr>
            </w:pPr>
            <w:r w:rsidRPr="00DC7310">
              <w:rPr>
                <w:rFonts w:eastAsia="Yu Gothic"/>
                <w:szCs w:val="18"/>
              </w:rPr>
              <w:t>28</w:t>
            </w:r>
          </w:p>
        </w:tc>
        <w:tc>
          <w:tcPr>
            <w:tcW w:w="561" w:type="pct"/>
            <w:gridSpan w:val="2"/>
            <w:shd w:val="clear" w:color="auto" w:fill="auto"/>
            <w:noWrap/>
          </w:tcPr>
          <w:p w14:paraId="3C3F6F3B" w14:textId="77777777" w:rsidR="00E12634" w:rsidRPr="00DC7310" w:rsidRDefault="00E12634" w:rsidP="00E12634">
            <w:pPr>
              <w:pStyle w:val="TAC"/>
              <w:keepNext w:val="0"/>
              <w:keepLines w:val="0"/>
              <w:rPr>
                <w:szCs w:val="18"/>
                <w:lang w:eastAsia="ja-JP"/>
              </w:rPr>
            </w:pPr>
            <w:r w:rsidRPr="00DC7310">
              <w:rPr>
                <w:rFonts w:eastAsia="Yu Gothic"/>
                <w:szCs w:val="18"/>
              </w:rPr>
              <w:t>N/A</w:t>
            </w:r>
          </w:p>
        </w:tc>
        <w:tc>
          <w:tcPr>
            <w:tcW w:w="348" w:type="pct"/>
            <w:gridSpan w:val="2"/>
            <w:shd w:val="clear" w:color="auto" w:fill="auto"/>
            <w:noWrap/>
          </w:tcPr>
          <w:p w14:paraId="689B0EFC" w14:textId="77777777" w:rsidR="00E12634" w:rsidRPr="00DC7310" w:rsidRDefault="00E12634" w:rsidP="00E12634">
            <w:pPr>
              <w:pStyle w:val="TAC"/>
              <w:keepNext w:val="0"/>
              <w:keepLines w:val="0"/>
              <w:rPr>
                <w:szCs w:val="18"/>
              </w:rPr>
            </w:pPr>
            <w:r w:rsidRPr="00DC7310">
              <w:rPr>
                <w:rFonts w:eastAsia="Yu Gothic"/>
                <w:szCs w:val="18"/>
              </w:rPr>
              <w:t>5</w:t>
            </w:r>
          </w:p>
        </w:tc>
        <w:tc>
          <w:tcPr>
            <w:tcW w:w="1041" w:type="pct"/>
            <w:gridSpan w:val="2"/>
            <w:shd w:val="clear" w:color="auto" w:fill="auto"/>
            <w:noWrap/>
          </w:tcPr>
          <w:p w14:paraId="1F9AD09C" w14:textId="77777777" w:rsidR="00E12634" w:rsidRPr="00DC7310" w:rsidRDefault="00E12634" w:rsidP="00E12634">
            <w:pPr>
              <w:pStyle w:val="TAC"/>
              <w:keepNext w:val="0"/>
              <w:keepLines w:val="0"/>
              <w:rPr>
                <w:szCs w:val="18"/>
              </w:rPr>
            </w:pPr>
            <w:r w:rsidRPr="00DC7310">
              <w:rPr>
                <w:rFonts w:eastAsia="Yu Gothic"/>
                <w:szCs w:val="18"/>
              </w:rPr>
              <w:t>N/A</w:t>
            </w:r>
          </w:p>
        </w:tc>
        <w:tc>
          <w:tcPr>
            <w:tcW w:w="539" w:type="pct"/>
            <w:gridSpan w:val="2"/>
            <w:shd w:val="clear" w:color="auto" w:fill="auto"/>
            <w:noWrap/>
          </w:tcPr>
          <w:p w14:paraId="1141BC34" w14:textId="77777777" w:rsidR="00E12634" w:rsidRPr="00DC7310" w:rsidRDefault="00E12634" w:rsidP="00E12634">
            <w:pPr>
              <w:pStyle w:val="TAC"/>
              <w:keepNext w:val="0"/>
              <w:keepLines w:val="0"/>
              <w:rPr>
                <w:szCs w:val="18"/>
                <w:lang w:eastAsia="ja-JP"/>
              </w:rPr>
            </w:pPr>
            <w:r w:rsidRPr="00DC7310">
              <w:rPr>
                <w:rFonts w:eastAsia="Yu Gothic"/>
                <w:szCs w:val="18"/>
              </w:rPr>
              <w:t>770</w:t>
            </w:r>
          </w:p>
        </w:tc>
        <w:tc>
          <w:tcPr>
            <w:tcW w:w="357" w:type="pct"/>
            <w:gridSpan w:val="2"/>
            <w:shd w:val="clear" w:color="auto" w:fill="auto"/>
          </w:tcPr>
          <w:p w14:paraId="21DDCDF7" w14:textId="77777777" w:rsidR="00E12634" w:rsidRPr="00DC7310" w:rsidRDefault="00E12634" w:rsidP="00E12634">
            <w:pPr>
              <w:pStyle w:val="TAC"/>
              <w:keepNext w:val="0"/>
              <w:keepLines w:val="0"/>
              <w:rPr>
                <w:rFonts w:eastAsia="Malgun Gothic"/>
                <w:lang w:eastAsia="ko-KR"/>
              </w:rPr>
            </w:pPr>
            <w:r w:rsidRPr="00DC7310">
              <w:rPr>
                <w:rFonts w:eastAsia="Yu Gothic"/>
                <w:szCs w:val="18"/>
              </w:rPr>
              <w:t>15.3</w:t>
            </w:r>
          </w:p>
        </w:tc>
        <w:tc>
          <w:tcPr>
            <w:tcW w:w="612" w:type="pct"/>
            <w:gridSpan w:val="2"/>
            <w:shd w:val="clear" w:color="auto" w:fill="auto"/>
          </w:tcPr>
          <w:p w14:paraId="5533439D" w14:textId="77777777" w:rsidR="00E12634" w:rsidRPr="00DC7310" w:rsidRDefault="00E12634" w:rsidP="00E12634">
            <w:pPr>
              <w:pStyle w:val="TAC"/>
              <w:keepNext w:val="0"/>
              <w:keepLines w:val="0"/>
              <w:rPr>
                <w:lang w:eastAsia="ja-JP"/>
              </w:rPr>
            </w:pPr>
            <w:r w:rsidRPr="00DC7310">
              <w:rPr>
                <w:rFonts w:eastAsia="Yu Gothic"/>
                <w:szCs w:val="18"/>
              </w:rPr>
              <w:t>IMD3</w:t>
            </w:r>
          </w:p>
        </w:tc>
      </w:tr>
      <w:tr w:rsidR="00E12634" w:rsidRPr="00DC7310" w14:paraId="10CF6C2B" w14:textId="77777777" w:rsidTr="00E12634">
        <w:trPr>
          <w:jc w:val="center"/>
        </w:trPr>
        <w:tc>
          <w:tcPr>
            <w:tcW w:w="1132" w:type="pct"/>
            <w:tcBorders>
              <w:top w:val="nil"/>
              <w:bottom w:val="nil"/>
            </w:tcBorders>
            <w:shd w:val="clear" w:color="auto" w:fill="auto"/>
          </w:tcPr>
          <w:p w14:paraId="1764A92C" w14:textId="77777777" w:rsidR="00E12634" w:rsidRPr="00DC7310" w:rsidRDefault="00E12634" w:rsidP="00E12634">
            <w:pPr>
              <w:pStyle w:val="TAC"/>
              <w:keepNext w:val="0"/>
              <w:keepLines w:val="0"/>
              <w:rPr>
                <w:lang w:eastAsia="ja-JP"/>
              </w:rPr>
            </w:pPr>
          </w:p>
        </w:tc>
        <w:tc>
          <w:tcPr>
            <w:tcW w:w="410" w:type="pct"/>
            <w:shd w:val="clear" w:color="auto" w:fill="auto"/>
          </w:tcPr>
          <w:p w14:paraId="0BBAB928" w14:textId="77777777" w:rsidR="00E12634" w:rsidRPr="00DC7310" w:rsidRDefault="00E12634" w:rsidP="00E12634">
            <w:pPr>
              <w:pStyle w:val="TAC"/>
              <w:keepNext w:val="0"/>
              <w:keepLines w:val="0"/>
              <w:rPr>
                <w:szCs w:val="18"/>
                <w:lang w:eastAsia="ja-JP"/>
              </w:rPr>
            </w:pPr>
            <w:r w:rsidRPr="00DC7310">
              <w:rPr>
                <w:rFonts w:eastAsia="Yu Gothic"/>
                <w:szCs w:val="18"/>
              </w:rPr>
              <w:t>n77</w:t>
            </w:r>
          </w:p>
        </w:tc>
        <w:tc>
          <w:tcPr>
            <w:tcW w:w="561" w:type="pct"/>
            <w:gridSpan w:val="2"/>
            <w:shd w:val="clear" w:color="auto" w:fill="auto"/>
            <w:noWrap/>
          </w:tcPr>
          <w:p w14:paraId="155DE18A" w14:textId="77777777" w:rsidR="00E12634" w:rsidRPr="00DC7310" w:rsidRDefault="00E12634" w:rsidP="00E12634">
            <w:pPr>
              <w:pStyle w:val="TAC"/>
              <w:keepNext w:val="0"/>
              <w:keepLines w:val="0"/>
              <w:rPr>
                <w:szCs w:val="18"/>
                <w:lang w:eastAsia="ja-JP"/>
              </w:rPr>
            </w:pPr>
            <w:r w:rsidRPr="00DC7310">
              <w:rPr>
                <w:rFonts w:eastAsia="Yu Gothic"/>
                <w:szCs w:val="18"/>
              </w:rPr>
              <w:t>4195</w:t>
            </w:r>
          </w:p>
        </w:tc>
        <w:tc>
          <w:tcPr>
            <w:tcW w:w="348" w:type="pct"/>
            <w:gridSpan w:val="2"/>
            <w:shd w:val="clear" w:color="auto" w:fill="auto"/>
            <w:noWrap/>
          </w:tcPr>
          <w:p w14:paraId="4DA232D7" w14:textId="77777777" w:rsidR="00E12634" w:rsidRPr="00DC7310" w:rsidRDefault="00E12634" w:rsidP="00E12634">
            <w:pPr>
              <w:pStyle w:val="TAC"/>
              <w:keepNext w:val="0"/>
              <w:keepLines w:val="0"/>
              <w:rPr>
                <w:szCs w:val="18"/>
              </w:rPr>
            </w:pPr>
            <w:r w:rsidRPr="00DC7310">
              <w:rPr>
                <w:rFonts w:eastAsia="Yu Gothic"/>
                <w:szCs w:val="18"/>
              </w:rPr>
              <w:t>10</w:t>
            </w:r>
          </w:p>
        </w:tc>
        <w:tc>
          <w:tcPr>
            <w:tcW w:w="1041" w:type="pct"/>
            <w:gridSpan w:val="2"/>
            <w:shd w:val="clear" w:color="auto" w:fill="auto"/>
            <w:noWrap/>
          </w:tcPr>
          <w:p w14:paraId="6285356D" w14:textId="77777777" w:rsidR="00E12634" w:rsidRPr="00DC7310" w:rsidRDefault="00E12634" w:rsidP="00E12634">
            <w:pPr>
              <w:pStyle w:val="TAC"/>
              <w:keepNext w:val="0"/>
              <w:keepLines w:val="0"/>
              <w:rPr>
                <w:szCs w:val="18"/>
              </w:rPr>
            </w:pPr>
            <w:r w:rsidRPr="00DC7310">
              <w:rPr>
                <w:rFonts w:eastAsia="Yu Gothic"/>
                <w:szCs w:val="18"/>
              </w:rPr>
              <w:t>50</w:t>
            </w:r>
          </w:p>
        </w:tc>
        <w:tc>
          <w:tcPr>
            <w:tcW w:w="539" w:type="pct"/>
            <w:gridSpan w:val="2"/>
            <w:shd w:val="clear" w:color="auto" w:fill="auto"/>
            <w:noWrap/>
          </w:tcPr>
          <w:p w14:paraId="2B5F6FD7" w14:textId="77777777" w:rsidR="00E12634" w:rsidRPr="00DC7310" w:rsidRDefault="00E12634" w:rsidP="00E12634">
            <w:pPr>
              <w:pStyle w:val="TAC"/>
              <w:keepNext w:val="0"/>
              <w:keepLines w:val="0"/>
              <w:rPr>
                <w:szCs w:val="18"/>
                <w:lang w:eastAsia="ja-JP"/>
              </w:rPr>
            </w:pPr>
            <w:r w:rsidRPr="00DC7310">
              <w:rPr>
                <w:rFonts w:eastAsia="Yu Gothic"/>
                <w:szCs w:val="18"/>
              </w:rPr>
              <w:t>4195</w:t>
            </w:r>
          </w:p>
        </w:tc>
        <w:tc>
          <w:tcPr>
            <w:tcW w:w="357" w:type="pct"/>
            <w:gridSpan w:val="2"/>
            <w:shd w:val="clear" w:color="auto" w:fill="auto"/>
          </w:tcPr>
          <w:p w14:paraId="07524B66"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7B2335AF" w14:textId="77777777" w:rsidR="00E12634" w:rsidRPr="00DC7310" w:rsidRDefault="00E12634" w:rsidP="00E12634">
            <w:pPr>
              <w:pStyle w:val="TAC"/>
              <w:keepNext w:val="0"/>
              <w:keepLines w:val="0"/>
              <w:rPr>
                <w:lang w:eastAsia="ja-JP"/>
              </w:rPr>
            </w:pPr>
            <w:r w:rsidRPr="00DC7310">
              <w:rPr>
                <w:szCs w:val="18"/>
                <w:lang w:eastAsia="ja-JP"/>
              </w:rPr>
              <w:t>N/A</w:t>
            </w:r>
          </w:p>
        </w:tc>
      </w:tr>
      <w:tr w:rsidR="00E12634" w:rsidRPr="00DC7310" w14:paraId="54B46198" w14:textId="77777777" w:rsidTr="00E12634">
        <w:trPr>
          <w:jc w:val="center"/>
        </w:trPr>
        <w:tc>
          <w:tcPr>
            <w:tcW w:w="1132" w:type="pct"/>
            <w:tcBorders>
              <w:top w:val="nil"/>
              <w:bottom w:val="nil"/>
            </w:tcBorders>
            <w:shd w:val="clear" w:color="auto" w:fill="auto"/>
          </w:tcPr>
          <w:p w14:paraId="00756F30" w14:textId="77777777" w:rsidR="00E12634" w:rsidRPr="00DC7310" w:rsidRDefault="00E12634" w:rsidP="00E12634">
            <w:pPr>
              <w:pStyle w:val="TAC"/>
              <w:keepNext w:val="0"/>
              <w:keepLines w:val="0"/>
              <w:rPr>
                <w:lang w:eastAsia="ja-JP"/>
              </w:rPr>
            </w:pPr>
          </w:p>
        </w:tc>
        <w:tc>
          <w:tcPr>
            <w:tcW w:w="410" w:type="pct"/>
            <w:shd w:val="clear" w:color="auto" w:fill="auto"/>
          </w:tcPr>
          <w:p w14:paraId="34373571" w14:textId="77777777" w:rsidR="00E12634" w:rsidRPr="00DC7310" w:rsidRDefault="00E12634" w:rsidP="00E12634">
            <w:pPr>
              <w:pStyle w:val="TAC"/>
              <w:keepNext w:val="0"/>
              <w:keepLines w:val="0"/>
              <w:rPr>
                <w:szCs w:val="18"/>
                <w:lang w:eastAsia="ja-JP"/>
              </w:rPr>
            </w:pPr>
            <w:r w:rsidRPr="00DC7310">
              <w:rPr>
                <w:rFonts w:eastAsia="Yu Gothic"/>
                <w:szCs w:val="18"/>
              </w:rPr>
              <w:t>3</w:t>
            </w:r>
          </w:p>
        </w:tc>
        <w:tc>
          <w:tcPr>
            <w:tcW w:w="561" w:type="pct"/>
            <w:gridSpan w:val="2"/>
            <w:shd w:val="clear" w:color="auto" w:fill="auto"/>
            <w:noWrap/>
          </w:tcPr>
          <w:p w14:paraId="450A01F3" w14:textId="77777777" w:rsidR="00E12634" w:rsidRPr="00DC7310" w:rsidRDefault="00E12634" w:rsidP="00E12634">
            <w:pPr>
              <w:pStyle w:val="TAC"/>
              <w:keepNext w:val="0"/>
              <w:keepLines w:val="0"/>
              <w:rPr>
                <w:szCs w:val="18"/>
                <w:lang w:eastAsia="ja-JP"/>
              </w:rPr>
            </w:pPr>
            <w:r w:rsidRPr="00DC7310">
              <w:rPr>
                <w:rFonts w:eastAsia="Yu Gothic"/>
                <w:szCs w:val="18"/>
              </w:rPr>
              <w:t>N/A</w:t>
            </w:r>
          </w:p>
        </w:tc>
        <w:tc>
          <w:tcPr>
            <w:tcW w:w="348" w:type="pct"/>
            <w:gridSpan w:val="2"/>
            <w:shd w:val="clear" w:color="auto" w:fill="auto"/>
            <w:noWrap/>
          </w:tcPr>
          <w:p w14:paraId="2BF99AB6" w14:textId="77777777" w:rsidR="00E12634" w:rsidRPr="00DC7310" w:rsidRDefault="00E12634" w:rsidP="00E12634">
            <w:pPr>
              <w:pStyle w:val="TAC"/>
              <w:keepNext w:val="0"/>
              <w:keepLines w:val="0"/>
              <w:rPr>
                <w:szCs w:val="18"/>
              </w:rPr>
            </w:pPr>
            <w:r w:rsidRPr="00DC7310">
              <w:rPr>
                <w:rFonts w:eastAsia="Yu Gothic"/>
                <w:szCs w:val="18"/>
              </w:rPr>
              <w:t>5</w:t>
            </w:r>
          </w:p>
        </w:tc>
        <w:tc>
          <w:tcPr>
            <w:tcW w:w="1041" w:type="pct"/>
            <w:gridSpan w:val="2"/>
            <w:shd w:val="clear" w:color="auto" w:fill="auto"/>
            <w:noWrap/>
          </w:tcPr>
          <w:p w14:paraId="21B10898" w14:textId="77777777" w:rsidR="00E12634" w:rsidRPr="00DC7310" w:rsidRDefault="00E12634" w:rsidP="00E12634">
            <w:pPr>
              <w:pStyle w:val="TAC"/>
              <w:keepNext w:val="0"/>
              <w:keepLines w:val="0"/>
              <w:rPr>
                <w:szCs w:val="18"/>
              </w:rPr>
            </w:pPr>
            <w:r w:rsidRPr="00DC7310">
              <w:rPr>
                <w:rFonts w:eastAsia="Yu Gothic"/>
                <w:szCs w:val="18"/>
              </w:rPr>
              <w:t>N/A</w:t>
            </w:r>
          </w:p>
        </w:tc>
        <w:tc>
          <w:tcPr>
            <w:tcW w:w="539" w:type="pct"/>
            <w:gridSpan w:val="2"/>
            <w:shd w:val="clear" w:color="auto" w:fill="auto"/>
            <w:noWrap/>
          </w:tcPr>
          <w:p w14:paraId="1FA365D8" w14:textId="77777777" w:rsidR="00E12634" w:rsidRPr="00DC7310" w:rsidRDefault="00E12634" w:rsidP="00E12634">
            <w:pPr>
              <w:pStyle w:val="TAC"/>
              <w:keepNext w:val="0"/>
              <w:keepLines w:val="0"/>
              <w:rPr>
                <w:szCs w:val="18"/>
                <w:lang w:eastAsia="ja-JP"/>
              </w:rPr>
            </w:pPr>
            <w:r w:rsidRPr="00DC7310">
              <w:rPr>
                <w:rFonts w:eastAsia="Yu Gothic"/>
                <w:szCs w:val="18"/>
              </w:rPr>
              <w:t>1850</w:t>
            </w:r>
          </w:p>
        </w:tc>
        <w:tc>
          <w:tcPr>
            <w:tcW w:w="357" w:type="pct"/>
            <w:gridSpan w:val="2"/>
            <w:shd w:val="clear" w:color="auto" w:fill="auto"/>
          </w:tcPr>
          <w:p w14:paraId="5A86D2E7" w14:textId="77777777" w:rsidR="00E12634" w:rsidRPr="00DC7310" w:rsidRDefault="00E12634" w:rsidP="00E12634">
            <w:pPr>
              <w:pStyle w:val="TAC"/>
              <w:keepNext w:val="0"/>
              <w:keepLines w:val="0"/>
              <w:rPr>
                <w:rFonts w:eastAsia="Malgun Gothic"/>
                <w:lang w:eastAsia="ko-KR"/>
              </w:rPr>
            </w:pPr>
            <w:r w:rsidRPr="00DC7310">
              <w:rPr>
                <w:rFonts w:eastAsia="Yu Gothic"/>
                <w:szCs w:val="18"/>
              </w:rPr>
              <w:t>17.0</w:t>
            </w:r>
          </w:p>
        </w:tc>
        <w:tc>
          <w:tcPr>
            <w:tcW w:w="612" w:type="pct"/>
            <w:gridSpan w:val="2"/>
            <w:shd w:val="clear" w:color="auto" w:fill="auto"/>
          </w:tcPr>
          <w:p w14:paraId="0155D40B" w14:textId="77777777" w:rsidR="00E12634" w:rsidRPr="00DC7310" w:rsidRDefault="00E12634" w:rsidP="00E12634">
            <w:pPr>
              <w:pStyle w:val="TAC"/>
              <w:keepNext w:val="0"/>
              <w:keepLines w:val="0"/>
              <w:rPr>
                <w:lang w:eastAsia="ja-JP"/>
              </w:rPr>
            </w:pPr>
            <w:r w:rsidRPr="00DC7310">
              <w:rPr>
                <w:rFonts w:eastAsia="Yu Gothic"/>
                <w:szCs w:val="18"/>
              </w:rPr>
              <w:t>IMD3</w:t>
            </w:r>
          </w:p>
        </w:tc>
      </w:tr>
      <w:tr w:rsidR="00E12634" w:rsidRPr="00DC7310" w14:paraId="48D2B89F" w14:textId="77777777" w:rsidTr="00E12634">
        <w:trPr>
          <w:jc w:val="center"/>
        </w:trPr>
        <w:tc>
          <w:tcPr>
            <w:tcW w:w="1132" w:type="pct"/>
            <w:tcBorders>
              <w:top w:val="nil"/>
              <w:bottom w:val="nil"/>
            </w:tcBorders>
            <w:shd w:val="clear" w:color="auto" w:fill="auto"/>
          </w:tcPr>
          <w:p w14:paraId="2710D585" w14:textId="77777777" w:rsidR="00E12634" w:rsidRPr="00DC7310" w:rsidRDefault="00E12634" w:rsidP="00E12634">
            <w:pPr>
              <w:pStyle w:val="TAC"/>
              <w:keepNext w:val="0"/>
              <w:keepLines w:val="0"/>
              <w:rPr>
                <w:lang w:eastAsia="ja-JP"/>
              </w:rPr>
            </w:pPr>
          </w:p>
        </w:tc>
        <w:tc>
          <w:tcPr>
            <w:tcW w:w="410" w:type="pct"/>
            <w:shd w:val="clear" w:color="auto" w:fill="auto"/>
          </w:tcPr>
          <w:p w14:paraId="4BDC1154" w14:textId="77777777" w:rsidR="00E12634" w:rsidRPr="00DC7310" w:rsidRDefault="00E12634" w:rsidP="00E12634">
            <w:pPr>
              <w:pStyle w:val="TAC"/>
              <w:keepNext w:val="0"/>
              <w:keepLines w:val="0"/>
              <w:rPr>
                <w:szCs w:val="18"/>
                <w:lang w:eastAsia="ja-JP"/>
              </w:rPr>
            </w:pPr>
            <w:r w:rsidRPr="00DC7310">
              <w:rPr>
                <w:rFonts w:eastAsia="Yu Gothic"/>
                <w:szCs w:val="18"/>
              </w:rPr>
              <w:t>28</w:t>
            </w:r>
          </w:p>
        </w:tc>
        <w:tc>
          <w:tcPr>
            <w:tcW w:w="561" w:type="pct"/>
            <w:gridSpan w:val="2"/>
            <w:shd w:val="clear" w:color="auto" w:fill="auto"/>
            <w:noWrap/>
          </w:tcPr>
          <w:p w14:paraId="54919E54" w14:textId="77777777" w:rsidR="00E12634" w:rsidRPr="00DC7310" w:rsidRDefault="00E12634" w:rsidP="00E12634">
            <w:pPr>
              <w:pStyle w:val="TAC"/>
              <w:keepNext w:val="0"/>
              <w:keepLines w:val="0"/>
              <w:rPr>
                <w:szCs w:val="18"/>
                <w:lang w:eastAsia="ja-JP"/>
              </w:rPr>
            </w:pPr>
            <w:r w:rsidRPr="00DC7310">
              <w:rPr>
                <w:rFonts w:eastAsia="Yu Gothic"/>
                <w:szCs w:val="18"/>
              </w:rPr>
              <w:t>735</w:t>
            </w:r>
          </w:p>
        </w:tc>
        <w:tc>
          <w:tcPr>
            <w:tcW w:w="348" w:type="pct"/>
            <w:gridSpan w:val="2"/>
            <w:shd w:val="clear" w:color="auto" w:fill="auto"/>
            <w:noWrap/>
          </w:tcPr>
          <w:p w14:paraId="7173DC0C" w14:textId="77777777" w:rsidR="00E12634" w:rsidRPr="00DC7310" w:rsidRDefault="00E12634" w:rsidP="00E12634">
            <w:pPr>
              <w:pStyle w:val="TAC"/>
              <w:keepNext w:val="0"/>
              <w:keepLines w:val="0"/>
              <w:rPr>
                <w:szCs w:val="18"/>
              </w:rPr>
            </w:pPr>
            <w:r w:rsidRPr="00DC7310">
              <w:rPr>
                <w:rFonts w:eastAsia="Yu Gothic"/>
                <w:szCs w:val="18"/>
              </w:rPr>
              <w:t>5</w:t>
            </w:r>
          </w:p>
        </w:tc>
        <w:tc>
          <w:tcPr>
            <w:tcW w:w="1041" w:type="pct"/>
            <w:gridSpan w:val="2"/>
            <w:shd w:val="clear" w:color="auto" w:fill="auto"/>
            <w:noWrap/>
          </w:tcPr>
          <w:p w14:paraId="04CDA8E8" w14:textId="77777777" w:rsidR="00E12634" w:rsidRPr="00DC7310" w:rsidRDefault="00E12634" w:rsidP="00E12634">
            <w:pPr>
              <w:pStyle w:val="TAC"/>
              <w:keepNext w:val="0"/>
              <w:keepLines w:val="0"/>
              <w:rPr>
                <w:szCs w:val="18"/>
              </w:rPr>
            </w:pPr>
            <w:r w:rsidRPr="00DC7310">
              <w:rPr>
                <w:rFonts w:eastAsia="Yu Gothic"/>
                <w:szCs w:val="18"/>
              </w:rPr>
              <w:t>25</w:t>
            </w:r>
          </w:p>
        </w:tc>
        <w:tc>
          <w:tcPr>
            <w:tcW w:w="539" w:type="pct"/>
            <w:gridSpan w:val="2"/>
            <w:shd w:val="clear" w:color="auto" w:fill="auto"/>
            <w:noWrap/>
          </w:tcPr>
          <w:p w14:paraId="60D57929" w14:textId="77777777" w:rsidR="00E12634" w:rsidRPr="00DC7310" w:rsidRDefault="00E12634" w:rsidP="00E12634">
            <w:pPr>
              <w:pStyle w:val="TAC"/>
              <w:keepNext w:val="0"/>
              <w:keepLines w:val="0"/>
              <w:rPr>
                <w:szCs w:val="18"/>
                <w:lang w:eastAsia="ja-JP"/>
              </w:rPr>
            </w:pPr>
            <w:r w:rsidRPr="00DC7310">
              <w:rPr>
                <w:rFonts w:eastAsia="Yu Gothic"/>
                <w:szCs w:val="18"/>
              </w:rPr>
              <w:t>790</w:t>
            </w:r>
          </w:p>
        </w:tc>
        <w:tc>
          <w:tcPr>
            <w:tcW w:w="357" w:type="pct"/>
            <w:gridSpan w:val="2"/>
            <w:shd w:val="clear" w:color="auto" w:fill="auto"/>
          </w:tcPr>
          <w:p w14:paraId="78961287"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3051AFD1" w14:textId="77777777" w:rsidR="00E12634" w:rsidRPr="00DC7310" w:rsidRDefault="00E12634" w:rsidP="00E12634">
            <w:pPr>
              <w:pStyle w:val="TAC"/>
              <w:keepNext w:val="0"/>
              <w:keepLines w:val="0"/>
              <w:rPr>
                <w:lang w:eastAsia="ja-JP"/>
              </w:rPr>
            </w:pPr>
            <w:r w:rsidRPr="00DC7310">
              <w:rPr>
                <w:szCs w:val="18"/>
                <w:lang w:eastAsia="ja-JP"/>
              </w:rPr>
              <w:t>N/A</w:t>
            </w:r>
          </w:p>
        </w:tc>
      </w:tr>
      <w:tr w:rsidR="00E12634" w:rsidRPr="00DC7310" w14:paraId="5C1AE135" w14:textId="77777777" w:rsidTr="00E12634">
        <w:trPr>
          <w:jc w:val="center"/>
        </w:trPr>
        <w:tc>
          <w:tcPr>
            <w:tcW w:w="1132" w:type="pct"/>
            <w:tcBorders>
              <w:top w:val="nil"/>
              <w:bottom w:val="single" w:sz="4" w:space="0" w:color="auto"/>
            </w:tcBorders>
            <w:shd w:val="clear" w:color="auto" w:fill="auto"/>
          </w:tcPr>
          <w:p w14:paraId="5701817B" w14:textId="77777777" w:rsidR="00E12634" w:rsidRPr="00DC7310" w:rsidRDefault="00E12634" w:rsidP="00E12634">
            <w:pPr>
              <w:pStyle w:val="TAC"/>
              <w:keepNext w:val="0"/>
              <w:keepLines w:val="0"/>
              <w:rPr>
                <w:lang w:eastAsia="ja-JP"/>
              </w:rPr>
            </w:pPr>
          </w:p>
        </w:tc>
        <w:tc>
          <w:tcPr>
            <w:tcW w:w="410" w:type="pct"/>
            <w:shd w:val="clear" w:color="auto" w:fill="auto"/>
          </w:tcPr>
          <w:p w14:paraId="6FD11DBA" w14:textId="77777777" w:rsidR="00E12634" w:rsidRPr="00DC7310" w:rsidRDefault="00E12634" w:rsidP="00E12634">
            <w:pPr>
              <w:pStyle w:val="TAC"/>
              <w:keepNext w:val="0"/>
              <w:keepLines w:val="0"/>
              <w:rPr>
                <w:szCs w:val="18"/>
                <w:lang w:eastAsia="ja-JP"/>
              </w:rPr>
            </w:pPr>
            <w:r w:rsidRPr="00DC7310">
              <w:rPr>
                <w:rFonts w:eastAsia="Yu Gothic"/>
                <w:szCs w:val="18"/>
              </w:rPr>
              <w:t>n77</w:t>
            </w:r>
          </w:p>
        </w:tc>
        <w:tc>
          <w:tcPr>
            <w:tcW w:w="561" w:type="pct"/>
            <w:gridSpan w:val="2"/>
            <w:shd w:val="clear" w:color="auto" w:fill="auto"/>
            <w:noWrap/>
          </w:tcPr>
          <w:p w14:paraId="446E64CD" w14:textId="77777777" w:rsidR="00E12634" w:rsidRPr="00DC7310" w:rsidRDefault="00E12634" w:rsidP="00E12634">
            <w:pPr>
              <w:pStyle w:val="TAC"/>
              <w:keepNext w:val="0"/>
              <w:keepLines w:val="0"/>
              <w:rPr>
                <w:szCs w:val="18"/>
                <w:lang w:eastAsia="ja-JP"/>
              </w:rPr>
            </w:pPr>
            <w:r w:rsidRPr="00DC7310">
              <w:rPr>
                <w:rFonts w:eastAsia="Yu Gothic"/>
                <w:szCs w:val="18"/>
              </w:rPr>
              <w:t>3320</w:t>
            </w:r>
          </w:p>
        </w:tc>
        <w:tc>
          <w:tcPr>
            <w:tcW w:w="348" w:type="pct"/>
            <w:gridSpan w:val="2"/>
            <w:shd w:val="clear" w:color="auto" w:fill="auto"/>
            <w:noWrap/>
          </w:tcPr>
          <w:p w14:paraId="5A1DEC9B" w14:textId="77777777" w:rsidR="00E12634" w:rsidRPr="00DC7310" w:rsidRDefault="00E12634" w:rsidP="00E12634">
            <w:pPr>
              <w:pStyle w:val="TAC"/>
              <w:keepNext w:val="0"/>
              <w:keepLines w:val="0"/>
              <w:rPr>
                <w:szCs w:val="18"/>
              </w:rPr>
            </w:pPr>
            <w:r w:rsidRPr="00DC7310">
              <w:rPr>
                <w:rFonts w:eastAsia="Yu Gothic"/>
                <w:szCs w:val="18"/>
              </w:rPr>
              <w:t>10</w:t>
            </w:r>
          </w:p>
        </w:tc>
        <w:tc>
          <w:tcPr>
            <w:tcW w:w="1041" w:type="pct"/>
            <w:gridSpan w:val="2"/>
            <w:shd w:val="clear" w:color="auto" w:fill="auto"/>
            <w:noWrap/>
          </w:tcPr>
          <w:p w14:paraId="490AD1DF" w14:textId="77777777" w:rsidR="00E12634" w:rsidRPr="00DC7310" w:rsidRDefault="00E12634" w:rsidP="00E12634">
            <w:pPr>
              <w:pStyle w:val="TAC"/>
              <w:keepNext w:val="0"/>
              <w:keepLines w:val="0"/>
              <w:rPr>
                <w:szCs w:val="18"/>
              </w:rPr>
            </w:pPr>
            <w:r w:rsidRPr="00DC7310">
              <w:rPr>
                <w:rFonts w:eastAsia="Yu Gothic"/>
                <w:szCs w:val="18"/>
              </w:rPr>
              <w:t>50</w:t>
            </w:r>
          </w:p>
        </w:tc>
        <w:tc>
          <w:tcPr>
            <w:tcW w:w="539" w:type="pct"/>
            <w:gridSpan w:val="2"/>
            <w:shd w:val="clear" w:color="auto" w:fill="auto"/>
            <w:noWrap/>
          </w:tcPr>
          <w:p w14:paraId="3F223081" w14:textId="77777777" w:rsidR="00E12634" w:rsidRPr="00DC7310" w:rsidRDefault="00E12634" w:rsidP="00E12634">
            <w:pPr>
              <w:pStyle w:val="TAC"/>
              <w:keepNext w:val="0"/>
              <w:keepLines w:val="0"/>
              <w:rPr>
                <w:szCs w:val="18"/>
                <w:lang w:eastAsia="ja-JP"/>
              </w:rPr>
            </w:pPr>
            <w:r w:rsidRPr="00DC7310">
              <w:rPr>
                <w:rFonts w:eastAsia="Yu Gothic"/>
                <w:szCs w:val="18"/>
              </w:rPr>
              <w:t>3320</w:t>
            </w:r>
          </w:p>
        </w:tc>
        <w:tc>
          <w:tcPr>
            <w:tcW w:w="357" w:type="pct"/>
            <w:gridSpan w:val="2"/>
            <w:shd w:val="clear" w:color="auto" w:fill="auto"/>
          </w:tcPr>
          <w:p w14:paraId="1DAB8C33"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592E3101" w14:textId="77777777" w:rsidR="00E12634" w:rsidRPr="00DC7310" w:rsidRDefault="00E12634" w:rsidP="00E12634">
            <w:pPr>
              <w:pStyle w:val="TAC"/>
              <w:keepNext w:val="0"/>
              <w:keepLines w:val="0"/>
              <w:rPr>
                <w:lang w:eastAsia="ja-JP"/>
              </w:rPr>
            </w:pPr>
            <w:r w:rsidRPr="00DC7310">
              <w:rPr>
                <w:szCs w:val="18"/>
                <w:lang w:eastAsia="ja-JP"/>
              </w:rPr>
              <w:t>N/A</w:t>
            </w:r>
          </w:p>
        </w:tc>
      </w:tr>
      <w:tr w:rsidR="00E12634" w:rsidRPr="00DC7310" w14:paraId="61ECEF13" w14:textId="77777777" w:rsidTr="00E12634">
        <w:trPr>
          <w:jc w:val="center"/>
        </w:trPr>
        <w:tc>
          <w:tcPr>
            <w:tcW w:w="1132" w:type="pct"/>
            <w:tcBorders>
              <w:top w:val="nil"/>
              <w:bottom w:val="nil"/>
            </w:tcBorders>
            <w:shd w:val="clear" w:color="auto" w:fill="auto"/>
          </w:tcPr>
          <w:p w14:paraId="0E3E9309" w14:textId="77777777" w:rsidR="00E12634" w:rsidRPr="00DC7310" w:rsidRDefault="00E12634" w:rsidP="00E12634">
            <w:pPr>
              <w:pStyle w:val="TAC"/>
              <w:keepNext w:val="0"/>
              <w:keepLines w:val="0"/>
              <w:rPr>
                <w:lang w:eastAsia="ko-KR"/>
              </w:rPr>
            </w:pPr>
            <w:r w:rsidRPr="00DC7310">
              <w:rPr>
                <w:rFonts w:hint="eastAsia"/>
                <w:lang w:eastAsia="ko-KR"/>
              </w:rPr>
              <w:t>D</w:t>
            </w:r>
            <w:r w:rsidRPr="00DC7310">
              <w:rPr>
                <w:lang w:eastAsia="ko-KR"/>
              </w:rPr>
              <w:t>C_3A_n28A-n75A</w:t>
            </w:r>
          </w:p>
          <w:p w14:paraId="119B7F83" w14:textId="77777777" w:rsidR="00E12634" w:rsidRPr="00DC7310" w:rsidRDefault="00E12634" w:rsidP="00E12634">
            <w:pPr>
              <w:pStyle w:val="TAC"/>
              <w:keepNext w:val="0"/>
              <w:keepLines w:val="0"/>
              <w:rPr>
                <w:lang w:eastAsia="ko-KR"/>
              </w:rPr>
            </w:pPr>
            <w:r w:rsidRPr="00DC7310">
              <w:rPr>
                <w:rFonts w:hint="eastAsia"/>
                <w:lang w:eastAsia="ko-KR"/>
              </w:rPr>
              <w:t>D</w:t>
            </w:r>
            <w:r w:rsidRPr="00DC7310">
              <w:rPr>
                <w:lang w:eastAsia="ko-KR"/>
              </w:rPr>
              <w:t>C_3C_n28A-n75A</w:t>
            </w:r>
          </w:p>
        </w:tc>
        <w:tc>
          <w:tcPr>
            <w:tcW w:w="410" w:type="pct"/>
            <w:shd w:val="clear" w:color="auto" w:fill="auto"/>
          </w:tcPr>
          <w:p w14:paraId="157783C2" w14:textId="77777777" w:rsidR="00E12634" w:rsidRPr="00DC7310" w:rsidRDefault="00E12634" w:rsidP="00E12634">
            <w:pPr>
              <w:pStyle w:val="TAC"/>
              <w:keepNext w:val="0"/>
              <w:keepLines w:val="0"/>
              <w:rPr>
                <w:rFonts w:eastAsia="Yu Gothic"/>
                <w:szCs w:val="18"/>
              </w:rPr>
            </w:pPr>
            <w:r w:rsidRPr="00DC7310">
              <w:rPr>
                <w:rFonts w:eastAsia="Yu Gothic"/>
                <w:szCs w:val="18"/>
              </w:rPr>
              <w:t>B3</w:t>
            </w:r>
          </w:p>
        </w:tc>
        <w:tc>
          <w:tcPr>
            <w:tcW w:w="561" w:type="pct"/>
            <w:gridSpan w:val="2"/>
            <w:shd w:val="clear" w:color="auto" w:fill="auto"/>
            <w:noWrap/>
          </w:tcPr>
          <w:p w14:paraId="250661AD" w14:textId="77777777" w:rsidR="00E12634" w:rsidRPr="00DC7310" w:rsidRDefault="00E12634" w:rsidP="00E12634">
            <w:pPr>
              <w:pStyle w:val="TAC"/>
              <w:keepNext w:val="0"/>
              <w:keepLines w:val="0"/>
              <w:rPr>
                <w:rFonts w:eastAsia="Yu Gothic"/>
                <w:szCs w:val="18"/>
              </w:rPr>
            </w:pPr>
            <w:r w:rsidRPr="00DC7310">
              <w:rPr>
                <w:rFonts w:eastAsia="Malgun Gothic" w:cs="Arial"/>
              </w:rPr>
              <w:t>1780</w:t>
            </w:r>
          </w:p>
        </w:tc>
        <w:tc>
          <w:tcPr>
            <w:tcW w:w="348" w:type="pct"/>
            <w:gridSpan w:val="2"/>
            <w:shd w:val="clear" w:color="auto" w:fill="auto"/>
            <w:noWrap/>
          </w:tcPr>
          <w:p w14:paraId="00DDE62B" w14:textId="77777777" w:rsidR="00E12634" w:rsidRPr="00DC7310" w:rsidRDefault="00E12634" w:rsidP="00E12634">
            <w:pPr>
              <w:pStyle w:val="TAC"/>
              <w:keepNext w:val="0"/>
              <w:keepLines w:val="0"/>
              <w:rPr>
                <w:rFonts w:eastAsia="Yu Gothic"/>
                <w:szCs w:val="18"/>
              </w:rPr>
            </w:pPr>
            <w:r w:rsidRPr="00DC7310">
              <w:rPr>
                <w:rFonts w:eastAsia="Malgun Gothic" w:cs="Arial"/>
              </w:rPr>
              <w:t>5</w:t>
            </w:r>
          </w:p>
        </w:tc>
        <w:tc>
          <w:tcPr>
            <w:tcW w:w="1041" w:type="pct"/>
            <w:gridSpan w:val="2"/>
            <w:shd w:val="clear" w:color="auto" w:fill="auto"/>
            <w:noWrap/>
          </w:tcPr>
          <w:p w14:paraId="5BD3BB90" w14:textId="77777777" w:rsidR="00E12634" w:rsidRPr="00DC7310" w:rsidRDefault="00E12634" w:rsidP="00E12634">
            <w:pPr>
              <w:pStyle w:val="TAC"/>
              <w:keepNext w:val="0"/>
              <w:keepLines w:val="0"/>
              <w:rPr>
                <w:rFonts w:eastAsia="Yu Gothic"/>
                <w:szCs w:val="18"/>
              </w:rPr>
            </w:pPr>
            <w:r w:rsidRPr="00DC7310">
              <w:rPr>
                <w:rFonts w:eastAsia="Malgun Gothic" w:cs="Arial"/>
              </w:rPr>
              <w:t>25</w:t>
            </w:r>
          </w:p>
        </w:tc>
        <w:tc>
          <w:tcPr>
            <w:tcW w:w="539" w:type="pct"/>
            <w:gridSpan w:val="2"/>
            <w:shd w:val="clear" w:color="auto" w:fill="auto"/>
            <w:noWrap/>
          </w:tcPr>
          <w:p w14:paraId="64CF6924" w14:textId="77777777" w:rsidR="00E12634" w:rsidRPr="00DC7310" w:rsidRDefault="00E12634" w:rsidP="00E12634">
            <w:pPr>
              <w:pStyle w:val="TAC"/>
              <w:keepNext w:val="0"/>
              <w:keepLines w:val="0"/>
              <w:rPr>
                <w:rFonts w:eastAsia="Yu Gothic"/>
                <w:szCs w:val="18"/>
              </w:rPr>
            </w:pPr>
            <w:r w:rsidRPr="00DC7310">
              <w:rPr>
                <w:rFonts w:ascii="Calibri" w:eastAsia="Malgun Gothic" w:hAnsi="Calibri" w:hint="eastAsia"/>
              </w:rPr>
              <w:t>1875</w:t>
            </w:r>
          </w:p>
        </w:tc>
        <w:tc>
          <w:tcPr>
            <w:tcW w:w="357" w:type="pct"/>
            <w:gridSpan w:val="2"/>
            <w:shd w:val="clear" w:color="auto" w:fill="auto"/>
          </w:tcPr>
          <w:p w14:paraId="0401699E" w14:textId="77777777" w:rsidR="00E12634" w:rsidRPr="00DC7310" w:rsidRDefault="00E12634" w:rsidP="00E12634">
            <w:pPr>
              <w:pStyle w:val="TAC"/>
              <w:keepNext w:val="0"/>
              <w:keepLines w:val="0"/>
              <w:rPr>
                <w:szCs w:val="18"/>
                <w:lang w:eastAsia="ko-KR"/>
              </w:rPr>
            </w:pPr>
            <w:r w:rsidRPr="00DC7310">
              <w:rPr>
                <w:szCs w:val="18"/>
                <w:lang w:eastAsia="ko-KR"/>
              </w:rPr>
              <w:t>N/A</w:t>
            </w:r>
          </w:p>
        </w:tc>
        <w:tc>
          <w:tcPr>
            <w:tcW w:w="612" w:type="pct"/>
            <w:gridSpan w:val="2"/>
            <w:shd w:val="clear" w:color="auto" w:fill="auto"/>
          </w:tcPr>
          <w:p w14:paraId="453D7637" w14:textId="77777777" w:rsidR="00E12634" w:rsidRPr="00DC7310" w:rsidRDefault="00E12634" w:rsidP="00E12634">
            <w:pPr>
              <w:pStyle w:val="TAC"/>
              <w:keepNext w:val="0"/>
              <w:keepLines w:val="0"/>
              <w:rPr>
                <w:szCs w:val="18"/>
                <w:lang w:eastAsia="ko-KR"/>
              </w:rPr>
            </w:pPr>
            <w:r w:rsidRPr="00DC7310">
              <w:rPr>
                <w:rFonts w:hint="eastAsia"/>
                <w:szCs w:val="18"/>
                <w:lang w:eastAsia="ko-KR"/>
              </w:rPr>
              <w:t>N</w:t>
            </w:r>
            <w:r w:rsidRPr="00DC7310">
              <w:rPr>
                <w:szCs w:val="18"/>
                <w:lang w:eastAsia="ko-KR"/>
              </w:rPr>
              <w:t>/A</w:t>
            </w:r>
          </w:p>
        </w:tc>
      </w:tr>
      <w:tr w:rsidR="00E12634" w:rsidRPr="00DC7310" w14:paraId="334D9352" w14:textId="77777777" w:rsidTr="00E12634">
        <w:trPr>
          <w:jc w:val="center"/>
        </w:trPr>
        <w:tc>
          <w:tcPr>
            <w:tcW w:w="1132" w:type="pct"/>
            <w:tcBorders>
              <w:top w:val="nil"/>
              <w:bottom w:val="nil"/>
            </w:tcBorders>
            <w:shd w:val="clear" w:color="auto" w:fill="auto"/>
          </w:tcPr>
          <w:p w14:paraId="599C9699" w14:textId="77777777" w:rsidR="00E12634" w:rsidRPr="00DC7310" w:rsidRDefault="00E12634" w:rsidP="00E12634">
            <w:pPr>
              <w:pStyle w:val="TAC"/>
              <w:keepNext w:val="0"/>
              <w:keepLines w:val="0"/>
              <w:rPr>
                <w:lang w:eastAsia="ja-JP"/>
              </w:rPr>
            </w:pPr>
          </w:p>
        </w:tc>
        <w:tc>
          <w:tcPr>
            <w:tcW w:w="410" w:type="pct"/>
            <w:shd w:val="clear" w:color="auto" w:fill="auto"/>
          </w:tcPr>
          <w:p w14:paraId="674A5E98" w14:textId="77777777" w:rsidR="00E12634" w:rsidRPr="00DC7310" w:rsidRDefault="00E12634" w:rsidP="00E12634">
            <w:pPr>
              <w:pStyle w:val="TAC"/>
              <w:keepNext w:val="0"/>
              <w:keepLines w:val="0"/>
              <w:rPr>
                <w:szCs w:val="18"/>
                <w:lang w:eastAsia="ko-KR"/>
              </w:rPr>
            </w:pPr>
            <w:r w:rsidRPr="00DC7310">
              <w:rPr>
                <w:szCs w:val="18"/>
                <w:lang w:eastAsia="ko-KR"/>
              </w:rPr>
              <w:t>n</w:t>
            </w:r>
            <w:r w:rsidRPr="00DC7310">
              <w:rPr>
                <w:rFonts w:hint="eastAsia"/>
                <w:szCs w:val="18"/>
                <w:lang w:eastAsia="ko-KR"/>
              </w:rPr>
              <w:t>2</w:t>
            </w:r>
            <w:r w:rsidRPr="00DC7310">
              <w:rPr>
                <w:szCs w:val="18"/>
                <w:lang w:eastAsia="ko-KR"/>
              </w:rPr>
              <w:t>8</w:t>
            </w:r>
          </w:p>
        </w:tc>
        <w:tc>
          <w:tcPr>
            <w:tcW w:w="561" w:type="pct"/>
            <w:gridSpan w:val="2"/>
            <w:shd w:val="clear" w:color="auto" w:fill="auto"/>
            <w:noWrap/>
            <w:vAlign w:val="center"/>
          </w:tcPr>
          <w:p w14:paraId="2B1BE674" w14:textId="77777777" w:rsidR="00E12634" w:rsidRPr="00DC7310" w:rsidRDefault="00E12634" w:rsidP="00E12634">
            <w:pPr>
              <w:pStyle w:val="TAC"/>
              <w:keepNext w:val="0"/>
              <w:keepLines w:val="0"/>
              <w:rPr>
                <w:rFonts w:eastAsia="Yu Gothic"/>
                <w:szCs w:val="18"/>
              </w:rPr>
            </w:pPr>
            <w:r w:rsidRPr="00DC7310">
              <w:rPr>
                <w:rFonts w:eastAsia="Malgun Gothic" w:cs="Arial"/>
              </w:rPr>
              <w:t>708</w:t>
            </w:r>
          </w:p>
        </w:tc>
        <w:tc>
          <w:tcPr>
            <w:tcW w:w="348" w:type="pct"/>
            <w:gridSpan w:val="2"/>
            <w:shd w:val="clear" w:color="auto" w:fill="auto"/>
            <w:noWrap/>
            <w:vAlign w:val="center"/>
          </w:tcPr>
          <w:p w14:paraId="6864C5EE" w14:textId="77777777" w:rsidR="00E12634" w:rsidRPr="00DC7310" w:rsidRDefault="00E12634" w:rsidP="00E12634">
            <w:pPr>
              <w:pStyle w:val="TAC"/>
              <w:keepNext w:val="0"/>
              <w:keepLines w:val="0"/>
              <w:rPr>
                <w:rFonts w:eastAsia="Yu Gothic"/>
                <w:szCs w:val="18"/>
              </w:rPr>
            </w:pPr>
            <w:r w:rsidRPr="00DC7310">
              <w:rPr>
                <w:rFonts w:eastAsia="Malgun Gothic" w:cs="Arial"/>
              </w:rPr>
              <w:t>5</w:t>
            </w:r>
          </w:p>
        </w:tc>
        <w:tc>
          <w:tcPr>
            <w:tcW w:w="1041" w:type="pct"/>
            <w:gridSpan w:val="2"/>
            <w:shd w:val="clear" w:color="auto" w:fill="auto"/>
            <w:noWrap/>
            <w:vAlign w:val="center"/>
          </w:tcPr>
          <w:p w14:paraId="7D0A3AD6" w14:textId="77777777" w:rsidR="00E12634" w:rsidRPr="00DC7310" w:rsidRDefault="00E12634" w:rsidP="00E12634">
            <w:pPr>
              <w:pStyle w:val="TAC"/>
              <w:keepNext w:val="0"/>
              <w:keepLines w:val="0"/>
              <w:rPr>
                <w:rFonts w:eastAsia="Yu Gothic"/>
                <w:szCs w:val="18"/>
              </w:rPr>
            </w:pPr>
            <w:r w:rsidRPr="00DC7310">
              <w:rPr>
                <w:rFonts w:eastAsia="Malgun Gothic" w:cs="Arial"/>
              </w:rPr>
              <w:t>25</w:t>
            </w:r>
          </w:p>
        </w:tc>
        <w:tc>
          <w:tcPr>
            <w:tcW w:w="539" w:type="pct"/>
            <w:gridSpan w:val="2"/>
            <w:shd w:val="clear" w:color="auto" w:fill="auto"/>
            <w:noWrap/>
            <w:vAlign w:val="center"/>
          </w:tcPr>
          <w:p w14:paraId="0C801BDB" w14:textId="77777777" w:rsidR="00E12634" w:rsidRPr="00DC7310" w:rsidRDefault="00E12634" w:rsidP="00E12634">
            <w:pPr>
              <w:pStyle w:val="TAC"/>
              <w:keepNext w:val="0"/>
              <w:keepLines w:val="0"/>
              <w:rPr>
                <w:rFonts w:eastAsia="Yu Gothic"/>
                <w:szCs w:val="18"/>
              </w:rPr>
            </w:pPr>
            <w:r w:rsidRPr="00DC7310">
              <w:rPr>
                <w:rFonts w:ascii="Calibri" w:eastAsia="Malgun Gothic" w:hAnsi="Calibri"/>
              </w:rPr>
              <w:t>763</w:t>
            </w:r>
          </w:p>
        </w:tc>
        <w:tc>
          <w:tcPr>
            <w:tcW w:w="357" w:type="pct"/>
            <w:gridSpan w:val="2"/>
            <w:shd w:val="clear" w:color="auto" w:fill="auto"/>
          </w:tcPr>
          <w:p w14:paraId="29B95AA1" w14:textId="77777777" w:rsidR="00E12634" w:rsidRPr="00DC7310" w:rsidRDefault="00E12634" w:rsidP="00E12634">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46D6A390" w14:textId="77777777" w:rsidR="00E12634" w:rsidRPr="00DC7310" w:rsidRDefault="00E12634" w:rsidP="00E12634">
            <w:pPr>
              <w:pStyle w:val="TAC"/>
              <w:keepNext w:val="0"/>
              <w:keepLines w:val="0"/>
              <w:rPr>
                <w:szCs w:val="18"/>
                <w:lang w:eastAsia="ko-KR"/>
              </w:rPr>
            </w:pPr>
            <w:r w:rsidRPr="00DC7310">
              <w:rPr>
                <w:rFonts w:hint="eastAsia"/>
                <w:szCs w:val="18"/>
                <w:lang w:eastAsia="ko-KR"/>
              </w:rPr>
              <w:t>N/A</w:t>
            </w:r>
          </w:p>
        </w:tc>
      </w:tr>
      <w:tr w:rsidR="00E12634" w:rsidRPr="00DC7310" w14:paraId="23AC0793" w14:textId="77777777" w:rsidTr="00E12634">
        <w:trPr>
          <w:jc w:val="center"/>
        </w:trPr>
        <w:tc>
          <w:tcPr>
            <w:tcW w:w="1132" w:type="pct"/>
            <w:tcBorders>
              <w:top w:val="nil"/>
              <w:bottom w:val="single" w:sz="4" w:space="0" w:color="auto"/>
            </w:tcBorders>
            <w:shd w:val="clear" w:color="auto" w:fill="auto"/>
          </w:tcPr>
          <w:p w14:paraId="4219799F" w14:textId="77777777" w:rsidR="00E12634" w:rsidRPr="00DC7310" w:rsidRDefault="00E12634" w:rsidP="00E12634">
            <w:pPr>
              <w:pStyle w:val="TAC"/>
              <w:keepNext w:val="0"/>
              <w:keepLines w:val="0"/>
              <w:rPr>
                <w:lang w:eastAsia="ja-JP"/>
              </w:rPr>
            </w:pPr>
          </w:p>
        </w:tc>
        <w:tc>
          <w:tcPr>
            <w:tcW w:w="410" w:type="pct"/>
            <w:shd w:val="clear" w:color="auto" w:fill="auto"/>
          </w:tcPr>
          <w:p w14:paraId="665B9184" w14:textId="77777777" w:rsidR="00E12634" w:rsidRPr="00DC7310" w:rsidRDefault="00E12634" w:rsidP="00E12634">
            <w:pPr>
              <w:pStyle w:val="TAC"/>
              <w:keepNext w:val="0"/>
              <w:keepLines w:val="0"/>
              <w:rPr>
                <w:szCs w:val="18"/>
                <w:lang w:eastAsia="ko-KR"/>
              </w:rPr>
            </w:pPr>
            <w:r w:rsidRPr="00DC7310">
              <w:rPr>
                <w:szCs w:val="18"/>
                <w:lang w:eastAsia="ko-KR"/>
              </w:rPr>
              <w:t>n</w:t>
            </w:r>
            <w:r w:rsidRPr="00DC7310">
              <w:rPr>
                <w:rFonts w:hint="eastAsia"/>
                <w:szCs w:val="18"/>
                <w:lang w:eastAsia="ko-KR"/>
              </w:rPr>
              <w:t>75</w:t>
            </w:r>
          </w:p>
        </w:tc>
        <w:tc>
          <w:tcPr>
            <w:tcW w:w="561" w:type="pct"/>
            <w:gridSpan w:val="2"/>
            <w:shd w:val="clear" w:color="auto" w:fill="auto"/>
            <w:noWrap/>
            <w:vAlign w:val="center"/>
          </w:tcPr>
          <w:p w14:paraId="61EA5D1A" w14:textId="77777777" w:rsidR="00E12634" w:rsidRPr="00DC7310" w:rsidRDefault="00E12634" w:rsidP="00E12634">
            <w:pPr>
              <w:pStyle w:val="TAC"/>
              <w:keepNext w:val="0"/>
              <w:keepLines w:val="0"/>
              <w:rPr>
                <w:rFonts w:eastAsia="Yu Gothic"/>
                <w:szCs w:val="18"/>
              </w:rPr>
            </w:pPr>
            <w:r w:rsidRPr="00DC7310">
              <w:rPr>
                <w:rFonts w:eastAsia="Malgun Gothic" w:cs="Arial"/>
                <w:color w:val="000000"/>
              </w:rPr>
              <w:t>N/A</w:t>
            </w:r>
          </w:p>
        </w:tc>
        <w:tc>
          <w:tcPr>
            <w:tcW w:w="348" w:type="pct"/>
            <w:gridSpan w:val="2"/>
            <w:shd w:val="clear" w:color="auto" w:fill="auto"/>
            <w:noWrap/>
            <w:vAlign w:val="center"/>
          </w:tcPr>
          <w:p w14:paraId="77029AB7" w14:textId="77777777" w:rsidR="00E12634" w:rsidRPr="00DC7310" w:rsidRDefault="00E12634" w:rsidP="00E12634">
            <w:pPr>
              <w:pStyle w:val="TAC"/>
              <w:keepNext w:val="0"/>
              <w:keepLines w:val="0"/>
              <w:rPr>
                <w:rFonts w:eastAsia="Yu Gothic"/>
                <w:szCs w:val="18"/>
              </w:rPr>
            </w:pPr>
            <w:r w:rsidRPr="00DC7310">
              <w:rPr>
                <w:rFonts w:eastAsia="Malgun Gothic" w:cs="Arial"/>
                <w:color w:val="000000"/>
              </w:rPr>
              <w:t>-</w:t>
            </w:r>
          </w:p>
        </w:tc>
        <w:tc>
          <w:tcPr>
            <w:tcW w:w="1041" w:type="pct"/>
            <w:gridSpan w:val="2"/>
            <w:shd w:val="clear" w:color="auto" w:fill="auto"/>
            <w:noWrap/>
            <w:vAlign w:val="center"/>
          </w:tcPr>
          <w:p w14:paraId="39F64A61" w14:textId="77777777" w:rsidR="00E12634" w:rsidRPr="00DC7310" w:rsidRDefault="00E12634" w:rsidP="00E12634">
            <w:pPr>
              <w:pStyle w:val="TAC"/>
              <w:keepNext w:val="0"/>
              <w:keepLines w:val="0"/>
              <w:rPr>
                <w:rFonts w:eastAsia="Yu Gothic"/>
                <w:szCs w:val="18"/>
              </w:rPr>
            </w:pPr>
            <w:r w:rsidRPr="00DC7310">
              <w:rPr>
                <w:rFonts w:eastAsia="Malgun Gothic" w:cs="Arial"/>
                <w:color w:val="000000"/>
              </w:rPr>
              <w:t>N/A</w:t>
            </w:r>
          </w:p>
        </w:tc>
        <w:tc>
          <w:tcPr>
            <w:tcW w:w="539" w:type="pct"/>
            <w:gridSpan w:val="2"/>
            <w:shd w:val="clear" w:color="auto" w:fill="auto"/>
            <w:noWrap/>
            <w:vAlign w:val="center"/>
          </w:tcPr>
          <w:p w14:paraId="3890344B" w14:textId="77777777" w:rsidR="00E12634" w:rsidRPr="00DC7310" w:rsidRDefault="00E12634" w:rsidP="00E12634">
            <w:pPr>
              <w:pStyle w:val="TAC"/>
              <w:keepNext w:val="0"/>
              <w:keepLines w:val="0"/>
              <w:rPr>
                <w:rFonts w:eastAsia="Yu Gothic"/>
                <w:szCs w:val="18"/>
              </w:rPr>
            </w:pPr>
            <w:r w:rsidRPr="00DC7310">
              <w:rPr>
                <w:rFonts w:ascii="Calibri" w:eastAsia="Malgun Gothic" w:hAnsi="Calibri"/>
                <w:color w:val="000000"/>
              </w:rPr>
              <w:t>1436</w:t>
            </w:r>
          </w:p>
        </w:tc>
        <w:tc>
          <w:tcPr>
            <w:tcW w:w="357" w:type="pct"/>
            <w:gridSpan w:val="2"/>
            <w:shd w:val="clear" w:color="auto" w:fill="auto"/>
          </w:tcPr>
          <w:p w14:paraId="0F32FEE9" w14:textId="77777777" w:rsidR="00E12634" w:rsidRPr="00DC7310" w:rsidRDefault="00E12634" w:rsidP="00E12634">
            <w:pPr>
              <w:pStyle w:val="TAC"/>
              <w:keepNext w:val="0"/>
              <w:keepLines w:val="0"/>
              <w:rPr>
                <w:szCs w:val="18"/>
                <w:lang w:eastAsia="ja-JP"/>
              </w:rPr>
            </w:pPr>
            <w:r w:rsidRPr="00DC7310">
              <w:rPr>
                <w:szCs w:val="18"/>
                <w:lang w:eastAsia="ja-JP"/>
              </w:rPr>
              <w:t>3.3</w:t>
            </w:r>
          </w:p>
        </w:tc>
        <w:tc>
          <w:tcPr>
            <w:tcW w:w="612" w:type="pct"/>
            <w:gridSpan w:val="2"/>
            <w:shd w:val="clear" w:color="auto" w:fill="auto"/>
          </w:tcPr>
          <w:p w14:paraId="3269E612" w14:textId="77777777" w:rsidR="00E12634" w:rsidRPr="00DC7310" w:rsidRDefault="00E12634" w:rsidP="00E12634">
            <w:pPr>
              <w:pStyle w:val="TAC"/>
              <w:keepNext w:val="0"/>
              <w:keepLines w:val="0"/>
              <w:rPr>
                <w:szCs w:val="18"/>
                <w:lang w:eastAsia="ko-KR"/>
              </w:rPr>
            </w:pPr>
            <w:r w:rsidRPr="00DC7310">
              <w:rPr>
                <w:rFonts w:hint="eastAsia"/>
                <w:szCs w:val="18"/>
                <w:lang w:eastAsia="ko-KR"/>
              </w:rPr>
              <w:t>IMD5</w:t>
            </w:r>
          </w:p>
        </w:tc>
      </w:tr>
      <w:tr w:rsidR="00E12634" w:rsidRPr="00DC7310" w14:paraId="243A52B7" w14:textId="77777777" w:rsidTr="00E12634">
        <w:trPr>
          <w:jc w:val="center"/>
        </w:trPr>
        <w:tc>
          <w:tcPr>
            <w:tcW w:w="1132" w:type="pct"/>
            <w:tcBorders>
              <w:bottom w:val="nil"/>
            </w:tcBorders>
            <w:shd w:val="clear" w:color="auto" w:fill="auto"/>
          </w:tcPr>
          <w:p w14:paraId="7423B8DE" w14:textId="77777777" w:rsidR="00E12634" w:rsidRDefault="00E12634" w:rsidP="00E12634">
            <w:pPr>
              <w:pStyle w:val="TAC"/>
              <w:keepNext w:val="0"/>
              <w:keepLines w:val="0"/>
              <w:rPr>
                <w:lang w:eastAsia="ja-JP"/>
              </w:rPr>
            </w:pPr>
            <w:r w:rsidRPr="00DC7310">
              <w:rPr>
                <w:lang w:eastAsia="ja-JP"/>
              </w:rPr>
              <w:t>DC_3A_n28A-n77A</w:t>
            </w:r>
          </w:p>
          <w:p w14:paraId="6D444183" w14:textId="77777777" w:rsidR="00E12634" w:rsidRDefault="00E12634" w:rsidP="00E12634">
            <w:pPr>
              <w:pStyle w:val="TAC"/>
              <w:keepNext w:val="0"/>
              <w:keepLines w:val="0"/>
              <w:rPr>
                <w:rFonts w:eastAsia="Times New Roman" w:cs="Arial"/>
                <w:szCs w:val="18"/>
              </w:rPr>
            </w:pPr>
            <w:ins w:id="128" w:author="Yuanyuan Zhang/Advanced Solution Research Lab /SRC-Beijing/Staff Engineer/Samsung Electronics" w:date="2025-07-16T10:09:00Z">
              <w:r w:rsidRPr="008F3B1B">
                <w:rPr>
                  <w:rFonts w:eastAsia="Times New Roman" w:cs="Arial"/>
                  <w:szCs w:val="18"/>
                </w:rPr>
                <w:t>DC_3C_n28A-n77A</w:t>
              </w:r>
            </w:ins>
          </w:p>
          <w:p w14:paraId="19AB4D60" w14:textId="6E922F6E" w:rsidR="00E12634" w:rsidRPr="00DC7310" w:rsidRDefault="00E12634" w:rsidP="00E12634">
            <w:pPr>
              <w:pStyle w:val="TAC"/>
              <w:keepNext w:val="0"/>
              <w:keepLines w:val="0"/>
              <w:rPr>
                <w:lang w:eastAsia="ja-JP"/>
              </w:rPr>
            </w:pPr>
            <w:ins w:id="129" w:author="Yuanyuan Zhang/Advanced Solution Research Lab /SRC-Beijing/Staff Engineer/Samsung Electronics" w:date="2025-07-16T10:10:00Z">
              <w:r w:rsidRPr="00BD0321">
                <w:rPr>
                  <w:rFonts w:eastAsia="Times New Roman" w:cs="Arial"/>
                  <w:szCs w:val="18"/>
                </w:rPr>
                <w:t>DC_3C_n28A-n77(2A)</w:t>
              </w:r>
            </w:ins>
          </w:p>
        </w:tc>
        <w:tc>
          <w:tcPr>
            <w:tcW w:w="410" w:type="pct"/>
            <w:shd w:val="clear" w:color="auto" w:fill="auto"/>
          </w:tcPr>
          <w:p w14:paraId="5BC40D7A" w14:textId="77777777" w:rsidR="00E12634" w:rsidRPr="00DC7310" w:rsidRDefault="00E12634" w:rsidP="00E12634">
            <w:pPr>
              <w:pStyle w:val="TAC"/>
              <w:keepNext w:val="0"/>
              <w:keepLines w:val="0"/>
              <w:rPr>
                <w:rFonts w:eastAsia="Yu Gothic"/>
                <w:szCs w:val="18"/>
              </w:rPr>
            </w:pPr>
            <w:r w:rsidRPr="00DC7310">
              <w:rPr>
                <w:szCs w:val="18"/>
                <w:lang w:eastAsia="ja-JP"/>
              </w:rPr>
              <w:t>3</w:t>
            </w:r>
          </w:p>
        </w:tc>
        <w:tc>
          <w:tcPr>
            <w:tcW w:w="561" w:type="pct"/>
            <w:gridSpan w:val="2"/>
            <w:shd w:val="clear" w:color="auto" w:fill="auto"/>
            <w:noWrap/>
          </w:tcPr>
          <w:p w14:paraId="0B45E49B" w14:textId="77777777" w:rsidR="00E12634" w:rsidRPr="00DC7310" w:rsidRDefault="00E12634" w:rsidP="00E12634">
            <w:pPr>
              <w:pStyle w:val="TAC"/>
              <w:keepNext w:val="0"/>
              <w:keepLines w:val="0"/>
              <w:rPr>
                <w:rFonts w:eastAsia="Yu Gothic"/>
                <w:szCs w:val="18"/>
              </w:rPr>
            </w:pPr>
            <w:r w:rsidRPr="00DC7310">
              <w:rPr>
                <w:rFonts w:cs="Arial"/>
              </w:rPr>
              <w:t>1720</w:t>
            </w:r>
          </w:p>
        </w:tc>
        <w:tc>
          <w:tcPr>
            <w:tcW w:w="348" w:type="pct"/>
            <w:gridSpan w:val="2"/>
            <w:shd w:val="clear" w:color="auto" w:fill="auto"/>
            <w:noWrap/>
          </w:tcPr>
          <w:p w14:paraId="135FB546" w14:textId="77777777" w:rsidR="00E12634" w:rsidRPr="00DC7310" w:rsidRDefault="00E12634" w:rsidP="00E12634">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59BA034A" w14:textId="77777777" w:rsidR="00E12634" w:rsidRPr="00DC7310" w:rsidRDefault="00E12634" w:rsidP="00E12634">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501D04F3" w14:textId="77777777" w:rsidR="00E12634" w:rsidRPr="00DC7310" w:rsidRDefault="00E12634" w:rsidP="00E12634">
            <w:pPr>
              <w:pStyle w:val="TAC"/>
              <w:keepNext w:val="0"/>
              <w:keepLines w:val="0"/>
              <w:rPr>
                <w:rFonts w:eastAsia="Yu Gothic"/>
                <w:szCs w:val="18"/>
              </w:rPr>
            </w:pPr>
            <w:r w:rsidRPr="00DC7310">
              <w:rPr>
                <w:rFonts w:cs="Arial"/>
              </w:rPr>
              <w:t>1815</w:t>
            </w:r>
          </w:p>
        </w:tc>
        <w:tc>
          <w:tcPr>
            <w:tcW w:w="357" w:type="pct"/>
            <w:gridSpan w:val="2"/>
            <w:shd w:val="clear" w:color="auto" w:fill="auto"/>
          </w:tcPr>
          <w:p w14:paraId="0453BAAB" w14:textId="77777777" w:rsidR="00E12634" w:rsidRPr="00DC7310" w:rsidRDefault="00E12634" w:rsidP="00E12634">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1B2CE42D" w14:textId="77777777" w:rsidR="00E12634" w:rsidRPr="00DC7310" w:rsidRDefault="00E12634" w:rsidP="00E12634">
            <w:pPr>
              <w:pStyle w:val="TAC"/>
              <w:keepNext w:val="0"/>
              <w:keepLines w:val="0"/>
              <w:rPr>
                <w:szCs w:val="18"/>
                <w:lang w:eastAsia="ja-JP"/>
              </w:rPr>
            </w:pPr>
            <w:r w:rsidRPr="00DC7310">
              <w:rPr>
                <w:lang w:eastAsia="ja-JP"/>
              </w:rPr>
              <w:t>N/A</w:t>
            </w:r>
          </w:p>
        </w:tc>
      </w:tr>
      <w:tr w:rsidR="00E12634" w:rsidRPr="00DC7310" w14:paraId="641AD6A0" w14:textId="77777777" w:rsidTr="00E12634">
        <w:trPr>
          <w:jc w:val="center"/>
        </w:trPr>
        <w:tc>
          <w:tcPr>
            <w:tcW w:w="1132" w:type="pct"/>
            <w:tcBorders>
              <w:top w:val="nil"/>
              <w:bottom w:val="nil"/>
            </w:tcBorders>
            <w:shd w:val="clear" w:color="auto" w:fill="auto"/>
          </w:tcPr>
          <w:p w14:paraId="6C83EB14" w14:textId="77777777" w:rsidR="00E12634" w:rsidRPr="00EB5529" w:rsidRDefault="00E12634" w:rsidP="00E12634">
            <w:pPr>
              <w:pStyle w:val="TAC"/>
              <w:keepNext w:val="0"/>
              <w:keepLines w:val="0"/>
              <w:jc w:val="left"/>
              <w:rPr>
                <w:rFonts w:eastAsia="Yu Mincho"/>
                <w:lang w:eastAsia="ja-JP"/>
              </w:rPr>
            </w:pPr>
          </w:p>
        </w:tc>
        <w:tc>
          <w:tcPr>
            <w:tcW w:w="410" w:type="pct"/>
            <w:shd w:val="clear" w:color="auto" w:fill="auto"/>
          </w:tcPr>
          <w:p w14:paraId="1BDE4BBD" w14:textId="77777777" w:rsidR="00E12634" w:rsidRPr="00DC7310" w:rsidRDefault="00E12634" w:rsidP="00E12634">
            <w:pPr>
              <w:pStyle w:val="TAC"/>
              <w:keepNext w:val="0"/>
              <w:keepLines w:val="0"/>
              <w:rPr>
                <w:rFonts w:eastAsia="Yu Gothic"/>
                <w:szCs w:val="18"/>
              </w:rPr>
            </w:pPr>
            <w:r w:rsidRPr="00DC7310">
              <w:rPr>
                <w:szCs w:val="18"/>
                <w:lang w:eastAsia="ja-JP"/>
              </w:rPr>
              <w:t>28</w:t>
            </w:r>
          </w:p>
        </w:tc>
        <w:tc>
          <w:tcPr>
            <w:tcW w:w="561" w:type="pct"/>
            <w:gridSpan w:val="2"/>
            <w:shd w:val="clear" w:color="auto" w:fill="auto"/>
            <w:noWrap/>
          </w:tcPr>
          <w:p w14:paraId="3A0C53AC" w14:textId="77777777" w:rsidR="00E12634" w:rsidRPr="00DC7310" w:rsidRDefault="00E12634" w:rsidP="00E12634">
            <w:pPr>
              <w:pStyle w:val="TAC"/>
              <w:keepNext w:val="0"/>
              <w:keepLines w:val="0"/>
              <w:rPr>
                <w:rFonts w:eastAsia="Yu Gothic"/>
                <w:szCs w:val="18"/>
              </w:rPr>
            </w:pPr>
            <w:r w:rsidRPr="00DC7310">
              <w:rPr>
                <w:rFonts w:cs="Arial"/>
              </w:rPr>
              <w:t>733</w:t>
            </w:r>
          </w:p>
        </w:tc>
        <w:tc>
          <w:tcPr>
            <w:tcW w:w="348" w:type="pct"/>
            <w:gridSpan w:val="2"/>
            <w:shd w:val="clear" w:color="auto" w:fill="auto"/>
            <w:noWrap/>
          </w:tcPr>
          <w:p w14:paraId="05F2C84D" w14:textId="77777777" w:rsidR="00E12634" w:rsidRPr="00DC7310" w:rsidRDefault="00E12634" w:rsidP="00E12634">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4DFAEB24" w14:textId="77777777" w:rsidR="00E12634" w:rsidRPr="00DC7310" w:rsidRDefault="00E12634" w:rsidP="00E12634">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2E1BB49F" w14:textId="77777777" w:rsidR="00E12634" w:rsidRPr="00DC7310" w:rsidRDefault="00E12634" w:rsidP="00E12634">
            <w:pPr>
              <w:pStyle w:val="TAC"/>
              <w:keepNext w:val="0"/>
              <w:keepLines w:val="0"/>
              <w:rPr>
                <w:rFonts w:eastAsia="Yu Gothic"/>
                <w:szCs w:val="18"/>
              </w:rPr>
            </w:pPr>
            <w:r w:rsidRPr="00DC7310">
              <w:rPr>
                <w:rFonts w:cs="Arial"/>
              </w:rPr>
              <w:t>788</w:t>
            </w:r>
          </w:p>
        </w:tc>
        <w:tc>
          <w:tcPr>
            <w:tcW w:w="357" w:type="pct"/>
            <w:gridSpan w:val="2"/>
            <w:shd w:val="clear" w:color="auto" w:fill="auto"/>
          </w:tcPr>
          <w:p w14:paraId="77ED0ADB" w14:textId="77777777" w:rsidR="00E12634" w:rsidRPr="00DC7310" w:rsidRDefault="00E12634" w:rsidP="00E12634">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5BC65E41" w14:textId="77777777" w:rsidR="00E12634" w:rsidRPr="00DC7310" w:rsidRDefault="00E12634" w:rsidP="00E12634">
            <w:pPr>
              <w:pStyle w:val="TAC"/>
              <w:keepNext w:val="0"/>
              <w:keepLines w:val="0"/>
              <w:rPr>
                <w:szCs w:val="18"/>
                <w:lang w:eastAsia="ja-JP"/>
              </w:rPr>
            </w:pPr>
            <w:r w:rsidRPr="00DC7310">
              <w:rPr>
                <w:lang w:eastAsia="ja-JP"/>
              </w:rPr>
              <w:t>N/A</w:t>
            </w:r>
          </w:p>
        </w:tc>
      </w:tr>
      <w:tr w:rsidR="00E12634" w:rsidRPr="00DC7310" w14:paraId="0A36D636" w14:textId="77777777" w:rsidTr="00E12634">
        <w:trPr>
          <w:jc w:val="center"/>
        </w:trPr>
        <w:tc>
          <w:tcPr>
            <w:tcW w:w="1132" w:type="pct"/>
            <w:tcBorders>
              <w:top w:val="nil"/>
              <w:bottom w:val="nil"/>
            </w:tcBorders>
            <w:shd w:val="clear" w:color="auto" w:fill="auto"/>
          </w:tcPr>
          <w:p w14:paraId="74A8B15B" w14:textId="77777777" w:rsidR="00E12634" w:rsidRPr="00DC7310" w:rsidRDefault="00E12634" w:rsidP="00E12634">
            <w:pPr>
              <w:pStyle w:val="TAC"/>
              <w:keepNext w:val="0"/>
              <w:keepLines w:val="0"/>
              <w:rPr>
                <w:lang w:eastAsia="ja-JP"/>
              </w:rPr>
            </w:pPr>
          </w:p>
        </w:tc>
        <w:tc>
          <w:tcPr>
            <w:tcW w:w="410" w:type="pct"/>
            <w:shd w:val="clear" w:color="auto" w:fill="auto"/>
          </w:tcPr>
          <w:p w14:paraId="06A8EC38" w14:textId="77777777" w:rsidR="00E12634" w:rsidRPr="00DC7310" w:rsidRDefault="00E12634" w:rsidP="00E12634">
            <w:pPr>
              <w:pStyle w:val="TAC"/>
              <w:keepNext w:val="0"/>
              <w:keepLines w:val="0"/>
              <w:rPr>
                <w:rFonts w:eastAsia="Yu Gothic"/>
                <w:szCs w:val="18"/>
              </w:rPr>
            </w:pPr>
            <w:r w:rsidRPr="00DC7310">
              <w:rPr>
                <w:szCs w:val="18"/>
                <w:lang w:eastAsia="ja-JP"/>
              </w:rPr>
              <w:t>n77</w:t>
            </w:r>
          </w:p>
        </w:tc>
        <w:tc>
          <w:tcPr>
            <w:tcW w:w="561" w:type="pct"/>
            <w:gridSpan w:val="2"/>
            <w:shd w:val="clear" w:color="auto" w:fill="auto"/>
            <w:noWrap/>
          </w:tcPr>
          <w:p w14:paraId="197AD313" w14:textId="77777777" w:rsidR="00E12634" w:rsidRPr="00DC7310" w:rsidRDefault="00E12634" w:rsidP="00E12634">
            <w:pPr>
              <w:pStyle w:val="TAC"/>
              <w:keepNext w:val="0"/>
              <w:keepLines w:val="0"/>
              <w:rPr>
                <w:rFonts w:eastAsia="Yu Gothic"/>
                <w:szCs w:val="18"/>
              </w:rPr>
            </w:pPr>
            <w:r w:rsidRPr="00DC7310">
              <w:rPr>
                <w:rFonts w:cs="Arial"/>
              </w:rPr>
              <w:t>N/A</w:t>
            </w:r>
          </w:p>
        </w:tc>
        <w:tc>
          <w:tcPr>
            <w:tcW w:w="348" w:type="pct"/>
            <w:gridSpan w:val="2"/>
            <w:shd w:val="clear" w:color="auto" w:fill="auto"/>
            <w:noWrap/>
          </w:tcPr>
          <w:p w14:paraId="18003242" w14:textId="77777777" w:rsidR="00E12634" w:rsidRPr="00DC7310" w:rsidRDefault="00E12634" w:rsidP="00E12634">
            <w:pPr>
              <w:pStyle w:val="TAC"/>
              <w:keepNext w:val="0"/>
              <w:keepLines w:val="0"/>
              <w:rPr>
                <w:rFonts w:eastAsia="Yu Gothic"/>
                <w:szCs w:val="18"/>
              </w:rPr>
            </w:pPr>
            <w:r w:rsidRPr="00DC7310">
              <w:rPr>
                <w:rFonts w:cs="Arial"/>
              </w:rPr>
              <w:t>10</w:t>
            </w:r>
          </w:p>
        </w:tc>
        <w:tc>
          <w:tcPr>
            <w:tcW w:w="1041" w:type="pct"/>
            <w:gridSpan w:val="2"/>
            <w:shd w:val="clear" w:color="auto" w:fill="auto"/>
            <w:noWrap/>
          </w:tcPr>
          <w:p w14:paraId="5A94C3D9" w14:textId="77777777" w:rsidR="00E12634" w:rsidRPr="00DC7310" w:rsidRDefault="00E12634" w:rsidP="00E12634">
            <w:pPr>
              <w:pStyle w:val="TAC"/>
              <w:keepNext w:val="0"/>
              <w:keepLines w:val="0"/>
              <w:rPr>
                <w:rFonts w:eastAsia="Yu Gothic"/>
                <w:szCs w:val="18"/>
              </w:rPr>
            </w:pPr>
            <w:r w:rsidRPr="00DC7310">
              <w:rPr>
                <w:rFonts w:cs="Arial"/>
              </w:rPr>
              <w:t>N/A</w:t>
            </w:r>
          </w:p>
        </w:tc>
        <w:tc>
          <w:tcPr>
            <w:tcW w:w="539" w:type="pct"/>
            <w:gridSpan w:val="2"/>
            <w:shd w:val="clear" w:color="auto" w:fill="auto"/>
            <w:noWrap/>
          </w:tcPr>
          <w:p w14:paraId="182A4CAD" w14:textId="77777777" w:rsidR="00E12634" w:rsidRPr="00DC7310" w:rsidRDefault="00E12634" w:rsidP="00E12634">
            <w:pPr>
              <w:pStyle w:val="TAC"/>
              <w:keepNext w:val="0"/>
              <w:keepLines w:val="0"/>
              <w:rPr>
                <w:rFonts w:eastAsia="Yu Gothic"/>
                <w:szCs w:val="18"/>
              </w:rPr>
            </w:pPr>
            <w:r w:rsidRPr="00DC7310">
              <w:rPr>
                <w:rFonts w:cs="Arial"/>
              </w:rPr>
              <w:t>4173</w:t>
            </w:r>
          </w:p>
        </w:tc>
        <w:tc>
          <w:tcPr>
            <w:tcW w:w="357" w:type="pct"/>
            <w:gridSpan w:val="2"/>
            <w:shd w:val="clear" w:color="auto" w:fill="auto"/>
          </w:tcPr>
          <w:p w14:paraId="29CC5174" w14:textId="77777777" w:rsidR="00E12634" w:rsidRPr="00DC7310" w:rsidRDefault="00E12634" w:rsidP="00E12634">
            <w:pPr>
              <w:pStyle w:val="TAC"/>
              <w:keepNext w:val="0"/>
              <w:keepLines w:val="0"/>
              <w:rPr>
                <w:szCs w:val="18"/>
                <w:lang w:eastAsia="ja-JP"/>
              </w:rPr>
            </w:pPr>
            <w:r w:rsidRPr="00DC7310">
              <w:rPr>
                <w:szCs w:val="18"/>
                <w:lang w:eastAsia="ja-JP"/>
              </w:rPr>
              <w:t>15.9</w:t>
            </w:r>
          </w:p>
        </w:tc>
        <w:tc>
          <w:tcPr>
            <w:tcW w:w="612" w:type="pct"/>
            <w:gridSpan w:val="2"/>
            <w:shd w:val="clear" w:color="auto" w:fill="auto"/>
          </w:tcPr>
          <w:p w14:paraId="1E5DA95B" w14:textId="77777777" w:rsidR="00E12634" w:rsidRPr="00DC7310" w:rsidRDefault="00E12634" w:rsidP="00E12634">
            <w:pPr>
              <w:pStyle w:val="TAC"/>
              <w:keepNext w:val="0"/>
              <w:keepLines w:val="0"/>
              <w:rPr>
                <w:szCs w:val="18"/>
                <w:lang w:eastAsia="ja-JP"/>
              </w:rPr>
            </w:pPr>
            <w:r w:rsidRPr="00DC7310">
              <w:t>IMD3</w:t>
            </w:r>
          </w:p>
        </w:tc>
      </w:tr>
      <w:tr w:rsidR="00E12634" w:rsidRPr="00DC7310" w14:paraId="399157F9" w14:textId="77777777" w:rsidTr="00E12634">
        <w:trPr>
          <w:jc w:val="center"/>
        </w:trPr>
        <w:tc>
          <w:tcPr>
            <w:tcW w:w="1132" w:type="pct"/>
            <w:tcBorders>
              <w:top w:val="nil"/>
              <w:bottom w:val="nil"/>
            </w:tcBorders>
            <w:shd w:val="clear" w:color="auto" w:fill="auto"/>
          </w:tcPr>
          <w:p w14:paraId="74C49A66" w14:textId="77777777" w:rsidR="00E12634" w:rsidRPr="00DC7310" w:rsidRDefault="00E12634" w:rsidP="00E12634">
            <w:pPr>
              <w:pStyle w:val="TAC"/>
              <w:keepNext w:val="0"/>
              <w:keepLines w:val="0"/>
              <w:rPr>
                <w:lang w:eastAsia="ja-JP"/>
              </w:rPr>
            </w:pPr>
          </w:p>
        </w:tc>
        <w:tc>
          <w:tcPr>
            <w:tcW w:w="410" w:type="pct"/>
            <w:shd w:val="clear" w:color="auto" w:fill="auto"/>
          </w:tcPr>
          <w:p w14:paraId="35643184" w14:textId="77777777" w:rsidR="00E12634" w:rsidRPr="00DC7310" w:rsidRDefault="00E12634" w:rsidP="00E12634">
            <w:pPr>
              <w:pStyle w:val="TAC"/>
              <w:keepNext w:val="0"/>
              <w:keepLines w:val="0"/>
              <w:rPr>
                <w:rFonts w:eastAsia="Yu Gothic"/>
                <w:szCs w:val="18"/>
              </w:rPr>
            </w:pPr>
            <w:r w:rsidRPr="00DC7310">
              <w:rPr>
                <w:szCs w:val="18"/>
                <w:lang w:eastAsia="ja-JP"/>
              </w:rPr>
              <w:t>3</w:t>
            </w:r>
          </w:p>
        </w:tc>
        <w:tc>
          <w:tcPr>
            <w:tcW w:w="561" w:type="pct"/>
            <w:gridSpan w:val="2"/>
            <w:shd w:val="clear" w:color="auto" w:fill="auto"/>
            <w:noWrap/>
          </w:tcPr>
          <w:p w14:paraId="5FCC7589" w14:textId="77777777" w:rsidR="00E12634" w:rsidRPr="00DC7310" w:rsidRDefault="00E12634" w:rsidP="00E12634">
            <w:pPr>
              <w:pStyle w:val="TAC"/>
              <w:keepNext w:val="0"/>
              <w:keepLines w:val="0"/>
              <w:rPr>
                <w:rFonts w:eastAsia="Yu Gothic"/>
                <w:szCs w:val="18"/>
              </w:rPr>
            </w:pPr>
            <w:r w:rsidRPr="00DC7310">
              <w:rPr>
                <w:rFonts w:cs="Arial"/>
              </w:rPr>
              <w:t>1712.5</w:t>
            </w:r>
          </w:p>
        </w:tc>
        <w:tc>
          <w:tcPr>
            <w:tcW w:w="348" w:type="pct"/>
            <w:gridSpan w:val="2"/>
            <w:shd w:val="clear" w:color="auto" w:fill="auto"/>
            <w:noWrap/>
          </w:tcPr>
          <w:p w14:paraId="41C5E7C7" w14:textId="77777777" w:rsidR="00E12634" w:rsidRPr="00DC7310" w:rsidRDefault="00E12634" w:rsidP="00E12634">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6059A36B" w14:textId="77777777" w:rsidR="00E12634" w:rsidRPr="00DC7310" w:rsidRDefault="00E12634" w:rsidP="00E12634">
            <w:pPr>
              <w:pStyle w:val="TAC"/>
              <w:keepNext w:val="0"/>
              <w:keepLines w:val="0"/>
              <w:rPr>
                <w:rFonts w:eastAsia="Yu Gothic"/>
                <w:szCs w:val="18"/>
              </w:rPr>
            </w:pPr>
            <w:r w:rsidRPr="00DC7310">
              <w:rPr>
                <w:rFonts w:cs="Arial"/>
              </w:rPr>
              <w:t>25</w:t>
            </w:r>
          </w:p>
        </w:tc>
        <w:tc>
          <w:tcPr>
            <w:tcW w:w="539" w:type="pct"/>
            <w:gridSpan w:val="2"/>
            <w:shd w:val="clear" w:color="auto" w:fill="auto"/>
            <w:noWrap/>
          </w:tcPr>
          <w:p w14:paraId="69DF2FD0" w14:textId="77777777" w:rsidR="00E12634" w:rsidRPr="00DC7310" w:rsidRDefault="00E12634" w:rsidP="00E12634">
            <w:pPr>
              <w:pStyle w:val="TAC"/>
              <w:keepNext w:val="0"/>
              <w:keepLines w:val="0"/>
              <w:rPr>
                <w:rFonts w:eastAsia="Yu Gothic"/>
                <w:szCs w:val="18"/>
              </w:rPr>
            </w:pPr>
            <w:r w:rsidRPr="00DC7310">
              <w:rPr>
                <w:rFonts w:cs="Arial"/>
              </w:rPr>
              <w:t>1807.5</w:t>
            </w:r>
          </w:p>
        </w:tc>
        <w:tc>
          <w:tcPr>
            <w:tcW w:w="357" w:type="pct"/>
            <w:gridSpan w:val="2"/>
            <w:shd w:val="clear" w:color="auto" w:fill="auto"/>
          </w:tcPr>
          <w:p w14:paraId="323A26A4" w14:textId="77777777" w:rsidR="00E12634" w:rsidRPr="00DC7310" w:rsidRDefault="00E12634" w:rsidP="00E12634">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7BE92084" w14:textId="77777777" w:rsidR="00E12634" w:rsidRPr="00DC7310" w:rsidRDefault="00E12634" w:rsidP="00E12634">
            <w:pPr>
              <w:pStyle w:val="TAC"/>
              <w:keepNext w:val="0"/>
              <w:keepLines w:val="0"/>
              <w:rPr>
                <w:szCs w:val="18"/>
                <w:lang w:eastAsia="ja-JP"/>
              </w:rPr>
            </w:pPr>
            <w:r w:rsidRPr="00DC7310">
              <w:rPr>
                <w:rFonts w:eastAsia="Malgun Gothic"/>
                <w:lang w:eastAsia="ko-KR"/>
              </w:rPr>
              <w:t>N/A</w:t>
            </w:r>
          </w:p>
        </w:tc>
      </w:tr>
      <w:tr w:rsidR="00E12634" w:rsidRPr="00DC7310" w14:paraId="76964F50" w14:textId="77777777" w:rsidTr="00E12634">
        <w:trPr>
          <w:jc w:val="center"/>
        </w:trPr>
        <w:tc>
          <w:tcPr>
            <w:tcW w:w="1132" w:type="pct"/>
            <w:tcBorders>
              <w:top w:val="nil"/>
              <w:bottom w:val="nil"/>
            </w:tcBorders>
            <w:shd w:val="clear" w:color="auto" w:fill="auto"/>
          </w:tcPr>
          <w:p w14:paraId="17E8B437" w14:textId="77777777" w:rsidR="00E12634" w:rsidRPr="00DC7310" w:rsidRDefault="00E12634" w:rsidP="00E12634">
            <w:pPr>
              <w:pStyle w:val="TAC"/>
              <w:keepNext w:val="0"/>
              <w:keepLines w:val="0"/>
              <w:rPr>
                <w:lang w:eastAsia="ja-JP"/>
              </w:rPr>
            </w:pPr>
          </w:p>
        </w:tc>
        <w:tc>
          <w:tcPr>
            <w:tcW w:w="410" w:type="pct"/>
            <w:shd w:val="clear" w:color="auto" w:fill="auto"/>
          </w:tcPr>
          <w:p w14:paraId="555663C4" w14:textId="77777777" w:rsidR="00E12634" w:rsidRPr="00DC7310" w:rsidRDefault="00E12634" w:rsidP="00E12634">
            <w:pPr>
              <w:pStyle w:val="TAC"/>
              <w:keepNext w:val="0"/>
              <w:keepLines w:val="0"/>
              <w:rPr>
                <w:rFonts w:eastAsia="Yu Gothic"/>
                <w:szCs w:val="18"/>
              </w:rPr>
            </w:pPr>
            <w:r w:rsidRPr="00DC7310">
              <w:rPr>
                <w:szCs w:val="18"/>
                <w:lang w:eastAsia="ja-JP"/>
              </w:rPr>
              <w:t>28</w:t>
            </w:r>
          </w:p>
        </w:tc>
        <w:tc>
          <w:tcPr>
            <w:tcW w:w="561" w:type="pct"/>
            <w:gridSpan w:val="2"/>
            <w:shd w:val="clear" w:color="auto" w:fill="auto"/>
            <w:noWrap/>
          </w:tcPr>
          <w:p w14:paraId="6E3E4279" w14:textId="77777777" w:rsidR="00E12634" w:rsidRPr="00DC7310" w:rsidRDefault="00E12634" w:rsidP="00E12634">
            <w:pPr>
              <w:pStyle w:val="TAC"/>
              <w:keepNext w:val="0"/>
              <w:keepLines w:val="0"/>
              <w:rPr>
                <w:rFonts w:eastAsia="Yu Gothic"/>
                <w:szCs w:val="18"/>
              </w:rPr>
            </w:pPr>
            <w:r w:rsidRPr="00DC7310">
              <w:rPr>
                <w:rFonts w:cs="Arial"/>
              </w:rPr>
              <w:t>N/A</w:t>
            </w:r>
          </w:p>
        </w:tc>
        <w:tc>
          <w:tcPr>
            <w:tcW w:w="348" w:type="pct"/>
            <w:gridSpan w:val="2"/>
            <w:shd w:val="clear" w:color="auto" w:fill="auto"/>
            <w:noWrap/>
          </w:tcPr>
          <w:p w14:paraId="658907DA" w14:textId="77777777" w:rsidR="00E12634" w:rsidRPr="00DC7310" w:rsidRDefault="00E12634" w:rsidP="00E12634">
            <w:pPr>
              <w:pStyle w:val="TAC"/>
              <w:keepNext w:val="0"/>
              <w:keepLines w:val="0"/>
              <w:rPr>
                <w:rFonts w:eastAsia="Yu Gothic"/>
                <w:szCs w:val="18"/>
              </w:rPr>
            </w:pPr>
            <w:r w:rsidRPr="00DC7310">
              <w:rPr>
                <w:rFonts w:cs="Arial"/>
              </w:rPr>
              <w:t>5</w:t>
            </w:r>
          </w:p>
        </w:tc>
        <w:tc>
          <w:tcPr>
            <w:tcW w:w="1041" w:type="pct"/>
            <w:gridSpan w:val="2"/>
            <w:shd w:val="clear" w:color="auto" w:fill="auto"/>
            <w:noWrap/>
          </w:tcPr>
          <w:p w14:paraId="54FF259D" w14:textId="77777777" w:rsidR="00E12634" w:rsidRPr="00DC7310" w:rsidRDefault="00E12634" w:rsidP="00E12634">
            <w:pPr>
              <w:pStyle w:val="TAC"/>
              <w:keepNext w:val="0"/>
              <w:keepLines w:val="0"/>
              <w:rPr>
                <w:rFonts w:eastAsia="Yu Gothic"/>
                <w:szCs w:val="18"/>
              </w:rPr>
            </w:pPr>
            <w:r w:rsidRPr="00DC7310">
              <w:rPr>
                <w:rFonts w:cs="Arial"/>
              </w:rPr>
              <w:t>N/A</w:t>
            </w:r>
          </w:p>
        </w:tc>
        <w:tc>
          <w:tcPr>
            <w:tcW w:w="539" w:type="pct"/>
            <w:gridSpan w:val="2"/>
            <w:shd w:val="clear" w:color="auto" w:fill="auto"/>
            <w:noWrap/>
          </w:tcPr>
          <w:p w14:paraId="5B52D5B2" w14:textId="77777777" w:rsidR="00E12634" w:rsidRPr="00DC7310" w:rsidRDefault="00E12634" w:rsidP="00E12634">
            <w:pPr>
              <w:pStyle w:val="TAC"/>
              <w:keepNext w:val="0"/>
              <w:keepLines w:val="0"/>
              <w:rPr>
                <w:rFonts w:eastAsia="Yu Gothic"/>
                <w:szCs w:val="18"/>
              </w:rPr>
            </w:pPr>
            <w:r w:rsidRPr="00DC7310">
              <w:rPr>
                <w:rFonts w:cs="Arial"/>
              </w:rPr>
              <w:t>770</w:t>
            </w:r>
          </w:p>
        </w:tc>
        <w:tc>
          <w:tcPr>
            <w:tcW w:w="357" w:type="pct"/>
            <w:gridSpan w:val="2"/>
            <w:shd w:val="clear" w:color="auto" w:fill="auto"/>
          </w:tcPr>
          <w:p w14:paraId="13DCE974" w14:textId="77777777" w:rsidR="00E12634" w:rsidRPr="00DC7310" w:rsidRDefault="00E12634" w:rsidP="00E12634">
            <w:pPr>
              <w:pStyle w:val="TAC"/>
              <w:keepNext w:val="0"/>
              <w:keepLines w:val="0"/>
              <w:rPr>
                <w:szCs w:val="18"/>
                <w:lang w:eastAsia="ja-JP"/>
              </w:rPr>
            </w:pPr>
            <w:r w:rsidRPr="00DC7310">
              <w:rPr>
                <w:szCs w:val="18"/>
                <w:lang w:eastAsia="ja-JP"/>
              </w:rPr>
              <w:t>15.3</w:t>
            </w:r>
          </w:p>
        </w:tc>
        <w:tc>
          <w:tcPr>
            <w:tcW w:w="612" w:type="pct"/>
            <w:gridSpan w:val="2"/>
            <w:shd w:val="clear" w:color="auto" w:fill="auto"/>
          </w:tcPr>
          <w:p w14:paraId="1CF4CE2D" w14:textId="77777777" w:rsidR="00E12634" w:rsidRPr="00DC7310" w:rsidRDefault="00E12634" w:rsidP="00E12634">
            <w:pPr>
              <w:pStyle w:val="TAC"/>
              <w:keepNext w:val="0"/>
              <w:keepLines w:val="0"/>
              <w:rPr>
                <w:szCs w:val="18"/>
                <w:lang w:eastAsia="ja-JP"/>
              </w:rPr>
            </w:pPr>
            <w:r w:rsidRPr="00DC7310">
              <w:rPr>
                <w:lang w:eastAsia="ja-JP"/>
              </w:rPr>
              <w:t>IMD3</w:t>
            </w:r>
          </w:p>
        </w:tc>
      </w:tr>
      <w:tr w:rsidR="00E12634" w:rsidRPr="00DC7310" w14:paraId="5FCA36ED" w14:textId="77777777" w:rsidTr="00E12634">
        <w:trPr>
          <w:jc w:val="center"/>
        </w:trPr>
        <w:tc>
          <w:tcPr>
            <w:tcW w:w="1132" w:type="pct"/>
            <w:tcBorders>
              <w:top w:val="nil"/>
              <w:bottom w:val="single" w:sz="4" w:space="0" w:color="auto"/>
            </w:tcBorders>
            <w:shd w:val="clear" w:color="auto" w:fill="auto"/>
          </w:tcPr>
          <w:p w14:paraId="7F6DAE63" w14:textId="77777777" w:rsidR="00E12634" w:rsidRPr="00DC7310" w:rsidRDefault="00E12634" w:rsidP="00E12634">
            <w:pPr>
              <w:pStyle w:val="TAC"/>
              <w:keepNext w:val="0"/>
              <w:keepLines w:val="0"/>
              <w:rPr>
                <w:lang w:eastAsia="ja-JP"/>
              </w:rPr>
            </w:pPr>
          </w:p>
        </w:tc>
        <w:tc>
          <w:tcPr>
            <w:tcW w:w="410" w:type="pct"/>
            <w:shd w:val="clear" w:color="auto" w:fill="auto"/>
          </w:tcPr>
          <w:p w14:paraId="2DC815C2" w14:textId="77777777" w:rsidR="00E12634" w:rsidRPr="00DC7310" w:rsidRDefault="00E12634" w:rsidP="00E12634">
            <w:pPr>
              <w:pStyle w:val="TAC"/>
              <w:keepNext w:val="0"/>
              <w:keepLines w:val="0"/>
              <w:rPr>
                <w:rFonts w:eastAsia="Yu Gothic"/>
                <w:szCs w:val="18"/>
              </w:rPr>
            </w:pPr>
            <w:r w:rsidRPr="00DC7310">
              <w:rPr>
                <w:szCs w:val="18"/>
                <w:lang w:eastAsia="ja-JP"/>
              </w:rPr>
              <w:t>n77</w:t>
            </w:r>
          </w:p>
        </w:tc>
        <w:tc>
          <w:tcPr>
            <w:tcW w:w="561" w:type="pct"/>
            <w:gridSpan w:val="2"/>
            <w:shd w:val="clear" w:color="auto" w:fill="auto"/>
            <w:noWrap/>
          </w:tcPr>
          <w:p w14:paraId="6FF78ED0" w14:textId="77777777" w:rsidR="00E12634" w:rsidRPr="00DC7310" w:rsidRDefault="00E12634" w:rsidP="00E12634">
            <w:pPr>
              <w:pStyle w:val="TAC"/>
              <w:keepNext w:val="0"/>
              <w:keepLines w:val="0"/>
              <w:rPr>
                <w:rFonts w:eastAsia="Yu Gothic"/>
                <w:szCs w:val="18"/>
              </w:rPr>
            </w:pPr>
            <w:r w:rsidRPr="00DC7310">
              <w:rPr>
                <w:rFonts w:cs="Arial"/>
              </w:rPr>
              <w:t>4195</w:t>
            </w:r>
          </w:p>
        </w:tc>
        <w:tc>
          <w:tcPr>
            <w:tcW w:w="348" w:type="pct"/>
            <w:gridSpan w:val="2"/>
            <w:shd w:val="clear" w:color="auto" w:fill="auto"/>
            <w:noWrap/>
          </w:tcPr>
          <w:p w14:paraId="072EAB84" w14:textId="77777777" w:rsidR="00E12634" w:rsidRPr="00DC7310" w:rsidRDefault="00E12634" w:rsidP="00E12634">
            <w:pPr>
              <w:pStyle w:val="TAC"/>
              <w:keepNext w:val="0"/>
              <w:keepLines w:val="0"/>
              <w:rPr>
                <w:rFonts w:eastAsia="Yu Gothic"/>
                <w:szCs w:val="18"/>
              </w:rPr>
            </w:pPr>
            <w:r w:rsidRPr="00DC7310">
              <w:rPr>
                <w:rFonts w:cs="Arial"/>
              </w:rPr>
              <w:t>10</w:t>
            </w:r>
          </w:p>
        </w:tc>
        <w:tc>
          <w:tcPr>
            <w:tcW w:w="1041" w:type="pct"/>
            <w:gridSpan w:val="2"/>
            <w:shd w:val="clear" w:color="auto" w:fill="auto"/>
            <w:noWrap/>
          </w:tcPr>
          <w:p w14:paraId="24769470" w14:textId="77777777" w:rsidR="00E12634" w:rsidRPr="00DC7310" w:rsidRDefault="00E12634" w:rsidP="00E12634">
            <w:pPr>
              <w:pStyle w:val="TAC"/>
              <w:keepNext w:val="0"/>
              <w:keepLines w:val="0"/>
              <w:rPr>
                <w:rFonts w:eastAsia="Yu Gothic"/>
                <w:szCs w:val="18"/>
              </w:rPr>
            </w:pPr>
            <w:r w:rsidRPr="00DC7310">
              <w:rPr>
                <w:rFonts w:cs="Arial"/>
              </w:rPr>
              <w:t>50</w:t>
            </w:r>
          </w:p>
        </w:tc>
        <w:tc>
          <w:tcPr>
            <w:tcW w:w="539" w:type="pct"/>
            <w:gridSpan w:val="2"/>
            <w:shd w:val="clear" w:color="auto" w:fill="auto"/>
            <w:noWrap/>
          </w:tcPr>
          <w:p w14:paraId="742949FA" w14:textId="77777777" w:rsidR="00E12634" w:rsidRPr="00DC7310" w:rsidRDefault="00E12634" w:rsidP="00E12634">
            <w:pPr>
              <w:pStyle w:val="TAC"/>
              <w:keepNext w:val="0"/>
              <w:keepLines w:val="0"/>
              <w:rPr>
                <w:rFonts w:eastAsia="Yu Gothic"/>
                <w:szCs w:val="18"/>
              </w:rPr>
            </w:pPr>
            <w:r w:rsidRPr="00DC7310">
              <w:rPr>
                <w:rFonts w:cs="Arial"/>
              </w:rPr>
              <w:t>4195</w:t>
            </w:r>
          </w:p>
        </w:tc>
        <w:tc>
          <w:tcPr>
            <w:tcW w:w="357" w:type="pct"/>
            <w:gridSpan w:val="2"/>
            <w:shd w:val="clear" w:color="auto" w:fill="auto"/>
          </w:tcPr>
          <w:p w14:paraId="6F07EBFC" w14:textId="77777777" w:rsidR="00E12634" w:rsidRPr="00DC7310" w:rsidRDefault="00E12634" w:rsidP="00E12634">
            <w:pPr>
              <w:pStyle w:val="TAC"/>
              <w:keepNext w:val="0"/>
              <w:keepLines w:val="0"/>
              <w:rPr>
                <w:szCs w:val="18"/>
                <w:lang w:eastAsia="ja-JP"/>
              </w:rPr>
            </w:pPr>
            <w:r w:rsidRPr="00DC7310">
              <w:rPr>
                <w:szCs w:val="18"/>
                <w:lang w:eastAsia="ja-JP"/>
              </w:rPr>
              <w:t>N/A</w:t>
            </w:r>
          </w:p>
        </w:tc>
        <w:tc>
          <w:tcPr>
            <w:tcW w:w="612" w:type="pct"/>
            <w:gridSpan w:val="2"/>
            <w:shd w:val="clear" w:color="auto" w:fill="auto"/>
          </w:tcPr>
          <w:p w14:paraId="1DF51F9B" w14:textId="77777777" w:rsidR="00E12634" w:rsidRPr="00DC7310" w:rsidRDefault="00E12634" w:rsidP="00E12634">
            <w:pPr>
              <w:pStyle w:val="TAC"/>
              <w:keepNext w:val="0"/>
              <w:keepLines w:val="0"/>
              <w:rPr>
                <w:szCs w:val="18"/>
                <w:lang w:eastAsia="ja-JP"/>
              </w:rPr>
            </w:pPr>
            <w:r w:rsidRPr="00DC7310">
              <w:t>N/A</w:t>
            </w:r>
          </w:p>
        </w:tc>
      </w:tr>
      <w:tr w:rsidR="00E12634" w:rsidRPr="00DC7310" w14:paraId="311500D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BAA1616" w14:textId="77777777" w:rsidR="00E12634" w:rsidRPr="00DC7310" w:rsidRDefault="00E12634" w:rsidP="00E12634">
            <w:pPr>
              <w:pStyle w:val="TAC"/>
              <w:keepNext w:val="0"/>
              <w:keepLines w:val="0"/>
              <w:rPr>
                <w:lang w:eastAsia="ja-JP"/>
              </w:rPr>
            </w:pPr>
            <w:r w:rsidRPr="00DC7310">
              <w:rPr>
                <w:rFonts w:cs="Arial"/>
                <w:szCs w:val="18"/>
                <w:lang w:eastAsia="ja-JP"/>
              </w:rPr>
              <w:t>DC_3A-28A_n38A</w:t>
            </w:r>
          </w:p>
        </w:tc>
        <w:tc>
          <w:tcPr>
            <w:tcW w:w="410" w:type="pct"/>
            <w:tcBorders>
              <w:left w:val="single" w:sz="4" w:space="0" w:color="auto"/>
            </w:tcBorders>
            <w:shd w:val="clear" w:color="auto" w:fill="auto"/>
          </w:tcPr>
          <w:p w14:paraId="771E2AB9" w14:textId="77777777" w:rsidR="00E12634" w:rsidRPr="00DC7310" w:rsidRDefault="00E12634" w:rsidP="00E12634">
            <w:pPr>
              <w:pStyle w:val="TAC"/>
              <w:keepNext w:val="0"/>
              <w:keepLines w:val="0"/>
              <w:rPr>
                <w:szCs w:val="18"/>
                <w:lang w:eastAsia="ja-JP"/>
              </w:rPr>
            </w:pPr>
            <w:r w:rsidRPr="00DC7310">
              <w:rPr>
                <w:rFonts w:eastAsia="Malgun Gothic" w:cs="Arial"/>
                <w:szCs w:val="18"/>
                <w:lang w:eastAsia="ko-KR"/>
              </w:rPr>
              <w:t>3</w:t>
            </w:r>
          </w:p>
        </w:tc>
        <w:tc>
          <w:tcPr>
            <w:tcW w:w="561" w:type="pct"/>
            <w:gridSpan w:val="2"/>
            <w:shd w:val="clear" w:color="auto" w:fill="auto"/>
            <w:noWrap/>
          </w:tcPr>
          <w:p w14:paraId="5B59E83A"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348" w:type="pct"/>
            <w:gridSpan w:val="2"/>
            <w:shd w:val="clear" w:color="auto" w:fill="auto"/>
            <w:noWrap/>
          </w:tcPr>
          <w:p w14:paraId="232EDE00"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5807732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539" w:type="pct"/>
            <w:gridSpan w:val="2"/>
            <w:shd w:val="clear" w:color="auto" w:fill="auto"/>
            <w:noWrap/>
          </w:tcPr>
          <w:p w14:paraId="30DA62A2"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1870</w:t>
            </w:r>
          </w:p>
        </w:tc>
        <w:tc>
          <w:tcPr>
            <w:tcW w:w="357" w:type="pct"/>
            <w:gridSpan w:val="2"/>
            <w:shd w:val="clear" w:color="auto" w:fill="auto"/>
          </w:tcPr>
          <w:p w14:paraId="4506C029" w14:textId="77777777" w:rsidR="00E12634" w:rsidRPr="00DC7310" w:rsidRDefault="00E12634" w:rsidP="00E12634">
            <w:pPr>
              <w:pStyle w:val="TAC"/>
              <w:keepNext w:val="0"/>
              <w:keepLines w:val="0"/>
              <w:rPr>
                <w:szCs w:val="18"/>
                <w:lang w:eastAsia="ja-JP"/>
              </w:rPr>
            </w:pPr>
            <w:r w:rsidRPr="00DC7310">
              <w:rPr>
                <w:rFonts w:cs="Arial"/>
                <w:szCs w:val="18"/>
                <w:lang w:eastAsia="zh-CN"/>
              </w:rPr>
              <w:t>26.0</w:t>
            </w:r>
          </w:p>
        </w:tc>
        <w:tc>
          <w:tcPr>
            <w:tcW w:w="612" w:type="pct"/>
            <w:gridSpan w:val="2"/>
            <w:shd w:val="clear" w:color="auto" w:fill="auto"/>
          </w:tcPr>
          <w:p w14:paraId="2F06C088" w14:textId="77777777" w:rsidR="00E12634" w:rsidRPr="00DC7310" w:rsidRDefault="00E12634" w:rsidP="00E12634">
            <w:pPr>
              <w:pStyle w:val="TAC"/>
              <w:keepNext w:val="0"/>
              <w:keepLines w:val="0"/>
            </w:pPr>
            <w:r w:rsidRPr="00DC7310">
              <w:rPr>
                <w:rFonts w:cs="Arial"/>
                <w:szCs w:val="18"/>
              </w:rPr>
              <w:t>IMD2</w:t>
            </w:r>
          </w:p>
        </w:tc>
      </w:tr>
      <w:tr w:rsidR="00E12634" w:rsidRPr="00DC7310" w14:paraId="5DE4521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DCF07DD"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5A6D5A23" w14:textId="77777777" w:rsidR="00E12634" w:rsidRPr="00DC7310" w:rsidRDefault="00E12634" w:rsidP="00E12634">
            <w:pPr>
              <w:pStyle w:val="TAC"/>
              <w:keepNext w:val="0"/>
              <w:keepLines w:val="0"/>
              <w:rPr>
                <w:szCs w:val="18"/>
                <w:lang w:eastAsia="ja-JP"/>
              </w:rPr>
            </w:pPr>
            <w:r w:rsidRPr="00DC7310">
              <w:rPr>
                <w:rFonts w:eastAsia="Malgun Gothic" w:cs="Arial"/>
                <w:szCs w:val="18"/>
                <w:lang w:eastAsia="ko-KR"/>
              </w:rPr>
              <w:t>28</w:t>
            </w:r>
          </w:p>
        </w:tc>
        <w:tc>
          <w:tcPr>
            <w:tcW w:w="561" w:type="pct"/>
            <w:gridSpan w:val="2"/>
            <w:shd w:val="clear" w:color="auto" w:fill="auto"/>
            <w:noWrap/>
          </w:tcPr>
          <w:p w14:paraId="3027DB0A" w14:textId="77777777" w:rsidR="00E12634" w:rsidRPr="00DC7310" w:rsidRDefault="00E12634" w:rsidP="00E12634">
            <w:pPr>
              <w:pStyle w:val="TAC"/>
              <w:keepNext w:val="0"/>
              <w:keepLines w:val="0"/>
              <w:rPr>
                <w:rFonts w:cs="Arial"/>
              </w:rPr>
            </w:pPr>
            <w:r w:rsidRPr="00DC7310">
              <w:rPr>
                <w:rFonts w:eastAsia="Malgun Gothic" w:cs="Arial"/>
                <w:szCs w:val="18"/>
                <w:lang w:eastAsia="ko-KR"/>
              </w:rPr>
              <w:t>710</w:t>
            </w:r>
          </w:p>
        </w:tc>
        <w:tc>
          <w:tcPr>
            <w:tcW w:w="348" w:type="pct"/>
            <w:gridSpan w:val="2"/>
            <w:shd w:val="clear" w:color="auto" w:fill="auto"/>
            <w:noWrap/>
          </w:tcPr>
          <w:p w14:paraId="040ADECF"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30126C50"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w:t>
            </w:r>
          </w:p>
        </w:tc>
        <w:tc>
          <w:tcPr>
            <w:tcW w:w="539" w:type="pct"/>
            <w:gridSpan w:val="2"/>
            <w:shd w:val="clear" w:color="auto" w:fill="auto"/>
            <w:noWrap/>
          </w:tcPr>
          <w:p w14:paraId="4DD20CFB" w14:textId="77777777" w:rsidR="00E12634" w:rsidRPr="00DC7310" w:rsidRDefault="00E12634" w:rsidP="00E12634">
            <w:pPr>
              <w:pStyle w:val="TAC"/>
              <w:keepNext w:val="0"/>
              <w:keepLines w:val="0"/>
              <w:rPr>
                <w:rFonts w:cs="Arial"/>
              </w:rPr>
            </w:pPr>
            <w:r w:rsidRPr="00DC7310">
              <w:rPr>
                <w:rFonts w:eastAsia="Malgun Gothic" w:cs="Arial"/>
                <w:szCs w:val="18"/>
                <w:lang w:eastAsia="ko-KR"/>
              </w:rPr>
              <w:t>765</w:t>
            </w:r>
          </w:p>
        </w:tc>
        <w:tc>
          <w:tcPr>
            <w:tcW w:w="357" w:type="pct"/>
            <w:gridSpan w:val="2"/>
            <w:shd w:val="clear" w:color="auto" w:fill="auto"/>
          </w:tcPr>
          <w:p w14:paraId="0E48E3CF" w14:textId="77777777" w:rsidR="00E12634" w:rsidRPr="00DC7310" w:rsidRDefault="00E12634" w:rsidP="00E12634">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1D5841E3" w14:textId="77777777" w:rsidR="00E12634" w:rsidRPr="00DC7310" w:rsidRDefault="00E12634" w:rsidP="00E12634">
            <w:pPr>
              <w:pStyle w:val="TAC"/>
              <w:keepNext w:val="0"/>
              <w:keepLines w:val="0"/>
            </w:pPr>
            <w:r w:rsidRPr="00DC7310">
              <w:rPr>
                <w:rFonts w:cs="Arial"/>
                <w:szCs w:val="18"/>
              </w:rPr>
              <w:t>N/A</w:t>
            </w:r>
          </w:p>
        </w:tc>
      </w:tr>
      <w:tr w:rsidR="00E12634" w:rsidRPr="00DC7310" w14:paraId="4A858C5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2E3824"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572C7340" w14:textId="77777777" w:rsidR="00E12634" w:rsidRPr="00DC7310" w:rsidRDefault="00E12634" w:rsidP="00E12634">
            <w:pPr>
              <w:pStyle w:val="TAC"/>
              <w:keepNext w:val="0"/>
              <w:keepLines w:val="0"/>
              <w:rPr>
                <w:szCs w:val="18"/>
                <w:lang w:eastAsia="ja-JP"/>
              </w:rPr>
            </w:pPr>
            <w:r w:rsidRPr="00DC7310">
              <w:rPr>
                <w:rFonts w:eastAsia="Malgun Gothic" w:cs="Arial"/>
                <w:szCs w:val="18"/>
                <w:lang w:eastAsia="ko-KR"/>
              </w:rPr>
              <w:t>n38</w:t>
            </w:r>
          </w:p>
        </w:tc>
        <w:tc>
          <w:tcPr>
            <w:tcW w:w="561" w:type="pct"/>
            <w:gridSpan w:val="2"/>
            <w:shd w:val="clear" w:color="auto" w:fill="auto"/>
            <w:noWrap/>
          </w:tcPr>
          <w:p w14:paraId="5F4E449A"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2580</w:t>
            </w:r>
          </w:p>
        </w:tc>
        <w:tc>
          <w:tcPr>
            <w:tcW w:w="348" w:type="pct"/>
            <w:gridSpan w:val="2"/>
            <w:shd w:val="clear" w:color="auto" w:fill="auto"/>
            <w:noWrap/>
          </w:tcPr>
          <w:p w14:paraId="58AAA66E"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25BFA5A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w:t>
            </w:r>
          </w:p>
        </w:tc>
        <w:tc>
          <w:tcPr>
            <w:tcW w:w="539" w:type="pct"/>
            <w:gridSpan w:val="2"/>
            <w:shd w:val="clear" w:color="auto" w:fill="auto"/>
            <w:noWrap/>
          </w:tcPr>
          <w:p w14:paraId="44439DE9"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2580</w:t>
            </w:r>
          </w:p>
        </w:tc>
        <w:tc>
          <w:tcPr>
            <w:tcW w:w="357" w:type="pct"/>
            <w:gridSpan w:val="2"/>
            <w:shd w:val="clear" w:color="auto" w:fill="auto"/>
          </w:tcPr>
          <w:p w14:paraId="710DD918" w14:textId="77777777" w:rsidR="00E12634" w:rsidRPr="00DC7310" w:rsidRDefault="00E12634" w:rsidP="00E12634">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3B4E6BAC" w14:textId="77777777" w:rsidR="00E12634" w:rsidRPr="00DC7310" w:rsidRDefault="00E12634" w:rsidP="00E12634">
            <w:pPr>
              <w:pStyle w:val="TAC"/>
              <w:keepNext w:val="0"/>
              <w:keepLines w:val="0"/>
            </w:pPr>
            <w:r w:rsidRPr="00DC7310">
              <w:rPr>
                <w:rFonts w:cs="Arial"/>
                <w:szCs w:val="18"/>
                <w:lang w:eastAsia="ja-JP"/>
              </w:rPr>
              <w:t>N/A</w:t>
            </w:r>
          </w:p>
        </w:tc>
      </w:tr>
      <w:tr w:rsidR="00E12634" w:rsidRPr="00DC7310" w14:paraId="72CEF0F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0668E53"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796EC504" w14:textId="77777777" w:rsidR="00E12634" w:rsidRPr="00DC7310" w:rsidRDefault="00E12634" w:rsidP="00E12634">
            <w:pPr>
              <w:pStyle w:val="TAC"/>
              <w:keepNext w:val="0"/>
              <w:keepLines w:val="0"/>
              <w:rPr>
                <w:szCs w:val="18"/>
                <w:lang w:eastAsia="ja-JP"/>
              </w:rPr>
            </w:pPr>
            <w:r w:rsidRPr="00DC7310">
              <w:rPr>
                <w:rFonts w:cs="Arial"/>
                <w:szCs w:val="18"/>
              </w:rPr>
              <w:t>3</w:t>
            </w:r>
          </w:p>
        </w:tc>
        <w:tc>
          <w:tcPr>
            <w:tcW w:w="561" w:type="pct"/>
            <w:gridSpan w:val="2"/>
            <w:shd w:val="clear" w:color="auto" w:fill="auto"/>
            <w:noWrap/>
          </w:tcPr>
          <w:p w14:paraId="29891381" w14:textId="77777777" w:rsidR="00E12634" w:rsidRPr="00DC7310" w:rsidRDefault="00E12634" w:rsidP="00E12634">
            <w:pPr>
              <w:pStyle w:val="TAC"/>
              <w:keepNext w:val="0"/>
              <w:keepLines w:val="0"/>
              <w:rPr>
                <w:rFonts w:cs="Arial"/>
              </w:rPr>
            </w:pPr>
            <w:r w:rsidRPr="00DC7310">
              <w:rPr>
                <w:rFonts w:cs="Arial"/>
                <w:szCs w:val="18"/>
              </w:rPr>
              <w:t>1780</w:t>
            </w:r>
          </w:p>
        </w:tc>
        <w:tc>
          <w:tcPr>
            <w:tcW w:w="348" w:type="pct"/>
            <w:gridSpan w:val="2"/>
            <w:shd w:val="clear" w:color="auto" w:fill="auto"/>
            <w:noWrap/>
          </w:tcPr>
          <w:p w14:paraId="0ABE170E"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shd w:val="clear" w:color="auto" w:fill="auto"/>
            <w:noWrap/>
          </w:tcPr>
          <w:p w14:paraId="398729BC" w14:textId="77777777" w:rsidR="00E12634" w:rsidRPr="00DC7310" w:rsidRDefault="00E12634" w:rsidP="00E12634">
            <w:pPr>
              <w:pStyle w:val="TAC"/>
              <w:keepNext w:val="0"/>
              <w:keepLines w:val="0"/>
              <w:rPr>
                <w:rFonts w:cs="Arial"/>
              </w:rPr>
            </w:pPr>
            <w:r w:rsidRPr="00DC7310">
              <w:rPr>
                <w:rFonts w:cs="Arial"/>
                <w:szCs w:val="18"/>
              </w:rPr>
              <w:t>25</w:t>
            </w:r>
          </w:p>
        </w:tc>
        <w:tc>
          <w:tcPr>
            <w:tcW w:w="539" w:type="pct"/>
            <w:gridSpan w:val="2"/>
            <w:shd w:val="clear" w:color="auto" w:fill="auto"/>
            <w:noWrap/>
          </w:tcPr>
          <w:p w14:paraId="1158ED3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1875</w:t>
            </w:r>
          </w:p>
        </w:tc>
        <w:tc>
          <w:tcPr>
            <w:tcW w:w="357" w:type="pct"/>
            <w:gridSpan w:val="2"/>
            <w:shd w:val="clear" w:color="auto" w:fill="auto"/>
          </w:tcPr>
          <w:p w14:paraId="1B91EBC5" w14:textId="77777777" w:rsidR="00E12634" w:rsidRPr="00DC7310" w:rsidRDefault="00E12634" w:rsidP="00E12634">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480E974B" w14:textId="77777777" w:rsidR="00E12634" w:rsidRPr="00DC7310" w:rsidRDefault="00E12634" w:rsidP="00E12634">
            <w:pPr>
              <w:pStyle w:val="TAC"/>
              <w:keepNext w:val="0"/>
              <w:keepLines w:val="0"/>
            </w:pPr>
            <w:r w:rsidRPr="00DC7310">
              <w:rPr>
                <w:rFonts w:cs="Arial"/>
                <w:szCs w:val="18"/>
                <w:lang w:eastAsia="ja-JP"/>
              </w:rPr>
              <w:t>N/A</w:t>
            </w:r>
          </w:p>
        </w:tc>
      </w:tr>
      <w:tr w:rsidR="00E12634" w:rsidRPr="00DC7310" w14:paraId="2B884B3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7FEE99C"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5954A9DC" w14:textId="77777777" w:rsidR="00E12634" w:rsidRPr="00DC7310" w:rsidRDefault="00E12634" w:rsidP="00E12634">
            <w:pPr>
              <w:pStyle w:val="TAC"/>
              <w:keepNext w:val="0"/>
              <w:keepLines w:val="0"/>
              <w:rPr>
                <w:szCs w:val="18"/>
                <w:lang w:eastAsia="ja-JP"/>
              </w:rPr>
            </w:pPr>
            <w:r w:rsidRPr="00DC7310">
              <w:rPr>
                <w:rFonts w:cs="Arial"/>
                <w:szCs w:val="18"/>
              </w:rPr>
              <w:t>28</w:t>
            </w:r>
          </w:p>
        </w:tc>
        <w:tc>
          <w:tcPr>
            <w:tcW w:w="561" w:type="pct"/>
            <w:gridSpan w:val="2"/>
            <w:shd w:val="clear" w:color="auto" w:fill="auto"/>
            <w:noWrap/>
          </w:tcPr>
          <w:p w14:paraId="200552DC"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348" w:type="pct"/>
            <w:gridSpan w:val="2"/>
            <w:shd w:val="clear" w:color="auto" w:fill="auto"/>
            <w:noWrap/>
          </w:tcPr>
          <w:p w14:paraId="07489805"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shd w:val="clear" w:color="auto" w:fill="auto"/>
            <w:noWrap/>
          </w:tcPr>
          <w:p w14:paraId="06FC9FFB" w14:textId="77777777" w:rsidR="00E12634" w:rsidRPr="00DC7310" w:rsidRDefault="00E12634" w:rsidP="00E12634">
            <w:pPr>
              <w:pStyle w:val="TAC"/>
              <w:keepNext w:val="0"/>
              <w:keepLines w:val="0"/>
              <w:rPr>
                <w:rFonts w:cs="Arial"/>
              </w:rPr>
            </w:pPr>
            <w:r w:rsidRPr="00DC7310">
              <w:rPr>
                <w:rFonts w:cs="Arial"/>
                <w:szCs w:val="18"/>
              </w:rPr>
              <w:t>N/A</w:t>
            </w:r>
          </w:p>
        </w:tc>
        <w:tc>
          <w:tcPr>
            <w:tcW w:w="539" w:type="pct"/>
            <w:gridSpan w:val="2"/>
            <w:shd w:val="clear" w:color="auto" w:fill="auto"/>
            <w:noWrap/>
          </w:tcPr>
          <w:p w14:paraId="24922173" w14:textId="77777777" w:rsidR="00E12634" w:rsidRPr="00DC7310" w:rsidRDefault="00E12634" w:rsidP="00E12634">
            <w:pPr>
              <w:pStyle w:val="TAC"/>
              <w:keepNext w:val="0"/>
              <w:keepLines w:val="0"/>
              <w:rPr>
                <w:rFonts w:cs="Arial"/>
              </w:rPr>
            </w:pPr>
            <w:r w:rsidRPr="00DC7310">
              <w:rPr>
                <w:rFonts w:eastAsia="Malgun Gothic" w:cs="Arial"/>
                <w:szCs w:val="18"/>
              </w:rPr>
              <w:t>800</w:t>
            </w:r>
          </w:p>
        </w:tc>
        <w:tc>
          <w:tcPr>
            <w:tcW w:w="357" w:type="pct"/>
            <w:gridSpan w:val="2"/>
            <w:shd w:val="clear" w:color="auto" w:fill="auto"/>
          </w:tcPr>
          <w:p w14:paraId="1519F446" w14:textId="77777777" w:rsidR="00E12634" w:rsidRPr="00DC7310" w:rsidRDefault="00E12634" w:rsidP="00E12634">
            <w:pPr>
              <w:pStyle w:val="TAC"/>
              <w:keepNext w:val="0"/>
              <w:keepLines w:val="0"/>
              <w:rPr>
                <w:szCs w:val="18"/>
                <w:lang w:eastAsia="ja-JP"/>
              </w:rPr>
            </w:pPr>
            <w:r w:rsidRPr="00DC7310">
              <w:rPr>
                <w:rFonts w:cs="Arial"/>
                <w:szCs w:val="18"/>
              </w:rPr>
              <w:t>20.0</w:t>
            </w:r>
          </w:p>
        </w:tc>
        <w:tc>
          <w:tcPr>
            <w:tcW w:w="612" w:type="pct"/>
            <w:gridSpan w:val="2"/>
            <w:shd w:val="clear" w:color="auto" w:fill="auto"/>
          </w:tcPr>
          <w:p w14:paraId="1FBCDD73" w14:textId="77777777" w:rsidR="00E12634" w:rsidRPr="00DC7310" w:rsidRDefault="00E12634" w:rsidP="00E12634">
            <w:pPr>
              <w:pStyle w:val="TAC"/>
              <w:keepNext w:val="0"/>
              <w:keepLines w:val="0"/>
            </w:pPr>
            <w:r w:rsidRPr="00DC7310">
              <w:rPr>
                <w:rFonts w:cs="Arial"/>
                <w:szCs w:val="18"/>
              </w:rPr>
              <w:t>IMD2</w:t>
            </w:r>
            <w:r w:rsidRPr="00DC7310">
              <w:rPr>
                <w:rFonts w:cs="Arial"/>
                <w:szCs w:val="18"/>
                <w:vertAlign w:val="superscript"/>
              </w:rPr>
              <w:t>1</w:t>
            </w:r>
          </w:p>
        </w:tc>
      </w:tr>
      <w:tr w:rsidR="00E12634" w:rsidRPr="00DC7310" w14:paraId="32594C7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6BA2691"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4E665B3F" w14:textId="77777777" w:rsidR="00E12634" w:rsidRPr="00DC7310" w:rsidRDefault="00E12634" w:rsidP="00E12634">
            <w:pPr>
              <w:pStyle w:val="TAC"/>
              <w:keepNext w:val="0"/>
              <w:keepLines w:val="0"/>
              <w:rPr>
                <w:szCs w:val="18"/>
                <w:lang w:eastAsia="ja-JP"/>
              </w:rPr>
            </w:pPr>
            <w:r w:rsidRPr="00DC7310">
              <w:rPr>
                <w:rFonts w:cs="Arial"/>
                <w:szCs w:val="18"/>
              </w:rPr>
              <w:t>n38</w:t>
            </w:r>
          </w:p>
        </w:tc>
        <w:tc>
          <w:tcPr>
            <w:tcW w:w="561" w:type="pct"/>
            <w:gridSpan w:val="2"/>
            <w:shd w:val="clear" w:color="auto" w:fill="auto"/>
            <w:noWrap/>
          </w:tcPr>
          <w:p w14:paraId="47C7602B" w14:textId="77777777" w:rsidR="00E12634" w:rsidRPr="00DC7310" w:rsidRDefault="00E12634" w:rsidP="00E12634">
            <w:pPr>
              <w:pStyle w:val="TAC"/>
              <w:keepNext w:val="0"/>
              <w:keepLines w:val="0"/>
              <w:rPr>
                <w:rFonts w:cs="Arial"/>
              </w:rPr>
            </w:pPr>
            <w:r w:rsidRPr="00DC7310">
              <w:rPr>
                <w:rFonts w:cs="Arial"/>
                <w:szCs w:val="18"/>
              </w:rPr>
              <w:t>2580</w:t>
            </w:r>
          </w:p>
        </w:tc>
        <w:tc>
          <w:tcPr>
            <w:tcW w:w="348" w:type="pct"/>
            <w:gridSpan w:val="2"/>
            <w:shd w:val="clear" w:color="auto" w:fill="auto"/>
            <w:noWrap/>
          </w:tcPr>
          <w:p w14:paraId="46C13B1F"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shd w:val="clear" w:color="auto" w:fill="auto"/>
            <w:noWrap/>
          </w:tcPr>
          <w:p w14:paraId="7E05E482" w14:textId="77777777" w:rsidR="00E12634" w:rsidRPr="00DC7310" w:rsidRDefault="00E12634" w:rsidP="00E12634">
            <w:pPr>
              <w:pStyle w:val="TAC"/>
              <w:keepNext w:val="0"/>
              <w:keepLines w:val="0"/>
              <w:rPr>
                <w:rFonts w:cs="Arial"/>
              </w:rPr>
            </w:pPr>
            <w:r w:rsidRPr="00DC7310">
              <w:rPr>
                <w:rFonts w:cs="Arial"/>
                <w:szCs w:val="18"/>
              </w:rPr>
              <w:t>25</w:t>
            </w:r>
          </w:p>
        </w:tc>
        <w:tc>
          <w:tcPr>
            <w:tcW w:w="539" w:type="pct"/>
            <w:gridSpan w:val="2"/>
            <w:shd w:val="clear" w:color="auto" w:fill="auto"/>
            <w:noWrap/>
          </w:tcPr>
          <w:p w14:paraId="431C3DAC"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2580</w:t>
            </w:r>
          </w:p>
        </w:tc>
        <w:tc>
          <w:tcPr>
            <w:tcW w:w="357" w:type="pct"/>
            <w:gridSpan w:val="2"/>
            <w:shd w:val="clear" w:color="auto" w:fill="auto"/>
          </w:tcPr>
          <w:p w14:paraId="2D76BF6F" w14:textId="77777777" w:rsidR="00E12634" w:rsidRPr="00DC7310" w:rsidRDefault="00E12634" w:rsidP="00E12634">
            <w:pPr>
              <w:pStyle w:val="TAC"/>
              <w:keepNext w:val="0"/>
              <w:keepLines w:val="0"/>
              <w:rPr>
                <w:szCs w:val="18"/>
                <w:lang w:eastAsia="ja-JP"/>
              </w:rPr>
            </w:pPr>
            <w:r w:rsidRPr="00DC7310">
              <w:rPr>
                <w:rFonts w:cs="Arial"/>
                <w:szCs w:val="18"/>
                <w:lang w:eastAsia="zh-CN"/>
              </w:rPr>
              <w:t>N/A</w:t>
            </w:r>
          </w:p>
        </w:tc>
        <w:tc>
          <w:tcPr>
            <w:tcW w:w="612" w:type="pct"/>
            <w:gridSpan w:val="2"/>
            <w:shd w:val="clear" w:color="auto" w:fill="auto"/>
          </w:tcPr>
          <w:p w14:paraId="3F9AD7E5" w14:textId="77777777" w:rsidR="00E12634" w:rsidRPr="00DC7310" w:rsidRDefault="00E12634" w:rsidP="00E12634">
            <w:pPr>
              <w:pStyle w:val="TAC"/>
              <w:keepNext w:val="0"/>
              <w:keepLines w:val="0"/>
            </w:pPr>
            <w:r w:rsidRPr="00DC7310">
              <w:rPr>
                <w:rFonts w:cs="Arial"/>
                <w:szCs w:val="18"/>
                <w:lang w:eastAsia="ja-JP"/>
              </w:rPr>
              <w:t>N/A</w:t>
            </w:r>
          </w:p>
        </w:tc>
      </w:tr>
      <w:tr w:rsidR="00E12634" w:rsidRPr="00DC7310" w14:paraId="0FBF615C" w14:textId="77777777" w:rsidTr="00E12634">
        <w:trPr>
          <w:jc w:val="center"/>
        </w:trPr>
        <w:tc>
          <w:tcPr>
            <w:tcW w:w="1132" w:type="pct"/>
            <w:tcBorders>
              <w:top w:val="single" w:sz="4" w:space="0" w:color="auto"/>
              <w:bottom w:val="nil"/>
            </w:tcBorders>
            <w:shd w:val="clear" w:color="auto" w:fill="auto"/>
          </w:tcPr>
          <w:p w14:paraId="26D7A775" w14:textId="77777777" w:rsidR="00E12634" w:rsidRPr="00DC7310" w:rsidRDefault="00E12634" w:rsidP="00E12634">
            <w:pPr>
              <w:pStyle w:val="TAC"/>
              <w:keepNext w:val="0"/>
              <w:keepLines w:val="0"/>
              <w:rPr>
                <w:rFonts w:eastAsia="MS Mincho"/>
              </w:rPr>
            </w:pPr>
            <w:r w:rsidRPr="00DC7310">
              <w:rPr>
                <w:rFonts w:cs="Arial"/>
              </w:rPr>
              <w:t>DC_3A-28A_n41A</w:t>
            </w:r>
          </w:p>
        </w:tc>
        <w:tc>
          <w:tcPr>
            <w:tcW w:w="410" w:type="pct"/>
            <w:shd w:val="clear" w:color="auto" w:fill="auto"/>
          </w:tcPr>
          <w:p w14:paraId="3A4003C1"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shd w:val="clear" w:color="auto" w:fill="auto"/>
            <w:noWrap/>
          </w:tcPr>
          <w:p w14:paraId="44DCCB32" w14:textId="77777777" w:rsidR="00E12634" w:rsidRPr="00DC7310" w:rsidRDefault="00E12634" w:rsidP="00E12634">
            <w:pPr>
              <w:pStyle w:val="TAC"/>
              <w:keepNext w:val="0"/>
              <w:keepLines w:val="0"/>
              <w:rPr>
                <w:rFonts w:eastAsia="MS Mincho"/>
              </w:rPr>
            </w:pPr>
            <w:r w:rsidRPr="00DC7310">
              <w:rPr>
                <w:rFonts w:cs="Arial"/>
              </w:rPr>
              <w:t>1720</w:t>
            </w:r>
          </w:p>
        </w:tc>
        <w:tc>
          <w:tcPr>
            <w:tcW w:w="348" w:type="pct"/>
            <w:gridSpan w:val="2"/>
            <w:shd w:val="clear" w:color="auto" w:fill="auto"/>
            <w:noWrap/>
          </w:tcPr>
          <w:p w14:paraId="656C0CF6"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7D3A245D"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3A91EC50" w14:textId="77777777" w:rsidR="00E12634" w:rsidRPr="00DC7310" w:rsidRDefault="00E12634" w:rsidP="00E12634">
            <w:pPr>
              <w:pStyle w:val="TAC"/>
              <w:keepNext w:val="0"/>
              <w:keepLines w:val="0"/>
              <w:rPr>
                <w:rFonts w:eastAsia="MS Mincho"/>
              </w:rPr>
            </w:pPr>
            <w:r w:rsidRPr="00DC7310">
              <w:rPr>
                <w:rFonts w:cs="Arial"/>
              </w:rPr>
              <w:t>1815</w:t>
            </w:r>
          </w:p>
        </w:tc>
        <w:tc>
          <w:tcPr>
            <w:tcW w:w="357" w:type="pct"/>
            <w:gridSpan w:val="2"/>
            <w:shd w:val="clear" w:color="auto" w:fill="auto"/>
          </w:tcPr>
          <w:p w14:paraId="0B237B87"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6B46A1F0" w14:textId="77777777" w:rsidR="00E12634" w:rsidRPr="00DC7310" w:rsidRDefault="00E12634" w:rsidP="00E12634">
            <w:pPr>
              <w:pStyle w:val="TAC"/>
              <w:keepNext w:val="0"/>
              <w:keepLines w:val="0"/>
            </w:pPr>
            <w:r w:rsidRPr="00DC7310">
              <w:rPr>
                <w:rFonts w:cs="Arial"/>
              </w:rPr>
              <w:t>N/A</w:t>
            </w:r>
          </w:p>
        </w:tc>
      </w:tr>
      <w:tr w:rsidR="00E12634" w:rsidRPr="00DC7310" w14:paraId="6E50A8D2" w14:textId="77777777" w:rsidTr="00E12634">
        <w:trPr>
          <w:jc w:val="center"/>
        </w:trPr>
        <w:tc>
          <w:tcPr>
            <w:tcW w:w="1132" w:type="pct"/>
            <w:tcBorders>
              <w:top w:val="nil"/>
              <w:bottom w:val="nil"/>
            </w:tcBorders>
            <w:shd w:val="clear" w:color="auto" w:fill="auto"/>
          </w:tcPr>
          <w:p w14:paraId="3C06D2ED" w14:textId="77777777" w:rsidR="00E12634" w:rsidRPr="00DC7310" w:rsidRDefault="00E12634" w:rsidP="00E12634">
            <w:pPr>
              <w:pStyle w:val="TAC"/>
              <w:keepNext w:val="0"/>
              <w:keepLines w:val="0"/>
              <w:rPr>
                <w:rFonts w:eastAsia="MS Mincho"/>
              </w:rPr>
            </w:pPr>
          </w:p>
        </w:tc>
        <w:tc>
          <w:tcPr>
            <w:tcW w:w="410" w:type="pct"/>
            <w:shd w:val="clear" w:color="auto" w:fill="auto"/>
          </w:tcPr>
          <w:p w14:paraId="6CD69307" w14:textId="77777777" w:rsidR="00E12634" w:rsidRPr="00DC7310" w:rsidRDefault="00E12634" w:rsidP="00E12634">
            <w:pPr>
              <w:pStyle w:val="TAC"/>
              <w:keepNext w:val="0"/>
              <w:keepLines w:val="0"/>
              <w:rPr>
                <w:rFonts w:eastAsia="MS Mincho"/>
              </w:rPr>
            </w:pPr>
            <w:r w:rsidRPr="00DC7310">
              <w:rPr>
                <w:rFonts w:cs="Arial"/>
              </w:rPr>
              <w:t>n41</w:t>
            </w:r>
          </w:p>
        </w:tc>
        <w:tc>
          <w:tcPr>
            <w:tcW w:w="561" w:type="pct"/>
            <w:gridSpan w:val="2"/>
            <w:shd w:val="clear" w:color="auto" w:fill="auto"/>
            <w:noWrap/>
          </w:tcPr>
          <w:p w14:paraId="7ED377F0" w14:textId="77777777" w:rsidR="00E12634" w:rsidRPr="00DC7310" w:rsidRDefault="00E12634" w:rsidP="00E12634">
            <w:pPr>
              <w:pStyle w:val="TAC"/>
              <w:keepNext w:val="0"/>
              <w:keepLines w:val="0"/>
              <w:rPr>
                <w:rFonts w:eastAsia="MS Mincho"/>
              </w:rPr>
            </w:pPr>
            <w:r w:rsidRPr="00DC7310">
              <w:rPr>
                <w:rFonts w:cs="Arial"/>
              </w:rPr>
              <w:t>2510</w:t>
            </w:r>
          </w:p>
        </w:tc>
        <w:tc>
          <w:tcPr>
            <w:tcW w:w="348" w:type="pct"/>
            <w:gridSpan w:val="2"/>
            <w:shd w:val="clear" w:color="auto" w:fill="auto"/>
            <w:noWrap/>
          </w:tcPr>
          <w:p w14:paraId="11AD30E5"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3C397AA9"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04238B73" w14:textId="77777777" w:rsidR="00E12634" w:rsidRPr="00DC7310" w:rsidRDefault="00E12634" w:rsidP="00E12634">
            <w:pPr>
              <w:pStyle w:val="TAC"/>
              <w:keepNext w:val="0"/>
              <w:keepLines w:val="0"/>
              <w:rPr>
                <w:rFonts w:eastAsia="MS Mincho"/>
              </w:rPr>
            </w:pPr>
            <w:r w:rsidRPr="00DC7310">
              <w:rPr>
                <w:rFonts w:cs="Arial"/>
              </w:rPr>
              <w:t>2510</w:t>
            </w:r>
          </w:p>
        </w:tc>
        <w:tc>
          <w:tcPr>
            <w:tcW w:w="357" w:type="pct"/>
            <w:gridSpan w:val="2"/>
            <w:shd w:val="clear" w:color="auto" w:fill="auto"/>
          </w:tcPr>
          <w:p w14:paraId="62A97D63"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1B3C2B2A" w14:textId="77777777" w:rsidR="00E12634" w:rsidRPr="00DC7310" w:rsidRDefault="00E12634" w:rsidP="00E12634">
            <w:pPr>
              <w:pStyle w:val="TAC"/>
              <w:keepNext w:val="0"/>
              <w:keepLines w:val="0"/>
            </w:pPr>
            <w:r w:rsidRPr="00DC7310">
              <w:rPr>
                <w:rFonts w:cs="Arial"/>
              </w:rPr>
              <w:t>N/A</w:t>
            </w:r>
          </w:p>
        </w:tc>
      </w:tr>
      <w:tr w:rsidR="00E12634" w:rsidRPr="00DC7310" w14:paraId="2A6889AE" w14:textId="77777777" w:rsidTr="00E12634">
        <w:trPr>
          <w:jc w:val="center"/>
        </w:trPr>
        <w:tc>
          <w:tcPr>
            <w:tcW w:w="1132" w:type="pct"/>
            <w:tcBorders>
              <w:top w:val="nil"/>
              <w:bottom w:val="nil"/>
            </w:tcBorders>
            <w:shd w:val="clear" w:color="auto" w:fill="auto"/>
          </w:tcPr>
          <w:p w14:paraId="276973D5" w14:textId="77777777" w:rsidR="00E12634" w:rsidRPr="00DC7310" w:rsidRDefault="00E12634" w:rsidP="00E12634">
            <w:pPr>
              <w:pStyle w:val="TAC"/>
              <w:keepNext w:val="0"/>
              <w:keepLines w:val="0"/>
              <w:rPr>
                <w:rFonts w:eastAsia="MS Mincho"/>
              </w:rPr>
            </w:pPr>
          </w:p>
        </w:tc>
        <w:tc>
          <w:tcPr>
            <w:tcW w:w="410" w:type="pct"/>
            <w:shd w:val="clear" w:color="auto" w:fill="auto"/>
          </w:tcPr>
          <w:p w14:paraId="138D6974" w14:textId="77777777" w:rsidR="00E12634" w:rsidRPr="00DC7310" w:rsidRDefault="00E12634" w:rsidP="00E12634">
            <w:pPr>
              <w:pStyle w:val="TAC"/>
              <w:keepNext w:val="0"/>
              <w:keepLines w:val="0"/>
              <w:rPr>
                <w:rFonts w:eastAsia="MS Mincho"/>
              </w:rPr>
            </w:pPr>
            <w:r w:rsidRPr="00DC7310">
              <w:rPr>
                <w:rFonts w:cs="Arial"/>
              </w:rPr>
              <w:t>28</w:t>
            </w:r>
          </w:p>
        </w:tc>
        <w:tc>
          <w:tcPr>
            <w:tcW w:w="561" w:type="pct"/>
            <w:gridSpan w:val="2"/>
            <w:shd w:val="clear" w:color="auto" w:fill="auto"/>
            <w:noWrap/>
          </w:tcPr>
          <w:p w14:paraId="33134E06"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06A50F94"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05535A9D" w14:textId="77777777" w:rsidR="00E12634" w:rsidRPr="00DC7310" w:rsidRDefault="00E12634" w:rsidP="00E12634">
            <w:pPr>
              <w:pStyle w:val="TAC"/>
              <w:keepNext w:val="0"/>
              <w:keepLines w:val="0"/>
              <w:rPr>
                <w:rFonts w:eastAsia="MS Mincho"/>
              </w:rPr>
            </w:pPr>
            <w:r w:rsidRPr="00DC7310">
              <w:rPr>
                <w:rFonts w:cs="Arial"/>
              </w:rPr>
              <w:t>N/A</w:t>
            </w:r>
          </w:p>
        </w:tc>
        <w:tc>
          <w:tcPr>
            <w:tcW w:w="539" w:type="pct"/>
            <w:gridSpan w:val="2"/>
            <w:shd w:val="clear" w:color="auto" w:fill="auto"/>
            <w:noWrap/>
          </w:tcPr>
          <w:p w14:paraId="69C7F533" w14:textId="77777777" w:rsidR="00E12634" w:rsidRPr="00DC7310" w:rsidRDefault="00E12634" w:rsidP="00E12634">
            <w:pPr>
              <w:pStyle w:val="TAC"/>
              <w:keepNext w:val="0"/>
              <w:keepLines w:val="0"/>
              <w:rPr>
                <w:rFonts w:eastAsia="MS Mincho"/>
              </w:rPr>
            </w:pPr>
            <w:r w:rsidRPr="00DC7310">
              <w:rPr>
                <w:rFonts w:cs="Arial"/>
              </w:rPr>
              <w:t>790</w:t>
            </w:r>
          </w:p>
        </w:tc>
        <w:tc>
          <w:tcPr>
            <w:tcW w:w="357" w:type="pct"/>
            <w:gridSpan w:val="2"/>
            <w:shd w:val="clear" w:color="auto" w:fill="auto"/>
          </w:tcPr>
          <w:p w14:paraId="3716A043" w14:textId="77777777" w:rsidR="00E12634" w:rsidRPr="00DC7310" w:rsidRDefault="00E12634" w:rsidP="00E12634">
            <w:pPr>
              <w:pStyle w:val="TAC"/>
              <w:keepNext w:val="0"/>
              <w:keepLines w:val="0"/>
              <w:rPr>
                <w:rFonts w:eastAsia="Malgun Gothic"/>
                <w:lang w:eastAsia="ko-KR"/>
              </w:rPr>
            </w:pPr>
            <w:r w:rsidRPr="00DC7310">
              <w:rPr>
                <w:rFonts w:cs="Arial"/>
              </w:rPr>
              <w:t>26.0</w:t>
            </w:r>
          </w:p>
        </w:tc>
        <w:tc>
          <w:tcPr>
            <w:tcW w:w="612" w:type="pct"/>
            <w:gridSpan w:val="2"/>
            <w:shd w:val="clear" w:color="auto" w:fill="auto"/>
          </w:tcPr>
          <w:p w14:paraId="7A0EF20B" w14:textId="77777777" w:rsidR="00E12634" w:rsidRPr="00DC7310" w:rsidRDefault="00E12634" w:rsidP="00E12634">
            <w:pPr>
              <w:pStyle w:val="TAC"/>
              <w:keepNext w:val="0"/>
              <w:keepLines w:val="0"/>
            </w:pPr>
            <w:r w:rsidRPr="00DC7310">
              <w:rPr>
                <w:rFonts w:cs="Arial"/>
              </w:rPr>
              <w:t>IMD2</w:t>
            </w:r>
            <w:r w:rsidRPr="00DC7310">
              <w:rPr>
                <w:rFonts w:cs="Arial"/>
                <w:vertAlign w:val="superscript"/>
              </w:rPr>
              <w:t>1</w:t>
            </w:r>
          </w:p>
        </w:tc>
      </w:tr>
      <w:tr w:rsidR="00E12634" w:rsidRPr="00DC7310" w14:paraId="4EDCF2B2" w14:textId="77777777" w:rsidTr="00E12634">
        <w:trPr>
          <w:jc w:val="center"/>
        </w:trPr>
        <w:tc>
          <w:tcPr>
            <w:tcW w:w="1132" w:type="pct"/>
            <w:tcBorders>
              <w:top w:val="nil"/>
              <w:bottom w:val="nil"/>
            </w:tcBorders>
            <w:shd w:val="clear" w:color="auto" w:fill="auto"/>
          </w:tcPr>
          <w:p w14:paraId="0776B174" w14:textId="77777777" w:rsidR="00E12634" w:rsidRPr="00DC7310" w:rsidRDefault="00E12634" w:rsidP="00E12634">
            <w:pPr>
              <w:pStyle w:val="TAC"/>
              <w:keepNext w:val="0"/>
              <w:keepLines w:val="0"/>
              <w:rPr>
                <w:rFonts w:eastAsia="MS Mincho"/>
              </w:rPr>
            </w:pPr>
          </w:p>
        </w:tc>
        <w:tc>
          <w:tcPr>
            <w:tcW w:w="410" w:type="pct"/>
            <w:shd w:val="clear" w:color="auto" w:fill="auto"/>
          </w:tcPr>
          <w:p w14:paraId="6F826F6D" w14:textId="77777777" w:rsidR="00E12634" w:rsidRPr="00DC7310" w:rsidRDefault="00E12634" w:rsidP="00E12634">
            <w:pPr>
              <w:pStyle w:val="TAC"/>
              <w:keepNext w:val="0"/>
              <w:keepLines w:val="0"/>
              <w:rPr>
                <w:rFonts w:cs="Arial"/>
              </w:rPr>
            </w:pPr>
            <w:r w:rsidRPr="00DC7310">
              <w:rPr>
                <w:rFonts w:cs="Arial"/>
              </w:rPr>
              <w:t>3</w:t>
            </w:r>
          </w:p>
        </w:tc>
        <w:tc>
          <w:tcPr>
            <w:tcW w:w="561" w:type="pct"/>
            <w:gridSpan w:val="2"/>
            <w:shd w:val="clear" w:color="auto" w:fill="auto"/>
            <w:noWrap/>
          </w:tcPr>
          <w:p w14:paraId="79F9A2F4"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78ED5C4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44FB0B4E"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6DED899F" w14:textId="77777777" w:rsidR="00E12634" w:rsidRPr="00DC7310" w:rsidRDefault="00E12634" w:rsidP="00E12634">
            <w:pPr>
              <w:pStyle w:val="TAC"/>
              <w:keepNext w:val="0"/>
              <w:keepLines w:val="0"/>
              <w:rPr>
                <w:rFonts w:cs="Arial"/>
              </w:rPr>
            </w:pPr>
            <w:r w:rsidRPr="00DC7310">
              <w:rPr>
                <w:rFonts w:cs="Arial"/>
              </w:rPr>
              <w:t>1832.5</w:t>
            </w:r>
          </w:p>
        </w:tc>
        <w:tc>
          <w:tcPr>
            <w:tcW w:w="357" w:type="pct"/>
            <w:gridSpan w:val="2"/>
            <w:shd w:val="clear" w:color="auto" w:fill="auto"/>
          </w:tcPr>
          <w:p w14:paraId="4CC5943E" w14:textId="77777777" w:rsidR="00E12634" w:rsidRPr="00DC7310" w:rsidRDefault="00E12634" w:rsidP="00E12634">
            <w:pPr>
              <w:pStyle w:val="TAC"/>
              <w:keepNext w:val="0"/>
              <w:keepLines w:val="0"/>
              <w:rPr>
                <w:rFonts w:cs="Arial"/>
              </w:rPr>
            </w:pPr>
            <w:r w:rsidRPr="00DC7310">
              <w:rPr>
                <w:rFonts w:cs="Arial"/>
              </w:rPr>
              <w:t>26.0</w:t>
            </w:r>
          </w:p>
        </w:tc>
        <w:tc>
          <w:tcPr>
            <w:tcW w:w="612" w:type="pct"/>
            <w:gridSpan w:val="2"/>
            <w:shd w:val="clear" w:color="auto" w:fill="auto"/>
          </w:tcPr>
          <w:p w14:paraId="52D4F58D" w14:textId="77777777" w:rsidR="00E12634" w:rsidRPr="00DC7310" w:rsidRDefault="00E12634" w:rsidP="00E12634">
            <w:pPr>
              <w:pStyle w:val="TAC"/>
              <w:keepNext w:val="0"/>
              <w:keepLines w:val="0"/>
              <w:rPr>
                <w:rFonts w:cs="Arial"/>
              </w:rPr>
            </w:pPr>
            <w:r w:rsidRPr="00DC7310">
              <w:rPr>
                <w:rFonts w:cs="Arial"/>
              </w:rPr>
              <w:t>IMD2</w:t>
            </w:r>
          </w:p>
        </w:tc>
      </w:tr>
      <w:tr w:rsidR="00E12634" w:rsidRPr="00DC7310" w14:paraId="1C72540C" w14:textId="77777777" w:rsidTr="00E12634">
        <w:trPr>
          <w:jc w:val="center"/>
        </w:trPr>
        <w:tc>
          <w:tcPr>
            <w:tcW w:w="1132" w:type="pct"/>
            <w:tcBorders>
              <w:top w:val="nil"/>
              <w:bottom w:val="nil"/>
            </w:tcBorders>
            <w:shd w:val="clear" w:color="auto" w:fill="auto"/>
          </w:tcPr>
          <w:p w14:paraId="0D5773A7" w14:textId="77777777" w:rsidR="00E12634" w:rsidRPr="00DC7310" w:rsidRDefault="00E12634" w:rsidP="00E12634">
            <w:pPr>
              <w:pStyle w:val="TAC"/>
              <w:keepNext w:val="0"/>
              <w:keepLines w:val="0"/>
              <w:rPr>
                <w:rFonts w:eastAsia="MS Mincho"/>
              </w:rPr>
            </w:pPr>
          </w:p>
        </w:tc>
        <w:tc>
          <w:tcPr>
            <w:tcW w:w="410" w:type="pct"/>
            <w:shd w:val="clear" w:color="auto" w:fill="auto"/>
          </w:tcPr>
          <w:p w14:paraId="6EFC911A" w14:textId="77777777" w:rsidR="00E12634" w:rsidRPr="00DC7310" w:rsidRDefault="00E12634" w:rsidP="00E12634">
            <w:pPr>
              <w:pStyle w:val="TAC"/>
              <w:keepNext w:val="0"/>
              <w:keepLines w:val="0"/>
              <w:rPr>
                <w:rFonts w:cs="Arial"/>
              </w:rPr>
            </w:pPr>
            <w:r w:rsidRPr="00DC7310">
              <w:rPr>
                <w:rFonts w:cs="Arial"/>
              </w:rPr>
              <w:t>n41</w:t>
            </w:r>
          </w:p>
        </w:tc>
        <w:tc>
          <w:tcPr>
            <w:tcW w:w="561" w:type="pct"/>
            <w:gridSpan w:val="2"/>
            <w:shd w:val="clear" w:color="auto" w:fill="auto"/>
            <w:noWrap/>
          </w:tcPr>
          <w:p w14:paraId="6A577E91" w14:textId="77777777" w:rsidR="00E12634" w:rsidRPr="00DC7310" w:rsidRDefault="00E12634" w:rsidP="00E12634">
            <w:pPr>
              <w:pStyle w:val="TAC"/>
              <w:keepNext w:val="0"/>
              <w:keepLines w:val="0"/>
              <w:rPr>
                <w:rFonts w:cs="Arial"/>
              </w:rPr>
            </w:pPr>
            <w:r w:rsidRPr="00DC7310">
              <w:rPr>
                <w:rFonts w:cs="Arial"/>
              </w:rPr>
              <w:t>2543</w:t>
            </w:r>
          </w:p>
        </w:tc>
        <w:tc>
          <w:tcPr>
            <w:tcW w:w="348" w:type="pct"/>
            <w:gridSpan w:val="2"/>
            <w:shd w:val="clear" w:color="auto" w:fill="auto"/>
            <w:noWrap/>
          </w:tcPr>
          <w:p w14:paraId="399F5EB6"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32014462"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shd w:val="clear" w:color="auto" w:fill="auto"/>
            <w:noWrap/>
          </w:tcPr>
          <w:p w14:paraId="75A93C63" w14:textId="77777777" w:rsidR="00E12634" w:rsidRPr="00DC7310" w:rsidRDefault="00E12634" w:rsidP="00E12634">
            <w:pPr>
              <w:pStyle w:val="TAC"/>
              <w:keepNext w:val="0"/>
              <w:keepLines w:val="0"/>
              <w:rPr>
                <w:rFonts w:cs="Arial"/>
              </w:rPr>
            </w:pPr>
            <w:r w:rsidRPr="00DC7310">
              <w:rPr>
                <w:rFonts w:cs="Arial"/>
              </w:rPr>
              <w:t>2543</w:t>
            </w:r>
          </w:p>
        </w:tc>
        <w:tc>
          <w:tcPr>
            <w:tcW w:w="357" w:type="pct"/>
            <w:gridSpan w:val="2"/>
            <w:shd w:val="clear" w:color="auto" w:fill="auto"/>
          </w:tcPr>
          <w:p w14:paraId="787EAB88"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2E876D21"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4C4F3C2C" w14:textId="77777777" w:rsidTr="00E12634">
        <w:trPr>
          <w:jc w:val="center"/>
        </w:trPr>
        <w:tc>
          <w:tcPr>
            <w:tcW w:w="1132" w:type="pct"/>
            <w:tcBorders>
              <w:top w:val="nil"/>
              <w:bottom w:val="single" w:sz="4" w:space="0" w:color="auto"/>
            </w:tcBorders>
            <w:shd w:val="clear" w:color="auto" w:fill="auto"/>
          </w:tcPr>
          <w:p w14:paraId="690F07A7" w14:textId="77777777" w:rsidR="00E12634" w:rsidRPr="00DC7310" w:rsidRDefault="00E12634" w:rsidP="00E12634">
            <w:pPr>
              <w:pStyle w:val="TAC"/>
              <w:keepNext w:val="0"/>
              <w:keepLines w:val="0"/>
              <w:rPr>
                <w:rFonts w:eastAsia="MS Mincho"/>
              </w:rPr>
            </w:pPr>
          </w:p>
        </w:tc>
        <w:tc>
          <w:tcPr>
            <w:tcW w:w="410" w:type="pct"/>
            <w:shd w:val="clear" w:color="auto" w:fill="auto"/>
          </w:tcPr>
          <w:p w14:paraId="00A593D3" w14:textId="77777777" w:rsidR="00E12634" w:rsidRPr="00DC7310" w:rsidRDefault="00E12634" w:rsidP="00E12634">
            <w:pPr>
              <w:pStyle w:val="TAC"/>
              <w:keepNext w:val="0"/>
              <w:keepLines w:val="0"/>
              <w:rPr>
                <w:rFonts w:cs="Arial"/>
              </w:rPr>
            </w:pPr>
            <w:r w:rsidRPr="00DC7310">
              <w:rPr>
                <w:rFonts w:cs="Arial"/>
              </w:rPr>
              <w:t>28</w:t>
            </w:r>
          </w:p>
        </w:tc>
        <w:tc>
          <w:tcPr>
            <w:tcW w:w="561" w:type="pct"/>
            <w:gridSpan w:val="2"/>
            <w:shd w:val="clear" w:color="auto" w:fill="auto"/>
            <w:noWrap/>
          </w:tcPr>
          <w:p w14:paraId="6B24A652" w14:textId="77777777" w:rsidR="00E12634" w:rsidRPr="00DC7310" w:rsidRDefault="00E12634" w:rsidP="00E12634">
            <w:pPr>
              <w:pStyle w:val="TAC"/>
              <w:keepNext w:val="0"/>
              <w:keepLines w:val="0"/>
              <w:rPr>
                <w:rFonts w:cs="Arial"/>
              </w:rPr>
            </w:pPr>
            <w:r w:rsidRPr="00DC7310">
              <w:rPr>
                <w:rFonts w:cs="Arial"/>
              </w:rPr>
              <w:t>710.5</w:t>
            </w:r>
          </w:p>
        </w:tc>
        <w:tc>
          <w:tcPr>
            <w:tcW w:w="348" w:type="pct"/>
            <w:gridSpan w:val="2"/>
            <w:shd w:val="clear" w:color="auto" w:fill="auto"/>
            <w:noWrap/>
          </w:tcPr>
          <w:p w14:paraId="780D791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37EC7DD8"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06A48A62" w14:textId="77777777" w:rsidR="00E12634" w:rsidRPr="00DC7310" w:rsidRDefault="00E12634" w:rsidP="00E12634">
            <w:pPr>
              <w:pStyle w:val="TAC"/>
              <w:keepNext w:val="0"/>
              <w:keepLines w:val="0"/>
              <w:rPr>
                <w:rFonts w:cs="Arial"/>
              </w:rPr>
            </w:pPr>
            <w:r w:rsidRPr="00DC7310">
              <w:rPr>
                <w:rFonts w:cs="Arial"/>
              </w:rPr>
              <w:t>765.5</w:t>
            </w:r>
          </w:p>
        </w:tc>
        <w:tc>
          <w:tcPr>
            <w:tcW w:w="357" w:type="pct"/>
            <w:gridSpan w:val="2"/>
            <w:shd w:val="clear" w:color="auto" w:fill="auto"/>
          </w:tcPr>
          <w:p w14:paraId="715D8CF1"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2CF4F45C"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B53697D" w14:textId="77777777" w:rsidTr="00E12634">
        <w:trPr>
          <w:jc w:val="center"/>
        </w:trPr>
        <w:tc>
          <w:tcPr>
            <w:tcW w:w="1132" w:type="pct"/>
            <w:tcBorders>
              <w:top w:val="nil"/>
              <w:bottom w:val="nil"/>
            </w:tcBorders>
            <w:shd w:val="clear" w:color="auto" w:fill="auto"/>
          </w:tcPr>
          <w:p w14:paraId="16C43A28" w14:textId="77777777" w:rsidR="00E12634" w:rsidRPr="00DC7310" w:rsidRDefault="00E12634" w:rsidP="00E12634">
            <w:pPr>
              <w:pStyle w:val="TAC"/>
              <w:keepLines w:val="0"/>
              <w:rPr>
                <w:rFonts w:eastAsia="MS Mincho"/>
              </w:rPr>
            </w:pPr>
            <w:r w:rsidRPr="00DC7310">
              <w:t>DC_3A_n28A</w:t>
            </w:r>
            <w:r w:rsidRPr="00DC7310">
              <w:rPr>
                <w:rFonts w:eastAsia="等线"/>
              </w:rPr>
              <w:t>-n41A</w:t>
            </w:r>
          </w:p>
        </w:tc>
        <w:tc>
          <w:tcPr>
            <w:tcW w:w="410" w:type="pct"/>
            <w:shd w:val="clear" w:color="auto" w:fill="auto"/>
          </w:tcPr>
          <w:p w14:paraId="00F7BFAA" w14:textId="77777777" w:rsidR="00E12634" w:rsidRPr="00DC7310" w:rsidRDefault="00E12634" w:rsidP="00E12634">
            <w:pPr>
              <w:pStyle w:val="TAC"/>
              <w:keepLines w:val="0"/>
            </w:pPr>
            <w:r w:rsidRPr="00DC7310">
              <w:rPr>
                <w:rFonts w:eastAsia="等线"/>
              </w:rPr>
              <w:t>3</w:t>
            </w:r>
          </w:p>
        </w:tc>
        <w:tc>
          <w:tcPr>
            <w:tcW w:w="561" w:type="pct"/>
            <w:gridSpan w:val="2"/>
            <w:shd w:val="clear" w:color="auto" w:fill="auto"/>
            <w:noWrap/>
          </w:tcPr>
          <w:p w14:paraId="3B8099E6" w14:textId="77777777" w:rsidR="00E12634" w:rsidRPr="00DC7310" w:rsidRDefault="00E12634" w:rsidP="00E12634">
            <w:pPr>
              <w:pStyle w:val="TAC"/>
              <w:keepLines w:val="0"/>
            </w:pPr>
            <w:r w:rsidRPr="00DC7310">
              <w:t>1720</w:t>
            </w:r>
          </w:p>
        </w:tc>
        <w:tc>
          <w:tcPr>
            <w:tcW w:w="348" w:type="pct"/>
            <w:gridSpan w:val="2"/>
            <w:shd w:val="clear" w:color="auto" w:fill="auto"/>
            <w:noWrap/>
          </w:tcPr>
          <w:p w14:paraId="4F9CEEC9" w14:textId="77777777" w:rsidR="00E12634" w:rsidRPr="00DC7310" w:rsidRDefault="00E12634" w:rsidP="00E12634">
            <w:pPr>
              <w:pStyle w:val="TAC"/>
              <w:keepLines w:val="0"/>
            </w:pPr>
            <w:r w:rsidRPr="00DC7310">
              <w:t>5</w:t>
            </w:r>
          </w:p>
        </w:tc>
        <w:tc>
          <w:tcPr>
            <w:tcW w:w="1041" w:type="pct"/>
            <w:gridSpan w:val="2"/>
            <w:shd w:val="clear" w:color="auto" w:fill="auto"/>
            <w:noWrap/>
          </w:tcPr>
          <w:p w14:paraId="52817F58" w14:textId="77777777" w:rsidR="00E12634" w:rsidRPr="00DC7310" w:rsidRDefault="00E12634" w:rsidP="00E12634">
            <w:pPr>
              <w:pStyle w:val="TAC"/>
              <w:keepLines w:val="0"/>
            </w:pPr>
            <w:r w:rsidRPr="00DC7310">
              <w:t>25</w:t>
            </w:r>
          </w:p>
        </w:tc>
        <w:tc>
          <w:tcPr>
            <w:tcW w:w="539" w:type="pct"/>
            <w:gridSpan w:val="2"/>
            <w:shd w:val="clear" w:color="auto" w:fill="auto"/>
            <w:noWrap/>
          </w:tcPr>
          <w:p w14:paraId="4CFF2324" w14:textId="77777777" w:rsidR="00E12634" w:rsidRPr="00DC7310" w:rsidRDefault="00E12634" w:rsidP="00E12634">
            <w:pPr>
              <w:pStyle w:val="TAC"/>
              <w:keepLines w:val="0"/>
            </w:pPr>
            <w:r w:rsidRPr="00DC7310">
              <w:t>1815</w:t>
            </w:r>
          </w:p>
        </w:tc>
        <w:tc>
          <w:tcPr>
            <w:tcW w:w="357" w:type="pct"/>
            <w:gridSpan w:val="2"/>
            <w:shd w:val="clear" w:color="auto" w:fill="auto"/>
          </w:tcPr>
          <w:p w14:paraId="72F4038D" w14:textId="77777777" w:rsidR="00E12634" w:rsidRPr="00DC7310" w:rsidRDefault="00E12634" w:rsidP="00E12634">
            <w:pPr>
              <w:pStyle w:val="TAC"/>
              <w:keepLines w:val="0"/>
            </w:pPr>
            <w:r w:rsidRPr="00DC7310">
              <w:t>N/A</w:t>
            </w:r>
          </w:p>
        </w:tc>
        <w:tc>
          <w:tcPr>
            <w:tcW w:w="612" w:type="pct"/>
            <w:gridSpan w:val="2"/>
            <w:shd w:val="clear" w:color="auto" w:fill="auto"/>
          </w:tcPr>
          <w:p w14:paraId="16393282" w14:textId="77777777" w:rsidR="00E12634" w:rsidRPr="00DC7310" w:rsidRDefault="00E12634" w:rsidP="00E12634">
            <w:pPr>
              <w:pStyle w:val="TAC"/>
              <w:keepLines w:val="0"/>
            </w:pPr>
            <w:r w:rsidRPr="00DC7310">
              <w:t>N/A</w:t>
            </w:r>
          </w:p>
        </w:tc>
      </w:tr>
      <w:tr w:rsidR="00E12634" w:rsidRPr="00DC7310" w14:paraId="62D649FC" w14:textId="77777777" w:rsidTr="00E12634">
        <w:trPr>
          <w:jc w:val="center"/>
        </w:trPr>
        <w:tc>
          <w:tcPr>
            <w:tcW w:w="1132" w:type="pct"/>
            <w:tcBorders>
              <w:top w:val="nil"/>
              <w:bottom w:val="nil"/>
            </w:tcBorders>
            <w:shd w:val="clear" w:color="auto" w:fill="auto"/>
          </w:tcPr>
          <w:p w14:paraId="3A02A618" w14:textId="77777777" w:rsidR="00E12634" w:rsidRPr="00DC7310" w:rsidRDefault="00E12634" w:rsidP="00E12634">
            <w:pPr>
              <w:pStyle w:val="TAC"/>
              <w:keepLines w:val="0"/>
              <w:rPr>
                <w:rFonts w:eastAsia="MS Mincho"/>
              </w:rPr>
            </w:pPr>
          </w:p>
        </w:tc>
        <w:tc>
          <w:tcPr>
            <w:tcW w:w="410" w:type="pct"/>
            <w:shd w:val="clear" w:color="auto" w:fill="auto"/>
          </w:tcPr>
          <w:p w14:paraId="12AABDB7" w14:textId="77777777" w:rsidR="00E12634" w:rsidRPr="00DC7310" w:rsidRDefault="00E12634" w:rsidP="00E12634">
            <w:pPr>
              <w:pStyle w:val="TAC"/>
              <w:keepLines w:val="0"/>
            </w:pPr>
            <w:r w:rsidRPr="00DC7310">
              <w:t>n28</w:t>
            </w:r>
          </w:p>
        </w:tc>
        <w:tc>
          <w:tcPr>
            <w:tcW w:w="561" w:type="pct"/>
            <w:gridSpan w:val="2"/>
            <w:shd w:val="clear" w:color="auto" w:fill="auto"/>
            <w:noWrap/>
          </w:tcPr>
          <w:p w14:paraId="3B3CC489" w14:textId="77777777" w:rsidR="00E12634" w:rsidRPr="00DC7310" w:rsidRDefault="00E12634" w:rsidP="00E12634">
            <w:pPr>
              <w:pStyle w:val="TAC"/>
              <w:keepLines w:val="0"/>
            </w:pPr>
            <w:r w:rsidRPr="00DC7310">
              <w:t>N/A</w:t>
            </w:r>
          </w:p>
        </w:tc>
        <w:tc>
          <w:tcPr>
            <w:tcW w:w="348" w:type="pct"/>
            <w:gridSpan w:val="2"/>
            <w:shd w:val="clear" w:color="auto" w:fill="auto"/>
            <w:noWrap/>
          </w:tcPr>
          <w:p w14:paraId="254C984F" w14:textId="77777777" w:rsidR="00E12634" w:rsidRPr="00DC7310" w:rsidRDefault="00E12634" w:rsidP="00E12634">
            <w:pPr>
              <w:pStyle w:val="TAC"/>
              <w:keepLines w:val="0"/>
            </w:pPr>
            <w:r w:rsidRPr="00DC7310">
              <w:t>5</w:t>
            </w:r>
          </w:p>
        </w:tc>
        <w:tc>
          <w:tcPr>
            <w:tcW w:w="1041" w:type="pct"/>
            <w:gridSpan w:val="2"/>
            <w:shd w:val="clear" w:color="auto" w:fill="auto"/>
            <w:noWrap/>
          </w:tcPr>
          <w:p w14:paraId="067BCEB1" w14:textId="77777777" w:rsidR="00E12634" w:rsidRPr="00DC7310" w:rsidRDefault="00E12634" w:rsidP="00E12634">
            <w:pPr>
              <w:pStyle w:val="TAC"/>
              <w:keepLines w:val="0"/>
            </w:pPr>
            <w:r w:rsidRPr="00DC7310">
              <w:t>N/A</w:t>
            </w:r>
          </w:p>
        </w:tc>
        <w:tc>
          <w:tcPr>
            <w:tcW w:w="539" w:type="pct"/>
            <w:gridSpan w:val="2"/>
            <w:shd w:val="clear" w:color="auto" w:fill="auto"/>
            <w:noWrap/>
          </w:tcPr>
          <w:p w14:paraId="56B5146C" w14:textId="77777777" w:rsidR="00E12634" w:rsidRPr="00DC7310" w:rsidRDefault="00E12634" w:rsidP="00E12634">
            <w:pPr>
              <w:pStyle w:val="TAC"/>
              <w:keepLines w:val="0"/>
            </w:pPr>
            <w:r w:rsidRPr="00DC7310">
              <w:t>790</w:t>
            </w:r>
          </w:p>
        </w:tc>
        <w:tc>
          <w:tcPr>
            <w:tcW w:w="357" w:type="pct"/>
            <w:gridSpan w:val="2"/>
            <w:shd w:val="clear" w:color="auto" w:fill="auto"/>
          </w:tcPr>
          <w:p w14:paraId="7BDD4EF1" w14:textId="77777777" w:rsidR="00E12634" w:rsidRPr="00DC7310" w:rsidRDefault="00E12634" w:rsidP="00E12634">
            <w:pPr>
              <w:pStyle w:val="TAC"/>
              <w:keepLines w:val="0"/>
            </w:pPr>
            <w:r w:rsidRPr="00DC7310">
              <w:rPr>
                <w:rFonts w:eastAsia="等线"/>
              </w:rPr>
              <w:t>26</w:t>
            </w:r>
            <w:r w:rsidRPr="00DC7310">
              <w:rPr>
                <w:rFonts w:eastAsia="等线"/>
                <w:vertAlign w:val="superscript"/>
              </w:rPr>
              <w:t>1</w:t>
            </w:r>
          </w:p>
        </w:tc>
        <w:tc>
          <w:tcPr>
            <w:tcW w:w="612" w:type="pct"/>
            <w:gridSpan w:val="2"/>
            <w:shd w:val="clear" w:color="auto" w:fill="auto"/>
          </w:tcPr>
          <w:p w14:paraId="742A8057" w14:textId="77777777" w:rsidR="00E12634" w:rsidRPr="00DC7310" w:rsidRDefault="00E12634" w:rsidP="00E12634">
            <w:pPr>
              <w:pStyle w:val="TAC"/>
              <w:keepLines w:val="0"/>
            </w:pPr>
            <w:r w:rsidRPr="00DC7310">
              <w:t>IMD2</w:t>
            </w:r>
          </w:p>
          <w:p w14:paraId="1D8A6F23" w14:textId="77777777" w:rsidR="00E12634" w:rsidRPr="00DC7310" w:rsidRDefault="00E12634" w:rsidP="00E12634">
            <w:pPr>
              <w:pStyle w:val="TAC"/>
              <w:keepLines w:val="0"/>
            </w:pPr>
            <w:r w:rsidRPr="00DC7310">
              <w:t>|fn41-fB3|</w:t>
            </w:r>
          </w:p>
        </w:tc>
      </w:tr>
      <w:tr w:rsidR="00E12634" w:rsidRPr="00DC7310" w14:paraId="67A15407" w14:textId="77777777" w:rsidTr="00E12634">
        <w:trPr>
          <w:jc w:val="center"/>
        </w:trPr>
        <w:tc>
          <w:tcPr>
            <w:tcW w:w="1132" w:type="pct"/>
            <w:tcBorders>
              <w:top w:val="nil"/>
              <w:bottom w:val="nil"/>
            </w:tcBorders>
            <w:shd w:val="clear" w:color="auto" w:fill="auto"/>
          </w:tcPr>
          <w:p w14:paraId="51E13232" w14:textId="77777777" w:rsidR="00E12634" w:rsidRPr="00DC7310" w:rsidRDefault="00E12634" w:rsidP="00E12634">
            <w:pPr>
              <w:pStyle w:val="TAC"/>
              <w:keepLines w:val="0"/>
              <w:rPr>
                <w:rFonts w:eastAsia="MS Mincho"/>
              </w:rPr>
            </w:pPr>
          </w:p>
        </w:tc>
        <w:tc>
          <w:tcPr>
            <w:tcW w:w="410" w:type="pct"/>
            <w:shd w:val="clear" w:color="auto" w:fill="auto"/>
          </w:tcPr>
          <w:p w14:paraId="474F8659" w14:textId="77777777" w:rsidR="00E12634" w:rsidRPr="00DC7310" w:rsidRDefault="00E12634" w:rsidP="00E12634">
            <w:pPr>
              <w:pStyle w:val="TAC"/>
              <w:keepLines w:val="0"/>
            </w:pPr>
            <w:r w:rsidRPr="00DC7310">
              <w:rPr>
                <w:rFonts w:eastAsia="等线"/>
              </w:rPr>
              <w:t>n41</w:t>
            </w:r>
          </w:p>
        </w:tc>
        <w:tc>
          <w:tcPr>
            <w:tcW w:w="561" w:type="pct"/>
            <w:gridSpan w:val="2"/>
            <w:shd w:val="clear" w:color="auto" w:fill="auto"/>
            <w:noWrap/>
          </w:tcPr>
          <w:p w14:paraId="50E1EA89" w14:textId="77777777" w:rsidR="00E12634" w:rsidRPr="00DC7310" w:rsidRDefault="00E12634" w:rsidP="00E12634">
            <w:pPr>
              <w:pStyle w:val="TAC"/>
              <w:keepLines w:val="0"/>
            </w:pPr>
            <w:r w:rsidRPr="00DC7310">
              <w:t>2510</w:t>
            </w:r>
          </w:p>
        </w:tc>
        <w:tc>
          <w:tcPr>
            <w:tcW w:w="348" w:type="pct"/>
            <w:gridSpan w:val="2"/>
            <w:shd w:val="clear" w:color="auto" w:fill="auto"/>
            <w:noWrap/>
          </w:tcPr>
          <w:p w14:paraId="05EF5A52" w14:textId="77777777" w:rsidR="00E12634" w:rsidRPr="00DC7310" w:rsidRDefault="00E12634" w:rsidP="00E12634">
            <w:pPr>
              <w:pStyle w:val="TAC"/>
              <w:keepLines w:val="0"/>
            </w:pPr>
            <w:r w:rsidRPr="00DC7310">
              <w:t>5</w:t>
            </w:r>
          </w:p>
        </w:tc>
        <w:tc>
          <w:tcPr>
            <w:tcW w:w="1041" w:type="pct"/>
            <w:gridSpan w:val="2"/>
            <w:shd w:val="clear" w:color="auto" w:fill="auto"/>
            <w:noWrap/>
          </w:tcPr>
          <w:p w14:paraId="4A68B961" w14:textId="77777777" w:rsidR="00E12634" w:rsidRPr="00DC7310" w:rsidRDefault="00E12634" w:rsidP="00E12634">
            <w:pPr>
              <w:pStyle w:val="TAC"/>
              <w:keepLines w:val="0"/>
            </w:pPr>
            <w:r w:rsidRPr="00DC7310">
              <w:t>25</w:t>
            </w:r>
          </w:p>
        </w:tc>
        <w:tc>
          <w:tcPr>
            <w:tcW w:w="539" w:type="pct"/>
            <w:gridSpan w:val="2"/>
            <w:shd w:val="clear" w:color="auto" w:fill="auto"/>
            <w:noWrap/>
          </w:tcPr>
          <w:p w14:paraId="2E9CA3EB" w14:textId="77777777" w:rsidR="00E12634" w:rsidRPr="00DC7310" w:rsidRDefault="00E12634" w:rsidP="00E12634">
            <w:pPr>
              <w:pStyle w:val="TAC"/>
              <w:keepLines w:val="0"/>
            </w:pPr>
            <w:r w:rsidRPr="00DC7310">
              <w:t>2510</w:t>
            </w:r>
          </w:p>
        </w:tc>
        <w:tc>
          <w:tcPr>
            <w:tcW w:w="357" w:type="pct"/>
            <w:gridSpan w:val="2"/>
            <w:shd w:val="clear" w:color="auto" w:fill="auto"/>
          </w:tcPr>
          <w:p w14:paraId="4A493481" w14:textId="77777777" w:rsidR="00E12634" w:rsidRPr="00DC7310" w:rsidRDefault="00E12634" w:rsidP="00E12634">
            <w:pPr>
              <w:pStyle w:val="TAC"/>
              <w:keepLines w:val="0"/>
            </w:pPr>
            <w:r w:rsidRPr="00DC7310">
              <w:t>N/A</w:t>
            </w:r>
          </w:p>
        </w:tc>
        <w:tc>
          <w:tcPr>
            <w:tcW w:w="612" w:type="pct"/>
            <w:gridSpan w:val="2"/>
            <w:shd w:val="clear" w:color="auto" w:fill="auto"/>
          </w:tcPr>
          <w:p w14:paraId="7570134C" w14:textId="77777777" w:rsidR="00E12634" w:rsidRPr="00DC7310" w:rsidRDefault="00E12634" w:rsidP="00E12634">
            <w:pPr>
              <w:pStyle w:val="TAC"/>
              <w:keepLines w:val="0"/>
            </w:pPr>
            <w:r w:rsidRPr="00DC7310">
              <w:t>N/A</w:t>
            </w:r>
          </w:p>
        </w:tc>
      </w:tr>
      <w:tr w:rsidR="00E12634" w:rsidRPr="00DC7310" w14:paraId="1A906650" w14:textId="77777777" w:rsidTr="00E12634">
        <w:trPr>
          <w:jc w:val="center"/>
        </w:trPr>
        <w:tc>
          <w:tcPr>
            <w:tcW w:w="1132" w:type="pct"/>
            <w:tcBorders>
              <w:top w:val="nil"/>
              <w:bottom w:val="nil"/>
            </w:tcBorders>
            <w:shd w:val="clear" w:color="auto" w:fill="auto"/>
          </w:tcPr>
          <w:p w14:paraId="33216F7A" w14:textId="77777777" w:rsidR="00E12634" w:rsidRPr="00DC7310" w:rsidRDefault="00E12634" w:rsidP="00E12634">
            <w:pPr>
              <w:pStyle w:val="TAC"/>
              <w:keepLines w:val="0"/>
              <w:rPr>
                <w:rFonts w:eastAsia="MS Mincho"/>
              </w:rPr>
            </w:pPr>
          </w:p>
        </w:tc>
        <w:tc>
          <w:tcPr>
            <w:tcW w:w="410" w:type="pct"/>
            <w:shd w:val="clear" w:color="auto" w:fill="auto"/>
          </w:tcPr>
          <w:p w14:paraId="24BE7A7B" w14:textId="77777777" w:rsidR="00E12634" w:rsidRPr="00DC7310" w:rsidRDefault="00E12634" w:rsidP="00E12634">
            <w:pPr>
              <w:pStyle w:val="TAC"/>
              <w:keepLines w:val="0"/>
            </w:pPr>
            <w:r w:rsidRPr="00DC7310">
              <w:t>3</w:t>
            </w:r>
          </w:p>
        </w:tc>
        <w:tc>
          <w:tcPr>
            <w:tcW w:w="561" w:type="pct"/>
            <w:gridSpan w:val="2"/>
            <w:shd w:val="clear" w:color="auto" w:fill="auto"/>
            <w:noWrap/>
          </w:tcPr>
          <w:p w14:paraId="3A6D8E63" w14:textId="77777777" w:rsidR="00E12634" w:rsidRPr="00DC7310" w:rsidRDefault="00E12634" w:rsidP="00E12634">
            <w:pPr>
              <w:pStyle w:val="TAC"/>
              <w:keepLines w:val="0"/>
            </w:pPr>
            <w:r w:rsidRPr="00DC7310">
              <w:t>1780</w:t>
            </w:r>
          </w:p>
        </w:tc>
        <w:tc>
          <w:tcPr>
            <w:tcW w:w="348" w:type="pct"/>
            <w:gridSpan w:val="2"/>
            <w:shd w:val="clear" w:color="auto" w:fill="auto"/>
            <w:noWrap/>
          </w:tcPr>
          <w:p w14:paraId="17FC2D4E" w14:textId="77777777" w:rsidR="00E12634" w:rsidRPr="00DC7310" w:rsidRDefault="00E12634" w:rsidP="00E12634">
            <w:pPr>
              <w:pStyle w:val="TAC"/>
              <w:keepLines w:val="0"/>
            </w:pPr>
            <w:r w:rsidRPr="00DC7310">
              <w:t>5</w:t>
            </w:r>
          </w:p>
        </w:tc>
        <w:tc>
          <w:tcPr>
            <w:tcW w:w="1041" w:type="pct"/>
            <w:gridSpan w:val="2"/>
            <w:shd w:val="clear" w:color="auto" w:fill="auto"/>
            <w:noWrap/>
          </w:tcPr>
          <w:p w14:paraId="4062CBCC" w14:textId="77777777" w:rsidR="00E12634" w:rsidRPr="00DC7310" w:rsidRDefault="00E12634" w:rsidP="00E12634">
            <w:pPr>
              <w:pStyle w:val="TAC"/>
              <w:keepLines w:val="0"/>
            </w:pPr>
            <w:r w:rsidRPr="00DC7310">
              <w:t>25</w:t>
            </w:r>
          </w:p>
        </w:tc>
        <w:tc>
          <w:tcPr>
            <w:tcW w:w="539" w:type="pct"/>
            <w:gridSpan w:val="2"/>
            <w:shd w:val="clear" w:color="auto" w:fill="auto"/>
            <w:noWrap/>
          </w:tcPr>
          <w:p w14:paraId="29312F5F" w14:textId="77777777" w:rsidR="00E12634" w:rsidRPr="00DC7310" w:rsidRDefault="00E12634" w:rsidP="00E12634">
            <w:pPr>
              <w:pStyle w:val="TAC"/>
              <w:keepLines w:val="0"/>
            </w:pPr>
            <w:r w:rsidRPr="00DC7310">
              <w:t>1875</w:t>
            </w:r>
          </w:p>
        </w:tc>
        <w:tc>
          <w:tcPr>
            <w:tcW w:w="357" w:type="pct"/>
            <w:gridSpan w:val="2"/>
            <w:shd w:val="clear" w:color="auto" w:fill="auto"/>
          </w:tcPr>
          <w:p w14:paraId="5EF31651" w14:textId="77777777" w:rsidR="00E12634" w:rsidRPr="00DC7310" w:rsidRDefault="00E12634" w:rsidP="00E12634">
            <w:pPr>
              <w:pStyle w:val="TAC"/>
              <w:keepLines w:val="0"/>
            </w:pPr>
            <w:r w:rsidRPr="00DC7310">
              <w:t>N/A</w:t>
            </w:r>
          </w:p>
        </w:tc>
        <w:tc>
          <w:tcPr>
            <w:tcW w:w="612" w:type="pct"/>
            <w:gridSpan w:val="2"/>
            <w:shd w:val="clear" w:color="auto" w:fill="auto"/>
          </w:tcPr>
          <w:p w14:paraId="2EAC1438" w14:textId="77777777" w:rsidR="00E12634" w:rsidRPr="00DC7310" w:rsidRDefault="00E12634" w:rsidP="00E12634">
            <w:pPr>
              <w:pStyle w:val="TAC"/>
              <w:keepLines w:val="0"/>
            </w:pPr>
            <w:r w:rsidRPr="00DC7310">
              <w:t>N/A</w:t>
            </w:r>
          </w:p>
        </w:tc>
      </w:tr>
      <w:tr w:rsidR="00E12634" w:rsidRPr="00DC7310" w14:paraId="117A8425" w14:textId="77777777" w:rsidTr="00E12634">
        <w:trPr>
          <w:jc w:val="center"/>
        </w:trPr>
        <w:tc>
          <w:tcPr>
            <w:tcW w:w="1132" w:type="pct"/>
            <w:tcBorders>
              <w:top w:val="nil"/>
              <w:bottom w:val="nil"/>
            </w:tcBorders>
            <w:shd w:val="clear" w:color="auto" w:fill="auto"/>
          </w:tcPr>
          <w:p w14:paraId="30B1C6DB" w14:textId="77777777" w:rsidR="00E12634" w:rsidRPr="00DC7310" w:rsidRDefault="00E12634" w:rsidP="00E12634">
            <w:pPr>
              <w:pStyle w:val="TAC"/>
              <w:keepLines w:val="0"/>
              <w:rPr>
                <w:rFonts w:eastAsia="MS Mincho"/>
              </w:rPr>
            </w:pPr>
          </w:p>
        </w:tc>
        <w:tc>
          <w:tcPr>
            <w:tcW w:w="410" w:type="pct"/>
            <w:shd w:val="clear" w:color="auto" w:fill="auto"/>
          </w:tcPr>
          <w:p w14:paraId="2F269773" w14:textId="77777777" w:rsidR="00E12634" w:rsidRPr="00DC7310" w:rsidRDefault="00E12634" w:rsidP="00E12634">
            <w:pPr>
              <w:pStyle w:val="TAC"/>
              <w:keepLines w:val="0"/>
            </w:pPr>
            <w:r w:rsidRPr="00DC7310">
              <w:t>n28</w:t>
            </w:r>
          </w:p>
        </w:tc>
        <w:tc>
          <w:tcPr>
            <w:tcW w:w="561" w:type="pct"/>
            <w:gridSpan w:val="2"/>
            <w:shd w:val="clear" w:color="auto" w:fill="auto"/>
            <w:noWrap/>
          </w:tcPr>
          <w:p w14:paraId="768CF316" w14:textId="77777777" w:rsidR="00E12634" w:rsidRPr="00DC7310" w:rsidRDefault="00E12634" w:rsidP="00E12634">
            <w:pPr>
              <w:pStyle w:val="TAC"/>
              <w:keepLines w:val="0"/>
            </w:pPr>
            <w:r w:rsidRPr="00DC7310">
              <w:t>738</w:t>
            </w:r>
          </w:p>
        </w:tc>
        <w:tc>
          <w:tcPr>
            <w:tcW w:w="348" w:type="pct"/>
            <w:gridSpan w:val="2"/>
            <w:shd w:val="clear" w:color="auto" w:fill="auto"/>
            <w:noWrap/>
          </w:tcPr>
          <w:p w14:paraId="18568ACE" w14:textId="77777777" w:rsidR="00E12634" w:rsidRPr="00DC7310" w:rsidRDefault="00E12634" w:rsidP="00E12634">
            <w:pPr>
              <w:pStyle w:val="TAC"/>
              <w:keepLines w:val="0"/>
            </w:pPr>
            <w:r w:rsidRPr="00DC7310">
              <w:t>5</w:t>
            </w:r>
          </w:p>
        </w:tc>
        <w:tc>
          <w:tcPr>
            <w:tcW w:w="1041" w:type="pct"/>
            <w:gridSpan w:val="2"/>
            <w:shd w:val="clear" w:color="auto" w:fill="auto"/>
            <w:noWrap/>
          </w:tcPr>
          <w:p w14:paraId="4B17C565" w14:textId="77777777" w:rsidR="00E12634" w:rsidRPr="00DC7310" w:rsidRDefault="00E12634" w:rsidP="00E12634">
            <w:pPr>
              <w:pStyle w:val="TAC"/>
              <w:keepLines w:val="0"/>
            </w:pPr>
            <w:r w:rsidRPr="00DC7310">
              <w:t>25</w:t>
            </w:r>
          </w:p>
        </w:tc>
        <w:tc>
          <w:tcPr>
            <w:tcW w:w="539" w:type="pct"/>
            <w:gridSpan w:val="2"/>
            <w:shd w:val="clear" w:color="auto" w:fill="auto"/>
            <w:noWrap/>
          </w:tcPr>
          <w:p w14:paraId="69FC953F" w14:textId="77777777" w:rsidR="00E12634" w:rsidRPr="00DC7310" w:rsidRDefault="00E12634" w:rsidP="00E12634">
            <w:pPr>
              <w:pStyle w:val="TAC"/>
              <w:keepLines w:val="0"/>
            </w:pPr>
            <w:r w:rsidRPr="00DC7310">
              <w:t>793</w:t>
            </w:r>
          </w:p>
        </w:tc>
        <w:tc>
          <w:tcPr>
            <w:tcW w:w="357" w:type="pct"/>
            <w:gridSpan w:val="2"/>
            <w:shd w:val="clear" w:color="auto" w:fill="auto"/>
          </w:tcPr>
          <w:p w14:paraId="19F67EC3" w14:textId="77777777" w:rsidR="00E12634" w:rsidRPr="00DC7310" w:rsidRDefault="00E12634" w:rsidP="00E12634">
            <w:pPr>
              <w:pStyle w:val="TAC"/>
              <w:keepLines w:val="0"/>
            </w:pPr>
            <w:r w:rsidRPr="00DC7310">
              <w:t>N/A</w:t>
            </w:r>
          </w:p>
        </w:tc>
        <w:tc>
          <w:tcPr>
            <w:tcW w:w="612" w:type="pct"/>
            <w:gridSpan w:val="2"/>
            <w:shd w:val="clear" w:color="auto" w:fill="auto"/>
          </w:tcPr>
          <w:p w14:paraId="2069AF65" w14:textId="77777777" w:rsidR="00E12634" w:rsidRPr="00DC7310" w:rsidRDefault="00E12634" w:rsidP="00E12634">
            <w:pPr>
              <w:pStyle w:val="TAC"/>
              <w:keepLines w:val="0"/>
            </w:pPr>
            <w:r w:rsidRPr="00DC7310">
              <w:t>N/A</w:t>
            </w:r>
          </w:p>
        </w:tc>
      </w:tr>
      <w:tr w:rsidR="00E12634" w:rsidRPr="00DC7310" w14:paraId="086968B0" w14:textId="77777777" w:rsidTr="00E12634">
        <w:trPr>
          <w:jc w:val="center"/>
        </w:trPr>
        <w:tc>
          <w:tcPr>
            <w:tcW w:w="1132" w:type="pct"/>
            <w:tcBorders>
              <w:top w:val="nil"/>
              <w:bottom w:val="nil"/>
            </w:tcBorders>
            <w:shd w:val="clear" w:color="auto" w:fill="auto"/>
          </w:tcPr>
          <w:p w14:paraId="242C39BD" w14:textId="77777777" w:rsidR="00E12634" w:rsidRPr="00DC7310" w:rsidRDefault="00E12634" w:rsidP="00E12634">
            <w:pPr>
              <w:pStyle w:val="TAC"/>
              <w:keepLines w:val="0"/>
              <w:rPr>
                <w:rFonts w:eastAsia="MS Mincho"/>
              </w:rPr>
            </w:pPr>
          </w:p>
        </w:tc>
        <w:tc>
          <w:tcPr>
            <w:tcW w:w="410" w:type="pct"/>
            <w:shd w:val="clear" w:color="auto" w:fill="auto"/>
          </w:tcPr>
          <w:p w14:paraId="4FAFC746" w14:textId="77777777" w:rsidR="00E12634" w:rsidRPr="00DC7310" w:rsidRDefault="00E12634" w:rsidP="00E12634">
            <w:pPr>
              <w:pStyle w:val="TAC"/>
              <w:keepLines w:val="0"/>
            </w:pPr>
            <w:r w:rsidRPr="00DC7310">
              <w:rPr>
                <w:rFonts w:eastAsia="等线"/>
              </w:rPr>
              <w:t>n</w:t>
            </w:r>
            <w:r w:rsidRPr="00DC7310">
              <w:t>41</w:t>
            </w:r>
          </w:p>
        </w:tc>
        <w:tc>
          <w:tcPr>
            <w:tcW w:w="561" w:type="pct"/>
            <w:gridSpan w:val="2"/>
            <w:shd w:val="clear" w:color="auto" w:fill="auto"/>
            <w:noWrap/>
          </w:tcPr>
          <w:p w14:paraId="257CAA70" w14:textId="77777777" w:rsidR="00E12634" w:rsidRPr="00DC7310" w:rsidRDefault="00E12634" w:rsidP="00E12634">
            <w:pPr>
              <w:pStyle w:val="TAC"/>
              <w:keepLines w:val="0"/>
            </w:pPr>
            <w:r w:rsidRPr="00DC7310">
              <w:t>N/A</w:t>
            </w:r>
          </w:p>
        </w:tc>
        <w:tc>
          <w:tcPr>
            <w:tcW w:w="348" w:type="pct"/>
            <w:gridSpan w:val="2"/>
            <w:shd w:val="clear" w:color="auto" w:fill="auto"/>
            <w:noWrap/>
          </w:tcPr>
          <w:p w14:paraId="3AA354A4" w14:textId="77777777" w:rsidR="00E12634" w:rsidRPr="00DC7310" w:rsidRDefault="00E12634" w:rsidP="00E12634">
            <w:pPr>
              <w:pStyle w:val="TAC"/>
              <w:keepLines w:val="0"/>
            </w:pPr>
            <w:r w:rsidRPr="00DC7310">
              <w:t>5</w:t>
            </w:r>
          </w:p>
        </w:tc>
        <w:tc>
          <w:tcPr>
            <w:tcW w:w="1041" w:type="pct"/>
            <w:gridSpan w:val="2"/>
            <w:shd w:val="clear" w:color="auto" w:fill="auto"/>
            <w:noWrap/>
          </w:tcPr>
          <w:p w14:paraId="26F2FC22" w14:textId="77777777" w:rsidR="00E12634" w:rsidRPr="00DC7310" w:rsidRDefault="00E12634" w:rsidP="00E12634">
            <w:pPr>
              <w:pStyle w:val="TAC"/>
              <w:keepLines w:val="0"/>
            </w:pPr>
            <w:r w:rsidRPr="00DC7310">
              <w:t>N/A</w:t>
            </w:r>
          </w:p>
        </w:tc>
        <w:tc>
          <w:tcPr>
            <w:tcW w:w="539" w:type="pct"/>
            <w:gridSpan w:val="2"/>
            <w:shd w:val="clear" w:color="auto" w:fill="auto"/>
            <w:noWrap/>
          </w:tcPr>
          <w:p w14:paraId="52BF750C" w14:textId="77777777" w:rsidR="00E12634" w:rsidRPr="00DC7310" w:rsidRDefault="00E12634" w:rsidP="00E12634">
            <w:pPr>
              <w:pStyle w:val="TAC"/>
              <w:keepLines w:val="0"/>
            </w:pPr>
            <w:r w:rsidRPr="00DC7310">
              <w:t>2518</w:t>
            </w:r>
          </w:p>
        </w:tc>
        <w:tc>
          <w:tcPr>
            <w:tcW w:w="357" w:type="pct"/>
            <w:gridSpan w:val="2"/>
            <w:shd w:val="clear" w:color="auto" w:fill="auto"/>
          </w:tcPr>
          <w:p w14:paraId="15FA3F41" w14:textId="77777777" w:rsidR="00E12634" w:rsidRPr="00DC7310" w:rsidRDefault="00E12634" w:rsidP="00E12634">
            <w:pPr>
              <w:pStyle w:val="TAC"/>
              <w:keepLines w:val="0"/>
            </w:pPr>
            <w:r w:rsidRPr="00DC7310">
              <w:t>27.4</w:t>
            </w:r>
          </w:p>
        </w:tc>
        <w:tc>
          <w:tcPr>
            <w:tcW w:w="612" w:type="pct"/>
            <w:gridSpan w:val="2"/>
            <w:shd w:val="clear" w:color="auto" w:fill="auto"/>
          </w:tcPr>
          <w:p w14:paraId="3C5957B0" w14:textId="77777777" w:rsidR="00E12634" w:rsidRPr="00DC7310" w:rsidRDefault="00E12634" w:rsidP="00E12634">
            <w:pPr>
              <w:pStyle w:val="TAC"/>
              <w:keepLines w:val="0"/>
            </w:pPr>
            <w:r w:rsidRPr="00DC7310">
              <w:t>IMD2</w:t>
            </w:r>
          </w:p>
          <w:p w14:paraId="4A85C1D2" w14:textId="77777777" w:rsidR="00E12634" w:rsidRPr="00DC7310" w:rsidRDefault="00E12634" w:rsidP="00E12634">
            <w:pPr>
              <w:pStyle w:val="TAC"/>
              <w:keepLines w:val="0"/>
            </w:pPr>
            <w:r w:rsidRPr="00DC7310">
              <w:t>|fB3+fn28|</w:t>
            </w:r>
          </w:p>
        </w:tc>
      </w:tr>
      <w:tr w:rsidR="00E12634" w:rsidRPr="00DC7310" w14:paraId="4FE97EE7" w14:textId="77777777" w:rsidTr="00E12634">
        <w:trPr>
          <w:jc w:val="center"/>
        </w:trPr>
        <w:tc>
          <w:tcPr>
            <w:tcW w:w="1132" w:type="pct"/>
            <w:tcBorders>
              <w:top w:val="nil"/>
              <w:bottom w:val="nil"/>
            </w:tcBorders>
            <w:shd w:val="clear" w:color="auto" w:fill="auto"/>
          </w:tcPr>
          <w:p w14:paraId="4EE1E1C8" w14:textId="77777777" w:rsidR="00E12634" w:rsidRPr="00DC7310" w:rsidRDefault="00E12634" w:rsidP="00E12634">
            <w:pPr>
              <w:pStyle w:val="TAC"/>
              <w:keepNext w:val="0"/>
              <w:keepLines w:val="0"/>
              <w:rPr>
                <w:rFonts w:eastAsia="MS Mincho"/>
              </w:rPr>
            </w:pPr>
          </w:p>
        </w:tc>
        <w:tc>
          <w:tcPr>
            <w:tcW w:w="410" w:type="pct"/>
            <w:shd w:val="clear" w:color="auto" w:fill="auto"/>
          </w:tcPr>
          <w:p w14:paraId="4A9F9830"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679E3DCE" w14:textId="77777777" w:rsidR="00E12634" w:rsidRPr="00DC7310" w:rsidRDefault="00E12634" w:rsidP="00E12634">
            <w:pPr>
              <w:pStyle w:val="TAC"/>
              <w:keepNext w:val="0"/>
              <w:keepLines w:val="0"/>
            </w:pPr>
            <w:r w:rsidRPr="00DC7310">
              <w:t>1715</w:t>
            </w:r>
          </w:p>
        </w:tc>
        <w:tc>
          <w:tcPr>
            <w:tcW w:w="348" w:type="pct"/>
            <w:gridSpan w:val="2"/>
            <w:shd w:val="clear" w:color="auto" w:fill="auto"/>
            <w:noWrap/>
          </w:tcPr>
          <w:p w14:paraId="3CB5F5E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BA7989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5796252F" w14:textId="77777777" w:rsidR="00E12634" w:rsidRPr="00DC7310" w:rsidRDefault="00E12634" w:rsidP="00E12634">
            <w:pPr>
              <w:pStyle w:val="TAC"/>
              <w:keepNext w:val="0"/>
              <w:keepLines w:val="0"/>
            </w:pPr>
            <w:r w:rsidRPr="00DC7310">
              <w:t>1810</w:t>
            </w:r>
          </w:p>
        </w:tc>
        <w:tc>
          <w:tcPr>
            <w:tcW w:w="357" w:type="pct"/>
            <w:gridSpan w:val="2"/>
            <w:shd w:val="clear" w:color="auto" w:fill="auto"/>
          </w:tcPr>
          <w:p w14:paraId="361D62B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0614D91" w14:textId="77777777" w:rsidR="00E12634" w:rsidRPr="00DC7310" w:rsidRDefault="00E12634" w:rsidP="00E12634">
            <w:pPr>
              <w:pStyle w:val="TAC"/>
              <w:keepNext w:val="0"/>
              <w:keepLines w:val="0"/>
            </w:pPr>
            <w:r w:rsidRPr="00DC7310">
              <w:t>N/A</w:t>
            </w:r>
          </w:p>
        </w:tc>
      </w:tr>
      <w:tr w:rsidR="00E12634" w:rsidRPr="00DC7310" w14:paraId="2A6E0D6D" w14:textId="77777777" w:rsidTr="00E12634">
        <w:trPr>
          <w:jc w:val="center"/>
        </w:trPr>
        <w:tc>
          <w:tcPr>
            <w:tcW w:w="1132" w:type="pct"/>
            <w:tcBorders>
              <w:top w:val="nil"/>
              <w:bottom w:val="nil"/>
            </w:tcBorders>
            <w:shd w:val="clear" w:color="auto" w:fill="auto"/>
          </w:tcPr>
          <w:p w14:paraId="4BB64BD8" w14:textId="77777777" w:rsidR="00E12634" w:rsidRPr="00DC7310" w:rsidRDefault="00E12634" w:rsidP="00E12634">
            <w:pPr>
              <w:pStyle w:val="TAC"/>
              <w:keepNext w:val="0"/>
              <w:keepLines w:val="0"/>
              <w:rPr>
                <w:rFonts w:eastAsia="MS Mincho"/>
              </w:rPr>
            </w:pPr>
          </w:p>
        </w:tc>
        <w:tc>
          <w:tcPr>
            <w:tcW w:w="410" w:type="pct"/>
            <w:shd w:val="clear" w:color="auto" w:fill="auto"/>
          </w:tcPr>
          <w:p w14:paraId="2B8874D6" w14:textId="77777777" w:rsidR="00E12634" w:rsidRPr="00DC7310" w:rsidRDefault="00E12634" w:rsidP="00E12634">
            <w:pPr>
              <w:pStyle w:val="TAC"/>
              <w:keepNext w:val="0"/>
              <w:keepLines w:val="0"/>
            </w:pPr>
            <w:r w:rsidRPr="00DC7310">
              <w:t>n28</w:t>
            </w:r>
          </w:p>
        </w:tc>
        <w:tc>
          <w:tcPr>
            <w:tcW w:w="561" w:type="pct"/>
            <w:gridSpan w:val="2"/>
            <w:shd w:val="clear" w:color="auto" w:fill="auto"/>
            <w:noWrap/>
          </w:tcPr>
          <w:p w14:paraId="2CF707A4" w14:textId="77777777" w:rsidR="00E12634" w:rsidRPr="00DC7310" w:rsidRDefault="00E12634" w:rsidP="00E12634">
            <w:pPr>
              <w:pStyle w:val="TAC"/>
              <w:keepNext w:val="0"/>
              <w:keepLines w:val="0"/>
            </w:pPr>
            <w:r w:rsidRPr="00DC7310">
              <w:t>743</w:t>
            </w:r>
          </w:p>
        </w:tc>
        <w:tc>
          <w:tcPr>
            <w:tcW w:w="348" w:type="pct"/>
            <w:gridSpan w:val="2"/>
            <w:shd w:val="clear" w:color="auto" w:fill="auto"/>
            <w:noWrap/>
          </w:tcPr>
          <w:p w14:paraId="1BECE683"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A53F173"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3162BC05" w14:textId="77777777" w:rsidR="00E12634" w:rsidRPr="00DC7310" w:rsidRDefault="00E12634" w:rsidP="00E12634">
            <w:pPr>
              <w:pStyle w:val="TAC"/>
              <w:keepNext w:val="0"/>
              <w:keepLines w:val="0"/>
            </w:pPr>
            <w:r w:rsidRPr="00DC7310">
              <w:t>798</w:t>
            </w:r>
          </w:p>
        </w:tc>
        <w:tc>
          <w:tcPr>
            <w:tcW w:w="357" w:type="pct"/>
            <w:gridSpan w:val="2"/>
            <w:shd w:val="clear" w:color="auto" w:fill="auto"/>
          </w:tcPr>
          <w:p w14:paraId="33D3CD3B"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F7519DD" w14:textId="77777777" w:rsidR="00E12634" w:rsidRPr="00DC7310" w:rsidRDefault="00E12634" w:rsidP="00E12634">
            <w:pPr>
              <w:pStyle w:val="TAC"/>
              <w:keepNext w:val="0"/>
              <w:keepLines w:val="0"/>
            </w:pPr>
            <w:r w:rsidRPr="00DC7310">
              <w:t>N/A</w:t>
            </w:r>
          </w:p>
        </w:tc>
      </w:tr>
      <w:tr w:rsidR="00E12634" w:rsidRPr="00DC7310" w14:paraId="63322128" w14:textId="77777777" w:rsidTr="00E12634">
        <w:trPr>
          <w:jc w:val="center"/>
        </w:trPr>
        <w:tc>
          <w:tcPr>
            <w:tcW w:w="1132" w:type="pct"/>
            <w:tcBorders>
              <w:top w:val="nil"/>
              <w:bottom w:val="single" w:sz="4" w:space="0" w:color="auto"/>
            </w:tcBorders>
            <w:shd w:val="clear" w:color="auto" w:fill="auto"/>
          </w:tcPr>
          <w:p w14:paraId="5B05D5C7" w14:textId="77777777" w:rsidR="00E12634" w:rsidRPr="00DC7310" w:rsidRDefault="00E12634" w:rsidP="00E12634">
            <w:pPr>
              <w:pStyle w:val="TAC"/>
              <w:keepNext w:val="0"/>
              <w:keepLines w:val="0"/>
              <w:rPr>
                <w:rFonts w:eastAsia="MS Mincho"/>
              </w:rPr>
            </w:pPr>
          </w:p>
        </w:tc>
        <w:tc>
          <w:tcPr>
            <w:tcW w:w="410" w:type="pct"/>
            <w:shd w:val="clear" w:color="auto" w:fill="auto"/>
          </w:tcPr>
          <w:p w14:paraId="09E72291" w14:textId="77777777" w:rsidR="00E12634" w:rsidRPr="00DC7310" w:rsidRDefault="00E12634" w:rsidP="00E12634">
            <w:pPr>
              <w:pStyle w:val="TAC"/>
              <w:keepNext w:val="0"/>
              <w:keepLines w:val="0"/>
            </w:pPr>
            <w:r w:rsidRPr="00DC7310">
              <w:rPr>
                <w:rFonts w:eastAsia="等线"/>
              </w:rPr>
              <w:t>n</w:t>
            </w:r>
            <w:r w:rsidRPr="00DC7310">
              <w:t>41</w:t>
            </w:r>
          </w:p>
        </w:tc>
        <w:tc>
          <w:tcPr>
            <w:tcW w:w="561" w:type="pct"/>
            <w:gridSpan w:val="2"/>
            <w:shd w:val="clear" w:color="auto" w:fill="auto"/>
            <w:noWrap/>
          </w:tcPr>
          <w:p w14:paraId="0325BE0A"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59F8434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43AA742"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792F67FD" w14:textId="77777777" w:rsidR="00E12634" w:rsidRPr="00DC7310" w:rsidRDefault="00E12634" w:rsidP="00E12634">
            <w:pPr>
              <w:pStyle w:val="TAC"/>
              <w:keepNext w:val="0"/>
              <w:keepLines w:val="0"/>
            </w:pPr>
            <w:r w:rsidRPr="00DC7310">
              <w:t>2687</w:t>
            </w:r>
          </w:p>
        </w:tc>
        <w:tc>
          <w:tcPr>
            <w:tcW w:w="357" w:type="pct"/>
            <w:gridSpan w:val="2"/>
            <w:shd w:val="clear" w:color="auto" w:fill="auto"/>
          </w:tcPr>
          <w:p w14:paraId="2AB54D06" w14:textId="77777777" w:rsidR="00E12634" w:rsidRPr="00DC7310" w:rsidRDefault="00E12634" w:rsidP="00E12634">
            <w:pPr>
              <w:pStyle w:val="TAC"/>
              <w:keepNext w:val="0"/>
              <w:keepLines w:val="0"/>
            </w:pPr>
            <w:r w:rsidRPr="00DC7310">
              <w:t>15.9</w:t>
            </w:r>
          </w:p>
        </w:tc>
        <w:tc>
          <w:tcPr>
            <w:tcW w:w="612" w:type="pct"/>
            <w:gridSpan w:val="2"/>
            <w:shd w:val="clear" w:color="auto" w:fill="auto"/>
          </w:tcPr>
          <w:p w14:paraId="08589941" w14:textId="77777777" w:rsidR="00E12634" w:rsidRPr="00DC7310" w:rsidRDefault="00E12634" w:rsidP="00E12634">
            <w:pPr>
              <w:pStyle w:val="TAC"/>
              <w:keepNext w:val="0"/>
              <w:keepLines w:val="0"/>
            </w:pPr>
            <w:r w:rsidRPr="00DC7310">
              <w:t>IMD3</w:t>
            </w:r>
          </w:p>
          <w:p w14:paraId="49FBFD52" w14:textId="77777777" w:rsidR="00E12634" w:rsidRPr="00DC7310" w:rsidRDefault="00E12634" w:rsidP="00E12634">
            <w:pPr>
              <w:pStyle w:val="TAC"/>
              <w:keepNext w:val="0"/>
              <w:keepLines w:val="0"/>
            </w:pPr>
            <w:r w:rsidRPr="00DC7310">
              <w:t>|2*fB3-fn28|</w:t>
            </w:r>
          </w:p>
        </w:tc>
      </w:tr>
      <w:tr w:rsidR="00E12634" w:rsidRPr="00DC7310" w14:paraId="12F9F18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52EEABA" w14:textId="77777777" w:rsidR="00E12634" w:rsidRPr="00DC7310" w:rsidRDefault="00E12634" w:rsidP="00E12634">
            <w:pPr>
              <w:pStyle w:val="TAC"/>
              <w:keepNext w:val="0"/>
              <w:keepLines w:val="0"/>
              <w:rPr>
                <w:rFonts w:eastAsia="MS Mincho"/>
              </w:rPr>
            </w:pPr>
            <w:r w:rsidRPr="00DC7310">
              <w:t>DC_3A_n26A-n78A</w:t>
            </w:r>
          </w:p>
        </w:tc>
        <w:tc>
          <w:tcPr>
            <w:tcW w:w="410" w:type="pct"/>
            <w:tcBorders>
              <w:left w:val="single" w:sz="4" w:space="0" w:color="auto"/>
            </w:tcBorders>
            <w:shd w:val="clear" w:color="auto" w:fill="auto"/>
          </w:tcPr>
          <w:p w14:paraId="43EFAA53" w14:textId="77777777" w:rsidR="00E12634" w:rsidRPr="00DC7310" w:rsidRDefault="00E12634" w:rsidP="00E12634">
            <w:pPr>
              <w:pStyle w:val="TAC"/>
              <w:keepNext w:val="0"/>
              <w:keepLines w:val="0"/>
              <w:rPr>
                <w:rFonts w:eastAsia="等线"/>
              </w:rPr>
            </w:pPr>
            <w:r w:rsidRPr="00DC7310">
              <w:rPr>
                <w:color w:val="000000"/>
              </w:rPr>
              <w:t>3</w:t>
            </w:r>
          </w:p>
        </w:tc>
        <w:tc>
          <w:tcPr>
            <w:tcW w:w="561" w:type="pct"/>
            <w:gridSpan w:val="2"/>
            <w:shd w:val="clear" w:color="auto" w:fill="auto"/>
            <w:noWrap/>
          </w:tcPr>
          <w:p w14:paraId="5C661A4D" w14:textId="77777777" w:rsidR="00E12634" w:rsidRPr="00DC7310" w:rsidRDefault="00E12634" w:rsidP="00E12634">
            <w:pPr>
              <w:pStyle w:val="TAC"/>
              <w:keepNext w:val="0"/>
              <w:keepLines w:val="0"/>
            </w:pPr>
            <w:r w:rsidRPr="00DC7310">
              <w:rPr>
                <w:lang w:eastAsia="zh-CN"/>
              </w:rPr>
              <w:t>1730</w:t>
            </w:r>
          </w:p>
        </w:tc>
        <w:tc>
          <w:tcPr>
            <w:tcW w:w="348" w:type="pct"/>
            <w:gridSpan w:val="2"/>
            <w:shd w:val="clear" w:color="auto" w:fill="auto"/>
            <w:noWrap/>
          </w:tcPr>
          <w:p w14:paraId="540BE83E"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67D97E6B"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1DD3BE4B" w14:textId="77777777" w:rsidR="00E12634" w:rsidRPr="00DC7310" w:rsidRDefault="00E12634" w:rsidP="00E12634">
            <w:pPr>
              <w:pStyle w:val="TAC"/>
              <w:keepNext w:val="0"/>
              <w:keepLines w:val="0"/>
            </w:pPr>
            <w:r w:rsidRPr="00DC7310">
              <w:rPr>
                <w:lang w:eastAsia="zh-CN"/>
              </w:rPr>
              <w:t>1825</w:t>
            </w:r>
          </w:p>
        </w:tc>
        <w:tc>
          <w:tcPr>
            <w:tcW w:w="357" w:type="pct"/>
            <w:gridSpan w:val="2"/>
            <w:shd w:val="clear" w:color="auto" w:fill="auto"/>
          </w:tcPr>
          <w:p w14:paraId="5F37FA8B"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0193824A" w14:textId="77777777" w:rsidR="00E12634" w:rsidRPr="00DC7310" w:rsidRDefault="00E12634" w:rsidP="00E12634">
            <w:pPr>
              <w:pStyle w:val="TAC"/>
              <w:keepNext w:val="0"/>
              <w:keepLines w:val="0"/>
            </w:pPr>
            <w:r w:rsidRPr="00DC7310">
              <w:rPr>
                <w:lang w:eastAsia="zh-CN"/>
              </w:rPr>
              <w:t>N/A</w:t>
            </w:r>
          </w:p>
        </w:tc>
      </w:tr>
      <w:tr w:rsidR="00E12634" w:rsidRPr="00DC7310" w14:paraId="1354EB6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9B48F8F" w14:textId="77777777" w:rsidR="00E12634" w:rsidRPr="00DC7310" w:rsidRDefault="00E12634" w:rsidP="00E12634">
            <w:pPr>
              <w:pStyle w:val="TAC"/>
              <w:keepNext w:val="0"/>
              <w:keepLines w:val="0"/>
              <w:rPr>
                <w:rFonts w:eastAsia="MS Mincho"/>
              </w:rPr>
            </w:pPr>
            <w:r w:rsidRPr="00DC7310">
              <w:t>DC_3C_n26A-n78A</w:t>
            </w:r>
          </w:p>
        </w:tc>
        <w:tc>
          <w:tcPr>
            <w:tcW w:w="410" w:type="pct"/>
            <w:tcBorders>
              <w:left w:val="single" w:sz="4" w:space="0" w:color="auto"/>
            </w:tcBorders>
            <w:shd w:val="clear" w:color="auto" w:fill="auto"/>
          </w:tcPr>
          <w:p w14:paraId="3EF41E0E" w14:textId="77777777" w:rsidR="00E12634" w:rsidRPr="00DC7310" w:rsidRDefault="00E12634" w:rsidP="00E12634">
            <w:pPr>
              <w:pStyle w:val="TAC"/>
              <w:keepNext w:val="0"/>
              <w:keepLines w:val="0"/>
              <w:rPr>
                <w:rFonts w:eastAsia="等线"/>
              </w:rPr>
            </w:pPr>
            <w:r w:rsidRPr="00DC7310">
              <w:rPr>
                <w:color w:val="000000"/>
                <w:lang w:eastAsia="zh-CN"/>
              </w:rPr>
              <w:t>n26</w:t>
            </w:r>
          </w:p>
        </w:tc>
        <w:tc>
          <w:tcPr>
            <w:tcW w:w="561" w:type="pct"/>
            <w:gridSpan w:val="2"/>
            <w:shd w:val="clear" w:color="auto" w:fill="auto"/>
            <w:noWrap/>
          </w:tcPr>
          <w:p w14:paraId="3631CAA7" w14:textId="77777777" w:rsidR="00E12634" w:rsidRPr="00DC7310" w:rsidRDefault="00E12634" w:rsidP="00E12634">
            <w:pPr>
              <w:pStyle w:val="TAC"/>
              <w:keepNext w:val="0"/>
              <w:keepLines w:val="0"/>
            </w:pPr>
            <w:r w:rsidRPr="00DC7310">
              <w:rPr>
                <w:color w:val="000000"/>
                <w:lang w:eastAsia="zh-CN"/>
              </w:rPr>
              <w:t>839</w:t>
            </w:r>
          </w:p>
        </w:tc>
        <w:tc>
          <w:tcPr>
            <w:tcW w:w="348" w:type="pct"/>
            <w:gridSpan w:val="2"/>
            <w:shd w:val="clear" w:color="auto" w:fill="auto"/>
            <w:noWrap/>
          </w:tcPr>
          <w:p w14:paraId="2F383672"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1A8D7BB9"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40D0268C" w14:textId="77777777" w:rsidR="00E12634" w:rsidRPr="00DC7310" w:rsidRDefault="00E12634" w:rsidP="00E12634">
            <w:pPr>
              <w:pStyle w:val="TAC"/>
              <w:keepNext w:val="0"/>
              <w:keepLines w:val="0"/>
            </w:pPr>
            <w:r w:rsidRPr="00DC7310">
              <w:rPr>
                <w:color w:val="000000"/>
                <w:lang w:eastAsia="zh-CN"/>
              </w:rPr>
              <w:t>884</w:t>
            </w:r>
          </w:p>
        </w:tc>
        <w:tc>
          <w:tcPr>
            <w:tcW w:w="357" w:type="pct"/>
            <w:gridSpan w:val="2"/>
            <w:shd w:val="clear" w:color="auto" w:fill="auto"/>
          </w:tcPr>
          <w:p w14:paraId="0C63A77F"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661D766C" w14:textId="77777777" w:rsidR="00E12634" w:rsidRPr="00DC7310" w:rsidRDefault="00E12634" w:rsidP="00E12634">
            <w:pPr>
              <w:pStyle w:val="TAC"/>
              <w:keepNext w:val="0"/>
              <w:keepLines w:val="0"/>
            </w:pPr>
            <w:r w:rsidRPr="00DC7310">
              <w:rPr>
                <w:lang w:eastAsia="zh-CN"/>
              </w:rPr>
              <w:t>N/A</w:t>
            </w:r>
          </w:p>
        </w:tc>
      </w:tr>
      <w:tr w:rsidR="00E12634" w:rsidRPr="00DC7310" w14:paraId="2F704A5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BD84E1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437FF73" w14:textId="77777777" w:rsidR="00E12634" w:rsidRPr="00DC7310" w:rsidRDefault="00E12634" w:rsidP="00E12634">
            <w:pPr>
              <w:pStyle w:val="TAC"/>
              <w:keepNext w:val="0"/>
              <w:keepLines w:val="0"/>
              <w:rPr>
                <w:rFonts w:eastAsia="等线"/>
              </w:rPr>
            </w:pPr>
            <w:r w:rsidRPr="00DC7310">
              <w:rPr>
                <w:color w:val="000000"/>
              </w:rPr>
              <w:t>n78</w:t>
            </w:r>
          </w:p>
        </w:tc>
        <w:tc>
          <w:tcPr>
            <w:tcW w:w="561" w:type="pct"/>
            <w:gridSpan w:val="2"/>
            <w:shd w:val="clear" w:color="auto" w:fill="auto"/>
            <w:noWrap/>
          </w:tcPr>
          <w:p w14:paraId="234FC2BC"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45EE65C3"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65C2BDE8"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7AFC65D6" w14:textId="77777777" w:rsidR="00E12634" w:rsidRPr="00DC7310" w:rsidRDefault="00E12634" w:rsidP="00E12634">
            <w:pPr>
              <w:pStyle w:val="TAC"/>
              <w:keepNext w:val="0"/>
              <w:keepLines w:val="0"/>
            </w:pPr>
            <w:r w:rsidRPr="00DC7310">
              <w:rPr>
                <w:lang w:eastAsia="zh-CN"/>
              </w:rPr>
              <w:t>3408</w:t>
            </w:r>
          </w:p>
        </w:tc>
        <w:tc>
          <w:tcPr>
            <w:tcW w:w="357" w:type="pct"/>
            <w:gridSpan w:val="2"/>
            <w:shd w:val="clear" w:color="auto" w:fill="auto"/>
          </w:tcPr>
          <w:p w14:paraId="3FDBCCE9" w14:textId="77777777" w:rsidR="00E12634" w:rsidRPr="00DC7310" w:rsidRDefault="00E12634" w:rsidP="00E12634">
            <w:pPr>
              <w:pStyle w:val="TAC"/>
              <w:keepNext w:val="0"/>
              <w:keepLines w:val="0"/>
            </w:pPr>
            <w:r w:rsidRPr="00DC7310">
              <w:rPr>
                <w:lang w:eastAsia="zh-CN"/>
              </w:rPr>
              <w:t>16.1</w:t>
            </w:r>
          </w:p>
        </w:tc>
        <w:tc>
          <w:tcPr>
            <w:tcW w:w="612" w:type="pct"/>
            <w:gridSpan w:val="2"/>
            <w:shd w:val="clear" w:color="auto" w:fill="auto"/>
          </w:tcPr>
          <w:p w14:paraId="6E50DE62" w14:textId="77777777" w:rsidR="00E12634" w:rsidRPr="00DC7310" w:rsidRDefault="00E12634" w:rsidP="00E12634">
            <w:pPr>
              <w:pStyle w:val="TAC"/>
              <w:keepNext w:val="0"/>
              <w:keepLines w:val="0"/>
            </w:pPr>
            <w:r w:rsidRPr="00DC7310">
              <w:rPr>
                <w:lang w:eastAsia="en-GB"/>
              </w:rPr>
              <w:t>IMD</w:t>
            </w:r>
            <w:r w:rsidRPr="00DC7310">
              <w:rPr>
                <w:lang w:eastAsia="zh-CN"/>
              </w:rPr>
              <w:t>3</w:t>
            </w:r>
          </w:p>
        </w:tc>
      </w:tr>
      <w:tr w:rsidR="00E12634" w:rsidRPr="00DC7310" w14:paraId="08435D6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1E0C57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7037816" w14:textId="77777777" w:rsidR="00E12634" w:rsidRPr="00DC7310" w:rsidRDefault="00E12634" w:rsidP="00E12634">
            <w:pPr>
              <w:pStyle w:val="TAC"/>
              <w:keepNext w:val="0"/>
              <w:keepLines w:val="0"/>
              <w:rPr>
                <w:rFonts w:eastAsia="等线"/>
              </w:rPr>
            </w:pPr>
            <w:r w:rsidRPr="00DC7310">
              <w:t>3</w:t>
            </w:r>
          </w:p>
        </w:tc>
        <w:tc>
          <w:tcPr>
            <w:tcW w:w="561" w:type="pct"/>
            <w:gridSpan w:val="2"/>
            <w:shd w:val="clear" w:color="auto" w:fill="auto"/>
            <w:noWrap/>
          </w:tcPr>
          <w:p w14:paraId="4B22BD62" w14:textId="77777777" w:rsidR="00E12634" w:rsidRPr="00DC7310" w:rsidRDefault="00E12634" w:rsidP="00E12634">
            <w:pPr>
              <w:pStyle w:val="TAC"/>
              <w:keepNext w:val="0"/>
              <w:keepLines w:val="0"/>
            </w:pPr>
            <w:r w:rsidRPr="00DC7310">
              <w:rPr>
                <w:lang w:eastAsia="zh-CN"/>
              </w:rPr>
              <w:t>1730</w:t>
            </w:r>
          </w:p>
        </w:tc>
        <w:tc>
          <w:tcPr>
            <w:tcW w:w="348" w:type="pct"/>
            <w:gridSpan w:val="2"/>
            <w:shd w:val="clear" w:color="auto" w:fill="auto"/>
            <w:noWrap/>
          </w:tcPr>
          <w:p w14:paraId="0EC83DD5"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32F8D711"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0F5F73FB" w14:textId="77777777" w:rsidR="00E12634" w:rsidRPr="00DC7310" w:rsidRDefault="00E12634" w:rsidP="00E12634">
            <w:pPr>
              <w:pStyle w:val="TAC"/>
              <w:keepNext w:val="0"/>
              <w:keepLines w:val="0"/>
            </w:pPr>
            <w:r w:rsidRPr="00DC7310">
              <w:rPr>
                <w:lang w:eastAsia="zh-CN"/>
              </w:rPr>
              <w:t>1825</w:t>
            </w:r>
          </w:p>
        </w:tc>
        <w:tc>
          <w:tcPr>
            <w:tcW w:w="357" w:type="pct"/>
            <w:gridSpan w:val="2"/>
            <w:shd w:val="clear" w:color="auto" w:fill="auto"/>
          </w:tcPr>
          <w:p w14:paraId="5BF11EA0"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4C30D40A" w14:textId="77777777" w:rsidR="00E12634" w:rsidRPr="00DC7310" w:rsidRDefault="00E12634" w:rsidP="00E12634">
            <w:pPr>
              <w:pStyle w:val="TAC"/>
              <w:keepNext w:val="0"/>
              <w:keepLines w:val="0"/>
            </w:pPr>
            <w:r w:rsidRPr="00DC7310">
              <w:rPr>
                <w:lang w:eastAsia="zh-CN"/>
              </w:rPr>
              <w:t>N/A</w:t>
            </w:r>
          </w:p>
        </w:tc>
      </w:tr>
      <w:tr w:rsidR="00E12634" w:rsidRPr="00DC7310" w14:paraId="229A044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62DCC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ABBDBFD" w14:textId="77777777" w:rsidR="00E12634" w:rsidRPr="00DC7310" w:rsidRDefault="00E12634" w:rsidP="00E12634">
            <w:pPr>
              <w:pStyle w:val="TAC"/>
              <w:keepNext w:val="0"/>
              <w:keepLines w:val="0"/>
              <w:rPr>
                <w:rFonts w:eastAsia="等线"/>
              </w:rPr>
            </w:pPr>
            <w:r w:rsidRPr="00DC7310">
              <w:t>n26</w:t>
            </w:r>
          </w:p>
        </w:tc>
        <w:tc>
          <w:tcPr>
            <w:tcW w:w="561" w:type="pct"/>
            <w:gridSpan w:val="2"/>
            <w:shd w:val="clear" w:color="auto" w:fill="auto"/>
            <w:noWrap/>
          </w:tcPr>
          <w:p w14:paraId="53F346C2" w14:textId="77777777" w:rsidR="00E12634" w:rsidRPr="00DC7310" w:rsidRDefault="00E12634" w:rsidP="00E12634">
            <w:pPr>
              <w:pStyle w:val="TAC"/>
              <w:keepNext w:val="0"/>
              <w:keepLines w:val="0"/>
            </w:pPr>
            <w:r w:rsidRPr="00DC7310">
              <w:rPr>
                <w:color w:val="000000"/>
                <w:lang w:eastAsia="zh-CN"/>
              </w:rPr>
              <w:t>839</w:t>
            </w:r>
          </w:p>
        </w:tc>
        <w:tc>
          <w:tcPr>
            <w:tcW w:w="348" w:type="pct"/>
            <w:gridSpan w:val="2"/>
            <w:shd w:val="clear" w:color="auto" w:fill="auto"/>
            <w:noWrap/>
          </w:tcPr>
          <w:p w14:paraId="36EE761D"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7536171D"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3721B8E9" w14:textId="77777777" w:rsidR="00E12634" w:rsidRPr="00DC7310" w:rsidRDefault="00E12634" w:rsidP="00E12634">
            <w:pPr>
              <w:pStyle w:val="TAC"/>
              <w:keepNext w:val="0"/>
              <w:keepLines w:val="0"/>
            </w:pPr>
            <w:r w:rsidRPr="00DC7310">
              <w:rPr>
                <w:color w:val="000000"/>
                <w:lang w:eastAsia="zh-CN"/>
              </w:rPr>
              <w:t>884</w:t>
            </w:r>
          </w:p>
        </w:tc>
        <w:tc>
          <w:tcPr>
            <w:tcW w:w="357" w:type="pct"/>
            <w:gridSpan w:val="2"/>
            <w:shd w:val="clear" w:color="auto" w:fill="auto"/>
          </w:tcPr>
          <w:p w14:paraId="23BF8269"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04FABFBA" w14:textId="77777777" w:rsidR="00E12634" w:rsidRPr="00DC7310" w:rsidRDefault="00E12634" w:rsidP="00E12634">
            <w:pPr>
              <w:pStyle w:val="TAC"/>
              <w:keepNext w:val="0"/>
              <w:keepLines w:val="0"/>
            </w:pPr>
            <w:r w:rsidRPr="00DC7310">
              <w:rPr>
                <w:lang w:eastAsia="zh-CN"/>
              </w:rPr>
              <w:t>N/A</w:t>
            </w:r>
          </w:p>
        </w:tc>
      </w:tr>
      <w:tr w:rsidR="00E12634" w:rsidRPr="00DC7310" w14:paraId="504EC4C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9A3237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2942F85" w14:textId="77777777" w:rsidR="00E12634" w:rsidRPr="00DC7310" w:rsidRDefault="00E12634" w:rsidP="00E12634">
            <w:pPr>
              <w:pStyle w:val="TAC"/>
              <w:keepNext w:val="0"/>
              <w:keepLines w:val="0"/>
              <w:rPr>
                <w:rFonts w:eastAsia="等线"/>
              </w:rPr>
            </w:pPr>
            <w:r w:rsidRPr="00DC7310">
              <w:t>n78</w:t>
            </w:r>
          </w:p>
        </w:tc>
        <w:tc>
          <w:tcPr>
            <w:tcW w:w="561" w:type="pct"/>
            <w:gridSpan w:val="2"/>
            <w:shd w:val="clear" w:color="auto" w:fill="auto"/>
            <w:noWrap/>
          </w:tcPr>
          <w:p w14:paraId="19EFF05D" w14:textId="77777777" w:rsidR="00E12634" w:rsidRPr="00DC7310" w:rsidRDefault="00E12634" w:rsidP="00E12634">
            <w:pPr>
              <w:pStyle w:val="TAC"/>
              <w:keepNext w:val="0"/>
              <w:keepLines w:val="0"/>
            </w:pPr>
            <w:r w:rsidRPr="00DC7310">
              <w:rPr>
                <w:color w:val="000000"/>
                <w:lang w:eastAsia="zh-CN"/>
              </w:rPr>
              <w:t>N/A</w:t>
            </w:r>
          </w:p>
        </w:tc>
        <w:tc>
          <w:tcPr>
            <w:tcW w:w="348" w:type="pct"/>
            <w:gridSpan w:val="2"/>
            <w:shd w:val="clear" w:color="auto" w:fill="auto"/>
            <w:noWrap/>
          </w:tcPr>
          <w:p w14:paraId="24E4DA9B"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7AA33656"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62686CC3" w14:textId="77777777" w:rsidR="00E12634" w:rsidRPr="00DC7310" w:rsidRDefault="00E12634" w:rsidP="00E12634">
            <w:pPr>
              <w:pStyle w:val="TAC"/>
              <w:keepNext w:val="0"/>
              <w:keepLines w:val="0"/>
            </w:pPr>
            <w:r w:rsidRPr="00DC7310">
              <w:rPr>
                <w:color w:val="000000"/>
                <w:lang w:eastAsia="zh-CN"/>
              </w:rPr>
              <w:t>3512</w:t>
            </w:r>
          </w:p>
        </w:tc>
        <w:tc>
          <w:tcPr>
            <w:tcW w:w="357" w:type="pct"/>
            <w:gridSpan w:val="2"/>
            <w:shd w:val="clear" w:color="auto" w:fill="auto"/>
          </w:tcPr>
          <w:p w14:paraId="5B2167DA" w14:textId="77777777" w:rsidR="00E12634" w:rsidRPr="00DC7310" w:rsidRDefault="00E12634" w:rsidP="00E12634">
            <w:pPr>
              <w:pStyle w:val="TAC"/>
              <w:keepNext w:val="0"/>
              <w:keepLines w:val="0"/>
            </w:pPr>
            <w:r w:rsidRPr="00DC7310">
              <w:rPr>
                <w:lang w:eastAsia="zh-CN"/>
              </w:rPr>
              <w:t>4.5</w:t>
            </w:r>
          </w:p>
        </w:tc>
        <w:tc>
          <w:tcPr>
            <w:tcW w:w="612" w:type="pct"/>
            <w:gridSpan w:val="2"/>
            <w:shd w:val="clear" w:color="auto" w:fill="auto"/>
          </w:tcPr>
          <w:p w14:paraId="2B9A0F6E" w14:textId="77777777" w:rsidR="00E12634" w:rsidRPr="00DC7310" w:rsidRDefault="00E12634" w:rsidP="00E12634">
            <w:pPr>
              <w:pStyle w:val="TAC"/>
              <w:keepNext w:val="0"/>
              <w:keepLines w:val="0"/>
            </w:pPr>
            <w:r w:rsidRPr="00DC7310">
              <w:rPr>
                <w:lang w:eastAsia="en-GB"/>
              </w:rPr>
              <w:t>IMD</w:t>
            </w:r>
            <w:r w:rsidRPr="00DC7310">
              <w:rPr>
                <w:lang w:eastAsia="zh-CN"/>
              </w:rPr>
              <w:t>5</w:t>
            </w:r>
          </w:p>
        </w:tc>
      </w:tr>
      <w:tr w:rsidR="00E12634" w:rsidRPr="00DC7310" w14:paraId="55627EA5" w14:textId="77777777" w:rsidTr="00E12634">
        <w:trPr>
          <w:jc w:val="center"/>
        </w:trPr>
        <w:tc>
          <w:tcPr>
            <w:tcW w:w="1132" w:type="pct"/>
            <w:tcBorders>
              <w:top w:val="single" w:sz="4" w:space="0" w:color="auto"/>
              <w:bottom w:val="nil"/>
            </w:tcBorders>
            <w:shd w:val="clear" w:color="auto" w:fill="auto"/>
          </w:tcPr>
          <w:p w14:paraId="78DEF920" w14:textId="77777777" w:rsidR="00E12634" w:rsidRPr="00DC7310" w:rsidRDefault="00E12634" w:rsidP="00E12634">
            <w:pPr>
              <w:pStyle w:val="TAC"/>
              <w:keepNext w:val="0"/>
              <w:keepLines w:val="0"/>
              <w:rPr>
                <w:lang w:eastAsia="ja-JP"/>
              </w:rPr>
            </w:pPr>
            <w:r w:rsidRPr="00DC7310">
              <w:rPr>
                <w:lang w:eastAsia="ja-JP"/>
              </w:rPr>
              <w:t>DC_3A-28A_n78A</w:t>
            </w:r>
          </w:p>
          <w:p w14:paraId="1D0838BD" w14:textId="77777777" w:rsidR="00E12634" w:rsidRPr="00DC7310" w:rsidRDefault="00E12634" w:rsidP="00E12634">
            <w:pPr>
              <w:pStyle w:val="TAC"/>
              <w:keepNext w:val="0"/>
              <w:keepLines w:val="0"/>
              <w:rPr>
                <w:lang w:eastAsia="ja-JP"/>
              </w:rPr>
            </w:pPr>
            <w:r w:rsidRPr="00DC7310">
              <w:rPr>
                <w:lang w:eastAsia="ja-JP"/>
              </w:rPr>
              <w:t>DC_3C-28A_n78A</w:t>
            </w:r>
          </w:p>
          <w:p w14:paraId="5F7564BA" w14:textId="77777777" w:rsidR="00E12634" w:rsidRPr="00DC7310" w:rsidRDefault="00E12634" w:rsidP="00E12634">
            <w:pPr>
              <w:pStyle w:val="TAC"/>
              <w:keepNext w:val="0"/>
              <w:keepLines w:val="0"/>
              <w:rPr>
                <w:rFonts w:eastAsia="MS Mincho"/>
              </w:rPr>
            </w:pPr>
            <w:r w:rsidRPr="00DC7310">
              <w:rPr>
                <w:lang w:eastAsia="fi-FI"/>
              </w:rPr>
              <w:t>DC_3A-3A-28A_n78A</w:t>
            </w:r>
          </w:p>
        </w:tc>
        <w:tc>
          <w:tcPr>
            <w:tcW w:w="410" w:type="pct"/>
            <w:shd w:val="clear" w:color="auto" w:fill="auto"/>
          </w:tcPr>
          <w:p w14:paraId="35A62B02" w14:textId="77777777" w:rsidR="00E12634" w:rsidRPr="00DC7310" w:rsidRDefault="00E12634" w:rsidP="00E12634">
            <w:pPr>
              <w:pStyle w:val="TAC"/>
              <w:keepNext w:val="0"/>
              <w:keepLines w:val="0"/>
              <w:rPr>
                <w:rFonts w:eastAsia="MS Mincho"/>
              </w:rPr>
            </w:pPr>
            <w:r w:rsidRPr="00DC7310">
              <w:rPr>
                <w:szCs w:val="18"/>
                <w:lang w:eastAsia="ja-JP"/>
              </w:rPr>
              <w:t>3</w:t>
            </w:r>
          </w:p>
        </w:tc>
        <w:tc>
          <w:tcPr>
            <w:tcW w:w="561" w:type="pct"/>
            <w:gridSpan w:val="2"/>
            <w:shd w:val="clear" w:color="auto" w:fill="auto"/>
            <w:noWrap/>
          </w:tcPr>
          <w:p w14:paraId="42CCB3BC" w14:textId="77777777" w:rsidR="00E12634" w:rsidRPr="00DC7310" w:rsidRDefault="00E12634" w:rsidP="00E12634">
            <w:pPr>
              <w:pStyle w:val="TAC"/>
              <w:keepNext w:val="0"/>
              <w:keepLines w:val="0"/>
              <w:rPr>
                <w:rFonts w:eastAsia="MS Mincho"/>
              </w:rPr>
            </w:pPr>
            <w:r w:rsidRPr="00DC7310">
              <w:rPr>
                <w:szCs w:val="18"/>
              </w:rPr>
              <w:t>N/A</w:t>
            </w:r>
          </w:p>
        </w:tc>
        <w:tc>
          <w:tcPr>
            <w:tcW w:w="348" w:type="pct"/>
            <w:gridSpan w:val="2"/>
            <w:shd w:val="clear" w:color="auto" w:fill="auto"/>
            <w:noWrap/>
          </w:tcPr>
          <w:p w14:paraId="4217FC21" w14:textId="77777777" w:rsidR="00E12634" w:rsidRPr="00DC7310" w:rsidRDefault="00E12634" w:rsidP="00E12634">
            <w:pPr>
              <w:pStyle w:val="TAC"/>
              <w:keepNext w:val="0"/>
              <w:keepLines w:val="0"/>
              <w:rPr>
                <w:rFonts w:eastAsia="MS Mincho"/>
              </w:rPr>
            </w:pPr>
            <w:r w:rsidRPr="00DC7310">
              <w:rPr>
                <w:szCs w:val="18"/>
              </w:rPr>
              <w:t>5</w:t>
            </w:r>
          </w:p>
        </w:tc>
        <w:tc>
          <w:tcPr>
            <w:tcW w:w="1041" w:type="pct"/>
            <w:gridSpan w:val="2"/>
            <w:shd w:val="clear" w:color="auto" w:fill="auto"/>
            <w:noWrap/>
          </w:tcPr>
          <w:p w14:paraId="2D3046BF" w14:textId="77777777" w:rsidR="00E12634" w:rsidRPr="00DC7310" w:rsidRDefault="00E12634" w:rsidP="00E12634">
            <w:pPr>
              <w:pStyle w:val="TAC"/>
              <w:keepNext w:val="0"/>
              <w:keepLines w:val="0"/>
              <w:rPr>
                <w:rFonts w:eastAsia="MS Mincho"/>
              </w:rPr>
            </w:pPr>
            <w:r w:rsidRPr="00DC7310">
              <w:rPr>
                <w:szCs w:val="18"/>
              </w:rPr>
              <w:t>N/A</w:t>
            </w:r>
          </w:p>
        </w:tc>
        <w:tc>
          <w:tcPr>
            <w:tcW w:w="539" w:type="pct"/>
            <w:gridSpan w:val="2"/>
            <w:shd w:val="clear" w:color="auto" w:fill="auto"/>
            <w:noWrap/>
          </w:tcPr>
          <w:p w14:paraId="3016CF2D" w14:textId="77777777" w:rsidR="00E12634" w:rsidRPr="00DC7310" w:rsidRDefault="00E12634" w:rsidP="00E12634">
            <w:pPr>
              <w:pStyle w:val="TAC"/>
              <w:keepNext w:val="0"/>
              <w:keepLines w:val="0"/>
              <w:rPr>
                <w:rFonts w:eastAsia="MS Mincho"/>
              </w:rPr>
            </w:pPr>
            <w:r w:rsidRPr="00DC7310">
              <w:rPr>
                <w:szCs w:val="18"/>
              </w:rPr>
              <w:t>1870</w:t>
            </w:r>
          </w:p>
        </w:tc>
        <w:tc>
          <w:tcPr>
            <w:tcW w:w="357" w:type="pct"/>
            <w:gridSpan w:val="2"/>
            <w:shd w:val="clear" w:color="auto" w:fill="auto"/>
          </w:tcPr>
          <w:p w14:paraId="7616B741" w14:textId="77777777" w:rsidR="00E12634" w:rsidRPr="00DC7310" w:rsidRDefault="00E12634" w:rsidP="00E12634">
            <w:pPr>
              <w:pStyle w:val="TAC"/>
              <w:keepNext w:val="0"/>
              <w:keepLines w:val="0"/>
              <w:rPr>
                <w:rFonts w:eastAsia="Malgun Gothic"/>
                <w:lang w:eastAsia="ko-KR"/>
              </w:rPr>
            </w:pPr>
            <w:r w:rsidRPr="00DC7310">
              <w:rPr>
                <w:szCs w:val="18"/>
                <w:lang w:eastAsia="ja-JP"/>
              </w:rPr>
              <w:t>17.3</w:t>
            </w:r>
          </w:p>
        </w:tc>
        <w:tc>
          <w:tcPr>
            <w:tcW w:w="612" w:type="pct"/>
            <w:gridSpan w:val="2"/>
            <w:shd w:val="clear" w:color="auto" w:fill="auto"/>
          </w:tcPr>
          <w:p w14:paraId="60812482" w14:textId="77777777" w:rsidR="00E12634" w:rsidRPr="00DC7310" w:rsidRDefault="00E12634" w:rsidP="00E12634">
            <w:pPr>
              <w:pStyle w:val="TAC"/>
              <w:keepNext w:val="0"/>
              <w:keepLines w:val="0"/>
            </w:pPr>
            <w:r w:rsidRPr="00DC7310">
              <w:rPr>
                <w:lang w:eastAsia="ja-JP"/>
              </w:rPr>
              <w:t>IMD3</w:t>
            </w:r>
          </w:p>
        </w:tc>
      </w:tr>
      <w:tr w:rsidR="00E12634" w:rsidRPr="00DC7310" w14:paraId="44EF9A44" w14:textId="77777777" w:rsidTr="00E12634">
        <w:trPr>
          <w:jc w:val="center"/>
        </w:trPr>
        <w:tc>
          <w:tcPr>
            <w:tcW w:w="1132" w:type="pct"/>
            <w:tcBorders>
              <w:top w:val="nil"/>
              <w:bottom w:val="nil"/>
            </w:tcBorders>
            <w:shd w:val="clear" w:color="auto" w:fill="auto"/>
          </w:tcPr>
          <w:p w14:paraId="3EA15D9A" w14:textId="77777777" w:rsidR="00E12634" w:rsidRPr="00DC7310" w:rsidRDefault="00E12634" w:rsidP="00E12634">
            <w:pPr>
              <w:pStyle w:val="TAC"/>
              <w:keepNext w:val="0"/>
              <w:keepLines w:val="0"/>
              <w:rPr>
                <w:rFonts w:eastAsia="MS Mincho"/>
              </w:rPr>
            </w:pPr>
          </w:p>
        </w:tc>
        <w:tc>
          <w:tcPr>
            <w:tcW w:w="410" w:type="pct"/>
            <w:shd w:val="clear" w:color="auto" w:fill="auto"/>
          </w:tcPr>
          <w:p w14:paraId="4F90B8BB" w14:textId="77777777" w:rsidR="00E12634" w:rsidRPr="00DC7310" w:rsidRDefault="00E12634" w:rsidP="00E12634">
            <w:pPr>
              <w:pStyle w:val="TAC"/>
              <w:keepNext w:val="0"/>
              <w:keepLines w:val="0"/>
              <w:rPr>
                <w:rFonts w:eastAsia="MS Mincho"/>
              </w:rPr>
            </w:pPr>
            <w:r w:rsidRPr="00DC7310">
              <w:rPr>
                <w:szCs w:val="18"/>
                <w:lang w:eastAsia="ja-JP"/>
              </w:rPr>
              <w:t>28</w:t>
            </w:r>
          </w:p>
        </w:tc>
        <w:tc>
          <w:tcPr>
            <w:tcW w:w="561" w:type="pct"/>
            <w:gridSpan w:val="2"/>
            <w:shd w:val="clear" w:color="auto" w:fill="auto"/>
            <w:noWrap/>
          </w:tcPr>
          <w:p w14:paraId="7E0BCB53" w14:textId="77777777" w:rsidR="00E12634" w:rsidRPr="00DC7310" w:rsidRDefault="00E12634" w:rsidP="00E12634">
            <w:pPr>
              <w:pStyle w:val="TAC"/>
              <w:keepNext w:val="0"/>
              <w:keepLines w:val="0"/>
              <w:rPr>
                <w:rFonts w:eastAsia="MS Mincho"/>
              </w:rPr>
            </w:pPr>
            <w:r w:rsidRPr="00DC7310">
              <w:rPr>
                <w:szCs w:val="18"/>
                <w:lang w:eastAsia="ja-JP"/>
              </w:rPr>
              <w:t>740</w:t>
            </w:r>
          </w:p>
        </w:tc>
        <w:tc>
          <w:tcPr>
            <w:tcW w:w="348" w:type="pct"/>
            <w:gridSpan w:val="2"/>
            <w:shd w:val="clear" w:color="auto" w:fill="auto"/>
            <w:noWrap/>
          </w:tcPr>
          <w:p w14:paraId="258436D9" w14:textId="77777777" w:rsidR="00E12634" w:rsidRPr="00DC7310" w:rsidRDefault="00E12634" w:rsidP="00E12634">
            <w:pPr>
              <w:pStyle w:val="TAC"/>
              <w:keepNext w:val="0"/>
              <w:keepLines w:val="0"/>
              <w:rPr>
                <w:rFonts w:eastAsia="MS Mincho"/>
              </w:rPr>
            </w:pPr>
            <w:r w:rsidRPr="00DC7310">
              <w:rPr>
                <w:szCs w:val="18"/>
                <w:lang w:eastAsia="ja-JP"/>
              </w:rPr>
              <w:t>5</w:t>
            </w:r>
          </w:p>
        </w:tc>
        <w:tc>
          <w:tcPr>
            <w:tcW w:w="1041" w:type="pct"/>
            <w:gridSpan w:val="2"/>
            <w:shd w:val="clear" w:color="auto" w:fill="auto"/>
            <w:noWrap/>
          </w:tcPr>
          <w:p w14:paraId="5C38FADF" w14:textId="77777777" w:rsidR="00E12634" w:rsidRPr="00DC7310" w:rsidRDefault="00E12634" w:rsidP="00E12634">
            <w:pPr>
              <w:pStyle w:val="TAC"/>
              <w:keepNext w:val="0"/>
              <w:keepLines w:val="0"/>
              <w:rPr>
                <w:rFonts w:eastAsia="MS Mincho"/>
              </w:rPr>
            </w:pPr>
            <w:r w:rsidRPr="00DC7310">
              <w:rPr>
                <w:szCs w:val="18"/>
                <w:lang w:eastAsia="ja-JP"/>
              </w:rPr>
              <w:t>25</w:t>
            </w:r>
          </w:p>
        </w:tc>
        <w:tc>
          <w:tcPr>
            <w:tcW w:w="539" w:type="pct"/>
            <w:gridSpan w:val="2"/>
            <w:shd w:val="clear" w:color="auto" w:fill="auto"/>
            <w:noWrap/>
          </w:tcPr>
          <w:p w14:paraId="10FD2743" w14:textId="77777777" w:rsidR="00E12634" w:rsidRPr="00DC7310" w:rsidRDefault="00E12634" w:rsidP="00E12634">
            <w:pPr>
              <w:pStyle w:val="TAC"/>
              <w:keepNext w:val="0"/>
              <w:keepLines w:val="0"/>
              <w:rPr>
                <w:rFonts w:eastAsia="MS Mincho"/>
              </w:rPr>
            </w:pPr>
            <w:r w:rsidRPr="00DC7310">
              <w:rPr>
                <w:szCs w:val="18"/>
                <w:lang w:eastAsia="ja-JP"/>
              </w:rPr>
              <w:t>760</w:t>
            </w:r>
          </w:p>
        </w:tc>
        <w:tc>
          <w:tcPr>
            <w:tcW w:w="357" w:type="pct"/>
            <w:gridSpan w:val="2"/>
            <w:shd w:val="clear" w:color="auto" w:fill="auto"/>
          </w:tcPr>
          <w:p w14:paraId="5AD7FE8B"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2B4D0618" w14:textId="77777777" w:rsidR="00E12634" w:rsidRPr="00DC7310" w:rsidRDefault="00E12634" w:rsidP="00E12634">
            <w:pPr>
              <w:pStyle w:val="TAC"/>
              <w:keepNext w:val="0"/>
              <w:keepLines w:val="0"/>
            </w:pPr>
            <w:r w:rsidRPr="00DC7310">
              <w:rPr>
                <w:lang w:eastAsia="ja-JP"/>
              </w:rPr>
              <w:t>N/A</w:t>
            </w:r>
          </w:p>
        </w:tc>
      </w:tr>
      <w:tr w:rsidR="00E12634" w:rsidRPr="00DC7310" w14:paraId="02BA8A92" w14:textId="77777777" w:rsidTr="00E12634">
        <w:trPr>
          <w:jc w:val="center"/>
        </w:trPr>
        <w:tc>
          <w:tcPr>
            <w:tcW w:w="1132" w:type="pct"/>
            <w:tcBorders>
              <w:top w:val="nil"/>
              <w:bottom w:val="single" w:sz="4" w:space="0" w:color="auto"/>
            </w:tcBorders>
            <w:shd w:val="clear" w:color="auto" w:fill="auto"/>
          </w:tcPr>
          <w:p w14:paraId="36FDEA7C" w14:textId="77777777" w:rsidR="00E12634" w:rsidRPr="00DC7310" w:rsidRDefault="00E12634" w:rsidP="00E12634">
            <w:pPr>
              <w:pStyle w:val="TAC"/>
              <w:keepNext w:val="0"/>
              <w:keepLines w:val="0"/>
              <w:rPr>
                <w:rFonts w:eastAsia="MS Mincho"/>
              </w:rPr>
            </w:pPr>
          </w:p>
        </w:tc>
        <w:tc>
          <w:tcPr>
            <w:tcW w:w="410" w:type="pct"/>
            <w:shd w:val="clear" w:color="auto" w:fill="auto"/>
          </w:tcPr>
          <w:p w14:paraId="46197156" w14:textId="77777777" w:rsidR="00E12634" w:rsidRPr="00DC7310" w:rsidRDefault="00E12634" w:rsidP="00E12634">
            <w:pPr>
              <w:pStyle w:val="TAC"/>
              <w:keepNext w:val="0"/>
              <w:keepLines w:val="0"/>
              <w:rPr>
                <w:rFonts w:eastAsia="MS Mincho"/>
              </w:rPr>
            </w:pPr>
            <w:r w:rsidRPr="00DC7310">
              <w:rPr>
                <w:szCs w:val="18"/>
                <w:lang w:eastAsia="ja-JP"/>
              </w:rPr>
              <w:t>n78</w:t>
            </w:r>
          </w:p>
        </w:tc>
        <w:tc>
          <w:tcPr>
            <w:tcW w:w="561" w:type="pct"/>
            <w:gridSpan w:val="2"/>
            <w:shd w:val="clear" w:color="auto" w:fill="auto"/>
            <w:noWrap/>
          </w:tcPr>
          <w:p w14:paraId="591DC55C" w14:textId="77777777" w:rsidR="00E12634" w:rsidRPr="00DC7310" w:rsidRDefault="00E12634" w:rsidP="00E12634">
            <w:pPr>
              <w:pStyle w:val="TAC"/>
              <w:keepNext w:val="0"/>
              <w:keepLines w:val="0"/>
              <w:rPr>
                <w:rFonts w:eastAsia="MS Mincho"/>
              </w:rPr>
            </w:pPr>
            <w:r w:rsidRPr="00DC7310">
              <w:rPr>
                <w:szCs w:val="18"/>
                <w:lang w:eastAsia="ja-JP"/>
              </w:rPr>
              <w:t>3350</w:t>
            </w:r>
          </w:p>
        </w:tc>
        <w:tc>
          <w:tcPr>
            <w:tcW w:w="348" w:type="pct"/>
            <w:gridSpan w:val="2"/>
            <w:shd w:val="clear" w:color="auto" w:fill="auto"/>
            <w:noWrap/>
          </w:tcPr>
          <w:p w14:paraId="66294172" w14:textId="77777777" w:rsidR="00E12634" w:rsidRPr="00DC7310" w:rsidRDefault="00E12634" w:rsidP="00E12634">
            <w:pPr>
              <w:pStyle w:val="TAC"/>
              <w:keepNext w:val="0"/>
              <w:keepLines w:val="0"/>
              <w:rPr>
                <w:rFonts w:eastAsia="MS Mincho"/>
              </w:rPr>
            </w:pPr>
            <w:r w:rsidRPr="00DC7310">
              <w:rPr>
                <w:szCs w:val="18"/>
                <w:lang w:eastAsia="ja-JP"/>
              </w:rPr>
              <w:t>10</w:t>
            </w:r>
          </w:p>
        </w:tc>
        <w:tc>
          <w:tcPr>
            <w:tcW w:w="1041" w:type="pct"/>
            <w:gridSpan w:val="2"/>
            <w:shd w:val="clear" w:color="auto" w:fill="auto"/>
            <w:noWrap/>
          </w:tcPr>
          <w:p w14:paraId="57C0A940" w14:textId="77777777" w:rsidR="00E12634" w:rsidRPr="00DC7310" w:rsidRDefault="00E12634" w:rsidP="00E12634">
            <w:pPr>
              <w:pStyle w:val="TAC"/>
              <w:keepNext w:val="0"/>
              <w:keepLines w:val="0"/>
              <w:rPr>
                <w:rFonts w:eastAsia="MS Mincho"/>
              </w:rPr>
            </w:pPr>
            <w:r w:rsidRPr="00DC7310">
              <w:rPr>
                <w:szCs w:val="18"/>
                <w:lang w:eastAsia="ja-JP"/>
              </w:rPr>
              <w:t>25</w:t>
            </w:r>
          </w:p>
        </w:tc>
        <w:tc>
          <w:tcPr>
            <w:tcW w:w="539" w:type="pct"/>
            <w:gridSpan w:val="2"/>
            <w:shd w:val="clear" w:color="auto" w:fill="auto"/>
            <w:noWrap/>
          </w:tcPr>
          <w:p w14:paraId="1529D93D" w14:textId="77777777" w:rsidR="00E12634" w:rsidRPr="00DC7310" w:rsidRDefault="00E12634" w:rsidP="00E12634">
            <w:pPr>
              <w:pStyle w:val="TAC"/>
              <w:keepNext w:val="0"/>
              <w:keepLines w:val="0"/>
              <w:rPr>
                <w:rFonts w:eastAsia="MS Mincho"/>
              </w:rPr>
            </w:pPr>
            <w:r w:rsidRPr="00DC7310">
              <w:rPr>
                <w:szCs w:val="18"/>
                <w:lang w:eastAsia="ja-JP"/>
              </w:rPr>
              <w:t>3350</w:t>
            </w:r>
          </w:p>
        </w:tc>
        <w:tc>
          <w:tcPr>
            <w:tcW w:w="357" w:type="pct"/>
            <w:gridSpan w:val="2"/>
            <w:shd w:val="clear" w:color="auto" w:fill="auto"/>
          </w:tcPr>
          <w:p w14:paraId="017FBC9A" w14:textId="77777777" w:rsidR="00E12634" w:rsidRPr="00DC7310" w:rsidRDefault="00E12634" w:rsidP="00E12634">
            <w:pPr>
              <w:pStyle w:val="TAC"/>
              <w:keepNext w:val="0"/>
              <w:keepLines w:val="0"/>
              <w:rPr>
                <w:rFonts w:eastAsia="Malgun Gothic"/>
                <w:lang w:eastAsia="ko-KR"/>
              </w:rPr>
            </w:pPr>
            <w:r w:rsidRPr="00DC7310">
              <w:rPr>
                <w:szCs w:val="18"/>
                <w:lang w:eastAsia="ja-JP"/>
              </w:rPr>
              <w:t>N/A</w:t>
            </w:r>
          </w:p>
        </w:tc>
        <w:tc>
          <w:tcPr>
            <w:tcW w:w="612" w:type="pct"/>
            <w:gridSpan w:val="2"/>
            <w:shd w:val="clear" w:color="auto" w:fill="auto"/>
          </w:tcPr>
          <w:p w14:paraId="1C72FF58" w14:textId="77777777" w:rsidR="00E12634" w:rsidRPr="00DC7310" w:rsidRDefault="00E12634" w:rsidP="00E12634">
            <w:pPr>
              <w:pStyle w:val="TAC"/>
              <w:keepNext w:val="0"/>
              <w:keepLines w:val="0"/>
            </w:pPr>
            <w:r w:rsidRPr="00DC7310">
              <w:t>N/A</w:t>
            </w:r>
          </w:p>
        </w:tc>
      </w:tr>
      <w:tr w:rsidR="00E12634" w:rsidRPr="00DC7310" w14:paraId="3616B4C7" w14:textId="77777777" w:rsidTr="00E12634">
        <w:trPr>
          <w:jc w:val="center"/>
        </w:trPr>
        <w:tc>
          <w:tcPr>
            <w:tcW w:w="1132" w:type="pct"/>
            <w:tcBorders>
              <w:bottom w:val="nil"/>
            </w:tcBorders>
            <w:shd w:val="clear" w:color="auto" w:fill="auto"/>
          </w:tcPr>
          <w:p w14:paraId="4962B979" w14:textId="77777777" w:rsidR="00E12634" w:rsidRPr="00DC7310" w:rsidRDefault="00E12634" w:rsidP="00E12634">
            <w:pPr>
              <w:pStyle w:val="TAC"/>
              <w:keepNext w:val="0"/>
              <w:keepLines w:val="0"/>
            </w:pPr>
            <w:r w:rsidRPr="00DC7310">
              <w:t>DC_3A-28A_n79A</w:t>
            </w:r>
          </w:p>
        </w:tc>
        <w:tc>
          <w:tcPr>
            <w:tcW w:w="410" w:type="pct"/>
            <w:shd w:val="clear" w:color="auto" w:fill="auto"/>
          </w:tcPr>
          <w:p w14:paraId="6B724284"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196EBC2A" w14:textId="77777777" w:rsidR="00E12634" w:rsidRPr="00DC7310" w:rsidRDefault="00E12634" w:rsidP="00E12634">
            <w:pPr>
              <w:pStyle w:val="TAC"/>
              <w:keepNext w:val="0"/>
              <w:keepLines w:val="0"/>
            </w:pPr>
            <w:r w:rsidRPr="00DC7310">
              <w:t>1770</w:t>
            </w:r>
          </w:p>
        </w:tc>
        <w:tc>
          <w:tcPr>
            <w:tcW w:w="348" w:type="pct"/>
            <w:gridSpan w:val="2"/>
            <w:shd w:val="clear" w:color="auto" w:fill="auto"/>
            <w:noWrap/>
          </w:tcPr>
          <w:p w14:paraId="483554A0"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0FC4EE6"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2A6BA00D" w14:textId="77777777" w:rsidR="00E12634" w:rsidRPr="00DC7310" w:rsidRDefault="00E12634" w:rsidP="00E12634">
            <w:pPr>
              <w:pStyle w:val="TAC"/>
              <w:keepNext w:val="0"/>
              <w:keepLines w:val="0"/>
            </w:pPr>
            <w:r w:rsidRPr="00DC7310">
              <w:t>1865</w:t>
            </w:r>
          </w:p>
        </w:tc>
        <w:tc>
          <w:tcPr>
            <w:tcW w:w="357" w:type="pct"/>
            <w:gridSpan w:val="2"/>
            <w:shd w:val="clear" w:color="auto" w:fill="auto"/>
          </w:tcPr>
          <w:p w14:paraId="7DE7EC0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55702E4" w14:textId="77777777" w:rsidR="00E12634" w:rsidRPr="00DC7310" w:rsidRDefault="00E12634" w:rsidP="00E12634">
            <w:pPr>
              <w:pStyle w:val="TAC"/>
              <w:keepNext w:val="0"/>
              <w:keepLines w:val="0"/>
              <w:rPr>
                <w:rFonts w:eastAsia="Malgun Gothic"/>
                <w:lang w:eastAsia="ko-KR"/>
              </w:rPr>
            </w:pPr>
            <w:r w:rsidRPr="00DC7310">
              <w:rPr>
                <w:szCs w:val="18"/>
              </w:rPr>
              <w:t>N/A</w:t>
            </w:r>
          </w:p>
        </w:tc>
      </w:tr>
      <w:tr w:rsidR="00E12634" w:rsidRPr="00DC7310" w14:paraId="5FB2876B" w14:textId="77777777" w:rsidTr="00E12634">
        <w:trPr>
          <w:jc w:val="center"/>
        </w:trPr>
        <w:tc>
          <w:tcPr>
            <w:tcW w:w="1132" w:type="pct"/>
            <w:tcBorders>
              <w:top w:val="nil"/>
              <w:bottom w:val="nil"/>
            </w:tcBorders>
            <w:shd w:val="clear" w:color="auto" w:fill="auto"/>
          </w:tcPr>
          <w:p w14:paraId="202208DE" w14:textId="77777777" w:rsidR="00E12634" w:rsidRPr="00DC7310" w:rsidRDefault="00E12634" w:rsidP="00E12634">
            <w:pPr>
              <w:pStyle w:val="TAC"/>
              <w:keepNext w:val="0"/>
              <w:keepLines w:val="0"/>
            </w:pPr>
          </w:p>
        </w:tc>
        <w:tc>
          <w:tcPr>
            <w:tcW w:w="410" w:type="pct"/>
            <w:shd w:val="clear" w:color="auto" w:fill="auto"/>
          </w:tcPr>
          <w:p w14:paraId="54BAE691" w14:textId="77777777" w:rsidR="00E12634" w:rsidRPr="00DC7310" w:rsidRDefault="00E12634" w:rsidP="00E12634">
            <w:pPr>
              <w:pStyle w:val="TAC"/>
              <w:keepNext w:val="0"/>
              <w:keepLines w:val="0"/>
            </w:pPr>
            <w:r w:rsidRPr="00DC7310">
              <w:t>28</w:t>
            </w:r>
          </w:p>
        </w:tc>
        <w:tc>
          <w:tcPr>
            <w:tcW w:w="561" w:type="pct"/>
            <w:gridSpan w:val="2"/>
            <w:shd w:val="clear" w:color="auto" w:fill="auto"/>
            <w:noWrap/>
          </w:tcPr>
          <w:p w14:paraId="212C322D"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78DB899"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2EF8DAA"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4B1A828E" w14:textId="77777777" w:rsidR="00E12634" w:rsidRPr="00DC7310" w:rsidRDefault="00E12634" w:rsidP="00E12634">
            <w:pPr>
              <w:pStyle w:val="TAC"/>
              <w:keepNext w:val="0"/>
              <w:keepLines w:val="0"/>
            </w:pPr>
            <w:r w:rsidRPr="00DC7310">
              <w:t>780</w:t>
            </w:r>
          </w:p>
        </w:tc>
        <w:tc>
          <w:tcPr>
            <w:tcW w:w="357" w:type="pct"/>
            <w:gridSpan w:val="2"/>
            <w:shd w:val="clear" w:color="auto" w:fill="auto"/>
          </w:tcPr>
          <w:p w14:paraId="530F6C95" w14:textId="77777777" w:rsidR="00E12634" w:rsidRPr="00DC7310" w:rsidRDefault="00E12634" w:rsidP="00E12634">
            <w:pPr>
              <w:pStyle w:val="TAC"/>
              <w:keepNext w:val="0"/>
              <w:keepLines w:val="0"/>
            </w:pPr>
            <w:r w:rsidRPr="00DC7310">
              <w:t>10.3</w:t>
            </w:r>
          </w:p>
        </w:tc>
        <w:tc>
          <w:tcPr>
            <w:tcW w:w="612" w:type="pct"/>
            <w:gridSpan w:val="2"/>
            <w:shd w:val="clear" w:color="auto" w:fill="auto"/>
          </w:tcPr>
          <w:p w14:paraId="11C578A8" w14:textId="77777777" w:rsidR="00E12634" w:rsidRPr="00DC7310" w:rsidRDefault="00E12634" w:rsidP="00E12634">
            <w:pPr>
              <w:pStyle w:val="TAC"/>
              <w:keepNext w:val="0"/>
              <w:keepLines w:val="0"/>
              <w:rPr>
                <w:rFonts w:eastAsia="Malgun Gothic"/>
                <w:lang w:eastAsia="ko-KR"/>
              </w:rPr>
            </w:pPr>
            <w:r w:rsidRPr="00DC7310">
              <w:rPr>
                <w:rFonts w:eastAsia="Yu Gothic"/>
                <w:szCs w:val="18"/>
              </w:rPr>
              <w:t>IMD4</w:t>
            </w:r>
          </w:p>
        </w:tc>
      </w:tr>
      <w:tr w:rsidR="00E12634" w:rsidRPr="00DC7310" w14:paraId="40C24EC2" w14:textId="77777777" w:rsidTr="00E12634">
        <w:trPr>
          <w:jc w:val="center"/>
        </w:trPr>
        <w:tc>
          <w:tcPr>
            <w:tcW w:w="1132" w:type="pct"/>
            <w:tcBorders>
              <w:top w:val="nil"/>
              <w:bottom w:val="nil"/>
            </w:tcBorders>
            <w:shd w:val="clear" w:color="auto" w:fill="auto"/>
          </w:tcPr>
          <w:p w14:paraId="5F01EB29" w14:textId="77777777" w:rsidR="00E12634" w:rsidRPr="00DC7310" w:rsidRDefault="00E12634" w:rsidP="00E12634">
            <w:pPr>
              <w:pStyle w:val="TAC"/>
              <w:keepNext w:val="0"/>
              <w:keepLines w:val="0"/>
            </w:pPr>
          </w:p>
        </w:tc>
        <w:tc>
          <w:tcPr>
            <w:tcW w:w="410" w:type="pct"/>
            <w:shd w:val="clear" w:color="auto" w:fill="auto"/>
          </w:tcPr>
          <w:p w14:paraId="67A7752F"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1E477E7E" w14:textId="77777777" w:rsidR="00E12634" w:rsidRPr="00DC7310" w:rsidRDefault="00E12634" w:rsidP="00E12634">
            <w:pPr>
              <w:pStyle w:val="TAC"/>
              <w:keepNext w:val="0"/>
              <w:keepLines w:val="0"/>
            </w:pPr>
            <w:r w:rsidRPr="00DC7310">
              <w:t>4530</w:t>
            </w:r>
          </w:p>
        </w:tc>
        <w:tc>
          <w:tcPr>
            <w:tcW w:w="348" w:type="pct"/>
            <w:gridSpan w:val="2"/>
            <w:shd w:val="clear" w:color="auto" w:fill="auto"/>
            <w:noWrap/>
          </w:tcPr>
          <w:p w14:paraId="37CC6943"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37EEFFBD" w14:textId="77777777" w:rsidR="00E12634" w:rsidRPr="00DC7310" w:rsidRDefault="00E12634" w:rsidP="00E12634">
            <w:pPr>
              <w:pStyle w:val="TAC"/>
              <w:keepNext w:val="0"/>
              <w:keepLines w:val="0"/>
            </w:pPr>
            <w:r w:rsidRPr="00DC7310">
              <w:t>216</w:t>
            </w:r>
          </w:p>
        </w:tc>
        <w:tc>
          <w:tcPr>
            <w:tcW w:w="539" w:type="pct"/>
            <w:gridSpan w:val="2"/>
            <w:shd w:val="clear" w:color="auto" w:fill="auto"/>
            <w:noWrap/>
          </w:tcPr>
          <w:p w14:paraId="66D5CBAD" w14:textId="77777777" w:rsidR="00E12634" w:rsidRPr="00DC7310" w:rsidRDefault="00E12634" w:rsidP="00E12634">
            <w:pPr>
              <w:pStyle w:val="TAC"/>
              <w:keepNext w:val="0"/>
              <w:keepLines w:val="0"/>
            </w:pPr>
            <w:r w:rsidRPr="00DC7310">
              <w:t>4530</w:t>
            </w:r>
          </w:p>
        </w:tc>
        <w:tc>
          <w:tcPr>
            <w:tcW w:w="357" w:type="pct"/>
            <w:gridSpan w:val="2"/>
            <w:shd w:val="clear" w:color="auto" w:fill="auto"/>
          </w:tcPr>
          <w:p w14:paraId="32F399C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65EDFF3" w14:textId="77777777" w:rsidR="00E12634" w:rsidRPr="00DC7310" w:rsidRDefault="00E12634" w:rsidP="00E12634">
            <w:pPr>
              <w:pStyle w:val="TAC"/>
              <w:keepNext w:val="0"/>
              <w:keepLines w:val="0"/>
              <w:rPr>
                <w:rFonts w:eastAsia="Malgun Gothic"/>
                <w:lang w:eastAsia="ko-KR"/>
              </w:rPr>
            </w:pPr>
            <w:r w:rsidRPr="00DC7310">
              <w:rPr>
                <w:szCs w:val="18"/>
              </w:rPr>
              <w:t>N/A</w:t>
            </w:r>
          </w:p>
        </w:tc>
      </w:tr>
      <w:tr w:rsidR="00E12634" w:rsidRPr="00DC7310" w14:paraId="7EA716F8" w14:textId="77777777" w:rsidTr="00E12634">
        <w:trPr>
          <w:jc w:val="center"/>
        </w:trPr>
        <w:tc>
          <w:tcPr>
            <w:tcW w:w="1132" w:type="pct"/>
            <w:tcBorders>
              <w:top w:val="nil"/>
              <w:bottom w:val="nil"/>
            </w:tcBorders>
            <w:shd w:val="clear" w:color="auto" w:fill="auto"/>
          </w:tcPr>
          <w:p w14:paraId="79544E60" w14:textId="77777777" w:rsidR="00E12634" w:rsidRPr="00DC7310" w:rsidRDefault="00E12634" w:rsidP="00E12634">
            <w:pPr>
              <w:pStyle w:val="TAC"/>
              <w:keepNext w:val="0"/>
              <w:keepLines w:val="0"/>
            </w:pPr>
          </w:p>
        </w:tc>
        <w:tc>
          <w:tcPr>
            <w:tcW w:w="410" w:type="pct"/>
            <w:shd w:val="clear" w:color="auto" w:fill="auto"/>
          </w:tcPr>
          <w:p w14:paraId="324FBA47"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37AA03F2"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10661FB4"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8DAE620"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40BB3A22" w14:textId="77777777" w:rsidR="00E12634" w:rsidRPr="00DC7310" w:rsidRDefault="00E12634" w:rsidP="00E12634">
            <w:pPr>
              <w:pStyle w:val="TAC"/>
              <w:keepNext w:val="0"/>
              <w:keepLines w:val="0"/>
            </w:pPr>
            <w:r w:rsidRPr="00DC7310">
              <w:t>1870</w:t>
            </w:r>
          </w:p>
        </w:tc>
        <w:tc>
          <w:tcPr>
            <w:tcW w:w="357" w:type="pct"/>
            <w:gridSpan w:val="2"/>
            <w:shd w:val="clear" w:color="auto" w:fill="auto"/>
          </w:tcPr>
          <w:p w14:paraId="69B20264" w14:textId="77777777" w:rsidR="00E12634" w:rsidRPr="00DC7310" w:rsidRDefault="00E12634" w:rsidP="00E12634">
            <w:pPr>
              <w:pStyle w:val="TAC"/>
              <w:keepNext w:val="0"/>
              <w:keepLines w:val="0"/>
            </w:pPr>
            <w:r w:rsidRPr="00DC7310">
              <w:t>5.7</w:t>
            </w:r>
          </w:p>
        </w:tc>
        <w:tc>
          <w:tcPr>
            <w:tcW w:w="612" w:type="pct"/>
            <w:gridSpan w:val="2"/>
            <w:shd w:val="clear" w:color="auto" w:fill="auto"/>
          </w:tcPr>
          <w:p w14:paraId="6D12A093" w14:textId="77777777" w:rsidR="00E12634" w:rsidRPr="00DC7310" w:rsidRDefault="00E12634" w:rsidP="00E12634">
            <w:pPr>
              <w:pStyle w:val="TAC"/>
              <w:keepNext w:val="0"/>
              <w:keepLines w:val="0"/>
              <w:rPr>
                <w:rFonts w:eastAsia="Malgun Gothic"/>
                <w:lang w:eastAsia="ko-KR"/>
              </w:rPr>
            </w:pPr>
            <w:r w:rsidRPr="00DC7310">
              <w:rPr>
                <w:rFonts w:eastAsia="Yu Gothic"/>
                <w:szCs w:val="18"/>
              </w:rPr>
              <w:t>IMD5</w:t>
            </w:r>
          </w:p>
        </w:tc>
      </w:tr>
      <w:tr w:rsidR="00E12634" w:rsidRPr="00DC7310" w14:paraId="760FB4B1" w14:textId="77777777" w:rsidTr="00E12634">
        <w:trPr>
          <w:jc w:val="center"/>
        </w:trPr>
        <w:tc>
          <w:tcPr>
            <w:tcW w:w="1132" w:type="pct"/>
            <w:tcBorders>
              <w:top w:val="nil"/>
              <w:bottom w:val="nil"/>
            </w:tcBorders>
            <w:shd w:val="clear" w:color="auto" w:fill="auto"/>
          </w:tcPr>
          <w:p w14:paraId="6B2913C3" w14:textId="77777777" w:rsidR="00E12634" w:rsidRPr="00DC7310" w:rsidRDefault="00E12634" w:rsidP="00E12634">
            <w:pPr>
              <w:pStyle w:val="TAC"/>
              <w:keepNext w:val="0"/>
              <w:keepLines w:val="0"/>
            </w:pPr>
          </w:p>
        </w:tc>
        <w:tc>
          <w:tcPr>
            <w:tcW w:w="410" w:type="pct"/>
            <w:shd w:val="clear" w:color="auto" w:fill="auto"/>
          </w:tcPr>
          <w:p w14:paraId="21E820CB" w14:textId="77777777" w:rsidR="00E12634" w:rsidRPr="00DC7310" w:rsidRDefault="00E12634" w:rsidP="00E12634">
            <w:pPr>
              <w:pStyle w:val="TAC"/>
              <w:keepNext w:val="0"/>
              <w:keepLines w:val="0"/>
            </w:pPr>
            <w:r w:rsidRPr="00DC7310">
              <w:t>28</w:t>
            </w:r>
          </w:p>
        </w:tc>
        <w:tc>
          <w:tcPr>
            <w:tcW w:w="561" w:type="pct"/>
            <w:gridSpan w:val="2"/>
            <w:shd w:val="clear" w:color="auto" w:fill="auto"/>
            <w:noWrap/>
          </w:tcPr>
          <w:p w14:paraId="613ED673" w14:textId="77777777" w:rsidR="00E12634" w:rsidRPr="00DC7310" w:rsidRDefault="00E12634" w:rsidP="00E12634">
            <w:pPr>
              <w:pStyle w:val="TAC"/>
              <w:keepNext w:val="0"/>
              <w:keepLines w:val="0"/>
            </w:pPr>
            <w:r w:rsidRPr="00DC7310">
              <w:t>725</w:t>
            </w:r>
          </w:p>
        </w:tc>
        <w:tc>
          <w:tcPr>
            <w:tcW w:w="348" w:type="pct"/>
            <w:gridSpan w:val="2"/>
            <w:shd w:val="clear" w:color="auto" w:fill="auto"/>
            <w:noWrap/>
          </w:tcPr>
          <w:p w14:paraId="42B5D74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510FFB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82F9E93" w14:textId="77777777" w:rsidR="00E12634" w:rsidRPr="00DC7310" w:rsidRDefault="00E12634" w:rsidP="00E12634">
            <w:pPr>
              <w:pStyle w:val="TAC"/>
              <w:keepNext w:val="0"/>
              <w:keepLines w:val="0"/>
            </w:pPr>
            <w:r w:rsidRPr="00DC7310">
              <w:t>780</w:t>
            </w:r>
          </w:p>
        </w:tc>
        <w:tc>
          <w:tcPr>
            <w:tcW w:w="357" w:type="pct"/>
            <w:gridSpan w:val="2"/>
            <w:shd w:val="clear" w:color="auto" w:fill="auto"/>
          </w:tcPr>
          <w:p w14:paraId="25E327A0"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673DDC6" w14:textId="77777777" w:rsidR="00E12634" w:rsidRPr="00DC7310" w:rsidRDefault="00E12634" w:rsidP="00E12634">
            <w:pPr>
              <w:pStyle w:val="TAC"/>
              <w:keepNext w:val="0"/>
              <w:keepLines w:val="0"/>
              <w:rPr>
                <w:rFonts w:eastAsia="Malgun Gothic"/>
                <w:lang w:eastAsia="ko-KR"/>
              </w:rPr>
            </w:pPr>
            <w:r w:rsidRPr="00DC7310">
              <w:rPr>
                <w:szCs w:val="18"/>
              </w:rPr>
              <w:t>N/A</w:t>
            </w:r>
          </w:p>
        </w:tc>
      </w:tr>
      <w:tr w:rsidR="00E12634" w:rsidRPr="00DC7310" w14:paraId="4F6E1129" w14:textId="77777777" w:rsidTr="00E12634">
        <w:trPr>
          <w:jc w:val="center"/>
        </w:trPr>
        <w:tc>
          <w:tcPr>
            <w:tcW w:w="1132" w:type="pct"/>
            <w:tcBorders>
              <w:top w:val="nil"/>
              <w:bottom w:val="single" w:sz="4" w:space="0" w:color="auto"/>
            </w:tcBorders>
            <w:shd w:val="clear" w:color="auto" w:fill="auto"/>
          </w:tcPr>
          <w:p w14:paraId="5393DA3E" w14:textId="77777777" w:rsidR="00E12634" w:rsidRPr="00DC7310" w:rsidRDefault="00E12634" w:rsidP="00E12634">
            <w:pPr>
              <w:pStyle w:val="TAC"/>
              <w:keepNext w:val="0"/>
              <w:keepLines w:val="0"/>
            </w:pPr>
          </w:p>
        </w:tc>
        <w:tc>
          <w:tcPr>
            <w:tcW w:w="410" w:type="pct"/>
            <w:shd w:val="clear" w:color="auto" w:fill="auto"/>
          </w:tcPr>
          <w:p w14:paraId="6A2864BF"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2AADE6A1" w14:textId="77777777" w:rsidR="00E12634" w:rsidRPr="00DC7310" w:rsidRDefault="00E12634" w:rsidP="00E12634">
            <w:pPr>
              <w:pStyle w:val="TAC"/>
              <w:keepNext w:val="0"/>
              <w:keepLines w:val="0"/>
            </w:pPr>
            <w:r w:rsidRPr="00DC7310">
              <w:t>4770</w:t>
            </w:r>
          </w:p>
        </w:tc>
        <w:tc>
          <w:tcPr>
            <w:tcW w:w="348" w:type="pct"/>
            <w:gridSpan w:val="2"/>
            <w:shd w:val="clear" w:color="auto" w:fill="auto"/>
            <w:noWrap/>
          </w:tcPr>
          <w:p w14:paraId="6C756FE6"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7052BA58" w14:textId="77777777" w:rsidR="00E12634" w:rsidRPr="00DC7310" w:rsidRDefault="00E12634" w:rsidP="00E12634">
            <w:pPr>
              <w:pStyle w:val="TAC"/>
              <w:keepNext w:val="0"/>
              <w:keepLines w:val="0"/>
            </w:pPr>
            <w:r w:rsidRPr="00DC7310">
              <w:t>216</w:t>
            </w:r>
          </w:p>
        </w:tc>
        <w:tc>
          <w:tcPr>
            <w:tcW w:w="539" w:type="pct"/>
            <w:gridSpan w:val="2"/>
            <w:shd w:val="clear" w:color="auto" w:fill="auto"/>
            <w:noWrap/>
          </w:tcPr>
          <w:p w14:paraId="30C3C279" w14:textId="77777777" w:rsidR="00E12634" w:rsidRPr="00DC7310" w:rsidRDefault="00E12634" w:rsidP="00E12634">
            <w:pPr>
              <w:pStyle w:val="TAC"/>
              <w:keepNext w:val="0"/>
              <w:keepLines w:val="0"/>
            </w:pPr>
            <w:r w:rsidRPr="00DC7310">
              <w:t>4770</w:t>
            </w:r>
          </w:p>
        </w:tc>
        <w:tc>
          <w:tcPr>
            <w:tcW w:w="357" w:type="pct"/>
            <w:gridSpan w:val="2"/>
            <w:shd w:val="clear" w:color="auto" w:fill="auto"/>
          </w:tcPr>
          <w:p w14:paraId="61086336"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9D304DB" w14:textId="77777777" w:rsidR="00E12634" w:rsidRPr="00DC7310" w:rsidRDefault="00E12634" w:rsidP="00E12634">
            <w:pPr>
              <w:pStyle w:val="TAC"/>
              <w:keepNext w:val="0"/>
              <w:keepLines w:val="0"/>
              <w:rPr>
                <w:rFonts w:eastAsia="Malgun Gothic"/>
                <w:lang w:eastAsia="ko-KR"/>
              </w:rPr>
            </w:pPr>
            <w:r w:rsidRPr="00DC7310">
              <w:rPr>
                <w:szCs w:val="18"/>
              </w:rPr>
              <w:t>N/A</w:t>
            </w:r>
          </w:p>
        </w:tc>
      </w:tr>
      <w:tr w:rsidR="00E12634" w:rsidRPr="00DC7310" w14:paraId="6F0FEE81" w14:textId="77777777" w:rsidTr="00E12634">
        <w:trPr>
          <w:jc w:val="center"/>
        </w:trPr>
        <w:tc>
          <w:tcPr>
            <w:tcW w:w="1132" w:type="pct"/>
            <w:tcBorders>
              <w:bottom w:val="nil"/>
            </w:tcBorders>
            <w:shd w:val="clear" w:color="auto" w:fill="auto"/>
          </w:tcPr>
          <w:p w14:paraId="4C95364C" w14:textId="77777777" w:rsidR="00E12634" w:rsidRPr="00DC7310" w:rsidRDefault="00E12634" w:rsidP="00E12634">
            <w:pPr>
              <w:pStyle w:val="TAC"/>
              <w:keepNext w:val="0"/>
              <w:keepLines w:val="0"/>
            </w:pPr>
            <w:r w:rsidRPr="00DC7310">
              <w:t>DC_3A_n28A-n78A</w:t>
            </w:r>
          </w:p>
          <w:p w14:paraId="1350EABD" w14:textId="77777777" w:rsidR="00E12634" w:rsidRPr="00DC7310" w:rsidRDefault="00E12634" w:rsidP="00E12634">
            <w:pPr>
              <w:pStyle w:val="TAC"/>
              <w:keepNext w:val="0"/>
              <w:keepLines w:val="0"/>
            </w:pPr>
            <w:r w:rsidRPr="00DC7310">
              <w:t>DC_3C_n28A-n78A</w:t>
            </w:r>
          </w:p>
        </w:tc>
        <w:tc>
          <w:tcPr>
            <w:tcW w:w="410" w:type="pct"/>
            <w:shd w:val="clear" w:color="auto" w:fill="auto"/>
          </w:tcPr>
          <w:p w14:paraId="224A0212"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0C3E22DE" w14:textId="77777777" w:rsidR="00E12634" w:rsidRPr="00DC7310" w:rsidRDefault="00E12634" w:rsidP="00E12634">
            <w:pPr>
              <w:pStyle w:val="TAC"/>
              <w:keepNext w:val="0"/>
              <w:keepLines w:val="0"/>
            </w:pPr>
            <w:r w:rsidRPr="00DC7310">
              <w:t>1750</w:t>
            </w:r>
          </w:p>
        </w:tc>
        <w:tc>
          <w:tcPr>
            <w:tcW w:w="348" w:type="pct"/>
            <w:gridSpan w:val="2"/>
            <w:shd w:val="clear" w:color="auto" w:fill="auto"/>
            <w:noWrap/>
          </w:tcPr>
          <w:p w14:paraId="46CC4636"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5AE5BDD"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2D06E363" w14:textId="77777777" w:rsidR="00E12634" w:rsidRPr="00DC7310" w:rsidRDefault="00E12634" w:rsidP="00E12634">
            <w:pPr>
              <w:pStyle w:val="TAC"/>
              <w:keepNext w:val="0"/>
              <w:keepLines w:val="0"/>
            </w:pPr>
            <w:r w:rsidRPr="00DC7310">
              <w:t>1845</w:t>
            </w:r>
          </w:p>
        </w:tc>
        <w:tc>
          <w:tcPr>
            <w:tcW w:w="357" w:type="pct"/>
            <w:gridSpan w:val="2"/>
            <w:shd w:val="clear" w:color="auto" w:fill="auto"/>
          </w:tcPr>
          <w:p w14:paraId="7C4E05FB"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8487727"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237F9202" w14:textId="77777777" w:rsidTr="00E12634">
        <w:trPr>
          <w:jc w:val="center"/>
        </w:trPr>
        <w:tc>
          <w:tcPr>
            <w:tcW w:w="1132" w:type="pct"/>
            <w:tcBorders>
              <w:top w:val="nil"/>
              <w:bottom w:val="nil"/>
            </w:tcBorders>
            <w:shd w:val="clear" w:color="auto" w:fill="auto"/>
          </w:tcPr>
          <w:p w14:paraId="513DB4D0" w14:textId="77777777" w:rsidR="00E12634" w:rsidRPr="00DC7310" w:rsidRDefault="00E12634" w:rsidP="00E12634">
            <w:pPr>
              <w:pStyle w:val="TAC"/>
              <w:keepNext w:val="0"/>
              <w:keepLines w:val="0"/>
            </w:pPr>
          </w:p>
        </w:tc>
        <w:tc>
          <w:tcPr>
            <w:tcW w:w="410" w:type="pct"/>
            <w:shd w:val="clear" w:color="auto" w:fill="auto"/>
          </w:tcPr>
          <w:p w14:paraId="474E6368" w14:textId="77777777" w:rsidR="00E12634" w:rsidRPr="00DC7310" w:rsidRDefault="00E12634" w:rsidP="00E12634">
            <w:pPr>
              <w:pStyle w:val="TAC"/>
              <w:keepNext w:val="0"/>
              <w:keepLines w:val="0"/>
            </w:pPr>
            <w:r w:rsidRPr="00DC7310">
              <w:t>n28</w:t>
            </w:r>
          </w:p>
        </w:tc>
        <w:tc>
          <w:tcPr>
            <w:tcW w:w="561" w:type="pct"/>
            <w:gridSpan w:val="2"/>
            <w:shd w:val="clear" w:color="auto" w:fill="auto"/>
            <w:noWrap/>
          </w:tcPr>
          <w:p w14:paraId="25487070" w14:textId="77777777" w:rsidR="00E12634" w:rsidRPr="00DC7310" w:rsidRDefault="00E12634" w:rsidP="00E12634">
            <w:pPr>
              <w:pStyle w:val="TAC"/>
              <w:keepNext w:val="0"/>
              <w:keepLines w:val="0"/>
            </w:pPr>
            <w:r w:rsidRPr="00DC7310">
              <w:t>743</w:t>
            </w:r>
          </w:p>
        </w:tc>
        <w:tc>
          <w:tcPr>
            <w:tcW w:w="348" w:type="pct"/>
            <w:gridSpan w:val="2"/>
            <w:shd w:val="clear" w:color="auto" w:fill="auto"/>
            <w:noWrap/>
          </w:tcPr>
          <w:p w14:paraId="670E427D"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919B264"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59DD7F44" w14:textId="77777777" w:rsidR="00E12634" w:rsidRPr="00DC7310" w:rsidRDefault="00E12634" w:rsidP="00E12634">
            <w:pPr>
              <w:pStyle w:val="TAC"/>
              <w:keepNext w:val="0"/>
              <w:keepLines w:val="0"/>
            </w:pPr>
            <w:r w:rsidRPr="00DC7310">
              <w:t>798</w:t>
            </w:r>
          </w:p>
        </w:tc>
        <w:tc>
          <w:tcPr>
            <w:tcW w:w="357" w:type="pct"/>
            <w:gridSpan w:val="2"/>
            <w:shd w:val="clear" w:color="auto" w:fill="auto"/>
          </w:tcPr>
          <w:p w14:paraId="216844D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825F6F3"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6D4EC228" w14:textId="77777777" w:rsidTr="00E12634">
        <w:trPr>
          <w:jc w:val="center"/>
        </w:trPr>
        <w:tc>
          <w:tcPr>
            <w:tcW w:w="1132" w:type="pct"/>
            <w:tcBorders>
              <w:top w:val="nil"/>
              <w:bottom w:val="single" w:sz="4" w:space="0" w:color="auto"/>
            </w:tcBorders>
            <w:shd w:val="clear" w:color="auto" w:fill="auto"/>
          </w:tcPr>
          <w:p w14:paraId="7011265F" w14:textId="77777777" w:rsidR="00E12634" w:rsidRPr="00DC7310" w:rsidRDefault="00E12634" w:rsidP="00E12634">
            <w:pPr>
              <w:pStyle w:val="TAC"/>
              <w:keepNext w:val="0"/>
              <w:keepLines w:val="0"/>
            </w:pPr>
          </w:p>
        </w:tc>
        <w:tc>
          <w:tcPr>
            <w:tcW w:w="410" w:type="pct"/>
            <w:shd w:val="clear" w:color="auto" w:fill="auto"/>
          </w:tcPr>
          <w:p w14:paraId="5CFA0DEF"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7FF57ABD"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7729A9A"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52A1B5D3"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0C93C1E" w14:textId="77777777" w:rsidR="00E12634" w:rsidRPr="00DC7310" w:rsidRDefault="00E12634" w:rsidP="00E12634">
            <w:pPr>
              <w:pStyle w:val="TAC"/>
              <w:keepNext w:val="0"/>
              <w:keepLines w:val="0"/>
            </w:pPr>
            <w:r w:rsidRPr="00DC7310">
              <w:t>3764</w:t>
            </w:r>
          </w:p>
        </w:tc>
        <w:tc>
          <w:tcPr>
            <w:tcW w:w="357" w:type="pct"/>
            <w:gridSpan w:val="2"/>
            <w:shd w:val="clear" w:color="auto" w:fill="auto"/>
          </w:tcPr>
          <w:p w14:paraId="631403EB" w14:textId="77777777" w:rsidR="00E12634" w:rsidRPr="00DC7310" w:rsidRDefault="00E12634" w:rsidP="00E12634">
            <w:pPr>
              <w:pStyle w:val="TAC"/>
              <w:keepNext w:val="0"/>
              <w:keepLines w:val="0"/>
            </w:pPr>
            <w:r w:rsidRPr="00DC7310">
              <w:t>4.5</w:t>
            </w:r>
          </w:p>
        </w:tc>
        <w:tc>
          <w:tcPr>
            <w:tcW w:w="612" w:type="pct"/>
            <w:gridSpan w:val="2"/>
            <w:shd w:val="clear" w:color="auto" w:fill="auto"/>
          </w:tcPr>
          <w:p w14:paraId="11E730FB" w14:textId="77777777" w:rsidR="00E12634" w:rsidRPr="00DC7310" w:rsidRDefault="00E12634" w:rsidP="00E12634">
            <w:pPr>
              <w:pStyle w:val="TAC"/>
              <w:keepNext w:val="0"/>
              <w:keepLines w:val="0"/>
              <w:rPr>
                <w:lang w:eastAsia="ko-KR"/>
              </w:rPr>
            </w:pPr>
            <w:r w:rsidRPr="00DC7310">
              <w:rPr>
                <w:rFonts w:eastAsia="Malgun Gothic"/>
                <w:lang w:eastAsia="ko-KR"/>
              </w:rPr>
              <w:t>IMD5</w:t>
            </w:r>
          </w:p>
        </w:tc>
      </w:tr>
      <w:tr w:rsidR="00E12634" w:rsidRPr="00DC7310" w14:paraId="0AF6FD4C" w14:textId="77777777" w:rsidTr="00E12634">
        <w:trPr>
          <w:jc w:val="center"/>
        </w:trPr>
        <w:tc>
          <w:tcPr>
            <w:tcW w:w="1132" w:type="pct"/>
            <w:tcBorders>
              <w:top w:val="single" w:sz="4" w:space="0" w:color="auto"/>
              <w:bottom w:val="nil"/>
            </w:tcBorders>
            <w:shd w:val="clear" w:color="auto" w:fill="auto"/>
          </w:tcPr>
          <w:p w14:paraId="017B627C" w14:textId="77777777" w:rsidR="00E12634" w:rsidRPr="00DC7310" w:rsidRDefault="00E12634" w:rsidP="00E12634">
            <w:pPr>
              <w:pStyle w:val="TAC"/>
              <w:keepNext w:val="0"/>
              <w:keepLines w:val="0"/>
            </w:pPr>
            <w:r w:rsidRPr="00DC7310">
              <w:rPr>
                <w:rFonts w:eastAsia="MS Mincho"/>
              </w:rPr>
              <w:t>DC_3A_n28A-n79A</w:t>
            </w:r>
          </w:p>
        </w:tc>
        <w:tc>
          <w:tcPr>
            <w:tcW w:w="410" w:type="pct"/>
            <w:shd w:val="clear" w:color="auto" w:fill="auto"/>
            <w:vAlign w:val="center"/>
          </w:tcPr>
          <w:p w14:paraId="757DDC87" w14:textId="77777777" w:rsidR="00E12634" w:rsidRPr="00DC7310" w:rsidRDefault="00E12634" w:rsidP="00E12634">
            <w:pPr>
              <w:pStyle w:val="TAC"/>
              <w:keepNext w:val="0"/>
              <w:keepLines w:val="0"/>
              <w:rPr>
                <w:lang w:eastAsia="ja-JP"/>
              </w:rPr>
            </w:pPr>
            <w:r w:rsidRPr="00DC7310">
              <w:t>3</w:t>
            </w:r>
          </w:p>
        </w:tc>
        <w:tc>
          <w:tcPr>
            <w:tcW w:w="561" w:type="pct"/>
            <w:gridSpan w:val="2"/>
            <w:shd w:val="clear" w:color="auto" w:fill="auto"/>
            <w:noWrap/>
            <w:vAlign w:val="center"/>
          </w:tcPr>
          <w:p w14:paraId="78820AB2" w14:textId="77777777" w:rsidR="00E12634" w:rsidRPr="00DC7310" w:rsidRDefault="00E12634" w:rsidP="00E12634">
            <w:pPr>
              <w:pStyle w:val="TAC"/>
              <w:keepNext w:val="0"/>
              <w:keepLines w:val="0"/>
            </w:pPr>
            <w:r w:rsidRPr="00DC7310">
              <w:t>1770</w:t>
            </w:r>
          </w:p>
        </w:tc>
        <w:tc>
          <w:tcPr>
            <w:tcW w:w="348" w:type="pct"/>
            <w:gridSpan w:val="2"/>
            <w:shd w:val="clear" w:color="auto" w:fill="auto"/>
            <w:noWrap/>
            <w:vAlign w:val="center"/>
          </w:tcPr>
          <w:p w14:paraId="2FE14A5F"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vAlign w:val="center"/>
          </w:tcPr>
          <w:p w14:paraId="70EEF427"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vAlign w:val="center"/>
          </w:tcPr>
          <w:p w14:paraId="1A196D9D" w14:textId="77777777" w:rsidR="00E12634" w:rsidRPr="00DC7310" w:rsidRDefault="00E12634" w:rsidP="00E12634">
            <w:pPr>
              <w:pStyle w:val="TAC"/>
              <w:keepNext w:val="0"/>
              <w:keepLines w:val="0"/>
            </w:pPr>
            <w:r w:rsidRPr="00DC7310">
              <w:t>1865</w:t>
            </w:r>
          </w:p>
        </w:tc>
        <w:tc>
          <w:tcPr>
            <w:tcW w:w="357" w:type="pct"/>
            <w:gridSpan w:val="2"/>
            <w:shd w:val="clear" w:color="auto" w:fill="auto"/>
            <w:vAlign w:val="center"/>
          </w:tcPr>
          <w:p w14:paraId="5C8ED3CF"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6E6099BE" w14:textId="77777777" w:rsidR="00E12634" w:rsidRPr="00DC7310" w:rsidRDefault="00E12634" w:rsidP="00E12634">
            <w:pPr>
              <w:pStyle w:val="TAC"/>
              <w:keepNext w:val="0"/>
              <w:keepLines w:val="0"/>
            </w:pPr>
            <w:r w:rsidRPr="00DC7310">
              <w:rPr>
                <w:szCs w:val="18"/>
              </w:rPr>
              <w:t>N/A</w:t>
            </w:r>
          </w:p>
        </w:tc>
      </w:tr>
      <w:tr w:rsidR="00E12634" w:rsidRPr="00DC7310" w14:paraId="4D15D372" w14:textId="77777777" w:rsidTr="00E12634">
        <w:trPr>
          <w:jc w:val="center"/>
        </w:trPr>
        <w:tc>
          <w:tcPr>
            <w:tcW w:w="1132" w:type="pct"/>
            <w:tcBorders>
              <w:top w:val="nil"/>
              <w:bottom w:val="nil"/>
            </w:tcBorders>
            <w:shd w:val="clear" w:color="auto" w:fill="auto"/>
          </w:tcPr>
          <w:p w14:paraId="405FF60C" w14:textId="77777777" w:rsidR="00E12634" w:rsidRPr="00DC7310" w:rsidRDefault="00E12634" w:rsidP="00E12634">
            <w:pPr>
              <w:pStyle w:val="TAC"/>
              <w:keepNext w:val="0"/>
              <w:keepLines w:val="0"/>
            </w:pPr>
          </w:p>
        </w:tc>
        <w:tc>
          <w:tcPr>
            <w:tcW w:w="410" w:type="pct"/>
            <w:shd w:val="clear" w:color="auto" w:fill="auto"/>
            <w:vAlign w:val="center"/>
          </w:tcPr>
          <w:p w14:paraId="3C6EEEFF" w14:textId="77777777" w:rsidR="00E12634" w:rsidRPr="00DC7310" w:rsidRDefault="00E12634" w:rsidP="00E12634">
            <w:pPr>
              <w:pStyle w:val="TAC"/>
              <w:keepNext w:val="0"/>
              <w:keepLines w:val="0"/>
              <w:rPr>
                <w:lang w:eastAsia="ja-JP"/>
              </w:rPr>
            </w:pPr>
            <w:r w:rsidRPr="00DC7310">
              <w:t>n28</w:t>
            </w:r>
          </w:p>
        </w:tc>
        <w:tc>
          <w:tcPr>
            <w:tcW w:w="561" w:type="pct"/>
            <w:gridSpan w:val="2"/>
            <w:shd w:val="clear" w:color="auto" w:fill="auto"/>
            <w:noWrap/>
            <w:vAlign w:val="center"/>
          </w:tcPr>
          <w:p w14:paraId="06D36ECD"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784E70DB"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vAlign w:val="center"/>
          </w:tcPr>
          <w:p w14:paraId="744C7F36"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35B92BFC" w14:textId="77777777" w:rsidR="00E12634" w:rsidRPr="00DC7310" w:rsidRDefault="00E12634" w:rsidP="00E12634">
            <w:pPr>
              <w:pStyle w:val="TAC"/>
              <w:keepNext w:val="0"/>
              <w:keepLines w:val="0"/>
            </w:pPr>
            <w:r w:rsidRPr="00DC7310">
              <w:t>780</w:t>
            </w:r>
          </w:p>
        </w:tc>
        <w:tc>
          <w:tcPr>
            <w:tcW w:w="357" w:type="pct"/>
            <w:gridSpan w:val="2"/>
            <w:shd w:val="clear" w:color="auto" w:fill="auto"/>
            <w:vAlign w:val="center"/>
          </w:tcPr>
          <w:p w14:paraId="1BD935A5" w14:textId="77777777" w:rsidR="00E12634" w:rsidRPr="00DC7310" w:rsidRDefault="00E12634" w:rsidP="00E12634">
            <w:pPr>
              <w:pStyle w:val="TAC"/>
              <w:keepNext w:val="0"/>
              <w:keepLines w:val="0"/>
            </w:pPr>
            <w:r w:rsidRPr="00DC7310">
              <w:t>10.3</w:t>
            </w:r>
          </w:p>
        </w:tc>
        <w:tc>
          <w:tcPr>
            <w:tcW w:w="612" w:type="pct"/>
            <w:gridSpan w:val="2"/>
            <w:shd w:val="clear" w:color="auto" w:fill="auto"/>
            <w:vAlign w:val="center"/>
          </w:tcPr>
          <w:p w14:paraId="76EBBF46" w14:textId="77777777" w:rsidR="00E12634" w:rsidRPr="00DC7310" w:rsidRDefault="00E12634" w:rsidP="00E12634">
            <w:pPr>
              <w:pStyle w:val="TAC"/>
              <w:keepNext w:val="0"/>
              <w:keepLines w:val="0"/>
            </w:pPr>
            <w:r w:rsidRPr="00DC7310">
              <w:rPr>
                <w:rFonts w:eastAsia="Yu Gothic"/>
                <w:szCs w:val="18"/>
              </w:rPr>
              <w:t>IMD4</w:t>
            </w:r>
          </w:p>
        </w:tc>
      </w:tr>
      <w:tr w:rsidR="00E12634" w:rsidRPr="00DC7310" w14:paraId="3B49C8CF" w14:textId="77777777" w:rsidTr="00E12634">
        <w:trPr>
          <w:jc w:val="center"/>
        </w:trPr>
        <w:tc>
          <w:tcPr>
            <w:tcW w:w="1132" w:type="pct"/>
            <w:tcBorders>
              <w:top w:val="nil"/>
              <w:bottom w:val="nil"/>
            </w:tcBorders>
            <w:shd w:val="clear" w:color="auto" w:fill="auto"/>
          </w:tcPr>
          <w:p w14:paraId="595D8F5C" w14:textId="77777777" w:rsidR="00E12634" w:rsidRPr="00DC7310" w:rsidRDefault="00E12634" w:rsidP="00E12634">
            <w:pPr>
              <w:pStyle w:val="TAC"/>
              <w:keepNext w:val="0"/>
              <w:keepLines w:val="0"/>
            </w:pPr>
          </w:p>
        </w:tc>
        <w:tc>
          <w:tcPr>
            <w:tcW w:w="410" w:type="pct"/>
            <w:shd w:val="clear" w:color="auto" w:fill="auto"/>
            <w:vAlign w:val="center"/>
          </w:tcPr>
          <w:p w14:paraId="7551992E" w14:textId="77777777" w:rsidR="00E12634" w:rsidRPr="00DC7310" w:rsidRDefault="00E12634" w:rsidP="00E12634">
            <w:pPr>
              <w:pStyle w:val="TAC"/>
              <w:keepNext w:val="0"/>
              <w:keepLines w:val="0"/>
              <w:rPr>
                <w:lang w:eastAsia="ja-JP"/>
              </w:rPr>
            </w:pPr>
            <w:r w:rsidRPr="00DC7310">
              <w:t>n79</w:t>
            </w:r>
          </w:p>
        </w:tc>
        <w:tc>
          <w:tcPr>
            <w:tcW w:w="561" w:type="pct"/>
            <w:gridSpan w:val="2"/>
            <w:shd w:val="clear" w:color="auto" w:fill="auto"/>
            <w:noWrap/>
            <w:vAlign w:val="center"/>
          </w:tcPr>
          <w:p w14:paraId="566E74F8" w14:textId="77777777" w:rsidR="00E12634" w:rsidRPr="00DC7310" w:rsidRDefault="00E12634" w:rsidP="00E12634">
            <w:pPr>
              <w:pStyle w:val="TAC"/>
              <w:keepNext w:val="0"/>
              <w:keepLines w:val="0"/>
            </w:pPr>
            <w:r w:rsidRPr="00DC7310">
              <w:t>4530</w:t>
            </w:r>
          </w:p>
        </w:tc>
        <w:tc>
          <w:tcPr>
            <w:tcW w:w="348" w:type="pct"/>
            <w:gridSpan w:val="2"/>
            <w:shd w:val="clear" w:color="auto" w:fill="auto"/>
            <w:noWrap/>
            <w:vAlign w:val="center"/>
          </w:tcPr>
          <w:p w14:paraId="668A204A" w14:textId="77777777" w:rsidR="00E12634" w:rsidRPr="00DC7310" w:rsidRDefault="00E12634" w:rsidP="00E12634">
            <w:pPr>
              <w:pStyle w:val="TAC"/>
              <w:keepNext w:val="0"/>
              <w:keepLines w:val="0"/>
              <w:rPr>
                <w:lang w:eastAsia="zh-CN"/>
              </w:rPr>
            </w:pPr>
            <w:r w:rsidRPr="00DC7310">
              <w:t>40</w:t>
            </w:r>
          </w:p>
        </w:tc>
        <w:tc>
          <w:tcPr>
            <w:tcW w:w="1041" w:type="pct"/>
            <w:gridSpan w:val="2"/>
            <w:shd w:val="clear" w:color="auto" w:fill="auto"/>
            <w:noWrap/>
            <w:vAlign w:val="center"/>
          </w:tcPr>
          <w:p w14:paraId="5C059AB0" w14:textId="77777777" w:rsidR="00E12634" w:rsidRPr="00DC7310" w:rsidRDefault="00E12634" w:rsidP="00E12634">
            <w:pPr>
              <w:pStyle w:val="TAC"/>
              <w:keepNext w:val="0"/>
              <w:keepLines w:val="0"/>
              <w:rPr>
                <w:lang w:eastAsia="zh-CN"/>
              </w:rPr>
            </w:pPr>
            <w:r w:rsidRPr="00DC7310">
              <w:t>216</w:t>
            </w:r>
          </w:p>
        </w:tc>
        <w:tc>
          <w:tcPr>
            <w:tcW w:w="539" w:type="pct"/>
            <w:gridSpan w:val="2"/>
            <w:shd w:val="clear" w:color="auto" w:fill="auto"/>
            <w:noWrap/>
            <w:vAlign w:val="center"/>
          </w:tcPr>
          <w:p w14:paraId="5E0C29AD" w14:textId="77777777" w:rsidR="00E12634" w:rsidRPr="00DC7310" w:rsidRDefault="00E12634" w:rsidP="00E12634">
            <w:pPr>
              <w:pStyle w:val="TAC"/>
              <w:keepNext w:val="0"/>
              <w:keepLines w:val="0"/>
            </w:pPr>
            <w:r w:rsidRPr="00DC7310">
              <w:t>4530</w:t>
            </w:r>
          </w:p>
        </w:tc>
        <w:tc>
          <w:tcPr>
            <w:tcW w:w="357" w:type="pct"/>
            <w:gridSpan w:val="2"/>
            <w:shd w:val="clear" w:color="auto" w:fill="auto"/>
            <w:vAlign w:val="center"/>
          </w:tcPr>
          <w:p w14:paraId="13A7C697"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267A422F" w14:textId="77777777" w:rsidR="00E12634" w:rsidRPr="00DC7310" w:rsidRDefault="00E12634" w:rsidP="00E12634">
            <w:pPr>
              <w:pStyle w:val="TAC"/>
              <w:keepNext w:val="0"/>
              <w:keepLines w:val="0"/>
            </w:pPr>
            <w:r w:rsidRPr="00DC7310">
              <w:rPr>
                <w:szCs w:val="18"/>
              </w:rPr>
              <w:t>N/A</w:t>
            </w:r>
          </w:p>
        </w:tc>
      </w:tr>
      <w:tr w:rsidR="00E12634" w:rsidRPr="00DC7310" w14:paraId="6560306A" w14:textId="77777777" w:rsidTr="00E12634">
        <w:trPr>
          <w:jc w:val="center"/>
        </w:trPr>
        <w:tc>
          <w:tcPr>
            <w:tcW w:w="1132" w:type="pct"/>
            <w:tcBorders>
              <w:top w:val="nil"/>
              <w:bottom w:val="nil"/>
            </w:tcBorders>
            <w:shd w:val="clear" w:color="auto" w:fill="auto"/>
          </w:tcPr>
          <w:p w14:paraId="18A98ED5" w14:textId="77777777" w:rsidR="00E12634" w:rsidRPr="00DC7310" w:rsidRDefault="00E12634" w:rsidP="00E12634">
            <w:pPr>
              <w:pStyle w:val="TAC"/>
              <w:keepNext w:val="0"/>
              <w:keepLines w:val="0"/>
            </w:pPr>
          </w:p>
        </w:tc>
        <w:tc>
          <w:tcPr>
            <w:tcW w:w="410" w:type="pct"/>
            <w:shd w:val="clear" w:color="auto" w:fill="auto"/>
            <w:vAlign w:val="center"/>
          </w:tcPr>
          <w:p w14:paraId="3BD94EDB" w14:textId="77777777" w:rsidR="00E12634" w:rsidRPr="00DC7310" w:rsidRDefault="00E12634" w:rsidP="00E12634">
            <w:pPr>
              <w:pStyle w:val="TAC"/>
              <w:keepNext w:val="0"/>
              <w:keepLines w:val="0"/>
              <w:rPr>
                <w:lang w:eastAsia="ja-JP"/>
              </w:rPr>
            </w:pPr>
            <w:r w:rsidRPr="00DC7310">
              <w:t>3</w:t>
            </w:r>
          </w:p>
        </w:tc>
        <w:tc>
          <w:tcPr>
            <w:tcW w:w="561" w:type="pct"/>
            <w:gridSpan w:val="2"/>
            <w:shd w:val="clear" w:color="auto" w:fill="auto"/>
            <w:noWrap/>
            <w:vAlign w:val="center"/>
          </w:tcPr>
          <w:p w14:paraId="1AB2FA5B" w14:textId="77777777" w:rsidR="00E12634" w:rsidRPr="00DC7310" w:rsidRDefault="00E12634" w:rsidP="00E12634">
            <w:pPr>
              <w:pStyle w:val="TAC"/>
              <w:keepNext w:val="0"/>
              <w:keepLines w:val="0"/>
            </w:pPr>
            <w:r w:rsidRPr="00DC7310">
              <w:t>1770</w:t>
            </w:r>
          </w:p>
        </w:tc>
        <w:tc>
          <w:tcPr>
            <w:tcW w:w="348" w:type="pct"/>
            <w:gridSpan w:val="2"/>
            <w:shd w:val="clear" w:color="auto" w:fill="auto"/>
            <w:noWrap/>
            <w:vAlign w:val="center"/>
          </w:tcPr>
          <w:p w14:paraId="5F3B43E2"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vAlign w:val="center"/>
          </w:tcPr>
          <w:p w14:paraId="7FA8123C"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vAlign w:val="center"/>
          </w:tcPr>
          <w:p w14:paraId="6DD07F88" w14:textId="77777777" w:rsidR="00E12634" w:rsidRPr="00DC7310" w:rsidRDefault="00E12634" w:rsidP="00E12634">
            <w:pPr>
              <w:pStyle w:val="TAC"/>
              <w:keepNext w:val="0"/>
              <w:keepLines w:val="0"/>
            </w:pPr>
            <w:r w:rsidRPr="00DC7310">
              <w:t>1865</w:t>
            </w:r>
          </w:p>
        </w:tc>
        <w:tc>
          <w:tcPr>
            <w:tcW w:w="357" w:type="pct"/>
            <w:gridSpan w:val="2"/>
            <w:shd w:val="clear" w:color="auto" w:fill="auto"/>
            <w:vAlign w:val="center"/>
          </w:tcPr>
          <w:p w14:paraId="72B9686F"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DE8570B" w14:textId="77777777" w:rsidR="00E12634" w:rsidRPr="00DC7310" w:rsidRDefault="00E12634" w:rsidP="00E12634">
            <w:pPr>
              <w:pStyle w:val="TAC"/>
              <w:keepNext w:val="0"/>
              <w:keepLines w:val="0"/>
            </w:pPr>
            <w:r w:rsidRPr="00DC7310">
              <w:t>N/A</w:t>
            </w:r>
          </w:p>
        </w:tc>
      </w:tr>
      <w:tr w:rsidR="00E12634" w:rsidRPr="00DC7310" w14:paraId="02F2882A" w14:textId="77777777" w:rsidTr="00E12634">
        <w:trPr>
          <w:jc w:val="center"/>
        </w:trPr>
        <w:tc>
          <w:tcPr>
            <w:tcW w:w="1132" w:type="pct"/>
            <w:tcBorders>
              <w:top w:val="nil"/>
              <w:bottom w:val="nil"/>
            </w:tcBorders>
            <w:shd w:val="clear" w:color="auto" w:fill="auto"/>
          </w:tcPr>
          <w:p w14:paraId="362E302B" w14:textId="77777777" w:rsidR="00E12634" w:rsidRPr="00DC7310" w:rsidRDefault="00E12634" w:rsidP="00E12634">
            <w:pPr>
              <w:pStyle w:val="TAC"/>
              <w:keepNext w:val="0"/>
              <w:keepLines w:val="0"/>
            </w:pPr>
          </w:p>
        </w:tc>
        <w:tc>
          <w:tcPr>
            <w:tcW w:w="410" w:type="pct"/>
            <w:shd w:val="clear" w:color="auto" w:fill="auto"/>
            <w:vAlign w:val="center"/>
          </w:tcPr>
          <w:p w14:paraId="24FABD69" w14:textId="77777777" w:rsidR="00E12634" w:rsidRPr="00DC7310" w:rsidRDefault="00E12634" w:rsidP="00E12634">
            <w:pPr>
              <w:pStyle w:val="TAC"/>
              <w:keepNext w:val="0"/>
              <w:keepLines w:val="0"/>
              <w:rPr>
                <w:lang w:eastAsia="ja-JP"/>
              </w:rPr>
            </w:pPr>
            <w:r w:rsidRPr="00DC7310">
              <w:t>n28</w:t>
            </w:r>
          </w:p>
        </w:tc>
        <w:tc>
          <w:tcPr>
            <w:tcW w:w="561" w:type="pct"/>
            <w:gridSpan w:val="2"/>
            <w:shd w:val="clear" w:color="auto" w:fill="auto"/>
            <w:noWrap/>
            <w:vAlign w:val="center"/>
          </w:tcPr>
          <w:p w14:paraId="42412C2D" w14:textId="77777777" w:rsidR="00E12634" w:rsidRPr="00DC7310" w:rsidRDefault="00E12634" w:rsidP="00E12634">
            <w:pPr>
              <w:pStyle w:val="TAC"/>
              <w:keepNext w:val="0"/>
              <w:keepLines w:val="0"/>
            </w:pPr>
            <w:r w:rsidRPr="00DC7310">
              <w:t>725</w:t>
            </w:r>
          </w:p>
        </w:tc>
        <w:tc>
          <w:tcPr>
            <w:tcW w:w="348" w:type="pct"/>
            <w:gridSpan w:val="2"/>
            <w:shd w:val="clear" w:color="auto" w:fill="auto"/>
            <w:noWrap/>
            <w:vAlign w:val="center"/>
          </w:tcPr>
          <w:p w14:paraId="59489BAE"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vAlign w:val="center"/>
          </w:tcPr>
          <w:p w14:paraId="51893A2D"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vAlign w:val="center"/>
          </w:tcPr>
          <w:p w14:paraId="1889B3A1" w14:textId="77777777" w:rsidR="00E12634" w:rsidRPr="00DC7310" w:rsidRDefault="00E12634" w:rsidP="00E12634">
            <w:pPr>
              <w:pStyle w:val="TAC"/>
              <w:keepNext w:val="0"/>
              <w:keepLines w:val="0"/>
            </w:pPr>
            <w:r w:rsidRPr="00DC7310">
              <w:t>780</w:t>
            </w:r>
          </w:p>
        </w:tc>
        <w:tc>
          <w:tcPr>
            <w:tcW w:w="357" w:type="pct"/>
            <w:gridSpan w:val="2"/>
            <w:shd w:val="clear" w:color="auto" w:fill="auto"/>
            <w:vAlign w:val="center"/>
          </w:tcPr>
          <w:p w14:paraId="75BCF4D0"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6D08BAC8" w14:textId="77777777" w:rsidR="00E12634" w:rsidRPr="00DC7310" w:rsidRDefault="00E12634" w:rsidP="00E12634">
            <w:pPr>
              <w:pStyle w:val="TAC"/>
              <w:keepNext w:val="0"/>
              <w:keepLines w:val="0"/>
            </w:pPr>
            <w:r w:rsidRPr="00DC7310">
              <w:t>N/A</w:t>
            </w:r>
          </w:p>
        </w:tc>
      </w:tr>
      <w:tr w:rsidR="00E12634" w:rsidRPr="00DC7310" w14:paraId="60C95646" w14:textId="77777777" w:rsidTr="00E12634">
        <w:trPr>
          <w:jc w:val="center"/>
        </w:trPr>
        <w:tc>
          <w:tcPr>
            <w:tcW w:w="1132" w:type="pct"/>
            <w:tcBorders>
              <w:top w:val="nil"/>
              <w:bottom w:val="single" w:sz="4" w:space="0" w:color="auto"/>
            </w:tcBorders>
            <w:shd w:val="clear" w:color="auto" w:fill="auto"/>
          </w:tcPr>
          <w:p w14:paraId="2D5E7053" w14:textId="77777777" w:rsidR="00E12634" w:rsidRPr="00DC7310" w:rsidRDefault="00E12634" w:rsidP="00E12634">
            <w:pPr>
              <w:pStyle w:val="TAC"/>
              <w:keepNext w:val="0"/>
              <w:keepLines w:val="0"/>
            </w:pPr>
          </w:p>
        </w:tc>
        <w:tc>
          <w:tcPr>
            <w:tcW w:w="410" w:type="pct"/>
            <w:shd w:val="clear" w:color="auto" w:fill="auto"/>
            <w:vAlign w:val="center"/>
          </w:tcPr>
          <w:p w14:paraId="1B07FB6C" w14:textId="77777777" w:rsidR="00E12634" w:rsidRPr="00DC7310" w:rsidRDefault="00E12634" w:rsidP="00E12634">
            <w:pPr>
              <w:pStyle w:val="TAC"/>
              <w:keepNext w:val="0"/>
              <w:keepLines w:val="0"/>
              <w:rPr>
                <w:lang w:eastAsia="ja-JP"/>
              </w:rPr>
            </w:pPr>
            <w:r w:rsidRPr="00DC7310">
              <w:t>n79</w:t>
            </w:r>
          </w:p>
        </w:tc>
        <w:tc>
          <w:tcPr>
            <w:tcW w:w="561" w:type="pct"/>
            <w:gridSpan w:val="2"/>
            <w:shd w:val="clear" w:color="auto" w:fill="auto"/>
            <w:noWrap/>
            <w:vAlign w:val="center"/>
          </w:tcPr>
          <w:p w14:paraId="1C450B7E" w14:textId="77777777" w:rsidR="00E12634" w:rsidRPr="00DC7310" w:rsidRDefault="00E12634" w:rsidP="00E12634">
            <w:pPr>
              <w:pStyle w:val="TAC"/>
              <w:keepNext w:val="0"/>
              <w:keepLines w:val="0"/>
            </w:pPr>
            <w:r w:rsidRPr="00DC7310">
              <w:rPr>
                <w:rFonts w:eastAsia="Yu Mincho"/>
                <w:lang w:eastAsia="ja-JP"/>
              </w:rPr>
              <w:t>N/A</w:t>
            </w:r>
          </w:p>
        </w:tc>
        <w:tc>
          <w:tcPr>
            <w:tcW w:w="348" w:type="pct"/>
            <w:gridSpan w:val="2"/>
            <w:shd w:val="clear" w:color="auto" w:fill="auto"/>
            <w:noWrap/>
            <w:vAlign w:val="center"/>
          </w:tcPr>
          <w:p w14:paraId="1FD6AF86" w14:textId="77777777" w:rsidR="00E12634" w:rsidRPr="00DC7310" w:rsidRDefault="00E12634" w:rsidP="00E12634">
            <w:pPr>
              <w:pStyle w:val="TAC"/>
              <w:keepNext w:val="0"/>
              <w:keepLines w:val="0"/>
              <w:rPr>
                <w:lang w:eastAsia="zh-CN"/>
              </w:rPr>
            </w:pPr>
            <w:r w:rsidRPr="00DC7310">
              <w:t>40</w:t>
            </w:r>
          </w:p>
        </w:tc>
        <w:tc>
          <w:tcPr>
            <w:tcW w:w="1041" w:type="pct"/>
            <w:gridSpan w:val="2"/>
            <w:shd w:val="clear" w:color="auto" w:fill="auto"/>
            <w:noWrap/>
            <w:vAlign w:val="center"/>
          </w:tcPr>
          <w:p w14:paraId="0A187DDA"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68A0C353" w14:textId="77777777" w:rsidR="00E12634" w:rsidRPr="00DC7310" w:rsidRDefault="00E12634" w:rsidP="00E12634">
            <w:pPr>
              <w:pStyle w:val="TAC"/>
              <w:keepNext w:val="0"/>
              <w:keepLines w:val="0"/>
            </w:pPr>
            <w:r w:rsidRPr="00DC7310">
              <w:rPr>
                <w:rFonts w:eastAsia="Yu Mincho" w:hint="eastAsia"/>
                <w:lang w:eastAsia="ja-JP"/>
              </w:rPr>
              <w:t>4585</w:t>
            </w:r>
          </w:p>
        </w:tc>
        <w:tc>
          <w:tcPr>
            <w:tcW w:w="357" w:type="pct"/>
            <w:gridSpan w:val="2"/>
            <w:shd w:val="clear" w:color="auto" w:fill="auto"/>
            <w:vAlign w:val="center"/>
          </w:tcPr>
          <w:p w14:paraId="7A722AA7" w14:textId="77777777" w:rsidR="00E12634" w:rsidRPr="00DC7310" w:rsidRDefault="00E12634" w:rsidP="00E12634">
            <w:pPr>
              <w:pStyle w:val="TAC"/>
              <w:keepNext w:val="0"/>
              <w:keepLines w:val="0"/>
            </w:pPr>
            <w:r w:rsidRPr="00DC7310">
              <w:t>9.4</w:t>
            </w:r>
          </w:p>
        </w:tc>
        <w:tc>
          <w:tcPr>
            <w:tcW w:w="612" w:type="pct"/>
            <w:gridSpan w:val="2"/>
            <w:shd w:val="clear" w:color="auto" w:fill="auto"/>
            <w:vAlign w:val="center"/>
          </w:tcPr>
          <w:p w14:paraId="08DB5144" w14:textId="77777777" w:rsidR="00E12634" w:rsidRPr="00DC7310" w:rsidRDefault="00E12634" w:rsidP="00E12634">
            <w:pPr>
              <w:pStyle w:val="TAC"/>
              <w:keepNext w:val="0"/>
              <w:keepLines w:val="0"/>
            </w:pPr>
            <w:r w:rsidRPr="00DC7310">
              <w:rPr>
                <w:rFonts w:eastAsia="Yu Gothic"/>
                <w:szCs w:val="18"/>
              </w:rPr>
              <w:t>IMD4</w:t>
            </w:r>
            <w:r w:rsidRPr="00DC7310">
              <w:rPr>
                <w:rFonts w:eastAsia="Yu Gothic"/>
                <w:szCs w:val="18"/>
                <w:vertAlign w:val="superscript"/>
              </w:rPr>
              <w:t>4</w:t>
            </w:r>
          </w:p>
        </w:tc>
      </w:tr>
      <w:tr w:rsidR="00E12634" w:rsidRPr="00DC7310" w14:paraId="2667C00A" w14:textId="77777777" w:rsidTr="00E12634">
        <w:trPr>
          <w:jc w:val="center"/>
        </w:trPr>
        <w:tc>
          <w:tcPr>
            <w:tcW w:w="1132" w:type="pct"/>
            <w:tcBorders>
              <w:top w:val="single" w:sz="4" w:space="0" w:color="auto"/>
              <w:bottom w:val="nil"/>
            </w:tcBorders>
            <w:shd w:val="clear" w:color="auto" w:fill="auto"/>
          </w:tcPr>
          <w:p w14:paraId="26FF9A97" w14:textId="77777777" w:rsidR="00E12634" w:rsidRPr="003A3ECA" w:rsidRDefault="00E12634" w:rsidP="00E12634">
            <w:pPr>
              <w:pStyle w:val="TAC"/>
              <w:keepNext w:val="0"/>
              <w:keepLines w:val="0"/>
              <w:rPr>
                <w:rFonts w:eastAsia="MS Mincho"/>
              </w:rPr>
            </w:pPr>
            <w:r w:rsidRPr="003A3ECA">
              <w:rPr>
                <w:rFonts w:eastAsia="MS Mincho"/>
              </w:rPr>
              <w:t>DC_3A_n40A-n71A</w:t>
            </w:r>
          </w:p>
        </w:tc>
        <w:tc>
          <w:tcPr>
            <w:tcW w:w="410" w:type="pct"/>
            <w:shd w:val="clear" w:color="auto" w:fill="auto"/>
            <w:vAlign w:val="center"/>
          </w:tcPr>
          <w:p w14:paraId="36DA608F" w14:textId="77777777" w:rsidR="00E12634" w:rsidRPr="003A3ECA" w:rsidRDefault="00E12634" w:rsidP="00E12634">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72B70F49" w14:textId="77777777" w:rsidR="00E12634" w:rsidRPr="003A3ECA" w:rsidRDefault="00E12634" w:rsidP="00E12634">
            <w:pPr>
              <w:pStyle w:val="TAC"/>
              <w:keepNext w:val="0"/>
              <w:keepLines w:val="0"/>
              <w:rPr>
                <w:rFonts w:eastAsia="MS Mincho"/>
              </w:rPr>
            </w:pPr>
            <w:r w:rsidRPr="003A3ECA">
              <w:rPr>
                <w:rFonts w:eastAsia="MS Mincho"/>
              </w:rPr>
              <w:t>1745</w:t>
            </w:r>
          </w:p>
        </w:tc>
        <w:tc>
          <w:tcPr>
            <w:tcW w:w="348" w:type="pct"/>
            <w:gridSpan w:val="2"/>
            <w:shd w:val="clear" w:color="auto" w:fill="auto"/>
            <w:noWrap/>
          </w:tcPr>
          <w:p w14:paraId="73D24C57"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65C7AA4D" w14:textId="77777777" w:rsidR="00E12634" w:rsidRPr="003A3ECA" w:rsidRDefault="00E12634" w:rsidP="00E12634">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37DD4030" w14:textId="77777777" w:rsidR="00E12634" w:rsidRPr="003A3ECA" w:rsidRDefault="00E12634" w:rsidP="00E12634">
            <w:pPr>
              <w:pStyle w:val="TAC"/>
              <w:keepNext w:val="0"/>
              <w:keepLines w:val="0"/>
              <w:rPr>
                <w:rFonts w:eastAsia="MS Mincho"/>
              </w:rPr>
            </w:pPr>
            <w:r w:rsidRPr="003A3ECA">
              <w:rPr>
                <w:rFonts w:eastAsia="MS Mincho"/>
              </w:rPr>
              <w:t>1840</w:t>
            </w:r>
          </w:p>
        </w:tc>
        <w:tc>
          <w:tcPr>
            <w:tcW w:w="357" w:type="pct"/>
            <w:gridSpan w:val="2"/>
            <w:shd w:val="clear" w:color="auto" w:fill="auto"/>
          </w:tcPr>
          <w:p w14:paraId="3DF440B6"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5E6366B3"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4F6BAEED" w14:textId="77777777" w:rsidTr="00E12634">
        <w:trPr>
          <w:jc w:val="center"/>
        </w:trPr>
        <w:tc>
          <w:tcPr>
            <w:tcW w:w="1132" w:type="pct"/>
            <w:tcBorders>
              <w:top w:val="nil"/>
              <w:bottom w:val="nil"/>
            </w:tcBorders>
            <w:shd w:val="clear" w:color="auto" w:fill="auto"/>
          </w:tcPr>
          <w:p w14:paraId="753EFF65" w14:textId="77777777" w:rsidR="00E12634" w:rsidRPr="003A3ECA" w:rsidRDefault="00E12634" w:rsidP="00E12634">
            <w:pPr>
              <w:pStyle w:val="TAC"/>
              <w:keepNext w:val="0"/>
              <w:keepLines w:val="0"/>
              <w:rPr>
                <w:rFonts w:eastAsia="MS Mincho"/>
              </w:rPr>
            </w:pPr>
            <w:r w:rsidRPr="003A3ECA">
              <w:rPr>
                <w:rFonts w:eastAsia="MS Mincho"/>
              </w:rPr>
              <w:t>DC_3C_n40A-n71A</w:t>
            </w:r>
          </w:p>
        </w:tc>
        <w:tc>
          <w:tcPr>
            <w:tcW w:w="410" w:type="pct"/>
            <w:shd w:val="clear" w:color="auto" w:fill="auto"/>
            <w:vAlign w:val="center"/>
          </w:tcPr>
          <w:p w14:paraId="0CD8B5A3" w14:textId="77777777" w:rsidR="00E12634" w:rsidRPr="003A3ECA" w:rsidRDefault="00E12634" w:rsidP="00E12634">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70BCF013" w14:textId="77777777" w:rsidR="00E12634" w:rsidRPr="003A3ECA" w:rsidRDefault="00E12634" w:rsidP="00E12634">
            <w:pPr>
              <w:pStyle w:val="TAC"/>
              <w:keepNext w:val="0"/>
              <w:keepLines w:val="0"/>
              <w:rPr>
                <w:rFonts w:eastAsia="MS Mincho"/>
              </w:rPr>
            </w:pPr>
            <w:r w:rsidRPr="003A3ECA">
              <w:rPr>
                <w:rFonts w:eastAsia="MS Mincho"/>
              </w:rPr>
              <w:t>2380</w:t>
            </w:r>
          </w:p>
        </w:tc>
        <w:tc>
          <w:tcPr>
            <w:tcW w:w="348" w:type="pct"/>
            <w:gridSpan w:val="2"/>
            <w:shd w:val="clear" w:color="auto" w:fill="auto"/>
            <w:noWrap/>
          </w:tcPr>
          <w:p w14:paraId="1B52FC25" w14:textId="77777777" w:rsidR="00E12634" w:rsidRPr="003A3ECA" w:rsidRDefault="00E12634" w:rsidP="00E12634">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599FD901" w14:textId="77777777" w:rsidR="00E12634" w:rsidRPr="003A3ECA" w:rsidRDefault="00E12634" w:rsidP="00E12634">
            <w:pPr>
              <w:pStyle w:val="TAC"/>
              <w:keepNext w:val="0"/>
              <w:keepLines w:val="0"/>
              <w:rPr>
                <w:rFonts w:eastAsia="MS Mincho"/>
              </w:rPr>
            </w:pPr>
            <w:r w:rsidRPr="003A3ECA">
              <w:rPr>
                <w:rFonts w:eastAsia="MS Mincho"/>
              </w:rPr>
              <w:t>50</w:t>
            </w:r>
          </w:p>
        </w:tc>
        <w:tc>
          <w:tcPr>
            <w:tcW w:w="539" w:type="pct"/>
            <w:gridSpan w:val="2"/>
            <w:shd w:val="clear" w:color="auto" w:fill="auto"/>
            <w:noWrap/>
            <w:vAlign w:val="center"/>
          </w:tcPr>
          <w:p w14:paraId="6454D2BA" w14:textId="77777777" w:rsidR="00E12634" w:rsidRPr="003A3ECA" w:rsidRDefault="00E12634" w:rsidP="00E12634">
            <w:pPr>
              <w:pStyle w:val="TAC"/>
              <w:keepNext w:val="0"/>
              <w:keepLines w:val="0"/>
              <w:rPr>
                <w:rFonts w:eastAsia="MS Mincho"/>
              </w:rPr>
            </w:pPr>
            <w:r w:rsidRPr="003A3ECA">
              <w:rPr>
                <w:rFonts w:eastAsia="MS Mincho"/>
              </w:rPr>
              <w:t>2380</w:t>
            </w:r>
          </w:p>
        </w:tc>
        <w:tc>
          <w:tcPr>
            <w:tcW w:w="357" w:type="pct"/>
            <w:gridSpan w:val="2"/>
            <w:shd w:val="clear" w:color="auto" w:fill="auto"/>
          </w:tcPr>
          <w:p w14:paraId="252521D5"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1C8FB050"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4459C37E" w14:textId="77777777" w:rsidTr="00E12634">
        <w:trPr>
          <w:jc w:val="center"/>
        </w:trPr>
        <w:tc>
          <w:tcPr>
            <w:tcW w:w="1132" w:type="pct"/>
            <w:tcBorders>
              <w:top w:val="nil"/>
              <w:bottom w:val="nil"/>
            </w:tcBorders>
            <w:shd w:val="clear" w:color="auto" w:fill="auto"/>
          </w:tcPr>
          <w:p w14:paraId="712286F9" w14:textId="77777777" w:rsidR="00E12634" w:rsidRPr="003A3ECA" w:rsidRDefault="00E12634" w:rsidP="00E12634">
            <w:pPr>
              <w:pStyle w:val="TAC"/>
              <w:keepNext w:val="0"/>
              <w:keepLines w:val="0"/>
              <w:rPr>
                <w:rFonts w:eastAsia="MS Mincho"/>
              </w:rPr>
            </w:pPr>
          </w:p>
        </w:tc>
        <w:tc>
          <w:tcPr>
            <w:tcW w:w="410" w:type="pct"/>
            <w:shd w:val="clear" w:color="auto" w:fill="auto"/>
            <w:vAlign w:val="center"/>
          </w:tcPr>
          <w:p w14:paraId="54A0E63B" w14:textId="77777777" w:rsidR="00E12634" w:rsidRPr="003A3ECA" w:rsidRDefault="00E12634" w:rsidP="00E12634">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3BAD554D" w14:textId="77777777" w:rsidR="00E12634" w:rsidRPr="003A3ECA" w:rsidRDefault="00E12634" w:rsidP="00E12634">
            <w:pPr>
              <w:pStyle w:val="TAC"/>
              <w:keepNext w:val="0"/>
              <w:keepLines w:val="0"/>
              <w:rPr>
                <w:rFonts w:eastAsia="MS Mincho"/>
              </w:rPr>
            </w:pPr>
            <w:r w:rsidRPr="003A3ECA">
              <w:rPr>
                <w:rFonts w:eastAsia="MS Mincho"/>
              </w:rPr>
              <w:t>N/A</w:t>
            </w:r>
          </w:p>
        </w:tc>
        <w:tc>
          <w:tcPr>
            <w:tcW w:w="348" w:type="pct"/>
            <w:gridSpan w:val="2"/>
            <w:shd w:val="clear" w:color="auto" w:fill="auto"/>
            <w:noWrap/>
          </w:tcPr>
          <w:p w14:paraId="03AE4C15"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50A984B0" w14:textId="77777777" w:rsidR="00E12634" w:rsidRPr="003A3ECA" w:rsidRDefault="00E12634" w:rsidP="00E12634">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12544395" w14:textId="77777777" w:rsidR="00E12634" w:rsidRPr="003A3ECA" w:rsidRDefault="00E12634" w:rsidP="00E12634">
            <w:pPr>
              <w:pStyle w:val="TAC"/>
              <w:keepNext w:val="0"/>
              <w:keepLines w:val="0"/>
              <w:rPr>
                <w:rFonts w:eastAsia="MS Mincho"/>
              </w:rPr>
            </w:pPr>
            <w:r w:rsidRPr="003A3ECA">
              <w:rPr>
                <w:rFonts w:eastAsia="MS Mincho"/>
              </w:rPr>
              <w:t>635</w:t>
            </w:r>
          </w:p>
        </w:tc>
        <w:tc>
          <w:tcPr>
            <w:tcW w:w="357" w:type="pct"/>
            <w:gridSpan w:val="2"/>
            <w:shd w:val="clear" w:color="auto" w:fill="auto"/>
          </w:tcPr>
          <w:p w14:paraId="45B17755" w14:textId="77777777" w:rsidR="00E12634" w:rsidRPr="003A3ECA" w:rsidRDefault="00E12634" w:rsidP="00E12634">
            <w:pPr>
              <w:pStyle w:val="TAC"/>
              <w:keepNext w:val="0"/>
              <w:keepLines w:val="0"/>
              <w:rPr>
                <w:rFonts w:eastAsia="MS Mincho"/>
              </w:rPr>
            </w:pPr>
            <w:r w:rsidRPr="003A3ECA">
              <w:rPr>
                <w:rFonts w:eastAsia="MS Mincho"/>
              </w:rPr>
              <w:t>26.0</w:t>
            </w:r>
          </w:p>
        </w:tc>
        <w:tc>
          <w:tcPr>
            <w:tcW w:w="612" w:type="pct"/>
            <w:gridSpan w:val="2"/>
            <w:shd w:val="clear" w:color="auto" w:fill="auto"/>
            <w:vAlign w:val="center"/>
          </w:tcPr>
          <w:p w14:paraId="443BC74E" w14:textId="77777777" w:rsidR="00E12634" w:rsidRPr="003A3ECA" w:rsidRDefault="00E12634" w:rsidP="00E12634">
            <w:pPr>
              <w:pStyle w:val="TAC"/>
              <w:keepNext w:val="0"/>
              <w:keepLines w:val="0"/>
              <w:rPr>
                <w:rFonts w:eastAsia="MS Mincho"/>
              </w:rPr>
            </w:pPr>
            <w:r w:rsidRPr="003A3ECA">
              <w:rPr>
                <w:rFonts w:eastAsia="MS Mincho"/>
              </w:rPr>
              <w:t>IMD2</w:t>
            </w:r>
          </w:p>
        </w:tc>
      </w:tr>
      <w:tr w:rsidR="00E12634" w:rsidRPr="00DC7310" w14:paraId="659CA373" w14:textId="77777777" w:rsidTr="00E12634">
        <w:trPr>
          <w:jc w:val="center"/>
        </w:trPr>
        <w:tc>
          <w:tcPr>
            <w:tcW w:w="1132" w:type="pct"/>
            <w:tcBorders>
              <w:top w:val="nil"/>
              <w:bottom w:val="nil"/>
            </w:tcBorders>
            <w:shd w:val="clear" w:color="auto" w:fill="auto"/>
          </w:tcPr>
          <w:p w14:paraId="42AD8F8A" w14:textId="77777777" w:rsidR="00E12634" w:rsidRPr="003A3ECA" w:rsidRDefault="00E12634" w:rsidP="00E12634">
            <w:pPr>
              <w:pStyle w:val="TAC"/>
              <w:keepNext w:val="0"/>
              <w:keepLines w:val="0"/>
              <w:rPr>
                <w:rFonts w:eastAsia="MS Mincho"/>
              </w:rPr>
            </w:pPr>
          </w:p>
        </w:tc>
        <w:tc>
          <w:tcPr>
            <w:tcW w:w="410" w:type="pct"/>
            <w:shd w:val="clear" w:color="auto" w:fill="auto"/>
          </w:tcPr>
          <w:p w14:paraId="17688803" w14:textId="77777777" w:rsidR="00E12634" w:rsidRPr="003A3ECA" w:rsidRDefault="00E12634" w:rsidP="00E12634">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20369DA1" w14:textId="77777777" w:rsidR="00E12634" w:rsidRPr="003A3ECA" w:rsidRDefault="00E12634" w:rsidP="00E12634">
            <w:pPr>
              <w:pStyle w:val="TAC"/>
              <w:keepNext w:val="0"/>
              <w:keepLines w:val="0"/>
              <w:rPr>
                <w:rFonts w:eastAsia="MS Mincho"/>
              </w:rPr>
            </w:pPr>
            <w:r w:rsidRPr="003A3ECA">
              <w:rPr>
                <w:rFonts w:eastAsia="MS Mincho"/>
              </w:rPr>
              <w:t>1777.5</w:t>
            </w:r>
          </w:p>
        </w:tc>
        <w:tc>
          <w:tcPr>
            <w:tcW w:w="348" w:type="pct"/>
            <w:gridSpan w:val="2"/>
            <w:shd w:val="clear" w:color="auto" w:fill="auto"/>
            <w:noWrap/>
          </w:tcPr>
          <w:p w14:paraId="6A49E85A"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3063ADBF" w14:textId="77777777" w:rsidR="00E12634" w:rsidRPr="003A3ECA" w:rsidRDefault="00E12634" w:rsidP="00E12634">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7B0D452F" w14:textId="77777777" w:rsidR="00E12634" w:rsidRPr="003A3ECA" w:rsidRDefault="00E12634" w:rsidP="00E12634">
            <w:pPr>
              <w:pStyle w:val="TAC"/>
              <w:keepNext w:val="0"/>
              <w:keepLines w:val="0"/>
              <w:rPr>
                <w:rFonts w:eastAsia="MS Mincho"/>
              </w:rPr>
            </w:pPr>
            <w:r w:rsidRPr="003A3ECA">
              <w:rPr>
                <w:rFonts w:eastAsia="MS Mincho"/>
              </w:rPr>
              <w:t>1872.5</w:t>
            </w:r>
          </w:p>
        </w:tc>
        <w:tc>
          <w:tcPr>
            <w:tcW w:w="357" w:type="pct"/>
            <w:gridSpan w:val="2"/>
            <w:shd w:val="clear" w:color="auto" w:fill="auto"/>
          </w:tcPr>
          <w:p w14:paraId="4724233F"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5068F570"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32E26C6E" w14:textId="77777777" w:rsidTr="00E12634">
        <w:trPr>
          <w:jc w:val="center"/>
        </w:trPr>
        <w:tc>
          <w:tcPr>
            <w:tcW w:w="1132" w:type="pct"/>
            <w:tcBorders>
              <w:top w:val="nil"/>
              <w:bottom w:val="nil"/>
            </w:tcBorders>
            <w:shd w:val="clear" w:color="auto" w:fill="auto"/>
          </w:tcPr>
          <w:p w14:paraId="453763D8" w14:textId="77777777" w:rsidR="00E12634" w:rsidRPr="003A3ECA" w:rsidRDefault="00E12634" w:rsidP="00E12634">
            <w:pPr>
              <w:pStyle w:val="TAC"/>
              <w:keepNext w:val="0"/>
              <w:keepLines w:val="0"/>
              <w:rPr>
                <w:rFonts w:eastAsia="MS Mincho"/>
              </w:rPr>
            </w:pPr>
          </w:p>
        </w:tc>
        <w:tc>
          <w:tcPr>
            <w:tcW w:w="410" w:type="pct"/>
            <w:shd w:val="clear" w:color="auto" w:fill="auto"/>
          </w:tcPr>
          <w:p w14:paraId="78FE32FA" w14:textId="77777777" w:rsidR="00E12634" w:rsidRPr="003A3ECA" w:rsidRDefault="00E12634" w:rsidP="00E12634">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4AF69509" w14:textId="77777777" w:rsidR="00E12634" w:rsidRPr="003A3ECA" w:rsidRDefault="00E12634" w:rsidP="00E12634">
            <w:pPr>
              <w:pStyle w:val="TAC"/>
              <w:keepNext w:val="0"/>
              <w:keepLines w:val="0"/>
              <w:rPr>
                <w:rFonts w:eastAsia="MS Mincho"/>
              </w:rPr>
            </w:pPr>
            <w:r w:rsidRPr="003A3ECA">
              <w:rPr>
                <w:rFonts w:eastAsia="MS Mincho"/>
              </w:rPr>
              <w:t>2350</w:t>
            </w:r>
          </w:p>
        </w:tc>
        <w:tc>
          <w:tcPr>
            <w:tcW w:w="348" w:type="pct"/>
            <w:gridSpan w:val="2"/>
            <w:shd w:val="clear" w:color="auto" w:fill="auto"/>
            <w:noWrap/>
          </w:tcPr>
          <w:p w14:paraId="70C0499E" w14:textId="77777777" w:rsidR="00E12634" w:rsidRPr="003A3ECA" w:rsidRDefault="00E12634" w:rsidP="00E12634">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1BD519F4" w14:textId="77777777" w:rsidR="00E12634" w:rsidRPr="003A3ECA" w:rsidRDefault="00E12634" w:rsidP="00E12634">
            <w:pPr>
              <w:pStyle w:val="TAC"/>
              <w:keepNext w:val="0"/>
              <w:keepLines w:val="0"/>
              <w:rPr>
                <w:rFonts w:eastAsia="MS Mincho"/>
              </w:rPr>
            </w:pPr>
            <w:r w:rsidRPr="003A3ECA">
              <w:rPr>
                <w:rFonts w:eastAsia="MS Mincho"/>
              </w:rPr>
              <w:t>50</w:t>
            </w:r>
          </w:p>
        </w:tc>
        <w:tc>
          <w:tcPr>
            <w:tcW w:w="539" w:type="pct"/>
            <w:gridSpan w:val="2"/>
            <w:shd w:val="clear" w:color="auto" w:fill="auto"/>
            <w:noWrap/>
            <w:vAlign w:val="center"/>
          </w:tcPr>
          <w:p w14:paraId="59515A50" w14:textId="77777777" w:rsidR="00E12634" w:rsidRPr="003A3ECA" w:rsidRDefault="00E12634" w:rsidP="00E12634">
            <w:pPr>
              <w:pStyle w:val="TAC"/>
              <w:keepNext w:val="0"/>
              <w:keepLines w:val="0"/>
              <w:rPr>
                <w:rFonts w:eastAsia="MS Mincho"/>
              </w:rPr>
            </w:pPr>
            <w:r w:rsidRPr="003A3ECA">
              <w:rPr>
                <w:rFonts w:eastAsia="MS Mincho"/>
              </w:rPr>
              <w:t>2350</w:t>
            </w:r>
          </w:p>
        </w:tc>
        <w:tc>
          <w:tcPr>
            <w:tcW w:w="357" w:type="pct"/>
            <w:gridSpan w:val="2"/>
            <w:shd w:val="clear" w:color="auto" w:fill="auto"/>
          </w:tcPr>
          <w:p w14:paraId="2102A381"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7D4749AD"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41341BA6" w14:textId="77777777" w:rsidTr="00E12634">
        <w:trPr>
          <w:jc w:val="center"/>
        </w:trPr>
        <w:tc>
          <w:tcPr>
            <w:tcW w:w="1132" w:type="pct"/>
            <w:tcBorders>
              <w:top w:val="nil"/>
              <w:bottom w:val="nil"/>
            </w:tcBorders>
            <w:shd w:val="clear" w:color="auto" w:fill="auto"/>
          </w:tcPr>
          <w:p w14:paraId="33669818" w14:textId="77777777" w:rsidR="00E12634" w:rsidRPr="003A3ECA" w:rsidRDefault="00E12634" w:rsidP="00E12634">
            <w:pPr>
              <w:pStyle w:val="TAC"/>
              <w:keepNext w:val="0"/>
              <w:keepLines w:val="0"/>
              <w:rPr>
                <w:rFonts w:eastAsia="MS Mincho"/>
              </w:rPr>
            </w:pPr>
          </w:p>
        </w:tc>
        <w:tc>
          <w:tcPr>
            <w:tcW w:w="410" w:type="pct"/>
            <w:shd w:val="clear" w:color="auto" w:fill="auto"/>
          </w:tcPr>
          <w:p w14:paraId="01E5AC49" w14:textId="77777777" w:rsidR="00E12634" w:rsidRPr="003A3ECA" w:rsidRDefault="00E12634" w:rsidP="00E12634">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630F1EA5" w14:textId="77777777" w:rsidR="00E12634" w:rsidRPr="003A3ECA" w:rsidRDefault="00E12634" w:rsidP="00E12634">
            <w:pPr>
              <w:pStyle w:val="TAC"/>
              <w:keepNext w:val="0"/>
              <w:keepLines w:val="0"/>
              <w:rPr>
                <w:rFonts w:eastAsia="MS Mincho"/>
              </w:rPr>
            </w:pPr>
            <w:r w:rsidRPr="003A3ECA">
              <w:rPr>
                <w:rFonts w:eastAsia="MS Mincho"/>
              </w:rPr>
              <w:t>N/A</w:t>
            </w:r>
          </w:p>
        </w:tc>
        <w:tc>
          <w:tcPr>
            <w:tcW w:w="348" w:type="pct"/>
            <w:gridSpan w:val="2"/>
            <w:shd w:val="clear" w:color="auto" w:fill="auto"/>
            <w:noWrap/>
          </w:tcPr>
          <w:p w14:paraId="56178DA3"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60A1940F" w14:textId="77777777" w:rsidR="00E12634" w:rsidRPr="003A3ECA" w:rsidRDefault="00E12634" w:rsidP="00E12634">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31B9E83B" w14:textId="77777777" w:rsidR="00E12634" w:rsidRPr="003A3ECA" w:rsidRDefault="00E12634" w:rsidP="00E12634">
            <w:pPr>
              <w:pStyle w:val="TAC"/>
              <w:keepNext w:val="0"/>
              <w:keepLines w:val="0"/>
              <w:rPr>
                <w:rFonts w:eastAsia="MS Mincho"/>
              </w:rPr>
            </w:pPr>
            <w:r w:rsidRPr="003A3ECA">
              <w:rPr>
                <w:rFonts w:eastAsia="MS Mincho"/>
              </w:rPr>
              <w:t>632.5</w:t>
            </w:r>
          </w:p>
        </w:tc>
        <w:tc>
          <w:tcPr>
            <w:tcW w:w="357" w:type="pct"/>
            <w:gridSpan w:val="2"/>
            <w:shd w:val="clear" w:color="auto" w:fill="auto"/>
          </w:tcPr>
          <w:p w14:paraId="440EDEAC" w14:textId="77777777" w:rsidR="00E12634" w:rsidRPr="003A3ECA" w:rsidRDefault="00E12634" w:rsidP="00E12634">
            <w:pPr>
              <w:pStyle w:val="TAC"/>
              <w:keepNext w:val="0"/>
              <w:keepLines w:val="0"/>
              <w:rPr>
                <w:rFonts w:eastAsia="MS Mincho"/>
              </w:rPr>
            </w:pPr>
            <w:r w:rsidRPr="003A3ECA">
              <w:rPr>
                <w:rFonts w:eastAsia="MS Mincho"/>
              </w:rPr>
              <w:t>4.5</w:t>
            </w:r>
          </w:p>
        </w:tc>
        <w:tc>
          <w:tcPr>
            <w:tcW w:w="612" w:type="pct"/>
            <w:gridSpan w:val="2"/>
            <w:shd w:val="clear" w:color="auto" w:fill="auto"/>
            <w:vAlign w:val="center"/>
          </w:tcPr>
          <w:p w14:paraId="09815204" w14:textId="77777777" w:rsidR="00E12634" w:rsidRPr="003A3ECA" w:rsidRDefault="00E12634" w:rsidP="00E12634">
            <w:pPr>
              <w:pStyle w:val="TAC"/>
              <w:keepNext w:val="0"/>
              <w:keepLines w:val="0"/>
              <w:rPr>
                <w:rFonts w:eastAsia="MS Mincho"/>
              </w:rPr>
            </w:pPr>
            <w:r w:rsidRPr="003A3ECA">
              <w:rPr>
                <w:rFonts w:eastAsia="MS Mincho"/>
              </w:rPr>
              <w:t>IMD5</w:t>
            </w:r>
          </w:p>
        </w:tc>
      </w:tr>
      <w:tr w:rsidR="00E12634" w:rsidRPr="00DC7310" w14:paraId="71FC28D6" w14:textId="77777777" w:rsidTr="00E12634">
        <w:trPr>
          <w:jc w:val="center"/>
        </w:trPr>
        <w:tc>
          <w:tcPr>
            <w:tcW w:w="1132" w:type="pct"/>
            <w:tcBorders>
              <w:top w:val="nil"/>
              <w:bottom w:val="nil"/>
            </w:tcBorders>
            <w:shd w:val="clear" w:color="auto" w:fill="auto"/>
          </w:tcPr>
          <w:p w14:paraId="071591FD" w14:textId="77777777" w:rsidR="00E12634" w:rsidRPr="003A3ECA" w:rsidRDefault="00E12634" w:rsidP="00E12634">
            <w:pPr>
              <w:pStyle w:val="TAC"/>
              <w:keepNext w:val="0"/>
              <w:keepLines w:val="0"/>
              <w:rPr>
                <w:rFonts w:eastAsia="MS Mincho"/>
              </w:rPr>
            </w:pPr>
          </w:p>
        </w:tc>
        <w:tc>
          <w:tcPr>
            <w:tcW w:w="410" w:type="pct"/>
            <w:shd w:val="clear" w:color="auto" w:fill="auto"/>
            <w:vAlign w:val="center"/>
          </w:tcPr>
          <w:p w14:paraId="618E52DA" w14:textId="77777777" w:rsidR="00E12634" w:rsidRPr="003A3ECA" w:rsidRDefault="00E12634" w:rsidP="00E12634">
            <w:pPr>
              <w:pStyle w:val="TAC"/>
              <w:keepNext w:val="0"/>
              <w:keepLines w:val="0"/>
              <w:rPr>
                <w:rFonts w:eastAsia="MS Mincho"/>
              </w:rPr>
            </w:pPr>
            <w:r w:rsidRPr="003A3ECA">
              <w:rPr>
                <w:rFonts w:eastAsia="MS Mincho"/>
              </w:rPr>
              <w:t>3</w:t>
            </w:r>
          </w:p>
        </w:tc>
        <w:tc>
          <w:tcPr>
            <w:tcW w:w="561" w:type="pct"/>
            <w:gridSpan w:val="2"/>
            <w:shd w:val="clear" w:color="auto" w:fill="auto"/>
            <w:noWrap/>
            <w:vAlign w:val="center"/>
          </w:tcPr>
          <w:p w14:paraId="2C0D5B06" w14:textId="77777777" w:rsidR="00E12634" w:rsidRPr="003A3ECA" w:rsidRDefault="00E12634" w:rsidP="00E12634">
            <w:pPr>
              <w:pStyle w:val="TAC"/>
              <w:keepNext w:val="0"/>
              <w:keepLines w:val="0"/>
              <w:rPr>
                <w:rFonts w:eastAsia="MS Mincho"/>
              </w:rPr>
            </w:pPr>
            <w:r w:rsidRPr="003A3ECA">
              <w:rPr>
                <w:rFonts w:eastAsia="MS Mincho"/>
              </w:rPr>
              <w:t>1720</w:t>
            </w:r>
          </w:p>
        </w:tc>
        <w:tc>
          <w:tcPr>
            <w:tcW w:w="348" w:type="pct"/>
            <w:gridSpan w:val="2"/>
            <w:shd w:val="clear" w:color="auto" w:fill="auto"/>
            <w:noWrap/>
          </w:tcPr>
          <w:p w14:paraId="1769C941"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505A6E72" w14:textId="77777777" w:rsidR="00E12634" w:rsidRPr="003A3ECA" w:rsidRDefault="00E12634" w:rsidP="00E12634">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384BEF38" w14:textId="77777777" w:rsidR="00E12634" w:rsidRPr="003A3ECA" w:rsidRDefault="00E12634" w:rsidP="00E12634">
            <w:pPr>
              <w:pStyle w:val="TAC"/>
              <w:keepNext w:val="0"/>
              <w:keepLines w:val="0"/>
              <w:rPr>
                <w:rFonts w:eastAsia="MS Mincho"/>
              </w:rPr>
            </w:pPr>
            <w:r w:rsidRPr="003A3ECA">
              <w:rPr>
                <w:rFonts w:eastAsia="MS Mincho"/>
              </w:rPr>
              <w:t>1815</w:t>
            </w:r>
          </w:p>
        </w:tc>
        <w:tc>
          <w:tcPr>
            <w:tcW w:w="357" w:type="pct"/>
            <w:gridSpan w:val="2"/>
            <w:shd w:val="clear" w:color="auto" w:fill="auto"/>
          </w:tcPr>
          <w:p w14:paraId="54250F15"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2CC08D5E"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1ADD07B2" w14:textId="77777777" w:rsidTr="00E12634">
        <w:trPr>
          <w:jc w:val="center"/>
        </w:trPr>
        <w:tc>
          <w:tcPr>
            <w:tcW w:w="1132" w:type="pct"/>
            <w:tcBorders>
              <w:top w:val="nil"/>
              <w:bottom w:val="nil"/>
            </w:tcBorders>
            <w:shd w:val="clear" w:color="auto" w:fill="auto"/>
          </w:tcPr>
          <w:p w14:paraId="71B783D7" w14:textId="77777777" w:rsidR="00E12634" w:rsidRPr="003A3ECA" w:rsidRDefault="00E12634" w:rsidP="00E12634">
            <w:pPr>
              <w:pStyle w:val="TAC"/>
              <w:keepNext w:val="0"/>
              <w:keepLines w:val="0"/>
              <w:rPr>
                <w:rFonts w:eastAsia="MS Mincho"/>
              </w:rPr>
            </w:pPr>
          </w:p>
        </w:tc>
        <w:tc>
          <w:tcPr>
            <w:tcW w:w="410" w:type="pct"/>
            <w:shd w:val="clear" w:color="auto" w:fill="auto"/>
            <w:vAlign w:val="center"/>
          </w:tcPr>
          <w:p w14:paraId="2849B0BD" w14:textId="77777777" w:rsidR="00E12634" w:rsidRPr="003A3ECA" w:rsidRDefault="00E12634" w:rsidP="00E12634">
            <w:pPr>
              <w:pStyle w:val="TAC"/>
              <w:keepNext w:val="0"/>
              <w:keepLines w:val="0"/>
              <w:rPr>
                <w:rFonts w:eastAsia="MS Mincho"/>
              </w:rPr>
            </w:pPr>
            <w:r w:rsidRPr="003A3ECA">
              <w:rPr>
                <w:rFonts w:eastAsia="MS Mincho"/>
              </w:rPr>
              <w:t>n40</w:t>
            </w:r>
          </w:p>
        </w:tc>
        <w:tc>
          <w:tcPr>
            <w:tcW w:w="561" w:type="pct"/>
            <w:gridSpan w:val="2"/>
            <w:shd w:val="clear" w:color="auto" w:fill="auto"/>
            <w:noWrap/>
            <w:vAlign w:val="center"/>
          </w:tcPr>
          <w:p w14:paraId="2E0E1036" w14:textId="77777777" w:rsidR="00E12634" w:rsidRPr="003A3ECA" w:rsidRDefault="00E12634" w:rsidP="00E12634">
            <w:pPr>
              <w:pStyle w:val="TAC"/>
              <w:keepNext w:val="0"/>
              <w:keepLines w:val="0"/>
              <w:rPr>
                <w:rFonts w:eastAsia="MS Mincho"/>
              </w:rPr>
            </w:pPr>
            <w:r w:rsidRPr="003A3ECA">
              <w:rPr>
                <w:rFonts w:eastAsia="MS Mincho"/>
              </w:rPr>
              <w:t>N/A</w:t>
            </w:r>
          </w:p>
        </w:tc>
        <w:tc>
          <w:tcPr>
            <w:tcW w:w="348" w:type="pct"/>
            <w:gridSpan w:val="2"/>
            <w:shd w:val="clear" w:color="auto" w:fill="auto"/>
            <w:noWrap/>
          </w:tcPr>
          <w:p w14:paraId="6C90C161" w14:textId="77777777" w:rsidR="00E12634" w:rsidRPr="003A3ECA" w:rsidRDefault="00E12634" w:rsidP="00E12634">
            <w:pPr>
              <w:pStyle w:val="TAC"/>
              <w:keepNext w:val="0"/>
              <w:keepLines w:val="0"/>
              <w:rPr>
                <w:rFonts w:eastAsia="MS Mincho"/>
              </w:rPr>
            </w:pPr>
            <w:r w:rsidRPr="003A3ECA">
              <w:rPr>
                <w:rFonts w:eastAsia="MS Mincho"/>
              </w:rPr>
              <w:t>10</w:t>
            </w:r>
          </w:p>
        </w:tc>
        <w:tc>
          <w:tcPr>
            <w:tcW w:w="1041" w:type="pct"/>
            <w:gridSpan w:val="2"/>
            <w:shd w:val="clear" w:color="auto" w:fill="auto"/>
            <w:noWrap/>
          </w:tcPr>
          <w:p w14:paraId="0857974F" w14:textId="77777777" w:rsidR="00E12634" w:rsidRPr="003A3ECA" w:rsidRDefault="00E12634" w:rsidP="00E12634">
            <w:pPr>
              <w:pStyle w:val="TAC"/>
              <w:keepNext w:val="0"/>
              <w:keepLines w:val="0"/>
              <w:rPr>
                <w:rFonts w:eastAsia="MS Mincho"/>
              </w:rPr>
            </w:pPr>
            <w:r w:rsidRPr="003A3ECA">
              <w:rPr>
                <w:rFonts w:eastAsia="MS Mincho"/>
              </w:rPr>
              <w:t>N/A</w:t>
            </w:r>
          </w:p>
        </w:tc>
        <w:tc>
          <w:tcPr>
            <w:tcW w:w="539" w:type="pct"/>
            <w:gridSpan w:val="2"/>
            <w:shd w:val="clear" w:color="auto" w:fill="auto"/>
            <w:noWrap/>
            <w:vAlign w:val="center"/>
          </w:tcPr>
          <w:p w14:paraId="235468EC" w14:textId="77777777" w:rsidR="00E12634" w:rsidRPr="003A3ECA" w:rsidRDefault="00E12634" w:rsidP="00E12634">
            <w:pPr>
              <w:pStyle w:val="TAC"/>
              <w:keepNext w:val="0"/>
              <w:keepLines w:val="0"/>
              <w:rPr>
                <w:rFonts w:eastAsia="MS Mincho"/>
              </w:rPr>
            </w:pPr>
            <w:r w:rsidRPr="003A3ECA">
              <w:rPr>
                <w:rFonts w:eastAsia="MS Mincho"/>
              </w:rPr>
              <w:t>2388</w:t>
            </w:r>
          </w:p>
        </w:tc>
        <w:tc>
          <w:tcPr>
            <w:tcW w:w="357" w:type="pct"/>
            <w:gridSpan w:val="2"/>
            <w:shd w:val="clear" w:color="auto" w:fill="auto"/>
          </w:tcPr>
          <w:p w14:paraId="7849FA8D" w14:textId="77777777" w:rsidR="00E12634" w:rsidRPr="003A3ECA" w:rsidRDefault="00E12634" w:rsidP="00E12634">
            <w:pPr>
              <w:pStyle w:val="TAC"/>
              <w:keepNext w:val="0"/>
              <w:keepLines w:val="0"/>
              <w:rPr>
                <w:rFonts w:eastAsia="MS Mincho"/>
              </w:rPr>
            </w:pPr>
            <w:r w:rsidRPr="003A3ECA">
              <w:rPr>
                <w:rFonts w:eastAsia="MS Mincho"/>
              </w:rPr>
              <w:t>26.0</w:t>
            </w:r>
          </w:p>
        </w:tc>
        <w:tc>
          <w:tcPr>
            <w:tcW w:w="612" w:type="pct"/>
            <w:gridSpan w:val="2"/>
            <w:shd w:val="clear" w:color="auto" w:fill="auto"/>
            <w:vAlign w:val="center"/>
          </w:tcPr>
          <w:p w14:paraId="491DE4BD" w14:textId="77777777" w:rsidR="00E12634" w:rsidRPr="003A3ECA" w:rsidRDefault="00E12634" w:rsidP="00E12634">
            <w:pPr>
              <w:pStyle w:val="TAC"/>
              <w:keepNext w:val="0"/>
              <w:keepLines w:val="0"/>
              <w:rPr>
                <w:rFonts w:eastAsia="MS Mincho"/>
              </w:rPr>
            </w:pPr>
            <w:r w:rsidRPr="003A3ECA">
              <w:rPr>
                <w:rFonts w:eastAsia="MS Mincho"/>
              </w:rPr>
              <w:t>IMD2</w:t>
            </w:r>
          </w:p>
        </w:tc>
      </w:tr>
      <w:tr w:rsidR="00E12634" w:rsidRPr="00DC7310" w14:paraId="5C4040D0" w14:textId="77777777" w:rsidTr="00E12634">
        <w:trPr>
          <w:jc w:val="center"/>
        </w:trPr>
        <w:tc>
          <w:tcPr>
            <w:tcW w:w="1132" w:type="pct"/>
            <w:tcBorders>
              <w:top w:val="nil"/>
              <w:bottom w:val="single" w:sz="4" w:space="0" w:color="auto"/>
            </w:tcBorders>
            <w:shd w:val="clear" w:color="auto" w:fill="auto"/>
          </w:tcPr>
          <w:p w14:paraId="2C7CF3C2" w14:textId="77777777" w:rsidR="00E12634" w:rsidRPr="003A3ECA" w:rsidRDefault="00E12634" w:rsidP="00E12634">
            <w:pPr>
              <w:pStyle w:val="TAC"/>
              <w:keepNext w:val="0"/>
              <w:keepLines w:val="0"/>
              <w:rPr>
                <w:rFonts w:eastAsia="MS Mincho"/>
              </w:rPr>
            </w:pPr>
          </w:p>
        </w:tc>
        <w:tc>
          <w:tcPr>
            <w:tcW w:w="410" w:type="pct"/>
            <w:shd w:val="clear" w:color="auto" w:fill="auto"/>
            <w:vAlign w:val="center"/>
          </w:tcPr>
          <w:p w14:paraId="50A026E0" w14:textId="77777777" w:rsidR="00E12634" w:rsidRPr="003A3ECA" w:rsidRDefault="00E12634" w:rsidP="00E12634">
            <w:pPr>
              <w:pStyle w:val="TAC"/>
              <w:keepNext w:val="0"/>
              <w:keepLines w:val="0"/>
              <w:rPr>
                <w:rFonts w:eastAsia="MS Mincho"/>
              </w:rPr>
            </w:pPr>
            <w:r w:rsidRPr="003A3ECA">
              <w:rPr>
                <w:rFonts w:eastAsia="MS Mincho"/>
              </w:rPr>
              <w:t>n71</w:t>
            </w:r>
          </w:p>
        </w:tc>
        <w:tc>
          <w:tcPr>
            <w:tcW w:w="561" w:type="pct"/>
            <w:gridSpan w:val="2"/>
            <w:shd w:val="clear" w:color="auto" w:fill="auto"/>
            <w:noWrap/>
            <w:vAlign w:val="center"/>
          </w:tcPr>
          <w:p w14:paraId="2B005191" w14:textId="77777777" w:rsidR="00E12634" w:rsidRPr="003A3ECA" w:rsidRDefault="00E12634" w:rsidP="00E12634">
            <w:pPr>
              <w:pStyle w:val="TAC"/>
              <w:keepNext w:val="0"/>
              <w:keepLines w:val="0"/>
              <w:rPr>
                <w:rFonts w:eastAsia="MS Mincho"/>
              </w:rPr>
            </w:pPr>
            <w:r w:rsidRPr="003A3ECA">
              <w:rPr>
                <w:rFonts w:eastAsia="MS Mincho"/>
              </w:rPr>
              <w:t>668</w:t>
            </w:r>
          </w:p>
        </w:tc>
        <w:tc>
          <w:tcPr>
            <w:tcW w:w="348" w:type="pct"/>
            <w:gridSpan w:val="2"/>
            <w:shd w:val="clear" w:color="auto" w:fill="auto"/>
            <w:noWrap/>
          </w:tcPr>
          <w:p w14:paraId="4645FA9F" w14:textId="77777777" w:rsidR="00E12634" w:rsidRPr="003A3ECA" w:rsidRDefault="00E12634" w:rsidP="00E12634">
            <w:pPr>
              <w:pStyle w:val="TAC"/>
              <w:keepNext w:val="0"/>
              <w:keepLines w:val="0"/>
              <w:rPr>
                <w:rFonts w:eastAsia="MS Mincho"/>
              </w:rPr>
            </w:pPr>
            <w:r w:rsidRPr="003A3ECA">
              <w:rPr>
                <w:rFonts w:eastAsia="MS Mincho"/>
              </w:rPr>
              <w:t>5</w:t>
            </w:r>
          </w:p>
        </w:tc>
        <w:tc>
          <w:tcPr>
            <w:tcW w:w="1041" w:type="pct"/>
            <w:gridSpan w:val="2"/>
            <w:shd w:val="clear" w:color="auto" w:fill="auto"/>
            <w:noWrap/>
          </w:tcPr>
          <w:p w14:paraId="05AC8287" w14:textId="77777777" w:rsidR="00E12634" w:rsidRPr="003A3ECA" w:rsidRDefault="00E12634" w:rsidP="00E12634">
            <w:pPr>
              <w:pStyle w:val="TAC"/>
              <w:keepNext w:val="0"/>
              <w:keepLines w:val="0"/>
              <w:rPr>
                <w:rFonts w:eastAsia="MS Mincho"/>
              </w:rPr>
            </w:pPr>
            <w:r w:rsidRPr="003A3ECA">
              <w:rPr>
                <w:rFonts w:eastAsia="MS Mincho"/>
              </w:rPr>
              <w:t>25</w:t>
            </w:r>
          </w:p>
        </w:tc>
        <w:tc>
          <w:tcPr>
            <w:tcW w:w="539" w:type="pct"/>
            <w:gridSpan w:val="2"/>
            <w:shd w:val="clear" w:color="auto" w:fill="auto"/>
            <w:noWrap/>
            <w:vAlign w:val="center"/>
          </w:tcPr>
          <w:p w14:paraId="46182393" w14:textId="77777777" w:rsidR="00E12634" w:rsidRPr="003A3ECA" w:rsidRDefault="00E12634" w:rsidP="00E12634">
            <w:pPr>
              <w:pStyle w:val="TAC"/>
              <w:keepNext w:val="0"/>
              <w:keepLines w:val="0"/>
              <w:rPr>
                <w:rFonts w:eastAsia="MS Mincho"/>
              </w:rPr>
            </w:pPr>
            <w:r w:rsidRPr="003A3ECA">
              <w:rPr>
                <w:rFonts w:eastAsia="MS Mincho"/>
              </w:rPr>
              <w:t>622</w:t>
            </w:r>
          </w:p>
        </w:tc>
        <w:tc>
          <w:tcPr>
            <w:tcW w:w="357" w:type="pct"/>
            <w:gridSpan w:val="2"/>
            <w:shd w:val="clear" w:color="auto" w:fill="auto"/>
          </w:tcPr>
          <w:p w14:paraId="27199087" w14:textId="77777777" w:rsidR="00E12634" w:rsidRPr="003A3ECA" w:rsidRDefault="00E12634" w:rsidP="00E12634">
            <w:pPr>
              <w:pStyle w:val="TAC"/>
              <w:keepNext w:val="0"/>
              <w:keepLines w:val="0"/>
              <w:rPr>
                <w:rFonts w:eastAsia="MS Mincho"/>
              </w:rPr>
            </w:pPr>
            <w:r w:rsidRPr="003A3ECA">
              <w:rPr>
                <w:rFonts w:eastAsia="MS Mincho"/>
              </w:rPr>
              <w:t>N/A</w:t>
            </w:r>
          </w:p>
        </w:tc>
        <w:tc>
          <w:tcPr>
            <w:tcW w:w="612" w:type="pct"/>
            <w:gridSpan w:val="2"/>
            <w:shd w:val="clear" w:color="auto" w:fill="auto"/>
            <w:vAlign w:val="center"/>
          </w:tcPr>
          <w:p w14:paraId="1ACA4185" w14:textId="77777777" w:rsidR="00E12634" w:rsidRPr="003A3ECA" w:rsidRDefault="00E12634" w:rsidP="00E12634">
            <w:pPr>
              <w:pStyle w:val="TAC"/>
              <w:keepNext w:val="0"/>
              <w:keepLines w:val="0"/>
              <w:rPr>
                <w:rFonts w:eastAsia="MS Mincho"/>
              </w:rPr>
            </w:pPr>
            <w:r w:rsidRPr="003A3ECA">
              <w:rPr>
                <w:rFonts w:eastAsia="MS Mincho"/>
              </w:rPr>
              <w:t>N/A</w:t>
            </w:r>
          </w:p>
        </w:tc>
      </w:tr>
      <w:tr w:rsidR="00E12634" w:rsidRPr="00DC7310" w14:paraId="322EC55F" w14:textId="77777777" w:rsidTr="00E12634">
        <w:trPr>
          <w:jc w:val="center"/>
        </w:trPr>
        <w:tc>
          <w:tcPr>
            <w:tcW w:w="1132" w:type="pct"/>
            <w:tcBorders>
              <w:top w:val="single" w:sz="4" w:space="0" w:color="auto"/>
              <w:bottom w:val="nil"/>
            </w:tcBorders>
            <w:shd w:val="clear" w:color="auto" w:fill="auto"/>
          </w:tcPr>
          <w:p w14:paraId="28035FEE" w14:textId="77777777" w:rsidR="00E12634" w:rsidRPr="00DC7310" w:rsidRDefault="00E12634" w:rsidP="00E12634">
            <w:pPr>
              <w:pStyle w:val="TAC"/>
              <w:keepNext w:val="0"/>
              <w:keepLines w:val="0"/>
            </w:pPr>
            <w:r w:rsidRPr="00DC7310">
              <w:rPr>
                <w:rFonts w:eastAsia="MS Mincho"/>
              </w:rPr>
              <w:t>DC_3A_n40A-n77A</w:t>
            </w:r>
          </w:p>
        </w:tc>
        <w:tc>
          <w:tcPr>
            <w:tcW w:w="410" w:type="pct"/>
            <w:shd w:val="clear" w:color="auto" w:fill="auto"/>
            <w:vAlign w:val="center"/>
          </w:tcPr>
          <w:p w14:paraId="2483E44F" w14:textId="77777777" w:rsidR="00E12634" w:rsidRPr="00DC7310" w:rsidRDefault="00E12634" w:rsidP="00E12634">
            <w:pPr>
              <w:pStyle w:val="TAC"/>
              <w:keepNext w:val="0"/>
              <w:keepLines w:val="0"/>
            </w:pPr>
            <w:r w:rsidRPr="00DC7310">
              <w:rPr>
                <w:rFonts w:hint="eastAsia"/>
              </w:rPr>
              <w:t>3</w:t>
            </w:r>
          </w:p>
        </w:tc>
        <w:tc>
          <w:tcPr>
            <w:tcW w:w="561" w:type="pct"/>
            <w:gridSpan w:val="2"/>
            <w:shd w:val="clear" w:color="auto" w:fill="auto"/>
            <w:noWrap/>
            <w:vAlign w:val="center"/>
          </w:tcPr>
          <w:p w14:paraId="72DA8309"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720</w:t>
            </w:r>
          </w:p>
        </w:tc>
        <w:tc>
          <w:tcPr>
            <w:tcW w:w="348" w:type="pct"/>
            <w:gridSpan w:val="2"/>
            <w:shd w:val="clear" w:color="auto" w:fill="auto"/>
            <w:noWrap/>
            <w:vAlign w:val="center"/>
          </w:tcPr>
          <w:p w14:paraId="43E1F664"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4EB63990"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3FCB1DFB"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815</w:t>
            </w:r>
          </w:p>
        </w:tc>
        <w:tc>
          <w:tcPr>
            <w:tcW w:w="357" w:type="pct"/>
            <w:gridSpan w:val="2"/>
            <w:shd w:val="clear" w:color="auto" w:fill="auto"/>
            <w:vAlign w:val="center"/>
          </w:tcPr>
          <w:p w14:paraId="6E4A09C3"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2965670A"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5EDCB176" w14:textId="77777777" w:rsidTr="00E12634">
        <w:trPr>
          <w:jc w:val="center"/>
        </w:trPr>
        <w:tc>
          <w:tcPr>
            <w:tcW w:w="1132" w:type="pct"/>
            <w:tcBorders>
              <w:top w:val="nil"/>
              <w:bottom w:val="nil"/>
            </w:tcBorders>
            <w:shd w:val="clear" w:color="auto" w:fill="auto"/>
          </w:tcPr>
          <w:p w14:paraId="4756A614" w14:textId="77777777" w:rsidR="00E12634" w:rsidRPr="00DC7310" w:rsidRDefault="00E12634" w:rsidP="00E12634">
            <w:pPr>
              <w:pStyle w:val="TAC"/>
              <w:keepNext w:val="0"/>
              <w:keepLines w:val="0"/>
            </w:pPr>
            <w:r w:rsidRPr="00DC7310">
              <w:rPr>
                <w:rFonts w:eastAsia="MS Mincho"/>
              </w:rPr>
              <w:t>DC_3A_n40A-n77(2A)</w:t>
            </w:r>
          </w:p>
        </w:tc>
        <w:tc>
          <w:tcPr>
            <w:tcW w:w="410" w:type="pct"/>
            <w:shd w:val="clear" w:color="auto" w:fill="auto"/>
            <w:vAlign w:val="center"/>
          </w:tcPr>
          <w:p w14:paraId="622E1B90" w14:textId="77777777" w:rsidR="00E12634" w:rsidRPr="00DC7310" w:rsidRDefault="00E12634" w:rsidP="00E12634">
            <w:pPr>
              <w:pStyle w:val="TAC"/>
              <w:keepNext w:val="0"/>
              <w:keepLines w:val="0"/>
            </w:pPr>
            <w:r w:rsidRPr="00DC7310">
              <w:t>n40</w:t>
            </w:r>
          </w:p>
        </w:tc>
        <w:tc>
          <w:tcPr>
            <w:tcW w:w="561" w:type="pct"/>
            <w:gridSpan w:val="2"/>
            <w:shd w:val="clear" w:color="auto" w:fill="auto"/>
            <w:noWrap/>
            <w:vAlign w:val="center"/>
          </w:tcPr>
          <w:p w14:paraId="1DE45C66"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350</w:t>
            </w:r>
          </w:p>
        </w:tc>
        <w:tc>
          <w:tcPr>
            <w:tcW w:w="348" w:type="pct"/>
            <w:gridSpan w:val="2"/>
            <w:shd w:val="clear" w:color="auto" w:fill="auto"/>
            <w:noWrap/>
            <w:vAlign w:val="center"/>
          </w:tcPr>
          <w:p w14:paraId="5CB97CE9"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52F9D7E7"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55DC89EA"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350</w:t>
            </w:r>
          </w:p>
        </w:tc>
        <w:tc>
          <w:tcPr>
            <w:tcW w:w="357" w:type="pct"/>
            <w:gridSpan w:val="2"/>
            <w:shd w:val="clear" w:color="auto" w:fill="auto"/>
            <w:vAlign w:val="center"/>
          </w:tcPr>
          <w:p w14:paraId="08A3BD6A"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CA63219"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5622CA0C" w14:textId="77777777" w:rsidTr="00E12634">
        <w:trPr>
          <w:jc w:val="center"/>
        </w:trPr>
        <w:tc>
          <w:tcPr>
            <w:tcW w:w="1132" w:type="pct"/>
            <w:tcBorders>
              <w:top w:val="nil"/>
              <w:bottom w:val="nil"/>
            </w:tcBorders>
            <w:shd w:val="clear" w:color="auto" w:fill="auto"/>
          </w:tcPr>
          <w:p w14:paraId="5390E78A" w14:textId="77777777" w:rsidR="00E12634" w:rsidRPr="00DC7310" w:rsidRDefault="00E12634" w:rsidP="00E12634">
            <w:pPr>
              <w:pStyle w:val="TAC"/>
              <w:keepNext w:val="0"/>
              <w:keepLines w:val="0"/>
            </w:pPr>
          </w:p>
        </w:tc>
        <w:tc>
          <w:tcPr>
            <w:tcW w:w="410" w:type="pct"/>
            <w:shd w:val="clear" w:color="auto" w:fill="auto"/>
            <w:vAlign w:val="center"/>
          </w:tcPr>
          <w:p w14:paraId="790F73A5"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60D46AF7"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50186078" w14:textId="77777777" w:rsidR="00E12634" w:rsidRPr="00DC7310" w:rsidRDefault="00E12634" w:rsidP="00E12634">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5239B429"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0AC15733" w14:textId="77777777" w:rsidR="00E12634" w:rsidRPr="00DC7310" w:rsidRDefault="00E12634" w:rsidP="00E12634">
            <w:pPr>
              <w:pStyle w:val="TAC"/>
              <w:keepNext w:val="0"/>
              <w:keepLines w:val="0"/>
              <w:rPr>
                <w:rFonts w:eastAsia="Yu Mincho"/>
                <w:lang w:eastAsia="ja-JP"/>
              </w:rPr>
            </w:pPr>
            <w:r w:rsidRPr="00DC7310">
              <w:rPr>
                <w:rFonts w:hint="eastAsia"/>
              </w:rPr>
              <w:t>4</w:t>
            </w:r>
            <w:r w:rsidRPr="00DC7310">
              <w:t>070</w:t>
            </w:r>
          </w:p>
        </w:tc>
        <w:tc>
          <w:tcPr>
            <w:tcW w:w="357" w:type="pct"/>
            <w:gridSpan w:val="2"/>
            <w:shd w:val="clear" w:color="auto" w:fill="auto"/>
            <w:vAlign w:val="center"/>
          </w:tcPr>
          <w:p w14:paraId="363AEBE3" w14:textId="77777777" w:rsidR="00E12634" w:rsidRPr="00DC7310" w:rsidRDefault="00E12634" w:rsidP="00E12634">
            <w:pPr>
              <w:pStyle w:val="TAC"/>
              <w:keepNext w:val="0"/>
              <w:keepLines w:val="0"/>
            </w:pPr>
            <w:r w:rsidRPr="00DC7310">
              <w:t>30.3</w:t>
            </w:r>
          </w:p>
        </w:tc>
        <w:tc>
          <w:tcPr>
            <w:tcW w:w="612" w:type="pct"/>
            <w:gridSpan w:val="2"/>
            <w:shd w:val="clear" w:color="auto" w:fill="auto"/>
            <w:vAlign w:val="center"/>
          </w:tcPr>
          <w:p w14:paraId="0D782B53" w14:textId="77777777" w:rsidR="00E12634" w:rsidRPr="00DC7310" w:rsidRDefault="00E12634" w:rsidP="00E12634">
            <w:pPr>
              <w:pStyle w:val="TAC"/>
              <w:keepNext w:val="0"/>
              <w:keepLines w:val="0"/>
              <w:rPr>
                <w:rFonts w:eastAsia="Yu Gothic"/>
                <w:szCs w:val="18"/>
              </w:rPr>
            </w:pPr>
            <w:r w:rsidRPr="00DC7310">
              <w:t>IMD2</w:t>
            </w:r>
          </w:p>
        </w:tc>
      </w:tr>
      <w:tr w:rsidR="00E12634" w:rsidRPr="00DC7310" w14:paraId="6D52085A" w14:textId="77777777" w:rsidTr="00E12634">
        <w:trPr>
          <w:jc w:val="center"/>
        </w:trPr>
        <w:tc>
          <w:tcPr>
            <w:tcW w:w="1132" w:type="pct"/>
            <w:tcBorders>
              <w:top w:val="nil"/>
              <w:bottom w:val="nil"/>
            </w:tcBorders>
            <w:shd w:val="clear" w:color="auto" w:fill="auto"/>
          </w:tcPr>
          <w:p w14:paraId="0FADFF5C" w14:textId="77777777" w:rsidR="00E12634" w:rsidRPr="00DC7310" w:rsidRDefault="00E12634" w:rsidP="00E12634">
            <w:pPr>
              <w:pStyle w:val="TAC"/>
              <w:keepNext w:val="0"/>
              <w:keepLines w:val="0"/>
            </w:pPr>
          </w:p>
        </w:tc>
        <w:tc>
          <w:tcPr>
            <w:tcW w:w="410" w:type="pct"/>
            <w:shd w:val="clear" w:color="auto" w:fill="auto"/>
            <w:vAlign w:val="center"/>
          </w:tcPr>
          <w:p w14:paraId="212A2D76" w14:textId="77777777" w:rsidR="00E12634" w:rsidRPr="00DC7310" w:rsidRDefault="00E12634" w:rsidP="00E12634">
            <w:pPr>
              <w:pStyle w:val="TAC"/>
              <w:keepNext w:val="0"/>
              <w:keepLines w:val="0"/>
            </w:pPr>
            <w:r w:rsidRPr="00DC7310">
              <w:rPr>
                <w:rFonts w:hint="eastAsia"/>
              </w:rPr>
              <w:t>3</w:t>
            </w:r>
          </w:p>
        </w:tc>
        <w:tc>
          <w:tcPr>
            <w:tcW w:w="561" w:type="pct"/>
            <w:gridSpan w:val="2"/>
            <w:shd w:val="clear" w:color="auto" w:fill="auto"/>
            <w:noWrap/>
            <w:vAlign w:val="center"/>
          </w:tcPr>
          <w:p w14:paraId="6A1ED4D1"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730</w:t>
            </w:r>
          </w:p>
        </w:tc>
        <w:tc>
          <w:tcPr>
            <w:tcW w:w="348" w:type="pct"/>
            <w:gridSpan w:val="2"/>
            <w:shd w:val="clear" w:color="auto" w:fill="auto"/>
            <w:noWrap/>
            <w:vAlign w:val="center"/>
          </w:tcPr>
          <w:p w14:paraId="3BD744AC" w14:textId="77777777" w:rsidR="00E12634" w:rsidRPr="00DC7310" w:rsidRDefault="00E12634" w:rsidP="00E12634">
            <w:pPr>
              <w:pStyle w:val="TAC"/>
              <w:keepNext w:val="0"/>
              <w:keepLines w:val="0"/>
            </w:pPr>
            <w:r w:rsidRPr="00DC7310">
              <w:rPr>
                <w:rFonts w:hint="eastAsia"/>
              </w:rPr>
              <w:t>5</w:t>
            </w:r>
          </w:p>
        </w:tc>
        <w:tc>
          <w:tcPr>
            <w:tcW w:w="1041" w:type="pct"/>
            <w:gridSpan w:val="2"/>
            <w:shd w:val="clear" w:color="auto" w:fill="auto"/>
            <w:noWrap/>
            <w:vAlign w:val="center"/>
          </w:tcPr>
          <w:p w14:paraId="4C723FCB" w14:textId="77777777" w:rsidR="00E12634" w:rsidRPr="00DC7310" w:rsidRDefault="00E12634" w:rsidP="00E12634">
            <w:pPr>
              <w:pStyle w:val="TAC"/>
              <w:keepNext w:val="0"/>
              <w:keepLines w:val="0"/>
            </w:pPr>
            <w:r w:rsidRPr="00DC7310">
              <w:rPr>
                <w:rFonts w:hint="eastAsia"/>
              </w:rPr>
              <w:t>2</w:t>
            </w:r>
            <w:r w:rsidRPr="00DC7310">
              <w:t>5</w:t>
            </w:r>
          </w:p>
        </w:tc>
        <w:tc>
          <w:tcPr>
            <w:tcW w:w="539" w:type="pct"/>
            <w:gridSpan w:val="2"/>
            <w:shd w:val="clear" w:color="auto" w:fill="auto"/>
            <w:noWrap/>
            <w:vAlign w:val="center"/>
          </w:tcPr>
          <w:p w14:paraId="56062942"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825</w:t>
            </w:r>
          </w:p>
        </w:tc>
        <w:tc>
          <w:tcPr>
            <w:tcW w:w="357" w:type="pct"/>
            <w:gridSpan w:val="2"/>
            <w:shd w:val="clear" w:color="auto" w:fill="auto"/>
            <w:vAlign w:val="center"/>
          </w:tcPr>
          <w:p w14:paraId="4569B300"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304E1AB"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682987C2" w14:textId="77777777" w:rsidTr="00E12634">
        <w:trPr>
          <w:jc w:val="center"/>
        </w:trPr>
        <w:tc>
          <w:tcPr>
            <w:tcW w:w="1132" w:type="pct"/>
            <w:tcBorders>
              <w:top w:val="nil"/>
              <w:bottom w:val="nil"/>
            </w:tcBorders>
            <w:shd w:val="clear" w:color="auto" w:fill="auto"/>
          </w:tcPr>
          <w:p w14:paraId="7F175D7B" w14:textId="77777777" w:rsidR="00E12634" w:rsidRPr="00DC7310" w:rsidRDefault="00E12634" w:rsidP="00E12634">
            <w:pPr>
              <w:pStyle w:val="TAC"/>
              <w:keepNext w:val="0"/>
              <w:keepLines w:val="0"/>
            </w:pPr>
          </w:p>
        </w:tc>
        <w:tc>
          <w:tcPr>
            <w:tcW w:w="410" w:type="pct"/>
            <w:shd w:val="clear" w:color="auto" w:fill="auto"/>
            <w:vAlign w:val="center"/>
          </w:tcPr>
          <w:p w14:paraId="3E6A211C" w14:textId="77777777" w:rsidR="00E12634" w:rsidRPr="00DC7310" w:rsidRDefault="00E12634" w:rsidP="00E12634">
            <w:pPr>
              <w:pStyle w:val="TAC"/>
              <w:keepNext w:val="0"/>
              <w:keepLines w:val="0"/>
            </w:pPr>
            <w:r w:rsidRPr="00DC7310">
              <w:t>n40</w:t>
            </w:r>
          </w:p>
        </w:tc>
        <w:tc>
          <w:tcPr>
            <w:tcW w:w="561" w:type="pct"/>
            <w:gridSpan w:val="2"/>
            <w:shd w:val="clear" w:color="auto" w:fill="auto"/>
            <w:noWrap/>
            <w:vAlign w:val="center"/>
          </w:tcPr>
          <w:p w14:paraId="0884F888"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360</w:t>
            </w:r>
          </w:p>
        </w:tc>
        <w:tc>
          <w:tcPr>
            <w:tcW w:w="348" w:type="pct"/>
            <w:gridSpan w:val="2"/>
            <w:shd w:val="clear" w:color="auto" w:fill="auto"/>
            <w:noWrap/>
            <w:vAlign w:val="center"/>
          </w:tcPr>
          <w:p w14:paraId="703F2636" w14:textId="77777777" w:rsidR="00E12634" w:rsidRPr="00DC7310" w:rsidRDefault="00E12634" w:rsidP="00E12634">
            <w:pPr>
              <w:pStyle w:val="TAC"/>
              <w:keepNext w:val="0"/>
              <w:keepLines w:val="0"/>
            </w:pPr>
            <w:r w:rsidRPr="00DC7310">
              <w:rPr>
                <w:rFonts w:hint="eastAsia"/>
              </w:rPr>
              <w:t>5</w:t>
            </w:r>
          </w:p>
        </w:tc>
        <w:tc>
          <w:tcPr>
            <w:tcW w:w="1041" w:type="pct"/>
            <w:gridSpan w:val="2"/>
            <w:shd w:val="clear" w:color="auto" w:fill="auto"/>
            <w:noWrap/>
            <w:vAlign w:val="center"/>
          </w:tcPr>
          <w:p w14:paraId="41A9D749" w14:textId="77777777" w:rsidR="00E12634" w:rsidRPr="00DC7310" w:rsidRDefault="00E12634" w:rsidP="00E12634">
            <w:pPr>
              <w:pStyle w:val="TAC"/>
              <w:keepNext w:val="0"/>
              <w:keepLines w:val="0"/>
            </w:pPr>
            <w:r w:rsidRPr="00DC7310">
              <w:rPr>
                <w:rFonts w:hint="eastAsia"/>
              </w:rPr>
              <w:t>2</w:t>
            </w:r>
            <w:r w:rsidRPr="00DC7310">
              <w:t>5</w:t>
            </w:r>
          </w:p>
        </w:tc>
        <w:tc>
          <w:tcPr>
            <w:tcW w:w="539" w:type="pct"/>
            <w:gridSpan w:val="2"/>
            <w:shd w:val="clear" w:color="auto" w:fill="auto"/>
            <w:noWrap/>
            <w:vAlign w:val="center"/>
          </w:tcPr>
          <w:p w14:paraId="2BB4D420"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360</w:t>
            </w:r>
          </w:p>
        </w:tc>
        <w:tc>
          <w:tcPr>
            <w:tcW w:w="357" w:type="pct"/>
            <w:gridSpan w:val="2"/>
            <w:shd w:val="clear" w:color="auto" w:fill="auto"/>
            <w:vAlign w:val="center"/>
          </w:tcPr>
          <w:p w14:paraId="533AA9D6"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C926B42"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46038D23" w14:textId="77777777" w:rsidTr="00E12634">
        <w:trPr>
          <w:jc w:val="center"/>
        </w:trPr>
        <w:tc>
          <w:tcPr>
            <w:tcW w:w="1132" w:type="pct"/>
            <w:tcBorders>
              <w:top w:val="nil"/>
              <w:bottom w:val="nil"/>
            </w:tcBorders>
            <w:shd w:val="clear" w:color="auto" w:fill="auto"/>
          </w:tcPr>
          <w:p w14:paraId="1C4A13F1" w14:textId="77777777" w:rsidR="00E12634" w:rsidRPr="00DC7310" w:rsidRDefault="00E12634" w:rsidP="00E12634">
            <w:pPr>
              <w:pStyle w:val="TAC"/>
              <w:keepNext w:val="0"/>
              <w:keepLines w:val="0"/>
            </w:pPr>
          </w:p>
        </w:tc>
        <w:tc>
          <w:tcPr>
            <w:tcW w:w="410" w:type="pct"/>
            <w:shd w:val="clear" w:color="auto" w:fill="auto"/>
            <w:vAlign w:val="center"/>
          </w:tcPr>
          <w:p w14:paraId="60EBBEB2"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4EFF8AB4"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3C7905A4" w14:textId="77777777" w:rsidR="00E12634" w:rsidRPr="00DC7310" w:rsidRDefault="00E12634" w:rsidP="00E12634">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09DA2DC9"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121B3D42" w14:textId="77777777" w:rsidR="00E12634" w:rsidRPr="00DC7310" w:rsidRDefault="00E12634" w:rsidP="00E12634">
            <w:pPr>
              <w:pStyle w:val="TAC"/>
              <w:keepNext w:val="0"/>
              <w:keepLines w:val="0"/>
              <w:rPr>
                <w:rFonts w:eastAsia="Yu Mincho"/>
                <w:lang w:eastAsia="ja-JP"/>
              </w:rPr>
            </w:pPr>
            <w:r w:rsidRPr="00DC7310">
              <w:rPr>
                <w:rFonts w:hint="eastAsia"/>
              </w:rPr>
              <w:t>3</w:t>
            </w:r>
            <w:r w:rsidRPr="00DC7310">
              <w:t>620</w:t>
            </w:r>
          </w:p>
        </w:tc>
        <w:tc>
          <w:tcPr>
            <w:tcW w:w="357" w:type="pct"/>
            <w:gridSpan w:val="2"/>
            <w:shd w:val="clear" w:color="auto" w:fill="auto"/>
            <w:vAlign w:val="center"/>
          </w:tcPr>
          <w:p w14:paraId="3A09BA29" w14:textId="77777777" w:rsidR="00E12634" w:rsidRPr="00DC7310" w:rsidRDefault="00E12634" w:rsidP="00E12634">
            <w:pPr>
              <w:pStyle w:val="TAC"/>
              <w:keepNext w:val="0"/>
              <w:keepLines w:val="0"/>
            </w:pPr>
            <w:r w:rsidRPr="00DC7310">
              <w:rPr>
                <w:rFonts w:hint="eastAsia"/>
              </w:rPr>
              <w:t>4</w:t>
            </w:r>
            <w:r w:rsidRPr="00DC7310">
              <w:t>.8</w:t>
            </w:r>
          </w:p>
        </w:tc>
        <w:tc>
          <w:tcPr>
            <w:tcW w:w="612" w:type="pct"/>
            <w:gridSpan w:val="2"/>
            <w:shd w:val="clear" w:color="auto" w:fill="auto"/>
            <w:vAlign w:val="center"/>
          </w:tcPr>
          <w:p w14:paraId="22377EAE" w14:textId="77777777" w:rsidR="00E12634" w:rsidRPr="00DC7310" w:rsidRDefault="00E12634" w:rsidP="00E12634">
            <w:pPr>
              <w:pStyle w:val="TAC"/>
              <w:keepNext w:val="0"/>
              <w:keepLines w:val="0"/>
              <w:rPr>
                <w:rFonts w:eastAsia="Yu Gothic"/>
                <w:szCs w:val="18"/>
              </w:rPr>
            </w:pPr>
            <w:r w:rsidRPr="00DC7310">
              <w:t>IMD5</w:t>
            </w:r>
          </w:p>
        </w:tc>
      </w:tr>
      <w:tr w:rsidR="00E12634" w:rsidRPr="00DC7310" w14:paraId="1019518B" w14:textId="77777777" w:rsidTr="00E12634">
        <w:trPr>
          <w:jc w:val="center"/>
        </w:trPr>
        <w:tc>
          <w:tcPr>
            <w:tcW w:w="1132" w:type="pct"/>
            <w:tcBorders>
              <w:top w:val="nil"/>
              <w:bottom w:val="nil"/>
            </w:tcBorders>
            <w:shd w:val="clear" w:color="auto" w:fill="auto"/>
          </w:tcPr>
          <w:p w14:paraId="114A4CD6" w14:textId="77777777" w:rsidR="00E12634" w:rsidRPr="00DC7310" w:rsidRDefault="00E12634" w:rsidP="00E12634">
            <w:pPr>
              <w:pStyle w:val="TAC"/>
              <w:keepNext w:val="0"/>
              <w:keepLines w:val="0"/>
            </w:pPr>
          </w:p>
        </w:tc>
        <w:tc>
          <w:tcPr>
            <w:tcW w:w="410" w:type="pct"/>
            <w:shd w:val="clear" w:color="auto" w:fill="auto"/>
            <w:vAlign w:val="center"/>
          </w:tcPr>
          <w:p w14:paraId="6A726E67" w14:textId="77777777" w:rsidR="00E12634" w:rsidRPr="00DC7310" w:rsidRDefault="00E12634" w:rsidP="00E12634">
            <w:pPr>
              <w:pStyle w:val="TAC"/>
              <w:keepNext w:val="0"/>
              <w:keepLines w:val="0"/>
            </w:pPr>
            <w:r w:rsidRPr="00DC7310">
              <w:rPr>
                <w:rFonts w:hint="eastAsia"/>
              </w:rPr>
              <w:t>3</w:t>
            </w:r>
          </w:p>
        </w:tc>
        <w:tc>
          <w:tcPr>
            <w:tcW w:w="561" w:type="pct"/>
            <w:gridSpan w:val="2"/>
            <w:shd w:val="clear" w:color="auto" w:fill="auto"/>
            <w:noWrap/>
            <w:vAlign w:val="center"/>
          </w:tcPr>
          <w:p w14:paraId="43025C41"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745</w:t>
            </w:r>
          </w:p>
        </w:tc>
        <w:tc>
          <w:tcPr>
            <w:tcW w:w="348" w:type="pct"/>
            <w:gridSpan w:val="2"/>
            <w:shd w:val="clear" w:color="auto" w:fill="auto"/>
            <w:noWrap/>
            <w:vAlign w:val="center"/>
          </w:tcPr>
          <w:p w14:paraId="4C9A0699"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4BFC0561"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1E67465D"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840</w:t>
            </w:r>
          </w:p>
        </w:tc>
        <w:tc>
          <w:tcPr>
            <w:tcW w:w="357" w:type="pct"/>
            <w:gridSpan w:val="2"/>
            <w:shd w:val="clear" w:color="auto" w:fill="auto"/>
            <w:vAlign w:val="center"/>
          </w:tcPr>
          <w:p w14:paraId="7B031561"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05821E6"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39632E3E" w14:textId="77777777" w:rsidTr="00E12634">
        <w:trPr>
          <w:jc w:val="center"/>
        </w:trPr>
        <w:tc>
          <w:tcPr>
            <w:tcW w:w="1132" w:type="pct"/>
            <w:tcBorders>
              <w:top w:val="nil"/>
              <w:bottom w:val="nil"/>
            </w:tcBorders>
            <w:shd w:val="clear" w:color="auto" w:fill="auto"/>
          </w:tcPr>
          <w:p w14:paraId="365A04EF" w14:textId="77777777" w:rsidR="00E12634" w:rsidRPr="00DC7310" w:rsidRDefault="00E12634" w:rsidP="00E12634">
            <w:pPr>
              <w:pStyle w:val="TAC"/>
              <w:keepNext w:val="0"/>
              <w:keepLines w:val="0"/>
            </w:pPr>
          </w:p>
        </w:tc>
        <w:tc>
          <w:tcPr>
            <w:tcW w:w="410" w:type="pct"/>
            <w:shd w:val="clear" w:color="auto" w:fill="auto"/>
            <w:vAlign w:val="center"/>
          </w:tcPr>
          <w:p w14:paraId="367C0A95" w14:textId="77777777" w:rsidR="00E12634" w:rsidRPr="00DC7310" w:rsidRDefault="00E12634" w:rsidP="00E12634">
            <w:pPr>
              <w:pStyle w:val="TAC"/>
              <w:keepNext w:val="0"/>
              <w:keepLines w:val="0"/>
            </w:pPr>
            <w:r w:rsidRPr="00DC7310">
              <w:t>n40</w:t>
            </w:r>
          </w:p>
        </w:tc>
        <w:tc>
          <w:tcPr>
            <w:tcW w:w="561" w:type="pct"/>
            <w:gridSpan w:val="2"/>
            <w:shd w:val="clear" w:color="auto" w:fill="auto"/>
            <w:noWrap/>
            <w:vAlign w:val="center"/>
          </w:tcPr>
          <w:p w14:paraId="4FAED417"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010B47A8"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28C8AE95"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35DE4699"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355</w:t>
            </w:r>
          </w:p>
        </w:tc>
        <w:tc>
          <w:tcPr>
            <w:tcW w:w="357" w:type="pct"/>
            <w:gridSpan w:val="2"/>
            <w:shd w:val="clear" w:color="auto" w:fill="auto"/>
            <w:vAlign w:val="center"/>
          </w:tcPr>
          <w:p w14:paraId="2B4730F7" w14:textId="77777777" w:rsidR="00E12634" w:rsidRPr="00DC7310" w:rsidRDefault="00E12634" w:rsidP="00E12634">
            <w:pPr>
              <w:pStyle w:val="TAC"/>
              <w:keepNext w:val="0"/>
              <w:keepLines w:val="0"/>
            </w:pPr>
            <w:r w:rsidRPr="00DC7310">
              <w:t>29,2</w:t>
            </w:r>
          </w:p>
        </w:tc>
        <w:tc>
          <w:tcPr>
            <w:tcW w:w="612" w:type="pct"/>
            <w:gridSpan w:val="2"/>
            <w:shd w:val="clear" w:color="auto" w:fill="auto"/>
            <w:vAlign w:val="center"/>
          </w:tcPr>
          <w:p w14:paraId="652E3990" w14:textId="77777777" w:rsidR="00E12634" w:rsidRPr="00DC7310" w:rsidRDefault="00E12634" w:rsidP="00E12634">
            <w:pPr>
              <w:pStyle w:val="TAC"/>
              <w:keepNext w:val="0"/>
              <w:keepLines w:val="0"/>
              <w:rPr>
                <w:rFonts w:eastAsia="Yu Gothic"/>
                <w:szCs w:val="18"/>
              </w:rPr>
            </w:pPr>
            <w:r w:rsidRPr="00DC7310">
              <w:t>IMD2</w:t>
            </w:r>
          </w:p>
        </w:tc>
      </w:tr>
      <w:tr w:rsidR="00E12634" w:rsidRPr="00DC7310" w14:paraId="48AB46F8" w14:textId="77777777" w:rsidTr="00E12634">
        <w:trPr>
          <w:jc w:val="center"/>
        </w:trPr>
        <w:tc>
          <w:tcPr>
            <w:tcW w:w="1132" w:type="pct"/>
            <w:tcBorders>
              <w:top w:val="nil"/>
              <w:bottom w:val="nil"/>
            </w:tcBorders>
            <w:shd w:val="clear" w:color="auto" w:fill="auto"/>
          </w:tcPr>
          <w:p w14:paraId="2CF1CDB3" w14:textId="77777777" w:rsidR="00E12634" w:rsidRPr="00DC7310" w:rsidRDefault="00E12634" w:rsidP="00E12634">
            <w:pPr>
              <w:pStyle w:val="TAC"/>
              <w:keepNext w:val="0"/>
              <w:keepLines w:val="0"/>
            </w:pPr>
          </w:p>
        </w:tc>
        <w:tc>
          <w:tcPr>
            <w:tcW w:w="410" w:type="pct"/>
            <w:shd w:val="clear" w:color="auto" w:fill="auto"/>
            <w:vAlign w:val="center"/>
          </w:tcPr>
          <w:p w14:paraId="536D2950"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1DD6C160" w14:textId="77777777" w:rsidR="00E12634" w:rsidRPr="00DC7310" w:rsidRDefault="00E12634" w:rsidP="00E12634">
            <w:pPr>
              <w:pStyle w:val="TAC"/>
              <w:keepNext w:val="0"/>
              <w:keepLines w:val="0"/>
              <w:rPr>
                <w:rFonts w:eastAsia="Yu Mincho"/>
                <w:lang w:eastAsia="ja-JP"/>
              </w:rPr>
            </w:pPr>
            <w:r w:rsidRPr="00DC7310">
              <w:rPr>
                <w:rFonts w:hint="eastAsia"/>
              </w:rPr>
              <w:t>4</w:t>
            </w:r>
            <w:r w:rsidRPr="00DC7310">
              <w:t>100</w:t>
            </w:r>
          </w:p>
        </w:tc>
        <w:tc>
          <w:tcPr>
            <w:tcW w:w="348" w:type="pct"/>
            <w:gridSpan w:val="2"/>
            <w:shd w:val="clear" w:color="auto" w:fill="auto"/>
            <w:noWrap/>
            <w:vAlign w:val="center"/>
          </w:tcPr>
          <w:p w14:paraId="52C53526" w14:textId="77777777" w:rsidR="00E12634" w:rsidRPr="00DC7310" w:rsidRDefault="00E12634" w:rsidP="00E12634">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7294D243" w14:textId="77777777" w:rsidR="00E12634" w:rsidRPr="00DC7310" w:rsidRDefault="00E12634" w:rsidP="00E12634">
            <w:pPr>
              <w:pStyle w:val="TAC"/>
              <w:keepNext w:val="0"/>
              <w:keepLines w:val="0"/>
            </w:pPr>
            <w:r w:rsidRPr="00DC7310">
              <w:rPr>
                <w:rFonts w:hint="eastAsia"/>
              </w:rPr>
              <w:t>5</w:t>
            </w:r>
            <w:r w:rsidRPr="00DC7310">
              <w:t>0</w:t>
            </w:r>
          </w:p>
        </w:tc>
        <w:tc>
          <w:tcPr>
            <w:tcW w:w="539" w:type="pct"/>
            <w:gridSpan w:val="2"/>
            <w:shd w:val="clear" w:color="auto" w:fill="auto"/>
            <w:noWrap/>
            <w:vAlign w:val="center"/>
          </w:tcPr>
          <w:p w14:paraId="52533DEA" w14:textId="77777777" w:rsidR="00E12634" w:rsidRPr="00DC7310" w:rsidRDefault="00E12634" w:rsidP="00E12634">
            <w:pPr>
              <w:pStyle w:val="TAC"/>
              <w:keepNext w:val="0"/>
              <w:keepLines w:val="0"/>
              <w:rPr>
                <w:rFonts w:eastAsia="Yu Mincho"/>
                <w:lang w:eastAsia="ja-JP"/>
              </w:rPr>
            </w:pPr>
            <w:r w:rsidRPr="00DC7310">
              <w:rPr>
                <w:rFonts w:hint="eastAsia"/>
              </w:rPr>
              <w:t>4</w:t>
            </w:r>
            <w:r w:rsidRPr="00DC7310">
              <w:t>100</w:t>
            </w:r>
          </w:p>
        </w:tc>
        <w:tc>
          <w:tcPr>
            <w:tcW w:w="357" w:type="pct"/>
            <w:gridSpan w:val="2"/>
            <w:shd w:val="clear" w:color="auto" w:fill="auto"/>
            <w:vAlign w:val="center"/>
          </w:tcPr>
          <w:p w14:paraId="5E7B114C"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325381E7"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0109B016" w14:textId="77777777" w:rsidTr="00E12634">
        <w:trPr>
          <w:jc w:val="center"/>
        </w:trPr>
        <w:tc>
          <w:tcPr>
            <w:tcW w:w="1132" w:type="pct"/>
            <w:tcBorders>
              <w:top w:val="nil"/>
              <w:bottom w:val="nil"/>
            </w:tcBorders>
            <w:shd w:val="clear" w:color="auto" w:fill="auto"/>
          </w:tcPr>
          <w:p w14:paraId="6DCE7FF1" w14:textId="77777777" w:rsidR="00E12634" w:rsidRPr="00DC7310" w:rsidRDefault="00E12634" w:rsidP="00E12634">
            <w:pPr>
              <w:pStyle w:val="TAC"/>
              <w:keepNext w:val="0"/>
              <w:keepLines w:val="0"/>
            </w:pPr>
          </w:p>
        </w:tc>
        <w:tc>
          <w:tcPr>
            <w:tcW w:w="410" w:type="pct"/>
            <w:shd w:val="clear" w:color="auto" w:fill="auto"/>
            <w:vAlign w:val="center"/>
          </w:tcPr>
          <w:p w14:paraId="260F3750" w14:textId="77777777" w:rsidR="00E12634" w:rsidRPr="00DC7310" w:rsidRDefault="00E12634" w:rsidP="00E12634">
            <w:pPr>
              <w:pStyle w:val="TAC"/>
              <w:keepNext w:val="0"/>
              <w:keepLines w:val="0"/>
            </w:pPr>
            <w:r w:rsidRPr="00DC7310">
              <w:rPr>
                <w:rFonts w:hint="eastAsia"/>
              </w:rPr>
              <w:t>3</w:t>
            </w:r>
          </w:p>
        </w:tc>
        <w:tc>
          <w:tcPr>
            <w:tcW w:w="561" w:type="pct"/>
            <w:gridSpan w:val="2"/>
            <w:shd w:val="clear" w:color="auto" w:fill="auto"/>
            <w:noWrap/>
            <w:vAlign w:val="center"/>
          </w:tcPr>
          <w:p w14:paraId="30C9CE28"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720</w:t>
            </w:r>
          </w:p>
        </w:tc>
        <w:tc>
          <w:tcPr>
            <w:tcW w:w="348" w:type="pct"/>
            <w:gridSpan w:val="2"/>
            <w:shd w:val="clear" w:color="auto" w:fill="auto"/>
            <w:noWrap/>
            <w:vAlign w:val="center"/>
          </w:tcPr>
          <w:p w14:paraId="48F6A30E"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38DA37B6"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269822FA" w14:textId="77777777" w:rsidR="00E12634" w:rsidRPr="00DC7310" w:rsidRDefault="00E12634" w:rsidP="00E12634">
            <w:pPr>
              <w:pStyle w:val="TAC"/>
              <w:keepNext w:val="0"/>
              <w:keepLines w:val="0"/>
              <w:rPr>
                <w:rFonts w:eastAsia="Yu Mincho"/>
                <w:lang w:eastAsia="ja-JP"/>
              </w:rPr>
            </w:pPr>
            <w:r w:rsidRPr="00DC7310">
              <w:rPr>
                <w:rFonts w:hint="eastAsia"/>
              </w:rPr>
              <w:t>1</w:t>
            </w:r>
            <w:r w:rsidRPr="00DC7310">
              <w:t>815</w:t>
            </w:r>
          </w:p>
        </w:tc>
        <w:tc>
          <w:tcPr>
            <w:tcW w:w="357" w:type="pct"/>
            <w:gridSpan w:val="2"/>
            <w:shd w:val="clear" w:color="auto" w:fill="auto"/>
            <w:vAlign w:val="center"/>
          </w:tcPr>
          <w:p w14:paraId="35828CD7"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6C61DA89"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05400A17" w14:textId="77777777" w:rsidTr="00E12634">
        <w:trPr>
          <w:jc w:val="center"/>
        </w:trPr>
        <w:tc>
          <w:tcPr>
            <w:tcW w:w="1132" w:type="pct"/>
            <w:tcBorders>
              <w:top w:val="nil"/>
              <w:bottom w:val="nil"/>
            </w:tcBorders>
            <w:shd w:val="clear" w:color="auto" w:fill="auto"/>
          </w:tcPr>
          <w:p w14:paraId="6BB4E846" w14:textId="77777777" w:rsidR="00E12634" w:rsidRPr="00DC7310" w:rsidRDefault="00E12634" w:rsidP="00E12634">
            <w:pPr>
              <w:pStyle w:val="TAC"/>
              <w:keepNext w:val="0"/>
              <w:keepLines w:val="0"/>
            </w:pPr>
          </w:p>
        </w:tc>
        <w:tc>
          <w:tcPr>
            <w:tcW w:w="410" w:type="pct"/>
            <w:shd w:val="clear" w:color="auto" w:fill="auto"/>
            <w:vAlign w:val="center"/>
          </w:tcPr>
          <w:p w14:paraId="163FACAF" w14:textId="77777777" w:rsidR="00E12634" w:rsidRPr="00DC7310" w:rsidRDefault="00E12634" w:rsidP="00E12634">
            <w:pPr>
              <w:pStyle w:val="TAC"/>
              <w:keepNext w:val="0"/>
              <w:keepLines w:val="0"/>
            </w:pPr>
            <w:r w:rsidRPr="00DC7310">
              <w:t>n40</w:t>
            </w:r>
          </w:p>
        </w:tc>
        <w:tc>
          <w:tcPr>
            <w:tcW w:w="561" w:type="pct"/>
            <w:gridSpan w:val="2"/>
            <w:shd w:val="clear" w:color="auto" w:fill="auto"/>
            <w:noWrap/>
            <w:vAlign w:val="center"/>
          </w:tcPr>
          <w:p w14:paraId="23D08021"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vAlign w:val="center"/>
          </w:tcPr>
          <w:p w14:paraId="10D04191"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20700768"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04D8EF4F" w14:textId="77777777" w:rsidR="00E12634" w:rsidRPr="00DC7310" w:rsidRDefault="00E12634" w:rsidP="00E12634">
            <w:pPr>
              <w:pStyle w:val="TAC"/>
              <w:keepNext w:val="0"/>
              <w:keepLines w:val="0"/>
              <w:rPr>
                <w:rFonts w:eastAsia="Yu Mincho"/>
                <w:lang w:eastAsia="ja-JP"/>
              </w:rPr>
            </w:pPr>
            <w:r w:rsidRPr="00DC7310">
              <w:rPr>
                <w:rFonts w:hint="eastAsia"/>
              </w:rPr>
              <w:t>2</w:t>
            </w:r>
            <w:r w:rsidRPr="00DC7310">
              <w:t>360</w:t>
            </w:r>
          </w:p>
        </w:tc>
        <w:tc>
          <w:tcPr>
            <w:tcW w:w="357" w:type="pct"/>
            <w:gridSpan w:val="2"/>
            <w:shd w:val="clear" w:color="auto" w:fill="auto"/>
            <w:vAlign w:val="center"/>
          </w:tcPr>
          <w:p w14:paraId="11616AF7" w14:textId="77777777" w:rsidR="00E12634" w:rsidRPr="00DC7310" w:rsidRDefault="00E12634" w:rsidP="00E12634">
            <w:pPr>
              <w:pStyle w:val="TAC"/>
              <w:keepNext w:val="0"/>
              <w:keepLines w:val="0"/>
            </w:pPr>
            <w:r w:rsidRPr="00DC7310">
              <w:t>4.4</w:t>
            </w:r>
          </w:p>
        </w:tc>
        <w:tc>
          <w:tcPr>
            <w:tcW w:w="612" w:type="pct"/>
            <w:gridSpan w:val="2"/>
            <w:shd w:val="clear" w:color="auto" w:fill="auto"/>
            <w:vAlign w:val="center"/>
          </w:tcPr>
          <w:p w14:paraId="61514139" w14:textId="77777777" w:rsidR="00E12634" w:rsidRPr="00DC7310" w:rsidRDefault="00E12634" w:rsidP="00E12634">
            <w:pPr>
              <w:pStyle w:val="TAC"/>
              <w:keepNext w:val="0"/>
              <w:keepLines w:val="0"/>
              <w:rPr>
                <w:rFonts w:eastAsia="Yu Gothic"/>
                <w:szCs w:val="18"/>
              </w:rPr>
            </w:pPr>
            <w:r w:rsidRPr="00DC7310">
              <w:t>IMD5</w:t>
            </w:r>
          </w:p>
        </w:tc>
      </w:tr>
      <w:tr w:rsidR="00E12634" w:rsidRPr="00DC7310" w14:paraId="1D2F443C" w14:textId="77777777" w:rsidTr="00E12634">
        <w:trPr>
          <w:jc w:val="center"/>
        </w:trPr>
        <w:tc>
          <w:tcPr>
            <w:tcW w:w="1132" w:type="pct"/>
            <w:tcBorders>
              <w:top w:val="nil"/>
              <w:bottom w:val="single" w:sz="4" w:space="0" w:color="auto"/>
            </w:tcBorders>
            <w:shd w:val="clear" w:color="auto" w:fill="auto"/>
          </w:tcPr>
          <w:p w14:paraId="04CFDACB" w14:textId="77777777" w:rsidR="00E12634" w:rsidRPr="00DC7310" w:rsidRDefault="00E12634" w:rsidP="00E12634">
            <w:pPr>
              <w:pStyle w:val="TAC"/>
              <w:keepNext w:val="0"/>
              <w:keepLines w:val="0"/>
            </w:pPr>
          </w:p>
        </w:tc>
        <w:tc>
          <w:tcPr>
            <w:tcW w:w="410" w:type="pct"/>
            <w:shd w:val="clear" w:color="auto" w:fill="auto"/>
            <w:vAlign w:val="center"/>
          </w:tcPr>
          <w:p w14:paraId="35094755"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40025A73" w14:textId="77777777" w:rsidR="00E12634" w:rsidRPr="00DC7310" w:rsidRDefault="00E12634" w:rsidP="00E12634">
            <w:pPr>
              <w:pStyle w:val="TAC"/>
              <w:keepNext w:val="0"/>
              <w:keepLines w:val="0"/>
              <w:rPr>
                <w:rFonts w:eastAsia="Yu Mincho"/>
                <w:lang w:eastAsia="ja-JP"/>
              </w:rPr>
            </w:pPr>
            <w:r w:rsidRPr="00DC7310">
              <w:rPr>
                <w:rFonts w:hint="eastAsia"/>
              </w:rPr>
              <w:t>3</w:t>
            </w:r>
            <w:r w:rsidRPr="00DC7310">
              <w:t>760</w:t>
            </w:r>
          </w:p>
        </w:tc>
        <w:tc>
          <w:tcPr>
            <w:tcW w:w="348" w:type="pct"/>
            <w:gridSpan w:val="2"/>
            <w:shd w:val="clear" w:color="auto" w:fill="auto"/>
            <w:noWrap/>
            <w:vAlign w:val="center"/>
          </w:tcPr>
          <w:p w14:paraId="3554CE10" w14:textId="77777777" w:rsidR="00E12634" w:rsidRPr="00DC7310" w:rsidRDefault="00E12634" w:rsidP="00E12634">
            <w:pPr>
              <w:pStyle w:val="TAC"/>
              <w:keepNext w:val="0"/>
              <w:keepLines w:val="0"/>
            </w:pPr>
            <w:r w:rsidRPr="00DC7310">
              <w:rPr>
                <w:rFonts w:hint="eastAsia"/>
              </w:rPr>
              <w:t>1</w:t>
            </w:r>
            <w:r w:rsidRPr="00DC7310">
              <w:t>0</w:t>
            </w:r>
          </w:p>
        </w:tc>
        <w:tc>
          <w:tcPr>
            <w:tcW w:w="1041" w:type="pct"/>
            <w:gridSpan w:val="2"/>
            <w:shd w:val="clear" w:color="auto" w:fill="auto"/>
            <w:noWrap/>
            <w:vAlign w:val="center"/>
          </w:tcPr>
          <w:p w14:paraId="1171FEF4" w14:textId="77777777" w:rsidR="00E12634" w:rsidRPr="00DC7310" w:rsidRDefault="00E12634" w:rsidP="00E12634">
            <w:pPr>
              <w:pStyle w:val="TAC"/>
              <w:keepNext w:val="0"/>
              <w:keepLines w:val="0"/>
            </w:pPr>
            <w:r w:rsidRPr="00DC7310">
              <w:rPr>
                <w:rFonts w:hint="eastAsia"/>
              </w:rPr>
              <w:t>5</w:t>
            </w:r>
            <w:r w:rsidRPr="00DC7310">
              <w:t>0</w:t>
            </w:r>
          </w:p>
        </w:tc>
        <w:tc>
          <w:tcPr>
            <w:tcW w:w="539" w:type="pct"/>
            <w:gridSpan w:val="2"/>
            <w:shd w:val="clear" w:color="auto" w:fill="auto"/>
            <w:noWrap/>
            <w:vAlign w:val="center"/>
          </w:tcPr>
          <w:p w14:paraId="5D4E8086" w14:textId="77777777" w:rsidR="00E12634" w:rsidRPr="00DC7310" w:rsidRDefault="00E12634" w:rsidP="00E12634">
            <w:pPr>
              <w:pStyle w:val="TAC"/>
              <w:keepNext w:val="0"/>
              <w:keepLines w:val="0"/>
              <w:rPr>
                <w:rFonts w:eastAsia="Yu Mincho"/>
                <w:lang w:eastAsia="ja-JP"/>
              </w:rPr>
            </w:pPr>
            <w:r w:rsidRPr="00DC7310">
              <w:rPr>
                <w:rFonts w:hint="eastAsia"/>
              </w:rPr>
              <w:t>3</w:t>
            </w:r>
            <w:r w:rsidRPr="00DC7310">
              <w:t>760</w:t>
            </w:r>
          </w:p>
        </w:tc>
        <w:tc>
          <w:tcPr>
            <w:tcW w:w="357" w:type="pct"/>
            <w:gridSpan w:val="2"/>
            <w:shd w:val="clear" w:color="auto" w:fill="auto"/>
            <w:vAlign w:val="center"/>
          </w:tcPr>
          <w:p w14:paraId="27A58320"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13A4326D"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432C75D3" w14:textId="77777777" w:rsidTr="00E12634">
        <w:trPr>
          <w:jc w:val="center"/>
        </w:trPr>
        <w:tc>
          <w:tcPr>
            <w:tcW w:w="1132" w:type="pct"/>
            <w:tcBorders>
              <w:bottom w:val="nil"/>
            </w:tcBorders>
            <w:shd w:val="clear" w:color="auto" w:fill="auto"/>
          </w:tcPr>
          <w:p w14:paraId="395973F6" w14:textId="77777777" w:rsidR="00E12634" w:rsidRPr="00DC7310" w:rsidRDefault="00E12634" w:rsidP="00E12634">
            <w:pPr>
              <w:pStyle w:val="TAC"/>
              <w:keepNext w:val="0"/>
              <w:keepLines w:val="0"/>
            </w:pPr>
            <w:r w:rsidRPr="00DC7310">
              <w:rPr>
                <w:rFonts w:cs="Arial"/>
                <w:kern w:val="2"/>
                <w:szCs w:val="24"/>
                <w:lang w:eastAsia="ja-JP"/>
              </w:rPr>
              <w:t>DC_3A_SUL_n77A-n84A</w:t>
            </w:r>
          </w:p>
        </w:tc>
        <w:tc>
          <w:tcPr>
            <w:tcW w:w="410" w:type="pct"/>
            <w:shd w:val="clear" w:color="auto" w:fill="auto"/>
          </w:tcPr>
          <w:p w14:paraId="37C266C1" w14:textId="77777777" w:rsidR="00E12634" w:rsidRPr="00DC7310" w:rsidRDefault="00E12634" w:rsidP="00E12634">
            <w:pPr>
              <w:pStyle w:val="TAC"/>
              <w:keepNext w:val="0"/>
              <w:keepLines w:val="0"/>
            </w:pPr>
            <w:r w:rsidRPr="00DC7310">
              <w:rPr>
                <w:rFonts w:cs="Arial"/>
              </w:rPr>
              <w:t>3</w:t>
            </w:r>
          </w:p>
        </w:tc>
        <w:tc>
          <w:tcPr>
            <w:tcW w:w="561" w:type="pct"/>
            <w:gridSpan w:val="2"/>
            <w:shd w:val="clear" w:color="auto" w:fill="auto"/>
            <w:noWrap/>
          </w:tcPr>
          <w:p w14:paraId="37ECD168" w14:textId="77777777" w:rsidR="00E12634" w:rsidRPr="00DC7310" w:rsidRDefault="00E12634" w:rsidP="00E12634">
            <w:pPr>
              <w:pStyle w:val="TAC"/>
              <w:keepNext w:val="0"/>
              <w:keepLines w:val="0"/>
            </w:pPr>
            <w:r w:rsidRPr="00DC7310">
              <w:rPr>
                <w:rFonts w:cs="Arial"/>
              </w:rPr>
              <w:t>1782.5</w:t>
            </w:r>
          </w:p>
        </w:tc>
        <w:tc>
          <w:tcPr>
            <w:tcW w:w="348" w:type="pct"/>
            <w:gridSpan w:val="2"/>
            <w:shd w:val="clear" w:color="auto" w:fill="auto"/>
            <w:noWrap/>
          </w:tcPr>
          <w:p w14:paraId="132A4DB6"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58F40B2B"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255D5879" w14:textId="77777777" w:rsidR="00E12634" w:rsidRPr="00DC7310" w:rsidRDefault="00E12634" w:rsidP="00E12634">
            <w:pPr>
              <w:pStyle w:val="TAC"/>
              <w:keepNext w:val="0"/>
              <w:keepLines w:val="0"/>
            </w:pPr>
            <w:r w:rsidRPr="00DC7310">
              <w:rPr>
                <w:rFonts w:cs="Arial"/>
                <w:lang w:eastAsia="zh-CN"/>
              </w:rPr>
              <w:t>1877.5</w:t>
            </w:r>
          </w:p>
        </w:tc>
        <w:tc>
          <w:tcPr>
            <w:tcW w:w="357" w:type="pct"/>
            <w:gridSpan w:val="2"/>
            <w:shd w:val="clear" w:color="auto" w:fill="auto"/>
          </w:tcPr>
          <w:p w14:paraId="0917EA5C"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75867B13" w14:textId="77777777" w:rsidR="00E12634" w:rsidRPr="00DC7310" w:rsidRDefault="00E12634" w:rsidP="00E12634">
            <w:pPr>
              <w:pStyle w:val="TAC"/>
              <w:keepNext w:val="0"/>
              <w:keepLines w:val="0"/>
              <w:rPr>
                <w:lang w:eastAsia="ja-JP"/>
              </w:rPr>
            </w:pPr>
            <w:r w:rsidRPr="00DC7310">
              <w:rPr>
                <w:rFonts w:cs="Arial"/>
              </w:rPr>
              <w:t>N/A</w:t>
            </w:r>
          </w:p>
        </w:tc>
      </w:tr>
      <w:tr w:rsidR="00E12634" w:rsidRPr="00DC7310" w14:paraId="0F5A16A4" w14:textId="77777777" w:rsidTr="00E12634">
        <w:trPr>
          <w:jc w:val="center"/>
        </w:trPr>
        <w:tc>
          <w:tcPr>
            <w:tcW w:w="1132" w:type="pct"/>
            <w:tcBorders>
              <w:top w:val="nil"/>
              <w:bottom w:val="nil"/>
            </w:tcBorders>
            <w:shd w:val="clear" w:color="auto" w:fill="auto"/>
          </w:tcPr>
          <w:p w14:paraId="1BB0E51D" w14:textId="77777777" w:rsidR="00E12634" w:rsidRPr="00DC7310" w:rsidRDefault="00E12634" w:rsidP="00E12634">
            <w:pPr>
              <w:pStyle w:val="TAC"/>
              <w:keepNext w:val="0"/>
              <w:keepLines w:val="0"/>
            </w:pPr>
          </w:p>
        </w:tc>
        <w:tc>
          <w:tcPr>
            <w:tcW w:w="410" w:type="pct"/>
            <w:shd w:val="clear" w:color="auto" w:fill="auto"/>
          </w:tcPr>
          <w:p w14:paraId="6C524B9F" w14:textId="77777777" w:rsidR="00E12634" w:rsidRPr="00DC7310" w:rsidRDefault="00E12634" w:rsidP="00E12634">
            <w:pPr>
              <w:pStyle w:val="TAC"/>
              <w:keepNext w:val="0"/>
              <w:keepLines w:val="0"/>
            </w:pPr>
            <w:r w:rsidRPr="00DC7310">
              <w:rPr>
                <w:rFonts w:cs="Arial"/>
              </w:rPr>
              <w:t>n84</w:t>
            </w:r>
          </w:p>
        </w:tc>
        <w:tc>
          <w:tcPr>
            <w:tcW w:w="561" w:type="pct"/>
            <w:gridSpan w:val="2"/>
            <w:shd w:val="clear" w:color="auto" w:fill="auto"/>
            <w:noWrap/>
          </w:tcPr>
          <w:p w14:paraId="2C2BF48B" w14:textId="77777777" w:rsidR="00E12634" w:rsidRPr="00DC7310" w:rsidRDefault="00E12634" w:rsidP="00E12634">
            <w:pPr>
              <w:pStyle w:val="TAC"/>
              <w:keepNext w:val="0"/>
              <w:keepLines w:val="0"/>
            </w:pPr>
            <w:r w:rsidRPr="00DC7310">
              <w:rPr>
                <w:rFonts w:cs="Arial"/>
              </w:rPr>
              <w:t>1922.5</w:t>
            </w:r>
          </w:p>
        </w:tc>
        <w:tc>
          <w:tcPr>
            <w:tcW w:w="348" w:type="pct"/>
            <w:gridSpan w:val="2"/>
            <w:shd w:val="clear" w:color="auto" w:fill="auto"/>
            <w:noWrap/>
          </w:tcPr>
          <w:p w14:paraId="2D5153FC"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240FBC12"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0AAEC9FF" w14:textId="77777777" w:rsidR="00E12634" w:rsidRPr="00DC7310" w:rsidRDefault="00E12634" w:rsidP="00E12634">
            <w:pPr>
              <w:pStyle w:val="TAC"/>
              <w:keepNext w:val="0"/>
              <w:keepLines w:val="0"/>
            </w:pPr>
          </w:p>
        </w:tc>
        <w:tc>
          <w:tcPr>
            <w:tcW w:w="357" w:type="pct"/>
            <w:gridSpan w:val="2"/>
            <w:shd w:val="clear" w:color="auto" w:fill="auto"/>
          </w:tcPr>
          <w:p w14:paraId="6E87EBBD"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6F6BA306" w14:textId="77777777" w:rsidR="00E12634" w:rsidRPr="00DC7310" w:rsidRDefault="00E12634" w:rsidP="00E12634">
            <w:pPr>
              <w:pStyle w:val="TAC"/>
              <w:keepNext w:val="0"/>
              <w:keepLines w:val="0"/>
              <w:rPr>
                <w:lang w:eastAsia="ja-JP"/>
              </w:rPr>
            </w:pPr>
            <w:r w:rsidRPr="00DC7310">
              <w:rPr>
                <w:rFonts w:cs="Arial"/>
              </w:rPr>
              <w:t>N/A</w:t>
            </w:r>
          </w:p>
        </w:tc>
      </w:tr>
      <w:tr w:rsidR="00E12634" w:rsidRPr="00DC7310" w14:paraId="12C42373" w14:textId="77777777" w:rsidTr="00E12634">
        <w:trPr>
          <w:jc w:val="center"/>
        </w:trPr>
        <w:tc>
          <w:tcPr>
            <w:tcW w:w="1132" w:type="pct"/>
            <w:tcBorders>
              <w:top w:val="nil"/>
              <w:bottom w:val="single" w:sz="4" w:space="0" w:color="auto"/>
            </w:tcBorders>
            <w:shd w:val="clear" w:color="auto" w:fill="auto"/>
          </w:tcPr>
          <w:p w14:paraId="0E2355FE" w14:textId="77777777" w:rsidR="00E12634" w:rsidRPr="00DC7310" w:rsidRDefault="00E12634" w:rsidP="00E12634">
            <w:pPr>
              <w:pStyle w:val="TAC"/>
              <w:keepNext w:val="0"/>
              <w:keepLines w:val="0"/>
            </w:pPr>
          </w:p>
        </w:tc>
        <w:tc>
          <w:tcPr>
            <w:tcW w:w="410" w:type="pct"/>
            <w:shd w:val="clear" w:color="auto" w:fill="auto"/>
          </w:tcPr>
          <w:p w14:paraId="7CA69E87" w14:textId="77777777" w:rsidR="00E12634" w:rsidRPr="00DC7310" w:rsidRDefault="00E12634" w:rsidP="00E12634">
            <w:pPr>
              <w:pStyle w:val="TAC"/>
              <w:keepNext w:val="0"/>
              <w:keepLines w:val="0"/>
            </w:pPr>
            <w:r w:rsidRPr="00DC7310">
              <w:t>n77</w:t>
            </w:r>
          </w:p>
        </w:tc>
        <w:tc>
          <w:tcPr>
            <w:tcW w:w="561" w:type="pct"/>
            <w:gridSpan w:val="2"/>
            <w:shd w:val="clear" w:color="auto" w:fill="auto"/>
            <w:noWrap/>
          </w:tcPr>
          <w:p w14:paraId="1F1C9629"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26B952C7" w14:textId="77777777" w:rsidR="00E12634" w:rsidRPr="00DC7310" w:rsidRDefault="00E12634" w:rsidP="00E12634">
            <w:pPr>
              <w:pStyle w:val="TAC"/>
              <w:keepNext w:val="0"/>
              <w:keepLines w:val="0"/>
            </w:pPr>
            <w:r w:rsidRPr="00DC7310">
              <w:rPr>
                <w:rFonts w:cs="Arial"/>
                <w:lang w:eastAsia="zh-CN"/>
              </w:rPr>
              <w:t>10</w:t>
            </w:r>
          </w:p>
        </w:tc>
        <w:tc>
          <w:tcPr>
            <w:tcW w:w="1041" w:type="pct"/>
            <w:gridSpan w:val="2"/>
            <w:shd w:val="clear" w:color="auto" w:fill="auto"/>
            <w:noWrap/>
          </w:tcPr>
          <w:p w14:paraId="2EA95265" w14:textId="77777777" w:rsidR="00E12634" w:rsidRPr="00DC7310" w:rsidRDefault="00E12634" w:rsidP="00E12634">
            <w:pPr>
              <w:pStyle w:val="TAC"/>
              <w:keepNext w:val="0"/>
              <w:keepLines w:val="0"/>
            </w:pPr>
            <w:r w:rsidRPr="00DC7310">
              <w:rPr>
                <w:rFonts w:cs="Arial"/>
                <w:lang w:eastAsia="zh-CN"/>
              </w:rPr>
              <w:t>N/A</w:t>
            </w:r>
          </w:p>
        </w:tc>
        <w:tc>
          <w:tcPr>
            <w:tcW w:w="539" w:type="pct"/>
            <w:gridSpan w:val="2"/>
            <w:shd w:val="clear" w:color="auto" w:fill="auto"/>
            <w:noWrap/>
          </w:tcPr>
          <w:p w14:paraId="30CAA5B7" w14:textId="77777777" w:rsidR="00E12634" w:rsidRPr="00DC7310" w:rsidRDefault="00E12634" w:rsidP="00E12634">
            <w:pPr>
              <w:pStyle w:val="TAC"/>
              <w:keepNext w:val="0"/>
              <w:keepLines w:val="0"/>
            </w:pPr>
            <w:r w:rsidRPr="00DC7310">
              <w:t>3425</w:t>
            </w:r>
          </w:p>
        </w:tc>
        <w:tc>
          <w:tcPr>
            <w:tcW w:w="357" w:type="pct"/>
            <w:gridSpan w:val="2"/>
            <w:shd w:val="clear" w:color="auto" w:fill="auto"/>
          </w:tcPr>
          <w:p w14:paraId="694419B8" w14:textId="77777777" w:rsidR="00E12634" w:rsidRPr="00DC7310" w:rsidRDefault="00E12634" w:rsidP="00E12634">
            <w:pPr>
              <w:pStyle w:val="TAC"/>
              <w:keepNext w:val="0"/>
              <w:keepLines w:val="0"/>
            </w:pPr>
            <w:r w:rsidRPr="00DC7310">
              <w:rPr>
                <w:rFonts w:cs="Arial"/>
              </w:rPr>
              <w:t>13.0</w:t>
            </w:r>
          </w:p>
        </w:tc>
        <w:tc>
          <w:tcPr>
            <w:tcW w:w="612" w:type="pct"/>
            <w:gridSpan w:val="2"/>
            <w:shd w:val="clear" w:color="auto" w:fill="auto"/>
          </w:tcPr>
          <w:p w14:paraId="749BA98B" w14:textId="77777777" w:rsidR="00E12634" w:rsidRPr="00DC7310" w:rsidRDefault="00E12634" w:rsidP="00E12634">
            <w:pPr>
              <w:pStyle w:val="TAC"/>
              <w:keepNext w:val="0"/>
              <w:keepLines w:val="0"/>
              <w:rPr>
                <w:lang w:eastAsia="ja-JP"/>
              </w:rPr>
            </w:pPr>
            <w:r w:rsidRPr="00DC7310">
              <w:rPr>
                <w:rFonts w:cs="Arial"/>
              </w:rPr>
              <w:t>IMD4</w:t>
            </w:r>
          </w:p>
        </w:tc>
      </w:tr>
      <w:tr w:rsidR="00E12634" w:rsidRPr="00DC7310" w14:paraId="0CDB5B7B" w14:textId="77777777" w:rsidTr="00E12634">
        <w:trPr>
          <w:jc w:val="center"/>
        </w:trPr>
        <w:tc>
          <w:tcPr>
            <w:tcW w:w="1132" w:type="pct"/>
            <w:tcBorders>
              <w:bottom w:val="nil"/>
            </w:tcBorders>
            <w:shd w:val="clear" w:color="auto" w:fill="auto"/>
          </w:tcPr>
          <w:p w14:paraId="0990A043" w14:textId="77777777" w:rsidR="00E12634" w:rsidRPr="00DC7310" w:rsidRDefault="00E12634" w:rsidP="00E12634">
            <w:pPr>
              <w:pStyle w:val="TAC"/>
              <w:keepNext w:val="0"/>
              <w:keepLines w:val="0"/>
            </w:pPr>
            <w:r w:rsidRPr="00DC7310">
              <w:t>DC_3A_n40A-n78A</w:t>
            </w:r>
          </w:p>
        </w:tc>
        <w:tc>
          <w:tcPr>
            <w:tcW w:w="410" w:type="pct"/>
            <w:shd w:val="clear" w:color="auto" w:fill="auto"/>
          </w:tcPr>
          <w:p w14:paraId="0C60E7A2"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7CA2FBA7" w14:textId="77777777" w:rsidR="00E12634" w:rsidRPr="00DC7310" w:rsidRDefault="00E12634" w:rsidP="00E12634">
            <w:pPr>
              <w:pStyle w:val="TAC"/>
              <w:keepNext w:val="0"/>
              <w:keepLines w:val="0"/>
            </w:pPr>
            <w:r w:rsidRPr="00DC7310">
              <w:rPr>
                <w:lang w:eastAsia="ko-KR"/>
              </w:rPr>
              <w:t>1730</w:t>
            </w:r>
          </w:p>
        </w:tc>
        <w:tc>
          <w:tcPr>
            <w:tcW w:w="348" w:type="pct"/>
            <w:gridSpan w:val="2"/>
            <w:shd w:val="clear" w:color="auto" w:fill="auto"/>
            <w:noWrap/>
          </w:tcPr>
          <w:p w14:paraId="139D32A7"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10ACE33F"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5396B2AA" w14:textId="77777777" w:rsidR="00E12634" w:rsidRPr="00DC7310" w:rsidRDefault="00E12634" w:rsidP="00E12634">
            <w:pPr>
              <w:pStyle w:val="TAC"/>
              <w:keepNext w:val="0"/>
              <w:keepLines w:val="0"/>
            </w:pPr>
            <w:r w:rsidRPr="00DC7310">
              <w:rPr>
                <w:lang w:eastAsia="ko-KR"/>
              </w:rPr>
              <w:t>1825</w:t>
            </w:r>
          </w:p>
        </w:tc>
        <w:tc>
          <w:tcPr>
            <w:tcW w:w="357" w:type="pct"/>
            <w:gridSpan w:val="2"/>
            <w:shd w:val="clear" w:color="auto" w:fill="auto"/>
          </w:tcPr>
          <w:p w14:paraId="5751083C"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5AB5D5E3"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534FEAF6" w14:textId="77777777" w:rsidTr="00E12634">
        <w:trPr>
          <w:jc w:val="center"/>
        </w:trPr>
        <w:tc>
          <w:tcPr>
            <w:tcW w:w="1132" w:type="pct"/>
            <w:tcBorders>
              <w:top w:val="nil"/>
              <w:bottom w:val="nil"/>
            </w:tcBorders>
            <w:shd w:val="clear" w:color="auto" w:fill="auto"/>
          </w:tcPr>
          <w:p w14:paraId="56513461" w14:textId="77777777" w:rsidR="00E12634" w:rsidRPr="00DC7310" w:rsidRDefault="00E12634" w:rsidP="00E12634">
            <w:pPr>
              <w:pStyle w:val="TAC"/>
              <w:keepNext w:val="0"/>
              <w:keepLines w:val="0"/>
            </w:pPr>
            <w:r w:rsidRPr="00DC7310">
              <w:rPr>
                <w:rFonts w:hint="eastAsia"/>
                <w:lang w:eastAsia="ko-KR"/>
              </w:rPr>
              <w:t>D</w:t>
            </w:r>
            <w:r w:rsidRPr="00DC7310">
              <w:rPr>
                <w:lang w:eastAsia="ko-KR"/>
              </w:rPr>
              <w:t>C_3A_n40A-n78C</w:t>
            </w:r>
          </w:p>
        </w:tc>
        <w:tc>
          <w:tcPr>
            <w:tcW w:w="410" w:type="pct"/>
            <w:shd w:val="clear" w:color="auto" w:fill="auto"/>
          </w:tcPr>
          <w:p w14:paraId="04535E02" w14:textId="77777777" w:rsidR="00E12634" w:rsidRPr="00DC7310" w:rsidRDefault="00E12634" w:rsidP="00E12634">
            <w:pPr>
              <w:pStyle w:val="TAC"/>
              <w:keepNext w:val="0"/>
              <w:keepLines w:val="0"/>
            </w:pPr>
            <w:r w:rsidRPr="00DC7310">
              <w:t>n40</w:t>
            </w:r>
          </w:p>
        </w:tc>
        <w:tc>
          <w:tcPr>
            <w:tcW w:w="561" w:type="pct"/>
            <w:gridSpan w:val="2"/>
            <w:shd w:val="clear" w:color="auto" w:fill="auto"/>
            <w:noWrap/>
          </w:tcPr>
          <w:p w14:paraId="0D4A345E" w14:textId="77777777" w:rsidR="00E12634" w:rsidRPr="00DC7310" w:rsidRDefault="00E12634" w:rsidP="00E12634">
            <w:pPr>
              <w:pStyle w:val="TAC"/>
              <w:keepNext w:val="0"/>
              <w:keepLines w:val="0"/>
            </w:pPr>
            <w:r w:rsidRPr="00DC7310">
              <w:rPr>
                <w:lang w:eastAsia="ko-KR"/>
              </w:rPr>
              <w:t>2360</w:t>
            </w:r>
          </w:p>
        </w:tc>
        <w:tc>
          <w:tcPr>
            <w:tcW w:w="348" w:type="pct"/>
            <w:gridSpan w:val="2"/>
            <w:shd w:val="clear" w:color="auto" w:fill="auto"/>
            <w:noWrap/>
          </w:tcPr>
          <w:p w14:paraId="72C7B21E"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72091D09"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62ABD116" w14:textId="77777777" w:rsidR="00E12634" w:rsidRPr="00DC7310" w:rsidRDefault="00E12634" w:rsidP="00E12634">
            <w:pPr>
              <w:pStyle w:val="TAC"/>
              <w:keepNext w:val="0"/>
              <w:keepLines w:val="0"/>
            </w:pPr>
            <w:r w:rsidRPr="00DC7310">
              <w:rPr>
                <w:lang w:eastAsia="ko-KR"/>
              </w:rPr>
              <w:t>2360</w:t>
            </w:r>
          </w:p>
        </w:tc>
        <w:tc>
          <w:tcPr>
            <w:tcW w:w="357" w:type="pct"/>
            <w:gridSpan w:val="2"/>
            <w:shd w:val="clear" w:color="auto" w:fill="auto"/>
          </w:tcPr>
          <w:p w14:paraId="74812BB4"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1A769C1E"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068524ED" w14:textId="77777777" w:rsidTr="00E12634">
        <w:trPr>
          <w:jc w:val="center"/>
        </w:trPr>
        <w:tc>
          <w:tcPr>
            <w:tcW w:w="1132" w:type="pct"/>
            <w:tcBorders>
              <w:top w:val="nil"/>
              <w:bottom w:val="nil"/>
            </w:tcBorders>
            <w:shd w:val="clear" w:color="auto" w:fill="auto"/>
          </w:tcPr>
          <w:p w14:paraId="3BF5C4D2" w14:textId="77777777" w:rsidR="00E12634" w:rsidRPr="00DC7310" w:rsidRDefault="00E12634" w:rsidP="00E12634">
            <w:pPr>
              <w:pStyle w:val="TAC"/>
              <w:keepNext w:val="0"/>
              <w:keepLines w:val="0"/>
            </w:pPr>
          </w:p>
        </w:tc>
        <w:tc>
          <w:tcPr>
            <w:tcW w:w="410" w:type="pct"/>
            <w:shd w:val="clear" w:color="auto" w:fill="auto"/>
          </w:tcPr>
          <w:p w14:paraId="5E8C83E1"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4FAC358A"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1C8ED111"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2DF73C2A"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tcPr>
          <w:p w14:paraId="00CBD993" w14:textId="77777777" w:rsidR="00E12634" w:rsidRPr="00DC7310" w:rsidRDefault="00E12634" w:rsidP="00E12634">
            <w:pPr>
              <w:pStyle w:val="TAC"/>
              <w:keepNext w:val="0"/>
              <w:keepLines w:val="0"/>
            </w:pPr>
            <w:r w:rsidRPr="00DC7310">
              <w:rPr>
                <w:lang w:eastAsia="ko-KR"/>
              </w:rPr>
              <w:t>3620</w:t>
            </w:r>
          </w:p>
        </w:tc>
        <w:tc>
          <w:tcPr>
            <w:tcW w:w="357" w:type="pct"/>
            <w:gridSpan w:val="2"/>
            <w:shd w:val="clear" w:color="auto" w:fill="auto"/>
          </w:tcPr>
          <w:p w14:paraId="2766865D" w14:textId="77777777" w:rsidR="00E12634" w:rsidRPr="00DC7310" w:rsidRDefault="00E12634" w:rsidP="00E12634">
            <w:pPr>
              <w:pStyle w:val="TAC"/>
              <w:keepNext w:val="0"/>
              <w:keepLines w:val="0"/>
            </w:pPr>
            <w:r w:rsidRPr="00DC7310">
              <w:rPr>
                <w:lang w:eastAsia="ko-KR"/>
              </w:rPr>
              <w:t>4.8</w:t>
            </w:r>
          </w:p>
        </w:tc>
        <w:tc>
          <w:tcPr>
            <w:tcW w:w="612" w:type="pct"/>
            <w:gridSpan w:val="2"/>
            <w:shd w:val="clear" w:color="auto" w:fill="auto"/>
          </w:tcPr>
          <w:p w14:paraId="233D6CD6"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IMD5</w:t>
            </w:r>
          </w:p>
        </w:tc>
      </w:tr>
      <w:tr w:rsidR="00E12634" w:rsidRPr="00DC7310" w14:paraId="064AA54C" w14:textId="77777777" w:rsidTr="00E12634">
        <w:trPr>
          <w:jc w:val="center"/>
        </w:trPr>
        <w:tc>
          <w:tcPr>
            <w:tcW w:w="1132" w:type="pct"/>
            <w:tcBorders>
              <w:top w:val="nil"/>
              <w:bottom w:val="nil"/>
            </w:tcBorders>
            <w:shd w:val="clear" w:color="auto" w:fill="auto"/>
          </w:tcPr>
          <w:p w14:paraId="3CE64564" w14:textId="77777777" w:rsidR="00E12634" w:rsidRPr="00DC7310" w:rsidRDefault="00E12634" w:rsidP="00E12634">
            <w:pPr>
              <w:pStyle w:val="TAC"/>
              <w:keepNext w:val="0"/>
              <w:keepLines w:val="0"/>
            </w:pPr>
          </w:p>
        </w:tc>
        <w:tc>
          <w:tcPr>
            <w:tcW w:w="410" w:type="pct"/>
            <w:shd w:val="clear" w:color="auto" w:fill="auto"/>
          </w:tcPr>
          <w:p w14:paraId="6900F2BE"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646D4A46" w14:textId="77777777" w:rsidR="00E12634" w:rsidRPr="00DC7310" w:rsidRDefault="00E12634" w:rsidP="00E12634">
            <w:pPr>
              <w:pStyle w:val="TAC"/>
              <w:keepNext w:val="0"/>
              <w:keepLines w:val="0"/>
            </w:pPr>
            <w:r w:rsidRPr="00DC7310">
              <w:rPr>
                <w:lang w:eastAsia="ko-KR"/>
              </w:rPr>
              <w:t>1720</w:t>
            </w:r>
          </w:p>
        </w:tc>
        <w:tc>
          <w:tcPr>
            <w:tcW w:w="348" w:type="pct"/>
            <w:gridSpan w:val="2"/>
            <w:shd w:val="clear" w:color="auto" w:fill="auto"/>
            <w:noWrap/>
          </w:tcPr>
          <w:p w14:paraId="4FC744CF"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2AA789D3"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785F2835" w14:textId="77777777" w:rsidR="00E12634" w:rsidRPr="00DC7310" w:rsidRDefault="00E12634" w:rsidP="00E12634">
            <w:pPr>
              <w:pStyle w:val="TAC"/>
              <w:keepNext w:val="0"/>
              <w:keepLines w:val="0"/>
            </w:pPr>
            <w:r w:rsidRPr="00DC7310">
              <w:rPr>
                <w:lang w:eastAsia="ko-KR"/>
              </w:rPr>
              <w:t>1815</w:t>
            </w:r>
          </w:p>
        </w:tc>
        <w:tc>
          <w:tcPr>
            <w:tcW w:w="357" w:type="pct"/>
            <w:gridSpan w:val="2"/>
            <w:shd w:val="clear" w:color="auto" w:fill="auto"/>
          </w:tcPr>
          <w:p w14:paraId="7596812C"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29E66202"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1D7D7696" w14:textId="77777777" w:rsidTr="00E12634">
        <w:trPr>
          <w:jc w:val="center"/>
        </w:trPr>
        <w:tc>
          <w:tcPr>
            <w:tcW w:w="1132" w:type="pct"/>
            <w:tcBorders>
              <w:top w:val="nil"/>
              <w:bottom w:val="nil"/>
            </w:tcBorders>
            <w:shd w:val="clear" w:color="auto" w:fill="auto"/>
          </w:tcPr>
          <w:p w14:paraId="78B3FB6B" w14:textId="77777777" w:rsidR="00E12634" w:rsidRPr="00DC7310" w:rsidRDefault="00E12634" w:rsidP="00E12634">
            <w:pPr>
              <w:pStyle w:val="TAC"/>
              <w:keepNext w:val="0"/>
              <w:keepLines w:val="0"/>
            </w:pPr>
          </w:p>
        </w:tc>
        <w:tc>
          <w:tcPr>
            <w:tcW w:w="410" w:type="pct"/>
            <w:shd w:val="clear" w:color="auto" w:fill="auto"/>
          </w:tcPr>
          <w:p w14:paraId="2BC13B86" w14:textId="77777777" w:rsidR="00E12634" w:rsidRPr="00DC7310" w:rsidRDefault="00E12634" w:rsidP="00E12634">
            <w:pPr>
              <w:pStyle w:val="TAC"/>
              <w:keepNext w:val="0"/>
              <w:keepLines w:val="0"/>
            </w:pPr>
            <w:r w:rsidRPr="00DC7310">
              <w:t>n40</w:t>
            </w:r>
          </w:p>
        </w:tc>
        <w:tc>
          <w:tcPr>
            <w:tcW w:w="561" w:type="pct"/>
            <w:gridSpan w:val="2"/>
            <w:shd w:val="clear" w:color="auto" w:fill="auto"/>
            <w:noWrap/>
          </w:tcPr>
          <w:p w14:paraId="2F153CB4"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5CC681A2"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4667FF30"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tcPr>
          <w:p w14:paraId="1EB5BE63" w14:textId="77777777" w:rsidR="00E12634" w:rsidRPr="00DC7310" w:rsidRDefault="00E12634" w:rsidP="00E12634">
            <w:pPr>
              <w:pStyle w:val="TAC"/>
              <w:keepNext w:val="0"/>
              <w:keepLines w:val="0"/>
            </w:pPr>
            <w:r w:rsidRPr="00DC7310">
              <w:rPr>
                <w:lang w:eastAsia="ko-KR"/>
              </w:rPr>
              <w:t>2360</w:t>
            </w:r>
          </w:p>
        </w:tc>
        <w:tc>
          <w:tcPr>
            <w:tcW w:w="357" w:type="pct"/>
            <w:gridSpan w:val="2"/>
            <w:shd w:val="clear" w:color="auto" w:fill="auto"/>
          </w:tcPr>
          <w:p w14:paraId="3D55AFA9" w14:textId="77777777" w:rsidR="00E12634" w:rsidRPr="00DC7310" w:rsidRDefault="00E12634" w:rsidP="00E12634">
            <w:pPr>
              <w:pStyle w:val="TAC"/>
              <w:keepNext w:val="0"/>
              <w:keepLines w:val="0"/>
            </w:pPr>
            <w:r w:rsidRPr="00DC7310">
              <w:rPr>
                <w:lang w:eastAsia="ko-KR"/>
              </w:rPr>
              <w:t>4.4</w:t>
            </w:r>
          </w:p>
        </w:tc>
        <w:tc>
          <w:tcPr>
            <w:tcW w:w="612" w:type="pct"/>
            <w:gridSpan w:val="2"/>
            <w:shd w:val="clear" w:color="auto" w:fill="auto"/>
          </w:tcPr>
          <w:p w14:paraId="1B40BC1D"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IMD5</w:t>
            </w:r>
          </w:p>
        </w:tc>
      </w:tr>
      <w:tr w:rsidR="00E12634" w:rsidRPr="00DC7310" w14:paraId="0D786FCC" w14:textId="77777777" w:rsidTr="00E12634">
        <w:trPr>
          <w:jc w:val="center"/>
        </w:trPr>
        <w:tc>
          <w:tcPr>
            <w:tcW w:w="1132" w:type="pct"/>
            <w:tcBorders>
              <w:top w:val="nil"/>
              <w:bottom w:val="single" w:sz="4" w:space="0" w:color="auto"/>
            </w:tcBorders>
            <w:shd w:val="clear" w:color="auto" w:fill="auto"/>
          </w:tcPr>
          <w:p w14:paraId="713B07FE" w14:textId="77777777" w:rsidR="00E12634" w:rsidRPr="00DC7310" w:rsidRDefault="00E12634" w:rsidP="00E12634">
            <w:pPr>
              <w:pStyle w:val="TAC"/>
              <w:keepNext w:val="0"/>
              <w:keepLines w:val="0"/>
            </w:pPr>
          </w:p>
        </w:tc>
        <w:tc>
          <w:tcPr>
            <w:tcW w:w="410" w:type="pct"/>
            <w:shd w:val="clear" w:color="auto" w:fill="auto"/>
          </w:tcPr>
          <w:p w14:paraId="00AEA1A0"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467B1E76" w14:textId="77777777" w:rsidR="00E12634" w:rsidRPr="00DC7310" w:rsidRDefault="00E12634" w:rsidP="00E12634">
            <w:pPr>
              <w:pStyle w:val="TAC"/>
              <w:keepNext w:val="0"/>
              <w:keepLines w:val="0"/>
            </w:pPr>
            <w:r w:rsidRPr="00DC7310">
              <w:rPr>
                <w:lang w:eastAsia="ko-KR"/>
              </w:rPr>
              <w:t>3760</w:t>
            </w:r>
          </w:p>
        </w:tc>
        <w:tc>
          <w:tcPr>
            <w:tcW w:w="348" w:type="pct"/>
            <w:gridSpan w:val="2"/>
            <w:shd w:val="clear" w:color="auto" w:fill="auto"/>
            <w:noWrap/>
          </w:tcPr>
          <w:p w14:paraId="7C4C7C91"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1D53BAF8" w14:textId="77777777" w:rsidR="00E12634" w:rsidRPr="00DC7310" w:rsidRDefault="00E12634" w:rsidP="00E12634">
            <w:pPr>
              <w:pStyle w:val="TAC"/>
              <w:keepNext w:val="0"/>
              <w:keepLines w:val="0"/>
            </w:pPr>
            <w:r w:rsidRPr="00DC7310">
              <w:rPr>
                <w:lang w:eastAsia="ko-KR"/>
              </w:rPr>
              <w:t>50</w:t>
            </w:r>
          </w:p>
        </w:tc>
        <w:tc>
          <w:tcPr>
            <w:tcW w:w="539" w:type="pct"/>
            <w:gridSpan w:val="2"/>
            <w:shd w:val="clear" w:color="auto" w:fill="auto"/>
            <w:noWrap/>
          </w:tcPr>
          <w:p w14:paraId="30386BF9" w14:textId="77777777" w:rsidR="00E12634" w:rsidRPr="00DC7310" w:rsidRDefault="00E12634" w:rsidP="00E12634">
            <w:pPr>
              <w:pStyle w:val="TAC"/>
              <w:keepNext w:val="0"/>
              <w:keepLines w:val="0"/>
            </w:pPr>
            <w:r w:rsidRPr="00DC7310">
              <w:rPr>
                <w:lang w:eastAsia="ko-KR"/>
              </w:rPr>
              <w:t>3760</w:t>
            </w:r>
          </w:p>
        </w:tc>
        <w:tc>
          <w:tcPr>
            <w:tcW w:w="357" w:type="pct"/>
            <w:gridSpan w:val="2"/>
            <w:shd w:val="clear" w:color="auto" w:fill="auto"/>
          </w:tcPr>
          <w:p w14:paraId="7F930BEA"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473D15C1"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44797128" w14:textId="77777777" w:rsidTr="00E12634">
        <w:trPr>
          <w:jc w:val="center"/>
        </w:trPr>
        <w:tc>
          <w:tcPr>
            <w:tcW w:w="1132" w:type="pct"/>
            <w:tcBorders>
              <w:bottom w:val="nil"/>
            </w:tcBorders>
            <w:shd w:val="clear" w:color="auto" w:fill="auto"/>
          </w:tcPr>
          <w:p w14:paraId="6065A10D" w14:textId="77777777" w:rsidR="00E12634" w:rsidRPr="00DC7310" w:rsidRDefault="00E12634" w:rsidP="00E12634">
            <w:pPr>
              <w:pStyle w:val="TAC"/>
              <w:keepLines w:val="0"/>
            </w:pPr>
            <w:r w:rsidRPr="00DC7310">
              <w:t>DC_3A_n40A-n79A</w:t>
            </w:r>
          </w:p>
        </w:tc>
        <w:tc>
          <w:tcPr>
            <w:tcW w:w="410" w:type="pct"/>
            <w:shd w:val="clear" w:color="auto" w:fill="auto"/>
          </w:tcPr>
          <w:p w14:paraId="35E0558D" w14:textId="77777777" w:rsidR="00E12634" w:rsidRPr="00DC7310" w:rsidRDefault="00E12634" w:rsidP="00E12634">
            <w:pPr>
              <w:pStyle w:val="TAC"/>
              <w:keepLines w:val="0"/>
            </w:pPr>
            <w:r w:rsidRPr="00DC7310">
              <w:t>3</w:t>
            </w:r>
          </w:p>
        </w:tc>
        <w:tc>
          <w:tcPr>
            <w:tcW w:w="561" w:type="pct"/>
            <w:gridSpan w:val="2"/>
            <w:shd w:val="clear" w:color="auto" w:fill="auto"/>
            <w:noWrap/>
          </w:tcPr>
          <w:p w14:paraId="7A3ED64A" w14:textId="77777777" w:rsidR="00E12634" w:rsidRPr="00DC7310" w:rsidRDefault="00E12634" w:rsidP="00E12634">
            <w:pPr>
              <w:pStyle w:val="TAC"/>
              <w:keepLines w:val="0"/>
              <w:rPr>
                <w:lang w:eastAsia="ko-KR"/>
              </w:rPr>
            </w:pPr>
            <w:r w:rsidRPr="00DC7310">
              <w:rPr>
                <w:lang w:eastAsia="ko-KR"/>
              </w:rPr>
              <w:t>1720</w:t>
            </w:r>
          </w:p>
        </w:tc>
        <w:tc>
          <w:tcPr>
            <w:tcW w:w="348" w:type="pct"/>
            <w:gridSpan w:val="2"/>
            <w:shd w:val="clear" w:color="auto" w:fill="auto"/>
            <w:noWrap/>
          </w:tcPr>
          <w:p w14:paraId="57AFCD71" w14:textId="77777777" w:rsidR="00E12634" w:rsidRPr="00DC7310" w:rsidRDefault="00E12634" w:rsidP="00E12634">
            <w:pPr>
              <w:pStyle w:val="TAC"/>
              <w:keepLines w:val="0"/>
              <w:rPr>
                <w:lang w:eastAsia="ko-KR"/>
              </w:rPr>
            </w:pPr>
            <w:r w:rsidRPr="00DC7310">
              <w:rPr>
                <w:lang w:eastAsia="ko-KR"/>
              </w:rPr>
              <w:t>5</w:t>
            </w:r>
          </w:p>
        </w:tc>
        <w:tc>
          <w:tcPr>
            <w:tcW w:w="1041" w:type="pct"/>
            <w:gridSpan w:val="2"/>
            <w:shd w:val="clear" w:color="auto" w:fill="auto"/>
            <w:noWrap/>
          </w:tcPr>
          <w:p w14:paraId="0E694BEF" w14:textId="77777777" w:rsidR="00E12634" w:rsidRPr="00DC7310" w:rsidRDefault="00E12634" w:rsidP="00E12634">
            <w:pPr>
              <w:pStyle w:val="TAC"/>
              <w:keepLines w:val="0"/>
              <w:rPr>
                <w:lang w:eastAsia="ko-KR"/>
              </w:rPr>
            </w:pPr>
            <w:r w:rsidRPr="00DC7310">
              <w:rPr>
                <w:lang w:eastAsia="ko-KR"/>
              </w:rPr>
              <w:t>25</w:t>
            </w:r>
          </w:p>
        </w:tc>
        <w:tc>
          <w:tcPr>
            <w:tcW w:w="539" w:type="pct"/>
            <w:gridSpan w:val="2"/>
            <w:shd w:val="clear" w:color="auto" w:fill="auto"/>
            <w:noWrap/>
          </w:tcPr>
          <w:p w14:paraId="7892C82B" w14:textId="77777777" w:rsidR="00E12634" w:rsidRPr="00DC7310" w:rsidRDefault="00E12634" w:rsidP="00E12634">
            <w:pPr>
              <w:pStyle w:val="TAC"/>
              <w:keepLines w:val="0"/>
              <w:rPr>
                <w:lang w:eastAsia="ko-KR"/>
              </w:rPr>
            </w:pPr>
            <w:r w:rsidRPr="00DC7310">
              <w:rPr>
                <w:rFonts w:ascii="Calibri" w:hAnsi="Calibri"/>
                <w:color w:val="000000"/>
                <w:sz w:val="20"/>
                <w:lang w:eastAsia="ko-KR"/>
              </w:rPr>
              <w:t>1815</w:t>
            </w:r>
          </w:p>
        </w:tc>
        <w:tc>
          <w:tcPr>
            <w:tcW w:w="357" w:type="pct"/>
            <w:gridSpan w:val="2"/>
            <w:shd w:val="clear" w:color="auto" w:fill="auto"/>
          </w:tcPr>
          <w:p w14:paraId="32160A3D" w14:textId="77777777" w:rsidR="00E12634" w:rsidRPr="00DC7310" w:rsidRDefault="00E12634" w:rsidP="00E12634">
            <w:pPr>
              <w:pStyle w:val="TAC"/>
              <w:keepLines w:val="0"/>
              <w:rPr>
                <w:lang w:eastAsia="ko-KR"/>
              </w:rPr>
            </w:pPr>
            <w:r w:rsidRPr="00DC7310">
              <w:rPr>
                <w:lang w:eastAsia="ko-KR"/>
              </w:rPr>
              <w:t>N/A</w:t>
            </w:r>
          </w:p>
        </w:tc>
        <w:tc>
          <w:tcPr>
            <w:tcW w:w="612" w:type="pct"/>
            <w:gridSpan w:val="2"/>
            <w:shd w:val="clear" w:color="auto" w:fill="auto"/>
          </w:tcPr>
          <w:p w14:paraId="1293A04D" w14:textId="77777777" w:rsidR="00E12634" w:rsidRPr="00DC7310" w:rsidRDefault="00E12634" w:rsidP="00E12634">
            <w:pPr>
              <w:pStyle w:val="TAC"/>
              <w:keepLines w:val="0"/>
              <w:rPr>
                <w:lang w:eastAsia="ko-KR"/>
              </w:rPr>
            </w:pPr>
            <w:r w:rsidRPr="00DC7310">
              <w:rPr>
                <w:lang w:eastAsia="ko-KR"/>
              </w:rPr>
              <w:t>N/A</w:t>
            </w:r>
          </w:p>
        </w:tc>
      </w:tr>
      <w:tr w:rsidR="00E12634" w:rsidRPr="00DC7310" w14:paraId="79C5F507" w14:textId="77777777" w:rsidTr="00E12634">
        <w:trPr>
          <w:jc w:val="center"/>
        </w:trPr>
        <w:tc>
          <w:tcPr>
            <w:tcW w:w="1132" w:type="pct"/>
            <w:tcBorders>
              <w:top w:val="nil"/>
              <w:bottom w:val="nil"/>
            </w:tcBorders>
            <w:shd w:val="clear" w:color="auto" w:fill="auto"/>
          </w:tcPr>
          <w:p w14:paraId="01F6D471" w14:textId="77777777" w:rsidR="00E12634" w:rsidRPr="00DC7310" w:rsidRDefault="00E12634" w:rsidP="00E12634">
            <w:pPr>
              <w:pStyle w:val="TAC"/>
              <w:keepNext w:val="0"/>
              <w:keepLines w:val="0"/>
            </w:pPr>
          </w:p>
        </w:tc>
        <w:tc>
          <w:tcPr>
            <w:tcW w:w="410" w:type="pct"/>
            <w:shd w:val="clear" w:color="auto" w:fill="auto"/>
          </w:tcPr>
          <w:p w14:paraId="75409C69" w14:textId="77777777" w:rsidR="00E12634" w:rsidRPr="00DC7310" w:rsidRDefault="00E12634" w:rsidP="00E12634">
            <w:pPr>
              <w:pStyle w:val="TAC"/>
              <w:keepNext w:val="0"/>
              <w:keepLines w:val="0"/>
            </w:pPr>
            <w:r w:rsidRPr="00DC7310">
              <w:t>n40</w:t>
            </w:r>
          </w:p>
        </w:tc>
        <w:tc>
          <w:tcPr>
            <w:tcW w:w="561" w:type="pct"/>
            <w:gridSpan w:val="2"/>
            <w:shd w:val="clear" w:color="auto" w:fill="auto"/>
            <w:noWrap/>
          </w:tcPr>
          <w:p w14:paraId="4ABD4C2D" w14:textId="77777777" w:rsidR="00E12634" w:rsidRPr="00DC7310" w:rsidRDefault="00E12634" w:rsidP="00E12634">
            <w:pPr>
              <w:pStyle w:val="TAC"/>
              <w:keepNext w:val="0"/>
              <w:keepLines w:val="0"/>
              <w:rPr>
                <w:lang w:eastAsia="ko-KR"/>
              </w:rPr>
            </w:pPr>
            <w:r w:rsidRPr="00DC7310">
              <w:rPr>
                <w:lang w:eastAsia="ko-KR"/>
              </w:rPr>
              <w:t>2330</w:t>
            </w:r>
          </w:p>
        </w:tc>
        <w:tc>
          <w:tcPr>
            <w:tcW w:w="348" w:type="pct"/>
            <w:gridSpan w:val="2"/>
            <w:shd w:val="clear" w:color="auto" w:fill="auto"/>
            <w:noWrap/>
          </w:tcPr>
          <w:p w14:paraId="5B2037A2"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shd w:val="clear" w:color="auto" w:fill="auto"/>
            <w:noWrap/>
          </w:tcPr>
          <w:p w14:paraId="7E032128" w14:textId="77777777" w:rsidR="00E12634" w:rsidRPr="00DC7310" w:rsidRDefault="00E12634" w:rsidP="00E12634">
            <w:pPr>
              <w:pStyle w:val="TAC"/>
              <w:keepNext w:val="0"/>
              <w:keepLines w:val="0"/>
              <w:rPr>
                <w:lang w:eastAsia="ko-KR"/>
              </w:rPr>
            </w:pPr>
            <w:r w:rsidRPr="00DC7310">
              <w:rPr>
                <w:lang w:eastAsia="ko-KR"/>
              </w:rPr>
              <w:t>25</w:t>
            </w:r>
          </w:p>
        </w:tc>
        <w:tc>
          <w:tcPr>
            <w:tcW w:w="539" w:type="pct"/>
            <w:gridSpan w:val="2"/>
            <w:shd w:val="clear" w:color="auto" w:fill="auto"/>
            <w:noWrap/>
          </w:tcPr>
          <w:p w14:paraId="591BFD88" w14:textId="77777777" w:rsidR="00E12634" w:rsidRPr="00DC7310" w:rsidRDefault="00E12634" w:rsidP="00E12634">
            <w:pPr>
              <w:pStyle w:val="TAC"/>
              <w:keepNext w:val="0"/>
              <w:keepLines w:val="0"/>
              <w:rPr>
                <w:lang w:eastAsia="ko-KR"/>
              </w:rPr>
            </w:pPr>
            <w:r w:rsidRPr="00DC7310">
              <w:rPr>
                <w:rFonts w:ascii="Calibri" w:hAnsi="Calibri"/>
                <w:sz w:val="20"/>
                <w:lang w:eastAsia="ko-KR"/>
              </w:rPr>
              <w:t>2330</w:t>
            </w:r>
          </w:p>
        </w:tc>
        <w:tc>
          <w:tcPr>
            <w:tcW w:w="357" w:type="pct"/>
            <w:gridSpan w:val="2"/>
            <w:shd w:val="clear" w:color="auto" w:fill="auto"/>
          </w:tcPr>
          <w:p w14:paraId="21DA29F1"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4987CCBB"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404A5B76" w14:textId="77777777" w:rsidTr="00E12634">
        <w:trPr>
          <w:jc w:val="center"/>
        </w:trPr>
        <w:tc>
          <w:tcPr>
            <w:tcW w:w="1132" w:type="pct"/>
            <w:tcBorders>
              <w:top w:val="nil"/>
              <w:bottom w:val="nil"/>
            </w:tcBorders>
            <w:shd w:val="clear" w:color="auto" w:fill="auto"/>
          </w:tcPr>
          <w:p w14:paraId="3A55F83E" w14:textId="77777777" w:rsidR="00E12634" w:rsidRPr="00DC7310" w:rsidRDefault="00E12634" w:rsidP="00E12634">
            <w:pPr>
              <w:pStyle w:val="TAC"/>
              <w:keepNext w:val="0"/>
              <w:keepLines w:val="0"/>
            </w:pPr>
          </w:p>
        </w:tc>
        <w:tc>
          <w:tcPr>
            <w:tcW w:w="410" w:type="pct"/>
            <w:shd w:val="clear" w:color="auto" w:fill="auto"/>
          </w:tcPr>
          <w:p w14:paraId="0F212F2E"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071BA439"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tcPr>
          <w:p w14:paraId="4A77CE23" w14:textId="77777777" w:rsidR="00E12634" w:rsidRPr="00DC7310" w:rsidRDefault="00E12634" w:rsidP="00E12634">
            <w:pPr>
              <w:pStyle w:val="TAC"/>
              <w:keepNext w:val="0"/>
              <w:keepLines w:val="0"/>
              <w:rPr>
                <w:lang w:eastAsia="ko-KR"/>
              </w:rPr>
            </w:pPr>
            <w:r w:rsidRPr="00DC7310">
              <w:rPr>
                <w:lang w:eastAsia="ko-KR"/>
              </w:rPr>
              <w:t>40</w:t>
            </w:r>
          </w:p>
        </w:tc>
        <w:tc>
          <w:tcPr>
            <w:tcW w:w="1041" w:type="pct"/>
            <w:gridSpan w:val="2"/>
            <w:shd w:val="clear" w:color="auto" w:fill="auto"/>
            <w:noWrap/>
          </w:tcPr>
          <w:p w14:paraId="712BEDBA" w14:textId="77777777" w:rsidR="00E12634" w:rsidRPr="00DC7310" w:rsidRDefault="00E12634" w:rsidP="00E12634">
            <w:pPr>
              <w:pStyle w:val="TAC"/>
              <w:keepNext w:val="0"/>
              <w:keepLines w:val="0"/>
              <w:rPr>
                <w:lang w:eastAsia="ko-KR"/>
              </w:rPr>
            </w:pPr>
            <w:r w:rsidRPr="00DC7310">
              <w:rPr>
                <w:lang w:eastAsia="ko-KR"/>
              </w:rPr>
              <w:t>N/A</w:t>
            </w:r>
          </w:p>
        </w:tc>
        <w:tc>
          <w:tcPr>
            <w:tcW w:w="539" w:type="pct"/>
            <w:gridSpan w:val="2"/>
            <w:shd w:val="clear" w:color="auto" w:fill="auto"/>
            <w:noWrap/>
          </w:tcPr>
          <w:p w14:paraId="3D4BF0AE" w14:textId="77777777" w:rsidR="00E12634" w:rsidRPr="00DC7310" w:rsidRDefault="00E12634" w:rsidP="00E12634">
            <w:pPr>
              <w:pStyle w:val="TAC"/>
              <w:keepNext w:val="0"/>
              <w:keepLines w:val="0"/>
              <w:rPr>
                <w:lang w:eastAsia="ko-KR"/>
              </w:rPr>
            </w:pPr>
            <w:r w:rsidRPr="00DC7310">
              <w:rPr>
                <w:rFonts w:ascii="Calibri" w:hAnsi="Calibri"/>
                <w:sz w:val="20"/>
                <w:lang w:eastAsia="ko-KR"/>
              </w:rPr>
              <w:t>4550</w:t>
            </w:r>
          </w:p>
        </w:tc>
        <w:tc>
          <w:tcPr>
            <w:tcW w:w="357" w:type="pct"/>
            <w:gridSpan w:val="2"/>
            <w:shd w:val="clear" w:color="auto" w:fill="auto"/>
          </w:tcPr>
          <w:p w14:paraId="255D23A5" w14:textId="77777777" w:rsidR="00E12634" w:rsidRPr="00DC7310" w:rsidRDefault="00E12634" w:rsidP="00E12634">
            <w:pPr>
              <w:pStyle w:val="TAC"/>
              <w:keepNext w:val="0"/>
              <w:keepLines w:val="0"/>
              <w:rPr>
                <w:lang w:eastAsia="ko-KR"/>
              </w:rPr>
            </w:pPr>
            <w:r w:rsidRPr="00DC7310">
              <w:rPr>
                <w:lang w:eastAsia="ko-KR"/>
              </w:rPr>
              <w:t>4.7</w:t>
            </w:r>
          </w:p>
        </w:tc>
        <w:tc>
          <w:tcPr>
            <w:tcW w:w="612" w:type="pct"/>
            <w:gridSpan w:val="2"/>
            <w:shd w:val="clear" w:color="auto" w:fill="auto"/>
          </w:tcPr>
          <w:p w14:paraId="012D4205" w14:textId="77777777" w:rsidR="00E12634" w:rsidRPr="00DC7310" w:rsidRDefault="00E12634" w:rsidP="00E12634">
            <w:pPr>
              <w:pStyle w:val="TAC"/>
              <w:keepNext w:val="0"/>
              <w:keepLines w:val="0"/>
              <w:rPr>
                <w:lang w:eastAsia="ko-KR"/>
              </w:rPr>
            </w:pPr>
            <w:r w:rsidRPr="00DC7310">
              <w:rPr>
                <w:lang w:eastAsia="ko-KR"/>
              </w:rPr>
              <w:t>IMD5</w:t>
            </w:r>
          </w:p>
        </w:tc>
      </w:tr>
      <w:tr w:rsidR="00E12634" w:rsidRPr="00DC7310" w14:paraId="26D985DA" w14:textId="77777777" w:rsidTr="00E12634">
        <w:trPr>
          <w:jc w:val="center"/>
        </w:trPr>
        <w:tc>
          <w:tcPr>
            <w:tcW w:w="1132" w:type="pct"/>
            <w:tcBorders>
              <w:top w:val="nil"/>
              <w:bottom w:val="nil"/>
            </w:tcBorders>
            <w:shd w:val="clear" w:color="auto" w:fill="auto"/>
          </w:tcPr>
          <w:p w14:paraId="7FA386B2" w14:textId="77777777" w:rsidR="00E12634" w:rsidRPr="00DC7310" w:rsidRDefault="00E12634" w:rsidP="00E12634">
            <w:pPr>
              <w:pStyle w:val="TAC"/>
              <w:keepNext w:val="0"/>
              <w:keepLines w:val="0"/>
            </w:pPr>
          </w:p>
        </w:tc>
        <w:tc>
          <w:tcPr>
            <w:tcW w:w="410" w:type="pct"/>
            <w:shd w:val="clear" w:color="auto" w:fill="auto"/>
          </w:tcPr>
          <w:p w14:paraId="3F73553F"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469A3205" w14:textId="77777777" w:rsidR="00E12634" w:rsidRPr="00DC7310" w:rsidRDefault="00E12634" w:rsidP="00E12634">
            <w:pPr>
              <w:pStyle w:val="TAC"/>
              <w:keepNext w:val="0"/>
              <w:keepLines w:val="0"/>
              <w:rPr>
                <w:lang w:eastAsia="ko-KR"/>
              </w:rPr>
            </w:pPr>
            <w:r w:rsidRPr="00DC7310">
              <w:rPr>
                <w:lang w:eastAsia="ko-KR"/>
              </w:rPr>
              <w:t>1720</w:t>
            </w:r>
          </w:p>
        </w:tc>
        <w:tc>
          <w:tcPr>
            <w:tcW w:w="348" w:type="pct"/>
            <w:gridSpan w:val="2"/>
            <w:shd w:val="clear" w:color="auto" w:fill="auto"/>
            <w:noWrap/>
          </w:tcPr>
          <w:p w14:paraId="247DC561"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shd w:val="clear" w:color="auto" w:fill="auto"/>
            <w:noWrap/>
          </w:tcPr>
          <w:p w14:paraId="0809F2BB" w14:textId="77777777" w:rsidR="00E12634" w:rsidRPr="00DC7310" w:rsidRDefault="00E12634" w:rsidP="00E12634">
            <w:pPr>
              <w:pStyle w:val="TAC"/>
              <w:keepNext w:val="0"/>
              <w:keepLines w:val="0"/>
              <w:rPr>
                <w:lang w:eastAsia="ko-KR"/>
              </w:rPr>
            </w:pPr>
            <w:r w:rsidRPr="00DC7310">
              <w:rPr>
                <w:lang w:eastAsia="ko-KR"/>
              </w:rPr>
              <w:t>25</w:t>
            </w:r>
          </w:p>
        </w:tc>
        <w:tc>
          <w:tcPr>
            <w:tcW w:w="539" w:type="pct"/>
            <w:gridSpan w:val="2"/>
            <w:shd w:val="clear" w:color="auto" w:fill="auto"/>
            <w:noWrap/>
          </w:tcPr>
          <w:p w14:paraId="00B1B745" w14:textId="77777777" w:rsidR="00E12634" w:rsidRPr="00DC7310" w:rsidRDefault="00E12634" w:rsidP="00E12634">
            <w:pPr>
              <w:pStyle w:val="TAC"/>
              <w:keepNext w:val="0"/>
              <w:keepLines w:val="0"/>
              <w:rPr>
                <w:lang w:eastAsia="ko-KR"/>
              </w:rPr>
            </w:pPr>
            <w:r w:rsidRPr="00DC7310">
              <w:rPr>
                <w:rFonts w:ascii="Calibri" w:hAnsi="Calibri"/>
                <w:color w:val="000000"/>
                <w:sz w:val="20"/>
                <w:lang w:eastAsia="ko-KR"/>
              </w:rPr>
              <w:t>1815</w:t>
            </w:r>
          </w:p>
        </w:tc>
        <w:tc>
          <w:tcPr>
            <w:tcW w:w="357" w:type="pct"/>
            <w:gridSpan w:val="2"/>
            <w:shd w:val="clear" w:color="auto" w:fill="auto"/>
          </w:tcPr>
          <w:p w14:paraId="3CD0828C"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262CFC58"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5D923F6D" w14:textId="77777777" w:rsidTr="00E12634">
        <w:trPr>
          <w:jc w:val="center"/>
        </w:trPr>
        <w:tc>
          <w:tcPr>
            <w:tcW w:w="1132" w:type="pct"/>
            <w:tcBorders>
              <w:top w:val="nil"/>
              <w:bottom w:val="nil"/>
            </w:tcBorders>
            <w:shd w:val="clear" w:color="auto" w:fill="auto"/>
          </w:tcPr>
          <w:p w14:paraId="01F0B36C" w14:textId="77777777" w:rsidR="00E12634" w:rsidRPr="00DC7310" w:rsidRDefault="00E12634" w:rsidP="00E12634">
            <w:pPr>
              <w:pStyle w:val="TAC"/>
              <w:keepNext w:val="0"/>
              <w:keepLines w:val="0"/>
            </w:pPr>
          </w:p>
        </w:tc>
        <w:tc>
          <w:tcPr>
            <w:tcW w:w="410" w:type="pct"/>
            <w:shd w:val="clear" w:color="auto" w:fill="auto"/>
          </w:tcPr>
          <w:p w14:paraId="0A1FE4B2" w14:textId="77777777" w:rsidR="00E12634" w:rsidRPr="00DC7310" w:rsidRDefault="00E12634" w:rsidP="00E12634">
            <w:pPr>
              <w:pStyle w:val="TAC"/>
              <w:keepNext w:val="0"/>
              <w:keepLines w:val="0"/>
            </w:pPr>
            <w:r w:rsidRPr="00DC7310">
              <w:t>n40</w:t>
            </w:r>
          </w:p>
        </w:tc>
        <w:tc>
          <w:tcPr>
            <w:tcW w:w="561" w:type="pct"/>
            <w:gridSpan w:val="2"/>
            <w:shd w:val="clear" w:color="auto" w:fill="auto"/>
            <w:noWrap/>
          </w:tcPr>
          <w:p w14:paraId="04952576"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tcPr>
          <w:p w14:paraId="68CACB17"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shd w:val="clear" w:color="auto" w:fill="auto"/>
            <w:noWrap/>
          </w:tcPr>
          <w:p w14:paraId="46DE1AE2" w14:textId="77777777" w:rsidR="00E12634" w:rsidRPr="00DC7310" w:rsidRDefault="00E12634" w:rsidP="00E12634">
            <w:pPr>
              <w:pStyle w:val="TAC"/>
              <w:keepNext w:val="0"/>
              <w:keepLines w:val="0"/>
              <w:rPr>
                <w:lang w:eastAsia="ko-KR"/>
              </w:rPr>
            </w:pPr>
            <w:r w:rsidRPr="00DC7310">
              <w:rPr>
                <w:lang w:eastAsia="ko-KR"/>
              </w:rPr>
              <w:t>N/A</w:t>
            </w:r>
          </w:p>
        </w:tc>
        <w:tc>
          <w:tcPr>
            <w:tcW w:w="539" w:type="pct"/>
            <w:gridSpan w:val="2"/>
            <w:shd w:val="clear" w:color="auto" w:fill="auto"/>
            <w:noWrap/>
          </w:tcPr>
          <w:p w14:paraId="51BA27C4" w14:textId="77777777" w:rsidR="00E12634" w:rsidRPr="00DC7310" w:rsidRDefault="00E12634" w:rsidP="00E12634">
            <w:pPr>
              <w:pStyle w:val="TAC"/>
              <w:keepNext w:val="0"/>
              <w:keepLines w:val="0"/>
              <w:rPr>
                <w:lang w:eastAsia="ko-KR"/>
              </w:rPr>
            </w:pPr>
            <w:r w:rsidRPr="00DC7310">
              <w:rPr>
                <w:rFonts w:ascii="Calibri" w:hAnsi="Calibri"/>
                <w:sz w:val="20"/>
                <w:lang w:eastAsia="ko-KR"/>
              </w:rPr>
              <w:t>2330</w:t>
            </w:r>
          </w:p>
        </w:tc>
        <w:tc>
          <w:tcPr>
            <w:tcW w:w="357" w:type="pct"/>
            <w:gridSpan w:val="2"/>
            <w:shd w:val="clear" w:color="auto" w:fill="auto"/>
          </w:tcPr>
          <w:p w14:paraId="6D9477F8" w14:textId="77777777" w:rsidR="00E12634" w:rsidRPr="00DC7310" w:rsidRDefault="00E12634" w:rsidP="00E12634">
            <w:pPr>
              <w:pStyle w:val="TAC"/>
              <w:keepNext w:val="0"/>
              <w:keepLines w:val="0"/>
              <w:rPr>
                <w:lang w:eastAsia="ko-KR"/>
              </w:rPr>
            </w:pPr>
            <w:r w:rsidRPr="00DC7310">
              <w:rPr>
                <w:lang w:eastAsia="ko-KR"/>
              </w:rPr>
              <w:t>3.2</w:t>
            </w:r>
          </w:p>
        </w:tc>
        <w:tc>
          <w:tcPr>
            <w:tcW w:w="612" w:type="pct"/>
            <w:gridSpan w:val="2"/>
            <w:shd w:val="clear" w:color="auto" w:fill="auto"/>
          </w:tcPr>
          <w:p w14:paraId="73CB6944" w14:textId="77777777" w:rsidR="00E12634" w:rsidRPr="00DC7310" w:rsidRDefault="00E12634" w:rsidP="00E12634">
            <w:pPr>
              <w:pStyle w:val="TAC"/>
              <w:keepNext w:val="0"/>
              <w:keepLines w:val="0"/>
              <w:rPr>
                <w:lang w:eastAsia="ko-KR"/>
              </w:rPr>
            </w:pPr>
            <w:r w:rsidRPr="00DC7310">
              <w:rPr>
                <w:lang w:eastAsia="ko-KR"/>
              </w:rPr>
              <w:t>IMD5</w:t>
            </w:r>
          </w:p>
        </w:tc>
      </w:tr>
      <w:tr w:rsidR="00E12634" w:rsidRPr="00DC7310" w14:paraId="77E221E9" w14:textId="77777777" w:rsidTr="00E12634">
        <w:trPr>
          <w:jc w:val="center"/>
        </w:trPr>
        <w:tc>
          <w:tcPr>
            <w:tcW w:w="1132" w:type="pct"/>
            <w:tcBorders>
              <w:top w:val="nil"/>
              <w:bottom w:val="single" w:sz="4" w:space="0" w:color="auto"/>
            </w:tcBorders>
            <w:shd w:val="clear" w:color="auto" w:fill="auto"/>
          </w:tcPr>
          <w:p w14:paraId="4E981DD3" w14:textId="77777777" w:rsidR="00E12634" w:rsidRPr="00DC7310" w:rsidRDefault="00E12634" w:rsidP="00E12634">
            <w:pPr>
              <w:pStyle w:val="TAC"/>
              <w:keepNext w:val="0"/>
              <w:keepLines w:val="0"/>
            </w:pPr>
          </w:p>
        </w:tc>
        <w:tc>
          <w:tcPr>
            <w:tcW w:w="410" w:type="pct"/>
            <w:shd w:val="clear" w:color="auto" w:fill="auto"/>
          </w:tcPr>
          <w:p w14:paraId="3CBD10B4"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3C369631" w14:textId="77777777" w:rsidR="00E12634" w:rsidRPr="00DC7310" w:rsidRDefault="00E12634" w:rsidP="00E12634">
            <w:pPr>
              <w:pStyle w:val="TAC"/>
              <w:keepNext w:val="0"/>
              <w:keepLines w:val="0"/>
              <w:rPr>
                <w:lang w:eastAsia="ko-KR"/>
              </w:rPr>
            </w:pPr>
            <w:r w:rsidRPr="00DC7310">
              <w:rPr>
                <w:lang w:eastAsia="ko-KR"/>
              </w:rPr>
              <w:t>4550</w:t>
            </w:r>
          </w:p>
        </w:tc>
        <w:tc>
          <w:tcPr>
            <w:tcW w:w="348" w:type="pct"/>
            <w:gridSpan w:val="2"/>
            <w:shd w:val="clear" w:color="auto" w:fill="auto"/>
            <w:noWrap/>
          </w:tcPr>
          <w:p w14:paraId="152CB69C" w14:textId="77777777" w:rsidR="00E12634" w:rsidRPr="00DC7310" w:rsidRDefault="00E12634" w:rsidP="00E12634">
            <w:pPr>
              <w:pStyle w:val="TAC"/>
              <w:keepNext w:val="0"/>
              <w:keepLines w:val="0"/>
              <w:rPr>
                <w:lang w:eastAsia="ko-KR"/>
              </w:rPr>
            </w:pPr>
            <w:r w:rsidRPr="00DC7310">
              <w:rPr>
                <w:lang w:eastAsia="ko-KR"/>
              </w:rPr>
              <w:t>40</w:t>
            </w:r>
          </w:p>
        </w:tc>
        <w:tc>
          <w:tcPr>
            <w:tcW w:w="1041" w:type="pct"/>
            <w:gridSpan w:val="2"/>
            <w:shd w:val="clear" w:color="auto" w:fill="auto"/>
            <w:noWrap/>
          </w:tcPr>
          <w:p w14:paraId="6F664C38" w14:textId="77777777" w:rsidR="00E12634" w:rsidRPr="00DC7310" w:rsidRDefault="00E12634" w:rsidP="00E12634">
            <w:pPr>
              <w:pStyle w:val="TAC"/>
              <w:keepNext w:val="0"/>
              <w:keepLines w:val="0"/>
              <w:rPr>
                <w:lang w:eastAsia="ko-KR"/>
              </w:rPr>
            </w:pPr>
            <w:r w:rsidRPr="00DC7310">
              <w:rPr>
                <w:lang w:eastAsia="ko-KR"/>
              </w:rPr>
              <w:t>216</w:t>
            </w:r>
          </w:p>
        </w:tc>
        <w:tc>
          <w:tcPr>
            <w:tcW w:w="539" w:type="pct"/>
            <w:gridSpan w:val="2"/>
            <w:shd w:val="clear" w:color="auto" w:fill="auto"/>
            <w:noWrap/>
          </w:tcPr>
          <w:p w14:paraId="42870079" w14:textId="77777777" w:rsidR="00E12634" w:rsidRPr="00DC7310" w:rsidRDefault="00E12634" w:rsidP="00E12634">
            <w:pPr>
              <w:pStyle w:val="TAC"/>
              <w:keepNext w:val="0"/>
              <w:keepLines w:val="0"/>
              <w:rPr>
                <w:lang w:eastAsia="ko-KR"/>
              </w:rPr>
            </w:pPr>
            <w:r w:rsidRPr="00DC7310">
              <w:rPr>
                <w:rFonts w:ascii="Calibri" w:hAnsi="Calibri"/>
                <w:sz w:val="20"/>
                <w:lang w:eastAsia="ko-KR"/>
              </w:rPr>
              <w:t>4550</w:t>
            </w:r>
          </w:p>
        </w:tc>
        <w:tc>
          <w:tcPr>
            <w:tcW w:w="357" w:type="pct"/>
            <w:gridSpan w:val="2"/>
            <w:shd w:val="clear" w:color="auto" w:fill="auto"/>
          </w:tcPr>
          <w:p w14:paraId="5029ECCF"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736EACA5"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45AAA71A" w14:textId="77777777" w:rsidTr="00E12634">
        <w:trPr>
          <w:jc w:val="center"/>
        </w:trPr>
        <w:tc>
          <w:tcPr>
            <w:tcW w:w="1132" w:type="pct"/>
            <w:tcBorders>
              <w:top w:val="single" w:sz="4" w:space="0" w:color="auto"/>
              <w:bottom w:val="nil"/>
            </w:tcBorders>
            <w:shd w:val="clear" w:color="auto" w:fill="auto"/>
          </w:tcPr>
          <w:p w14:paraId="393BDE1B" w14:textId="77777777" w:rsidR="00E12634" w:rsidRPr="00DC7310" w:rsidRDefault="00E12634" w:rsidP="00E12634">
            <w:pPr>
              <w:pStyle w:val="TAC"/>
              <w:keepNext w:val="0"/>
              <w:keepLines w:val="0"/>
            </w:pPr>
            <w:r w:rsidRPr="00DC7310">
              <w:rPr>
                <w:rFonts w:eastAsia="MS Mincho"/>
              </w:rPr>
              <w:t>DC_3_n40-n105</w:t>
            </w:r>
          </w:p>
        </w:tc>
        <w:tc>
          <w:tcPr>
            <w:tcW w:w="410" w:type="pct"/>
            <w:shd w:val="clear" w:color="auto" w:fill="auto"/>
          </w:tcPr>
          <w:p w14:paraId="48C49264" w14:textId="77777777" w:rsidR="00E12634" w:rsidRPr="00DC7310" w:rsidRDefault="00E12634" w:rsidP="00E12634">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3830E557" w14:textId="77777777" w:rsidR="00E12634" w:rsidRPr="00DC7310" w:rsidRDefault="00E12634" w:rsidP="00E12634">
            <w:pPr>
              <w:pStyle w:val="TAC"/>
              <w:keepNext w:val="0"/>
              <w:keepLines w:val="0"/>
              <w:rPr>
                <w:lang w:eastAsia="ko-KR"/>
              </w:rPr>
            </w:pPr>
            <w:r w:rsidRPr="00DC7310">
              <w:rPr>
                <w:rFonts w:cs="Arial"/>
                <w:color w:val="000000"/>
                <w:szCs w:val="18"/>
              </w:rPr>
              <w:t>1745</w:t>
            </w:r>
          </w:p>
        </w:tc>
        <w:tc>
          <w:tcPr>
            <w:tcW w:w="348" w:type="pct"/>
            <w:gridSpan w:val="2"/>
            <w:shd w:val="clear" w:color="auto" w:fill="auto"/>
            <w:noWrap/>
          </w:tcPr>
          <w:p w14:paraId="46DAFA5F"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59C3D817"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4945D26E"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1840</w:t>
            </w:r>
          </w:p>
        </w:tc>
        <w:tc>
          <w:tcPr>
            <w:tcW w:w="357" w:type="pct"/>
            <w:gridSpan w:val="2"/>
            <w:shd w:val="clear" w:color="auto" w:fill="auto"/>
          </w:tcPr>
          <w:p w14:paraId="16A6AB44"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1305195C"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04652CAD" w14:textId="77777777" w:rsidTr="00E12634">
        <w:trPr>
          <w:jc w:val="center"/>
        </w:trPr>
        <w:tc>
          <w:tcPr>
            <w:tcW w:w="1132" w:type="pct"/>
            <w:tcBorders>
              <w:top w:val="nil"/>
              <w:bottom w:val="nil"/>
            </w:tcBorders>
            <w:shd w:val="clear" w:color="auto" w:fill="auto"/>
          </w:tcPr>
          <w:p w14:paraId="3ED971A1" w14:textId="77777777" w:rsidR="00E12634" w:rsidRPr="00DC7310" w:rsidRDefault="00E12634" w:rsidP="00E12634">
            <w:pPr>
              <w:pStyle w:val="TAC"/>
              <w:keepNext w:val="0"/>
              <w:keepLines w:val="0"/>
            </w:pPr>
          </w:p>
        </w:tc>
        <w:tc>
          <w:tcPr>
            <w:tcW w:w="410" w:type="pct"/>
            <w:shd w:val="clear" w:color="auto" w:fill="auto"/>
          </w:tcPr>
          <w:p w14:paraId="36E8F785" w14:textId="77777777" w:rsidR="00E12634" w:rsidRPr="00DC7310" w:rsidRDefault="00E12634" w:rsidP="00E12634">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226C6E7A" w14:textId="77777777" w:rsidR="00E12634" w:rsidRPr="00DC7310" w:rsidRDefault="00E12634" w:rsidP="00E12634">
            <w:pPr>
              <w:pStyle w:val="TAC"/>
              <w:keepNext w:val="0"/>
              <w:keepLines w:val="0"/>
              <w:rPr>
                <w:lang w:eastAsia="ko-KR"/>
              </w:rPr>
            </w:pPr>
            <w:r w:rsidRPr="00DC7310">
              <w:rPr>
                <w:rFonts w:cs="Arial"/>
                <w:color w:val="000000"/>
                <w:szCs w:val="18"/>
              </w:rPr>
              <w:t>2380</w:t>
            </w:r>
          </w:p>
        </w:tc>
        <w:tc>
          <w:tcPr>
            <w:tcW w:w="348" w:type="pct"/>
            <w:gridSpan w:val="2"/>
            <w:shd w:val="clear" w:color="auto" w:fill="auto"/>
            <w:noWrap/>
          </w:tcPr>
          <w:p w14:paraId="34D70AE6" w14:textId="77777777" w:rsidR="00E12634" w:rsidRPr="00DC7310" w:rsidRDefault="00E12634" w:rsidP="00E12634">
            <w:pPr>
              <w:pStyle w:val="TAC"/>
              <w:keepNext w:val="0"/>
              <w:keepLines w:val="0"/>
              <w:rPr>
                <w:lang w:eastAsia="ko-KR"/>
              </w:rPr>
            </w:pPr>
            <w:r w:rsidRPr="00DC7310">
              <w:rPr>
                <w:lang w:eastAsia="zh-CN"/>
              </w:rPr>
              <w:t>10</w:t>
            </w:r>
          </w:p>
        </w:tc>
        <w:tc>
          <w:tcPr>
            <w:tcW w:w="1041" w:type="pct"/>
            <w:gridSpan w:val="2"/>
            <w:shd w:val="clear" w:color="auto" w:fill="auto"/>
            <w:noWrap/>
          </w:tcPr>
          <w:p w14:paraId="38C9E575" w14:textId="77777777" w:rsidR="00E12634" w:rsidRPr="00DC7310" w:rsidRDefault="00E12634" w:rsidP="00E12634">
            <w:pPr>
              <w:pStyle w:val="TAC"/>
              <w:keepNext w:val="0"/>
              <w:keepLines w:val="0"/>
              <w:rPr>
                <w:lang w:eastAsia="ko-KR"/>
              </w:rPr>
            </w:pPr>
            <w:r w:rsidRPr="00DC7310">
              <w:rPr>
                <w:lang w:eastAsia="zh-CN"/>
              </w:rPr>
              <w:t>50</w:t>
            </w:r>
          </w:p>
        </w:tc>
        <w:tc>
          <w:tcPr>
            <w:tcW w:w="539" w:type="pct"/>
            <w:gridSpan w:val="2"/>
            <w:shd w:val="clear" w:color="auto" w:fill="auto"/>
            <w:noWrap/>
            <w:vAlign w:val="center"/>
          </w:tcPr>
          <w:p w14:paraId="3474936B"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2380</w:t>
            </w:r>
          </w:p>
        </w:tc>
        <w:tc>
          <w:tcPr>
            <w:tcW w:w="357" w:type="pct"/>
            <w:gridSpan w:val="2"/>
            <w:shd w:val="clear" w:color="auto" w:fill="auto"/>
          </w:tcPr>
          <w:p w14:paraId="77484882"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2B129EDC"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54352087" w14:textId="77777777" w:rsidTr="00E12634">
        <w:trPr>
          <w:jc w:val="center"/>
        </w:trPr>
        <w:tc>
          <w:tcPr>
            <w:tcW w:w="1132" w:type="pct"/>
            <w:tcBorders>
              <w:top w:val="nil"/>
              <w:bottom w:val="nil"/>
            </w:tcBorders>
            <w:shd w:val="clear" w:color="auto" w:fill="auto"/>
          </w:tcPr>
          <w:p w14:paraId="386F98A7" w14:textId="77777777" w:rsidR="00E12634" w:rsidRPr="00DC7310" w:rsidRDefault="00E12634" w:rsidP="00E12634">
            <w:pPr>
              <w:pStyle w:val="TAC"/>
              <w:keepNext w:val="0"/>
              <w:keepLines w:val="0"/>
            </w:pPr>
          </w:p>
        </w:tc>
        <w:tc>
          <w:tcPr>
            <w:tcW w:w="410" w:type="pct"/>
            <w:shd w:val="clear" w:color="auto" w:fill="auto"/>
          </w:tcPr>
          <w:p w14:paraId="2C40142A" w14:textId="77777777" w:rsidR="00E12634" w:rsidRPr="00DC7310" w:rsidRDefault="00E12634" w:rsidP="00E12634">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31524C67" w14:textId="77777777" w:rsidR="00E12634" w:rsidRPr="00DC7310" w:rsidRDefault="00E12634" w:rsidP="00E12634">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3D49C749"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526F1A61"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0B53D36F"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635</w:t>
            </w:r>
          </w:p>
        </w:tc>
        <w:tc>
          <w:tcPr>
            <w:tcW w:w="357" w:type="pct"/>
            <w:gridSpan w:val="2"/>
            <w:shd w:val="clear" w:color="auto" w:fill="auto"/>
          </w:tcPr>
          <w:p w14:paraId="29E2F4C9" w14:textId="77777777" w:rsidR="00E12634" w:rsidRPr="00DC7310" w:rsidRDefault="00E12634" w:rsidP="00E12634">
            <w:pPr>
              <w:pStyle w:val="TAC"/>
              <w:keepNext w:val="0"/>
              <w:keepLines w:val="0"/>
              <w:rPr>
                <w:lang w:eastAsia="ko-KR"/>
              </w:rPr>
            </w:pPr>
            <w:r w:rsidRPr="00DC7310">
              <w:rPr>
                <w:rFonts w:cs="Arial"/>
              </w:rPr>
              <w:t>26.0</w:t>
            </w:r>
          </w:p>
        </w:tc>
        <w:tc>
          <w:tcPr>
            <w:tcW w:w="612" w:type="pct"/>
            <w:gridSpan w:val="2"/>
            <w:shd w:val="clear" w:color="auto" w:fill="auto"/>
            <w:vAlign w:val="center"/>
          </w:tcPr>
          <w:p w14:paraId="02D583FD" w14:textId="77777777" w:rsidR="00E12634" w:rsidRPr="00DC7310" w:rsidRDefault="00E12634" w:rsidP="00E12634">
            <w:pPr>
              <w:pStyle w:val="TAC"/>
              <w:keepNext w:val="0"/>
              <w:keepLines w:val="0"/>
              <w:rPr>
                <w:lang w:eastAsia="ko-KR"/>
              </w:rPr>
            </w:pPr>
            <w:r w:rsidRPr="00DC7310">
              <w:rPr>
                <w:lang w:eastAsia="zh-CN"/>
              </w:rPr>
              <w:t>IMD2</w:t>
            </w:r>
          </w:p>
        </w:tc>
      </w:tr>
      <w:tr w:rsidR="00E12634" w:rsidRPr="00DC7310" w14:paraId="649B3DCB" w14:textId="77777777" w:rsidTr="00E12634">
        <w:trPr>
          <w:jc w:val="center"/>
        </w:trPr>
        <w:tc>
          <w:tcPr>
            <w:tcW w:w="1132" w:type="pct"/>
            <w:tcBorders>
              <w:top w:val="nil"/>
              <w:bottom w:val="nil"/>
            </w:tcBorders>
            <w:shd w:val="clear" w:color="auto" w:fill="auto"/>
          </w:tcPr>
          <w:p w14:paraId="152DCDEA" w14:textId="77777777" w:rsidR="00E12634" w:rsidRPr="00DC7310" w:rsidRDefault="00E12634" w:rsidP="00E12634">
            <w:pPr>
              <w:pStyle w:val="TAC"/>
              <w:keepNext w:val="0"/>
              <w:keepLines w:val="0"/>
            </w:pPr>
          </w:p>
        </w:tc>
        <w:tc>
          <w:tcPr>
            <w:tcW w:w="410" w:type="pct"/>
            <w:shd w:val="clear" w:color="auto" w:fill="auto"/>
          </w:tcPr>
          <w:p w14:paraId="19413F96" w14:textId="77777777" w:rsidR="00E12634" w:rsidRPr="00DC7310" w:rsidRDefault="00E12634" w:rsidP="00E12634">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77310C18" w14:textId="77777777" w:rsidR="00E12634" w:rsidRPr="00DC7310" w:rsidRDefault="00E12634" w:rsidP="00E12634">
            <w:pPr>
              <w:pStyle w:val="TAC"/>
              <w:keepNext w:val="0"/>
              <w:keepLines w:val="0"/>
              <w:rPr>
                <w:lang w:eastAsia="ko-KR"/>
              </w:rPr>
            </w:pPr>
            <w:r w:rsidRPr="00DC7310">
              <w:rPr>
                <w:rFonts w:cs="Arial"/>
                <w:color w:val="000000"/>
                <w:szCs w:val="18"/>
              </w:rPr>
              <w:t>1777.5</w:t>
            </w:r>
          </w:p>
        </w:tc>
        <w:tc>
          <w:tcPr>
            <w:tcW w:w="348" w:type="pct"/>
            <w:gridSpan w:val="2"/>
            <w:shd w:val="clear" w:color="auto" w:fill="auto"/>
            <w:noWrap/>
          </w:tcPr>
          <w:p w14:paraId="2FA9F42C"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260914C7"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456ED322"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1872.5</w:t>
            </w:r>
          </w:p>
        </w:tc>
        <w:tc>
          <w:tcPr>
            <w:tcW w:w="357" w:type="pct"/>
            <w:gridSpan w:val="2"/>
            <w:shd w:val="clear" w:color="auto" w:fill="auto"/>
          </w:tcPr>
          <w:p w14:paraId="47A6AC13"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60241DE2"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30CE0047" w14:textId="77777777" w:rsidTr="00E12634">
        <w:trPr>
          <w:jc w:val="center"/>
        </w:trPr>
        <w:tc>
          <w:tcPr>
            <w:tcW w:w="1132" w:type="pct"/>
            <w:tcBorders>
              <w:top w:val="nil"/>
              <w:bottom w:val="nil"/>
            </w:tcBorders>
            <w:shd w:val="clear" w:color="auto" w:fill="auto"/>
          </w:tcPr>
          <w:p w14:paraId="329E74A8" w14:textId="77777777" w:rsidR="00E12634" w:rsidRPr="00DC7310" w:rsidRDefault="00E12634" w:rsidP="00E12634">
            <w:pPr>
              <w:pStyle w:val="TAC"/>
              <w:keepNext w:val="0"/>
              <w:keepLines w:val="0"/>
            </w:pPr>
          </w:p>
        </w:tc>
        <w:tc>
          <w:tcPr>
            <w:tcW w:w="410" w:type="pct"/>
            <w:shd w:val="clear" w:color="auto" w:fill="auto"/>
          </w:tcPr>
          <w:p w14:paraId="03EE17B1" w14:textId="77777777" w:rsidR="00E12634" w:rsidRPr="00DC7310" w:rsidRDefault="00E12634" w:rsidP="00E12634">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600F9FCA" w14:textId="77777777" w:rsidR="00E12634" w:rsidRPr="00DC7310" w:rsidRDefault="00E12634" w:rsidP="00E12634">
            <w:pPr>
              <w:pStyle w:val="TAC"/>
              <w:keepNext w:val="0"/>
              <w:keepLines w:val="0"/>
              <w:rPr>
                <w:lang w:eastAsia="ko-KR"/>
              </w:rPr>
            </w:pPr>
            <w:r w:rsidRPr="00DC7310">
              <w:rPr>
                <w:rFonts w:cs="Arial"/>
                <w:color w:val="000000"/>
                <w:szCs w:val="18"/>
              </w:rPr>
              <w:t>2350</w:t>
            </w:r>
          </w:p>
        </w:tc>
        <w:tc>
          <w:tcPr>
            <w:tcW w:w="348" w:type="pct"/>
            <w:gridSpan w:val="2"/>
            <w:shd w:val="clear" w:color="auto" w:fill="auto"/>
            <w:noWrap/>
          </w:tcPr>
          <w:p w14:paraId="5271F4F4" w14:textId="77777777" w:rsidR="00E12634" w:rsidRPr="00DC7310" w:rsidRDefault="00E12634" w:rsidP="00E12634">
            <w:pPr>
              <w:pStyle w:val="TAC"/>
              <w:keepNext w:val="0"/>
              <w:keepLines w:val="0"/>
              <w:rPr>
                <w:lang w:eastAsia="ko-KR"/>
              </w:rPr>
            </w:pPr>
            <w:r w:rsidRPr="00DC7310">
              <w:rPr>
                <w:lang w:eastAsia="zh-CN"/>
              </w:rPr>
              <w:t>10</w:t>
            </w:r>
          </w:p>
        </w:tc>
        <w:tc>
          <w:tcPr>
            <w:tcW w:w="1041" w:type="pct"/>
            <w:gridSpan w:val="2"/>
            <w:shd w:val="clear" w:color="auto" w:fill="auto"/>
            <w:noWrap/>
          </w:tcPr>
          <w:p w14:paraId="78CF160B" w14:textId="77777777" w:rsidR="00E12634" w:rsidRPr="00DC7310" w:rsidRDefault="00E12634" w:rsidP="00E12634">
            <w:pPr>
              <w:pStyle w:val="TAC"/>
              <w:keepNext w:val="0"/>
              <w:keepLines w:val="0"/>
              <w:rPr>
                <w:lang w:eastAsia="ko-KR"/>
              </w:rPr>
            </w:pPr>
            <w:r w:rsidRPr="00DC7310">
              <w:rPr>
                <w:lang w:eastAsia="zh-CN"/>
              </w:rPr>
              <w:t>50</w:t>
            </w:r>
          </w:p>
        </w:tc>
        <w:tc>
          <w:tcPr>
            <w:tcW w:w="539" w:type="pct"/>
            <w:gridSpan w:val="2"/>
            <w:shd w:val="clear" w:color="auto" w:fill="auto"/>
            <w:noWrap/>
            <w:vAlign w:val="center"/>
          </w:tcPr>
          <w:p w14:paraId="3B8DA94B"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2350</w:t>
            </w:r>
          </w:p>
        </w:tc>
        <w:tc>
          <w:tcPr>
            <w:tcW w:w="357" w:type="pct"/>
            <w:gridSpan w:val="2"/>
            <w:shd w:val="clear" w:color="auto" w:fill="auto"/>
          </w:tcPr>
          <w:p w14:paraId="44A4817B"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76082059"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047D4BB2" w14:textId="77777777" w:rsidTr="00E12634">
        <w:trPr>
          <w:jc w:val="center"/>
        </w:trPr>
        <w:tc>
          <w:tcPr>
            <w:tcW w:w="1132" w:type="pct"/>
            <w:tcBorders>
              <w:top w:val="nil"/>
              <w:bottom w:val="nil"/>
            </w:tcBorders>
            <w:shd w:val="clear" w:color="auto" w:fill="auto"/>
          </w:tcPr>
          <w:p w14:paraId="69ED66B4" w14:textId="77777777" w:rsidR="00E12634" w:rsidRPr="00DC7310" w:rsidRDefault="00E12634" w:rsidP="00E12634">
            <w:pPr>
              <w:pStyle w:val="TAC"/>
              <w:keepNext w:val="0"/>
              <w:keepLines w:val="0"/>
            </w:pPr>
          </w:p>
        </w:tc>
        <w:tc>
          <w:tcPr>
            <w:tcW w:w="410" w:type="pct"/>
            <w:shd w:val="clear" w:color="auto" w:fill="auto"/>
          </w:tcPr>
          <w:p w14:paraId="5389E919" w14:textId="77777777" w:rsidR="00E12634" w:rsidRPr="00DC7310" w:rsidRDefault="00E12634" w:rsidP="00E12634">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6CC03886" w14:textId="77777777" w:rsidR="00E12634" w:rsidRPr="00DC7310" w:rsidRDefault="00E12634" w:rsidP="00E12634">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254561B8"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71C29F31"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5262025A"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632.5</w:t>
            </w:r>
          </w:p>
        </w:tc>
        <w:tc>
          <w:tcPr>
            <w:tcW w:w="357" w:type="pct"/>
            <w:gridSpan w:val="2"/>
            <w:shd w:val="clear" w:color="auto" w:fill="auto"/>
          </w:tcPr>
          <w:p w14:paraId="150111BC" w14:textId="77777777" w:rsidR="00E12634" w:rsidRPr="00DC7310" w:rsidRDefault="00E12634" w:rsidP="00E12634">
            <w:pPr>
              <w:pStyle w:val="TAC"/>
              <w:keepNext w:val="0"/>
              <w:keepLines w:val="0"/>
              <w:rPr>
                <w:lang w:eastAsia="ko-KR"/>
              </w:rPr>
            </w:pPr>
            <w:r w:rsidRPr="00DC7310">
              <w:rPr>
                <w:rFonts w:cs="Arial"/>
              </w:rPr>
              <w:t>4.5</w:t>
            </w:r>
          </w:p>
        </w:tc>
        <w:tc>
          <w:tcPr>
            <w:tcW w:w="612" w:type="pct"/>
            <w:gridSpan w:val="2"/>
            <w:shd w:val="clear" w:color="auto" w:fill="auto"/>
            <w:vAlign w:val="center"/>
          </w:tcPr>
          <w:p w14:paraId="6512275F" w14:textId="77777777" w:rsidR="00E12634" w:rsidRPr="00DC7310" w:rsidRDefault="00E12634" w:rsidP="00E12634">
            <w:pPr>
              <w:pStyle w:val="TAC"/>
              <w:keepNext w:val="0"/>
              <w:keepLines w:val="0"/>
              <w:rPr>
                <w:lang w:eastAsia="ko-KR"/>
              </w:rPr>
            </w:pPr>
            <w:r w:rsidRPr="00DC7310">
              <w:rPr>
                <w:lang w:eastAsia="zh-CN"/>
              </w:rPr>
              <w:t>IMD5</w:t>
            </w:r>
          </w:p>
        </w:tc>
      </w:tr>
      <w:tr w:rsidR="00E12634" w:rsidRPr="00DC7310" w14:paraId="6EEEE74D" w14:textId="77777777" w:rsidTr="00E12634">
        <w:trPr>
          <w:jc w:val="center"/>
        </w:trPr>
        <w:tc>
          <w:tcPr>
            <w:tcW w:w="1132" w:type="pct"/>
            <w:tcBorders>
              <w:top w:val="nil"/>
              <w:bottom w:val="nil"/>
            </w:tcBorders>
            <w:shd w:val="clear" w:color="auto" w:fill="auto"/>
          </w:tcPr>
          <w:p w14:paraId="55CD9985" w14:textId="77777777" w:rsidR="00E12634" w:rsidRPr="00DC7310" w:rsidRDefault="00E12634" w:rsidP="00E12634">
            <w:pPr>
              <w:pStyle w:val="TAC"/>
              <w:keepNext w:val="0"/>
              <w:keepLines w:val="0"/>
            </w:pPr>
          </w:p>
        </w:tc>
        <w:tc>
          <w:tcPr>
            <w:tcW w:w="410" w:type="pct"/>
            <w:shd w:val="clear" w:color="auto" w:fill="auto"/>
          </w:tcPr>
          <w:p w14:paraId="4B876373" w14:textId="77777777" w:rsidR="00E12634" w:rsidRPr="00DC7310" w:rsidRDefault="00E12634" w:rsidP="00E12634">
            <w:pPr>
              <w:pStyle w:val="TAC"/>
              <w:keepNext w:val="0"/>
              <w:keepLines w:val="0"/>
            </w:pPr>
            <w:r w:rsidRPr="00DC7310">
              <w:rPr>
                <w:rFonts w:eastAsia="Malgun Gothic" w:cs="Arial"/>
                <w:kern w:val="2"/>
                <w:szCs w:val="24"/>
                <w:lang w:eastAsia="ko-KR"/>
              </w:rPr>
              <w:t>3</w:t>
            </w:r>
          </w:p>
        </w:tc>
        <w:tc>
          <w:tcPr>
            <w:tcW w:w="561" w:type="pct"/>
            <w:gridSpan w:val="2"/>
            <w:shd w:val="clear" w:color="auto" w:fill="auto"/>
            <w:noWrap/>
            <w:vAlign w:val="center"/>
          </w:tcPr>
          <w:p w14:paraId="23FF0E57" w14:textId="77777777" w:rsidR="00E12634" w:rsidRPr="00DC7310" w:rsidRDefault="00E12634" w:rsidP="00E12634">
            <w:pPr>
              <w:pStyle w:val="TAC"/>
              <w:keepNext w:val="0"/>
              <w:keepLines w:val="0"/>
              <w:rPr>
                <w:lang w:eastAsia="ko-KR"/>
              </w:rPr>
            </w:pPr>
            <w:r w:rsidRPr="00DC7310">
              <w:rPr>
                <w:rFonts w:cs="Arial"/>
                <w:color w:val="000000"/>
                <w:szCs w:val="18"/>
              </w:rPr>
              <w:t>1720</w:t>
            </w:r>
          </w:p>
        </w:tc>
        <w:tc>
          <w:tcPr>
            <w:tcW w:w="348" w:type="pct"/>
            <w:gridSpan w:val="2"/>
            <w:shd w:val="clear" w:color="auto" w:fill="auto"/>
            <w:noWrap/>
          </w:tcPr>
          <w:p w14:paraId="0AD5F819"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4D9B9E6A"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66191F59"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1815</w:t>
            </w:r>
          </w:p>
        </w:tc>
        <w:tc>
          <w:tcPr>
            <w:tcW w:w="357" w:type="pct"/>
            <w:gridSpan w:val="2"/>
            <w:shd w:val="clear" w:color="auto" w:fill="auto"/>
          </w:tcPr>
          <w:p w14:paraId="6CD4872D"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3052AE21"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531358E5" w14:textId="77777777" w:rsidTr="00E12634">
        <w:trPr>
          <w:jc w:val="center"/>
        </w:trPr>
        <w:tc>
          <w:tcPr>
            <w:tcW w:w="1132" w:type="pct"/>
            <w:tcBorders>
              <w:top w:val="nil"/>
              <w:bottom w:val="nil"/>
            </w:tcBorders>
            <w:shd w:val="clear" w:color="auto" w:fill="auto"/>
          </w:tcPr>
          <w:p w14:paraId="5E2C6178" w14:textId="77777777" w:rsidR="00E12634" w:rsidRPr="00DC7310" w:rsidRDefault="00E12634" w:rsidP="00E12634">
            <w:pPr>
              <w:pStyle w:val="TAC"/>
              <w:keepNext w:val="0"/>
              <w:keepLines w:val="0"/>
            </w:pPr>
          </w:p>
        </w:tc>
        <w:tc>
          <w:tcPr>
            <w:tcW w:w="410" w:type="pct"/>
            <w:shd w:val="clear" w:color="auto" w:fill="auto"/>
          </w:tcPr>
          <w:p w14:paraId="67A41308" w14:textId="77777777" w:rsidR="00E12634" w:rsidRPr="00DC7310" w:rsidRDefault="00E12634" w:rsidP="00E12634">
            <w:pPr>
              <w:pStyle w:val="TAC"/>
              <w:keepNext w:val="0"/>
              <w:keepLines w:val="0"/>
            </w:pPr>
            <w:r w:rsidRPr="00DC7310">
              <w:rPr>
                <w:rFonts w:eastAsia="Malgun Gothic" w:cs="Arial"/>
                <w:kern w:val="2"/>
                <w:szCs w:val="24"/>
                <w:lang w:eastAsia="ko-KR"/>
              </w:rPr>
              <w:t>n40</w:t>
            </w:r>
          </w:p>
        </w:tc>
        <w:tc>
          <w:tcPr>
            <w:tcW w:w="561" w:type="pct"/>
            <w:gridSpan w:val="2"/>
            <w:shd w:val="clear" w:color="auto" w:fill="auto"/>
            <w:noWrap/>
            <w:vAlign w:val="center"/>
          </w:tcPr>
          <w:p w14:paraId="1C7AFCF7" w14:textId="77777777" w:rsidR="00E12634" w:rsidRPr="00DC7310" w:rsidRDefault="00E12634" w:rsidP="00E12634">
            <w:pPr>
              <w:pStyle w:val="TAC"/>
              <w:keepNext w:val="0"/>
              <w:keepLines w:val="0"/>
              <w:rPr>
                <w:lang w:eastAsia="ko-KR"/>
              </w:rPr>
            </w:pPr>
            <w:r w:rsidRPr="00DC7310">
              <w:rPr>
                <w:rFonts w:cs="Arial"/>
                <w:color w:val="000000"/>
                <w:szCs w:val="18"/>
              </w:rPr>
              <w:t>N/A</w:t>
            </w:r>
          </w:p>
        </w:tc>
        <w:tc>
          <w:tcPr>
            <w:tcW w:w="348" w:type="pct"/>
            <w:gridSpan w:val="2"/>
            <w:shd w:val="clear" w:color="auto" w:fill="auto"/>
            <w:noWrap/>
          </w:tcPr>
          <w:p w14:paraId="35474827" w14:textId="77777777" w:rsidR="00E12634" w:rsidRPr="00DC7310" w:rsidRDefault="00E12634" w:rsidP="00E12634">
            <w:pPr>
              <w:pStyle w:val="TAC"/>
              <w:keepNext w:val="0"/>
              <w:keepLines w:val="0"/>
              <w:rPr>
                <w:lang w:eastAsia="ko-KR"/>
              </w:rPr>
            </w:pPr>
            <w:r w:rsidRPr="00DC7310">
              <w:rPr>
                <w:lang w:eastAsia="zh-CN"/>
              </w:rPr>
              <w:t>10</w:t>
            </w:r>
          </w:p>
        </w:tc>
        <w:tc>
          <w:tcPr>
            <w:tcW w:w="1041" w:type="pct"/>
            <w:gridSpan w:val="2"/>
            <w:shd w:val="clear" w:color="auto" w:fill="auto"/>
            <w:noWrap/>
          </w:tcPr>
          <w:p w14:paraId="0AA7D165"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vAlign w:val="center"/>
          </w:tcPr>
          <w:p w14:paraId="6318BF45"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2388</w:t>
            </w:r>
          </w:p>
        </w:tc>
        <w:tc>
          <w:tcPr>
            <w:tcW w:w="357" w:type="pct"/>
            <w:gridSpan w:val="2"/>
            <w:shd w:val="clear" w:color="auto" w:fill="auto"/>
          </w:tcPr>
          <w:p w14:paraId="476EA105" w14:textId="77777777" w:rsidR="00E12634" w:rsidRPr="00DC7310" w:rsidRDefault="00E12634" w:rsidP="00E12634">
            <w:pPr>
              <w:pStyle w:val="TAC"/>
              <w:keepNext w:val="0"/>
              <w:keepLines w:val="0"/>
              <w:rPr>
                <w:lang w:eastAsia="ko-KR"/>
              </w:rPr>
            </w:pPr>
            <w:r w:rsidRPr="00DC7310">
              <w:rPr>
                <w:rFonts w:cs="Arial"/>
              </w:rPr>
              <w:t>26.0</w:t>
            </w:r>
          </w:p>
        </w:tc>
        <w:tc>
          <w:tcPr>
            <w:tcW w:w="612" w:type="pct"/>
            <w:gridSpan w:val="2"/>
            <w:shd w:val="clear" w:color="auto" w:fill="auto"/>
            <w:vAlign w:val="center"/>
          </w:tcPr>
          <w:p w14:paraId="7A240651" w14:textId="77777777" w:rsidR="00E12634" w:rsidRPr="00DC7310" w:rsidRDefault="00E12634" w:rsidP="00E12634">
            <w:pPr>
              <w:pStyle w:val="TAC"/>
              <w:keepNext w:val="0"/>
              <w:keepLines w:val="0"/>
              <w:rPr>
                <w:lang w:eastAsia="ko-KR"/>
              </w:rPr>
            </w:pPr>
            <w:r w:rsidRPr="00DC7310">
              <w:rPr>
                <w:lang w:eastAsia="zh-CN"/>
              </w:rPr>
              <w:t>IMD2</w:t>
            </w:r>
          </w:p>
        </w:tc>
      </w:tr>
      <w:tr w:rsidR="00E12634" w:rsidRPr="00DC7310" w14:paraId="60F84267" w14:textId="77777777" w:rsidTr="00E12634">
        <w:trPr>
          <w:jc w:val="center"/>
        </w:trPr>
        <w:tc>
          <w:tcPr>
            <w:tcW w:w="1132" w:type="pct"/>
            <w:tcBorders>
              <w:top w:val="nil"/>
              <w:bottom w:val="single" w:sz="4" w:space="0" w:color="auto"/>
            </w:tcBorders>
            <w:shd w:val="clear" w:color="auto" w:fill="auto"/>
          </w:tcPr>
          <w:p w14:paraId="2846329E" w14:textId="77777777" w:rsidR="00E12634" w:rsidRPr="00DC7310" w:rsidRDefault="00E12634" w:rsidP="00E12634">
            <w:pPr>
              <w:pStyle w:val="TAC"/>
              <w:keepNext w:val="0"/>
              <w:keepLines w:val="0"/>
            </w:pPr>
          </w:p>
        </w:tc>
        <w:tc>
          <w:tcPr>
            <w:tcW w:w="410" w:type="pct"/>
            <w:shd w:val="clear" w:color="auto" w:fill="auto"/>
          </w:tcPr>
          <w:p w14:paraId="2810A0AE" w14:textId="77777777" w:rsidR="00E12634" w:rsidRPr="00DC7310" w:rsidRDefault="00E12634" w:rsidP="00E12634">
            <w:pPr>
              <w:pStyle w:val="TAC"/>
              <w:keepNext w:val="0"/>
              <w:keepLines w:val="0"/>
            </w:pPr>
            <w:r w:rsidRPr="00DC7310">
              <w:rPr>
                <w:rFonts w:eastAsia="Malgun Gothic" w:cs="Arial"/>
                <w:kern w:val="2"/>
                <w:szCs w:val="24"/>
                <w:lang w:eastAsia="ko-KR"/>
              </w:rPr>
              <w:t>n105</w:t>
            </w:r>
          </w:p>
        </w:tc>
        <w:tc>
          <w:tcPr>
            <w:tcW w:w="561" w:type="pct"/>
            <w:gridSpan w:val="2"/>
            <w:shd w:val="clear" w:color="auto" w:fill="auto"/>
            <w:noWrap/>
            <w:vAlign w:val="center"/>
          </w:tcPr>
          <w:p w14:paraId="20F0FF6A" w14:textId="77777777" w:rsidR="00E12634" w:rsidRPr="00DC7310" w:rsidRDefault="00E12634" w:rsidP="00E12634">
            <w:pPr>
              <w:pStyle w:val="TAC"/>
              <w:keepNext w:val="0"/>
              <w:keepLines w:val="0"/>
              <w:rPr>
                <w:lang w:eastAsia="ko-KR"/>
              </w:rPr>
            </w:pPr>
            <w:r w:rsidRPr="00DC7310">
              <w:rPr>
                <w:rFonts w:cs="Arial"/>
                <w:color w:val="000000"/>
                <w:szCs w:val="18"/>
              </w:rPr>
              <w:t>668</w:t>
            </w:r>
          </w:p>
        </w:tc>
        <w:tc>
          <w:tcPr>
            <w:tcW w:w="348" w:type="pct"/>
            <w:gridSpan w:val="2"/>
            <w:shd w:val="clear" w:color="auto" w:fill="auto"/>
            <w:noWrap/>
          </w:tcPr>
          <w:p w14:paraId="588354EE"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415E1CFB"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vAlign w:val="center"/>
          </w:tcPr>
          <w:p w14:paraId="528A9FF3" w14:textId="77777777" w:rsidR="00E12634" w:rsidRPr="00DC7310" w:rsidRDefault="00E12634" w:rsidP="00E12634">
            <w:pPr>
              <w:pStyle w:val="TAC"/>
              <w:keepNext w:val="0"/>
              <w:keepLines w:val="0"/>
              <w:rPr>
                <w:rFonts w:ascii="Calibri" w:hAnsi="Calibri"/>
                <w:sz w:val="20"/>
                <w:lang w:eastAsia="ko-KR"/>
              </w:rPr>
            </w:pPr>
            <w:r w:rsidRPr="00DC7310">
              <w:rPr>
                <w:rFonts w:cs="Arial"/>
                <w:color w:val="000000"/>
                <w:szCs w:val="18"/>
              </w:rPr>
              <w:t>617</w:t>
            </w:r>
          </w:p>
        </w:tc>
        <w:tc>
          <w:tcPr>
            <w:tcW w:w="357" w:type="pct"/>
            <w:gridSpan w:val="2"/>
            <w:shd w:val="clear" w:color="auto" w:fill="auto"/>
          </w:tcPr>
          <w:p w14:paraId="2B271428"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vAlign w:val="center"/>
          </w:tcPr>
          <w:p w14:paraId="153D0512" w14:textId="77777777" w:rsidR="00E12634" w:rsidRPr="00DC7310" w:rsidRDefault="00E12634" w:rsidP="00E12634">
            <w:pPr>
              <w:pStyle w:val="TAC"/>
              <w:keepNext w:val="0"/>
              <w:keepLines w:val="0"/>
              <w:rPr>
                <w:lang w:eastAsia="ko-KR"/>
              </w:rPr>
            </w:pPr>
            <w:r w:rsidRPr="00DC7310">
              <w:rPr>
                <w:lang w:eastAsia="zh-CN"/>
              </w:rPr>
              <w:t>N/A</w:t>
            </w:r>
          </w:p>
        </w:tc>
      </w:tr>
      <w:tr w:rsidR="00E12634" w:rsidRPr="00DC7310" w14:paraId="36A8F9E4" w14:textId="77777777" w:rsidTr="00E12634">
        <w:trPr>
          <w:jc w:val="center"/>
        </w:trPr>
        <w:tc>
          <w:tcPr>
            <w:tcW w:w="1132" w:type="pct"/>
            <w:tcBorders>
              <w:bottom w:val="nil"/>
            </w:tcBorders>
            <w:shd w:val="clear" w:color="auto" w:fill="auto"/>
          </w:tcPr>
          <w:p w14:paraId="2F185278" w14:textId="77777777" w:rsidR="00E12634" w:rsidRPr="00DC7310" w:rsidRDefault="00E12634" w:rsidP="00E12634">
            <w:pPr>
              <w:pStyle w:val="TAC"/>
              <w:keepNext w:val="0"/>
              <w:keepLines w:val="0"/>
            </w:pPr>
            <w:r w:rsidRPr="00DC7310">
              <w:t>DC_3A_n41A-n79A</w:t>
            </w:r>
          </w:p>
        </w:tc>
        <w:tc>
          <w:tcPr>
            <w:tcW w:w="410" w:type="pct"/>
            <w:shd w:val="clear" w:color="auto" w:fill="auto"/>
          </w:tcPr>
          <w:p w14:paraId="53209265"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239D0D80" w14:textId="77777777" w:rsidR="00E12634" w:rsidRPr="00DC7310" w:rsidRDefault="00E12634" w:rsidP="00E12634">
            <w:pPr>
              <w:pStyle w:val="TAC"/>
              <w:keepNext w:val="0"/>
              <w:keepLines w:val="0"/>
              <w:rPr>
                <w:lang w:eastAsia="ko-KR"/>
              </w:rPr>
            </w:pPr>
            <w:r w:rsidRPr="00DC7310">
              <w:rPr>
                <w:lang w:eastAsia="ko-KR"/>
              </w:rPr>
              <w:t>1770</w:t>
            </w:r>
          </w:p>
        </w:tc>
        <w:tc>
          <w:tcPr>
            <w:tcW w:w="348" w:type="pct"/>
            <w:gridSpan w:val="2"/>
            <w:shd w:val="clear" w:color="auto" w:fill="auto"/>
            <w:noWrap/>
          </w:tcPr>
          <w:p w14:paraId="5B1BB50D"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shd w:val="clear" w:color="auto" w:fill="auto"/>
            <w:noWrap/>
          </w:tcPr>
          <w:p w14:paraId="50FD8D7C" w14:textId="77777777" w:rsidR="00E12634" w:rsidRPr="00DC7310" w:rsidRDefault="00E12634" w:rsidP="00E12634">
            <w:pPr>
              <w:pStyle w:val="TAC"/>
              <w:keepNext w:val="0"/>
              <w:keepLines w:val="0"/>
              <w:rPr>
                <w:lang w:eastAsia="ko-KR"/>
              </w:rPr>
            </w:pPr>
            <w:r w:rsidRPr="00DC7310">
              <w:rPr>
                <w:lang w:eastAsia="ko-KR"/>
              </w:rPr>
              <w:t>25</w:t>
            </w:r>
          </w:p>
        </w:tc>
        <w:tc>
          <w:tcPr>
            <w:tcW w:w="539" w:type="pct"/>
            <w:gridSpan w:val="2"/>
            <w:shd w:val="clear" w:color="auto" w:fill="auto"/>
            <w:noWrap/>
          </w:tcPr>
          <w:p w14:paraId="2A29BF1E" w14:textId="77777777" w:rsidR="00E12634" w:rsidRPr="00DC7310" w:rsidRDefault="00E12634" w:rsidP="00E12634">
            <w:pPr>
              <w:pStyle w:val="TAC"/>
              <w:keepNext w:val="0"/>
              <w:keepLines w:val="0"/>
              <w:rPr>
                <w:lang w:eastAsia="ko-KR"/>
              </w:rPr>
            </w:pPr>
            <w:r w:rsidRPr="00DC7310">
              <w:rPr>
                <w:rFonts w:ascii="Calibri" w:hAnsi="Calibri"/>
                <w:color w:val="000000"/>
                <w:sz w:val="20"/>
                <w:lang w:eastAsia="ko-KR"/>
              </w:rPr>
              <w:t>1865</w:t>
            </w:r>
          </w:p>
        </w:tc>
        <w:tc>
          <w:tcPr>
            <w:tcW w:w="357" w:type="pct"/>
            <w:gridSpan w:val="2"/>
            <w:shd w:val="clear" w:color="auto" w:fill="auto"/>
          </w:tcPr>
          <w:p w14:paraId="1E95990C"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6C1D2F35"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41756284" w14:textId="77777777" w:rsidTr="00E12634">
        <w:trPr>
          <w:jc w:val="center"/>
        </w:trPr>
        <w:tc>
          <w:tcPr>
            <w:tcW w:w="1132" w:type="pct"/>
            <w:tcBorders>
              <w:top w:val="nil"/>
              <w:bottom w:val="nil"/>
            </w:tcBorders>
            <w:shd w:val="clear" w:color="auto" w:fill="auto"/>
          </w:tcPr>
          <w:p w14:paraId="0B878090" w14:textId="77777777" w:rsidR="00E12634" w:rsidRPr="00DC7310" w:rsidRDefault="00E12634" w:rsidP="00E12634">
            <w:pPr>
              <w:pStyle w:val="TAC"/>
              <w:keepNext w:val="0"/>
              <w:keepLines w:val="0"/>
            </w:pPr>
          </w:p>
        </w:tc>
        <w:tc>
          <w:tcPr>
            <w:tcW w:w="410" w:type="pct"/>
            <w:shd w:val="clear" w:color="auto" w:fill="auto"/>
          </w:tcPr>
          <w:p w14:paraId="685BDAE5" w14:textId="77777777" w:rsidR="00E12634" w:rsidRPr="00DC7310" w:rsidRDefault="00E12634" w:rsidP="00E12634">
            <w:pPr>
              <w:pStyle w:val="TAC"/>
              <w:keepNext w:val="0"/>
              <w:keepLines w:val="0"/>
            </w:pPr>
            <w:r w:rsidRPr="00DC7310">
              <w:t>n41</w:t>
            </w:r>
          </w:p>
        </w:tc>
        <w:tc>
          <w:tcPr>
            <w:tcW w:w="561" w:type="pct"/>
            <w:gridSpan w:val="2"/>
            <w:shd w:val="clear" w:color="auto" w:fill="auto"/>
            <w:noWrap/>
          </w:tcPr>
          <w:p w14:paraId="26E96114" w14:textId="77777777" w:rsidR="00E12634" w:rsidRPr="00DC7310" w:rsidRDefault="00E12634" w:rsidP="00E12634">
            <w:pPr>
              <w:pStyle w:val="TAC"/>
              <w:keepNext w:val="0"/>
              <w:keepLines w:val="0"/>
              <w:rPr>
                <w:lang w:eastAsia="ko-KR"/>
              </w:rPr>
            </w:pPr>
            <w:r w:rsidRPr="00DC7310">
              <w:rPr>
                <w:lang w:eastAsia="ko-KR"/>
              </w:rPr>
              <w:t>2670</w:t>
            </w:r>
          </w:p>
        </w:tc>
        <w:tc>
          <w:tcPr>
            <w:tcW w:w="348" w:type="pct"/>
            <w:gridSpan w:val="2"/>
            <w:shd w:val="clear" w:color="auto" w:fill="auto"/>
            <w:noWrap/>
          </w:tcPr>
          <w:p w14:paraId="623E0698" w14:textId="77777777" w:rsidR="00E12634" w:rsidRPr="00DC7310" w:rsidRDefault="00E12634" w:rsidP="00E12634">
            <w:pPr>
              <w:pStyle w:val="TAC"/>
              <w:keepNext w:val="0"/>
              <w:keepLines w:val="0"/>
              <w:rPr>
                <w:lang w:eastAsia="ko-KR"/>
              </w:rPr>
            </w:pPr>
            <w:r w:rsidRPr="00DC7310">
              <w:rPr>
                <w:lang w:eastAsia="ko-KR"/>
              </w:rPr>
              <w:t>10</w:t>
            </w:r>
          </w:p>
        </w:tc>
        <w:tc>
          <w:tcPr>
            <w:tcW w:w="1041" w:type="pct"/>
            <w:gridSpan w:val="2"/>
            <w:shd w:val="clear" w:color="auto" w:fill="auto"/>
            <w:noWrap/>
          </w:tcPr>
          <w:p w14:paraId="008FD641" w14:textId="77777777" w:rsidR="00E12634" w:rsidRPr="00DC7310" w:rsidRDefault="00E12634" w:rsidP="00E12634">
            <w:pPr>
              <w:pStyle w:val="TAC"/>
              <w:keepNext w:val="0"/>
              <w:keepLines w:val="0"/>
              <w:rPr>
                <w:lang w:eastAsia="ko-KR"/>
              </w:rPr>
            </w:pPr>
            <w:r w:rsidRPr="00DC7310">
              <w:rPr>
                <w:lang w:eastAsia="ko-KR"/>
              </w:rPr>
              <w:t>50</w:t>
            </w:r>
          </w:p>
        </w:tc>
        <w:tc>
          <w:tcPr>
            <w:tcW w:w="539" w:type="pct"/>
            <w:gridSpan w:val="2"/>
            <w:shd w:val="clear" w:color="auto" w:fill="auto"/>
            <w:noWrap/>
          </w:tcPr>
          <w:p w14:paraId="291B37B5" w14:textId="77777777" w:rsidR="00E12634" w:rsidRPr="00DC7310" w:rsidRDefault="00E12634" w:rsidP="00E12634">
            <w:pPr>
              <w:pStyle w:val="TAC"/>
              <w:keepNext w:val="0"/>
              <w:keepLines w:val="0"/>
              <w:rPr>
                <w:lang w:eastAsia="ko-KR"/>
              </w:rPr>
            </w:pPr>
            <w:r w:rsidRPr="00DC7310">
              <w:rPr>
                <w:rFonts w:ascii="Calibri" w:hAnsi="Calibri"/>
                <w:color w:val="000000"/>
                <w:sz w:val="20"/>
                <w:lang w:eastAsia="ko-KR"/>
              </w:rPr>
              <w:t>2670</w:t>
            </w:r>
          </w:p>
        </w:tc>
        <w:tc>
          <w:tcPr>
            <w:tcW w:w="357" w:type="pct"/>
            <w:gridSpan w:val="2"/>
            <w:shd w:val="clear" w:color="auto" w:fill="auto"/>
          </w:tcPr>
          <w:p w14:paraId="1434E829"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4CBB1DDC"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124891CF" w14:textId="77777777" w:rsidTr="00E12634">
        <w:trPr>
          <w:jc w:val="center"/>
        </w:trPr>
        <w:tc>
          <w:tcPr>
            <w:tcW w:w="1132" w:type="pct"/>
            <w:tcBorders>
              <w:top w:val="nil"/>
              <w:bottom w:val="single" w:sz="4" w:space="0" w:color="auto"/>
            </w:tcBorders>
            <w:shd w:val="clear" w:color="auto" w:fill="auto"/>
          </w:tcPr>
          <w:p w14:paraId="4F513F2A" w14:textId="77777777" w:rsidR="00E12634" w:rsidRPr="00DC7310" w:rsidRDefault="00E12634" w:rsidP="00E12634">
            <w:pPr>
              <w:pStyle w:val="TAC"/>
              <w:keepNext w:val="0"/>
              <w:keepLines w:val="0"/>
            </w:pPr>
          </w:p>
        </w:tc>
        <w:tc>
          <w:tcPr>
            <w:tcW w:w="410" w:type="pct"/>
            <w:shd w:val="clear" w:color="auto" w:fill="auto"/>
          </w:tcPr>
          <w:p w14:paraId="7AF10698"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0B96FB58"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tcPr>
          <w:p w14:paraId="3A3517D7" w14:textId="77777777" w:rsidR="00E12634" w:rsidRPr="00DC7310" w:rsidRDefault="00E12634" w:rsidP="00E12634">
            <w:pPr>
              <w:pStyle w:val="TAC"/>
              <w:keepNext w:val="0"/>
              <w:keepLines w:val="0"/>
              <w:rPr>
                <w:lang w:eastAsia="ko-KR"/>
              </w:rPr>
            </w:pPr>
            <w:r w:rsidRPr="00DC7310">
              <w:rPr>
                <w:lang w:eastAsia="ko-KR"/>
              </w:rPr>
              <w:t>40</w:t>
            </w:r>
          </w:p>
        </w:tc>
        <w:tc>
          <w:tcPr>
            <w:tcW w:w="1041" w:type="pct"/>
            <w:gridSpan w:val="2"/>
            <w:shd w:val="clear" w:color="auto" w:fill="auto"/>
            <w:noWrap/>
          </w:tcPr>
          <w:p w14:paraId="21E067C7" w14:textId="77777777" w:rsidR="00E12634" w:rsidRPr="00DC7310" w:rsidRDefault="00E12634" w:rsidP="00E12634">
            <w:pPr>
              <w:pStyle w:val="TAC"/>
              <w:keepNext w:val="0"/>
              <w:keepLines w:val="0"/>
              <w:rPr>
                <w:lang w:eastAsia="ko-KR"/>
              </w:rPr>
            </w:pPr>
            <w:r w:rsidRPr="00DC7310">
              <w:rPr>
                <w:lang w:eastAsia="ko-KR"/>
              </w:rPr>
              <w:t>N/A</w:t>
            </w:r>
          </w:p>
        </w:tc>
        <w:tc>
          <w:tcPr>
            <w:tcW w:w="539" w:type="pct"/>
            <w:gridSpan w:val="2"/>
            <w:shd w:val="clear" w:color="auto" w:fill="auto"/>
            <w:noWrap/>
          </w:tcPr>
          <w:p w14:paraId="38F9FA83" w14:textId="77777777" w:rsidR="00E12634" w:rsidRPr="00DC7310" w:rsidRDefault="00E12634" w:rsidP="00E12634">
            <w:pPr>
              <w:pStyle w:val="TAC"/>
              <w:keepNext w:val="0"/>
              <w:keepLines w:val="0"/>
              <w:rPr>
                <w:lang w:eastAsia="ko-KR"/>
              </w:rPr>
            </w:pPr>
            <w:r w:rsidRPr="00DC7310">
              <w:rPr>
                <w:rFonts w:ascii="Calibri" w:hAnsi="Calibri"/>
                <w:sz w:val="20"/>
                <w:lang w:eastAsia="ko-KR"/>
              </w:rPr>
              <w:t>4440</w:t>
            </w:r>
          </w:p>
        </w:tc>
        <w:tc>
          <w:tcPr>
            <w:tcW w:w="357" w:type="pct"/>
            <w:gridSpan w:val="2"/>
            <w:shd w:val="clear" w:color="auto" w:fill="auto"/>
          </w:tcPr>
          <w:p w14:paraId="690C366C" w14:textId="77777777" w:rsidR="00E12634" w:rsidRPr="00DC7310" w:rsidRDefault="00E12634" w:rsidP="00E12634">
            <w:pPr>
              <w:pStyle w:val="TAC"/>
              <w:keepNext w:val="0"/>
              <w:keepLines w:val="0"/>
              <w:rPr>
                <w:lang w:eastAsia="ko-KR"/>
              </w:rPr>
            </w:pPr>
            <w:r w:rsidRPr="00DC7310">
              <w:rPr>
                <w:lang w:eastAsia="ko-KR"/>
              </w:rPr>
              <w:t>30.8</w:t>
            </w:r>
          </w:p>
        </w:tc>
        <w:tc>
          <w:tcPr>
            <w:tcW w:w="612" w:type="pct"/>
            <w:gridSpan w:val="2"/>
            <w:shd w:val="clear" w:color="auto" w:fill="auto"/>
          </w:tcPr>
          <w:p w14:paraId="1490CE57" w14:textId="77777777" w:rsidR="00E12634" w:rsidRPr="00DC7310" w:rsidRDefault="00E12634" w:rsidP="00E12634">
            <w:pPr>
              <w:pStyle w:val="TAC"/>
              <w:keepNext w:val="0"/>
              <w:keepLines w:val="0"/>
              <w:rPr>
                <w:lang w:eastAsia="ko-KR"/>
              </w:rPr>
            </w:pPr>
            <w:r w:rsidRPr="00DC7310">
              <w:rPr>
                <w:lang w:eastAsia="ko-KR"/>
              </w:rPr>
              <w:t>IMD2</w:t>
            </w:r>
            <w:r w:rsidRPr="00DC7310">
              <w:rPr>
                <w:rFonts w:ascii="Calibri" w:hAnsi="Calibri"/>
                <w:vertAlign w:val="superscript"/>
                <w:lang w:eastAsia="zh-CN"/>
              </w:rPr>
              <w:t>4</w:t>
            </w:r>
          </w:p>
        </w:tc>
      </w:tr>
      <w:tr w:rsidR="00E12634" w:rsidRPr="00DC7310" w14:paraId="7D13A458" w14:textId="77777777" w:rsidTr="00E12634">
        <w:trPr>
          <w:jc w:val="center"/>
        </w:trPr>
        <w:tc>
          <w:tcPr>
            <w:tcW w:w="1132" w:type="pct"/>
            <w:tcBorders>
              <w:top w:val="nil"/>
              <w:bottom w:val="nil"/>
            </w:tcBorders>
            <w:shd w:val="clear" w:color="auto" w:fill="auto"/>
          </w:tcPr>
          <w:p w14:paraId="050E8081" w14:textId="77777777" w:rsidR="00E12634" w:rsidRPr="00DC7310" w:rsidRDefault="00E12634" w:rsidP="00E12634">
            <w:pPr>
              <w:pStyle w:val="TAC"/>
              <w:keepNext w:val="0"/>
              <w:keepLines w:val="0"/>
            </w:pPr>
            <w:r w:rsidRPr="00DC7310">
              <w:t>DC_3A-42A_n1A</w:t>
            </w:r>
          </w:p>
          <w:p w14:paraId="18648139" w14:textId="77777777" w:rsidR="00E12634" w:rsidRPr="00DC7310" w:rsidRDefault="00E12634" w:rsidP="00E12634">
            <w:pPr>
              <w:pStyle w:val="TAC"/>
              <w:keepNext w:val="0"/>
              <w:keepLines w:val="0"/>
            </w:pPr>
            <w:r w:rsidRPr="00DC7310">
              <w:t>DC_3A-42C_n1A</w:t>
            </w:r>
          </w:p>
        </w:tc>
        <w:tc>
          <w:tcPr>
            <w:tcW w:w="410" w:type="pct"/>
            <w:shd w:val="clear" w:color="auto" w:fill="auto"/>
          </w:tcPr>
          <w:p w14:paraId="62BE2F90"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35338892" w14:textId="77777777" w:rsidR="00E12634" w:rsidRPr="00DC7310" w:rsidRDefault="00E12634" w:rsidP="00E12634">
            <w:pPr>
              <w:pStyle w:val="TAC"/>
              <w:keepNext w:val="0"/>
              <w:keepLines w:val="0"/>
              <w:rPr>
                <w:lang w:eastAsia="ko-KR"/>
              </w:rPr>
            </w:pPr>
            <w:r w:rsidRPr="00DC7310">
              <w:rPr>
                <w:rFonts w:cs="Arial"/>
              </w:rPr>
              <w:t>1782.5</w:t>
            </w:r>
          </w:p>
        </w:tc>
        <w:tc>
          <w:tcPr>
            <w:tcW w:w="348" w:type="pct"/>
            <w:gridSpan w:val="2"/>
            <w:shd w:val="clear" w:color="auto" w:fill="auto"/>
            <w:noWrap/>
          </w:tcPr>
          <w:p w14:paraId="150B1A0A"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65F2B2AB"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2ABD3D70" w14:textId="77777777" w:rsidR="00E12634" w:rsidRPr="00DC7310" w:rsidRDefault="00E12634" w:rsidP="00E12634">
            <w:pPr>
              <w:pStyle w:val="TAC"/>
              <w:keepNext w:val="0"/>
              <w:keepLines w:val="0"/>
              <w:rPr>
                <w:rFonts w:ascii="Calibri" w:hAnsi="Calibri"/>
                <w:sz w:val="20"/>
                <w:lang w:eastAsia="ko-KR"/>
              </w:rPr>
            </w:pPr>
            <w:r w:rsidRPr="00DC7310">
              <w:rPr>
                <w:rFonts w:cs="Arial"/>
              </w:rPr>
              <w:t>1877.5</w:t>
            </w:r>
          </w:p>
        </w:tc>
        <w:tc>
          <w:tcPr>
            <w:tcW w:w="357" w:type="pct"/>
            <w:gridSpan w:val="2"/>
            <w:shd w:val="clear" w:color="auto" w:fill="auto"/>
          </w:tcPr>
          <w:p w14:paraId="38EABA12"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1FF109DA" w14:textId="77777777" w:rsidR="00E12634" w:rsidRPr="00DC7310" w:rsidRDefault="00E12634" w:rsidP="00E12634">
            <w:pPr>
              <w:pStyle w:val="TAC"/>
              <w:keepNext w:val="0"/>
              <w:keepLines w:val="0"/>
              <w:rPr>
                <w:lang w:eastAsia="ko-KR"/>
              </w:rPr>
            </w:pPr>
            <w:r w:rsidRPr="00DC7310">
              <w:t>N/A</w:t>
            </w:r>
          </w:p>
        </w:tc>
      </w:tr>
      <w:tr w:rsidR="00E12634" w:rsidRPr="00DC7310" w14:paraId="0825FD05" w14:textId="77777777" w:rsidTr="00E12634">
        <w:trPr>
          <w:jc w:val="center"/>
        </w:trPr>
        <w:tc>
          <w:tcPr>
            <w:tcW w:w="1132" w:type="pct"/>
            <w:tcBorders>
              <w:top w:val="nil"/>
              <w:bottom w:val="nil"/>
            </w:tcBorders>
            <w:shd w:val="clear" w:color="auto" w:fill="auto"/>
          </w:tcPr>
          <w:p w14:paraId="7594ADFD" w14:textId="77777777" w:rsidR="00E12634" w:rsidRPr="00DC7310" w:rsidRDefault="00E12634" w:rsidP="00E12634">
            <w:pPr>
              <w:pStyle w:val="TAC"/>
              <w:keepNext w:val="0"/>
              <w:keepLines w:val="0"/>
            </w:pPr>
          </w:p>
        </w:tc>
        <w:tc>
          <w:tcPr>
            <w:tcW w:w="410" w:type="pct"/>
            <w:shd w:val="clear" w:color="auto" w:fill="auto"/>
          </w:tcPr>
          <w:p w14:paraId="63E3C402" w14:textId="77777777" w:rsidR="00E12634" w:rsidRPr="00DC7310" w:rsidRDefault="00E12634" w:rsidP="00E12634">
            <w:pPr>
              <w:pStyle w:val="TAC"/>
              <w:keepNext w:val="0"/>
              <w:keepLines w:val="0"/>
            </w:pPr>
            <w:r w:rsidRPr="00DC7310">
              <w:t>42</w:t>
            </w:r>
          </w:p>
        </w:tc>
        <w:tc>
          <w:tcPr>
            <w:tcW w:w="561" w:type="pct"/>
            <w:gridSpan w:val="2"/>
            <w:shd w:val="clear" w:color="auto" w:fill="auto"/>
            <w:noWrap/>
          </w:tcPr>
          <w:p w14:paraId="33E37FBB" w14:textId="77777777" w:rsidR="00E12634" w:rsidRPr="00DC7310" w:rsidRDefault="00E12634" w:rsidP="00E12634">
            <w:pPr>
              <w:pStyle w:val="TAC"/>
              <w:keepNext w:val="0"/>
              <w:keepLines w:val="0"/>
              <w:rPr>
                <w:lang w:eastAsia="ko-KR"/>
              </w:rPr>
            </w:pPr>
            <w:r w:rsidRPr="00DC7310">
              <w:rPr>
                <w:rFonts w:eastAsia="Yu Mincho" w:cs="Arial"/>
                <w:lang w:eastAsia="ja-JP"/>
              </w:rPr>
              <w:t>N/A</w:t>
            </w:r>
          </w:p>
        </w:tc>
        <w:tc>
          <w:tcPr>
            <w:tcW w:w="348" w:type="pct"/>
            <w:gridSpan w:val="2"/>
            <w:shd w:val="clear" w:color="auto" w:fill="auto"/>
            <w:noWrap/>
          </w:tcPr>
          <w:p w14:paraId="39A7FE34" w14:textId="77777777" w:rsidR="00E12634" w:rsidRPr="00DC7310" w:rsidRDefault="00E12634" w:rsidP="00E12634">
            <w:pPr>
              <w:pStyle w:val="TAC"/>
              <w:keepNext w:val="0"/>
              <w:keepLines w:val="0"/>
              <w:rPr>
                <w:lang w:eastAsia="ko-KR"/>
              </w:rPr>
            </w:pPr>
            <w:r w:rsidRPr="00DC7310">
              <w:rPr>
                <w:rFonts w:eastAsia="Yu Mincho" w:cs="Arial"/>
                <w:lang w:eastAsia="ja-JP"/>
              </w:rPr>
              <w:t>5</w:t>
            </w:r>
          </w:p>
        </w:tc>
        <w:tc>
          <w:tcPr>
            <w:tcW w:w="1041" w:type="pct"/>
            <w:gridSpan w:val="2"/>
            <w:shd w:val="clear" w:color="auto" w:fill="auto"/>
            <w:noWrap/>
          </w:tcPr>
          <w:p w14:paraId="7CCFDF7D" w14:textId="77777777" w:rsidR="00E12634" w:rsidRPr="00DC7310" w:rsidRDefault="00E12634" w:rsidP="00E12634">
            <w:pPr>
              <w:pStyle w:val="TAC"/>
              <w:keepNext w:val="0"/>
              <w:keepLines w:val="0"/>
              <w:rPr>
                <w:lang w:eastAsia="ko-KR"/>
              </w:rPr>
            </w:pPr>
            <w:r w:rsidRPr="00DC7310">
              <w:rPr>
                <w:rFonts w:eastAsia="Yu Mincho" w:cs="Arial"/>
                <w:lang w:eastAsia="ja-JP"/>
              </w:rPr>
              <w:t>N/A</w:t>
            </w:r>
          </w:p>
        </w:tc>
        <w:tc>
          <w:tcPr>
            <w:tcW w:w="539" w:type="pct"/>
            <w:gridSpan w:val="2"/>
            <w:shd w:val="clear" w:color="auto" w:fill="auto"/>
            <w:noWrap/>
          </w:tcPr>
          <w:p w14:paraId="4DBDAD01" w14:textId="77777777" w:rsidR="00E12634" w:rsidRPr="00DC7310" w:rsidRDefault="00E12634" w:rsidP="00E12634">
            <w:pPr>
              <w:pStyle w:val="TAC"/>
              <w:keepNext w:val="0"/>
              <w:keepLines w:val="0"/>
              <w:rPr>
                <w:rFonts w:ascii="Calibri" w:hAnsi="Calibri"/>
                <w:sz w:val="20"/>
                <w:lang w:eastAsia="ko-KR"/>
              </w:rPr>
            </w:pPr>
            <w:r w:rsidRPr="00DC7310">
              <w:t>3425</w:t>
            </w:r>
          </w:p>
        </w:tc>
        <w:tc>
          <w:tcPr>
            <w:tcW w:w="357" w:type="pct"/>
            <w:gridSpan w:val="2"/>
            <w:shd w:val="clear" w:color="auto" w:fill="auto"/>
          </w:tcPr>
          <w:p w14:paraId="00A2DD1A" w14:textId="77777777" w:rsidR="00E12634" w:rsidRPr="00DC7310" w:rsidRDefault="00E12634" w:rsidP="00E12634">
            <w:pPr>
              <w:pStyle w:val="TAC"/>
              <w:keepNext w:val="0"/>
              <w:keepLines w:val="0"/>
              <w:rPr>
                <w:lang w:eastAsia="ko-KR"/>
              </w:rPr>
            </w:pPr>
            <w:r w:rsidRPr="00DC7310">
              <w:rPr>
                <w:rFonts w:cs="Arial"/>
              </w:rPr>
              <w:t>13.0</w:t>
            </w:r>
          </w:p>
        </w:tc>
        <w:tc>
          <w:tcPr>
            <w:tcW w:w="612" w:type="pct"/>
            <w:gridSpan w:val="2"/>
            <w:shd w:val="clear" w:color="auto" w:fill="auto"/>
          </w:tcPr>
          <w:p w14:paraId="0308EAD7" w14:textId="77777777" w:rsidR="00E12634" w:rsidRPr="00DC7310" w:rsidRDefault="00E12634" w:rsidP="00E12634">
            <w:pPr>
              <w:pStyle w:val="TAC"/>
              <w:keepNext w:val="0"/>
              <w:keepLines w:val="0"/>
              <w:rPr>
                <w:lang w:eastAsia="ko-KR"/>
              </w:rPr>
            </w:pPr>
            <w:r w:rsidRPr="00DC7310">
              <w:t>IMD4</w:t>
            </w:r>
          </w:p>
        </w:tc>
      </w:tr>
      <w:tr w:rsidR="00E12634" w:rsidRPr="00DC7310" w14:paraId="5CA02088" w14:textId="77777777" w:rsidTr="00E12634">
        <w:trPr>
          <w:jc w:val="center"/>
        </w:trPr>
        <w:tc>
          <w:tcPr>
            <w:tcW w:w="1132" w:type="pct"/>
            <w:tcBorders>
              <w:top w:val="nil"/>
              <w:bottom w:val="single" w:sz="4" w:space="0" w:color="auto"/>
            </w:tcBorders>
            <w:shd w:val="clear" w:color="auto" w:fill="auto"/>
          </w:tcPr>
          <w:p w14:paraId="34686FA9" w14:textId="77777777" w:rsidR="00E12634" w:rsidRPr="00DC7310" w:rsidRDefault="00E12634" w:rsidP="00E12634">
            <w:pPr>
              <w:pStyle w:val="TAC"/>
              <w:keepNext w:val="0"/>
              <w:keepLines w:val="0"/>
            </w:pPr>
          </w:p>
        </w:tc>
        <w:tc>
          <w:tcPr>
            <w:tcW w:w="410" w:type="pct"/>
            <w:shd w:val="clear" w:color="auto" w:fill="auto"/>
          </w:tcPr>
          <w:p w14:paraId="2590727F" w14:textId="77777777" w:rsidR="00E12634" w:rsidRPr="00DC7310" w:rsidRDefault="00E12634" w:rsidP="00E12634">
            <w:pPr>
              <w:pStyle w:val="TAC"/>
              <w:keepNext w:val="0"/>
              <w:keepLines w:val="0"/>
            </w:pPr>
            <w:r w:rsidRPr="00DC7310">
              <w:t>n1</w:t>
            </w:r>
          </w:p>
        </w:tc>
        <w:tc>
          <w:tcPr>
            <w:tcW w:w="561" w:type="pct"/>
            <w:gridSpan w:val="2"/>
            <w:shd w:val="clear" w:color="auto" w:fill="auto"/>
            <w:noWrap/>
          </w:tcPr>
          <w:p w14:paraId="3185332D" w14:textId="77777777" w:rsidR="00E12634" w:rsidRPr="00DC7310" w:rsidRDefault="00E12634" w:rsidP="00E12634">
            <w:pPr>
              <w:pStyle w:val="TAC"/>
              <w:keepNext w:val="0"/>
              <w:keepLines w:val="0"/>
              <w:rPr>
                <w:lang w:eastAsia="ko-KR"/>
              </w:rPr>
            </w:pPr>
            <w:r w:rsidRPr="00DC7310">
              <w:rPr>
                <w:rFonts w:cs="Arial"/>
              </w:rPr>
              <w:t>1922.5</w:t>
            </w:r>
          </w:p>
        </w:tc>
        <w:tc>
          <w:tcPr>
            <w:tcW w:w="348" w:type="pct"/>
            <w:gridSpan w:val="2"/>
            <w:shd w:val="clear" w:color="auto" w:fill="auto"/>
            <w:noWrap/>
          </w:tcPr>
          <w:p w14:paraId="5E09124C"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1D0FDC5B"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0485545F" w14:textId="77777777" w:rsidR="00E12634" w:rsidRPr="00DC7310" w:rsidRDefault="00E12634" w:rsidP="00E12634">
            <w:pPr>
              <w:pStyle w:val="TAC"/>
              <w:keepNext w:val="0"/>
              <w:keepLines w:val="0"/>
              <w:rPr>
                <w:rFonts w:ascii="Calibri" w:hAnsi="Calibri"/>
                <w:sz w:val="20"/>
                <w:lang w:eastAsia="ko-KR"/>
              </w:rPr>
            </w:pPr>
            <w:r w:rsidRPr="00DC7310">
              <w:rPr>
                <w:rFonts w:cs="Arial"/>
              </w:rPr>
              <w:t>2112.5</w:t>
            </w:r>
          </w:p>
        </w:tc>
        <w:tc>
          <w:tcPr>
            <w:tcW w:w="357" w:type="pct"/>
            <w:gridSpan w:val="2"/>
            <w:shd w:val="clear" w:color="auto" w:fill="auto"/>
          </w:tcPr>
          <w:p w14:paraId="0A0274AA"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1B42616C" w14:textId="77777777" w:rsidR="00E12634" w:rsidRPr="00DC7310" w:rsidRDefault="00E12634" w:rsidP="00E12634">
            <w:pPr>
              <w:pStyle w:val="TAC"/>
              <w:keepNext w:val="0"/>
              <w:keepLines w:val="0"/>
              <w:rPr>
                <w:lang w:eastAsia="ko-KR"/>
              </w:rPr>
            </w:pPr>
            <w:r w:rsidRPr="00DC7310">
              <w:t>N/A</w:t>
            </w:r>
          </w:p>
        </w:tc>
      </w:tr>
      <w:tr w:rsidR="00E12634" w:rsidRPr="00DC7310" w14:paraId="30E5A9C6" w14:textId="77777777" w:rsidTr="00E12634">
        <w:trPr>
          <w:jc w:val="center"/>
        </w:trPr>
        <w:tc>
          <w:tcPr>
            <w:tcW w:w="1132" w:type="pct"/>
            <w:tcBorders>
              <w:top w:val="single" w:sz="4" w:space="0" w:color="auto"/>
              <w:bottom w:val="nil"/>
            </w:tcBorders>
            <w:shd w:val="clear" w:color="auto" w:fill="auto"/>
          </w:tcPr>
          <w:p w14:paraId="060CF95F" w14:textId="77777777" w:rsidR="00E12634" w:rsidRPr="00DC7310" w:rsidRDefault="00E12634" w:rsidP="00E12634">
            <w:pPr>
              <w:pStyle w:val="TAC"/>
              <w:keepNext w:val="0"/>
              <w:keepLines w:val="0"/>
            </w:pPr>
            <w:r w:rsidRPr="00714DE4">
              <w:rPr>
                <w:rFonts w:eastAsia="MS Mincho"/>
                <w:lang w:val="en-US"/>
              </w:rPr>
              <w:t>DC_</w:t>
            </w:r>
            <w:r>
              <w:rPr>
                <w:rFonts w:eastAsia="MS Mincho"/>
                <w:lang w:val="en-US"/>
              </w:rPr>
              <w:t>3</w:t>
            </w:r>
            <w:r w:rsidRPr="00714DE4">
              <w:rPr>
                <w:rFonts w:eastAsia="MS Mincho"/>
                <w:lang w:val="en-US"/>
              </w:rPr>
              <w:t>A_</w:t>
            </w:r>
            <w:r>
              <w:rPr>
                <w:rFonts w:eastAsia="MS Mincho"/>
                <w:lang w:val="en-US"/>
              </w:rPr>
              <w:t>n71A-n77A</w:t>
            </w:r>
          </w:p>
        </w:tc>
        <w:tc>
          <w:tcPr>
            <w:tcW w:w="410" w:type="pct"/>
            <w:shd w:val="clear" w:color="auto" w:fill="auto"/>
            <w:vAlign w:val="center"/>
          </w:tcPr>
          <w:p w14:paraId="3AC75D92" w14:textId="77777777" w:rsidR="00E12634" w:rsidRPr="00DC7310" w:rsidRDefault="00E12634" w:rsidP="00E12634">
            <w:pPr>
              <w:pStyle w:val="TAC"/>
              <w:keepNext w:val="0"/>
              <w:keepLines w:val="0"/>
            </w:pPr>
            <w:r>
              <w:rPr>
                <w:rFonts w:cs="Arial"/>
                <w:color w:val="000000"/>
                <w:szCs w:val="18"/>
              </w:rPr>
              <w:t>3</w:t>
            </w:r>
          </w:p>
        </w:tc>
        <w:tc>
          <w:tcPr>
            <w:tcW w:w="561" w:type="pct"/>
            <w:gridSpan w:val="2"/>
            <w:shd w:val="clear" w:color="auto" w:fill="auto"/>
            <w:noWrap/>
            <w:vAlign w:val="center"/>
          </w:tcPr>
          <w:p w14:paraId="0D5D7C64" w14:textId="77777777" w:rsidR="00E12634" w:rsidRPr="00DC7310" w:rsidRDefault="00E12634" w:rsidP="00E12634">
            <w:pPr>
              <w:pStyle w:val="TAC"/>
              <w:keepNext w:val="0"/>
              <w:keepLines w:val="0"/>
              <w:rPr>
                <w:rFonts w:cs="Arial"/>
              </w:rPr>
            </w:pPr>
            <w:r>
              <w:rPr>
                <w:rFonts w:cs="Arial"/>
                <w:color w:val="000000"/>
                <w:szCs w:val="18"/>
              </w:rPr>
              <w:t>1730</w:t>
            </w:r>
          </w:p>
        </w:tc>
        <w:tc>
          <w:tcPr>
            <w:tcW w:w="348" w:type="pct"/>
            <w:gridSpan w:val="2"/>
            <w:shd w:val="clear" w:color="auto" w:fill="auto"/>
            <w:noWrap/>
          </w:tcPr>
          <w:p w14:paraId="5679AD57"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14FBD878" w14:textId="77777777" w:rsidR="00E12634" w:rsidRPr="00DC7310" w:rsidRDefault="00E12634" w:rsidP="00E12634">
            <w:pPr>
              <w:pStyle w:val="TAC"/>
              <w:keepNext w:val="0"/>
              <w:keepLines w:val="0"/>
              <w:rPr>
                <w:rFonts w:cs="Arial"/>
              </w:rPr>
            </w:pPr>
            <w:r>
              <w:rPr>
                <w:lang w:val="en-US" w:eastAsia="zh-CN"/>
              </w:rPr>
              <w:t>25</w:t>
            </w:r>
          </w:p>
        </w:tc>
        <w:tc>
          <w:tcPr>
            <w:tcW w:w="539" w:type="pct"/>
            <w:gridSpan w:val="2"/>
            <w:shd w:val="clear" w:color="auto" w:fill="auto"/>
            <w:noWrap/>
            <w:vAlign w:val="center"/>
          </w:tcPr>
          <w:p w14:paraId="1CAC42B8" w14:textId="77777777" w:rsidR="00E12634" w:rsidRPr="00DC7310" w:rsidRDefault="00E12634" w:rsidP="00E12634">
            <w:pPr>
              <w:pStyle w:val="TAC"/>
              <w:keepNext w:val="0"/>
              <w:keepLines w:val="0"/>
              <w:rPr>
                <w:rFonts w:cs="Arial"/>
              </w:rPr>
            </w:pPr>
            <w:r>
              <w:rPr>
                <w:rFonts w:cs="Arial"/>
                <w:color w:val="000000"/>
                <w:szCs w:val="18"/>
              </w:rPr>
              <w:t>1825</w:t>
            </w:r>
          </w:p>
        </w:tc>
        <w:tc>
          <w:tcPr>
            <w:tcW w:w="357" w:type="pct"/>
            <w:gridSpan w:val="2"/>
            <w:shd w:val="clear" w:color="auto" w:fill="auto"/>
          </w:tcPr>
          <w:p w14:paraId="17885F7E" w14:textId="77777777" w:rsidR="00E12634" w:rsidRPr="00DC7310" w:rsidRDefault="00E12634" w:rsidP="00E12634">
            <w:pPr>
              <w:pStyle w:val="TAC"/>
              <w:keepNext w:val="0"/>
              <w:keepLines w:val="0"/>
            </w:pPr>
            <w:r>
              <w:rPr>
                <w:lang w:val="en-US" w:eastAsia="zh-CN"/>
              </w:rPr>
              <w:t>N/A</w:t>
            </w:r>
          </w:p>
        </w:tc>
        <w:tc>
          <w:tcPr>
            <w:tcW w:w="612" w:type="pct"/>
            <w:gridSpan w:val="2"/>
            <w:shd w:val="clear" w:color="auto" w:fill="auto"/>
          </w:tcPr>
          <w:p w14:paraId="65C425A9" w14:textId="77777777" w:rsidR="00E12634" w:rsidRPr="00DC7310" w:rsidRDefault="00E12634" w:rsidP="00E12634">
            <w:pPr>
              <w:pStyle w:val="TAC"/>
              <w:keepNext w:val="0"/>
              <w:keepLines w:val="0"/>
            </w:pPr>
            <w:r>
              <w:rPr>
                <w:lang w:val="en-US" w:eastAsia="zh-CN"/>
              </w:rPr>
              <w:t>N/A</w:t>
            </w:r>
          </w:p>
        </w:tc>
      </w:tr>
      <w:tr w:rsidR="00E12634" w:rsidRPr="00DC7310" w14:paraId="4A5E498B" w14:textId="77777777" w:rsidTr="00E12634">
        <w:trPr>
          <w:jc w:val="center"/>
        </w:trPr>
        <w:tc>
          <w:tcPr>
            <w:tcW w:w="1132" w:type="pct"/>
            <w:tcBorders>
              <w:top w:val="nil"/>
              <w:bottom w:val="nil"/>
            </w:tcBorders>
            <w:shd w:val="clear" w:color="auto" w:fill="auto"/>
          </w:tcPr>
          <w:p w14:paraId="75AEE18D" w14:textId="77777777" w:rsidR="00E12634" w:rsidRPr="00DC7310" w:rsidRDefault="00E12634" w:rsidP="00E12634">
            <w:pPr>
              <w:pStyle w:val="TAC"/>
              <w:keepNext w:val="0"/>
              <w:keepLines w:val="0"/>
            </w:pPr>
            <w:r w:rsidRPr="00714DE4">
              <w:rPr>
                <w:rFonts w:eastAsia="MS Mincho"/>
                <w:lang w:val="en-US"/>
              </w:rPr>
              <w:t>DC_</w:t>
            </w:r>
            <w:r>
              <w:rPr>
                <w:rFonts w:eastAsia="MS Mincho"/>
                <w:lang w:val="en-US"/>
              </w:rPr>
              <w:t>3C</w:t>
            </w:r>
            <w:r w:rsidRPr="00714DE4">
              <w:rPr>
                <w:rFonts w:eastAsia="MS Mincho"/>
                <w:lang w:val="en-US"/>
              </w:rPr>
              <w:t>_</w:t>
            </w:r>
            <w:r>
              <w:rPr>
                <w:rFonts w:eastAsia="MS Mincho"/>
                <w:lang w:val="en-US"/>
              </w:rPr>
              <w:t>n71A-n77A</w:t>
            </w:r>
          </w:p>
        </w:tc>
        <w:tc>
          <w:tcPr>
            <w:tcW w:w="410" w:type="pct"/>
            <w:shd w:val="clear" w:color="auto" w:fill="auto"/>
            <w:vAlign w:val="center"/>
          </w:tcPr>
          <w:p w14:paraId="510FC925" w14:textId="77777777" w:rsidR="00E12634" w:rsidRPr="00DC7310" w:rsidRDefault="00E12634" w:rsidP="00E12634">
            <w:pPr>
              <w:pStyle w:val="TAC"/>
              <w:keepNext w:val="0"/>
              <w:keepLines w:val="0"/>
            </w:pPr>
            <w:r>
              <w:rPr>
                <w:rFonts w:cs="Arial"/>
                <w:color w:val="000000"/>
                <w:szCs w:val="18"/>
              </w:rPr>
              <w:t>n71</w:t>
            </w:r>
          </w:p>
        </w:tc>
        <w:tc>
          <w:tcPr>
            <w:tcW w:w="561" w:type="pct"/>
            <w:gridSpan w:val="2"/>
            <w:shd w:val="clear" w:color="auto" w:fill="auto"/>
            <w:noWrap/>
            <w:vAlign w:val="center"/>
          </w:tcPr>
          <w:p w14:paraId="65A47212" w14:textId="77777777" w:rsidR="00E12634" w:rsidRPr="00DC7310" w:rsidRDefault="00E12634" w:rsidP="00E12634">
            <w:pPr>
              <w:pStyle w:val="TAC"/>
              <w:keepNext w:val="0"/>
              <w:keepLines w:val="0"/>
              <w:rPr>
                <w:rFonts w:cs="Arial"/>
              </w:rPr>
            </w:pPr>
            <w:r>
              <w:rPr>
                <w:rFonts w:cs="Arial"/>
                <w:color w:val="000000"/>
                <w:szCs w:val="18"/>
              </w:rPr>
              <w:t>680</w:t>
            </w:r>
          </w:p>
        </w:tc>
        <w:tc>
          <w:tcPr>
            <w:tcW w:w="348" w:type="pct"/>
            <w:gridSpan w:val="2"/>
            <w:shd w:val="clear" w:color="auto" w:fill="auto"/>
            <w:noWrap/>
          </w:tcPr>
          <w:p w14:paraId="70B91060"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06B62C0A" w14:textId="77777777" w:rsidR="00E12634" w:rsidRPr="00DC7310" w:rsidRDefault="00E12634" w:rsidP="00E12634">
            <w:pPr>
              <w:pStyle w:val="TAC"/>
              <w:keepNext w:val="0"/>
              <w:keepLines w:val="0"/>
              <w:rPr>
                <w:rFonts w:cs="Arial"/>
              </w:rPr>
            </w:pPr>
            <w:r>
              <w:rPr>
                <w:lang w:val="en-US" w:eastAsia="zh-CN"/>
              </w:rPr>
              <w:t>25</w:t>
            </w:r>
          </w:p>
        </w:tc>
        <w:tc>
          <w:tcPr>
            <w:tcW w:w="539" w:type="pct"/>
            <w:gridSpan w:val="2"/>
            <w:shd w:val="clear" w:color="auto" w:fill="auto"/>
            <w:noWrap/>
            <w:vAlign w:val="center"/>
          </w:tcPr>
          <w:p w14:paraId="15C4242C" w14:textId="77777777" w:rsidR="00E12634" w:rsidRPr="00DC7310" w:rsidRDefault="00E12634" w:rsidP="00E12634">
            <w:pPr>
              <w:pStyle w:val="TAC"/>
              <w:keepNext w:val="0"/>
              <w:keepLines w:val="0"/>
              <w:rPr>
                <w:rFonts w:cs="Arial"/>
              </w:rPr>
            </w:pPr>
            <w:r>
              <w:rPr>
                <w:rFonts w:cs="Arial"/>
                <w:color w:val="000000"/>
                <w:szCs w:val="18"/>
              </w:rPr>
              <w:t>634</w:t>
            </w:r>
          </w:p>
        </w:tc>
        <w:tc>
          <w:tcPr>
            <w:tcW w:w="357" w:type="pct"/>
            <w:gridSpan w:val="2"/>
            <w:shd w:val="clear" w:color="auto" w:fill="auto"/>
          </w:tcPr>
          <w:p w14:paraId="20AC69BA" w14:textId="77777777" w:rsidR="00E12634" w:rsidRPr="00DC7310" w:rsidRDefault="00E12634" w:rsidP="00E12634">
            <w:pPr>
              <w:pStyle w:val="TAC"/>
              <w:keepNext w:val="0"/>
              <w:keepLines w:val="0"/>
            </w:pPr>
            <w:r>
              <w:rPr>
                <w:lang w:val="en-US" w:eastAsia="zh-CN"/>
              </w:rPr>
              <w:t>N/A</w:t>
            </w:r>
          </w:p>
        </w:tc>
        <w:tc>
          <w:tcPr>
            <w:tcW w:w="612" w:type="pct"/>
            <w:gridSpan w:val="2"/>
            <w:shd w:val="clear" w:color="auto" w:fill="auto"/>
          </w:tcPr>
          <w:p w14:paraId="1160D1D3" w14:textId="77777777" w:rsidR="00E12634" w:rsidRPr="00DC7310" w:rsidRDefault="00E12634" w:rsidP="00E12634">
            <w:pPr>
              <w:pStyle w:val="TAC"/>
              <w:keepNext w:val="0"/>
              <w:keepLines w:val="0"/>
            </w:pPr>
            <w:r>
              <w:rPr>
                <w:lang w:val="en-US" w:eastAsia="zh-CN"/>
              </w:rPr>
              <w:t>N/A</w:t>
            </w:r>
          </w:p>
        </w:tc>
      </w:tr>
      <w:tr w:rsidR="00E12634" w:rsidRPr="00DC7310" w14:paraId="1C8808C8" w14:textId="77777777" w:rsidTr="00E12634">
        <w:trPr>
          <w:jc w:val="center"/>
        </w:trPr>
        <w:tc>
          <w:tcPr>
            <w:tcW w:w="1132" w:type="pct"/>
            <w:tcBorders>
              <w:top w:val="nil"/>
              <w:bottom w:val="nil"/>
            </w:tcBorders>
            <w:shd w:val="clear" w:color="auto" w:fill="auto"/>
          </w:tcPr>
          <w:p w14:paraId="1E3834B0" w14:textId="77777777" w:rsidR="00E12634" w:rsidRPr="00DC7310" w:rsidRDefault="00E12634" w:rsidP="00E12634">
            <w:pPr>
              <w:pStyle w:val="TAC"/>
              <w:keepNext w:val="0"/>
              <w:keepLines w:val="0"/>
            </w:pPr>
          </w:p>
        </w:tc>
        <w:tc>
          <w:tcPr>
            <w:tcW w:w="410" w:type="pct"/>
            <w:shd w:val="clear" w:color="auto" w:fill="auto"/>
            <w:vAlign w:val="center"/>
          </w:tcPr>
          <w:p w14:paraId="6D49F995" w14:textId="77777777" w:rsidR="00E12634" w:rsidRPr="00DC7310" w:rsidRDefault="00E12634" w:rsidP="00E12634">
            <w:pPr>
              <w:pStyle w:val="TAC"/>
              <w:keepNext w:val="0"/>
              <w:keepLines w:val="0"/>
            </w:pPr>
            <w:r>
              <w:rPr>
                <w:rFonts w:cs="Arial"/>
                <w:color w:val="000000"/>
                <w:szCs w:val="18"/>
              </w:rPr>
              <w:t>n77</w:t>
            </w:r>
          </w:p>
        </w:tc>
        <w:tc>
          <w:tcPr>
            <w:tcW w:w="561" w:type="pct"/>
            <w:gridSpan w:val="2"/>
            <w:shd w:val="clear" w:color="auto" w:fill="auto"/>
            <w:noWrap/>
            <w:vAlign w:val="center"/>
          </w:tcPr>
          <w:p w14:paraId="49F8CB6E" w14:textId="77777777" w:rsidR="00E12634" w:rsidRPr="00DC7310" w:rsidRDefault="00E12634" w:rsidP="00E12634">
            <w:pPr>
              <w:pStyle w:val="TAC"/>
              <w:keepNext w:val="0"/>
              <w:keepLines w:val="0"/>
              <w:rPr>
                <w:rFonts w:cs="Arial"/>
              </w:rPr>
            </w:pPr>
            <w:r>
              <w:rPr>
                <w:rFonts w:cs="Arial"/>
                <w:color w:val="000000"/>
                <w:szCs w:val="18"/>
              </w:rPr>
              <w:t>N/A</w:t>
            </w:r>
          </w:p>
        </w:tc>
        <w:tc>
          <w:tcPr>
            <w:tcW w:w="348" w:type="pct"/>
            <w:gridSpan w:val="2"/>
            <w:shd w:val="clear" w:color="auto" w:fill="auto"/>
            <w:noWrap/>
          </w:tcPr>
          <w:p w14:paraId="68A11001" w14:textId="77777777" w:rsidR="00E12634" w:rsidRPr="00DC7310" w:rsidRDefault="00E12634" w:rsidP="00E12634">
            <w:pPr>
              <w:pStyle w:val="TAC"/>
              <w:keepNext w:val="0"/>
              <w:keepLines w:val="0"/>
              <w:rPr>
                <w:rFonts w:cs="Arial"/>
              </w:rPr>
            </w:pPr>
            <w:r>
              <w:rPr>
                <w:lang w:val="en-US" w:eastAsia="zh-CN"/>
              </w:rPr>
              <w:t>10</w:t>
            </w:r>
          </w:p>
        </w:tc>
        <w:tc>
          <w:tcPr>
            <w:tcW w:w="1041" w:type="pct"/>
            <w:gridSpan w:val="2"/>
            <w:shd w:val="clear" w:color="auto" w:fill="auto"/>
            <w:noWrap/>
          </w:tcPr>
          <w:p w14:paraId="05EFD66D" w14:textId="77777777" w:rsidR="00E12634" w:rsidRPr="00DC7310" w:rsidRDefault="00E12634" w:rsidP="00E12634">
            <w:pPr>
              <w:pStyle w:val="TAC"/>
              <w:keepNext w:val="0"/>
              <w:keepLines w:val="0"/>
              <w:rPr>
                <w:rFonts w:cs="Arial"/>
              </w:rPr>
            </w:pPr>
            <w:r>
              <w:t>N/A</w:t>
            </w:r>
          </w:p>
        </w:tc>
        <w:tc>
          <w:tcPr>
            <w:tcW w:w="539" w:type="pct"/>
            <w:gridSpan w:val="2"/>
            <w:shd w:val="clear" w:color="auto" w:fill="auto"/>
            <w:noWrap/>
            <w:vAlign w:val="center"/>
          </w:tcPr>
          <w:p w14:paraId="5D01C1D4" w14:textId="77777777" w:rsidR="00E12634" w:rsidRPr="00DC7310" w:rsidRDefault="00E12634" w:rsidP="00E12634">
            <w:pPr>
              <w:pStyle w:val="TAC"/>
              <w:keepNext w:val="0"/>
              <w:keepLines w:val="0"/>
              <w:rPr>
                <w:rFonts w:cs="Arial"/>
              </w:rPr>
            </w:pPr>
            <w:r>
              <w:rPr>
                <w:rFonts w:cs="Arial"/>
                <w:color w:val="000000"/>
                <w:szCs w:val="18"/>
              </w:rPr>
              <w:t>4140</w:t>
            </w:r>
          </w:p>
        </w:tc>
        <w:tc>
          <w:tcPr>
            <w:tcW w:w="357" w:type="pct"/>
            <w:gridSpan w:val="2"/>
            <w:shd w:val="clear" w:color="auto" w:fill="auto"/>
          </w:tcPr>
          <w:p w14:paraId="2775BEA1" w14:textId="77777777" w:rsidR="00E12634" w:rsidRPr="00DC7310" w:rsidRDefault="00E12634" w:rsidP="00E12634">
            <w:pPr>
              <w:pStyle w:val="TAC"/>
              <w:keepNext w:val="0"/>
              <w:keepLines w:val="0"/>
            </w:pPr>
            <w:r>
              <w:rPr>
                <w:rFonts w:eastAsia="Malgun Gothic"/>
                <w:lang w:eastAsia="ko-KR"/>
              </w:rPr>
              <w:t>15.9</w:t>
            </w:r>
          </w:p>
        </w:tc>
        <w:tc>
          <w:tcPr>
            <w:tcW w:w="612" w:type="pct"/>
            <w:gridSpan w:val="2"/>
            <w:shd w:val="clear" w:color="auto" w:fill="auto"/>
          </w:tcPr>
          <w:p w14:paraId="6B1EED71" w14:textId="77777777" w:rsidR="00E12634" w:rsidRPr="00DC7310" w:rsidRDefault="00E12634" w:rsidP="00E12634">
            <w:pPr>
              <w:pStyle w:val="TAC"/>
              <w:keepNext w:val="0"/>
              <w:keepLines w:val="0"/>
            </w:pPr>
            <w:r>
              <w:rPr>
                <w:lang w:val="en-US" w:eastAsia="zh-CN"/>
              </w:rPr>
              <w:t>IMD3</w:t>
            </w:r>
            <w:r>
              <w:rPr>
                <w:vertAlign w:val="superscript"/>
                <w:lang w:val="en-US" w:eastAsia="zh-CN"/>
              </w:rPr>
              <w:t>1</w:t>
            </w:r>
          </w:p>
        </w:tc>
      </w:tr>
      <w:tr w:rsidR="00E12634" w:rsidRPr="00DC7310" w14:paraId="11BB3736" w14:textId="77777777" w:rsidTr="00E12634">
        <w:trPr>
          <w:jc w:val="center"/>
        </w:trPr>
        <w:tc>
          <w:tcPr>
            <w:tcW w:w="1132" w:type="pct"/>
            <w:tcBorders>
              <w:top w:val="nil"/>
              <w:bottom w:val="nil"/>
            </w:tcBorders>
            <w:shd w:val="clear" w:color="auto" w:fill="auto"/>
          </w:tcPr>
          <w:p w14:paraId="29C59688" w14:textId="77777777" w:rsidR="00E12634" w:rsidRPr="00DC7310" w:rsidRDefault="00E12634" w:rsidP="00E12634">
            <w:pPr>
              <w:pStyle w:val="TAC"/>
              <w:keepNext w:val="0"/>
              <w:keepLines w:val="0"/>
            </w:pPr>
          </w:p>
        </w:tc>
        <w:tc>
          <w:tcPr>
            <w:tcW w:w="410" w:type="pct"/>
            <w:shd w:val="clear" w:color="auto" w:fill="auto"/>
            <w:vAlign w:val="center"/>
          </w:tcPr>
          <w:p w14:paraId="1C2CA9E3" w14:textId="77777777" w:rsidR="00E12634" w:rsidRPr="00DC7310" w:rsidRDefault="00E12634" w:rsidP="00E12634">
            <w:pPr>
              <w:pStyle w:val="TAC"/>
              <w:keepNext w:val="0"/>
              <w:keepLines w:val="0"/>
            </w:pPr>
            <w:r>
              <w:rPr>
                <w:rFonts w:cs="Arial"/>
                <w:color w:val="000000"/>
                <w:szCs w:val="18"/>
              </w:rPr>
              <w:t>3</w:t>
            </w:r>
          </w:p>
        </w:tc>
        <w:tc>
          <w:tcPr>
            <w:tcW w:w="561" w:type="pct"/>
            <w:gridSpan w:val="2"/>
            <w:shd w:val="clear" w:color="auto" w:fill="auto"/>
            <w:noWrap/>
            <w:vAlign w:val="center"/>
          </w:tcPr>
          <w:p w14:paraId="787E3211" w14:textId="77777777" w:rsidR="00E12634" w:rsidRPr="00DC7310" w:rsidRDefault="00E12634" w:rsidP="00E12634">
            <w:pPr>
              <w:pStyle w:val="TAC"/>
              <w:keepNext w:val="0"/>
              <w:keepLines w:val="0"/>
              <w:rPr>
                <w:rFonts w:cs="Arial"/>
              </w:rPr>
            </w:pPr>
            <w:r>
              <w:rPr>
                <w:rFonts w:cs="Arial"/>
                <w:color w:val="000000"/>
                <w:szCs w:val="18"/>
              </w:rPr>
              <w:t>1747</w:t>
            </w:r>
          </w:p>
        </w:tc>
        <w:tc>
          <w:tcPr>
            <w:tcW w:w="348" w:type="pct"/>
            <w:gridSpan w:val="2"/>
            <w:shd w:val="clear" w:color="auto" w:fill="auto"/>
            <w:noWrap/>
          </w:tcPr>
          <w:p w14:paraId="1C53B6C1"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5296D843" w14:textId="77777777" w:rsidR="00E12634" w:rsidRPr="00DC7310" w:rsidRDefault="00E12634" w:rsidP="00E12634">
            <w:pPr>
              <w:pStyle w:val="TAC"/>
              <w:keepNext w:val="0"/>
              <w:keepLines w:val="0"/>
              <w:rPr>
                <w:rFonts w:cs="Arial"/>
              </w:rPr>
            </w:pPr>
            <w:r>
              <w:rPr>
                <w:lang w:val="en-US" w:eastAsia="zh-CN"/>
              </w:rPr>
              <w:t>25</w:t>
            </w:r>
          </w:p>
        </w:tc>
        <w:tc>
          <w:tcPr>
            <w:tcW w:w="539" w:type="pct"/>
            <w:gridSpan w:val="2"/>
            <w:shd w:val="clear" w:color="auto" w:fill="auto"/>
            <w:noWrap/>
            <w:vAlign w:val="center"/>
          </w:tcPr>
          <w:p w14:paraId="7FF36D7C" w14:textId="77777777" w:rsidR="00E12634" w:rsidRPr="00DC7310" w:rsidRDefault="00E12634" w:rsidP="00E12634">
            <w:pPr>
              <w:pStyle w:val="TAC"/>
              <w:keepNext w:val="0"/>
              <w:keepLines w:val="0"/>
              <w:rPr>
                <w:rFonts w:cs="Arial"/>
              </w:rPr>
            </w:pPr>
            <w:r>
              <w:rPr>
                <w:rFonts w:cs="Arial"/>
                <w:color w:val="000000"/>
                <w:szCs w:val="18"/>
              </w:rPr>
              <w:t>1842</w:t>
            </w:r>
          </w:p>
        </w:tc>
        <w:tc>
          <w:tcPr>
            <w:tcW w:w="357" w:type="pct"/>
            <w:gridSpan w:val="2"/>
            <w:shd w:val="clear" w:color="auto" w:fill="auto"/>
          </w:tcPr>
          <w:p w14:paraId="38BC2482" w14:textId="77777777" w:rsidR="00E12634" w:rsidRPr="00DC7310" w:rsidRDefault="00E12634" w:rsidP="00E12634">
            <w:pPr>
              <w:pStyle w:val="TAC"/>
              <w:keepNext w:val="0"/>
              <w:keepLines w:val="0"/>
            </w:pPr>
            <w:r>
              <w:rPr>
                <w:lang w:val="en-US" w:eastAsia="zh-CN"/>
              </w:rPr>
              <w:t>N/A</w:t>
            </w:r>
          </w:p>
        </w:tc>
        <w:tc>
          <w:tcPr>
            <w:tcW w:w="612" w:type="pct"/>
            <w:gridSpan w:val="2"/>
            <w:shd w:val="clear" w:color="auto" w:fill="auto"/>
          </w:tcPr>
          <w:p w14:paraId="24D16FD0" w14:textId="77777777" w:rsidR="00E12634" w:rsidRPr="00DC7310" w:rsidRDefault="00E12634" w:rsidP="00E12634">
            <w:pPr>
              <w:pStyle w:val="TAC"/>
              <w:keepNext w:val="0"/>
              <w:keepLines w:val="0"/>
            </w:pPr>
            <w:r>
              <w:rPr>
                <w:lang w:val="en-US" w:eastAsia="zh-CN"/>
              </w:rPr>
              <w:t>N/A</w:t>
            </w:r>
          </w:p>
        </w:tc>
      </w:tr>
      <w:tr w:rsidR="00E12634" w:rsidRPr="00DC7310" w14:paraId="11B420A5" w14:textId="77777777" w:rsidTr="00E12634">
        <w:trPr>
          <w:jc w:val="center"/>
        </w:trPr>
        <w:tc>
          <w:tcPr>
            <w:tcW w:w="1132" w:type="pct"/>
            <w:tcBorders>
              <w:top w:val="nil"/>
              <w:bottom w:val="nil"/>
            </w:tcBorders>
            <w:shd w:val="clear" w:color="auto" w:fill="auto"/>
          </w:tcPr>
          <w:p w14:paraId="5641D261" w14:textId="77777777" w:rsidR="00E12634" w:rsidRPr="00DC7310" w:rsidRDefault="00E12634" w:rsidP="00E12634">
            <w:pPr>
              <w:pStyle w:val="TAC"/>
              <w:keepNext w:val="0"/>
              <w:keepLines w:val="0"/>
            </w:pPr>
          </w:p>
        </w:tc>
        <w:tc>
          <w:tcPr>
            <w:tcW w:w="410" w:type="pct"/>
            <w:shd w:val="clear" w:color="auto" w:fill="auto"/>
            <w:vAlign w:val="center"/>
          </w:tcPr>
          <w:p w14:paraId="3630C32F" w14:textId="77777777" w:rsidR="00E12634" w:rsidRPr="00DC7310" w:rsidRDefault="00E12634" w:rsidP="00E12634">
            <w:pPr>
              <w:pStyle w:val="TAC"/>
              <w:keepNext w:val="0"/>
              <w:keepLines w:val="0"/>
            </w:pPr>
            <w:r>
              <w:rPr>
                <w:rFonts w:cs="Arial"/>
                <w:color w:val="000000"/>
                <w:szCs w:val="18"/>
              </w:rPr>
              <w:t>n71</w:t>
            </w:r>
          </w:p>
        </w:tc>
        <w:tc>
          <w:tcPr>
            <w:tcW w:w="561" w:type="pct"/>
            <w:gridSpan w:val="2"/>
            <w:shd w:val="clear" w:color="auto" w:fill="auto"/>
            <w:noWrap/>
            <w:vAlign w:val="center"/>
          </w:tcPr>
          <w:p w14:paraId="07BCA3CA" w14:textId="77777777" w:rsidR="00E12634" w:rsidRPr="00DC7310" w:rsidRDefault="00E12634" w:rsidP="00E12634">
            <w:pPr>
              <w:pStyle w:val="TAC"/>
              <w:keepNext w:val="0"/>
              <w:keepLines w:val="0"/>
              <w:rPr>
                <w:rFonts w:cs="Arial"/>
              </w:rPr>
            </w:pPr>
            <w:r>
              <w:rPr>
                <w:rFonts w:cs="Arial"/>
                <w:color w:val="000000"/>
                <w:szCs w:val="18"/>
              </w:rPr>
              <w:t>680</w:t>
            </w:r>
          </w:p>
        </w:tc>
        <w:tc>
          <w:tcPr>
            <w:tcW w:w="348" w:type="pct"/>
            <w:gridSpan w:val="2"/>
            <w:shd w:val="clear" w:color="auto" w:fill="auto"/>
            <w:noWrap/>
          </w:tcPr>
          <w:p w14:paraId="6AE43B52"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50C4A8CE" w14:textId="77777777" w:rsidR="00E12634" w:rsidRPr="00DC7310" w:rsidRDefault="00E12634" w:rsidP="00E12634">
            <w:pPr>
              <w:pStyle w:val="TAC"/>
              <w:keepNext w:val="0"/>
              <w:keepLines w:val="0"/>
              <w:rPr>
                <w:rFonts w:cs="Arial"/>
              </w:rPr>
            </w:pPr>
            <w:r>
              <w:rPr>
                <w:lang w:val="en-US" w:eastAsia="zh-CN"/>
              </w:rPr>
              <w:t>25</w:t>
            </w:r>
          </w:p>
        </w:tc>
        <w:tc>
          <w:tcPr>
            <w:tcW w:w="539" w:type="pct"/>
            <w:gridSpan w:val="2"/>
            <w:shd w:val="clear" w:color="auto" w:fill="auto"/>
            <w:noWrap/>
            <w:vAlign w:val="center"/>
          </w:tcPr>
          <w:p w14:paraId="238CD5F5" w14:textId="77777777" w:rsidR="00E12634" w:rsidRPr="00DC7310" w:rsidRDefault="00E12634" w:rsidP="00E12634">
            <w:pPr>
              <w:pStyle w:val="TAC"/>
              <w:keepNext w:val="0"/>
              <w:keepLines w:val="0"/>
              <w:rPr>
                <w:rFonts w:cs="Arial"/>
              </w:rPr>
            </w:pPr>
            <w:r>
              <w:rPr>
                <w:rFonts w:cs="Arial"/>
                <w:color w:val="000000"/>
                <w:szCs w:val="18"/>
              </w:rPr>
              <w:t>634</w:t>
            </w:r>
          </w:p>
        </w:tc>
        <w:tc>
          <w:tcPr>
            <w:tcW w:w="357" w:type="pct"/>
            <w:gridSpan w:val="2"/>
            <w:shd w:val="clear" w:color="auto" w:fill="auto"/>
          </w:tcPr>
          <w:p w14:paraId="6CF8D9CA" w14:textId="77777777" w:rsidR="00E12634" w:rsidRPr="00DC7310" w:rsidRDefault="00E12634" w:rsidP="00E12634">
            <w:pPr>
              <w:pStyle w:val="TAC"/>
              <w:keepNext w:val="0"/>
              <w:keepLines w:val="0"/>
            </w:pPr>
            <w:r>
              <w:rPr>
                <w:lang w:val="en-US" w:eastAsia="zh-CN"/>
              </w:rPr>
              <w:t>N/A</w:t>
            </w:r>
          </w:p>
        </w:tc>
        <w:tc>
          <w:tcPr>
            <w:tcW w:w="612" w:type="pct"/>
            <w:gridSpan w:val="2"/>
            <w:shd w:val="clear" w:color="auto" w:fill="auto"/>
          </w:tcPr>
          <w:p w14:paraId="21C806A8" w14:textId="77777777" w:rsidR="00E12634" w:rsidRPr="00DC7310" w:rsidRDefault="00E12634" w:rsidP="00E12634">
            <w:pPr>
              <w:pStyle w:val="TAC"/>
              <w:keepNext w:val="0"/>
              <w:keepLines w:val="0"/>
            </w:pPr>
            <w:r>
              <w:rPr>
                <w:lang w:val="en-US" w:eastAsia="zh-CN"/>
              </w:rPr>
              <w:t>N/A</w:t>
            </w:r>
          </w:p>
        </w:tc>
      </w:tr>
      <w:tr w:rsidR="00E12634" w:rsidRPr="00DC7310" w14:paraId="1483E534" w14:textId="77777777" w:rsidTr="00E12634">
        <w:trPr>
          <w:jc w:val="center"/>
        </w:trPr>
        <w:tc>
          <w:tcPr>
            <w:tcW w:w="1132" w:type="pct"/>
            <w:tcBorders>
              <w:top w:val="nil"/>
              <w:bottom w:val="nil"/>
            </w:tcBorders>
            <w:shd w:val="clear" w:color="auto" w:fill="auto"/>
          </w:tcPr>
          <w:p w14:paraId="4655039A" w14:textId="77777777" w:rsidR="00E12634" w:rsidRPr="00DC7310" w:rsidRDefault="00E12634" w:rsidP="00E12634">
            <w:pPr>
              <w:pStyle w:val="TAC"/>
              <w:keepNext w:val="0"/>
              <w:keepLines w:val="0"/>
            </w:pPr>
          </w:p>
        </w:tc>
        <w:tc>
          <w:tcPr>
            <w:tcW w:w="410" w:type="pct"/>
            <w:shd w:val="clear" w:color="auto" w:fill="auto"/>
            <w:vAlign w:val="center"/>
          </w:tcPr>
          <w:p w14:paraId="4678047C" w14:textId="77777777" w:rsidR="00E12634" w:rsidRPr="00DC7310" w:rsidRDefault="00E12634" w:rsidP="00E12634">
            <w:pPr>
              <w:pStyle w:val="TAC"/>
              <w:keepNext w:val="0"/>
              <w:keepLines w:val="0"/>
            </w:pPr>
            <w:r>
              <w:rPr>
                <w:rFonts w:cs="Arial"/>
                <w:color w:val="000000"/>
                <w:szCs w:val="18"/>
              </w:rPr>
              <w:t>n77</w:t>
            </w:r>
          </w:p>
        </w:tc>
        <w:tc>
          <w:tcPr>
            <w:tcW w:w="561" w:type="pct"/>
            <w:gridSpan w:val="2"/>
            <w:shd w:val="clear" w:color="auto" w:fill="auto"/>
            <w:noWrap/>
            <w:vAlign w:val="center"/>
          </w:tcPr>
          <w:p w14:paraId="0550E536" w14:textId="77777777" w:rsidR="00E12634" w:rsidRPr="00DC7310" w:rsidRDefault="00E12634" w:rsidP="00E12634">
            <w:pPr>
              <w:pStyle w:val="TAC"/>
              <w:keepNext w:val="0"/>
              <w:keepLines w:val="0"/>
              <w:rPr>
                <w:rFonts w:cs="Arial"/>
              </w:rPr>
            </w:pPr>
            <w:r>
              <w:rPr>
                <w:rFonts w:cs="Arial"/>
                <w:color w:val="000000"/>
                <w:szCs w:val="18"/>
              </w:rPr>
              <w:t>N/A</w:t>
            </w:r>
          </w:p>
        </w:tc>
        <w:tc>
          <w:tcPr>
            <w:tcW w:w="348" w:type="pct"/>
            <w:gridSpan w:val="2"/>
            <w:shd w:val="clear" w:color="auto" w:fill="auto"/>
            <w:noWrap/>
          </w:tcPr>
          <w:p w14:paraId="0B760C22" w14:textId="77777777" w:rsidR="00E12634" w:rsidRPr="00DC7310" w:rsidRDefault="00E12634" w:rsidP="00E12634">
            <w:pPr>
              <w:pStyle w:val="TAC"/>
              <w:keepNext w:val="0"/>
              <w:keepLines w:val="0"/>
              <w:rPr>
                <w:rFonts w:cs="Arial"/>
              </w:rPr>
            </w:pPr>
            <w:r>
              <w:rPr>
                <w:lang w:val="en-US" w:eastAsia="zh-CN"/>
              </w:rPr>
              <w:t>10</w:t>
            </w:r>
          </w:p>
        </w:tc>
        <w:tc>
          <w:tcPr>
            <w:tcW w:w="1041" w:type="pct"/>
            <w:gridSpan w:val="2"/>
            <w:shd w:val="clear" w:color="auto" w:fill="auto"/>
            <w:noWrap/>
          </w:tcPr>
          <w:p w14:paraId="4ABC1AB7" w14:textId="77777777" w:rsidR="00E12634" w:rsidRPr="00DC7310" w:rsidRDefault="00E12634" w:rsidP="00E12634">
            <w:pPr>
              <w:pStyle w:val="TAC"/>
              <w:keepNext w:val="0"/>
              <w:keepLines w:val="0"/>
              <w:rPr>
                <w:rFonts w:cs="Arial"/>
              </w:rPr>
            </w:pPr>
            <w:r>
              <w:t>N/A</w:t>
            </w:r>
          </w:p>
        </w:tc>
        <w:tc>
          <w:tcPr>
            <w:tcW w:w="539" w:type="pct"/>
            <w:gridSpan w:val="2"/>
            <w:shd w:val="clear" w:color="auto" w:fill="auto"/>
            <w:noWrap/>
            <w:vAlign w:val="center"/>
          </w:tcPr>
          <w:p w14:paraId="2D59B852" w14:textId="77777777" w:rsidR="00E12634" w:rsidRPr="00DC7310" w:rsidRDefault="00E12634" w:rsidP="00E12634">
            <w:pPr>
              <w:pStyle w:val="TAC"/>
              <w:keepNext w:val="0"/>
              <w:keepLines w:val="0"/>
              <w:rPr>
                <w:rFonts w:cs="Arial"/>
              </w:rPr>
            </w:pPr>
            <w:r>
              <w:rPr>
                <w:rFonts w:cs="Arial"/>
                <w:color w:val="000000"/>
                <w:szCs w:val="18"/>
              </w:rPr>
              <w:t>3787</w:t>
            </w:r>
          </w:p>
        </w:tc>
        <w:tc>
          <w:tcPr>
            <w:tcW w:w="357" w:type="pct"/>
            <w:gridSpan w:val="2"/>
            <w:shd w:val="clear" w:color="auto" w:fill="auto"/>
          </w:tcPr>
          <w:p w14:paraId="6600F375" w14:textId="77777777" w:rsidR="00E12634" w:rsidRPr="00DC7310" w:rsidRDefault="00E12634" w:rsidP="00E12634">
            <w:pPr>
              <w:pStyle w:val="TAC"/>
              <w:keepNext w:val="0"/>
              <w:keepLines w:val="0"/>
            </w:pPr>
            <w:r>
              <w:rPr>
                <w:rFonts w:eastAsia="Malgun Gothic"/>
                <w:lang w:eastAsia="ko-KR"/>
              </w:rPr>
              <w:t>10.1</w:t>
            </w:r>
          </w:p>
        </w:tc>
        <w:tc>
          <w:tcPr>
            <w:tcW w:w="612" w:type="pct"/>
            <w:gridSpan w:val="2"/>
            <w:shd w:val="clear" w:color="auto" w:fill="auto"/>
          </w:tcPr>
          <w:p w14:paraId="4D88CF42" w14:textId="77777777" w:rsidR="00E12634" w:rsidRPr="00DC7310" w:rsidRDefault="00E12634" w:rsidP="00E12634">
            <w:pPr>
              <w:pStyle w:val="TAC"/>
              <w:keepNext w:val="0"/>
              <w:keepLines w:val="0"/>
            </w:pPr>
            <w:r>
              <w:rPr>
                <w:lang w:val="en-US" w:eastAsia="zh-CN"/>
              </w:rPr>
              <w:t>IMD4</w:t>
            </w:r>
          </w:p>
        </w:tc>
      </w:tr>
      <w:tr w:rsidR="00E12634" w:rsidRPr="00DC7310" w14:paraId="522D350A" w14:textId="77777777" w:rsidTr="00E12634">
        <w:trPr>
          <w:jc w:val="center"/>
        </w:trPr>
        <w:tc>
          <w:tcPr>
            <w:tcW w:w="1132" w:type="pct"/>
            <w:tcBorders>
              <w:top w:val="nil"/>
              <w:bottom w:val="nil"/>
            </w:tcBorders>
            <w:shd w:val="clear" w:color="auto" w:fill="auto"/>
          </w:tcPr>
          <w:p w14:paraId="22FCC7A5" w14:textId="77777777" w:rsidR="00E12634" w:rsidRPr="00DC7310" w:rsidRDefault="00E12634" w:rsidP="00E12634">
            <w:pPr>
              <w:pStyle w:val="TAC"/>
              <w:keepNext w:val="0"/>
              <w:keepLines w:val="0"/>
            </w:pPr>
          </w:p>
        </w:tc>
        <w:tc>
          <w:tcPr>
            <w:tcW w:w="410" w:type="pct"/>
            <w:shd w:val="clear" w:color="auto" w:fill="auto"/>
            <w:vAlign w:val="center"/>
          </w:tcPr>
          <w:p w14:paraId="5683D0EB" w14:textId="77777777" w:rsidR="00E12634" w:rsidRPr="00DC7310" w:rsidRDefault="00E12634" w:rsidP="00E12634">
            <w:pPr>
              <w:pStyle w:val="TAC"/>
              <w:keepNext w:val="0"/>
              <w:keepLines w:val="0"/>
            </w:pPr>
            <w:r>
              <w:rPr>
                <w:rFonts w:cs="Arial"/>
                <w:color w:val="000000"/>
                <w:szCs w:val="18"/>
              </w:rPr>
              <w:t>3</w:t>
            </w:r>
          </w:p>
        </w:tc>
        <w:tc>
          <w:tcPr>
            <w:tcW w:w="561" w:type="pct"/>
            <w:gridSpan w:val="2"/>
            <w:shd w:val="clear" w:color="auto" w:fill="auto"/>
            <w:noWrap/>
            <w:vAlign w:val="center"/>
          </w:tcPr>
          <w:p w14:paraId="19F2A842" w14:textId="77777777" w:rsidR="00E12634" w:rsidRPr="00DC7310" w:rsidRDefault="00E12634" w:rsidP="00E12634">
            <w:pPr>
              <w:pStyle w:val="TAC"/>
              <w:keepNext w:val="0"/>
              <w:keepLines w:val="0"/>
              <w:rPr>
                <w:rFonts w:cs="Arial"/>
              </w:rPr>
            </w:pPr>
            <w:r>
              <w:rPr>
                <w:rFonts w:cs="Arial"/>
                <w:color w:val="000000"/>
                <w:szCs w:val="18"/>
              </w:rPr>
              <w:t>1748</w:t>
            </w:r>
          </w:p>
        </w:tc>
        <w:tc>
          <w:tcPr>
            <w:tcW w:w="348" w:type="pct"/>
            <w:gridSpan w:val="2"/>
            <w:shd w:val="clear" w:color="auto" w:fill="auto"/>
            <w:noWrap/>
          </w:tcPr>
          <w:p w14:paraId="0D2D9A23"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297EDFFF" w14:textId="77777777" w:rsidR="00E12634" w:rsidRPr="00DC7310" w:rsidRDefault="00E12634" w:rsidP="00E12634">
            <w:pPr>
              <w:pStyle w:val="TAC"/>
              <w:keepNext w:val="0"/>
              <w:keepLines w:val="0"/>
              <w:rPr>
                <w:rFonts w:cs="Arial"/>
              </w:rPr>
            </w:pPr>
            <w:r>
              <w:t>25</w:t>
            </w:r>
          </w:p>
        </w:tc>
        <w:tc>
          <w:tcPr>
            <w:tcW w:w="539" w:type="pct"/>
            <w:gridSpan w:val="2"/>
            <w:shd w:val="clear" w:color="auto" w:fill="auto"/>
            <w:noWrap/>
            <w:vAlign w:val="center"/>
          </w:tcPr>
          <w:p w14:paraId="036404B8" w14:textId="77777777" w:rsidR="00E12634" w:rsidRPr="00DC7310" w:rsidRDefault="00E12634" w:rsidP="00E12634">
            <w:pPr>
              <w:pStyle w:val="TAC"/>
              <w:keepNext w:val="0"/>
              <w:keepLines w:val="0"/>
              <w:rPr>
                <w:rFonts w:cs="Arial"/>
              </w:rPr>
            </w:pPr>
            <w:r>
              <w:rPr>
                <w:rFonts w:cs="Arial"/>
                <w:color w:val="000000"/>
                <w:szCs w:val="18"/>
              </w:rPr>
              <w:t>1843</w:t>
            </w:r>
          </w:p>
        </w:tc>
        <w:tc>
          <w:tcPr>
            <w:tcW w:w="357" w:type="pct"/>
            <w:gridSpan w:val="2"/>
            <w:shd w:val="clear" w:color="auto" w:fill="auto"/>
          </w:tcPr>
          <w:p w14:paraId="2F15BA79" w14:textId="77777777" w:rsidR="00E12634" w:rsidRPr="00DC7310" w:rsidRDefault="00E12634" w:rsidP="00E12634">
            <w:pPr>
              <w:pStyle w:val="TAC"/>
              <w:keepNext w:val="0"/>
              <w:keepLines w:val="0"/>
            </w:pPr>
            <w:r>
              <w:rPr>
                <w:szCs w:val="18"/>
                <w:lang w:eastAsia="ja-JP"/>
              </w:rPr>
              <w:t>N/A</w:t>
            </w:r>
          </w:p>
        </w:tc>
        <w:tc>
          <w:tcPr>
            <w:tcW w:w="612" w:type="pct"/>
            <w:gridSpan w:val="2"/>
            <w:shd w:val="clear" w:color="auto" w:fill="auto"/>
          </w:tcPr>
          <w:p w14:paraId="6F9F6D33" w14:textId="77777777" w:rsidR="00E12634" w:rsidRPr="00DC7310" w:rsidRDefault="00E12634" w:rsidP="00E12634">
            <w:pPr>
              <w:pStyle w:val="TAC"/>
              <w:keepNext w:val="0"/>
              <w:keepLines w:val="0"/>
            </w:pPr>
            <w:r>
              <w:rPr>
                <w:lang w:val="en-US" w:eastAsia="zh-CN"/>
              </w:rPr>
              <w:t>N/A</w:t>
            </w:r>
          </w:p>
        </w:tc>
      </w:tr>
      <w:tr w:rsidR="00E12634" w:rsidRPr="00DC7310" w14:paraId="6255C248" w14:textId="77777777" w:rsidTr="00E12634">
        <w:trPr>
          <w:jc w:val="center"/>
        </w:trPr>
        <w:tc>
          <w:tcPr>
            <w:tcW w:w="1132" w:type="pct"/>
            <w:tcBorders>
              <w:top w:val="nil"/>
              <w:bottom w:val="nil"/>
            </w:tcBorders>
            <w:shd w:val="clear" w:color="auto" w:fill="auto"/>
          </w:tcPr>
          <w:p w14:paraId="2B588FAF" w14:textId="77777777" w:rsidR="00E12634" w:rsidRPr="00DC7310" w:rsidRDefault="00E12634" w:rsidP="00E12634">
            <w:pPr>
              <w:pStyle w:val="TAC"/>
              <w:keepNext w:val="0"/>
              <w:keepLines w:val="0"/>
            </w:pPr>
          </w:p>
        </w:tc>
        <w:tc>
          <w:tcPr>
            <w:tcW w:w="410" w:type="pct"/>
            <w:shd w:val="clear" w:color="auto" w:fill="auto"/>
            <w:vAlign w:val="center"/>
          </w:tcPr>
          <w:p w14:paraId="7F8CF840" w14:textId="77777777" w:rsidR="00E12634" w:rsidRPr="00DC7310" w:rsidRDefault="00E12634" w:rsidP="00E12634">
            <w:pPr>
              <w:pStyle w:val="TAC"/>
              <w:keepNext w:val="0"/>
              <w:keepLines w:val="0"/>
            </w:pPr>
            <w:r>
              <w:rPr>
                <w:rFonts w:cs="Arial"/>
                <w:color w:val="000000"/>
                <w:szCs w:val="18"/>
              </w:rPr>
              <w:t>n71</w:t>
            </w:r>
          </w:p>
        </w:tc>
        <w:tc>
          <w:tcPr>
            <w:tcW w:w="561" w:type="pct"/>
            <w:gridSpan w:val="2"/>
            <w:shd w:val="clear" w:color="auto" w:fill="auto"/>
            <w:noWrap/>
            <w:vAlign w:val="center"/>
          </w:tcPr>
          <w:p w14:paraId="5E1C9A9F" w14:textId="77777777" w:rsidR="00E12634" w:rsidRPr="00DC7310" w:rsidRDefault="00E12634" w:rsidP="00E12634">
            <w:pPr>
              <w:pStyle w:val="TAC"/>
              <w:keepNext w:val="0"/>
              <w:keepLines w:val="0"/>
              <w:rPr>
                <w:rFonts w:cs="Arial"/>
              </w:rPr>
            </w:pPr>
            <w:r>
              <w:rPr>
                <w:rFonts w:cs="Arial"/>
                <w:color w:val="000000"/>
                <w:szCs w:val="18"/>
              </w:rPr>
              <w:t>N/A</w:t>
            </w:r>
          </w:p>
        </w:tc>
        <w:tc>
          <w:tcPr>
            <w:tcW w:w="348" w:type="pct"/>
            <w:gridSpan w:val="2"/>
            <w:shd w:val="clear" w:color="auto" w:fill="auto"/>
            <w:noWrap/>
          </w:tcPr>
          <w:p w14:paraId="0A64AAD8" w14:textId="77777777" w:rsidR="00E12634" w:rsidRPr="00DC7310" w:rsidRDefault="00E12634" w:rsidP="00E12634">
            <w:pPr>
              <w:pStyle w:val="TAC"/>
              <w:keepNext w:val="0"/>
              <w:keepLines w:val="0"/>
              <w:rPr>
                <w:rFonts w:cs="Arial"/>
              </w:rPr>
            </w:pPr>
            <w:r>
              <w:rPr>
                <w:lang w:val="en-US" w:eastAsia="zh-CN"/>
              </w:rPr>
              <w:t>5</w:t>
            </w:r>
          </w:p>
        </w:tc>
        <w:tc>
          <w:tcPr>
            <w:tcW w:w="1041" w:type="pct"/>
            <w:gridSpan w:val="2"/>
            <w:shd w:val="clear" w:color="auto" w:fill="auto"/>
            <w:noWrap/>
          </w:tcPr>
          <w:p w14:paraId="52FAD538" w14:textId="77777777" w:rsidR="00E12634" w:rsidRPr="00DC7310" w:rsidRDefault="00E12634" w:rsidP="00E12634">
            <w:pPr>
              <w:pStyle w:val="TAC"/>
              <w:keepNext w:val="0"/>
              <w:keepLines w:val="0"/>
              <w:rPr>
                <w:rFonts w:cs="Arial"/>
              </w:rPr>
            </w:pPr>
            <w:r>
              <w:t>N/A</w:t>
            </w:r>
          </w:p>
        </w:tc>
        <w:tc>
          <w:tcPr>
            <w:tcW w:w="539" w:type="pct"/>
            <w:gridSpan w:val="2"/>
            <w:shd w:val="clear" w:color="auto" w:fill="auto"/>
            <w:noWrap/>
            <w:vAlign w:val="center"/>
          </w:tcPr>
          <w:p w14:paraId="7BD29A62" w14:textId="77777777" w:rsidR="00E12634" w:rsidRPr="00DC7310" w:rsidRDefault="00E12634" w:rsidP="00E12634">
            <w:pPr>
              <w:pStyle w:val="TAC"/>
              <w:keepNext w:val="0"/>
              <w:keepLines w:val="0"/>
              <w:rPr>
                <w:rFonts w:cs="Arial"/>
              </w:rPr>
            </w:pPr>
            <w:r>
              <w:rPr>
                <w:rFonts w:cs="Arial"/>
                <w:color w:val="000000"/>
                <w:szCs w:val="18"/>
              </w:rPr>
              <w:t>632</w:t>
            </w:r>
          </w:p>
        </w:tc>
        <w:tc>
          <w:tcPr>
            <w:tcW w:w="357" w:type="pct"/>
            <w:gridSpan w:val="2"/>
            <w:shd w:val="clear" w:color="auto" w:fill="auto"/>
          </w:tcPr>
          <w:p w14:paraId="5979A806" w14:textId="77777777" w:rsidR="00E12634" w:rsidRPr="00DC7310" w:rsidRDefault="00E12634" w:rsidP="00E12634">
            <w:pPr>
              <w:pStyle w:val="TAC"/>
              <w:keepNext w:val="0"/>
              <w:keepLines w:val="0"/>
            </w:pPr>
            <w:r>
              <w:rPr>
                <w:lang w:val="en-US" w:eastAsia="zh-CN"/>
              </w:rPr>
              <w:t>15.3</w:t>
            </w:r>
          </w:p>
        </w:tc>
        <w:tc>
          <w:tcPr>
            <w:tcW w:w="612" w:type="pct"/>
            <w:gridSpan w:val="2"/>
            <w:shd w:val="clear" w:color="auto" w:fill="auto"/>
          </w:tcPr>
          <w:p w14:paraId="2B2FC2ED" w14:textId="77777777" w:rsidR="00E12634" w:rsidRPr="00DC7310" w:rsidRDefault="00E12634" w:rsidP="00E12634">
            <w:pPr>
              <w:pStyle w:val="TAC"/>
              <w:keepNext w:val="0"/>
              <w:keepLines w:val="0"/>
            </w:pPr>
            <w:r>
              <w:rPr>
                <w:lang w:val="en-US" w:eastAsia="zh-CN"/>
              </w:rPr>
              <w:t>IMD3</w:t>
            </w:r>
          </w:p>
        </w:tc>
      </w:tr>
      <w:tr w:rsidR="00E12634" w:rsidRPr="00DC7310" w14:paraId="4C004091" w14:textId="77777777" w:rsidTr="00E12634">
        <w:trPr>
          <w:jc w:val="center"/>
        </w:trPr>
        <w:tc>
          <w:tcPr>
            <w:tcW w:w="1132" w:type="pct"/>
            <w:tcBorders>
              <w:top w:val="nil"/>
              <w:bottom w:val="single" w:sz="4" w:space="0" w:color="auto"/>
            </w:tcBorders>
            <w:shd w:val="clear" w:color="auto" w:fill="auto"/>
          </w:tcPr>
          <w:p w14:paraId="0F0B293D" w14:textId="77777777" w:rsidR="00E12634" w:rsidRPr="00DC7310" w:rsidRDefault="00E12634" w:rsidP="00E12634">
            <w:pPr>
              <w:pStyle w:val="TAC"/>
              <w:keepNext w:val="0"/>
              <w:keepLines w:val="0"/>
            </w:pPr>
          </w:p>
        </w:tc>
        <w:tc>
          <w:tcPr>
            <w:tcW w:w="410" w:type="pct"/>
            <w:shd w:val="clear" w:color="auto" w:fill="auto"/>
            <w:vAlign w:val="center"/>
          </w:tcPr>
          <w:p w14:paraId="3A39BDE9" w14:textId="77777777" w:rsidR="00E12634" w:rsidRPr="00DC7310" w:rsidRDefault="00E12634" w:rsidP="00E12634">
            <w:pPr>
              <w:pStyle w:val="TAC"/>
              <w:keepNext w:val="0"/>
              <w:keepLines w:val="0"/>
            </w:pPr>
            <w:r>
              <w:rPr>
                <w:rFonts w:cs="Arial"/>
                <w:color w:val="000000"/>
                <w:szCs w:val="18"/>
              </w:rPr>
              <w:t>n77</w:t>
            </w:r>
          </w:p>
        </w:tc>
        <w:tc>
          <w:tcPr>
            <w:tcW w:w="561" w:type="pct"/>
            <w:gridSpan w:val="2"/>
            <w:shd w:val="clear" w:color="auto" w:fill="auto"/>
            <w:noWrap/>
            <w:vAlign w:val="center"/>
          </w:tcPr>
          <w:p w14:paraId="543768B0" w14:textId="77777777" w:rsidR="00E12634" w:rsidRPr="00DC7310" w:rsidRDefault="00E12634" w:rsidP="00E12634">
            <w:pPr>
              <w:pStyle w:val="TAC"/>
              <w:keepNext w:val="0"/>
              <w:keepLines w:val="0"/>
              <w:rPr>
                <w:rFonts w:cs="Arial"/>
              </w:rPr>
            </w:pPr>
            <w:r>
              <w:rPr>
                <w:rFonts w:cs="Arial"/>
                <w:color w:val="000000"/>
                <w:szCs w:val="18"/>
              </w:rPr>
              <w:t>4128</w:t>
            </w:r>
          </w:p>
        </w:tc>
        <w:tc>
          <w:tcPr>
            <w:tcW w:w="348" w:type="pct"/>
            <w:gridSpan w:val="2"/>
            <w:shd w:val="clear" w:color="auto" w:fill="auto"/>
            <w:noWrap/>
          </w:tcPr>
          <w:p w14:paraId="6CB807FE" w14:textId="77777777" w:rsidR="00E12634" w:rsidRPr="00DC7310" w:rsidRDefault="00E12634" w:rsidP="00E12634">
            <w:pPr>
              <w:pStyle w:val="TAC"/>
              <w:keepNext w:val="0"/>
              <w:keepLines w:val="0"/>
              <w:rPr>
                <w:rFonts w:cs="Arial"/>
              </w:rPr>
            </w:pPr>
            <w:r>
              <w:rPr>
                <w:lang w:val="en-US" w:eastAsia="zh-CN"/>
              </w:rPr>
              <w:t>10</w:t>
            </w:r>
          </w:p>
        </w:tc>
        <w:tc>
          <w:tcPr>
            <w:tcW w:w="1041" w:type="pct"/>
            <w:gridSpan w:val="2"/>
            <w:shd w:val="clear" w:color="auto" w:fill="auto"/>
            <w:noWrap/>
          </w:tcPr>
          <w:p w14:paraId="6B17963A" w14:textId="77777777" w:rsidR="00E12634" w:rsidRPr="00DC7310" w:rsidRDefault="00E12634" w:rsidP="00E12634">
            <w:pPr>
              <w:pStyle w:val="TAC"/>
              <w:keepNext w:val="0"/>
              <w:keepLines w:val="0"/>
              <w:rPr>
                <w:rFonts w:cs="Arial"/>
              </w:rPr>
            </w:pPr>
            <w:r>
              <w:t>50</w:t>
            </w:r>
          </w:p>
        </w:tc>
        <w:tc>
          <w:tcPr>
            <w:tcW w:w="539" w:type="pct"/>
            <w:gridSpan w:val="2"/>
            <w:shd w:val="clear" w:color="auto" w:fill="auto"/>
            <w:noWrap/>
            <w:vAlign w:val="center"/>
          </w:tcPr>
          <w:p w14:paraId="02EB3220" w14:textId="77777777" w:rsidR="00E12634" w:rsidRPr="00DC7310" w:rsidRDefault="00E12634" w:rsidP="00E12634">
            <w:pPr>
              <w:pStyle w:val="TAC"/>
              <w:keepNext w:val="0"/>
              <w:keepLines w:val="0"/>
              <w:rPr>
                <w:rFonts w:cs="Arial"/>
              </w:rPr>
            </w:pPr>
            <w:r>
              <w:rPr>
                <w:rFonts w:cs="Arial"/>
                <w:color w:val="000000"/>
                <w:szCs w:val="18"/>
              </w:rPr>
              <w:t>4128</w:t>
            </w:r>
          </w:p>
        </w:tc>
        <w:tc>
          <w:tcPr>
            <w:tcW w:w="357" w:type="pct"/>
            <w:gridSpan w:val="2"/>
            <w:shd w:val="clear" w:color="auto" w:fill="auto"/>
          </w:tcPr>
          <w:p w14:paraId="13EE9D44" w14:textId="77777777" w:rsidR="00E12634" w:rsidRPr="00DC7310" w:rsidRDefault="00E12634" w:rsidP="00E12634">
            <w:pPr>
              <w:pStyle w:val="TAC"/>
              <w:keepNext w:val="0"/>
              <w:keepLines w:val="0"/>
            </w:pPr>
            <w:r>
              <w:rPr>
                <w:szCs w:val="18"/>
                <w:lang w:eastAsia="ja-JP"/>
              </w:rPr>
              <w:t>N/A</w:t>
            </w:r>
          </w:p>
        </w:tc>
        <w:tc>
          <w:tcPr>
            <w:tcW w:w="612" w:type="pct"/>
            <w:gridSpan w:val="2"/>
            <w:shd w:val="clear" w:color="auto" w:fill="auto"/>
          </w:tcPr>
          <w:p w14:paraId="4413F08E" w14:textId="77777777" w:rsidR="00E12634" w:rsidRPr="00DC7310" w:rsidRDefault="00E12634" w:rsidP="00E12634">
            <w:pPr>
              <w:pStyle w:val="TAC"/>
              <w:keepNext w:val="0"/>
              <w:keepLines w:val="0"/>
            </w:pPr>
            <w:r>
              <w:rPr>
                <w:lang w:val="en-US" w:eastAsia="zh-CN"/>
              </w:rPr>
              <w:t>N/A</w:t>
            </w:r>
          </w:p>
        </w:tc>
      </w:tr>
      <w:tr w:rsidR="00E12634" w:rsidRPr="00DC7310" w14:paraId="698826B8" w14:textId="77777777" w:rsidTr="00E12634">
        <w:trPr>
          <w:jc w:val="center"/>
        </w:trPr>
        <w:tc>
          <w:tcPr>
            <w:tcW w:w="1132" w:type="pct"/>
            <w:tcBorders>
              <w:bottom w:val="nil"/>
            </w:tcBorders>
            <w:shd w:val="clear" w:color="auto" w:fill="auto"/>
          </w:tcPr>
          <w:p w14:paraId="40B9D15E"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DC_3A_n75A-n78A</w:t>
            </w:r>
          </w:p>
          <w:p w14:paraId="33A1E30F"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DC_3C_n75A-n78A</w:t>
            </w:r>
          </w:p>
          <w:p w14:paraId="64907D1B" w14:textId="77777777" w:rsidR="00E12634" w:rsidRPr="00DC7310" w:rsidRDefault="00E12634" w:rsidP="00E12634">
            <w:pPr>
              <w:pStyle w:val="TAC"/>
              <w:keepNext w:val="0"/>
              <w:keepLines w:val="0"/>
            </w:pPr>
            <w:r w:rsidRPr="00DC7310">
              <w:rPr>
                <w:rFonts w:cs="Arial"/>
                <w:szCs w:val="18"/>
              </w:rPr>
              <w:t>DC_3A_n75A-</w:t>
            </w:r>
            <w:r w:rsidRPr="00DC7310">
              <w:rPr>
                <w:rFonts w:cs="Arial"/>
                <w:szCs w:val="18"/>
                <w:lang w:eastAsia="zh-CN"/>
              </w:rPr>
              <w:t>n78(2A)</w:t>
            </w:r>
          </w:p>
        </w:tc>
        <w:tc>
          <w:tcPr>
            <w:tcW w:w="410" w:type="pct"/>
            <w:shd w:val="clear" w:color="auto" w:fill="auto"/>
          </w:tcPr>
          <w:p w14:paraId="161C59AA" w14:textId="77777777" w:rsidR="00E12634" w:rsidRPr="00DC7310" w:rsidRDefault="00E12634" w:rsidP="00E12634">
            <w:pPr>
              <w:pStyle w:val="TAC"/>
              <w:keepNext w:val="0"/>
              <w:keepLines w:val="0"/>
            </w:pPr>
            <w:r w:rsidRPr="00DC7310">
              <w:rPr>
                <w:rFonts w:cs="Arial"/>
              </w:rPr>
              <w:t>3</w:t>
            </w:r>
          </w:p>
        </w:tc>
        <w:tc>
          <w:tcPr>
            <w:tcW w:w="561" w:type="pct"/>
            <w:gridSpan w:val="2"/>
            <w:shd w:val="clear" w:color="auto" w:fill="auto"/>
            <w:noWrap/>
          </w:tcPr>
          <w:p w14:paraId="58A894F7" w14:textId="77777777" w:rsidR="00E12634" w:rsidRPr="00DC7310" w:rsidRDefault="00E12634" w:rsidP="00E12634">
            <w:pPr>
              <w:pStyle w:val="TAC"/>
              <w:keepNext w:val="0"/>
              <w:keepLines w:val="0"/>
              <w:rPr>
                <w:lang w:eastAsia="ko-KR"/>
              </w:rPr>
            </w:pPr>
            <w:r w:rsidRPr="00DC7310">
              <w:rPr>
                <w:rFonts w:cs="Arial"/>
              </w:rPr>
              <w:t>1782.5</w:t>
            </w:r>
          </w:p>
        </w:tc>
        <w:tc>
          <w:tcPr>
            <w:tcW w:w="348" w:type="pct"/>
            <w:gridSpan w:val="2"/>
            <w:shd w:val="clear" w:color="auto" w:fill="auto"/>
            <w:noWrap/>
          </w:tcPr>
          <w:p w14:paraId="5667A923"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61D082A6"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1730F977" w14:textId="77777777" w:rsidR="00E12634" w:rsidRPr="00DC7310" w:rsidRDefault="00E12634" w:rsidP="00E12634">
            <w:pPr>
              <w:pStyle w:val="TAC"/>
              <w:keepNext w:val="0"/>
              <w:keepLines w:val="0"/>
              <w:rPr>
                <w:lang w:eastAsia="ko-KR"/>
              </w:rPr>
            </w:pPr>
            <w:r w:rsidRPr="00DC7310">
              <w:rPr>
                <w:rFonts w:cs="Arial"/>
                <w:color w:val="000000"/>
              </w:rPr>
              <w:t>1877.5</w:t>
            </w:r>
          </w:p>
        </w:tc>
        <w:tc>
          <w:tcPr>
            <w:tcW w:w="357" w:type="pct"/>
            <w:gridSpan w:val="2"/>
            <w:shd w:val="clear" w:color="auto" w:fill="auto"/>
          </w:tcPr>
          <w:p w14:paraId="4CDF17EE" w14:textId="77777777" w:rsidR="00E12634" w:rsidRPr="00DC7310" w:rsidRDefault="00E12634" w:rsidP="00E12634">
            <w:pPr>
              <w:pStyle w:val="TAC"/>
              <w:keepNext w:val="0"/>
              <w:keepLines w:val="0"/>
              <w:rPr>
                <w:lang w:eastAsia="ko-KR"/>
              </w:rPr>
            </w:pPr>
            <w:r w:rsidRPr="00DC7310">
              <w:rPr>
                <w:rFonts w:cs="Arial"/>
                <w:color w:val="000000"/>
              </w:rPr>
              <w:t>N/A</w:t>
            </w:r>
          </w:p>
        </w:tc>
        <w:tc>
          <w:tcPr>
            <w:tcW w:w="612" w:type="pct"/>
            <w:gridSpan w:val="2"/>
            <w:shd w:val="clear" w:color="auto" w:fill="auto"/>
          </w:tcPr>
          <w:p w14:paraId="25A5ED2A" w14:textId="77777777" w:rsidR="00E12634" w:rsidRPr="00DC7310" w:rsidRDefault="00E12634" w:rsidP="00E12634">
            <w:pPr>
              <w:pStyle w:val="TAC"/>
              <w:keepNext w:val="0"/>
              <w:keepLines w:val="0"/>
              <w:rPr>
                <w:lang w:eastAsia="ko-KR"/>
              </w:rPr>
            </w:pPr>
            <w:r w:rsidRPr="00DC7310">
              <w:rPr>
                <w:rFonts w:cs="Arial"/>
                <w:color w:val="000000"/>
              </w:rPr>
              <w:t>N/A</w:t>
            </w:r>
          </w:p>
        </w:tc>
      </w:tr>
      <w:tr w:rsidR="00E12634" w:rsidRPr="00DC7310" w14:paraId="23BBB473" w14:textId="77777777" w:rsidTr="00E12634">
        <w:trPr>
          <w:jc w:val="center"/>
        </w:trPr>
        <w:tc>
          <w:tcPr>
            <w:tcW w:w="1132" w:type="pct"/>
            <w:tcBorders>
              <w:top w:val="nil"/>
              <w:bottom w:val="nil"/>
            </w:tcBorders>
            <w:shd w:val="clear" w:color="auto" w:fill="auto"/>
          </w:tcPr>
          <w:p w14:paraId="27423F1B" w14:textId="77777777" w:rsidR="00E12634" w:rsidRPr="00DC7310" w:rsidRDefault="00E12634" w:rsidP="00E12634">
            <w:pPr>
              <w:pStyle w:val="TAC"/>
              <w:keepNext w:val="0"/>
              <w:keepLines w:val="0"/>
            </w:pPr>
          </w:p>
        </w:tc>
        <w:tc>
          <w:tcPr>
            <w:tcW w:w="410" w:type="pct"/>
            <w:shd w:val="clear" w:color="auto" w:fill="auto"/>
          </w:tcPr>
          <w:p w14:paraId="337BB59E" w14:textId="77777777" w:rsidR="00E12634" w:rsidRPr="00DC7310" w:rsidRDefault="00E12634" w:rsidP="00E12634">
            <w:pPr>
              <w:pStyle w:val="TAC"/>
              <w:keepNext w:val="0"/>
              <w:keepLines w:val="0"/>
            </w:pPr>
            <w:r w:rsidRPr="00DC7310">
              <w:rPr>
                <w:rFonts w:cs="Arial"/>
              </w:rPr>
              <w:t>n78</w:t>
            </w:r>
          </w:p>
        </w:tc>
        <w:tc>
          <w:tcPr>
            <w:tcW w:w="561" w:type="pct"/>
            <w:gridSpan w:val="2"/>
            <w:shd w:val="clear" w:color="auto" w:fill="auto"/>
            <w:noWrap/>
          </w:tcPr>
          <w:p w14:paraId="2BF33AD4" w14:textId="77777777" w:rsidR="00E12634" w:rsidRPr="00DC7310" w:rsidRDefault="00E12634" w:rsidP="00E12634">
            <w:pPr>
              <w:pStyle w:val="TAC"/>
              <w:keepNext w:val="0"/>
              <w:keepLines w:val="0"/>
              <w:rPr>
                <w:lang w:eastAsia="ko-KR"/>
              </w:rPr>
            </w:pPr>
            <w:r w:rsidRPr="00DC7310">
              <w:rPr>
                <w:rFonts w:cs="Arial"/>
              </w:rPr>
              <w:t>3305</w:t>
            </w:r>
          </w:p>
        </w:tc>
        <w:tc>
          <w:tcPr>
            <w:tcW w:w="348" w:type="pct"/>
            <w:gridSpan w:val="2"/>
            <w:shd w:val="clear" w:color="auto" w:fill="auto"/>
            <w:noWrap/>
          </w:tcPr>
          <w:p w14:paraId="2D2494FC" w14:textId="77777777" w:rsidR="00E12634" w:rsidRPr="00DC7310" w:rsidRDefault="00E12634" w:rsidP="00E12634">
            <w:pPr>
              <w:pStyle w:val="TAC"/>
              <w:keepNext w:val="0"/>
              <w:keepLines w:val="0"/>
              <w:rPr>
                <w:lang w:eastAsia="ko-KR"/>
              </w:rPr>
            </w:pPr>
            <w:r w:rsidRPr="00DC7310">
              <w:rPr>
                <w:rFonts w:cs="Arial"/>
              </w:rPr>
              <w:t>10</w:t>
            </w:r>
          </w:p>
        </w:tc>
        <w:tc>
          <w:tcPr>
            <w:tcW w:w="1041" w:type="pct"/>
            <w:gridSpan w:val="2"/>
            <w:shd w:val="clear" w:color="auto" w:fill="auto"/>
            <w:noWrap/>
          </w:tcPr>
          <w:p w14:paraId="6F744356" w14:textId="77777777" w:rsidR="00E12634" w:rsidRPr="00DC7310" w:rsidRDefault="00E12634" w:rsidP="00E12634">
            <w:pPr>
              <w:pStyle w:val="TAC"/>
              <w:keepNext w:val="0"/>
              <w:keepLines w:val="0"/>
              <w:rPr>
                <w:lang w:eastAsia="ko-KR"/>
              </w:rPr>
            </w:pPr>
            <w:r w:rsidRPr="00DC7310">
              <w:rPr>
                <w:rFonts w:cs="Arial"/>
              </w:rPr>
              <w:t>50</w:t>
            </w:r>
          </w:p>
        </w:tc>
        <w:tc>
          <w:tcPr>
            <w:tcW w:w="539" w:type="pct"/>
            <w:gridSpan w:val="2"/>
            <w:shd w:val="clear" w:color="auto" w:fill="auto"/>
            <w:noWrap/>
          </w:tcPr>
          <w:p w14:paraId="5A48387F" w14:textId="77777777" w:rsidR="00E12634" w:rsidRPr="00DC7310" w:rsidRDefault="00E12634" w:rsidP="00E12634">
            <w:pPr>
              <w:pStyle w:val="TAC"/>
              <w:keepNext w:val="0"/>
              <w:keepLines w:val="0"/>
              <w:rPr>
                <w:lang w:eastAsia="ko-KR"/>
              </w:rPr>
            </w:pPr>
            <w:r w:rsidRPr="00DC7310">
              <w:rPr>
                <w:rFonts w:cs="Arial"/>
                <w:color w:val="000000"/>
              </w:rPr>
              <w:t>3305</w:t>
            </w:r>
          </w:p>
        </w:tc>
        <w:tc>
          <w:tcPr>
            <w:tcW w:w="357" w:type="pct"/>
            <w:gridSpan w:val="2"/>
            <w:shd w:val="clear" w:color="auto" w:fill="auto"/>
          </w:tcPr>
          <w:p w14:paraId="1FAC3C87" w14:textId="77777777" w:rsidR="00E12634" w:rsidRPr="00DC7310" w:rsidRDefault="00E12634" w:rsidP="00E12634">
            <w:pPr>
              <w:pStyle w:val="TAC"/>
              <w:keepNext w:val="0"/>
              <w:keepLines w:val="0"/>
              <w:rPr>
                <w:lang w:eastAsia="ko-KR"/>
              </w:rPr>
            </w:pPr>
            <w:r w:rsidRPr="00DC7310">
              <w:rPr>
                <w:rFonts w:cs="Arial"/>
                <w:color w:val="000000"/>
              </w:rPr>
              <w:t>N/A</w:t>
            </w:r>
          </w:p>
        </w:tc>
        <w:tc>
          <w:tcPr>
            <w:tcW w:w="612" w:type="pct"/>
            <w:gridSpan w:val="2"/>
            <w:shd w:val="clear" w:color="auto" w:fill="auto"/>
          </w:tcPr>
          <w:p w14:paraId="2D9AB919"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54632F6D" w14:textId="77777777" w:rsidTr="00E12634">
        <w:trPr>
          <w:jc w:val="center"/>
        </w:trPr>
        <w:tc>
          <w:tcPr>
            <w:tcW w:w="1132" w:type="pct"/>
            <w:tcBorders>
              <w:top w:val="nil"/>
              <w:bottom w:val="single" w:sz="4" w:space="0" w:color="auto"/>
            </w:tcBorders>
            <w:shd w:val="clear" w:color="auto" w:fill="auto"/>
          </w:tcPr>
          <w:p w14:paraId="73065460" w14:textId="77777777" w:rsidR="00E12634" w:rsidRPr="00DC7310" w:rsidRDefault="00E12634" w:rsidP="00E12634">
            <w:pPr>
              <w:pStyle w:val="TAC"/>
              <w:keepNext w:val="0"/>
              <w:keepLines w:val="0"/>
            </w:pPr>
          </w:p>
        </w:tc>
        <w:tc>
          <w:tcPr>
            <w:tcW w:w="410" w:type="pct"/>
            <w:shd w:val="clear" w:color="auto" w:fill="auto"/>
          </w:tcPr>
          <w:p w14:paraId="54DFD458" w14:textId="77777777" w:rsidR="00E12634" w:rsidRPr="00DC7310" w:rsidRDefault="00E12634" w:rsidP="00E12634">
            <w:pPr>
              <w:pStyle w:val="TAC"/>
              <w:keepNext w:val="0"/>
              <w:keepLines w:val="0"/>
            </w:pPr>
            <w:r w:rsidRPr="00DC7310">
              <w:rPr>
                <w:rFonts w:cs="Arial"/>
              </w:rPr>
              <w:t>n75</w:t>
            </w:r>
          </w:p>
        </w:tc>
        <w:tc>
          <w:tcPr>
            <w:tcW w:w="561" w:type="pct"/>
            <w:gridSpan w:val="2"/>
            <w:shd w:val="clear" w:color="auto" w:fill="auto"/>
            <w:noWrap/>
          </w:tcPr>
          <w:p w14:paraId="29E21C58"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shd w:val="clear" w:color="auto" w:fill="auto"/>
            <w:noWrap/>
          </w:tcPr>
          <w:p w14:paraId="626636C8" w14:textId="77777777" w:rsidR="00E12634" w:rsidRPr="00DC7310" w:rsidRDefault="00E12634" w:rsidP="00E12634">
            <w:pPr>
              <w:pStyle w:val="TAC"/>
              <w:keepNext w:val="0"/>
              <w:keepLines w:val="0"/>
              <w:rPr>
                <w:lang w:eastAsia="ko-KR"/>
              </w:rPr>
            </w:pPr>
            <w:r w:rsidRPr="00DC7310">
              <w:rPr>
                <w:rFonts w:cs="Arial"/>
              </w:rPr>
              <w:t>-</w:t>
            </w:r>
          </w:p>
        </w:tc>
        <w:tc>
          <w:tcPr>
            <w:tcW w:w="1041" w:type="pct"/>
            <w:gridSpan w:val="2"/>
            <w:shd w:val="clear" w:color="auto" w:fill="auto"/>
            <w:noWrap/>
          </w:tcPr>
          <w:p w14:paraId="06507632"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tcPr>
          <w:p w14:paraId="57D2FFFB" w14:textId="77777777" w:rsidR="00E12634" w:rsidRPr="00DC7310" w:rsidRDefault="00E12634" w:rsidP="00E12634">
            <w:pPr>
              <w:pStyle w:val="TAC"/>
              <w:keepNext w:val="0"/>
              <w:keepLines w:val="0"/>
              <w:rPr>
                <w:lang w:eastAsia="ko-KR"/>
              </w:rPr>
            </w:pPr>
            <w:r w:rsidRPr="00DC7310">
              <w:rPr>
                <w:rFonts w:cs="Arial"/>
                <w:color w:val="000000"/>
              </w:rPr>
              <w:t>1514.5</w:t>
            </w:r>
          </w:p>
        </w:tc>
        <w:tc>
          <w:tcPr>
            <w:tcW w:w="357" w:type="pct"/>
            <w:gridSpan w:val="2"/>
            <w:shd w:val="clear" w:color="auto" w:fill="auto"/>
          </w:tcPr>
          <w:p w14:paraId="54B31347" w14:textId="77777777" w:rsidR="00E12634" w:rsidRPr="00DC7310" w:rsidRDefault="00E12634" w:rsidP="00E12634">
            <w:pPr>
              <w:pStyle w:val="TAC"/>
              <w:keepNext w:val="0"/>
              <w:keepLines w:val="0"/>
              <w:rPr>
                <w:lang w:eastAsia="ko-KR"/>
              </w:rPr>
            </w:pPr>
            <w:r w:rsidRPr="00DC7310">
              <w:rPr>
                <w:rFonts w:cs="Arial"/>
                <w:color w:val="000000"/>
              </w:rPr>
              <w:t>10.0</w:t>
            </w:r>
          </w:p>
        </w:tc>
        <w:tc>
          <w:tcPr>
            <w:tcW w:w="612" w:type="pct"/>
            <w:gridSpan w:val="2"/>
            <w:shd w:val="clear" w:color="auto" w:fill="auto"/>
          </w:tcPr>
          <w:p w14:paraId="74F7757D" w14:textId="77777777" w:rsidR="00E12634" w:rsidRPr="00DC7310" w:rsidRDefault="00E12634" w:rsidP="00E12634">
            <w:pPr>
              <w:pStyle w:val="TAC"/>
              <w:keepNext w:val="0"/>
              <w:keepLines w:val="0"/>
              <w:rPr>
                <w:lang w:eastAsia="ko-KR"/>
              </w:rPr>
            </w:pPr>
            <w:r w:rsidRPr="00DC7310">
              <w:rPr>
                <w:rFonts w:cs="Arial"/>
                <w:color w:val="000000"/>
              </w:rPr>
              <w:t>IMD2</w:t>
            </w:r>
          </w:p>
        </w:tc>
      </w:tr>
      <w:tr w:rsidR="00E12634" w:rsidRPr="00DC7310" w14:paraId="67F494A9" w14:textId="77777777" w:rsidTr="00E12634">
        <w:trPr>
          <w:jc w:val="center"/>
        </w:trPr>
        <w:tc>
          <w:tcPr>
            <w:tcW w:w="1132" w:type="pct"/>
            <w:tcBorders>
              <w:bottom w:val="nil"/>
            </w:tcBorders>
            <w:shd w:val="clear" w:color="auto" w:fill="auto"/>
          </w:tcPr>
          <w:p w14:paraId="7C1F3B8A" w14:textId="77777777" w:rsidR="00E12634" w:rsidRPr="00DC7310" w:rsidRDefault="00E12634" w:rsidP="00E12634">
            <w:pPr>
              <w:pStyle w:val="TAC"/>
              <w:keepNext w:val="0"/>
              <w:keepLines w:val="0"/>
            </w:pPr>
            <w:r w:rsidRPr="00DC7310">
              <w:t>DC_3A_n78A-n79A</w:t>
            </w:r>
          </w:p>
        </w:tc>
        <w:tc>
          <w:tcPr>
            <w:tcW w:w="410" w:type="pct"/>
            <w:shd w:val="clear" w:color="auto" w:fill="auto"/>
          </w:tcPr>
          <w:p w14:paraId="553C2042"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7EAE5904" w14:textId="77777777" w:rsidR="00E12634" w:rsidRPr="00DC7310" w:rsidRDefault="00E12634" w:rsidP="00E12634">
            <w:pPr>
              <w:pStyle w:val="TAC"/>
              <w:keepNext w:val="0"/>
              <w:keepLines w:val="0"/>
            </w:pPr>
            <w:r w:rsidRPr="00DC7310">
              <w:t>1770</w:t>
            </w:r>
          </w:p>
        </w:tc>
        <w:tc>
          <w:tcPr>
            <w:tcW w:w="348" w:type="pct"/>
            <w:gridSpan w:val="2"/>
            <w:shd w:val="clear" w:color="auto" w:fill="auto"/>
            <w:noWrap/>
          </w:tcPr>
          <w:p w14:paraId="0199F4E1"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A540A1F"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55150B72" w14:textId="77777777" w:rsidR="00E12634" w:rsidRPr="00DC7310" w:rsidRDefault="00E12634" w:rsidP="00E12634">
            <w:pPr>
              <w:pStyle w:val="TAC"/>
              <w:keepNext w:val="0"/>
              <w:keepLines w:val="0"/>
            </w:pPr>
            <w:r w:rsidRPr="00DC7310">
              <w:t>1865</w:t>
            </w:r>
          </w:p>
        </w:tc>
        <w:tc>
          <w:tcPr>
            <w:tcW w:w="357" w:type="pct"/>
            <w:gridSpan w:val="2"/>
            <w:shd w:val="clear" w:color="auto" w:fill="auto"/>
          </w:tcPr>
          <w:p w14:paraId="236504FF"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57D6E12"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3C3F339E" w14:textId="77777777" w:rsidTr="00E12634">
        <w:trPr>
          <w:jc w:val="center"/>
        </w:trPr>
        <w:tc>
          <w:tcPr>
            <w:tcW w:w="1132" w:type="pct"/>
            <w:tcBorders>
              <w:top w:val="nil"/>
              <w:bottom w:val="nil"/>
            </w:tcBorders>
            <w:shd w:val="clear" w:color="auto" w:fill="auto"/>
          </w:tcPr>
          <w:p w14:paraId="2CF7F56E" w14:textId="77777777" w:rsidR="00E12634" w:rsidRPr="00DC7310" w:rsidRDefault="00E12634" w:rsidP="00E12634">
            <w:pPr>
              <w:pStyle w:val="TAC"/>
              <w:keepNext w:val="0"/>
              <w:keepLines w:val="0"/>
            </w:pPr>
            <w:r w:rsidRPr="00DC7310">
              <w:t>DC_3A</w:t>
            </w:r>
            <w:r w:rsidRPr="00DC7310">
              <w:rPr>
                <w:rFonts w:hint="eastAsia"/>
                <w:lang w:eastAsia="zh-TW"/>
              </w:rPr>
              <w:t>-3A</w:t>
            </w:r>
            <w:r w:rsidRPr="00DC7310">
              <w:t>_n78A-n79A</w:t>
            </w:r>
          </w:p>
        </w:tc>
        <w:tc>
          <w:tcPr>
            <w:tcW w:w="410" w:type="pct"/>
            <w:shd w:val="clear" w:color="auto" w:fill="auto"/>
          </w:tcPr>
          <w:p w14:paraId="3F8F553A"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78C56ADB" w14:textId="77777777" w:rsidR="00E12634" w:rsidRPr="00DC7310" w:rsidRDefault="00E12634" w:rsidP="00E12634">
            <w:pPr>
              <w:pStyle w:val="TAC"/>
              <w:keepNext w:val="0"/>
              <w:keepLines w:val="0"/>
            </w:pPr>
            <w:r w:rsidRPr="00DC7310">
              <w:t>3340</w:t>
            </w:r>
          </w:p>
        </w:tc>
        <w:tc>
          <w:tcPr>
            <w:tcW w:w="348" w:type="pct"/>
            <w:gridSpan w:val="2"/>
            <w:shd w:val="clear" w:color="auto" w:fill="auto"/>
            <w:noWrap/>
          </w:tcPr>
          <w:p w14:paraId="48A15D20"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717E8158"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1D34FC51" w14:textId="77777777" w:rsidR="00E12634" w:rsidRPr="00DC7310" w:rsidRDefault="00E12634" w:rsidP="00E12634">
            <w:pPr>
              <w:pStyle w:val="TAC"/>
              <w:keepNext w:val="0"/>
              <w:keepLines w:val="0"/>
            </w:pPr>
            <w:r w:rsidRPr="00DC7310">
              <w:t>3340</w:t>
            </w:r>
          </w:p>
        </w:tc>
        <w:tc>
          <w:tcPr>
            <w:tcW w:w="357" w:type="pct"/>
            <w:gridSpan w:val="2"/>
            <w:shd w:val="clear" w:color="auto" w:fill="auto"/>
          </w:tcPr>
          <w:p w14:paraId="14C05FE8"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32C0EC4"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1311F66B" w14:textId="77777777" w:rsidTr="00E12634">
        <w:trPr>
          <w:jc w:val="center"/>
        </w:trPr>
        <w:tc>
          <w:tcPr>
            <w:tcW w:w="1132" w:type="pct"/>
            <w:tcBorders>
              <w:top w:val="nil"/>
              <w:bottom w:val="nil"/>
            </w:tcBorders>
            <w:shd w:val="clear" w:color="auto" w:fill="auto"/>
          </w:tcPr>
          <w:p w14:paraId="5FAC1A00" w14:textId="77777777" w:rsidR="00E12634" w:rsidRPr="00DC7310" w:rsidRDefault="00E12634" w:rsidP="00E12634">
            <w:pPr>
              <w:pStyle w:val="TAC"/>
              <w:keepNext w:val="0"/>
              <w:keepLines w:val="0"/>
            </w:pPr>
          </w:p>
        </w:tc>
        <w:tc>
          <w:tcPr>
            <w:tcW w:w="410" w:type="pct"/>
            <w:shd w:val="clear" w:color="auto" w:fill="auto"/>
          </w:tcPr>
          <w:p w14:paraId="686E5787"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6C20B49A"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DBD5AA0"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244A8E82"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5B49D7A8" w14:textId="77777777" w:rsidR="00E12634" w:rsidRPr="00DC7310" w:rsidRDefault="00E12634" w:rsidP="00E12634">
            <w:pPr>
              <w:pStyle w:val="TAC"/>
              <w:keepNext w:val="0"/>
              <w:keepLines w:val="0"/>
            </w:pPr>
            <w:r w:rsidRPr="00DC7310">
              <w:t>4910</w:t>
            </w:r>
          </w:p>
        </w:tc>
        <w:tc>
          <w:tcPr>
            <w:tcW w:w="357" w:type="pct"/>
            <w:gridSpan w:val="2"/>
            <w:shd w:val="clear" w:color="auto" w:fill="auto"/>
          </w:tcPr>
          <w:p w14:paraId="3AE33E58" w14:textId="77777777" w:rsidR="00E12634" w:rsidRPr="00DC7310" w:rsidRDefault="00E12634" w:rsidP="00E12634">
            <w:pPr>
              <w:pStyle w:val="TAC"/>
              <w:keepNext w:val="0"/>
              <w:keepLines w:val="0"/>
            </w:pPr>
            <w:r w:rsidRPr="00DC7310">
              <w:t>16.3</w:t>
            </w:r>
          </w:p>
        </w:tc>
        <w:tc>
          <w:tcPr>
            <w:tcW w:w="612" w:type="pct"/>
            <w:gridSpan w:val="2"/>
            <w:shd w:val="clear" w:color="auto" w:fill="auto"/>
          </w:tcPr>
          <w:p w14:paraId="3ADB888A"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IMD3</w:t>
            </w:r>
          </w:p>
        </w:tc>
      </w:tr>
      <w:tr w:rsidR="00E12634" w:rsidRPr="00DC7310" w14:paraId="651311E0" w14:textId="77777777" w:rsidTr="00E12634">
        <w:trPr>
          <w:jc w:val="center"/>
        </w:trPr>
        <w:tc>
          <w:tcPr>
            <w:tcW w:w="1132" w:type="pct"/>
            <w:tcBorders>
              <w:top w:val="nil"/>
              <w:bottom w:val="nil"/>
            </w:tcBorders>
            <w:shd w:val="clear" w:color="auto" w:fill="auto"/>
          </w:tcPr>
          <w:p w14:paraId="33272A02" w14:textId="77777777" w:rsidR="00E12634" w:rsidRPr="00DC7310" w:rsidRDefault="00E12634" w:rsidP="00E12634">
            <w:pPr>
              <w:pStyle w:val="TAC"/>
              <w:keepNext w:val="0"/>
              <w:keepLines w:val="0"/>
            </w:pPr>
          </w:p>
        </w:tc>
        <w:tc>
          <w:tcPr>
            <w:tcW w:w="410" w:type="pct"/>
            <w:shd w:val="clear" w:color="auto" w:fill="auto"/>
          </w:tcPr>
          <w:p w14:paraId="00835EFB" w14:textId="77777777" w:rsidR="00E12634" w:rsidRPr="00DC7310" w:rsidRDefault="00E12634" w:rsidP="00E12634">
            <w:pPr>
              <w:pStyle w:val="TAC"/>
              <w:keepNext w:val="0"/>
              <w:keepLines w:val="0"/>
            </w:pPr>
            <w:r w:rsidRPr="00DC7310">
              <w:t>3</w:t>
            </w:r>
          </w:p>
        </w:tc>
        <w:tc>
          <w:tcPr>
            <w:tcW w:w="561" w:type="pct"/>
            <w:gridSpan w:val="2"/>
            <w:shd w:val="clear" w:color="auto" w:fill="auto"/>
            <w:noWrap/>
          </w:tcPr>
          <w:p w14:paraId="4ADF64E7" w14:textId="77777777" w:rsidR="00E12634" w:rsidRPr="00DC7310" w:rsidRDefault="00E12634" w:rsidP="00E12634">
            <w:pPr>
              <w:pStyle w:val="TAC"/>
              <w:keepNext w:val="0"/>
              <w:keepLines w:val="0"/>
            </w:pPr>
            <w:r w:rsidRPr="00DC7310">
              <w:t>1770</w:t>
            </w:r>
          </w:p>
        </w:tc>
        <w:tc>
          <w:tcPr>
            <w:tcW w:w="348" w:type="pct"/>
            <w:gridSpan w:val="2"/>
            <w:shd w:val="clear" w:color="auto" w:fill="auto"/>
            <w:noWrap/>
          </w:tcPr>
          <w:p w14:paraId="772EC1B7"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7CA7FF1"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E9B2123" w14:textId="77777777" w:rsidR="00E12634" w:rsidRPr="00DC7310" w:rsidRDefault="00E12634" w:rsidP="00E12634">
            <w:pPr>
              <w:pStyle w:val="TAC"/>
              <w:keepNext w:val="0"/>
              <w:keepLines w:val="0"/>
            </w:pPr>
            <w:r w:rsidRPr="00DC7310">
              <w:t>1865</w:t>
            </w:r>
          </w:p>
        </w:tc>
        <w:tc>
          <w:tcPr>
            <w:tcW w:w="357" w:type="pct"/>
            <w:gridSpan w:val="2"/>
            <w:shd w:val="clear" w:color="auto" w:fill="auto"/>
          </w:tcPr>
          <w:p w14:paraId="7052F45C"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975538D"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2C0BA742" w14:textId="77777777" w:rsidTr="00E12634">
        <w:trPr>
          <w:jc w:val="center"/>
        </w:trPr>
        <w:tc>
          <w:tcPr>
            <w:tcW w:w="1132" w:type="pct"/>
            <w:tcBorders>
              <w:top w:val="nil"/>
              <w:bottom w:val="nil"/>
            </w:tcBorders>
            <w:shd w:val="clear" w:color="auto" w:fill="auto"/>
          </w:tcPr>
          <w:p w14:paraId="27A1AD6C" w14:textId="77777777" w:rsidR="00E12634" w:rsidRPr="00DC7310" w:rsidRDefault="00E12634" w:rsidP="00E12634">
            <w:pPr>
              <w:pStyle w:val="TAC"/>
              <w:keepNext w:val="0"/>
              <w:keepLines w:val="0"/>
            </w:pPr>
          </w:p>
        </w:tc>
        <w:tc>
          <w:tcPr>
            <w:tcW w:w="410" w:type="pct"/>
            <w:shd w:val="clear" w:color="auto" w:fill="auto"/>
          </w:tcPr>
          <w:p w14:paraId="0086C30F"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4CF5BA1D" w14:textId="77777777" w:rsidR="00E12634" w:rsidRPr="00DC7310" w:rsidRDefault="00E12634" w:rsidP="00E12634">
            <w:pPr>
              <w:pStyle w:val="TAC"/>
              <w:keepNext w:val="0"/>
              <w:keepLines w:val="0"/>
            </w:pPr>
            <w:r w:rsidRPr="00DC7310">
              <w:t>4510</w:t>
            </w:r>
          </w:p>
        </w:tc>
        <w:tc>
          <w:tcPr>
            <w:tcW w:w="348" w:type="pct"/>
            <w:gridSpan w:val="2"/>
            <w:shd w:val="clear" w:color="auto" w:fill="auto"/>
            <w:noWrap/>
          </w:tcPr>
          <w:p w14:paraId="09F1D610"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1DADD57E" w14:textId="77777777" w:rsidR="00E12634" w:rsidRPr="00DC7310" w:rsidRDefault="00E12634" w:rsidP="00E12634">
            <w:pPr>
              <w:pStyle w:val="TAC"/>
              <w:keepNext w:val="0"/>
              <w:keepLines w:val="0"/>
            </w:pPr>
            <w:r w:rsidRPr="00DC7310">
              <w:t>216</w:t>
            </w:r>
          </w:p>
        </w:tc>
        <w:tc>
          <w:tcPr>
            <w:tcW w:w="539" w:type="pct"/>
            <w:gridSpan w:val="2"/>
            <w:shd w:val="clear" w:color="auto" w:fill="auto"/>
            <w:noWrap/>
          </w:tcPr>
          <w:p w14:paraId="30E406A9" w14:textId="77777777" w:rsidR="00E12634" w:rsidRPr="00DC7310" w:rsidRDefault="00E12634" w:rsidP="00E12634">
            <w:pPr>
              <w:pStyle w:val="TAC"/>
              <w:keepNext w:val="0"/>
              <w:keepLines w:val="0"/>
            </w:pPr>
            <w:r w:rsidRPr="00DC7310">
              <w:t>4510</w:t>
            </w:r>
          </w:p>
        </w:tc>
        <w:tc>
          <w:tcPr>
            <w:tcW w:w="357" w:type="pct"/>
            <w:gridSpan w:val="2"/>
            <w:shd w:val="clear" w:color="auto" w:fill="auto"/>
          </w:tcPr>
          <w:p w14:paraId="36E04A9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59ABB2E"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N/A</w:t>
            </w:r>
          </w:p>
        </w:tc>
      </w:tr>
      <w:tr w:rsidR="00E12634" w:rsidRPr="00DC7310" w14:paraId="5E8DB296" w14:textId="77777777" w:rsidTr="00E12634">
        <w:trPr>
          <w:jc w:val="center"/>
        </w:trPr>
        <w:tc>
          <w:tcPr>
            <w:tcW w:w="1132" w:type="pct"/>
            <w:tcBorders>
              <w:top w:val="nil"/>
              <w:bottom w:val="single" w:sz="4" w:space="0" w:color="auto"/>
            </w:tcBorders>
            <w:shd w:val="clear" w:color="auto" w:fill="auto"/>
          </w:tcPr>
          <w:p w14:paraId="561C56C2" w14:textId="77777777" w:rsidR="00E12634" w:rsidRPr="00DC7310" w:rsidRDefault="00E12634" w:rsidP="00E12634">
            <w:pPr>
              <w:pStyle w:val="TAC"/>
              <w:keepNext w:val="0"/>
              <w:keepLines w:val="0"/>
            </w:pPr>
          </w:p>
        </w:tc>
        <w:tc>
          <w:tcPr>
            <w:tcW w:w="410" w:type="pct"/>
            <w:shd w:val="clear" w:color="auto" w:fill="auto"/>
          </w:tcPr>
          <w:p w14:paraId="18392AC5"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642A7652"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4C0A0ED1"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38E73866"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96B7E0B" w14:textId="77777777" w:rsidR="00E12634" w:rsidRPr="00DC7310" w:rsidRDefault="00E12634" w:rsidP="00E12634">
            <w:pPr>
              <w:pStyle w:val="TAC"/>
              <w:keepNext w:val="0"/>
              <w:keepLines w:val="0"/>
            </w:pPr>
            <w:r w:rsidRPr="00DC7310">
              <w:t>3710</w:t>
            </w:r>
          </w:p>
        </w:tc>
        <w:tc>
          <w:tcPr>
            <w:tcW w:w="357" w:type="pct"/>
            <w:gridSpan w:val="2"/>
            <w:shd w:val="clear" w:color="auto" w:fill="auto"/>
          </w:tcPr>
          <w:p w14:paraId="4BCF2F6E" w14:textId="77777777" w:rsidR="00E12634" w:rsidRPr="00DC7310" w:rsidRDefault="00E12634" w:rsidP="00E12634">
            <w:pPr>
              <w:pStyle w:val="TAC"/>
              <w:keepNext w:val="0"/>
              <w:keepLines w:val="0"/>
            </w:pPr>
            <w:r w:rsidRPr="00DC7310">
              <w:t>4.2</w:t>
            </w:r>
          </w:p>
        </w:tc>
        <w:tc>
          <w:tcPr>
            <w:tcW w:w="612" w:type="pct"/>
            <w:gridSpan w:val="2"/>
            <w:shd w:val="clear" w:color="auto" w:fill="auto"/>
          </w:tcPr>
          <w:p w14:paraId="665B7B15" w14:textId="77777777" w:rsidR="00E12634" w:rsidRPr="00DC7310" w:rsidRDefault="00E12634" w:rsidP="00E12634">
            <w:pPr>
              <w:pStyle w:val="TAC"/>
              <w:keepNext w:val="0"/>
              <w:keepLines w:val="0"/>
              <w:rPr>
                <w:kern w:val="2"/>
                <w:szCs w:val="24"/>
                <w:lang w:eastAsia="ja-JP"/>
              </w:rPr>
            </w:pPr>
            <w:r w:rsidRPr="00DC7310">
              <w:rPr>
                <w:rFonts w:eastAsia="Malgun Gothic"/>
                <w:lang w:eastAsia="ko-KR"/>
              </w:rPr>
              <w:t>IMD5</w:t>
            </w:r>
          </w:p>
        </w:tc>
      </w:tr>
      <w:tr w:rsidR="00E12634" w:rsidRPr="00DC7310" w14:paraId="78883A79" w14:textId="77777777" w:rsidTr="00E12634">
        <w:trPr>
          <w:jc w:val="center"/>
        </w:trPr>
        <w:tc>
          <w:tcPr>
            <w:tcW w:w="1132" w:type="pct"/>
            <w:tcBorders>
              <w:bottom w:val="nil"/>
            </w:tcBorders>
            <w:shd w:val="clear" w:color="auto" w:fill="auto"/>
          </w:tcPr>
          <w:p w14:paraId="7D091C26" w14:textId="77777777" w:rsidR="00E12634" w:rsidRPr="00DC7310" w:rsidRDefault="00E12634" w:rsidP="00E12634">
            <w:pPr>
              <w:pStyle w:val="TAC"/>
              <w:keepNext w:val="0"/>
              <w:keepLines w:val="0"/>
            </w:pPr>
            <w:r w:rsidRPr="00DC7310">
              <w:rPr>
                <w:rFonts w:eastAsia="MS Mincho" w:cs="Arial"/>
                <w:szCs w:val="18"/>
                <w:lang w:eastAsia="ja-JP"/>
              </w:rPr>
              <w:t>DC_3A_SUL_n78A-n82A</w:t>
            </w:r>
          </w:p>
        </w:tc>
        <w:tc>
          <w:tcPr>
            <w:tcW w:w="410" w:type="pct"/>
            <w:shd w:val="clear" w:color="auto" w:fill="auto"/>
          </w:tcPr>
          <w:p w14:paraId="6189E114" w14:textId="77777777" w:rsidR="00E12634" w:rsidRPr="00DC7310" w:rsidRDefault="00E12634" w:rsidP="00E12634">
            <w:pPr>
              <w:pStyle w:val="TAC"/>
              <w:keepNext w:val="0"/>
              <w:keepLines w:val="0"/>
            </w:pPr>
            <w:r w:rsidRPr="00DC7310">
              <w:rPr>
                <w:rFonts w:cs="Arial"/>
                <w:szCs w:val="18"/>
                <w:lang w:eastAsia="zh-CN"/>
              </w:rPr>
              <w:t>3</w:t>
            </w:r>
          </w:p>
        </w:tc>
        <w:tc>
          <w:tcPr>
            <w:tcW w:w="561" w:type="pct"/>
            <w:gridSpan w:val="2"/>
            <w:shd w:val="clear" w:color="auto" w:fill="auto"/>
            <w:noWrap/>
          </w:tcPr>
          <w:p w14:paraId="018C9F1A"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tcPr>
          <w:p w14:paraId="0AC04BF7"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0E2EF9F5"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tcPr>
          <w:p w14:paraId="3B37E5F6" w14:textId="77777777" w:rsidR="00E12634" w:rsidRPr="00DC7310" w:rsidRDefault="00E12634" w:rsidP="00E12634">
            <w:pPr>
              <w:pStyle w:val="TAC"/>
              <w:keepNext w:val="0"/>
              <w:keepLines w:val="0"/>
            </w:pPr>
            <w:r w:rsidRPr="00DC7310">
              <w:rPr>
                <w:rFonts w:cs="Arial"/>
                <w:szCs w:val="18"/>
              </w:rPr>
              <w:t>1870</w:t>
            </w:r>
          </w:p>
        </w:tc>
        <w:tc>
          <w:tcPr>
            <w:tcW w:w="357" w:type="pct"/>
            <w:gridSpan w:val="2"/>
            <w:shd w:val="clear" w:color="auto" w:fill="auto"/>
          </w:tcPr>
          <w:p w14:paraId="6A7DE82B" w14:textId="77777777" w:rsidR="00E12634" w:rsidRPr="00DC7310" w:rsidRDefault="00E12634" w:rsidP="00E12634">
            <w:pPr>
              <w:pStyle w:val="TAC"/>
              <w:keepNext w:val="0"/>
              <w:keepLines w:val="0"/>
            </w:pPr>
            <w:r w:rsidRPr="00DC7310">
              <w:rPr>
                <w:rFonts w:cs="Arial"/>
                <w:szCs w:val="18"/>
              </w:rPr>
              <w:t>4</w:t>
            </w:r>
          </w:p>
        </w:tc>
        <w:tc>
          <w:tcPr>
            <w:tcW w:w="612" w:type="pct"/>
            <w:gridSpan w:val="2"/>
            <w:shd w:val="clear" w:color="auto" w:fill="auto"/>
          </w:tcPr>
          <w:p w14:paraId="7B409B06" w14:textId="77777777" w:rsidR="00E12634" w:rsidRPr="00DC7310" w:rsidRDefault="00E12634" w:rsidP="00E12634">
            <w:pPr>
              <w:pStyle w:val="TAC"/>
              <w:keepNext w:val="0"/>
              <w:keepLines w:val="0"/>
              <w:rPr>
                <w:rFonts w:eastAsia="Malgun Gothic"/>
                <w:lang w:eastAsia="ko-KR"/>
              </w:rPr>
            </w:pPr>
            <w:r w:rsidRPr="00DC7310">
              <w:rPr>
                <w:rFonts w:cs="Arial"/>
                <w:szCs w:val="18"/>
              </w:rPr>
              <w:t>IMD4</w:t>
            </w:r>
          </w:p>
        </w:tc>
      </w:tr>
      <w:tr w:rsidR="00E12634" w:rsidRPr="00DC7310" w14:paraId="6A428463" w14:textId="77777777" w:rsidTr="00E12634">
        <w:trPr>
          <w:jc w:val="center"/>
        </w:trPr>
        <w:tc>
          <w:tcPr>
            <w:tcW w:w="1132" w:type="pct"/>
            <w:tcBorders>
              <w:top w:val="nil"/>
              <w:bottom w:val="single" w:sz="4" w:space="0" w:color="auto"/>
            </w:tcBorders>
            <w:shd w:val="clear" w:color="auto" w:fill="auto"/>
          </w:tcPr>
          <w:p w14:paraId="1D38398E" w14:textId="77777777" w:rsidR="00E12634" w:rsidRPr="00DC7310" w:rsidRDefault="00E12634" w:rsidP="00E12634">
            <w:pPr>
              <w:pStyle w:val="TAC"/>
              <w:keepNext w:val="0"/>
              <w:keepLines w:val="0"/>
            </w:pPr>
          </w:p>
        </w:tc>
        <w:tc>
          <w:tcPr>
            <w:tcW w:w="410" w:type="pct"/>
            <w:shd w:val="clear" w:color="auto" w:fill="auto"/>
          </w:tcPr>
          <w:p w14:paraId="1104D155" w14:textId="77777777" w:rsidR="00E12634" w:rsidRPr="00DC7310" w:rsidRDefault="00E12634" w:rsidP="00E12634">
            <w:pPr>
              <w:pStyle w:val="TAC"/>
              <w:keepNext w:val="0"/>
              <w:keepLines w:val="0"/>
            </w:pPr>
            <w:r w:rsidRPr="00DC7310">
              <w:rPr>
                <w:rFonts w:cs="Arial"/>
                <w:szCs w:val="18"/>
                <w:lang w:eastAsia="zh-CN"/>
              </w:rPr>
              <w:t>n82</w:t>
            </w:r>
          </w:p>
        </w:tc>
        <w:tc>
          <w:tcPr>
            <w:tcW w:w="561" w:type="pct"/>
            <w:gridSpan w:val="2"/>
            <w:shd w:val="clear" w:color="auto" w:fill="auto"/>
            <w:noWrap/>
          </w:tcPr>
          <w:p w14:paraId="00DF6E11" w14:textId="77777777" w:rsidR="00E12634" w:rsidRPr="00DC7310" w:rsidRDefault="00E12634" w:rsidP="00E12634">
            <w:pPr>
              <w:pStyle w:val="TAC"/>
              <w:keepNext w:val="0"/>
              <w:keepLines w:val="0"/>
            </w:pPr>
            <w:r w:rsidRPr="00DC7310">
              <w:rPr>
                <w:rFonts w:cs="Arial"/>
                <w:szCs w:val="18"/>
              </w:rPr>
              <w:t>840</w:t>
            </w:r>
          </w:p>
        </w:tc>
        <w:tc>
          <w:tcPr>
            <w:tcW w:w="348" w:type="pct"/>
            <w:gridSpan w:val="2"/>
            <w:shd w:val="clear" w:color="auto" w:fill="auto"/>
            <w:noWrap/>
          </w:tcPr>
          <w:p w14:paraId="168E40E5"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6A5C45F1"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70F40F18" w14:textId="77777777" w:rsidR="00E12634" w:rsidRPr="00DC7310" w:rsidRDefault="00E12634" w:rsidP="00E12634">
            <w:pPr>
              <w:pStyle w:val="TAC"/>
              <w:keepNext w:val="0"/>
              <w:keepLines w:val="0"/>
            </w:pPr>
          </w:p>
        </w:tc>
        <w:tc>
          <w:tcPr>
            <w:tcW w:w="357" w:type="pct"/>
            <w:gridSpan w:val="2"/>
            <w:shd w:val="clear" w:color="auto" w:fill="auto"/>
          </w:tcPr>
          <w:p w14:paraId="5DF3FA76"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73DC6CB0" w14:textId="77777777" w:rsidR="00E12634" w:rsidRPr="00DC7310" w:rsidRDefault="00E12634" w:rsidP="00E12634">
            <w:pPr>
              <w:pStyle w:val="TAC"/>
              <w:keepNext w:val="0"/>
              <w:keepLines w:val="0"/>
              <w:rPr>
                <w:rFonts w:eastAsia="Malgun Gothic"/>
                <w:lang w:eastAsia="ko-KR"/>
              </w:rPr>
            </w:pPr>
            <w:r w:rsidRPr="00DC7310">
              <w:rPr>
                <w:rFonts w:cs="Arial"/>
                <w:szCs w:val="18"/>
              </w:rPr>
              <w:t>N/A</w:t>
            </w:r>
          </w:p>
        </w:tc>
      </w:tr>
      <w:tr w:rsidR="00E12634" w:rsidRPr="00DC7310" w14:paraId="3EBFDB6C" w14:textId="77777777" w:rsidTr="00E12634">
        <w:trPr>
          <w:jc w:val="center"/>
        </w:trPr>
        <w:tc>
          <w:tcPr>
            <w:tcW w:w="1132" w:type="pct"/>
            <w:tcBorders>
              <w:bottom w:val="nil"/>
            </w:tcBorders>
            <w:shd w:val="clear" w:color="auto" w:fill="auto"/>
          </w:tcPr>
          <w:p w14:paraId="14DDABE6" w14:textId="77777777" w:rsidR="00E12634" w:rsidRPr="00DC7310" w:rsidRDefault="00E12634" w:rsidP="00E12634">
            <w:pPr>
              <w:pStyle w:val="TAC"/>
              <w:keepNext w:val="0"/>
              <w:keepLines w:val="0"/>
            </w:pPr>
            <w:r w:rsidRPr="00DC7310">
              <w:rPr>
                <w:rFonts w:cs="Arial"/>
                <w:kern w:val="2"/>
                <w:szCs w:val="24"/>
                <w:lang w:eastAsia="ja-JP"/>
              </w:rPr>
              <w:t>DC_3A_SUL_n78A-n84A</w:t>
            </w:r>
          </w:p>
        </w:tc>
        <w:tc>
          <w:tcPr>
            <w:tcW w:w="410" w:type="pct"/>
            <w:shd w:val="clear" w:color="auto" w:fill="auto"/>
          </w:tcPr>
          <w:p w14:paraId="1718598B" w14:textId="77777777" w:rsidR="00E12634" w:rsidRPr="00DC7310" w:rsidRDefault="00E12634" w:rsidP="00E12634">
            <w:pPr>
              <w:pStyle w:val="TAC"/>
              <w:keepNext w:val="0"/>
              <w:keepLines w:val="0"/>
              <w:rPr>
                <w:rFonts w:eastAsia="MS Mincho"/>
              </w:rPr>
            </w:pPr>
            <w:r w:rsidRPr="00DC7310">
              <w:rPr>
                <w:rFonts w:cs="Arial"/>
              </w:rPr>
              <w:t>3</w:t>
            </w:r>
          </w:p>
        </w:tc>
        <w:tc>
          <w:tcPr>
            <w:tcW w:w="561" w:type="pct"/>
            <w:gridSpan w:val="2"/>
            <w:shd w:val="clear" w:color="auto" w:fill="auto"/>
            <w:noWrap/>
          </w:tcPr>
          <w:p w14:paraId="1C2FEBCF" w14:textId="77777777" w:rsidR="00E12634" w:rsidRPr="00DC7310" w:rsidRDefault="00E12634" w:rsidP="00E12634">
            <w:pPr>
              <w:pStyle w:val="TAC"/>
              <w:keepNext w:val="0"/>
              <w:keepLines w:val="0"/>
              <w:rPr>
                <w:rFonts w:eastAsia="MS Mincho"/>
              </w:rPr>
            </w:pPr>
            <w:r w:rsidRPr="00DC7310">
              <w:rPr>
                <w:rFonts w:cs="Arial"/>
              </w:rPr>
              <w:t>1782.5</w:t>
            </w:r>
          </w:p>
        </w:tc>
        <w:tc>
          <w:tcPr>
            <w:tcW w:w="348" w:type="pct"/>
            <w:gridSpan w:val="2"/>
            <w:shd w:val="clear" w:color="auto" w:fill="auto"/>
            <w:noWrap/>
          </w:tcPr>
          <w:p w14:paraId="75763485"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52C9C7BA"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22001CB0" w14:textId="77777777" w:rsidR="00E12634" w:rsidRPr="00DC7310" w:rsidRDefault="00E12634" w:rsidP="00E12634">
            <w:pPr>
              <w:pStyle w:val="TAC"/>
              <w:keepNext w:val="0"/>
              <w:keepLines w:val="0"/>
              <w:rPr>
                <w:rFonts w:eastAsia="MS Mincho"/>
              </w:rPr>
            </w:pPr>
            <w:r w:rsidRPr="00DC7310">
              <w:rPr>
                <w:rFonts w:cs="Arial"/>
                <w:lang w:eastAsia="zh-CN"/>
              </w:rPr>
              <w:t>1877.5</w:t>
            </w:r>
          </w:p>
        </w:tc>
        <w:tc>
          <w:tcPr>
            <w:tcW w:w="357" w:type="pct"/>
            <w:gridSpan w:val="2"/>
            <w:shd w:val="clear" w:color="auto" w:fill="auto"/>
          </w:tcPr>
          <w:p w14:paraId="795957E9"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738E8CE3"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44108CB1" w14:textId="77777777" w:rsidTr="00E12634">
        <w:trPr>
          <w:jc w:val="center"/>
        </w:trPr>
        <w:tc>
          <w:tcPr>
            <w:tcW w:w="1132" w:type="pct"/>
            <w:tcBorders>
              <w:top w:val="nil"/>
              <w:bottom w:val="nil"/>
            </w:tcBorders>
            <w:shd w:val="clear" w:color="auto" w:fill="auto"/>
          </w:tcPr>
          <w:p w14:paraId="61519AEB" w14:textId="77777777" w:rsidR="00E12634" w:rsidRPr="00DC7310" w:rsidRDefault="00E12634" w:rsidP="00E12634">
            <w:pPr>
              <w:pStyle w:val="TAC"/>
              <w:keepNext w:val="0"/>
              <w:keepLines w:val="0"/>
            </w:pPr>
          </w:p>
        </w:tc>
        <w:tc>
          <w:tcPr>
            <w:tcW w:w="410" w:type="pct"/>
            <w:shd w:val="clear" w:color="auto" w:fill="auto"/>
          </w:tcPr>
          <w:p w14:paraId="12B11DAA" w14:textId="77777777" w:rsidR="00E12634" w:rsidRPr="00DC7310" w:rsidRDefault="00E12634" w:rsidP="00E12634">
            <w:pPr>
              <w:pStyle w:val="TAC"/>
              <w:keepNext w:val="0"/>
              <w:keepLines w:val="0"/>
              <w:rPr>
                <w:rFonts w:eastAsia="MS Mincho"/>
              </w:rPr>
            </w:pPr>
            <w:r w:rsidRPr="00DC7310">
              <w:rPr>
                <w:rFonts w:cs="Arial"/>
              </w:rPr>
              <w:t>n84</w:t>
            </w:r>
          </w:p>
        </w:tc>
        <w:tc>
          <w:tcPr>
            <w:tcW w:w="561" w:type="pct"/>
            <w:gridSpan w:val="2"/>
            <w:shd w:val="clear" w:color="auto" w:fill="auto"/>
            <w:noWrap/>
          </w:tcPr>
          <w:p w14:paraId="2FCBB2A3" w14:textId="77777777" w:rsidR="00E12634" w:rsidRPr="00DC7310" w:rsidRDefault="00E12634" w:rsidP="00E12634">
            <w:pPr>
              <w:pStyle w:val="TAC"/>
              <w:keepNext w:val="0"/>
              <w:keepLines w:val="0"/>
              <w:rPr>
                <w:rFonts w:eastAsia="MS Mincho"/>
              </w:rPr>
            </w:pPr>
            <w:r w:rsidRPr="00DC7310">
              <w:rPr>
                <w:rFonts w:cs="Arial"/>
              </w:rPr>
              <w:t>1922.5</w:t>
            </w:r>
          </w:p>
        </w:tc>
        <w:tc>
          <w:tcPr>
            <w:tcW w:w="348" w:type="pct"/>
            <w:gridSpan w:val="2"/>
            <w:shd w:val="clear" w:color="auto" w:fill="auto"/>
            <w:noWrap/>
          </w:tcPr>
          <w:p w14:paraId="3490F3AD"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37E1133B"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50ABA10A" w14:textId="77777777" w:rsidR="00E12634" w:rsidRPr="00DC7310" w:rsidRDefault="00E12634" w:rsidP="00E12634">
            <w:pPr>
              <w:pStyle w:val="TAC"/>
              <w:keepNext w:val="0"/>
              <w:keepLines w:val="0"/>
              <w:rPr>
                <w:rFonts w:eastAsia="MS Mincho"/>
              </w:rPr>
            </w:pPr>
          </w:p>
        </w:tc>
        <w:tc>
          <w:tcPr>
            <w:tcW w:w="357" w:type="pct"/>
            <w:gridSpan w:val="2"/>
            <w:shd w:val="clear" w:color="auto" w:fill="auto"/>
          </w:tcPr>
          <w:p w14:paraId="634DD7F8"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3C632F0B"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59C287E3" w14:textId="77777777" w:rsidTr="00E12634">
        <w:trPr>
          <w:jc w:val="center"/>
        </w:trPr>
        <w:tc>
          <w:tcPr>
            <w:tcW w:w="1132" w:type="pct"/>
            <w:tcBorders>
              <w:top w:val="nil"/>
              <w:bottom w:val="single" w:sz="4" w:space="0" w:color="auto"/>
            </w:tcBorders>
            <w:shd w:val="clear" w:color="auto" w:fill="auto"/>
          </w:tcPr>
          <w:p w14:paraId="49F23805" w14:textId="77777777" w:rsidR="00E12634" w:rsidRPr="00DC7310" w:rsidRDefault="00E12634" w:rsidP="00E12634">
            <w:pPr>
              <w:pStyle w:val="TAC"/>
              <w:keepNext w:val="0"/>
              <w:keepLines w:val="0"/>
            </w:pPr>
          </w:p>
        </w:tc>
        <w:tc>
          <w:tcPr>
            <w:tcW w:w="410" w:type="pct"/>
            <w:shd w:val="clear" w:color="auto" w:fill="auto"/>
          </w:tcPr>
          <w:p w14:paraId="6C5BE9DC" w14:textId="77777777" w:rsidR="00E12634" w:rsidRPr="00DC7310" w:rsidRDefault="00E12634" w:rsidP="00E12634">
            <w:pPr>
              <w:pStyle w:val="TAC"/>
              <w:keepNext w:val="0"/>
              <w:keepLines w:val="0"/>
              <w:rPr>
                <w:rFonts w:eastAsia="MS Mincho"/>
              </w:rPr>
            </w:pPr>
            <w:r w:rsidRPr="00DC7310">
              <w:t>n78</w:t>
            </w:r>
          </w:p>
        </w:tc>
        <w:tc>
          <w:tcPr>
            <w:tcW w:w="561" w:type="pct"/>
            <w:gridSpan w:val="2"/>
            <w:shd w:val="clear" w:color="auto" w:fill="auto"/>
            <w:noWrap/>
          </w:tcPr>
          <w:p w14:paraId="1D279928"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132B4D4E" w14:textId="77777777" w:rsidR="00E12634" w:rsidRPr="00DC7310" w:rsidRDefault="00E12634" w:rsidP="00E12634">
            <w:pPr>
              <w:pStyle w:val="TAC"/>
              <w:keepNext w:val="0"/>
              <w:keepLines w:val="0"/>
              <w:rPr>
                <w:rFonts w:eastAsia="MS Mincho"/>
              </w:rPr>
            </w:pPr>
            <w:r w:rsidRPr="00DC7310">
              <w:rPr>
                <w:rFonts w:cs="Arial"/>
                <w:lang w:eastAsia="zh-CN"/>
              </w:rPr>
              <w:t>10</w:t>
            </w:r>
          </w:p>
        </w:tc>
        <w:tc>
          <w:tcPr>
            <w:tcW w:w="1041" w:type="pct"/>
            <w:gridSpan w:val="2"/>
            <w:shd w:val="clear" w:color="auto" w:fill="auto"/>
            <w:noWrap/>
          </w:tcPr>
          <w:p w14:paraId="7F415E88" w14:textId="77777777" w:rsidR="00E12634" w:rsidRPr="00DC7310" w:rsidRDefault="00E12634" w:rsidP="00E12634">
            <w:pPr>
              <w:pStyle w:val="TAC"/>
              <w:keepNext w:val="0"/>
              <w:keepLines w:val="0"/>
              <w:rPr>
                <w:rFonts w:eastAsia="MS Mincho"/>
              </w:rPr>
            </w:pPr>
            <w:r w:rsidRPr="00DC7310">
              <w:rPr>
                <w:rFonts w:cs="Arial"/>
                <w:lang w:eastAsia="zh-CN"/>
              </w:rPr>
              <w:t>N/A</w:t>
            </w:r>
          </w:p>
        </w:tc>
        <w:tc>
          <w:tcPr>
            <w:tcW w:w="539" w:type="pct"/>
            <w:gridSpan w:val="2"/>
            <w:shd w:val="clear" w:color="auto" w:fill="auto"/>
            <w:noWrap/>
          </w:tcPr>
          <w:p w14:paraId="09D48643" w14:textId="77777777" w:rsidR="00E12634" w:rsidRPr="00DC7310" w:rsidRDefault="00E12634" w:rsidP="00E12634">
            <w:pPr>
              <w:pStyle w:val="TAC"/>
              <w:keepNext w:val="0"/>
              <w:keepLines w:val="0"/>
              <w:rPr>
                <w:rFonts w:eastAsia="MS Mincho"/>
              </w:rPr>
            </w:pPr>
            <w:r w:rsidRPr="00DC7310">
              <w:t>3425</w:t>
            </w:r>
          </w:p>
        </w:tc>
        <w:tc>
          <w:tcPr>
            <w:tcW w:w="357" w:type="pct"/>
            <w:gridSpan w:val="2"/>
            <w:shd w:val="clear" w:color="auto" w:fill="auto"/>
          </w:tcPr>
          <w:p w14:paraId="392F7FBF" w14:textId="77777777" w:rsidR="00E12634" w:rsidRPr="00DC7310" w:rsidRDefault="00E12634" w:rsidP="00E12634">
            <w:pPr>
              <w:pStyle w:val="TAC"/>
              <w:keepNext w:val="0"/>
              <w:keepLines w:val="0"/>
            </w:pPr>
            <w:r w:rsidRPr="00DC7310">
              <w:rPr>
                <w:rFonts w:cs="Arial"/>
              </w:rPr>
              <w:t>13.0</w:t>
            </w:r>
          </w:p>
        </w:tc>
        <w:tc>
          <w:tcPr>
            <w:tcW w:w="612" w:type="pct"/>
            <w:gridSpan w:val="2"/>
            <w:shd w:val="clear" w:color="auto" w:fill="auto"/>
          </w:tcPr>
          <w:p w14:paraId="6E44A032" w14:textId="77777777" w:rsidR="00E12634" w:rsidRPr="00DC7310" w:rsidRDefault="00E12634" w:rsidP="00E12634">
            <w:pPr>
              <w:pStyle w:val="TAC"/>
              <w:keepNext w:val="0"/>
              <w:keepLines w:val="0"/>
            </w:pPr>
            <w:r w:rsidRPr="00DC7310">
              <w:rPr>
                <w:rFonts w:cs="Arial"/>
              </w:rPr>
              <w:t>IMD4</w:t>
            </w:r>
          </w:p>
        </w:tc>
      </w:tr>
      <w:tr w:rsidR="00E12634" w:rsidRPr="00DC7310" w14:paraId="2580BFC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6E3F4B2" w14:textId="77777777" w:rsidR="00E12634" w:rsidRPr="00DC7310" w:rsidRDefault="00E12634" w:rsidP="00E12634">
            <w:pPr>
              <w:pStyle w:val="TAC"/>
              <w:keepNext w:val="0"/>
              <w:keepLines w:val="0"/>
            </w:pPr>
            <w:r w:rsidRPr="00DC7310">
              <w:t>DC_3A-32A_n1A</w:t>
            </w:r>
          </w:p>
        </w:tc>
        <w:tc>
          <w:tcPr>
            <w:tcW w:w="410" w:type="pct"/>
            <w:tcBorders>
              <w:left w:val="single" w:sz="4" w:space="0" w:color="auto"/>
            </w:tcBorders>
            <w:shd w:val="clear" w:color="auto" w:fill="auto"/>
          </w:tcPr>
          <w:p w14:paraId="422F135A"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3</w:t>
            </w:r>
          </w:p>
        </w:tc>
        <w:tc>
          <w:tcPr>
            <w:tcW w:w="561" w:type="pct"/>
            <w:gridSpan w:val="2"/>
            <w:shd w:val="clear" w:color="auto" w:fill="auto"/>
            <w:noWrap/>
          </w:tcPr>
          <w:p w14:paraId="23063080" w14:textId="77777777" w:rsidR="00E12634" w:rsidRPr="00DC7310" w:rsidRDefault="00E12634" w:rsidP="00E12634">
            <w:pPr>
              <w:pStyle w:val="TAC"/>
              <w:keepNext w:val="0"/>
              <w:keepLines w:val="0"/>
              <w:rPr>
                <w:rFonts w:eastAsia="MS Mincho"/>
              </w:rPr>
            </w:pPr>
            <w:r w:rsidRPr="00DC7310">
              <w:rPr>
                <w:rFonts w:cs="Arial"/>
              </w:rPr>
              <w:t>1720</w:t>
            </w:r>
          </w:p>
        </w:tc>
        <w:tc>
          <w:tcPr>
            <w:tcW w:w="348" w:type="pct"/>
            <w:gridSpan w:val="2"/>
            <w:shd w:val="clear" w:color="auto" w:fill="auto"/>
            <w:noWrap/>
          </w:tcPr>
          <w:p w14:paraId="3F7F58F2"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13840978"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4B6BF3FF" w14:textId="77777777" w:rsidR="00E12634" w:rsidRPr="00DC7310" w:rsidRDefault="00E12634" w:rsidP="00E12634">
            <w:pPr>
              <w:pStyle w:val="TAC"/>
              <w:keepNext w:val="0"/>
              <w:keepLines w:val="0"/>
              <w:rPr>
                <w:rFonts w:eastAsia="MS Mincho"/>
              </w:rPr>
            </w:pPr>
            <w:r w:rsidRPr="00DC7310">
              <w:rPr>
                <w:rFonts w:cs="Arial"/>
              </w:rPr>
              <w:t>1815</w:t>
            </w:r>
          </w:p>
        </w:tc>
        <w:tc>
          <w:tcPr>
            <w:tcW w:w="357" w:type="pct"/>
            <w:gridSpan w:val="2"/>
            <w:shd w:val="clear" w:color="auto" w:fill="auto"/>
          </w:tcPr>
          <w:p w14:paraId="077C4858"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45F00F1E" w14:textId="77777777" w:rsidR="00E12634" w:rsidRPr="00DC7310" w:rsidRDefault="00E12634" w:rsidP="00E12634">
            <w:pPr>
              <w:pStyle w:val="TAC"/>
              <w:keepNext w:val="0"/>
              <w:keepLines w:val="0"/>
            </w:pPr>
            <w:r w:rsidRPr="00DC7310">
              <w:rPr>
                <w:rFonts w:cs="Arial"/>
              </w:rPr>
              <w:t>N/A</w:t>
            </w:r>
          </w:p>
        </w:tc>
      </w:tr>
      <w:tr w:rsidR="00E12634" w:rsidRPr="00DC7310" w14:paraId="3811F34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748F806" w14:textId="77777777" w:rsidR="00E12634" w:rsidRPr="00DC7310" w:rsidRDefault="00E12634" w:rsidP="00E12634">
            <w:pPr>
              <w:pStyle w:val="TAC"/>
              <w:keepNext w:val="0"/>
              <w:keepLines w:val="0"/>
            </w:pPr>
            <w:r w:rsidRPr="00DC7310">
              <w:t>DC_3C-32A_n1A</w:t>
            </w:r>
          </w:p>
        </w:tc>
        <w:tc>
          <w:tcPr>
            <w:tcW w:w="410" w:type="pct"/>
            <w:tcBorders>
              <w:left w:val="single" w:sz="4" w:space="0" w:color="auto"/>
            </w:tcBorders>
            <w:shd w:val="clear" w:color="auto" w:fill="auto"/>
          </w:tcPr>
          <w:p w14:paraId="255FDEC4" w14:textId="77777777" w:rsidR="00E12634" w:rsidRPr="00DC7310" w:rsidRDefault="00E12634" w:rsidP="00E12634">
            <w:pPr>
              <w:pStyle w:val="TAC"/>
              <w:keepNext w:val="0"/>
              <w:keepLines w:val="0"/>
              <w:rPr>
                <w:rFonts w:eastAsia="MS Mincho"/>
              </w:rPr>
            </w:pPr>
            <w:r w:rsidRPr="00DC7310">
              <w:rPr>
                <w:rFonts w:eastAsia="Malgun Gothic"/>
                <w:szCs w:val="18"/>
                <w:lang w:eastAsia="ko-KR"/>
              </w:rPr>
              <w:t>32</w:t>
            </w:r>
          </w:p>
        </w:tc>
        <w:tc>
          <w:tcPr>
            <w:tcW w:w="561" w:type="pct"/>
            <w:gridSpan w:val="2"/>
            <w:shd w:val="clear" w:color="auto" w:fill="auto"/>
            <w:noWrap/>
          </w:tcPr>
          <w:p w14:paraId="69F1BDD9"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7A0D13F5"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62C38DF2" w14:textId="77777777" w:rsidR="00E12634" w:rsidRPr="00DC7310" w:rsidRDefault="00E12634" w:rsidP="00E12634">
            <w:pPr>
              <w:pStyle w:val="TAC"/>
              <w:keepNext w:val="0"/>
              <w:keepLines w:val="0"/>
              <w:rPr>
                <w:rFonts w:eastAsia="MS Mincho"/>
              </w:rPr>
            </w:pPr>
            <w:r w:rsidRPr="00DC7310">
              <w:rPr>
                <w:rFonts w:cs="Arial"/>
                <w:szCs w:val="18"/>
              </w:rPr>
              <w:t>N/A</w:t>
            </w:r>
          </w:p>
        </w:tc>
        <w:tc>
          <w:tcPr>
            <w:tcW w:w="539" w:type="pct"/>
            <w:gridSpan w:val="2"/>
            <w:shd w:val="clear" w:color="auto" w:fill="auto"/>
            <w:noWrap/>
          </w:tcPr>
          <w:p w14:paraId="03296525" w14:textId="77777777" w:rsidR="00E12634" w:rsidRPr="00DC7310" w:rsidRDefault="00E12634" w:rsidP="00E12634">
            <w:pPr>
              <w:pStyle w:val="TAC"/>
              <w:keepNext w:val="0"/>
              <w:keepLines w:val="0"/>
              <w:rPr>
                <w:rFonts w:eastAsia="MS Mincho"/>
              </w:rPr>
            </w:pPr>
            <w:r w:rsidRPr="00DC7310">
              <w:rPr>
                <w:rFonts w:cs="Arial"/>
              </w:rPr>
              <w:t>1480</w:t>
            </w:r>
          </w:p>
        </w:tc>
        <w:tc>
          <w:tcPr>
            <w:tcW w:w="357" w:type="pct"/>
            <w:gridSpan w:val="2"/>
            <w:shd w:val="clear" w:color="auto" w:fill="auto"/>
          </w:tcPr>
          <w:p w14:paraId="6619E2F4" w14:textId="77777777" w:rsidR="00E12634" w:rsidRPr="00DC7310" w:rsidRDefault="00E12634" w:rsidP="00E12634">
            <w:pPr>
              <w:pStyle w:val="TAC"/>
              <w:keepNext w:val="0"/>
              <w:keepLines w:val="0"/>
            </w:pPr>
            <w:r w:rsidRPr="00DC7310">
              <w:rPr>
                <w:rFonts w:cs="Arial"/>
              </w:rPr>
              <w:t>15.2</w:t>
            </w:r>
          </w:p>
        </w:tc>
        <w:tc>
          <w:tcPr>
            <w:tcW w:w="612" w:type="pct"/>
            <w:gridSpan w:val="2"/>
            <w:shd w:val="clear" w:color="auto" w:fill="auto"/>
          </w:tcPr>
          <w:p w14:paraId="0A24926C" w14:textId="77777777" w:rsidR="00E12634" w:rsidRPr="00DC7310" w:rsidRDefault="00E12634" w:rsidP="00E12634">
            <w:pPr>
              <w:pStyle w:val="TAC"/>
              <w:keepNext w:val="0"/>
              <w:keepLines w:val="0"/>
            </w:pPr>
            <w:r w:rsidRPr="00DC7310">
              <w:rPr>
                <w:rFonts w:cs="Arial"/>
              </w:rPr>
              <w:t>IMD3</w:t>
            </w:r>
            <w:r w:rsidRPr="00DC7310">
              <w:rPr>
                <w:rFonts w:cs="Arial"/>
                <w:vertAlign w:val="superscript"/>
              </w:rPr>
              <w:t>4,</w:t>
            </w:r>
            <w:r>
              <w:rPr>
                <w:rFonts w:cs="Arial"/>
                <w:vertAlign w:val="superscript"/>
              </w:rPr>
              <w:t xml:space="preserve"> </w:t>
            </w:r>
            <w:r w:rsidRPr="00DC7310">
              <w:rPr>
                <w:rFonts w:cs="Arial"/>
                <w:vertAlign w:val="superscript"/>
              </w:rPr>
              <w:t>19</w:t>
            </w:r>
          </w:p>
        </w:tc>
      </w:tr>
      <w:tr w:rsidR="00E12634" w:rsidRPr="00DC7310" w14:paraId="2F91AD4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3AFC869"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9A82C27" w14:textId="77777777" w:rsidR="00E12634" w:rsidRPr="00DC7310" w:rsidRDefault="00E12634" w:rsidP="00E12634">
            <w:pPr>
              <w:pStyle w:val="TAC"/>
              <w:keepNext w:val="0"/>
              <w:keepLines w:val="0"/>
              <w:rPr>
                <w:rFonts w:eastAsia="MS Mincho"/>
              </w:rPr>
            </w:pPr>
            <w:r w:rsidRPr="00DC7310">
              <w:rPr>
                <w:rFonts w:eastAsia="MS Mincho"/>
              </w:rPr>
              <w:t>n1</w:t>
            </w:r>
          </w:p>
        </w:tc>
        <w:tc>
          <w:tcPr>
            <w:tcW w:w="561" w:type="pct"/>
            <w:gridSpan w:val="2"/>
            <w:shd w:val="clear" w:color="auto" w:fill="auto"/>
            <w:noWrap/>
          </w:tcPr>
          <w:p w14:paraId="33B29D00" w14:textId="77777777" w:rsidR="00E12634" w:rsidRPr="00DC7310" w:rsidRDefault="00E12634" w:rsidP="00E12634">
            <w:pPr>
              <w:pStyle w:val="TAC"/>
              <w:keepNext w:val="0"/>
              <w:keepLines w:val="0"/>
              <w:rPr>
                <w:rFonts w:eastAsia="MS Mincho"/>
              </w:rPr>
            </w:pPr>
            <w:r w:rsidRPr="00DC7310">
              <w:rPr>
                <w:rFonts w:cs="Arial"/>
              </w:rPr>
              <w:t>1960</w:t>
            </w:r>
          </w:p>
        </w:tc>
        <w:tc>
          <w:tcPr>
            <w:tcW w:w="348" w:type="pct"/>
            <w:gridSpan w:val="2"/>
            <w:shd w:val="clear" w:color="auto" w:fill="auto"/>
            <w:noWrap/>
          </w:tcPr>
          <w:p w14:paraId="663DD1C1"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6CA4C143"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0797139D" w14:textId="77777777" w:rsidR="00E12634" w:rsidRPr="00DC7310" w:rsidRDefault="00E12634" w:rsidP="00E12634">
            <w:pPr>
              <w:pStyle w:val="TAC"/>
              <w:keepNext w:val="0"/>
              <w:keepLines w:val="0"/>
              <w:rPr>
                <w:rFonts w:eastAsia="MS Mincho"/>
              </w:rPr>
            </w:pPr>
            <w:r w:rsidRPr="00DC7310">
              <w:rPr>
                <w:rFonts w:cs="Arial"/>
              </w:rPr>
              <w:t>2150</w:t>
            </w:r>
          </w:p>
        </w:tc>
        <w:tc>
          <w:tcPr>
            <w:tcW w:w="357" w:type="pct"/>
            <w:gridSpan w:val="2"/>
            <w:shd w:val="clear" w:color="auto" w:fill="auto"/>
          </w:tcPr>
          <w:p w14:paraId="49D833A5"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064210F8" w14:textId="77777777" w:rsidR="00E12634" w:rsidRPr="00DC7310" w:rsidRDefault="00E12634" w:rsidP="00E12634">
            <w:pPr>
              <w:pStyle w:val="TAC"/>
              <w:keepNext w:val="0"/>
              <w:keepLines w:val="0"/>
            </w:pPr>
            <w:r w:rsidRPr="00DC7310">
              <w:rPr>
                <w:rFonts w:cs="Arial"/>
              </w:rPr>
              <w:t>N/A</w:t>
            </w:r>
          </w:p>
        </w:tc>
      </w:tr>
      <w:tr w:rsidR="00E12634" w:rsidRPr="00DC7310" w14:paraId="5C897E1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2B10C3B" w14:textId="77777777" w:rsidR="00E12634" w:rsidRPr="00DC7310" w:rsidRDefault="00E12634" w:rsidP="00E12634">
            <w:pPr>
              <w:pStyle w:val="TAC"/>
              <w:keepNext w:val="0"/>
              <w:keepLines w:val="0"/>
            </w:pPr>
            <w:r w:rsidRPr="00DC7310">
              <w:rPr>
                <w:rFonts w:eastAsia="MS Mincho" w:cs="Arial"/>
                <w:szCs w:val="18"/>
              </w:rPr>
              <w:lastRenderedPageBreak/>
              <w:t>DC_3A-32A_n7A</w:t>
            </w:r>
          </w:p>
        </w:tc>
        <w:tc>
          <w:tcPr>
            <w:tcW w:w="410" w:type="pct"/>
            <w:tcBorders>
              <w:left w:val="single" w:sz="4" w:space="0" w:color="auto"/>
            </w:tcBorders>
            <w:shd w:val="clear" w:color="auto" w:fill="auto"/>
          </w:tcPr>
          <w:p w14:paraId="5D2EF6F1" w14:textId="77777777" w:rsidR="00E12634" w:rsidRPr="00DC7310" w:rsidRDefault="00E12634" w:rsidP="00E12634">
            <w:pPr>
              <w:pStyle w:val="TAC"/>
              <w:keepNext w:val="0"/>
              <w:keepLines w:val="0"/>
              <w:rPr>
                <w:rFonts w:eastAsia="MS Mincho"/>
              </w:rPr>
            </w:pPr>
            <w:r w:rsidRPr="00DC7310">
              <w:rPr>
                <w:rFonts w:cs="Arial"/>
                <w:szCs w:val="18"/>
              </w:rPr>
              <w:t>3</w:t>
            </w:r>
          </w:p>
        </w:tc>
        <w:tc>
          <w:tcPr>
            <w:tcW w:w="561" w:type="pct"/>
            <w:gridSpan w:val="2"/>
            <w:shd w:val="clear" w:color="auto" w:fill="auto"/>
            <w:noWrap/>
          </w:tcPr>
          <w:p w14:paraId="6DC46EA4"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1775</w:t>
            </w:r>
          </w:p>
        </w:tc>
        <w:tc>
          <w:tcPr>
            <w:tcW w:w="348" w:type="pct"/>
            <w:gridSpan w:val="2"/>
            <w:shd w:val="clear" w:color="auto" w:fill="auto"/>
            <w:noWrap/>
          </w:tcPr>
          <w:p w14:paraId="23D57A6C"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4FC649F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w:t>
            </w:r>
          </w:p>
        </w:tc>
        <w:tc>
          <w:tcPr>
            <w:tcW w:w="539" w:type="pct"/>
            <w:gridSpan w:val="2"/>
            <w:shd w:val="clear" w:color="auto" w:fill="auto"/>
            <w:noWrap/>
          </w:tcPr>
          <w:p w14:paraId="05115710"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1870</w:t>
            </w:r>
          </w:p>
        </w:tc>
        <w:tc>
          <w:tcPr>
            <w:tcW w:w="357" w:type="pct"/>
            <w:gridSpan w:val="2"/>
            <w:shd w:val="clear" w:color="auto" w:fill="auto"/>
          </w:tcPr>
          <w:p w14:paraId="0545C6B9"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612" w:type="pct"/>
            <w:gridSpan w:val="2"/>
            <w:shd w:val="clear" w:color="auto" w:fill="auto"/>
          </w:tcPr>
          <w:p w14:paraId="60E56CB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r>
      <w:tr w:rsidR="00E12634" w:rsidRPr="00DC7310" w14:paraId="164ECDF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1B6A2EE"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69539E2" w14:textId="77777777" w:rsidR="00E12634" w:rsidRPr="00DC7310" w:rsidRDefault="00E12634" w:rsidP="00E12634">
            <w:pPr>
              <w:pStyle w:val="TAC"/>
              <w:keepNext w:val="0"/>
              <w:keepLines w:val="0"/>
              <w:rPr>
                <w:rFonts w:eastAsia="MS Mincho"/>
              </w:rPr>
            </w:pPr>
            <w:r w:rsidRPr="00DC7310">
              <w:rPr>
                <w:rFonts w:cs="Arial"/>
                <w:szCs w:val="18"/>
              </w:rPr>
              <w:t>32</w:t>
            </w:r>
          </w:p>
        </w:tc>
        <w:tc>
          <w:tcPr>
            <w:tcW w:w="561" w:type="pct"/>
            <w:gridSpan w:val="2"/>
            <w:shd w:val="clear" w:color="auto" w:fill="auto"/>
            <w:noWrap/>
          </w:tcPr>
          <w:p w14:paraId="55DA807F"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348" w:type="pct"/>
            <w:gridSpan w:val="2"/>
            <w:shd w:val="clear" w:color="auto" w:fill="auto"/>
            <w:noWrap/>
          </w:tcPr>
          <w:p w14:paraId="3A806978"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shd w:val="clear" w:color="auto" w:fill="auto"/>
            <w:noWrap/>
          </w:tcPr>
          <w:p w14:paraId="6B5AF88F"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539" w:type="pct"/>
            <w:gridSpan w:val="2"/>
            <w:shd w:val="clear" w:color="auto" w:fill="auto"/>
            <w:noWrap/>
          </w:tcPr>
          <w:p w14:paraId="1BFE693B"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1470</w:t>
            </w:r>
          </w:p>
        </w:tc>
        <w:tc>
          <w:tcPr>
            <w:tcW w:w="357" w:type="pct"/>
            <w:gridSpan w:val="2"/>
            <w:shd w:val="clear" w:color="auto" w:fill="auto"/>
          </w:tcPr>
          <w:p w14:paraId="0A17C9D7" w14:textId="77777777" w:rsidR="00E12634" w:rsidRPr="00DC7310" w:rsidRDefault="00E12634" w:rsidP="00E12634">
            <w:pPr>
              <w:pStyle w:val="TAC"/>
              <w:keepNext w:val="0"/>
              <w:keepLines w:val="0"/>
              <w:rPr>
                <w:rFonts w:cs="Arial"/>
              </w:rPr>
            </w:pPr>
            <w:r w:rsidRPr="00DC7310">
              <w:rPr>
                <w:rFonts w:eastAsia="Malgun Gothic" w:cs="Arial"/>
                <w:szCs w:val="18"/>
                <w:lang w:eastAsia="ko-KR"/>
              </w:rPr>
              <w:t>10.5</w:t>
            </w:r>
          </w:p>
        </w:tc>
        <w:tc>
          <w:tcPr>
            <w:tcW w:w="612" w:type="pct"/>
            <w:gridSpan w:val="2"/>
            <w:shd w:val="clear" w:color="auto" w:fill="auto"/>
          </w:tcPr>
          <w:p w14:paraId="4DA6E292" w14:textId="77777777" w:rsidR="00E12634" w:rsidRPr="00DC7310" w:rsidRDefault="00E12634" w:rsidP="00E12634">
            <w:pPr>
              <w:pStyle w:val="TAC"/>
              <w:keepNext w:val="0"/>
              <w:keepLines w:val="0"/>
              <w:rPr>
                <w:rFonts w:cs="Arial"/>
              </w:rPr>
            </w:pPr>
            <w:r w:rsidRPr="00DC7310">
              <w:rPr>
                <w:rFonts w:eastAsia="Malgun Gothic" w:cs="Arial"/>
                <w:szCs w:val="18"/>
                <w:lang w:eastAsia="ko-KR"/>
              </w:rPr>
              <w:t>IMD4</w:t>
            </w:r>
          </w:p>
        </w:tc>
      </w:tr>
      <w:tr w:rsidR="00E12634" w:rsidRPr="00DC7310" w14:paraId="656F62C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841194E"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474C098"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n7</w:t>
            </w:r>
          </w:p>
        </w:tc>
        <w:tc>
          <w:tcPr>
            <w:tcW w:w="561" w:type="pct"/>
            <w:gridSpan w:val="2"/>
            <w:shd w:val="clear" w:color="auto" w:fill="auto"/>
            <w:noWrap/>
          </w:tcPr>
          <w:p w14:paraId="2E0D5957" w14:textId="77777777" w:rsidR="00E12634" w:rsidRPr="00DC7310" w:rsidRDefault="00E12634" w:rsidP="00E12634">
            <w:pPr>
              <w:pStyle w:val="TAC"/>
              <w:keepNext w:val="0"/>
              <w:keepLines w:val="0"/>
              <w:rPr>
                <w:rFonts w:cs="Arial"/>
              </w:rPr>
            </w:pPr>
            <w:r w:rsidRPr="00DC7310">
              <w:rPr>
                <w:rFonts w:cs="Arial"/>
                <w:szCs w:val="18"/>
                <w:lang w:eastAsia="zh-CN"/>
              </w:rPr>
              <w:t>2510</w:t>
            </w:r>
          </w:p>
        </w:tc>
        <w:tc>
          <w:tcPr>
            <w:tcW w:w="348" w:type="pct"/>
            <w:gridSpan w:val="2"/>
            <w:shd w:val="clear" w:color="auto" w:fill="auto"/>
            <w:noWrap/>
          </w:tcPr>
          <w:p w14:paraId="51293B71" w14:textId="77777777" w:rsidR="00E12634" w:rsidRPr="00DC7310" w:rsidRDefault="00E12634" w:rsidP="00E12634">
            <w:pPr>
              <w:pStyle w:val="TAC"/>
              <w:keepNext w:val="0"/>
              <w:keepLines w:val="0"/>
              <w:rPr>
                <w:rFonts w:cs="Arial"/>
              </w:rPr>
            </w:pPr>
            <w:r w:rsidRPr="00DC7310">
              <w:rPr>
                <w:rFonts w:cs="Arial"/>
                <w:szCs w:val="18"/>
                <w:lang w:eastAsia="ja-JP"/>
              </w:rPr>
              <w:t>10</w:t>
            </w:r>
          </w:p>
        </w:tc>
        <w:tc>
          <w:tcPr>
            <w:tcW w:w="1041" w:type="pct"/>
            <w:gridSpan w:val="2"/>
            <w:shd w:val="clear" w:color="auto" w:fill="auto"/>
            <w:noWrap/>
          </w:tcPr>
          <w:p w14:paraId="35DA39EA" w14:textId="77777777" w:rsidR="00E12634" w:rsidRPr="00DC7310" w:rsidRDefault="00E12634" w:rsidP="00E12634">
            <w:pPr>
              <w:pStyle w:val="TAC"/>
              <w:keepNext w:val="0"/>
              <w:keepLines w:val="0"/>
              <w:rPr>
                <w:rFonts w:cs="Arial"/>
              </w:rPr>
            </w:pPr>
            <w:r w:rsidRPr="00DC7310">
              <w:rPr>
                <w:rFonts w:cs="Arial"/>
                <w:szCs w:val="18"/>
                <w:lang w:eastAsia="zh-CN"/>
              </w:rPr>
              <w:t>50</w:t>
            </w:r>
          </w:p>
        </w:tc>
        <w:tc>
          <w:tcPr>
            <w:tcW w:w="539" w:type="pct"/>
            <w:gridSpan w:val="2"/>
            <w:shd w:val="clear" w:color="auto" w:fill="auto"/>
            <w:noWrap/>
          </w:tcPr>
          <w:p w14:paraId="0FEC9403"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2630</w:t>
            </w:r>
          </w:p>
        </w:tc>
        <w:tc>
          <w:tcPr>
            <w:tcW w:w="357" w:type="pct"/>
            <w:gridSpan w:val="2"/>
            <w:shd w:val="clear" w:color="auto" w:fill="auto"/>
          </w:tcPr>
          <w:p w14:paraId="01F6EDF1"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612" w:type="pct"/>
            <w:gridSpan w:val="2"/>
            <w:shd w:val="clear" w:color="auto" w:fill="auto"/>
          </w:tcPr>
          <w:p w14:paraId="7912E886"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r>
      <w:tr w:rsidR="00E12634" w:rsidRPr="00DC7310" w14:paraId="0F8EE1A3" w14:textId="77777777" w:rsidTr="00E12634">
        <w:trPr>
          <w:jc w:val="center"/>
        </w:trPr>
        <w:tc>
          <w:tcPr>
            <w:tcW w:w="1132" w:type="pct"/>
            <w:tcBorders>
              <w:top w:val="single" w:sz="4" w:space="0" w:color="auto"/>
              <w:bottom w:val="nil"/>
            </w:tcBorders>
            <w:shd w:val="clear" w:color="auto" w:fill="auto"/>
          </w:tcPr>
          <w:p w14:paraId="7D2E48A2"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DC_3A-32A_n78A</w:t>
            </w:r>
          </w:p>
          <w:p w14:paraId="73A559D9"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DC_3C-32A_n78A</w:t>
            </w:r>
          </w:p>
          <w:p w14:paraId="2974C25C"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DC_3A-32A_n78C</w:t>
            </w:r>
          </w:p>
          <w:p w14:paraId="7F5105E1" w14:textId="77777777" w:rsidR="00E12634" w:rsidRPr="00DC7310" w:rsidRDefault="00E12634" w:rsidP="00E12634">
            <w:pPr>
              <w:pStyle w:val="TAC"/>
              <w:keepNext w:val="0"/>
              <w:keepLines w:val="0"/>
            </w:pPr>
            <w:r w:rsidRPr="00DC7310">
              <w:rPr>
                <w:rFonts w:cs="Arial"/>
                <w:szCs w:val="18"/>
                <w:lang w:eastAsia="zh-CN"/>
              </w:rPr>
              <w:t>DC_3A-32A_n78(2A)</w:t>
            </w:r>
          </w:p>
        </w:tc>
        <w:tc>
          <w:tcPr>
            <w:tcW w:w="410" w:type="pct"/>
            <w:shd w:val="clear" w:color="auto" w:fill="auto"/>
          </w:tcPr>
          <w:p w14:paraId="625B8D5C" w14:textId="77777777" w:rsidR="00E12634" w:rsidRPr="00DC7310" w:rsidRDefault="00E12634" w:rsidP="00E12634">
            <w:pPr>
              <w:pStyle w:val="TAC"/>
              <w:keepNext w:val="0"/>
              <w:keepLines w:val="0"/>
              <w:rPr>
                <w:rFonts w:eastAsia="MS Mincho"/>
              </w:rPr>
            </w:pPr>
            <w:r w:rsidRPr="00DC7310">
              <w:rPr>
                <w:rFonts w:eastAsia="MS Mincho" w:cs="Arial"/>
                <w:szCs w:val="18"/>
              </w:rPr>
              <w:t>3</w:t>
            </w:r>
          </w:p>
        </w:tc>
        <w:tc>
          <w:tcPr>
            <w:tcW w:w="561" w:type="pct"/>
            <w:gridSpan w:val="2"/>
            <w:shd w:val="clear" w:color="auto" w:fill="auto"/>
            <w:noWrap/>
          </w:tcPr>
          <w:p w14:paraId="6D4AEFBD" w14:textId="77777777" w:rsidR="00E12634" w:rsidRPr="00DC7310" w:rsidRDefault="00E12634" w:rsidP="00E12634">
            <w:pPr>
              <w:pStyle w:val="TAC"/>
              <w:keepNext w:val="0"/>
              <w:keepLines w:val="0"/>
              <w:rPr>
                <w:rFonts w:eastAsia="MS Mincho"/>
              </w:rPr>
            </w:pPr>
            <w:r w:rsidRPr="00DC7310">
              <w:rPr>
                <w:rFonts w:cs="Arial"/>
                <w:szCs w:val="18"/>
              </w:rPr>
              <w:t>1730</w:t>
            </w:r>
          </w:p>
        </w:tc>
        <w:tc>
          <w:tcPr>
            <w:tcW w:w="348" w:type="pct"/>
            <w:gridSpan w:val="2"/>
            <w:shd w:val="clear" w:color="auto" w:fill="auto"/>
            <w:noWrap/>
          </w:tcPr>
          <w:p w14:paraId="6EDC2662" w14:textId="77777777" w:rsidR="00E12634" w:rsidRPr="00DC7310" w:rsidRDefault="00E12634" w:rsidP="00E12634">
            <w:pPr>
              <w:pStyle w:val="TAC"/>
              <w:keepNext w:val="0"/>
              <w:keepLines w:val="0"/>
              <w:rPr>
                <w:rFonts w:eastAsia="MS Mincho"/>
              </w:rPr>
            </w:pPr>
            <w:r w:rsidRPr="00DC7310">
              <w:rPr>
                <w:rFonts w:cs="Arial"/>
                <w:szCs w:val="18"/>
              </w:rPr>
              <w:t>5</w:t>
            </w:r>
          </w:p>
        </w:tc>
        <w:tc>
          <w:tcPr>
            <w:tcW w:w="1041" w:type="pct"/>
            <w:gridSpan w:val="2"/>
            <w:shd w:val="clear" w:color="auto" w:fill="auto"/>
            <w:noWrap/>
          </w:tcPr>
          <w:p w14:paraId="0EB98034" w14:textId="77777777" w:rsidR="00E12634" w:rsidRPr="00DC7310" w:rsidRDefault="00E12634" w:rsidP="00E12634">
            <w:pPr>
              <w:pStyle w:val="TAC"/>
              <w:keepNext w:val="0"/>
              <w:keepLines w:val="0"/>
              <w:rPr>
                <w:rFonts w:eastAsia="MS Mincho"/>
              </w:rPr>
            </w:pPr>
            <w:r w:rsidRPr="00DC7310">
              <w:rPr>
                <w:rFonts w:cs="Arial"/>
                <w:szCs w:val="18"/>
              </w:rPr>
              <w:t>25</w:t>
            </w:r>
          </w:p>
        </w:tc>
        <w:tc>
          <w:tcPr>
            <w:tcW w:w="539" w:type="pct"/>
            <w:gridSpan w:val="2"/>
            <w:shd w:val="clear" w:color="auto" w:fill="auto"/>
            <w:noWrap/>
          </w:tcPr>
          <w:p w14:paraId="7D781571" w14:textId="77777777" w:rsidR="00E12634" w:rsidRPr="00DC7310" w:rsidRDefault="00E12634" w:rsidP="00E12634">
            <w:pPr>
              <w:pStyle w:val="TAC"/>
              <w:keepNext w:val="0"/>
              <w:keepLines w:val="0"/>
              <w:rPr>
                <w:rFonts w:eastAsia="MS Mincho"/>
              </w:rPr>
            </w:pPr>
            <w:r w:rsidRPr="00DC7310">
              <w:rPr>
                <w:rFonts w:cs="Arial"/>
                <w:szCs w:val="18"/>
              </w:rPr>
              <w:t>1825</w:t>
            </w:r>
          </w:p>
        </w:tc>
        <w:tc>
          <w:tcPr>
            <w:tcW w:w="357" w:type="pct"/>
            <w:gridSpan w:val="2"/>
            <w:shd w:val="clear" w:color="auto" w:fill="auto"/>
          </w:tcPr>
          <w:p w14:paraId="02DB85FE"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3AB01127"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7D69B187" w14:textId="77777777" w:rsidTr="00E12634">
        <w:trPr>
          <w:jc w:val="center"/>
        </w:trPr>
        <w:tc>
          <w:tcPr>
            <w:tcW w:w="1132" w:type="pct"/>
            <w:tcBorders>
              <w:top w:val="nil"/>
              <w:bottom w:val="nil"/>
            </w:tcBorders>
            <w:shd w:val="clear" w:color="auto" w:fill="auto"/>
          </w:tcPr>
          <w:p w14:paraId="7772D3DF" w14:textId="77777777" w:rsidR="00E12634" w:rsidRPr="00DC7310" w:rsidRDefault="00E12634" w:rsidP="00E12634">
            <w:pPr>
              <w:pStyle w:val="TAC"/>
              <w:keepNext w:val="0"/>
              <w:keepLines w:val="0"/>
            </w:pPr>
          </w:p>
        </w:tc>
        <w:tc>
          <w:tcPr>
            <w:tcW w:w="410" w:type="pct"/>
            <w:shd w:val="clear" w:color="auto" w:fill="auto"/>
          </w:tcPr>
          <w:p w14:paraId="0B3711EB" w14:textId="77777777" w:rsidR="00E12634" w:rsidRPr="00DC7310" w:rsidRDefault="00E12634" w:rsidP="00E12634">
            <w:pPr>
              <w:pStyle w:val="TAC"/>
              <w:keepNext w:val="0"/>
              <w:keepLines w:val="0"/>
              <w:rPr>
                <w:rFonts w:eastAsia="MS Mincho"/>
              </w:rPr>
            </w:pPr>
            <w:r w:rsidRPr="00DC7310">
              <w:rPr>
                <w:rFonts w:eastAsia="MS Mincho" w:cs="Arial"/>
                <w:szCs w:val="18"/>
              </w:rPr>
              <w:t>32</w:t>
            </w:r>
          </w:p>
        </w:tc>
        <w:tc>
          <w:tcPr>
            <w:tcW w:w="561" w:type="pct"/>
            <w:gridSpan w:val="2"/>
            <w:shd w:val="clear" w:color="auto" w:fill="auto"/>
            <w:noWrap/>
          </w:tcPr>
          <w:p w14:paraId="5AB71A3E" w14:textId="77777777" w:rsidR="00E12634" w:rsidRPr="00DC7310" w:rsidRDefault="00E12634" w:rsidP="00E12634">
            <w:pPr>
              <w:pStyle w:val="TAC"/>
              <w:keepNext w:val="0"/>
              <w:keepLines w:val="0"/>
              <w:rPr>
                <w:rFonts w:eastAsia="MS Mincho"/>
              </w:rPr>
            </w:pPr>
            <w:r w:rsidRPr="00DC7310">
              <w:rPr>
                <w:rFonts w:cs="Arial"/>
                <w:szCs w:val="18"/>
              </w:rPr>
              <w:t>N/A</w:t>
            </w:r>
          </w:p>
        </w:tc>
        <w:tc>
          <w:tcPr>
            <w:tcW w:w="348" w:type="pct"/>
            <w:gridSpan w:val="2"/>
            <w:shd w:val="clear" w:color="auto" w:fill="auto"/>
            <w:noWrap/>
          </w:tcPr>
          <w:p w14:paraId="3D76AD5E" w14:textId="77777777" w:rsidR="00E12634" w:rsidRPr="00DC7310" w:rsidRDefault="00E12634" w:rsidP="00E12634">
            <w:pPr>
              <w:pStyle w:val="TAC"/>
              <w:keepNext w:val="0"/>
              <w:keepLines w:val="0"/>
              <w:rPr>
                <w:rFonts w:eastAsia="MS Mincho"/>
              </w:rPr>
            </w:pPr>
            <w:r w:rsidRPr="00DC7310">
              <w:rPr>
                <w:rFonts w:cs="Arial"/>
                <w:szCs w:val="18"/>
              </w:rPr>
              <w:t>5</w:t>
            </w:r>
          </w:p>
        </w:tc>
        <w:tc>
          <w:tcPr>
            <w:tcW w:w="1041" w:type="pct"/>
            <w:gridSpan w:val="2"/>
            <w:shd w:val="clear" w:color="auto" w:fill="auto"/>
            <w:noWrap/>
          </w:tcPr>
          <w:p w14:paraId="0CE5B7C2" w14:textId="77777777" w:rsidR="00E12634" w:rsidRPr="00DC7310" w:rsidRDefault="00E12634" w:rsidP="00E12634">
            <w:pPr>
              <w:pStyle w:val="TAC"/>
              <w:keepNext w:val="0"/>
              <w:keepLines w:val="0"/>
              <w:rPr>
                <w:rFonts w:eastAsia="MS Mincho"/>
              </w:rPr>
            </w:pPr>
            <w:r w:rsidRPr="00DC7310">
              <w:rPr>
                <w:rFonts w:cs="Arial"/>
                <w:szCs w:val="18"/>
              </w:rPr>
              <w:t>N/A</w:t>
            </w:r>
          </w:p>
        </w:tc>
        <w:tc>
          <w:tcPr>
            <w:tcW w:w="539" w:type="pct"/>
            <w:gridSpan w:val="2"/>
            <w:shd w:val="clear" w:color="auto" w:fill="auto"/>
            <w:noWrap/>
          </w:tcPr>
          <w:p w14:paraId="63C74153" w14:textId="77777777" w:rsidR="00E12634" w:rsidRPr="00DC7310" w:rsidRDefault="00E12634" w:rsidP="00E12634">
            <w:pPr>
              <w:pStyle w:val="TAC"/>
              <w:keepNext w:val="0"/>
              <w:keepLines w:val="0"/>
              <w:rPr>
                <w:rFonts w:eastAsia="MS Mincho"/>
              </w:rPr>
            </w:pPr>
            <w:r w:rsidRPr="00DC7310">
              <w:rPr>
                <w:rFonts w:cs="Arial"/>
                <w:szCs w:val="18"/>
              </w:rPr>
              <w:t>1470</w:t>
            </w:r>
          </w:p>
        </w:tc>
        <w:tc>
          <w:tcPr>
            <w:tcW w:w="357" w:type="pct"/>
            <w:gridSpan w:val="2"/>
            <w:shd w:val="clear" w:color="auto" w:fill="auto"/>
          </w:tcPr>
          <w:p w14:paraId="6E2201AA" w14:textId="77777777" w:rsidR="00E12634" w:rsidRPr="00DC7310" w:rsidRDefault="00E12634" w:rsidP="00E12634">
            <w:pPr>
              <w:pStyle w:val="TAC"/>
              <w:keepNext w:val="0"/>
              <w:keepLines w:val="0"/>
            </w:pPr>
            <w:r w:rsidRPr="00DC7310">
              <w:rPr>
                <w:rFonts w:cs="Arial"/>
                <w:szCs w:val="18"/>
              </w:rPr>
              <w:t>4.9</w:t>
            </w:r>
          </w:p>
        </w:tc>
        <w:tc>
          <w:tcPr>
            <w:tcW w:w="612" w:type="pct"/>
            <w:gridSpan w:val="2"/>
            <w:shd w:val="clear" w:color="auto" w:fill="auto"/>
          </w:tcPr>
          <w:p w14:paraId="29A6C1E8" w14:textId="77777777" w:rsidR="00E12634" w:rsidRPr="00DC7310" w:rsidRDefault="00E12634" w:rsidP="00E12634">
            <w:pPr>
              <w:pStyle w:val="TAC"/>
              <w:keepNext w:val="0"/>
              <w:keepLines w:val="0"/>
            </w:pPr>
            <w:r w:rsidRPr="00DC7310">
              <w:rPr>
                <w:rFonts w:eastAsia="MS Mincho" w:cs="Arial"/>
                <w:szCs w:val="18"/>
              </w:rPr>
              <w:t>IMD4</w:t>
            </w:r>
          </w:p>
        </w:tc>
      </w:tr>
      <w:tr w:rsidR="00E12634" w:rsidRPr="00DC7310" w14:paraId="2BA74F15" w14:textId="77777777" w:rsidTr="00E12634">
        <w:trPr>
          <w:jc w:val="center"/>
        </w:trPr>
        <w:tc>
          <w:tcPr>
            <w:tcW w:w="1132" w:type="pct"/>
            <w:tcBorders>
              <w:top w:val="nil"/>
              <w:bottom w:val="nil"/>
            </w:tcBorders>
            <w:shd w:val="clear" w:color="auto" w:fill="auto"/>
          </w:tcPr>
          <w:p w14:paraId="5ACC767C" w14:textId="77777777" w:rsidR="00E12634" w:rsidRPr="00DC7310" w:rsidRDefault="00E12634" w:rsidP="00E12634">
            <w:pPr>
              <w:pStyle w:val="TAC"/>
              <w:keepNext w:val="0"/>
              <w:keepLines w:val="0"/>
            </w:pPr>
          </w:p>
        </w:tc>
        <w:tc>
          <w:tcPr>
            <w:tcW w:w="410" w:type="pct"/>
            <w:shd w:val="clear" w:color="auto" w:fill="auto"/>
          </w:tcPr>
          <w:p w14:paraId="70EA695B" w14:textId="77777777" w:rsidR="00E12634" w:rsidRPr="00DC7310" w:rsidRDefault="00E12634" w:rsidP="00E12634">
            <w:pPr>
              <w:pStyle w:val="TAC"/>
              <w:keepNext w:val="0"/>
              <w:keepLines w:val="0"/>
              <w:rPr>
                <w:rFonts w:eastAsia="MS Mincho"/>
              </w:rPr>
            </w:pPr>
            <w:r w:rsidRPr="00DC7310">
              <w:rPr>
                <w:rFonts w:eastAsia="MS Mincho" w:cs="Arial"/>
                <w:szCs w:val="18"/>
              </w:rPr>
              <w:t>n78</w:t>
            </w:r>
          </w:p>
        </w:tc>
        <w:tc>
          <w:tcPr>
            <w:tcW w:w="561" w:type="pct"/>
            <w:gridSpan w:val="2"/>
            <w:shd w:val="clear" w:color="auto" w:fill="auto"/>
            <w:noWrap/>
          </w:tcPr>
          <w:p w14:paraId="6BD8C0FE" w14:textId="77777777" w:rsidR="00E12634" w:rsidRPr="00DC7310" w:rsidRDefault="00E12634" w:rsidP="00E12634">
            <w:pPr>
              <w:pStyle w:val="TAC"/>
              <w:keepNext w:val="0"/>
              <w:keepLines w:val="0"/>
              <w:rPr>
                <w:rFonts w:eastAsia="MS Mincho"/>
              </w:rPr>
            </w:pPr>
            <w:r w:rsidRPr="00DC7310">
              <w:rPr>
                <w:rFonts w:cs="Arial"/>
                <w:szCs w:val="18"/>
              </w:rPr>
              <w:t>3720</w:t>
            </w:r>
          </w:p>
        </w:tc>
        <w:tc>
          <w:tcPr>
            <w:tcW w:w="348" w:type="pct"/>
            <w:gridSpan w:val="2"/>
            <w:shd w:val="clear" w:color="auto" w:fill="auto"/>
            <w:noWrap/>
          </w:tcPr>
          <w:p w14:paraId="7570B0B4" w14:textId="77777777" w:rsidR="00E12634" w:rsidRPr="00DC7310" w:rsidRDefault="00E12634" w:rsidP="00E12634">
            <w:pPr>
              <w:pStyle w:val="TAC"/>
              <w:keepNext w:val="0"/>
              <w:keepLines w:val="0"/>
              <w:rPr>
                <w:rFonts w:eastAsia="MS Mincho"/>
              </w:rPr>
            </w:pPr>
            <w:r w:rsidRPr="00DC7310">
              <w:rPr>
                <w:rFonts w:cs="Arial"/>
                <w:szCs w:val="18"/>
              </w:rPr>
              <w:t>10</w:t>
            </w:r>
          </w:p>
        </w:tc>
        <w:tc>
          <w:tcPr>
            <w:tcW w:w="1041" w:type="pct"/>
            <w:gridSpan w:val="2"/>
            <w:shd w:val="clear" w:color="auto" w:fill="auto"/>
            <w:noWrap/>
          </w:tcPr>
          <w:p w14:paraId="7F37E0E6" w14:textId="77777777" w:rsidR="00E12634" w:rsidRPr="00DC7310" w:rsidRDefault="00E12634" w:rsidP="00E12634">
            <w:pPr>
              <w:pStyle w:val="TAC"/>
              <w:keepNext w:val="0"/>
              <w:keepLines w:val="0"/>
              <w:rPr>
                <w:rFonts w:eastAsia="MS Mincho"/>
              </w:rPr>
            </w:pPr>
            <w:r w:rsidRPr="00DC7310">
              <w:rPr>
                <w:rFonts w:cs="Arial"/>
                <w:szCs w:val="18"/>
              </w:rPr>
              <w:t>50</w:t>
            </w:r>
          </w:p>
        </w:tc>
        <w:tc>
          <w:tcPr>
            <w:tcW w:w="539" w:type="pct"/>
            <w:gridSpan w:val="2"/>
            <w:shd w:val="clear" w:color="auto" w:fill="auto"/>
            <w:noWrap/>
          </w:tcPr>
          <w:p w14:paraId="1DBBCCF8" w14:textId="77777777" w:rsidR="00E12634" w:rsidRPr="00DC7310" w:rsidRDefault="00E12634" w:rsidP="00E12634">
            <w:pPr>
              <w:pStyle w:val="TAC"/>
              <w:keepNext w:val="0"/>
              <w:keepLines w:val="0"/>
              <w:rPr>
                <w:rFonts w:eastAsia="MS Mincho"/>
              </w:rPr>
            </w:pPr>
            <w:r w:rsidRPr="00DC7310">
              <w:rPr>
                <w:rFonts w:cs="Arial"/>
                <w:szCs w:val="18"/>
              </w:rPr>
              <w:t>3720</w:t>
            </w:r>
          </w:p>
        </w:tc>
        <w:tc>
          <w:tcPr>
            <w:tcW w:w="357" w:type="pct"/>
            <w:gridSpan w:val="2"/>
            <w:shd w:val="clear" w:color="auto" w:fill="auto"/>
          </w:tcPr>
          <w:p w14:paraId="48B311D9"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18C07DD0" w14:textId="77777777" w:rsidR="00E12634" w:rsidRPr="00DC7310" w:rsidRDefault="00E12634" w:rsidP="00E12634">
            <w:pPr>
              <w:pStyle w:val="TAC"/>
              <w:keepNext w:val="0"/>
              <w:keepLines w:val="0"/>
            </w:pPr>
            <w:r w:rsidRPr="00DC7310">
              <w:rPr>
                <w:rFonts w:cs="Arial"/>
                <w:szCs w:val="18"/>
              </w:rPr>
              <w:t>N/A</w:t>
            </w:r>
          </w:p>
        </w:tc>
      </w:tr>
      <w:tr w:rsidR="00E12634" w:rsidRPr="00DC7310" w14:paraId="6022ADD1" w14:textId="77777777" w:rsidTr="00E12634">
        <w:trPr>
          <w:jc w:val="center"/>
        </w:trPr>
        <w:tc>
          <w:tcPr>
            <w:tcW w:w="1132" w:type="pct"/>
            <w:tcBorders>
              <w:top w:val="nil"/>
              <w:bottom w:val="nil"/>
            </w:tcBorders>
            <w:shd w:val="clear" w:color="auto" w:fill="auto"/>
          </w:tcPr>
          <w:p w14:paraId="4C91AD26" w14:textId="77777777" w:rsidR="00E12634" w:rsidRPr="00DC7310" w:rsidRDefault="00E12634" w:rsidP="00E12634">
            <w:pPr>
              <w:pStyle w:val="TAC"/>
              <w:keepNext w:val="0"/>
              <w:keepLines w:val="0"/>
            </w:pPr>
          </w:p>
        </w:tc>
        <w:tc>
          <w:tcPr>
            <w:tcW w:w="410" w:type="pct"/>
            <w:shd w:val="clear" w:color="auto" w:fill="auto"/>
          </w:tcPr>
          <w:p w14:paraId="0BAC6074" w14:textId="77777777" w:rsidR="00E12634" w:rsidRPr="00DC7310" w:rsidRDefault="00E12634" w:rsidP="00E12634">
            <w:pPr>
              <w:pStyle w:val="TAC"/>
              <w:keepNext w:val="0"/>
              <w:keepLines w:val="0"/>
              <w:rPr>
                <w:rFonts w:eastAsia="MS Mincho"/>
              </w:rPr>
            </w:pPr>
            <w:r w:rsidRPr="00DC7310">
              <w:rPr>
                <w:rFonts w:eastAsia="MS Mincho" w:cs="Arial"/>
                <w:szCs w:val="18"/>
              </w:rPr>
              <w:t>3</w:t>
            </w:r>
          </w:p>
        </w:tc>
        <w:tc>
          <w:tcPr>
            <w:tcW w:w="561" w:type="pct"/>
            <w:gridSpan w:val="2"/>
            <w:shd w:val="clear" w:color="auto" w:fill="auto"/>
            <w:noWrap/>
          </w:tcPr>
          <w:p w14:paraId="6EFCE6DA" w14:textId="77777777" w:rsidR="00E12634" w:rsidRPr="00DC7310" w:rsidRDefault="00E12634" w:rsidP="00E12634">
            <w:pPr>
              <w:pStyle w:val="TAC"/>
              <w:keepNext w:val="0"/>
              <w:keepLines w:val="0"/>
              <w:rPr>
                <w:rFonts w:eastAsia="MS Mincho"/>
              </w:rPr>
            </w:pPr>
            <w:r w:rsidRPr="00DC7310">
              <w:rPr>
                <w:rFonts w:cs="Arial"/>
                <w:szCs w:val="18"/>
                <w:lang w:eastAsia="zh-CN"/>
              </w:rPr>
              <w:t>1775</w:t>
            </w:r>
          </w:p>
        </w:tc>
        <w:tc>
          <w:tcPr>
            <w:tcW w:w="348" w:type="pct"/>
            <w:gridSpan w:val="2"/>
            <w:shd w:val="clear" w:color="auto" w:fill="auto"/>
            <w:noWrap/>
          </w:tcPr>
          <w:p w14:paraId="7731398B" w14:textId="77777777" w:rsidR="00E12634" w:rsidRPr="00DC7310" w:rsidRDefault="00E12634" w:rsidP="00E12634">
            <w:pPr>
              <w:pStyle w:val="TAC"/>
              <w:keepNext w:val="0"/>
              <w:keepLines w:val="0"/>
              <w:rPr>
                <w:rFonts w:eastAsia="MS Mincho"/>
              </w:rPr>
            </w:pPr>
            <w:r w:rsidRPr="00DC7310">
              <w:rPr>
                <w:rFonts w:cs="Arial"/>
                <w:szCs w:val="18"/>
              </w:rPr>
              <w:t>5</w:t>
            </w:r>
          </w:p>
        </w:tc>
        <w:tc>
          <w:tcPr>
            <w:tcW w:w="1041" w:type="pct"/>
            <w:gridSpan w:val="2"/>
            <w:shd w:val="clear" w:color="auto" w:fill="auto"/>
            <w:noWrap/>
          </w:tcPr>
          <w:p w14:paraId="36798F8B" w14:textId="77777777" w:rsidR="00E12634" w:rsidRPr="00DC7310" w:rsidRDefault="00E12634" w:rsidP="00E12634">
            <w:pPr>
              <w:pStyle w:val="TAC"/>
              <w:keepNext w:val="0"/>
              <w:keepLines w:val="0"/>
              <w:rPr>
                <w:rFonts w:eastAsia="MS Mincho"/>
              </w:rPr>
            </w:pPr>
            <w:r w:rsidRPr="00DC7310">
              <w:rPr>
                <w:rFonts w:cs="Arial"/>
                <w:szCs w:val="18"/>
              </w:rPr>
              <w:t>25</w:t>
            </w:r>
          </w:p>
        </w:tc>
        <w:tc>
          <w:tcPr>
            <w:tcW w:w="539" w:type="pct"/>
            <w:gridSpan w:val="2"/>
            <w:shd w:val="clear" w:color="auto" w:fill="auto"/>
            <w:noWrap/>
          </w:tcPr>
          <w:p w14:paraId="70849FAF" w14:textId="77777777" w:rsidR="00E12634" w:rsidRPr="00DC7310" w:rsidRDefault="00E12634" w:rsidP="00E12634">
            <w:pPr>
              <w:pStyle w:val="TAC"/>
              <w:keepNext w:val="0"/>
              <w:keepLines w:val="0"/>
              <w:rPr>
                <w:rFonts w:eastAsia="MS Mincho"/>
              </w:rPr>
            </w:pPr>
            <w:r w:rsidRPr="00DC7310">
              <w:rPr>
                <w:rFonts w:cs="Arial"/>
                <w:szCs w:val="18"/>
              </w:rPr>
              <w:t>1870</w:t>
            </w:r>
          </w:p>
        </w:tc>
        <w:tc>
          <w:tcPr>
            <w:tcW w:w="357" w:type="pct"/>
            <w:gridSpan w:val="2"/>
            <w:shd w:val="clear" w:color="auto" w:fill="auto"/>
          </w:tcPr>
          <w:p w14:paraId="2AEEF4C3"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2C309DCE"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605105B0" w14:textId="77777777" w:rsidTr="00E12634">
        <w:trPr>
          <w:jc w:val="center"/>
        </w:trPr>
        <w:tc>
          <w:tcPr>
            <w:tcW w:w="1132" w:type="pct"/>
            <w:tcBorders>
              <w:top w:val="nil"/>
              <w:bottom w:val="nil"/>
            </w:tcBorders>
            <w:shd w:val="clear" w:color="auto" w:fill="auto"/>
          </w:tcPr>
          <w:p w14:paraId="2D731DCB" w14:textId="77777777" w:rsidR="00E12634" w:rsidRPr="00DC7310" w:rsidRDefault="00E12634" w:rsidP="00E12634">
            <w:pPr>
              <w:pStyle w:val="TAC"/>
              <w:keepNext w:val="0"/>
              <w:keepLines w:val="0"/>
            </w:pPr>
          </w:p>
        </w:tc>
        <w:tc>
          <w:tcPr>
            <w:tcW w:w="410" w:type="pct"/>
            <w:shd w:val="clear" w:color="auto" w:fill="auto"/>
          </w:tcPr>
          <w:p w14:paraId="344AB9AE" w14:textId="77777777" w:rsidR="00E12634" w:rsidRPr="00DC7310" w:rsidRDefault="00E12634" w:rsidP="00E12634">
            <w:pPr>
              <w:pStyle w:val="TAC"/>
              <w:keepNext w:val="0"/>
              <w:keepLines w:val="0"/>
              <w:rPr>
                <w:rFonts w:eastAsia="MS Mincho"/>
              </w:rPr>
            </w:pPr>
            <w:r w:rsidRPr="00DC7310">
              <w:rPr>
                <w:rFonts w:eastAsia="MS Mincho" w:cs="Arial"/>
                <w:szCs w:val="18"/>
              </w:rPr>
              <w:t>32</w:t>
            </w:r>
          </w:p>
        </w:tc>
        <w:tc>
          <w:tcPr>
            <w:tcW w:w="561" w:type="pct"/>
            <w:gridSpan w:val="2"/>
            <w:shd w:val="clear" w:color="auto" w:fill="auto"/>
            <w:noWrap/>
          </w:tcPr>
          <w:p w14:paraId="31C2263F" w14:textId="77777777" w:rsidR="00E12634" w:rsidRPr="00DC7310" w:rsidRDefault="00E12634" w:rsidP="00E12634">
            <w:pPr>
              <w:pStyle w:val="TAC"/>
              <w:keepNext w:val="0"/>
              <w:keepLines w:val="0"/>
              <w:rPr>
                <w:rFonts w:eastAsia="MS Mincho"/>
              </w:rPr>
            </w:pPr>
            <w:r w:rsidRPr="00DC7310">
              <w:rPr>
                <w:rFonts w:cs="Arial"/>
                <w:szCs w:val="18"/>
              </w:rPr>
              <w:t>N/A</w:t>
            </w:r>
          </w:p>
        </w:tc>
        <w:tc>
          <w:tcPr>
            <w:tcW w:w="348" w:type="pct"/>
            <w:gridSpan w:val="2"/>
            <w:shd w:val="clear" w:color="auto" w:fill="auto"/>
            <w:noWrap/>
          </w:tcPr>
          <w:p w14:paraId="00421728" w14:textId="77777777" w:rsidR="00E12634" w:rsidRPr="00DC7310" w:rsidRDefault="00E12634" w:rsidP="00E12634">
            <w:pPr>
              <w:pStyle w:val="TAC"/>
              <w:keepNext w:val="0"/>
              <w:keepLines w:val="0"/>
              <w:rPr>
                <w:rFonts w:eastAsia="MS Mincho"/>
              </w:rPr>
            </w:pPr>
            <w:r w:rsidRPr="00DC7310">
              <w:rPr>
                <w:rFonts w:cs="Arial"/>
                <w:szCs w:val="18"/>
              </w:rPr>
              <w:t>5</w:t>
            </w:r>
          </w:p>
        </w:tc>
        <w:tc>
          <w:tcPr>
            <w:tcW w:w="1041" w:type="pct"/>
            <w:gridSpan w:val="2"/>
            <w:shd w:val="clear" w:color="auto" w:fill="auto"/>
            <w:noWrap/>
          </w:tcPr>
          <w:p w14:paraId="027F0BF6" w14:textId="77777777" w:rsidR="00E12634" w:rsidRPr="00DC7310" w:rsidRDefault="00E12634" w:rsidP="00E12634">
            <w:pPr>
              <w:pStyle w:val="TAC"/>
              <w:keepNext w:val="0"/>
              <w:keepLines w:val="0"/>
              <w:rPr>
                <w:rFonts w:eastAsia="MS Mincho"/>
              </w:rPr>
            </w:pPr>
            <w:r w:rsidRPr="00DC7310">
              <w:rPr>
                <w:rFonts w:cs="Arial"/>
                <w:szCs w:val="18"/>
              </w:rPr>
              <w:t>N/A</w:t>
            </w:r>
          </w:p>
        </w:tc>
        <w:tc>
          <w:tcPr>
            <w:tcW w:w="539" w:type="pct"/>
            <w:gridSpan w:val="2"/>
            <w:shd w:val="clear" w:color="auto" w:fill="auto"/>
            <w:noWrap/>
          </w:tcPr>
          <w:p w14:paraId="5EFA9935" w14:textId="77777777" w:rsidR="00E12634" w:rsidRPr="00DC7310" w:rsidRDefault="00E12634" w:rsidP="00E12634">
            <w:pPr>
              <w:pStyle w:val="TAC"/>
              <w:keepNext w:val="0"/>
              <w:keepLines w:val="0"/>
              <w:rPr>
                <w:rFonts w:eastAsia="MS Mincho"/>
              </w:rPr>
            </w:pPr>
            <w:r w:rsidRPr="00DC7310">
              <w:rPr>
                <w:rFonts w:cs="Arial"/>
                <w:szCs w:val="18"/>
              </w:rPr>
              <w:t>1475</w:t>
            </w:r>
          </w:p>
        </w:tc>
        <w:tc>
          <w:tcPr>
            <w:tcW w:w="357" w:type="pct"/>
            <w:gridSpan w:val="2"/>
            <w:shd w:val="clear" w:color="auto" w:fill="auto"/>
          </w:tcPr>
          <w:p w14:paraId="4ED48159" w14:textId="77777777" w:rsidR="00E12634" w:rsidRPr="00DC7310" w:rsidRDefault="00E12634" w:rsidP="00E12634">
            <w:pPr>
              <w:pStyle w:val="TAC"/>
              <w:keepNext w:val="0"/>
              <w:keepLines w:val="0"/>
            </w:pPr>
            <w:r w:rsidRPr="00DC7310">
              <w:rPr>
                <w:rFonts w:cs="Arial"/>
                <w:szCs w:val="18"/>
              </w:rPr>
              <w:t>0</w:t>
            </w:r>
          </w:p>
        </w:tc>
        <w:tc>
          <w:tcPr>
            <w:tcW w:w="612" w:type="pct"/>
            <w:gridSpan w:val="2"/>
            <w:shd w:val="clear" w:color="auto" w:fill="auto"/>
          </w:tcPr>
          <w:p w14:paraId="49731DF4" w14:textId="77777777" w:rsidR="00E12634" w:rsidRPr="00DC7310" w:rsidRDefault="00E12634" w:rsidP="00E12634">
            <w:pPr>
              <w:pStyle w:val="TAC"/>
              <w:keepNext w:val="0"/>
              <w:keepLines w:val="0"/>
            </w:pPr>
            <w:r w:rsidRPr="00DC7310">
              <w:rPr>
                <w:rFonts w:eastAsia="MS Mincho" w:cs="Arial"/>
                <w:szCs w:val="18"/>
              </w:rPr>
              <w:t>IMD5</w:t>
            </w:r>
          </w:p>
        </w:tc>
      </w:tr>
      <w:tr w:rsidR="00E12634" w:rsidRPr="00DC7310" w14:paraId="7C0F040E" w14:textId="77777777" w:rsidTr="00E12634">
        <w:trPr>
          <w:jc w:val="center"/>
        </w:trPr>
        <w:tc>
          <w:tcPr>
            <w:tcW w:w="1132" w:type="pct"/>
            <w:tcBorders>
              <w:top w:val="nil"/>
              <w:bottom w:val="single" w:sz="4" w:space="0" w:color="auto"/>
            </w:tcBorders>
            <w:shd w:val="clear" w:color="auto" w:fill="auto"/>
          </w:tcPr>
          <w:p w14:paraId="1F5407EE" w14:textId="77777777" w:rsidR="00E12634" w:rsidRPr="00DC7310" w:rsidRDefault="00E12634" w:rsidP="00E12634">
            <w:pPr>
              <w:pStyle w:val="TAC"/>
              <w:keepNext w:val="0"/>
              <w:keepLines w:val="0"/>
            </w:pPr>
          </w:p>
        </w:tc>
        <w:tc>
          <w:tcPr>
            <w:tcW w:w="410" w:type="pct"/>
            <w:shd w:val="clear" w:color="auto" w:fill="auto"/>
          </w:tcPr>
          <w:p w14:paraId="75C10AE0" w14:textId="77777777" w:rsidR="00E12634" w:rsidRPr="00DC7310" w:rsidRDefault="00E12634" w:rsidP="00E12634">
            <w:pPr>
              <w:pStyle w:val="TAC"/>
              <w:keepNext w:val="0"/>
              <w:keepLines w:val="0"/>
              <w:rPr>
                <w:rFonts w:eastAsia="MS Mincho"/>
              </w:rPr>
            </w:pPr>
            <w:r w:rsidRPr="00DC7310">
              <w:rPr>
                <w:rFonts w:eastAsia="MS Mincho" w:cs="Arial"/>
                <w:szCs w:val="18"/>
              </w:rPr>
              <w:t>n78</w:t>
            </w:r>
          </w:p>
        </w:tc>
        <w:tc>
          <w:tcPr>
            <w:tcW w:w="561" w:type="pct"/>
            <w:gridSpan w:val="2"/>
            <w:shd w:val="clear" w:color="auto" w:fill="auto"/>
            <w:noWrap/>
          </w:tcPr>
          <w:p w14:paraId="09CB3647" w14:textId="77777777" w:rsidR="00E12634" w:rsidRPr="00DC7310" w:rsidRDefault="00E12634" w:rsidP="00E12634">
            <w:pPr>
              <w:pStyle w:val="TAC"/>
              <w:keepNext w:val="0"/>
              <w:keepLines w:val="0"/>
              <w:rPr>
                <w:rFonts w:eastAsia="MS Mincho"/>
              </w:rPr>
            </w:pPr>
            <w:r w:rsidRPr="00DC7310">
              <w:rPr>
                <w:rFonts w:cs="Arial"/>
                <w:szCs w:val="18"/>
                <w:lang w:eastAsia="zh-CN"/>
              </w:rPr>
              <w:t>3400</w:t>
            </w:r>
          </w:p>
        </w:tc>
        <w:tc>
          <w:tcPr>
            <w:tcW w:w="348" w:type="pct"/>
            <w:gridSpan w:val="2"/>
            <w:shd w:val="clear" w:color="auto" w:fill="auto"/>
            <w:noWrap/>
          </w:tcPr>
          <w:p w14:paraId="53EE01DB" w14:textId="77777777" w:rsidR="00E12634" w:rsidRPr="00DC7310" w:rsidRDefault="00E12634" w:rsidP="00E12634">
            <w:pPr>
              <w:pStyle w:val="TAC"/>
              <w:keepNext w:val="0"/>
              <w:keepLines w:val="0"/>
              <w:rPr>
                <w:rFonts w:eastAsia="MS Mincho"/>
              </w:rPr>
            </w:pPr>
            <w:r w:rsidRPr="00DC7310">
              <w:rPr>
                <w:rFonts w:cs="Arial"/>
                <w:szCs w:val="18"/>
              </w:rPr>
              <w:t>10</w:t>
            </w:r>
          </w:p>
        </w:tc>
        <w:tc>
          <w:tcPr>
            <w:tcW w:w="1041" w:type="pct"/>
            <w:gridSpan w:val="2"/>
            <w:shd w:val="clear" w:color="auto" w:fill="auto"/>
            <w:noWrap/>
          </w:tcPr>
          <w:p w14:paraId="6CCA1402" w14:textId="77777777" w:rsidR="00E12634" w:rsidRPr="00DC7310" w:rsidRDefault="00E12634" w:rsidP="00E12634">
            <w:pPr>
              <w:pStyle w:val="TAC"/>
              <w:keepNext w:val="0"/>
              <w:keepLines w:val="0"/>
              <w:rPr>
                <w:rFonts w:eastAsia="MS Mincho"/>
              </w:rPr>
            </w:pPr>
            <w:r w:rsidRPr="00DC7310">
              <w:rPr>
                <w:rFonts w:cs="Arial"/>
                <w:szCs w:val="18"/>
              </w:rPr>
              <w:t>50</w:t>
            </w:r>
          </w:p>
        </w:tc>
        <w:tc>
          <w:tcPr>
            <w:tcW w:w="539" w:type="pct"/>
            <w:gridSpan w:val="2"/>
            <w:shd w:val="clear" w:color="auto" w:fill="auto"/>
            <w:noWrap/>
          </w:tcPr>
          <w:p w14:paraId="1F6E8EAF" w14:textId="77777777" w:rsidR="00E12634" w:rsidRPr="00DC7310" w:rsidRDefault="00E12634" w:rsidP="00E12634">
            <w:pPr>
              <w:pStyle w:val="TAC"/>
              <w:keepNext w:val="0"/>
              <w:keepLines w:val="0"/>
              <w:rPr>
                <w:rFonts w:eastAsia="MS Mincho"/>
              </w:rPr>
            </w:pPr>
            <w:r w:rsidRPr="00DC7310">
              <w:rPr>
                <w:rFonts w:cs="Arial"/>
                <w:szCs w:val="18"/>
                <w:lang w:eastAsia="zh-CN"/>
              </w:rPr>
              <w:t>3400</w:t>
            </w:r>
          </w:p>
        </w:tc>
        <w:tc>
          <w:tcPr>
            <w:tcW w:w="357" w:type="pct"/>
            <w:gridSpan w:val="2"/>
            <w:shd w:val="clear" w:color="auto" w:fill="auto"/>
          </w:tcPr>
          <w:p w14:paraId="6F649016" w14:textId="77777777" w:rsidR="00E12634" w:rsidRPr="00DC7310" w:rsidRDefault="00E12634" w:rsidP="00E12634">
            <w:pPr>
              <w:pStyle w:val="TAC"/>
              <w:keepNext w:val="0"/>
              <w:keepLines w:val="0"/>
            </w:pPr>
            <w:r w:rsidRPr="00DC7310">
              <w:rPr>
                <w:rFonts w:cs="Arial"/>
                <w:szCs w:val="18"/>
              </w:rPr>
              <w:t>N/A</w:t>
            </w:r>
          </w:p>
        </w:tc>
        <w:tc>
          <w:tcPr>
            <w:tcW w:w="612" w:type="pct"/>
            <w:gridSpan w:val="2"/>
            <w:shd w:val="clear" w:color="auto" w:fill="auto"/>
          </w:tcPr>
          <w:p w14:paraId="7FF884E3" w14:textId="77777777" w:rsidR="00E12634" w:rsidRPr="00DC7310" w:rsidRDefault="00E12634" w:rsidP="00E12634">
            <w:pPr>
              <w:pStyle w:val="TAC"/>
              <w:keepNext w:val="0"/>
              <w:keepLines w:val="0"/>
            </w:pPr>
            <w:r w:rsidRPr="00DC7310">
              <w:rPr>
                <w:rFonts w:cs="Arial"/>
                <w:szCs w:val="18"/>
              </w:rPr>
              <w:t>N/A</w:t>
            </w:r>
          </w:p>
        </w:tc>
      </w:tr>
      <w:tr w:rsidR="00E12634" w:rsidRPr="00DC7310" w14:paraId="121232C6" w14:textId="77777777" w:rsidTr="00E12634">
        <w:trPr>
          <w:jc w:val="center"/>
        </w:trPr>
        <w:tc>
          <w:tcPr>
            <w:tcW w:w="1132" w:type="pct"/>
            <w:vMerge w:val="restart"/>
            <w:tcBorders>
              <w:top w:val="nil"/>
            </w:tcBorders>
            <w:shd w:val="clear" w:color="auto" w:fill="auto"/>
          </w:tcPr>
          <w:p w14:paraId="671B7635" w14:textId="77777777" w:rsidR="00E12634" w:rsidRPr="00DC7310" w:rsidRDefault="00E12634" w:rsidP="00E12634">
            <w:pPr>
              <w:pStyle w:val="TAC"/>
              <w:keepNext w:val="0"/>
              <w:keepLines w:val="0"/>
            </w:pPr>
            <w:r w:rsidRPr="00DC7310">
              <w:t>DC_3A-38A_n28A</w:t>
            </w:r>
          </w:p>
          <w:p w14:paraId="2392C977" w14:textId="77777777" w:rsidR="00E12634" w:rsidRPr="00DC7310" w:rsidRDefault="00E12634" w:rsidP="00E12634">
            <w:pPr>
              <w:pStyle w:val="TAC"/>
              <w:keepNext w:val="0"/>
              <w:keepLines w:val="0"/>
            </w:pPr>
            <w:r w:rsidRPr="00DC7310">
              <w:t>DC_3C-38A_n28A</w:t>
            </w:r>
          </w:p>
          <w:p w14:paraId="51479785" w14:textId="77777777" w:rsidR="00E12634" w:rsidRPr="00DC7310" w:rsidRDefault="00E12634" w:rsidP="00E12634">
            <w:pPr>
              <w:pStyle w:val="TAC"/>
              <w:keepNext w:val="0"/>
              <w:keepLines w:val="0"/>
            </w:pPr>
          </w:p>
        </w:tc>
        <w:tc>
          <w:tcPr>
            <w:tcW w:w="410" w:type="pct"/>
            <w:shd w:val="clear" w:color="auto" w:fill="auto"/>
          </w:tcPr>
          <w:p w14:paraId="428CB97C" w14:textId="77777777" w:rsidR="00E12634" w:rsidRPr="00DC7310" w:rsidRDefault="00E12634" w:rsidP="00E12634">
            <w:pPr>
              <w:pStyle w:val="TAC"/>
              <w:keepNext w:val="0"/>
              <w:keepLines w:val="0"/>
              <w:rPr>
                <w:rFonts w:eastAsia="MS Mincho" w:cs="Arial"/>
                <w:szCs w:val="18"/>
              </w:rPr>
            </w:pPr>
            <w:r w:rsidRPr="00DC7310">
              <w:rPr>
                <w:rFonts w:cs="Arial"/>
                <w:kern w:val="2"/>
                <w:szCs w:val="24"/>
              </w:rPr>
              <w:t>38</w:t>
            </w:r>
          </w:p>
        </w:tc>
        <w:tc>
          <w:tcPr>
            <w:tcW w:w="561" w:type="pct"/>
            <w:gridSpan w:val="2"/>
            <w:shd w:val="clear" w:color="auto" w:fill="auto"/>
            <w:noWrap/>
          </w:tcPr>
          <w:p w14:paraId="2BB4A0AA"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2575</w:t>
            </w:r>
          </w:p>
        </w:tc>
        <w:tc>
          <w:tcPr>
            <w:tcW w:w="348" w:type="pct"/>
            <w:gridSpan w:val="2"/>
            <w:shd w:val="clear" w:color="auto" w:fill="auto"/>
            <w:noWrap/>
          </w:tcPr>
          <w:p w14:paraId="4B8472B3" w14:textId="77777777" w:rsidR="00E12634" w:rsidRPr="00DC7310" w:rsidRDefault="00E12634" w:rsidP="00E12634">
            <w:pPr>
              <w:pStyle w:val="TAC"/>
              <w:keepNext w:val="0"/>
              <w:keepLines w:val="0"/>
              <w:rPr>
                <w:rFonts w:cs="Arial"/>
                <w:szCs w:val="18"/>
              </w:rPr>
            </w:pPr>
            <w:r w:rsidRPr="00DC7310">
              <w:rPr>
                <w:rFonts w:cs="Arial"/>
                <w:kern w:val="2"/>
                <w:szCs w:val="24"/>
              </w:rPr>
              <w:t>5</w:t>
            </w:r>
          </w:p>
        </w:tc>
        <w:tc>
          <w:tcPr>
            <w:tcW w:w="1041" w:type="pct"/>
            <w:gridSpan w:val="2"/>
            <w:shd w:val="clear" w:color="auto" w:fill="auto"/>
            <w:noWrap/>
          </w:tcPr>
          <w:p w14:paraId="333107CF" w14:textId="77777777" w:rsidR="00E12634" w:rsidRPr="00DC7310" w:rsidRDefault="00E12634" w:rsidP="00E12634">
            <w:pPr>
              <w:pStyle w:val="TAC"/>
              <w:keepNext w:val="0"/>
              <w:keepLines w:val="0"/>
              <w:rPr>
                <w:rFonts w:cs="Arial"/>
                <w:szCs w:val="18"/>
              </w:rPr>
            </w:pPr>
            <w:r w:rsidRPr="00DC7310">
              <w:rPr>
                <w:rFonts w:cs="Arial"/>
                <w:kern w:val="2"/>
                <w:szCs w:val="24"/>
              </w:rPr>
              <w:t>25</w:t>
            </w:r>
          </w:p>
        </w:tc>
        <w:tc>
          <w:tcPr>
            <w:tcW w:w="539" w:type="pct"/>
            <w:gridSpan w:val="2"/>
            <w:shd w:val="clear" w:color="auto" w:fill="auto"/>
            <w:noWrap/>
          </w:tcPr>
          <w:p w14:paraId="7B054E50"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2575</w:t>
            </w:r>
          </w:p>
        </w:tc>
        <w:tc>
          <w:tcPr>
            <w:tcW w:w="357" w:type="pct"/>
            <w:gridSpan w:val="2"/>
            <w:shd w:val="clear" w:color="auto" w:fill="auto"/>
          </w:tcPr>
          <w:p w14:paraId="159A4328"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N/A</w:t>
            </w:r>
          </w:p>
        </w:tc>
        <w:tc>
          <w:tcPr>
            <w:tcW w:w="612" w:type="pct"/>
            <w:gridSpan w:val="2"/>
            <w:shd w:val="clear" w:color="auto" w:fill="auto"/>
          </w:tcPr>
          <w:p w14:paraId="5A0F252E"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N/A</w:t>
            </w:r>
          </w:p>
        </w:tc>
      </w:tr>
      <w:tr w:rsidR="00E12634" w:rsidRPr="00DC7310" w14:paraId="6CF87CD6" w14:textId="77777777" w:rsidTr="00E12634">
        <w:trPr>
          <w:jc w:val="center"/>
        </w:trPr>
        <w:tc>
          <w:tcPr>
            <w:tcW w:w="1132" w:type="pct"/>
            <w:vMerge/>
            <w:shd w:val="clear" w:color="auto" w:fill="auto"/>
          </w:tcPr>
          <w:p w14:paraId="5F32A055" w14:textId="77777777" w:rsidR="00E12634" w:rsidRPr="00DC7310" w:rsidRDefault="00E12634" w:rsidP="00E12634">
            <w:pPr>
              <w:pStyle w:val="TAC"/>
              <w:keepNext w:val="0"/>
              <w:keepLines w:val="0"/>
            </w:pPr>
          </w:p>
        </w:tc>
        <w:tc>
          <w:tcPr>
            <w:tcW w:w="410" w:type="pct"/>
            <w:shd w:val="clear" w:color="auto" w:fill="auto"/>
          </w:tcPr>
          <w:p w14:paraId="343DC4E1" w14:textId="77777777" w:rsidR="00E12634" w:rsidRPr="00DC7310" w:rsidRDefault="00E12634" w:rsidP="00E12634">
            <w:pPr>
              <w:pStyle w:val="TAC"/>
              <w:keepNext w:val="0"/>
              <w:keepLines w:val="0"/>
              <w:rPr>
                <w:rFonts w:eastAsia="MS Mincho" w:cs="Arial"/>
                <w:szCs w:val="18"/>
              </w:rPr>
            </w:pPr>
            <w:r w:rsidRPr="00DC7310">
              <w:rPr>
                <w:rFonts w:cs="Arial"/>
                <w:kern w:val="2"/>
                <w:szCs w:val="24"/>
              </w:rPr>
              <w:t>n28</w:t>
            </w:r>
          </w:p>
        </w:tc>
        <w:tc>
          <w:tcPr>
            <w:tcW w:w="561" w:type="pct"/>
            <w:gridSpan w:val="2"/>
            <w:shd w:val="clear" w:color="auto" w:fill="auto"/>
            <w:noWrap/>
          </w:tcPr>
          <w:p w14:paraId="40B6CA13"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725</w:t>
            </w:r>
          </w:p>
        </w:tc>
        <w:tc>
          <w:tcPr>
            <w:tcW w:w="348" w:type="pct"/>
            <w:gridSpan w:val="2"/>
            <w:shd w:val="clear" w:color="auto" w:fill="auto"/>
            <w:noWrap/>
          </w:tcPr>
          <w:p w14:paraId="3F7308AE"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5</w:t>
            </w:r>
          </w:p>
        </w:tc>
        <w:tc>
          <w:tcPr>
            <w:tcW w:w="1041" w:type="pct"/>
            <w:gridSpan w:val="2"/>
            <w:shd w:val="clear" w:color="auto" w:fill="auto"/>
            <w:noWrap/>
          </w:tcPr>
          <w:p w14:paraId="3B20C384"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25</w:t>
            </w:r>
          </w:p>
        </w:tc>
        <w:tc>
          <w:tcPr>
            <w:tcW w:w="539" w:type="pct"/>
            <w:gridSpan w:val="2"/>
            <w:shd w:val="clear" w:color="auto" w:fill="auto"/>
            <w:noWrap/>
          </w:tcPr>
          <w:p w14:paraId="72F983A7"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780</w:t>
            </w:r>
          </w:p>
        </w:tc>
        <w:tc>
          <w:tcPr>
            <w:tcW w:w="357" w:type="pct"/>
            <w:gridSpan w:val="2"/>
            <w:shd w:val="clear" w:color="auto" w:fill="auto"/>
          </w:tcPr>
          <w:p w14:paraId="693CA2AA"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N/A</w:t>
            </w:r>
          </w:p>
        </w:tc>
        <w:tc>
          <w:tcPr>
            <w:tcW w:w="612" w:type="pct"/>
            <w:gridSpan w:val="2"/>
            <w:shd w:val="clear" w:color="auto" w:fill="auto"/>
          </w:tcPr>
          <w:p w14:paraId="56393D7B"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N/A</w:t>
            </w:r>
          </w:p>
        </w:tc>
      </w:tr>
      <w:tr w:rsidR="00E12634" w:rsidRPr="00DC7310" w14:paraId="33CC9BD1" w14:textId="77777777" w:rsidTr="00E12634">
        <w:trPr>
          <w:jc w:val="center"/>
        </w:trPr>
        <w:tc>
          <w:tcPr>
            <w:tcW w:w="1132" w:type="pct"/>
            <w:vMerge/>
            <w:tcBorders>
              <w:bottom w:val="single" w:sz="4" w:space="0" w:color="auto"/>
            </w:tcBorders>
            <w:shd w:val="clear" w:color="auto" w:fill="auto"/>
          </w:tcPr>
          <w:p w14:paraId="13D9FFD4" w14:textId="77777777" w:rsidR="00E12634" w:rsidRPr="00DC7310" w:rsidRDefault="00E12634" w:rsidP="00E12634">
            <w:pPr>
              <w:pStyle w:val="TAC"/>
              <w:keepNext w:val="0"/>
              <w:keepLines w:val="0"/>
            </w:pPr>
          </w:p>
        </w:tc>
        <w:tc>
          <w:tcPr>
            <w:tcW w:w="410" w:type="pct"/>
            <w:shd w:val="clear" w:color="auto" w:fill="auto"/>
          </w:tcPr>
          <w:p w14:paraId="2D3812A7" w14:textId="77777777" w:rsidR="00E12634" w:rsidRPr="00DC7310" w:rsidRDefault="00E12634" w:rsidP="00E12634">
            <w:pPr>
              <w:pStyle w:val="TAC"/>
              <w:keepNext w:val="0"/>
              <w:keepLines w:val="0"/>
              <w:rPr>
                <w:rFonts w:eastAsia="MS Mincho" w:cs="Arial"/>
                <w:szCs w:val="18"/>
              </w:rPr>
            </w:pPr>
            <w:r w:rsidRPr="00DC7310">
              <w:rPr>
                <w:rFonts w:cs="Arial"/>
                <w:kern w:val="2"/>
                <w:szCs w:val="24"/>
              </w:rPr>
              <w:t>3</w:t>
            </w:r>
          </w:p>
        </w:tc>
        <w:tc>
          <w:tcPr>
            <w:tcW w:w="561" w:type="pct"/>
            <w:gridSpan w:val="2"/>
            <w:shd w:val="clear" w:color="auto" w:fill="auto"/>
            <w:noWrap/>
          </w:tcPr>
          <w:p w14:paraId="5B3051B4"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N/A</w:t>
            </w:r>
          </w:p>
        </w:tc>
        <w:tc>
          <w:tcPr>
            <w:tcW w:w="348" w:type="pct"/>
            <w:gridSpan w:val="2"/>
            <w:shd w:val="clear" w:color="auto" w:fill="auto"/>
            <w:noWrap/>
          </w:tcPr>
          <w:p w14:paraId="67BB59B4" w14:textId="77777777" w:rsidR="00E12634" w:rsidRPr="00DC7310" w:rsidRDefault="00E12634" w:rsidP="00E12634">
            <w:pPr>
              <w:pStyle w:val="TAC"/>
              <w:keepNext w:val="0"/>
              <w:keepLines w:val="0"/>
              <w:rPr>
                <w:rFonts w:cs="Arial"/>
                <w:szCs w:val="18"/>
              </w:rPr>
            </w:pPr>
            <w:r w:rsidRPr="00DC7310">
              <w:rPr>
                <w:rFonts w:cs="Arial"/>
                <w:kern w:val="2"/>
                <w:szCs w:val="24"/>
              </w:rPr>
              <w:t>5</w:t>
            </w:r>
          </w:p>
        </w:tc>
        <w:tc>
          <w:tcPr>
            <w:tcW w:w="1041" w:type="pct"/>
            <w:gridSpan w:val="2"/>
            <w:shd w:val="clear" w:color="auto" w:fill="auto"/>
            <w:noWrap/>
          </w:tcPr>
          <w:p w14:paraId="196D3D23" w14:textId="77777777" w:rsidR="00E12634" w:rsidRPr="00DC7310" w:rsidRDefault="00E12634" w:rsidP="00E12634">
            <w:pPr>
              <w:pStyle w:val="TAC"/>
              <w:keepNext w:val="0"/>
              <w:keepLines w:val="0"/>
              <w:rPr>
                <w:rFonts w:cs="Arial"/>
                <w:szCs w:val="18"/>
              </w:rPr>
            </w:pPr>
            <w:r w:rsidRPr="00DC7310">
              <w:rPr>
                <w:rFonts w:cs="Arial"/>
                <w:kern w:val="2"/>
                <w:szCs w:val="24"/>
              </w:rPr>
              <w:t>N/A</w:t>
            </w:r>
          </w:p>
        </w:tc>
        <w:tc>
          <w:tcPr>
            <w:tcW w:w="539" w:type="pct"/>
            <w:gridSpan w:val="2"/>
            <w:shd w:val="clear" w:color="auto" w:fill="auto"/>
            <w:noWrap/>
          </w:tcPr>
          <w:p w14:paraId="0ECF2D07" w14:textId="77777777" w:rsidR="00E12634" w:rsidRPr="00DC7310" w:rsidRDefault="00E12634" w:rsidP="00E12634">
            <w:pPr>
              <w:pStyle w:val="TAC"/>
              <w:keepNext w:val="0"/>
              <w:keepLines w:val="0"/>
              <w:rPr>
                <w:rFonts w:cs="Arial"/>
                <w:szCs w:val="18"/>
                <w:lang w:eastAsia="zh-CN"/>
              </w:rPr>
            </w:pPr>
            <w:r w:rsidRPr="00DC7310">
              <w:rPr>
                <w:rFonts w:cs="Arial"/>
                <w:kern w:val="2"/>
                <w:szCs w:val="24"/>
              </w:rPr>
              <w:t>1850</w:t>
            </w:r>
          </w:p>
        </w:tc>
        <w:tc>
          <w:tcPr>
            <w:tcW w:w="357" w:type="pct"/>
            <w:gridSpan w:val="2"/>
            <w:shd w:val="clear" w:color="auto" w:fill="auto"/>
          </w:tcPr>
          <w:p w14:paraId="3CFF19B2" w14:textId="77777777" w:rsidR="00E12634" w:rsidRPr="00DC7310" w:rsidRDefault="00E12634" w:rsidP="00E12634">
            <w:pPr>
              <w:pStyle w:val="TAC"/>
              <w:keepNext w:val="0"/>
              <w:keepLines w:val="0"/>
              <w:rPr>
                <w:rFonts w:cs="Arial"/>
                <w:szCs w:val="18"/>
              </w:rPr>
            </w:pPr>
            <w:r w:rsidRPr="00DC7310">
              <w:rPr>
                <w:rFonts w:cs="Arial"/>
                <w:kern w:val="2"/>
                <w:szCs w:val="24"/>
              </w:rPr>
              <w:t>26</w:t>
            </w:r>
          </w:p>
        </w:tc>
        <w:tc>
          <w:tcPr>
            <w:tcW w:w="612" w:type="pct"/>
            <w:gridSpan w:val="2"/>
            <w:shd w:val="clear" w:color="auto" w:fill="auto"/>
          </w:tcPr>
          <w:p w14:paraId="21898554" w14:textId="77777777" w:rsidR="00E12634" w:rsidRPr="00DC7310" w:rsidRDefault="00E12634" w:rsidP="00E12634">
            <w:pPr>
              <w:pStyle w:val="TAC"/>
              <w:keepNext w:val="0"/>
              <w:keepLines w:val="0"/>
              <w:rPr>
                <w:rFonts w:cs="Arial"/>
                <w:szCs w:val="18"/>
              </w:rPr>
            </w:pPr>
            <w:r w:rsidRPr="00DC7310">
              <w:rPr>
                <w:rFonts w:cs="Arial"/>
                <w:kern w:val="2"/>
                <w:szCs w:val="24"/>
                <w:lang w:eastAsia="ja-JP"/>
              </w:rPr>
              <w:t>IMD</w:t>
            </w:r>
            <w:r w:rsidRPr="00DC7310">
              <w:rPr>
                <w:rFonts w:cs="Arial"/>
                <w:kern w:val="2"/>
                <w:szCs w:val="24"/>
              </w:rPr>
              <w:t>2</w:t>
            </w:r>
          </w:p>
        </w:tc>
      </w:tr>
      <w:tr w:rsidR="00E12634" w:rsidRPr="00DC7310" w14:paraId="2B7F5B5D" w14:textId="77777777" w:rsidTr="00E12634">
        <w:trPr>
          <w:jc w:val="center"/>
        </w:trPr>
        <w:tc>
          <w:tcPr>
            <w:tcW w:w="1132" w:type="pct"/>
            <w:tcBorders>
              <w:top w:val="single" w:sz="4" w:space="0" w:color="auto"/>
              <w:left w:val="single" w:sz="4" w:space="0" w:color="auto"/>
              <w:bottom w:val="nil"/>
              <w:right w:val="single" w:sz="4" w:space="0" w:color="auto"/>
            </w:tcBorders>
          </w:tcPr>
          <w:p w14:paraId="4B827286" w14:textId="77777777" w:rsidR="00E12634" w:rsidRPr="00DC7310" w:rsidRDefault="00E12634" w:rsidP="00E12634">
            <w:pPr>
              <w:pStyle w:val="TAC"/>
              <w:keepNext w:val="0"/>
              <w:keepLines w:val="0"/>
            </w:pPr>
            <w:r w:rsidRPr="00DC7310">
              <w:t>DC_3A-38A_n78A</w:t>
            </w:r>
          </w:p>
          <w:p w14:paraId="66705119" w14:textId="77777777" w:rsidR="00E12634" w:rsidRPr="00DC7310" w:rsidRDefault="00E12634" w:rsidP="00E12634">
            <w:pPr>
              <w:pStyle w:val="TAC"/>
              <w:keepNext w:val="0"/>
              <w:keepLines w:val="0"/>
            </w:pPr>
            <w:r w:rsidRPr="00DC7310">
              <w:t>DC_3C-38A_n78A</w:t>
            </w:r>
          </w:p>
        </w:tc>
        <w:tc>
          <w:tcPr>
            <w:tcW w:w="410" w:type="pct"/>
            <w:tcBorders>
              <w:top w:val="single" w:sz="4" w:space="0" w:color="auto"/>
              <w:left w:val="single" w:sz="4" w:space="0" w:color="auto"/>
              <w:bottom w:val="single" w:sz="4" w:space="0" w:color="auto"/>
              <w:right w:val="single" w:sz="4" w:space="0" w:color="auto"/>
            </w:tcBorders>
          </w:tcPr>
          <w:p w14:paraId="7DE424CA" w14:textId="77777777" w:rsidR="00E12634" w:rsidRPr="00DC7310" w:rsidRDefault="00E12634" w:rsidP="00E12634">
            <w:pPr>
              <w:pStyle w:val="TAC"/>
              <w:keepNext w:val="0"/>
              <w:keepLines w:val="0"/>
              <w:rPr>
                <w:rFonts w:cs="Arial"/>
                <w:kern w:val="2"/>
                <w:szCs w:val="24"/>
              </w:rPr>
            </w:pPr>
            <w:r w:rsidRPr="00DC7310">
              <w:rPr>
                <w:rFonts w:eastAsia="Malgun Gothic"/>
                <w:szCs w:val="18"/>
                <w:lang w:eastAsia="ko-KR"/>
              </w:rPr>
              <w:t>3</w:t>
            </w:r>
          </w:p>
        </w:tc>
        <w:tc>
          <w:tcPr>
            <w:tcW w:w="561" w:type="pct"/>
            <w:gridSpan w:val="2"/>
            <w:tcBorders>
              <w:top w:val="single" w:sz="4" w:space="0" w:color="auto"/>
              <w:left w:val="single" w:sz="4" w:space="0" w:color="auto"/>
              <w:bottom w:val="single" w:sz="4" w:space="0" w:color="auto"/>
              <w:right w:val="single" w:sz="4" w:space="0" w:color="auto"/>
            </w:tcBorders>
            <w:noWrap/>
          </w:tcPr>
          <w:p w14:paraId="34644B20" w14:textId="77777777" w:rsidR="00E12634" w:rsidRPr="00DC7310" w:rsidRDefault="00E12634" w:rsidP="00E12634">
            <w:pPr>
              <w:pStyle w:val="TAC"/>
              <w:keepNext w:val="0"/>
              <w:keepLines w:val="0"/>
              <w:rPr>
                <w:rFonts w:cs="Arial"/>
                <w:kern w:val="2"/>
                <w:szCs w:val="24"/>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6A2DA47" w14:textId="77777777" w:rsidR="00E12634" w:rsidRPr="00DC7310" w:rsidRDefault="00E12634" w:rsidP="00E12634">
            <w:pPr>
              <w:pStyle w:val="TAC"/>
              <w:keepNext w:val="0"/>
              <w:keepLines w:val="0"/>
              <w:rPr>
                <w:rFonts w:cs="Arial"/>
                <w:kern w:val="2"/>
                <w:szCs w:val="24"/>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09C8C7E" w14:textId="77777777" w:rsidR="00E12634" w:rsidRPr="00DC7310" w:rsidRDefault="00E12634" w:rsidP="00E12634">
            <w:pPr>
              <w:pStyle w:val="TAC"/>
              <w:keepNext w:val="0"/>
              <w:keepLines w:val="0"/>
              <w:rPr>
                <w:rFonts w:cs="Arial"/>
                <w:kern w:val="2"/>
                <w:szCs w:val="24"/>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0C6882E" w14:textId="77777777" w:rsidR="00E12634" w:rsidRPr="00DC7310" w:rsidRDefault="00E12634" w:rsidP="00E12634">
            <w:pPr>
              <w:pStyle w:val="TAC"/>
              <w:keepNext w:val="0"/>
              <w:keepLines w:val="0"/>
              <w:rPr>
                <w:rFonts w:cs="Arial"/>
                <w:kern w:val="2"/>
                <w:szCs w:val="24"/>
              </w:rPr>
            </w:pPr>
            <w:r w:rsidRPr="00DC7310">
              <w:t>1830</w:t>
            </w:r>
          </w:p>
        </w:tc>
        <w:tc>
          <w:tcPr>
            <w:tcW w:w="357" w:type="pct"/>
            <w:gridSpan w:val="2"/>
            <w:tcBorders>
              <w:top w:val="single" w:sz="4" w:space="0" w:color="auto"/>
              <w:left w:val="single" w:sz="4" w:space="0" w:color="auto"/>
              <w:bottom w:val="single" w:sz="4" w:space="0" w:color="auto"/>
              <w:right w:val="single" w:sz="4" w:space="0" w:color="auto"/>
            </w:tcBorders>
          </w:tcPr>
          <w:p w14:paraId="5B630E59" w14:textId="77777777" w:rsidR="00E12634" w:rsidRPr="00DC7310" w:rsidRDefault="00E12634" w:rsidP="00E12634">
            <w:pPr>
              <w:pStyle w:val="TAC"/>
              <w:keepNext w:val="0"/>
              <w:keepLines w:val="0"/>
              <w:rPr>
                <w:rFonts w:cs="Arial"/>
                <w:kern w:val="2"/>
                <w:szCs w:val="24"/>
              </w:rPr>
            </w:pPr>
            <w:r w:rsidRPr="00DC7310">
              <w:t>16.4</w:t>
            </w:r>
          </w:p>
        </w:tc>
        <w:tc>
          <w:tcPr>
            <w:tcW w:w="612" w:type="pct"/>
            <w:gridSpan w:val="2"/>
            <w:tcBorders>
              <w:top w:val="single" w:sz="4" w:space="0" w:color="auto"/>
              <w:left w:val="single" w:sz="4" w:space="0" w:color="auto"/>
              <w:bottom w:val="single" w:sz="4" w:space="0" w:color="auto"/>
              <w:right w:val="single" w:sz="4" w:space="0" w:color="auto"/>
            </w:tcBorders>
          </w:tcPr>
          <w:p w14:paraId="022A4AAC" w14:textId="77777777" w:rsidR="00E12634" w:rsidRPr="00DC7310" w:rsidRDefault="00E12634" w:rsidP="00E12634">
            <w:pPr>
              <w:pStyle w:val="TAC"/>
              <w:keepNext w:val="0"/>
              <w:keepLines w:val="0"/>
              <w:rPr>
                <w:rFonts w:cs="Arial"/>
                <w:kern w:val="2"/>
                <w:szCs w:val="24"/>
                <w:lang w:eastAsia="ja-JP"/>
              </w:rPr>
            </w:pPr>
            <w:r w:rsidRPr="00DC7310">
              <w:t>IMD3</w:t>
            </w:r>
            <w:r w:rsidRPr="00DC7310">
              <w:rPr>
                <w:vertAlign w:val="superscript"/>
              </w:rPr>
              <w:t>5</w:t>
            </w:r>
          </w:p>
        </w:tc>
      </w:tr>
      <w:tr w:rsidR="00E12634" w:rsidRPr="00DC7310" w14:paraId="733BB1DC" w14:textId="77777777" w:rsidTr="00E12634">
        <w:trPr>
          <w:jc w:val="center"/>
        </w:trPr>
        <w:tc>
          <w:tcPr>
            <w:tcW w:w="1132" w:type="pct"/>
            <w:tcBorders>
              <w:top w:val="nil"/>
              <w:left w:val="single" w:sz="4" w:space="0" w:color="auto"/>
              <w:bottom w:val="nil"/>
              <w:right w:val="single" w:sz="4" w:space="0" w:color="auto"/>
            </w:tcBorders>
          </w:tcPr>
          <w:p w14:paraId="4FE0BF1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7C0F26E6" w14:textId="77777777" w:rsidR="00E12634" w:rsidRPr="00DC7310" w:rsidRDefault="00E12634" w:rsidP="00E12634">
            <w:pPr>
              <w:pStyle w:val="TAC"/>
              <w:keepNext w:val="0"/>
              <w:keepLines w:val="0"/>
              <w:rPr>
                <w:rFonts w:cs="Arial"/>
                <w:kern w:val="2"/>
                <w:szCs w:val="24"/>
              </w:rPr>
            </w:pPr>
            <w:r w:rsidRPr="00DC7310">
              <w:rPr>
                <w:rFonts w:eastAsia="Malgun Gothic"/>
                <w:szCs w:val="18"/>
                <w:lang w:eastAsia="ko-KR"/>
              </w:rPr>
              <w:t>38</w:t>
            </w:r>
          </w:p>
        </w:tc>
        <w:tc>
          <w:tcPr>
            <w:tcW w:w="561" w:type="pct"/>
            <w:gridSpan w:val="2"/>
            <w:tcBorders>
              <w:top w:val="single" w:sz="4" w:space="0" w:color="auto"/>
              <w:left w:val="single" w:sz="4" w:space="0" w:color="auto"/>
              <w:bottom w:val="single" w:sz="4" w:space="0" w:color="auto"/>
              <w:right w:val="single" w:sz="4" w:space="0" w:color="auto"/>
            </w:tcBorders>
            <w:noWrap/>
          </w:tcPr>
          <w:p w14:paraId="6C542E14" w14:textId="77777777" w:rsidR="00E12634" w:rsidRPr="00DC7310" w:rsidRDefault="00E12634" w:rsidP="00E12634">
            <w:pPr>
              <w:pStyle w:val="TAC"/>
              <w:keepNext w:val="0"/>
              <w:keepLines w:val="0"/>
              <w:rPr>
                <w:rFonts w:cs="Arial"/>
                <w:kern w:val="2"/>
                <w:szCs w:val="24"/>
              </w:rPr>
            </w:pPr>
            <w:r w:rsidRPr="00DC7310">
              <w:t>2615</w:t>
            </w:r>
          </w:p>
        </w:tc>
        <w:tc>
          <w:tcPr>
            <w:tcW w:w="348" w:type="pct"/>
            <w:gridSpan w:val="2"/>
            <w:tcBorders>
              <w:top w:val="single" w:sz="4" w:space="0" w:color="auto"/>
              <w:left w:val="single" w:sz="4" w:space="0" w:color="auto"/>
              <w:bottom w:val="single" w:sz="4" w:space="0" w:color="auto"/>
              <w:right w:val="single" w:sz="4" w:space="0" w:color="auto"/>
            </w:tcBorders>
            <w:noWrap/>
          </w:tcPr>
          <w:p w14:paraId="74789E16" w14:textId="77777777" w:rsidR="00E12634" w:rsidRPr="00DC7310" w:rsidRDefault="00E12634" w:rsidP="00E12634">
            <w:pPr>
              <w:pStyle w:val="TAC"/>
              <w:keepNext w:val="0"/>
              <w:keepLines w:val="0"/>
              <w:rPr>
                <w:rFonts w:cs="Arial"/>
                <w:kern w:val="2"/>
                <w:szCs w:val="24"/>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255B6B0" w14:textId="77777777" w:rsidR="00E12634" w:rsidRPr="00DC7310" w:rsidRDefault="00E12634" w:rsidP="00E12634">
            <w:pPr>
              <w:pStyle w:val="TAC"/>
              <w:keepNext w:val="0"/>
              <w:keepLines w:val="0"/>
              <w:rPr>
                <w:rFonts w:cs="Arial"/>
                <w:kern w:val="2"/>
                <w:szCs w:val="24"/>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3D4E7227" w14:textId="77777777" w:rsidR="00E12634" w:rsidRPr="00DC7310" w:rsidRDefault="00E12634" w:rsidP="00E12634">
            <w:pPr>
              <w:pStyle w:val="TAC"/>
              <w:keepNext w:val="0"/>
              <w:keepLines w:val="0"/>
              <w:rPr>
                <w:rFonts w:cs="Arial"/>
                <w:kern w:val="2"/>
                <w:szCs w:val="24"/>
              </w:rPr>
            </w:pPr>
            <w:r w:rsidRPr="00DC7310">
              <w:t>2615</w:t>
            </w:r>
          </w:p>
        </w:tc>
        <w:tc>
          <w:tcPr>
            <w:tcW w:w="357" w:type="pct"/>
            <w:gridSpan w:val="2"/>
            <w:tcBorders>
              <w:top w:val="single" w:sz="4" w:space="0" w:color="auto"/>
              <w:left w:val="single" w:sz="4" w:space="0" w:color="auto"/>
              <w:bottom w:val="single" w:sz="4" w:space="0" w:color="auto"/>
              <w:right w:val="single" w:sz="4" w:space="0" w:color="auto"/>
            </w:tcBorders>
          </w:tcPr>
          <w:p w14:paraId="057E1172" w14:textId="77777777" w:rsidR="00E12634" w:rsidRPr="00DC7310" w:rsidRDefault="00E12634" w:rsidP="00E12634">
            <w:pPr>
              <w:pStyle w:val="TAC"/>
              <w:keepNext w:val="0"/>
              <w:keepLines w:val="0"/>
              <w:rPr>
                <w:rFonts w:cs="Arial"/>
                <w:kern w:val="2"/>
                <w:szCs w:val="24"/>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06FFCA2" w14:textId="77777777" w:rsidR="00E12634" w:rsidRPr="00DC7310" w:rsidRDefault="00E12634" w:rsidP="00E12634">
            <w:pPr>
              <w:pStyle w:val="TAC"/>
              <w:keepNext w:val="0"/>
              <w:keepLines w:val="0"/>
              <w:rPr>
                <w:rFonts w:cs="Arial"/>
                <w:kern w:val="2"/>
                <w:szCs w:val="24"/>
                <w:lang w:eastAsia="ja-JP"/>
              </w:rPr>
            </w:pPr>
            <w:r w:rsidRPr="00DC7310">
              <w:t>N/A</w:t>
            </w:r>
          </w:p>
        </w:tc>
      </w:tr>
      <w:tr w:rsidR="00E12634" w:rsidRPr="00DC7310" w14:paraId="2F7388E7" w14:textId="77777777" w:rsidTr="00E12634">
        <w:trPr>
          <w:jc w:val="center"/>
        </w:trPr>
        <w:tc>
          <w:tcPr>
            <w:tcW w:w="1132" w:type="pct"/>
            <w:tcBorders>
              <w:top w:val="nil"/>
              <w:left w:val="single" w:sz="4" w:space="0" w:color="auto"/>
              <w:bottom w:val="single" w:sz="4" w:space="0" w:color="auto"/>
              <w:right w:val="single" w:sz="4" w:space="0" w:color="auto"/>
            </w:tcBorders>
          </w:tcPr>
          <w:p w14:paraId="54232B0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4375B60" w14:textId="77777777" w:rsidR="00E12634" w:rsidRPr="00DC7310" w:rsidRDefault="00E12634" w:rsidP="00E12634">
            <w:pPr>
              <w:pStyle w:val="TAC"/>
              <w:keepNext w:val="0"/>
              <w:keepLines w:val="0"/>
              <w:rPr>
                <w:rFonts w:cs="Arial"/>
                <w:kern w:val="2"/>
                <w:szCs w:val="24"/>
              </w:rPr>
            </w:pPr>
            <w:r w:rsidRPr="00DC7310">
              <w:rPr>
                <w:rFonts w:eastAsia="Malgun Gothic"/>
                <w:szCs w:val="18"/>
                <w:lang w:eastAsia="ko-KR"/>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3AB960EB" w14:textId="77777777" w:rsidR="00E12634" w:rsidRPr="00DC7310" w:rsidRDefault="00E12634" w:rsidP="00E12634">
            <w:pPr>
              <w:pStyle w:val="TAC"/>
              <w:keepNext w:val="0"/>
              <w:keepLines w:val="0"/>
              <w:rPr>
                <w:rFonts w:cs="Arial"/>
                <w:kern w:val="2"/>
                <w:szCs w:val="24"/>
              </w:rPr>
            </w:pPr>
            <w:r w:rsidRPr="00DC7310">
              <w:t>3400</w:t>
            </w:r>
          </w:p>
        </w:tc>
        <w:tc>
          <w:tcPr>
            <w:tcW w:w="348" w:type="pct"/>
            <w:gridSpan w:val="2"/>
            <w:tcBorders>
              <w:top w:val="single" w:sz="4" w:space="0" w:color="auto"/>
              <w:left w:val="single" w:sz="4" w:space="0" w:color="auto"/>
              <w:bottom w:val="single" w:sz="4" w:space="0" w:color="auto"/>
              <w:right w:val="single" w:sz="4" w:space="0" w:color="auto"/>
            </w:tcBorders>
            <w:noWrap/>
          </w:tcPr>
          <w:p w14:paraId="74C7F88D" w14:textId="77777777" w:rsidR="00E12634" w:rsidRPr="00DC7310" w:rsidRDefault="00E12634" w:rsidP="00E12634">
            <w:pPr>
              <w:pStyle w:val="TAC"/>
              <w:keepNext w:val="0"/>
              <w:keepLines w:val="0"/>
              <w:rPr>
                <w:rFonts w:cs="Arial"/>
                <w:kern w:val="2"/>
                <w:szCs w:val="24"/>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697299E" w14:textId="77777777" w:rsidR="00E12634" w:rsidRPr="00DC7310" w:rsidRDefault="00E12634" w:rsidP="00E12634">
            <w:pPr>
              <w:pStyle w:val="TAC"/>
              <w:keepNext w:val="0"/>
              <w:keepLines w:val="0"/>
              <w:rPr>
                <w:rFonts w:cs="Arial"/>
                <w:kern w:val="2"/>
                <w:szCs w:val="24"/>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6024578E" w14:textId="77777777" w:rsidR="00E12634" w:rsidRPr="00DC7310" w:rsidRDefault="00E12634" w:rsidP="00E12634">
            <w:pPr>
              <w:pStyle w:val="TAC"/>
              <w:keepNext w:val="0"/>
              <w:keepLines w:val="0"/>
              <w:rPr>
                <w:rFonts w:cs="Arial"/>
                <w:kern w:val="2"/>
                <w:szCs w:val="24"/>
              </w:rPr>
            </w:pPr>
            <w:r w:rsidRPr="00DC7310">
              <w:t>3400</w:t>
            </w:r>
          </w:p>
        </w:tc>
        <w:tc>
          <w:tcPr>
            <w:tcW w:w="357" w:type="pct"/>
            <w:gridSpan w:val="2"/>
            <w:tcBorders>
              <w:top w:val="single" w:sz="4" w:space="0" w:color="auto"/>
              <w:left w:val="single" w:sz="4" w:space="0" w:color="auto"/>
              <w:bottom w:val="single" w:sz="4" w:space="0" w:color="auto"/>
              <w:right w:val="single" w:sz="4" w:space="0" w:color="auto"/>
            </w:tcBorders>
          </w:tcPr>
          <w:p w14:paraId="6D3FD586" w14:textId="77777777" w:rsidR="00E12634" w:rsidRPr="00DC7310" w:rsidRDefault="00E12634" w:rsidP="00E12634">
            <w:pPr>
              <w:pStyle w:val="TAC"/>
              <w:keepNext w:val="0"/>
              <w:keepLines w:val="0"/>
              <w:rPr>
                <w:rFonts w:cs="Arial"/>
                <w:kern w:val="2"/>
                <w:szCs w:val="24"/>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4EF67F2" w14:textId="77777777" w:rsidR="00E12634" w:rsidRPr="00DC7310" w:rsidRDefault="00E12634" w:rsidP="00E12634">
            <w:pPr>
              <w:pStyle w:val="TAC"/>
              <w:keepNext w:val="0"/>
              <w:keepLines w:val="0"/>
              <w:rPr>
                <w:rFonts w:cs="Arial"/>
                <w:kern w:val="2"/>
                <w:szCs w:val="24"/>
                <w:lang w:eastAsia="ja-JP"/>
              </w:rPr>
            </w:pPr>
            <w:r w:rsidRPr="00DC7310">
              <w:t>N/A</w:t>
            </w:r>
          </w:p>
        </w:tc>
      </w:tr>
      <w:tr w:rsidR="00E12634" w:rsidRPr="00DC7310" w14:paraId="4784CB4D" w14:textId="77777777" w:rsidTr="00E12634">
        <w:trPr>
          <w:jc w:val="center"/>
        </w:trPr>
        <w:tc>
          <w:tcPr>
            <w:tcW w:w="1132" w:type="pct"/>
            <w:tcBorders>
              <w:bottom w:val="nil"/>
            </w:tcBorders>
            <w:shd w:val="clear" w:color="auto" w:fill="auto"/>
            <w:hideMark/>
          </w:tcPr>
          <w:p w14:paraId="7E57E586" w14:textId="77777777" w:rsidR="00E12634" w:rsidRPr="00DC7310" w:rsidRDefault="00E12634" w:rsidP="00E12634">
            <w:pPr>
              <w:pStyle w:val="TAC"/>
              <w:keepNext w:val="0"/>
              <w:keepLines w:val="0"/>
            </w:pPr>
            <w:r w:rsidRPr="00DC7310">
              <w:t>DC_</w:t>
            </w:r>
            <w:r w:rsidRPr="00DC7310">
              <w:rPr>
                <w:lang w:eastAsia="zh-CN"/>
              </w:rPr>
              <w:t>3</w:t>
            </w:r>
            <w:r w:rsidRPr="00DC7310">
              <w:t>A-</w:t>
            </w:r>
            <w:r w:rsidRPr="00DC7310">
              <w:rPr>
                <w:rFonts w:eastAsia="Tahoma"/>
                <w:lang w:eastAsia="ko-KR"/>
              </w:rPr>
              <w:t>40A_</w:t>
            </w:r>
            <w:r w:rsidRPr="00DC7310">
              <w:rPr>
                <w:lang w:eastAsia="ja-JP"/>
              </w:rPr>
              <w:t>n</w:t>
            </w:r>
            <w:r w:rsidRPr="00DC7310">
              <w:rPr>
                <w:rFonts w:eastAsia="Tahoma"/>
                <w:lang w:eastAsia="ko-KR"/>
              </w:rPr>
              <w:t>1</w:t>
            </w:r>
            <w:r w:rsidRPr="00DC7310">
              <w:t>A</w:t>
            </w:r>
          </w:p>
          <w:p w14:paraId="0D0D3D32" w14:textId="77777777" w:rsidR="00E12634" w:rsidRPr="00DC7310" w:rsidRDefault="00E12634" w:rsidP="00E12634">
            <w:pPr>
              <w:pStyle w:val="TAC"/>
              <w:keepNext w:val="0"/>
              <w:keepLines w:val="0"/>
            </w:pPr>
            <w:r w:rsidRPr="00DC7310">
              <w:t>DC_3A-40C_n1A</w:t>
            </w:r>
          </w:p>
        </w:tc>
        <w:tc>
          <w:tcPr>
            <w:tcW w:w="410" w:type="pct"/>
            <w:shd w:val="clear" w:color="auto" w:fill="auto"/>
            <w:hideMark/>
          </w:tcPr>
          <w:p w14:paraId="4FF14FD9" w14:textId="77777777" w:rsidR="00E12634" w:rsidRPr="00DC7310" w:rsidRDefault="00E12634" w:rsidP="00E12634">
            <w:pPr>
              <w:pStyle w:val="TAC"/>
              <w:keepNext w:val="0"/>
              <w:keepLines w:val="0"/>
              <w:rPr>
                <w:rFonts w:eastAsia="MS Mincho"/>
              </w:rPr>
            </w:pPr>
            <w:r w:rsidRPr="00DC7310">
              <w:rPr>
                <w:rFonts w:eastAsia="Batang"/>
              </w:rPr>
              <w:t>n1</w:t>
            </w:r>
          </w:p>
        </w:tc>
        <w:tc>
          <w:tcPr>
            <w:tcW w:w="561" w:type="pct"/>
            <w:gridSpan w:val="2"/>
            <w:shd w:val="clear" w:color="auto" w:fill="auto"/>
            <w:noWrap/>
          </w:tcPr>
          <w:p w14:paraId="779129DF" w14:textId="77777777" w:rsidR="00E12634" w:rsidRPr="00DC7310" w:rsidRDefault="00E12634" w:rsidP="00E12634">
            <w:pPr>
              <w:pStyle w:val="TAC"/>
              <w:keepNext w:val="0"/>
              <w:keepLines w:val="0"/>
              <w:rPr>
                <w:rFonts w:eastAsia="MS Mincho"/>
              </w:rPr>
            </w:pPr>
            <w:r w:rsidRPr="00DC7310">
              <w:rPr>
                <w:rFonts w:cs="Arial"/>
              </w:rPr>
              <w:t>1950</w:t>
            </w:r>
          </w:p>
        </w:tc>
        <w:tc>
          <w:tcPr>
            <w:tcW w:w="348" w:type="pct"/>
            <w:gridSpan w:val="2"/>
            <w:shd w:val="clear" w:color="auto" w:fill="auto"/>
            <w:noWrap/>
          </w:tcPr>
          <w:p w14:paraId="17003B63"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7EF303AD"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4BE10553" w14:textId="77777777" w:rsidR="00E12634" w:rsidRPr="00DC7310" w:rsidRDefault="00E12634" w:rsidP="00E12634">
            <w:pPr>
              <w:pStyle w:val="TAC"/>
              <w:keepNext w:val="0"/>
              <w:keepLines w:val="0"/>
              <w:rPr>
                <w:rFonts w:eastAsia="MS Mincho"/>
              </w:rPr>
            </w:pPr>
            <w:r w:rsidRPr="00DC7310">
              <w:rPr>
                <w:rFonts w:cs="Arial"/>
              </w:rPr>
              <w:t>2140</w:t>
            </w:r>
          </w:p>
        </w:tc>
        <w:tc>
          <w:tcPr>
            <w:tcW w:w="357" w:type="pct"/>
            <w:gridSpan w:val="2"/>
            <w:shd w:val="clear" w:color="auto" w:fill="auto"/>
          </w:tcPr>
          <w:p w14:paraId="12961633"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22DE5C39" w14:textId="77777777" w:rsidR="00E12634" w:rsidRPr="00DC7310" w:rsidRDefault="00E12634" w:rsidP="00E12634">
            <w:pPr>
              <w:pStyle w:val="TAC"/>
              <w:keepNext w:val="0"/>
              <w:keepLines w:val="0"/>
              <w:rPr>
                <w:rFonts w:eastAsia="MS Mincho"/>
              </w:rPr>
            </w:pPr>
            <w:r w:rsidRPr="00DC7310">
              <w:rPr>
                <w:rFonts w:eastAsia="Batang"/>
              </w:rPr>
              <w:t>N/A</w:t>
            </w:r>
          </w:p>
        </w:tc>
      </w:tr>
      <w:tr w:rsidR="00E12634" w:rsidRPr="00DC7310" w14:paraId="32B55FC2" w14:textId="77777777" w:rsidTr="00E12634">
        <w:trPr>
          <w:jc w:val="center"/>
        </w:trPr>
        <w:tc>
          <w:tcPr>
            <w:tcW w:w="1132" w:type="pct"/>
            <w:tcBorders>
              <w:top w:val="nil"/>
              <w:bottom w:val="nil"/>
            </w:tcBorders>
            <w:shd w:val="clear" w:color="auto" w:fill="auto"/>
            <w:hideMark/>
          </w:tcPr>
          <w:p w14:paraId="4C782595" w14:textId="77777777" w:rsidR="00E12634" w:rsidRPr="00DC7310" w:rsidRDefault="00E12634" w:rsidP="00E12634">
            <w:pPr>
              <w:pStyle w:val="TAC"/>
              <w:keepNext w:val="0"/>
              <w:keepLines w:val="0"/>
            </w:pPr>
          </w:p>
        </w:tc>
        <w:tc>
          <w:tcPr>
            <w:tcW w:w="410" w:type="pct"/>
            <w:shd w:val="clear" w:color="auto" w:fill="auto"/>
            <w:hideMark/>
          </w:tcPr>
          <w:p w14:paraId="3846B273" w14:textId="77777777" w:rsidR="00E12634" w:rsidRPr="00DC7310" w:rsidRDefault="00E12634" w:rsidP="00E12634">
            <w:pPr>
              <w:pStyle w:val="TAC"/>
              <w:keepNext w:val="0"/>
              <w:keepLines w:val="0"/>
              <w:rPr>
                <w:rFonts w:eastAsia="MS Mincho"/>
              </w:rPr>
            </w:pPr>
            <w:r w:rsidRPr="00DC7310">
              <w:rPr>
                <w:rFonts w:eastAsia="Batang"/>
              </w:rPr>
              <w:t>3</w:t>
            </w:r>
          </w:p>
        </w:tc>
        <w:tc>
          <w:tcPr>
            <w:tcW w:w="561" w:type="pct"/>
            <w:gridSpan w:val="2"/>
            <w:shd w:val="clear" w:color="auto" w:fill="auto"/>
            <w:noWrap/>
          </w:tcPr>
          <w:p w14:paraId="0B38C025" w14:textId="77777777" w:rsidR="00E12634" w:rsidRPr="00DC7310" w:rsidRDefault="00E12634" w:rsidP="00E12634">
            <w:pPr>
              <w:pStyle w:val="TAC"/>
              <w:keepNext w:val="0"/>
              <w:keepLines w:val="0"/>
              <w:rPr>
                <w:rFonts w:eastAsia="MS Mincho"/>
              </w:rPr>
            </w:pPr>
            <w:r w:rsidRPr="00DC7310">
              <w:rPr>
                <w:rFonts w:cs="Arial"/>
              </w:rPr>
              <w:t>1735</w:t>
            </w:r>
          </w:p>
        </w:tc>
        <w:tc>
          <w:tcPr>
            <w:tcW w:w="348" w:type="pct"/>
            <w:gridSpan w:val="2"/>
            <w:shd w:val="clear" w:color="auto" w:fill="auto"/>
            <w:noWrap/>
          </w:tcPr>
          <w:p w14:paraId="1B30012B"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1BA98B2A" w14:textId="77777777" w:rsidR="00E12634" w:rsidRPr="00DC7310" w:rsidRDefault="00E12634" w:rsidP="00E12634">
            <w:pPr>
              <w:pStyle w:val="TAC"/>
              <w:keepNext w:val="0"/>
              <w:keepLines w:val="0"/>
              <w:rPr>
                <w:rFonts w:eastAsia="MS Mincho"/>
              </w:rPr>
            </w:pPr>
            <w:r w:rsidRPr="00DC7310">
              <w:rPr>
                <w:rFonts w:cs="Arial"/>
              </w:rPr>
              <w:t>25</w:t>
            </w:r>
          </w:p>
        </w:tc>
        <w:tc>
          <w:tcPr>
            <w:tcW w:w="539" w:type="pct"/>
            <w:gridSpan w:val="2"/>
            <w:shd w:val="clear" w:color="auto" w:fill="auto"/>
            <w:noWrap/>
          </w:tcPr>
          <w:p w14:paraId="524C9B1B" w14:textId="77777777" w:rsidR="00E12634" w:rsidRPr="00DC7310" w:rsidRDefault="00E12634" w:rsidP="00E12634">
            <w:pPr>
              <w:pStyle w:val="TAC"/>
              <w:keepNext w:val="0"/>
              <w:keepLines w:val="0"/>
              <w:rPr>
                <w:rFonts w:eastAsia="MS Mincho"/>
              </w:rPr>
            </w:pPr>
            <w:r w:rsidRPr="00DC7310">
              <w:rPr>
                <w:rFonts w:cs="Arial"/>
              </w:rPr>
              <w:t>1830</w:t>
            </w:r>
          </w:p>
        </w:tc>
        <w:tc>
          <w:tcPr>
            <w:tcW w:w="357" w:type="pct"/>
            <w:gridSpan w:val="2"/>
            <w:shd w:val="clear" w:color="auto" w:fill="auto"/>
          </w:tcPr>
          <w:p w14:paraId="5FE73445"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43CD36A0" w14:textId="77777777" w:rsidR="00E12634" w:rsidRPr="00DC7310" w:rsidRDefault="00E12634" w:rsidP="00E12634">
            <w:pPr>
              <w:pStyle w:val="TAC"/>
              <w:keepNext w:val="0"/>
              <w:keepLines w:val="0"/>
              <w:rPr>
                <w:rFonts w:eastAsia="MS Mincho"/>
              </w:rPr>
            </w:pPr>
            <w:r w:rsidRPr="00DC7310">
              <w:rPr>
                <w:rFonts w:eastAsia="Batang"/>
              </w:rPr>
              <w:t>N/A</w:t>
            </w:r>
          </w:p>
        </w:tc>
      </w:tr>
      <w:tr w:rsidR="00E12634" w:rsidRPr="00DC7310" w14:paraId="0406B9CF" w14:textId="77777777" w:rsidTr="00E12634">
        <w:trPr>
          <w:jc w:val="center"/>
        </w:trPr>
        <w:tc>
          <w:tcPr>
            <w:tcW w:w="1132" w:type="pct"/>
            <w:tcBorders>
              <w:top w:val="nil"/>
              <w:bottom w:val="single" w:sz="4" w:space="0" w:color="auto"/>
            </w:tcBorders>
            <w:shd w:val="clear" w:color="auto" w:fill="auto"/>
          </w:tcPr>
          <w:p w14:paraId="732761D3" w14:textId="77777777" w:rsidR="00E12634" w:rsidRPr="00DC7310" w:rsidRDefault="00E12634" w:rsidP="00E12634">
            <w:pPr>
              <w:pStyle w:val="TAC"/>
              <w:keepNext w:val="0"/>
              <w:keepLines w:val="0"/>
            </w:pPr>
          </w:p>
        </w:tc>
        <w:tc>
          <w:tcPr>
            <w:tcW w:w="410" w:type="pct"/>
            <w:shd w:val="clear" w:color="auto" w:fill="auto"/>
          </w:tcPr>
          <w:p w14:paraId="48E0DF60" w14:textId="77777777" w:rsidR="00E12634" w:rsidRPr="00DC7310" w:rsidRDefault="00E12634" w:rsidP="00E12634">
            <w:pPr>
              <w:pStyle w:val="TAC"/>
              <w:keepNext w:val="0"/>
              <w:keepLines w:val="0"/>
              <w:rPr>
                <w:rFonts w:eastAsia="MS Mincho"/>
              </w:rPr>
            </w:pPr>
            <w:r w:rsidRPr="00DC7310">
              <w:rPr>
                <w:rFonts w:eastAsia="Batang"/>
              </w:rPr>
              <w:t>40</w:t>
            </w:r>
          </w:p>
        </w:tc>
        <w:tc>
          <w:tcPr>
            <w:tcW w:w="561" w:type="pct"/>
            <w:gridSpan w:val="2"/>
            <w:shd w:val="clear" w:color="auto" w:fill="auto"/>
            <w:noWrap/>
          </w:tcPr>
          <w:p w14:paraId="75E64C4D" w14:textId="77777777" w:rsidR="00E12634" w:rsidRPr="00DC7310" w:rsidRDefault="00E12634" w:rsidP="00E12634">
            <w:pPr>
              <w:pStyle w:val="TAC"/>
              <w:keepNext w:val="0"/>
              <w:keepLines w:val="0"/>
              <w:rPr>
                <w:rFonts w:eastAsia="MS Mincho"/>
              </w:rPr>
            </w:pPr>
            <w:r w:rsidRPr="00DC7310">
              <w:rPr>
                <w:rFonts w:cs="Arial"/>
              </w:rPr>
              <w:t>N/A</w:t>
            </w:r>
          </w:p>
        </w:tc>
        <w:tc>
          <w:tcPr>
            <w:tcW w:w="348" w:type="pct"/>
            <w:gridSpan w:val="2"/>
            <w:shd w:val="clear" w:color="auto" w:fill="auto"/>
            <w:noWrap/>
          </w:tcPr>
          <w:p w14:paraId="1F0A0B6E" w14:textId="77777777" w:rsidR="00E12634" w:rsidRPr="00DC7310" w:rsidRDefault="00E12634" w:rsidP="00E12634">
            <w:pPr>
              <w:pStyle w:val="TAC"/>
              <w:keepNext w:val="0"/>
              <w:keepLines w:val="0"/>
              <w:rPr>
                <w:rFonts w:eastAsia="MS Mincho"/>
              </w:rPr>
            </w:pPr>
            <w:r w:rsidRPr="00DC7310">
              <w:rPr>
                <w:rFonts w:cs="Arial"/>
              </w:rPr>
              <w:t>5</w:t>
            </w:r>
          </w:p>
        </w:tc>
        <w:tc>
          <w:tcPr>
            <w:tcW w:w="1041" w:type="pct"/>
            <w:gridSpan w:val="2"/>
            <w:shd w:val="clear" w:color="auto" w:fill="auto"/>
            <w:noWrap/>
          </w:tcPr>
          <w:p w14:paraId="5F652C56" w14:textId="77777777" w:rsidR="00E12634" w:rsidRPr="00DC7310" w:rsidRDefault="00E12634" w:rsidP="00E12634">
            <w:pPr>
              <w:pStyle w:val="TAC"/>
              <w:keepNext w:val="0"/>
              <w:keepLines w:val="0"/>
              <w:rPr>
                <w:rFonts w:eastAsia="MS Mincho"/>
              </w:rPr>
            </w:pPr>
            <w:r w:rsidRPr="00DC7310">
              <w:rPr>
                <w:rFonts w:cs="Arial"/>
              </w:rPr>
              <w:t>N/A</w:t>
            </w:r>
          </w:p>
        </w:tc>
        <w:tc>
          <w:tcPr>
            <w:tcW w:w="539" w:type="pct"/>
            <w:gridSpan w:val="2"/>
            <w:shd w:val="clear" w:color="auto" w:fill="auto"/>
            <w:noWrap/>
          </w:tcPr>
          <w:p w14:paraId="4762D3FB" w14:textId="77777777" w:rsidR="00E12634" w:rsidRPr="00DC7310" w:rsidRDefault="00E12634" w:rsidP="00E12634">
            <w:pPr>
              <w:pStyle w:val="TAC"/>
              <w:keepNext w:val="0"/>
              <w:keepLines w:val="0"/>
              <w:rPr>
                <w:rFonts w:eastAsia="MS Mincho"/>
              </w:rPr>
            </w:pPr>
            <w:r w:rsidRPr="00DC7310">
              <w:rPr>
                <w:rFonts w:cs="Arial"/>
              </w:rPr>
              <w:t>2380</w:t>
            </w:r>
          </w:p>
        </w:tc>
        <w:tc>
          <w:tcPr>
            <w:tcW w:w="357" w:type="pct"/>
            <w:gridSpan w:val="2"/>
            <w:shd w:val="clear" w:color="auto" w:fill="auto"/>
          </w:tcPr>
          <w:p w14:paraId="356B1DE0" w14:textId="77777777" w:rsidR="00E12634" w:rsidRPr="00DC7310" w:rsidRDefault="00E12634" w:rsidP="00E12634">
            <w:pPr>
              <w:pStyle w:val="TAC"/>
              <w:keepNext w:val="0"/>
              <w:keepLines w:val="0"/>
            </w:pPr>
            <w:r w:rsidRPr="00DC7310">
              <w:rPr>
                <w:rFonts w:cs="Arial"/>
              </w:rPr>
              <w:t>8.0</w:t>
            </w:r>
          </w:p>
        </w:tc>
        <w:tc>
          <w:tcPr>
            <w:tcW w:w="612" w:type="pct"/>
            <w:gridSpan w:val="2"/>
            <w:shd w:val="clear" w:color="auto" w:fill="auto"/>
          </w:tcPr>
          <w:p w14:paraId="6965DE1C" w14:textId="77777777" w:rsidR="00E12634" w:rsidRPr="00DC7310" w:rsidRDefault="00E12634" w:rsidP="00E12634">
            <w:pPr>
              <w:pStyle w:val="TAC"/>
              <w:keepNext w:val="0"/>
              <w:keepLines w:val="0"/>
            </w:pPr>
            <w:r w:rsidRPr="00DC7310">
              <w:rPr>
                <w:rFonts w:eastAsia="Batang"/>
              </w:rPr>
              <w:t>IMD5</w:t>
            </w:r>
          </w:p>
        </w:tc>
      </w:tr>
      <w:tr w:rsidR="00E12634" w:rsidRPr="00DC7310" w14:paraId="21FF4FB5"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1112E151" w14:textId="77777777" w:rsidR="00E12634" w:rsidRPr="00DC7310" w:rsidRDefault="00E12634" w:rsidP="00E12634">
            <w:pPr>
              <w:spacing w:after="0"/>
              <w:jc w:val="center"/>
              <w:rPr>
                <w:rFonts w:ascii="Arial" w:hAnsi="Arial"/>
                <w:sz w:val="18"/>
              </w:rPr>
            </w:pPr>
            <w:r w:rsidRPr="00DC7310">
              <w:rPr>
                <w:rFonts w:ascii="Arial" w:hAnsi="Arial" w:cs="Arial"/>
                <w:sz w:val="18"/>
                <w:szCs w:val="18"/>
                <w:lang w:eastAsia="ja-JP"/>
              </w:rPr>
              <w:t>DC_3A-40A_n77</w:t>
            </w:r>
            <w:r w:rsidRPr="00DC7310">
              <w:rPr>
                <w:rFonts w:ascii="Arial" w:hAnsi="Arial"/>
                <w:sz w:val="18"/>
              </w:rPr>
              <w:t>A</w:t>
            </w:r>
          </w:p>
          <w:p w14:paraId="1C5A8CDC" w14:textId="77777777" w:rsidR="00E12634" w:rsidRPr="00DC7310" w:rsidRDefault="00E12634" w:rsidP="00E12634">
            <w:pPr>
              <w:pStyle w:val="TAC"/>
              <w:keepNext w:val="0"/>
              <w:keepLines w:val="0"/>
            </w:pPr>
            <w:r w:rsidRPr="00DC7310">
              <w:rPr>
                <w:rFonts w:cs="Arial"/>
                <w:szCs w:val="18"/>
                <w:lang w:eastAsia="zh-CN"/>
              </w:rPr>
              <w:t>DC_3A-40C_n77A</w:t>
            </w:r>
          </w:p>
        </w:tc>
        <w:tc>
          <w:tcPr>
            <w:tcW w:w="410" w:type="pct"/>
            <w:tcBorders>
              <w:top w:val="single" w:sz="4" w:space="0" w:color="auto"/>
              <w:left w:val="single" w:sz="4" w:space="0" w:color="auto"/>
              <w:bottom w:val="single" w:sz="4" w:space="0" w:color="auto"/>
              <w:right w:val="single" w:sz="4" w:space="0" w:color="auto"/>
            </w:tcBorders>
            <w:vAlign w:val="center"/>
          </w:tcPr>
          <w:p w14:paraId="58DAA2BF" w14:textId="77777777" w:rsidR="00E12634" w:rsidRPr="00DC7310" w:rsidRDefault="00E12634" w:rsidP="00E12634">
            <w:pPr>
              <w:pStyle w:val="TAC"/>
              <w:keepNext w:val="0"/>
              <w:keepLines w:val="0"/>
              <w:rPr>
                <w:rFonts w:eastAsia="Batang"/>
              </w:rPr>
            </w:pPr>
            <w:r w:rsidRPr="00DC7310">
              <w:rPr>
                <w:rFonts w:cs="Arial" w:hint="eastAsia"/>
                <w:szCs w:val="18"/>
                <w:lang w:eastAsia="ja-JP"/>
              </w:rPr>
              <w:t>3</w:t>
            </w:r>
          </w:p>
        </w:tc>
        <w:tc>
          <w:tcPr>
            <w:tcW w:w="491" w:type="pct"/>
            <w:tcBorders>
              <w:top w:val="single" w:sz="4" w:space="0" w:color="auto"/>
              <w:left w:val="single" w:sz="4" w:space="0" w:color="auto"/>
              <w:bottom w:val="single" w:sz="4" w:space="0" w:color="auto"/>
              <w:right w:val="single" w:sz="4" w:space="0" w:color="auto"/>
            </w:tcBorders>
            <w:noWrap/>
          </w:tcPr>
          <w:p w14:paraId="56A25686" w14:textId="77777777" w:rsidR="00E12634" w:rsidRPr="00DC7310" w:rsidRDefault="00E12634" w:rsidP="00E12634">
            <w:pPr>
              <w:pStyle w:val="TAC"/>
              <w:keepNext w:val="0"/>
              <w:keepLines w:val="0"/>
              <w:rPr>
                <w:rFonts w:cs="Arial"/>
              </w:rPr>
            </w:pPr>
            <w:r w:rsidRPr="00DC7310">
              <w:rPr>
                <w:rFonts w:cs="Arial"/>
                <w:szCs w:val="18"/>
                <w:lang w:eastAsia="ja-JP"/>
              </w:rPr>
              <w:t>1720</w:t>
            </w:r>
          </w:p>
        </w:tc>
        <w:tc>
          <w:tcPr>
            <w:tcW w:w="304" w:type="pct"/>
            <w:gridSpan w:val="2"/>
            <w:tcBorders>
              <w:top w:val="single" w:sz="4" w:space="0" w:color="auto"/>
              <w:left w:val="single" w:sz="4" w:space="0" w:color="auto"/>
              <w:bottom w:val="single" w:sz="4" w:space="0" w:color="auto"/>
              <w:right w:val="single" w:sz="4" w:space="0" w:color="auto"/>
            </w:tcBorders>
            <w:noWrap/>
          </w:tcPr>
          <w:p w14:paraId="2CDE240E"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6119EA9A"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A49F4A8" w14:textId="77777777" w:rsidR="00E12634" w:rsidRPr="00DC7310" w:rsidRDefault="00E12634" w:rsidP="00E12634">
            <w:pPr>
              <w:pStyle w:val="TAC"/>
              <w:keepNext w:val="0"/>
              <w:keepLines w:val="0"/>
              <w:rPr>
                <w:rFonts w:cs="Arial"/>
              </w:rPr>
            </w:pPr>
            <w:r w:rsidRPr="00DC7310">
              <w:rPr>
                <w:rFonts w:cs="Arial"/>
                <w:szCs w:val="18"/>
                <w:lang w:eastAsia="ja-JP"/>
              </w:rPr>
              <w:t>1815</w:t>
            </w:r>
          </w:p>
        </w:tc>
        <w:tc>
          <w:tcPr>
            <w:tcW w:w="391" w:type="pct"/>
            <w:gridSpan w:val="2"/>
            <w:tcBorders>
              <w:top w:val="single" w:sz="4" w:space="0" w:color="auto"/>
              <w:left w:val="single" w:sz="4" w:space="0" w:color="auto"/>
              <w:bottom w:val="single" w:sz="4" w:space="0" w:color="auto"/>
              <w:right w:val="single" w:sz="4" w:space="0" w:color="auto"/>
            </w:tcBorders>
          </w:tcPr>
          <w:p w14:paraId="423B9B49"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03C11996"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00C3E7F6" w14:textId="77777777" w:rsidTr="00E12634">
        <w:trPr>
          <w:jc w:val="center"/>
        </w:trPr>
        <w:tc>
          <w:tcPr>
            <w:tcW w:w="1132" w:type="pct"/>
            <w:tcBorders>
              <w:top w:val="nil"/>
              <w:left w:val="single" w:sz="4" w:space="0" w:color="auto"/>
              <w:bottom w:val="nil"/>
              <w:right w:val="single" w:sz="4" w:space="0" w:color="auto"/>
            </w:tcBorders>
            <w:vAlign w:val="center"/>
          </w:tcPr>
          <w:p w14:paraId="5AA19FC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57B8B02" w14:textId="77777777" w:rsidR="00E12634" w:rsidRPr="00DC7310" w:rsidRDefault="00E12634" w:rsidP="00E12634">
            <w:pPr>
              <w:pStyle w:val="TAC"/>
              <w:keepNext w:val="0"/>
              <w:keepLines w:val="0"/>
              <w:rPr>
                <w:rFonts w:eastAsia="Batang"/>
              </w:rPr>
            </w:pPr>
            <w:r w:rsidRPr="00DC7310">
              <w:rPr>
                <w:rFonts w:cs="Arial"/>
                <w:szCs w:val="18"/>
                <w:lang w:eastAsia="ja-JP"/>
              </w:rPr>
              <w:t>40</w:t>
            </w:r>
          </w:p>
        </w:tc>
        <w:tc>
          <w:tcPr>
            <w:tcW w:w="491" w:type="pct"/>
            <w:tcBorders>
              <w:top w:val="single" w:sz="4" w:space="0" w:color="auto"/>
              <w:left w:val="single" w:sz="4" w:space="0" w:color="auto"/>
              <w:bottom w:val="single" w:sz="4" w:space="0" w:color="auto"/>
              <w:right w:val="single" w:sz="4" w:space="0" w:color="auto"/>
            </w:tcBorders>
            <w:noWrap/>
          </w:tcPr>
          <w:p w14:paraId="6F908CE9" w14:textId="77777777" w:rsidR="00E12634" w:rsidRPr="00DC7310" w:rsidRDefault="00E12634" w:rsidP="00E12634">
            <w:pPr>
              <w:pStyle w:val="TAC"/>
              <w:keepNext w:val="0"/>
              <w:keepLines w:val="0"/>
              <w:rPr>
                <w:rFonts w:cs="Arial"/>
              </w:rPr>
            </w:pPr>
            <w:r w:rsidRPr="00DC7310">
              <w:rPr>
                <w:rFonts w:cs="Arial"/>
                <w:szCs w:val="18"/>
                <w:lang w:eastAsia="ja-JP"/>
              </w:rPr>
              <w:t>2310</w:t>
            </w:r>
          </w:p>
        </w:tc>
        <w:tc>
          <w:tcPr>
            <w:tcW w:w="304" w:type="pct"/>
            <w:gridSpan w:val="2"/>
            <w:tcBorders>
              <w:top w:val="single" w:sz="4" w:space="0" w:color="auto"/>
              <w:left w:val="single" w:sz="4" w:space="0" w:color="auto"/>
              <w:bottom w:val="single" w:sz="4" w:space="0" w:color="auto"/>
              <w:right w:val="single" w:sz="4" w:space="0" w:color="auto"/>
            </w:tcBorders>
            <w:noWrap/>
          </w:tcPr>
          <w:p w14:paraId="177AC7E6"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5C5382C4"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ACC8C99" w14:textId="77777777" w:rsidR="00E12634" w:rsidRPr="00DC7310" w:rsidRDefault="00E12634" w:rsidP="00E12634">
            <w:pPr>
              <w:pStyle w:val="TAC"/>
              <w:keepNext w:val="0"/>
              <w:keepLines w:val="0"/>
              <w:rPr>
                <w:rFonts w:cs="Arial"/>
              </w:rPr>
            </w:pPr>
            <w:r w:rsidRPr="00DC7310">
              <w:rPr>
                <w:rFonts w:cs="Arial"/>
                <w:szCs w:val="18"/>
                <w:lang w:eastAsia="ja-JP"/>
              </w:rPr>
              <w:t>2310</w:t>
            </w:r>
          </w:p>
        </w:tc>
        <w:tc>
          <w:tcPr>
            <w:tcW w:w="391" w:type="pct"/>
            <w:gridSpan w:val="2"/>
            <w:tcBorders>
              <w:top w:val="single" w:sz="4" w:space="0" w:color="auto"/>
              <w:left w:val="single" w:sz="4" w:space="0" w:color="auto"/>
              <w:bottom w:val="single" w:sz="4" w:space="0" w:color="auto"/>
              <w:right w:val="single" w:sz="4" w:space="0" w:color="auto"/>
            </w:tcBorders>
          </w:tcPr>
          <w:p w14:paraId="643A7291" w14:textId="77777777" w:rsidR="00E12634" w:rsidRPr="00DC7310" w:rsidRDefault="00E12634" w:rsidP="00E12634">
            <w:pPr>
              <w:pStyle w:val="TAC"/>
              <w:keepNext w:val="0"/>
              <w:keepLines w:val="0"/>
              <w:rPr>
                <w:rFonts w:cs="Arial"/>
              </w:rPr>
            </w:pPr>
            <w:r w:rsidRPr="00DC7310">
              <w:rPr>
                <w:rFonts w:cs="Arial"/>
                <w:szCs w:val="18"/>
                <w:lang w:eastAsia="ja-JP"/>
              </w:rPr>
              <w:t>29.4</w:t>
            </w:r>
          </w:p>
        </w:tc>
        <w:tc>
          <w:tcPr>
            <w:tcW w:w="801" w:type="pct"/>
            <w:gridSpan w:val="3"/>
            <w:tcBorders>
              <w:top w:val="single" w:sz="4" w:space="0" w:color="auto"/>
              <w:left w:val="single" w:sz="4" w:space="0" w:color="auto"/>
              <w:bottom w:val="single" w:sz="4" w:space="0" w:color="auto"/>
              <w:right w:val="single" w:sz="4" w:space="0" w:color="auto"/>
            </w:tcBorders>
          </w:tcPr>
          <w:p w14:paraId="314A0C3A" w14:textId="77777777" w:rsidR="00E12634" w:rsidRPr="00DC7310" w:rsidRDefault="00E12634" w:rsidP="00E12634">
            <w:pPr>
              <w:pStyle w:val="TAC"/>
              <w:keepNext w:val="0"/>
              <w:keepLines w:val="0"/>
              <w:rPr>
                <w:rFonts w:eastAsia="Batang"/>
              </w:rPr>
            </w:pPr>
            <w:r w:rsidRPr="00DC7310">
              <w:rPr>
                <w:rFonts w:cs="Arial"/>
                <w:szCs w:val="18"/>
                <w:lang w:eastAsia="ja-JP"/>
              </w:rPr>
              <w:t>IMD2</w:t>
            </w:r>
          </w:p>
        </w:tc>
      </w:tr>
      <w:tr w:rsidR="00E12634" w:rsidRPr="00DC7310" w14:paraId="1E9F35F3" w14:textId="77777777" w:rsidTr="00E12634">
        <w:trPr>
          <w:jc w:val="center"/>
        </w:trPr>
        <w:tc>
          <w:tcPr>
            <w:tcW w:w="1132" w:type="pct"/>
            <w:tcBorders>
              <w:top w:val="nil"/>
              <w:left w:val="single" w:sz="4" w:space="0" w:color="auto"/>
              <w:bottom w:val="nil"/>
              <w:right w:val="single" w:sz="4" w:space="0" w:color="auto"/>
            </w:tcBorders>
            <w:vAlign w:val="center"/>
          </w:tcPr>
          <w:p w14:paraId="76A6888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DCFA949" w14:textId="77777777" w:rsidR="00E12634" w:rsidRPr="00DC7310" w:rsidRDefault="00E12634" w:rsidP="00E12634">
            <w:pPr>
              <w:pStyle w:val="TAC"/>
              <w:keepNext w:val="0"/>
              <w:keepLines w:val="0"/>
              <w:rPr>
                <w:rFonts w:eastAsia="Batang"/>
              </w:rPr>
            </w:pPr>
            <w:r w:rsidRPr="00DC7310">
              <w:rPr>
                <w:rFonts w:cs="Arial" w:hint="eastAsia"/>
                <w:szCs w:val="18"/>
                <w:lang w:eastAsia="ja-JP"/>
              </w:rPr>
              <w:t>n</w:t>
            </w:r>
            <w:r w:rsidRPr="00DC7310">
              <w:rPr>
                <w:rFonts w:cs="Arial"/>
                <w:szCs w:val="18"/>
                <w:lang w:eastAsia="ja-JP"/>
              </w:rPr>
              <w:t>77</w:t>
            </w:r>
          </w:p>
        </w:tc>
        <w:tc>
          <w:tcPr>
            <w:tcW w:w="491" w:type="pct"/>
            <w:tcBorders>
              <w:top w:val="single" w:sz="4" w:space="0" w:color="auto"/>
              <w:left w:val="single" w:sz="4" w:space="0" w:color="auto"/>
              <w:bottom w:val="single" w:sz="4" w:space="0" w:color="auto"/>
              <w:right w:val="single" w:sz="4" w:space="0" w:color="auto"/>
            </w:tcBorders>
            <w:noWrap/>
          </w:tcPr>
          <w:p w14:paraId="529E349A" w14:textId="77777777" w:rsidR="00E12634" w:rsidRPr="00DC7310" w:rsidRDefault="00E12634" w:rsidP="00E12634">
            <w:pPr>
              <w:pStyle w:val="TAC"/>
              <w:keepNext w:val="0"/>
              <w:keepLines w:val="0"/>
              <w:rPr>
                <w:rFonts w:cs="Arial"/>
              </w:rPr>
            </w:pPr>
            <w:r w:rsidRPr="00DC7310">
              <w:rPr>
                <w:rFonts w:cs="Arial"/>
                <w:szCs w:val="18"/>
                <w:lang w:eastAsia="ja-JP"/>
              </w:rPr>
              <w:t>4030</w:t>
            </w:r>
          </w:p>
        </w:tc>
        <w:tc>
          <w:tcPr>
            <w:tcW w:w="304" w:type="pct"/>
            <w:gridSpan w:val="2"/>
            <w:tcBorders>
              <w:top w:val="single" w:sz="4" w:space="0" w:color="auto"/>
              <w:left w:val="single" w:sz="4" w:space="0" w:color="auto"/>
              <w:bottom w:val="single" w:sz="4" w:space="0" w:color="auto"/>
              <w:right w:val="single" w:sz="4" w:space="0" w:color="auto"/>
            </w:tcBorders>
            <w:noWrap/>
          </w:tcPr>
          <w:p w14:paraId="1A54E51E" w14:textId="77777777" w:rsidR="00E12634" w:rsidRPr="00DC7310" w:rsidRDefault="00E12634" w:rsidP="00E12634">
            <w:pPr>
              <w:pStyle w:val="TAC"/>
              <w:keepNext w:val="0"/>
              <w:keepLines w:val="0"/>
              <w:rPr>
                <w:rFonts w:cs="Arial"/>
              </w:rPr>
            </w:pPr>
            <w:r w:rsidRPr="00DC7310">
              <w:rPr>
                <w:rFonts w:cs="Arial"/>
                <w:szCs w:val="18"/>
                <w:lang w:eastAsia="ja-JP"/>
              </w:rPr>
              <w:t>10</w:t>
            </w:r>
          </w:p>
        </w:tc>
        <w:tc>
          <w:tcPr>
            <w:tcW w:w="932" w:type="pct"/>
            <w:gridSpan w:val="2"/>
            <w:tcBorders>
              <w:top w:val="single" w:sz="4" w:space="0" w:color="auto"/>
              <w:left w:val="single" w:sz="4" w:space="0" w:color="auto"/>
              <w:bottom w:val="single" w:sz="4" w:space="0" w:color="auto"/>
              <w:right w:val="single" w:sz="4" w:space="0" w:color="auto"/>
            </w:tcBorders>
            <w:noWrap/>
          </w:tcPr>
          <w:p w14:paraId="45E67C53" w14:textId="77777777" w:rsidR="00E12634" w:rsidRPr="00DC7310" w:rsidRDefault="00E12634" w:rsidP="00E12634">
            <w:pPr>
              <w:pStyle w:val="TAC"/>
              <w:keepNext w:val="0"/>
              <w:keepLines w:val="0"/>
              <w:rPr>
                <w:rFonts w:cs="Arial"/>
              </w:rPr>
            </w:pPr>
            <w:r w:rsidRPr="00DC7310">
              <w:rPr>
                <w:rFonts w:cs="Arial"/>
                <w:szCs w:val="18"/>
                <w:lang w:eastAsia="ja-JP"/>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63C607B" w14:textId="77777777" w:rsidR="00E12634" w:rsidRPr="00DC7310" w:rsidRDefault="00E12634" w:rsidP="00E12634">
            <w:pPr>
              <w:pStyle w:val="TAC"/>
              <w:keepNext w:val="0"/>
              <w:keepLines w:val="0"/>
              <w:rPr>
                <w:rFonts w:cs="Arial"/>
              </w:rPr>
            </w:pPr>
            <w:r w:rsidRPr="00DC7310">
              <w:rPr>
                <w:rFonts w:cs="Arial"/>
                <w:szCs w:val="18"/>
                <w:lang w:eastAsia="ja-JP"/>
              </w:rPr>
              <w:t>4030</w:t>
            </w:r>
          </w:p>
        </w:tc>
        <w:tc>
          <w:tcPr>
            <w:tcW w:w="391" w:type="pct"/>
            <w:gridSpan w:val="2"/>
            <w:tcBorders>
              <w:top w:val="single" w:sz="4" w:space="0" w:color="auto"/>
              <w:left w:val="single" w:sz="4" w:space="0" w:color="auto"/>
              <w:bottom w:val="single" w:sz="4" w:space="0" w:color="auto"/>
              <w:right w:val="single" w:sz="4" w:space="0" w:color="auto"/>
            </w:tcBorders>
          </w:tcPr>
          <w:p w14:paraId="454E30D7"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63B47FFF"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7A2AEFE1" w14:textId="77777777" w:rsidTr="00E12634">
        <w:trPr>
          <w:jc w:val="center"/>
        </w:trPr>
        <w:tc>
          <w:tcPr>
            <w:tcW w:w="1132" w:type="pct"/>
            <w:tcBorders>
              <w:top w:val="nil"/>
              <w:left w:val="single" w:sz="4" w:space="0" w:color="auto"/>
              <w:bottom w:val="nil"/>
              <w:right w:val="single" w:sz="4" w:space="0" w:color="auto"/>
            </w:tcBorders>
            <w:vAlign w:val="center"/>
          </w:tcPr>
          <w:p w14:paraId="5CE57CB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AEEB00D" w14:textId="77777777" w:rsidR="00E12634" w:rsidRPr="00DC7310" w:rsidRDefault="00E12634" w:rsidP="00E12634">
            <w:pPr>
              <w:pStyle w:val="TAC"/>
              <w:keepNext w:val="0"/>
              <w:keepLines w:val="0"/>
              <w:rPr>
                <w:rFonts w:eastAsia="Batang"/>
              </w:rPr>
            </w:pPr>
            <w:r w:rsidRPr="00DC7310">
              <w:rPr>
                <w:rFonts w:cs="Arial" w:hint="eastAsia"/>
                <w:szCs w:val="18"/>
                <w:lang w:eastAsia="ja-JP"/>
              </w:rPr>
              <w:t>3</w:t>
            </w:r>
          </w:p>
        </w:tc>
        <w:tc>
          <w:tcPr>
            <w:tcW w:w="491" w:type="pct"/>
            <w:tcBorders>
              <w:top w:val="single" w:sz="4" w:space="0" w:color="auto"/>
              <w:left w:val="single" w:sz="4" w:space="0" w:color="auto"/>
              <w:bottom w:val="single" w:sz="4" w:space="0" w:color="auto"/>
              <w:right w:val="single" w:sz="4" w:space="0" w:color="auto"/>
            </w:tcBorders>
            <w:noWrap/>
          </w:tcPr>
          <w:p w14:paraId="61E4E3AC" w14:textId="77777777" w:rsidR="00E12634" w:rsidRPr="00DC7310" w:rsidRDefault="00E12634" w:rsidP="00E12634">
            <w:pPr>
              <w:pStyle w:val="TAC"/>
              <w:keepNext w:val="0"/>
              <w:keepLines w:val="0"/>
              <w:rPr>
                <w:rFonts w:cs="Arial"/>
              </w:rPr>
            </w:pPr>
            <w:r w:rsidRPr="00DC7310">
              <w:rPr>
                <w:rFonts w:cs="Arial"/>
                <w:szCs w:val="18"/>
                <w:lang w:eastAsia="ja-JP"/>
              </w:rPr>
              <w:t>1720</w:t>
            </w:r>
          </w:p>
        </w:tc>
        <w:tc>
          <w:tcPr>
            <w:tcW w:w="304" w:type="pct"/>
            <w:gridSpan w:val="2"/>
            <w:tcBorders>
              <w:top w:val="single" w:sz="4" w:space="0" w:color="auto"/>
              <w:left w:val="single" w:sz="4" w:space="0" w:color="auto"/>
              <w:bottom w:val="single" w:sz="4" w:space="0" w:color="auto"/>
              <w:right w:val="single" w:sz="4" w:space="0" w:color="auto"/>
            </w:tcBorders>
            <w:noWrap/>
          </w:tcPr>
          <w:p w14:paraId="24FF2E8E"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6CA9B4BB"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5875E26" w14:textId="77777777" w:rsidR="00E12634" w:rsidRPr="00DC7310" w:rsidRDefault="00E12634" w:rsidP="00E12634">
            <w:pPr>
              <w:pStyle w:val="TAC"/>
              <w:keepNext w:val="0"/>
              <w:keepLines w:val="0"/>
              <w:rPr>
                <w:rFonts w:cs="Arial"/>
              </w:rPr>
            </w:pPr>
            <w:r w:rsidRPr="00DC7310">
              <w:rPr>
                <w:rFonts w:cs="Arial"/>
                <w:szCs w:val="18"/>
                <w:lang w:eastAsia="ja-JP"/>
              </w:rPr>
              <w:t>1815</w:t>
            </w:r>
          </w:p>
        </w:tc>
        <w:tc>
          <w:tcPr>
            <w:tcW w:w="391" w:type="pct"/>
            <w:gridSpan w:val="2"/>
            <w:tcBorders>
              <w:top w:val="single" w:sz="4" w:space="0" w:color="auto"/>
              <w:left w:val="single" w:sz="4" w:space="0" w:color="auto"/>
              <w:bottom w:val="single" w:sz="4" w:space="0" w:color="auto"/>
              <w:right w:val="single" w:sz="4" w:space="0" w:color="auto"/>
            </w:tcBorders>
          </w:tcPr>
          <w:p w14:paraId="7533A727"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59A06AB8"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626DE993" w14:textId="77777777" w:rsidTr="00E12634">
        <w:trPr>
          <w:jc w:val="center"/>
        </w:trPr>
        <w:tc>
          <w:tcPr>
            <w:tcW w:w="1132" w:type="pct"/>
            <w:tcBorders>
              <w:top w:val="nil"/>
              <w:left w:val="single" w:sz="4" w:space="0" w:color="auto"/>
              <w:bottom w:val="nil"/>
              <w:right w:val="single" w:sz="4" w:space="0" w:color="auto"/>
            </w:tcBorders>
            <w:vAlign w:val="center"/>
          </w:tcPr>
          <w:p w14:paraId="5C417F2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7B8C5AD" w14:textId="77777777" w:rsidR="00E12634" w:rsidRPr="00DC7310" w:rsidRDefault="00E12634" w:rsidP="00E12634">
            <w:pPr>
              <w:pStyle w:val="TAC"/>
              <w:keepNext w:val="0"/>
              <w:keepLines w:val="0"/>
              <w:rPr>
                <w:rFonts w:eastAsia="Batang"/>
              </w:rPr>
            </w:pPr>
            <w:r w:rsidRPr="00DC7310">
              <w:rPr>
                <w:rFonts w:cs="Arial"/>
                <w:szCs w:val="18"/>
                <w:lang w:eastAsia="ja-JP"/>
              </w:rPr>
              <w:t>40</w:t>
            </w:r>
          </w:p>
        </w:tc>
        <w:tc>
          <w:tcPr>
            <w:tcW w:w="491" w:type="pct"/>
            <w:tcBorders>
              <w:top w:val="single" w:sz="4" w:space="0" w:color="auto"/>
              <w:left w:val="single" w:sz="4" w:space="0" w:color="auto"/>
              <w:bottom w:val="single" w:sz="4" w:space="0" w:color="auto"/>
              <w:right w:val="single" w:sz="4" w:space="0" w:color="auto"/>
            </w:tcBorders>
            <w:noWrap/>
          </w:tcPr>
          <w:p w14:paraId="66846000" w14:textId="77777777" w:rsidR="00E12634" w:rsidRPr="00DC7310" w:rsidRDefault="00E12634" w:rsidP="00E12634">
            <w:pPr>
              <w:pStyle w:val="TAC"/>
              <w:keepNext w:val="0"/>
              <w:keepLines w:val="0"/>
              <w:rPr>
                <w:rFonts w:cs="Arial"/>
              </w:rPr>
            </w:pPr>
            <w:r w:rsidRPr="00DC7310">
              <w:rPr>
                <w:rFonts w:cs="Arial" w:hint="eastAsia"/>
                <w:szCs w:val="18"/>
                <w:lang w:eastAsia="ja-JP"/>
              </w:rPr>
              <w:t>2</w:t>
            </w:r>
            <w:r w:rsidRPr="00DC7310">
              <w:rPr>
                <w:rFonts w:cs="Arial"/>
                <w:szCs w:val="18"/>
                <w:lang w:eastAsia="ja-JP"/>
              </w:rPr>
              <w:t>350</w:t>
            </w:r>
          </w:p>
        </w:tc>
        <w:tc>
          <w:tcPr>
            <w:tcW w:w="304" w:type="pct"/>
            <w:gridSpan w:val="2"/>
            <w:tcBorders>
              <w:top w:val="single" w:sz="4" w:space="0" w:color="auto"/>
              <w:left w:val="single" w:sz="4" w:space="0" w:color="auto"/>
              <w:bottom w:val="single" w:sz="4" w:space="0" w:color="auto"/>
              <w:right w:val="single" w:sz="4" w:space="0" w:color="auto"/>
            </w:tcBorders>
            <w:noWrap/>
          </w:tcPr>
          <w:p w14:paraId="7F63DE40"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35523FED"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F6B388C" w14:textId="77777777" w:rsidR="00E12634" w:rsidRPr="00DC7310" w:rsidRDefault="00E12634" w:rsidP="00E12634">
            <w:pPr>
              <w:pStyle w:val="TAC"/>
              <w:keepNext w:val="0"/>
              <w:keepLines w:val="0"/>
              <w:rPr>
                <w:rFonts w:cs="Arial"/>
              </w:rPr>
            </w:pPr>
            <w:r w:rsidRPr="00DC7310">
              <w:rPr>
                <w:rFonts w:cs="Arial"/>
                <w:szCs w:val="18"/>
                <w:lang w:eastAsia="ja-JP"/>
              </w:rPr>
              <w:t>2350</w:t>
            </w:r>
          </w:p>
        </w:tc>
        <w:tc>
          <w:tcPr>
            <w:tcW w:w="391" w:type="pct"/>
            <w:gridSpan w:val="2"/>
            <w:tcBorders>
              <w:top w:val="single" w:sz="4" w:space="0" w:color="auto"/>
              <w:left w:val="single" w:sz="4" w:space="0" w:color="auto"/>
              <w:bottom w:val="single" w:sz="4" w:space="0" w:color="auto"/>
              <w:right w:val="single" w:sz="4" w:space="0" w:color="auto"/>
            </w:tcBorders>
          </w:tcPr>
          <w:p w14:paraId="3F651758" w14:textId="77777777" w:rsidR="00E12634" w:rsidRPr="00DC7310" w:rsidRDefault="00E12634" w:rsidP="00E12634">
            <w:pPr>
              <w:pStyle w:val="TAC"/>
              <w:keepNext w:val="0"/>
              <w:keepLines w:val="0"/>
              <w:rPr>
                <w:rFonts w:cs="Arial"/>
              </w:rPr>
            </w:pPr>
            <w:r w:rsidRPr="00DC7310">
              <w:rPr>
                <w:rFonts w:cs="Arial" w:hint="eastAsia"/>
                <w:szCs w:val="18"/>
                <w:lang w:eastAsia="ja-JP"/>
              </w:rPr>
              <w:t>5</w:t>
            </w:r>
            <w:r w:rsidRPr="00DC7310">
              <w:rPr>
                <w:rFonts w:cs="Arial"/>
                <w:szCs w:val="18"/>
                <w:lang w:eastAsia="ja-JP"/>
              </w:rPr>
              <w:t>.3</w:t>
            </w:r>
          </w:p>
        </w:tc>
        <w:tc>
          <w:tcPr>
            <w:tcW w:w="801" w:type="pct"/>
            <w:gridSpan w:val="3"/>
            <w:tcBorders>
              <w:top w:val="single" w:sz="4" w:space="0" w:color="auto"/>
              <w:left w:val="single" w:sz="4" w:space="0" w:color="auto"/>
              <w:bottom w:val="single" w:sz="4" w:space="0" w:color="auto"/>
              <w:right w:val="single" w:sz="4" w:space="0" w:color="auto"/>
            </w:tcBorders>
          </w:tcPr>
          <w:p w14:paraId="243D658F" w14:textId="77777777" w:rsidR="00E12634" w:rsidRPr="00DC7310" w:rsidRDefault="00E12634" w:rsidP="00E12634">
            <w:pPr>
              <w:pStyle w:val="TAC"/>
              <w:keepNext w:val="0"/>
              <w:keepLines w:val="0"/>
              <w:rPr>
                <w:rFonts w:eastAsia="Batang"/>
              </w:rPr>
            </w:pPr>
            <w:r w:rsidRPr="00DC7310">
              <w:rPr>
                <w:rFonts w:cs="Arial"/>
                <w:szCs w:val="18"/>
                <w:lang w:eastAsia="ja-JP"/>
              </w:rPr>
              <w:t>IMD5</w:t>
            </w:r>
          </w:p>
        </w:tc>
      </w:tr>
      <w:tr w:rsidR="00E12634" w:rsidRPr="00DC7310" w14:paraId="24D1DDB5" w14:textId="77777777" w:rsidTr="00E12634">
        <w:trPr>
          <w:jc w:val="center"/>
        </w:trPr>
        <w:tc>
          <w:tcPr>
            <w:tcW w:w="1132" w:type="pct"/>
            <w:tcBorders>
              <w:top w:val="nil"/>
              <w:left w:val="single" w:sz="4" w:space="0" w:color="auto"/>
              <w:bottom w:val="nil"/>
              <w:right w:val="single" w:sz="4" w:space="0" w:color="auto"/>
            </w:tcBorders>
            <w:vAlign w:val="center"/>
          </w:tcPr>
          <w:p w14:paraId="2DA6A94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DBA0DAB" w14:textId="77777777" w:rsidR="00E12634" w:rsidRPr="00DC7310" w:rsidRDefault="00E12634" w:rsidP="00E12634">
            <w:pPr>
              <w:pStyle w:val="TAC"/>
              <w:keepNext w:val="0"/>
              <w:keepLines w:val="0"/>
              <w:rPr>
                <w:rFonts w:eastAsia="Batang"/>
              </w:rPr>
            </w:pPr>
            <w:r w:rsidRPr="00DC7310">
              <w:rPr>
                <w:rFonts w:cs="Arial" w:hint="eastAsia"/>
                <w:szCs w:val="18"/>
                <w:lang w:eastAsia="ja-JP"/>
              </w:rPr>
              <w:t>n</w:t>
            </w:r>
            <w:r w:rsidRPr="00DC7310">
              <w:rPr>
                <w:rFonts w:cs="Arial"/>
                <w:szCs w:val="18"/>
                <w:lang w:eastAsia="ja-JP"/>
              </w:rPr>
              <w:t>77</w:t>
            </w:r>
          </w:p>
        </w:tc>
        <w:tc>
          <w:tcPr>
            <w:tcW w:w="491" w:type="pct"/>
            <w:tcBorders>
              <w:top w:val="single" w:sz="4" w:space="0" w:color="auto"/>
              <w:left w:val="single" w:sz="4" w:space="0" w:color="auto"/>
              <w:bottom w:val="single" w:sz="4" w:space="0" w:color="auto"/>
              <w:right w:val="single" w:sz="4" w:space="0" w:color="auto"/>
            </w:tcBorders>
            <w:noWrap/>
          </w:tcPr>
          <w:p w14:paraId="15AB4E63" w14:textId="77777777" w:rsidR="00E12634" w:rsidRPr="00DC7310" w:rsidRDefault="00E12634" w:rsidP="00E12634">
            <w:pPr>
              <w:pStyle w:val="TAC"/>
              <w:keepNext w:val="0"/>
              <w:keepLines w:val="0"/>
              <w:rPr>
                <w:rFonts w:cs="Arial"/>
              </w:rPr>
            </w:pPr>
            <w:r w:rsidRPr="00DC7310">
              <w:rPr>
                <w:rFonts w:cs="Arial"/>
                <w:szCs w:val="18"/>
                <w:lang w:eastAsia="ja-JP"/>
              </w:rPr>
              <w:t>3755</w:t>
            </w:r>
          </w:p>
        </w:tc>
        <w:tc>
          <w:tcPr>
            <w:tcW w:w="304" w:type="pct"/>
            <w:gridSpan w:val="2"/>
            <w:tcBorders>
              <w:top w:val="single" w:sz="4" w:space="0" w:color="auto"/>
              <w:left w:val="single" w:sz="4" w:space="0" w:color="auto"/>
              <w:bottom w:val="single" w:sz="4" w:space="0" w:color="auto"/>
              <w:right w:val="single" w:sz="4" w:space="0" w:color="auto"/>
            </w:tcBorders>
            <w:noWrap/>
          </w:tcPr>
          <w:p w14:paraId="67EAE9C7" w14:textId="77777777" w:rsidR="00E12634" w:rsidRPr="00DC7310" w:rsidRDefault="00E12634" w:rsidP="00E12634">
            <w:pPr>
              <w:pStyle w:val="TAC"/>
              <w:keepNext w:val="0"/>
              <w:keepLines w:val="0"/>
              <w:rPr>
                <w:rFonts w:cs="Arial"/>
              </w:rPr>
            </w:pPr>
            <w:r w:rsidRPr="00DC7310">
              <w:rPr>
                <w:rFonts w:cs="Arial"/>
                <w:szCs w:val="18"/>
                <w:lang w:eastAsia="ja-JP"/>
              </w:rPr>
              <w:t>10</w:t>
            </w:r>
          </w:p>
        </w:tc>
        <w:tc>
          <w:tcPr>
            <w:tcW w:w="932" w:type="pct"/>
            <w:gridSpan w:val="2"/>
            <w:tcBorders>
              <w:top w:val="single" w:sz="4" w:space="0" w:color="auto"/>
              <w:left w:val="single" w:sz="4" w:space="0" w:color="auto"/>
              <w:bottom w:val="single" w:sz="4" w:space="0" w:color="auto"/>
              <w:right w:val="single" w:sz="4" w:space="0" w:color="auto"/>
            </w:tcBorders>
            <w:noWrap/>
          </w:tcPr>
          <w:p w14:paraId="3A1771E0" w14:textId="77777777" w:rsidR="00E12634" w:rsidRPr="00DC7310" w:rsidRDefault="00E12634" w:rsidP="00E12634">
            <w:pPr>
              <w:pStyle w:val="TAC"/>
              <w:keepNext w:val="0"/>
              <w:keepLines w:val="0"/>
              <w:rPr>
                <w:rFonts w:cs="Arial"/>
              </w:rPr>
            </w:pPr>
            <w:r w:rsidRPr="00DC7310">
              <w:rPr>
                <w:rFonts w:cs="Arial"/>
                <w:szCs w:val="18"/>
                <w:lang w:eastAsia="ja-JP"/>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0787E82" w14:textId="77777777" w:rsidR="00E12634" w:rsidRPr="00DC7310" w:rsidRDefault="00E12634" w:rsidP="00E12634">
            <w:pPr>
              <w:pStyle w:val="TAC"/>
              <w:keepNext w:val="0"/>
              <w:keepLines w:val="0"/>
              <w:rPr>
                <w:rFonts w:cs="Arial"/>
              </w:rPr>
            </w:pPr>
            <w:r w:rsidRPr="00DC7310">
              <w:rPr>
                <w:rFonts w:cs="Arial"/>
                <w:szCs w:val="18"/>
                <w:lang w:eastAsia="ja-JP"/>
              </w:rPr>
              <w:t>3755</w:t>
            </w:r>
          </w:p>
        </w:tc>
        <w:tc>
          <w:tcPr>
            <w:tcW w:w="391" w:type="pct"/>
            <w:gridSpan w:val="2"/>
            <w:tcBorders>
              <w:top w:val="single" w:sz="4" w:space="0" w:color="auto"/>
              <w:left w:val="single" w:sz="4" w:space="0" w:color="auto"/>
              <w:bottom w:val="single" w:sz="4" w:space="0" w:color="auto"/>
              <w:right w:val="single" w:sz="4" w:space="0" w:color="auto"/>
            </w:tcBorders>
          </w:tcPr>
          <w:p w14:paraId="199A1CCB"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484F49DF"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743E7666" w14:textId="77777777" w:rsidTr="00E12634">
        <w:trPr>
          <w:jc w:val="center"/>
        </w:trPr>
        <w:tc>
          <w:tcPr>
            <w:tcW w:w="1132" w:type="pct"/>
            <w:tcBorders>
              <w:top w:val="nil"/>
              <w:left w:val="single" w:sz="4" w:space="0" w:color="auto"/>
              <w:bottom w:val="nil"/>
              <w:right w:val="single" w:sz="4" w:space="0" w:color="auto"/>
            </w:tcBorders>
            <w:vAlign w:val="center"/>
          </w:tcPr>
          <w:p w14:paraId="22333F9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231B9811" w14:textId="77777777" w:rsidR="00E12634" w:rsidRPr="00DC7310" w:rsidRDefault="00E12634" w:rsidP="00E12634">
            <w:pPr>
              <w:pStyle w:val="TAC"/>
              <w:keepNext w:val="0"/>
              <w:keepLines w:val="0"/>
              <w:rPr>
                <w:rFonts w:eastAsia="Batang"/>
              </w:rPr>
            </w:pPr>
            <w:r w:rsidRPr="00DC7310">
              <w:rPr>
                <w:rFonts w:cs="Arial" w:hint="eastAsia"/>
                <w:szCs w:val="18"/>
                <w:lang w:eastAsia="ja-JP"/>
              </w:rPr>
              <w:t>3</w:t>
            </w:r>
          </w:p>
        </w:tc>
        <w:tc>
          <w:tcPr>
            <w:tcW w:w="491" w:type="pct"/>
            <w:tcBorders>
              <w:top w:val="single" w:sz="4" w:space="0" w:color="auto"/>
              <w:left w:val="single" w:sz="4" w:space="0" w:color="auto"/>
              <w:bottom w:val="single" w:sz="4" w:space="0" w:color="auto"/>
              <w:right w:val="single" w:sz="4" w:space="0" w:color="auto"/>
            </w:tcBorders>
            <w:noWrap/>
          </w:tcPr>
          <w:p w14:paraId="74A58297" w14:textId="77777777" w:rsidR="00E12634" w:rsidRPr="00DC7310" w:rsidRDefault="00E12634" w:rsidP="00E12634">
            <w:pPr>
              <w:pStyle w:val="TAC"/>
              <w:keepNext w:val="0"/>
              <w:keepLines w:val="0"/>
              <w:rPr>
                <w:rFonts w:cs="Arial"/>
              </w:rPr>
            </w:pPr>
            <w:r w:rsidRPr="00DC7310">
              <w:rPr>
                <w:rFonts w:cs="Arial"/>
                <w:szCs w:val="18"/>
                <w:lang w:eastAsia="ja-JP"/>
              </w:rPr>
              <w:t>1725</w:t>
            </w:r>
          </w:p>
        </w:tc>
        <w:tc>
          <w:tcPr>
            <w:tcW w:w="304" w:type="pct"/>
            <w:gridSpan w:val="2"/>
            <w:tcBorders>
              <w:top w:val="single" w:sz="4" w:space="0" w:color="auto"/>
              <w:left w:val="single" w:sz="4" w:space="0" w:color="auto"/>
              <w:bottom w:val="single" w:sz="4" w:space="0" w:color="auto"/>
              <w:right w:val="single" w:sz="4" w:space="0" w:color="auto"/>
            </w:tcBorders>
            <w:noWrap/>
          </w:tcPr>
          <w:p w14:paraId="0C8FC076"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01D72E09"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70DC777" w14:textId="77777777" w:rsidR="00E12634" w:rsidRPr="00DC7310" w:rsidRDefault="00E12634" w:rsidP="00E12634">
            <w:pPr>
              <w:pStyle w:val="TAC"/>
              <w:keepNext w:val="0"/>
              <w:keepLines w:val="0"/>
              <w:rPr>
                <w:rFonts w:cs="Arial"/>
              </w:rPr>
            </w:pPr>
            <w:r w:rsidRPr="00DC7310">
              <w:rPr>
                <w:rFonts w:cs="Arial"/>
                <w:szCs w:val="18"/>
                <w:lang w:eastAsia="ja-JP"/>
              </w:rPr>
              <w:t>1820</w:t>
            </w:r>
          </w:p>
        </w:tc>
        <w:tc>
          <w:tcPr>
            <w:tcW w:w="391" w:type="pct"/>
            <w:gridSpan w:val="2"/>
            <w:tcBorders>
              <w:top w:val="single" w:sz="4" w:space="0" w:color="auto"/>
              <w:left w:val="single" w:sz="4" w:space="0" w:color="auto"/>
              <w:bottom w:val="single" w:sz="4" w:space="0" w:color="auto"/>
              <w:right w:val="single" w:sz="4" w:space="0" w:color="auto"/>
            </w:tcBorders>
          </w:tcPr>
          <w:p w14:paraId="26AA02EA" w14:textId="77777777" w:rsidR="00E12634" w:rsidRPr="00DC7310" w:rsidRDefault="00E12634" w:rsidP="00E12634">
            <w:pPr>
              <w:pStyle w:val="TAC"/>
              <w:keepNext w:val="0"/>
              <w:keepLines w:val="0"/>
              <w:rPr>
                <w:rFonts w:cs="Arial"/>
              </w:rPr>
            </w:pPr>
            <w:r w:rsidRPr="00DC7310">
              <w:rPr>
                <w:rFonts w:cs="Arial"/>
                <w:szCs w:val="18"/>
                <w:lang w:eastAsia="ja-JP"/>
              </w:rPr>
              <w:t>29.9</w:t>
            </w:r>
          </w:p>
        </w:tc>
        <w:tc>
          <w:tcPr>
            <w:tcW w:w="801" w:type="pct"/>
            <w:gridSpan w:val="3"/>
            <w:tcBorders>
              <w:top w:val="single" w:sz="4" w:space="0" w:color="auto"/>
              <w:left w:val="single" w:sz="4" w:space="0" w:color="auto"/>
              <w:bottom w:val="single" w:sz="4" w:space="0" w:color="auto"/>
              <w:right w:val="single" w:sz="4" w:space="0" w:color="auto"/>
            </w:tcBorders>
          </w:tcPr>
          <w:p w14:paraId="633E9DF4" w14:textId="77777777" w:rsidR="00E12634" w:rsidRPr="00DC7310" w:rsidRDefault="00E12634" w:rsidP="00E12634">
            <w:pPr>
              <w:pStyle w:val="TAC"/>
              <w:keepNext w:val="0"/>
              <w:keepLines w:val="0"/>
              <w:rPr>
                <w:rFonts w:eastAsia="Batang"/>
              </w:rPr>
            </w:pPr>
            <w:r w:rsidRPr="00DC7310">
              <w:rPr>
                <w:rFonts w:cs="Arial"/>
                <w:szCs w:val="18"/>
                <w:lang w:eastAsia="ja-JP"/>
              </w:rPr>
              <w:t>IMD2</w:t>
            </w:r>
            <w:r w:rsidRPr="00DC7310">
              <w:rPr>
                <w:rFonts w:cs="Arial"/>
                <w:szCs w:val="18"/>
                <w:vertAlign w:val="superscript"/>
                <w:lang w:eastAsia="ja-JP"/>
              </w:rPr>
              <w:t>9</w:t>
            </w:r>
          </w:p>
        </w:tc>
      </w:tr>
      <w:tr w:rsidR="00E12634" w:rsidRPr="00DC7310" w14:paraId="3C429333" w14:textId="77777777" w:rsidTr="00E12634">
        <w:trPr>
          <w:jc w:val="center"/>
        </w:trPr>
        <w:tc>
          <w:tcPr>
            <w:tcW w:w="1132" w:type="pct"/>
            <w:tcBorders>
              <w:top w:val="nil"/>
              <w:left w:val="single" w:sz="4" w:space="0" w:color="auto"/>
              <w:bottom w:val="nil"/>
              <w:right w:val="single" w:sz="4" w:space="0" w:color="auto"/>
            </w:tcBorders>
            <w:vAlign w:val="center"/>
          </w:tcPr>
          <w:p w14:paraId="1B51225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29E2943" w14:textId="77777777" w:rsidR="00E12634" w:rsidRPr="00DC7310" w:rsidRDefault="00E12634" w:rsidP="00E12634">
            <w:pPr>
              <w:pStyle w:val="TAC"/>
              <w:keepNext w:val="0"/>
              <w:keepLines w:val="0"/>
              <w:rPr>
                <w:rFonts w:eastAsia="Batang"/>
              </w:rPr>
            </w:pPr>
            <w:r w:rsidRPr="00DC7310">
              <w:rPr>
                <w:rFonts w:cs="Arial"/>
                <w:szCs w:val="18"/>
                <w:lang w:eastAsia="ja-JP"/>
              </w:rPr>
              <w:t>40</w:t>
            </w:r>
          </w:p>
        </w:tc>
        <w:tc>
          <w:tcPr>
            <w:tcW w:w="491" w:type="pct"/>
            <w:tcBorders>
              <w:top w:val="single" w:sz="4" w:space="0" w:color="auto"/>
              <w:left w:val="single" w:sz="4" w:space="0" w:color="auto"/>
              <w:bottom w:val="single" w:sz="4" w:space="0" w:color="auto"/>
              <w:right w:val="single" w:sz="4" w:space="0" w:color="auto"/>
            </w:tcBorders>
            <w:noWrap/>
          </w:tcPr>
          <w:p w14:paraId="58A1ACC8" w14:textId="77777777" w:rsidR="00E12634" w:rsidRPr="00DC7310" w:rsidRDefault="00E12634" w:rsidP="00E12634">
            <w:pPr>
              <w:pStyle w:val="TAC"/>
              <w:keepNext w:val="0"/>
              <w:keepLines w:val="0"/>
              <w:rPr>
                <w:rFonts w:cs="Arial"/>
              </w:rPr>
            </w:pPr>
            <w:r w:rsidRPr="00DC7310">
              <w:rPr>
                <w:rFonts w:cs="Arial"/>
                <w:szCs w:val="18"/>
                <w:lang w:eastAsia="ja-JP"/>
              </w:rPr>
              <w:t>2310</w:t>
            </w:r>
          </w:p>
        </w:tc>
        <w:tc>
          <w:tcPr>
            <w:tcW w:w="304" w:type="pct"/>
            <w:gridSpan w:val="2"/>
            <w:tcBorders>
              <w:top w:val="single" w:sz="4" w:space="0" w:color="auto"/>
              <w:left w:val="single" w:sz="4" w:space="0" w:color="auto"/>
              <w:bottom w:val="single" w:sz="4" w:space="0" w:color="auto"/>
              <w:right w:val="single" w:sz="4" w:space="0" w:color="auto"/>
            </w:tcBorders>
            <w:noWrap/>
          </w:tcPr>
          <w:p w14:paraId="4D6E4C66" w14:textId="77777777" w:rsidR="00E12634" w:rsidRPr="00DC7310" w:rsidRDefault="00E12634" w:rsidP="00E12634">
            <w:pPr>
              <w:pStyle w:val="TAC"/>
              <w:keepNext w:val="0"/>
              <w:keepLines w:val="0"/>
              <w:rPr>
                <w:rFonts w:cs="Arial"/>
              </w:rPr>
            </w:pPr>
            <w:r w:rsidRPr="00DC7310">
              <w:rPr>
                <w:rFonts w:cs="Arial"/>
                <w:szCs w:val="18"/>
                <w:lang w:eastAsia="ja-JP"/>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1B75B36F" w14:textId="77777777" w:rsidR="00E12634" w:rsidRPr="00DC7310" w:rsidRDefault="00E12634" w:rsidP="00E12634">
            <w:pPr>
              <w:pStyle w:val="TAC"/>
              <w:keepNext w:val="0"/>
              <w:keepLines w:val="0"/>
              <w:rPr>
                <w:rFonts w:cs="Arial"/>
              </w:rPr>
            </w:pPr>
            <w:r w:rsidRPr="00DC7310">
              <w:rPr>
                <w:rFonts w:cs="Arial"/>
                <w:szCs w:val="18"/>
                <w:lang w:eastAsia="ja-JP"/>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D715CA7" w14:textId="77777777" w:rsidR="00E12634" w:rsidRPr="00DC7310" w:rsidRDefault="00E12634" w:rsidP="00E12634">
            <w:pPr>
              <w:pStyle w:val="TAC"/>
              <w:keepNext w:val="0"/>
              <w:keepLines w:val="0"/>
              <w:rPr>
                <w:rFonts w:cs="Arial"/>
              </w:rPr>
            </w:pPr>
            <w:r w:rsidRPr="00DC7310">
              <w:rPr>
                <w:rFonts w:cs="Arial"/>
                <w:szCs w:val="18"/>
                <w:lang w:eastAsia="ja-JP"/>
              </w:rPr>
              <w:t>2310</w:t>
            </w:r>
          </w:p>
        </w:tc>
        <w:tc>
          <w:tcPr>
            <w:tcW w:w="391" w:type="pct"/>
            <w:gridSpan w:val="2"/>
            <w:tcBorders>
              <w:top w:val="single" w:sz="4" w:space="0" w:color="auto"/>
              <w:left w:val="single" w:sz="4" w:space="0" w:color="auto"/>
              <w:bottom w:val="single" w:sz="4" w:space="0" w:color="auto"/>
              <w:right w:val="single" w:sz="4" w:space="0" w:color="auto"/>
            </w:tcBorders>
          </w:tcPr>
          <w:p w14:paraId="50FC3667"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76BFEF0C"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312F92EC"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6115DE7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F04A4B8" w14:textId="77777777" w:rsidR="00E12634" w:rsidRPr="00DC7310" w:rsidRDefault="00E12634" w:rsidP="00E12634">
            <w:pPr>
              <w:pStyle w:val="TAC"/>
              <w:keepNext w:val="0"/>
              <w:keepLines w:val="0"/>
              <w:rPr>
                <w:rFonts w:eastAsia="Batang"/>
              </w:rPr>
            </w:pPr>
            <w:r w:rsidRPr="00DC7310">
              <w:rPr>
                <w:rFonts w:cs="Arial" w:hint="eastAsia"/>
                <w:szCs w:val="18"/>
                <w:lang w:eastAsia="ja-JP"/>
              </w:rPr>
              <w:t>n</w:t>
            </w:r>
            <w:r w:rsidRPr="00DC7310">
              <w:rPr>
                <w:rFonts w:cs="Arial"/>
                <w:szCs w:val="18"/>
                <w:lang w:eastAsia="ja-JP"/>
              </w:rPr>
              <w:t>77</w:t>
            </w:r>
          </w:p>
        </w:tc>
        <w:tc>
          <w:tcPr>
            <w:tcW w:w="491" w:type="pct"/>
            <w:tcBorders>
              <w:top w:val="single" w:sz="4" w:space="0" w:color="auto"/>
              <w:left w:val="single" w:sz="4" w:space="0" w:color="auto"/>
              <w:bottom w:val="single" w:sz="4" w:space="0" w:color="auto"/>
              <w:right w:val="single" w:sz="4" w:space="0" w:color="auto"/>
            </w:tcBorders>
            <w:noWrap/>
          </w:tcPr>
          <w:p w14:paraId="102FFBBE" w14:textId="77777777" w:rsidR="00E12634" w:rsidRPr="00DC7310" w:rsidRDefault="00E12634" w:rsidP="00E12634">
            <w:pPr>
              <w:pStyle w:val="TAC"/>
              <w:keepNext w:val="0"/>
              <w:keepLines w:val="0"/>
              <w:rPr>
                <w:rFonts w:cs="Arial"/>
              </w:rPr>
            </w:pPr>
            <w:r w:rsidRPr="00DC7310">
              <w:rPr>
                <w:rFonts w:cs="Arial"/>
                <w:szCs w:val="18"/>
                <w:lang w:eastAsia="ja-JP"/>
              </w:rPr>
              <w:t>4130</w:t>
            </w:r>
          </w:p>
        </w:tc>
        <w:tc>
          <w:tcPr>
            <w:tcW w:w="304" w:type="pct"/>
            <w:gridSpan w:val="2"/>
            <w:tcBorders>
              <w:top w:val="single" w:sz="4" w:space="0" w:color="auto"/>
              <w:left w:val="single" w:sz="4" w:space="0" w:color="auto"/>
              <w:bottom w:val="single" w:sz="4" w:space="0" w:color="auto"/>
              <w:right w:val="single" w:sz="4" w:space="0" w:color="auto"/>
            </w:tcBorders>
            <w:noWrap/>
          </w:tcPr>
          <w:p w14:paraId="1BD953C9" w14:textId="77777777" w:rsidR="00E12634" w:rsidRPr="00DC7310" w:rsidRDefault="00E12634" w:rsidP="00E12634">
            <w:pPr>
              <w:pStyle w:val="TAC"/>
              <w:keepNext w:val="0"/>
              <w:keepLines w:val="0"/>
              <w:rPr>
                <w:rFonts w:cs="Arial"/>
              </w:rPr>
            </w:pPr>
            <w:r w:rsidRPr="00DC7310">
              <w:rPr>
                <w:rFonts w:cs="Arial"/>
                <w:szCs w:val="18"/>
                <w:lang w:eastAsia="ja-JP"/>
              </w:rPr>
              <w:t>10</w:t>
            </w:r>
          </w:p>
        </w:tc>
        <w:tc>
          <w:tcPr>
            <w:tcW w:w="932" w:type="pct"/>
            <w:gridSpan w:val="2"/>
            <w:tcBorders>
              <w:top w:val="single" w:sz="4" w:space="0" w:color="auto"/>
              <w:left w:val="single" w:sz="4" w:space="0" w:color="auto"/>
              <w:bottom w:val="single" w:sz="4" w:space="0" w:color="auto"/>
              <w:right w:val="single" w:sz="4" w:space="0" w:color="auto"/>
            </w:tcBorders>
            <w:noWrap/>
          </w:tcPr>
          <w:p w14:paraId="7B6FFC7D" w14:textId="77777777" w:rsidR="00E12634" w:rsidRPr="00DC7310" w:rsidRDefault="00E12634" w:rsidP="00E12634">
            <w:pPr>
              <w:pStyle w:val="TAC"/>
              <w:keepNext w:val="0"/>
              <w:keepLines w:val="0"/>
              <w:rPr>
                <w:rFonts w:cs="Arial"/>
              </w:rPr>
            </w:pPr>
            <w:r w:rsidRPr="00DC7310">
              <w:rPr>
                <w:rFonts w:cs="Arial"/>
                <w:szCs w:val="18"/>
                <w:lang w:eastAsia="ja-JP"/>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23649A3" w14:textId="77777777" w:rsidR="00E12634" w:rsidRPr="00DC7310" w:rsidRDefault="00E12634" w:rsidP="00E12634">
            <w:pPr>
              <w:pStyle w:val="TAC"/>
              <w:keepNext w:val="0"/>
              <w:keepLines w:val="0"/>
              <w:rPr>
                <w:rFonts w:cs="Arial"/>
              </w:rPr>
            </w:pPr>
            <w:r w:rsidRPr="00DC7310">
              <w:rPr>
                <w:rFonts w:cs="Arial"/>
                <w:szCs w:val="18"/>
                <w:lang w:eastAsia="ja-JP"/>
              </w:rPr>
              <w:t>4130</w:t>
            </w:r>
          </w:p>
        </w:tc>
        <w:tc>
          <w:tcPr>
            <w:tcW w:w="391" w:type="pct"/>
            <w:gridSpan w:val="2"/>
            <w:tcBorders>
              <w:top w:val="single" w:sz="4" w:space="0" w:color="auto"/>
              <w:left w:val="single" w:sz="4" w:space="0" w:color="auto"/>
              <w:bottom w:val="single" w:sz="4" w:space="0" w:color="auto"/>
              <w:right w:val="single" w:sz="4" w:space="0" w:color="auto"/>
            </w:tcBorders>
          </w:tcPr>
          <w:p w14:paraId="47B3C05D" w14:textId="77777777" w:rsidR="00E12634" w:rsidRPr="00DC7310" w:rsidRDefault="00E12634" w:rsidP="00E12634">
            <w:pPr>
              <w:pStyle w:val="TAC"/>
              <w:keepNext w:val="0"/>
              <w:keepLines w:val="0"/>
              <w:rPr>
                <w:rFonts w:cs="Arial"/>
              </w:rPr>
            </w:pPr>
            <w:r w:rsidRPr="00DC7310">
              <w:rPr>
                <w:rFonts w:cs="Arial"/>
                <w:szCs w:val="18"/>
                <w:lang w:eastAsia="ja-JP"/>
              </w:rPr>
              <w:t>N/A</w:t>
            </w:r>
          </w:p>
        </w:tc>
        <w:tc>
          <w:tcPr>
            <w:tcW w:w="801" w:type="pct"/>
            <w:gridSpan w:val="3"/>
            <w:tcBorders>
              <w:top w:val="single" w:sz="4" w:space="0" w:color="auto"/>
              <w:left w:val="single" w:sz="4" w:space="0" w:color="auto"/>
              <w:bottom w:val="single" w:sz="4" w:space="0" w:color="auto"/>
              <w:right w:val="single" w:sz="4" w:space="0" w:color="auto"/>
            </w:tcBorders>
          </w:tcPr>
          <w:p w14:paraId="55E79AEE" w14:textId="77777777" w:rsidR="00E12634" w:rsidRPr="00DC7310" w:rsidRDefault="00E12634" w:rsidP="00E12634">
            <w:pPr>
              <w:pStyle w:val="TAC"/>
              <w:keepNext w:val="0"/>
              <w:keepLines w:val="0"/>
              <w:rPr>
                <w:rFonts w:eastAsia="Batang"/>
              </w:rPr>
            </w:pPr>
            <w:r w:rsidRPr="00DC7310">
              <w:rPr>
                <w:rFonts w:cs="Arial"/>
                <w:szCs w:val="18"/>
                <w:lang w:eastAsia="ja-JP"/>
              </w:rPr>
              <w:t>N/A</w:t>
            </w:r>
          </w:p>
        </w:tc>
      </w:tr>
      <w:tr w:rsidR="00E12634" w:rsidRPr="00DC7310" w14:paraId="5DBCB7C3" w14:textId="77777777" w:rsidTr="00E12634">
        <w:trPr>
          <w:jc w:val="center"/>
        </w:trPr>
        <w:tc>
          <w:tcPr>
            <w:tcW w:w="1132" w:type="pct"/>
            <w:tcBorders>
              <w:top w:val="nil"/>
              <w:bottom w:val="nil"/>
            </w:tcBorders>
            <w:shd w:val="clear" w:color="auto" w:fill="auto"/>
          </w:tcPr>
          <w:p w14:paraId="0924483F" w14:textId="77777777" w:rsidR="00E12634" w:rsidRPr="00DC7310" w:rsidRDefault="00E12634" w:rsidP="00E12634">
            <w:pPr>
              <w:pStyle w:val="TAC"/>
              <w:keepNext w:val="0"/>
              <w:keepLines w:val="0"/>
            </w:pPr>
            <w:r w:rsidRPr="00DC7310">
              <w:t>DC_3A-40</w:t>
            </w:r>
            <w:r w:rsidRPr="00DC7310">
              <w:rPr>
                <w:rFonts w:eastAsia="Malgun Gothic"/>
                <w:lang w:eastAsia="ko-KR"/>
              </w:rPr>
              <w:t>A_</w:t>
            </w:r>
            <w:r w:rsidRPr="00DC7310">
              <w:rPr>
                <w:lang w:eastAsia="ja-JP"/>
              </w:rPr>
              <w:t>n7</w:t>
            </w:r>
            <w:r w:rsidRPr="00DC7310">
              <w:rPr>
                <w:rFonts w:eastAsia="Malgun Gothic"/>
                <w:lang w:eastAsia="ko-KR"/>
              </w:rPr>
              <w:t>8</w:t>
            </w:r>
            <w:r w:rsidRPr="00DC7310">
              <w:t>A</w:t>
            </w:r>
          </w:p>
          <w:p w14:paraId="4FF44A90" w14:textId="77777777" w:rsidR="00E12634" w:rsidRPr="00DC7310" w:rsidRDefault="00E12634" w:rsidP="00E12634">
            <w:pPr>
              <w:pStyle w:val="TAC"/>
              <w:keepNext w:val="0"/>
              <w:keepLines w:val="0"/>
            </w:pPr>
            <w:r w:rsidRPr="00DC7310">
              <w:t>DC_3A-40C_n78A</w:t>
            </w:r>
          </w:p>
        </w:tc>
        <w:tc>
          <w:tcPr>
            <w:tcW w:w="410" w:type="pct"/>
            <w:shd w:val="clear" w:color="auto" w:fill="auto"/>
          </w:tcPr>
          <w:p w14:paraId="69DD608F" w14:textId="77777777" w:rsidR="00E12634" w:rsidRPr="00DC7310" w:rsidRDefault="00E12634" w:rsidP="00E12634">
            <w:pPr>
              <w:pStyle w:val="TAC"/>
              <w:keepNext w:val="0"/>
              <w:keepLines w:val="0"/>
              <w:rPr>
                <w:rFonts w:eastAsia="Batang"/>
              </w:rPr>
            </w:pPr>
            <w:r w:rsidRPr="00DC7310">
              <w:t>3</w:t>
            </w:r>
          </w:p>
        </w:tc>
        <w:tc>
          <w:tcPr>
            <w:tcW w:w="561" w:type="pct"/>
            <w:gridSpan w:val="2"/>
            <w:shd w:val="clear" w:color="auto" w:fill="auto"/>
            <w:noWrap/>
          </w:tcPr>
          <w:p w14:paraId="6CCE3D84"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348" w:type="pct"/>
            <w:gridSpan w:val="2"/>
            <w:shd w:val="clear" w:color="auto" w:fill="auto"/>
            <w:noWrap/>
          </w:tcPr>
          <w:p w14:paraId="3F1ADC8D" w14:textId="77777777" w:rsidR="00E12634" w:rsidRPr="00DC7310" w:rsidRDefault="00E12634" w:rsidP="00E12634">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048BE0C6"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539" w:type="pct"/>
            <w:gridSpan w:val="2"/>
            <w:shd w:val="clear" w:color="auto" w:fill="auto"/>
            <w:noWrap/>
          </w:tcPr>
          <w:p w14:paraId="053AAD5A" w14:textId="77777777" w:rsidR="00E12634" w:rsidRPr="00DC7310" w:rsidRDefault="00E12634" w:rsidP="00E12634">
            <w:pPr>
              <w:pStyle w:val="TAC"/>
              <w:keepNext w:val="0"/>
              <w:keepLines w:val="0"/>
              <w:rPr>
                <w:rFonts w:cs="Arial"/>
              </w:rPr>
            </w:pPr>
            <w:r w:rsidRPr="00DC7310">
              <w:rPr>
                <w:rFonts w:eastAsia="Malgun Gothic"/>
                <w:szCs w:val="18"/>
                <w:lang w:eastAsia="ko-KR"/>
              </w:rPr>
              <w:t>1870</w:t>
            </w:r>
          </w:p>
        </w:tc>
        <w:tc>
          <w:tcPr>
            <w:tcW w:w="357" w:type="pct"/>
            <w:gridSpan w:val="2"/>
            <w:shd w:val="clear" w:color="auto" w:fill="auto"/>
          </w:tcPr>
          <w:p w14:paraId="3719099F" w14:textId="77777777" w:rsidR="00E12634" w:rsidRPr="00DC7310" w:rsidRDefault="00E12634" w:rsidP="00E12634">
            <w:pPr>
              <w:pStyle w:val="TAC"/>
              <w:keepNext w:val="0"/>
              <w:keepLines w:val="0"/>
              <w:rPr>
                <w:rFonts w:cs="Arial"/>
              </w:rPr>
            </w:pPr>
            <w:r w:rsidRPr="00DC7310">
              <w:t>9.1</w:t>
            </w:r>
          </w:p>
        </w:tc>
        <w:tc>
          <w:tcPr>
            <w:tcW w:w="612" w:type="pct"/>
            <w:gridSpan w:val="2"/>
            <w:shd w:val="clear" w:color="auto" w:fill="auto"/>
          </w:tcPr>
          <w:p w14:paraId="5692EDE1" w14:textId="77777777" w:rsidR="00E12634" w:rsidRPr="00DC7310" w:rsidRDefault="00E12634" w:rsidP="00E12634">
            <w:pPr>
              <w:pStyle w:val="TAC"/>
              <w:keepNext w:val="0"/>
              <w:keepLines w:val="0"/>
              <w:rPr>
                <w:rFonts w:eastAsia="Batang"/>
              </w:rPr>
            </w:pPr>
            <w:r w:rsidRPr="00DC7310">
              <w:t>IMD4</w:t>
            </w:r>
          </w:p>
        </w:tc>
      </w:tr>
      <w:tr w:rsidR="00E12634" w:rsidRPr="00DC7310" w14:paraId="45447C81" w14:textId="77777777" w:rsidTr="00E12634">
        <w:trPr>
          <w:jc w:val="center"/>
        </w:trPr>
        <w:tc>
          <w:tcPr>
            <w:tcW w:w="1132" w:type="pct"/>
            <w:tcBorders>
              <w:top w:val="nil"/>
              <w:bottom w:val="nil"/>
            </w:tcBorders>
            <w:shd w:val="clear" w:color="auto" w:fill="auto"/>
          </w:tcPr>
          <w:p w14:paraId="2BE2AAAD" w14:textId="77777777" w:rsidR="00E12634" w:rsidRPr="00DC7310" w:rsidRDefault="00E12634" w:rsidP="00E12634">
            <w:pPr>
              <w:pStyle w:val="TAC"/>
              <w:keepNext w:val="0"/>
              <w:keepLines w:val="0"/>
            </w:pPr>
          </w:p>
        </w:tc>
        <w:tc>
          <w:tcPr>
            <w:tcW w:w="410" w:type="pct"/>
            <w:shd w:val="clear" w:color="auto" w:fill="auto"/>
          </w:tcPr>
          <w:p w14:paraId="31BA8BD6" w14:textId="77777777" w:rsidR="00E12634" w:rsidRPr="00DC7310" w:rsidRDefault="00E12634" w:rsidP="00E12634">
            <w:pPr>
              <w:pStyle w:val="TAC"/>
              <w:keepNext w:val="0"/>
              <w:keepLines w:val="0"/>
              <w:rPr>
                <w:rFonts w:eastAsia="Batang"/>
              </w:rPr>
            </w:pPr>
            <w:r w:rsidRPr="00DC7310">
              <w:t>40</w:t>
            </w:r>
          </w:p>
        </w:tc>
        <w:tc>
          <w:tcPr>
            <w:tcW w:w="561" w:type="pct"/>
            <w:gridSpan w:val="2"/>
            <w:shd w:val="clear" w:color="auto" w:fill="auto"/>
            <w:noWrap/>
          </w:tcPr>
          <w:p w14:paraId="5C93542D" w14:textId="77777777" w:rsidR="00E12634" w:rsidRPr="00DC7310" w:rsidRDefault="00E12634" w:rsidP="00E12634">
            <w:pPr>
              <w:pStyle w:val="TAC"/>
              <w:keepNext w:val="0"/>
              <w:keepLines w:val="0"/>
              <w:rPr>
                <w:rFonts w:cs="Arial"/>
              </w:rPr>
            </w:pPr>
            <w:r w:rsidRPr="00DC7310">
              <w:rPr>
                <w:rFonts w:eastAsia="Malgun Gothic"/>
                <w:szCs w:val="18"/>
                <w:lang w:eastAsia="ko-KR"/>
              </w:rPr>
              <w:t>2390</w:t>
            </w:r>
          </w:p>
        </w:tc>
        <w:tc>
          <w:tcPr>
            <w:tcW w:w="348" w:type="pct"/>
            <w:gridSpan w:val="2"/>
            <w:shd w:val="clear" w:color="auto" w:fill="auto"/>
            <w:noWrap/>
          </w:tcPr>
          <w:p w14:paraId="1B112E79" w14:textId="77777777" w:rsidR="00E12634" w:rsidRPr="00DC7310" w:rsidRDefault="00E12634" w:rsidP="00E12634">
            <w:pPr>
              <w:pStyle w:val="TAC"/>
              <w:keepNext w:val="0"/>
              <w:keepLines w:val="0"/>
              <w:rPr>
                <w:rFonts w:cs="Arial"/>
              </w:rPr>
            </w:pPr>
            <w:r w:rsidRPr="00DC7310">
              <w:rPr>
                <w:rFonts w:eastAsia="Malgun Gothic"/>
                <w:szCs w:val="18"/>
                <w:lang w:eastAsia="ko-KR"/>
              </w:rPr>
              <w:t>5</w:t>
            </w:r>
          </w:p>
        </w:tc>
        <w:tc>
          <w:tcPr>
            <w:tcW w:w="1041" w:type="pct"/>
            <w:gridSpan w:val="2"/>
            <w:shd w:val="clear" w:color="auto" w:fill="auto"/>
            <w:noWrap/>
          </w:tcPr>
          <w:p w14:paraId="7D308F8D" w14:textId="77777777" w:rsidR="00E12634" w:rsidRPr="00DC7310" w:rsidRDefault="00E12634" w:rsidP="00E12634">
            <w:pPr>
              <w:pStyle w:val="TAC"/>
              <w:keepNext w:val="0"/>
              <w:keepLines w:val="0"/>
              <w:rPr>
                <w:rFonts w:cs="Arial"/>
              </w:rPr>
            </w:pPr>
            <w:r w:rsidRPr="00DC7310">
              <w:rPr>
                <w:rFonts w:eastAsia="Malgun Gothic"/>
                <w:szCs w:val="18"/>
                <w:lang w:eastAsia="ko-KR"/>
              </w:rPr>
              <w:t>25</w:t>
            </w:r>
          </w:p>
        </w:tc>
        <w:tc>
          <w:tcPr>
            <w:tcW w:w="539" w:type="pct"/>
            <w:gridSpan w:val="2"/>
            <w:shd w:val="clear" w:color="auto" w:fill="auto"/>
            <w:noWrap/>
          </w:tcPr>
          <w:p w14:paraId="4B000BE2" w14:textId="77777777" w:rsidR="00E12634" w:rsidRPr="00DC7310" w:rsidRDefault="00E12634" w:rsidP="00E12634">
            <w:pPr>
              <w:pStyle w:val="TAC"/>
              <w:keepNext w:val="0"/>
              <w:keepLines w:val="0"/>
              <w:rPr>
                <w:rFonts w:cs="Arial"/>
              </w:rPr>
            </w:pPr>
            <w:r w:rsidRPr="00DC7310">
              <w:rPr>
                <w:rFonts w:eastAsia="Malgun Gothic"/>
                <w:szCs w:val="18"/>
                <w:lang w:eastAsia="ko-KR"/>
              </w:rPr>
              <w:t>2390</w:t>
            </w:r>
          </w:p>
        </w:tc>
        <w:tc>
          <w:tcPr>
            <w:tcW w:w="357" w:type="pct"/>
            <w:gridSpan w:val="2"/>
            <w:shd w:val="clear" w:color="auto" w:fill="auto"/>
          </w:tcPr>
          <w:p w14:paraId="5BD4BA16" w14:textId="77777777" w:rsidR="00E12634" w:rsidRPr="00DC7310" w:rsidRDefault="00E12634" w:rsidP="00E12634">
            <w:pPr>
              <w:pStyle w:val="TAC"/>
              <w:keepNext w:val="0"/>
              <w:keepLines w:val="0"/>
              <w:rPr>
                <w:rFonts w:cs="Arial"/>
              </w:rPr>
            </w:pPr>
            <w:r w:rsidRPr="00DC7310">
              <w:t>N/A</w:t>
            </w:r>
          </w:p>
        </w:tc>
        <w:tc>
          <w:tcPr>
            <w:tcW w:w="612" w:type="pct"/>
            <w:gridSpan w:val="2"/>
            <w:shd w:val="clear" w:color="auto" w:fill="auto"/>
          </w:tcPr>
          <w:p w14:paraId="0AF3C7CB" w14:textId="77777777" w:rsidR="00E12634" w:rsidRPr="00DC7310" w:rsidRDefault="00E12634" w:rsidP="00E12634">
            <w:pPr>
              <w:pStyle w:val="TAC"/>
              <w:keepNext w:val="0"/>
              <w:keepLines w:val="0"/>
              <w:rPr>
                <w:rFonts w:eastAsia="Batang"/>
              </w:rPr>
            </w:pPr>
            <w:r w:rsidRPr="00DC7310">
              <w:t>N/A</w:t>
            </w:r>
          </w:p>
        </w:tc>
      </w:tr>
      <w:tr w:rsidR="00E12634" w:rsidRPr="00DC7310" w14:paraId="2D005D81" w14:textId="77777777" w:rsidTr="00E12634">
        <w:trPr>
          <w:jc w:val="center"/>
        </w:trPr>
        <w:tc>
          <w:tcPr>
            <w:tcW w:w="1132" w:type="pct"/>
            <w:tcBorders>
              <w:top w:val="nil"/>
              <w:bottom w:val="nil"/>
            </w:tcBorders>
            <w:shd w:val="clear" w:color="auto" w:fill="auto"/>
          </w:tcPr>
          <w:p w14:paraId="6F693ED2" w14:textId="77777777" w:rsidR="00E12634" w:rsidRPr="00DC7310" w:rsidRDefault="00E12634" w:rsidP="00E12634">
            <w:pPr>
              <w:pStyle w:val="TAC"/>
              <w:keepNext w:val="0"/>
              <w:keepLines w:val="0"/>
            </w:pPr>
          </w:p>
        </w:tc>
        <w:tc>
          <w:tcPr>
            <w:tcW w:w="410" w:type="pct"/>
            <w:shd w:val="clear" w:color="auto" w:fill="auto"/>
          </w:tcPr>
          <w:p w14:paraId="339BF5F3" w14:textId="77777777" w:rsidR="00E12634" w:rsidRPr="00DC7310" w:rsidRDefault="00E12634" w:rsidP="00E12634">
            <w:pPr>
              <w:pStyle w:val="TAC"/>
              <w:keepNext w:val="0"/>
              <w:keepLines w:val="0"/>
              <w:rPr>
                <w:rFonts w:eastAsia="Batang"/>
              </w:rPr>
            </w:pPr>
            <w:r w:rsidRPr="00DC7310">
              <w:t>n78</w:t>
            </w:r>
          </w:p>
        </w:tc>
        <w:tc>
          <w:tcPr>
            <w:tcW w:w="561" w:type="pct"/>
            <w:gridSpan w:val="2"/>
            <w:shd w:val="clear" w:color="auto" w:fill="auto"/>
            <w:noWrap/>
          </w:tcPr>
          <w:p w14:paraId="01374844" w14:textId="77777777" w:rsidR="00E12634" w:rsidRPr="00DC7310" w:rsidRDefault="00E12634" w:rsidP="00E12634">
            <w:pPr>
              <w:pStyle w:val="TAC"/>
              <w:keepNext w:val="0"/>
              <w:keepLines w:val="0"/>
              <w:rPr>
                <w:rFonts w:cs="Arial"/>
              </w:rPr>
            </w:pPr>
            <w:r w:rsidRPr="00DC7310">
              <w:rPr>
                <w:rFonts w:eastAsia="Malgun Gothic"/>
                <w:szCs w:val="18"/>
                <w:lang w:eastAsia="ko-KR"/>
              </w:rPr>
              <w:t>3325</w:t>
            </w:r>
          </w:p>
        </w:tc>
        <w:tc>
          <w:tcPr>
            <w:tcW w:w="348" w:type="pct"/>
            <w:gridSpan w:val="2"/>
            <w:shd w:val="clear" w:color="auto" w:fill="auto"/>
            <w:noWrap/>
          </w:tcPr>
          <w:p w14:paraId="40DC1C24" w14:textId="77777777" w:rsidR="00E12634" w:rsidRPr="00DC7310" w:rsidRDefault="00E12634" w:rsidP="00E12634">
            <w:pPr>
              <w:pStyle w:val="TAC"/>
              <w:keepNext w:val="0"/>
              <w:keepLines w:val="0"/>
              <w:rPr>
                <w:rFonts w:cs="Arial"/>
              </w:rPr>
            </w:pPr>
            <w:r w:rsidRPr="00DC7310">
              <w:rPr>
                <w:rFonts w:eastAsia="Malgun Gothic"/>
                <w:szCs w:val="18"/>
                <w:lang w:eastAsia="ko-KR"/>
              </w:rPr>
              <w:t>10</w:t>
            </w:r>
          </w:p>
        </w:tc>
        <w:tc>
          <w:tcPr>
            <w:tcW w:w="1041" w:type="pct"/>
            <w:gridSpan w:val="2"/>
            <w:shd w:val="clear" w:color="auto" w:fill="auto"/>
            <w:noWrap/>
          </w:tcPr>
          <w:p w14:paraId="573056D6" w14:textId="77777777" w:rsidR="00E12634" w:rsidRPr="00DC7310" w:rsidRDefault="00E12634" w:rsidP="00E12634">
            <w:pPr>
              <w:pStyle w:val="TAC"/>
              <w:keepNext w:val="0"/>
              <w:keepLines w:val="0"/>
              <w:rPr>
                <w:rFonts w:cs="Arial"/>
              </w:rPr>
            </w:pPr>
            <w:r w:rsidRPr="00DC7310">
              <w:rPr>
                <w:rFonts w:eastAsia="Malgun Gothic"/>
                <w:szCs w:val="18"/>
                <w:lang w:eastAsia="ko-KR"/>
              </w:rPr>
              <w:t>50</w:t>
            </w:r>
          </w:p>
        </w:tc>
        <w:tc>
          <w:tcPr>
            <w:tcW w:w="539" w:type="pct"/>
            <w:gridSpan w:val="2"/>
            <w:shd w:val="clear" w:color="auto" w:fill="auto"/>
            <w:noWrap/>
          </w:tcPr>
          <w:p w14:paraId="7480392A" w14:textId="77777777" w:rsidR="00E12634" w:rsidRPr="00DC7310" w:rsidRDefault="00E12634" w:rsidP="00E12634">
            <w:pPr>
              <w:pStyle w:val="TAC"/>
              <w:keepNext w:val="0"/>
              <w:keepLines w:val="0"/>
              <w:rPr>
                <w:rFonts w:cs="Arial"/>
              </w:rPr>
            </w:pPr>
            <w:r w:rsidRPr="00DC7310">
              <w:rPr>
                <w:rFonts w:eastAsia="Malgun Gothic"/>
                <w:szCs w:val="18"/>
                <w:lang w:eastAsia="ko-KR"/>
              </w:rPr>
              <w:t>3325</w:t>
            </w:r>
          </w:p>
        </w:tc>
        <w:tc>
          <w:tcPr>
            <w:tcW w:w="357" w:type="pct"/>
            <w:gridSpan w:val="2"/>
            <w:shd w:val="clear" w:color="auto" w:fill="auto"/>
          </w:tcPr>
          <w:p w14:paraId="761DEFE6" w14:textId="77777777" w:rsidR="00E12634" w:rsidRPr="00DC7310" w:rsidRDefault="00E12634" w:rsidP="00E12634">
            <w:pPr>
              <w:pStyle w:val="TAC"/>
              <w:keepNext w:val="0"/>
              <w:keepLines w:val="0"/>
              <w:rPr>
                <w:rFonts w:cs="Arial"/>
              </w:rPr>
            </w:pPr>
            <w:r w:rsidRPr="00DC7310">
              <w:t>N/A</w:t>
            </w:r>
          </w:p>
        </w:tc>
        <w:tc>
          <w:tcPr>
            <w:tcW w:w="612" w:type="pct"/>
            <w:gridSpan w:val="2"/>
            <w:shd w:val="clear" w:color="auto" w:fill="auto"/>
          </w:tcPr>
          <w:p w14:paraId="75893D44" w14:textId="77777777" w:rsidR="00E12634" w:rsidRPr="00DC7310" w:rsidRDefault="00E12634" w:rsidP="00E12634">
            <w:pPr>
              <w:pStyle w:val="TAC"/>
              <w:keepNext w:val="0"/>
              <w:keepLines w:val="0"/>
              <w:rPr>
                <w:rFonts w:eastAsia="Batang"/>
              </w:rPr>
            </w:pPr>
            <w:r w:rsidRPr="00DC7310">
              <w:t>N/A</w:t>
            </w:r>
          </w:p>
        </w:tc>
      </w:tr>
      <w:tr w:rsidR="00E12634" w:rsidRPr="00DC7310" w14:paraId="73D973D9" w14:textId="77777777" w:rsidTr="00E12634">
        <w:trPr>
          <w:jc w:val="center"/>
        </w:trPr>
        <w:tc>
          <w:tcPr>
            <w:tcW w:w="1132" w:type="pct"/>
            <w:tcBorders>
              <w:top w:val="nil"/>
              <w:bottom w:val="nil"/>
            </w:tcBorders>
            <w:shd w:val="clear" w:color="auto" w:fill="auto"/>
          </w:tcPr>
          <w:p w14:paraId="020FE4D3" w14:textId="77777777" w:rsidR="00E12634" w:rsidRPr="00DC7310" w:rsidRDefault="00E12634" w:rsidP="00E12634">
            <w:pPr>
              <w:pStyle w:val="TAC"/>
              <w:keepNext w:val="0"/>
              <w:keepLines w:val="0"/>
            </w:pPr>
          </w:p>
        </w:tc>
        <w:tc>
          <w:tcPr>
            <w:tcW w:w="410" w:type="pct"/>
            <w:shd w:val="clear" w:color="auto" w:fill="auto"/>
          </w:tcPr>
          <w:p w14:paraId="36CA26A7" w14:textId="77777777" w:rsidR="00E12634" w:rsidRPr="00DC7310" w:rsidRDefault="00E12634" w:rsidP="00E12634">
            <w:pPr>
              <w:pStyle w:val="TAC"/>
              <w:keepNext w:val="0"/>
              <w:keepLines w:val="0"/>
              <w:rPr>
                <w:rFonts w:eastAsia="Batang"/>
              </w:rPr>
            </w:pPr>
            <w:r w:rsidRPr="00DC7310">
              <w:t>3</w:t>
            </w:r>
          </w:p>
        </w:tc>
        <w:tc>
          <w:tcPr>
            <w:tcW w:w="561" w:type="pct"/>
            <w:gridSpan w:val="2"/>
            <w:shd w:val="clear" w:color="auto" w:fill="auto"/>
            <w:noWrap/>
          </w:tcPr>
          <w:p w14:paraId="0439B0C3" w14:textId="77777777" w:rsidR="00E12634" w:rsidRPr="00DC7310" w:rsidRDefault="00E12634" w:rsidP="00E12634">
            <w:pPr>
              <w:pStyle w:val="TAC"/>
              <w:keepNext w:val="0"/>
              <w:keepLines w:val="0"/>
              <w:rPr>
                <w:rFonts w:cs="Arial"/>
              </w:rPr>
            </w:pPr>
            <w:r w:rsidRPr="00DC7310">
              <w:rPr>
                <w:lang w:eastAsia="ko-KR"/>
              </w:rPr>
              <w:t>1720</w:t>
            </w:r>
          </w:p>
        </w:tc>
        <w:tc>
          <w:tcPr>
            <w:tcW w:w="348" w:type="pct"/>
            <w:gridSpan w:val="2"/>
            <w:shd w:val="clear" w:color="auto" w:fill="auto"/>
            <w:noWrap/>
          </w:tcPr>
          <w:p w14:paraId="343ED606" w14:textId="77777777" w:rsidR="00E12634" w:rsidRPr="00DC7310" w:rsidRDefault="00E12634" w:rsidP="00E12634">
            <w:pPr>
              <w:pStyle w:val="TAC"/>
              <w:keepNext w:val="0"/>
              <w:keepLines w:val="0"/>
              <w:rPr>
                <w:rFonts w:cs="Arial"/>
              </w:rPr>
            </w:pPr>
            <w:r w:rsidRPr="00DC7310">
              <w:rPr>
                <w:lang w:eastAsia="ko-KR"/>
              </w:rPr>
              <w:t>5</w:t>
            </w:r>
          </w:p>
        </w:tc>
        <w:tc>
          <w:tcPr>
            <w:tcW w:w="1041" w:type="pct"/>
            <w:gridSpan w:val="2"/>
            <w:shd w:val="clear" w:color="auto" w:fill="auto"/>
            <w:noWrap/>
          </w:tcPr>
          <w:p w14:paraId="69A56BF5" w14:textId="77777777" w:rsidR="00E12634" w:rsidRPr="00DC7310" w:rsidRDefault="00E12634" w:rsidP="00E12634">
            <w:pPr>
              <w:pStyle w:val="TAC"/>
              <w:keepNext w:val="0"/>
              <w:keepLines w:val="0"/>
              <w:rPr>
                <w:rFonts w:cs="Arial"/>
              </w:rPr>
            </w:pPr>
            <w:r w:rsidRPr="00DC7310">
              <w:rPr>
                <w:lang w:eastAsia="ko-KR"/>
              </w:rPr>
              <w:t>25</w:t>
            </w:r>
          </w:p>
        </w:tc>
        <w:tc>
          <w:tcPr>
            <w:tcW w:w="539" w:type="pct"/>
            <w:gridSpan w:val="2"/>
            <w:shd w:val="clear" w:color="auto" w:fill="auto"/>
            <w:noWrap/>
          </w:tcPr>
          <w:p w14:paraId="0A2B96A9" w14:textId="77777777" w:rsidR="00E12634" w:rsidRPr="00DC7310" w:rsidRDefault="00E12634" w:rsidP="00E12634">
            <w:pPr>
              <w:pStyle w:val="TAC"/>
              <w:keepNext w:val="0"/>
              <w:keepLines w:val="0"/>
              <w:rPr>
                <w:rFonts w:cs="Arial"/>
              </w:rPr>
            </w:pPr>
            <w:r w:rsidRPr="00DC7310">
              <w:rPr>
                <w:lang w:eastAsia="ko-KR"/>
              </w:rPr>
              <w:t>1815</w:t>
            </w:r>
          </w:p>
        </w:tc>
        <w:tc>
          <w:tcPr>
            <w:tcW w:w="357" w:type="pct"/>
            <w:gridSpan w:val="2"/>
            <w:shd w:val="clear" w:color="auto" w:fill="auto"/>
          </w:tcPr>
          <w:p w14:paraId="453F8026" w14:textId="77777777" w:rsidR="00E12634" w:rsidRPr="00DC7310" w:rsidRDefault="00E12634" w:rsidP="00E12634">
            <w:pPr>
              <w:pStyle w:val="TAC"/>
              <w:keepNext w:val="0"/>
              <w:keepLines w:val="0"/>
              <w:rPr>
                <w:rFonts w:cs="Arial"/>
              </w:rPr>
            </w:pPr>
            <w:r w:rsidRPr="00DC7310">
              <w:rPr>
                <w:lang w:eastAsia="ko-KR"/>
              </w:rPr>
              <w:t>N/A</w:t>
            </w:r>
          </w:p>
        </w:tc>
        <w:tc>
          <w:tcPr>
            <w:tcW w:w="612" w:type="pct"/>
            <w:gridSpan w:val="2"/>
            <w:shd w:val="clear" w:color="auto" w:fill="auto"/>
          </w:tcPr>
          <w:p w14:paraId="302418D5" w14:textId="77777777" w:rsidR="00E12634" w:rsidRPr="00DC7310" w:rsidRDefault="00E12634" w:rsidP="00E12634">
            <w:pPr>
              <w:pStyle w:val="TAC"/>
              <w:keepNext w:val="0"/>
              <w:keepLines w:val="0"/>
              <w:rPr>
                <w:rFonts w:eastAsia="Batang"/>
              </w:rPr>
            </w:pPr>
            <w:r w:rsidRPr="00DC7310">
              <w:t>N/A</w:t>
            </w:r>
          </w:p>
        </w:tc>
      </w:tr>
      <w:tr w:rsidR="00E12634" w:rsidRPr="00DC7310" w14:paraId="6C2F9EDF" w14:textId="77777777" w:rsidTr="00E12634">
        <w:trPr>
          <w:jc w:val="center"/>
        </w:trPr>
        <w:tc>
          <w:tcPr>
            <w:tcW w:w="1132" w:type="pct"/>
            <w:tcBorders>
              <w:top w:val="nil"/>
              <w:bottom w:val="nil"/>
            </w:tcBorders>
            <w:shd w:val="clear" w:color="auto" w:fill="auto"/>
          </w:tcPr>
          <w:p w14:paraId="783E4F2E" w14:textId="77777777" w:rsidR="00E12634" w:rsidRPr="00DC7310" w:rsidRDefault="00E12634" w:rsidP="00E12634">
            <w:pPr>
              <w:pStyle w:val="TAC"/>
              <w:keepNext w:val="0"/>
              <w:keepLines w:val="0"/>
            </w:pPr>
          </w:p>
        </w:tc>
        <w:tc>
          <w:tcPr>
            <w:tcW w:w="410" w:type="pct"/>
            <w:shd w:val="clear" w:color="auto" w:fill="auto"/>
          </w:tcPr>
          <w:p w14:paraId="09708197" w14:textId="77777777" w:rsidR="00E12634" w:rsidRPr="00DC7310" w:rsidRDefault="00E12634" w:rsidP="00E12634">
            <w:pPr>
              <w:pStyle w:val="TAC"/>
              <w:keepNext w:val="0"/>
              <w:keepLines w:val="0"/>
              <w:rPr>
                <w:rFonts w:eastAsia="Batang"/>
              </w:rPr>
            </w:pPr>
            <w:r w:rsidRPr="00DC7310">
              <w:t>40</w:t>
            </w:r>
          </w:p>
        </w:tc>
        <w:tc>
          <w:tcPr>
            <w:tcW w:w="561" w:type="pct"/>
            <w:gridSpan w:val="2"/>
            <w:shd w:val="clear" w:color="auto" w:fill="auto"/>
            <w:noWrap/>
          </w:tcPr>
          <w:p w14:paraId="3C28244B" w14:textId="77777777" w:rsidR="00E12634" w:rsidRPr="00DC7310" w:rsidRDefault="00E12634" w:rsidP="00E12634">
            <w:pPr>
              <w:pStyle w:val="TAC"/>
              <w:keepNext w:val="0"/>
              <w:keepLines w:val="0"/>
              <w:rPr>
                <w:rFonts w:cs="Arial"/>
              </w:rPr>
            </w:pPr>
            <w:r w:rsidRPr="00DC7310">
              <w:rPr>
                <w:lang w:eastAsia="ko-KR"/>
              </w:rPr>
              <w:t>N/A</w:t>
            </w:r>
          </w:p>
        </w:tc>
        <w:tc>
          <w:tcPr>
            <w:tcW w:w="348" w:type="pct"/>
            <w:gridSpan w:val="2"/>
            <w:shd w:val="clear" w:color="auto" w:fill="auto"/>
            <w:noWrap/>
          </w:tcPr>
          <w:p w14:paraId="6B05320D" w14:textId="77777777" w:rsidR="00E12634" w:rsidRPr="00DC7310" w:rsidRDefault="00E12634" w:rsidP="00E12634">
            <w:pPr>
              <w:pStyle w:val="TAC"/>
              <w:keepNext w:val="0"/>
              <w:keepLines w:val="0"/>
              <w:rPr>
                <w:rFonts w:cs="Arial"/>
              </w:rPr>
            </w:pPr>
            <w:r w:rsidRPr="00DC7310">
              <w:rPr>
                <w:lang w:eastAsia="ko-KR"/>
              </w:rPr>
              <w:t>5</w:t>
            </w:r>
          </w:p>
        </w:tc>
        <w:tc>
          <w:tcPr>
            <w:tcW w:w="1041" w:type="pct"/>
            <w:gridSpan w:val="2"/>
            <w:shd w:val="clear" w:color="auto" w:fill="auto"/>
            <w:noWrap/>
          </w:tcPr>
          <w:p w14:paraId="415E10A3" w14:textId="77777777" w:rsidR="00E12634" w:rsidRPr="00DC7310" w:rsidRDefault="00E12634" w:rsidP="00E12634">
            <w:pPr>
              <w:pStyle w:val="TAC"/>
              <w:keepNext w:val="0"/>
              <w:keepLines w:val="0"/>
              <w:rPr>
                <w:rFonts w:cs="Arial"/>
              </w:rPr>
            </w:pPr>
            <w:r w:rsidRPr="00DC7310">
              <w:rPr>
                <w:lang w:eastAsia="ko-KR"/>
              </w:rPr>
              <w:t>N/A</w:t>
            </w:r>
          </w:p>
        </w:tc>
        <w:tc>
          <w:tcPr>
            <w:tcW w:w="539" w:type="pct"/>
            <w:gridSpan w:val="2"/>
            <w:shd w:val="clear" w:color="auto" w:fill="auto"/>
            <w:noWrap/>
          </w:tcPr>
          <w:p w14:paraId="50B1170E" w14:textId="77777777" w:rsidR="00E12634" w:rsidRPr="00DC7310" w:rsidRDefault="00E12634" w:rsidP="00E12634">
            <w:pPr>
              <w:pStyle w:val="TAC"/>
              <w:keepNext w:val="0"/>
              <w:keepLines w:val="0"/>
              <w:rPr>
                <w:rFonts w:cs="Arial"/>
              </w:rPr>
            </w:pPr>
            <w:r w:rsidRPr="00DC7310">
              <w:rPr>
                <w:lang w:eastAsia="ko-KR"/>
              </w:rPr>
              <w:t>2360</w:t>
            </w:r>
          </w:p>
        </w:tc>
        <w:tc>
          <w:tcPr>
            <w:tcW w:w="357" w:type="pct"/>
            <w:gridSpan w:val="2"/>
            <w:shd w:val="clear" w:color="auto" w:fill="auto"/>
          </w:tcPr>
          <w:p w14:paraId="34CE45C2" w14:textId="77777777" w:rsidR="00E12634" w:rsidRPr="00DC7310" w:rsidRDefault="00E12634" w:rsidP="00E12634">
            <w:pPr>
              <w:pStyle w:val="TAC"/>
              <w:keepNext w:val="0"/>
              <w:keepLines w:val="0"/>
              <w:rPr>
                <w:rFonts w:cs="Arial"/>
              </w:rPr>
            </w:pPr>
            <w:r w:rsidRPr="00DC7310">
              <w:rPr>
                <w:lang w:eastAsia="ko-KR"/>
              </w:rPr>
              <w:t>4.4</w:t>
            </w:r>
          </w:p>
        </w:tc>
        <w:tc>
          <w:tcPr>
            <w:tcW w:w="612" w:type="pct"/>
            <w:gridSpan w:val="2"/>
            <w:shd w:val="clear" w:color="auto" w:fill="auto"/>
          </w:tcPr>
          <w:p w14:paraId="6856FCDD" w14:textId="77777777" w:rsidR="00E12634" w:rsidRPr="00DC7310" w:rsidRDefault="00E12634" w:rsidP="00E12634">
            <w:pPr>
              <w:pStyle w:val="TAC"/>
              <w:keepNext w:val="0"/>
              <w:keepLines w:val="0"/>
              <w:rPr>
                <w:rFonts w:eastAsia="Batang"/>
              </w:rPr>
            </w:pPr>
            <w:r w:rsidRPr="00DC7310">
              <w:t>IMD5</w:t>
            </w:r>
          </w:p>
        </w:tc>
      </w:tr>
      <w:tr w:rsidR="00E12634" w:rsidRPr="00DC7310" w14:paraId="64CD6B19" w14:textId="77777777" w:rsidTr="00E12634">
        <w:trPr>
          <w:jc w:val="center"/>
        </w:trPr>
        <w:tc>
          <w:tcPr>
            <w:tcW w:w="1132" w:type="pct"/>
            <w:tcBorders>
              <w:top w:val="nil"/>
              <w:bottom w:val="single" w:sz="4" w:space="0" w:color="auto"/>
            </w:tcBorders>
            <w:shd w:val="clear" w:color="auto" w:fill="auto"/>
          </w:tcPr>
          <w:p w14:paraId="79EEC320" w14:textId="77777777" w:rsidR="00E12634" w:rsidRPr="00DC7310" w:rsidRDefault="00E12634" w:rsidP="00E12634">
            <w:pPr>
              <w:pStyle w:val="TAC"/>
              <w:keepNext w:val="0"/>
              <w:keepLines w:val="0"/>
            </w:pPr>
          </w:p>
        </w:tc>
        <w:tc>
          <w:tcPr>
            <w:tcW w:w="410" w:type="pct"/>
            <w:shd w:val="clear" w:color="auto" w:fill="auto"/>
          </w:tcPr>
          <w:p w14:paraId="57C0950A" w14:textId="77777777" w:rsidR="00E12634" w:rsidRPr="00DC7310" w:rsidRDefault="00E12634" w:rsidP="00E12634">
            <w:pPr>
              <w:pStyle w:val="TAC"/>
              <w:keepNext w:val="0"/>
              <w:keepLines w:val="0"/>
              <w:rPr>
                <w:rFonts w:eastAsia="Batang"/>
              </w:rPr>
            </w:pPr>
            <w:r w:rsidRPr="00DC7310">
              <w:t>n78</w:t>
            </w:r>
          </w:p>
        </w:tc>
        <w:tc>
          <w:tcPr>
            <w:tcW w:w="561" w:type="pct"/>
            <w:gridSpan w:val="2"/>
            <w:shd w:val="clear" w:color="auto" w:fill="auto"/>
            <w:noWrap/>
          </w:tcPr>
          <w:p w14:paraId="12228890" w14:textId="77777777" w:rsidR="00E12634" w:rsidRPr="00DC7310" w:rsidRDefault="00E12634" w:rsidP="00E12634">
            <w:pPr>
              <w:pStyle w:val="TAC"/>
              <w:keepNext w:val="0"/>
              <w:keepLines w:val="0"/>
              <w:rPr>
                <w:rFonts w:cs="Arial"/>
              </w:rPr>
            </w:pPr>
            <w:r w:rsidRPr="00DC7310">
              <w:rPr>
                <w:lang w:eastAsia="ko-KR"/>
              </w:rPr>
              <w:t>3760</w:t>
            </w:r>
          </w:p>
        </w:tc>
        <w:tc>
          <w:tcPr>
            <w:tcW w:w="348" w:type="pct"/>
            <w:gridSpan w:val="2"/>
            <w:shd w:val="clear" w:color="auto" w:fill="auto"/>
            <w:noWrap/>
          </w:tcPr>
          <w:p w14:paraId="51DDAD51" w14:textId="77777777" w:rsidR="00E12634" w:rsidRPr="00DC7310" w:rsidRDefault="00E12634" w:rsidP="00E12634">
            <w:pPr>
              <w:pStyle w:val="TAC"/>
              <w:keepNext w:val="0"/>
              <w:keepLines w:val="0"/>
              <w:rPr>
                <w:rFonts w:cs="Arial"/>
              </w:rPr>
            </w:pPr>
            <w:r w:rsidRPr="00DC7310">
              <w:rPr>
                <w:lang w:eastAsia="ko-KR"/>
              </w:rPr>
              <w:t>10</w:t>
            </w:r>
          </w:p>
        </w:tc>
        <w:tc>
          <w:tcPr>
            <w:tcW w:w="1041" w:type="pct"/>
            <w:gridSpan w:val="2"/>
            <w:shd w:val="clear" w:color="auto" w:fill="auto"/>
            <w:noWrap/>
          </w:tcPr>
          <w:p w14:paraId="404ECE53" w14:textId="77777777" w:rsidR="00E12634" w:rsidRPr="00DC7310" w:rsidRDefault="00E12634" w:rsidP="00E12634">
            <w:pPr>
              <w:pStyle w:val="TAC"/>
              <w:keepNext w:val="0"/>
              <w:keepLines w:val="0"/>
              <w:rPr>
                <w:rFonts w:cs="Arial"/>
              </w:rPr>
            </w:pPr>
            <w:r w:rsidRPr="00DC7310">
              <w:rPr>
                <w:lang w:eastAsia="ko-KR"/>
              </w:rPr>
              <w:t>50</w:t>
            </w:r>
          </w:p>
        </w:tc>
        <w:tc>
          <w:tcPr>
            <w:tcW w:w="539" w:type="pct"/>
            <w:gridSpan w:val="2"/>
            <w:shd w:val="clear" w:color="auto" w:fill="auto"/>
            <w:noWrap/>
          </w:tcPr>
          <w:p w14:paraId="2A4E0E16" w14:textId="77777777" w:rsidR="00E12634" w:rsidRPr="00DC7310" w:rsidRDefault="00E12634" w:rsidP="00E12634">
            <w:pPr>
              <w:pStyle w:val="TAC"/>
              <w:keepNext w:val="0"/>
              <w:keepLines w:val="0"/>
              <w:rPr>
                <w:rFonts w:cs="Arial"/>
              </w:rPr>
            </w:pPr>
            <w:r w:rsidRPr="00DC7310">
              <w:rPr>
                <w:lang w:eastAsia="ko-KR"/>
              </w:rPr>
              <w:t>3760</w:t>
            </w:r>
          </w:p>
        </w:tc>
        <w:tc>
          <w:tcPr>
            <w:tcW w:w="357" w:type="pct"/>
            <w:gridSpan w:val="2"/>
            <w:shd w:val="clear" w:color="auto" w:fill="auto"/>
          </w:tcPr>
          <w:p w14:paraId="0F7F23DC" w14:textId="77777777" w:rsidR="00E12634" w:rsidRPr="00DC7310" w:rsidRDefault="00E12634" w:rsidP="00E12634">
            <w:pPr>
              <w:pStyle w:val="TAC"/>
              <w:keepNext w:val="0"/>
              <w:keepLines w:val="0"/>
              <w:rPr>
                <w:rFonts w:cs="Arial"/>
              </w:rPr>
            </w:pPr>
            <w:r w:rsidRPr="00DC7310">
              <w:rPr>
                <w:lang w:eastAsia="ko-KR"/>
              </w:rPr>
              <w:t>N/A</w:t>
            </w:r>
          </w:p>
        </w:tc>
        <w:tc>
          <w:tcPr>
            <w:tcW w:w="612" w:type="pct"/>
            <w:gridSpan w:val="2"/>
            <w:shd w:val="clear" w:color="auto" w:fill="auto"/>
          </w:tcPr>
          <w:p w14:paraId="1B8F5570" w14:textId="77777777" w:rsidR="00E12634" w:rsidRPr="00DC7310" w:rsidRDefault="00E12634" w:rsidP="00E12634">
            <w:pPr>
              <w:pStyle w:val="TAC"/>
              <w:keepNext w:val="0"/>
              <w:keepLines w:val="0"/>
              <w:rPr>
                <w:rFonts w:eastAsia="Batang"/>
              </w:rPr>
            </w:pPr>
            <w:r w:rsidRPr="00DC7310">
              <w:t>N/A</w:t>
            </w:r>
          </w:p>
        </w:tc>
      </w:tr>
      <w:tr w:rsidR="00E12634" w:rsidRPr="00DC7310" w14:paraId="72BD3E9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7928DE0" w14:textId="77777777" w:rsidR="00E12634" w:rsidRPr="00DC7310" w:rsidRDefault="00E12634" w:rsidP="00E12634">
            <w:pPr>
              <w:pStyle w:val="TAC"/>
              <w:keepNext w:val="0"/>
              <w:keepLines w:val="0"/>
              <w:rPr>
                <w:rFonts w:cs="Arial"/>
                <w:color w:val="000000"/>
                <w:szCs w:val="18"/>
                <w:lang w:eastAsia="zh-CN" w:bidi="ar"/>
              </w:rPr>
            </w:pPr>
            <w:r w:rsidRPr="00DC7310">
              <w:rPr>
                <w:rFonts w:cs="Arial"/>
                <w:color w:val="000000"/>
                <w:szCs w:val="18"/>
                <w:lang w:eastAsia="zh-CN" w:bidi="ar"/>
              </w:rPr>
              <w:t>DC_3A-41A_n1A</w:t>
            </w:r>
          </w:p>
          <w:p w14:paraId="0C59A484" w14:textId="77777777" w:rsidR="00E12634" w:rsidRPr="00DC7310" w:rsidRDefault="00E12634" w:rsidP="00E12634">
            <w:pPr>
              <w:pStyle w:val="TAC"/>
              <w:keepNext w:val="0"/>
              <w:keepLines w:val="0"/>
              <w:rPr>
                <w:rFonts w:eastAsia="MS Mincho" w:cs="Arial"/>
                <w:bCs/>
                <w:szCs w:val="18"/>
                <w:lang w:eastAsia="zh-CN"/>
              </w:rPr>
            </w:pPr>
            <w:r w:rsidRPr="00DC7310">
              <w:rPr>
                <w:rFonts w:cs="Arial"/>
                <w:bCs/>
                <w:szCs w:val="18"/>
                <w:lang w:eastAsia="zh-CN"/>
              </w:rPr>
              <w:t>DC_3A-41C_n1A</w:t>
            </w:r>
          </w:p>
          <w:p w14:paraId="66092322" w14:textId="77777777" w:rsidR="00E12634" w:rsidRPr="00DC7310" w:rsidRDefault="00E12634" w:rsidP="00E12634">
            <w:pPr>
              <w:pStyle w:val="TAC"/>
              <w:keepNext w:val="0"/>
              <w:keepLines w:val="0"/>
              <w:rPr>
                <w:rFonts w:cs="Arial"/>
                <w:bCs/>
                <w:szCs w:val="18"/>
                <w:lang w:eastAsia="zh-CN"/>
              </w:rPr>
            </w:pPr>
            <w:r w:rsidRPr="00DC7310">
              <w:rPr>
                <w:rFonts w:cs="Arial"/>
                <w:bCs/>
                <w:szCs w:val="18"/>
                <w:lang w:eastAsia="zh-CN"/>
              </w:rPr>
              <w:t>DC_3A-3A-41A_n1A</w:t>
            </w:r>
          </w:p>
          <w:p w14:paraId="0795BEA0" w14:textId="77777777" w:rsidR="00E12634" w:rsidRPr="00DC7310" w:rsidRDefault="00E12634" w:rsidP="00E12634">
            <w:pPr>
              <w:pStyle w:val="TAC"/>
              <w:keepNext w:val="0"/>
              <w:keepLines w:val="0"/>
            </w:pPr>
            <w:r w:rsidRPr="00DC7310">
              <w:rPr>
                <w:rFonts w:cs="Arial"/>
                <w:bCs/>
                <w:szCs w:val="18"/>
                <w:lang w:eastAsia="zh-CN"/>
              </w:rPr>
              <w:t>DC_3A-3A-41C_n1A</w:t>
            </w:r>
          </w:p>
        </w:tc>
        <w:tc>
          <w:tcPr>
            <w:tcW w:w="410" w:type="pct"/>
            <w:tcBorders>
              <w:left w:val="single" w:sz="4" w:space="0" w:color="auto"/>
            </w:tcBorders>
            <w:shd w:val="clear" w:color="auto" w:fill="auto"/>
          </w:tcPr>
          <w:p w14:paraId="16BEA97D" w14:textId="77777777" w:rsidR="00E12634" w:rsidRPr="00DC7310" w:rsidRDefault="00E12634" w:rsidP="00E12634">
            <w:pPr>
              <w:pStyle w:val="TAC"/>
              <w:keepNext w:val="0"/>
              <w:keepLines w:val="0"/>
            </w:pPr>
            <w:r w:rsidRPr="00DC7310">
              <w:rPr>
                <w:rFonts w:cs="Arial"/>
                <w:szCs w:val="18"/>
                <w:lang w:eastAsia="zh-CN"/>
              </w:rPr>
              <w:t>n</w:t>
            </w:r>
            <w:r w:rsidRPr="00DC7310">
              <w:rPr>
                <w:rFonts w:cs="Arial"/>
                <w:szCs w:val="18"/>
                <w:lang w:eastAsia="ja-JP"/>
              </w:rPr>
              <w:t>1</w:t>
            </w:r>
          </w:p>
        </w:tc>
        <w:tc>
          <w:tcPr>
            <w:tcW w:w="561" w:type="pct"/>
            <w:gridSpan w:val="2"/>
            <w:shd w:val="clear" w:color="auto" w:fill="auto"/>
            <w:noWrap/>
          </w:tcPr>
          <w:p w14:paraId="2B78DE14"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197</w:t>
            </w:r>
            <w:r w:rsidRPr="00DC7310">
              <w:rPr>
                <w:rFonts w:cs="Arial"/>
                <w:szCs w:val="18"/>
                <w:lang w:eastAsia="zh-CN"/>
              </w:rPr>
              <w:t>7.5</w:t>
            </w:r>
          </w:p>
        </w:tc>
        <w:tc>
          <w:tcPr>
            <w:tcW w:w="348" w:type="pct"/>
            <w:gridSpan w:val="2"/>
            <w:shd w:val="clear" w:color="auto" w:fill="auto"/>
            <w:noWrap/>
          </w:tcPr>
          <w:p w14:paraId="56EC6B8C"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5</w:t>
            </w:r>
          </w:p>
        </w:tc>
        <w:tc>
          <w:tcPr>
            <w:tcW w:w="1041" w:type="pct"/>
            <w:gridSpan w:val="2"/>
            <w:shd w:val="clear" w:color="auto" w:fill="auto"/>
            <w:noWrap/>
          </w:tcPr>
          <w:p w14:paraId="46E6C23C"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25</w:t>
            </w:r>
          </w:p>
        </w:tc>
        <w:tc>
          <w:tcPr>
            <w:tcW w:w="539" w:type="pct"/>
            <w:gridSpan w:val="2"/>
            <w:shd w:val="clear" w:color="auto" w:fill="auto"/>
            <w:noWrap/>
          </w:tcPr>
          <w:p w14:paraId="1DB6529D"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216</w:t>
            </w:r>
            <w:r w:rsidRPr="00DC7310">
              <w:rPr>
                <w:rFonts w:cs="Arial"/>
                <w:szCs w:val="18"/>
                <w:lang w:eastAsia="zh-CN"/>
              </w:rPr>
              <w:t>7.5</w:t>
            </w:r>
          </w:p>
        </w:tc>
        <w:tc>
          <w:tcPr>
            <w:tcW w:w="357" w:type="pct"/>
            <w:gridSpan w:val="2"/>
            <w:shd w:val="clear" w:color="auto" w:fill="auto"/>
          </w:tcPr>
          <w:p w14:paraId="768C0A34"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N/A</w:t>
            </w:r>
          </w:p>
        </w:tc>
        <w:tc>
          <w:tcPr>
            <w:tcW w:w="612" w:type="pct"/>
            <w:gridSpan w:val="2"/>
            <w:shd w:val="clear" w:color="auto" w:fill="auto"/>
          </w:tcPr>
          <w:p w14:paraId="75705D6E" w14:textId="77777777" w:rsidR="00E12634" w:rsidRPr="00DC7310" w:rsidRDefault="00E12634" w:rsidP="00E12634">
            <w:pPr>
              <w:pStyle w:val="TAC"/>
              <w:keepNext w:val="0"/>
              <w:keepLines w:val="0"/>
            </w:pPr>
            <w:r w:rsidRPr="00DC7310">
              <w:rPr>
                <w:rFonts w:cs="Arial"/>
                <w:szCs w:val="18"/>
              </w:rPr>
              <w:t>N/A</w:t>
            </w:r>
          </w:p>
        </w:tc>
      </w:tr>
      <w:tr w:rsidR="00E12634" w:rsidRPr="00DC7310" w14:paraId="57C6532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1163962"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CA4566B" w14:textId="77777777" w:rsidR="00E12634" w:rsidRPr="00DC7310" w:rsidRDefault="00E12634" w:rsidP="00E12634">
            <w:pPr>
              <w:pStyle w:val="TAC"/>
              <w:keepNext w:val="0"/>
              <w:keepLines w:val="0"/>
            </w:pPr>
            <w:r w:rsidRPr="00DC7310">
              <w:rPr>
                <w:rFonts w:cs="Arial"/>
                <w:szCs w:val="18"/>
                <w:lang w:eastAsia="zh-CN"/>
              </w:rPr>
              <w:t>3</w:t>
            </w:r>
          </w:p>
        </w:tc>
        <w:tc>
          <w:tcPr>
            <w:tcW w:w="561" w:type="pct"/>
            <w:gridSpan w:val="2"/>
            <w:shd w:val="clear" w:color="auto" w:fill="auto"/>
            <w:noWrap/>
          </w:tcPr>
          <w:p w14:paraId="37941D57" w14:textId="77777777" w:rsidR="00E12634" w:rsidRPr="00DC7310" w:rsidRDefault="00E12634" w:rsidP="00E12634">
            <w:pPr>
              <w:pStyle w:val="TAC"/>
              <w:keepNext w:val="0"/>
              <w:keepLines w:val="0"/>
              <w:rPr>
                <w:lang w:eastAsia="ko-KR"/>
              </w:rPr>
            </w:pPr>
            <w:r w:rsidRPr="00DC7310">
              <w:rPr>
                <w:rFonts w:cs="Arial"/>
                <w:szCs w:val="18"/>
                <w:lang w:eastAsia="zh-CN"/>
              </w:rPr>
              <w:t>1712.5</w:t>
            </w:r>
          </w:p>
        </w:tc>
        <w:tc>
          <w:tcPr>
            <w:tcW w:w="348" w:type="pct"/>
            <w:gridSpan w:val="2"/>
            <w:shd w:val="clear" w:color="auto" w:fill="auto"/>
            <w:noWrap/>
          </w:tcPr>
          <w:p w14:paraId="48365D9C"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5</w:t>
            </w:r>
          </w:p>
        </w:tc>
        <w:tc>
          <w:tcPr>
            <w:tcW w:w="1041" w:type="pct"/>
            <w:gridSpan w:val="2"/>
            <w:shd w:val="clear" w:color="auto" w:fill="auto"/>
            <w:noWrap/>
          </w:tcPr>
          <w:p w14:paraId="68B1FCB1"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25</w:t>
            </w:r>
          </w:p>
        </w:tc>
        <w:tc>
          <w:tcPr>
            <w:tcW w:w="539" w:type="pct"/>
            <w:gridSpan w:val="2"/>
            <w:shd w:val="clear" w:color="auto" w:fill="auto"/>
            <w:noWrap/>
          </w:tcPr>
          <w:p w14:paraId="0F37F609" w14:textId="77777777" w:rsidR="00E12634" w:rsidRPr="00DC7310" w:rsidRDefault="00E12634" w:rsidP="00E12634">
            <w:pPr>
              <w:pStyle w:val="TAC"/>
              <w:keepNext w:val="0"/>
              <w:keepLines w:val="0"/>
              <w:rPr>
                <w:lang w:eastAsia="ko-KR"/>
              </w:rPr>
            </w:pPr>
            <w:r w:rsidRPr="00DC7310">
              <w:rPr>
                <w:rFonts w:cs="Arial"/>
                <w:szCs w:val="18"/>
                <w:lang w:eastAsia="zh-CN"/>
              </w:rPr>
              <w:t>1807.5</w:t>
            </w:r>
          </w:p>
        </w:tc>
        <w:tc>
          <w:tcPr>
            <w:tcW w:w="357" w:type="pct"/>
            <w:gridSpan w:val="2"/>
            <w:shd w:val="clear" w:color="auto" w:fill="auto"/>
          </w:tcPr>
          <w:p w14:paraId="70E661AD" w14:textId="77777777" w:rsidR="00E12634" w:rsidRPr="00DC7310" w:rsidRDefault="00E12634" w:rsidP="00E12634">
            <w:pPr>
              <w:pStyle w:val="TAC"/>
              <w:keepNext w:val="0"/>
              <w:keepLines w:val="0"/>
              <w:rPr>
                <w:lang w:eastAsia="ko-KR"/>
              </w:rPr>
            </w:pPr>
            <w:r w:rsidRPr="00DC7310">
              <w:rPr>
                <w:rFonts w:cs="Arial"/>
                <w:szCs w:val="18"/>
                <w:lang w:eastAsia="zh-CN"/>
              </w:rPr>
              <w:t>N/A</w:t>
            </w:r>
          </w:p>
        </w:tc>
        <w:tc>
          <w:tcPr>
            <w:tcW w:w="612" w:type="pct"/>
            <w:gridSpan w:val="2"/>
            <w:shd w:val="clear" w:color="auto" w:fill="auto"/>
          </w:tcPr>
          <w:p w14:paraId="513E22B5" w14:textId="77777777" w:rsidR="00E12634" w:rsidRPr="00DC7310" w:rsidRDefault="00E12634" w:rsidP="00E12634">
            <w:pPr>
              <w:pStyle w:val="TAC"/>
              <w:keepNext w:val="0"/>
              <w:keepLines w:val="0"/>
            </w:pPr>
            <w:r w:rsidRPr="00DC7310">
              <w:rPr>
                <w:rFonts w:cs="Arial"/>
                <w:szCs w:val="18"/>
                <w:lang w:eastAsia="zh-CN"/>
              </w:rPr>
              <w:t>N/A</w:t>
            </w:r>
          </w:p>
        </w:tc>
      </w:tr>
      <w:tr w:rsidR="00E12634" w:rsidRPr="00DC7310" w14:paraId="6366856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E7080A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6D04EBDF" w14:textId="77777777" w:rsidR="00E12634" w:rsidRPr="00DC7310" w:rsidRDefault="00E12634" w:rsidP="00E12634">
            <w:pPr>
              <w:pStyle w:val="TAC"/>
              <w:keepNext w:val="0"/>
              <w:keepLines w:val="0"/>
            </w:pPr>
            <w:r w:rsidRPr="00DC7310">
              <w:rPr>
                <w:rFonts w:cs="Arial"/>
                <w:szCs w:val="18"/>
                <w:lang w:eastAsia="zh-CN"/>
              </w:rPr>
              <w:t>41</w:t>
            </w:r>
          </w:p>
        </w:tc>
        <w:tc>
          <w:tcPr>
            <w:tcW w:w="561" w:type="pct"/>
            <w:gridSpan w:val="2"/>
            <w:shd w:val="clear" w:color="auto" w:fill="auto"/>
            <w:noWrap/>
          </w:tcPr>
          <w:p w14:paraId="70D9BC6D" w14:textId="77777777" w:rsidR="00E12634" w:rsidRPr="00DC7310" w:rsidRDefault="00E12634" w:rsidP="00E12634">
            <w:pPr>
              <w:pStyle w:val="TAC"/>
              <w:keepNext w:val="0"/>
              <w:keepLines w:val="0"/>
              <w:rPr>
                <w:lang w:eastAsia="ko-KR"/>
              </w:rPr>
            </w:pPr>
            <w:r w:rsidRPr="00DC7310">
              <w:rPr>
                <w:rFonts w:cs="Arial"/>
                <w:szCs w:val="18"/>
                <w:lang w:eastAsia="zh-CN"/>
              </w:rPr>
              <w:t>N/A</w:t>
            </w:r>
          </w:p>
        </w:tc>
        <w:tc>
          <w:tcPr>
            <w:tcW w:w="348" w:type="pct"/>
            <w:gridSpan w:val="2"/>
            <w:shd w:val="clear" w:color="auto" w:fill="auto"/>
            <w:noWrap/>
          </w:tcPr>
          <w:p w14:paraId="6C1E8985" w14:textId="77777777" w:rsidR="00E12634" w:rsidRPr="00DC7310" w:rsidRDefault="00E12634" w:rsidP="00E12634">
            <w:pPr>
              <w:pStyle w:val="TAC"/>
              <w:keepNext w:val="0"/>
              <w:keepLines w:val="0"/>
              <w:rPr>
                <w:lang w:eastAsia="ko-KR"/>
              </w:rPr>
            </w:pPr>
            <w:r w:rsidRPr="00DC7310">
              <w:rPr>
                <w:rFonts w:cs="Arial"/>
                <w:szCs w:val="18"/>
                <w:lang w:eastAsia="zh-CN"/>
              </w:rPr>
              <w:t>5</w:t>
            </w:r>
          </w:p>
        </w:tc>
        <w:tc>
          <w:tcPr>
            <w:tcW w:w="1041" w:type="pct"/>
            <w:gridSpan w:val="2"/>
            <w:shd w:val="clear" w:color="auto" w:fill="auto"/>
            <w:noWrap/>
          </w:tcPr>
          <w:p w14:paraId="6A8EB11E" w14:textId="77777777" w:rsidR="00E12634" w:rsidRPr="00DC7310" w:rsidRDefault="00E12634" w:rsidP="00E12634">
            <w:pPr>
              <w:pStyle w:val="TAC"/>
              <w:keepNext w:val="0"/>
              <w:keepLines w:val="0"/>
              <w:rPr>
                <w:lang w:eastAsia="ko-KR"/>
              </w:rPr>
            </w:pPr>
            <w:r w:rsidRPr="00DC7310">
              <w:rPr>
                <w:rFonts w:cs="Arial"/>
                <w:szCs w:val="18"/>
                <w:lang w:eastAsia="zh-CN"/>
              </w:rPr>
              <w:t>N/A</w:t>
            </w:r>
          </w:p>
        </w:tc>
        <w:tc>
          <w:tcPr>
            <w:tcW w:w="539" w:type="pct"/>
            <w:gridSpan w:val="2"/>
            <w:shd w:val="clear" w:color="auto" w:fill="auto"/>
            <w:noWrap/>
          </w:tcPr>
          <w:p w14:paraId="7F2DCB33" w14:textId="77777777" w:rsidR="00E12634" w:rsidRPr="00DC7310" w:rsidRDefault="00E12634" w:rsidP="00E12634">
            <w:pPr>
              <w:pStyle w:val="TAC"/>
              <w:keepNext w:val="0"/>
              <w:keepLines w:val="0"/>
              <w:rPr>
                <w:lang w:eastAsia="ko-KR"/>
              </w:rPr>
            </w:pPr>
            <w:r w:rsidRPr="00DC7310">
              <w:rPr>
                <w:rFonts w:cs="Arial"/>
                <w:szCs w:val="18"/>
                <w:lang w:eastAsia="zh-CN"/>
              </w:rPr>
              <w:t>2507.5</w:t>
            </w:r>
          </w:p>
        </w:tc>
        <w:tc>
          <w:tcPr>
            <w:tcW w:w="357" w:type="pct"/>
            <w:gridSpan w:val="2"/>
            <w:shd w:val="clear" w:color="auto" w:fill="auto"/>
          </w:tcPr>
          <w:p w14:paraId="1AD954AC" w14:textId="77777777" w:rsidR="00E12634" w:rsidRPr="00DC7310" w:rsidRDefault="00E12634" w:rsidP="00E12634">
            <w:pPr>
              <w:pStyle w:val="TAC"/>
              <w:keepNext w:val="0"/>
              <w:keepLines w:val="0"/>
              <w:rPr>
                <w:lang w:eastAsia="ko-KR"/>
              </w:rPr>
            </w:pPr>
            <w:r w:rsidRPr="00DC7310">
              <w:rPr>
                <w:rFonts w:cs="Arial"/>
                <w:szCs w:val="18"/>
                <w:lang w:eastAsia="zh-CN"/>
              </w:rPr>
              <w:t>5.0</w:t>
            </w:r>
          </w:p>
        </w:tc>
        <w:tc>
          <w:tcPr>
            <w:tcW w:w="612" w:type="pct"/>
            <w:gridSpan w:val="2"/>
            <w:shd w:val="clear" w:color="auto" w:fill="auto"/>
          </w:tcPr>
          <w:p w14:paraId="1E9208C1" w14:textId="77777777" w:rsidR="00E12634" w:rsidRPr="00DC7310" w:rsidRDefault="00E12634" w:rsidP="00E12634">
            <w:pPr>
              <w:pStyle w:val="TAC"/>
              <w:keepNext w:val="0"/>
              <w:keepLines w:val="0"/>
            </w:pPr>
            <w:r w:rsidRPr="00DC7310">
              <w:rPr>
                <w:rFonts w:cs="Arial"/>
                <w:szCs w:val="18"/>
                <w:lang w:eastAsia="zh-CN"/>
              </w:rPr>
              <w:t>IMD5</w:t>
            </w:r>
          </w:p>
        </w:tc>
      </w:tr>
      <w:tr w:rsidR="00E12634" w:rsidRPr="00DC7310" w14:paraId="3B38B769" w14:textId="77777777" w:rsidTr="00E12634">
        <w:trPr>
          <w:jc w:val="center"/>
        </w:trPr>
        <w:tc>
          <w:tcPr>
            <w:tcW w:w="1132" w:type="pct"/>
            <w:tcBorders>
              <w:top w:val="single" w:sz="4" w:space="0" w:color="auto"/>
              <w:bottom w:val="nil"/>
            </w:tcBorders>
            <w:shd w:val="clear" w:color="auto" w:fill="auto"/>
          </w:tcPr>
          <w:p w14:paraId="6F192146" w14:textId="77777777" w:rsidR="00E12634" w:rsidRPr="00DC7310" w:rsidRDefault="00E12634" w:rsidP="00E12634">
            <w:pPr>
              <w:pStyle w:val="TAC"/>
              <w:keepNext w:val="0"/>
              <w:keepLines w:val="0"/>
              <w:rPr>
                <w:rFonts w:cs="Arial"/>
                <w:kern w:val="2"/>
                <w:szCs w:val="24"/>
              </w:rPr>
            </w:pPr>
            <w:r w:rsidRPr="00DC7310">
              <w:rPr>
                <w:rFonts w:eastAsia="Malgun Gothic" w:cs="Arial"/>
                <w:kern w:val="2"/>
                <w:szCs w:val="24"/>
                <w:lang w:eastAsia="ko-KR"/>
              </w:rPr>
              <w:t>DC_3A-</w:t>
            </w:r>
            <w:r w:rsidRPr="00DC7310">
              <w:rPr>
                <w:rFonts w:cs="Arial"/>
                <w:kern w:val="2"/>
                <w:szCs w:val="24"/>
              </w:rPr>
              <w:t>41</w:t>
            </w:r>
            <w:r w:rsidRPr="00DC7310">
              <w:rPr>
                <w:rFonts w:eastAsia="Malgun Gothic" w:cs="Arial"/>
                <w:kern w:val="2"/>
                <w:szCs w:val="24"/>
                <w:lang w:eastAsia="ko-KR"/>
              </w:rPr>
              <w:t>A_n</w:t>
            </w:r>
            <w:r w:rsidRPr="00DC7310">
              <w:rPr>
                <w:rFonts w:cs="Arial"/>
                <w:kern w:val="2"/>
                <w:szCs w:val="24"/>
              </w:rPr>
              <w:t>3</w:t>
            </w:r>
            <w:r w:rsidRPr="00DC7310">
              <w:rPr>
                <w:rFonts w:eastAsia="Malgun Gothic" w:cs="Arial"/>
                <w:kern w:val="2"/>
                <w:szCs w:val="24"/>
                <w:lang w:eastAsia="ko-KR"/>
              </w:rPr>
              <w:t>A</w:t>
            </w:r>
          </w:p>
          <w:p w14:paraId="321E7E9B" w14:textId="77777777" w:rsidR="00E12634" w:rsidRPr="00DC7310" w:rsidRDefault="00E12634" w:rsidP="00E12634">
            <w:pPr>
              <w:pStyle w:val="TAC"/>
              <w:keepNext w:val="0"/>
              <w:keepLines w:val="0"/>
            </w:pPr>
            <w:r w:rsidRPr="00DC7310">
              <w:rPr>
                <w:rFonts w:cs="Arial"/>
                <w:kern w:val="2"/>
                <w:szCs w:val="24"/>
              </w:rPr>
              <w:t>DC_3A-41C_n3A</w:t>
            </w:r>
          </w:p>
        </w:tc>
        <w:tc>
          <w:tcPr>
            <w:tcW w:w="410" w:type="pct"/>
            <w:shd w:val="clear" w:color="auto" w:fill="auto"/>
          </w:tcPr>
          <w:p w14:paraId="56EBC3AB" w14:textId="77777777" w:rsidR="00E12634" w:rsidRPr="00DC7310" w:rsidRDefault="00E12634" w:rsidP="00E12634">
            <w:pPr>
              <w:pStyle w:val="TAC"/>
              <w:keepNext w:val="0"/>
              <w:keepLines w:val="0"/>
              <w:rPr>
                <w:rFonts w:eastAsia="Batang"/>
              </w:rPr>
            </w:pPr>
            <w:r w:rsidRPr="00DC7310">
              <w:rPr>
                <w:rFonts w:cs="Arial"/>
              </w:rPr>
              <w:t>3</w:t>
            </w:r>
          </w:p>
        </w:tc>
        <w:tc>
          <w:tcPr>
            <w:tcW w:w="561" w:type="pct"/>
            <w:gridSpan w:val="2"/>
            <w:shd w:val="clear" w:color="auto" w:fill="auto"/>
            <w:noWrap/>
          </w:tcPr>
          <w:p w14:paraId="2DBE5C47"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7AE6CB82"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031A3184"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1EEA4F06" w14:textId="77777777" w:rsidR="00E12634" w:rsidRPr="00DC7310" w:rsidRDefault="00E12634" w:rsidP="00E12634">
            <w:pPr>
              <w:pStyle w:val="TAC"/>
              <w:keepNext w:val="0"/>
              <w:keepLines w:val="0"/>
              <w:rPr>
                <w:rFonts w:cs="Arial"/>
              </w:rPr>
            </w:pPr>
            <w:r w:rsidRPr="00DC7310">
              <w:rPr>
                <w:rFonts w:cs="Arial"/>
              </w:rPr>
              <w:t>1865</w:t>
            </w:r>
          </w:p>
        </w:tc>
        <w:tc>
          <w:tcPr>
            <w:tcW w:w="357" w:type="pct"/>
            <w:gridSpan w:val="2"/>
            <w:shd w:val="clear" w:color="auto" w:fill="auto"/>
          </w:tcPr>
          <w:p w14:paraId="1DE66A42" w14:textId="77777777" w:rsidR="00E12634" w:rsidRPr="00DC7310" w:rsidRDefault="00E12634" w:rsidP="00E12634">
            <w:pPr>
              <w:pStyle w:val="TAC"/>
              <w:keepNext w:val="0"/>
              <w:keepLines w:val="0"/>
              <w:rPr>
                <w:rFonts w:cs="Arial"/>
              </w:rPr>
            </w:pPr>
            <w:r w:rsidRPr="00DC7310">
              <w:rPr>
                <w:rFonts w:cs="Arial"/>
              </w:rPr>
              <w:t>8.2</w:t>
            </w:r>
          </w:p>
        </w:tc>
        <w:tc>
          <w:tcPr>
            <w:tcW w:w="612" w:type="pct"/>
            <w:gridSpan w:val="2"/>
            <w:shd w:val="clear" w:color="auto" w:fill="auto"/>
          </w:tcPr>
          <w:p w14:paraId="2B871EA0" w14:textId="77777777" w:rsidR="00E12634" w:rsidRPr="00DC7310" w:rsidRDefault="00E12634" w:rsidP="00E12634">
            <w:pPr>
              <w:pStyle w:val="TAC"/>
              <w:keepNext w:val="0"/>
              <w:keepLines w:val="0"/>
              <w:rPr>
                <w:rFonts w:cs="Arial"/>
                <w:kern w:val="2"/>
                <w:szCs w:val="24"/>
              </w:rPr>
            </w:pPr>
            <w:r w:rsidRPr="00DC7310">
              <w:rPr>
                <w:rFonts w:cs="Arial"/>
                <w:kern w:val="2"/>
                <w:szCs w:val="24"/>
                <w:lang w:eastAsia="ja-JP"/>
              </w:rPr>
              <w:t>IMD</w:t>
            </w:r>
            <w:r w:rsidRPr="00DC7310">
              <w:rPr>
                <w:rFonts w:cs="Arial"/>
                <w:kern w:val="2"/>
                <w:szCs w:val="24"/>
              </w:rPr>
              <w:t>4</w:t>
            </w:r>
          </w:p>
          <w:p w14:paraId="79AE9FE3" w14:textId="77777777" w:rsidR="00E12634" w:rsidRPr="00DC7310" w:rsidRDefault="00E12634" w:rsidP="00E12634">
            <w:pPr>
              <w:pStyle w:val="TAC"/>
              <w:keepNext w:val="0"/>
              <w:keepLines w:val="0"/>
              <w:rPr>
                <w:rFonts w:eastAsia="Batang"/>
              </w:rPr>
            </w:pPr>
            <w:r w:rsidRPr="00DC7310">
              <w:rPr>
                <w:rFonts w:eastAsia="Malgun Gothic" w:cs="Arial"/>
                <w:kern w:val="2"/>
                <w:szCs w:val="24"/>
                <w:lang w:eastAsia="ko-KR"/>
              </w:rPr>
              <w:t>|</w:t>
            </w:r>
            <w:r w:rsidRPr="00DC7310">
              <w:rPr>
                <w:rFonts w:cs="Arial"/>
                <w:kern w:val="2"/>
                <w:szCs w:val="24"/>
              </w:rPr>
              <w:t>2*</w:t>
            </w:r>
            <w:r w:rsidRPr="00DC7310">
              <w:rPr>
                <w:rFonts w:eastAsia="Malgun Gothic" w:cs="Arial"/>
                <w:kern w:val="2"/>
                <w:szCs w:val="24"/>
                <w:lang w:eastAsia="ko-KR"/>
              </w:rPr>
              <w:t>f</w:t>
            </w:r>
            <w:r w:rsidRPr="00DC7310">
              <w:rPr>
                <w:rFonts w:eastAsia="Malgun Gothic" w:cs="Arial"/>
                <w:kern w:val="2"/>
                <w:szCs w:val="24"/>
                <w:vertAlign w:val="subscript"/>
                <w:lang w:eastAsia="ko-KR"/>
              </w:rPr>
              <w:t>B</w:t>
            </w:r>
            <w:r w:rsidRPr="00DC7310">
              <w:rPr>
                <w:rFonts w:cs="Arial"/>
                <w:kern w:val="2"/>
                <w:szCs w:val="24"/>
                <w:vertAlign w:val="subscript"/>
              </w:rPr>
              <w:t>41</w:t>
            </w:r>
            <w:r w:rsidRPr="00DC7310">
              <w:rPr>
                <w:rFonts w:cs="Arial"/>
                <w:kern w:val="2"/>
                <w:szCs w:val="24"/>
              </w:rPr>
              <w:t>-2*</w:t>
            </w:r>
            <w:r w:rsidRPr="00DC7310">
              <w:rPr>
                <w:rFonts w:eastAsia="Malgun Gothic" w:cs="Arial"/>
                <w:kern w:val="2"/>
                <w:szCs w:val="24"/>
                <w:lang w:eastAsia="ko-KR"/>
              </w:rPr>
              <w:t>f</w:t>
            </w:r>
            <w:r w:rsidRPr="00DC7310">
              <w:rPr>
                <w:rFonts w:cs="Arial"/>
                <w:kern w:val="2"/>
                <w:szCs w:val="24"/>
                <w:vertAlign w:val="subscript"/>
              </w:rPr>
              <w:t>n3</w:t>
            </w:r>
            <w:r w:rsidRPr="00DC7310">
              <w:rPr>
                <w:rFonts w:eastAsia="Malgun Gothic" w:cs="Arial"/>
                <w:kern w:val="2"/>
                <w:szCs w:val="24"/>
                <w:lang w:eastAsia="ko-KR"/>
              </w:rPr>
              <w:t>|</w:t>
            </w:r>
          </w:p>
        </w:tc>
      </w:tr>
      <w:tr w:rsidR="00E12634" w:rsidRPr="00DC7310" w14:paraId="3CAB5AAA" w14:textId="77777777" w:rsidTr="00E12634">
        <w:trPr>
          <w:jc w:val="center"/>
        </w:trPr>
        <w:tc>
          <w:tcPr>
            <w:tcW w:w="1132" w:type="pct"/>
            <w:tcBorders>
              <w:top w:val="nil"/>
              <w:bottom w:val="nil"/>
            </w:tcBorders>
            <w:shd w:val="clear" w:color="auto" w:fill="auto"/>
          </w:tcPr>
          <w:p w14:paraId="09E0F903" w14:textId="77777777" w:rsidR="00E12634" w:rsidRPr="00DC7310" w:rsidRDefault="00E12634" w:rsidP="00E12634">
            <w:pPr>
              <w:pStyle w:val="TAC"/>
              <w:keepNext w:val="0"/>
              <w:keepLines w:val="0"/>
            </w:pPr>
          </w:p>
        </w:tc>
        <w:tc>
          <w:tcPr>
            <w:tcW w:w="410" w:type="pct"/>
            <w:shd w:val="clear" w:color="auto" w:fill="auto"/>
          </w:tcPr>
          <w:p w14:paraId="16BD8E9B" w14:textId="77777777" w:rsidR="00E12634" w:rsidRPr="00DC7310" w:rsidRDefault="00E12634" w:rsidP="00E12634">
            <w:pPr>
              <w:pStyle w:val="TAC"/>
              <w:keepNext w:val="0"/>
              <w:keepLines w:val="0"/>
              <w:rPr>
                <w:rFonts w:eastAsia="Batang"/>
              </w:rPr>
            </w:pPr>
            <w:r w:rsidRPr="00DC7310">
              <w:rPr>
                <w:rFonts w:cs="Arial"/>
              </w:rPr>
              <w:t>41</w:t>
            </w:r>
          </w:p>
        </w:tc>
        <w:tc>
          <w:tcPr>
            <w:tcW w:w="561" w:type="pct"/>
            <w:gridSpan w:val="2"/>
            <w:shd w:val="clear" w:color="auto" w:fill="auto"/>
            <w:noWrap/>
          </w:tcPr>
          <w:p w14:paraId="011491BA" w14:textId="77777777" w:rsidR="00E12634" w:rsidRPr="00DC7310" w:rsidRDefault="00E12634" w:rsidP="00E12634">
            <w:pPr>
              <w:pStyle w:val="TAC"/>
              <w:keepNext w:val="0"/>
              <w:keepLines w:val="0"/>
              <w:rPr>
                <w:rFonts w:cs="Arial"/>
              </w:rPr>
            </w:pPr>
            <w:r w:rsidRPr="00DC7310">
              <w:rPr>
                <w:color w:val="000000"/>
              </w:rPr>
              <w:t>2657.5</w:t>
            </w:r>
          </w:p>
        </w:tc>
        <w:tc>
          <w:tcPr>
            <w:tcW w:w="348" w:type="pct"/>
            <w:gridSpan w:val="2"/>
            <w:shd w:val="clear" w:color="auto" w:fill="auto"/>
            <w:noWrap/>
          </w:tcPr>
          <w:p w14:paraId="0D272FA4" w14:textId="77777777" w:rsidR="00E12634" w:rsidRPr="00DC7310" w:rsidRDefault="00E12634" w:rsidP="00E12634">
            <w:pPr>
              <w:pStyle w:val="TAC"/>
              <w:keepNext w:val="0"/>
              <w:keepLines w:val="0"/>
              <w:rPr>
                <w:rFonts w:cs="Arial"/>
              </w:rPr>
            </w:pPr>
            <w:r w:rsidRPr="00DC7310">
              <w:rPr>
                <w:color w:val="000000"/>
              </w:rPr>
              <w:t>5</w:t>
            </w:r>
          </w:p>
        </w:tc>
        <w:tc>
          <w:tcPr>
            <w:tcW w:w="1041" w:type="pct"/>
            <w:gridSpan w:val="2"/>
            <w:shd w:val="clear" w:color="auto" w:fill="auto"/>
            <w:noWrap/>
          </w:tcPr>
          <w:p w14:paraId="335B5A5B" w14:textId="77777777" w:rsidR="00E12634" w:rsidRPr="00DC7310" w:rsidRDefault="00E12634" w:rsidP="00E12634">
            <w:pPr>
              <w:pStyle w:val="TAC"/>
              <w:keepNext w:val="0"/>
              <w:keepLines w:val="0"/>
              <w:rPr>
                <w:rFonts w:cs="Arial"/>
              </w:rPr>
            </w:pPr>
            <w:r w:rsidRPr="00DC7310">
              <w:rPr>
                <w:color w:val="000000"/>
              </w:rPr>
              <w:t>25</w:t>
            </w:r>
          </w:p>
        </w:tc>
        <w:tc>
          <w:tcPr>
            <w:tcW w:w="539" w:type="pct"/>
            <w:gridSpan w:val="2"/>
            <w:shd w:val="clear" w:color="auto" w:fill="auto"/>
            <w:noWrap/>
          </w:tcPr>
          <w:p w14:paraId="52A627BE" w14:textId="77777777" w:rsidR="00E12634" w:rsidRPr="00DC7310" w:rsidRDefault="00E12634" w:rsidP="00E12634">
            <w:pPr>
              <w:pStyle w:val="TAC"/>
              <w:keepNext w:val="0"/>
              <w:keepLines w:val="0"/>
              <w:rPr>
                <w:rFonts w:cs="Arial"/>
              </w:rPr>
            </w:pPr>
            <w:r w:rsidRPr="00DC7310">
              <w:rPr>
                <w:color w:val="000000"/>
              </w:rPr>
              <w:t>2657.5</w:t>
            </w:r>
          </w:p>
        </w:tc>
        <w:tc>
          <w:tcPr>
            <w:tcW w:w="357" w:type="pct"/>
            <w:gridSpan w:val="2"/>
            <w:shd w:val="clear" w:color="auto" w:fill="auto"/>
          </w:tcPr>
          <w:p w14:paraId="4B4F7B94"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4344ACF0" w14:textId="77777777" w:rsidR="00E12634" w:rsidRPr="00DC7310" w:rsidRDefault="00E12634" w:rsidP="00E12634">
            <w:pPr>
              <w:pStyle w:val="TAC"/>
              <w:keepNext w:val="0"/>
              <w:keepLines w:val="0"/>
              <w:rPr>
                <w:rFonts w:eastAsia="Batang"/>
              </w:rPr>
            </w:pPr>
            <w:r w:rsidRPr="00DC7310">
              <w:rPr>
                <w:rFonts w:eastAsia="Malgun Gothic" w:cs="Arial"/>
                <w:kern w:val="2"/>
                <w:szCs w:val="24"/>
                <w:lang w:eastAsia="ko-KR"/>
              </w:rPr>
              <w:t>N/A</w:t>
            </w:r>
          </w:p>
        </w:tc>
      </w:tr>
      <w:tr w:rsidR="00E12634" w:rsidRPr="00DC7310" w14:paraId="2AA02BAF" w14:textId="77777777" w:rsidTr="00E12634">
        <w:trPr>
          <w:jc w:val="center"/>
        </w:trPr>
        <w:tc>
          <w:tcPr>
            <w:tcW w:w="1132" w:type="pct"/>
            <w:tcBorders>
              <w:top w:val="nil"/>
              <w:bottom w:val="single" w:sz="4" w:space="0" w:color="auto"/>
            </w:tcBorders>
            <w:shd w:val="clear" w:color="auto" w:fill="auto"/>
          </w:tcPr>
          <w:p w14:paraId="14C1FFAE" w14:textId="77777777" w:rsidR="00E12634" w:rsidRPr="00DC7310" w:rsidRDefault="00E12634" w:rsidP="00E12634">
            <w:pPr>
              <w:pStyle w:val="TAC"/>
              <w:keepNext w:val="0"/>
              <w:keepLines w:val="0"/>
            </w:pPr>
          </w:p>
        </w:tc>
        <w:tc>
          <w:tcPr>
            <w:tcW w:w="410" w:type="pct"/>
            <w:shd w:val="clear" w:color="auto" w:fill="auto"/>
          </w:tcPr>
          <w:p w14:paraId="717A7A78" w14:textId="77777777" w:rsidR="00E12634" w:rsidRPr="00DC7310" w:rsidRDefault="00E12634" w:rsidP="00E12634">
            <w:pPr>
              <w:pStyle w:val="TAC"/>
              <w:keepNext w:val="0"/>
              <w:keepLines w:val="0"/>
              <w:rPr>
                <w:rFonts w:eastAsia="Batang"/>
              </w:rPr>
            </w:pPr>
            <w:r w:rsidRPr="00DC7310">
              <w:rPr>
                <w:rFonts w:cs="Arial"/>
              </w:rPr>
              <w:t>n3</w:t>
            </w:r>
          </w:p>
        </w:tc>
        <w:tc>
          <w:tcPr>
            <w:tcW w:w="561" w:type="pct"/>
            <w:gridSpan w:val="2"/>
            <w:shd w:val="clear" w:color="auto" w:fill="auto"/>
            <w:noWrap/>
          </w:tcPr>
          <w:p w14:paraId="02B939A5" w14:textId="77777777" w:rsidR="00E12634" w:rsidRPr="00DC7310" w:rsidRDefault="00E12634" w:rsidP="00E12634">
            <w:pPr>
              <w:pStyle w:val="TAC"/>
              <w:keepNext w:val="0"/>
              <w:keepLines w:val="0"/>
              <w:rPr>
                <w:rFonts w:cs="Arial"/>
              </w:rPr>
            </w:pPr>
            <w:r w:rsidRPr="00DC7310">
              <w:rPr>
                <w:rFonts w:cs="Arial"/>
              </w:rPr>
              <w:t>1725</w:t>
            </w:r>
          </w:p>
        </w:tc>
        <w:tc>
          <w:tcPr>
            <w:tcW w:w="348" w:type="pct"/>
            <w:gridSpan w:val="2"/>
            <w:shd w:val="clear" w:color="auto" w:fill="auto"/>
            <w:noWrap/>
          </w:tcPr>
          <w:p w14:paraId="16E51FB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6EFEB933"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3D13C4D3" w14:textId="77777777" w:rsidR="00E12634" w:rsidRPr="00DC7310" w:rsidRDefault="00E12634" w:rsidP="00E12634">
            <w:pPr>
              <w:pStyle w:val="TAC"/>
              <w:keepNext w:val="0"/>
              <w:keepLines w:val="0"/>
              <w:rPr>
                <w:rFonts w:cs="Arial"/>
              </w:rPr>
            </w:pPr>
            <w:r w:rsidRPr="00DC7310">
              <w:rPr>
                <w:rFonts w:cs="Arial"/>
              </w:rPr>
              <w:t>1820</w:t>
            </w:r>
          </w:p>
        </w:tc>
        <w:tc>
          <w:tcPr>
            <w:tcW w:w="357" w:type="pct"/>
            <w:gridSpan w:val="2"/>
            <w:shd w:val="clear" w:color="auto" w:fill="auto"/>
          </w:tcPr>
          <w:p w14:paraId="3A72B0B0"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5CF12834" w14:textId="77777777" w:rsidR="00E12634" w:rsidRPr="00DC7310" w:rsidRDefault="00E12634" w:rsidP="00E12634">
            <w:pPr>
              <w:pStyle w:val="TAC"/>
              <w:keepNext w:val="0"/>
              <w:keepLines w:val="0"/>
              <w:rPr>
                <w:rFonts w:eastAsia="Batang"/>
              </w:rPr>
            </w:pPr>
            <w:r w:rsidRPr="00DC7310">
              <w:rPr>
                <w:rFonts w:eastAsia="Malgun Gothic" w:cs="Arial"/>
                <w:kern w:val="2"/>
                <w:szCs w:val="24"/>
                <w:lang w:eastAsia="ko-KR"/>
              </w:rPr>
              <w:t>N/A</w:t>
            </w:r>
          </w:p>
        </w:tc>
      </w:tr>
      <w:tr w:rsidR="00E12634" w:rsidRPr="00DC7310" w14:paraId="5693FA1A" w14:textId="77777777" w:rsidTr="00E12634">
        <w:trPr>
          <w:jc w:val="center"/>
        </w:trPr>
        <w:tc>
          <w:tcPr>
            <w:tcW w:w="1132" w:type="pct"/>
            <w:tcBorders>
              <w:bottom w:val="nil"/>
            </w:tcBorders>
            <w:shd w:val="clear" w:color="auto" w:fill="auto"/>
          </w:tcPr>
          <w:p w14:paraId="5DB8956A"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DC_3A-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2</w:t>
            </w:r>
            <w:r w:rsidRPr="00DC7310">
              <w:rPr>
                <w:rFonts w:eastAsia="Malgun Gothic" w:cs="Arial"/>
                <w:kern w:val="2"/>
                <w:szCs w:val="24"/>
                <w:lang w:eastAsia="ko-KR"/>
              </w:rPr>
              <w:t>8A</w:t>
            </w:r>
          </w:p>
          <w:p w14:paraId="0D48F03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24"/>
                <w:lang w:eastAsia="ko-KR"/>
              </w:rPr>
              <w:t>DC_3A-</w:t>
            </w:r>
            <w:r w:rsidRPr="00DC7310">
              <w:rPr>
                <w:rFonts w:cs="Arial"/>
                <w:kern w:val="2"/>
                <w:szCs w:val="24"/>
                <w:lang w:eastAsia="zh-CN"/>
              </w:rPr>
              <w:t>41C</w:t>
            </w:r>
            <w:r w:rsidRPr="00DC7310">
              <w:rPr>
                <w:rFonts w:eastAsia="Malgun Gothic" w:cs="Arial"/>
                <w:kern w:val="2"/>
                <w:szCs w:val="24"/>
                <w:lang w:eastAsia="ko-KR"/>
              </w:rPr>
              <w:t>_n</w:t>
            </w:r>
            <w:r w:rsidRPr="00DC7310">
              <w:rPr>
                <w:rFonts w:cs="Arial"/>
                <w:kern w:val="2"/>
                <w:szCs w:val="24"/>
                <w:lang w:eastAsia="zh-CN"/>
              </w:rPr>
              <w:t>2</w:t>
            </w:r>
            <w:r w:rsidRPr="00DC7310">
              <w:rPr>
                <w:rFonts w:eastAsia="Malgun Gothic" w:cs="Arial"/>
                <w:kern w:val="2"/>
                <w:szCs w:val="24"/>
                <w:lang w:eastAsia="ko-KR"/>
              </w:rPr>
              <w:t>8A</w:t>
            </w:r>
          </w:p>
        </w:tc>
        <w:tc>
          <w:tcPr>
            <w:tcW w:w="410" w:type="pct"/>
            <w:shd w:val="clear" w:color="auto" w:fill="auto"/>
          </w:tcPr>
          <w:p w14:paraId="4234D06A"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41</w:t>
            </w:r>
          </w:p>
        </w:tc>
        <w:tc>
          <w:tcPr>
            <w:tcW w:w="561" w:type="pct"/>
            <w:gridSpan w:val="2"/>
            <w:shd w:val="clear" w:color="auto" w:fill="auto"/>
            <w:noWrap/>
          </w:tcPr>
          <w:p w14:paraId="7F2C4932"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2543</w:t>
            </w:r>
          </w:p>
        </w:tc>
        <w:tc>
          <w:tcPr>
            <w:tcW w:w="348" w:type="pct"/>
            <w:gridSpan w:val="2"/>
            <w:shd w:val="clear" w:color="auto" w:fill="auto"/>
            <w:noWrap/>
          </w:tcPr>
          <w:p w14:paraId="6101096F"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10</w:t>
            </w:r>
          </w:p>
        </w:tc>
        <w:tc>
          <w:tcPr>
            <w:tcW w:w="1041" w:type="pct"/>
            <w:gridSpan w:val="2"/>
            <w:shd w:val="clear" w:color="auto" w:fill="auto"/>
            <w:noWrap/>
          </w:tcPr>
          <w:p w14:paraId="7FD3D457"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50</w:t>
            </w:r>
          </w:p>
        </w:tc>
        <w:tc>
          <w:tcPr>
            <w:tcW w:w="539" w:type="pct"/>
            <w:gridSpan w:val="2"/>
            <w:shd w:val="clear" w:color="auto" w:fill="auto"/>
            <w:noWrap/>
          </w:tcPr>
          <w:p w14:paraId="7C8618D2"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2543</w:t>
            </w:r>
          </w:p>
        </w:tc>
        <w:tc>
          <w:tcPr>
            <w:tcW w:w="357" w:type="pct"/>
            <w:gridSpan w:val="2"/>
            <w:shd w:val="clear" w:color="auto" w:fill="auto"/>
          </w:tcPr>
          <w:p w14:paraId="3F731D03"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3E2CC525"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467A1214" w14:textId="77777777" w:rsidTr="00E12634">
        <w:trPr>
          <w:jc w:val="center"/>
        </w:trPr>
        <w:tc>
          <w:tcPr>
            <w:tcW w:w="1132" w:type="pct"/>
            <w:tcBorders>
              <w:top w:val="nil"/>
              <w:bottom w:val="nil"/>
            </w:tcBorders>
            <w:shd w:val="clear" w:color="auto" w:fill="auto"/>
          </w:tcPr>
          <w:p w14:paraId="05EE933D"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2C932BD5"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n28</w:t>
            </w:r>
          </w:p>
        </w:tc>
        <w:tc>
          <w:tcPr>
            <w:tcW w:w="561" w:type="pct"/>
            <w:gridSpan w:val="2"/>
            <w:shd w:val="clear" w:color="auto" w:fill="auto"/>
            <w:noWrap/>
          </w:tcPr>
          <w:p w14:paraId="25054559"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710.5</w:t>
            </w:r>
          </w:p>
        </w:tc>
        <w:tc>
          <w:tcPr>
            <w:tcW w:w="348" w:type="pct"/>
            <w:gridSpan w:val="2"/>
            <w:shd w:val="clear" w:color="auto" w:fill="auto"/>
            <w:noWrap/>
          </w:tcPr>
          <w:p w14:paraId="56423F4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468329E4"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30EADD28"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765.5</w:t>
            </w:r>
          </w:p>
        </w:tc>
        <w:tc>
          <w:tcPr>
            <w:tcW w:w="357" w:type="pct"/>
            <w:gridSpan w:val="2"/>
            <w:shd w:val="clear" w:color="auto" w:fill="auto"/>
          </w:tcPr>
          <w:p w14:paraId="3D330C64"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6A6F2F64"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5B403C23" w14:textId="77777777" w:rsidTr="00E12634">
        <w:trPr>
          <w:jc w:val="center"/>
        </w:trPr>
        <w:tc>
          <w:tcPr>
            <w:tcW w:w="1132" w:type="pct"/>
            <w:tcBorders>
              <w:top w:val="nil"/>
              <w:bottom w:val="nil"/>
            </w:tcBorders>
            <w:shd w:val="clear" w:color="auto" w:fill="auto"/>
          </w:tcPr>
          <w:p w14:paraId="541461AE"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2CF436F0"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3</w:t>
            </w:r>
          </w:p>
        </w:tc>
        <w:tc>
          <w:tcPr>
            <w:tcW w:w="561" w:type="pct"/>
            <w:gridSpan w:val="2"/>
            <w:shd w:val="clear" w:color="auto" w:fill="auto"/>
            <w:noWrap/>
          </w:tcPr>
          <w:p w14:paraId="2FEC7027"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348" w:type="pct"/>
            <w:gridSpan w:val="2"/>
            <w:shd w:val="clear" w:color="auto" w:fill="auto"/>
            <w:noWrap/>
          </w:tcPr>
          <w:p w14:paraId="1C974F47"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73C918BA"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539" w:type="pct"/>
            <w:gridSpan w:val="2"/>
            <w:shd w:val="clear" w:color="auto" w:fill="auto"/>
            <w:noWrap/>
          </w:tcPr>
          <w:p w14:paraId="04C691C8"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1832.5</w:t>
            </w:r>
          </w:p>
        </w:tc>
        <w:tc>
          <w:tcPr>
            <w:tcW w:w="357" w:type="pct"/>
            <w:gridSpan w:val="2"/>
            <w:shd w:val="clear" w:color="auto" w:fill="auto"/>
          </w:tcPr>
          <w:p w14:paraId="50D36306" w14:textId="77777777" w:rsidR="00E12634" w:rsidRPr="00DC7310" w:rsidRDefault="00E12634" w:rsidP="00E12634">
            <w:pPr>
              <w:pStyle w:val="TAC"/>
              <w:keepNext w:val="0"/>
              <w:keepLines w:val="0"/>
              <w:rPr>
                <w:rFonts w:cs="Arial"/>
              </w:rPr>
            </w:pPr>
            <w:r w:rsidRPr="00DC7310">
              <w:rPr>
                <w:rFonts w:cs="Arial"/>
                <w:kern w:val="2"/>
                <w:szCs w:val="24"/>
                <w:lang w:eastAsia="zh-CN"/>
              </w:rPr>
              <w:t>26</w:t>
            </w:r>
          </w:p>
        </w:tc>
        <w:tc>
          <w:tcPr>
            <w:tcW w:w="612" w:type="pct"/>
            <w:gridSpan w:val="2"/>
            <w:shd w:val="clear" w:color="auto" w:fill="auto"/>
          </w:tcPr>
          <w:p w14:paraId="588AADF4"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2</w:t>
            </w:r>
          </w:p>
        </w:tc>
      </w:tr>
      <w:tr w:rsidR="00E12634" w:rsidRPr="00DC7310" w14:paraId="03EF3A1D" w14:textId="77777777" w:rsidTr="00E12634">
        <w:trPr>
          <w:jc w:val="center"/>
        </w:trPr>
        <w:tc>
          <w:tcPr>
            <w:tcW w:w="1132" w:type="pct"/>
            <w:tcBorders>
              <w:top w:val="nil"/>
              <w:bottom w:val="nil"/>
            </w:tcBorders>
            <w:shd w:val="clear" w:color="auto" w:fill="auto"/>
          </w:tcPr>
          <w:p w14:paraId="4A4FE407"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75EBCE29"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3</w:t>
            </w:r>
          </w:p>
        </w:tc>
        <w:tc>
          <w:tcPr>
            <w:tcW w:w="561" w:type="pct"/>
            <w:gridSpan w:val="2"/>
            <w:shd w:val="clear" w:color="auto" w:fill="auto"/>
            <w:noWrap/>
          </w:tcPr>
          <w:p w14:paraId="7250F121"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1780</w:t>
            </w:r>
          </w:p>
        </w:tc>
        <w:tc>
          <w:tcPr>
            <w:tcW w:w="348" w:type="pct"/>
            <w:gridSpan w:val="2"/>
            <w:shd w:val="clear" w:color="auto" w:fill="auto"/>
            <w:noWrap/>
          </w:tcPr>
          <w:p w14:paraId="263F711B"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6AE2E4D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w:t>
            </w:r>
          </w:p>
        </w:tc>
        <w:tc>
          <w:tcPr>
            <w:tcW w:w="539" w:type="pct"/>
            <w:gridSpan w:val="2"/>
            <w:shd w:val="clear" w:color="auto" w:fill="auto"/>
            <w:noWrap/>
          </w:tcPr>
          <w:p w14:paraId="1D72B3C6"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1875</w:t>
            </w:r>
          </w:p>
        </w:tc>
        <w:tc>
          <w:tcPr>
            <w:tcW w:w="357" w:type="pct"/>
            <w:gridSpan w:val="2"/>
            <w:shd w:val="clear" w:color="auto" w:fill="auto"/>
          </w:tcPr>
          <w:p w14:paraId="5467837A"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222BC347"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5D8C9D4B" w14:textId="77777777" w:rsidTr="00E12634">
        <w:trPr>
          <w:jc w:val="center"/>
        </w:trPr>
        <w:tc>
          <w:tcPr>
            <w:tcW w:w="1132" w:type="pct"/>
            <w:tcBorders>
              <w:top w:val="nil"/>
              <w:bottom w:val="nil"/>
            </w:tcBorders>
            <w:shd w:val="clear" w:color="auto" w:fill="auto"/>
          </w:tcPr>
          <w:p w14:paraId="0B950A4F"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6FB92CC6"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n28</w:t>
            </w:r>
          </w:p>
        </w:tc>
        <w:tc>
          <w:tcPr>
            <w:tcW w:w="561" w:type="pct"/>
            <w:gridSpan w:val="2"/>
            <w:shd w:val="clear" w:color="auto" w:fill="auto"/>
            <w:noWrap/>
          </w:tcPr>
          <w:p w14:paraId="2DF78AFD"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738</w:t>
            </w:r>
          </w:p>
        </w:tc>
        <w:tc>
          <w:tcPr>
            <w:tcW w:w="348" w:type="pct"/>
            <w:gridSpan w:val="2"/>
            <w:shd w:val="clear" w:color="auto" w:fill="auto"/>
            <w:noWrap/>
          </w:tcPr>
          <w:p w14:paraId="0C9BC47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4ECD81D8"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w:t>
            </w:r>
          </w:p>
        </w:tc>
        <w:tc>
          <w:tcPr>
            <w:tcW w:w="539" w:type="pct"/>
            <w:gridSpan w:val="2"/>
            <w:shd w:val="clear" w:color="auto" w:fill="auto"/>
            <w:noWrap/>
          </w:tcPr>
          <w:p w14:paraId="3CFB092B"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793</w:t>
            </w:r>
          </w:p>
        </w:tc>
        <w:tc>
          <w:tcPr>
            <w:tcW w:w="357" w:type="pct"/>
            <w:gridSpan w:val="2"/>
            <w:shd w:val="clear" w:color="auto" w:fill="auto"/>
          </w:tcPr>
          <w:p w14:paraId="059B9E53"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3E15989D"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7C385D01" w14:textId="77777777" w:rsidTr="00E12634">
        <w:trPr>
          <w:jc w:val="center"/>
        </w:trPr>
        <w:tc>
          <w:tcPr>
            <w:tcW w:w="1132" w:type="pct"/>
            <w:tcBorders>
              <w:top w:val="nil"/>
              <w:bottom w:val="nil"/>
            </w:tcBorders>
            <w:shd w:val="clear" w:color="auto" w:fill="auto"/>
          </w:tcPr>
          <w:p w14:paraId="767B336A"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6F705C4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41</w:t>
            </w:r>
          </w:p>
        </w:tc>
        <w:tc>
          <w:tcPr>
            <w:tcW w:w="561" w:type="pct"/>
            <w:gridSpan w:val="2"/>
            <w:shd w:val="clear" w:color="auto" w:fill="auto"/>
            <w:noWrap/>
          </w:tcPr>
          <w:p w14:paraId="4491B3F0"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348" w:type="pct"/>
            <w:gridSpan w:val="2"/>
            <w:shd w:val="clear" w:color="auto" w:fill="auto"/>
            <w:noWrap/>
          </w:tcPr>
          <w:p w14:paraId="24B0E06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309E47BB"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539" w:type="pct"/>
            <w:gridSpan w:val="2"/>
            <w:shd w:val="clear" w:color="auto" w:fill="auto"/>
            <w:noWrap/>
          </w:tcPr>
          <w:p w14:paraId="4332A920"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2518</w:t>
            </w:r>
          </w:p>
        </w:tc>
        <w:tc>
          <w:tcPr>
            <w:tcW w:w="357" w:type="pct"/>
            <w:gridSpan w:val="2"/>
            <w:shd w:val="clear" w:color="auto" w:fill="auto"/>
          </w:tcPr>
          <w:p w14:paraId="098F0273" w14:textId="77777777" w:rsidR="00E12634" w:rsidRPr="00DC7310" w:rsidRDefault="00E12634" w:rsidP="00E12634">
            <w:pPr>
              <w:pStyle w:val="TAC"/>
              <w:keepNext w:val="0"/>
              <w:keepLines w:val="0"/>
              <w:rPr>
                <w:rFonts w:cs="Arial"/>
              </w:rPr>
            </w:pPr>
            <w:r w:rsidRPr="00DC7310">
              <w:rPr>
                <w:rFonts w:cs="Arial"/>
                <w:kern w:val="2"/>
                <w:szCs w:val="24"/>
                <w:lang w:eastAsia="zh-CN"/>
              </w:rPr>
              <w:t>27.4</w:t>
            </w:r>
          </w:p>
        </w:tc>
        <w:tc>
          <w:tcPr>
            <w:tcW w:w="612" w:type="pct"/>
            <w:gridSpan w:val="2"/>
            <w:shd w:val="clear" w:color="auto" w:fill="auto"/>
          </w:tcPr>
          <w:p w14:paraId="4E5DB6BD"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zh-CN"/>
              </w:rPr>
              <w:t>IMD2</w:t>
            </w:r>
          </w:p>
        </w:tc>
      </w:tr>
      <w:tr w:rsidR="00E12634" w:rsidRPr="00DC7310" w14:paraId="3978AB87" w14:textId="77777777" w:rsidTr="00E12634">
        <w:trPr>
          <w:jc w:val="center"/>
        </w:trPr>
        <w:tc>
          <w:tcPr>
            <w:tcW w:w="1132" w:type="pct"/>
            <w:tcBorders>
              <w:top w:val="nil"/>
              <w:bottom w:val="nil"/>
            </w:tcBorders>
            <w:shd w:val="clear" w:color="auto" w:fill="auto"/>
          </w:tcPr>
          <w:p w14:paraId="1954E23B"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6877B671"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3</w:t>
            </w:r>
          </w:p>
        </w:tc>
        <w:tc>
          <w:tcPr>
            <w:tcW w:w="561" w:type="pct"/>
            <w:gridSpan w:val="2"/>
            <w:shd w:val="clear" w:color="auto" w:fill="auto"/>
            <w:noWrap/>
          </w:tcPr>
          <w:p w14:paraId="539EF20E"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1715</w:t>
            </w:r>
          </w:p>
        </w:tc>
        <w:tc>
          <w:tcPr>
            <w:tcW w:w="348" w:type="pct"/>
            <w:gridSpan w:val="2"/>
            <w:shd w:val="clear" w:color="auto" w:fill="auto"/>
            <w:noWrap/>
          </w:tcPr>
          <w:p w14:paraId="13B8D73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3525CB99"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w:t>
            </w:r>
          </w:p>
        </w:tc>
        <w:tc>
          <w:tcPr>
            <w:tcW w:w="539" w:type="pct"/>
            <w:gridSpan w:val="2"/>
            <w:shd w:val="clear" w:color="auto" w:fill="auto"/>
            <w:noWrap/>
          </w:tcPr>
          <w:p w14:paraId="06008C45"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1810</w:t>
            </w:r>
          </w:p>
        </w:tc>
        <w:tc>
          <w:tcPr>
            <w:tcW w:w="357" w:type="pct"/>
            <w:gridSpan w:val="2"/>
            <w:shd w:val="clear" w:color="auto" w:fill="auto"/>
          </w:tcPr>
          <w:p w14:paraId="5E11E4D1"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6F841724"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31C95786" w14:textId="77777777" w:rsidTr="00E12634">
        <w:trPr>
          <w:jc w:val="center"/>
        </w:trPr>
        <w:tc>
          <w:tcPr>
            <w:tcW w:w="1132" w:type="pct"/>
            <w:tcBorders>
              <w:top w:val="nil"/>
              <w:bottom w:val="nil"/>
            </w:tcBorders>
            <w:shd w:val="clear" w:color="auto" w:fill="auto"/>
          </w:tcPr>
          <w:p w14:paraId="65591FCD"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2725D96F"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n28</w:t>
            </w:r>
          </w:p>
        </w:tc>
        <w:tc>
          <w:tcPr>
            <w:tcW w:w="561" w:type="pct"/>
            <w:gridSpan w:val="2"/>
            <w:shd w:val="clear" w:color="auto" w:fill="auto"/>
            <w:noWrap/>
          </w:tcPr>
          <w:p w14:paraId="7213489E"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743</w:t>
            </w:r>
          </w:p>
        </w:tc>
        <w:tc>
          <w:tcPr>
            <w:tcW w:w="348" w:type="pct"/>
            <w:gridSpan w:val="2"/>
            <w:shd w:val="clear" w:color="auto" w:fill="auto"/>
            <w:noWrap/>
          </w:tcPr>
          <w:p w14:paraId="68D5D8AC"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6EE62150"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25</w:t>
            </w:r>
          </w:p>
        </w:tc>
        <w:tc>
          <w:tcPr>
            <w:tcW w:w="539" w:type="pct"/>
            <w:gridSpan w:val="2"/>
            <w:shd w:val="clear" w:color="auto" w:fill="auto"/>
            <w:noWrap/>
          </w:tcPr>
          <w:p w14:paraId="0D98EA4F"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798</w:t>
            </w:r>
          </w:p>
        </w:tc>
        <w:tc>
          <w:tcPr>
            <w:tcW w:w="357" w:type="pct"/>
            <w:gridSpan w:val="2"/>
            <w:shd w:val="clear" w:color="auto" w:fill="auto"/>
          </w:tcPr>
          <w:p w14:paraId="3E619012"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3FE0E54B"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7B50A72A" w14:textId="77777777" w:rsidTr="00E12634">
        <w:trPr>
          <w:jc w:val="center"/>
        </w:trPr>
        <w:tc>
          <w:tcPr>
            <w:tcW w:w="1132" w:type="pct"/>
            <w:tcBorders>
              <w:top w:val="nil"/>
              <w:bottom w:val="single" w:sz="4" w:space="0" w:color="auto"/>
            </w:tcBorders>
            <w:shd w:val="clear" w:color="auto" w:fill="auto"/>
          </w:tcPr>
          <w:p w14:paraId="142F6B07" w14:textId="77777777" w:rsidR="00E12634" w:rsidRPr="00DC7310" w:rsidRDefault="00E12634" w:rsidP="00E12634">
            <w:pPr>
              <w:pStyle w:val="TAC"/>
              <w:keepNext w:val="0"/>
              <w:keepLines w:val="0"/>
              <w:rPr>
                <w:rFonts w:eastAsia="Malgun Gothic" w:cs="Arial"/>
                <w:szCs w:val="18"/>
                <w:lang w:eastAsia="ko-KR"/>
              </w:rPr>
            </w:pPr>
          </w:p>
        </w:tc>
        <w:tc>
          <w:tcPr>
            <w:tcW w:w="410" w:type="pct"/>
            <w:shd w:val="clear" w:color="auto" w:fill="auto"/>
          </w:tcPr>
          <w:p w14:paraId="7A29999F"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41</w:t>
            </w:r>
          </w:p>
        </w:tc>
        <w:tc>
          <w:tcPr>
            <w:tcW w:w="561" w:type="pct"/>
            <w:gridSpan w:val="2"/>
            <w:shd w:val="clear" w:color="auto" w:fill="auto"/>
            <w:noWrap/>
          </w:tcPr>
          <w:p w14:paraId="28F75DCD"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348" w:type="pct"/>
            <w:gridSpan w:val="2"/>
            <w:shd w:val="clear" w:color="auto" w:fill="auto"/>
            <w:noWrap/>
          </w:tcPr>
          <w:p w14:paraId="34D650D3"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5</w:t>
            </w:r>
          </w:p>
        </w:tc>
        <w:tc>
          <w:tcPr>
            <w:tcW w:w="1041" w:type="pct"/>
            <w:gridSpan w:val="2"/>
            <w:shd w:val="clear" w:color="auto" w:fill="auto"/>
            <w:noWrap/>
          </w:tcPr>
          <w:p w14:paraId="1CE76FD8"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N/A</w:t>
            </w:r>
          </w:p>
        </w:tc>
        <w:tc>
          <w:tcPr>
            <w:tcW w:w="539" w:type="pct"/>
            <w:gridSpan w:val="2"/>
            <w:shd w:val="clear" w:color="auto" w:fill="auto"/>
            <w:noWrap/>
          </w:tcPr>
          <w:p w14:paraId="75BA65FE" w14:textId="77777777" w:rsidR="00E12634" w:rsidRPr="00DC7310" w:rsidRDefault="00E12634" w:rsidP="00E12634">
            <w:pPr>
              <w:pStyle w:val="TAC"/>
              <w:keepNext w:val="0"/>
              <w:keepLines w:val="0"/>
              <w:rPr>
                <w:rFonts w:eastAsia="Malgun Gothic" w:cs="Arial"/>
                <w:szCs w:val="18"/>
                <w:lang w:eastAsia="ko-KR"/>
              </w:rPr>
            </w:pPr>
            <w:r w:rsidRPr="00DC7310">
              <w:rPr>
                <w:rFonts w:cs="Arial"/>
                <w:kern w:val="2"/>
                <w:szCs w:val="24"/>
                <w:lang w:eastAsia="zh-CN"/>
              </w:rPr>
              <w:t>2687</w:t>
            </w:r>
          </w:p>
        </w:tc>
        <w:tc>
          <w:tcPr>
            <w:tcW w:w="357" w:type="pct"/>
            <w:gridSpan w:val="2"/>
            <w:shd w:val="clear" w:color="auto" w:fill="auto"/>
          </w:tcPr>
          <w:p w14:paraId="0AE7A7C7" w14:textId="77777777" w:rsidR="00E12634" w:rsidRPr="00DC7310" w:rsidRDefault="00E12634" w:rsidP="00E12634">
            <w:pPr>
              <w:pStyle w:val="TAC"/>
              <w:keepNext w:val="0"/>
              <w:keepLines w:val="0"/>
              <w:rPr>
                <w:rFonts w:cs="Arial"/>
              </w:rPr>
            </w:pPr>
            <w:r w:rsidRPr="00DC7310">
              <w:rPr>
                <w:rFonts w:cs="Arial"/>
                <w:kern w:val="2"/>
                <w:szCs w:val="24"/>
                <w:lang w:eastAsia="zh-CN"/>
              </w:rPr>
              <w:t>15.9</w:t>
            </w:r>
          </w:p>
        </w:tc>
        <w:tc>
          <w:tcPr>
            <w:tcW w:w="612" w:type="pct"/>
            <w:gridSpan w:val="2"/>
            <w:shd w:val="clear" w:color="auto" w:fill="auto"/>
          </w:tcPr>
          <w:p w14:paraId="741C4359"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zh-CN"/>
              </w:rPr>
              <w:t>IMD3</w:t>
            </w:r>
          </w:p>
        </w:tc>
      </w:tr>
      <w:tr w:rsidR="00E12634" w:rsidRPr="00DC7310" w14:paraId="2C8625FA" w14:textId="77777777" w:rsidTr="00E12634">
        <w:trPr>
          <w:jc w:val="center"/>
        </w:trPr>
        <w:tc>
          <w:tcPr>
            <w:tcW w:w="1132" w:type="pct"/>
            <w:tcBorders>
              <w:bottom w:val="nil"/>
            </w:tcBorders>
            <w:shd w:val="clear" w:color="auto" w:fill="auto"/>
          </w:tcPr>
          <w:p w14:paraId="6029DD9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DC_3A-41A_n77A</w:t>
            </w:r>
          </w:p>
          <w:p w14:paraId="4126898D" w14:textId="77777777" w:rsidR="00E12634" w:rsidRPr="00DC7310" w:rsidRDefault="00E12634" w:rsidP="00E12634">
            <w:pPr>
              <w:pStyle w:val="TAC"/>
              <w:keepNext w:val="0"/>
              <w:keepLines w:val="0"/>
              <w:rPr>
                <w:rFonts w:eastAsia="MS Mincho"/>
                <w:lang w:eastAsia="fr-FR"/>
              </w:rPr>
            </w:pPr>
            <w:r w:rsidRPr="00DC7310">
              <w:rPr>
                <w:rFonts w:eastAsia="MS Mincho"/>
              </w:rPr>
              <w:t>DC_3A-41C_n77A</w:t>
            </w:r>
          </w:p>
          <w:p w14:paraId="7E77B9B0" w14:textId="77777777" w:rsidR="00E12634" w:rsidRPr="00DC7310" w:rsidRDefault="00E12634" w:rsidP="00E12634">
            <w:pPr>
              <w:pStyle w:val="TAC"/>
              <w:keepNext w:val="0"/>
              <w:keepLines w:val="0"/>
              <w:rPr>
                <w:rFonts w:eastAsia="MS Mincho"/>
              </w:rPr>
            </w:pPr>
            <w:r w:rsidRPr="00DC7310">
              <w:rPr>
                <w:rFonts w:eastAsia="MS Mincho"/>
              </w:rPr>
              <w:lastRenderedPageBreak/>
              <w:t>DC_3A-41A_n77(2A)</w:t>
            </w:r>
          </w:p>
          <w:p w14:paraId="521BA27A" w14:textId="77777777" w:rsidR="00E12634" w:rsidRPr="00DC7310" w:rsidRDefault="00E12634" w:rsidP="00E12634">
            <w:pPr>
              <w:pStyle w:val="TAC"/>
              <w:keepNext w:val="0"/>
              <w:keepLines w:val="0"/>
              <w:rPr>
                <w:rFonts w:eastAsia="MS Mincho"/>
              </w:rPr>
            </w:pPr>
            <w:r w:rsidRPr="00DC7310">
              <w:rPr>
                <w:rFonts w:eastAsia="MS Mincho"/>
              </w:rPr>
              <w:t>DC_3A-41C_n77(2A)</w:t>
            </w:r>
          </w:p>
          <w:p w14:paraId="093500CF" w14:textId="77777777" w:rsidR="00E12634" w:rsidRPr="00DC7310" w:rsidRDefault="00E12634" w:rsidP="00E12634">
            <w:pPr>
              <w:pStyle w:val="TAC"/>
              <w:keepNext w:val="0"/>
              <w:keepLines w:val="0"/>
              <w:rPr>
                <w:rFonts w:eastAsia="MS Mincho"/>
              </w:rPr>
            </w:pPr>
            <w:r w:rsidRPr="00DC7310">
              <w:rPr>
                <w:rFonts w:eastAsia="MS Mincho"/>
              </w:rPr>
              <w:t>DC_3A_n41A-n77A</w:t>
            </w:r>
          </w:p>
          <w:p w14:paraId="516CBA8C" w14:textId="77777777" w:rsidR="00E12634" w:rsidRPr="00DC7310" w:rsidRDefault="00E12634" w:rsidP="00E12634">
            <w:pPr>
              <w:pStyle w:val="TAC"/>
              <w:keepNext w:val="0"/>
              <w:keepLines w:val="0"/>
              <w:rPr>
                <w:rFonts w:eastAsia="MS Mincho"/>
              </w:rPr>
            </w:pPr>
            <w:r w:rsidRPr="00DC7310">
              <w:rPr>
                <w:rFonts w:eastAsia="MS Mincho"/>
              </w:rPr>
              <w:t>DC_3A_n41A-n77(2A)</w:t>
            </w:r>
          </w:p>
        </w:tc>
        <w:tc>
          <w:tcPr>
            <w:tcW w:w="410" w:type="pct"/>
            <w:shd w:val="clear" w:color="auto" w:fill="auto"/>
          </w:tcPr>
          <w:p w14:paraId="533D7349"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lastRenderedPageBreak/>
              <w:t>3</w:t>
            </w:r>
          </w:p>
        </w:tc>
        <w:tc>
          <w:tcPr>
            <w:tcW w:w="561" w:type="pct"/>
            <w:gridSpan w:val="2"/>
            <w:shd w:val="clear" w:color="auto" w:fill="auto"/>
            <w:noWrap/>
          </w:tcPr>
          <w:p w14:paraId="777C9CF8"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1720</w:t>
            </w:r>
          </w:p>
        </w:tc>
        <w:tc>
          <w:tcPr>
            <w:tcW w:w="348" w:type="pct"/>
            <w:gridSpan w:val="2"/>
            <w:shd w:val="clear" w:color="auto" w:fill="auto"/>
            <w:noWrap/>
          </w:tcPr>
          <w:p w14:paraId="029ED40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2239B73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w:t>
            </w:r>
          </w:p>
        </w:tc>
        <w:tc>
          <w:tcPr>
            <w:tcW w:w="539" w:type="pct"/>
            <w:gridSpan w:val="2"/>
            <w:shd w:val="clear" w:color="auto" w:fill="auto"/>
            <w:noWrap/>
          </w:tcPr>
          <w:p w14:paraId="1B3761B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1815</w:t>
            </w:r>
          </w:p>
        </w:tc>
        <w:tc>
          <w:tcPr>
            <w:tcW w:w="357" w:type="pct"/>
            <w:gridSpan w:val="2"/>
            <w:shd w:val="clear" w:color="auto" w:fill="auto"/>
          </w:tcPr>
          <w:p w14:paraId="36ABE5E5"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7B9F622C"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408E3BA0" w14:textId="77777777" w:rsidTr="00E12634">
        <w:trPr>
          <w:jc w:val="center"/>
        </w:trPr>
        <w:tc>
          <w:tcPr>
            <w:tcW w:w="1132" w:type="pct"/>
            <w:tcBorders>
              <w:top w:val="nil"/>
              <w:bottom w:val="nil"/>
            </w:tcBorders>
            <w:shd w:val="clear" w:color="auto" w:fill="auto"/>
          </w:tcPr>
          <w:p w14:paraId="316BA231" w14:textId="77777777" w:rsidR="00E12634" w:rsidRPr="00DC7310" w:rsidRDefault="00E12634" w:rsidP="00E12634">
            <w:pPr>
              <w:pStyle w:val="TAC"/>
              <w:keepNext w:val="0"/>
              <w:keepLines w:val="0"/>
              <w:rPr>
                <w:rFonts w:eastAsia="MS Mincho"/>
              </w:rPr>
            </w:pPr>
          </w:p>
        </w:tc>
        <w:tc>
          <w:tcPr>
            <w:tcW w:w="410" w:type="pct"/>
            <w:shd w:val="clear" w:color="auto" w:fill="auto"/>
          </w:tcPr>
          <w:p w14:paraId="0939F863"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n77</w:t>
            </w:r>
          </w:p>
        </w:tc>
        <w:tc>
          <w:tcPr>
            <w:tcW w:w="561" w:type="pct"/>
            <w:gridSpan w:val="2"/>
            <w:shd w:val="clear" w:color="auto" w:fill="auto"/>
            <w:noWrap/>
          </w:tcPr>
          <w:p w14:paraId="0FFAA57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3900</w:t>
            </w:r>
          </w:p>
        </w:tc>
        <w:tc>
          <w:tcPr>
            <w:tcW w:w="348" w:type="pct"/>
            <w:gridSpan w:val="2"/>
            <w:shd w:val="clear" w:color="auto" w:fill="auto"/>
            <w:noWrap/>
          </w:tcPr>
          <w:p w14:paraId="1DAB76BE"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10</w:t>
            </w:r>
          </w:p>
        </w:tc>
        <w:tc>
          <w:tcPr>
            <w:tcW w:w="1041" w:type="pct"/>
            <w:gridSpan w:val="2"/>
            <w:shd w:val="clear" w:color="auto" w:fill="auto"/>
            <w:noWrap/>
          </w:tcPr>
          <w:p w14:paraId="55F711B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50</w:t>
            </w:r>
          </w:p>
        </w:tc>
        <w:tc>
          <w:tcPr>
            <w:tcW w:w="539" w:type="pct"/>
            <w:gridSpan w:val="2"/>
            <w:shd w:val="clear" w:color="auto" w:fill="auto"/>
            <w:noWrap/>
          </w:tcPr>
          <w:p w14:paraId="026E95C3"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3900</w:t>
            </w:r>
          </w:p>
        </w:tc>
        <w:tc>
          <w:tcPr>
            <w:tcW w:w="357" w:type="pct"/>
            <w:gridSpan w:val="2"/>
            <w:shd w:val="clear" w:color="auto" w:fill="auto"/>
          </w:tcPr>
          <w:p w14:paraId="677400E0"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68528391"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0A7330DD" w14:textId="77777777" w:rsidTr="00E12634">
        <w:trPr>
          <w:jc w:val="center"/>
        </w:trPr>
        <w:tc>
          <w:tcPr>
            <w:tcW w:w="1132" w:type="pct"/>
            <w:tcBorders>
              <w:top w:val="nil"/>
              <w:bottom w:val="nil"/>
            </w:tcBorders>
            <w:shd w:val="clear" w:color="auto" w:fill="auto"/>
          </w:tcPr>
          <w:p w14:paraId="2B923CD2" w14:textId="77777777" w:rsidR="00E12634" w:rsidRPr="00DC7310" w:rsidRDefault="00E12634" w:rsidP="00E12634">
            <w:pPr>
              <w:pStyle w:val="TAC"/>
              <w:keepNext w:val="0"/>
              <w:keepLines w:val="0"/>
              <w:rPr>
                <w:rFonts w:eastAsia="MS Mincho"/>
              </w:rPr>
            </w:pPr>
          </w:p>
        </w:tc>
        <w:tc>
          <w:tcPr>
            <w:tcW w:w="410" w:type="pct"/>
            <w:shd w:val="clear" w:color="auto" w:fill="auto"/>
          </w:tcPr>
          <w:p w14:paraId="24341A02" w14:textId="77777777" w:rsidR="00E12634" w:rsidRPr="00DC7310" w:rsidRDefault="00E12634" w:rsidP="00E12634">
            <w:pPr>
              <w:pStyle w:val="TAC"/>
              <w:keepNext w:val="0"/>
              <w:keepLines w:val="0"/>
              <w:rPr>
                <w:rFonts w:eastAsia="MS Mincho"/>
              </w:rPr>
            </w:pPr>
            <w:r w:rsidRPr="00DC7310">
              <w:rPr>
                <w:lang w:eastAsia="ko-KR"/>
              </w:rPr>
              <w:t>41/n41</w:t>
            </w:r>
          </w:p>
        </w:tc>
        <w:tc>
          <w:tcPr>
            <w:tcW w:w="561" w:type="pct"/>
            <w:gridSpan w:val="2"/>
            <w:shd w:val="clear" w:color="auto" w:fill="auto"/>
            <w:noWrap/>
          </w:tcPr>
          <w:p w14:paraId="7DD690C5"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348" w:type="pct"/>
            <w:gridSpan w:val="2"/>
            <w:shd w:val="clear" w:color="auto" w:fill="auto"/>
            <w:noWrap/>
          </w:tcPr>
          <w:p w14:paraId="2B7CD1C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6E895F3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539" w:type="pct"/>
            <w:gridSpan w:val="2"/>
            <w:shd w:val="clear" w:color="auto" w:fill="auto"/>
            <w:noWrap/>
          </w:tcPr>
          <w:p w14:paraId="2717A916"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2640</w:t>
            </w:r>
          </w:p>
        </w:tc>
        <w:tc>
          <w:tcPr>
            <w:tcW w:w="357" w:type="pct"/>
            <w:gridSpan w:val="2"/>
            <w:shd w:val="clear" w:color="auto" w:fill="auto"/>
          </w:tcPr>
          <w:p w14:paraId="51BE89A2" w14:textId="77777777" w:rsidR="00E12634" w:rsidRPr="00DC7310" w:rsidRDefault="00E12634" w:rsidP="00E12634">
            <w:pPr>
              <w:pStyle w:val="TAC"/>
              <w:keepNext w:val="0"/>
              <w:keepLines w:val="0"/>
              <w:rPr>
                <w:rFonts w:eastAsia="MS Mincho"/>
              </w:rPr>
            </w:pPr>
            <w:r w:rsidRPr="00DC7310">
              <w:rPr>
                <w:rFonts w:cs="Arial"/>
                <w:lang w:eastAsia="zh-CN"/>
              </w:rPr>
              <w:t>5.3</w:t>
            </w:r>
          </w:p>
        </w:tc>
        <w:tc>
          <w:tcPr>
            <w:tcW w:w="612" w:type="pct"/>
            <w:gridSpan w:val="2"/>
            <w:shd w:val="clear" w:color="auto" w:fill="auto"/>
          </w:tcPr>
          <w:p w14:paraId="15B2E11F" w14:textId="77777777" w:rsidR="00E12634" w:rsidRPr="00DC7310" w:rsidRDefault="00E12634" w:rsidP="00E12634">
            <w:pPr>
              <w:pStyle w:val="TAC"/>
              <w:keepNext w:val="0"/>
              <w:keepLines w:val="0"/>
              <w:rPr>
                <w:rFonts w:cs="Arial"/>
                <w:lang w:eastAsia="zh-CN"/>
              </w:rPr>
            </w:pPr>
            <w:r w:rsidRPr="00DC7310">
              <w:rPr>
                <w:rFonts w:cs="Arial"/>
                <w:lang w:eastAsia="zh-CN"/>
              </w:rPr>
              <w:t>IMD5</w:t>
            </w:r>
          </w:p>
        </w:tc>
      </w:tr>
      <w:tr w:rsidR="00E12634" w:rsidRPr="00DC7310" w14:paraId="70987C2B" w14:textId="77777777" w:rsidTr="00E12634">
        <w:trPr>
          <w:jc w:val="center"/>
        </w:trPr>
        <w:tc>
          <w:tcPr>
            <w:tcW w:w="1132" w:type="pct"/>
            <w:tcBorders>
              <w:top w:val="nil"/>
              <w:bottom w:val="nil"/>
            </w:tcBorders>
            <w:shd w:val="clear" w:color="auto" w:fill="auto"/>
          </w:tcPr>
          <w:p w14:paraId="00265685" w14:textId="77777777" w:rsidR="00E12634" w:rsidRPr="00DC7310" w:rsidRDefault="00E12634" w:rsidP="00E12634">
            <w:pPr>
              <w:pStyle w:val="TAC"/>
              <w:keepNext w:val="0"/>
              <w:keepLines w:val="0"/>
              <w:rPr>
                <w:rFonts w:eastAsia="MS Mincho"/>
              </w:rPr>
            </w:pPr>
          </w:p>
        </w:tc>
        <w:tc>
          <w:tcPr>
            <w:tcW w:w="410" w:type="pct"/>
            <w:shd w:val="clear" w:color="auto" w:fill="auto"/>
          </w:tcPr>
          <w:p w14:paraId="59D1E3B0" w14:textId="77777777" w:rsidR="00E12634" w:rsidRPr="00DC7310" w:rsidRDefault="00E12634" w:rsidP="00E12634">
            <w:pPr>
              <w:pStyle w:val="TAC"/>
              <w:keepNext w:val="0"/>
              <w:keepLines w:val="0"/>
              <w:rPr>
                <w:rFonts w:eastAsia="MS Mincho"/>
              </w:rPr>
            </w:pPr>
            <w:r w:rsidRPr="00DC7310">
              <w:rPr>
                <w:lang w:eastAsia="ko-KR"/>
              </w:rPr>
              <w:t>41/n41</w:t>
            </w:r>
          </w:p>
        </w:tc>
        <w:tc>
          <w:tcPr>
            <w:tcW w:w="561" w:type="pct"/>
            <w:gridSpan w:val="2"/>
            <w:shd w:val="clear" w:color="auto" w:fill="auto"/>
            <w:noWrap/>
          </w:tcPr>
          <w:p w14:paraId="6418B9B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2620</w:t>
            </w:r>
          </w:p>
        </w:tc>
        <w:tc>
          <w:tcPr>
            <w:tcW w:w="348" w:type="pct"/>
            <w:gridSpan w:val="2"/>
            <w:shd w:val="clear" w:color="auto" w:fill="auto"/>
            <w:noWrap/>
          </w:tcPr>
          <w:p w14:paraId="2398B2F7" w14:textId="77777777" w:rsidR="00E12634" w:rsidRPr="00DC7310" w:rsidRDefault="00E12634" w:rsidP="00E12634">
            <w:pPr>
              <w:pStyle w:val="TAC"/>
              <w:keepNext w:val="0"/>
              <w:keepLines w:val="0"/>
              <w:rPr>
                <w:rFonts w:eastAsia="MS Mincho"/>
              </w:rPr>
            </w:pPr>
            <w:r w:rsidRPr="00DC7310">
              <w:rPr>
                <w:rFonts w:cs="Arial"/>
                <w:szCs w:val="18"/>
                <w:lang w:eastAsia="ko-KR"/>
              </w:rPr>
              <w:t>5</w:t>
            </w:r>
          </w:p>
        </w:tc>
        <w:tc>
          <w:tcPr>
            <w:tcW w:w="1041" w:type="pct"/>
            <w:gridSpan w:val="2"/>
            <w:shd w:val="clear" w:color="auto" w:fill="auto"/>
            <w:noWrap/>
          </w:tcPr>
          <w:p w14:paraId="34166448" w14:textId="77777777" w:rsidR="00E12634" w:rsidRPr="00DC7310" w:rsidRDefault="00E12634" w:rsidP="00E12634">
            <w:pPr>
              <w:pStyle w:val="TAC"/>
              <w:keepNext w:val="0"/>
              <w:keepLines w:val="0"/>
              <w:rPr>
                <w:rFonts w:eastAsia="MS Mincho"/>
              </w:rPr>
            </w:pPr>
            <w:r w:rsidRPr="00DC7310">
              <w:rPr>
                <w:rFonts w:cs="Arial"/>
                <w:szCs w:val="18"/>
                <w:lang w:eastAsia="ko-KR"/>
              </w:rPr>
              <w:t>25</w:t>
            </w:r>
          </w:p>
        </w:tc>
        <w:tc>
          <w:tcPr>
            <w:tcW w:w="539" w:type="pct"/>
            <w:gridSpan w:val="2"/>
            <w:shd w:val="clear" w:color="auto" w:fill="auto"/>
            <w:noWrap/>
          </w:tcPr>
          <w:p w14:paraId="5A11DA9F"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2620</w:t>
            </w:r>
          </w:p>
        </w:tc>
        <w:tc>
          <w:tcPr>
            <w:tcW w:w="357" w:type="pct"/>
            <w:gridSpan w:val="2"/>
            <w:shd w:val="clear" w:color="auto" w:fill="auto"/>
          </w:tcPr>
          <w:p w14:paraId="79FCF600"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787661F2"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6ACB0BBE" w14:textId="77777777" w:rsidTr="00E12634">
        <w:trPr>
          <w:jc w:val="center"/>
        </w:trPr>
        <w:tc>
          <w:tcPr>
            <w:tcW w:w="1132" w:type="pct"/>
            <w:tcBorders>
              <w:top w:val="nil"/>
              <w:bottom w:val="nil"/>
            </w:tcBorders>
            <w:shd w:val="clear" w:color="auto" w:fill="auto"/>
          </w:tcPr>
          <w:p w14:paraId="24E0762F" w14:textId="77777777" w:rsidR="00E12634" w:rsidRPr="00DC7310" w:rsidRDefault="00E12634" w:rsidP="00E12634">
            <w:pPr>
              <w:pStyle w:val="TAC"/>
              <w:keepNext w:val="0"/>
              <w:keepLines w:val="0"/>
              <w:rPr>
                <w:rFonts w:eastAsia="MS Mincho"/>
              </w:rPr>
            </w:pPr>
          </w:p>
        </w:tc>
        <w:tc>
          <w:tcPr>
            <w:tcW w:w="410" w:type="pct"/>
            <w:shd w:val="clear" w:color="auto" w:fill="auto"/>
          </w:tcPr>
          <w:p w14:paraId="5222A697"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n77</w:t>
            </w:r>
          </w:p>
        </w:tc>
        <w:tc>
          <w:tcPr>
            <w:tcW w:w="561" w:type="pct"/>
            <w:gridSpan w:val="2"/>
            <w:shd w:val="clear" w:color="auto" w:fill="auto"/>
            <w:noWrap/>
          </w:tcPr>
          <w:p w14:paraId="165DCD9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3400</w:t>
            </w:r>
          </w:p>
        </w:tc>
        <w:tc>
          <w:tcPr>
            <w:tcW w:w="348" w:type="pct"/>
            <w:gridSpan w:val="2"/>
            <w:shd w:val="clear" w:color="auto" w:fill="auto"/>
            <w:noWrap/>
          </w:tcPr>
          <w:p w14:paraId="27A3FDEE"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10</w:t>
            </w:r>
          </w:p>
        </w:tc>
        <w:tc>
          <w:tcPr>
            <w:tcW w:w="1041" w:type="pct"/>
            <w:gridSpan w:val="2"/>
            <w:shd w:val="clear" w:color="auto" w:fill="auto"/>
            <w:noWrap/>
          </w:tcPr>
          <w:p w14:paraId="59516D86"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50</w:t>
            </w:r>
          </w:p>
        </w:tc>
        <w:tc>
          <w:tcPr>
            <w:tcW w:w="539" w:type="pct"/>
            <w:gridSpan w:val="2"/>
            <w:shd w:val="clear" w:color="auto" w:fill="auto"/>
            <w:noWrap/>
          </w:tcPr>
          <w:p w14:paraId="23E39442"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3400</w:t>
            </w:r>
          </w:p>
        </w:tc>
        <w:tc>
          <w:tcPr>
            <w:tcW w:w="357" w:type="pct"/>
            <w:gridSpan w:val="2"/>
            <w:shd w:val="clear" w:color="auto" w:fill="auto"/>
          </w:tcPr>
          <w:p w14:paraId="6CBB7500"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6E8476B6"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71BA173D" w14:textId="77777777" w:rsidTr="00E12634">
        <w:trPr>
          <w:jc w:val="center"/>
        </w:trPr>
        <w:tc>
          <w:tcPr>
            <w:tcW w:w="1132" w:type="pct"/>
            <w:tcBorders>
              <w:top w:val="nil"/>
              <w:bottom w:val="single" w:sz="4" w:space="0" w:color="auto"/>
            </w:tcBorders>
            <w:shd w:val="clear" w:color="auto" w:fill="auto"/>
          </w:tcPr>
          <w:p w14:paraId="0A8E59F5" w14:textId="77777777" w:rsidR="00E12634" w:rsidRPr="00DC7310" w:rsidRDefault="00E12634" w:rsidP="00E12634">
            <w:pPr>
              <w:pStyle w:val="TAC"/>
              <w:keepNext w:val="0"/>
              <w:keepLines w:val="0"/>
              <w:rPr>
                <w:rFonts w:eastAsia="MS Mincho"/>
              </w:rPr>
            </w:pPr>
          </w:p>
        </w:tc>
        <w:tc>
          <w:tcPr>
            <w:tcW w:w="410" w:type="pct"/>
            <w:shd w:val="clear" w:color="auto" w:fill="auto"/>
          </w:tcPr>
          <w:p w14:paraId="121DCF1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w:t>
            </w:r>
          </w:p>
        </w:tc>
        <w:tc>
          <w:tcPr>
            <w:tcW w:w="561" w:type="pct"/>
            <w:gridSpan w:val="2"/>
            <w:shd w:val="clear" w:color="auto" w:fill="auto"/>
            <w:noWrap/>
          </w:tcPr>
          <w:p w14:paraId="1C9D8875"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348" w:type="pct"/>
            <w:gridSpan w:val="2"/>
            <w:shd w:val="clear" w:color="auto" w:fill="auto"/>
            <w:noWrap/>
          </w:tcPr>
          <w:p w14:paraId="6288BCB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32BC3B2E"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539" w:type="pct"/>
            <w:gridSpan w:val="2"/>
            <w:shd w:val="clear" w:color="auto" w:fill="auto"/>
            <w:noWrap/>
          </w:tcPr>
          <w:p w14:paraId="7A371BD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1840</w:t>
            </w:r>
          </w:p>
        </w:tc>
        <w:tc>
          <w:tcPr>
            <w:tcW w:w="357" w:type="pct"/>
            <w:gridSpan w:val="2"/>
            <w:shd w:val="clear" w:color="auto" w:fill="auto"/>
          </w:tcPr>
          <w:p w14:paraId="2F34EA6B" w14:textId="77777777" w:rsidR="00E12634" w:rsidRPr="00DC7310" w:rsidRDefault="00E12634" w:rsidP="00E12634">
            <w:pPr>
              <w:pStyle w:val="TAC"/>
              <w:keepNext w:val="0"/>
              <w:keepLines w:val="0"/>
              <w:rPr>
                <w:rFonts w:eastAsia="MS Mincho"/>
              </w:rPr>
            </w:pPr>
            <w:r w:rsidRPr="00DC7310">
              <w:rPr>
                <w:rFonts w:cs="Arial"/>
                <w:lang w:eastAsia="zh-CN"/>
              </w:rPr>
              <w:t>16.4</w:t>
            </w:r>
          </w:p>
        </w:tc>
        <w:tc>
          <w:tcPr>
            <w:tcW w:w="612" w:type="pct"/>
            <w:gridSpan w:val="2"/>
            <w:shd w:val="clear" w:color="auto" w:fill="auto"/>
          </w:tcPr>
          <w:p w14:paraId="1C11CB89"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IMD3</w:t>
            </w:r>
          </w:p>
        </w:tc>
      </w:tr>
      <w:tr w:rsidR="00E12634" w:rsidRPr="00DC7310" w14:paraId="6A04831F" w14:textId="77777777" w:rsidTr="00E12634">
        <w:trPr>
          <w:jc w:val="center"/>
        </w:trPr>
        <w:tc>
          <w:tcPr>
            <w:tcW w:w="1132" w:type="pct"/>
            <w:tcBorders>
              <w:bottom w:val="nil"/>
            </w:tcBorders>
            <w:shd w:val="clear" w:color="auto" w:fill="auto"/>
          </w:tcPr>
          <w:p w14:paraId="0B1A8283" w14:textId="77777777" w:rsidR="00E12634" w:rsidRPr="00DC7310" w:rsidRDefault="00E12634" w:rsidP="00E12634">
            <w:pPr>
              <w:pStyle w:val="TAC"/>
              <w:keepNext w:val="0"/>
              <w:keepLines w:val="0"/>
            </w:pPr>
            <w:r w:rsidRPr="00DC7310">
              <w:t>DC_3A-41A_n78A</w:t>
            </w:r>
          </w:p>
          <w:p w14:paraId="130D9F1A" w14:textId="77777777" w:rsidR="00E12634" w:rsidRPr="00DC7310" w:rsidRDefault="00E12634" w:rsidP="00E12634">
            <w:pPr>
              <w:pStyle w:val="TAC"/>
              <w:keepNext w:val="0"/>
              <w:keepLines w:val="0"/>
              <w:rPr>
                <w:rFonts w:eastAsia="MS Mincho"/>
              </w:rPr>
            </w:pPr>
            <w:r w:rsidRPr="00DC7310">
              <w:rPr>
                <w:rFonts w:eastAsia="MS Mincho"/>
              </w:rPr>
              <w:t>DC_3A-41C_n78A</w:t>
            </w:r>
          </w:p>
          <w:p w14:paraId="0C9D752D" w14:textId="77777777" w:rsidR="00E12634" w:rsidRPr="00DC7310" w:rsidRDefault="00E12634" w:rsidP="00E12634">
            <w:pPr>
              <w:pStyle w:val="TAC"/>
              <w:keepNext w:val="0"/>
              <w:keepLines w:val="0"/>
              <w:rPr>
                <w:rFonts w:eastAsia="MS Mincho"/>
              </w:rPr>
            </w:pPr>
            <w:r w:rsidRPr="00DC7310">
              <w:rPr>
                <w:rFonts w:eastAsia="MS Mincho"/>
              </w:rPr>
              <w:t>DC_3A-41A_n78(2A)</w:t>
            </w:r>
          </w:p>
          <w:p w14:paraId="0FA4F2D4" w14:textId="77777777" w:rsidR="00E12634" w:rsidRPr="00DC7310" w:rsidRDefault="00E12634" w:rsidP="00E12634">
            <w:pPr>
              <w:pStyle w:val="TAC"/>
              <w:keepNext w:val="0"/>
              <w:keepLines w:val="0"/>
              <w:rPr>
                <w:rFonts w:eastAsia="MS Mincho"/>
              </w:rPr>
            </w:pPr>
            <w:r w:rsidRPr="00DC7310">
              <w:rPr>
                <w:rFonts w:eastAsia="MS Mincho"/>
              </w:rPr>
              <w:t>DC_3A-41C_n78(2A)</w:t>
            </w:r>
          </w:p>
        </w:tc>
        <w:tc>
          <w:tcPr>
            <w:tcW w:w="410" w:type="pct"/>
            <w:shd w:val="clear" w:color="auto" w:fill="auto"/>
          </w:tcPr>
          <w:p w14:paraId="46045A53" w14:textId="77777777" w:rsidR="00E12634" w:rsidRPr="00DC7310" w:rsidRDefault="00E12634" w:rsidP="00E12634">
            <w:pPr>
              <w:pStyle w:val="TAC"/>
              <w:keepNext w:val="0"/>
              <w:keepLines w:val="0"/>
              <w:rPr>
                <w:rFonts w:eastAsia="Malgun Gothic" w:cs="Arial"/>
                <w:szCs w:val="18"/>
                <w:lang w:eastAsia="ko-KR"/>
              </w:rPr>
            </w:pPr>
            <w:r w:rsidRPr="00DC7310">
              <w:t>41</w:t>
            </w:r>
          </w:p>
        </w:tc>
        <w:tc>
          <w:tcPr>
            <w:tcW w:w="561" w:type="pct"/>
            <w:gridSpan w:val="2"/>
            <w:shd w:val="clear" w:color="auto" w:fill="auto"/>
            <w:noWrap/>
          </w:tcPr>
          <w:p w14:paraId="3009FB8B" w14:textId="77777777" w:rsidR="00E12634" w:rsidRPr="00DC7310" w:rsidRDefault="00E12634" w:rsidP="00E12634">
            <w:pPr>
              <w:pStyle w:val="TAC"/>
              <w:keepNext w:val="0"/>
              <w:keepLines w:val="0"/>
              <w:rPr>
                <w:rFonts w:eastAsia="Malgun Gothic" w:cs="Arial"/>
                <w:szCs w:val="18"/>
                <w:lang w:eastAsia="ko-KR"/>
              </w:rPr>
            </w:pPr>
            <w:r w:rsidRPr="00DC7310">
              <w:t>2620</w:t>
            </w:r>
          </w:p>
        </w:tc>
        <w:tc>
          <w:tcPr>
            <w:tcW w:w="348" w:type="pct"/>
            <w:gridSpan w:val="2"/>
            <w:shd w:val="clear" w:color="auto" w:fill="auto"/>
            <w:noWrap/>
          </w:tcPr>
          <w:p w14:paraId="0A03D1BA" w14:textId="77777777" w:rsidR="00E12634" w:rsidRPr="00DC7310" w:rsidRDefault="00E12634" w:rsidP="00E1263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4F9171F5" w14:textId="77777777" w:rsidR="00E12634" w:rsidRPr="00DC7310" w:rsidRDefault="00E12634" w:rsidP="00E12634">
            <w:pPr>
              <w:pStyle w:val="TAC"/>
              <w:keepNext w:val="0"/>
              <w:keepLines w:val="0"/>
              <w:rPr>
                <w:rFonts w:eastAsia="Malgun Gothic" w:cs="Arial"/>
                <w:szCs w:val="18"/>
                <w:lang w:eastAsia="ko-KR"/>
              </w:rPr>
            </w:pPr>
            <w:r w:rsidRPr="00DC7310">
              <w:t>25</w:t>
            </w:r>
          </w:p>
        </w:tc>
        <w:tc>
          <w:tcPr>
            <w:tcW w:w="539" w:type="pct"/>
            <w:gridSpan w:val="2"/>
            <w:shd w:val="clear" w:color="auto" w:fill="auto"/>
            <w:noWrap/>
          </w:tcPr>
          <w:p w14:paraId="19CDB659" w14:textId="77777777" w:rsidR="00E12634" w:rsidRPr="00DC7310" w:rsidRDefault="00E12634" w:rsidP="00E12634">
            <w:pPr>
              <w:pStyle w:val="TAC"/>
              <w:keepNext w:val="0"/>
              <w:keepLines w:val="0"/>
              <w:rPr>
                <w:rFonts w:eastAsia="Malgun Gothic" w:cs="Arial"/>
                <w:szCs w:val="18"/>
                <w:lang w:eastAsia="ko-KR"/>
              </w:rPr>
            </w:pPr>
            <w:r w:rsidRPr="00DC7310">
              <w:t>2620</w:t>
            </w:r>
          </w:p>
        </w:tc>
        <w:tc>
          <w:tcPr>
            <w:tcW w:w="357" w:type="pct"/>
            <w:gridSpan w:val="2"/>
            <w:shd w:val="clear" w:color="auto" w:fill="auto"/>
          </w:tcPr>
          <w:p w14:paraId="03D92EDB" w14:textId="77777777" w:rsidR="00E12634" w:rsidRPr="00DC7310" w:rsidRDefault="00E12634" w:rsidP="00E12634">
            <w:pPr>
              <w:pStyle w:val="TAC"/>
              <w:keepNext w:val="0"/>
              <w:keepLines w:val="0"/>
              <w:rPr>
                <w:rFonts w:cs="Arial"/>
                <w:lang w:eastAsia="zh-CN"/>
              </w:rPr>
            </w:pPr>
            <w:r w:rsidRPr="00DC7310">
              <w:t>N/A</w:t>
            </w:r>
          </w:p>
        </w:tc>
        <w:tc>
          <w:tcPr>
            <w:tcW w:w="612" w:type="pct"/>
            <w:gridSpan w:val="2"/>
            <w:shd w:val="clear" w:color="auto" w:fill="auto"/>
          </w:tcPr>
          <w:p w14:paraId="3DE735B7"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5A9E5D17" w14:textId="77777777" w:rsidTr="00E12634">
        <w:trPr>
          <w:jc w:val="center"/>
        </w:trPr>
        <w:tc>
          <w:tcPr>
            <w:tcW w:w="1132" w:type="pct"/>
            <w:tcBorders>
              <w:top w:val="nil"/>
              <w:bottom w:val="nil"/>
            </w:tcBorders>
            <w:shd w:val="clear" w:color="auto" w:fill="auto"/>
          </w:tcPr>
          <w:p w14:paraId="4A272DB4" w14:textId="77777777" w:rsidR="00E12634" w:rsidRPr="00DC7310" w:rsidRDefault="00E12634" w:rsidP="00E12634">
            <w:pPr>
              <w:pStyle w:val="TAC"/>
              <w:keepNext w:val="0"/>
              <w:keepLines w:val="0"/>
              <w:rPr>
                <w:rFonts w:eastAsia="MS Mincho"/>
              </w:rPr>
            </w:pPr>
          </w:p>
        </w:tc>
        <w:tc>
          <w:tcPr>
            <w:tcW w:w="410" w:type="pct"/>
            <w:shd w:val="clear" w:color="auto" w:fill="auto"/>
          </w:tcPr>
          <w:p w14:paraId="5C112C61" w14:textId="77777777" w:rsidR="00E12634" w:rsidRPr="00DC7310" w:rsidRDefault="00E12634" w:rsidP="00E12634">
            <w:pPr>
              <w:pStyle w:val="TAC"/>
              <w:keepNext w:val="0"/>
              <w:keepLines w:val="0"/>
              <w:rPr>
                <w:rFonts w:eastAsia="Malgun Gothic" w:cs="Arial"/>
                <w:szCs w:val="18"/>
                <w:lang w:eastAsia="ko-KR"/>
              </w:rPr>
            </w:pPr>
            <w:r w:rsidRPr="00DC7310">
              <w:t>n78</w:t>
            </w:r>
          </w:p>
        </w:tc>
        <w:tc>
          <w:tcPr>
            <w:tcW w:w="561" w:type="pct"/>
            <w:gridSpan w:val="2"/>
            <w:shd w:val="clear" w:color="auto" w:fill="auto"/>
            <w:noWrap/>
          </w:tcPr>
          <w:p w14:paraId="19E064D9" w14:textId="77777777" w:rsidR="00E12634" w:rsidRPr="00DC7310" w:rsidRDefault="00E12634" w:rsidP="00E12634">
            <w:pPr>
              <w:pStyle w:val="TAC"/>
              <w:keepNext w:val="0"/>
              <w:keepLines w:val="0"/>
              <w:rPr>
                <w:rFonts w:eastAsia="Malgun Gothic" w:cs="Arial"/>
                <w:szCs w:val="18"/>
                <w:lang w:eastAsia="ko-KR"/>
              </w:rPr>
            </w:pPr>
            <w:r w:rsidRPr="00DC7310">
              <w:t>3400</w:t>
            </w:r>
          </w:p>
        </w:tc>
        <w:tc>
          <w:tcPr>
            <w:tcW w:w="348" w:type="pct"/>
            <w:gridSpan w:val="2"/>
            <w:shd w:val="clear" w:color="auto" w:fill="auto"/>
            <w:noWrap/>
          </w:tcPr>
          <w:p w14:paraId="5089A9FB" w14:textId="77777777" w:rsidR="00E12634" w:rsidRPr="00DC7310" w:rsidRDefault="00E12634" w:rsidP="00E12634">
            <w:pPr>
              <w:pStyle w:val="TAC"/>
              <w:keepNext w:val="0"/>
              <w:keepLines w:val="0"/>
              <w:rPr>
                <w:rFonts w:eastAsia="Malgun Gothic" w:cs="Arial"/>
                <w:szCs w:val="18"/>
                <w:lang w:eastAsia="ko-KR"/>
              </w:rPr>
            </w:pPr>
            <w:r w:rsidRPr="00DC7310">
              <w:t>10</w:t>
            </w:r>
          </w:p>
        </w:tc>
        <w:tc>
          <w:tcPr>
            <w:tcW w:w="1041" w:type="pct"/>
            <w:gridSpan w:val="2"/>
            <w:shd w:val="clear" w:color="auto" w:fill="auto"/>
            <w:noWrap/>
          </w:tcPr>
          <w:p w14:paraId="4C4AD128"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50</w:t>
            </w:r>
          </w:p>
        </w:tc>
        <w:tc>
          <w:tcPr>
            <w:tcW w:w="539" w:type="pct"/>
            <w:gridSpan w:val="2"/>
            <w:shd w:val="clear" w:color="auto" w:fill="auto"/>
            <w:noWrap/>
          </w:tcPr>
          <w:p w14:paraId="6D46D69A" w14:textId="77777777" w:rsidR="00E12634" w:rsidRPr="00DC7310" w:rsidRDefault="00E12634" w:rsidP="00E12634">
            <w:pPr>
              <w:pStyle w:val="TAC"/>
              <w:keepNext w:val="0"/>
              <w:keepLines w:val="0"/>
              <w:rPr>
                <w:rFonts w:eastAsia="Malgun Gothic" w:cs="Arial"/>
                <w:szCs w:val="18"/>
                <w:lang w:eastAsia="ko-KR"/>
              </w:rPr>
            </w:pPr>
            <w:r w:rsidRPr="00DC7310">
              <w:t>3400</w:t>
            </w:r>
          </w:p>
        </w:tc>
        <w:tc>
          <w:tcPr>
            <w:tcW w:w="357" w:type="pct"/>
            <w:gridSpan w:val="2"/>
            <w:shd w:val="clear" w:color="auto" w:fill="auto"/>
          </w:tcPr>
          <w:p w14:paraId="51A3C170" w14:textId="77777777" w:rsidR="00E12634" w:rsidRPr="00DC7310" w:rsidRDefault="00E12634" w:rsidP="00E12634">
            <w:pPr>
              <w:pStyle w:val="TAC"/>
              <w:keepNext w:val="0"/>
              <w:keepLines w:val="0"/>
              <w:rPr>
                <w:rFonts w:cs="Arial"/>
                <w:lang w:eastAsia="zh-CN"/>
              </w:rPr>
            </w:pPr>
            <w:r w:rsidRPr="00DC7310">
              <w:t>N/A</w:t>
            </w:r>
          </w:p>
        </w:tc>
        <w:tc>
          <w:tcPr>
            <w:tcW w:w="612" w:type="pct"/>
            <w:gridSpan w:val="2"/>
            <w:shd w:val="clear" w:color="auto" w:fill="auto"/>
          </w:tcPr>
          <w:p w14:paraId="1240CA52"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18555F4C" w14:textId="77777777" w:rsidTr="00E12634">
        <w:trPr>
          <w:jc w:val="center"/>
        </w:trPr>
        <w:tc>
          <w:tcPr>
            <w:tcW w:w="1132" w:type="pct"/>
            <w:tcBorders>
              <w:top w:val="nil"/>
              <w:bottom w:val="single" w:sz="4" w:space="0" w:color="auto"/>
            </w:tcBorders>
            <w:shd w:val="clear" w:color="auto" w:fill="auto"/>
          </w:tcPr>
          <w:p w14:paraId="08662921" w14:textId="77777777" w:rsidR="00E12634" w:rsidRPr="00DC7310" w:rsidRDefault="00E12634" w:rsidP="00E12634">
            <w:pPr>
              <w:pStyle w:val="TAC"/>
              <w:keepNext w:val="0"/>
              <w:keepLines w:val="0"/>
              <w:rPr>
                <w:rFonts w:eastAsia="MS Mincho"/>
              </w:rPr>
            </w:pPr>
          </w:p>
        </w:tc>
        <w:tc>
          <w:tcPr>
            <w:tcW w:w="410" w:type="pct"/>
            <w:shd w:val="clear" w:color="auto" w:fill="auto"/>
          </w:tcPr>
          <w:p w14:paraId="52448E6F" w14:textId="77777777" w:rsidR="00E12634" w:rsidRPr="00DC7310" w:rsidRDefault="00E12634" w:rsidP="00E12634">
            <w:pPr>
              <w:pStyle w:val="TAC"/>
              <w:keepNext w:val="0"/>
              <w:keepLines w:val="0"/>
              <w:rPr>
                <w:rFonts w:eastAsia="Malgun Gothic" w:cs="Arial"/>
                <w:szCs w:val="18"/>
                <w:lang w:eastAsia="ko-KR"/>
              </w:rPr>
            </w:pPr>
            <w:r w:rsidRPr="00DC7310">
              <w:t>3</w:t>
            </w:r>
          </w:p>
        </w:tc>
        <w:tc>
          <w:tcPr>
            <w:tcW w:w="561" w:type="pct"/>
            <w:gridSpan w:val="2"/>
            <w:shd w:val="clear" w:color="auto" w:fill="auto"/>
            <w:noWrap/>
          </w:tcPr>
          <w:p w14:paraId="2B19220D" w14:textId="77777777" w:rsidR="00E12634" w:rsidRPr="00DC7310" w:rsidRDefault="00E12634" w:rsidP="00E12634">
            <w:pPr>
              <w:pStyle w:val="TAC"/>
              <w:keepNext w:val="0"/>
              <w:keepLines w:val="0"/>
              <w:rPr>
                <w:rFonts w:eastAsia="Malgun Gothic" w:cs="Arial"/>
                <w:szCs w:val="18"/>
                <w:lang w:eastAsia="ko-KR"/>
              </w:rPr>
            </w:pPr>
            <w:r w:rsidRPr="00DC7310">
              <w:t>N/A</w:t>
            </w:r>
          </w:p>
        </w:tc>
        <w:tc>
          <w:tcPr>
            <w:tcW w:w="348" w:type="pct"/>
            <w:gridSpan w:val="2"/>
            <w:shd w:val="clear" w:color="auto" w:fill="auto"/>
            <w:noWrap/>
          </w:tcPr>
          <w:p w14:paraId="7E3C0B82" w14:textId="77777777" w:rsidR="00E12634" w:rsidRPr="00DC7310" w:rsidRDefault="00E12634" w:rsidP="00E12634">
            <w:pPr>
              <w:pStyle w:val="TAC"/>
              <w:keepNext w:val="0"/>
              <w:keepLines w:val="0"/>
              <w:rPr>
                <w:rFonts w:eastAsia="Malgun Gothic" w:cs="Arial"/>
                <w:szCs w:val="18"/>
                <w:lang w:eastAsia="ko-KR"/>
              </w:rPr>
            </w:pPr>
            <w:r w:rsidRPr="00DC7310">
              <w:t>5</w:t>
            </w:r>
          </w:p>
        </w:tc>
        <w:tc>
          <w:tcPr>
            <w:tcW w:w="1041" w:type="pct"/>
            <w:gridSpan w:val="2"/>
            <w:shd w:val="clear" w:color="auto" w:fill="auto"/>
            <w:noWrap/>
          </w:tcPr>
          <w:p w14:paraId="609282AB" w14:textId="77777777" w:rsidR="00E12634" w:rsidRPr="00DC7310" w:rsidRDefault="00E12634" w:rsidP="00E12634">
            <w:pPr>
              <w:pStyle w:val="TAC"/>
              <w:keepNext w:val="0"/>
              <w:keepLines w:val="0"/>
              <w:rPr>
                <w:rFonts w:eastAsia="Malgun Gothic" w:cs="Arial"/>
                <w:szCs w:val="18"/>
                <w:lang w:eastAsia="ko-KR"/>
              </w:rPr>
            </w:pPr>
            <w:r w:rsidRPr="00DC7310">
              <w:t>N/A</w:t>
            </w:r>
          </w:p>
        </w:tc>
        <w:tc>
          <w:tcPr>
            <w:tcW w:w="539" w:type="pct"/>
            <w:gridSpan w:val="2"/>
            <w:shd w:val="clear" w:color="auto" w:fill="auto"/>
            <w:noWrap/>
          </w:tcPr>
          <w:p w14:paraId="6FABD17B" w14:textId="77777777" w:rsidR="00E12634" w:rsidRPr="00DC7310" w:rsidRDefault="00E12634" w:rsidP="00E12634">
            <w:pPr>
              <w:pStyle w:val="TAC"/>
              <w:keepNext w:val="0"/>
              <w:keepLines w:val="0"/>
              <w:rPr>
                <w:rFonts w:eastAsia="Malgun Gothic" w:cs="Arial"/>
                <w:szCs w:val="18"/>
                <w:lang w:eastAsia="ko-KR"/>
              </w:rPr>
            </w:pPr>
            <w:r w:rsidRPr="00DC7310">
              <w:t>1840</w:t>
            </w:r>
          </w:p>
        </w:tc>
        <w:tc>
          <w:tcPr>
            <w:tcW w:w="357" w:type="pct"/>
            <w:gridSpan w:val="2"/>
            <w:shd w:val="clear" w:color="auto" w:fill="auto"/>
          </w:tcPr>
          <w:p w14:paraId="2D904316" w14:textId="77777777" w:rsidR="00E12634" w:rsidRPr="00DC7310" w:rsidRDefault="00E12634" w:rsidP="00E12634">
            <w:pPr>
              <w:pStyle w:val="TAC"/>
              <w:keepNext w:val="0"/>
              <w:keepLines w:val="0"/>
              <w:rPr>
                <w:rFonts w:cs="Arial"/>
                <w:lang w:eastAsia="zh-CN"/>
              </w:rPr>
            </w:pPr>
            <w:r w:rsidRPr="00DC7310">
              <w:t>16.4</w:t>
            </w:r>
          </w:p>
        </w:tc>
        <w:tc>
          <w:tcPr>
            <w:tcW w:w="612" w:type="pct"/>
            <w:gridSpan w:val="2"/>
            <w:shd w:val="clear" w:color="auto" w:fill="auto"/>
          </w:tcPr>
          <w:p w14:paraId="126A6FF2"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IMD3</w:t>
            </w:r>
          </w:p>
        </w:tc>
      </w:tr>
      <w:tr w:rsidR="00E12634" w:rsidRPr="00DC7310" w14:paraId="2D91BA91" w14:textId="77777777" w:rsidTr="00E12634">
        <w:trPr>
          <w:jc w:val="center"/>
        </w:trPr>
        <w:tc>
          <w:tcPr>
            <w:tcW w:w="1132" w:type="pct"/>
            <w:tcBorders>
              <w:bottom w:val="nil"/>
            </w:tcBorders>
            <w:shd w:val="clear" w:color="auto" w:fill="auto"/>
          </w:tcPr>
          <w:p w14:paraId="1E35ABEC" w14:textId="77777777" w:rsidR="00E12634" w:rsidRPr="00DC7310" w:rsidRDefault="00E12634" w:rsidP="00E12634">
            <w:pPr>
              <w:pStyle w:val="TAC"/>
              <w:keepNext w:val="0"/>
              <w:keepLines w:val="0"/>
              <w:rPr>
                <w:rFonts w:cs="Arial"/>
              </w:rPr>
            </w:pPr>
            <w:r w:rsidRPr="00DC7310">
              <w:rPr>
                <w:rFonts w:cs="Arial"/>
              </w:rPr>
              <w:t>DC_3A_n41A-n78A</w:t>
            </w:r>
          </w:p>
          <w:p w14:paraId="0C1130E3" w14:textId="77777777" w:rsidR="00E12634" w:rsidRPr="00DC7310" w:rsidRDefault="00E12634" w:rsidP="00E12634">
            <w:pPr>
              <w:pStyle w:val="TAC"/>
              <w:keepNext w:val="0"/>
              <w:keepLines w:val="0"/>
              <w:rPr>
                <w:rFonts w:eastAsia="MS Mincho"/>
              </w:rPr>
            </w:pPr>
            <w:r w:rsidRPr="00DC7310">
              <w:rPr>
                <w:rFonts w:eastAsia="MS Mincho"/>
              </w:rPr>
              <w:t>DC_3A_n41A-n78(2A)</w:t>
            </w:r>
          </w:p>
        </w:tc>
        <w:tc>
          <w:tcPr>
            <w:tcW w:w="410" w:type="pct"/>
            <w:shd w:val="clear" w:color="auto" w:fill="auto"/>
          </w:tcPr>
          <w:p w14:paraId="0A8D3821" w14:textId="77777777" w:rsidR="00E12634" w:rsidRPr="00DC7310" w:rsidRDefault="00E12634" w:rsidP="00E12634">
            <w:pPr>
              <w:pStyle w:val="TAC"/>
              <w:keepNext w:val="0"/>
              <w:keepLines w:val="0"/>
            </w:pPr>
            <w:r w:rsidRPr="00DC7310">
              <w:rPr>
                <w:lang w:eastAsia="ko-KR"/>
              </w:rPr>
              <w:t>3</w:t>
            </w:r>
          </w:p>
        </w:tc>
        <w:tc>
          <w:tcPr>
            <w:tcW w:w="561" w:type="pct"/>
            <w:gridSpan w:val="2"/>
            <w:shd w:val="clear" w:color="auto" w:fill="auto"/>
            <w:noWrap/>
          </w:tcPr>
          <w:p w14:paraId="66AEFE49" w14:textId="77777777" w:rsidR="00E12634" w:rsidRPr="00DC7310" w:rsidRDefault="00E12634" w:rsidP="00E12634">
            <w:pPr>
              <w:pStyle w:val="TAC"/>
              <w:keepNext w:val="0"/>
              <w:keepLines w:val="0"/>
            </w:pPr>
            <w:r w:rsidRPr="00DC7310">
              <w:rPr>
                <w:lang w:eastAsia="ko-KR"/>
              </w:rPr>
              <w:t>1730</w:t>
            </w:r>
          </w:p>
        </w:tc>
        <w:tc>
          <w:tcPr>
            <w:tcW w:w="348" w:type="pct"/>
            <w:gridSpan w:val="2"/>
            <w:shd w:val="clear" w:color="auto" w:fill="auto"/>
            <w:noWrap/>
          </w:tcPr>
          <w:p w14:paraId="625E2E7A"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5229F71B"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2EF99928" w14:textId="77777777" w:rsidR="00E12634" w:rsidRPr="00DC7310" w:rsidRDefault="00E12634" w:rsidP="00E12634">
            <w:pPr>
              <w:pStyle w:val="TAC"/>
              <w:keepNext w:val="0"/>
              <w:keepLines w:val="0"/>
            </w:pPr>
            <w:r w:rsidRPr="00DC7310">
              <w:rPr>
                <w:lang w:eastAsia="ko-KR"/>
              </w:rPr>
              <w:t>1825</w:t>
            </w:r>
          </w:p>
        </w:tc>
        <w:tc>
          <w:tcPr>
            <w:tcW w:w="357" w:type="pct"/>
            <w:gridSpan w:val="2"/>
            <w:shd w:val="clear" w:color="auto" w:fill="auto"/>
          </w:tcPr>
          <w:p w14:paraId="38755EE9" w14:textId="77777777" w:rsidR="00E12634" w:rsidRPr="00DC7310" w:rsidRDefault="00E12634" w:rsidP="00E12634">
            <w:pPr>
              <w:pStyle w:val="TAC"/>
              <w:keepNext w:val="0"/>
              <w:keepLines w:val="0"/>
            </w:pPr>
            <w:r w:rsidRPr="00DC7310">
              <w:rPr>
                <w:kern w:val="2"/>
                <w:szCs w:val="24"/>
                <w:lang w:eastAsia="ko-KR"/>
              </w:rPr>
              <w:t>N/A</w:t>
            </w:r>
          </w:p>
        </w:tc>
        <w:tc>
          <w:tcPr>
            <w:tcW w:w="612" w:type="pct"/>
            <w:gridSpan w:val="2"/>
            <w:shd w:val="clear" w:color="auto" w:fill="auto"/>
          </w:tcPr>
          <w:p w14:paraId="09C6E026" w14:textId="77777777" w:rsidR="00E12634" w:rsidRPr="00DC7310" w:rsidRDefault="00E12634" w:rsidP="00E12634">
            <w:pPr>
              <w:pStyle w:val="TAC"/>
              <w:keepNext w:val="0"/>
              <w:keepLines w:val="0"/>
              <w:rPr>
                <w:rFonts w:eastAsia="Malgun Gothic"/>
                <w:lang w:eastAsia="ko-KR"/>
              </w:rPr>
            </w:pPr>
            <w:r w:rsidRPr="00DC7310">
              <w:rPr>
                <w:kern w:val="2"/>
                <w:szCs w:val="24"/>
                <w:lang w:eastAsia="ko-KR"/>
              </w:rPr>
              <w:t>N/A</w:t>
            </w:r>
          </w:p>
        </w:tc>
      </w:tr>
      <w:tr w:rsidR="00E12634" w:rsidRPr="00DC7310" w14:paraId="6BBF30D9" w14:textId="77777777" w:rsidTr="00E12634">
        <w:trPr>
          <w:jc w:val="center"/>
        </w:trPr>
        <w:tc>
          <w:tcPr>
            <w:tcW w:w="1132" w:type="pct"/>
            <w:tcBorders>
              <w:top w:val="nil"/>
              <w:bottom w:val="nil"/>
            </w:tcBorders>
            <w:shd w:val="clear" w:color="auto" w:fill="auto"/>
          </w:tcPr>
          <w:p w14:paraId="4AAF1F52" w14:textId="77777777" w:rsidR="00E12634" w:rsidRPr="00DC7310" w:rsidRDefault="00E12634" w:rsidP="00E12634">
            <w:pPr>
              <w:pStyle w:val="TAC"/>
              <w:keepNext w:val="0"/>
              <w:keepLines w:val="0"/>
              <w:rPr>
                <w:rFonts w:eastAsia="MS Mincho"/>
              </w:rPr>
            </w:pPr>
          </w:p>
        </w:tc>
        <w:tc>
          <w:tcPr>
            <w:tcW w:w="410" w:type="pct"/>
            <w:shd w:val="clear" w:color="auto" w:fill="auto"/>
          </w:tcPr>
          <w:p w14:paraId="3B51740A" w14:textId="77777777" w:rsidR="00E12634" w:rsidRPr="00DC7310" w:rsidRDefault="00E12634" w:rsidP="00E12634">
            <w:pPr>
              <w:pStyle w:val="TAC"/>
              <w:keepNext w:val="0"/>
              <w:keepLines w:val="0"/>
            </w:pPr>
            <w:r w:rsidRPr="00DC7310">
              <w:rPr>
                <w:lang w:eastAsia="ko-KR"/>
              </w:rPr>
              <w:t>n41</w:t>
            </w:r>
          </w:p>
        </w:tc>
        <w:tc>
          <w:tcPr>
            <w:tcW w:w="561" w:type="pct"/>
            <w:gridSpan w:val="2"/>
            <w:shd w:val="clear" w:color="auto" w:fill="auto"/>
            <w:noWrap/>
          </w:tcPr>
          <w:p w14:paraId="3EDD8903" w14:textId="77777777" w:rsidR="00E12634" w:rsidRPr="00DC7310" w:rsidRDefault="00E12634" w:rsidP="00E12634">
            <w:pPr>
              <w:pStyle w:val="TAC"/>
              <w:keepNext w:val="0"/>
              <w:keepLines w:val="0"/>
            </w:pPr>
            <w:r w:rsidRPr="00DC7310">
              <w:rPr>
                <w:lang w:eastAsia="ko-KR"/>
              </w:rPr>
              <w:t>2560</w:t>
            </w:r>
          </w:p>
        </w:tc>
        <w:tc>
          <w:tcPr>
            <w:tcW w:w="348" w:type="pct"/>
            <w:gridSpan w:val="2"/>
            <w:shd w:val="clear" w:color="auto" w:fill="auto"/>
            <w:noWrap/>
          </w:tcPr>
          <w:p w14:paraId="53DE08B6"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0801190B" w14:textId="77777777" w:rsidR="00E12634" w:rsidRPr="00DC7310" w:rsidRDefault="00E12634" w:rsidP="00E12634">
            <w:pPr>
              <w:pStyle w:val="TAC"/>
              <w:keepNext w:val="0"/>
              <w:keepLines w:val="0"/>
            </w:pPr>
            <w:r w:rsidRPr="00DC7310">
              <w:rPr>
                <w:lang w:eastAsia="ko-KR"/>
              </w:rPr>
              <w:t>50</w:t>
            </w:r>
          </w:p>
        </w:tc>
        <w:tc>
          <w:tcPr>
            <w:tcW w:w="539" w:type="pct"/>
            <w:gridSpan w:val="2"/>
            <w:shd w:val="clear" w:color="auto" w:fill="auto"/>
            <w:noWrap/>
          </w:tcPr>
          <w:p w14:paraId="2D2A7631" w14:textId="77777777" w:rsidR="00E12634" w:rsidRPr="00DC7310" w:rsidRDefault="00E12634" w:rsidP="00E12634">
            <w:pPr>
              <w:pStyle w:val="TAC"/>
              <w:keepNext w:val="0"/>
              <w:keepLines w:val="0"/>
            </w:pPr>
            <w:r w:rsidRPr="00DC7310">
              <w:rPr>
                <w:lang w:eastAsia="ko-KR"/>
              </w:rPr>
              <w:t>2560</w:t>
            </w:r>
          </w:p>
        </w:tc>
        <w:tc>
          <w:tcPr>
            <w:tcW w:w="357" w:type="pct"/>
            <w:gridSpan w:val="2"/>
            <w:shd w:val="clear" w:color="auto" w:fill="auto"/>
          </w:tcPr>
          <w:p w14:paraId="5104FC4F" w14:textId="77777777" w:rsidR="00E12634" w:rsidRPr="00DC7310" w:rsidRDefault="00E12634" w:rsidP="00E12634">
            <w:pPr>
              <w:pStyle w:val="TAC"/>
              <w:keepNext w:val="0"/>
              <w:keepLines w:val="0"/>
            </w:pPr>
            <w:r w:rsidRPr="00DC7310">
              <w:rPr>
                <w:kern w:val="2"/>
                <w:szCs w:val="24"/>
                <w:lang w:eastAsia="ko-KR"/>
              </w:rPr>
              <w:t>N/A</w:t>
            </w:r>
          </w:p>
        </w:tc>
        <w:tc>
          <w:tcPr>
            <w:tcW w:w="612" w:type="pct"/>
            <w:gridSpan w:val="2"/>
            <w:shd w:val="clear" w:color="auto" w:fill="auto"/>
          </w:tcPr>
          <w:p w14:paraId="4750399E" w14:textId="77777777" w:rsidR="00E12634" w:rsidRPr="00DC7310" w:rsidRDefault="00E12634" w:rsidP="00E12634">
            <w:pPr>
              <w:pStyle w:val="TAC"/>
              <w:keepNext w:val="0"/>
              <w:keepLines w:val="0"/>
              <w:rPr>
                <w:rFonts w:eastAsia="Malgun Gothic"/>
                <w:lang w:eastAsia="ko-KR"/>
              </w:rPr>
            </w:pPr>
            <w:r w:rsidRPr="00DC7310">
              <w:rPr>
                <w:kern w:val="2"/>
                <w:szCs w:val="24"/>
                <w:lang w:eastAsia="ko-KR"/>
              </w:rPr>
              <w:t>N/A</w:t>
            </w:r>
          </w:p>
        </w:tc>
      </w:tr>
      <w:tr w:rsidR="00E12634" w:rsidRPr="00DC7310" w14:paraId="7B45A7C8" w14:textId="77777777" w:rsidTr="00E12634">
        <w:trPr>
          <w:jc w:val="center"/>
        </w:trPr>
        <w:tc>
          <w:tcPr>
            <w:tcW w:w="1132" w:type="pct"/>
            <w:tcBorders>
              <w:top w:val="nil"/>
              <w:bottom w:val="single" w:sz="4" w:space="0" w:color="auto"/>
            </w:tcBorders>
            <w:shd w:val="clear" w:color="auto" w:fill="auto"/>
          </w:tcPr>
          <w:p w14:paraId="20C1D57E" w14:textId="77777777" w:rsidR="00E12634" w:rsidRPr="00DC7310" w:rsidRDefault="00E12634" w:rsidP="00E12634">
            <w:pPr>
              <w:pStyle w:val="TAC"/>
              <w:keepNext w:val="0"/>
              <w:keepLines w:val="0"/>
              <w:rPr>
                <w:rFonts w:eastAsia="MS Mincho"/>
              </w:rPr>
            </w:pPr>
          </w:p>
        </w:tc>
        <w:tc>
          <w:tcPr>
            <w:tcW w:w="410" w:type="pct"/>
            <w:shd w:val="clear" w:color="auto" w:fill="auto"/>
          </w:tcPr>
          <w:p w14:paraId="4728028A" w14:textId="77777777" w:rsidR="00E12634" w:rsidRPr="00DC7310" w:rsidRDefault="00E12634" w:rsidP="00E12634">
            <w:pPr>
              <w:pStyle w:val="TAC"/>
              <w:keepNext w:val="0"/>
              <w:keepLines w:val="0"/>
            </w:pPr>
            <w:r w:rsidRPr="00DC7310">
              <w:rPr>
                <w:lang w:eastAsia="ko-KR"/>
              </w:rPr>
              <w:t>n78</w:t>
            </w:r>
          </w:p>
        </w:tc>
        <w:tc>
          <w:tcPr>
            <w:tcW w:w="561" w:type="pct"/>
            <w:gridSpan w:val="2"/>
            <w:shd w:val="clear" w:color="auto" w:fill="auto"/>
            <w:noWrap/>
          </w:tcPr>
          <w:p w14:paraId="64F631B6"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53DDFB31"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05FA6C1C"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tcPr>
          <w:p w14:paraId="73121176" w14:textId="77777777" w:rsidR="00E12634" w:rsidRPr="00DC7310" w:rsidRDefault="00E12634" w:rsidP="00E12634">
            <w:pPr>
              <w:pStyle w:val="TAC"/>
              <w:keepNext w:val="0"/>
              <w:keepLines w:val="0"/>
            </w:pPr>
            <w:r w:rsidRPr="00DC7310">
              <w:rPr>
                <w:lang w:eastAsia="ko-KR"/>
              </w:rPr>
              <w:t>3390</w:t>
            </w:r>
          </w:p>
        </w:tc>
        <w:tc>
          <w:tcPr>
            <w:tcW w:w="357" w:type="pct"/>
            <w:gridSpan w:val="2"/>
            <w:shd w:val="clear" w:color="auto" w:fill="auto"/>
          </w:tcPr>
          <w:p w14:paraId="1734CAEA" w14:textId="77777777" w:rsidR="00E12634" w:rsidRPr="00DC7310" w:rsidRDefault="00E12634" w:rsidP="00E12634">
            <w:pPr>
              <w:pStyle w:val="TAC"/>
              <w:keepNext w:val="0"/>
              <w:keepLines w:val="0"/>
            </w:pPr>
            <w:r w:rsidRPr="00DC7310">
              <w:rPr>
                <w:lang w:eastAsia="zh-CN"/>
              </w:rPr>
              <w:t>16.4</w:t>
            </w:r>
          </w:p>
        </w:tc>
        <w:tc>
          <w:tcPr>
            <w:tcW w:w="612" w:type="pct"/>
            <w:gridSpan w:val="2"/>
            <w:shd w:val="clear" w:color="auto" w:fill="auto"/>
          </w:tcPr>
          <w:p w14:paraId="5F592DFA" w14:textId="77777777" w:rsidR="00E12634" w:rsidRPr="00DC7310" w:rsidRDefault="00E12634" w:rsidP="00E12634">
            <w:pPr>
              <w:pStyle w:val="TAC"/>
              <w:keepNext w:val="0"/>
              <w:keepLines w:val="0"/>
              <w:rPr>
                <w:kern w:val="2"/>
                <w:szCs w:val="24"/>
                <w:lang w:eastAsia="ko-KR"/>
              </w:rPr>
            </w:pPr>
            <w:r w:rsidRPr="00DC7310">
              <w:rPr>
                <w:kern w:val="2"/>
                <w:szCs w:val="24"/>
                <w:lang w:eastAsia="ko-KR"/>
              </w:rPr>
              <w:t>IMD3</w:t>
            </w:r>
          </w:p>
        </w:tc>
      </w:tr>
      <w:tr w:rsidR="00E12634" w:rsidRPr="00DC7310" w14:paraId="3712D9A4" w14:textId="77777777" w:rsidTr="00E12634">
        <w:trPr>
          <w:jc w:val="center"/>
        </w:trPr>
        <w:tc>
          <w:tcPr>
            <w:tcW w:w="1132" w:type="pct"/>
            <w:tcBorders>
              <w:bottom w:val="nil"/>
            </w:tcBorders>
            <w:shd w:val="clear" w:color="auto" w:fill="auto"/>
          </w:tcPr>
          <w:p w14:paraId="3A42AD4D" w14:textId="77777777" w:rsidR="00E12634" w:rsidRPr="00DC7310" w:rsidRDefault="00E12634" w:rsidP="00E12634">
            <w:pPr>
              <w:pStyle w:val="TAC"/>
              <w:keepNext w:val="0"/>
              <w:keepLines w:val="0"/>
              <w:rPr>
                <w:rFonts w:eastAsia="MS Mincho"/>
              </w:rPr>
            </w:pPr>
            <w:r w:rsidRPr="00DC7310">
              <w:rPr>
                <w:rFonts w:cs="Arial"/>
              </w:rPr>
              <w:t>DC_3A-41A_n79A</w:t>
            </w:r>
          </w:p>
        </w:tc>
        <w:tc>
          <w:tcPr>
            <w:tcW w:w="410" w:type="pct"/>
            <w:shd w:val="clear" w:color="auto" w:fill="auto"/>
          </w:tcPr>
          <w:p w14:paraId="2AFF3060"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w:t>
            </w:r>
          </w:p>
        </w:tc>
        <w:tc>
          <w:tcPr>
            <w:tcW w:w="561" w:type="pct"/>
            <w:gridSpan w:val="2"/>
            <w:shd w:val="clear" w:color="auto" w:fill="auto"/>
            <w:noWrap/>
          </w:tcPr>
          <w:p w14:paraId="1AEF9EB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1770</w:t>
            </w:r>
          </w:p>
        </w:tc>
        <w:tc>
          <w:tcPr>
            <w:tcW w:w="348" w:type="pct"/>
            <w:gridSpan w:val="2"/>
            <w:shd w:val="clear" w:color="auto" w:fill="auto"/>
            <w:noWrap/>
          </w:tcPr>
          <w:p w14:paraId="75A83255"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509FEA0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w:t>
            </w:r>
          </w:p>
        </w:tc>
        <w:tc>
          <w:tcPr>
            <w:tcW w:w="539" w:type="pct"/>
            <w:gridSpan w:val="2"/>
            <w:shd w:val="clear" w:color="auto" w:fill="auto"/>
            <w:noWrap/>
          </w:tcPr>
          <w:p w14:paraId="21E0FD69"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1865</w:t>
            </w:r>
          </w:p>
        </w:tc>
        <w:tc>
          <w:tcPr>
            <w:tcW w:w="357" w:type="pct"/>
            <w:gridSpan w:val="2"/>
            <w:shd w:val="clear" w:color="auto" w:fill="auto"/>
          </w:tcPr>
          <w:p w14:paraId="4F665ED7"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255132B4"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40B39CAA" w14:textId="77777777" w:rsidTr="00E12634">
        <w:trPr>
          <w:jc w:val="center"/>
        </w:trPr>
        <w:tc>
          <w:tcPr>
            <w:tcW w:w="1132" w:type="pct"/>
            <w:tcBorders>
              <w:top w:val="nil"/>
              <w:bottom w:val="nil"/>
            </w:tcBorders>
            <w:shd w:val="clear" w:color="auto" w:fill="auto"/>
          </w:tcPr>
          <w:p w14:paraId="69342F88" w14:textId="77777777" w:rsidR="00E12634" w:rsidRPr="00DC7310" w:rsidRDefault="00E12634" w:rsidP="00E12634">
            <w:pPr>
              <w:pStyle w:val="TAC"/>
              <w:keepNext w:val="0"/>
              <w:keepLines w:val="0"/>
              <w:rPr>
                <w:rFonts w:eastAsia="MS Mincho"/>
              </w:rPr>
            </w:pPr>
          </w:p>
        </w:tc>
        <w:tc>
          <w:tcPr>
            <w:tcW w:w="410" w:type="pct"/>
            <w:shd w:val="clear" w:color="auto" w:fill="auto"/>
          </w:tcPr>
          <w:p w14:paraId="12107523"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n79</w:t>
            </w:r>
          </w:p>
        </w:tc>
        <w:tc>
          <w:tcPr>
            <w:tcW w:w="561" w:type="pct"/>
            <w:gridSpan w:val="2"/>
            <w:shd w:val="clear" w:color="auto" w:fill="auto"/>
            <w:noWrap/>
          </w:tcPr>
          <w:p w14:paraId="1C6A757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4440</w:t>
            </w:r>
          </w:p>
        </w:tc>
        <w:tc>
          <w:tcPr>
            <w:tcW w:w="348" w:type="pct"/>
            <w:gridSpan w:val="2"/>
            <w:shd w:val="clear" w:color="auto" w:fill="auto"/>
            <w:noWrap/>
          </w:tcPr>
          <w:p w14:paraId="3B282C98"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40</w:t>
            </w:r>
          </w:p>
        </w:tc>
        <w:tc>
          <w:tcPr>
            <w:tcW w:w="1041" w:type="pct"/>
            <w:gridSpan w:val="2"/>
            <w:shd w:val="clear" w:color="auto" w:fill="auto"/>
            <w:noWrap/>
          </w:tcPr>
          <w:p w14:paraId="0F439412"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216</w:t>
            </w:r>
          </w:p>
        </w:tc>
        <w:tc>
          <w:tcPr>
            <w:tcW w:w="539" w:type="pct"/>
            <w:gridSpan w:val="2"/>
            <w:shd w:val="clear" w:color="auto" w:fill="auto"/>
            <w:noWrap/>
          </w:tcPr>
          <w:p w14:paraId="2E9429A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4440</w:t>
            </w:r>
          </w:p>
        </w:tc>
        <w:tc>
          <w:tcPr>
            <w:tcW w:w="357" w:type="pct"/>
            <w:gridSpan w:val="2"/>
            <w:shd w:val="clear" w:color="auto" w:fill="auto"/>
          </w:tcPr>
          <w:p w14:paraId="050E4DC7"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10CA6C90"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5840CC25" w14:textId="77777777" w:rsidTr="00E12634">
        <w:trPr>
          <w:jc w:val="center"/>
        </w:trPr>
        <w:tc>
          <w:tcPr>
            <w:tcW w:w="1132" w:type="pct"/>
            <w:tcBorders>
              <w:top w:val="nil"/>
              <w:bottom w:val="nil"/>
            </w:tcBorders>
            <w:shd w:val="clear" w:color="auto" w:fill="auto"/>
          </w:tcPr>
          <w:p w14:paraId="458E031E" w14:textId="77777777" w:rsidR="00E12634" w:rsidRPr="00DC7310" w:rsidRDefault="00E12634" w:rsidP="00E12634">
            <w:pPr>
              <w:pStyle w:val="TAC"/>
              <w:keepNext w:val="0"/>
              <w:keepLines w:val="0"/>
              <w:rPr>
                <w:rFonts w:eastAsia="MS Mincho"/>
              </w:rPr>
            </w:pPr>
          </w:p>
        </w:tc>
        <w:tc>
          <w:tcPr>
            <w:tcW w:w="410" w:type="pct"/>
            <w:shd w:val="clear" w:color="auto" w:fill="auto"/>
          </w:tcPr>
          <w:p w14:paraId="741A7C2C"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41</w:t>
            </w:r>
          </w:p>
        </w:tc>
        <w:tc>
          <w:tcPr>
            <w:tcW w:w="561" w:type="pct"/>
            <w:gridSpan w:val="2"/>
            <w:shd w:val="clear" w:color="auto" w:fill="auto"/>
            <w:noWrap/>
          </w:tcPr>
          <w:p w14:paraId="371AA1D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348" w:type="pct"/>
            <w:gridSpan w:val="2"/>
            <w:shd w:val="clear" w:color="auto" w:fill="auto"/>
            <w:noWrap/>
          </w:tcPr>
          <w:p w14:paraId="13C07B1F"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5A4013F3"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539" w:type="pct"/>
            <w:gridSpan w:val="2"/>
            <w:shd w:val="clear" w:color="auto" w:fill="auto"/>
            <w:noWrap/>
          </w:tcPr>
          <w:p w14:paraId="674A3A40"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2670</w:t>
            </w:r>
          </w:p>
        </w:tc>
        <w:tc>
          <w:tcPr>
            <w:tcW w:w="357" w:type="pct"/>
            <w:gridSpan w:val="2"/>
            <w:shd w:val="clear" w:color="auto" w:fill="auto"/>
          </w:tcPr>
          <w:p w14:paraId="25A99573" w14:textId="77777777" w:rsidR="00E12634" w:rsidRPr="00DC7310" w:rsidRDefault="00E12634" w:rsidP="00E12634">
            <w:pPr>
              <w:pStyle w:val="TAC"/>
              <w:keepNext w:val="0"/>
              <w:keepLines w:val="0"/>
              <w:rPr>
                <w:rFonts w:eastAsia="MS Mincho"/>
              </w:rPr>
            </w:pPr>
            <w:r w:rsidRPr="00DC7310">
              <w:rPr>
                <w:rFonts w:cs="Arial"/>
                <w:lang w:eastAsia="zh-CN"/>
              </w:rPr>
              <w:t>30.2</w:t>
            </w:r>
          </w:p>
        </w:tc>
        <w:tc>
          <w:tcPr>
            <w:tcW w:w="612" w:type="pct"/>
            <w:gridSpan w:val="2"/>
            <w:shd w:val="clear" w:color="auto" w:fill="auto"/>
          </w:tcPr>
          <w:p w14:paraId="75D71B57" w14:textId="77777777" w:rsidR="00E12634" w:rsidRPr="00DC7310" w:rsidRDefault="00E12634" w:rsidP="00E12634">
            <w:pPr>
              <w:pStyle w:val="TAC"/>
              <w:keepNext w:val="0"/>
              <w:keepLines w:val="0"/>
              <w:rPr>
                <w:rFonts w:cs="Arial"/>
                <w:lang w:eastAsia="zh-CN"/>
              </w:rPr>
            </w:pPr>
            <w:r w:rsidRPr="00DC7310">
              <w:rPr>
                <w:rFonts w:cs="Arial"/>
                <w:lang w:eastAsia="zh-CN"/>
              </w:rPr>
              <w:t>IMD2</w:t>
            </w:r>
          </w:p>
        </w:tc>
      </w:tr>
      <w:tr w:rsidR="00E12634" w:rsidRPr="00DC7310" w14:paraId="412A2F49" w14:textId="77777777" w:rsidTr="00E12634">
        <w:trPr>
          <w:jc w:val="center"/>
        </w:trPr>
        <w:tc>
          <w:tcPr>
            <w:tcW w:w="1132" w:type="pct"/>
            <w:tcBorders>
              <w:top w:val="nil"/>
              <w:bottom w:val="nil"/>
            </w:tcBorders>
            <w:shd w:val="clear" w:color="auto" w:fill="auto"/>
          </w:tcPr>
          <w:p w14:paraId="48E484E0" w14:textId="77777777" w:rsidR="00E12634" w:rsidRPr="00DC7310" w:rsidRDefault="00E12634" w:rsidP="00E12634">
            <w:pPr>
              <w:pStyle w:val="TAC"/>
              <w:keepNext w:val="0"/>
              <w:keepLines w:val="0"/>
              <w:rPr>
                <w:rFonts w:eastAsia="MS Mincho"/>
              </w:rPr>
            </w:pPr>
          </w:p>
        </w:tc>
        <w:tc>
          <w:tcPr>
            <w:tcW w:w="410" w:type="pct"/>
            <w:shd w:val="clear" w:color="auto" w:fill="auto"/>
          </w:tcPr>
          <w:p w14:paraId="01CA72A0"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41</w:t>
            </w:r>
          </w:p>
        </w:tc>
        <w:tc>
          <w:tcPr>
            <w:tcW w:w="561" w:type="pct"/>
            <w:gridSpan w:val="2"/>
            <w:shd w:val="clear" w:color="auto" w:fill="auto"/>
            <w:noWrap/>
          </w:tcPr>
          <w:p w14:paraId="4E9C1128"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2570</w:t>
            </w:r>
          </w:p>
        </w:tc>
        <w:tc>
          <w:tcPr>
            <w:tcW w:w="348" w:type="pct"/>
            <w:gridSpan w:val="2"/>
            <w:shd w:val="clear" w:color="auto" w:fill="auto"/>
            <w:noWrap/>
          </w:tcPr>
          <w:p w14:paraId="544B0BBE"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5E0E4B3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w:t>
            </w:r>
          </w:p>
        </w:tc>
        <w:tc>
          <w:tcPr>
            <w:tcW w:w="539" w:type="pct"/>
            <w:gridSpan w:val="2"/>
            <w:shd w:val="clear" w:color="auto" w:fill="auto"/>
            <w:noWrap/>
          </w:tcPr>
          <w:p w14:paraId="65678877"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2570</w:t>
            </w:r>
          </w:p>
        </w:tc>
        <w:tc>
          <w:tcPr>
            <w:tcW w:w="357" w:type="pct"/>
            <w:gridSpan w:val="2"/>
            <w:shd w:val="clear" w:color="auto" w:fill="auto"/>
          </w:tcPr>
          <w:p w14:paraId="4FEB2C20"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0C089AE0"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7375C10C" w14:textId="77777777" w:rsidTr="00E12634">
        <w:trPr>
          <w:jc w:val="center"/>
        </w:trPr>
        <w:tc>
          <w:tcPr>
            <w:tcW w:w="1132" w:type="pct"/>
            <w:tcBorders>
              <w:top w:val="nil"/>
              <w:bottom w:val="nil"/>
            </w:tcBorders>
            <w:shd w:val="clear" w:color="auto" w:fill="auto"/>
          </w:tcPr>
          <w:p w14:paraId="0A64C7EF" w14:textId="77777777" w:rsidR="00E12634" w:rsidRPr="00DC7310" w:rsidRDefault="00E12634" w:rsidP="00E12634">
            <w:pPr>
              <w:pStyle w:val="TAC"/>
              <w:keepNext w:val="0"/>
              <w:keepLines w:val="0"/>
              <w:rPr>
                <w:rFonts w:eastAsia="MS Mincho"/>
              </w:rPr>
            </w:pPr>
          </w:p>
        </w:tc>
        <w:tc>
          <w:tcPr>
            <w:tcW w:w="410" w:type="pct"/>
            <w:shd w:val="clear" w:color="auto" w:fill="auto"/>
          </w:tcPr>
          <w:p w14:paraId="5756C91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n79</w:t>
            </w:r>
          </w:p>
        </w:tc>
        <w:tc>
          <w:tcPr>
            <w:tcW w:w="561" w:type="pct"/>
            <w:gridSpan w:val="2"/>
            <w:shd w:val="clear" w:color="auto" w:fill="auto"/>
            <w:noWrap/>
          </w:tcPr>
          <w:p w14:paraId="376CF961"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4420</w:t>
            </w:r>
          </w:p>
        </w:tc>
        <w:tc>
          <w:tcPr>
            <w:tcW w:w="348" w:type="pct"/>
            <w:gridSpan w:val="2"/>
            <w:shd w:val="clear" w:color="auto" w:fill="auto"/>
            <w:noWrap/>
          </w:tcPr>
          <w:p w14:paraId="6AA7D467"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40</w:t>
            </w:r>
          </w:p>
        </w:tc>
        <w:tc>
          <w:tcPr>
            <w:tcW w:w="1041" w:type="pct"/>
            <w:gridSpan w:val="2"/>
            <w:shd w:val="clear" w:color="auto" w:fill="auto"/>
            <w:noWrap/>
          </w:tcPr>
          <w:p w14:paraId="438C6F46"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216</w:t>
            </w:r>
          </w:p>
        </w:tc>
        <w:tc>
          <w:tcPr>
            <w:tcW w:w="539" w:type="pct"/>
            <w:gridSpan w:val="2"/>
            <w:shd w:val="clear" w:color="auto" w:fill="auto"/>
            <w:noWrap/>
          </w:tcPr>
          <w:p w14:paraId="7D95B3EE"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4420</w:t>
            </w:r>
          </w:p>
        </w:tc>
        <w:tc>
          <w:tcPr>
            <w:tcW w:w="357" w:type="pct"/>
            <w:gridSpan w:val="2"/>
            <w:shd w:val="clear" w:color="auto" w:fill="auto"/>
          </w:tcPr>
          <w:p w14:paraId="7324BA0D"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63028A05"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582F91C8" w14:textId="77777777" w:rsidTr="00E12634">
        <w:trPr>
          <w:jc w:val="center"/>
        </w:trPr>
        <w:tc>
          <w:tcPr>
            <w:tcW w:w="1132" w:type="pct"/>
            <w:tcBorders>
              <w:top w:val="nil"/>
              <w:bottom w:val="single" w:sz="4" w:space="0" w:color="auto"/>
            </w:tcBorders>
            <w:shd w:val="clear" w:color="auto" w:fill="auto"/>
          </w:tcPr>
          <w:p w14:paraId="077BE465" w14:textId="77777777" w:rsidR="00E12634" w:rsidRPr="00DC7310" w:rsidRDefault="00E12634" w:rsidP="00E12634">
            <w:pPr>
              <w:pStyle w:val="TAC"/>
              <w:keepNext w:val="0"/>
              <w:keepLines w:val="0"/>
              <w:rPr>
                <w:rFonts w:eastAsia="MS Mincho"/>
              </w:rPr>
            </w:pPr>
          </w:p>
        </w:tc>
        <w:tc>
          <w:tcPr>
            <w:tcW w:w="410" w:type="pct"/>
            <w:shd w:val="clear" w:color="auto" w:fill="auto"/>
          </w:tcPr>
          <w:p w14:paraId="36F5B40F"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w:t>
            </w:r>
          </w:p>
        </w:tc>
        <w:tc>
          <w:tcPr>
            <w:tcW w:w="561" w:type="pct"/>
            <w:gridSpan w:val="2"/>
            <w:shd w:val="clear" w:color="auto" w:fill="auto"/>
            <w:noWrap/>
          </w:tcPr>
          <w:p w14:paraId="0B09743A"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348" w:type="pct"/>
            <w:gridSpan w:val="2"/>
            <w:shd w:val="clear" w:color="auto" w:fill="auto"/>
            <w:noWrap/>
          </w:tcPr>
          <w:p w14:paraId="04BC8135"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4EB58134"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539" w:type="pct"/>
            <w:gridSpan w:val="2"/>
            <w:shd w:val="clear" w:color="auto" w:fill="auto"/>
            <w:noWrap/>
          </w:tcPr>
          <w:p w14:paraId="242A9583"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1850</w:t>
            </w:r>
          </w:p>
        </w:tc>
        <w:tc>
          <w:tcPr>
            <w:tcW w:w="357" w:type="pct"/>
            <w:gridSpan w:val="2"/>
            <w:shd w:val="clear" w:color="auto" w:fill="auto"/>
          </w:tcPr>
          <w:p w14:paraId="10B69277" w14:textId="77777777" w:rsidR="00E12634" w:rsidRPr="00DC7310" w:rsidRDefault="00E12634" w:rsidP="00E12634">
            <w:pPr>
              <w:pStyle w:val="TAC"/>
              <w:keepNext w:val="0"/>
              <w:keepLines w:val="0"/>
              <w:rPr>
                <w:rFonts w:eastAsia="MS Mincho"/>
              </w:rPr>
            </w:pPr>
            <w:r w:rsidRPr="00DC7310">
              <w:rPr>
                <w:rFonts w:cs="Arial"/>
                <w:lang w:eastAsia="zh-CN"/>
              </w:rPr>
              <w:t>29.4</w:t>
            </w:r>
          </w:p>
        </w:tc>
        <w:tc>
          <w:tcPr>
            <w:tcW w:w="612" w:type="pct"/>
            <w:gridSpan w:val="2"/>
            <w:shd w:val="clear" w:color="auto" w:fill="auto"/>
          </w:tcPr>
          <w:p w14:paraId="471DAAD5" w14:textId="77777777" w:rsidR="00E12634" w:rsidRPr="00DC7310" w:rsidRDefault="00E12634" w:rsidP="00E12634">
            <w:pPr>
              <w:pStyle w:val="TAC"/>
              <w:keepNext w:val="0"/>
              <w:keepLines w:val="0"/>
              <w:rPr>
                <w:rFonts w:cs="Arial"/>
                <w:lang w:eastAsia="zh-CN"/>
              </w:rPr>
            </w:pPr>
            <w:r w:rsidRPr="00DC7310">
              <w:rPr>
                <w:rFonts w:cs="Arial"/>
                <w:lang w:eastAsia="zh-CN"/>
              </w:rPr>
              <w:t>IMD2</w:t>
            </w:r>
          </w:p>
        </w:tc>
      </w:tr>
      <w:tr w:rsidR="00E12634" w:rsidRPr="00DC7310" w14:paraId="67143A0D" w14:textId="77777777" w:rsidTr="00E12634">
        <w:trPr>
          <w:jc w:val="center"/>
        </w:trPr>
        <w:tc>
          <w:tcPr>
            <w:tcW w:w="1132" w:type="pct"/>
            <w:tcBorders>
              <w:top w:val="single" w:sz="4" w:space="0" w:color="auto"/>
              <w:bottom w:val="nil"/>
            </w:tcBorders>
            <w:shd w:val="clear" w:color="auto" w:fill="auto"/>
            <w:vAlign w:val="center"/>
          </w:tcPr>
          <w:p w14:paraId="33F88EC8" w14:textId="77777777" w:rsidR="00E12634" w:rsidRPr="00DC7310" w:rsidRDefault="00E12634" w:rsidP="00E12634">
            <w:pPr>
              <w:pStyle w:val="TAC"/>
              <w:keepNext w:val="0"/>
              <w:keepLines w:val="0"/>
              <w:rPr>
                <w:rFonts w:eastAsia="MS Mincho"/>
              </w:rPr>
            </w:pPr>
            <w:r w:rsidRPr="00CB2B48">
              <w:rPr>
                <w:rFonts w:cs="Arial"/>
              </w:rPr>
              <w:t>DC_3A_n71A-n78A</w:t>
            </w:r>
          </w:p>
        </w:tc>
        <w:tc>
          <w:tcPr>
            <w:tcW w:w="410" w:type="pct"/>
            <w:shd w:val="clear" w:color="auto" w:fill="auto"/>
            <w:vAlign w:val="center"/>
          </w:tcPr>
          <w:p w14:paraId="618A626D" w14:textId="77777777" w:rsidR="00E12634" w:rsidRPr="00DC7310" w:rsidRDefault="00E12634" w:rsidP="00E12634">
            <w:pPr>
              <w:pStyle w:val="TAC"/>
              <w:keepNext w:val="0"/>
              <w:keepLines w:val="0"/>
              <w:rPr>
                <w:rFonts w:eastAsia="Malgun Gothic" w:cs="Arial"/>
                <w:szCs w:val="18"/>
                <w:lang w:eastAsia="ko-KR"/>
              </w:rPr>
            </w:pPr>
            <w:r w:rsidRPr="00CB2B48">
              <w:rPr>
                <w:rFonts w:cs="Arial"/>
              </w:rPr>
              <w:t>3</w:t>
            </w:r>
          </w:p>
        </w:tc>
        <w:tc>
          <w:tcPr>
            <w:tcW w:w="561" w:type="pct"/>
            <w:gridSpan w:val="2"/>
            <w:shd w:val="clear" w:color="auto" w:fill="auto"/>
            <w:noWrap/>
            <w:vAlign w:val="center"/>
          </w:tcPr>
          <w:p w14:paraId="14EECC49"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1730</w:t>
            </w:r>
          </w:p>
        </w:tc>
        <w:tc>
          <w:tcPr>
            <w:tcW w:w="348" w:type="pct"/>
            <w:gridSpan w:val="2"/>
            <w:shd w:val="clear" w:color="auto" w:fill="auto"/>
            <w:noWrap/>
          </w:tcPr>
          <w:p w14:paraId="281FDA72" w14:textId="77777777" w:rsidR="00E12634" w:rsidRPr="00DC7310" w:rsidRDefault="00E12634" w:rsidP="00E12634">
            <w:pPr>
              <w:pStyle w:val="TAC"/>
              <w:keepNext w:val="0"/>
              <w:keepLines w:val="0"/>
              <w:rPr>
                <w:rFonts w:eastAsia="Malgun Gothic" w:cs="Arial"/>
                <w:szCs w:val="18"/>
                <w:lang w:eastAsia="ko-KR"/>
              </w:rPr>
            </w:pPr>
            <w:r w:rsidRPr="00CB2B48">
              <w:rPr>
                <w:rFonts w:cs="Arial"/>
              </w:rPr>
              <w:t>5</w:t>
            </w:r>
          </w:p>
        </w:tc>
        <w:tc>
          <w:tcPr>
            <w:tcW w:w="1041" w:type="pct"/>
            <w:gridSpan w:val="2"/>
            <w:shd w:val="clear" w:color="auto" w:fill="auto"/>
            <w:noWrap/>
          </w:tcPr>
          <w:p w14:paraId="690C1DA8" w14:textId="77777777" w:rsidR="00E12634" w:rsidRPr="00DC7310" w:rsidRDefault="00E12634" w:rsidP="00E12634">
            <w:pPr>
              <w:pStyle w:val="TAC"/>
              <w:keepNext w:val="0"/>
              <w:keepLines w:val="0"/>
              <w:rPr>
                <w:rFonts w:eastAsia="Malgun Gothic" w:cs="Arial"/>
                <w:szCs w:val="18"/>
                <w:lang w:eastAsia="ko-KR"/>
              </w:rPr>
            </w:pPr>
            <w:r w:rsidRPr="00CB2B48">
              <w:rPr>
                <w:rFonts w:cs="Arial"/>
              </w:rPr>
              <w:t>25</w:t>
            </w:r>
          </w:p>
        </w:tc>
        <w:tc>
          <w:tcPr>
            <w:tcW w:w="539" w:type="pct"/>
            <w:gridSpan w:val="2"/>
            <w:shd w:val="clear" w:color="auto" w:fill="auto"/>
            <w:noWrap/>
            <w:vAlign w:val="center"/>
          </w:tcPr>
          <w:p w14:paraId="10DA927F"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1825</w:t>
            </w:r>
          </w:p>
        </w:tc>
        <w:tc>
          <w:tcPr>
            <w:tcW w:w="357" w:type="pct"/>
            <w:gridSpan w:val="2"/>
            <w:shd w:val="clear" w:color="auto" w:fill="auto"/>
          </w:tcPr>
          <w:p w14:paraId="2C32CB29" w14:textId="77777777" w:rsidR="00E12634" w:rsidRPr="00DC7310" w:rsidRDefault="00E12634" w:rsidP="00E12634">
            <w:pPr>
              <w:pStyle w:val="TAC"/>
              <w:keepNext w:val="0"/>
              <w:keepLines w:val="0"/>
              <w:rPr>
                <w:rFonts w:cs="Arial"/>
                <w:lang w:eastAsia="zh-CN"/>
              </w:rPr>
            </w:pPr>
            <w:r w:rsidRPr="00CB2B48">
              <w:rPr>
                <w:rFonts w:cs="Arial"/>
              </w:rPr>
              <w:t>N/A</w:t>
            </w:r>
          </w:p>
        </w:tc>
        <w:tc>
          <w:tcPr>
            <w:tcW w:w="612" w:type="pct"/>
            <w:gridSpan w:val="2"/>
            <w:shd w:val="clear" w:color="auto" w:fill="auto"/>
          </w:tcPr>
          <w:p w14:paraId="33A8A023" w14:textId="77777777" w:rsidR="00E12634" w:rsidRPr="00DC7310" w:rsidRDefault="00E12634" w:rsidP="00E12634">
            <w:pPr>
              <w:pStyle w:val="TAC"/>
              <w:keepNext w:val="0"/>
              <w:keepLines w:val="0"/>
              <w:rPr>
                <w:rFonts w:cs="Arial"/>
                <w:lang w:eastAsia="zh-CN"/>
              </w:rPr>
            </w:pPr>
            <w:r w:rsidRPr="00CB2B48">
              <w:rPr>
                <w:rFonts w:cs="Arial"/>
              </w:rPr>
              <w:t>N/A</w:t>
            </w:r>
          </w:p>
        </w:tc>
      </w:tr>
      <w:tr w:rsidR="00E12634" w:rsidRPr="00DC7310" w14:paraId="48583B98" w14:textId="77777777" w:rsidTr="00E12634">
        <w:trPr>
          <w:jc w:val="center"/>
        </w:trPr>
        <w:tc>
          <w:tcPr>
            <w:tcW w:w="1132" w:type="pct"/>
            <w:tcBorders>
              <w:top w:val="nil"/>
              <w:bottom w:val="nil"/>
            </w:tcBorders>
            <w:shd w:val="clear" w:color="auto" w:fill="auto"/>
            <w:vAlign w:val="center"/>
          </w:tcPr>
          <w:p w14:paraId="0E03EEA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7E8102E"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n71</w:t>
            </w:r>
          </w:p>
        </w:tc>
        <w:tc>
          <w:tcPr>
            <w:tcW w:w="561" w:type="pct"/>
            <w:gridSpan w:val="2"/>
            <w:shd w:val="clear" w:color="auto" w:fill="auto"/>
            <w:noWrap/>
            <w:vAlign w:val="center"/>
          </w:tcPr>
          <w:p w14:paraId="2CC18A6E" w14:textId="77777777" w:rsidR="00E12634" w:rsidRPr="00DC7310" w:rsidRDefault="00E12634" w:rsidP="00E12634">
            <w:pPr>
              <w:pStyle w:val="TAC"/>
              <w:keepNext w:val="0"/>
              <w:keepLines w:val="0"/>
              <w:rPr>
                <w:rFonts w:eastAsia="Malgun Gothic" w:cs="Arial"/>
                <w:szCs w:val="18"/>
                <w:lang w:eastAsia="ko-KR"/>
              </w:rPr>
            </w:pPr>
            <w:r w:rsidRPr="00CB2B48">
              <w:rPr>
                <w:rFonts w:cs="Arial"/>
              </w:rPr>
              <w:t>666</w:t>
            </w:r>
          </w:p>
        </w:tc>
        <w:tc>
          <w:tcPr>
            <w:tcW w:w="348" w:type="pct"/>
            <w:gridSpan w:val="2"/>
            <w:shd w:val="clear" w:color="auto" w:fill="auto"/>
            <w:noWrap/>
          </w:tcPr>
          <w:p w14:paraId="17E87003" w14:textId="77777777" w:rsidR="00E12634" w:rsidRPr="00DC7310" w:rsidRDefault="00E12634" w:rsidP="00E12634">
            <w:pPr>
              <w:pStyle w:val="TAC"/>
              <w:keepNext w:val="0"/>
              <w:keepLines w:val="0"/>
              <w:rPr>
                <w:rFonts w:eastAsia="Malgun Gothic" w:cs="Arial"/>
                <w:szCs w:val="18"/>
                <w:lang w:eastAsia="ko-KR"/>
              </w:rPr>
            </w:pPr>
            <w:r w:rsidRPr="00CB2B48">
              <w:rPr>
                <w:rFonts w:cs="Arial"/>
              </w:rPr>
              <w:t>5</w:t>
            </w:r>
          </w:p>
        </w:tc>
        <w:tc>
          <w:tcPr>
            <w:tcW w:w="1041" w:type="pct"/>
            <w:gridSpan w:val="2"/>
            <w:shd w:val="clear" w:color="auto" w:fill="auto"/>
            <w:noWrap/>
          </w:tcPr>
          <w:p w14:paraId="4B1DD298" w14:textId="77777777" w:rsidR="00E12634" w:rsidRPr="00DC7310" w:rsidRDefault="00E12634" w:rsidP="00E12634">
            <w:pPr>
              <w:pStyle w:val="TAC"/>
              <w:keepNext w:val="0"/>
              <w:keepLines w:val="0"/>
              <w:rPr>
                <w:rFonts w:eastAsia="Malgun Gothic" w:cs="Arial"/>
                <w:szCs w:val="18"/>
                <w:lang w:eastAsia="ko-KR"/>
              </w:rPr>
            </w:pPr>
            <w:r w:rsidRPr="00CB2B48">
              <w:rPr>
                <w:rFonts w:cs="Arial"/>
              </w:rPr>
              <w:t>25</w:t>
            </w:r>
          </w:p>
        </w:tc>
        <w:tc>
          <w:tcPr>
            <w:tcW w:w="539" w:type="pct"/>
            <w:gridSpan w:val="2"/>
            <w:shd w:val="clear" w:color="auto" w:fill="auto"/>
            <w:noWrap/>
            <w:vAlign w:val="center"/>
          </w:tcPr>
          <w:p w14:paraId="5224F133" w14:textId="77777777" w:rsidR="00E12634" w:rsidRPr="00DC7310" w:rsidRDefault="00E12634" w:rsidP="00E12634">
            <w:pPr>
              <w:pStyle w:val="TAC"/>
              <w:keepNext w:val="0"/>
              <w:keepLines w:val="0"/>
              <w:rPr>
                <w:rFonts w:eastAsia="Malgun Gothic" w:cs="Arial"/>
                <w:szCs w:val="18"/>
                <w:lang w:eastAsia="ko-KR"/>
              </w:rPr>
            </w:pPr>
            <w:r w:rsidRPr="00CB2B48">
              <w:rPr>
                <w:rFonts w:cs="Arial"/>
              </w:rPr>
              <w:t>620</w:t>
            </w:r>
          </w:p>
        </w:tc>
        <w:tc>
          <w:tcPr>
            <w:tcW w:w="357" w:type="pct"/>
            <w:gridSpan w:val="2"/>
            <w:shd w:val="clear" w:color="auto" w:fill="auto"/>
          </w:tcPr>
          <w:p w14:paraId="6E462584" w14:textId="77777777" w:rsidR="00E12634" w:rsidRPr="00DC7310" w:rsidRDefault="00E12634" w:rsidP="00E12634">
            <w:pPr>
              <w:pStyle w:val="TAC"/>
              <w:keepNext w:val="0"/>
              <w:keepLines w:val="0"/>
              <w:rPr>
                <w:rFonts w:cs="Arial"/>
                <w:lang w:eastAsia="zh-CN"/>
              </w:rPr>
            </w:pPr>
            <w:r w:rsidRPr="00CB2B48">
              <w:rPr>
                <w:rFonts w:cs="Arial"/>
              </w:rPr>
              <w:t>N/A</w:t>
            </w:r>
          </w:p>
        </w:tc>
        <w:tc>
          <w:tcPr>
            <w:tcW w:w="612" w:type="pct"/>
            <w:gridSpan w:val="2"/>
            <w:shd w:val="clear" w:color="auto" w:fill="auto"/>
          </w:tcPr>
          <w:p w14:paraId="141A19B0" w14:textId="77777777" w:rsidR="00E12634" w:rsidRPr="00DC7310" w:rsidRDefault="00E12634" w:rsidP="00E12634">
            <w:pPr>
              <w:pStyle w:val="TAC"/>
              <w:keepNext w:val="0"/>
              <w:keepLines w:val="0"/>
              <w:rPr>
                <w:rFonts w:cs="Arial"/>
                <w:lang w:eastAsia="zh-CN"/>
              </w:rPr>
            </w:pPr>
            <w:r w:rsidRPr="00CB2B48">
              <w:rPr>
                <w:rFonts w:cs="Arial"/>
              </w:rPr>
              <w:t>N/A</w:t>
            </w:r>
          </w:p>
        </w:tc>
      </w:tr>
      <w:tr w:rsidR="00E12634" w:rsidRPr="00DC7310" w14:paraId="596A4A3C" w14:textId="77777777" w:rsidTr="00E12634">
        <w:trPr>
          <w:jc w:val="center"/>
        </w:trPr>
        <w:tc>
          <w:tcPr>
            <w:tcW w:w="1132" w:type="pct"/>
            <w:tcBorders>
              <w:top w:val="nil"/>
              <w:bottom w:val="nil"/>
            </w:tcBorders>
            <w:shd w:val="clear" w:color="auto" w:fill="auto"/>
            <w:vAlign w:val="center"/>
          </w:tcPr>
          <w:p w14:paraId="7BF31B12"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8626E1C"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n78</w:t>
            </w:r>
          </w:p>
        </w:tc>
        <w:tc>
          <w:tcPr>
            <w:tcW w:w="561" w:type="pct"/>
            <w:gridSpan w:val="2"/>
            <w:shd w:val="clear" w:color="auto" w:fill="auto"/>
            <w:noWrap/>
            <w:vAlign w:val="center"/>
          </w:tcPr>
          <w:p w14:paraId="332709A8"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N/A</w:t>
            </w:r>
          </w:p>
        </w:tc>
        <w:tc>
          <w:tcPr>
            <w:tcW w:w="348" w:type="pct"/>
            <w:gridSpan w:val="2"/>
            <w:shd w:val="clear" w:color="auto" w:fill="auto"/>
            <w:noWrap/>
          </w:tcPr>
          <w:p w14:paraId="7BAA3191"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10</w:t>
            </w:r>
          </w:p>
        </w:tc>
        <w:tc>
          <w:tcPr>
            <w:tcW w:w="1041" w:type="pct"/>
            <w:gridSpan w:val="2"/>
            <w:shd w:val="clear" w:color="auto" w:fill="auto"/>
            <w:noWrap/>
          </w:tcPr>
          <w:p w14:paraId="4B3C8914"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N/A</w:t>
            </w:r>
          </w:p>
        </w:tc>
        <w:tc>
          <w:tcPr>
            <w:tcW w:w="539" w:type="pct"/>
            <w:gridSpan w:val="2"/>
            <w:shd w:val="clear" w:color="auto" w:fill="auto"/>
            <w:noWrap/>
            <w:vAlign w:val="center"/>
          </w:tcPr>
          <w:p w14:paraId="6C63926A" w14:textId="77777777" w:rsidR="00E12634" w:rsidRPr="00DC7310" w:rsidRDefault="00E12634" w:rsidP="00E12634">
            <w:pPr>
              <w:pStyle w:val="TAC"/>
              <w:keepNext w:val="0"/>
              <w:keepLines w:val="0"/>
              <w:rPr>
                <w:rFonts w:eastAsia="Malgun Gothic" w:cs="Arial"/>
                <w:szCs w:val="18"/>
                <w:lang w:eastAsia="ko-KR"/>
              </w:rPr>
            </w:pPr>
            <w:r w:rsidRPr="00CB2B48">
              <w:rPr>
                <w:rFonts w:cs="Arial"/>
              </w:rPr>
              <w:t>3728</w:t>
            </w:r>
          </w:p>
        </w:tc>
        <w:tc>
          <w:tcPr>
            <w:tcW w:w="357" w:type="pct"/>
            <w:gridSpan w:val="2"/>
            <w:shd w:val="clear" w:color="auto" w:fill="auto"/>
          </w:tcPr>
          <w:p w14:paraId="42F4D7A8" w14:textId="77777777" w:rsidR="00E12634" w:rsidRPr="00DC7310" w:rsidRDefault="00E12634" w:rsidP="00E12634">
            <w:pPr>
              <w:pStyle w:val="TAC"/>
              <w:keepNext w:val="0"/>
              <w:keepLines w:val="0"/>
              <w:rPr>
                <w:rFonts w:cs="Arial"/>
                <w:lang w:eastAsia="zh-CN"/>
              </w:rPr>
            </w:pPr>
            <w:r w:rsidRPr="00CB2B48">
              <w:rPr>
                <w:rFonts w:cs="Arial"/>
              </w:rPr>
              <w:t>13.0</w:t>
            </w:r>
          </w:p>
        </w:tc>
        <w:tc>
          <w:tcPr>
            <w:tcW w:w="612" w:type="pct"/>
            <w:gridSpan w:val="2"/>
            <w:shd w:val="clear" w:color="auto" w:fill="auto"/>
          </w:tcPr>
          <w:p w14:paraId="46021848" w14:textId="77777777" w:rsidR="00E12634" w:rsidRPr="00DC7310" w:rsidRDefault="00E12634" w:rsidP="00E12634">
            <w:pPr>
              <w:pStyle w:val="TAC"/>
              <w:keepNext w:val="0"/>
              <w:keepLines w:val="0"/>
              <w:rPr>
                <w:rFonts w:cs="Arial"/>
                <w:lang w:eastAsia="zh-CN"/>
              </w:rPr>
            </w:pPr>
            <w:r w:rsidRPr="00CB2B48">
              <w:rPr>
                <w:rFonts w:cs="Arial"/>
              </w:rPr>
              <w:t>IMD4</w:t>
            </w:r>
          </w:p>
        </w:tc>
      </w:tr>
      <w:tr w:rsidR="00E12634" w:rsidRPr="00DC7310" w14:paraId="077083FB" w14:textId="77777777" w:rsidTr="00E12634">
        <w:trPr>
          <w:jc w:val="center"/>
        </w:trPr>
        <w:tc>
          <w:tcPr>
            <w:tcW w:w="1132" w:type="pct"/>
            <w:tcBorders>
              <w:top w:val="nil"/>
              <w:bottom w:val="nil"/>
            </w:tcBorders>
            <w:shd w:val="clear" w:color="auto" w:fill="auto"/>
            <w:vAlign w:val="center"/>
          </w:tcPr>
          <w:p w14:paraId="5DAED5F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7530301" w14:textId="77777777" w:rsidR="00E12634" w:rsidRPr="00DC7310" w:rsidRDefault="00E12634" w:rsidP="00E12634">
            <w:pPr>
              <w:pStyle w:val="TAC"/>
              <w:keepNext w:val="0"/>
              <w:keepLines w:val="0"/>
              <w:rPr>
                <w:rFonts w:eastAsia="Malgun Gothic" w:cs="Arial"/>
                <w:szCs w:val="18"/>
                <w:lang w:eastAsia="ko-KR"/>
              </w:rPr>
            </w:pPr>
            <w:r w:rsidRPr="00CB2B48">
              <w:rPr>
                <w:rFonts w:cs="Arial"/>
              </w:rPr>
              <w:t>3</w:t>
            </w:r>
          </w:p>
        </w:tc>
        <w:tc>
          <w:tcPr>
            <w:tcW w:w="561" w:type="pct"/>
            <w:gridSpan w:val="2"/>
            <w:shd w:val="clear" w:color="auto" w:fill="auto"/>
            <w:noWrap/>
            <w:vAlign w:val="center"/>
          </w:tcPr>
          <w:p w14:paraId="66A6FF86"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1715</w:t>
            </w:r>
          </w:p>
        </w:tc>
        <w:tc>
          <w:tcPr>
            <w:tcW w:w="348" w:type="pct"/>
            <w:gridSpan w:val="2"/>
            <w:shd w:val="clear" w:color="auto" w:fill="auto"/>
            <w:noWrap/>
          </w:tcPr>
          <w:p w14:paraId="2FA5A06E" w14:textId="77777777" w:rsidR="00E12634" w:rsidRPr="00DC7310" w:rsidRDefault="00E12634" w:rsidP="00E12634">
            <w:pPr>
              <w:pStyle w:val="TAC"/>
              <w:keepNext w:val="0"/>
              <w:keepLines w:val="0"/>
              <w:rPr>
                <w:rFonts w:eastAsia="Malgun Gothic" w:cs="Arial"/>
                <w:szCs w:val="18"/>
                <w:lang w:eastAsia="ko-KR"/>
              </w:rPr>
            </w:pPr>
            <w:r w:rsidRPr="00CB2B48">
              <w:rPr>
                <w:rFonts w:cs="Arial"/>
              </w:rPr>
              <w:t>5</w:t>
            </w:r>
          </w:p>
        </w:tc>
        <w:tc>
          <w:tcPr>
            <w:tcW w:w="1041" w:type="pct"/>
            <w:gridSpan w:val="2"/>
            <w:shd w:val="clear" w:color="auto" w:fill="auto"/>
            <w:noWrap/>
          </w:tcPr>
          <w:p w14:paraId="00087342" w14:textId="77777777" w:rsidR="00E12634" w:rsidRPr="00DC7310" w:rsidRDefault="00E12634" w:rsidP="00E12634">
            <w:pPr>
              <w:pStyle w:val="TAC"/>
              <w:keepNext w:val="0"/>
              <w:keepLines w:val="0"/>
              <w:rPr>
                <w:rFonts w:eastAsia="Malgun Gothic" w:cs="Arial"/>
                <w:szCs w:val="18"/>
                <w:lang w:eastAsia="ko-KR"/>
              </w:rPr>
            </w:pPr>
            <w:r w:rsidRPr="00CB2B48">
              <w:rPr>
                <w:rFonts w:cs="Arial"/>
              </w:rPr>
              <w:t>25</w:t>
            </w:r>
          </w:p>
        </w:tc>
        <w:tc>
          <w:tcPr>
            <w:tcW w:w="539" w:type="pct"/>
            <w:gridSpan w:val="2"/>
            <w:shd w:val="clear" w:color="auto" w:fill="auto"/>
            <w:noWrap/>
            <w:vAlign w:val="center"/>
          </w:tcPr>
          <w:p w14:paraId="5F3A4F8A"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1810</w:t>
            </w:r>
          </w:p>
        </w:tc>
        <w:tc>
          <w:tcPr>
            <w:tcW w:w="357" w:type="pct"/>
            <w:gridSpan w:val="2"/>
            <w:shd w:val="clear" w:color="auto" w:fill="auto"/>
          </w:tcPr>
          <w:p w14:paraId="5B0A538C" w14:textId="77777777" w:rsidR="00E12634" w:rsidRPr="00DC7310" w:rsidRDefault="00E12634" w:rsidP="00E12634">
            <w:pPr>
              <w:pStyle w:val="TAC"/>
              <w:keepNext w:val="0"/>
              <w:keepLines w:val="0"/>
              <w:rPr>
                <w:rFonts w:cs="Arial"/>
                <w:lang w:eastAsia="zh-CN"/>
              </w:rPr>
            </w:pPr>
            <w:r w:rsidRPr="00CB2B48">
              <w:rPr>
                <w:rFonts w:cs="Arial"/>
              </w:rPr>
              <w:t>N/A</w:t>
            </w:r>
          </w:p>
        </w:tc>
        <w:tc>
          <w:tcPr>
            <w:tcW w:w="612" w:type="pct"/>
            <w:gridSpan w:val="2"/>
            <w:shd w:val="clear" w:color="auto" w:fill="auto"/>
          </w:tcPr>
          <w:p w14:paraId="36341759" w14:textId="77777777" w:rsidR="00E12634" w:rsidRPr="00DC7310" w:rsidRDefault="00E12634" w:rsidP="00E12634">
            <w:pPr>
              <w:pStyle w:val="TAC"/>
              <w:keepNext w:val="0"/>
              <w:keepLines w:val="0"/>
              <w:rPr>
                <w:rFonts w:cs="Arial"/>
                <w:lang w:eastAsia="zh-CN"/>
              </w:rPr>
            </w:pPr>
            <w:r w:rsidRPr="00CB2B48">
              <w:rPr>
                <w:rFonts w:cs="Arial"/>
              </w:rPr>
              <w:t>N/A</w:t>
            </w:r>
          </w:p>
        </w:tc>
      </w:tr>
      <w:tr w:rsidR="00E12634" w:rsidRPr="00DC7310" w14:paraId="380FA689" w14:textId="77777777" w:rsidTr="00E12634">
        <w:trPr>
          <w:jc w:val="center"/>
        </w:trPr>
        <w:tc>
          <w:tcPr>
            <w:tcW w:w="1132" w:type="pct"/>
            <w:tcBorders>
              <w:top w:val="nil"/>
              <w:bottom w:val="nil"/>
            </w:tcBorders>
            <w:shd w:val="clear" w:color="auto" w:fill="auto"/>
            <w:vAlign w:val="center"/>
          </w:tcPr>
          <w:p w14:paraId="0283F51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B5D98EB"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n71</w:t>
            </w:r>
          </w:p>
        </w:tc>
        <w:tc>
          <w:tcPr>
            <w:tcW w:w="561" w:type="pct"/>
            <w:gridSpan w:val="2"/>
            <w:shd w:val="clear" w:color="auto" w:fill="auto"/>
            <w:noWrap/>
            <w:vAlign w:val="center"/>
          </w:tcPr>
          <w:p w14:paraId="70C03FFE" w14:textId="77777777" w:rsidR="00E12634" w:rsidRPr="00DC7310" w:rsidRDefault="00E12634" w:rsidP="00E12634">
            <w:pPr>
              <w:pStyle w:val="TAC"/>
              <w:keepNext w:val="0"/>
              <w:keepLines w:val="0"/>
              <w:rPr>
                <w:rFonts w:eastAsia="Malgun Gothic" w:cs="Arial"/>
                <w:szCs w:val="18"/>
                <w:lang w:eastAsia="ko-KR"/>
              </w:rPr>
            </w:pPr>
            <w:r w:rsidRPr="00CB2B48">
              <w:rPr>
                <w:rFonts w:cs="Arial"/>
              </w:rPr>
              <w:t>685</w:t>
            </w:r>
          </w:p>
        </w:tc>
        <w:tc>
          <w:tcPr>
            <w:tcW w:w="348" w:type="pct"/>
            <w:gridSpan w:val="2"/>
            <w:shd w:val="clear" w:color="auto" w:fill="auto"/>
            <w:noWrap/>
          </w:tcPr>
          <w:p w14:paraId="1A63F534" w14:textId="77777777" w:rsidR="00E12634" w:rsidRPr="00DC7310" w:rsidRDefault="00E12634" w:rsidP="00E12634">
            <w:pPr>
              <w:pStyle w:val="TAC"/>
              <w:keepNext w:val="0"/>
              <w:keepLines w:val="0"/>
              <w:rPr>
                <w:rFonts w:eastAsia="Malgun Gothic" w:cs="Arial"/>
                <w:szCs w:val="18"/>
                <w:lang w:eastAsia="ko-KR"/>
              </w:rPr>
            </w:pPr>
            <w:r w:rsidRPr="00CB2B48">
              <w:rPr>
                <w:rFonts w:cs="Arial"/>
              </w:rPr>
              <w:t>5</w:t>
            </w:r>
          </w:p>
        </w:tc>
        <w:tc>
          <w:tcPr>
            <w:tcW w:w="1041" w:type="pct"/>
            <w:gridSpan w:val="2"/>
            <w:shd w:val="clear" w:color="auto" w:fill="auto"/>
            <w:noWrap/>
          </w:tcPr>
          <w:p w14:paraId="07C27E2C" w14:textId="77777777" w:rsidR="00E12634" w:rsidRPr="00DC7310" w:rsidRDefault="00E12634" w:rsidP="00E12634">
            <w:pPr>
              <w:pStyle w:val="TAC"/>
              <w:keepNext w:val="0"/>
              <w:keepLines w:val="0"/>
              <w:rPr>
                <w:rFonts w:eastAsia="Malgun Gothic" w:cs="Arial"/>
                <w:szCs w:val="18"/>
                <w:lang w:eastAsia="ko-KR"/>
              </w:rPr>
            </w:pPr>
            <w:r w:rsidRPr="00CB2B48">
              <w:rPr>
                <w:rFonts w:cs="Arial"/>
              </w:rPr>
              <w:t>25</w:t>
            </w:r>
          </w:p>
        </w:tc>
        <w:tc>
          <w:tcPr>
            <w:tcW w:w="539" w:type="pct"/>
            <w:gridSpan w:val="2"/>
            <w:shd w:val="clear" w:color="auto" w:fill="auto"/>
            <w:noWrap/>
            <w:vAlign w:val="center"/>
          </w:tcPr>
          <w:p w14:paraId="4B6F0CE4" w14:textId="77777777" w:rsidR="00E12634" w:rsidRPr="00DC7310" w:rsidRDefault="00E12634" w:rsidP="00E12634">
            <w:pPr>
              <w:pStyle w:val="TAC"/>
              <w:keepNext w:val="0"/>
              <w:keepLines w:val="0"/>
              <w:rPr>
                <w:rFonts w:eastAsia="Malgun Gothic" w:cs="Arial"/>
                <w:szCs w:val="18"/>
                <w:lang w:eastAsia="ko-KR"/>
              </w:rPr>
            </w:pPr>
            <w:r w:rsidRPr="00CB2B48">
              <w:rPr>
                <w:rFonts w:cs="Arial"/>
              </w:rPr>
              <w:t>639</w:t>
            </w:r>
          </w:p>
        </w:tc>
        <w:tc>
          <w:tcPr>
            <w:tcW w:w="357" w:type="pct"/>
            <w:gridSpan w:val="2"/>
            <w:shd w:val="clear" w:color="auto" w:fill="auto"/>
          </w:tcPr>
          <w:p w14:paraId="7E4E556D" w14:textId="77777777" w:rsidR="00E12634" w:rsidRPr="00DC7310" w:rsidRDefault="00E12634" w:rsidP="00E12634">
            <w:pPr>
              <w:pStyle w:val="TAC"/>
              <w:keepNext w:val="0"/>
              <w:keepLines w:val="0"/>
              <w:rPr>
                <w:rFonts w:cs="Arial"/>
                <w:lang w:eastAsia="zh-CN"/>
              </w:rPr>
            </w:pPr>
            <w:r w:rsidRPr="00CB2B48">
              <w:rPr>
                <w:rFonts w:cs="Arial"/>
              </w:rPr>
              <w:t>N/A</w:t>
            </w:r>
          </w:p>
        </w:tc>
        <w:tc>
          <w:tcPr>
            <w:tcW w:w="612" w:type="pct"/>
            <w:gridSpan w:val="2"/>
            <w:shd w:val="clear" w:color="auto" w:fill="auto"/>
          </w:tcPr>
          <w:p w14:paraId="1E302532" w14:textId="77777777" w:rsidR="00E12634" w:rsidRPr="00DC7310" w:rsidRDefault="00E12634" w:rsidP="00E12634">
            <w:pPr>
              <w:pStyle w:val="TAC"/>
              <w:keepNext w:val="0"/>
              <w:keepLines w:val="0"/>
              <w:rPr>
                <w:rFonts w:cs="Arial"/>
                <w:lang w:eastAsia="zh-CN"/>
              </w:rPr>
            </w:pPr>
            <w:r w:rsidRPr="00CB2B48">
              <w:rPr>
                <w:rFonts w:cs="Arial"/>
              </w:rPr>
              <w:t>N/A</w:t>
            </w:r>
          </w:p>
        </w:tc>
      </w:tr>
      <w:tr w:rsidR="00E12634" w:rsidRPr="00DC7310" w14:paraId="1B03A77A" w14:textId="77777777" w:rsidTr="00E12634">
        <w:trPr>
          <w:jc w:val="center"/>
        </w:trPr>
        <w:tc>
          <w:tcPr>
            <w:tcW w:w="1132" w:type="pct"/>
            <w:tcBorders>
              <w:top w:val="nil"/>
              <w:bottom w:val="single" w:sz="4" w:space="0" w:color="auto"/>
            </w:tcBorders>
            <w:shd w:val="clear" w:color="auto" w:fill="auto"/>
            <w:vAlign w:val="center"/>
          </w:tcPr>
          <w:p w14:paraId="4B74B88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7D7D5F4"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n78</w:t>
            </w:r>
          </w:p>
        </w:tc>
        <w:tc>
          <w:tcPr>
            <w:tcW w:w="561" w:type="pct"/>
            <w:gridSpan w:val="2"/>
            <w:shd w:val="clear" w:color="auto" w:fill="auto"/>
            <w:noWrap/>
            <w:vAlign w:val="center"/>
          </w:tcPr>
          <w:p w14:paraId="0E37D35A"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N/A</w:t>
            </w:r>
          </w:p>
        </w:tc>
        <w:tc>
          <w:tcPr>
            <w:tcW w:w="348" w:type="pct"/>
            <w:gridSpan w:val="2"/>
            <w:shd w:val="clear" w:color="auto" w:fill="auto"/>
            <w:noWrap/>
          </w:tcPr>
          <w:p w14:paraId="0EB3D1C8" w14:textId="77777777" w:rsidR="00E12634" w:rsidRPr="00DC7310" w:rsidRDefault="00E12634" w:rsidP="00E12634">
            <w:pPr>
              <w:pStyle w:val="TAC"/>
              <w:keepNext w:val="0"/>
              <w:keepLines w:val="0"/>
              <w:rPr>
                <w:rFonts w:eastAsia="Malgun Gothic" w:cs="Arial"/>
                <w:szCs w:val="18"/>
                <w:lang w:eastAsia="ko-KR"/>
              </w:rPr>
            </w:pPr>
            <w:r w:rsidRPr="00CB2B48">
              <w:rPr>
                <w:rFonts w:cs="Arial"/>
              </w:rPr>
              <w:t>10</w:t>
            </w:r>
          </w:p>
        </w:tc>
        <w:tc>
          <w:tcPr>
            <w:tcW w:w="1041" w:type="pct"/>
            <w:gridSpan w:val="2"/>
            <w:shd w:val="clear" w:color="auto" w:fill="auto"/>
            <w:noWrap/>
          </w:tcPr>
          <w:p w14:paraId="23838DF8" w14:textId="77777777" w:rsidR="00E12634" w:rsidRPr="00DC7310" w:rsidRDefault="00E12634" w:rsidP="00E12634">
            <w:pPr>
              <w:pStyle w:val="TAC"/>
              <w:keepNext w:val="0"/>
              <w:keepLines w:val="0"/>
              <w:rPr>
                <w:rFonts w:eastAsia="Malgun Gothic" w:cs="Arial"/>
                <w:szCs w:val="18"/>
                <w:lang w:eastAsia="ko-KR"/>
              </w:rPr>
            </w:pPr>
            <w:r w:rsidRPr="00CB2B48">
              <w:rPr>
                <w:rFonts w:cs="Arial"/>
              </w:rPr>
              <w:t>N/A</w:t>
            </w:r>
          </w:p>
        </w:tc>
        <w:tc>
          <w:tcPr>
            <w:tcW w:w="539" w:type="pct"/>
            <w:gridSpan w:val="2"/>
            <w:shd w:val="clear" w:color="auto" w:fill="auto"/>
            <w:noWrap/>
            <w:vAlign w:val="center"/>
          </w:tcPr>
          <w:p w14:paraId="08EA324C" w14:textId="77777777" w:rsidR="00E12634" w:rsidRPr="00DC7310" w:rsidRDefault="00E12634" w:rsidP="00E12634">
            <w:pPr>
              <w:pStyle w:val="TAC"/>
              <w:keepNext w:val="0"/>
              <w:keepLines w:val="0"/>
              <w:rPr>
                <w:rFonts w:eastAsia="Malgun Gothic" w:cs="Arial"/>
                <w:szCs w:val="18"/>
                <w:lang w:eastAsia="ko-KR"/>
              </w:rPr>
            </w:pPr>
            <w:r w:rsidRPr="00CB2B48">
              <w:rPr>
                <w:rFonts w:cs="Arial"/>
              </w:rPr>
              <w:t>3775</w:t>
            </w:r>
          </w:p>
        </w:tc>
        <w:tc>
          <w:tcPr>
            <w:tcW w:w="357" w:type="pct"/>
            <w:gridSpan w:val="2"/>
            <w:shd w:val="clear" w:color="auto" w:fill="auto"/>
          </w:tcPr>
          <w:p w14:paraId="1B9840DD" w14:textId="77777777" w:rsidR="00E12634" w:rsidRPr="00DC7310" w:rsidRDefault="00E12634" w:rsidP="00E12634">
            <w:pPr>
              <w:pStyle w:val="TAC"/>
              <w:keepNext w:val="0"/>
              <w:keepLines w:val="0"/>
              <w:rPr>
                <w:rFonts w:cs="Arial"/>
                <w:lang w:eastAsia="zh-CN"/>
              </w:rPr>
            </w:pPr>
            <w:r w:rsidRPr="00CB2B48">
              <w:rPr>
                <w:rFonts w:cs="Arial"/>
              </w:rPr>
              <w:t>3.8</w:t>
            </w:r>
          </w:p>
        </w:tc>
        <w:tc>
          <w:tcPr>
            <w:tcW w:w="612" w:type="pct"/>
            <w:gridSpan w:val="2"/>
            <w:shd w:val="clear" w:color="auto" w:fill="auto"/>
          </w:tcPr>
          <w:p w14:paraId="3AFD1B0D" w14:textId="77777777" w:rsidR="00E12634" w:rsidRPr="00DC7310" w:rsidRDefault="00E12634" w:rsidP="00E12634">
            <w:pPr>
              <w:pStyle w:val="TAC"/>
              <w:keepNext w:val="0"/>
              <w:keepLines w:val="0"/>
              <w:rPr>
                <w:rFonts w:cs="Arial"/>
                <w:lang w:eastAsia="zh-CN"/>
              </w:rPr>
            </w:pPr>
            <w:r w:rsidRPr="00CB2B48">
              <w:rPr>
                <w:rFonts w:cs="Arial"/>
              </w:rPr>
              <w:t>IMD5</w:t>
            </w:r>
          </w:p>
        </w:tc>
      </w:tr>
      <w:tr w:rsidR="00E12634" w:rsidRPr="00DC7310" w14:paraId="373F19C8" w14:textId="77777777" w:rsidTr="00E12634">
        <w:trPr>
          <w:jc w:val="center"/>
        </w:trPr>
        <w:tc>
          <w:tcPr>
            <w:tcW w:w="1132" w:type="pct"/>
            <w:tcBorders>
              <w:top w:val="single" w:sz="4" w:space="0" w:color="auto"/>
              <w:bottom w:val="nil"/>
            </w:tcBorders>
            <w:shd w:val="clear" w:color="auto" w:fill="auto"/>
          </w:tcPr>
          <w:p w14:paraId="763CC06B" w14:textId="77777777" w:rsidR="00E12634" w:rsidRPr="00DC7310" w:rsidRDefault="00E12634" w:rsidP="00E12634">
            <w:pPr>
              <w:pStyle w:val="TAC"/>
              <w:keepNext w:val="0"/>
              <w:keepLines w:val="0"/>
              <w:rPr>
                <w:rFonts w:cs="Arial"/>
              </w:rPr>
            </w:pPr>
            <w:r w:rsidRPr="00DC7310">
              <w:rPr>
                <w:rFonts w:cs="Arial"/>
              </w:rPr>
              <w:t>DC_3_n78-n105</w:t>
            </w:r>
          </w:p>
        </w:tc>
        <w:tc>
          <w:tcPr>
            <w:tcW w:w="410" w:type="pct"/>
            <w:shd w:val="clear" w:color="auto" w:fill="auto"/>
          </w:tcPr>
          <w:p w14:paraId="13AEC58E" w14:textId="77777777" w:rsidR="00E12634" w:rsidRPr="00DC7310" w:rsidRDefault="00E12634" w:rsidP="00E12634">
            <w:pPr>
              <w:pStyle w:val="TAC"/>
              <w:keepNext w:val="0"/>
              <w:keepLines w:val="0"/>
              <w:rPr>
                <w:rFonts w:cs="Arial"/>
              </w:rPr>
            </w:pPr>
            <w:r w:rsidRPr="00DC7310">
              <w:rPr>
                <w:rFonts w:cs="Arial"/>
              </w:rPr>
              <w:t>3</w:t>
            </w:r>
          </w:p>
        </w:tc>
        <w:tc>
          <w:tcPr>
            <w:tcW w:w="561" w:type="pct"/>
            <w:gridSpan w:val="2"/>
            <w:shd w:val="clear" w:color="auto" w:fill="auto"/>
            <w:noWrap/>
            <w:vAlign w:val="center"/>
          </w:tcPr>
          <w:p w14:paraId="32DD95A7" w14:textId="77777777" w:rsidR="00E12634" w:rsidRPr="00DC7310" w:rsidRDefault="00E12634" w:rsidP="00E12634">
            <w:pPr>
              <w:pStyle w:val="TAC"/>
              <w:keepNext w:val="0"/>
              <w:keepLines w:val="0"/>
              <w:rPr>
                <w:rFonts w:cs="Arial"/>
              </w:rPr>
            </w:pPr>
            <w:r w:rsidRPr="00DC7310">
              <w:rPr>
                <w:rFonts w:cs="Arial"/>
              </w:rPr>
              <w:t>1715</w:t>
            </w:r>
          </w:p>
        </w:tc>
        <w:tc>
          <w:tcPr>
            <w:tcW w:w="348" w:type="pct"/>
            <w:gridSpan w:val="2"/>
            <w:shd w:val="clear" w:color="auto" w:fill="auto"/>
            <w:noWrap/>
          </w:tcPr>
          <w:p w14:paraId="79C302ED" w14:textId="77777777" w:rsidR="00E12634" w:rsidRPr="00DC7310" w:rsidRDefault="00E12634" w:rsidP="00E12634">
            <w:pPr>
              <w:pStyle w:val="TAC"/>
              <w:keepNext w:val="0"/>
              <w:keepLines w:val="0"/>
              <w:rPr>
                <w:rFonts w:cs="Arial"/>
              </w:rPr>
            </w:pPr>
            <w:r w:rsidRPr="00DC7310">
              <w:rPr>
                <w:rFonts w:eastAsia="Malgun Gothic" w:cs="Arial"/>
              </w:rPr>
              <w:t>5</w:t>
            </w:r>
          </w:p>
        </w:tc>
        <w:tc>
          <w:tcPr>
            <w:tcW w:w="1041" w:type="pct"/>
            <w:gridSpan w:val="2"/>
            <w:shd w:val="clear" w:color="auto" w:fill="auto"/>
            <w:noWrap/>
          </w:tcPr>
          <w:p w14:paraId="49544771" w14:textId="77777777" w:rsidR="00E12634" w:rsidRPr="00DC7310" w:rsidRDefault="00E12634" w:rsidP="00E12634">
            <w:pPr>
              <w:pStyle w:val="TAC"/>
              <w:keepNext w:val="0"/>
              <w:keepLines w:val="0"/>
              <w:rPr>
                <w:rFonts w:cs="Arial"/>
              </w:rPr>
            </w:pPr>
            <w:r w:rsidRPr="00DC7310">
              <w:rPr>
                <w:rFonts w:eastAsia="Malgun Gothic" w:cs="Arial"/>
              </w:rPr>
              <w:t>25</w:t>
            </w:r>
          </w:p>
        </w:tc>
        <w:tc>
          <w:tcPr>
            <w:tcW w:w="539" w:type="pct"/>
            <w:gridSpan w:val="2"/>
            <w:shd w:val="clear" w:color="auto" w:fill="auto"/>
            <w:noWrap/>
            <w:vAlign w:val="center"/>
          </w:tcPr>
          <w:p w14:paraId="414591F1" w14:textId="77777777" w:rsidR="00E12634" w:rsidRPr="00DC7310" w:rsidRDefault="00E12634" w:rsidP="00E12634">
            <w:pPr>
              <w:pStyle w:val="TAC"/>
              <w:keepNext w:val="0"/>
              <w:keepLines w:val="0"/>
              <w:rPr>
                <w:rFonts w:cs="Arial"/>
              </w:rPr>
            </w:pPr>
            <w:r w:rsidRPr="00DC7310">
              <w:rPr>
                <w:rFonts w:cs="Arial"/>
              </w:rPr>
              <w:t>1810</w:t>
            </w:r>
          </w:p>
        </w:tc>
        <w:tc>
          <w:tcPr>
            <w:tcW w:w="357" w:type="pct"/>
            <w:gridSpan w:val="2"/>
            <w:shd w:val="clear" w:color="auto" w:fill="auto"/>
          </w:tcPr>
          <w:p w14:paraId="24FCA6DD"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0B9A3DBC" w14:textId="77777777" w:rsidR="00E12634" w:rsidRPr="00DC7310" w:rsidRDefault="00E12634" w:rsidP="00E12634">
            <w:pPr>
              <w:pStyle w:val="TAC"/>
              <w:keepNext w:val="0"/>
              <w:keepLines w:val="0"/>
              <w:rPr>
                <w:rFonts w:cs="Arial"/>
                <w:lang w:eastAsia="zh-CN"/>
              </w:rPr>
            </w:pPr>
            <w:r w:rsidRPr="00DC7310">
              <w:rPr>
                <w:rFonts w:eastAsia="Malgun Gothic" w:cs="Arial"/>
                <w:kern w:val="2"/>
                <w:szCs w:val="24"/>
                <w:lang w:eastAsia="ko-KR"/>
              </w:rPr>
              <w:t>N/A</w:t>
            </w:r>
          </w:p>
        </w:tc>
      </w:tr>
      <w:tr w:rsidR="00E12634" w:rsidRPr="00DC7310" w14:paraId="3469C02F" w14:textId="77777777" w:rsidTr="00E12634">
        <w:trPr>
          <w:jc w:val="center"/>
        </w:trPr>
        <w:tc>
          <w:tcPr>
            <w:tcW w:w="1132" w:type="pct"/>
            <w:tcBorders>
              <w:top w:val="nil"/>
              <w:bottom w:val="nil"/>
            </w:tcBorders>
            <w:shd w:val="clear" w:color="auto" w:fill="auto"/>
          </w:tcPr>
          <w:p w14:paraId="0ACCE840" w14:textId="77777777" w:rsidR="00E12634" w:rsidRPr="00DC7310" w:rsidRDefault="00E12634" w:rsidP="00E12634">
            <w:pPr>
              <w:pStyle w:val="TAC"/>
              <w:keepNext w:val="0"/>
              <w:keepLines w:val="0"/>
              <w:rPr>
                <w:rFonts w:cs="Arial"/>
              </w:rPr>
            </w:pPr>
          </w:p>
        </w:tc>
        <w:tc>
          <w:tcPr>
            <w:tcW w:w="410" w:type="pct"/>
            <w:shd w:val="clear" w:color="auto" w:fill="auto"/>
          </w:tcPr>
          <w:p w14:paraId="71F68383" w14:textId="77777777" w:rsidR="00E12634" w:rsidRPr="00DC7310" w:rsidRDefault="00E12634" w:rsidP="00E12634">
            <w:pPr>
              <w:pStyle w:val="TAC"/>
              <w:keepNext w:val="0"/>
              <w:keepLines w:val="0"/>
              <w:rPr>
                <w:rFonts w:cs="Arial"/>
              </w:rPr>
            </w:pPr>
            <w:r w:rsidRPr="00DC7310">
              <w:rPr>
                <w:rFonts w:cs="Arial"/>
              </w:rPr>
              <w:t>n78</w:t>
            </w:r>
          </w:p>
        </w:tc>
        <w:tc>
          <w:tcPr>
            <w:tcW w:w="561" w:type="pct"/>
            <w:gridSpan w:val="2"/>
            <w:shd w:val="clear" w:color="auto" w:fill="auto"/>
            <w:noWrap/>
            <w:vAlign w:val="center"/>
          </w:tcPr>
          <w:p w14:paraId="1920357F"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03B11B30" w14:textId="77777777" w:rsidR="00E12634" w:rsidRPr="00DC7310" w:rsidRDefault="00E12634" w:rsidP="00E12634">
            <w:pPr>
              <w:pStyle w:val="TAC"/>
              <w:keepNext w:val="0"/>
              <w:keepLines w:val="0"/>
              <w:rPr>
                <w:rFonts w:cs="Arial"/>
              </w:rPr>
            </w:pPr>
            <w:r w:rsidRPr="00DC7310">
              <w:rPr>
                <w:rFonts w:eastAsia="Malgun Gothic" w:cs="Arial"/>
              </w:rPr>
              <w:t>10</w:t>
            </w:r>
          </w:p>
        </w:tc>
        <w:tc>
          <w:tcPr>
            <w:tcW w:w="1041" w:type="pct"/>
            <w:gridSpan w:val="2"/>
            <w:shd w:val="clear" w:color="auto" w:fill="auto"/>
            <w:noWrap/>
          </w:tcPr>
          <w:p w14:paraId="3C6CAFF1" w14:textId="77777777" w:rsidR="00E12634" w:rsidRPr="00DC7310" w:rsidRDefault="00E12634" w:rsidP="00E12634">
            <w:pPr>
              <w:pStyle w:val="TAC"/>
              <w:keepNext w:val="0"/>
              <w:keepLines w:val="0"/>
              <w:rPr>
                <w:rFonts w:cs="Arial"/>
              </w:rPr>
            </w:pPr>
            <w:r w:rsidRPr="00DC7310">
              <w:rPr>
                <w:rFonts w:eastAsia="Malgun Gothic" w:cs="Arial"/>
              </w:rPr>
              <w:t>N/A</w:t>
            </w:r>
          </w:p>
        </w:tc>
        <w:tc>
          <w:tcPr>
            <w:tcW w:w="539" w:type="pct"/>
            <w:gridSpan w:val="2"/>
            <w:shd w:val="clear" w:color="auto" w:fill="auto"/>
            <w:noWrap/>
            <w:vAlign w:val="center"/>
          </w:tcPr>
          <w:p w14:paraId="30A69089" w14:textId="77777777" w:rsidR="00E12634" w:rsidRPr="00DC7310" w:rsidRDefault="00E12634" w:rsidP="00E12634">
            <w:pPr>
              <w:pStyle w:val="TAC"/>
              <w:keepNext w:val="0"/>
              <w:keepLines w:val="0"/>
              <w:rPr>
                <w:rFonts w:cs="Arial"/>
              </w:rPr>
            </w:pPr>
            <w:r w:rsidRPr="00DC7310">
              <w:rPr>
                <w:rFonts w:cs="Arial"/>
              </w:rPr>
              <w:t>3725</w:t>
            </w:r>
          </w:p>
        </w:tc>
        <w:tc>
          <w:tcPr>
            <w:tcW w:w="357" w:type="pct"/>
            <w:gridSpan w:val="2"/>
            <w:shd w:val="clear" w:color="auto" w:fill="auto"/>
          </w:tcPr>
          <w:p w14:paraId="0103A566" w14:textId="77777777" w:rsidR="00E12634" w:rsidRPr="00DC7310" w:rsidRDefault="00E12634" w:rsidP="00E12634">
            <w:pPr>
              <w:pStyle w:val="TAC"/>
              <w:keepNext w:val="0"/>
              <w:keepLines w:val="0"/>
              <w:rPr>
                <w:rFonts w:cs="Arial"/>
              </w:rPr>
            </w:pPr>
            <w:r w:rsidRPr="00DC7310">
              <w:rPr>
                <w:rFonts w:cs="Arial"/>
              </w:rPr>
              <w:t>13</w:t>
            </w:r>
          </w:p>
        </w:tc>
        <w:tc>
          <w:tcPr>
            <w:tcW w:w="612" w:type="pct"/>
            <w:gridSpan w:val="2"/>
            <w:shd w:val="clear" w:color="auto" w:fill="auto"/>
          </w:tcPr>
          <w:p w14:paraId="03ECF46E" w14:textId="77777777" w:rsidR="00E12634" w:rsidRPr="00DC7310" w:rsidRDefault="00E12634" w:rsidP="00E12634">
            <w:pPr>
              <w:pStyle w:val="TAC"/>
              <w:keepNext w:val="0"/>
              <w:keepLines w:val="0"/>
              <w:rPr>
                <w:rFonts w:cs="Arial"/>
                <w:lang w:eastAsia="zh-CN"/>
              </w:rPr>
            </w:pPr>
            <w:r w:rsidRPr="00DC7310">
              <w:rPr>
                <w:rFonts w:eastAsia="Malgun Gothic" w:cs="Arial"/>
                <w:kern w:val="2"/>
                <w:szCs w:val="24"/>
                <w:lang w:eastAsia="ko-KR"/>
              </w:rPr>
              <w:t>IMD4</w:t>
            </w:r>
            <w:r w:rsidRPr="00DC7310">
              <w:rPr>
                <w:rFonts w:eastAsia="Malgun Gothic" w:cs="Arial"/>
                <w:kern w:val="2"/>
                <w:szCs w:val="24"/>
                <w:vertAlign w:val="superscript"/>
                <w:lang w:eastAsia="ko-KR"/>
              </w:rPr>
              <w:t>4</w:t>
            </w:r>
          </w:p>
        </w:tc>
      </w:tr>
      <w:tr w:rsidR="00E12634" w:rsidRPr="00DC7310" w14:paraId="7A53E12D" w14:textId="77777777" w:rsidTr="00E12634">
        <w:trPr>
          <w:jc w:val="center"/>
        </w:trPr>
        <w:tc>
          <w:tcPr>
            <w:tcW w:w="1132" w:type="pct"/>
            <w:tcBorders>
              <w:top w:val="nil"/>
              <w:bottom w:val="single" w:sz="4" w:space="0" w:color="auto"/>
            </w:tcBorders>
            <w:shd w:val="clear" w:color="auto" w:fill="auto"/>
          </w:tcPr>
          <w:p w14:paraId="57FE8E17" w14:textId="77777777" w:rsidR="00E12634" w:rsidRPr="00DC7310" w:rsidRDefault="00E12634" w:rsidP="00E12634">
            <w:pPr>
              <w:pStyle w:val="TAC"/>
              <w:keepNext w:val="0"/>
              <w:keepLines w:val="0"/>
              <w:rPr>
                <w:rFonts w:cs="Arial"/>
              </w:rPr>
            </w:pPr>
          </w:p>
        </w:tc>
        <w:tc>
          <w:tcPr>
            <w:tcW w:w="410" w:type="pct"/>
            <w:shd w:val="clear" w:color="auto" w:fill="auto"/>
          </w:tcPr>
          <w:p w14:paraId="5B9E000D" w14:textId="77777777" w:rsidR="00E12634" w:rsidRPr="00DC7310" w:rsidRDefault="00E12634" w:rsidP="00E12634">
            <w:pPr>
              <w:pStyle w:val="TAC"/>
              <w:keepNext w:val="0"/>
              <w:keepLines w:val="0"/>
              <w:rPr>
                <w:rFonts w:cs="Arial"/>
              </w:rPr>
            </w:pPr>
            <w:r w:rsidRPr="00DC7310">
              <w:rPr>
                <w:rFonts w:cs="Arial"/>
              </w:rPr>
              <w:t>n105</w:t>
            </w:r>
          </w:p>
        </w:tc>
        <w:tc>
          <w:tcPr>
            <w:tcW w:w="561" w:type="pct"/>
            <w:gridSpan w:val="2"/>
            <w:shd w:val="clear" w:color="auto" w:fill="auto"/>
            <w:noWrap/>
            <w:vAlign w:val="center"/>
          </w:tcPr>
          <w:p w14:paraId="5774E643" w14:textId="77777777" w:rsidR="00E12634" w:rsidRPr="00DC7310" w:rsidRDefault="00E12634" w:rsidP="00E12634">
            <w:pPr>
              <w:pStyle w:val="TAC"/>
              <w:keepNext w:val="0"/>
              <w:keepLines w:val="0"/>
              <w:rPr>
                <w:rFonts w:cs="Arial"/>
              </w:rPr>
            </w:pPr>
            <w:r w:rsidRPr="00DC7310">
              <w:rPr>
                <w:rFonts w:cs="Arial"/>
              </w:rPr>
              <w:t>670</w:t>
            </w:r>
          </w:p>
        </w:tc>
        <w:tc>
          <w:tcPr>
            <w:tcW w:w="348" w:type="pct"/>
            <w:gridSpan w:val="2"/>
            <w:shd w:val="clear" w:color="auto" w:fill="auto"/>
            <w:noWrap/>
          </w:tcPr>
          <w:p w14:paraId="3AB275A0" w14:textId="77777777" w:rsidR="00E12634" w:rsidRPr="00DC7310" w:rsidRDefault="00E12634" w:rsidP="00E12634">
            <w:pPr>
              <w:pStyle w:val="TAC"/>
              <w:keepNext w:val="0"/>
              <w:keepLines w:val="0"/>
              <w:rPr>
                <w:rFonts w:cs="Arial"/>
              </w:rPr>
            </w:pPr>
            <w:r w:rsidRPr="00DC7310">
              <w:rPr>
                <w:rFonts w:eastAsia="Malgun Gothic" w:cs="Arial"/>
              </w:rPr>
              <w:t>5</w:t>
            </w:r>
          </w:p>
        </w:tc>
        <w:tc>
          <w:tcPr>
            <w:tcW w:w="1041" w:type="pct"/>
            <w:gridSpan w:val="2"/>
            <w:shd w:val="clear" w:color="auto" w:fill="auto"/>
            <w:noWrap/>
          </w:tcPr>
          <w:p w14:paraId="6B575A6E" w14:textId="77777777" w:rsidR="00E12634" w:rsidRPr="00DC7310" w:rsidRDefault="00E12634" w:rsidP="00E12634">
            <w:pPr>
              <w:pStyle w:val="TAC"/>
              <w:keepNext w:val="0"/>
              <w:keepLines w:val="0"/>
              <w:rPr>
                <w:rFonts w:cs="Arial"/>
              </w:rPr>
            </w:pPr>
            <w:r w:rsidRPr="00DC7310">
              <w:rPr>
                <w:rFonts w:eastAsia="Malgun Gothic" w:cs="Arial"/>
              </w:rPr>
              <w:t>25</w:t>
            </w:r>
          </w:p>
        </w:tc>
        <w:tc>
          <w:tcPr>
            <w:tcW w:w="539" w:type="pct"/>
            <w:gridSpan w:val="2"/>
            <w:shd w:val="clear" w:color="auto" w:fill="auto"/>
            <w:noWrap/>
            <w:vAlign w:val="center"/>
          </w:tcPr>
          <w:p w14:paraId="11352FF7" w14:textId="77777777" w:rsidR="00E12634" w:rsidRPr="00DC7310" w:rsidRDefault="00E12634" w:rsidP="00E12634">
            <w:pPr>
              <w:pStyle w:val="TAC"/>
              <w:keepNext w:val="0"/>
              <w:keepLines w:val="0"/>
              <w:rPr>
                <w:rFonts w:cs="Arial"/>
              </w:rPr>
            </w:pPr>
            <w:r w:rsidRPr="00DC7310">
              <w:rPr>
                <w:rFonts w:cs="Arial"/>
              </w:rPr>
              <w:t>619</w:t>
            </w:r>
          </w:p>
        </w:tc>
        <w:tc>
          <w:tcPr>
            <w:tcW w:w="357" w:type="pct"/>
            <w:gridSpan w:val="2"/>
            <w:shd w:val="clear" w:color="auto" w:fill="auto"/>
          </w:tcPr>
          <w:p w14:paraId="407DCFE7"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359D9B19" w14:textId="77777777" w:rsidR="00E12634" w:rsidRPr="00DC7310" w:rsidRDefault="00E12634" w:rsidP="00E12634">
            <w:pPr>
              <w:pStyle w:val="TAC"/>
              <w:keepNext w:val="0"/>
              <w:keepLines w:val="0"/>
              <w:rPr>
                <w:rFonts w:cs="Arial"/>
                <w:lang w:eastAsia="zh-CN"/>
              </w:rPr>
            </w:pPr>
            <w:r w:rsidRPr="00DC7310">
              <w:rPr>
                <w:rFonts w:eastAsia="Malgun Gothic" w:cs="Arial"/>
                <w:kern w:val="2"/>
                <w:szCs w:val="24"/>
                <w:lang w:eastAsia="ko-KR"/>
              </w:rPr>
              <w:t>N/A</w:t>
            </w:r>
          </w:p>
        </w:tc>
      </w:tr>
      <w:tr w:rsidR="00E12634" w:rsidRPr="00DC7310" w14:paraId="1290F7F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7EF2660B"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DC_4A-5A_n78A</w:t>
            </w:r>
          </w:p>
          <w:p w14:paraId="3441A703"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55B0F109" w14:textId="77777777" w:rsidR="00E12634" w:rsidRPr="00DC7310" w:rsidRDefault="00E12634" w:rsidP="00E12634">
            <w:pPr>
              <w:pStyle w:val="TAC"/>
              <w:keepNext w:val="0"/>
              <w:keepLines w:val="0"/>
              <w:rPr>
                <w:rFonts w:cs="Arial"/>
              </w:rPr>
            </w:pPr>
            <w:r w:rsidRPr="00DC7310">
              <w:rPr>
                <w:rFonts w:cs="Arial"/>
                <w:kern w:val="2"/>
                <w:szCs w:val="24"/>
                <w:lang w:eastAsia="zh-CN"/>
              </w:rPr>
              <w:t>4</w:t>
            </w:r>
          </w:p>
        </w:tc>
        <w:tc>
          <w:tcPr>
            <w:tcW w:w="561" w:type="pct"/>
            <w:gridSpan w:val="2"/>
            <w:shd w:val="clear" w:color="auto" w:fill="auto"/>
            <w:noWrap/>
          </w:tcPr>
          <w:p w14:paraId="001BC309" w14:textId="77777777" w:rsidR="00E12634" w:rsidRPr="00DC7310" w:rsidRDefault="00E12634" w:rsidP="00E12634">
            <w:pPr>
              <w:pStyle w:val="TAC"/>
              <w:keepNext w:val="0"/>
              <w:keepLines w:val="0"/>
              <w:rPr>
                <w:rFonts w:cs="Arial"/>
              </w:rPr>
            </w:pPr>
            <w:r w:rsidRPr="00DC7310">
              <w:t>N/A</w:t>
            </w:r>
          </w:p>
        </w:tc>
        <w:tc>
          <w:tcPr>
            <w:tcW w:w="348" w:type="pct"/>
            <w:gridSpan w:val="2"/>
            <w:shd w:val="clear" w:color="auto" w:fill="auto"/>
            <w:noWrap/>
          </w:tcPr>
          <w:p w14:paraId="4415DECD"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24"/>
                <w:lang w:eastAsia="ko-KR"/>
              </w:rPr>
              <w:t>5</w:t>
            </w:r>
          </w:p>
        </w:tc>
        <w:tc>
          <w:tcPr>
            <w:tcW w:w="1041" w:type="pct"/>
            <w:gridSpan w:val="2"/>
            <w:shd w:val="clear" w:color="auto" w:fill="auto"/>
            <w:noWrap/>
          </w:tcPr>
          <w:p w14:paraId="16113099" w14:textId="77777777" w:rsidR="00E12634" w:rsidRPr="00DC7310" w:rsidRDefault="00E12634" w:rsidP="00E12634">
            <w:pPr>
              <w:pStyle w:val="TAC"/>
              <w:keepNext w:val="0"/>
              <w:keepLines w:val="0"/>
              <w:rPr>
                <w:rFonts w:eastAsia="Malgun Gothic" w:cs="Arial"/>
              </w:rPr>
            </w:pPr>
            <w:r w:rsidRPr="00DC7310">
              <w:t>N/A</w:t>
            </w:r>
          </w:p>
        </w:tc>
        <w:tc>
          <w:tcPr>
            <w:tcW w:w="539" w:type="pct"/>
            <w:gridSpan w:val="2"/>
            <w:shd w:val="clear" w:color="auto" w:fill="auto"/>
            <w:noWrap/>
          </w:tcPr>
          <w:p w14:paraId="2C822271" w14:textId="77777777" w:rsidR="00E12634" w:rsidRPr="00DC7310" w:rsidRDefault="00E12634" w:rsidP="00E12634">
            <w:pPr>
              <w:pStyle w:val="TAC"/>
              <w:keepNext w:val="0"/>
              <w:keepLines w:val="0"/>
              <w:rPr>
                <w:rFonts w:cs="Arial"/>
              </w:rPr>
            </w:pPr>
            <w:r w:rsidRPr="00DC7310">
              <w:rPr>
                <w:rFonts w:eastAsia="Malgun Gothic"/>
                <w:szCs w:val="18"/>
                <w:lang w:eastAsia="ko-KR"/>
              </w:rPr>
              <w:t>2122</w:t>
            </w:r>
          </w:p>
        </w:tc>
        <w:tc>
          <w:tcPr>
            <w:tcW w:w="357" w:type="pct"/>
            <w:gridSpan w:val="2"/>
            <w:shd w:val="clear" w:color="auto" w:fill="auto"/>
          </w:tcPr>
          <w:p w14:paraId="1770201F" w14:textId="77777777" w:rsidR="00E12634" w:rsidRPr="00DC7310" w:rsidRDefault="00E12634" w:rsidP="00E12634">
            <w:pPr>
              <w:pStyle w:val="TAC"/>
              <w:keepNext w:val="0"/>
              <w:keepLines w:val="0"/>
              <w:rPr>
                <w:rFonts w:cs="Arial"/>
              </w:rPr>
            </w:pPr>
            <w:r w:rsidRPr="00DC7310">
              <w:rPr>
                <w:rFonts w:eastAsia="Malgun Gothic"/>
                <w:szCs w:val="18"/>
                <w:lang w:eastAsia="ko-KR"/>
              </w:rPr>
              <w:t>18.1</w:t>
            </w:r>
          </w:p>
        </w:tc>
        <w:tc>
          <w:tcPr>
            <w:tcW w:w="612" w:type="pct"/>
            <w:gridSpan w:val="2"/>
            <w:shd w:val="clear" w:color="auto" w:fill="auto"/>
          </w:tcPr>
          <w:p w14:paraId="438CFB49"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IMD3</w:t>
            </w:r>
          </w:p>
        </w:tc>
      </w:tr>
      <w:tr w:rsidR="00E12634" w:rsidRPr="00DC7310" w14:paraId="3E2768E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E84728D"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1A2B6630"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w:t>
            </w:r>
          </w:p>
        </w:tc>
        <w:tc>
          <w:tcPr>
            <w:tcW w:w="561" w:type="pct"/>
            <w:gridSpan w:val="2"/>
            <w:shd w:val="clear" w:color="auto" w:fill="auto"/>
            <w:noWrap/>
          </w:tcPr>
          <w:p w14:paraId="0DFC068C" w14:textId="77777777" w:rsidR="00E12634" w:rsidRPr="00DC7310" w:rsidRDefault="00E12634" w:rsidP="00E12634">
            <w:pPr>
              <w:pStyle w:val="TAC"/>
              <w:keepNext w:val="0"/>
              <w:keepLines w:val="0"/>
              <w:rPr>
                <w:rFonts w:cs="Arial"/>
              </w:rPr>
            </w:pPr>
            <w:r w:rsidRPr="00DC7310">
              <w:rPr>
                <w:rFonts w:eastAsia="Malgun Gothic"/>
                <w:szCs w:val="18"/>
                <w:lang w:eastAsia="ko-KR"/>
              </w:rPr>
              <w:t>829</w:t>
            </w:r>
          </w:p>
        </w:tc>
        <w:tc>
          <w:tcPr>
            <w:tcW w:w="348" w:type="pct"/>
            <w:gridSpan w:val="2"/>
            <w:shd w:val="clear" w:color="auto" w:fill="auto"/>
            <w:noWrap/>
          </w:tcPr>
          <w:p w14:paraId="1893EACD"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24"/>
                <w:lang w:eastAsia="ko-KR"/>
              </w:rPr>
              <w:t>5</w:t>
            </w:r>
          </w:p>
        </w:tc>
        <w:tc>
          <w:tcPr>
            <w:tcW w:w="1041" w:type="pct"/>
            <w:gridSpan w:val="2"/>
            <w:shd w:val="clear" w:color="auto" w:fill="auto"/>
            <w:noWrap/>
          </w:tcPr>
          <w:p w14:paraId="7DA367F3" w14:textId="77777777" w:rsidR="00E12634" w:rsidRPr="00DC7310" w:rsidRDefault="00E12634" w:rsidP="00E12634">
            <w:pPr>
              <w:pStyle w:val="TAC"/>
              <w:keepNext w:val="0"/>
              <w:keepLines w:val="0"/>
              <w:rPr>
                <w:rFonts w:eastAsia="Malgun Gothic" w:cs="Arial"/>
              </w:rPr>
            </w:pPr>
            <w:r w:rsidRPr="00DC7310">
              <w:rPr>
                <w:rFonts w:eastAsia="Malgun Gothic"/>
                <w:szCs w:val="18"/>
                <w:lang w:eastAsia="ko-KR"/>
              </w:rPr>
              <w:t>25</w:t>
            </w:r>
          </w:p>
        </w:tc>
        <w:tc>
          <w:tcPr>
            <w:tcW w:w="539" w:type="pct"/>
            <w:gridSpan w:val="2"/>
            <w:shd w:val="clear" w:color="auto" w:fill="auto"/>
            <w:noWrap/>
          </w:tcPr>
          <w:p w14:paraId="00D7DF4D" w14:textId="77777777" w:rsidR="00E12634" w:rsidRPr="00DC7310" w:rsidRDefault="00E12634" w:rsidP="00E12634">
            <w:pPr>
              <w:pStyle w:val="TAC"/>
              <w:keepNext w:val="0"/>
              <w:keepLines w:val="0"/>
              <w:rPr>
                <w:rFonts w:cs="Arial"/>
              </w:rPr>
            </w:pPr>
            <w:r w:rsidRPr="00DC7310">
              <w:rPr>
                <w:rFonts w:eastAsia="Malgun Gothic"/>
                <w:szCs w:val="18"/>
                <w:lang w:eastAsia="ko-KR"/>
              </w:rPr>
              <w:t>874</w:t>
            </w:r>
          </w:p>
        </w:tc>
        <w:tc>
          <w:tcPr>
            <w:tcW w:w="357" w:type="pct"/>
            <w:gridSpan w:val="2"/>
            <w:shd w:val="clear" w:color="auto" w:fill="auto"/>
          </w:tcPr>
          <w:p w14:paraId="749E3090"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73B9E8DD"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E12634" w:rsidRPr="00DC7310" w14:paraId="0EAF3AF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8EF9706"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6A816A63"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w:t>
            </w:r>
            <w:r w:rsidRPr="00DC7310">
              <w:rPr>
                <w:rFonts w:cs="Arial"/>
                <w:kern w:val="2"/>
                <w:szCs w:val="24"/>
                <w:lang w:eastAsia="zh-CN"/>
              </w:rPr>
              <w:t>78</w:t>
            </w:r>
          </w:p>
        </w:tc>
        <w:tc>
          <w:tcPr>
            <w:tcW w:w="561" w:type="pct"/>
            <w:gridSpan w:val="2"/>
            <w:shd w:val="clear" w:color="auto" w:fill="auto"/>
            <w:noWrap/>
          </w:tcPr>
          <w:p w14:paraId="01DB546D" w14:textId="77777777" w:rsidR="00E12634" w:rsidRPr="00DC7310" w:rsidRDefault="00E12634" w:rsidP="00E12634">
            <w:pPr>
              <w:pStyle w:val="TAC"/>
              <w:keepNext w:val="0"/>
              <w:keepLines w:val="0"/>
              <w:rPr>
                <w:rFonts w:cs="Arial"/>
              </w:rPr>
            </w:pPr>
            <w:r w:rsidRPr="00DC7310">
              <w:rPr>
                <w:rFonts w:eastAsia="Malgun Gothic"/>
                <w:szCs w:val="18"/>
                <w:lang w:eastAsia="ko-KR"/>
              </w:rPr>
              <w:t>3780</w:t>
            </w:r>
          </w:p>
        </w:tc>
        <w:tc>
          <w:tcPr>
            <w:tcW w:w="348" w:type="pct"/>
            <w:gridSpan w:val="2"/>
            <w:shd w:val="clear" w:color="auto" w:fill="auto"/>
            <w:noWrap/>
          </w:tcPr>
          <w:p w14:paraId="564281C2" w14:textId="77777777" w:rsidR="00E12634" w:rsidRPr="00DC7310" w:rsidRDefault="00E12634" w:rsidP="00E12634">
            <w:pPr>
              <w:pStyle w:val="TAC"/>
              <w:keepNext w:val="0"/>
              <w:keepLines w:val="0"/>
              <w:rPr>
                <w:rFonts w:eastAsia="Malgun Gothic" w:cs="Arial"/>
              </w:rPr>
            </w:pPr>
            <w:r w:rsidRPr="00DC7310">
              <w:rPr>
                <w:rFonts w:cs="Arial"/>
                <w:kern w:val="2"/>
                <w:szCs w:val="24"/>
                <w:lang w:eastAsia="zh-CN"/>
              </w:rPr>
              <w:t>10</w:t>
            </w:r>
          </w:p>
        </w:tc>
        <w:tc>
          <w:tcPr>
            <w:tcW w:w="1041" w:type="pct"/>
            <w:gridSpan w:val="2"/>
            <w:shd w:val="clear" w:color="auto" w:fill="auto"/>
            <w:noWrap/>
          </w:tcPr>
          <w:p w14:paraId="5078D71B" w14:textId="77777777" w:rsidR="00E12634" w:rsidRPr="00DC7310" w:rsidRDefault="00E12634" w:rsidP="00E12634">
            <w:pPr>
              <w:pStyle w:val="TAC"/>
              <w:keepNext w:val="0"/>
              <w:keepLines w:val="0"/>
              <w:rPr>
                <w:rFonts w:eastAsia="Malgun Gothic" w:cs="Arial"/>
              </w:rPr>
            </w:pPr>
            <w:r w:rsidRPr="00DC7310">
              <w:rPr>
                <w:rFonts w:eastAsia="Malgun Gothic"/>
                <w:szCs w:val="18"/>
                <w:lang w:eastAsia="ko-KR"/>
              </w:rPr>
              <w:t>50</w:t>
            </w:r>
          </w:p>
        </w:tc>
        <w:tc>
          <w:tcPr>
            <w:tcW w:w="539" w:type="pct"/>
            <w:gridSpan w:val="2"/>
            <w:shd w:val="clear" w:color="auto" w:fill="auto"/>
            <w:noWrap/>
          </w:tcPr>
          <w:p w14:paraId="46E0F94E" w14:textId="77777777" w:rsidR="00E12634" w:rsidRPr="00DC7310" w:rsidRDefault="00E12634" w:rsidP="00E12634">
            <w:pPr>
              <w:pStyle w:val="TAC"/>
              <w:keepNext w:val="0"/>
              <w:keepLines w:val="0"/>
              <w:rPr>
                <w:rFonts w:cs="Arial"/>
              </w:rPr>
            </w:pPr>
            <w:r w:rsidRPr="00DC7310">
              <w:rPr>
                <w:rFonts w:eastAsia="Malgun Gothic"/>
                <w:szCs w:val="18"/>
                <w:lang w:eastAsia="ko-KR"/>
              </w:rPr>
              <w:t>3780</w:t>
            </w:r>
          </w:p>
        </w:tc>
        <w:tc>
          <w:tcPr>
            <w:tcW w:w="357" w:type="pct"/>
            <w:gridSpan w:val="2"/>
            <w:shd w:val="clear" w:color="auto" w:fill="auto"/>
          </w:tcPr>
          <w:p w14:paraId="3FC8FEA7" w14:textId="77777777" w:rsidR="00E12634" w:rsidRPr="00DC7310" w:rsidRDefault="00E12634" w:rsidP="00E12634">
            <w:pPr>
              <w:pStyle w:val="TAC"/>
              <w:keepNext w:val="0"/>
              <w:keepLines w:val="0"/>
              <w:rPr>
                <w:rFonts w:cs="Arial"/>
              </w:rPr>
            </w:pPr>
            <w:r w:rsidRPr="00DC7310">
              <w:rPr>
                <w:rFonts w:eastAsia="Malgun Gothic"/>
                <w:szCs w:val="18"/>
                <w:lang w:eastAsia="ko-KR"/>
              </w:rPr>
              <w:t>N/A</w:t>
            </w:r>
          </w:p>
        </w:tc>
        <w:tc>
          <w:tcPr>
            <w:tcW w:w="612" w:type="pct"/>
            <w:gridSpan w:val="2"/>
            <w:shd w:val="clear" w:color="auto" w:fill="auto"/>
          </w:tcPr>
          <w:p w14:paraId="1CDE13ED"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N/A</w:t>
            </w:r>
          </w:p>
        </w:tc>
      </w:tr>
      <w:tr w:rsidR="00E12634" w:rsidRPr="00DC7310" w14:paraId="63C042A2" w14:textId="77777777" w:rsidTr="00E12634">
        <w:trPr>
          <w:jc w:val="center"/>
        </w:trPr>
        <w:tc>
          <w:tcPr>
            <w:tcW w:w="1132" w:type="pct"/>
            <w:tcBorders>
              <w:top w:val="single" w:sz="4" w:space="0" w:color="auto"/>
              <w:bottom w:val="nil"/>
            </w:tcBorders>
            <w:shd w:val="clear" w:color="auto" w:fill="auto"/>
          </w:tcPr>
          <w:p w14:paraId="73762E0F" w14:textId="77777777" w:rsidR="00E12634" w:rsidRPr="00DC7310" w:rsidRDefault="00E12634" w:rsidP="00E12634">
            <w:pPr>
              <w:pStyle w:val="TAC"/>
              <w:keepNext w:val="0"/>
              <w:keepLines w:val="0"/>
              <w:rPr>
                <w:rFonts w:eastAsia="MS Mincho"/>
              </w:rPr>
            </w:pPr>
            <w:r w:rsidRPr="00DC7310">
              <w:rPr>
                <w:lang w:eastAsia="ja-JP"/>
              </w:rPr>
              <w:t>DC_4A-7A_n28A</w:t>
            </w:r>
          </w:p>
        </w:tc>
        <w:tc>
          <w:tcPr>
            <w:tcW w:w="410" w:type="pct"/>
            <w:shd w:val="clear" w:color="auto" w:fill="auto"/>
          </w:tcPr>
          <w:p w14:paraId="17D1D9DB" w14:textId="77777777" w:rsidR="00E12634" w:rsidRPr="00DC7310" w:rsidRDefault="00E12634" w:rsidP="00E12634">
            <w:pPr>
              <w:pStyle w:val="TAC"/>
              <w:keepNext w:val="0"/>
              <w:keepLines w:val="0"/>
              <w:rPr>
                <w:rFonts w:eastAsia="Malgun Gothic"/>
                <w:szCs w:val="18"/>
                <w:lang w:eastAsia="ko-KR"/>
              </w:rPr>
            </w:pPr>
            <w:r w:rsidRPr="00DC7310">
              <w:rPr>
                <w:lang w:eastAsia="ja-JP"/>
              </w:rPr>
              <w:t>4</w:t>
            </w:r>
          </w:p>
        </w:tc>
        <w:tc>
          <w:tcPr>
            <w:tcW w:w="561" w:type="pct"/>
            <w:gridSpan w:val="2"/>
            <w:shd w:val="clear" w:color="auto" w:fill="auto"/>
            <w:noWrap/>
          </w:tcPr>
          <w:p w14:paraId="689F6951" w14:textId="77777777" w:rsidR="00E12634" w:rsidRPr="00DC7310" w:rsidRDefault="00E12634" w:rsidP="00E12634">
            <w:pPr>
              <w:pStyle w:val="TAC"/>
              <w:keepNext w:val="0"/>
              <w:keepLines w:val="0"/>
              <w:rPr>
                <w:rFonts w:eastAsia="Malgun Gothic"/>
                <w:szCs w:val="18"/>
                <w:lang w:eastAsia="ko-KR"/>
              </w:rPr>
            </w:pPr>
            <w:r w:rsidRPr="00DC7310">
              <w:t>1715</w:t>
            </w:r>
          </w:p>
        </w:tc>
        <w:tc>
          <w:tcPr>
            <w:tcW w:w="348" w:type="pct"/>
            <w:gridSpan w:val="2"/>
            <w:shd w:val="clear" w:color="auto" w:fill="auto"/>
            <w:noWrap/>
          </w:tcPr>
          <w:p w14:paraId="4698428F"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A3E44A2"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21DBEF24" w14:textId="77777777" w:rsidR="00E12634" w:rsidRPr="00DC7310" w:rsidRDefault="00E12634" w:rsidP="00E12634">
            <w:pPr>
              <w:pStyle w:val="TAC"/>
              <w:keepNext w:val="0"/>
              <w:keepLines w:val="0"/>
              <w:rPr>
                <w:rFonts w:eastAsia="Malgun Gothic"/>
                <w:szCs w:val="18"/>
                <w:lang w:eastAsia="ko-KR"/>
              </w:rPr>
            </w:pPr>
            <w:r w:rsidRPr="00DC7310">
              <w:t>2115</w:t>
            </w:r>
          </w:p>
        </w:tc>
        <w:tc>
          <w:tcPr>
            <w:tcW w:w="357" w:type="pct"/>
            <w:gridSpan w:val="2"/>
            <w:shd w:val="clear" w:color="auto" w:fill="auto"/>
          </w:tcPr>
          <w:p w14:paraId="0D720E53"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6B9C3C40" w14:textId="77777777" w:rsidR="00E12634" w:rsidRPr="00DC7310" w:rsidRDefault="00E12634" w:rsidP="00E12634">
            <w:pPr>
              <w:pStyle w:val="TAC"/>
              <w:keepNext w:val="0"/>
              <w:keepLines w:val="0"/>
              <w:rPr>
                <w:lang w:eastAsia="zh-CN"/>
              </w:rPr>
            </w:pPr>
            <w:r w:rsidRPr="00DC7310">
              <w:t>N/A</w:t>
            </w:r>
          </w:p>
        </w:tc>
      </w:tr>
      <w:tr w:rsidR="00E12634" w:rsidRPr="00DC7310" w14:paraId="55CB14CA" w14:textId="77777777" w:rsidTr="00E12634">
        <w:trPr>
          <w:jc w:val="center"/>
        </w:trPr>
        <w:tc>
          <w:tcPr>
            <w:tcW w:w="1132" w:type="pct"/>
            <w:tcBorders>
              <w:top w:val="nil"/>
              <w:bottom w:val="nil"/>
            </w:tcBorders>
            <w:shd w:val="clear" w:color="auto" w:fill="auto"/>
          </w:tcPr>
          <w:p w14:paraId="61C92388" w14:textId="77777777" w:rsidR="00E12634" w:rsidRPr="00DC7310" w:rsidRDefault="00E12634" w:rsidP="00E12634">
            <w:pPr>
              <w:pStyle w:val="TAC"/>
              <w:keepNext w:val="0"/>
              <w:keepLines w:val="0"/>
              <w:rPr>
                <w:rFonts w:eastAsia="MS Mincho"/>
              </w:rPr>
            </w:pPr>
          </w:p>
        </w:tc>
        <w:tc>
          <w:tcPr>
            <w:tcW w:w="410" w:type="pct"/>
            <w:shd w:val="clear" w:color="auto" w:fill="auto"/>
          </w:tcPr>
          <w:p w14:paraId="7C64FAB5" w14:textId="77777777" w:rsidR="00E12634" w:rsidRPr="00DC7310" w:rsidRDefault="00E12634" w:rsidP="00E12634">
            <w:pPr>
              <w:pStyle w:val="TAC"/>
              <w:keepNext w:val="0"/>
              <w:keepLines w:val="0"/>
              <w:rPr>
                <w:rFonts w:eastAsia="Malgun Gothic"/>
                <w:szCs w:val="18"/>
                <w:lang w:eastAsia="ko-KR"/>
              </w:rPr>
            </w:pPr>
            <w:r w:rsidRPr="00DC7310">
              <w:rPr>
                <w:lang w:eastAsia="ja-JP"/>
              </w:rPr>
              <w:t>7</w:t>
            </w:r>
          </w:p>
        </w:tc>
        <w:tc>
          <w:tcPr>
            <w:tcW w:w="561" w:type="pct"/>
            <w:gridSpan w:val="2"/>
            <w:shd w:val="clear" w:color="auto" w:fill="auto"/>
            <w:noWrap/>
          </w:tcPr>
          <w:p w14:paraId="48F2FDF2"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2D05010F"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406759D"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76DAE7B7" w14:textId="77777777" w:rsidR="00E12634" w:rsidRPr="00DC7310" w:rsidRDefault="00E12634" w:rsidP="00E12634">
            <w:pPr>
              <w:pStyle w:val="TAC"/>
              <w:keepNext w:val="0"/>
              <w:keepLines w:val="0"/>
              <w:rPr>
                <w:rFonts w:eastAsia="Malgun Gothic"/>
                <w:szCs w:val="18"/>
                <w:lang w:eastAsia="ko-KR"/>
              </w:rPr>
            </w:pPr>
            <w:r w:rsidRPr="00DC7310">
              <w:t>2685</w:t>
            </w:r>
          </w:p>
        </w:tc>
        <w:tc>
          <w:tcPr>
            <w:tcW w:w="357" w:type="pct"/>
            <w:gridSpan w:val="2"/>
            <w:shd w:val="clear" w:color="auto" w:fill="auto"/>
          </w:tcPr>
          <w:p w14:paraId="46F855F6" w14:textId="77777777" w:rsidR="00E12634" w:rsidRPr="00DC7310" w:rsidRDefault="00E12634" w:rsidP="00E12634">
            <w:pPr>
              <w:pStyle w:val="TAC"/>
              <w:keepNext w:val="0"/>
              <w:keepLines w:val="0"/>
              <w:rPr>
                <w:lang w:eastAsia="zh-CN"/>
              </w:rPr>
            </w:pPr>
            <w:r w:rsidRPr="00DC7310">
              <w:rPr>
                <w:lang w:eastAsia="ja-JP"/>
              </w:rPr>
              <w:t>18.0</w:t>
            </w:r>
          </w:p>
        </w:tc>
        <w:tc>
          <w:tcPr>
            <w:tcW w:w="612" w:type="pct"/>
            <w:gridSpan w:val="2"/>
            <w:shd w:val="clear" w:color="auto" w:fill="auto"/>
          </w:tcPr>
          <w:p w14:paraId="40068939" w14:textId="77777777" w:rsidR="00E12634" w:rsidRPr="00DC7310" w:rsidRDefault="00E12634" w:rsidP="00E12634">
            <w:pPr>
              <w:pStyle w:val="TAC"/>
              <w:keepNext w:val="0"/>
              <w:keepLines w:val="0"/>
              <w:rPr>
                <w:lang w:eastAsia="zh-CN"/>
              </w:rPr>
            </w:pPr>
            <w:r w:rsidRPr="00DC7310">
              <w:t>IMD3</w:t>
            </w:r>
          </w:p>
        </w:tc>
      </w:tr>
      <w:tr w:rsidR="00E12634" w:rsidRPr="00DC7310" w14:paraId="6DFB0103" w14:textId="77777777" w:rsidTr="00E12634">
        <w:trPr>
          <w:jc w:val="center"/>
        </w:trPr>
        <w:tc>
          <w:tcPr>
            <w:tcW w:w="1132" w:type="pct"/>
            <w:tcBorders>
              <w:top w:val="nil"/>
              <w:bottom w:val="single" w:sz="4" w:space="0" w:color="auto"/>
            </w:tcBorders>
            <w:shd w:val="clear" w:color="auto" w:fill="auto"/>
          </w:tcPr>
          <w:p w14:paraId="6AE9755A" w14:textId="77777777" w:rsidR="00E12634" w:rsidRPr="00DC7310" w:rsidRDefault="00E12634" w:rsidP="00E12634">
            <w:pPr>
              <w:pStyle w:val="TAC"/>
              <w:keepNext w:val="0"/>
              <w:keepLines w:val="0"/>
              <w:rPr>
                <w:rFonts w:eastAsia="MS Mincho"/>
              </w:rPr>
            </w:pPr>
          </w:p>
        </w:tc>
        <w:tc>
          <w:tcPr>
            <w:tcW w:w="410" w:type="pct"/>
            <w:shd w:val="clear" w:color="auto" w:fill="auto"/>
          </w:tcPr>
          <w:p w14:paraId="1947F416" w14:textId="77777777" w:rsidR="00E12634" w:rsidRPr="00DC7310" w:rsidRDefault="00E12634" w:rsidP="00E12634">
            <w:pPr>
              <w:pStyle w:val="TAC"/>
              <w:keepNext w:val="0"/>
              <w:keepLines w:val="0"/>
              <w:rPr>
                <w:rFonts w:eastAsia="Malgun Gothic"/>
                <w:szCs w:val="18"/>
                <w:lang w:eastAsia="ko-KR"/>
              </w:rPr>
            </w:pPr>
            <w:r w:rsidRPr="00DC7310">
              <w:rPr>
                <w:lang w:eastAsia="ja-JP"/>
              </w:rPr>
              <w:t>n28</w:t>
            </w:r>
          </w:p>
        </w:tc>
        <w:tc>
          <w:tcPr>
            <w:tcW w:w="561" w:type="pct"/>
            <w:gridSpan w:val="2"/>
            <w:shd w:val="clear" w:color="auto" w:fill="auto"/>
            <w:noWrap/>
          </w:tcPr>
          <w:p w14:paraId="786BA32A" w14:textId="77777777" w:rsidR="00E12634" w:rsidRPr="00DC7310" w:rsidRDefault="00E12634" w:rsidP="00E12634">
            <w:pPr>
              <w:pStyle w:val="TAC"/>
              <w:keepNext w:val="0"/>
              <w:keepLines w:val="0"/>
              <w:rPr>
                <w:rFonts w:eastAsia="Malgun Gothic"/>
                <w:szCs w:val="18"/>
                <w:lang w:eastAsia="ko-KR"/>
              </w:rPr>
            </w:pPr>
            <w:r w:rsidRPr="00DC7310">
              <w:t>745</w:t>
            </w:r>
          </w:p>
        </w:tc>
        <w:tc>
          <w:tcPr>
            <w:tcW w:w="348" w:type="pct"/>
            <w:gridSpan w:val="2"/>
            <w:shd w:val="clear" w:color="auto" w:fill="auto"/>
            <w:noWrap/>
          </w:tcPr>
          <w:p w14:paraId="545F84C8"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6F75D6AD"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6B9ABE1" w14:textId="77777777" w:rsidR="00E12634" w:rsidRPr="00DC7310" w:rsidRDefault="00E12634" w:rsidP="00E12634">
            <w:pPr>
              <w:pStyle w:val="TAC"/>
              <w:keepNext w:val="0"/>
              <w:keepLines w:val="0"/>
              <w:rPr>
                <w:rFonts w:eastAsia="Malgun Gothic"/>
                <w:szCs w:val="18"/>
                <w:lang w:eastAsia="ko-KR"/>
              </w:rPr>
            </w:pPr>
            <w:r w:rsidRPr="00DC7310">
              <w:t>800</w:t>
            </w:r>
          </w:p>
        </w:tc>
        <w:tc>
          <w:tcPr>
            <w:tcW w:w="357" w:type="pct"/>
            <w:gridSpan w:val="2"/>
            <w:shd w:val="clear" w:color="auto" w:fill="auto"/>
          </w:tcPr>
          <w:p w14:paraId="6C03821F"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5DA3BF9E" w14:textId="77777777" w:rsidR="00E12634" w:rsidRPr="00DC7310" w:rsidRDefault="00E12634" w:rsidP="00E12634">
            <w:pPr>
              <w:pStyle w:val="TAC"/>
              <w:keepNext w:val="0"/>
              <w:keepLines w:val="0"/>
              <w:rPr>
                <w:lang w:eastAsia="zh-CN"/>
              </w:rPr>
            </w:pPr>
            <w:r w:rsidRPr="00DC7310">
              <w:t>N/A</w:t>
            </w:r>
          </w:p>
        </w:tc>
      </w:tr>
      <w:tr w:rsidR="00E12634" w:rsidRPr="00DC7310" w14:paraId="5B3816D5" w14:textId="77777777" w:rsidTr="00E12634">
        <w:trPr>
          <w:jc w:val="center"/>
        </w:trPr>
        <w:tc>
          <w:tcPr>
            <w:tcW w:w="1132" w:type="pct"/>
            <w:tcBorders>
              <w:top w:val="single" w:sz="4" w:space="0" w:color="auto"/>
              <w:bottom w:val="nil"/>
            </w:tcBorders>
            <w:shd w:val="clear" w:color="auto" w:fill="auto"/>
            <w:vAlign w:val="center"/>
          </w:tcPr>
          <w:p w14:paraId="5162D084" w14:textId="77777777" w:rsidR="00E12634" w:rsidRPr="00DC7310" w:rsidRDefault="00E12634" w:rsidP="00E12634">
            <w:pPr>
              <w:pStyle w:val="TAC"/>
              <w:keepNext w:val="0"/>
              <w:keepLines w:val="0"/>
              <w:rPr>
                <w:rFonts w:eastAsia="MS Mincho"/>
              </w:rPr>
            </w:pPr>
            <w:r w:rsidRPr="00DC7310">
              <w:rPr>
                <w:rFonts w:eastAsia="MS Mincho"/>
              </w:rPr>
              <w:t>DC_4A-7A_n78A</w:t>
            </w:r>
          </w:p>
        </w:tc>
        <w:tc>
          <w:tcPr>
            <w:tcW w:w="410" w:type="pct"/>
            <w:shd w:val="clear" w:color="auto" w:fill="auto"/>
          </w:tcPr>
          <w:p w14:paraId="56E63EAE" w14:textId="77777777" w:rsidR="00E12634" w:rsidRPr="00DC7310" w:rsidRDefault="00E12634" w:rsidP="00E12634">
            <w:pPr>
              <w:pStyle w:val="TAC"/>
              <w:keepNext w:val="0"/>
              <w:keepLines w:val="0"/>
              <w:rPr>
                <w:lang w:eastAsia="ja-JP"/>
              </w:rPr>
            </w:pPr>
            <w:r w:rsidRPr="00DC7310">
              <w:t>4</w:t>
            </w:r>
          </w:p>
        </w:tc>
        <w:tc>
          <w:tcPr>
            <w:tcW w:w="561" w:type="pct"/>
            <w:gridSpan w:val="2"/>
            <w:shd w:val="clear" w:color="auto" w:fill="auto"/>
            <w:noWrap/>
          </w:tcPr>
          <w:p w14:paraId="59FF742C" w14:textId="77777777" w:rsidR="00E12634" w:rsidRPr="00DC7310" w:rsidRDefault="00E12634" w:rsidP="00E12634">
            <w:pPr>
              <w:pStyle w:val="TAC"/>
              <w:keepNext w:val="0"/>
              <w:keepLines w:val="0"/>
            </w:pPr>
            <w:r w:rsidRPr="00DC7310">
              <w:rPr>
                <w:kern w:val="2"/>
              </w:rPr>
              <w:t>N/A</w:t>
            </w:r>
          </w:p>
        </w:tc>
        <w:tc>
          <w:tcPr>
            <w:tcW w:w="348" w:type="pct"/>
            <w:gridSpan w:val="2"/>
            <w:shd w:val="clear" w:color="auto" w:fill="auto"/>
            <w:noWrap/>
          </w:tcPr>
          <w:p w14:paraId="3818A975" w14:textId="77777777" w:rsidR="00E12634" w:rsidRPr="00DC7310" w:rsidRDefault="00E12634" w:rsidP="00E12634">
            <w:pPr>
              <w:pStyle w:val="TAC"/>
              <w:keepNext w:val="0"/>
              <w:keepLines w:val="0"/>
            </w:pPr>
            <w:r w:rsidRPr="00DC7310">
              <w:rPr>
                <w:kern w:val="2"/>
                <w:lang w:eastAsia="ko-KR"/>
              </w:rPr>
              <w:t>5</w:t>
            </w:r>
          </w:p>
        </w:tc>
        <w:tc>
          <w:tcPr>
            <w:tcW w:w="1041" w:type="pct"/>
            <w:gridSpan w:val="2"/>
            <w:shd w:val="clear" w:color="auto" w:fill="auto"/>
            <w:noWrap/>
          </w:tcPr>
          <w:p w14:paraId="2529AF71" w14:textId="77777777" w:rsidR="00E12634" w:rsidRPr="00DC7310" w:rsidRDefault="00E12634" w:rsidP="00E12634">
            <w:pPr>
              <w:pStyle w:val="TAC"/>
              <w:keepNext w:val="0"/>
              <w:keepLines w:val="0"/>
            </w:pPr>
            <w:r w:rsidRPr="00DC7310">
              <w:rPr>
                <w:kern w:val="2"/>
                <w:lang w:eastAsia="ko-KR"/>
              </w:rPr>
              <w:t>N/A</w:t>
            </w:r>
          </w:p>
        </w:tc>
        <w:tc>
          <w:tcPr>
            <w:tcW w:w="539" w:type="pct"/>
            <w:gridSpan w:val="2"/>
            <w:shd w:val="clear" w:color="auto" w:fill="auto"/>
            <w:noWrap/>
          </w:tcPr>
          <w:p w14:paraId="4B3C55E5" w14:textId="77777777" w:rsidR="00E12634" w:rsidRPr="00DC7310" w:rsidRDefault="00E12634" w:rsidP="00E12634">
            <w:pPr>
              <w:pStyle w:val="TAC"/>
              <w:keepNext w:val="0"/>
              <w:keepLines w:val="0"/>
            </w:pPr>
            <w:r w:rsidRPr="00DC7310">
              <w:rPr>
                <w:kern w:val="2"/>
              </w:rPr>
              <w:t>2150</w:t>
            </w:r>
          </w:p>
        </w:tc>
        <w:tc>
          <w:tcPr>
            <w:tcW w:w="357" w:type="pct"/>
            <w:gridSpan w:val="2"/>
            <w:shd w:val="clear" w:color="auto" w:fill="auto"/>
          </w:tcPr>
          <w:p w14:paraId="64B815D8" w14:textId="77777777" w:rsidR="00E12634" w:rsidRPr="00DC7310" w:rsidRDefault="00E12634" w:rsidP="00E12634">
            <w:pPr>
              <w:pStyle w:val="TAC"/>
              <w:keepNext w:val="0"/>
              <w:keepLines w:val="0"/>
              <w:rPr>
                <w:lang w:eastAsia="ja-JP"/>
              </w:rPr>
            </w:pPr>
            <w:r w:rsidRPr="00DC7310">
              <w:rPr>
                <w:kern w:val="2"/>
              </w:rPr>
              <w:t>8.7</w:t>
            </w:r>
          </w:p>
        </w:tc>
        <w:tc>
          <w:tcPr>
            <w:tcW w:w="612" w:type="pct"/>
            <w:gridSpan w:val="2"/>
            <w:shd w:val="clear" w:color="auto" w:fill="auto"/>
          </w:tcPr>
          <w:p w14:paraId="052AEFA4" w14:textId="77777777" w:rsidR="00E12634" w:rsidRPr="00DC7310" w:rsidRDefault="00E12634" w:rsidP="00E12634">
            <w:pPr>
              <w:pStyle w:val="TAC"/>
              <w:keepNext w:val="0"/>
              <w:keepLines w:val="0"/>
            </w:pPr>
            <w:r w:rsidRPr="00DC7310">
              <w:rPr>
                <w:kern w:val="2"/>
                <w:szCs w:val="24"/>
                <w:lang w:eastAsia="ja-JP"/>
              </w:rPr>
              <w:t>IMD</w:t>
            </w:r>
            <w:r w:rsidRPr="00DC7310">
              <w:rPr>
                <w:kern w:val="2"/>
                <w:szCs w:val="24"/>
              </w:rPr>
              <w:t>4</w:t>
            </w:r>
          </w:p>
        </w:tc>
      </w:tr>
      <w:tr w:rsidR="00E12634" w:rsidRPr="00DC7310" w14:paraId="492A0512" w14:textId="77777777" w:rsidTr="00E12634">
        <w:trPr>
          <w:jc w:val="center"/>
        </w:trPr>
        <w:tc>
          <w:tcPr>
            <w:tcW w:w="1132" w:type="pct"/>
            <w:tcBorders>
              <w:top w:val="nil"/>
              <w:bottom w:val="nil"/>
            </w:tcBorders>
            <w:shd w:val="clear" w:color="auto" w:fill="auto"/>
          </w:tcPr>
          <w:p w14:paraId="11D0C252" w14:textId="77777777" w:rsidR="00E12634" w:rsidRPr="00DC7310" w:rsidRDefault="00E12634" w:rsidP="00E12634">
            <w:pPr>
              <w:pStyle w:val="TAC"/>
              <w:keepNext w:val="0"/>
              <w:keepLines w:val="0"/>
              <w:rPr>
                <w:rFonts w:eastAsia="MS Mincho"/>
              </w:rPr>
            </w:pPr>
          </w:p>
        </w:tc>
        <w:tc>
          <w:tcPr>
            <w:tcW w:w="410" w:type="pct"/>
            <w:shd w:val="clear" w:color="auto" w:fill="auto"/>
          </w:tcPr>
          <w:p w14:paraId="10BB8E92" w14:textId="77777777" w:rsidR="00E12634" w:rsidRPr="00DC7310" w:rsidRDefault="00E12634" w:rsidP="00E12634">
            <w:pPr>
              <w:pStyle w:val="TAC"/>
              <w:keepNext w:val="0"/>
              <w:keepLines w:val="0"/>
              <w:rPr>
                <w:lang w:eastAsia="ja-JP"/>
              </w:rPr>
            </w:pPr>
            <w:r w:rsidRPr="00DC7310">
              <w:rPr>
                <w:lang w:eastAsia="ko-KR"/>
              </w:rPr>
              <w:t>7</w:t>
            </w:r>
          </w:p>
        </w:tc>
        <w:tc>
          <w:tcPr>
            <w:tcW w:w="561" w:type="pct"/>
            <w:gridSpan w:val="2"/>
            <w:shd w:val="clear" w:color="auto" w:fill="auto"/>
            <w:noWrap/>
          </w:tcPr>
          <w:p w14:paraId="06593529" w14:textId="77777777" w:rsidR="00E12634" w:rsidRPr="00DC7310" w:rsidRDefault="00E12634" w:rsidP="00E12634">
            <w:pPr>
              <w:pStyle w:val="TAC"/>
              <w:keepNext w:val="0"/>
              <w:keepLines w:val="0"/>
            </w:pPr>
            <w:r w:rsidRPr="00DC7310">
              <w:rPr>
                <w:lang w:eastAsia="ko-KR"/>
              </w:rPr>
              <w:t>25</w:t>
            </w:r>
            <w:r w:rsidRPr="00DC7310">
              <w:t>50</w:t>
            </w:r>
          </w:p>
        </w:tc>
        <w:tc>
          <w:tcPr>
            <w:tcW w:w="348" w:type="pct"/>
            <w:gridSpan w:val="2"/>
            <w:shd w:val="clear" w:color="auto" w:fill="auto"/>
            <w:noWrap/>
          </w:tcPr>
          <w:p w14:paraId="27590943"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1DC51EFE"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2E42ACF9" w14:textId="77777777" w:rsidR="00E12634" w:rsidRPr="00DC7310" w:rsidRDefault="00E12634" w:rsidP="00E12634">
            <w:pPr>
              <w:pStyle w:val="TAC"/>
              <w:keepNext w:val="0"/>
              <w:keepLines w:val="0"/>
            </w:pPr>
            <w:r w:rsidRPr="00DC7310">
              <w:rPr>
                <w:lang w:eastAsia="ko-KR"/>
              </w:rPr>
              <w:t>26</w:t>
            </w:r>
            <w:r w:rsidRPr="00DC7310">
              <w:t>70</w:t>
            </w:r>
          </w:p>
        </w:tc>
        <w:tc>
          <w:tcPr>
            <w:tcW w:w="357" w:type="pct"/>
            <w:gridSpan w:val="2"/>
            <w:shd w:val="clear" w:color="auto" w:fill="auto"/>
          </w:tcPr>
          <w:p w14:paraId="4EF296DC" w14:textId="77777777" w:rsidR="00E12634" w:rsidRPr="00DC7310" w:rsidRDefault="00E12634" w:rsidP="00E12634">
            <w:pPr>
              <w:pStyle w:val="TAC"/>
              <w:keepNext w:val="0"/>
              <w:keepLines w:val="0"/>
              <w:rPr>
                <w:lang w:eastAsia="ja-JP"/>
              </w:rPr>
            </w:pPr>
            <w:r w:rsidRPr="00DC7310">
              <w:rPr>
                <w:lang w:eastAsia="ko-KR"/>
              </w:rPr>
              <w:t>N/A</w:t>
            </w:r>
          </w:p>
        </w:tc>
        <w:tc>
          <w:tcPr>
            <w:tcW w:w="612" w:type="pct"/>
            <w:gridSpan w:val="2"/>
            <w:shd w:val="clear" w:color="auto" w:fill="auto"/>
          </w:tcPr>
          <w:p w14:paraId="4B925DEC" w14:textId="77777777" w:rsidR="00E12634" w:rsidRPr="00DC7310" w:rsidRDefault="00E12634" w:rsidP="00E12634">
            <w:pPr>
              <w:pStyle w:val="TAC"/>
              <w:keepNext w:val="0"/>
              <w:keepLines w:val="0"/>
            </w:pPr>
            <w:r w:rsidRPr="00DC7310">
              <w:rPr>
                <w:kern w:val="2"/>
                <w:szCs w:val="24"/>
                <w:lang w:eastAsia="ko-KR"/>
              </w:rPr>
              <w:t>N/A</w:t>
            </w:r>
          </w:p>
        </w:tc>
      </w:tr>
      <w:tr w:rsidR="00E12634" w:rsidRPr="00DC7310" w14:paraId="3287D40A" w14:textId="77777777" w:rsidTr="00E12634">
        <w:trPr>
          <w:jc w:val="center"/>
        </w:trPr>
        <w:tc>
          <w:tcPr>
            <w:tcW w:w="1132" w:type="pct"/>
            <w:tcBorders>
              <w:top w:val="nil"/>
              <w:bottom w:val="single" w:sz="4" w:space="0" w:color="auto"/>
            </w:tcBorders>
            <w:shd w:val="clear" w:color="auto" w:fill="auto"/>
          </w:tcPr>
          <w:p w14:paraId="6C115150" w14:textId="77777777" w:rsidR="00E12634" w:rsidRPr="00DC7310" w:rsidRDefault="00E12634" w:rsidP="00E12634">
            <w:pPr>
              <w:pStyle w:val="TAC"/>
              <w:keepNext w:val="0"/>
              <w:keepLines w:val="0"/>
              <w:rPr>
                <w:rFonts w:eastAsia="MS Mincho"/>
              </w:rPr>
            </w:pPr>
          </w:p>
        </w:tc>
        <w:tc>
          <w:tcPr>
            <w:tcW w:w="410" w:type="pct"/>
            <w:shd w:val="clear" w:color="auto" w:fill="auto"/>
          </w:tcPr>
          <w:p w14:paraId="6F6958BB" w14:textId="77777777" w:rsidR="00E12634" w:rsidRPr="00DC7310" w:rsidRDefault="00E12634" w:rsidP="00E12634">
            <w:pPr>
              <w:pStyle w:val="TAC"/>
              <w:keepNext w:val="0"/>
              <w:keepLines w:val="0"/>
              <w:rPr>
                <w:lang w:eastAsia="ja-JP"/>
              </w:rPr>
            </w:pPr>
            <w:r w:rsidRPr="00DC7310">
              <w:rPr>
                <w:lang w:eastAsia="ko-KR"/>
              </w:rPr>
              <w:t>n78</w:t>
            </w:r>
          </w:p>
        </w:tc>
        <w:tc>
          <w:tcPr>
            <w:tcW w:w="561" w:type="pct"/>
            <w:gridSpan w:val="2"/>
            <w:shd w:val="clear" w:color="auto" w:fill="auto"/>
            <w:noWrap/>
          </w:tcPr>
          <w:p w14:paraId="377DE2B7" w14:textId="77777777" w:rsidR="00E12634" w:rsidRPr="00DC7310" w:rsidRDefault="00E12634" w:rsidP="00E12634">
            <w:pPr>
              <w:pStyle w:val="TAC"/>
              <w:keepNext w:val="0"/>
              <w:keepLines w:val="0"/>
            </w:pPr>
            <w:r w:rsidRPr="00DC7310">
              <w:rPr>
                <w:kern w:val="2"/>
                <w:lang w:eastAsia="ko-KR"/>
              </w:rPr>
              <w:t>3625</w:t>
            </w:r>
          </w:p>
        </w:tc>
        <w:tc>
          <w:tcPr>
            <w:tcW w:w="348" w:type="pct"/>
            <w:gridSpan w:val="2"/>
            <w:shd w:val="clear" w:color="auto" w:fill="auto"/>
            <w:noWrap/>
          </w:tcPr>
          <w:p w14:paraId="736F45CB" w14:textId="77777777" w:rsidR="00E12634" w:rsidRPr="00DC7310" w:rsidRDefault="00E12634" w:rsidP="00E12634">
            <w:pPr>
              <w:pStyle w:val="TAC"/>
              <w:keepNext w:val="0"/>
              <w:keepLines w:val="0"/>
            </w:pPr>
            <w:r w:rsidRPr="00DC7310">
              <w:rPr>
                <w:kern w:val="2"/>
                <w:lang w:eastAsia="ko-KR"/>
              </w:rPr>
              <w:t>10</w:t>
            </w:r>
          </w:p>
        </w:tc>
        <w:tc>
          <w:tcPr>
            <w:tcW w:w="1041" w:type="pct"/>
            <w:gridSpan w:val="2"/>
            <w:shd w:val="clear" w:color="auto" w:fill="auto"/>
            <w:noWrap/>
          </w:tcPr>
          <w:p w14:paraId="0ED5693F" w14:textId="77777777" w:rsidR="00E12634" w:rsidRPr="00DC7310" w:rsidRDefault="00E12634" w:rsidP="00E12634">
            <w:pPr>
              <w:pStyle w:val="TAC"/>
              <w:keepNext w:val="0"/>
              <w:keepLines w:val="0"/>
            </w:pPr>
            <w:r w:rsidRPr="00DC7310">
              <w:rPr>
                <w:kern w:val="2"/>
                <w:lang w:eastAsia="ko-KR"/>
              </w:rPr>
              <w:t>50</w:t>
            </w:r>
          </w:p>
        </w:tc>
        <w:tc>
          <w:tcPr>
            <w:tcW w:w="539" w:type="pct"/>
            <w:gridSpan w:val="2"/>
            <w:shd w:val="clear" w:color="auto" w:fill="auto"/>
            <w:noWrap/>
          </w:tcPr>
          <w:p w14:paraId="2C3349F7" w14:textId="77777777" w:rsidR="00E12634" w:rsidRPr="00DC7310" w:rsidRDefault="00E12634" w:rsidP="00E12634">
            <w:pPr>
              <w:pStyle w:val="TAC"/>
              <w:keepNext w:val="0"/>
              <w:keepLines w:val="0"/>
            </w:pPr>
            <w:r w:rsidRPr="00DC7310">
              <w:rPr>
                <w:kern w:val="2"/>
                <w:lang w:eastAsia="ko-KR"/>
              </w:rPr>
              <w:t>3625</w:t>
            </w:r>
          </w:p>
        </w:tc>
        <w:tc>
          <w:tcPr>
            <w:tcW w:w="357" w:type="pct"/>
            <w:gridSpan w:val="2"/>
            <w:shd w:val="clear" w:color="auto" w:fill="auto"/>
          </w:tcPr>
          <w:p w14:paraId="46A9456C" w14:textId="77777777" w:rsidR="00E12634" w:rsidRPr="00DC7310" w:rsidRDefault="00E12634" w:rsidP="00E12634">
            <w:pPr>
              <w:pStyle w:val="TAC"/>
              <w:keepNext w:val="0"/>
              <w:keepLines w:val="0"/>
              <w:rPr>
                <w:lang w:eastAsia="ja-JP"/>
              </w:rPr>
            </w:pPr>
            <w:r w:rsidRPr="00DC7310">
              <w:rPr>
                <w:kern w:val="2"/>
                <w:lang w:eastAsia="ko-KR"/>
              </w:rPr>
              <w:t>N/A</w:t>
            </w:r>
          </w:p>
        </w:tc>
        <w:tc>
          <w:tcPr>
            <w:tcW w:w="612" w:type="pct"/>
            <w:gridSpan w:val="2"/>
            <w:shd w:val="clear" w:color="auto" w:fill="auto"/>
          </w:tcPr>
          <w:p w14:paraId="66D91F04" w14:textId="77777777" w:rsidR="00E12634" w:rsidRPr="00DC7310" w:rsidRDefault="00E12634" w:rsidP="00E12634">
            <w:pPr>
              <w:pStyle w:val="TAC"/>
              <w:keepNext w:val="0"/>
              <w:keepLines w:val="0"/>
            </w:pPr>
            <w:r w:rsidRPr="00DC7310">
              <w:rPr>
                <w:kern w:val="2"/>
                <w:szCs w:val="24"/>
                <w:lang w:eastAsia="ko-KR"/>
              </w:rPr>
              <w:t>N/A</w:t>
            </w:r>
          </w:p>
        </w:tc>
      </w:tr>
      <w:tr w:rsidR="00E12634" w:rsidRPr="00DC7310" w14:paraId="4AF3F809" w14:textId="77777777" w:rsidTr="00E12634">
        <w:trPr>
          <w:jc w:val="center"/>
        </w:trPr>
        <w:tc>
          <w:tcPr>
            <w:tcW w:w="1132" w:type="pct"/>
            <w:tcBorders>
              <w:top w:val="nil"/>
              <w:bottom w:val="nil"/>
            </w:tcBorders>
            <w:shd w:val="clear" w:color="auto" w:fill="auto"/>
          </w:tcPr>
          <w:p w14:paraId="1FDE5994" w14:textId="77777777" w:rsidR="00E12634" w:rsidRPr="00DC7310" w:rsidRDefault="00E12634" w:rsidP="00E12634">
            <w:pPr>
              <w:pStyle w:val="TAC"/>
              <w:keepNext w:val="0"/>
              <w:keepLines w:val="0"/>
              <w:rPr>
                <w:rFonts w:eastAsia="MS Mincho"/>
              </w:rPr>
            </w:pPr>
            <w:r w:rsidRPr="00DC7310">
              <w:rPr>
                <w:rFonts w:cs="Arial"/>
                <w:szCs w:val="18"/>
              </w:rPr>
              <w:t>DC_5A_n1A-n78A</w:t>
            </w:r>
          </w:p>
        </w:tc>
        <w:tc>
          <w:tcPr>
            <w:tcW w:w="410" w:type="pct"/>
            <w:shd w:val="clear" w:color="auto" w:fill="auto"/>
          </w:tcPr>
          <w:p w14:paraId="301F435B" w14:textId="77777777" w:rsidR="00E12634" w:rsidRPr="00DC7310" w:rsidRDefault="00E12634" w:rsidP="00E12634">
            <w:pPr>
              <w:pStyle w:val="TAC"/>
              <w:keepNext w:val="0"/>
              <w:keepLines w:val="0"/>
              <w:rPr>
                <w:lang w:eastAsia="ja-JP"/>
              </w:rPr>
            </w:pPr>
            <w:r w:rsidRPr="00DC7310">
              <w:rPr>
                <w:color w:val="000000"/>
                <w:lang w:eastAsia="zh-CN"/>
              </w:rPr>
              <w:t>5</w:t>
            </w:r>
          </w:p>
        </w:tc>
        <w:tc>
          <w:tcPr>
            <w:tcW w:w="561" w:type="pct"/>
            <w:gridSpan w:val="2"/>
            <w:shd w:val="clear" w:color="auto" w:fill="auto"/>
            <w:noWrap/>
          </w:tcPr>
          <w:p w14:paraId="3A67C390" w14:textId="77777777" w:rsidR="00E12634" w:rsidRPr="00DC7310" w:rsidRDefault="00E12634" w:rsidP="00E12634">
            <w:pPr>
              <w:pStyle w:val="TAC"/>
              <w:keepNext w:val="0"/>
              <w:keepLines w:val="0"/>
            </w:pPr>
            <w:r w:rsidRPr="00DC7310">
              <w:rPr>
                <w:rFonts w:eastAsia="Malgun Gothic"/>
                <w:szCs w:val="18"/>
                <w:lang w:eastAsia="ko-KR"/>
              </w:rPr>
              <w:t>829</w:t>
            </w:r>
          </w:p>
        </w:tc>
        <w:tc>
          <w:tcPr>
            <w:tcW w:w="348" w:type="pct"/>
            <w:gridSpan w:val="2"/>
            <w:shd w:val="clear" w:color="auto" w:fill="auto"/>
            <w:noWrap/>
          </w:tcPr>
          <w:p w14:paraId="39C64C6C"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076E8E4D" w14:textId="77777777" w:rsidR="00E12634" w:rsidRPr="00DC7310" w:rsidRDefault="00E12634" w:rsidP="00E1263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3755C2E4" w14:textId="77777777" w:rsidR="00E12634" w:rsidRPr="00DC7310" w:rsidRDefault="00E12634" w:rsidP="00E12634">
            <w:pPr>
              <w:pStyle w:val="TAC"/>
              <w:keepNext w:val="0"/>
              <w:keepLines w:val="0"/>
            </w:pPr>
            <w:r w:rsidRPr="00DC7310">
              <w:rPr>
                <w:rFonts w:eastAsia="Malgun Gothic"/>
                <w:szCs w:val="18"/>
                <w:lang w:eastAsia="ko-KR"/>
              </w:rPr>
              <w:t>874</w:t>
            </w:r>
          </w:p>
        </w:tc>
        <w:tc>
          <w:tcPr>
            <w:tcW w:w="357" w:type="pct"/>
            <w:gridSpan w:val="2"/>
            <w:shd w:val="clear" w:color="auto" w:fill="auto"/>
          </w:tcPr>
          <w:p w14:paraId="70227107" w14:textId="77777777" w:rsidR="00E12634" w:rsidRPr="00DC7310" w:rsidRDefault="00E12634" w:rsidP="00E12634">
            <w:pPr>
              <w:pStyle w:val="TAC"/>
              <w:keepNext w:val="0"/>
              <w:keepLines w:val="0"/>
              <w:rPr>
                <w:lang w:eastAsia="ja-JP"/>
              </w:rPr>
            </w:pPr>
            <w:r w:rsidRPr="00DC7310">
              <w:rPr>
                <w:rFonts w:eastAsia="Malgun Gothic"/>
                <w:szCs w:val="18"/>
                <w:lang w:eastAsia="ko-KR"/>
              </w:rPr>
              <w:t>N/A</w:t>
            </w:r>
          </w:p>
        </w:tc>
        <w:tc>
          <w:tcPr>
            <w:tcW w:w="612" w:type="pct"/>
            <w:gridSpan w:val="2"/>
            <w:shd w:val="clear" w:color="auto" w:fill="auto"/>
          </w:tcPr>
          <w:p w14:paraId="74570F54" w14:textId="77777777" w:rsidR="00E12634" w:rsidRPr="00DC7310" w:rsidRDefault="00E12634" w:rsidP="00E12634">
            <w:pPr>
              <w:pStyle w:val="TAC"/>
              <w:keepNext w:val="0"/>
              <w:keepLines w:val="0"/>
            </w:pPr>
            <w:r w:rsidRPr="00DC7310">
              <w:rPr>
                <w:rFonts w:eastAsia="Malgun Gothic"/>
                <w:szCs w:val="18"/>
                <w:lang w:eastAsia="ko-KR"/>
              </w:rPr>
              <w:t>N/A</w:t>
            </w:r>
          </w:p>
        </w:tc>
      </w:tr>
      <w:tr w:rsidR="00E12634" w:rsidRPr="00DC7310" w14:paraId="63B0B91E" w14:textId="77777777" w:rsidTr="00E12634">
        <w:trPr>
          <w:jc w:val="center"/>
        </w:trPr>
        <w:tc>
          <w:tcPr>
            <w:tcW w:w="1132" w:type="pct"/>
            <w:tcBorders>
              <w:top w:val="nil"/>
              <w:bottom w:val="nil"/>
            </w:tcBorders>
            <w:shd w:val="clear" w:color="auto" w:fill="auto"/>
            <w:vAlign w:val="center"/>
          </w:tcPr>
          <w:p w14:paraId="0C7F481D" w14:textId="77777777" w:rsidR="00E12634" w:rsidRPr="00DC7310" w:rsidRDefault="00E12634" w:rsidP="00E12634">
            <w:pPr>
              <w:pStyle w:val="TAC"/>
              <w:keepNext w:val="0"/>
              <w:keepLines w:val="0"/>
              <w:rPr>
                <w:rFonts w:eastAsia="MS Mincho"/>
              </w:rPr>
            </w:pPr>
          </w:p>
        </w:tc>
        <w:tc>
          <w:tcPr>
            <w:tcW w:w="410" w:type="pct"/>
            <w:shd w:val="clear" w:color="auto" w:fill="auto"/>
          </w:tcPr>
          <w:p w14:paraId="09FE4805" w14:textId="77777777" w:rsidR="00E12634" w:rsidRPr="00DC7310" w:rsidRDefault="00E12634" w:rsidP="00E12634">
            <w:pPr>
              <w:pStyle w:val="TAC"/>
              <w:keepNext w:val="0"/>
              <w:keepLines w:val="0"/>
              <w:rPr>
                <w:lang w:eastAsia="ja-JP"/>
              </w:rPr>
            </w:pPr>
            <w:r w:rsidRPr="00DC7310">
              <w:rPr>
                <w:color w:val="000000"/>
              </w:rPr>
              <w:t>n1</w:t>
            </w:r>
          </w:p>
        </w:tc>
        <w:tc>
          <w:tcPr>
            <w:tcW w:w="561" w:type="pct"/>
            <w:gridSpan w:val="2"/>
            <w:shd w:val="clear" w:color="auto" w:fill="auto"/>
            <w:noWrap/>
          </w:tcPr>
          <w:p w14:paraId="7B1DA63A" w14:textId="77777777" w:rsidR="00E12634" w:rsidRPr="00DC7310" w:rsidRDefault="00E12634" w:rsidP="00E12634">
            <w:pPr>
              <w:pStyle w:val="TAC"/>
              <w:keepNext w:val="0"/>
              <w:keepLines w:val="0"/>
            </w:pPr>
            <w:r w:rsidRPr="00DC7310">
              <w:rPr>
                <w:rFonts w:eastAsia="Malgun Gothic"/>
                <w:szCs w:val="18"/>
                <w:lang w:eastAsia="ko-KR"/>
              </w:rPr>
              <w:t>N/A</w:t>
            </w:r>
          </w:p>
        </w:tc>
        <w:tc>
          <w:tcPr>
            <w:tcW w:w="348" w:type="pct"/>
            <w:gridSpan w:val="2"/>
            <w:shd w:val="clear" w:color="auto" w:fill="auto"/>
            <w:noWrap/>
          </w:tcPr>
          <w:p w14:paraId="3B7F0B09"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13D73DCD" w14:textId="77777777" w:rsidR="00E12634" w:rsidRPr="00DC7310" w:rsidRDefault="00E12634" w:rsidP="00E1263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436A99AB" w14:textId="77777777" w:rsidR="00E12634" w:rsidRPr="00DC7310" w:rsidRDefault="00E12634" w:rsidP="00E12634">
            <w:pPr>
              <w:pStyle w:val="TAC"/>
              <w:keepNext w:val="0"/>
              <w:keepLines w:val="0"/>
            </w:pPr>
            <w:r w:rsidRPr="00DC7310">
              <w:rPr>
                <w:rFonts w:eastAsia="Malgun Gothic"/>
                <w:szCs w:val="18"/>
                <w:lang w:eastAsia="ko-KR"/>
              </w:rPr>
              <w:t>2122</w:t>
            </w:r>
          </w:p>
        </w:tc>
        <w:tc>
          <w:tcPr>
            <w:tcW w:w="357" w:type="pct"/>
            <w:gridSpan w:val="2"/>
            <w:shd w:val="clear" w:color="auto" w:fill="auto"/>
          </w:tcPr>
          <w:p w14:paraId="6B9617CD" w14:textId="77777777" w:rsidR="00E12634" w:rsidRPr="00DC7310" w:rsidRDefault="00E12634" w:rsidP="00E12634">
            <w:pPr>
              <w:pStyle w:val="TAC"/>
              <w:keepNext w:val="0"/>
              <w:keepLines w:val="0"/>
              <w:rPr>
                <w:lang w:eastAsia="ja-JP"/>
              </w:rPr>
            </w:pPr>
            <w:r w:rsidRPr="00DC7310">
              <w:rPr>
                <w:rFonts w:eastAsia="Malgun Gothic"/>
                <w:szCs w:val="18"/>
                <w:lang w:eastAsia="ko-KR"/>
              </w:rPr>
              <w:t>18.1</w:t>
            </w:r>
          </w:p>
        </w:tc>
        <w:tc>
          <w:tcPr>
            <w:tcW w:w="612" w:type="pct"/>
            <w:gridSpan w:val="2"/>
            <w:shd w:val="clear" w:color="auto" w:fill="auto"/>
          </w:tcPr>
          <w:p w14:paraId="781BF5C7" w14:textId="77777777" w:rsidR="00E12634" w:rsidRPr="00DC7310" w:rsidRDefault="00E12634" w:rsidP="00E12634">
            <w:pPr>
              <w:pStyle w:val="TAC"/>
              <w:keepNext w:val="0"/>
              <w:keepLines w:val="0"/>
            </w:pPr>
            <w:r w:rsidRPr="00DC7310">
              <w:rPr>
                <w:rFonts w:eastAsia="Malgun Gothic"/>
                <w:szCs w:val="18"/>
                <w:lang w:eastAsia="ko-KR"/>
              </w:rPr>
              <w:t>IMD3</w:t>
            </w:r>
          </w:p>
        </w:tc>
      </w:tr>
      <w:tr w:rsidR="00E12634" w:rsidRPr="00DC7310" w14:paraId="7C6E9412" w14:textId="77777777" w:rsidTr="00E12634">
        <w:trPr>
          <w:jc w:val="center"/>
        </w:trPr>
        <w:tc>
          <w:tcPr>
            <w:tcW w:w="1132" w:type="pct"/>
            <w:tcBorders>
              <w:top w:val="nil"/>
              <w:bottom w:val="nil"/>
            </w:tcBorders>
            <w:shd w:val="clear" w:color="auto" w:fill="auto"/>
            <w:vAlign w:val="center"/>
          </w:tcPr>
          <w:p w14:paraId="0DBAAE69" w14:textId="77777777" w:rsidR="00E12634" w:rsidRPr="00DC7310" w:rsidRDefault="00E12634" w:rsidP="00E12634">
            <w:pPr>
              <w:pStyle w:val="TAC"/>
              <w:keepNext w:val="0"/>
              <w:keepLines w:val="0"/>
              <w:rPr>
                <w:rFonts w:eastAsia="MS Mincho"/>
              </w:rPr>
            </w:pPr>
          </w:p>
        </w:tc>
        <w:tc>
          <w:tcPr>
            <w:tcW w:w="410" w:type="pct"/>
            <w:shd w:val="clear" w:color="auto" w:fill="auto"/>
          </w:tcPr>
          <w:p w14:paraId="4DC1A4F2" w14:textId="77777777" w:rsidR="00E12634" w:rsidRPr="00DC7310" w:rsidRDefault="00E12634" w:rsidP="00E12634">
            <w:pPr>
              <w:pStyle w:val="TAC"/>
              <w:keepNext w:val="0"/>
              <w:keepLines w:val="0"/>
              <w:rPr>
                <w:lang w:eastAsia="ja-JP"/>
              </w:rPr>
            </w:pPr>
            <w:r w:rsidRPr="00DC7310">
              <w:rPr>
                <w:color w:val="000000"/>
              </w:rPr>
              <w:t>n78</w:t>
            </w:r>
          </w:p>
        </w:tc>
        <w:tc>
          <w:tcPr>
            <w:tcW w:w="561" w:type="pct"/>
            <w:gridSpan w:val="2"/>
            <w:shd w:val="clear" w:color="auto" w:fill="auto"/>
            <w:noWrap/>
          </w:tcPr>
          <w:p w14:paraId="18E1B79A" w14:textId="77777777" w:rsidR="00E12634" w:rsidRPr="00DC7310" w:rsidRDefault="00E12634" w:rsidP="00E12634">
            <w:pPr>
              <w:pStyle w:val="TAC"/>
              <w:keepNext w:val="0"/>
              <w:keepLines w:val="0"/>
            </w:pPr>
            <w:r w:rsidRPr="00DC7310">
              <w:rPr>
                <w:rFonts w:eastAsia="Malgun Gothic"/>
                <w:szCs w:val="18"/>
                <w:lang w:eastAsia="ko-KR"/>
              </w:rPr>
              <w:t>3780</w:t>
            </w:r>
          </w:p>
        </w:tc>
        <w:tc>
          <w:tcPr>
            <w:tcW w:w="348" w:type="pct"/>
            <w:gridSpan w:val="2"/>
            <w:shd w:val="clear" w:color="auto" w:fill="auto"/>
            <w:noWrap/>
          </w:tcPr>
          <w:p w14:paraId="264D40B3" w14:textId="77777777" w:rsidR="00E12634" w:rsidRPr="00DC7310" w:rsidRDefault="00E12634" w:rsidP="00E12634">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7CB7DDE1" w14:textId="77777777" w:rsidR="00E12634" w:rsidRPr="00DC7310" w:rsidRDefault="00E12634" w:rsidP="00E12634">
            <w:pPr>
              <w:pStyle w:val="TAC"/>
              <w:keepNext w:val="0"/>
              <w:keepLines w:val="0"/>
            </w:pPr>
            <w:r w:rsidRPr="00DC7310">
              <w:rPr>
                <w:rFonts w:eastAsia="Malgun Gothic"/>
                <w:szCs w:val="18"/>
                <w:lang w:eastAsia="ko-KR"/>
              </w:rPr>
              <w:t>50</w:t>
            </w:r>
          </w:p>
        </w:tc>
        <w:tc>
          <w:tcPr>
            <w:tcW w:w="539" w:type="pct"/>
            <w:gridSpan w:val="2"/>
            <w:shd w:val="clear" w:color="auto" w:fill="auto"/>
            <w:noWrap/>
          </w:tcPr>
          <w:p w14:paraId="34C7EC30" w14:textId="77777777" w:rsidR="00E12634" w:rsidRPr="00DC7310" w:rsidRDefault="00E12634" w:rsidP="00E12634">
            <w:pPr>
              <w:pStyle w:val="TAC"/>
              <w:keepNext w:val="0"/>
              <w:keepLines w:val="0"/>
            </w:pPr>
            <w:r w:rsidRPr="00DC7310">
              <w:rPr>
                <w:rFonts w:eastAsia="Malgun Gothic"/>
                <w:szCs w:val="18"/>
                <w:lang w:eastAsia="ko-KR"/>
              </w:rPr>
              <w:t>3780</w:t>
            </w:r>
          </w:p>
        </w:tc>
        <w:tc>
          <w:tcPr>
            <w:tcW w:w="357" w:type="pct"/>
            <w:gridSpan w:val="2"/>
            <w:shd w:val="clear" w:color="auto" w:fill="auto"/>
          </w:tcPr>
          <w:p w14:paraId="74BCB331" w14:textId="77777777" w:rsidR="00E12634" w:rsidRPr="00DC7310" w:rsidRDefault="00E12634" w:rsidP="00E12634">
            <w:pPr>
              <w:pStyle w:val="TAC"/>
              <w:keepNext w:val="0"/>
              <w:keepLines w:val="0"/>
              <w:rPr>
                <w:lang w:eastAsia="ja-JP"/>
              </w:rPr>
            </w:pPr>
            <w:r w:rsidRPr="00DC7310">
              <w:rPr>
                <w:rFonts w:eastAsia="Malgun Gothic"/>
                <w:szCs w:val="18"/>
                <w:lang w:eastAsia="ko-KR"/>
              </w:rPr>
              <w:t>N/A</w:t>
            </w:r>
          </w:p>
        </w:tc>
        <w:tc>
          <w:tcPr>
            <w:tcW w:w="612" w:type="pct"/>
            <w:gridSpan w:val="2"/>
            <w:shd w:val="clear" w:color="auto" w:fill="auto"/>
          </w:tcPr>
          <w:p w14:paraId="06336321" w14:textId="77777777" w:rsidR="00E12634" w:rsidRPr="00DC7310" w:rsidRDefault="00E12634" w:rsidP="00E12634">
            <w:pPr>
              <w:pStyle w:val="TAC"/>
              <w:keepNext w:val="0"/>
              <w:keepLines w:val="0"/>
            </w:pPr>
            <w:r w:rsidRPr="00DC7310">
              <w:rPr>
                <w:rFonts w:eastAsia="Malgun Gothic"/>
                <w:szCs w:val="18"/>
                <w:lang w:eastAsia="ko-KR"/>
              </w:rPr>
              <w:t>N/A</w:t>
            </w:r>
          </w:p>
        </w:tc>
      </w:tr>
      <w:tr w:rsidR="00E12634" w:rsidRPr="00DC7310" w14:paraId="073C8DAB" w14:textId="77777777" w:rsidTr="00E12634">
        <w:trPr>
          <w:jc w:val="center"/>
        </w:trPr>
        <w:tc>
          <w:tcPr>
            <w:tcW w:w="1132" w:type="pct"/>
            <w:tcBorders>
              <w:top w:val="nil"/>
              <w:bottom w:val="nil"/>
            </w:tcBorders>
            <w:shd w:val="clear" w:color="auto" w:fill="auto"/>
            <w:vAlign w:val="center"/>
          </w:tcPr>
          <w:p w14:paraId="39336163" w14:textId="77777777" w:rsidR="00E12634" w:rsidRPr="00DC7310" w:rsidRDefault="00E12634" w:rsidP="00E12634">
            <w:pPr>
              <w:pStyle w:val="TAC"/>
              <w:keepNext w:val="0"/>
              <w:keepLines w:val="0"/>
              <w:rPr>
                <w:rFonts w:eastAsia="MS Mincho"/>
              </w:rPr>
            </w:pPr>
          </w:p>
        </w:tc>
        <w:tc>
          <w:tcPr>
            <w:tcW w:w="410" w:type="pct"/>
            <w:shd w:val="clear" w:color="auto" w:fill="auto"/>
          </w:tcPr>
          <w:p w14:paraId="032BEDB5" w14:textId="77777777" w:rsidR="00E12634" w:rsidRPr="00DC7310" w:rsidRDefault="00E12634" w:rsidP="00E12634">
            <w:pPr>
              <w:pStyle w:val="TAC"/>
              <w:keepNext w:val="0"/>
              <w:keepLines w:val="0"/>
              <w:rPr>
                <w:lang w:eastAsia="ja-JP"/>
              </w:rPr>
            </w:pPr>
            <w:r w:rsidRPr="00DC7310">
              <w:rPr>
                <w:color w:val="000000"/>
                <w:lang w:eastAsia="zh-CN"/>
              </w:rPr>
              <w:t>5</w:t>
            </w:r>
          </w:p>
        </w:tc>
        <w:tc>
          <w:tcPr>
            <w:tcW w:w="561" w:type="pct"/>
            <w:gridSpan w:val="2"/>
            <w:shd w:val="clear" w:color="auto" w:fill="auto"/>
            <w:noWrap/>
          </w:tcPr>
          <w:p w14:paraId="474AEAF5" w14:textId="77777777" w:rsidR="00E12634" w:rsidRPr="00DC7310" w:rsidRDefault="00E12634" w:rsidP="00E12634">
            <w:pPr>
              <w:pStyle w:val="TAC"/>
              <w:keepNext w:val="0"/>
              <w:keepLines w:val="0"/>
            </w:pPr>
            <w:r w:rsidRPr="00DC7310">
              <w:t>830</w:t>
            </w:r>
          </w:p>
        </w:tc>
        <w:tc>
          <w:tcPr>
            <w:tcW w:w="348" w:type="pct"/>
            <w:gridSpan w:val="2"/>
            <w:shd w:val="clear" w:color="auto" w:fill="auto"/>
            <w:noWrap/>
          </w:tcPr>
          <w:p w14:paraId="2024874F"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467A510"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734159B" w14:textId="77777777" w:rsidR="00E12634" w:rsidRPr="00DC7310" w:rsidRDefault="00E12634" w:rsidP="00E12634">
            <w:pPr>
              <w:pStyle w:val="TAC"/>
              <w:keepNext w:val="0"/>
              <w:keepLines w:val="0"/>
            </w:pPr>
            <w:r w:rsidRPr="00DC7310">
              <w:rPr>
                <w:lang w:eastAsia="zh-CN"/>
              </w:rPr>
              <w:t>875</w:t>
            </w:r>
          </w:p>
        </w:tc>
        <w:tc>
          <w:tcPr>
            <w:tcW w:w="357" w:type="pct"/>
            <w:gridSpan w:val="2"/>
            <w:shd w:val="clear" w:color="auto" w:fill="auto"/>
          </w:tcPr>
          <w:p w14:paraId="742D9706"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1407B878" w14:textId="77777777" w:rsidR="00E12634" w:rsidRPr="00DC7310" w:rsidRDefault="00E12634" w:rsidP="00E12634">
            <w:pPr>
              <w:pStyle w:val="TAC"/>
              <w:keepNext w:val="0"/>
              <w:keepLines w:val="0"/>
            </w:pPr>
            <w:r w:rsidRPr="00DC7310">
              <w:t>N/A</w:t>
            </w:r>
          </w:p>
        </w:tc>
      </w:tr>
      <w:tr w:rsidR="00E12634" w:rsidRPr="00DC7310" w14:paraId="17B3424E" w14:textId="77777777" w:rsidTr="00E12634">
        <w:trPr>
          <w:jc w:val="center"/>
        </w:trPr>
        <w:tc>
          <w:tcPr>
            <w:tcW w:w="1132" w:type="pct"/>
            <w:tcBorders>
              <w:top w:val="nil"/>
              <w:bottom w:val="nil"/>
            </w:tcBorders>
            <w:shd w:val="clear" w:color="auto" w:fill="auto"/>
            <w:vAlign w:val="center"/>
          </w:tcPr>
          <w:p w14:paraId="391383D5" w14:textId="77777777" w:rsidR="00E12634" w:rsidRPr="00DC7310" w:rsidRDefault="00E12634" w:rsidP="00E12634">
            <w:pPr>
              <w:pStyle w:val="TAC"/>
              <w:keepNext w:val="0"/>
              <w:keepLines w:val="0"/>
              <w:rPr>
                <w:rFonts w:eastAsia="MS Mincho"/>
              </w:rPr>
            </w:pPr>
          </w:p>
        </w:tc>
        <w:tc>
          <w:tcPr>
            <w:tcW w:w="410" w:type="pct"/>
            <w:shd w:val="clear" w:color="auto" w:fill="auto"/>
          </w:tcPr>
          <w:p w14:paraId="3CB54A63" w14:textId="77777777" w:rsidR="00E12634" w:rsidRPr="00DC7310" w:rsidRDefault="00E12634" w:rsidP="00E12634">
            <w:pPr>
              <w:pStyle w:val="TAC"/>
              <w:keepNext w:val="0"/>
              <w:keepLines w:val="0"/>
              <w:rPr>
                <w:lang w:eastAsia="ja-JP"/>
              </w:rPr>
            </w:pPr>
            <w:r w:rsidRPr="00DC7310">
              <w:rPr>
                <w:color w:val="000000"/>
              </w:rPr>
              <w:t>n1</w:t>
            </w:r>
          </w:p>
        </w:tc>
        <w:tc>
          <w:tcPr>
            <w:tcW w:w="561" w:type="pct"/>
            <w:gridSpan w:val="2"/>
            <w:shd w:val="clear" w:color="auto" w:fill="auto"/>
            <w:noWrap/>
          </w:tcPr>
          <w:p w14:paraId="11F380CC" w14:textId="77777777" w:rsidR="00E12634" w:rsidRPr="00DC7310" w:rsidRDefault="00E12634" w:rsidP="00E12634">
            <w:pPr>
              <w:pStyle w:val="TAC"/>
              <w:keepNext w:val="0"/>
              <w:keepLines w:val="0"/>
            </w:pPr>
            <w:r w:rsidRPr="00DC7310">
              <w:t>1950</w:t>
            </w:r>
          </w:p>
        </w:tc>
        <w:tc>
          <w:tcPr>
            <w:tcW w:w="348" w:type="pct"/>
            <w:gridSpan w:val="2"/>
            <w:shd w:val="clear" w:color="auto" w:fill="auto"/>
            <w:noWrap/>
          </w:tcPr>
          <w:p w14:paraId="45A0DADD"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6F9386F"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1F6E698" w14:textId="77777777" w:rsidR="00E12634" w:rsidRPr="00DC7310" w:rsidRDefault="00E12634" w:rsidP="00E12634">
            <w:pPr>
              <w:pStyle w:val="TAC"/>
              <w:keepNext w:val="0"/>
              <w:keepLines w:val="0"/>
            </w:pPr>
            <w:r w:rsidRPr="00DC7310">
              <w:rPr>
                <w:lang w:eastAsia="zh-CN"/>
              </w:rPr>
              <w:t>2140</w:t>
            </w:r>
          </w:p>
        </w:tc>
        <w:tc>
          <w:tcPr>
            <w:tcW w:w="357" w:type="pct"/>
            <w:gridSpan w:val="2"/>
            <w:shd w:val="clear" w:color="auto" w:fill="auto"/>
          </w:tcPr>
          <w:p w14:paraId="57F9411D"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1043E4F5" w14:textId="77777777" w:rsidR="00E12634" w:rsidRPr="00DC7310" w:rsidRDefault="00E12634" w:rsidP="00E12634">
            <w:pPr>
              <w:pStyle w:val="TAC"/>
              <w:keepNext w:val="0"/>
              <w:keepLines w:val="0"/>
            </w:pPr>
            <w:r w:rsidRPr="00DC7310">
              <w:t>N/A</w:t>
            </w:r>
          </w:p>
        </w:tc>
      </w:tr>
      <w:tr w:rsidR="00E12634" w:rsidRPr="00DC7310" w14:paraId="445BEB2F" w14:textId="77777777" w:rsidTr="00E12634">
        <w:trPr>
          <w:jc w:val="center"/>
        </w:trPr>
        <w:tc>
          <w:tcPr>
            <w:tcW w:w="1132" w:type="pct"/>
            <w:tcBorders>
              <w:top w:val="nil"/>
              <w:bottom w:val="single" w:sz="4" w:space="0" w:color="auto"/>
            </w:tcBorders>
            <w:shd w:val="clear" w:color="auto" w:fill="auto"/>
            <w:vAlign w:val="center"/>
          </w:tcPr>
          <w:p w14:paraId="53035FC2" w14:textId="77777777" w:rsidR="00E12634" w:rsidRPr="00DC7310" w:rsidRDefault="00E12634" w:rsidP="00E12634">
            <w:pPr>
              <w:pStyle w:val="TAC"/>
              <w:keepNext w:val="0"/>
              <w:keepLines w:val="0"/>
              <w:rPr>
                <w:rFonts w:eastAsia="MS Mincho"/>
              </w:rPr>
            </w:pPr>
          </w:p>
        </w:tc>
        <w:tc>
          <w:tcPr>
            <w:tcW w:w="410" w:type="pct"/>
            <w:shd w:val="clear" w:color="auto" w:fill="auto"/>
          </w:tcPr>
          <w:p w14:paraId="437D82DF" w14:textId="77777777" w:rsidR="00E12634" w:rsidRPr="00DC7310" w:rsidRDefault="00E12634" w:rsidP="00E12634">
            <w:pPr>
              <w:pStyle w:val="TAC"/>
              <w:keepNext w:val="0"/>
              <w:keepLines w:val="0"/>
              <w:rPr>
                <w:lang w:eastAsia="ja-JP"/>
              </w:rPr>
            </w:pPr>
            <w:r w:rsidRPr="00DC7310">
              <w:rPr>
                <w:color w:val="000000"/>
              </w:rPr>
              <w:t>n78</w:t>
            </w:r>
          </w:p>
        </w:tc>
        <w:tc>
          <w:tcPr>
            <w:tcW w:w="561" w:type="pct"/>
            <w:gridSpan w:val="2"/>
            <w:shd w:val="clear" w:color="auto" w:fill="auto"/>
            <w:noWrap/>
          </w:tcPr>
          <w:p w14:paraId="41128658"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EB8B5EE"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0F28751C"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E215A36" w14:textId="77777777" w:rsidR="00E12634" w:rsidRPr="00DC7310" w:rsidRDefault="00E12634" w:rsidP="00E12634">
            <w:pPr>
              <w:pStyle w:val="TAC"/>
              <w:keepNext w:val="0"/>
              <w:keepLines w:val="0"/>
            </w:pPr>
            <w:r w:rsidRPr="00DC7310">
              <w:t>3610</w:t>
            </w:r>
          </w:p>
        </w:tc>
        <w:tc>
          <w:tcPr>
            <w:tcW w:w="357" w:type="pct"/>
            <w:gridSpan w:val="2"/>
            <w:shd w:val="clear" w:color="auto" w:fill="auto"/>
          </w:tcPr>
          <w:p w14:paraId="008E9573" w14:textId="77777777" w:rsidR="00E12634" w:rsidRPr="00DC7310" w:rsidRDefault="00E12634" w:rsidP="00E12634">
            <w:pPr>
              <w:pStyle w:val="TAC"/>
              <w:keepNext w:val="0"/>
              <w:keepLines w:val="0"/>
              <w:rPr>
                <w:lang w:eastAsia="ja-JP"/>
              </w:rPr>
            </w:pPr>
            <w:r w:rsidRPr="00DC7310">
              <w:t>15.7</w:t>
            </w:r>
          </w:p>
        </w:tc>
        <w:tc>
          <w:tcPr>
            <w:tcW w:w="612" w:type="pct"/>
            <w:gridSpan w:val="2"/>
            <w:shd w:val="clear" w:color="auto" w:fill="auto"/>
          </w:tcPr>
          <w:p w14:paraId="7908095B" w14:textId="77777777" w:rsidR="00E12634" w:rsidRPr="00DC7310" w:rsidRDefault="00E12634" w:rsidP="00E12634">
            <w:pPr>
              <w:pStyle w:val="TAC"/>
              <w:keepNext w:val="0"/>
              <w:keepLines w:val="0"/>
            </w:pPr>
            <w:r w:rsidRPr="00DC7310">
              <w:t>IMD3</w:t>
            </w:r>
          </w:p>
        </w:tc>
      </w:tr>
      <w:tr w:rsidR="00E12634" w:rsidRPr="00DC7310" w14:paraId="5765E8CC" w14:textId="77777777" w:rsidTr="00E12634">
        <w:trPr>
          <w:jc w:val="center"/>
        </w:trPr>
        <w:tc>
          <w:tcPr>
            <w:tcW w:w="1132" w:type="pct"/>
            <w:tcBorders>
              <w:top w:val="single" w:sz="4" w:space="0" w:color="auto"/>
              <w:bottom w:val="nil"/>
            </w:tcBorders>
            <w:shd w:val="clear" w:color="auto" w:fill="auto"/>
            <w:vAlign w:val="center"/>
          </w:tcPr>
          <w:p w14:paraId="155A4A83" w14:textId="77777777" w:rsidR="00E12634" w:rsidRPr="00DC7310" w:rsidRDefault="00E12634" w:rsidP="00E12634">
            <w:pPr>
              <w:pStyle w:val="TAC"/>
              <w:keepNext w:val="0"/>
              <w:keepLines w:val="0"/>
              <w:rPr>
                <w:rFonts w:eastAsia="MS Mincho"/>
              </w:rPr>
            </w:pPr>
            <w:r w:rsidRPr="00DC7310">
              <w:t>DC_5A_n1A-n28A</w:t>
            </w:r>
          </w:p>
        </w:tc>
        <w:tc>
          <w:tcPr>
            <w:tcW w:w="410" w:type="pct"/>
            <w:shd w:val="clear" w:color="auto" w:fill="auto"/>
            <w:vAlign w:val="center"/>
          </w:tcPr>
          <w:p w14:paraId="43E92E4D" w14:textId="77777777" w:rsidR="00E12634" w:rsidRPr="00DC7310" w:rsidRDefault="00E12634" w:rsidP="00E12634">
            <w:pPr>
              <w:pStyle w:val="TAC"/>
              <w:keepNext w:val="0"/>
              <w:keepLines w:val="0"/>
              <w:rPr>
                <w:color w:val="000000"/>
              </w:rPr>
            </w:pPr>
            <w:r w:rsidRPr="00DC7310">
              <w:rPr>
                <w:rFonts w:eastAsia="Malgun Gothic" w:cs="Arial"/>
                <w:lang w:eastAsia="zh-TW"/>
              </w:rPr>
              <w:t>5</w:t>
            </w:r>
          </w:p>
        </w:tc>
        <w:tc>
          <w:tcPr>
            <w:tcW w:w="561" w:type="pct"/>
            <w:gridSpan w:val="2"/>
            <w:shd w:val="clear" w:color="auto" w:fill="auto"/>
            <w:noWrap/>
          </w:tcPr>
          <w:p w14:paraId="63A207FA" w14:textId="77777777" w:rsidR="00E12634" w:rsidRPr="00DC7310" w:rsidRDefault="00E12634" w:rsidP="00E12634">
            <w:pPr>
              <w:pStyle w:val="TAC"/>
              <w:keepNext w:val="0"/>
              <w:keepLines w:val="0"/>
            </w:pPr>
            <w:r w:rsidRPr="00DC7310">
              <w:rPr>
                <w:color w:val="000000"/>
                <w:lang w:eastAsia="zh-CN"/>
              </w:rPr>
              <w:t>829</w:t>
            </w:r>
          </w:p>
        </w:tc>
        <w:tc>
          <w:tcPr>
            <w:tcW w:w="348" w:type="pct"/>
            <w:gridSpan w:val="2"/>
            <w:shd w:val="clear" w:color="auto" w:fill="auto"/>
            <w:noWrap/>
          </w:tcPr>
          <w:p w14:paraId="5A18F103" w14:textId="77777777" w:rsidR="00E12634" w:rsidRPr="00DC7310" w:rsidRDefault="00E12634" w:rsidP="00E12634">
            <w:pPr>
              <w:pStyle w:val="TAC"/>
              <w:keepNext w:val="0"/>
              <w:keepLines w:val="0"/>
            </w:pPr>
            <w:r w:rsidRPr="00DC7310">
              <w:rPr>
                <w:color w:val="000000"/>
                <w:lang w:eastAsia="zh-CN"/>
              </w:rPr>
              <w:t>5</w:t>
            </w:r>
          </w:p>
        </w:tc>
        <w:tc>
          <w:tcPr>
            <w:tcW w:w="1041" w:type="pct"/>
            <w:gridSpan w:val="2"/>
            <w:shd w:val="clear" w:color="auto" w:fill="auto"/>
            <w:noWrap/>
          </w:tcPr>
          <w:p w14:paraId="09E2EF36" w14:textId="77777777" w:rsidR="00E12634" w:rsidRPr="00DC7310" w:rsidRDefault="00E12634" w:rsidP="00E12634">
            <w:pPr>
              <w:pStyle w:val="TAC"/>
              <w:keepNext w:val="0"/>
              <w:keepLines w:val="0"/>
            </w:pPr>
            <w:r w:rsidRPr="00DC7310">
              <w:rPr>
                <w:color w:val="000000"/>
                <w:lang w:eastAsia="zh-CN"/>
              </w:rPr>
              <w:t>25</w:t>
            </w:r>
          </w:p>
        </w:tc>
        <w:tc>
          <w:tcPr>
            <w:tcW w:w="539" w:type="pct"/>
            <w:gridSpan w:val="2"/>
            <w:shd w:val="clear" w:color="auto" w:fill="auto"/>
            <w:noWrap/>
          </w:tcPr>
          <w:p w14:paraId="61FFAC67" w14:textId="77777777" w:rsidR="00E12634" w:rsidRPr="00DC7310" w:rsidRDefault="00E12634" w:rsidP="00E12634">
            <w:pPr>
              <w:pStyle w:val="TAC"/>
              <w:keepNext w:val="0"/>
              <w:keepLines w:val="0"/>
            </w:pPr>
            <w:r w:rsidRPr="00DC7310">
              <w:rPr>
                <w:color w:val="000000"/>
                <w:lang w:eastAsia="zh-CN"/>
              </w:rPr>
              <w:t>874</w:t>
            </w:r>
          </w:p>
        </w:tc>
        <w:tc>
          <w:tcPr>
            <w:tcW w:w="357" w:type="pct"/>
            <w:gridSpan w:val="2"/>
            <w:shd w:val="clear" w:color="auto" w:fill="auto"/>
          </w:tcPr>
          <w:p w14:paraId="2885D7B1" w14:textId="77777777" w:rsidR="00E12634" w:rsidRPr="00DC7310" w:rsidRDefault="00E12634" w:rsidP="00E12634">
            <w:pPr>
              <w:pStyle w:val="TAC"/>
              <w:keepNext w:val="0"/>
              <w:keepLines w:val="0"/>
            </w:pPr>
            <w:r w:rsidRPr="00DC7310">
              <w:rPr>
                <w:color w:val="000000"/>
                <w:lang w:eastAsia="zh-CN"/>
              </w:rPr>
              <w:t>N/A</w:t>
            </w:r>
          </w:p>
        </w:tc>
        <w:tc>
          <w:tcPr>
            <w:tcW w:w="612" w:type="pct"/>
            <w:gridSpan w:val="2"/>
            <w:shd w:val="clear" w:color="auto" w:fill="auto"/>
          </w:tcPr>
          <w:p w14:paraId="31B066D6" w14:textId="77777777" w:rsidR="00E12634" w:rsidRPr="00DC7310" w:rsidRDefault="00E12634" w:rsidP="00E12634">
            <w:pPr>
              <w:pStyle w:val="TAC"/>
              <w:keepNext w:val="0"/>
              <w:keepLines w:val="0"/>
            </w:pPr>
            <w:r w:rsidRPr="00DC7310">
              <w:rPr>
                <w:lang w:eastAsia="zh-CN"/>
              </w:rPr>
              <w:t>N/A</w:t>
            </w:r>
          </w:p>
        </w:tc>
      </w:tr>
      <w:tr w:rsidR="00E12634" w:rsidRPr="00DC7310" w14:paraId="18028018" w14:textId="77777777" w:rsidTr="00E12634">
        <w:trPr>
          <w:jc w:val="center"/>
        </w:trPr>
        <w:tc>
          <w:tcPr>
            <w:tcW w:w="1132" w:type="pct"/>
            <w:tcBorders>
              <w:top w:val="nil"/>
              <w:bottom w:val="nil"/>
            </w:tcBorders>
            <w:shd w:val="clear" w:color="auto" w:fill="auto"/>
            <w:vAlign w:val="center"/>
          </w:tcPr>
          <w:p w14:paraId="7BA0B7C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FB6DC5A" w14:textId="77777777" w:rsidR="00E12634" w:rsidRPr="00DC7310" w:rsidRDefault="00E12634" w:rsidP="00E12634">
            <w:pPr>
              <w:pStyle w:val="TAC"/>
              <w:keepNext w:val="0"/>
              <w:keepLines w:val="0"/>
              <w:rPr>
                <w:color w:val="000000"/>
              </w:rPr>
            </w:pPr>
            <w:r w:rsidRPr="00DC7310">
              <w:rPr>
                <w:rFonts w:cs="Arial"/>
                <w:lang w:eastAsia="zh-CN"/>
              </w:rPr>
              <w:t>n1</w:t>
            </w:r>
          </w:p>
        </w:tc>
        <w:tc>
          <w:tcPr>
            <w:tcW w:w="561" w:type="pct"/>
            <w:gridSpan w:val="2"/>
            <w:shd w:val="clear" w:color="auto" w:fill="auto"/>
            <w:noWrap/>
          </w:tcPr>
          <w:p w14:paraId="0530562B"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2A66718F" w14:textId="77777777" w:rsidR="00E12634" w:rsidRPr="00DC7310" w:rsidRDefault="00E12634" w:rsidP="00E12634">
            <w:pPr>
              <w:pStyle w:val="TAC"/>
              <w:keepNext w:val="0"/>
              <w:keepLines w:val="0"/>
            </w:pPr>
            <w:r w:rsidRPr="00DC7310">
              <w:rPr>
                <w:color w:val="000000"/>
                <w:lang w:eastAsia="zh-CN"/>
              </w:rPr>
              <w:t>5</w:t>
            </w:r>
          </w:p>
        </w:tc>
        <w:tc>
          <w:tcPr>
            <w:tcW w:w="1041" w:type="pct"/>
            <w:gridSpan w:val="2"/>
            <w:shd w:val="clear" w:color="auto" w:fill="auto"/>
            <w:noWrap/>
          </w:tcPr>
          <w:p w14:paraId="371F4ECB"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471EA567" w14:textId="77777777" w:rsidR="00E12634" w:rsidRPr="00DC7310" w:rsidRDefault="00E12634" w:rsidP="00E12634">
            <w:pPr>
              <w:pStyle w:val="TAC"/>
              <w:keepNext w:val="0"/>
              <w:keepLines w:val="0"/>
            </w:pPr>
            <w:r w:rsidRPr="00DC7310">
              <w:rPr>
                <w:rFonts w:cs="Arial" w:hint="eastAsia"/>
                <w:szCs w:val="18"/>
                <w:lang w:eastAsia="ja-JP"/>
              </w:rPr>
              <w:t>212</w:t>
            </w:r>
            <w:r w:rsidRPr="00DC7310">
              <w:rPr>
                <w:rFonts w:cs="Arial"/>
                <w:szCs w:val="18"/>
                <w:lang w:eastAsia="ja-JP"/>
              </w:rPr>
              <w:t>3</w:t>
            </w:r>
          </w:p>
        </w:tc>
        <w:tc>
          <w:tcPr>
            <w:tcW w:w="357" w:type="pct"/>
            <w:gridSpan w:val="2"/>
            <w:shd w:val="clear" w:color="auto" w:fill="auto"/>
          </w:tcPr>
          <w:p w14:paraId="7DBC2A38" w14:textId="77777777" w:rsidR="00E12634" w:rsidRPr="00DC7310" w:rsidRDefault="00E12634" w:rsidP="00E12634">
            <w:pPr>
              <w:pStyle w:val="TAC"/>
              <w:keepNext w:val="0"/>
              <w:keepLines w:val="0"/>
            </w:pPr>
            <w:r w:rsidRPr="00DC7310">
              <w:rPr>
                <w:color w:val="000000"/>
                <w:lang w:eastAsia="zh-CN"/>
              </w:rPr>
              <w:t>4</w:t>
            </w:r>
          </w:p>
        </w:tc>
        <w:tc>
          <w:tcPr>
            <w:tcW w:w="612" w:type="pct"/>
            <w:gridSpan w:val="2"/>
            <w:shd w:val="clear" w:color="auto" w:fill="auto"/>
          </w:tcPr>
          <w:p w14:paraId="36ACA353" w14:textId="77777777" w:rsidR="00E12634" w:rsidRPr="00DC7310" w:rsidRDefault="00E12634" w:rsidP="00E12634">
            <w:pPr>
              <w:pStyle w:val="TAC"/>
              <w:keepNext w:val="0"/>
              <w:keepLines w:val="0"/>
            </w:pPr>
            <w:r w:rsidRPr="00DC7310">
              <w:t>IMD5</w:t>
            </w:r>
          </w:p>
        </w:tc>
      </w:tr>
      <w:tr w:rsidR="00E12634" w:rsidRPr="00DC7310" w14:paraId="0D0A8AFF" w14:textId="77777777" w:rsidTr="00E12634">
        <w:trPr>
          <w:jc w:val="center"/>
        </w:trPr>
        <w:tc>
          <w:tcPr>
            <w:tcW w:w="1132" w:type="pct"/>
            <w:tcBorders>
              <w:top w:val="nil"/>
              <w:bottom w:val="single" w:sz="4" w:space="0" w:color="auto"/>
            </w:tcBorders>
            <w:shd w:val="clear" w:color="auto" w:fill="auto"/>
            <w:vAlign w:val="center"/>
          </w:tcPr>
          <w:p w14:paraId="32F8E38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13C639E" w14:textId="77777777" w:rsidR="00E12634" w:rsidRPr="00DC7310" w:rsidRDefault="00E12634" w:rsidP="00E12634">
            <w:pPr>
              <w:pStyle w:val="TAC"/>
              <w:keepNext w:val="0"/>
              <w:keepLines w:val="0"/>
              <w:rPr>
                <w:color w:val="000000"/>
              </w:rPr>
            </w:pPr>
            <w:r w:rsidRPr="00DC7310">
              <w:rPr>
                <w:rFonts w:eastAsia="Malgun Gothic" w:cs="Arial"/>
                <w:lang w:eastAsia="zh-TW"/>
              </w:rPr>
              <w:t>n28</w:t>
            </w:r>
          </w:p>
        </w:tc>
        <w:tc>
          <w:tcPr>
            <w:tcW w:w="561" w:type="pct"/>
            <w:gridSpan w:val="2"/>
            <w:shd w:val="clear" w:color="auto" w:fill="auto"/>
            <w:noWrap/>
          </w:tcPr>
          <w:p w14:paraId="54C66E20" w14:textId="77777777" w:rsidR="00E12634" w:rsidRPr="00DC7310" w:rsidRDefault="00E12634" w:rsidP="00E12634">
            <w:pPr>
              <w:pStyle w:val="TAC"/>
              <w:keepNext w:val="0"/>
              <w:keepLines w:val="0"/>
            </w:pPr>
            <w:r w:rsidRPr="00DC7310">
              <w:t>738</w:t>
            </w:r>
          </w:p>
        </w:tc>
        <w:tc>
          <w:tcPr>
            <w:tcW w:w="348" w:type="pct"/>
            <w:gridSpan w:val="2"/>
            <w:shd w:val="clear" w:color="auto" w:fill="auto"/>
            <w:noWrap/>
          </w:tcPr>
          <w:p w14:paraId="5B7BB7A3" w14:textId="77777777" w:rsidR="00E12634" w:rsidRPr="00DC7310" w:rsidRDefault="00E12634" w:rsidP="00E12634">
            <w:pPr>
              <w:pStyle w:val="TAC"/>
              <w:keepNext w:val="0"/>
              <w:keepLines w:val="0"/>
            </w:pPr>
            <w:r w:rsidRPr="00DC7310">
              <w:rPr>
                <w:color w:val="000000"/>
                <w:lang w:eastAsia="zh-CN"/>
              </w:rPr>
              <w:t>5</w:t>
            </w:r>
          </w:p>
        </w:tc>
        <w:tc>
          <w:tcPr>
            <w:tcW w:w="1041" w:type="pct"/>
            <w:gridSpan w:val="2"/>
            <w:shd w:val="clear" w:color="auto" w:fill="auto"/>
            <w:noWrap/>
          </w:tcPr>
          <w:p w14:paraId="3440C547" w14:textId="77777777" w:rsidR="00E12634" w:rsidRPr="00DC7310" w:rsidRDefault="00E12634" w:rsidP="00E12634">
            <w:pPr>
              <w:pStyle w:val="TAC"/>
              <w:keepNext w:val="0"/>
              <w:keepLines w:val="0"/>
            </w:pPr>
            <w:r w:rsidRPr="00DC7310">
              <w:rPr>
                <w:color w:val="000000"/>
                <w:lang w:eastAsia="zh-CN"/>
              </w:rPr>
              <w:t>25</w:t>
            </w:r>
          </w:p>
        </w:tc>
        <w:tc>
          <w:tcPr>
            <w:tcW w:w="539" w:type="pct"/>
            <w:gridSpan w:val="2"/>
            <w:shd w:val="clear" w:color="auto" w:fill="auto"/>
            <w:noWrap/>
          </w:tcPr>
          <w:p w14:paraId="33DCFF33" w14:textId="77777777" w:rsidR="00E12634" w:rsidRPr="00DC7310" w:rsidRDefault="00E12634" w:rsidP="00E12634">
            <w:pPr>
              <w:pStyle w:val="TAC"/>
              <w:keepNext w:val="0"/>
              <w:keepLines w:val="0"/>
            </w:pPr>
            <w:r w:rsidRPr="00DC7310">
              <w:rPr>
                <w:szCs w:val="18"/>
              </w:rPr>
              <w:t>793</w:t>
            </w:r>
          </w:p>
        </w:tc>
        <w:tc>
          <w:tcPr>
            <w:tcW w:w="357" w:type="pct"/>
            <w:gridSpan w:val="2"/>
            <w:shd w:val="clear" w:color="auto" w:fill="auto"/>
          </w:tcPr>
          <w:p w14:paraId="4037092A" w14:textId="77777777" w:rsidR="00E12634" w:rsidRPr="00DC7310" w:rsidRDefault="00E12634" w:rsidP="00E12634">
            <w:pPr>
              <w:pStyle w:val="TAC"/>
              <w:keepNext w:val="0"/>
              <w:keepLines w:val="0"/>
            </w:pPr>
            <w:r w:rsidRPr="00DC7310">
              <w:rPr>
                <w:lang w:eastAsia="zh-CN"/>
              </w:rPr>
              <w:t>N/A</w:t>
            </w:r>
          </w:p>
        </w:tc>
        <w:tc>
          <w:tcPr>
            <w:tcW w:w="612" w:type="pct"/>
            <w:gridSpan w:val="2"/>
            <w:shd w:val="clear" w:color="auto" w:fill="auto"/>
          </w:tcPr>
          <w:p w14:paraId="1A676E98" w14:textId="77777777" w:rsidR="00E12634" w:rsidRPr="00DC7310" w:rsidRDefault="00E12634" w:rsidP="00E12634">
            <w:pPr>
              <w:pStyle w:val="TAC"/>
              <w:keepNext w:val="0"/>
              <w:keepLines w:val="0"/>
            </w:pPr>
            <w:r w:rsidRPr="00DC7310">
              <w:rPr>
                <w:lang w:eastAsia="zh-CN"/>
              </w:rPr>
              <w:t>N/A</w:t>
            </w:r>
          </w:p>
        </w:tc>
      </w:tr>
      <w:tr w:rsidR="00E12634" w:rsidRPr="00DC7310" w14:paraId="75E61532" w14:textId="77777777" w:rsidTr="00E12634">
        <w:trPr>
          <w:jc w:val="center"/>
        </w:trPr>
        <w:tc>
          <w:tcPr>
            <w:tcW w:w="1132" w:type="pct"/>
            <w:tcBorders>
              <w:top w:val="single" w:sz="4" w:space="0" w:color="auto"/>
              <w:bottom w:val="nil"/>
            </w:tcBorders>
            <w:shd w:val="clear" w:color="auto" w:fill="auto"/>
            <w:vAlign w:val="center"/>
          </w:tcPr>
          <w:p w14:paraId="688320F1" w14:textId="77777777" w:rsidR="00E12634" w:rsidRPr="00DC7310" w:rsidRDefault="00E12634" w:rsidP="00E12634">
            <w:pPr>
              <w:pStyle w:val="TAC"/>
              <w:keepNext w:val="0"/>
              <w:keepLines w:val="0"/>
              <w:rPr>
                <w:rFonts w:cs="Arial"/>
                <w:szCs w:val="18"/>
              </w:rPr>
            </w:pPr>
            <w:r w:rsidRPr="00DC7310">
              <w:rPr>
                <w:rFonts w:cs="Arial"/>
                <w:szCs w:val="18"/>
              </w:rPr>
              <w:t>DC_5A_n2A-n41A</w:t>
            </w:r>
          </w:p>
        </w:tc>
        <w:tc>
          <w:tcPr>
            <w:tcW w:w="410" w:type="pct"/>
            <w:shd w:val="clear" w:color="auto" w:fill="auto"/>
            <w:vAlign w:val="center"/>
          </w:tcPr>
          <w:p w14:paraId="0993A242"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561" w:type="pct"/>
            <w:gridSpan w:val="2"/>
            <w:shd w:val="clear" w:color="auto" w:fill="auto"/>
            <w:noWrap/>
          </w:tcPr>
          <w:p w14:paraId="7FC4763F" w14:textId="77777777" w:rsidR="00E12634" w:rsidRPr="00DC7310" w:rsidRDefault="00E12634" w:rsidP="00E12634">
            <w:pPr>
              <w:pStyle w:val="TAC"/>
              <w:keepNext w:val="0"/>
              <w:keepLines w:val="0"/>
              <w:rPr>
                <w:rFonts w:cs="Arial"/>
                <w:szCs w:val="18"/>
              </w:rPr>
            </w:pPr>
            <w:r w:rsidRPr="00DC7310">
              <w:rPr>
                <w:rFonts w:cs="Arial"/>
                <w:szCs w:val="18"/>
              </w:rPr>
              <w:t>830</w:t>
            </w:r>
          </w:p>
        </w:tc>
        <w:tc>
          <w:tcPr>
            <w:tcW w:w="348" w:type="pct"/>
            <w:gridSpan w:val="2"/>
            <w:shd w:val="clear" w:color="auto" w:fill="auto"/>
            <w:noWrap/>
          </w:tcPr>
          <w:p w14:paraId="2EF93889"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tcPr>
          <w:p w14:paraId="29FABE1B"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tcPr>
          <w:p w14:paraId="135BDF96" w14:textId="77777777" w:rsidR="00E12634" w:rsidRPr="00DC7310" w:rsidRDefault="00E12634" w:rsidP="00E12634">
            <w:pPr>
              <w:pStyle w:val="TAC"/>
              <w:keepNext w:val="0"/>
              <w:keepLines w:val="0"/>
              <w:rPr>
                <w:rFonts w:cs="Arial"/>
                <w:szCs w:val="18"/>
              </w:rPr>
            </w:pPr>
            <w:r w:rsidRPr="00DC7310">
              <w:rPr>
                <w:rFonts w:cs="Arial"/>
                <w:szCs w:val="18"/>
              </w:rPr>
              <w:t>875</w:t>
            </w:r>
          </w:p>
        </w:tc>
        <w:tc>
          <w:tcPr>
            <w:tcW w:w="357" w:type="pct"/>
            <w:gridSpan w:val="2"/>
            <w:shd w:val="clear" w:color="auto" w:fill="auto"/>
          </w:tcPr>
          <w:p w14:paraId="469D45CC" w14:textId="77777777" w:rsidR="00E12634" w:rsidRPr="00DC7310" w:rsidRDefault="00E12634" w:rsidP="00E12634">
            <w:pPr>
              <w:pStyle w:val="TAC"/>
              <w:keepNext w:val="0"/>
              <w:keepLines w:val="0"/>
              <w:rPr>
                <w:color w:val="000000"/>
              </w:rPr>
            </w:pPr>
            <w:r w:rsidRPr="00DC7310">
              <w:rPr>
                <w:color w:val="000000"/>
              </w:rPr>
              <w:t>N/A</w:t>
            </w:r>
          </w:p>
        </w:tc>
        <w:tc>
          <w:tcPr>
            <w:tcW w:w="612" w:type="pct"/>
            <w:gridSpan w:val="2"/>
            <w:shd w:val="clear" w:color="auto" w:fill="auto"/>
          </w:tcPr>
          <w:p w14:paraId="1A8B87D1" w14:textId="77777777" w:rsidR="00E12634" w:rsidRPr="00DC7310" w:rsidRDefault="00E12634" w:rsidP="00E12634">
            <w:pPr>
              <w:pStyle w:val="TAC"/>
              <w:keepNext w:val="0"/>
              <w:keepLines w:val="0"/>
              <w:rPr>
                <w:color w:val="000000"/>
              </w:rPr>
            </w:pPr>
            <w:r w:rsidRPr="00DC7310">
              <w:rPr>
                <w:color w:val="000000"/>
              </w:rPr>
              <w:t>N/A</w:t>
            </w:r>
          </w:p>
        </w:tc>
      </w:tr>
      <w:tr w:rsidR="00E12634" w:rsidRPr="00DC7310" w14:paraId="56F0F73D" w14:textId="77777777" w:rsidTr="00E12634">
        <w:trPr>
          <w:jc w:val="center"/>
        </w:trPr>
        <w:tc>
          <w:tcPr>
            <w:tcW w:w="1132" w:type="pct"/>
            <w:tcBorders>
              <w:top w:val="nil"/>
              <w:bottom w:val="nil"/>
            </w:tcBorders>
            <w:shd w:val="clear" w:color="auto" w:fill="auto"/>
            <w:vAlign w:val="center"/>
          </w:tcPr>
          <w:p w14:paraId="16C808D1"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1306F1E6"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tcPr>
          <w:p w14:paraId="0C7AD255" w14:textId="77777777" w:rsidR="00E12634" w:rsidRPr="00DC7310" w:rsidRDefault="00E12634" w:rsidP="00E12634">
            <w:pPr>
              <w:pStyle w:val="TAC"/>
              <w:keepNext w:val="0"/>
              <w:keepLines w:val="0"/>
              <w:rPr>
                <w:rFonts w:cs="Arial"/>
                <w:szCs w:val="18"/>
              </w:rPr>
            </w:pPr>
            <w:r w:rsidRPr="00DC7310">
              <w:rPr>
                <w:rFonts w:cs="Arial"/>
                <w:szCs w:val="18"/>
              </w:rPr>
              <w:t>1855</w:t>
            </w:r>
          </w:p>
        </w:tc>
        <w:tc>
          <w:tcPr>
            <w:tcW w:w="348" w:type="pct"/>
            <w:gridSpan w:val="2"/>
            <w:shd w:val="clear" w:color="auto" w:fill="auto"/>
            <w:noWrap/>
          </w:tcPr>
          <w:p w14:paraId="5EE3CF2F" w14:textId="77777777" w:rsidR="00E12634" w:rsidRPr="00DC7310" w:rsidRDefault="00E12634" w:rsidP="00E12634">
            <w:pPr>
              <w:pStyle w:val="TAC"/>
              <w:keepNext w:val="0"/>
              <w:keepLines w:val="0"/>
              <w:rPr>
                <w:rFonts w:cs="Arial"/>
                <w:szCs w:val="18"/>
              </w:rPr>
            </w:pPr>
            <w:r w:rsidRPr="00DC7310">
              <w:rPr>
                <w:rFonts w:cs="Arial"/>
                <w:szCs w:val="18"/>
              </w:rPr>
              <w:t>10</w:t>
            </w:r>
          </w:p>
        </w:tc>
        <w:tc>
          <w:tcPr>
            <w:tcW w:w="1041" w:type="pct"/>
            <w:gridSpan w:val="2"/>
            <w:shd w:val="clear" w:color="auto" w:fill="auto"/>
            <w:noWrap/>
          </w:tcPr>
          <w:p w14:paraId="649022C7" w14:textId="77777777" w:rsidR="00E12634" w:rsidRPr="00DC7310" w:rsidRDefault="00E12634" w:rsidP="00E12634">
            <w:pPr>
              <w:pStyle w:val="TAC"/>
              <w:keepNext w:val="0"/>
              <w:keepLines w:val="0"/>
              <w:rPr>
                <w:rFonts w:cs="Arial"/>
                <w:szCs w:val="18"/>
              </w:rPr>
            </w:pPr>
            <w:r w:rsidRPr="00DC7310">
              <w:rPr>
                <w:rFonts w:cs="Arial"/>
                <w:szCs w:val="18"/>
              </w:rPr>
              <w:t>50</w:t>
            </w:r>
          </w:p>
        </w:tc>
        <w:tc>
          <w:tcPr>
            <w:tcW w:w="539" w:type="pct"/>
            <w:gridSpan w:val="2"/>
            <w:shd w:val="clear" w:color="auto" w:fill="auto"/>
            <w:noWrap/>
          </w:tcPr>
          <w:p w14:paraId="08930AEE" w14:textId="77777777" w:rsidR="00E12634" w:rsidRPr="00DC7310" w:rsidRDefault="00E12634" w:rsidP="00E12634">
            <w:pPr>
              <w:pStyle w:val="TAC"/>
              <w:keepNext w:val="0"/>
              <w:keepLines w:val="0"/>
              <w:rPr>
                <w:rFonts w:cs="Arial"/>
                <w:szCs w:val="18"/>
              </w:rPr>
            </w:pPr>
            <w:r w:rsidRPr="00DC7310">
              <w:rPr>
                <w:rFonts w:cs="Arial"/>
                <w:szCs w:val="18"/>
              </w:rPr>
              <w:t>1935</w:t>
            </w:r>
          </w:p>
        </w:tc>
        <w:tc>
          <w:tcPr>
            <w:tcW w:w="357" w:type="pct"/>
            <w:gridSpan w:val="2"/>
            <w:shd w:val="clear" w:color="auto" w:fill="auto"/>
          </w:tcPr>
          <w:p w14:paraId="0C170FC0" w14:textId="77777777" w:rsidR="00E12634" w:rsidRPr="00DC7310" w:rsidRDefault="00E12634" w:rsidP="00E12634">
            <w:pPr>
              <w:pStyle w:val="TAC"/>
              <w:keepNext w:val="0"/>
              <w:keepLines w:val="0"/>
              <w:rPr>
                <w:color w:val="000000"/>
              </w:rPr>
            </w:pPr>
            <w:r w:rsidRPr="00DC7310">
              <w:rPr>
                <w:color w:val="000000"/>
              </w:rPr>
              <w:t>N/A</w:t>
            </w:r>
          </w:p>
        </w:tc>
        <w:tc>
          <w:tcPr>
            <w:tcW w:w="612" w:type="pct"/>
            <w:gridSpan w:val="2"/>
            <w:shd w:val="clear" w:color="auto" w:fill="auto"/>
          </w:tcPr>
          <w:p w14:paraId="6BC3F092" w14:textId="77777777" w:rsidR="00E12634" w:rsidRPr="00DC7310" w:rsidRDefault="00E12634" w:rsidP="00E12634">
            <w:pPr>
              <w:pStyle w:val="TAC"/>
              <w:keepNext w:val="0"/>
              <w:keepLines w:val="0"/>
              <w:rPr>
                <w:color w:val="000000"/>
              </w:rPr>
            </w:pPr>
            <w:r w:rsidRPr="00DC7310">
              <w:rPr>
                <w:color w:val="000000"/>
              </w:rPr>
              <w:t>N/A</w:t>
            </w:r>
          </w:p>
        </w:tc>
      </w:tr>
      <w:tr w:rsidR="00E12634" w:rsidRPr="00DC7310" w14:paraId="1975E74B" w14:textId="77777777" w:rsidTr="00E12634">
        <w:trPr>
          <w:jc w:val="center"/>
        </w:trPr>
        <w:tc>
          <w:tcPr>
            <w:tcW w:w="1132" w:type="pct"/>
            <w:tcBorders>
              <w:top w:val="nil"/>
              <w:bottom w:val="single" w:sz="4" w:space="0" w:color="auto"/>
            </w:tcBorders>
            <w:shd w:val="clear" w:color="auto" w:fill="auto"/>
            <w:vAlign w:val="center"/>
          </w:tcPr>
          <w:p w14:paraId="7549D612"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2CA6547F" w14:textId="77777777" w:rsidR="00E12634" w:rsidRPr="00DC7310" w:rsidRDefault="00E12634" w:rsidP="00E12634">
            <w:pPr>
              <w:pStyle w:val="TAC"/>
              <w:keepNext w:val="0"/>
              <w:keepLines w:val="0"/>
              <w:rPr>
                <w:rFonts w:cs="Arial"/>
                <w:szCs w:val="18"/>
              </w:rPr>
            </w:pPr>
            <w:r w:rsidRPr="00DC7310">
              <w:rPr>
                <w:rFonts w:cs="Arial"/>
                <w:szCs w:val="18"/>
              </w:rPr>
              <w:t>n41</w:t>
            </w:r>
          </w:p>
        </w:tc>
        <w:tc>
          <w:tcPr>
            <w:tcW w:w="561" w:type="pct"/>
            <w:gridSpan w:val="2"/>
            <w:shd w:val="clear" w:color="auto" w:fill="auto"/>
            <w:noWrap/>
          </w:tcPr>
          <w:p w14:paraId="04044B9B" w14:textId="77777777" w:rsidR="00E12634" w:rsidRPr="00DC7310" w:rsidRDefault="00E12634" w:rsidP="00E12634">
            <w:pPr>
              <w:pStyle w:val="TAC"/>
              <w:keepNext w:val="0"/>
              <w:keepLines w:val="0"/>
              <w:rPr>
                <w:rFonts w:cs="Arial"/>
                <w:szCs w:val="18"/>
              </w:rPr>
            </w:pPr>
            <w:r w:rsidRPr="00DC7310">
              <w:rPr>
                <w:rFonts w:cs="Arial"/>
                <w:szCs w:val="18"/>
              </w:rPr>
              <w:t>2685</w:t>
            </w:r>
          </w:p>
        </w:tc>
        <w:tc>
          <w:tcPr>
            <w:tcW w:w="348" w:type="pct"/>
            <w:gridSpan w:val="2"/>
            <w:shd w:val="clear" w:color="auto" w:fill="auto"/>
            <w:noWrap/>
          </w:tcPr>
          <w:p w14:paraId="33D52704" w14:textId="77777777" w:rsidR="00E12634" w:rsidRPr="00DC7310" w:rsidRDefault="00E12634" w:rsidP="00E12634">
            <w:pPr>
              <w:pStyle w:val="TAC"/>
              <w:keepNext w:val="0"/>
              <w:keepLines w:val="0"/>
              <w:rPr>
                <w:rFonts w:cs="Arial"/>
                <w:szCs w:val="18"/>
              </w:rPr>
            </w:pPr>
            <w:r w:rsidRPr="00DC7310">
              <w:rPr>
                <w:rFonts w:cs="Arial"/>
                <w:szCs w:val="18"/>
              </w:rPr>
              <w:t>10</w:t>
            </w:r>
          </w:p>
        </w:tc>
        <w:tc>
          <w:tcPr>
            <w:tcW w:w="1041" w:type="pct"/>
            <w:gridSpan w:val="2"/>
            <w:shd w:val="clear" w:color="auto" w:fill="auto"/>
            <w:noWrap/>
          </w:tcPr>
          <w:p w14:paraId="134696A7" w14:textId="77777777" w:rsidR="00E12634" w:rsidRPr="00DC7310" w:rsidRDefault="00E12634" w:rsidP="00E12634">
            <w:pPr>
              <w:pStyle w:val="TAC"/>
              <w:keepNext w:val="0"/>
              <w:keepLines w:val="0"/>
              <w:rPr>
                <w:rFonts w:cs="Arial"/>
                <w:szCs w:val="18"/>
              </w:rPr>
            </w:pPr>
            <w:r w:rsidRPr="00DC7310">
              <w:rPr>
                <w:rFonts w:cs="Arial"/>
                <w:szCs w:val="18"/>
              </w:rPr>
              <w:t>50</w:t>
            </w:r>
          </w:p>
        </w:tc>
        <w:tc>
          <w:tcPr>
            <w:tcW w:w="539" w:type="pct"/>
            <w:gridSpan w:val="2"/>
            <w:shd w:val="clear" w:color="auto" w:fill="auto"/>
            <w:noWrap/>
          </w:tcPr>
          <w:p w14:paraId="160E421D" w14:textId="77777777" w:rsidR="00E12634" w:rsidRPr="00DC7310" w:rsidRDefault="00E12634" w:rsidP="00E12634">
            <w:pPr>
              <w:pStyle w:val="TAC"/>
              <w:keepNext w:val="0"/>
              <w:keepLines w:val="0"/>
              <w:rPr>
                <w:rFonts w:cs="Arial"/>
                <w:szCs w:val="18"/>
              </w:rPr>
            </w:pPr>
            <w:r w:rsidRPr="00DC7310">
              <w:rPr>
                <w:rFonts w:cs="Arial"/>
                <w:szCs w:val="18"/>
              </w:rPr>
              <w:t>2685</w:t>
            </w:r>
          </w:p>
        </w:tc>
        <w:tc>
          <w:tcPr>
            <w:tcW w:w="357" w:type="pct"/>
            <w:gridSpan w:val="2"/>
            <w:shd w:val="clear" w:color="auto" w:fill="auto"/>
          </w:tcPr>
          <w:p w14:paraId="3C0B03EA" w14:textId="77777777" w:rsidR="00E12634" w:rsidRPr="00DC7310" w:rsidRDefault="00E12634" w:rsidP="00E12634">
            <w:pPr>
              <w:pStyle w:val="TAC"/>
              <w:keepNext w:val="0"/>
              <w:keepLines w:val="0"/>
              <w:rPr>
                <w:color w:val="000000"/>
              </w:rPr>
            </w:pPr>
            <w:r w:rsidRPr="00DC7310">
              <w:rPr>
                <w:color w:val="000000"/>
              </w:rPr>
              <w:t>30.0</w:t>
            </w:r>
          </w:p>
        </w:tc>
        <w:tc>
          <w:tcPr>
            <w:tcW w:w="612" w:type="pct"/>
            <w:gridSpan w:val="2"/>
            <w:shd w:val="clear" w:color="auto" w:fill="auto"/>
          </w:tcPr>
          <w:p w14:paraId="0DA1F663" w14:textId="77777777" w:rsidR="00E12634" w:rsidRPr="00DC7310" w:rsidRDefault="00E12634" w:rsidP="00E12634">
            <w:pPr>
              <w:pStyle w:val="TAC"/>
              <w:keepNext w:val="0"/>
              <w:keepLines w:val="0"/>
              <w:rPr>
                <w:color w:val="000000"/>
              </w:rPr>
            </w:pPr>
            <w:r w:rsidRPr="00DC7310">
              <w:rPr>
                <w:color w:val="000000"/>
              </w:rPr>
              <w:t>IMD2</w:t>
            </w:r>
          </w:p>
        </w:tc>
      </w:tr>
      <w:tr w:rsidR="00E12634" w:rsidRPr="00DC7310" w14:paraId="0C9FAD6C" w14:textId="77777777" w:rsidTr="00E12634">
        <w:trPr>
          <w:jc w:val="center"/>
        </w:trPr>
        <w:tc>
          <w:tcPr>
            <w:tcW w:w="1132" w:type="pct"/>
            <w:tcBorders>
              <w:top w:val="single" w:sz="4" w:space="0" w:color="auto"/>
              <w:bottom w:val="nil"/>
            </w:tcBorders>
            <w:shd w:val="clear" w:color="auto" w:fill="auto"/>
            <w:vAlign w:val="center"/>
          </w:tcPr>
          <w:p w14:paraId="5B36EBFB" w14:textId="77777777" w:rsidR="00E12634" w:rsidRPr="00DC7310" w:rsidRDefault="00E12634" w:rsidP="00E12634">
            <w:pPr>
              <w:pStyle w:val="TAC"/>
              <w:keepNext w:val="0"/>
              <w:keepLines w:val="0"/>
              <w:rPr>
                <w:rFonts w:cs="Arial"/>
                <w:szCs w:val="18"/>
              </w:rPr>
            </w:pPr>
            <w:r w:rsidRPr="00DC7310">
              <w:rPr>
                <w:rFonts w:cs="Arial"/>
                <w:szCs w:val="18"/>
              </w:rPr>
              <w:t>DC_5A_n2A-n66A</w:t>
            </w:r>
          </w:p>
        </w:tc>
        <w:tc>
          <w:tcPr>
            <w:tcW w:w="410" w:type="pct"/>
            <w:shd w:val="clear" w:color="auto" w:fill="auto"/>
            <w:vAlign w:val="center"/>
          </w:tcPr>
          <w:p w14:paraId="6507DDD0"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561" w:type="pct"/>
            <w:gridSpan w:val="2"/>
            <w:shd w:val="clear" w:color="auto" w:fill="auto"/>
            <w:noWrap/>
          </w:tcPr>
          <w:p w14:paraId="79D56866" w14:textId="77777777" w:rsidR="00E12634" w:rsidRPr="00DC7310" w:rsidRDefault="00E12634" w:rsidP="00E12634">
            <w:pPr>
              <w:pStyle w:val="TAC"/>
              <w:keepNext w:val="0"/>
              <w:keepLines w:val="0"/>
              <w:rPr>
                <w:rFonts w:cs="Arial"/>
                <w:szCs w:val="18"/>
              </w:rPr>
            </w:pPr>
            <w:r w:rsidRPr="00DC7310">
              <w:rPr>
                <w:rFonts w:cs="Arial"/>
                <w:szCs w:val="18"/>
              </w:rPr>
              <w:t>830</w:t>
            </w:r>
          </w:p>
        </w:tc>
        <w:tc>
          <w:tcPr>
            <w:tcW w:w="348" w:type="pct"/>
            <w:gridSpan w:val="2"/>
            <w:shd w:val="clear" w:color="auto" w:fill="auto"/>
            <w:noWrap/>
          </w:tcPr>
          <w:p w14:paraId="0B130A38"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tcPr>
          <w:p w14:paraId="747BAEE1"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tcPr>
          <w:p w14:paraId="47F0D1D8" w14:textId="77777777" w:rsidR="00E12634" w:rsidRPr="00DC7310" w:rsidRDefault="00E12634" w:rsidP="00E12634">
            <w:pPr>
              <w:pStyle w:val="TAC"/>
              <w:keepNext w:val="0"/>
              <w:keepLines w:val="0"/>
              <w:rPr>
                <w:rFonts w:cs="Arial"/>
                <w:szCs w:val="18"/>
              </w:rPr>
            </w:pPr>
            <w:r w:rsidRPr="00DC7310">
              <w:rPr>
                <w:rFonts w:cs="Arial"/>
                <w:szCs w:val="18"/>
              </w:rPr>
              <w:t>875</w:t>
            </w:r>
          </w:p>
        </w:tc>
        <w:tc>
          <w:tcPr>
            <w:tcW w:w="357" w:type="pct"/>
            <w:gridSpan w:val="2"/>
            <w:shd w:val="clear" w:color="auto" w:fill="auto"/>
          </w:tcPr>
          <w:p w14:paraId="7CAF18B7" w14:textId="77777777" w:rsidR="00E12634" w:rsidRPr="00DC7310" w:rsidRDefault="00E12634" w:rsidP="00E12634">
            <w:pPr>
              <w:pStyle w:val="TAC"/>
              <w:keepNext w:val="0"/>
              <w:keepLines w:val="0"/>
              <w:rPr>
                <w:color w:val="000000"/>
              </w:rPr>
            </w:pPr>
            <w:r w:rsidRPr="00DC7310">
              <w:rPr>
                <w:color w:val="000000"/>
                <w:lang w:eastAsia="zh-CN"/>
              </w:rPr>
              <w:t>N/A</w:t>
            </w:r>
          </w:p>
        </w:tc>
        <w:tc>
          <w:tcPr>
            <w:tcW w:w="612" w:type="pct"/>
            <w:gridSpan w:val="2"/>
            <w:shd w:val="clear" w:color="auto" w:fill="auto"/>
          </w:tcPr>
          <w:p w14:paraId="64542F19" w14:textId="77777777" w:rsidR="00E12634" w:rsidRPr="00DC7310" w:rsidRDefault="00E12634" w:rsidP="00E12634">
            <w:pPr>
              <w:pStyle w:val="TAC"/>
              <w:keepNext w:val="0"/>
              <w:keepLines w:val="0"/>
              <w:rPr>
                <w:color w:val="000000"/>
              </w:rPr>
            </w:pPr>
            <w:r w:rsidRPr="00DC7310">
              <w:rPr>
                <w:lang w:eastAsia="zh-CN"/>
              </w:rPr>
              <w:t>N/A</w:t>
            </w:r>
          </w:p>
        </w:tc>
      </w:tr>
      <w:tr w:rsidR="00E12634" w:rsidRPr="00DC7310" w14:paraId="5379606B" w14:textId="77777777" w:rsidTr="00E12634">
        <w:trPr>
          <w:jc w:val="center"/>
        </w:trPr>
        <w:tc>
          <w:tcPr>
            <w:tcW w:w="1132" w:type="pct"/>
            <w:tcBorders>
              <w:top w:val="nil"/>
              <w:bottom w:val="nil"/>
            </w:tcBorders>
            <w:shd w:val="clear" w:color="auto" w:fill="auto"/>
            <w:vAlign w:val="center"/>
          </w:tcPr>
          <w:p w14:paraId="64CCCBD1"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1FB40AFC"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tcPr>
          <w:p w14:paraId="59163B43" w14:textId="77777777" w:rsidR="00E12634" w:rsidRPr="00DC7310" w:rsidRDefault="00E12634" w:rsidP="00E12634">
            <w:pPr>
              <w:pStyle w:val="TAC"/>
              <w:keepNext w:val="0"/>
              <w:keepLines w:val="0"/>
              <w:rPr>
                <w:rFonts w:cs="Arial"/>
                <w:szCs w:val="18"/>
              </w:rPr>
            </w:pPr>
            <w:r w:rsidRPr="00DC7310">
              <w:rPr>
                <w:rFonts w:cs="Arial"/>
                <w:szCs w:val="18"/>
              </w:rPr>
              <w:t>1900</w:t>
            </w:r>
          </w:p>
        </w:tc>
        <w:tc>
          <w:tcPr>
            <w:tcW w:w="348" w:type="pct"/>
            <w:gridSpan w:val="2"/>
            <w:shd w:val="clear" w:color="auto" w:fill="auto"/>
            <w:noWrap/>
          </w:tcPr>
          <w:p w14:paraId="44EC71C0"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tcPr>
          <w:p w14:paraId="3DD4A89E"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tcPr>
          <w:p w14:paraId="22559562" w14:textId="77777777" w:rsidR="00E12634" w:rsidRPr="00DC7310" w:rsidRDefault="00E12634" w:rsidP="00E12634">
            <w:pPr>
              <w:pStyle w:val="TAC"/>
              <w:keepNext w:val="0"/>
              <w:keepLines w:val="0"/>
              <w:rPr>
                <w:rFonts w:cs="Arial"/>
                <w:szCs w:val="18"/>
              </w:rPr>
            </w:pPr>
            <w:r w:rsidRPr="00DC7310">
              <w:rPr>
                <w:rFonts w:cs="Arial"/>
                <w:szCs w:val="18"/>
              </w:rPr>
              <w:t>1980</w:t>
            </w:r>
          </w:p>
        </w:tc>
        <w:tc>
          <w:tcPr>
            <w:tcW w:w="357" w:type="pct"/>
            <w:gridSpan w:val="2"/>
            <w:shd w:val="clear" w:color="auto" w:fill="auto"/>
          </w:tcPr>
          <w:p w14:paraId="48509E3A" w14:textId="77777777" w:rsidR="00E12634" w:rsidRPr="00DC7310" w:rsidRDefault="00E12634" w:rsidP="00E12634">
            <w:pPr>
              <w:pStyle w:val="TAC"/>
              <w:keepNext w:val="0"/>
              <w:keepLines w:val="0"/>
              <w:rPr>
                <w:color w:val="000000"/>
              </w:rPr>
            </w:pPr>
            <w:r w:rsidRPr="00DC7310">
              <w:rPr>
                <w:color w:val="000000"/>
                <w:lang w:eastAsia="zh-CN"/>
              </w:rPr>
              <w:t>N/A</w:t>
            </w:r>
          </w:p>
        </w:tc>
        <w:tc>
          <w:tcPr>
            <w:tcW w:w="612" w:type="pct"/>
            <w:gridSpan w:val="2"/>
            <w:shd w:val="clear" w:color="auto" w:fill="auto"/>
          </w:tcPr>
          <w:p w14:paraId="57D2F7CD" w14:textId="77777777" w:rsidR="00E12634" w:rsidRPr="00DC7310" w:rsidRDefault="00E12634" w:rsidP="00E12634">
            <w:pPr>
              <w:pStyle w:val="TAC"/>
              <w:keepNext w:val="0"/>
              <w:keepLines w:val="0"/>
              <w:rPr>
                <w:color w:val="000000"/>
              </w:rPr>
            </w:pPr>
            <w:r w:rsidRPr="00DC7310">
              <w:rPr>
                <w:lang w:eastAsia="zh-CN"/>
              </w:rPr>
              <w:t>N/A</w:t>
            </w:r>
          </w:p>
        </w:tc>
      </w:tr>
      <w:tr w:rsidR="00E12634" w:rsidRPr="00DC7310" w14:paraId="791CDEDB" w14:textId="77777777" w:rsidTr="00E12634">
        <w:trPr>
          <w:jc w:val="center"/>
        </w:trPr>
        <w:tc>
          <w:tcPr>
            <w:tcW w:w="1132" w:type="pct"/>
            <w:tcBorders>
              <w:top w:val="nil"/>
              <w:bottom w:val="single" w:sz="4" w:space="0" w:color="auto"/>
            </w:tcBorders>
            <w:shd w:val="clear" w:color="auto" w:fill="auto"/>
            <w:vAlign w:val="center"/>
          </w:tcPr>
          <w:p w14:paraId="7274C6C1"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04F9CACF"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shd w:val="clear" w:color="auto" w:fill="auto"/>
            <w:noWrap/>
          </w:tcPr>
          <w:p w14:paraId="7DE621DD" w14:textId="77777777" w:rsidR="00E12634" w:rsidRPr="00DC7310" w:rsidRDefault="00E12634" w:rsidP="00E12634">
            <w:pPr>
              <w:pStyle w:val="TAC"/>
              <w:keepNext w:val="0"/>
              <w:keepLines w:val="0"/>
              <w:rPr>
                <w:rFonts w:cs="Arial"/>
                <w:szCs w:val="18"/>
              </w:rPr>
            </w:pPr>
            <w:r w:rsidRPr="00DC7310">
              <w:rPr>
                <w:rFonts w:cs="Arial"/>
                <w:szCs w:val="18"/>
              </w:rPr>
              <w:t>1740</w:t>
            </w:r>
          </w:p>
        </w:tc>
        <w:tc>
          <w:tcPr>
            <w:tcW w:w="348" w:type="pct"/>
            <w:gridSpan w:val="2"/>
            <w:shd w:val="clear" w:color="auto" w:fill="auto"/>
            <w:noWrap/>
          </w:tcPr>
          <w:p w14:paraId="00AE241C"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tcPr>
          <w:p w14:paraId="33ABED5C"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tcPr>
          <w:p w14:paraId="65BDBC2F" w14:textId="77777777" w:rsidR="00E12634" w:rsidRPr="00DC7310" w:rsidRDefault="00E12634" w:rsidP="00E12634">
            <w:pPr>
              <w:pStyle w:val="TAC"/>
              <w:keepNext w:val="0"/>
              <w:keepLines w:val="0"/>
              <w:rPr>
                <w:rFonts w:cs="Arial"/>
                <w:szCs w:val="18"/>
              </w:rPr>
            </w:pPr>
            <w:r w:rsidRPr="00DC7310">
              <w:rPr>
                <w:rFonts w:cs="Arial"/>
                <w:szCs w:val="18"/>
              </w:rPr>
              <w:t>2140</w:t>
            </w:r>
          </w:p>
        </w:tc>
        <w:tc>
          <w:tcPr>
            <w:tcW w:w="357" w:type="pct"/>
            <w:gridSpan w:val="2"/>
            <w:shd w:val="clear" w:color="auto" w:fill="auto"/>
          </w:tcPr>
          <w:p w14:paraId="3AE953A5" w14:textId="77777777" w:rsidR="00E12634" w:rsidRPr="00DC7310" w:rsidRDefault="00E12634" w:rsidP="00E12634">
            <w:pPr>
              <w:pStyle w:val="TAC"/>
              <w:keepNext w:val="0"/>
              <w:keepLines w:val="0"/>
              <w:rPr>
                <w:color w:val="000000"/>
              </w:rPr>
            </w:pPr>
            <w:r w:rsidRPr="00DC7310">
              <w:t>7.2</w:t>
            </w:r>
          </w:p>
        </w:tc>
        <w:tc>
          <w:tcPr>
            <w:tcW w:w="612" w:type="pct"/>
            <w:gridSpan w:val="2"/>
            <w:shd w:val="clear" w:color="auto" w:fill="auto"/>
          </w:tcPr>
          <w:p w14:paraId="243AA6C7" w14:textId="77777777" w:rsidR="00E12634" w:rsidRPr="00DC7310" w:rsidRDefault="00E12634" w:rsidP="00E12634">
            <w:pPr>
              <w:pStyle w:val="TAC"/>
              <w:keepNext w:val="0"/>
              <w:keepLines w:val="0"/>
              <w:rPr>
                <w:color w:val="000000"/>
              </w:rPr>
            </w:pPr>
            <w:r w:rsidRPr="00DC7310">
              <w:t>IMD4</w:t>
            </w:r>
          </w:p>
        </w:tc>
      </w:tr>
      <w:tr w:rsidR="00E12634" w:rsidRPr="00DC7310" w14:paraId="789DADF6" w14:textId="77777777" w:rsidTr="00E12634">
        <w:trPr>
          <w:jc w:val="center"/>
        </w:trPr>
        <w:tc>
          <w:tcPr>
            <w:tcW w:w="1132" w:type="pct"/>
            <w:tcBorders>
              <w:top w:val="single" w:sz="4" w:space="0" w:color="auto"/>
              <w:bottom w:val="nil"/>
            </w:tcBorders>
            <w:shd w:val="clear" w:color="auto" w:fill="auto"/>
            <w:vAlign w:val="center"/>
          </w:tcPr>
          <w:p w14:paraId="639E6B19" w14:textId="77777777" w:rsidR="00E12634" w:rsidRPr="00DC7310" w:rsidRDefault="00E12634" w:rsidP="00E12634">
            <w:pPr>
              <w:pStyle w:val="TAC"/>
              <w:keepNext w:val="0"/>
              <w:keepLines w:val="0"/>
              <w:rPr>
                <w:rFonts w:eastAsia="MS Mincho"/>
              </w:rPr>
            </w:pPr>
            <w:r w:rsidRPr="00DC7310">
              <w:rPr>
                <w:rFonts w:cs="Arial"/>
                <w:lang w:eastAsia="fi-FI"/>
              </w:rPr>
              <w:t>DC_5A_n2A-n77A</w:t>
            </w:r>
            <w:r w:rsidRPr="00DC7310">
              <w:rPr>
                <w:rFonts w:cs="Arial"/>
                <w:vertAlign w:val="superscript"/>
                <w:lang w:eastAsia="fi-FI"/>
              </w:rPr>
              <w:t>11</w:t>
            </w:r>
          </w:p>
        </w:tc>
        <w:tc>
          <w:tcPr>
            <w:tcW w:w="410" w:type="pct"/>
            <w:shd w:val="clear" w:color="auto" w:fill="auto"/>
            <w:vAlign w:val="center"/>
          </w:tcPr>
          <w:p w14:paraId="4F7F7B84" w14:textId="77777777" w:rsidR="00E12634" w:rsidRPr="00DC7310" w:rsidRDefault="00E12634" w:rsidP="00E12634">
            <w:pPr>
              <w:pStyle w:val="TAC"/>
              <w:keepNext w:val="0"/>
              <w:keepLines w:val="0"/>
              <w:rPr>
                <w:lang w:eastAsia="ja-JP"/>
              </w:rPr>
            </w:pPr>
            <w:r w:rsidRPr="00DC7310">
              <w:rPr>
                <w:rFonts w:cs="Arial"/>
                <w:lang w:eastAsia="fi-FI"/>
              </w:rPr>
              <w:t>n2</w:t>
            </w:r>
          </w:p>
        </w:tc>
        <w:tc>
          <w:tcPr>
            <w:tcW w:w="561" w:type="pct"/>
            <w:gridSpan w:val="2"/>
            <w:shd w:val="clear" w:color="auto" w:fill="auto"/>
            <w:noWrap/>
            <w:vAlign w:val="center"/>
          </w:tcPr>
          <w:p w14:paraId="68B26432" w14:textId="77777777" w:rsidR="00E12634" w:rsidRPr="00DC7310" w:rsidRDefault="00E12634" w:rsidP="00E12634">
            <w:pPr>
              <w:pStyle w:val="TAC"/>
              <w:keepNext w:val="0"/>
              <w:keepLines w:val="0"/>
            </w:pPr>
            <w:r w:rsidRPr="00DC7310">
              <w:rPr>
                <w:rFonts w:cs="Arial"/>
                <w:lang w:eastAsia="fi-FI"/>
              </w:rPr>
              <w:t>N/A</w:t>
            </w:r>
          </w:p>
        </w:tc>
        <w:tc>
          <w:tcPr>
            <w:tcW w:w="348" w:type="pct"/>
            <w:gridSpan w:val="2"/>
            <w:shd w:val="clear" w:color="auto" w:fill="auto"/>
            <w:noWrap/>
            <w:vAlign w:val="center"/>
          </w:tcPr>
          <w:p w14:paraId="1EBACBED" w14:textId="77777777" w:rsidR="00E12634" w:rsidRPr="00DC7310" w:rsidRDefault="00E12634" w:rsidP="00E12634">
            <w:pPr>
              <w:pStyle w:val="TAC"/>
              <w:keepNext w:val="0"/>
              <w:keepLines w:val="0"/>
            </w:pPr>
            <w:r w:rsidRPr="00DC7310">
              <w:rPr>
                <w:rFonts w:eastAsia="Malgun Gothic" w:cs="Arial"/>
                <w:kern w:val="2"/>
                <w:lang w:eastAsia="ko-KR"/>
              </w:rPr>
              <w:t>5</w:t>
            </w:r>
          </w:p>
        </w:tc>
        <w:tc>
          <w:tcPr>
            <w:tcW w:w="1041" w:type="pct"/>
            <w:gridSpan w:val="2"/>
            <w:shd w:val="clear" w:color="auto" w:fill="auto"/>
            <w:noWrap/>
            <w:vAlign w:val="center"/>
          </w:tcPr>
          <w:p w14:paraId="7F2DFCF0" w14:textId="77777777" w:rsidR="00E12634" w:rsidRPr="00DC7310" w:rsidRDefault="00E12634" w:rsidP="00E12634">
            <w:pPr>
              <w:pStyle w:val="TAC"/>
              <w:keepNext w:val="0"/>
              <w:keepLines w:val="0"/>
            </w:pPr>
            <w:r w:rsidRPr="00DC7310">
              <w:rPr>
                <w:rFonts w:eastAsia="Malgun Gothic" w:cs="Arial"/>
                <w:kern w:val="2"/>
                <w:lang w:eastAsia="ko-KR"/>
              </w:rPr>
              <w:t>N/A</w:t>
            </w:r>
          </w:p>
        </w:tc>
        <w:tc>
          <w:tcPr>
            <w:tcW w:w="539" w:type="pct"/>
            <w:gridSpan w:val="2"/>
            <w:shd w:val="clear" w:color="auto" w:fill="auto"/>
            <w:noWrap/>
            <w:vAlign w:val="center"/>
          </w:tcPr>
          <w:p w14:paraId="224D8C15" w14:textId="77777777" w:rsidR="00E12634" w:rsidRPr="00DC7310" w:rsidRDefault="00E12634" w:rsidP="00E12634">
            <w:pPr>
              <w:pStyle w:val="TAC"/>
              <w:keepNext w:val="0"/>
              <w:keepLines w:val="0"/>
            </w:pPr>
            <w:r w:rsidRPr="00DC7310">
              <w:rPr>
                <w:rFonts w:cs="Arial"/>
                <w:lang w:eastAsia="fi-FI"/>
              </w:rPr>
              <w:t>1987</w:t>
            </w:r>
          </w:p>
        </w:tc>
        <w:tc>
          <w:tcPr>
            <w:tcW w:w="357" w:type="pct"/>
            <w:gridSpan w:val="2"/>
            <w:shd w:val="clear" w:color="auto" w:fill="auto"/>
            <w:vAlign w:val="center"/>
          </w:tcPr>
          <w:p w14:paraId="1403D613" w14:textId="77777777" w:rsidR="00E12634" w:rsidRPr="00DC7310" w:rsidRDefault="00E12634" w:rsidP="00E12634">
            <w:pPr>
              <w:pStyle w:val="TAC"/>
              <w:keepNext w:val="0"/>
              <w:keepLines w:val="0"/>
              <w:rPr>
                <w:lang w:eastAsia="ja-JP"/>
              </w:rPr>
            </w:pPr>
            <w:r w:rsidRPr="00DC7310">
              <w:rPr>
                <w:rFonts w:cs="Arial"/>
                <w:lang w:eastAsia="fi-FI"/>
              </w:rPr>
              <w:t>16.5</w:t>
            </w:r>
          </w:p>
        </w:tc>
        <w:tc>
          <w:tcPr>
            <w:tcW w:w="612" w:type="pct"/>
            <w:gridSpan w:val="2"/>
            <w:shd w:val="clear" w:color="auto" w:fill="auto"/>
            <w:vAlign w:val="center"/>
          </w:tcPr>
          <w:p w14:paraId="72386593" w14:textId="77777777" w:rsidR="00E12634" w:rsidRPr="00DC7310" w:rsidRDefault="00E12634" w:rsidP="00E12634">
            <w:pPr>
              <w:pStyle w:val="TAC"/>
              <w:keepNext w:val="0"/>
              <w:keepLines w:val="0"/>
            </w:pPr>
            <w:r w:rsidRPr="00DC7310">
              <w:rPr>
                <w:rFonts w:eastAsia="Malgun Gothic" w:cs="Arial"/>
                <w:lang w:eastAsia="ko-KR"/>
              </w:rPr>
              <w:t>IMD3</w:t>
            </w:r>
          </w:p>
        </w:tc>
      </w:tr>
      <w:tr w:rsidR="00E12634" w:rsidRPr="00DC7310" w14:paraId="24C87EF1" w14:textId="77777777" w:rsidTr="00E12634">
        <w:trPr>
          <w:jc w:val="center"/>
        </w:trPr>
        <w:tc>
          <w:tcPr>
            <w:tcW w:w="1132" w:type="pct"/>
            <w:tcBorders>
              <w:top w:val="nil"/>
              <w:bottom w:val="nil"/>
            </w:tcBorders>
            <w:shd w:val="clear" w:color="auto" w:fill="auto"/>
            <w:vAlign w:val="center"/>
          </w:tcPr>
          <w:p w14:paraId="5427B66B"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28E110C" w14:textId="77777777" w:rsidR="00E12634" w:rsidRPr="00DC7310" w:rsidRDefault="00E12634" w:rsidP="00E12634">
            <w:pPr>
              <w:pStyle w:val="TAC"/>
              <w:keepNext w:val="0"/>
              <w:keepLines w:val="0"/>
              <w:rPr>
                <w:lang w:eastAsia="ja-JP"/>
              </w:rPr>
            </w:pPr>
            <w:r w:rsidRPr="00DC7310">
              <w:rPr>
                <w:rFonts w:cs="Arial"/>
                <w:lang w:eastAsia="fi-FI"/>
              </w:rPr>
              <w:t>5</w:t>
            </w:r>
          </w:p>
        </w:tc>
        <w:tc>
          <w:tcPr>
            <w:tcW w:w="561" w:type="pct"/>
            <w:gridSpan w:val="2"/>
            <w:shd w:val="clear" w:color="auto" w:fill="auto"/>
            <w:noWrap/>
            <w:vAlign w:val="center"/>
          </w:tcPr>
          <w:p w14:paraId="6F30BB98" w14:textId="77777777" w:rsidR="00E12634" w:rsidRPr="00DC7310" w:rsidRDefault="00E12634" w:rsidP="00E12634">
            <w:pPr>
              <w:pStyle w:val="TAC"/>
              <w:keepNext w:val="0"/>
              <w:keepLines w:val="0"/>
            </w:pPr>
            <w:r w:rsidRPr="00DC7310">
              <w:rPr>
                <w:rFonts w:cs="Arial"/>
                <w:lang w:eastAsia="fi-FI"/>
              </w:rPr>
              <w:t>846.5</w:t>
            </w:r>
          </w:p>
        </w:tc>
        <w:tc>
          <w:tcPr>
            <w:tcW w:w="348" w:type="pct"/>
            <w:gridSpan w:val="2"/>
            <w:shd w:val="clear" w:color="auto" w:fill="auto"/>
            <w:noWrap/>
            <w:vAlign w:val="center"/>
          </w:tcPr>
          <w:p w14:paraId="3B99A5F0" w14:textId="77777777" w:rsidR="00E12634" w:rsidRPr="00DC7310" w:rsidRDefault="00E12634" w:rsidP="00E12634">
            <w:pPr>
              <w:pStyle w:val="TAC"/>
              <w:keepNext w:val="0"/>
              <w:keepLines w:val="0"/>
            </w:pPr>
            <w:r w:rsidRPr="00DC7310">
              <w:rPr>
                <w:rFonts w:cs="Arial"/>
                <w:lang w:eastAsia="fi-FI"/>
              </w:rPr>
              <w:t>5</w:t>
            </w:r>
          </w:p>
        </w:tc>
        <w:tc>
          <w:tcPr>
            <w:tcW w:w="1041" w:type="pct"/>
            <w:gridSpan w:val="2"/>
            <w:shd w:val="clear" w:color="auto" w:fill="auto"/>
            <w:noWrap/>
            <w:vAlign w:val="center"/>
          </w:tcPr>
          <w:p w14:paraId="107FBB70" w14:textId="77777777" w:rsidR="00E12634" w:rsidRPr="00DC7310" w:rsidRDefault="00E12634" w:rsidP="00E12634">
            <w:pPr>
              <w:pStyle w:val="TAC"/>
              <w:keepNext w:val="0"/>
              <w:keepLines w:val="0"/>
            </w:pPr>
            <w:r w:rsidRPr="00DC7310">
              <w:rPr>
                <w:rFonts w:cs="Arial"/>
                <w:lang w:eastAsia="fi-FI"/>
              </w:rPr>
              <w:t>25</w:t>
            </w:r>
          </w:p>
        </w:tc>
        <w:tc>
          <w:tcPr>
            <w:tcW w:w="539" w:type="pct"/>
            <w:gridSpan w:val="2"/>
            <w:shd w:val="clear" w:color="auto" w:fill="auto"/>
            <w:noWrap/>
            <w:vAlign w:val="center"/>
          </w:tcPr>
          <w:p w14:paraId="0F466399" w14:textId="77777777" w:rsidR="00E12634" w:rsidRPr="00DC7310" w:rsidRDefault="00E12634" w:rsidP="00E12634">
            <w:pPr>
              <w:pStyle w:val="TAC"/>
              <w:keepNext w:val="0"/>
              <w:keepLines w:val="0"/>
            </w:pPr>
            <w:r w:rsidRPr="00DC7310">
              <w:rPr>
                <w:rFonts w:cs="Arial"/>
                <w:lang w:eastAsia="fi-FI"/>
              </w:rPr>
              <w:t>891.5</w:t>
            </w:r>
          </w:p>
        </w:tc>
        <w:tc>
          <w:tcPr>
            <w:tcW w:w="357" w:type="pct"/>
            <w:gridSpan w:val="2"/>
            <w:shd w:val="clear" w:color="auto" w:fill="auto"/>
            <w:vAlign w:val="center"/>
          </w:tcPr>
          <w:p w14:paraId="1A67A8FF" w14:textId="77777777" w:rsidR="00E12634" w:rsidRPr="00DC7310" w:rsidRDefault="00E12634" w:rsidP="00E12634">
            <w:pPr>
              <w:pStyle w:val="TAC"/>
              <w:keepNext w:val="0"/>
              <w:keepLines w:val="0"/>
              <w:rPr>
                <w:lang w:eastAsia="ja-JP"/>
              </w:rPr>
            </w:pPr>
            <w:r w:rsidRPr="00DC7310">
              <w:rPr>
                <w:rFonts w:cs="Arial"/>
                <w:lang w:eastAsia="fi-FI"/>
              </w:rPr>
              <w:t>N/A</w:t>
            </w:r>
          </w:p>
        </w:tc>
        <w:tc>
          <w:tcPr>
            <w:tcW w:w="612" w:type="pct"/>
            <w:gridSpan w:val="2"/>
            <w:shd w:val="clear" w:color="auto" w:fill="auto"/>
            <w:vAlign w:val="center"/>
          </w:tcPr>
          <w:p w14:paraId="15CAEBE5" w14:textId="77777777" w:rsidR="00E12634" w:rsidRPr="00DC7310" w:rsidRDefault="00E12634" w:rsidP="00E12634">
            <w:pPr>
              <w:pStyle w:val="TAC"/>
              <w:keepNext w:val="0"/>
              <w:keepLines w:val="0"/>
            </w:pPr>
            <w:r w:rsidRPr="00DC7310">
              <w:rPr>
                <w:rFonts w:eastAsia="Malgun Gothic" w:cs="Arial"/>
                <w:lang w:eastAsia="ko-KR"/>
              </w:rPr>
              <w:t>N/A</w:t>
            </w:r>
          </w:p>
        </w:tc>
      </w:tr>
      <w:tr w:rsidR="00E12634" w:rsidRPr="00DC7310" w14:paraId="3DE51B97" w14:textId="77777777" w:rsidTr="00E12634">
        <w:trPr>
          <w:jc w:val="center"/>
        </w:trPr>
        <w:tc>
          <w:tcPr>
            <w:tcW w:w="1132" w:type="pct"/>
            <w:tcBorders>
              <w:top w:val="nil"/>
              <w:bottom w:val="single" w:sz="4" w:space="0" w:color="auto"/>
            </w:tcBorders>
            <w:shd w:val="clear" w:color="auto" w:fill="auto"/>
            <w:vAlign w:val="center"/>
          </w:tcPr>
          <w:p w14:paraId="3ABAB9B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8739D57" w14:textId="77777777" w:rsidR="00E12634" w:rsidRPr="00DC7310" w:rsidRDefault="00E12634" w:rsidP="00E12634">
            <w:pPr>
              <w:pStyle w:val="TAC"/>
              <w:keepNext w:val="0"/>
              <w:keepLines w:val="0"/>
              <w:rPr>
                <w:lang w:eastAsia="ja-JP"/>
              </w:rPr>
            </w:pPr>
            <w:r w:rsidRPr="00DC7310">
              <w:rPr>
                <w:rFonts w:cs="Arial"/>
                <w:lang w:eastAsia="fi-FI"/>
              </w:rPr>
              <w:t>n77</w:t>
            </w:r>
          </w:p>
        </w:tc>
        <w:tc>
          <w:tcPr>
            <w:tcW w:w="561" w:type="pct"/>
            <w:gridSpan w:val="2"/>
            <w:shd w:val="clear" w:color="auto" w:fill="auto"/>
            <w:noWrap/>
            <w:vAlign w:val="center"/>
          </w:tcPr>
          <w:p w14:paraId="7667CFBE" w14:textId="77777777" w:rsidR="00E12634" w:rsidRPr="00DC7310" w:rsidRDefault="00E12634" w:rsidP="00E12634">
            <w:pPr>
              <w:pStyle w:val="TAC"/>
              <w:keepNext w:val="0"/>
              <w:keepLines w:val="0"/>
            </w:pPr>
            <w:r w:rsidRPr="00DC7310">
              <w:rPr>
                <w:rFonts w:cs="Arial"/>
                <w:lang w:eastAsia="fi-FI"/>
              </w:rPr>
              <w:t>3680</w:t>
            </w:r>
          </w:p>
        </w:tc>
        <w:tc>
          <w:tcPr>
            <w:tcW w:w="348" w:type="pct"/>
            <w:gridSpan w:val="2"/>
            <w:shd w:val="clear" w:color="auto" w:fill="auto"/>
            <w:noWrap/>
            <w:vAlign w:val="center"/>
          </w:tcPr>
          <w:p w14:paraId="0799B49F" w14:textId="77777777" w:rsidR="00E12634" w:rsidRPr="00DC7310" w:rsidRDefault="00E12634" w:rsidP="00E12634">
            <w:pPr>
              <w:pStyle w:val="TAC"/>
              <w:keepNext w:val="0"/>
              <w:keepLines w:val="0"/>
            </w:pPr>
            <w:r w:rsidRPr="00DC7310">
              <w:rPr>
                <w:rFonts w:eastAsia="Malgun Gothic" w:cs="Arial"/>
                <w:lang w:eastAsia="ko-KR"/>
              </w:rPr>
              <w:t>10</w:t>
            </w:r>
          </w:p>
        </w:tc>
        <w:tc>
          <w:tcPr>
            <w:tcW w:w="1041" w:type="pct"/>
            <w:gridSpan w:val="2"/>
            <w:shd w:val="clear" w:color="auto" w:fill="auto"/>
            <w:noWrap/>
            <w:vAlign w:val="center"/>
          </w:tcPr>
          <w:p w14:paraId="2EB2F055" w14:textId="77777777" w:rsidR="00E12634" w:rsidRPr="00DC7310" w:rsidRDefault="00E12634" w:rsidP="00E12634">
            <w:pPr>
              <w:pStyle w:val="TAC"/>
              <w:keepNext w:val="0"/>
              <w:keepLines w:val="0"/>
            </w:pPr>
            <w:r w:rsidRPr="00DC7310">
              <w:rPr>
                <w:rFonts w:eastAsia="Malgun Gothic" w:cs="Arial"/>
                <w:lang w:eastAsia="ko-KR"/>
              </w:rPr>
              <w:t>50</w:t>
            </w:r>
          </w:p>
        </w:tc>
        <w:tc>
          <w:tcPr>
            <w:tcW w:w="539" w:type="pct"/>
            <w:gridSpan w:val="2"/>
            <w:shd w:val="clear" w:color="auto" w:fill="auto"/>
            <w:noWrap/>
            <w:vAlign w:val="center"/>
          </w:tcPr>
          <w:p w14:paraId="21BACC0A" w14:textId="77777777" w:rsidR="00E12634" w:rsidRPr="00DC7310" w:rsidRDefault="00E12634" w:rsidP="00E12634">
            <w:pPr>
              <w:pStyle w:val="TAC"/>
              <w:keepNext w:val="0"/>
              <w:keepLines w:val="0"/>
            </w:pPr>
            <w:r w:rsidRPr="00DC7310">
              <w:rPr>
                <w:rFonts w:cs="Arial"/>
                <w:lang w:eastAsia="fi-FI"/>
              </w:rPr>
              <w:t>3680</w:t>
            </w:r>
          </w:p>
        </w:tc>
        <w:tc>
          <w:tcPr>
            <w:tcW w:w="357" w:type="pct"/>
            <w:gridSpan w:val="2"/>
            <w:shd w:val="clear" w:color="auto" w:fill="auto"/>
            <w:vAlign w:val="center"/>
          </w:tcPr>
          <w:p w14:paraId="16326956" w14:textId="77777777" w:rsidR="00E12634" w:rsidRPr="00DC7310" w:rsidRDefault="00E12634" w:rsidP="00E12634">
            <w:pPr>
              <w:pStyle w:val="TAC"/>
              <w:keepNext w:val="0"/>
              <w:keepLines w:val="0"/>
              <w:rPr>
                <w:lang w:eastAsia="ja-JP"/>
              </w:rPr>
            </w:pPr>
            <w:r w:rsidRPr="00DC7310">
              <w:rPr>
                <w:rFonts w:cs="Arial"/>
                <w:lang w:eastAsia="fi-FI"/>
              </w:rPr>
              <w:t>N/A</w:t>
            </w:r>
          </w:p>
        </w:tc>
        <w:tc>
          <w:tcPr>
            <w:tcW w:w="612" w:type="pct"/>
            <w:gridSpan w:val="2"/>
            <w:shd w:val="clear" w:color="auto" w:fill="auto"/>
            <w:vAlign w:val="center"/>
          </w:tcPr>
          <w:p w14:paraId="26FFC995" w14:textId="77777777" w:rsidR="00E12634" w:rsidRPr="00DC7310" w:rsidRDefault="00E12634" w:rsidP="00E12634">
            <w:pPr>
              <w:pStyle w:val="TAC"/>
              <w:keepNext w:val="0"/>
              <w:keepLines w:val="0"/>
            </w:pPr>
            <w:r w:rsidRPr="00DC7310">
              <w:rPr>
                <w:rFonts w:eastAsia="Malgun Gothic" w:cs="Arial"/>
                <w:lang w:eastAsia="ko-KR"/>
              </w:rPr>
              <w:t>N/A</w:t>
            </w:r>
          </w:p>
        </w:tc>
      </w:tr>
      <w:tr w:rsidR="00E12634" w:rsidRPr="00DC7310" w14:paraId="6C124370" w14:textId="77777777" w:rsidTr="00E12634">
        <w:trPr>
          <w:jc w:val="center"/>
        </w:trPr>
        <w:tc>
          <w:tcPr>
            <w:tcW w:w="1132" w:type="pct"/>
            <w:tcBorders>
              <w:top w:val="single" w:sz="4" w:space="0" w:color="auto"/>
              <w:bottom w:val="nil"/>
            </w:tcBorders>
            <w:shd w:val="clear" w:color="auto" w:fill="auto"/>
            <w:vAlign w:val="center"/>
          </w:tcPr>
          <w:p w14:paraId="19604E1E" w14:textId="77777777" w:rsidR="00E12634" w:rsidRPr="00DC7310" w:rsidRDefault="00E12634" w:rsidP="00E12634">
            <w:pPr>
              <w:pStyle w:val="TAC"/>
              <w:keepNext w:val="0"/>
              <w:keepLines w:val="0"/>
              <w:rPr>
                <w:rFonts w:eastAsia="MS Mincho"/>
              </w:rPr>
            </w:pPr>
            <w:r w:rsidRPr="00DC7310">
              <w:lastRenderedPageBreak/>
              <w:t>DC_5A_n3A-n28A</w:t>
            </w:r>
          </w:p>
        </w:tc>
        <w:tc>
          <w:tcPr>
            <w:tcW w:w="410" w:type="pct"/>
            <w:shd w:val="clear" w:color="auto" w:fill="auto"/>
            <w:vAlign w:val="center"/>
          </w:tcPr>
          <w:p w14:paraId="1EA19BB5" w14:textId="77777777" w:rsidR="00E12634" w:rsidRPr="00DC7310" w:rsidRDefault="00E12634" w:rsidP="00E12634">
            <w:pPr>
              <w:pStyle w:val="TAC"/>
              <w:keepNext w:val="0"/>
              <w:keepLines w:val="0"/>
              <w:rPr>
                <w:rFonts w:cs="Arial"/>
                <w:lang w:eastAsia="fi-FI"/>
              </w:rPr>
            </w:pPr>
            <w:r w:rsidRPr="00DC7310">
              <w:rPr>
                <w:rFonts w:eastAsia="Malgun Gothic" w:cs="Arial"/>
                <w:lang w:eastAsia="zh-TW"/>
              </w:rPr>
              <w:t>5</w:t>
            </w:r>
          </w:p>
        </w:tc>
        <w:tc>
          <w:tcPr>
            <w:tcW w:w="561" w:type="pct"/>
            <w:gridSpan w:val="2"/>
            <w:shd w:val="clear" w:color="auto" w:fill="auto"/>
            <w:noWrap/>
          </w:tcPr>
          <w:p w14:paraId="38DF3B2E" w14:textId="77777777" w:rsidR="00E12634" w:rsidRPr="00DC7310" w:rsidRDefault="00E12634" w:rsidP="00E12634">
            <w:pPr>
              <w:pStyle w:val="TAC"/>
              <w:keepNext w:val="0"/>
              <w:keepLines w:val="0"/>
              <w:rPr>
                <w:rFonts w:cs="Arial"/>
                <w:lang w:eastAsia="fi-FI"/>
              </w:rPr>
            </w:pPr>
            <w:r w:rsidRPr="00DC7310">
              <w:t>845</w:t>
            </w:r>
          </w:p>
        </w:tc>
        <w:tc>
          <w:tcPr>
            <w:tcW w:w="348" w:type="pct"/>
            <w:gridSpan w:val="2"/>
            <w:shd w:val="clear" w:color="auto" w:fill="auto"/>
            <w:noWrap/>
          </w:tcPr>
          <w:p w14:paraId="66EE380A"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5BE8B9CA"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0A2C5247" w14:textId="77777777" w:rsidR="00E12634" w:rsidRPr="00DC7310" w:rsidRDefault="00E12634" w:rsidP="00E12634">
            <w:pPr>
              <w:pStyle w:val="TAC"/>
              <w:keepNext w:val="0"/>
              <w:keepLines w:val="0"/>
              <w:rPr>
                <w:rFonts w:cs="Arial"/>
                <w:lang w:eastAsia="fi-FI"/>
              </w:rPr>
            </w:pPr>
            <w:r w:rsidRPr="00DC7310">
              <w:t>890</w:t>
            </w:r>
          </w:p>
        </w:tc>
        <w:tc>
          <w:tcPr>
            <w:tcW w:w="357" w:type="pct"/>
            <w:gridSpan w:val="2"/>
            <w:shd w:val="clear" w:color="auto" w:fill="auto"/>
          </w:tcPr>
          <w:p w14:paraId="615D23BD" w14:textId="77777777" w:rsidR="00E12634" w:rsidRPr="00DC7310" w:rsidRDefault="00E12634" w:rsidP="00E12634">
            <w:pPr>
              <w:pStyle w:val="TAC"/>
              <w:keepNext w:val="0"/>
              <w:keepLines w:val="0"/>
              <w:rPr>
                <w:rFonts w:cs="Arial"/>
                <w:lang w:eastAsia="fi-FI"/>
              </w:rPr>
            </w:pPr>
            <w:r w:rsidRPr="00DC7310">
              <w:rPr>
                <w:rFonts w:cs="Arial" w:hint="eastAsia"/>
                <w:szCs w:val="18"/>
                <w:lang w:eastAsia="ja-JP"/>
              </w:rPr>
              <w:t>N</w:t>
            </w:r>
            <w:r w:rsidRPr="00DC7310">
              <w:rPr>
                <w:rFonts w:cs="Arial"/>
                <w:szCs w:val="18"/>
                <w:lang w:eastAsia="ja-JP"/>
              </w:rPr>
              <w:t>/A</w:t>
            </w:r>
          </w:p>
        </w:tc>
        <w:tc>
          <w:tcPr>
            <w:tcW w:w="612" w:type="pct"/>
            <w:gridSpan w:val="2"/>
            <w:shd w:val="clear" w:color="auto" w:fill="auto"/>
          </w:tcPr>
          <w:p w14:paraId="4D310178"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N</w:t>
            </w:r>
            <w:r w:rsidRPr="00DC7310">
              <w:rPr>
                <w:rFonts w:cs="Arial"/>
                <w:szCs w:val="18"/>
                <w:lang w:eastAsia="ja-JP"/>
              </w:rPr>
              <w:t>/A</w:t>
            </w:r>
          </w:p>
        </w:tc>
      </w:tr>
      <w:tr w:rsidR="00E12634" w:rsidRPr="00DC7310" w14:paraId="7B34439B" w14:textId="77777777" w:rsidTr="00E12634">
        <w:trPr>
          <w:jc w:val="center"/>
        </w:trPr>
        <w:tc>
          <w:tcPr>
            <w:tcW w:w="1132" w:type="pct"/>
            <w:tcBorders>
              <w:top w:val="nil"/>
              <w:bottom w:val="nil"/>
            </w:tcBorders>
            <w:shd w:val="clear" w:color="auto" w:fill="auto"/>
            <w:vAlign w:val="center"/>
          </w:tcPr>
          <w:p w14:paraId="13B220A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39AFE48" w14:textId="77777777" w:rsidR="00E12634" w:rsidRPr="00DC7310" w:rsidRDefault="00E12634" w:rsidP="00E12634">
            <w:pPr>
              <w:pStyle w:val="TAC"/>
              <w:keepNext w:val="0"/>
              <w:keepLines w:val="0"/>
              <w:rPr>
                <w:rFonts w:cs="Arial"/>
                <w:lang w:eastAsia="fi-FI"/>
              </w:rPr>
            </w:pPr>
            <w:r w:rsidRPr="00DC7310">
              <w:rPr>
                <w:rFonts w:cs="Arial"/>
                <w:lang w:eastAsia="zh-CN"/>
              </w:rPr>
              <w:t>n3</w:t>
            </w:r>
          </w:p>
        </w:tc>
        <w:tc>
          <w:tcPr>
            <w:tcW w:w="561" w:type="pct"/>
            <w:gridSpan w:val="2"/>
            <w:shd w:val="clear" w:color="auto" w:fill="auto"/>
            <w:noWrap/>
          </w:tcPr>
          <w:p w14:paraId="5C19EDAA" w14:textId="77777777" w:rsidR="00E12634" w:rsidRPr="00DC7310" w:rsidRDefault="00E12634" w:rsidP="00E12634">
            <w:pPr>
              <w:pStyle w:val="TAC"/>
              <w:keepNext w:val="0"/>
              <w:keepLines w:val="0"/>
              <w:rPr>
                <w:rFonts w:cs="Arial"/>
                <w:lang w:eastAsia="fi-FI"/>
              </w:rPr>
            </w:pPr>
            <w:r w:rsidRPr="00DC7310">
              <w:t>N/A</w:t>
            </w:r>
          </w:p>
        </w:tc>
        <w:tc>
          <w:tcPr>
            <w:tcW w:w="348" w:type="pct"/>
            <w:gridSpan w:val="2"/>
            <w:shd w:val="clear" w:color="auto" w:fill="auto"/>
            <w:noWrap/>
          </w:tcPr>
          <w:p w14:paraId="69BF86F8"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73A9CDBA"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N</w:t>
            </w:r>
            <w:r w:rsidRPr="00DC7310">
              <w:rPr>
                <w:rFonts w:cs="Arial"/>
                <w:szCs w:val="18"/>
                <w:lang w:eastAsia="ja-JP"/>
              </w:rPr>
              <w:t>/A</w:t>
            </w:r>
          </w:p>
        </w:tc>
        <w:tc>
          <w:tcPr>
            <w:tcW w:w="539" w:type="pct"/>
            <w:gridSpan w:val="2"/>
            <w:shd w:val="clear" w:color="auto" w:fill="auto"/>
            <w:noWrap/>
          </w:tcPr>
          <w:p w14:paraId="54465F84" w14:textId="77777777" w:rsidR="00E12634" w:rsidRPr="00DC7310" w:rsidRDefault="00E12634" w:rsidP="00E12634">
            <w:pPr>
              <w:pStyle w:val="TAC"/>
              <w:keepNext w:val="0"/>
              <w:keepLines w:val="0"/>
              <w:rPr>
                <w:rFonts w:cs="Arial"/>
                <w:lang w:eastAsia="fi-FI"/>
              </w:rPr>
            </w:pPr>
            <w:r w:rsidRPr="00DC7310">
              <w:t>1829.5</w:t>
            </w:r>
          </w:p>
        </w:tc>
        <w:tc>
          <w:tcPr>
            <w:tcW w:w="357" w:type="pct"/>
            <w:gridSpan w:val="2"/>
            <w:shd w:val="clear" w:color="auto" w:fill="auto"/>
          </w:tcPr>
          <w:p w14:paraId="2ACB2A0A" w14:textId="77777777" w:rsidR="00E12634" w:rsidRPr="00DC7310" w:rsidRDefault="00E12634" w:rsidP="00E12634">
            <w:pPr>
              <w:pStyle w:val="TAC"/>
              <w:keepNext w:val="0"/>
              <w:keepLines w:val="0"/>
              <w:rPr>
                <w:rFonts w:cs="Arial"/>
                <w:lang w:eastAsia="fi-FI"/>
              </w:rPr>
            </w:pPr>
            <w:r w:rsidRPr="00DC7310">
              <w:rPr>
                <w:rFonts w:cs="Arial"/>
                <w:szCs w:val="18"/>
                <w:lang w:eastAsia="ja-JP"/>
              </w:rPr>
              <w:t>8.7</w:t>
            </w:r>
          </w:p>
        </w:tc>
        <w:tc>
          <w:tcPr>
            <w:tcW w:w="612" w:type="pct"/>
            <w:gridSpan w:val="2"/>
            <w:shd w:val="clear" w:color="auto" w:fill="auto"/>
          </w:tcPr>
          <w:p w14:paraId="4F18885D"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I</w:t>
            </w:r>
            <w:r w:rsidRPr="00DC7310">
              <w:rPr>
                <w:rFonts w:cs="Arial"/>
                <w:szCs w:val="18"/>
                <w:lang w:eastAsia="ja-JP"/>
              </w:rPr>
              <w:t>MD4</w:t>
            </w:r>
          </w:p>
        </w:tc>
      </w:tr>
      <w:tr w:rsidR="00E12634" w:rsidRPr="00DC7310" w14:paraId="0593140C" w14:textId="77777777" w:rsidTr="00E12634">
        <w:trPr>
          <w:jc w:val="center"/>
        </w:trPr>
        <w:tc>
          <w:tcPr>
            <w:tcW w:w="1132" w:type="pct"/>
            <w:tcBorders>
              <w:top w:val="nil"/>
              <w:bottom w:val="nil"/>
            </w:tcBorders>
            <w:shd w:val="clear" w:color="auto" w:fill="auto"/>
            <w:vAlign w:val="center"/>
          </w:tcPr>
          <w:p w14:paraId="1F1279C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2D5E969" w14:textId="77777777" w:rsidR="00E12634" w:rsidRPr="00DC7310" w:rsidRDefault="00E12634" w:rsidP="00E12634">
            <w:pPr>
              <w:pStyle w:val="TAC"/>
              <w:keepNext w:val="0"/>
              <w:keepLines w:val="0"/>
              <w:rPr>
                <w:rFonts w:cs="Arial"/>
                <w:lang w:eastAsia="fi-FI"/>
              </w:rPr>
            </w:pPr>
            <w:r w:rsidRPr="00DC7310">
              <w:rPr>
                <w:rFonts w:eastAsia="Malgun Gothic" w:cs="Arial"/>
                <w:lang w:eastAsia="zh-TW"/>
              </w:rPr>
              <w:t>n28</w:t>
            </w:r>
          </w:p>
        </w:tc>
        <w:tc>
          <w:tcPr>
            <w:tcW w:w="561" w:type="pct"/>
            <w:gridSpan w:val="2"/>
            <w:shd w:val="clear" w:color="auto" w:fill="auto"/>
            <w:noWrap/>
          </w:tcPr>
          <w:p w14:paraId="03682422" w14:textId="77777777" w:rsidR="00E12634" w:rsidRPr="00DC7310" w:rsidRDefault="00E12634" w:rsidP="00E12634">
            <w:pPr>
              <w:pStyle w:val="TAC"/>
              <w:keepNext w:val="0"/>
              <w:keepLines w:val="0"/>
              <w:rPr>
                <w:rFonts w:cs="Arial"/>
                <w:lang w:eastAsia="fi-FI"/>
              </w:rPr>
            </w:pPr>
            <w:r w:rsidRPr="00DC7310">
              <w:t>705.5</w:t>
            </w:r>
          </w:p>
        </w:tc>
        <w:tc>
          <w:tcPr>
            <w:tcW w:w="348" w:type="pct"/>
            <w:gridSpan w:val="2"/>
            <w:shd w:val="clear" w:color="auto" w:fill="auto"/>
            <w:noWrap/>
          </w:tcPr>
          <w:p w14:paraId="4D3EEEAA"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0256C016"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5513B4AD" w14:textId="77777777" w:rsidR="00E12634" w:rsidRPr="00DC7310" w:rsidRDefault="00E12634" w:rsidP="00E12634">
            <w:pPr>
              <w:pStyle w:val="TAC"/>
              <w:keepNext w:val="0"/>
              <w:keepLines w:val="0"/>
              <w:rPr>
                <w:rFonts w:cs="Arial"/>
                <w:lang w:eastAsia="fi-FI"/>
              </w:rPr>
            </w:pPr>
            <w:r w:rsidRPr="00DC7310">
              <w:t>760.5</w:t>
            </w:r>
          </w:p>
        </w:tc>
        <w:tc>
          <w:tcPr>
            <w:tcW w:w="357" w:type="pct"/>
            <w:gridSpan w:val="2"/>
            <w:shd w:val="clear" w:color="auto" w:fill="auto"/>
          </w:tcPr>
          <w:p w14:paraId="700742E3" w14:textId="77777777" w:rsidR="00E12634" w:rsidRPr="00DC7310" w:rsidRDefault="00E12634" w:rsidP="00E12634">
            <w:pPr>
              <w:pStyle w:val="TAC"/>
              <w:keepNext w:val="0"/>
              <w:keepLines w:val="0"/>
              <w:rPr>
                <w:rFonts w:cs="Arial"/>
                <w:lang w:eastAsia="fi-FI"/>
              </w:rPr>
            </w:pPr>
            <w:r w:rsidRPr="00DC7310">
              <w:rPr>
                <w:rFonts w:cs="Arial" w:hint="eastAsia"/>
                <w:szCs w:val="18"/>
                <w:lang w:eastAsia="ja-JP"/>
              </w:rPr>
              <w:t>N</w:t>
            </w:r>
            <w:r w:rsidRPr="00DC7310">
              <w:rPr>
                <w:rFonts w:cs="Arial"/>
                <w:szCs w:val="18"/>
                <w:lang w:eastAsia="ja-JP"/>
              </w:rPr>
              <w:t>/A</w:t>
            </w:r>
          </w:p>
        </w:tc>
        <w:tc>
          <w:tcPr>
            <w:tcW w:w="612" w:type="pct"/>
            <w:gridSpan w:val="2"/>
            <w:shd w:val="clear" w:color="auto" w:fill="auto"/>
          </w:tcPr>
          <w:p w14:paraId="619E00D7"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N</w:t>
            </w:r>
            <w:r w:rsidRPr="00DC7310">
              <w:rPr>
                <w:rFonts w:cs="Arial"/>
                <w:szCs w:val="18"/>
                <w:lang w:eastAsia="ja-JP"/>
              </w:rPr>
              <w:t>/A</w:t>
            </w:r>
          </w:p>
        </w:tc>
      </w:tr>
      <w:tr w:rsidR="00E12634" w:rsidRPr="00DC7310" w14:paraId="06012837" w14:textId="77777777" w:rsidTr="00E12634">
        <w:trPr>
          <w:jc w:val="center"/>
        </w:trPr>
        <w:tc>
          <w:tcPr>
            <w:tcW w:w="1132" w:type="pct"/>
            <w:tcBorders>
              <w:top w:val="nil"/>
              <w:bottom w:val="nil"/>
            </w:tcBorders>
            <w:shd w:val="clear" w:color="auto" w:fill="auto"/>
            <w:vAlign w:val="center"/>
          </w:tcPr>
          <w:p w14:paraId="7674BEF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7CEE2D1" w14:textId="77777777" w:rsidR="00E12634" w:rsidRPr="00DC7310" w:rsidRDefault="00E12634" w:rsidP="00E12634">
            <w:pPr>
              <w:pStyle w:val="TAC"/>
              <w:keepNext w:val="0"/>
              <w:keepLines w:val="0"/>
              <w:rPr>
                <w:rFonts w:cs="Arial"/>
                <w:lang w:eastAsia="fi-FI"/>
              </w:rPr>
            </w:pPr>
            <w:r w:rsidRPr="00DC7310">
              <w:rPr>
                <w:rFonts w:eastAsia="Malgun Gothic" w:cs="Arial"/>
                <w:lang w:eastAsia="zh-TW"/>
              </w:rPr>
              <w:t>5</w:t>
            </w:r>
          </w:p>
        </w:tc>
        <w:tc>
          <w:tcPr>
            <w:tcW w:w="561" w:type="pct"/>
            <w:gridSpan w:val="2"/>
            <w:shd w:val="clear" w:color="auto" w:fill="auto"/>
            <w:noWrap/>
          </w:tcPr>
          <w:p w14:paraId="56E06B14" w14:textId="77777777" w:rsidR="00E12634" w:rsidRPr="00DC7310" w:rsidRDefault="00E12634" w:rsidP="00E12634">
            <w:pPr>
              <w:pStyle w:val="TAC"/>
              <w:keepNext w:val="0"/>
              <w:keepLines w:val="0"/>
              <w:rPr>
                <w:rFonts w:cs="Arial"/>
                <w:lang w:eastAsia="fi-FI"/>
              </w:rPr>
            </w:pPr>
            <w:r w:rsidRPr="00DC7310">
              <w:t>827</w:t>
            </w:r>
          </w:p>
        </w:tc>
        <w:tc>
          <w:tcPr>
            <w:tcW w:w="348" w:type="pct"/>
            <w:gridSpan w:val="2"/>
            <w:shd w:val="clear" w:color="auto" w:fill="auto"/>
            <w:noWrap/>
          </w:tcPr>
          <w:p w14:paraId="7A78C18B"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05A5E530"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4856274C" w14:textId="77777777" w:rsidR="00E12634" w:rsidRPr="00DC7310" w:rsidRDefault="00E12634" w:rsidP="00E12634">
            <w:pPr>
              <w:pStyle w:val="TAC"/>
              <w:keepNext w:val="0"/>
              <w:keepLines w:val="0"/>
              <w:rPr>
                <w:rFonts w:cs="Arial"/>
                <w:lang w:eastAsia="fi-FI"/>
              </w:rPr>
            </w:pPr>
            <w:r w:rsidRPr="00DC7310">
              <w:t>872</w:t>
            </w:r>
          </w:p>
        </w:tc>
        <w:tc>
          <w:tcPr>
            <w:tcW w:w="357" w:type="pct"/>
            <w:gridSpan w:val="2"/>
            <w:shd w:val="clear" w:color="auto" w:fill="auto"/>
          </w:tcPr>
          <w:p w14:paraId="2C2E65AD" w14:textId="77777777" w:rsidR="00E12634" w:rsidRPr="00DC7310" w:rsidRDefault="00E12634" w:rsidP="00E12634">
            <w:pPr>
              <w:pStyle w:val="TAC"/>
              <w:keepNext w:val="0"/>
              <w:keepLines w:val="0"/>
              <w:rPr>
                <w:rFonts w:cs="Arial"/>
                <w:lang w:eastAsia="fi-FI"/>
              </w:rPr>
            </w:pPr>
            <w:r w:rsidRPr="00DC7310">
              <w:rPr>
                <w:rFonts w:cs="Arial" w:hint="eastAsia"/>
                <w:szCs w:val="18"/>
                <w:lang w:eastAsia="ja-JP"/>
              </w:rPr>
              <w:t>N</w:t>
            </w:r>
            <w:r w:rsidRPr="00DC7310">
              <w:rPr>
                <w:rFonts w:cs="Arial"/>
                <w:szCs w:val="18"/>
                <w:lang w:eastAsia="ja-JP"/>
              </w:rPr>
              <w:t>/A</w:t>
            </w:r>
          </w:p>
        </w:tc>
        <w:tc>
          <w:tcPr>
            <w:tcW w:w="612" w:type="pct"/>
            <w:gridSpan w:val="2"/>
            <w:shd w:val="clear" w:color="auto" w:fill="auto"/>
          </w:tcPr>
          <w:p w14:paraId="0AFF7A3D"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N</w:t>
            </w:r>
            <w:r w:rsidRPr="00DC7310">
              <w:rPr>
                <w:rFonts w:cs="Arial"/>
                <w:szCs w:val="18"/>
                <w:lang w:eastAsia="ja-JP"/>
              </w:rPr>
              <w:t>/A</w:t>
            </w:r>
          </w:p>
        </w:tc>
      </w:tr>
      <w:tr w:rsidR="00E12634" w:rsidRPr="00DC7310" w14:paraId="202F7157" w14:textId="77777777" w:rsidTr="00E12634">
        <w:trPr>
          <w:jc w:val="center"/>
        </w:trPr>
        <w:tc>
          <w:tcPr>
            <w:tcW w:w="1132" w:type="pct"/>
            <w:tcBorders>
              <w:top w:val="nil"/>
              <w:bottom w:val="nil"/>
            </w:tcBorders>
            <w:shd w:val="clear" w:color="auto" w:fill="auto"/>
            <w:vAlign w:val="center"/>
          </w:tcPr>
          <w:p w14:paraId="7570865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8DEB8EE" w14:textId="77777777" w:rsidR="00E12634" w:rsidRPr="00DC7310" w:rsidRDefault="00E12634" w:rsidP="00E12634">
            <w:pPr>
              <w:pStyle w:val="TAC"/>
              <w:keepNext w:val="0"/>
              <w:keepLines w:val="0"/>
              <w:rPr>
                <w:rFonts w:cs="Arial"/>
                <w:lang w:eastAsia="fi-FI"/>
              </w:rPr>
            </w:pPr>
            <w:r w:rsidRPr="00DC7310">
              <w:rPr>
                <w:rFonts w:cs="Arial"/>
                <w:lang w:eastAsia="zh-CN"/>
              </w:rPr>
              <w:t>n3</w:t>
            </w:r>
          </w:p>
        </w:tc>
        <w:tc>
          <w:tcPr>
            <w:tcW w:w="561" w:type="pct"/>
            <w:gridSpan w:val="2"/>
            <w:shd w:val="clear" w:color="auto" w:fill="auto"/>
            <w:noWrap/>
          </w:tcPr>
          <w:p w14:paraId="13697016" w14:textId="77777777" w:rsidR="00E12634" w:rsidRPr="00DC7310" w:rsidRDefault="00E12634" w:rsidP="00E12634">
            <w:pPr>
              <w:pStyle w:val="TAC"/>
              <w:keepNext w:val="0"/>
              <w:keepLines w:val="0"/>
              <w:rPr>
                <w:rFonts w:cs="Arial"/>
                <w:lang w:eastAsia="fi-FI"/>
              </w:rPr>
            </w:pPr>
            <w:r w:rsidRPr="00DC7310">
              <w:t>1713</w:t>
            </w:r>
          </w:p>
        </w:tc>
        <w:tc>
          <w:tcPr>
            <w:tcW w:w="348" w:type="pct"/>
            <w:gridSpan w:val="2"/>
            <w:shd w:val="clear" w:color="auto" w:fill="auto"/>
            <w:noWrap/>
          </w:tcPr>
          <w:p w14:paraId="4EFDA594"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73C5F155"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0BC85087" w14:textId="77777777" w:rsidR="00E12634" w:rsidRPr="00DC7310" w:rsidRDefault="00E12634" w:rsidP="00E12634">
            <w:pPr>
              <w:pStyle w:val="TAC"/>
              <w:keepNext w:val="0"/>
              <w:keepLines w:val="0"/>
              <w:rPr>
                <w:rFonts w:cs="Arial"/>
                <w:lang w:eastAsia="fi-FI"/>
              </w:rPr>
            </w:pPr>
            <w:r w:rsidRPr="00DC7310">
              <w:t>1808</w:t>
            </w:r>
          </w:p>
        </w:tc>
        <w:tc>
          <w:tcPr>
            <w:tcW w:w="357" w:type="pct"/>
            <w:gridSpan w:val="2"/>
            <w:shd w:val="clear" w:color="auto" w:fill="auto"/>
          </w:tcPr>
          <w:p w14:paraId="1EC60E42" w14:textId="77777777" w:rsidR="00E12634" w:rsidRPr="00DC7310" w:rsidRDefault="00E12634" w:rsidP="00E12634">
            <w:pPr>
              <w:pStyle w:val="TAC"/>
              <w:keepNext w:val="0"/>
              <w:keepLines w:val="0"/>
              <w:rPr>
                <w:rFonts w:cs="Arial"/>
                <w:lang w:eastAsia="fi-FI"/>
              </w:rPr>
            </w:pPr>
            <w:r w:rsidRPr="00DC7310">
              <w:rPr>
                <w:rFonts w:cs="Arial" w:hint="eastAsia"/>
                <w:szCs w:val="18"/>
                <w:lang w:eastAsia="ja-JP"/>
              </w:rPr>
              <w:t>N</w:t>
            </w:r>
            <w:r w:rsidRPr="00DC7310">
              <w:rPr>
                <w:rFonts w:cs="Arial"/>
                <w:szCs w:val="18"/>
                <w:lang w:eastAsia="ja-JP"/>
              </w:rPr>
              <w:t>/A</w:t>
            </w:r>
          </w:p>
        </w:tc>
        <w:tc>
          <w:tcPr>
            <w:tcW w:w="612" w:type="pct"/>
            <w:gridSpan w:val="2"/>
            <w:shd w:val="clear" w:color="auto" w:fill="auto"/>
          </w:tcPr>
          <w:p w14:paraId="2F1DAAD5"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lang w:eastAsia="ja-JP"/>
              </w:rPr>
              <w:t>N</w:t>
            </w:r>
            <w:r w:rsidRPr="00DC7310">
              <w:rPr>
                <w:rFonts w:cs="Arial"/>
                <w:szCs w:val="18"/>
                <w:lang w:eastAsia="ja-JP"/>
              </w:rPr>
              <w:t>/A</w:t>
            </w:r>
          </w:p>
        </w:tc>
      </w:tr>
      <w:tr w:rsidR="00E12634" w:rsidRPr="00DC7310" w14:paraId="684F6033" w14:textId="77777777" w:rsidTr="00E12634">
        <w:trPr>
          <w:jc w:val="center"/>
        </w:trPr>
        <w:tc>
          <w:tcPr>
            <w:tcW w:w="1132" w:type="pct"/>
            <w:tcBorders>
              <w:top w:val="nil"/>
              <w:bottom w:val="single" w:sz="4" w:space="0" w:color="auto"/>
            </w:tcBorders>
            <w:shd w:val="clear" w:color="auto" w:fill="auto"/>
            <w:vAlign w:val="center"/>
          </w:tcPr>
          <w:p w14:paraId="571BE6C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47147C4" w14:textId="77777777" w:rsidR="00E12634" w:rsidRPr="00DC7310" w:rsidRDefault="00E12634" w:rsidP="00E12634">
            <w:pPr>
              <w:pStyle w:val="TAC"/>
              <w:keepNext w:val="0"/>
              <w:keepLines w:val="0"/>
              <w:rPr>
                <w:rFonts w:cs="Arial"/>
                <w:lang w:eastAsia="fi-FI"/>
              </w:rPr>
            </w:pPr>
            <w:r w:rsidRPr="00DC7310">
              <w:rPr>
                <w:rFonts w:eastAsia="Malgun Gothic" w:cs="Arial"/>
                <w:lang w:eastAsia="zh-TW"/>
              </w:rPr>
              <w:t>n28</w:t>
            </w:r>
          </w:p>
        </w:tc>
        <w:tc>
          <w:tcPr>
            <w:tcW w:w="561" w:type="pct"/>
            <w:gridSpan w:val="2"/>
            <w:shd w:val="clear" w:color="auto" w:fill="auto"/>
            <w:noWrap/>
          </w:tcPr>
          <w:p w14:paraId="68DB247C" w14:textId="77777777" w:rsidR="00E12634" w:rsidRPr="00DC7310" w:rsidRDefault="00E12634" w:rsidP="00E12634">
            <w:pPr>
              <w:pStyle w:val="TAC"/>
              <w:keepNext w:val="0"/>
              <w:keepLines w:val="0"/>
              <w:rPr>
                <w:rFonts w:cs="Arial"/>
                <w:lang w:eastAsia="fi-FI"/>
              </w:rPr>
            </w:pPr>
            <w:r w:rsidRPr="00DC7310">
              <w:t>N/A</w:t>
            </w:r>
          </w:p>
        </w:tc>
        <w:tc>
          <w:tcPr>
            <w:tcW w:w="348" w:type="pct"/>
            <w:gridSpan w:val="2"/>
            <w:shd w:val="clear" w:color="auto" w:fill="auto"/>
            <w:noWrap/>
          </w:tcPr>
          <w:p w14:paraId="3A1393AC"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1C14F32C" w14:textId="77777777" w:rsidR="00E12634" w:rsidRPr="00DC7310" w:rsidRDefault="00E12634" w:rsidP="00E12634">
            <w:pPr>
              <w:pStyle w:val="TAC"/>
              <w:keepNext w:val="0"/>
              <w:keepLines w:val="0"/>
              <w:rPr>
                <w:rFonts w:eastAsia="Malgun Gothic" w:cs="Arial"/>
                <w:lang w:eastAsia="ko-KR"/>
              </w:rPr>
            </w:pPr>
            <w:r w:rsidRPr="00DC7310">
              <w:t>N/A</w:t>
            </w:r>
          </w:p>
        </w:tc>
        <w:tc>
          <w:tcPr>
            <w:tcW w:w="539" w:type="pct"/>
            <w:gridSpan w:val="2"/>
            <w:shd w:val="clear" w:color="auto" w:fill="auto"/>
            <w:noWrap/>
          </w:tcPr>
          <w:p w14:paraId="6AC18F9C" w14:textId="77777777" w:rsidR="00E12634" w:rsidRPr="00DC7310" w:rsidRDefault="00E12634" w:rsidP="00E12634">
            <w:pPr>
              <w:pStyle w:val="TAC"/>
              <w:keepNext w:val="0"/>
              <w:keepLines w:val="0"/>
              <w:rPr>
                <w:rFonts w:cs="Arial"/>
                <w:lang w:eastAsia="fi-FI"/>
              </w:rPr>
            </w:pPr>
            <w:r w:rsidRPr="00DC7310">
              <w:t>768</w:t>
            </w:r>
          </w:p>
        </w:tc>
        <w:tc>
          <w:tcPr>
            <w:tcW w:w="357" w:type="pct"/>
            <w:gridSpan w:val="2"/>
            <w:shd w:val="clear" w:color="auto" w:fill="auto"/>
          </w:tcPr>
          <w:p w14:paraId="1EAF4F75" w14:textId="77777777" w:rsidR="00E12634" w:rsidRPr="00DC7310" w:rsidRDefault="00E12634" w:rsidP="00E12634">
            <w:pPr>
              <w:pStyle w:val="TAC"/>
              <w:keepNext w:val="0"/>
              <w:keepLines w:val="0"/>
              <w:rPr>
                <w:rFonts w:cs="Arial"/>
                <w:lang w:eastAsia="fi-FI"/>
              </w:rPr>
            </w:pPr>
            <w:r w:rsidRPr="00DC7310">
              <w:rPr>
                <w:rFonts w:cs="Arial"/>
                <w:szCs w:val="18"/>
                <w:lang w:eastAsia="ja-JP"/>
              </w:rPr>
              <w:t>9.4</w:t>
            </w:r>
          </w:p>
        </w:tc>
        <w:tc>
          <w:tcPr>
            <w:tcW w:w="612" w:type="pct"/>
            <w:gridSpan w:val="2"/>
            <w:shd w:val="clear" w:color="auto" w:fill="auto"/>
          </w:tcPr>
          <w:p w14:paraId="4687F1AD" w14:textId="77777777" w:rsidR="00E12634" w:rsidRPr="00DC7310" w:rsidRDefault="00E12634" w:rsidP="00E12634">
            <w:pPr>
              <w:pStyle w:val="TAC"/>
              <w:keepNext w:val="0"/>
              <w:keepLines w:val="0"/>
              <w:rPr>
                <w:rFonts w:eastAsia="Malgun Gothic" w:cs="Arial"/>
                <w:lang w:eastAsia="ko-KR"/>
              </w:rPr>
            </w:pPr>
            <w:r w:rsidRPr="00DC7310">
              <w:rPr>
                <w:rFonts w:cs="Arial"/>
                <w:szCs w:val="18"/>
                <w:lang w:eastAsia="ja-JP"/>
              </w:rPr>
              <w:t>IMD4</w:t>
            </w:r>
          </w:p>
        </w:tc>
      </w:tr>
      <w:tr w:rsidR="00E12634" w:rsidRPr="00DC7310" w14:paraId="277D1502" w14:textId="77777777" w:rsidTr="00E12634">
        <w:trPr>
          <w:jc w:val="center"/>
        </w:trPr>
        <w:tc>
          <w:tcPr>
            <w:tcW w:w="1132" w:type="pct"/>
            <w:tcBorders>
              <w:top w:val="single" w:sz="4" w:space="0" w:color="auto"/>
              <w:bottom w:val="nil"/>
            </w:tcBorders>
            <w:shd w:val="clear" w:color="auto" w:fill="auto"/>
          </w:tcPr>
          <w:p w14:paraId="482A6303" w14:textId="77777777" w:rsidR="00E12634" w:rsidRPr="00DC7310" w:rsidRDefault="00E12634" w:rsidP="00E12634">
            <w:pPr>
              <w:pStyle w:val="TAC"/>
              <w:keepNext w:val="0"/>
              <w:keepLines w:val="0"/>
              <w:rPr>
                <w:rFonts w:eastAsia="MS Mincho"/>
              </w:rPr>
            </w:pPr>
            <w:r w:rsidRPr="00DC7310">
              <w:rPr>
                <w:rFonts w:eastAsia="MS Mincho" w:cs="Arial"/>
                <w:szCs w:val="18"/>
              </w:rPr>
              <w:t>DC_5A_n5A-n77A</w:t>
            </w:r>
            <w:r w:rsidRPr="00DC7310">
              <w:rPr>
                <w:rFonts w:cs="Arial"/>
                <w:vertAlign w:val="superscript"/>
                <w:lang w:eastAsia="fi-FI"/>
              </w:rPr>
              <w:t>11</w:t>
            </w:r>
          </w:p>
        </w:tc>
        <w:tc>
          <w:tcPr>
            <w:tcW w:w="410" w:type="pct"/>
            <w:shd w:val="clear" w:color="auto" w:fill="auto"/>
            <w:vAlign w:val="center"/>
          </w:tcPr>
          <w:p w14:paraId="1D2545CE" w14:textId="77777777" w:rsidR="00E12634" w:rsidRPr="00DC7310" w:rsidRDefault="00E12634" w:rsidP="00E12634">
            <w:pPr>
              <w:pStyle w:val="TAC"/>
              <w:keepNext w:val="0"/>
              <w:keepLines w:val="0"/>
              <w:rPr>
                <w:lang w:eastAsia="ja-JP"/>
              </w:rPr>
            </w:pPr>
            <w:r w:rsidRPr="00DC7310">
              <w:rPr>
                <w:rFonts w:cs="Arial"/>
                <w:szCs w:val="18"/>
              </w:rPr>
              <w:t>5</w:t>
            </w:r>
          </w:p>
        </w:tc>
        <w:tc>
          <w:tcPr>
            <w:tcW w:w="561" w:type="pct"/>
            <w:gridSpan w:val="2"/>
            <w:shd w:val="clear" w:color="auto" w:fill="auto"/>
            <w:noWrap/>
            <w:vAlign w:val="center"/>
          </w:tcPr>
          <w:p w14:paraId="39F3AFE6" w14:textId="77777777" w:rsidR="00E12634" w:rsidRPr="00DC7310" w:rsidRDefault="00E12634" w:rsidP="00E12634">
            <w:pPr>
              <w:pStyle w:val="TAC"/>
              <w:keepNext w:val="0"/>
              <w:keepLines w:val="0"/>
            </w:pPr>
            <w:r w:rsidRPr="00DC7310">
              <w:rPr>
                <w:rFonts w:cs="Arial"/>
                <w:szCs w:val="18"/>
              </w:rPr>
              <w:t>834</w:t>
            </w:r>
          </w:p>
        </w:tc>
        <w:tc>
          <w:tcPr>
            <w:tcW w:w="348" w:type="pct"/>
            <w:gridSpan w:val="2"/>
            <w:shd w:val="clear" w:color="auto" w:fill="auto"/>
            <w:noWrap/>
            <w:vAlign w:val="center"/>
          </w:tcPr>
          <w:p w14:paraId="54AFF002"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vAlign w:val="center"/>
          </w:tcPr>
          <w:p w14:paraId="7C975450"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vAlign w:val="center"/>
          </w:tcPr>
          <w:p w14:paraId="548A8E3A" w14:textId="77777777" w:rsidR="00E12634" w:rsidRPr="00DC7310" w:rsidRDefault="00E12634" w:rsidP="00E12634">
            <w:pPr>
              <w:pStyle w:val="TAC"/>
              <w:keepNext w:val="0"/>
              <w:keepLines w:val="0"/>
            </w:pPr>
            <w:r w:rsidRPr="00DC7310">
              <w:rPr>
                <w:rFonts w:cs="Arial"/>
                <w:szCs w:val="18"/>
              </w:rPr>
              <w:t>879</w:t>
            </w:r>
          </w:p>
        </w:tc>
        <w:tc>
          <w:tcPr>
            <w:tcW w:w="357" w:type="pct"/>
            <w:gridSpan w:val="2"/>
            <w:shd w:val="clear" w:color="auto" w:fill="auto"/>
            <w:vAlign w:val="center"/>
          </w:tcPr>
          <w:p w14:paraId="627F2900"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shd w:val="clear" w:color="auto" w:fill="auto"/>
            <w:vAlign w:val="center"/>
          </w:tcPr>
          <w:p w14:paraId="4354CE59" w14:textId="77777777" w:rsidR="00E12634" w:rsidRPr="00DC7310" w:rsidRDefault="00E12634" w:rsidP="00E12634">
            <w:pPr>
              <w:pStyle w:val="TAC"/>
              <w:keepNext w:val="0"/>
              <w:keepLines w:val="0"/>
            </w:pPr>
            <w:r w:rsidRPr="00DC7310">
              <w:rPr>
                <w:rFonts w:cs="Arial"/>
                <w:szCs w:val="18"/>
              </w:rPr>
              <w:t>N/A</w:t>
            </w:r>
          </w:p>
        </w:tc>
      </w:tr>
      <w:tr w:rsidR="00E12634" w:rsidRPr="00DC7310" w14:paraId="255975AA" w14:textId="77777777" w:rsidTr="00E12634">
        <w:trPr>
          <w:jc w:val="center"/>
        </w:trPr>
        <w:tc>
          <w:tcPr>
            <w:tcW w:w="1132" w:type="pct"/>
            <w:tcBorders>
              <w:top w:val="nil"/>
              <w:bottom w:val="nil"/>
            </w:tcBorders>
            <w:shd w:val="clear" w:color="auto" w:fill="auto"/>
          </w:tcPr>
          <w:p w14:paraId="049BBE0E"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5D6C7C5" w14:textId="77777777" w:rsidR="00E12634" w:rsidRPr="00DC7310" w:rsidRDefault="00E12634" w:rsidP="00E12634">
            <w:pPr>
              <w:pStyle w:val="TAC"/>
              <w:keepNext w:val="0"/>
              <w:keepLines w:val="0"/>
              <w:rPr>
                <w:lang w:eastAsia="ja-JP"/>
              </w:rPr>
            </w:pPr>
            <w:r w:rsidRPr="00DC7310">
              <w:rPr>
                <w:rFonts w:cs="Arial"/>
                <w:szCs w:val="18"/>
              </w:rPr>
              <w:t>n5</w:t>
            </w:r>
          </w:p>
        </w:tc>
        <w:tc>
          <w:tcPr>
            <w:tcW w:w="561" w:type="pct"/>
            <w:gridSpan w:val="2"/>
            <w:shd w:val="clear" w:color="auto" w:fill="auto"/>
            <w:noWrap/>
            <w:vAlign w:val="center"/>
          </w:tcPr>
          <w:p w14:paraId="7BBAC29B"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vAlign w:val="center"/>
          </w:tcPr>
          <w:p w14:paraId="46C89FAE"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vAlign w:val="center"/>
          </w:tcPr>
          <w:p w14:paraId="19A2BB4B"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vAlign w:val="center"/>
          </w:tcPr>
          <w:p w14:paraId="12F7E100" w14:textId="77777777" w:rsidR="00E12634" w:rsidRPr="00DC7310" w:rsidRDefault="00E12634" w:rsidP="00E12634">
            <w:pPr>
              <w:pStyle w:val="TAC"/>
              <w:keepNext w:val="0"/>
              <w:keepLines w:val="0"/>
            </w:pPr>
            <w:r w:rsidRPr="00DC7310">
              <w:rPr>
                <w:rFonts w:cs="Arial"/>
                <w:szCs w:val="18"/>
              </w:rPr>
              <w:t>889</w:t>
            </w:r>
          </w:p>
        </w:tc>
        <w:tc>
          <w:tcPr>
            <w:tcW w:w="357" w:type="pct"/>
            <w:gridSpan w:val="2"/>
            <w:shd w:val="clear" w:color="auto" w:fill="auto"/>
            <w:vAlign w:val="center"/>
          </w:tcPr>
          <w:p w14:paraId="4A7F6BAE" w14:textId="77777777" w:rsidR="00E12634" w:rsidRPr="00DC7310" w:rsidRDefault="00E12634" w:rsidP="00E12634">
            <w:pPr>
              <w:pStyle w:val="TAC"/>
              <w:keepNext w:val="0"/>
              <w:keepLines w:val="0"/>
              <w:rPr>
                <w:lang w:eastAsia="ja-JP"/>
              </w:rPr>
            </w:pPr>
            <w:r w:rsidRPr="00DC7310">
              <w:rPr>
                <w:rFonts w:cs="Arial"/>
                <w:szCs w:val="18"/>
              </w:rPr>
              <w:t>8.3</w:t>
            </w:r>
          </w:p>
        </w:tc>
        <w:tc>
          <w:tcPr>
            <w:tcW w:w="612" w:type="pct"/>
            <w:gridSpan w:val="2"/>
            <w:shd w:val="clear" w:color="auto" w:fill="auto"/>
            <w:vAlign w:val="center"/>
          </w:tcPr>
          <w:p w14:paraId="1552D246" w14:textId="77777777" w:rsidR="00E12634" w:rsidRPr="00DC7310" w:rsidRDefault="00E12634" w:rsidP="00E12634">
            <w:pPr>
              <w:pStyle w:val="TAC"/>
              <w:keepNext w:val="0"/>
              <w:keepLines w:val="0"/>
            </w:pPr>
            <w:r w:rsidRPr="00DC7310">
              <w:rPr>
                <w:rFonts w:cs="Arial"/>
                <w:szCs w:val="18"/>
              </w:rPr>
              <w:t>IMD4</w:t>
            </w:r>
          </w:p>
        </w:tc>
      </w:tr>
      <w:tr w:rsidR="00E12634" w:rsidRPr="00DC7310" w14:paraId="56BBEED5" w14:textId="77777777" w:rsidTr="00E12634">
        <w:trPr>
          <w:jc w:val="center"/>
        </w:trPr>
        <w:tc>
          <w:tcPr>
            <w:tcW w:w="1132" w:type="pct"/>
            <w:tcBorders>
              <w:top w:val="nil"/>
              <w:bottom w:val="nil"/>
            </w:tcBorders>
            <w:shd w:val="clear" w:color="auto" w:fill="auto"/>
          </w:tcPr>
          <w:p w14:paraId="7403B10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CAA60AF" w14:textId="77777777" w:rsidR="00E12634" w:rsidRPr="00DC7310" w:rsidRDefault="00E12634" w:rsidP="00E12634">
            <w:pPr>
              <w:pStyle w:val="TAC"/>
              <w:keepNext w:val="0"/>
              <w:keepLines w:val="0"/>
              <w:rPr>
                <w:lang w:eastAsia="ja-JP"/>
              </w:rPr>
            </w:pPr>
            <w:r w:rsidRPr="00DC7310">
              <w:rPr>
                <w:rFonts w:cs="Arial"/>
                <w:szCs w:val="18"/>
              </w:rPr>
              <w:t>n77</w:t>
            </w:r>
          </w:p>
        </w:tc>
        <w:tc>
          <w:tcPr>
            <w:tcW w:w="561" w:type="pct"/>
            <w:gridSpan w:val="2"/>
            <w:shd w:val="clear" w:color="auto" w:fill="auto"/>
            <w:noWrap/>
            <w:vAlign w:val="center"/>
          </w:tcPr>
          <w:p w14:paraId="3F4BF403" w14:textId="77777777" w:rsidR="00E12634" w:rsidRPr="00DC7310" w:rsidRDefault="00E12634" w:rsidP="00E12634">
            <w:pPr>
              <w:pStyle w:val="TAC"/>
              <w:keepNext w:val="0"/>
              <w:keepLines w:val="0"/>
            </w:pPr>
            <w:r w:rsidRPr="00DC7310">
              <w:rPr>
                <w:rFonts w:cs="Arial"/>
                <w:szCs w:val="18"/>
              </w:rPr>
              <w:t>3391</w:t>
            </w:r>
          </w:p>
        </w:tc>
        <w:tc>
          <w:tcPr>
            <w:tcW w:w="348" w:type="pct"/>
            <w:gridSpan w:val="2"/>
            <w:shd w:val="clear" w:color="auto" w:fill="auto"/>
            <w:noWrap/>
            <w:vAlign w:val="center"/>
          </w:tcPr>
          <w:p w14:paraId="5FDCFA25" w14:textId="77777777" w:rsidR="00E12634" w:rsidRPr="00DC7310" w:rsidRDefault="00E12634" w:rsidP="00E12634">
            <w:pPr>
              <w:pStyle w:val="TAC"/>
              <w:keepNext w:val="0"/>
              <w:keepLines w:val="0"/>
            </w:pPr>
            <w:r w:rsidRPr="00DC7310">
              <w:rPr>
                <w:rFonts w:cs="Arial"/>
                <w:szCs w:val="18"/>
              </w:rPr>
              <w:t>10</w:t>
            </w:r>
          </w:p>
        </w:tc>
        <w:tc>
          <w:tcPr>
            <w:tcW w:w="1041" w:type="pct"/>
            <w:gridSpan w:val="2"/>
            <w:shd w:val="clear" w:color="auto" w:fill="auto"/>
            <w:noWrap/>
            <w:vAlign w:val="center"/>
          </w:tcPr>
          <w:p w14:paraId="3B753C3A" w14:textId="77777777" w:rsidR="00E12634" w:rsidRPr="00DC7310" w:rsidRDefault="00E12634" w:rsidP="00E12634">
            <w:pPr>
              <w:pStyle w:val="TAC"/>
              <w:keepNext w:val="0"/>
              <w:keepLines w:val="0"/>
            </w:pPr>
            <w:r w:rsidRPr="00DC7310">
              <w:rPr>
                <w:rFonts w:cs="Arial"/>
                <w:szCs w:val="18"/>
              </w:rPr>
              <w:t>50</w:t>
            </w:r>
          </w:p>
        </w:tc>
        <w:tc>
          <w:tcPr>
            <w:tcW w:w="539" w:type="pct"/>
            <w:gridSpan w:val="2"/>
            <w:shd w:val="clear" w:color="auto" w:fill="auto"/>
            <w:noWrap/>
            <w:vAlign w:val="center"/>
          </w:tcPr>
          <w:p w14:paraId="1B944E4C" w14:textId="77777777" w:rsidR="00E12634" w:rsidRPr="00DC7310" w:rsidRDefault="00E12634" w:rsidP="00E12634">
            <w:pPr>
              <w:pStyle w:val="TAC"/>
              <w:keepNext w:val="0"/>
              <w:keepLines w:val="0"/>
            </w:pPr>
            <w:r w:rsidRPr="00DC7310">
              <w:rPr>
                <w:rFonts w:cs="Arial"/>
                <w:szCs w:val="18"/>
              </w:rPr>
              <w:t>3391</w:t>
            </w:r>
          </w:p>
        </w:tc>
        <w:tc>
          <w:tcPr>
            <w:tcW w:w="357" w:type="pct"/>
            <w:gridSpan w:val="2"/>
            <w:shd w:val="clear" w:color="auto" w:fill="auto"/>
            <w:vAlign w:val="center"/>
          </w:tcPr>
          <w:p w14:paraId="238C6931"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shd w:val="clear" w:color="auto" w:fill="auto"/>
            <w:vAlign w:val="center"/>
          </w:tcPr>
          <w:p w14:paraId="5CAC3D63" w14:textId="77777777" w:rsidR="00E12634" w:rsidRPr="00DC7310" w:rsidRDefault="00E12634" w:rsidP="00E12634">
            <w:pPr>
              <w:pStyle w:val="TAC"/>
              <w:keepNext w:val="0"/>
              <w:keepLines w:val="0"/>
            </w:pPr>
            <w:r w:rsidRPr="00DC7310">
              <w:rPr>
                <w:rFonts w:cs="Arial"/>
                <w:szCs w:val="18"/>
              </w:rPr>
              <w:t>N/A</w:t>
            </w:r>
          </w:p>
        </w:tc>
      </w:tr>
      <w:tr w:rsidR="00E12634" w:rsidRPr="00DC7310" w14:paraId="0E45E105" w14:textId="77777777" w:rsidTr="00E12634">
        <w:trPr>
          <w:jc w:val="center"/>
        </w:trPr>
        <w:tc>
          <w:tcPr>
            <w:tcW w:w="1132" w:type="pct"/>
            <w:tcBorders>
              <w:top w:val="nil"/>
              <w:bottom w:val="nil"/>
            </w:tcBorders>
            <w:shd w:val="clear" w:color="auto" w:fill="auto"/>
          </w:tcPr>
          <w:p w14:paraId="02C6427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AF17879" w14:textId="77777777" w:rsidR="00E12634" w:rsidRPr="00DC7310" w:rsidRDefault="00E12634" w:rsidP="00E12634">
            <w:pPr>
              <w:pStyle w:val="TAC"/>
              <w:keepNext w:val="0"/>
              <w:keepLines w:val="0"/>
              <w:rPr>
                <w:lang w:eastAsia="ja-JP"/>
              </w:rPr>
            </w:pPr>
            <w:r w:rsidRPr="00DC7310">
              <w:rPr>
                <w:rFonts w:cs="Arial"/>
                <w:szCs w:val="18"/>
              </w:rPr>
              <w:t>5</w:t>
            </w:r>
          </w:p>
        </w:tc>
        <w:tc>
          <w:tcPr>
            <w:tcW w:w="561" w:type="pct"/>
            <w:gridSpan w:val="2"/>
            <w:shd w:val="clear" w:color="auto" w:fill="auto"/>
            <w:noWrap/>
            <w:vAlign w:val="center"/>
          </w:tcPr>
          <w:p w14:paraId="6CA7833D" w14:textId="77777777" w:rsidR="00E12634" w:rsidRPr="00DC7310" w:rsidRDefault="00E12634" w:rsidP="00E12634">
            <w:pPr>
              <w:pStyle w:val="TAC"/>
              <w:keepNext w:val="0"/>
              <w:keepLines w:val="0"/>
            </w:pPr>
            <w:r w:rsidRPr="00DC7310">
              <w:rPr>
                <w:rFonts w:cs="Arial"/>
                <w:szCs w:val="18"/>
              </w:rPr>
              <w:t>826.5</w:t>
            </w:r>
          </w:p>
        </w:tc>
        <w:tc>
          <w:tcPr>
            <w:tcW w:w="348" w:type="pct"/>
            <w:gridSpan w:val="2"/>
            <w:shd w:val="clear" w:color="auto" w:fill="auto"/>
            <w:noWrap/>
            <w:vAlign w:val="center"/>
          </w:tcPr>
          <w:p w14:paraId="71629E5A"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vAlign w:val="center"/>
          </w:tcPr>
          <w:p w14:paraId="6F61E6A4"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19DA1CD6" w14:textId="77777777" w:rsidR="00E12634" w:rsidRPr="00DC7310" w:rsidRDefault="00E12634" w:rsidP="00E12634">
            <w:pPr>
              <w:pStyle w:val="TAC"/>
              <w:keepNext w:val="0"/>
              <w:keepLines w:val="0"/>
            </w:pPr>
            <w:r w:rsidRPr="00DC7310">
              <w:rPr>
                <w:rFonts w:cs="Arial"/>
                <w:szCs w:val="18"/>
              </w:rPr>
              <w:t>871.5</w:t>
            </w:r>
          </w:p>
        </w:tc>
        <w:tc>
          <w:tcPr>
            <w:tcW w:w="357" w:type="pct"/>
            <w:gridSpan w:val="2"/>
            <w:shd w:val="clear" w:color="auto" w:fill="auto"/>
            <w:vAlign w:val="center"/>
          </w:tcPr>
          <w:p w14:paraId="5F910FF0"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shd w:val="clear" w:color="auto" w:fill="auto"/>
            <w:vAlign w:val="center"/>
          </w:tcPr>
          <w:p w14:paraId="5B1D4DFE" w14:textId="77777777" w:rsidR="00E12634" w:rsidRPr="00DC7310" w:rsidRDefault="00E12634" w:rsidP="00E12634">
            <w:pPr>
              <w:pStyle w:val="TAC"/>
              <w:keepNext w:val="0"/>
              <w:keepLines w:val="0"/>
            </w:pPr>
            <w:r w:rsidRPr="00DC7310">
              <w:rPr>
                <w:rFonts w:cs="Arial"/>
                <w:szCs w:val="18"/>
              </w:rPr>
              <w:t>N/A</w:t>
            </w:r>
          </w:p>
        </w:tc>
      </w:tr>
      <w:tr w:rsidR="00E12634" w:rsidRPr="00DC7310" w14:paraId="460C1486" w14:textId="77777777" w:rsidTr="00E12634">
        <w:trPr>
          <w:jc w:val="center"/>
        </w:trPr>
        <w:tc>
          <w:tcPr>
            <w:tcW w:w="1132" w:type="pct"/>
            <w:tcBorders>
              <w:top w:val="nil"/>
              <w:bottom w:val="nil"/>
            </w:tcBorders>
            <w:shd w:val="clear" w:color="auto" w:fill="auto"/>
          </w:tcPr>
          <w:p w14:paraId="29D624D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74FB2B5" w14:textId="77777777" w:rsidR="00E12634" w:rsidRPr="00DC7310" w:rsidRDefault="00E12634" w:rsidP="00E12634">
            <w:pPr>
              <w:pStyle w:val="TAC"/>
              <w:keepNext w:val="0"/>
              <w:keepLines w:val="0"/>
              <w:rPr>
                <w:lang w:eastAsia="ja-JP"/>
              </w:rPr>
            </w:pPr>
            <w:r w:rsidRPr="00DC7310">
              <w:rPr>
                <w:rFonts w:cs="Arial"/>
                <w:szCs w:val="18"/>
              </w:rPr>
              <w:t>n5</w:t>
            </w:r>
          </w:p>
        </w:tc>
        <w:tc>
          <w:tcPr>
            <w:tcW w:w="561" w:type="pct"/>
            <w:gridSpan w:val="2"/>
            <w:shd w:val="clear" w:color="auto" w:fill="auto"/>
            <w:noWrap/>
            <w:vAlign w:val="center"/>
          </w:tcPr>
          <w:p w14:paraId="67878D7D"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vAlign w:val="center"/>
          </w:tcPr>
          <w:p w14:paraId="564BD60A"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vAlign w:val="center"/>
          </w:tcPr>
          <w:p w14:paraId="365F3179"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tcPr>
          <w:p w14:paraId="7CF9C1C0" w14:textId="77777777" w:rsidR="00E12634" w:rsidRPr="00DC7310" w:rsidRDefault="00E12634" w:rsidP="00E12634">
            <w:pPr>
              <w:pStyle w:val="TAC"/>
              <w:keepNext w:val="0"/>
              <w:keepLines w:val="0"/>
            </w:pPr>
            <w:r w:rsidRPr="00DC7310">
              <w:rPr>
                <w:rFonts w:cs="Arial"/>
                <w:szCs w:val="18"/>
              </w:rPr>
              <w:t>882</w:t>
            </w:r>
          </w:p>
        </w:tc>
        <w:tc>
          <w:tcPr>
            <w:tcW w:w="357" w:type="pct"/>
            <w:gridSpan w:val="2"/>
            <w:shd w:val="clear" w:color="auto" w:fill="auto"/>
            <w:vAlign w:val="center"/>
          </w:tcPr>
          <w:p w14:paraId="148AD7F1" w14:textId="77777777" w:rsidR="00E12634" w:rsidRPr="00DC7310" w:rsidRDefault="00E12634" w:rsidP="00E12634">
            <w:pPr>
              <w:pStyle w:val="TAC"/>
              <w:keepNext w:val="0"/>
              <w:keepLines w:val="0"/>
              <w:rPr>
                <w:lang w:eastAsia="ja-JP"/>
              </w:rPr>
            </w:pPr>
            <w:r w:rsidRPr="00DC7310">
              <w:rPr>
                <w:rFonts w:cs="Arial"/>
                <w:szCs w:val="18"/>
              </w:rPr>
              <w:t>5.5</w:t>
            </w:r>
          </w:p>
        </w:tc>
        <w:tc>
          <w:tcPr>
            <w:tcW w:w="612" w:type="pct"/>
            <w:gridSpan w:val="2"/>
            <w:shd w:val="clear" w:color="auto" w:fill="auto"/>
            <w:vAlign w:val="center"/>
          </w:tcPr>
          <w:p w14:paraId="2D8AEF53" w14:textId="77777777" w:rsidR="00E12634" w:rsidRPr="00DC7310" w:rsidRDefault="00E12634" w:rsidP="00E12634">
            <w:pPr>
              <w:pStyle w:val="TAC"/>
              <w:keepNext w:val="0"/>
              <w:keepLines w:val="0"/>
            </w:pPr>
            <w:r w:rsidRPr="00DC7310">
              <w:rPr>
                <w:rFonts w:cs="Arial"/>
                <w:szCs w:val="18"/>
              </w:rPr>
              <w:t>IMD5</w:t>
            </w:r>
          </w:p>
        </w:tc>
      </w:tr>
      <w:tr w:rsidR="00E12634" w:rsidRPr="00DC7310" w14:paraId="4AA6EAD9" w14:textId="77777777" w:rsidTr="00E12634">
        <w:trPr>
          <w:jc w:val="center"/>
        </w:trPr>
        <w:tc>
          <w:tcPr>
            <w:tcW w:w="1132" w:type="pct"/>
            <w:tcBorders>
              <w:top w:val="nil"/>
              <w:bottom w:val="single" w:sz="4" w:space="0" w:color="auto"/>
            </w:tcBorders>
            <w:shd w:val="clear" w:color="auto" w:fill="auto"/>
          </w:tcPr>
          <w:p w14:paraId="587C3C8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12C18A9" w14:textId="77777777" w:rsidR="00E12634" w:rsidRPr="00DC7310" w:rsidRDefault="00E12634" w:rsidP="00E12634">
            <w:pPr>
              <w:pStyle w:val="TAC"/>
              <w:keepNext w:val="0"/>
              <w:keepLines w:val="0"/>
              <w:rPr>
                <w:lang w:eastAsia="ja-JP"/>
              </w:rPr>
            </w:pPr>
            <w:r w:rsidRPr="00DC7310">
              <w:rPr>
                <w:rFonts w:cs="Arial"/>
                <w:szCs w:val="18"/>
              </w:rPr>
              <w:t>n77</w:t>
            </w:r>
          </w:p>
        </w:tc>
        <w:tc>
          <w:tcPr>
            <w:tcW w:w="561" w:type="pct"/>
            <w:gridSpan w:val="2"/>
            <w:shd w:val="clear" w:color="auto" w:fill="auto"/>
            <w:noWrap/>
            <w:vAlign w:val="center"/>
          </w:tcPr>
          <w:p w14:paraId="03BAD5A7" w14:textId="77777777" w:rsidR="00E12634" w:rsidRPr="00DC7310" w:rsidRDefault="00E12634" w:rsidP="00E12634">
            <w:pPr>
              <w:pStyle w:val="TAC"/>
              <w:keepNext w:val="0"/>
              <w:keepLines w:val="0"/>
            </w:pPr>
            <w:r w:rsidRPr="00DC7310">
              <w:rPr>
                <w:rFonts w:cs="Arial"/>
                <w:szCs w:val="18"/>
              </w:rPr>
              <w:t>4188</w:t>
            </w:r>
          </w:p>
        </w:tc>
        <w:tc>
          <w:tcPr>
            <w:tcW w:w="348" w:type="pct"/>
            <w:gridSpan w:val="2"/>
            <w:shd w:val="clear" w:color="auto" w:fill="auto"/>
            <w:noWrap/>
            <w:vAlign w:val="center"/>
          </w:tcPr>
          <w:p w14:paraId="31A31B5F" w14:textId="77777777" w:rsidR="00E12634" w:rsidRPr="00DC7310" w:rsidRDefault="00E12634" w:rsidP="00E12634">
            <w:pPr>
              <w:pStyle w:val="TAC"/>
              <w:keepNext w:val="0"/>
              <w:keepLines w:val="0"/>
            </w:pPr>
            <w:r w:rsidRPr="00DC7310">
              <w:rPr>
                <w:rFonts w:cs="Arial"/>
                <w:szCs w:val="18"/>
              </w:rPr>
              <w:t>10</w:t>
            </w:r>
          </w:p>
        </w:tc>
        <w:tc>
          <w:tcPr>
            <w:tcW w:w="1041" w:type="pct"/>
            <w:gridSpan w:val="2"/>
            <w:shd w:val="clear" w:color="auto" w:fill="auto"/>
            <w:noWrap/>
            <w:vAlign w:val="center"/>
          </w:tcPr>
          <w:p w14:paraId="595DCBB9" w14:textId="77777777" w:rsidR="00E12634" w:rsidRPr="00DC7310" w:rsidRDefault="00E12634" w:rsidP="00E12634">
            <w:pPr>
              <w:pStyle w:val="TAC"/>
              <w:keepNext w:val="0"/>
              <w:keepLines w:val="0"/>
            </w:pPr>
            <w:r w:rsidRPr="00DC7310">
              <w:rPr>
                <w:rFonts w:cs="Arial"/>
                <w:szCs w:val="18"/>
              </w:rPr>
              <w:t>50</w:t>
            </w:r>
          </w:p>
        </w:tc>
        <w:tc>
          <w:tcPr>
            <w:tcW w:w="539" w:type="pct"/>
            <w:gridSpan w:val="2"/>
            <w:shd w:val="clear" w:color="auto" w:fill="auto"/>
            <w:noWrap/>
          </w:tcPr>
          <w:p w14:paraId="7E5D6B98" w14:textId="77777777" w:rsidR="00E12634" w:rsidRPr="00DC7310" w:rsidRDefault="00E12634" w:rsidP="00E12634">
            <w:pPr>
              <w:pStyle w:val="TAC"/>
              <w:keepNext w:val="0"/>
              <w:keepLines w:val="0"/>
            </w:pPr>
            <w:r w:rsidRPr="00DC7310">
              <w:rPr>
                <w:rFonts w:cs="Arial"/>
                <w:szCs w:val="18"/>
              </w:rPr>
              <w:t>4188</w:t>
            </w:r>
          </w:p>
        </w:tc>
        <w:tc>
          <w:tcPr>
            <w:tcW w:w="357" w:type="pct"/>
            <w:gridSpan w:val="2"/>
            <w:shd w:val="clear" w:color="auto" w:fill="auto"/>
            <w:vAlign w:val="center"/>
          </w:tcPr>
          <w:p w14:paraId="60F59BEE"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shd w:val="clear" w:color="auto" w:fill="auto"/>
            <w:vAlign w:val="center"/>
          </w:tcPr>
          <w:p w14:paraId="496BE116" w14:textId="77777777" w:rsidR="00E12634" w:rsidRPr="00DC7310" w:rsidRDefault="00E12634" w:rsidP="00E12634">
            <w:pPr>
              <w:pStyle w:val="TAC"/>
              <w:keepNext w:val="0"/>
              <w:keepLines w:val="0"/>
            </w:pPr>
            <w:r w:rsidRPr="00DC7310">
              <w:rPr>
                <w:rFonts w:cs="Arial"/>
                <w:szCs w:val="18"/>
              </w:rPr>
              <w:t>N/A</w:t>
            </w:r>
          </w:p>
        </w:tc>
      </w:tr>
      <w:tr w:rsidR="00E12634" w:rsidRPr="00DC7310" w14:paraId="6DB08F5F" w14:textId="77777777" w:rsidTr="00E12634">
        <w:trPr>
          <w:jc w:val="center"/>
        </w:trPr>
        <w:tc>
          <w:tcPr>
            <w:tcW w:w="1132" w:type="pct"/>
            <w:tcBorders>
              <w:top w:val="nil"/>
              <w:bottom w:val="nil"/>
            </w:tcBorders>
            <w:shd w:val="clear" w:color="auto" w:fill="auto"/>
          </w:tcPr>
          <w:p w14:paraId="008C6938" w14:textId="77777777" w:rsidR="00E12634" w:rsidRPr="00DC7310" w:rsidRDefault="00E12634" w:rsidP="00E12634">
            <w:pPr>
              <w:pStyle w:val="TAC"/>
              <w:keepNext w:val="0"/>
              <w:keepLines w:val="0"/>
              <w:rPr>
                <w:rFonts w:eastAsia="MS Mincho"/>
              </w:rPr>
            </w:pPr>
            <w:r w:rsidRPr="00DC7310">
              <w:rPr>
                <w:lang w:eastAsia="zh-TW"/>
              </w:rPr>
              <w:t>DC_5A-7A_n7A</w:t>
            </w:r>
          </w:p>
        </w:tc>
        <w:tc>
          <w:tcPr>
            <w:tcW w:w="410" w:type="pct"/>
            <w:shd w:val="clear" w:color="auto" w:fill="auto"/>
          </w:tcPr>
          <w:p w14:paraId="25AD296A" w14:textId="77777777" w:rsidR="00E12634" w:rsidRPr="00DC7310" w:rsidRDefault="00E12634" w:rsidP="00E12634">
            <w:pPr>
              <w:pStyle w:val="TAC"/>
              <w:keepNext w:val="0"/>
              <w:keepLines w:val="0"/>
              <w:rPr>
                <w:rFonts w:eastAsia="Malgun Gothic"/>
                <w:szCs w:val="18"/>
                <w:lang w:eastAsia="ko-KR"/>
              </w:rPr>
            </w:pPr>
            <w:r w:rsidRPr="00DC7310">
              <w:t>5</w:t>
            </w:r>
          </w:p>
        </w:tc>
        <w:tc>
          <w:tcPr>
            <w:tcW w:w="561" w:type="pct"/>
            <w:gridSpan w:val="2"/>
            <w:shd w:val="clear" w:color="auto" w:fill="auto"/>
            <w:noWrap/>
          </w:tcPr>
          <w:p w14:paraId="7F1A9774"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3A314194"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0EAD9360"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33FB7DBA" w14:textId="77777777" w:rsidR="00E12634" w:rsidRPr="00DC7310" w:rsidRDefault="00E12634" w:rsidP="00E12634">
            <w:pPr>
              <w:pStyle w:val="TAC"/>
              <w:keepNext w:val="0"/>
              <w:keepLines w:val="0"/>
              <w:rPr>
                <w:rFonts w:eastAsia="Malgun Gothic"/>
                <w:szCs w:val="18"/>
                <w:lang w:eastAsia="ko-KR"/>
              </w:rPr>
            </w:pPr>
            <w:r w:rsidRPr="00DC7310">
              <w:t>879</w:t>
            </w:r>
          </w:p>
        </w:tc>
        <w:tc>
          <w:tcPr>
            <w:tcW w:w="357" w:type="pct"/>
            <w:gridSpan w:val="2"/>
            <w:shd w:val="clear" w:color="auto" w:fill="auto"/>
          </w:tcPr>
          <w:p w14:paraId="521316B8" w14:textId="77777777" w:rsidR="00E12634" w:rsidRPr="00DC7310" w:rsidRDefault="00E12634" w:rsidP="00E12634">
            <w:pPr>
              <w:pStyle w:val="TAC"/>
              <w:keepNext w:val="0"/>
              <w:keepLines w:val="0"/>
              <w:rPr>
                <w:lang w:eastAsia="zh-CN"/>
              </w:rPr>
            </w:pPr>
            <w:r w:rsidRPr="00DC7310">
              <w:t>12</w:t>
            </w:r>
          </w:p>
        </w:tc>
        <w:tc>
          <w:tcPr>
            <w:tcW w:w="612" w:type="pct"/>
            <w:gridSpan w:val="2"/>
            <w:shd w:val="clear" w:color="auto" w:fill="auto"/>
          </w:tcPr>
          <w:p w14:paraId="415B7BFE" w14:textId="77777777" w:rsidR="00E12634" w:rsidRPr="00DC7310" w:rsidRDefault="00E12634" w:rsidP="00E12634">
            <w:pPr>
              <w:pStyle w:val="TAC"/>
              <w:keepNext w:val="0"/>
              <w:keepLines w:val="0"/>
              <w:rPr>
                <w:lang w:eastAsia="zh-CN"/>
              </w:rPr>
            </w:pPr>
            <w:r w:rsidRPr="00DC7310">
              <w:t>IMD3</w:t>
            </w:r>
            <w:r w:rsidRPr="00DC7310">
              <w:rPr>
                <w:vertAlign w:val="superscript"/>
              </w:rPr>
              <w:t>4</w:t>
            </w:r>
          </w:p>
        </w:tc>
      </w:tr>
      <w:tr w:rsidR="00E12634" w:rsidRPr="00DC7310" w14:paraId="41A37A1C" w14:textId="77777777" w:rsidTr="00E12634">
        <w:trPr>
          <w:jc w:val="center"/>
        </w:trPr>
        <w:tc>
          <w:tcPr>
            <w:tcW w:w="1132" w:type="pct"/>
            <w:tcBorders>
              <w:top w:val="nil"/>
              <w:bottom w:val="nil"/>
            </w:tcBorders>
            <w:shd w:val="clear" w:color="auto" w:fill="auto"/>
          </w:tcPr>
          <w:p w14:paraId="29791005" w14:textId="77777777" w:rsidR="00E12634" w:rsidRPr="00DC7310" w:rsidRDefault="00E12634" w:rsidP="00E12634">
            <w:pPr>
              <w:pStyle w:val="TAC"/>
              <w:keepNext w:val="0"/>
              <w:keepLines w:val="0"/>
              <w:rPr>
                <w:rFonts w:eastAsia="MS Mincho"/>
              </w:rPr>
            </w:pPr>
          </w:p>
        </w:tc>
        <w:tc>
          <w:tcPr>
            <w:tcW w:w="410" w:type="pct"/>
            <w:shd w:val="clear" w:color="auto" w:fill="auto"/>
          </w:tcPr>
          <w:p w14:paraId="246867DC" w14:textId="77777777" w:rsidR="00E12634" w:rsidRPr="00DC7310" w:rsidRDefault="00E12634" w:rsidP="00E12634">
            <w:pPr>
              <w:pStyle w:val="TAC"/>
              <w:keepNext w:val="0"/>
              <w:keepLines w:val="0"/>
              <w:rPr>
                <w:rFonts w:eastAsia="Malgun Gothic"/>
                <w:szCs w:val="18"/>
                <w:lang w:eastAsia="ko-KR"/>
              </w:rPr>
            </w:pPr>
            <w:r w:rsidRPr="00DC7310">
              <w:t>7</w:t>
            </w:r>
          </w:p>
        </w:tc>
        <w:tc>
          <w:tcPr>
            <w:tcW w:w="561" w:type="pct"/>
            <w:gridSpan w:val="2"/>
            <w:shd w:val="clear" w:color="auto" w:fill="auto"/>
            <w:noWrap/>
          </w:tcPr>
          <w:p w14:paraId="546526CE" w14:textId="77777777" w:rsidR="00E12634" w:rsidRPr="00DC7310" w:rsidRDefault="00E12634" w:rsidP="00E12634">
            <w:pPr>
              <w:pStyle w:val="TAC"/>
              <w:keepNext w:val="0"/>
              <w:keepLines w:val="0"/>
              <w:rPr>
                <w:rFonts w:eastAsia="Malgun Gothic"/>
                <w:szCs w:val="18"/>
                <w:lang w:eastAsia="ko-KR"/>
              </w:rPr>
            </w:pPr>
            <w:r w:rsidRPr="00DC7310">
              <w:t>2527</w:t>
            </w:r>
          </w:p>
        </w:tc>
        <w:tc>
          <w:tcPr>
            <w:tcW w:w="348" w:type="pct"/>
            <w:gridSpan w:val="2"/>
            <w:shd w:val="clear" w:color="auto" w:fill="auto"/>
            <w:noWrap/>
          </w:tcPr>
          <w:p w14:paraId="478E9C67"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45130704"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0600F801" w14:textId="77777777" w:rsidR="00E12634" w:rsidRPr="00DC7310" w:rsidRDefault="00E12634" w:rsidP="00E12634">
            <w:pPr>
              <w:pStyle w:val="TAC"/>
              <w:keepNext w:val="0"/>
              <w:keepLines w:val="0"/>
              <w:rPr>
                <w:rFonts w:eastAsia="Malgun Gothic"/>
                <w:szCs w:val="18"/>
                <w:lang w:eastAsia="ko-KR"/>
              </w:rPr>
            </w:pPr>
            <w:r w:rsidRPr="00DC7310">
              <w:t>2647</w:t>
            </w:r>
          </w:p>
        </w:tc>
        <w:tc>
          <w:tcPr>
            <w:tcW w:w="357" w:type="pct"/>
            <w:gridSpan w:val="2"/>
            <w:shd w:val="clear" w:color="auto" w:fill="auto"/>
          </w:tcPr>
          <w:p w14:paraId="6E36DFC7"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4A33D5F2" w14:textId="77777777" w:rsidR="00E12634" w:rsidRPr="00DC7310" w:rsidRDefault="00E12634" w:rsidP="00E12634">
            <w:pPr>
              <w:pStyle w:val="TAC"/>
              <w:keepNext w:val="0"/>
              <w:keepLines w:val="0"/>
              <w:rPr>
                <w:lang w:eastAsia="zh-CN"/>
              </w:rPr>
            </w:pPr>
            <w:r w:rsidRPr="00DC7310">
              <w:t>N/A</w:t>
            </w:r>
          </w:p>
        </w:tc>
      </w:tr>
      <w:tr w:rsidR="00E12634" w:rsidRPr="00DC7310" w14:paraId="1B054B71" w14:textId="77777777" w:rsidTr="00E12634">
        <w:trPr>
          <w:jc w:val="center"/>
        </w:trPr>
        <w:tc>
          <w:tcPr>
            <w:tcW w:w="1132" w:type="pct"/>
            <w:tcBorders>
              <w:top w:val="nil"/>
              <w:bottom w:val="single" w:sz="4" w:space="0" w:color="auto"/>
            </w:tcBorders>
            <w:shd w:val="clear" w:color="auto" w:fill="auto"/>
          </w:tcPr>
          <w:p w14:paraId="37904BCE" w14:textId="77777777" w:rsidR="00E12634" w:rsidRPr="00DC7310" w:rsidRDefault="00E12634" w:rsidP="00E12634">
            <w:pPr>
              <w:pStyle w:val="TAC"/>
              <w:keepNext w:val="0"/>
              <w:keepLines w:val="0"/>
              <w:rPr>
                <w:rFonts w:eastAsia="MS Mincho"/>
              </w:rPr>
            </w:pPr>
          </w:p>
        </w:tc>
        <w:tc>
          <w:tcPr>
            <w:tcW w:w="410" w:type="pct"/>
            <w:shd w:val="clear" w:color="auto" w:fill="auto"/>
          </w:tcPr>
          <w:p w14:paraId="35B8EA30" w14:textId="77777777" w:rsidR="00E12634" w:rsidRPr="00DC7310" w:rsidRDefault="00E12634" w:rsidP="00E12634">
            <w:pPr>
              <w:pStyle w:val="TAC"/>
              <w:keepNext w:val="0"/>
              <w:keepLines w:val="0"/>
              <w:rPr>
                <w:rFonts w:eastAsia="Malgun Gothic"/>
                <w:szCs w:val="18"/>
                <w:lang w:eastAsia="ko-KR"/>
              </w:rPr>
            </w:pPr>
            <w:r w:rsidRPr="00DC7310">
              <w:rPr>
                <w:lang w:eastAsia="zh-TW"/>
              </w:rPr>
              <w:t>n7</w:t>
            </w:r>
          </w:p>
        </w:tc>
        <w:tc>
          <w:tcPr>
            <w:tcW w:w="561" w:type="pct"/>
            <w:gridSpan w:val="2"/>
            <w:shd w:val="clear" w:color="auto" w:fill="auto"/>
            <w:noWrap/>
          </w:tcPr>
          <w:p w14:paraId="11FD10CD" w14:textId="77777777" w:rsidR="00E12634" w:rsidRPr="00DC7310" w:rsidRDefault="00E12634" w:rsidP="00E12634">
            <w:pPr>
              <w:pStyle w:val="TAC"/>
              <w:keepNext w:val="0"/>
              <w:keepLines w:val="0"/>
              <w:rPr>
                <w:rFonts w:eastAsia="Malgun Gothic"/>
                <w:szCs w:val="18"/>
                <w:lang w:eastAsia="ko-KR"/>
              </w:rPr>
            </w:pPr>
            <w:r w:rsidRPr="00DC7310">
              <w:t>2547</w:t>
            </w:r>
          </w:p>
        </w:tc>
        <w:tc>
          <w:tcPr>
            <w:tcW w:w="348" w:type="pct"/>
            <w:gridSpan w:val="2"/>
            <w:shd w:val="clear" w:color="auto" w:fill="auto"/>
            <w:noWrap/>
          </w:tcPr>
          <w:p w14:paraId="347A4863"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5237D57B"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4305AF84" w14:textId="77777777" w:rsidR="00E12634" w:rsidRPr="00DC7310" w:rsidRDefault="00E12634" w:rsidP="00E12634">
            <w:pPr>
              <w:pStyle w:val="TAC"/>
              <w:keepNext w:val="0"/>
              <w:keepLines w:val="0"/>
              <w:rPr>
                <w:rFonts w:eastAsia="Malgun Gothic"/>
                <w:szCs w:val="18"/>
                <w:lang w:eastAsia="ko-KR"/>
              </w:rPr>
            </w:pPr>
            <w:r w:rsidRPr="00DC7310">
              <w:t>2667</w:t>
            </w:r>
          </w:p>
        </w:tc>
        <w:tc>
          <w:tcPr>
            <w:tcW w:w="357" w:type="pct"/>
            <w:gridSpan w:val="2"/>
            <w:shd w:val="clear" w:color="auto" w:fill="auto"/>
          </w:tcPr>
          <w:p w14:paraId="4C2B4101"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3269AC57" w14:textId="77777777" w:rsidR="00E12634" w:rsidRPr="00DC7310" w:rsidRDefault="00E12634" w:rsidP="00E12634">
            <w:pPr>
              <w:pStyle w:val="TAC"/>
              <w:keepNext w:val="0"/>
              <w:keepLines w:val="0"/>
              <w:rPr>
                <w:lang w:eastAsia="zh-CN"/>
              </w:rPr>
            </w:pPr>
            <w:r w:rsidRPr="00DC7310">
              <w:t>N/A</w:t>
            </w:r>
          </w:p>
        </w:tc>
      </w:tr>
      <w:tr w:rsidR="00E12634" w:rsidRPr="00DC7310" w14:paraId="4DAA71FB" w14:textId="77777777" w:rsidTr="00E12634">
        <w:trPr>
          <w:jc w:val="center"/>
        </w:trPr>
        <w:tc>
          <w:tcPr>
            <w:tcW w:w="1132" w:type="pct"/>
            <w:tcBorders>
              <w:top w:val="nil"/>
              <w:bottom w:val="nil"/>
            </w:tcBorders>
            <w:shd w:val="clear" w:color="auto" w:fill="auto"/>
          </w:tcPr>
          <w:p w14:paraId="352BEC9E" w14:textId="77777777" w:rsidR="00E12634" w:rsidRPr="00DC7310" w:rsidRDefault="00E12634" w:rsidP="00E12634">
            <w:pPr>
              <w:pStyle w:val="TAC"/>
              <w:keepNext w:val="0"/>
              <w:keepLines w:val="0"/>
              <w:rPr>
                <w:rFonts w:cs="Arial"/>
                <w:szCs w:val="18"/>
              </w:rPr>
            </w:pPr>
            <w:r w:rsidRPr="00DC7310">
              <w:rPr>
                <w:rFonts w:cs="Arial"/>
                <w:szCs w:val="18"/>
              </w:rPr>
              <w:t>DC_5A_n2A-n78A</w:t>
            </w:r>
          </w:p>
          <w:p w14:paraId="71213692" w14:textId="77777777" w:rsidR="00E12634" w:rsidRPr="00DC7310" w:rsidRDefault="00E12634" w:rsidP="00E12634">
            <w:pPr>
              <w:pStyle w:val="TAC"/>
              <w:keepNext w:val="0"/>
              <w:keepLines w:val="0"/>
              <w:rPr>
                <w:rFonts w:eastAsia="MS Mincho"/>
              </w:rPr>
            </w:pPr>
          </w:p>
        </w:tc>
        <w:tc>
          <w:tcPr>
            <w:tcW w:w="410" w:type="pct"/>
            <w:shd w:val="clear" w:color="auto" w:fill="auto"/>
          </w:tcPr>
          <w:p w14:paraId="223782B1" w14:textId="77777777" w:rsidR="00E12634" w:rsidRPr="00DC7310" w:rsidRDefault="00E12634" w:rsidP="00E12634">
            <w:pPr>
              <w:pStyle w:val="TAC"/>
              <w:keepNext w:val="0"/>
              <w:keepLines w:val="0"/>
              <w:rPr>
                <w:lang w:eastAsia="zh-TW"/>
              </w:rPr>
            </w:pPr>
            <w:r w:rsidRPr="00DC7310">
              <w:t>5</w:t>
            </w:r>
          </w:p>
        </w:tc>
        <w:tc>
          <w:tcPr>
            <w:tcW w:w="561" w:type="pct"/>
            <w:gridSpan w:val="2"/>
            <w:shd w:val="clear" w:color="auto" w:fill="auto"/>
            <w:noWrap/>
          </w:tcPr>
          <w:p w14:paraId="469D7952" w14:textId="77777777" w:rsidR="00E12634" w:rsidRPr="00DC7310" w:rsidRDefault="00E12634" w:rsidP="00E12634">
            <w:pPr>
              <w:pStyle w:val="TAC"/>
              <w:keepNext w:val="0"/>
              <w:keepLines w:val="0"/>
            </w:pPr>
            <w:r w:rsidRPr="00DC7310">
              <w:t>830</w:t>
            </w:r>
          </w:p>
        </w:tc>
        <w:tc>
          <w:tcPr>
            <w:tcW w:w="348" w:type="pct"/>
            <w:gridSpan w:val="2"/>
            <w:shd w:val="clear" w:color="auto" w:fill="auto"/>
            <w:noWrap/>
          </w:tcPr>
          <w:p w14:paraId="22442166"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AC1FB08"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EC8257D" w14:textId="77777777" w:rsidR="00E12634" w:rsidRPr="00DC7310" w:rsidRDefault="00E12634" w:rsidP="00E12634">
            <w:pPr>
              <w:pStyle w:val="TAC"/>
              <w:keepNext w:val="0"/>
              <w:keepLines w:val="0"/>
            </w:pPr>
            <w:r w:rsidRPr="00DC7310">
              <w:t>875</w:t>
            </w:r>
          </w:p>
        </w:tc>
        <w:tc>
          <w:tcPr>
            <w:tcW w:w="357" w:type="pct"/>
            <w:gridSpan w:val="2"/>
            <w:shd w:val="clear" w:color="auto" w:fill="auto"/>
          </w:tcPr>
          <w:p w14:paraId="0F53267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3F79F64" w14:textId="77777777" w:rsidR="00E12634" w:rsidRPr="00DC7310" w:rsidRDefault="00E12634" w:rsidP="00E12634">
            <w:pPr>
              <w:pStyle w:val="TAC"/>
              <w:keepNext w:val="0"/>
              <w:keepLines w:val="0"/>
            </w:pPr>
            <w:r w:rsidRPr="00DC7310">
              <w:t>N/A</w:t>
            </w:r>
          </w:p>
        </w:tc>
      </w:tr>
      <w:tr w:rsidR="00E12634" w:rsidRPr="00DC7310" w14:paraId="2B6AEA09" w14:textId="77777777" w:rsidTr="00E12634">
        <w:trPr>
          <w:jc w:val="center"/>
        </w:trPr>
        <w:tc>
          <w:tcPr>
            <w:tcW w:w="1132" w:type="pct"/>
            <w:tcBorders>
              <w:top w:val="nil"/>
              <w:bottom w:val="nil"/>
            </w:tcBorders>
            <w:shd w:val="clear" w:color="auto" w:fill="auto"/>
            <w:vAlign w:val="center"/>
          </w:tcPr>
          <w:p w14:paraId="1EE37BEF" w14:textId="77777777" w:rsidR="00E12634" w:rsidRPr="00DC7310" w:rsidRDefault="00E12634" w:rsidP="00E12634">
            <w:pPr>
              <w:pStyle w:val="TAC"/>
              <w:keepNext w:val="0"/>
              <w:keepLines w:val="0"/>
              <w:rPr>
                <w:rFonts w:eastAsia="MS Mincho"/>
              </w:rPr>
            </w:pPr>
          </w:p>
        </w:tc>
        <w:tc>
          <w:tcPr>
            <w:tcW w:w="410" w:type="pct"/>
            <w:shd w:val="clear" w:color="auto" w:fill="auto"/>
          </w:tcPr>
          <w:p w14:paraId="181639D2" w14:textId="77777777" w:rsidR="00E12634" w:rsidRPr="00DC7310" w:rsidRDefault="00E12634" w:rsidP="00E12634">
            <w:pPr>
              <w:pStyle w:val="TAC"/>
              <w:keepNext w:val="0"/>
              <w:keepLines w:val="0"/>
              <w:rPr>
                <w:lang w:eastAsia="zh-TW"/>
              </w:rPr>
            </w:pPr>
            <w:r w:rsidRPr="00DC7310">
              <w:t>n2</w:t>
            </w:r>
          </w:p>
        </w:tc>
        <w:tc>
          <w:tcPr>
            <w:tcW w:w="561" w:type="pct"/>
            <w:gridSpan w:val="2"/>
            <w:shd w:val="clear" w:color="auto" w:fill="auto"/>
            <w:noWrap/>
          </w:tcPr>
          <w:p w14:paraId="27B4F765" w14:textId="77777777" w:rsidR="00E12634" w:rsidRPr="00DC7310" w:rsidRDefault="00E12634" w:rsidP="00E12634">
            <w:pPr>
              <w:pStyle w:val="TAC"/>
              <w:keepNext w:val="0"/>
              <w:keepLines w:val="0"/>
            </w:pPr>
            <w:r w:rsidRPr="00DC7310">
              <w:t>1880</w:t>
            </w:r>
          </w:p>
        </w:tc>
        <w:tc>
          <w:tcPr>
            <w:tcW w:w="348" w:type="pct"/>
            <w:gridSpan w:val="2"/>
            <w:shd w:val="clear" w:color="auto" w:fill="auto"/>
            <w:noWrap/>
          </w:tcPr>
          <w:p w14:paraId="6483A9D1"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A16A5BF"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41E15CAA" w14:textId="77777777" w:rsidR="00E12634" w:rsidRPr="00DC7310" w:rsidRDefault="00E12634" w:rsidP="00E12634">
            <w:pPr>
              <w:pStyle w:val="TAC"/>
              <w:keepNext w:val="0"/>
              <w:keepLines w:val="0"/>
            </w:pPr>
            <w:r w:rsidRPr="00DC7310">
              <w:t>1960</w:t>
            </w:r>
          </w:p>
        </w:tc>
        <w:tc>
          <w:tcPr>
            <w:tcW w:w="357" w:type="pct"/>
            <w:gridSpan w:val="2"/>
            <w:shd w:val="clear" w:color="auto" w:fill="auto"/>
          </w:tcPr>
          <w:p w14:paraId="7DACBC26"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66BAE833" w14:textId="77777777" w:rsidR="00E12634" w:rsidRPr="00DC7310" w:rsidRDefault="00E12634" w:rsidP="00E12634">
            <w:pPr>
              <w:pStyle w:val="TAC"/>
              <w:keepNext w:val="0"/>
              <w:keepLines w:val="0"/>
            </w:pPr>
            <w:r w:rsidRPr="00DC7310">
              <w:t>N/A</w:t>
            </w:r>
          </w:p>
        </w:tc>
      </w:tr>
      <w:tr w:rsidR="00E12634" w:rsidRPr="00DC7310" w14:paraId="2E4332DF" w14:textId="77777777" w:rsidTr="00E12634">
        <w:trPr>
          <w:jc w:val="center"/>
        </w:trPr>
        <w:tc>
          <w:tcPr>
            <w:tcW w:w="1132" w:type="pct"/>
            <w:tcBorders>
              <w:top w:val="nil"/>
              <w:bottom w:val="nil"/>
            </w:tcBorders>
            <w:shd w:val="clear" w:color="auto" w:fill="auto"/>
            <w:vAlign w:val="center"/>
          </w:tcPr>
          <w:p w14:paraId="3FA11843" w14:textId="77777777" w:rsidR="00E12634" w:rsidRPr="00DC7310" w:rsidRDefault="00E12634" w:rsidP="00E12634">
            <w:pPr>
              <w:pStyle w:val="TAC"/>
              <w:keepNext w:val="0"/>
              <w:keepLines w:val="0"/>
              <w:rPr>
                <w:rFonts w:eastAsia="MS Mincho"/>
              </w:rPr>
            </w:pPr>
          </w:p>
        </w:tc>
        <w:tc>
          <w:tcPr>
            <w:tcW w:w="410" w:type="pct"/>
            <w:shd w:val="clear" w:color="auto" w:fill="auto"/>
          </w:tcPr>
          <w:p w14:paraId="222C96A3" w14:textId="77777777" w:rsidR="00E12634" w:rsidRPr="00DC7310" w:rsidRDefault="00E12634" w:rsidP="00E12634">
            <w:pPr>
              <w:pStyle w:val="TAC"/>
              <w:keepNext w:val="0"/>
              <w:keepLines w:val="0"/>
              <w:rPr>
                <w:lang w:eastAsia="zh-TW"/>
              </w:rPr>
            </w:pPr>
            <w:r w:rsidRPr="00DC7310">
              <w:t>n78</w:t>
            </w:r>
          </w:p>
        </w:tc>
        <w:tc>
          <w:tcPr>
            <w:tcW w:w="561" w:type="pct"/>
            <w:gridSpan w:val="2"/>
            <w:shd w:val="clear" w:color="auto" w:fill="auto"/>
            <w:noWrap/>
          </w:tcPr>
          <w:p w14:paraId="239BABF4"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26208715"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48EB097E"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7BD810F2" w14:textId="77777777" w:rsidR="00E12634" w:rsidRPr="00DC7310" w:rsidRDefault="00E12634" w:rsidP="00E12634">
            <w:pPr>
              <w:pStyle w:val="TAC"/>
              <w:keepNext w:val="0"/>
              <w:keepLines w:val="0"/>
            </w:pPr>
            <w:r w:rsidRPr="00DC7310">
              <w:t>3540</w:t>
            </w:r>
          </w:p>
        </w:tc>
        <w:tc>
          <w:tcPr>
            <w:tcW w:w="357" w:type="pct"/>
            <w:gridSpan w:val="2"/>
            <w:shd w:val="clear" w:color="auto" w:fill="auto"/>
          </w:tcPr>
          <w:p w14:paraId="2B0EFC84" w14:textId="77777777" w:rsidR="00E12634" w:rsidRPr="00DC7310" w:rsidRDefault="00E12634" w:rsidP="00E12634">
            <w:pPr>
              <w:pStyle w:val="TAC"/>
              <w:keepNext w:val="0"/>
              <w:keepLines w:val="0"/>
            </w:pPr>
            <w:r w:rsidRPr="00DC7310">
              <w:t>16.0</w:t>
            </w:r>
          </w:p>
        </w:tc>
        <w:tc>
          <w:tcPr>
            <w:tcW w:w="612" w:type="pct"/>
            <w:gridSpan w:val="2"/>
            <w:shd w:val="clear" w:color="auto" w:fill="auto"/>
          </w:tcPr>
          <w:p w14:paraId="78FA1D4E" w14:textId="77777777" w:rsidR="00E12634" w:rsidRPr="00DC7310" w:rsidRDefault="00E12634" w:rsidP="00E12634">
            <w:pPr>
              <w:pStyle w:val="TAC"/>
              <w:keepNext w:val="0"/>
              <w:keepLines w:val="0"/>
            </w:pPr>
            <w:r w:rsidRPr="00DC7310">
              <w:t>IMD3</w:t>
            </w:r>
          </w:p>
        </w:tc>
      </w:tr>
      <w:tr w:rsidR="00E12634" w:rsidRPr="00DC7310" w14:paraId="42DBF237" w14:textId="77777777" w:rsidTr="00E12634">
        <w:trPr>
          <w:jc w:val="center"/>
        </w:trPr>
        <w:tc>
          <w:tcPr>
            <w:tcW w:w="1132" w:type="pct"/>
            <w:tcBorders>
              <w:top w:val="nil"/>
              <w:bottom w:val="nil"/>
            </w:tcBorders>
            <w:shd w:val="clear" w:color="auto" w:fill="auto"/>
            <w:vAlign w:val="center"/>
          </w:tcPr>
          <w:p w14:paraId="63036076" w14:textId="77777777" w:rsidR="00E12634" w:rsidRPr="00DC7310" w:rsidRDefault="00E12634" w:rsidP="00E12634">
            <w:pPr>
              <w:pStyle w:val="TAC"/>
              <w:keepNext w:val="0"/>
              <w:keepLines w:val="0"/>
              <w:rPr>
                <w:rFonts w:eastAsia="MS Mincho"/>
              </w:rPr>
            </w:pPr>
          </w:p>
        </w:tc>
        <w:tc>
          <w:tcPr>
            <w:tcW w:w="410" w:type="pct"/>
            <w:shd w:val="clear" w:color="auto" w:fill="auto"/>
          </w:tcPr>
          <w:p w14:paraId="13988BB3" w14:textId="77777777" w:rsidR="00E12634" w:rsidRPr="00DC7310" w:rsidRDefault="00E12634" w:rsidP="00E12634">
            <w:pPr>
              <w:pStyle w:val="TAC"/>
              <w:keepNext w:val="0"/>
              <w:keepLines w:val="0"/>
              <w:rPr>
                <w:lang w:eastAsia="zh-TW"/>
              </w:rPr>
            </w:pPr>
            <w:r w:rsidRPr="00DC7310">
              <w:t>5</w:t>
            </w:r>
          </w:p>
        </w:tc>
        <w:tc>
          <w:tcPr>
            <w:tcW w:w="561" w:type="pct"/>
            <w:gridSpan w:val="2"/>
            <w:shd w:val="clear" w:color="auto" w:fill="auto"/>
            <w:noWrap/>
          </w:tcPr>
          <w:p w14:paraId="5E341D07" w14:textId="77777777" w:rsidR="00E12634" w:rsidRPr="00DC7310" w:rsidRDefault="00E12634" w:rsidP="00E12634">
            <w:pPr>
              <w:pStyle w:val="TAC"/>
              <w:keepNext w:val="0"/>
              <w:keepLines w:val="0"/>
            </w:pPr>
            <w:r w:rsidRPr="00DC7310">
              <w:t>846.5</w:t>
            </w:r>
          </w:p>
        </w:tc>
        <w:tc>
          <w:tcPr>
            <w:tcW w:w="348" w:type="pct"/>
            <w:gridSpan w:val="2"/>
            <w:shd w:val="clear" w:color="auto" w:fill="auto"/>
            <w:noWrap/>
          </w:tcPr>
          <w:p w14:paraId="104A8EEE"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759FDD4"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26B7EC9" w14:textId="77777777" w:rsidR="00E12634" w:rsidRPr="00DC7310" w:rsidRDefault="00E12634" w:rsidP="00E12634">
            <w:pPr>
              <w:pStyle w:val="TAC"/>
              <w:keepNext w:val="0"/>
              <w:keepLines w:val="0"/>
            </w:pPr>
            <w:r w:rsidRPr="00DC7310">
              <w:t>891.5</w:t>
            </w:r>
          </w:p>
        </w:tc>
        <w:tc>
          <w:tcPr>
            <w:tcW w:w="357" w:type="pct"/>
            <w:gridSpan w:val="2"/>
            <w:shd w:val="clear" w:color="auto" w:fill="auto"/>
          </w:tcPr>
          <w:p w14:paraId="20EBDDE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3ABDA21" w14:textId="77777777" w:rsidR="00E12634" w:rsidRPr="00DC7310" w:rsidRDefault="00E12634" w:rsidP="00E12634">
            <w:pPr>
              <w:pStyle w:val="TAC"/>
              <w:keepNext w:val="0"/>
              <w:keepLines w:val="0"/>
            </w:pPr>
            <w:r w:rsidRPr="00DC7310">
              <w:t>N/A</w:t>
            </w:r>
          </w:p>
        </w:tc>
      </w:tr>
      <w:tr w:rsidR="00E12634" w:rsidRPr="00DC7310" w14:paraId="7FAC9A68" w14:textId="77777777" w:rsidTr="00E12634">
        <w:trPr>
          <w:jc w:val="center"/>
        </w:trPr>
        <w:tc>
          <w:tcPr>
            <w:tcW w:w="1132" w:type="pct"/>
            <w:tcBorders>
              <w:top w:val="nil"/>
              <w:bottom w:val="nil"/>
            </w:tcBorders>
            <w:shd w:val="clear" w:color="auto" w:fill="auto"/>
            <w:vAlign w:val="center"/>
          </w:tcPr>
          <w:p w14:paraId="0AE7F3BD" w14:textId="77777777" w:rsidR="00E12634" w:rsidRPr="00DC7310" w:rsidRDefault="00E12634" w:rsidP="00E12634">
            <w:pPr>
              <w:pStyle w:val="TAC"/>
              <w:keepNext w:val="0"/>
              <w:keepLines w:val="0"/>
              <w:rPr>
                <w:rFonts w:eastAsia="MS Mincho"/>
              </w:rPr>
            </w:pPr>
          </w:p>
        </w:tc>
        <w:tc>
          <w:tcPr>
            <w:tcW w:w="410" w:type="pct"/>
            <w:shd w:val="clear" w:color="auto" w:fill="auto"/>
          </w:tcPr>
          <w:p w14:paraId="7F7E3F45" w14:textId="77777777" w:rsidR="00E12634" w:rsidRPr="00DC7310" w:rsidRDefault="00E12634" w:rsidP="00E12634">
            <w:pPr>
              <w:pStyle w:val="TAC"/>
              <w:keepNext w:val="0"/>
              <w:keepLines w:val="0"/>
              <w:rPr>
                <w:lang w:eastAsia="zh-TW"/>
              </w:rPr>
            </w:pPr>
            <w:r w:rsidRPr="00DC7310">
              <w:t>n2</w:t>
            </w:r>
          </w:p>
        </w:tc>
        <w:tc>
          <w:tcPr>
            <w:tcW w:w="561" w:type="pct"/>
            <w:gridSpan w:val="2"/>
            <w:shd w:val="clear" w:color="auto" w:fill="auto"/>
            <w:noWrap/>
          </w:tcPr>
          <w:p w14:paraId="294E4150"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A2C6EA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59DFFA4"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96523E6" w14:textId="77777777" w:rsidR="00E12634" w:rsidRPr="00DC7310" w:rsidRDefault="00E12634" w:rsidP="00E12634">
            <w:pPr>
              <w:pStyle w:val="TAC"/>
              <w:keepNext w:val="0"/>
              <w:keepLines w:val="0"/>
            </w:pPr>
            <w:r w:rsidRPr="00DC7310">
              <w:t>1987</w:t>
            </w:r>
          </w:p>
        </w:tc>
        <w:tc>
          <w:tcPr>
            <w:tcW w:w="357" w:type="pct"/>
            <w:gridSpan w:val="2"/>
            <w:shd w:val="clear" w:color="auto" w:fill="auto"/>
          </w:tcPr>
          <w:p w14:paraId="281F08EC" w14:textId="77777777" w:rsidR="00E12634" w:rsidRPr="00DC7310" w:rsidRDefault="00E12634" w:rsidP="00E12634">
            <w:pPr>
              <w:pStyle w:val="TAC"/>
              <w:keepNext w:val="0"/>
              <w:keepLines w:val="0"/>
            </w:pPr>
            <w:r w:rsidRPr="00DC7310">
              <w:t>16.5</w:t>
            </w:r>
          </w:p>
        </w:tc>
        <w:tc>
          <w:tcPr>
            <w:tcW w:w="612" w:type="pct"/>
            <w:gridSpan w:val="2"/>
            <w:shd w:val="clear" w:color="auto" w:fill="auto"/>
          </w:tcPr>
          <w:p w14:paraId="49A5FB75" w14:textId="77777777" w:rsidR="00E12634" w:rsidRPr="00DC7310" w:rsidRDefault="00E12634" w:rsidP="00E12634">
            <w:pPr>
              <w:pStyle w:val="TAC"/>
              <w:keepNext w:val="0"/>
              <w:keepLines w:val="0"/>
            </w:pPr>
            <w:r w:rsidRPr="00DC7310">
              <w:t>IMD3</w:t>
            </w:r>
          </w:p>
        </w:tc>
      </w:tr>
      <w:tr w:rsidR="00E12634" w:rsidRPr="00DC7310" w14:paraId="1268DF18" w14:textId="77777777" w:rsidTr="00E12634">
        <w:trPr>
          <w:jc w:val="center"/>
        </w:trPr>
        <w:tc>
          <w:tcPr>
            <w:tcW w:w="1132" w:type="pct"/>
            <w:tcBorders>
              <w:top w:val="nil"/>
              <w:bottom w:val="single" w:sz="4" w:space="0" w:color="auto"/>
            </w:tcBorders>
            <w:shd w:val="clear" w:color="auto" w:fill="auto"/>
            <w:vAlign w:val="center"/>
          </w:tcPr>
          <w:p w14:paraId="1BAC7EFF" w14:textId="77777777" w:rsidR="00E12634" w:rsidRPr="00DC7310" w:rsidRDefault="00E12634" w:rsidP="00E12634">
            <w:pPr>
              <w:pStyle w:val="TAC"/>
              <w:keepNext w:val="0"/>
              <w:keepLines w:val="0"/>
              <w:rPr>
                <w:rFonts w:eastAsia="MS Mincho"/>
              </w:rPr>
            </w:pPr>
          </w:p>
        </w:tc>
        <w:tc>
          <w:tcPr>
            <w:tcW w:w="410" w:type="pct"/>
            <w:shd w:val="clear" w:color="auto" w:fill="auto"/>
          </w:tcPr>
          <w:p w14:paraId="4390AFD0" w14:textId="77777777" w:rsidR="00E12634" w:rsidRPr="00DC7310" w:rsidRDefault="00E12634" w:rsidP="00E12634">
            <w:pPr>
              <w:pStyle w:val="TAC"/>
              <w:keepNext w:val="0"/>
              <w:keepLines w:val="0"/>
              <w:rPr>
                <w:lang w:eastAsia="zh-TW"/>
              </w:rPr>
            </w:pPr>
            <w:r w:rsidRPr="00DC7310">
              <w:t>n78</w:t>
            </w:r>
          </w:p>
        </w:tc>
        <w:tc>
          <w:tcPr>
            <w:tcW w:w="561" w:type="pct"/>
            <w:gridSpan w:val="2"/>
            <w:shd w:val="clear" w:color="auto" w:fill="auto"/>
            <w:noWrap/>
          </w:tcPr>
          <w:p w14:paraId="20B59ABA" w14:textId="77777777" w:rsidR="00E12634" w:rsidRPr="00DC7310" w:rsidRDefault="00E12634" w:rsidP="00E12634">
            <w:pPr>
              <w:pStyle w:val="TAC"/>
              <w:keepNext w:val="0"/>
              <w:keepLines w:val="0"/>
            </w:pPr>
            <w:r w:rsidRPr="00DC7310">
              <w:t>3680</w:t>
            </w:r>
          </w:p>
        </w:tc>
        <w:tc>
          <w:tcPr>
            <w:tcW w:w="348" w:type="pct"/>
            <w:gridSpan w:val="2"/>
            <w:shd w:val="clear" w:color="auto" w:fill="auto"/>
            <w:noWrap/>
          </w:tcPr>
          <w:p w14:paraId="71FD9514"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284D135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2FEC63E6" w14:textId="77777777" w:rsidR="00E12634" w:rsidRPr="00DC7310" w:rsidRDefault="00E12634" w:rsidP="00E12634">
            <w:pPr>
              <w:pStyle w:val="TAC"/>
              <w:keepNext w:val="0"/>
              <w:keepLines w:val="0"/>
            </w:pPr>
            <w:r w:rsidRPr="00DC7310">
              <w:t>3680</w:t>
            </w:r>
          </w:p>
        </w:tc>
        <w:tc>
          <w:tcPr>
            <w:tcW w:w="357" w:type="pct"/>
            <w:gridSpan w:val="2"/>
            <w:shd w:val="clear" w:color="auto" w:fill="auto"/>
          </w:tcPr>
          <w:p w14:paraId="1AC1403B"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2C9CA77" w14:textId="77777777" w:rsidR="00E12634" w:rsidRPr="00DC7310" w:rsidRDefault="00E12634" w:rsidP="00E12634">
            <w:pPr>
              <w:pStyle w:val="TAC"/>
              <w:keepNext w:val="0"/>
              <w:keepLines w:val="0"/>
            </w:pPr>
            <w:r w:rsidRPr="00DC7310">
              <w:t>N/A</w:t>
            </w:r>
          </w:p>
        </w:tc>
      </w:tr>
      <w:tr w:rsidR="00E12634" w:rsidRPr="00DC7310" w14:paraId="2EF2F8D6" w14:textId="77777777" w:rsidTr="00E12634">
        <w:trPr>
          <w:jc w:val="center"/>
        </w:trPr>
        <w:tc>
          <w:tcPr>
            <w:tcW w:w="1132" w:type="pct"/>
            <w:tcBorders>
              <w:top w:val="nil"/>
              <w:bottom w:val="nil"/>
            </w:tcBorders>
            <w:shd w:val="clear" w:color="auto" w:fill="auto"/>
            <w:vAlign w:val="center"/>
          </w:tcPr>
          <w:p w14:paraId="5C436779" w14:textId="77777777" w:rsidR="00E12634" w:rsidRPr="00DC7310" w:rsidRDefault="00E12634" w:rsidP="00E12634">
            <w:pPr>
              <w:pStyle w:val="TAC"/>
              <w:keepLines w:val="0"/>
              <w:rPr>
                <w:rFonts w:eastAsia="MS Mincho"/>
              </w:rPr>
            </w:pPr>
            <w:r w:rsidRPr="00DC7310">
              <w:rPr>
                <w:rFonts w:cs="Arial"/>
                <w:szCs w:val="18"/>
              </w:rPr>
              <w:t>DC_5A_n3A-n78A</w:t>
            </w:r>
          </w:p>
        </w:tc>
        <w:tc>
          <w:tcPr>
            <w:tcW w:w="410" w:type="pct"/>
            <w:shd w:val="clear" w:color="auto" w:fill="auto"/>
          </w:tcPr>
          <w:p w14:paraId="20E56FF1" w14:textId="77777777" w:rsidR="00E12634" w:rsidRPr="00DC7310" w:rsidRDefault="00E12634" w:rsidP="00E12634">
            <w:pPr>
              <w:pStyle w:val="TAC"/>
              <w:keepLines w:val="0"/>
            </w:pPr>
            <w:r w:rsidRPr="00DC7310">
              <w:rPr>
                <w:lang w:eastAsia="zh-CN"/>
              </w:rPr>
              <w:t>5</w:t>
            </w:r>
          </w:p>
        </w:tc>
        <w:tc>
          <w:tcPr>
            <w:tcW w:w="561" w:type="pct"/>
            <w:gridSpan w:val="2"/>
            <w:shd w:val="clear" w:color="auto" w:fill="auto"/>
            <w:noWrap/>
          </w:tcPr>
          <w:p w14:paraId="1D042202" w14:textId="77777777" w:rsidR="00E12634" w:rsidRPr="00DC7310" w:rsidRDefault="00E12634" w:rsidP="00E12634">
            <w:pPr>
              <w:pStyle w:val="TAC"/>
              <w:keepLines w:val="0"/>
            </w:pPr>
            <w:r w:rsidRPr="00DC7310">
              <w:rPr>
                <w:color w:val="000000"/>
                <w:lang w:eastAsia="zh-CN"/>
              </w:rPr>
              <w:t>839</w:t>
            </w:r>
          </w:p>
        </w:tc>
        <w:tc>
          <w:tcPr>
            <w:tcW w:w="348" w:type="pct"/>
            <w:gridSpan w:val="2"/>
            <w:shd w:val="clear" w:color="auto" w:fill="auto"/>
            <w:noWrap/>
          </w:tcPr>
          <w:p w14:paraId="429955B5" w14:textId="77777777" w:rsidR="00E12634" w:rsidRPr="00DC7310" w:rsidRDefault="00E12634" w:rsidP="00E12634">
            <w:pPr>
              <w:pStyle w:val="TAC"/>
              <w:keepLines w:val="0"/>
            </w:pPr>
            <w:r w:rsidRPr="00DC7310">
              <w:rPr>
                <w:lang w:eastAsia="zh-CN"/>
              </w:rPr>
              <w:t>5</w:t>
            </w:r>
          </w:p>
        </w:tc>
        <w:tc>
          <w:tcPr>
            <w:tcW w:w="1041" w:type="pct"/>
            <w:gridSpan w:val="2"/>
            <w:shd w:val="clear" w:color="auto" w:fill="auto"/>
            <w:noWrap/>
          </w:tcPr>
          <w:p w14:paraId="0F79D653" w14:textId="77777777" w:rsidR="00E12634" w:rsidRPr="00DC7310" w:rsidRDefault="00E12634" w:rsidP="00E12634">
            <w:pPr>
              <w:pStyle w:val="TAC"/>
              <w:keepLines w:val="0"/>
            </w:pPr>
            <w:r w:rsidRPr="00DC7310">
              <w:rPr>
                <w:lang w:eastAsia="zh-CN"/>
              </w:rPr>
              <w:t>25</w:t>
            </w:r>
          </w:p>
        </w:tc>
        <w:tc>
          <w:tcPr>
            <w:tcW w:w="539" w:type="pct"/>
            <w:gridSpan w:val="2"/>
            <w:shd w:val="clear" w:color="auto" w:fill="auto"/>
            <w:noWrap/>
          </w:tcPr>
          <w:p w14:paraId="501FF243" w14:textId="77777777" w:rsidR="00E12634" w:rsidRPr="00DC7310" w:rsidRDefault="00E12634" w:rsidP="00E12634">
            <w:pPr>
              <w:pStyle w:val="TAC"/>
              <w:keepLines w:val="0"/>
            </w:pPr>
            <w:r w:rsidRPr="00DC7310">
              <w:rPr>
                <w:color w:val="000000"/>
                <w:lang w:eastAsia="zh-CN"/>
              </w:rPr>
              <w:t>884</w:t>
            </w:r>
          </w:p>
        </w:tc>
        <w:tc>
          <w:tcPr>
            <w:tcW w:w="357" w:type="pct"/>
            <w:gridSpan w:val="2"/>
            <w:shd w:val="clear" w:color="auto" w:fill="auto"/>
          </w:tcPr>
          <w:p w14:paraId="749DD272" w14:textId="77777777" w:rsidR="00E12634" w:rsidRPr="00DC7310" w:rsidRDefault="00E12634" w:rsidP="00E12634">
            <w:pPr>
              <w:pStyle w:val="TAC"/>
              <w:keepLines w:val="0"/>
            </w:pPr>
            <w:r w:rsidRPr="00DC7310">
              <w:rPr>
                <w:lang w:eastAsia="ja-JP"/>
              </w:rPr>
              <w:t>N/A</w:t>
            </w:r>
          </w:p>
        </w:tc>
        <w:tc>
          <w:tcPr>
            <w:tcW w:w="612" w:type="pct"/>
            <w:gridSpan w:val="2"/>
            <w:shd w:val="clear" w:color="auto" w:fill="auto"/>
          </w:tcPr>
          <w:p w14:paraId="659F6502" w14:textId="77777777" w:rsidR="00E12634" w:rsidRPr="00DC7310" w:rsidRDefault="00E12634" w:rsidP="00E12634">
            <w:pPr>
              <w:pStyle w:val="TAC"/>
              <w:keepLines w:val="0"/>
            </w:pPr>
            <w:r w:rsidRPr="00DC7310">
              <w:rPr>
                <w:lang w:eastAsia="zh-CN"/>
              </w:rPr>
              <w:t>N/A</w:t>
            </w:r>
          </w:p>
        </w:tc>
      </w:tr>
      <w:tr w:rsidR="00E12634" w:rsidRPr="00DC7310" w14:paraId="3B79F1F7" w14:textId="77777777" w:rsidTr="00E12634">
        <w:trPr>
          <w:jc w:val="center"/>
        </w:trPr>
        <w:tc>
          <w:tcPr>
            <w:tcW w:w="1132" w:type="pct"/>
            <w:tcBorders>
              <w:top w:val="nil"/>
              <w:bottom w:val="nil"/>
            </w:tcBorders>
            <w:shd w:val="clear" w:color="auto" w:fill="auto"/>
            <w:vAlign w:val="center"/>
          </w:tcPr>
          <w:p w14:paraId="3A40EDED" w14:textId="77777777" w:rsidR="00E12634" w:rsidRPr="00DC7310" w:rsidRDefault="00E12634" w:rsidP="00E12634">
            <w:pPr>
              <w:pStyle w:val="TAC"/>
              <w:keepLines w:val="0"/>
              <w:rPr>
                <w:rFonts w:eastAsia="MS Mincho"/>
              </w:rPr>
            </w:pPr>
          </w:p>
        </w:tc>
        <w:tc>
          <w:tcPr>
            <w:tcW w:w="410" w:type="pct"/>
            <w:shd w:val="clear" w:color="auto" w:fill="auto"/>
          </w:tcPr>
          <w:p w14:paraId="67F4822C" w14:textId="77777777" w:rsidR="00E12634" w:rsidRPr="00DC7310" w:rsidRDefault="00E12634" w:rsidP="00E12634">
            <w:pPr>
              <w:pStyle w:val="TAC"/>
              <w:keepLines w:val="0"/>
            </w:pPr>
            <w:r w:rsidRPr="00DC7310">
              <w:rPr>
                <w:lang w:eastAsia="zh-CN"/>
              </w:rPr>
              <w:t>n3</w:t>
            </w:r>
          </w:p>
        </w:tc>
        <w:tc>
          <w:tcPr>
            <w:tcW w:w="561" w:type="pct"/>
            <w:gridSpan w:val="2"/>
            <w:shd w:val="clear" w:color="auto" w:fill="auto"/>
            <w:noWrap/>
          </w:tcPr>
          <w:p w14:paraId="2A32D376" w14:textId="77777777" w:rsidR="00E12634" w:rsidRPr="00DC7310" w:rsidRDefault="00E12634" w:rsidP="00E12634">
            <w:pPr>
              <w:pStyle w:val="TAC"/>
              <w:keepLines w:val="0"/>
            </w:pPr>
            <w:r w:rsidRPr="00DC7310">
              <w:rPr>
                <w:lang w:eastAsia="zh-CN"/>
              </w:rPr>
              <w:t>1730</w:t>
            </w:r>
          </w:p>
        </w:tc>
        <w:tc>
          <w:tcPr>
            <w:tcW w:w="348" w:type="pct"/>
            <w:gridSpan w:val="2"/>
            <w:shd w:val="clear" w:color="auto" w:fill="auto"/>
            <w:noWrap/>
          </w:tcPr>
          <w:p w14:paraId="7AE72AE8" w14:textId="77777777" w:rsidR="00E12634" w:rsidRPr="00DC7310" w:rsidRDefault="00E12634" w:rsidP="00E12634">
            <w:pPr>
              <w:pStyle w:val="TAC"/>
              <w:keepLines w:val="0"/>
            </w:pPr>
            <w:r w:rsidRPr="00DC7310">
              <w:rPr>
                <w:lang w:eastAsia="zh-CN"/>
              </w:rPr>
              <w:t>5</w:t>
            </w:r>
          </w:p>
        </w:tc>
        <w:tc>
          <w:tcPr>
            <w:tcW w:w="1041" w:type="pct"/>
            <w:gridSpan w:val="2"/>
            <w:shd w:val="clear" w:color="auto" w:fill="auto"/>
            <w:noWrap/>
          </w:tcPr>
          <w:p w14:paraId="11660CB5" w14:textId="77777777" w:rsidR="00E12634" w:rsidRPr="00DC7310" w:rsidRDefault="00E12634" w:rsidP="00E12634">
            <w:pPr>
              <w:pStyle w:val="TAC"/>
              <w:keepLines w:val="0"/>
            </w:pPr>
            <w:r w:rsidRPr="00DC7310">
              <w:rPr>
                <w:lang w:eastAsia="zh-CN"/>
              </w:rPr>
              <w:t>25</w:t>
            </w:r>
          </w:p>
        </w:tc>
        <w:tc>
          <w:tcPr>
            <w:tcW w:w="539" w:type="pct"/>
            <w:gridSpan w:val="2"/>
            <w:shd w:val="clear" w:color="auto" w:fill="auto"/>
            <w:noWrap/>
          </w:tcPr>
          <w:p w14:paraId="13022A23" w14:textId="77777777" w:rsidR="00E12634" w:rsidRPr="00DC7310" w:rsidRDefault="00E12634" w:rsidP="00E12634">
            <w:pPr>
              <w:pStyle w:val="TAC"/>
              <w:keepLines w:val="0"/>
            </w:pPr>
            <w:r w:rsidRPr="00DC7310">
              <w:rPr>
                <w:lang w:eastAsia="zh-CN"/>
              </w:rPr>
              <w:t>1825</w:t>
            </w:r>
          </w:p>
        </w:tc>
        <w:tc>
          <w:tcPr>
            <w:tcW w:w="357" w:type="pct"/>
            <w:gridSpan w:val="2"/>
            <w:shd w:val="clear" w:color="auto" w:fill="auto"/>
          </w:tcPr>
          <w:p w14:paraId="551744E6" w14:textId="77777777" w:rsidR="00E12634" w:rsidRPr="00DC7310" w:rsidRDefault="00E12634" w:rsidP="00E12634">
            <w:pPr>
              <w:pStyle w:val="TAC"/>
              <w:keepLines w:val="0"/>
            </w:pPr>
            <w:r w:rsidRPr="00DC7310">
              <w:rPr>
                <w:lang w:eastAsia="ja-JP"/>
              </w:rPr>
              <w:t>N/A</w:t>
            </w:r>
          </w:p>
        </w:tc>
        <w:tc>
          <w:tcPr>
            <w:tcW w:w="612" w:type="pct"/>
            <w:gridSpan w:val="2"/>
            <w:shd w:val="clear" w:color="auto" w:fill="auto"/>
          </w:tcPr>
          <w:p w14:paraId="78BB10A1" w14:textId="77777777" w:rsidR="00E12634" w:rsidRPr="00DC7310" w:rsidRDefault="00E12634" w:rsidP="00E12634">
            <w:pPr>
              <w:pStyle w:val="TAC"/>
              <w:keepLines w:val="0"/>
            </w:pPr>
            <w:r w:rsidRPr="00DC7310">
              <w:rPr>
                <w:lang w:eastAsia="zh-CN"/>
              </w:rPr>
              <w:t>N/A</w:t>
            </w:r>
          </w:p>
        </w:tc>
      </w:tr>
      <w:tr w:rsidR="00E12634" w:rsidRPr="00DC7310" w14:paraId="0EEBCA18" w14:textId="77777777" w:rsidTr="00E12634">
        <w:trPr>
          <w:jc w:val="center"/>
        </w:trPr>
        <w:tc>
          <w:tcPr>
            <w:tcW w:w="1132" w:type="pct"/>
            <w:tcBorders>
              <w:top w:val="nil"/>
              <w:bottom w:val="nil"/>
            </w:tcBorders>
            <w:shd w:val="clear" w:color="auto" w:fill="auto"/>
            <w:vAlign w:val="center"/>
          </w:tcPr>
          <w:p w14:paraId="504465C6" w14:textId="77777777" w:rsidR="00E12634" w:rsidRPr="00DC7310" w:rsidRDefault="00E12634" w:rsidP="00E12634">
            <w:pPr>
              <w:pStyle w:val="TAC"/>
              <w:keepLines w:val="0"/>
              <w:rPr>
                <w:rFonts w:eastAsia="MS Mincho"/>
              </w:rPr>
            </w:pPr>
          </w:p>
        </w:tc>
        <w:tc>
          <w:tcPr>
            <w:tcW w:w="410" w:type="pct"/>
            <w:shd w:val="clear" w:color="auto" w:fill="auto"/>
          </w:tcPr>
          <w:p w14:paraId="6B013CFC" w14:textId="77777777" w:rsidR="00E12634" w:rsidRPr="00DC7310" w:rsidRDefault="00E12634" w:rsidP="00E12634">
            <w:pPr>
              <w:pStyle w:val="TAC"/>
              <w:keepLines w:val="0"/>
            </w:pPr>
            <w:r w:rsidRPr="00DC7310">
              <w:rPr>
                <w:lang w:eastAsia="zh-CN"/>
              </w:rPr>
              <w:t>n78</w:t>
            </w:r>
          </w:p>
        </w:tc>
        <w:tc>
          <w:tcPr>
            <w:tcW w:w="561" w:type="pct"/>
            <w:gridSpan w:val="2"/>
            <w:shd w:val="clear" w:color="auto" w:fill="auto"/>
            <w:noWrap/>
          </w:tcPr>
          <w:p w14:paraId="298D8A82" w14:textId="77777777" w:rsidR="00E12634" w:rsidRPr="00DC7310" w:rsidRDefault="00E12634" w:rsidP="00E12634">
            <w:pPr>
              <w:pStyle w:val="TAC"/>
              <w:keepLines w:val="0"/>
            </w:pPr>
            <w:r w:rsidRPr="00DC7310">
              <w:rPr>
                <w:lang w:eastAsia="zh-CN"/>
              </w:rPr>
              <w:t>N/A</w:t>
            </w:r>
          </w:p>
        </w:tc>
        <w:tc>
          <w:tcPr>
            <w:tcW w:w="348" w:type="pct"/>
            <w:gridSpan w:val="2"/>
            <w:shd w:val="clear" w:color="auto" w:fill="auto"/>
            <w:noWrap/>
          </w:tcPr>
          <w:p w14:paraId="3607538D" w14:textId="77777777" w:rsidR="00E12634" w:rsidRPr="00DC7310" w:rsidRDefault="00E12634" w:rsidP="00E12634">
            <w:pPr>
              <w:pStyle w:val="TAC"/>
              <w:keepLines w:val="0"/>
            </w:pPr>
            <w:r w:rsidRPr="00DC7310">
              <w:rPr>
                <w:lang w:eastAsia="zh-CN"/>
              </w:rPr>
              <w:t>10</w:t>
            </w:r>
          </w:p>
        </w:tc>
        <w:tc>
          <w:tcPr>
            <w:tcW w:w="1041" w:type="pct"/>
            <w:gridSpan w:val="2"/>
            <w:shd w:val="clear" w:color="auto" w:fill="auto"/>
            <w:noWrap/>
          </w:tcPr>
          <w:p w14:paraId="521D1626" w14:textId="77777777" w:rsidR="00E12634" w:rsidRPr="00DC7310" w:rsidRDefault="00E12634" w:rsidP="00E12634">
            <w:pPr>
              <w:pStyle w:val="TAC"/>
              <w:keepLines w:val="0"/>
            </w:pPr>
            <w:r w:rsidRPr="00DC7310">
              <w:rPr>
                <w:lang w:eastAsia="zh-CN"/>
              </w:rPr>
              <w:t>N/A</w:t>
            </w:r>
          </w:p>
        </w:tc>
        <w:tc>
          <w:tcPr>
            <w:tcW w:w="539" w:type="pct"/>
            <w:gridSpan w:val="2"/>
            <w:shd w:val="clear" w:color="auto" w:fill="auto"/>
            <w:noWrap/>
          </w:tcPr>
          <w:p w14:paraId="40E7860C" w14:textId="77777777" w:rsidR="00E12634" w:rsidRPr="00DC7310" w:rsidRDefault="00E12634" w:rsidP="00E12634">
            <w:pPr>
              <w:pStyle w:val="TAC"/>
              <w:keepLines w:val="0"/>
            </w:pPr>
            <w:r w:rsidRPr="00DC7310">
              <w:rPr>
                <w:lang w:eastAsia="zh-CN"/>
              </w:rPr>
              <w:t>3408</w:t>
            </w:r>
          </w:p>
        </w:tc>
        <w:tc>
          <w:tcPr>
            <w:tcW w:w="357" w:type="pct"/>
            <w:gridSpan w:val="2"/>
            <w:shd w:val="clear" w:color="auto" w:fill="auto"/>
          </w:tcPr>
          <w:p w14:paraId="0D0E56D3" w14:textId="77777777" w:rsidR="00E12634" w:rsidRPr="00DC7310" w:rsidRDefault="00E12634" w:rsidP="00E12634">
            <w:pPr>
              <w:pStyle w:val="TAC"/>
              <w:keepLines w:val="0"/>
            </w:pPr>
            <w:r w:rsidRPr="00DC7310">
              <w:rPr>
                <w:lang w:eastAsia="zh-CN"/>
              </w:rPr>
              <w:t>16.1</w:t>
            </w:r>
          </w:p>
        </w:tc>
        <w:tc>
          <w:tcPr>
            <w:tcW w:w="612" w:type="pct"/>
            <w:gridSpan w:val="2"/>
            <w:shd w:val="clear" w:color="auto" w:fill="auto"/>
          </w:tcPr>
          <w:p w14:paraId="7A2595AB" w14:textId="77777777" w:rsidR="00E12634" w:rsidRPr="00DC7310" w:rsidRDefault="00E12634" w:rsidP="00E12634">
            <w:pPr>
              <w:pStyle w:val="TAC"/>
              <w:keepLines w:val="0"/>
            </w:pPr>
            <w:r w:rsidRPr="00DC7310">
              <w:t>IMD</w:t>
            </w:r>
            <w:r w:rsidRPr="00DC7310">
              <w:rPr>
                <w:lang w:eastAsia="zh-CN"/>
              </w:rPr>
              <w:t>3</w:t>
            </w:r>
          </w:p>
        </w:tc>
      </w:tr>
      <w:tr w:rsidR="00E12634" w:rsidRPr="00DC7310" w14:paraId="1D4A8CD5" w14:textId="77777777" w:rsidTr="00E12634">
        <w:trPr>
          <w:jc w:val="center"/>
        </w:trPr>
        <w:tc>
          <w:tcPr>
            <w:tcW w:w="1132" w:type="pct"/>
            <w:tcBorders>
              <w:top w:val="nil"/>
              <w:bottom w:val="nil"/>
            </w:tcBorders>
            <w:shd w:val="clear" w:color="auto" w:fill="auto"/>
            <w:vAlign w:val="center"/>
          </w:tcPr>
          <w:p w14:paraId="06B4AFB2" w14:textId="77777777" w:rsidR="00E12634" w:rsidRPr="00DC7310" w:rsidRDefault="00E12634" w:rsidP="00E12634">
            <w:pPr>
              <w:pStyle w:val="TAC"/>
              <w:keepNext w:val="0"/>
              <w:keepLines w:val="0"/>
              <w:rPr>
                <w:rFonts w:eastAsia="MS Mincho"/>
              </w:rPr>
            </w:pPr>
          </w:p>
        </w:tc>
        <w:tc>
          <w:tcPr>
            <w:tcW w:w="410" w:type="pct"/>
            <w:shd w:val="clear" w:color="auto" w:fill="auto"/>
          </w:tcPr>
          <w:p w14:paraId="5CC5033F" w14:textId="77777777" w:rsidR="00E12634" w:rsidRPr="00DC7310" w:rsidRDefault="00E12634" w:rsidP="00E12634">
            <w:pPr>
              <w:pStyle w:val="TAC"/>
              <w:keepNext w:val="0"/>
              <w:keepLines w:val="0"/>
            </w:pPr>
            <w:r w:rsidRPr="00DC7310">
              <w:rPr>
                <w:lang w:eastAsia="zh-CN"/>
              </w:rPr>
              <w:t>5</w:t>
            </w:r>
          </w:p>
        </w:tc>
        <w:tc>
          <w:tcPr>
            <w:tcW w:w="561" w:type="pct"/>
            <w:gridSpan w:val="2"/>
            <w:shd w:val="clear" w:color="auto" w:fill="auto"/>
            <w:noWrap/>
          </w:tcPr>
          <w:p w14:paraId="0D1A81F3" w14:textId="77777777" w:rsidR="00E12634" w:rsidRPr="00DC7310" w:rsidRDefault="00E12634" w:rsidP="00E12634">
            <w:pPr>
              <w:pStyle w:val="TAC"/>
              <w:keepNext w:val="0"/>
              <w:keepLines w:val="0"/>
            </w:pPr>
            <w:r w:rsidRPr="00DC7310">
              <w:rPr>
                <w:color w:val="000000"/>
                <w:lang w:eastAsia="zh-CN"/>
              </w:rPr>
              <w:t>839</w:t>
            </w:r>
          </w:p>
        </w:tc>
        <w:tc>
          <w:tcPr>
            <w:tcW w:w="348" w:type="pct"/>
            <w:gridSpan w:val="2"/>
            <w:shd w:val="clear" w:color="auto" w:fill="auto"/>
            <w:noWrap/>
          </w:tcPr>
          <w:p w14:paraId="4CF7F6A2"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5FBD76E5"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02872B6D" w14:textId="77777777" w:rsidR="00E12634" w:rsidRPr="00DC7310" w:rsidRDefault="00E12634" w:rsidP="00E12634">
            <w:pPr>
              <w:pStyle w:val="TAC"/>
              <w:keepNext w:val="0"/>
              <w:keepLines w:val="0"/>
            </w:pPr>
            <w:r w:rsidRPr="00DC7310">
              <w:rPr>
                <w:color w:val="000000"/>
                <w:lang w:eastAsia="zh-CN"/>
              </w:rPr>
              <w:t>884</w:t>
            </w:r>
          </w:p>
        </w:tc>
        <w:tc>
          <w:tcPr>
            <w:tcW w:w="357" w:type="pct"/>
            <w:gridSpan w:val="2"/>
            <w:shd w:val="clear" w:color="auto" w:fill="auto"/>
          </w:tcPr>
          <w:p w14:paraId="1699AE38"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0BD67F9" w14:textId="77777777" w:rsidR="00E12634" w:rsidRPr="00DC7310" w:rsidRDefault="00E12634" w:rsidP="00E12634">
            <w:pPr>
              <w:pStyle w:val="TAC"/>
              <w:keepNext w:val="0"/>
              <w:keepLines w:val="0"/>
            </w:pPr>
            <w:r w:rsidRPr="00DC7310">
              <w:rPr>
                <w:lang w:eastAsia="zh-CN"/>
              </w:rPr>
              <w:t>N/A</w:t>
            </w:r>
          </w:p>
        </w:tc>
      </w:tr>
      <w:tr w:rsidR="00E12634" w:rsidRPr="00DC7310" w14:paraId="3F6FF902" w14:textId="77777777" w:rsidTr="00E12634">
        <w:trPr>
          <w:jc w:val="center"/>
        </w:trPr>
        <w:tc>
          <w:tcPr>
            <w:tcW w:w="1132" w:type="pct"/>
            <w:tcBorders>
              <w:top w:val="nil"/>
              <w:bottom w:val="nil"/>
            </w:tcBorders>
            <w:shd w:val="clear" w:color="auto" w:fill="auto"/>
            <w:vAlign w:val="center"/>
          </w:tcPr>
          <w:p w14:paraId="500984E5" w14:textId="77777777" w:rsidR="00E12634" w:rsidRPr="00DC7310" w:rsidRDefault="00E12634" w:rsidP="00E12634">
            <w:pPr>
              <w:pStyle w:val="TAC"/>
              <w:keepNext w:val="0"/>
              <w:keepLines w:val="0"/>
              <w:rPr>
                <w:rFonts w:eastAsia="MS Mincho"/>
              </w:rPr>
            </w:pPr>
          </w:p>
        </w:tc>
        <w:tc>
          <w:tcPr>
            <w:tcW w:w="410" w:type="pct"/>
            <w:shd w:val="clear" w:color="auto" w:fill="auto"/>
          </w:tcPr>
          <w:p w14:paraId="183C23E7" w14:textId="77777777" w:rsidR="00E12634" w:rsidRPr="00DC7310" w:rsidRDefault="00E12634" w:rsidP="00E12634">
            <w:pPr>
              <w:pStyle w:val="TAC"/>
              <w:keepNext w:val="0"/>
              <w:keepLines w:val="0"/>
            </w:pPr>
            <w:r w:rsidRPr="00DC7310">
              <w:rPr>
                <w:lang w:eastAsia="zh-CN"/>
              </w:rPr>
              <w:t>n3</w:t>
            </w:r>
          </w:p>
        </w:tc>
        <w:tc>
          <w:tcPr>
            <w:tcW w:w="561" w:type="pct"/>
            <w:gridSpan w:val="2"/>
            <w:shd w:val="clear" w:color="auto" w:fill="auto"/>
            <w:noWrap/>
          </w:tcPr>
          <w:p w14:paraId="563A1F2C" w14:textId="77777777" w:rsidR="00E12634" w:rsidRPr="00DC7310" w:rsidRDefault="00E12634" w:rsidP="00E12634">
            <w:pPr>
              <w:pStyle w:val="TAC"/>
              <w:keepNext w:val="0"/>
              <w:keepLines w:val="0"/>
            </w:pPr>
            <w:r w:rsidRPr="00DC7310">
              <w:rPr>
                <w:lang w:eastAsia="zh-CN"/>
              </w:rPr>
              <w:t>1730</w:t>
            </w:r>
          </w:p>
        </w:tc>
        <w:tc>
          <w:tcPr>
            <w:tcW w:w="348" w:type="pct"/>
            <w:gridSpan w:val="2"/>
            <w:shd w:val="clear" w:color="auto" w:fill="auto"/>
            <w:noWrap/>
          </w:tcPr>
          <w:p w14:paraId="0ECAB50D"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119073F0"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6DBC8B36" w14:textId="77777777" w:rsidR="00E12634" w:rsidRPr="00DC7310" w:rsidRDefault="00E12634" w:rsidP="00E12634">
            <w:pPr>
              <w:pStyle w:val="TAC"/>
              <w:keepNext w:val="0"/>
              <w:keepLines w:val="0"/>
            </w:pPr>
            <w:r w:rsidRPr="00DC7310">
              <w:rPr>
                <w:lang w:eastAsia="zh-CN"/>
              </w:rPr>
              <w:t>1825</w:t>
            </w:r>
          </w:p>
        </w:tc>
        <w:tc>
          <w:tcPr>
            <w:tcW w:w="357" w:type="pct"/>
            <w:gridSpan w:val="2"/>
            <w:shd w:val="clear" w:color="auto" w:fill="auto"/>
          </w:tcPr>
          <w:p w14:paraId="75358C54"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2555A25" w14:textId="77777777" w:rsidR="00E12634" w:rsidRPr="00DC7310" w:rsidRDefault="00E12634" w:rsidP="00E12634">
            <w:pPr>
              <w:pStyle w:val="TAC"/>
              <w:keepNext w:val="0"/>
              <w:keepLines w:val="0"/>
            </w:pPr>
            <w:r w:rsidRPr="00DC7310">
              <w:rPr>
                <w:lang w:eastAsia="zh-CN"/>
              </w:rPr>
              <w:t>N/A</w:t>
            </w:r>
          </w:p>
        </w:tc>
      </w:tr>
      <w:tr w:rsidR="00E12634" w:rsidRPr="00DC7310" w14:paraId="1581B1CB" w14:textId="77777777" w:rsidTr="00E12634">
        <w:trPr>
          <w:jc w:val="center"/>
        </w:trPr>
        <w:tc>
          <w:tcPr>
            <w:tcW w:w="1132" w:type="pct"/>
            <w:tcBorders>
              <w:top w:val="nil"/>
              <w:bottom w:val="nil"/>
            </w:tcBorders>
            <w:shd w:val="clear" w:color="auto" w:fill="auto"/>
            <w:vAlign w:val="center"/>
          </w:tcPr>
          <w:p w14:paraId="45B0AB13" w14:textId="77777777" w:rsidR="00E12634" w:rsidRPr="00DC7310" w:rsidRDefault="00E12634" w:rsidP="00E12634">
            <w:pPr>
              <w:pStyle w:val="TAC"/>
              <w:keepNext w:val="0"/>
              <w:keepLines w:val="0"/>
              <w:rPr>
                <w:rFonts w:eastAsia="MS Mincho"/>
              </w:rPr>
            </w:pPr>
          </w:p>
        </w:tc>
        <w:tc>
          <w:tcPr>
            <w:tcW w:w="410" w:type="pct"/>
            <w:shd w:val="clear" w:color="auto" w:fill="auto"/>
          </w:tcPr>
          <w:p w14:paraId="259FE094" w14:textId="77777777" w:rsidR="00E12634" w:rsidRPr="00DC7310" w:rsidRDefault="00E12634" w:rsidP="00E12634">
            <w:pPr>
              <w:pStyle w:val="TAC"/>
              <w:keepNext w:val="0"/>
              <w:keepLines w:val="0"/>
            </w:pPr>
            <w:r w:rsidRPr="00DC7310">
              <w:rPr>
                <w:lang w:eastAsia="zh-CN"/>
              </w:rPr>
              <w:t>n78</w:t>
            </w:r>
          </w:p>
        </w:tc>
        <w:tc>
          <w:tcPr>
            <w:tcW w:w="561" w:type="pct"/>
            <w:gridSpan w:val="2"/>
            <w:shd w:val="clear" w:color="auto" w:fill="auto"/>
            <w:noWrap/>
          </w:tcPr>
          <w:p w14:paraId="01775E18" w14:textId="77777777" w:rsidR="00E12634" w:rsidRPr="00DC7310" w:rsidRDefault="00E12634" w:rsidP="00E12634">
            <w:pPr>
              <w:pStyle w:val="TAC"/>
              <w:keepNext w:val="0"/>
              <w:keepLines w:val="0"/>
            </w:pPr>
            <w:r w:rsidRPr="00DC7310">
              <w:rPr>
                <w:color w:val="000000"/>
                <w:lang w:eastAsia="zh-CN"/>
              </w:rPr>
              <w:t>N/A</w:t>
            </w:r>
          </w:p>
        </w:tc>
        <w:tc>
          <w:tcPr>
            <w:tcW w:w="348" w:type="pct"/>
            <w:gridSpan w:val="2"/>
            <w:shd w:val="clear" w:color="auto" w:fill="auto"/>
            <w:noWrap/>
          </w:tcPr>
          <w:p w14:paraId="5B616767"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42C8CC76"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2C589B57" w14:textId="77777777" w:rsidR="00E12634" w:rsidRPr="00DC7310" w:rsidRDefault="00E12634" w:rsidP="00E12634">
            <w:pPr>
              <w:pStyle w:val="TAC"/>
              <w:keepNext w:val="0"/>
              <w:keepLines w:val="0"/>
            </w:pPr>
            <w:r w:rsidRPr="00DC7310">
              <w:rPr>
                <w:color w:val="000000"/>
                <w:lang w:eastAsia="zh-CN"/>
              </w:rPr>
              <w:t>3512</w:t>
            </w:r>
          </w:p>
        </w:tc>
        <w:tc>
          <w:tcPr>
            <w:tcW w:w="357" w:type="pct"/>
            <w:gridSpan w:val="2"/>
            <w:shd w:val="clear" w:color="auto" w:fill="auto"/>
          </w:tcPr>
          <w:p w14:paraId="5E4C3597" w14:textId="77777777" w:rsidR="00E12634" w:rsidRPr="00DC7310" w:rsidRDefault="00E12634" w:rsidP="00E12634">
            <w:pPr>
              <w:pStyle w:val="TAC"/>
              <w:keepNext w:val="0"/>
              <w:keepLines w:val="0"/>
            </w:pPr>
            <w:r w:rsidRPr="00DC7310">
              <w:rPr>
                <w:lang w:eastAsia="zh-CN"/>
              </w:rPr>
              <w:t>4.5</w:t>
            </w:r>
          </w:p>
        </w:tc>
        <w:tc>
          <w:tcPr>
            <w:tcW w:w="612" w:type="pct"/>
            <w:gridSpan w:val="2"/>
            <w:shd w:val="clear" w:color="auto" w:fill="auto"/>
          </w:tcPr>
          <w:p w14:paraId="2CB0CBA8" w14:textId="77777777" w:rsidR="00E12634" w:rsidRPr="00DC7310" w:rsidRDefault="00E12634" w:rsidP="00E12634">
            <w:pPr>
              <w:pStyle w:val="TAC"/>
              <w:keepNext w:val="0"/>
              <w:keepLines w:val="0"/>
            </w:pPr>
            <w:r w:rsidRPr="00DC7310">
              <w:t>IMD</w:t>
            </w:r>
            <w:r w:rsidRPr="00DC7310">
              <w:rPr>
                <w:lang w:eastAsia="zh-CN"/>
              </w:rPr>
              <w:t>5</w:t>
            </w:r>
          </w:p>
        </w:tc>
      </w:tr>
      <w:tr w:rsidR="00E12634" w:rsidRPr="00DC7310" w14:paraId="40B34B27" w14:textId="77777777" w:rsidTr="00E12634">
        <w:trPr>
          <w:jc w:val="center"/>
        </w:trPr>
        <w:tc>
          <w:tcPr>
            <w:tcW w:w="1132" w:type="pct"/>
            <w:tcBorders>
              <w:top w:val="nil"/>
              <w:bottom w:val="nil"/>
            </w:tcBorders>
            <w:shd w:val="clear" w:color="auto" w:fill="auto"/>
            <w:vAlign w:val="center"/>
          </w:tcPr>
          <w:p w14:paraId="2B8E7058" w14:textId="77777777" w:rsidR="00E12634" w:rsidRPr="00DC7310" w:rsidRDefault="00E12634" w:rsidP="00E12634">
            <w:pPr>
              <w:pStyle w:val="TAC"/>
              <w:keepNext w:val="0"/>
              <w:keepLines w:val="0"/>
              <w:rPr>
                <w:rFonts w:eastAsia="MS Mincho"/>
              </w:rPr>
            </w:pPr>
          </w:p>
        </w:tc>
        <w:tc>
          <w:tcPr>
            <w:tcW w:w="410" w:type="pct"/>
            <w:shd w:val="clear" w:color="auto" w:fill="auto"/>
          </w:tcPr>
          <w:p w14:paraId="1278B145" w14:textId="77777777" w:rsidR="00E12634" w:rsidRPr="00DC7310" w:rsidRDefault="00E12634" w:rsidP="00E12634">
            <w:pPr>
              <w:pStyle w:val="TAC"/>
              <w:keepNext w:val="0"/>
              <w:keepLines w:val="0"/>
            </w:pPr>
            <w:r w:rsidRPr="00DC7310">
              <w:rPr>
                <w:lang w:eastAsia="zh-CN"/>
              </w:rPr>
              <w:t>5</w:t>
            </w:r>
          </w:p>
        </w:tc>
        <w:tc>
          <w:tcPr>
            <w:tcW w:w="561" w:type="pct"/>
            <w:gridSpan w:val="2"/>
            <w:shd w:val="clear" w:color="auto" w:fill="auto"/>
            <w:noWrap/>
          </w:tcPr>
          <w:p w14:paraId="3B355A9D" w14:textId="77777777" w:rsidR="00E12634" w:rsidRPr="00DC7310" w:rsidRDefault="00E12634" w:rsidP="00E12634">
            <w:pPr>
              <w:pStyle w:val="TAC"/>
              <w:keepNext w:val="0"/>
              <w:keepLines w:val="0"/>
            </w:pPr>
            <w:r w:rsidRPr="00DC7310">
              <w:rPr>
                <w:color w:val="000000"/>
                <w:lang w:eastAsia="zh-CN"/>
              </w:rPr>
              <w:t>839</w:t>
            </w:r>
          </w:p>
        </w:tc>
        <w:tc>
          <w:tcPr>
            <w:tcW w:w="348" w:type="pct"/>
            <w:gridSpan w:val="2"/>
            <w:shd w:val="clear" w:color="auto" w:fill="auto"/>
            <w:noWrap/>
          </w:tcPr>
          <w:p w14:paraId="08E21BDF"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6553DD87"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5D6661A0" w14:textId="77777777" w:rsidR="00E12634" w:rsidRPr="00DC7310" w:rsidRDefault="00E12634" w:rsidP="00E12634">
            <w:pPr>
              <w:pStyle w:val="TAC"/>
              <w:keepNext w:val="0"/>
              <w:keepLines w:val="0"/>
            </w:pPr>
            <w:r w:rsidRPr="00DC7310">
              <w:rPr>
                <w:color w:val="000000"/>
                <w:lang w:eastAsia="zh-CN"/>
              </w:rPr>
              <w:t>884</w:t>
            </w:r>
          </w:p>
        </w:tc>
        <w:tc>
          <w:tcPr>
            <w:tcW w:w="357" w:type="pct"/>
            <w:gridSpan w:val="2"/>
            <w:shd w:val="clear" w:color="auto" w:fill="auto"/>
          </w:tcPr>
          <w:p w14:paraId="3BBC324F"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3DE2CBDA" w14:textId="77777777" w:rsidR="00E12634" w:rsidRPr="00DC7310" w:rsidRDefault="00E12634" w:rsidP="00E12634">
            <w:pPr>
              <w:pStyle w:val="TAC"/>
              <w:keepNext w:val="0"/>
              <w:keepLines w:val="0"/>
            </w:pPr>
            <w:r w:rsidRPr="00DC7310">
              <w:rPr>
                <w:lang w:eastAsia="zh-CN"/>
              </w:rPr>
              <w:t>N/A</w:t>
            </w:r>
          </w:p>
        </w:tc>
      </w:tr>
      <w:tr w:rsidR="00E12634" w:rsidRPr="00DC7310" w14:paraId="78BFC63B" w14:textId="77777777" w:rsidTr="00E12634">
        <w:trPr>
          <w:jc w:val="center"/>
        </w:trPr>
        <w:tc>
          <w:tcPr>
            <w:tcW w:w="1132" w:type="pct"/>
            <w:tcBorders>
              <w:top w:val="nil"/>
              <w:bottom w:val="nil"/>
            </w:tcBorders>
            <w:shd w:val="clear" w:color="auto" w:fill="auto"/>
            <w:vAlign w:val="center"/>
          </w:tcPr>
          <w:p w14:paraId="3956F2A8" w14:textId="77777777" w:rsidR="00E12634" w:rsidRPr="00DC7310" w:rsidRDefault="00E12634" w:rsidP="00E12634">
            <w:pPr>
              <w:pStyle w:val="TAC"/>
              <w:keepNext w:val="0"/>
              <w:keepLines w:val="0"/>
              <w:rPr>
                <w:rFonts w:eastAsia="MS Mincho"/>
              </w:rPr>
            </w:pPr>
          </w:p>
        </w:tc>
        <w:tc>
          <w:tcPr>
            <w:tcW w:w="410" w:type="pct"/>
            <w:shd w:val="clear" w:color="auto" w:fill="auto"/>
          </w:tcPr>
          <w:p w14:paraId="57A7E88D" w14:textId="77777777" w:rsidR="00E12634" w:rsidRPr="00DC7310" w:rsidRDefault="00E12634" w:rsidP="00E12634">
            <w:pPr>
              <w:pStyle w:val="TAC"/>
              <w:keepNext w:val="0"/>
              <w:keepLines w:val="0"/>
            </w:pPr>
            <w:r w:rsidRPr="00DC7310">
              <w:rPr>
                <w:lang w:eastAsia="zh-CN"/>
              </w:rPr>
              <w:t>n3</w:t>
            </w:r>
          </w:p>
        </w:tc>
        <w:tc>
          <w:tcPr>
            <w:tcW w:w="561" w:type="pct"/>
            <w:gridSpan w:val="2"/>
            <w:shd w:val="clear" w:color="auto" w:fill="auto"/>
            <w:noWrap/>
          </w:tcPr>
          <w:p w14:paraId="5F915B0A" w14:textId="77777777" w:rsidR="00E12634" w:rsidRPr="00DC7310" w:rsidRDefault="00E12634" w:rsidP="00E12634">
            <w:pPr>
              <w:pStyle w:val="TAC"/>
              <w:keepNext w:val="0"/>
              <w:keepLines w:val="0"/>
            </w:pPr>
            <w:r w:rsidRPr="00DC7310">
              <w:rPr>
                <w:color w:val="000000"/>
                <w:lang w:eastAsia="zh-CN"/>
              </w:rPr>
              <w:t>N/A</w:t>
            </w:r>
          </w:p>
        </w:tc>
        <w:tc>
          <w:tcPr>
            <w:tcW w:w="348" w:type="pct"/>
            <w:gridSpan w:val="2"/>
            <w:shd w:val="clear" w:color="auto" w:fill="auto"/>
            <w:noWrap/>
          </w:tcPr>
          <w:p w14:paraId="665E6519"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4E596173"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55FC4BCC" w14:textId="77777777" w:rsidR="00E12634" w:rsidRPr="00DC7310" w:rsidRDefault="00E12634" w:rsidP="00E12634">
            <w:pPr>
              <w:pStyle w:val="TAC"/>
              <w:keepNext w:val="0"/>
              <w:keepLines w:val="0"/>
            </w:pPr>
            <w:r w:rsidRPr="00DC7310">
              <w:rPr>
                <w:color w:val="000000"/>
                <w:lang w:eastAsia="zh-CN"/>
              </w:rPr>
              <w:t>1862</w:t>
            </w:r>
          </w:p>
        </w:tc>
        <w:tc>
          <w:tcPr>
            <w:tcW w:w="357" w:type="pct"/>
            <w:gridSpan w:val="2"/>
            <w:shd w:val="clear" w:color="auto" w:fill="auto"/>
          </w:tcPr>
          <w:p w14:paraId="4AF4B4D7" w14:textId="77777777" w:rsidR="00E12634" w:rsidRPr="00DC7310" w:rsidRDefault="00E12634" w:rsidP="00E12634">
            <w:pPr>
              <w:pStyle w:val="TAC"/>
              <w:keepNext w:val="0"/>
              <w:keepLines w:val="0"/>
            </w:pPr>
            <w:r w:rsidRPr="00DC7310">
              <w:rPr>
                <w:lang w:eastAsia="zh-CN"/>
              </w:rPr>
              <w:t>15.7</w:t>
            </w:r>
          </w:p>
        </w:tc>
        <w:tc>
          <w:tcPr>
            <w:tcW w:w="612" w:type="pct"/>
            <w:gridSpan w:val="2"/>
            <w:shd w:val="clear" w:color="auto" w:fill="auto"/>
          </w:tcPr>
          <w:p w14:paraId="28CA6CE1" w14:textId="77777777" w:rsidR="00E12634" w:rsidRPr="00DC7310" w:rsidRDefault="00E12634" w:rsidP="00E12634">
            <w:pPr>
              <w:pStyle w:val="TAC"/>
              <w:keepNext w:val="0"/>
              <w:keepLines w:val="0"/>
            </w:pPr>
            <w:r w:rsidRPr="00DC7310">
              <w:t>IMD</w:t>
            </w:r>
            <w:r w:rsidRPr="00DC7310">
              <w:rPr>
                <w:lang w:eastAsia="zh-CN"/>
              </w:rPr>
              <w:t>3</w:t>
            </w:r>
          </w:p>
        </w:tc>
      </w:tr>
      <w:tr w:rsidR="00E12634" w:rsidRPr="00DC7310" w14:paraId="3F24EF60" w14:textId="77777777" w:rsidTr="00E12634">
        <w:trPr>
          <w:jc w:val="center"/>
        </w:trPr>
        <w:tc>
          <w:tcPr>
            <w:tcW w:w="1132" w:type="pct"/>
            <w:tcBorders>
              <w:top w:val="nil"/>
              <w:bottom w:val="single" w:sz="4" w:space="0" w:color="auto"/>
            </w:tcBorders>
            <w:shd w:val="clear" w:color="auto" w:fill="auto"/>
            <w:vAlign w:val="center"/>
          </w:tcPr>
          <w:p w14:paraId="7024C51C" w14:textId="77777777" w:rsidR="00E12634" w:rsidRPr="00DC7310" w:rsidRDefault="00E12634" w:rsidP="00E12634">
            <w:pPr>
              <w:pStyle w:val="TAC"/>
              <w:keepNext w:val="0"/>
              <w:keepLines w:val="0"/>
              <w:rPr>
                <w:rFonts w:eastAsia="MS Mincho"/>
              </w:rPr>
            </w:pPr>
          </w:p>
        </w:tc>
        <w:tc>
          <w:tcPr>
            <w:tcW w:w="410" w:type="pct"/>
            <w:shd w:val="clear" w:color="auto" w:fill="auto"/>
          </w:tcPr>
          <w:p w14:paraId="4DAAB0CB" w14:textId="77777777" w:rsidR="00E12634" w:rsidRPr="00DC7310" w:rsidRDefault="00E12634" w:rsidP="00E12634">
            <w:pPr>
              <w:pStyle w:val="TAC"/>
              <w:keepNext w:val="0"/>
              <w:keepLines w:val="0"/>
            </w:pPr>
            <w:r w:rsidRPr="00DC7310">
              <w:rPr>
                <w:lang w:eastAsia="zh-CN"/>
              </w:rPr>
              <w:t>n78</w:t>
            </w:r>
          </w:p>
        </w:tc>
        <w:tc>
          <w:tcPr>
            <w:tcW w:w="561" w:type="pct"/>
            <w:gridSpan w:val="2"/>
            <w:shd w:val="clear" w:color="auto" w:fill="auto"/>
            <w:noWrap/>
          </w:tcPr>
          <w:p w14:paraId="284D2BB2" w14:textId="77777777" w:rsidR="00E12634" w:rsidRPr="00DC7310" w:rsidRDefault="00E12634" w:rsidP="00E12634">
            <w:pPr>
              <w:pStyle w:val="TAC"/>
              <w:keepNext w:val="0"/>
              <w:keepLines w:val="0"/>
            </w:pPr>
            <w:r w:rsidRPr="00DC7310">
              <w:rPr>
                <w:lang w:eastAsia="zh-CN"/>
              </w:rPr>
              <w:t>3540</w:t>
            </w:r>
          </w:p>
        </w:tc>
        <w:tc>
          <w:tcPr>
            <w:tcW w:w="348" w:type="pct"/>
            <w:gridSpan w:val="2"/>
            <w:shd w:val="clear" w:color="auto" w:fill="auto"/>
            <w:noWrap/>
          </w:tcPr>
          <w:p w14:paraId="33921E3C"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079EC415" w14:textId="77777777" w:rsidR="00E12634" w:rsidRPr="00DC7310" w:rsidRDefault="00E12634" w:rsidP="00E12634">
            <w:pPr>
              <w:pStyle w:val="TAC"/>
              <w:keepNext w:val="0"/>
              <w:keepLines w:val="0"/>
            </w:pPr>
            <w:r w:rsidRPr="00DC7310">
              <w:rPr>
                <w:lang w:eastAsia="zh-CN"/>
              </w:rPr>
              <w:t>50</w:t>
            </w:r>
          </w:p>
        </w:tc>
        <w:tc>
          <w:tcPr>
            <w:tcW w:w="539" w:type="pct"/>
            <w:gridSpan w:val="2"/>
            <w:shd w:val="clear" w:color="auto" w:fill="auto"/>
            <w:noWrap/>
          </w:tcPr>
          <w:p w14:paraId="70D51CC3" w14:textId="77777777" w:rsidR="00E12634" w:rsidRPr="00DC7310" w:rsidRDefault="00E12634" w:rsidP="00E12634">
            <w:pPr>
              <w:pStyle w:val="TAC"/>
              <w:keepNext w:val="0"/>
              <w:keepLines w:val="0"/>
            </w:pPr>
            <w:r w:rsidRPr="00DC7310">
              <w:rPr>
                <w:lang w:eastAsia="zh-CN"/>
              </w:rPr>
              <w:t>3540</w:t>
            </w:r>
          </w:p>
        </w:tc>
        <w:tc>
          <w:tcPr>
            <w:tcW w:w="357" w:type="pct"/>
            <w:gridSpan w:val="2"/>
            <w:shd w:val="clear" w:color="auto" w:fill="auto"/>
          </w:tcPr>
          <w:p w14:paraId="3ABD5B74"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0D6A394D" w14:textId="77777777" w:rsidR="00E12634" w:rsidRPr="00DC7310" w:rsidRDefault="00E12634" w:rsidP="00E12634">
            <w:pPr>
              <w:pStyle w:val="TAC"/>
              <w:keepNext w:val="0"/>
              <w:keepLines w:val="0"/>
            </w:pPr>
            <w:r w:rsidRPr="00DC7310">
              <w:rPr>
                <w:lang w:eastAsia="zh-CN"/>
              </w:rPr>
              <w:t>N/A</w:t>
            </w:r>
          </w:p>
        </w:tc>
      </w:tr>
      <w:tr w:rsidR="00E12634" w:rsidRPr="00DC7310" w14:paraId="36FCA3C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7001CC1"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w:t>
            </w:r>
            <w:r w:rsidRPr="00DC7310">
              <w:rPr>
                <w:rFonts w:eastAsia="Malgun Gothic" w:cs="Arial"/>
                <w:kern w:val="2"/>
                <w:szCs w:val="24"/>
                <w:lang w:eastAsia="ko-KR"/>
              </w:rPr>
              <w:t>A-7A_n</w:t>
            </w:r>
            <w:r w:rsidRPr="00DC7310">
              <w:rPr>
                <w:rFonts w:cs="Arial"/>
                <w:kern w:val="2"/>
                <w:szCs w:val="24"/>
                <w:lang w:eastAsia="zh-CN"/>
              </w:rPr>
              <w:t>25</w:t>
            </w:r>
            <w:r w:rsidRPr="00DC7310">
              <w:rPr>
                <w:rFonts w:eastAsia="Malgun Gothic" w:cs="Arial"/>
                <w:kern w:val="2"/>
                <w:szCs w:val="24"/>
                <w:lang w:eastAsia="ko-KR"/>
              </w:rPr>
              <w:t>A</w:t>
            </w:r>
          </w:p>
          <w:p w14:paraId="2A5BDAA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0DFF789" w14:textId="77777777" w:rsidR="00E12634" w:rsidRPr="00DC7310" w:rsidRDefault="00E12634" w:rsidP="00E12634">
            <w:pPr>
              <w:pStyle w:val="TAC"/>
              <w:keepNext w:val="0"/>
              <w:keepLines w:val="0"/>
              <w:rPr>
                <w:lang w:eastAsia="zh-CN"/>
              </w:rPr>
            </w:pPr>
            <w:r w:rsidRPr="00DC7310">
              <w:rPr>
                <w:rFonts w:cs="Arial"/>
                <w:kern w:val="2"/>
                <w:szCs w:val="24"/>
                <w:lang w:eastAsia="zh-CN"/>
              </w:rPr>
              <w:t>5</w:t>
            </w:r>
          </w:p>
        </w:tc>
        <w:tc>
          <w:tcPr>
            <w:tcW w:w="561" w:type="pct"/>
            <w:gridSpan w:val="2"/>
            <w:shd w:val="clear" w:color="auto" w:fill="auto"/>
            <w:noWrap/>
          </w:tcPr>
          <w:p w14:paraId="4B280575" w14:textId="77777777" w:rsidR="00E12634" w:rsidRPr="00DC7310" w:rsidRDefault="00E12634" w:rsidP="00E12634">
            <w:pPr>
              <w:pStyle w:val="TAC"/>
              <w:keepNext w:val="0"/>
              <w:keepLines w:val="0"/>
              <w:rPr>
                <w:lang w:eastAsia="zh-CN"/>
              </w:rPr>
            </w:pPr>
            <w:r w:rsidRPr="00DC7310">
              <w:rPr>
                <w:rFonts w:cs="Arial"/>
              </w:rPr>
              <w:t>1855</w:t>
            </w:r>
          </w:p>
        </w:tc>
        <w:tc>
          <w:tcPr>
            <w:tcW w:w="348" w:type="pct"/>
            <w:gridSpan w:val="2"/>
            <w:shd w:val="clear" w:color="auto" w:fill="auto"/>
            <w:noWrap/>
          </w:tcPr>
          <w:p w14:paraId="5966264E"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5</w:t>
            </w:r>
          </w:p>
        </w:tc>
        <w:tc>
          <w:tcPr>
            <w:tcW w:w="1041" w:type="pct"/>
            <w:gridSpan w:val="2"/>
            <w:shd w:val="clear" w:color="auto" w:fill="auto"/>
            <w:noWrap/>
          </w:tcPr>
          <w:p w14:paraId="3ED85F25"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25</w:t>
            </w:r>
          </w:p>
        </w:tc>
        <w:tc>
          <w:tcPr>
            <w:tcW w:w="539" w:type="pct"/>
            <w:gridSpan w:val="2"/>
            <w:shd w:val="clear" w:color="auto" w:fill="auto"/>
            <w:noWrap/>
          </w:tcPr>
          <w:p w14:paraId="0DC6DBFF" w14:textId="77777777" w:rsidR="00E12634" w:rsidRPr="00DC7310" w:rsidRDefault="00E12634" w:rsidP="00E12634">
            <w:pPr>
              <w:pStyle w:val="TAC"/>
              <w:keepNext w:val="0"/>
              <w:keepLines w:val="0"/>
              <w:rPr>
                <w:lang w:eastAsia="zh-CN"/>
              </w:rPr>
            </w:pPr>
            <w:r w:rsidRPr="00DC7310">
              <w:rPr>
                <w:rFonts w:cs="Arial"/>
              </w:rPr>
              <w:t>1935</w:t>
            </w:r>
          </w:p>
        </w:tc>
        <w:tc>
          <w:tcPr>
            <w:tcW w:w="357" w:type="pct"/>
            <w:gridSpan w:val="2"/>
            <w:shd w:val="clear" w:color="auto" w:fill="auto"/>
          </w:tcPr>
          <w:p w14:paraId="20F2790A"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111A3F57"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N/A</w:t>
            </w:r>
          </w:p>
        </w:tc>
      </w:tr>
      <w:tr w:rsidR="00E12634" w:rsidRPr="00DC7310" w14:paraId="49A45D2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522F0F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8830300"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7</w:t>
            </w:r>
          </w:p>
        </w:tc>
        <w:tc>
          <w:tcPr>
            <w:tcW w:w="561" w:type="pct"/>
            <w:gridSpan w:val="2"/>
            <w:shd w:val="clear" w:color="auto" w:fill="auto"/>
            <w:noWrap/>
          </w:tcPr>
          <w:p w14:paraId="55171DF2" w14:textId="77777777" w:rsidR="00E12634" w:rsidRPr="00DC7310" w:rsidRDefault="00E12634" w:rsidP="00E12634">
            <w:pPr>
              <w:pStyle w:val="TAC"/>
              <w:keepNext w:val="0"/>
              <w:keepLines w:val="0"/>
              <w:rPr>
                <w:lang w:eastAsia="zh-CN"/>
              </w:rPr>
            </w:pPr>
            <w:r w:rsidRPr="00DC7310">
              <w:rPr>
                <w:lang w:eastAsia="zh-CN"/>
              </w:rPr>
              <w:t>2565</w:t>
            </w:r>
          </w:p>
        </w:tc>
        <w:tc>
          <w:tcPr>
            <w:tcW w:w="348" w:type="pct"/>
            <w:gridSpan w:val="2"/>
            <w:shd w:val="clear" w:color="auto" w:fill="auto"/>
            <w:noWrap/>
          </w:tcPr>
          <w:p w14:paraId="72E4ABFF"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5</w:t>
            </w:r>
          </w:p>
        </w:tc>
        <w:tc>
          <w:tcPr>
            <w:tcW w:w="1041" w:type="pct"/>
            <w:gridSpan w:val="2"/>
            <w:shd w:val="clear" w:color="auto" w:fill="auto"/>
            <w:noWrap/>
          </w:tcPr>
          <w:p w14:paraId="49A742BB"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25</w:t>
            </w:r>
          </w:p>
        </w:tc>
        <w:tc>
          <w:tcPr>
            <w:tcW w:w="539" w:type="pct"/>
            <w:gridSpan w:val="2"/>
            <w:shd w:val="clear" w:color="auto" w:fill="auto"/>
            <w:noWrap/>
          </w:tcPr>
          <w:p w14:paraId="30B7EBC2" w14:textId="77777777" w:rsidR="00E12634" w:rsidRPr="00DC7310" w:rsidRDefault="00E12634" w:rsidP="00E12634">
            <w:pPr>
              <w:pStyle w:val="TAC"/>
              <w:keepNext w:val="0"/>
              <w:keepLines w:val="0"/>
              <w:rPr>
                <w:lang w:eastAsia="zh-CN"/>
              </w:rPr>
            </w:pPr>
            <w:r w:rsidRPr="00DC7310">
              <w:rPr>
                <w:rFonts w:cs="Arial"/>
              </w:rPr>
              <w:t>2685</w:t>
            </w:r>
          </w:p>
        </w:tc>
        <w:tc>
          <w:tcPr>
            <w:tcW w:w="357" w:type="pct"/>
            <w:gridSpan w:val="2"/>
            <w:shd w:val="clear" w:color="auto" w:fill="auto"/>
          </w:tcPr>
          <w:p w14:paraId="1ADC3391" w14:textId="77777777" w:rsidR="00E12634" w:rsidRPr="00DC7310" w:rsidRDefault="00E12634" w:rsidP="00E12634">
            <w:pPr>
              <w:pStyle w:val="TAC"/>
              <w:keepNext w:val="0"/>
              <w:keepLines w:val="0"/>
              <w:rPr>
                <w:lang w:eastAsia="ja-JP"/>
              </w:rPr>
            </w:pPr>
            <w:r w:rsidRPr="00DC7310">
              <w:rPr>
                <w:rFonts w:cs="Arial"/>
                <w:kern w:val="2"/>
                <w:szCs w:val="24"/>
                <w:lang w:eastAsia="zh-CN"/>
              </w:rPr>
              <w:t>30.0</w:t>
            </w:r>
          </w:p>
        </w:tc>
        <w:tc>
          <w:tcPr>
            <w:tcW w:w="612" w:type="pct"/>
            <w:gridSpan w:val="2"/>
            <w:shd w:val="clear" w:color="auto" w:fill="auto"/>
          </w:tcPr>
          <w:p w14:paraId="0CB2FD19" w14:textId="77777777" w:rsidR="00E12634" w:rsidRPr="00DC7310" w:rsidRDefault="00E12634" w:rsidP="00E12634">
            <w:pPr>
              <w:pStyle w:val="TAC"/>
              <w:keepNext w:val="0"/>
              <w:keepLines w:val="0"/>
              <w:rPr>
                <w:lang w:eastAsia="zh-CN"/>
              </w:rPr>
            </w:pPr>
            <w:r w:rsidRPr="00DC7310">
              <w:rPr>
                <w:rFonts w:cs="Arial"/>
                <w:kern w:val="2"/>
                <w:szCs w:val="24"/>
                <w:lang w:eastAsia="ja-JP"/>
              </w:rPr>
              <w:t>IMD</w:t>
            </w:r>
            <w:r w:rsidRPr="00DC7310">
              <w:rPr>
                <w:rFonts w:cs="Arial"/>
                <w:kern w:val="2"/>
                <w:szCs w:val="24"/>
                <w:lang w:eastAsia="zh-CN"/>
              </w:rPr>
              <w:t>2</w:t>
            </w:r>
          </w:p>
        </w:tc>
      </w:tr>
      <w:tr w:rsidR="00E12634" w:rsidRPr="00DC7310" w14:paraId="1C28B77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195ABE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5F0B2DB"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n</w:t>
            </w:r>
            <w:r w:rsidRPr="00DC7310">
              <w:rPr>
                <w:rFonts w:cs="Arial"/>
                <w:kern w:val="2"/>
                <w:szCs w:val="24"/>
                <w:lang w:eastAsia="zh-CN"/>
              </w:rPr>
              <w:t>25</w:t>
            </w:r>
          </w:p>
        </w:tc>
        <w:tc>
          <w:tcPr>
            <w:tcW w:w="561" w:type="pct"/>
            <w:gridSpan w:val="2"/>
            <w:shd w:val="clear" w:color="auto" w:fill="auto"/>
            <w:noWrap/>
          </w:tcPr>
          <w:p w14:paraId="1E0A51A7" w14:textId="77777777" w:rsidR="00E12634" w:rsidRPr="00DC7310" w:rsidRDefault="00E12634" w:rsidP="00E12634">
            <w:pPr>
              <w:pStyle w:val="TAC"/>
              <w:keepNext w:val="0"/>
              <w:keepLines w:val="0"/>
              <w:rPr>
                <w:lang w:eastAsia="zh-CN"/>
              </w:rPr>
            </w:pPr>
            <w:r w:rsidRPr="00DC7310">
              <w:rPr>
                <w:rFonts w:cs="Arial"/>
              </w:rPr>
              <w:t>830</w:t>
            </w:r>
          </w:p>
        </w:tc>
        <w:tc>
          <w:tcPr>
            <w:tcW w:w="348" w:type="pct"/>
            <w:gridSpan w:val="2"/>
            <w:shd w:val="clear" w:color="auto" w:fill="auto"/>
            <w:noWrap/>
          </w:tcPr>
          <w:p w14:paraId="0CEB4232" w14:textId="77777777" w:rsidR="00E12634" w:rsidRPr="00DC7310" w:rsidRDefault="00E12634" w:rsidP="00E12634">
            <w:pPr>
              <w:pStyle w:val="TAC"/>
              <w:keepNext w:val="0"/>
              <w:keepLines w:val="0"/>
              <w:rPr>
                <w:lang w:eastAsia="zh-CN"/>
              </w:rPr>
            </w:pPr>
            <w:r w:rsidRPr="00DC7310">
              <w:rPr>
                <w:rFonts w:cs="Arial"/>
                <w:kern w:val="2"/>
                <w:szCs w:val="24"/>
                <w:lang w:eastAsia="zh-CN"/>
              </w:rPr>
              <w:t>5</w:t>
            </w:r>
          </w:p>
        </w:tc>
        <w:tc>
          <w:tcPr>
            <w:tcW w:w="1041" w:type="pct"/>
            <w:gridSpan w:val="2"/>
            <w:shd w:val="clear" w:color="auto" w:fill="auto"/>
            <w:noWrap/>
          </w:tcPr>
          <w:p w14:paraId="3857396D" w14:textId="77777777" w:rsidR="00E12634" w:rsidRPr="00DC7310" w:rsidRDefault="00E12634" w:rsidP="00E12634">
            <w:pPr>
              <w:pStyle w:val="TAC"/>
              <w:keepNext w:val="0"/>
              <w:keepLines w:val="0"/>
              <w:rPr>
                <w:lang w:eastAsia="zh-CN"/>
              </w:rPr>
            </w:pPr>
            <w:r w:rsidRPr="00DC7310">
              <w:rPr>
                <w:rFonts w:cs="Arial"/>
                <w:kern w:val="2"/>
                <w:szCs w:val="24"/>
                <w:lang w:eastAsia="zh-CN"/>
              </w:rPr>
              <w:t>25</w:t>
            </w:r>
          </w:p>
        </w:tc>
        <w:tc>
          <w:tcPr>
            <w:tcW w:w="539" w:type="pct"/>
            <w:gridSpan w:val="2"/>
            <w:shd w:val="clear" w:color="auto" w:fill="auto"/>
            <w:noWrap/>
          </w:tcPr>
          <w:p w14:paraId="0542EC75" w14:textId="77777777" w:rsidR="00E12634" w:rsidRPr="00DC7310" w:rsidRDefault="00E12634" w:rsidP="00E12634">
            <w:pPr>
              <w:pStyle w:val="TAC"/>
              <w:keepNext w:val="0"/>
              <w:keepLines w:val="0"/>
              <w:rPr>
                <w:lang w:eastAsia="zh-CN"/>
              </w:rPr>
            </w:pPr>
            <w:r w:rsidRPr="00DC7310">
              <w:rPr>
                <w:rFonts w:cs="Arial"/>
              </w:rPr>
              <w:t>875</w:t>
            </w:r>
          </w:p>
        </w:tc>
        <w:tc>
          <w:tcPr>
            <w:tcW w:w="357" w:type="pct"/>
            <w:gridSpan w:val="2"/>
            <w:shd w:val="clear" w:color="auto" w:fill="auto"/>
          </w:tcPr>
          <w:p w14:paraId="73760085"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10FEDB1E"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N/A</w:t>
            </w:r>
          </w:p>
        </w:tc>
      </w:tr>
      <w:tr w:rsidR="00E12634" w:rsidRPr="00DC7310" w14:paraId="6138F23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113E29E" w14:textId="77777777" w:rsidR="00E12634" w:rsidRPr="00DC7310" w:rsidRDefault="00E12634" w:rsidP="00E12634">
            <w:pPr>
              <w:pStyle w:val="TAC"/>
              <w:keepNext w:val="0"/>
              <w:keepLines w:val="0"/>
              <w:rPr>
                <w:rFonts w:eastAsia="MS Mincho"/>
              </w:rPr>
            </w:pPr>
            <w:r w:rsidRPr="00DC7310">
              <w:rPr>
                <w:lang w:eastAsia="zh-CN"/>
              </w:rPr>
              <w:t>DC_5A-7A_n28A</w:t>
            </w:r>
          </w:p>
        </w:tc>
        <w:tc>
          <w:tcPr>
            <w:tcW w:w="410" w:type="pct"/>
            <w:tcBorders>
              <w:left w:val="single" w:sz="4" w:space="0" w:color="auto"/>
            </w:tcBorders>
            <w:shd w:val="clear" w:color="auto" w:fill="auto"/>
            <w:vAlign w:val="center"/>
          </w:tcPr>
          <w:p w14:paraId="52E9A7AE" w14:textId="77777777" w:rsidR="00E12634" w:rsidRPr="00DC7310" w:rsidRDefault="00E12634" w:rsidP="00E12634">
            <w:pPr>
              <w:pStyle w:val="TAC"/>
              <w:keepNext w:val="0"/>
              <w:keepLines w:val="0"/>
              <w:rPr>
                <w:lang w:eastAsia="zh-CN"/>
              </w:rPr>
            </w:pPr>
            <w:r w:rsidRPr="00DC7310">
              <w:rPr>
                <w:rFonts w:cs="Arial"/>
                <w:szCs w:val="18"/>
                <w:lang w:eastAsia="ja-JP"/>
              </w:rPr>
              <w:t>5</w:t>
            </w:r>
          </w:p>
        </w:tc>
        <w:tc>
          <w:tcPr>
            <w:tcW w:w="561" w:type="pct"/>
            <w:gridSpan w:val="2"/>
            <w:shd w:val="clear" w:color="auto" w:fill="auto"/>
            <w:noWrap/>
          </w:tcPr>
          <w:p w14:paraId="68D2A7B5" w14:textId="77777777" w:rsidR="00E12634" w:rsidRPr="00DC7310" w:rsidRDefault="00E12634" w:rsidP="00E12634">
            <w:pPr>
              <w:pStyle w:val="TAC"/>
              <w:keepNext w:val="0"/>
              <w:keepLines w:val="0"/>
              <w:rPr>
                <w:lang w:eastAsia="zh-CN"/>
              </w:rPr>
            </w:pPr>
            <w:r w:rsidRPr="00DC7310">
              <w:rPr>
                <w:lang w:eastAsia="zh-CN"/>
              </w:rPr>
              <w:t>842</w:t>
            </w:r>
          </w:p>
        </w:tc>
        <w:tc>
          <w:tcPr>
            <w:tcW w:w="348" w:type="pct"/>
            <w:gridSpan w:val="2"/>
            <w:shd w:val="clear" w:color="auto" w:fill="auto"/>
            <w:noWrap/>
          </w:tcPr>
          <w:p w14:paraId="7478C15D" w14:textId="77777777" w:rsidR="00E12634" w:rsidRPr="00DC7310"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579EFB3A" w14:textId="77777777" w:rsidR="00E12634" w:rsidRPr="00DC7310" w:rsidRDefault="00E12634" w:rsidP="00E12634">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0918D663" w14:textId="77777777" w:rsidR="00E12634" w:rsidRPr="00DC7310" w:rsidRDefault="00E12634" w:rsidP="00E12634">
            <w:pPr>
              <w:pStyle w:val="TAC"/>
              <w:keepNext w:val="0"/>
              <w:keepLines w:val="0"/>
              <w:rPr>
                <w:lang w:eastAsia="zh-CN"/>
              </w:rPr>
            </w:pPr>
            <w:r w:rsidRPr="00DC7310">
              <w:rPr>
                <w:lang w:eastAsia="zh-CN"/>
              </w:rPr>
              <w:t>887</w:t>
            </w:r>
          </w:p>
        </w:tc>
        <w:tc>
          <w:tcPr>
            <w:tcW w:w="357" w:type="pct"/>
            <w:gridSpan w:val="2"/>
            <w:shd w:val="clear" w:color="auto" w:fill="auto"/>
          </w:tcPr>
          <w:p w14:paraId="18E5402D" w14:textId="77777777" w:rsidR="00E12634" w:rsidRPr="00DC7310" w:rsidRDefault="00E12634" w:rsidP="00E12634">
            <w:pPr>
              <w:pStyle w:val="TAC"/>
              <w:keepNext w:val="0"/>
              <w:keepLines w:val="0"/>
              <w:rPr>
                <w:lang w:eastAsia="ja-JP"/>
              </w:rPr>
            </w:pPr>
            <w:r w:rsidRPr="00DC7310">
              <w:rPr>
                <w:rFonts w:cs="Arial"/>
                <w:szCs w:val="18"/>
                <w:lang w:eastAsia="ja-JP"/>
              </w:rPr>
              <w:t>N/A</w:t>
            </w:r>
          </w:p>
        </w:tc>
        <w:tc>
          <w:tcPr>
            <w:tcW w:w="612" w:type="pct"/>
            <w:gridSpan w:val="2"/>
            <w:shd w:val="clear" w:color="auto" w:fill="auto"/>
          </w:tcPr>
          <w:p w14:paraId="2DDBB845" w14:textId="77777777" w:rsidR="00E12634" w:rsidRPr="00DC7310" w:rsidRDefault="00E12634" w:rsidP="00E12634">
            <w:pPr>
              <w:pStyle w:val="TAC"/>
              <w:keepNext w:val="0"/>
              <w:keepLines w:val="0"/>
              <w:rPr>
                <w:lang w:eastAsia="zh-CN"/>
              </w:rPr>
            </w:pPr>
            <w:r w:rsidRPr="00DC7310">
              <w:rPr>
                <w:rFonts w:cs="Arial"/>
                <w:szCs w:val="18"/>
                <w:lang w:eastAsia="ja-JP"/>
              </w:rPr>
              <w:t>N/A</w:t>
            </w:r>
          </w:p>
        </w:tc>
      </w:tr>
      <w:tr w:rsidR="00E12634" w:rsidRPr="00DC7310" w14:paraId="1378ACD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0B0852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6EF07E28" w14:textId="77777777" w:rsidR="00E12634" w:rsidRPr="00DC7310" w:rsidRDefault="00E12634" w:rsidP="00E12634">
            <w:pPr>
              <w:pStyle w:val="TAC"/>
              <w:keepNext w:val="0"/>
              <w:keepLines w:val="0"/>
              <w:rPr>
                <w:lang w:eastAsia="zh-CN"/>
              </w:rPr>
            </w:pPr>
            <w:r w:rsidRPr="00DC7310">
              <w:rPr>
                <w:rFonts w:cs="Arial"/>
                <w:szCs w:val="18"/>
                <w:lang w:eastAsia="ja-JP"/>
              </w:rPr>
              <w:t>7</w:t>
            </w:r>
          </w:p>
        </w:tc>
        <w:tc>
          <w:tcPr>
            <w:tcW w:w="561" w:type="pct"/>
            <w:gridSpan w:val="2"/>
            <w:shd w:val="clear" w:color="auto" w:fill="auto"/>
            <w:noWrap/>
          </w:tcPr>
          <w:p w14:paraId="1B24BAB2" w14:textId="77777777" w:rsidR="00E12634" w:rsidRPr="00DC7310" w:rsidRDefault="00E12634" w:rsidP="00E12634">
            <w:pPr>
              <w:pStyle w:val="TAC"/>
              <w:keepNext w:val="0"/>
              <w:keepLines w:val="0"/>
              <w:rPr>
                <w:lang w:eastAsia="zh-CN"/>
              </w:rPr>
            </w:pPr>
            <w:r w:rsidRPr="00DC7310">
              <w:rPr>
                <w:rFonts w:cs="Arial"/>
                <w:szCs w:val="18"/>
                <w:lang w:eastAsia="ja-JP"/>
              </w:rPr>
              <w:t>N/A</w:t>
            </w:r>
          </w:p>
        </w:tc>
        <w:tc>
          <w:tcPr>
            <w:tcW w:w="348" w:type="pct"/>
            <w:gridSpan w:val="2"/>
            <w:shd w:val="clear" w:color="auto" w:fill="auto"/>
            <w:noWrap/>
          </w:tcPr>
          <w:p w14:paraId="6B1B035F" w14:textId="77777777" w:rsidR="00E12634" w:rsidRPr="00DC7310"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065D4302" w14:textId="77777777" w:rsidR="00E12634" w:rsidRPr="00DC7310" w:rsidRDefault="00E12634" w:rsidP="00E12634">
            <w:pPr>
              <w:pStyle w:val="TAC"/>
              <w:keepNext w:val="0"/>
              <w:keepLines w:val="0"/>
              <w:rPr>
                <w:lang w:eastAsia="zh-CN"/>
              </w:rPr>
            </w:pPr>
            <w:r w:rsidRPr="00DC7310">
              <w:rPr>
                <w:rFonts w:cs="Arial"/>
                <w:szCs w:val="18"/>
                <w:lang w:eastAsia="ja-JP"/>
              </w:rPr>
              <w:t>N/A</w:t>
            </w:r>
          </w:p>
        </w:tc>
        <w:tc>
          <w:tcPr>
            <w:tcW w:w="539" w:type="pct"/>
            <w:gridSpan w:val="2"/>
            <w:shd w:val="clear" w:color="auto" w:fill="auto"/>
            <w:noWrap/>
          </w:tcPr>
          <w:p w14:paraId="42E061FE" w14:textId="77777777" w:rsidR="00E12634" w:rsidRPr="00DC7310" w:rsidRDefault="00E12634" w:rsidP="00E12634">
            <w:pPr>
              <w:pStyle w:val="TAC"/>
              <w:keepNext w:val="0"/>
              <w:keepLines w:val="0"/>
              <w:rPr>
                <w:lang w:eastAsia="zh-CN"/>
              </w:rPr>
            </w:pPr>
            <w:r w:rsidRPr="00DC7310">
              <w:rPr>
                <w:lang w:eastAsia="zh-CN"/>
              </w:rPr>
              <w:t>2640</w:t>
            </w:r>
          </w:p>
        </w:tc>
        <w:tc>
          <w:tcPr>
            <w:tcW w:w="357" w:type="pct"/>
            <w:gridSpan w:val="2"/>
            <w:shd w:val="clear" w:color="auto" w:fill="auto"/>
          </w:tcPr>
          <w:p w14:paraId="351C24F1" w14:textId="77777777" w:rsidR="00E12634" w:rsidRPr="00DC7310" w:rsidRDefault="00E12634" w:rsidP="00E12634">
            <w:pPr>
              <w:pStyle w:val="TAC"/>
              <w:keepNext w:val="0"/>
              <w:keepLines w:val="0"/>
              <w:rPr>
                <w:lang w:eastAsia="ja-JP"/>
              </w:rPr>
            </w:pPr>
            <w:r w:rsidRPr="00DC7310">
              <w:rPr>
                <w:lang w:eastAsia="zh-CN"/>
              </w:rPr>
              <w:t>5.9</w:t>
            </w:r>
          </w:p>
        </w:tc>
        <w:tc>
          <w:tcPr>
            <w:tcW w:w="612" w:type="pct"/>
            <w:gridSpan w:val="2"/>
            <w:shd w:val="clear" w:color="auto" w:fill="auto"/>
          </w:tcPr>
          <w:p w14:paraId="13C1F8F6" w14:textId="77777777" w:rsidR="00E12634" w:rsidRPr="00DC7310" w:rsidRDefault="00E12634" w:rsidP="00E12634">
            <w:pPr>
              <w:pStyle w:val="TAC"/>
              <w:keepNext w:val="0"/>
              <w:keepLines w:val="0"/>
              <w:rPr>
                <w:lang w:eastAsia="zh-CN"/>
              </w:rPr>
            </w:pPr>
            <w:r w:rsidRPr="00DC7310">
              <w:rPr>
                <w:kern w:val="2"/>
                <w:szCs w:val="24"/>
                <w:lang w:eastAsia="zh-CN"/>
              </w:rPr>
              <w:t>IMD5</w:t>
            </w:r>
          </w:p>
        </w:tc>
      </w:tr>
      <w:tr w:rsidR="00E12634" w:rsidRPr="00DC7310" w14:paraId="3C153B3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78A914A"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39F482AC" w14:textId="77777777" w:rsidR="00E12634" w:rsidRPr="00DC7310" w:rsidRDefault="00E12634" w:rsidP="00E12634">
            <w:pPr>
              <w:pStyle w:val="TAC"/>
              <w:keepNext w:val="0"/>
              <w:keepLines w:val="0"/>
              <w:rPr>
                <w:lang w:eastAsia="zh-CN"/>
              </w:rPr>
            </w:pPr>
            <w:r w:rsidRPr="00DC7310">
              <w:rPr>
                <w:rFonts w:cs="Arial"/>
                <w:szCs w:val="18"/>
                <w:lang w:eastAsia="ja-JP"/>
              </w:rPr>
              <w:t>n28</w:t>
            </w:r>
          </w:p>
        </w:tc>
        <w:tc>
          <w:tcPr>
            <w:tcW w:w="561" w:type="pct"/>
            <w:gridSpan w:val="2"/>
            <w:shd w:val="clear" w:color="auto" w:fill="auto"/>
            <w:noWrap/>
          </w:tcPr>
          <w:p w14:paraId="7445E290" w14:textId="77777777" w:rsidR="00E12634" w:rsidRPr="00DC7310" w:rsidRDefault="00E12634" w:rsidP="00E12634">
            <w:pPr>
              <w:pStyle w:val="TAC"/>
              <w:keepNext w:val="0"/>
              <w:keepLines w:val="0"/>
              <w:rPr>
                <w:lang w:eastAsia="zh-CN"/>
              </w:rPr>
            </w:pPr>
            <w:r w:rsidRPr="00DC7310">
              <w:rPr>
                <w:lang w:eastAsia="zh-CN"/>
              </w:rPr>
              <w:t>728</w:t>
            </w:r>
          </w:p>
        </w:tc>
        <w:tc>
          <w:tcPr>
            <w:tcW w:w="348" w:type="pct"/>
            <w:gridSpan w:val="2"/>
            <w:shd w:val="clear" w:color="auto" w:fill="auto"/>
            <w:noWrap/>
          </w:tcPr>
          <w:p w14:paraId="3811A599" w14:textId="77777777" w:rsidR="00E12634" w:rsidRPr="00DC7310" w:rsidRDefault="00E12634" w:rsidP="00E12634">
            <w:pPr>
              <w:pStyle w:val="TAC"/>
              <w:keepNext w:val="0"/>
              <w:keepLines w:val="0"/>
              <w:rPr>
                <w:lang w:eastAsia="zh-CN"/>
              </w:rPr>
            </w:pPr>
            <w:r w:rsidRPr="00DC7310">
              <w:rPr>
                <w:rFonts w:cs="Arial"/>
                <w:szCs w:val="18"/>
                <w:lang w:eastAsia="ja-JP"/>
              </w:rPr>
              <w:t>5</w:t>
            </w:r>
          </w:p>
        </w:tc>
        <w:tc>
          <w:tcPr>
            <w:tcW w:w="1041" w:type="pct"/>
            <w:gridSpan w:val="2"/>
            <w:shd w:val="clear" w:color="auto" w:fill="auto"/>
            <w:noWrap/>
          </w:tcPr>
          <w:p w14:paraId="180ABF04" w14:textId="77777777" w:rsidR="00E12634" w:rsidRPr="00DC7310" w:rsidRDefault="00E12634" w:rsidP="00E12634">
            <w:pPr>
              <w:pStyle w:val="TAC"/>
              <w:keepNext w:val="0"/>
              <w:keepLines w:val="0"/>
              <w:rPr>
                <w:lang w:eastAsia="zh-CN"/>
              </w:rPr>
            </w:pPr>
            <w:r w:rsidRPr="00DC7310">
              <w:rPr>
                <w:rFonts w:cs="Arial"/>
                <w:szCs w:val="18"/>
                <w:lang w:eastAsia="ja-JP"/>
              </w:rPr>
              <w:t>25</w:t>
            </w:r>
          </w:p>
        </w:tc>
        <w:tc>
          <w:tcPr>
            <w:tcW w:w="539" w:type="pct"/>
            <w:gridSpan w:val="2"/>
            <w:shd w:val="clear" w:color="auto" w:fill="auto"/>
            <w:noWrap/>
          </w:tcPr>
          <w:p w14:paraId="6F4ECD86" w14:textId="77777777" w:rsidR="00E12634" w:rsidRPr="00DC7310" w:rsidRDefault="00E12634" w:rsidP="00E12634">
            <w:pPr>
              <w:pStyle w:val="TAC"/>
              <w:keepNext w:val="0"/>
              <w:keepLines w:val="0"/>
              <w:rPr>
                <w:lang w:eastAsia="zh-CN"/>
              </w:rPr>
            </w:pPr>
            <w:r w:rsidRPr="00DC7310">
              <w:rPr>
                <w:lang w:eastAsia="zh-CN"/>
              </w:rPr>
              <w:t>783</w:t>
            </w:r>
          </w:p>
        </w:tc>
        <w:tc>
          <w:tcPr>
            <w:tcW w:w="357" w:type="pct"/>
            <w:gridSpan w:val="2"/>
            <w:shd w:val="clear" w:color="auto" w:fill="auto"/>
          </w:tcPr>
          <w:p w14:paraId="3D2F7C0D" w14:textId="77777777" w:rsidR="00E12634" w:rsidRPr="00DC7310" w:rsidRDefault="00E12634" w:rsidP="00E12634">
            <w:pPr>
              <w:pStyle w:val="TAC"/>
              <w:keepNext w:val="0"/>
              <w:keepLines w:val="0"/>
              <w:rPr>
                <w:lang w:eastAsia="ja-JP"/>
              </w:rPr>
            </w:pPr>
            <w:r w:rsidRPr="00DC7310">
              <w:rPr>
                <w:rFonts w:cs="Arial"/>
                <w:szCs w:val="18"/>
                <w:lang w:eastAsia="ja-JP"/>
              </w:rPr>
              <w:t>N/A</w:t>
            </w:r>
          </w:p>
        </w:tc>
        <w:tc>
          <w:tcPr>
            <w:tcW w:w="612" w:type="pct"/>
            <w:gridSpan w:val="2"/>
            <w:shd w:val="clear" w:color="auto" w:fill="auto"/>
          </w:tcPr>
          <w:p w14:paraId="61B6C7A0" w14:textId="77777777" w:rsidR="00E12634" w:rsidRPr="00DC7310" w:rsidRDefault="00E12634" w:rsidP="00E12634">
            <w:pPr>
              <w:pStyle w:val="TAC"/>
              <w:keepNext w:val="0"/>
              <w:keepLines w:val="0"/>
              <w:rPr>
                <w:lang w:eastAsia="zh-CN"/>
              </w:rPr>
            </w:pPr>
            <w:r w:rsidRPr="00DC7310">
              <w:rPr>
                <w:rFonts w:cs="Arial"/>
                <w:szCs w:val="18"/>
                <w:lang w:eastAsia="ja-JP"/>
              </w:rPr>
              <w:t>N/A</w:t>
            </w:r>
          </w:p>
        </w:tc>
      </w:tr>
      <w:tr w:rsidR="00E12634" w:rsidRPr="00DC7310" w14:paraId="3078E2A5" w14:textId="77777777" w:rsidTr="00E12634">
        <w:trPr>
          <w:jc w:val="center"/>
        </w:trPr>
        <w:tc>
          <w:tcPr>
            <w:tcW w:w="1132" w:type="pct"/>
            <w:vMerge w:val="restart"/>
            <w:tcBorders>
              <w:top w:val="nil"/>
            </w:tcBorders>
            <w:shd w:val="clear" w:color="auto" w:fill="auto"/>
          </w:tcPr>
          <w:p w14:paraId="158D6AA6" w14:textId="77777777" w:rsidR="00E12634" w:rsidRPr="00DC7310" w:rsidRDefault="00E12634" w:rsidP="00E12634">
            <w:pPr>
              <w:pStyle w:val="TAC"/>
              <w:keepNext w:val="0"/>
              <w:keepLines w:val="0"/>
              <w:rPr>
                <w:lang w:eastAsia="ja-JP"/>
              </w:rPr>
            </w:pPr>
            <w:r w:rsidRPr="00DC7310">
              <w:rPr>
                <w:lang w:eastAsia="ja-JP"/>
              </w:rPr>
              <w:t>DC_5A-7A_n66A</w:t>
            </w:r>
          </w:p>
          <w:p w14:paraId="6D412896" w14:textId="77777777" w:rsidR="00E12634" w:rsidRPr="00DC7310" w:rsidRDefault="00E12634" w:rsidP="00E12634">
            <w:pPr>
              <w:pStyle w:val="TAC"/>
              <w:keepNext w:val="0"/>
              <w:keepLines w:val="0"/>
              <w:rPr>
                <w:rFonts w:eastAsia="MS Mincho"/>
              </w:rPr>
            </w:pPr>
            <w:r w:rsidRPr="00DC7310">
              <w:rPr>
                <w:lang w:eastAsia="ja-JP"/>
              </w:rPr>
              <w:t>DC_5A-7C_n66A</w:t>
            </w:r>
          </w:p>
          <w:p w14:paraId="77BEEADD" w14:textId="77777777" w:rsidR="00E12634" w:rsidRPr="00DC7310" w:rsidRDefault="00E12634" w:rsidP="00E12634">
            <w:pPr>
              <w:pStyle w:val="TAC"/>
              <w:keepNext w:val="0"/>
              <w:keepLines w:val="0"/>
              <w:rPr>
                <w:rFonts w:eastAsia="MS Mincho"/>
              </w:rPr>
            </w:pPr>
            <w:r w:rsidRPr="00DC7310">
              <w:rPr>
                <w:rFonts w:cs="Arial"/>
              </w:rPr>
              <w:t>DC_5A-7A-7A_n66A</w:t>
            </w:r>
          </w:p>
        </w:tc>
        <w:tc>
          <w:tcPr>
            <w:tcW w:w="410" w:type="pct"/>
            <w:shd w:val="clear" w:color="auto" w:fill="auto"/>
          </w:tcPr>
          <w:p w14:paraId="72452189" w14:textId="77777777" w:rsidR="00E12634" w:rsidRPr="00DC7310" w:rsidRDefault="00E12634" w:rsidP="00E12634">
            <w:pPr>
              <w:pStyle w:val="TAC"/>
              <w:keepNext w:val="0"/>
              <w:keepLines w:val="0"/>
              <w:rPr>
                <w:rFonts w:eastAsia="Malgun Gothic"/>
                <w:szCs w:val="18"/>
                <w:lang w:eastAsia="ko-KR"/>
              </w:rPr>
            </w:pPr>
            <w:r w:rsidRPr="00DC7310">
              <w:rPr>
                <w:lang w:eastAsia="ja-JP"/>
              </w:rPr>
              <w:t>5</w:t>
            </w:r>
          </w:p>
        </w:tc>
        <w:tc>
          <w:tcPr>
            <w:tcW w:w="561" w:type="pct"/>
            <w:gridSpan w:val="2"/>
            <w:shd w:val="clear" w:color="auto" w:fill="auto"/>
            <w:noWrap/>
          </w:tcPr>
          <w:p w14:paraId="61246B58"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4D37026F"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26532A4"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0F54A103" w14:textId="77777777" w:rsidR="00E12634" w:rsidRPr="00DC7310" w:rsidRDefault="00E12634" w:rsidP="00E12634">
            <w:pPr>
              <w:pStyle w:val="TAC"/>
              <w:keepNext w:val="0"/>
              <w:keepLines w:val="0"/>
              <w:rPr>
                <w:rFonts w:eastAsia="Malgun Gothic"/>
                <w:szCs w:val="18"/>
                <w:lang w:eastAsia="ko-KR"/>
              </w:rPr>
            </w:pPr>
            <w:r w:rsidRPr="00DC7310">
              <w:t>880</w:t>
            </w:r>
          </w:p>
        </w:tc>
        <w:tc>
          <w:tcPr>
            <w:tcW w:w="357" w:type="pct"/>
            <w:gridSpan w:val="2"/>
            <w:shd w:val="clear" w:color="auto" w:fill="auto"/>
          </w:tcPr>
          <w:p w14:paraId="3CB1A4FD" w14:textId="77777777" w:rsidR="00E12634" w:rsidRPr="00DC7310" w:rsidRDefault="00E12634" w:rsidP="00E12634">
            <w:pPr>
              <w:pStyle w:val="TAC"/>
              <w:keepNext w:val="0"/>
              <w:keepLines w:val="0"/>
              <w:rPr>
                <w:lang w:eastAsia="zh-CN"/>
              </w:rPr>
            </w:pPr>
            <w:r w:rsidRPr="00DC7310">
              <w:rPr>
                <w:lang w:eastAsia="ja-JP"/>
              </w:rPr>
              <w:t>17.8</w:t>
            </w:r>
          </w:p>
        </w:tc>
        <w:tc>
          <w:tcPr>
            <w:tcW w:w="612" w:type="pct"/>
            <w:gridSpan w:val="2"/>
            <w:shd w:val="clear" w:color="auto" w:fill="auto"/>
          </w:tcPr>
          <w:p w14:paraId="061360E5" w14:textId="77777777" w:rsidR="00E12634" w:rsidRPr="00DC7310" w:rsidRDefault="00E12634" w:rsidP="00E12634">
            <w:pPr>
              <w:pStyle w:val="TAC"/>
              <w:keepNext w:val="0"/>
              <w:keepLines w:val="0"/>
              <w:rPr>
                <w:lang w:eastAsia="zh-CN"/>
              </w:rPr>
            </w:pPr>
            <w:r w:rsidRPr="00DC7310">
              <w:t>IMD3</w:t>
            </w:r>
          </w:p>
        </w:tc>
      </w:tr>
      <w:tr w:rsidR="00E12634" w:rsidRPr="00DC7310" w14:paraId="07BC3652" w14:textId="77777777" w:rsidTr="00E12634">
        <w:trPr>
          <w:jc w:val="center"/>
        </w:trPr>
        <w:tc>
          <w:tcPr>
            <w:tcW w:w="1132" w:type="pct"/>
            <w:vMerge/>
            <w:shd w:val="clear" w:color="auto" w:fill="auto"/>
          </w:tcPr>
          <w:p w14:paraId="289BA949" w14:textId="77777777" w:rsidR="00E12634" w:rsidRPr="00DC7310" w:rsidRDefault="00E12634" w:rsidP="00E12634">
            <w:pPr>
              <w:pStyle w:val="TAC"/>
              <w:keepNext w:val="0"/>
              <w:keepLines w:val="0"/>
              <w:rPr>
                <w:rFonts w:eastAsia="MS Mincho"/>
              </w:rPr>
            </w:pPr>
          </w:p>
        </w:tc>
        <w:tc>
          <w:tcPr>
            <w:tcW w:w="410" w:type="pct"/>
            <w:shd w:val="clear" w:color="auto" w:fill="auto"/>
          </w:tcPr>
          <w:p w14:paraId="76BA2B16" w14:textId="77777777" w:rsidR="00E12634" w:rsidRPr="00DC7310" w:rsidRDefault="00E12634" w:rsidP="00E12634">
            <w:pPr>
              <w:pStyle w:val="TAC"/>
              <w:keepNext w:val="0"/>
              <w:keepLines w:val="0"/>
              <w:rPr>
                <w:rFonts w:eastAsia="Malgun Gothic"/>
                <w:szCs w:val="18"/>
                <w:lang w:eastAsia="ko-KR"/>
              </w:rPr>
            </w:pPr>
            <w:r w:rsidRPr="00DC7310">
              <w:rPr>
                <w:lang w:eastAsia="ja-JP"/>
              </w:rPr>
              <w:t>7</w:t>
            </w:r>
          </w:p>
        </w:tc>
        <w:tc>
          <w:tcPr>
            <w:tcW w:w="561" w:type="pct"/>
            <w:gridSpan w:val="2"/>
            <w:shd w:val="clear" w:color="auto" w:fill="auto"/>
            <w:noWrap/>
          </w:tcPr>
          <w:p w14:paraId="5F13D577" w14:textId="77777777" w:rsidR="00E12634" w:rsidRPr="00DC7310" w:rsidRDefault="00E12634" w:rsidP="00E12634">
            <w:pPr>
              <w:pStyle w:val="TAC"/>
              <w:keepNext w:val="0"/>
              <w:keepLines w:val="0"/>
              <w:rPr>
                <w:rFonts w:eastAsia="Malgun Gothic"/>
                <w:szCs w:val="18"/>
                <w:lang w:eastAsia="ko-KR"/>
              </w:rPr>
            </w:pPr>
            <w:r w:rsidRPr="00DC7310">
              <w:t>2560</w:t>
            </w:r>
          </w:p>
        </w:tc>
        <w:tc>
          <w:tcPr>
            <w:tcW w:w="348" w:type="pct"/>
            <w:gridSpan w:val="2"/>
            <w:shd w:val="clear" w:color="auto" w:fill="auto"/>
            <w:noWrap/>
          </w:tcPr>
          <w:p w14:paraId="16F1146B"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9A90CB6"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255972AB" w14:textId="77777777" w:rsidR="00E12634" w:rsidRPr="00DC7310" w:rsidRDefault="00E12634" w:rsidP="00E12634">
            <w:pPr>
              <w:pStyle w:val="TAC"/>
              <w:keepNext w:val="0"/>
              <w:keepLines w:val="0"/>
              <w:rPr>
                <w:rFonts w:eastAsia="Malgun Gothic"/>
                <w:szCs w:val="18"/>
                <w:lang w:eastAsia="ko-KR"/>
              </w:rPr>
            </w:pPr>
            <w:r w:rsidRPr="00DC7310">
              <w:t>2680</w:t>
            </w:r>
          </w:p>
        </w:tc>
        <w:tc>
          <w:tcPr>
            <w:tcW w:w="357" w:type="pct"/>
            <w:gridSpan w:val="2"/>
            <w:shd w:val="clear" w:color="auto" w:fill="auto"/>
          </w:tcPr>
          <w:p w14:paraId="7390C7B6" w14:textId="77777777" w:rsidR="00E12634" w:rsidRPr="00DC7310" w:rsidRDefault="00E12634" w:rsidP="00E12634">
            <w:pPr>
              <w:pStyle w:val="TAC"/>
              <w:keepNext w:val="0"/>
              <w:keepLines w:val="0"/>
              <w:rPr>
                <w:lang w:eastAsia="zh-CN"/>
              </w:rPr>
            </w:pPr>
            <w:r w:rsidRPr="00DC7310">
              <w:t>N/A</w:t>
            </w:r>
          </w:p>
        </w:tc>
        <w:tc>
          <w:tcPr>
            <w:tcW w:w="612" w:type="pct"/>
            <w:gridSpan w:val="2"/>
            <w:shd w:val="clear" w:color="auto" w:fill="auto"/>
          </w:tcPr>
          <w:p w14:paraId="144A76CC" w14:textId="77777777" w:rsidR="00E12634" w:rsidRPr="00DC7310" w:rsidRDefault="00E12634" w:rsidP="00E12634">
            <w:pPr>
              <w:pStyle w:val="TAC"/>
              <w:keepNext w:val="0"/>
              <w:keepLines w:val="0"/>
              <w:rPr>
                <w:lang w:eastAsia="zh-CN"/>
              </w:rPr>
            </w:pPr>
            <w:r w:rsidRPr="00DC7310">
              <w:t>N/A</w:t>
            </w:r>
          </w:p>
        </w:tc>
      </w:tr>
      <w:tr w:rsidR="00E12634" w:rsidRPr="00DC7310" w14:paraId="5D80F995" w14:textId="77777777" w:rsidTr="00E12634">
        <w:trPr>
          <w:jc w:val="center"/>
        </w:trPr>
        <w:tc>
          <w:tcPr>
            <w:tcW w:w="1132" w:type="pct"/>
            <w:vMerge/>
            <w:shd w:val="clear" w:color="auto" w:fill="auto"/>
          </w:tcPr>
          <w:p w14:paraId="5A7CA2D5" w14:textId="77777777" w:rsidR="00E12634" w:rsidRPr="00DC7310" w:rsidRDefault="00E12634" w:rsidP="00E12634">
            <w:pPr>
              <w:pStyle w:val="TAC"/>
              <w:keepNext w:val="0"/>
              <w:keepLines w:val="0"/>
              <w:rPr>
                <w:rFonts w:eastAsia="MS Mincho"/>
              </w:rPr>
            </w:pPr>
          </w:p>
        </w:tc>
        <w:tc>
          <w:tcPr>
            <w:tcW w:w="410" w:type="pct"/>
            <w:shd w:val="clear" w:color="auto" w:fill="auto"/>
          </w:tcPr>
          <w:p w14:paraId="7A7FA44F" w14:textId="77777777" w:rsidR="00E12634" w:rsidRPr="00DC7310" w:rsidRDefault="00E12634" w:rsidP="00E12634">
            <w:pPr>
              <w:pStyle w:val="TAC"/>
              <w:keepNext w:val="0"/>
              <w:keepLines w:val="0"/>
              <w:rPr>
                <w:rFonts w:eastAsia="Malgun Gothic"/>
                <w:szCs w:val="18"/>
                <w:lang w:eastAsia="ko-KR"/>
              </w:rPr>
            </w:pPr>
            <w:r w:rsidRPr="00DC7310">
              <w:rPr>
                <w:lang w:eastAsia="ja-JP"/>
              </w:rPr>
              <w:t>66</w:t>
            </w:r>
          </w:p>
        </w:tc>
        <w:tc>
          <w:tcPr>
            <w:tcW w:w="561" w:type="pct"/>
            <w:gridSpan w:val="2"/>
            <w:shd w:val="clear" w:color="auto" w:fill="auto"/>
            <w:noWrap/>
          </w:tcPr>
          <w:p w14:paraId="0DCF703A" w14:textId="77777777" w:rsidR="00E12634" w:rsidRPr="00DC7310" w:rsidRDefault="00E12634" w:rsidP="00E12634">
            <w:pPr>
              <w:pStyle w:val="TAC"/>
              <w:keepNext w:val="0"/>
              <w:keepLines w:val="0"/>
              <w:rPr>
                <w:rFonts w:eastAsia="Malgun Gothic"/>
                <w:szCs w:val="18"/>
                <w:lang w:eastAsia="ko-KR"/>
              </w:rPr>
            </w:pPr>
            <w:r w:rsidRPr="00DC7310">
              <w:t>1720</w:t>
            </w:r>
          </w:p>
        </w:tc>
        <w:tc>
          <w:tcPr>
            <w:tcW w:w="348" w:type="pct"/>
            <w:gridSpan w:val="2"/>
            <w:shd w:val="clear" w:color="auto" w:fill="auto"/>
            <w:noWrap/>
          </w:tcPr>
          <w:p w14:paraId="6A11088E"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2A82253A"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5DDADC4A" w14:textId="77777777" w:rsidR="00E12634" w:rsidRPr="00DC7310" w:rsidRDefault="00E12634" w:rsidP="00E12634">
            <w:pPr>
              <w:pStyle w:val="TAC"/>
              <w:keepNext w:val="0"/>
              <w:keepLines w:val="0"/>
              <w:rPr>
                <w:rFonts w:eastAsia="Malgun Gothic"/>
                <w:szCs w:val="18"/>
                <w:lang w:eastAsia="ko-KR"/>
              </w:rPr>
            </w:pPr>
            <w:r w:rsidRPr="00DC7310">
              <w:t>2120</w:t>
            </w:r>
          </w:p>
        </w:tc>
        <w:tc>
          <w:tcPr>
            <w:tcW w:w="357" w:type="pct"/>
            <w:gridSpan w:val="2"/>
            <w:shd w:val="clear" w:color="auto" w:fill="auto"/>
          </w:tcPr>
          <w:p w14:paraId="3041E1E5"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6A83CDF4" w14:textId="77777777" w:rsidR="00E12634" w:rsidRPr="00DC7310" w:rsidRDefault="00E12634" w:rsidP="00E12634">
            <w:pPr>
              <w:pStyle w:val="TAC"/>
              <w:keepNext w:val="0"/>
              <w:keepLines w:val="0"/>
              <w:rPr>
                <w:lang w:eastAsia="zh-CN"/>
              </w:rPr>
            </w:pPr>
            <w:r w:rsidRPr="00DC7310">
              <w:t>N/A</w:t>
            </w:r>
          </w:p>
        </w:tc>
      </w:tr>
      <w:tr w:rsidR="00E12634" w:rsidRPr="00DC7310" w14:paraId="74F00FFA" w14:textId="77777777" w:rsidTr="00E12634">
        <w:trPr>
          <w:jc w:val="center"/>
        </w:trPr>
        <w:tc>
          <w:tcPr>
            <w:tcW w:w="1132" w:type="pct"/>
            <w:vMerge/>
            <w:shd w:val="clear" w:color="auto" w:fill="auto"/>
          </w:tcPr>
          <w:p w14:paraId="37F3B135" w14:textId="77777777" w:rsidR="00E12634" w:rsidRPr="00DC7310" w:rsidRDefault="00E12634" w:rsidP="00E12634">
            <w:pPr>
              <w:pStyle w:val="TAC"/>
              <w:keepNext w:val="0"/>
              <w:keepLines w:val="0"/>
              <w:rPr>
                <w:rFonts w:eastAsia="MS Mincho"/>
              </w:rPr>
            </w:pPr>
          </w:p>
        </w:tc>
        <w:tc>
          <w:tcPr>
            <w:tcW w:w="410" w:type="pct"/>
            <w:shd w:val="clear" w:color="auto" w:fill="auto"/>
          </w:tcPr>
          <w:p w14:paraId="1AE1FD32" w14:textId="77777777" w:rsidR="00E12634" w:rsidRPr="00DC7310" w:rsidRDefault="00E12634" w:rsidP="00E12634">
            <w:pPr>
              <w:pStyle w:val="TAC"/>
              <w:keepNext w:val="0"/>
              <w:keepLines w:val="0"/>
              <w:rPr>
                <w:rFonts w:eastAsia="Malgun Gothic"/>
                <w:szCs w:val="18"/>
                <w:lang w:eastAsia="ko-KR"/>
              </w:rPr>
            </w:pPr>
            <w:r w:rsidRPr="00DC7310">
              <w:rPr>
                <w:lang w:eastAsia="ja-JP"/>
              </w:rPr>
              <w:t>5</w:t>
            </w:r>
          </w:p>
        </w:tc>
        <w:tc>
          <w:tcPr>
            <w:tcW w:w="561" w:type="pct"/>
            <w:gridSpan w:val="2"/>
            <w:shd w:val="clear" w:color="auto" w:fill="auto"/>
            <w:noWrap/>
          </w:tcPr>
          <w:p w14:paraId="6ABB30D1" w14:textId="77777777" w:rsidR="00E12634" w:rsidRPr="00DC7310" w:rsidRDefault="00E12634" w:rsidP="00E12634">
            <w:pPr>
              <w:pStyle w:val="TAC"/>
              <w:keepNext w:val="0"/>
              <w:keepLines w:val="0"/>
              <w:rPr>
                <w:rFonts w:eastAsia="Malgun Gothic"/>
                <w:szCs w:val="18"/>
                <w:lang w:eastAsia="ko-KR"/>
              </w:rPr>
            </w:pPr>
            <w:r w:rsidRPr="00DC7310">
              <w:t>846.5</w:t>
            </w:r>
          </w:p>
        </w:tc>
        <w:tc>
          <w:tcPr>
            <w:tcW w:w="348" w:type="pct"/>
            <w:gridSpan w:val="2"/>
            <w:shd w:val="clear" w:color="auto" w:fill="auto"/>
            <w:noWrap/>
          </w:tcPr>
          <w:p w14:paraId="2A4CB0F9"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B2DFB46"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0E0D9CD3" w14:textId="77777777" w:rsidR="00E12634" w:rsidRPr="00DC7310" w:rsidRDefault="00E12634" w:rsidP="00E12634">
            <w:pPr>
              <w:pStyle w:val="TAC"/>
              <w:keepNext w:val="0"/>
              <w:keepLines w:val="0"/>
              <w:rPr>
                <w:rFonts w:eastAsia="Malgun Gothic"/>
                <w:szCs w:val="18"/>
                <w:lang w:eastAsia="ko-KR"/>
              </w:rPr>
            </w:pPr>
            <w:r w:rsidRPr="00DC7310">
              <w:t>891.5</w:t>
            </w:r>
          </w:p>
        </w:tc>
        <w:tc>
          <w:tcPr>
            <w:tcW w:w="357" w:type="pct"/>
            <w:gridSpan w:val="2"/>
            <w:shd w:val="clear" w:color="auto" w:fill="auto"/>
          </w:tcPr>
          <w:p w14:paraId="3B460FD0"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09D96B25" w14:textId="77777777" w:rsidR="00E12634" w:rsidRPr="00DC7310" w:rsidRDefault="00E12634" w:rsidP="00E12634">
            <w:pPr>
              <w:pStyle w:val="TAC"/>
              <w:keepNext w:val="0"/>
              <w:keepLines w:val="0"/>
              <w:rPr>
                <w:lang w:eastAsia="zh-CN"/>
              </w:rPr>
            </w:pPr>
            <w:r w:rsidRPr="00DC7310">
              <w:t>N/A</w:t>
            </w:r>
          </w:p>
        </w:tc>
      </w:tr>
      <w:tr w:rsidR="00E12634" w:rsidRPr="00DC7310" w14:paraId="5E67BF5D" w14:textId="77777777" w:rsidTr="00E12634">
        <w:trPr>
          <w:jc w:val="center"/>
        </w:trPr>
        <w:tc>
          <w:tcPr>
            <w:tcW w:w="1132" w:type="pct"/>
            <w:vMerge/>
            <w:shd w:val="clear" w:color="auto" w:fill="auto"/>
          </w:tcPr>
          <w:p w14:paraId="38A1EA19" w14:textId="77777777" w:rsidR="00E12634" w:rsidRPr="00DC7310" w:rsidRDefault="00E12634" w:rsidP="00E12634">
            <w:pPr>
              <w:pStyle w:val="TAC"/>
              <w:keepNext w:val="0"/>
              <w:keepLines w:val="0"/>
              <w:rPr>
                <w:rFonts w:eastAsia="MS Mincho"/>
              </w:rPr>
            </w:pPr>
          </w:p>
        </w:tc>
        <w:tc>
          <w:tcPr>
            <w:tcW w:w="410" w:type="pct"/>
            <w:shd w:val="clear" w:color="auto" w:fill="auto"/>
          </w:tcPr>
          <w:p w14:paraId="369E99B9" w14:textId="77777777" w:rsidR="00E12634" w:rsidRPr="00DC7310" w:rsidRDefault="00E12634" w:rsidP="00E12634">
            <w:pPr>
              <w:pStyle w:val="TAC"/>
              <w:keepNext w:val="0"/>
              <w:keepLines w:val="0"/>
              <w:rPr>
                <w:rFonts w:eastAsia="Malgun Gothic"/>
                <w:szCs w:val="18"/>
                <w:lang w:eastAsia="ko-KR"/>
              </w:rPr>
            </w:pPr>
            <w:r w:rsidRPr="00DC7310">
              <w:rPr>
                <w:lang w:eastAsia="ja-JP"/>
              </w:rPr>
              <w:t>7</w:t>
            </w:r>
          </w:p>
        </w:tc>
        <w:tc>
          <w:tcPr>
            <w:tcW w:w="561" w:type="pct"/>
            <w:gridSpan w:val="2"/>
            <w:shd w:val="clear" w:color="auto" w:fill="auto"/>
            <w:noWrap/>
          </w:tcPr>
          <w:p w14:paraId="7D7C2379"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1E69CDEC"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C0D9F0A"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119B2757" w14:textId="77777777" w:rsidR="00E12634" w:rsidRPr="00DC7310" w:rsidRDefault="00E12634" w:rsidP="00E12634">
            <w:pPr>
              <w:pStyle w:val="TAC"/>
              <w:keepNext w:val="0"/>
              <w:keepLines w:val="0"/>
              <w:rPr>
                <w:rFonts w:eastAsia="Malgun Gothic"/>
                <w:szCs w:val="18"/>
                <w:lang w:eastAsia="ko-KR"/>
              </w:rPr>
            </w:pPr>
            <w:r w:rsidRPr="00DC7310">
              <w:t>2624</w:t>
            </w:r>
          </w:p>
        </w:tc>
        <w:tc>
          <w:tcPr>
            <w:tcW w:w="357" w:type="pct"/>
            <w:gridSpan w:val="2"/>
            <w:shd w:val="clear" w:color="auto" w:fill="auto"/>
          </w:tcPr>
          <w:p w14:paraId="0840ECE1" w14:textId="77777777" w:rsidR="00E12634" w:rsidRPr="00DC7310" w:rsidRDefault="00E12634" w:rsidP="00E12634">
            <w:pPr>
              <w:pStyle w:val="TAC"/>
              <w:keepNext w:val="0"/>
              <w:keepLines w:val="0"/>
              <w:rPr>
                <w:lang w:eastAsia="zh-CN"/>
              </w:rPr>
            </w:pPr>
            <w:r w:rsidRPr="00DC7310">
              <w:rPr>
                <w:lang w:eastAsia="ja-JP"/>
              </w:rPr>
              <w:t>29.0</w:t>
            </w:r>
          </w:p>
        </w:tc>
        <w:tc>
          <w:tcPr>
            <w:tcW w:w="612" w:type="pct"/>
            <w:gridSpan w:val="2"/>
            <w:shd w:val="clear" w:color="auto" w:fill="auto"/>
          </w:tcPr>
          <w:p w14:paraId="3DCC3706" w14:textId="77777777" w:rsidR="00E12634" w:rsidRPr="00DC7310" w:rsidRDefault="00E12634" w:rsidP="00E12634">
            <w:pPr>
              <w:pStyle w:val="TAC"/>
              <w:keepNext w:val="0"/>
              <w:keepLines w:val="0"/>
              <w:rPr>
                <w:lang w:eastAsia="zh-CN"/>
              </w:rPr>
            </w:pPr>
            <w:r w:rsidRPr="00DC7310">
              <w:t>IMD2</w:t>
            </w:r>
            <w:r w:rsidRPr="00DC7310">
              <w:rPr>
                <w:vertAlign w:val="superscript"/>
              </w:rPr>
              <w:t>1</w:t>
            </w:r>
          </w:p>
        </w:tc>
      </w:tr>
      <w:tr w:rsidR="00E12634" w:rsidRPr="00DC7310" w14:paraId="6792F1C4" w14:textId="77777777" w:rsidTr="00E12634">
        <w:trPr>
          <w:jc w:val="center"/>
        </w:trPr>
        <w:tc>
          <w:tcPr>
            <w:tcW w:w="1132" w:type="pct"/>
            <w:vMerge/>
            <w:tcBorders>
              <w:bottom w:val="single" w:sz="4" w:space="0" w:color="auto"/>
            </w:tcBorders>
            <w:shd w:val="clear" w:color="auto" w:fill="auto"/>
          </w:tcPr>
          <w:p w14:paraId="4D2538FD" w14:textId="77777777" w:rsidR="00E12634" w:rsidRPr="00DC7310" w:rsidRDefault="00E12634" w:rsidP="00E12634">
            <w:pPr>
              <w:pStyle w:val="TAC"/>
              <w:keepNext w:val="0"/>
              <w:keepLines w:val="0"/>
              <w:rPr>
                <w:rFonts w:eastAsia="MS Mincho"/>
              </w:rPr>
            </w:pPr>
          </w:p>
        </w:tc>
        <w:tc>
          <w:tcPr>
            <w:tcW w:w="410" w:type="pct"/>
            <w:shd w:val="clear" w:color="auto" w:fill="auto"/>
          </w:tcPr>
          <w:p w14:paraId="28081276" w14:textId="77777777" w:rsidR="00E12634" w:rsidRPr="00DC7310" w:rsidRDefault="00E12634" w:rsidP="00E12634">
            <w:pPr>
              <w:pStyle w:val="TAC"/>
              <w:keepNext w:val="0"/>
              <w:keepLines w:val="0"/>
              <w:rPr>
                <w:rFonts w:eastAsia="Malgun Gothic"/>
                <w:szCs w:val="18"/>
                <w:lang w:eastAsia="ko-KR"/>
              </w:rPr>
            </w:pPr>
            <w:r w:rsidRPr="00DC7310">
              <w:rPr>
                <w:lang w:eastAsia="ja-JP"/>
              </w:rPr>
              <w:t>66</w:t>
            </w:r>
          </w:p>
        </w:tc>
        <w:tc>
          <w:tcPr>
            <w:tcW w:w="561" w:type="pct"/>
            <w:gridSpan w:val="2"/>
            <w:shd w:val="clear" w:color="auto" w:fill="auto"/>
            <w:noWrap/>
          </w:tcPr>
          <w:p w14:paraId="58B8F675" w14:textId="77777777" w:rsidR="00E12634" w:rsidRPr="00DC7310" w:rsidRDefault="00E12634" w:rsidP="00E12634">
            <w:pPr>
              <w:pStyle w:val="TAC"/>
              <w:keepNext w:val="0"/>
              <w:keepLines w:val="0"/>
              <w:rPr>
                <w:rFonts w:eastAsia="Malgun Gothic"/>
                <w:szCs w:val="18"/>
                <w:lang w:eastAsia="ko-KR"/>
              </w:rPr>
            </w:pPr>
            <w:r w:rsidRPr="00DC7310">
              <w:t>1777.5</w:t>
            </w:r>
          </w:p>
        </w:tc>
        <w:tc>
          <w:tcPr>
            <w:tcW w:w="348" w:type="pct"/>
            <w:gridSpan w:val="2"/>
            <w:shd w:val="clear" w:color="auto" w:fill="auto"/>
            <w:noWrap/>
          </w:tcPr>
          <w:p w14:paraId="4AD3CC2E"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3A4CED35"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3434E4B2" w14:textId="77777777" w:rsidR="00E12634" w:rsidRPr="00DC7310" w:rsidRDefault="00E12634" w:rsidP="00E12634">
            <w:pPr>
              <w:pStyle w:val="TAC"/>
              <w:keepNext w:val="0"/>
              <w:keepLines w:val="0"/>
              <w:rPr>
                <w:rFonts w:eastAsia="Malgun Gothic"/>
                <w:szCs w:val="18"/>
                <w:lang w:eastAsia="ko-KR"/>
              </w:rPr>
            </w:pPr>
            <w:r w:rsidRPr="00DC7310">
              <w:t>2177.5</w:t>
            </w:r>
          </w:p>
        </w:tc>
        <w:tc>
          <w:tcPr>
            <w:tcW w:w="357" w:type="pct"/>
            <w:gridSpan w:val="2"/>
            <w:shd w:val="clear" w:color="auto" w:fill="auto"/>
          </w:tcPr>
          <w:p w14:paraId="6C363D5B" w14:textId="77777777" w:rsidR="00E12634" w:rsidRPr="00DC7310" w:rsidRDefault="00E12634" w:rsidP="00E12634">
            <w:pPr>
              <w:pStyle w:val="TAC"/>
              <w:keepNext w:val="0"/>
              <w:keepLines w:val="0"/>
              <w:rPr>
                <w:lang w:eastAsia="zh-CN"/>
              </w:rPr>
            </w:pPr>
            <w:r w:rsidRPr="00DC7310">
              <w:rPr>
                <w:lang w:eastAsia="ja-JP"/>
              </w:rPr>
              <w:t>N/A</w:t>
            </w:r>
          </w:p>
        </w:tc>
        <w:tc>
          <w:tcPr>
            <w:tcW w:w="612" w:type="pct"/>
            <w:gridSpan w:val="2"/>
            <w:shd w:val="clear" w:color="auto" w:fill="auto"/>
          </w:tcPr>
          <w:p w14:paraId="77DCAAD7" w14:textId="77777777" w:rsidR="00E12634" w:rsidRPr="00DC7310" w:rsidRDefault="00E12634" w:rsidP="00E12634">
            <w:pPr>
              <w:pStyle w:val="TAC"/>
              <w:keepNext w:val="0"/>
              <w:keepLines w:val="0"/>
              <w:rPr>
                <w:lang w:eastAsia="zh-CN"/>
              </w:rPr>
            </w:pPr>
            <w:r w:rsidRPr="00DC7310">
              <w:t>N/A</w:t>
            </w:r>
          </w:p>
        </w:tc>
      </w:tr>
      <w:tr w:rsidR="00E12634" w:rsidRPr="00DC7310" w14:paraId="39A24CDA" w14:textId="77777777" w:rsidTr="00E12634">
        <w:trPr>
          <w:jc w:val="center"/>
        </w:trPr>
        <w:tc>
          <w:tcPr>
            <w:tcW w:w="1132" w:type="pct"/>
            <w:tcBorders>
              <w:bottom w:val="nil"/>
            </w:tcBorders>
            <w:shd w:val="clear" w:color="auto" w:fill="auto"/>
          </w:tcPr>
          <w:p w14:paraId="0B51C931" w14:textId="77777777" w:rsidR="00E12634" w:rsidRPr="00DC7310" w:rsidRDefault="00E12634" w:rsidP="00E12634">
            <w:pPr>
              <w:pStyle w:val="TAC"/>
              <w:keepNext w:val="0"/>
              <w:keepLines w:val="0"/>
              <w:rPr>
                <w:rFonts w:eastAsia="MS Mincho"/>
              </w:rPr>
            </w:pPr>
            <w:r w:rsidRPr="00DC7310">
              <w:rPr>
                <w:rFonts w:cs="Arial"/>
                <w:szCs w:val="18"/>
                <w:lang w:eastAsia="zh-CN"/>
              </w:rPr>
              <w:t>DC_5A-7A_n71A</w:t>
            </w:r>
          </w:p>
        </w:tc>
        <w:tc>
          <w:tcPr>
            <w:tcW w:w="410" w:type="pct"/>
            <w:shd w:val="clear" w:color="auto" w:fill="auto"/>
          </w:tcPr>
          <w:p w14:paraId="5BA0203C"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5</w:t>
            </w:r>
          </w:p>
        </w:tc>
        <w:tc>
          <w:tcPr>
            <w:tcW w:w="561" w:type="pct"/>
            <w:gridSpan w:val="2"/>
            <w:shd w:val="clear" w:color="auto" w:fill="auto"/>
            <w:noWrap/>
          </w:tcPr>
          <w:p w14:paraId="290189EC"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835</w:t>
            </w:r>
          </w:p>
        </w:tc>
        <w:tc>
          <w:tcPr>
            <w:tcW w:w="348" w:type="pct"/>
            <w:gridSpan w:val="2"/>
            <w:shd w:val="clear" w:color="auto" w:fill="auto"/>
            <w:noWrap/>
          </w:tcPr>
          <w:p w14:paraId="3B14DA55"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5</w:t>
            </w:r>
          </w:p>
        </w:tc>
        <w:tc>
          <w:tcPr>
            <w:tcW w:w="1041" w:type="pct"/>
            <w:gridSpan w:val="2"/>
            <w:shd w:val="clear" w:color="auto" w:fill="auto"/>
            <w:noWrap/>
          </w:tcPr>
          <w:p w14:paraId="2A08C02E"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25</w:t>
            </w:r>
          </w:p>
        </w:tc>
        <w:tc>
          <w:tcPr>
            <w:tcW w:w="539" w:type="pct"/>
            <w:gridSpan w:val="2"/>
            <w:shd w:val="clear" w:color="auto" w:fill="auto"/>
            <w:noWrap/>
          </w:tcPr>
          <w:p w14:paraId="2CC15B43" w14:textId="77777777" w:rsidR="00E12634" w:rsidRPr="00DC7310" w:rsidRDefault="00E12634" w:rsidP="00E12634">
            <w:pPr>
              <w:pStyle w:val="TAC"/>
              <w:keepNext w:val="0"/>
              <w:keepLines w:val="0"/>
              <w:rPr>
                <w:rFonts w:eastAsia="MS Mincho"/>
              </w:rPr>
            </w:pPr>
            <w:r w:rsidRPr="00DC7310">
              <w:rPr>
                <w:rFonts w:cs="Arial"/>
                <w:kern w:val="2"/>
                <w:szCs w:val="18"/>
                <w:lang w:eastAsia="zh-CN"/>
              </w:rPr>
              <w:t>880</w:t>
            </w:r>
          </w:p>
        </w:tc>
        <w:tc>
          <w:tcPr>
            <w:tcW w:w="357" w:type="pct"/>
            <w:gridSpan w:val="2"/>
            <w:shd w:val="clear" w:color="auto" w:fill="auto"/>
          </w:tcPr>
          <w:p w14:paraId="10D6D5CF"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N/A</w:t>
            </w:r>
          </w:p>
        </w:tc>
        <w:tc>
          <w:tcPr>
            <w:tcW w:w="612" w:type="pct"/>
            <w:gridSpan w:val="2"/>
            <w:shd w:val="clear" w:color="auto" w:fill="auto"/>
          </w:tcPr>
          <w:p w14:paraId="1CD53015" w14:textId="77777777" w:rsidR="00E12634" w:rsidRPr="00DC7310" w:rsidRDefault="00E12634" w:rsidP="00E12634">
            <w:pPr>
              <w:pStyle w:val="TAC"/>
              <w:keepNext w:val="0"/>
              <w:keepLines w:val="0"/>
              <w:rPr>
                <w:rFonts w:eastAsia="MS Mincho"/>
              </w:rPr>
            </w:pPr>
            <w:r w:rsidRPr="00DC7310">
              <w:rPr>
                <w:rFonts w:eastAsia="Malgun Gothic" w:cs="Arial"/>
                <w:kern w:val="2"/>
                <w:szCs w:val="24"/>
                <w:lang w:eastAsia="ko-KR"/>
              </w:rPr>
              <w:t>N/A</w:t>
            </w:r>
          </w:p>
        </w:tc>
      </w:tr>
      <w:tr w:rsidR="00E12634" w:rsidRPr="00DC7310" w14:paraId="20499531" w14:textId="77777777" w:rsidTr="00E12634">
        <w:trPr>
          <w:jc w:val="center"/>
        </w:trPr>
        <w:tc>
          <w:tcPr>
            <w:tcW w:w="1132" w:type="pct"/>
            <w:tcBorders>
              <w:top w:val="nil"/>
              <w:bottom w:val="nil"/>
            </w:tcBorders>
            <w:shd w:val="clear" w:color="auto" w:fill="auto"/>
          </w:tcPr>
          <w:p w14:paraId="226B1C04" w14:textId="77777777" w:rsidR="00E12634" w:rsidRPr="00DC7310" w:rsidRDefault="00E12634" w:rsidP="00E12634">
            <w:pPr>
              <w:pStyle w:val="TAC"/>
              <w:keepNext w:val="0"/>
              <w:keepLines w:val="0"/>
              <w:rPr>
                <w:rFonts w:eastAsia="MS Mincho"/>
              </w:rPr>
            </w:pPr>
          </w:p>
        </w:tc>
        <w:tc>
          <w:tcPr>
            <w:tcW w:w="410" w:type="pct"/>
            <w:shd w:val="clear" w:color="auto" w:fill="auto"/>
          </w:tcPr>
          <w:p w14:paraId="021E909C"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7</w:t>
            </w:r>
          </w:p>
        </w:tc>
        <w:tc>
          <w:tcPr>
            <w:tcW w:w="561" w:type="pct"/>
            <w:gridSpan w:val="2"/>
            <w:shd w:val="clear" w:color="auto" w:fill="auto"/>
            <w:noWrap/>
          </w:tcPr>
          <w:p w14:paraId="699E6B43"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N/A</w:t>
            </w:r>
          </w:p>
        </w:tc>
        <w:tc>
          <w:tcPr>
            <w:tcW w:w="348" w:type="pct"/>
            <w:gridSpan w:val="2"/>
            <w:shd w:val="clear" w:color="auto" w:fill="auto"/>
            <w:noWrap/>
          </w:tcPr>
          <w:p w14:paraId="7D85EB31"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5</w:t>
            </w:r>
          </w:p>
        </w:tc>
        <w:tc>
          <w:tcPr>
            <w:tcW w:w="1041" w:type="pct"/>
            <w:gridSpan w:val="2"/>
            <w:shd w:val="clear" w:color="auto" w:fill="auto"/>
            <w:noWrap/>
          </w:tcPr>
          <w:p w14:paraId="159C9F54"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N/A</w:t>
            </w:r>
          </w:p>
        </w:tc>
        <w:tc>
          <w:tcPr>
            <w:tcW w:w="539" w:type="pct"/>
            <w:gridSpan w:val="2"/>
            <w:shd w:val="clear" w:color="auto" w:fill="auto"/>
            <w:noWrap/>
          </w:tcPr>
          <w:p w14:paraId="34991BFA"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2660</w:t>
            </w:r>
          </w:p>
        </w:tc>
        <w:tc>
          <w:tcPr>
            <w:tcW w:w="357" w:type="pct"/>
            <w:gridSpan w:val="2"/>
            <w:shd w:val="clear" w:color="auto" w:fill="auto"/>
          </w:tcPr>
          <w:p w14:paraId="70D32414" w14:textId="77777777" w:rsidR="00E12634" w:rsidRPr="00DC7310" w:rsidRDefault="00E12634" w:rsidP="00E12634">
            <w:pPr>
              <w:pStyle w:val="TAC"/>
              <w:keepNext w:val="0"/>
              <w:keepLines w:val="0"/>
              <w:rPr>
                <w:rFonts w:eastAsia="MS Mincho"/>
              </w:rPr>
            </w:pPr>
            <w:r w:rsidRPr="00DC7310">
              <w:rPr>
                <w:rFonts w:cs="Arial"/>
                <w:kern w:val="2"/>
                <w:szCs w:val="18"/>
                <w:lang w:eastAsia="zh-CN"/>
              </w:rPr>
              <w:t>6.5</w:t>
            </w:r>
          </w:p>
        </w:tc>
        <w:tc>
          <w:tcPr>
            <w:tcW w:w="612" w:type="pct"/>
            <w:gridSpan w:val="2"/>
            <w:shd w:val="clear" w:color="auto" w:fill="auto"/>
          </w:tcPr>
          <w:p w14:paraId="6F1C006F"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5</w:t>
            </w:r>
          </w:p>
        </w:tc>
      </w:tr>
      <w:tr w:rsidR="00E12634" w:rsidRPr="00DC7310" w14:paraId="516A4081" w14:textId="77777777" w:rsidTr="00E12634">
        <w:trPr>
          <w:jc w:val="center"/>
        </w:trPr>
        <w:tc>
          <w:tcPr>
            <w:tcW w:w="1132" w:type="pct"/>
            <w:tcBorders>
              <w:top w:val="nil"/>
              <w:bottom w:val="single" w:sz="4" w:space="0" w:color="auto"/>
            </w:tcBorders>
            <w:shd w:val="clear" w:color="auto" w:fill="auto"/>
          </w:tcPr>
          <w:p w14:paraId="41ED3DCF" w14:textId="77777777" w:rsidR="00E12634" w:rsidRPr="00DC7310" w:rsidRDefault="00E12634" w:rsidP="00E12634">
            <w:pPr>
              <w:pStyle w:val="TAC"/>
              <w:keepNext w:val="0"/>
              <w:keepLines w:val="0"/>
              <w:rPr>
                <w:rFonts w:eastAsia="MS Mincho"/>
              </w:rPr>
            </w:pPr>
          </w:p>
        </w:tc>
        <w:tc>
          <w:tcPr>
            <w:tcW w:w="410" w:type="pct"/>
            <w:shd w:val="clear" w:color="auto" w:fill="auto"/>
          </w:tcPr>
          <w:p w14:paraId="45691334"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n71</w:t>
            </w:r>
          </w:p>
        </w:tc>
        <w:tc>
          <w:tcPr>
            <w:tcW w:w="561" w:type="pct"/>
            <w:gridSpan w:val="2"/>
            <w:shd w:val="clear" w:color="auto" w:fill="auto"/>
            <w:noWrap/>
          </w:tcPr>
          <w:p w14:paraId="6B128608"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680</w:t>
            </w:r>
          </w:p>
        </w:tc>
        <w:tc>
          <w:tcPr>
            <w:tcW w:w="348" w:type="pct"/>
            <w:gridSpan w:val="2"/>
            <w:shd w:val="clear" w:color="auto" w:fill="auto"/>
            <w:noWrap/>
          </w:tcPr>
          <w:p w14:paraId="40ACE06F"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5</w:t>
            </w:r>
          </w:p>
        </w:tc>
        <w:tc>
          <w:tcPr>
            <w:tcW w:w="1041" w:type="pct"/>
            <w:gridSpan w:val="2"/>
            <w:shd w:val="clear" w:color="auto" w:fill="auto"/>
            <w:noWrap/>
          </w:tcPr>
          <w:p w14:paraId="432AE228"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25</w:t>
            </w:r>
          </w:p>
        </w:tc>
        <w:tc>
          <w:tcPr>
            <w:tcW w:w="539" w:type="pct"/>
            <w:gridSpan w:val="2"/>
            <w:shd w:val="clear" w:color="auto" w:fill="auto"/>
            <w:noWrap/>
          </w:tcPr>
          <w:p w14:paraId="5F32FE95" w14:textId="77777777" w:rsidR="00E12634" w:rsidRPr="00DC7310" w:rsidRDefault="00E12634" w:rsidP="00E12634">
            <w:pPr>
              <w:pStyle w:val="TAC"/>
              <w:keepNext w:val="0"/>
              <w:keepLines w:val="0"/>
              <w:rPr>
                <w:rFonts w:eastAsia="MS Mincho"/>
              </w:rPr>
            </w:pPr>
            <w:r w:rsidRPr="00DC7310">
              <w:rPr>
                <w:rFonts w:cs="Arial"/>
                <w:kern w:val="2"/>
                <w:szCs w:val="18"/>
                <w:lang w:eastAsia="zh-CN"/>
              </w:rPr>
              <w:t>634</w:t>
            </w:r>
          </w:p>
        </w:tc>
        <w:tc>
          <w:tcPr>
            <w:tcW w:w="357" w:type="pct"/>
            <w:gridSpan w:val="2"/>
            <w:shd w:val="clear" w:color="auto" w:fill="auto"/>
          </w:tcPr>
          <w:p w14:paraId="425D831B"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N/A</w:t>
            </w:r>
          </w:p>
        </w:tc>
        <w:tc>
          <w:tcPr>
            <w:tcW w:w="612" w:type="pct"/>
            <w:gridSpan w:val="2"/>
            <w:shd w:val="clear" w:color="auto" w:fill="auto"/>
          </w:tcPr>
          <w:p w14:paraId="187B68A5"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403EBC38" w14:textId="77777777" w:rsidTr="00E12634">
        <w:trPr>
          <w:jc w:val="center"/>
        </w:trPr>
        <w:tc>
          <w:tcPr>
            <w:tcW w:w="1132" w:type="pct"/>
            <w:tcBorders>
              <w:bottom w:val="nil"/>
            </w:tcBorders>
            <w:shd w:val="clear" w:color="auto" w:fill="auto"/>
          </w:tcPr>
          <w:p w14:paraId="7439886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5E32B4B4" w14:textId="77777777" w:rsidR="00E12634" w:rsidRPr="00DC7310" w:rsidRDefault="00E12634" w:rsidP="00E12634">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5A4B3CC6" w14:textId="77777777" w:rsidR="00E12634" w:rsidRPr="00DC7310" w:rsidRDefault="00E12634" w:rsidP="00E12634">
            <w:pPr>
              <w:pStyle w:val="TAC"/>
              <w:keepNext w:val="0"/>
              <w:keepLines w:val="0"/>
              <w:rPr>
                <w:lang w:eastAsia="zh-CN"/>
              </w:rPr>
            </w:pPr>
            <w:r w:rsidRPr="00DC7310">
              <w:t>844</w:t>
            </w:r>
          </w:p>
        </w:tc>
        <w:tc>
          <w:tcPr>
            <w:tcW w:w="348" w:type="pct"/>
            <w:gridSpan w:val="2"/>
            <w:tcBorders>
              <w:top w:val="single" w:sz="4" w:space="0" w:color="auto"/>
              <w:left w:val="single" w:sz="4" w:space="0" w:color="auto"/>
              <w:bottom w:val="single" w:sz="4" w:space="0" w:color="auto"/>
              <w:right w:val="single" w:sz="4" w:space="0" w:color="auto"/>
            </w:tcBorders>
            <w:noWrap/>
          </w:tcPr>
          <w:p w14:paraId="13675A8A" w14:textId="77777777" w:rsidR="00E12634" w:rsidRPr="00DC7310" w:rsidRDefault="00E12634" w:rsidP="00E12634">
            <w:pPr>
              <w:pStyle w:val="TAC"/>
              <w:keepNext w:val="0"/>
              <w:keepLines w:val="0"/>
              <w:rPr>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F09151B" w14:textId="77777777" w:rsidR="00E12634" w:rsidRPr="00DC7310" w:rsidRDefault="00E12634" w:rsidP="00E12634">
            <w:pPr>
              <w:pStyle w:val="TAC"/>
              <w:keepNext w:val="0"/>
              <w:keepLines w:val="0"/>
              <w:rPr>
                <w:lang w:eastAsia="zh-CN"/>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A7B96C3" w14:textId="77777777" w:rsidR="00E12634" w:rsidRPr="00DC7310" w:rsidRDefault="00E12634" w:rsidP="00E12634">
            <w:pPr>
              <w:pStyle w:val="TAC"/>
              <w:keepNext w:val="0"/>
              <w:keepLines w:val="0"/>
              <w:rPr>
                <w:lang w:eastAsia="zh-CN"/>
              </w:rPr>
            </w:pPr>
            <w:r w:rsidRPr="00DC7310">
              <w:t>889</w:t>
            </w:r>
          </w:p>
        </w:tc>
        <w:tc>
          <w:tcPr>
            <w:tcW w:w="357" w:type="pct"/>
            <w:gridSpan w:val="2"/>
            <w:tcBorders>
              <w:top w:val="single" w:sz="4" w:space="0" w:color="auto"/>
              <w:left w:val="single" w:sz="4" w:space="0" w:color="auto"/>
              <w:bottom w:val="single" w:sz="4" w:space="0" w:color="auto"/>
              <w:right w:val="single" w:sz="4" w:space="0" w:color="auto"/>
            </w:tcBorders>
          </w:tcPr>
          <w:p w14:paraId="12536453"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43C8172"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4CE27A6B" w14:textId="77777777" w:rsidTr="00E12634">
        <w:trPr>
          <w:jc w:val="center"/>
        </w:trPr>
        <w:tc>
          <w:tcPr>
            <w:tcW w:w="1132" w:type="pct"/>
            <w:tcBorders>
              <w:top w:val="nil"/>
              <w:bottom w:val="nil"/>
            </w:tcBorders>
            <w:shd w:val="clear" w:color="auto" w:fill="auto"/>
          </w:tcPr>
          <w:p w14:paraId="41C786F6"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DC_5A-7A_n77A</w:t>
            </w:r>
          </w:p>
        </w:tc>
        <w:tc>
          <w:tcPr>
            <w:tcW w:w="410" w:type="pct"/>
            <w:tcBorders>
              <w:top w:val="single" w:sz="4" w:space="0" w:color="auto"/>
              <w:left w:val="single" w:sz="4" w:space="0" w:color="auto"/>
              <w:bottom w:val="single" w:sz="4" w:space="0" w:color="auto"/>
              <w:right w:val="single" w:sz="4" w:space="0" w:color="auto"/>
            </w:tcBorders>
          </w:tcPr>
          <w:p w14:paraId="1E91644F" w14:textId="77777777" w:rsidR="00E12634" w:rsidRPr="00DC7310" w:rsidRDefault="00E12634" w:rsidP="00E12634">
            <w:pPr>
              <w:pStyle w:val="TAC"/>
              <w:keepNext w:val="0"/>
              <w:keepLines w:val="0"/>
              <w:rPr>
                <w:rFonts w:eastAsia="Malgun Gothic"/>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4AC1F57A" w14:textId="77777777" w:rsidR="00E12634" w:rsidRPr="00DC7310" w:rsidRDefault="00E12634" w:rsidP="00E12634">
            <w:pPr>
              <w:pStyle w:val="TAC"/>
              <w:keepNext w:val="0"/>
              <w:keepLines w:val="0"/>
              <w:rPr>
                <w:lang w:eastAsia="zh-CN"/>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DF32DCD" w14:textId="77777777" w:rsidR="00E12634" w:rsidRPr="00DC7310" w:rsidRDefault="00E12634" w:rsidP="00E12634">
            <w:pPr>
              <w:pStyle w:val="TAC"/>
              <w:keepNext w:val="0"/>
              <w:keepLines w:val="0"/>
              <w:rPr>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530DB34" w14:textId="77777777" w:rsidR="00E12634" w:rsidRPr="00DC7310" w:rsidRDefault="00E12634" w:rsidP="00E12634">
            <w:pPr>
              <w:pStyle w:val="TAC"/>
              <w:keepNext w:val="0"/>
              <w:keepLines w:val="0"/>
              <w:rPr>
                <w:lang w:eastAsia="zh-CN"/>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7E562989" w14:textId="77777777" w:rsidR="00E12634" w:rsidRPr="00DC7310" w:rsidRDefault="00E12634" w:rsidP="00E12634">
            <w:pPr>
              <w:pStyle w:val="TAC"/>
              <w:keepNext w:val="0"/>
              <w:keepLines w:val="0"/>
              <w:rPr>
                <w:lang w:eastAsia="zh-CN"/>
              </w:rPr>
            </w:pPr>
            <w:r w:rsidRPr="00DC7310">
              <w:t>2645</w:t>
            </w:r>
          </w:p>
        </w:tc>
        <w:tc>
          <w:tcPr>
            <w:tcW w:w="357" w:type="pct"/>
            <w:gridSpan w:val="2"/>
            <w:tcBorders>
              <w:top w:val="single" w:sz="4" w:space="0" w:color="auto"/>
              <w:left w:val="single" w:sz="4" w:space="0" w:color="auto"/>
              <w:bottom w:val="single" w:sz="4" w:space="0" w:color="auto"/>
              <w:right w:val="single" w:sz="4" w:space="0" w:color="auto"/>
            </w:tcBorders>
          </w:tcPr>
          <w:p w14:paraId="4A847032" w14:textId="77777777" w:rsidR="00E12634" w:rsidRPr="00DC7310" w:rsidRDefault="00E12634" w:rsidP="00E12634">
            <w:pPr>
              <w:pStyle w:val="TAC"/>
              <w:keepNext w:val="0"/>
              <w:keepLines w:val="0"/>
              <w:rPr>
                <w:rFonts w:eastAsia="Malgun Gothic"/>
                <w:kern w:val="2"/>
                <w:szCs w:val="24"/>
                <w:lang w:eastAsia="ko-KR"/>
              </w:rPr>
            </w:pPr>
            <w:r w:rsidRPr="00DC7310">
              <w:t>30.1</w:t>
            </w:r>
          </w:p>
        </w:tc>
        <w:tc>
          <w:tcPr>
            <w:tcW w:w="612" w:type="pct"/>
            <w:gridSpan w:val="2"/>
            <w:tcBorders>
              <w:top w:val="single" w:sz="4" w:space="0" w:color="auto"/>
              <w:left w:val="single" w:sz="4" w:space="0" w:color="auto"/>
              <w:bottom w:val="single" w:sz="4" w:space="0" w:color="auto"/>
              <w:right w:val="single" w:sz="4" w:space="0" w:color="auto"/>
            </w:tcBorders>
          </w:tcPr>
          <w:p w14:paraId="55D0F8B7" w14:textId="77777777" w:rsidR="00E12634" w:rsidRPr="00DC7310" w:rsidRDefault="00E12634" w:rsidP="00E12634">
            <w:pPr>
              <w:pStyle w:val="TAC"/>
              <w:keepNext w:val="0"/>
              <w:keepLines w:val="0"/>
              <w:rPr>
                <w:rFonts w:eastAsia="Malgun Gothic"/>
                <w:lang w:eastAsia="ko-KR"/>
              </w:rPr>
            </w:pPr>
            <w:r w:rsidRPr="00DC7310">
              <w:t>IMD2</w:t>
            </w:r>
          </w:p>
        </w:tc>
      </w:tr>
      <w:tr w:rsidR="00E12634" w:rsidRPr="00DC7310" w14:paraId="4FEB31C6" w14:textId="77777777" w:rsidTr="00E12634">
        <w:trPr>
          <w:jc w:val="center"/>
        </w:trPr>
        <w:tc>
          <w:tcPr>
            <w:tcW w:w="1132" w:type="pct"/>
            <w:tcBorders>
              <w:top w:val="nil"/>
              <w:bottom w:val="nil"/>
            </w:tcBorders>
            <w:shd w:val="clear" w:color="auto" w:fill="auto"/>
          </w:tcPr>
          <w:p w14:paraId="277F30F7"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DC_5A-7A_n77(2A)</w:t>
            </w:r>
          </w:p>
          <w:p w14:paraId="55864241"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DC_5A-7A_n77(3A)</w:t>
            </w:r>
          </w:p>
        </w:tc>
        <w:tc>
          <w:tcPr>
            <w:tcW w:w="410" w:type="pct"/>
            <w:tcBorders>
              <w:top w:val="single" w:sz="4" w:space="0" w:color="auto"/>
              <w:left w:val="single" w:sz="4" w:space="0" w:color="auto"/>
              <w:bottom w:val="single" w:sz="4" w:space="0" w:color="auto"/>
              <w:right w:val="single" w:sz="4" w:space="0" w:color="auto"/>
            </w:tcBorders>
          </w:tcPr>
          <w:p w14:paraId="1AA89F3E" w14:textId="77777777" w:rsidR="00E12634" w:rsidRPr="00DC7310" w:rsidRDefault="00E12634" w:rsidP="00E12634">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51F1C904" w14:textId="77777777" w:rsidR="00E12634" w:rsidRPr="00DC7310" w:rsidRDefault="00E12634" w:rsidP="00E12634">
            <w:pPr>
              <w:pStyle w:val="TAC"/>
              <w:keepNext w:val="0"/>
              <w:keepLines w:val="0"/>
              <w:rPr>
                <w:lang w:eastAsia="zh-CN"/>
              </w:rPr>
            </w:pPr>
            <w:r w:rsidRPr="00DC7310">
              <w:t>3489</w:t>
            </w:r>
          </w:p>
        </w:tc>
        <w:tc>
          <w:tcPr>
            <w:tcW w:w="348" w:type="pct"/>
            <w:gridSpan w:val="2"/>
            <w:tcBorders>
              <w:top w:val="single" w:sz="4" w:space="0" w:color="auto"/>
              <w:left w:val="single" w:sz="4" w:space="0" w:color="auto"/>
              <w:bottom w:val="single" w:sz="4" w:space="0" w:color="auto"/>
              <w:right w:val="single" w:sz="4" w:space="0" w:color="auto"/>
            </w:tcBorders>
            <w:noWrap/>
          </w:tcPr>
          <w:p w14:paraId="43B980D6" w14:textId="77777777" w:rsidR="00E12634" w:rsidRPr="00DC7310" w:rsidRDefault="00E12634" w:rsidP="00E12634">
            <w:pPr>
              <w:pStyle w:val="TAC"/>
              <w:keepNext w:val="0"/>
              <w:keepLines w:val="0"/>
              <w:rPr>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E90582D" w14:textId="77777777" w:rsidR="00E12634" w:rsidRPr="00DC7310" w:rsidRDefault="00E12634" w:rsidP="00E12634">
            <w:pPr>
              <w:pStyle w:val="TAC"/>
              <w:keepNext w:val="0"/>
              <w:keepLines w:val="0"/>
              <w:rPr>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4293864C" w14:textId="77777777" w:rsidR="00E12634" w:rsidRPr="00DC7310" w:rsidRDefault="00E12634" w:rsidP="00E12634">
            <w:pPr>
              <w:pStyle w:val="TAC"/>
              <w:keepNext w:val="0"/>
              <w:keepLines w:val="0"/>
              <w:rPr>
                <w:lang w:eastAsia="zh-CN"/>
              </w:rPr>
            </w:pPr>
            <w:r w:rsidRPr="00DC7310">
              <w:t>3489</w:t>
            </w:r>
          </w:p>
        </w:tc>
        <w:tc>
          <w:tcPr>
            <w:tcW w:w="357" w:type="pct"/>
            <w:gridSpan w:val="2"/>
            <w:tcBorders>
              <w:top w:val="single" w:sz="4" w:space="0" w:color="auto"/>
              <w:left w:val="single" w:sz="4" w:space="0" w:color="auto"/>
              <w:bottom w:val="single" w:sz="4" w:space="0" w:color="auto"/>
              <w:right w:val="single" w:sz="4" w:space="0" w:color="auto"/>
            </w:tcBorders>
          </w:tcPr>
          <w:p w14:paraId="3093E42E"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4A598FF"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1BEC747A" w14:textId="77777777" w:rsidTr="00E12634">
        <w:trPr>
          <w:jc w:val="center"/>
        </w:trPr>
        <w:tc>
          <w:tcPr>
            <w:tcW w:w="1132" w:type="pct"/>
            <w:tcBorders>
              <w:top w:val="nil"/>
              <w:bottom w:val="nil"/>
            </w:tcBorders>
            <w:shd w:val="clear" w:color="auto" w:fill="auto"/>
          </w:tcPr>
          <w:p w14:paraId="0CE1492E"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DC_5A-7A-7A_n77A</w:t>
            </w:r>
          </w:p>
        </w:tc>
        <w:tc>
          <w:tcPr>
            <w:tcW w:w="410" w:type="pct"/>
            <w:tcBorders>
              <w:top w:val="single" w:sz="4" w:space="0" w:color="auto"/>
              <w:left w:val="single" w:sz="4" w:space="0" w:color="auto"/>
              <w:bottom w:val="single" w:sz="4" w:space="0" w:color="auto"/>
              <w:right w:val="single" w:sz="4" w:space="0" w:color="auto"/>
            </w:tcBorders>
          </w:tcPr>
          <w:p w14:paraId="39C131CB" w14:textId="77777777" w:rsidR="00E12634" w:rsidRPr="00DC7310" w:rsidRDefault="00E12634" w:rsidP="00E12634">
            <w:pPr>
              <w:pStyle w:val="TAC"/>
              <w:keepNext w:val="0"/>
              <w:keepLines w:val="0"/>
              <w:rPr>
                <w:rFonts w:eastAsia="Malgun Gothic"/>
                <w:lang w:eastAsia="ko-KR"/>
              </w:rPr>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tcPr>
          <w:p w14:paraId="43A0088B" w14:textId="77777777" w:rsidR="00E12634" w:rsidRPr="00DC7310" w:rsidRDefault="00E12634" w:rsidP="00E12634">
            <w:pPr>
              <w:pStyle w:val="TAC"/>
              <w:keepNext w:val="0"/>
              <w:keepLines w:val="0"/>
              <w:rPr>
                <w:lang w:eastAsia="zh-CN"/>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D74A77E" w14:textId="77777777" w:rsidR="00E12634" w:rsidRPr="00DC7310" w:rsidRDefault="00E12634" w:rsidP="00E12634">
            <w:pPr>
              <w:pStyle w:val="TAC"/>
              <w:keepNext w:val="0"/>
              <w:keepLines w:val="0"/>
              <w:rPr>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F4A754D" w14:textId="77777777" w:rsidR="00E12634" w:rsidRPr="00DC7310" w:rsidRDefault="00E12634" w:rsidP="00E12634">
            <w:pPr>
              <w:pStyle w:val="TAC"/>
              <w:keepNext w:val="0"/>
              <w:keepLines w:val="0"/>
              <w:rPr>
                <w:lang w:eastAsia="zh-CN"/>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5682CD6F" w14:textId="77777777" w:rsidR="00E12634" w:rsidRPr="00DC7310" w:rsidRDefault="00E12634" w:rsidP="00E12634">
            <w:pPr>
              <w:pStyle w:val="TAC"/>
              <w:keepNext w:val="0"/>
              <w:keepLines w:val="0"/>
              <w:rPr>
                <w:lang w:eastAsia="zh-CN"/>
              </w:rPr>
            </w:pPr>
            <w:r w:rsidRPr="00DC7310">
              <w:t>879</w:t>
            </w:r>
          </w:p>
        </w:tc>
        <w:tc>
          <w:tcPr>
            <w:tcW w:w="357" w:type="pct"/>
            <w:gridSpan w:val="2"/>
            <w:tcBorders>
              <w:top w:val="single" w:sz="4" w:space="0" w:color="auto"/>
              <w:left w:val="single" w:sz="4" w:space="0" w:color="auto"/>
              <w:bottom w:val="single" w:sz="4" w:space="0" w:color="auto"/>
              <w:right w:val="single" w:sz="4" w:space="0" w:color="auto"/>
            </w:tcBorders>
          </w:tcPr>
          <w:p w14:paraId="730FF995" w14:textId="77777777" w:rsidR="00E12634" w:rsidRPr="00DC7310" w:rsidRDefault="00E12634" w:rsidP="00E12634">
            <w:pPr>
              <w:pStyle w:val="TAC"/>
              <w:keepNext w:val="0"/>
              <w:keepLines w:val="0"/>
              <w:rPr>
                <w:rFonts w:eastAsia="Malgun Gothic"/>
                <w:kern w:val="2"/>
                <w:szCs w:val="24"/>
                <w:lang w:eastAsia="ko-KR"/>
              </w:rPr>
            </w:pPr>
            <w:r w:rsidRPr="00DC7310">
              <w:t>30.2</w:t>
            </w:r>
          </w:p>
        </w:tc>
        <w:tc>
          <w:tcPr>
            <w:tcW w:w="612" w:type="pct"/>
            <w:gridSpan w:val="2"/>
            <w:tcBorders>
              <w:top w:val="single" w:sz="4" w:space="0" w:color="auto"/>
              <w:left w:val="single" w:sz="4" w:space="0" w:color="auto"/>
              <w:bottom w:val="single" w:sz="4" w:space="0" w:color="auto"/>
              <w:right w:val="single" w:sz="4" w:space="0" w:color="auto"/>
            </w:tcBorders>
          </w:tcPr>
          <w:p w14:paraId="46E6B64D" w14:textId="77777777" w:rsidR="00E12634" w:rsidRPr="00DC7310" w:rsidRDefault="00E12634" w:rsidP="00E12634">
            <w:pPr>
              <w:pStyle w:val="TAC"/>
              <w:keepNext w:val="0"/>
              <w:keepLines w:val="0"/>
              <w:rPr>
                <w:rFonts w:eastAsia="Malgun Gothic"/>
                <w:lang w:eastAsia="ko-KR"/>
              </w:rPr>
            </w:pPr>
            <w:r w:rsidRPr="00DC7310">
              <w:t>IMD2</w:t>
            </w:r>
            <w:r w:rsidRPr="00DC7310">
              <w:rPr>
                <w:vertAlign w:val="superscript"/>
              </w:rPr>
              <w:t>1</w:t>
            </w:r>
          </w:p>
        </w:tc>
      </w:tr>
      <w:tr w:rsidR="00E12634" w:rsidRPr="00DC7310" w14:paraId="51A9160E" w14:textId="77777777" w:rsidTr="00E12634">
        <w:trPr>
          <w:jc w:val="center"/>
        </w:trPr>
        <w:tc>
          <w:tcPr>
            <w:tcW w:w="1132" w:type="pct"/>
            <w:tcBorders>
              <w:top w:val="nil"/>
              <w:bottom w:val="nil"/>
            </w:tcBorders>
            <w:shd w:val="clear" w:color="auto" w:fill="auto"/>
          </w:tcPr>
          <w:p w14:paraId="593D3141" w14:textId="77777777" w:rsidR="00E12634" w:rsidRDefault="00E12634" w:rsidP="00E12634">
            <w:pPr>
              <w:pStyle w:val="TAC"/>
              <w:keepNext w:val="0"/>
              <w:keepLines w:val="0"/>
              <w:rPr>
                <w:rFonts w:cs="Arial"/>
                <w:szCs w:val="18"/>
                <w:lang w:eastAsia="zh-CN"/>
              </w:rPr>
            </w:pPr>
            <w:r w:rsidRPr="00DC7310">
              <w:rPr>
                <w:rFonts w:cs="Arial"/>
                <w:szCs w:val="18"/>
                <w:lang w:eastAsia="zh-CN"/>
              </w:rPr>
              <w:t>DC_5A-7A-7A_n77(2A)</w:t>
            </w:r>
          </w:p>
          <w:p w14:paraId="1B9768A7"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DC_5A-7A-7A_n77(3A)</w:t>
            </w:r>
          </w:p>
        </w:tc>
        <w:tc>
          <w:tcPr>
            <w:tcW w:w="410" w:type="pct"/>
            <w:tcBorders>
              <w:top w:val="single" w:sz="4" w:space="0" w:color="auto"/>
              <w:left w:val="single" w:sz="4" w:space="0" w:color="auto"/>
              <w:bottom w:val="single" w:sz="4" w:space="0" w:color="auto"/>
              <w:right w:val="single" w:sz="4" w:space="0" w:color="auto"/>
            </w:tcBorders>
          </w:tcPr>
          <w:p w14:paraId="1A968093" w14:textId="77777777" w:rsidR="00E12634" w:rsidRPr="00DC7310" w:rsidRDefault="00E12634" w:rsidP="00E12634">
            <w:pPr>
              <w:pStyle w:val="TAC"/>
              <w:keepNext w:val="0"/>
              <w:keepLines w:val="0"/>
              <w:rPr>
                <w:rFonts w:eastAsia="Malgun Gothic"/>
                <w:lang w:eastAsia="ko-KR"/>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tcPr>
          <w:p w14:paraId="1ACF39D5" w14:textId="77777777" w:rsidR="00E12634" w:rsidRPr="00DC7310" w:rsidRDefault="00E12634" w:rsidP="00E12634">
            <w:pPr>
              <w:pStyle w:val="TAC"/>
              <w:keepNext w:val="0"/>
              <w:keepLines w:val="0"/>
              <w:rPr>
                <w:lang w:eastAsia="zh-CN"/>
              </w:rPr>
            </w:pPr>
            <w:r w:rsidRPr="00DC7310">
              <w:t>2550</w:t>
            </w:r>
          </w:p>
        </w:tc>
        <w:tc>
          <w:tcPr>
            <w:tcW w:w="348" w:type="pct"/>
            <w:gridSpan w:val="2"/>
            <w:tcBorders>
              <w:top w:val="single" w:sz="4" w:space="0" w:color="auto"/>
              <w:left w:val="single" w:sz="4" w:space="0" w:color="auto"/>
              <w:bottom w:val="single" w:sz="4" w:space="0" w:color="auto"/>
              <w:right w:val="single" w:sz="4" w:space="0" w:color="auto"/>
            </w:tcBorders>
            <w:noWrap/>
          </w:tcPr>
          <w:p w14:paraId="1AEA5D39" w14:textId="77777777" w:rsidR="00E12634" w:rsidRPr="00DC7310" w:rsidRDefault="00E12634" w:rsidP="00E12634">
            <w:pPr>
              <w:pStyle w:val="TAC"/>
              <w:keepNext w:val="0"/>
              <w:keepLines w:val="0"/>
              <w:rPr>
                <w:lang w:eastAsia="zh-CN"/>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C071A11" w14:textId="77777777" w:rsidR="00E12634" w:rsidRPr="00DC7310" w:rsidRDefault="00E12634" w:rsidP="00E12634">
            <w:pPr>
              <w:pStyle w:val="TAC"/>
              <w:keepNext w:val="0"/>
              <w:keepLines w:val="0"/>
              <w:rPr>
                <w:lang w:eastAsia="zh-CN"/>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77FC728" w14:textId="77777777" w:rsidR="00E12634" w:rsidRPr="00DC7310" w:rsidRDefault="00E12634" w:rsidP="00E12634">
            <w:pPr>
              <w:pStyle w:val="TAC"/>
              <w:keepNext w:val="0"/>
              <w:keepLines w:val="0"/>
              <w:rPr>
                <w:lang w:eastAsia="zh-CN"/>
              </w:rPr>
            </w:pPr>
            <w:r w:rsidRPr="00DC7310">
              <w:t>2670</w:t>
            </w:r>
          </w:p>
        </w:tc>
        <w:tc>
          <w:tcPr>
            <w:tcW w:w="357" w:type="pct"/>
            <w:gridSpan w:val="2"/>
            <w:tcBorders>
              <w:top w:val="single" w:sz="4" w:space="0" w:color="auto"/>
              <w:left w:val="single" w:sz="4" w:space="0" w:color="auto"/>
              <w:bottom w:val="single" w:sz="4" w:space="0" w:color="auto"/>
              <w:right w:val="single" w:sz="4" w:space="0" w:color="auto"/>
            </w:tcBorders>
          </w:tcPr>
          <w:p w14:paraId="6C08203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EC90A9E"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6AC635C1" w14:textId="77777777" w:rsidTr="00E12634">
        <w:trPr>
          <w:jc w:val="center"/>
        </w:trPr>
        <w:tc>
          <w:tcPr>
            <w:tcW w:w="1132" w:type="pct"/>
            <w:tcBorders>
              <w:top w:val="nil"/>
              <w:bottom w:val="single" w:sz="4" w:space="0" w:color="auto"/>
            </w:tcBorders>
            <w:shd w:val="clear" w:color="auto" w:fill="auto"/>
          </w:tcPr>
          <w:p w14:paraId="5EBFFBF0" w14:textId="77777777" w:rsidR="00E12634" w:rsidRPr="00DC7310" w:rsidRDefault="00E12634" w:rsidP="00E12634">
            <w:pPr>
              <w:pStyle w:val="TAC"/>
              <w:keepNext w:val="0"/>
              <w:keepLines w:val="0"/>
              <w:rPr>
                <w:rFonts w:cs="Arial"/>
                <w:szCs w:val="18"/>
                <w:lang w:eastAsia="zh-CN"/>
              </w:rPr>
            </w:pPr>
          </w:p>
        </w:tc>
        <w:tc>
          <w:tcPr>
            <w:tcW w:w="410" w:type="pct"/>
            <w:tcBorders>
              <w:top w:val="single" w:sz="4" w:space="0" w:color="auto"/>
              <w:left w:val="single" w:sz="4" w:space="0" w:color="auto"/>
              <w:bottom w:val="single" w:sz="4" w:space="0" w:color="auto"/>
              <w:right w:val="single" w:sz="4" w:space="0" w:color="auto"/>
            </w:tcBorders>
          </w:tcPr>
          <w:p w14:paraId="063112C3" w14:textId="77777777" w:rsidR="00E12634" w:rsidRPr="00DC7310" w:rsidRDefault="00E12634" w:rsidP="00E12634">
            <w:pPr>
              <w:pStyle w:val="TAC"/>
              <w:keepNext w:val="0"/>
              <w:keepLines w:val="0"/>
              <w:rPr>
                <w:rFonts w:eastAsia="Malgun Gothic"/>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23A97DE3" w14:textId="77777777" w:rsidR="00E12634" w:rsidRPr="00DC7310" w:rsidRDefault="00E12634" w:rsidP="00E12634">
            <w:pPr>
              <w:pStyle w:val="TAC"/>
              <w:keepNext w:val="0"/>
              <w:keepLines w:val="0"/>
              <w:rPr>
                <w:lang w:eastAsia="zh-CN"/>
              </w:rPr>
            </w:pPr>
            <w:r w:rsidRPr="00DC7310">
              <w:t>3429</w:t>
            </w:r>
          </w:p>
        </w:tc>
        <w:tc>
          <w:tcPr>
            <w:tcW w:w="348" w:type="pct"/>
            <w:gridSpan w:val="2"/>
            <w:tcBorders>
              <w:top w:val="single" w:sz="4" w:space="0" w:color="auto"/>
              <w:left w:val="single" w:sz="4" w:space="0" w:color="auto"/>
              <w:bottom w:val="single" w:sz="4" w:space="0" w:color="auto"/>
              <w:right w:val="single" w:sz="4" w:space="0" w:color="auto"/>
            </w:tcBorders>
            <w:noWrap/>
          </w:tcPr>
          <w:p w14:paraId="384F2609" w14:textId="77777777" w:rsidR="00E12634" w:rsidRPr="00DC7310" w:rsidRDefault="00E12634" w:rsidP="00E12634">
            <w:pPr>
              <w:pStyle w:val="TAC"/>
              <w:keepNext w:val="0"/>
              <w:keepLines w:val="0"/>
              <w:rPr>
                <w:lang w:eastAsia="zh-CN"/>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F73066E" w14:textId="77777777" w:rsidR="00E12634" w:rsidRPr="00DC7310" w:rsidRDefault="00E12634" w:rsidP="00E12634">
            <w:pPr>
              <w:pStyle w:val="TAC"/>
              <w:keepNext w:val="0"/>
              <w:keepLines w:val="0"/>
              <w:rPr>
                <w:lang w:eastAsia="zh-CN"/>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0ACA77AA" w14:textId="77777777" w:rsidR="00E12634" w:rsidRPr="00DC7310" w:rsidRDefault="00E12634" w:rsidP="00E12634">
            <w:pPr>
              <w:pStyle w:val="TAC"/>
              <w:keepNext w:val="0"/>
              <w:keepLines w:val="0"/>
              <w:rPr>
                <w:lang w:eastAsia="zh-CN"/>
              </w:rPr>
            </w:pPr>
            <w:r w:rsidRPr="00DC7310">
              <w:t>3429</w:t>
            </w:r>
          </w:p>
        </w:tc>
        <w:tc>
          <w:tcPr>
            <w:tcW w:w="357" w:type="pct"/>
            <w:gridSpan w:val="2"/>
            <w:tcBorders>
              <w:top w:val="single" w:sz="4" w:space="0" w:color="auto"/>
              <w:left w:val="single" w:sz="4" w:space="0" w:color="auto"/>
              <w:bottom w:val="single" w:sz="4" w:space="0" w:color="auto"/>
              <w:right w:val="single" w:sz="4" w:space="0" w:color="auto"/>
            </w:tcBorders>
          </w:tcPr>
          <w:p w14:paraId="145D761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0885F8B"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79925141" w14:textId="77777777" w:rsidTr="00E12634">
        <w:trPr>
          <w:jc w:val="center"/>
        </w:trPr>
        <w:tc>
          <w:tcPr>
            <w:tcW w:w="1132" w:type="pct"/>
            <w:tcBorders>
              <w:top w:val="single" w:sz="4" w:space="0" w:color="auto"/>
              <w:bottom w:val="nil"/>
            </w:tcBorders>
            <w:shd w:val="clear" w:color="auto" w:fill="auto"/>
          </w:tcPr>
          <w:p w14:paraId="51091A48"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DC_5A-7A_n78A</w:t>
            </w:r>
          </w:p>
          <w:p w14:paraId="65422F05" w14:textId="77777777" w:rsidR="00E12634" w:rsidRPr="00DC7310" w:rsidRDefault="00E12634" w:rsidP="00E12634">
            <w:pPr>
              <w:spacing w:after="0"/>
              <w:jc w:val="center"/>
              <w:rPr>
                <w:rFonts w:ascii="Arial" w:hAnsi="Arial" w:cs="Arial"/>
                <w:sz w:val="18"/>
                <w:szCs w:val="18"/>
                <w:lang w:eastAsia="zh-CN"/>
              </w:rPr>
            </w:pPr>
            <w:r w:rsidRPr="00DC7310">
              <w:rPr>
                <w:rFonts w:ascii="Arial" w:hAnsi="Arial" w:cs="Arial"/>
                <w:sz w:val="18"/>
                <w:szCs w:val="18"/>
                <w:lang w:eastAsia="zh-CN"/>
              </w:rPr>
              <w:t>DC_5A-7A_n78C</w:t>
            </w:r>
          </w:p>
          <w:p w14:paraId="3712BE1D"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DC_5A-7A_n78(A-C)</w:t>
            </w:r>
          </w:p>
          <w:p w14:paraId="65143C91"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DC_5A-7A-7A_n78C</w:t>
            </w:r>
          </w:p>
        </w:tc>
        <w:tc>
          <w:tcPr>
            <w:tcW w:w="410" w:type="pct"/>
            <w:shd w:val="clear" w:color="auto" w:fill="auto"/>
          </w:tcPr>
          <w:p w14:paraId="5464854E"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561" w:type="pct"/>
            <w:gridSpan w:val="2"/>
            <w:shd w:val="clear" w:color="auto" w:fill="auto"/>
            <w:noWrap/>
          </w:tcPr>
          <w:p w14:paraId="2F5ADA21" w14:textId="77777777" w:rsidR="00E12634" w:rsidRPr="00DC7310" w:rsidRDefault="00E12634" w:rsidP="00E12634">
            <w:pPr>
              <w:pStyle w:val="TAC"/>
              <w:keepNext w:val="0"/>
              <w:keepLines w:val="0"/>
              <w:rPr>
                <w:rFonts w:eastAsia="MS Mincho"/>
              </w:rPr>
            </w:pPr>
            <w:r w:rsidRPr="00DC7310">
              <w:rPr>
                <w:lang w:eastAsia="zh-CN"/>
              </w:rPr>
              <w:t>844</w:t>
            </w:r>
          </w:p>
        </w:tc>
        <w:tc>
          <w:tcPr>
            <w:tcW w:w="348" w:type="pct"/>
            <w:gridSpan w:val="2"/>
            <w:shd w:val="clear" w:color="auto" w:fill="auto"/>
            <w:noWrap/>
          </w:tcPr>
          <w:p w14:paraId="4B6EE0D4" w14:textId="77777777" w:rsidR="00E12634" w:rsidRPr="00DC7310" w:rsidRDefault="00E12634" w:rsidP="00E12634">
            <w:pPr>
              <w:pStyle w:val="TAC"/>
              <w:keepNext w:val="0"/>
              <w:keepLines w:val="0"/>
              <w:rPr>
                <w:rFonts w:eastAsia="MS Mincho"/>
              </w:rPr>
            </w:pPr>
            <w:r w:rsidRPr="00DC7310">
              <w:rPr>
                <w:lang w:eastAsia="zh-CN"/>
              </w:rPr>
              <w:t>5</w:t>
            </w:r>
          </w:p>
        </w:tc>
        <w:tc>
          <w:tcPr>
            <w:tcW w:w="1041" w:type="pct"/>
            <w:gridSpan w:val="2"/>
            <w:shd w:val="clear" w:color="auto" w:fill="auto"/>
            <w:noWrap/>
          </w:tcPr>
          <w:p w14:paraId="77B411BC" w14:textId="77777777" w:rsidR="00E12634" w:rsidRPr="00DC7310" w:rsidRDefault="00E12634" w:rsidP="00E12634">
            <w:pPr>
              <w:pStyle w:val="TAC"/>
              <w:keepNext w:val="0"/>
              <w:keepLines w:val="0"/>
              <w:rPr>
                <w:rFonts w:eastAsia="MS Mincho"/>
              </w:rPr>
            </w:pPr>
            <w:r w:rsidRPr="00DC7310">
              <w:rPr>
                <w:lang w:eastAsia="zh-CN"/>
              </w:rPr>
              <w:t>25</w:t>
            </w:r>
          </w:p>
        </w:tc>
        <w:tc>
          <w:tcPr>
            <w:tcW w:w="539" w:type="pct"/>
            <w:gridSpan w:val="2"/>
            <w:shd w:val="clear" w:color="auto" w:fill="auto"/>
            <w:noWrap/>
          </w:tcPr>
          <w:p w14:paraId="521948A4" w14:textId="77777777" w:rsidR="00E12634" w:rsidRPr="00DC7310" w:rsidRDefault="00E12634" w:rsidP="00E12634">
            <w:pPr>
              <w:pStyle w:val="TAC"/>
              <w:keepNext w:val="0"/>
              <w:keepLines w:val="0"/>
              <w:rPr>
                <w:rFonts w:eastAsia="MS Mincho"/>
              </w:rPr>
            </w:pPr>
            <w:r w:rsidRPr="00DC7310">
              <w:rPr>
                <w:lang w:eastAsia="zh-CN"/>
              </w:rPr>
              <w:t>889</w:t>
            </w:r>
          </w:p>
        </w:tc>
        <w:tc>
          <w:tcPr>
            <w:tcW w:w="357" w:type="pct"/>
            <w:gridSpan w:val="2"/>
            <w:shd w:val="clear" w:color="auto" w:fill="auto"/>
          </w:tcPr>
          <w:p w14:paraId="2F04926C"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5D7200B7"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57C39826" w14:textId="77777777" w:rsidTr="00E12634">
        <w:trPr>
          <w:jc w:val="center"/>
        </w:trPr>
        <w:tc>
          <w:tcPr>
            <w:tcW w:w="1132" w:type="pct"/>
            <w:tcBorders>
              <w:top w:val="nil"/>
              <w:bottom w:val="nil"/>
            </w:tcBorders>
            <w:shd w:val="clear" w:color="auto" w:fill="auto"/>
          </w:tcPr>
          <w:p w14:paraId="7D443693" w14:textId="77777777" w:rsidR="00E12634" w:rsidRPr="00DC7310" w:rsidRDefault="00E12634" w:rsidP="00E12634">
            <w:pPr>
              <w:pStyle w:val="TAC"/>
              <w:keepNext w:val="0"/>
              <w:keepLines w:val="0"/>
              <w:rPr>
                <w:rFonts w:cs="Arial"/>
                <w:szCs w:val="18"/>
                <w:lang w:eastAsia="zh-CN"/>
              </w:rPr>
            </w:pPr>
            <w:r w:rsidRPr="00DC7310">
              <w:rPr>
                <w:rFonts w:cs="Arial"/>
                <w:szCs w:val="18"/>
                <w:lang w:eastAsia="zh-CN"/>
              </w:rPr>
              <w:t>DC_5A-7A-7A_n78(A-C)</w:t>
            </w:r>
          </w:p>
        </w:tc>
        <w:tc>
          <w:tcPr>
            <w:tcW w:w="410" w:type="pct"/>
            <w:shd w:val="clear" w:color="auto" w:fill="auto"/>
          </w:tcPr>
          <w:p w14:paraId="3CEEB14B" w14:textId="77777777" w:rsidR="00E12634" w:rsidRPr="00DC7310" w:rsidRDefault="00E12634" w:rsidP="00E12634">
            <w:pPr>
              <w:pStyle w:val="TAC"/>
              <w:keepNext w:val="0"/>
              <w:keepLines w:val="0"/>
              <w:rPr>
                <w:rFonts w:eastAsia="MS Mincho"/>
              </w:rPr>
            </w:pPr>
            <w:r w:rsidRPr="00DC7310">
              <w:rPr>
                <w:rFonts w:eastAsia="Malgun Gothic"/>
                <w:lang w:eastAsia="ko-KR"/>
              </w:rPr>
              <w:t>7</w:t>
            </w:r>
          </w:p>
        </w:tc>
        <w:tc>
          <w:tcPr>
            <w:tcW w:w="561" w:type="pct"/>
            <w:gridSpan w:val="2"/>
            <w:shd w:val="clear" w:color="auto" w:fill="auto"/>
            <w:noWrap/>
          </w:tcPr>
          <w:p w14:paraId="2C1468E2" w14:textId="77777777" w:rsidR="00E12634" w:rsidRPr="00DC7310" w:rsidRDefault="00E12634" w:rsidP="00E12634">
            <w:pPr>
              <w:pStyle w:val="TAC"/>
              <w:keepNext w:val="0"/>
              <w:keepLines w:val="0"/>
              <w:rPr>
                <w:rFonts w:eastAsia="MS Mincho"/>
              </w:rPr>
            </w:pPr>
            <w:r w:rsidRPr="00DC7310">
              <w:rPr>
                <w:lang w:eastAsia="zh-CN"/>
              </w:rPr>
              <w:t>N/A</w:t>
            </w:r>
          </w:p>
        </w:tc>
        <w:tc>
          <w:tcPr>
            <w:tcW w:w="348" w:type="pct"/>
            <w:gridSpan w:val="2"/>
            <w:shd w:val="clear" w:color="auto" w:fill="auto"/>
            <w:noWrap/>
          </w:tcPr>
          <w:p w14:paraId="26086964" w14:textId="77777777" w:rsidR="00E12634" w:rsidRPr="00DC7310" w:rsidRDefault="00E12634" w:rsidP="00E12634">
            <w:pPr>
              <w:pStyle w:val="TAC"/>
              <w:keepNext w:val="0"/>
              <w:keepLines w:val="0"/>
              <w:rPr>
                <w:rFonts w:eastAsia="MS Mincho"/>
              </w:rPr>
            </w:pPr>
            <w:r>
              <w:rPr>
                <w:lang w:eastAsia="zh-CN"/>
              </w:rPr>
              <w:t>10</w:t>
            </w:r>
          </w:p>
        </w:tc>
        <w:tc>
          <w:tcPr>
            <w:tcW w:w="1041" w:type="pct"/>
            <w:gridSpan w:val="2"/>
            <w:shd w:val="clear" w:color="auto" w:fill="auto"/>
            <w:noWrap/>
          </w:tcPr>
          <w:p w14:paraId="2BBFD927" w14:textId="77777777" w:rsidR="00E12634" w:rsidRPr="00DC7310" w:rsidRDefault="00E12634" w:rsidP="00E12634">
            <w:pPr>
              <w:pStyle w:val="TAC"/>
              <w:keepNext w:val="0"/>
              <w:keepLines w:val="0"/>
              <w:rPr>
                <w:rFonts w:eastAsia="MS Mincho"/>
              </w:rPr>
            </w:pPr>
            <w:r w:rsidRPr="00DC7310">
              <w:rPr>
                <w:lang w:eastAsia="zh-CN"/>
              </w:rPr>
              <w:t>N/A</w:t>
            </w:r>
          </w:p>
        </w:tc>
        <w:tc>
          <w:tcPr>
            <w:tcW w:w="539" w:type="pct"/>
            <w:gridSpan w:val="2"/>
            <w:shd w:val="clear" w:color="auto" w:fill="auto"/>
            <w:noWrap/>
          </w:tcPr>
          <w:p w14:paraId="79FA6D01" w14:textId="77777777" w:rsidR="00E12634" w:rsidRPr="00DC7310" w:rsidRDefault="00E12634" w:rsidP="00E12634">
            <w:pPr>
              <w:pStyle w:val="TAC"/>
              <w:keepNext w:val="0"/>
              <w:keepLines w:val="0"/>
              <w:rPr>
                <w:rFonts w:eastAsia="MS Mincho"/>
              </w:rPr>
            </w:pPr>
            <w:r w:rsidRPr="00DC7310">
              <w:rPr>
                <w:lang w:eastAsia="zh-CN"/>
              </w:rPr>
              <w:t>2645</w:t>
            </w:r>
          </w:p>
        </w:tc>
        <w:tc>
          <w:tcPr>
            <w:tcW w:w="357" w:type="pct"/>
            <w:gridSpan w:val="2"/>
            <w:shd w:val="clear" w:color="auto" w:fill="auto"/>
          </w:tcPr>
          <w:p w14:paraId="1734B647" w14:textId="77777777" w:rsidR="00E12634" w:rsidRPr="00DC7310" w:rsidRDefault="00E12634" w:rsidP="00E12634">
            <w:pPr>
              <w:pStyle w:val="TAC"/>
              <w:keepNext w:val="0"/>
              <w:keepLines w:val="0"/>
              <w:rPr>
                <w:rFonts w:eastAsia="MS Mincho"/>
              </w:rPr>
            </w:pPr>
            <w:r w:rsidRPr="00DC7310">
              <w:rPr>
                <w:lang w:eastAsia="zh-CN"/>
              </w:rPr>
              <w:t>30.1</w:t>
            </w:r>
          </w:p>
        </w:tc>
        <w:tc>
          <w:tcPr>
            <w:tcW w:w="612" w:type="pct"/>
            <w:gridSpan w:val="2"/>
            <w:shd w:val="clear" w:color="auto" w:fill="auto"/>
          </w:tcPr>
          <w:p w14:paraId="5C417F7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IMD2</w:t>
            </w:r>
          </w:p>
        </w:tc>
      </w:tr>
      <w:tr w:rsidR="00E12634" w:rsidRPr="00DC7310" w14:paraId="65726EE1" w14:textId="77777777" w:rsidTr="00E12634">
        <w:trPr>
          <w:jc w:val="center"/>
        </w:trPr>
        <w:tc>
          <w:tcPr>
            <w:tcW w:w="1132" w:type="pct"/>
            <w:tcBorders>
              <w:top w:val="nil"/>
              <w:bottom w:val="nil"/>
            </w:tcBorders>
            <w:shd w:val="clear" w:color="auto" w:fill="auto"/>
          </w:tcPr>
          <w:p w14:paraId="05B0D22F" w14:textId="77777777" w:rsidR="00E12634" w:rsidRPr="00DC7310" w:rsidRDefault="00E12634" w:rsidP="00E12634">
            <w:pPr>
              <w:pStyle w:val="TAC"/>
              <w:keepNext w:val="0"/>
              <w:keepLines w:val="0"/>
              <w:rPr>
                <w:rFonts w:eastAsia="MS Mincho"/>
              </w:rPr>
            </w:pPr>
          </w:p>
        </w:tc>
        <w:tc>
          <w:tcPr>
            <w:tcW w:w="410" w:type="pct"/>
            <w:shd w:val="clear" w:color="auto" w:fill="auto"/>
          </w:tcPr>
          <w:p w14:paraId="6B7C0986" w14:textId="77777777" w:rsidR="00E12634" w:rsidRPr="00DC7310" w:rsidRDefault="00E12634" w:rsidP="00E12634">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10863937" w14:textId="77777777" w:rsidR="00E12634" w:rsidRPr="00DC7310" w:rsidRDefault="00E12634" w:rsidP="00E12634">
            <w:pPr>
              <w:pStyle w:val="TAC"/>
              <w:keepNext w:val="0"/>
              <w:keepLines w:val="0"/>
              <w:rPr>
                <w:rFonts w:eastAsia="MS Mincho"/>
              </w:rPr>
            </w:pPr>
            <w:r w:rsidRPr="00DC7310">
              <w:rPr>
                <w:lang w:eastAsia="zh-CN"/>
              </w:rPr>
              <w:t>3489</w:t>
            </w:r>
          </w:p>
        </w:tc>
        <w:tc>
          <w:tcPr>
            <w:tcW w:w="348" w:type="pct"/>
            <w:gridSpan w:val="2"/>
            <w:shd w:val="clear" w:color="auto" w:fill="auto"/>
            <w:noWrap/>
          </w:tcPr>
          <w:p w14:paraId="084DBD3D" w14:textId="77777777" w:rsidR="00E12634" w:rsidRPr="00DC7310" w:rsidRDefault="00E12634" w:rsidP="00E12634">
            <w:pPr>
              <w:pStyle w:val="TAC"/>
              <w:keepNext w:val="0"/>
              <w:keepLines w:val="0"/>
              <w:rPr>
                <w:rFonts w:eastAsia="MS Mincho"/>
              </w:rPr>
            </w:pPr>
            <w:r w:rsidRPr="00DC7310">
              <w:rPr>
                <w:lang w:eastAsia="zh-CN"/>
              </w:rPr>
              <w:t>10</w:t>
            </w:r>
          </w:p>
        </w:tc>
        <w:tc>
          <w:tcPr>
            <w:tcW w:w="1041" w:type="pct"/>
            <w:gridSpan w:val="2"/>
            <w:shd w:val="clear" w:color="auto" w:fill="auto"/>
            <w:noWrap/>
          </w:tcPr>
          <w:p w14:paraId="296180DD" w14:textId="77777777" w:rsidR="00E12634" w:rsidRPr="00DC7310" w:rsidRDefault="00E12634" w:rsidP="00E12634">
            <w:pPr>
              <w:pStyle w:val="TAC"/>
              <w:keepNext w:val="0"/>
              <w:keepLines w:val="0"/>
              <w:rPr>
                <w:rFonts w:eastAsia="MS Mincho"/>
              </w:rPr>
            </w:pPr>
            <w:r w:rsidRPr="00DC7310">
              <w:rPr>
                <w:lang w:eastAsia="zh-CN"/>
              </w:rPr>
              <w:t>50</w:t>
            </w:r>
          </w:p>
        </w:tc>
        <w:tc>
          <w:tcPr>
            <w:tcW w:w="539" w:type="pct"/>
            <w:gridSpan w:val="2"/>
            <w:shd w:val="clear" w:color="auto" w:fill="auto"/>
            <w:noWrap/>
          </w:tcPr>
          <w:p w14:paraId="1C995E80" w14:textId="77777777" w:rsidR="00E12634" w:rsidRPr="00DC7310" w:rsidRDefault="00E12634" w:rsidP="00E12634">
            <w:pPr>
              <w:pStyle w:val="TAC"/>
              <w:keepNext w:val="0"/>
              <w:keepLines w:val="0"/>
              <w:rPr>
                <w:rFonts w:eastAsia="MS Mincho"/>
              </w:rPr>
            </w:pPr>
            <w:r w:rsidRPr="00DC7310">
              <w:rPr>
                <w:lang w:eastAsia="zh-CN"/>
              </w:rPr>
              <w:t>3489</w:t>
            </w:r>
          </w:p>
        </w:tc>
        <w:tc>
          <w:tcPr>
            <w:tcW w:w="357" w:type="pct"/>
            <w:gridSpan w:val="2"/>
            <w:shd w:val="clear" w:color="auto" w:fill="auto"/>
          </w:tcPr>
          <w:p w14:paraId="42CB2187" w14:textId="77777777" w:rsidR="00E12634" w:rsidRPr="00DC7310" w:rsidRDefault="00E12634" w:rsidP="00E12634">
            <w:pPr>
              <w:pStyle w:val="TAC"/>
              <w:keepNext w:val="0"/>
              <w:keepLines w:val="0"/>
              <w:rPr>
                <w:rFonts w:eastAsia="MS Mincho"/>
              </w:rPr>
            </w:pPr>
            <w:r w:rsidRPr="00DC7310">
              <w:rPr>
                <w:rFonts w:eastAsia="Malgun Gothic"/>
                <w:kern w:val="2"/>
                <w:szCs w:val="24"/>
                <w:lang w:eastAsia="ko-KR"/>
              </w:rPr>
              <w:t>N/A</w:t>
            </w:r>
          </w:p>
        </w:tc>
        <w:tc>
          <w:tcPr>
            <w:tcW w:w="612" w:type="pct"/>
            <w:gridSpan w:val="2"/>
            <w:shd w:val="clear" w:color="auto" w:fill="auto"/>
          </w:tcPr>
          <w:p w14:paraId="05D20765"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547433C4" w14:textId="77777777" w:rsidTr="00E12634">
        <w:trPr>
          <w:jc w:val="center"/>
        </w:trPr>
        <w:tc>
          <w:tcPr>
            <w:tcW w:w="1132" w:type="pct"/>
            <w:tcBorders>
              <w:top w:val="nil"/>
              <w:bottom w:val="nil"/>
            </w:tcBorders>
            <w:shd w:val="clear" w:color="auto" w:fill="auto"/>
          </w:tcPr>
          <w:p w14:paraId="721488A0" w14:textId="77777777" w:rsidR="00E12634" w:rsidRPr="00DC7310" w:rsidRDefault="00E12634" w:rsidP="00E12634">
            <w:pPr>
              <w:pStyle w:val="TAC"/>
              <w:keepNext w:val="0"/>
              <w:keepLines w:val="0"/>
              <w:rPr>
                <w:rFonts w:eastAsia="MS Mincho"/>
              </w:rPr>
            </w:pPr>
          </w:p>
        </w:tc>
        <w:tc>
          <w:tcPr>
            <w:tcW w:w="410" w:type="pct"/>
            <w:shd w:val="clear" w:color="auto" w:fill="auto"/>
          </w:tcPr>
          <w:p w14:paraId="18CA48A1"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561" w:type="pct"/>
            <w:gridSpan w:val="2"/>
            <w:shd w:val="clear" w:color="auto" w:fill="auto"/>
            <w:noWrap/>
          </w:tcPr>
          <w:p w14:paraId="23510E8C"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348" w:type="pct"/>
            <w:gridSpan w:val="2"/>
            <w:shd w:val="clear" w:color="auto" w:fill="auto"/>
            <w:noWrap/>
          </w:tcPr>
          <w:p w14:paraId="77A7E454"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1041" w:type="pct"/>
            <w:gridSpan w:val="2"/>
            <w:shd w:val="clear" w:color="auto" w:fill="auto"/>
            <w:noWrap/>
          </w:tcPr>
          <w:p w14:paraId="7EEF51B0"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539" w:type="pct"/>
            <w:gridSpan w:val="2"/>
            <w:shd w:val="clear" w:color="auto" w:fill="auto"/>
            <w:noWrap/>
          </w:tcPr>
          <w:p w14:paraId="3E1DD1C9" w14:textId="77777777" w:rsidR="00E12634" w:rsidRPr="00DC7310" w:rsidRDefault="00E12634" w:rsidP="00E12634">
            <w:pPr>
              <w:pStyle w:val="TAC"/>
              <w:keepNext w:val="0"/>
              <w:keepLines w:val="0"/>
              <w:rPr>
                <w:rFonts w:eastAsia="MS Mincho"/>
              </w:rPr>
            </w:pPr>
            <w:r w:rsidRPr="00DC7310">
              <w:rPr>
                <w:rFonts w:eastAsia="Malgun Gothic"/>
                <w:lang w:eastAsia="ko-KR"/>
              </w:rPr>
              <w:t>879</w:t>
            </w:r>
          </w:p>
        </w:tc>
        <w:tc>
          <w:tcPr>
            <w:tcW w:w="357" w:type="pct"/>
            <w:gridSpan w:val="2"/>
            <w:shd w:val="clear" w:color="auto" w:fill="auto"/>
          </w:tcPr>
          <w:p w14:paraId="1905E7CF" w14:textId="77777777" w:rsidR="00E12634" w:rsidRPr="00DC7310" w:rsidRDefault="00E12634" w:rsidP="00E12634">
            <w:pPr>
              <w:pStyle w:val="TAC"/>
              <w:keepNext w:val="0"/>
              <w:keepLines w:val="0"/>
              <w:rPr>
                <w:rFonts w:eastAsia="MS Mincho"/>
              </w:rPr>
            </w:pPr>
            <w:r w:rsidRPr="00DC7310">
              <w:rPr>
                <w:rFonts w:eastAsia="Malgun Gothic"/>
                <w:lang w:eastAsia="ko-KR"/>
              </w:rPr>
              <w:t>30.2</w:t>
            </w:r>
          </w:p>
        </w:tc>
        <w:tc>
          <w:tcPr>
            <w:tcW w:w="612" w:type="pct"/>
            <w:gridSpan w:val="2"/>
            <w:shd w:val="clear" w:color="auto" w:fill="auto"/>
          </w:tcPr>
          <w:p w14:paraId="129AB73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IMD2</w:t>
            </w:r>
          </w:p>
        </w:tc>
      </w:tr>
      <w:tr w:rsidR="00E12634" w:rsidRPr="00DC7310" w14:paraId="1BF1DAB2" w14:textId="77777777" w:rsidTr="00E12634">
        <w:trPr>
          <w:jc w:val="center"/>
        </w:trPr>
        <w:tc>
          <w:tcPr>
            <w:tcW w:w="1132" w:type="pct"/>
            <w:tcBorders>
              <w:top w:val="nil"/>
              <w:bottom w:val="nil"/>
            </w:tcBorders>
            <w:shd w:val="clear" w:color="auto" w:fill="auto"/>
          </w:tcPr>
          <w:p w14:paraId="08F2BE2C" w14:textId="77777777" w:rsidR="00E12634" w:rsidRPr="00DC7310" w:rsidRDefault="00E12634" w:rsidP="00E12634">
            <w:pPr>
              <w:pStyle w:val="TAC"/>
              <w:keepNext w:val="0"/>
              <w:keepLines w:val="0"/>
              <w:rPr>
                <w:rFonts w:eastAsia="MS Mincho"/>
              </w:rPr>
            </w:pPr>
          </w:p>
        </w:tc>
        <w:tc>
          <w:tcPr>
            <w:tcW w:w="410" w:type="pct"/>
            <w:shd w:val="clear" w:color="auto" w:fill="auto"/>
          </w:tcPr>
          <w:p w14:paraId="63765AE6" w14:textId="77777777" w:rsidR="00E12634" w:rsidRPr="00DC7310" w:rsidRDefault="00E12634" w:rsidP="00E12634">
            <w:pPr>
              <w:pStyle w:val="TAC"/>
              <w:keepNext w:val="0"/>
              <w:keepLines w:val="0"/>
              <w:rPr>
                <w:rFonts w:eastAsia="MS Mincho"/>
              </w:rPr>
            </w:pPr>
            <w:r w:rsidRPr="00DC7310">
              <w:rPr>
                <w:rFonts w:eastAsia="Malgun Gothic"/>
                <w:lang w:eastAsia="ko-KR"/>
              </w:rPr>
              <w:t>7</w:t>
            </w:r>
          </w:p>
        </w:tc>
        <w:tc>
          <w:tcPr>
            <w:tcW w:w="561" w:type="pct"/>
            <w:gridSpan w:val="2"/>
            <w:shd w:val="clear" w:color="auto" w:fill="auto"/>
            <w:noWrap/>
          </w:tcPr>
          <w:p w14:paraId="4E8A1D3E" w14:textId="77777777" w:rsidR="00E12634" w:rsidRPr="00DC7310" w:rsidRDefault="00E12634" w:rsidP="00E12634">
            <w:pPr>
              <w:pStyle w:val="TAC"/>
              <w:keepNext w:val="0"/>
              <w:keepLines w:val="0"/>
              <w:rPr>
                <w:rFonts w:eastAsia="MS Mincho"/>
              </w:rPr>
            </w:pPr>
            <w:r w:rsidRPr="00DC7310">
              <w:rPr>
                <w:rFonts w:eastAsia="Malgun Gothic"/>
                <w:lang w:eastAsia="ko-KR"/>
              </w:rPr>
              <w:t>2550</w:t>
            </w:r>
          </w:p>
        </w:tc>
        <w:tc>
          <w:tcPr>
            <w:tcW w:w="348" w:type="pct"/>
            <w:gridSpan w:val="2"/>
            <w:shd w:val="clear" w:color="auto" w:fill="auto"/>
            <w:noWrap/>
          </w:tcPr>
          <w:p w14:paraId="2390BEBF" w14:textId="77777777" w:rsidR="00E12634" w:rsidRPr="00DC7310" w:rsidRDefault="00E12634" w:rsidP="00E12634">
            <w:pPr>
              <w:pStyle w:val="TAC"/>
              <w:keepNext w:val="0"/>
              <w:keepLines w:val="0"/>
              <w:rPr>
                <w:rFonts w:eastAsia="MS Mincho"/>
              </w:rPr>
            </w:pPr>
            <w:r>
              <w:rPr>
                <w:rFonts w:eastAsia="Malgun Gothic"/>
                <w:lang w:eastAsia="ko-KR"/>
              </w:rPr>
              <w:t>10</w:t>
            </w:r>
          </w:p>
        </w:tc>
        <w:tc>
          <w:tcPr>
            <w:tcW w:w="1041" w:type="pct"/>
            <w:gridSpan w:val="2"/>
            <w:shd w:val="clear" w:color="auto" w:fill="auto"/>
            <w:noWrap/>
          </w:tcPr>
          <w:p w14:paraId="02F27C75" w14:textId="77777777" w:rsidR="00E12634" w:rsidRPr="00DC7310" w:rsidRDefault="00E12634" w:rsidP="00E12634">
            <w:pPr>
              <w:pStyle w:val="TAC"/>
              <w:keepNext w:val="0"/>
              <w:keepLines w:val="0"/>
              <w:rPr>
                <w:rFonts w:eastAsia="MS Mincho"/>
              </w:rPr>
            </w:pPr>
            <w:r>
              <w:rPr>
                <w:rFonts w:eastAsia="Malgun Gothic"/>
                <w:lang w:eastAsia="ko-KR"/>
              </w:rPr>
              <w:t>50</w:t>
            </w:r>
          </w:p>
        </w:tc>
        <w:tc>
          <w:tcPr>
            <w:tcW w:w="539" w:type="pct"/>
            <w:gridSpan w:val="2"/>
            <w:shd w:val="clear" w:color="auto" w:fill="auto"/>
            <w:noWrap/>
          </w:tcPr>
          <w:p w14:paraId="2B9D4A87" w14:textId="77777777" w:rsidR="00E12634" w:rsidRPr="00DC7310" w:rsidRDefault="00E12634" w:rsidP="00E12634">
            <w:pPr>
              <w:pStyle w:val="TAC"/>
              <w:keepNext w:val="0"/>
              <w:keepLines w:val="0"/>
              <w:rPr>
                <w:rFonts w:eastAsia="MS Mincho"/>
              </w:rPr>
            </w:pPr>
            <w:r w:rsidRPr="00DC7310">
              <w:rPr>
                <w:rFonts w:eastAsia="Malgun Gothic"/>
                <w:lang w:eastAsia="ko-KR"/>
              </w:rPr>
              <w:t>2670</w:t>
            </w:r>
          </w:p>
        </w:tc>
        <w:tc>
          <w:tcPr>
            <w:tcW w:w="357" w:type="pct"/>
            <w:gridSpan w:val="2"/>
            <w:shd w:val="clear" w:color="auto" w:fill="auto"/>
          </w:tcPr>
          <w:p w14:paraId="4C40F576"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7315873B"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0264E4FC" w14:textId="77777777" w:rsidTr="00E12634">
        <w:trPr>
          <w:jc w:val="center"/>
        </w:trPr>
        <w:tc>
          <w:tcPr>
            <w:tcW w:w="1132" w:type="pct"/>
            <w:tcBorders>
              <w:top w:val="nil"/>
              <w:bottom w:val="nil"/>
            </w:tcBorders>
            <w:shd w:val="clear" w:color="auto" w:fill="auto"/>
          </w:tcPr>
          <w:p w14:paraId="285FA6AC" w14:textId="77777777" w:rsidR="00E12634" w:rsidRPr="00DC7310" w:rsidRDefault="00E12634" w:rsidP="00E12634">
            <w:pPr>
              <w:pStyle w:val="TAC"/>
              <w:keepNext w:val="0"/>
              <w:keepLines w:val="0"/>
              <w:rPr>
                <w:rFonts w:eastAsia="MS Mincho"/>
              </w:rPr>
            </w:pPr>
          </w:p>
        </w:tc>
        <w:tc>
          <w:tcPr>
            <w:tcW w:w="410" w:type="pct"/>
            <w:shd w:val="clear" w:color="auto" w:fill="auto"/>
          </w:tcPr>
          <w:p w14:paraId="7889DD50" w14:textId="77777777" w:rsidR="00E12634" w:rsidRPr="00DC7310" w:rsidRDefault="00E12634" w:rsidP="00E12634">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5BFC352E" w14:textId="77777777" w:rsidR="00E12634" w:rsidRPr="00DC7310" w:rsidRDefault="00E12634" w:rsidP="00E12634">
            <w:pPr>
              <w:pStyle w:val="TAC"/>
              <w:keepNext w:val="0"/>
              <w:keepLines w:val="0"/>
              <w:rPr>
                <w:rFonts w:eastAsia="MS Mincho"/>
              </w:rPr>
            </w:pPr>
            <w:r w:rsidRPr="00DC7310">
              <w:rPr>
                <w:rFonts w:eastAsia="Malgun Gothic"/>
                <w:lang w:eastAsia="ko-KR"/>
              </w:rPr>
              <w:t>3429</w:t>
            </w:r>
          </w:p>
        </w:tc>
        <w:tc>
          <w:tcPr>
            <w:tcW w:w="348" w:type="pct"/>
            <w:gridSpan w:val="2"/>
            <w:shd w:val="clear" w:color="auto" w:fill="auto"/>
            <w:noWrap/>
          </w:tcPr>
          <w:p w14:paraId="75910DEF" w14:textId="77777777" w:rsidR="00E12634" w:rsidRPr="00DC7310" w:rsidRDefault="00E12634" w:rsidP="00E12634">
            <w:pPr>
              <w:pStyle w:val="TAC"/>
              <w:keepNext w:val="0"/>
              <w:keepLines w:val="0"/>
              <w:rPr>
                <w:rFonts w:eastAsia="MS Mincho"/>
              </w:rPr>
            </w:pPr>
            <w:r w:rsidRPr="00DC7310">
              <w:rPr>
                <w:rFonts w:eastAsia="Malgun Gothic"/>
                <w:lang w:eastAsia="ko-KR"/>
              </w:rPr>
              <w:t>10</w:t>
            </w:r>
          </w:p>
        </w:tc>
        <w:tc>
          <w:tcPr>
            <w:tcW w:w="1041" w:type="pct"/>
            <w:gridSpan w:val="2"/>
            <w:shd w:val="clear" w:color="auto" w:fill="auto"/>
            <w:noWrap/>
          </w:tcPr>
          <w:p w14:paraId="58D07D10" w14:textId="77777777" w:rsidR="00E12634" w:rsidRPr="00DC7310" w:rsidRDefault="00E12634" w:rsidP="00E12634">
            <w:pPr>
              <w:pStyle w:val="TAC"/>
              <w:keepNext w:val="0"/>
              <w:keepLines w:val="0"/>
              <w:rPr>
                <w:rFonts w:eastAsia="MS Mincho"/>
              </w:rPr>
            </w:pPr>
            <w:r w:rsidRPr="00DC7310">
              <w:rPr>
                <w:rFonts w:eastAsia="Malgun Gothic"/>
                <w:lang w:eastAsia="ko-KR"/>
              </w:rPr>
              <w:t>50</w:t>
            </w:r>
          </w:p>
        </w:tc>
        <w:tc>
          <w:tcPr>
            <w:tcW w:w="539" w:type="pct"/>
            <w:gridSpan w:val="2"/>
            <w:shd w:val="clear" w:color="auto" w:fill="auto"/>
            <w:noWrap/>
          </w:tcPr>
          <w:p w14:paraId="515AB6BD" w14:textId="77777777" w:rsidR="00E12634" w:rsidRPr="00DC7310" w:rsidRDefault="00E12634" w:rsidP="00E12634">
            <w:pPr>
              <w:pStyle w:val="TAC"/>
              <w:keepNext w:val="0"/>
              <w:keepLines w:val="0"/>
              <w:rPr>
                <w:rFonts w:eastAsia="MS Mincho"/>
              </w:rPr>
            </w:pPr>
            <w:r w:rsidRPr="00DC7310">
              <w:rPr>
                <w:rFonts w:eastAsia="Malgun Gothic"/>
                <w:lang w:eastAsia="ko-KR"/>
              </w:rPr>
              <w:t>3429</w:t>
            </w:r>
          </w:p>
        </w:tc>
        <w:tc>
          <w:tcPr>
            <w:tcW w:w="357" w:type="pct"/>
            <w:gridSpan w:val="2"/>
            <w:shd w:val="clear" w:color="auto" w:fill="auto"/>
          </w:tcPr>
          <w:p w14:paraId="20214807"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37D50671"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3D6A4728" w14:textId="77777777" w:rsidTr="00E12634">
        <w:trPr>
          <w:jc w:val="center"/>
        </w:trPr>
        <w:tc>
          <w:tcPr>
            <w:tcW w:w="1132" w:type="pct"/>
            <w:tcBorders>
              <w:top w:val="nil"/>
              <w:bottom w:val="nil"/>
            </w:tcBorders>
            <w:shd w:val="clear" w:color="auto" w:fill="auto"/>
          </w:tcPr>
          <w:p w14:paraId="73B15968" w14:textId="77777777" w:rsidR="00E12634" w:rsidRPr="00DC7310" w:rsidRDefault="00E12634" w:rsidP="00E12634">
            <w:pPr>
              <w:pStyle w:val="TAC"/>
              <w:keepNext w:val="0"/>
              <w:keepLines w:val="0"/>
              <w:rPr>
                <w:rFonts w:eastAsia="MS Mincho"/>
              </w:rPr>
            </w:pPr>
          </w:p>
        </w:tc>
        <w:tc>
          <w:tcPr>
            <w:tcW w:w="410" w:type="pct"/>
            <w:shd w:val="clear" w:color="auto" w:fill="auto"/>
          </w:tcPr>
          <w:p w14:paraId="75BFDE05"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561" w:type="pct"/>
            <w:gridSpan w:val="2"/>
            <w:shd w:val="clear" w:color="auto" w:fill="auto"/>
            <w:noWrap/>
          </w:tcPr>
          <w:p w14:paraId="5CB564AB"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348" w:type="pct"/>
            <w:gridSpan w:val="2"/>
            <w:shd w:val="clear" w:color="auto" w:fill="auto"/>
            <w:noWrap/>
          </w:tcPr>
          <w:p w14:paraId="35E3E1E4" w14:textId="77777777" w:rsidR="00E12634" w:rsidRPr="00DC7310" w:rsidRDefault="00E12634" w:rsidP="00E12634">
            <w:pPr>
              <w:pStyle w:val="TAC"/>
              <w:keepNext w:val="0"/>
              <w:keepLines w:val="0"/>
              <w:rPr>
                <w:rFonts w:eastAsia="MS Mincho"/>
              </w:rPr>
            </w:pPr>
            <w:r w:rsidRPr="00DC7310">
              <w:rPr>
                <w:rFonts w:eastAsia="Malgun Gothic"/>
                <w:lang w:eastAsia="ko-KR"/>
              </w:rPr>
              <w:t>5</w:t>
            </w:r>
          </w:p>
        </w:tc>
        <w:tc>
          <w:tcPr>
            <w:tcW w:w="1041" w:type="pct"/>
            <w:gridSpan w:val="2"/>
            <w:shd w:val="clear" w:color="auto" w:fill="auto"/>
            <w:noWrap/>
          </w:tcPr>
          <w:p w14:paraId="025DC5A4"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539" w:type="pct"/>
            <w:gridSpan w:val="2"/>
            <w:shd w:val="clear" w:color="auto" w:fill="auto"/>
            <w:noWrap/>
          </w:tcPr>
          <w:p w14:paraId="6273E7F0" w14:textId="77777777" w:rsidR="00E12634" w:rsidRPr="00DC7310" w:rsidRDefault="00E12634" w:rsidP="00E12634">
            <w:pPr>
              <w:pStyle w:val="TAC"/>
              <w:keepNext w:val="0"/>
              <w:keepLines w:val="0"/>
              <w:rPr>
                <w:rFonts w:eastAsia="MS Mincho"/>
              </w:rPr>
            </w:pPr>
            <w:r w:rsidRPr="00DC7310">
              <w:rPr>
                <w:rFonts w:eastAsia="Malgun Gothic"/>
                <w:lang w:eastAsia="ko-KR"/>
              </w:rPr>
              <w:t>875</w:t>
            </w:r>
          </w:p>
        </w:tc>
        <w:tc>
          <w:tcPr>
            <w:tcW w:w="357" w:type="pct"/>
            <w:gridSpan w:val="2"/>
            <w:shd w:val="clear" w:color="auto" w:fill="auto"/>
          </w:tcPr>
          <w:p w14:paraId="1395C759" w14:textId="77777777" w:rsidR="00E12634" w:rsidRPr="00DC7310" w:rsidRDefault="00E12634" w:rsidP="00E12634">
            <w:pPr>
              <w:pStyle w:val="TAC"/>
              <w:keepNext w:val="0"/>
              <w:keepLines w:val="0"/>
              <w:rPr>
                <w:rFonts w:eastAsia="MS Mincho"/>
              </w:rPr>
            </w:pPr>
            <w:r w:rsidRPr="00DC7310">
              <w:rPr>
                <w:rFonts w:eastAsia="Malgun Gothic"/>
                <w:lang w:eastAsia="ko-KR"/>
              </w:rPr>
              <w:t>3.3</w:t>
            </w:r>
          </w:p>
        </w:tc>
        <w:tc>
          <w:tcPr>
            <w:tcW w:w="612" w:type="pct"/>
            <w:gridSpan w:val="2"/>
            <w:shd w:val="clear" w:color="auto" w:fill="auto"/>
          </w:tcPr>
          <w:p w14:paraId="740D4DB0"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IMD5</w:t>
            </w:r>
          </w:p>
        </w:tc>
      </w:tr>
      <w:tr w:rsidR="00E12634" w:rsidRPr="00DC7310" w14:paraId="01247EE7" w14:textId="77777777" w:rsidTr="00E12634">
        <w:trPr>
          <w:jc w:val="center"/>
        </w:trPr>
        <w:tc>
          <w:tcPr>
            <w:tcW w:w="1132" w:type="pct"/>
            <w:tcBorders>
              <w:top w:val="nil"/>
              <w:bottom w:val="nil"/>
            </w:tcBorders>
            <w:shd w:val="clear" w:color="auto" w:fill="auto"/>
          </w:tcPr>
          <w:p w14:paraId="3138AADD" w14:textId="77777777" w:rsidR="00E12634" w:rsidRPr="00DC7310" w:rsidRDefault="00E12634" w:rsidP="00E12634">
            <w:pPr>
              <w:pStyle w:val="TAC"/>
              <w:keepNext w:val="0"/>
              <w:keepLines w:val="0"/>
              <w:rPr>
                <w:rFonts w:eastAsia="MS Mincho"/>
              </w:rPr>
            </w:pPr>
          </w:p>
        </w:tc>
        <w:tc>
          <w:tcPr>
            <w:tcW w:w="410" w:type="pct"/>
            <w:shd w:val="clear" w:color="auto" w:fill="auto"/>
          </w:tcPr>
          <w:p w14:paraId="65FFB840" w14:textId="77777777" w:rsidR="00E12634" w:rsidRPr="00DC7310" w:rsidRDefault="00E12634" w:rsidP="00E12634">
            <w:pPr>
              <w:pStyle w:val="TAC"/>
              <w:keepNext w:val="0"/>
              <w:keepLines w:val="0"/>
              <w:rPr>
                <w:rFonts w:eastAsia="MS Mincho"/>
              </w:rPr>
            </w:pPr>
            <w:r w:rsidRPr="00DC7310">
              <w:rPr>
                <w:rFonts w:eastAsia="Malgun Gothic"/>
                <w:lang w:eastAsia="ko-KR"/>
              </w:rPr>
              <w:t>7</w:t>
            </w:r>
          </w:p>
        </w:tc>
        <w:tc>
          <w:tcPr>
            <w:tcW w:w="561" w:type="pct"/>
            <w:gridSpan w:val="2"/>
            <w:shd w:val="clear" w:color="auto" w:fill="auto"/>
            <w:noWrap/>
          </w:tcPr>
          <w:p w14:paraId="1E4C5288" w14:textId="77777777" w:rsidR="00E12634" w:rsidRPr="00DC7310" w:rsidRDefault="00E12634" w:rsidP="00E12634">
            <w:pPr>
              <w:pStyle w:val="TAC"/>
              <w:keepNext w:val="0"/>
              <w:keepLines w:val="0"/>
              <w:rPr>
                <w:rFonts w:eastAsia="MS Mincho"/>
              </w:rPr>
            </w:pPr>
            <w:r w:rsidRPr="00DC7310">
              <w:rPr>
                <w:rFonts w:eastAsia="Malgun Gothic"/>
                <w:lang w:eastAsia="ko-KR"/>
              </w:rPr>
              <w:t>2525</w:t>
            </w:r>
          </w:p>
        </w:tc>
        <w:tc>
          <w:tcPr>
            <w:tcW w:w="348" w:type="pct"/>
            <w:gridSpan w:val="2"/>
            <w:shd w:val="clear" w:color="auto" w:fill="auto"/>
            <w:noWrap/>
          </w:tcPr>
          <w:p w14:paraId="7106F8BB" w14:textId="77777777" w:rsidR="00E12634" w:rsidRPr="00DC7310" w:rsidRDefault="00E12634" w:rsidP="00E12634">
            <w:pPr>
              <w:pStyle w:val="TAC"/>
              <w:keepNext w:val="0"/>
              <w:keepLines w:val="0"/>
              <w:rPr>
                <w:rFonts w:eastAsia="MS Mincho"/>
              </w:rPr>
            </w:pPr>
            <w:r>
              <w:rPr>
                <w:rFonts w:eastAsia="Malgun Gothic"/>
                <w:lang w:eastAsia="ko-KR"/>
              </w:rPr>
              <w:t>10</w:t>
            </w:r>
          </w:p>
        </w:tc>
        <w:tc>
          <w:tcPr>
            <w:tcW w:w="1041" w:type="pct"/>
            <w:gridSpan w:val="2"/>
            <w:shd w:val="clear" w:color="auto" w:fill="auto"/>
            <w:noWrap/>
          </w:tcPr>
          <w:p w14:paraId="33810928" w14:textId="77777777" w:rsidR="00E12634" w:rsidRPr="00DC7310" w:rsidRDefault="00E12634" w:rsidP="00E12634">
            <w:pPr>
              <w:pStyle w:val="TAC"/>
              <w:keepNext w:val="0"/>
              <w:keepLines w:val="0"/>
              <w:rPr>
                <w:rFonts w:eastAsia="MS Mincho"/>
              </w:rPr>
            </w:pPr>
            <w:r>
              <w:rPr>
                <w:rFonts w:eastAsia="Malgun Gothic"/>
                <w:lang w:eastAsia="ko-KR"/>
              </w:rPr>
              <w:t>50</w:t>
            </w:r>
          </w:p>
        </w:tc>
        <w:tc>
          <w:tcPr>
            <w:tcW w:w="539" w:type="pct"/>
            <w:gridSpan w:val="2"/>
            <w:shd w:val="clear" w:color="auto" w:fill="auto"/>
            <w:noWrap/>
          </w:tcPr>
          <w:p w14:paraId="78491AAB" w14:textId="77777777" w:rsidR="00E12634" w:rsidRPr="00DC7310" w:rsidRDefault="00E12634" w:rsidP="00E12634">
            <w:pPr>
              <w:pStyle w:val="TAC"/>
              <w:keepNext w:val="0"/>
              <w:keepLines w:val="0"/>
              <w:rPr>
                <w:rFonts w:eastAsia="MS Mincho"/>
              </w:rPr>
            </w:pPr>
            <w:r w:rsidRPr="00DC7310">
              <w:rPr>
                <w:rFonts w:eastAsia="Malgun Gothic"/>
                <w:lang w:eastAsia="ko-KR"/>
              </w:rPr>
              <w:t>2645</w:t>
            </w:r>
          </w:p>
        </w:tc>
        <w:tc>
          <w:tcPr>
            <w:tcW w:w="357" w:type="pct"/>
            <w:gridSpan w:val="2"/>
            <w:shd w:val="clear" w:color="auto" w:fill="auto"/>
          </w:tcPr>
          <w:p w14:paraId="27911BD7"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04E5DB8E"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252CD371" w14:textId="77777777" w:rsidTr="00E12634">
        <w:trPr>
          <w:jc w:val="center"/>
        </w:trPr>
        <w:tc>
          <w:tcPr>
            <w:tcW w:w="1132" w:type="pct"/>
            <w:tcBorders>
              <w:top w:val="nil"/>
              <w:bottom w:val="single" w:sz="4" w:space="0" w:color="auto"/>
            </w:tcBorders>
            <w:shd w:val="clear" w:color="auto" w:fill="auto"/>
          </w:tcPr>
          <w:p w14:paraId="70250CC0" w14:textId="77777777" w:rsidR="00E12634" w:rsidRPr="00DC7310" w:rsidRDefault="00E12634" w:rsidP="00E12634">
            <w:pPr>
              <w:pStyle w:val="TAC"/>
              <w:keepNext w:val="0"/>
              <w:keepLines w:val="0"/>
              <w:rPr>
                <w:rFonts w:eastAsia="MS Mincho"/>
              </w:rPr>
            </w:pPr>
          </w:p>
        </w:tc>
        <w:tc>
          <w:tcPr>
            <w:tcW w:w="410" w:type="pct"/>
            <w:shd w:val="clear" w:color="auto" w:fill="auto"/>
          </w:tcPr>
          <w:p w14:paraId="586721BA" w14:textId="77777777" w:rsidR="00E12634" w:rsidRPr="00DC7310" w:rsidRDefault="00E12634" w:rsidP="00E12634">
            <w:pPr>
              <w:pStyle w:val="TAC"/>
              <w:keepNext w:val="0"/>
              <w:keepLines w:val="0"/>
              <w:rPr>
                <w:rFonts w:eastAsia="MS Mincho"/>
              </w:rPr>
            </w:pPr>
            <w:r w:rsidRPr="00DC7310">
              <w:rPr>
                <w:rFonts w:eastAsia="Malgun Gothic"/>
                <w:lang w:eastAsia="ko-KR"/>
              </w:rPr>
              <w:t>n78</w:t>
            </w:r>
          </w:p>
        </w:tc>
        <w:tc>
          <w:tcPr>
            <w:tcW w:w="561" w:type="pct"/>
            <w:gridSpan w:val="2"/>
            <w:shd w:val="clear" w:color="auto" w:fill="auto"/>
            <w:noWrap/>
          </w:tcPr>
          <w:p w14:paraId="0785CB3E" w14:textId="77777777" w:rsidR="00E12634" w:rsidRPr="00DC7310" w:rsidRDefault="00E12634" w:rsidP="00E12634">
            <w:pPr>
              <w:pStyle w:val="TAC"/>
              <w:keepNext w:val="0"/>
              <w:keepLines w:val="0"/>
              <w:rPr>
                <w:rFonts w:eastAsia="MS Mincho"/>
              </w:rPr>
            </w:pPr>
            <w:r w:rsidRPr="00DC7310">
              <w:rPr>
                <w:rFonts w:eastAsia="Malgun Gothic"/>
                <w:lang w:eastAsia="ko-KR"/>
              </w:rPr>
              <w:t>3350</w:t>
            </w:r>
          </w:p>
        </w:tc>
        <w:tc>
          <w:tcPr>
            <w:tcW w:w="348" w:type="pct"/>
            <w:gridSpan w:val="2"/>
            <w:shd w:val="clear" w:color="auto" w:fill="auto"/>
            <w:noWrap/>
          </w:tcPr>
          <w:p w14:paraId="32D2C7DD" w14:textId="77777777" w:rsidR="00E12634" w:rsidRPr="00DC7310" w:rsidRDefault="00E12634" w:rsidP="00E12634">
            <w:pPr>
              <w:pStyle w:val="TAC"/>
              <w:keepNext w:val="0"/>
              <w:keepLines w:val="0"/>
              <w:rPr>
                <w:rFonts w:eastAsia="MS Mincho"/>
              </w:rPr>
            </w:pPr>
            <w:r w:rsidRPr="00DC7310">
              <w:rPr>
                <w:rFonts w:eastAsia="Malgun Gothic"/>
                <w:lang w:eastAsia="ko-KR"/>
              </w:rPr>
              <w:t>10</w:t>
            </w:r>
          </w:p>
        </w:tc>
        <w:tc>
          <w:tcPr>
            <w:tcW w:w="1041" w:type="pct"/>
            <w:gridSpan w:val="2"/>
            <w:shd w:val="clear" w:color="auto" w:fill="auto"/>
            <w:noWrap/>
          </w:tcPr>
          <w:p w14:paraId="5B4A47EB" w14:textId="77777777" w:rsidR="00E12634" w:rsidRPr="00DC7310" w:rsidRDefault="00E12634" w:rsidP="00E12634">
            <w:pPr>
              <w:pStyle w:val="TAC"/>
              <w:keepNext w:val="0"/>
              <w:keepLines w:val="0"/>
              <w:rPr>
                <w:rFonts w:eastAsia="MS Mincho"/>
              </w:rPr>
            </w:pPr>
            <w:r w:rsidRPr="00DC7310">
              <w:rPr>
                <w:rFonts w:eastAsia="Malgun Gothic"/>
                <w:lang w:eastAsia="ko-KR"/>
              </w:rPr>
              <w:t>50</w:t>
            </w:r>
          </w:p>
        </w:tc>
        <w:tc>
          <w:tcPr>
            <w:tcW w:w="539" w:type="pct"/>
            <w:gridSpan w:val="2"/>
            <w:shd w:val="clear" w:color="auto" w:fill="auto"/>
            <w:noWrap/>
          </w:tcPr>
          <w:p w14:paraId="4BB5EC05" w14:textId="77777777" w:rsidR="00E12634" w:rsidRPr="00DC7310" w:rsidRDefault="00E12634" w:rsidP="00E12634">
            <w:pPr>
              <w:pStyle w:val="TAC"/>
              <w:keepNext w:val="0"/>
              <w:keepLines w:val="0"/>
              <w:rPr>
                <w:rFonts w:eastAsia="MS Mincho"/>
              </w:rPr>
            </w:pPr>
            <w:r w:rsidRPr="00DC7310">
              <w:rPr>
                <w:rFonts w:eastAsia="Malgun Gothic"/>
                <w:lang w:eastAsia="ko-KR"/>
              </w:rPr>
              <w:t>3350</w:t>
            </w:r>
          </w:p>
        </w:tc>
        <w:tc>
          <w:tcPr>
            <w:tcW w:w="357" w:type="pct"/>
            <w:gridSpan w:val="2"/>
            <w:shd w:val="clear" w:color="auto" w:fill="auto"/>
          </w:tcPr>
          <w:p w14:paraId="1D2C5A01"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49859834"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54AFAAB1" w14:textId="77777777" w:rsidTr="00E12634">
        <w:trPr>
          <w:jc w:val="center"/>
        </w:trPr>
        <w:tc>
          <w:tcPr>
            <w:tcW w:w="1132" w:type="pct"/>
            <w:tcBorders>
              <w:bottom w:val="nil"/>
            </w:tcBorders>
            <w:shd w:val="clear" w:color="auto" w:fill="auto"/>
          </w:tcPr>
          <w:p w14:paraId="43B853A4" w14:textId="77777777" w:rsidR="00E12634" w:rsidRPr="00DC7310" w:rsidRDefault="00E12634" w:rsidP="00E12634">
            <w:pPr>
              <w:pStyle w:val="TAC"/>
              <w:keepNext w:val="0"/>
              <w:keepLines w:val="0"/>
            </w:pPr>
            <w:r w:rsidRPr="00DC7310">
              <w:t>DC_</w:t>
            </w:r>
            <w:r w:rsidRPr="00DC7310">
              <w:rPr>
                <w:rFonts w:eastAsia="Malgun Gothic"/>
                <w:lang w:eastAsia="ko-KR"/>
              </w:rPr>
              <w:t>5</w:t>
            </w:r>
            <w:r w:rsidRPr="00DC7310">
              <w:t>A_</w:t>
            </w:r>
            <w:r w:rsidRPr="00DC7310">
              <w:rPr>
                <w:rFonts w:eastAsia="Malgun Gothic"/>
                <w:lang w:eastAsia="ko-KR"/>
              </w:rPr>
              <w:t>n7A</w:t>
            </w:r>
            <w:r w:rsidRPr="00DC7310">
              <w:rPr>
                <w:lang w:eastAsia="zh-CN"/>
              </w:rPr>
              <w:t>-</w:t>
            </w:r>
            <w:r w:rsidRPr="00DC7310">
              <w:rPr>
                <w:lang w:eastAsia="ja-JP"/>
              </w:rPr>
              <w:t>n</w:t>
            </w:r>
            <w:r w:rsidRPr="00DC7310">
              <w:rPr>
                <w:rFonts w:eastAsia="Malgun Gothic"/>
                <w:lang w:eastAsia="ko-KR"/>
              </w:rPr>
              <w:t>78</w:t>
            </w:r>
            <w:r w:rsidRPr="00DC7310">
              <w:t>A</w:t>
            </w:r>
          </w:p>
          <w:p w14:paraId="116DA042" w14:textId="77777777" w:rsidR="00E12634" w:rsidRPr="00DC7310" w:rsidRDefault="00E12634" w:rsidP="00E12634">
            <w:pPr>
              <w:pStyle w:val="TAC"/>
              <w:keepNext w:val="0"/>
              <w:keepLines w:val="0"/>
              <w:rPr>
                <w:rFonts w:cs="Arial"/>
                <w:lang w:eastAsia="ja-JP"/>
              </w:rPr>
            </w:pPr>
            <w:r w:rsidRPr="00DC7310">
              <w:rPr>
                <w:rFonts w:cs="Arial"/>
                <w:lang w:eastAsia="ja-JP"/>
              </w:rPr>
              <w:t>DC_5A_n7(2A)-n78A</w:t>
            </w:r>
          </w:p>
          <w:p w14:paraId="35A9CA1C" w14:textId="77777777" w:rsidR="00E12634" w:rsidRPr="00DC7310" w:rsidRDefault="00E12634" w:rsidP="00E12634">
            <w:pPr>
              <w:pStyle w:val="TAC"/>
              <w:keepNext w:val="0"/>
              <w:keepLines w:val="0"/>
              <w:rPr>
                <w:rFonts w:cs="Arial"/>
                <w:lang w:eastAsia="ja-JP"/>
              </w:rPr>
            </w:pPr>
            <w:r w:rsidRPr="00DC7310">
              <w:rPr>
                <w:rFonts w:cs="Arial"/>
                <w:lang w:eastAsia="ja-JP"/>
              </w:rPr>
              <w:t>DC_5A_n7A-n78(2A)</w:t>
            </w:r>
          </w:p>
          <w:p w14:paraId="4DBB6E9C" w14:textId="77777777" w:rsidR="00E12634" w:rsidRPr="00DC7310" w:rsidRDefault="00E12634" w:rsidP="00E12634">
            <w:pPr>
              <w:pStyle w:val="TAC"/>
              <w:keepNext w:val="0"/>
              <w:keepLines w:val="0"/>
              <w:rPr>
                <w:lang w:eastAsia="ja-JP"/>
              </w:rPr>
            </w:pPr>
            <w:r w:rsidRPr="00DC7310">
              <w:rPr>
                <w:rFonts w:cs="Arial"/>
                <w:lang w:eastAsia="ja-JP"/>
              </w:rPr>
              <w:t>DC_5A_n7(2A)-n78(2A)</w:t>
            </w:r>
          </w:p>
        </w:tc>
        <w:tc>
          <w:tcPr>
            <w:tcW w:w="410" w:type="pct"/>
            <w:shd w:val="clear" w:color="auto" w:fill="auto"/>
          </w:tcPr>
          <w:p w14:paraId="2A8F39BB" w14:textId="77777777" w:rsidR="00E12634" w:rsidRPr="00DC7310" w:rsidRDefault="00E12634" w:rsidP="00E12634">
            <w:pPr>
              <w:pStyle w:val="TAC"/>
              <w:keepNext w:val="0"/>
              <w:keepLines w:val="0"/>
              <w:rPr>
                <w:lang w:eastAsia="ko-KR"/>
              </w:rPr>
            </w:pPr>
            <w:r w:rsidRPr="00DC7310">
              <w:rPr>
                <w:lang w:eastAsia="ko-KR"/>
              </w:rPr>
              <w:t>5</w:t>
            </w:r>
          </w:p>
        </w:tc>
        <w:tc>
          <w:tcPr>
            <w:tcW w:w="561" w:type="pct"/>
            <w:gridSpan w:val="2"/>
            <w:shd w:val="clear" w:color="auto" w:fill="auto"/>
            <w:noWrap/>
          </w:tcPr>
          <w:p w14:paraId="53A6735B" w14:textId="77777777" w:rsidR="00E12634" w:rsidRPr="00DC7310" w:rsidRDefault="00E12634" w:rsidP="00E12634">
            <w:pPr>
              <w:pStyle w:val="TAC"/>
              <w:keepNext w:val="0"/>
              <w:keepLines w:val="0"/>
              <w:rPr>
                <w:szCs w:val="18"/>
                <w:lang w:eastAsia="zh-CN"/>
              </w:rPr>
            </w:pPr>
            <w:r w:rsidRPr="00DC7310">
              <w:rPr>
                <w:lang w:eastAsia="zh-CN"/>
              </w:rPr>
              <w:t>844</w:t>
            </w:r>
          </w:p>
        </w:tc>
        <w:tc>
          <w:tcPr>
            <w:tcW w:w="348" w:type="pct"/>
            <w:gridSpan w:val="2"/>
            <w:shd w:val="clear" w:color="auto" w:fill="auto"/>
            <w:noWrap/>
          </w:tcPr>
          <w:p w14:paraId="33A43B48"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3E830F19"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shd w:val="clear" w:color="auto" w:fill="auto"/>
            <w:noWrap/>
          </w:tcPr>
          <w:p w14:paraId="44E71909" w14:textId="77777777" w:rsidR="00E12634" w:rsidRPr="00DC7310" w:rsidRDefault="00E12634" w:rsidP="00E12634">
            <w:pPr>
              <w:pStyle w:val="TAC"/>
              <w:keepNext w:val="0"/>
              <w:keepLines w:val="0"/>
              <w:rPr>
                <w:szCs w:val="18"/>
                <w:lang w:eastAsia="zh-CN"/>
              </w:rPr>
            </w:pPr>
            <w:r w:rsidRPr="00DC7310">
              <w:rPr>
                <w:lang w:eastAsia="zh-CN"/>
              </w:rPr>
              <w:t>889</w:t>
            </w:r>
          </w:p>
        </w:tc>
        <w:tc>
          <w:tcPr>
            <w:tcW w:w="357" w:type="pct"/>
            <w:gridSpan w:val="2"/>
            <w:shd w:val="clear" w:color="auto" w:fill="auto"/>
          </w:tcPr>
          <w:p w14:paraId="70B837C6"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66408809" w14:textId="77777777" w:rsidR="00E12634" w:rsidRPr="00DC7310" w:rsidRDefault="00E12634" w:rsidP="00E12634">
            <w:pPr>
              <w:pStyle w:val="TAC"/>
              <w:keepNext w:val="0"/>
              <w:keepLines w:val="0"/>
              <w:rPr>
                <w:lang w:eastAsia="ko-KR"/>
              </w:rPr>
            </w:pPr>
            <w:r w:rsidRPr="00DC7310">
              <w:rPr>
                <w:rFonts w:eastAsia="Malgun Gothic"/>
                <w:lang w:eastAsia="ko-KR"/>
              </w:rPr>
              <w:t>N/A</w:t>
            </w:r>
          </w:p>
        </w:tc>
      </w:tr>
      <w:tr w:rsidR="00E12634" w:rsidRPr="00DC7310" w14:paraId="24D49464" w14:textId="77777777" w:rsidTr="00E12634">
        <w:trPr>
          <w:jc w:val="center"/>
        </w:trPr>
        <w:tc>
          <w:tcPr>
            <w:tcW w:w="1132" w:type="pct"/>
            <w:tcBorders>
              <w:top w:val="nil"/>
              <w:bottom w:val="nil"/>
            </w:tcBorders>
            <w:shd w:val="clear" w:color="auto" w:fill="auto"/>
          </w:tcPr>
          <w:p w14:paraId="723437F1" w14:textId="77777777" w:rsidR="00E12634" w:rsidRPr="00DC7310" w:rsidRDefault="00E12634" w:rsidP="00E12634">
            <w:pPr>
              <w:pStyle w:val="TAC"/>
              <w:keepNext w:val="0"/>
              <w:keepLines w:val="0"/>
              <w:rPr>
                <w:lang w:eastAsia="ja-JP"/>
              </w:rPr>
            </w:pPr>
          </w:p>
        </w:tc>
        <w:tc>
          <w:tcPr>
            <w:tcW w:w="410" w:type="pct"/>
            <w:shd w:val="clear" w:color="auto" w:fill="auto"/>
          </w:tcPr>
          <w:p w14:paraId="58530B1D" w14:textId="77777777" w:rsidR="00E12634" w:rsidRPr="00DC7310" w:rsidRDefault="00E12634" w:rsidP="00E12634">
            <w:pPr>
              <w:pStyle w:val="TAC"/>
              <w:keepNext w:val="0"/>
              <w:keepLines w:val="0"/>
              <w:rPr>
                <w:lang w:eastAsia="ko-KR"/>
              </w:rPr>
            </w:pPr>
            <w:r w:rsidRPr="00DC7310">
              <w:rPr>
                <w:lang w:eastAsia="ko-KR"/>
              </w:rPr>
              <w:t>n7</w:t>
            </w:r>
          </w:p>
        </w:tc>
        <w:tc>
          <w:tcPr>
            <w:tcW w:w="561" w:type="pct"/>
            <w:gridSpan w:val="2"/>
            <w:shd w:val="clear" w:color="auto" w:fill="auto"/>
            <w:noWrap/>
          </w:tcPr>
          <w:p w14:paraId="04DE4D67" w14:textId="77777777" w:rsidR="00E12634" w:rsidRPr="00DC7310" w:rsidRDefault="00E12634" w:rsidP="00E12634">
            <w:pPr>
              <w:pStyle w:val="TAC"/>
              <w:keepNext w:val="0"/>
              <w:keepLines w:val="0"/>
              <w:rPr>
                <w:szCs w:val="18"/>
                <w:lang w:eastAsia="zh-CN"/>
              </w:rPr>
            </w:pPr>
            <w:r w:rsidRPr="00DC7310">
              <w:rPr>
                <w:lang w:eastAsia="zh-CN"/>
              </w:rPr>
              <w:t>N/A</w:t>
            </w:r>
          </w:p>
        </w:tc>
        <w:tc>
          <w:tcPr>
            <w:tcW w:w="348" w:type="pct"/>
            <w:gridSpan w:val="2"/>
            <w:shd w:val="clear" w:color="auto" w:fill="auto"/>
            <w:noWrap/>
          </w:tcPr>
          <w:p w14:paraId="5F4C112D"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shd w:val="clear" w:color="auto" w:fill="auto"/>
            <w:noWrap/>
          </w:tcPr>
          <w:p w14:paraId="043BE45C" w14:textId="77777777" w:rsidR="00E12634" w:rsidRPr="00DC7310" w:rsidRDefault="00E12634" w:rsidP="00E12634">
            <w:pPr>
              <w:pStyle w:val="TAC"/>
              <w:keepNext w:val="0"/>
              <w:keepLines w:val="0"/>
              <w:rPr>
                <w:lang w:eastAsia="ko-KR"/>
              </w:rPr>
            </w:pPr>
            <w:r w:rsidRPr="00DC7310">
              <w:rPr>
                <w:lang w:eastAsia="zh-CN"/>
              </w:rPr>
              <w:t>N/A</w:t>
            </w:r>
          </w:p>
        </w:tc>
        <w:tc>
          <w:tcPr>
            <w:tcW w:w="539" w:type="pct"/>
            <w:gridSpan w:val="2"/>
            <w:shd w:val="clear" w:color="auto" w:fill="auto"/>
            <w:noWrap/>
          </w:tcPr>
          <w:p w14:paraId="08B45E50" w14:textId="77777777" w:rsidR="00E12634" w:rsidRPr="00DC7310" w:rsidRDefault="00E12634" w:rsidP="00E12634">
            <w:pPr>
              <w:pStyle w:val="TAC"/>
              <w:keepNext w:val="0"/>
              <w:keepLines w:val="0"/>
              <w:rPr>
                <w:szCs w:val="18"/>
                <w:lang w:eastAsia="zh-CN"/>
              </w:rPr>
            </w:pPr>
            <w:r w:rsidRPr="00DC7310">
              <w:rPr>
                <w:lang w:eastAsia="zh-CN"/>
              </w:rPr>
              <w:t>2645</w:t>
            </w:r>
          </w:p>
        </w:tc>
        <w:tc>
          <w:tcPr>
            <w:tcW w:w="357" w:type="pct"/>
            <w:gridSpan w:val="2"/>
            <w:shd w:val="clear" w:color="auto" w:fill="auto"/>
          </w:tcPr>
          <w:p w14:paraId="0A92E215" w14:textId="77777777" w:rsidR="00E12634" w:rsidRPr="00DC7310" w:rsidRDefault="00E12634" w:rsidP="00E12634">
            <w:pPr>
              <w:pStyle w:val="TAC"/>
              <w:keepNext w:val="0"/>
              <w:keepLines w:val="0"/>
              <w:rPr>
                <w:lang w:eastAsia="ko-KR"/>
              </w:rPr>
            </w:pPr>
            <w:r w:rsidRPr="00DC7310">
              <w:rPr>
                <w:lang w:eastAsia="zh-CN"/>
              </w:rPr>
              <w:t>30.1</w:t>
            </w:r>
          </w:p>
        </w:tc>
        <w:tc>
          <w:tcPr>
            <w:tcW w:w="612" w:type="pct"/>
            <w:gridSpan w:val="2"/>
            <w:shd w:val="clear" w:color="auto" w:fill="auto"/>
          </w:tcPr>
          <w:p w14:paraId="3FF7E9E4"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IMD2</w:t>
            </w:r>
          </w:p>
        </w:tc>
      </w:tr>
      <w:tr w:rsidR="00E12634" w:rsidRPr="00DC7310" w14:paraId="4B133E60" w14:textId="77777777" w:rsidTr="00E12634">
        <w:trPr>
          <w:jc w:val="center"/>
        </w:trPr>
        <w:tc>
          <w:tcPr>
            <w:tcW w:w="1132" w:type="pct"/>
            <w:tcBorders>
              <w:top w:val="nil"/>
              <w:bottom w:val="nil"/>
            </w:tcBorders>
            <w:shd w:val="clear" w:color="auto" w:fill="auto"/>
          </w:tcPr>
          <w:p w14:paraId="0A4D7B86" w14:textId="77777777" w:rsidR="00E12634" w:rsidRPr="00DC7310" w:rsidRDefault="00E12634" w:rsidP="00E12634">
            <w:pPr>
              <w:pStyle w:val="TAC"/>
              <w:keepNext w:val="0"/>
              <w:keepLines w:val="0"/>
              <w:rPr>
                <w:lang w:eastAsia="ja-JP"/>
              </w:rPr>
            </w:pPr>
          </w:p>
        </w:tc>
        <w:tc>
          <w:tcPr>
            <w:tcW w:w="410" w:type="pct"/>
            <w:shd w:val="clear" w:color="auto" w:fill="auto"/>
          </w:tcPr>
          <w:p w14:paraId="59888A30" w14:textId="77777777" w:rsidR="00E12634" w:rsidRPr="00DC7310" w:rsidRDefault="00E12634" w:rsidP="00E12634">
            <w:pPr>
              <w:pStyle w:val="TAC"/>
              <w:keepNext w:val="0"/>
              <w:keepLines w:val="0"/>
              <w:rPr>
                <w:lang w:eastAsia="ko-KR"/>
              </w:rPr>
            </w:pPr>
            <w:r w:rsidRPr="00DC7310">
              <w:rPr>
                <w:lang w:eastAsia="ko-KR"/>
              </w:rPr>
              <w:t>n78</w:t>
            </w:r>
          </w:p>
        </w:tc>
        <w:tc>
          <w:tcPr>
            <w:tcW w:w="561" w:type="pct"/>
            <w:gridSpan w:val="2"/>
            <w:shd w:val="clear" w:color="auto" w:fill="auto"/>
            <w:noWrap/>
          </w:tcPr>
          <w:p w14:paraId="662A2A5A" w14:textId="77777777" w:rsidR="00E12634" w:rsidRPr="00DC7310" w:rsidRDefault="00E12634" w:rsidP="00E12634">
            <w:pPr>
              <w:pStyle w:val="TAC"/>
              <w:keepNext w:val="0"/>
              <w:keepLines w:val="0"/>
              <w:rPr>
                <w:szCs w:val="18"/>
                <w:lang w:eastAsia="zh-CN"/>
              </w:rPr>
            </w:pPr>
            <w:r w:rsidRPr="00DC7310">
              <w:rPr>
                <w:lang w:eastAsia="zh-CN"/>
              </w:rPr>
              <w:t>3489</w:t>
            </w:r>
          </w:p>
        </w:tc>
        <w:tc>
          <w:tcPr>
            <w:tcW w:w="348" w:type="pct"/>
            <w:gridSpan w:val="2"/>
            <w:shd w:val="clear" w:color="auto" w:fill="auto"/>
            <w:noWrap/>
          </w:tcPr>
          <w:p w14:paraId="7AA7B381" w14:textId="77777777" w:rsidR="00E12634" w:rsidRPr="00DC7310" w:rsidRDefault="00E12634" w:rsidP="00E12634">
            <w:pPr>
              <w:pStyle w:val="TAC"/>
              <w:keepNext w:val="0"/>
              <w:keepLines w:val="0"/>
              <w:rPr>
                <w:lang w:eastAsia="ko-KR"/>
              </w:rPr>
            </w:pPr>
            <w:r w:rsidRPr="00DC7310">
              <w:rPr>
                <w:lang w:eastAsia="zh-CN"/>
              </w:rPr>
              <w:t>10</w:t>
            </w:r>
          </w:p>
        </w:tc>
        <w:tc>
          <w:tcPr>
            <w:tcW w:w="1041" w:type="pct"/>
            <w:gridSpan w:val="2"/>
            <w:shd w:val="clear" w:color="auto" w:fill="auto"/>
            <w:noWrap/>
          </w:tcPr>
          <w:p w14:paraId="0E9E62E3" w14:textId="77777777" w:rsidR="00E12634" w:rsidRPr="00DC7310" w:rsidRDefault="00E12634" w:rsidP="00E12634">
            <w:pPr>
              <w:pStyle w:val="TAC"/>
              <w:keepNext w:val="0"/>
              <w:keepLines w:val="0"/>
              <w:rPr>
                <w:lang w:eastAsia="ko-KR"/>
              </w:rPr>
            </w:pPr>
            <w:r w:rsidRPr="00DC7310">
              <w:rPr>
                <w:lang w:eastAsia="zh-CN"/>
              </w:rPr>
              <w:t>50</w:t>
            </w:r>
          </w:p>
        </w:tc>
        <w:tc>
          <w:tcPr>
            <w:tcW w:w="539" w:type="pct"/>
            <w:gridSpan w:val="2"/>
            <w:shd w:val="clear" w:color="auto" w:fill="auto"/>
            <w:noWrap/>
          </w:tcPr>
          <w:p w14:paraId="6D445E3A" w14:textId="77777777" w:rsidR="00E12634" w:rsidRPr="00DC7310" w:rsidRDefault="00E12634" w:rsidP="00E12634">
            <w:pPr>
              <w:pStyle w:val="TAC"/>
              <w:keepNext w:val="0"/>
              <w:keepLines w:val="0"/>
              <w:rPr>
                <w:szCs w:val="18"/>
                <w:lang w:eastAsia="zh-CN"/>
              </w:rPr>
            </w:pPr>
            <w:r w:rsidRPr="00DC7310">
              <w:rPr>
                <w:lang w:eastAsia="zh-CN"/>
              </w:rPr>
              <w:t>3489</w:t>
            </w:r>
          </w:p>
        </w:tc>
        <w:tc>
          <w:tcPr>
            <w:tcW w:w="357" w:type="pct"/>
            <w:gridSpan w:val="2"/>
            <w:shd w:val="clear" w:color="auto" w:fill="auto"/>
          </w:tcPr>
          <w:p w14:paraId="72DFC703"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0DE2A652"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0679131D" w14:textId="77777777" w:rsidTr="00E12634">
        <w:trPr>
          <w:jc w:val="center"/>
        </w:trPr>
        <w:tc>
          <w:tcPr>
            <w:tcW w:w="1132" w:type="pct"/>
            <w:tcBorders>
              <w:top w:val="nil"/>
              <w:bottom w:val="nil"/>
            </w:tcBorders>
            <w:shd w:val="clear" w:color="auto" w:fill="auto"/>
          </w:tcPr>
          <w:p w14:paraId="3C4CD79F" w14:textId="77777777" w:rsidR="00E12634" w:rsidRPr="00DC7310" w:rsidRDefault="00E12634" w:rsidP="00E12634">
            <w:pPr>
              <w:pStyle w:val="TAC"/>
              <w:keepNext w:val="0"/>
              <w:keepLines w:val="0"/>
              <w:rPr>
                <w:lang w:eastAsia="ja-JP"/>
              </w:rPr>
            </w:pPr>
          </w:p>
        </w:tc>
        <w:tc>
          <w:tcPr>
            <w:tcW w:w="410" w:type="pct"/>
            <w:shd w:val="clear" w:color="auto" w:fill="auto"/>
          </w:tcPr>
          <w:p w14:paraId="6AF8B411" w14:textId="77777777" w:rsidR="00E12634" w:rsidRPr="00DC7310" w:rsidRDefault="00E12634" w:rsidP="00E12634">
            <w:pPr>
              <w:pStyle w:val="TAC"/>
              <w:keepNext w:val="0"/>
              <w:keepLines w:val="0"/>
              <w:rPr>
                <w:lang w:eastAsia="ko-KR"/>
              </w:rPr>
            </w:pPr>
            <w:r w:rsidRPr="00DC7310">
              <w:rPr>
                <w:lang w:eastAsia="ko-KR"/>
              </w:rPr>
              <w:t>5</w:t>
            </w:r>
          </w:p>
        </w:tc>
        <w:tc>
          <w:tcPr>
            <w:tcW w:w="561" w:type="pct"/>
            <w:gridSpan w:val="2"/>
            <w:shd w:val="clear" w:color="auto" w:fill="auto"/>
            <w:noWrap/>
          </w:tcPr>
          <w:p w14:paraId="6220F10D" w14:textId="77777777" w:rsidR="00E12634" w:rsidRPr="00DC7310" w:rsidRDefault="00E12634" w:rsidP="00E12634">
            <w:pPr>
              <w:pStyle w:val="TAC"/>
              <w:keepNext w:val="0"/>
              <w:keepLines w:val="0"/>
              <w:rPr>
                <w:szCs w:val="18"/>
                <w:lang w:eastAsia="zh-CN"/>
              </w:rPr>
            </w:pPr>
            <w:r w:rsidRPr="00DC7310">
              <w:rPr>
                <w:kern w:val="2"/>
                <w:szCs w:val="24"/>
                <w:lang w:eastAsia="ko-KR"/>
              </w:rPr>
              <w:t>835</w:t>
            </w:r>
          </w:p>
        </w:tc>
        <w:tc>
          <w:tcPr>
            <w:tcW w:w="348" w:type="pct"/>
            <w:gridSpan w:val="2"/>
            <w:shd w:val="clear" w:color="auto" w:fill="auto"/>
            <w:noWrap/>
          </w:tcPr>
          <w:p w14:paraId="24CC69C0"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51019F0D"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463F8752" w14:textId="77777777" w:rsidR="00E12634" w:rsidRPr="00DC7310" w:rsidRDefault="00E12634" w:rsidP="00E12634">
            <w:pPr>
              <w:pStyle w:val="TAC"/>
              <w:keepNext w:val="0"/>
              <w:keepLines w:val="0"/>
              <w:rPr>
                <w:szCs w:val="18"/>
                <w:lang w:eastAsia="zh-CN"/>
              </w:rPr>
            </w:pPr>
            <w:r w:rsidRPr="00DC7310">
              <w:rPr>
                <w:kern w:val="2"/>
                <w:szCs w:val="24"/>
                <w:lang w:eastAsia="ko-KR"/>
              </w:rPr>
              <w:t>880</w:t>
            </w:r>
          </w:p>
        </w:tc>
        <w:tc>
          <w:tcPr>
            <w:tcW w:w="357" w:type="pct"/>
            <w:gridSpan w:val="2"/>
            <w:shd w:val="clear" w:color="auto" w:fill="auto"/>
          </w:tcPr>
          <w:p w14:paraId="0E372737"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74E814F6" w14:textId="77777777" w:rsidR="00E12634" w:rsidRPr="00DC7310" w:rsidRDefault="00E12634" w:rsidP="00E12634">
            <w:pPr>
              <w:pStyle w:val="TAC"/>
              <w:keepNext w:val="0"/>
              <w:keepLines w:val="0"/>
              <w:rPr>
                <w:lang w:eastAsia="ko-KR"/>
              </w:rPr>
            </w:pPr>
            <w:r w:rsidRPr="00DC7310">
              <w:t>N/A</w:t>
            </w:r>
          </w:p>
        </w:tc>
      </w:tr>
      <w:tr w:rsidR="00E12634" w:rsidRPr="00DC7310" w14:paraId="0F683BDB" w14:textId="77777777" w:rsidTr="00E12634">
        <w:trPr>
          <w:jc w:val="center"/>
        </w:trPr>
        <w:tc>
          <w:tcPr>
            <w:tcW w:w="1132" w:type="pct"/>
            <w:tcBorders>
              <w:top w:val="nil"/>
              <w:bottom w:val="nil"/>
            </w:tcBorders>
            <w:shd w:val="clear" w:color="auto" w:fill="auto"/>
          </w:tcPr>
          <w:p w14:paraId="6DDEE8D1" w14:textId="77777777" w:rsidR="00E12634" w:rsidRPr="00DC7310" w:rsidRDefault="00E12634" w:rsidP="00E12634">
            <w:pPr>
              <w:pStyle w:val="TAC"/>
              <w:keepNext w:val="0"/>
              <w:keepLines w:val="0"/>
              <w:rPr>
                <w:lang w:eastAsia="ja-JP"/>
              </w:rPr>
            </w:pPr>
          </w:p>
        </w:tc>
        <w:tc>
          <w:tcPr>
            <w:tcW w:w="410" w:type="pct"/>
            <w:shd w:val="clear" w:color="auto" w:fill="auto"/>
          </w:tcPr>
          <w:p w14:paraId="1B969D5A" w14:textId="77777777" w:rsidR="00E12634" w:rsidRPr="00DC7310" w:rsidRDefault="00E12634" w:rsidP="00E12634">
            <w:pPr>
              <w:pStyle w:val="TAC"/>
              <w:keepNext w:val="0"/>
              <w:keepLines w:val="0"/>
              <w:rPr>
                <w:lang w:eastAsia="ko-KR"/>
              </w:rPr>
            </w:pPr>
            <w:r w:rsidRPr="00DC7310">
              <w:rPr>
                <w:lang w:eastAsia="ko-KR"/>
              </w:rPr>
              <w:t>n7</w:t>
            </w:r>
          </w:p>
        </w:tc>
        <w:tc>
          <w:tcPr>
            <w:tcW w:w="561" w:type="pct"/>
            <w:gridSpan w:val="2"/>
            <w:shd w:val="clear" w:color="auto" w:fill="auto"/>
            <w:noWrap/>
          </w:tcPr>
          <w:p w14:paraId="7C1F503F" w14:textId="77777777" w:rsidR="00E12634" w:rsidRPr="00DC7310" w:rsidRDefault="00E12634" w:rsidP="00E12634">
            <w:pPr>
              <w:pStyle w:val="TAC"/>
              <w:keepNext w:val="0"/>
              <w:keepLines w:val="0"/>
              <w:rPr>
                <w:szCs w:val="18"/>
                <w:lang w:eastAsia="zh-CN"/>
              </w:rPr>
            </w:pPr>
            <w:r w:rsidRPr="00DC7310">
              <w:rPr>
                <w:kern w:val="2"/>
                <w:szCs w:val="24"/>
                <w:lang w:eastAsia="ko-KR"/>
              </w:rPr>
              <w:t>2540</w:t>
            </w:r>
          </w:p>
        </w:tc>
        <w:tc>
          <w:tcPr>
            <w:tcW w:w="348" w:type="pct"/>
            <w:gridSpan w:val="2"/>
            <w:shd w:val="clear" w:color="auto" w:fill="auto"/>
            <w:noWrap/>
          </w:tcPr>
          <w:p w14:paraId="585676D3"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081952E6"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4E8DF7A7" w14:textId="77777777" w:rsidR="00E12634" w:rsidRPr="00DC7310" w:rsidRDefault="00E12634" w:rsidP="00E12634">
            <w:pPr>
              <w:pStyle w:val="TAC"/>
              <w:keepNext w:val="0"/>
              <w:keepLines w:val="0"/>
              <w:rPr>
                <w:szCs w:val="18"/>
                <w:lang w:eastAsia="zh-CN"/>
              </w:rPr>
            </w:pPr>
            <w:r w:rsidRPr="00DC7310">
              <w:rPr>
                <w:kern w:val="2"/>
                <w:szCs w:val="24"/>
                <w:lang w:eastAsia="ko-KR"/>
              </w:rPr>
              <w:t>2660</w:t>
            </w:r>
          </w:p>
        </w:tc>
        <w:tc>
          <w:tcPr>
            <w:tcW w:w="357" w:type="pct"/>
            <w:gridSpan w:val="2"/>
            <w:shd w:val="clear" w:color="auto" w:fill="auto"/>
          </w:tcPr>
          <w:p w14:paraId="3762A10D"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5DC95254" w14:textId="77777777" w:rsidR="00E12634" w:rsidRPr="00DC7310" w:rsidRDefault="00E12634" w:rsidP="00E12634">
            <w:pPr>
              <w:pStyle w:val="TAC"/>
              <w:keepNext w:val="0"/>
              <w:keepLines w:val="0"/>
              <w:rPr>
                <w:lang w:eastAsia="ko-KR"/>
              </w:rPr>
            </w:pPr>
            <w:r w:rsidRPr="00DC7310">
              <w:t>N/A</w:t>
            </w:r>
          </w:p>
        </w:tc>
      </w:tr>
      <w:tr w:rsidR="00E12634" w:rsidRPr="00DC7310" w14:paraId="6CFDD49D" w14:textId="77777777" w:rsidTr="00E12634">
        <w:trPr>
          <w:jc w:val="center"/>
        </w:trPr>
        <w:tc>
          <w:tcPr>
            <w:tcW w:w="1132" w:type="pct"/>
            <w:tcBorders>
              <w:top w:val="nil"/>
              <w:bottom w:val="single" w:sz="4" w:space="0" w:color="auto"/>
            </w:tcBorders>
            <w:shd w:val="clear" w:color="auto" w:fill="auto"/>
          </w:tcPr>
          <w:p w14:paraId="2CCD0425" w14:textId="77777777" w:rsidR="00E12634" w:rsidRPr="00DC7310" w:rsidRDefault="00E12634" w:rsidP="00E12634">
            <w:pPr>
              <w:pStyle w:val="TAC"/>
              <w:keepNext w:val="0"/>
              <w:keepLines w:val="0"/>
              <w:rPr>
                <w:lang w:eastAsia="ja-JP"/>
              </w:rPr>
            </w:pPr>
          </w:p>
        </w:tc>
        <w:tc>
          <w:tcPr>
            <w:tcW w:w="410" w:type="pct"/>
            <w:shd w:val="clear" w:color="auto" w:fill="auto"/>
          </w:tcPr>
          <w:p w14:paraId="5024D323" w14:textId="77777777" w:rsidR="00E12634" w:rsidRPr="00DC7310" w:rsidRDefault="00E12634" w:rsidP="00E12634">
            <w:pPr>
              <w:pStyle w:val="TAC"/>
              <w:keepNext w:val="0"/>
              <w:keepLines w:val="0"/>
              <w:rPr>
                <w:lang w:eastAsia="ko-KR"/>
              </w:rPr>
            </w:pPr>
            <w:r w:rsidRPr="00DC7310">
              <w:rPr>
                <w:lang w:eastAsia="ko-KR"/>
              </w:rPr>
              <w:t>n78</w:t>
            </w:r>
          </w:p>
        </w:tc>
        <w:tc>
          <w:tcPr>
            <w:tcW w:w="561" w:type="pct"/>
            <w:gridSpan w:val="2"/>
            <w:shd w:val="clear" w:color="auto" w:fill="auto"/>
            <w:noWrap/>
          </w:tcPr>
          <w:p w14:paraId="2FC4BB6F" w14:textId="77777777" w:rsidR="00E12634" w:rsidRPr="00DC7310" w:rsidRDefault="00E12634" w:rsidP="00E12634">
            <w:pPr>
              <w:pStyle w:val="TAC"/>
              <w:keepNext w:val="0"/>
              <w:keepLines w:val="0"/>
              <w:rPr>
                <w:szCs w:val="18"/>
                <w:lang w:eastAsia="zh-CN"/>
              </w:rPr>
            </w:pPr>
            <w:r w:rsidRPr="00DC7310">
              <w:t>N/A</w:t>
            </w:r>
          </w:p>
        </w:tc>
        <w:tc>
          <w:tcPr>
            <w:tcW w:w="348" w:type="pct"/>
            <w:gridSpan w:val="2"/>
            <w:shd w:val="clear" w:color="auto" w:fill="auto"/>
            <w:noWrap/>
          </w:tcPr>
          <w:p w14:paraId="2957635F" w14:textId="77777777" w:rsidR="00E12634" w:rsidRPr="00DC7310" w:rsidRDefault="00E12634" w:rsidP="00E12634">
            <w:pPr>
              <w:pStyle w:val="TAC"/>
              <w:keepNext w:val="0"/>
              <w:keepLines w:val="0"/>
              <w:rPr>
                <w:lang w:eastAsia="ko-KR"/>
              </w:rPr>
            </w:pPr>
            <w:r w:rsidRPr="00DC7310">
              <w:t>10</w:t>
            </w:r>
          </w:p>
        </w:tc>
        <w:tc>
          <w:tcPr>
            <w:tcW w:w="1041" w:type="pct"/>
            <w:gridSpan w:val="2"/>
            <w:shd w:val="clear" w:color="auto" w:fill="auto"/>
            <w:noWrap/>
          </w:tcPr>
          <w:p w14:paraId="188C0962"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4F50AE39" w14:textId="77777777" w:rsidR="00E12634" w:rsidRPr="00DC7310" w:rsidRDefault="00E12634" w:rsidP="00E12634">
            <w:pPr>
              <w:pStyle w:val="TAC"/>
              <w:keepNext w:val="0"/>
              <w:keepLines w:val="0"/>
              <w:rPr>
                <w:szCs w:val="18"/>
                <w:lang w:eastAsia="zh-CN"/>
              </w:rPr>
            </w:pPr>
            <w:r w:rsidRPr="00DC7310">
              <w:t>3375</w:t>
            </w:r>
          </w:p>
        </w:tc>
        <w:tc>
          <w:tcPr>
            <w:tcW w:w="357" w:type="pct"/>
            <w:gridSpan w:val="2"/>
            <w:shd w:val="clear" w:color="auto" w:fill="auto"/>
          </w:tcPr>
          <w:p w14:paraId="65388E55" w14:textId="77777777" w:rsidR="00E12634" w:rsidRPr="00DC7310" w:rsidRDefault="00E12634" w:rsidP="00E12634">
            <w:pPr>
              <w:pStyle w:val="TAC"/>
              <w:keepNext w:val="0"/>
              <w:keepLines w:val="0"/>
              <w:rPr>
                <w:lang w:eastAsia="ko-KR"/>
              </w:rPr>
            </w:pPr>
            <w:r w:rsidRPr="00DC7310">
              <w:rPr>
                <w:lang w:eastAsia="ko-KR"/>
              </w:rPr>
              <w:t>29.7</w:t>
            </w:r>
          </w:p>
        </w:tc>
        <w:tc>
          <w:tcPr>
            <w:tcW w:w="612" w:type="pct"/>
            <w:gridSpan w:val="2"/>
            <w:shd w:val="clear" w:color="auto" w:fill="auto"/>
          </w:tcPr>
          <w:p w14:paraId="45B9339C" w14:textId="77777777" w:rsidR="00E12634" w:rsidRPr="00DC7310" w:rsidRDefault="00E12634" w:rsidP="00E12634">
            <w:pPr>
              <w:pStyle w:val="TAC"/>
              <w:keepNext w:val="0"/>
              <w:keepLines w:val="0"/>
            </w:pPr>
            <w:r w:rsidRPr="00DC7310">
              <w:rPr>
                <w:rFonts w:eastAsia="MS Mincho"/>
              </w:rPr>
              <w:t>IMD2</w:t>
            </w:r>
          </w:p>
        </w:tc>
      </w:tr>
      <w:tr w:rsidR="00E12634" w:rsidRPr="00DC7310" w14:paraId="38659433" w14:textId="77777777" w:rsidTr="00E12634">
        <w:trPr>
          <w:jc w:val="center"/>
        </w:trPr>
        <w:tc>
          <w:tcPr>
            <w:tcW w:w="1132" w:type="pct"/>
            <w:tcBorders>
              <w:top w:val="nil"/>
              <w:bottom w:val="nil"/>
            </w:tcBorders>
            <w:shd w:val="clear" w:color="auto" w:fill="auto"/>
          </w:tcPr>
          <w:p w14:paraId="60D28F48" w14:textId="77777777" w:rsidR="00E12634" w:rsidRPr="00DC7310" w:rsidRDefault="00E12634" w:rsidP="00E12634">
            <w:pPr>
              <w:pStyle w:val="TAC"/>
              <w:keepNext w:val="0"/>
              <w:keepLines w:val="0"/>
              <w:rPr>
                <w:lang w:eastAsia="ja-JP"/>
              </w:rPr>
            </w:pPr>
            <w:r w:rsidRPr="00DC7310">
              <w:rPr>
                <w:lang w:eastAsia="fi-FI"/>
              </w:rPr>
              <w:t>DC_5A-13A_n66A</w:t>
            </w:r>
          </w:p>
        </w:tc>
        <w:tc>
          <w:tcPr>
            <w:tcW w:w="410" w:type="pct"/>
            <w:shd w:val="clear" w:color="auto" w:fill="auto"/>
          </w:tcPr>
          <w:p w14:paraId="08CFADED" w14:textId="77777777" w:rsidR="00E12634" w:rsidRPr="00DC7310" w:rsidRDefault="00E12634" w:rsidP="00E12634">
            <w:pPr>
              <w:pStyle w:val="TAC"/>
              <w:keepNext w:val="0"/>
              <w:keepLines w:val="0"/>
              <w:rPr>
                <w:lang w:eastAsia="ko-KR"/>
              </w:rPr>
            </w:pPr>
            <w:r w:rsidRPr="00DC7310">
              <w:rPr>
                <w:lang w:eastAsia="fi-FI"/>
              </w:rPr>
              <w:t>5</w:t>
            </w:r>
          </w:p>
        </w:tc>
        <w:tc>
          <w:tcPr>
            <w:tcW w:w="561" w:type="pct"/>
            <w:gridSpan w:val="2"/>
            <w:shd w:val="clear" w:color="auto" w:fill="auto"/>
            <w:noWrap/>
          </w:tcPr>
          <w:p w14:paraId="22501EBD" w14:textId="77777777" w:rsidR="00E12634" w:rsidRPr="00DC7310" w:rsidRDefault="00E12634" w:rsidP="00E12634">
            <w:pPr>
              <w:pStyle w:val="TAC"/>
              <w:keepNext w:val="0"/>
              <w:keepLines w:val="0"/>
            </w:pPr>
            <w:r w:rsidRPr="00DC7310">
              <w:rPr>
                <w:lang w:eastAsia="fi-FI"/>
              </w:rPr>
              <w:t>840</w:t>
            </w:r>
          </w:p>
        </w:tc>
        <w:tc>
          <w:tcPr>
            <w:tcW w:w="348" w:type="pct"/>
            <w:gridSpan w:val="2"/>
            <w:shd w:val="clear" w:color="auto" w:fill="auto"/>
            <w:noWrap/>
          </w:tcPr>
          <w:p w14:paraId="76B7F0A1" w14:textId="77777777" w:rsidR="00E12634" w:rsidRPr="00DC7310" w:rsidRDefault="00E12634" w:rsidP="00E12634">
            <w:pPr>
              <w:pStyle w:val="TAC"/>
              <w:keepNext w:val="0"/>
              <w:keepLines w:val="0"/>
            </w:pPr>
            <w:r w:rsidRPr="00DC7310">
              <w:rPr>
                <w:rFonts w:eastAsia="Malgun Gothic"/>
                <w:kern w:val="2"/>
                <w:lang w:eastAsia="ko-KR"/>
              </w:rPr>
              <w:t>5</w:t>
            </w:r>
          </w:p>
        </w:tc>
        <w:tc>
          <w:tcPr>
            <w:tcW w:w="1041" w:type="pct"/>
            <w:gridSpan w:val="2"/>
            <w:shd w:val="clear" w:color="auto" w:fill="auto"/>
            <w:noWrap/>
          </w:tcPr>
          <w:p w14:paraId="099744A1" w14:textId="77777777" w:rsidR="00E12634" w:rsidRPr="00DC7310" w:rsidRDefault="00E12634" w:rsidP="00E12634">
            <w:pPr>
              <w:pStyle w:val="TAC"/>
              <w:keepNext w:val="0"/>
              <w:keepLines w:val="0"/>
            </w:pPr>
            <w:r w:rsidRPr="00DC7310">
              <w:rPr>
                <w:rFonts w:eastAsia="Malgun Gothic"/>
                <w:kern w:val="2"/>
                <w:lang w:eastAsia="ko-KR"/>
              </w:rPr>
              <w:t>25</w:t>
            </w:r>
          </w:p>
        </w:tc>
        <w:tc>
          <w:tcPr>
            <w:tcW w:w="539" w:type="pct"/>
            <w:gridSpan w:val="2"/>
            <w:shd w:val="clear" w:color="auto" w:fill="auto"/>
            <w:noWrap/>
          </w:tcPr>
          <w:p w14:paraId="0B309CF3" w14:textId="77777777" w:rsidR="00E12634" w:rsidRPr="00DC7310" w:rsidRDefault="00E12634" w:rsidP="00E12634">
            <w:pPr>
              <w:pStyle w:val="TAC"/>
              <w:keepNext w:val="0"/>
              <w:keepLines w:val="0"/>
            </w:pPr>
            <w:r w:rsidRPr="00DC7310">
              <w:rPr>
                <w:lang w:eastAsia="fi-FI"/>
              </w:rPr>
              <w:t>885</w:t>
            </w:r>
          </w:p>
        </w:tc>
        <w:tc>
          <w:tcPr>
            <w:tcW w:w="357" w:type="pct"/>
            <w:gridSpan w:val="2"/>
            <w:shd w:val="clear" w:color="auto" w:fill="auto"/>
          </w:tcPr>
          <w:p w14:paraId="6301BC30" w14:textId="77777777" w:rsidR="00E12634" w:rsidRPr="00DC7310" w:rsidRDefault="00E12634" w:rsidP="00E12634">
            <w:pPr>
              <w:pStyle w:val="TAC"/>
              <w:keepNext w:val="0"/>
              <w:keepLines w:val="0"/>
              <w:rPr>
                <w:lang w:eastAsia="ko-KR"/>
              </w:rPr>
            </w:pPr>
            <w:r w:rsidRPr="00DC7310">
              <w:rPr>
                <w:rFonts w:eastAsia="Malgun Gothic"/>
                <w:kern w:val="2"/>
                <w:lang w:eastAsia="ko-KR"/>
              </w:rPr>
              <w:t>N/A</w:t>
            </w:r>
          </w:p>
        </w:tc>
        <w:tc>
          <w:tcPr>
            <w:tcW w:w="612" w:type="pct"/>
            <w:gridSpan w:val="2"/>
            <w:shd w:val="clear" w:color="auto" w:fill="auto"/>
          </w:tcPr>
          <w:p w14:paraId="549D7A31" w14:textId="77777777" w:rsidR="00E12634" w:rsidRPr="00DC7310" w:rsidRDefault="00E12634" w:rsidP="00E12634">
            <w:pPr>
              <w:pStyle w:val="TAC"/>
              <w:keepNext w:val="0"/>
              <w:keepLines w:val="0"/>
              <w:rPr>
                <w:rFonts w:eastAsia="MS Mincho"/>
              </w:rPr>
            </w:pPr>
            <w:r w:rsidRPr="00DC7310">
              <w:rPr>
                <w:lang w:eastAsia="fi-FI"/>
              </w:rPr>
              <w:t>N/A</w:t>
            </w:r>
          </w:p>
        </w:tc>
      </w:tr>
      <w:tr w:rsidR="00E12634" w:rsidRPr="00DC7310" w14:paraId="59A760B0" w14:textId="77777777" w:rsidTr="00E12634">
        <w:trPr>
          <w:jc w:val="center"/>
        </w:trPr>
        <w:tc>
          <w:tcPr>
            <w:tcW w:w="1132" w:type="pct"/>
            <w:tcBorders>
              <w:top w:val="nil"/>
              <w:bottom w:val="nil"/>
            </w:tcBorders>
            <w:shd w:val="clear" w:color="auto" w:fill="auto"/>
          </w:tcPr>
          <w:p w14:paraId="2BF33FAC" w14:textId="77777777" w:rsidR="00E12634" w:rsidRPr="00DC7310" w:rsidRDefault="00E12634" w:rsidP="00E12634">
            <w:pPr>
              <w:pStyle w:val="TAC"/>
              <w:keepNext w:val="0"/>
              <w:keepLines w:val="0"/>
              <w:rPr>
                <w:lang w:eastAsia="ja-JP"/>
              </w:rPr>
            </w:pPr>
          </w:p>
        </w:tc>
        <w:tc>
          <w:tcPr>
            <w:tcW w:w="410" w:type="pct"/>
            <w:shd w:val="clear" w:color="auto" w:fill="auto"/>
          </w:tcPr>
          <w:p w14:paraId="2DDE667A" w14:textId="77777777" w:rsidR="00E12634" w:rsidRPr="00DC7310" w:rsidRDefault="00E12634" w:rsidP="00E12634">
            <w:pPr>
              <w:pStyle w:val="TAC"/>
              <w:keepNext w:val="0"/>
              <w:keepLines w:val="0"/>
              <w:rPr>
                <w:lang w:eastAsia="ko-KR"/>
              </w:rPr>
            </w:pPr>
            <w:r w:rsidRPr="00DC7310">
              <w:rPr>
                <w:lang w:eastAsia="fi-FI"/>
              </w:rPr>
              <w:t>13</w:t>
            </w:r>
          </w:p>
        </w:tc>
        <w:tc>
          <w:tcPr>
            <w:tcW w:w="561" w:type="pct"/>
            <w:gridSpan w:val="2"/>
            <w:shd w:val="clear" w:color="auto" w:fill="auto"/>
            <w:noWrap/>
          </w:tcPr>
          <w:p w14:paraId="480E2A9D" w14:textId="77777777" w:rsidR="00E12634" w:rsidRPr="00DC7310" w:rsidRDefault="00E12634" w:rsidP="00E12634">
            <w:pPr>
              <w:pStyle w:val="TAC"/>
              <w:keepNext w:val="0"/>
              <w:keepLines w:val="0"/>
            </w:pPr>
            <w:r w:rsidRPr="00DC7310">
              <w:rPr>
                <w:lang w:eastAsia="fi-FI"/>
              </w:rPr>
              <w:t>N/A</w:t>
            </w:r>
          </w:p>
        </w:tc>
        <w:tc>
          <w:tcPr>
            <w:tcW w:w="348" w:type="pct"/>
            <w:gridSpan w:val="2"/>
            <w:shd w:val="clear" w:color="auto" w:fill="auto"/>
            <w:noWrap/>
          </w:tcPr>
          <w:p w14:paraId="6285B022" w14:textId="77777777" w:rsidR="00E12634" w:rsidRPr="00DC7310" w:rsidRDefault="00E12634" w:rsidP="00E12634">
            <w:pPr>
              <w:pStyle w:val="TAC"/>
              <w:keepNext w:val="0"/>
              <w:keepLines w:val="0"/>
            </w:pPr>
            <w:r w:rsidRPr="00DC7310">
              <w:rPr>
                <w:lang w:eastAsia="fi-FI"/>
              </w:rPr>
              <w:t>5</w:t>
            </w:r>
          </w:p>
        </w:tc>
        <w:tc>
          <w:tcPr>
            <w:tcW w:w="1041" w:type="pct"/>
            <w:gridSpan w:val="2"/>
            <w:shd w:val="clear" w:color="auto" w:fill="auto"/>
            <w:noWrap/>
          </w:tcPr>
          <w:p w14:paraId="3DC30628" w14:textId="77777777" w:rsidR="00E12634" w:rsidRPr="00DC7310" w:rsidRDefault="00E12634" w:rsidP="00E12634">
            <w:pPr>
              <w:pStyle w:val="TAC"/>
              <w:keepNext w:val="0"/>
              <w:keepLines w:val="0"/>
            </w:pPr>
            <w:r w:rsidRPr="00DC7310">
              <w:rPr>
                <w:lang w:eastAsia="fi-FI"/>
              </w:rPr>
              <w:t>N/A</w:t>
            </w:r>
          </w:p>
        </w:tc>
        <w:tc>
          <w:tcPr>
            <w:tcW w:w="539" w:type="pct"/>
            <w:gridSpan w:val="2"/>
            <w:shd w:val="clear" w:color="auto" w:fill="auto"/>
            <w:noWrap/>
          </w:tcPr>
          <w:p w14:paraId="7DD00565" w14:textId="77777777" w:rsidR="00E12634" w:rsidRPr="00DC7310" w:rsidRDefault="00E12634" w:rsidP="00E12634">
            <w:pPr>
              <w:pStyle w:val="TAC"/>
              <w:keepNext w:val="0"/>
              <w:keepLines w:val="0"/>
            </w:pPr>
            <w:r w:rsidRPr="00DC7310">
              <w:rPr>
                <w:lang w:eastAsia="fi-FI"/>
              </w:rPr>
              <w:t>750</w:t>
            </w:r>
          </w:p>
        </w:tc>
        <w:tc>
          <w:tcPr>
            <w:tcW w:w="357" w:type="pct"/>
            <w:gridSpan w:val="2"/>
            <w:shd w:val="clear" w:color="auto" w:fill="auto"/>
          </w:tcPr>
          <w:p w14:paraId="306BDDDE" w14:textId="77777777" w:rsidR="00E12634" w:rsidRPr="00DC7310" w:rsidRDefault="00E12634" w:rsidP="00E12634">
            <w:pPr>
              <w:pStyle w:val="TAC"/>
              <w:keepNext w:val="0"/>
              <w:keepLines w:val="0"/>
              <w:rPr>
                <w:lang w:eastAsia="ko-KR"/>
              </w:rPr>
            </w:pPr>
            <w:r w:rsidRPr="00DC7310">
              <w:rPr>
                <w:lang w:eastAsia="fi-FI"/>
              </w:rPr>
              <w:t>9.4</w:t>
            </w:r>
          </w:p>
        </w:tc>
        <w:tc>
          <w:tcPr>
            <w:tcW w:w="612" w:type="pct"/>
            <w:gridSpan w:val="2"/>
            <w:shd w:val="clear" w:color="auto" w:fill="auto"/>
          </w:tcPr>
          <w:p w14:paraId="352B4FF6" w14:textId="77777777" w:rsidR="00E12634" w:rsidRPr="00DC7310" w:rsidRDefault="00E12634" w:rsidP="00E12634">
            <w:pPr>
              <w:pStyle w:val="TAC"/>
              <w:keepNext w:val="0"/>
              <w:keepLines w:val="0"/>
              <w:rPr>
                <w:rFonts w:eastAsia="MS Mincho"/>
              </w:rPr>
            </w:pPr>
            <w:r w:rsidRPr="00DC7310">
              <w:rPr>
                <w:rFonts w:eastAsia="Malgun Gothic"/>
                <w:lang w:eastAsia="ko-KR"/>
              </w:rPr>
              <w:t>IMD4</w:t>
            </w:r>
          </w:p>
        </w:tc>
      </w:tr>
      <w:tr w:rsidR="00E12634" w:rsidRPr="00DC7310" w14:paraId="16E9382E" w14:textId="77777777" w:rsidTr="00E12634">
        <w:trPr>
          <w:jc w:val="center"/>
        </w:trPr>
        <w:tc>
          <w:tcPr>
            <w:tcW w:w="1132" w:type="pct"/>
            <w:tcBorders>
              <w:top w:val="nil"/>
              <w:bottom w:val="single" w:sz="4" w:space="0" w:color="auto"/>
            </w:tcBorders>
            <w:shd w:val="clear" w:color="auto" w:fill="auto"/>
          </w:tcPr>
          <w:p w14:paraId="0535355B" w14:textId="77777777" w:rsidR="00E12634" w:rsidRPr="00DC7310" w:rsidRDefault="00E12634" w:rsidP="00E12634">
            <w:pPr>
              <w:pStyle w:val="TAC"/>
              <w:keepNext w:val="0"/>
              <w:keepLines w:val="0"/>
              <w:rPr>
                <w:lang w:eastAsia="ja-JP"/>
              </w:rPr>
            </w:pPr>
          </w:p>
        </w:tc>
        <w:tc>
          <w:tcPr>
            <w:tcW w:w="410" w:type="pct"/>
            <w:shd w:val="clear" w:color="auto" w:fill="auto"/>
          </w:tcPr>
          <w:p w14:paraId="654C895F" w14:textId="77777777" w:rsidR="00E12634" w:rsidRPr="00DC7310" w:rsidRDefault="00E12634" w:rsidP="00E12634">
            <w:pPr>
              <w:pStyle w:val="TAC"/>
              <w:keepNext w:val="0"/>
              <w:keepLines w:val="0"/>
              <w:rPr>
                <w:lang w:eastAsia="ko-KR"/>
              </w:rPr>
            </w:pPr>
            <w:r w:rsidRPr="00DC7310">
              <w:rPr>
                <w:lang w:eastAsia="fi-FI"/>
              </w:rPr>
              <w:t>n66</w:t>
            </w:r>
          </w:p>
        </w:tc>
        <w:tc>
          <w:tcPr>
            <w:tcW w:w="561" w:type="pct"/>
            <w:gridSpan w:val="2"/>
            <w:shd w:val="clear" w:color="auto" w:fill="auto"/>
            <w:noWrap/>
          </w:tcPr>
          <w:p w14:paraId="443EECE2" w14:textId="77777777" w:rsidR="00E12634" w:rsidRPr="00DC7310" w:rsidRDefault="00E12634" w:rsidP="00E12634">
            <w:pPr>
              <w:pStyle w:val="TAC"/>
              <w:keepNext w:val="0"/>
              <w:keepLines w:val="0"/>
            </w:pPr>
            <w:r w:rsidRPr="00DC7310">
              <w:rPr>
                <w:lang w:eastAsia="fi-FI"/>
              </w:rPr>
              <w:t>1770</w:t>
            </w:r>
          </w:p>
        </w:tc>
        <w:tc>
          <w:tcPr>
            <w:tcW w:w="348" w:type="pct"/>
            <w:gridSpan w:val="2"/>
            <w:shd w:val="clear" w:color="auto" w:fill="auto"/>
            <w:noWrap/>
          </w:tcPr>
          <w:p w14:paraId="3D127F1B" w14:textId="77777777" w:rsidR="00E12634" w:rsidRPr="00DC7310" w:rsidRDefault="00E12634" w:rsidP="00E12634">
            <w:pPr>
              <w:pStyle w:val="TAC"/>
              <w:keepNext w:val="0"/>
              <w:keepLines w:val="0"/>
            </w:pPr>
            <w:r w:rsidRPr="00DC7310">
              <w:rPr>
                <w:rFonts w:eastAsia="Malgun Gothic"/>
                <w:lang w:eastAsia="ko-KR"/>
              </w:rPr>
              <w:t>5</w:t>
            </w:r>
          </w:p>
        </w:tc>
        <w:tc>
          <w:tcPr>
            <w:tcW w:w="1041" w:type="pct"/>
            <w:gridSpan w:val="2"/>
            <w:shd w:val="clear" w:color="auto" w:fill="auto"/>
            <w:noWrap/>
          </w:tcPr>
          <w:p w14:paraId="09A302F5" w14:textId="77777777" w:rsidR="00E12634" w:rsidRPr="00DC7310" w:rsidRDefault="00E12634" w:rsidP="00E12634">
            <w:pPr>
              <w:pStyle w:val="TAC"/>
              <w:keepNext w:val="0"/>
              <w:keepLines w:val="0"/>
            </w:pPr>
            <w:r w:rsidRPr="00DC7310">
              <w:rPr>
                <w:rFonts w:eastAsia="Malgun Gothic"/>
                <w:lang w:eastAsia="ko-KR"/>
              </w:rPr>
              <w:t>25</w:t>
            </w:r>
          </w:p>
        </w:tc>
        <w:tc>
          <w:tcPr>
            <w:tcW w:w="539" w:type="pct"/>
            <w:gridSpan w:val="2"/>
            <w:shd w:val="clear" w:color="auto" w:fill="auto"/>
            <w:noWrap/>
          </w:tcPr>
          <w:p w14:paraId="4DB523CE" w14:textId="77777777" w:rsidR="00E12634" w:rsidRPr="00DC7310" w:rsidRDefault="00E12634" w:rsidP="00E12634">
            <w:pPr>
              <w:pStyle w:val="TAC"/>
              <w:keepNext w:val="0"/>
              <w:keepLines w:val="0"/>
            </w:pPr>
            <w:r w:rsidRPr="00DC7310">
              <w:rPr>
                <w:lang w:eastAsia="fi-FI"/>
              </w:rPr>
              <w:t>2170</w:t>
            </w:r>
          </w:p>
        </w:tc>
        <w:tc>
          <w:tcPr>
            <w:tcW w:w="357" w:type="pct"/>
            <w:gridSpan w:val="2"/>
            <w:shd w:val="clear" w:color="auto" w:fill="auto"/>
          </w:tcPr>
          <w:p w14:paraId="392B7585" w14:textId="77777777" w:rsidR="00E12634" w:rsidRPr="00DC7310" w:rsidRDefault="00E12634" w:rsidP="00E12634">
            <w:pPr>
              <w:pStyle w:val="TAC"/>
              <w:keepNext w:val="0"/>
              <w:keepLines w:val="0"/>
              <w:rPr>
                <w:lang w:eastAsia="ko-KR"/>
              </w:rPr>
            </w:pPr>
            <w:r w:rsidRPr="00DC7310">
              <w:rPr>
                <w:lang w:eastAsia="fi-FI"/>
              </w:rPr>
              <w:t>N/A</w:t>
            </w:r>
          </w:p>
        </w:tc>
        <w:tc>
          <w:tcPr>
            <w:tcW w:w="612" w:type="pct"/>
            <w:gridSpan w:val="2"/>
            <w:shd w:val="clear" w:color="auto" w:fill="auto"/>
          </w:tcPr>
          <w:p w14:paraId="5348476E"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2B75E582" w14:textId="77777777" w:rsidTr="00E12634">
        <w:trPr>
          <w:jc w:val="center"/>
        </w:trPr>
        <w:tc>
          <w:tcPr>
            <w:tcW w:w="1132" w:type="pct"/>
            <w:tcBorders>
              <w:top w:val="nil"/>
              <w:bottom w:val="nil"/>
            </w:tcBorders>
            <w:shd w:val="clear" w:color="auto" w:fill="auto"/>
          </w:tcPr>
          <w:p w14:paraId="0C1D01CC" w14:textId="77777777" w:rsidR="00E12634" w:rsidRPr="00DC7310" w:rsidRDefault="00E12634" w:rsidP="00E12634">
            <w:pPr>
              <w:pStyle w:val="TAC"/>
              <w:keepLines w:val="0"/>
            </w:pPr>
            <w:r w:rsidRPr="00DC7310">
              <w:t>DC_5A-13A_n77A</w:t>
            </w:r>
            <w:r w:rsidRPr="00DC7310">
              <w:rPr>
                <w:vertAlign w:val="superscript"/>
              </w:rPr>
              <w:t>11</w:t>
            </w:r>
          </w:p>
        </w:tc>
        <w:tc>
          <w:tcPr>
            <w:tcW w:w="410" w:type="pct"/>
            <w:tcBorders>
              <w:top w:val="single" w:sz="4" w:space="0" w:color="auto"/>
              <w:left w:val="single" w:sz="4" w:space="0" w:color="auto"/>
              <w:bottom w:val="single" w:sz="4" w:space="0" w:color="auto"/>
              <w:right w:val="single" w:sz="4" w:space="0" w:color="auto"/>
            </w:tcBorders>
          </w:tcPr>
          <w:p w14:paraId="4FDAB4B8" w14:textId="77777777" w:rsidR="00E12634" w:rsidRPr="00DC7310" w:rsidRDefault="00E12634" w:rsidP="00E12634">
            <w:pPr>
              <w:pStyle w:val="TAC"/>
              <w:keepLines w:val="0"/>
              <w:rPr>
                <w:lang w:eastAsia="fi-FI"/>
              </w:rPr>
            </w:pPr>
            <w:r w:rsidRPr="00DC7310">
              <w:rPr>
                <w:rFonts w:hint="eastAsia"/>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453C6DF" w14:textId="77777777" w:rsidR="00E12634" w:rsidRPr="00DC7310" w:rsidRDefault="00E12634" w:rsidP="00E12634">
            <w:pPr>
              <w:pStyle w:val="TAC"/>
              <w:keepLines w:val="0"/>
              <w:rPr>
                <w:lang w:eastAsia="fi-FI"/>
              </w:rPr>
            </w:pPr>
            <w:r w:rsidRPr="00DC7310">
              <w:rPr>
                <w:rFonts w:cs="Arial"/>
                <w:szCs w:val="18"/>
              </w:rPr>
              <w:t>840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D010C2F" w14:textId="77777777" w:rsidR="00E12634" w:rsidRPr="00DC7310" w:rsidRDefault="00E12634" w:rsidP="00E12634">
            <w:pPr>
              <w:pStyle w:val="TAC"/>
              <w:keepLines w:val="0"/>
              <w:rPr>
                <w:rFonts w:eastAsia="Malgun Gothic"/>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C3D6999" w14:textId="77777777" w:rsidR="00E12634" w:rsidRPr="00DC7310" w:rsidRDefault="00E12634" w:rsidP="00E12634">
            <w:pPr>
              <w:pStyle w:val="TAC"/>
              <w:keepLines w:val="0"/>
              <w:rPr>
                <w:rFonts w:eastAsia="Malgun Gothic"/>
                <w:lang w:eastAsia="ko-KR"/>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B08FC9B" w14:textId="77777777" w:rsidR="00E12634" w:rsidRPr="00DC7310" w:rsidRDefault="00E12634" w:rsidP="00E12634">
            <w:pPr>
              <w:pStyle w:val="TAC"/>
              <w:keepLines w:val="0"/>
              <w:rPr>
                <w:lang w:eastAsia="fi-FI"/>
              </w:rPr>
            </w:pPr>
            <w:r w:rsidRPr="00DC7310">
              <w:rPr>
                <w:rFonts w:cs="Arial"/>
                <w:szCs w:val="18"/>
              </w:rPr>
              <w:t>885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2CFA0F8" w14:textId="77777777" w:rsidR="00E12634" w:rsidRPr="00DC7310" w:rsidRDefault="00E12634" w:rsidP="00E12634">
            <w:pPr>
              <w:pStyle w:val="TAC"/>
              <w:keepLines w:val="0"/>
              <w:rPr>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25F420E" w14:textId="77777777" w:rsidR="00E12634" w:rsidRPr="00DC7310" w:rsidRDefault="00E12634" w:rsidP="00E12634">
            <w:pPr>
              <w:pStyle w:val="TAC"/>
              <w:keepLines w:val="0"/>
              <w:rPr>
                <w:rFonts w:eastAsia="Malgun Gothic"/>
                <w:lang w:eastAsia="ko-KR"/>
              </w:rPr>
            </w:pPr>
            <w:r w:rsidRPr="00DC7310">
              <w:rPr>
                <w:rFonts w:hint="eastAsia"/>
              </w:rPr>
              <w:t>N</w:t>
            </w:r>
            <w:r w:rsidRPr="00DC7310">
              <w:t>/A</w:t>
            </w:r>
          </w:p>
        </w:tc>
      </w:tr>
      <w:tr w:rsidR="00E12634" w:rsidRPr="00DC7310" w14:paraId="324EA956" w14:textId="77777777" w:rsidTr="00E12634">
        <w:trPr>
          <w:jc w:val="center"/>
        </w:trPr>
        <w:tc>
          <w:tcPr>
            <w:tcW w:w="1132" w:type="pct"/>
            <w:tcBorders>
              <w:top w:val="nil"/>
              <w:bottom w:val="nil"/>
            </w:tcBorders>
            <w:shd w:val="clear" w:color="auto" w:fill="auto"/>
          </w:tcPr>
          <w:p w14:paraId="64F27E92" w14:textId="77777777" w:rsidR="00E12634" w:rsidRPr="00DC7310" w:rsidRDefault="00E12634" w:rsidP="00E12634">
            <w:pPr>
              <w:pStyle w:val="TAC"/>
              <w:keepLines w:val="0"/>
              <w:rPr>
                <w:lang w:eastAsia="ja-JP"/>
              </w:rPr>
            </w:pPr>
            <w:r w:rsidRPr="00DC7310">
              <w:t>DC_5A-13A_n77C</w:t>
            </w:r>
            <w:r w:rsidRPr="00DC7310">
              <w:rPr>
                <w:vertAlign w:val="superscript"/>
              </w:rPr>
              <w:t>11</w:t>
            </w:r>
          </w:p>
        </w:tc>
        <w:tc>
          <w:tcPr>
            <w:tcW w:w="410" w:type="pct"/>
            <w:tcBorders>
              <w:top w:val="single" w:sz="4" w:space="0" w:color="auto"/>
              <w:left w:val="single" w:sz="4" w:space="0" w:color="auto"/>
              <w:bottom w:val="single" w:sz="4" w:space="0" w:color="auto"/>
              <w:right w:val="single" w:sz="4" w:space="0" w:color="auto"/>
            </w:tcBorders>
          </w:tcPr>
          <w:p w14:paraId="45EE98C8" w14:textId="77777777" w:rsidR="00E12634" w:rsidRPr="00DC7310" w:rsidRDefault="00E12634" w:rsidP="00E12634">
            <w:pPr>
              <w:pStyle w:val="TAC"/>
              <w:keepLines w:val="0"/>
              <w:rPr>
                <w:lang w:eastAsia="fi-FI"/>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680027" w14:textId="77777777" w:rsidR="00E12634" w:rsidRPr="00DC7310" w:rsidRDefault="00E12634" w:rsidP="00E12634">
            <w:pPr>
              <w:pStyle w:val="TAC"/>
              <w:keepLines w:val="0"/>
              <w:rPr>
                <w:lang w:eastAsia="fi-FI"/>
              </w:rPr>
            </w:pPr>
            <w:r w:rsidRPr="00DC7310">
              <w:rPr>
                <w:rFonts w:cs="Arial"/>
                <w:color w:val="000000"/>
                <w:szCs w:val="18"/>
              </w:rPr>
              <w:t>4110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9DACDA8" w14:textId="77777777" w:rsidR="00E12634" w:rsidRPr="00DC7310" w:rsidRDefault="00E12634" w:rsidP="00E12634">
            <w:pPr>
              <w:pStyle w:val="TAC"/>
              <w:keepLines w:val="0"/>
              <w:rPr>
                <w:rFonts w:eastAsia="Malgun Gothic"/>
                <w:lang w:eastAsia="ko-KR"/>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A1078AD" w14:textId="77777777" w:rsidR="00E12634" w:rsidRPr="00DC7310" w:rsidRDefault="00E12634" w:rsidP="00E12634">
            <w:pPr>
              <w:pStyle w:val="TAC"/>
              <w:keepLines w:val="0"/>
              <w:rPr>
                <w:rFonts w:eastAsia="Malgun Gothic"/>
                <w:lang w:eastAsia="ko-KR"/>
              </w:rPr>
            </w:pPr>
            <w:r w:rsidRPr="00DC7310">
              <w:rPr>
                <w:rFonts w:cs="Arial"/>
                <w:color w:val="000000"/>
                <w:szCs w:val="18"/>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F26C1A" w14:textId="77777777" w:rsidR="00E12634" w:rsidRPr="00DC7310" w:rsidRDefault="00E12634" w:rsidP="00E12634">
            <w:pPr>
              <w:pStyle w:val="TAC"/>
              <w:keepLines w:val="0"/>
              <w:rPr>
                <w:lang w:eastAsia="fi-FI"/>
              </w:rPr>
            </w:pPr>
            <w:r w:rsidRPr="00DC7310">
              <w:rPr>
                <w:rFonts w:cs="Arial"/>
                <w:color w:val="000000"/>
                <w:szCs w:val="18"/>
              </w:rPr>
              <w:t>4110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329E076" w14:textId="77777777" w:rsidR="00E12634" w:rsidRPr="00DC7310" w:rsidRDefault="00E12634" w:rsidP="00E12634">
            <w:pPr>
              <w:pStyle w:val="TAC"/>
              <w:keepLines w:val="0"/>
              <w:rPr>
                <w:lang w:eastAsia="fi-FI"/>
              </w:rPr>
            </w:pPr>
            <w:r w:rsidRPr="00DC7310">
              <w:rPr>
                <w:rFonts w:hint="eastAsia"/>
              </w:rPr>
              <w:t>N</w:t>
            </w:r>
            <w:r w:rsidRPr="00DC7310">
              <w:t>/A</w:t>
            </w:r>
          </w:p>
        </w:tc>
        <w:tc>
          <w:tcPr>
            <w:tcW w:w="612" w:type="pct"/>
            <w:gridSpan w:val="2"/>
            <w:tcBorders>
              <w:top w:val="single" w:sz="4" w:space="0" w:color="auto"/>
              <w:left w:val="single" w:sz="4" w:space="0" w:color="auto"/>
              <w:bottom w:val="single" w:sz="4" w:space="0" w:color="auto"/>
              <w:right w:val="single" w:sz="4" w:space="0" w:color="auto"/>
            </w:tcBorders>
          </w:tcPr>
          <w:p w14:paraId="6894DF7D" w14:textId="77777777" w:rsidR="00E12634" w:rsidRPr="00DC7310" w:rsidRDefault="00E12634" w:rsidP="00E12634">
            <w:pPr>
              <w:pStyle w:val="TAC"/>
              <w:keepLines w:val="0"/>
              <w:rPr>
                <w:rFonts w:eastAsia="Malgun Gothic"/>
                <w:lang w:eastAsia="ko-KR"/>
              </w:rPr>
            </w:pPr>
            <w:r w:rsidRPr="00DC7310">
              <w:rPr>
                <w:rFonts w:hint="eastAsia"/>
              </w:rPr>
              <w:t>N</w:t>
            </w:r>
            <w:r w:rsidRPr="00DC7310">
              <w:t>/A</w:t>
            </w:r>
          </w:p>
        </w:tc>
      </w:tr>
      <w:tr w:rsidR="00E12634" w:rsidRPr="00DC7310" w14:paraId="5366C865" w14:textId="77777777" w:rsidTr="00E12634">
        <w:trPr>
          <w:jc w:val="center"/>
        </w:trPr>
        <w:tc>
          <w:tcPr>
            <w:tcW w:w="1132" w:type="pct"/>
            <w:tcBorders>
              <w:top w:val="nil"/>
              <w:bottom w:val="nil"/>
            </w:tcBorders>
            <w:shd w:val="clear" w:color="auto" w:fill="auto"/>
          </w:tcPr>
          <w:p w14:paraId="0EC30370" w14:textId="77777777" w:rsidR="00E12634" w:rsidRPr="00DC7310" w:rsidRDefault="00E12634" w:rsidP="00E12634">
            <w:pPr>
              <w:pStyle w:val="TAC"/>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6A67A631" w14:textId="77777777" w:rsidR="00E12634" w:rsidRPr="00DC7310" w:rsidRDefault="00E12634" w:rsidP="00E12634">
            <w:pPr>
              <w:pStyle w:val="TAC"/>
              <w:keepLines w:val="0"/>
              <w:rPr>
                <w:lang w:eastAsia="fi-FI"/>
              </w:rPr>
            </w:pPr>
            <w:r w:rsidRPr="00DC7310">
              <w:rPr>
                <w:rFonts w:hint="eastAsia"/>
              </w:rPr>
              <w:t>1</w:t>
            </w: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55FA315" w14:textId="77777777" w:rsidR="00E12634" w:rsidRPr="00DC7310" w:rsidRDefault="00E12634" w:rsidP="00E12634">
            <w:pPr>
              <w:pStyle w:val="TAC"/>
              <w:keepLines w:val="0"/>
              <w:rPr>
                <w:lang w:eastAsia="fi-FI"/>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1002B14" w14:textId="77777777" w:rsidR="00E12634" w:rsidRPr="00DC7310" w:rsidRDefault="00E12634" w:rsidP="00E12634">
            <w:pPr>
              <w:pStyle w:val="TAC"/>
              <w:keepLines w:val="0"/>
              <w:rPr>
                <w:rFonts w:eastAsia="Malgun Gothic"/>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E817EEC" w14:textId="77777777" w:rsidR="00E12634" w:rsidRPr="00DC7310" w:rsidRDefault="00E12634" w:rsidP="00E12634">
            <w:pPr>
              <w:pStyle w:val="TAC"/>
              <w:keepLines w:val="0"/>
              <w:rPr>
                <w:rFonts w:eastAsia="Malgun Gothic"/>
                <w:lang w:eastAsia="ko-KR"/>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8EF09B7" w14:textId="77777777" w:rsidR="00E12634" w:rsidRPr="00DC7310" w:rsidRDefault="00E12634" w:rsidP="00E12634">
            <w:pPr>
              <w:pStyle w:val="TAC"/>
              <w:keepLines w:val="0"/>
              <w:rPr>
                <w:lang w:eastAsia="fi-FI"/>
              </w:rPr>
            </w:pPr>
            <w:r w:rsidRPr="00DC7310">
              <w:rPr>
                <w:rFonts w:cs="Arial"/>
                <w:szCs w:val="18"/>
              </w:rPr>
              <w:t>750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5546D1F" w14:textId="77777777" w:rsidR="00E12634" w:rsidRPr="00DC7310" w:rsidRDefault="00E12634" w:rsidP="00E12634">
            <w:pPr>
              <w:pStyle w:val="TAC"/>
              <w:keepLines w:val="0"/>
              <w:rPr>
                <w:lang w:eastAsia="fi-FI"/>
              </w:rPr>
            </w:pPr>
            <w:r w:rsidRPr="00DC7310">
              <w:rPr>
                <w:rFonts w:hint="eastAsia"/>
              </w:rPr>
              <w:t>4</w:t>
            </w:r>
            <w:r w:rsidRPr="00DC7310">
              <w:t>.4</w:t>
            </w:r>
          </w:p>
        </w:tc>
        <w:tc>
          <w:tcPr>
            <w:tcW w:w="612" w:type="pct"/>
            <w:gridSpan w:val="2"/>
            <w:tcBorders>
              <w:top w:val="single" w:sz="4" w:space="0" w:color="auto"/>
              <w:left w:val="single" w:sz="4" w:space="0" w:color="auto"/>
              <w:bottom w:val="single" w:sz="4" w:space="0" w:color="auto"/>
              <w:right w:val="single" w:sz="4" w:space="0" w:color="auto"/>
            </w:tcBorders>
          </w:tcPr>
          <w:p w14:paraId="42EB2E94" w14:textId="77777777" w:rsidR="00E12634" w:rsidRPr="00DC7310" w:rsidRDefault="00E12634" w:rsidP="00E12634">
            <w:pPr>
              <w:pStyle w:val="TAC"/>
              <w:keepLines w:val="0"/>
              <w:rPr>
                <w:rFonts w:eastAsia="Malgun Gothic"/>
                <w:lang w:eastAsia="ko-KR"/>
              </w:rPr>
            </w:pPr>
            <w:r w:rsidRPr="00DC7310">
              <w:rPr>
                <w:rFonts w:hint="eastAsia"/>
              </w:rPr>
              <w:t>I</w:t>
            </w:r>
            <w:r w:rsidRPr="00DC7310">
              <w:t>MD5</w:t>
            </w:r>
          </w:p>
        </w:tc>
      </w:tr>
      <w:tr w:rsidR="00E12634" w:rsidRPr="00DC7310" w14:paraId="5EAF5FB5" w14:textId="77777777" w:rsidTr="00E12634">
        <w:trPr>
          <w:jc w:val="center"/>
        </w:trPr>
        <w:tc>
          <w:tcPr>
            <w:tcW w:w="1132" w:type="pct"/>
            <w:tcBorders>
              <w:top w:val="nil"/>
              <w:bottom w:val="nil"/>
            </w:tcBorders>
            <w:shd w:val="clear" w:color="auto" w:fill="auto"/>
          </w:tcPr>
          <w:p w14:paraId="2922A25C" w14:textId="77777777" w:rsidR="00E12634" w:rsidRPr="00DC7310" w:rsidRDefault="00E12634" w:rsidP="00E12634">
            <w:pPr>
              <w:pStyle w:val="TAC"/>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30BB6AD4" w14:textId="77777777" w:rsidR="00E12634" w:rsidRPr="00DC7310" w:rsidRDefault="00E12634" w:rsidP="00E12634">
            <w:pPr>
              <w:pStyle w:val="TAC"/>
              <w:keepLines w:val="0"/>
              <w:rPr>
                <w:lang w:eastAsia="fi-FI"/>
              </w:rPr>
            </w:pPr>
            <w:r w:rsidRPr="00DC7310">
              <w:rPr>
                <w:rFonts w:hint="eastAsia"/>
              </w:rPr>
              <w:t>1</w:t>
            </w:r>
            <w:r w:rsidRPr="00DC7310">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0FE24D4" w14:textId="77777777" w:rsidR="00E12634" w:rsidRPr="00DC7310" w:rsidRDefault="00E12634" w:rsidP="00E12634">
            <w:pPr>
              <w:pStyle w:val="TAC"/>
              <w:keepLines w:val="0"/>
              <w:rPr>
                <w:lang w:eastAsia="fi-FI"/>
              </w:rPr>
            </w:pPr>
            <w:r w:rsidRPr="00DC7310">
              <w:rPr>
                <w:rFonts w:cs="Arial"/>
                <w:szCs w:val="18"/>
              </w:rPr>
              <w:t>782</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0D79C60" w14:textId="77777777" w:rsidR="00E12634" w:rsidRPr="00DC7310" w:rsidRDefault="00E12634" w:rsidP="00E12634">
            <w:pPr>
              <w:pStyle w:val="TAC"/>
              <w:keepLines w:val="0"/>
              <w:rPr>
                <w:rFonts w:eastAsia="Malgun Gothic"/>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A96F406" w14:textId="77777777" w:rsidR="00E12634" w:rsidRPr="00DC7310" w:rsidRDefault="00E12634" w:rsidP="00E12634">
            <w:pPr>
              <w:pStyle w:val="TAC"/>
              <w:keepLines w:val="0"/>
              <w:rPr>
                <w:rFonts w:eastAsia="Malgun Gothic"/>
                <w:lang w:eastAsia="ko-KR"/>
              </w:rPr>
            </w:pPr>
            <w:r w:rsidRPr="00DC7310">
              <w:rPr>
                <w:rFonts w:cs="Arial"/>
                <w:szCs w:val="18"/>
              </w:rPr>
              <w:t>20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C1C92A1" w14:textId="77777777" w:rsidR="00E12634" w:rsidRPr="00DC7310" w:rsidRDefault="00E12634" w:rsidP="00E12634">
            <w:pPr>
              <w:pStyle w:val="TAC"/>
              <w:keepLines w:val="0"/>
              <w:rPr>
                <w:lang w:eastAsia="fi-FI"/>
              </w:rPr>
            </w:pPr>
            <w:r w:rsidRPr="00DC7310">
              <w:rPr>
                <w:rFonts w:cs="Arial"/>
                <w:szCs w:val="18"/>
              </w:rPr>
              <w:t>751</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F31D51F" w14:textId="77777777" w:rsidR="00E12634" w:rsidRPr="00DC7310" w:rsidRDefault="00E12634" w:rsidP="00E12634">
            <w:pPr>
              <w:pStyle w:val="TAC"/>
              <w:keepLines w:val="0"/>
              <w:rPr>
                <w:lang w:eastAsia="fi-FI"/>
              </w:rPr>
            </w:pPr>
            <w:r w:rsidRPr="00DC7310">
              <w:rPr>
                <w:rFonts w:hint="eastAsia"/>
              </w:rPr>
              <w:t>N</w:t>
            </w:r>
            <w:r w:rsidRPr="00DC7310">
              <w:t>/A</w:t>
            </w:r>
          </w:p>
        </w:tc>
        <w:tc>
          <w:tcPr>
            <w:tcW w:w="612" w:type="pct"/>
            <w:gridSpan w:val="2"/>
            <w:tcBorders>
              <w:top w:val="single" w:sz="4" w:space="0" w:color="auto"/>
              <w:left w:val="single" w:sz="4" w:space="0" w:color="auto"/>
              <w:bottom w:val="single" w:sz="4" w:space="0" w:color="auto"/>
              <w:right w:val="single" w:sz="4" w:space="0" w:color="auto"/>
            </w:tcBorders>
          </w:tcPr>
          <w:p w14:paraId="75C9EDA9" w14:textId="77777777" w:rsidR="00E12634" w:rsidRPr="00DC7310" w:rsidRDefault="00E12634" w:rsidP="00E12634">
            <w:pPr>
              <w:pStyle w:val="TAC"/>
              <w:keepLines w:val="0"/>
              <w:rPr>
                <w:rFonts w:eastAsia="Malgun Gothic"/>
                <w:lang w:eastAsia="ko-KR"/>
              </w:rPr>
            </w:pPr>
            <w:r w:rsidRPr="00DC7310">
              <w:rPr>
                <w:rFonts w:hint="eastAsia"/>
              </w:rPr>
              <w:t>N</w:t>
            </w:r>
            <w:r w:rsidRPr="00DC7310">
              <w:t>/A</w:t>
            </w:r>
          </w:p>
        </w:tc>
      </w:tr>
      <w:tr w:rsidR="00E12634" w:rsidRPr="00DC7310" w14:paraId="4143B769" w14:textId="77777777" w:rsidTr="00E12634">
        <w:trPr>
          <w:jc w:val="center"/>
        </w:trPr>
        <w:tc>
          <w:tcPr>
            <w:tcW w:w="1132" w:type="pct"/>
            <w:tcBorders>
              <w:top w:val="nil"/>
              <w:bottom w:val="nil"/>
            </w:tcBorders>
            <w:shd w:val="clear" w:color="auto" w:fill="auto"/>
          </w:tcPr>
          <w:p w14:paraId="08F79194" w14:textId="77777777" w:rsidR="00E12634" w:rsidRPr="00DC7310" w:rsidRDefault="00E12634" w:rsidP="00E12634">
            <w:pPr>
              <w:pStyle w:val="TAC"/>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1C9880AF" w14:textId="77777777" w:rsidR="00E12634" w:rsidRPr="00DC7310" w:rsidRDefault="00E12634" w:rsidP="00E12634">
            <w:pPr>
              <w:pStyle w:val="TAC"/>
              <w:keepLines w:val="0"/>
              <w:rPr>
                <w:lang w:eastAsia="fi-FI"/>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18D699B" w14:textId="77777777" w:rsidR="00E12634" w:rsidRPr="00DC7310" w:rsidRDefault="00E12634" w:rsidP="00E12634">
            <w:pPr>
              <w:pStyle w:val="TAC"/>
              <w:keepLines w:val="0"/>
              <w:rPr>
                <w:lang w:eastAsia="fi-FI"/>
              </w:rPr>
            </w:pPr>
            <w:r w:rsidRPr="00DC7310">
              <w:rPr>
                <w:rFonts w:cs="Arial"/>
                <w:color w:val="000000"/>
                <w:szCs w:val="18"/>
              </w:rPr>
              <w:t>4013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9192358" w14:textId="77777777" w:rsidR="00E12634" w:rsidRPr="00DC7310" w:rsidRDefault="00E12634" w:rsidP="00E12634">
            <w:pPr>
              <w:pStyle w:val="TAC"/>
              <w:keepLines w:val="0"/>
              <w:rPr>
                <w:rFonts w:eastAsia="Malgun Gothic"/>
                <w:lang w:eastAsia="ko-KR"/>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46DBE1C" w14:textId="77777777" w:rsidR="00E12634" w:rsidRPr="00DC7310" w:rsidRDefault="00E12634" w:rsidP="00E12634">
            <w:pPr>
              <w:pStyle w:val="TAC"/>
              <w:keepLines w:val="0"/>
              <w:rPr>
                <w:rFonts w:eastAsia="Malgun Gothic"/>
                <w:lang w:eastAsia="ko-KR"/>
              </w:rPr>
            </w:pPr>
            <w:r w:rsidRPr="00DC7310">
              <w:rPr>
                <w:rFonts w:cs="Arial"/>
                <w:color w:val="000000"/>
                <w:szCs w:val="18"/>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1231B86" w14:textId="77777777" w:rsidR="00E12634" w:rsidRPr="00DC7310" w:rsidRDefault="00E12634" w:rsidP="00E12634">
            <w:pPr>
              <w:pStyle w:val="TAC"/>
              <w:keepLines w:val="0"/>
              <w:rPr>
                <w:lang w:eastAsia="fi-FI"/>
              </w:rPr>
            </w:pPr>
            <w:r w:rsidRPr="00DC7310">
              <w:rPr>
                <w:rFonts w:cs="Arial"/>
                <w:color w:val="000000"/>
                <w:szCs w:val="18"/>
              </w:rPr>
              <w:t>4013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AE3DE57" w14:textId="77777777" w:rsidR="00E12634" w:rsidRPr="00DC7310" w:rsidRDefault="00E12634" w:rsidP="00E12634">
            <w:pPr>
              <w:pStyle w:val="TAC"/>
              <w:keepLines w:val="0"/>
              <w:rPr>
                <w:lang w:eastAsia="fi-FI"/>
              </w:rPr>
            </w:pPr>
            <w:r w:rsidRPr="00DC7310">
              <w:rPr>
                <w:rFonts w:hint="eastAsia"/>
              </w:rPr>
              <w:t>N</w:t>
            </w:r>
            <w:r w:rsidRPr="00DC7310">
              <w:t>/A</w:t>
            </w:r>
          </w:p>
        </w:tc>
        <w:tc>
          <w:tcPr>
            <w:tcW w:w="612" w:type="pct"/>
            <w:gridSpan w:val="2"/>
            <w:tcBorders>
              <w:top w:val="single" w:sz="4" w:space="0" w:color="auto"/>
              <w:left w:val="single" w:sz="4" w:space="0" w:color="auto"/>
              <w:bottom w:val="single" w:sz="4" w:space="0" w:color="auto"/>
              <w:right w:val="single" w:sz="4" w:space="0" w:color="auto"/>
            </w:tcBorders>
          </w:tcPr>
          <w:p w14:paraId="32D57058" w14:textId="77777777" w:rsidR="00E12634" w:rsidRPr="00DC7310" w:rsidRDefault="00E12634" w:rsidP="00E12634">
            <w:pPr>
              <w:pStyle w:val="TAC"/>
              <w:keepLines w:val="0"/>
              <w:rPr>
                <w:rFonts w:eastAsia="Malgun Gothic"/>
                <w:lang w:eastAsia="ko-KR"/>
              </w:rPr>
            </w:pPr>
            <w:r w:rsidRPr="00DC7310">
              <w:rPr>
                <w:rFonts w:hint="eastAsia"/>
              </w:rPr>
              <w:t>N</w:t>
            </w:r>
            <w:r w:rsidRPr="00DC7310">
              <w:t>/A</w:t>
            </w:r>
          </w:p>
        </w:tc>
      </w:tr>
      <w:tr w:rsidR="00E12634" w:rsidRPr="00DC7310" w14:paraId="3BCF3EE8" w14:textId="77777777" w:rsidTr="00E12634">
        <w:trPr>
          <w:jc w:val="center"/>
        </w:trPr>
        <w:tc>
          <w:tcPr>
            <w:tcW w:w="1132" w:type="pct"/>
            <w:tcBorders>
              <w:top w:val="nil"/>
              <w:bottom w:val="single" w:sz="4" w:space="0" w:color="auto"/>
            </w:tcBorders>
            <w:shd w:val="clear" w:color="auto" w:fill="auto"/>
          </w:tcPr>
          <w:p w14:paraId="5DE01002"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77D306E6" w14:textId="77777777" w:rsidR="00E12634" w:rsidRPr="00DC7310" w:rsidRDefault="00E12634" w:rsidP="00E12634">
            <w:pPr>
              <w:pStyle w:val="TAC"/>
              <w:keepNext w:val="0"/>
              <w:keepLines w:val="0"/>
              <w:rPr>
                <w:lang w:eastAsia="fi-FI"/>
              </w:rPr>
            </w:pPr>
            <w:r w:rsidRPr="00DC7310">
              <w:rPr>
                <w:rFonts w:hint="eastAsia"/>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5BC8E27" w14:textId="77777777" w:rsidR="00E12634" w:rsidRPr="00DC7310" w:rsidRDefault="00E12634" w:rsidP="00E12634">
            <w:pPr>
              <w:pStyle w:val="TAC"/>
              <w:keepNext w:val="0"/>
              <w:keepLines w:val="0"/>
              <w:rPr>
                <w:lang w:eastAsia="fi-FI"/>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DA65DE2" w14:textId="77777777" w:rsidR="00E12634" w:rsidRPr="00DC7310" w:rsidRDefault="00E12634" w:rsidP="00E12634">
            <w:pPr>
              <w:pStyle w:val="TAC"/>
              <w:keepNext w:val="0"/>
              <w:keepLines w:val="0"/>
              <w:rPr>
                <w:rFonts w:eastAsia="Malgun Gothic"/>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26CA0B6" w14:textId="77777777" w:rsidR="00E12634" w:rsidRPr="00DC7310" w:rsidRDefault="00E12634" w:rsidP="00E12634">
            <w:pPr>
              <w:pStyle w:val="TAC"/>
              <w:keepNext w:val="0"/>
              <w:keepLines w:val="0"/>
              <w:rPr>
                <w:rFonts w:eastAsia="Malgun Gothic"/>
                <w:lang w:eastAsia="ko-KR"/>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C5E3864" w14:textId="77777777" w:rsidR="00E12634" w:rsidRPr="00DC7310" w:rsidRDefault="00E12634" w:rsidP="00E12634">
            <w:pPr>
              <w:pStyle w:val="TAC"/>
              <w:keepNext w:val="0"/>
              <w:keepLines w:val="0"/>
              <w:rPr>
                <w:lang w:eastAsia="fi-FI"/>
              </w:rPr>
            </w:pPr>
            <w:r w:rsidRPr="00DC7310">
              <w:rPr>
                <w:rFonts w:cs="Arial"/>
                <w:szCs w:val="18"/>
              </w:rPr>
              <w:t>885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5A618BD" w14:textId="77777777" w:rsidR="00E12634" w:rsidRPr="00DC7310" w:rsidRDefault="00E12634" w:rsidP="00E12634">
            <w:pPr>
              <w:pStyle w:val="TAC"/>
              <w:keepNext w:val="0"/>
              <w:keepLines w:val="0"/>
              <w:rPr>
                <w:lang w:eastAsia="fi-FI"/>
              </w:rPr>
            </w:pPr>
            <w:r w:rsidRPr="00DC7310">
              <w:rPr>
                <w:rFonts w:eastAsia="Malgun Gothic" w:cs="Arial"/>
                <w:szCs w:val="18"/>
              </w:rPr>
              <w:t>4.5</w:t>
            </w:r>
          </w:p>
        </w:tc>
        <w:tc>
          <w:tcPr>
            <w:tcW w:w="612" w:type="pct"/>
            <w:gridSpan w:val="2"/>
            <w:tcBorders>
              <w:top w:val="single" w:sz="4" w:space="0" w:color="auto"/>
              <w:left w:val="single" w:sz="4" w:space="0" w:color="auto"/>
              <w:bottom w:val="single" w:sz="4" w:space="0" w:color="auto"/>
              <w:right w:val="single" w:sz="4" w:space="0" w:color="auto"/>
            </w:tcBorders>
          </w:tcPr>
          <w:p w14:paraId="400FDE48" w14:textId="77777777" w:rsidR="00E12634" w:rsidRPr="00DC7310" w:rsidRDefault="00E12634" w:rsidP="00E12634">
            <w:pPr>
              <w:pStyle w:val="TAC"/>
              <w:keepNext w:val="0"/>
              <w:keepLines w:val="0"/>
              <w:rPr>
                <w:rFonts w:eastAsia="Malgun Gothic"/>
                <w:lang w:eastAsia="ko-KR"/>
              </w:rPr>
            </w:pPr>
            <w:r w:rsidRPr="00DC7310">
              <w:rPr>
                <w:rFonts w:hint="eastAsia"/>
              </w:rPr>
              <w:t>I</w:t>
            </w:r>
            <w:r w:rsidRPr="00DC7310">
              <w:t>MD5</w:t>
            </w:r>
          </w:p>
        </w:tc>
      </w:tr>
      <w:tr w:rsidR="00E12634" w:rsidRPr="00DC7310" w14:paraId="6D4AE950" w14:textId="77777777" w:rsidTr="00E12634">
        <w:trPr>
          <w:jc w:val="center"/>
        </w:trPr>
        <w:tc>
          <w:tcPr>
            <w:tcW w:w="1132" w:type="pct"/>
            <w:tcBorders>
              <w:top w:val="single" w:sz="4" w:space="0" w:color="auto"/>
              <w:bottom w:val="nil"/>
            </w:tcBorders>
            <w:shd w:val="clear" w:color="auto" w:fill="auto"/>
          </w:tcPr>
          <w:p w14:paraId="18AD2074" w14:textId="77777777" w:rsidR="00E12634" w:rsidRPr="00DC7310" w:rsidRDefault="00E12634" w:rsidP="00E12634">
            <w:pPr>
              <w:spacing w:after="0"/>
              <w:jc w:val="center"/>
              <w:rPr>
                <w:rFonts w:ascii="Arial" w:eastAsia="Malgun Gothic" w:hAnsi="Arial"/>
                <w:sz w:val="18"/>
              </w:rPr>
            </w:pPr>
            <w:r w:rsidRPr="00DC7310">
              <w:rPr>
                <w:rFonts w:ascii="Arial" w:eastAsia="Malgun Gothic" w:hAnsi="Arial"/>
                <w:sz w:val="18"/>
              </w:rPr>
              <w:t>DC_5A_n28A-n77A</w:t>
            </w:r>
          </w:p>
          <w:p w14:paraId="44C2B145" w14:textId="77777777" w:rsidR="00E12634" w:rsidRPr="00DC7310" w:rsidRDefault="00E12634" w:rsidP="00E12634">
            <w:pPr>
              <w:pStyle w:val="TAC"/>
              <w:keepNext w:val="0"/>
              <w:keepLines w:val="0"/>
            </w:pPr>
            <w:r w:rsidRPr="00DC7310">
              <w:rPr>
                <w:rFonts w:eastAsia="Malgun Gothic"/>
              </w:rPr>
              <w:t>DC_5A_n28A-n77C</w:t>
            </w:r>
          </w:p>
        </w:tc>
        <w:tc>
          <w:tcPr>
            <w:tcW w:w="410" w:type="pct"/>
            <w:tcBorders>
              <w:top w:val="single" w:sz="4" w:space="0" w:color="auto"/>
              <w:left w:val="single" w:sz="4" w:space="0" w:color="auto"/>
              <w:bottom w:val="single" w:sz="4" w:space="0" w:color="auto"/>
              <w:right w:val="single" w:sz="4" w:space="0" w:color="auto"/>
            </w:tcBorders>
          </w:tcPr>
          <w:p w14:paraId="7C178791" w14:textId="77777777" w:rsidR="00E12634" w:rsidRPr="00DC7310" w:rsidRDefault="00E12634" w:rsidP="00E12634">
            <w:pPr>
              <w:pStyle w:val="TAC"/>
              <w:keepNext w:val="0"/>
              <w:keepLines w:val="0"/>
            </w:pPr>
            <w:r w:rsidRPr="00DC7310">
              <w:rPr>
                <w:rFonts w:eastAsia="Malgun Gothic"/>
                <w:color w:val="000000"/>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DB8CE46" w14:textId="77777777" w:rsidR="00E12634" w:rsidRPr="00DC7310" w:rsidRDefault="00E12634" w:rsidP="00E12634">
            <w:pPr>
              <w:pStyle w:val="TAC"/>
              <w:keepNext w:val="0"/>
              <w:keepLines w:val="0"/>
            </w:pPr>
            <w:r w:rsidRPr="00DC7310">
              <w:t>846.5</w:t>
            </w:r>
          </w:p>
        </w:tc>
        <w:tc>
          <w:tcPr>
            <w:tcW w:w="348" w:type="pct"/>
            <w:gridSpan w:val="2"/>
            <w:tcBorders>
              <w:top w:val="single" w:sz="4" w:space="0" w:color="auto"/>
              <w:left w:val="single" w:sz="4" w:space="0" w:color="auto"/>
              <w:bottom w:val="single" w:sz="4" w:space="0" w:color="auto"/>
              <w:right w:val="single" w:sz="4" w:space="0" w:color="auto"/>
            </w:tcBorders>
            <w:noWrap/>
          </w:tcPr>
          <w:p w14:paraId="25CE0C0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CAF3B28"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97D6199" w14:textId="77777777" w:rsidR="00E12634" w:rsidRPr="00DC7310" w:rsidRDefault="00E12634" w:rsidP="00E12634">
            <w:pPr>
              <w:pStyle w:val="TAC"/>
              <w:keepNext w:val="0"/>
              <w:keepLines w:val="0"/>
            </w:pPr>
            <w:r w:rsidRPr="00DC7310">
              <w:t>891.5</w:t>
            </w:r>
          </w:p>
        </w:tc>
        <w:tc>
          <w:tcPr>
            <w:tcW w:w="357" w:type="pct"/>
            <w:gridSpan w:val="2"/>
            <w:tcBorders>
              <w:top w:val="single" w:sz="4" w:space="0" w:color="auto"/>
              <w:left w:val="single" w:sz="4" w:space="0" w:color="auto"/>
              <w:bottom w:val="single" w:sz="4" w:space="0" w:color="auto"/>
              <w:right w:val="single" w:sz="4" w:space="0" w:color="auto"/>
            </w:tcBorders>
          </w:tcPr>
          <w:p w14:paraId="7A15EBF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60B5F11" w14:textId="77777777" w:rsidR="00E12634" w:rsidRPr="00DC7310" w:rsidRDefault="00E12634" w:rsidP="00E12634">
            <w:pPr>
              <w:pStyle w:val="TAC"/>
              <w:keepNext w:val="0"/>
              <w:keepLines w:val="0"/>
            </w:pPr>
            <w:r w:rsidRPr="00DC7310">
              <w:rPr>
                <w:rFonts w:eastAsia="Malgun Gothic"/>
              </w:rPr>
              <w:t>N/A</w:t>
            </w:r>
          </w:p>
        </w:tc>
      </w:tr>
      <w:tr w:rsidR="00E12634" w:rsidRPr="00DC7310" w14:paraId="542817BC" w14:textId="77777777" w:rsidTr="00E12634">
        <w:trPr>
          <w:jc w:val="center"/>
        </w:trPr>
        <w:tc>
          <w:tcPr>
            <w:tcW w:w="1132" w:type="pct"/>
            <w:tcBorders>
              <w:top w:val="nil"/>
              <w:bottom w:val="nil"/>
            </w:tcBorders>
            <w:shd w:val="clear" w:color="auto" w:fill="auto"/>
          </w:tcPr>
          <w:p w14:paraId="6DE58F9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AC31CBB" w14:textId="77777777" w:rsidR="00E12634" w:rsidRPr="00DC7310" w:rsidRDefault="00E12634" w:rsidP="00E12634">
            <w:pPr>
              <w:pStyle w:val="TAC"/>
              <w:keepNext w:val="0"/>
              <w:keepLines w:val="0"/>
            </w:pPr>
            <w:r w:rsidRPr="00DC7310">
              <w:rPr>
                <w:rFonts w:eastAsia="Malgun Gothic"/>
                <w:color w:val="000000"/>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A31E94E" w14:textId="77777777" w:rsidR="00E12634" w:rsidRPr="00DC7310" w:rsidRDefault="00E12634" w:rsidP="00E12634">
            <w:pPr>
              <w:pStyle w:val="TAC"/>
              <w:keepNext w:val="0"/>
              <w:keepLines w:val="0"/>
            </w:pPr>
            <w:r w:rsidRPr="00DC7310">
              <w:t>710.5</w:t>
            </w:r>
          </w:p>
        </w:tc>
        <w:tc>
          <w:tcPr>
            <w:tcW w:w="348" w:type="pct"/>
            <w:gridSpan w:val="2"/>
            <w:tcBorders>
              <w:top w:val="single" w:sz="4" w:space="0" w:color="auto"/>
              <w:left w:val="single" w:sz="4" w:space="0" w:color="auto"/>
              <w:bottom w:val="single" w:sz="4" w:space="0" w:color="auto"/>
              <w:right w:val="single" w:sz="4" w:space="0" w:color="auto"/>
            </w:tcBorders>
            <w:noWrap/>
          </w:tcPr>
          <w:p w14:paraId="77D0381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A04B3A2"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16C0944" w14:textId="77777777" w:rsidR="00E12634" w:rsidRPr="00DC7310" w:rsidRDefault="00E12634" w:rsidP="00E12634">
            <w:pPr>
              <w:pStyle w:val="TAC"/>
              <w:keepNext w:val="0"/>
              <w:keepLines w:val="0"/>
            </w:pPr>
            <w:r w:rsidRPr="00DC7310">
              <w:t>765.5</w:t>
            </w:r>
          </w:p>
        </w:tc>
        <w:tc>
          <w:tcPr>
            <w:tcW w:w="357" w:type="pct"/>
            <w:gridSpan w:val="2"/>
            <w:tcBorders>
              <w:top w:val="single" w:sz="4" w:space="0" w:color="auto"/>
              <w:left w:val="single" w:sz="4" w:space="0" w:color="auto"/>
              <w:bottom w:val="single" w:sz="4" w:space="0" w:color="auto"/>
              <w:right w:val="single" w:sz="4" w:space="0" w:color="auto"/>
            </w:tcBorders>
          </w:tcPr>
          <w:p w14:paraId="58AC777A" w14:textId="77777777" w:rsidR="00E12634" w:rsidRPr="00DC7310" w:rsidRDefault="00E12634" w:rsidP="00E12634">
            <w:pPr>
              <w:pStyle w:val="TAC"/>
              <w:keepNext w:val="0"/>
              <w:keepLines w:val="0"/>
            </w:pPr>
            <w:r w:rsidRPr="00DC7310">
              <w:t>11.6</w:t>
            </w:r>
          </w:p>
        </w:tc>
        <w:tc>
          <w:tcPr>
            <w:tcW w:w="612" w:type="pct"/>
            <w:gridSpan w:val="2"/>
            <w:tcBorders>
              <w:top w:val="single" w:sz="4" w:space="0" w:color="auto"/>
              <w:left w:val="single" w:sz="4" w:space="0" w:color="auto"/>
              <w:bottom w:val="single" w:sz="4" w:space="0" w:color="auto"/>
              <w:right w:val="single" w:sz="4" w:space="0" w:color="auto"/>
            </w:tcBorders>
          </w:tcPr>
          <w:p w14:paraId="6B70743C" w14:textId="77777777" w:rsidR="00E12634" w:rsidRPr="00DC7310" w:rsidRDefault="00E12634" w:rsidP="00E12634">
            <w:pPr>
              <w:pStyle w:val="TAC"/>
              <w:keepNext w:val="0"/>
              <w:keepLines w:val="0"/>
            </w:pPr>
            <w:r w:rsidRPr="00DC7310">
              <w:rPr>
                <w:rFonts w:eastAsia="Malgun Gothic"/>
              </w:rPr>
              <w:t>IMD4</w:t>
            </w:r>
          </w:p>
        </w:tc>
      </w:tr>
      <w:tr w:rsidR="00E12634" w:rsidRPr="00DC7310" w14:paraId="10004D25" w14:textId="77777777" w:rsidTr="00E12634">
        <w:trPr>
          <w:jc w:val="center"/>
        </w:trPr>
        <w:tc>
          <w:tcPr>
            <w:tcW w:w="1132" w:type="pct"/>
            <w:tcBorders>
              <w:top w:val="nil"/>
              <w:bottom w:val="nil"/>
            </w:tcBorders>
            <w:shd w:val="clear" w:color="auto" w:fill="auto"/>
          </w:tcPr>
          <w:p w14:paraId="21235D8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4C85398" w14:textId="77777777" w:rsidR="00E12634" w:rsidRPr="00DC7310" w:rsidRDefault="00E12634" w:rsidP="00E12634">
            <w:pPr>
              <w:pStyle w:val="TAC"/>
              <w:keepNext w:val="0"/>
              <w:keepLines w:val="0"/>
            </w:pPr>
            <w:r w:rsidRPr="00DC7310">
              <w:rPr>
                <w:rFonts w:eastAsia="Malgun Gothic"/>
                <w:color w:val="000000"/>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43BCD99" w14:textId="77777777" w:rsidR="00E12634" w:rsidRPr="00DC7310" w:rsidRDefault="00E12634" w:rsidP="00E12634">
            <w:pPr>
              <w:pStyle w:val="TAC"/>
              <w:keepNext w:val="0"/>
              <w:keepLines w:val="0"/>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tcPr>
          <w:p w14:paraId="354B6F8D"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A034F90"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C100AE5" w14:textId="77777777" w:rsidR="00E12634" w:rsidRPr="00DC7310" w:rsidRDefault="00E12634" w:rsidP="00E12634">
            <w:pPr>
              <w:pStyle w:val="TAC"/>
              <w:keepNext w:val="0"/>
              <w:keepLines w:val="0"/>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tcPr>
          <w:p w14:paraId="6E7EED3F"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66085F9" w14:textId="77777777" w:rsidR="00E12634" w:rsidRPr="00DC7310" w:rsidRDefault="00E12634" w:rsidP="00E12634">
            <w:pPr>
              <w:pStyle w:val="TAC"/>
              <w:keepNext w:val="0"/>
              <w:keepLines w:val="0"/>
            </w:pPr>
            <w:r w:rsidRPr="00DC7310">
              <w:rPr>
                <w:rFonts w:eastAsia="Malgun Gothic"/>
              </w:rPr>
              <w:t>N/A</w:t>
            </w:r>
          </w:p>
        </w:tc>
      </w:tr>
      <w:tr w:rsidR="00E12634" w:rsidRPr="00DC7310" w14:paraId="2B046417" w14:textId="77777777" w:rsidTr="00E12634">
        <w:trPr>
          <w:jc w:val="center"/>
        </w:trPr>
        <w:tc>
          <w:tcPr>
            <w:tcW w:w="1132" w:type="pct"/>
            <w:tcBorders>
              <w:top w:val="nil"/>
              <w:bottom w:val="nil"/>
            </w:tcBorders>
            <w:shd w:val="clear" w:color="auto" w:fill="auto"/>
          </w:tcPr>
          <w:p w14:paraId="769C33F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181AAE5" w14:textId="77777777" w:rsidR="00E12634" w:rsidRPr="00DC7310" w:rsidRDefault="00E12634" w:rsidP="00E12634">
            <w:pPr>
              <w:pStyle w:val="TAC"/>
              <w:keepNext w:val="0"/>
              <w:keepLines w:val="0"/>
            </w:pPr>
            <w:r w:rsidRPr="00DC7310">
              <w:rPr>
                <w:rFonts w:eastAsia="Malgun Gothic"/>
                <w:color w:val="000000"/>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6860741" w14:textId="77777777" w:rsidR="00E12634" w:rsidRPr="00DC7310" w:rsidRDefault="00E12634" w:rsidP="00E12634">
            <w:pPr>
              <w:pStyle w:val="TAC"/>
              <w:keepNext w:val="0"/>
              <w:keepLines w:val="0"/>
            </w:pPr>
            <w:r w:rsidRPr="00DC7310">
              <w:t>835</w:t>
            </w:r>
          </w:p>
        </w:tc>
        <w:tc>
          <w:tcPr>
            <w:tcW w:w="348" w:type="pct"/>
            <w:gridSpan w:val="2"/>
            <w:tcBorders>
              <w:top w:val="single" w:sz="4" w:space="0" w:color="auto"/>
              <w:left w:val="single" w:sz="4" w:space="0" w:color="auto"/>
              <w:bottom w:val="single" w:sz="4" w:space="0" w:color="auto"/>
              <w:right w:val="single" w:sz="4" w:space="0" w:color="auto"/>
            </w:tcBorders>
            <w:noWrap/>
          </w:tcPr>
          <w:p w14:paraId="1ED1305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A3755E3"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7E6C3BA" w14:textId="77777777" w:rsidR="00E12634" w:rsidRPr="00DC7310" w:rsidRDefault="00E12634" w:rsidP="00E12634">
            <w:pPr>
              <w:pStyle w:val="TAC"/>
              <w:keepNext w:val="0"/>
              <w:keepLines w:val="0"/>
            </w:pPr>
            <w:r w:rsidRPr="00DC7310">
              <w:t>880</w:t>
            </w:r>
          </w:p>
        </w:tc>
        <w:tc>
          <w:tcPr>
            <w:tcW w:w="357" w:type="pct"/>
            <w:gridSpan w:val="2"/>
            <w:tcBorders>
              <w:top w:val="single" w:sz="4" w:space="0" w:color="auto"/>
              <w:left w:val="single" w:sz="4" w:space="0" w:color="auto"/>
              <w:bottom w:val="single" w:sz="4" w:space="0" w:color="auto"/>
              <w:right w:val="single" w:sz="4" w:space="0" w:color="auto"/>
            </w:tcBorders>
          </w:tcPr>
          <w:p w14:paraId="0AEF7D62"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0A9BEAB" w14:textId="77777777" w:rsidR="00E12634" w:rsidRPr="00DC7310" w:rsidRDefault="00E12634" w:rsidP="00E12634">
            <w:pPr>
              <w:pStyle w:val="TAC"/>
              <w:keepNext w:val="0"/>
              <w:keepLines w:val="0"/>
              <w:rPr>
                <w:rFonts w:eastAsia="Malgun Gothic"/>
              </w:rPr>
            </w:pPr>
            <w:r w:rsidRPr="00DC7310">
              <w:rPr>
                <w:rFonts w:eastAsia="Malgun Gothic"/>
              </w:rPr>
              <w:t>N/A</w:t>
            </w:r>
          </w:p>
        </w:tc>
      </w:tr>
      <w:tr w:rsidR="00E12634" w:rsidRPr="00DC7310" w14:paraId="04905F5A" w14:textId="77777777" w:rsidTr="00E12634">
        <w:trPr>
          <w:jc w:val="center"/>
        </w:trPr>
        <w:tc>
          <w:tcPr>
            <w:tcW w:w="1132" w:type="pct"/>
            <w:tcBorders>
              <w:top w:val="nil"/>
              <w:bottom w:val="nil"/>
            </w:tcBorders>
            <w:shd w:val="clear" w:color="auto" w:fill="auto"/>
          </w:tcPr>
          <w:p w14:paraId="6280822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770DC3B1" w14:textId="77777777" w:rsidR="00E12634" w:rsidRPr="00DC7310" w:rsidRDefault="00E12634" w:rsidP="00E12634">
            <w:pPr>
              <w:pStyle w:val="TAC"/>
              <w:keepNext w:val="0"/>
              <w:keepLines w:val="0"/>
            </w:pPr>
            <w:r w:rsidRPr="00DC7310">
              <w:rPr>
                <w:rFonts w:eastAsia="Malgun Gothic"/>
                <w:color w:val="000000"/>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6195FF9" w14:textId="77777777" w:rsidR="00E12634" w:rsidRPr="00DC7310" w:rsidRDefault="00E12634" w:rsidP="00E12634">
            <w:pPr>
              <w:pStyle w:val="TAC"/>
              <w:keepNext w:val="0"/>
              <w:keepLines w:val="0"/>
            </w:pPr>
            <w:r w:rsidRPr="00DC7310">
              <w:rPr>
                <w:rFonts w:hint="eastAsia"/>
                <w:lang w:eastAsia="zh-CN"/>
              </w:rPr>
              <w:t>7</w:t>
            </w:r>
            <w:r w:rsidRPr="00DC7310">
              <w:rPr>
                <w:lang w:eastAsia="zh-CN"/>
              </w:rPr>
              <w:t>10</w:t>
            </w:r>
          </w:p>
        </w:tc>
        <w:tc>
          <w:tcPr>
            <w:tcW w:w="348" w:type="pct"/>
            <w:gridSpan w:val="2"/>
            <w:tcBorders>
              <w:top w:val="single" w:sz="4" w:space="0" w:color="auto"/>
              <w:left w:val="single" w:sz="4" w:space="0" w:color="auto"/>
              <w:bottom w:val="single" w:sz="4" w:space="0" w:color="auto"/>
              <w:right w:val="single" w:sz="4" w:space="0" w:color="auto"/>
            </w:tcBorders>
            <w:noWrap/>
          </w:tcPr>
          <w:p w14:paraId="7683CB44"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919DA8D"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FE22DF6" w14:textId="77777777" w:rsidR="00E12634" w:rsidRPr="00DC7310" w:rsidRDefault="00E12634" w:rsidP="00E12634">
            <w:pPr>
              <w:pStyle w:val="TAC"/>
              <w:keepNext w:val="0"/>
              <w:keepLines w:val="0"/>
            </w:pPr>
            <w:r w:rsidRPr="00DC7310">
              <w:t>765</w:t>
            </w:r>
          </w:p>
        </w:tc>
        <w:tc>
          <w:tcPr>
            <w:tcW w:w="357" w:type="pct"/>
            <w:gridSpan w:val="2"/>
            <w:tcBorders>
              <w:top w:val="single" w:sz="4" w:space="0" w:color="auto"/>
              <w:left w:val="single" w:sz="4" w:space="0" w:color="auto"/>
              <w:bottom w:val="single" w:sz="4" w:space="0" w:color="auto"/>
              <w:right w:val="single" w:sz="4" w:space="0" w:color="auto"/>
            </w:tcBorders>
          </w:tcPr>
          <w:p w14:paraId="130A0EEF" w14:textId="77777777" w:rsidR="00E12634" w:rsidRPr="00DC7310" w:rsidRDefault="00E12634" w:rsidP="00E12634">
            <w:pPr>
              <w:pStyle w:val="TAC"/>
              <w:keepNext w:val="0"/>
              <w:keepLines w:val="0"/>
            </w:pPr>
            <w:r w:rsidRPr="00DC7310">
              <w:t>4.4</w:t>
            </w:r>
          </w:p>
        </w:tc>
        <w:tc>
          <w:tcPr>
            <w:tcW w:w="612" w:type="pct"/>
            <w:gridSpan w:val="2"/>
            <w:tcBorders>
              <w:top w:val="single" w:sz="4" w:space="0" w:color="auto"/>
              <w:left w:val="single" w:sz="4" w:space="0" w:color="auto"/>
              <w:bottom w:val="single" w:sz="4" w:space="0" w:color="auto"/>
              <w:right w:val="single" w:sz="4" w:space="0" w:color="auto"/>
            </w:tcBorders>
          </w:tcPr>
          <w:p w14:paraId="03EBB521" w14:textId="77777777" w:rsidR="00E12634" w:rsidRPr="00DC7310" w:rsidRDefault="00E12634" w:rsidP="00E12634">
            <w:pPr>
              <w:pStyle w:val="TAC"/>
              <w:keepNext w:val="0"/>
              <w:keepLines w:val="0"/>
              <w:rPr>
                <w:rFonts w:eastAsia="Malgun Gothic"/>
              </w:rPr>
            </w:pPr>
            <w:r w:rsidRPr="00DC7310">
              <w:rPr>
                <w:rFonts w:hint="eastAsia"/>
                <w:lang w:eastAsia="zh-CN"/>
              </w:rPr>
              <w:t>I</w:t>
            </w:r>
            <w:r w:rsidRPr="00DC7310">
              <w:rPr>
                <w:lang w:eastAsia="zh-CN"/>
              </w:rPr>
              <w:t>MD5</w:t>
            </w:r>
          </w:p>
        </w:tc>
      </w:tr>
      <w:tr w:rsidR="00E12634" w:rsidRPr="00DC7310" w14:paraId="1643239F" w14:textId="77777777" w:rsidTr="00E12634">
        <w:trPr>
          <w:jc w:val="center"/>
        </w:trPr>
        <w:tc>
          <w:tcPr>
            <w:tcW w:w="1132" w:type="pct"/>
            <w:tcBorders>
              <w:top w:val="nil"/>
              <w:bottom w:val="single" w:sz="4" w:space="0" w:color="auto"/>
            </w:tcBorders>
            <w:shd w:val="clear" w:color="auto" w:fill="auto"/>
          </w:tcPr>
          <w:p w14:paraId="31A6A13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0828FB1" w14:textId="77777777" w:rsidR="00E12634" w:rsidRPr="00DC7310" w:rsidRDefault="00E12634" w:rsidP="00E12634">
            <w:pPr>
              <w:pStyle w:val="TAC"/>
              <w:keepNext w:val="0"/>
              <w:keepLines w:val="0"/>
            </w:pPr>
            <w:r w:rsidRPr="00DC7310">
              <w:rPr>
                <w:rFonts w:eastAsia="Malgun Gothic"/>
                <w:color w:val="000000"/>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BCF70AA" w14:textId="77777777" w:rsidR="00E12634" w:rsidRPr="00DC7310" w:rsidRDefault="00E12634" w:rsidP="00E12634">
            <w:pPr>
              <w:pStyle w:val="TAC"/>
              <w:keepNext w:val="0"/>
              <w:keepLines w:val="0"/>
            </w:pPr>
            <w:r w:rsidRPr="00DC7310">
              <w:t>4105</w:t>
            </w:r>
          </w:p>
        </w:tc>
        <w:tc>
          <w:tcPr>
            <w:tcW w:w="348" w:type="pct"/>
            <w:gridSpan w:val="2"/>
            <w:tcBorders>
              <w:top w:val="single" w:sz="4" w:space="0" w:color="auto"/>
              <w:left w:val="single" w:sz="4" w:space="0" w:color="auto"/>
              <w:bottom w:val="single" w:sz="4" w:space="0" w:color="auto"/>
              <w:right w:val="single" w:sz="4" w:space="0" w:color="auto"/>
            </w:tcBorders>
            <w:noWrap/>
          </w:tcPr>
          <w:p w14:paraId="3021EACC"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0396110"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44D6B31" w14:textId="77777777" w:rsidR="00E12634" w:rsidRPr="00DC7310" w:rsidRDefault="00E12634" w:rsidP="00E12634">
            <w:pPr>
              <w:pStyle w:val="TAC"/>
              <w:keepNext w:val="0"/>
              <w:keepLines w:val="0"/>
            </w:pPr>
            <w:r w:rsidRPr="00DC7310">
              <w:t>4105</w:t>
            </w:r>
          </w:p>
        </w:tc>
        <w:tc>
          <w:tcPr>
            <w:tcW w:w="357" w:type="pct"/>
            <w:gridSpan w:val="2"/>
            <w:tcBorders>
              <w:top w:val="single" w:sz="4" w:space="0" w:color="auto"/>
              <w:left w:val="single" w:sz="4" w:space="0" w:color="auto"/>
              <w:bottom w:val="single" w:sz="4" w:space="0" w:color="auto"/>
              <w:right w:val="single" w:sz="4" w:space="0" w:color="auto"/>
            </w:tcBorders>
          </w:tcPr>
          <w:p w14:paraId="39162279"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1355679" w14:textId="77777777" w:rsidR="00E12634" w:rsidRPr="00DC7310" w:rsidRDefault="00E12634" w:rsidP="00E12634">
            <w:pPr>
              <w:pStyle w:val="TAC"/>
              <w:keepNext w:val="0"/>
              <w:keepLines w:val="0"/>
              <w:rPr>
                <w:rFonts w:eastAsia="Malgun Gothic"/>
              </w:rPr>
            </w:pPr>
            <w:r w:rsidRPr="00DC7310">
              <w:rPr>
                <w:rFonts w:eastAsia="Malgun Gothic"/>
              </w:rPr>
              <w:t>N/A</w:t>
            </w:r>
          </w:p>
        </w:tc>
      </w:tr>
      <w:tr w:rsidR="00E12634" w:rsidRPr="00DC7310" w14:paraId="2D15686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28BA3F10" w14:textId="77777777" w:rsidR="00E12634" w:rsidRPr="00DC7310" w:rsidRDefault="00E12634" w:rsidP="00E12634">
            <w:pPr>
              <w:spacing w:after="0"/>
              <w:jc w:val="center"/>
              <w:rPr>
                <w:rFonts w:ascii="Arial" w:hAnsi="Arial"/>
                <w:sz w:val="18"/>
              </w:rPr>
            </w:pPr>
            <w:r w:rsidRPr="00DC7310">
              <w:rPr>
                <w:rFonts w:ascii="Arial" w:hAnsi="Arial"/>
                <w:sz w:val="18"/>
              </w:rPr>
              <w:t>DC_5A_n28A-n78A</w:t>
            </w:r>
          </w:p>
          <w:p w14:paraId="0C121A6A" w14:textId="77777777" w:rsidR="00E12634" w:rsidRPr="00DC7310" w:rsidRDefault="00E12634" w:rsidP="00E12634">
            <w:pPr>
              <w:pStyle w:val="TAC"/>
              <w:keepNext w:val="0"/>
              <w:keepLines w:val="0"/>
            </w:pPr>
            <w:r w:rsidRPr="00DC7310">
              <w:t>DC_5A_n28A-n78C</w:t>
            </w:r>
          </w:p>
        </w:tc>
        <w:tc>
          <w:tcPr>
            <w:tcW w:w="410" w:type="pct"/>
            <w:tcBorders>
              <w:top w:val="single" w:sz="4" w:space="0" w:color="auto"/>
              <w:left w:val="single" w:sz="4" w:space="0" w:color="auto"/>
              <w:bottom w:val="single" w:sz="4" w:space="0" w:color="auto"/>
              <w:right w:val="single" w:sz="4" w:space="0" w:color="auto"/>
            </w:tcBorders>
            <w:vAlign w:val="center"/>
          </w:tcPr>
          <w:p w14:paraId="2D8C0091" w14:textId="77777777" w:rsidR="00E12634" w:rsidRPr="00DC7310" w:rsidRDefault="00E12634" w:rsidP="00E12634">
            <w:pPr>
              <w:pStyle w:val="TAC"/>
              <w:keepNext w:val="0"/>
              <w:keepLines w:val="0"/>
            </w:pP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EFE8D05" w14:textId="77777777" w:rsidR="00E12634" w:rsidRPr="00DC7310" w:rsidRDefault="00E12634" w:rsidP="00E12634">
            <w:pPr>
              <w:pStyle w:val="TAC"/>
              <w:keepNext w:val="0"/>
              <w:keepLines w:val="0"/>
            </w:pPr>
            <w:r w:rsidRPr="00DC7310">
              <w:t>846.5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674EA8F"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E573F9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42FADA5" w14:textId="77777777" w:rsidR="00E12634" w:rsidRPr="00DC7310" w:rsidRDefault="00E12634" w:rsidP="00E12634">
            <w:pPr>
              <w:pStyle w:val="TAC"/>
              <w:keepNext w:val="0"/>
              <w:keepLines w:val="0"/>
            </w:pPr>
            <w:r w:rsidRPr="00DC7310">
              <w:t>891.5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4255D59"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87AE0F8" w14:textId="77777777" w:rsidR="00E12634" w:rsidRPr="00DC7310" w:rsidRDefault="00E12634" w:rsidP="00E12634">
            <w:pPr>
              <w:pStyle w:val="TAC"/>
              <w:keepNext w:val="0"/>
              <w:keepLines w:val="0"/>
              <w:rPr>
                <w:rFonts w:eastAsia="Malgun Gothic"/>
              </w:rPr>
            </w:pPr>
            <w:r w:rsidRPr="00DC7310">
              <w:rPr>
                <w:rFonts w:eastAsia="Malgun Gothic"/>
              </w:rPr>
              <w:t>N/A</w:t>
            </w:r>
          </w:p>
        </w:tc>
      </w:tr>
      <w:tr w:rsidR="00E12634" w:rsidRPr="00DC7310" w14:paraId="4887956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95411B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93947F8" w14:textId="77777777" w:rsidR="00E12634" w:rsidRPr="00DC7310" w:rsidRDefault="00E12634" w:rsidP="00E12634">
            <w:pPr>
              <w:pStyle w:val="TAC"/>
              <w:keepNext w:val="0"/>
              <w:keepLines w:val="0"/>
            </w:pPr>
            <w:r w:rsidRPr="00DC7310">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58AB36F" w14:textId="77777777" w:rsidR="00E12634" w:rsidRPr="00DC7310" w:rsidRDefault="00E12634" w:rsidP="00E12634">
            <w:pPr>
              <w:pStyle w:val="TAC"/>
              <w:keepNext w:val="0"/>
              <w:keepLines w:val="0"/>
            </w:pPr>
            <w:r w:rsidRPr="00DC7310">
              <w:t>715.5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51287F5"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2F6ABA7"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C240401" w14:textId="77777777" w:rsidR="00E12634" w:rsidRPr="00DC7310" w:rsidRDefault="00E12634" w:rsidP="00E12634">
            <w:pPr>
              <w:pStyle w:val="TAC"/>
              <w:keepNext w:val="0"/>
              <w:keepLines w:val="0"/>
            </w:pPr>
            <w:r w:rsidRPr="00DC7310">
              <w:t>765.5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CBA6823" w14:textId="77777777" w:rsidR="00E12634" w:rsidRPr="00DC7310" w:rsidRDefault="00E12634" w:rsidP="00E12634">
            <w:pPr>
              <w:pStyle w:val="TAC"/>
              <w:keepNext w:val="0"/>
              <w:keepLines w:val="0"/>
            </w:pPr>
            <w:r w:rsidRPr="00DC7310">
              <w:t>11.6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639F563" w14:textId="77777777" w:rsidR="00E12634" w:rsidRPr="00DC7310" w:rsidRDefault="00E12634" w:rsidP="00E12634">
            <w:pPr>
              <w:pStyle w:val="TAC"/>
              <w:keepNext w:val="0"/>
              <w:keepLines w:val="0"/>
              <w:rPr>
                <w:rFonts w:eastAsia="Malgun Gothic"/>
              </w:rPr>
            </w:pPr>
            <w:r w:rsidRPr="00DC7310">
              <w:rPr>
                <w:rFonts w:eastAsia="Malgun Gothic"/>
              </w:rPr>
              <w:t>IMD4</w:t>
            </w:r>
          </w:p>
        </w:tc>
      </w:tr>
      <w:tr w:rsidR="00E12634" w:rsidRPr="00DC7310" w14:paraId="7D167AA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47A8FD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CED10A2" w14:textId="77777777" w:rsidR="00E12634" w:rsidRPr="00DC7310" w:rsidRDefault="00E12634" w:rsidP="00E1263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A3F569" w14:textId="77777777" w:rsidR="00E12634" w:rsidRPr="00DC7310" w:rsidRDefault="00E12634" w:rsidP="00E12634">
            <w:pPr>
              <w:pStyle w:val="TAC"/>
              <w:keepNext w:val="0"/>
              <w:keepLines w:val="0"/>
            </w:pPr>
            <w:r w:rsidRPr="00DC7310">
              <w:t>3305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60A9FD3"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0A24409"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C18D3B5" w14:textId="77777777" w:rsidR="00E12634" w:rsidRPr="00DC7310" w:rsidRDefault="00E12634" w:rsidP="00E12634">
            <w:pPr>
              <w:pStyle w:val="TAC"/>
              <w:keepNext w:val="0"/>
              <w:keepLines w:val="0"/>
            </w:pPr>
            <w:r w:rsidRPr="00DC7310">
              <w:t>3305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F7E705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0A88C2E" w14:textId="77777777" w:rsidR="00E12634" w:rsidRPr="00DC7310" w:rsidRDefault="00E12634" w:rsidP="00E12634">
            <w:pPr>
              <w:pStyle w:val="TAC"/>
              <w:keepNext w:val="0"/>
              <w:keepLines w:val="0"/>
              <w:rPr>
                <w:rFonts w:eastAsia="Malgun Gothic"/>
              </w:rPr>
            </w:pPr>
            <w:r w:rsidRPr="00DC7310">
              <w:rPr>
                <w:rFonts w:eastAsia="Malgun Gothic"/>
              </w:rPr>
              <w:t>N/A</w:t>
            </w:r>
          </w:p>
        </w:tc>
      </w:tr>
      <w:tr w:rsidR="00E12634" w:rsidRPr="00DC7310" w14:paraId="7B99188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26B5BF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4BB4C928" w14:textId="77777777" w:rsidR="00E12634" w:rsidRPr="00DC7310" w:rsidRDefault="00E12634" w:rsidP="00E12634">
            <w:pPr>
              <w:pStyle w:val="TAC"/>
              <w:keepNext w:val="0"/>
              <w:keepLines w:val="0"/>
            </w:pPr>
            <w:r w:rsidRPr="00DC7310">
              <w:rPr>
                <w:rFonts w:eastAsia="Malgun Gothic" w:cs="Arial"/>
                <w:lang w:eastAsia="zh-TW"/>
              </w:rPr>
              <w:t>5</w:t>
            </w:r>
          </w:p>
        </w:tc>
        <w:tc>
          <w:tcPr>
            <w:tcW w:w="561" w:type="pct"/>
            <w:gridSpan w:val="2"/>
            <w:tcBorders>
              <w:top w:val="single" w:sz="4" w:space="0" w:color="auto"/>
              <w:left w:val="single" w:sz="4" w:space="0" w:color="auto"/>
              <w:bottom w:val="single" w:sz="4" w:space="0" w:color="auto"/>
              <w:right w:val="single" w:sz="4" w:space="0" w:color="auto"/>
            </w:tcBorders>
            <w:noWrap/>
          </w:tcPr>
          <w:p w14:paraId="7195F1F9" w14:textId="77777777" w:rsidR="00E12634" w:rsidRPr="00DC7310" w:rsidRDefault="00E12634" w:rsidP="00E12634">
            <w:pPr>
              <w:pStyle w:val="TAC"/>
              <w:keepNext w:val="0"/>
              <w:keepLines w:val="0"/>
            </w:pPr>
            <w:r w:rsidRPr="00DC7310">
              <w:t>830</w:t>
            </w:r>
          </w:p>
        </w:tc>
        <w:tc>
          <w:tcPr>
            <w:tcW w:w="348" w:type="pct"/>
            <w:gridSpan w:val="2"/>
            <w:tcBorders>
              <w:top w:val="single" w:sz="4" w:space="0" w:color="auto"/>
              <w:left w:val="single" w:sz="4" w:space="0" w:color="auto"/>
              <w:bottom w:val="single" w:sz="4" w:space="0" w:color="auto"/>
              <w:right w:val="single" w:sz="4" w:space="0" w:color="auto"/>
            </w:tcBorders>
            <w:noWrap/>
          </w:tcPr>
          <w:p w14:paraId="2070D39F"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3733F7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756CE17" w14:textId="77777777" w:rsidR="00E12634" w:rsidRPr="00DC7310" w:rsidRDefault="00E12634" w:rsidP="00E12634">
            <w:pPr>
              <w:pStyle w:val="TAC"/>
              <w:keepNext w:val="0"/>
              <w:keepLines w:val="0"/>
            </w:pPr>
            <w:r w:rsidRPr="00DC7310">
              <w:rPr>
                <w:lang w:eastAsia="zh-CN"/>
              </w:rPr>
              <w:t>875</w:t>
            </w:r>
          </w:p>
        </w:tc>
        <w:tc>
          <w:tcPr>
            <w:tcW w:w="357" w:type="pct"/>
            <w:gridSpan w:val="2"/>
            <w:tcBorders>
              <w:top w:val="single" w:sz="4" w:space="0" w:color="auto"/>
              <w:left w:val="single" w:sz="4" w:space="0" w:color="auto"/>
              <w:bottom w:val="single" w:sz="4" w:space="0" w:color="auto"/>
              <w:right w:val="single" w:sz="4" w:space="0" w:color="auto"/>
            </w:tcBorders>
          </w:tcPr>
          <w:p w14:paraId="782D069E" w14:textId="77777777" w:rsidR="00E12634" w:rsidRPr="00DC7310" w:rsidRDefault="00E12634" w:rsidP="00E12634">
            <w:pPr>
              <w:pStyle w:val="TAC"/>
              <w:keepNext w:val="0"/>
              <w:keepLines w:val="0"/>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7263D96D" w14:textId="77777777" w:rsidR="00E12634" w:rsidRPr="00DC7310" w:rsidRDefault="00E12634" w:rsidP="00E12634">
            <w:pPr>
              <w:pStyle w:val="TAC"/>
              <w:keepNext w:val="0"/>
              <w:keepLines w:val="0"/>
              <w:rPr>
                <w:rFonts w:eastAsia="Malgun Gothic"/>
              </w:rPr>
            </w:pPr>
            <w:r w:rsidRPr="00DC7310">
              <w:rPr>
                <w:lang w:eastAsia="ja-JP"/>
              </w:rPr>
              <w:t>N/A</w:t>
            </w:r>
          </w:p>
        </w:tc>
      </w:tr>
      <w:tr w:rsidR="00E12634" w:rsidRPr="00DC7310" w14:paraId="33150B6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B4E6BC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4A897374" w14:textId="77777777" w:rsidR="00E12634" w:rsidRPr="00DC7310" w:rsidRDefault="00E12634" w:rsidP="00E12634">
            <w:pPr>
              <w:pStyle w:val="TAC"/>
              <w:keepNext w:val="0"/>
              <w:keepLines w:val="0"/>
            </w:pPr>
            <w:r w:rsidRPr="00DC7310">
              <w:rPr>
                <w:rFonts w:cs="Arial"/>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tcPr>
          <w:p w14:paraId="161F11E5" w14:textId="77777777" w:rsidR="00E12634" w:rsidRPr="00DC7310" w:rsidRDefault="00E12634" w:rsidP="00E12634">
            <w:pPr>
              <w:pStyle w:val="TAC"/>
              <w:keepNext w:val="0"/>
              <w:keepLines w:val="0"/>
            </w:pPr>
            <w:r w:rsidRPr="00DC7310">
              <w:t>707</w:t>
            </w:r>
          </w:p>
        </w:tc>
        <w:tc>
          <w:tcPr>
            <w:tcW w:w="348" w:type="pct"/>
            <w:gridSpan w:val="2"/>
            <w:tcBorders>
              <w:top w:val="single" w:sz="4" w:space="0" w:color="auto"/>
              <w:left w:val="single" w:sz="4" w:space="0" w:color="auto"/>
              <w:bottom w:val="single" w:sz="4" w:space="0" w:color="auto"/>
              <w:right w:val="single" w:sz="4" w:space="0" w:color="auto"/>
            </w:tcBorders>
            <w:noWrap/>
          </w:tcPr>
          <w:p w14:paraId="40FE2F1F"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2628330"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484FBADA" w14:textId="77777777" w:rsidR="00E12634" w:rsidRPr="00DC7310" w:rsidRDefault="00E12634" w:rsidP="00E12634">
            <w:pPr>
              <w:pStyle w:val="TAC"/>
              <w:keepNext w:val="0"/>
              <w:keepLines w:val="0"/>
            </w:pPr>
            <w:r w:rsidRPr="00DC7310">
              <w:rPr>
                <w:lang w:eastAsia="zh-CN"/>
              </w:rPr>
              <w:t>762</w:t>
            </w:r>
          </w:p>
        </w:tc>
        <w:tc>
          <w:tcPr>
            <w:tcW w:w="357" w:type="pct"/>
            <w:gridSpan w:val="2"/>
            <w:tcBorders>
              <w:top w:val="single" w:sz="4" w:space="0" w:color="auto"/>
              <w:left w:val="single" w:sz="4" w:space="0" w:color="auto"/>
              <w:bottom w:val="single" w:sz="4" w:space="0" w:color="auto"/>
              <w:right w:val="single" w:sz="4" w:space="0" w:color="auto"/>
            </w:tcBorders>
          </w:tcPr>
          <w:p w14:paraId="35C0251F" w14:textId="77777777" w:rsidR="00E12634" w:rsidRPr="00DC7310" w:rsidRDefault="00E12634" w:rsidP="00E12634">
            <w:pPr>
              <w:pStyle w:val="TAC"/>
              <w:keepNext w:val="0"/>
              <w:keepLines w:val="0"/>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275CEDA1" w14:textId="77777777" w:rsidR="00E12634" w:rsidRPr="00DC7310" w:rsidRDefault="00E12634" w:rsidP="00E12634">
            <w:pPr>
              <w:pStyle w:val="TAC"/>
              <w:keepNext w:val="0"/>
              <w:keepLines w:val="0"/>
              <w:rPr>
                <w:rFonts w:eastAsia="Malgun Gothic"/>
              </w:rPr>
            </w:pPr>
            <w:r w:rsidRPr="00DC7310">
              <w:rPr>
                <w:lang w:eastAsia="ko-KR"/>
              </w:rPr>
              <w:t>N/A</w:t>
            </w:r>
          </w:p>
        </w:tc>
      </w:tr>
      <w:tr w:rsidR="00E12634" w:rsidRPr="00DC7310" w14:paraId="517BFA4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9629CE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729E56A" w14:textId="77777777" w:rsidR="00E12634" w:rsidRPr="00DC7310" w:rsidRDefault="00E12634" w:rsidP="00E12634">
            <w:pPr>
              <w:pStyle w:val="TAC"/>
              <w:keepNext w:val="0"/>
              <w:keepLines w:val="0"/>
            </w:pPr>
            <w:r w:rsidRPr="00DC7310">
              <w:rPr>
                <w:rFonts w:eastAsia="Malgun Gothic" w:cs="Arial"/>
                <w:lang w:eastAsia="zh-TW"/>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4D5306BF" w14:textId="77777777" w:rsidR="00E12634" w:rsidRPr="00DC7310" w:rsidRDefault="00E12634" w:rsidP="00E12634">
            <w:pPr>
              <w:pStyle w:val="TAC"/>
              <w:keepNext w:val="0"/>
              <w:keepLines w:val="0"/>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0536B52B" w14:textId="77777777" w:rsidR="00E12634" w:rsidRPr="00DC7310" w:rsidRDefault="00E12634" w:rsidP="00E12634">
            <w:pPr>
              <w:pStyle w:val="TAC"/>
              <w:keepNext w:val="0"/>
              <w:keepLines w:val="0"/>
            </w:pPr>
            <w:r w:rsidRPr="00DC7310">
              <w:rPr>
                <w:color w:val="000000"/>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ED0D5B1" w14:textId="77777777" w:rsidR="00E12634" w:rsidRPr="00DC7310" w:rsidRDefault="00E12634" w:rsidP="00E12634">
            <w:pPr>
              <w:pStyle w:val="TAC"/>
              <w:keepNext w:val="0"/>
              <w:keepLines w:val="0"/>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4CA29B13" w14:textId="77777777" w:rsidR="00E12634" w:rsidRPr="00DC7310" w:rsidRDefault="00E12634" w:rsidP="00E12634">
            <w:pPr>
              <w:pStyle w:val="TAC"/>
              <w:keepNext w:val="0"/>
              <w:keepLines w:val="0"/>
            </w:pPr>
            <w:r w:rsidRPr="00DC7310">
              <w:rPr>
                <w:color w:val="000000"/>
              </w:rPr>
              <w:t>3658</w:t>
            </w:r>
          </w:p>
        </w:tc>
        <w:tc>
          <w:tcPr>
            <w:tcW w:w="357" w:type="pct"/>
            <w:gridSpan w:val="2"/>
            <w:tcBorders>
              <w:top w:val="single" w:sz="4" w:space="0" w:color="auto"/>
              <w:left w:val="single" w:sz="4" w:space="0" w:color="auto"/>
              <w:bottom w:val="single" w:sz="4" w:space="0" w:color="auto"/>
              <w:right w:val="single" w:sz="4" w:space="0" w:color="auto"/>
            </w:tcBorders>
          </w:tcPr>
          <w:p w14:paraId="15241573" w14:textId="77777777" w:rsidR="00E12634" w:rsidRPr="00DC7310" w:rsidRDefault="00E12634" w:rsidP="00E12634">
            <w:pPr>
              <w:pStyle w:val="TAC"/>
              <w:keepNext w:val="0"/>
              <w:keepLines w:val="0"/>
            </w:pPr>
            <w:r w:rsidRPr="00DC7310">
              <w:rPr>
                <w:lang w:eastAsia="ko-KR"/>
              </w:rPr>
              <w:t>4.0</w:t>
            </w:r>
          </w:p>
        </w:tc>
        <w:tc>
          <w:tcPr>
            <w:tcW w:w="612" w:type="pct"/>
            <w:gridSpan w:val="2"/>
            <w:tcBorders>
              <w:top w:val="single" w:sz="4" w:space="0" w:color="auto"/>
              <w:left w:val="single" w:sz="4" w:space="0" w:color="auto"/>
              <w:bottom w:val="single" w:sz="4" w:space="0" w:color="auto"/>
              <w:right w:val="single" w:sz="4" w:space="0" w:color="auto"/>
            </w:tcBorders>
          </w:tcPr>
          <w:p w14:paraId="2457A5AF" w14:textId="77777777" w:rsidR="00E12634" w:rsidRPr="00DC7310" w:rsidRDefault="00E12634" w:rsidP="00E12634">
            <w:pPr>
              <w:pStyle w:val="TAC"/>
              <w:keepNext w:val="0"/>
              <w:keepLines w:val="0"/>
              <w:rPr>
                <w:rFonts w:eastAsia="Malgun Gothic"/>
              </w:rPr>
            </w:pPr>
            <w:r w:rsidRPr="00DC7310">
              <w:rPr>
                <w:lang w:eastAsia="ja-JP"/>
              </w:rPr>
              <w:t>IMD5</w:t>
            </w:r>
          </w:p>
        </w:tc>
      </w:tr>
      <w:tr w:rsidR="00E12634" w:rsidRPr="00DC7310" w14:paraId="4B709841" w14:textId="77777777" w:rsidTr="00E12634">
        <w:trPr>
          <w:jc w:val="center"/>
        </w:trPr>
        <w:tc>
          <w:tcPr>
            <w:tcW w:w="1132" w:type="pct"/>
            <w:tcBorders>
              <w:top w:val="single" w:sz="4" w:space="0" w:color="auto"/>
              <w:bottom w:val="nil"/>
            </w:tcBorders>
            <w:shd w:val="clear" w:color="auto" w:fill="auto"/>
            <w:vAlign w:val="center"/>
          </w:tcPr>
          <w:p w14:paraId="1C3E19A4" w14:textId="77777777" w:rsidR="00E12634" w:rsidRPr="00DC7310" w:rsidRDefault="00E12634" w:rsidP="00E12634">
            <w:pPr>
              <w:pStyle w:val="TAC"/>
              <w:keepNext w:val="0"/>
              <w:keepLines w:val="0"/>
              <w:rPr>
                <w:lang w:eastAsia="ja-JP"/>
              </w:rPr>
            </w:pPr>
            <w:r w:rsidRPr="00DC7310">
              <w:t>DC_5A-30A_n2A</w:t>
            </w:r>
          </w:p>
        </w:tc>
        <w:tc>
          <w:tcPr>
            <w:tcW w:w="410" w:type="pct"/>
            <w:shd w:val="clear" w:color="auto" w:fill="auto"/>
            <w:vAlign w:val="center"/>
          </w:tcPr>
          <w:p w14:paraId="156A6EDD" w14:textId="77777777" w:rsidR="00E12634" w:rsidRPr="00DC7310" w:rsidRDefault="00E12634" w:rsidP="00E12634">
            <w:pPr>
              <w:pStyle w:val="TAC"/>
              <w:keepNext w:val="0"/>
              <w:keepLines w:val="0"/>
              <w:rPr>
                <w:lang w:eastAsia="fi-FI"/>
              </w:rPr>
            </w:pPr>
            <w:r w:rsidRPr="00DC7310">
              <w:t>5</w:t>
            </w:r>
          </w:p>
        </w:tc>
        <w:tc>
          <w:tcPr>
            <w:tcW w:w="561" w:type="pct"/>
            <w:gridSpan w:val="2"/>
            <w:shd w:val="clear" w:color="auto" w:fill="auto"/>
            <w:noWrap/>
            <w:vAlign w:val="center"/>
          </w:tcPr>
          <w:p w14:paraId="2F2BD64C" w14:textId="77777777" w:rsidR="00E12634" w:rsidRPr="00DC7310" w:rsidRDefault="00E12634" w:rsidP="00E12634">
            <w:pPr>
              <w:pStyle w:val="TAC"/>
              <w:keepNext w:val="0"/>
              <w:keepLines w:val="0"/>
              <w:rPr>
                <w:lang w:eastAsia="fi-FI"/>
              </w:rPr>
            </w:pPr>
            <w:r w:rsidRPr="00DC7310">
              <w:rPr>
                <w:rFonts w:eastAsia="Malgun Gothic"/>
                <w:szCs w:val="18"/>
                <w:lang w:eastAsia="ko-KR"/>
              </w:rPr>
              <w:t>N/A</w:t>
            </w:r>
          </w:p>
        </w:tc>
        <w:tc>
          <w:tcPr>
            <w:tcW w:w="348" w:type="pct"/>
            <w:gridSpan w:val="2"/>
            <w:shd w:val="clear" w:color="auto" w:fill="auto"/>
            <w:noWrap/>
            <w:vAlign w:val="center"/>
          </w:tcPr>
          <w:p w14:paraId="3FC8FC6C"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5</w:t>
            </w:r>
          </w:p>
        </w:tc>
        <w:tc>
          <w:tcPr>
            <w:tcW w:w="1041" w:type="pct"/>
            <w:gridSpan w:val="2"/>
            <w:shd w:val="clear" w:color="auto" w:fill="auto"/>
            <w:noWrap/>
            <w:vAlign w:val="center"/>
          </w:tcPr>
          <w:p w14:paraId="1C889AC5"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N/A</w:t>
            </w:r>
          </w:p>
        </w:tc>
        <w:tc>
          <w:tcPr>
            <w:tcW w:w="539" w:type="pct"/>
            <w:gridSpan w:val="2"/>
            <w:shd w:val="clear" w:color="auto" w:fill="auto"/>
            <w:noWrap/>
            <w:vAlign w:val="center"/>
          </w:tcPr>
          <w:p w14:paraId="3FA641BF" w14:textId="77777777" w:rsidR="00E12634" w:rsidRPr="00DC7310" w:rsidRDefault="00E12634" w:rsidP="00E12634">
            <w:pPr>
              <w:pStyle w:val="TAC"/>
              <w:keepNext w:val="0"/>
              <w:keepLines w:val="0"/>
              <w:rPr>
                <w:lang w:eastAsia="fi-FI"/>
              </w:rPr>
            </w:pPr>
            <w:r w:rsidRPr="00DC7310">
              <w:rPr>
                <w:rFonts w:eastAsia="Malgun Gothic"/>
                <w:szCs w:val="18"/>
                <w:lang w:eastAsia="ko-KR"/>
              </w:rPr>
              <w:t>880</w:t>
            </w:r>
          </w:p>
        </w:tc>
        <w:tc>
          <w:tcPr>
            <w:tcW w:w="357" w:type="pct"/>
            <w:gridSpan w:val="2"/>
            <w:shd w:val="clear" w:color="auto" w:fill="auto"/>
            <w:vAlign w:val="center"/>
          </w:tcPr>
          <w:p w14:paraId="68350F7B" w14:textId="77777777" w:rsidR="00E12634" w:rsidRPr="00DC7310" w:rsidRDefault="00E12634" w:rsidP="00E12634">
            <w:pPr>
              <w:pStyle w:val="TAC"/>
              <w:keepNext w:val="0"/>
              <w:keepLines w:val="0"/>
              <w:rPr>
                <w:lang w:eastAsia="fi-FI"/>
              </w:rPr>
            </w:pPr>
            <w:r w:rsidRPr="00DC7310">
              <w:rPr>
                <w:rFonts w:eastAsia="MS Mincho"/>
              </w:rPr>
              <w:t>8</w:t>
            </w:r>
          </w:p>
        </w:tc>
        <w:tc>
          <w:tcPr>
            <w:tcW w:w="612" w:type="pct"/>
            <w:gridSpan w:val="2"/>
            <w:shd w:val="clear" w:color="auto" w:fill="auto"/>
            <w:vAlign w:val="center"/>
          </w:tcPr>
          <w:p w14:paraId="569FCC61" w14:textId="77777777" w:rsidR="00E12634" w:rsidRPr="00DC7310" w:rsidRDefault="00E12634" w:rsidP="00E12634">
            <w:pPr>
              <w:pStyle w:val="TAC"/>
              <w:keepNext w:val="0"/>
              <w:keepLines w:val="0"/>
              <w:rPr>
                <w:rFonts w:eastAsia="Malgun Gothic"/>
                <w:lang w:eastAsia="ko-KR"/>
              </w:rPr>
            </w:pPr>
            <w:r w:rsidRPr="00DC7310">
              <w:t>IMD4</w:t>
            </w:r>
          </w:p>
        </w:tc>
      </w:tr>
      <w:tr w:rsidR="00E12634" w:rsidRPr="00DC7310" w14:paraId="1F770154" w14:textId="77777777" w:rsidTr="00E12634">
        <w:trPr>
          <w:jc w:val="center"/>
        </w:trPr>
        <w:tc>
          <w:tcPr>
            <w:tcW w:w="1132" w:type="pct"/>
            <w:tcBorders>
              <w:top w:val="nil"/>
              <w:bottom w:val="nil"/>
            </w:tcBorders>
            <w:shd w:val="clear" w:color="auto" w:fill="auto"/>
            <w:vAlign w:val="center"/>
          </w:tcPr>
          <w:p w14:paraId="398DC87C"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0F5112D8" w14:textId="77777777" w:rsidR="00E12634" w:rsidRPr="00DC7310" w:rsidRDefault="00E12634" w:rsidP="00E12634">
            <w:pPr>
              <w:pStyle w:val="TAC"/>
              <w:keepNext w:val="0"/>
              <w:keepLines w:val="0"/>
              <w:rPr>
                <w:lang w:eastAsia="fi-FI"/>
              </w:rPr>
            </w:pPr>
            <w:r w:rsidRPr="00DC7310">
              <w:t>30</w:t>
            </w:r>
          </w:p>
        </w:tc>
        <w:tc>
          <w:tcPr>
            <w:tcW w:w="561" w:type="pct"/>
            <w:gridSpan w:val="2"/>
            <w:shd w:val="clear" w:color="auto" w:fill="auto"/>
            <w:noWrap/>
            <w:vAlign w:val="center"/>
          </w:tcPr>
          <w:p w14:paraId="344C9B1F" w14:textId="77777777" w:rsidR="00E12634" w:rsidRPr="00DC7310" w:rsidRDefault="00E12634" w:rsidP="00E12634">
            <w:pPr>
              <w:pStyle w:val="TAC"/>
              <w:keepNext w:val="0"/>
              <w:keepLines w:val="0"/>
              <w:rPr>
                <w:lang w:eastAsia="fi-FI"/>
              </w:rPr>
            </w:pPr>
            <w:r w:rsidRPr="00DC7310">
              <w:rPr>
                <w:rFonts w:eastAsia="Malgun Gothic"/>
                <w:szCs w:val="18"/>
                <w:lang w:eastAsia="ko-KR"/>
              </w:rPr>
              <w:t>2310</w:t>
            </w:r>
          </w:p>
        </w:tc>
        <w:tc>
          <w:tcPr>
            <w:tcW w:w="348" w:type="pct"/>
            <w:gridSpan w:val="2"/>
            <w:shd w:val="clear" w:color="auto" w:fill="auto"/>
            <w:noWrap/>
            <w:vAlign w:val="center"/>
          </w:tcPr>
          <w:p w14:paraId="79E7C601"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5</w:t>
            </w:r>
          </w:p>
        </w:tc>
        <w:tc>
          <w:tcPr>
            <w:tcW w:w="1041" w:type="pct"/>
            <w:gridSpan w:val="2"/>
            <w:shd w:val="clear" w:color="auto" w:fill="auto"/>
            <w:noWrap/>
            <w:vAlign w:val="center"/>
          </w:tcPr>
          <w:p w14:paraId="4BA41B15"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25</w:t>
            </w:r>
          </w:p>
        </w:tc>
        <w:tc>
          <w:tcPr>
            <w:tcW w:w="539" w:type="pct"/>
            <w:gridSpan w:val="2"/>
            <w:shd w:val="clear" w:color="auto" w:fill="auto"/>
            <w:noWrap/>
            <w:vAlign w:val="center"/>
          </w:tcPr>
          <w:p w14:paraId="71AFE53E" w14:textId="77777777" w:rsidR="00E12634" w:rsidRPr="00DC7310" w:rsidRDefault="00E12634" w:rsidP="00E12634">
            <w:pPr>
              <w:pStyle w:val="TAC"/>
              <w:keepNext w:val="0"/>
              <w:keepLines w:val="0"/>
              <w:rPr>
                <w:lang w:eastAsia="fi-FI"/>
              </w:rPr>
            </w:pPr>
            <w:r w:rsidRPr="00DC7310">
              <w:rPr>
                <w:rFonts w:eastAsia="Malgun Gothic"/>
                <w:szCs w:val="18"/>
                <w:lang w:eastAsia="ko-KR"/>
              </w:rPr>
              <w:t>2355</w:t>
            </w:r>
          </w:p>
        </w:tc>
        <w:tc>
          <w:tcPr>
            <w:tcW w:w="357" w:type="pct"/>
            <w:gridSpan w:val="2"/>
            <w:shd w:val="clear" w:color="auto" w:fill="auto"/>
          </w:tcPr>
          <w:p w14:paraId="03FA7BF4" w14:textId="77777777" w:rsidR="00E12634" w:rsidRPr="00DC7310" w:rsidRDefault="00E12634" w:rsidP="00E12634">
            <w:pPr>
              <w:pStyle w:val="TAC"/>
              <w:keepNext w:val="0"/>
              <w:keepLines w:val="0"/>
              <w:rPr>
                <w:lang w:eastAsia="fi-FI"/>
              </w:rPr>
            </w:pPr>
            <w:r w:rsidRPr="00DC7310">
              <w:t>N/A</w:t>
            </w:r>
          </w:p>
        </w:tc>
        <w:tc>
          <w:tcPr>
            <w:tcW w:w="612" w:type="pct"/>
            <w:gridSpan w:val="2"/>
            <w:shd w:val="clear" w:color="auto" w:fill="auto"/>
          </w:tcPr>
          <w:p w14:paraId="3B720001"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0A75495A" w14:textId="77777777" w:rsidTr="00E12634">
        <w:trPr>
          <w:jc w:val="center"/>
        </w:trPr>
        <w:tc>
          <w:tcPr>
            <w:tcW w:w="1132" w:type="pct"/>
            <w:tcBorders>
              <w:top w:val="nil"/>
              <w:bottom w:val="single" w:sz="4" w:space="0" w:color="auto"/>
            </w:tcBorders>
            <w:shd w:val="clear" w:color="auto" w:fill="auto"/>
            <w:vAlign w:val="center"/>
          </w:tcPr>
          <w:p w14:paraId="337ABAA0"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06564E11" w14:textId="77777777" w:rsidR="00E12634" w:rsidRPr="00DC7310" w:rsidRDefault="00E12634" w:rsidP="00E12634">
            <w:pPr>
              <w:pStyle w:val="TAC"/>
              <w:keepNext w:val="0"/>
              <w:keepLines w:val="0"/>
              <w:rPr>
                <w:lang w:eastAsia="fi-FI"/>
              </w:rPr>
            </w:pPr>
            <w:r w:rsidRPr="00DC7310">
              <w:t>n2</w:t>
            </w:r>
          </w:p>
        </w:tc>
        <w:tc>
          <w:tcPr>
            <w:tcW w:w="561" w:type="pct"/>
            <w:gridSpan w:val="2"/>
            <w:shd w:val="clear" w:color="auto" w:fill="auto"/>
            <w:noWrap/>
            <w:vAlign w:val="center"/>
          </w:tcPr>
          <w:p w14:paraId="37FD8FA8" w14:textId="77777777" w:rsidR="00E12634" w:rsidRPr="00DC7310" w:rsidRDefault="00E12634" w:rsidP="00E12634">
            <w:pPr>
              <w:pStyle w:val="TAC"/>
              <w:keepNext w:val="0"/>
              <w:keepLines w:val="0"/>
              <w:rPr>
                <w:lang w:eastAsia="fi-FI"/>
              </w:rPr>
            </w:pPr>
            <w:r w:rsidRPr="00DC7310">
              <w:rPr>
                <w:rFonts w:eastAsia="Malgun Gothic"/>
                <w:szCs w:val="18"/>
                <w:lang w:eastAsia="ko-KR"/>
              </w:rPr>
              <w:t>1870</w:t>
            </w:r>
          </w:p>
        </w:tc>
        <w:tc>
          <w:tcPr>
            <w:tcW w:w="348" w:type="pct"/>
            <w:gridSpan w:val="2"/>
            <w:shd w:val="clear" w:color="auto" w:fill="auto"/>
            <w:noWrap/>
            <w:vAlign w:val="center"/>
          </w:tcPr>
          <w:p w14:paraId="157D03B0"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5</w:t>
            </w:r>
          </w:p>
        </w:tc>
        <w:tc>
          <w:tcPr>
            <w:tcW w:w="1041" w:type="pct"/>
            <w:gridSpan w:val="2"/>
            <w:shd w:val="clear" w:color="auto" w:fill="auto"/>
            <w:noWrap/>
            <w:vAlign w:val="center"/>
          </w:tcPr>
          <w:p w14:paraId="780340BD" w14:textId="77777777" w:rsidR="00E12634" w:rsidRPr="00DC7310" w:rsidRDefault="00E12634" w:rsidP="00E12634">
            <w:pPr>
              <w:pStyle w:val="TAC"/>
              <w:keepNext w:val="0"/>
              <w:keepLines w:val="0"/>
              <w:rPr>
                <w:rFonts w:eastAsia="Malgun Gothic"/>
                <w:lang w:eastAsia="ko-KR"/>
              </w:rPr>
            </w:pPr>
            <w:r w:rsidRPr="00DC7310">
              <w:rPr>
                <w:rFonts w:eastAsia="Malgun Gothic"/>
                <w:szCs w:val="18"/>
                <w:lang w:eastAsia="ko-KR"/>
              </w:rPr>
              <w:t>25</w:t>
            </w:r>
          </w:p>
        </w:tc>
        <w:tc>
          <w:tcPr>
            <w:tcW w:w="539" w:type="pct"/>
            <w:gridSpan w:val="2"/>
            <w:shd w:val="clear" w:color="auto" w:fill="auto"/>
            <w:noWrap/>
            <w:vAlign w:val="center"/>
          </w:tcPr>
          <w:p w14:paraId="2FD78FA4" w14:textId="77777777" w:rsidR="00E12634" w:rsidRPr="00DC7310" w:rsidRDefault="00E12634" w:rsidP="00E12634">
            <w:pPr>
              <w:pStyle w:val="TAC"/>
              <w:keepNext w:val="0"/>
              <w:keepLines w:val="0"/>
              <w:rPr>
                <w:lang w:eastAsia="fi-FI"/>
              </w:rPr>
            </w:pPr>
            <w:r w:rsidRPr="00DC7310">
              <w:rPr>
                <w:rFonts w:eastAsia="Malgun Gothic"/>
                <w:szCs w:val="18"/>
                <w:lang w:eastAsia="ko-KR"/>
              </w:rPr>
              <w:t>1950</w:t>
            </w:r>
          </w:p>
        </w:tc>
        <w:tc>
          <w:tcPr>
            <w:tcW w:w="357" w:type="pct"/>
            <w:gridSpan w:val="2"/>
            <w:shd w:val="clear" w:color="auto" w:fill="auto"/>
            <w:vAlign w:val="center"/>
          </w:tcPr>
          <w:p w14:paraId="7BAE5F84" w14:textId="77777777" w:rsidR="00E12634" w:rsidRPr="00DC7310" w:rsidRDefault="00E12634" w:rsidP="00E12634">
            <w:pPr>
              <w:pStyle w:val="TAC"/>
              <w:keepNext w:val="0"/>
              <w:keepLines w:val="0"/>
              <w:rPr>
                <w:lang w:eastAsia="fi-FI"/>
              </w:rPr>
            </w:pPr>
            <w:r w:rsidRPr="00DC7310">
              <w:t>N/A</w:t>
            </w:r>
          </w:p>
        </w:tc>
        <w:tc>
          <w:tcPr>
            <w:tcW w:w="612" w:type="pct"/>
            <w:gridSpan w:val="2"/>
            <w:shd w:val="clear" w:color="auto" w:fill="auto"/>
            <w:vAlign w:val="center"/>
          </w:tcPr>
          <w:p w14:paraId="6B933C18"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6E07F7BD" w14:textId="77777777" w:rsidTr="00E12634">
        <w:trPr>
          <w:jc w:val="center"/>
        </w:trPr>
        <w:tc>
          <w:tcPr>
            <w:tcW w:w="1132" w:type="pct"/>
            <w:tcBorders>
              <w:top w:val="nil"/>
              <w:left w:val="single" w:sz="4" w:space="0" w:color="auto"/>
              <w:bottom w:val="nil"/>
              <w:right w:val="single" w:sz="4" w:space="0" w:color="auto"/>
            </w:tcBorders>
            <w:vAlign w:val="center"/>
          </w:tcPr>
          <w:p w14:paraId="508BB313" w14:textId="77777777" w:rsidR="00E12634" w:rsidRPr="00DC7310" w:rsidRDefault="00E12634" w:rsidP="00E12634">
            <w:pPr>
              <w:pStyle w:val="TAC"/>
              <w:keepNext w:val="0"/>
              <w:keepLines w:val="0"/>
            </w:pPr>
            <w:r w:rsidRPr="00DC7310">
              <w:t>DC_5A-30A_n77A</w:t>
            </w:r>
          </w:p>
          <w:p w14:paraId="1A61AE48" w14:textId="77777777" w:rsidR="00E12634" w:rsidRPr="00DC7310" w:rsidRDefault="00E12634" w:rsidP="00E12634">
            <w:pPr>
              <w:pStyle w:val="TAC"/>
              <w:keepNext w:val="0"/>
              <w:keepLines w:val="0"/>
              <w:rPr>
                <w:lang w:eastAsia="ja-JP"/>
              </w:rPr>
            </w:pPr>
            <w:r w:rsidRPr="00DC7310">
              <w:t>DC_5A-30A_n77(2A)</w:t>
            </w:r>
          </w:p>
        </w:tc>
        <w:tc>
          <w:tcPr>
            <w:tcW w:w="410" w:type="pct"/>
            <w:tcBorders>
              <w:top w:val="single" w:sz="4" w:space="0" w:color="auto"/>
              <w:left w:val="single" w:sz="4" w:space="0" w:color="auto"/>
              <w:bottom w:val="single" w:sz="4" w:space="0" w:color="auto"/>
              <w:right w:val="single" w:sz="4" w:space="0" w:color="auto"/>
            </w:tcBorders>
            <w:vAlign w:val="center"/>
          </w:tcPr>
          <w:p w14:paraId="3067B37C" w14:textId="77777777" w:rsidR="00E12634" w:rsidRPr="00DC7310" w:rsidRDefault="00E12634" w:rsidP="00E12634">
            <w:pPr>
              <w:pStyle w:val="TAC"/>
              <w:keepNext w:val="0"/>
              <w:keepLines w:val="0"/>
            </w:pPr>
            <w:r w:rsidRPr="00DC7310">
              <w:rPr>
                <w:lang w:eastAsia="ko-KR"/>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55D5FC9" w14:textId="77777777" w:rsidR="00E12634" w:rsidRPr="00DC7310" w:rsidRDefault="00E12634" w:rsidP="00E12634">
            <w:pPr>
              <w:pStyle w:val="TAC"/>
              <w:keepNext w:val="0"/>
              <w:keepLines w:val="0"/>
              <w:rPr>
                <w:rFonts w:eastAsia="Malgun Gothic"/>
                <w:szCs w:val="18"/>
                <w:lang w:eastAsia="ko-KR"/>
              </w:rPr>
            </w:pPr>
            <w:r w:rsidRPr="00DC7310">
              <w:t>835</w:t>
            </w:r>
          </w:p>
        </w:tc>
        <w:tc>
          <w:tcPr>
            <w:tcW w:w="348" w:type="pct"/>
            <w:gridSpan w:val="2"/>
            <w:tcBorders>
              <w:top w:val="single" w:sz="4" w:space="0" w:color="auto"/>
              <w:left w:val="single" w:sz="4" w:space="0" w:color="auto"/>
              <w:bottom w:val="single" w:sz="4" w:space="0" w:color="auto"/>
              <w:right w:val="single" w:sz="4" w:space="0" w:color="auto"/>
            </w:tcBorders>
            <w:noWrap/>
          </w:tcPr>
          <w:p w14:paraId="3A305D4A"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C77AD5B"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427538" w14:textId="77777777" w:rsidR="00E12634" w:rsidRPr="00DC7310" w:rsidRDefault="00E12634" w:rsidP="00E12634">
            <w:pPr>
              <w:pStyle w:val="TAC"/>
              <w:keepNext w:val="0"/>
              <w:keepLines w:val="0"/>
              <w:rPr>
                <w:rFonts w:eastAsia="Malgun Gothic"/>
                <w:szCs w:val="18"/>
                <w:lang w:eastAsia="ko-KR"/>
              </w:rPr>
            </w:pPr>
            <w:r w:rsidRPr="00DC7310">
              <w:t>880</w:t>
            </w:r>
          </w:p>
        </w:tc>
        <w:tc>
          <w:tcPr>
            <w:tcW w:w="357" w:type="pct"/>
            <w:gridSpan w:val="2"/>
            <w:tcBorders>
              <w:top w:val="single" w:sz="4" w:space="0" w:color="auto"/>
              <w:left w:val="single" w:sz="4" w:space="0" w:color="auto"/>
              <w:bottom w:val="single" w:sz="4" w:space="0" w:color="auto"/>
              <w:right w:val="single" w:sz="4" w:space="0" w:color="auto"/>
            </w:tcBorders>
          </w:tcPr>
          <w:p w14:paraId="7E97B43D" w14:textId="77777777" w:rsidR="00E12634" w:rsidRPr="00DC7310" w:rsidRDefault="00E12634" w:rsidP="00E12634">
            <w:pPr>
              <w:pStyle w:val="TAC"/>
              <w:keepNext w:val="0"/>
              <w:keepLines w:val="0"/>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CEA92A1" w14:textId="77777777" w:rsidR="00E12634" w:rsidRPr="00DC7310" w:rsidRDefault="00E12634" w:rsidP="00E12634">
            <w:pPr>
              <w:pStyle w:val="TAC"/>
              <w:keepNext w:val="0"/>
              <w:keepLines w:val="0"/>
            </w:pPr>
            <w:r w:rsidRPr="00DC7310">
              <w:t>IMD3</w:t>
            </w:r>
            <w:r w:rsidRPr="00DC7310">
              <w:rPr>
                <w:vertAlign w:val="superscript"/>
              </w:rPr>
              <w:t>4</w:t>
            </w:r>
          </w:p>
        </w:tc>
      </w:tr>
      <w:tr w:rsidR="00E12634" w:rsidRPr="00DC7310" w14:paraId="5B177BAB" w14:textId="77777777" w:rsidTr="00E12634">
        <w:trPr>
          <w:jc w:val="center"/>
        </w:trPr>
        <w:tc>
          <w:tcPr>
            <w:tcW w:w="1132" w:type="pct"/>
            <w:tcBorders>
              <w:top w:val="nil"/>
              <w:left w:val="single" w:sz="4" w:space="0" w:color="auto"/>
              <w:bottom w:val="nil"/>
              <w:right w:val="single" w:sz="4" w:space="0" w:color="auto"/>
            </w:tcBorders>
            <w:vAlign w:val="center"/>
          </w:tcPr>
          <w:p w14:paraId="42B7F1EA"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25C87959" w14:textId="77777777" w:rsidR="00E12634" w:rsidRPr="00DC7310" w:rsidRDefault="00E12634" w:rsidP="00E12634">
            <w:pPr>
              <w:pStyle w:val="TAC"/>
              <w:keepNext w:val="0"/>
              <w:keepLines w:val="0"/>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6E40EEC"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61D2111"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68A5EE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567493C" w14:textId="77777777" w:rsidR="00E12634" w:rsidRPr="00DC7310" w:rsidRDefault="00E12634" w:rsidP="00E12634">
            <w:pPr>
              <w:pStyle w:val="TAC"/>
              <w:keepNext w:val="0"/>
              <w:keepLines w:val="0"/>
              <w:rPr>
                <w:rFonts w:eastAsia="Malgun Gothic"/>
                <w:szCs w:val="18"/>
                <w:lang w:eastAsia="ko-KR"/>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46717F0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B230F88" w14:textId="77777777" w:rsidR="00E12634" w:rsidRPr="00DC7310" w:rsidRDefault="00E12634" w:rsidP="00E12634">
            <w:pPr>
              <w:pStyle w:val="TAC"/>
              <w:keepNext w:val="0"/>
              <w:keepLines w:val="0"/>
            </w:pPr>
            <w:r w:rsidRPr="00DC7310">
              <w:t>N/A</w:t>
            </w:r>
          </w:p>
        </w:tc>
      </w:tr>
      <w:tr w:rsidR="00E12634" w:rsidRPr="00DC7310" w14:paraId="5E8CC39D" w14:textId="77777777" w:rsidTr="00E12634">
        <w:trPr>
          <w:jc w:val="center"/>
        </w:trPr>
        <w:tc>
          <w:tcPr>
            <w:tcW w:w="1132" w:type="pct"/>
            <w:tcBorders>
              <w:top w:val="nil"/>
              <w:left w:val="single" w:sz="4" w:space="0" w:color="auto"/>
              <w:bottom w:val="nil"/>
              <w:right w:val="single" w:sz="4" w:space="0" w:color="auto"/>
            </w:tcBorders>
            <w:vAlign w:val="center"/>
          </w:tcPr>
          <w:p w14:paraId="2EF02FDB"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4F68AB24"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D7A61F6" w14:textId="77777777" w:rsidR="00E12634" w:rsidRPr="00DC7310" w:rsidRDefault="00E12634" w:rsidP="00E12634">
            <w:pPr>
              <w:pStyle w:val="TAC"/>
              <w:keepNext w:val="0"/>
              <w:keepLines w:val="0"/>
              <w:rPr>
                <w:rFonts w:eastAsia="Malgun Gothic"/>
                <w:szCs w:val="18"/>
                <w:lang w:eastAsia="ko-KR"/>
              </w:rPr>
            </w:pPr>
            <w:r w:rsidRPr="00DC7310">
              <w:t>3740</w:t>
            </w:r>
          </w:p>
        </w:tc>
        <w:tc>
          <w:tcPr>
            <w:tcW w:w="348" w:type="pct"/>
            <w:gridSpan w:val="2"/>
            <w:tcBorders>
              <w:top w:val="single" w:sz="4" w:space="0" w:color="auto"/>
              <w:left w:val="single" w:sz="4" w:space="0" w:color="auto"/>
              <w:bottom w:val="single" w:sz="4" w:space="0" w:color="auto"/>
              <w:right w:val="single" w:sz="4" w:space="0" w:color="auto"/>
            </w:tcBorders>
            <w:noWrap/>
          </w:tcPr>
          <w:p w14:paraId="5B0D0B0F"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E6E1F7C"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1BA9425" w14:textId="77777777" w:rsidR="00E12634" w:rsidRPr="00DC7310" w:rsidRDefault="00E12634" w:rsidP="00E12634">
            <w:pPr>
              <w:pStyle w:val="TAC"/>
              <w:keepNext w:val="0"/>
              <w:keepLines w:val="0"/>
              <w:rPr>
                <w:rFonts w:eastAsia="Malgun Gothic"/>
                <w:szCs w:val="18"/>
                <w:lang w:eastAsia="ko-KR"/>
              </w:rPr>
            </w:pPr>
            <w:r w:rsidRPr="00DC7310">
              <w:t>3740</w:t>
            </w:r>
          </w:p>
        </w:tc>
        <w:tc>
          <w:tcPr>
            <w:tcW w:w="357" w:type="pct"/>
            <w:gridSpan w:val="2"/>
            <w:tcBorders>
              <w:top w:val="single" w:sz="4" w:space="0" w:color="auto"/>
              <w:left w:val="single" w:sz="4" w:space="0" w:color="auto"/>
              <w:bottom w:val="single" w:sz="4" w:space="0" w:color="auto"/>
              <w:right w:val="single" w:sz="4" w:space="0" w:color="auto"/>
            </w:tcBorders>
          </w:tcPr>
          <w:p w14:paraId="6DD1F67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AE99884" w14:textId="77777777" w:rsidR="00E12634" w:rsidRPr="00DC7310" w:rsidRDefault="00E12634" w:rsidP="00E12634">
            <w:pPr>
              <w:pStyle w:val="TAC"/>
              <w:keepNext w:val="0"/>
              <w:keepLines w:val="0"/>
            </w:pPr>
            <w:r w:rsidRPr="00DC7310">
              <w:t>N/A</w:t>
            </w:r>
          </w:p>
        </w:tc>
      </w:tr>
      <w:tr w:rsidR="00E12634" w:rsidRPr="00DC7310" w14:paraId="61385EA2" w14:textId="77777777" w:rsidTr="00E12634">
        <w:trPr>
          <w:jc w:val="center"/>
        </w:trPr>
        <w:tc>
          <w:tcPr>
            <w:tcW w:w="1132" w:type="pct"/>
            <w:tcBorders>
              <w:top w:val="nil"/>
              <w:left w:val="single" w:sz="4" w:space="0" w:color="auto"/>
              <w:bottom w:val="nil"/>
              <w:right w:val="single" w:sz="4" w:space="0" w:color="auto"/>
            </w:tcBorders>
            <w:vAlign w:val="center"/>
          </w:tcPr>
          <w:p w14:paraId="593938B2"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0340FCA1" w14:textId="77777777" w:rsidR="00E12634" w:rsidRPr="00DC7310" w:rsidRDefault="00E12634" w:rsidP="00E12634">
            <w:pPr>
              <w:pStyle w:val="TAC"/>
              <w:keepNext w:val="0"/>
              <w:keepLines w:val="0"/>
            </w:pPr>
            <w:r w:rsidRPr="00DC7310">
              <w:rPr>
                <w:lang w:eastAsia="ko-KR"/>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F28588B" w14:textId="77777777" w:rsidR="00E12634" w:rsidRPr="00DC7310" w:rsidRDefault="00E12634" w:rsidP="00E12634">
            <w:pPr>
              <w:pStyle w:val="TAC"/>
              <w:keepNext w:val="0"/>
              <w:keepLines w:val="0"/>
              <w:rPr>
                <w:rFonts w:eastAsia="Malgun Gothic"/>
                <w:szCs w:val="18"/>
                <w:lang w:eastAsia="ko-KR"/>
              </w:rPr>
            </w:pPr>
            <w:r w:rsidRPr="00DC7310">
              <w:t>835</w:t>
            </w:r>
          </w:p>
        </w:tc>
        <w:tc>
          <w:tcPr>
            <w:tcW w:w="348" w:type="pct"/>
            <w:gridSpan w:val="2"/>
            <w:tcBorders>
              <w:top w:val="single" w:sz="4" w:space="0" w:color="auto"/>
              <w:left w:val="single" w:sz="4" w:space="0" w:color="auto"/>
              <w:bottom w:val="single" w:sz="4" w:space="0" w:color="auto"/>
              <w:right w:val="single" w:sz="4" w:space="0" w:color="auto"/>
            </w:tcBorders>
            <w:noWrap/>
          </w:tcPr>
          <w:p w14:paraId="79D9C534"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26F64A3"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67487B8" w14:textId="77777777" w:rsidR="00E12634" w:rsidRPr="00DC7310" w:rsidRDefault="00E12634" w:rsidP="00E12634">
            <w:pPr>
              <w:pStyle w:val="TAC"/>
              <w:keepNext w:val="0"/>
              <w:keepLines w:val="0"/>
              <w:rPr>
                <w:rFonts w:eastAsia="Malgun Gothic"/>
                <w:szCs w:val="18"/>
                <w:lang w:eastAsia="ko-KR"/>
              </w:rPr>
            </w:pPr>
            <w:r w:rsidRPr="00DC7310">
              <w:t>880</w:t>
            </w:r>
          </w:p>
        </w:tc>
        <w:tc>
          <w:tcPr>
            <w:tcW w:w="357" w:type="pct"/>
            <w:gridSpan w:val="2"/>
            <w:tcBorders>
              <w:top w:val="single" w:sz="4" w:space="0" w:color="auto"/>
              <w:left w:val="single" w:sz="4" w:space="0" w:color="auto"/>
              <w:bottom w:val="single" w:sz="4" w:space="0" w:color="auto"/>
              <w:right w:val="single" w:sz="4" w:space="0" w:color="auto"/>
            </w:tcBorders>
          </w:tcPr>
          <w:p w14:paraId="6F879B1F"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056E913" w14:textId="77777777" w:rsidR="00E12634" w:rsidRPr="00DC7310" w:rsidRDefault="00E12634" w:rsidP="00E12634">
            <w:pPr>
              <w:pStyle w:val="TAC"/>
              <w:keepNext w:val="0"/>
              <w:keepLines w:val="0"/>
            </w:pPr>
            <w:r w:rsidRPr="00DC7310">
              <w:t>N/A</w:t>
            </w:r>
          </w:p>
        </w:tc>
      </w:tr>
      <w:tr w:rsidR="00E12634" w:rsidRPr="00DC7310" w14:paraId="5F617843" w14:textId="77777777" w:rsidTr="00E12634">
        <w:trPr>
          <w:jc w:val="center"/>
        </w:trPr>
        <w:tc>
          <w:tcPr>
            <w:tcW w:w="1132" w:type="pct"/>
            <w:tcBorders>
              <w:top w:val="nil"/>
              <w:left w:val="single" w:sz="4" w:space="0" w:color="auto"/>
              <w:bottom w:val="nil"/>
              <w:right w:val="single" w:sz="4" w:space="0" w:color="auto"/>
            </w:tcBorders>
            <w:vAlign w:val="center"/>
          </w:tcPr>
          <w:p w14:paraId="4A9359CC"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11E8C4FF" w14:textId="77777777" w:rsidR="00E12634" w:rsidRPr="00DC7310" w:rsidRDefault="00E12634" w:rsidP="00E12634">
            <w:pPr>
              <w:pStyle w:val="TAC"/>
              <w:keepNext w:val="0"/>
              <w:keepLines w:val="0"/>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9DA34F8"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332EC8C4"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4D8C34C"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AC90803" w14:textId="77777777" w:rsidR="00E12634" w:rsidRPr="00DC7310" w:rsidRDefault="00E12634" w:rsidP="00E12634">
            <w:pPr>
              <w:pStyle w:val="TAC"/>
              <w:keepNext w:val="0"/>
              <w:keepLines w:val="0"/>
              <w:rPr>
                <w:rFonts w:eastAsia="Malgun Gothic"/>
                <w:szCs w:val="18"/>
                <w:lang w:eastAsia="ko-KR"/>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7D4526EA" w14:textId="77777777" w:rsidR="00E12634" w:rsidRPr="00DC7310" w:rsidRDefault="00E12634" w:rsidP="00E12634">
            <w:pPr>
              <w:pStyle w:val="TAC"/>
              <w:keepNext w:val="0"/>
              <w:keepLines w:val="0"/>
            </w:pPr>
            <w:r w:rsidRPr="00DC7310">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0F2D851" w14:textId="77777777" w:rsidR="00E12634" w:rsidRPr="00DC7310" w:rsidRDefault="00E12634" w:rsidP="00E12634">
            <w:pPr>
              <w:pStyle w:val="TAC"/>
              <w:keepNext w:val="0"/>
              <w:keepLines w:val="0"/>
            </w:pPr>
            <w:r w:rsidRPr="00DC7310">
              <w:t>IMD3</w:t>
            </w:r>
            <w:r w:rsidRPr="00DC7310">
              <w:rPr>
                <w:vertAlign w:val="superscript"/>
              </w:rPr>
              <w:t>11</w:t>
            </w:r>
          </w:p>
        </w:tc>
      </w:tr>
      <w:tr w:rsidR="00E12634" w:rsidRPr="00DC7310" w14:paraId="599900E4"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394F7E34"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39A95EE4"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1AA2E0A" w14:textId="77777777" w:rsidR="00E12634" w:rsidRPr="00DC7310" w:rsidRDefault="00E12634" w:rsidP="00E12634">
            <w:pPr>
              <w:pStyle w:val="TAC"/>
              <w:keepNext w:val="0"/>
              <w:keepLines w:val="0"/>
              <w:rPr>
                <w:rFonts w:eastAsia="Malgun Gothic"/>
                <w:szCs w:val="18"/>
                <w:lang w:eastAsia="ko-KR"/>
              </w:rPr>
            </w:pPr>
            <w:r w:rsidRPr="00DC7310">
              <w:t>4025</w:t>
            </w:r>
          </w:p>
        </w:tc>
        <w:tc>
          <w:tcPr>
            <w:tcW w:w="348" w:type="pct"/>
            <w:gridSpan w:val="2"/>
            <w:tcBorders>
              <w:top w:val="single" w:sz="4" w:space="0" w:color="auto"/>
              <w:left w:val="single" w:sz="4" w:space="0" w:color="auto"/>
              <w:bottom w:val="single" w:sz="4" w:space="0" w:color="auto"/>
              <w:right w:val="single" w:sz="4" w:space="0" w:color="auto"/>
            </w:tcBorders>
            <w:noWrap/>
          </w:tcPr>
          <w:p w14:paraId="68B50DF9"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4E5E938"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30C212" w14:textId="77777777" w:rsidR="00E12634" w:rsidRPr="00DC7310" w:rsidRDefault="00E12634" w:rsidP="00E12634">
            <w:pPr>
              <w:pStyle w:val="TAC"/>
              <w:keepNext w:val="0"/>
              <w:keepLines w:val="0"/>
              <w:rPr>
                <w:rFonts w:eastAsia="Malgun Gothic"/>
                <w:szCs w:val="18"/>
                <w:lang w:eastAsia="ko-KR"/>
              </w:rPr>
            </w:pPr>
            <w:r w:rsidRPr="00DC7310">
              <w:t>4025</w:t>
            </w:r>
          </w:p>
        </w:tc>
        <w:tc>
          <w:tcPr>
            <w:tcW w:w="357" w:type="pct"/>
            <w:gridSpan w:val="2"/>
            <w:tcBorders>
              <w:top w:val="single" w:sz="4" w:space="0" w:color="auto"/>
              <w:left w:val="single" w:sz="4" w:space="0" w:color="auto"/>
              <w:bottom w:val="single" w:sz="4" w:space="0" w:color="auto"/>
              <w:right w:val="single" w:sz="4" w:space="0" w:color="auto"/>
            </w:tcBorders>
          </w:tcPr>
          <w:p w14:paraId="0091CCE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46ECC1A" w14:textId="77777777" w:rsidR="00E12634" w:rsidRPr="00DC7310" w:rsidRDefault="00E12634" w:rsidP="00E12634">
            <w:pPr>
              <w:pStyle w:val="TAC"/>
              <w:keepNext w:val="0"/>
              <w:keepLines w:val="0"/>
            </w:pPr>
            <w:r w:rsidRPr="00DC7310">
              <w:t>N/A</w:t>
            </w:r>
          </w:p>
        </w:tc>
      </w:tr>
      <w:tr w:rsidR="00E12634" w:rsidRPr="00DC7310" w14:paraId="2686370B" w14:textId="77777777" w:rsidTr="00E12634">
        <w:trPr>
          <w:jc w:val="center"/>
        </w:trPr>
        <w:tc>
          <w:tcPr>
            <w:tcW w:w="1132" w:type="pct"/>
            <w:tcBorders>
              <w:top w:val="single" w:sz="4" w:space="0" w:color="auto"/>
              <w:left w:val="single" w:sz="4" w:space="0" w:color="auto"/>
              <w:bottom w:val="nil"/>
              <w:right w:val="single" w:sz="4" w:space="0" w:color="auto"/>
            </w:tcBorders>
          </w:tcPr>
          <w:p w14:paraId="5DC416CC" w14:textId="77777777" w:rsidR="00E12634" w:rsidRPr="00DC7310" w:rsidRDefault="00E12634" w:rsidP="00E12634">
            <w:pPr>
              <w:pStyle w:val="TAC"/>
              <w:keepNext w:val="0"/>
              <w:keepLines w:val="0"/>
              <w:rPr>
                <w:rFonts w:eastAsia="MS Mincho"/>
              </w:rPr>
            </w:pPr>
            <w:r w:rsidRPr="00DC7310">
              <w:rPr>
                <w:rFonts w:eastAsia="Malgun Gothic" w:cs="Arial"/>
                <w:color w:val="000000"/>
                <w:szCs w:val="18"/>
              </w:rPr>
              <w:t>DC_5A_n38A-n66A</w:t>
            </w:r>
          </w:p>
        </w:tc>
        <w:tc>
          <w:tcPr>
            <w:tcW w:w="410" w:type="pct"/>
            <w:tcBorders>
              <w:top w:val="single" w:sz="4" w:space="0" w:color="auto"/>
              <w:left w:val="single" w:sz="4" w:space="0" w:color="auto"/>
              <w:bottom w:val="single" w:sz="4" w:space="0" w:color="auto"/>
              <w:right w:val="single" w:sz="4" w:space="0" w:color="auto"/>
            </w:tcBorders>
            <w:vAlign w:val="center"/>
          </w:tcPr>
          <w:p w14:paraId="46AB867F"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538FAD" w14:textId="77777777" w:rsidR="00E12634" w:rsidRPr="00DC7310" w:rsidRDefault="00E12634" w:rsidP="00E12634">
            <w:pPr>
              <w:pStyle w:val="TAC"/>
              <w:keepNext w:val="0"/>
              <w:keepLines w:val="0"/>
              <w:rPr>
                <w:rFonts w:cs="Arial"/>
                <w:szCs w:val="18"/>
              </w:rPr>
            </w:pPr>
            <w:r w:rsidRPr="00DC7310">
              <w:rPr>
                <w:rFonts w:cs="Arial"/>
                <w:szCs w:val="18"/>
              </w:rPr>
              <w:t>830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9BBBC02"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228829A"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7271AAC" w14:textId="77777777" w:rsidR="00E12634" w:rsidRPr="00DC7310" w:rsidRDefault="00E12634" w:rsidP="00E12634">
            <w:pPr>
              <w:pStyle w:val="TAC"/>
              <w:keepNext w:val="0"/>
              <w:keepLines w:val="0"/>
              <w:rPr>
                <w:rFonts w:cs="Arial"/>
                <w:szCs w:val="18"/>
              </w:rPr>
            </w:pPr>
            <w:r w:rsidRPr="00DC7310">
              <w:rPr>
                <w:rFonts w:cs="Arial"/>
                <w:szCs w:val="18"/>
              </w:rPr>
              <w:t>875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2371253"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5C6CBD3"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6EFA769C" w14:textId="77777777" w:rsidTr="00E12634">
        <w:trPr>
          <w:jc w:val="center"/>
        </w:trPr>
        <w:tc>
          <w:tcPr>
            <w:tcW w:w="1132" w:type="pct"/>
            <w:tcBorders>
              <w:top w:val="nil"/>
              <w:left w:val="single" w:sz="4" w:space="0" w:color="auto"/>
              <w:bottom w:val="nil"/>
              <w:right w:val="single" w:sz="4" w:space="0" w:color="auto"/>
            </w:tcBorders>
          </w:tcPr>
          <w:p w14:paraId="05FA6F3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389A975"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336DFD9" w14:textId="77777777" w:rsidR="00E12634" w:rsidRPr="00DC7310" w:rsidRDefault="00E12634" w:rsidP="00E12634">
            <w:pPr>
              <w:pStyle w:val="TAC"/>
              <w:keepNext w:val="0"/>
              <w:keepLines w:val="0"/>
              <w:rPr>
                <w:rFonts w:cs="Arial"/>
                <w:szCs w:val="18"/>
              </w:rPr>
            </w:pPr>
            <w:r w:rsidRPr="00DC7310">
              <w:rPr>
                <w:rFonts w:cs="Arial"/>
                <w:szCs w:val="18"/>
              </w:rPr>
              <w:t>1760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B364280"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BA20AF6"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28B3D7C" w14:textId="77777777" w:rsidR="00E12634" w:rsidRPr="00DC7310" w:rsidRDefault="00E12634" w:rsidP="00E12634">
            <w:pPr>
              <w:pStyle w:val="TAC"/>
              <w:keepNext w:val="0"/>
              <w:keepLines w:val="0"/>
              <w:rPr>
                <w:rFonts w:cs="Arial"/>
                <w:szCs w:val="18"/>
              </w:rPr>
            </w:pPr>
            <w:r w:rsidRPr="00DC7310">
              <w:rPr>
                <w:rFonts w:cs="Arial"/>
                <w:szCs w:val="18"/>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2C287C7"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BDFACF2"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283311DF" w14:textId="77777777" w:rsidTr="00E12634">
        <w:trPr>
          <w:jc w:val="center"/>
        </w:trPr>
        <w:tc>
          <w:tcPr>
            <w:tcW w:w="1132" w:type="pct"/>
            <w:tcBorders>
              <w:top w:val="nil"/>
              <w:left w:val="single" w:sz="4" w:space="0" w:color="auto"/>
              <w:bottom w:val="single" w:sz="4" w:space="0" w:color="auto"/>
              <w:right w:val="single" w:sz="4" w:space="0" w:color="auto"/>
            </w:tcBorders>
          </w:tcPr>
          <w:p w14:paraId="19A52F7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119C3C3" w14:textId="77777777" w:rsidR="00E12634" w:rsidRPr="00DC7310" w:rsidRDefault="00E12634" w:rsidP="00E12634">
            <w:pPr>
              <w:pStyle w:val="TAC"/>
              <w:keepNext w:val="0"/>
              <w:keepLines w:val="0"/>
              <w:rPr>
                <w:rFonts w:cs="Arial"/>
                <w:szCs w:val="18"/>
              </w:rPr>
            </w:pPr>
            <w:r w:rsidRPr="00DC7310">
              <w:rPr>
                <w:rFonts w:cs="Arial"/>
                <w:szCs w:val="18"/>
              </w:rPr>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477F526"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9045619" w14:textId="77777777" w:rsidR="00E12634" w:rsidRPr="00DC7310" w:rsidRDefault="00E12634" w:rsidP="00E12634">
            <w:pPr>
              <w:pStyle w:val="TAC"/>
              <w:keepNext w:val="0"/>
              <w:keepLines w:val="0"/>
              <w:rPr>
                <w:rFonts w:cs="Arial"/>
                <w:szCs w:val="18"/>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667C5C4"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61AAB05" w14:textId="77777777" w:rsidR="00E12634" w:rsidRPr="00DC7310" w:rsidRDefault="00E12634" w:rsidP="00E12634">
            <w:pPr>
              <w:pStyle w:val="TAC"/>
              <w:keepNext w:val="0"/>
              <w:keepLines w:val="0"/>
              <w:rPr>
                <w:rFonts w:cs="Arial"/>
                <w:szCs w:val="18"/>
              </w:rPr>
            </w:pPr>
            <w:r w:rsidRPr="00DC7310">
              <w:rPr>
                <w:rFonts w:cs="Arial"/>
                <w:color w:val="000000"/>
                <w:szCs w:val="18"/>
              </w:rPr>
              <w:t>2590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81FCF35" w14:textId="77777777" w:rsidR="00E12634" w:rsidRPr="00DC7310" w:rsidRDefault="00E12634" w:rsidP="00E12634">
            <w:pPr>
              <w:pStyle w:val="TAC"/>
              <w:keepNext w:val="0"/>
              <w:keepLines w:val="0"/>
              <w:rPr>
                <w:rFonts w:cs="Arial"/>
                <w:color w:val="000000"/>
              </w:rPr>
            </w:pPr>
            <w:r w:rsidRPr="00DC7310">
              <w:rPr>
                <w:rFonts w:eastAsia="Malgun Gothic" w:cs="Arial"/>
                <w:color w:val="000000"/>
                <w:lang w:eastAsia="ko-KR"/>
              </w:rPr>
              <w:t>28.9</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75D0FC6" w14:textId="77777777" w:rsidR="00E12634" w:rsidRPr="00DC7310" w:rsidRDefault="00E12634" w:rsidP="00E12634">
            <w:pPr>
              <w:pStyle w:val="TAC"/>
              <w:keepNext w:val="0"/>
              <w:keepLines w:val="0"/>
              <w:rPr>
                <w:rFonts w:cs="Arial"/>
                <w:color w:val="000000"/>
              </w:rPr>
            </w:pPr>
            <w:r w:rsidRPr="00DC7310">
              <w:rPr>
                <w:rFonts w:cs="Arial"/>
                <w:lang w:eastAsia="ko-KR"/>
              </w:rPr>
              <w:t>IMD2</w:t>
            </w:r>
          </w:p>
        </w:tc>
      </w:tr>
      <w:tr w:rsidR="00E12634" w:rsidRPr="00DC7310" w14:paraId="208E5822" w14:textId="77777777" w:rsidTr="00E12634">
        <w:trPr>
          <w:jc w:val="center"/>
        </w:trPr>
        <w:tc>
          <w:tcPr>
            <w:tcW w:w="1132" w:type="pct"/>
            <w:tcBorders>
              <w:top w:val="single" w:sz="4" w:space="0" w:color="auto"/>
              <w:left w:val="single" w:sz="4" w:space="0" w:color="auto"/>
              <w:bottom w:val="nil"/>
              <w:right w:val="single" w:sz="4" w:space="0" w:color="auto"/>
            </w:tcBorders>
          </w:tcPr>
          <w:p w14:paraId="4A4163EA" w14:textId="77777777" w:rsidR="00E12634" w:rsidRPr="00DC7310" w:rsidRDefault="00E12634" w:rsidP="00E12634">
            <w:pPr>
              <w:pStyle w:val="TAC"/>
              <w:keepNext w:val="0"/>
              <w:keepLines w:val="0"/>
              <w:rPr>
                <w:rFonts w:eastAsia="MS Mincho"/>
              </w:rPr>
            </w:pPr>
            <w:r w:rsidRPr="00DC7310">
              <w:rPr>
                <w:rFonts w:cs="Arial"/>
                <w:szCs w:val="18"/>
                <w:lang w:eastAsia="zh-CN"/>
              </w:rPr>
              <w:t>DC_5A-40A_n77A</w:t>
            </w:r>
          </w:p>
        </w:tc>
        <w:tc>
          <w:tcPr>
            <w:tcW w:w="410" w:type="pct"/>
            <w:tcBorders>
              <w:top w:val="single" w:sz="4" w:space="0" w:color="auto"/>
              <w:left w:val="single" w:sz="4" w:space="0" w:color="auto"/>
              <w:bottom w:val="single" w:sz="4" w:space="0" w:color="auto"/>
              <w:right w:val="single" w:sz="4" w:space="0" w:color="auto"/>
            </w:tcBorders>
            <w:vAlign w:val="center"/>
          </w:tcPr>
          <w:p w14:paraId="49A2E1EC" w14:textId="77777777" w:rsidR="00E12634" w:rsidRPr="00DC7310" w:rsidRDefault="00E12634" w:rsidP="00E12634">
            <w:pPr>
              <w:pStyle w:val="TAC"/>
              <w:keepNext w:val="0"/>
              <w:keepLines w:val="0"/>
              <w:rPr>
                <w:rFonts w:cs="Arial"/>
                <w:szCs w:val="18"/>
              </w:rPr>
            </w:pPr>
            <w:r w:rsidRPr="00DC7310">
              <w:rPr>
                <w:lang w:eastAsia="zh-CN"/>
              </w:rPr>
              <w:t>5</w:t>
            </w:r>
          </w:p>
        </w:tc>
        <w:tc>
          <w:tcPr>
            <w:tcW w:w="491" w:type="pct"/>
            <w:tcBorders>
              <w:top w:val="single" w:sz="4" w:space="0" w:color="auto"/>
              <w:left w:val="single" w:sz="4" w:space="0" w:color="auto"/>
              <w:bottom w:val="single" w:sz="4" w:space="0" w:color="auto"/>
              <w:right w:val="single" w:sz="4" w:space="0" w:color="auto"/>
            </w:tcBorders>
            <w:noWrap/>
            <w:vAlign w:val="center"/>
          </w:tcPr>
          <w:p w14:paraId="08C1F361" w14:textId="77777777" w:rsidR="00E12634" w:rsidRPr="00DC7310" w:rsidRDefault="00E12634" w:rsidP="00E12634">
            <w:pPr>
              <w:pStyle w:val="TAC"/>
              <w:keepNext w:val="0"/>
              <w:keepLines w:val="0"/>
              <w:rPr>
                <w:rFonts w:cs="Arial"/>
                <w:color w:val="000000"/>
                <w:szCs w:val="18"/>
              </w:rPr>
            </w:pPr>
            <w:r w:rsidRPr="00DC7310">
              <w:rPr>
                <w:lang w:eastAsia="zh-CN"/>
              </w:rPr>
              <w:t>835</w:t>
            </w:r>
          </w:p>
        </w:tc>
        <w:tc>
          <w:tcPr>
            <w:tcW w:w="304" w:type="pct"/>
            <w:gridSpan w:val="2"/>
            <w:tcBorders>
              <w:top w:val="single" w:sz="4" w:space="0" w:color="auto"/>
              <w:left w:val="single" w:sz="4" w:space="0" w:color="auto"/>
              <w:bottom w:val="single" w:sz="4" w:space="0" w:color="auto"/>
              <w:right w:val="single" w:sz="4" w:space="0" w:color="auto"/>
            </w:tcBorders>
            <w:noWrap/>
            <w:vAlign w:val="center"/>
          </w:tcPr>
          <w:p w14:paraId="13A27F25" w14:textId="77777777" w:rsidR="00E12634" w:rsidRPr="00DC7310" w:rsidRDefault="00E12634" w:rsidP="00E12634">
            <w:pPr>
              <w:pStyle w:val="TAC"/>
              <w:keepNext w:val="0"/>
              <w:keepLines w:val="0"/>
              <w:rPr>
                <w:rFonts w:cs="Arial"/>
                <w:color w:val="000000"/>
                <w:szCs w:val="18"/>
              </w:rPr>
            </w:pPr>
            <w:r w:rsidRPr="00DC7310">
              <w:rPr>
                <w:rFonts w:hint="eastAsia"/>
                <w:lang w:eastAsia="zh-CN"/>
              </w:rPr>
              <w:t>5</w:t>
            </w:r>
          </w:p>
        </w:tc>
        <w:tc>
          <w:tcPr>
            <w:tcW w:w="932" w:type="pct"/>
            <w:gridSpan w:val="2"/>
            <w:tcBorders>
              <w:top w:val="single" w:sz="4" w:space="0" w:color="auto"/>
              <w:left w:val="single" w:sz="4" w:space="0" w:color="auto"/>
              <w:bottom w:val="single" w:sz="4" w:space="0" w:color="auto"/>
              <w:right w:val="single" w:sz="4" w:space="0" w:color="auto"/>
            </w:tcBorders>
            <w:noWrap/>
            <w:vAlign w:val="center"/>
          </w:tcPr>
          <w:p w14:paraId="5BF47D0A" w14:textId="77777777" w:rsidR="00E12634" w:rsidRPr="00DC7310" w:rsidRDefault="00E12634" w:rsidP="00E12634">
            <w:pPr>
              <w:pStyle w:val="TAC"/>
              <w:keepNext w:val="0"/>
              <w:keepLines w:val="0"/>
              <w:rPr>
                <w:rFonts w:cs="Arial"/>
                <w:color w:val="000000"/>
                <w:szCs w:val="18"/>
              </w:rPr>
            </w:pPr>
            <w:r w:rsidRPr="00DC7310">
              <w:rPr>
                <w:rFonts w:hint="eastAsia"/>
                <w:lang w:eastAsia="zh-CN"/>
              </w:rPr>
              <w:t>2</w:t>
            </w:r>
            <w:r w:rsidRPr="00DC7310">
              <w:rPr>
                <w:lang w:eastAsia="zh-CN"/>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D6DD73A" w14:textId="77777777" w:rsidR="00E12634" w:rsidRPr="00DC7310" w:rsidRDefault="00E12634" w:rsidP="00E12634">
            <w:pPr>
              <w:pStyle w:val="TAC"/>
              <w:keepNext w:val="0"/>
              <w:keepLines w:val="0"/>
              <w:rPr>
                <w:rFonts w:cs="Arial"/>
                <w:color w:val="000000"/>
                <w:szCs w:val="18"/>
              </w:rPr>
            </w:pPr>
            <w:r w:rsidRPr="00DC7310">
              <w:rPr>
                <w:lang w:eastAsia="zh-CN"/>
              </w:rPr>
              <w:t>880</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9E6A9CF" w14:textId="77777777" w:rsidR="00E12634" w:rsidRPr="00DC7310" w:rsidRDefault="00E12634" w:rsidP="00E12634">
            <w:pPr>
              <w:pStyle w:val="TAC"/>
              <w:keepNext w:val="0"/>
              <w:keepLines w:val="0"/>
              <w:rPr>
                <w:rFonts w:eastAsia="Malgun Gothic" w:cs="Arial"/>
                <w:color w:val="000000"/>
                <w:lang w:eastAsia="ko-KR"/>
              </w:rPr>
            </w:pPr>
            <w:r w:rsidRPr="00DC7310">
              <w:rPr>
                <w:rFonts w:hint="eastAsia"/>
                <w:lang w:eastAsia="zh-CN"/>
              </w:rPr>
              <w:t>N</w:t>
            </w:r>
            <w:r w:rsidRPr="00DC7310">
              <w:rPr>
                <w:lang w:eastAsia="zh-CN"/>
              </w:rPr>
              <w:t>/A</w:t>
            </w:r>
          </w:p>
        </w:tc>
        <w:tc>
          <w:tcPr>
            <w:tcW w:w="801" w:type="pct"/>
            <w:gridSpan w:val="3"/>
            <w:tcBorders>
              <w:top w:val="single" w:sz="4" w:space="0" w:color="auto"/>
              <w:left w:val="single" w:sz="4" w:space="0" w:color="auto"/>
              <w:bottom w:val="single" w:sz="4" w:space="0" w:color="auto"/>
              <w:right w:val="single" w:sz="4" w:space="0" w:color="auto"/>
            </w:tcBorders>
          </w:tcPr>
          <w:p w14:paraId="710D2697"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59B0F243" w14:textId="77777777" w:rsidTr="00E12634">
        <w:trPr>
          <w:jc w:val="center"/>
        </w:trPr>
        <w:tc>
          <w:tcPr>
            <w:tcW w:w="1132" w:type="pct"/>
            <w:tcBorders>
              <w:top w:val="nil"/>
              <w:left w:val="single" w:sz="4" w:space="0" w:color="auto"/>
              <w:bottom w:val="nil"/>
              <w:right w:val="single" w:sz="4" w:space="0" w:color="auto"/>
            </w:tcBorders>
          </w:tcPr>
          <w:p w14:paraId="0FD7CBC6" w14:textId="77777777" w:rsidR="00E12634" w:rsidRPr="00DC7310" w:rsidRDefault="00E12634" w:rsidP="00E12634">
            <w:pPr>
              <w:pStyle w:val="TAC"/>
              <w:keepNext w:val="0"/>
              <w:keepLines w:val="0"/>
              <w:rPr>
                <w:rFonts w:eastAsia="MS Mincho"/>
              </w:rPr>
            </w:pPr>
            <w:r w:rsidRPr="00DC7310">
              <w:rPr>
                <w:rFonts w:cs="Arial"/>
                <w:szCs w:val="18"/>
                <w:lang w:eastAsia="zh-CN"/>
              </w:rPr>
              <w:t>DC_5A-40C_n77A</w:t>
            </w:r>
          </w:p>
        </w:tc>
        <w:tc>
          <w:tcPr>
            <w:tcW w:w="410" w:type="pct"/>
            <w:tcBorders>
              <w:top w:val="single" w:sz="4" w:space="0" w:color="auto"/>
              <w:left w:val="single" w:sz="4" w:space="0" w:color="auto"/>
              <w:bottom w:val="single" w:sz="4" w:space="0" w:color="auto"/>
              <w:right w:val="single" w:sz="4" w:space="0" w:color="auto"/>
            </w:tcBorders>
            <w:vAlign w:val="center"/>
          </w:tcPr>
          <w:p w14:paraId="64B11FFA" w14:textId="77777777" w:rsidR="00E12634" w:rsidRPr="00DC7310" w:rsidRDefault="00E12634" w:rsidP="00E12634">
            <w:pPr>
              <w:pStyle w:val="TAC"/>
              <w:keepNext w:val="0"/>
              <w:keepLines w:val="0"/>
              <w:rPr>
                <w:rFonts w:cs="Arial"/>
                <w:szCs w:val="18"/>
              </w:rPr>
            </w:pPr>
            <w:r w:rsidRPr="00DC7310">
              <w:rPr>
                <w:lang w:eastAsia="zh-CN"/>
              </w:rPr>
              <w:t>40</w:t>
            </w:r>
          </w:p>
        </w:tc>
        <w:tc>
          <w:tcPr>
            <w:tcW w:w="491" w:type="pct"/>
            <w:tcBorders>
              <w:top w:val="single" w:sz="4" w:space="0" w:color="auto"/>
              <w:left w:val="single" w:sz="4" w:space="0" w:color="auto"/>
              <w:bottom w:val="single" w:sz="4" w:space="0" w:color="auto"/>
              <w:right w:val="single" w:sz="4" w:space="0" w:color="auto"/>
            </w:tcBorders>
            <w:noWrap/>
            <w:vAlign w:val="center"/>
          </w:tcPr>
          <w:p w14:paraId="7A24AABC" w14:textId="77777777" w:rsidR="00E12634" w:rsidRPr="00DC7310" w:rsidRDefault="00E12634" w:rsidP="00E12634">
            <w:pPr>
              <w:pStyle w:val="TAC"/>
              <w:keepNext w:val="0"/>
              <w:keepLines w:val="0"/>
              <w:rPr>
                <w:rFonts w:cs="Arial"/>
                <w:color w:val="000000"/>
                <w:szCs w:val="18"/>
              </w:rPr>
            </w:pPr>
            <w:r w:rsidRPr="00DC7310">
              <w:rPr>
                <w:rFonts w:hint="eastAsia"/>
                <w:lang w:eastAsia="zh-CN"/>
              </w:rPr>
              <w:t>2</w:t>
            </w:r>
            <w:r w:rsidRPr="00DC7310">
              <w:rPr>
                <w:lang w:eastAsia="zh-CN"/>
              </w:rPr>
              <w:t>355</w:t>
            </w:r>
          </w:p>
        </w:tc>
        <w:tc>
          <w:tcPr>
            <w:tcW w:w="304" w:type="pct"/>
            <w:gridSpan w:val="2"/>
            <w:tcBorders>
              <w:top w:val="single" w:sz="4" w:space="0" w:color="auto"/>
              <w:left w:val="single" w:sz="4" w:space="0" w:color="auto"/>
              <w:bottom w:val="single" w:sz="4" w:space="0" w:color="auto"/>
              <w:right w:val="single" w:sz="4" w:space="0" w:color="auto"/>
            </w:tcBorders>
            <w:noWrap/>
            <w:vAlign w:val="center"/>
          </w:tcPr>
          <w:p w14:paraId="6BB6E43B" w14:textId="77777777" w:rsidR="00E12634" w:rsidRPr="00DC7310" w:rsidRDefault="00E12634" w:rsidP="00E12634">
            <w:pPr>
              <w:pStyle w:val="TAC"/>
              <w:keepNext w:val="0"/>
              <w:keepLines w:val="0"/>
              <w:rPr>
                <w:rFonts w:cs="Arial"/>
                <w:color w:val="000000"/>
                <w:szCs w:val="18"/>
              </w:rPr>
            </w:pPr>
            <w:r w:rsidRPr="00DC7310">
              <w:rPr>
                <w:rFonts w:hint="eastAsia"/>
                <w:lang w:eastAsia="zh-CN"/>
              </w:rPr>
              <w:t>5</w:t>
            </w:r>
          </w:p>
        </w:tc>
        <w:tc>
          <w:tcPr>
            <w:tcW w:w="932" w:type="pct"/>
            <w:gridSpan w:val="2"/>
            <w:tcBorders>
              <w:top w:val="single" w:sz="4" w:space="0" w:color="auto"/>
              <w:left w:val="single" w:sz="4" w:space="0" w:color="auto"/>
              <w:bottom w:val="single" w:sz="4" w:space="0" w:color="auto"/>
              <w:right w:val="single" w:sz="4" w:space="0" w:color="auto"/>
            </w:tcBorders>
            <w:noWrap/>
            <w:vAlign w:val="center"/>
          </w:tcPr>
          <w:p w14:paraId="625EA80A" w14:textId="77777777" w:rsidR="00E12634" w:rsidRPr="00DC7310" w:rsidRDefault="00E12634" w:rsidP="00E12634">
            <w:pPr>
              <w:pStyle w:val="TAC"/>
              <w:keepNext w:val="0"/>
              <w:keepLines w:val="0"/>
              <w:rPr>
                <w:rFonts w:cs="Arial"/>
                <w:color w:val="000000"/>
                <w:szCs w:val="18"/>
              </w:rPr>
            </w:pPr>
            <w:r w:rsidRPr="00DC7310">
              <w:rPr>
                <w:rFonts w:hint="eastAsia"/>
                <w:lang w:eastAsia="zh-CN"/>
              </w:rPr>
              <w:t>2</w:t>
            </w:r>
            <w:r w:rsidRPr="00DC7310">
              <w:rPr>
                <w:lang w:eastAsia="zh-CN"/>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461642B" w14:textId="77777777" w:rsidR="00E12634" w:rsidRPr="00DC7310" w:rsidRDefault="00E12634" w:rsidP="00E12634">
            <w:pPr>
              <w:pStyle w:val="TAC"/>
              <w:keepNext w:val="0"/>
              <w:keepLines w:val="0"/>
              <w:rPr>
                <w:rFonts w:cs="Arial"/>
                <w:color w:val="000000"/>
                <w:szCs w:val="18"/>
              </w:rPr>
            </w:pPr>
            <w:r w:rsidRPr="00DC7310">
              <w:rPr>
                <w:rFonts w:hint="eastAsia"/>
                <w:lang w:eastAsia="zh-CN"/>
              </w:rPr>
              <w:t>2</w:t>
            </w:r>
            <w:r w:rsidRPr="00DC7310">
              <w:rPr>
                <w:lang w:eastAsia="zh-CN"/>
              </w:rPr>
              <w:t>355</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074CABFA" w14:textId="77777777" w:rsidR="00E12634" w:rsidRPr="00DC7310" w:rsidRDefault="00E12634" w:rsidP="00E12634">
            <w:pPr>
              <w:pStyle w:val="TAC"/>
              <w:keepNext w:val="0"/>
              <w:keepLines w:val="0"/>
              <w:rPr>
                <w:rFonts w:eastAsia="Malgun Gothic" w:cs="Arial"/>
                <w:color w:val="000000"/>
                <w:lang w:eastAsia="ko-KR"/>
              </w:rPr>
            </w:pPr>
            <w:r w:rsidRPr="00DC7310">
              <w:rPr>
                <w:rFonts w:hint="eastAsia"/>
                <w:lang w:eastAsia="zh-CN"/>
              </w:rPr>
              <w:t>1</w:t>
            </w:r>
            <w:r w:rsidRPr="00DC7310">
              <w:rPr>
                <w:lang w:eastAsia="zh-CN"/>
              </w:rPr>
              <w:t>3.2</w:t>
            </w:r>
          </w:p>
        </w:tc>
        <w:tc>
          <w:tcPr>
            <w:tcW w:w="801" w:type="pct"/>
            <w:gridSpan w:val="3"/>
            <w:tcBorders>
              <w:top w:val="single" w:sz="4" w:space="0" w:color="auto"/>
              <w:left w:val="single" w:sz="4" w:space="0" w:color="auto"/>
              <w:bottom w:val="single" w:sz="4" w:space="0" w:color="auto"/>
              <w:right w:val="single" w:sz="4" w:space="0" w:color="auto"/>
            </w:tcBorders>
          </w:tcPr>
          <w:p w14:paraId="236E4DF2" w14:textId="77777777" w:rsidR="00E12634" w:rsidRPr="00DC7310" w:rsidRDefault="00E12634" w:rsidP="00E12634">
            <w:pPr>
              <w:pStyle w:val="TAC"/>
              <w:keepNext w:val="0"/>
              <w:keepLines w:val="0"/>
              <w:rPr>
                <w:rFonts w:cs="Arial"/>
                <w:lang w:eastAsia="ko-KR"/>
              </w:rPr>
            </w:pPr>
            <w:r w:rsidRPr="00DC7310">
              <w:rPr>
                <w:rFonts w:hint="eastAsia"/>
                <w:lang w:eastAsia="zh-CN"/>
              </w:rPr>
              <w:t>I</w:t>
            </w:r>
            <w:r w:rsidRPr="00DC7310">
              <w:rPr>
                <w:lang w:eastAsia="zh-CN"/>
              </w:rPr>
              <w:t>MD3</w:t>
            </w:r>
          </w:p>
        </w:tc>
      </w:tr>
      <w:tr w:rsidR="00E12634" w:rsidRPr="00DC7310" w14:paraId="3132A7FA" w14:textId="77777777" w:rsidTr="00E12634">
        <w:trPr>
          <w:jc w:val="center"/>
        </w:trPr>
        <w:tc>
          <w:tcPr>
            <w:tcW w:w="1132" w:type="pct"/>
            <w:tcBorders>
              <w:top w:val="nil"/>
              <w:left w:val="single" w:sz="4" w:space="0" w:color="auto"/>
              <w:bottom w:val="nil"/>
              <w:right w:val="single" w:sz="4" w:space="0" w:color="auto"/>
            </w:tcBorders>
          </w:tcPr>
          <w:p w14:paraId="744ADAC4" w14:textId="77777777" w:rsidR="00E12634" w:rsidRPr="00DC7310" w:rsidRDefault="00E12634" w:rsidP="00E12634">
            <w:pPr>
              <w:pStyle w:val="TAC"/>
              <w:keepNext w:val="0"/>
              <w:keepLines w:val="0"/>
              <w:rPr>
                <w:rFonts w:eastAsia="MS Mincho"/>
              </w:rPr>
            </w:pPr>
            <w:r w:rsidRPr="00DC7310">
              <w:rPr>
                <w:rFonts w:cs="Arial"/>
                <w:szCs w:val="18"/>
              </w:rPr>
              <w:t>DC_5A-40A_n77C</w:t>
            </w:r>
          </w:p>
        </w:tc>
        <w:tc>
          <w:tcPr>
            <w:tcW w:w="410" w:type="pct"/>
            <w:tcBorders>
              <w:top w:val="single" w:sz="4" w:space="0" w:color="auto"/>
              <w:left w:val="single" w:sz="4" w:space="0" w:color="auto"/>
              <w:bottom w:val="single" w:sz="4" w:space="0" w:color="auto"/>
              <w:right w:val="single" w:sz="4" w:space="0" w:color="auto"/>
            </w:tcBorders>
            <w:vAlign w:val="center"/>
          </w:tcPr>
          <w:p w14:paraId="76B776A7" w14:textId="77777777" w:rsidR="00E12634" w:rsidRPr="00DC7310" w:rsidRDefault="00E12634" w:rsidP="00E12634">
            <w:pPr>
              <w:pStyle w:val="TAC"/>
              <w:keepNext w:val="0"/>
              <w:keepLines w:val="0"/>
              <w:rPr>
                <w:rFonts w:cs="Arial"/>
                <w:szCs w:val="18"/>
              </w:rPr>
            </w:pPr>
            <w:r w:rsidRPr="00DC7310">
              <w:rPr>
                <w:rFonts w:hint="eastAsia"/>
                <w:lang w:eastAsia="zh-CN"/>
              </w:rPr>
              <w:t>n</w:t>
            </w:r>
            <w:r w:rsidRPr="00DC7310">
              <w:rPr>
                <w:lang w:eastAsia="zh-CN"/>
              </w:rPr>
              <w:t>77</w:t>
            </w:r>
          </w:p>
        </w:tc>
        <w:tc>
          <w:tcPr>
            <w:tcW w:w="491" w:type="pct"/>
            <w:tcBorders>
              <w:top w:val="single" w:sz="4" w:space="0" w:color="auto"/>
              <w:left w:val="single" w:sz="4" w:space="0" w:color="auto"/>
              <w:bottom w:val="single" w:sz="4" w:space="0" w:color="auto"/>
              <w:right w:val="single" w:sz="4" w:space="0" w:color="auto"/>
            </w:tcBorders>
            <w:noWrap/>
            <w:vAlign w:val="center"/>
          </w:tcPr>
          <w:p w14:paraId="774FE2C5" w14:textId="77777777" w:rsidR="00E12634" w:rsidRPr="00DC7310" w:rsidRDefault="00E12634" w:rsidP="00E12634">
            <w:pPr>
              <w:pStyle w:val="TAC"/>
              <w:keepNext w:val="0"/>
              <w:keepLines w:val="0"/>
              <w:rPr>
                <w:rFonts w:cs="Arial"/>
                <w:color w:val="000000"/>
                <w:szCs w:val="18"/>
              </w:rPr>
            </w:pPr>
            <w:r w:rsidRPr="00DC7310">
              <w:rPr>
                <w:rFonts w:hint="eastAsia"/>
                <w:lang w:eastAsia="zh-CN"/>
              </w:rPr>
              <w:t>4</w:t>
            </w:r>
            <w:r w:rsidRPr="00DC7310">
              <w:rPr>
                <w:lang w:eastAsia="zh-CN"/>
              </w:rPr>
              <w:t>025</w:t>
            </w:r>
          </w:p>
        </w:tc>
        <w:tc>
          <w:tcPr>
            <w:tcW w:w="304" w:type="pct"/>
            <w:gridSpan w:val="2"/>
            <w:tcBorders>
              <w:top w:val="single" w:sz="4" w:space="0" w:color="auto"/>
              <w:left w:val="single" w:sz="4" w:space="0" w:color="auto"/>
              <w:bottom w:val="single" w:sz="4" w:space="0" w:color="auto"/>
              <w:right w:val="single" w:sz="4" w:space="0" w:color="auto"/>
            </w:tcBorders>
            <w:noWrap/>
            <w:vAlign w:val="center"/>
          </w:tcPr>
          <w:p w14:paraId="4EBB9461" w14:textId="77777777" w:rsidR="00E12634" w:rsidRPr="00DC7310" w:rsidRDefault="00E12634" w:rsidP="00E12634">
            <w:pPr>
              <w:pStyle w:val="TAC"/>
              <w:keepNext w:val="0"/>
              <w:keepLines w:val="0"/>
              <w:rPr>
                <w:rFonts w:cs="Arial"/>
                <w:color w:val="000000"/>
                <w:szCs w:val="18"/>
              </w:rPr>
            </w:pPr>
            <w:r w:rsidRPr="00DC7310">
              <w:rPr>
                <w:rFonts w:hint="eastAsia"/>
                <w:lang w:eastAsia="zh-CN"/>
              </w:rPr>
              <w:t>1</w:t>
            </w:r>
            <w:r w:rsidRPr="00DC7310">
              <w:rPr>
                <w:lang w:eastAsia="zh-CN"/>
              </w:rPr>
              <w:t>0</w:t>
            </w:r>
          </w:p>
        </w:tc>
        <w:tc>
          <w:tcPr>
            <w:tcW w:w="932" w:type="pct"/>
            <w:gridSpan w:val="2"/>
            <w:tcBorders>
              <w:top w:val="single" w:sz="4" w:space="0" w:color="auto"/>
              <w:left w:val="single" w:sz="4" w:space="0" w:color="auto"/>
              <w:bottom w:val="single" w:sz="4" w:space="0" w:color="auto"/>
              <w:right w:val="single" w:sz="4" w:space="0" w:color="auto"/>
            </w:tcBorders>
            <w:noWrap/>
            <w:vAlign w:val="center"/>
          </w:tcPr>
          <w:p w14:paraId="0D382DF9" w14:textId="77777777" w:rsidR="00E12634" w:rsidRPr="00DC7310" w:rsidRDefault="00E12634" w:rsidP="00E12634">
            <w:pPr>
              <w:pStyle w:val="TAC"/>
              <w:keepNext w:val="0"/>
              <w:keepLines w:val="0"/>
              <w:rPr>
                <w:rFonts w:cs="Arial"/>
                <w:color w:val="000000"/>
                <w:szCs w:val="18"/>
              </w:rPr>
            </w:pPr>
            <w:r w:rsidRPr="00DC7310">
              <w:rPr>
                <w:rFonts w:hint="eastAsia"/>
                <w:lang w:eastAsia="zh-CN"/>
              </w:rPr>
              <w:t>5</w:t>
            </w:r>
            <w:r w:rsidRPr="00DC7310">
              <w:rPr>
                <w:lang w:eastAsia="zh-CN"/>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F48700A" w14:textId="77777777" w:rsidR="00E12634" w:rsidRPr="00DC7310" w:rsidRDefault="00E12634" w:rsidP="00E12634">
            <w:pPr>
              <w:pStyle w:val="TAC"/>
              <w:keepNext w:val="0"/>
              <w:keepLines w:val="0"/>
              <w:rPr>
                <w:rFonts w:cs="Arial"/>
                <w:color w:val="000000"/>
                <w:szCs w:val="18"/>
              </w:rPr>
            </w:pPr>
            <w:r w:rsidRPr="00DC7310">
              <w:rPr>
                <w:rFonts w:hint="eastAsia"/>
                <w:lang w:eastAsia="zh-CN"/>
              </w:rPr>
              <w:t>4</w:t>
            </w:r>
            <w:r w:rsidRPr="00DC7310">
              <w:rPr>
                <w:lang w:eastAsia="zh-CN"/>
              </w:rPr>
              <w:t>025</w:t>
            </w:r>
          </w:p>
        </w:tc>
        <w:tc>
          <w:tcPr>
            <w:tcW w:w="391" w:type="pct"/>
            <w:gridSpan w:val="2"/>
            <w:tcBorders>
              <w:top w:val="single" w:sz="4" w:space="0" w:color="auto"/>
              <w:left w:val="single" w:sz="4" w:space="0" w:color="auto"/>
              <w:bottom w:val="single" w:sz="4" w:space="0" w:color="auto"/>
              <w:right w:val="single" w:sz="4" w:space="0" w:color="auto"/>
            </w:tcBorders>
            <w:vAlign w:val="center"/>
          </w:tcPr>
          <w:p w14:paraId="58FF0D84" w14:textId="77777777" w:rsidR="00E12634" w:rsidRPr="00DC7310" w:rsidRDefault="00E12634" w:rsidP="00E12634">
            <w:pPr>
              <w:pStyle w:val="TAC"/>
              <w:keepNext w:val="0"/>
              <w:keepLines w:val="0"/>
              <w:rPr>
                <w:rFonts w:eastAsia="Malgun Gothic" w:cs="Arial"/>
                <w:color w:val="000000"/>
                <w:lang w:eastAsia="ko-KR"/>
              </w:rPr>
            </w:pPr>
            <w:r w:rsidRPr="00DC7310">
              <w:rPr>
                <w:rFonts w:hint="eastAsia"/>
                <w:lang w:eastAsia="zh-CN"/>
              </w:rPr>
              <w:t>N</w:t>
            </w:r>
            <w:r w:rsidRPr="00DC7310">
              <w:rPr>
                <w:lang w:eastAsia="zh-CN"/>
              </w:rPr>
              <w:t>/A</w:t>
            </w:r>
          </w:p>
        </w:tc>
        <w:tc>
          <w:tcPr>
            <w:tcW w:w="801" w:type="pct"/>
            <w:gridSpan w:val="3"/>
            <w:tcBorders>
              <w:top w:val="single" w:sz="4" w:space="0" w:color="auto"/>
              <w:left w:val="single" w:sz="4" w:space="0" w:color="auto"/>
              <w:bottom w:val="single" w:sz="4" w:space="0" w:color="auto"/>
              <w:right w:val="single" w:sz="4" w:space="0" w:color="auto"/>
            </w:tcBorders>
          </w:tcPr>
          <w:p w14:paraId="4BB671A5"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37670420" w14:textId="77777777" w:rsidTr="00E12634">
        <w:trPr>
          <w:jc w:val="center"/>
        </w:trPr>
        <w:tc>
          <w:tcPr>
            <w:tcW w:w="1132" w:type="pct"/>
            <w:tcBorders>
              <w:top w:val="nil"/>
              <w:left w:val="single" w:sz="4" w:space="0" w:color="auto"/>
              <w:bottom w:val="nil"/>
              <w:right w:val="single" w:sz="4" w:space="0" w:color="auto"/>
            </w:tcBorders>
          </w:tcPr>
          <w:p w14:paraId="7F62DDE9" w14:textId="77777777" w:rsidR="00E12634" w:rsidRPr="00DC7310" w:rsidRDefault="00E12634" w:rsidP="00E12634">
            <w:pPr>
              <w:pStyle w:val="TAC"/>
              <w:keepNext w:val="0"/>
              <w:keepLines w:val="0"/>
              <w:rPr>
                <w:rFonts w:eastAsia="MS Mincho"/>
              </w:rPr>
            </w:pPr>
            <w:r w:rsidRPr="00DC7310">
              <w:rPr>
                <w:rFonts w:cs="Arial"/>
                <w:szCs w:val="18"/>
              </w:rPr>
              <w:t>DC_5A-40C_n77C</w:t>
            </w:r>
          </w:p>
        </w:tc>
        <w:tc>
          <w:tcPr>
            <w:tcW w:w="410" w:type="pct"/>
            <w:tcBorders>
              <w:top w:val="single" w:sz="4" w:space="0" w:color="auto"/>
              <w:left w:val="single" w:sz="4" w:space="0" w:color="auto"/>
              <w:bottom w:val="single" w:sz="4" w:space="0" w:color="auto"/>
              <w:right w:val="single" w:sz="4" w:space="0" w:color="auto"/>
            </w:tcBorders>
            <w:vAlign w:val="center"/>
          </w:tcPr>
          <w:p w14:paraId="0EE82769" w14:textId="77777777" w:rsidR="00E12634" w:rsidRPr="00DC7310" w:rsidRDefault="00E12634" w:rsidP="00E12634">
            <w:pPr>
              <w:pStyle w:val="TAC"/>
              <w:keepNext w:val="0"/>
              <w:keepLines w:val="0"/>
              <w:rPr>
                <w:rFonts w:cs="Arial"/>
                <w:szCs w:val="18"/>
              </w:rPr>
            </w:pPr>
            <w:r w:rsidRPr="00DC7310">
              <w:rPr>
                <w:lang w:eastAsia="zh-CN"/>
              </w:rPr>
              <w:t>5</w:t>
            </w:r>
          </w:p>
        </w:tc>
        <w:tc>
          <w:tcPr>
            <w:tcW w:w="491" w:type="pct"/>
            <w:tcBorders>
              <w:top w:val="single" w:sz="4" w:space="0" w:color="auto"/>
              <w:left w:val="single" w:sz="4" w:space="0" w:color="auto"/>
              <w:bottom w:val="single" w:sz="4" w:space="0" w:color="auto"/>
              <w:right w:val="single" w:sz="4" w:space="0" w:color="auto"/>
            </w:tcBorders>
            <w:noWrap/>
          </w:tcPr>
          <w:p w14:paraId="7B3CB30B" w14:textId="77777777" w:rsidR="00E12634" w:rsidRPr="00DC7310" w:rsidRDefault="00E12634" w:rsidP="00E12634">
            <w:pPr>
              <w:pStyle w:val="TAC"/>
              <w:keepNext w:val="0"/>
              <w:keepLines w:val="0"/>
              <w:rPr>
                <w:rFonts w:cs="Arial"/>
                <w:color w:val="000000"/>
                <w:szCs w:val="18"/>
              </w:rPr>
            </w:pPr>
            <w:r w:rsidRPr="00DC7310">
              <w:rPr>
                <w:lang w:eastAsia="zh-CN"/>
              </w:rPr>
              <w:t>835</w:t>
            </w:r>
          </w:p>
        </w:tc>
        <w:tc>
          <w:tcPr>
            <w:tcW w:w="304" w:type="pct"/>
            <w:gridSpan w:val="2"/>
            <w:tcBorders>
              <w:top w:val="single" w:sz="4" w:space="0" w:color="auto"/>
              <w:left w:val="single" w:sz="4" w:space="0" w:color="auto"/>
              <w:bottom w:val="single" w:sz="4" w:space="0" w:color="auto"/>
              <w:right w:val="single" w:sz="4" w:space="0" w:color="auto"/>
            </w:tcBorders>
            <w:noWrap/>
          </w:tcPr>
          <w:p w14:paraId="62ADAD46" w14:textId="77777777" w:rsidR="00E12634" w:rsidRPr="00DC7310" w:rsidRDefault="00E12634" w:rsidP="00E12634">
            <w:pPr>
              <w:pStyle w:val="TAC"/>
              <w:keepNext w:val="0"/>
              <w:keepLines w:val="0"/>
              <w:rPr>
                <w:rFonts w:cs="Arial"/>
                <w:color w:val="000000"/>
                <w:szCs w:val="18"/>
              </w:rPr>
            </w:pPr>
            <w:r w:rsidRPr="00DC7310">
              <w:rPr>
                <w:lang w:eastAsia="zh-CN"/>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3BDD2F12" w14:textId="77777777" w:rsidR="00E12634" w:rsidRPr="00DC7310" w:rsidRDefault="00E12634" w:rsidP="00E12634">
            <w:pPr>
              <w:pStyle w:val="TAC"/>
              <w:keepNext w:val="0"/>
              <w:keepLines w:val="0"/>
              <w:rPr>
                <w:rFonts w:cs="Arial"/>
                <w:color w:val="000000"/>
                <w:szCs w:val="18"/>
              </w:rPr>
            </w:pPr>
            <w:r w:rsidRPr="00DC7310">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F639ACF" w14:textId="77777777" w:rsidR="00E12634" w:rsidRPr="00DC7310" w:rsidRDefault="00E12634" w:rsidP="00E12634">
            <w:pPr>
              <w:pStyle w:val="TAC"/>
              <w:keepNext w:val="0"/>
              <w:keepLines w:val="0"/>
              <w:rPr>
                <w:rFonts w:cs="Arial"/>
                <w:color w:val="000000"/>
                <w:szCs w:val="18"/>
              </w:rPr>
            </w:pPr>
            <w:r w:rsidRPr="00DC7310">
              <w:rPr>
                <w:lang w:eastAsia="zh-CN"/>
              </w:rPr>
              <w:t>880</w:t>
            </w:r>
          </w:p>
        </w:tc>
        <w:tc>
          <w:tcPr>
            <w:tcW w:w="391" w:type="pct"/>
            <w:gridSpan w:val="2"/>
            <w:tcBorders>
              <w:top w:val="single" w:sz="4" w:space="0" w:color="auto"/>
              <w:left w:val="single" w:sz="4" w:space="0" w:color="auto"/>
              <w:bottom w:val="single" w:sz="4" w:space="0" w:color="auto"/>
              <w:right w:val="single" w:sz="4" w:space="0" w:color="auto"/>
            </w:tcBorders>
          </w:tcPr>
          <w:p w14:paraId="1B36C5CD" w14:textId="77777777" w:rsidR="00E12634" w:rsidRPr="00DC7310" w:rsidRDefault="00E12634" w:rsidP="00E12634">
            <w:pPr>
              <w:pStyle w:val="TAC"/>
              <w:keepNext w:val="0"/>
              <w:keepLines w:val="0"/>
              <w:rPr>
                <w:rFonts w:eastAsia="Malgun Gothic" w:cs="Arial"/>
                <w:color w:val="000000"/>
                <w:lang w:eastAsia="ko-KR"/>
              </w:rPr>
            </w:pPr>
            <w:r w:rsidRPr="00DC7310">
              <w:rPr>
                <w:lang w:eastAsia="zh-CN"/>
              </w:rPr>
              <w:t>15.2</w:t>
            </w:r>
          </w:p>
        </w:tc>
        <w:tc>
          <w:tcPr>
            <w:tcW w:w="801" w:type="pct"/>
            <w:gridSpan w:val="3"/>
            <w:tcBorders>
              <w:top w:val="single" w:sz="4" w:space="0" w:color="auto"/>
              <w:left w:val="single" w:sz="4" w:space="0" w:color="auto"/>
              <w:bottom w:val="single" w:sz="4" w:space="0" w:color="auto"/>
              <w:right w:val="single" w:sz="4" w:space="0" w:color="auto"/>
            </w:tcBorders>
          </w:tcPr>
          <w:p w14:paraId="1F4F11B5" w14:textId="77777777" w:rsidR="00E12634" w:rsidRPr="00DC7310" w:rsidRDefault="00E12634" w:rsidP="00E12634">
            <w:pPr>
              <w:pStyle w:val="TAC"/>
              <w:keepNext w:val="0"/>
              <w:keepLines w:val="0"/>
              <w:rPr>
                <w:rFonts w:cs="Arial"/>
                <w:lang w:eastAsia="ko-KR"/>
              </w:rPr>
            </w:pPr>
            <w:r w:rsidRPr="00DC7310">
              <w:rPr>
                <w:lang w:eastAsia="zh-CN"/>
              </w:rPr>
              <w:t>IMD3</w:t>
            </w:r>
            <w:r w:rsidRPr="00DC7310">
              <w:rPr>
                <w:vertAlign w:val="superscript"/>
                <w:lang w:eastAsia="zh-CN"/>
              </w:rPr>
              <w:t>4</w:t>
            </w:r>
          </w:p>
        </w:tc>
      </w:tr>
      <w:tr w:rsidR="00E12634" w:rsidRPr="00DC7310" w14:paraId="7DFB0247" w14:textId="77777777" w:rsidTr="00E12634">
        <w:trPr>
          <w:jc w:val="center"/>
        </w:trPr>
        <w:tc>
          <w:tcPr>
            <w:tcW w:w="1132" w:type="pct"/>
            <w:tcBorders>
              <w:top w:val="nil"/>
              <w:left w:val="single" w:sz="4" w:space="0" w:color="auto"/>
              <w:bottom w:val="nil"/>
              <w:right w:val="single" w:sz="4" w:space="0" w:color="auto"/>
            </w:tcBorders>
            <w:vAlign w:val="center"/>
          </w:tcPr>
          <w:p w14:paraId="0616226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A31CC84" w14:textId="77777777" w:rsidR="00E12634" w:rsidRPr="00DC7310" w:rsidRDefault="00E12634" w:rsidP="00E12634">
            <w:pPr>
              <w:pStyle w:val="TAC"/>
              <w:keepNext w:val="0"/>
              <w:keepLines w:val="0"/>
              <w:rPr>
                <w:rFonts w:cs="Arial"/>
                <w:szCs w:val="18"/>
              </w:rPr>
            </w:pPr>
            <w:r w:rsidRPr="00DC7310">
              <w:rPr>
                <w:lang w:eastAsia="zh-CN"/>
              </w:rPr>
              <w:t>40</w:t>
            </w:r>
          </w:p>
        </w:tc>
        <w:tc>
          <w:tcPr>
            <w:tcW w:w="491" w:type="pct"/>
            <w:tcBorders>
              <w:top w:val="single" w:sz="4" w:space="0" w:color="auto"/>
              <w:left w:val="single" w:sz="4" w:space="0" w:color="auto"/>
              <w:bottom w:val="single" w:sz="4" w:space="0" w:color="auto"/>
              <w:right w:val="single" w:sz="4" w:space="0" w:color="auto"/>
            </w:tcBorders>
            <w:noWrap/>
          </w:tcPr>
          <w:p w14:paraId="037F9F4D" w14:textId="77777777" w:rsidR="00E12634" w:rsidRPr="00DC7310" w:rsidRDefault="00E12634" w:rsidP="00E12634">
            <w:pPr>
              <w:pStyle w:val="TAC"/>
              <w:keepNext w:val="0"/>
              <w:keepLines w:val="0"/>
              <w:rPr>
                <w:rFonts w:cs="Arial"/>
                <w:color w:val="000000"/>
                <w:szCs w:val="18"/>
              </w:rPr>
            </w:pPr>
            <w:r w:rsidRPr="00DC7310">
              <w:rPr>
                <w:lang w:eastAsia="zh-CN"/>
              </w:rPr>
              <w:t>2310</w:t>
            </w:r>
          </w:p>
        </w:tc>
        <w:tc>
          <w:tcPr>
            <w:tcW w:w="304" w:type="pct"/>
            <w:gridSpan w:val="2"/>
            <w:tcBorders>
              <w:top w:val="single" w:sz="4" w:space="0" w:color="auto"/>
              <w:left w:val="single" w:sz="4" w:space="0" w:color="auto"/>
              <w:bottom w:val="single" w:sz="4" w:space="0" w:color="auto"/>
              <w:right w:val="single" w:sz="4" w:space="0" w:color="auto"/>
            </w:tcBorders>
            <w:noWrap/>
          </w:tcPr>
          <w:p w14:paraId="520EFB0E" w14:textId="77777777" w:rsidR="00E12634" w:rsidRPr="00DC7310" w:rsidRDefault="00E12634" w:rsidP="00E12634">
            <w:pPr>
              <w:pStyle w:val="TAC"/>
              <w:keepNext w:val="0"/>
              <w:keepLines w:val="0"/>
              <w:rPr>
                <w:rFonts w:cs="Arial"/>
                <w:color w:val="000000"/>
                <w:szCs w:val="18"/>
              </w:rPr>
            </w:pPr>
            <w:r w:rsidRPr="00DC7310">
              <w:rPr>
                <w:lang w:eastAsia="zh-CN"/>
              </w:rPr>
              <w:t>5</w:t>
            </w:r>
          </w:p>
        </w:tc>
        <w:tc>
          <w:tcPr>
            <w:tcW w:w="932" w:type="pct"/>
            <w:gridSpan w:val="2"/>
            <w:tcBorders>
              <w:top w:val="single" w:sz="4" w:space="0" w:color="auto"/>
              <w:left w:val="single" w:sz="4" w:space="0" w:color="auto"/>
              <w:bottom w:val="single" w:sz="4" w:space="0" w:color="auto"/>
              <w:right w:val="single" w:sz="4" w:space="0" w:color="auto"/>
            </w:tcBorders>
            <w:noWrap/>
          </w:tcPr>
          <w:p w14:paraId="23C216C3" w14:textId="77777777" w:rsidR="00E12634" w:rsidRPr="00DC7310" w:rsidRDefault="00E12634" w:rsidP="00E12634">
            <w:pPr>
              <w:pStyle w:val="TAC"/>
              <w:keepNext w:val="0"/>
              <w:keepLines w:val="0"/>
              <w:rPr>
                <w:rFonts w:cs="Arial"/>
                <w:color w:val="000000"/>
                <w:szCs w:val="18"/>
              </w:rPr>
            </w:pPr>
            <w:r w:rsidRPr="00DC7310">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7F00609" w14:textId="77777777" w:rsidR="00E12634" w:rsidRPr="00DC7310" w:rsidRDefault="00E12634" w:rsidP="00E12634">
            <w:pPr>
              <w:pStyle w:val="TAC"/>
              <w:keepNext w:val="0"/>
              <w:keepLines w:val="0"/>
              <w:rPr>
                <w:rFonts w:cs="Arial"/>
                <w:color w:val="000000"/>
                <w:szCs w:val="18"/>
              </w:rPr>
            </w:pPr>
            <w:r w:rsidRPr="00DC7310">
              <w:rPr>
                <w:lang w:eastAsia="zh-CN"/>
              </w:rPr>
              <w:t>2310</w:t>
            </w:r>
          </w:p>
        </w:tc>
        <w:tc>
          <w:tcPr>
            <w:tcW w:w="391" w:type="pct"/>
            <w:gridSpan w:val="2"/>
            <w:tcBorders>
              <w:top w:val="single" w:sz="4" w:space="0" w:color="auto"/>
              <w:left w:val="single" w:sz="4" w:space="0" w:color="auto"/>
              <w:bottom w:val="single" w:sz="4" w:space="0" w:color="auto"/>
              <w:right w:val="single" w:sz="4" w:space="0" w:color="auto"/>
            </w:tcBorders>
          </w:tcPr>
          <w:p w14:paraId="7E24873E" w14:textId="77777777" w:rsidR="00E12634" w:rsidRPr="00DC7310" w:rsidRDefault="00E12634" w:rsidP="00E12634">
            <w:pPr>
              <w:pStyle w:val="TAC"/>
              <w:keepNext w:val="0"/>
              <w:keepLines w:val="0"/>
              <w:rPr>
                <w:rFonts w:eastAsia="Malgun Gothic" w:cs="Arial"/>
                <w:color w:val="000000"/>
                <w:lang w:eastAsia="ko-KR"/>
              </w:rPr>
            </w:pPr>
            <w:r w:rsidRPr="00DC7310">
              <w:rPr>
                <w:lang w:eastAsia="zh-CN"/>
              </w:rPr>
              <w:t>N/A</w:t>
            </w:r>
          </w:p>
        </w:tc>
        <w:tc>
          <w:tcPr>
            <w:tcW w:w="801" w:type="pct"/>
            <w:gridSpan w:val="3"/>
            <w:tcBorders>
              <w:top w:val="single" w:sz="4" w:space="0" w:color="auto"/>
              <w:left w:val="single" w:sz="4" w:space="0" w:color="auto"/>
              <w:bottom w:val="single" w:sz="4" w:space="0" w:color="auto"/>
              <w:right w:val="single" w:sz="4" w:space="0" w:color="auto"/>
            </w:tcBorders>
          </w:tcPr>
          <w:p w14:paraId="5A655F04"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3DCA6CC8"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193583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CAC7B6B" w14:textId="77777777" w:rsidR="00E12634" w:rsidRPr="00DC7310" w:rsidRDefault="00E12634" w:rsidP="00E12634">
            <w:pPr>
              <w:pStyle w:val="TAC"/>
              <w:keepNext w:val="0"/>
              <w:keepLines w:val="0"/>
              <w:rPr>
                <w:rFonts w:cs="Arial"/>
                <w:szCs w:val="18"/>
              </w:rPr>
            </w:pPr>
            <w:r w:rsidRPr="00DC7310">
              <w:rPr>
                <w:rFonts w:hint="eastAsia"/>
                <w:lang w:eastAsia="zh-CN"/>
              </w:rPr>
              <w:t>n</w:t>
            </w:r>
            <w:r w:rsidRPr="00DC7310">
              <w:rPr>
                <w:lang w:eastAsia="zh-CN"/>
              </w:rPr>
              <w:t>77</w:t>
            </w:r>
          </w:p>
        </w:tc>
        <w:tc>
          <w:tcPr>
            <w:tcW w:w="491" w:type="pct"/>
            <w:tcBorders>
              <w:top w:val="single" w:sz="4" w:space="0" w:color="auto"/>
              <w:left w:val="single" w:sz="4" w:space="0" w:color="auto"/>
              <w:bottom w:val="single" w:sz="4" w:space="0" w:color="auto"/>
              <w:right w:val="single" w:sz="4" w:space="0" w:color="auto"/>
            </w:tcBorders>
            <w:noWrap/>
          </w:tcPr>
          <w:p w14:paraId="7007833F" w14:textId="77777777" w:rsidR="00E12634" w:rsidRPr="00DC7310" w:rsidRDefault="00E12634" w:rsidP="00E12634">
            <w:pPr>
              <w:pStyle w:val="TAC"/>
              <w:keepNext w:val="0"/>
              <w:keepLines w:val="0"/>
              <w:rPr>
                <w:rFonts w:cs="Arial"/>
                <w:color w:val="000000"/>
                <w:szCs w:val="18"/>
              </w:rPr>
            </w:pPr>
            <w:r w:rsidRPr="00DC7310">
              <w:rPr>
                <w:lang w:eastAsia="zh-CN"/>
              </w:rPr>
              <w:t>3740</w:t>
            </w:r>
          </w:p>
        </w:tc>
        <w:tc>
          <w:tcPr>
            <w:tcW w:w="304" w:type="pct"/>
            <w:gridSpan w:val="2"/>
            <w:tcBorders>
              <w:top w:val="single" w:sz="4" w:space="0" w:color="auto"/>
              <w:left w:val="single" w:sz="4" w:space="0" w:color="auto"/>
              <w:bottom w:val="single" w:sz="4" w:space="0" w:color="auto"/>
              <w:right w:val="single" w:sz="4" w:space="0" w:color="auto"/>
            </w:tcBorders>
            <w:noWrap/>
          </w:tcPr>
          <w:p w14:paraId="6B42FDBF" w14:textId="77777777" w:rsidR="00E12634" w:rsidRPr="00DC7310" w:rsidRDefault="00E12634" w:rsidP="00E12634">
            <w:pPr>
              <w:pStyle w:val="TAC"/>
              <w:keepNext w:val="0"/>
              <w:keepLines w:val="0"/>
              <w:rPr>
                <w:rFonts w:cs="Arial"/>
                <w:color w:val="000000"/>
                <w:szCs w:val="18"/>
              </w:rPr>
            </w:pPr>
            <w:r w:rsidRPr="00DC7310">
              <w:rPr>
                <w:lang w:eastAsia="zh-CN"/>
              </w:rPr>
              <w:t>10</w:t>
            </w:r>
          </w:p>
        </w:tc>
        <w:tc>
          <w:tcPr>
            <w:tcW w:w="932" w:type="pct"/>
            <w:gridSpan w:val="2"/>
            <w:tcBorders>
              <w:top w:val="single" w:sz="4" w:space="0" w:color="auto"/>
              <w:left w:val="single" w:sz="4" w:space="0" w:color="auto"/>
              <w:bottom w:val="single" w:sz="4" w:space="0" w:color="auto"/>
              <w:right w:val="single" w:sz="4" w:space="0" w:color="auto"/>
            </w:tcBorders>
            <w:noWrap/>
          </w:tcPr>
          <w:p w14:paraId="040D7DF4" w14:textId="77777777" w:rsidR="00E12634" w:rsidRPr="00DC7310" w:rsidRDefault="00E12634" w:rsidP="00E12634">
            <w:pPr>
              <w:pStyle w:val="TAC"/>
              <w:keepNext w:val="0"/>
              <w:keepLines w:val="0"/>
              <w:rPr>
                <w:rFonts w:cs="Arial"/>
                <w:color w:val="000000"/>
                <w:szCs w:val="18"/>
              </w:rPr>
            </w:pPr>
            <w:r w:rsidRPr="00DC7310">
              <w:rPr>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14A5ACF8" w14:textId="77777777" w:rsidR="00E12634" w:rsidRPr="00DC7310" w:rsidRDefault="00E12634" w:rsidP="00E12634">
            <w:pPr>
              <w:pStyle w:val="TAC"/>
              <w:keepNext w:val="0"/>
              <w:keepLines w:val="0"/>
              <w:rPr>
                <w:rFonts w:cs="Arial"/>
                <w:color w:val="000000"/>
                <w:szCs w:val="18"/>
              </w:rPr>
            </w:pPr>
            <w:r w:rsidRPr="00DC7310">
              <w:rPr>
                <w:lang w:eastAsia="zh-CN"/>
              </w:rPr>
              <w:t>3740</w:t>
            </w:r>
          </w:p>
        </w:tc>
        <w:tc>
          <w:tcPr>
            <w:tcW w:w="391" w:type="pct"/>
            <w:gridSpan w:val="2"/>
            <w:tcBorders>
              <w:top w:val="single" w:sz="4" w:space="0" w:color="auto"/>
              <w:left w:val="single" w:sz="4" w:space="0" w:color="auto"/>
              <w:bottom w:val="single" w:sz="4" w:space="0" w:color="auto"/>
              <w:right w:val="single" w:sz="4" w:space="0" w:color="auto"/>
            </w:tcBorders>
          </w:tcPr>
          <w:p w14:paraId="32E969D4" w14:textId="77777777" w:rsidR="00E12634" w:rsidRPr="00DC7310" w:rsidRDefault="00E12634" w:rsidP="00E12634">
            <w:pPr>
              <w:pStyle w:val="TAC"/>
              <w:keepNext w:val="0"/>
              <w:keepLines w:val="0"/>
              <w:rPr>
                <w:rFonts w:eastAsia="Malgun Gothic" w:cs="Arial"/>
                <w:color w:val="000000"/>
                <w:lang w:eastAsia="ko-KR"/>
              </w:rPr>
            </w:pPr>
            <w:r w:rsidRPr="00DC7310">
              <w:rPr>
                <w:lang w:eastAsia="zh-CN"/>
              </w:rPr>
              <w:t>N/A</w:t>
            </w:r>
          </w:p>
        </w:tc>
        <w:tc>
          <w:tcPr>
            <w:tcW w:w="801" w:type="pct"/>
            <w:gridSpan w:val="3"/>
            <w:tcBorders>
              <w:top w:val="single" w:sz="4" w:space="0" w:color="auto"/>
              <w:left w:val="single" w:sz="4" w:space="0" w:color="auto"/>
              <w:bottom w:val="single" w:sz="4" w:space="0" w:color="auto"/>
              <w:right w:val="single" w:sz="4" w:space="0" w:color="auto"/>
            </w:tcBorders>
          </w:tcPr>
          <w:p w14:paraId="3F8DCBA6"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45E1F981"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19BC0774"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DC_5A_n41A-n66A</w:t>
            </w:r>
          </w:p>
        </w:tc>
        <w:tc>
          <w:tcPr>
            <w:tcW w:w="410" w:type="pct"/>
            <w:tcBorders>
              <w:top w:val="single" w:sz="4" w:space="0" w:color="auto"/>
              <w:left w:val="single" w:sz="4" w:space="0" w:color="auto"/>
              <w:bottom w:val="single" w:sz="4" w:space="0" w:color="auto"/>
              <w:right w:val="single" w:sz="4" w:space="0" w:color="auto"/>
            </w:tcBorders>
            <w:vAlign w:val="center"/>
          </w:tcPr>
          <w:p w14:paraId="5D76BBF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561" w:type="pct"/>
            <w:gridSpan w:val="2"/>
            <w:tcBorders>
              <w:top w:val="single" w:sz="4" w:space="0" w:color="auto"/>
              <w:left w:val="single" w:sz="4" w:space="0" w:color="auto"/>
              <w:bottom w:val="single" w:sz="4" w:space="0" w:color="auto"/>
              <w:right w:val="single" w:sz="4" w:space="0" w:color="auto"/>
            </w:tcBorders>
            <w:noWrap/>
          </w:tcPr>
          <w:p w14:paraId="2F15CFD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846.5</w:t>
            </w:r>
          </w:p>
        </w:tc>
        <w:tc>
          <w:tcPr>
            <w:tcW w:w="348" w:type="pct"/>
            <w:gridSpan w:val="2"/>
            <w:tcBorders>
              <w:top w:val="single" w:sz="4" w:space="0" w:color="auto"/>
              <w:left w:val="single" w:sz="4" w:space="0" w:color="auto"/>
              <w:bottom w:val="single" w:sz="4" w:space="0" w:color="auto"/>
              <w:right w:val="single" w:sz="4" w:space="0" w:color="auto"/>
            </w:tcBorders>
            <w:noWrap/>
          </w:tcPr>
          <w:p w14:paraId="72D4490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50228B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EE0137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891.5</w:t>
            </w:r>
          </w:p>
        </w:tc>
        <w:tc>
          <w:tcPr>
            <w:tcW w:w="357" w:type="pct"/>
            <w:gridSpan w:val="2"/>
            <w:tcBorders>
              <w:top w:val="single" w:sz="4" w:space="0" w:color="auto"/>
              <w:left w:val="single" w:sz="4" w:space="0" w:color="auto"/>
              <w:bottom w:val="single" w:sz="4" w:space="0" w:color="auto"/>
              <w:right w:val="single" w:sz="4" w:space="0" w:color="auto"/>
            </w:tcBorders>
          </w:tcPr>
          <w:p w14:paraId="0556F40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73DB79F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5D10B44C" w14:textId="77777777" w:rsidTr="00E12634">
        <w:trPr>
          <w:jc w:val="center"/>
        </w:trPr>
        <w:tc>
          <w:tcPr>
            <w:tcW w:w="1132" w:type="pct"/>
            <w:tcBorders>
              <w:top w:val="nil"/>
              <w:left w:val="single" w:sz="4" w:space="0" w:color="auto"/>
              <w:bottom w:val="nil"/>
              <w:right w:val="single" w:sz="4" w:space="0" w:color="auto"/>
            </w:tcBorders>
            <w:vAlign w:val="center"/>
          </w:tcPr>
          <w:p w14:paraId="092D9385" w14:textId="77777777" w:rsidR="00E12634" w:rsidRPr="00DC7310" w:rsidRDefault="00E12634" w:rsidP="00E12634">
            <w:pPr>
              <w:pStyle w:val="TAC"/>
              <w:keepNext w:val="0"/>
              <w:keepLines w:val="0"/>
              <w:rPr>
                <w:rFonts w:eastAsia="Malgun Gothic" w:cs="Arial"/>
                <w:color w:val="000000"/>
                <w:szCs w:val="18"/>
              </w:rPr>
            </w:pPr>
          </w:p>
        </w:tc>
        <w:tc>
          <w:tcPr>
            <w:tcW w:w="410" w:type="pct"/>
            <w:tcBorders>
              <w:top w:val="single" w:sz="4" w:space="0" w:color="auto"/>
              <w:left w:val="single" w:sz="4" w:space="0" w:color="auto"/>
              <w:bottom w:val="single" w:sz="4" w:space="0" w:color="auto"/>
              <w:right w:val="single" w:sz="4" w:space="0" w:color="auto"/>
            </w:tcBorders>
            <w:vAlign w:val="center"/>
          </w:tcPr>
          <w:p w14:paraId="34811DF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5868A0D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2624</w:t>
            </w:r>
          </w:p>
        </w:tc>
        <w:tc>
          <w:tcPr>
            <w:tcW w:w="348" w:type="pct"/>
            <w:gridSpan w:val="2"/>
            <w:tcBorders>
              <w:top w:val="single" w:sz="4" w:space="0" w:color="auto"/>
              <w:left w:val="single" w:sz="4" w:space="0" w:color="auto"/>
              <w:bottom w:val="single" w:sz="4" w:space="0" w:color="auto"/>
              <w:right w:val="single" w:sz="4" w:space="0" w:color="auto"/>
            </w:tcBorders>
            <w:noWrap/>
          </w:tcPr>
          <w:p w14:paraId="40EE625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43EA8F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42E43EDB"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2624</w:t>
            </w:r>
          </w:p>
        </w:tc>
        <w:tc>
          <w:tcPr>
            <w:tcW w:w="357" w:type="pct"/>
            <w:gridSpan w:val="2"/>
            <w:tcBorders>
              <w:top w:val="single" w:sz="4" w:space="0" w:color="auto"/>
              <w:left w:val="single" w:sz="4" w:space="0" w:color="auto"/>
              <w:bottom w:val="single" w:sz="4" w:space="0" w:color="auto"/>
              <w:right w:val="single" w:sz="4" w:space="0" w:color="auto"/>
            </w:tcBorders>
          </w:tcPr>
          <w:p w14:paraId="494C237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29.0</w:t>
            </w:r>
          </w:p>
        </w:tc>
        <w:tc>
          <w:tcPr>
            <w:tcW w:w="612" w:type="pct"/>
            <w:gridSpan w:val="2"/>
            <w:tcBorders>
              <w:top w:val="single" w:sz="4" w:space="0" w:color="auto"/>
              <w:left w:val="single" w:sz="4" w:space="0" w:color="auto"/>
              <w:bottom w:val="single" w:sz="4" w:space="0" w:color="auto"/>
              <w:right w:val="single" w:sz="4" w:space="0" w:color="auto"/>
            </w:tcBorders>
          </w:tcPr>
          <w:p w14:paraId="08F93FC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IMD2</w:t>
            </w:r>
          </w:p>
        </w:tc>
      </w:tr>
      <w:tr w:rsidR="00E12634" w:rsidRPr="00DC7310" w14:paraId="00029416" w14:textId="77777777" w:rsidTr="00E12634">
        <w:trPr>
          <w:jc w:val="center"/>
        </w:trPr>
        <w:tc>
          <w:tcPr>
            <w:tcW w:w="1132" w:type="pct"/>
            <w:tcBorders>
              <w:top w:val="nil"/>
              <w:left w:val="single" w:sz="4" w:space="0" w:color="auto"/>
              <w:bottom w:val="nil"/>
              <w:right w:val="single" w:sz="4" w:space="0" w:color="auto"/>
            </w:tcBorders>
            <w:vAlign w:val="center"/>
          </w:tcPr>
          <w:p w14:paraId="64E19CE0" w14:textId="77777777" w:rsidR="00E12634" w:rsidRPr="00DC7310" w:rsidRDefault="00E12634" w:rsidP="00E12634">
            <w:pPr>
              <w:pStyle w:val="TAC"/>
              <w:keepNext w:val="0"/>
              <w:keepLines w:val="0"/>
              <w:rPr>
                <w:rFonts w:eastAsia="Malgun Gothic" w:cs="Arial"/>
                <w:color w:val="000000"/>
                <w:szCs w:val="18"/>
              </w:rPr>
            </w:pPr>
          </w:p>
        </w:tc>
        <w:tc>
          <w:tcPr>
            <w:tcW w:w="410" w:type="pct"/>
            <w:tcBorders>
              <w:top w:val="single" w:sz="4" w:space="0" w:color="auto"/>
              <w:left w:val="single" w:sz="4" w:space="0" w:color="auto"/>
              <w:bottom w:val="single" w:sz="4" w:space="0" w:color="auto"/>
              <w:right w:val="single" w:sz="4" w:space="0" w:color="auto"/>
            </w:tcBorders>
            <w:vAlign w:val="center"/>
          </w:tcPr>
          <w:p w14:paraId="3E4C325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n66</w:t>
            </w:r>
          </w:p>
        </w:tc>
        <w:tc>
          <w:tcPr>
            <w:tcW w:w="561" w:type="pct"/>
            <w:gridSpan w:val="2"/>
            <w:tcBorders>
              <w:top w:val="single" w:sz="4" w:space="0" w:color="auto"/>
              <w:left w:val="single" w:sz="4" w:space="0" w:color="auto"/>
              <w:bottom w:val="single" w:sz="4" w:space="0" w:color="auto"/>
              <w:right w:val="single" w:sz="4" w:space="0" w:color="auto"/>
            </w:tcBorders>
            <w:noWrap/>
          </w:tcPr>
          <w:p w14:paraId="0C33FBD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1777.5</w:t>
            </w:r>
          </w:p>
        </w:tc>
        <w:tc>
          <w:tcPr>
            <w:tcW w:w="348" w:type="pct"/>
            <w:gridSpan w:val="2"/>
            <w:tcBorders>
              <w:top w:val="single" w:sz="4" w:space="0" w:color="auto"/>
              <w:left w:val="single" w:sz="4" w:space="0" w:color="auto"/>
              <w:bottom w:val="single" w:sz="4" w:space="0" w:color="auto"/>
              <w:right w:val="single" w:sz="4" w:space="0" w:color="auto"/>
            </w:tcBorders>
            <w:noWrap/>
          </w:tcPr>
          <w:p w14:paraId="41511E7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00B111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39AEF2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2177.5</w:t>
            </w:r>
          </w:p>
        </w:tc>
        <w:tc>
          <w:tcPr>
            <w:tcW w:w="357" w:type="pct"/>
            <w:gridSpan w:val="2"/>
            <w:tcBorders>
              <w:top w:val="single" w:sz="4" w:space="0" w:color="auto"/>
              <w:left w:val="single" w:sz="4" w:space="0" w:color="auto"/>
              <w:bottom w:val="single" w:sz="4" w:space="0" w:color="auto"/>
              <w:right w:val="single" w:sz="4" w:space="0" w:color="auto"/>
            </w:tcBorders>
          </w:tcPr>
          <w:p w14:paraId="09D6730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0308B48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537F79BF" w14:textId="77777777" w:rsidTr="00E12634">
        <w:trPr>
          <w:jc w:val="center"/>
        </w:trPr>
        <w:tc>
          <w:tcPr>
            <w:tcW w:w="1132" w:type="pct"/>
            <w:tcBorders>
              <w:top w:val="nil"/>
              <w:left w:val="single" w:sz="4" w:space="0" w:color="auto"/>
              <w:bottom w:val="nil"/>
              <w:right w:val="single" w:sz="4" w:space="0" w:color="auto"/>
            </w:tcBorders>
            <w:vAlign w:val="center"/>
          </w:tcPr>
          <w:p w14:paraId="7DF7B8D4" w14:textId="77777777" w:rsidR="00E12634" w:rsidRPr="00DC7310" w:rsidRDefault="00E12634" w:rsidP="00E12634">
            <w:pPr>
              <w:pStyle w:val="TAC"/>
              <w:keepNext w:val="0"/>
              <w:keepLines w:val="0"/>
              <w:rPr>
                <w:rFonts w:eastAsia="Malgun Gothic" w:cs="Arial"/>
                <w:color w:val="000000"/>
                <w:szCs w:val="18"/>
              </w:rPr>
            </w:pPr>
          </w:p>
        </w:tc>
        <w:tc>
          <w:tcPr>
            <w:tcW w:w="410" w:type="pct"/>
            <w:tcBorders>
              <w:top w:val="single" w:sz="4" w:space="0" w:color="auto"/>
              <w:left w:val="single" w:sz="4" w:space="0" w:color="auto"/>
              <w:bottom w:val="single" w:sz="4" w:space="0" w:color="auto"/>
              <w:right w:val="single" w:sz="4" w:space="0" w:color="auto"/>
            </w:tcBorders>
            <w:vAlign w:val="center"/>
          </w:tcPr>
          <w:p w14:paraId="237A8DA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561" w:type="pct"/>
            <w:gridSpan w:val="2"/>
            <w:tcBorders>
              <w:top w:val="single" w:sz="4" w:space="0" w:color="auto"/>
              <w:left w:val="single" w:sz="4" w:space="0" w:color="auto"/>
              <w:bottom w:val="single" w:sz="4" w:space="0" w:color="auto"/>
              <w:right w:val="single" w:sz="4" w:space="0" w:color="auto"/>
            </w:tcBorders>
            <w:noWrap/>
          </w:tcPr>
          <w:p w14:paraId="2F9822D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830</w:t>
            </w:r>
          </w:p>
        </w:tc>
        <w:tc>
          <w:tcPr>
            <w:tcW w:w="348" w:type="pct"/>
            <w:gridSpan w:val="2"/>
            <w:tcBorders>
              <w:top w:val="single" w:sz="4" w:space="0" w:color="auto"/>
              <w:left w:val="single" w:sz="4" w:space="0" w:color="auto"/>
              <w:bottom w:val="single" w:sz="4" w:space="0" w:color="auto"/>
              <w:right w:val="single" w:sz="4" w:space="0" w:color="auto"/>
            </w:tcBorders>
            <w:noWrap/>
          </w:tcPr>
          <w:p w14:paraId="7A7D8BA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D62DDE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4E6EFB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875</w:t>
            </w:r>
          </w:p>
        </w:tc>
        <w:tc>
          <w:tcPr>
            <w:tcW w:w="357" w:type="pct"/>
            <w:gridSpan w:val="2"/>
            <w:tcBorders>
              <w:top w:val="single" w:sz="4" w:space="0" w:color="auto"/>
              <w:left w:val="single" w:sz="4" w:space="0" w:color="auto"/>
              <w:bottom w:val="single" w:sz="4" w:space="0" w:color="auto"/>
              <w:right w:val="single" w:sz="4" w:space="0" w:color="auto"/>
            </w:tcBorders>
          </w:tcPr>
          <w:p w14:paraId="7A86CCF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2072143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4DACCCD0" w14:textId="77777777" w:rsidTr="00E12634">
        <w:trPr>
          <w:jc w:val="center"/>
        </w:trPr>
        <w:tc>
          <w:tcPr>
            <w:tcW w:w="1132" w:type="pct"/>
            <w:tcBorders>
              <w:top w:val="nil"/>
              <w:left w:val="single" w:sz="4" w:space="0" w:color="auto"/>
              <w:bottom w:val="nil"/>
              <w:right w:val="single" w:sz="4" w:space="0" w:color="auto"/>
            </w:tcBorders>
            <w:vAlign w:val="center"/>
          </w:tcPr>
          <w:p w14:paraId="5C6E6B74" w14:textId="77777777" w:rsidR="00E12634" w:rsidRPr="00DC7310" w:rsidRDefault="00E12634" w:rsidP="00E12634">
            <w:pPr>
              <w:pStyle w:val="TAC"/>
              <w:keepNext w:val="0"/>
              <w:keepLines w:val="0"/>
              <w:rPr>
                <w:rFonts w:eastAsia="Malgun Gothic" w:cs="Arial"/>
                <w:color w:val="000000"/>
                <w:szCs w:val="18"/>
              </w:rPr>
            </w:pPr>
          </w:p>
        </w:tc>
        <w:tc>
          <w:tcPr>
            <w:tcW w:w="410" w:type="pct"/>
            <w:tcBorders>
              <w:top w:val="single" w:sz="4" w:space="0" w:color="auto"/>
              <w:left w:val="single" w:sz="4" w:space="0" w:color="auto"/>
              <w:bottom w:val="single" w:sz="4" w:space="0" w:color="auto"/>
              <w:right w:val="single" w:sz="4" w:space="0" w:color="auto"/>
            </w:tcBorders>
            <w:vAlign w:val="center"/>
          </w:tcPr>
          <w:p w14:paraId="131D1D8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5F029C7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2600</w:t>
            </w:r>
          </w:p>
        </w:tc>
        <w:tc>
          <w:tcPr>
            <w:tcW w:w="348" w:type="pct"/>
            <w:gridSpan w:val="2"/>
            <w:tcBorders>
              <w:top w:val="single" w:sz="4" w:space="0" w:color="auto"/>
              <w:left w:val="single" w:sz="4" w:space="0" w:color="auto"/>
              <w:bottom w:val="single" w:sz="4" w:space="0" w:color="auto"/>
              <w:right w:val="single" w:sz="4" w:space="0" w:color="auto"/>
            </w:tcBorders>
            <w:noWrap/>
          </w:tcPr>
          <w:p w14:paraId="02391B3C"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3D6816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72EED2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2600</w:t>
            </w:r>
          </w:p>
        </w:tc>
        <w:tc>
          <w:tcPr>
            <w:tcW w:w="357" w:type="pct"/>
            <w:gridSpan w:val="2"/>
            <w:tcBorders>
              <w:top w:val="single" w:sz="4" w:space="0" w:color="auto"/>
              <w:left w:val="single" w:sz="4" w:space="0" w:color="auto"/>
              <w:bottom w:val="single" w:sz="4" w:space="0" w:color="auto"/>
              <w:right w:val="single" w:sz="4" w:space="0" w:color="auto"/>
            </w:tcBorders>
          </w:tcPr>
          <w:p w14:paraId="1E4D3D3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18</w:t>
            </w:r>
          </w:p>
        </w:tc>
        <w:tc>
          <w:tcPr>
            <w:tcW w:w="612" w:type="pct"/>
            <w:gridSpan w:val="2"/>
            <w:tcBorders>
              <w:top w:val="single" w:sz="4" w:space="0" w:color="auto"/>
              <w:left w:val="single" w:sz="4" w:space="0" w:color="auto"/>
              <w:bottom w:val="single" w:sz="4" w:space="0" w:color="auto"/>
              <w:right w:val="single" w:sz="4" w:space="0" w:color="auto"/>
            </w:tcBorders>
          </w:tcPr>
          <w:p w14:paraId="1431984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IMD3</w:t>
            </w:r>
          </w:p>
        </w:tc>
      </w:tr>
      <w:tr w:rsidR="00E12634" w:rsidRPr="00DC7310" w14:paraId="0C730877"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793A37A7" w14:textId="77777777" w:rsidR="00E12634" w:rsidRPr="00DC7310" w:rsidRDefault="00E12634" w:rsidP="00E12634">
            <w:pPr>
              <w:pStyle w:val="TAC"/>
              <w:keepNext w:val="0"/>
              <w:keepLines w:val="0"/>
              <w:rPr>
                <w:rFonts w:eastAsia="Malgun Gothic" w:cs="Arial"/>
                <w:color w:val="000000"/>
                <w:szCs w:val="18"/>
              </w:rPr>
            </w:pPr>
          </w:p>
        </w:tc>
        <w:tc>
          <w:tcPr>
            <w:tcW w:w="410" w:type="pct"/>
            <w:tcBorders>
              <w:top w:val="single" w:sz="4" w:space="0" w:color="auto"/>
              <w:left w:val="single" w:sz="4" w:space="0" w:color="auto"/>
              <w:bottom w:val="single" w:sz="4" w:space="0" w:color="auto"/>
              <w:right w:val="single" w:sz="4" w:space="0" w:color="auto"/>
            </w:tcBorders>
            <w:vAlign w:val="center"/>
          </w:tcPr>
          <w:p w14:paraId="4975F7A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n66</w:t>
            </w:r>
          </w:p>
        </w:tc>
        <w:tc>
          <w:tcPr>
            <w:tcW w:w="561" w:type="pct"/>
            <w:gridSpan w:val="2"/>
            <w:tcBorders>
              <w:top w:val="single" w:sz="4" w:space="0" w:color="auto"/>
              <w:left w:val="single" w:sz="4" w:space="0" w:color="auto"/>
              <w:bottom w:val="single" w:sz="4" w:space="0" w:color="auto"/>
              <w:right w:val="single" w:sz="4" w:space="0" w:color="auto"/>
            </w:tcBorders>
            <w:noWrap/>
          </w:tcPr>
          <w:p w14:paraId="4DABAB5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4DD946B4"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37A4B4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5A674C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2115</w:t>
            </w:r>
          </w:p>
        </w:tc>
        <w:tc>
          <w:tcPr>
            <w:tcW w:w="357" w:type="pct"/>
            <w:gridSpan w:val="2"/>
            <w:tcBorders>
              <w:top w:val="single" w:sz="4" w:space="0" w:color="auto"/>
              <w:left w:val="single" w:sz="4" w:space="0" w:color="auto"/>
              <w:bottom w:val="single" w:sz="4" w:space="0" w:color="auto"/>
              <w:right w:val="single" w:sz="4" w:space="0" w:color="auto"/>
            </w:tcBorders>
          </w:tcPr>
          <w:p w14:paraId="7DDAC08B"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4C1994EC"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57E0D539" w14:textId="77777777" w:rsidTr="00E12634">
        <w:trPr>
          <w:jc w:val="center"/>
        </w:trPr>
        <w:tc>
          <w:tcPr>
            <w:tcW w:w="1132" w:type="pct"/>
            <w:tcBorders>
              <w:top w:val="single" w:sz="4" w:space="0" w:color="auto"/>
              <w:left w:val="single" w:sz="4" w:space="0" w:color="auto"/>
              <w:bottom w:val="nil"/>
              <w:right w:val="single" w:sz="4" w:space="0" w:color="auto"/>
            </w:tcBorders>
          </w:tcPr>
          <w:p w14:paraId="341871D5" w14:textId="77777777" w:rsidR="00E12634" w:rsidRPr="00DC7310" w:rsidRDefault="00E12634" w:rsidP="00E12634">
            <w:pPr>
              <w:pStyle w:val="TAC"/>
              <w:keepNext w:val="0"/>
              <w:keepLines w:val="0"/>
              <w:rPr>
                <w:rFonts w:eastAsia="MS Mincho"/>
              </w:rPr>
            </w:pPr>
            <w:r w:rsidRPr="00DC7310">
              <w:rPr>
                <w:rFonts w:cs="Arial"/>
              </w:rPr>
              <w:lastRenderedPageBreak/>
              <w:t>DC_5A_n40A-n77A</w:t>
            </w:r>
          </w:p>
        </w:tc>
        <w:tc>
          <w:tcPr>
            <w:tcW w:w="410" w:type="pct"/>
            <w:tcBorders>
              <w:top w:val="single" w:sz="4" w:space="0" w:color="auto"/>
              <w:left w:val="single" w:sz="4" w:space="0" w:color="auto"/>
              <w:bottom w:val="single" w:sz="4" w:space="0" w:color="auto"/>
              <w:right w:val="single" w:sz="4" w:space="0" w:color="auto"/>
            </w:tcBorders>
            <w:vAlign w:val="center"/>
          </w:tcPr>
          <w:p w14:paraId="28D3BF7D" w14:textId="77777777" w:rsidR="00E12634" w:rsidRPr="00DC7310" w:rsidRDefault="00E12634" w:rsidP="00E12634">
            <w:pPr>
              <w:pStyle w:val="TAC"/>
              <w:keepNext w:val="0"/>
              <w:keepLines w:val="0"/>
              <w:rPr>
                <w:rFonts w:cs="Arial"/>
                <w:szCs w:val="18"/>
              </w:rPr>
            </w:pPr>
            <w:r w:rsidRPr="00DC7310">
              <w:rPr>
                <w:lang w:eastAsia="ko-KR"/>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E65E058" w14:textId="77777777" w:rsidR="00E12634" w:rsidRPr="00DC7310" w:rsidRDefault="00E12634" w:rsidP="00E12634">
            <w:pPr>
              <w:pStyle w:val="TAC"/>
              <w:keepNext w:val="0"/>
              <w:keepLines w:val="0"/>
              <w:rPr>
                <w:rFonts w:cs="Arial"/>
                <w:color w:val="000000"/>
                <w:szCs w:val="18"/>
              </w:rPr>
            </w:pPr>
            <w:r w:rsidRPr="00DC7310">
              <w:rPr>
                <w:lang w:eastAsia="ko-KR"/>
              </w:rPr>
              <w:t>840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55C8A2E" w14:textId="77777777" w:rsidR="00E12634" w:rsidRPr="00DC7310" w:rsidRDefault="00E12634" w:rsidP="00E12634">
            <w:pPr>
              <w:pStyle w:val="TAC"/>
              <w:keepNext w:val="0"/>
              <w:keepLines w:val="0"/>
              <w:rPr>
                <w:rFonts w:cs="Arial"/>
                <w:color w:val="000000"/>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A2DC401" w14:textId="77777777" w:rsidR="00E12634" w:rsidRPr="00DC7310" w:rsidRDefault="00E12634" w:rsidP="00E12634">
            <w:pPr>
              <w:pStyle w:val="TAC"/>
              <w:keepNext w:val="0"/>
              <w:keepLines w:val="0"/>
              <w:rPr>
                <w:rFonts w:cs="Arial"/>
                <w:color w:val="000000"/>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8C5242B" w14:textId="77777777" w:rsidR="00E12634" w:rsidRPr="00DC7310" w:rsidRDefault="00E12634" w:rsidP="00E12634">
            <w:pPr>
              <w:pStyle w:val="TAC"/>
              <w:keepNext w:val="0"/>
              <w:keepLines w:val="0"/>
              <w:rPr>
                <w:rFonts w:cs="Arial"/>
                <w:color w:val="000000"/>
                <w:szCs w:val="18"/>
              </w:rPr>
            </w:pPr>
            <w:r w:rsidRPr="00DC7310">
              <w:rPr>
                <w:lang w:eastAsia="ko-KR"/>
              </w:rPr>
              <w:t>885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E095C3E" w14:textId="77777777" w:rsidR="00E12634" w:rsidRPr="00DC7310" w:rsidRDefault="00E12634" w:rsidP="00E12634">
            <w:pPr>
              <w:pStyle w:val="TAC"/>
              <w:keepNext w:val="0"/>
              <w:keepLines w:val="0"/>
              <w:rPr>
                <w:rFonts w:eastAsia="Malgun Gothic" w:cs="Arial"/>
                <w:color w:val="000000"/>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8246919"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3DC898C3" w14:textId="77777777" w:rsidTr="00E12634">
        <w:trPr>
          <w:jc w:val="center"/>
        </w:trPr>
        <w:tc>
          <w:tcPr>
            <w:tcW w:w="1132" w:type="pct"/>
            <w:tcBorders>
              <w:top w:val="nil"/>
              <w:left w:val="single" w:sz="4" w:space="0" w:color="auto"/>
              <w:bottom w:val="nil"/>
              <w:right w:val="single" w:sz="4" w:space="0" w:color="auto"/>
            </w:tcBorders>
          </w:tcPr>
          <w:p w14:paraId="6760D02F" w14:textId="77777777" w:rsidR="00E12634" w:rsidRPr="00DC7310" w:rsidRDefault="00E12634" w:rsidP="00E12634">
            <w:pPr>
              <w:pStyle w:val="TAC"/>
              <w:keepNext w:val="0"/>
              <w:keepLines w:val="0"/>
              <w:rPr>
                <w:rFonts w:eastAsia="MS Mincho"/>
              </w:rPr>
            </w:pPr>
            <w:r w:rsidRPr="00DC7310">
              <w:rPr>
                <w:rFonts w:cs="Arial"/>
              </w:rPr>
              <w:t>DC_5A_n40A-n77(2A)</w:t>
            </w:r>
          </w:p>
        </w:tc>
        <w:tc>
          <w:tcPr>
            <w:tcW w:w="410" w:type="pct"/>
            <w:tcBorders>
              <w:top w:val="single" w:sz="4" w:space="0" w:color="auto"/>
              <w:left w:val="single" w:sz="4" w:space="0" w:color="auto"/>
              <w:bottom w:val="single" w:sz="4" w:space="0" w:color="auto"/>
              <w:right w:val="single" w:sz="4" w:space="0" w:color="auto"/>
            </w:tcBorders>
            <w:vAlign w:val="center"/>
          </w:tcPr>
          <w:p w14:paraId="081F8B2C" w14:textId="77777777" w:rsidR="00E12634" w:rsidRPr="00DC7310" w:rsidRDefault="00E12634" w:rsidP="00E12634">
            <w:pPr>
              <w:pStyle w:val="TAC"/>
              <w:keepNext w:val="0"/>
              <w:keepLines w:val="0"/>
              <w:rPr>
                <w:rFonts w:cs="Arial"/>
                <w:szCs w:val="18"/>
              </w:rPr>
            </w:pPr>
            <w:r w:rsidRPr="00DC7310">
              <w:rPr>
                <w:rFonts w:cs="Arial"/>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2AC045" w14:textId="77777777" w:rsidR="00E12634" w:rsidRPr="00DC7310" w:rsidRDefault="00E12634" w:rsidP="00E12634">
            <w:pPr>
              <w:pStyle w:val="TAC"/>
              <w:keepNext w:val="0"/>
              <w:keepLines w:val="0"/>
              <w:rPr>
                <w:rFonts w:cs="Arial"/>
                <w:color w:val="000000"/>
                <w:szCs w:val="18"/>
              </w:rPr>
            </w:pPr>
            <w:r w:rsidRPr="00DC7310">
              <w:rPr>
                <w:rFonts w:hint="eastAsia"/>
                <w:lang w:eastAsia="ko-KR"/>
              </w:rPr>
              <w:t>2</w:t>
            </w:r>
            <w:r w:rsidRPr="00DC7310">
              <w:rPr>
                <w:lang w:eastAsia="ko-KR"/>
              </w:rPr>
              <w:t>310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C1EF421" w14:textId="77777777" w:rsidR="00E12634" w:rsidRPr="00DC7310" w:rsidRDefault="00E12634" w:rsidP="00E12634">
            <w:pPr>
              <w:pStyle w:val="TAC"/>
              <w:keepNext w:val="0"/>
              <w:keepLines w:val="0"/>
              <w:rPr>
                <w:rFonts w:cs="Arial"/>
                <w:color w:val="000000"/>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A886065" w14:textId="77777777" w:rsidR="00E12634" w:rsidRPr="00DC7310" w:rsidRDefault="00E12634" w:rsidP="00E12634">
            <w:pPr>
              <w:pStyle w:val="TAC"/>
              <w:keepNext w:val="0"/>
              <w:keepLines w:val="0"/>
              <w:rPr>
                <w:rFonts w:cs="Arial"/>
                <w:color w:val="000000"/>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CE6C455" w14:textId="77777777" w:rsidR="00E12634" w:rsidRPr="00DC7310" w:rsidRDefault="00E12634" w:rsidP="00E12634">
            <w:pPr>
              <w:pStyle w:val="TAC"/>
              <w:keepNext w:val="0"/>
              <w:keepLines w:val="0"/>
              <w:rPr>
                <w:rFonts w:cs="Arial"/>
                <w:color w:val="000000"/>
                <w:szCs w:val="18"/>
              </w:rPr>
            </w:pPr>
            <w:r w:rsidRPr="00DC7310">
              <w:rPr>
                <w:rFonts w:hint="eastAsia"/>
                <w:lang w:eastAsia="ko-KR"/>
              </w:rPr>
              <w:t>2</w:t>
            </w:r>
            <w:r w:rsidRPr="00DC7310">
              <w:rPr>
                <w:lang w:eastAsia="ko-KR"/>
              </w:rPr>
              <w:t>310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06A8D9" w14:textId="77777777" w:rsidR="00E12634" w:rsidRPr="00DC7310" w:rsidRDefault="00E12634" w:rsidP="00E12634">
            <w:pPr>
              <w:pStyle w:val="TAC"/>
              <w:keepNext w:val="0"/>
              <w:keepLines w:val="0"/>
              <w:rPr>
                <w:rFonts w:eastAsia="Malgun Gothic" w:cs="Arial"/>
                <w:color w:val="000000"/>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68880FA"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2D91B48A" w14:textId="77777777" w:rsidTr="00E12634">
        <w:trPr>
          <w:jc w:val="center"/>
        </w:trPr>
        <w:tc>
          <w:tcPr>
            <w:tcW w:w="1132" w:type="pct"/>
            <w:tcBorders>
              <w:top w:val="nil"/>
              <w:left w:val="single" w:sz="4" w:space="0" w:color="auto"/>
              <w:bottom w:val="nil"/>
              <w:right w:val="single" w:sz="4" w:space="0" w:color="auto"/>
            </w:tcBorders>
          </w:tcPr>
          <w:p w14:paraId="5399558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C739422" w14:textId="77777777" w:rsidR="00E12634" w:rsidRPr="00DC7310" w:rsidRDefault="00E12634" w:rsidP="00E12634">
            <w:pPr>
              <w:pStyle w:val="TAC"/>
              <w:keepNext w:val="0"/>
              <w:keepLines w:val="0"/>
              <w:rPr>
                <w:rFonts w:cs="Arial"/>
                <w:szCs w:val="18"/>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9069FA3" w14:textId="77777777" w:rsidR="00E12634" w:rsidRPr="00DC7310" w:rsidRDefault="00E12634" w:rsidP="00E12634">
            <w:pPr>
              <w:pStyle w:val="TAC"/>
              <w:keepNext w:val="0"/>
              <w:keepLines w:val="0"/>
              <w:rPr>
                <w:rFonts w:cs="Arial"/>
                <w:color w:val="000000"/>
                <w:szCs w:val="18"/>
              </w:rPr>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E270E66" w14:textId="77777777" w:rsidR="00E12634" w:rsidRPr="00DC7310" w:rsidRDefault="00E12634" w:rsidP="00E12634">
            <w:pPr>
              <w:pStyle w:val="TAC"/>
              <w:keepNext w:val="0"/>
              <w:keepLines w:val="0"/>
              <w:rPr>
                <w:rFonts w:cs="Arial"/>
                <w:color w:val="000000"/>
                <w:szCs w:val="18"/>
              </w:rPr>
            </w:pPr>
            <w:r w:rsidRPr="00DC7310">
              <w:rPr>
                <w:rFonts w:hint="eastAsia"/>
                <w:lang w:eastAsia="ko-KR"/>
              </w:rPr>
              <w:t>1</w:t>
            </w:r>
            <w:r w:rsidRPr="00DC7310">
              <w:rPr>
                <w:lang w:eastAsia="ko-KR"/>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B604542" w14:textId="77777777" w:rsidR="00E12634" w:rsidRPr="00DC7310" w:rsidRDefault="00E12634" w:rsidP="00E12634">
            <w:pPr>
              <w:pStyle w:val="TAC"/>
              <w:keepNext w:val="0"/>
              <w:keepLines w:val="0"/>
              <w:rPr>
                <w:rFonts w:cs="Arial"/>
                <w:color w:val="000000"/>
                <w:szCs w:val="18"/>
              </w:rPr>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74DC586" w14:textId="77777777" w:rsidR="00E12634" w:rsidRPr="00DC7310" w:rsidRDefault="00E12634" w:rsidP="00E12634">
            <w:pPr>
              <w:pStyle w:val="TAC"/>
              <w:keepNext w:val="0"/>
              <w:keepLines w:val="0"/>
              <w:rPr>
                <w:rFonts w:cs="Arial"/>
                <w:color w:val="000000"/>
                <w:szCs w:val="18"/>
              </w:rPr>
            </w:pPr>
            <w:r w:rsidRPr="00DC7310">
              <w:rPr>
                <w:rFonts w:hint="eastAsia"/>
                <w:lang w:eastAsia="ko-KR"/>
              </w:rPr>
              <w:t>3</w:t>
            </w:r>
            <w:r w:rsidRPr="00DC7310">
              <w:rPr>
                <w:lang w:eastAsia="ko-KR"/>
              </w:rPr>
              <w:t>780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9F89A3" w14:textId="77777777" w:rsidR="00E12634" w:rsidRPr="00DC7310" w:rsidRDefault="00E12634" w:rsidP="00E12634">
            <w:pPr>
              <w:pStyle w:val="TAC"/>
              <w:keepNext w:val="0"/>
              <w:keepLines w:val="0"/>
              <w:rPr>
                <w:rFonts w:eastAsia="Malgun Gothic" w:cs="Arial"/>
                <w:color w:val="000000"/>
                <w:lang w:eastAsia="ko-KR"/>
              </w:rPr>
            </w:pPr>
            <w:r w:rsidRPr="00DC7310">
              <w:rPr>
                <w:rFonts w:hint="eastAsia"/>
                <w:lang w:eastAsia="ko-KR"/>
              </w:rPr>
              <w:t>1</w:t>
            </w:r>
            <w:r w:rsidRPr="00DC7310">
              <w:rPr>
                <w:lang w:eastAsia="ko-KR"/>
              </w:rPr>
              <w:t>6.1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6FF188" w14:textId="77777777" w:rsidR="00E12634" w:rsidRPr="00DC7310" w:rsidRDefault="00E12634" w:rsidP="00E12634">
            <w:pPr>
              <w:pStyle w:val="TAC"/>
              <w:keepNext w:val="0"/>
              <w:keepLines w:val="0"/>
              <w:rPr>
                <w:rFonts w:cs="Arial"/>
                <w:lang w:eastAsia="ko-KR"/>
              </w:rPr>
            </w:pPr>
            <w:r w:rsidRPr="00DC7310">
              <w:rPr>
                <w:rFonts w:cs="Arial"/>
              </w:rPr>
              <w:t>IMD3</w:t>
            </w:r>
          </w:p>
        </w:tc>
      </w:tr>
      <w:tr w:rsidR="00E12634" w:rsidRPr="00DC7310" w14:paraId="77587267" w14:textId="77777777" w:rsidTr="00E12634">
        <w:trPr>
          <w:jc w:val="center"/>
        </w:trPr>
        <w:tc>
          <w:tcPr>
            <w:tcW w:w="1132" w:type="pct"/>
            <w:tcBorders>
              <w:top w:val="nil"/>
              <w:left w:val="single" w:sz="4" w:space="0" w:color="auto"/>
              <w:bottom w:val="nil"/>
              <w:right w:val="single" w:sz="4" w:space="0" w:color="auto"/>
            </w:tcBorders>
          </w:tcPr>
          <w:p w14:paraId="49C7EC9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5CB8019" w14:textId="77777777" w:rsidR="00E12634" w:rsidRPr="00DC7310" w:rsidRDefault="00E12634" w:rsidP="00E12634">
            <w:pPr>
              <w:pStyle w:val="TAC"/>
              <w:keepNext w:val="0"/>
              <w:keepLines w:val="0"/>
              <w:rPr>
                <w:rFonts w:cs="Arial"/>
                <w:szCs w:val="18"/>
              </w:rPr>
            </w:pPr>
            <w:r w:rsidRPr="00DC7310">
              <w:rPr>
                <w:lang w:eastAsia="ko-KR"/>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AFDF781" w14:textId="77777777" w:rsidR="00E12634" w:rsidRPr="00DC7310" w:rsidRDefault="00E12634" w:rsidP="00E12634">
            <w:pPr>
              <w:pStyle w:val="TAC"/>
              <w:keepNext w:val="0"/>
              <w:keepLines w:val="0"/>
              <w:rPr>
                <w:rFonts w:cs="Arial"/>
                <w:color w:val="000000"/>
                <w:szCs w:val="18"/>
              </w:rPr>
            </w:pPr>
            <w:r w:rsidRPr="00DC7310">
              <w:rPr>
                <w:lang w:eastAsia="ko-KR"/>
              </w:rPr>
              <w:t>835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C0CE116" w14:textId="77777777" w:rsidR="00E12634" w:rsidRPr="00DC7310" w:rsidRDefault="00E12634" w:rsidP="00E12634">
            <w:pPr>
              <w:pStyle w:val="TAC"/>
              <w:keepNext w:val="0"/>
              <w:keepLines w:val="0"/>
              <w:rPr>
                <w:rFonts w:cs="Arial"/>
                <w:color w:val="000000"/>
                <w:szCs w:val="18"/>
              </w:rPr>
            </w:pPr>
            <w:r w:rsidRPr="00DC7310">
              <w:rPr>
                <w:rFonts w:hint="eastAsia"/>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523DEEF" w14:textId="77777777" w:rsidR="00E12634" w:rsidRPr="00DC7310" w:rsidRDefault="00E12634" w:rsidP="00E12634">
            <w:pPr>
              <w:pStyle w:val="TAC"/>
              <w:keepNext w:val="0"/>
              <w:keepLines w:val="0"/>
              <w:rPr>
                <w:rFonts w:cs="Arial"/>
                <w:color w:val="000000"/>
                <w:szCs w:val="18"/>
              </w:rPr>
            </w:pPr>
            <w:r w:rsidRPr="00DC7310">
              <w:rPr>
                <w:rFonts w:hint="eastAsia"/>
                <w:lang w:eastAsia="ko-KR"/>
              </w:rPr>
              <w:t>2</w:t>
            </w:r>
            <w:r w:rsidRPr="00DC7310">
              <w:rPr>
                <w:lang w:eastAsia="ko-KR"/>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C2C5DC6" w14:textId="77777777" w:rsidR="00E12634" w:rsidRPr="00DC7310" w:rsidRDefault="00E12634" w:rsidP="00E12634">
            <w:pPr>
              <w:pStyle w:val="TAC"/>
              <w:keepNext w:val="0"/>
              <w:keepLines w:val="0"/>
              <w:rPr>
                <w:rFonts w:cs="Arial"/>
                <w:color w:val="000000"/>
                <w:szCs w:val="18"/>
              </w:rPr>
            </w:pPr>
            <w:r w:rsidRPr="00DC7310">
              <w:rPr>
                <w:lang w:eastAsia="ko-KR"/>
              </w:rPr>
              <w:t>880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D1664CD" w14:textId="77777777" w:rsidR="00E12634" w:rsidRPr="00DC7310" w:rsidRDefault="00E12634" w:rsidP="00E12634">
            <w:pPr>
              <w:pStyle w:val="TAC"/>
              <w:keepNext w:val="0"/>
              <w:keepLines w:val="0"/>
              <w:rPr>
                <w:rFonts w:eastAsia="Malgun Gothic" w:cs="Arial"/>
                <w:color w:val="000000"/>
                <w:lang w:eastAsia="ko-KR"/>
              </w:rPr>
            </w:pPr>
            <w:r w:rsidRPr="00DC7310">
              <w:rPr>
                <w:rFonts w:cs="Arial" w:hint="eastAsia"/>
                <w:lang w:eastAsia="ko-KR"/>
              </w:rPr>
              <w:t>N</w:t>
            </w:r>
            <w:r w:rsidRPr="00DC7310">
              <w:rPr>
                <w:rFonts w:cs="Arial"/>
                <w:lang w:eastAsia="ko-KR"/>
              </w:rPr>
              <w:t>/A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F25C737" w14:textId="77777777" w:rsidR="00E12634" w:rsidRPr="00DC7310" w:rsidRDefault="00E12634" w:rsidP="00E12634">
            <w:pPr>
              <w:pStyle w:val="TAC"/>
              <w:keepNext w:val="0"/>
              <w:keepLines w:val="0"/>
              <w:rPr>
                <w:rFonts w:cs="Arial"/>
                <w:lang w:eastAsia="ko-KR"/>
              </w:rPr>
            </w:pPr>
            <w:r w:rsidRPr="00DC7310">
              <w:rPr>
                <w:rFonts w:cs="Arial" w:hint="eastAsia"/>
                <w:lang w:eastAsia="ko-KR"/>
              </w:rPr>
              <w:t>N</w:t>
            </w:r>
            <w:r w:rsidRPr="00DC7310">
              <w:rPr>
                <w:rFonts w:cs="Arial"/>
                <w:lang w:eastAsia="ko-KR"/>
              </w:rPr>
              <w:t>/A</w:t>
            </w:r>
          </w:p>
        </w:tc>
      </w:tr>
      <w:tr w:rsidR="00E12634" w:rsidRPr="00DC7310" w14:paraId="462EC1F3" w14:textId="77777777" w:rsidTr="00E12634">
        <w:trPr>
          <w:jc w:val="center"/>
        </w:trPr>
        <w:tc>
          <w:tcPr>
            <w:tcW w:w="1132" w:type="pct"/>
            <w:tcBorders>
              <w:top w:val="nil"/>
              <w:left w:val="single" w:sz="4" w:space="0" w:color="auto"/>
              <w:bottom w:val="nil"/>
              <w:right w:val="single" w:sz="4" w:space="0" w:color="auto"/>
            </w:tcBorders>
          </w:tcPr>
          <w:p w14:paraId="1729C91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913372A" w14:textId="77777777" w:rsidR="00E12634" w:rsidRPr="00DC7310" w:rsidRDefault="00E12634" w:rsidP="00E12634">
            <w:pPr>
              <w:pStyle w:val="TAC"/>
              <w:keepNext w:val="0"/>
              <w:keepLines w:val="0"/>
              <w:rPr>
                <w:rFonts w:cs="Arial"/>
                <w:szCs w:val="18"/>
              </w:rPr>
            </w:pPr>
            <w:r w:rsidRPr="00DC7310">
              <w:rPr>
                <w:rFonts w:cs="Arial"/>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138239F" w14:textId="77777777" w:rsidR="00E12634" w:rsidRPr="00DC7310" w:rsidRDefault="00E12634" w:rsidP="00E12634">
            <w:pPr>
              <w:pStyle w:val="TAC"/>
              <w:keepNext w:val="0"/>
              <w:keepLines w:val="0"/>
              <w:rPr>
                <w:rFonts w:cs="Arial"/>
                <w:color w:val="000000"/>
                <w:szCs w:val="18"/>
              </w:rPr>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1BB4AAD" w14:textId="77777777" w:rsidR="00E12634" w:rsidRPr="00DC7310" w:rsidRDefault="00E12634" w:rsidP="00E12634">
            <w:pPr>
              <w:pStyle w:val="TAC"/>
              <w:keepNext w:val="0"/>
              <w:keepLines w:val="0"/>
              <w:rPr>
                <w:rFonts w:cs="Arial"/>
                <w:color w:val="000000"/>
                <w:szCs w:val="18"/>
              </w:rPr>
            </w:pPr>
            <w:r w:rsidRPr="00DC7310">
              <w:rPr>
                <w:rFonts w:hint="eastAsia"/>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92CA65E" w14:textId="77777777" w:rsidR="00E12634" w:rsidRPr="00DC7310" w:rsidRDefault="00E12634" w:rsidP="00E12634">
            <w:pPr>
              <w:pStyle w:val="TAC"/>
              <w:keepNext w:val="0"/>
              <w:keepLines w:val="0"/>
              <w:rPr>
                <w:rFonts w:cs="Arial"/>
                <w:color w:val="000000"/>
                <w:szCs w:val="18"/>
              </w:rPr>
            </w:pPr>
            <w:r w:rsidRPr="00DC7310">
              <w:rPr>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0F71D9E" w14:textId="77777777" w:rsidR="00E12634" w:rsidRPr="00DC7310" w:rsidRDefault="00E12634" w:rsidP="00E12634">
            <w:pPr>
              <w:pStyle w:val="TAC"/>
              <w:keepNext w:val="0"/>
              <w:keepLines w:val="0"/>
              <w:rPr>
                <w:rFonts w:cs="Arial"/>
                <w:color w:val="000000"/>
                <w:szCs w:val="18"/>
              </w:rPr>
            </w:pPr>
            <w:r w:rsidRPr="00DC7310">
              <w:rPr>
                <w:rFonts w:hint="eastAsia"/>
                <w:lang w:eastAsia="ko-KR"/>
              </w:rPr>
              <w:t>2</w:t>
            </w:r>
            <w:r w:rsidRPr="00DC7310">
              <w:rPr>
                <w:lang w:eastAsia="ko-KR"/>
              </w:rPr>
              <w:t>355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3381C74" w14:textId="77777777" w:rsidR="00E12634" w:rsidRPr="00DC7310" w:rsidRDefault="00E12634" w:rsidP="00E12634">
            <w:pPr>
              <w:pStyle w:val="TAC"/>
              <w:keepNext w:val="0"/>
              <w:keepLines w:val="0"/>
              <w:rPr>
                <w:rFonts w:eastAsia="Malgun Gothic" w:cs="Arial"/>
                <w:color w:val="000000"/>
                <w:lang w:eastAsia="ko-KR"/>
              </w:rPr>
            </w:pPr>
            <w:r w:rsidRPr="00DC7310">
              <w:rPr>
                <w:rFonts w:cs="Arial" w:hint="eastAsia"/>
                <w:lang w:eastAsia="ko-KR"/>
              </w:rPr>
              <w:t>1</w:t>
            </w:r>
            <w:r w:rsidRPr="00DC7310">
              <w:rPr>
                <w:rFonts w:cs="Arial"/>
                <w:lang w:eastAsia="ko-KR"/>
              </w:rPr>
              <w:t>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AA850C1" w14:textId="77777777" w:rsidR="00E12634" w:rsidRPr="00DC7310" w:rsidRDefault="00E12634" w:rsidP="00E12634">
            <w:pPr>
              <w:pStyle w:val="TAC"/>
              <w:keepNext w:val="0"/>
              <w:keepLines w:val="0"/>
              <w:rPr>
                <w:rFonts w:cs="Arial"/>
                <w:lang w:eastAsia="ko-KR"/>
              </w:rPr>
            </w:pPr>
            <w:r w:rsidRPr="00DC7310">
              <w:rPr>
                <w:rFonts w:cs="Arial" w:hint="eastAsia"/>
                <w:lang w:eastAsia="ko-KR"/>
              </w:rPr>
              <w:t>I</w:t>
            </w:r>
            <w:r w:rsidRPr="00DC7310">
              <w:rPr>
                <w:rFonts w:cs="Arial"/>
                <w:lang w:eastAsia="ko-KR"/>
              </w:rPr>
              <w:t>MD3</w:t>
            </w:r>
          </w:p>
        </w:tc>
      </w:tr>
      <w:tr w:rsidR="00E12634" w:rsidRPr="00DC7310" w14:paraId="0FAAFDE5" w14:textId="77777777" w:rsidTr="00E12634">
        <w:trPr>
          <w:jc w:val="center"/>
        </w:trPr>
        <w:tc>
          <w:tcPr>
            <w:tcW w:w="1132" w:type="pct"/>
            <w:tcBorders>
              <w:top w:val="nil"/>
              <w:left w:val="single" w:sz="4" w:space="0" w:color="auto"/>
              <w:bottom w:val="single" w:sz="4" w:space="0" w:color="auto"/>
              <w:right w:val="single" w:sz="4" w:space="0" w:color="auto"/>
            </w:tcBorders>
          </w:tcPr>
          <w:p w14:paraId="0AD35CD9"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99DB4F1" w14:textId="77777777" w:rsidR="00E12634" w:rsidRPr="00DC7310" w:rsidRDefault="00E12634" w:rsidP="00E12634">
            <w:pPr>
              <w:pStyle w:val="TAC"/>
              <w:keepNext w:val="0"/>
              <w:keepLines w:val="0"/>
              <w:rPr>
                <w:rFonts w:cs="Arial"/>
                <w:szCs w:val="18"/>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335FA9" w14:textId="77777777" w:rsidR="00E12634" w:rsidRPr="00DC7310" w:rsidRDefault="00E12634" w:rsidP="00E12634">
            <w:pPr>
              <w:pStyle w:val="TAC"/>
              <w:keepNext w:val="0"/>
              <w:keepLines w:val="0"/>
              <w:rPr>
                <w:rFonts w:cs="Arial"/>
                <w:color w:val="000000"/>
                <w:szCs w:val="18"/>
              </w:rPr>
            </w:pPr>
            <w:r w:rsidRPr="00DC7310">
              <w:rPr>
                <w:rFonts w:hint="eastAsia"/>
                <w:lang w:eastAsia="ko-KR"/>
              </w:rPr>
              <w:t>4</w:t>
            </w:r>
            <w:r w:rsidRPr="00DC7310">
              <w:rPr>
                <w:lang w:eastAsia="ko-KR"/>
              </w:rPr>
              <w:t>025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7E9B5A0" w14:textId="77777777" w:rsidR="00E12634" w:rsidRPr="00DC7310" w:rsidRDefault="00E12634" w:rsidP="00E12634">
            <w:pPr>
              <w:pStyle w:val="TAC"/>
              <w:keepNext w:val="0"/>
              <w:keepLines w:val="0"/>
              <w:rPr>
                <w:rFonts w:cs="Arial"/>
                <w:color w:val="000000"/>
                <w:szCs w:val="18"/>
              </w:rPr>
            </w:pPr>
            <w:r w:rsidRPr="00DC7310">
              <w:rPr>
                <w:rFonts w:hint="eastAsia"/>
                <w:lang w:eastAsia="ko-KR"/>
              </w:rPr>
              <w:t>1</w:t>
            </w:r>
            <w:r w:rsidRPr="00DC7310">
              <w:rPr>
                <w:lang w:eastAsia="ko-KR"/>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BE9B629" w14:textId="77777777" w:rsidR="00E12634" w:rsidRPr="00DC7310" w:rsidRDefault="00E12634" w:rsidP="00E12634">
            <w:pPr>
              <w:pStyle w:val="TAC"/>
              <w:keepNext w:val="0"/>
              <w:keepLines w:val="0"/>
              <w:rPr>
                <w:rFonts w:cs="Arial"/>
                <w:color w:val="000000"/>
                <w:szCs w:val="18"/>
              </w:rPr>
            </w:pPr>
            <w:r w:rsidRPr="00DC7310">
              <w:rPr>
                <w:rFonts w:hint="eastAsia"/>
                <w:lang w:eastAsia="ko-KR"/>
              </w:rPr>
              <w:t>5</w:t>
            </w:r>
            <w:r w:rsidRPr="00DC7310">
              <w:rPr>
                <w:lang w:eastAsia="ko-KR"/>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FFE001D" w14:textId="77777777" w:rsidR="00E12634" w:rsidRPr="00DC7310" w:rsidRDefault="00E12634" w:rsidP="00E12634">
            <w:pPr>
              <w:pStyle w:val="TAC"/>
              <w:keepNext w:val="0"/>
              <w:keepLines w:val="0"/>
              <w:rPr>
                <w:rFonts w:cs="Arial"/>
                <w:color w:val="000000"/>
                <w:szCs w:val="18"/>
              </w:rPr>
            </w:pPr>
            <w:r w:rsidRPr="00DC7310">
              <w:rPr>
                <w:rFonts w:hint="eastAsia"/>
                <w:lang w:eastAsia="ko-KR"/>
              </w:rPr>
              <w:t>4</w:t>
            </w:r>
            <w:r w:rsidRPr="00DC7310">
              <w:rPr>
                <w:lang w:eastAsia="ko-KR"/>
              </w:rPr>
              <w:t>025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E571B5E" w14:textId="77777777" w:rsidR="00E12634" w:rsidRPr="00DC7310" w:rsidRDefault="00E12634" w:rsidP="00E12634">
            <w:pPr>
              <w:pStyle w:val="TAC"/>
              <w:keepNext w:val="0"/>
              <w:keepLines w:val="0"/>
              <w:rPr>
                <w:rFonts w:eastAsia="Malgun Gothic" w:cs="Arial"/>
                <w:color w:val="000000"/>
                <w:lang w:eastAsia="ko-KR"/>
              </w:rPr>
            </w:pPr>
            <w:r w:rsidRPr="00DC7310">
              <w:rPr>
                <w:rFonts w:cs="Arial" w:hint="eastAsia"/>
                <w:lang w:eastAsia="ko-KR"/>
              </w:rPr>
              <w:t>N</w:t>
            </w:r>
            <w:r w:rsidRPr="00DC7310">
              <w:rPr>
                <w:rFonts w:cs="Arial"/>
                <w:lang w:eastAsia="ko-KR"/>
              </w:rPr>
              <w:t>/A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EC1E641" w14:textId="77777777" w:rsidR="00E12634" w:rsidRPr="00DC7310" w:rsidRDefault="00E12634" w:rsidP="00E12634">
            <w:pPr>
              <w:pStyle w:val="TAC"/>
              <w:keepNext w:val="0"/>
              <w:keepLines w:val="0"/>
              <w:rPr>
                <w:rFonts w:cs="Arial"/>
                <w:lang w:eastAsia="ko-KR"/>
              </w:rPr>
            </w:pPr>
            <w:r w:rsidRPr="00DC7310">
              <w:rPr>
                <w:rFonts w:cs="Arial" w:hint="eastAsia"/>
                <w:lang w:eastAsia="ko-KR"/>
              </w:rPr>
              <w:t>N</w:t>
            </w:r>
            <w:r w:rsidRPr="00DC7310">
              <w:rPr>
                <w:rFonts w:cs="Arial"/>
                <w:lang w:eastAsia="ko-KR"/>
              </w:rPr>
              <w:t>/A</w:t>
            </w:r>
          </w:p>
        </w:tc>
      </w:tr>
      <w:tr w:rsidR="00E12634" w:rsidRPr="00DC7310" w14:paraId="0D5E100C"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DDAE919" w14:textId="77777777" w:rsidR="00E12634" w:rsidRPr="00DC7310" w:rsidRDefault="00E12634" w:rsidP="00E12634">
            <w:pPr>
              <w:spacing w:after="0"/>
              <w:jc w:val="center"/>
              <w:rPr>
                <w:rFonts w:ascii="Arial" w:hAnsi="Arial" w:cs="Arial"/>
                <w:sz w:val="18"/>
              </w:rPr>
            </w:pPr>
            <w:r w:rsidRPr="00DC7310">
              <w:rPr>
                <w:rFonts w:ascii="Arial" w:hAnsi="Arial" w:cs="Arial"/>
                <w:sz w:val="18"/>
              </w:rPr>
              <w:t>DC_5A-40A_n78A</w:t>
            </w:r>
          </w:p>
          <w:p w14:paraId="422D32AF" w14:textId="77777777" w:rsidR="00E12634" w:rsidRPr="00DC7310" w:rsidRDefault="00E12634" w:rsidP="00E12634">
            <w:pPr>
              <w:pStyle w:val="TAC"/>
              <w:keepNext w:val="0"/>
              <w:keepLines w:val="0"/>
              <w:rPr>
                <w:rFonts w:cs="Arial"/>
              </w:rPr>
            </w:pPr>
            <w:r w:rsidRPr="00DC7310">
              <w:rPr>
                <w:rFonts w:cs="Arial"/>
              </w:rPr>
              <w:t>DC_5A-40C_n78A</w:t>
            </w:r>
          </w:p>
        </w:tc>
        <w:tc>
          <w:tcPr>
            <w:tcW w:w="410" w:type="pct"/>
            <w:tcBorders>
              <w:top w:val="single" w:sz="4" w:space="0" w:color="auto"/>
              <w:left w:val="single" w:sz="4" w:space="0" w:color="auto"/>
              <w:bottom w:val="single" w:sz="4" w:space="0" w:color="auto"/>
              <w:right w:val="single" w:sz="4" w:space="0" w:color="auto"/>
            </w:tcBorders>
            <w:vAlign w:val="center"/>
          </w:tcPr>
          <w:p w14:paraId="5AFE2BCE" w14:textId="77777777" w:rsidR="00E12634" w:rsidRPr="00DC7310" w:rsidRDefault="00E12634" w:rsidP="00E12634">
            <w:pPr>
              <w:pStyle w:val="TAC"/>
              <w:keepNext w:val="0"/>
              <w:keepLines w:val="0"/>
              <w:rPr>
                <w:rFonts w:cs="Arial"/>
              </w:rPr>
            </w:pPr>
            <w:r w:rsidRPr="00DC7310">
              <w:rPr>
                <w:lang w:eastAsia="zh-CN"/>
              </w:rPr>
              <w:t>5</w:t>
            </w:r>
          </w:p>
        </w:tc>
        <w:tc>
          <w:tcPr>
            <w:tcW w:w="561" w:type="pct"/>
            <w:gridSpan w:val="2"/>
            <w:tcBorders>
              <w:top w:val="single" w:sz="4" w:space="0" w:color="auto"/>
              <w:left w:val="single" w:sz="4" w:space="0" w:color="auto"/>
              <w:bottom w:val="single" w:sz="4" w:space="0" w:color="auto"/>
              <w:right w:val="single" w:sz="4" w:space="0" w:color="auto"/>
            </w:tcBorders>
            <w:noWrap/>
          </w:tcPr>
          <w:p w14:paraId="63E35B92" w14:textId="77777777" w:rsidR="00E12634" w:rsidRPr="00DC7310" w:rsidRDefault="00E12634" w:rsidP="00E12634">
            <w:pPr>
              <w:pStyle w:val="TAC"/>
              <w:keepNext w:val="0"/>
              <w:keepLines w:val="0"/>
              <w:rPr>
                <w:lang w:eastAsia="ko-KR"/>
              </w:rPr>
            </w:pPr>
            <w:r w:rsidRPr="00DC7310">
              <w:rPr>
                <w:lang w:eastAsia="zh-CN"/>
              </w:rPr>
              <w:t>835</w:t>
            </w:r>
          </w:p>
        </w:tc>
        <w:tc>
          <w:tcPr>
            <w:tcW w:w="348" w:type="pct"/>
            <w:gridSpan w:val="2"/>
            <w:tcBorders>
              <w:top w:val="single" w:sz="4" w:space="0" w:color="auto"/>
              <w:left w:val="single" w:sz="4" w:space="0" w:color="auto"/>
              <w:bottom w:val="single" w:sz="4" w:space="0" w:color="auto"/>
              <w:right w:val="single" w:sz="4" w:space="0" w:color="auto"/>
            </w:tcBorders>
            <w:noWrap/>
          </w:tcPr>
          <w:p w14:paraId="243CD2CC"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C6F9F05"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1346485" w14:textId="77777777" w:rsidR="00E12634" w:rsidRPr="00DC7310" w:rsidRDefault="00E12634" w:rsidP="00E12634">
            <w:pPr>
              <w:pStyle w:val="TAC"/>
              <w:keepNext w:val="0"/>
              <w:keepLines w:val="0"/>
              <w:rPr>
                <w:lang w:eastAsia="ko-KR"/>
              </w:rPr>
            </w:pPr>
            <w:r w:rsidRPr="00DC7310">
              <w:rPr>
                <w:lang w:eastAsia="zh-CN"/>
              </w:rPr>
              <w:t>880</w:t>
            </w:r>
          </w:p>
        </w:tc>
        <w:tc>
          <w:tcPr>
            <w:tcW w:w="357" w:type="pct"/>
            <w:gridSpan w:val="2"/>
            <w:tcBorders>
              <w:top w:val="single" w:sz="4" w:space="0" w:color="auto"/>
              <w:left w:val="single" w:sz="4" w:space="0" w:color="auto"/>
              <w:bottom w:val="single" w:sz="4" w:space="0" w:color="auto"/>
              <w:right w:val="single" w:sz="4" w:space="0" w:color="auto"/>
            </w:tcBorders>
          </w:tcPr>
          <w:p w14:paraId="02013D21" w14:textId="77777777" w:rsidR="00E12634" w:rsidRPr="00DC7310" w:rsidRDefault="00E12634" w:rsidP="00E12634">
            <w:pPr>
              <w:pStyle w:val="TAC"/>
              <w:keepNext w:val="0"/>
              <w:keepLines w:val="0"/>
              <w:rPr>
                <w:rFonts w:cs="Arial"/>
                <w:lang w:eastAsia="ko-KR"/>
              </w:rPr>
            </w:pPr>
            <w:r w:rsidRPr="00DC7310">
              <w:rPr>
                <w:lang w:eastAsia="zh-CN"/>
              </w:rPr>
              <w:t>15.2</w:t>
            </w:r>
          </w:p>
        </w:tc>
        <w:tc>
          <w:tcPr>
            <w:tcW w:w="612" w:type="pct"/>
            <w:gridSpan w:val="2"/>
            <w:tcBorders>
              <w:top w:val="single" w:sz="4" w:space="0" w:color="auto"/>
              <w:left w:val="single" w:sz="4" w:space="0" w:color="auto"/>
              <w:bottom w:val="single" w:sz="4" w:space="0" w:color="auto"/>
              <w:right w:val="single" w:sz="4" w:space="0" w:color="auto"/>
            </w:tcBorders>
          </w:tcPr>
          <w:p w14:paraId="0492C361" w14:textId="77777777" w:rsidR="00E12634" w:rsidRPr="00DC7310" w:rsidRDefault="00E12634" w:rsidP="00E12634">
            <w:pPr>
              <w:pStyle w:val="TAC"/>
              <w:keepNext w:val="0"/>
              <w:keepLines w:val="0"/>
              <w:rPr>
                <w:rFonts w:cs="Arial"/>
                <w:lang w:eastAsia="ko-KR"/>
              </w:rPr>
            </w:pPr>
            <w:r w:rsidRPr="00DC7310">
              <w:rPr>
                <w:lang w:eastAsia="zh-CN"/>
              </w:rPr>
              <w:t>IMD3</w:t>
            </w:r>
          </w:p>
        </w:tc>
      </w:tr>
      <w:tr w:rsidR="00E12634" w:rsidRPr="00DC7310" w14:paraId="2F1CE0EA" w14:textId="77777777" w:rsidTr="00E12634">
        <w:trPr>
          <w:jc w:val="center"/>
        </w:trPr>
        <w:tc>
          <w:tcPr>
            <w:tcW w:w="1132" w:type="pct"/>
            <w:tcBorders>
              <w:top w:val="nil"/>
              <w:left w:val="single" w:sz="4" w:space="0" w:color="auto"/>
              <w:bottom w:val="single" w:sz="4" w:space="0" w:color="auto"/>
              <w:right w:val="single" w:sz="4" w:space="0" w:color="auto"/>
            </w:tcBorders>
          </w:tcPr>
          <w:p w14:paraId="6C9A627B" w14:textId="77777777" w:rsidR="00E12634" w:rsidRPr="00DC7310" w:rsidRDefault="00E12634" w:rsidP="00E12634">
            <w:pPr>
              <w:pStyle w:val="TAC"/>
              <w:keepNext w:val="0"/>
              <w:keepLines w:val="0"/>
              <w:rPr>
                <w:rFonts w:cs="Arial"/>
              </w:rPr>
            </w:pPr>
            <w:r w:rsidRPr="00DC7310">
              <w:rPr>
                <w:rFonts w:cs="Arial"/>
              </w:rPr>
              <w:t>DC_5A-40A_n78C</w:t>
            </w:r>
          </w:p>
        </w:tc>
        <w:tc>
          <w:tcPr>
            <w:tcW w:w="410" w:type="pct"/>
            <w:tcBorders>
              <w:top w:val="single" w:sz="4" w:space="0" w:color="auto"/>
              <w:left w:val="single" w:sz="4" w:space="0" w:color="auto"/>
              <w:bottom w:val="single" w:sz="4" w:space="0" w:color="auto"/>
              <w:right w:val="single" w:sz="4" w:space="0" w:color="auto"/>
            </w:tcBorders>
            <w:vAlign w:val="center"/>
          </w:tcPr>
          <w:p w14:paraId="79C0FA3C" w14:textId="77777777" w:rsidR="00E12634" w:rsidRPr="00DC7310" w:rsidRDefault="00E12634" w:rsidP="00E12634">
            <w:pPr>
              <w:pStyle w:val="TAC"/>
              <w:keepNext w:val="0"/>
              <w:keepLines w:val="0"/>
              <w:rPr>
                <w:rFonts w:cs="Arial"/>
              </w:rPr>
            </w:pPr>
            <w:r w:rsidRPr="00DC7310">
              <w:rPr>
                <w:lang w:eastAsia="zh-CN"/>
              </w:rPr>
              <w:t>40</w:t>
            </w:r>
          </w:p>
        </w:tc>
        <w:tc>
          <w:tcPr>
            <w:tcW w:w="561" w:type="pct"/>
            <w:gridSpan w:val="2"/>
            <w:tcBorders>
              <w:top w:val="single" w:sz="4" w:space="0" w:color="auto"/>
              <w:left w:val="single" w:sz="4" w:space="0" w:color="auto"/>
              <w:bottom w:val="single" w:sz="4" w:space="0" w:color="auto"/>
              <w:right w:val="single" w:sz="4" w:space="0" w:color="auto"/>
            </w:tcBorders>
            <w:noWrap/>
          </w:tcPr>
          <w:p w14:paraId="7B4CC774" w14:textId="77777777" w:rsidR="00E12634" w:rsidRPr="00DC7310" w:rsidRDefault="00E12634" w:rsidP="00E12634">
            <w:pPr>
              <w:pStyle w:val="TAC"/>
              <w:keepNext w:val="0"/>
              <w:keepLines w:val="0"/>
              <w:rPr>
                <w:lang w:eastAsia="ko-KR"/>
              </w:rPr>
            </w:pPr>
            <w:r w:rsidRPr="00DC7310">
              <w:rPr>
                <w:lang w:eastAsia="zh-CN"/>
              </w:rPr>
              <w:t>2310</w:t>
            </w:r>
          </w:p>
        </w:tc>
        <w:tc>
          <w:tcPr>
            <w:tcW w:w="348" w:type="pct"/>
            <w:gridSpan w:val="2"/>
            <w:tcBorders>
              <w:top w:val="single" w:sz="4" w:space="0" w:color="auto"/>
              <w:left w:val="single" w:sz="4" w:space="0" w:color="auto"/>
              <w:bottom w:val="single" w:sz="4" w:space="0" w:color="auto"/>
              <w:right w:val="single" w:sz="4" w:space="0" w:color="auto"/>
            </w:tcBorders>
            <w:noWrap/>
          </w:tcPr>
          <w:p w14:paraId="4B8CB07D" w14:textId="77777777" w:rsidR="00E12634" w:rsidRPr="00DC7310" w:rsidRDefault="00E12634" w:rsidP="00E12634">
            <w:pPr>
              <w:pStyle w:val="TAC"/>
              <w:keepNext w:val="0"/>
              <w:keepLines w:val="0"/>
              <w:rPr>
                <w:lang w:eastAsia="ko-KR"/>
              </w:rPr>
            </w:pPr>
            <w:r w:rsidRPr="00DC7310">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F5B9548" w14:textId="77777777" w:rsidR="00E12634" w:rsidRPr="00DC7310" w:rsidRDefault="00E12634" w:rsidP="00E12634">
            <w:pPr>
              <w:pStyle w:val="TAC"/>
              <w:keepNext w:val="0"/>
              <w:keepLines w:val="0"/>
              <w:rPr>
                <w:lang w:eastAsia="ko-KR"/>
              </w:rPr>
            </w:pPr>
            <w:r w:rsidRPr="00DC7310">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77ADE3F" w14:textId="77777777" w:rsidR="00E12634" w:rsidRPr="00DC7310" w:rsidRDefault="00E12634" w:rsidP="00E12634">
            <w:pPr>
              <w:pStyle w:val="TAC"/>
              <w:keepNext w:val="0"/>
              <w:keepLines w:val="0"/>
              <w:rPr>
                <w:lang w:eastAsia="ko-KR"/>
              </w:rPr>
            </w:pPr>
            <w:r w:rsidRPr="00DC7310">
              <w:rPr>
                <w:lang w:eastAsia="zh-CN"/>
              </w:rPr>
              <w:t>2310</w:t>
            </w:r>
          </w:p>
        </w:tc>
        <w:tc>
          <w:tcPr>
            <w:tcW w:w="357" w:type="pct"/>
            <w:gridSpan w:val="2"/>
            <w:tcBorders>
              <w:top w:val="single" w:sz="4" w:space="0" w:color="auto"/>
              <w:left w:val="single" w:sz="4" w:space="0" w:color="auto"/>
              <w:bottom w:val="single" w:sz="4" w:space="0" w:color="auto"/>
              <w:right w:val="single" w:sz="4" w:space="0" w:color="auto"/>
            </w:tcBorders>
          </w:tcPr>
          <w:p w14:paraId="2FACF0BA" w14:textId="77777777" w:rsidR="00E12634" w:rsidRPr="00DC7310" w:rsidRDefault="00E12634" w:rsidP="00E12634">
            <w:pPr>
              <w:pStyle w:val="TAC"/>
              <w:keepNext w:val="0"/>
              <w:keepLines w:val="0"/>
              <w:rPr>
                <w:rFonts w:cs="Arial"/>
                <w:lang w:eastAsia="ko-KR"/>
              </w:rPr>
            </w:pPr>
            <w:r w:rsidRPr="00DC7310">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189BE13F"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6EB8EF62" w14:textId="77777777" w:rsidTr="00E12634">
        <w:trPr>
          <w:jc w:val="center"/>
        </w:trPr>
        <w:tc>
          <w:tcPr>
            <w:tcW w:w="1132" w:type="pct"/>
            <w:tcBorders>
              <w:top w:val="nil"/>
              <w:left w:val="single" w:sz="4" w:space="0" w:color="auto"/>
              <w:bottom w:val="single" w:sz="4" w:space="0" w:color="auto"/>
              <w:right w:val="single" w:sz="4" w:space="0" w:color="auto"/>
            </w:tcBorders>
          </w:tcPr>
          <w:p w14:paraId="01ED3F3D" w14:textId="77777777" w:rsidR="00E12634" w:rsidRPr="00DC7310" w:rsidRDefault="00E12634" w:rsidP="00E12634">
            <w:pPr>
              <w:pStyle w:val="TAC"/>
              <w:keepNext w:val="0"/>
              <w:keepLines w:val="0"/>
              <w:rPr>
                <w:rFonts w:cs="Arial"/>
              </w:rPr>
            </w:pPr>
            <w:r w:rsidRPr="00DC7310">
              <w:rPr>
                <w:rFonts w:cs="Arial"/>
              </w:rPr>
              <w:t>DC_5A-40C_n78C</w:t>
            </w:r>
          </w:p>
        </w:tc>
        <w:tc>
          <w:tcPr>
            <w:tcW w:w="410" w:type="pct"/>
            <w:tcBorders>
              <w:top w:val="single" w:sz="4" w:space="0" w:color="auto"/>
              <w:left w:val="single" w:sz="4" w:space="0" w:color="auto"/>
              <w:bottom w:val="single" w:sz="4" w:space="0" w:color="auto"/>
              <w:right w:val="single" w:sz="4" w:space="0" w:color="auto"/>
            </w:tcBorders>
            <w:vAlign w:val="center"/>
          </w:tcPr>
          <w:p w14:paraId="059FAC8E" w14:textId="77777777" w:rsidR="00E12634" w:rsidRPr="00DC7310" w:rsidRDefault="00E12634" w:rsidP="00E12634">
            <w:pPr>
              <w:pStyle w:val="TAC"/>
              <w:keepNext w:val="0"/>
              <w:keepLines w:val="0"/>
              <w:rPr>
                <w:rFonts w:cs="Arial"/>
              </w:rPr>
            </w:pPr>
            <w:r w:rsidRPr="00DC7310">
              <w:rPr>
                <w:rFonts w:hint="eastAsia"/>
                <w:lang w:eastAsia="zh-CN"/>
              </w:rPr>
              <w:t>n</w:t>
            </w:r>
            <w:r w:rsidRPr="00DC7310">
              <w:rPr>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tcPr>
          <w:p w14:paraId="59AB6933" w14:textId="77777777" w:rsidR="00E12634" w:rsidRPr="00DC7310" w:rsidRDefault="00E12634" w:rsidP="00E12634">
            <w:pPr>
              <w:pStyle w:val="TAC"/>
              <w:keepNext w:val="0"/>
              <w:keepLines w:val="0"/>
              <w:rPr>
                <w:lang w:eastAsia="ko-KR"/>
              </w:rPr>
            </w:pPr>
            <w:r w:rsidRPr="00DC7310">
              <w:rPr>
                <w:lang w:eastAsia="zh-CN"/>
              </w:rPr>
              <w:t>3740</w:t>
            </w:r>
          </w:p>
        </w:tc>
        <w:tc>
          <w:tcPr>
            <w:tcW w:w="348" w:type="pct"/>
            <w:gridSpan w:val="2"/>
            <w:tcBorders>
              <w:top w:val="single" w:sz="4" w:space="0" w:color="auto"/>
              <w:left w:val="single" w:sz="4" w:space="0" w:color="auto"/>
              <w:bottom w:val="single" w:sz="4" w:space="0" w:color="auto"/>
              <w:right w:val="single" w:sz="4" w:space="0" w:color="auto"/>
            </w:tcBorders>
            <w:noWrap/>
          </w:tcPr>
          <w:p w14:paraId="1FEFC168" w14:textId="77777777" w:rsidR="00E12634" w:rsidRPr="00DC7310" w:rsidRDefault="00E12634" w:rsidP="00E12634">
            <w:pPr>
              <w:pStyle w:val="TAC"/>
              <w:keepNext w:val="0"/>
              <w:keepLines w:val="0"/>
              <w:rPr>
                <w:lang w:eastAsia="ko-KR"/>
              </w:rPr>
            </w:pPr>
            <w:r w:rsidRPr="00DC7310">
              <w:rPr>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BDB6EF3" w14:textId="77777777" w:rsidR="00E12634" w:rsidRPr="00DC7310" w:rsidRDefault="00E12634" w:rsidP="00E12634">
            <w:pPr>
              <w:pStyle w:val="TAC"/>
              <w:keepNext w:val="0"/>
              <w:keepLines w:val="0"/>
              <w:rPr>
                <w:lang w:eastAsia="ko-KR"/>
              </w:rPr>
            </w:pPr>
            <w:r w:rsidRPr="00DC7310">
              <w:rPr>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C3C34A6" w14:textId="77777777" w:rsidR="00E12634" w:rsidRPr="00DC7310" w:rsidRDefault="00E12634" w:rsidP="00E12634">
            <w:pPr>
              <w:pStyle w:val="TAC"/>
              <w:keepNext w:val="0"/>
              <w:keepLines w:val="0"/>
              <w:rPr>
                <w:lang w:eastAsia="ko-KR"/>
              </w:rPr>
            </w:pPr>
            <w:r w:rsidRPr="00DC7310">
              <w:rPr>
                <w:lang w:eastAsia="zh-CN"/>
              </w:rPr>
              <w:t>3740</w:t>
            </w:r>
          </w:p>
        </w:tc>
        <w:tc>
          <w:tcPr>
            <w:tcW w:w="357" w:type="pct"/>
            <w:gridSpan w:val="2"/>
            <w:tcBorders>
              <w:top w:val="single" w:sz="4" w:space="0" w:color="auto"/>
              <w:left w:val="single" w:sz="4" w:space="0" w:color="auto"/>
              <w:bottom w:val="single" w:sz="4" w:space="0" w:color="auto"/>
              <w:right w:val="single" w:sz="4" w:space="0" w:color="auto"/>
            </w:tcBorders>
          </w:tcPr>
          <w:p w14:paraId="6CBC8C02" w14:textId="77777777" w:rsidR="00E12634" w:rsidRPr="00DC7310" w:rsidRDefault="00E12634" w:rsidP="00E12634">
            <w:pPr>
              <w:pStyle w:val="TAC"/>
              <w:keepNext w:val="0"/>
              <w:keepLines w:val="0"/>
              <w:rPr>
                <w:rFonts w:cs="Arial"/>
                <w:lang w:eastAsia="ko-KR"/>
              </w:rPr>
            </w:pPr>
            <w:r w:rsidRPr="00DC7310">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1854226A" w14:textId="77777777" w:rsidR="00E12634" w:rsidRPr="00DC7310" w:rsidRDefault="00E12634" w:rsidP="00E12634">
            <w:pPr>
              <w:pStyle w:val="TAC"/>
              <w:keepNext w:val="0"/>
              <w:keepLines w:val="0"/>
              <w:rPr>
                <w:rFonts w:cs="Arial"/>
                <w:lang w:eastAsia="ko-KR"/>
              </w:rPr>
            </w:pPr>
            <w:r w:rsidRPr="00DC7310">
              <w:rPr>
                <w:lang w:eastAsia="zh-CN"/>
              </w:rPr>
              <w:t>N/A</w:t>
            </w:r>
          </w:p>
        </w:tc>
      </w:tr>
      <w:tr w:rsidR="00E12634" w:rsidRPr="00DC7310" w14:paraId="73A1D001" w14:textId="77777777" w:rsidTr="00E12634">
        <w:trPr>
          <w:jc w:val="center"/>
        </w:trPr>
        <w:tc>
          <w:tcPr>
            <w:tcW w:w="1132" w:type="pct"/>
            <w:tcBorders>
              <w:top w:val="single" w:sz="4" w:space="0" w:color="auto"/>
              <w:left w:val="single" w:sz="4" w:space="0" w:color="auto"/>
              <w:bottom w:val="nil"/>
              <w:right w:val="single" w:sz="4" w:space="0" w:color="auto"/>
            </w:tcBorders>
          </w:tcPr>
          <w:p w14:paraId="47C46941" w14:textId="77777777" w:rsidR="00E12634" w:rsidRPr="00DC7310" w:rsidRDefault="00E12634" w:rsidP="00E12634">
            <w:pPr>
              <w:pStyle w:val="TAC"/>
              <w:keepNext w:val="0"/>
              <w:keepLines w:val="0"/>
              <w:rPr>
                <w:rFonts w:cs="Arial"/>
              </w:rPr>
            </w:pPr>
            <w:r w:rsidRPr="00DC7310">
              <w:rPr>
                <w:rFonts w:cs="Arial"/>
              </w:rPr>
              <w:t>DC_5A_n40A-n78A</w:t>
            </w:r>
          </w:p>
        </w:tc>
        <w:tc>
          <w:tcPr>
            <w:tcW w:w="410" w:type="pct"/>
            <w:tcBorders>
              <w:top w:val="single" w:sz="4" w:space="0" w:color="auto"/>
              <w:left w:val="single" w:sz="4" w:space="0" w:color="auto"/>
              <w:bottom w:val="single" w:sz="4" w:space="0" w:color="auto"/>
              <w:right w:val="single" w:sz="4" w:space="0" w:color="auto"/>
            </w:tcBorders>
            <w:vAlign w:val="center"/>
          </w:tcPr>
          <w:p w14:paraId="5506B6C2" w14:textId="77777777" w:rsidR="00E12634" w:rsidRPr="00DC7310" w:rsidRDefault="00E12634" w:rsidP="00E12634">
            <w:pPr>
              <w:pStyle w:val="TAC"/>
              <w:keepNext w:val="0"/>
              <w:keepLines w:val="0"/>
              <w:rPr>
                <w:rFonts w:cs="Arial"/>
                <w:szCs w:val="18"/>
              </w:rPr>
            </w:pPr>
            <w:r w:rsidRPr="00DC7310">
              <w:rPr>
                <w:rFonts w:cs="Arial"/>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D9E09A3" w14:textId="77777777" w:rsidR="00E12634" w:rsidRPr="00DC7310" w:rsidRDefault="00E12634" w:rsidP="00E12634">
            <w:pPr>
              <w:pStyle w:val="TAC"/>
              <w:keepNext w:val="0"/>
              <w:keepLines w:val="0"/>
              <w:rPr>
                <w:rFonts w:cs="Arial"/>
                <w:color w:val="000000"/>
                <w:szCs w:val="18"/>
              </w:rPr>
            </w:pPr>
            <w:r w:rsidRPr="00DC7310">
              <w:rPr>
                <w:rFonts w:cs="Arial"/>
              </w:rPr>
              <w:t>840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2E4B843" w14:textId="77777777" w:rsidR="00E12634" w:rsidRPr="00DC7310" w:rsidRDefault="00E12634" w:rsidP="00E12634">
            <w:pPr>
              <w:pStyle w:val="TAC"/>
              <w:keepNext w:val="0"/>
              <w:keepLines w:val="0"/>
              <w:rPr>
                <w:rFonts w:cs="Arial"/>
                <w:color w:val="000000"/>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B7DBA89" w14:textId="77777777" w:rsidR="00E12634" w:rsidRPr="00DC7310" w:rsidRDefault="00E12634" w:rsidP="00E12634">
            <w:pPr>
              <w:pStyle w:val="TAC"/>
              <w:keepNext w:val="0"/>
              <w:keepLines w:val="0"/>
              <w:rPr>
                <w:rFonts w:cs="Arial"/>
                <w:color w:val="000000"/>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169C53A" w14:textId="77777777" w:rsidR="00E12634" w:rsidRPr="00DC7310" w:rsidRDefault="00E12634" w:rsidP="00E12634">
            <w:pPr>
              <w:pStyle w:val="TAC"/>
              <w:keepNext w:val="0"/>
              <w:keepLines w:val="0"/>
              <w:rPr>
                <w:rFonts w:cs="Arial"/>
                <w:color w:val="000000"/>
                <w:szCs w:val="18"/>
              </w:rPr>
            </w:pPr>
            <w:r w:rsidRPr="00DC7310">
              <w:rPr>
                <w:rFonts w:cs="Arial"/>
              </w:rPr>
              <w:t>885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1C02967" w14:textId="77777777" w:rsidR="00E12634" w:rsidRPr="00DC7310" w:rsidRDefault="00E12634" w:rsidP="00E12634">
            <w:pPr>
              <w:pStyle w:val="TAC"/>
              <w:keepNext w:val="0"/>
              <w:keepLines w:val="0"/>
              <w:rPr>
                <w:rFonts w:eastAsia="Malgun Gothic" w:cs="Arial"/>
                <w:color w:val="000000"/>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400F41D"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68F9B112" w14:textId="77777777" w:rsidTr="00E12634">
        <w:trPr>
          <w:jc w:val="center"/>
        </w:trPr>
        <w:tc>
          <w:tcPr>
            <w:tcW w:w="1132" w:type="pct"/>
            <w:tcBorders>
              <w:top w:val="nil"/>
              <w:left w:val="single" w:sz="4" w:space="0" w:color="auto"/>
              <w:bottom w:val="nil"/>
              <w:right w:val="single" w:sz="4" w:space="0" w:color="auto"/>
            </w:tcBorders>
          </w:tcPr>
          <w:p w14:paraId="21B5B48B" w14:textId="77777777" w:rsidR="00E12634" w:rsidRPr="00DC7310" w:rsidRDefault="00E12634" w:rsidP="00E12634">
            <w:pPr>
              <w:pStyle w:val="TAC"/>
              <w:keepNext w:val="0"/>
              <w:keepLines w:val="0"/>
              <w:rPr>
                <w:rFonts w:cs="Arial"/>
              </w:rPr>
            </w:pPr>
            <w:r w:rsidRPr="00DC7310">
              <w:rPr>
                <w:rFonts w:cs="Arial"/>
              </w:rPr>
              <w:t>DC_5A_n40A-n78C</w:t>
            </w:r>
          </w:p>
        </w:tc>
        <w:tc>
          <w:tcPr>
            <w:tcW w:w="410" w:type="pct"/>
            <w:tcBorders>
              <w:top w:val="single" w:sz="4" w:space="0" w:color="auto"/>
              <w:left w:val="single" w:sz="4" w:space="0" w:color="auto"/>
              <w:bottom w:val="single" w:sz="4" w:space="0" w:color="auto"/>
              <w:right w:val="single" w:sz="4" w:space="0" w:color="auto"/>
            </w:tcBorders>
            <w:vAlign w:val="center"/>
          </w:tcPr>
          <w:p w14:paraId="52DC0DD7" w14:textId="77777777" w:rsidR="00E12634" w:rsidRPr="00DC7310" w:rsidRDefault="00E12634" w:rsidP="00E12634">
            <w:pPr>
              <w:pStyle w:val="TAC"/>
              <w:keepNext w:val="0"/>
              <w:keepLines w:val="0"/>
              <w:rPr>
                <w:rFonts w:cs="Arial"/>
                <w:szCs w:val="18"/>
              </w:rPr>
            </w:pPr>
            <w:r w:rsidRPr="00DC7310">
              <w:rPr>
                <w:rFonts w:cs="Arial"/>
              </w:rPr>
              <w:t>n40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F0BC6AC" w14:textId="77777777" w:rsidR="00E12634" w:rsidRPr="00DC7310" w:rsidRDefault="00E12634" w:rsidP="00E12634">
            <w:pPr>
              <w:pStyle w:val="TAC"/>
              <w:keepNext w:val="0"/>
              <w:keepLines w:val="0"/>
              <w:rPr>
                <w:rFonts w:cs="Arial"/>
                <w:color w:val="000000"/>
                <w:szCs w:val="18"/>
              </w:rPr>
            </w:pPr>
            <w:r w:rsidRPr="00DC7310">
              <w:rPr>
                <w:rFonts w:cs="Arial"/>
              </w:rPr>
              <w:t>2310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1D19EF5" w14:textId="77777777" w:rsidR="00E12634" w:rsidRPr="00DC7310" w:rsidRDefault="00E12634" w:rsidP="00E12634">
            <w:pPr>
              <w:pStyle w:val="TAC"/>
              <w:keepNext w:val="0"/>
              <w:keepLines w:val="0"/>
              <w:rPr>
                <w:rFonts w:cs="Arial"/>
                <w:color w:val="000000"/>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1CBFB1D" w14:textId="77777777" w:rsidR="00E12634" w:rsidRPr="00DC7310" w:rsidRDefault="00E12634" w:rsidP="00E12634">
            <w:pPr>
              <w:pStyle w:val="TAC"/>
              <w:keepNext w:val="0"/>
              <w:keepLines w:val="0"/>
              <w:rPr>
                <w:rFonts w:cs="Arial"/>
                <w:color w:val="000000"/>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96D66C5" w14:textId="77777777" w:rsidR="00E12634" w:rsidRPr="00DC7310" w:rsidRDefault="00E12634" w:rsidP="00E12634">
            <w:pPr>
              <w:pStyle w:val="TAC"/>
              <w:keepNext w:val="0"/>
              <w:keepLines w:val="0"/>
              <w:rPr>
                <w:rFonts w:cs="Arial"/>
                <w:color w:val="000000"/>
                <w:szCs w:val="18"/>
              </w:rPr>
            </w:pPr>
            <w:r w:rsidRPr="00DC7310">
              <w:rPr>
                <w:rFonts w:cs="Arial"/>
              </w:rPr>
              <w:t>2310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50C683D" w14:textId="77777777" w:rsidR="00E12634" w:rsidRPr="00DC7310" w:rsidRDefault="00E12634" w:rsidP="00E12634">
            <w:pPr>
              <w:pStyle w:val="TAC"/>
              <w:keepNext w:val="0"/>
              <w:keepLines w:val="0"/>
              <w:rPr>
                <w:rFonts w:eastAsia="Malgun Gothic" w:cs="Arial"/>
                <w:color w:val="000000"/>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807A960"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5A26B07D" w14:textId="77777777" w:rsidTr="00E12634">
        <w:trPr>
          <w:jc w:val="center"/>
        </w:trPr>
        <w:tc>
          <w:tcPr>
            <w:tcW w:w="1132" w:type="pct"/>
            <w:tcBorders>
              <w:top w:val="nil"/>
              <w:left w:val="single" w:sz="4" w:space="0" w:color="auto"/>
              <w:bottom w:val="single" w:sz="4" w:space="0" w:color="auto"/>
              <w:right w:val="single" w:sz="4" w:space="0" w:color="auto"/>
            </w:tcBorders>
          </w:tcPr>
          <w:p w14:paraId="4E0B00A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7246C25" w14:textId="77777777" w:rsidR="00E12634" w:rsidRPr="00DC7310" w:rsidRDefault="00E12634" w:rsidP="00E12634">
            <w:pPr>
              <w:pStyle w:val="TAC"/>
              <w:keepNext w:val="0"/>
              <w:keepLines w:val="0"/>
              <w:rPr>
                <w:rFonts w:cs="Arial"/>
                <w:szCs w:val="18"/>
              </w:rPr>
            </w:pPr>
            <w:r w:rsidRPr="00DC7310">
              <w:rPr>
                <w:rFonts w:cs="Arial"/>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B5595BD" w14:textId="77777777" w:rsidR="00E12634" w:rsidRPr="00DC7310" w:rsidRDefault="00E12634" w:rsidP="00E12634">
            <w:pPr>
              <w:pStyle w:val="TAC"/>
              <w:keepNext w:val="0"/>
              <w:keepLines w:val="0"/>
              <w:rPr>
                <w:rFonts w:cs="Arial"/>
                <w:color w:val="000000"/>
                <w:szCs w:val="18"/>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D5E6CBE" w14:textId="77777777" w:rsidR="00E12634" w:rsidRPr="00DC7310" w:rsidRDefault="00E12634" w:rsidP="00E12634">
            <w:pPr>
              <w:pStyle w:val="TAC"/>
              <w:keepNext w:val="0"/>
              <w:keepLines w:val="0"/>
              <w:rPr>
                <w:rFonts w:cs="Arial"/>
                <w:color w:val="000000"/>
                <w:szCs w:val="18"/>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A7EA33E" w14:textId="77777777" w:rsidR="00E12634" w:rsidRPr="00DC7310" w:rsidRDefault="00E12634" w:rsidP="00E12634">
            <w:pPr>
              <w:pStyle w:val="TAC"/>
              <w:keepNext w:val="0"/>
              <w:keepLines w:val="0"/>
              <w:rPr>
                <w:rFonts w:cs="Arial"/>
                <w:color w:val="000000"/>
                <w:szCs w:val="18"/>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74962C8" w14:textId="77777777" w:rsidR="00E12634" w:rsidRPr="00DC7310" w:rsidRDefault="00E12634" w:rsidP="00E12634">
            <w:pPr>
              <w:pStyle w:val="TAC"/>
              <w:keepNext w:val="0"/>
              <w:keepLines w:val="0"/>
              <w:rPr>
                <w:rFonts w:cs="Arial"/>
                <w:color w:val="000000"/>
                <w:szCs w:val="18"/>
              </w:rPr>
            </w:pPr>
            <w:r w:rsidRPr="00DC7310">
              <w:rPr>
                <w:rFonts w:cs="Arial"/>
              </w:rPr>
              <w:t>3780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55F63A7" w14:textId="77777777" w:rsidR="00E12634" w:rsidRPr="00DC7310" w:rsidRDefault="00E12634" w:rsidP="00E12634">
            <w:pPr>
              <w:pStyle w:val="TAC"/>
              <w:keepNext w:val="0"/>
              <w:keepLines w:val="0"/>
              <w:rPr>
                <w:rFonts w:eastAsia="Malgun Gothic" w:cs="Arial"/>
                <w:color w:val="000000"/>
                <w:lang w:eastAsia="ko-KR"/>
              </w:rPr>
            </w:pPr>
            <w:r w:rsidRPr="00DC7310">
              <w:rPr>
                <w:rFonts w:cs="Arial"/>
              </w:rPr>
              <w:t>16.1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77EE511" w14:textId="77777777" w:rsidR="00E12634" w:rsidRPr="00DC7310" w:rsidRDefault="00E12634" w:rsidP="00E12634">
            <w:pPr>
              <w:pStyle w:val="TAC"/>
              <w:keepNext w:val="0"/>
              <w:keepLines w:val="0"/>
              <w:rPr>
                <w:rFonts w:cs="Arial"/>
                <w:lang w:eastAsia="ko-KR"/>
              </w:rPr>
            </w:pPr>
            <w:r w:rsidRPr="00DC7310">
              <w:rPr>
                <w:rFonts w:cs="Arial"/>
              </w:rPr>
              <w:t>IMD3</w:t>
            </w:r>
          </w:p>
        </w:tc>
      </w:tr>
      <w:tr w:rsidR="00E12634" w:rsidRPr="00DC7310" w14:paraId="7ACCB55A" w14:textId="77777777" w:rsidTr="00E12634">
        <w:trPr>
          <w:jc w:val="center"/>
        </w:trPr>
        <w:tc>
          <w:tcPr>
            <w:tcW w:w="1132" w:type="pct"/>
            <w:tcBorders>
              <w:top w:val="single" w:sz="4" w:space="0" w:color="auto"/>
              <w:left w:val="single" w:sz="4" w:space="0" w:color="auto"/>
              <w:bottom w:val="nil"/>
              <w:right w:val="single" w:sz="4" w:space="0" w:color="auto"/>
            </w:tcBorders>
          </w:tcPr>
          <w:p w14:paraId="194D9A3B" w14:textId="77777777" w:rsidR="00E12634" w:rsidRPr="00DC7310" w:rsidRDefault="00E12634" w:rsidP="00E12634">
            <w:pPr>
              <w:pStyle w:val="TAC"/>
              <w:rPr>
                <w:rFonts w:eastAsia="MS Mincho"/>
              </w:rPr>
            </w:pPr>
            <w:r w:rsidRPr="005F06DE">
              <w:t>DC_5A_n41A-n77A</w:t>
            </w:r>
          </w:p>
        </w:tc>
        <w:tc>
          <w:tcPr>
            <w:tcW w:w="410" w:type="pct"/>
            <w:tcBorders>
              <w:top w:val="single" w:sz="4" w:space="0" w:color="auto"/>
              <w:left w:val="single" w:sz="4" w:space="0" w:color="auto"/>
              <w:bottom w:val="single" w:sz="4" w:space="0" w:color="auto"/>
              <w:right w:val="single" w:sz="4" w:space="0" w:color="auto"/>
            </w:tcBorders>
          </w:tcPr>
          <w:p w14:paraId="512295B6" w14:textId="77777777" w:rsidR="00E12634" w:rsidRPr="00DC7310" w:rsidRDefault="00E12634" w:rsidP="00E12634">
            <w:pPr>
              <w:pStyle w:val="TAC"/>
            </w:pPr>
            <w:r w:rsidRPr="005F06DE">
              <w:t>5</w:t>
            </w:r>
          </w:p>
        </w:tc>
        <w:tc>
          <w:tcPr>
            <w:tcW w:w="561" w:type="pct"/>
            <w:gridSpan w:val="2"/>
            <w:tcBorders>
              <w:top w:val="single" w:sz="4" w:space="0" w:color="auto"/>
              <w:left w:val="single" w:sz="4" w:space="0" w:color="auto"/>
              <w:bottom w:val="single" w:sz="4" w:space="0" w:color="auto"/>
              <w:right w:val="single" w:sz="4" w:space="0" w:color="auto"/>
            </w:tcBorders>
            <w:noWrap/>
          </w:tcPr>
          <w:p w14:paraId="36D63D83" w14:textId="77777777" w:rsidR="00E12634" w:rsidRPr="00DC7310" w:rsidRDefault="00E12634" w:rsidP="00E12634">
            <w:pPr>
              <w:pStyle w:val="TAC"/>
            </w:pPr>
            <w:r w:rsidRPr="005F06DE">
              <w:t>835</w:t>
            </w:r>
          </w:p>
        </w:tc>
        <w:tc>
          <w:tcPr>
            <w:tcW w:w="348" w:type="pct"/>
            <w:gridSpan w:val="2"/>
            <w:tcBorders>
              <w:top w:val="single" w:sz="4" w:space="0" w:color="auto"/>
              <w:left w:val="single" w:sz="4" w:space="0" w:color="auto"/>
              <w:bottom w:val="single" w:sz="4" w:space="0" w:color="auto"/>
              <w:right w:val="single" w:sz="4" w:space="0" w:color="auto"/>
            </w:tcBorders>
            <w:noWrap/>
          </w:tcPr>
          <w:p w14:paraId="54028EA0"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01266745"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39547F0F" w14:textId="77777777" w:rsidR="00E12634" w:rsidRPr="00DC7310" w:rsidRDefault="00E12634" w:rsidP="00E12634">
            <w:pPr>
              <w:pStyle w:val="TAC"/>
            </w:pPr>
            <w:r w:rsidRPr="005F06DE">
              <w:t>880</w:t>
            </w:r>
          </w:p>
        </w:tc>
        <w:tc>
          <w:tcPr>
            <w:tcW w:w="357" w:type="pct"/>
            <w:gridSpan w:val="2"/>
            <w:tcBorders>
              <w:top w:val="single" w:sz="4" w:space="0" w:color="auto"/>
              <w:left w:val="single" w:sz="4" w:space="0" w:color="auto"/>
              <w:bottom w:val="single" w:sz="4" w:space="0" w:color="auto"/>
              <w:right w:val="single" w:sz="4" w:space="0" w:color="auto"/>
            </w:tcBorders>
          </w:tcPr>
          <w:p w14:paraId="799B36BE" w14:textId="77777777" w:rsidR="00E12634" w:rsidRPr="00DC7310" w:rsidRDefault="00E12634" w:rsidP="00E12634">
            <w:pPr>
              <w:pStyle w:val="TAC"/>
            </w:pPr>
            <w:r w:rsidRPr="00986533">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52900997" w14:textId="77777777" w:rsidR="00E12634" w:rsidRPr="00DC7310" w:rsidRDefault="00E12634" w:rsidP="00E12634">
            <w:pPr>
              <w:pStyle w:val="TAC"/>
            </w:pPr>
            <w:r w:rsidRPr="00986533">
              <w:rPr>
                <w:rFonts w:eastAsia="等线"/>
              </w:rPr>
              <w:t>N/A</w:t>
            </w:r>
          </w:p>
        </w:tc>
      </w:tr>
      <w:tr w:rsidR="00E12634" w:rsidRPr="00DC7310" w14:paraId="165FEACD" w14:textId="77777777" w:rsidTr="00E12634">
        <w:trPr>
          <w:jc w:val="center"/>
        </w:trPr>
        <w:tc>
          <w:tcPr>
            <w:tcW w:w="1132" w:type="pct"/>
            <w:tcBorders>
              <w:top w:val="nil"/>
              <w:left w:val="single" w:sz="4" w:space="0" w:color="auto"/>
              <w:bottom w:val="nil"/>
              <w:right w:val="single" w:sz="4" w:space="0" w:color="auto"/>
            </w:tcBorders>
          </w:tcPr>
          <w:p w14:paraId="1A56332F"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7F664B8" w14:textId="77777777" w:rsidR="00E12634" w:rsidRPr="00DC7310" w:rsidRDefault="00E12634" w:rsidP="00E12634">
            <w:pPr>
              <w:pStyle w:val="TAC"/>
            </w:pPr>
            <w:r w:rsidRPr="005F06DE">
              <w:t>n41</w:t>
            </w:r>
          </w:p>
        </w:tc>
        <w:tc>
          <w:tcPr>
            <w:tcW w:w="561" w:type="pct"/>
            <w:gridSpan w:val="2"/>
            <w:tcBorders>
              <w:top w:val="single" w:sz="4" w:space="0" w:color="auto"/>
              <w:left w:val="single" w:sz="4" w:space="0" w:color="auto"/>
              <w:bottom w:val="single" w:sz="4" w:space="0" w:color="auto"/>
              <w:right w:val="single" w:sz="4" w:space="0" w:color="auto"/>
            </w:tcBorders>
            <w:noWrap/>
          </w:tcPr>
          <w:p w14:paraId="4282CE18" w14:textId="77777777" w:rsidR="00E12634" w:rsidRPr="00DC7310" w:rsidRDefault="00E12634" w:rsidP="00E12634">
            <w:pPr>
              <w:pStyle w:val="TAC"/>
            </w:pPr>
            <w:r w:rsidRPr="005F06DE">
              <w:t>2540</w:t>
            </w:r>
          </w:p>
        </w:tc>
        <w:tc>
          <w:tcPr>
            <w:tcW w:w="348" w:type="pct"/>
            <w:gridSpan w:val="2"/>
            <w:tcBorders>
              <w:top w:val="single" w:sz="4" w:space="0" w:color="auto"/>
              <w:left w:val="single" w:sz="4" w:space="0" w:color="auto"/>
              <w:bottom w:val="single" w:sz="4" w:space="0" w:color="auto"/>
              <w:right w:val="single" w:sz="4" w:space="0" w:color="auto"/>
            </w:tcBorders>
            <w:noWrap/>
          </w:tcPr>
          <w:p w14:paraId="2F29543F"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5F91D372"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78699F17" w14:textId="77777777" w:rsidR="00E12634" w:rsidRPr="00DC7310" w:rsidRDefault="00E12634" w:rsidP="00E12634">
            <w:pPr>
              <w:pStyle w:val="TAC"/>
            </w:pPr>
            <w:r w:rsidRPr="005F06DE">
              <w:t>2540</w:t>
            </w:r>
          </w:p>
        </w:tc>
        <w:tc>
          <w:tcPr>
            <w:tcW w:w="357" w:type="pct"/>
            <w:gridSpan w:val="2"/>
            <w:tcBorders>
              <w:top w:val="single" w:sz="4" w:space="0" w:color="auto"/>
              <w:left w:val="single" w:sz="4" w:space="0" w:color="auto"/>
              <w:bottom w:val="single" w:sz="4" w:space="0" w:color="auto"/>
              <w:right w:val="single" w:sz="4" w:space="0" w:color="auto"/>
            </w:tcBorders>
          </w:tcPr>
          <w:p w14:paraId="07093E07" w14:textId="77777777" w:rsidR="00E12634" w:rsidRPr="00DC7310" w:rsidRDefault="00E12634" w:rsidP="00E12634">
            <w:pPr>
              <w:pStyle w:val="TAC"/>
            </w:pPr>
            <w:r w:rsidRPr="00986533">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089D5203" w14:textId="77777777" w:rsidR="00E12634" w:rsidRPr="00DC7310" w:rsidRDefault="00E12634" w:rsidP="00E12634">
            <w:pPr>
              <w:pStyle w:val="TAC"/>
            </w:pPr>
            <w:r w:rsidRPr="00986533">
              <w:rPr>
                <w:rFonts w:eastAsia="等线"/>
              </w:rPr>
              <w:t>N/A</w:t>
            </w:r>
          </w:p>
        </w:tc>
      </w:tr>
      <w:tr w:rsidR="00E12634" w:rsidRPr="00DC7310" w14:paraId="57F7B312" w14:textId="77777777" w:rsidTr="00E12634">
        <w:trPr>
          <w:jc w:val="center"/>
        </w:trPr>
        <w:tc>
          <w:tcPr>
            <w:tcW w:w="1132" w:type="pct"/>
            <w:tcBorders>
              <w:top w:val="nil"/>
              <w:left w:val="single" w:sz="4" w:space="0" w:color="auto"/>
              <w:bottom w:val="nil"/>
              <w:right w:val="single" w:sz="4" w:space="0" w:color="auto"/>
            </w:tcBorders>
          </w:tcPr>
          <w:p w14:paraId="78BF664D"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1C4A224" w14:textId="77777777" w:rsidR="00E12634" w:rsidRPr="00DC7310" w:rsidRDefault="00E12634" w:rsidP="00E12634">
            <w:pPr>
              <w:pStyle w:val="TAC"/>
            </w:pPr>
            <w:r w:rsidRPr="005F06DE">
              <w:t>n77</w:t>
            </w:r>
          </w:p>
        </w:tc>
        <w:tc>
          <w:tcPr>
            <w:tcW w:w="561" w:type="pct"/>
            <w:gridSpan w:val="2"/>
            <w:tcBorders>
              <w:top w:val="single" w:sz="4" w:space="0" w:color="auto"/>
              <w:left w:val="single" w:sz="4" w:space="0" w:color="auto"/>
              <w:bottom w:val="single" w:sz="4" w:space="0" w:color="auto"/>
              <w:right w:val="single" w:sz="4" w:space="0" w:color="auto"/>
            </w:tcBorders>
            <w:noWrap/>
          </w:tcPr>
          <w:p w14:paraId="4F8D16D2" w14:textId="77777777" w:rsidR="00E12634" w:rsidRPr="00DC7310" w:rsidRDefault="00E12634" w:rsidP="00E12634">
            <w:pPr>
              <w:pStyle w:val="TAC"/>
            </w:pPr>
            <w:r w:rsidRPr="005F06DE">
              <w:t>N/A</w:t>
            </w:r>
          </w:p>
        </w:tc>
        <w:tc>
          <w:tcPr>
            <w:tcW w:w="348" w:type="pct"/>
            <w:gridSpan w:val="2"/>
            <w:tcBorders>
              <w:top w:val="single" w:sz="4" w:space="0" w:color="auto"/>
              <w:left w:val="single" w:sz="4" w:space="0" w:color="auto"/>
              <w:bottom w:val="single" w:sz="4" w:space="0" w:color="auto"/>
              <w:right w:val="single" w:sz="4" w:space="0" w:color="auto"/>
            </w:tcBorders>
            <w:noWrap/>
          </w:tcPr>
          <w:p w14:paraId="72B144A9" w14:textId="77777777" w:rsidR="00E12634" w:rsidRPr="00DC7310" w:rsidRDefault="00E12634" w:rsidP="00E12634">
            <w:pPr>
              <w:pStyle w:val="TAC"/>
            </w:pPr>
            <w:r w:rsidRPr="005F06DE">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5A40773" w14:textId="77777777" w:rsidR="00E12634" w:rsidRPr="00DC7310" w:rsidRDefault="00E12634" w:rsidP="00E12634">
            <w:pPr>
              <w:pStyle w:val="TAC"/>
            </w:pPr>
            <w:r w:rsidRPr="005F06DE">
              <w:t>N/A</w:t>
            </w:r>
          </w:p>
        </w:tc>
        <w:tc>
          <w:tcPr>
            <w:tcW w:w="539" w:type="pct"/>
            <w:gridSpan w:val="2"/>
            <w:tcBorders>
              <w:top w:val="single" w:sz="4" w:space="0" w:color="auto"/>
              <w:left w:val="single" w:sz="4" w:space="0" w:color="auto"/>
              <w:bottom w:val="single" w:sz="4" w:space="0" w:color="auto"/>
              <w:right w:val="single" w:sz="4" w:space="0" w:color="auto"/>
            </w:tcBorders>
            <w:noWrap/>
          </w:tcPr>
          <w:p w14:paraId="50BE8A96" w14:textId="77777777" w:rsidR="00E12634" w:rsidRPr="00DC7310" w:rsidRDefault="00E12634" w:rsidP="00E12634">
            <w:pPr>
              <w:pStyle w:val="TAC"/>
            </w:pPr>
            <w:r w:rsidRPr="005F06DE">
              <w:t>3375</w:t>
            </w:r>
          </w:p>
        </w:tc>
        <w:tc>
          <w:tcPr>
            <w:tcW w:w="357" w:type="pct"/>
            <w:gridSpan w:val="2"/>
            <w:tcBorders>
              <w:top w:val="single" w:sz="4" w:space="0" w:color="auto"/>
              <w:left w:val="single" w:sz="4" w:space="0" w:color="auto"/>
              <w:bottom w:val="single" w:sz="4" w:space="0" w:color="auto"/>
              <w:right w:val="single" w:sz="4" w:space="0" w:color="auto"/>
            </w:tcBorders>
          </w:tcPr>
          <w:p w14:paraId="38D78518" w14:textId="77777777" w:rsidR="00E12634" w:rsidRPr="00DC7310" w:rsidRDefault="00E12634" w:rsidP="00E12634">
            <w:pPr>
              <w:pStyle w:val="TAC"/>
            </w:pPr>
            <w:r w:rsidRPr="00986533">
              <w:rPr>
                <w:rFonts w:eastAsia="等线"/>
              </w:rPr>
              <w:t>29.7</w:t>
            </w:r>
          </w:p>
        </w:tc>
        <w:tc>
          <w:tcPr>
            <w:tcW w:w="612" w:type="pct"/>
            <w:gridSpan w:val="2"/>
            <w:tcBorders>
              <w:top w:val="single" w:sz="4" w:space="0" w:color="auto"/>
              <w:left w:val="single" w:sz="4" w:space="0" w:color="auto"/>
              <w:bottom w:val="single" w:sz="4" w:space="0" w:color="auto"/>
              <w:right w:val="single" w:sz="4" w:space="0" w:color="auto"/>
            </w:tcBorders>
          </w:tcPr>
          <w:p w14:paraId="3F19B313" w14:textId="77777777" w:rsidR="00E12634" w:rsidRPr="00DC7310" w:rsidRDefault="00E12634" w:rsidP="00E12634">
            <w:pPr>
              <w:pStyle w:val="TAC"/>
            </w:pPr>
            <w:r w:rsidRPr="00986533">
              <w:rPr>
                <w:rFonts w:eastAsia="等线"/>
              </w:rPr>
              <w:t>IMD2</w:t>
            </w:r>
            <w:r w:rsidRPr="00986533">
              <w:rPr>
                <w:rFonts w:eastAsia="等线"/>
                <w:vertAlign w:val="superscript"/>
              </w:rPr>
              <w:t>2</w:t>
            </w:r>
          </w:p>
        </w:tc>
      </w:tr>
      <w:tr w:rsidR="00E12634" w:rsidRPr="00DC7310" w14:paraId="65DE6EE0" w14:textId="77777777" w:rsidTr="00E12634">
        <w:trPr>
          <w:jc w:val="center"/>
        </w:trPr>
        <w:tc>
          <w:tcPr>
            <w:tcW w:w="1132" w:type="pct"/>
            <w:tcBorders>
              <w:top w:val="nil"/>
              <w:left w:val="single" w:sz="4" w:space="0" w:color="auto"/>
              <w:bottom w:val="nil"/>
              <w:right w:val="single" w:sz="4" w:space="0" w:color="auto"/>
            </w:tcBorders>
          </w:tcPr>
          <w:p w14:paraId="549DAB34"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3FBDD8C9" w14:textId="77777777" w:rsidR="00E12634" w:rsidRPr="00DC7310" w:rsidRDefault="00E12634" w:rsidP="00E12634">
            <w:pPr>
              <w:pStyle w:val="TAC"/>
            </w:pPr>
            <w:r w:rsidRPr="005F06DE">
              <w:t>5</w:t>
            </w:r>
          </w:p>
        </w:tc>
        <w:tc>
          <w:tcPr>
            <w:tcW w:w="561" w:type="pct"/>
            <w:gridSpan w:val="2"/>
            <w:tcBorders>
              <w:top w:val="single" w:sz="4" w:space="0" w:color="auto"/>
              <w:left w:val="single" w:sz="4" w:space="0" w:color="auto"/>
              <w:bottom w:val="single" w:sz="4" w:space="0" w:color="auto"/>
              <w:right w:val="single" w:sz="4" w:space="0" w:color="auto"/>
            </w:tcBorders>
            <w:noWrap/>
          </w:tcPr>
          <w:p w14:paraId="71326A43" w14:textId="77777777" w:rsidR="00E12634" w:rsidRPr="00DC7310" w:rsidRDefault="00E12634" w:rsidP="00E12634">
            <w:pPr>
              <w:pStyle w:val="TAC"/>
            </w:pPr>
            <w:r w:rsidRPr="005F06DE">
              <w:t>840</w:t>
            </w:r>
          </w:p>
        </w:tc>
        <w:tc>
          <w:tcPr>
            <w:tcW w:w="348" w:type="pct"/>
            <w:gridSpan w:val="2"/>
            <w:tcBorders>
              <w:top w:val="single" w:sz="4" w:space="0" w:color="auto"/>
              <w:left w:val="single" w:sz="4" w:space="0" w:color="auto"/>
              <w:bottom w:val="single" w:sz="4" w:space="0" w:color="auto"/>
              <w:right w:val="single" w:sz="4" w:space="0" w:color="auto"/>
            </w:tcBorders>
            <w:noWrap/>
          </w:tcPr>
          <w:p w14:paraId="362384FA"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0BB12F62"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27737DCC" w14:textId="77777777" w:rsidR="00E12634" w:rsidRPr="00DC7310" w:rsidRDefault="00E12634" w:rsidP="00E12634">
            <w:pPr>
              <w:pStyle w:val="TAC"/>
            </w:pPr>
            <w:r w:rsidRPr="005F06DE">
              <w:t>885</w:t>
            </w:r>
          </w:p>
        </w:tc>
        <w:tc>
          <w:tcPr>
            <w:tcW w:w="357" w:type="pct"/>
            <w:gridSpan w:val="2"/>
            <w:tcBorders>
              <w:top w:val="single" w:sz="4" w:space="0" w:color="auto"/>
              <w:left w:val="single" w:sz="4" w:space="0" w:color="auto"/>
              <w:bottom w:val="single" w:sz="4" w:space="0" w:color="auto"/>
              <w:right w:val="single" w:sz="4" w:space="0" w:color="auto"/>
            </w:tcBorders>
          </w:tcPr>
          <w:p w14:paraId="14ADC19F" w14:textId="77777777" w:rsidR="00E12634" w:rsidRPr="00DC7310" w:rsidRDefault="00E12634" w:rsidP="00E12634">
            <w:pPr>
              <w:pStyle w:val="TAC"/>
            </w:pPr>
            <w:r w:rsidRPr="00986533">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68E9A150" w14:textId="77777777" w:rsidR="00E12634" w:rsidRPr="00DC7310" w:rsidRDefault="00E12634" w:rsidP="00E12634">
            <w:pPr>
              <w:pStyle w:val="TAC"/>
            </w:pPr>
            <w:r w:rsidRPr="00986533">
              <w:rPr>
                <w:rFonts w:eastAsia="等线"/>
              </w:rPr>
              <w:t>N/A</w:t>
            </w:r>
          </w:p>
        </w:tc>
      </w:tr>
      <w:tr w:rsidR="00E12634" w:rsidRPr="00DC7310" w14:paraId="40098083" w14:textId="77777777" w:rsidTr="00E12634">
        <w:trPr>
          <w:jc w:val="center"/>
        </w:trPr>
        <w:tc>
          <w:tcPr>
            <w:tcW w:w="1132" w:type="pct"/>
            <w:tcBorders>
              <w:top w:val="nil"/>
              <w:left w:val="single" w:sz="4" w:space="0" w:color="auto"/>
              <w:bottom w:val="nil"/>
              <w:right w:val="single" w:sz="4" w:space="0" w:color="auto"/>
            </w:tcBorders>
          </w:tcPr>
          <w:p w14:paraId="21506809"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4B3E0E3" w14:textId="77777777" w:rsidR="00E12634" w:rsidRPr="00DC7310" w:rsidRDefault="00E12634" w:rsidP="00E12634">
            <w:pPr>
              <w:pStyle w:val="TAC"/>
            </w:pPr>
            <w:r w:rsidRPr="005F06DE">
              <w:rPr>
                <w:rFonts w:hint="eastAsia"/>
              </w:rPr>
              <w:t>n</w:t>
            </w:r>
            <w:r w:rsidRPr="005F06DE">
              <w:t>41</w:t>
            </w:r>
          </w:p>
        </w:tc>
        <w:tc>
          <w:tcPr>
            <w:tcW w:w="561" w:type="pct"/>
            <w:gridSpan w:val="2"/>
            <w:tcBorders>
              <w:top w:val="single" w:sz="4" w:space="0" w:color="auto"/>
              <w:left w:val="single" w:sz="4" w:space="0" w:color="auto"/>
              <w:bottom w:val="single" w:sz="4" w:space="0" w:color="auto"/>
              <w:right w:val="single" w:sz="4" w:space="0" w:color="auto"/>
            </w:tcBorders>
            <w:noWrap/>
          </w:tcPr>
          <w:p w14:paraId="23C7201C" w14:textId="77777777" w:rsidR="00E12634" w:rsidRPr="00DC7310" w:rsidRDefault="00E12634" w:rsidP="00E12634">
            <w:pPr>
              <w:pStyle w:val="TAC"/>
            </w:pPr>
            <w:r w:rsidRPr="005F06DE">
              <w:t>2500</w:t>
            </w:r>
          </w:p>
        </w:tc>
        <w:tc>
          <w:tcPr>
            <w:tcW w:w="348" w:type="pct"/>
            <w:gridSpan w:val="2"/>
            <w:tcBorders>
              <w:top w:val="single" w:sz="4" w:space="0" w:color="auto"/>
              <w:left w:val="single" w:sz="4" w:space="0" w:color="auto"/>
              <w:bottom w:val="single" w:sz="4" w:space="0" w:color="auto"/>
              <w:right w:val="single" w:sz="4" w:space="0" w:color="auto"/>
            </w:tcBorders>
            <w:noWrap/>
          </w:tcPr>
          <w:p w14:paraId="29279C21"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6F9D5C2D"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02E6216A" w14:textId="77777777" w:rsidR="00E12634" w:rsidRPr="00DC7310" w:rsidRDefault="00E12634" w:rsidP="00E12634">
            <w:pPr>
              <w:pStyle w:val="TAC"/>
            </w:pPr>
            <w:r w:rsidRPr="005F06DE">
              <w:t>2500</w:t>
            </w:r>
          </w:p>
        </w:tc>
        <w:tc>
          <w:tcPr>
            <w:tcW w:w="357" w:type="pct"/>
            <w:gridSpan w:val="2"/>
            <w:tcBorders>
              <w:top w:val="single" w:sz="4" w:space="0" w:color="auto"/>
              <w:left w:val="single" w:sz="4" w:space="0" w:color="auto"/>
              <w:bottom w:val="single" w:sz="4" w:space="0" w:color="auto"/>
              <w:right w:val="single" w:sz="4" w:space="0" w:color="auto"/>
            </w:tcBorders>
          </w:tcPr>
          <w:p w14:paraId="519C84BF" w14:textId="77777777" w:rsidR="00E12634" w:rsidRPr="00DC7310" w:rsidRDefault="00E12634" w:rsidP="00E12634">
            <w:pPr>
              <w:pStyle w:val="TAC"/>
            </w:pPr>
            <w:r w:rsidRPr="00986533">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7C9D77CA" w14:textId="77777777" w:rsidR="00E12634" w:rsidRPr="00DC7310" w:rsidRDefault="00E12634" w:rsidP="00E12634">
            <w:pPr>
              <w:pStyle w:val="TAC"/>
            </w:pPr>
            <w:r w:rsidRPr="00986533">
              <w:rPr>
                <w:rFonts w:eastAsia="等线"/>
              </w:rPr>
              <w:t>N/A</w:t>
            </w:r>
          </w:p>
        </w:tc>
      </w:tr>
      <w:tr w:rsidR="00E12634" w:rsidRPr="00DC7310" w14:paraId="00EB2D0B" w14:textId="77777777" w:rsidTr="00E12634">
        <w:trPr>
          <w:jc w:val="center"/>
        </w:trPr>
        <w:tc>
          <w:tcPr>
            <w:tcW w:w="1132" w:type="pct"/>
            <w:tcBorders>
              <w:top w:val="nil"/>
              <w:left w:val="single" w:sz="4" w:space="0" w:color="auto"/>
              <w:bottom w:val="nil"/>
              <w:right w:val="single" w:sz="4" w:space="0" w:color="auto"/>
            </w:tcBorders>
          </w:tcPr>
          <w:p w14:paraId="4793EC71"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0E29680" w14:textId="77777777" w:rsidR="00E12634" w:rsidRPr="00DC7310" w:rsidRDefault="00E12634" w:rsidP="00E12634">
            <w:pPr>
              <w:pStyle w:val="TAC"/>
            </w:pPr>
            <w:r w:rsidRPr="005F06DE">
              <w:t>n77</w:t>
            </w:r>
          </w:p>
        </w:tc>
        <w:tc>
          <w:tcPr>
            <w:tcW w:w="561" w:type="pct"/>
            <w:gridSpan w:val="2"/>
            <w:tcBorders>
              <w:top w:val="single" w:sz="4" w:space="0" w:color="auto"/>
              <w:left w:val="single" w:sz="4" w:space="0" w:color="auto"/>
              <w:bottom w:val="single" w:sz="4" w:space="0" w:color="auto"/>
              <w:right w:val="single" w:sz="4" w:space="0" w:color="auto"/>
            </w:tcBorders>
            <w:noWrap/>
          </w:tcPr>
          <w:p w14:paraId="5FB4721B" w14:textId="77777777" w:rsidR="00E12634" w:rsidRPr="00DC7310" w:rsidRDefault="00E12634" w:rsidP="00E12634">
            <w:pPr>
              <w:pStyle w:val="TAC"/>
            </w:pPr>
            <w:r w:rsidRPr="005F06DE">
              <w:t>N/A</w:t>
            </w:r>
          </w:p>
        </w:tc>
        <w:tc>
          <w:tcPr>
            <w:tcW w:w="348" w:type="pct"/>
            <w:gridSpan w:val="2"/>
            <w:tcBorders>
              <w:top w:val="single" w:sz="4" w:space="0" w:color="auto"/>
              <w:left w:val="single" w:sz="4" w:space="0" w:color="auto"/>
              <w:bottom w:val="single" w:sz="4" w:space="0" w:color="auto"/>
              <w:right w:val="single" w:sz="4" w:space="0" w:color="auto"/>
            </w:tcBorders>
            <w:noWrap/>
          </w:tcPr>
          <w:p w14:paraId="288A6C32" w14:textId="77777777" w:rsidR="00E12634" w:rsidRPr="00DC7310" w:rsidRDefault="00E12634" w:rsidP="00E12634">
            <w:pPr>
              <w:pStyle w:val="TAC"/>
            </w:pPr>
            <w:r w:rsidRPr="005F06DE">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16593B4" w14:textId="77777777" w:rsidR="00E12634" w:rsidRPr="00DC7310" w:rsidRDefault="00E12634" w:rsidP="00E12634">
            <w:pPr>
              <w:pStyle w:val="TAC"/>
            </w:pPr>
            <w:r w:rsidRPr="005F06DE">
              <w:t>N/A</w:t>
            </w:r>
          </w:p>
        </w:tc>
        <w:tc>
          <w:tcPr>
            <w:tcW w:w="539" w:type="pct"/>
            <w:gridSpan w:val="2"/>
            <w:tcBorders>
              <w:top w:val="single" w:sz="4" w:space="0" w:color="auto"/>
              <w:left w:val="single" w:sz="4" w:space="0" w:color="auto"/>
              <w:bottom w:val="single" w:sz="4" w:space="0" w:color="auto"/>
              <w:right w:val="single" w:sz="4" w:space="0" w:color="auto"/>
            </w:tcBorders>
            <w:noWrap/>
          </w:tcPr>
          <w:p w14:paraId="10E03C8E" w14:textId="77777777" w:rsidR="00E12634" w:rsidRPr="00DC7310" w:rsidRDefault="00E12634" w:rsidP="00E12634">
            <w:pPr>
              <w:pStyle w:val="TAC"/>
            </w:pPr>
            <w:r w:rsidRPr="005F06DE">
              <w:t>4160</w:t>
            </w:r>
          </w:p>
        </w:tc>
        <w:tc>
          <w:tcPr>
            <w:tcW w:w="357" w:type="pct"/>
            <w:gridSpan w:val="2"/>
            <w:tcBorders>
              <w:top w:val="single" w:sz="4" w:space="0" w:color="auto"/>
              <w:left w:val="single" w:sz="4" w:space="0" w:color="auto"/>
              <w:bottom w:val="single" w:sz="4" w:space="0" w:color="auto"/>
              <w:right w:val="single" w:sz="4" w:space="0" w:color="auto"/>
            </w:tcBorders>
          </w:tcPr>
          <w:p w14:paraId="057FD71A" w14:textId="77777777" w:rsidR="00E12634" w:rsidRPr="00DC7310" w:rsidRDefault="00E12634" w:rsidP="00E12634">
            <w:pPr>
              <w:pStyle w:val="TAC"/>
            </w:pPr>
            <w:r w:rsidRPr="00986533">
              <w:rPr>
                <w:rFonts w:eastAsia="等线"/>
              </w:rPr>
              <w:t>16.1</w:t>
            </w:r>
          </w:p>
        </w:tc>
        <w:tc>
          <w:tcPr>
            <w:tcW w:w="612" w:type="pct"/>
            <w:gridSpan w:val="2"/>
            <w:tcBorders>
              <w:top w:val="single" w:sz="4" w:space="0" w:color="auto"/>
              <w:left w:val="single" w:sz="4" w:space="0" w:color="auto"/>
              <w:bottom w:val="single" w:sz="4" w:space="0" w:color="auto"/>
              <w:right w:val="single" w:sz="4" w:space="0" w:color="auto"/>
            </w:tcBorders>
          </w:tcPr>
          <w:p w14:paraId="146BA6D0" w14:textId="77777777" w:rsidR="00E12634" w:rsidRPr="00DC7310" w:rsidRDefault="00E12634" w:rsidP="00E12634">
            <w:pPr>
              <w:pStyle w:val="TAC"/>
            </w:pPr>
            <w:r w:rsidRPr="00986533">
              <w:rPr>
                <w:rFonts w:eastAsia="等线"/>
              </w:rPr>
              <w:t>IMD3</w:t>
            </w:r>
          </w:p>
        </w:tc>
      </w:tr>
      <w:tr w:rsidR="00E12634" w:rsidRPr="00DC7310" w14:paraId="7AB2C6FC" w14:textId="77777777" w:rsidTr="00E12634">
        <w:trPr>
          <w:jc w:val="center"/>
        </w:trPr>
        <w:tc>
          <w:tcPr>
            <w:tcW w:w="1132" w:type="pct"/>
            <w:tcBorders>
              <w:top w:val="nil"/>
              <w:left w:val="single" w:sz="4" w:space="0" w:color="auto"/>
              <w:bottom w:val="nil"/>
              <w:right w:val="single" w:sz="4" w:space="0" w:color="auto"/>
            </w:tcBorders>
          </w:tcPr>
          <w:p w14:paraId="592BAA4E"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B314BB9" w14:textId="77777777" w:rsidR="00E12634" w:rsidRPr="00DC7310" w:rsidRDefault="00E12634" w:rsidP="00E12634">
            <w:pPr>
              <w:pStyle w:val="TAC"/>
            </w:pPr>
            <w:r w:rsidRPr="005F06DE">
              <w:t>5</w:t>
            </w:r>
          </w:p>
        </w:tc>
        <w:tc>
          <w:tcPr>
            <w:tcW w:w="561" w:type="pct"/>
            <w:gridSpan w:val="2"/>
            <w:tcBorders>
              <w:top w:val="single" w:sz="4" w:space="0" w:color="auto"/>
              <w:left w:val="single" w:sz="4" w:space="0" w:color="auto"/>
              <w:bottom w:val="single" w:sz="4" w:space="0" w:color="auto"/>
              <w:right w:val="single" w:sz="4" w:space="0" w:color="auto"/>
            </w:tcBorders>
            <w:noWrap/>
          </w:tcPr>
          <w:p w14:paraId="2D32F843" w14:textId="77777777" w:rsidR="00E12634" w:rsidRPr="00DC7310" w:rsidRDefault="00E12634" w:rsidP="00E12634">
            <w:pPr>
              <w:pStyle w:val="TAC"/>
            </w:pPr>
            <w:r w:rsidRPr="005F06DE">
              <w:t>844</w:t>
            </w:r>
          </w:p>
        </w:tc>
        <w:tc>
          <w:tcPr>
            <w:tcW w:w="348" w:type="pct"/>
            <w:gridSpan w:val="2"/>
            <w:tcBorders>
              <w:top w:val="single" w:sz="4" w:space="0" w:color="auto"/>
              <w:left w:val="single" w:sz="4" w:space="0" w:color="auto"/>
              <w:bottom w:val="single" w:sz="4" w:space="0" w:color="auto"/>
              <w:right w:val="single" w:sz="4" w:space="0" w:color="auto"/>
            </w:tcBorders>
            <w:noWrap/>
          </w:tcPr>
          <w:p w14:paraId="176AE627"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7B0C2867"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1C76E723" w14:textId="77777777" w:rsidR="00E12634" w:rsidRPr="00DC7310" w:rsidRDefault="00E12634" w:rsidP="00E12634">
            <w:pPr>
              <w:pStyle w:val="TAC"/>
            </w:pPr>
            <w:r w:rsidRPr="005F06DE">
              <w:t>889</w:t>
            </w:r>
          </w:p>
        </w:tc>
        <w:tc>
          <w:tcPr>
            <w:tcW w:w="357" w:type="pct"/>
            <w:gridSpan w:val="2"/>
            <w:tcBorders>
              <w:top w:val="single" w:sz="4" w:space="0" w:color="auto"/>
              <w:left w:val="single" w:sz="4" w:space="0" w:color="auto"/>
              <w:bottom w:val="single" w:sz="4" w:space="0" w:color="auto"/>
              <w:right w:val="single" w:sz="4" w:space="0" w:color="auto"/>
            </w:tcBorders>
          </w:tcPr>
          <w:p w14:paraId="188DFCF7" w14:textId="77777777" w:rsidR="00E12634" w:rsidRPr="00DC7310" w:rsidRDefault="00E12634" w:rsidP="00E12634">
            <w:pPr>
              <w:pStyle w:val="TAC"/>
            </w:pPr>
            <w:r w:rsidRPr="009F3BB7">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1A2E3BA4" w14:textId="77777777" w:rsidR="00E12634" w:rsidRPr="00DC7310" w:rsidRDefault="00E12634" w:rsidP="00E12634">
            <w:pPr>
              <w:pStyle w:val="TAC"/>
            </w:pPr>
            <w:r w:rsidRPr="009F3BB7">
              <w:rPr>
                <w:rFonts w:eastAsia="等线"/>
              </w:rPr>
              <w:t>N/A</w:t>
            </w:r>
          </w:p>
        </w:tc>
      </w:tr>
      <w:tr w:rsidR="00E12634" w:rsidRPr="00DC7310" w14:paraId="5D3EE452" w14:textId="77777777" w:rsidTr="00E12634">
        <w:trPr>
          <w:jc w:val="center"/>
        </w:trPr>
        <w:tc>
          <w:tcPr>
            <w:tcW w:w="1132" w:type="pct"/>
            <w:tcBorders>
              <w:top w:val="nil"/>
              <w:left w:val="single" w:sz="4" w:space="0" w:color="auto"/>
              <w:bottom w:val="nil"/>
              <w:right w:val="single" w:sz="4" w:space="0" w:color="auto"/>
            </w:tcBorders>
          </w:tcPr>
          <w:p w14:paraId="3788AB88"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1294F29" w14:textId="77777777" w:rsidR="00E12634" w:rsidRPr="00DC7310" w:rsidRDefault="00E12634" w:rsidP="00E12634">
            <w:pPr>
              <w:pStyle w:val="TAC"/>
            </w:pPr>
            <w:r w:rsidRPr="005F06DE">
              <w:rPr>
                <w:rFonts w:hint="eastAsia"/>
              </w:rPr>
              <w:t>n</w:t>
            </w:r>
            <w:r w:rsidRPr="005F06DE">
              <w:t>41</w:t>
            </w:r>
          </w:p>
        </w:tc>
        <w:tc>
          <w:tcPr>
            <w:tcW w:w="561" w:type="pct"/>
            <w:gridSpan w:val="2"/>
            <w:tcBorders>
              <w:top w:val="single" w:sz="4" w:space="0" w:color="auto"/>
              <w:left w:val="single" w:sz="4" w:space="0" w:color="auto"/>
              <w:bottom w:val="single" w:sz="4" w:space="0" w:color="auto"/>
              <w:right w:val="single" w:sz="4" w:space="0" w:color="auto"/>
            </w:tcBorders>
            <w:noWrap/>
          </w:tcPr>
          <w:p w14:paraId="78CE87B2" w14:textId="77777777" w:rsidR="00E12634" w:rsidRPr="00DC7310" w:rsidRDefault="00E12634" w:rsidP="00E12634">
            <w:pPr>
              <w:pStyle w:val="TAC"/>
            </w:pPr>
            <w:r w:rsidRPr="005F06DE">
              <w:t>N/A</w:t>
            </w:r>
          </w:p>
        </w:tc>
        <w:tc>
          <w:tcPr>
            <w:tcW w:w="348" w:type="pct"/>
            <w:gridSpan w:val="2"/>
            <w:tcBorders>
              <w:top w:val="single" w:sz="4" w:space="0" w:color="auto"/>
              <w:left w:val="single" w:sz="4" w:space="0" w:color="auto"/>
              <w:bottom w:val="single" w:sz="4" w:space="0" w:color="auto"/>
              <w:right w:val="single" w:sz="4" w:space="0" w:color="auto"/>
            </w:tcBorders>
            <w:noWrap/>
          </w:tcPr>
          <w:p w14:paraId="2638B386"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684BD8E5" w14:textId="77777777" w:rsidR="00E12634" w:rsidRPr="00DC7310" w:rsidRDefault="00E12634" w:rsidP="00E12634">
            <w:pPr>
              <w:pStyle w:val="TAC"/>
            </w:pPr>
            <w:r w:rsidRPr="005F06DE">
              <w:t>N/A</w:t>
            </w:r>
          </w:p>
        </w:tc>
        <w:tc>
          <w:tcPr>
            <w:tcW w:w="539" w:type="pct"/>
            <w:gridSpan w:val="2"/>
            <w:tcBorders>
              <w:top w:val="single" w:sz="4" w:space="0" w:color="auto"/>
              <w:left w:val="single" w:sz="4" w:space="0" w:color="auto"/>
              <w:bottom w:val="single" w:sz="4" w:space="0" w:color="auto"/>
              <w:right w:val="single" w:sz="4" w:space="0" w:color="auto"/>
            </w:tcBorders>
            <w:noWrap/>
          </w:tcPr>
          <w:p w14:paraId="40CCB264" w14:textId="77777777" w:rsidR="00E12634" w:rsidRPr="00DC7310" w:rsidRDefault="00E12634" w:rsidP="00E12634">
            <w:pPr>
              <w:pStyle w:val="TAC"/>
            </w:pPr>
            <w:r w:rsidRPr="005F06DE">
              <w:t>2645</w:t>
            </w:r>
          </w:p>
        </w:tc>
        <w:tc>
          <w:tcPr>
            <w:tcW w:w="357" w:type="pct"/>
            <w:gridSpan w:val="2"/>
            <w:tcBorders>
              <w:top w:val="single" w:sz="4" w:space="0" w:color="auto"/>
              <w:left w:val="single" w:sz="4" w:space="0" w:color="auto"/>
              <w:bottom w:val="single" w:sz="4" w:space="0" w:color="auto"/>
              <w:right w:val="single" w:sz="4" w:space="0" w:color="auto"/>
            </w:tcBorders>
          </w:tcPr>
          <w:p w14:paraId="07E48112" w14:textId="77777777" w:rsidR="00E12634" w:rsidRPr="00DC7310" w:rsidRDefault="00E12634" w:rsidP="00E12634">
            <w:pPr>
              <w:pStyle w:val="TAC"/>
            </w:pPr>
            <w:r w:rsidRPr="009F3BB7">
              <w:rPr>
                <w:rFonts w:eastAsia="等线"/>
              </w:rPr>
              <w:t>30.1</w:t>
            </w:r>
          </w:p>
        </w:tc>
        <w:tc>
          <w:tcPr>
            <w:tcW w:w="612" w:type="pct"/>
            <w:gridSpan w:val="2"/>
            <w:tcBorders>
              <w:top w:val="single" w:sz="4" w:space="0" w:color="auto"/>
              <w:left w:val="single" w:sz="4" w:space="0" w:color="auto"/>
              <w:bottom w:val="single" w:sz="4" w:space="0" w:color="auto"/>
              <w:right w:val="single" w:sz="4" w:space="0" w:color="auto"/>
            </w:tcBorders>
          </w:tcPr>
          <w:p w14:paraId="643841BD" w14:textId="77777777" w:rsidR="00E12634" w:rsidRPr="00DC7310" w:rsidRDefault="00E12634" w:rsidP="00E12634">
            <w:pPr>
              <w:pStyle w:val="TAC"/>
            </w:pPr>
            <w:r w:rsidRPr="009F3BB7">
              <w:rPr>
                <w:rFonts w:eastAsia="等线"/>
              </w:rPr>
              <w:t>IMD2</w:t>
            </w:r>
          </w:p>
        </w:tc>
      </w:tr>
      <w:tr w:rsidR="00E12634" w:rsidRPr="00DC7310" w14:paraId="7DD1DC44" w14:textId="77777777" w:rsidTr="00E12634">
        <w:trPr>
          <w:jc w:val="center"/>
        </w:trPr>
        <w:tc>
          <w:tcPr>
            <w:tcW w:w="1132" w:type="pct"/>
            <w:tcBorders>
              <w:top w:val="nil"/>
              <w:left w:val="single" w:sz="4" w:space="0" w:color="auto"/>
              <w:bottom w:val="nil"/>
              <w:right w:val="single" w:sz="4" w:space="0" w:color="auto"/>
            </w:tcBorders>
          </w:tcPr>
          <w:p w14:paraId="50CA16DF"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73DC573A" w14:textId="77777777" w:rsidR="00E12634" w:rsidRPr="00DC7310" w:rsidRDefault="00E12634" w:rsidP="00E12634">
            <w:pPr>
              <w:pStyle w:val="TAC"/>
            </w:pPr>
            <w:r w:rsidRPr="005F06DE">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70B53B0" w14:textId="77777777" w:rsidR="00E12634" w:rsidRPr="00DC7310" w:rsidRDefault="00E12634" w:rsidP="00E12634">
            <w:pPr>
              <w:pStyle w:val="TAC"/>
            </w:pPr>
            <w:r w:rsidRPr="005F06DE">
              <w:t>3489</w:t>
            </w:r>
          </w:p>
        </w:tc>
        <w:tc>
          <w:tcPr>
            <w:tcW w:w="348" w:type="pct"/>
            <w:gridSpan w:val="2"/>
            <w:tcBorders>
              <w:top w:val="single" w:sz="4" w:space="0" w:color="auto"/>
              <w:left w:val="single" w:sz="4" w:space="0" w:color="auto"/>
              <w:bottom w:val="single" w:sz="4" w:space="0" w:color="auto"/>
              <w:right w:val="single" w:sz="4" w:space="0" w:color="auto"/>
            </w:tcBorders>
            <w:noWrap/>
          </w:tcPr>
          <w:p w14:paraId="38967E73" w14:textId="77777777" w:rsidR="00E12634" w:rsidRPr="00DC7310" w:rsidRDefault="00E12634" w:rsidP="00E12634">
            <w:pPr>
              <w:pStyle w:val="TAC"/>
            </w:pPr>
            <w:r w:rsidRPr="005F06DE">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07DD0C2" w14:textId="77777777" w:rsidR="00E12634" w:rsidRPr="00DC7310" w:rsidRDefault="00E12634" w:rsidP="00E12634">
            <w:pPr>
              <w:pStyle w:val="TAC"/>
            </w:pPr>
            <w:r w:rsidRPr="005F06DE">
              <w:t>50</w:t>
            </w:r>
          </w:p>
        </w:tc>
        <w:tc>
          <w:tcPr>
            <w:tcW w:w="539" w:type="pct"/>
            <w:gridSpan w:val="2"/>
            <w:tcBorders>
              <w:top w:val="single" w:sz="4" w:space="0" w:color="auto"/>
              <w:left w:val="single" w:sz="4" w:space="0" w:color="auto"/>
              <w:bottom w:val="single" w:sz="4" w:space="0" w:color="auto"/>
              <w:right w:val="single" w:sz="4" w:space="0" w:color="auto"/>
            </w:tcBorders>
            <w:noWrap/>
          </w:tcPr>
          <w:p w14:paraId="75BE40D2" w14:textId="77777777" w:rsidR="00E12634" w:rsidRPr="00DC7310" w:rsidRDefault="00E12634" w:rsidP="00E12634">
            <w:pPr>
              <w:pStyle w:val="TAC"/>
            </w:pPr>
            <w:r w:rsidRPr="005F06DE">
              <w:t>3489</w:t>
            </w:r>
          </w:p>
        </w:tc>
        <w:tc>
          <w:tcPr>
            <w:tcW w:w="357" w:type="pct"/>
            <w:gridSpan w:val="2"/>
            <w:tcBorders>
              <w:top w:val="single" w:sz="4" w:space="0" w:color="auto"/>
              <w:left w:val="single" w:sz="4" w:space="0" w:color="auto"/>
              <w:bottom w:val="single" w:sz="4" w:space="0" w:color="auto"/>
              <w:right w:val="single" w:sz="4" w:space="0" w:color="auto"/>
            </w:tcBorders>
          </w:tcPr>
          <w:p w14:paraId="1EC9A7C9" w14:textId="77777777" w:rsidR="00E12634" w:rsidRPr="00DC7310" w:rsidRDefault="00E12634" w:rsidP="00E12634">
            <w:pPr>
              <w:pStyle w:val="TAC"/>
            </w:pPr>
            <w:r w:rsidRPr="009F3BB7">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393693D3" w14:textId="77777777" w:rsidR="00E12634" w:rsidRPr="00DC7310" w:rsidRDefault="00E12634" w:rsidP="00E12634">
            <w:pPr>
              <w:pStyle w:val="TAC"/>
            </w:pPr>
            <w:r w:rsidRPr="009F3BB7">
              <w:rPr>
                <w:rFonts w:eastAsia="等线"/>
              </w:rPr>
              <w:t>N/A</w:t>
            </w:r>
          </w:p>
        </w:tc>
      </w:tr>
      <w:tr w:rsidR="00E12634" w:rsidRPr="00DC7310" w14:paraId="416E59D6" w14:textId="77777777" w:rsidTr="00E12634">
        <w:trPr>
          <w:jc w:val="center"/>
        </w:trPr>
        <w:tc>
          <w:tcPr>
            <w:tcW w:w="1132" w:type="pct"/>
            <w:tcBorders>
              <w:top w:val="nil"/>
              <w:left w:val="single" w:sz="4" w:space="0" w:color="auto"/>
              <w:bottom w:val="nil"/>
              <w:right w:val="single" w:sz="4" w:space="0" w:color="auto"/>
            </w:tcBorders>
          </w:tcPr>
          <w:p w14:paraId="76FC1C01"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40CB4395" w14:textId="77777777" w:rsidR="00E12634" w:rsidRPr="00DC7310" w:rsidRDefault="00E12634" w:rsidP="00E12634">
            <w:pPr>
              <w:pStyle w:val="TAC"/>
            </w:pPr>
            <w:r w:rsidRPr="005F06DE">
              <w:t>5</w:t>
            </w:r>
          </w:p>
        </w:tc>
        <w:tc>
          <w:tcPr>
            <w:tcW w:w="561" w:type="pct"/>
            <w:gridSpan w:val="2"/>
            <w:tcBorders>
              <w:top w:val="single" w:sz="4" w:space="0" w:color="auto"/>
              <w:left w:val="single" w:sz="4" w:space="0" w:color="auto"/>
              <w:bottom w:val="single" w:sz="4" w:space="0" w:color="auto"/>
              <w:right w:val="single" w:sz="4" w:space="0" w:color="auto"/>
            </w:tcBorders>
            <w:noWrap/>
          </w:tcPr>
          <w:p w14:paraId="50EC7049" w14:textId="77777777" w:rsidR="00E12634" w:rsidRPr="00DC7310" w:rsidRDefault="00E12634" w:rsidP="00E12634">
            <w:pPr>
              <w:pStyle w:val="TAC"/>
            </w:pPr>
            <w:r w:rsidRPr="005F06DE">
              <w:t>835</w:t>
            </w:r>
          </w:p>
        </w:tc>
        <w:tc>
          <w:tcPr>
            <w:tcW w:w="348" w:type="pct"/>
            <w:gridSpan w:val="2"/>
            <w:tcBorders>
              <w:top w:val="single" w:sz="4" w:space="0" w:color="auto"/>
              <w:left w:val="single" w:sz="4" w:space="0" w:color="auto"/>
              <w:bottom w:val="single" w:sz="4" w:space="0" w:color="auto"/>
              <w:right w:val="single" w:sz="4" w:space="0" w:color="auto"/>
            </w:tcBorders>
            <w:noWrap/>
          </w:tcPr>
          <w:p w14:paraId="199C9376"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26D1E1C5" w14:textId="77777777" w:rsidR="00E12634" w:rsidRPr="00DC7310" w:rsidRDefault="00E12634" w:rsidP="00E12634">
            <w:pPr>
              <w:pStyle w:val="TAC"/>
            </w:pPr>
            <w:r w:rsidRPr="005F06DE">
              <w:t>25</w:t>
            </w:r>
          </w:p>
        </w:tc>
        <w:tc>
          <w:tcPr>
            <w:tcW w:w="539" w:type="pct"/>
            <w:gridSpan w:val="2"/>
            <w:tcBorders>
              <w:top w:val="single" w:sz="4" w:space="0" w:color="auto"/>
              <w:left w:val="single" w:sz="4" w:space="0" w:color="auto"/>
              <w:bottom w:val="single" w:sz="4" w:space="0" w:color="auto"/>
              <w:right w:val="single" w:sz="4" w:space="0" w:color="auto"/>
            </w:tcBorders>
            <w:noWrap/>
          </w:tcPr>
          <w:p w14:paraId="5CCF1C7B" w14:textId="77777777" w:rsidR="00E12634" w:rsidRPr="00DC7310" w:rsidRDefault="00E12634" w:rsidP="00E12634">
            <w:pPr>
              <w:pStyle w:val="TAC"/>
            </w:pPr>
            <w:r w:rsidRPr="005F06DE">
              <w:t>880</w:t>
            </w:r>
          </w:p>
        </w:tc>
        <w:tc>
          <w:tcPr>
            <w:tcW w:w="357" w:type="pct"/>
            <w:gridSpan w:val="2"/>
            <w:tcBorders>
              <w:top w:val="single" w:sz="4" w:space="0" w:color="auto"/>
              <w:left w:val="single" w:sz="4" w:space="0" w:color="auto"/>
              <w:bottom w:val="single" w:sz="4" w:space="0" w:color="auto"/>
              <w:right w:val="single" w:sz="4" w:space="0" w:color="auto"/>
            </w:tcBorders>
          </w:tcPr>
          <w:p w14:paraId="10847354" w14:textId="77777777" w:rsidR="00E12634" w:rsidRPr="00DC7310" w:rsidRDefault="00E12634" w:rsidP="00E12634">
            <w:pPr>
              <w:pStyle w:val="TAC"/>
            </w:pPr>
            <w:r w:rsidRPr="009F3BB7">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44490C6C" w14:textId="77777777" w:rsidR="00E12634" w:rsidRPr="00DC7310" w:rsidRDefault="00E12634" w:rsidP="00E12634">
            <w:pPr>
              <w:pStyle w:val="TAC"/>
            </w:pPr>
            <w:r w:rsidRPr="009F3BB7">
              <w:rPr>
                <w:rFonts w:eastAsia="等线"/>
              </w:rPr>
              <w:t>N/A</w:t>
            </w:r>
          </w:p>
        </w:tc>
      </w:tr>
      <w:tr w:rsidR="00E12634" w:rsidRPr="00DC7310" w14:paraId="0B5027A5" w14:textId="77777777" w:rsidTr="00E12634">
        <w:trPr>
          <w:jc w:val="center"/>
        </w:trPr>
        <w:tc>
          <w:tcPr>
            <w:tcW w:w="1132" w:type="pct"/>
            <w:tcBorders>
              <w:top w:val="nil"/>
              <w:left w:val="single" w:sz="4" w:space="0" w:color="auto"/>
              <w:bottom w:val="nil"/>
              <w:right w:val="single" w:sz="4" w:space="0" w:color="auto"/>
            </w:tcBorders>
          </w:tcPr>
          <w:p w14:paraId="41792EF9"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610BE431" w14:textId="77777777" w:rsidR="00E12634" w:rsidRPr="00DC7310" w:rsidRDefault="00E12634" w:rsidP="00E12634">
            <w:pPr>
              <w:pStyle w:val="TAC"/>
            </w:pPr>
            <w:r w:rsidRPr="005F06DE">
              <w:t>n41</w:t>
            </w:r>
          </w:p>
        </w:tc>
        <w:tc>
          <w:tcPr>
            <w:tcW w:w="561" w:type="pct"/>
            <w:gridSpan w:val="2"/>
            <w:tcBorders>
              <w:top w:val="single" w:sz="4" w:space="0" w:color="auto"/>
              <w:left w:val="single" w:sz="4" w:space="0" w:color="auto"/>
              <w:bottom w:val="single" w:sz="4" w:space="0" w:color="auto"/>
              <w:right w:val="single" w:sz="4" w:space="0" w:color="auto"/>
            </w:tcBorders>
            <w:noWrap/>
          </w:tcPr>
          <w:p w14:paraId="203E0E8F" w14:textId="77777777" w:rsidR="00E12634" w:rsidRPr="00DC7310" w:rsidRDefault="00E12634" w:rsidP="00E12634">
            <w:pPr>
              <w:pStyle w:val="TAC"/>
            </w:pPr>
            <w:r w:rsidRPr="005F06DE">
              <w:t>N/A</w:t>
            </w:r>
          </w:p>
        </w:tc>
        <w:tc>
          <w:tcPr>
            <w:tcW w:w="348" w:type="pct"/>
            <w:gridSpan w:val="2"/>
            <w:tcBorders>
              <w:top w:val="single" w:sz="4" w:space="0" w:color="auto"/>
              <w:left w:val="single" w:sz="4" w:space="0" w:color="auto"/>
              <w:bottom w:val="single" w:sz="4" w:space="0" w:color="auto"/>
              <w:right w:val="single" w:sz="4" w:space="0" w:color="auto"/>
            </w:tcBorders>
            <w:noWrap/>
          </w:tcPr>
          <w:p w14:paraId="07C146DD" w14:textId="77777777" w:rsidR="00E12634" w:rsidRPr="00DC7310" w:rsidRDefault="00E12634" w:rsidP="00E12634">
            <w:pPr>
              <w:pStyle w:val="TAC"/>
            </w:pPr>
            <w:r w:rsidRPr="005F06DE">
              <w:t>5</w:t>
            </w:r>
          </w:p>
        </w:tc>
        <w:tc>
          <w:tcPr>
            <w:tcW w:w="1041" w:type="pct"/>
            <w:gridSpan w:val="2"/>
            <w:tcBorders>
              <w:top w:val="single" w:sz="4" w:space="0" w:color="auto"/>
              <w:left w:val="single" w:sz="4" w:space="0" w:color="auto"/>
              <w:bottom w:val="single" w:sz="4" w:space="0" w:color="auto"/>
              <w:right w:val="single" w:sz="4" w:space="0" w:color="auto"/>
            </w:tcBorders>
            <w:noWrap/>
          </w:tcPr>
          <w:p w14:paraId="1CC847A1" w14:textId="77777777" w:rsidR="00E12634" w:rsidRPr="00DC7310" w:rsidRDefault="00E12634" w:rsidP="00E12634">
            <w:pPr>
              <w:pStyle w:val="TAC"/>
            </w:pPr>
            <w:r w:rsidRPr="005F06DE">
              <w:t>N/A</w:t>
            </w:r>
          </w:p>
        </w:tc>
        <w:tc>
          <w:tcPr>
            <w:tcW w:w="539" w:type="pct"/>
            <w:gridSpan w:val="2"/>
            <w:tcBorders>
              <w:top w:val="single" w:sz="4" w:space="0" w:color="auto"/>
              <w:left w:val="single" w:sz="4" w:space="0" w:color="auto"/>
              <w:bottom w:val="single" w:sz="4" w:space="0" w:color="auto"/>
              <w:right w:val="single" w:sz="4" w:space="0" w:color="auto"/>
            </w:tcBorders>
            <w:noWrap/>
          </w:tcPr>
          <w:p w14:paraId="4A70BFEF" w14:textId="77777777" w:rsidR="00E12634" w:rsidRPr="00DC7310" w:rsidRDefault="00E12634" w:rsidP="00E12634">
            <w:pPr>
              <w:pStyle w:val="TAC"/>
            </w:pPr>
            <w:r w:rsidRPr="005F06DE">
              <w:t>2510</w:t>
            </w:r>
          </w:p>
        </w:tc>
        <w:tc>
          <w:tcPr>
            <w:tcW w:w="357" w:type="pct"/>
            <w:gridSpan w:val="2"/>
            <w:tcBorders>
              <w:top w:val="single" w:sz="4" w:space="0" w:color="auto"/>
              <w:left w:val="single" w:sz="4" w:space="0" w:color="auto"/>
              <w:bottom w:val="single" w:sz="4" w:space="0" w:color="auto"/>
              <w:right w:val="single" w:sz="4" w:space="0" w:color="auto"/>
            </w:tcBorders>
          </w:tcPr>
          <w:p w14:paraId="6280027F" w14:textId="77777777" w:rsidR="00E12634" w:rsidRPr="00DC7310" w:rsidRDefault="00E12634" w:rsidP="00E12634">
            <w:pPr>
              <w:pStyle w:val="TAC"/>
            </w:pPr>
            <w:r w:rsidRPr="009F3BB7">
              <w:rPr>
                <w:rFonts w:eastAsia="等线"/>
              </w:rPr>
              <w:t>13.2</w:t>
            </w:r>
          </w:p>
        </w:tc>
        <w:tc>
          <w:tcPr>
            <w:tcW w:w="612" w:type="pct"/>
            <w:gridSpan w:val="2"/>
            <w:tcBorders>
              <w:top w:val="single" w:sz="4" w:space="0" w:color="auto"/>
              <w:left w:val="single" w:sz="4" w:space="0" w:color="auto"/>
              <w:bottom w:val="single" w:sz="4" w:space="0" w:color="auto"/>
              <w:right w:val="single" w:sz="4" w:space="0" w:color="auto"/>
            </w:tcBorders>
          </w:tcPr>
          <w:p w14:paraId="63ECB7B3" w14:textId="77777777" w:rsidR="00E12634" w:rsidRPr="00DC7310" w:rsidRDefault="00E12634" w:rsidP="00E12634">
            <w:pPr>
              <w:pStyle w:val="TAC"/>
            </w:pPr>
            <w:r w:rsidRPr="009F3BB7">
              <w:rPr>
                <w:rFonts w:eastAsia="等线"/>
              </w:rPr>
              <w:t>IMD3</w:t>
            </w:r>
          </w:p>
        </w:tc>
      </w:tr>
      <w:tr w:rsidR="00E12634" w:rsidRPr="00DC7310" w14:paraId="6B6436A5" w14:textId="77777777" w:rsidTr="00E12634">
        <w:trPr>
          <w:jc w:val="center"/>
        </w:trPr>
        <w:tc>
          <w:tcPr>
            <w:tcW w:w="1132" w:type="pct"/>
            <w:tcBorders>
              <w:top w:val="nil"/>
              <w:left w:val="single" w:sz="4" w:space="0" w:color="auto"/>
              <w:bottom w:val="single" w:sz="4" w:space="0" w:color="auto"/>
              <w:right w:val="single" w:sz="4" w:space="0" w:color="auto"/>
            </w:tcBorders>
          </w:tcPr>
          <w:p w14:paraId="1D0DA1B6"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2F018282" w14:textId="77777777" w:rsidR="00E12634" w:rsidRPr="00DC7310" w:rsidRDefault="00E12634" w:rsidP="00E12634">
            <w:pPr>
              <w:pStyle w:val="TAC"/>
            </w:pPr>
            <w:r w:rsidRPr="005F06DE">
              <w:t>n77</w:t>
            </w:r>
          </w:p>
        </w:tc>
        <w:tc>
          <w:tcPr>
            <w:tcW w:w="561" w:type="pct"/>
            <w:gridSpan w:val="2"/>
            <w:tcBorders>
              <w:top w:val="single" w:sz="4" w:space="0" w:color="auto"/>
              <w:left w:val="single" w:sz="4" w:space="0" w:color="auto"/>
              <w:bottom w:val="single" w:sz="4" w:space="0" w:color="auto"/>
              <w:right w:val="single" w:sz="4" w:space="0" w:color="auto"/>
            </w:tcBorders>
            <w:noWrap/>
          </w:tcPr>
          <w:p w14:paraId="67F88253" w14:textId="77777777" w:rsidR="00E12634" w:rsidRPr="00DC7310" w:rsidRDefault="00E12634" w:rsidP="00E12634">
            <w:pPr>
              <w:pStyle w:val="TAC"/>
            </w:pPr>
            <w:r w:rsidRPr="005F06DE">
              <w:t>4180</w:t>
            </w:r>
          </w:p>
        </w:tc>
        <w:tc>
          <w:tcPr>
            <w:tcW w:w="348" w:type="pct"/>
            <w:gridSpan w:val="2"/>
            <w:tcBorders>
              <w:top w:val="single" w:sz="4" w:space="0" w:color="auto"/>
              <w:left w:val="single" w:sz="4" w:space="0" w:color="auto"/>
              <w:bottom w:val="single" w:sz="4" w:space="0" w:color="auto"/>
              <w:right w:val="single" w:sz="4" w:space="0" w:color="auto"/>
            </w:tcBorders>
            <w:noWrap/>
          </w:tcPr>
          <w:p w14:paraId="43ACA6D5" w14:textId="77777777" w:rsidR="00E12634" w:rsidRPr="00DC7310" w:rsidRDefault="00E12634" w:rsidP="00E12634">
            <w:pPr>
              <w:pStyle w:val="TAC"/>
            </w:pPr>
            <w:r w:rsidRPr="005F06DE">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1891CCF" w14:textId="77777777" w:rsidR="00E12634" w:rsidRPr="00DC7310" w:rsidRDefault="00E12634" w:rsidP="00E12634">
            <w:pPr>
              <w:pStyle w:val="TAC"/>
            </w:pPr>
            <w:r w:rsidRPr="005F06DE">
              <w:t>50</w:t>
            </w:r>
          </w:p>
        </w:tc>
        <w:tc>
          <w:tcPr>
            <w:tcW w:w="539" w:type="pct"/>
            <w:gridSpan w:val="2"/>
            <w:tcBorders>
              <w:top w:val="single" w:sz="4" w:space="0" w:color="auto"/>
              <w:left w:val="single" w:sz="4" w:space="0" w:color="auto"/>
              <w:bottom w:val="single" w:sz="4" w:space="0" w:color="auto"/>
              <w:right w:val="single" w:sz="4" w:space="0" w:color="auto"/>
            </w:tcBorders>
            <w:noWrap/>
          </w:tcPr>
          <w:p w14:paraId="14230C77" w14:textId="77777777" w:rsidR="00E12634" w:rsidRPr="00DC7310" w:rsidRDefault="00E12634" w:rsidP="00E12634">
            <w:pPr>
              <w:pStyle w:val="TAC"/>
            </w:pPr>
            <w:r w:rsidRPr="005F06DE">
              <w:t>4180</w:t>
            </w:r>
          </w:p>
        </w:tc>
        <w:tc>
          <w:tcPr>
            <w:tcW w:w="357" w:type="pct"/>
            <w:gridSpan w:val="2"/>
            <w:tcBorders>
              <w:top w:val="single" w:sz="4" w:space="0" w:color="auto"/>
              <w:left w:val="single" w:sz="4" w:space="0" w:color="auto"/>
              <w:bottom w:val="single" w:sz="4" w:space="0" w:color="auto"/>
              <w:right w:val="single" w:sz="4" w:space="0" w:color="auto"/>
            </w:tcBorders>
          </w:tcPr>
          <w:p w14:paraId="1FA1EDDA" w14:textId="77777777" w:rsidR="00E12634" w:rsidRPr="00DC7310" w:rsidRDefault="00E12634" w:rsidP="00E12634">
            <w:pPr>
              <w:pStyle w:val="TAC"/>
            </w:pPr>
            <w:r w:rsidRPr="009F3BB7">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222E75A6" w14:textId="77777777" w:rsidR="00E12634" w:rsidRPr="00DC7310" w:rsidRDefault="00E12634" w:rsidP="00E12634">
            <w:pPr>
              <w:pStyle w:val="TAC"/>
            </w:pPr>
            <w:r w:rsidRPr="009F3BB7">
              <w:rPr>
                <w:rFonts w:eastAsia="等线"/>
              </w:rPr>
              <w:t>N/A</w:t>
            </w:r>
          </w:p>
        </w:tc>
      </w:tr>
      <w:tr w:rsidR="00E12634" w:rsidRPr="00DC7310" w14:paraId="5802DDE3" w14:textId="77777777" w:rsidTr="00E12634">
        <w:trPr>
          <w:jc w:val="center"/>
        </w:trPr>
        <w:tc>
          <w:tcPr>
            <w:tcW w:w="1132" w:type="pct"/>
            <w:tcBorders>
              <w:top w:val="single" w:sz="4" w:space="0" w:color="auto"/>
              <w:bottom w:val="nil"/>
            </w:tcBorders>
            <w:shd w:val="clear" w:color="auto" w:fill="auto"/>
          </w:tcPr>
          <w:p w14:paraId="7E9153DF" w14:textId="77777777" w:rsidR="00E12634" w:rsidRPr="00DC7310" w:rsidRDefault="00E12634" w:rsidP="00E12634">
            <w:pPr>
              <w:pStyle w:val="TAC"/>
              <w:keepLines w:val="0"/>
              <w:rPr>
                <w:rFonts w:eastAsia="Malgun Gothic"/>
                <w:szCs w:val="18"/>
                <w:lang w:eastAsia="ko-KR"/>
              </w:rPr>
            </w:pPr>
            <w:r w:rsidRPr="00DC7310">
              <w:rPr>
                <w:lang w:eastAsia="ja-JP"/>
              </w:rPr>
              <w:t>DC_5A_41A_n78A</w:t>
            </w:r>
          </w:p>
        </w:tc>
        <w:tc>
          <w:tcPr>
            <w:tcW w:w="410" w:type="pct"/>
            <w:shd w:val="clear" w:color="auto" w:fill="auto"/>
          </w:tcPr>
          <w:p w14:paraId="284B7CA3"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w:t>
            </w:r>
          </w:p>
        </w:tc>
        <w:tc>
          <w:tcPr>
            <w:tcW w:w="561" w:type="pct"/>
            <w:gridSpan w:val="2"/>
            <w:shd w:val="clear" w:color="auto" w:fill="auto"/>
            <w:noWrap/>
          </w:tcPr>
          <w:p w14:paraId="72F93EF8" w14:textId="77777777" w:rsidR="00E12634" w:rsidRPr="00DC7310" w:rsidRDefault="00E12634" w:rsidP="00E12634">
            <w:pPr>
              <w:pStyle w:val="TAC"/>
              <w:keepLines w:val="0"/>
              <w:rPr>
                <w:rFonts w:eastAsia="Malgun Gothic"/>
                <w:szCs w:val="18"/>
                <w:lang w:eastAsia="ko-KR"/>
              </w:rPr>
            </w:pPr>
            <w:r w:rsidRPr="00DC7310">
              <w:rPr>
                <w:szCs w:val="18"/>
                <w:lang w:eastAsia="zh-CN"/>
              </w:rPr>
              <w:t>N/A</w:t>
            </w:r>
          </w:p>
        </w:tc>
        <w:tc>
          <w:tcPr>
            <w:tcW w:w="348" w:type="pct"/>
            <w:gridSpan w:val="2"/>
            <w:shd w:val="clear" w:color="auto" w:fill="auto"/>
            <w:noWrap/>
          </w:tcPr>
          <w:p w14:paraId="5EF1B46A"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79A33E51"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N/A</w:t>
            </w:r>
          </w:p>
        </w:tc>
        <w:tc>
          <w:tcPr>
            <w:tcW w:w="539" w:type="pct"/>
            <w:gridSpan w:val="2"/>
            <w:shd w:val="clear" w:color="auto" w:fill="auto"/>
            <w:noWrap/>
          </w:tcPr>
          <w:p w14:paraId="069A9447" w14:textId="77777777" w:rsidR="00E12634" w:rsidRPr="00DC7310" w:rsidRDefault="00E12634" w:rsidP="00E12634">
            <w:pPr>
              <w:pStyle w:val="TAC"/>
              <w:keepLines w:val="0"/>
              <w:rPr>
                <w:rFonts w:eastAsia="Malgun Gothic"/>
                <w:szCs w:val="18"/>
                <w:lang w:eastAsia="ko-KR"/>
              </w:rPr>
            </w:pPr>
            <w:r w:rsidRPr="00DC7310">
              <w:rPr>
                <w:szCs w:val="18"/>
                <w:lang w:eastAsia="zh-CN"/>
              </w:rPr>
              <w:t>885</w:t>
            </w:r>
          </w:p>
        </w:tc>
        <w:tc>
          <w:tcPr>
            <w:tcW w:w="357" w:type="pct"/>
            <w:gridSpan w:val="2"/>
            <w:shd w:val="clear" w:color="auto" w:fill="auto"/>
          </w:tcPr>
          <w:p w14:paraId="73371C2A" w14:textId="77777777" w:rsidR="00E12634" w:rsidRPr="00DC7310" w:rsidRDefault="00E12634" w:rsidP="00E12634">
            <w:pPr>
              <w:pStyle w:val="TAC"/>
              <w:keepLines w:val="0"/>
              <w:rPr>
                <w:rFonts w:eastAsia="Malgun Gothic"/>
                <w:lang w:eastAsia="ko-KR"/>
              </w:rPr>
            </w:pPr>
            <w:r w:rsidRPr="00DC7310">
              <w:rPr>
                <w:rFonts w:eastAsia="Malgun Gothic"/>
                <w:lang w:eastAsia="ko-KR"/>
              </w:rPr>
              <w:t>30.2</w:t>
            </w:r>
          </w:p>
        </w:tc>
        <w:tc>
          <w:tcPr>
            <w:tcW w:w="612" w:type="pct"/>
            <w:gridSpan w:val="2"/>
            <w:shd w:val="clear" w:color="auto" w:fill="auto"/>
          </w:tcPr>
          <w:p w14:paraId="24407630" w14:textId="77777777" w:rsidR="00E12634" w:rsidRPr="00DC7310" w:rsidRDefault="00E12634" w:rsidP="00E12634">
            <w:pPr>
              <w:pStyle w:val="TAC"/>
              <w:keepLines w:val="0"/>
              <w:rPr>
                <w:rFonts w:eastAsia="Malgun Gothic"/>
                <w:kern w:val="2"/>
                <w:szCs w:val="24"/>
                <w:lang w:eastAsia="ko-KR"/>
              </w:rPr>
            </w:pPr>
            <w:r w:rsidRPr="00DC7310">
              <w:rPr>
                <w:rFonts w:eastAsia="Malgun Gothic"/>
                <w:lang w:eastAsia="ko-KR"/>
              </w:rPr>
              <w:t>IMD2</w:t>
            </w:r>
          </w:p>
        </w:tc>
      </w:tr>
      <w:tr w:rsidR="00E12634" w:rsidRPr="00DC7310" w14:paraId="551D3D25" w14:textId="77777777" w:rsidTr="00E12634">
        <w:trPr>
          <w:jc w:val="center"/>
        </w:trPr>
        <w:tc>
          <w:tcPr>
            <w:tcW w:w="1132" w:type="pct"/>
            <w:tcBorders>
              <w:top w:val="nil"/>
              <w:bottom w:val="nil"/>
            </w:tcBorders>
            <w:shd w:val="clear" w:color="auto" w:fill="auto"/>
          </w:tcPr>
          <w:p w14:paraId="01072E20" w14:textId="77777777" w:rsidR="00E12634" w:rsidRPr="00DC7310" w:rsidRDefault="00E12634" w:rsidP="00E12634">
            <w:pPr>
              <w:pStyle w:val="TAC"/>
              <w:keepLines w:val="0"/>
              <w:rPr>
                <w:rFonts w:eastAsia="Malgun Gothic"/>
                <w:szCs w:val="18"/>
                <w:lang w:eastAsia="ko-KR"/>
              </w:rPr>
            </w:pPr>
          </w:p>
        </w:tc>
        <w:tc>
          <w:tcPr>
            <w:tcW w:w="410" w:type="pct"/>
            <w:shd w:val="clear" w:color="auto" w:fill="auto"/>
          </w:tcPr>
          <w:p w14:paraId="0B81413E"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41</w:t>
            </w:r>
          </w:p>
        </w:tc>
        <w:tc>
          <w:tcPr>
            <w:tcW w:w="561" w:type="pct"/>
            <w:gridSpan w:val="2"/>
            <w:shd w:val="clear" w:color="auto" w:fill="auto"/>
            <w:noWrap/>
          </w:tcPr>
          <w:p w14:paraId="78B0A32A" w14:textId="77777777" w:rsidR="00E12634" w:rsidRPr="00DC7310" w:rsidRDefault="00E12634" w:rsidP="00E12634">
            <w:pPr>
              <w:pStyle w:val="TAC"/>
              <w:keepLines w:val="0"/>
              <w:rPr>
                <w:rFonts w:eastAsia="Malgun Gothic"/>
                <w:szCs w:val="18"/>
                <w:lang w:eastAsia="ko-KR"/>
              </w:rPr>
            </w:pPr>
            <w:r w:rsidRPr="00DC7310">
              <w:rPr>
                <w:szCs w:val="18"/>
                <w:lang w:eastAsia="zh-CN"/>
              </w:rPr>
              <w:t>2615</w:t>
            </w:r>
          </w:p>
        </w:tc>
        <w:tc>
          <w:tcPr>
            <w:tcW w:w="348" w:type="pct"/>
            <w:gridSpan w:val="2"/>
            <w:shd w:val="clear" w:color="auto" w:fill="auto"/>
            <w:noWrap/>
          </w:tcPr>
          <w:p w14:paraId="2B707E14"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15A19238"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727336B9" w14:textId="77777777" w:rsidR="00E12634" w:rsidRPr="00DC7310" w:rsidRDefault="00E12634" w:rsidP="00E12634">
            <w:pPr>
              <w:pStyle w:val="TAC"/>
              <w:keepLines w:val="0"/>
              <w:rPr>
                <w:rFonts w:eastAsia="Malgun Gothic"/>
                <w:szCs w:val="18"/>
                <w:lang w:eastAsia="ko-KR"/>
              </w:rPr>
            </w:pPr>
            <w:r w:rsidRPr="00DC7310">
              <w:rPr>
                <w:szCs w:val="18"/>
                <w:lang w:eastAsia="zh-CN"/>
              </w:rPr>
              <w:t>2615</w:t>
            </w:r>
          </w:p>
        </w:tc>
        <w:tc>
          <w:tcPr>
            <w:tcW w:w="357" w:type="pct"/>
            <w:gridSpan w:val="2"/>
            <w:shd w:val="clear" w:color="auto" w:fill="auto"/>
          </w:tcPr>
          <w:p w14:paraId="490742E1" w14:textId="77777777" w:rsidR="00E12634" w:rsidRPr="00DC7310" w:rsidRDefault="00E12634" w:rsidP="00E12634">
            <w:pPr>
              <w:pStyle w:val="TAC"/>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369D8C54" w14:textId="77777777" w:rsidR="00E12634" w:rsidRPr="00DC7310" w:rsidRDefault="00E12634" w:rsidP="00E12634">
            <w:pPr>
              <w:pStyle w:val="TAC"/>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2A0809B" w14:textId="77777777" w:rsidTr="00E12634">
        <w:trPr>
          <w:jc w:val="center"/>
        </w:trPr>
        <w:tc>
          <w:tcPr>
            <w:tcW w:w="1132" w:type="pct"/>
            <w:tcBorders>
              <w:top w:val="nil"/>
              <w:bottom w:val="nil"/>
            </w:tcBorders>
            <w:shd w:val="clear" w:color="auto" w:fill="auto"/>
          </w:tcPr>
          <w:p w14:paraId="5DBF8AFB" w14:textId="77777777" w:rsidR="00E12634" w:rsidRPr="00DC7310" w:rsidRDefault="00E12634" w:rsidP="00E12634">
            <w:pPr>
              <w:pStyle w:val="TAC"/>
              <w:keepLines w:val="0"/>
              <w:rPr>
                <w:rFonts w:eastAsia="Malgun Gothic"/>
                <w:szCs w:val="18"/>
                <w:lang w:eastAsia="ko-KR"/>
              </w:rPr>
            </w:pPr>
          </w:p>
        </w:tc>
        <w:tc>
          <w:tcPr>
            <w:tcW w:w="410" w:type="pct"/>
            <w:shd w:val="clear" w:color="auto" w:fill="auto"/>
          </w:tcPr>
          <w:p w14:paraId="1843B785"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78E43836" w14:textId="77777777" w:rsidR="00E12634" w:rsidRPr="00DC7310" w:rsidRDefault="00E12634" w:rsidP="00E12634">
            <w:pPr>
              <w:pStyle w:val="TAC"/>
              <w:keepLines w:val="0"/>
              <w:rPr>
                <w:rFonts w:eastAsia="Malgun Gothic"/>
                <w:szCs w:val="18"/>
                <w:lang w:eastAsia="ko-KR"/>
              </w:rPr>
            </w:pPr>
            <w:r w:rsidRPr="00DC7310">
              <w:rPr>
                <w:szCs w:val="18"/>
                <w:lang w:eastAsia="zh-CN"/>
              </w:rPr>
              <w:t>3500</w:t>
            </w:r>
          </w:p>
        </w:tc>
        <w:tc>
          <w:tcPr>
            <w:tcW w:w="348" w:type="pct"/>
            <w:gridSpan w:val="2"/>
            <w:shd w:val="clear" w:color="auto" w:fill="auto"/>
            <w:noWrap/>
          </w:tcPr>
          <w:p w14:paraId="664D7A15"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10</w:t>
            </w:r>
          </w:p>
        </w:tc>
        <w:tc>
          <w:tcPr>
            <w:tcW w:w="1041" w:type="pct"/>
            <w:gridSpan w:val="2"/>
            <w:shd w:val="clear" w:color="auto" w:fill="auto"/>
            <w:noWrap/>
          </w:tcPr>
          <w:p w14:paraId="45516B3E"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50</w:t>
            </w:r>
          </w:p>
        </w:tc>
        <w:tc>
          <w:tcPr>
            <w:tcW w:w="539" w:type="pct"/>
            <w:gridSpan w:val="2"/>
            <w:shd w:val="clear" w:color="auto" w:fill="auto"/>
            <w:noWrap/>
          </w:tcPr>
          <w:p w14:paraId="5F8C0DC7" w14:textId="77777777" w:rsidR="00E12634" w:rsidRPr="00DC7310" w:rsidRDefault="00E12634" w:rsidP="00E12634">
            <w:pPr>
              <w:pStyle w:val="TAC"/>
              <w:keepLines w:val="0"/>
              <w:rPr>
                <w:rFonts w:eastAsia="Malgun Gothic"/>
                <w:szCs w:val="18"/>
                <w:lang w:eastAsia="ko-KR"/>
              </w:rPr>
            </w:pPr>
            <w:r w:rsidRPr="00DC7310">
              <w:rPr>
                <w:szCs w:val="18"/>
                <w:lang w:eastAsia="zh-CN"/>
              </w:rPr>
              <w:t>3500</w:t>
            </w:r>
          </w:p>
        </w:tc>
        <w:tc>
          <w:tcPr>
            <w:tcW w:w="357" w:type="pct"/>
            <w:gridSpan w:val="2"/>
            <w:shd w:val="clear" w:color="auto" w:fill="auto"/>
          </w:tcPr>
          <w:p w14:paraId="1AF9667C" w14:textId="77777777" w:rsidR="00E12634" w:rsidRPr="00DC7310" w:rsidRDefault="00E12634" w:rsidP="00E12634">
            <w:pPr>
              <w:pStyle w:val="TAC"/>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6CDD58B1" w14:textId="77777777" w:rsidR="00E12634" w:rsidRPr="00DC7310" w:rsidRDefault="00E12634" w:rsidP="00E12634">
            <w:pPr>
              <w:pStyle w:val="TAC"/>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692D6431" w14:textId="77777777" w:rsidTr="00E12634">
        <w:trPr>
          <w:jc w:val="center"/>
        </w:trPr>
        <w:tc>
          <w:tcPr>
            <w:tcW w:w="1132" w:type="pct"/>
            <w:tcBorders>
              <w:top w:val="nil"/>
              <w:bottom w:val="nil"/>
            </w:tcBorders>
            <w:shd w:val="clear" w:color="auto" w:fill="auto"/>
          </w:tcPr>
          <w:p w14:paraId="627268FD" w14:textId="77777777" w:rsidR="00E12634" w:rsidRPr="00DC7310" w:rsidRDefault="00E12634" w:rsidP="00E12634">
            <w:pPr>
              <w:pStyle w:val="TAC"/>
              <w:keepLines w:val="0"/>
              <w:rPr>
                <w:rFonts w:eastAsia="Malgun Gothic"/>
                <w:szCs w:val="18"/>
                <w:lang w:eastAsia="ko-KR"/>
              </w:rPr>
            </w:pPr>
          </w:p>
        </w:tc>
        <w:tc>
          <w:tcPr>
            <w:tcW w:w="410" w:type="pct"/>
            <w:shd w:val="clear" w:color="auto" w:fill="auto"/>
          </w:tcPr>
          <w:p w14:paraId="5A3291F8"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w:t>
            </w:r>
          </w:p>
        </w:tc>
        <w:tc>
          <w:tcPr>
            <w:tcW w:w="561" w:type="pct"/>
            <w:gridSpan w:val="2"/>
            <w:shd w:val="clear" w:color="auto" w:fill="auto"/>
            <w:noWrap/>
          </w:tcPr>
          <w:p w14:paraId="6116C2B0" w14:textId="77777777" w:rsidR="00E12634" w:rsidRPr="00DC7310" w:rsidRDefault="00E12634" w:rsidP="00E12634">
            <w:pPr>
              <w:pStyle w:val="TAC"/>
              <w:keepLines w:val="0"/>
              <w:rPr>
                <w:rFonts w:eastAsia="Malgun Gothic"/>
                <w:szCs w:val="18"/>
                <w:lang w:eastAsia="ko-KR"/>
              </w:rPr>
            </w:pPr>
            <w:r w:rsidRPr="00DC7310">
              <w:rPr>
                <w:szCs w:val="18"/>
                <w:lang w:eastAsia="zh-CN"/>
              </w:rPr>
              <w:t>N/A</w:t>
            </w:r>
          </w:p>
        </w:tc>
        <w:tc>
          <w:tcPr>
            <w:tcW w:w="348" w:type="pct"/>
            <w:gridSpan w:val="2"/>
            <w:shd w:val="clear" w:color="auto" w:fill="auto"/>
            <w:noWrap/>
          </w:tcPr>
          <w:p w14:paraId="4137D3D9"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15C6F39E" w14:textId="77777777" w:rsidR="00E12634" w:rsidRPr="00DC7310" w:rsidRDefault="00E12634" w:rsidP="00E12634">
            <w:pPr>
              <w:pStyle w:val="TAC"/>
              <w:keepLines w:val="0"/>
              <w:rPr>
                <w:rFonts w:eastAsia="Malgun Gothic"/>
                <w:szCs w:val="18"/>
                <w:lang w:eastAsia="ko-KR"/>
              </w:rPr>
            </w:pPr>
            <w:r w:rsidRPr="00DC7310">
              <w:rPr>
                <w:rFonts w:eastAsia="Malgun Gothic"/>
                <w:lang w:eastAsia="ko-KR"/>
              </w:rPr>
              <w:t>N/A</w:t>
            </w:r>
          </w:p>
        </w:tc>
        <w:tc>
          <w:tcPr>
            <w:tcW w:w="539" w:type="pct"/>
            <w:gridSpan w:val="2"/>
            <w:shd w:val="clear" w:color="auto" w:fill="auto"/>
            <w:noWrap/>
          </w:tcPr>
          <w:p w14:paraId="0C7CA854" w14:textId="77777777" w:rsidR="00E12634" w:rsidRPr="00DC7310" w:rsidRDefault="00E12634" w:rsidP="00E12634">
            <w:pPr>
              <w:pStyle w:val="TAC"/>
              <w:keepLines w:val="0"/>
              <w:rPr>
                <w:rFonts w:eastAsia="Malgun Gothic"/>
                <w:szCs w:val="18"/>
                <w:lang w:eastAsia="ko-KR"/>
              </w:rPr>
            </w:pPr>
            <w:r w:rsidRPr="00DC7310">
              <w:rPr>
                <w:szCs w:val="18"/>
                <w:lang w:eastAsia="zh-CN"/>
              </w:rPr>
              <w:t>881.5</w:t>
            </w:r>
          </w:p>
        </w:tc>
        <w:tc>
          <w:tcPr>
            <w:tcW w:w="357" w:type="pct"/>
            <w:gridSpan w:val="2"/>
            <w:shd w:val="clear" w:color="auto" w:fill="auto"/>
          </w:tcPr>
          <w:p w14:paraId="25524D46" w14:textId="77777777" w:rsidR="00E12634" w:rsidRPr="00DC7310" w:rsidRDefault="00E12634" w:rsidP="00E12634">
            <w:pPr>
              <w:pStyle w:val="TAC"/>
              <w:keepLines w:val="0"/>
              <w:rPr>
                <w:rFonts w:eastAsia="Malgun Gothic"/>
                <w:lang w:eastAsia="ko-KR"/>
              </w:rPr>
            </w:pPr>
            <w:r w:rsidRPr="00DC7310">
              <w:rPr>
                <w:rFonts w:eastAsia="Malgun Gothic"/>
                <w:lang w:eastAsia="ko-KR"/>
              </w:rPr>
              <w:t>3.1</w:t>
            </w:r>
          </w:p>
        </w:tc>
        <w:tc>
          <w:tcPr>
            <w:tcW w:w="612" w:type="pct"/>
            <w:gridSpan w:val="2"/>
            <w:shd w:val="clear" w:color="auto" w:fill="auto"/>
          </w:tcPr>
          <w:p w14:paraId="616B3717" w14:textId="77777777" w:rsidR="00E12634" w:rsidRPr="00DC7310" w:rsidRDefault="00E12634" w:rsidP="00E12634">
            <w:pPr>
              <w:pStyle w:val="TAC"/>
              <w:keepLines w:val="0"/>
              <w:rPr>
                <w:rFonts w:eastAsia="Malgun Gothic"/>
                <w:kern w:val="2"/>
                <w:szCs w:val="24"/>
                <w:lang w:eastAsia="ko-KR"/>
              </w:rPr>
            </w:pPr>
            <w:r w:rsidRPr="00DC7310">
              <w:rPr>
                <w:kern w:val="2"/>
                <w:szCs w:val="24"/>
                <w:lang w:eastAsia="zh-CN"/>
              </w:rPr>
              <w:t>IMD5</w:t>
            </w:r>
          </w:p>
        </w:tc>
      </w:tr>
      <w:tr w:rsidR="00E12634" w:rsidRPr="00DC7310" w14:paraId="376BE413" w14:textId="77777777" w:rsidTr="00E12634">
        <w:trPr>
          <w:jc w:val="center"/>
        </w:trPr>
        <w:tc>
          <w:tcPr>
            <w:tcW w:w="1132" w:type="pct"/>
            <w:tcBorders>
              <w:top w:val="nil"/>
              <w:bottom w:val="nil"/>
            </w:tcBorders>
            <w:shd w:val="clear" w:color="auto" w:fill="auto"/>
          </w:tcPr>
          <w:p w14:paraId="0D6988CA"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24B170D2"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41</w:t>
            </w:r>
          </w:p>
        </w:tc>
        <w:tc>
          <w:tcPr>
            <w:tcW w:w="561" w:type="pct"/>
            <w:gridSpan w:val="2"/>
            <w:shd w:val="clear" w:color="auto" w:fill="auto"/>
            <w:noWrap/>
          </w:tcPr>
          <w:p w14:paraId="4641EE0C" w14:textId="77777777" w:rsidR="00E12634" w:rsidRPr="00DC7310" w:rsidRDefault="00E12634" w:rsidP="00E12634">
            <w:pPr>
              <w:pStyle w:val="TAC"/>
              <w:keepNext w:val="0"/>
              <w:keepLines w:val="0"/>
              <w:rPr>
                <w:rFonts w:eastAsia="Malgun Gothic"/>
                <w:szCs w:val="18"/>
                <w:lang w:eastAsia="ko-KR"/>
              </w:rPr>
            </w:pPr>
            <w:r w:rsidRPr="00DC7310">
              <w:rPr>
                <w:szCs w:val="18"/>
                <w:lang w:eastAsia="zh-CN"/>
              </w:rPr>
              <w:t>2620.5</w:t>
            </w:r>
          </w:p>
        </w:tc>
        <w:tc>
          <w:tcPr>
            <w:tcW w:w="348" w:type="pct"/>
            <w:gridSpan w:val="2"/>
            <w:shd w:val="clear" w:color="auto" w:fill="auto"/>
            <w:noWrap/>
          </w:tcPr>
          <w:p w14:paraId="6A562051"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5</w:t>
            </w:r>
          </w:p>
        </w:tc>
        <w:tc>
          <w:tcPr>
            <w:tcW w:w="1041" w:type="pct"/>
            <w:gridSpan w:val="2"/>
            <w:shd w:val="clear" w:color="auto" w:fill="auto"/>
            <w:noWrap/>
          </w:tcPr>
          <w:p w14:paraId="0522BB17"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25</w:t>
            </w:r>
          </w:p>
        </w:tc>
        <w:tc>
          <w:tcPr>
            <w:tcW w:w="539" w:type="pct"/>
            <w:gridSpan w:val="2"/>
            <w:shd w:val="clear" w:color="auto" w:fill="auto"/>
            <w:noWrap/>
          </w:tcPr>
          <w:p w14:paraId="207017E8" w14:textId="77777777" w:rsidR="00E12634" w:rsidRPr="00DC7310" w:rsidRDefault="00E12634" w:rsidP="00E12634">
            <w:pPr>
              <w:pStyle w:val="TAC"/>
              <w:keepNext w:val="0"/>
              <w:keepLines w:val="0"/>
              <w:rPr>
                <w:rFonts w:eastAsia="Malgun Gothic"/>
                <w:szCs w:val="18"/>
                <w:lang w:eastAsia="ko-KR"/>
              </w:rPr>
            </w:pPr>
            <w:r w:rsidRPr="00DC7310">
              <w:rPr>
                <w:szCs w:val="18"/>
                <w:lang w:eastAsia="zh-CN"/>
              </w:rPr>
              <w:t>2620.5</w:t>
            </w:r>
          </w:p>
        </w:tc>
        <w:tc>
          <w:tcPr>
            <w:tcW w:w="357" w:type="pct"/>
            <w:gridSpan w:val="2"/>
            <w:shd w:val="clear" w:color="auto" w:fill="auto"/>
          </w:tcPr>
          <w:p w14:paraId="0751DBC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6A681EA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6286AD89" w14:textId="77777777" w:rsidTr="00E12634">
        <w:trPr>
          <w:jc w:val="center"/>
        </w:trPr>
        <w:tc>
          <w:tcPr>
            <w:tcW w:w="1132" w:type="pct"/>
            <w:tcBorders>
              <w:top w:val="nil"/>
              <w:bottom w:val="single" w:sz="4" w:space="0" w:color="auto"/>
            </w:tcBorders>
            <w:shd w:val="clear" w:color="auto" w:fill="auto"/>
          </w:tcPr>
          <w:p w14:paraId="411981B9"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0A92615D"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n78</w:t>
            </w:r>
          </w:p>
        </w:tc>
        <w:tc>
          <w:tcPr>
            <w:tcW w:w="561" w:type="pct"/>
            <w:gridSpan w:val="2"/>
            <w:shd w:val="clear" w:color="auto" w:fill="auto"/>
            <w:noWrap/>
          </w:tcPr>
          <w:p w14:paraId="2CADE761" w14:textId="77777777" w:rsidR="00E12634" w:rsidRPr="00DC7310" w:rsidRDefault="00E12634" w:rsidP="00E12634">
            <w:pPr>
              <w:pStyle w:val="TAC"/>
              <w:keepNext w:val="0"/>
              <w:keepLines w:val="0"/>
              <w:rPr>
                <w:rFonts w:eastAsia="Malgun Gothic"/>
                <w:szCs w:val="18"/>
                <w:lang w:eastAsia="ko-KR"/>
              </w:rPr>
            </w:pPr>
            <w:r w:rsidRPr="00DC7310">
              <w:rPr>
                <w:szCs w:val="18"/>
                <w:lang w:eastAsia="zh-CN"/>
              </w:rPr>
              <w:t>3490</w:t>
            </w:r>
          </w:p>
        </w:tc>
        <w:tc>
          <w:tcPr>
            <w:tcW w:w="348" w:type="pct"/>
            <w:gridSpan w:val="2"/>
            <w:shd w:val="clear" w:color="auto" w:fill="auto"/>
            <w:noWrap/>
          </w:tcPr>
          <w:p w14:paraId="26924FBA"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10</w:t>
            </w:r>
          </w:p>
        </w:tc>
        <w:tc>
          <w:tcPr>
            <w:tcW w:w="1041" w:type="pct"/>
            <w:gridSpan w:val="2"/>
            <w:shd w:val="clear" w:color="auto" w:fill="auto"/>
            <w:noWrap/>
          </w:tcPr>
          <w:p w14:paraId="56096417" w14:textId="77777777" w:rsidR="00E12634" w:rsidRPr="00DC7310" w:rsidRDefault="00E12634" w:rsidP="00E12634">
            <w:pPr>
              <w:pStyle w:val="TAC"/>
              <w:keepNext w:val="0"/>
              <w:keepLines w:val="0"/>
              <w:rPr>
                <w:rFonts w:eastAsia="Malgun Gothic"/>
                <w:szCs w:val="18"/>
                <w:lang w:eastAsia="ko-KR"/>
              </w:rPr>
            </w:pPr>
            <w:r w:rsidRPr="00DC7310">
              <w:rPr>
                <w:rFonts w:eastAsia="Malgun Gothic"/>
                <w:lang w:eastAsia="ko-KR"/>
              </w:rPr>
              <w:t>50</w:t>
            </w:r>
          </w:p>
        </w:tc>
        <w:tc>
          <w:tcPr>
            <w:tcW w:w="539" w:type="pct"/>
            <w:gridSpan w:val="2"/>
            <w:shd w:val="clear" w:color="auto" w:fill="auto"/>
            <w:noWrap/>
          </w:tcPr>
          <w:p w14:paraId="4151B82C" w14:textId="77777777" w:rsidR="00E12634" w:rsidRPr="00DC7310" w:rsidRDefault="00E12634" w:rsidP="00E12634">
            <w:pPr>
              <w:pStyle w:val="TAC"/>
              <w:keepNext w:val="0"/>
              <w:keepLines w:val="0"/>
              <w:rPr>
                <w:rFonts w:eastAsia="Malgun Gothic"/>
                <w:szCs w:val="18"/>
                <w:lang w:eastAsia="ko-KR"/>
              </w:rPr>
            </w:pPr>
            <w:r w:rsidRPr="00DC7310">
              <w:rPr>
                <w:szCs w:val="18"/>
                <w:lang w:eastAsia="zh-CN"/>
              </w:rPr>
              <w:t>3490</w:t>
            </w:r>
          </w:p>
        </w:tc>
        <w:tc>
          <w:tcPr>
            <w:tcW w:w="357" w:type="pct"/>
            <w:gridSpan w:val="2"/>
            <w:shd w:val="clear" w:color="auto" w:fill="auto"/>
          </w:tcPr>
          <w:p w14:paraId="77134673"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shd w:val="clear" w:color="auto" w:fill="auto"/>
          </w:tcPr>
          <w:p w14:paraId="39829B2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26C14483" w14:textId="77777777" w:rsidTr="00E12634">
        <w:trPr>
          <w:jc w:val="center"/>
        </w:trPr>
        <w:tc>
          <w:tcPr>
            <w:tcW w:w="1132" w:type="pct"/>
            <w:tcBorders>
              <w:top w:val="single" w:sz="4" w:space="0" w:color="auto"/>
              <w:bottom w:val="nil"/>
            </w:tcBorders>
            <w:shd w:val="clear" w:color="auto" w:fill="auto"/>
          </w:tcPr>
          <w:p w14:paraId="63BC4B77" w14:textId="77777777" w:rsidR="00E12634" w:rsidRPr="00DC7310" w:rsidRDefault="00E12634" w:rsidP="00E12634">
            <w:pPr>
              <w:pStyle w:val="TAC"/>
              <w:rPr>
                <w:rFonts w:eastAsia="Malgun Gothic"/>
                <w:szCs w:val="18"/>
                <w:lang w:eastAsia="ko-KR"/>
              </w:rPr>
            </w:pPr>
            <w:r w:rsidRPr="001B184F">
              <w:rPr>
                <w:lang w:eastAsia="ja-JP"/>
              </w:rPr>
              <w:t>DC_5A_n41A-n78A</w:t>
            </w:r>
          </w:p>
        </w:tc>
        <w:tc>
          <w:tcPr>
            <w:tcW w:w="410" w:type="pct"/>
            <w:shd w:val="clear" w:color="auto" w:fill="auto"/>
          </w:tcPr>
          <w:p w14:paraId="49A8073F" w14:textId="77777777" w:rsidR="00E12634" w:rsidRPr="00DC7310" w:rsidRDefault="00E12634" w:rsidP="00E12634">
            <w:pPr>
              <w:pStyle w:val="TAC"/>
              <w:rPr>
                <w:rFonts w:eastAsia="Malgun Gothic"/>
                <w:lang w:eastAsia="ko-KR"/>
              </w:rPr>
            </w:pPr>
            <w:r w:rsidRPr="001B184F">
              <w:rPr>
                <w:lang w:eastAsia="ja-JP"/>
              </w:rPr>
              <w:t>5</w:t>
            </w:r>
          </w:p>
        </w:tc>
        <w:tc>
          <w:tcPr>
            <w:tcW w:w="561" w:type="pct"/>
            <w:gridSpan w:val="2"/>
            <w:shd w:val="clear" w:color="auto" w:fill="auto"/>
            <w:noWrap/>
          </w:tcPr>
          <w:p w14:paraId="4E2ACEC2" w14:textId="77777777" w:rsidR="00E12634" w:rsidRPr="00DC7310" w:rsidRDefault="00E12634" w:rsidP="00E12634">
            <w:pPr>
              <w:pStyle w:val="TAC"/>
              <w:rPr>
                <w:szCs w:val="18"/>
                <w:lang w:eastAsia="zh-CN"/>
              </w:rPr>
            </w:pPr>
            <w:r w:rsidRPr="001B184F">
              <w:rPr>
                <w:lang w:eastAsia="ja-JP"/>
              </w:rPr>
              <w:t>835</w:t>
            </w:r>
          </w:p>
        </w:tc>
        <w:tc>
          <w:tcPr>
            <w:tcW w:w="348" w:type="pct"/>
            <w:gridSpan w:val="2"/>
            <w:shd w:val="clear" w:color="auto" w:fill="auto"/>
            <w:noWrap/>
          </w:tcPr>
          <w:p w14:paraId="5B4ABE45" w14:textId="77777777" w:rsidR="00E12634" w:rsidRPr="00DC7310" w:rsidRDefault="00E12634" w:rsidP="00E12634">
            <w:pPr>
              <w:pStyle w:val="TAC"/>
              <w:rPr>
                <w:rFonts w:eastAsia="Malgun Gothic"/>
                <w:lang w:eastAsia="ko-KR"/>
              </w:rPr>
            </w:pPr>
            <w:r w:rsidRPr="001B184F">
              <w:rPr>
                <w:lang w:eastAsia="ja-JP"/>
              </w:rPr>
              <w:t>5</w:t>
            </w:r>
          </w:p>
        </w:tc>
        <w:tc>
          <w:tcPr>
            <w:tcW w:w="1041" w:type="pct"/>
            <w:gridSpan w:val="2"/>
            <w:shd w:val="clear" w:color="auto" w:fill="auto"/>
            <w:noWrap/>
          </w:tcPr>
          <w:p w14:paraId="5D723614" w14:textId="77777777" w:rsidR="00E12634" w:rsidRPr="00DC7310" w:rsidRDefault="00E12634" w:rsidP="00E12634">
            <w:pPr>
              <w:pStyle w:val="TAC"/>
              <w:rPr>
                <w:rFonts w:eastAsia="Malgun Gothic"/>
                <w:lang w:eastAsia="ko-KR"/>
              </w:rPr>
            </w:pPr>
            <w:r w:rsidRPr="001B184F">
              <w:rPr>
                <w:lang w:eastAsia="ja-JP"/>
              </w:rPr>
              <w:t>25</w:t>
            </w:r>
          </w:p>
        </w:tc>
        <w:tc>
          <w:tcPr>
            <w:tcW w:w="539" w:type="pct"/>
            <w:gridSpan w:val="2"/>
            <w:shd w:val="clear" w:color="auto" w:fill="auto"/>
            <w:noWrap/>
          </w:tcPr>
          <w:p w14:paraId="01919561" w14:textId="77777777" w:rsidR="00E12634" w:rsidRPr="00DC7310" w:rsidRDefault="00E12634" w:rsidP="00E12634">
            <w:pPr>
              <w:pStyle w:val="TAC"/>
              <w:rPr>
                <w:szCs w:val="18"/>
                <w:lang w:eastAsia="zh-CN"/>
              </w:rPr>
            </w:pPr>
            <w:r w:rsidRPr="001B184F">
              <w:rPr>
                <w:lang w:eastAsia="ja-JP"/>
              </w:rPr>
              <w:t>880</w:t>
            </w:r>
          </w:p>
        </w:tc>
        <w:tc>
          <w:tcPr>
            <w:tcW w:w="357" w:type="pct"/>
            <w:gridSpan w:val="2"/>
            <w:shd w:val="clear" w:color="auto" w:fill="auto"/>
          </w:tcPr>
          <w:p w14:paraId="491C643C" w14:textId="77777777" w:rsidR="00E12634" w:rsidRPr="00DC7310" w:rsidRDefault="00E12634" w:rsidP="00E12634">
            <w:pPr>
              <w:pStyle w:val="TAC"/>
              <w:rPr>
                <w:rFonts w:eastAsia="Malgun Gothic"/>
                <w:lang w:eastAsia="ko-KR"/>
              </w:rPr>
            </w:pPr>
            <w:r w:rsidRPr="001B184F">
              <w:rPr>
                <w:lang w:eastAsia="ja-JP"/>
              </w:rPr>
              <w:t>N/A</w:t>
            </w:r>
          </w:p>
        </w:tc>
        <w:tc>
          <w:tcPr>
            <w:tcW w:w="612" w:type="pct"/>
            <w:gridSpan w:val="2"/>
            <w:shd w:val="clear" w:color="auto" w:fill="auto"/>
          </w:tcPr>
          <w:p w14:paraId="613E1BE7" w14:textId="77777777" w:rsidR="00E12634" w:rsidRPr="00DC7310" w:rsidRDefault="00E12634" w:rsidP="00E12634">
            <w:pPr>
              <w:pStyle w:val="TAC"/>
              <w:rPr>
                <w:rFonts w:eastAsia="Malgun Gothic"/>
                <w:kern w:val="2"/>
                <w:szCs w:val="24"/>
                <w:lang w:eastAsia="ko-KR"/>
              </w:rPr>
            </w:pPr>
            <w:r w:rsidRPr="001F50FF">
              <w:rPr>
                <w:rFonts w:eastAsia="等线"/>
              </w:rPr>
              <w:t>N/A</w:t>
            </w:r>
          </w:p>
        </w:tc>
      </w:tr>
      <w:tr w:rsidR="00E12634" w:rsidRPr="00DC7310" w14:paraId="769ADAE1" w14:textId="77777777" w:rsidTr="00E12634">
        <w:trPr>
          <w:jc w:val="center"/>
        </w:trPr>
        <w:tc>
          <w:tcPr>
            <w:tcW w:w="1132" w:type="pct"/>
            <w:tcBorders>
              <w:top w:val="nil"/>
              <w:bottom w:val="nil"/>
            </w:tcBorders>
            <w:shd w:val="clear" w:color="auto" w:fill="auto"/>
          </w:tcPr>
          <w:p w14:paraId="5F6E1607" w14:textId="77777777" w:rsidR="00E12634" w:rsidRPr="00DC7310" w:rsidRDefault="00E12634" w:rsidP="00E12634">
            <w:pPr>
              <w:pStyle w:val="TAC"/>
              <w:rPr>
                <w:rFonts w:eastAsia="Malgun Gothic"/>
                <w:szCs w:val="18"/>
                <w:lang w:eastAsia="ko-KR"/>
              </w:rPr>
            </w:pPr>
          </w:p>
        </w:tc>
        <w:tc>
          <w:tcPr>
            <w:tcW w:w="410" w:type="pct"/>
            <w:shd w:val="clear" w:color="auto" w:fill="auto"/>
          </w:tcPr>
          <w:p w14:paraId="1D4FEC7A" w14:textId="77777777" w:rsidR="00E12634" w:rsidRPr="00DC7310" w:rsidRDefault="00E12634" w:rsidP="00E12634">
            <w:pPr>
              <w:pStyle w:val="TAC"/>
              <w:rPr>
                <w:rFonts w:eastAsia="Malgun Gothic"/>
                <w:lang w:eastAsia="ko-KR"/>
              </w:rPr>
            </w:pPr>
            <w:r w:rsidRPr="001B184F">
              <w:rPr>
                <w:rFonts w:hint="eastAsia"/>
                <w:lang w:eastAsia="ja-JP"/>
              </w:rPr>
              <w:t>n41</w:t>
            </w:r>
          </w:p>
        </w:tc>
        <w:tc>
          <w:tcPr>
            <w:tcW w:w="561" w:type="pct"/>
            <w:gridSpan w:val="2"/>
            <w:shd w:val="clear" w:color="auto" w:fill="auto"/>
            <w:noWrap/>
          </w:tcPr>
          <w:p w14:paraId="1E2FC74F" w14:textId="77777777" w:rsidR="00E12634" w:rsidRPr="00DC7310" w:rsidRDefault="00E12634" w:rsidP="00E12634">
            <w:pPr>
              <w:pStyle w:val="TAC"/>
              <w:rPr>
                <w:szCs w:val="18"/>
                <w:lang w:eastAsia="zh-CN"/>
              </w:rPr>
            </w:pPr>
            <w:r w:rsidRPr="001B184F">
              <w:rPr>
                <w:lang w:eastAsia="ja-JP"/>
              </w:rPr>
              <w:t>2540</w:t>
            </w:r>
          </w:p>
        </w:tc>
        <w:tc>
          <w:tcPr>
            <w:tcW w:w="348" w:type="pct"/>
            <w:gridSpan w:val="2"/>
            <w:shd w:val="clear" w:color="auto" w:fill="auto"/>
            <w:noWrap/>
          </w:tcPr>
          <w:p w14:paraId="29FDE403" w14:textId="77777777" w:rsidR="00E12634" w:rsidRPr="00DC7310" w:rsidRDefault="00E12634" w:rsidP="00E12634">
            <w:pPr>
              <w:pStyle w:val="TAC"/>
              <w:rPr>
                <w:rFonts w:eastAsia="Malgun Gothic"/>
                <w:lang w:eastAsia="ko-KR"/>
              </w:rPr>
            </w:pPr>
            <w:r w:rsidRPr="001B184F">
              <w:rPr>
                <w:lang w:eastAsia="ja-JP"/>
              </w:rPr>
              <w:t>5</w:t>
            </w:r>
          </w:p>
        </w:tc>
        <w:tc>
          <w:tcPr>
            <w:tcW w:w="1041" w:type="pct"/>
            <w:gridSpan w:val="2"/>
            <w:shd w:val="clear" w:color="auto" w:fill="auto"/>
            <w:noWrap/>
          </w:tcPr>
          <w:p w14:paraId="0C21176B" w14:textId="77777777" w:rsidR="00E12634" w:rsidRPr="00DC7310" w:rsidRDefault="00E12634" w:rsidP="00E12634">
            <w:pPr>
              <w:pStyle w:val="TAC"/>
              <w:rPr>
                <w:rFonts w:eastAsia="Malgun Gothic"/>
                <w:lang w:eastAsia="ko-KR"/>
              </w:rPr>
            </w:pPr>
            <w:r w:rsidRPr="001B184F">
              <w:rPr>
                <w:lang w:eastAsia="ja-JP"/>
              </w:rPr>
              <w:t>25</w:t>
            </w:r>
          </w:p>
        </w:tc>
        <w:tc>
          <w:tcPr>
            <w:tcW w:w="539" w:type="pct"/>
            <w:gridSpan w:val="2"/>
            <w:shd w:val="clear" w:color="auto" w:fill="auto"/>
            <w:noWrap/>
          </w:tcPr>
          <w:p w14:paraId="6C8C0C8E" w14:textId="77777777" w:rsidR="00E12634" w:rsidRPr="00DC7310" w:rsidRDefault="00E12634" w:rsidP="00E12634">
            <w:pPr>
              <w:pStyle w:val="TAC"/>
              <w:rPr>
                <w:szCs w:val="18"/>
                <w:lang w:eastAsia="zh-CN"/>
              </w:rPr>
            </w:pPr>
            <w:r w:rsidRPr="001B184F">
              <w:rPr>
                <w:lang w:eastAsia="ja-JP"/>
              </w:rPr>
              <w:t>2540</w:t>
            </w:r>
          </w:p>
        </w:tc>
        <w:tc>
          <w:tcPr>
            <w:tcW w:w="357" w:type="pct"/>
            <w:gridSpan w:val="2"/>
            <w:shd w:val="clear" w:color="auto" w:fill="auto"/>
          </w:tcPr>
          <w:p w14:paraId="53CA95A0" w14:textId="77777777" w:rsidR="00E12634" w:rsidRPr="00DC7310" w:rsidRDefault="00E12634" w:rsidP="00E12634">
            <w:pPr>
              <w:pStyle w:val="TAC"/>
              <w:rPr>
                <w:rFonts w:eastAsia="Malgun Gothic"/>
                <w:lang w:eastAsia="ko-KR"/>
              </w:rPr>
            </w:pPr>
            <w:r w:rsidRPr="001B184F">
              <w:rPr>
                <w:lang w:eastAsia="ja-JP"/>
              </w:rPr>
              <w:t>N/A</w:t>
            </w:r>
          </w:p>
        </w:tc>
        <w:tc>
          <w:tcPr>
            <w:tcW w:w="612" w:type="pct"/>
            <w:gridSpan w:val="2"/>
            <w:shd w:val="clear" w:color="auto" w:fill="auto"/>
          </w:tcPr>
          <w:p w14:paraId="1DDB06A6" w14:textId="77777777" w:rsidR="00E12634" w:rsidRPr="00DC7310" w:rsidRDefault="00E12634" w:rsidP="00E12634">
            <w:pPr>
              <w:pStyle w:val="TAC"/>
              <w:rPr>
                <w:rFonts w:eastAsia="Malgun Gothic"/>
                <w:kern w:val="2"/>
                <w:szCs w:val="24"/>
                <w:lang w:eastAsia="ko-KR"/>
              </w:rPr>
            </w:pPr>
            <w:r w:rsidRPr="001F50FF">
              <w:rPr>
                <w:rFonts w:eastAsia="等线"/>
              </w:rPr>
              <w:t>N/A</w:t>
            </w:r>
          </w:p>
        </w:tc>
      </w:tr>
      <w:tr w:rsidR="00E12634" w:rsidRPr="00DC7310" w14:paraId="676859B6" w14:textId="77777777" w:rsidTr="00E12634">
        <w:trPr>
          <w:jc w:val="center"/>
        </w:trPr>
        <w:tc>
          <w:tcPr>
            <w:tcW w:w="1132" w:type="pct"/>
            <w:tcBorders>
              <w:top w:val="nil"/>
              <w:bottom w:val="nil"/>
            </w:tcBorders>
            <w:shd w:val="clear" w:color="auto" w:fill="auto"/>
          </w:tcPr>
          <w:p w14:paraId="2DCBDC01" w14:textId="77777777" w:rsidR="00E12634" w:rsidRPr="00DC7310" w:rsidRDefault="00E12634" w:rsidP="00E12634">
            <w:pPr>
              <w:pStyle w:val="TAC"/>
              <w:rPr>
                <w:rFonts w:eastAsia="Malgun Gothic"/>
                <w:szCs w:val="18"/>
                <w:lang w:eastAsia="ko-KR"/>
              </w:rPr>
            </w:pPr>
          </w:p>
        </w:tc>
        <w:tc>
          <w:tcPr>
            <w:tcW w:w="410" w:type="pct"/>
            <w:shd w:val="clear" w:color="auto" w:fill="auto"/>
          </w:tcPr>
          <w:p w14:paraId="00C3EC5B" w14:textId="77777777" w:rsidR="00E12634" w:rsidRPr="00DC7310" w:rsidRDefault="00E12634" w:rsidP="00E12634">
            <w:pPr>
              <w:pStyle w:val="TAC"/>
              <w:rPr>
                <w:rFonts w:eastAsia="Malgun Gothic"/>
                <w:lang w:eastAsia="ko-KR"/>
              </w:rPr>
            </w:pPr>
            <w:r w:rsidRPr="001B184F">
              <w:rPr>
                <w:lang w:eastAsia="ja-JP"/>
              </w:rPr>
              <w:t>n78</w:t>
            </w:r>
          </w:p>
        </w:tc>
        <w:tc>
          <w:tcPr>
            <w:tcW w:w="561" w:type="pct"/>
            <w:gridSpan w:val="2"/>
            <w:shd w:val="clear" w:color="auto" w:fill="auto"/>
            <w:noWrap/>
          </w:tcPr>
          <w:p w14:paraId="774F184D" w14:textId="77777777" w:rsidR="00E12634" w:rsidRPr="00DC7310" w:rsidRDefault="00E12634" w:rsidP="00E12634">
            <w:pPr>
              <w:pStyle w:val="TAC"/>
              <w:rPr>
                <w:szCs w:val="18"/>
                <w:lang w:eastAsia="zh-CN"/>
              </w:rPr>
            </w:pPr>
            <w:r w:rsidRPr="001B184F">
              <w:rPr>
                <w:lang w:eastAsia="ja-JP"/>
              </w:rPr>
              <w:t>N/A</w:t>
            </w:r>
          </w:p>
        </w:tc>
        <w:tc>
          <w:tcPr>
            <w:tcW w:w="348" w:type="pct"/>
            <w:gridSpan w:val="2"/>
            <w:shd w:val="clear" w:color="auto" w:fill="auto"/>
            <w:noWrap/>
          </w:tcPr>
          <w:p w14:paraId="3064397C" w14:textId="77777777" w:rsidR="00E12634" w:rsidRPr="00DC7310" w:rsidRDefault="00E12634" w:rsidP="00E12634">
            <w:pPr>
              <w:pStyle w:val="TAC"/>
              <w:rPr>
                <w:rFonts w:eastAsia="Malgun Gothic"/>
                <w:lang w:eastAsia="ko-KR"/>
              </w:rPr>
            </w:pPr>
            <w:r w:rsidRPr="001B184F">
              <w:rPr>
                <w:lang w:eastAsia="ja-JP"/>
              </w:rPr>
              <w:t>10</w:t>
            </w:r>
          </w:p>
        </w:tc>
        <w:tc>
          <w:tcPr>
            <w:tcW w:w="1041" w:type="pct"/>
            <w:gridSpan w:val="2"/>
            <w:shd w:val="clear" w:color="auto" w:fill="auto"/>
            <w:noWrap/>
          </w:tcPr>
          <w:p w14:paraId="0FFE24A3" w14:textId="77777777" w:rsidR="00E12634" w:rsidRPr="00DC7310" w:rsidRDefault="00E12634" w:rsidP="00E12634">
            <w:pPr>
              <w:pStyle w:val="TAC"/>
              <w:rPr>
                <w:rFonts w:eastAsia="Malgun Gothic"/>
                <w:lang w:eastAsia="ko-KR"/>
              </w:rPr>
            </w:pPr>
            <w:r w:rsidRPr="001B184F">
              <w:rPr>
                <w:lang w:eastAsia="ja-JP"/>
              </w:rPr>
              <w:t>N/A</w:t>
            </w:r>
          </w:p>
        </w:tc>
        <w:tc>
          <w:tcPr>
            <w:tcW w:w="539" w:type="pct"/>
            <w:gridSpan w:val="2"/>
            <w:shd w:val="clear" w:color="auto" w:fill="auto"/>
            <w:noWrap/>
          </w:tcPr>
          <w:p w14:paraId="23D04BD8" w14:textId="77777777" w:rsidR="00E12634" w:rsidRPr="00DC7310" w:rsidRDefault="00E12634" w:rsidP="00E12634">
            <w:pPr>
              <w:pStyle w:val="TAC"/>
              <w:rPr>
                <w:szCs w:val="18"/>
                <w:lang w:eastAsia="zh-CN"/>
              </w:rPr>
            </w:pPr>
            <w:r w:rsidRPr="001B184F">
              <w:rPr>
                <w:lang w:eastAsia="ja-JP"/>
              </w:rPr>
              <w:t>3375</w:t>
            </w:r>
          </w:p>
        </w:tc>
        <w:tc>
          <w:tcPr>
            <w:tcW w:w="357" w:type="pct"/>
            <w:gridSpan w:val="2"/>
            <w:shd w:val="clear" w:color="auto" w:fill="auto"/>
          </w:tcPr>
          <w:p w14:paraId="08FA7404" w14:textId="77777777" w:rsidR="00E12634" w:rsidRPr="00DC7310" w:rsidRDefault="00E12634" w:rsidP="00E12634">
            <w:pPr>
              <w:pStyle w:val="TAC"/>
              <w:rPr>
                <w:rFonts w:eastAsia="Malgun Gothic"/>
                <w:lang w:eastAsia="ko-KR"/>
              </w:rPr>
            </w:pPr>
            <w:r w:rsidRPr="001B184F">
              <w:rPr>
                <w:lang w:eastAsia="ja-JP"/>
              </w:rPr>
              <w:t>29.7</w:t>
            </w:r>
          </w:p>
        </w:tc>
        <w:tc>
          <w:tcPr>
            <w:tcW w:w="612" w:type="pct"/>
            <w:gridSpan w:val="2"/>
            <w:shd w:val="clear" w:color="auto" w:fill="auto"/>
          </w:tcPr>
          <w:p w14:paraId="0B416911" w14:textId="77777777" w:rsidR="00E12634" w:rsidRPr="00DC7310" w:rsidRDefault="00E12634" w:rsidP="00E12634">
            <w:pPr>
              <w:pStyle w:val="TAC"/>
              <w:rPr>
                <w:rFonts w:eastAsia="Malgun Gothic"/>
                <w:kern w:val="2"/>
                <w:szCs w:val="24"/>
                <w:lang w:eastAsia="ko-KR"/>
              </w:rPr>
            </w:pPr>
            <w:r w:rsidRPr="001F50FF">
              <w:rPr>
                <w:rFonts w:eastAsia="等线"/>
              </w:rPr>
              <w:t>IMD2</w:t>
            </w:r>
            <w:r w:rsidRPr="001F50FF">
              <w:rPr>
                <w:rFonts w:eastAsia="等线"/>
                <w:vertAlign w:val="superscript"/>
              </w:rPr>
              <w:t>2</w:t>
            </w:r>
          </w:p>
        </w:tc>
      </w:tr>
      <w:tr w:rsidR="00E12634" w:rsidRPr="00DC7310" w14:paraId="33ED04CF" w14:textId="77777777" w:rsidTr="00E12634">
        <w:trPr>
          <w:jc w:val="center"/>
        </w:trPr>
        <w:tc>
          <w:tcPr>
            <w:tcW w:w="1132" w:type="pct"/>
            <w:tcBorders>
              <w:top w:val="nil"/>
              <w:bottom w:val="nil"/>
            </w:tcBorders>
            <w:shd w:val="clear" w:color="auto" w:fill="auto"/>
          </w:tcPr>
          <w:p w14:paraId="29467F39" w14:textId="77777777" w:rsidR="00E12634" w:rsidRPr="00DC7310" w:rsidRDefault="00E12634" w:rsidP="00E12634">
            <w:pPr>
              <w:pStyle w:val="TAC"/>
              <w:rPr>
                <w:rFonts w:eastAsia="Malgun Gothic"/>
                <w:szCs w:val="18"/>
                <w:lang w:eastAsia="ko-KR"/>
              </w:rPr>
            </w:pPr>
          </w:p>
        </w:tc>
        <w:tc>
          <w:tcPr>
            <w:tcW w:w="410" w:type="pct"/>
            <w:shd w:val="clear" w:color="auto" w:fill="auto"/>
          </w:tcPr>
          <w:p w14:paraId="108B7AF6" w14:textId="77777777" w:rsidR="00E12634" w:rsidRPr="00DC7310" w:rsidRDefault="00E12634" w:rsidP="00E12634">
            <w:pPr>
              <w:pStyle w:val="TAC"/>
              <w:rPr>
                <w:rFonts w:eastAsia="Malgun Gothic"/>
                <w:lang w:eastAsia="ko-KR"/>
              </w:rPr>
            </w:pPr>
            <w:r w:rsidRPr="001B184F">
              <w:rPr>
                <w:lang w:eastAsia="ja-JP"/>
              </w:rPr>
              <w:t>5</w:t>
            </w:r>
          </w:p>
        </w:tc>
        <w:tc>
          <w:tcPr>
            <w:tcW w:w="561" w:type="pct"/>
            <w:gridSpan w:val="2"/>
            <w:shd w:val="clear" w:color="auto" w:fill="auto"/>
            <w:noWrap/>
          </w:tcPr>
          <w:p w14:paraId="51F8ED42" w14:textId="77777777" w:rsidR="00E12634" w:rsidRPr="00DC7310" w:rsidRDefault="00E12634" w:rsidP="00E12634">
            <w:pPr>
              <w:pStyle w:val="TAC"/>
              <w:rPr>
                <w:szCs w:val="18"/>
                <w:lang w:eastAsia="zh-CN"/>
              </w:rPr>
            </w:pPr>
            <w:r w:rsidRPr="001B184F">
              <w:rPr>
                <w:lang w:eastAsia="ja-JP"/>
              </w:rPr>
              <w:t>844</w:t>
            </w:r>
          </w:p>
        </w:tc>
        <w:tc>
          <w:tcPr>
            <w:tcW w:w="348" w:type="pct"/>
            <w:gridSpan w:val="2"/>
            <w:shd w:val="clear" w:color="auto" w:fill="auto"/>
            <w:noWrap/>
          </w:tcPr>
          <w:p w14:paraId="55B2D82A" w14:textId="77777777" w:rsidR="00E12634" w:rsidRPr="00DC7310" w:rsidRDefault="00E12634" w:rsidP="00E12634">
            <w:pPr>
              <w:pStyle w:val="TAC"/>
              <w:rPr>
                <w:rFonts w:eastAsia="Malgun Gothic"/>
                <w:lang w:eastAsia="ko-KR"/>
              </w:rPr>
            </w:pPr>
            <w:r w:rsidRPr="001B184F">
              <w:rPr>
                <w:lang w:eastAsia="ja-JP"/>
              </w:rPr>
              <w:t>5</w:t>
            </w:r>
          </w:p>
        </w:tc>
        <w:tc>
          <w:tcPr>
            <w:tcW w:w="1041" w:type="pct"/>
            <w:gridSpan w:val="2"/>
            <w:shd w:val="clear" w:color="auto" w:fill="auto"/>
            <w:noWrap/>
          </w:tcPr>
          <w:p w14:paraId="491B9F45" w14:textId="77777777" w:rsidR="00E12634" w:rsidRPr="00DC7310" w:rsidRDefault="00E12634" w:rsidP="00E12634">
            <w:pPr>
              <w:pStyle w:val="TAC"/>
              <w:rPr>
                <w:rFonts w:eastAsia="Malgun Gothic"/>
                <w:lang w:eastAsia="ko-KR"/>
              </w:rPr>
            </w:pPr>
            <w:r w:rsidRPr="001B184F">
              <w:rPr>
                <w:lang w:eastAsia="ja-JP"/>
              </w:rPr>
              <w:t>25</w:t>
            </w:r>
          </w:p>
        </w:tc>
        <w:tc>
          <w:tcPr>
            <w:tcW w:w="539" w:type="pct"/>
            <w:gridSpan w:val="2"/>
            <w:shd w:val="clear" w:color="auto" w:fill="auto"/>
            <w:noWrap/>
          </w:tcPr>
          <w:p w14:paraId="43B9F601" w14:textId="77777777" w:rsidR="00E12634" w:rsidRPr="00DC7310" w:rsidRDefault="00E12634" w:rsidP="00E12634">
            <w:pPr>
              <w:pStyle w:val="TAC"/>
              <w:rPr>
                <w:szCs w:val="18"/>
                <w:lang w:eastAsia="zh-CN"/>
              </w:rPr>
            </w:pPr>
            <w:r w:rsidRPr="001B184F">
              <w:rPr>
                <w:lang w:eastAsia="ja-JP"/>
              </w:rPr>
              <w:t>889</w:t>
            </w:r>
          </w:p>
        </w:tc>
        <w:tc>
          <w:tcPr>
            <w:tcW w:w="357" w:type="pct"/>
            <w:gridSpan w:val="2"/>
            <w:shd w:val="clear" w:color="auto" w:fill="auto"/>
          </w:tcPr>
          <w:p w14:paraId="501F5955" w14:textId="77777777" w:rsidR="00E12634" w:rsidRPr="00DC7310" w:rsidRDefault="00E12634" w:rsidP="00E12634">
            <w:pPr>
              <w:pStyle w:val="TAC"/>
              <w:rPr>
                <w:rFonts w:eastAsia="Malgun Gothic"/>
                <w:lang w:eastAsia="ko-KR"/>
              </w:rPr>
            </w:pPr>
            <w:r w:rsidRPr="001B184F">
              <w:rPr>
                <w:lang w:eastAsia="ja-JP"/>
              </w:rPr>
              <w:t>N/A</w:t>
            </w:r>
          </w:p>
        </w:tc>
        <w:tc>
          <w:tcPr>
            <w:tcW w:w="612" w:type="pct"/>
            <w:gridSpan w:val="2"/>
            <w:shd w:val="clear" w:color="auto" w:fill="auto"/>
          </w:tcPr>
          <w:p w14:paraId="5DB2EAF8" w14:textId="77777777" w:rsidR="00E12634" w:rsidRPr="00DC7310" w:rsidRDefault="00E12634" w:rsidP="00E12634">
            <w:pPr>
              <w:pStyle w:val="TAC"/>
              <w:rPr>
                <w:rFonts w:eastAsia="Malgun Gothic"/>
                <w:kern w:val="2"/>
                <w:szCs w:val="24"/>
                <w:lang w:eastAsia="ko-KR"/>
              </w:rPr>
            </w:pPr>
            <w:r w:rsidRPr="001F50FF">
              <w:rPr>
                <w:rFonts w:eastAsia="等线"/>
              </w:rPr>
              <w:t>N/A</w:t>
            </w:r>
          </w:p>
        </w:tc>
      </w:tr>
      <w:tr w:rsidR="00E12634" w:rsidRPr="00DC7310" w14:paraId="7290FB06" w14:textId="77777777" w:rsidTr="00E12634">
        <w:trPr>
          <w:jc w:val="center"/>
        </w:trPr>
        <w:tc>
          <w:tcPr>
            <w:tcW w:w="1132" w:type="pct"/>
            <w:tcBorders>
              <w:top w:val="nil"/>
              <w:bottom w:val="nil"/>
            </w:tcBorders>
            <w:shd w:val="clear" w:color="auto" w:fill="auto"/>
          </w:tcPr>
          <w:p w14:paraId="26DE5570" w14:textId="77777777" w:rsidR="00E12634" w:rsidRPr="00DC7310" w:rsidRDefault="00E12634" w:rsidP="00E12634">
            <w:pPr>
              <w:pStyle w:val="TAC"/>
              <w:rPr>
                <w:rFonts w:eastAsia="Malgun Gothic"/>
                <w:szCs w:val="18"/>
                <w:lang w:eastAsia="ko-KR"/>
              </w:rPr>
            </w:pPr>
          </w:p>
        </w:tc>
        <w:tc>
          <w:tcPr>
            <w:tcW w:w="410" w:type="pct"/>
            <w:shd w:val="clear" w:color="auto" w:fill="auto"/>
          </w:tcPr>
          <w:p w14:paraId="3A80742B" w14:textId="77777777" w:rsidR="00E12634" w:rsidRPr="00DC7310" w:rsidRDefault="00E12634" w:rsidP="00E12634">
            <w:pPr>
              <w:pStyle w:val="TAC"/>
              <w:rPr>
                <w:rFonts w:eastAsia="Malgun Gothic"/>
                <w:lang w:eastAsia="ko-KR"/>
              </w:rPr>
            </w:pPr>
            <w:r w:rsidRPr="001B184F">
              <w:rPr>
                <w:rFonts w:hint="eastAsia"/>
                <w:lang w:eastAsia="ja-JP"/>
              </w:rPr>
              <w:t>n41</w:t>
            </w:r>
          </w:p>
        </w:tc>
        <w:tc>
          <w:tcPr>
            <w:tcW w:w="561" w:type="pct"/>
            <w:gridSpan w:val="2"/>
            <w:shd w:val="clear" w:color="auto" w:fill="auto"/>
            <w:noWrap/>
          </w:tcPr>
          <w:p w14:paraId="6CF55E39" w14:textId="77777777" w:rsidR="00E12634" w:rsidRPr="00DC7310" w:rsidRDefault="00E12634" w:rsidP="00E12634">
            <w:pPr>
              <w:pStyle w:val="TAC"/>
              <w:rPr>
                <w:szCs w:val="18"/>
                <w:lang w:eastAsia="zh-CN"/>
              </w:rPr>
            </w:pPr>
            <w:r w:rsidRPr="001B184F">
              <w:rPr>
                <w:lang w:eastAsia="ja-JP"/>
              </w:rPr>
              <w:t>N/A</w:t>
            </w:r>
          </w:p>
        </w:tc>
        <w:tc>
          <w:tcPr>
            <w:tcW w:w="348" w:type="pct"/>
            <w:gridSpan w:val="2"/>
            <w:shd w:val="clear" w:color="auto" w:fill="auto"/>
            <w:noWrap/>
          </w:tcPr>
          <w:p w14:paraId="1C2CB149" w14:textId="77777777" w:rsidR="00E12634" w:rsidRPr="00DC7310" w:rsidRDefault="00E12634" w:rsidP="00E12634">
            <w:pPr>
              <w:pStyle w:val="TAC"/>
              <w:rPr>
                <w:rFonts w:eastAsia="Malgun Gothic"/>
                <w:lang w:eastAsia="ko-KR"/>
              </w:rPr>
            </w:pPr>
            <w:r w:rsidRPr="001B184F">
              <w:rPr>
                <w:lang w:eastAsia="ja-JP"/>
              </w:rPr>
              <w:t>5</w:t>
            </w:r>
          </w:p>
        </w:tc>
        <w:tc>
          <w:tcPr>
            <w:tcW w:w="1041" w:type="pct"/>
            <w:gridSpan w:val="2"/>
            <w:shd w:val="clear" w:color="auto" w:fill="auto"/>
            <w:noWrap/>
          </w:tcPr>
          <w:p w14:paraId="799A0BAB" w14:textId="77777777" w:rsidR="00E12634" w:rsidRPr="00DC7310" w:rsidRDefault="00E12634" w:rsidP="00E12634">
            <w:pPr>
              <w:pStyle w:val="TAC"/>
              <w:rPr>
                <w:rFonts w:eastAsia="Malgun Gothic"/>
                <w:lang w:eastAsia="ko-KR"/>
              </w:rPr>
            </w:pPr>
            <w:r w:rsidRPr="001B184F">
              <w:rPr>
                <w:lang w:eastAsia="ja-JP"/>
              </w:rPr>
              <w:t>N/A</w:t>
            </w:r>
          </w:p>
        </w:tc>
        <w:tc>
          <w:tcPr>
            <w:tcW w:w="539" w:type="pct"/>
            <w:gridSpan w:val="2"/>
            <w:shd w:val="clear" w:color="auto" w:fill="auto"/>
            <w:noWrap/>
          </w:tcPr>
          <w:p w14:paraId="25BE8A45" w14:textId="77777777" w:rsidR="00E12634" w:rsidRPr="00DC7310" w:rsidRDefault="00E12634" w:rsidP="00E12634">
            <w:pPr>
              <w:pStyle w:val="TAC"/>
              <w:rPr>
                <w:szCs w:val="18"/>
                <w:lang w:eastAsia="zh-CN"/>
              </w:rPr>
            </w:pPr>
            <w:r w:rsidRPr="001B184F">
              <w:rPr>
                <w:lang w:eastAsia="ja-JP"/>
              </w:rPr>
              <w:t>2645</w:t>
            </w:r>
          </w:p>
        </w:tc>
        <w:tc>
          <w:tcPr>
            <w:tcW w:w="357" w:type="pct"/>
            <w:gridSpan w:val="2"/>
            <w:shd w:val="clear" w:color="auto" w:fill="auto"/>
          </w:tcPr>
          <w:p w14:paraId="19CB4951" w14:textId="77777777" w:rsidR="00E12634" w:rsidRPr="00DC7310" w:rsidRDefault="00E12634" w:rsidP="00E12634">
            <w:pPr>
              <w:pStyle w:val="TAC"/>
              <w:rPr>
                <w:rFonts w:eastAsia="Malgun Gothic"/>
                <w:lang w:eastAsia="ko-KR"/>
              </w:rPr>
            </w:pPr>
            <w:r w:rsidRPr="001B184F">
              <w:rPr>
                <w:lang w:eastAsia="ja-JP"/>
              </w:rPr>
              <w:t>30.1</w:t>
            </w:r>
          </w:p>
        </w:tc>
        <w:tc>
          <w:tcPr>
            <w:tcW w:w="612" w:type="pct"/>
            <w:gridSpan w:val="2"/>
            <w:shd w:val="clear" w:color="auto" w:fill="auto"/>
          </w:tcPr>
          <w:p w14:paraId="26C87082" w14:textId="77777777" w:rsidR="00E12634" w:rsidRPr="00DC7310" w:rsidRDefault="00E12634" w:rsidP="00E12634">
            <w:pPr>
              <w:pStyle w:val="TAC"/>
              <w:rPr>
                <w:rFonts w:eastAsia="Malgun Gothic"/>
                <w:kern w:val="2"/>
                <w:szCs w:val="24"/>
                <w:lang w:eastAsia="ko-KR"/>
              </w:rPr>
            </w:pPr>
            <w:r w:rsidRPr="001F50FF">
              <w:rPr>
                <w:rFonts w:eastAsia="等线"/>
              </w:rPr>
              <w:t>IMD2</w:t>
            </w:r>
          </w:p>
        </w:tc>
      </w:tr>
      <w:tr w:rsidR="00E12634" w:rsidRPr="00DC7310" w14:paraId="42639E17" w14:textId="77777777" w:rsidTr="00E12634">
        <w:trPr>
          <w:jc w:val="center"/>
        </w:trPr>
        <w:tc>
          <w:tcPr>
            <w:tcW w:w="1132" w:type="pct"/>
            <w:tcBorders>
              <w:top w:val="nil"/>
              <w:bottom w:val="single" w:sz="4" w:space="0" w:color="auto"/>
            </w:tcBorders>
            <w:shd w:val="clear" w:color="auto" w:fill="auto"/>
          </w:tcPr>
          <w:p w14:paraId="3EFB002D" w14:textId="77777777" w:rsidR="00E12634" w:rsidRPr="00DC7310" w:rsidRDefault="00E12634" w:rsidP="00E12634">
            <w:pPr>
              <w:pStyle w:val="TAC"/>
              <w:rPr>
                <w:rFonts w:eastAsia="Malgun Gothic"/>
                <w:szCs w:val="18"/>
                <w:lang w:eastAsia="ko-KR"/>
              </w:rPr>
            </w:pPr>
          </w:p>
        </w:tc>
        <w:tc>
          <w:tcPr>
            <w:tcW w:w="410" w:type="pct"/>
            <w:shd w:val="clear" w:color="auto" w:fill="auto"/>
          </w:tcPr>
          <w:p w14:paraId="3E42A6E0" w14:textId="77777777" w:rsidR="00E12634" w:rsidRPr="00DC7310" w:rsidRDefault="00E12634" w:rsidP="00E12634">
            <w:pPr>
              <w:pStyle w:val="TAC"/>
              <w:rPr>
                <w:rFonts w:eastAsia="Malgun Gothic"/>
                <w:lang w:eastAsia="ko-KR"/>
              </w:rPr>
            </w:pPr>
            <w:r w:rsidRPr="001B184F">
              <w:rPr>
                <w:lang w:eastAsia="ja-JP"/>
              </w:rPr>
              <w:t>n78</w:t>
            </w:r>
          </w:p>
        </w:tc>
        <w:tc>
          <w:tcPr>
            <w:tcW w:w="561" w:type="pct"/>
            <w:gridSpan w:val="2"/>
            <w:shd w:val="clear" w:color="auto" w:fill="auto"/>
            <w:noWrap/>
          </w:tcPr>
          <w:p w14:paraId="1E08A1C4" w14:textId="77777777" w:rsidR="00E12634" w:rsidRPr="00DC7310" w:rsidRDefault="00E12634" w:rsidP="00E12634">
            <w:pPr>
              <w:pStyle w:val="TAC"/>
              <w:rPr>
                <w:szCs w:val="18"/>
                <w:lang w:eastAsia="zh-CN"/>
              </w:rPr>
            </w:pPr>
            <w:r w:rsidRPr="001B184F">
              <w:rPr>
                <w:lang w:eastAsia="ja-JP"/>
              </w:rPr>
              <w:t>3489</w:t>
            </w:r>
          </w:p>
        </w:tc>
        <w:tc>
          <w:tcPr>
            <w:tcW w:w="348" w:type="pct"/>
            <w:gridSpan w:val="2"/>
            <w:shd w:val="clear" w:color="auto" w:fill="auto"/>
            <w:noWrap/>
          </w:tcPr>
          <w:p w14:paraId="4C328D22" w14:textId="77777777" w:rsidR="00E12634" w:rsidRPr="00DC7310" w:rsidRDefault="00E12634" w:rsidP="00E12634">
            <w:pPr>
              <w:pStyle w:val="TAC"/>
              <w:rPr>
                <w:rFonts w:eastAsia="Malgun Gothic"/>
                <w:lang w:eastAsia="ko-KR"/>
              </w:rPr>
            </w:pPr>
            <w:r w:rsidRPr="001B184F">
              <w:rPr>
                <w:lang w:eastAsia="ja-JP"/>
              </w:rPr>
              <w:t>10</w:t>
            </w:r>
          </w:p>
        </w:tc>
        <w:tc>
          <w:tcPr>
            <w:tcW w:w="1041" w:type="pct"/>
            <w:gridSpan w:val="2"/>
            <w:shd w:val="clear" w:color="auto" w:fill="auto"/>
            <w:noWrap/>
          </w:tcPr>
          <w:p w14:paraId="4A5D1C48" w14:textId="77777777" w:rsidR="00E12634" w:rsidRPr="00DC7310" w:rsidRDefault="00E12634" w:rsidP="00E12634">
            <w:pPr>
              <w:pStyle w:val="TAC"/>
              <w:rPr>
                <w:rFonts w:eastAsia="Malgun Gothic"/>
                <w:lang w:eastAsia="ko-KR"/>
              </w:rPr>
            </w:pPr>
            <w:r w:rsidRPr="001B184F">
              <w:rPr>
                <w:lang w:eastAsia="ja-JP"/>
              </w:rPr>
              <w:t>50</w:t>
            </w:r>
          </w:p>
        </w:tc>
        <w:tc>
          <w:tcPr>
            <w:tcW w:w="539" w:type="pct"/>
            <w:gridSpan w:val="2"/>
            <w:shd w:val="clear" w:color="auto" w:fill="auto"/>
            <w:noWrap/>
          </w:tcPr>
          <w:p w14:paraId="7112C235" w14:textId="77777777" w:rsidR="00E12634" w:rsidRPr="00DC7310" w:rsidRDefault="00E12634" w:rsidP="00E12634">
            <w:pPr>
              <w:pStyle w:val="TAC"/>
              <w:rPr>
                <w:szCs w:val="18"/>
                <w:lang w:eastAsia="zh-CN"/>
              </w:rPr>
            </w:pPr>
            <w:r w:rsidRPr="001B184F">
              <w:rPr>
                <w:lang w:eastAsia="ja-JP"/>
              </w:rPr>
              <w:t>3489</w:t>
            </w:r>
          </w:p>
        </w:tc>
        <w:tc>
          <w:tcPr>
            <w:tcW w:w="357" w:type="pct"/>
            <w:gridSpan w:val="2"/>
            <w:shd w:val="clear" w:color="auto" w:fill="auto"/>
          </w:tcPr>
          <w:p w14:paraId="77B1531A" w14:textId="77777777" w:rsidR="00E12634" w:rsidRPr="00DC7310" w:rsidRDefault="00E12634" w:rsidP="00E12634">
            <w:pPr>
              <w:pStyle w:val="TAC"/>
              <w:rPr>
                <w:rFonts w:eastAsia="Malgun Gothic"/>
                <w:lang w:eastAsia="ko-KR"/>
              </w:rPr>
            </w:pPr>
            <w:r w:rsidRPr="001B184F">
              <w:rPr>
                <w:lang w:eastAsia="ja-JP"/>
              </w:rPr>
              <w:t>N/A</w:t>
            </w:r>
          </w:p>
        </w:tc>
        <w:tc>
          <w:tcPr>
            <w:tcW w:w="612" w:type="pct"/>
            <w:gridSpan w:val="2"/>
            <w:shd w:val="clear" w:color="auto" w:fill="auto"/>
          </w:tcPr>
          <w:p w14:paraId="68CE035B" w14:textId="77777777" w:rsidR="00E12634" w:rsidRPr="00DC7310" w:rsidRDefault="00E12634" w:rsidP="00E12634">
            <w:pPr>
              <w:pStyle w:val="TAC"/>
              <w:rPr>
                <w:rFonts w:eastAsia="Malgun Gothic"/>
                <w:kern w:val="2"/>
                <w:szCs w:val="24"/>
                <w:lang w:eastAsia="ko-KR"/>
              </w:rPr>
            </w:pPr>
            <w:r w:rsidRPr="001F50FF">
              <w:rPr>
                <w:rFonts w:eastAsia="等线"/>
              </w:rPr>
              <w:t>N/A</w:t>
            </w:r>
          </w:p>
        </w:tc>
      </w:tr>
      <w:tr w:rsidR="00E12634" w:rsidRPr="00DC7310" w14:paraId="1556F8EB" w14:textId="77777777" w:rsidTr="00E12634">
        <w:trPr>
          <w:jc w:val="center"/>
        </w:trPr>
        <w:tc>
          <w:tcPr>
            <w:tcW w:w="1132" w:type="pct"/>
            <w:tcBorders>
              <w:bottom w:val="nil"/>
            </w:tcBorders>
            <w:shd w:val="clear" w:color="auto" w:fill="auto"/>
          </w:tcPr>
          <w:p w14:paraId="02B49EA4" w14:textId="77777777" w:rsidR="00E12634" w:rsidRPr="00DC7310" w:rsidRDefault="00E12634" w:rsidP="00E12634">
            <w:pPr>
              <w:pStyle w:val="TAC"/>
              <w:keepNext w:val="0"/>
              <w:keepLines w:val="0"/>
              <w:rPr>
                <w:rFonts w:eastAsia="Malgun Gothic"/>
                <w:szCs w:val="18"/>
                <w:lang w:eastAsia="ko-KR"/>
              </w:rPr>
            </w:pPr>
            <w:r w:rsidRPr="00DC7310">
              <w:rPr>
                <w:rFonts w:cs="Arial"/>
              </w:rPr>
              <w:t>DC_</w:t>
            </w:r>
            <w:r w:rsidRPr="00DC7310">
              <w:rPr>
                <w:rFonts w:cs="Arial"/>
                <w:lang w:eastAsia="zh-CN"/>
              </w:rPr>
              <w:t>5</w:t>
            </w:r>
            <w:r w:rsidRPr="00DC7310">
              <w:rPr>
                <w:rFonts w:eastAsia="Malgun Gothic" w:cs="Arial"/>
                <w:lang w:eastAsia="ko-KR"/>
              </w:rPr>
              <w:t>A-</w:t>
            </w:r>
            <w:r w:rsidRPr="00DC7310">
              <w:rPr>
                <w:rFonts w:cs="Arial"/>
                <w:lang w:eastAsia="zh-CN"/>
              </w:rPr>
              <w:t>41A</w:t>
            </w:r>
            <w:r w:rsidRPr="00DC7310">
              <w:rPr>
                <w:rFonts w:eastAsia="Malgun Gothic" w:cs="Arial"/>
                <w:lang w:eastAsia="ko-KR"/>
              </w:rPr>
              <w:t>_n7</w:t>
            </w:r>
            <w:r w:rsidRPr="00DC7310">
              <w:rPr>
                <w:rFonts w:cs="Arial"/>
                <w:lang w:eastAsia="zh-CN"/>
              </w:rPr>
              <w:t>9</w:t>
            </w:r>
            <w:r w:rsidRPr="00DC7310">
              <w:rPr>
                <w:rFonts w:eastAsia="Malgun Gothic" w:cs="Arial"/>
                <w:lang w:eastAsia="ko-KR"/>
              </w:rPr>
              <w:t>A</w:t>
            </w:r>
          </w:p>
        </w:tc>
        <w:tc>
          <w:tcPr>
            <w:tcW w:w="410" w:type="pct"/>
            <w:shd w:val="clear" w:color="auto" w:fill="auto"/>
          </w:tcPr>
          <w:p w14:paraId="6636BB97"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5</w:t>
            </w:r>
          </w:p>
        </w:tc>
        <w:tc>
          <w:tcPr>
            <w:tcW w:w="561" w:type="pct"/>
            <w:gridSpan w:val="2"/>
            <w:shd w:val="clear" w:color="auto" w:fill="auto"/>
            <w:noWrap/>
          </w:tcPr>
          <w:p w14:paraId="5CC76AAB"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N/A</w:t>
            </w:r>
          </w:p>
        </w:tc>
        <w:tc>
          <w:tcPr>
            <w:tcW w:w="348" w:type="pct"/>
            <w:gridSpan w:val="2"/>
            <w:shd w:val="clear" w:color="auto" w:fill="auto"/>
            <w:noWrap/>
          </w:tcPr>
          <w:p w14:paraId="695418A8"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5</w:t>
            </w:r>
          </w:p>
        </w:tc>
        <w:tc>
          <w:tcPr>
            <w:tcW w:w="1041" w:type="pct"/>
            <w:gridSpan w:val="2"/>
            <w:shd w:val="clear" w:color="auto" w:fill="auto"/>
            <w:noWrap/>
          </w:tcPr>
          <w:p w14:paraId="5A42CC82"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N/A</w:t>
            </w:r>
          </w:p>
        </w:tc>
        <w:tc>
          <w:tcPr>
            <w:tcW w:w="539" w:type="pct"/>
            <w:gridSpan w:val="2"/>
            <w:shd w:val="clear" w:color="auto" w:fill="auto"/>
            <w:noWrap/>
          </w:tcPr>
          <w:p w14:paraId="4FAC6B25"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880</w:t>
            </w:r>
          </w:p>
        </w:tc>
        <w:tc>
          <w:tcPr>
            <w:tcW w:w="357" w:type="pct"/>
            <w:gridSpan w:val="2"/>
            <w:shd w:val="clear" w:color="auto" w:fill="auto"/>
          </w:tcPr>
          <w:p w14:paraId="24975511"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23.9</w:t>
            </w:r>
          </w:p>
        </w:tc>
        <w:tc>
          <w:tcPr>
            <w:tcW w:w="612" w:type="pct"/>
            <w:gridSpan w:val="2"/>
            <w:shd w:val="clear" w:color="auto" w:fill="auto"/>
          </w:tcPr>
          <w:p w14:paraId="5CA732DC"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3</w:t>
            </w:r>
          </w:p>
        </w:tc>
      </w:tr>
      <w:tr w:rsidR="00E12634" w:rsidRPr="00DC7310" w14:paraId="7B13B0D2" w14:textId="77777777" w:rsidTr="00E12634">
        <w:trPr>
          <w:jc w:val="center"/>
        </w:trPr>
        <w:tc>
          <w:tcPr>
            <w:tcW w:w="1132" w:type="pct"/>
            <w:tcBorders>
              <w:top w:val="nil"/>
              <w:bottom w:val="nil"/>
            </w:tcBorders>
            <w:shd w:val="clear" w:color="auto" w:fill="auto"/>
          </w:tcPr>
          <w:p w14:paraId="4497FE6D"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6087823" w14:textId="77777777" w:rsidR="00E12634" w:rsidRPr="00DC7310" w:rsidRDefault="00E12634" w:rsidP="00E12634">
            <w:pPr>
              <w:pStyle w:val="TAC"/>
              <w:keepNext w:val="0"/>
              <w:keepLines w:val="0"/>
              <w:rPr>
                <w:rFonts w:eastAsia="Malgun Gothic"/>
                <w:szCs w:val="18"/>
                <w:lang w:eastAsia="ko-KR"/>
              </w:rPr>
            </w:pPr>
            <w:r>
              <w:rPr>
                <w:rFonts w:cs="Arial"/>
                <w:lang w:val="en-US" w:eastAsia="zh-CN"/>
              </w:rPr>
              <w:t>41</w:t>
            </w:r>
          </w:p>
        </w:tc>
        <w:tc>
          <w:tcPr>
            <w:tcW w:w="561" w:type="pct"/>
            <w:gridSpan w:val="2"/>
            <w:shd w:val="clear" w:color="auto" w:fill="auto"/>
            <w:noWrap/>
          </w:tcPr>
          <w:p w14:paraId="5DF596B4"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2665</w:t>
            </w:r>
          </w:p>
        </w:tc>
        <w:tc>
          <w:tcPr>
            <w:tcW w:w="348" w:type="pct"/>
            <w:gridSpan w:val="2"/>
            <w:shd w:val="clear" w:color="auto" w:fill="auto"/>
            <w:noWrap/>
          </w:tcPr>
          <w:p w14:paraId="31A355E0"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20</w:t>
            </w:r>
          </w:p>
        </w:tc>
        <w:tc>
          <w:tcPr>
            <w:tcW w:w="1041" w:type="pct"/>
            <w:gridSpan w:val="2"/>
            <w:shd w:val="clear" w:color="auto" w:fill="auto"/>
            <w:noWrap/>
          </w:tcPr>
          <w:p w14:paraId="62224E16"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100</w:t>
            </w:r>
          </w:p>
        </w:tc>
        <w:tc>
          <w:tcPr>
            <w:tcW w:w="539" w:type="pct"/>
            <w:gridSpan w:val="2"/>
            <w:shd w:val="clear" w:color="auto" w:fill="auto"/>
            <w:noWrap/>
          </w:tcPr>
          <w:p w14:paraId="591A886B"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2665</w:t>
            </w:r>
          </w:p>
        </w:tc>
        <w:tc>
          <w:tcPr>
            <w:tcW w:w="357" w:type="pct"/>
            <w:gridSpan w:val="2"/>
            <w:shd w:val="clear" w:color="auto" w:fill="auto"/>
          </w:tcPr>
          <w:p w14:paraId="69F05652"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442C85B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1BD86AC2" w14:textId="77777777" w:rsidTr="00E12634">
        <w:trPr>
          <w:jc w:val="center"/>
        </w:trPr>
        <w:tc>
          <w:tcPr>
            <w:tcW w:w="1132" w:type="pct"/>
            <w:tcBorders>
              <w:top w:val="nil"/>
              <w:bottom w:val="nil"/>
            </w:tcBorders>
            <w:shd w:val="clear" w:color="auto" w:fill="auto"/>
          </w:tcPr>
          <w:p w14:paraId="3D73709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0B2ED8E"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n79</w:t>
            </w:r>
          </w:p>
        </w:tc>
        <w:tc>
          <w:tcPr>
            <w:tcW w:w="561" w:type="pct"/>
            <w:gridSpan w:val="2"/>
            <w:shd w:val="clear" w:color="auto" w:fill="auto"/>
            <w:noWrap/>
          </w:tcPr>
          <w:p w14:paraId="3B5029DE"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4450</w:t>
            </w:r>
          </w:p>
        </w:tc>
        <w:tc>
          <w:tcPr>
            <w:tcW w:w="348" w:type="pct"/>
            <w:gridSpan w:val="2"/>
            <w:shd w:val="clear" w:color="auto" w:fill="auto"/>
            <w:noWrap/>
          </w:tcPr>
          <w:p w14:paraId="0D62F5DB"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40</w:t>
            </w:r>
          </w:p>
        </w:tc>
        <w:tc>
          <w:tcPr>
            <w:tcW w:w="1041" w:type="pct"/>
            <w:gridSpan w:val="2"/>
            <w:shd w:val="clear" w:color="auto" w:fill="auto"/>
            <w:noWrap/>
          </w:tcPr>
          <w:p w14:paraId="287E7B9F"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216</w:t>
            </w:r>
          </w:p>
        </w:tc>
        <w:tc>
          <w:tcPr>
            <w:tcW w:w="539" w:type="pct"/>
            <w:gridSpan w:val="2"/>
            <w:shd w:val="clear" w:color="auto" w:fill="auto"/>
            <w:noWrap/>
          </w:tcPr>
          <w:p w14:paraId="17594AEC"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4450</w:t>
            </w:r>
          </w:p>
        </w:tc>
        <w:tc>
          <w:tcPr>
            <w:tcW w:w="357" w:type="pct"/>
            <w:gridSpan w:val="2"/>
            <w:shd w:val="clear" w:color="auto" w:fill="auto"/>
          </w:tcPr>
          <w:p w14:paraId="579BF023"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1458559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3CEE5626" w14:textId="77777777" w:rsidTr="00E12634">
        <w:trPr>
          <w:jc w:val="center"/>
        </w:trPr>
        <w:tc>
          <w:tcPr>
            <w:tcW w:w="1132" w:type="pct"/>
            <w:tcBorders>
              <w:top w:val="nil"/>
              <w:bottom w:val="nil"/>
            </w:tcBorders>
            <w:shd w:val="clear" w:color="auto" w:fill="auto"/>
          </w:tcPr>
          <w:p w14:paraId="58845357"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77E19A7"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5</w:t>
            </w:r>
          </w:p>
        </w:tc>
        <w:tc>
          <w:tcPr>
            <w:tcW w:w="561" w:type="pct"/>
            <w:gridSpan w:val="2"/>
            <w:shd w:val="clear" w:color="auto" w:fill="auto"/>
            <w:noWrap/>
          </w:tcPr>
          <w:p w14:paraId="6BAB0ED5"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826.5</w:t>
            </w:r>
          </w:p>
        </w:tc>
        <w:tc>
          <w:tcPr>
            <w:tcW w:w="348" w:type="pct"/>
            <w:gridSpan w:val="2"/>
            <w:shd w:val="clear" w:color="auto" w:fill="auto"/>
            <w:noWrap/>
          </w:tcPr>
          <w:p w14:paraId="1C64E230"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5</w:t>
            </w:r>
          </w:p>
        </w:tc>
        <w:tc>
          <w:tcPr>
            <w:tcW w:w="1041" w:type="pct"/>
            <w:gridSpan w:val="2"/>
            <w:shd w:val="clear" w:color="auto" w:fill="auto"/>
            <w:noWrap/>
          </w:tcPr>
          <w:p w14:paraId="654618FD"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25</w:t>
            </w:r>
          </w:p>
        </w:tc>
        <w:tc>
          <w:tcPr>
            <w:tcW w:w="539" w:type="pct"/>
            <w:gridSpan w:val="2"/>
            <w:shd w:val="clear" w:color="auto" w:fill="auto"/>
            <w:noWrap/>
          </w:tcPr>
          <w:p w14:paraId="4D397BAC"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871.5</w:t>
            </w:r>
          </w:p>
        </w:tc>
        <w:tc>
          <w:tcPr>
            <w:tcW w:w="357" w:type="pct"/>
            <w:gridSpan w:val="2"/>
            <w:shd w:val="clear" w:color="auto" w:fill="auto"/>
          </w:tcPr>
          <w:p w14:paraId="314A668D"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0E4D0CB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r>
      <w:tr w:rsidR="00E12634" w:rsidRPr="00DC7310" w14:paraId="2C2A3BB4" w14:textId="77777777" w:rsidTr="00E12634">
        <w:trPr>
          <w:jc w:val="center"/>
        </w:trPr>
        <w:tc>
          <w:tcPr>
            <w:tcW w:w="1132" w:type="pct"/>
            <w:tcBorders>
              <w:top w:val="nil"/>
              <w:bottom w:val="nil"/>
            </w:tcBorders>
            <w:shd w:val="clear" w:color="auto" w:fill="auto"/>
          </w:tcPr>
          <w:p w14:paraId="1E6BBF15"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268E42DA" w14:textId="77777777" w:rsidR="00E12634" w:rsidRPr="00DC7310" w:rsidRDefault="00E12634" w:rsidP="00E12634">
            <w:pPr>
              <w:pStyle w:val="TAC"/>
              <w:keepNext w:val="0"/>
              <w:keepLines w:val="0"/>
              <w:rPr>
                <w:rFonts w:eastAsia="Malgun Gothic"/>
                <w:szCs w:val="18"/>
                <w:lang w:eastAsia="ko-KR"/>
              </w:rPr>
            </w:pPr>
            <w:r>
              <w:rPr>
                <w:rFonts w:cs="Arial"/>
                <w:lang w:val="en-US" w:eastAsia="zh-CN"/>
              </w:rPr>
              <w:t>41</w:t>
            </w:r>
          </w:p>
        </w:tc>
        <w:tc>
          <w:tcPr>
            <w:tcW w:w="561" w:type="pct"/>
            <w:gridSpan w:val="2"/>
            <w:shd w:val="clear" w:color="auto" w:fill="auto"/>
            <w:noWrap/>
          </w:tcPr>
          <w:p w14:paraId="3AA75DD7"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N/A</w:t>
            </w:r>
          </w:p>
        </w:tc>
        <w:tc>
          <w:tcPr>
            <w:tcW w:w="348" w:type="pct"/>
            <w:gridSpan w:val="2"/>
            <w:shd w:val="clear" w:color="auto" w:fill="auto"/>
            <w:noWrap/>
          </w:tcPr>
          <w:p w14:paraId="41C7E73C"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20</w:t>
            </w:r>
          </w:p>
        </w:tc>
        <w:tc>
          <w:tcPr>
            <w:tcW w:w="1041" w:type="pct"/>
            <w:gridSpan w:val="2"/>
            <w:shd w:val="clear" w:color="auto" w:fill="auto"/>
            <w:noWrap/>
          </w:tcPr>
          <w:p w14:paraId="2CFEB261" w14:textId="77777777" w:rsidR="00E12634" w:rsidRPr="00DC7310" w:rsidRDefault="00E12634" w:rsidP="00E12634">
            <w:pPr>
              <w:pStyle w:val="TAC"/>
              <w:keepNext w:val="0"/>
              <w:keepLines w:val="0"/>
              <w:rPr>
                <w:rFonts w:eastAsia="Malgun Gothic"/>
                <w:szCs w:val="18"/>
                <w:lang w:eastAsia="ko-KR"/>
              </w:rPr>
            </w:pPr>
            <w:r>
              <w:rPr>
                <w:rFonts w:cs="Arial"/>
                <w:szCs w:val="18"/>
                <w:lang w:val="en-US" w:eastAsia="zh-CN"/>
              </w:rPr>
              <w:t>N/A</w:t>
            </w:r>
          </w:p>
        </w:tc>
        <w:tc>
          <w:tcPr>
            <w:tcW w:w="539" w:type="pct"/>
            <w:gridSpan w:val="2"/>
            <w:shd w:val="clear" w:color="auto" w:fill="auto"/>
            <w:noWrap/>
          </w:tcPr>
          <w:p w14:paraId="420DF4F3"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2517.5</w:t>
            </w:r>
          </w:p>
        </w:tc>
        <w:tc>
          <w:tcPr>
            <w:tcW w:w="357" w:type="pct"/>
            <w:gridSpan w:val="2"/>
            <w:shd w:val="clear" w:color="auto" w:fill="auto"/>
          </w:tcPr>
          <w:p w14:paraId="2C7AF395"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1.8</w:t>
            </w:r>
          </w:p>
        </w:tc>
        <w:tc>
          <w:tcPr>
            <w:tcW w:w="612" w:type="pct"/>
            <w:gridSpan w:val="2"/>
            <w:shd w:val="clear" w:color="auto" w:fill="auto"/>
          </w:tcPr>
          <w:p w14:paraId="03DF64CA"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IMD4</w:t>
            </w:r>
          </w:p>
        </w:tc>
      </w:tr>
      <w:tr w:rsidR="00E12634" w:rsidRPr="00DC7310" w14:paraId="47D251E9" w14:textId="77777777" w:rsidTr="00E12634">
        <w:trPr>
          <w:jc w:val="center"/>
        </w:trPr>
        <w:tc>
          <w:tcPr>
            <w:tcW w:w="1132" w:type="pct"/>
            <w:tcBorders>
              <w:top w:val="nil"/>
              <w:bottom w:val="single" w:sz="4" w:space="0" w:color="auto"/>
            </w:tcBorders>
            <w:shd w:val="clear" w:color="auto" w:fill="auto"/>
          </w:tcPr>
          <w:p w14:paraId="6B412335"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3CF098A6"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n79</w:t>
            </w:r>
          </w:p>
        </w:tc>
        <w:tc>
          <w:tcPr>
            <w:tcW w:w="561" w:type="pct"/>
            <w:gridSpan w:val="2"/>
            <w:shd w:val="clear" w:color="auto" w:fill="auto"/>
            <w:noWrap/>
          </w:tcPr>
          <w:p w14:paraId="751CDD76"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4980</w:t>
            </w:r>
          </w:p>
        </w:tc>
        <w:tc>
          <w:tcPr>
            <w:tcW w:w="348" w:type="pct"/>
            <w:gridSpan w:val="2"/>
            <w:shd w:val="clear" w:color="auto" w:fill="auto"/>
            <w:noWrap/>
          </w:tcPr>
          <w:p w14:paraId="6F68EACE"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40</w:t>
            </w:r>
          </w:p>
        </w:tc>
        <w:tc>
          <w:tcPr>
            <w:tcW w:w="1041" w:type="pct"/>
            <w:gridSpan w:val="2"/>
            <w:shd w:val="clear" w:color="auto" w:fill="auto"/>
            <w:noWrap/>
          </w:tcPr>
          <w:p w14:paraId="2704D341"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216</w:t>
            </w:r>
          </w:p>
        </w:tc>
        <w:tc>
          <w:tcPr>
            <w:tcW w:w="539" w:type="pct"/>
            <w:gridSpan w:val="2"/>
            <w:shd w:val="clear" w:color="auto" w:fill="auto"/>
            <w:noWrap/>
          </w:tcPr>
          <w:p w14:paraId="7F29262C"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4980</w:t>
            </w:r>
          </w:p>
        </w:tc>
        <w:tc>
          <w:tcPr>
            <w:tcW w:w="357" w:type="pct"/>
            <w:gridSpan w:val="2"/>
            <w:shd w:val="clear" w:color="auto" w:fill="auto"/>
          </w:tcPr>
          <w:p w14:paraId="68AA63B6" w14:textId="77777777" w:rsidR="00E12634" w:rsidRPr="00DC7310" w:rsidRDefault="00E12634" w:rsidP="00E12634">
            <w:pPr>
              <w:pStyle w:val="TAC"/>
              <w:keepNext w:val="0"/>
              <w:keepLines w:val="0"/>
              <w:rPr>
                <w:rFonts w:eastAsia="Malgun Gothic"/>
                <w:lang w:eastAsia="ko-KR"/>
              </w:rPr>
            </w:pPr>
            <w:r w:rsidRPr="00DC7310">
              <w:rPr>
                <w:rFonts w:cs="Arial"/>
                <w:szCs w:val="18"/>
                <w:lang w:eastAsia="zh-CN"/>
              </w:rPr>
              <w:t>N/A</w:t>
            </w:r>
          </w:p>
        </w:tc>
        <w:tc>
          <w:tcPr>
            <w:tcW w:w="612" w:type="pct"/>
            <w:gridSpan w:val="2"/>
            <w:shd w:val="clear" w:color="auto" w:fill="auto"/>
          </w:tcPr>
          <w:p w14:paraId="6BC0358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r>
      <w:tr w:rsidR="00E12634" w:rsidRPr="00DC7310" w14:paraId="533EEA6D" w14:textId="77777777" w:rsidTr="00E12634">
        <w:trPr>
          <w:jc w:val="center"/>
        </w:trPr>
        <w:tc>
          <w:tcPr>
            <w:tcW w:w="1132" w:type="pct"/>
            <w:tcBorders>
              <w:top w:val="nil"/>
              <w:bottom w:val="nil"/>
            </w:tcBorders>
            <w:shd w:val="clear" w:color="auto" w:fill="auto"/>
          </w:tcPr>
          <w:p w14:paraId="6A9D37C6" w14:textId="77777777" w:rsidR="00E12634" w:rsidRPr="00DC7310" w:rsidRDefault="00E12634" w:rsidP="00E12634">
            <w:pPr>
              <w:pStyle w:val="TAC"/>
              <w:keepNext w:val="0"/>
              <w:keepLines w:val="0"/>
              <w:rPr>
                <w:szCs w:val="18"/>
                <w:lang w:eastAsia="ko-KR"/>
              </w:rPr>
            </w:pPr>
            <w:r w:rsidRPr="00DC7310">
              <w:rPr>
                <w:lang w:eastAsia="ko-KR"/>
              </w:rPr>
              <w:t>DC_</w:t>
            </w:r>
            <w:r w:rsidRPr="00DC7310">
              <w:t>5</w:t>
            </w:r>
            <w:r w:rsidRPr="00DC7310">
              <w:rPr>
                <w:lang w:eastAsia="ko-KR"/>
              </w:rPr>
              <w:t>A-4</w:t>
            </w:r>
            <w:r w:rsidRPr="00DC7310">
              <w:t>6</w:t>
            </w:r>
            <w:r w:rsidRPr="00DC7310">
              <w:rPr>
                <w:lang w:eastAsia="ko-KR"/>
              </w:rPr>
              <w:t>A_n</w:t>
            </w:r>
            <w:r w:rsidRPr="00DC7310">
              <w:t>66</w:t>
            </w:r>
            <w:r w:rsidRPr="00DC7310">
              <w:rPr>
                <w:lang w:eastAsia="ko-KR"/>
              </w:rPr>
              <w:t>A</w:t>
            </w:r>
          </w:p>
        </w:tc>
        <w:tc>
          <w:tcPr>
            <w:tcW w:w="410" w:type="pct"/>
            <w:shd w:val="clear" w:color="auto" w:fill="auto"/>
          </w:tcPr>
          <w:p w14:paraId="2C71A8DB" w14:textId="77777777" w:rsidR="00E12634" w:rsidRPr="00DC7310" w:rsidRDefault="00E12634" w:rsidP="00E12634">
            <w:pPr>
              <w:pStyle w:val="TAC"/>
              <w:keepNext w:val="0"/>
              <w:keepLines w:val="0"/>
              <w:rPr>
                <w:szCs w:val="18"/>
                <w:lang w:eastAsia="zh-CN"/>
              </w:rPr>
            </w:pPr>
            <w:r w:rsidRPr="00DC7310">
              <w:rPr>
                <w:lang w:eastAsia="ko-KR"/>
              </w:rPr>
              <w:t>5</w:t>
            </w:r>
          </w:p>
        </w:tc>
        <w:tc>
          <w:tcPr>
            <w:tcW w:w="561" w:type="pct"/>
            <w:gridSpan w:val="2"/>
            <w:shd w:val="clear" w:color="auto" w:fill="auto"/>
            <w:noWrap/>
          </w:tcPr>
          <w:p w14:paraId="1F67B20D" w14:textId="77777777" w:rsidR="00E12634" w:rsidRPr="00DC7310" w:rsidRDefault="00E12634" w:rsidP="00E12634">
            <w:pPr>
              <w:pStyle w:val="TAC"/>
              <w:keepNext w:val="0"/>
              <w:keepLines w:val="0"/>
              <w:rPr>
                <w:szCs w:val="18"/>
                <w:lang w:eastAsia="zh-CN"/>
              </w:rPr>
            </w:pPr>
            <w:r w:rsidRPr="00DC7310">
              <w:rPr>
                <w:lang w:eastAsia="ko-KR"/>
              </w:rPr>
              <w:t>847</w:t>
            </w:r>
          </w:p>
        </w:tc>
        <w:tc>
          <w:tcPr>
            <w:tcW w:w="348" w:type="pct"/>
            <w:gridSpan w:val="2"/>
            <w:shd w:val="clear" w:color="auto" w:fill="auto"/>
            <w:noWrap/>
          </w:tcPr>
          <w:p w14:paraId="6826640D"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23D943EE" w14:textId="77777777" w:rsidR="00E12634" w:rsidRPr="00DC7310" w:rsidRDefault="00E12634" w:rsidP="00E12634">
            <w:pPr>
              <w:pStyle w:val="TAC"/>
              <w:keepNext w:val="0"/>
              <w:keepLines w:val="0"/>
              <w:rPr>
                <w:szCs w:val="18"/>
                <w:lang w:eastAsia="zh-CN"/>
              </w:rPr>
            </w:pPr>
            <w:r w:rsidRPr="00DC7310">
              <w:rPr>
                <w:lang w:eastAsia="ko-KR"/>
              </w:rPr>
              <w:t>25</w:t>
            </w:r>
          </w:p>
        </w:tc>
        <w:tc>
          <w:tcPr>
            <w:tcW w:w="539" w:type="pct"/>
            <w:gridSpan w:val="2"/>
            <w:shd w:val="clear" w:color="auto" w:fill="auto"/>
            <w:noWrap/>
          </w:tcPr>
          <w:p w14:paraId="610FC8F1" w14:textId="77777777" w:rsidR="00E12634" w:rsidRPr="00DC7310" w:rsidRDefault="00E12634" w:rsidP="00E12634">
            <w:pPr>
              <w:pStyle w:val="TAC"/>
              <w:keepNext w:val="0"/>
              <w:keepLines w:val="0"/>
              <w:rPr>
                <w:szCs w:val="18"/>
                <w:lang w:eastAsia="zh-CN"/>
              </w:rPr>
            </w:pPr>
            <w:r w:rsidRPr="00DC7310">
              <w:rPr>
                <w:lang w:eastAsia="ko-KR"/>
              </w:rPr>
              <w:t>892</w:t>
            </w:r>
          </w:p>
        </w:tc>
        <w:tc>
          <w:tcPr>
            <w:tcW w:w="357" w:type="pct"/>
            <w:gridSpan w:val="2"/>
            <w:shd w:val="clear" w:color="auto" w:fill="auto"/>
          </w:tcPr>
          <w:p w14:paraId="359CAA55" w14:textId="77777777" w:rsidR="00E12634" w:rsidRPr="00DC7310" w:rsidRDefault="00E12634" w:rsidP="00E12634">
            <w:pPr>
              <w:pStyle w:val="TAC"/>
              <w:keepNext w:val="0"/>
              <w:keepLines w:val="0"/>
              <w:rPr>
                <w:szCs w:val="18"/>
                <w:lang w:eastAsia="zh-CN"/>
              </w:rPr>
            </w:pPr>
            <w:r w:rsidRPr="00DC7310">
              <w:rPr>
                <w:lang w:eastAsia="ko-KR"/>
              </w:rPr>
              <w:t>N/A</w:t>
            </w:r>
          </w:p>
        </w:tc>
        <w:tc>
          <w:tcPr>
            <w:tcW w:w="612" w:type="pct"/>
            <w:gridSpan w:val="2"/>
            <w:shd w:val="clear" w:color="auto" w:fill="auto"/>
          </w:tcPr>
          <w:p w14:paraId="563F3E1E"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6D5F2A42" w14:textId="77777777" w:rsidTr="00E12634">
        <w:trPr>
          <w:jc w:val="center"/>
        </w:trPr>
        <w:tc>
          <w:tcPr>
            <w:tcW w:w="1132" w:type="pct"/>
            <w:tcBorders>
              <w:top w:val="nil"/>
              <w:bottom w:val="nil"/>
            </w:tcBorders>
            <w:shd w:val="clear" w:color="auto" w:fill="auto"/>
          </w:tcPr>
          <w:p w14:paraId="2FB43629"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2F8E7F37" w14:textId="77777777" w:rsidR="00E12634" w:rsidRPr="00DC7310" w:rsidRDefault="00E12634" w:rsidP="00E12634">
            <w:pPr>
              <w:pStyle w:val="TAC"/>
              <w:keepNext w:val="0"/>
              <w:keepLines w:val="0"/>
              <w:rPr>
                <w:szCs w:val="18"/>
                <w:lang w:eastAsia="zh-CN"/>
              </w:rPr>
            </w:pPr>
            <w:r w:rsidRPr="00DC7310">
              <w:rPr>
                <w:lang w:eastAsia="ko-KR"/>
              </w:rPr>
              <w:t>46</w:t>
            </w:r>
          </w:p>
        </w:tc>
        <w:tc>
          <w:tcPr>
            <w:tcW w:w="561" w:type="pct"/>
            <w:gridSpan w:val="2"/>
            <w:shd w:val="clear" w:color="auto" w:fill="auto"/>
            <w:noWrap/>
          </w:tcPr>
          <w:p w14:paraId="08B31CED" w14:textId="77777777" w:rsidR="00E12634" w:rsidRPr="00DC7310" w:rsidRDefault="00E12634" w:rsidP="00E12634">
            <w:pPr>
              <w:pStyle w:val="TAC"/>
              <w:keepNext w:val="0"/>
              <w:keepLines w:val="0"/>
              <w:rPr>
                <w:szCs w:val="18"/>
                <w:lang w:eastAsia="zh-CN"/>
              </w:rPr>
            </w:pPr>
            <w:r w:rsidRPr="00DC7310">
              <w:rPr>
                <w:lang w:eastAsia="ko-KR"/>
              </w:rPr>
              <w:t>N/A</w:t>
            </w:r>
          </w:p>
        </w:tc>
        <w:tc>
          <w:tcPr>
            <w:tcW w:w="348" w:type="pct"/>
            <w:gridSpan w:val="2"/>
            <w:shd w:val="clear" w:color="auto" w:fill="auto"/>
            <w:noWrap/>
          </w:tcPr>
          <w:p w14:paraId="5A696F90" w14:textId="77777777" w:rsidR="00E12634" w:rsidRPr="00DC7310" w:rsidRDefault="00E12634" w:rsidP="00E12634">
            <w:pPr>
              <w:pStyle w:val="TAC"/>
              <w:keepNext w:val="0"/>
              <w:keepLines w:val="0"/>
              <w:rPr>
                <w:szCs w:val="18"/>
                <w:lang w:eastAsia="zh-CN"/>
              </w:rPr>
            </w:pPr>
            <w:r w:rsidRPr="00DC7310">
              <w:rPr>
                <w:lang w:eastAsia="ko-KR"/>
              </w:rPr>
              <w:t>10</w:t>
            </w:r>
          </w:p>
        </w:tc>
        <w:tc>
          <w:tcPr>
            <w:tcW w:w="1041" w:type="pct"/>
            <w:gridSpan w:val="2"/>
            <w:shd w:val="clear" w:color="auto" w:fill="auto"/>
            <w:noWrap/>
          </w:tcPr>
          <w:p w14:paraId="19E9BB62" w14:textId="77777777" w:rsidR="00E12634" w:rsidRPr="00DC7310" w:rsidRDefault="00E12634" w:rsidP="00E12634">
            <w:pPr>
              <w:pStyle w:val="TAC"/>
              <w:keepNext w:val="0"/>
              <w:keepLines w:val="0"/>
              <w:rPr>
                <w:szCs w:val="18"/>
                <w:lang w:eastAsia="zh-CN"/>
              </w:rPr>
            </w:pPr>
            <w:r w:rsidRPr="00DC7310">
              <w:rPr>
                <w:lang w:eastAsia="ko-KR"/>
              </w:rPr>
              <w:t>N/A</w:t>
            </w:r>
          </w:p>
        </w:tc>
        <w:tc>
          <w:tcPr>
            <w:tcW w:w="539" w:type="pct"/>
            <w:gridSpan w:val="2"/>
            <w:shd w:val="clear" w:color="auto" w:fill="auto"/>
            <w:noWrap/>
          </w:tcPr>
          <w:p w14:paraId="36C670CC" w14:textId="77777777" w:rsidR="00E12634" w:rsidRPr="00DC7310" w:rsidRDefault="00E12634" w:rsidP="00E12634">
            <w:pPr>
              <w:pStyle w:val="TAC"/>
              <w:keepNext w:val="0"/>
              <w:keepLines w:val="0"/>
              <w:rPr>
                <w:szCs w:val="18"/>
                <w:lang w:eastAsia="zh-CN"/>
              </w:rPr>
            </w:pPr>
            <w:r w:rsidRPr="00DC7310">
              <w:rPr>
                <w:lang w:eastAsia="ko-KR"/>
              </w:rPr>
              <w:t>5163</w:t>
            </w:r>
          </w:p>
        </w:tc>
        <w:tc>
          <w:tcPr>
            <w:tcW w:w="357" w:type="pct"/>
            <w:gridSpan w:val="2"/>
            <w:shd w:val="clear" w:color="auto" w:fill="auto"/>
          </w:tcPr>
          <w:p w14:paraId="75E225E9" w14:textId="77777777" w:rsidR="00E12634" w:rsidRPr="00DC7310" w:rsidRDefault="00E12634" w:rsidP="00E12634">
            <w:pPr>
              <w:pStyle w:val="TAC"/>
              <w:keepNext w:val="0"/>
              <w:keepLines w:val="0"/>
              <w:rPr>
                <w:szCs w:val="18"/>
                <w:lang w:eastAsia="zh-CN"/>
              </w:rPr>
            </w:pPr>
            <w:r w:rsidRPr="00DC7310">
              <w:rPr>
                <w:lang w:eastAsia="ko-KR"/>
              </w:rPr>
              <w:t>9.0</w:t>
            </w:r>
            <w:r w:rsidRPr="00DC7310">
              <w:rPr>
                <w:vertAlign w:val="superscript"/>
              </w:rPr>
              <w:t>4</w:t>
            </w:r>
          </w:p>
        </w:tc>
        <w:tc>
          <w:tcPr>
            <w:tcW w:w="612" w:type="pct"/>
            <w:gridSpan w:val="2"/>
            <w:shd w:val="clear" w:color="auto" w:fill="auto"/>
          </w:tcPr>
          <w:p w14:paraId="7FD559BF" w14:textId="77777777" w:rsidR="00E12634" w:rsidRPr="00DC7310" w:rsidRDefault="00E12634" w:rsidP="00E12634">
            <w:pPr>
              <w:pStyle w:val="TAC"/>
              <w:keepNext w:val="0"/>
              <w:keepLines w:val="0"/>
              <w:rPr>
                <w:lang w:eastAsia="ko-KR"/>
              </w:rPr>
            </w:pPr>
            <w:r w:rsidRPr="00DC7310">
              <w:rPr>
                <w:lang w:eastAsia="ko-KR"/>
              </w:rPr>
              <w:t>IMD4</w:t>
            </w:r>
          </w:p>
          <w:p w14:paraId="36E0E933" w14:textId="77777777" w:rsidR="00E12634" w:rsidRPr="00DC7310" w:rsidRDefault="00E12634" w:rsidP="00E12634">
            <w:pPr>
              <w:pStyle w:val="TAC"/>
              <w:keepNext w:val="0"/>
              <w:keepLines w:val="0"/>
              <w:rPr>
                <w:lang w:eastAsia="ko-KR"/>
              </w:rPr>
            </w:pPr>
            <w:r w:rsidRPr="00DC7310">
              <w:rPr>
                <w:lang w:eastAsia="ko-KR"/>
              </w:rPr>
              <w:t>|2*f</w:t>
            </w:r>
            <w:r w:rsidRPr="00DC7310">
              <w:rPr>
                <w:vertAlign w:val="subscript"/>
                <w:lang w:eastAsia="ko-KR"/>
              </w:rPr>
              <w:t>B5</w:t>
            </w:r>
            <w:r w:rsidRPr="00DC7310">
              <w:rPr>
                <w:lang w:eastAsia="ko-KR"/>
              </w:rPr>
              <w:t>+2*f</w:t>
            </w:r>
            <w:r w:rsidRPr="00DC7310">
              <w:rPr>
                <w:vertAlign w:val="subscript"/>
                <w:lang w:eastAsia="ko-KR"/>
              </w:rPr>
              <w:t>n66</w:t>
            </w:r>
            <w:r w:rsidRPr="00DC7310">
              <w:rPr>
                <w:lang w:eastAsia="ko-KR"/>
              </w:rPr>
              <w:t>|</w:t>
            </w:r>
          </w:p>
        </w:tc>
      </w:tr>
      <w:tr w:rsidR="00E12634" w:rsidRPr="00DC7310" w14:paraId="004DFF77" w14:textId="77777777" w:rsidTr="00E12634">
        <w:trPr>
          <w:jc w:val="center"/>
        </w:trPr>
        <w:tc>
          <w:tcPr>
            <w:tcW w:w="1132" w:type="pct"/>
            <w:tcBorders>
              <w:top w:val="nil"/>
              <w:bottom w:val="single" w:sz="4" w:space="0" w:color="auto"/>
            </w:tcBorders>
            <w:shd w:val="clear" w:color="auto" w:fill="auto"/>
          </w:tcPr>
          <w:p w14:paraId="76E512EB"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4D13C5C5" w14:textId="77777777" w:rsidR="00E12634" w:rsidRPr="00DC7310" w:rsidRDefault="00E12634" w:rsidP="00E12634">
            <w:pPr>
              <w:pStyle w:val="TAC"/>
              <w:keepNext w:val="0"/>
              <w:keepLines w:val="0"/>
              <w:rPr>
                <w:szCs w:val="18"/>
                <w:lang w:eastAsia="zh-CN"/>
              </w:rPr>
            </w:pPr>
            <w:r w:rsidRPr="00DC7310">
              <w:rPr>
                <w:lang w:eastAsia="ko-KR"/>
              </w:rPr>
              <w:t>n66</w:t>
            </w:r>
          </w:p>
        </w:tc>
        <w:tc>
          <w:tcPr>
            <w:tcW w:w="561" w:type="pct"/>
            <w:gridSpan w:val="2"/>
            <w:shd w:val="clear" w:color="auto" w:fill="auto"/>
            <w:noWrap/>
          </w:tcPr>
          <w:p w14:paraId="0A96EEE9" w14:textId="77777777" w:rsidR="00E12634" w:rsidRPr="00DC7310" w:rsidRDefault="00E12634" w:rsidP="00E12634">
            <w:pPr>
              <w:pStyle w:val="TAC"/>
              <w:keepNext w:val="0"/>
              <w:keepLines w:val="0"/>
              <w:rPr>
                <w:szCs w:val="18"/>
                <w:lang w:eastAsia="zh-CN"/>
              </w:rPr>
            </w:pPr>
            <w:r w:rsidRPr="00DC7310">
              <w:rPr>
                <w:lang w:eastAsia="ko-KR"/>
              </w:rPr>
              <w:t>1775</w:t>
            </w:r>
          </w:p>
        </w:tc>
        <w:tc>
          <w:tcPr>
            <w:tcW w:w="348" w:type="pct"/>
            <w:gridSpan w:val="2"/>
            <w:shd w:val="clear" w:color="auto" w:fill="auto"/>
            <w:noWrap/>
          </w:tcPr>
          <w:p w14:paraId="5B581A0A"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5DEBD0B7" w14:textId="77777777" w:rsidR="00E12634" w:rsidRPr="00DC7310" w:rsidRDefault="00E12634" w:rsidP="00E12634">
            <w:pPr>
              <w:pStyle w:val="TAC"/>
              <w:keepNext w:val="0"/>
              <w:keepLines w:val="0"/>
              <w:rPr>
                <w:szCs w:val="18"/>
                <w:lang w:eastAsia="zh-CN"/>
              </w:rPr>
            </w:pPr>
            <w:r w:rsidRPr="00DC7310">
              <w:rPr>
                <w:lang w:eastAsia="ko-KR"/>
              </w:rPr>
              <w:t>25</w:t>
            </w:r>
          </w:p>
        </w:tc>
        <w:tc>
          <w:tcPr>
            <w:tcW w:w="539" w:type="pct"/>
            <w:gridSpan w:val="2"/>
            <w:shd w:val="clear" w:color="auto" w:fill="auto"/>
            <w:noWrap/>
          </w:tcPr>
          <w:p w14:paraId="3AB2E994" w14:textId="77777777" w:rsidR="00E12634" w:rsidRPr="00DC7310" w:rsidRDefault="00E12634" w:rsidP="00E12634">
            <w:pPr>
              <w:pStyle w:val="TAC"/>
              <w:keepNext w:val="0"/>
              <w:keepLines w:val="0"/>
              <w:rPr>
                <w:szCs w:val="18"/>
                <w:lang w:eastAsia="zh-CN"/>
              </w:rPr>
            </w:pPr>
            <w:r w:rsidRPr="00DC7310">
              <w:rPr>
                <w:lang w:eastAsia="ko-KR"/>
              </w:rPr>
              <w:t>2175</w:t>
            </w:r>
          </w:p>
        </w:tc>
        <w:tc>
          <w:tcPr>
            <w:tcW w:w="357" w:type="pct"/>
            <w:gridSpan w:val="2"/>
            <w:shd w:val="clear" w:color="auto" w:fill="auto"/>
          </w:tcPr>
          <w:p w14:paraId="7CB79839" w14:textId="77777777" w:rsidR="00E12634" w:rsidRPr="00DC7310" w:rsidRDefault="00E12634" w:rsidP="00E12634">
            <w:pPr>
              <w:pStyle w:val="TAC"/>
              <w:keepNext w:val="0"/>
              <w:keepLines w:val="0"/>
              <w:rPr>
                <w:szCs w:val="18"/>
                <w:lang w:eastAsia="zh-CN"/>
              </w:rPr>
            </w:pPr>
            <w:r w:rsidRPr="00DC7310">
              <w:rPr>
                <w:lang w:eastAsia="ko-KR"/>
              </w:rPr>
              <w:t>N/A</w:t>
            </w:r>
          </w:p>
        </w:tc>
        <w:tc>
          <w:tcPr>
            <w:tcW w:w="612" w:type="pct"/>
            <w:gridSpan w:val="2"/>
            <w:shd w:val="clear" w:color="auto" w:fill="auto"/>
          </w:tcPr>
          <w:p w14:paraId="2A57AB29"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6550BE6E" w14:textId="77777777" w:rsidTr="00E12634">
        <w:trPr>
          <w:jc w:val="center"/>
        </w:trPr>
        <w:tc>
          <w:tcPr>
            <w:tcW w:w="1132" w:type="pct"/>
            <w:tcBorders>
              <w:top w:val="nil"/>
              <w:bottom w:val="nil"/>
            </w:tcBorders>
            <w:shd w:val="clear" w:color="auto" w:fill="auto"/>
          </w:tcPr>
          <w:p w14:paraId="4B4E3B37" w14:textId="77777777" w:rsidR="00E12634" w:rsidRPr="00DC7310" w:rsidRDefault="00E12634" w:rsidP="00E12634">
            <w:pPr>
              <w:pStyle w:val="TAC"/>
              <w:keepNext w:val="0"/>
              <w:keepLines w:val="0"/>
              <w:rPr>
                <w:szCs w:val="18"/>
                <w:lang w:eastAsia="ko-KR"/>
              </w:rPr>
            </w:pPr>
            <w:r w:rsidRPr="00DC7310">
              <w:t>DC_5A-48A_n12A</w:t>
            </w:r>
          </w:p>
        </w:tc>
        <w:tc>
          <w:tcPr>
            <w:tcW w:w="410" w:type="pct"/>
            <w:shd w:val="clear" w:color="auto" w:fill="auto"/>
          </w:tcPr>
          <w:p w14:paraId="134295A9" w14:textId="77777777" w:rsidR="00E12634" w:rsidRPr="00DC7310" w:rsidRDefault="00E12634" w:rsidP="00E12634">
            <w:pPr>
              <w:pStyle w:val="TAC"/>
              <w:keepNext w:val="0"/>
              <w:keepLines w:val="0"/>
              <w:rPr>
                <w:szCs w:val="18"/>
                <w:lang w:eastAsia="zh-CN"/>
              </w:rPr>
            </w:pPr>
            <w:r w:rsidRPr="00DC7310">
              <w:t>5</w:t>
            </w:r>
          </w:p>
        </w:tc>
        <w:tc>
          <w:tcPr>
            <w:tcW w:w="561" w:type="pct"/>
            <w:gridSpan w:val="2"/>
            <w:shd w:val="clear" w:color="auto" w:fill="auto"/>
            <w:noWrap/>
          </w:tcPr>
          <w:p w14:paraId="7C742CBD" w14:textId="77777777" w:rsidR="00E12634" w:rsidRPr="00DC7310" w:rsidRDefault="00E12634" w:rsidP="00E12634">
            <w:pPr>
              <w:pStyle w:val="TAC"/>
              <w:keepNext w:val="0"/>
              <w:keepLines w:val="0"/>
              <w:rPr>
                <w:szCs w:val="18"/>
                <w:lang w:eastAsia="zh-CN"/>
              </w:rPr>
            </w:pPr>
            <w:r w:rsidRPr="00DC7310">
              <w:t>830</w:t>
            </w:r>
          </w:p>
        </w:tc>
        <w:tc>
          <w:tcPr>
            <w:tcW w:w="348" w:type="pct"/>
            <w:gridSpan w:val="2"/>
            <w:shd w:val="clear" w:color="auto" w:fill="auto"/>
            <w:noWrap/>
          </w:tcPr>
          <w:p w14:paraId="0FE53F48"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68B960EE" w14:textId="77777777" w:rsidR="00E12634" w:rsidRPr="00DC7310" w:rsidRDefault="00E12634" w:rsidP="00E12634">
            <w:pPr>
              <w:pStyle w:val="TAC"/>
              <w:keepNext w:val="0"/>
              <w:keepLines w:val="0"/>
              <w:rPr>
                <w:szCs w:val="18"/>
                <w:lang w:eastAsia="zh-CN"/>
              </w:rPr>
            </w:pPr>
            <w:r w:rsidRPr="00DC7310">
              <w:rPr>
                <w:lang w:eastAsia="ko-KR"/>
              </w:rPr>
              <w:t>25</w:t>
            </w:r>
          </w:p>
        </w:tc>
        <w:tc>
          <w:tcPr>
            <w:tcW w:w="539" w:type="pct"/>
            <w:gridSpan w:val="2"/>
            <w:shd w:val="clear" w:color="auto" w:fill="auto"/>
            <w:noWrap/>
          </w:tcPr>
          <w:p w14:paraId="2AC87802" w14:textId="77777777" w:rsidR="00E12634" w:rsidRPr="00DC7310" w:rsidRDefault="00E12634" w:rsidP="00E12634">
            <w:pPr>
              <w:pStyle w:val="TAC"/>
              <w:keepNext w:val="0"/>
              <w:keepLines w:val="0"/>
              <w:rPr>
                <w:szCs w:val="18"/>
                <w:lang w:eastAsia="zh-CN"/>
              </w:rPr>
            </w:pPr>
            <w:r w:rsidRPr="00DC7310">
              <w:t>875</w:t>
            </w:r>
          </w:p>
        </w:tc>
        <w:tc>
          <w:tcPr>
            <w:tcW w:w="357" w:type="pct"/>
            <w:gridSpan w:val="2"/>
            <w:shd w:val="clear" w:color="auto" w:fill="auto"/>
          </w:tcPr>
          <w:p w14:paraId="67B0ADA1" w14:textId="77777777" w:rsidR="00E12634" w:rsidRPr="00DC7310" w:rsidRDefault="00E12634" w:rsidP="00E12634">
            <w:pPr>
              <w:pStyle w:val="TAC"/>
              <w:keepNext w:val="0"/>
              <w:keepLines w:val="0"/>
              <w:rPr>
                <w:szCs w:val="18"/>
                <w:lang w:eastAsia="zh-CN"/>
              </w:rPr>
            </w:pPr>
            <w:r w:rsidRPr="00DC7310">
              <w:rPr>
                <w:lang w:eastAsia="ko-KR"/>
              </w:rPr>
              <w:t>N/A</w:t>
            </w:r>
          </w:p>
        </w:tc>
        <w:tc>
          <w:tcPr>
            <w:tcW w:w="612" w:type="pct"/>
            <w:gridSpan w:val="2"/>
            <w:shd w:val="clear" w:color="auto" w:fill="auto"/>
          </w:tcPr>
          <w:p w14:paraId="0001EF94" w14:textId="77777777" w:rsidR="00E12634" w:rsidRPr="00DC7310" w:rsidRDefault="00E12634" w:rsidP="00E12634">
            <w:pPr>
              <w:pStyle w:val="TAC"/>
              <w:keepNext w:val="0"/>
              <w:keepLines w:val="0"/>
              <w:rPr>
                <w:lang w:eastAsia="ko-KR"/>
              </w:rPr>
            </w:pPr>
            <w:r w:rsidRPr="00DC7310">
              <w:t>N/A</w:t>
            </w:r>
          </w:p>
        </w:tc>
      </w:tr>
      <w:tr w:rsidR="00E12634" w:rsidRPr="00DC7310" w14:paraId="1B1A0E96" w14:textId="77777777" w:rsidTr="00E12634">
        <w:trPr>
          <w:jc w:val="center"/>
        </w:trPr>
        <w:tc>
          <w:tcPr>
            <w:tcW w:w="1132" w:type="pct"/>
            <w:tcBorders>
              <w:top w:val="nil"/>
              <w:bottom w:val="nil"/>
            </w:tcBorders>
            <w:shd w:val="clear" w:color="auto" w:fill="auto"/>
          </w:tcPr>
          <w:p w14:paraId="65A66E9B"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3CEE268C" w14:textId="77777777" w:rsidR="00E12634" w:rsidRPr="00DC7310" w:rsidRDefault="00E12634" w:rsidP="00E12634">
            <w:pPr>
              <w:pStyle w:val="TAC"/>
              <w:keepNext w:val="0"/>
              <w:keepLines w:val="0"/>
              <w:rPr>
                <w:szCs w:val="18"/>
                <w:lang w:eastAsia="zh-CN"/>
              </w:rPr>
            </w:pPr>
            <w:r w:rsidRPr="00DC7310">
              <w:t>48</w:t>
            </w:r>
          </w:p>
        </w:tc>
        <w:tc>
          <w:tcPr>
            <w:tcW w:w="561" w:type="pct"/>
            <w:gridSpan w:val="2"/>
            <w:shd w:val="clear" w:color="auto" w:fill="auto"/>
            <w:noWrap/>
          </w:tcPr>
          <w:p w14:paraId="17499477" w14:textId="77777777" w:rsidR="00E12634" w:rsidRPr="00DC7310" w:rsidRDefault="00E12634" w:rsidP="00E12634">
            <w:pPr>
              <w:pStyle w:val="TAC"/>
              <w:keepNext w:val="0"/>
              <w:keepLines w:val="0"/>
              <w:rPr>
                <w:szCs w:val="18"/>
                <w:lang w:eastAsia="zh-CN"/>
              </w:rPr>
            </w:pPr>
            <w:r w:rsidRPr="00DC7310">
              <w:t>N/A</w:t>
            </w:r>
          </w:p>
        </w:tc>
        <w:tc>
          <w:tcPr>
            <w:tcW w:w="348" w:type="pct"/>
            <w:gridSpan w:val="2"/>
            <w:shd w:val="clear" w:color="auto" w:fill="auto"/>
            <w:noWrap/>
          </w:tcPr>
          <w:p w14:paraId="7CD15745" w14:textId="77777777" w:rsidR="00E12634" w:rsidRPr="00DC7310" w:rsidRDefault="00E12634" w:rsidP="00E12634">
            <w:pPr>
              <w:pStyle w:val="TAC"/>
              <w:keepNext w:val="0"/>
              <w:keepLines w:val="0"/>
              <w:rPr>
                <w:szCs w:val="18"/>
                <w:lang w:eastAsia="zh-CN"/>
              </w:rPr>
            </w:pPr>
            <w:r w:rsidRPr="00DC7310">
              <w:t>5</w:t>
            </w:r>
          </w:p>
        </w:tc>
        <w:tc>
          <w:tcPr>
            <w:tcW w:w="1041" w:type="pct"/>
            <w:gridSpan w:val="2"/>
            <w:shd w:val="clear" w:color="auto" w:fill="auto"/>
            <w:noWrap/>
          </w:tcPr>
          <w:p w14:paraId="060DDB32" w14:textId="77777777" w:rsidR="00E12634" w:rsidRPr="00DC7310" w:rsidRDefault="00E12634" w:rsidP="00E12634">
            <w:pPr>
              <w:pStyle w:val="TAC"/>
              <w:keepNext w:val="0"/>
              <w:keepLines w:val="0"/>
              <w:rPr>
                <w:szCs w:val="18"/>
                <w:lang w:eastAsia="zh-CN"/>
              </w:rPr>
            </w:pPr>
            <w:r w:rsidRPr="00DC7310">
              <w:t>N/A</w:t>
            </w:r>
          </w:p>
        </w:tc>
        <w:tc>
          <w:tcPr>
            <w:tcW w:w="539" w:type="pct"/>
            <w:gridSpan w:val="2"/>
            <w:shd w:val="clear" w:color="auto" w:fill="auto"/>
            <w:noWrap/>
          </w:tcPr>
          <w:p w14:paraId="5C9EBAA5" w14:textId="77777777" w:rsidR="00E12634" w:rsidRPr="00DC7310" w:rsidRDefault="00E12634" w:rsidP="00E12634">
            <w:pPr>
              <w:pStyle w:val="TAC"/>
              <w:keepNext w:val="0"/>
              <w:keepLines w:val="0"/>
              <w:rPr>
                <w:szCs w:val="18"/>
                <w:lang w:eastAsia="zh-CN"/>
              </w:rPr>
            </w:pPr>
            <w:r w:rsidRPr="00DC7310">
              <w:t>3650</w:t>
            </w:r>
          </w:p>
        </w:tc>
        <w:tc>
          <w:tcPr>
            <w:tcW w:w="357" w:type="pct"/>
            <w:gridSpan w:val="2"/>
            <w:shd w:val="clear" w:color="auto" w:fill="auto"/>
          </w:tcPr>
          <w:p w14:paraId="506B2F98" w14:textId="77777777" w:rsidR="00E12634" w:rsidRPr="00DC7310" w:rsidRDefault="00E12634" w:rsidP="00E12634">
            <w:pPr>
              <w:pStyle w:val="TAC"/>
              <w:keepNext w:val="0"/>
              <w:keepLines w:val="0"/>
              <w:rPr>
                <w:szCs w:val="18"/>
                <w:lang w:eastAsia="zh-CN"/>
              </w:rPr>
            </w:pPr>
            <w:r w:rsidRPr="00DC7310">
              <w:t>4.4</w:t>
            </w:r>
          </w:p>
        </w:tc>
        <w:tc>
          <w:tcPr>
            <w:tcW w:w="612" w:type="pct"/>
            <w:gridSpan w:val="2"/>
            <w:shd w:val="clear" w:color="auto" w:fill="auto"/>
          </w:tcPr>
          <w:p w14:paraId="3B0DCA63" w14:textId="77777777" w:rsidR="00E12634" w:rsidRPr="00DC7310" w:rsidRDefault="00E12634" w:rsidP="00E12634">
            <w:pPr>
              <w:pStyle w:val="TAC"/>
              <w:keepNext w:val="0"/>
              <w:keepLines w:val="0"/>
              <w:rPr>
                <w:lang w:eastAsia="ko-KR"/>
              </w:rPr>
            </w:pPr>
            <w:r w:rsidRPr="00DC7310">
              <w:rPr>
                <w:szCs w:val="18"/>
                <w:lang w:eastAsia="ko-KR"/>
              </w:rPr>
              <w:t>IMD5</w:t>
            </w:r>
          </w:p>
        </w:tc>
      </w:tr>
      <w:tr w:rsidR="00E12634" w:rsidRPr="00DC7310" w14:paraId="4F5E2C25" w14:textId="77777777" w:rsidTr="00E12634">
        <w:trPr>
          <w:jc w:val="center"/>
        </w:trPr>
        <w:tc>
          <w:tcPr>
            <w:tcW w:w="1132" w:type="pct"/>
            <w:tcBorders>
              <w:top w:val="nil"/>
              <w:bottom w:val="nil"/>
            </w:tcBorders>
            <w:shd w:val="clear" w:color="auto" w:fill="auto"/>
          </w:tcPr>
          <w:p w14:paraId="51AE4311"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254FD452" w14:textId="77777777" w:rsidR="00E12634" w:rsidRPr="00DC7310" w:rsidRDefault="00E12634" w:rsidP="00E12634">
            <w:pPr>
              <w:pStyle w:val="TAC"/>
              <w:keepNext w:val="0"/>
              <w:keepLines w:val="0"/>
              <w:rPr>
                <w:szCs w:val="18"/>
                <w:lang w:eastAsia="zh-CN"/>
              </w:rPr>
            </w:pPr>
            <w:r w:rsidRPr="00DC7310">
              <w:t>n12</w:t>
            </w:r>
          </w:p>
        </w:tc>
        <w:tc>
          <w:tcPr>
            <w:tcW w:w="561" w:type="pct"/>
            <w:gridSpan w:val="2"/>
            <w:shd w:val="clear" w:color="auto" w:fill="auto"/>
            <w:noWrap/>
          </w:tcPr>
          <w:p w14:paraId="02910BE9" w14:textId="77777777" w:rsidR="00E12634" w:rsidRPr="00DC7310" w:rsidRDefault="00E12634" w:rsidP="00E12634">
            <w:pPr>
              <w:pStyle w:val="TAC"/>
              <w:keepNext w:val="0"/>
              <w:keepLines w:val="0"/>
              <w:rPr>
                <w:szCs w:val="18"/>
                <w:lang w:eastAsia="zh-CN"/>
              </w:rPr>
            </w:pPr>
            <w:r w:rsidRPr="00DC7310">
              <w:t>705</w:t>
            </w:r>
          </w:p>
        </w:tc>
        <w:tc>
          <w:tcPr>
            <w:tcW w:w="348" w:type="pct"/>
            <w:gridSpan w:val="2"/>
            <w:shd w:val="clear" w:color="auto" w:fill="auto"/>
            <w:noWrap/>
          </w:tcPr>
          <w:p w14:paraId="11828D04" w14:textId="77777777" w:rsidR="00E12634" w:rsidRPr="00DC7310" w:rsidRDefault="00E12634" w:rsidP="00E12634">
            <w:pPr>
              <w:pStyle w:val="TAC"/>
              <w:keepNext w:val="0"/>
              <w:keepLines w:val="0"/>
              <w:rPr>
                <w:szCs w:val="18"/>
                <w:lang w:eastAsia="zh-CN"/>
              </w:rPr>
            </w:pPr>
            <w:r w:rsidRPr="00DC7310">
              <w:rPr>
                <w:szCs w:val="18"/>
                <w:lang w:eastAsia="ko-KR"/>
              </w:rPr>
              <w:t>5</w:t>
            </w:r>
          </w:p>
        </w:tc>
        <w:tc>
          <w:tcPr>
            <w:tcW w:w="1041" w:type="pct"/>
            <w:gridSpan w:val="2"/>
            <w:shd w:val="clear" w:color="auto" w:fill="auto"/>
            <w:noWrap/>
          </w:tcPr>
          <w:p w14:paraId="58687BBD" w14:textId="77777777" w:rsidR="00E12634" w:rsidRPr="00DC7310" w:rsidRDefault="00E12634" w:rsidP="00E12634">
            <w:pPr>
              <w:pStyle w:val="TAC"/>
              <w:keepNext w:val="0"/>
              <w:keepLines w:val="0"/>
              <w:rPr>
                <w:szCs w:val="18"/>
                <w:lang w:eastAsia="zh-CN"/>
              </w:rPr>
            </w:pPr>
            <w:r w:rsidRPr="00DC7310">
              <w:rPr>
                <w:szCs w:val="18"/>
                <w:lang w:eastAsia="ko-KR"/>
              </w:rPr>
              <w:t>25</w:t>
            </w:r>
          </w:p>
        </w:tc>
        <w:tc>
          <w:tcPr>
            <w:tcW w:w="539" w:type="pct"/>
            <w:gridSpan w:val="2"/>
            <w:shd w:val="clear" w:color="auto" w:fill="auto"/>
            <w:noWrap/>
          </w:tcPr>
          <w:p w14:paraId="3B5FF5BA" w14:textId="77777777" w:rsidR="00E12634" w:rsidRPr="00DC7310" w:rsidRDefault="00E12634" w:rsidP="00E12634">
            <w:pPr>
              <w:pStyle w:val="TAC"/>
              <w:keepNext w:val="0"/>
              <w:keepLines w:val="0"/>
              <w:rPr>
                <w:szCs w:val="18"/>
                <w:lang w:eastAsia="zh-CN"/>
              </w:rPr>
            </w:pPr>
            <w:r w:rsidRPr="00DC7310">
              <w:t>735</w:t>
            </w:r>
          </w:p>
        </w:tc>
        <w:tc>
          <w:tcPr>
            <w:tcW w:w="357" w:type="pct"/>
            <w:gridSpan w:val="2"/>
            <w:shd w:val="clear" w:color="auto" w:fill="auto"/>
          </w:tcPr>
          <w:p w14:paraId="6B62A1E8"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41EA2A1B"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7C69C156" w14:textId="77777777" w:rsidTr="00E12634">
        <w:trPr>
          <w:jc w:val="center"/>
        </w:trPr>
        <w:tc>
          <w:tcPr>
            <w:tcW w:w="1132" w:type="pct"/>
            <w:tcBorders>
              <w:top w:val="nil"/>
              <w:bottom w:val="nil"/>
            </w:tcBorders>
            <w:shd w:val="clear" w:color="auto" w:fill="auto"/>
          </w:tcPr>
          <w:p w14:paraId="6AD05537"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55620DA6" w14:textId="77777777" w:rsidR="00E12634" w:rsidRPr="00DC7310" w:rsidRDefault="00E12634" w:rsidP="00E12634">
            <w:pPr>
              <w:pStyle w:val="TAC"/>
              <w:keepNext w:val="0"/>
              <w:keepLines w:val="0"/>
              <w:rPr>
                <w:szCs w:val="18"/>
                <w:lang w:eastAsia="zh-CN"/>
              </w:rPr>
            </w:pPr>
            <w:r w:rsidRPr="00DC7310">
              <w:t>5</w:t>
            </w:r>
          </w:p>
        </w:tc>
        <w:tc>
          <w:tcPr>
            <w:tcW w:w="561" w:type="pct"/>
            <w:gridSpan w:val="2"/>
            <w:shd w:val="clear" w:color="auto" w:fill="auto"/>
            <w:noWrap/>
          </w:tcPr>
          <w:p w14:paraId="2DB27E16" w14:textId="77777777" w:rsidR="00E12634" w:rsidRPr="00DC7310" w:rsidRDefault="00E12634" w:rsidP="00E12634">
            <w:pPr>
              <w:pStyle w:val="TAC"/>
              <w:keepNext w:val="0"/>
              <w:keepLines w:val="0"/>
              <w:rPr>
                <w:szCs w:val="18"/>
                <w:lang w:eastAsia="zh-CN"/>
              </w:rPr>
            </w:pPr>
            <w:r w:rsidRPr="00DC7310">
              <w:t>N/A</w:t>
            </w:r>
          </w:p>
        </w:tc>
        <w:tc>
          <w:tcPr>
            <w:tcW w:w="348" w:type="pct"/>
            <w:gridSpan w:val="2"/>
            <w:shd w:val="clear" w:color="auto" w:fill="auto"/>
            <w:noWrap/>
          </w:tcPr>
          <w:p w14:paraId="339BD13C"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7BB6A9F5" w14:textId="77777777" w:rsidR="00E12634" w:rsidRPr="00DC7310" w:rsidRDefault="00E12634" w:rsidP="00E12634">
            <w:pPr>
              <w:pStyle w:val="TAC"/>
              <w:keepNext w:val="0"/>
              <w:keepLines w:val="0"/>
              <w:rPr>
                <w:szCs w:val="18"/>
                <w:lang w:eastAsia="zh-CN"/>
              </w:rPr>
            </w:pPr>
            <w:r w:rsidRPr="00DC7310">
              <w:rPr>
                <w:lang w:eastAsia="ko-KR"/>
              </w:rPr>
              <w:t>N/A</w:t>
            </w:r>
          </w:p>
        </w:tc>
        <w:tc>
          <w:tcPr>
            <w:tcW w:w="539" w:type="pct"/>
            <w:gridSpan w:val="2"/>
            <w:shd w:val="clear" w:color="auto" w:fill="auto"/>
            <w:noWrap/>
          </w:tcPr>
          <w:p w14:paraId="29A320EE" w14:textId="77777777" w:rsidR="00E12634" w:rsidRPr="00DC7310" w:rsidRDefault="00E12634" w:rsidP="00E12634">
            <w:pPr>
              <w:pStyle w:val="TAC"/>
              <w:keepNext w:val="0"/>
              <w:keepLines w:val="0"/>
              <w:rPr>
                <w:szCs w:val="18"/>
                <w:lang w:eastAsia="zh-CN"/>
              </w:rPr>
            </w:pPr>
            <w:r w:rsidRPr="00DC7310">
              <w:t>875</w:t>
            </w:r>
          </w:p>
        </w:tc>
        <w:tc>
          <w:tcPr>
            <w:tcW w:w="357" w:type="pct"/>
            <w:gridSpan w:val="2"/>
            <w:shd w:val="clear" w:color="auto" w:fill="auto"/>
          </w:tcPr>
          <w:p w14:paraId="723306ED" w14:textId="77777777" w:rsidR="00E12634" w:rsidRPr="00DC7310" w:rsidRDefault="00E12634" w:rsidP="00E12634">
            <w:pPr>
              <w:pStyle w:val="TAC"/>
              <w:keepNext w:val="0"/>
              <w:keepLines w:val="0"/>
              <w:rPr>
                <w:szCs w:val="18"/>
                <w:lang w:eastAsia="zh-CN"/>
              </w:rPr>
            </w:pPr>
            <w:r w:rsidRPr="00DC7310">
              <w:t>5.9</w:t>
            </w:r>
          </w:p>
        </w:tc>
        <w:tc>
          <w:tcPr>
            <w:tcW w:w="612" w:type="pct"/>
            <w:gridSpan w:val="2"/>
            <w:shd w:val="clear" w:color="auto" w:fill="auto"/>
          </w:tcPr>
          <w:p w14:paraId="2A9DA258" w14:textId="77777777" w:rsidR="00E12634" w:rsidRPr="00DC7310" w:rsidRDefault="00E12634" w:rsidP="00E12634">
            <w:pPr>
              <w:pStyle w:val="TAC"/>
              <w:keepNext w:val="0"/>
              <w:keepLines w:val="0"/>
              <w:rPr>
                <w:lang w:eastAsia="ko-KR"/>
              </w:rPr>
            </w:pPr>
            <w:r w:rsidRPr="00DC7310">
              <w:rPr>
                <w:szCs w:val="18"/>
                <w:lang w:eastAsia="ko-KR"/>
              </w:rPr>
              <w:t>IMD5</w:t>
            </w:r>
          </w:p>
        </w:tc>
      </w:tr>
      <w:tr w:rsidR="00E12634" w:rsidRPr="00DC7310" w14:paraId="46909FB1" w14:textId="77777777" w:rsidTr="00E12634">
        <w:trPr>
          <w:jc w:val="center"/>
        </w:trPr>
        <w:tc>
          <w:tcPr>
            <w:tcW w:w="1132" w:type="pct"/>
            <w:tcBorders>
              <w:top w:val="nil"/>
              <w:bottom w:val="nil"/>
            </w:tcBorders>
            <w:shd w:val="clear" w:color="auto" w:fill="auto"/>
          </w:tcPr>
          <w:p w14:paraId="002B095D"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0E12F7D9" w14:textId="77777777" w:rsidR="00E12634" w:rsidRPr="00DC7310" w:rsidRDefault="00E12634" w:rsidP="00E12634">
            <w:pPr>
              <w:pStyle w:val="TAC"/>
              <w:keepNext w:val="0"/>
              <w:keepLines w:val="0"/>
              <w:rPr>
                <w:szCs w:val="18"/>
                <w:lang w:eastAsia="zh-CN"/>
              </w:rPr>
            </w:pPr>
            <w:r w:rsidRPr="00DC7310">
              <w:t>48</w:t>
            </w:r>
          </w:p>
        </w:tc>
        <w:tc>
          <w:tcPr>
            <w:tcW w:w="561" w:type="pct"/>
            <w:gridSpan w:val="2"/>
            <w:shd w:val="clear" w:color="auto" w:fill="auto"/>
            <w:noWrap/>
          </w:tcPr>
          <w:p w14:paraId="08BB091E" w14:textId="77777777" w:rsidR="00E12634" w:rsidRPr="00DC7310" w:rsidRDefault="00E12634" w:rsidP="00E12634">
            <w:pPr>
              <w:pStyle w:val="TAC"/>
              <w:keepNext w:val="0"/>
              <w:keepLines w:val="0"/>
              <w:rPr>
                <w:szCs w:val="18"/>
                <w:lang w:eastAsia="zh-CN"/>
              </w:rPr>
            </w:pPr>
            <w:r w:rsidRPr="00DC7310">
              <w:t>3695</w:t>
            </w:r>
          </w:p>
        </w:tc>
        <w:tc>
          <w:tcPr>
            <w:tcW w:w="348" w:type="pct"/>
            <w:gridSpan w:val="2"/>
            <w:shd w:val="clear" w:color="auto" w:fill="auto"/>
            <w:noWrap/>
          </w:tcPr>
          <w:p w14:paraId="0A59781C" w14:textId="77777777" w:rsidR="00E12634" w:rsidRPr="00DC7310" w:rsidRDefault="00E12634" w:rsidP="00E12634">
            <w:pPr>
              <w:pStyle w:val="TAC"/>
              <w:keepNext w:val="0"/>
              <w:keepLines w:val="0"/>
              <w:rPr>
                <w:szCs w:val="18"/>
                <w:lang w:eastAsia="zh-CN"/>
              </w:rPr>
            </w:pPr>
            <w:r w:rsidRPr="00DC7310">
              <w:t>5</w:t>
            </w:r>
          </w:p>
        </w:tc>
        <w:tc>
          <w:tcPr>
            <w:tcW w:w="1041" w:type="pct"/>
            <w:gridSpan w:val="2"/>
            <w:shd w:val="clear" w:color="auto" w:fill="auto"/>
            <w:noWrap/>
          </w:tcPr>
          <w:p w14:paraId="2561764A" w14:textId="77777777" w:rsidR="00E12634" w:rsidRPr="00DC7310" w:rsidRDefault="00E12634" w:rsidP="00E12634">
            <w:pPr>
              <w:pStyle w:val="TAC"/>
              <w:keepNext w:val="0"/>
              <w:keepLines w:val="0"/>
              <w:rPr>
                <w:szCs w:val="18"/>
                <w:lang w:eastAsia="zh-CN"/>
              </w:rPr>
            </w:pPr>
            <w:r w:rsidRPr="00DC7310">
              <w:t>25</w:t>
            </w:r>
          </w:p>
        </w:tc>
        <w:tc>
          <w:tcPr>
            <w:tcW w:w="539" w:type="pct"/>
            <w:gridSpan w:val="2"/>
            <w:shd w:val="clear" w:color="auto" w:fill="auto"/>
            <w:noWrap/>
          </w:tcPr>
          <w:p w14:paraId="2703AFAF" w14:textId="77777777" w:rsidR="00E12634" w:rsidRPr="00DC7310" w:rsidRDefault="00E12634" w:rsidP="00E12634">
            <w:pPr>
              <w:pStyle w:val="TAC"/>
              <w:keepNext w:val="0"/>
              <w:keepLines w:val="0"/>
              <w:rPr>
                <w:szCs w:val="18"/>
                <w:lang w:eastAsia="zh-CN"/>
              </w:rPr>
            </w:pPr>
            <w:r w:rsidRPr="00DC7310">
              <w:t>3695</w:t>
            </w:r>
          </w:p>
        </w:tc>
        <w:tc>
          <w:tcPr>
            <w:tcW w:w="357" w:type="pct"/>
            <w:gridSpan w:val="2"/>
            <w:shd w:val="clear" w:color="auto" w:fill="auto"/>
          </w:tcPr>
          <w:p w14:paraId="53779E78"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2F074FE4"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297E5E0D" w14:textId="77777777" w:rsidTr="00E12634">
        <w:trPr>
          <w:jc w:val="center"/>
        </w:trPr>
        <w:tc>
          <w:tcPr>
            <w:tcW w:w="1132" w:type="pct"/>
            <w:tcBorders>
              <w:top w:val="nil"/>
              <w:bottom w:val="single" w:sz="4" w:space="0" w:color="auto"/>
            </w:tcBorders>
            <w:shd w:val="clear" w:color="auto" w:fill="auto"/>
          </w:tcPr>
          <w:p w14:paraId="354B162E"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1C9EA420" w14:textId="77777777" w:rsidR="00E12634" w:rsidRPr="00DC7310" w:rsidRDefault="00E12634" w:rsidP="00E12634">
            <w:pPr>
              <w:pStyle w:val="TAC"/>
              <w:keepNext w:val="0"/>
              <w:keepLines w:val="0"/>
              <w:rPr>
                <w:szCs w:val="18"/>
                <w:lang w:eastAsia="zh-CN"/>
              </w:rPr>
            </w:pPr>
            <w:r w:rsidRPr="00DC7310">
              <w:t>n12</w:t>
            </w:r>
          </w:p>
        </w:tc>
        <w:tc>
          <w:tcPr>
            <w:tcW w:w="561" w:type="pct"/>
            <w:gridSpan w:val="2"/>
            <w:shd w:val="clear" w:color="auto" w:fill="auto"/>
            <w:noWrap/>
          </w:tcPr>
          <w:p w14:paraId="0D0B290F" w14:textId="77777777" w:rsidR="00E12634" w:rsidRPr="00DC7310" w:rsidRDefault="00E12634" w:rsidP="00E12634">
            <w:pPr>
              <w:pStyle w:val="TAC"/>
              <w:keepNext w:val="0"/>
              <w:keepLines w:val="0"/>
              <w:rPr>
                <w:szCs w:val="18"/>
                <w:lang w:eastAsia="zh-CN"/>
              </w:rPr>
            </w:pPr>
            <w:r w:rsidRPr="00DC7310">
              <w:t>705</w:t>
            </w:r>
          </w:p>
        </w:tc>
        <w:tc>
          <w:tcPr>
            <w:tcW w:w="348" w:type="pct"/>
            <w:gridSpan w:val="2"/>
            <w:shd w:val="clear" w:color="auto" w:fill="auto"/>
            <w:noWrap/>
          </w:tcPr>
          <w:p w14:paraId="0032D83B" w14:textId="77777777" w:rsidR="00E12634" w:rsidRPr="00DC7310" w:rsidRDefault="00E12634" w:rsidP="00E12634">
            <w:pPr>
              <w:pStyle w:val="TAC"/>
              <w:keepNext w:val="0"/>
              <w:keepLines w:val="0"/>
              <w:rPr>
                <w:szCs w:val="18"/>
                <w:lang w:eastAsia="zh-CN"/>
              </w:rPr>
            </w:pPr>
            <w:r w:rsidRPr="00DC7310">
              <w:rPr>
                <w:szCs w:val="18"/>
                <w:lang w:eastAsia="ko-KR"/>
              </w:rPr>
              <w:t>5</w:t>
            </w:r>
          </w:p>
        </w:tc>
        <w:tc>
          <w:tcPr>
            <w:tcW w:w="1041" w:type="pct"/>
            <w:gridSpan w:val="2"/>
            <w:shd w:val="clear" w:color="auto" w:fill="auto"/>
            <w:noWrap/>
          </w:tcPr>
          <w:p w14:paraId="399DF041" w14:textId="77777777" w:rsidR="00E12634" w:rsidRPr="00DC7310" w:rsidRDefault="00E12634" w:rsidP="00E12634">
            <w:pPr>
              <w:pStyle w:val="TAC"/>
              <w:keepNext w:val="0"/>
              <w:keepLines w:val="0"/>
              <w:rPr>
                <w:szCs w:val="18"/>
                <w:lang w:eastAsia="zh-CN"/>
              </w:rPr>
            </w:pPr>
            <w:r w:rsidRPr="00DC7310">
              <w:rPr>
                <w:szCs w:val="18"/>
                <w:lang w:eastAsia="ko-KR"/>
              </w:rPr>
              <w:t>25</w:t>
            </w:r>
          </w:p>
        </w:tc>
        <w:tc>
          <w:tcPr>
            <w:tcW w:w="539" w:type="pct"/>
            <w:gridSpan w:val="2"/>
            <w:shd w:val="clear" w:color="auto" w:fill="auto"/>
            <w:noWrap/>
          </w:tcPr>
          <w:p w14:paraId="7B16B684" w14:textId="77777777" w:rsidR="00E12634" w:rsidRPr="00DC7310" w:rsidRDefault="00E12634" w:rsidP="00E12634">
            <w:pPr>
              <w:pStyle w:val="TAC"/>
              <w:keepNext w:val="0"/>
              <w:keepLines w:val="0"/>
              <w:rPr>
                <w:szCs w:val="18"/>
                <w:lang w:eastAsia="zh-CN"/>
              </w:rPr>
            </w:pPr>
            <w:r w:rsidRPr="00DC7310">
              <w:t>735</w:t>
            </w:r>
          </w:p>
        </w:tc>
        <w:tc>
          <w:tcPr>
            <w:tcW w:w="357" w:type="pct"/>
            <w:gridSpan w:val="2"/>
            <w:shd w:val="clear" w:color="auto" w:fill="auto"/>
          </w:tcPr>
          <w:p w14:paraId="3164EA6D"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078236D6"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76E7EA37" w14:textId="77777777" w:rsidTr="00E12634">
        <w:trPr>
          <w:jc w:val="center"/>
        </w:trPr>
        <w:tc>
          <w:tcPr>
            <w:tcW w:w="1132" w:type="pct"/>
            <w:tcBorders>
              <w:top w:val="nil"/>
              <w:bottom w:val="nil"/>
            </w:tcBorders>
            <w:shd w:val="clear" w:color="auto" w:fill="auto"/>
          </w:tcPr>
          <w:p w14:paraId="6FEAD5F0" w14:textId="77777777" w:rsidR="00E12634" w:rsidRPr="00DC7310" w:rsidRDefault="00E12634" w:rsidP="00E12634">
            <w:pPr>
              <w:pStyle w:val="TAC"/>
              <w:keepNext w:val="0"/>
              <w:keepLines w:val="0"/>
              <w:rPr>
                <w:szCs w:val="18"/>
                <w:lang w:eastAsia="ko-KR"/>
              </w:rPr>
            </w:pPr>
            <w:r w:rsidRPr="00DC7310">
              <w:t>DC_5A-48A_n71A</w:t>
            </w:r>
          </w:p>
        </w:tc>
        <w:tc>
          <w:tcPr>
            <w:tcW w:w="410" w:type="pct"/>
            <w:shd w:val="clear" w:color="auto" w:fill="auto"/>
          </w:tcPr>
          <w:p w14:paraId="1F1E4164" w14:textId="77777777" w:rsidR="00E12634" w:rsidRPr="00DC7310" w:rsidRDefault="00E12634" w:rsidP="00E12634">
            <w:pPr>
              <w:pStyle w:val="TAC"/>
              <w:keepNext w:val="0"/>
              <w:keepLines w:val="0"/>
              <w:rPr>
                <w:szCs w:val="18"/>
                <w:lang w:eastAsia="zh-CN"/>
              </w:rPr>
            </w:pPr>
            <w:r w:rsidRPr="00DC7310">
              <w:t>5</w:t>
            </w:r>
          </w:p>
        </w:tc>
        <w:tc>
          <w:tcPr>
            <w:tcW w:w="561" w:type="pct"/>
            <w:gridSpan w:val="2"/>
            <w:shd w:val="clear" w:color="auto" w:fill="auto"/>
            <w:noWrap/>
          </w:tcPr>
          <w:p w14:paraId="66BF4DB3" w14:textId="77777777" w:rsidR="00E12634" w:rsidRPr="00DC7310" w:rsidRDefault="00E12634" w:rsidP="00E12634">
            <w:pPr>
              <w:pStyle w:val="TAC"/>
              <w:keepNext w:val="0"/>
              <w:keepLines w:val="0"/>
              <w:rPr>
                <w:szCs w:val="18"/>
                <w:lang w:eastAsia="zh-CN"/>
              </w:rPr>
            </w:pPr>
            <w:r w:rsidRPr="00DC7310">
              <w:t>830</w:t>
            </w:r>
          </w:p>
        </w:tc>
        <w:tc>
          <w:tcPr>
            <w:tcW w:w="348" w:type="pct"/>
            <w:gridSpan w:val="2"/>
            <w:shd w:val="clear" w:color="auto" w:fill="auto"/>
            <w:noWrap/>
          </w:tcPr>
          <w:p w14:paraId="5414CAF4"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3CBAE74E" w14:textId="77777777" w:rsidR="00E12634" w:rsidRPr="00DC7310" w:rsidRDefault="00E12634" w:rsidP="00E12634">
            <w:pPr>
              <w:pStyle w:val="TAC"/>
              <w:keepNext w:val="0"/>
              <w:keepLines w:val="0"/>
              <w:rPr>
                <w:szCs w:val="18"/>
                <w:lang w:eastAsia="zh-CN"/>
              </w:rPr>
            </w:pPr>
            <w:r w:rsidRPr="00DC7310">
              <w:rPr>
                <w:lang w:eastAsia="ko-KR"/>
              </w:rPr>
              <w:t>25</w:t>
            </w:r>
          </w:p>
        </w:tc>
        <w:tc>
          <w:tcPr>
            <w:tcW w:w="539" w:type="pct"/>
            <w:gridSpan w:val="2"/>
            <w:shd w:val="clear" w:color="auto" w:fill="auto"/>
            <w:noWrap/>
          </w:tcPr>
          <w:p w14:paraId="69486E0E" w14:textId="77777777" w:rsidR="00E12634" w:rsidRPr="00DC7310" w:rsidRDefault="00E12634" w:rsidP="00E12634">
            <w:pPr>
              <w:pStyle w:val="TAC"/>
              <w:keepNext w:val="0"/>
              <w:keepLines w:val="0"/>
              <w:rPr>
                <w:szCs w:val="18"/>
                <w:lang w:eastAsia="zh-CN"/>
              </w:rPr>
            </w:pPr>
            <w:r w:rsidRPr="00DC7310">
              <w:t>875</w:t>
            </w:r>
          </w:p>
        </w:tc>
        <w:tc>
          <w:tcPr>
            <w:tcW w:w="357" w:type="pct"/>
            <w:gridSpan w:val="2"/>
            <w:shd w:val="clear" w:color="auto" w:fill="auto"/>
          </w:tcPr>
          <w:p w14:paraId="1AB2FD4F" w14:textId="77777777" w:rsidR="00E12634" w:rsidRPr="00DC7310" w:rsidRDefault="00E12634" w:rsidP="00E12634">
            <w:pPr>
              <w:pStyle w:val="TAC"/>
              <w:keepNext w:val="0"/>
              <w:keepLines w:val="0"/>
              <w:rPr>
                <w:szCs w:val="18"/>
                <w:lang w:eastAsia="zh-CN"/>
              </w:rPr>
            </w:pPr>
            <w:r w:rsidRPr="00DC7310">
              <w:rPr>
                <w:lang w:eastAsia="ko-KR"/>
              </w:rPr>
              <w:t>N/A</w:t>
            </w:r>
          </w:p>
        </w:tc>
        <w:tc>
          <w:tcPr>
            <w:tcW w:w="612" w:type="pct"/>
            <w:gridSpan w:val="2"/>
            <w:shd w:val="clear" w:color="auto" w:fill="auto"/>
          </w:tcPr>
          <w:p w14:paraId="5FAC7A97" w14:textId="77777777" w:rsidR="00E12634" w:rsidRPr="00DC7310" w:rsidRDefault="00E12634" w:rsidP="00E12634">
            <w:pPr>
              <w:pStyle w:val="TAC"/>
              <w:keepNext w:val="0"/>
              <w:keepLines w:val="0"/>
              <w:rPr>
                <w:lang w:eastAsia="ko-KR"/>
              </w:rPr>
            </w:pPr>
            <w:r w:rsidRPr="00DC7310">
              <w:t>N/A</w:t>
            </w:r>
          </w:p>
        </w:tc>
      </w:tr>
      <w:tr w:rsidR="00E12634" w:rsidRPr="00DC7310" w14:paraId="708C14CA" w14:textId="77777777" w:rsidTr="00E12634">
        <w:trPr>
          <w:jc w:val="center"/>
        </w:trPr>
        <w:tc>
          <w:tcPr>
            <w:tcW w:w="1132" w:type="pct"/>
            <w:tcBorders>
              <w:top w:val="nil"/>
              <w:bottom w:val="nil"/>
            </w:tcBorders>
            <w:shd w:val="clear" w:color="auto" w:fill="auto"/>
          </w:tcPr>
          <w:p w14:paraId="3A112762"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3F20A78E" w14:textId="77777777" w:rsidR="00E12634" w:rsidRPr="00DC7310" w:rsidRDefault="00E12634" w:rsidP="00E12634">
            <w:pPr>
              <w:pStyle w:val="TAC"/>
              <w:keepNext w:val="0"/>
              <w:keepLines w:val="0"/>
              <w:rPr>
                <w:szCs w:val="18"/>
                <w:lang w:eastAsia="zh-CN"/>
              </w:rPr>
            </w:pPr>
            <w:r w:rsidRPr="00DC7310">
              <w:t>48</w:t>
            </w:r>
          </w:p>
        </w:tc>
        <w:tc>
          <w:tcPr>
            <w:tcW w:w="561" w:type="pct"/>
            <w:gridSpan w:val="2"/>
            <w:shd w:val="clear" w:color="auto" w:fill="auto"/>
            <w:noWrap/>
          </w:tcPr>
          <w:p w14:paraId="62C8BAF7" w14:textId="77777777" w:rsidR="00E12634" w:rsidRPr="00DC7310" w:rsidRDefault="00E12634" w:rsidP="00E12634">
            <w:pPr>
              <w:pStyle w:val="TAC"/>
              <w:keepNext w:val="0"/>
              <w:keepLines w:val="0"/>
              <w:rPr>
                <w:szCs w:val="18"/>
                <w:lang w:eastAsia="zh-CN"/>
              </w:rPr>
            </w:pPr>
            <w:r w:rsidRPr="00DC7310">
              <w:t>N/A</w:t>
            </w:r>
          </w:p>
        </w:tc>
        <w:tc>
          <w:tcPr>
            <w:tcW w:w="348" w:type="pct"/>
            <w:gridSpan w:val="2"/>
            <w:shd w:val="clear" w:color="auto" w:fill="auto"/>
            <w:noWrap/>
          </w:tcPr>
          <w:p w14:paraId="49B98167" w14:textId="77777777" w:rsidR="00E12634" w:rsidRPr="00DC7310" w:rsidRDefault="00E12634" w:rsidP="00E12634">
            <w:pPr>
              <w:pStyle w:val="TAC"/>
              <w:keepNext w:val="0"/>
              <w:keepLines w:val="0"/>
              <w:rPr>
                <w:szCs w:val="18"/>
                <w:lang w:eastAsia="zh-CN"/>
              </w:rPr>
            </w:pPr>
            <w:r w:rsidRPr="00DC7310">
              <w:t>5</w:t>
            </w:r>
          </w:p>
        </w:tc>
        <w:tc>
          <w:tcPr>
            <w:tcW w:w="1041" w:type="pct"/>
            <w:gridSpan w:val="2"/>
            <w:shd w:val="clear" w:color="auto" w:fill="auto"/>
            <w:noWrap/>
          </w:tcPr>
          <w:p w14:paraId="6CA626EE" w14:textId="77777777" w:rsidR="00E12634" w:rsidRPr="00DC7310" w:rsidRDefault="00E12634" w:rsidP="00E12634">
            <w:pPr>
              <w:pStyle w:val="TAC"/>
              <w:keepNext w:val="0"/>
              <w:keepLines w:val="0"/>
              <w:rPr>
                <w:szCs w:val="18"/>
                <w:lang w:eastAsia="zh-CN"/>
              </w:rPr>
            </w:pPr>
            <w:r w:rsidRPr="00DC7310">
              <w:t>N/A</w:t>
            </w:r>
          </w:p>
        </w:tc>
        <w:tc>
          <w:tcPr>
            <w:tcW w:w="539" w:type="pct"/>
            <w:gridSpan w:val="2"/>
            <w:shd w:val="clear" w:color="auto" w:fill="auto"/>
            <w:noWrap/>
          </w:tcPr>
          <w:p w14:paraId="3D30627C" w14:textId="77777777" w:rsidR="00E12634" w:rsidRPr="00DC7310" w:rsidRDefault="00E12634" w:rsidP="00E12634">
            <w:pPr>
              <w:pStyle w:val="TAC"/>
              <w:keepNext w:val="0"/>
              <w:keepLines w:val="0"/>
              <w:rPr>
                <w:szCs w:val="18"/>
                <w:lang w:eastAsia="zh-CN"/>
              </w:rPr>
            </w:pPr>
            <w:r w:rsidRPr="00DC7310">
              <w:t>3590</w:t>
            </w:r>
          </w:p>
        </w:tc>
        <w:tc>
          <w:tcPr>
            <w:tcW w:w="357" w:type="pct"/>
            <w:gridSpan w:val="2"/>
            <w:shd w:val="clear" w:color="auto" w:fill="auto"/>
          </w:tcPr>
          <w:p w14:paraId="043F09CA" w14:textId="77777777" w:rsidR="00E12634" w:rsidRPr="00DC7310" w:rsidRDefault="00E12634" w:rsidP="00E12634">
            <w:pPr>
              <w:pStyle w:val="TAC"/>
              <w:keepNext w:val="0"/>
              <w:keepLines w:val="0"/>
              <w:rPr>
                <w:szCs w:val="18"/>
                <w:lang w:eastAsia="zh-CN"/>
              </w:rPr>
            </w:pPr>
            <w:r w:rsidRPr="00DC7310">
              <w:t>4.4</w:t>
            </w:r>
          </w:p>
        </w:tc>
        <w:tc>
          <w:tcPr>
            <w:tcW w:w="612" w:type="pct"/>
            <w:gridSpan w:val="2"/>
            <w:shd w:val="clear" w:color="auto" w:fill="auto"/>
          </w:tcPr>
          <w:p w14:paraId="01673C97" w14:textId="77777777" w:rsidR="00E12634" w:rsidRPr="00DC7310" w:rsidRDefault="00E12634" w:rsidP="00E12634">
            <w:pPr>
              <w:pStyle w:val="TAC"/>
              <w:keepNext w:val="0"/>
              <w:keepLines w:val="0"/>
              <w:rPr>
                <w:lang w:eastAsia="ko-KR"/>
              </w:rPr>
            </w:pPr>
            <w:r w:rsidRPr="00DC7310">
              <w:rPr>
                <w:szCs w:val="18"/>
                <w:lang w:eastAsia="ko-KR"/>
              </w:rPr>
              <w:t>IMD5</w:t>
            </w:r>
          </w:p>
        </w:tc>
      </w:tr>
      <w:tr w:rsidR="00E12634" w:rsidRPr="00DC7310" w14:paraId="69A1E4E2" w14:textId="77777777" w:rsidTr="00E12634">
        <w:trPr>
          <w:jc w:val="center"/>
        </w:trPr>
        <w:tc>
          <w:tcPr>
            <w:tcW w:w="1132" w:type="pct"/>
            <w:tcBorders>
              <w:top w:val="nil"/>
              <w:bottom w:val="nil"/>
            </w:tcBorders>
            <w:shd w:val="clear" w:color="auto" w:fill="auto"/>
          </w:tcPr>
          <w:p w14:paraId="49068278"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19C808FE" w14:textId="77777777" w:rsidR="00E12634" w:rsidRPr="00DC7310" w:rsidRDefault="00E12634" w:rsidP="00E12634">
            <w:pPr>
              <w:pStyle w:val="TAC"/>
              <w:keepNext w:val="0"/>
              <w:keepLines w:val="0"/>
              <w:rPr>
                <w:szCs w:val="18"/>
                <w:lang w:eastAsia="zh-CN"/>
              </w:rPr>
            </w:pPr>
            <w:r w:rsidRPr="00DC7310">
              <w:t>n71</w:t>
            </w:r>
          </w:p>
        </w:tc>
        <w:tc>
          <w:tcPr>
            <w:tcW w:w="561" w:type="pct"/>
            <w:gridSpan w:val="2"/>
            <w:shd w:val="clear" w:color="auto" w:fill="auto"/>
            <w:noWrap/>
          </w:tcPr>
          <w:p w14:paraId="2A0DB21F" w14:textId="77777777" w:rsidR="00E12634" w:rsidRPr="00DC7310" w:rsidRDefault="00E12634" w:rsidP="00E12634">
            <w:pPr>
              <w:pStyle w:val="TAC"/>
              <w:keepNext w:val="0"/>
              <w:keepLines w:val="0"/>
              <w:rPr>
                <w:szCs w:val="18"/>
                <w:lang w:eastAsia="zh-CN"/>
              </w:rPr>
            </w:pPr>
            <w:r w:rsidRPr="00DC7310">
              <w:t>690</w:t>
            </w:r>
          </w:p>
        </w:tc>
        <w:tc>
          <w:tcPr>
            <w:tcW w:w="348" w:type="pct"/>
            <w:gridSpan w:val="2"/>
            <w:shd w:val="clear" w:color="auto" w:fill="auto"/>
            <w:noWrap/>
          </w:tcPr>
          <w:p w14:paraId="6A770B6D" w14:textId="77777777" w:rsidR="00E12634" w:rsidRPr="00DC7310" w:rsidRDefault="00E12634" w:rsidP="00E12634">
            <w:pPr>
              <w:pStyle w:val="TAC"/>
              <w:keepNext w:val="0"/>
              <w:keepLines w:val="0"/>
              <w:rPr>
                <w:szCs w:val="18"/>
                <w:lang w:eastAsia="zh-CN"/>
              </w:rPr>
            </w:pPr>
            <w:r w:rsidRPr="00DC7310">
              <w:rPr>
                <w:szCs w:val="18"/>
                <w:lang w:eastAsia="ko-KR"/>
              </w:rPr>
              <w:t>5</w:t>
            </w:r>
          </w:p>
        </w:tc>
        <w:tc>
          <w:tcPr>
            <w:tcW w:w="1041" w:type="pct"/>
            <w:gridSpan w:val="2"/>
            <w:shd w:val="clear" w:color="auto" w:fill="auto"/>
            <w:noWrap/>
          </w:tcPr>
          <w:p w14:paraId="73FE4F54" w14:textId="77777777" w:rsidR="00E12634" w:rsidRPr="00DC7310" w:rsidRDefault="00E12634" w:rsidP="00E12634">
            <w:pPr>
              <w:pStyle w:val="TAC"/>
              <w:keepNext w:val="0"/>
              <w:keepLines w:val="0"/>
              <w:rPr>
                <w:szCs w:val="18"/>
                <w:lang w:eastAsia="zh-CN"/>
              </w:rPr>
            </w:pPr>
            <w:r w:rsidRPr="00DC7310">
              <w:rPr>
                <w:szCs w:val="18"/>
                <w:lang w:eastAsia="ko-KR"/>
              </w:rPr>
              <w:t>25</w:t>
            </w:r>
          </w:p>
        </w:tc>
        <w:tc>
          <w:tcPr>
            <w:tcW w:w="539" w:type="pct"/>
            <w:gridSpan w:val="2"/>
            <w:shd w:val="clear" w:color="auto" w:fill="auto"/>
            <w:noWrap/>
          </w:tcPr>
          <w:p w14:paraId="7E363795" w14:textId="77777777" w:rsidR="00E12634" w:rsidRPr="00DC7310" w:rsidRDefault="00E12634" w:rsidP="00E12634">
            <w:pPr>
              <w:pStyle w:val="TAC"/>
              <w:keepNext w:val="0"/>
              <w:keepLines w:val="0"/>
              <w:rPr>
                <w:szCs w:val="18"/>
                <w:lang w:eastAsia="zh-CN"/>
              </w:rPr>
            </w:pPr>
            <w:r w:rsidRPr="00DC7310">
              <w:t>644</w:t>
            </w:r>
          </w:p>
        </w:tc>
        <w:tc>
          <w:tcPr>
            <w:tcW w:w="357" w:type="pct"/>
            <w:gridSpan w:val="2"/>
            <w:shd w:val="clear" w:color="auto" w:fill="auto"/>
          </w:tcPr>
          <w:p w14:paraId="00FF48E4"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5C9C0CBF"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1A93B803" w14:textId="77777777" w:rsidTr="00E12634">
        <w:trPr>
          <w:jc w:val="center"/>
        </w:trPr>
        <w:tc>
          <w:tcPr>
            <w:tcW w:w="1132" w:type="pct"/>
            <w:tcBorders>
              <w:top w:val="nil"/>
              <w:bottom w:val="nil"/>
            </w:tcBorders>
            <w:shd w:val="clear" w:color="auto" w:fill="auto"/>
          </w:tcPr>
          <w:p w14:paraId="02D6B42E"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01CB08C7" w14:textId="77777777" w:rsidR="00E12634" w:rsidRPr="00DC7310" w:rsidRDefault="00E12634" w:rsidP="00E12634">
            <w:pPr>
              <w:pStyle w:val="TAC"/>
              <w:keepNext w:val="0"/>
              <w:keepLines w:val="0"/>
              <w:rPr>
                <w:szCs w:val="18"/>
                <w:lang w:eastAsia="zh-CN"/>
              </w:rPr>
            </w:pPr>
            <w:r w:rsidRPr="00DC7310">
              <w:t>5</w:t>
            </w:r>
          </w:p>
        </w:tc>
        <w:tc>
          <w:tcPr>
            <w:tcW w:w="561" w:type="pct"/>
            <w:gridSpan w:val="2"/>
            <w:shd w:val="clear" w:color="auto" w:fill="auto"/>
            <w:noWrap/>
          </w:tcPr>
          <w:p w14:paraId="651C7962" w14:textId="77777777" w:rsidR="00E12634" w:rsidRPr="00DC7310" w:rsidRDefault="00E12634" w:rsidP="00E12634">
            <w:pPr>
              <w:pStyle w:val="TAC"/>
              <w:keepNext w:val="0"/>
              <w:keepLines w:val="0"/>
              <w:rPr>
                <w:szCs w:val="18"/>
                <w:lang w:eastAsia="zh-CN"/>
              </w:rPr>
            </w:pPr>
            <w:r w:rsidRPr="00DC7310">
              <w:t>N/A</w:t>
            </w:r>
          </w:p>
        </w:tc>
        <w:tc>
          <w:tcPr>
            <w:tcW w:w="348" w:type="pct"/>
            <w:gridSpan w:val="2"/>
            <w:shd w:val="clear" w:color="auto" w:fill="auto"/>
            <w:noWrap/>
          </w:tcPr>
          <w:p w14:paraId="10699332" w14:textId="77777777" w:rsidR="00E12634" w:rsidRPr="00DC7310" w:rsidRDefault="00E12634" w:rsidP="00E12634">
            <w:pPr>
              <w:pStyle w:val="TAC"/>
              <w:keepNext w:val="0"/>
              <w:keepLines w:val="0"/>
              <w:rPr>
                <w:szCs w:val="18"/>
                <w:lang w:eastAsia="zh-CN"/>
              </w:rPr>
            </w:pPr>
            <w:r w:rsidRPr="00DC7310">
              <w:rPr>
                <w:lang w:eastAsia="ko-KR"/>
              </w:rPr>
              <w:t>5</w:t>
            </w:r>
          </w:p>
        </w:tc>
        <w:tc>
          <w:tcPr>
            <w:tcW w:w="1041" w:type="pct"/>
            <w:gridSpan w:val="2"/>
            <w:shd w:val="clear" w:color="auto" w:fill="auto"/>
            <w:noWrap/>
          </w:tcPr>
          <w:p w14:paraId="3D4094E5" w14:textId="77777777" w:rsidR="00E12634" w:rsidRPr="00DC7310" w:rsidRDefault="00E12634" w:rsidP="00E12634">
            <w:pPr>
              <w:pStyle w:val="TAC"/>
              <w:keepNext w:val="0"/>
              <w:keepLines w:val="0"/>
              <w:rPr>
                <w:szCs w:val="18"/>
                <w:lang w:eastAsia="zh-CN"/>
              </w:rPr>
            </w:pPr>
            <w:r w:rsidRPr="00DC7310">
              <w:rPr>
                <w:lang w:eastAsia="ko-KR"/>
              </w:rPr>
              <w:t>N/A</w:t>
            </w:r>
          </w:p>
        </w:tc>
        <w:tc>
          <w:tcPr>
            <w:tcW w:w="539" w:type="pct"/>
            <w:gridSpan w:val="2"/>
            <w:shd w:val="clear" w:color="auto" w:fill="auto"/>
            <w:noWrap/>
          </w:tcPr>
          <w:p w14:paraId="719CE3B7" w14:textId="77777777" w:rsidR="00E12634" w:rsidRPr="00DC7310" w:rsidRDefault="00E12634" w:rsidP="00E12634">
            <w:pPr>
              <w:pStyle w:val="TAC"/>
              <w:keepNext w:val="0"/>
              <w:keepLines w:val="0"/>
              <w:rPr>
                <w:szCs w:val="18"/>
                <w:lang w:eastAsia="zh-CN"/>
              </w:rPr>
            </w:pPr>
            <w:r w:rsidRPr="00DC7310">
              <w:t>880</w:t>
            </w:r>
          </w:p>
        </w:tc>
        <w:tc>
          <w:tcPr>
            <w:tcW w:w="357" w:type="pct"/>
            <w:gridSpan w:val="2"/>
            <w:shd w:val="clear" w:color="auto" w:fill="auto"/>
          </w:tcPr>
          <w:p w14:paraId="2AD8CB1C" w14:textId="77777777" w:rsidR="00E12634" w:rsidRPr="00DC7310" w:rsidRDefault="00E12634" w:rsidP="00E12634">
            <w:pPr>
              <w:pStyle w:val="TAC"/>
              <w:keepNext w:val="0"/>
              <w:keepLines w:val="0"/>
              <w:rPr>
                <w:szCs w:val="18"/>
                <w:lang w:eastAsia="zh-CN"/>
              </w:rPr>
            </w:pPr>
            <w:r w:rsidRPr="00DC7310">
              <w:t>5.9</w:t>
            </w:r>
          </w:p>
        </w:tc>
        <w:tc>
          <w:tcPr>
            <w:tcW w:w="612" w:type="pct"/>
            <w:gridSpan w:val="2"/>
            <w:shd w:val="clear" w:color="auto" w:fill="auto"/>
          </w:tcPr>
          <w:p w14:paraId="59F4ACBD" w14:textId="77777777" w:rsidR="00E12634" w:rsidRPr="00DC7310" w:rsidRDefault="00E12634" w:rsidP="00E12634">
            <w:pPr>
              <w:pStyle w:val="TAC"/>
              <w:keepNext w:val="0"/>
              <w:keepLines w:val="0"/>
              <w:rPr>
                <w:lang w:eastAsia="ko-KR"/>
              </w:rPr>
            </w:pPr>
            <w:r w:rsidRPr="00DC7310">
              <w:rPr>
                <w:szCs w:val="18"/>
                <w:lang w:eastAsia="ko-KR"/>
              </w:rPr>
              <w:t>IMD5</w:t>
            </w:r>
          </w:p>
        </w:tc>
      </w:tr>
      <w:tr w:rsidR="00E12634" w:rsidRPr="00DC7310" w14:paraId="707DF195" w14:textId="77777777" w:rsidTr="00E12634">
        <w:trPr>
          <w:jc w:val="center"/>
        </w:trPr>
        <w:tc>
          <w:tcPr>
            <w:tcW w:w="1132" w:type="pct"/>
            <w:tcBorders>
              <w:top w:val="nil"/>
              <w:bottom w:val="nil"/>
            </w:tcBorders>
            <w:shd w:val="clear" w:color="auto" w:fill="auto"/>
          </w:tcPr>
          <w:p w14:paraId="30070D67"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1999F8BE" w14:textId="77777777" w:rsidR="00E12634" w:rsidRPr="00DC7310" w:rsidRDefault="00E12634" w:rsidP="00E12634">
            <w:pPr>
              <w:pStyle w:val="TAC"/>
              <w:keepNext w:val="0"/>
              <w:keepLines w:val="0"/>
              <w:rPr>
                <w:szCs w:val="18"/>
                <w:lang w:eastAsia="zh-CN"/>
              </w:rPr>
            </w:pPr>
            <w:r w:rsidRPr="00DC7310">
              <w:t>48</w:t>
            </w:r>
          </w:p>
        </w:tc>
        <w:tc>
          <w:tcPr>
            <w:tcW w:w="561" w:type="pct"/>
            <w:gridSpan w:val="2"/>
            <w:shd w:val="clear" w:color="auto" w:fill="auto"/>
            <w:noWrap/>
          </w:tcPr>
          <w:p w14:paraId="42E86013" w14:textId="77777777" w:rsidR="00E12634" w:rsidRPr="00DC7310" w:rsidRDefault="00E12634" w:rsidP="00E12634">
            <w:pPr>
              <w:pStyle w:val="TAC"/>
              <w:keepNext w:val="0"/>
              <w:keepLines w:val="0"/>
              <w:rPr>
                <w:szCs w:val="18"/>
                <w:lang w:eastAsia="zh-CN"/>
              </w:rPr>
            </w:pPr>
            <w:r w:rsidRPr="00DC7310">
              <w:t>3600</w:t>
            </w:r>
          </w:p>
        </w:tc>
        <w:tc>
          <w:tcPr>
            <w:tcW w:w="348" w:type="pct"/>
            <w:gridSpan w:val="2"/>
            <w:shd w:val="clear" w:color="auto" w:fill="auto"/>
            <w:noWrap/>
          </w:tcPr>
          <w:p w14:paraId="67BA8494" w14:textId="77777777" w:rsidR="00E12634" w:rsidRPr="00DC7310" w:rsidRDefault="00E12634" w:rsidP="00E12634">
            <w:pPr>
              <w:pStyle w:val="TAC"/>
              <w:keepNext w:val="0"/>
              <w:keepLines w:val="0"/>
              <w:rPr>
                <w:szCs w:val="18"/>
                <w:lang w:eastAsia="zh-CN"/>
              </w:rPr>
            </w:pPr>
            <w:r w:rsidRPr="00DC7310">
              <w:t>5</w:t>
            </w:r>
          </w:p>
        </w:tc>
        <w:tc>
          <w:tcPr>
            <w:tcW w:w="1041" w:type="pct"/>
            <w:gridSpan w:val="2"/>
            <w:shd w:val="clear" w:color="auto" w:fill="auto"/>
            <w:noWrap/>
          </w:tcPr>
          <w:p w14:paraId="797D0D22" w14:textId="77777777" w:rsidR="00E12634" w:rsidRPr="00DC7310" w:rsidRDefault="00E12634" w:rsidP="00E12634">
            <w:pPr>
              <w:pStyle w:val="TAC"/>
              <w:keepNext w:val="0"/>
              <w:keepLines w:val="0"/>
              <w:rPr>
                <w:szCs w:val="18"/>
                <w:lang w:eastAsia="zh-CN"/>
              </w:rPr>
            </w:pPr>
            <w:r w:rsidRPr="00DC7310">
              <w:t>25</w:t>
            </w:r>
          </w:p>
        </w:tc>
        <w:tc>
          <w:tcPr>
            <w:tcW w:w="539" w:type="pct"/>
            <w:gridSpan w:val="2"/>
            <w:shd w:val="clear" w:color="auto" w:fill="auto"/>
            <w:noWrap/>
          </w:tcPr>
          <w:p w14:paraId="4D6DDCB8" w14:textId="77777777" w:rsidR="00E12634" w:rsidRPr="00DC7310" w:rsidRDefault="00E12634" w:rsidP="00E12634">
            <w:pPr>
              <w:pStyle w:val="TAC"/>
              <w:keepNext w:val="0"/>
              <w:keepLines w:val="0"/>
              <w:rPr>
                <w:szCs w:val="18"/>
                <w:lang w:eastAsia="zh-CN"/>
              </w:rPr>
            </w:pPr>
            <w:r w:rsidRPr="00DC7310">
              <w:t>3600</w:t>
            </w:r>
          </w:p>
        </w:tc>
        <w:tc>
          <w:tcPr>
            <w:tcW w:w="357" w:type="pct"/>
            <w:gridSpan w:val="2"/>
            <w:shd w:val="clear" w:color="auto" w:fill="auto"/>
          </w:tcPr>
          <w:p w14:paraId="0AB952FE"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02B18D14"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475803BD" w14:textId="77777777" w:rsidTr="00E12634">
        <w:trPr>
          <w:jc w:val="center"/>
        </w:trPr>
        <w:tc>
          <w:tcPr>
            <w:tcW w:w="1132" w:type="pct"/>
            <w:tcBorders>
              <w:top w:val="nil"/>
              <w:bottom w:val="single" w:sz="4" w:space="0" w:color="auto"/>
            </w:tcBorders>
            <w:shd w:val="clear" w:color="auto" w:fill="auto"/>
          </w:tcPr>
          <w:p w14:paraId="2AA9DF9D" w14:textId="77777777" w:rsidR="00E12634" w:rsidRPr="00DC7310" w:rsidRDefault="00E12634" w:rsidP="00E12634">
            <w:pPr>
              <w:pStyle w:val="TAC"/>
              <w:keepNext w:val="0"/>
              <w:keepLines w:val="0"/>
              <w:rPr>
                <w:szCs w:val="18"/>
                <w:lang w:eastAsia="ko-KR"/>
              </w:rPr>
            </w:pPr>
          </w:p>
        </w:tc>
        <w:tc>
          <w:tcPr>
            <w:tcW w:w="410" w:type="pct"/>
            <w:shd w:val="clear" w:color="auto" w:fill="auto"/>
          </w:tcPr>
          <w:p w14:paraId="51F4459A" w14:textId="77777777" w:rsidR="00E12634" w:rsidRPr="00DC7310" w:rsidRDefault="00E12634" w:rsidP="00E12634">
            <w:pPr>
              <w:pStyle w:val="TAC"/>
              <w:keepNext w:val="0"/>
              <w:keepLines w:val="0"/>
              <w:rPr>
                <w:szCs w:val="18"/>
                <w:lang w:eastAsia="zh-CN"/>
              </w:rPr>
            </w:pPr>
            <w:r w:rsidRPr="00DC7310">
              <w:t>n71</w:t>
            </w:r>
          </w:p>
        </w:tc>
        <w:tc>
          <w:tcPr>
            <w:tcW w:w="561" w:type="pct"/>
            <w:gridSpan w:val="2"/>
            <w:shd w:val="clear" w:color="auto" w:fill="auto"/>
            <w:noWrap/>
          </w:tcPr>
          <w:p w14:paraId="231F0E4C" w14:textId="77777777" w:rsidR="00E12634" w:rsidRPr="00DC7310" w:rsidRDefault="00E12634" w:rsidP="00E12634">
            <w:pPr>
              <w:pStyle w:val="TAC"/>
              <w:keepNext w:val="0"/>
              <w:keepLines w:val="0"/>
              <w:rPr>
                <w:szCs w:val="18"/>
                <w:lang w:eastAsia="zh-CN"/>
              </w:rPr>
            </w:pPr>
            <w:r w:rsidRPr="00DC7310">
              <w:t>680</w:t>
            </w:r>
          </w:p>
        </w:tc>
        <w:tc>
          <w:tcPr>
            <w:tcW w:w="348" w:type="pct"/>
            <w:gridSpan w:val="2"/>
            <w:shd w:val="clear" w:color="auto" w:fill="auto"/>
            <w:noWrap/>
          </w:tcPr>
          <w:p w14:paraId="79743BEB" w14:textId="77777777" w:rsidR="00E12634" w:rsidRPr="00DC7310" w:rsidRDefault="00E12634" w:rsidP="00E12634">
            <w:pPr>
              <w:pStyle w:val="TAC"/>
              <w:keepNext w:val="0"/>
              <w:keepLines w:val="0"/>
              <w:rPr>
                <w:szCs w:val="18"/>
                <w:lang w:eastAsia="zh-CN"/>
              </w:rPr>
            </w:pPr>
            <w:r w:rsidRPr="00DC7310">
              <w:rPr>
                <w:szCs w:val="18"/>
                <w:lang w:eastAsia="ko-KR"/>
              </w:rPr>
              <w:t>5</w:t>
            </w:r>
          </w:p>
        </w:tc>
        <w:tc>
          <w:tcPr>
            <w:tcW w:w="1041" w:type="pct"/>
            <w:gridSpan w:val="2"/>
            <w:shd w:val="clear" w:color="auto" w:fill="auto"/>
            <w:noWrap/>
          </w:tcPr>
          <w:p w14:paraId="7B2B9D0E" w14:textId="77777777" w:rsidR="00E12634" w:rsidRPr="00DC7310" w:rsidRDefault="00E12634" w:rsidP="00E12634">
            <w:pPr>
              <w:pStyle w:val="TAC"/>
              <w:keepNext w:val="0"/>
              <w:keepLines w:val="0"/>
              <w:rPr>
                <w:szCs w:val="18"/>
                <w:lang w:eastAsia="zh-CN"/>
              </w:rPr>
            </w:pPr>
            <w:r w:rsidRPr="00DC7310">
              <w:rPr>
                <w:szCs w:val="18"/>
                <w:lang w:eastAsia="ko-KR"/>
              </w:rPr>
              <w:t>25</w:t>
            </w:r>
          </w:p>
        </w:tc>
        <w:tc>
          <w:tcPr>
            <w:tcW w:w="539" w:type="pct"/>
            <w:gridSpan w:val="2"/>
            <w:shd w:val="clear" w:color="auto" w:fill="auto"/>
            <w:noWrap/>
          </w:tcPr>
          <w:p w14:paraId="5335177F" w14:textId="77777777" w:rsidR="00E12634" w:rsidRPr="00DC7310" w:rsidRDefault="00E12634" w:rsidP="00E12634">
            <w:pPr>
              <w:pStyle w:val="TAC"/>
              <w:keepNext w:val="0"/>
              <w:keepLines w:val="0"/>
              <w:rPr>
                <w:szCs w:val="18"/>
                <w:lang w:eastAsia="zh-CN"/>
              </w:rPr>
            </w:pPr>
            <w:r w:rsidRPr="00DC7310">
              <w:t>634</w:t>
            </w:r>
          </w:p>
        </w:tc>
        <w:tc>
          <w:tcPr>
            <w:tcW w:w="357" w:type="pct"/>
            <w:gridSpan w:val="2"/>
            <w:shd w:val="clear" w:color="auto" w:fill="auto"/>
          </w:tcPr>
          <w:p w14:paraId="36D35541" w14:textId="77777777" w:rsidR="00E12634" w:rsidRPr="00DC7310" w:rsidRDefault="00E12634" w:rsidP="00E12634">
            <w:pPr>
              <w:pStyle w:val="TAC"/>
              <w:keepNext w:val="0"/>
              <w:keepLines w:val="0"/>
              <w:rPr>
                <w:szCs w:val="18"/>
                <w:lang w:eastAsia="zh-CN"/>
              </w:rPr>
            </w:pPr>
            <w:r w:rsidRPr="00DC7310">
              <w:t>N/A</w:t>
            </w:r>
          </w:p>
        </w:tc>
        <w:tc>
          <w:tcPr>
            <w:tcW w:w="612" w:type="pct"/>
            <w:gridSpan w:val="2"/>
            <w:shd w:val="clear" w:color="auto" w:fill="auto"/>
          </w:tcPr>
          <w:p w14:paraId="647A6A97" w14:textId="77777777" w:rsidR="00E12634" w:rsidRPr="00DC7310" w:rsidRDefault="00E12634" w:rsidP="00E12634">
            <w:pPr>
              <w:pStyle w:val="TAC"/>
              <w:keepNext w:val="0"/>
              <w:keepLines w:val="0"/>
              <w:rPr>
                <w:lang w:eastAsia="ko-KR"/>
              </w:rPr>
            </w:pPr>
            <w:r w:rsidRPr="00DC7310">
              <w:rPr>
                <w:szCs w:val="18"/>
                <w:lang w:eastAsia="ko-KR"/>
              </w:rPr>
              <w:t>N/A</w:t>
            </w:r>
          </w:p>
        </w:tc>
      </w:tr>
      <w:tr w:rsidR="00E12634" w:rsidRPr="00DC7310" w14:paraId="4444CF9A" w14:textId="77777777" w:rsidTr="00E12634">
        <w:trPr>
          <w:jc w:val="center"/>
        </w:trPr>
        <w:tc>
          <w:tcPr>
            <w:tcW w:w="1132" w:type="pct"/>
            <w:tcBorders>
              <w:bottom w:val="nil"/>
            </w:tcBorders>
            <w:shd w:val="clear" w:color="auto" w:fill="auto"/>
          </w:tcPr>
          <w:p w14:paraId="16943E2F"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w:t>
            </w:r>
            <w:r w:rsidRPr="00DC7310">
              <w:rPr>
                <w:rFonts w:eastAsia="Malgun Gothic" w:cs="Arial"/>
                <w:kern w:val="2"/>
                <w:szCs w:val="24"/>
                <w:lang w:eastAsia="ko-KR"/>
              </w:rPr>
              <w:t>A-66A_n</w:t>
            </w:r>
            <w:r w:rsidRPr="00DC7310">
              <w:rPr>
                <w:rFonts w:cs="Arial"/>
                <w:kern w:val="2"/>
                <w:szCs w:val="24"/>
                <w:lang w:eastAsia="zh-CN"/>
              </w:rPr>
              <w:t>2</w:t>
            </w:r>
            <w:r w:rsidRPr="00DC7310">
              <w:rPr>
                <w:rFonts w:eastAsia="Malgun Gothic" w:cs="Arial"/>
                <w:kern w:val="2"/>
                <w:szCs w:val="24"/>
                <w:lang w:eastAsia="ko-KR"/>
              </w:rPr>
              <w:t>A</w:t>
            </w:r>
          </w:p>
          <w:p w14:paraId="5022405A"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5B</w:t>
            </w:r>
            <w:r w:rsidRPr="00DC7310">
              <w:rPr>
                <w:rFonts w:eastAsia="Malgun Gothic" w:cs="Arial"/>
                <w:kern w:val="2"/>
                <w:szCs w:val="24"/>
                <w:lang w:eastAsia="ko-KR"/>
              </w:rPr>
              <w:t>-66A_n</w:t>
            </w:r>
            <w:r w:rsidRPr="00DC7310">
              <w:rPr>
                <w:rFonts w:cs="Arial"/>
                <w:kern w:val="2"/>
                <w:szCs w:val="24"/>
                <w:lang w:eastAsia="zh-CN"/>
              </w:rPr>
              <w:t>2A</w:t>
            </w:r>
          </w:p>
          <w:p w14:paraId="4D0BAE23"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5A-5</w:t>
            </w:r>
            <w:r w:rsidRPr="00DC7310">
              <w:rPr>
                <w:rFonts w:eastAsia="Malgun Gothic" w:cs="Arial"/>
                <w:kern w:val="2"/>
                <w:szCs w:val="24"/>
                <w:lang w:eastAsia="ko-KR"/>
              </w:rPr>
              <w:t>A-66A_n</w:t>
            </w:r>
            <w:r w:rsidRPr="00DC7310">
              <w:rPr>
                <w:rFonts w:cs="Arial"/>
                <w:kern w:val="2"/>
                <w:szCs w:val="24"/>
                <w:lang w:eastAsia="zh-CN"/>
              </w:rPr>
              <w:t>2A</w:t>
            </w:r>
          </w:p>
          <w:p w14:paraId="54244EB4"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lastRenderedPageBreak/>
              <w:t>DC_</w:t>
            </w:r>
            <w:r w:rsidRPr="00DC7310">
              <w:rPr>
                <w:rFonts w:cs="Arial"/>
                <w:kern w:val="2"/>
                <w:szCs w:val="24"/>
                <w:lang w:eastAsia="zh-CN"/>
              </w:rPr>
              <w:t>5</w:t>
            </w:r>
            <w:r w:rsidRPr="00DC7310">
              <w:rPr>
                <w:rFonts w:eastAsia="Malgun Gothic" w:cs="Arial"/>
                <w:kern w:val="2"/>
                <w:szCs w:val="24"/>
                <w:lang w:eastAsia="ko-KR"/>
              </w:rPr>
              <w:t>A-66A-66A_n</w:t>
            </w:r>
            <w:r w:rsidRPr="00DC7310">
              <w:rPr>
                <w:rFonts w:cs="Arial"/>
                <w:kern w:val="2"/>
                <w:szCs w:val="24"/>
                <w:lang w:eastAsia="zh-CN"/>
              </w:rPr>
              <w:t>2</w:t>
            </w:r>
            <w:r w:rsidRPr="00DC7310">
              <w:rPr>
                <w:rFonts w:eastAsia="Malgun Gothic" w:cs="Arial"/>
                <w:kern w:val="2"/>
                <w:szCs w:val="24"/>
                <w:lang w:eastAsia="ko-KR"/>
              </w:rPr>
              <w:t>A</w:t>
            </w:r>
          </w:p>
          <w:p w14:paraId="0FEC2F01"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5B</w:t>
            </w:r>
            <w:r w:rsidRPr="00DC7310">
              <w:rPr>
                <w:rFonts w:eastAsia="Malgun Gothic" w:cs="Arial"/>
                <w:kern w:val="2"/>
                <w:szCs w:val="24"/>
                <w:lang w:eastAsia="ko-KR"/>
              </w:rPr>
              <w:t>-66A-66A_n</w:t>
            </w:r>
            <w:r w:rsidRPr="00DC7310">
              <w:rPr>
                <w:rFonts w:cs="Arial"/>
                <w:kern w:val="2"/>
                <w:szCs w:val="24"/>
                <w:lang w:eastAsia="zh-CN"/>
              </w:rPr>
              <w:t>2</w:t>
            </w:r>
            <w:r w:rsidRPr="00DC7310">
              <w:rPr>
                <w:rFonts w:eastAsia="Malgun Gothic" w:cs="Arial"/>
                <w:kern w:val="2"/>
                <w:szCs w:val="24"/>
                <w:lang w:eastAsia="ko-KR"/>
              </w:rPr>
              <w:t>A</w:t>
            </w:r>
          </w:p>
          <w:p w14:paraId="72D3E425" w14:textId="77777777" w:rsidR="00E12634" w:rsidRPr="00DC7310" w:rsidRDefault="00E12634" w:rsidP="00E12634">
            <w:pPr>
              <w:pStyle w:val="TAC"/>
              <w:keepNext w:val="0"/>
              <w:keepLines w:val="0"/>
              <w:rPr>
                <w:rFonts w:eastAsia="Malgun Gothic"/>
                <w:szCs w:val="18"/>
                <w:lang w:eastAsia="ko-KR"/>
              </w:rPr>
            </w:pPr>
            <w:r w:rsidRPr="00DC7310">
              <w:rPr>
                <w:rFonts w:eastAsia="Malgun Gothic" w:cs="Arial"/>
                <w:kern w:val="2"/>
                <w:szCs w:val="24"/>
                <w:lang w:eastAsia="ko-KR"/>
              </w:rPr>
              <w:t>DC_</w:t>
            </w:r>
            <w:r w:rsidRPr="00DC7310">
              <w:rPr>
                <w:rFonts w:cs="Arial"/>
                <w:kern w:val="2"/>
                <w:szCs w:val="24"/>
                <w:lang w:eastAsia="zh-CN"/>
              </w:rPr>
              <w:t>5</w:t>
            </w:r>
            <w:r w:rsidRPr="00DC7310">
              <w:rPr>
                <w:rFonts w:eastAsia="Malgun Gothic" w:cs="Arial"/>
                <w:kern w:val="2"/>
                <w:szCs w:val="24"/>
                <w:lang w:eastAsia="ko-KR"/>
              </w:rPr>
              <w:t>A</w:t>
            </w:r>
            <w:r w:rsidRPr="00DC7310">
              <w:rPr>
                <w:rFonts w:cs="Arial"/>
                <w:kern w:val="2"/>
                <w:szCs w:val="24"/>
                <w:lang w:eastAsia="zh-CN"/>
              </w:rPr>
              <w:t>-5A</w:t>
            </w:r>
            <w:r w:rsidRPr="00DC7310">
              <w:rPr>
                <w:rFonts w:eastAsia="Malgun Gothic" w:cs="Arial"/>
                <w:kern w:val="2"/>
                <w:szCs w:val="24"/>
                <w:lang w:eastAsia="ko-KR"/>
              </w:rPr>
              <w:t>-66A-66A_n</w:t>
            </w:r>
            <w:r w:rsidRPr="00DC7310">
              <w:rPr>
                <w:rFonts w:cs="Arial"/>
                <w:kern w:val="2"/>
                <w:szCs w:val="24"/>
                <w:lang w:eastAsia="zh-CN"/>
              </w:rPr>
              <w:t>2A</w:t>
            </w:r>
          </w:p>
        </w:tc>
        <w:tc>
          <w:tcPr>
            <w:tcW w:w="410" w:type="pct"/>
            <w:shd w:val="clear" w:color="auto" w:fill="auto"/>
          </w:tcPr>
          <w:p w14:paraId="45E454C7"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lastRenderedPageBreak/>
              <w:t>5</w:t>
            </w:r>
          </w:p>
        </w:tc>
        <w:tc>
          <w:tcPr>
            <w:tcW w:w="561" w:type="pct"/>
            <w:gridSpan w:val="2"/>
            <w:shd w:val="clear" w:color="auto" w:fill="auto"/>
            <w:noWrap/>
          </w:tcPr>
          <w:p w14:paraId="63954183"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834</w:t>
            </w:r>
          </w:p>
        </w:tc>
        <w:tc>
          <w:tcPr>
            <w:tcW w:w="348" w:type="pct"/>
            <w:gridSpan w:val="2"/>
            <w:shd w:val="clear" w:color="auto" w:fill="auto"/>
            <w:noWrap/>
          </w:tcPr>
          <w:p w14:paraId="6FFF3C04"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5</w:t>
            </w:r>
          </w:p>
        </w:tc>
        <w:tc>
          <w:tcPr>
            <w:tcW w:w="1041" w:type="pct"/>
            <w:gridSpan w:val="2"/>
            <w:shd w:val="clear" w:color="auto" w:fill="auto"/>
            <w:noWrap/>
          </w:tcPr>
          <w:p w14:paraId="2DAE6834"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25</w:t>
            </w:r>
          </w:p>
        </w:tc>
        <w:tc>
          <w:tcPr>
            <w:tcW w:w="539" w:type="pct"/>
            <w:gridSpan w:val="2"/>
            <w:shd w:val="clear" w:color="auto" w:fill="auto"/>
            <w:noWrap/>
          </w:tcPr>
          <w:p w14:paraId="16E06B62"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879</w:t>
            </w:r>
          </w:p>
        </w:tc>
        <w:tc>
          <w:tcPr>
            <w:tcW w:w="357" w:type="pct"/>
            <w:gridSpan w:val="2"/>
            <w:shd w:val="clear" w:color="auto" w:fill="auto"/>
          </w:tcPr>
          <w:p w14:paraId="3A8455EF"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N/A</w:t>
            </w:r>
          </w:p>
        </w:tc>
        <w:tc>
          <w:tcPr>
            <w:tcW w:w="612" w:type="pct"/>
            <w:gridSpan w:val="2"/>
            <w:shd w:val="clear" w:color="auto" w:fill="auto"/>
          </w:tcPr>
          <w:p w14:paraId="01E188A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kern w:val="2"/>
                <w:szCs w:val="24"/>
                <w:lang w:eastAsia="ko-KR"/>
              </w:rPr>
              <w:t>N/A</w:t>
            </w:r>
          </w:p>
        </w:tc>
      </w:tr>
      <w:tr w:rsidR="00E12634" w:rsidRPr="00DC7310" w14:paraId="76B3E029" w14:textId="77777777" w:rsidTr="00E12634">
        <w:trPr>
          <w:jc w:val="center"/>
        </w:trPr>
        <w:tc>
          <w:tcPr>
            <w:tcW w:w="1132" w:type="pct"/>
            <w:tcBorders>
              <w:top w:val="nil"/>
              <w:bottom w:val="nil"/>
            </w:tcBorders>
            <w:shd w:val="clear" w:color="auto" w:fill="auto"/>
          </w:tcPr>
          <w:p w14:paraId="1EDD2BBB" w14:textId="77777777" w:rsidR="00E12634" w:rsidRPr="00DC7310" w:rsidRDefault="00E12634" w:rsidP="00E12634">
            <w:pPr>
              <w:pStyle w:val="TAC"/>
              <w:keepNext w:val="0"/>
              <w:keepLines w:val="0"/>
              <w:rPr>
                <w:kern w:val="2"/>
                <w:lang w:eastAsia="zh-CN"/>
              </w:rPr>
            </w:pPr>
            <w:r w:rsidRPr="00DC7310">
              <w:rPr>
                <w:kern w:val="2"/>
                <w:lang w:eastAsia="zh-CN"/>
              </w:rPr>
              <w:t>DC_5A-66B_n2A</w:t>
            </w:r>
          </w:p>
          <w:p w14:paraId="25E354D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DC_5A-66A_n2(2A)</w:t>
            </w:r>
          </w:p>
        </w:tc>
        <w:tc>
          <w:tcPr>
            <w:tcW w:w="410" w:type="pct"/>
            <w:shd w:val="clear" w:color="auto" w:fill="auto"/>
          </w:tcPr>
          <w:p w14:paraId="1D398C07"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66</w:t>
            </w:r>
          </w:p>
        </w:tc>
        <w:tc>
          <w:tcPr>
            <w:tcW w:w="561" w:type="pct"/>
            <w:gridSpan w:val="2"/>
            <w:shd w:val="clear" w:color="auto" w:fill="auto"/>
            <w:noWrap/>
          </w:tcPr>
          <w:p w14:paraId="43BDA190"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N/A</w:t>
            </w:r>
          </w:p>
        </w:tc>
        <w:tc>
          <w:tcPr>
            <w:tcW w:w="348" w:type="pct"/>
            <w:gridSpan w:val="2"/>
            <w:shd w:val="clear" w:color="auto" w:fill="auto"/>
            <w:noWrap/>
          </w:tcPr>
          <w:p w14:paraId="5CEBF3EB"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5</w:t>
            </w:r>
          </w:p>
        </w:tc>
        <w:tc>
          <w:tcPr>
            <w:tcW w:w="1041" w:type="pct"/>
            <w:gridSpan w:val="2"/>
            <w:shd w:val="clear" w:color="auto" w:fill="auto"/>
            <w:noWrap/>
          </w:tcPr>
          <w:p w14:paraId="62F959B5"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N/A</w:t>
            </w:r>
          </w:p>
        </w:tc>
        <w:tc>
          <w:tcPr>
            <w:tcW w:w="539" w:type="pct"/>
            <w:gridSpan w:val="2"/>
            <w:shd w:val="clear" w:color="auto" w:fill="auto"/>
            <w:noWrap/>
          </w:tcPr>
          <w:p w14:paraId="12F35EB5"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21</w:t>
            </w:r>
            <w:r w:rsidRPr="00DC7310">
              <w:rPr>
                <w:rFonts w:cs="Arial"/>
                <w:kern w:val="2"/>
                <w:szCs w:val="24"/>
                <w:lang w:eastAsia="zh-CN"/>
              </w:rPr>
              <w:t>32</w:t>
            </w:r>
          </w:p>
        </w:tc>
        <w:tc>
          <w:tcPr>
            <w:tcW w:w="357" w:type="pct"/>
            <w:gridSpan w:val="2"/>
            <w:shd w:val="clear" w:color="auto" w:fill="auto"/>
          </w:tcPr>
          <w:p w14:paraId="1D84F317"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7.2</w:t>
            </w:r>
          </w:p>
        </w:tc>
        <w:tc>
          <w:tcPr>
            <w:tcW w:w="612" w:type="pct"/>
            <w:gridSpan w:val="2"/>
            <w:shd w:val="clear" w:color="auto" w:fill="auto"/>
          </w:tcPr>
          <w:p w14:paraId="106E68B7"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4</w:t>
            </w:r>
          </w:p>
        </w:tc>
      </w:tr>
      <w:tr w:rsidR="00E12634" w:rsidRPr="00DC7310" w14:paraId="71E01803" w14:textId="77777777" w:rsidTr="00E12634">
        <w:trPr>
          <w:jc w:val="center"/>
        </w:trPr>
        <w:tc>
          <w:tcPr>
            <w:tcW w:w="1132" w:type="pct"/>
            <w:tcBorders>
              <w:top w:val="nil"/>
              <w:bottom w:val="single" w:sz="4" w:space="0" w:color="auto"/>
            </w:tcBorders>
            <w:shd w:val="clear" w:color="auto" w:fill="auto"/>
          </w:tcPr>
          <w:p w14:paraId="6DAB8120"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78588C2"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n</w:t>
            </w:r>
            <w:r w:rsidRPr="00DC7310">
              <w:rPr>
                <w:rFonts w:cs="Arial"/>
                <w:kern w:val="2"/>
                <w:szCs w:val="24"/>
                <w:lang w:eastAsia="zh-CN"/>
              </w:rPr>
              <w:t>2</w:t>
            </w:r>
          </w:p>
        </w:tc>
        <w:tc>
          <w:tcPr>
            <w:tcW w:w="561" w:type="pct"/>
            <w:gridSpan w:val="2"/>
            <w:shd w:val="clear" w:color="auto" w:fill="auto"/>
            <w:noWrap/>
          </w:tcPr>
          <w:p w14:paraId="08DC561E"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1900</w:t>
            </w:r>
          </w:p>
        </w:tc>
        <w:tc>
          <w:tcPr>
            <w:tcW w:w="348" w:type="pct"/>
            <w:gridSpan w:val="2"/>
            <w:shd w:val="clear" w:color="auto" w:fill="auto"/>
            <w:noWrap/>
          </w:tcPr>
          <w:p w14:paraId="07E075FF"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5</w:t>
            </w:r>
          </w:p>
        </w:tc>
        <w:tc>
          <w:tcPr>
            <w:tcW w:w="1041" w:type="pct"/>
            <w:gridSpan w:val="2"/>
            <w:shd w:val="clear" w:color="auto" w:fill="auto"/>
            <w:noWrap/>
          </w:tcPr>
          <w:p w14:paraId="491B7AD9"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25</w:t>
            </w:r>
          </w:p>
        </w:tc>
        <w:tc>
          <w:tcPr>
            <w:tcW w:w="539" w:type="pct"/>
            <w:gridSpan w:val="2"/>
            <w:shd w:val="clear" w:color="auto" w:fill="auto"/>
            <w:noWrap/>
          </w:tcPr>
          <w:p w14:paraId="3E44AE0D" w14:textId="77777777" w:rsidR="00E12634" w:rsidRPr="00DC7310" w:rsidRDefault="00E12634" w:rsidP="00E12634">
            <w:pPr>
              <w:pStyle w:val="TAC"/>
              <w:keepNext w:val="0"/>
              <w:keepLines w:val="0"/>
              <w:rPr>
                <w:rFonts w:cs="Arial"/>
                <w:szCs w:val="18"/>
                <w:lang w:eastAsia="zh-CN"/>
              </w:rPr>
            </w:pPr>
            <w:r w:rsidRPr="00DC7310">
              <w:rPr>
                <w:rFonts w:cs="Arial"/>
                <w:kern w:val="2"/>
                <w:szCs w:val="24"/>
                <w:lang w:eastAsia="zh-CN"/>
              </w:rPr>
              <w:t>1980</w:t>
            </w:r>
          </w:p>
        </w:tc>
        <w:tc>
          <w:tcPr>
            <w:tcW w:w="357" w:type="pct"/>
            <w:gridSpan w:val="2"/>
            <w:shd w:val="clear" w:color="auto" w:fill="auto"/>
          </w:tcPr>
          <w:p w14:paraId="6BD5ECAE" w14:textId="77777777" w:rsidR="00E12634" w:rsidRPr="00DC7310" w:rsidRDefault="00E12634" w:rsidP="00E12634">
            <w:pPr>
              <w:pStyle w:val="TAC"/>
              <w:keepNext w:val="0"/>
              <w:keepLines w:val="0"/>
              <w:rPr>
                <w:rFonts w:cs="Arial"/>
                <w:szCs w:val="18"/>
                <w:lang w:eastAsia="zh-CN"/>
              </w:rPr>
            </w:pPr>
            <w:r w:rsidRPr="00DC7310">
              <w:rPr>
                <w:rFonts w:eastAsia="Malgun Gothic" w:cs="Arial"/>
                <w:kern w:val="2"/>
                <w:szCs w:val="24"/>
                <w:lang w:eastAsia="ko-KR"/>
              </w:rPr>
              <w:t>N/A</w:t>
            </w:r>
          </w:p>
        </w:tc>
        <w:tc>
          <w:tcPr>
            <w:tcW w:w="612" w:type="pct"/>
            <w:gridSpan w:val="2"/>
            <w:shd w:val="clear" w:color="auto" w:fill="auto"/>
          </w:tcPr>
          <w:p w14:paraId="08E5C5C0"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kern w:val="2"/>
                <w:szCs w:val="24"/>
                <w:lang w:eastAsia="ko-KR"/>
              </w:rPr>
              <w:t>N/A</w:t>
            </w:r>
          </w:p>
        </w:tc>
      </w:tr>
      <w:tr w:rsidR="00E12634" w:rsidRPr="00DC7310" w14:paraId="214E4F5B" w14:textId="77777777" w:rsidTr="00E12634">
        <w:trPr>
          <w:jc w:val="center"/>
        </w:trPr>
        <w:tc>
          <w:tcPr>
            <w:tcW w:w="1132" w:type="pct"/>
            <w:tcBorders>
              <w:top w:val="nil"/>
              <w:bottom w:val="nil"/>
            </w:tcBorders>
            <w:shd w:val="clear" w:color="auto" w:fill="auto"/>
          </w:tcPr>
          <w:p w14:paraId="3D060CF2" w14:textId="77777777" w:rsidR="00E12634" w:rsidRPr="00DC7310" w:rsidRDefault="00E12634" w:rsidP="00E12634">
            <w:pPr>
              <w:pStyle w:val="TAC"/>
              <w:keepNext w:val="0"/>
              <w:keepLines w:val="0"/>
              <w:rPr>
                <w:lang w:eastAsia="ja-JP"/>
              </w:rPr>
            </w:pPr>
            <w:r w:rsidRPr="00DC7310">
              <w:rPr>
                <w:lang w:eastAsia="ja-JP"/>
              </w:rPr>
              <w:t>DC_5A-66A_n7A</w:t>
            </w:r>
          </w:p>
          <w:p w14:paraId="2C2B8272" w14:textId="77777777" w:rsidR="00E12634" w:rsidRPr="00DC7310" w:rsidRDefault="00E12634" w:rsidP="00E12634">
            <w:pPr>
              <w:pStyle w:val="TAC"/>
              <w:keepNext w:val="0"/>
              <w:keepLines w:val="0"/>
              <w:rPr>
                <w:rFonts w:eastAsia="Malgun Gothic"/>
                <w:szCs w:val="18"/>
                <w:lang w:eastAsia="ko-KR"/>
              </w:rPr>
            </w:pPr>
            <w:r w:rsidRPr="00DC7310">
              <w:rPr>
                <w:lang w:eastAsia="ja-JP"/>
              </w:rPr>
              <w:t>DC_5A-66A-66A_n7A</w:t>
            </w:r>
          </w:p>
        </w:tc>
        <w:tc>
          <w:tcPr>
            <w:tcW w:w="410" w:type="pct"/>
            <w:shd w:val="clear" w:color="auto" w:fill="auto"/>
          </w:tcPr>
          <w:p w14:paraId="1C3823C9"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5</w:t>
            </w:r>
          </w:p>
        </w:tc>
        <w:tc>
          <w:tcPr>
            <w:tcW w:w="561" w:type="pct"/>
            <w:gridSpan w:val="2"/>
            <w:shd w:val="clear" w:color="auto" w:fill="auto"/>
            <w:noWrap/>
          </w:tcPr>
          <w:p w14:paraId="30C19DBA" w14:textId="77777777" w:rsidR="00E12634" w:rsidRPr="00DC7310" w:rsidRDefault="00E12634" w:rsidP="00E12634">
            <w:pPr>
              <w:pStyle w:val="TAC"/>
              <w:keepNext w:val="0"/>
              <w:keepLines w:val="0"/>
              <w:rPr>
                <w:kern w:val="2"/>
                <w:szCs w:val="24"/>
                <w:lang w:eastAsia="zh-CN"/>
              </w:rPr>
            </w:pPr>
            <w:r w:rsidRPr="00DC7310">
              <w:t>N/A</w:t>
            </w:r>
          </w:p>
        </w:tc>
        <w:tc>
          <w:tcPr>
            <w:tcW w:w="348" w:type="pct"/>
            <w:gridSpan w:val="2"/>
            <w:shd w:val="clear" w:color="auto" w:fill="auto"/>
            <w:noWrap/>
          </w:tcPr>
          <w:p w14:paraId="0ECCBBE5" w14:textId="77777777" w:rsidR="00E12634" w:rsidRPr="00DC7310" w:rsidRDefault="00E12634" w:rsidP="00E12634">
            <w:pPr>
              <w:pStyle w:val="TAC"/>
              <w:keepNext w:val="0"/>
              <w:keepLines w:val="0"/>
              <w:rPr>
                <w:kern w:val="2"/>
                <w:szCs w:val="24"/>
                <w:lang w:eastAsia="zh-CN"/>
              </w:rPr>
            </w:pPr>
            <w:r w:rsidRPr="00DC7310">
              <w:t>5</w:t>
            </w:r>
          </w:p>
        </w:tc>
        <w:tc>
          <w:tcPr>
            <w:tcW w:w="1041" w:type="pct"/>
            <w:gridSpan w:val="2"/>
            <w:shd w:val="clear" w:color="auto" w:fill="auto"/>
            <w:noWrap/>
          </w:tcPr>
          <w:p w14:paraId="5F50F311" w14:textId="77777777" w:rsidR="00E12634" w:rsidRPr="00DC7310" w:rsidRDefault="00E12634" w:rsidP="00E12634">
            <w:pPr>
              <w:pStyle w:val="TAC"/>
              <w:keepNext w:val="0"/>
              <w:keepLines w:val="0"/>
              <w:rPr>
                <w:kern w:val="2"/>
                <w:szCs w:val="24"/>
                <w:lang w:eastAsia="zh-CN"/>
              </w:rPr>
            </w:pPr>
            <w:r w:rsidRPr="00DC7310">
              <w:t>N/A</w:t>
            </w:r>
          </w:p>
        </w:tc>
        <w:tc>
          <w:tcPr>
            <w:tcW w:w="539" w:type="pct"/>
            <w:gridSpan w:val="2"/>
            <w:shd w:val="clear" w:color="auto" w:fill="auto"/>
            <w:noWrap/>
          </w:tcPr>
          <w:p w14:paraId="3F89B9D4" w14:textId="77777777" w:rsidR="00E12634" w:rsidRPr="00DC7310" w:rsidRDefault="00E12634" w:rsidP="00E12634">
            <w:pPr>
              <w:pStyle w:val="TAC"/>
              <w:keepNext w:val="0"/>
              <w:keepLines w:val="0"/>
              <w:rPr>
                <w:kern w:val="2"/>
                <w:szCs w:val="24"/>
                <w:lang w:eastAsia="zh-CN"/>
              </w:rPr>
            </w:pPr>
            <w:r w:rsidRPr="00DC7310">
              <w:t>880</w:t>
            </w:r>
          </w:p>
        </w:tc>
        <w:tc>
          <w:tcPr>
            <w:tcW w:w="357" w:type="pct"/>
            <w:gridSpan w:val="2"/>
            <w:shd w:val="clear" w:color="auto" w:fill="auto"/>
          </w:tcPr>
          <w:p w14:paraId="21AACE03"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18.0</w:t>
            </w:r>
          </w:p>
        </w:tc>
        <w:tc>
          <w:tcPr>
            <w:tcW w:w="612" w:type="pct"/>
            <w:gridSpan w:val="2"/>
            <w:shd w:val="clear" w:color="auto" w:fill="auto"/>
          </w:tcPr>
          <w:p w14:paraId="30AE1452" w14:textId="77777777" w:rsidR="00E12634" w:rsidRPr="00DC7310" w:rsidRDefault="00E12634" w:rsidP="00E12634">
            <w:pPr>
              <w:pStyle w:val="TAC"/>
              <w:keepNext w:val="0"/>
              <w:keepLines w:val="0"/>
              <w:rPr>
                <w:rFonts w:eastAsia="Malgun Gothic"/>
                <w:kern w:val="2"/>
                <w:szCs w:val="24"/>
                <w:lang w:eastAsia="ko-KR"/>
              </w:rPr>
            </w:pPr>
            <w:r w:rsidRPr="00DC7310">
              <w:t>IMD3</w:t>
            </w:r>
          </w:p>
        </w:tc>
      </w:tr>
      <w:tr w:rsidR="00E12634" w:rsidRPr="00DC7310" w14:paraId="10B40605" w14:textId="77777777" w:rsidTr="00E12634">
        <w:trPr>
          <w:jc w:val="center"/>
        </w:trPr>
        <w:tc>
          <w:tcPr>
            <w:tcW w:w="1132" w:type="pct"/>
            <w:tcBorders>
              <w:top w:val="nil"/>
              <w:bottom w:val="nil"/>
            </w:tcBorders>
            <w:shd w:val="clear" w:color="auto" w:fill="auto"/>
          </w:tcPr>
          <w:p w14:paraId="54470710"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3E6C2B6"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66</w:t>
            </w:r>
          </w:p>
        </w:tc>
        <w:tc>
          <w:tcPr>
            <w:tcW w:w="561" w:type="pct"/>
            <w:gridSpan w:val="2"/>
            <w:shd w:val="clear" w:color="auto" w:fill="auto"/>
            <w:noWrap/>
          </w:tcPr>
          <w:p w14:paraId="06C8880D" w14:textId="77777777" w:rsidR="00E12634" w:rsidRPr="00DC7310" w:rsidRDefault="00E12634" w:rsidP="00E12634">
            <w:pPr>
              <w:pStyle w:val="TAC"/>
              <w:keepNext w:val="0"/>
              <w:keepLines w:val="0"/>
              <w:rPr>
                <w:kern w:val="2"/>
                <w:szCs w:val="24"/>
                <w:lang w:eastAsia="zh-CN"/>
              </w:rPr>
            </w:pPr>
            <w:r w:rsidRPr="00DC7310">
              <w:t>1720</w:t>
            </w:r>
          </w:p>
        </w:tc>
        <w:tc>
          <w:tcPr>
            <w:tcW w:w="348" w:type="pct"/>
            <w:gridSpan w:val="2"/>
            <w:shd w:val="clear" w:color="auto" w:fill="auto"/>
            <w:noWrap/>
          </w:tcPr>
          <w:p w14:paraId="56181C95" w14:textId="77777777" w:rsidR="00E12634" w:rsidRPr="00DC7310" w:rsidRDefault="00E12634" w:rsidP="00E12634">
            <w:pPr>
              <w:pStyle w:val="TAC"/>
              <w:keepNext w:val="0"/>
              <w:keepLines w:val="0"/>
              <w:rPr>
                <w:kern w:val="2"/>
                <w:szCs w:val="24"/>
                <w:lang w:eastAsia="zh-CN"/>
              </w:rPr>
            </w:pPr>
            <w:r w:rsidRPr="00DC7310">
              <w:t>5</w:t>
            </w:r>
          </w:p>
        </w:tc>
        <w:tc>
          <w:tcPr>
            <w:tcW w:w="1041" w:type="pct"/>
            <w:gridSpan w:val="2"/>
            <w:shd w:val="clear" w:color="auto" w:fill="auto"/>
            <w:noWrap/>
          </w:tcPr>
          <w:p w14:paraId="760D735E" w14:textId="77777777" w:rsidR="00E12634" w:rsidRPr="00DC7310" w:rsidRDefault="00E12634" w:rsidP="00E12634">
            <w:pPr>
              <w:pStyle w:val="TAC"/>
              <w:keepNext w:val="0"/>
              <w:keepLines w:val="0"/>
              <w:rPr>
                <w:kern w:val="2"/>
                <w:szCs w:val="24"/>
                <w:lang w:eastAsia="zh-CN"/>
              </w:rPr>
            </w:pPr>
            <w:r w:rsidRPr="00DC7310">
              <w:t>25</w:t>
            </w:r>
          </w:p>
        </w:tc>
        <w:tc>
          <w:tcPr>
            <w:tcW w:w="539" w:type="pct"/>
            <w:gridSpan w:val="2"/>
            <w:shd w:val="clear" w:color="auto" w:fill="auto"/>
            <w:noWrap/>
          </w:tcPr>
          <w:p w14:paraId="7D0FC4EC" w14:textId="77777777" w:rsidR="00E12634" w:rsidRPr="00DC7310" w:rsidRDefault="00E12634" w:rsidP="00E12634">
            <w:pPr>
              <w:pStyle w:val="TAC"/>
              <w:keepNext w:val="0"/>
              <w:keepLines w:val="0"/>
              <w:rPr>
                <w:kern w:val="2"/>
                <w:szCs w:val="24"/>
                <w:lang w:eastAsia="zh-CN"/>
              </w:rPr>
            </w:pPr>
            <w:r w:rsidRPr="00DC7310">
              <w:t>2120</w:t>
            </w:r>
          </w:p>
        </w:tc>
        <w:tc>
          <w:tcPr>
            <w:tcW w:w="357" w:type="pct"/>
            <w:gridSpan w:val="2"/>
            <w:shd w:val="clear" w:color="auto" w:fill="auto"/>
          </w:tcPr>
          <w:p w14:paraId="6102819A"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c>
          <w:tcPr>
            <w:tcW w:w="612" w:type="pct"/>
            <w:gridSpan w:val="2"/>
            <w:shd w:val="clear" w:color="auto" w:fill="auto"/>
          </w:tcPr>
          <w:p w14:paraId="3832D221"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05B97CA" w14:textId="77777777" w:rsidTr="00E12634">
        <w:trPr>
          <w:jc w:val="center"/>
        </w:trPr>
        <w:tc>
          <w:tcPr>
            <w:tcW w:w="1132" w:type="pct"/>
            <w:tcBorders>
              <w:top w:val="nil"/>
              <w:bottom w:val="single" w:sz="4" w:space="0" w:color="auto"/>
            </w:tcBorders>
            <w:shd w:val="clear" w:color="auto" w:fill="auto"/>
          </w:tcPr>
          <w:p w14:paraId="6557B2F9"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7079ED65"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n7</w:t>
            </w:r>
          </w:p>
        </w:tc>
        <w:tc>
          <w:tcPr>
            <w:tcW w:w="561" w:type="pct"/>
            <w:gridSpan w:val="2"/>
            <w:shd w:val="clear" w:color="auto" w:fill="auto"/>
            <w:noWrap/>
          </w:tcPr>
          <w:p w14:paraId="10952DF6" w14:textId="77777777" w:rsidR="00E12634" w:rsidRPr="00DC7310" w:rsidRDefault="00E12634" w:rsidP="00E12634">
            <w:pPr>
              <w:pStyle w:val="TAC"/>
              <w:keepNext w:val="0"/>
              <w:keepLines w:val="0"/>
              <w:rPr>
                <w:kern w:val="2"/>
                <w:szCs w:val="24"/>
                <w:lang w:eastAsia="zh-CN"/>
              </w:rPr>
            </w:pPr>
            <w:r w:rsidRPr="00DC7310">
              <w:t>2560</w:t>
            </w:r>
          </w:p>
        </w:tc>
        <w:tc>
          <w:tcPr>
            <w:tcW w:w="348" w:type="pct"/>
            <w:gridSpan w:val="2"/>
            <w:shd w:val="clear" w:color="auto" w:fill="auto"/>
            <w:noWrap/>
          </w:tcPr>
          <w:p w14:paraId="4610E9FE" w14:textId="77777777" w:rsidR="00E12634" w:rsidRPr="00DC7310" w:rsidRDefault="00E12634" w:rsidP="00E12634">
            <w:pPr>
              <w:pStyle w:val="TAC"/>
              <w:keepNext w:val="0"/>
              <w:keepLines w:val="0"/>
              <w:rPr>
                <w:kern w:val="2"/>
                <w:szCs w:val="24"/>
                <w:lang w:eastAsia="zh-CN"/>
              </w:rPr>
            </w:pPr>
            <w:r w:rsidRPr="00DC7310">
              <w:t>5</w:t>
            </w:r>
          </w:p>
        </w:tc>
        <w:tc>
          <w:tcPr>
            <w:tcW w:w="1041" w:type="pct"/>
            <w:gridSpan w:val="2"/>
            <w:shd w:val="clear" w:color="auto" w:fill="auto"/>
            <w:noWrap/>
          </w:tcPr>
          <w:p w14:paraId="11ED94E3" w14:textId="77777777" w:rsidR="00E12634" w:rsidRPr="00DC7310" w:rsidRDefault="00E12634" w:rsidP="00E12634">
            <w:pPr>
              <w:pStyle w:val="TAC"/>
              <w:keepNext w:val="0"/>
              <w:keepLines w:val="0"/>
              <w:rPr>
                <w:kern w:val="2"/>
                <w:szCs w:val="24"/>
                <w:lang w:eastAsia="zh-CN"/>
              </w:rPr>
            </w:pPr>
            <w:r w:rsidRPr="00DC7310">
              <w:t>25</w:t>
            </w:r>
          </w:p>
        </w:tc>
        <w:tc>
          <w:tcPr>
            <w:tcW w:w="539" w:type="pct"/>
            <w:gridSpan w:val="2"/>
            <w:shd w:val="clear" w:color="auto" w:fill="auto"/>
            <w:noWrap/>
          </w:tcPr>
          <w:p w14:paraId="6275733F" w14:textId="77777777" w:rsidR="00E12634" w:rsidRPr="00DC7310" w:rsidRDefault="00E12634" w:rsidP="00E12634">
            <w:pPr>
              <w:pStyle w:val="TAC"/>
              <w:keepNext w:val="0"/>
              <w:keepLines w:val="0"/>
              <w:rPr>
                <w:kern w:val="2"/>
                <w:szCs w:val="24"/>
                <w:lang w:eastAsia="zh-CN"/>
              </w:rPr>
            </w:pPr>
            <w:r w:rsidRPr="00DC7310">
              <w:t>2680</w:t>
            </w:r>
          </w:p>
        </w:tc>
        <w:tc>
          <w:tcPr>
            <w:tcW w:w="357" w:type="pct"/>
            <w:gridSpan w:val="2"/>
            <w:shd w:val="clear" w:color="auto" w:fill="auto"/>
          </w:tcPr>
          <w:p w14:paraId="4ED32D3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67ACEC8"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7BFC2D2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54DADEA6"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w:t>
            </w:r>
            <w:r w:rsidRPr="00DC7310">
              <w:rPr>
                <w:rFonts w:eastAsia="Malgun Gothic" w:cs="Arial"/>
                <w:kern w:val="2"/>
                <w:szCs w:val="24"/>
                <w:lang w:eastAsia="ko-KR"/>
              </w:rPr>
              <w:t>A-66A_n</w:t>
            </w:r>
            <w:r w:rsidRPr="00DC7310">
              <w:rPr>
                <w:rFonts w:cs="Arial"/>
                <w:kern w:val="2"/>
                <w:szCs w:val="24"/>
                <w:lang w:eastAsia="zh-CN"/>
              </w:rPr>
              <w:t>25</w:t>
            </w:r>
            <w:r w:rsidRPr="00DC7310">
              <w:rPr>
                <w:rFonts w:eastAsia="Malgun Gothic" w:cs="Arial"/>
                <w:kern w:val="2"/>
                <w:szCs w:val="24"/>
                <w:lang w:eastAsia="ko-KR"/>
              </w:rPr>
              <w:t>A</w:t>
            </w:r>
          </w:p>
          <w:p w14:paraId="6B9C5DF8"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68CDEF3F" w14:textId="77777777" w:rsidR="00E12634" w:rsidRPr="00DC7310" w:rsidRDefault="00E12634" w:rsidP="00E12634">
            <w:pPr>
              <w:pStyle w:val="TAC"/>
              <w:keepNext w:val="0"/>
              <w:keepLines w:val="0"/>
              <w:rPr>
                <w:lang w:eastAsia="ja-JP"/>
              </w:rPr>
            </w:pPr>
            <w:r w:rsidRPr="00DC7310">
              <w:rPr>
                <w:rFonts w:cs="Arial"/>
                <w:kern w:val="2"/>
                <w:szCs w:val="24"/>
                <w:lang w:eastAsia="zh-CN"/>
              </w:rPr>
              <w:t>5</w:t>
            </w:r>
          </w:p>
        </w:tc>
        <w:tc>
          <w:tcPr>
            <w:tcW w:w="561" w:type="pct"/>
            <w:gridSpan w:val="2"/>
            <w:shd w:val="clear" w:color="auto" w:fill="auto"/>
            <w:noWrap/>
          </w:tcPr>
          <w:p w14:paraId="3F604357" w14:textId="77777777" w:rsidR="00E12634" w:rsidRPr="00DC7310" w:rsidRDefault="00E12634" w:rsidP="00E12634">
            <w:pPr>
              <w:pStyle w:val="TAC"/>
              <w:keepNext w:val="0"/>
              <w:keepLines w:val="0"/>
            </w:pPr>
            <w:r w:rsidRPr="00DC7310">
              <w:rPr>
                <w:rFonts w:cs="Arial"/>
                <w:kern w:val="2"/>
                <w:szCs w:val="24"/>
                <w:lang w:eastAsia="zh-CN"/>
              </w:rPr>
              <w:t>834</w:t>
            </w:r>
          </w:p>
        </w:tc>
        <w:tc>
          <w:tcPr>
            <w:tcW w:w="348" w:type="pct"/>
            <w:gridSpan w:val="2"/>
            <w:shd w:val="clear" w:color="auto" w:fill="auto"/>
            <w:noWrap/>
          </w:tcPr>
          <w:p w14:paraId="6B043951"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1C17DB07"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5A3A6618" w14:textId="77777777" w:rsidR="00E12634" w:rsidRPr="00DC7310" w:rsidRDefault="00E12634" w:rsidP="00E12634">
            <w:pPr>
              <w:pStyle w:val="TAC"/>
              <w:keepNext w:val="0"/>
              <w:keepLines w:val="0"/>
            </w:pPr>
            <w:r w:rsidRPr="00DC7310">
              <w:rPr>
                <w:rFonts w:cs="Arial"/>
                <w:kern w:val="2"/>
                <w:szCs w:val="24"/>
                <w:lang w:eastAsia="zh-CN"/>
              </w:rPr>
              <w:t>879</w:t>
            </w:r>
          </w:p>
        </w:tc>
        <w:tc>
          <w:tcPr>
            <w:tcW w:w="357" w:type="pct"/>
            <w:gridSpan w:val="2"/>
            <w:shd w:val="clear" w:color="auto" w:fill="auto"/>
          </w:tcPr>
          <w:p w14:paraId="0D6B9CA9"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7465AF1F"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6A34774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45CF26F"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4CCD47E4"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66</w:t>
            </w:r>
          </w:p>
        </w:tc>
        <w:tc>
          <w:tcPr>
            <w:tcW w:w="561" w:type="pct"/>
            <w:gridSpan w:val="2"/>
            <w:shd w:val="clear" w:color="auto" w:fill="auto"/>
            <w:noWrap/>
          </w:tcPr>
          <w:p w14:paraId="7A4BDF2D" w14:textId="77777777" w:rsidR="00E12634" w:rsidRPr="00DC7310" w:rsidRDefault="00E12634" w:rsidP="00E12634">
            <w:pPr>
              <w:pStyle w:val="TAC"/>
              <w:keepNext w:val="0"/>
              <w:keepLines w:val="0"/>
            </w:pPr>
            <w:r w:rsidRPr="00DC7310">
              <w:rPr>
                <w:rFonts w:eastAsia="Malgun Gothic" w:cs="Arial"/>
                <w:kern w:val="2"/>
                <w:szCs w:val="24"/>
                <w:lang w:eastAsia="ko-KR"/>
              </w:rPr>
              <w:t>17</w:t>
            </w:r>
            <w:r w:rsidRPr="00DC7310">
              <w:rPr>
                <w:rFonts w:cs="Arial"/>
                <w:kern w:val="2"/>
                <w:szCs w:val="24"/>
                <w:lang w:eastAsia="zh-CN"/>
              </w:rPr>
              <w:t>32</w:t>
            </w:r>
          </w:p>
        </w:tc>
        <w:tc>
          <w:tcPr>
            <w:tcW w:w="348" w:type="pct"/>
            <w:gridSpan w:val="2"/>
            <w:shd w:val="clear" w:color="auto" w:fill="auto"/>
            <w:noWrap/>
          </w:tcPr>
          <w:p w14:paraId="4BBDAA06"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tcPr>
          <w:p w14:paraId="46307894"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tcPr>
          <w:p w14:paraId="4C8E9BC8" w14:textId="77777777" w:rsidR="00E12634" w:rsidRPr="00DC7310" w:rsidRDefault="00E12634" w:rsidP="00E12634">
            <w:pPr>
              <w:pStyle w:val="TAC"/>
              <w:keepNext w:val="0"/>
              <w:keepLines w:val="0"/>
            </w:pPr>
            <w:r w:rsidRPr="00DC7310">
              <w:rPr>
                <w:rFonts w:eastAsia="Malgun Gothic" w:cs="Arial"/>
                <w:kern w:val="2"/>
                <w:szCs w:val="24"/>
                <w:lang w:eastAsia="ko-KR"/>
              </w:rPr>
              <w:t>21</w:t>
            </w:r>
            <w:r w:rsidRPr="00DC7310">
              <w:rPr>
                <w:rFonts w:cs="Arial"/>
                <w:kern w:val="2"/>
                <w:szCs w:val="24"/>
                <w:lang w:eastAsia="zh-CN"/>
              </w:rPr>
              <w:t>32</w:t>
            </w:r>
          </w:p>
        </w:tc>
        <w:tc>
          <w:tcPr>
            <w:tcW w:w="357" w:type="pct"/>
            <w:gridSpan w:val="2"/>
            <w:shd w:val="clear" w:color="auto" w:fill="auto"/>
          </w:tcPr>
          <w:p w14:paraId="15FB3594" w14:textId="77777777" w:rsidR="00E12634" w:rsidRPr="00DC7310" w:rsidRDefault="00E12634" w:rsidP="00E12634">
            <w:pPr>
              <w:pStyle w:val="TAC"/>
              <w:keepNext w:val="0"/>
              <w:keepLines w:val="0"/>
            </w:pPr>
            <w:r w:rsidRPr="00DC7310">
              <w:rPr>
                <w:rFonts w:cs="Arial"/>
                <w:kern w:val="2"/>
                <w:szCs w:val="24"/>
                <w:lang w:eastAsia="zh-CN"/>
              </w:rPr>
              <w:t>7.2</w:t>
            </w:r>
          </w:p>
        </w:tc>
        <w:tc>
          <w:tcPr>
            <w:tcW w:w="612" w:type="pct"/>
            <w:gridSpan w:val="2"/>
            <w:shd w:val="clear" w:color="auto" w:fill="auto"/>
          </w:tcPr>
          <w:p w14:paraId="61433426" w14:textId="77777777" w:rsidR="00E12634" w:rsidRPr="00DC7310" w:rsidRDefault="00E12634" w:rsidP="00E12634">
            <w:pPr>
              <w:pStyle w:val="TAC"/>
              <w:keepNext w:val="0"/>
              <w:keepLines w:val="0"/>
            </w:pPr>
            <w:r w:rsidRPr="00DC7310">
              <w:rPr>
                <w:rFonts w:cs="Arial"/>
                <w:kern w:val="2"/>
                <w:szCs w:val="24"/>
                <w:lang w:eastAsia="ja-JP"/>
              </w:rPr>
              <w:t>IMD</w:t>
            </w:r>
            <w:r w:rsidRPr="00DC7310">
              <w:rPr>
                <w:rFonts w:cs="Arial"/>
                <w:kern w:val="2"/>
                <w:szCs w:val="24"/>
                <w:lang w:eastAsia="zh-CN"/>
              </w:rPr>
              <w:t>4</w:t>
            </w:r>
          </w:p>
        </w:tc>
      </w:tr>
      <w:tr w:rsidR="00E12634" w:rsidRPr="00DC7310" w14:paraId="42C3B7A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79D1116B"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64963745"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w:t>
            </w:r>
            <w:r w:rsidRPr="00DC7310">
              <w:rPr>
                <w:rFonts w:cs="Arial"/>
                <w:kern w:val="2"/>
                <w:szCs w:val="24"/>
                <w:lang w:eastAsia="zh-CN"/>
              </w:rPr>
              <w:t>25</w:t>
            </w:r>
          </w:p>
        </w:tc>
        <w:tc>
          <w:tcPr>
            <w:tcW w:w="561" w:type="pct"/>
            <w:gridSpan w:val="2"/>
            <w:shd w:val="clear" w:color="auto" w:fill="auto"/>
            <w:noWrap/>
          </w:tcPr>
          <w:p w14:paraId="71D34694" w14:textId="77777777" w:rsidR="00E12634" w:rsidRPr="00DC7310" w:rsidRDefault="00E12634" w:rsidP="00E12634">
            <w:pPr>
              <w:pStyle w:val="TAC"/>
              <w:keepNext w:val="0"/>
              <w:keepLines w:val="0"/>
            </w:pPr>
            <w:r w:rsidRPr="00DC7310">
              <w:rPr>
                <w:rFonts w:cs="Arial"/>
                <w:kern w:val="2"/>
                <w:szCs w:val="24"/>
                <w:lang w:eastAsia="zh-CN"/>
              </w:rPr>
              <w:t>1900</w:t>
            </w:r>
          </w:p>
        </w:tc>
        <w:tc>
          <w:tcPr>
            <w:tcW w:w="348" w:type="pct"/>
            <w:gridSpan w:val="2"/>
            <w:shd w:val="clear" w:color="auto" w:fill="auto"/>
            <w:noWrap/>
          </w:tcPr>
          <w:p w14:paraId="514786EA" w14:textId="77777777" w:rsidR="00E12634" w:rsidRPr="00DC7310" w:rsidRDefault="00E12634" w:rsidP="00E12634">
            <w:pPr>
              <w:pStyle w:val="TAC"/>
              <w:keepNext w:val="0"/>
              <w:keepLines w:val="0"/>
            </w:pPr>
            <w:r w:rsidRPr="00DC7310">
              <w:rPr>
                <w:rFonts w:cs="Arial"/>
                <w:kern w:val="2"/>
                <w:szCs w:val="24"/>
                <w:lang w:eastAsia="zh-CN"/>
              </w:rPr>
              <w:t>5</w:t>
            </w:r>
          </w:p>
        </w:tc>
        <w:tc>
          <w:tcPr>
            <w:tcW w:w="1041" w:type="pct"/>
            <w:gridSpan w:val="2"/>
            <w:shd w:val="clear" w:color="auto" w:fill="auto"/>
            <w:noWrap/>
          </w:tcPr>
          <w:p w14:paraId="400F8F42" w14:textId="77777777" w:rsidR="00E12634" w:rsidRPr="00DC7310" w:rsidRDefault="00E12634" w:rsidP="00E12634">
            <w:pPr>
              <w:pStyle w:val="TAC"/>
              <w:keepNext w:val="0"/>
              <w:keepLines w:val="0"/>
            </w:pPr>
            <w:r w:rsidRPr="00DC7310">
              <w:rPr>
                <w:rFonts w:cs="Arial"/>
                <w:kern w:val="2"/>
                <w:szCs w:val="24"/>
                <w:lang w:eastAsia="zh-CN"/>
              </w:rPr>
              <w:t>25</w:t>
            </w:r>
          </w:p>
        </w:tc>
        <w:tc>
          <w:tcPr>
            <w:tcW w:w="539" w:type="pct"/>
            <w:gridSpan w:val="2"/>
            <w:shd w:val="clear" w:color="auto" w:fill="auto"/>
            <w:noWrap/>
          </w:tcPr>
          <w:p w14:paraId="2FF79F0F" w14:textId="77777777" w:rsidR="00E12634" w:rsidRPr="00DC7310" w:rsidRDefault="00E12634" w:rsidP="00E12634">
            <w:pPr>
              <w:pStyle w:val="TAC"/>
              <w:keepNext w:val="0"/>
              <w:keepLines w:val="0"/>
            </w:pPr>
            <w:r w:rsidRPr="00DC7310">
              <w:rPr>
                <w:rFonts w:cs="Arial"/>
                <w:kern w:val="2"/>
                <w:szCs w:val="24"/>
                <w:lang w:eastAsia="zh-CN"/>
              </w:rPr>
              <w:t>1980</w:t>
            </w:r>
          </w:p>
        </w:tc>
        <w:tc>
          <w:tcPr>
            <w:tcW w:w="357" w:type="pct"/>
            <w:gridSpan w:val="2"/>
            <w:shd w:val="clear" w:color="auto" w:fill="auto"/>
          </w:tcPr>
          <w:p w14:paraId="499DD23F"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tcPr>
          <w:p w14:paraId="4697A5E2"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085A7789" w14:textId="77777777" w:rsidTr="00E12634">
        <w:trPr>
          <w:jc w:val="center"/>
        </w:trPr>
        <w:tc>
          <w:tcPr>
            <w:tcW w:w="1132" w:type="pct"/>
            <w:vMerge w:val="restart"/>
            <w:tcBorders>
              <w:top w:val="single" w:sz="4" w:space="0" w:color="auto"/>
              <w:left w:val="single" w:sz="4" w:space="0" w:color="auto"/>
              <w:right w:val="single" w:sz="4" w:space="0" w:color="auto"/>
            </w:tcBorders>
            <w:vAlign w:val="center"/>
          </w:tcPr>
          <w:p w14:paraId="69685DDF" w14:textId="77777777" w:rsidR="00E12634" w:rsidRPr="00DC7310" w:rsidRDefault="00E12634" w:rsidP="00E12634">
            <w:pPr>
              <w:pStyle w:val="TAC"/>
              <w:keepNext w:val="0"/>
              <w:keepLines w:val="0"/>
              <w:rPr>
                <w:rFonts w:cs="Arial"/>
                <w:lang w:eastAsia="ja-JP"/>
              </w:rPr>
            </w:pPr>
            <w:r w:rsidRPr="00DC7310">
              <w:rPr>
                <w:rFonts w:cs="Arial"/>
              </w:rPr>
              <w:t>DC_5A-66A_n30A</w:t>
            </w:r>
          </w:p>
        </w:tc>
        <w:tc>
          <w:tcPr>
            <w:tcW w:w="410" w:type="pct"/>
            <w:tcBorders>
              <w:top w:val="single" w:sz="4" w:space="0" w:color="auto"/>
              <w:left w:val="single" w:sz="4" w:space="0" w:color="auto"/>
              <w:bottom w:val="single" w:sz="4" w:space="0" w:color="auto"/>
              <w:right w:val="single" w:sz="4" w:space="0" w:color="auto"/>
            </w:tcBorders>
            <w:vAlign w:val="center"/>
          </w:tcPr>
          <w:p w14:paraId="63E631AA" w14:textId="77777777" w:rsidR="00E12634" w:rsidRPr="00DC7310" w:rsidRDefault="00E12634" w:rsidP="00E12634">
            <w:pPr>
              <w:pStyle w:val="TAC"/>
              <w:keepNext w:val="0"/>
              <w:keepLines w:val="0"/>
              <w:rPr>
                <w:rFonts w:cs="Arial"/>
              </w:rPr>
            </w:pPr>
            <w:r w:rsidRPr="00DC7310">
              <w:rPr>
                <w:rFonts w:cs="Arial"/>
                <w:szCs w:val="18"/>
                <w:lang w:eastAsia="fi-FI"/>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10C380D" w14:textId="77777777" w:rsidR="00E12634" w:rsidRPr="00DC7310" w:rsidRDefault="00E12634" w:rsidP="00E12634">
            <w:pPr>
              <w:pStyle w:val="TAC"/>
              <w:keepNext w:val="0"/>
              <w:keepLines w:val="0"/>
              <w:rPr>
                <w:rFonts w:cs="Arial"/>
              </w:rPr>
            </w:pPr>
            <w:r w:rsidRPr="00DC7310">
              <w:rPr>
                <w:rFonts w:cs="Arial"/>
                <w:szCs w:val="18"/>
                <w:lang w:eastAsia="fi-FI"/>
              </w:rPr>
              <w:t>830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CCF16C7" w14:textId="77777777" w:rsidR="00E12634" w:rsidRPr="00DC7310" w:rsidRDefault="00E12634" w:rsidP="00E12634">
            <w:pPr>
              <w:pStyle w:val="TAC"/>
              <w:keepNext w:val="0"/>
              <w:keepLines w:val="0"/>
              <w:rPr>
                <w:rFonts w:cs="Arial"/>
                <w:color w:val="000000"/>
              </w:rPr>
            </w:pPr>
            <w:r w:rsidRPr="00DC7310">
              <w:rPr>
                <w:rFonts w:cs="Arial"/>
                <w:szCs w:val="18"/>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FA991C8" w14:textId="77777777" w:rsidR="00E12634" w:rsidRPr="00DC7310" w:rsidRDefault="00E12634" w:rsidP="00E12634">
            <w:pPr>
              <w:pStyle w:val="TAC"/>
              <w:keepNext w:val="0"/>
              <w:keepLines w:val="0"/>
              <w:rPr>
                <w:rFonts w:cs="Arial"/>
                <w:color w:val="000000"/>
              </w:rPr>
            </w:pPr>
            <w:r w:rsidRPr="00DC7310">
              <w:rPr>
                <w:rFonts w:cs="Arial"/>
                <w:szCs w:val="18"/>
                <w:lang w:eastAsia="fi-FI"/>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74A760E" w14:textId="77777777" w:rsidR="00E12634" w:rsidRPr="00DC7310" w:rsidRDefault="00E12634" w:rsidP="00E12634">
            <w:pPr>
              <w:pStyle w:val="TAC"/>
              <w:keepNext w:val="0"/>
              <w:keepLines w:val="0"/>
              <w:rPr>
                <w:rFonts w:cs="Arial"/>
              </w:rPr>
            </w:pPr>
            <w:r w:rsidRPr="00DC7310">
              <w:rPr>
                <w:rFonts w:cs="Arial"/>
                <w:szCs w:val="18"/>
                <w:lang w:eastAsia="fi-FI"/>
              </w:rPr>
              <w:t>875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E9FCD1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38C4C5E"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fi-FI"/>
              </w:rPr>
              <w:t>N/A</w:t>
            </w:r>
          </w:p>
        </w:tc>
      </w:tr>
      <w:tr w:rsidR="00E12634" w:rsidRPr="00DC7310" w14:paraId="2BEE882A" w14:textId="77777777" w:rsidTr="00E12634">
        <w:trPr>
          <w:jc w:val="center"/>
        </w:trPr>
        <w:tc>
          <w:tcPr>
            <w:tcW w:w="1132" w:type="pct"/>
            <w:vMerge/>
            <w:tcBorders>
              <w:left w:val="single" w:sz="4" w:space="0" w:color="auto"/>
              <w:right w:val="single" w:sz="4" w:space="0" w:color="auto"/>
            </w:tcBorders>
            <w:vAlign w:val="center"/>
          </w:tcPr>
          <w:p w14:paraId="11A87DE4"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07F2535F" w14:textId="77777777" w:rsidR="00E12634" w:rsidRPr="00DC7310" w:rsidRDefault="00E12634" w:rsidP="00E12634">
            <w:pPr>
              <w:pStyle w:val="TAC"/>
              <w:keepNext w:val="0"/>
              <w:keepLines w:val="0"/>
              <w:rPr>
                <w:rFonts w:cs="Arial"/>
              </w:rPr>
            </w:pPr>
            <w:r w:rsidRPr="00DC7310">
              <w:rPr>
                <w:rFonts w:cs="Arial"/>
                <w:szCs w:val="18"/>
                <w:lang w:eastAsia="fi-FI"/>
              </w:rPr>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675182F" w14:textId="77777777" w:rsidR="00E12634" w:rsidRPr="00DC7310" w:rsidRDefault="00E12634" w:rsidP="00E12634">
            <w:pPr>
              <w:pStyle w:val="TAC"/>
              <w:keepNext w:val="0"/>
              <w:keepLines w:val="0"/>
              <w:rPr>
                <w:rFonts w:cs="Arial"/>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52DB784" w14:textId="77777777" w:rsidR="00E12634" w:rsidRPr="00DC7310" w:rsidRDefault="00E12634" w:rsidP="00E12634">
            <w:pPr>
              <w:pStyle w:val="TAC"/>
              <w:keepNext w:val="0"/>
              <w:keepLines w:val="0"/>
              <w:rPr>
                <w:rFonts w:cs="Arial"/>
                <w:color w:val="000000"/>
              </w:rPr>
            </w:pPr>
            <w:r w:rsidRPr="00DC7310">
              <w:rPr>
                <w:rFonts w:cs="Arial"/>
                <w:szCs w:val="18"/>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5E600EB" w14:textId="77777777" w:rsidR="00E12634" w:rsidRPr="00DC7310" w:rsidRDefault="00E12634" w:rsidP="00E12634">
            <w:pPr>
              <w:pStyle w:val="TAC"/>
              <w:keepNext w:val="0"/>
              <w:keepLines w:val="0"/>
              <w:rPr>
                <w:rFonts w:cs="Arial"/>
                <w:color w:val="000000"/>
              </w:rPr>
            </w:pPr>
            <w:r w:rsidRPr="00DC7310">
              <w:rPr>
                <w:rFonts w:cs="Arial"/>
                <w:szCs w:val="18"/>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3BE1987" w14:textId="77777777" w:rsidR="00E12634" w:rsidRPr="00DC7310" w:rsidRDefault="00E12634" w:rsidP="00E12634">
            <w:pPr>
              <w:pStyle w:val="TAC"/>
              <w:keepNext w:val="0"/>
              <w:keepLines w:val="0"/>
              <w:rPr>
                <w:rFonts w:cs="Arial"/>
              </w:rPr>
            </w:pPr>
            <w:r w:rsidRPr="00DC7310">
              <w:rPr>
                <w:rFonts w:cs="Arial"/>
                <w:szCs w:val="18"/>
                <w:lang w:eastAsia="fi-FI"/>
              </w:rPr>
              <w:t>2125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EE627EF"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fi-FI"/>
              </w:rPr>
              <w:t>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E96D82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szCs w:val="18"/>
                <w:lang w:eastAsia="ko-KR"/>
              </w:rPr>
              <w:t>IMD5</w:t>
            </w:r>
          </w:p>
        </w:tc>
      </w:tr>
      <w:tr w:rsidR="00E12634" w:rsidRPr="00DC7310" w14:paraId="646641E0" w14:textId="77777777" w:rsidTr="00E12634">
        <w:trPr>
          <w:jc w:val="center"/>
        </w:trPr>
        <w:tc>
          <w:tcPr>
            <w:tcW w:w="1132" w:type="pct"/>
            <w:vMerge/>
            <w:tcBorders>
              <w:left w:val="single" w:sz="4" w:space="0" w:color="auto"/>
              <w:bottom w:val="single" w:sz="4" w:space="0" w:color="auto"/>
              <w:right w:val="single" w:sz="4" w:space="0" w:color="auto"/>
            </w:tcBorders>
            <w:vAlign w:val="center"/>
          </w:tcPr>
          <w:p w14:paraId="78EA77D0"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56036E7B" w14:textId="77777777" w:rsidR="00E12634" w:rsidRPr="00DC7310" w:rsidRDefault="00E12634" w:rsidP="00E12634">
            <w:pPr>
              <w:pStyle w:val="TAC"/>
              <w:keepNext w:val="0"/>
              <w:keepLines w:val="0"/>
              <w:rPr>
                <w:rFonts w:cs="Arial"/>
              </w:rPr>
            </w:pPr>
            <w:r w:rsidRPr="00DC7310">
              <w:rPr>
                <w:rFonts w:cs="Arial"/>
                <w:szCs w:val="18"/>
                <w:lang w:eastAsia="fi-FI"/>
              </w:rPr>
              <w:t>n30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CB251B4" w14:textId="77777777" w:rsidR="00E12634" w:rsidRPr="00DC7310" w:rsidRDefault="00E12634" w:rsidP="00E12634">
            <w:pPr>
              <w:pStyle w:val="TAC"/>
              <w:keepNext w:val="0"/>
              <w:keepLines w:val="0"/>
              <w:rPr>
                <w:rFonts w:cs="Arial"/>
              </w:rPr>
            </w:pPr>
            <w:r w:rsidRPr="00DC7310">
              <w:rPr>
                <w:rFonts w:cs="Arial"/>
                <w:szCs w:val="18"/>
                <w:lang w:eastAsia="fi-FI"/>
              </w:rPr>
              <w:t>2307.5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FF54B3F" w14:textId="77777777" w:rsidR="00E12634" w:rsidRPr="00DC7310" w:rsidRDefault="00E12634" w:rsidP="00E12634">
            <w:pPr>
              <w:pStyle w:val="TAC"/>
              <w:keepNext w:val="0"/>
              <w:keepLines w:val="0"/>
              <w:rPr>
                <w:rFonts w:cs="Arial"/>
                <w:color w:val="000000"/>
              </w:rPr>
            </w:pPr>
            <w:r w:rsidRPr="00DC7310">
              <w:rPr>
                <w:rFonts w:cs="Arial"/>
                <w:szCs w:val="18"/>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0547618" w14:textId="77777777" w:rsidR="00E12634" w:rsidRPr="00DC7310" w:rsidRDefault="00E12634" w:rsidP="00E12634">
            <w:pPr>
              <w:pStyle w:val="TAC"/>
              <w:keepNext w:val="0"/>
              <w:keepLines w:val="0"/>
              <w:rPr>
                <w:rFonts w:cs="Arial"/>
                <w:color w:val="000000"/>
              </w:rPr>
            </w:pPr>
            <w:r w:rsidRPr="00DC7310">
              <w:rPr>
                <w:rFonts w:cs="Arial"/>
                <w:szCs w:val="18"/>
                <w:lang w:eastAsia="fi-FI"/>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435821" w14:textId="77777777" w:rsidR="00E12634" w:rsidRPr="00DC7310" w:rsidRDefault="00E12634" w:rsidP="00E12634">
            <w:pPr>
              <w:pStyle w:val="TAC"/>
              <w:keepNext w:val="0"/>
              <w:keepLines w:val="0"/>
              <w:rPr>
                <w:rFonts w:cs="Arial"/>
              </w:rPr>
            </w:pPr>
            <w:r w:rsidRPr="00DC7310">
              <w:rPr>
                <w:rFonts w:cs="Arial"/>
                <w:szCs w:val="18"/>
                <w:lang w:eastAsia="fi-FI"/>
              </w:rPr>
              <w:t>2352.5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998A28F"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FA1271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szCs w:val="18"/>
                <w:lang w:eastAsia="ko-KR"/>
              </w:rPr>
              <w:t>N/A</w:t>
            </w:r>
          </w:p>
        </w:tc>
      </w:tr>
      <w:tr w:rsidR="00E12634" w:rsidRPr="00DC7310" w14:paraId="6B726507"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41FA0D02"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5</w:t>
            </w:r>
            <w:r w:rsidRPr="00DC7310">
              <w:rPr>
                <w:rFonts w:eastAsia="Malgun Gothic" w:cs="Arial"/>
                <w:kern w:val="2"/>
                <w:szCs w:val="24"/>
                <w:lang w:eastAsia="ko-KR"/>
              </w:rPr>
              <w:t>A-66A_n</w:t>
            </w:r>
            <w:r w:rsidRPr="00DC7310">
              <w:rPr>
                <w:rFonts w:cs="Arial"/>
                <w:kern w:val="2"/>
                <w:szCs w:val="24"/>
                <w:lang w:eastAsia="zh-CN"/>
              </w:rPr>
              <w:t>41</w:t>
            </w:r>
            <w:r w:rsidRPr="00DC7310">
              <w:rPr>
                <w:rFonts w:eastAsia="Malgun Gothic" w:cs="Arial"/>
                <w:kern w:val="2"/>
                <w:szCs w:val="24"/>
                <w:lang w:eastAsia="ko-KR"/>
              </w:rPr>
              <w:t>A</w:t>
            </w:r>
          </w:p>
          <w:p w14:paraId="30D1EF60"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00D91410" w14:textId="77777777" w:rsidR="00E12634" w:rsidRPr="00DC7310" w:rsidRDefault="00E12634" w:rsidP="00E12634">
            <w:pPr>
              <w:pStyle w:val="TAC"/>
              <w:keepNext w:val="0"/>
              <w:keepLines w:val="0"/>
            </w:pPr>
            <w:r w:rsidRPr="00DC7310">
              <w:rPr>
                <w:lang w:eastAsia="ja-JP"/>
              </w:rPr>
              <w:t>5</w:t>
            </w:r>
          </w:p>
          <w:p w14:paraId="22E369A7" w14:textId="77777777" w:rsidR="00E12634" w:rsidRPr="00DC7310" w:rsidRDefault="00E12634" w:rsidP="00E12634">
            <w:pPr>
              <w:pStyle w:val="TAC"/>
              <w:keepNext w:val="0"/>
              <w:keepLines w:val="0"/>
              <w:rPr>
                <w:rFonts w:cs="Arial"/>
                <w:szCs w:val="18"/>
                <w:lang w:eastAsia="fi-FI"/>
              </w:rPr>
            </w:pPr>
          </w:p>
        </w:tc>
        <w:tc>
          <w:tcPr>
            <w:tcW w:w="561" w:type="pct"/>
            <w:gridSpan w:val="2"/>
            <w:tcBorders>
              <w:top w:val="single" w:sz="4" w:space="0" w:color="auto"/>
              <w:left w:val="single" w:sz="4" w:space="0" w:color="auto"/>
              <w:bottom w:val="single" w:sz="4" w:space="0" w:color="auto"/>
              <w:right w:val="single" w:sz="4" w:space="0" w:color="auto"/>
            </w:tcBorders>
            <w:noWrap/>
          </w:tcPr>
          <w:p w14:paraId="0958FC39" w14:textId="77777777" w:rsidR="00E12634" w:rsidRPr="00DC7310" w:rsidRDefault="00E12634" w:rsidP="00E12634">
            <w:pPr>
              <w:pStyle w:val="TAC"/>
              <w:keepNext w:val="0"/>
              <w:keepLines w:val="0"/>
              <w:rPr>
                <w:rFonts w:cs="Arial"/>
                <w:szCs w:val="18"/>
                <w:lang w:eastAsia="fi-FI"/>
              </w:rPr>
            </w:pPr>
            <w:r w:rsidRPr="00DC7310">
              <w:t>830</w:t>
            </w:r>
          </w:p>
        </w:tc>
        <w:tc>
          <w:tcPr>
            <w:tcW w:w="348" w:type="pct"/>
            <w:gridSpan w:val="2"/>
            <w:tcBorders>
              <w:top w:val="single" w:sz="4" w:space="0" w:color="auto"/>
              <w:left w:val="single" w:sz="4" w:space="0" w:color="auto"/>
              <w:bottom w:val="single" w:sz="4" w:space="0" w:color="auto"/>
              <w:right w:val="single" w:sz="4" w:space="0" w:color="auto"/>
            </w:tcBorders>
            <w:noWrap/>
          </w:tcPr>
          <w:p w14:paraId="35D0B970" w14:textId="77777777" w:rsidR="00E12634" w:rsidRPr="00DC7310" w:rsidRDefault="00E12634" w:rsidP="00E12634">
            <w:pPr>
              <w:pStyle w:val="TAC"/>
              <w:keepNext w:val="0"/>
              <w:keepLines w:val="0"/>
              <w:rPr>
                <w:rFonts w:cs="Arial"/>
                <w:szCs w:val="18"/>
                <w:lang w:eastAsia="fi-FI"/>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366CBA7" w14:textId="77777777" w:rsidR="00E12634" w:rsidRPr="00DC7310" w:rsidRDefault="00E12634" w:rsidP="00E12634">
            <w:pPr>
              <w:pStyle w:val="TAC"/>
              <w:keepNext w:val="0"/>
              <w:keepLines w:val="0"/>
              <w:rPr>
                <w:rFonts w:cs="Arial"/>
                <w:szCs w:val="18"/>
                <w:lang w:eastAsia="fi-FI"/>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399F8C40" w14:textId="77777777" w:rsidR="00E12634" w:rsidRPr="00DC7310" w:rsidRDefault="00E12634" w:rsidP="00E12634">
            <w:pPr>
              <w:pStyle w:val="TAC"/>
              <w:keepNext w:val="0"/>
              <w:keepLines w:val="0"/>
              <w:rPr>
                <w:rFonts w:cs="Arial"/>
                <w:szCs w:val="18"/>
                <w:lang w:eastAsia="fi-FI"/>
              </w:rPr>
            </w:pPr>
            <w:r w:rsidRPr="00DC7310">
              <w:t>875</w:t>
            </w:r>
          </w:p>
        </w:tc>
        <w:tc>
          <w:tcPr>
            <w:tcW w:w="357" w:type="pct"/>
            <w:gridSpan w:val="2"/>
            <w:tcBorders>
              <w:top w:val="single" w:sz="4" w:space="0" w:color="auto"/>
              <w:left w:val="single" w:sz="4" w:space="0" w:color="auto"/>
              <w:bottom w:val="single" w:sz="4" w:space="0" w:color="auto"/>
              <w:right w:val="single" w:sz="4" w:space="0" w:color="auto"/>
            </w:tcBorders>
          </w:tcPr>
          <w:p w14:paraId="38D45123" w14:textId="77777777" w:rsidR="00E12634" w:rsidRPr="00DC7310" w:rsidRDefault="00E12634" w:rsidP="00E12634">
            <w:pPr>
              <w:pStyle w:val="TAC"/>
              <w:keepNext w:val="0"/>
              <w:keepLines w:val="0"/>
              <w:rPr>
                <w:rFonts w:cs="Arial"/>
                <w:szCs w:val="18"/>
                <w:lang w:eastAsia="fi-FI"/>
              </w:rPr>
            </w:pPr>
            <w:r w:rsidRPr="00DC7310">
              <w:t>28.9</w:t>
            </w:r>
          </w:p>
        </w:tc>
        <w:tc>
          <w:tcPr>
            <w:tcW w:w="612" w:type="pct"/>
            <w:gridSpan w:val="2"/>
            <w:tcBorders>
              <w:top w:val="single" w:sz="4" w:space="0" w:color="auto"/>
              <w:left w:val="single" w:sz="4" w:space="0" w:color="auto"/>
              <w:bottom w:val="single" w:sz="4" w:space="0" w:color="auto"/>
              <w:right w:val="single" w:sz="4" w:space="0" w:color="auto"/>
            </w:tcBorders>
          </w:tcPr>
          <w:p w14:paraId="4439760B" w14:textId="77777777" w:rsidR="00E12634" w:rsidRPr="00DC7310" w:rsidRDefault="00E12634" w:rsidP="00E12634">
            <w:pPr>
              <w:pStyle w:val="TAC"/>
              <w:keepNext w:val="0"/>
              <w:keepLines w:val="0"/>
              <w:rPr>
                <w:rFonts w:eastAsia="Malgun Gothic" w:cs="Arial"/>
                <w:szCs w:val="18"/>
                <w:lang w:eastAsia="ko-KR"/>
              </w:rPr>
            </w:pPr>
            <w:r w:rsidRPr="00DC7310">
              <w:t>IMD2</w:t>
            </w:r>
          </w:p>
        </w:tc>
      </w:tr>
      <w:tr w:rsidR="00E12634" w:rsidRPr="00DC7310" w14:paraId="23EB3DA8" w14:textId="77777777" w:rsidTr="00E12634">
        <w:trPr>
          <w:jc w:val="center"/>
        </w:trPr>
        <w:tc>
          <w:tcPr>
            <w:tcW w:w="1132" w:type="pct"/>
            <w:tcBorders>
              <w:top w:val="nil"/>
              <w:left w:val="single" w:sz="4" w:space="0" w:color="auto"/>
              <w:bottom w:val="nil"/>
              <w:right w:val="single" w:sz="4" w:space="0" w:color="auto"/>
            </w:tcBorders>
            <w:vAlign w:val="center"/>
          </w:tcPr>
          <w:p w14:paraId="1E9AA000"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2CF8ED8D"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noWrap/>
          </w:tcPr>
          <w:p w14:paraId="64BE13FC" w14:textId="77777777" w:rsidR="00E12634" w:rsidRPr="00DC7310" w:rsidRDefault="00E12634" w:rsidP="00E12634">
            <w:pPr>
              <w:pStyle w:val="TAC"/>
              <w:keepNext w:val="0"/>
              <w:keepLines w:val="0"/>
              <w:rPr>
                <w:rFonts w:cs="Arial"/>
                <w:szCs w:val="18"/>
                <w:lang w:eastAsia="fi-FI"/>
              </w:rPr>
            </w:pPr>
            <w:r w:rsidRPr="00DC7310">
              <w:t>1765</w:t>
            </w:r>
          </w:p>
        </w:tc>
        <w:tc>
          <w:tcPr>
            <w:tcW w:w="348" w:type="pct"/>
            <w:gridSpan w:val="2"/>
            <w:tcBorders>
              <w:top w:val="single" w:sz="4" w:space="0" w:color="auto"/>
              <w:left w:val="single" w:sz="4" w:space="0" w:color="auto"/>
              <w:bottom w:val="single" w:sz="4" w:space="0" w:color="auto"/>
              <w:right w:val="single" w:sz="4" w:space="0" w:color="auto"/>
            </w:tcBorders>
            <w:noWrap/>
          </w:tcPr>
          <w:p w14:paraId="6B119B9D" w14:textId="77777777" w:rsidR="00E12634" w:rsidRPr="00DC7310" w:rsidRDefault="00E12634" w:rsidP="00E12634">
            <w:pPr>
              <w:pStyle w:val="TAC"/>
              <w:keepNext w:val="0"/>
              <w:keepLines w:val="0"/>
              <w:rPr>
                <w:rFonts w:cs="Arial"/>
                <w:szCs w:val="18"/>
                <w:lang w:eastAsia="fi-FI"/>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D8BB38C" w14:textId="77777777" w:rsidR="00E12634" w:rsidRPr="00DC7310" w:rsidRDefault="00E12634" w:rsidP="00E12634">
            <w:pPr>
              <w:pStyle w:val="TAC"/>
              <w:keepNext w:val="0"/>
              <w:keepLines w:val="0"/>
              <w:rPr>
                <w:rFonts w:cs="Arial"/>
                <w:szCs w:val="18"/>
                <w:lang w:eastAsia="fi-FI"/>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373CFB7" w14:textId="77777777" w:rsidR="00E12634" w:rsidRPr="00DC7310" w:rsidRDefault="00E12634" w:rsidP="00E12634">
            <w:pPr>
              <w:pStyle w:val="TAC"/>
              <w:keepNext w:val="0"/>
              <w:keepLines w:val="0"/>
              <w:rPr>
                <w:rFonts w:cs="Arial"/>
                <w:szCs w:val="18"/>
                <w:lang w:eastAsia="fi-FI"/>
              </w:rPr>
            </w:pPr>
            <w:r w:rsidRPr="00DC7310">
              <w:t>2165</w:t>
            </w:r>
          </w:p>
        </w:tc>
        <w:tc>
          <w:tcPr>
            <w:tcW w:w="357" w:type="pct"/>
            <w:gridSpan w:val="2"/>
            <w:tcBorders>
              <w:top w:val="single" w:sz="4" w:space="0" w:color="auto"/>
              <w:left w:val="single" w:sz="4" w:space="0" w:color="auto"/>
              <w:bottom w:val="single" w:sz="4" w:space="0" w:color="auto"/>
              <w:right w:val="single" w:sz="4" w:space="0" w:color="auto"/>
            </w:tcBorders>
          </w:tcPr>
          <w:p w14:paraId="5CF44864" w14:textId="77777777" w:rsidR="00E12634" w:rsidRPr="00DC7310" w:rsidRDefault="00E12634" w:rsidP="00E12634">
            <w:pPr>
              <w:pStyle w:val="TAC"/>
              <w:keepNext w:val="0"/>
              <w:keepLines w:val="0"/>
              <w:rPr>
                <w:rFonts w:cs="Arial"/>
                <w:szCs w:val="18"/>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28A04EA"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3A7AE8EF" w14:textId="77777777" w:rsidTr="00E12634">
        <w:trPr>
          <w:jc w:val="center"/>
        </w:trPr>
        <w:tc>
          <w:tcPr>
            <w:tcW w:w="1132" w:type="pct"/>
            <w:tcBorders>
              <w:top w:val="nil"/>
              <w:left w:val="single" w:sz="4" w:space="0" w:color="auto"/>
              <w:bottom w:val="nil"/>
              <w:right w:val="single" w:sz="4" w:space="0" w:color="auto"/>
            </w:tcBorders>
            <w:vAlign w:val="center"/>
          </w:tcPr>
          <w:p w14:paraId="12A915CC"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7BB5FCB0"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24"/>
                <w:lang w:eastAsia="ko-KR"/>
              </w:rPr>
              <w:t>n</w:t>
            </w:r>
            <w:r w:rsidRPr="00DC7310">
              <w:rPr>
                <w:rFonts w:cs="Arial"/>
                <w:kern w:val="2"/>
                <w:szCs w:val="24"/>
                <w:lang w:eastAsia="zh-CN"/>
              </w:rPr>
              <w:t>41</w:t>
            </w:r>
          </w:p>
        </w:tc>
        <w:tc>
          <w:tcPr>
            <w:tcW w:w="561" w:type="pct"/>
            <w:gridSpan w:val="2"/>
            <w:tcBorders>
              <w:top w:val="single" w:sz="4" w:space="0" w:color="auto"/>
              <w:left w:val="single" w:sz="4" w:space="0" w:color="auto"/>
              <w:bottom w:val="single" w:sz="4" w:space="0" w:color="auto"/>
              <w:right w:val="single" w:sz="4" w:space="0" w:color="auto"/>
            </w:tcBorders>
            <w:noWrap/>
          </w:tcPr>
          <w:p w14:paraId="0FABD404" w14:textId="77777777" w:rsidR="00E12634" w:rsidRPr="00DC7310" w:rsidRDefault="00E12634" w:rsidP="00E12634">
            <w:pPr>
              <w:pStyle w:val="TAC"/>
              <w:keepNext w:val="0"/>
              <w:keepLines w:val="0"/>
              <w:rPr>
                <w:rFonts w:cs="Arial"/>
                <w:szCs w:val="18"/>
                <w:lang w:eastAsia="fi-FI"/>
              </w:rPr>
            </w:pPr>
            <w:r w:rsidRPr="00DC7310">
              <w:t>2640</w:t>
            </w:r>
          </w:p>
        </w:tc>
        <w:tc>
          <w:tcPr>
            <w:tcW w:w="348" w:type="pct"/>
            <w:gridSpan w:val="2"/>
            <w:tcBorders>
              <w:top w:val="single" w:sz="4" w:space="0" w:color="auto"/>
              <w:left w:val="single" w:sz="4" w:space="0" w:color="auto"/>
              <w:bottom w:val="single" w:sz="4" w:space="0" w:color="auto"/>
              <w:right w:val="single" w:sz="4" w:space="0" w:color="auto"/>
            </w:tcBorders>
            <w:noWrap/>
          </w:tcPr>
          <w:p w14:paraId="4DF15C78" w14:textId="77777777" w:rsidR="00E12634" w:rsidRPr="00DC7310" w:rsidRDefault="00E12634" w:rsidP="00E12634">
            <w:pPr>
              <w:pStyle w:val="TAC"/>
              <w:keepNext w:val="0"/>
              <w:keepLines w:val="0"/>
              <w:rPr>
                <w:rFonts w:cs="Arial"/>
                <w:szCs w:val="18"/>
                <w:lang w:eastAsia="fi-FI"/>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F753838" w14:textId="77777777" w:rsidR="00E12634" w:rsidRPr="00DC7310" w:rsidRDefault="00E12634" w:rsidP="00E12634">
            <w:pPr>
              <w:pStyle w:val="TAC"/>
              <w:keepNext w:val="0"/>
              <w:keepLines w:val="0"/>
              <w:rPr>
                <w:rFonts w:cs="Arial"/>
                <w:szCs w:val="18"/>
                <w:lang w:eastAsia="fi-FI"/>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0EFA80E8" w14:textId="77777777" w:rsidR="00E12634" w:rsidRPr="00DC7310" w:rsidRDefault="00E12634" w:rsidP="00E12634">
            <w:pPr>
              <w:pStyle w:val="TAC"/>
              <w:keepNext w:val="0"/>
              <w:keepLines w:val="0"/>
              <w:rPr>
                <w:rFonts w:cs="Arial"/>
                <w:szCs w:val="18"/>
                <w:lang w:eastAsia="fi-FI"/>
              </w:rPr>
            </w:pPr>
            <w:r w:rsidRPr="00DC7310">
              <w:t>2640</w:t>
            </w:r>
          </w:p>
        </w:tc>
        <w:tc>
          <w:tcPr>
            <w:tcW w:w="357" w:type="pct"/>
            <w:gridSpan w:val="2"/>
            <w:tcBorders>
              <w:top w:val="single" w:sz="4" w:space="0" w:color="auto"/>
              <w:left w:val="single" w:sz="4" w:space="0" w:color="auto"/>
              <w:bottom w:val="single" w:sz="4" w:space="0" w:color="auto"/>
              <w:right w:val="single" w:sz="4" w:space="0" w:color="auto"/>
            </w:tcBorders>
          </w:tcPr>
          <w:p w14:paraId="3B2FFF7A" w14:textId="77777777" w:rsidR="00E12634" w:rsidRPr="00DC7310" w:rsidRDefault="00E12634" w:rsidP="00E12634">
            <w:pPr>
              <w:pStyle w:val="TAC"/>
              <w:keepNext w:val="0"/>
              <w:keepLines w:val="0"/>
              <w:rPr>
                <w:rFonts w:cs="Arial"/>
                <w:szCs w:val="18"/>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B68B1D4"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7CC5ED5B" w14:textId="77777777" w:rsidTr="00E12634">
        <w:trPr>
          <w:jc w:val="center"/>
        </w:trPr>
        <w:tc>
          <w:tcPr>
            <w:tcW w:w="1132" w:type="pct"/>
            <w:tcBorders>
              <w:top w:val="nil"/>
              <w:left w:val="single" w:sz="4" w:space="0" w:color="auto"/>
              <w:bottom w:val="nil"/>
              <w:right w:val="single" w:sz="4" w:space="0" w:color="auto"/>
            </w:tcBorders>
            <w:vAlign w:val="center"/>
          </w:tcPr>
          <w:p w14:paraId="1846E747"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vAlign w:val="center"/>
          </w:tcPr>
          <w:p w14:paraId="73234916" w14:textId="77777777" w:rsidR="00E12634" w:rsidRPr="00DC7310" w:rsidRDefault="00E12634" w:rsidP="00E12634">
            <w:pPr>
              <w:pStyle w:val="TAC"/>
              <w:keepNext w:val="0"/>
              <w:keepLines w:val="0"/>
            </w:pPr>
            <w:r w:rsidRPr="00DC7310">
              <w:rPr>
                <w:lang w:eastAsia="ja-JP"/>
              </w:rPr>
              <w:t>5</w:t>
            </w:r>
          </w:p>
          <w:p w14:paraId="2BB7B6F9" w14:textId="77777777" w:rsidR="00E12634" w:rsidRPr="00DC7310" w:rsidRDefault="00E12634" w:rsidP="00E12634">
            <w:pPr>
              <w:pStyle w:val="TAC"/>
              <w:keepNext w:val="0"/>
              <w:keepLines w:val="0"/>
              <w:rPr>
                <w:rFonts w:cs="Arial"/>
                <w:szCs w:val="18"/>
                <w:lang w:eastAsia="fi-FI"/>
              </w:rPr>
            </w:pPr>
          </w:p>
        </w:tc>
        <w:tc>
          <w:tcPr>
            <w:tcW w:w="561" w:type="pct"/>
            <w:gridSpan w:val="2"/>
            <w:tcBorders>
              <w:top w:val="single" w:sz="4" w:space="0" w:color="auto"/>
              <w:left w:val="single" w:sz="4" w:space="0" w:color="auto"/>
              <w:bottom w:val="single" w:sz="4" w:space="0" w:color="auto"/>
              <w:right w:val="single" w:sz="4" w:space="0" w:color="auto"/>
            </w:tcBorders>
            <w:noWrap/>
          </w:tcPr>
          <w:p w14:paraId="41F32A2D" w14:textId="77777777" w:rsidR="00E12634" w:rsidRPr="00DC7310" w:rsidRDefault="00E12634" w:rsidP="00E12634">
            <w:pPr>
              <w:pStyle w:val="TAC"/>
              <w:keepNext w:val="0"/>
              <w:keepLines w:val="0"/>
              <w:rPr>
                <w:rFonts w:cs="Arial"/>
                <w:szCs w:val="18"/>
                <w:lang w:eastAsia="fi-FI"/>
              </w:rPr>
            </w:pPr>
            <w:r w:rsidRPr="00DC7310">
              <w:t>835</w:t>
            </w:r>
          </w:p>
        </w:tc>
        <w:tc>
          <w:tcPr>
            <w:tcW w:w="348" w:type="pct"/>
            <w:gridSpan w:val="2"/>
            <w:tcBorders>
              <w:top w:val="single" w:sz="4" w:space="0" w:color="auto"/>
              <w:left w:val="single" w:sz="4" w:space="0" w:color="auto"/>
              <w:bottom w:val="single" w:sz="4" w:space="0" w:color="auto"/>
              <w:right w:val="single" w:sz="4" w:space="0" w:color="auto"/>
            </w:tcBorders>
            <w:noWrap/>
          </w:tcPr>
          <w:p w14:paraId="28A5D146" w14:textId="77777777" w:rsidR="00E12634" w:rsidRPr="00DC7310" w:rsidRDefault="00E12634" w:rsidP="00E12634">
            <w:pPr>
              <w:pStyle w:val="TAC"/>
              <w:keepNext w:val="0"/>
              <w:keepLines w:val="0"/>
              <w:rPr>
                <w:rFonts w:cs="Arial"/>
                <w:szCs w:val="18"/>
                <w:lang w:eastAsia="fi-FI"/>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C5A247F" w14:textId="77777777" w:rsidR="00E12634" w:rsidRPr="00DC7310" w:rsidRDefault="00E12634" w:rsidP="00E12634">
            <w:pPr>
              <w:pStyle w:val="TAC"/>
              <w:keepNext w:val="0"/>
              <w:keepLines w:val="0"/>
              <w:rPr>
                <w:rFonts w:cs="Arial"/>
                <w:szCs w:val="18"/>
                <w:lang w:eastAsia="fi-FI"/>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9371393" w14:textId="77777777" w:rsidR="00E12634" w:rsidRPr="00DC7310" w:rsidRDefault="00E12634" w:rsidP="00E12634">
            <w:pPr>
              <w:pStyle w:val="TAC"/>
              <w:keepNext w:val="0"/>
              <w:keepLines w:val="0"/>
              <w:rPr>
                <w:rFonts w:cs="Arial"/>
                <w:szCs w:val="18"/>
                <w:lang w:eastAsia="fi-FI"/>
              </w:rPr>
            </w:pPr>
            <w:r w:rsidRPr="00DC7310">
              <w:t>880</w:t>
            </w:r>
          </w:p>
        </w:tc>
        <w:tc>
          <w:tcPr>
            <w:tcW w:w="357" w:type="pct"/>
            <w:gridSpan w:val="2"/>
            <w:tcBorders>
              <w:top w:val="single" w:sz="4" w:space="0" w:color="auto"/>
              <w:left w:val="single" w:sz="4" w:space="0" w:color="auto"/>
              <w:bottom w:val="single" w:sz="4" w:space="0" w:color="auto"/>
              <w:right w:val="single" w:sz="4" w:space="0" w:color="auto"/>
            </w:tcBorders>
          </w:tcPr>
          <w:p w14:paraId="40F6B68F" w14:textId="77777777" w:rsidR="00E12634" w:rsidRPr="00DC7310" w:rsidRDefault="00E12634" w:rsidP="00E12634">
            <w:pPr>
              <w:pStyle w:val="TAC"/>
              <w:keepNext w:val="0"/>
              <w:keepLines w:val="0"/>
              <w:rPr>
                <w:rFonts w:cs="Arial"/>
                <w:szCs w:val="18"/>
                <w:lang w:eastAsia="fi-FI"/>
              </w:rPr>
            </w:pPr>
            <w:r w:rsidRPr="00DC7310">
              <w:rPr>
                <w:lang w:eastAsia="ja-JP"/>
              </w:rPr>
              <w:t>18.0</w:t>
            </w:r>
          </w:p>
        </w:tc>
        <w:tc>
          <w:tcPr>
            <w:tcW w:w="612" w:type="pct"/>
            <w:gridSpan w:val="2"/>
            <w:tcBorders>
              <w:top w:val="single" w:sz="4" w:space="0" w:color="auto"/>
              <w:left w:val="single" w:sz="4" w:space="0" w:color="auto"/>
              <w:bottom w:val="single" w:sz="4" w:space="0" w:color="auto"/>
              <w:right w:val="single" w:sz="4" w:space="0" w:color="auto"/>
            </w:tcBorders>
          </w:tcPr>
          <w:p w14:paraId="53C662B7" w14:textId="77777777" w:rsidR="00E12634" w:rsidRPr="00DC7310" w:rsidRDefault="00E12634" w:rsidP="00E12634">
            <w:pPr>
              <w:pStyle w:val="TAC"/>
              <w:keepNext w:val="0"/>
              <w:keepLines w:val="0"/>
              <w:rPr>
                <w:rFonts w:eastAsia="Malgun Gothic" w:cs="Arial"/>
                <w:szCs w:val="18"/>
                <w:lang w:eastAsia="ko-KR"/>
              </w:rPr>
            </w:pPr>
            <w:r w:rsidRPr="00DC7310">
              <w:t>IMD3</w:t>
            </w:r>
          </w:p>
        </w:tc>
      </w:tr>
      <w:tr w:rsidR="00E12634" w:rsidRPr="00DC7310" w14:paraId="1A588784" w14:textId="77777777" w:rsidTr="00E12634">
        <w:trPr>
          <w:jc w:val="center"/>
        </w:trPr>
        <w:tc>
          <w:tcPr>
            <w:tcW w:w="1132" w:type="pct"/>
            <w:tcBorders>
              <w:top w:val="nil"/>
              <w:left w:val="single" w:sz="4" w:space="0" w:color="auto"/>
              <w:bottom w:val="nil"/>
              <w:right w:val="single" w:sz="4" w:space="0" w:color="auto"/>
            </w:tcBorders>
            <w:vAlign w:val="center"/>
          </w:tcPr>
          <w:p w14:paraId="502FA4F5"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4ED8303B"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24"/>
                <w:lang w:eastAsia="ko-KR"/>
              </w:rPr>
              <w:t>66</w:t>
            </w:r>
          </w:p>
        </w:tc>
        <w:tc>
          <w:tcPr>
            <w:tcW w:w="561" w:type="pct"/>
            <w:gridSpan w:val="2"/>
            <w:tcBorders>
              <w:top w:val="single" w:sz="4" w:space="0" w:color="auto"/>
              <w:left w:val="single" w:sz="4" w:space="0" w:color="auto"/>
              <w:bottom w:val="single" w:sz="4" w:space="0" w:color="auto"/>
              <w:right w:val="single" w:sz="4" w:space="0" w:color="auto"/>
            </w:tcBorders>
            <w:noWrap/>
          </w:tcPr>
          <w:p w14:paraId="56BF307B" w14:textId="77777777" w:rsidR="00E12634" w:rsidRPr="00DC7310" w:rsidRDefault="00E12634" w:rsidP="00E12634">
            <w:pPr>
              <w:pStyle w:val="TAC"/>
              <w:keepNext w:val="0"/>
              <w:keepLines w:val="0"/>
              <w:rPr>
                <w:rFonts w:cs="Arial"/>
                <w:szCs w:val="18"/>
                <w:lang w:eastAsia="fi-FI"/>
              </w:rPr>
            </w:pPr>
            <w:r w:rsidRPr="00DC7310">
              <w:t>1720</w:t>
            </w:r>
          </w:p>
        </w:tc>
        <w:tc>
          <w:tcPr>
            <w:tcW w:w="348" w:type="pct"/>
            <w:gridSpan w:val="2"/>
            <w:tcBorders>
              <w:top w:val="single" w:sz="4" w:space="0" w:color="auto"/>
              <w:left w:val="single" w:sz="4" w:space="0" w:color="auto"/>
              <w:bottom w:val="single" w:sz="4" w:space="0" w:color="auto"/>
              <w:right w:val="single" w:sz="4" w:space="0" w:color="auto"/>
            </w:tcBorders>
            <w:noWrap/>
          </w:tcPr>
          <w:p w14:paraId="7FB3D1D8" w14:textId="77777777" w:rsidR="00E12634" w:rsidRPr="00DC7310" w:rsidRDefault="00E12634" w:rsidP="00E12634">
            <w:pPr>
              <w:pStyle w:val="TAC"/>
              <w:keepNext w:val="0"/>
              <w:keepLines w:val="0"/>
              <w:rPr>
                <w:rFonts w:cs="Arial"/>
                <w:szCs w:val="18"/>
                <w:lang w:eastAsia="fi-FI"/>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08652A4" w14:textId="77777777" w:rsidR="00E12634" w:rsidRPr="00DC7310" w:rsidRDefault="00E12634" w:rsidP="00E12634">
            <w:pPr>
              <w:pStyle w:val="TAC"/>
              <w:keepNext w:val="0"/>
              <w:keepLines w:val="0"/>
              <w:rPr>
                <w:rFonts w:cs="Arial"/>
                <w:szCs w:val="18"/>
                <w:lang w:eastAsia="fi-FI"/>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C1D2B21" w14:textId="77777777" w:rsidR="00E12634" w:rsidRPr="00DC7310" w:rsidRDefault="00E12634" w:rsidP="00E12634">
            <w:pPr>
              <w:pStyle w:val="TAC"/>
              <w:keepNext w:val="0"/>
              <w:keepLines w:val="0"/>
              <w:rPr>
                <w:rFonts w:cs="Arial"/>
                <w:szCs w:val="18"/>
                <w:lang w:eastAsia="fi-FI"/>
              </w:rPr>
            </w:pPr>
            <w:r w:rsidRPr="00DC7310">
              <w:t>2120</w:t>
            </w:r>
          </w:p>
        </w:tc>
        <w:tc>
          <w:tcPr>
            <w:tcW w:w="357" w:type="pct"/>
            <w:gridSpan w:val="2"/>
            <w:tcBorders>
              <w:top w:val="single" w:sz="4" w:space="0" w:color="auto"/>
              <w:left w:val="single" w:sz="4" w:space="0" w:color="auto"/>
              <w:bottom w:val="single" w:sz="4" w:space="0" w:color="auto"/>
              <w:right w:val="single" w:sz="4" w:space="0" w:color="auto"/>
            </w:tcBorders>
          </w:tcPr>
          <w:p w14:paraId="760C6AC0" w14:textId="77777777" w:rsidR="00E12634" w:rsidRPr="00DC7310" w:rsidRDefault="00E12634" w:rsidP="00E12634">
            <w:pPr>
              <w:pStyle w:val="TAC"/>
              <w:keepNext w:val="0"/>
              <w:keepLines w:val="0"/>
              <w:rPr>
                <w:rFonts w:cs="Arial"/>
                <w:szCs w:val="18"/>
                <w:lang w:eastAsia="fi-FI"/>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tcPr>
          <w:p w14:paraId="556838D1"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418DD285"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51538168"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0B98644D"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24"/>
                <w:lang w:eastAsia="ko-KR"/>
              </w:rPr>
              <w:t>n</w:t>
            </w:r>
            <w:r w:rsidRPr="00DC7310">
              <w:rPr>
                <w:rFonts w:cs="Arial"/>
                <w:kern w:val="2"/>
                <w:szCs w:val="24"/>
                <w:lang w:eastAsia="zh-CN"/>
              </w:rPr>
              <w:t>41</w:t>
            </w:r>
          </w:p>
        </w:tc>
        <w:tc>
          <w:tcPr>
            <w:tcW w:w="561" w:type="pct"/>
            <w:gridSpan w:val="2"/>
            <w:tcBorders>
              <w:top w:val="single" w:sz="4" w:space="0" w:color="auto"/>
              <w:left w:val="single" w:sz="4" w:space="0" w:color="auto"/>
              <w:bottom w:val="single" w:sz="4" w:space="0" w:color="auto"/>
              <w:right w:val="single" w:sz="4" w:space="0" w:color="auto"/>
            </w:tcBorders>
            <w:noWrap/>
          </w:tcPr>
          <w:p w14:paraId="704C9890" w14:textId="77777777" w:rsidR="00E12634" w:rsidRPr="00DC7310" w:rsidRDefault="00E12634" w:rsidP="00E12634">
            <w:pPr>
              <w:pStyle w:val="TAC"/>
              <w:keepNext w:val="0"/>
              <w:keepLines w:val="0"/>
              <w:rPr>
                <w:rFonts w:cs="Arial"/>
                <w:szCs w:val="18"/>
                <w:lang w:eastAsia="fi-FI"/>
              </w:rPr>
            </w:pPr>
            <w:r w:rsidRPr="00DC7310">
              <w:t>2560</w:t>
            </w:r>
          </w:p>
        </w:tc>
        <w:tc>
          <w:tcPr>
            <w:tcW w:w="348" w:type="pct"/>
            <w:gridSpan w:val="2"/>
            <w:tcBorders>
              <w:top w:val="single" w:sz="4" w:space="0" w:color="auto"/>
              <w:left w:val="single" w:sz="4" w:space="0" w:color="auto"/>
              <w:bottom w:val="single" w:sz="4" w:space="0" w:color="auto"/>
              <w:right w:val="single" w:sz="4" w:space="0" w:color="auto"/>
            </w:tcBorders>
            <w:noWrap/>
          </w:tcPr>
          <w:p w14:paraId="4585CE2A" w14:textId="77777777" w:rsidR="00E12634" w:rsidRPr="00DC7310" w:rsidRDefault="00E12634" w:rsidP="00E12634">
            <w:pPr>
              <w:pStyle w:val="TAC"/>
              <w:keepNext w:val="0"/>
              <w:keepLines w:val="0"/>
              <w:rPr>
                <w:rFonts w:cs="Arial"/>
                <w:szCs w:val="18"/>
                <w:lang w:eastAsia="fi-FI"/>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942F2DB" w14:textId="77777777" w:rsidR="00E12634" w:rsidRPr="00DC7310" w:rsidRDefault="00E12634" w:rsidP="00E12634">
            <w:pPr>
              <w:pStyle w:val="TAC"/>
              <w:keepNext w:val="0"/>
              <w:keepLines w:val="0"/>
              <w:rPr>
                <w:rFonts w:cs="Arial"/>
                <w:szCs w:val="18"/>
                <w:lang w:eastAsia="fi-FI"/>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586B8DFB" w14:textId="77777777" w:rsidR="00E12634" w:rsidRPr="00DC7310" w:rsidRDefault="00E12634" w:rsidP="00E12634">
            <w:pPr>
              <w:pStyle w:val="TAC"/>
              <w:keepNext w:val="0"/>
              <w:keepLines w:val="0"/>
              <w:rPr>
                <w:rFonts w:cs="Arial"/>
                <w:szCs w:val="18"/>
                <w:lang w:eastAsia="fi-FI"/>
              </w:rPr>
            </w:pPr>
            <w:r w:rsidRPr="00DC7310">
              <w:t>2560</w:t>
            </w:r>
          </w:p>
        </w:tc>
        <w:tc>
          <w:tcPr>
            <w:tcW w:w="357" w:type="pct"/>
            <w:gridSpan w:val="2"/>
            <w:tcBorders>
              <w:top w:val="single" w:sz="4" w:space="0" w:color="auto"/>
              <w:left w:val="single" w:sz="4" w:space="0" w:color="auto"/>
              <w:bottom w:val="single" w:sz="4" w:space="0" w:color="auto"/>
              <w:right w:val="single" w:sz="4" w:space="0" w:color="auto"/>
            </w:tcBorders>
          </w:tcPr>
          <w:p w14:paraId="3132A888" w14:textId="77777777" w:rsidR="00E12634" w:rsidRPr="00DC7310" w:rsidRDefault="00E12634" w:rsidP="00E12634">
            <w:pPr>
              <w:pStyle w:val="TAC"/>
              <w:keepNext w:val="0"/>
              <w:keepLines w:val="0"/>
              <w:rPr>
                <w:rFonts w:cs="Arial"/>
                <w:szCs w:val="18"/>
                <w:lang w:eastAsia="fi-FI"/>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F7834C8" w14:textId="77777777" w:rsidR="00E12634" w:rsidRPr="00DC7310" w:rsidRDefault="00E12634" w:rsidP="00E12634">
            <w:pPr>
              <w:pStyle w:val="TAC"/>
              <w:keepNext w:val="0"/>
              <w:keepLines w:val="0"/>
              <w:rPr>
                <w:rFonts w:eastAsia="Malgun Gothic" w:cs="Arial"/>
                <w:szCs w:val="18"/>
                <w:lang w:eastAsia="ko-KR"/>
              </w:rPr>
            </w:pPr>
            <w:r w:rsidRPr="00DC7310">
              <w:t>N/A</w:t>
            </w:r>
          </w:p>
        </w:tc>
      </w:tr>
      <w:tr w:rsidR="00E12634" w:rsidRPr="00DC7310" w14:paraId="5B1C2707" w14:textId="77777777" w:rsidTr="00E12634">
        <w:trPr>
          <w:jc w:val="center"/>
        </w:trPr>
        <w:tc>
          <w:tcPr>
            <w:tcW w:w="1132" w:type="pct"/>
            <w:tcBorders>
              <w:top w:val="single" w:sz="4" w:space="0" w:color="auto"/>
              <w:bottom w:val="nil"/>
            </w:tcBorders>
            <w:shd w:val="clear" w:color="auto" w:fill="auto"/>
          </w:tcPr>
          <w:p w14:paraId="78D20783" w14:textId="77777777" w:rsidR="00E12634" w:rsidRPr="00DC7310" w:rsidRDefault="00E12634" w:rsidP="00E12634">
            <w:pPr>
              <w:pStyle w:val="TAC"/>
              <w:keepNext w:val="0"/>
              <w:keepLines w:val="0"/>
              <w:rPr>
                <w:rFonts w:eastAsia="Malgun Gothic"/>
                <w:szCs w:val="18"/>
                <w:lang w:eastAsia="ko-KR"/>
              </w:rPr>
            </w:pPr>
            <w:r w:rsidRPr="00DC7310">
              <w:rPr>
                <w:rFonts w:cs="Arial"/>
                <w:lang w:eastAsia="ja-JP"/>
              </w:rPr>
              <w:t>DC_5A-66A_n71A</w:t>
            </w:r>
          </w:p>
        </w:tc>
        <w:tc>
          <w:tcPr>
            <w:tcW w:w="410" w:type="pct"/>
            <w:shd w:val="clear" w:color="auto" w:fill="auto"/>
          </w:tcPr>
          <w:p w14:paraId="2C772C92" w14:textId="77777777" w:rsidR="00E12634" w:rsidRPr="00DC7310" w:rsidRDefault="00E12634" w:rsidP="00E12634">
            <w:pPr>
              <w:pStyle w:val="TAC"/>
              <w:keepNext w:val="0"/>
              <w:keepLines w:val="0"/>
              <w:rPr>
                <w:rFonts w:cs="Arial"/>
                <w:szCs w:val="18"/>
                <w:lang w:eastAsia="zh-CN"/>
              </w:rPr>
            </w:pPr>
            <w:r w:rsidRPr="00DC7310">
              <w:rPr>
                <w:rFonts w:cs="Arial"/>
              </w:rPr>
              <w:t>5</w:t>
            </w:r>
          </w:p>
        </w:tc>
        <w:tc>
          <w:tcPr>
            <w:tcW w:w="561" w:type="pct"/>
            <w:gridSpan w:val="2"/>
            <w:shd w:val="clear" w:color="auto" w:fill="auto"/>
            <w:noWrap/>
          </w:tcPr>
          <w:p w14:paraId="72F599CE" w14:textId="77777777" w:rsidR="00E12634" w:rsidRPr="00DC7310" w:rsidRDefault="00E12634" w:rsidP="00E12634">
            <w:pPr>
              <w:pStyle w:val="TAC"/>
              <w:keepNext w:val="0"/>
              <w:keepLines w:val="0"/>
              <w:rPr>
                <w:rFonts w:cs="Arial"/>
                <w:szCs w:val="18"/>
                <w:lang w:eastAsia="zh-CN"/>
              </w:rPr>
            </w:pPr>
            <w:r w:rsidRPr="00DC7310">
              <w:rPr>
                <w:rFonts w:cs="Arial"/>
              </w:rPr>
              <w:t>830</w:t>
            </w:r>
          </w:p>
        </w:tc>
        <w:tc>
          <w:tcPr>
            <w:tcW w:w="348" w:type="pct"/>
            <w:gridSpan w:val="2"/>
            <w:shd w:val="clear" w:color="auto" w:fill="auto"/>
            <w:noWrap/>
          </w:tcPr>
          <w:p w14:paraId="531A5996" w14:textId="77777777" w:rsidR="00E12634" w:rsidRPr="00DC7310" w:rsidRDefault="00E12634" w:rsidP="00E12634">
            <w:pPr>
              <w:pStyle w:val="TAC"/>
              <w:keepNext w:val="0"/>
              <w:keepLines w:val="0"/>
              <w:rPr>
                <w:rFonts w:cs="Arial"/>
                <w:szCs w:val="18"/>
                <w:lang w:eastAsia="zh-CN"/>
              </w:rPr>
            </w:pPr>
            <w:r w:rsidRPr="00DC7310">
              <w:rPr>
                <w:rFonts w:cs="Arial"/>
                <w:color w:val="000000"/>
              </w:rPr>
              <w:t>5</w:t>
            </w:r>
          </w:p>
        </w:tc>
        <w:tc>
          <w:tcPr>
            <w:tcW w:w="1041" w:type="pct"/>
            <w:gridSpan w:val="2"/>
            <w:shd w:val="clear" w:color="auto" w:fill="auto"/>
            <w:noWrap/>
          </w:tcPr>
          <w:p w14:paraId="34EBC31C" w14:textId="77777777" w:rsidR="00E12634" w:rsidRPr="00DC7310" w:rsidRDefault="00E12634" w:rsidP="00E12634">
            <w:pPr>
              <w:pStyle w:val="TAC"/>
              <w:keepNext w:val="0"/>
              <w:keepLines w:val="0"/>
              <w:rPr>
                <w:rFonts w:cs="Arial"/>
                <w:szCs w:val="18"/>
                <w:lang w:eastAsia="zh-CN"/>
              </w:rPr>
            </w:pPr>
            <w:r w:rsidRPr="00DC7310">
              <w:rPr>
                <w:rFonts w:cs="Arial"/>
                <w:color w:val="000000"/>
              </w:rPr>
              <w:t>25</w:t>
            </w:r>
          </w:p>
        </w:tc>
        <w:tc>
          <w:tcPr>
            <w:tcW w:w="539" w:type="pct"/>
            <w:gridSpan w:val="2"/>
            <w:shd w:val="clear" w:color="auto" w:fill="auto"/>
            <w:noWrap/>
          </w:tcPr>
          <w:p w14:paraId="53A8C710" w14:textId="77777777" w:rsidR="00E12634" w:rsidRPr="00DC7310" w:rsidRDefault="00E12634" w:rsidP="00E12634">
            <w:pPr>
              <w:pStyle w:val="TAC"/>
              <w:keepNext w:val="0"/>
              <w:keepLines w:val="0"/>
              <w:rPr>
                <w:rFonts w:cs="Arial"/>
                <w:szCs w:val="18"/>
                <w:lang w:eastAsia="zh-CN"/>
              </w:rPr>
            </w:pPr>
            <w:r w:rsidRPr="00DC7310">
              <w:rPr>
                <w:rFonts w:cs="Arial"/>
              </w:rPr>
              <w:t>875</w:t>
            </w:r>
          </w:p>
        </w:tc>
        <w:tc>
          <w:tcPr>
            <w:tcW w:w="357" w:type="pct"/>
            <w:gridSpan w:val="2"/>
            <w:shd w:val="clear" w:color="auto" w:fill="auto"/>
          </w:tcPr>
          <w:p w14:paraId="0CE98C01" w14:textId="77777777" w:rsidR="00E12634" w:rsidRPr="00DC7310" w:rsidRDefault="00E12634" w:rsidP="00E12634">
            <w:pPr>
              <w:pStyle w:val="TAC"/>
              <w:keepNext w:val="0"/>
              <w:keepLines w:val="0"/>
              <w:rPr>
                <w:rFonts w:cs="Arial"/>
                <w:szCs w:val="18"/>
                <w:lang w:eastAsia="zh-CN"/>
              </w:rPr>
            </w:pPr>
            <w:r w:rsidRPr="00DC7310">
              <w:rPr>
                <w:rFonts w:eastAsia="Malgun Gothic"/>
                <w:kern w:val="2"/>
                <w:szCs w:val="24"/>
                <w:lang w:eastAsia="ko-KR"/>
              </w:rPr>
              <w:t>N/A</w:t>
            </w:r>
          </w:p>
        </w:tc>
        <w:tc>
          <w:tcPr>
            <w:tcW w:w="612" w:type="pct"/>
            <w:gridSpan w:val="2"/>
            <w:shd w:val="clear" w:color="auto" w:fill="auto"/>
          </w:tcPr>
          <w:p w14:paraId="76ACB802" w14:textId="77777777" w:rsidR="00E12634" w:rsidRPr="00DC7310" w:rsidRDefault="00E12634" w:rsidP="00E12634">
            <w:pPr>
              <w:pStyle w:val="TAC"/>
              <w:keepNext w:val="0"/>
              <w:keepLines w:val="0"/>
              <w:rPr>
                <w:rFonts w:eastAsia="Malgun Gothic" w:cs="Arial"/>
                <w:lang w:eastAsia="ko-KR"/>
              </w:rPr>
            </w:pPr>
            <w:r w:rsidRPr="00DC7310">
              <w:rPr>
                <w:rFonts w:eastAsia="Malgun Gothic"/>
                <w:kern w:val="2"/>
                <w:szCs w:val="24"/>
                <w:lang w:eastAsia="ko-KR"/>
              </w:rPr>
              <w:t>N/A</w:t>
            </w:r>
          </w:p>
        </w:tc>
      </w:tr>
      <w:tr w:rsidR="00E12634" w:rsidRPr="00DC7310" w14:paraId="2F374033" w14:textId="77777777" w:rsidTr="00E12634">
        <w:trPr>
          <w:jc w:val="center"/>
        </w:trPr>
        <w:tc>
          <w:tcPr>
            <w:tcW w:w="1132" w:type="pct"/>
            <w:tcBorders>
              <w:top w:val="nil"/>
              <w:bottom w:val="nil"/>
            </w:tcBorders>
            <w:shd w:val="clear" w:color="auto" w:fill="auto"/>
          </w:tcPr>
          <w:p w14:paraId="62120C96"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979B68C" w14:textId="77777777" w:rsidR="00E12634" w:rsidRPr="00DC7310" w:rsidRDefault="00E12634" w:rsidP="00E12634">
            <w:pPr>
              <w:pStyle w:val="TAC"/>
              <w:keepNext w:val="0"/>
              <w:keepLines w:val="0"/>
              <w:rPr>
                <w:rFonts w:cs="Arial"/>
                <w:szCs w:val="18"/>
                <w:lang w:eastAsia="zh-CN"/>
              </w:rPr>
            </w:pPr>
            <w:r w:rsidRPr="00DC7310">
              <w:rPr>
                <w:rFonts w:eastAsia="Malgun Gothic"/>
                <w:lang w:eastAsia="ko-KR"/>
              </w:rPr>
              <w:t>66</w:t>
            </w:r>
          </w:p>
        </w:tc>
        <w:tc>
          <w:tcPr>
            <w:tcW w:w="561" w:type="pct"/>
            <w:gridSpan w:val="2"/>
            <w:shd w:val="clear" w:color="auto" w:fill="auto"/>
            <w:noWrap/>
          </w:tcPr>
          <w:p w14:paraId="7D5D13D0" w14:textId="77777777" w:rsidR="00E12634" w:rsidRPr="00DC7310" w:rsidRDefault="00E12634" w:rsidP="00E12634">
            <w:pPr>
              <w:pStyle w:val="TAC"/>
              <w:keepNext w:val="0"/>
              <w:keepLines w:val="0"/>
              <w:rPr>
                <w:rFonts w:cs="Arial"/>
                <w:szCs w:val="18"/>
                <w:lang w:eastAsia="zh-CN"/>
              </w:rPr>
            </w:pPr>
            <w:r w:rsidRPr="00DC7310">
              <w:rPr>
                <w:rFonts w:cs="Arial"/>
              </w:rPr>
              <w:t>N/A</w:t>
            </w:r>
          </w:p>
        </w:tc>
        <w:tc>
          <w:tcPr>
            <w:tcW w:w="348" w:type="pct"/>
            <w:gridSpan w:val="2"/>
            <w:shd w:val="clear" w:color="auto" w:fill="auto"/>
            <w:noWrap/>
          </w:tcPr>
          <w:p w14:paraId="76CE1589" w14:textId="77777777" w:rsidR="00E12634" w:rsidRPr="00DC7310" w:rsidRDefault="00E12634" w:rsidP="00E12634">
            <w:pPr>
              <w:pStyle w:val="TAC"/>
              <w:keepNext w:val="0"/>
              <w:keepLines w:val="0"/>
              <w:rPr>
                <w:rFonts w:cs="Arial"/>
                <w:szCs w:val="18"/>
                <w:lang w:eastAsia="zh-CN"/>
              </w:rPr>
            </w:pPr>
            <w:r w:rsidRPr="00DC7310">
              <w:rPr>
                <w:rFonts w:cs="Arial"/>
                <w:color w:val="000000"/>
              </w:rPr>
              <w:t>5</w:t>
            </w:r>
          </w:p>
        </w:tc>
        <w:tc>
          <w:tcPr>
            <w:tcW w:w="1041" w:type="pct"/>
            <w:gridSpan w:val="2"/>
            <w:shd w:val="clear" w:color="auto" w:fill="auto"/>
            <w:noWrap/>
          </w:tcPr>
          <w:p w14:paraId="5B1D1617" w14:textId="77777777" w:rsidR="00E12634" w:rsidRPr="00DC7310" w:rsidRDefault="00E12634" w:rsidP="00E12634">
            <w:pPr>
              <w:pStyle w:val="TAC"/>
              <w:keepNext w:val="0"/>
              <w:keepLines w:val="0"/>
              <w:rPr>
                <w:rFonts w:cs="Arial"/>
                <w:szCs w:val="18"/>
                <w:lang w:eastAsia="zh-CN"/>
              </w:rPr>
            </w:pPr>
            <w:r w:rsidRPr="00DC7310">
              <w:rPr>
                <w:rFonts w:cs="Arial"/>
                <w:color w:val="000000"/>
              </w:rPr>
              <w:t>N/A</w:t>
            </w:r>
          </w:p>
        </w:tc>
        <w:tc>
          <w:tcPr>
            <w:tcW w:w="539" w:type="pct"/>
            <w:gridSpan w:val="2"/>
            <w:shd w:val="clear" w:color="auto" w:fill="auto"/>
            <w:noWrap/>
          </w:tcPr>
          <w:p w14:paraId="05E54ACC" w14:textId="77777777" w:rsidR="00E12634" w:rsidRPr="00DC7310" w:rsidRDefault="00E12634" w:rsidP="00E12634">
            <w:pPr>
              <w:pStyle w:val="TAC"/>
              <w:keepNext w:val="0"/>
              <w:keepLines w:val="0"/>
              <w:rPr>
                <w:rFonts w:cs="Arial"/>
                <w:szCs w:val="18"/>
                <w:lang w:eastAsia="zh-CN"/>
              </w:rPr>
            </w:pPr>
            <w:r w:rsidRPr="00DC7310">
              <w:rPr>
                <w:rFonts w:cs="Arial"/>
              </w:rPr>
              <w:t>2161</w:t>
            </w:r>
          </w:p>
        </w:tc>
        <w:tc>
          <w:tcPr>
            <w:tcW w:w="357" w:type="pct"/>
            <w:gridSpan w:val="2"/>
            <w:shd w:val="clear" w:color="auto" w:fill="auto"/>
          </w:tcPr>
          <w:p w14:paraId="487330CD" w14:textId="77777777" w:rsidR="00E12634" w:rsidRPr="00DC7310" w:rsidRDefault="00E12634" w:rsidP="00E12634">
            <w:pPr>
              <w:pStyle w:val="TAC"/>
              <w:keepNext w:val="0"/>
              <w:keepLines w:val="0"/>
              <w:rPr>
                <w:rFonts w:cs="Arial"/>
                <w:szCs w:val="18"/>
                <w:lang w:eastAsia="zh-CN"/>
              </w:rPr>
            </w:pPr>
            <w:r w:rsidRPr="00DC7310">
              <w:t>13</w:t>
            </w:r>
          </w:p>
        </w:tc>
        <w:tc>
          <w:tcPr>
            <w:tcW w:w="612" w:type="pct"/>
            <w:gridSpan w:val="2"/>
            <w:shd w:val="clear" w:color="auto" w:fill="auto"/>
          </w:tcPr>
          <w:p w14:paraId="06240743" w14:textId="77777777" w:rsidR="00E12634" w:rsidRPr="00DC7310" w:rsidRDefault="00E12634" w:rsidP="00E12634">
            <w:pPr>
              <w:pStyle w:val="TAC"/>
              <w:keepNext w:val="0"/>
              <w:keepLines w:val="0"/>
              <w:rPr>
                <w:rFonts w:eastAsia="Malgun Gothic" w:cs="Arial"/>
                <w:lang w:eastAsia="ko-KR"/>
              </w:rPr>
            </w:pPr>
            <w:r w:rsidRPr="00DC7310">
              <w:rPr>
                <w:rFonts w:eastAsia="Malgun Gothic"/>
                <w:kern w:val="2"/>
                <w:szCs w:val="24"/>
                <w:lang w:eastAsia="ko-KR"/>
              </w:rPr>
              <w:t>IMD3</w:t>
            </w:r>
          </w:p>
        </w:tc>
      </w:tr>
      <w:tr w:rsidR="00E12634" w:rsidRPr="00DC7310" w14:paraId="3080A084" w14:textId="77777777" w:rsidTr="00E12634">
        <w:trPr>
          <w:jc w:val="center"/>
        </w:trPr>
        <w:tc>
          <w:tcPr>
            <w:tcW w:w="1132" w:type="pct"/>
            <w:tcBorders>
              <w:top w:val="nil"/>
              <w:bottom w:val="nil"/>
            </w:tcBorders>
            <w:shd w:val="clear" w:color="auto" w:fill="auto"/>
          </w:tcPr>
          <w:p w14:paraId="75A6BA78"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184C748C" w14:textId="77777777" w:rsidR="00E12634" w:rsidRPr="00DC7310" w:rsidRDefault="00E12634" w:rsidP="00E12634">
            <w:pPr>
              <w:pStyle w:val="TAC"/>
              <w:keepNext w:val="0"/>
              <w:keepLines w:val="0"/>
              <w:rPr>
                <w:rFonts w:cs="Arial"/>
                <w:szCs w:val="18"/>
                <w:lang w:eastAsia="zh-CN"/>
              </w:rPr>
            </w:pPr>
            <w:r w:rsidRPr="00DC7310">
              <w:rPr>
                <w:rFonts w:eastAsia="Malgun Gothic"/>
                <w:lang w:eastAsia="ko-KR"/>
              </w:rPr>
              <w:t>n71</w:t>
            </w:r>
          </w:p>
        </w:tc>
        <w:tc>
          <w:tcPr>
            <w:tcW w:w="561" w:type="pct"/>
            <w:gridSpan w:val="2"/>
            <w:shd w:val="clear" w:color="auto" w:fill="auto"/>
            <w:noWrap/>
          </w:tcPr>
          <w:p w14:paraId="481FE884" w14:textId="77777777" w:rsidR="00E12634" w:rsidRPr="00DC7310" w:rsidRDefault="00E12634" w:rsidP="00E12634">
            <w:pPr>
              <w:pStyle w:val="TAC"/>
              <w:keepNext w:val="0"/>
              <w:keepLines w:val="0"/>
              <w:rPr>
                <w:rFonts w:cs="Arial"/>
                <w:szCs w:val="18"/>
                <w:lang w:eastAsia="zh-CN"/>
              </w:rPr>
            </w:pPr>
            <w:r w:rsidRPr="00DC7310">
              <w:rPr>
                <w:rFonts w:cs="Arial"/>
              </w:rPr>
              <w:t>665.5</w:t>
            </w:r>
          </w:p>
        </w:tc>
        <w:tc>
          <w:tcPr>
            <w:tcW w:w="348" w:type="pct"/>
            <w:gridSpan w:val="2"/>
            <w:shd w:val="clear" w:color="auto" w:fill="auto"/>
            <w:noWrap/>
          </w:tcPr>
          <w:p w14:paraId="0B27D8A3" w14:textId="77777777" w:rsidR="00E12634" w:rsidRPr="00DC7310" w:rsidRDefault="00E12634" w:rsidP="00E12634">
            <w:pPr>
              <w:pStyle w:val="TAC"/>
              <w:keepNext w:val="0"/>
              <w:keepLines w:val="0"/>
              <w:rPr>
                <w:rFonts w:cs="Arial"/>
                <w:szCs w:val="18"/>
                <w:lang w:eastAsia="zh-CN"/>
              </w:rPr>
            </w:pPr>
            <w:r w:rsidRPr="00DC7310">
              <w:rPr>
                <w:rFonts w:cs="Arial"/>
                <w:color w:val="000000"/>
              </w:rPr>
              <w:t>5</w:t>
            </w:r>
          </w:p>
        </w:tc>
        <w:tc>
          <w:tcPr>
            <w:tcW w:w="1041" w:type="pct"/>
            <w:gridSpan w:val="2"/>
            <w:shd w:val="clear" w:color="auto" w:fill="auto"/>
            <w:noWrap/>
          </w:tcPr>
          <w:p w14:paraId="12AEA009" w14:textId="77777777" w:rsidR="00E12634" w:rsidRPr="00DC7310" w:rsidRDefault="00E12634" w:rsidP="00E12634">
            <w:pPr>
              <w:pStyle w:val="TAC"/>
              <w:keepNext w:val="0"/>
              <w:keepLines w:val="0"/>
              <w:rPr>
                <w:rFonts w:cs="Arial"/>
                <w:szCs w:val="18"/>
                <w:lang w:eastAsia="zh-CN"/>
              </w:rPr>
            </w:pPr>
            <w:r w:rsidRPr="00DC7310">
              <w:rPr>
                <w:rFonts w:cs="Arial"/>
                <w:color w:val="000000"/>
              </w:rPr>
              <w:t>25</w:t>
            </w:r>
          </w:p>
        </w:tc>
        <w:tc>
          <w:tcPr>
            <w:tcW w:w="539" w:type="pct"/>
            <w:gridSpan w:val="2"/>
            <w:shd w:val="clear" w:color="auto" w:fill="auto"/>
            <w:noWrap/>
          </w:tcPr>
          <w:p w14:paraId="503E434C" w14:textId="77777777" w:rsidR="00E12634" w:rsidRPr="00DC7310" w:rsidRDefault="00E12634" w:rsidP="00E12634">
            <w:pPr>
              <w:pStyle w:val="TAC"/>
              <w:keepNext w:val="0"/>
              <w:keepLines w:val="0"/>
              <w:rPr>
                <w:rFonts w:cs="Arial"/>
                <w:szCs w:val="18"/>
                <w:lang w:eastAsia="zh-CN"/>
              </w:rPr>
            </w:pPr>
            <w:r w:rsidRPr="00DC7310">
              <w:rPr>
                <w:rFonts w:cs="Arial"/>
              </w:rPr>
              <w:t>619.5</w:t>
            </w:r>
          </w:p>
        </w:tc>
        <w:tc>
          <w:tcPr>
            <w:tcW w:w="357" w:type="pct"/>
            <w:gridSpan w:val="2"/>
            <w:shd w:val="clear" w:color="auto" w:fill="auto"/>
          </w:tcPr>
          <w:p w14:paraId="7FA8A621" w14:textId="77777777" w:rsidR="00E12634" w:rsidRPr="00DC7310" w:rsidRDefault="00E12634" w:rsidP="00E12634">
            <w:pPr>
              <w:pStyle w:val="TAC"/>
              <w:keepNext w:val="0"/>
              <w:keepLines w:val="0"/>
              <w:rPr>
                <w:rFonts w:cs="Arial"/>
                <w:szCs w:val="18"/>
                <w:lang w:eastAsia="zh-CN"/>
              </w:rPr>
            </w:pPr>
            <w:r w:rsidRPr="00DC7310">
              <w:rPr>
                <w:rFonts w:eastAsia="Malgun Gothic"/>
                <w:kern w:val="2"/>
                <w:szCs w:val="24"/>
                <w:lang w:eastAsia="ko-KR"/>
              </w:rPr>
              <w:t>N/A</w:t>
            </w:r>
          </w:p>
        </w:tc>
        <w:tc>
          <w:tcPr>
            <w:tcW w:w="612" w:type="pct"/>
            <w:gridSpan w:val="2"/>
            <w:shd w:val="clear" w:color="auto" w:fill="auto"/>
          </w:tcPr>
          <w:p w14:paraId="03FA32EF" w14:textId="77777777" w:rsidR="00E12634" w:rsidRPr="00DC7310" w:rsidRDefault="00E12634" w:rsidP="00E12634">
            <w:pPr>
              <w:pStyle w:val="TAC"/>
              <w:keepNext w:val="0"/>
              <w:keepLines w:val="0"/>
              <w:rPr>
                <w:rFonts w:eastAsia="Malgun Gothic" w:cs="Arial"/>
                <w:lang w:eastAsia="ko-KR"/>
              </w:rPr>
            </w:pPr>
            <w:r w:rsidRPr="00DC7310">
              <w:rPr>
                <w:rFonts w:eastAsia="Malgun Gothic"/>
                <w:kern w:val="2"/>
                <w:szCs w:val="24"/>
                <w:lang w:eastAsia="ko-KR"/>
              </w:rPr>
              <w:t>N/A</w:t>
            </w:r>
          </w:p>
        </w:tc>
      </w:tr>
      <w:tr w:rsidR="00E12634" w:rsidRPr="00DC7310" w14:paraId="5A8530CC" w14:textId="77777777" w:rsidTr="00E12634">
        <w:trPr>
          <w:jc w:val="center"/>
        </w:trPr>
        <w:tc>
          <w:tcPr>
            <w:tcW w:w="1132" w:type="pct"/>
            <w:tcBorders>
              <w:top w:val="nil"/>
              <w:bottom w:val="nil"/>
            </w:tcBorders>
            <w:shd w:val="clear" w:color="auto" w:fill="auto"/>
          </w:tcPr>
          <w:p w14:paraId="519AA971"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35632473" w14:textId="77777777" w:rsidR="00E12634" w:rsidRPr="00DC7310" w:rsidRDefault="00E12634" w:rsidP="00E12634">
            <w:pPr>
              <w:pStyle w:val="TAC"/>
              <w:keepNext w:val="0"/>
              <w:keepLines w:val="0"/>
              <w:rPr>
                <w:rFonts w:eastAsia="Malgun Gothic"/>
                <w:lang w:eastAsia="ko-KR"/>
              </w:rPr>
            </w:pPr>
            <w:r w:rsidRPr="00DC7310">
              <w:rPr>
                <w:rFonts w:cs="Arial"/>
              </w:rPr>
              <w:t>5</w:t>
            </w:r>
          </w:p>
        </w:tc>
        <w:tc>
          <w:tcPr>
            <w:tcW w:w="561" w:type="pct"/>
            <w:gridSpan w:val="2"/>
            <w:shd w:val="clear" w:color="auto" w:fill="auto"/>
            <w:noWrap/>
          </w:tcPr>
          <w:p w14:paraId="377A25CC"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6408CAAA" w14:textId="77777777" w:rsidR="00E12634" w:rsidRPr="00DC7310" w:rsidRDefault="00E12634" w:rsidP="00E12634">
            <w:pPr>
              <w:pStyle w:val="TAC"/>
              <w:keepNext w:val="0"/>
              <w:keepLines w:val="0"/>
              <w:rPr>
                <w:rFonts w:cs="Arial"/>
                <w:color w:val="000000"/>
              </w:rPr>
            </w:pPr>
            <w:r w:rsidRPr="00DC7310">
              <w:rPr>
                <w:rFonts w:cs="Arial"/>
                <w:color w:val="000000"/>
              </w:rPr>
              <w:t>5</w:t>
            </w:r>
          </w:p>
        </w:tc>
        <w:tc>
          <w:tcPr>
            <w:tcW w:w="1041" w:type="pct"/>
            <w:gridSpan w:val="2"/>
            <w:shd w:val="clear" w:color="auto" w:fill="auto"/>
            <w:noWrap/>
          </w:tcPr>
          <w:p w14:paraId="4053C781"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539" w:type="pct"/>
            <w:gridSpan w:val="2"/>
            <w:shd w:val="clear" w:color="auto" w:fill="auto"/>
            <w:noWrap/>
          </w:tcPr>
          <w:p w14:paraId="69198158" w14:textId="77777777" w:rsidR="00E12634" w:rsidRPr="00DC7310" w:rsidRDefault="00E12634" w:rsidP="00E12634">
            <w:pPr>
              <w:pStyle w:val="TAC"/>
              <w:keepNext w:val="0"/>
              <w:keepLines w:val="0"/>
              <w:rPr>
                <w:rFonts w:cs="Arial"/>
              </w:rPr>
            </w:pPr>
            <w:r w:rsidRPr="00DC7310">
              <w:rPr>
                <w:rFonts w:cs="Arial"/>
              </w:rPr>
              <w:t>891.5</w:t>
            </w:r>
          </w:p>
        </w:tc>
        <w:tc>
          <w:tcPr>
            <w:tcW w:w="357" w:type="pct"/>
            <w:gridSpan w:val="2"/>
            <w:shd w:val="clear" w:color="auto" w:fill="auto"/>
          </w:tcPr>
          <w:p w14:paraId="1283F2E0"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4.2</w:t>
            </w:r>
          </w:p>
        </w:tc>
        <w:tc>
          <w:tcPr>
            <w:tcW w:w="612" w:type="pct"/>
            <w:gridSpan w:val="2"/>
            <w:shd w:val="clear" w:color="auto" w:fill="auto"/>
          </w:tcPr>
          <w:p w14:paraId="6B09300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IMD5</w:t>
            </w:r>
          </w:p>
        </w:tc>
      </w:tr>
      <w:tr w:rsidR="00E12634" w:rsidRPr="00DC7310" w14:paraId="498C1C26" w14:textId="77777777" w:rsidTr="00E12634">
        <w:trPr>
          <w:jc w:val="center"/>
        </w:trPr>
        <w:tc>
          <w:tcPr>
            <w:tcW w:w="1132" w:type="pct"/>
            <w:tcBorders>
              <w:top w:val="nil"/>
              <w:bottom w:val="nil"/>
            </w:tcBorders>
            <w:shd w:val="clear" w:color="auto" w:fill="auto"/>
          </w:tcPr>
          <w:p w14:paraId="42ADE670"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246E38D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66</w:t>
            </w:r>
          </w:p>
        </w:tc>
        <w:tc>
          <w:tcPr>
            <w:tcW w:w="561" w:type="pct"/>
            <w:gridSpan w:val="2"/>
            <w:shd w:val="clear" w:color="auto" w:fill="auto"/>
            <w:noWrap/>
          </w:tcPr>
          <w:p w14:paraId="33878E5C" w14:textId="77777777" w:rsidR="00E12634" w:rsidRPr="00DC7310" w:rsidRDefault="00E12634" w:rsidP="00E12634">
            <w:pPr>
              <w:pStyle w:val="TAC"/>
              <w:keepNext w:val="0"/>
              <w:keepLines w:val="0"/>
              <w:rPr>
                <w:rFonts w:cs="Arial"/>
              </w:rPr>
            </w:pPr>
            <w:r w:rsidRPr="00DC7310">
              <w:rPr>
                <w:rFonts w:cs="Arial"/>
              </w:rPr>
              <w:t>1770</w:t>
            </w:r>
          </w:p>
        </w:tc>
        <w:tc>
          <w:tcPr>
            <w:tcW w:w="348" w:type="pct"/>
            <w:gridSpan w:val="2"/>
            <w:shd w:val="clear" w:color="auto" w:fill="auto"/>
            <w:noWrap/>
          </w:tcPr>
          <w:p w14:paraId="726D3BBB" w14:textId="77777777" w:rsidR="00E12634" w:rsidRPr="00DC7310" w:rsidRDefault="00E12634" w:rsidP="00E12634">
            <w:pPr>
              <w:pStyle w:val="TAC"/>
              <w:keepNext w:val="0"/>
              <w:keepLines w:val="0"/>
              <w:rPr>
                <w:rFonts w:cs="Arial"/>
                <w:color w:val="000000"/>
              </w:rPr>
            </w:pPr>
            <w:r w:rsidRPr="00DC7310">
              <w:rPr>
                <w:rFonts w:cs="Arial"/>
                <w:color w:val="000000"/>
              </w:rPr>
              <w:t>5</w:t>
            </w:r>
          </w:p>
        </w:tc>
        <w:tc>
          <w:tcPr>
            <w:tcW w:w="1041" w:type="pct"/>
            <w:gridSpan w:val="2"/>
            <w:shd w:val="clear" w:color="auto" w:fill="auto"/>
            <w:noWrap/>
          </w:tcPr>
          <w:p w14:paraId="63996CBE" w14:textId="77777777" w:rsidR="00E12634" w:rsidRPr="00DC7310" w:rsidRDefault="00E12634" w:rsidP="00E12634">
            <w:pPr>
              <w:pStyle w:val="TAC"/>
              <w:keepNext w:val="0"/>
              <w:keepLines w:val="0"/>
              <w:rPr>
                <w:rFonts w:cs="Arial"/>
                <w:color w:val="000000"/>
              </w:rPr>
            </w:pPr>
            <w:r w:rsidRPr="00DC7310">
              <w:rPr>
                <w:rFonts w:cs="Arial"/>
                <w:color w:val="000000"/>
              </w:rPr>
              <w:t>25</w:t>
            </w:r>
          </w:p>
        </w:tc>
        <w:tc>
          <w:tcPr>
            <w:tcW w:w="539" w:type="pct"/>
            <w:gridSpan w:val="2"/>
            <w:shd w:val="clear" w:color="auto" w:fill="auto"/>
            <w:noWrap/>
          </w:tcPr>
          <w:p w14:paraId="0FED9FF3" w14:textId="77777777" w:rsidR="00E12634" w:rsidRPr="00DC7310" w:rsidRDefault="00E12634" w:rsidP="00E12634">
            <w:pPr>
              <w:pStyle w:val="TAC"/>
              <w:keepNext w:val="0"/>
              <w:keepLines w:val="0"/>
              <w:rPr>
                <w:rFonts w:cs="Arial"/>
              </w:rPr>
            </w:pPr>
            <w:r w:rsidRPr="00DC7310">
              <w:rPr>
                <w:rFonts w:cs="Arial"/>
              </w:rPr>
              <w:t>2170</w:t>
            </w:r>
          </w:p>
        </w:tc>
        <w:tc>
          <w:tcPr>
            <w:tcW w:w="357" w:type="pct"/>
            <w:gridSpan w:val="2"/>
            <w:shd w:val="clear" w:color="auto" w:fill="auto"/>
          </w:tcPr>
          <w:p w14:paraId="2A1DE87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586C307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78C8E9CB" w14:textId="77777777" w:rsidTr="00E12634">
        <w:trPr>
          <w:jc w:val="center"/>
        </w:trPr>
        <w:tc>
          <w:tcPr>
            <w:tcW w:w="1132" w:type="pct"/>
            <w:tcBorders>
              <w:top w:val="nil"/>
              <w:bottom w:val="single" w:sz="4" w:space="0" w:color="auto"/>
            </w:tcBorders>
            <w:shd w:val="clear" w:color="auto" w:fill="auto"/>
          </w:tcPr>
          <w:p w14:paraId="1F20AC42"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437D1A4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n71</w:t>
            </w:r>
          </w:p>
        </w:tc>
        <w:tc>
          <w:tcPr>
            <w:tcW w:w="561" w:type="pct"/>
            <w:gridSpan w:val="2"/>
            <w:shd w:val="clear" w:color="auto" w:fill="auto"/>
            <w:noWrap/>
          </w:tcPr>
          <w:p w14:paraId="3165AF0C" w14:textId="77777777" w:rsidR="00E12634" w:rsidRPr="00DC7310" w:rsidRDefault="00E12634" w:rsidP="00E12634">
            <w:pPr>
              <w:pStyle w:val="TAC"/>
              <w:keepNext w:val="0"/>
              <w:keepLines w:val="0"/>
              <w:rPr>
                <w:rFonts w:cs="Arial"/>
              </w:rPr>
            </w:pPr>
            <w:r w:rsidRPr="00DC7310">
              <w:rPr>
                <w:rFonts w:cs="Arial"/>
              </w:rPr>
              <w:t>665.5</w:t>
            </w:r>
          </w:p>
        </w:tc>
        <w:tc>
          <w:tcPr>
            <w:tcW w:w="348" w:type="pct"/>
            <w:gridSpan w:val="2"/>
            <w:shd w:val="clear" w:color="auto" w:fill="auto"/>
            <w:noWrap/>
          </w:tcPr>
          <w:p w14:paraId="24F91B01" w14:textId="77777777" w:rsidR="00E12634" w:rsidRPr="00DC7310" w:rsidRDefault="00E12634" w:rsidP="00E12634">
            <w:pPr>
              <w:pStyle w:val="TAC"/>
              <w:keepNext w:val="0"/>
              <w:keepLines w:val="0"/>
              <w:rPr>
                <w:rFonts w:cs="Arial"/>
                <w:color w:val="000000"/>
              </w:rPr>
            </w:pPr>
            <w:r w:rsidRPr="00DC7310">
              <w:rPr>
                <w:rFonts w:cs="Arial"/>
                <w:color w:val="000000"/>
              </w:rPr>
              <w:t>5</w:t>
            </w:r>
          </w:p>
        </w:tc>
        <w:tc>
          <w:tcPr>
            <w:tcW w:w="1041" w:type="pct"/>
            <w:gridSpan w:val="2"/>
            <w:shd w:val="clear" w:color="auto" w:fill="auto"/>
            <w:noWrap/>
          </w:tcPr>
          <w:p w14:paraId="038DBF52" w14:textId="77777777" w:rsidR="00E12634" w:rsidRPr="00DC7310" w:rsidRDefault="00E12634" w:rsidP="00E12634">
            <w:pPr>
              <w:pStyle w:val="TAC"/>
              <w:keepNext w:val="0"/>
              <w:keepLines w:val="0"/>
              <w:rPr>
                <w:rFonts w:cs="Arial"/>
                <w:color w:val="000000"/>
              </w:rPr>
            </w:pPr>
            <w:r w:rsidRPr="00DC7310">
              <w:rPr>
                <w:rFonts w:cs="Arial"/>
                <w:color w:val="000000"/>
              </w:rPr>
              <w:t>25</w:t>
            </w:r>
          </w:p>
        </w:tc>
        <w:tc>
          <w:tcPr>
            <w:tcW w:w="539" w:type="pct"/>
            <w:gridSpan w:val="2"/>
            <w:shd w:val="clear" w:color="auto" w:fill="auto"/>
            <w:noWrap/>
          </w:tcPr>
          <w:p w14:paraId="6FF16AFA" w14:textId="77777777" w:rsidR="00E12634" w:rsidRPr="00DC7310" w:rsidRDefault="00E12634" w:rsidP="00E12634">
            <w:pPr>
              <w:pStyle w:val="TAC"/>
              <w:keepNext w:val="0"/>
              <w:keepLines w:val="0"/>
              <w:rPr>
                <w:rFonts w:cs="Arial"/>
              </w:rPr>
            </w:pPr>
            <w:r w:rsidRPr="00DC7310">
              <w:rPr>
                <w:rFonts w:cs="Arial"/>
              </w:rPr>
              <w:t>619.5</w:t>
            </w:r>
          </w:p>
        </w:tc>
        <w:tc>
          <w:tcPr>
            <w:tcW w:w="357" w:type="pct"/>
            <w:gridSpan w:val="2"/>
            <w:shd w:val="clear" w:color="auto" w:fill="auto"/>
          </w:tcPr>
          <w:p w14:paraId="1BA1EFE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2E7C7CB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EAC6842" w14:textId="77777777" w:rsidTr="00E12634">
        <w:trPr>
          <w:jc w:val="center"/>
        </w:trPr>
        <w:tc>
          <w:tcPr>
            <w:tcW w:w="1132" w:type="pct"/>
            <w:tcBorders>
              <w:top w:val="nil"/>
              <w:left w:val="single" w:sz="4" w:space="0" w:color="auto"/>
              <w:bottom w:val="nil"/>
              <w:right w:val="single" w:sz="4" w:space="0" w:color="auto"/>
            </w:tcBorders>
          </w:tcPr>
          <w:p w14:paraId="4EBDF9DF" w14:textId="77777777" w:rsidR="00E12634" w:rsidRPr="00DC7310" w:rsidRDefault="00E12634" w:rsidP="00E12634">
            <w:pPr>
              <w:pStyle w:val="TAC"/>
              <w:keepNext w:val="0"/>
              <w:keepLines w:val="0"/>
              <w:rPr>
                <w:szCs w:val="18"/>
                <w:lang w:eastAsia="ko-KR"/>
              </w:rPr>
            </w:pPr>
            <w:r w:rsidRPr="00DC7310">
              <w:rPr>
                <w:lang w:eastAsia="ko-KR"/>
              </w:rPr>
              <w:t>DC_</w:t>
            </w:r>
            <w:r w:rsidRPr="00DC7310">
              <w:t>5</w:t>
            </w:r>
            <w:r w:rsidRPr="00DC7310">
              <w:rPr>
                <w:lang w:eastAsia="ko-KR"/>
              </w:rPr>
              <w:t>A-</w:t>
            </w:r>
            <w:r w:rsidRPr="00DC7310">
              <w:t>66</w:t>
            </w:r>
            <w:r w:rsidRPr="00DC7310">
              <w:rPr>
                <w:lang w:eastAsia="ko-KR"/>
              </w:rPr>
              <w:t>A_n</w:t>
            </w:r>
            <w:r w:rsidRPr="00DC7310">
              <w:t>77</w:t>
            </w:r>
            <w:r w:rsidRPr="00DC7310">
              <w:rPr>
                <w:lang w:eastAsia="ko-KR"/>
              </w:rPr>
              <w:t>A</w:t>
            </w:r>
          </w:p>
        </w:tc>
        <w:tc>
          <w:tcPr>
            <w:tcW w:w="410" w:type="pct"/>
            <w:shd w:val="clear" w:color="auto" w:fill="auto"/>
          </w:tcPr>
          <w:p w14:paraId="6927B3DB" w14:textId="77777777" w:rsidR="00E12634" w:rsidRPr="00DC7310" w:rsidRDefault="00E12634" w:rsidP="00E12634">
            <w:pPr>
              <w:pStyle w:val="TAC"/>
              <w:keepNext w:val="0"/>
              <w:keepLines w:val="0"/>
              <w:rPr>
                <w:lang w:eastAsia="ko-KR"/>
              </w:rPr>
            </w:pPr>
            <w:r w:rsidRPr="00DC7310">
              <w:rPr>
                <w:lang w:eastAsia="ko-KR"/>
              </w:rPr>
              <w:t>5</w:t>
            </w:r>
          </w:p>
        </w:tc>
        <w:tc>
          <w:tcPr>
            <w:tcW w:w="561" w:type="pct"/>
            <w:gridSpan w:val="2"/>
            <w:shd w:val="clear" w:color="auto" w:fill="auto"/>
            <w:noWrap/>
          </w:tcPr>
          <w:p w14:paraId="332BBC37" w14:textId="77777777" w:rsidR="00E12634" w:rsidRPr="00DC7310" w:rsidRDefault="00E12634" w:rsidP="00E12634">
            <w:pPr>
              <w:pStyle w:val="TAC"/>
              <w:keepNext w:val="0"/>
              <w:keepLines w:val="0"/>
            </w:pPr>
            <w:r w:rsidRPr="00DC7310">
              <w:rPr>
                <w:lang w:eastAsia="ko-KR"/>
              </w:rPr>
              <w:t>826.5</w:t>
            </w:r>
          </w:p>
        </w:tc>
        <w:tc>
          <w:tcPr>
            <w:tcW w:w="348" w:type="pct"/>
            <w:gridSpan w:val="2"/>
            <w:shd w:val="clear" w:color="auto" w:fill="auto"/>
            <w:noWrap/>
          </w:tcPr>
          <w:p w14:paraId="2FE053C9" w14:textId="77777777" w:rsidR="00E12634" w:rsidRPr="00DC7310" w:rsidRDefault="00E12634" w:rsidP="00E12634">
            <w:pPr>
              <w:pStyle w:val="TAC"/>
              <w:keepNext w:val="0"/>
              <w:keepLines w:val="0"/>
              <w:rPr>
                <w:color w:val="000000"/>
              </w:rPr>
            </w:pPr>
            <w:r w:rsidRPr="00DC7310">
              <w:rPr>
                <w:lang w:eastAsia="ko-KR"/>
              </w:rPr>
              <w:t>5</w:t>
            </w:r>
          </w:p>
        </w:tc>
        <w:tc>
          <w:tcPr>
            <w:tcW w:w="1041" w:type="pct"/>
            <w:gridSpan w:val="2"/>
            <w:shd w:val="clear" w:color="auto" w:fill="auto"/>
            <w:noWrap/>
          </w:tcPr>
          <w:p w14:paraId="4BFB1CA3" w14:textId="77777777" w:rsidR="00E12634" w:rsidRPr="00DC7310" w:rsidRDefault="00E12634" w:rsidP="00E12634">
            <w:pPr>
              <w:pStyle w:val="TAC"/>
              <w:keepNext w:val="0"/>
              <w:keepLines w:val="0"/>
              <w:rPr>
                <w:color w:val="000000"/>
              </w:rPr>
            </w:pPr>
            <w:r w:rsidRPr="00DC7310">
              <w:rPr>
                <w:lang w:eastAsia="ko-KR"/>
              </w:rPr>
              <w:t>25</w:t>
            </w:r>
          </w:p>
        </w:tc>
        <w:tc>
          <w:tcPr>
            <w:tcW w:w="539" w:type="pct"/>
            <w:gridSpan w:val="2"/>
            <w:shd w:val="clear" w:color="auto" w:fill="auto"/>
            <w:noWrap/>
          </w:tcPr>
          <w:p w14:paraId="7B867227" w14:textId="77777777" w:rsidR="00E12634" w:rsidRPr="00DC7310" w:rsidRDefault="00E12634" w:rsidP="00E12634">
            <w:pPr>
              <w:pStyle w:val="TAC"/>
              <w:keepNext w:val="0"/>
              <w:keepLines w:val="0"/>
            </w:pPr>
            <w:r w:rsidRPr="00DC7310">
              <w:rPr>
                <w:lang w:eastAsia="ko-KR"/>
              </w:rPr>
              <w:t>871.5</w:t>
            </w:r>
          </w:p>
        </w:tc>
        <w:tc>
          <w:tcPr>
            <w:tcW w:w="357" w:type="pct"/>
            <w:gridSpan w:val="2"/>
            <w:shd w:val="clear" w:color="auto" w:fill="auto"/>
          </w:tcPr>
          <w:p w14:paraId="6FD6334F"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077B4255"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0AE5A786" w14:textId="77777777" w:rsidTr="00E12634">
        <w:trPr>
          <w:jc w:val="center"/>
        </w:trPr>
        <w:tc>
          <w:tcPr>
            <w:tcW w:w="1132" w:type="pct"/>
            <w:tcBorders>
              <w:top w:val="nil"/>
              <w:left w:val="single" w:sz="4" w:space="0" w:color="auto"/>
              <w:bottom w:val="nil"/>
              <w:right w:val="single" w:sz="4" w:space="0" w:color="auto"/>
            </w:tcBorders>
          </w:tcPr>
          <w:p w14:paraId="57287A5A" w14:textId="77777777" w:rsidR="00E12634" w:rsidRPr="00DC7310" w:rsidRDefault="00E12634" w:rsidP="00E12634">
            <w:pPr>
              <w:pStyle w:val="TAC"/>
              <w:keepNext w:val="0"/>
              <w:keepLines w:val="0"/>
            </w:pPr>
            <w:r w:rsidRPr="00DC7310">
              <w:rPr>
                <w:lang w:eastAsia="ko-KR"/>
              </w:rPr>
              <w:t>DC_5A-66A_n77C</w:t>
            </w:r>
          </w:p>
          <w:p w14:paraId="46EAA862" w14:textId="77777777" w:rsidR="00E12634" w:rsidRPr="00DC7310" w:rsidRDefault="00E12634" w:rsidP="00E12634">
            <w:pPr>
              <w:pStyle w:val="TAC"/>
              <w:keepNext w:val="0"/>
              <w:keepLines w:val="0"/>
              <w:rPr>
                <w:lang w:eastAsia="ko-KR"/>
              </w:rPr>
            </w:pPr>
            <w:r w:rsidRPr="00DC7310">
              <w:t>DC_5A-66A_n77(2A)</w:t>
            </w:r>
          </w:p>
          <w:p w14:paraId="334AA1B3" w14:textId="77777777" w:rsidR="00E12634" w:rsidRPr="00DC7310" w:rsidRDefault="00E12634" w:rsidP="00E12634">
            <w:pPr>
              <w:pStyle w:val="TAC"/>
              <w:keepNext w:val="0"/>
              <w:keepLines w:val="0"/>
              <w:rPr>
                <w:lang w:eastAsia="ko-KR"/>
              </w:rPr>
            </w:pPr>
            <w:r w:rsidRPr="00DC7310">
              <w:rPr>
                <w:lang w:eastAsia="ko-KR"/>
              </w:rPr>
              <w:t>DC_5A-66A-66A_n77A</w:t>
            </w:r>
          </w:p>
          <w:p w14:paraId="512A31A8" w14:textId="77777777" w:rsidR="00E12634" w:rsidRPr="00DC7310" w:rsidRDefault="00E12634" w:rsidP="00E12634">
            <w:pPr>
              <w:pStyle w:val="TAC"/>
              <w:keepNext w:val="0"/>
              <w:keepLines w:val="0"/>
              <w:rPr>
                <w:szCs w:val="18"/>
                <w:lang w:eastAsia="ko-KR"/>
              </w:rPr>
            </w:pPr>
            <w:r w:rsidRPr="00DC7310">
              <w:rPr>
                <w:lang w:eastAsia="ko-KR"/>
              </w:rPr>
              <w:t>DC_5A-66A-66A_n77C</w:t>
            </w:r>
          </w:p>
        </w:tc>
        <w:tc>
          <w:tcPr>
            <w:tcW w:w="410" w:type="pct"/>
            <w:shd w:val="clear" w:color="auto" w:fill="auto"/>
          </w:tcPr>
          <w:p w14:paraId="5ABFEDDE" w14:textId="77777777" w:rsidR="00E12634" w:rsidRPr="00DC7310" w:rsidRDefault="00E12634" w:rsidP="00E12634">
            <w:pPr>
              <w:pStyle w:val="TAC"/>
              <w:keepNext w:val="0"/>
              <w:keepLines w:val="0"/>
              <w:rPr>
                <w:lang w:eastAsia="ko-KR"/>
              </w:rPr>
            </w:pPr>
            <w:r w:rsidRPr="00DC7310">
              <w:t>66</w:t>
            </w:r>
          </w:p>
        </w:tc>
        <w:tc>
          <w:tcPr>
            <w:tcW w:w="561" w:type="pct"/>
            <w:gridSpan w:val="2"/>
            <w:shd w:val="clear" w:color="auto" w:fill="auto"/>
            <w:noWrap/>
          </w:tcPr>
          <w:p w14:paraId="101556D0"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1DB01207" w14:textId="77777777" w:rsidR="00E12634" w:rsidRPr="00DC7310" w:rsidRDefault="00E12634" w:rsidP="00E12634">
            <w:pPr>
              <w:pStyle w:val="TAC"/>
              <w:keepNext w:val="0"/>
              <w:keepLines w:val="0"/>
              <w:rPr>
                <w:color w:val="000000"/>
              </w:rPr>
            </w:pPr>
            <w:r w:rsidRPr="00DC7310">
              <w:rPr>
                <w:lang w:eastAsia="ko-KR"/>
              </w:rPr>
              <w:t>5</w:t>
            </w:r>
          </w:p>
        </w:tc>
        <w:tc>
          <w:tcPr>
            <w:tcW w:w="1041" w:type="pct"/>
            <w:gridSpan w:val="2"/>
            <w:shd w:val="clear" w:color="auto" w:fill="auto"/>
            <w:noWrap/>
          </w:tcPr>
          <w:p w14:paraId="06B04D52" w14:textId="77777777" w:rsidR="00E12634" w:rsidRPr="00DC7310" w:rsidRDefault="00E12634" w:rsidP="00E12634">
            <w:pPr>
              <w:pStyle w:val="TAC"/>
              <w:keepNext w:val="0"/>
              <w:keepLines w:val="0"/>
              <w:rPr>
                <w:color w:val="000000"/>
              </w:rPr>
            </w:pPr>
            <w:r w:rsidRPr="00DC7310">
              <w:rPr>
                <w:lang w:eastAsia="ko-KR"/>
              </w:rPr>
              <w:t>N/A</w:t>
            </w:r>
          </w:p>
        </w:tc>
        <w:tc>
          <w:tcPr>
            <w:tcW w:w="539" w:type="pct"/>
            <w:gridSpan w:val="2"/>
            <w:shd w:val="clear" w:color="auto" w:fill="auto"/>
            <w:noWrap/>
          </w:tcPr>
          <w:p w14:paraId="3492EDCD" w14:textId="77777777" w:rsidR="00E12634" w:rsidRPr="00DC7310" w:rsidRDefault="00E12634" w:rsidP="00E12634">
            <w:pPr>
              <w:pStyle w:val="TAC"/>
              <w:keepNext w:val="0"/>
              <w:keepLines w:val="0"/>
            </w:pPr>
            <w:r w:rsidRPr="00DC7310">
              <w:rPr>
                <w:lang w:eastAsia="ko-KR"/>
              </w:rPr>
              <w:t>2142</w:t>
            </w:r>
          </w:p>
        </w:tc>
        <w:tc>
          <w:tcPr>
            <w:tcW w:w="357" w:type="pct"/>
            <w:gridSpan w:val="2"/>
            <w:shd w:val="clear" w:color="auto" w:fill="auto"/>
          </w:tcPr>
          <w:p w14:paraId="03B98EFE" w14:textId="77777777" w:rsidR="00E12634" w:rsidRPr="00DC7310" w:rsidRDefault="00E12634" w:rsidP="00E12634">
            <w:pPr>
              <w:pStyle w:val="TAC"/>
              <w:keepNext w:val="0"/>
              <w:keepLines w:val="0"/>
              <w:rPr>
                <w:lang w:eastAsia="ko-KR"/>
              </w:rPr>
            </w:pPr>
            <w:r w:rsidRPr="00DC7310">
              <w:rPr>
                <w:lang w:eastAsia="ko-KR"/>
              </w:rPr>
              <w:t>13.2</w:t>
            </w:r>
          </w:p>
        </w:tc>
        <w:tc>
          <w:tcPr>
            <w:tcW w:w="612" w:type="pct"/>
            <w:gridSpan w:val="2"/>
            <w:shd w:val="clear" w:color="auto" w:fill="auto"/>
          </w:tcPr>
          <w:p w14:paraId="00AF5EA0" w14:textId="77777777" w:rsidR="00E12634" w:rsidRPr="00DC7310" w:rsidRDefault="00E12634" w:rsidP="00E12634">
            <w:pPr>
              <w:pStyle w:val="TAC"/>
              <w:keepNext w:val="0"/>
              <w:keepLines w:val="0"/>
            </w:pPr>
            <w:r w:rsidRPr="00DC7310">
              <w:rPr>
                <w:lang w:eastAsia="ko-KR"/>
              </w:rPr>
              <w:t>IMD</w:t>
            </w:r>
            <w:r w:rsidRPr="00DC7310">
              <w:t>3</w:t>
            </w:r>
          </w:p>
          <w:p w14:paraId="62CDC404" w14:textId="77777777" w:rsidR="00E12634" w:rsidRPr="00DC7310" w:rsidRDefault="00E12634" w:rsidP="00E12634">
            <w:pPr>
              <w:pStyle w:val="TAC"/>
              <w:keepNext w:val="0"/>
              <w:keepLines w:val="0"/>
              <w:rPr>
                <w:lang w:eastAsia="ko-KR"/>
              </w:rPr>
            </w:pPr>
          </w:p>
        </w:tc>
      </w:tr>
      <w:tr w:rsidR="00E12634" w:rsidRPr="00DC7310" w14:paraId="322748CB" w14:textId="77777777" w:rsidTr="00E12634">
        <w:trPr>
          <w:jc w:val="center"/>
        </w:trPr>
        <w:tc>
          <w:tcPr>
            <w:tcW w:w="1132" w:type="pct"/>
            <w:tcBorders>
              <w:top w:val="nil"/>
              <w:bottom w:val="single" w:sz="4" w:space="0" w:color="auto"/>
            </w:tcBorders>
            <w:shd w:val="clear" w:color="auto" w:fill="auto"/>
          </w:tcPr>
          <w:p w14:paraId="275864FF" w14:textId="77777777" w:rsidR="00E12634" w:rsidRPr="00DC7310" w:rsidRDefault="00E12634" w:rsidP="00E12634">
            <w:pPr>
              <w:pStyle w:val="TAC"/>
              <w:keepNext w:val="0"/>
              <w:keepLines w:val="0"/>
              <w:rPr>
                <w:szCs w:val="18"/>
                <w:lang w:eastAsia="ko-KR"/>
              </w:rPr>
            </w:pPr>
            <w:r w:rsidRPr="00DC7310">
              <w:rPr>
                <w:szCs w:val="18"/>
                <w:lang w:eastAsia="ko-KR"/>
              </w:rPr>
              <w:t>DC_5A-66A-66A_n77(2A)</w:t>
            </w:r>
          </w:p>
        </w:tc>
        <w:tc>
          <w:tcPr>
            <w:tcW w:w="410" w:type="pct"/>
            <w:shd w:val="clear" w:color="auto" w:fill="auto"/>
          </w:tcPr>
          <w:p w14:paraId="05274FA6" w14:textId="77777777" w:rsidR="00E12634" w:rsidRPr="00DC7310" w:rsidRDefault="00E12634" w:rsidP="00E12634">
            <w:pPr>
              <w:pStyle w:val="TAC"/>
              <w:keepNext w:val="0"/>
              <w:keepLines w:val="0"/>
              <w:rPr>
                <w:lang w:eastAsia="ko-KR"/>
              </w:rPr>
            </w:pPr>
            <w:r w:rsidRPr="00DC7310">
              <w:rPr>
                <w:lang w:eastAsia="ko-KR"/>
              </w:rPr>
              <w:t>n</w:t>
            </w:r>
            <w:r w:rsidRPr="00DC7310">
              <w:t>77</w:t>
            </w:r>
          </w:p>
        </w:tc>
        <w:tc>
          <w:tcPr>
            <w:tcW w:w="561" w:type="pct"/>
            <w:gridSpan w:val="2"/>
            <w:shd w:val="clear" w:color="auto" w:fill="auto"/>
            <w:noWrap/>
          </w:tcPr>
          <w:p w14:paraId="502751F2" w14:textId="77777777" w:rsidR="00E12634" w:rsidRPr="00DC7310" w:rsidRDefault="00E12634" w:rsidP="00E12634">
            <w:pPr>
              <w:pStyle w:val="TAC"/>
              <w:keepNext w:val="0"/>
              <w:keepLines w:val="0"/>
            </w:pPr>
            <w:r w:rsidRPr="00DC7310">
              <w:rPr>
                <w:lang w:eastAsia="ko-KR"/>
              </w:rPr>
              <w:t>3795</w:t>
            </w:r>
          </w:p>
        </w:tc>
        <w:tc>
          <w:tcPr>
            <w:tcW w:w="348" w:type="pct"/>
            <w:gridSpan w:val="2"/>
            <w:shd w:val="clear" w:color="auto" w:fill="auto"/>
            <w:noWrap/>
          </w:tcPr>
          <w:p w14:paraId="0F7F8510" w14:textId="77777777" w:rsidR="00E12634" w:rsidRPr="00DC7310" w:rsidRDefault="00E12634" w:rsidP="00E12634">
            <w:pPr>
              <w:pStyle w:val="TAC"/>
              <w:keepNext w:val="0"/>
              <w:keepLines w:val="0"/>
              <w:rPr>
                <w:color w:val="000000"/>
              </w:rPr>
            </w:pPr>
            <w:r w:rsidRPr="00DC7310">
              <w:rPr>
                <w:lang w:eastAsia="ko-KR"/>
              </w:rPr>
              <w:t>10</w:t>
            </w:r>
          </w:p>
        </w:tc>
        <w:tc>
          <w:tcPr>
            <w:tcW w:w="1041" w:type="pct"/>
            <w:gridSpan w:val="2"/>
            <w:shd w:val="clear" w:color="auto" w:fill="auto"/>
            <w:noWrap/>
          </w:tcPr>
          <w:p w14:paraId="2A20699E" w14:textId="77777777" w:rsidR="00E12634" w:rsidRPr="00DC7310" w:rsidRDefault="00E12634" w:rsidP="00E12634">
            <w:pPr>
              <w:pStyle w:val="TAC"/>
              <w:keepNext w:val="0"/>
              <w:keepLines w:val="0"/>
              <w:rPr>
                <w:color w:val="000000"/>
              </w:rPr>
            </w:pPr>
            <w:r w:rsidRPr="00DC7310">
              <w:rPr>
                <w:lang w:eastAsia="ko-KR"/>
              </w:rPr>
              <w:t>50</w:t>
            </w:r>
          </w:p>
        </w:tc>
        <w:tc>
          <w:tcPr>
            <w:tcW w:w="539" w:type="pct"/>
            <w:gridSpan w:val="2"/>
            <w:shd w:val="clear" w:color="auto" w:fill="auto"/>
            <w:noWrap/>
          </w:tcPr>
          <w:p w14:paraId="38808BB8" w14:textId="77777777" w:rsidR="00E12634" w:rsidRPr="00DC7310" w:rsidRDefault="00E12634" w:rsidP="00E12634">
            <w:pPr>
              <w:pStyle w:val="TAC"/>
              <w:keepNext w:val="0"/>
              <w:keepLines w:val="0"/>
            </w:pPr>
            <w:r w:rsidRPr="00DC7310">
              <w:rPr>
                <w:lang w:eastAsia="ko-KR"/>
              </w:rPr>
              <w:t>3795</w:t>
            </w:r>
          </w:p>
        </w:tc>
        <w:tc>
          <w:tcPr>
            <w:tcW w:w="357" w:type="pct"/>
            <w:gridSpan w:val="2"/>
            <w:shd w:val="clear" w:color="auto" w:fill="auto"/>
          </w:tcPr>
          <w:p w14:paraId="367CE9F6"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71284D38"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43F197AA" w14:textId="77777777" w:rsidTr="00E12634">
        <w:trPr>
          <w:jc w:val="center"/>
        </w:trPr>
        <w:tc>
          <w:tcPr>
            <w:tcW w:w="1132" w:type="pct"/>
            <w:tcBorders>
              <w:top w:val="single" w:sz="4" w:space="0" w:color="auto"/>
              <w:left w:val="single" w:sz="4" w:space="0" w:color="auto"/>
              <w:bottom w:val="nil"/>
              <w:right w:val="single" w:sz="4" w:space="0" w:color="auto"/>
            </w:tcBorders>
          </w:tcPr>
          <w:p w14:paraId="28205982" w14:textId="77777777" w:rsidR="00E12634" w:rsidRPr="00DC7310" w:rsidRDefault="00E12634" w:rsidP="00E12634">
            <w:pPr>
              <w:pStyle w:val="TAC"/>
              <w:keepNext w:val="0"/>
              <w:keepLines w:val="0"/>
              <w:rPr>
                <w:szCs w:val="18"/>
                <w:lang w:eastAsia="zh-CN"/>
              </w:rPr>
            </w:pPr>
            <w:r w:rsidRPr="00DC7310">
              <w:rPr>
                <w:szCs w:val="18"/>
                <w:lang w:eastAsia="zh-CN"/>
              </w:rPr>
              <w:t>DC_5A-66A_n78A</w:t>
            </w:r>
          </w:p>
          <w:p w14:paraId="7C1687D2" w14:textId="77777777" w:rsidR="00E12634" w:rsidRPr="00DC7310" w:rsidRDefault="00E12634" w:rsidP="00E12634">
            <w:pPr>
              <w:pStyle w:val="TAC"/>
              <w:keepNext w:val="0"/>
              <w:keepLines w:val="0"/>
              <w:rPr>
                <w:rFonts w:eastAsia="Malgun Gothic"/>
                <w:szCs w:val="18"/>
                <w:lang w:eastAsia="ko-KR"/>
              </w:rPr>
            </w:pPr>
            <w:r w:rsidRPr="00DC7310">
              <w:rPr>
                <w:szCs w:val="18"/>
                <w:lang w:eastAsia="zh-CN"/>
              </w:rPr>
              <w:t>DC_5A-66A_n78(2A)</w:t>
            </w:r>
          </w:p>
        </w:tc>
        <w:tc>
          <w:tcPr>
            <w:tcW w:w="410" w:type="pct"/>
            <w:tcBorders>
              <w:top w:val="single" w:sz="4" w:space="0" w:color="auto"/>
              <w:left w:val="single" w:sz="4" w:space="0" w:color="auto"/>
              <w:bottom w:val="single" w:sz="4" w:space="0" w:color="auto"/>
              <w:right w:val="single" w:sz="4" w:space="0" w:color="auto"/>
            </w:tcBorders>
          </w:tcPr>
          <w:p w14:paraId="07657AF4" w14:textId="77777777" w:rsidR="00E12634" w:rsidRPr="00DC7310" w:rsidRDefault="00E12634" w:rsidP="00E12634">
            <w:pPr>
              <w:pStyle w:val="TAC"/>
              <w:keepNext w:val="0"/>
              <w:keepLines w:val="0"/>
              <w:rPr>
                <w:rFonts w:cs="Arial"/>
                <w:szCs w:val="18"/>
                <w:lang w:eastAsia="zh-CN"/>
              </w:rPr>
            </w:pPr>
            <w:r w:rsidRPr="00DC7310">
              <w:rPr>
                <w:szCs w:val="18"/>
                <w:lang w:eastAsia="zh-CN"/>
              </w:rPr>
              <w:t>5</w:t>
            </w:r>
          </w:p>
        </w:tc>
        <w:tc>
          <w:tcPr>
            <w:tcW w:w="561" w:type="pct"/>
            <w:gridSpan w:val="2"/>
            <w:tcBorders>
              <w:top w:val="single" w:sz="4" w:space="0" w:color="auto"/>
              <w:left w:val="single" w:sz="4" w:space="0" w:color="auto"/>
              <w:bottom w:val="single" w:sz="4" w:space="0" w:color="auto"/>
              <w:right w:val="single" w:sz="4" w:space="0" w:color="auto"/>
            </w:tcBorders>
            <w:noWrap/>
          </w:tcPr>
          <w:p w14:paraId="5B2A9943" w14:textId="77777777" w:rsidR="00E12634" w:rsidRPr="00DC7310" w:rsidRDefault="00E12634" w:rsidP="00E12634">
            <w:pPr>
              <w:pStyle w:val="TAC"/>
              <w:keepNext w:val="0"/>
              <w:keepLines w:val="0"/>
              <w:rPr>
                <w:rFonts w:cs="Arial"/>
                <w:szCs w:val="18"/>
                <w:lang w:eastAsia="zh-CN"/>
              </w:rPr>
            </w:pPr>
            <w:r w:rsidRPr="00DC7310">
              <w:rPr>
                <w:szCs w:val="18"/>
                <w:lang w:eastAsia="zh-CN"/>
              </w:rPr>
              <w:t>826.5</w:t>
            </w:r>
          </w:p>
        </w:tc>
        <w:tc>
          <w:tcPr>
            <w:tcW w:w="348" w:type="pct"/>
            <w:gridSpan w:val="2"/>
            <w:tcBorders>
              <w:top w:val="single" w:sz="4" w:space="0" w:color="auto"/>
              <w:left w:val="single" w:sz="4" w:space="0" w:color="auto"/>
              <w:bottom w:val="single" w:sz="4" w:space="0" w:color="auto"/>
              <w:right w:val="single" w:sz="4" w:space="0" w:color="auto"/>
            </w:tcBorders>
            <w:noWrap/>
          </w:tcPr>
          <w:p w14:paraId="0C468924" w14:textId="77777777" w:rsidR="00E12634" w:rsidRPr="00DC7310" w:rsidRDefault="00E12634" w:rsidP="00E12634">
            <w:pPr>
              <w:pStyle w:val="TAC"/>
              <w:keepNext w:val="0"/>
              <w:keepLines w:val="0"/>
              <w:rPr>
                <w:rFonts w:cs="Arial"/>
                <w:szCs w:val="18"/>
                <w:lang w:eastAsia="zh-CN"/>
              </w:rPr>
            </w:pPr>
            <w:r w:rsidRPr="00DC7310">
              <w:rPr>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907EFD7" w14:textId="77777777" w:rsidR="00E12634" w:rsidRPr="00DC7310" w:rsidRDefault="00E12634" w:rsidP="00E12634">
            <w:pPr>
              <w:pStyle w:val="TAC"/>
              <w:keepNext w:val="0"/>
              <w:keepLines w:val="0"/>
              <w:rPr>
                <w:rFonts w:cs="Arial"/>
                <w:szCs w:val="18"/>
                <w:lang w:eastAsia="zh-CN"/>
              </w:rPr>
            </w:pPr>
            <w:r w:rsidRPr="00DC7310">
              <w:rPr>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088C2B5" w14:textId="77777777" w:rsidR="00E12634" w:rsidRPr="00DC7310" w:rsidRDefault="00E12634" w:rsidP="00E12634">
            <w:pPr>
              <w:pStyle w:val="TAC"/>
              <w:keepNext w:val="0"/>
              <w:keepLines w:val="0"/>
              <w:rPr>
                <w:rFonts w:cs="Arial"/>
                <w:szCs w:val="18"/>
                <w:lang w:eastAsia="zh-CN"/>
              </w:rPr>
            </w:pPr>
            <w:r w:rsidRPr="00DC7310">
              <w:rPr>
                <w:szCs w:val="18"/>
                <w:lang w:eastAsia="zh-CN"/>
              </w:rPr>
              <w:t>871.5</w:t>
            </w:r>
          </w:p>
        </w:tc>
        <w:tc>
          <w:tcPr>
            <w:tcW w:w="357" w:type="pct"/>
            <w:gridSpan w:val="2"/>
            <w:tcBorders>
              <w:top w:val="single" w:sz="4" w:space="0" w:color="auto"/>
              <w:left w:val="single" w:sz="4" w:space="0" w:color="auto"/>
              <w:bottom w:val="single" w:sz="4" w:space="0" w:color="auto"/>
              <w:right w:val="single" w:sz="4" w:space="0" w:color="auto"/>
            </w:tcBorders>
          </w:tcPr>
          <w:p w14:paraId="69A244B0" w14:textId="77777777" w:rsidR="00E12634" w:rsidRPr="00DC7310" w:rsidRDefault="00E12634" w:rsidP="00E12634">
            <w:pPr>
              <w:pStyle w:val="TAC"/>
              <w:keepNext w:val="0"/>
              <w:keepLines w:val="0"/>
              <w:rPr>
                <w:rFonts w:cs="Arial"/>
                <w:szCs w:val="18"/>
                <w:lang w:eastAsia="zh-CN"/>
              </w:rPr>
            </w:pPr>
            <w:r w:rsidRPr="00DC7310">
              <w:rPr>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1131F0DA" w14:textId="77777777" w:rsidR="00E12634" w:rsidRPr="00DC7310" w:rsidRDefault="00E12634" w:rsidP="00E12634">
            <w:pPr>
              <w:pStyle w:val="TAC"/>
              <w:keepNext w:val="0"/>
              <w:keepLines w:val="0"/>
              <w:rPr>
                <w:rFonts w:eastAsia="Malgun Gothic" w:cs="Arial"/>
                <w:lang w:eastAsia="ko-KR"/>
              </w:rPr>
            </w:pPr>
            <w:r w:rsidRPr="00DC7310">
              <w:t>N/A</w:t>
            </w:r>
          </w:p>
        </w:tc>
      </w:tr>
      <w:tr w:rsidR="00E12634" w:rsidRPr="00DC7310" w14:paraId="0532F7B7" w14:textId="77777777" w:rsidTr="00E12634">
        <w:trPr>
          <w:jc w:val="center"/>
        </w:trPr>
        <w:tc>
          <w:tcPr>
            <w:tcW w:w="1132" w:type="pct"/>
            <w:tcBorders>
              <w:top w:val="nil"/>
              <w:left w:val="single" w:sz="4" w:space="0" w:color="auto"/>
              <w:bottom w:val="nil"/>
              <w:right w:val="single" w:sz="4" w:space="0" w:color="auto"/>
            </w:tcBorders>
          </w:tcPr>
          <w:p w14:paraId="26541EA4"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rPr>
              <w:t>DC_5A-66A-66A_n78A</w:t>
            </w:r>
          </w:p>
        </w:tc>
        <w:tc>
          <w:tcPr>
            <w:tcW w:w="410" w:type="pct"/>
            <w:tcBorders>
              <w:top w:val="single" w:sz="4" w:space="0" w:color="auto"/>
              <w:left w:val="single" w:sz="4" w:space="0" w:color="auto"/>
              <w:bottom w:val="single" w:sz="4" w:space="0" w:color="auto"/>
              <w:right w:val="single" w:sz="4" w:space="0" w:color="auto"/>
            </w:tcBorders>
          </w:tcPr>
          <w:p w14:paraId="042830CE" w14:textId="77777777" w:rsidR="00E12634" w:rsidRPr="00DC7310" w:rsidRDefault="00E12634" w:rsidP="00E12634">
            <w:pPr>
              <w:pStyle w:val="TAC"/>
              <w:keepNext w:val="0"/>
              <w:keepLines w:val="0"/>
              <w:rPr>
                <w:rFonts w:cs="Arial"/>
                <w:szCs w:val="18"/>
                <w:lang w:eastAsia="zh-CN"/>
              </w:rPr>
            </w:pPr>
            <w:r w:rsidRPr="00DC7310">
              <w:rPr>
                <w:szCs w:val="18"/>
              </w:rPr>
              <w:t>66</w:t>
            </w:r>
          </w:p>
        </w:tc>
        <w:tc>
          <w:tcPr>
            <w:tcW w:w="561" w:type="pct"/>
            <w:gridSpan w:val="2"/>
            <w:tcBorders>
              <w:top w:val="single" w:sz="4" w:space="0" w:color="auto"/>
              <w:left w:val="single" w:sz="4" w:space="0" w:color="auto"/>
              <w:bottom w:val="single" w:sz="4" w:space="0" w:color="auto"/>
              <w:right w:val="single" w:sz="4" w:space="0" w:color="auto"/>
            </w:tcBorders>
            <w:noWrap/>
          </w:tcPr>
          <w:p w14:paraId="14E4FD4B" w14:textId="77777777" w:rsidR="00E12634" w:rsidRPr="00DC7310" w:rsidRDefault="00E12634" w:rsidP="00E12634">
            <w:pPr>
              <w:pStyle w:val="TAC"/>
              <w:keepNext w:val="0"/>
              <w:keepLines w:val="0"/>
              <w:rPr>
                <w:rFonts w:cs="Arial"/>
                <w:szCs w:val="18"/>
                <w:lang w:eastAsia="zh-CN"/>
              </w:rPr>
            </w:pPr>
            <w:r w:rsidRPr="00DC7310">
              <w:rPr>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2FD5F167" w14:textId="77777777" w:rsidR="00E12634" w:rsidRPr="00DC7310" w:rsidRDefault="00E12634" w:rsidP="00E12634">
            <w:pPr>
              <w:pStyle w:val="TAC"/>
              <w:keepNext w:val="0"/>
              <w:keepLines w:val="0"/>
              <w:rPr>
                <w:rFonts w:cs="Arial"/>
                <w:szCs w:val="18"/>
                <w:lang w:eastAsia="zh-CN"/>
              </w:rPr>
            </w:pPr>
            <w:r w:rsidRPr="00DC7310">
              <w:rPr>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D9AB703" w14:textId="77777777" w:rsidR="00E12634" w:rsidRPr="00DC7310" w:rsidRDefault="00E12634" w:rsidP="00E12634">
            <w:pPr>
              <w:pStyle w:val="TAC"/>
              <w:keepNext w:val="0"/>
              <w:keepLines w:val="0"/>
              <w:rPr>
                <w:rFonts w:cs="Arial"/>
                <w:szCs w:val="18"/>
                <w:lang w:eastAsia="zh-CN"/>
              </w:rPr>
            </w:pPr>
            <w:r w:rsidRPr="00DC7310">
              <w:rPr>
                <w:szCs w:val="18"/>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36BC993" w14:textId="77777777" w:rsidR="00E12634" w:rsidRPr="00DC7310" w:rsidRDefault="00E12634" w:rsidP="00E12634">
            <w:pPr>
              <w:pStyle w:val="TAC"/>
              <w:keepNext w:val="0"/>
              <w:keepLines w:val="0"/>
              <w:rPr>
                <w:rFonts w:cs="Arial"/>
                <w:szCs w:val="18"/>
                <w:lang w:eastAsia="zh-CN"/>
              </w:rPr>
            </w:pPr>
            <w:r w:rsidRPr="00DC7310">
              <w:rPr>
                <w:szCs w:val="18"/>
                <w:lang w:eastAsia="zh-CN"/>
              </w:rPr>
              <w:t>2142</w:t>
            </w:r>
          </w:p>
        </w:tc>
        <w:tc>
          <w:tcPr>
            <w:tcW w:w="357" w:type="pct"/>
            <w:gridSpan w:val="2"/>
            <w:tcBorders>
              <w:top w:val="single" w:sz="4" w:space="0" w:color="auto"/>
              <w:left w:val="single" w:sz="4" w:space="0" w:color="auto"/>
              <w:bottom w:val="single" w:sz="4" w:space="0" w:color="auto"/>
              <w:right w:val="single" w:sz="4" w:space="0" w:color="auto"/>
            </w:tcBorders>
          </w:tcPr>
          <w:p w14:paraId="0921044B" w14:textId="77777777" w:rsidR="00E12634" w:rsidRPr="00DC7310" w:rsidRDefault="00E12634" w:rsidP="00E12634">
            <w:pPr>
              <w:pStyle w:val="TAC"/>
              <w:keepNext w:val="0"/>
              <w:keepLines w:val="0"/>
              <w:rPr>
                <w:rFonts w:cs="Arial"/>
                <w:szCs w:val="18"/>
                <w:lang w:eastAsia="zh-CN"/>
              </w:rPr>
            </w:pPr>
            <w:r w:rsidRPr="00DC7310">
              <w:rPr>
                <w:lang w:eastAsia="zh-CN"/>
              </w:rPr>
              <w:t>13.2</w:t>
            </w:r>
          </w:p>
        </w:tc>
        <w:tc>
          <w:tcPr>
            <w:tcW w:w="612" w:type="pct"/>
            <w:gridSpan w:val="2"/>
            <w:tcBorders>
              <w:top w:val="single" w:sz="4" w:space="0" w:color="auto"/>
              <w:left w:val="single" w:sz="4" w:space="0" w:color="auto"/>
              <w:bottom w:val="single" w:sz="4" w:space="0" w:color="auto"/>
              <w:right w:val="single" w:sz="4" w:space="0" w:color="auto"/>
            </w:tcBorders>
          </w:tcPr>
          <w:p w14:paraId="52AE5656" w14:textId="77777777" w:rsidR="00E12634" w:rsidRPr="00DC7310" w:rsidRDefault="00E12634" w:rsidP="00E12634">
            <w:pPr>
              <w:pStyle w:val="TAC"/>
              <w:keepNext w:val="0"/>
              <w:keepLines w:val="0"/>
              <w:rPr>
                <w:rFonts w:eastAsia="Malgun Gothic" w:cs="Arial"/>
                <w:lang w:eastAsia="ko-KR"/>
              </w:rPr>
            </w:pPr>
            <w:r w:rsidRPr="00DC7310">
              <w:t>IMD</w:t>
            </w:r>
            <w:r w:rsidRPr="00DC7310">
              <w:rPr>
                <w:lang w:eastAsia="zh-CN"/>
              </w:rPr>
              <w:t>3</w:t>
            </w:r>
          </w:p>
        </w:tc>
      </w:tr>
      <w:tr w:rsidR="00E12634" w:rsidRPr="00DC7310" w14:paraId="761B7489" w14:textId="77777777" w:rsidTr="00E12634">
        <w:trPr>
          <w:jc w:val="center"/>
        </w:trPr>
        <w:tc>
          <w:tcPr>
            <w:tcW w:w="1132" w:type="pct"/>
            <w:tcBorders>
              <w:top w:val="nil"/>
              <w:left w:val="single" w:sz="4" w:space="0" w:color="auto"/>
              <w:bottom w:val="single" w:sz="4" w:space="0" w:color="auto"/>
              <w:right w:val="single" w:sz="4" w:space="0" w:color="auto"/>
            </w:tcBorders>
          </w:tcPr>
          <w:p w14:paraId="0F55CC20" w14:textId="77777777" w:rsidR="00E12634" w:rsidRPr="00DC7310" w:rsidRDefault="00E12634" w:rsidP="00E12634">
            <w:pPr>
              <w:pStyle w:val="TAC"/>
              <w:keepNext w:val="0"/>
              <w:keepLines w:val="0"/>
              <w:rPr>
                <w:rFonts w:eastAsia="Malgun Gothic"/>
                <w:szCs w:val="18"/>
                <w:lang w:eastAsia="ko-KR"/>
              </w:rPr>
            </w:pPr>
          </w:p>
        </w:tc>
        <w:tc>
          <w:tcPr>
            <w:tcW w:w="410" w:type="pct"/>
            <w:tcBorders>
              <w:top w:val="single" w:sz="4" w:space="0" w:color="auto"/>
              <w:left w:val="single" w:sz="4" w:space="0" w:color="auto"/>
              <w:bottom w:val="single" w:sz="4" w:space="0" w:color="auto"/>
              <w:right w:val="single" w:sz="4" w:space="0" w:color="auto"/>
            </w:tcBorders>
          </w:tcPr>
          <w:p w14:paraId="69849448" w14:textId="77777777" w:rsidR="00E12634" w:rsidRPr="00DC7310" w:rsidRDefault="00E12634" w:rsidP="00E12634">
            <w:pPr>
              <w:pStyle w:val="TAC"/>
              <w:keepNext w:val="0"/>
              <w:keepLines w:val="0"/>
              <w:rPr>
                <w:rFonts w:cs="Arial"/>
                <w:szCs w:val="18"/>
                <w:lang w:eastAsia="zh-CN"/>
              </w:rPr>
            </w:pPr>
            <w:r w:rsidRPr="00DC7310">
              <w:rPr>
                <w:szCs w:val="18"/>
              </w:rPr>
              <w:t>n</w:t>
            </w:r>
            <w:r w:rsidRPr="00DC7310">
              <w:rPr>
                <w:szCs w:val="18"/>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tcPr>
          <w:p w14:paraId="1E3971E3" w14:textId="77777777" w:rsidR="00E12634" w:rsidRPr="00DC7310" w:rsidRDefault="00E12634" w:rsidP="00E12634">
            <w:pPr>
              <w:pStyle w:val="TAC"/>
              <w:keepNext w:val="0"/>
              <w:keepLines w:val="0"/>
              <w:rPr>
                <w:rFonts w:cs="Arial"/>
                <w:szCs w:val="18"/>
                <w:lang w:eastAsia="zh-CN"/>
              </w:rPr>
            </w:pPr>
            <w:r w:rsidRPr="00DC7310">
              <w:rPr>
                <w:szCs w:val="18"/>
                <w:lang w:eastAsia="zh-CN"/>
              </w:rPr>
              <w:t>3795</w:t>
            </w:r>
          </w:p>
        </w:tc>
        <w:tc>
          <w:tcPr>
            <w:tcW w:w="348" w:type="pct"/>
            <w:gridSpan w:val="2"/>
            <w:tcBorders>
              <w:top w:val="single" w:sz="4" w:space="0" w:color="auto"/>
              <w:left w:val="single" w:sz="4" w:space="0" w:color="auto"/>
              <w:bottom w:val="single" w:sz="4" w:space="0" w:color="auto"/>
              <w:right w:val="single" w:sz="4" w:space="0" w:color="auto"/>
            </w:tcBorders>
            <w:noWrap/>
          </w:tcPr>
          <w:p w14:paraId="1CD2E23D" w14:textId="77777777" w:rsidR="00E12634" w:rsidRPr="00DC7310" w:rsidRDefault="00E12634" w:rsidP="00E12634">
            <w:pPr>
              <w:pStyle w:val="TAC"/>
              <w:keepNext w:val="0"/>
              <w:keepLines w:val="0"/>
              <w:rPr>
                <w:rFonts w:cs="Arial"/>
                <w:szCs w:val="18"/>
                <w:lang w:eastAsia="zh-CN"/>
              </w:rPr>
            </w:pPr>
            <w:r w:rsidRPr="00DC7310">
              <w:rPr>
                <w:szCs w:val="18"/>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13E10A8" w14:textId="77777777" w:rsidR="00E12634" w:rsidRPr="00DC7310" w:rsidRDefault="00E12634" w:rsidP="00E12634">
            <w:pPr>
              <w:pStyle w:val="TAC"/>
              <w:keepNext w:val="0"/>
              <w:keepLines w:val="0"/>
              <w:rPr>
                <w:rFonts w:cs="Arial"/>
                <w:szCs w:val="18"/>
                <w:lang w:eastAsia="zh-CN"/>
              </w:rPr>
            </w:pPr>
            <w:r w:rsidRPr="00DC7310">
              <w:rPr>
                <w:szCs w:val="18"/>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2511D659" w14:textId="77777777" w:rsidR="00E12634" w:rsidRPr="00DC7310" w:rsidRDefault="00E12634" w:rsidP="00E12634">
            <w:pPr>
              <w:pStyle w:val="TAC"/>
              <w:keepNext w:val="0"/>
              <w:keepLines w:val="0"/>
              <w:rPr>
                <w:rFonts w:cs="Arial"/>
                <w:szCs w:val="18"/>
                <w:lang w:eastAsia="zh-CN"/>
              </w:rPr>
            </w:pPr>
            <w:r w:rsidRPr="00DC7310">
              <w:rPr>
                <w:szCs w:val="18"/>
                <w:lang w:eastAsia="zh-CN"/>
              </w:rPr>
              <w:t>3795</w:t>
            </w:r>
          </w:p>
        </w:tc>
        <w:tc>
          <w:tcPr>
            <w:tcW w:w="357" w:type="pct"/>
            <w:gridSpan w:val="2"/>
            <w:tcBorders>
              <w:top w:val="single" w:sz="4" w:space="0" w:color="auto"/>
              <w:left w:val="single" w:sz="4" w:space="0" w:color="auto"/>
              <w:bottom w:val="single" w:sz="4" w:space="0" w:color="auto"/>
              <w:right w:val="single" w:sz="4" w:space="0" w:color="auto"/>
            </w:tcBorders>
          </w:tcPr>
          <w:p w14:paraId="3858DB97" w14:textId="77777777" w:rsidR="00E12634" w:rsidRPr="00DC7310" w:rsidRDefault="00E12634" w:rsidP="00E12634">
            <w:pPr>
              <w:pStyle w:val="TAC"/>
              <w:keepNext w:val="0"/>
              <w:keepLines w:val="0"/>
              <w:rPr>
                <w:rFonts w:cs="Arial"/>
                <w:szCs w:val="18"/>
                <w:lang w:eastAsia="zh-CN"/>
              </w:rPr>
            </w:pPr>
            <w:r w:rsidRPr="00DC7310">
              <w:rPr>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43ECFFBB" w14:textId="77777777" w:rsidR="00E12634" w:rsidRPr="00DC7310" w:rsidRDefault="00E12634" w:rsidP="00E12634">
            <w:pPr>
              <w:pStyle w:val="TAC"/>
              <w:keepNext w:val="0"/>
              <w:keepLines w:val="0"/>
              <w:rPr>
                <w:rFonts w:eastAsia="Malgun Gothic" w:cs="Arial"/>
                <w:lang w:eastAsia="ko-KR"/>
              </w:rPr>
            </w:pPr>
            <w:r w:rsidRPr="00DC7310">
              <w:t>N/A</w:t>
            </w:r>
          </w:p>
        </w:tc>
      </w:tr>
      <w:tr w:rsidR="00E12634" w:rsidRPr="00DC7310" w14:paraId="72782351" w14:textId="77777777" w:rsidTr="00E12634">
        <w:trPr>
          <w:jc w:val="center"/>
        </w:trPr>
        <w:tc>
          <w:tcPr>
            <w:tcW w:w="1132" w:type="pct"/>
            <w:vMerge w:val="restart"/>
            <w:tcBorders>
              <w:top w:val="single" w:sz="4" w:space="0" w:color="auto"/>
            </w:tcBorders>
            <w:shd w:val="clear" w:color="auto" w:fill="auto"/>
          </w:tcPr>
          <w:p w14:paraId="1652902D" w14:textId="77777777" w:rsidR="00E12634" w:rsidRPr="00DC7310" w:rsidRDefault="00E12634" w:rsidP="00E12634">
            <w:pPr>
              <w:pStyle w:val="TAC"/>
              <w:keepNext w:val="0"/>
              <w:keepLines w:val="0"/>
              <w:rPr>
                <w:rFonts w:eastAsia="MS Mincho"/>
              </w:rPr>
            </w:pPr>
            <w:r w:rsidRPr="00DC7310">
              <w:rPr>
                <w:rFonts w:cs="Arial"/>
                <w:szCs w:val="18"/>
              </w:rPr>
              <w:t>DC_5A_n66A-n77A</w:t>
            </w:r>
          </w:p>
        </w:tc>
        <w:tc>
          <w:tcPr>
            <w:tcW w:w="410" w:type="pct"/>
            <w:shd w:val="clear" w:color="auto" w:fill="auto"/>
            <w:vAlign w:val="center"/>
          </w:tcPr>
          <w:p w14:paraId="7871D11B" w14:textId="77777777" w:rsidR="00E12634" w:rsidRPr="00DC7310" w:rsidRDefault="00E12634" w:rsidP="00E12634">
            <w:pPr>
              <w:pStyle w:val="TAC"/>
              <w:keepNext w:val="0"/>
              <w:keepLines w:val="0"/>
              <w:rPr>
                <w:rFonts w:cs="Arial"/>
                <w:szCs w:val="18"/>
              </w:rPr>
            </w:pPr>
            <w:r w:rsidRPr="00DC7310">
              <w:rPr>
                <w:rFonts w:eastAsia="Malgun Gothic" w:cs="Arial"/>
              </w:rPr>
              <w:t>5</w:t>
            </w:r>
          </w:p>
        </w:tc>
        <w:tc>
          <w:tcPr>
            <w:tcW w:w="561" w:type="pct"/>
            <w:gridSpan w:val="2"/>
            <w:shd w:val="clear" w:color="auto" w:fill="auto"/>
            <w:noWrap/>
            <w:vAlign w:val="center"/>
          </w:tcPr>
          <w:p w14:paraId="416FF2F1"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826.5</w:t>
            </w:r>
          </w:p>
        </w:tc>
        <w:tc>
          <w:tcPr>
            <w:tcW w:w="348" w:type="pct"/>
            <w:gridSpan w:val="2"/>
            <w:shd w:val="clear" w:color="auto" w:fill="auto"/>
            <w:noWrap/>
            <w:vAlign w:val="center"/>
          </w:tcPr>
          <w:p w14:paraId="7EC7E462"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5</w:t>
            </w:r>
          </w:p>
        </w:tc>
        <w:tc>
          <w:tcPr>
            <w:tcW w:w="1041" w:type="pct"/>
            <w:gridSpan w:val="2"/>
            <w:shd w:val="clear" w:color="auto" w:fill="auto"/>
            <w:noWrap/>
            <w:vAlign w:val="center"/>
          </w:tcPr>
          <w:p w14:paraId="559185D3"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25</w:t>
            </w:r>
          </w:p>
        </w:tc>
        <w:tc>
          <w:tcPr>
            <w:tcW w:w="539" w:type="pct"/>
            <w:gridSpan w:val="2"/>
            <w:shd w:val="clear" w:color="auto" w:fill="auto"/>
            <w:noWrap/>
            <w:vAlign w:val="center"/>
          </w:tcPr>
          <w:p w14:paraId="4AC7E42A"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871.5</w:t>
            </w:r>
          </w:p>
        </w:tc>
        <w:tc>
          <w:tcPr>
            <w:tcW w:w="357" w:type="pct"/>
            <w:gridSpan w:val="2"/>
            <w:shd w:val="clear" w:color="auto" w:fill="auto"/>
            <w:vAlign w:val="center"/>
          </w:tcPr>
          <w:p w14:paraId="71890A67" w14:textId="77777777" w:rsidR="00E12634" w:rsidRPr="00DC7310" w:rsidRDefault="00E12634" w:rsidP="00E12634">
            <w:pPr>
              <w:pStyle w:val="TAC"/>
              <w:keepNext w:val="0"/>
              <w:keepLines w:val="0"/>
              <w:rPr>
                <w:rFonts w:cs="Arial"/>
                <w:color w:val="000000"/>
              </w:rPr>
            </w:pPr>
            <w:r w:rsidRPr="00DC7310">
              <w:rPr>
                <w:rFonts w:eastAsia="Malgun Gothic" w:cs="Arial"/>
              </w:rPr>
              <w:t>N/A</w:t>
            </w:r>
          </w:p>
        </w:tc>
        <w:tc>
          <w:tcPr>
            <w:tcW w:w="612" w:type="pct"/>
            <w:gridSpan w:val="2"/>
            <w:shd w:val="clear" w:color="auto" w:fill="auto"/>
            <w:vAlign w:val="center"/>
          </w:tcPr>
          <w:p w14:paraId="316107E1" w14:textId="77777777" w:rsidR="00E12634" w:rsidRPr="00DC7310" w:rsidRDefault="00E12634" w:rsidP="00E12634">
            <w:pPr>
              <w:pStyle w:val="TAC"/>
              <w:keepNext w:val="0"/>
              <w:keepLines w:val="0"/>
              <w:rPr>
                <w:rFonts w:cs="Arial"/>
                <w:color w:val="000000"/>
              </w:rPr>
            </w:pPr>
            <w:r w:rsidRPr="00DC7310">
              <w:rPr>
                <w:rFonts w:eastAsia="Malgun Gothic" w:cs="Arial"/>
              </w:rPr>
              <w:t>N/A</w:t>
            </w:r>
          </w:p>
        </w:tc>
      </w:tr>
      <w:tr w:rsidR="00E12634" w:rsidRPr="00DC7310" w14:paraId="1E6EF3EF" w14:textId="77777777" w:rsidTr="00E12634">
        <w:trPr>
          <w:jc w:val="center"/>
        </w:trPr>
        <w:tc>
          <w:tcPr>
            <w:tcW w:w="1132" w:type="pct"/>
            <w:vMerge/>
            <w:shd w:val="clear" w:color="auto" w:fill="auto"/>
          </w:tcPr>
          <w:p w14:paraId="05EFDFC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E697B3C" w14:textId="77777777" w:rsidR="00E12634" w:rsidRPr="00DC7310" w:rsidRDefault="00E12634" w:rsidP="00E12634">
            <w:pPr>
              <w:pStyle w:val="TAC"/>
              <w:keepNext w:val="0"/>
              <w:keepLines w:val="0"/>
              <w:rPr>
                <w:rFonts w:cs="Arial"/>
                <w:szCs w:val="18"/>
              </w:rPr>
            </w:pPr>
            <w:r w:rsidRPr="00DC7310">
              <w:rPr>
                <w:rFonts w:cs="Arial"/>
              </w:rPr>
              <w:t>n66</w:t>
            </w:r>
          </w:p>
        </w:tc>
        <w:tc>
          <w:tcPr>
            <w:tcW w:w="561" w:type="pct"/>
            <w:gridSpan w:val="2"/>
            <w:shd w:val="clear" w:color="auto" w:fill="auto"/>
            <w:noWrap/>
            <w:vAlign w:val="center"/>
          </w:tcPr>
          <w:p w14:paraId="0FA99CBE"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N/A</w:t>
            </w:r>
          </w:p>
        </w:tc>
        <w:tc>
          <w:tcPr>
            <w:tcW w:w="348" w:type="pct"/>
            <w:gridSpan w:val="2"/>
            <w:shd w:val="clear" w:color="auto" w:fill="auto"/>
            <w:noWrap/>
            <w:vAlign w:val="center"/>
          </w:tcPr>
          <w:p w14:paraId="78EEE6BB"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5</w:t>
            </w:r>
          </w:p>
        </w:tc>
        <w:tc>
          <w:tcPr>
            <w:tcW w:w="1041" w:type="pct"/>
            <w:gridSpan w:val="2"/>
            <w:shd w:val="clear" w:color="auto" w:fill="auto"/>
            <w:noWrap/>
            <w:vAlign w:val="center"/>
          </w:tcPr>
          <w:p w14:paraId="00169F9B"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N/A</w:t>
            </w:r>
          </w:p>
        </w:tc>
        <w:tc>
          <w:tcPr>
            <w:tcW w:w="539" w:type="pct"/>
            <w:gridSpan w:val="2"/>
            <w:shd w:val="clear" w:color="auto" w:fill="auto"/>
            <w:noWrap/>
            <w:vAlign w:val="center"/>
          </w:tcPr>
          <w:p w14:paraId="7EF5A099"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2142</w:t>
            </w:r>
          </w:p>
        </w:tc>
        <w:tc>
          <w:tcPr>
            <w:tcW w:w="357" w:type="pct"/>
            <w:gridSpan w:val="2"/>
            <w:shd w:val="clear" w:color="auto" w:fill="auto"/>
            <w:vAlign w:val="center"/>
          </w:tcPr>
          <w:p w14:paraId="301EFCA1" w14:textId="77777777" w:rsidR="00E12634" w:rsidRPr="00DC7310" w:rsidRDefault="00E12634" w:rsidP="00E12634">
            <w:pPr>
              <w:pStyle w:val="TAC"/>
              <w:keepNext w:val="0"/>
              <w:keepLines w:val="0"/>
              <w:rPr>
                <w:rFonts w:cs="Arial"/>
                <w:color w:val="000000"/>
              </w:rPr>
            </w:pPr>
            <w:r w:rsidRPr="00DC7310">
              <w:rPr>
                <w:rFonts w:eastAsia="Malgun Gothic" w:cs="Arial"/>
              </w:rPr>
              <w:t>13.2</w:t>
            </w:r>
          </w:p>
        </w:tc>
        <w:tc>
          <w:tcPr>
            <w:tcW w:w="612" w:type="pct"/>
            <w:gridSpan w:val="2"/>
            <w:shd w:val="clear" w:color="auto" w:fill="auto"/>
            <w:vAlign w:val="center"/>
          </w:tcPr>
          <w:p w14:paraId="2FCE7518" w14:textId="77777777" w:rsidR="00E12634" w:rsidRPr="00DC7310" w:rsidRDefault="00E12634" w:rsidP="00E12634">
            <w:pPr>
              <w:pStyle w:val="TAC"/>
              <w:keepNext w:val="0"/>
              <w:keepLines w:val="0"/>
              <w:rPr>
                <w:rFonts w:cs="Arial"/>
                <w:color w:val="000000"/>
              </w:rPr>
            </w:pPr>
            <w:r w:rsidRPr="00DC7310">
              <w:rPr>
                <w:rFonts w:eastAsia="Malgun Gothic" w:cs="Arial"/>
              </w:rPr>
              <w:t>IMD</w:t>
            </w:r>
            <w:r w:rsidRPr="00DC7310">
              <w:rPr>
                <w:rFonts w:cs="Arial"/>
              </w:rPr>
              <w:t>3</w:t>
            </w:r>
          </w:p>
        </w:tc>
      </w:tr>
      <w:tr w:rsidR="00E12634" w:rsidRPr="00DC7310" w14:paraId="179827E1" w14:textId="77777777" w:rsidTr="00E12634">
        <w:trPr>
          <w:jc w:val="center"/>
        </w:trPr>
        <w:tc>
          <w:tcPr>
            <w:tcW w:w="1132" w:type="pct"/>
            <w:vMerge/>
            <w:shd w:val="clear" w:color="auto" w:fill="auto"/>
          </w:tcPr>
          <w:p w14:paraId="2190E5F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ED36C9B" w14:textId="77777777" w:rsidR="00E12634" w:rsidRPr="00DC7310" w:rsidRDefault="00E12634" w:rsidP="00E12634">
            <w:pPr>
              <w:pStyle w:val="TAC"/>
              <w:keepNext w:val="0"/>
              <w:keepLines w:val="0"/>
              <w:rPr>
                <w:rFonts w:cs="Arial"/>
                <w:szCs w:val="18"/>
              </w:rPr>
            </w:pPr>
            <w:r w:rsidRPr="00DC7310">
              <w:rPr>
                <w:rFonts w:eastAsia="Malgun Gothic" w:cs="Arial"/>
              </w:rPr>
              <w:t>n</w:t>
            </w:r>
            <w:r w:rsidRPr="00DC7310">
              <w:rPr>
                <w:rFonts w:cs="Arial"/>
              </w:rPr>
              <w:t>77</w:t>
            </w:r>
          </w:p>
        </w:tc>
        <w:tc>
          <w:tcPr>
            <w:tcW w:w="561" w:type="pct"/>
            <w:gridSpan w:val="2"/>
            <w:shd w:val="clear" w:color="auto" w:fill="auto"/>
            <w:noWrap/>
            <w:vAlign w:val="center"/>
          </w:tcPr>
          <w:p w14:paraId="1FFA4669"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3795</w:t>
            </w:r>
          </w:p>
        </w:tc>
        <w:tc>
          <w:tcPr>
            <w:tcW w:w="348" w:type="pct"/>
            <w:gridSpan w:val="2"/>
            <w:shd w:val="clear" w:color="auto" w:fill="auto"/>
            <w:noWrap/>
            <w:vAlign w:val="center"/>
          </w:tcPr>
          <w:p w14:paraId="5F6BE44A"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10</w:t>
            </w:r>
          </w:p>
        </w:tc>
        <w:tc>
          <w:tcPr>
            <w:tcW w:w="1041" w:type="pct"/>
            <w:gridSpan w:val="2"/>
            <w:shd w:val="clear" w:color="auto" w:fill="auto"/>
            <w:noWrap/>
            <w:vAlign w:val="center"/>
          </w:tcPr>
          <w:p w14:paraId="4921C2EC"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50</w:t>
            </w:r>
          </w:p>
        </w:tc>
        <w:tc>
          <w:tcPr>
            <w:tcW w:w="539" w:type="pct"/>
            <w:gridSpan w:val="2"/>
            <w:shd w:val="clear" w:color="auto" w:fill="auto"/>
            <w:noWrap/>
            <w:vAlign w:val="center"/>
          </w:tcPr>
          <w:p w14:paraId="2F3FC1FC" w14:textId="77777777" w:rsidR="00E12634" w:rsidRPr="00DC7310" w:rsidRDefault="00E12634" w:rsidP="00E12634">
            <w:pPr>
              <w:pStyle w:val="TAC"/>
              <w:keepNext w:val="0"/>
              <w:keepLines w:val="0"/>
              <w:rPr>
                <w:rFonts w:eastAsia="Malgun Gothic" w:cs="Arial"/>
                <w:szCs w:val="18"/>
              </w:rPr>
            </w:pPr>
            <w:r w:rsidRPr="00DC7310">
              <w:rPr>
                <w:rFonts w:eastAsia="Malgun Gothic" w:cs="Arial"/>
              </w:rPr>
              <w:t>3795</w:t>
            </w:r>
          </w:p>
        </w:tc>
        <w:tc>
          <w:tcPr>
            <w:tcW w:w="357" w:type="pct"/>
            <w:gridSpan w:val="2"/>
            <w:shd w:val="clear" w:color="auto" w:fill="auto"/>
            <w:vAlign w:val="center"/>
          </w:tcPr>
          <w:p w14:paraId="3C01A9C1" w14:textId="77777777" w:rsidR="00E12634" w:rsidRPr="00DC7310" w:rsidRDefault="00E12634" w:rsidP="00E12634">
            <w:pPr>
              <w:pStyle w:val="TAC"/>
              <w:keepNext w:val="0"/>
              <w:keepLines w:val="0"/>
              <w:rPr>
                <w:rFonts w:cs="Arial"/>
                <w:color w:val="000000"/>
              </w:rPr>
            </w:pPr>
            <w:r w:rsidRPr="00DC7310">
              <w:rPr>
                <w:rFonts w:eastAsia="Malgun Gothic" w:cs="Arial"/>
              </w:rPr>
              <w:t>N/A</w:t>
            </w:r>
          </w:p>
        </w:tc>
        <w:tc>
          <w:tcPr>
            <w:tcW w:w="612" w:type="pct"/>
            <w:gridSpan w:val="2"/>
            <w:shd w:val="clear" w:color="auto" w:fill="auto"/>
            <w:vAlign w:val="center"/>
          </w:tcPr>
          <w:p w14:paraId="26DA1659" w14:textId="77777777" w:rsidR="00E12634" w:rsidRPr="00DC7310" w:rsidRDefault="00E12634" w:rsidP="00E12634">
            <w:pPr>
              <w:pStyle w:val="TAC"/>
              <w:keepNext w:val="0"/>
              <w:keepLines w:val="0"/>
              <w:rPr>
                <w:rFonts w:cs="Arial"/>
                <w:color w:val="000000"/>
              </w:rPr>
            </w:pPr>
            <w:r w:rsidRPr="00DC7310">
              <w:rPr>
                <w:rFonts w:eastAsia="Malgun Gothic" w:cs="Arial"/>
              </w:rPr>
              <w:t>N/A</w:t>
            </w:r>
          </w:p>
        </w:tc>
      </w:tr>
      <w:tr w:rsidR="00E12634" w:rsidRPr="00DC7310" w14:paraId="3A3488A2" w14:textId="77777777" w:rsidTr="00E12634">
        <w:trPr>
          <w:jc w:val="center"/>
        </w:trPr>
        <w:tc>
          <w:tcPr>
            <w:tcW w:w="1132" w:type="pct"/>
            <w:vMerge/>
            <w:shd w:val="clear" w:color="auto" w:fill="auto"/>
          </w:tcPr>
          <w:p w14:paraId="433EAA85" w14:textId="77777777" w:rsidR="00E12634" w:rsidRPr="00DC7310" w:rsidRDefault="00E12634" w:rsidP="00E12634">
            <w:pPr>
              <w:pStyle w:val="TAC"/>
              <w:keepNext w:val="0"/>
              <w:keepLines w:val="0"/>
              <w:rPr>
                <w:rFonts w:eastAsia="MS Mincho"/>
              </w:rPr>
            </w:pPr>
          </w:p>
        </w:tc>
        <w:tc>
          <w:tcPr>
            <w:tcW w:w="410" w:type="pct"/>
            <w:shd w:val="clear" w:color="auto" w:fill="auto"/>
          </w:tcPr>
          <w:p w14:paraId="56208A9B" w14:textId="77777777" w:rsidR="00E12634" w:rsidRPr="00DC7310" w:rsidRDefault="00E12634" w:rsidP="00E12634">
            <w:pPr>
              <w:pStyle w:val="TAC"/>
              <w:keepNext w:val="0"/>
              <w:keepLines w:val="0"/>
              <w:rPr>
                <w:rFonts w:eastAsia="Malgun Gothic" w:cs="Arial"/>
              </w:rPr>
            </w:pPr>
            <w:r w:rsidRPr="00DC7310">
              <w:rPr>
                <w:rFonts w:cs="Arial"/>
                <w:szCs w:val="18"/>
              </w:rPr>
              <w:t>5</w:t>
            </w:r>
          </w:p>
        </w:tc>
        <w:tc>
          <w:tcPr>
            <w:tcW w:w="561" w:type="pct"/>
            <w:gridSpan w:val="2"/>
            <w:shd w:val="clear" w:color="auto" w:fill="auto"/>
            <w:noWrap/>
          </w:tcPr>
          <w:p w14:paraId="3972316E"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845</w:t>
            </w:r>
          </w:p>
        </w:tc>
        <w:tc>
          <w:tcPr>
            <w:tcW w:w="348" w:type="pct"/>
            <w:gridSpan w:val="2"/>
            <w:shd w:val="clear" w:color="auto" w:fill="auto"/>
            <w:noWrap/>
          </w:tcPr>
          <w:p w14:paraId="6CDF099F"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5</w:t>
            </w:r>
          </w:p>
        </w:tc>
        <w:tc>
          <w:tcPr>
            <w:tcW w:w="1041" w:type="pct"/>
            <w:gridSpan w:val="2"/>
            <w:shd w:val="clear" w:color="auto" w:fill="auto"/>
            <w:noWrap/>
          </w:tcPr>
          <w:p w14:paraId="43810F99"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25</w:t>
            </w:r>
          </w:p>
        </w:tc>
        <w:tc>
          <w:tcPr>
            <w:tcW w:w="539" w:type="pct"/>
            <w:gridSpan w:val="2"/>
            <w:shd w:val="clear" w:color="auto" w:fill="auto"/>
            <w:noWrap/>
          </w:tcPr>
          <w:p w14:paraId="49403DB8"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890</w:t>
            </w:r>
          </w:p>
        </w:tc>
        <w:tc>
          <w:tcPr>
            <w:tcW w:w="357" w:type="pct"/>
            <w:gridSpan w:val="2"/>
            <w:shd w:val="clear" w:color="auto" w:fill="auto"/>
          </w:tcPr>
          <w:p w14:paraId="408C8D37"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c>
          <w:tcPr>
            <w:tcW w:w="612" w:type="pct"/>
            <w:gridSpan w:val="2"/>
            <w:shd w:val="clear" w:color="auto" w:fill="auto"/>
          </w:tcPr>
          <w:p w14:paraId="6B125ADC"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r>
      <w:tr w:rsidR="00E12634" w:rsidRPr="00DC7310" w14:paraId="11D4A0B4" w14:textId="77777777" w:rsidTr="00E12634">
        <w:trPr>
          <w:jc w:val="center"/>
        </w:trPr>
        <w:tc>
          <w:tcPr>
            <w:tcW w:w="1132" w:type="pct"/>
            <w:vMerge/>
            <w:shd w:val="clear" w:color="auto" w:fill="auto"/>
          </w:tcPr>
          <w:p w14:paraId="0C6A791C" w14:textId="77777777" w:rsidR="00E12634" w:rsidRPr="00DC7310" w:rsidRDefault="00E12634" w:rsidP="00E12634">
            <w:pPr>
              <w:pStyle w:val="TAC"/>
              <w:keepNext w:val="0"/>
              <w:keepLines w:val="0"/>
              <w:rPr>
                <w:rFonts w:eastAsia="MS Mincho"/>
              </w:rPr>
            </w:pPr>
          </w:p>
        </w:tc>
        <w:tc>
          <w:tcPr>
            <w:tcW w:w="410" w:type="pct"/>
            <w:shd w:val="clear" w:color="auto" w:fill="auto"/>
          </w:tcPr>
          <w:p w14:paraId="6BB4DADF" w14:textId="77777777" w:rsidR="00E12634" w:rsidRPr="00DC7310" w:rsidRDefault="00E12634" w:rsidP="00E12634">
            <w:pPr>
              <w:pStyle w:val="TAC"/>
              <w:keepNext w:val="0"/>
              <w:keepLines w:val="0"/>
              <w:rPr>
                <w:rFonts w:eastAsia="Malgun Gothic" w:cs="Arial"/>
              </w:rPr>
            </w:pPr>
            <w:r w:rsidRPr="00DC7310">
              <w:rPr>
                <w:rFonts w:cs="Arial"/>
                <w:szCs w:val="18"/>
              </w:rPr>
              <w:t>n66</w:t>
            </w:r>
          </w:p>
        </w:tc>
        <w:tc>
          <w:tcPr>
            <w:tcW w:w="561" w:type="pct"/>
            <w:gridSpan w:val="2"/>
            <w:shd w:val="clear" w:color="auto" w:fill="auto"/>
            <w:noWrap/>
          </w:tcPr>
          <w:p w14:paraId="143D8397"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1785</w:t>
            </w:r>
          </w:p>
        </w:tc>
        <w:tc>
          <w:tcPr>
            <w:tcW w:w="348" w:type="pct"/>
            <w:gridSpan w:val="2"/>
            <w:shd w:val="clear" w:color="auto" w:fill="auto"/>
            <w:noWrap/>
          </w:tcPr>
          <w:p w14:paraId="16EE04F6"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5</w:t>
            </w:r>
          </w:p>
        </w:tc>
        <w:tc>
          <w:tcPr>
            <w:tcW w:w="1041" w:type="pct"/>
            <w:gridSpan w:val="2"/>
            <w:shd w:val="clear" w:color="auto" w:fill="auto"/>
            <w:noWrap/>
          </w:tcPr>
          <w:p w14:paraId="44410152"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25</w:t>
            </w:r>
          </w:p>
        </w:tc>
        <w:tc>
          <w:tcPr>
            <w:tcW w:w="539" w:type="pct"/>
            <w:gridSpan w:val="2"/>
            <w:shd w:val="clear" w:color="auto" w:fill="auto"/>
            <w:noWrap/>
          </w:tcPr>
          <w:p w14:paraId="0CDC8A39"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2185</w:t>
            </w:r>
          </w:p>
        </w:tc>
        <w:tc>
          <w:tcPr>
            <w:tcW w:w="357" w:type="pct"/>
            <w:gridSpan w:val="2"/>
            <w:shd w:val="clear" w:color="auto" w:fill="auto"/>
          </w:tcPr>
          <w:p w14:paraId="03AF619C"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c>
          <w:tcPr>
            <w:tcW w:w="612" w:type="pct"/>
            <w:gridSpan w:val="2"/>
            <w:shd w:val="clear" w:color="auto" w:fill="auto"/>
          </w:tcPr>
          <w:p w14:paraId="7A405A49"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r>
      <w:tr w:rsidR="00E12634" w:rsidRPr="00DC7310" w14:paraId="71A0E3F4" w14:textId="77777777" w:rsidTr="00E12634">
        <w:trPr>
          <w:jc w:val="center"/>
        </w:trPr>
        <w:tc>
          <w:tcPr>
            <w:tcW w:w="1132" w:type="pct"/>
            <w:vMerge/>
            <w:tcBorders>
              <w:bottom w:val="single" w:sz="4" w:space="0" w:color="auto"/>
            </w:tcBorders>
            <w:shd w:val="clear" w:color="auto" w:fill="auto"/>
          </w:tcPr>
          <w:p w14:paraId="2525C85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584BA15" w14:textId="77777777" w:rsidR="00E12634" w:rsidRPr="00DC7310" w:rsidRDefault="00E12634" w:rsidP="00E12634">
            <w:pPr>
              <w:pStyle w:val="TAC"/>
              <w:keepNext w:val="0"/>
              <w:keepLines w:val="0"/>
              <w:rPr>
                <w:rFonts w:eastAsia="Malgun Gothic" w:cs="Arial"/>
              </w:rPr>
            </w:pPr>
            <w:r w:rsidRPr="00DC7310">
              <w:rPr>
                <w:rFonts w:cs="Arial"/>
                <w:szCs w:val="18"/>
              </w:rPr>
              <w:t>n77</w:t>
            </w:r>
          </w:p>
        </w:tc>
        <w:tc>
          <w:tcPr>
            <w:tcW w:w="561" w:type="pct"/>
            <w:gridSpan w:val="2"/>
            <w:shd w:val="clear" w:color="auto" w:fill="auto"/>
            <w:noWrap/>
            <w:vAlign w:val="center"/>
          </w:tcPr>
          <w:p w14:paraId="3FE37BBD"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c>
          <w:tcPr>
            <w:tcW w:w="348" w:type="pct"/>
            <w:gridSpan w:val="2"/>
            <w:shd w:val="clear" w:color="auto" w:fill="auto"/>
            <w:noWrap/>
            <w:vAlign w:val="center"/>
          </w:tcPr>
          <w:p w14:paraId="150EDFC6"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10</w:t>
            </w:r>
          </w:p>
        </w:tc>
        <w:tc>
          <w:tcPr>
            <w:tcW w:w="1041" w:type="pct"/>
            <w:gridSpan w:val="2"/>
            <w:shd w:val="clear" w:color="auto" w:fill="auto"/>
            <w:noWrap/>
            <w:vAlign w:val="center"/>
          </w:tcPr>
          <w:p w14:paraId="76AB67CC"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N/A</w:t>
            </w:r>
          </w:p>
        </w:tc>
        <w:tc>
          <w:tcPr>
            <w:tcW w:w="539" w:type="pct"/>
            <w:gridSpan w:val="2"/>
            <w:shd w:val="clear" w:color="auto" w:fill="auto"/>
            <w:noWrap/>
            <w:vAlign w:val="center"/>
          </w:tcPr>
          <w:p w14:paraId="28B9F825"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3475</w:t>
            </w:r>
          </w:p>
        </w:tc>
        <w:tc>
          <w:tcPr>
            <w:tcW w:w="357" w:type="pct"/>
            <w:gridSpan w:val="2"/>
            <w:shd w:val="clear" w:color="auto" w:fill="auto"/>
            <w:vAlign w:val="center"/>
          </w:tcPr>
          <w:p w14:paraId="017160D0"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16.1</w:t>
            </w:r>
          </w:p>
        </w:tc>
        <w:tc>
          <w:tcPr>
            <w:tcW w:w="612" w:type="pct"/>
            <w:gridSpan w:val="2"/>
            <w:shd w:val="clear" w:color="auto" w:fill="auto"/>
            <w:vAlign w:val="center"/>
          </w:tcPr>
          <w:p w14:paraId="759BB5F8" w14:textId="77777777" w:rsidR="00E12634" w:rsidRPr="00DC7310" w:rsidRDefault="00E12634" w:rsidP="00E12634">
            <w:pPr>
              <w:pStyle w:val="TAC"/>
              <w:keepNext w:val="0"/>
              <w:keepLines w:val="0"/>
              <w:rPr>
                <w:rFonts w:eastAsia="Malgun Gothic" w:cs="Arial"/>
              </w:rPr>
            </w:pPr>
            <w:r w:rsidRPr="00DC7310">
              <w:rPr>
                <w:rFonts w:eastAsia="Malgun Gothic" w:cs="Arial"/>
                <w:kern w:val="2"/>
                <w:szCs w:val="18"/>
                <w:lang w:eastAsia="ko-KR"/>
              </w:rPr>
              <w:t>IMD3</w:t>
            </w:r>
          </w:p>
        </w:tc>
      </w:tr>
      <w:tr w:rsidR="00E12634" w:rsidRPr="00DC7310" w14:paraId="07D4E1C9"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455EC92" w14:textId="77777777" w:rsidR="00E12634" w:rsidRPr="00DC7310" w:rsidRDefault="00E12634" w:rsidP="00E12634">
            <w:pPr>
              <w:pStyle w:val="TAC"/>
              <w:keepNext w:val="0"/>
              <w:keepLines w:val="0"/>
              <w:rPr>
                <w:rFonts w:eastAsia="MS Mincho"/>
              </w:rPr>
            </w:pPr>
            <w:r w:rsidRPr="00DC7310">
              <w:rPr>
                <w:rFonts w:eastAsia="MS Mincho"/>
              </w:rPr>
              <w:t>DC_5A_n66A-n78A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F616A4B"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377D2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830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882E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52B3E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CD8D6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875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6570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55A4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866131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CE691E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477C8AD"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5A371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1760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00479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C67A3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4A859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B8E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8BDC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BA0DF7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EF6A32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6DF0F67"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5EA74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4425D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6D455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08C01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3420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EFF4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16.6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3884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2DE8637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5A8DA6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9D06269"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C35A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826.5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41E6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EB56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D2DAE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871.5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5CF7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54E4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6E2744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73CA12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FE1ABE"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4EE3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3DCA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747AE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9C15E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065D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13.2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F50F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2916E3E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894232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61695EB"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823C1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3795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48823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B870D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DC16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3795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2137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98A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631093C" w14:textId="77777777" w:rsidTr="00E12634">
        <w:trPr>
          <w:jc w:val="center"/>
        </w:trPr>
        <w:tc>
          <w:tcPr>
            <w:tcW w:w="1132" w:type="pct"/>
            <w:tcBorders>
              <w:top w:val="single" w:sz="4" w:space="0" w:color="auto"/>
              <w:bottom w:val="nil"/>
            </w:tcBorders>
            <w:shd w:val="clear" w:color="auto" w:fill="auto"/>
          </w:tcPr>
          <w:p w14:paraId="6E321FAF" w14:textId="77777777" w:rsidR="00E12634" w:rsidRPr="00DC7310" w:rsidRDefault="00E12634" w:rsidP="00E12634">
            <w:pPr>
              <w:pStyle w:val="TAC"/>
              <w:keepNext w:val="0"/>
              <w:keepLines w:val="0"/>
              <w:rPr>
                <w:rFonts w:cs="Arial"/>
                <w:lang w:eastAsia="ja-JP"/>
              </w:rPr>
            </w:pPr>
            <w:r w:rsidRPr="00DC7310">
              <w:t>DC_7A_n1A-n28A</w:t>
            </w:r>
          </w:p>
        </w:tc>
        <w:tc>
          <w:tcPr>
            <w:tcW w:w="410" w:type="pct"/>
            <w:shd w:val="clear" w:color="auto" w:fill="auto"/>
            <w:vAlign w:val="center"/>
          </w:tcPr>
          <w:p w14:paraId="13F665B4" w14:textId="77777777" w:rsidR="00E12634" w:rsidRPr="00DC7310" w:rsidRDefault="00E12634" w:rsidP="00E12634">
            <w:pPr>
              <w:pStyle w:val="TAC"/>
              <w:keepNext w:val="0"/>
              <w:keepLines w:val="0"/>
              <w:rPr>
                <w:rFonts w:eastAsia="Calibri Light" w:cs="Arial"/>
              </w:rPr>
            </w:pPr>
            <w:r w:rsidRPr="00DC7310">
              <w:rPr>
                <w:rFonts w:cs="Arial"/>
              </w:rPr>
              <w:t>7</w:t>
            </w:r>
          </w:p>
        </w:tc>
        <w:tc>
          <w:tcPr>
            <w:tcW w:w="561" w:type="pct"/>
            <w:gridSpan w:val="2"/>
            <w:shd w:val="clear" w:color="auto" w:fill="auto"/>
            <w:noWrap/>
            <w:vAlign w:val="center"/>
          </w:tcPr>
          <w:p w14:paraId="6EA857DF" w14:textId="77777777" w:rsidR="00E12634" w:rsidRPr="00DC7310" w:rsidRDefault="00E12634" w:rsidP="00E12634">
            <w:pPr>
              <w:pStyle w:val="TAC"/>
              <w:keepNext w:val="0"/>
              <w:keepLines w:val="0"/>
              <w:tabs>
                <w:tab w:val="center" w:pos="363"/>
              </w:tabs>
              <w:jc w:val="left"/>
              <w:rPr>
                <w:rFonts w:eastAsia="Calibri Light" w:cs="Arial"/>
              </w:rPr>
            </w:pPr>
            <w:r w:rsidRPr="00DC7310">
              <w:rPr>
                <w:rFonts w:cs="Arial"/>
              </w:rPr>
              <w:t>2535</w:t>
            </w:r>
          </w:p>
        </w:tc>
        <w:tc>
          <w:tcPr>
            <w:tcW w:w="348" w:type="pct"/>
            <w:gridSpan w:val="2"/>
            <w:shd w:val="clear" w:color="auto" w:fill="auto"/>
            <w:noWrap/>
            <w:vAlign w:val="center"/>
          </w:tcPr>
          <w:p w14:paraId="4B3FE9AA"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6DF40F13" w14:textId="77777777" w:rsidR="00E12634" w:rsidRPr="00DC7310" w:rsidRDefault="00E12634" w:rsidP="00E12634">
            <w:pPr>
              <w:pStyle w:val="TAC"/>
              <w:keepNext w:val="0"/>
              <w:keepLines w:val="0"/>
              <w:rPr>
                <w:rFonts w:eastAsia="Calibri Light" w:cs="Arial"/>
              </w:rPr>
            </w:pPr>
            <w:r w:rsidRPr="00DC7310">
              <w:rPr>
                <w:rFonts w:cs="Arial"/>
              </w:rPr>
              <w:t>25</w:t>
            </w:r>
          </w:p>
        </w:tc>
        <w:tc>
          <w:tcPr>
            <w:tcW w:w="539" w:type="pct"/>
            <w:gridSpan w:val="2"/>
            <w:shd w:val="clear" w:color="auto" w:fill="auto"/>
            <w:noWrap/>
            <w:vAlign w:val="center"/>
          </w:tcPr>
          <w:p w14:paraId="46F33075" w14:textId="77777777" w:rsidR="00E12634" w:rsidRPr="00DC7310" w:rsidRDefault="00E12634" w:rsidP="00E12634">
            <w:pPr>
              <w:pStyle w:val="TAC"/>
              <w:keepNext w:val="0"/>
              <w:keepLines w:val="0"/>
              <w:rPr>
                <w:rFonts w:eastAsia="Calibri Light" w:cs="Arial"/>
              </w:rPr>
            </w:pPr>
            <w:r w:rsidRPr="00DC7310">
              <w:rPr>
                <w:rFonts w:cs="Arial"/>
              </w:rPr>
              <w:t>2655</w:t>
            </w:r>
          </w:p>
        </w:tc>
        <w:tc>
          <w:tcPr>
            <w:tcW w:w="357" w:type="pct"/>
            <w:gridSpan w:val="2"/>
            <w:shd w:val="clear" w:color="auto" w:fill="auto"/>
            <w:vAlign w:val="center"/>
          </w:tcPr>
          <w:p w14:paraId="7A96C959" w14:textId="77777777" w:rsidR="00E12634" w:rsidRPr="00DC7310" w:rsidRDefault="00E12634" w:rsidP="00E12634">
            <w:pPr>
              <w:pStyle w:val="TAC"/>
              <w:keepNext w:val="0"/>
              <w:keepLines w:val="0"/>
              <w:rPr>
                <w:rFonts w:eastAsia="Calibri Light" w:cs="Arial"/>
              </w:rPr>
            </w:pPr>
            <w:r w:rsidRPr="00DC7310">
              <w:rPr>
                <w:rFonts w:cs="Arial"/>
              </w:rPr>
              <w:t>N/A</w:t>
            </w:r>
          </w:p>
        </w:tc>
        <w:tc>
          <w:tcPr>
            <w:tcW w:w="612" w:type="pct"/>
            <w:gridSpan w:val="2"/>
            <w:shd w:val="clear" w:color="auto" w:fill="auto"/>
            <w:vAlign w:val="center"/>
          </w:tcPr>
          <w:p w14:paraId="05B75B2A" w14:textId="77777777" w:rsidR="00E12634" w:rsidRPr="00DC7310" w:rsidRDefault="00E12634" w:rsidP="00E12634">
            <w:pPr>
              <w:pStyle w:val="TAC"/>
              <w:keepNext w:val="0"/>
              <w:keepLines w:val="0"/>
              <w:rPr>
                <w:rFonts w:cs="Arial"/>
                <w:szCs w:val="24"/>
              </w:rPr>
            </w:pPr>
            <w:r w:rsidRPr="00DC7310">
              <w:rPr>
                <w:rFonts w:cs="Arial"/>
              </w:rPr>
              <w:t>N/A</w:t>
            </w:r>
          </w:p>
        </w:tc>
      </w:tr>
      <w:tr w:rsidR="00E12634" w:rsidRPr="00DC7310" w14:paraId="62B8496D" w14:textId="77777777" w:rsidTr="00E12634">
        <w:trPr>
          <w:jc w:val="center"/>
        </w:trPr>
        <w:tc>
          <w:tcPr>
            <w:tcW w:w="1132" w:type="pct"/>
            <w:tcBorders>
              <w:top w:val="nil"/>
              <w:bottom w:val="nil"/>
            </w:tcBorders>
            <w:shd w:val="clear" w:color="auto" w:fill="auto"/>
          </w:tcPr>
          <w:p w14:paraId="023C3EBB" w14:textId="77777777" w:rsidR="00E12634" w:rsidRPr="00DC7310" w:rsidRDefault="00E12634" w:rsidP="00E12634">
            <w:pPr>
              <w:pStyle w:val="TAC"/>
              <w:keepNext w:val="0"/>
              <w:keepLines w:val="0"/>
              <w:rPr>
                <w:rFonts w:cs="Arial"/>
                <w:lang w:eastAsia="ja-JP"/>
              </w:rPr>
            </w:pPr>
            <w:r w:rsidRPr="00DC7310">
              <w:t>DC_7C-n1A-n28A</w:t>
            </w:r>
          </w:p>
        </w:tc>
        <w:tc>
          <w:tcPr>
            <w:tcW w:w="410" w:type="pct"/>
            <w:shd w:val="clear" w:color="auto" w:fill="auto"/>
            <w:vAlign w:val="center"/>
          </w:tcPr>
          <w:p w14:paraId="5C3F500B" w14:textId="77777777" w:rsidR="00E12634" w:rsidRPr="00DC7310" w:rsidRDefault="00E12634" w:rsidP="00E12634">
            <w:pPr>
              <w:pStyle w:val="TAC"/>
              <w:keepNext w:val="0"/>
              <w:keepLines w:val="0"/>
              <w:rPr>
                <w:rFonts w:eastAsia="Calibri Light" w:cs="Arial"/>
              </w:rPr>
            </w:pPr>
            <w:r w:rsidRPr="00DC7310">
              <w:rPr>
                <w:rFonts w:cs="Arial"/>
              </w:rPr>
              <w:t>n1</w:t>
            </w:r>
          </w:p>
        </w:tc>
        <w:tc>
          <w:tcPr>
            <w:tcW w:w="561" w:type="pct"/>
            <w:gridSpan w:val="2"/>
            <w:shd w:val="clear" w:color="auto" w:fill="auto"/>
            <w:noWrap/>
            <w:vAlign w:val="center"/>
          </w:tcPr>
          <w:p w14:paraId="03EE941D" w14:textId="77777777" w:rsidR="00E12634" w:rsidRPr="00DC7310" w:rsidRDefault="00E12634" w:rsidP="00E12634">
            <w:pPr>
              <w:pStyle w:val="TAC"/>
              <w:keepNext w:val="0"/>
              <w:keepLines w:val="0"/>
              <w:tabs>
                <w:tab w:val="center" w:pos="363"/>
              </w:tabs>
              <w:jc w:val="left"/>
              <w:rPr>
                <w:rFonts w:eastAsia="Calibri Light" w:cs="Arial"/>
              </w:rPr>
            </w:pPr>
            <w:r w:rsidRPr="00DC7310">
              <w:rPr>
                <w:rFonts w:cs="Arial"/>
              </w:rPr>
              <w:t>1950</w:t>
            </w:r>
          </w:p>
        </w:tc>
        <w:tc>
          <w:tcPr>
            <w:tcW w:w="348" w:type="pct"/>
            <w:gridSpan w:val="2"/>
            <w:shd w:val="clear" w:color="auto" w:fill="auto"/>
            <w:noWrap/>
            <w:vAlign w:val="center"/>
          </w:tcPr>
          <w:p w14:paraId="72B4C60B"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1C1E85F7" w14:textId="77777777" w:rsidR="00E12634" w:rsidRPr="00DC7310" w:rsidRDefault="00E12634" w:rsidP="00E12634">
            <w:pPr>
              <w:pStyle w:val="TAC"/>
              <w:keepNext w:val="0"/>
              <w:keepLines w:val="0"/>
              <w:rPr>
                <w:rFonts w:eastAsia="Calibri Light" w:cs="Arial"/>
              </w:rPr>
            </w:pPr>
            <w:r w:rsidRPr="00DC7310">
              <w:rPr>
                <w:rFonts w:cs="Arial"/>
              </w:rPr>
              <w:t>25</w:t>
            </w:r>
          </w:p>
        </w:tc>
        <w:tc>
          <w:tcPr>
            <w:tcW w:w="539" w:type="pct"/>
            <w:gridSpan w:val="2"/>
            <w:shd w:val="clear" w:color="auto" w:fill="auto"/>
            <w:noWrap/>
            <w:vAlign w:val="center"/>
          </w:tcPr>
          <w:p w14:paraId="5A0612D8" w14:textId="77777777" w:rsidR="00E12634" w:rsidRPr="00DC7310" w:rsidRDefault="00E12634" w:rsidP="00E12634">
            <w:pPr>
              <w:pStyle w:val="TAC"/>
              <w:keepNext w:val="0"/>
              <w:keepLines w:val="0"/>
              <w:rPr>
                <w:rFonts w:eastAsia="Calibri Light" w:cs="Arial"/>
              </w:rPr>
            </w:pPr>
            <w:r w:rsidRPr="00DC7310">
              <w:rPr>
                <w:rFonts w:cs="Arial"/>
              </w:rPr>
              <w:t>2140</w:t>
            </w:r>
          </w:p>
        </w:tc>
        <w:tc>
          <w:tcPr>
            <w:tcW w:w="357" w:type="pct"/>
            <w:gridSpan w:val="2"/>
            <w:shd w:val="clear" w:color="auto" w:fill="auto"/>
            <w:vAlign w:val="center"/>
          </w:tcPr>
          <w:p w14:paraId="360DD890" w14:textId="77777777" w:rsidR="00E12634" w:rsidRPr="00DC7310" w:rsidRDefault="00E12634" w:rsidP="00E12634">
            <w:pPr>
              <w:pStyle w:val="TAC"/>
              <w:keepNext w:val="0"/>
              <w:keepLines w:val="0"/>
              <w:rPr>
                <w:rFonts w:eastAsia="Calibri Light" w:cs="Arial"/>
              </w:rPr>
            </w:pPr>
            <w:r w:rsidRPr="00DC7310">
              <w:rPr>
                <w:rFonts w:cs="Arial"/>
              </w:rPr>
              <w:t>N/A</w:t>
            </w:r>
          </w:p>
        </w:tc>
        <w:tc>
          <w:tcPr>
            <w:tcW w:w="612" w:type="pct"/>
            <w:gridSpan w:val="2"/>
            <w:shd w:val="clear" w:color="auto" w:fill="auto"/>
            <w:vAlign w:val="center"/>
          </w:tcPr>
          <w:p w14:paraId="4C39DBF6" w14:textId="77777777" w:rsidR="00E12634" w:rsidRPr="00DC7310" w:rsidRDefault="00E12634" w:rsidP="00E12634">
            <w:pPr>
              <w:pStyle w:val="TAC"/>
              <w:keepNext w:val="0"/>
              <w:keepLines w:val="0"/>
              <w:rPr>
                <w:rFonts w:cs="Arial"/>
                <w:szCs w:val="24"/>
              </w:rPr>
            </w:pPr>
            <w:r w:rsidRPr="00DC7310">
              <w:rPr>
                <w:rFonts w:cs="Arial"/>
              </w:rPr>
              <w:t>N/A</w:t>
            </w:r>
          </w:p>
        </w:tc>
      </w:tr>
      <w:tr w:rsidR="00E12634" w:rsidRPr="00DC7310" w14:paraId="4ABD4CDE" w14:textId="77777777" w:rsidTr="00E12634">
        <w:trPr>
          <w:jc w:val="center"/>
        </w:trPr>
        <w:tc>
          <w:tcPr>
            <w:tcW w:w="1132" w:type="pct"/>
            <w:tcBorders>
              <w:top w:val="nil"/>
              <w:bottom w:val="single" w:sz="4" w:space="0" w:color="auto"/>
            </w:tcBorders>
            <w:shd w:val="clear" w:color="auto" w:fill="auto"/>
          </w:tcPr>
          <w:p w14:paraId="52E5CB5D" w14:textId="77777777" w:rsidR="00E12634" w:rsidRPr="00DC7310" w:rsidRDefault="00E12634" w:rsidP="00E12634">
            <w:pPr>
              <w:pStyle w:val="TAC"/>
              <w:keepNext w:val="0"/>
              <w:keepLines w:val="0"/>
              <w:rPr>
                <w:rFonts w:cs="Arial"/>
                <w:lang w:eastAsia="ja-JP"/>
              </w:rPr>
            </w:pPr>
          </w:p>
        </w:tc>
        <w:tc>
          <w:tcPr>
            <w:tcW w:w="410" w:type="pct"/>
            <w:shd w:val="clear" w:color="auto" w:fill="auto"/>
            <w:vAlign w:val="center"/>
          </w:tcPr>
          <w:p w14:paraId="54B796C9" w14:textId="77777777" w:rsidR="00E12634" w:rsidRPr="00DC7310" w:rsidRDefault="00E12634" w:rsidP="00E12634">
            <w:pPr>
              <w:pStyle w:val="TAC"/>
              <w:keepNext w:val="0"/>
              <w:keepLines w:val="0"/>
              <w:rPr>
                <w:rFonts w:eastAsia="Calibri Light" w:cs="Arial"/>
              </w:rPr>
            </w:pPr>
            <w:r w:rsidRPr="00DC7310">
              <w:t>n28</w:t>
            </w:r>
          </w:p>
        </w:tc>
        <w:tc>
          <w:tcPr>
            <w:tcW w:w="561" w:type="pct"/>
            <w:gridSpan w:val="2"/>
            <w:shd w:val="clear" w:color="auto" w:fill="auto"/>
            <w:noWrap/>
            <w:vAlign w:val="center"/>
          </w:tcPr>
          <w:p w14:paraId="22207B5B" w14:textId="77777777" w:rsidR="00E12634" w:rsidRPr="00DC7310" w:rsidRDefault="00E12634" w:rsidP="00E12634">
            <w:pPr>
              <w:pStyle w:val="TAC"/>
              <w:keepNext w:val="0"/>
              <w:keepLines w:val="0"/>
              <w:tabs>
                <w:tab w:val="center" w:pos="363"/>
              </w:tabs>
              <w:jc w:val="left"/>
              <w:rPr>
                <w:rFonts w:eastAsia="Calibri Light" w:cs="Arial"/>
              </w:rPr>
            </w:pPr>
            <w:r w:rsidRPr="00DC7310">
              <w:rPr>
                <w:rFonts w:cs="Arial"/>
              </w:rPr>
              <w:t>N/A</w:t>
            </w:r>
          </w:p>
        </w:tc>
        <w:tc>
          <w:tcPr>
            <w:tcW w:w="348" w:type="pct"/>
            <w:gridSpan w:val="2"/>
            <w:shd w:val="clear" w:color="auto" w:fill="auto"/>
            <w:noWrap/>
            <w:vAlign w:val="center"/>
          </w:tcPr>
          <w:p w14:paraId="53291FD5"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6BB71D0C" w14:textId="77777777" w:rsidR="00E12634" w:rsidRPr="00DC7310" w:rsidRDefault="00E12634" w:rsidP="00E12634">
            <w:pPr>
              <w:pStyle w:val="TAC"/>
              <w:keepNext w:val="0"/>
              <w:keepLines w:val="0"/>
              <w:rPr>
                <w:rFonts w:eastAsia="Calibri Light" w:cs="Arial"/>
              </w:rPr>
            </w:pPr>
            <w:r w:rsidRPr="00DC7310">
              <w:rPr>
                <w:rFonts w:cs="Arial"/>
              </w:rPr>
              <w:t>N/A</w:t>
            </w:r>
          </w:p>
        </w:tc>
        <w:tc>
          <w:tcPr>
            <w:tcW w:w="539" w:type="pct"/>
            <w:gridSpan w:val="2"/>
            <w:shd w:val="clear" w:color="auto" w:fill="auto"/>
            <w:noWrap/>
            <w:vAlign w:val="center"/>
          </w:tcPr>
          <w:p w14:paraId="6AE23A10" w14:textId="77777777" w:rsidR="00E12634" w:rsidRPr="00DC7310" w:rsidRDefault="00E12634" w:rsidP="00E12634">
            <w:pPr>
              <w:pStyle w:val="TAC"/>
              <w:keepNext w:val="0"/>
              <w:keepLines w:val="0"/>
              <w:rPr>
                <w:rFonts w:eastAsia="Calibri Light" w:cs="Arial"/>
              </w:rPr>
            </w:pPr>
            <w:r w:rsidRPr="00DC7310">
              <w:rPr>
                <w:rFonts w:cs="Arial"/>
              </w:rPr>
              <w:t>780</w:t>
            </w:r>
          </w:p>
        </w:tc>
        <w:tc>
          <w:tcPr>
            <w:tcW w:w="357" w:type="pct"/>
            <w:gridSpan w:val="2"/>
            <w:shd w:val="clear" w:color="auto" w:fill="auto"/>
            <w:vAlign w:val="center"/>
          </w:tcPr>
          <w:p w14:paraId="03DA5673" w14:textId="77777777" w:rsidR="00E12634" w:rsidRPr="00DC7310" w:rsidRDefault="00E12634" w:rsidP="00E12634">
            <w:pPr>
              <w:pStyle w:val="TAC"/>
              <w:keepNext w:val="0"/>
              <w:keepLines w:val="0"/>
              <w:rPr>
                <w:rFonts w:eastAsia="Calibri Light" w:cs="Arial"/>
              </w:rPr>
            </w:pPr>
            <w:r w:rsidRPr="00DC7310">
              <w:t>4.3</w:t>
            </w:r>
          </w:p>
        </w:tc>
        <w:tc>
          <w:tcPr>
            <w:tcW w:w="612" w:type="pct"/>
            <w:gridSpan w:val="2"/>
            <w:shd w:val="clear" w:color="auto" w:fill="auto"/>
            <w:vAlign w:val="center"/>
          </w:tcPr>
          <w:p w14:paraId="6A333D23" w14:textId="77777777" w:rsidR="00E12634" w:rsidRPr="00DC7310" w:rsidRDefault="00E12634" w:rsidP="00E12634">
            <w:pPr>
              <w:pStyle w:val="TAC"/>
              <w:keepNext w:val="0"/>
              <w:keepLines w:val="0"/>
              <w:rPr>
                <w:rFonts w:cs="Arial"/>
                <w:szCs w:val="24"/>
              </w:rPr>
            </w:pPr>
            <w:r w:rsidRPr="00DC7310">
              <w:rPr>
                <w:rFonts w:cs="Arial"/>
              </w:rPr>
              <w:t>IMD5</w:t>
            </w:r>
          </w:p>
        </w:tc>
      </w:tr>
      <w:tr w:rsidR="00E12634" w:rsidRPr="00DC7310" w14:paraId="1AB7E5DB" w14:textId="77777777" w:rsidTr="00E12634">
        <w:trPr>
          <w:jc w:val="center"/>
        </w:trPr>
        <w:tc>
          <w:tcPr>
            <w:tcW w:w="1132" w:type="pct"/>
            <w:tcBorders>
              <w:top w:val="single" w:sz="4" w:space="0" w:color="auto"/>
              <w:bottom w:val="nil"/>
            </w:tcBorders>
            <w:shd w:val="clear" w:color="auto" w:fill="auto"/>
          </w:tcPr>
          <w:p w14:paraId="5B3AC2BA" w14:textId="77777777" w:rsidR="00E12634" w:rsidRPr="00DC7310" w:rsidRDefault="00E12634" w:rsidP="00E12634">
            <w:pPr>
              <w:pStyle w:val="TAC"/>
              <w:keepNext w:val="0"/>
              <w:keepLines w:val="0"/>
              <w:rPr>
                <w:rFonts w:eastAsia="Malgun Gothic"/>
                <w:szCs w:val="18"/>
                <w:lang w:eastAsia="ko-KR"/>
              </w:rPr>
            </w:pPr>
            <w:r w:rsidRPr="00DC7310">
              <w:rPr>
                <w:rFonts w:cs="Arial"/>
                <w:lang w:eastAsia="ja-JP"/>
              </w:rPr>
              <w:t>DC</w:t>
            </w:r>
            <w:r w:rsidRPr="00DC7310">
              <w:rPr>
                <w:rFonts w:cs="Arial"/>
              </w:rPr>
              <w:t>_</w:t>
            </w:r>
            <w:r w:rsidRPr="00DC7310">
              <w:rPr>
                <w:rFonts w:eastAsia="Calibri Light" w:cs="Arial"/>
              </w:rPr>
              <w:t>7</w:t>
            </w:r>
            <w:r w:rsidRPr="00DC7310">
              <w:rPr>
                <w:rFonts w:cs="Arial"/>
              </w:rPr>
              <w:t>A</w:t>
            </w:r>
            <w:r w:rsidRPr="00DC7310">
              <w:rPr>
                <w:rFonts w:eastAsia="Calibri Light" w:cs="Arial"/>
              </w:rPr>
              <w:t>_</w:t>
            </w:r>
            <w:r w:rsidRPr="00DC7310">
              <w:rPr>
                <w:rFonts w:eastAsia="Calibri Light" w:cs="Arial"/>
                <w:lang w:eastAsia="zh-CN"/>
              </w:rPr>
              <w:t>n1</w:t>
            </w:r>
            <w:r w:rsidRPr="00DC7310">
              <w:rPr>
                <w:rFonts w:eastAsia="Calibri Light" w:cs="Arial"/>
              </w:rPr>
              <w:t>A</w:t>
            </w:r>
            <w:r w:rsidRPr="00DC7310">
              <w:rPr>
                <w:rFonts w:cs="Arial"/>
                <w:lang w:eastAsia="zh-CN"/>
              </w:rPr>
              <w:t>-</w:t>
            </w:r>
            <w:r w:rsidRPr="00DC7310">
              <w:rPr>
                <w:rFonts w:cs="Arial"/>
                <w:lang w:eastAsia="ja-JP"/>
              </w:rPr>
              <w:t>n</w:t>
            </w:r>
            <w:r w:rsidRPr="00DC7310">
              <w:rPr>
                <w:rFonts w:eastAsia="Calibri Light" w:cs="Arial"/>
              </w:rPr>
              <w:t>40</w:t>
            </w:r>
            <w:r w:rsidRPr="00DC7310">
              <w:rPr>
                <w:rFonts w:cs="Arial"/>
              </w:rPr>
              <w:t>A</w:t>
            </w:r>
          </w:p>
        </w:tc>
        <w:tc>
          <w:tcPr>
            <w:tcW w:w="410" w:type="pct"/>
            <w:shd w:val="clear" w:color="auto" w:fill="auto"/>
          </w:tcPr>
          <w:p w14:paraId="784D50DA" w14:textId="77777777" w:rsidR="00E12634" w:rsidRPr="00DC7310" w:rsidRDefault="00E12634" w:rsidP="00E12634">
            <w:pPr>
              <w:pStyle w:val="TAC"/>
              <w:keepNext w:val="0"/>
              <w:keepLines w:val="0"/>
              <w:rPr>
                <w:szCs w:val="18"/>
              </w:rPr>
            </w:pPr>
            <w:r w:rsidRPr="00DC7310">
              <w:rPr>
                <w:rFonts w:eastAsia="Calibri Light" w:cs="Arial"/>
              </w:rPr>
              <w:t>7</w:t>
            </w:r>
          </w:p>
        </w:tc>
        <w:tc>
          <w:tcPr>
            <w:tcW w:w="561" w:type="pct"/>
            <w:gridSpan w:val="2"/>
            <w:shd w:val="clear" w:color="auto" w:fill="auto"/>
            <w:noWrap/>
          </w:tcPr>
          <w:p w14:paraId="4923C1FE" w14:textId="77777777" w:rsidR="00E12634" w:rsidRPr="00DC7310" w:rsidRDefault="00E12634" w:rsidP="00E12634">
            <w:pPr>
              <w:pStyle w:val="TAC"/>
              <w:keepNext w:val="0"/>
              <w:keepLines w:val="0"/>
              <w:tabs>
                <w:tab w:val="center" w:pos="363"/>
              </w:tabs>
              <w:jc w:val="left"/>
              <w:rPr>
                <w:szCs w:val="18"/>
                <w:lang w:eastAsia="zh-CN"/>
              </w:rPr>
            </w:pPr>
            <w:r w:rsidRPr="00DC7310">
              <w:rPr>
                <w:rFonts w:eastAsia="Calibri Light" w:cs="Arial"/>
              </w:rPr>
              <w:t>2540</w:t>
            </w:r>
          </w:p>
        </w:tc>
        <w:tc>
          <w:tcPr>
            <w:tcW w:w="348" w:type="pct"/>
            <w:gridSpan w:val="2"/>
            <w:shd w:val="clear" w:color="auto" w:fill="auto"/>
            <w:noWrap/>
          </w:tcPr>
          <w:p w14:paraId="7BD5FE6B" w14:textId="77777777" w:rsidR="00E12634" w:rsidRPr="00DC7310" w:rsidRDefault="00E12634" w:rsidP="00E12634">
            <w:pPr>
              <w:pStyle w:val="TAC"/>
              <w:keepNext w:val="0"/>
              <w:keepLines w:val="0"/>
              <w:rPr>
                <w:szCs w:val="18"/>
                <w:lang w:eastAsia="zh-CN"/>
              </w:rPr>
            </w:pPr>
            <w:r w:rsidRPr="00DC7310">
              <w:rPr>
                <w:rFonts w:eastAsia="Calibri Light" w:cs="Arial"/>
              </w:rPr>
              <w:t>5</w:t>
            </w:r>
          </w:p>
        </w:tc>
        <w:tc>
          <w:tcPr>
            <w:tcW w:w="1041" w:type="pct"/>
            <w:gridSpan w:val="2"/>
            <w:shd w:val="clear" w:color="auto" w:fill="auto"/>
            <w:noWrap/>
          </w:tcPr>
          <w:p w14:paraId="5B8E4435" w14:textId="77777777" w:rsidR="00E12634" w:rsidRPr="00DC7310" w:rsidRDefault="00E12634" w:rsidP="00E12634">
            <w:pPr>
              <w:pStyle w:val="TAC"/>
              <w:keepNext w:val="0"/>
              <w:keepLines w:val="0"/>
              <w:rPr>
                <w:szCs w:val="18"/>
                <w:lang w:eastAsia="zh-CN"/>
              </w:rPr>
            </w:pPr>
            <w:r w:rsidRPr="00DC7310">
              <w:rPr>
                <w:rFonts w:eastAsia="Calibri Light" w:cs="Arial"/>
              </w:rPr>
              <w:t>25</w:t>
            </w:r>
          </w:p>
        </w:tc>
        <w:tc>
          <w:tcPr>
            <w:tcW w:w="539" w:type="pct"/>
            <w:gridSpan w:val="2"/>
            <w:shd w:val="clear" w:color="auto" w:fill="auto"/>
            <w:noWrap/>
          </w:tcPr>
          <w:p w14:paraId="7BDB9079" w14:textId="77777777" w:rsidR="00E12634" w:rsidRPr="00DC7310" w:rsidRDefault="00E12634" w:rsidP="00E12634">
            <w:pPr>
              <w:pStyle w:val="TAC"/>
              <w:keepNext w:val="0"/>
              <w:keepLines w:val="0"/>
              <w:rPr>
                <w:szCs w:val="18"/>
                <w:lang w:eastAsia="zh-CN"/>
              </w:rPr>
            </w:pPr>
            <w:r w:rsidRPr="00DC7310">
              <w:rPr>
                <w:rFonts w:eastAsia="Calibri Light" w:cs="Arial"/>
              </w:rPr>
              <w:t>2660</w:t>
            </w:r>
          </w:p>
        </w:tc>
        <w:tc>
          <w:tcPr>
            <w:tcW w:w="357" w:type="pct"/>
            <w:gridSpan w:val="2"/>
            <w:shd w:val="clear" w:color="auto" w:fill="auto"/>
          </w:tcPr>
          <w:p w14:paraId="31426F63" w14:textId="77777777" w:rsidR="00E12634" w:rsidRPr="00DC7310" w:rsidRDefault="00E12634" w:rsidP="00E12634">
            <w:pPr>
              <w:pStyle w:val="TAC"/>
              <w:keepNext w:val="0"/>
              <w:keepLines w:val="0"/>
              <w:rPr>
                <w:szCs w:val="18"/>
              </w:rPr>
            </w:pPr>
            <w:r w:rsidRPr="00DC7310">
              <w:rPr>
                <w:rFonts w:eastAsia="Calibri Light" w:cs="Arial"/>
              </w:rPr>
              <w:t>N/A</w:t>
            </w:r>
          </w:p>
        </w:tc>
        <w:tc>
          <w:tcPr>
            <w:tcW w:w="612" w:type="pct"/>
            <w:gridSpan w:val="2"/>
            <w:shd w:val="clear" w:color="auto" w:fill="auto"/>
          </w:tcPr>
          <w:p w14:paraId="5CB80580" w14:textId="77777777" w:rsidR="00E12634" w:rsidRPr="00DC7310" w:rsidRDefault="00E12634" w:rsidP="00E12634">
            <w:pPr>
              <w:pStyle w:val="TAC"/>
              <w:keepNext w:val="0"/>
              <w:keepLines w:val="0"/>
            </w:pPr>
            <w:r w:rsidRPr="00DC7310">
              <w:rPr>
                <w:rFonts w:cs="Arial"/>
                <w:szCs w:val="24"/>
              </w:rPr>
              <w:t>N/A</w:t>
            </w:r>
          </w:p>
        </w:tc>
      </w:tr>
      <w:tr w:rsidR="00E12634" w:rsidRPr="00DC7310" w14:paraId="7E4E7F8C" w14:textId="77777777" w:rsidTr="00E12634">
        <w:trPr>
          <w:jc w:val="center"/>
        </w:trPr>
        <w:tc>
          <w:tcPr>
            <w:tcW w:w="1132" w:type="pct"/>
            <w:tcBorders>
              <w:top w:val="nil"/>
              <w:bottom w:val="nil"/>
            </w:tcBorders>
            <w:shd w:val="clear" w:color="auto" w:fill="auto"/>
          </w:tcPr>
          <w:p w14:paraId="1BF9BAAF"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567B80EC" w14:textId="77777777" w:rsidR="00E12634" w:rsidRPr="00DC7310" w:rsidRDefault="00E12634" w:rsidP="00E12634">
            <w:pPr>
              <w:pStyle w:val="TAC"/>
              <w:keepNext w:val="0"/>
              <w:keepLines w:val="0"/>
              <w:rPr>
                <w:szCs w:val="18"/>
              </w:rPr>
            </w:pPr>
            <w:r w:rsidRPr="00DC7310">
              <w:rPr>
                <w:rFonts w:eastAsia="Calibri Light" w:cs="Arial"/>
              </w:rPr>
              <w:t>n40</w:t>
            </w:r>
          </w:p>
        </w:tc>
        <w:tc>
          <w:tcPr>
            <w:tcW w:w="561" w:type="pct"/>
            <w:gridSpan w:val="2"/>
            <w:shd w:val="clear" w:color="auto" w:fill="auto"/>
            <w:noWrap/>
          </w:tcPr>
          <w:p w14:paraId="5B0DC429" w14:textId="77777777" w:rsidR="00E12634" w:rsidRPr="00DC7310" w:rsidRDefault="00E12634" w:rsidP="00E12634">
            <w:pPr>
              <w:pStyle w:val="TAC"/>
              <w:keepNext w:val="0"/>
              <w:keepLines w:val="0"/>
              <w:rPr>
                <w:szCs w:val="18"/>
                <w:lang w:eastAsia="zh-CN"/>
              </w:rPr>
            </w:pPr>
            <w:r w:rsidRPr="00DC7310">
              <w:rPr>
                <w:rFonts w:eastAsia="Calibri Light" w:cs="Arial"/>
              </w:rPr>
              <w:t>2335</w:t>
            </w:r>
          </w:p>
        </w:tc>
        <w:tc>
          <w:tcPr>
            <w:tcW w:w="348" w:type="pct"/>
            <w:gridSpan w:val="2"/>
            <w:shd w:val="clear" w:color="auto" w:fill="auto"/>
            <w:noWrap/>
          </w:tcPr>
          <w:p w14:paraId="3A2B3E59" w14:textId="77777777" w:rsidR="00E12634" w:rsidRPr="00DC7310" w:rsidRDefault="00E12634" w:rsidP="00E12634">
            <w:pPr>
              <w:pStyle w:val="TAC"/>
              <w:keepNext w:val="0"/>
              <w:keepLines w:val="0"/>
              <w:rPr>
                <w:szCs w:val="18"/>
                <w:lang w:eastAsia="zh-CN"/>
              </w:rPr>
            </w:pPr>
            <w:r w:rsidRPr="00DC7310">
              <w:rPr>
                <w:rFonts w:eastAsia="Calibri Light" w:cs="Arial"/>
              </w:rPr>
              <w:t>5</w:t>
            </w:r>
          </w:p>
        </w:tc>
        <w:tc>
          <w:tcPr>
            <w:tcW w:w="1041" w:type="pct"/>
            <w:gridSpan w:val="2"/>
            <w:shd w:val="clear" w:color="auto" w:fill="auto"/>
            <w:noWrap/>
          </w:tcPr>
          <w:p w14:paraId="2803B3ED" w14:textId="77777777" w:rsidR="00E12634" w:rsidRPr="00DC7310" w:rsidRDefault="00E12634" w:rsidP="00E12634">
            <w:pPr>
              <w:pStyle w:val="TAC"/>
              <w:keepNext w:val="0"/>
              <w:keepLines w:val="0"/>
              <w:rPr>
                <w:szCs w:val="18"/>
                <w:lang w:eastAsia="zh-CN"/>
              </w:rPr>
            </w:pPr>
            <w:r w:rsidRPr="00DC7310">
              <w:rPr>
                <w:rFonts w:eastAsia="Calibri Light" w:cs="Arial"/>
              </w:rPr>
              <w:t>25</w:t>
            </w:r>
          </w:p>
        </w:tc>
        <w:tc>
          <w:tcPr>
            <w:tcW w:w="539" w:type="pct"/>
            <w:gridSpan w:val="2"/>
            <w:shd w:val="clear" w:color="auto" w:fill="auto"/>
            <w:noWrap/>
          </w:tcPr>
          <w:p w14:paraId="311A4B8A" w14:textId="77777777" w:rsidR="00E12634" w:rsidRPr="00DC7310" w:rsidRDefault="00E12634" w:rsidP="00E12634">
            <w:pPr>
              <w:pStyle w:val="TAC"/>
              <w:keepNext w:val="0"/>
              <w:keepLines w:val="0"/>
              <w:rPr>
                <w:szCs w:val="18"/>
                <w:lang w:eastAsia="zh-CN"/>
              </w:rPr>
            </w:pPr>
            <w:r w:rsidRPr="00DC7310">
              <w:rPr>
                <w:rFonts w:eastAsia="Calibri Light" w:cs="Arial"/>
              </w:rPr>
              <w:t>2335</w:t>
            </w:r>
          </w:p>
        </w:tc>
        <w:tc>
          <w:tcPr>
            <w:tcW w:w="357" w:type="pct"/>
            <w:gridSpan w:val="2"/>
            <w:shd w:val="clear" w:color="auto" w:fill="auto"/>
          </w:tcPr>
          <w:p w14:paraId="58D0A8B3" w14:textId="77777777" w:rsidR="00E12634" w:rsidRPr="00DC7310" w:rsidRDefault="00E12634" w:rsidP="00E12634">
            <w:pPr>
              <w:pStyle w:val="TAC"/>
              <w:keepNext w:val="0"/>
              <w:keepLines w:val="0"/>
              <w:rPr>
                <w:szCs w:val="18"/>
              </w:rPr>
            </w:pPr>
            <w:r w:rsidRPr="00DC7310">
              <w:rPr>
                <w:rFonts w:eastAsia="Calibri Light" w:cs="Arial"/>
              </w:rPr>
              <w:t>N/A</w:t>
            </w:r>
          </w:p>
        </w:tc>
        <w:tc>
          <w:tcPr>
            <w:tcW w:w="612" w:type="pct"/>
            <w:gridSpan w:val="2"/>
            <w:shd w:val="clear" w:color="auto" w:fill="auto"/>
          </w:tcPr>
          <w:p w14:paraId="57E4C460" w14:textId="77777777" w:rsidR="00E12634" w:rsidRPr="00DC7310" w:rsidRDefault="00E12634" w:rsidP="00E12634">
            <w:pPr>
              <w:pStyle w:val="TAC"/>
              <w:keepNext w:val="0"/>
              <w:keepLines w:val="0"/>
            </w:pPr>
            <w:r w:rsidRPr="00DC7310">
              <w:rPr>
                <w:rFonts w:cs="Arial"/>
                <w:szCs w:val="24"/>
              </w:rPr>
              <w:t>N/A</w:t>
            </w:r>
          </w:p>
        </w:tc>
      </w:tr>
      <w:tr w:rsidR="00E12634" w:rsidRPr="00DC7310" w14:paraId="37BB960E" w14:textId="77777777" w:rsidTr="00E12634">
        <w:trPr>
          <w:jc w:val="center"/>
        </w:trPr>
        <w:tc>
          <w:tcPr>
            <w:tcW w:w="1132" w:type="pct"/>
            <w:tcBorders>
              <w:top w:val="nil"/>
              <w:bottom w:val="single" w:sz="4" w:space="0" w:color="auto"/>
            </w:tcBorders>
            <w:shd w:val="clear" w:color="auto" w:fill="auto"/>
          </w:tcPr>
          <w:p w14:paraId="2480148C" w14:textId="77777777" w:rsidR="00E12634" w:rsidRPr="00DC7310" w:rsidRDefault="00E12634" w:rsidP="00E12634">
            <w:pPr>
              <w:pStyle w:val="TAC"/>
              <w:keepNext w:val="0"/>
              <w:keepLines w:val="0"/>
              <w:rPr>
                <w:rFonts w:eastAsia="Malgun Gothic"/>
                <w:szCs w:val="18"/>
                <w:lang w:eastAsia="ko-KR"/>
              </w:rPr>
            </w:pPr>
          </w:p>
        </w:tc>
        <w:tc>
          <w:tcPr>
            <w:tcW w:w="410" w:type="pct"/>
            <w:shd w:val="clear" w:color="auto" w:fill="auto"/>
          </w:tcPr>
          <w:p w14:paraId="60A10DE8" w14:textId="77777777" w:rsidR="00E12634" w:rsidRPr="00DC7310" w:rsidRDefault="00E12634" w:rsidP="00E12634">
            <w:pPr>
              <w:pStyle w:val="TAC"/>
              <w:keepNext w:val="0"/>
              <w:keepLines w:val="0"/>
              <w:rPr>
                <w:szCs w:val="18"/>
              </w:rPr>
            </w:pPr>
            <w:r w:rsidRPr="00DC7310">
              <w:rPr>
                <w:rFonts w:eastAsia="Calibri Light" w:cs="Arial"/>
              </w:rPr>
              <w:t>n1</w:t>
            </w:r>
          </w:p>
        </w:tc>
        <w:tc>
          <w:tcPr>
            <w:tcW w:w="561" w:type="pct"/>
            <w:gridSpan w:val="2"/>
            <w:shd w:val="clear" w:color="auto" w:fill="auto"/>
            <w:noWrap/>
          </w:tcPr>
          <w:p w14:paraId="1D9F6F53" w14:textId="77777777" w:rsidR="00E12634" w:rsidRPr="00DC7310" w:rsidRDefault="00E12634" w:rsidP="00E12634">
            <w:pPr>
              <w:pStyle w:val="TAC"/>
              <w:keepNext w:val="0"/>
              <w:keepLines w:val="0"/>
              <w:rPr>
                <w:szCs w:val="18"/>
                <w:lang w:eastAsia="zh-CN"/>
              </w:rPr>
            </w:pPr>
            <w:r w:rsidRPr="00DC7310">
              <w:rPr>
                <w:rFonts w:eastAsia="Calibri Light" w:cs="Arial"/>
              </w:rPr>
              <w:t>N/A</w:t>
            </w:r>
          </w:p>
        </w:tc>
        <w:tc>
          <w:tcPr>
            <w:tcW w:w="348" w:type="pct"/>
            <w:gridSpan w:val="2"/>
            <w:shd w:val="clear" w:color="auto" w:fill="auto"/>
            <w:noWrap/>
          </w:tcPr>
          <w:p w14:paraId="087E882A" w14:textId="77777777" w:rsidR="00E12634" w:rsidRPr="00DC7310" w:rsidRDefault="00E12634" w:rsidP="00E12634">
            <w:pPr>
              <w:pStyle w:val="TAC"/>
              <w:keepNext w:val="0"/>
              <w:keepLines w:val="0"/>
              <w:rPr>
                <w:szCs w:val="18"/>
                <w:lang w:eastAsia="zh-CN"/>
              </w:rPr>
            </w:pPr>
            <w:r w:rsidRPr="00DC7310">
              <w:rPr>
                <w:rFonts w:eastAsia="Calibri Light" w:cs="Arial"/>
              </w:rPr>
              <w:t>5</w:t>
            </w:r>
          </w:p>
        </w:tc>
        <w:tc>
          <w:tcPr>
            <w:tcW w:w="1041" w:type="pct"/>
            <w:gridSpan w:val="2"/>
            <w:shd w:val="clear" w:color="auto" w:fill="auto"/>
            <w:noWrap/>
          </w:tcPr>
          <w:p w14:paraId="793A71E5" w14:textId="77777777" w:rsidR="00E12634" w:rsidRPr="00DC7310" w:rsidRDefault="00E12634" w:rsidP="00E12634">
            <w:pPr>
              <w:pStyle w:val="TAC"/>
              <w:keepNext w:val="0"/>
              <w:keepLines w:val="0"/>
              <w:rPr>
                <w:szCs w:val="18"/>
                <w:lang w:eastAsia="zh-CN"/>
              </w:rPr>
            </w:pPr>
            <w:r w:rsidRPr="00DC7310">
              <w:rPr>
                <w:rFonts w:eastAsia="Calibri Light" w:cs="Arial"/>
              </w:rPr>
              <w:t>N/A</w:t>
            </w:r>
          </w:p>
        </w:tc>
        <w:tc>
          <w:tcPr>
            <w:tcW w:w="539" w:type="pct"/>
            <w:gridSpan w:val="2"/>
            <w:shd w:val="clear" w:color="auto" w:fill="auto"/>
            <w:noWrap/>
          </w:tcPr>
          <w:p w14:paraId="523058B3" w14:textId="77777777" w:rsidR="00E12634" w:rsidRPr="00DC7310" w:rsidRDefault="00E12634" w:rsidP="00E12634">
            <w:pPr>
              <w:pStyle w:val="TAC"/>
              <w:keepNext w:val="0"/>
              <w:keepLines w:val="0"/>
              <w:rPr>
                <w:szCs w:val="18"/>
                <w:lang w:eastAsia="zh-CN"/>
              </w:rPr>
            </w:pPr>
            <w:r w:rsidRPr="00DC7310">
              <w:rPr>
                <w:rFonts w:eastAsia="Calibri Light" w:cs="Arial"/>
              </w:rPr>
              <w:t>2130</w:t>
            </w:r>
          </w:p>
        </w:tc>
        <w:tc>
          <w:tcPr>
            <w:tcW w:w="357" w:type="pct"/>
            <w:gridSpan w:val="2"/>
            <w:shd w:val="clear" w:color="auto" w:fill="auto"/>
          </w:tcPr>
          <w:p w14:paraId="23C7A445" w14:textId="77777777" w:rsidR="00E12634" w:rsidRPr="00DC7310" w:rsidRDefault="00E12634" w:rsidP="00E12634">
            <w:pPr>
              <w:pStyle w:val="TAC"/>
              <w:keepNext w:val="0"/>
              <w:keepLines w:val="0"/>
              <w:rPr>
                <w:szCs w:val="18"/>
              </w:rPr>
            </w:pPr>
            <w:r w:rsidRPr="00DC7310">
              <w:rPr>
                <w:rFonts w:eastAsia="Calibri Light" w:cs="Arial"/>
              </w:rPr>
              <w:t>15.2</w:t>
            </w:r>
          </w:p>
        </w:tc>
        <w:tc>
          <w:tcPr>
            <w:tcW w:w="612" w:type="pct"/>
            <w:gridSpan w:val="2"/>
            <w:shd w:val="clear" w:color="auto" w:fill="auto"/>
          </w:tcPr>
          <w:p w14:paraId="3CF5AB5B" w14:textId="77777777" w:rsidR="00E12634" w:rsidRPr="00DC7310" w:rsidRDefault="00E12634" w:rsidP="00E12634">
            <w:pPr>
              <w:pStyle w:val="TAC"/>
              <w:keepNext w:val="0"/>
              <w:keepLines w:val="0"/>
            </w:pPr>
            <w:r w:rsidRPr="00DC7310">
              <w:rPr>
                <w:rFonts w:cs="Arial"/>
                <w:szCs w:val="24"/>
              </w:rPr>
              <w:t>IMD3</w:t>
            </w:r>
          </w:p>
        </w:tc>
      </w:tr>
      <w:tr w:rsidR="00E12634" w:rsidRPr="00DC7310" w14:paraId="31B3B6E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2786251" w14:textId="77777777" w:rsidR="00E12634" w:rsidRPr="00DC7310" w:rsidRDefault="00E12634" w:rsidP="00E12634">
            <w:pPr>
              <w:pStyle w:val="TAC"/>
              <w:keepNext w:val="0"/>
              <w:keepLines w:val="0"/>
              <w:rPr>
                <w:rFonts w:eastAsia="Malgun Gothic"/>
                <w:szCs w:val="18"/>
                <w:lang w:eastAsia="ko-KR"/>
              </w:rPr>
            </w:pPr>
            <w:r w:rsidRPr="00DC7310">
              <w:rPr>
                <w:rFonts w:cs="Arial"/>
              </w:rPr>
              <w:t>DC_7A_n1A-n75A</w:t>
            </w:r>
          </w:p>
        </w:tc>
        <w:tc>
          <w:tcPr>
            <w:tcW w:w="410" w:type="pct"/>
            <w:tcBorders>
              <w:left w:val="single" w:sz="4" w:space="0" w:color="auto"/>
            </w:tcBorders>
            <w:shd w:val="clear" w:color="auto" w:fill="auto"/>
            <w:vAlign w:val="center"/>
          </w:tcPr>
          <w:p w14:paraId="4F607EFD" w14:textId="77777777" w:rsidR="00E12634" w:rsidRPr="00DC7310" w:rsidRDefault="00E12634" w:rsidP="00E12634">
            <w:pPr>
              <w:pStyle w:val="TAC"/>
              <w:keepNext w:val="0"/>
              <w:keepLines w:val="0"/>
              <w:rPr>
                <w:rFonts w:eastAsia="Calibri Light" w:cs="Arial"/>
              </w:rPr>
            </w:pPr>
            <w:r w:rsidRPr="00DC7310">
              <w:rPr>
                <w:rFonts w:cs="Arial"/>
              </w:rPr>
              <w:t>n1</w:t>
            </w:r>
          </w:p>
        </w:tc>
        <w:tc>
          <w:tcPr>
            <w:tcW w:w="561" w:type="pct"/>
            <w:gridSpan w:val="2"/>
            <w:shd w:val="clear" w:color="auto" w:fill="auto"/>
            <w:noWrap/>
            <w:vAlign w:val="center"/>
          </w:tcPr>
          <w:p w14:paraId="43F48747" w14:textId="77777777" w:rsidR="00E12634" w:rsidRPr="00DC7310" w:rsidRDefault="00E12634" w:rsidP="00E12634">
            <w:pPr>
              <w:pStyle w:val="TAC"/>
              <w:keepNext w:val="0"/>
              <w:keepLines w:val="0"/>
              <w:rPr>
                <w:rFonts w:eastAsia="Calibri Light" w:cs="Arial"/>
              </w:rPr>
            </w:pPr>
            <w:r w:rsidRPr="00DC7310">
              <w:rPr>
                <w:rFonts w:cs="Arial"/>
              </w:rPr>
              <w:t>1977.5</w:t>
            </w:r>
          </w:p>
        </w:tc>
        <w:tc>
          <w:tcPr>
            <w:tcW w:w="348" w:type="pct"/>
            <w:gridSpan w:val="2"/>
            <w:shd w:val="clear" w:color="auto" w:fill="auto"/>
            <w:noWrap/>
            <w:vAlign w:val="center"/>
          </w:tcPr>
          <w:p w14:paraId="16F680B1"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09B3CE3C" w14:textId="77777777" w:rsidR="00E12634" w:rsidRPr="00DC7310" w:rsidRDefault="00E12634" w:rsidP="00E12634">
            <w:pPr>
              <w:pStyle w:val="TAC"/>
              <w:keepNext w:val="0"/>
              <w:keepLines w:val="0"/>
              <w:rPr>
                <w:rFonts w:eastAsia="Calibri Light" w:cs="Arial"/>
              </w:rPr>
            </w:pPr>
            <w:r w:rsidRPr="00DC7310">
              <w:rPr>
                <w:rFonts w:cs="Arial"/>
              </w:rPr>
              <w:t>25</w:t>
            </w:r>
          </w:p>
        </w:tc>
        <w:tc>
          <w:tcPr>
            <w:tcW w:w="539" w:type="pct"/>
            <w:gridSpan w:val="2"/>
            <w:shd w:val="clear" w:color="auto" w:fill="auto"/>
            <w:noWrap/>
            <w:vAlign w:val="center"/>
          </w:tcPr>
          <w:p w14:paraId="51FB95A8" w14:textId="77777777" w:rsidR="00E12634" w:rsidRPr="00DC7310" w:rsidRDefault="00E12634" w:rsidP="00E12634">
            <w:pPr>
              <w:pStyle w:val="TAC"/>
              <w:keepNext w:val="0"/>
              <w:keepLines w:val="0"/>
              <w:rPr>
                <w:rFonts w:eastAsia="Calibri Light" w:cs="Arial"/>
              </w:rPr>
            </w:pPr>
            <w:r w:rsidRPr="00DC7310">
              <w:rPr>
                <w:rFonts w:cs="Arial"/>
              </w:rPr>
              <w:t>2167.5</w:t>
            </w:r>
          </w:p>
        </w:tc>
        <w:tc>
          <w:tcPr>
            <w:tcW w:w="357" w:type="pct"/>
            <w:gridSpan w:val="2"/>
            <w:shd w:val="clear" w:color="auto" w:fill="auto"/>
            <w:vAlign w:val="center"/>
          </w:tcPr>
          <w:p w14:paraId="3BA94146" w14:textId="77777777" w:rsidR="00E12634" w:rsidRPr="00DC7310" w:rsidRDefault="00E12634" w:rsidP="00E12634">
            <w:pPr>
              <w:pStyle w:val="TAC"/>
              <w:keepNext w:val="0"/>
              <w:keepLines w:val="0"/>
              <w:rPr>
                <w:rFonts w:eastAsia="Calibri Light" w:cs="Arial"/>
              </w:rPr>
            </w:pPr>
            <w:r w:rsidRPr="00DC7310">
              <w:rPr>
                <w:rFonts w:cs="Arial"/>
              </w:rPr>
              <w:t>N/A</w:t>
            </w:r>
          </w:p>
        </w:tc>
        <w:tc>
          <w:tcPr>
            <w:tcW w:w="612" w:type="pct"/>
            <w:gridSpan w:val="2"/>
            <w:shd w:val="clear" w:color="auto" w:fill="auto"/>
            <w:vAlign w:val="center"/>
          </w:tcPr>
          <w:p w14:paraId="6739DBD7" w14:textId="77777777" w:rsidR="00E12634" w:rsidRPr="00DC7310" w:rsidRDefault="00E12634" w:rsidP="00E12634">
            <w:pPr>
              <w:pStyle w:val="TAC"/>
              <w:keepNext w:val="0"/>
              <w:keepLines w:val="0"/>
              <w:rPr>
                <w:rFonts w:cs="Arial"/>
                <w:szCs w:val="24"/>
              </w:rPr>
            </w:pPr>
            <w:r w:rsidRPr="00DC7310">
              <w:rPr>
                <w:rFonts w:cs="Arial"/>
              </w:rPr>
              <w:t>N/A</w:t>
            </w:r>
          </w:p>
        </w:tc>
      </w:tr>
      <w:tr w:rsidR="00E12634" w:rsidRPr="00DC7310" w14:paraId="5D874EE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67C6FB1"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7ED5C6D8" w14:textId="77777777" w:rsidR="00E12634" w:rsidRPr="00DC7310" w:rsidRDefault="00E12634" w:rsidP="00E12634">
            <w:pPr>
              <w:pStyle w:val="TAC"/>
              <w:keepNext w:val="0"/>
              <w:keepLines w:val="0"/>
              <w:rPr>
                <w:rFonts w:eastAsia="Calibri Light" w:cs="Arial"/>
              </w:rPr>
            </w:pPr>
            <w:r w:rsidRPr="00DC7310">
              <w:rPr>
                <w:rFonts w:cs="Arial"/>
              </w:rPr>
              <w:t>7</w:t>
            </w:r>
          </w:p>
        </w:tc>
        <w:tc>
          <w:tcPr>
            <w:tcW w:w="561" w:type="pct"/>
            <w:gridSpan w:val="2"/>
            <w:shd w:val="clear" w:color="auto" w:fill="auto"/>
            <w:noWrap/>
            <w:vAlign w:val="center"/>
          </w:tcPr>
          <w:p w14:paraId="6A3A3BBC" w14:textId="77777777" w:rsidR="00E12634" w:rsidRPr="00DC7310" w:rsidRDefault="00E12634" w:rsidP="00E12634">
            <w:pPr>
              <w:pStyle w:val="TAC"/>
              <w:keepNext w:val="0"/>
              <w:keepLines w:val="0"/>
              <w:rPr>
                <w:rFonts w:eastAsia="Calibri Light" w:cs="Arial"/>
              </w:rPr>
            </w:pPr>
            <w:r w:rsidRPr="00DC7310">
              <w:rPr>
                <w:rFonts w:cs="Arial"/>
              </w:rPr>
              <w:t>2502.5</w:t>
            </w:r>
          </w:p>
        </w:tc>
        <w:tc>
          <w:tcPr>
            <w:tcW w:w="348" w:type="pct"/>
            <w:gridSpan w:val="2"/>
            <w:shd w:val="clear" w:color="auto" w:fill="auto"/>
            <w:noWrap/>
            <w:vAlign w:val="center"/>
          </w:tcPr>
          <w:p w14:paraId="57129175"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7E63207F" w14:textId="77777777" w:rsidR="00E12634" w:rsidRPr="00DC7310" w:rsidRDefault="00E12634" w:rsidP="00E12634">
            <w:pPr>
              <w:pStyle w:val="TAC"/>
              <w:keepNext w:val="0"/>
              <w:keepLines w:val="0"/>
              <w:rPr>
                <w:rFonts w:eastAsia="Calibri Light" w:cs="Arial"/>
              </w:rPr>
            </w:pPr>
            <w:r w:rsidRPr="00DC7310">
              <w:rPr>
                <w:rFonts w:cs="Arial"/>
              </w:rPr>
              <w:t>25</w:t>
            </w:r>
          </w:p>
        </w:tc>
        <w:tc>
          <w:tcPr>
            <w:tcW w:w="539" w:type="pct"/>
            <w:gridSpan w:val="2"/>
            <w:shd w:val="clear" w:color="auto" w:fill="auto"/>
            <w:noWrap/>
            <w:vAlign w:val="center"/>
          </w:tcPr>
          <w:p w14:paraId="3BE2B707" w14:textId="77777777" w:rsidR="00E12634" w:rsidRPr="00DC7310" w:rsidRDefault="00E12634" w:rsidP="00E12634">
            <w:pPr>
              <w:pStyle w:val="TAC"/>
              <w:keepNext w:val="0"/>
              <w:keepLines w:val="0"/>
              <w:rPr>
                <w:rFonts w:eastAsia="Calibri Light" w:cs="Arial"/>
              </w:rPr>
            </w:pPr>
            <w:r w:rsidRPr="00DC7310">
              <w:rPr>
                <w:rFonts w:cs="Arial"/>
              </w:rPr>
              <w:t>2622.5</w:t>
            </w:r>
          </w:p>
        </w:tc>
        <w:tc>
          <w:tcPr>
            <w:tcW w:w="357" w:type="pct"/>
            <w:gridSpan w:val="2"/>
            <w:shd w:val="clear" w:color="auto" w:fill="auto"/>
            <w:vAlign w:val="center"/>
          </w:tcPr>
          <w:p w14:paraId="03944A02" w14:textId="77777777" w:rsidR="00E12634" w:rsidRPr="00DC7310" w:rsidRDefault="00E12634" w:rsidP="00E12634">
            <w:pPr>
              <w:pStyle w:val="TAC"/>
              <w:keepNext w:val="0"/>
              <w:keepLines w:val="0"/>
              <w:rPr>
                <w:rFonts w:eastAsia="Calibri Light" w:cs="Arial"/>
              </w:rPr>
            </w:pPr>
            <w:r w:rsidRPr="00DC7310">
              <w:rPr>
                <w:rFonts w:cs="Arial"/>
              </w:rPr>
              <w:t>N/A</w:t>
            </w:r>
          </w:p>
        </w:tc>
        <w:tc>
          <w:tcPr>
            <w:tcW w:w="612" w:type="pct"/>
            <w:gridSpan w:val="2"/>
            <w:shd w:val="clear" w:color="auto" w:fill="auto"/>
            <w:vAlign w:val="center"/>
          </w:tcPr>
          <w:p w14:paraId="6AE7E69F" w14:textId="77777777" w:rsidR="00E12634" w:rsidRPr="00DC7310" w:rsidRDefault="00E12634" w:rsidP="00E12634">
            <w:pPr>
              <w:pStyle w:val="TAC"/>
              <w:keepNext w:val="0"/>
              <w:keepLines w:val="0"/>
              <w:rPr>
                <w:rFonts w:cs="Arial"/>
                <w:szCs w:val="24"/>
              </w:rPr>
            </w:pPr>
            <w:r w:rsidRPr="00DC7310">
              <w:rPr>
                <w:rFonts w:cs="Arial"/>
              </w:rPr>
              <w:t>N/A</w:t>
            </w:r>
          </w:p>
        </w:tc>
      </w:tr>
      <w:tr w:rsidR="00E12634" w:rsidRPr="00DC7310" w14:paraId="6D88D753"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2AEBF354"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vAlign w:val="center"/>
          </w:tcPr>
          <w:p w14:paraId="38E2A273" w14:textId="77777777" w:rsidR="00E12634" w:rsidRPr="00DC7310" w:rsidRDefault="00E12634" w:rsidP="00E12634">
            <w:pPr>
              <w:pStyle w:val="TAC"/>
              <w:keepNext w:val="0"/>
              <w:keepLines w:val="0"/>
              <w:rPr>
                <w:rFonts w:eastAsia="Calibri Light" w:cs="Arial"/>
              </w:rPr>
            </w:pPr>
            <w:r w:rsidRPr="00DC7310">
              <w:rPr>
                <w:rFonts w:cs="Arial"/>
              </w:rPr>
              <w:t>75</w:t>
            </w:r>
          </w:p>
        </w:tc>
        <w:tc>
          <w:tcPr>
            <w:tcW w:w="561" w:type="pct"/>
            <w:gridSpan w:val="2"/>
            <w:shd w:val="clear" w:color="auto" w:fill="auto"/>
            <w:noWrap/>
            <w:vAlign w:val="center"/>
          </w:tcPr>
          <w:p w14:paraId="697EF3CF" w14:textId="77777777" w:rsidR="00E12634" w:rsidRPr="00DC7310" w:rsidRDefault="00E12634" w:rsidP="00E12634">
            <w:pPr>
              <w:pStyle w:val="TAC"/>
              <w:keepNext w:val="0"/>
              <w:keepLines w:val="0"/>
              <w:rPr>
                <w:rFonts w:eastAsia="Calibri Light" w:cs="Arial"/>
              </w:rPr>
            </w:pPr>
            <w:r w:rsidRPr="00DC7310">
              <w:rPr>
                <w:rFonts w:cs="Arial"/>
              </w:rPr>
              <w:t>N/A</w:t>
            </w:r>
          </w:p>
        </w:tc>
        <w:tc>
          <w:tcPr>
            <w:tcW w:w="348" w:type="pct"/>
            <w:gridSpan w:val="2"/>
            <w:shd w:val="clear" w:color="auto" w:fill="auto"/>
            <w:noWrap/>
            <w:vAlign w:val="center"/>
          </w:tcPr>
          <w:p w14:paraId="465C4AD4" w14:textId="77777777" w:rsidR="00E12634" w:rsidRPr="00DC7310" w:rsidRDefault="00E12634" w:rsidP="00E12634">
            <w:pPr>
              <w:pStyle w:val="TAC"/>
              <w:keepNext w:val="0"/>
              <w:keepLines w:val="0"/>
              <w:rPr>
                <w:rFonts w:eastAsia="Calibri Light" w:cs="Arial"/>
              </w:rPr>
            </w:pPr>
            <w:r w:rsidRPr="00DC7310">
              <w:rPr>
                <w:rFonts w:cs="Arial"/>
              </w:rPr>
              <w:t>5</w:t>
            </w:r>
          </w:p>
        </w:tc>
        <w:tc>
          <w:tcPr>
            <w:tcW w:w="1041" w:type="pct"/>
            <w:gridSpan w:val="2"/>
            <w:shd w:val="clear" w:color="auto" w:fill="auto"/>
            <w:noWrap/>
            <w:vAlign w:val="center"/>
          </w:tcPr>
          <w:p w14:paraId="5DAF7FCE" w14:textId="77777777" w:rsidR="00E12634" w:rsidRPr="00DC7310" w:rsidRDefault="00E12634" w:rsidP="00E12634">
            <w:pPr>
              <w:pStyle w:val="TAC"/>
              <w:keepNext w:val="0"/>
              <w:keepLines w:val="0"/>
              <w:rPr>
                <w:rFonts w:eastAsia="Calibri Light" w:cs="Arial"/>
              </w:rPr>
            </w:pPr>
            <w:r w:rsidRPr="00DC7310">
              <w:rPr>
                <w:rFonts w:cs="Arial"/>
              </w:rPr>
              <w:t>N/A</w:t>
            </w:r>
          </w:p>
        </w:tc>
        <w:tc>
          <w:tcPr>
            <w:tcW w:w="539" w:type="pct"/>
            <w:gridSpan w:val="2"/>
            <w:shd w:val="clear" w:color="auto" w:fill="auto"/>
            <w:noWrap/>
            <w:vAlign w:val="center"/>
          </w:tcPr>
          <w:p w14:paraId="30C6E50B" w14:textId="77777777" w:rsidR="00E12634" w:rsidRPr="00DC7310" w:rsidRDefault="00E12634" w:rsidP="00E12634">
            <w:pPr>
              <w:pStyle w:val="TAC"/>
              <w:keepNext w:val="0"/>
              <w:keepLines w:val="0"/>
              <w:rPr>
                <w:rFonts w:eastAsia="Calibri Light" w:cs="Arial"/>
              </w:rPr>
            </w:pPr>
            <w:r w:rsidRPr="00DC7310">
              <w:rPr>
                <w:rFonts w:cs="Arial"/>
              </w:rPr>
              <w:t>1454.5</w:t>
            </w:r>
          </w:p>
        </w:tc>
        <w:tc>
          <w:tcPr>
            <w:tcW w:w="357" w:type="pct"/>
            <w:gridSpan w:val="2"/>
            <w:shd w:val="clear" w:color="auto" w:fill="auto"/>
            <w:vAlign w:val="center"/>
          </w:tcPr>
          <w:p w14:paraId="594D9D5A" w14:textId="77777777" w:rsidR="00E12634" w:rsidRPr="00DC7310" w:rsidRDefault="00E12634" w:rsidP="00E12634">
            <w:pPr>
              <w:pStyle w:val="TAC"/>
              <w:keepNext w:val="0"/>
              <w:keepLines w:val="0"/>
              <w:rPr>
                <w:rFonts w:eastAsia="Calibri Light" w:cs="Arial"/>
              </w:rPr>
            </w:pPr>
            <w:r w:rsidRPr="00DC7310">
              <w:rPr>
                <w:rFonts w:cs="Arial"/>
              </w:rPr>
              <w:t>15.2</w:t>
            </w:r>
          </w:p>
        </w:tc>
        <w:tc>
          <w:tcPr>
            <w:tcW w:w="612" w:type="pct"/>
            <w:gridSpan w:val="2"/>
            <w:shd w:val="clear" w:color="auto" w:fill="auto"/>
            <w:vAlign w:val="center"/>
          </w:tcPr>
          <w:p w14:paraId="119A750B" w14:textId="77777777" w:rsidR="00E12634" w:rsidRPr="00DC7310" w:rsidRDefault="00E12634" w:rsidP="00E12634">
            <w:pPr>
              <w:pStyle w:val="TAC"/>
              <w:keepNext w:val="0"/>
              <w:keepLines w:val="0"/>
              <w:rPr>
                <w:rFonts w:cs="Arial"/>
                <w:szCs w:val="24"/>
              </w:rPr>
            </w:pPr>
            <w:r w:rsidRPr="00DC7310">
              <w:rPr>
                <w:rFonts w:cs="Arial"/>
              </w:rPr>
              <w:t>IMD3</w:t>
            </w:r>
          </w:p>
        </w:tc>
      </w:tr>
      <w:tr w:rsidR="00E12634" w:rsidRPr="00DC7310" w14:paraId="388C4DC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5B96B10" w14:textId="77777777" w:rsidR="00E12634" w:rsidRPr="00DC7310" w:rsidRDefault="00E12634" w:rsidP="00E12634">
            <w:pPr>
              <w:pStyle w:val="TAC"/>
              <w:keepNext w:val="0"/>
              <w:keepLines w:val="0"/>
            </w:pPr>
            <w:r w:rsidRPr="00DC7310">
              <w:rPr>
                <w:rFonts w:eastAsia="MS Mincho" w:cs="Arial"/>
                <w:bCs/>
                <w:szCs w:val="18"/>
              </w:rPr>
              <w:t>DC_7A_n1A-n78A</w:t>
            </w:r>
          </w:p>
        </w:tc>
        <w:tc>
          <w:tcPr>
            <w:tcW w:w="410" w:type="pct"/>
            <w:tcBorders>
              <w:left w:val="single" w:sz="4" w:space="0" w:color="auto"/>
              <w:bottom w:val="single" w:sz="4" w:space="0" w:color="auto"/>
            </w:tcBorders>
            <w:shd w:val="clear" w:color="auto" w:fill="auto"/>
          </w:tcPr>
          <w:p w14:paraId="254D0B79" w14:textId="77777777" w:rsidR="00E12634" w:rsidRPr="00DC7310" w:rsidRDefault="00E12634" w:rsidP="00E12634">
            <w:pPr>
              <w:pStyle w:val="TAC"/>
              <w:keepNext w:val="0"/>
              <w:keepLines w:val="0"/>
              <w:rPr>
                <w:lang w:eastAsia="zh-CN"/>
              </w:rPr>
            </w:pPr>
            <w:r w:rsidRPr="00DC7310">
              <w:rPr>
                <w:rFonts w:eastAsia="Malgun Gothic"/>
                <w:lang w:eastAsia="ko-KR"/>
              </w:rPr>
              <w:t>7</w:t>
            </w:r>
          </w:p>
        </w:tc>
        <w:tc>
          <w:tcPr>
            <w:tcW w:w="561" w:type="pct"/>
            <w:gridSpan w:val="2"/>
            <w:tcBorders>
              <w:bottom w:val="single" w:sz="4" w:space="0" w:color="auto"/>
            </w:tcBorders>
            <w:shd w:val="clear" w:color="auto" w:fill="auto"/>
            <w:noWrap/>
          </w:tcPr>
          <w:p w14:paraId="17BDDF73" w14:textId="77777777" w:rsidR="00E12634" w:rsidRPr="00DC7310" w:rsidRDefault="00E12634" w:rsidP="00E12634">
            <w:pPr>
              <w:pStyle w:val="TAC"/>
              <w:keepNext w:val="0"/>
              <w:keepLines w:val="0"/>
              <w:rPr>
                <w:kern w:val="2"/>
                <w:szCs w:val="24"/>
                <w:lang w:eastAsia="zh-CN"/>
              </w:rPr>
            </w:pPr>
            <w:r w:rsidRPr="00DC7310">
              <w:t>2520</w:t>
            </w:r>
          </w:p>
        </w:tc>
        <w:tc>
          <w:tcPr>
            <w:tcW w:w="348" w:type="pct"/>
            <w:gridSpan w:val="2"/>
            <w:tcBorders>
              <w:bottom w:val="single" w:sz="4" w:space="0" w:color="auto"/>
            </w:tcBorders>
            <w:shd w:val="clear" w:color="auto" w:fill="auto"/>
            <w:noWrap/>
          </w:tcPr>
          <w:p w14:paraId="6A3204FC"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tcBorders>
              <w:bottom w:val="single" w:sz="4" w:space="0" w:color="auto"/>
            </w:tcBorders>
            <w:shd w:val="clear" w:color="auto" w:fill="auto"/>
            <w:noWrap/>
          </w:tcPr>
          <w:p w14:paraId="1BF618F5"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tcBorders>
              <w:bottom w:val="single" w:sz="4" w:space="0" w:color="auto"/>
            </w:tcBorders>
            <w:shd w:val="clear" w:color="auto" w:fill="auto"/>
            <w:noWrap/>
          </w:tcPr>
          <w:p w14:paraId="4B282793" w14:textId="77777777" w:rsidR="00E12634" w:rsidRPr="00DC7310" w:rsidRDefault="00E12634" w:rsidP="00E12634">
            <w:pPr>
              <w:pStyle w:val="TAC"/>
              <w:keepNext w:val="0"/>
              <w:keepLines w:val="0"/>
              <w:rPr>
                <w:kern w:val="2"/>
                <w:szCs w:val="24"/>
                <w:lang w:eastAsia="zh-CN"/>
              </w:rPr>
            </w:pPr>
            <w:r w:rsidRPr="00DC7310">
              <w:t>2640</w:t>
            </w:r>
          </w:p>
        </w:tc>
        <w:tc>
          <w:tcPr>
            <w:tcW w:w="357" w:type="pct"/>
            <w:gridSpan w:val="2"/>
            <w:tcBorders>
              <w:bottom w:val="single" w:sz="4" w:space="0" w:color="auto"/>
            </w:tcBorders>
            <w:shd w:val="clear" w:color="auto" w:fill="auto"/>
          </w:tcPr>
          <w:p w14:paraId="5E83118F"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bottom w:val="single" w:sz="4" w:space="0" w:color="auto"/>
            </w:tcBorders>
            <w:shd w:val="clear" w:color="auto" w:fill="auto"/>
          </w:tcPr>
          <w:p w14:paraId="65458F03"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204C000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9912734" w14:textId="77777777" w:rsidR="00E12634" w:rsidRPr="00DC7310" w:rsidRDefault="00E12634" w:rsidP="00E12634">
            <w:pPr>
              <w:pStyle w:val="TAC"/>
              <w:keepNext w:val="0"/>
              <w:keepLines w:val="0"/>
            </w:pPr>
            <w:r w:rsidRPr="00DC7310">
              <w:rPr>
                <w:rFonts w:eastAsia="MS Mincho" w:cs="Arial"/>
                <w:bCs/>
                <w:szCs w:val="18"/>
              </w:rPr>
              <w:t>DC_7C_n1A-n78A</w:t>
            </w:r>
          </w:p>
        </w:tc>
        <w:tc>
          <w:tcPr>
            <w:tcW w:w="410" w:type="pct"/>
            <w:tcBorders>
              <w:top w:val="single" w:sz="4" w:space="0" w:color="auto"/>
              <w:left w:val="single" w:sz="4" w:space="0" w:color="auto"/>
            </w:tcBorders>
            <w:shd w:val="clear" w:color="auto" w:fill="auto"/>
          </w:tcPr>
          <w:p w14:paraId="5099FA83" w14:textId="77777777" w:rsidR="00E12634" w:rsidRPr="00DC7310" w:rsidRDefault="00E12634" w:rsidP="00E12634">
            <w:pPr>
              <w:pStyle w:val="TAC"/>
              <w:keepNext w:val="0"/>
              <w:keepLines w:val="0"/>
              <w:rPr>
                <w:lang w:eastAsia="zh-CN"/>
              </w:rPr>
            </w:pPr>
            <w:r w:rsidRPr="00DC7310">
              <w:rPr>
                <w:rFonts w:cs="Arial"/>
                <w:lang w:eastAsia="ko-KR"/>
              </w:rPr>
              <w:t>n1</w:t>
            </w:r>
          </w:p>
        </w:tc>
        <w:tc>
          <w:tcPr>
            <w:tcW w:w="561" w:type="pct"/>
            <w:gridSpan w:val="2"/>
            <w:tcBorders>
              <w:top w:val="single" w:sz="4" w:space="0" w:color="auto"/>
            </w:tcBorders>
            <w:shd w:val="clear" w:color="auto" w:fill="auto"/>
            <w:noWrap/>
          </w:tcPr>
          <w:p w14:paraId="3E2C60E9" w14:textId="77777777" w:rsidR="00E12634" w:rsidRPr="00DC7310" w:rsidRDefault="00E12634" w:rsidP="00E12634">
            <w:pPr>
              <w:pStyle w:val="TAC"/>
              <w:keepNext w:val="0"/>
              <w:keepLines w:val="0"/>
              <w:rPr>
                <w:kern w:val="2"/>
                <w:szCs w:val="24"/>
                <w:lang w:eastAsia="zh-CN"/>
              </w:rPr>
            </w:pPr>
            <w:r w:rsidRPr="00DC7310">
              <w:t>1970</w:t>
            </w:r>
          </w:p>
        </w:tc>
        <w:tc>
          <w:tcPr>
            <w:tcW w:w="348" w:type="pct"/>
            <w:gridSpan w:val="2"/>
            <w:tcBorders>
              <w:top w:val="single" w:sz="4" w:space="0" w:color="auto"/>
            </w:tcBorders>
            <w:shd w:val="clear" w:color="auto" w:fill="auto"/>
            <w:noWrap/>
          </w:tcPr>
          <w:p w14:paraId="478EA502"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tcBorders>
            <w:shd w:val="clear" w:color="auto" w:fill="auto"/>
            <w:noWrap/>
          </w:tcPr>
          <w:p w14:paraId="465D19D0"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tcBorders>
              <w:top w:val="single" w:sz="4" w:space="0" w:color="auto"/>
            </w:tcBorders>
            <w:shd w:val="clear" w:color="auto" w:fill="auto"/>
            <w:noWrap/>
          </w:tcPr>
          <w:p w14:paraId="7CB42377" w14:textId="77777777" w:rsidR="00E12634" w:rsidRPr="00DC7310" w:rsidRDefault="00E12634" w:rsidP="00E12634">
            <w:pPr>
              <w:pStyle w:val="TAC"/>
              <w:keepNext w:val="0"/>
              <w:keepLines w:val="0"/>
              <w:rPr>
                <w:kern w:val="2"/>
                <w:szCs w:val="24"/>
                <w:lang w:eastAsia="zh-CN"/>
              </w:rPr>
            </w:pPr>
            <w:r w:rsidRPr="00DC7310">
              <w:t>2160</w:t>
            </w:r>
          </w:p>
        </w:tc>
        <w:tc>
          <w:tcPr>
            <w:tcW w:w="357" w:type="pct"/>
            <w:gridSpan w:val="2"/>
            <w:tcBorders>
              <w:top w:val="single" w:sz="4" w:space="0" w:color="auto"/>
            </w:tcBorders>
            <w:shd w:val="clear" w:color="auto" w:fill="auto"/>
          </w:tcPr>
          <w:p w14:paraId="25C18371"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tcBorders>
            <w:shd w:val="clear" w:color="auto" w:fill="auto"/>
          </w:tcPr>
          <w:p w14:paraId="0BDC5F98"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79EA75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EA98354" w14:textId="77777777" w:rsidR="00E12634" w:rsidRPr="00DC7310" w:rsidRDefault="00E12634" w:rsidP="00E12634">
            <w:pPr>
              <w:spacing w:after="0"/>
              <w:jc w:val="center"/>
            </w:pPr>
            <w:r w:rsidRPr="00DC7310">
              <w:rPr>
                <w:rFonts w:ascii="Arial" w:eastAsia="Malgun Gothic" w:hAnsi="Arial"/>
                <w:sz w:val="18"/>
                <w:lang w:eastAsia="ko-KR"/>
              </w:rPr>
              <w:t>DC_7A_n1A-n78(2A)</w:t>
            </w:r>
          </w:p>
        </w:tc>
        <w:tc>
          <w:tcPr>
            <w:tcW w:w="410" w:type="pct"/>
            <w:tcBorders>
              <w:left w:val="single" w:sz="4" w:space="0" w:color="auto"/>
            </w:tcBorders>
            <w:shd w:val="clear" w:color="auto" w:fill="auto"/>
          </w:tcPr>
          <w:p w14:paraId="681FFA3D" w14:textId="77777777" w:rsidR="00E12634" w:rsidRPr="00DC7310" w:rsidRDefault="00E12634" w:rsidP="00E12634">
            <w:pPr>
              <w:pStyle w:val="TAC"/>
              <w:keepNext w:val="0"/>
              <w:keepLines w:val="0"/>
              <w:rPr>
                <w:lang w:eastAsia="zh-CN"/>
              </w:rPr>
            </w:pPr>
            <w:r w:rsidRPr="00DC7310">
              <w:rPr>
                <w:rFonts w:cs="Arial"/>
                <w:lang w:eastAsia="ko-KR"/>
              </w:rPr>
              <w:t>n78</w:t>
            </w:r>
          </w:p>
        </w:tc>
        <w:tc>
          <w:tcPr>
            <w:tcW w:w="561" w:type="pct"/>
            <w:gridSpan w:val="2"/>
            <w:shd w:val="clear" w:color="auto" w:fill="auto"/>
            <w:noWrap/>
          </w:tcPr>
          <w:p w14:paraId="2DCFF65D" w14:textId="77777777" w:rsidR="00E12634" w:rsidRPr="00DC7310" w:rsidRDefault="00E12634" w:rsidP="00E12634">
            <w:pPr>
              <w:pStyle w:val="TAC"/>
              <w:keepNext w:val="0"/>
              <w:keepLines w:val="0"/>
              <w:rPr>
                <w:kern w:val="2"/>
                <w:szCs w:val="24"/>
                <w:lang w:eastAsia="zh-CN"/>
              </w:rPr>
            </w:pPr>
            <w:r w:rsidRPr="00DC7310">
              <w:t>N/A</w:t>
            </w:r>
          </w:p>
        </w:tc>
        <w:tc>
          <w:tcPr>
            <w:tcW w:w="348" w:type="pct"/>
            <w:gridSpan w:val="2"/>
            <w:shd w:val="clear" w:color="auto" w:fill="auto"/>
            <w:noWrap/>
          </w:tcPr>
          <w:p w14:paraId="1E2B1F76"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7762A4E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1E5CB36B" w14:textId="77777777" w:rsidR="00E12634" w:rsidRPr="00DC7310" w:rsidRDefault="00E12634" w:rsidP="00E12634">
            <w:pPr>
              <w:pStyle w:val="TAC"/>
              <w:keepNext w:val="0"/>
              <w:keepLines w:val="0"/>
              <w:rPr>
                <w:kern w:val="2"/>
                <w:szCs w:val="24"/>
                <w:lang w:eastAsia="zh-CN"/>
              </w:rPr>
            </w:pPr>
            <w:r w:rsidRPr="00DC7310">
              <w:t>3390</w:t>
            </w:r>
          </w:p>
        </w:tc>
        <w:tc>
          <w:tcPr>
            <w:tcW w:w="357" w:type="pct"/>
            <w:gridSpan w:val="2"/>
            <w:shd w:val="clear" w:color="auto" w:fill="auto"/>
          </w:tcPr>
          <w:p w14:paraId="655BDB9F" w14:textId="77777777" w:rsidR="00E12634" w:rsidRPr="00DC7310" w:rsidRDefault="00E12634" w:rsidP="00E12634">
            <w:pPr>
              <w:pStyle w:val="TAC"/>
              <w:keepNext w:val="0"/>
              <w:keepLines w:val="0"/>
              <w:rPr>
                <w:rFonts w:eastAsia="Malgun Gothic"/>
                <w:kern w:val="2"/>
                <w:szCs w:val="24"/>
                <w:lang w:eastAsia="ko-KR"/>
              </w:rPr>
            </w:pPr>
            <w:r w:rsidRPr="00DC7310">
              <w:t>10.1</w:t>
            </w:r>
          </w:p>
        </w:tc>
        <w:tc>
          <w:tcPr>
            <w:tcW w:w="612" w:type="pct"/>
            <w:gridSpan w:val="2"/>
            <w:shd w:val="clear" w:color="auto" w:fill="auto"/>
          </w:tcPr>
          <w:p w14:paraId="1005551B" w14:textId="77777777" w:rsidR="00E12634" w:rsidRPr="00DC7310" w:rsidRDefault="00E12634" w:rsidP="00E12634">
            <w:pPr>
              <w:pStyle w:val="TAC"/>
              <w:keepNext w:val="0"/>
              <w:keepLines w:val="0"/>
              <w:rPr>
                <w:rFonts w:eastAsia="Malgun Gothic"/>
                <w:kern w:val="2"/>
                <w:szCs w:val="24"/>
                <w:lang w:eastAsia="ko-KR"/>
              </w:rPr>
            </w:pPr>
            <w:r w:rsidRPr="00DC7310">
              <w:t>IMD4</w:t>
            </w:r>
          </w:p>
        </w:tc>
      </w:tr>
      <w:tr w:rsidR="00E12634" w:rsidRPr="00DC7310" w14:paraId="0B56050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C861609" w14:textId="77777777" w:rsidR="00E12634" w:rsidRPr="00DC7310" w:rsidRDefault="00E12634" w:rsidP="00E12634">
            <w:pPr>
              <w:pStyle w:val="TAC"/>
              <w:keepNext w:val="0"/>
              <w:keepLines w:val="0"/>
            </w:pPr>
            <w:r w:rsidRPr="00DC7310">
              <w:rPr>
                <w:lang w:eastAsia="ko-KR"/>
              </w:rPr>
              <w:t>DC_7C_n1A-n78(2A)</w:t>
            </w:r>
          </w:p>
        </w:tc>
        <w:tc>
          <w:tcPr>
            <w:tcW w:w="410" w:type="pct"/>
            <w:tcBorders>
              <w:left w:val="single" w:sz="4" w:space="0" w:color="auto"/>
            </w:tcBorders>
            <w:shd w:val="clear" w:color="auto" w:fill="auto"/>
          </w:tcPr>
          <w:p w14:paraId="1F082CEA" w14:textId="77777777" w:rsidR="00E12634" w:rsidRPr="00DC7310" w:rsidRDefault="00E12634" w:rsidP="00E12634">
            <w:pPr>
              <w:pStyle w:val="TAC"/>
              <w:keepNext w:val="0"/>
              <w:keepLines w:val="0"/>
              <w:rPr>
                <w:lang w:eastAsia="zh-CN"/>
              </w:rPr>
            </w:pPr>
            <w:r w:rsidRPr="00DC7310">
              <w:rPr>
                <w:rFonts w:eastAsia="Malgun Gothic"/>
                <w:lang w:eastAsia="ko-KR"/>
              </w:rPr>
              <w:t>7</w:t>
            </w:r>
          </w:p>
        </w:tc>
        <w:tc>
          <w:tcPr>
            <w:tcW w:w="561" w:type="pct"/>
            <w:gridSpan w:val="2"/>
            <w:shd w:val="clear" w:color="auto" w:fill="auto"/>
            <w:noWrap/>
          </w:tcPr>
          <w:p w14:paraId="17AFD817" w14:textId="77777777" w:rsidR="00E12634" w:rsidRPr="00DC7310" w:rsidRDefault="00E12634" w:rsidP="00E12634">
            <w:pPr>
              <w:pStyle w:val="TAC"/>
              <w:keepNext w:val="0"/>
              <w:keepLines w:val="0"/>
              <w:rPr>
                <w:kern w:val="2"/>
                <w:szCs w:val="24"/>
                <w:lang w:eastAsia="zh-CN"/>
              </w:rPr>
            </w:pPr>
            <w:r w:rsidRPr="00DC7310">
              <w:t>2530</w:t>
            </w:r>
          </w:p>
        </w:tc>
        <w:tc>
          <w:tcPr>
            <w:tcW w:w="348" w:type="pct"/>
            <w:gridSpan w:val="2"/>
            <w:shd w:val="clear" w:color="auto" w:fill="auto"/>
            <w:noWrap/>
          </w:tcPr>
          <w:p w14:paraId="50019DFB"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691685CA"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20178DE5" w14:textId="77777777" w:rsidR="00E12634" w:rsidRPr="00DC7310" w:rsidRDefault="00E12634" w:rsidP="00E12634">
            <w:pPr>
              <w:pStyle w:val="TAC"/>
              <w:keepNext w:val="0"/>
              <w:keepLines w:val="0"/>
              <w:rPr>
                <w:kern w:val="2"/>
                <w:szCs w:val="24"/>
                <w:lang w:eastAsia="zh-CN"/>
              </w:rPr>
            </w:pPr>
            <w:r w:rsidRPr="00DC7310">
              <w:t>2650</w:t>
            </w:r>
          </w:p>
        </w:tc>
        <w:tc>
          <w:tcPr>
            <w:tcW w:w="357" w:type="pct"/>
            <w:gridSpan w:val="2"/>
            <w:shd w:val="clear" w:color="auto" w:fill="auto"/>
          </w:tcPr>
          <w:p w14:paraId="42AB592A"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42888B55"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4BEB206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E0B025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076634BA" w14:textId="77777777" w:rsidR="00E12634" w:rsidRPr="00DC7310" w:rsidRDefault="00E12634" w:rsidP="00E12634">
            <w:pPr>
              <w:pStyle w:val="TAC"/>
              <w:keepNext w:val="0"/>
              <w:keepLines w:val="0"/>
              <w:rPr>
                <w:lang w:eastAsia="zh-CN"/>
              </w:rPr>
            </w:pPr>
            <w:r w:rsidRPr="00DC7310">
              <w:rPr>
                <w:rFonts w:cs="Arial"/>
                <w:lang w:eastAsia="ko-KR"/>
              </w:rPr>
              <w:t>n1</w:t>
            </w:r>
          </w:p>
        </w:tc>
        <w:tc>
          <w:tcPr>
            <w:tcW w:w="561" w:type="pct"/>
            <w:gridSpan w:val="2"/>
            <w:shd w:val="clear" w:color="auto" w:fill="auto"/>
            <w:noWrap/>
          </w:tcPr>
          <w:p w14:paraId="77018B20" w14:textId="77777777" w:rsidR="00E12634" w:rsidRPr="00DC7310" w:rsidRDefault="00E12634" w:rsidP="00E12634">
            <w:pPr>
              <w:pStyle w:val="TAC"/>
              <w:keepNext w:val="0"/>
              <w:keepLines w:val="0"/>
              <w:rPr>
                <w:kern w:val="2"/>
                <w:szCs w:val="24"/>
                <w:lang w:eastAsia="zh-CN"/>
              </w:rPr>
            </w:pPr>
            <w:r w:rsidRPr="00DC7310">
              <w:t>N/A</w:t>
            </w:r>
          </w:p>
        </w:tc>
        <w:tc>
          <w:tcPr>
            <w:tcW w:w="348" w:type="pct"/>
            <w:gridSpan w:val="2"/>
            <w:shd w:val="clear" w:color="auto" w:fill="auto"/>
            <w:noWrap/>
          </w:tcPr>
          <w:p w14:paraId="11433660"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A89BC2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7103A4EA" w14:textId="77777777" w:rsidR="00E12634" w:rsidRPr="00DC7310" w:rsidRDefault="00E12634" w:rsidP="00E12634">
            <w:pPr>
              <w:pStyle w:val="TAC"/>
              <w:keepNext w:val="0"/>
              <w:keepLines w:val="0"/>
              <w:rPr>
                <w:kern w:val="2"/>
                <w:szCs w:val="24"/>
                <w:lang w:eastAsia="zh-CN"/>
              </w:rPr>
            </w:pPr>
            <w:r w:rsidRPr="00DC7310">
              <w:t>2160</w:t>
            </w:r>
          </w:p>
        </w:tc>
        <w:tc>
          <w:tcPr>
            <w:tcW w:w="357" w:type="pct"/>
            <w:gridSpan w:val="2"/>
            <w:shd w:val="clear" w:color="auto" w:fill="auto"/>
          </w:tcPr>
          <w:p w14:paraId="33DA9E2B" w14:textId="77777777" w:rsidR="00E12634" w:rsidRPr="00DC7310" w:rsidRDefault="00E12634" w:rsidP="00E12634">
            <w:pPr>
              <w:pStyle w:val="TAC"/>
              <w:keepNext w:val="0"/>
              <w:keepLines w:val="0"/>
              <w:rPr>
                <w:rFonts w:eastAsia="Malgun Gothic"/>
                <w:kern w:val="2"/>
                <w:szCs w:val="24"/>
                <w:lang w:eastAsia="ko-KR"/>
              </w:rPr>
            </w:pPr>
            <w:r w:rsidRPr="00DC7310">
              <w:t>9.0</w:t>
            </w:r>
          </w:p>
        </w:tc>
        <w:tc>
          <w:tcPr>
            <w:tcW w:w="612" w:type="pct"/>
            <w:gridSpan w:val="2"/>
            <w:shd w:val="clear" w:color="auto" w:fill="auto"/>
          </w:tcPr>
          <w:p w14:paraId="64F2A685" w14:textId="77777777" w:rsidR="00E12634" w:rsidRPr="00DC7310" w:rsidRDefault="00E12634" w:rsidP="00E12634">
            <w:pPr>
              <w:pStyle w:val="TAC"/>
              <w:keepNext w:val="0"/>
              <w:keepLines w:val="0"/>
              <w:rPr>
                <w:rFonts w:eastAsia="Malgun Gothic"/>
                <w:kern w:val="2"/>
                <w:szCs w:val="24"/>
                <w:lang w:eastAsia="ko-KR"/>
              </w:rPr>
            </w:pPr>
            <w:r w:rsidRPr="00DC7310">
              <w:t>IMD4</w:t>
            </w:r>
          </w:p>
        </w:tc>
      </w:tr>
      <w:tr w:rsidR="00E12634" w:rsidRPr="00DC7310" w14:paraId="7F685356" w14:textId="77777777" w:rsidTr="00E12634">
        <w:trPr>
          <w:jc w:val="center"/>
        </w:trPr>
        <w:tc>
          <w:tcPr>
            <w:tcW w:w="1132" w:type="pct"/>
            <w:tcBorders>
              <w:top w:val="nil"/>
              <w:bottom w:val="single" w:sz="4" w:space="0" w:color="auto"/>
            </w:tcBorders>
            <w:shd w:val="clear" w:color="auto" w:fill="auto"/>
          </w:tcPr>
          <w:p w14:paraId="16479C7D" w14:textId="77777777" w:rsidR="00E12634" w:rsidRPr="00DC7310" w:rsidRDefault="00E12634" w:rsidP="00E12634">
            <w:pPr>
              <w:pStyle w:val="TAC"/>
              <w:keepNext w:val="0"/>
              <w:keepLines w:val="0"/>
            </w:pPr>
          </w:p>
        </w:tc>
        <w:tc>
          <w:tcPr>
            <w:tcW w:w="410" w:type="pct"/>
            <w:shd w:val="clear" w:color="auto" w:fill="auto"/>
          </w:tcPr>
          <w:p w14:paraId="544B254D" w14:textId="77777777" w:rsidR="00E12634" w:rsidRPr="00DC7310" w:rsidRDefault="00E12634" w:rsidP="00E12634">
            <w:pPr>
              <w:pStyle w:val="TAC"/>
              <w:keepNext w:val="0"/>
              <w:keepLines w:val="0"/>
              <w:rPr>
                <w:lang w:eastAsia="zh-CN"/>
              </w:rPr>
            </w:pPr>
            <w:r w:rsidRPr="00DC7310">
              <w:rPr>
                <w:rFonts w:cs="Arial"/>
                <w:lang w:eastAsia="ko-KR"/>
              </w:rPr>
              <w:t>n78</w:t>
            </w:r>
          </w:p>
        </w:tc>
        <w:tc>
          <w:tcPr>
            <w:tcW w:w="561" w:type="pct"/>
            <w:gridSpan w:val="2"/>
            <w:shd w:val="clear" w:color="auto" w:fill="auto"/>
            <w:noWrap/>
          </w:tcPr>
          <w:p w14:paraId="61E2D629" w14:textId="77777777" w:rsidR="00E12634" w:rsidRPr="00DC7310" w:rsidRDefault="00E12634" w:rsidP="00E12634">
            <w:pPr>
              <w:pStyle w:val="TAC"/>
              <w:keepNext w:val="0"/>
              <w:keepLines w:val="0"/>
              <w:rPr>
                <w:kern w:val="2"/>
                <w:szCs w:val="24"/>
                <w:lang w:eastAsia="zh-CN"/>
              </w:rPr>
            </w:pPr>
            <w:r w:rsidRPr="00DC7310">
              <w:t>3610</w:t>
            </w:r>
          </w:p>
        </w:tc>
        <w:tc>
          <w:tcPr>
            <w:tcW w:w="348" w:type="pct"/>
            <w:gridSpan w:val="2"/>
            <w:shd w:val="clear" w:color="auto" w:fill="auto"/>
            <w:noWrap/>
          </w:tcPr>
          <w:p w14:paraId="563EBEE8"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402EA638" w14:textId="77777777" w:rsidR="00E12634" w:rsidRPr="00DC7310" w:rsidRDefault="00E12634" w:rsidP="00E12634">
            <w:pPr>
              <w:pStyle w:val="TAC"/>
              <w:keepNext w:val="0"/>
              <w:keepLines w:val="0"/>
              <w:rPr>
                <w:rFonts w:eastAsia="Malgun Gothic"/>
                <w:kern w:val="2"/>
                <w:szCs w:val="24"/>
                <w:lang w:eastAsia="ko-KR"/>
              </w:rPr>
            </w:pPr>
            <w:r w:rsidRPr="00DC7310">
              <w:t>50</w:t>
            </w:r>
          </w:p>
        </w:tc>
        <w:tc>
          <w:tcPr>
            <w:tcW w:w="539" w:type="pct"/>
            <w:gridSpan w:val="2"/>
            <w:shd w:val="clear" w:color="auto" w:fill="auto"/>
            <w:noWrap/>
          </w:tcPr>
          <w:p w14:paraId="58AB8750" w14:textId="77777777" w:rsidR="00E12634" w:rsidRPr="00DC7310" w:rsidRDefault="00E12634" w:rsidP="00E12634">
            <w:pPr>
              <w:pStyle w:val="TAC"/>
              <w:keepNext w:val="0"/>
              <w:keepLines w:val="0"/>
              <w:rPr>
                <w:kern w:val="2"/>
                <w:szCs w:val="24"/>
                <w:lang w:eastAsia="zh-CN"/>
              </w:rPr>
            </w:pPr>
            <w:r w:rsidRPr="00DC7310">
              <w:t>3610</w:t>
            </w:r>
          </w:p>
        </w:tc>
        <w:tc>
          <w:tcPr>
            <w:tcW w:w="357" w:type="pct"/>
            <w:gridSpan w:val="2"/>
            <w:shd w:val="clear" w:color="auto" w:fill="auto"/>
          </w:tcPr>
          <w:p w14:paraId="4772E127"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1D346DE3"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DD0DB6A" w14:textId="77777777" w:rsidTr="00E12634">
        <w:trPr>
          <w:jc w:val="center"/>
        </w:trPr>
        <w:tc>
          <w:tcPr>
            <w:tcW w:w="1132" w:type="pct"/>
            <w:tcBorders>
              <w:top w:val="single" w:sz="4" w:space="0" w:color="auto"/>
              <w:bottom w:val="nil"/>
            </w:tcBorders>
            <w:shd w:val="clear" w:color="auto" w:fill="auto"/>
          </w:tcPr>
          <w:p w14:paraId="6051FB15" w14:textId="77777777" w:rsidR="00E12634" w:rsidRPr="00DC7310" w:rsidRDefault="00E12634" w:rsidP="00E12634">
            <w:pPr>
              <w:pStyle w:val="TAC"/>
              <w:keepNext w:val="0"/>
              <w:keepLines w:val="0"/>
              <w:rPr>
                <w:rFonts w:eastAsia="MS Mincho"/>
              </w:rPr>
            </w:pPr>
            <w:r w:rsidRPr="00DC7310">
              <w:rPr>
                <w:rFonts w:cs="Arial"/>
                <w:szCs w:val="18"/>
              </w:rPr>
              <w:t>DC_7A_n2A-n71A</w:t>
            </w:r>
          </w:p>
        </w:tc>
        <w:tc>
          <w:tcPr>
            <w:tcW w:w="410" w:type="pct"/>
            <w:shd w:val="clear" w:color="auto" w:fill="auto"/>
            <w:vAlign w:val="center"/>
          </w:tcPr>
          <w:p w14:paraId="441A43BF" w14:textId="77777777" w:rsidR="00E12634" w:rsidRPr="00DC7310" w:rsidRDefault="00E12634" w:rsidP="00E12634">
            <w:pPr>
              <w:pStyle w:val="TAC"/>
              <w:keepNext w:val="0"/>
              <w:keepLines w:val="0"/>
              <w:rPr>
                <w:rFonts w:cs="Arial"/>
                <w:szCs w:val="18"/>
              </w:rPr>
            </w:pPr>
            <w:r w:rsidRPr="00DC7310">
              <w:rPr>
                <w:rFonts w:cs="Arial"/>
                <w:szCs w:val="18"/>
              </w:rPr>
              <w:t>7</w:t>
            </w:r>
          </w:p>
        </w:tc>
        <w:tc>
          <w:tcPr>
            <w:tcW w:w="561" w:type="pct"/>
            <w:gridSpan w:val="2"/>
            <w:shd w:val="clear" w:color="auto" w:fill="auto"/>
            <w:noWrap/>
            <w:vAlign w:val="center"/>
          </w:tcPr>
          <w:p w14:paraId="3EA5DE8A"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2530</w:t>
            </w:r>
          </w:p>
        </w:tc>
        <w:tc>
          <w:tcPr>
            <w:tcW w:w="348" w:type="pct"/>
            <w:gridSpan w:val="2"/>
            <w:shd w:val="clear" w:color="auto" w:fill="auto"/>
            <w:noWrap/>
            <w:vAlign w:val="center"/>
          </w:tcPr>
          <w:p w14:paraId="7C571A0A"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5</w:t>
            </w:r>
          </w:p>
        </w:tc>
        <w:tc>
          <w:tcPr>
            <w:tcW w:w="1041" w:type="pct"/>
            <w:gridSpan w:val="2"/>
            <w:shd w:val="clear" w:color="auto" w:fill="auto"/>
            <w:noWrap/>
            <w:vAlign w:val="center"/>
          </w:tcPr>
          <w:p w14:paraId="348EDD88"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25</w:t>
            </w:r>
          </w:p>
        </w:tc>
        <w:tc>
          <w:tcPr>
            <w:tcW w:w="539" w:type="pct"/>
            <w:gridSpan w:val="2"/>
            <w:shd w:val="clear" w:color="auto" w:fill="auto"/>
            <w:noWrap/>
            <w:vAlign w:val="center"/>
          </w:tcPr>
          <w:p w14:paraId="67D57376"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2650</w:t>
            </w:r>
          </w:p>
        </w:tc>
        <w:tc>
          <w:tcPr>
            <w:tcW w:w="357" w:type="pct"/>
            <w:gridSpan w:val="2"/>
            <w:shd w:val="clear" w:color="auto" w:fill="auto"/>
            <w:vAlign w:val="center"/>
          </w:tcPr>
          <w:p w14:paraId="02BB5388"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67803DD4"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57E1FEB3" w14:textId="77777777" w:rsidTr="00E12634">
        <w:trPr>
          <w:jc w:val="center"/>
        </w:trPr>
        <w:tc>
          <w:tcPr>
            <w:tcW w:w="1132" w:type="pct"/>
            <w:tcBorders>
              <w:top w:val="nil"/>
              <w:bottom w:val="nil"/>
            </w:tcBorders>
            <w:shd w:val="clear" w:color="auto" w:fill="auto"/>
          </w:tcPr>
          <w:p w14:paraId="107E437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6EF9495"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4023FC3C"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1900</w:t>
            </w:r>
          </w:p>
        </w:tc>
        <w:tc>
          <w:tcPr>
            <w:tcW w:w="348" w:type="pct"/>
            <w:gridSpan w:val="2"/>
            <w:shd w:val="clear" w:color="auto" w:fill="auto"/>
            <w:noWrap/>
            <w:vAlign w:val="center"/>
          </w:tcPr>
          <w:p w14:paraId="3F90570C"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5</w:t>
            </w:r>
          </w:p>
        </w:tc>
        <w:tc>
          <w:tcPr>
            <w:tcW w:w="1041" w:type="pct"/>
            <w:gridSpan w:val="2"/>
            <w:shd w:val="clear" w:color="auto" w:fill="auto"/>
            <w:noWrap/>
            <w:vAlign w:val="center"/>
          </w:tcPr>
          <w:p w14:paraId="1F684B9E"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25</w:t>
            </w:r>
          </w:p>
        </w:tc>
        <w:tc>
          <w:tcPr>
            <w:tcW w:w="539" w:type="pct"/>
            <w:gridSpan w:val="2"/>
            <w:shd w:val="clear" w:color="auto" w:fill="auto"/>
            <w:noWrap/>
            <w:vAlign w:val="center"/>
          </w:tcPr>
          <w:p w14:paraId="7F29A138"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1980</w:t>
            </w:r>
          </w:p>
        </w:tc>
        <w:tc>
          <w:tcPr>
            <w:tcW w:w="357" w:type="pct"/>
            <w:gridSpan w:val="2"/>
            <w:shd w:val="clear" w:color="auto" w:fill="auto"/>
            <w:vAlign w:val="center"/>
          </w:tcPr>
          <w:p w14:paraId="7B1AE3B7"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519EE5C8"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5F4F5342" w14:textId="77777777" w:rsidTr="00E12634">
        <w:trPr>
          <w:jc w:val="center"/>
        </w:trPr>
        <w:tc>
          <w:tcPr>
            <w:tcW w:w="1132" w:type="pct"/>
            <w:tcBorders>
              <w:top w:val="nil"/>
              <w:bottom w:val="nil"/>
            </w:tcBorders>
            <w:shd w:val="clear" w:color="auto" w:fill="auto"/>
          </w:tcPr>
          <w:p w14:paraId="13F4F91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8049596" w14:textId="77777777" w:rsidR="00E12634" w:rsidRPr="00DC7310" w:rsidRDefault="00E12634" w:rsidP="00E12634">
            <w:pPr>
              <w:pStyle w:val="TAC"/>
              <w:keepNext w:val="0"/>
              <w:keepLines w:val="0"/>
              <w:rPr>
                <w:rFonts w:cs="Arial"/>
                <w:szCs w:val="18"/>
              </w:rPr>
            </w:pPr>
            <w:r w:rsidRPr="00DC7310">
              <w:rPr>
                <w:rFonts w:cs="Arial"/>
                <w:szCs w:val="18"/>
              </w:rPr>
              <w:t>n71</w:t>
            </w:r>
          </w:p>
        </w:tc>
        <w:tc>
          <w:tcPr>
            <w:tcW w:w="561" w:type="pct"/>
            <w:gridSpan w:val="2"/>
            <w:shd w:val="clear" w:color="auto" w:fill="auto"/>
            <w:noWrap/>
            <w:vAlign w:val="center"/>
          </w:tcPr>
          <w:p w14:paraId="22EB781B"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N/A</w:t>
            </w:r>
          </w:p>
        </w:tc>
        <w:tc>
          <w:tcPr>
            <w:tcW w:w="348" w:type="pct"/>
            <w:gridSpan w:val="2"/>
            <w:shd w:val="clear" w:color="auto" w:fill="auto"/>
            <w:noWrap/>
            <w:vAlign w:val="center"/>
          </w:tcPr>
          <w:p w14:paraId="3E6B6AC4"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5</w:t>
            </w:r>
          </w:p>
        </w:tc>
        <w:tc>
          <w:tcPr>
            <w:tcW w:w="1041" w:type="pct"/>
            <w:gridSpan w:val="2"/>
            <w:shd w:val="clear" w:color="auto" w:fill="auto"/>
            <w:noWrap/>
            <w:vAlign w:val="center"/>
          </w:tcPr>
          <w:p w14:paraId="39EBBB91"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N/A</w:t>
            </w:r>
          </w:p>
        </w:tc>
        <w:tc>
          <w:tcPr>
            <w:tcW w:w="539" w:type="pct"/>
            <w:gridSpan w:val="2"/>
            <w:shd w:val="clear" w:color="auto" w:fill="auto"/>
            <w:noWrap/>
            <w:vAlign w:val="center"/>
          </w:tcPr>
          <w:p w14:paraId="238785C4" w14:textId="77777777" w:rsidR="00E12634" w:rsidRPr="00DC7310" w:rsidRDefault="00E12634" w:rsidP="00E12634">
            <w:pPr>
              <w:pStyle w:val="TAC"/>
              <w:keepNext w:val="0"/>
              <w:keepLines w:val="0"/>
              <w:rPr>
                <w:rFonts w:eastAsia="Malgun Gothic" w:cs="Arial"/>
                <w:szCs w:val="18"/>
              </w:rPr>
            </w:pPr>
            <w:r w:rsidRPr="00DC7310">
              <w:rPr>
                <w:rFonts w:cs="Arial"/>
                <w:szCs w:val="18"/>
                <w:lang w:eastAsia="ko-KR"/>
              </w:rPr>
              <w:t>630</w:t>
            </w:r>
          </w:p>
        </w:tc>
        <w:tc>
          <w:tcPr>
            <w:tcW w:w="357" w:type="pct"/>
            <w:gridSpan w:val="2"/>
            <w:shd w:val="clear" w:color="auto" w:fill="auto"/>
            <w:vAlign w:val="center"/>
          </w:tcPr>
          <w:p w14:paraId="21236CBF" w14:textId="77777777" w:rsidR="00E12634" w:rsidRPr="00DC7310" w:rsidRDefault="00E12634" w:rsidP="00E12634">
            <w:pPr>
              <w:pStyle w:val="TAC"/>
              <w:keepNext w:val="0"/>
              <w:keepLines w:val="0"/>
              <w:rPr>
                <w:rFonts w:cs="Arial"/>
                <w:color w:val="000000"/>
              </w:rPr>
            </w:pPr>
            <w:r w:rsidRPr="00DC7310">
              <w:rPr>
                <w:rFonts w:cs="Arial"/>
                <w:color w:val="000000"/>
              </w:rPr>
              <w:t>28.7</w:t>
            </w:r>
          </w:p>
        </w:tc>
        <w:tc>
          <w:tcPr>
            <w:tcW w:w="612" w:type="pct"/>
            <w:gridSpan w:val="2"/>
            <w:shd w:val="clear" w:color="auto" w:fill="auto"/>
            <w:vAlign w:val="center"/>
          </w:tcPr>
          <w:p w14:paraId="670FAC3B" w14:textId="77777777" w:rsidR="00E12634" w:rsidRPr="00DC7310" w:rsidRDefault="00E12634" w:rsidP="00E12634">
            <w:pPr>
              <w:pStyle w:val="TAC"/>
              <w:keepNext w:val="0"/>
              <w:keepLines w:val="0"/>
              <w:rPr>
                <w:rFonts w:cs="Arial"/>
                <w:color w:val="000000"/>
              </w:rPr>
            </w:pPr>
            <w:r w:rsidRPr="00DC7310">
              <w:rPr>
                <w:rFonts w:cs="Arial"/>
                <w:color w:val="000000"/>
              </w:rPr>
              <w:t>IMD2</w:t>
            </w:r>
          </w:p>
        </w:tc>
      </w:tr>
      <w:tr w:rsidR="00E12634" w:rsidRPr="00DC7310" w14:paraId="66731AFF" w14:textId="77777777" w:rsidTr="00E12634">
        <w:trPr>
          <w:jc w:val="center"/>
        </w:trPr>
        <w:tc>
          <w:tcPr>
            <w:tcW w:w="1132" w:type="pct"/>
            <w:tcBorders>
              <w:top w:val="single" w:sz="4" w:space="0" w:color="auto"/>
              <w:bottom w:val="nil"/>
            </w:tcBorders>
            <w:shd w:val="clear" w:color="auto" w:fill="auto"/>
            <w:vAlign w:val="center"/>
          </w:tcPr>
          <w:p w14:paraId="013A068A" w14:textId="77777777" w:rsidR="00E12634" w:rsidRPr="00DC7310" w:rsidRDefault="00E12634" w:rsidP="00E12634">
            <w:pPr>
              <w:pStyle w:val="TAC"/>
              <w:keepNext w:val="0"/>
              <w:keepLines w:val="0"/>
              <w:rPr>
                <w:rFonts w:cs="Arial"/>
                <w:szCs w:val="18"/>
              </w:rPr>
            </w:pPr>
            <w:r w:rsidRPr="00DC7310">
              <w:t>DC_7A_n2A-n77A</w:t>
            </w:r>
            <w:r>
              <w:t xml:space="preserve"> </w:t>
            </w:r>
          </w:p>
        </w:tc>
        <w:tc>
          <w:tcPr>
            <w:tcW w:w="410" w:type="pct"/>
            <w:shd w:val="clear" w:color="auto" w:fill="auto"/>
            <w:vAlign w:val="center"/>
          </w:tcPr>
          <w:p w14:paraId="2A197D67" w14:textId="77777777" w:rsidR="00E12634" w:rsidRPr="00DC7310" w:rsidRDefault="00E12634" w:rsidP="00E12634">
            <w:pPr>
              <w:pStyle w:val="TAC"/>
              <w:keepNext w:val="0"/>
              <w:keepLines w:val="0"/>
              <w:rPr>
                <w:rFonts w:cs="Arial"/>
                <w:szCs w:val="18"/>
              </w:rPr>
            </w:pPr>
            <w:r w:rsidRPr="00DC7310">
              <w:t>7</w:t>
            </w:r>
          </w:p>
        </w:tc>
        <w:tc>
          <w:tcPr>
            <w:tcW w:w="561" w:type="pct"/>
            <w:gridSpan w:val="2"/>
            <w:shd w:val="clear" w:color="auto" w:fill="auto"/>
            <w:noWrap/>
            <w:vAlign w:val="center"/>
          </w:tcPr>
          <w:p w14:paraId="2EECA4C6" w14:textId="77777777" w:rsidR="00E12634" w:rsidRPr="00DC7310" w:rsidRDefault="00E12634" w:rsidP="00E12634">
            <w:pPr>
              <w:pStyle w:val="TAC"/>
              <w:keepNext w:val="0"/>
              <w:keepLines w:val="0"/>
              <w:rPr>
                <w:rFonts w:cs="Arial"/>
                <w:szCs w:val="18"/>
              </w:rPr>
            </w:pPr>
            <w:r w:rsidRPr="00DC7310">
              <w:rPr>
                <w:rFonts w:cs="Arial"/>
                <w:szCs w:val="18"/>
              </w:rPr>
              <w:t>2550</w:t>
            </w:r>
          </w:p>
        </w:tc>
        <w:tc>
          <w:tcPr>
            <w:tcW w:w="348" w:type="pct"/>
            <w:gridSpan w:val="2"/>
            <w:shd w:val="clear" w:color="auto" w:fill="auto"/>
            <w:noWrap/>
            <w:vAlign w:val="center"/>
          </w:tcPr>
          <w:p w14:paraId="477A026E"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vAlign w:val="center"/>
          </w:tcPr>
          <w:p w14:paraId="2EBC0486"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vAlign w:val="center"/>
          </w:tcPr>
          <w:p w14:paraId="7E0660A4" w14:textId="77777777" w:rsidR="00E12634" w:rsidRPr="00DC7310" w:rsidRDefault="00E12634" w:rsidP="00E12634">
            <w:pPr>
              <w:pStyle w:val="TAC"/>
              <w:keepNext w:val="0"/>
              <w:keepLines w:val="0"/>
              <w:rPr>
                <w:rFonts w:cs="Arial"/>
                <w:szCs w:val="18"/>
              </w:rPr>
            </w:pPr>
            <w:r w:rsidRPr="00DC7310">
              <w:rPr>
                <w:rFonts w:cs="Arial"/>
                <w:szCs w:val="18"/>
              </w:rPr>
              <w:t>2685</w:t>
            </w:r>
          </w:p>
        </w:tc>
        <w:tc>
          <w:tcPr>
            <w:tcW w:w="357" w:type="pct"/>
            <w:gridSpan w:val="2"/>
            <w:shd w:val="clear" w:color="auto" w:fill="auto"/>
            <w:vAlign w:val="center"/>
          </w:tcPr>
          <w:p w14:paraId="55B67D38" w14:textId="77777777" w:rsidR="00E12634" w:rsidRPr="00DC7310" w:rsidRDefault="00E12634" w:rsidP="00E12634">
            <w:pPr>
              <w:pStyle w:val="TAC"/>
              <w:keepNext w:val="0"/>
              <w:keepLines w:val="0"/>
              <w:rPr>
                <w:rFonts w:cs="Arial"/>
                <w:szCs w:val="18"/>
              </w:rPr>
            </w:pPr>
            <w:r w:rsidRPr="00DC7310">
              <w:rPr>
                <w:rFonts w:cs="Arial"/>
                <w:color w:val="000000"/>
              </w:rPr>
              <w:t>N/A</w:t>
            </w:r>
          </w:p>
        </w:tc>
        <w:tc>
          <w:tcPr>
            <w:tcW w:w="612" w:type="pct"/>
            <w:gridSpan w:val="2"/>
            <w:shd w:val="clear" w:color="auto" w:fill="auto"/>
            <w:vAlign w:val="center"/>
          </w:tcPr>
          <w:p w14:paraId="54EEC11B" w14:textId="77777777" w:rsidR="00E12634" w:rsidRPr="00DC7310" w:rsidRDefault="00E12634" w:rsidP="00E12634">
            <w:pPr>
              <w:pStyle w:val="TAC"/>
              <w:keepNext w:val="0"/>
              <w:keepLines w:val="0"/>
              <w:rPr>
                <w:rFonts w:cs="Arial"/>
                <w:szCs w:val="18"/>
              </w:rPr>
            </w:pPr>
            <w:r w:rsidRPr="00DC7310">
              <w:rPr>
                <w:rFonts w:cs="Arial"/>
                <w:color w:val="000000"/>
              </w:rPr>
              <w:t>N/A</w:t>
            </w:r>
          </w:p>
        </w:tc>
      </w:tr>
      <w:tr w:rsidR="00E12634" w:rsidRPr="00DC7310" w14:paraId="1385C63E" w14:textId="77777777" w:rsidTr="00E12634">
        <w:trPr>
          <w:jc w:val="center"/>
        </w:trPr>
        <w:tc>
          <w:tcPr>
            <w:tcW w:w="1132" w:type="pct"/>
            <w:tcBorders>
              <w:top w:val="nil"/>
              <w:bottom w:val="nil"/>
            </w:tcBorders>
            <w:shd w:val="clear" w:color="auto" w:fill="auto"/>
            <w:vAlign w:val="center"/>
          </w:tcPr>
          <w:p w14:paraId="68DFA1F2"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66549DAC" w14:textId="77777777" w:rsidR="00E12634" w:rsidRPr="00DC7310" w:rsidRDefault="00E12634" w:rsidP="00E12634">
            <w:pPr>
              <w:pStyle w:val="TAC"/>
              <w:keepNext w:val="0"/>
              <w:keepLines w:val="0"/>
              <w:rPr>
                <w:rFonts w:cs="Arial"/>
                <w:szCs w:val="18"/>
              </w:rPr>
            </w:pPr>
            <w:r w:rsidRPr="00DC7310">
              <w:t>n2</w:t>
            </w:r>
          </w:p>
        </w:tc>
        <w:tc>
          <w:tcPr>
            <w:tcW w:w="561" w:type="pct"/>
            <w:gridSpan w:val="2"/>
            <w:shd w:val="clear" w:color="auto" w:fill="auto"/>
            <w:noWrap/>
            <w:vAlign w:val="center"/>
          </w:tcPr>
          <w:p w14:paraId="5731CABE" w14:textId="77777777" w:rsidR="00E12634" w:rsidRPr="00DC7310" w:rsidRDefault="00E12634" w:rsidP="00E12634">
            <w:pPr>
              <w:pStyle w:val="TAC"/>
              <w:keepNext w:val="0"/>
              <w:keepLines w:val="0"/>
              <w:rPr>
                <w:rFonts w:cs="Arial"/>
                <w:szCs w:val="18"/>
              </w:rPr>
            </w:pPr>
            <w:r w:rsidRPr="00DC7310">
              <w:rPr>
                <w:rFonts w:cs="Arial"/>
                <w:szCs w:val="18"/>
              </w:rPr>
              <w:t>1870</w:t>
            </w:r>
          </w:p>
        </w:tc>
        <w:tc>
          <w:tcPr>
            <w:tcW w:w="348" w:type="pct"/>
            <w:gridSpan w:val="2"/>
            <w:shd w:val="clear" w:color="auto" w:fill="auto"/>
            <w:noWrap/>
            <w:vAlign w:val="center"/>
          </w:tcPr>
          <w:p w14:paraId="2C3BAD25"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vAlign w:val="center"/>
          </w:tcPr>
          <w:p w14:paraId="086E4148"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vAlign w:val="center"/>
          </w:tcPr>
          <w:p w14:paraId="08CB1CA9" w14:textId="77777777" w:rsidR="00E12634" w:rsidRPr="00DC7310" w:rsidRDefault="00E12634" w:rsidP="00E12634">
            <w:pPr>
              <w:pStyle w:val="TAC"/>
              <w:keepNext w:val="0"/>
              <w:keepLines w:val="0"/>
              <w:rPr>
                <w:rFonts w:cs="Arial"/>
                <w:szCs w:val="18"/>
              </w:rPr>
            </w:pPr>
            <w:r w:rsidRPr="00DC7310">
              <w:rPr>
                <w:rFonts w:cs="Arial"/>
                <w:szCs w:val="18"/>
              </w:rPr>
              <w:t>1950</w:t>
            </w:r>
          </w:p>
        </w:tc>
        <w:tc>
          <w:tcPr>
            <w:tcW w:w="357" w:type="pct"/>
            <w:gridSpan w:val="2"/>
            <w:shd w:val="clear" w:color="auto" w:fill="auto"/>
            <w:vAlign w:val="center"/>
          </w:tcPr>
          <w:p w14:paraId="73172707" w14:textId="77777777" w:rsidR="00E12634" w:rsidRPr="00DC7310" w:rsidRDefault="00E12634" w:rsidP="00E12634">
            <w:pPr>
              <w:pStyle w:val="TAC"/>
              <w:keepNext w:val="0"/>
              <w:keepLines w:val="0"/>
              <w:rPr>
                <w:rFonts w:cs="Arial"/>
                <w:szCs w:val="18"/>
              </w:rPr>
            </w:pPr>
            <w:r w:rsidRPr="00DC7310">
              <w:rPr>
                <w:rFonts w:cs="Arial"/>
                <w:color w:val="000000"/>
              </w:rPr>
              <w:t>8.6</w:t>
            </w:r>
          </w:p>
        </w:tc>
        <w:tc>
          <w:tcPr>
            <w:tcW w:w="612" w:type="pct"/>
            <w:gridSpan w:val="2"/>
            <w:shd w:val="clear" w:color="auto" w:fill="auto"/>
            <w:vAlign w:val="center"/>
          </w:tcPr>
          <w:p w14:paraId="5A413B1E" w14:textId="77777777" w:rsidR="00E12634" w:rsidRPr="00DC7310" w:rsidRDefault="00E12634" w:rsidP="00E12634">
            <w:pPr>
              <w:pStyle w:val="TAC"/>
              <w:keepNext w:val="0"/>
              <w:keepLines w:val="0"/>
              <w:rPr>
                <w:rFonts w:cs="Arial"/>
                <w:szCs w:val="18"/>
              </w:rPr>
            </w:pPr>
            <w:r w:rsidRPr="00DC7310">
              <w:rPr>
                <w:rFonts w:cs="Arial"/>
                <w:color w:val="000000"/>
              </w:rPr>
              <w:t>IMD4</w:t>
            </w:r>
          </w:p>
        </w:tc>
      </w:tr>
      <w:tr w:rsidR="00E12634" w:rsidRPr="00DC7310" w14:paraId="59A94219" w14:textId="77777777" w:rsidTr="00E12634">
        <w:trPr>
          <w:jc w:val="center"/>
        </w:trPr>
        <w:tc>
          <w:tcPr>
            <w:tcW w:w="1132" w:type="pct"/>
            <w:tcBorders>
              <w:top w:val="nil"/>
              <w:bottom w:val="nil"/>
            </w:tcBorders>
            <w:shd w:val="clear" w:color="auto" w:fill="auto"/>
            <w:vAlign w:val="center"/>
          </w:tcPr>
          <w:p w14:paraId="0E12F1EC"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07D7A375" w14:textId="77777777" w:rsidR="00E12634" w:rsidRPr="00DC7310" w:rsidRDefault="00E12634" w:rsidP="00E12634">
            <w:pPr>
              <w:pStyle w:val="TAC"/>
              <w:keepNext w:val="0"/>
              <w:keepLines w:val="0"/>
              <w:rPr>
                <w:rFonts w:cs="Arial"/>
                <w:szCs w:val="18"/>
              </w:rPr>
            </w:pPr>
            <w:r w:rsidRPr="00DC7310">
              <w:t>n77</w:t>
            </w:r>
          </w:p>
        </w:tc>
        <w:tc>
          <w:tcPr>
            <w:tcW w:w="561" w:type="pct"/>
            <w:gridSpan w:val="2"/>
            <w:shd w:val="clear" w:color="auto" w:fill="auto"/>
            <w:noWrap/>
            <w:vAlign w:val="center"/>
          </w:tcPr>
          <w:p w14:paraId="76A6863C" w14:textId="77777777" w:rsidR="00E12634" w:rsidRPr="00DC7310" w:rsidRDefault="00E12634" w:rsidP="00E12634">
            <w:pPr>
              <w:pStyle w:val="TAC"/>
              <w:keepNext w:val="0"/>
              <w:keepLines w:val="0"/>
              <w:rPr>
                <w:rFonts w:cs="Arial"/>
                <w:szCs w:val="18"/>
              </w:rPr>
            </w:pPr>
            <w:r w:rsidRPr="00DC7310">
              <w:rPr>
                <w:rFonts w:cs="Arial"/>
                <w:szCs w:val="18"/>
                <w:lang w:eastAsia="ko-KR"/>
              </w:rPr>
              <w:t>3525</w:t>
            </w:r>
          </w:p>
        </w:tc>
        <w:tc>
          <w:tcPr>
            <w:tcW w:w="348" w:type="pct"/>
            <w:gridSpan w:val="2"/>
            <w:shd w:val="clear" w:color="auto" w:fill="auto"/>
            <w:noWrap/>
            <w:vAlign w:val="center"/>
          </w:tcPr>
          <w:p w14:paraId="6D78979E" w14:textId="77777777" w:rsidR="00E12634" w:rsidRPr="00DC7310" w:rsidRDefault="00E12634" w:rsidP="00E12634">
            <w:pPr>
              <w:pStyle w:val="TAC"/>
              <w:keepNext w:val="0"/>
              <w:keepLines w:val="0"/>
              <w:rPr>
                <w:rFonts w:cs="Arial"/>
                <w:szCs w:val="18"/>
              </w:rPr>
            </w:pPr>
            <w:r w:rsidRPr="00DC7310">
              <w:rPr>
                <w:rFonts w:cs="Arial"/>
                <w:szCs w:val="18"/>
                <w:lang w:eastAsia="ko-KR"/>
              </w:rPr>
              <w:t>10</w:t>
            </w:r>
          </w:p>
        </w:tc>
        <w:tc>
          <w:tcPr>
            <w:tcW w:w="1041" w:type="pct"/>
            <w:gridSpan w:val="2"/>
            <w:shd w:val="clear" w:color="auto" w:fill="auto"/>
            <w:noWrap/>
            <w:vAlign w:val="center"/>
          </w:tcPr>
          <w:p w14:paraId="465D70EC" w14:textId="77777777" w:rsidR="00E12634" w:rsidRPr="00DC7310" w:rsidRDefault="00E12634" w:rsidP="00E12634">
            <w:pPr>
              <w:pStyle w:val="TAC"/>
              <w:keepNext w:val="0"/>
              <w:keepLines w:val="0"/>
              <w:rPr>
                <w:rFonts w:cs="Arial"/>
                <w:szCs w:val="18"/>
              </w:rPr>
            </w:pPr>
            <w:r w:rsidRPr="00DC7310">
              <w:rPr>
                <w:rFonts w:cs="Arial"/>
                <w:szCs w:val="18"/>
                <w:lang w:eastAsia="ko-KR"/>
              </w:rPr>
              <w:t>50</w:t>
            </w:r>
          </w:p>
        </w:tc>
        <w:tc>
          <w:tcPr>
            <w:tcW w:w="539" w:type="pct"/>
            <w:gridSpan w:val="2"/>
            <w:shd w:val="clear" w:color="auto" w:fill="auto"/>
            <w:noWrap/>
            <w:vAlign w:val="center"/>
          </w:tcPr>
          <w:p w14:paraId="09C1F690" w14:textId="77777777" w:rsidR="00E12634" w:rsidRPr="00DC7310" w:rsidRDefault="00E12634" w:rsidP="00E12634">
            <w:pPr>
              <w:pStyle w:val="TAC"/>
              <w:keepNext w:val="0"/>
              <w:keepLines w:val="0"/>
              <w:rPr>
                <w:rFonts w:cs="Arial"/>
                <w:szCs w:val="18"/>
              </w:rPr>
            </w:pPr>
            <w:r w:rsidRPr="00DC7310">
              <w:rPr>
                <w:rFonts w:cs="Arial"/>
                <w:szCs w:val="18"/>
                <w:lang w:eastAsia="ko-KR"/>
              </w:rPr>
              <w:t>3525</w:t>
            </w:r>
          </w:p>
        </w:tc>
        <w:tc>
          <w:tcPr>
            <w:tcW w:w="357" w:type="pct"/>
            <w:gridSpan w:val="2"/>
            <w:shd w:val="clear" w:color="auto" w:fill="auto"/>
            <w:vAlign w:val="center"/>
          </w:tcPr>
          <w:p w14:paraId="711CAA35" w14:textId="77777777" w:rsidR="00E12634" w:rsidRPr="00DC7310" w:rsidRDefault="00E12634" w:rsidP="00E12634">
            <w:pPr>
              <w:pStyle w:val="TAC"/>
              <w:keepNext w:val="0"/>
              <w:keepLines w:val="0"/>
              <w:rPr>
                <w:rFonts w:cs="Arial"/>
                <w:szCs w:val="18"/>
              </w:rPr>
            </w:pPr>
            <w:r w:rsidRPr="00DC7310">
              <w:rPr>
                <w:rFonts w:cs="Arial"/>
                <w:color w:val="000000"/>
              </w:rPr>
              <w:t>N/A</w:t>
            </w:r>
          </w:p>
        </w:tc>
        <w:tc>
          <w:tcPr>
            <w:tcW w:w="612" w:type="pct"/>
            <w:gridSpan w:val="2"/>
            <w:shd w:val="clear" w:color="auto" w:fill="auto"/>
            <w:vAlign w:val="center"/>
          </w:tcPr>
          <w:p w14:paraId="73BAA06C" w14:textId="77777777" w:rsidR="00E12634" w:rsidRPr="00DC7310" w:rsidRDefault="00E12634" w:rsidP="00E12634">
            <w:pPr>
              <w:pStyle w:val="TAC"/>
              <w:keepNext w:val="0"/>
              <w:keepLines w:val="0"/>
              <w:rPr>
                <w:rFonts w:cs="Arial"/>
                <w:szCs w:val="18"/>
              </w:rPr>
            </w:pPr>
            <w:r w:rsidRPr="00DC7310">
              <w:rPr>
                <w:rFonts w:cs="Arial"/>
                <w:color w:val="000000"/>
              </w:rPr>
              <w:t>N/A</w:t>
            </w:r>
          </w:p>
        </w:tc>
      </w:tr>
      <w:tr w:rsidR="00E12634" w:rsidRPr="00DC7310" w14:paraId="072F9DD3" w14:textId="77777777" w:rsidTr="00E12634">
        <w:trPr>
          <w:jc w:val="center"/>
        </w:trPr>
        <w:tc>
          <w:tcPr>
            <w:tcW w:w="1132" w:type="pct"/>
            <w:tcBorders>
              <w:top w:val="nil"/>
              <w:bottom w:val="nil"/>
            </w:tcBorders>
            <w:shd w:val="clear" w:color="auto" w:fill="auto"/>
            <w:vAlign w:val="center"/>
          </w:tcPr>
          <w:p w14:paraId="4D59A474"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0306DB26" w14:textId="77777777" w:rsidR="00E12634" w:rsidRPr="00DC7310" w:rsidRDefault="00E12634" w:rsidP="00E12634">
            <w:pPr>
              <w:pStyle w:val="TAC"/>
              <w:keepNext w:val="0"/>
              <w:keepLines w:val="0"/>
              <w:rPr>
                <w:rFonts w:cs="Arial"/>
                <w:szCs w:val="18"/>
              </w:rPr>
            </w:pPr>
            <w:r w:rsidRPr="00DC7310">
              <w:t>7</w:t>
            </w:r>
          </w:p>
        </w:tc>
        <w:tc>
          <w:tcPr>
            <w:tcW w:w="561" w:type="pct"/>
            <w:gridSpan w:val="2"/>
            <w:shd w:val="clear" w:color="auto" w:fill="auto"/>
            <w:noWrap/>
            <w:vAlign w:val="center"/>
          </w:tcPr>
          <w:p w14:paraId="3911EE96" w14:textId="77777777" w:rsidR="00E12634" w:rsidRPr="00DC7310" w:rsidRDefault="00E12634" w:rsidP="00E12634">
            <w:pPr>
              <w:pStyle w:val="TAC"/>
              <w:keepNext w:val="0"/>
              <w:keepLines w:val="0"/>
              <w:rPr>
                <w:rFonts w:cs="Arial"/>
                <w:szCs w:val="18"/>
              </w:rPr>
            </w:pPr>
            <w:r w:rsidRPr="00DC7310">
              <w:rPr>
                <w:rFonts w:cs="Arial"/>
                <w:szCs w:val="18"/>
              </w:rPr>
              <w:t>2525</w:t>
            </w:r>
          </w:p>
        </w:tc>
        <w:tc>
          <w:tcPr>
            <w:tcW w:w="348" w:type="pct"/>
            <w:gridSpan w:val="2"/>
            <w:shd w:val="clear" w:color="auto" w:fill="auto"/>
            <w:noWrap/>
            <w:vAlign w:val="center"/>
          </w:tcPr>
          <w:p w14:paraId="7FFAC9A8"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vAlign w:val="center"/>
          </w:tcPr>
          <w:p w14:paraId="531728B8"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vAlign w:val="center"/>
          </w:tcPr>
          <w:p w14:paraId="3A81E9E5" w14:textId="77777777" w:rsidR="00E12634" w:rsidRPr="00DC7310" w:rsidRDefault="00E12634" w:rsidP="00E12634">
            <w:pPr>
              <w:pStyle w:val="TAC"/>
              <w:keepNext w:val="0"/>
              <w:keepLines w:val="0"/>
              <w:rPr>
                <w:rFonts w:cs="Arial"/>
                <w:szCs w:val="18"/>
              </w:rPr>
            </w:pPr>
            <w:r w:rsidRPr="00DC7310">
              <w:rPr>
                <w:rFonts w:cs="Arial"/>
                <w:szCs w:val="18"/>
              </w:rPr>
              <w:t>2645</w:t>
            </w:r>
          </w:p>
        </w:tc>
        <w:tc>
          <w:tcPr>
            <w:tcW w:w="357" w:type="pct"/>
            <w:gridSpan w:val="2"/>
            <w:shd w:val="clear" w:color="auto" w:fill="auto"/>
            <w:vAlign w:val="center"/>
          </w:tcPr>
          <w:p w14:paraId="24F6C1DF" w14:textId="77777777" w:rsidR="00E12634" w:rsidRPr="00DC7310" w:rsidRDefault="00E12634" w:rsidP="00E12634">
            <w:pPr>
              <w:pStyle w:val="TAC"/>
              <w:keepNext w:val="0"/>
              <w:keepLines w:val="0"/>
              <w:rPr>
                <w:rFonts w:cs="Arial"/>
                <w:szCs w:val="18"/>
              </w:rPr>
            </w:pPr>
            <w:r w:rsidRPr="00DC7310">
              <w:rPr>
                <w:rFonts w:cs="Arial"/>
                <w:color w:val="000000"/>
              </w:rPr>
              <w:t>N/A</w:t>
            </w:r>
          </w:p>
        </w:tc>
        <w:tc>
          <w:tcPr>
            <w:tcW w:w="612" w:type="pct"/>
            <w:gridSpan w:val="2"/>
            <w:shd w:val="clear" w:color="auto" w:fill="auto"/>
            <w:vAlign w:val="center"/>
          </w:tcPr>
          <w:p w14:paraId="29784D06" w14:textId="77777777" w:rsidR="00E12634" w:rsidRPr="00DC7310" w:rsidRDefault="00E12634" w:rsidP="00E12634">
            <w:pPr>
              <w:pStyle w:val="TAC"/>
              <w:keepNext w:val="0"/>
              <w:keepLines w:val="0"/>
              <w:rPr>
                <w:rFonts w:cs="Arial"/>
                <w:szCs w:val="18"/>
              </w:rPr>
            </w:pPr>
            <w:r w:rsidRPr="00DC7310">
              <w:rPr>
                <w:rFonts w:cs="Arial"/>
                <w:color w:val="000000"/>
              </w:rPr>
              <w:t>N/A</w:t>
            </w:r>
          </w:p>
        </w:tc>
      </w:tr>
      <w:tr w:rsidR="00E12634" w:rsidRPr="00DC7310" w14:paraId="383F6057" w14:textId="77777777" w:rsidTr="00E12634">
        <w:trPr>
          <w:jc w:val="center"/>
        </w:trPr>
        <w:tc>
          <w:tcPr>
            <w:tcW w:w="1132" w:type="pct"/>
            <w:tcBorders>
              <w:top w:val="nil"/>
              <w:bottom w:val="nil"/>
            </w:tcBorders>
            <w:shd w:val="clear" w:color="auto" w:fill="auto"/>
            <w:vAlign w:val="center"/>
          </w:tcPr>
          <w:p w14:paraId="48C6556F"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7BC85C7C" w14:textId="77777777" w:rsidR="00E12634" w:rsidRPr="00DC7310" w:rsidRDefault="00E12634" w:rsidP="00E12634">
            <w:pPr>
              <w:pStyle w:val="TAC"/>
              <w:keepNext w:val="0"/>
              <w:keepLines w:val="0"/>
              <w:rPr>
                <w:rFonts w:cs="Arial"/>
                <w:szCs w:val="18"/>
              </w:rPr>
            </w:pPr>
            <w:r w:rsidRPr="00DC7310">
              <w:t>n2</w:t>
            </w:r>
          </w:p>
        </w:tc>
        <w:tc>
          <w:tcPr>
            <w:tcW w:w="561" w:type="pct"/>
            <w:gridSpan w:val="2"/>
            <w:shd w:val="clear" w:color="auto" w:fill="auto"/>
            <w:noWrap/>
            <w:vAlign w:val="center"/>
          </w:tcPr>
          <w:p w14:paraId="50910718" w14:textId="77777777" w:rsidR="00E12634" w:rsidRPr="00DC7310" w:rsidRDefault="00E12634" w:rsidP="00E12634">
            <w:pPr>
              <w:pStyle w:val="TAC"/>
              <w:keepNext w:val="0"/>
              <w:keepLines w:val="0"/>
              <w:rPr>
                <w:rFonts w:cs="Arial"/>
                <w:szCs w:val="18"/>
              </w:rPr>
            </w:pPr>
            <w:r w:rsidRPr="00DC7310">
              <w:rPr>
                <w:rFonts w:cs="Arial"/>
                <w:szCs w:val="18"/>
              </w:rPr>
              <w:t>1900</w:t>
            </w:r>
          </w:p>
        </w:tc>
        <w:tc>
          <w:tcPr>
            <w:tcW w:w="348" w:type="pct"/>
            <w:gridSpan w:val="2"/>
            <w:shd w:val="clear" w:color="auto" w:fill="auto"/>
            <w:noWrap/>
            <w:vAlign w:val="center"/>
          </w:tcPr>
          <w:p w14:paraId="66C9FBE8"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shd w:val="clear" w:color="auto" w:fill="auto"/>
            <w:noWrap/>
            <w:vAlign w:val="center"/>
          </w:tcPr>
          <w:p w14:paraId="6DD1EB77"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shd w:val="clear" w:color="auto" w:fill="auto"/>
            <w:noWrap/>
            <w:vAlign w:val="center"/>
          </w:tcPr>
          <w:p w14:paraId="29431B8F" w14:textId="77777777" w:rsidR="00E12634" w:rsidRPr="00DC7310" w:rsidRDefault="00E12634" w:rsidP="00E12634">
            <w:pPr>
              <w:pStyle w:val="TAC"/>
              <w:keepNext w:val="0"/>
              <w:keepLines w:val="0"/>
              <w:rPr>
                <w:rFonts w:cs="Arial"/>
                <w:szCs w:val="18"/>
              </w:rPr>
            </w:pPr>
            <w:r w:rsidRPr="00DC7310">
              <w:rPr>
                <w:rFonts w:cs="Arial"/>
                <w:szCs w:val="18"/>
              </w:rPr>
              <w:t>1980</w:t>
            </w:r>
          </w:p>
        </w:tc>
        <w:tc>
          <w:tcPr>
            <w:tcW w:w="357" w:type="pct"/>
            <w:gridSpan w:val="2"/>
            <w:shd w:val="clear" w:color="auto" w:fill="auto"/>
            <w:vAlign w:val="center"/>
          </w:tcPr>
          <w:p w14:paraId="0E850303" w14:textId="77777777" w:rsidR="00E12634" w:rsidRPr="00DC7310" w:rsidRDefault="00E12634" w:rsidP="00E12634">
            <w:pPr>
              <w:pStyle w:val="TAC"/>
              <w:keepNext w:val="0"/>
              <w:keepLines w:val="0"/>
              <w:rPr>
                <w:rFonts w:cs="Arial"/>
                <w:szCs w:val="18"/>
              </w:rPr>
            </w:pPr>
            <w:r w:rsidRPr="00DC7310">
              <w:rPr>
                <w:rFonts w:cs="Arial"/>
                <w:color w:val="000000"/>
              </w:rPr>
              <w:t>N/A</w:t>
            </w:r>
          </w:p>
        </w:tc>
        <w:tc>
          <w:tcPr>
            <w:tcW w:w="612" w:type="pct"/>
            <w:gridSpan w:val="2"/>
            <w:shd w:val="clear" w:color="auto" w:fill="auto"/>
            <w:vAlign w:val="center"/>
          </w:tcPr>
          <w:p w14:paraId="1FD13733" w14:textId="77777777" w:rsidR="00E12634" w:rsidRPr="00DC7310" w:rsidRDefault="00E12634" w:rsidP="00E12634">
            <w:pPr>
              <w:pStyle w:val="TAC"/>
              <w:keepNext w:val="0"/>
              <w:keepLines w:val="0"/>
              <w:rPr>
                <w:rFonts w:cs="Arial"/>
                <w:szCs w:val="18"/>
              </w:rPr>
            </w:pPr>
            <w:r w:rsidRPr="00DC7310">
              <w:rPr>
                <w:rFonts w:cs="Arial"/>
                <w:color w:val="000000"/>
              </w:rPr>
              <w:t>N/A</w:t>
            </w:r>
          </w:p>
        </w:tc>
      </w:tr>
      <w:tr w:rsidR="00E12634" w:rsidRPr="00DC7310" w14:paraId="330660F1" w14:textId="77777777" w:rsidTr="00E12634">
        <w:trPr>
          <w:jc w:val="center"/>
        </w:trPr>
        <w:tc>
          <w:tcPr>
            <w:tcW w:w="1132" w:type="pct"/>
            <w:tcBorders>
              <w:top w:val="nil"/>
              <w:bottom w:val="nil"/>
            </w:tcBorders>
            <w:shd w:val="clear" w:color="auto" w:fill="auto"/>
            <w:vAlign w:val="center"/>
          </w:tcPr>
          <w:p w14:paraId="725FC803" w14:textId="77777777" w:rsidR="00E12634" w:rsidRPr="00DC7310" w:rsidRDefault="00E12634" w:rsidP="00E12634">
            <w:pPr>
              <w:pStyle w:val="TAC"/>
              <w:keepNext w:val="0"/>
              <w:keepLines w:val="0"/>
              <w:rPr>
                <w:rFonts w:cs="Arial"/>
                <w:szCs w:val="18"/>
              </w:rPr>
            </w:pPr>
          </w:p>
        </w:tc>
        <w:tc>
          <w:tcPr>
            <w:tcW w:w="410" w:type="pct"/>
            <w:shd w:val="clear" w:color="auto" w:fill="auto"/>
            <w:vAlign w:val="center"/>
          </w:tcPr>
          <w:p w14:paraId="5F891632" w14:textId="77777777" w:rsidR="00E12634" w:rsidRPr="00DC7310" w:rsidRDefault="00E12634" w:rsidP="00E12634">
            <w:pPr>
              <w:pStyle w:val="TAC"/>
              <w:keepNext w:val="0"/>
              <w:keepLines w:val="0"/>
              <w:rPr>
                <w:rFonts w:cs="Arial"/>
                <w:szCs w:val="18"/>
              </w:rPr>
            </w:pPr>
            <w:r w:rsidRPr="00DC7310">
              <w:t>n77</w:t>
            </w:r>
          </w:p>
        </w:tc>
        <w:tc>
          <w:tcPr>
            <w:tcW w:w="561" w:type="pct"/>
            <w:gridSpan w:val="2"/>
            <w:shd w:val="clear" w:color="auto" w:fill="auto"/>
            <w:noWrap/>
            <w:vAlign w:val="center"/>
          </w:tcPr>
          <w:p w14:paraId="292566CA" w14:textId="77777777" w:rsidR="00E12634" w:rsidRPr="00DC7310" w:rsidRDefault="00E12634" w:rsidP="00E12634">
            <w:pPr>
              <w:pStyle w:val="TAC"/>
              <w:keepNext w:val="0"/>
              <w:keepLines w:val="0"/>
              <w:rPr>
                <w:rFonts w:cs="Arial"/>
                <w:szCs w:val="18"/>
              </w:rPr>
            </w:pPr>
            <w:r w:rsidRPr="00DC7310">
              <w:rPr>
                <w:rFonts w:cs="Arial"/>
                <w:szCs w:val="18"/>
              </w:rPr>
              <w:t>3775</w:t>
            </w:r>
          </w:p>
        </w:tc>
        <w:tc>
          <w:tcPr>
            <w:tcW w:w="348" w:type="pct"/>
            <w:gridSpan w:val="2"/>
            <w:shd w:val="clear" w:color="auto" w:fill="auto"/>
            <w:noWrap/>
            <w:vAlign w:val="center"/>
          </w:tcPr>
          <w:p w14:paraId="1AE51912" w14:textId="77777777" w:rsidR="00E12634" w:rsidRPr="00DC7310" w:rsidRDefault="00E12634" w:rsidP="00E12634">
            <w:pPr>
              <w:pStyle w:val="TAC"/>
              <w:keepNext w:val="0"/>
              <w:keepLines w:val="0"/>
              <w:rPr>
                <w:rFonts w:cs="Arial"/>
                <w:szCs w:val="18"/>
              </w:rPr>
            </w:pPr>
            <w:r w:rsidRPr="00DC7310">
              <w:rPr>
                <w:rFonts w:cs="Arial"/>
                <w:szCs w:val="18"/>
              </w:rPr>
              <w:t>10</w:t>
            </w:r>
          </w:p>
        </w:tc>
        <w:tc>
          <w:tcPr>
            <w:tcW w:w="1041" w:type="pct"/>
            <w:gridSpan w:val="2"/>
            <w:shd w:val="clear" w:color="auto" w:fill="auto"/>
            <w:noWrap/>
            <w:vAlign w:val="center"/>
          </w:tcPr>
          <w:p w14:paraId="61FF782A" w14:textId="77777777" w:rsidR="00E12634" w:rsidRPr="00DC7310" w:rsidRDefault="00E12634" w:rsidP="00E12634">
            <w:pPr>
              <w:pStyle w:val="TAC"/>
              <w:keepNext w:val="0"/>
              <w:keepLines w:val="0"/>
              <w:rPr>
                <w:rFonts w:cs="Arial"/>
                <w:szCs w:val="18"/>
              </w:rPr>
            </w:pPr>
            <w:r w:rsidRPr="00DC7310">
              <w:rPr>
                <w:rFonts w:cs="Arial"/>
                <w:szCs w:val="18"/>
              </w:rPr>
              <w:t>50</w:t>
            </w:r>
          </w:p>
        </w:tc>
        <w:tc>
          <w:tcPr>
            <w:tcW w:w="539" w:type="pct"/>
            <w:gridSpan w:val="2"/>
            <w:shd w:val="clear" w:color="auto" w:fill="auto"/>
            <w:noWrap/>
            <w:vAlign w:val="center"/>
          </w:tcPr>
          <w:p w14:paraId="20B1DF0B" w14:textId="77777777" w:rsidR="00E12634" w:rsidRPr="00DC7310" w:rsidRDefault="00E12634" w:rsidP="00E12634">
            <w:pPr>
              <w:pStyle w:val="TAC"/>
              <w:keepNext w:val="0"/>
              <w:keepLines w:val="0"/>
              <w:rPr>
                <w:rFonts w:cs="Arial"/>
                <w:szCs w:val="18"/>
              </w:rPr>
            </w:pPr>
            <w:r w:rsidRPr="00DC7310">
              <w:rPr>
                <w:rFonts w:cs="Arial"/>
                <w:szCs w:val="18"/>
              </w:rPr>
              <w:t>3775</w:t>
            </w:r>
          </w:p>
        </w:tc>
        <w:tc>
          <w:tcPr>
            <w:tcW w:w="357" w:type="pct"/>
            <w:gridSpan w:val="2"/>
            <w:shd w:val="clear" w:color="auto" w:fill="auto"/>
            <w:vAlign w:val="center"/>
          </w:tcPr>
          <w:p w14:paraId="62C65F2B" w14:textId="77777777" w:rsidR="00E12634" w:rsidRPr="00DC7310" w:rsidRDefault="00E12634" w:rsidP="00E12634">
            <w:pPr>
              <w:pStyle w:val="TAC"/>
              <w:keepNext w:val="0"/>
              <w:keepLines w:val="0"/>
              <w:rPr>
                <w:rFonts w:cs="Arial"/>
                <w:szCs w:val="18"/>
              </w:rPr>
            </w:pPr>
            <w:r w:rsidRPr="00DC7310">
              <w:rPr>
                <w:rFonts w:cs="Arial"/>
                <w:color w:val="000000"/>
              </w:rPr>
              <w:t>4.2</w:t>
            </w:r>
          </w:p>
        </w:tc>
        <w:tc>
          <w:tcPr>
            <w:tcW w:w="612" w:type="pct"/>
            <w:gridSpan w:val="2"/>
            <w:shd w:val="clear" w:color="auto" w:fill="auto"/>
            <w:vAlign w:val="center"/>
          </w:tcPr>
          <w:p w14:paraId="6F3DDAF8" w14:textId="77777777" w:rsidR="00E12634" w:rsidRPr="00DC7310" w:rsidRDefault="00E12634" w:rsidP="00E12634">
            <w:pPr>
              <w:pStyle w:val="TAC"/>
              <w:keepNext w:val="0"/>
              <w:keepLines w:val="0"/>
              <w:rPr>
                <w:rFonts w:cs="Arial"/>
                <w:szCs w:val="18"/>
              </w:rPr>
            </w:pPr>
            <w:r w:rsidRPr="00DC7310">
              <w:rPr>
                <w:rFonts w:cs="Arial"/>
                <w:color w:val="000000"/>
              </w:rPr>
              <w:t>IMD5</w:t>
            </w:r>
          </w:p>
        </w:tc>
      </w:tr>
      <w:tr w:rsidR="00E12634" w:rsidRPr="00DC7310" w14:paraId="42E5D101" w14:textId="77777777" w:rsidTr="00E12634">
        <w:trPr>
          <w:jc w:val="center"/>
        </w:trPr>
        <w:tc>
          <w:tcPr>
            <w:tcW w:w="1132" w:type="pct"/>
            <w:tcBorders>
              <w:top w:val="single" w:sz="4" w:space="0" w:color="auto"/>
              <w:bottom w:val="nil"/>
            </w:tcBorders>
            <w:shd w:val="clear" w:color="auto" w:fill="auto"/>
          </w:tcPr>
          <w:p w14:paraId="16C1D957" w14:textId="77777777" w:rsidR="00E12634" w:rsidRPr="00DC7310" w:rsidRDefault="00E12634" w:rsidP="00E12634">
            <w:pPr>
              <w:pStyle w:val="TAC"/>
              <w:keepNext w:val="0"/>
              <w:keepLines w:val="0"/>
              <w:rPr>
                <w:rFonts w:eastAsia="MS Mincho"/>
                <w:highlight w:val="yellow"/>
              </w:rPr>
            </w:pPr>
            <w:r w:rsidRPr="00DC7310">
              <w:rPr>
                <w:rFonts w:cs="Arial"/>
                <w:szCs w:val="18"/>
              </w:rPr>
              <w:t>DC_7A_n2A-n78A</w:t>
            </w:r>
          </w:p>
        </w:tc>
        <w:tc>
          <w:tcPr>
            <w:tcW w:w="410" w:type="pct"/>
            <w:shd w:val="clear" w:color="auto" w:fill="auto"/>
            <w:vAlign w:val="center"/>
          </w:tcPr>
          <w:p w14:paraId="25BBA5A4" w14:textId="77777777" w:rsidR="00E12634" w:rsidRPr="00DC7310" w:rsidRDefault="00E12634" w:rsidP="00E12634">
            <w:pPr>
              <w:pStyle w:val="TAC"/>
              <w:keepNext w:val="0"/>
              <w:keepLines w:val="0"/>
              <w:rPr>
                <w:rFonts w:cs="Arial"/>
                <w:szCs w:val="18"/>
              </w:rPr>
            </w:pPr>
            <w:r w:rsidRPr="00DC7310">
              <w:rPr>
                <w:rFonts w:cs="Arial"/>
                <w:szCs w:val="18"/>
              </w:rPr>
              <w:t>7</w:t>
            </w:r>
          </w:p>
        </w:tc>
        <w:tc>
          <w:tcPr>
            <w:tcW w:w="561" w:type="pct"/>
            <w:gridSpan w:val="2"/>
            <w:shd w:val="clear" w:color="auto" w:fill="auto"/>
            <w:noWrap/>
            <w:vAlign w:val="center"/>
          </w:tcPr>
          <w:p w14:paraId="2ACE3F8C"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2550</w:t>
            </w:r>
          </w:p>
        </w:tc>
        <w:tc>
          <w:tcPr>
            <w:tcW w:w="348" w:type="pct"/>
            <w:gridSpan w:val="2"/>
            <w:shd w:val="clear" w:color="auto" w:fill="auto"/>
            <w:noWrap/>
            <w:vAlign w:val="center"/>
          </w:tcPr>
          <w:p w14:paraId="4568B5D3"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5</w:t>
            </w:r>
          </w:p>
        </w:tc>
        <w:tc>
          <w:tcPr>
            <w:tcW w:w="1041" w:type="pct"/>
            <w:gridSpan w:val="2"/>
            <w:shd w:val="clear" w:color="auto" w:fill="auto"/>
            <w:noWrap/>
            <w:vAlign w:val="center"/>
          </w:tcPr>
          <w:p w14:paraId="5D1442EE"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25</w:t>
            </w:r>
          </w:p>
        </w:tc>
        <w:tc>
          <w:tcPr>
            <w:tcW w:w="539" w:type="pct"/>
            <w:gridSpan w:val="2"/>
            <w:shd w:val="clear" w:color="auto" w:fill="auto"/>
            <w:noWrap/>
            <w:vAlign w:val="center"/>
          </w:tcPr>
          <w:p w14:paraId="6D589826" w14:textId="77777777" w:rsidR="00E12634" w:rsidRPr="00DC7310" w:rsidRDefault="00E12634" w:rsidP="00E12634">
            <w:pPr>
              <w:pStyle w:val="TAC"/>
              <w:keepNext w:val="0"/>
              <w:keepLines w:val="0"/>
              <w:rPr>
                <w:rFonts w:cs="Arial"/>
                <w:szCs w:val="18"/>
              </w:rPr>
            </w:pPr>
            <w:r w:rsidRPr="00DC7310">
              <w:rPr>
                <w:rFonts w:cs="Arial"/>
                <w:szCs w:val="18"/>
              </w:rPr>
              <w:t>2685</w:t>
            </w:r>
          </w:p>
        </w:tc>
        <w:tc>
          <w:tcPr>
            <w:tcW w:w="357" w:type="pct"/>
            <w:gridSpan w:val="2"/>
            <w:shd w:val="clear" w:color="auto" w:fill="auto"/>
            <w:vAlign w:val="center"/>
          </w:tcPr>
          <w:p w14:paraId="7AD1D506"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5EE644AF"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6FABF749" w14:textId="77777777" w:rsidTr="00E12634">
        <w:trPr>
          <w:jc w:val="center"/>
        </w:trPr>
        <w:tc>
          <w:tcPr>
            <w:tcW w:w="1132" w:type="pct"/>
            <w:tcBorders>
              <w:top w:val="nil"/>
              <w:bottom w:val="nil"/>
            </w:tcBorders>
            <w:shd w:val="clear" w:color="auto" w:fill="auto"/>
          </w:tcPr>
          <w:p w14:paraId="058FEEA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DC2531A"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22FB0AA0"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N/A</w:t>
            </w:r>
          </w:p>
        </w:tc>
        <w:tc>
          <w:tcPr>
            <w:tcW w:w="348" w:type="pct"/>
            <w:gridSpan w:val="2"/>
            <w:shd w:val="clear" w:color="auto" w:fill="auto"/>
            <w:noWrap/>
            <w:vAlign w:val="center"/>
          </w:tcPr>
          <w:p w14:paraId="13D37179"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5</w:t>
            </w:r>
          </w:p>
        </w:tc>
        <w:tc>
          <w:tcPr>
            <w:tcW w:w="1041" w:type="pct"/>
            <w:gridSpan w:val="2"/>
            <w:shd w:val="clear" w:color="auto" w:fill="auto"/>
            <w:noWrap/>
            <w:vAlign w:val="center"/>
          </w:tcPr>
          <w:p w14:paraId="31B4DE2A"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N/A</w:t>
            </w:r>
          </w:p>
        </w:tc>
        <w:tc>
          <w:tcPr>
            <w:tcW w:w="539" w:type="pct"/>
            <w:gridSpan w:val="2"/>
            <w:shd w:val="clear" w:color="auto" w:fill="auto"/>
            <w:noWrap/>
            <w:vAlign w:val="center"/>
          </w:tcPr>
          <w:p w14:paraId="02BBB55F" w14:textId="77777777" w:rsidR="00E12634" w:rsidRPr="00DC7310" w:rsidRDefault="00E12634" w:rsidP="00E12634">
            <w:pPr>
              <w:pStyle w:val="TAC"/>
              <w:keepNext w:val="0"/>
              <w:keepLines w:val="0"/>
              <w:rPr>
                <w:rFonts w:cs="Arial"/>
                <w:szCs w:val="18"/>
              </w:rPr>
            </w:pPr>
            <w:r w:rsidRPr="00DC7310">
              <w:rPr>
                <w:rFonts w:cs="Arial"/>
                <w:szCs w:val="18"/>
              </w:rPr>
              <w:t>1950</w:t>
            </w:r>
          </w:p>
        </w:tc>
        <w:tc>
          <w:tcPr>
            <w:tcW w:w="357" w:type="pct"/>
            <w:gridSpan w:val="2"/>
            <w:shd w:val="clear" w:color="auto" w:fill="auto"/>
            <w:vAlign w:val="center"/>
          </w:tcPr>
          <w:p w14:paraId="7629B541" w14:textId="77777777" w:rsidR="00E12634" w:rsidRPr="00DC7310" w:rsidRDefault="00E12634" w:rsidP="00E12634">
            <w:pPr>
              <w:pStyle w:val="TAC"/>
              <w:keepNext w:val="0"/>
              <w:keepLines w:val="0"/>
              <w:rPr>
                <w:rFonts w:cs="Arial"/>
                <w:color w:val="000000"/>
              </w:rPr>
            </w:pPr>
            <w:r w:rsidRPr="00DC7310">
              <w:rPr>
                <w:rFonts w:cs="Arial"/>
                <w:color w:val="000000"/>
              </w:rPr>
              <w:t>8.6</w:t>
            </w:r>
          </w:p>
        </w:tc>
        <w:tc>
          <w:tcPr>
            <w:tcW w:w="612" w:type="pct"/>
            <w:gridSpan w:val="2"/>
            <w:shd w:val="clear" w:color="auto" w:fill="auto"/>
            <w:vAlign w:val="center"/>
          </w:tcPr>
          <w:p w14:paraId="391B8437" w14:textId="77777777" w:rsidR="00E12634" w:rsidRPr="00DC7310" w:rsidRDefault="00E12634" w:rsidP="00E12634">
            <w:pPr>
              <w:pStyle w:val="TAC"/>
              <w:keepNext w:val="0"/>
              <w:keepLines w:val="0"/>
              <w:rPr>
                <w:rFonts w:cs="Arial"/>
                <w:color w:val="000000"/>
              </w:rPr>
            </w:pPr>
            <w:r w:rsidRPr="00DC7310">
              <w:rPr>
                <w:rFonts w:cs="Arial"/>
                <w:color w:val="000000"/>
              </w:rPr>
              <w:t>IMD4</w:t>
            </w:r>
          </w:p>
        </w:tc>
      </w:tr>
      <w:tr w:rsidR="00E12634" w:rsidRPr="00DC7310" w14:paraId="256CE71A" w14:textId="77777777" w:rsidTr="00E12634">
        <w:trPr>
          <w:jc w:val="center"/>
        </w:trPr>
        <w:tc>
          <w:tcPr>
            <w:tcW w:w="1132" w:type="pct"/>
            <w:tcBorders>
              <w:top w:val="nil"/>
              <w:bottom w:val="nil"/>
            </w:tcBorders>
            <w:shd w:val="clear" w:color="auto" w:fill="auto"/>
          </w:tcPr>
          <w:p w14:paraId="333AAC6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CF488B6"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shd w:val="clear" w:color="auto" w:fill="auto"/>
            <w:noWrap/>
            <w:vAlign w:val="center"/>
          </w:tcPr>
          <w:p w14:paraId="7C2DAF24"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lang w:eastAsia="ko-KR"/>
              </w:rPr>
              <w:t>3525</w:t>
            </w:r>
          </w:p>
        </w:tc>
        <w:tc>
          <w:tcPr>
            <w:tcW w:w="348" w:type="pct"/>
            <w:gridSpan w:val="2"/>
            <w:shd w:val="clear" w:color="auto" w:fill="auto"/>
            <w:noWrap/>
            <w:vAlign w:val="center"/>
          </w:tcPr>
          <w:p w14:paraId="7FA4F02F"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lang w:eastAsia="ko-KR"/>
              </w:rPr>
              <w:t>10</w:t>
            </w:r>
          </w:p>
        </w:tc>
        <w:tc>
          <w:tcPr>
            <w:tcW w:w="1041" w:type="pct"/>
            <w:gridSpan w:val="2"/>
            <w:shd w:val="clear" w:color="auto" w:fill="auto"/>
            <w:noWrap/>
            <w:vAlign w:val="center"/>
          </w:tcPr>
          <w:p w14:paraId="759F41DE"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lang w:eastAsia="ko-KR"/>
              </w:rPr>
              <w:t>50</w:t>
            </w:r>
          </w:p>
        </w:tc>
        <w:tc>
          <w:tcPr>
            <w:tcW w:w="539" w:type="pct"/>
            <w:gridSpan w:val="2"/>
            <w:shd w:val="clear" w:color="auto" w:fill="auto"/>
            <w:noWrap/>
            <w:vAlign w:val="center"/>
          </w:tcPr>
          <w:p w14:paraId="79AED928" w14:textId="77777777" w:rsidR="00E12634" w:rsidRPr="00DC7310" w:rsidRDefault="00E12634" w:rsidP="00E12634">
            <w:pPr>
              <w:pStyle w:val="TAC"/>
              <w:keepNext w:val="0"/>
              <w:keepLines w:val="0"/>
              <w:rPr>
                <w:rFonts w:cs="Arial"/>
                <w:szCs w:val="18"/>
              </w:rPr>
            </w:pPr>
            <w:r w:rsidRPr="00DC7310">
              <w:rPr>
                <w:rFonts w:cs="Arial"/>
                <w:szCs w:val="18"/>
                <w:lang w:eastAsia="ko-KR"/>
              </w:rPr>
              <w:t>3525</w:t>
            </w:r>
          </w:p>
        </w:tc>
        <w:tc>
          <w:tcPr>
            <w:tcW w:w="357" w:type="pct"/>
            <w:gridSpan w:val="2"/>
            <w:shd w:val="clear" w:color="auto" w:fill="auto"/>
            <w:vAlign w:val="center"/>
          </w:tcPr>
          <w:p w14:paraId="43CDC8F2"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48A2B7AB"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40FF3CD8" w14:textId="77777777" w:rsidTr="00E12634">
        <w:trPr>
          <w:jc w:val="center"/>
        </w:trPr>
        <w:tc>
          <w:tcPr>
            <w:tcW w:w="1132" w:type="pct"/>
            <w:tcBorders>
              <w:top w:val="nil"/>
              <w:bottom w:val="nil"/>
            </w:tcBorders>
            <w:shd w:val="clear" w:color="auto" w:fill="auto"/>
          </w:tcPr>
          <w:p w14:paraId="5DEA8AF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9E1FA41" w14:textId="77777777" w:rsidR="00E12634" w:rsidRPr="00DC7310" w:rsidRDefault="00E12634" w:rsidP="00E12634">
            <w:pPr>
              <w:pStyle w:val="TAC"/>
              <w:keepNext w:val="0"/>
              <w:keepLines w:val="0"/>
              <w:rPr>
                <w:rFonts w:cs="Arial"/>
                <w:szCs w:val="18"/>
              </w:rPr>
            </w:pPr>
            <w:r w:rsidRPr="00DC7310">
              <w:rPr>
                <w:rFonts w:cs="Arial"/>
                <w:szCs w:val="18"/>
              </w:rPr>
              <w:t>7</w:t>
            </w:r>
          </w:p>
        </w:tc>
        <w:tc>
          <w:tcPr>
            <w:tcW w:w="561" w:type="pct"/>
            <w:gridSpan w:val="2"/>
            <w:shd w:val="clear" w:color="auto" w:fill="auto"/>
            <w:noWrap/>
            <w:vAlign w:val="center"/>
          </w:tcPr>
          <w:p w14:paraId="3D4A3EE5"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2525</w:t>
            </w:r>
          </w:p>
        </w:tc>
        <w:tc>
          <w:tcPr>
            <w:tcW w:w="348" w:type="pct"/>
            <w:gridSpan w:val="2"/>
            <w:shd w:val="clear" w:color="auto" w:fill="auto"/>
            <w:noWrap/>
            <w:vAlign w:val="center"/>
          </w:tcPr>
          <w:p w14:paraId="645BA245"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5</w:t>
            </w:r>
          </w:p>
        </w:tc>
        <w:tc>
          <w:tcPr>
            <w:tcW w:w="1041" w:type="pct"/>
            <w:gridSpan w:val="2"/>
            <w:shd w:val="clear" w:color="auto" w:fill="auto"/>
            <w:noWrap/>
            <w:vAlign w:val="center"/>
          </w:tcPr>
          <w:p w14:paraId="2A6D0B0F"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25</w:t>
            </w:r>
          </w:p>
        </w:tc>
        <w:tc>
          <w:tcPr>
            <w:tcW w:w="539" w:type="pct"/>
            <w:gridSpan w:val="2"/>
            <w:shd w:val="clear" w:color="auto" w:fill="auto"/>
            <w:noWrap/>
            <w:vAlign w:val="center"/>
          </w:tcPr>
          <w:p w14:paraId="344DF7B2" w14:textId="77777777" w:rsidR="00E12634" w:rsidRPr="00DC7310" w:rsidRDefault="00E12634" w:rsidP="00E12634">
            <w:pPr>
              <w:pStyle w:val="TAC"/>
              <w:keepNext w:val="0"/>
              <w:keepLines w:val="0"/>
              <w:rPr>
                <w:rFonts w:cs="Arial"/>
                <w:szCs w:val="18"/>
              </w:rPr>
            </w:pPr>
            <w:r w:rsidRPr="00DC7310">
              <w:rPr>
                <w:rFonts w:cs="Arial"/>
                <w:szCs w:val="18"/>
              </w:rPr>
              <w:t>2645</w:t>
            </w:r>
          </w:p>
        </w:tc>
        <w:tc>
          <w:tcPr>
            <w:tcW w:w="357" w:type="pct"/>
            <w:gridSpan w:val="2"/>
            <w:shd w:val="clear" w:color="auto" w:fill="auto"/>
            <w:vAlign w:val="center"/>
          </w:tcPr>
          <w:p w14:paraId="2E2438D0"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3EA4528A"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74C8F530" w14:textId="77777777" w:rsidTr="00E12634">
        <w:trPr>
          <w:jc w:val="center"/>
        </w:trPr>
        <w:tc>
          <w:tcPr>
            <w:tcW w:w="1132" w:type="pct"/>
            <w:tcBorders>
              <w:top w:val="nil"/>
              <w:bottom w:val="nil"/>
            </w:tcBorders>
            <w:shd w:val="clear" w:color="auto" w:fill="auto"/>
          </w:tcPr>
          <w:p w14:paraId="1ACDF39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A071935"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2D5F0449"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1900</w:t>
            </w:r>
          </w:p>
        </w:tc>
        <w:tc>
          <w:tcPr>
            <w:tcW w:w="348" w:type="pct"/>
            <w:gridSpan w:val="2"/>
            <w:shd w:val="clear" w:color="auto" w:fill="auto"/>
            <w:noWrap/>
            <w:vAlign w:val="center"/>
          </w:tcPr>
          <w:p w14:paraId="31342BED"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5</w:t>
            </w:r>
          </w:p>
        </w:tc>
        <w:tc>
          <w:tcPr>
            <w:tcW w:w="1041" w:type="pct"/>
            <w:gridSpan w:val="2"/>
            <w:shd w:val="clear" w:color="auto" w:fill="auto"/>
            <w:noWrap/>
            <w:vAlign w:val="center"/>
          </w:tcPr>
          <w:p w14:paraId="398600E9"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25</w:t>
            </w:r>
          </w:p>
        </w:tc>
        <w:tc>
          <w:tcPr>
            <w:tcW w:w="539" w:type="pct"/>
            <w:gridSpan w:val="2"/>
            <w:shd w:val="clear" w:color="auto" w:fill="auto"/>
            <w:noWrap/>
            <w:vAlign w:val="center"/>
          </w:tcPr>
          <w:p w14:paraId="64DDAE01" w14:textId="77777777" w:rsidR="00E12634" w:rsidRPr="00DC7310" w:rsidRDefault="00E12634" w:rsidP="00E12634">
            <w:pPr>
              <w:pStyle w:val="TAC"/>
              <w:keepNext w:val="0"/>
              <w:keepLines w:val="0"/>
              <w:rPr>
                <w:rFonts w:cs="Arial"/>
                <w:szCs w:val="18"/>
              </w:rPr>
            </w:pPr>
            <w:r w:rsidRPr="00DC7310">
              <w:rPr>
                <w:rFonts w:cs="Arial"/>
                <w:szCs w:val="18"/>
              </w:rPr>
              <w:t>1980</w:t>
            </w:r>
          </w:p>
        </w:tc>
        <w:tc>
          <w:tcPr>
            <w:tcW w:w="357" w:type="pct"/>
            <w:gridSpan w:val="2"/>
            <w:shd w:val="clear" w:color="auto" w:fill="auto"/>
            <w:vAlign w:val="center"/>
          </w:tcPr>
          <w:p w14:paraId="27694185"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0C03470A"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673AA8B2" w14:textId="77777777" w:rsidTr="00E12634">
        <w:trPr>
          <w:jc w:val="center"/>
        </w:trPr>
        <w:tc>
          <w:tcPr>
            <w:tcW w:w="1132" w:type="pct"/>
            <w:tcBorders>
              <w:top w:val="nil"/>
              <w:bottom w:val="single" w:sz="4" w:space="0" w:color="auto"/>
            </w:tcBorders>
            <w:shd w:val="clear" w:color="auto" w:fill="auto"/>
          </w:tcPr>
          <w:p w14:paraId="5C73393B"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B6783F2"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shd w:val="clear" w:color="auto" w:fill="auto"/>
            <w:noWrap/>
            <w:vAlign w:val="center"/>
          </w:tcPr>
          <w:p w14:paraId="5D3DA9E3"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N/A</w:t>
            </w:r>
          </w:p>
        </w:tc>
        <w:tc>
          <w:tcPr>
            <w:tcW w:w="348" w:type="pct"/>
            <w:gridSpan w:val="2"/>
            <w:shd w:val="clear" w:color="auto" w:fill="auto"/>
            <w:noWrap/>
            <w:vAlign w:val="center"/>
          </w:tcPr>
          <w:p w14:paraId="21AB548A"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10</w:t>
            </w:r>
          </w:p>
        </w:tc>
        <w:tc>
          <w:tcPr>
            <w:tcW w:w="1041" w:type="pct"/>
            <w:gridSpan w:val="2"/>
            <w:shd w:val="clear" w:color="auto" w:fill="auto"/>
            <w:noWrap/>
            <w:vAlign w:val="center"/>
          </w:tcPr>
          <w:p w14:paraId="44D6FB43"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szCs w:val="18"/>
              </w:rPr>
              <w:t>N/A</w:t>
            </w:r>
          </w:p>
        </w:tc>
        <w:tc>
          <w:tcPr>
            <w:tcW w:w="539" w:type="pct"/>
            <w:gridSpan w:val="2"/>
            <w:shd w:val="clear" w:color="auto" w:fill="auto"/>
            <w:noWrap/>
            <w:vAlign w:val="center"/>
          </w:tcPr>
          <w:p w14:paraId="06721DF9" w14:textId="77777777" w:rsidR="00E12634" w:rsidRPr="00DC7310" w:rsidRDefault="00E12634" w:rsidP="00E12634">
            <w:pPr>
              <w:pStyle w:val="TAC"/>
              <w:keepNext w:val="0"/>
              <w:keepLines w:val="0"/>
              <w:rPr>
                <w:rFonts w:cs="Arial"/>
                <w:szCs w:val="18"/>
              </w:rPr>
            </w:pPr>
            <w:r w:rsidRPr="00DC7310">
              <w:rPr>
                <w:rFonts w:cs="Arial"/>
                <w:szCs w:val="18"/>
              </w:rPr>
              <w:t>3775</w:t>
            </w:r>
          </w:p>
        </w:tc>
        <w:tc>
          <w:tcPr>
            <w:tcW w:w="357" w:type="pct"/>
            <w:gridSpan w:val="2"/>
            <w:shd w:val="clear" w:color="auto" w:fill="auto"/>
            <w:vAlign w:val="center"/>
          </w:tcPr>
          <w:p w14:paraId="62F48AC2" w14:textId="77777777" w:rsidR="00E12634" w:rsidRPr="00DC7310" w:rsidRDefault="00E12634" w:rsidP="00E12634">
            <w:pPr>
              <w:pStyle w:val="TAC"/>
              <w:keepNext w:val="0"/>
              <w:keepLines w:val="0"/>
              <w:rPr>
                <w:rFonts w:cs="Arial"/>
                <w:color w:val="000000"/>
              </w:rPr>
            </w:pPr>
            <w:r w:rsidRPr="00DC7310">
              <w:rPr>
                <w:rFonts w:cs="Arial"/>
                <w:color w:val="000000"/>
              </w:rPr>
              <w:t>4.2</w:t>
            </w:r>
          </w:p>
        </w:tc>
        <w:tc>
          <w:tcPr>
            <w:tcW w:w="612" w:type="pct"/>
            <w:gridSpan w:val="2"/>
            <w:shd w:val="clear" w:color="auto" w:fill="auto"/>
            <w:vAlign w:val="center"/>
          </w:tcPr>
          <w:p w14:paraId="5A7C223F" w14:textId="77777777" w:rsidR="00E12634" w:rsidRPr="00DC7310" w:rsidRDefault="00E12634" w:rsidP="00E12634">
            <w:pPr>
              <w:pStyle w:val="TAC"/>
              <w:keepNext w:val="0"/>
              <w:keepLines w:val="0"/>
              <w:rPr>
                <w:rFonts w:cs="Arial"/>
                <w:color w:val="000000"/>
              </w:rPr>
            </w:pPr>
            <w:r w:rsidRPr="00DC7310">
              <w:rPr>
                <w:rFonts w:cs="Arial"/>
                <w:color w:val="000000"/>
              </w:rPr>
              <w:t>IMD5</w:t>
            </w:r>
          </w:p>
        </w:tc>
      </w:tr>
      <w:tr w:rsidR="00E12634" w:rsidRPr="00DC7310" w14:paraId="5D8E88B1" w14:textId="77777777" w:rsidTr="00E12634">
        <w:trPr>
          <w:jc w:val="center"/>
        </w:trPr>
        <w:tc>
          <w:tcPr>
            <w:tcW w:w="1132" w:type="pct"/>
            <w:tcBorders>
              <w:bottom w:val="nil"/>
            </w:tcBorders>
            <w:shd w:val="clear" w:color="auto" w:fill="auto"/>
          </w:tcPr>
          <w:p w14:paraId="50669E63" w14:textId="77777777" w:rsidR="00E12634" w:rsidRPr="00DC7310" w:rsidRDefault="00E12634" w:rsidP="00E12634">
            <w:pPr>
              <w:pStyle w:val="TAC"/>
              <w:keepNext w:val="0"/>
              <w:keepLines w:val="0"/>
            </w:pPr>
            <w:r w:rsidRPr="00DC7310">
              <w:rPr>
                <w:rFonts w:eastAsia="MS Mincho" w:cs="Arial"/>
                <w:bCs/>
                <w:szCs w:val="18"/>
              </w:rPr>
              <w:t>DC_7A_n3A-n78A</w:t>
            </w:r>
          </w:p>
        </w:tc>
        <w:tc>
          <w:tcPr>
            <w:tcW w:w="410" w:type="pct"/>
            <w:shd w:val="clear" w:color="auto" w:fill="auto"/>
          </w:tcPr>
          <w:p w14:paraId="0BD7211F" w14:textId="77777777" w:rsidR="00E12634" w:rsidRPr="00DC7310" w:rsidRDefault="00E12634" w:rsidP="00E12634">
            <w:pPr>
              <w:pStyle w:val="TAC"/>
              <w:keepNext w:val="0"/>
              <w:keepLines w:val="0"/>
              <w:rPr>
                <w:lang w:eastAsia="zh-CN"/>
              </w:rPr>
            </w:pPr>
            <w:r w:rsidRPr="00DC7310">
              <w:t>7</w:t>
            </w:r>
          </w:p>
        </w:tc>
        <w:tc>
          <w:tcPr>
            <w:tcW w:w="561" w:type="pct"/>
            <w:gridSpan w:val="2"/>
            <w:shd w:val="clear" w:color="auto" w:fill="auto"/>
            <w:noWrap/>
          </w:tcPr>
          <w:p w14:paraId="571E5DFA" w14:textId="77777777" w:rsidR="00E12634" w:rsidRPr="00DC7310" w:rsidRDefault="00E12634" w:rsidP="00E12634">
            <w:pPr>
              <w:pStyle w:val="TAC"/>
              <w:keepNext w:val="0"/>
              <w:keepLines w:val="0"/>
              <w:rPr>
                <w:kern w:val="2"/>
                <w:szCs w:val="24"/>
                <w:lang w:eastAsia="zh-CN"/>
              </w:rPr>
            </w:pPr>
            <w:r w:rsidRPr="00DC7310">
              <w:t>2560</w:t>
            </w:r>
          </w:p>
        </w:tc>
        <w:tc>
          <w:tcPr>
            <w:tcW w:w="348" w:type="pct"/>
            <w:gridSpan w:val="2"/>
            <w:shd w:val="clear" w:color="auto" w:fill="auto"/>
            <w:noWrap/>
          </w:tcPr>
          <w:p w14:paraId="4308371B"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D36E73E"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2E520699" w14:textId="77777777" w:rsidR="00E12634" w:rsidRPr="00DC7310" w:rsidRDefault="00E12634" w:rsidP="00E12634">
            <w:pPr>
              <w:pStyle w:val="TAC"/>
              <w:keepNext w:val="0"/>
              <w:keepLines w:val="0"/>
              <w:rPr>
                <w:kern w:val="2"/>
                <w:szCs w:val="24"/>
                <w:lang w:eastAsia="zh-CN"/>
              </w:rPr>
            </w:pPr>
            <w:r w:rsidRPr="00DC7310">
              <w:t>2680</w:t>
            </w:r>
          </w:p>
        </w:tc>
        <w:tc>
          <w:tcPr>
            <w:tcW w:w="357" w:type="pct"/>
            <w:gridSpan w:val="2"/>
            <w:shd w:val="clear" w:color="auto" w:fill="auto"/>
          </w:tcPr>
          <w:p w14:paraId="1BD3E397"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2ACEE0B0"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58187686" w14:textId="77777777" w:rsidTr="00E12634">
        <w:trPr>
          <w:jc w:val="center"/>
        </w:trPr>
        <w:tc>
          <w:tcPr>
            <w:tcW w:w="1132" w:type="pct"/>
            <w:tcBorders>
              <w:top w:val="nil"/>
              <w:bottom w:val="nil"/>
            </w:tcBorders>
            <w:shd w:val="clear" w:color="auto" w:fill="auto"/>
          </w:tcPr>
          <w:p w14:paraId="401ED674" w14:textId="77777777" w:rsidR="00E12634" w:rsidRPr="00DC7310" w:rsidRDefault="00E12634" w:rsidP="00E12634">
            <w:pPr>
              <w:spacing w:after="0"/>
              <w:jc w:val="center"/>
            </w:pPr>
            <w:r w:rsidRPr="00DC7310">
              <w:rPr>
                <w:rFonts w:ascii="Arial" w:eastAsia="MS Mincho" w:hAnsi="Arial" w:cs="Arial"/>
                <w:bCs/>
                <w:sz w:val="18"/>
                <w:szCs w:val="18"/>
              </w:rPr>
              <w:t>DC_7C_n3A-n78A</w:t>
            </w:r>
          </w:p>
        </w:tc>
        <w:tc>
          <w:tcPr>
            <w:tcW w:w="410" w:type="pct"/>
            <w:shd w:val="clear" w:color="auto" w:fill="auto"/>
          </w:tcPr>
          <w:p w14:paraId="7A15E60C" w14:textId="77777777" w:rsidR="00E12634" w:rsidRPr="00DC7310" w:rsidRDefault="00E12634" w:rsidP="00E12634">
            <w:pPr>
              <w:pStyle w:val="TAC"/>
              <w:keepNext w:val="0"/>
              <w:keepLines w:val="0"/>
              <w:rPr>
                <w:lang w:eastAsia="zh-CN"/>
              </w:rPr>
            </w:pPr>
            <w:r w:rsidRPr="00DC7310">
              <w:t>n3</w:t>
            </w:r>
          </w:p>
        </w:tc>
        <w:tc>
          <w:tcPr>
            <w:tcW w:w="561" w:type="pct"/>
            <w:gridSpan w:val="2"/>
            <w:shd w:val="clear" w:color="auto" w:fill="auto"/>
            <w:noWrap/>
          </w:tcPr>
          <w:p w14:paraId="35274642" w14:textId="77777777" w:rsidR="00E12634" w:rsidRPr="00DC7310" w:rsidRDefault="00E12634" w:rsidP="00E12634">
            <w:pPr>
              <w:pStyle w:val="TAC"/>
              <w:keepNext w:val="0"/>
              <w:keepLines w:val="0"/>
              <w:rPr>
                <w:kern w:val="2"/>
                <w:szCs w:val="24"/>
                <w:lang w:eastAsia="zh-CN"/>
              </w:rPr>
            </w:pPr>
            <w:r w:rsidRPr="00DC7310">
              <w:t>1730</w:t>
            </w:r>
          </w:p>
        </w:tc>
        <w:tc>
          <w:tcPr>
            <w:tcW w:w="348" w:type="pct"/>
            <w:gridSpan w:val="2"/>
            <w:shd w:val="clear" w:color="auto" w:fill="auto"/>
            <w:noWrap/>
          </w:tcPr>
          <w:p w14:paraId="3EBF1B08"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447CDF91"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5999978" w14:textId="77777777" w:rsidR="00E12634" w:rsidRPr="00DC7310" w:rsidRDefault="00E12634" w:rsidP="00E12634">
            <w:pPr>
              <w:pStyle w:val="TAC"/>
              <w:keepNext w:val="0"/>
              <w:keepLines w:val="0"/>
              <w:rPr>
                <w:kern w:val="2"/>
                <w:szCs w:val="24"/>
                <w:lang w:eastAsia="zh-CN"/>
              </w:rPr>
            </w:pPr>
            <w:r w:rsidRPr="00DC7310">
              <w:t>1825</w:t>
            </w:r>
          </w:p>
        </w:tc>
        <w:tc>
          <w:tcPr>
            <w:tcW w:w="357" w:type="pct"/>
            <w:gridSpan w:val="2"/>
            <w:shd w:val="clear" w:color="auto" w:fill="auto"/>
          </w:tcPr>
          <w:p w14:paraId="70A13143"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2EBB8AB"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6A1EB60" w14:textId="77777777" w:rsidTr="00E12634">
        <w:trPr>
          <w:jc w:val="center"/>
        </w:trPr>
        <w:tc>
          <w:tcPr>
            <w:tcW w:w="1132" w:type="pct"/>
            <w:tcBorders>
              <w:top w:val="nil"/>
              <w:bottom w:val="nil"/>
            </w:tcBorders>
            <w:shd w:val="clear" w:color="auto" w:fill="auto"/>
          </w:tcPr>
          <w:p w14:paraId="3D87DD01" w14:textId="77777777" w:rsidR="00E12634" w:rsidRPr="00DC7310" w:rsidRDefault="00E12634" w:rsidP="00E12634">
            <w:pPr>
              <w:spacing w:after="0"/>
              <w:jc w:val="center"/>
            </w:pPr>
            <w:r w:rsidRPr="00DC7310">
              <w:rPr>
                <w:rFonts w:ascii="Arial" w:eastAsia="Malgun Gothic" w:hAnsi="Arial"/>
                <w:sz w:val="18"/>
                <w:lang w:eastAsia="ko-KR"/>
              </w:rPr>
              <w:t>DC_7A_n3A-n78(2A)</w:t>
            </w:r>
          </w:p>
        </w:tc>
        <w:tc>
          <w:tcPr>
            <w:tcW w:w="410" w:type="pct"/>
            <w:shd w:val="clear" w:color="auto" w:fill="auto"/>
          </w:tcPr>
          <w:p w14:paraId="20363F8A" w14:textId="77777777" w:rsidR="00E12634" w:rsidRPr="00DC7310" w:rsidRDefault="00E12634" w:rsidP="00E12634">
            <w:pPr>
              <w:pStyle w:val="TAC"/>
              <w:keepNext w:val="0"/>
              <w:keepLines w:val="0"/>
              <w:rPr>
                <w:lang w:eastAsia="zh-CN"/>
              </w:rPr>
            </w:pPr>
            <w:r w:rsidRPr="00DC7310">
              <w:t>n78</w:t>
            </w:r>
          </w:p>
        </w:tc>
        <w:tc>
          <w:tcPr>
            <w:tcW w:w="561" w:type="pct"/>
            <w:gridSpan w:val="2"/>
            <w:shd w:val="clear" w:color="auto" w:fill="auto"/>
            <w:noWrap/>
          </w:tcPr>
          <w:p w14:paraId="5C30523E" w14:textId="77777777" w:rsidR="00E12634" w:rsidRPr="00DC7310" w:rsidRDefault="00E12634" w:rsidP="00E12634">
            <w:pPr>
              <w:pStyle w:val="TAC"/>
              <w:keepNext w:val="0"/>
              <w:keepLines w:val="0"/>
              <w:rPr>
                <w:kern w:val="2"/>
                <w:szCs w:val="24"/>
                <w:lang w:eastAsia="zh-CN"/>
              </w:rPr>
            </w:pPr>
            <w:r w:rsidRPr="00DC7310">
              <w:t>N/A</w:t>
            </w:r>
          </w:p>
        </w:tc>
        <w:tc>
          <w:tcPr>
            <w:tcW w:w="348" w:type="pct"/>
            <w:gridSpan w:val="2"/>
            <w:shd w:val="clear" w:color="auto" w:fill="auto"/>
            <w:noWrap/>
          </w:tcPr>
          <w:p w14:paraId="44D00ECE"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7CD4DF75"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0D8D778E" w14:textId="77777777" w:rsidR="00E12634" w:rsidRPr="00DC7310" w:rsidRDefault="00E12634" w:rsidP="00E12634">
            <w:pPr>
              <w:pStyle w:val="TAC"/>
              <w:keepNext w:val="0"/>
              <w:keepLines w:val="0"/>
              <w:rPr>
                <w:kern w:val="2"/>
                <w:szCs w:val="24"/>
                <w:lang w:eastAsia="zh-CN"/>
              </w:rPr>
            </w:pPr>
            <w:r w:rsidRPr="00DC7310">
              <w:t>3390</w:t>
            </w:r>
          </w:p>
        </w:tc>
        <w:tc>
          <w:tcPr>
            <w:tcW w:w="357" w:type="pct"/>
            <w:gridSpan w:val="2"/>
            <w:shd w:val="clear" w:color="auto" w:fill="auto"/>
          </w:tcPr>
          <w:p w14:paraId="0730335E" w14:textId="77777777" w:rsidR="00E12634" w:rsidRPr="00DC7310" w:rsidRDefault="00E12634" w:rsidP="00E12634">
            <w:pPr>
              <w:pStyle w:val="TAC"/>
              <w:keepNext w:val="0"/>
              <w:keepLines w:val="0"/>
              <w:rPr>
                <w:rFonts w:eastAsia="Malgun Gothic"/>
                <w:kern w:val="2"/>
                <w:szCs w:val="24"/>
                <w:lang w:eastAsia="ko-KR"/>
              </w:rPr>
            </w:pPr>
            <w:r w:rsidRPr="00DC7310">
              <w:t>16.1</w:t>
            </w:r>
          </w:p>
        </w:tc>
        <w:tc>
          <w:tcPr>
            <w:tcW w:w="612" w:type="pct"/>
            <w:gridSpan w:val="2"/>
            <w:shd w:val="clear" w:color="auto" w:fill="auto"/>
          </w:tcPr>
          <w:p w14:paraId="5F2F5A23" w14:textId="77777777" w:rsidR="00E12634" w:rsidRPr="00DC7310" w:rsidRDefault="00E12634" w:rsidP="00E12634">
            <w:pPr>
              <w:pStyle w:val="TAC"/>
              <w:keepNext w:val="0"/>
              <w:keepLines w:val="0"/>
              <w:rPr>
                <w:rFonts w:eastAsia="Malgun Gothic"/>
                <w:kern w:val="2"/>
                <w:szCs w:val="24"/>
                <w:lang w:eastAsia="ko-KR"/>
              </w:rPr>
            </w:pPr>
            <w:r w:rsidRPr="00DC7310">
              <w:t>IMD3</w:t>
            </w:r>
          </w:p>
        </w:tc>
      </w:tr>
      <w:tr w:rsidR="00E12634" w:rsidRPr="00DC7310" w14:paraId="7D240443" w14:textId="77777777" w:rsidTr="00E12634">
        <w:trPr>
          <w:jc w:val="center"/>
        </w:trPr>
        <w:tc>
          <w:tcPr>
            <w:tcW w:w="1132" w:type="pct"/>
            <w:tcBorders>
              <w:top w:val="nil"/>
              <w:bottom w:val="nil"/>
            </w:tcBorders>
            <w:shd w:val="clear" w:color="auto" w:fill="auto"/>
          </w:tcPr>
          <w:p w14:paraId="7CCF829C" w14:textId="77777777" w:rsidR="00E12634" w:rsidRPr="00DC7310" w:rsidRDefault="00E12634" w:rsidP="00E12634">
            <w:pPr>
              <w:pStyle w:val="TAC"/>
              <w:keepNext w:val="0"/>
              <w:keepLines w:val="0"/>
            </w:pPr>
            <w:r w:rsidRPr="00DC7310">
              <w:rPr>
                <w:lang w:eastAsia="ko-KR"/>
              </w:rPr>
              <w:t>DC_7C_n3A-n78(2A)</w:t>
            </w:r>
          </w:p>
        </w:tc>
        <w:tc>
          <w:tcPr>
            <w:tcW w:w="410" w:type="pct"/>
            <w:shd w:val="clear" w:color="auto" w:fill="auto"/>
          </w:tcPr>
          <w:p w14:paraId="3FD2987A" w14:textId="77777777" w:rsidR="00E12634" w:rsidRPr="00DC7310" w:rsidRDefault="00E12634" w:rsidP="00E12634">
            <w:pPr>
              <w:pStyle w:val="TAC"/>
              <w:keepNext w:val="0"/>
              <w:keepLines w:val="0"/>
              <w:rPr>
                <w:lang w:eastAsia="zh-CN"/>
              </w:rPr>
            </w:pPr>
            <w:r w:rsidRPr="00DC7310">
              <w:t>7</w:t>
            </w:r>
          </w:p>
        </w:tc>
        <w:tc>
          <w:tcPr>
            <w:tcW w:w="561" w:type="pct"/>
            <w:gridSpan w:val="2"/>
            <w:shd w:val="clear" w:color="auto" w:fill="auto"/>
            <w:noWrap/>
          </w:tcPr>
          <w:p w14:paraId="0D305943" w14:textId="77777777" w:rsidR="00E12634" w:rsidRPr="00DC7310" w:rsidRDefault="00E12634" w:rsidP="00E12634">
            <w:pPr>
              <w:pStyle w:val="TAC"/>
              <w:keepNext w:val="0"/>
              <w:keepLines w:val="0"/>
              <w:rPr>
                <w:kern w:val="2"/>
                <w:szCs w:val="24"/>
                <w:lang w:eastAsia="zh-CN"/>
              </w:rPr>
            </w:pPr>
            <w:r w:rsidRPr="00DC7310">
              <w:t>2565</w:t>
            </w:r>
          </w:p>
        </w:tc>
        <w:tc>
          <w:tcPr>
            <w:tcW w:w="348" w:type="pct"/>
            <w:gridSpan w:val="2"/>
            <w:shd w:val="clear" w:color="auto" w:fill="auto"/>
            <w:noWrap/>
          </w:tcPr>
          <w:p w14:paraId="12DD2A1F"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49A5A561"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72C643F7" w14:textId="77777777" w:rsidR="00E12634" w:rsidRPr="00DC7310" w:rsidRDefault="00E12634" w:rsidP="00E12634">
            <w:pPr>
              <w:pStyle w:val="TAC"/>
              <w:keepNext w:val="0"/>
              <w:keepLines w:val="0"/>
              <w:rPr>
                <w:kern w:val="2"/>
                <w:szCs w:val="24"/>
                <w:lang w:eastAsia="zh-CN"/>
              </w:rPr>
            </w:pPr>
            <w:r w:rsidRPr="00DC7310">
              <w:t>2685</w:t>
            </w:r>
          </w:p>
        </w:tc>
        <w:tc>
          <w:tcPr>
            <w:tcW w:w="357" w:type="pct"/>
            <w:gridSpan w:val="2"/>
            <w:shd w:val="clear" w:color="auto" w:fill="auto"/>
          </w:tcPr>
          <w:p w14:paraId="3B2A50BE"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1686628"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1C6697AD" w14:textId="77777777" w:rsidTr="00E12634">
        <w:trPr>
          <w:jc w:val="center"/>
        </w:trPr>
        <w:tc>
          <w:tcPr>
            <w:tcW w:w="1132" w:type="pct"/>
            <w:tcBorders>
              <w:top w:val="nil"/>
              <w:bottom w:val="nil"/>
            </w:tcBorders>
            <w:shd w:val="clear" w:color="auto" w:fill="auto"/>
          </w:tcPr>
          <w:p w14:paraId="69C48895" w14:textId="77777777" w:rsidR="00E12634" w:rsidRPr="00DC7310" w:rsidRDefault="00E12634" w:rsidP="00E12634">
            <w:pPr>
              <w:pStyle w:val="TAC"/>
              <w:keepNext w:val="0"/>
              <w:keepLines w:val="0"/>
            </w:pPr>
          </w:p>
        </w:tc>
        <w:tc>
          <w:tcPr>
            <w:tcW w:w="410" w:type="pct"/>
            <w:shd w:val="clear" w:color="auto" w:fill="auto"/>
          </w:tcPr>
          <w:p w14:paraId="33B89AEA" w14:textId="77777777" w:rsidR="00E12634" w:rsidRPr="00DC7310" w:rsidRDefault="00E12634" w:rsidP="00E12634">
            <w:pPr>
              <w:pStyle w:val="TAC"/>
              <w:keepNext w:val="0"/>
              <w:keepLines w:val="0"/>
              <w:rPr>
                <w:lang w:eastAsia="zh-CN"/>
              </w:rPr>
            </w:pPr>
            <w:r w:rsidRPr="00DC7310">
              <w:t>n3</w:t>
            </w:r>
          </w:p>
        </w:tc>
        <w:tc>
          <w:tcPr>
            <w:tcW w:w="561" w:type="pct"/>
            <w:gridSpan w:val="2"/>
            <w:shd w:val="clear" w:color="auto" w:fill="auto"/>
            <w:noWrap/>
          </w:tcPr>
          <w:p w14:paraId="4C1BD43B" w14:textId="77777777" w:rsidR="00E12634" w:rsidRPr="00DC7310" w:rsidRDefault="00E12634" w:rsidP="00E12634">
            <w:pPr>
              <w:pStyle w:val="TAC"/>
              <w:keepNext w:val="0"/>
              <w:keepLines w:val="0"/>
              <w:rPr>
                <w:kern w:val="2"/>
                <w:szCs w:val="24"/>
                <w:lang w:eastAsia="zh-CN"/>
              </w:rPr>
            </w:pPr>
            <w:r w:rsidRPr="00DC7310">
              <w:t>N/A</w:t>
            </w:r>
          </w:p>
        </w:tc>
        <w:tc>
          <w:tcPr>
            <w:tcW w:w="348" w:type="pct"/>
            <w:gridSpan w:val="2"/>
            <w:shd w:val="clear" w:color="auto" w:fill="auto"/>
            <w:noWrap/>
          </w:tcPr>
          <w:p w14:paraId="62A9B160"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30696D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4ED50C85" w14:textId="77777777" w:rsidR="00E12634" w:rsidRPr="00DC7310" w:rsidRDefault="00E12634" w:rsidP="00E12634">
            <w:pPr>
              <w:pStyle w:val="TAC"/>
              <w:keepNext w:val="0"/>
              <w:keepLines w:val="0"/>
              <w:rPr>
                <w:kern w:val="2"/>
                <w:szCs w:val="24"/>
                <w:lang w:eastAsia="zh-CN"/>
              </w:rPr>
            </w:pPr>
            <w:r w:rsidRPr="00DC7310">
              <w:t>1820</w:t>
            </w:r>
          </w:p>
        </w:tc>
        <w:tc>
          <w:tcPr>
            <w:tcW w:w="357" w:type="pct"/>
            <w:gridSpan w:val="2"/>
            <w:shd w:val="clear" w:color="auto" w:fill="auto"/>
          </w:tcPr>
          <w:p w14:paraId="5E4E2B6C" w14:textId="77777777" w:rsidR="00E12634" w:rsidRPr="00DC7310" w:rsidRDefault="00E12634" w:rsidP="00E12634">
            <w:pPr>
              <w:pStyle w:val="TAC"/>
              <w:keepNext w:val="0"/>
              <w:keepLines w:val="0"/>
              <w:rPr>
                <w:rFonts w:eastAsia="Malgun Gothic"/>
                <w:kern w:val="2"/>
                <w:szCs w:val="24"/>
                <w:lang w:eastAsia="ko-KR"/>
              </w:rPr>
            </w:pPr>
            <w:r w:rsidRPr="00DC7310">
              <w:t>15.6</w:t>
            </w:r>
          </w:p>
        </w:tc>
        <w:tc>
          <w:tcPr>
            <w:tcW w:w="612" w:type="pct"/>
            <w:gridSpan w:val="2"/>
            <w:shd w:val="clear" w:color="auto" w:fill="auto"/>
          </w:tcPr>
          <w:p w14:paraId="77E4B7A8" w14:textId="77777777" w:rsidR="00E12634" w:rsidRPr="00DC7310" w:rsidRDefault="00E12634" w:rsidP="00E12634">
            <w:pPr>
              <w:pStyle w:val="TAC"/>
              <w:keepNext w:val="0"/>
              <w:keepLines w:val="0"/>
              <w:rPr>
                <w:rFonts w:eastAsia="Malgun Gothic"/>
                <w:kern w:val="2"/>
                <w:szCs w:val="24"/>
                <w:lang w:eastAsia="ko-KR"/>
              </w:rPr>
            </w:pPr>
            <w:r w:rsidRPr="00DC7310">
              <w:t>IMD3</w:t>
            </w:r>
          </w:p>
        </w:tc>
      </w:tr>
      <w:tr w:rsidR="00E12634" w:rsidRPr="00DC7310" w14:paraId="7FB06080" w14:textId="77777777" w:rsidTr="00E12634">
        <w:trPr>
          <w:jc w:val="center"/>
        </w:trPr>
        <w:tc>
          <w:tcPr>
            <w:tcW w:w="1132" w:type="pct"/>
            <w:tcBorders>
              <w:top w:val="nil"/>
              <w:bottom w:val="single" w:sz="4" w:space="0" w:color="auto"/>
            </w:tcBorders>
            <w:shd w:val="clear" w:color="auto" w:fill="auto"/>
          </w:tcPr>
          <w:p w14:paraId="26D59434" w14:textId="77777777" w:rsidR="00E12634" w:rsidRPr="00DC7310" w:rsidRDefault="00E12634" w:rsidP="00E12634">
            <w:pPr>
              <w:pStyle w:val="TAC"/>
              <w:keepNext w:val="0"/>
              <w:keepLines w:val="0"/>
            </w:pPr>
          </w:p>
        </w:tc>
        <w:tc>
          <w:tcPr>
            <w:tcW w:w="410" w:type="pct"/>
            <w:shd w:val="clear" w:color="auto" w:fill="auto"/>
          </w:tcPr>
          <w:p w14:paraId="6AA345E3" w14:textId="77777777" w:rsidR="00E12634" w:rsidRPr="00DC7310" w:rsidRDefault="00E12634" w:rsidP="00E12634">
            <w:pPr>
              <w:pStyle w:val="TAC"/>
              <w:keepNext w:val="0"/>
              <w:keepLines w:val="0"/>
              <w:rPr>
                <w:lang w:eastAsia="zh-CN"/>
              </w:rPr>
            </w:pPr>
            <w:r w:rsidRPr="00DC7310">
              <w:t>n78</w:t>
            </w:r>
          </w:p>
        </w:tc>
        <w:tc>
          <w:tcPr>
            <w:tcW w:w="561" w:type="pct"/>
            <w:gridSpan w:val="2"/>
            <w:shd w:val="clear" w:color="auto" w:fill="auto"/>
            <w:noWrap/>
          </w:tcPr>
          <w:p w14:paraId="14BCFBBF" w14:textId="77777777" w:rsidR="00E12634" w:rsidRPr="00DC7310" w:rsidRDefault="00E12634" w:rsidP="00E12634">
            <w:pPr>
              <w:pStyle w:val="TAC"/>
              <w:keepNext w:val="0"/>
              <w:keepLines w:val="0"/>
              <w:rPr>
                <w:kern w:val="2"/>
                <w:szCs w:val="24"/>
                <w:lang w:eastAsia="zh-CN"/>
              </w:rPr>
            </w:pPr>
            <w:r w:rsidRPr="00DC7310">
              <w:t>3310</w:t>
            </w:r>
          </w:p>
        </w:tc>
        <w:tc>
          <w:tcPr>
            <w:tcW w:w="348" w:type="pct"/>
            <w:gridSpan w:val="2"/>
            <w:shd w:val="clear" w:color="auto" w:fill="auto"/>
            <w:noWrap/>
          </w:tcPr>
          <w:p w14:paraId="31127F8A"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2DB3B0F8" w14:textId="77777777" w:rsidR="00E12634" w:rsidRPr="00DC7310" w:rsidRDefault="00E12634" w:rsidP="00E12634">
            <w:pPr>
              <w:pStyle w:val="TAC"/>
              <w:keepNext w:val="0"/>
              <w:keepLines w:val="0"/>
              <w:rPr>
                <w:rFonts w:eastAsia="Malgun Gothic"/>
                <w:kern w:val="2"/>
                <w:szCs w:val="24"/>
                <w:lang w:eastAsia="ko-KR"/>
              </w:rPr>
            </w:pPr>
            <w:r w:rsidRPr="00DC7310">
              <w:t>50</w:t>
            </w:r>
          </w:p>
        </w:tc>
        <w:tc>
          <w:tcPr>
            <w:tcW w:w="539" w:type="pct"/>
            <w:gridSpan w:val="2"/>
            <w:shd w:val="clear" w:color="auto" w:fill="auto"/>
            <w:noWrap/>
          </w:tcPr>
          <w:p w14:paraId="6198D9C8" w14:textId="77777777" w:rsidR="00E12634" w:rsidRPr="00DC7310" w:rsidRDefault="00E12634" w:rsidP="00E12634">
            <w:pPr>
              <w:pStyle w:val="TAC"/>
              <w:keepNext w:val="0"/>
              <w:keepLines w:val="0"/>
              <w:rPr>
                <w:kern w:val="2"/>
                <w:szCs w:val="24"/>
                <w:lang w:eastAsia="zh-CN"/>
              </w:rPr>
            </w:pPr>
            <w:r w:rsidRPr="00DC7310">
              <w:t>3310</w:t>
            </w:r>
          </w:p>
        </w:tc>
        <w:tc>
          <w:tcPr>
            <w:tcW w:w="357" w:type="pct"/>
            <w:gridSpan w:val="2"/>
            <w:shd w:val="clear" w:color="auto" w:fill="auto"/>
          </w:tcPr>
          <w:p w14:paraId="3FE7B6A2"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7562AB0"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4E77D367" w14:textId="77777777" w:rsidTr="00E12634">
        <w:trPr>
          <w:jc w:val="center"/>
        </w:trPr>
        <w:tc>
          <w:tcPr>
            <w:tcW w:w="1132" w:type="pct"/>
            <w:tcBorders>
              <w:bottom w:val="nil"/>
            </w:tcBorders>
            <w:shd w:val="clear" w:color="auto" w:fill="auto"/>
          </w:tcPr>
          <w:p w14:paraId="2C73020A" w14:textId="77777777" w:rsidR="00E12634" w:rsidRPr="00DC7310" w:rsidRDefault="00E12634" w:rsidP="00E12634">
            <w:pPr>
              <w:pStyle w:val="TAC"/>
              <w:keepNext w:val="0"/>
              <w:keepLines w:val="0"/>
            </w:pPr>
            <w:r w:rsidRPr="00DC7310">
              <w:rPr>
                <w:rFonts w:eastAsia="Malgun Gothic" w:cs="Arial"/>
                <w:szCs w:val="18"/>
                <w:lang w:eastAsia="ko-KR"/>
              </w:rPr>
              <w:t>DC_7A_n8A-n40A</w:t>
            </w:r>
          </w:p>
        </w:tc>
        <w:tc>
          <w:tcPr>
            <w:tcW w:w="410" w:type="pct"/>
            <w:shd w:val="clear" w:color="auto" w:fill="auto"/>
          </w:tcPr>
          <w:p w14:paraId="53221711" w14:textId="77777777" w:rsidR="00E12634" w:rsidRPr="00DC7310" w:rsidRDefault="00E12634" w:rsidP="00E12634">
            <w:pPr>
              <w:pStyle w:val="TAC"/>
              <w:keepNext w:val="0"/>
              <w:keepLines w:val="0"/>
            </w:pPr>
            <w:r w:rsidRPr="00DC7310">
              <w:rPr>
                <w:rFonts w:eastAsia="MS Mincho"/>
              </w:rPr>
              <w:t>7</w:t>
            </w:r>
          </w:p>
        </w:tc>
        <w:tc>
          <w:tcPr>
            <w:tcW w:w="561" w:type="pct"/>
            <w:gridSpan w:val="2"/>
            <w:shd w:val="clear" w:color="auto" w:fill="auto"/>
            <w:noWrap/>
          </w:tcPr>
          <w:p w14:paraId="5DDBD46B" w14:textId="77777777" w:rsidR="00E12634" w:rsidRPr="00DC7310" w:rsidRDefault="00E12634" w:rsidP="00E12634">
            <w:pPr>
              <w:pStyle w:val="TAC"/>
              <w:keepNext w:val="0"/>
              <w:keepLines w:val="0"/>
            </w:pPr>
            <w:r w:rsidRPr="00DC7310">
              <w:rPr>
                <w:rFonts w:cs="Arial"/>
              </w:rPr>
              <w:t>2530</w:t>
            </w:r>
          </w:p>
        </w:tc>
        <w:tc>
          <w:tcPr>
            <w:tcW w:w="348" w:type="pct"/>
            <w:gridSpan w:val="2"/>
            <w:shd w:val="clear" w:color="auto" w:fill="auto"/>
            <w:noWrap/>
          </w:tcPr>
          <w:p w14:paraId="557106A1"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6C182EB2"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76C44531" w14:textId="77777777" w:rsidR="00E12634" w:rsidRPr="00DC7310" w:rsidRDefault="00E12634" w:rsidP="00E12634">
            <w:pPr>
              <w:pStyle w:val="TAC"/>
              <w:keepNext w:val="0"/>
              <w:keepLines w:val="0"/>
            </w:pPr>
            <w:r w:rsidRPr="00DC7310">
              <w:rPr>
                <w:rFonts w:cs="Arial"/>
              </w:rPr>
              <w:t>2650</w:t>
            </w:r>
          </w:p>
        </w:tc>
        <w:tc>
          <w:tcPr>
            <w:tcW w:w="357" w:type="pct"/>
            <w:gridSpan w:val="2"/>
            <w:shd w:val="clear" w:color="auto" w:fill="auto"/>
          </w:tcPr>
          <w:p w14:paraId="629F639B"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17BD266D" w14:textId="77777777" w:rsidR="00E12634" w:rsidRPr="00DC7310" w:rsidRDefault="00E12634" w:rsidP="00E12634">
            <w:pPr>
              <w:pStyle w:val="TAC"/>
              <w:keepNext w:val="0"/>
              <w:keepLines w:val="0"/>
            </w:pPr>
            <w:r w:rsidRPr="00DC7310">
              <w:rPr>
                <w:rFonts w:eastAsia="Batang"/>
              </w:rPr>
              <w:t>N/A</w:t>
            </w:r>
          </w:p>
        </w:tc>
      </w:tr>
      <w:tr w:rsidR="00E12634" w:rsidRPr="00DC7310" w14:paraId="10547DD0" w14:textId="77777777" w:rsidTr="00E12634">
        <w:trPr>
          <w:jc w:val="center"/>
        </w:trPr>
        <w:tc>
          <w:tcPr>
            <w:tcW w:w="1132" w:type="pct"/>
            <w:tcBorders>
              <w:top w:val="nil"/>
              <w:bottom w:val="nil"/>
            </w:tcBorders>
            <w:shd w:val="clear" w:color="auto" w:fill="auto"/>
          </w:tcPr>
          <w:p w14:paraId="65F5EBE9" w14:textId="77777777" w:rsidR="00E12634" w:rsidRPr="00DC7310" w:rsidRDefault="00E12634" w:rsidP="00E12634">
            <w:pPr>
              <w:pStyle w:val="TAC"/>
              <w:keepNext w:val="0"/>
              <w:keepLines w:val="0"/>
            </w:pPr>
          </w:p>
        </w:tc>
        <w:tc>
          <w:tcPr>
            <w:tcW w:w="410" w:type="pct"/>
            <w:shd w:val="clear" w:color="auto" w:fill="auto"/>
          </w:tcPr>
          <w:p w14:paraId="26682D27" w14:textId="77777777" w:rsidR="00E12634" w:rsidRPr="00DC7310" w:rsidRDefault="00E12634" w:rsidP="00E12634">
            <w:pPr>
              <w:pStyle w:val="TAC"/>
              <w:keepNext w:val="0"/>
              <w:keepLines w:val="0"/>
            </w:pPr>
            <w:r w:rsidRPr="00DC7310">
              <w:rPr>
                <w:rFonts w:eastAsia="Batang"/>
              </w:rPr>
              <w:t>n8</w:t>
            </w:r>
          </w:p>
        </w:tc>
        <w:tc>
          <w:tcPr>
            <w:tcW w:w="561" w:type="pct"/>
            <w:gridSpan w:val="2"/>
            <w:shd w:val="clear" w:color="auto" w:fill="auto"/>
            <w:noWrap/>
          </w:tcPr>
          <w:p w14:paraId="0598ED0A" w14:textId="77777777" w:rsidR="00E12634" w:rsidRPr="00DC7310" w:rsidRDefault="00E12634" w:rsidP="00E12634">
            <w:pPr>
              <w:pStyle w:val="TAC"/>
              <w:keepNext w:val="0"/>
              <w:keepLines w:val="0"/>
            </w:pPr>
            <w:r w:rsidRPr="00DC7310">
              <w:rPr>
                <w:rFonts w:cs="Arial"/>
              </w:rPr>
              <w:t>905</w:t>
            </w:r>
          </w:p>
        </w:tc>
        <w:tc>
          <w:tcPr>
            <w:tcW w:w="348" w:type="pct"/>
            <w:gridSpan w:val="2"/>
            <w:shd w:val="clear" w:color="auto" w:fill="auto"/>
            <w:noWrap/>
          </w:tcPr>
          <w:p w14:paraId="56CA5121"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2A97372E"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062CB189" w14:textId="77777777" w:rsidR="00E12634" w:rsidRPr="00DC7310" w:rsidRDefault="00E12634" w:rsidP="00E12634">
            <w:pPr>
              <w:pStyle w:val="TAC"/>
              <w:keepNext w:val="0"/>
              <w:keepLines w:val="0"/>
            </w:pPr>
            <w:r w:rsidRPr="00DC7310">
              <w:rPr>
                <w:rFonts w:cs="Arial"/>
              </w:rPr>
              <w:t>950</w:t>
            </w:r>
          </w:p>
        </w:tc>
        <w:tc>
          <w:tcPr>
            <w:tcW w:w="357" w:type="pct"/>
            <w:gridSpan w:val="2"/>
            <w:shd w:val="clear" w:color="auto" w:fill="auto"/>
          </w:tcPr>
          <w:p w14:paraId="7BA395BB"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4DB41348" w14:textId="77777777" w:rsidR="00E12634" w:rsidRPr="00DC7310" w:rsidRDefault="00E12634" w:rsidP="00E12634">
            <w:pPr>
              <w:pStyle w:val="TAC"/>
              <w:keepNext w:val="0"/>
              <w:keepLines w:val="0"/>
            </w:pPr>
            <w:r w:rsidRPr="00DC7310">
              <w:rPr>
                <w:rFonts w:eastAsia="Batang"/>
              </w:rPr>
              <w:t>N/A</w:t>
            </w:r>
          </w:p>
        </w:tc>
      </w:tr>
      <w:tr w:rsidR="00E12634" w:rsidRPr="00DC7310" w14:paraId="38A6DEE3" w14:textId="77777777" w:rsidTr="00E12634">
        <w:trPr>
          <w:jc w:val="center"/>
        </w:trPr>
        <w:tc>
          <w:tcPr>
            <w:tcW w:w="1132" w:type="pct"/>
            <w:tcBorders>
              <w:top w:val="nil"/>
              <w:bottom w:val="single" w:sz="4" w:space="0" w:color="auto"/>
            </w:tcBorders>
            <w:shd w:val="clear" w:color="auto" w:fill="auto"/>
          </w:tcPr>
          <w:p w14:paraId="146B4113" w14:textId="77777777" w:rsidR="00E12634" w:rsidRPr="00DC7310" w:rsidRDefault="00E12634" w:rsidP="00E12634">
            <w:pPr>
              <w:pStyle w:val="TAC"/>
              <w:keepNext w:val="0"/>
              <w:keepLines w:val="0"/>
            </w:pPr>
          </w:p>
        </w:tc>
        <w:tc>
          <w:tcPr>
            <w:tcW w:w="410" w:type="pct"/>
            <w:shd w:val="clear" w:color="auto" w:fill="auto"/>
          </w:tcPr>
          <w:p w14:paraId="71AC2554" w14:textId="77777777" w:rsidR="00E12634" w:rsidRPr="00DC7310" w:rsidRDefault="00E12634" w:rsidP="00E12634">
            <w:pPr>
              <w:pStyle w:val="TAC"/>
              <w:keepNext w:val="0"/>
              <w:keepLines w:val="0"/>
            </w:pPr>
            <w:r w:rsidRPr="00DC7310">
              <w:rPr>
                <w:rFonts w:eastAsia="Batang"/>
              </w:rPr>
              <w:t>n40</w:t>
            </w:r>
          </w:p>
        </w:tc>
        <w:tc>
          <w:tcPr>
            <w:tcW w:w="561" w:type="pct"/>
            <w:gridSpan w:val="2"/>
            <w:shd w:val="clear" w:color="auto" w:fill="auto"/>
            <w:noWrap/>
          </w:tcPr>
          <w:p w14:paraId="742106E4"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321250F0"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3B7E7A0"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413D8FD6" w14:textId="77777777" w:rsidR="00E12634" w:rsidRPr="00DC7310" w:rsidRDefault="00E12634" w:rsidP="00E12634">
            <w:pPr>
              <w:pStyle w:val="TAC"/>
              <w:keepNext w:val="0"/>
              <w:keepLines w:val="0"/>
            </w:pPr>
            <w:r w:rsidRPr="00DC7310">
              <w:rPr>
                <w:rFonts w:cs="Arial"/>
              </w:rPr>
              <w:t>2345</w:t>
            </w:r>
          </w:p>
        </w:tc>
        <w:tc>
          <w:tcPr>
            <w:tcW w:w="357" w:type="pct"/>
            <w:gridSpan w:val="2"/>
            <w:shd w:val="clear" w:color="auto" w:fill="auto"/>
          </w:tcPr>
          <w:p w14:paraId="71C3CCBF" w14:textId="77777777" w:rsidR="00E12634" w:rsidRPr="00DC7310" w:rsidRDefault="00E12634" w:rsidP="00E12634">
            <w:pPr>
              <w:pStyle w:val="TAC"/>
              <w:keepNext w:val="0"/>
              <w:keepLines w:val="0"/>
            </w:pPr>
            <w:r w:rsidRPr="00DC7310">
              <w:rPr>
                <w:rFonts w:cs="Arial"/>
              </w:rPr>
              <w:t>3.0</w:t>
            </w:r>
          </w:p>
        </w:tc>
        <w:tc>
          <w:tcPr>
            <w:tcW w:w="612" w:type="pct"/>
            <w:gridSpan w:val="2"/>
            <w:shd w:val="clear" w:color="auto" w:fill="auto"/>
          </w:tcPr>
          <w:p w14:paraId="7F92AA94" w14:textId="77777777" w:rsidR="00E12634" w:rsidRPr="00DC7310" w:rsidRDefault="00E12634" w:rsidP="00E12634">
            <w:pPr>
              <w:pStyle w:val="TAC"/>
              <w:keepNext w:val="0"/>
              <w:keepLines w:val="0"/>
            </w:pPr>
            <w:r w:rsidRPr="00DC7310">
              <w:rPr>
                <w:rFonts w:eastAsia="Batang"/>
              </w:rPr>
              <w:t>IMD5</w:t>
            </w:r>
          </w:p>
        </w:tc>
      </w:tr>
      <w:tr w:rsidR="00E12634" w:rsidRPr="00DC7310" w14:paraId="16890A7C" w14:textId="77777777" w:rsidTr="00E12634">
        <w:trPr>
          <w:jc w:val="center"/>
        </w:trPr>
        <w:tc>
          <w:tcPr>
            <w:tcW w:w="1132" w:type="pct"/>
            <w:tcBorders>
              <w:bottom w:val="nil"/>
            </w:tcBorders>
            <w:shd w:val="clear" w:color="auto" w:fill="auto"/>
          </w:tcPr>
          <w:p w14:paraId="74C16C53" w14:textId="77777777" w:rsidR="00E12634" w:rsidRPr="00DC7310" w:rsidRDefault="00E12634" w:rsidP="00E12634">
            <w:pPr>
              <w:pStyle w:val="TAC"/>
              <w:keepNext w:val="0"/>
              <w:keepLines w:val="0"/>
              <w:rPr>
                <w:rFonts w:cs="Arial"/>
              </w:rPr>
            </w:pPr>
            <w:r w:rsidRPr="00DC7310">
              <w:rPr>
                <w:rFonts w:cs="Arial"/>
              </w:rPr>
              <w:t>DC_7A-8A_n3A</w:t>
            </w:r>
          </w:p>
        </w:tc>
        <w:tc>
          <w:tcPr>
            <w:tcW w:w="410" w:type="pct"/>
            <w:shd w:val="clear" w:color="auto" w:fill="auto"/>
          </w:tcPr>
          <w:p w14:paraId="3B659F65" w14:textId="77777777" w:rsidR="00E12634" w:rsidRPr="00DC7310" w:rsidRDefault="00E12634" w:rsidP="00E12634">
            <w:pPr>
              <w:pStyle w:val="TAC"/>
              <w:keepNext w:val="0"/>
              <w:keepLines w:val="0"/>
              <w:rPr>
                <w:rFonts w:cs="Arial"/>
                <w:lang w:eastAsia="zh-TW"/>
              </w:rPr>
            </w:pPr>
            <w:r w:rsidRPr="00DC7310">
              <w:rPr>
                <w:rFonts w:cs="Arial"/>
              </w:rPr>
              <w:t>n3</w:t>
            </w:r>
          </w:p>
        </w:tc>
        <w:tc>
          <w:tcPr>
            <w:tcW w:w="561" w:type="pct"/>
            <w:gridSpan w:val="2"/>
            <w:shd w:val="clear" w:color="auto" w:fill="auto"/>
            <w:noWrap/>
          </w:tcPr>
          <w:p w14:paraId="44A0A741" w14:textId="77777777" w:rsidR="00E12634" w:rsidRPr="00DC7310" w:rsidRDefault="00E12634" w:rsidP="00E12634">
            <w:pPr>
              <w:pStyle w:val="TAC"/>
              <w:keepNext w:val="0"/>
              <w:keepLines w:val="0"/>
              <w:rPr>
                <w:rFonts w:eastAsia="Malgun Gothic" w:cs="Arial"/>
                <w:lang w:eastAsia="ko-KR"/>
              </w:rPr>
            </w:pPr>
            <w:r w:rsidRPr="00DC7310">
              <w:rPr>
                <w:rFonts w:cs="Arial"/>
              </w:rPr>
              <w:t>1735</w:t>
            </w:r>
          </w:p>
        </w:tc>
        <w:tc>
          <w:tcPr>
            <w:tcW w:w="348" w:type="pct"/>
            <w:gridSpan w:val="2"/>
            <w:shd w:val="clear" w:color="auto" w:fill="auto"/>
            <w:noWrap/>
          </w:tcPr>
          <w:p w14:paraId="623D3FFA"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tcPr>
          <w:p w14:paraId="62CC5214"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w:t>
            </w:r>
          </w:p>
        </w:tc>
        <w:tc>
          <w:tcPr>
            <w:tcW w:w="539" w:type="pct"/>
            <w:gridSpan w:val="2"/>
            <w:shd w:val="clear" w:color="auto" w:fill="auto"/>
            <w:noWrap/>
          </w:tcPr>
          <w:p w14:paraId="5375B78F" w14:textId="77777777" w:rsidR="00E12634" w:rsidRPr="00DC7310" w:rsidRDefault="00E12634" w:rsidP="00E12634">
            <w:pPr>
              <w:pStyle w:val="TAC"/>
              <w:keepNext w:val="0"/>
              <w:keepLines w:val="0"/>
              <w:rPr>
                <w:rFonts w:eastAsia="Malgun Gothic" w:cs="Arial"/>
                <w:lang w:eastAsia="ko-KR"/>
              </w:rPr>
            </w:pPr>
            <w:r w:rsidRPr="00DC7310">
              <w:rPr>
                <w:rFonts w:cs="Arial"/>
              </w:rPr>
              <w:t>1830</w:t>
            </w:r>
          </w:p>
        </w:tc>
        <w:tc>
          <w:tcPr>
            <w:tcW w:w="357" w:type="pct"/>
            <w:gridSpan w:val="2"/>
            <w:shd w:val="clear" w:color="auto" w:fill="auto"/>
          </w:tcPr>
          <w:p w14:paraId="660FD12C" w14:textId="77777777" w:rsidR="00E12634" w:rsidRPr="00DC7310" w:rsidRDefault="00E12634" w:rsidP="00E12634">
            <w:pPr>
              <w:pStyle w:val="TAC"/>
              <w:keepNext w:val="0"/>
              <w:keepLines w:val="0"/>
              <w:rPr>
                <w:rFonts w:cs="Arial"/>
                <w:kern w:val="2"/>
                <w:szCs w:val="24"/>
                <w:lang w:eastAsia="zh-TW"/>
              </w:rPr>
            </w:pPr>
            <w:r w:rsidRPr="00DC7310">
              <w:rPr>
                <w:rFonts w:eastAsia="MS Mincho"/>
              </w:rPr>
              <w:t>N/A</w:t>
            </w:r>
          </w:p>
        </w:tc>
        <w:tc>
          <w:tcPr>
            <w:tcW w:w="612" w:type="pct"/>
            <w:gridSpan w:val="2"/>
            <w:shd w:val="clear" w:color="auto" w:fill="auto"/>
          </w:tcPr>
          <w:p w14:paraId="07D8783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19107BAF" w14:textId="77777777" w:rsidTr="00E12634">
        <w:trPr>
          <w:jc w:val="center"/>
        </w:trPr>
        <w:tc>
          <w:tcPr>
            <w:tcW w:w="1132" w:type="pct"/>
            <w:tcBorders>
              <w:top w:val="nil"/>
              <w:bottom w:val="nil"/>
            </w:tcBorders>
            <w:shd w:val="clear" w:color="auto" w:fill="auto"/>
          </w:tcPr>
          <w:p w14:paraId="2264007B" w14:textId="77777777" w:rsidR="00E12634" w:rsidRPr="00DC7310" w:rsidRDefault="00E12634" w:rsidP="00E12634">
            <w:pPr>
              <w:pStyle w:val="TAC"/>
              <w:keepNext w:val="0"/>
              <w:keepLines w:val="0"/>
              <w:rPr>
                <w:rFonts w:cs="Arial"/>
              </w:rPr>
            </w:pPr>
          </w:p>
        </w:tc>
        <w:tc>
          <w:tcPr>
            <w:tcW w:w="410" w:type="pct"/>
            <w:shd w:val="clear" w:color="auto" w:fill="auto"/>
          </w:tcPr>
          <w:p w14:paraId="71732275" w14:textId="77777777" w:rsidR="00E12634" w:rsidRPr="00DC7310" w:rsidRDefault="00E12634" w:rsidP="00E12634">
            <w:pPr>
              <w:pStyle w:val="TAC"/>
              <w:keepNext w:val="0"/>
              <w:keepLines w:val="0"/>
              <w:rPr>
                <w:rFonts w:cs="Arial"/>
                <w:lang w:eastAsia="zh-TW"/>
              </w:rPr>
            </w:pPr>
            <w:r w:rsidRPr="00DC7310">
              <w:rPr>
                <w:rFonts w:cs="Arial"/>
              </w:rPr>
              <w:t>7</w:t>
            </w:r>
          </w:p>
        </w:tc>
        <w:tc>
          <w:tcPr>
            <w:tcW w:w="561" w:type="pct"/>
            <w:gridSpan w:val="2"/>
            <w:shd w:val="clear" w:color="auto" w:fill="auto"/>
            <w:noWrap/>
          </w:tcPr>
          <w:p w14:paraId="68FDD00C" w14:textId="77777777" w:rsidR="00E12634" w:rsidRPr="00DC7310" w:rsidRDefault="00E12634" w:rsidP="00E12634">
            <w:pPr>
              <w:pStyle w:val="TAC"/>
              <w:keepNext w:val="0"/>
              <w:keepLines w:val="0"/>
              <w:rPr>
                <w:rFonts w:eastAsia="Malgun Gothic" w:cs="Arial"/>
                <w:lang w:eastAsia="ko-KR"/>
              </w:rPr>
            </w:pPr>
            <w:r w:rsidRPr="00DC7310">
              <w:rPr>
                <w:rFonts w:cs="Arial"/>
              </w:rPr>
              <w:t>2530</w:t>
            </w:r>
          </w:p>
        </w:tc>
        <w:tc>
          <w:tcPr>
            <w:tcW w:w="348" w:type="pct"/>
            <w:gridSpan w:val="2"/>
            <w:shd w:val="clear" w:color="auto" w:fill="auto"/>
            <w:noWrap/>
          </w:tcPr>
          <w:p w14:paraId="6C234BC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tcPr>
          <w:p w14:paraId="211EEEF5"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50</w:t>
            </w:r>
          </w:p>
        </w:tc>
        <w:tc>
          <w:tcPr>
            <w:tcW w:w="539" w:type="pct"/>
            <w:gridSpan w:val="2"/>
            <w:shd w:val="clear" w:color="auto" w:fill="auto"/>
            <w:noWrap/>
          </w:tcPr>
          <w:p w14:paraId="3AC1E294" w14:textId="77777777" w:rsidR="00E12634" w:rsidRPr="00DC7310" w:rsidRDefault="00E12634" w:rsidP="00E12634">
            <w:pPr>
              <w:pStyle w:val="TAC"/>
              <w:keepNext w:val="0"/>
              <w:keepLines w:val="0"/>
              <w:rPr>
                <w:rFonts w:eastAsia="Malgun Gothic" w:cs="Arial"/>
                <w:lang w:eastAsia="ko-KR"/>
              </w:rPr>
            </w:pPr>
            <w:r w:rsidRPr="00DC7310">
              <w:rPr>
                <w:rFonts w:cs="Arial"/>
              </w:rPr>
              <w:t>2650</w:t>
            </w:r>
          </w:p>
        </w:tc>
        <w:tc>
          <w:tcPr>
            <w:tcW w:w="357" w:type="pct"/>
            <w:gridSpan w:val="2"/>
            <w:shd w:val="clear" w:color="auto" w:fill="auto"/>
          </w:tcPr>
          <w:p w14:paraId="3B1E1CBC" w14:textId="77777777" w:rsidR="00E12634" w:rsidRPr="00DC7310" w:rsidRDefault="00E12634" w:rsidP="00E12634">
            <w:pPr>
              <w:pStyle w:val="TAC"/>
              <w:keepNext w:val="0"/>
              <w:keepLines w:val="0"/>
              <w:rPr>
                <w:rFonts w:cs="Arial"/>
                <w:kern w:val="2"/>
                <w:szCs w:val="24"/>
                <w:lang w:eastAsia="zh-TW"/>
              </w:rPr>
            </w:pPr>
            <w:r w:rsidRPr="00DC7310">
              <w:rPr>
                <w:rFonts w:eastAsia="MS Mincho"/>
              </w:rPr>
              <w:t>N/A</w:t>
            </w:r>
          </w:p>
        </w:tc>
        <w:tc>
          <w:tcPr>
            <w:tcW w:w="612" w:type="pct"/>
            <w:gridSpan w:val="2"/>
            <w:shd w:val="clear" w:color="auto" w:fill="auto"/>
          </w:tcPr>
          <w:p w14:paraId="0D41316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70BE9A21" w14:textId="77777777" w:rsidTr="00E12634">
        <w:trPr>
          <w:jc w:val="center"/>
        </w:trPr>
        <w:tc>
          <w:tcPr>
            <w:tcW w:w="1132" w:type="pct"/>
            <w:tcBorders>
              <w:top w:val="nil"/>
              <w:bottom w:val="single" w:sz="4" w:space="0" w:color="auto"/>
            </w:tcBorders>
            <w:shd w:val="clear" w:color="auto" w:fill="auto"/>
          </w:tcPr>
          <w:p w14:paraId="28659E73" w14:textId="77777777" w:rsidR="00E12634" w:rsidRPr="00DC7310" w:rsidRDefault="00E12634" w:rsidP="00E12634">
            <w:pPr>
              <w:pStyle w:val="TAC"/>
              <w:keepNext w:val="0"/>
              <w:keepLines w:val="0"/>
              <w:rPr>
                <w:rFonts w:cs="Arial"/>
              </w:rPr>
            </w:pPr>
          </w:p>
        </w:tc>
        <w:tc>
          <w:tcPr>
            <w:tcW w:w="410" w:type="pct"/>
            <w:shd w:val="clear" w:color="auto" w:fill="auto"/>
          </w:tcPr>
          <w:p w14:paraId="5D7C6C41" w14:textId="77777777" w:rsidR="00E12634" w:rsidRPr="00DC7310" w:rsidRDefault="00E12634" w:rsidP="00E12634">
            <w:pPr>
              <w:pStyle w:val="TAC"/>
              <w:keepNext w:val="0"/>
              <w:keepLines w:val="0"/>
              <w:rPr>
                <w:rFonts w:cs="Arial"/>
                <w:lang w:eastAsia="zh-TW"/>
              </w:rPr>
            </w:pPr>
            <w:r w:rsidRPr="00DC7310">
              <w:rPr>
                <w:rFonts w:cs="Arial"/>
              </w:rPr>
              <w:t>8</w:t>
            </w:r>
          </w:p>
        </w:tc>
        <w:tc>
          <w:tcPr>
            <w:tcW w:w="561" w:type="pct"/>
            <w:gridSpan w:val="2"/>
            <w:shd w:val="clear" w:color="auto" w:fill="auto"/>
            <w:noWrap/>
          </w:tcPr>
          <w:p w14:paraId="0951E896"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348" w:type="pct"/>
            <w:gridSpan w:val="2"/>
            <w:shd w:val="clear" w:color="auto" w:fill="auto"/>
            <w:noWrap/>
          </w:tcPr>
          <w:p w14:paraId="26547658"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tcPr>
          <w:p w14:paraId="114CDC1F"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539" w:type="pct"/>
            <w:gridSpan w:val="2"/>
            <w:shd w:val="clear" w:color="auto" w:fill="auto"/>
            <w:noWrap/>
          </w:tcPr>
          <w:p w14:paraId="4CA5560C" w14:textId="77777777" w:rsidR="00E12634" w:rsidRPr="00DC7310" w:rsidRDefault="00E12634" w:rsidP="00E12634">
            <w:pPr>
              <w:pStyle w:val="TAC"/>
              <w:keepNext w:val="0"/>
              <w:keepLines w:val="0"/>
              <w:rPr>
                <w:rFonts w:eastAsia="Malgun Gothic" w:cs="Arial"/>
                <w:lang w:eastAsia="ko-KR"/>
              </w:rPr>
            </w:pPr>
            <w:r w:rsidRPr="00DC7310">
              <w:rPr>
                <w:rFonts w:cs="Arial"/>
              </w:rPr>
              <w:t>940</w:t>
            </w:r>
          </w:p>
        </w:tc>
        <w:tc>
          <w:tcPr>
            <w:tcW w:w="357" w:type="pct"/>
            <w:gridSpan w:val="2"/>
            <w:shd w:val="clear" w:color="auto" w:fill="auto"/>
          </w:tcPr>
          <w:p w14:paraId="7DE2DA74" w14:textId="77777777" w:rsidR="00E12634" w:rsidRPr="00DC7310" w:rsidRDefault="00E12634" w:rsidP="00E12634">
            <w:pPr>
              <w:pStyle w:val="TAC"/>
              <w:keepNext w:val="0"/>
              <w:keepLines w:val="0"/>
              <w:rPr>
                <w:rFonts w:cs="Arial"/>
                <w:kern w:val="2"/>
                <w:szCs w:val="24"/>
                <w:lang w:eastAsia="zh-TW"/>
              </w:rPr>
            </w:pPr>
            <w:r w:rsidRPr="00DC7310">
              <w:rPr>
                <w:rFonts w:eastAsia="MS Mincho"/>
              </w:rPr>
              <w:t>18.0</w:t>
            </w:r>
          </w:p>
        </w:tc>
        <w:tc>
          <w:tcPr>
            <w:tcW w:w="612" w:type="pct"/>
            <w:gridSpan w:val="2"/>
            <w:shd w:val="clear" w:color="auto" w:fill="auto"/>
          </w:tcPr>
          <w:p w14:paraId="02E39B0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IMD3</w:t>
            </w:r>
          </w:p>
        </w:tc>
      </w:tr>
      <w:tr w:rsidR="00E12634" w:rsidRPr="00DC7310" w14:paraId="7DC0A8C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B2BCE3D" w14:textId="77777777" w:rsidR="00E12634" w:rsidRPr="00DC7310" w:rsidRDefault="00E12634" w:rsidP="00E12634">
            <w:pPr>
              <w:pStyle w:val="TAC"/>
              <w:keepNext w:val="0"/>
              <w:keepLines w:val="0"/>
              <w:rPr>
                <w:rFonts w:cs="Arial"/>
              </w:rPr>
            </w:pPr>
            <w:r w:rsidRPr="00DC7310">
              <w:rPr>
                <w:rFonts w:cs="Arial"/>
              </w:rPr>
              <w:t>DC_7A-8A_n3A</w:t>
            </w:r>
          </w:p>
        </w:tc>
        <w:tc>
          <w:tcPr>
            <w:tcW w:w="410" w:type="pct"/>
            <w:tcBorders>
              <w:left w:val="single" w:sz="4" w:space="0" w:color="auto"/>
            </w:tcBorders>
            <w:shd w:val="clear" w:color="auto" w:fill="auto"/>
          </w:tcPr>
          <w:p w14:paraId="3A93DA72" w14:textId="77777777" w:rsidR="00E12634" w:rsidRPr="00DC7310" w:rsidRDefault="00E12634" w:rsidP="00E12634">
            <w:pPr>
              <w:pStyle w:val="TAC"/>
              <w:keepNext w:val="0"/>
              <w:keepLines w:val="0"/>
              <w:rPr>
                <w:rFonts w:cs="Arial"/>
              </w:rPr>
            </w:pPr>
            <w:r w:rsidRPr="00DC7310">
              <w:rPr>
                <w:rFonts w:eastAsia="MS Mincho"/>
              </w:rPr>
              <w:t>n3</w:t>
            </w:r>
          </w:p>
        </w:tc>
        <w:tc>
          <w:tcPr>
            <w:tcW w:w="561" w:type="pct"/>
            <w:gridSpan w:val="2"/>
            <w:shd w:val="clear" w:color="auto" w:fill="auto"/>
            <w:noWrap/>
          </w:tcPr>
          <w:p w14:paraId="55300A8D" w14:textId="77777777" w:rsidR="00E12634" w:rsidRPr="00DC7310" w:rsidRDefault="00E12634" w:rsidP="00E12634">
            <w:pPr>
              <w:pStyle w:val="TAC"/>
              <w:keepNext w:val="0"/>
              <w:keepLines w:val="0"/>
              <w:rPr>
                <w:rFonts w:cs="Arial"/>
              </w:rPr>
            </w:pPr>
            <w:r w:rsidRPr="00DC7310">
              <w:rPr>
                <w:rFonts w:cs="Arial"/>
              </w:rPr>
              <w:t>1780</w:t>
            </w:r>
          </w:p>
        </w:tc>
        <w:tc>
          <w:tcPr>
            <w:tcW w:w="348" w:type="pct"/>
            <w:gridSpan w:val="2"/>
            <w:shd w:val="clear" w:color="auto" w:fill="auto"/>
            <w:noWrap/>
          </w:tcPr>
          <w:p w14:paraId="2F11937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053510A"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2758BC6F" w14:textId="77777777" w:rsidR="00E12634" w:rsidRPr="00DC7310" w:rsidRDefault="00E12634" w:rsidP="00E12634">
            <w:pPr>
              <w:pStyle w:val="TAC"/>
              <w:keepNext w:val="0"/>
              <w:keepLines w:val="0"/>
              <w:rPr>
                <w:rFonts w:cs="Arial"/>
              </w:rPr>
            </w:pPr>
            <w:r w:rsidRPr="00DC7310">
              <w:rPr>
                <w:rFonts w:cs="Arial"/>
              </w:rPr>
              <w:t>1875</w:t>
            </w:r>
          </w:p>
        </w:tc>
        <w:tc>
          <w:tcPr>
            <w:tcW w:w="357" w:type="pct"/>
            <w:gridSpan w:val="2"/>
            <w:shd w:val="clear" w:color="auto" w:fill="auto"/>
          </w:tcPr>
          <w:p w14:paraId="1241B2F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7D7B4987"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2463132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3184B30"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36094961" w14:textId="77777777" w:rsidR="00E12634" w:rsidRPr="00DC7310" w:rsidRDefault="00E12634" w:rsidP="00E12634">
            <w:pPr>
              <w:pStyle w:val="TAC"/>
              <w:keepNext w:val="0"/>
              <w:keepLines w:val="0"/>
              <w:rPr>
                <w:rFonts w:cs="Arial"/>
              </w:rPr>
            </w:pPr>
            <w:r w:rsidRPr="00DC7310">
              <w:rPr>
                <w:lang w:eastAsia="zh-CN"/>
              </w:rPr>
              <w:t>8</w:t>
            </w:r>
          </w:p>
        </w:tc>
        <w:tc>
          <w:tcPr>
            <w:tcW w:w="561" w:type="pct"/>
            <w:gridSpan w:val="2"/>
            <w:shd w:val="clear" w:color="auto" w:fill="auto"/>
            <w:noWrap/>
          </w:tcPr>
          <w:p w14:paraId="1D50D905" w14:textId="77777777" w:rsidR="00E12634" w:rsidRPr="00DC7310" w:rsidRDefault="00E12634" w:rsidP="00E12634">
            <w:pPr>
              <w:pStyle w:val="TAC"/>
              <w:keepNext w:val="0"/>
              <w:keepLines w:val="0"/>
              <w:rPr>
                <w:rFonts w:cs="Arial"/>
              </w:rPr>
            </w:pPr>
            <w:r w:rsidRPr="00DC7310">
              <w:rPr>
                <w:rFonts w:cs="Arial"/>
              </w:rPr>
              <w:t>890</w:t>
            </w:r>
          </w:p>
        </w:tc>
        <w:tc>
          <w:tcPr>
            <w:tcW w:w="348" w:type="pct"/>
            <w:gridSpan w:val="2"/>
            <w:shd w:val="clear" w:color="auto" w:fill="auto"/>
            <w:noWrap/>
          </w:tcPr>
          <w:p w14:paraId="41A252EF"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0B54648F"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3FA26B3C" w14:textId="77777777" w:rsidR="00E12634" w:rsidRPr="00DC7310" w:rsidRDefault="00E12634" w:rsidP="00E12634">
            <w:pPr>
              <w:pStyle w:val="TAC"/>
              <w:keepNext w:val="0"/>
              <w:keepLines w:val="0"/>
              <w:rPr>
                <w:rFonts w:cs="Arial"/>
              </w:rPr>
            </w:pPr>
            <w:r w:rsidRPr="00DC7310">
              <w:rPr>
                <w:rFonts w:cs="Arial"/>
              </w:rPr>
              <w:t>935</w:t>
            </w:r>
          </w:p>
        </w:tc>
        <w:tc>
          <w:tcPr>
            <w:tcW w:w="357" w:type="pct"/>
            <w:gridSpan w:val="2"/>
            <w:shd w:val="clear" w:color="auto" w:fill="auto"/>
          </w:tcPr>
          <w:p w14:paraId="54F8B9DB"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64FEF753"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3D6ADAD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7E29D82"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1BC12BA4" w14:textId="77777777" w:rsidR="00E12634" w:rsidRPr="00DC7310" w:rsidRDefault="00E12634" w:rsidP="00E12634">
            <w:pPr>
              <w:pStyle w:val="TAC"/>
              <w:keepNext w:val="0"/>
              <w:keepLines w:val="0"/>
              <w:rPr>
                <w:rFonts w:cs="Arial"/>
              </w:rPr>
            </w:pPr>
            <w:r w:rsidRPr="00DC7310">
              <w:rPr>
                <w:rFonts w:eastAsia="MS Mincho"/>
              </w:rPr>
              <w:t>7</w:t>
            </w:r>
          </w:p>
        </w:tc>
        <w:tc>
          <w:tcPr>
            <w:tcW w:w="561" w:type="pct"/>
            <w:gridSpan w:val="2"/>
            <w:shd w:val="clear" w:color="auto" w:fill="auto"/>
            <w:noWrap/>
          </w:tcPr>
          <w:p w14:paraId="5CB3FAE2"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7FAC94CD"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tcPr>
          <w:p w14:paraId="1AD58179"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0BD4C252" w14:textId="77777777" w:rsidR="00E12634" w:rsidRPr="00DC7310" w:rsidRDefault="00E12634" w:rsidP="00E12634">
            <w:pPr>
              <w:pStyle w:val="TAC"/>
              <w:keepNext w:val="0"/>
              <w:keepLines w:val="0"/>
              <w:rPr>
                <w:rFonts w:cs="Arial"/>
              </w:rPr>
            </w:pPr>
            <w:r w:rsidRPr="00DC7310">
              <w:rPr>
                <w:rFonts w:cs="Arial"/>
              </w:rPr>
              <w:t>2670</w:t>
            </w:r>
          </w:p>
        </w:tc>
        <w:tc>
          <w:tcPr>
            <w:tcW w:w="357" w:type="pct"/>
            <w:gridSpan w:val="2"/>
            <w:shd w:val="clear" w:color="auto" w:fill="auto"/>
          </w:tcPr>
          <w:p w14:paraId="7C2F8293" w14:textId="77777777" w:rsidR="00E12634" w:rsidRPr="00DC7310" w:rsidRDefault="00E12634" w:rsidP="00E12634">
            <w:pPr>
              <w:pStyle w:val="TAC"/>
              <w:keepNext w:val="0"/>
              <w:keepLines w:val="0"/>
              <w:rPr>
                <w:rFonts w:eastAsia="MS Mincho"/>
              </w:rPr>
            </w:pPr>
            <w:r w:rsidRPr="00DC7310">
              <w:rPr>
                <w:rFonts w:eastAsia="MS Mincho"/>
              </w:rPr>
              <w:t>29.0</w:t>
            </w:r>
          </w:p>
        </w:tc>
        <w:tc>
          <w:tcPr>
            <w:tcW w:w="612" w:type="pct"/>
            <w:gridSpan w:val="2"/>
            <w:shd w:val="clear" w:color="auto" w:fill="auto"/>
          </w:tcPr>
          <w:p w14:paraId="45B149D9" w14:textId="77777777" w:rsidR="00E12634" w:rsidRPr="00DC7310" w:rsidRDefault="00E12634" w:rsidP="00E12634">
            <w:pPr>
              <w:pStyle w:val="TAC"/>
              <w:keepNext w:val="0"/>
              <w:keepLines w:val="0"/>
              <w:rPr>
                <w:rFonts w:cs="Arial"/>
              </w:rPr>
            </w:pPr>
            <w:r w:rsidRPr="00DC7310">
              <w:rPr>
                <w:rFonts w:eastAsia="MS Mincho"/>
              </w:rPr>
              <w:t>IMD2+IMD3</w:t>
            </w:r>
            <w:r w:rsidRPr="00DC7310">
              <w:rPr>
                <w:rFonts w:eastAsia="MS Mincho"/>
                <w:vertAlign w:val="superscript"/>
              </w:rPr>
              <w:t>3</w:t>
            </w:r>
          </w:p>
        </w:tc>
      </w:tr>
      <w:tr w:rsidR="00E12634" w:rsidRPr="00DC7310" w14:paraId="70915F8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759DE6B" w14:textId="77777777" w:rsidR="00E12634" w:rsidRPr="00DC7310" w:rsidRDefault="00E12634" w:rsidP="00E12634">
            <w:pPr>
              <w:pStyle w:val="TAC"/>
              <w:keepNext w:val="0"/>
              <w:keepLines w:val="0"/>
              <w:rPr>
                <w:rFonts w:cs="Arial"/>
              </w:rPr>
            </w:pPr>
            <w:r w:rsidRPr="00DC7310">
              <w:rPr>
                <w:rFonts w:eastAsia="MS Mincho"/>
              </w:rPr>
              <w:t>DC_7A-8A_n20A</w:t>
            </w:r>
          </w:p>
        </w:tc>
        <w:tc>
          <w:tcPr>
            <w:tcW w:w="410" w:type="pct"/>
            <w:tcBorders>
              <w:left w:val="single" w:sz="4" w:space="0" w:color="auto"/>
            </w:tcBorders>
            <w:shd w:val="clear" w:color="auto" w:fill="auto"/>
          </w:tcPr>
          <w:p w14:paraId="5DB67BD2" w14:textId="77777777" w:rsidR="00E12634" w:rsidRPr="00DC7310" w:rsidRDefault="00E12634" w:rsidP="00E12634">
            <w:pPr>
              <w:pStyle w:val="TAC"/>
              <w:keepNext w:val="0"/>
              <w:keepLines w:val="0"/>
              <w:rPr>
                <w:rFonts w:cs="Arial"/>
              </w:rPr>
            </w:pPr>
            <w:r w:rsidRPr="00DC7310">
              <w:t>7</w:t>
            </w:r>
          </w:p>
        </w:tc>
        <w:tc>
          <w:tcPr>
            <w:tcW w:w="561" w:type="pct"/>
            <w:gridSpan w:val="2"/>
            <w:shd w:val="clear" w:color="auto" w:fill="auto"/>
            <w:noWrap/>
          </w:tcPr>
          <w:p w14:paraId="3CB91609" w14:textId="77777777" w:rsidR="00E12634" w:rsidRPr="00DC7310" w:rsidRDefault="00E12634" w:rsidP="00E12634">
            <w:pPr>
              <w:pStyle w:val="TAC"/>
              <w:keepNext w:val="0"/>
              <w:keepLines w:val="0"/>
              <w:rPr>
                <w:rFonts w:cs="Arial"/>
              </w:rPr>
            </w:pPr>
            <w:r w:rsidRPr="00DC7310">
              <w:t>N/A</w:t>
            </w:r>
          </w:p>
        </w:tc>
        <w:tc>
          <w:tcPr>
            <w:tcW w:w="348" w:type="pct"/>
            <w:gridSpan w:val="2"/>
            <w:shd w:val="clear" w:color="auto" w:fill="auto"/>
            <w:noWrap/>
          </w:tcPr>
          <w:p w14:paraId="238F1C95"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44483447" w14:textId="77777777" w:rsidR="00E12634" w:rsidRPr="00DC7310" w:rsidRDefault="00E12634" w:rsidP="00E12634">
            <w:pPr>
              <w:pStyle w:val="TAC"/>
              <w:keepNext w:val="0"/>
              <w:keepLines w:val="0"/>
              <w:rPr>
                <w:rFonts w:cs="Arial"/>
              </w:rPr>
            </w:pPr>
            <w:r w:rsidRPr="00DC7310">
              <w:rPr>
                <w:lang w:eastAsia="zh-CN"/>
              </w:rPr>
              <w:t>N/A</w:t>
            </w:r>
          </w:p>
        </w:tc>
        <w:tc>
          <w:tcPr>
            <w:tcW w:w="539" w:type="pct"/>
            <w:gridSpan w:val="2"/>
            <w:shd w:val="clear" w:color="auto" w:fill="auto"/>
            <w:noWrap/>
          </w:tcPr>
          <w:p w14:paraId="210A71D2" w14:textId="77777777" w:rsidR="00E12634" w:rsidRPr="00DC7310" w:rsidRDefault="00E12634" w:rsidP="00E12634">
            <w:pPr>
              <w:pStyle w:val="TAC"/>
              <w:keepNext w:val="0"/>
              <w:keepLines w:val="0"/>
              <w:rPr>
                <w:rFonts w:cs="Arial"/>
              </w:rPr>
            </w:pPr>
            <w:r w:rsidRPr="00DC7310">
              <w:t>2640</w:t>
            </w:r>
          </w:p>
        </w:tc>
        <w:tc>
          <w:tcPr>
            <w:tcW w:w="357" w:type="pct"/>
            <w:gridSpan w:val="2"/>
            <w:shd w:val="clear" w:color="auto" w:fill="auto"/>
          </w:tcPr>
          <w:p w14:paraId="28BD3997" w14:textId="77777777" w:rsidR="00E12634" w:rsidRPr="00DC7310" w:rsidRDefault="00E12634" w:rsidP="00E12634">
            <w:pPr>
              <w:pStyle w:val="TAC"/>
              <w:keepNext w:val="0"/>
              <w:keepLines w:val="0"/>
              <w:rPr>
                <w:rFonts w:eastAsia="MS Mincho"/>
              </w:rPr>
            </w:pPr>
            <w:r w:rsidRPr="00DC7310">
              <w:t>21.1</w:t>
            </w:r>
          </w:p>
        </w:tc>
        <w:tc>
          <w:tcPr>
            <w:tcW w:w="612" w:type="pct"/>
            <w:gridSpan w:val="2"/>
            <w:shd w:val="clear" w:color="auto" w:fill="auto"/>
          </w:tcPr>
          <w:p w14:paraId="7E572773" w14:textId="77777777" w:rsidR="00E12634" w:rsidRPr="00DC7310" w:rsidRDefault="00E12634" w:rsidP="00E12634">
            <w:pPr>
              <w:pStyle w:val="TAC"/>
              <w:keepNext w:val="0"/>
              <w:keepLines w:val="0"/>
              <w:rPr>
                <w:rFonts w:cs="Arial"/>
              </w:rPr>
            </w:pPr>
            <w:r w:rsidRPr="00DC7310">
              <w:t>IMD3</w:t>
            </w:r>
            <w:r w:rsidRPr="00DC7310">
              <w:rPr>
                <w:vertAlign w:val="superscript"/>
              </w:rPr>
              <w:t>4,15</w:t>
            </w:r>
          </w:p>
        </w:tc>
      </w:tr>
      <w:tr w:rsidR="00E12634" w:rsidRPr="00DC7310" w14:paraId="79FC167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40BE9A9"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280FC3D9" w14:textId="77777777" w:rsidR="00E12634" w:rsidRPr="00DC7310" w:rsidRDefault="00E12634" w:rsidP="00E12634">
            <w:pPr>
              <w:pStyle w:val="TAC"/>
              <w:keepNext w:val="0"/>
              <w:keepLines w:val="0"/>
              <w:rPr>
                <w:rFonts w:cs="Arial"/>
              </w:rPr>
            </w:pPr>
            <w:r w:rsidRPr="00DC7310">
              <w:rPr>
                <w:lang w:eastAsia="zh-CN"/>
              </w:rPr>
              <w:t>8</w:t>
            </w:r>
          </w:p>
        </w:tc>
        <w:tc>
          <w:tcPr>
            <w:tcW w:w="561" w:type="pct"/>
            <w:gridSpan w:val="2"/>
            <w:shd w:val="clear" w:color="auto" w:fill="auto"/>
            <w:noWrap/>
          </w:tcPr>
          <w:p w14:paraId="7FD9324C" w14:textId="77777777" w:rsidR="00E12634" w:rsidRPr="00DC7310" w:rsidRDefault="00E12634" w:rsidP="00E12634">
            <w:pPr>
              <w:pStyle w:val="TAC"/>
              <w:keepNext w:val="0"/>
              <w:keepLines w:val="0"/>
              <w:rPr>
                <w:rFonts w:cs="Arial"/>
              </w:rPr>
            </w:pPr>
            <w:r w:rsidRPr="00DC7310">
              <w:rPr>
                <w:lang w:eastAsia="zh-CN"/>
              </w:rPr>
              <w:t>900</w:t>
            </w:r>
          </w:p>
        </w:tc>
        <w:tc>
          <w:tcPr>
            <w:tcW w:w="348" w:type="pct"/>
            <w:gridSpan w:val="2"/>
            <w:shd w:val="clear" w:color="auto" w:fill="auto"/>
            <w:noWrap/>
          </w:tcPr>
          <w:p w14:paraId="4A6B7EFA"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18F30FEB"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3FB66EB5" w14:textId="77777777" w:rsidR="00E12634" w:rsidRPr="00DC7310" w:rsidRDefault="00E12634" w:rsidP="00E12634">
            <w:pPr>
              <w:pStyle w:val="TAC"/>
              <w:keepNext w:val="0"/>
              <w:keepLines w:val="0"/>
              <w:rPr>
                <w:rFonts w:cs="Arial"/>
              </w:rPr>
            </w:pPr>
            <w:r w:rsidRPr="00DC7310">
              <w:rPr>
                <w:lang w:eastAsia="zh-CN"/>
              </w:rPr>
              <w:t>945</w:t>
            </w:r>
          </w:p>
        </w:tc>
        <w:tc>
          <w:tcPr>
            <w:tcW w:w="357" w:type="pct"/>
            <w:gridSpan w:val="2"/>
            <w:shd w:val="clear" w:color="auto" w:fill="auto"/>
          </w:tcPr>
          <w:p w14:paraId="54C1E268" w14:textId="77777777" w:rsidR="00E12634" w:rsidRPr="00DC7310" w:rsidRDefault="00E12634" w:rsidP="00E12634">
            <w:pPr>
              <w:pStyle w:val="TAC"/>
              <w:keepNext w:val="0"/>
              <w:keepLines w:val="0"/>
              <w:rPr>
                <w:rFonts w:eastAsia="MS Mincho"/>
              </w:rPr>
            </w:pPr>
            <w:r w:rsidRPr="00DC7310">
              <w:rPr>
                <w:lang w:eastAsia="zh-TW"/>
              </w:rPr>
              <w:t>N/A</w:t>
            </w:r>
          </w:p>
        </w:tc>
        <w:tc>
          <w:tcPr>
            <w:tcW w:w="612" w:type="pct"/>
            <w:gridSpan w:val="2"/>
            <w:shd w:val="clear" w:color="auto" w:fill="auto"/>
          </w:tcPr>
          <w:p w14:paraId="2D1782A7" w14:textId="77777777" w:rsidR="00E12634" w:rsidRPr="00DC7310" w:rsidRDefault="00E12634" w:rsidP="00E12634">
            <w:pPr>
              <w:pStyle w:val="TAC"/>
              <w:keepNext w:val="0"/>
              <w:keepLines w:val="0"/>
              <w:rPr>
                <w:rFonts w:cs="Arial"/>
              </w:rPr>
            </w:pPr>
            <w:r w:rsidRPr="00DC7310">
              <w:rPr>
                <w:lang w:eastAsia="zh-TW"/>
              </w:rPr>
              <w:t>N/A</w:t>
            </w:r>
          </w:p>
        </w:tc>
      </w:tr>
      <w:tr w:rsidR="00E12634" w:rsidRPr="00DC7310" w14:paraId="7A881A0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6F685E2"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4A7B00D9" w14:textId="77777777" w:rsidR="00E12634" w:rsidRPr="00DC7310" w:rsidRDefault="00E12634" w:rsidP="00E12634">
            <w:pPr>
              <w:pStyle w:val="TAC"/>
              <w:keepNext w:val="0"/>
              <w:keepLines w:val="0"/>
              <w:rPr>
                <w:rFonts w:cs="Arial"/>
              </w:rPr>
            </w:pPr>
            <w:r w:rsidRPr="00DC7310">
              <w:rPr>
                <w:lang w:eastAsia="zh-CN"/>
              </w:rPr>
              <w:t>n20</w:t>
            </w:r>
          </w:p>
        </w:tc>
        <w:tc>
          <w:tcPr>
            <w:tcW w:w="561" w:type="pct"/>
            <w:gridSpan w:val="2"/>
            <w:shd w:val="clear" w:color="auto" w:fill="auto"/>
            <w:noWrap/>
          </w:tcPr>
          <w:p w14:paraId="6BDC6530" w14:textId="77777777" w:rsidR="00E12634" w:rsidRPr="00DC7310" w:rsidRDefault="00E12634" w:rsidP="00E12634">
            <w:pPr>
              <w:pStyle w:val="TAC"/>
              <w:keepNext w:val="0"/>
              <w:keepLines w:val="0"/>
              <w:rPr>
                <w:rFonts w:cs="Arial"/>
              </w:rPr>
            </w:pPr>
            <w:r w:rsidRPr="00DC7310">
              <w:rPr>
                <w:lang w:eastAsia="zh-CN"/>
              </w:rPr>
              <w:t>840</w:t>
            </w:r>
          </w:p>
        </w:tc>
        <w:tc>
          <w:tcPr>
            <w:tcW w:w="348" w:type="pct"/>
            <w:gridSpan w:val="2"/>
            <w:shd w:val="clear" w:color="auto" w:fill="auto"/>
            <w:noWrap/>
          </w:tcPr>
          <w:p w14:paraId="0122D2E9"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3001DA7C"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52279679" w14:textId="77777777" w:rsidR="00E12634" w:rsidRPr="00DC7310" w:rsidRDefault="00E12634" w:rsidP="00E12634">
            <w:pPr>
              <w:pStyle w:val="TAC"/>
              <w:keepNext w:val="0"/>
              <w:keepLines w:val="0"/>
              <w:rPr>
                <w:rFonts w:cs="Arial"/>
              </w:rPr>
            </w:pPr>
            <w:r w:rsidRPr="00DC7310">
              <w:rPr>
                <w:lang w:eastAsia="zh-CN"/>
              </w:rPr>
              <w:t>799</w:t>
            </w:r>
          </w:p>
        </w:tc>
        <w:tc>
          <w:tcPr>
            <w:tcW w:w="357" w:type="pct"/>
            <w:gridSpan w:val="2"/>
            <w:shd w:val="clear" w:color="auto" w:fill="auto"/>
          </w:tcPr>
          <w:p w14:paraId="53C4739D" w14:textId="77777777" w:rsidR="00E12634" w:rsidRPr="00DC7310" w:rsidRDefault="00E12634" w:rsidP="00E12634">
            <w:pPr>
              <w:pStyle w:val="TAC"/>
              <w:keepNext w:val="0"/>
              <w:keepLines w:val="0"/>
              <w:rPr>
                <w:rFonts w:eastAsia="MS Mincho"/>
              </w:rPr>
            </w:pPr>
            <w:r w:rsidRPr="00DC7310">
              <w:rPr>
                <w:lang w:eastAsia="zh-TW"/>
              </w:rPr>
              <w:t>N/A</w:t>
            </w:r>
          </w:p>
        </w:tc>
        <w:tc>
          <w:tcPr>
            <w:tcW w:w="612" w:type="pct"/>
            <w:gridSpan w:val="2"/>
            <w:shd w:val="clear" w:color="auto" w:fill="auto"/>
          </w:tcPr>
          <w:p w14:paraId="3294337D" w14:textId="77777777" w:rsidR="00E12634" w:rsidRPr="00DC7310" w:rsidRDefault="00E12634" w:rsidP="00E12634">
            <w:pPr>
              <w:pStyle w:val="TAC"/>
              <w:keepNext w:val="0"/>
              <w:keepLines w:val="0"/>
              <w:rPr>
                <w:rFonts w:cs="Arial"/>
              </w:rPr>
            </w:pPr>
            <w:r w:rsidRPr="00DC7310">
              <w:rPr>
                <w:lang w:eastAsia="zh-TW"/>
              </w:rPr>
              <w:t>N/A</w:t>
            </w:r>
          </w:p>
        </w:tc>
      </w:tr>
      <w:tr w:rsidR="00E12634" w:rsidRPr="00DC7310" w14:paraId="5DC586D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25A58CD"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6F0D9267" w14:textId="77777777" w:rsidR="00E12634" w:rsidRPr="00DC7310" w:rsidRDefault="00E12634" w:rsidP="00E12634">
            <w:pPr>
              <w:pStyle w:val="TAC"/>
              <w:keepNext w:val="0"/>
              <w:keepLines w:val="0"/>
              <w:rPr>
                <w:rFonts w:cs="Arial"/>
              </w:rPr>
            </w:pPr>
            <w:r w:rsidRPr="00DC7310">
              <w:rPr>
                <w:lang w:eastAsia="zh-TW"/>
              </w:rPr>
              <w:t>7</w:t>
            </w:r>
          </w:p>
        </w:tc>
        <w:tc>
          <w:tcPr>
            <w:tcW w:w="561" w:type="pct"/>
            <w:gridSpan w:val="2"/>
            <w:shd w:val="clear" w:color="auto" w:fill="auto"/>
            <w:noWrap/>
          </w:tcPr>
          <w:p w14:paraId="76B662C4" w14:textId="77777777" w:rsidR="00E12634" w:rsidRPr="00DC7310" w:rsidRDefault="00E12634" w:rsidP="00E12634">
            <w:pPr>
              <w:pStyle w:val="TAC"/>
              <w:keepNext w:val="0"/>
              <w:keepLines w:val="0"/>
              <w:rPr>
                <w:rFonts w:cs="Arial"/>
              </w:rPr>
            </w:pPr>
            <w:r w:rsidRPr="00DC7310">
              <w:rPr>
                <w:lang w:eastAsia="zh-CN"/>
              </w:rPr>
              <w:t>2503</w:t>
            </w:r>
          </w:p>
        </w:tc>
        <w:tc>
          <w:tcPr>
            <w:tcW w:w="348" w:type="pct"/>
            <w:gridSpan w:val="2"/>
            <w:shd w:val="clear" w:color="auto" w:fill="auto"/>
            <w:noWrap/>
          </w:tcPr>
          <w:p w14:paraId="4DF7E207"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39A704E1"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5772F983" w14:textId="77777777" w:rsidR="00E12634" w:rsidRPr="00DC7310" w:rsidRDefault="00E12634" w:rsidP="00E12634">
            <w:pPr>
              <w:pStyle w:val="TAC"/>
              <w:keepNext w:val="0"/>
              <w:keepLines w:val="0"/>
              <w:rPr>
                <w:rFonts w:cs="Arial"/>
              </w:rPr>
            </w:pPr>
            <w:r w:rsidRPr="00DC7310">
              <w:rPr>
                <w:lang w:eastAsia="zh-CN"/>
              </w:rPr>
              <w:t>2623</w:t>
            </w:r>
          </w:p>
        </w:tc>
        <w:tc>
          <w:tcPr>
            <w:tcW w:w="357" w:type="pct"/>
            <w:gridSpan w:val="2"/>
            <w:shd w:val="clear" w:color="auto" w:fill="auto"/>
          </w:tcPr>
          <w:p w14:paraId="70DB0542" w14:textId="77777777" w:rsidR="00E12634" w:rsidRPr="00DC7310" w:rsidRDefault="00E12634" w:rsidP="00E12634">
            <w:pPr>
              <w:pStyle w:val="TAC"/>
              <w:keepNext w:val="0"/>
              <w:keepLines w:val="0"/>
              <w:rPr>
                <w:rFonts w:eastAsia="MS Mincho"/>
              </w:rPr>
            </w:pPr>
            <w:r w:rsidRPr="00DC7310">
              <w:rPr>
                <w:lang w:eastAsia="zh-TW"/>
              </w:rPr>
              <w:t>N/A</w:t>
            </w:r>
          </w:p>
        </w:tc>
        <w:tc>
          <w:tcPr>
            <w:tcW w:w="612" w:type="pct"/>
            <w:gridSpan w:val="2"/>
            <w:shd w:val="clear" w:color="auto" w:fill="auto"/>
          </w:tcPr>
          <w:p w14:paraId="1D6599AF" w14:textId="77777777" w:rsidR="00E12634" w:rsidRPr="00DC7310" w:rsidRDefault="00E12634" w:rsidP="00E12634">
            <w:pPr>
              <w:pStyle w:val="TAC"/>
              <w:keepNext w:val="0"/>
              <w:keepLines w:val="0"/>
              <w:rPr>
                <w:rFonts w:cs="Arial"/>
              </w:rPr>
            </w:pPr>
            <w:r w:rsidRPr="00DC7310">
              <w:t>N/A</w:t>
            </w:r>
          </w:p>
        </w:tc>
      </w:tr>
      <w:tr w:rsidR="00E12634" w:rsidRPr="00DC7310" w14:paraId="10AA566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DD2F61D"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2138BB16" w14:textId="77777777" w:rsidR="00E12634" w:rsidRPr="00DC7310" w:rsidRDefault="00E12634" w:rsidP="00E12634">
            <w:pPr>
              <w:pStyle w:val="TAC"/>
              <w:keepNext w:val="0"/>
              <w:keepLines w:val="0"/>
              <w:rPr>
                <w:rFonts w:cs="Arial"/>
              </w:rPr>
            </w:pPr>
            <w:r w:rsidRPr="00DC7310">
              <w:rPr>
                <w:lang w:eastAsia="zh-TW"/>
              </w:rPr>
              <w:t>n20</w:t>
            </w:r>
          </w:p>
        </w:tc>
        <w:tc>
          <w:tcPr>
            <w:tcW w:w="561" w:type="pct"/>
            <w:gridSpan w:val="2"/>
            <w:shd w:val="clear" w:color="auto" w:fill="auto"/>
            <w:noWrap/>
          </w:tcPr>
          <w:p w14:paraId="186DFAE9" w14:textId="77777777" w:rsidR="00E12634" w:rsidRPr="00DC7310" w:rsidRDefault="00E12634" w:rsidP="00E12634">
            <w:pPr>
              <w:pStyle w:val="TAC"/>
              <w:keepNext w:val="0"/>
              <w:keepLines w:val="0"/>
              <w:rPr>
                <w:rFonts w:cs="Arial"/>
              </w:rPr>
            </w:pPr>
            <w:r w:rsidRPr="00DC7310">
              <w:rPr>
                <w:lang w:eastAsia="zh-TW"/>
              </w:rPr>
              <w:t>859</w:t>
            </w:r>
          </w:p>
        </w:tc>
        <w:tc>
          <w:tcPr>
            <w:tcW w:w="348" w:type="pct"/>
            <w:gridSpan w:val="2"/>
            <w:shd w:val="clear" w:color="auto" w:fill="auto"/>
            <w:noWrap/>
          </w:tcPr>
          <w:p w14:paraId="4E3F6DCC"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72640AF1"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0304A59B" w14:textId="77777777" w:rsidR="00E12634" w:rsidRPr="00DC7310" w:rsidRDefault="00E12634" w:rsidP="00E12634">
            <w:pPr>
              <w:pStyle w:val="TAC"/>
              <w:keepNext w:val="0"/>
              <w:keepLines w:val="0"/>
              <w:rPr>
                <w:rFonts w:cs="Arial"/>
              </w:rPr>
            </w:pPr>
            <w:r w:rsidRPr="00DC7310">
              <w:rPr>
                <w:lang w:eastAsia="zh-CN"/>
              </w:rPr>
              <w:t>818</w:t>
            </w:r>
          </w:p>
        </w:tc>
        <w:tc>
          <w:tcPr>
            <w:tcW w:w="357" w:type="pct"/>
            <w:gridSpan w:val="2"/>
            <w:shd w:val="clear" w:color="auto" w:fill="auto"/>
          </w:tcPr>
          <w:p w14:paraId="6451EE11" w14:textId="77777777" w:rsidR="00E12634" w:rsidRPr="00DC7310" w:rsidRDefault="00E12634" w:rsidP="00E12634">
            <w:pPr>
              <w:pStyle w:val="TAC"/>
              <w:keepNext w:val="0"/>
              <w:keepLines w:val="0"/>
              <w:rPr>
                <w:rFonts w:eastAsia="MS Mincho"/>
              </w:rPr>
            </w:pPr>
            <w:r w:rsidRPr="00DC7310">
              <w:rPr>
                <w:lang w:eastAsia="ja-JP"/>
              </w:rPr>
              <w:t>N/A</w:t>
            </w:r>
          </w:p>
        </w:tc>
        <w:tc>
          <w:tcPr>
            <w:tcW w:w="612" w:type="pct"/>
            <w:gridSpan w:val="2"/>
            <w:shd w:val="clear" w:color="auto" w:fill="auto"/>
          </w:tcPr>
          <w:p w14:paraId="3626FC50" w14:textId="77777777" w:rsidR="00E12634" w:rsidRPr="00DC7310" w:rsidRDefault="00E12634" w:rsidP="00E12634">
            <w:pPr>
              <w:pStyle w:val="TAC"/>
              <w:keepNext w:val="0"/>
              <w:keepLines w:val="0"/>
              <w:rPr>
                <w:rFonts w:cs="Arial"/>
              </w:rPr>
            </w:pPr>
            <w:r w:rsidRPr="00DC7310">
              <w:t>N/A</w:t>
            </w:r>
          </w:p>
        </w:tc>
      </w:tr>
      <w:tr w:rsidR="00E12634" w:rsidRPr="00DC7310" w14:paraId="68D52D1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1C0FF2F"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140AAB82" w14:textId="77777777" w:rsidR="00E12634" w:rsidRPr="00DC7310" w:rsidRDefault="00E12634" w:rsidP="00E12634">
            <w:pPr>
              <w:pStyle w:val="TAC"/>
              <w:keepNext w:val="0"/>
              <w:keepLines w:val="0"/>
              <w:rPr>
                <w:rFonts w:cs="Arial"/>
              </w:rPr>
            </w:pPr>
            <w:r w:rsidRPr="00DC7310">
              <w:rPr>
                <w:lang w:eastAsia="zh-TW"/>
              </w:rPr>
              <w:t>8</w:t>
            </w:r>
          </w:p>
        </w:tc>
        <w:tc>
          <w:tcPr>
            <w:tcW w:w="561" w:type="pct"/>
            <w:gridSpan w:val="2"/>
            <w:shd w:val="clear" w:color="auto" w:fill="auto"/>
            <w:noWrap/>
          </w:tcPr>
          <w:p w14:paraId="78625066" w14:textId="77777777" w:rsidR="00E12634" w:rsidRPr="00DC7310" w:rsidRDefault="00E12634" w:rsidP="00E12634">
            <w:pPr>
              <w:pStyle w:val="TAC"/>
              <w:keepNext w:val="0"/>
              <w:keepLines w:val="0"/>
              <w:rPr>
                <w:rFonts w:cs="Arial"/>
              </w:rPr>
            </w:pPr>
            <w:r w:rsidRPr="00DC7310">
              <w:rPr>
                <w:lang w:eastAsia="zh-CN"/>
              </w:rPr>
              <w:t>N/A</w:t>
            </w:r>
          </w:p>
        </w:tc>
        <w:tc>
          <w:tcPr>
            <w:tcW w:w="348" w:type="pct"/>
            <w:gridSpan w:val="2"/>
            <w:shd w:val="clear" w:color="auto" w:fill="auto"/>
            <w:noWrap/>
          </w:tcPr>
          <w:p w14:paraId="6EB33F67"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6D94576A" w14:textId="77777777" w:rsidR="00E12634" w:rsidRPr="00DC7310" w:rsidRDefault="00E12634" w:rsidP="00E12634">
            <w:pPr>
              <w:pStyle w:val="TAC"/>
              <w:keepNext w:val="0"/>
              <w:keepLines w:val="0"/>
              <w:rPr>
                <w:rFonts w:cs="Arial"/>
              </w:rPr>
            </w:pPr>
            <w:r w:rsidRPr="00DC7310">
              <w:rPr>
                <w:lang w:eastAsia="zh-CN"/>
              </w:rPr>
              <w:t>N/A</w:t>
            </w:r>
          </w:p>
        </w:tc>
        <w:tc>
          <w:tcPr>
            <w:tcW w:w="539" w:type="pct"/>
            <w:gridSpan w:val="2"/>
            <w:shd w:val="clear" w:color="auto" w:fill="auto"/>
            <w:noWrap/>
          </w:tcPr>
          <w:p w14:paraId="6EEA673B" w14:textId="77777777" w:rsidR="00E12634" w:rsidRPr="00DC7310" w:rsidRDefault="00E12634" w:rsidP="00E12634">
            <w:pPr>
              <w:pStyle w:val="TAC"/>
              <w:keepNext w:val="0"/>
              <w:keepLines w:val="0"/>
              <w:rPr>
                <w:rFonts w:cs="Arial"/>
              </w:rPr>
            </w:pPr>
            <w:r w:rsidRPr="00DC7310">
              <w:rPr>
                <w:lang w:eastAsia="zh-CN"/>
              </w:rPr>
              <w:t>933</w:t>
            </w:r>
          </w:p>
        </w:tc>
        <w:tc>
          <w:tcPr>
            <w:tcW w:w="357" w:type="pct"/>
            <w:gridSpan w:val="2"/>
            <w:shd w:val="clear" w:color="auto" w:fill="auto"/>
          </w:tcPr>
          <w:p w14:paraId="318727AA" w14:textId="77777777" w:rsidR="00E12634" w:rsidRPr="00DC7310" w:rsidRDefault="00E12634" w:rsidP="00E12634">
            <w:pPr>
              <w:pStyle w:val="TAC"/>
              <w:keepNext w:val="0"/>
              <w:keepLines w:val="0"/>
              <w:rPr>
                <w:rFonts w:eastAsia="MS Mincho"/>
              </w:rPr>
            </w:pPr>
            <w:r w:rsidRPr="00DC7310">
              <w:rPr>
                <w:lang w:eastAsia="zh-CN"/>
              </w:rPr>
              <w:t>4.4</w:t>
            </w:r>
          </w:p>
        </w:tc>
        <w:tc>
          <w:tcPr>
            <w:tcW w:w="612" w:type="pct"/>
            <w:gridSpan w:val="2"/>
            <w:shd w:val="clear" w:color="auto" w:fill="auto"/>
          </w:tcPr>
          <w:p w14:paraId="29096785" w14:textId="77777777" w:rsidR="00E12634" w:rsidRPr="00DC7310" w:rsidRDefault="00E12634" w:rsidP="00E12634">
            <w:pPr>
              <w:pStyle w:val="TAC"/>
              <w:keepNext w:val="0"/>
              <w:keepLines w:val="0"/>
              <w:rPr>
                <w:rFonts w:cs="Arial"/>
              </w:rPr>
            </w:pPr>
            <w:r w:rsidRPr="00DC7310">
              <w:t>IMD5</w:t>
            </w:r>
          </w:p>
        </w:tc>
      </w:tr>
      <w:tr w:rsidR="00E12634" w:rsidRPr="00DC7310" w14:paraId="23BF478D"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52F81AD" w14:textId="77777777" w:rsidR="00E12634" w:rsidRPr="00DC7310" w:rsidRDefault="00E12634" w:rsidP="00E12634">
            <w:pPr>
              <w:pStyle w:val="TAC"/>
              <w:keepNext w:val="0"/>
              <w:keepLines w:val="0"/>
            </w:pPr>
            <w:r w:rsidRPr="00DC7310">
              <w:rPr>
                <w:rFonts w:cs="Arial"/>
              </w:rPr>
              <w:t>DC_</w:t>
            </w:r>
            <w:r w:rsidRPr="00DC7310">
              <w:rPr>
                <w:rFonts w:cs="Arial"/>
                <w:lang w:eastAsia="zh-TW"/>
              </w:rPr>
              <w:t>7</w:t>
            </w:r>
            <w:r w:rsidRPr="00DC7310">
              <w:rPr>
                <w:rFonts w:cs="Arial"/>
              </w:rPr>
              <w:t>A-</w:t>
            </w:r>
            <w:r w:rsidRPr="00DC7310">
              <w:rPr>
                <w:rFonts w:cs="Arial"/>
                <w:lang w:eastAsia="zh-TW"/>
              </w:rPr>
              <w:t>8</w:t>
            </w:r>
            <w:r w:rsidRPr="00DC7310">
              <w:rPr>
                <w:rFonts w:eastAsia="Malgun Gothic" w:cs="Arial"/>
                <w:lang w:eastAsia="ko-KR"/>
              </w:rPr>
              <w:t>A</w:t>
            </w:r>
            <w:r w:rsidRPr="00DC7310">
              <w:rPr>
                <w:rFonts w:cs="Arial"/>
                <w:lang w:eastAsia="zh-CN"/>
              </w:rPr>
              <w:t>_</w:t>
            </w:r>
            <w:r w:rsidRPr="00DC7310">
              <w:rPr>
                <w:rFonts w:cs="Arial"/>
                <w:lang w:eastAsia="ja-JP"/>
              </w:rPr>
              <w:t>n</w:t>
            </w:r>
            <w:r w:rsidRPr="00DC7310">
              <w:rPr>
                <w:rFonts w:eastAsia="Malgun Gothic" w:cs="Arial"/>
                <w:lang w:eastAsia="ko-KR"/>
              </w:rPr>
              <w:t>7</w:t>
            </w:r>
            <w:r w:rsidRPr="00DC7310">
              <w:rPr>
                <w:rFonts w:cs="Arial"/>
                <w:lang w:eastAsia="zh-TW"/>
              </w:rPr>
              <w:t>7</w:t>
            </w:r>
            <w:r w:rsidRPr="00DC7310">
              <w:rPr>
                <w:rFonts w:cs="Arial"/>
              </w:rPr>
              <w:t>A</w:t>
            </w:r>
          </w:p>
        </w:tc>
        <w:tc>
          <w:tcPr>
            <w:tcW w:w="410" w:type="pct"/>
            <w:tcBorders>
              <w:left w:val="single" w:sz="4" w:space="0" w:color="auto"/>
            </w:tcBorders>
            <w:shd w:val="clear" w:color="auto" w:fill="auto"/>
          </w:tcPr>
          <w:p w14:paraId="1A8EBE24" w14:textId="77777777" w:rsidR="00E12634" w:rsidRPr="00DC7310" w:rsidRDefault="00E12634" w:rsidP="00E12634">
            <w:pPr>
              <w:pStyle w:val="TAC"/>
              <w:keepNext w:val="0"/>
              <w:keepLines w:val="0"/>
              <w:rPr>
                <w:lang w:eastAsia="zh-CN"/>
              </w:rPr>
            </w:pPr>
            <w:r w:rsidRPr="00DC7310">
              <w:rPr>
                <w:rFonts w:cs="Arial"/>
                <w:lang w:eastAsia="zh-TW"/>
              </w:rPr>
              <w:t>7</w:t>
            </w:r>
          </w:p>
        </w:tc>
        <w:tc>
          <w:tcPr>
            <w:tcW w:w="561" w:type="pct"/>
            <w:gridSpan w:val="2"/>
            <w:shd w:val="clear" w:color="auto" w:fill="auto"/>
            <w:noWrap/>
          </w:tcPr>
          <w:p w14:paraId="71211AF4"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2520</w:t>
            </w:r>
          </w:p>
        </w:tc>
        <w:tc>
          <w:tcPr>
            <w:tcW w:w="348" w:type="pct"/>
            <w:gridSpan w:val="2"/>
            <w:shd w:val="clear" w:color="auto" w:fill="auto"/>
            <w:noWrap/>
          </w:tcPr>
          <w:p w14:paraId="1E140578"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012285C5"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25</w:t>
            </w:r>
          </w:p>
        </w:tc>
        <w:tc>
          <w:tcPr>
            <w:tcW w:w="539" w:type="pct"/>
            <w:gridSpan w:val="2"/>
            <w:shd w:val="clear" w:color="auto" w:fill="auto"/>
            <w:noWrap/>
          </w:tcPr>
          <w:p w14:paraId="24727A62" w14:textId="77777777" w:rsidR="00E12634" w:rsidRPr="00DC7310" w:rsidRDefault="00E12634" w:rsidP="00E12634">
            <w:pPr>
              <w:pStyle w:val="TAC"/>
              <w:keepNext w:val="0"/>
              <w:keepLines w:val="0"/>
              <w:rPr>
                <w:kern w:val="2"/>
                <w:szCs w:val="24"/>
                <w:lang w:eastAsia="zh-CN"/>
              </w:rPr>
            </w:pPr>
            <w:r w:rsidRPr="00DC7310">
              <w:rPr>
                <w:rFonts w:cs="Arial"/>
                <w:lang w:eastAsia="ja-JP"/>
              </w:rPr>
              <w:t>2640</w:t>
            </w:r>
          </w:p>
        </w:tc>
        <w:tc>
          <w:tcPr>
            <w:tcW w:w="357" w:type="pct"/>
            <w:gridSpan w:val="2"/>
            <w:shd w:val="clear" w:color="auto" w:fill="auto"/>
          </w:tcPr>
          <w:p w14:paraId="56CDD4B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3165A6D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D5AED9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C28A8D6"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EE217EC" w14:textId="77777777" w:rsidR="00E12634" w:rsidRPr="00DC7310" w:rsidRDefault="00E12634" w:rsidP="00E12634">
            <w:pPr>
              <w:pStyle w:val="TAC"/>
              <w:keepNext w:val="0"/>
              <w:keepLines w:val="0"/>
              <w:rPr>
                <w:lang w:eastAsia="zh-CN"/>
              </w:rPr>
            </w:pPr>
            <w:r w:rsidRPr="00DC7310">
              <w:rPr>
                <w:rFonts w:cs="Arial"/>
                <w:lang w:eastAsia="zh-TW"/>
              </w:rPr>
              <w:t>8</w:t>
            </w:r>
          </w:p>
        </w:tc>
        <w:tc>
          <w:tcPr>
            <w:tcW w:w="561" w:type="pct"/>
            <w:gridSpan w:val="2"/>
            <w:shd w:val="clear" w:color="auto" w:fill="auto"/>
            <w:noWrap/>
          </w:tcPr>
          <w:p w14:paraId="02BC8E15"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N/A</w:t>
            </w:r>
          </w:p>
        </w:tc>
        <w:tc>
          <w:tcPr>
            <w:tcW w:w="348" w:type="pct"/>
            <w:gridSpan w:val="2"/>
            <w:shd w:val="clear" w:color="auto" w:fill="auto"/>
            <w:noWrap/>
          </w:tcPr>
          <w:p w14:paraId="16A36AD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164657DB"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N/A</w:t>
            </w:r>
          </w:p>
        </w:tc>
        <w:tc>
          <w:tcPr>
            <w:tcW w:w="539" w:type="pct"/>
            <w:gridSpan w:val="2"/>
            <w:shd w:val="clear" w:color="auto" w:fill="auto"/>
            <w:noWrap/>
          </w:tcPr>
          <w:p w14:paraId="23A53B4F"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940</w:t>
            </w:r>
          </w:p>
        </w:tc>
        <w:tc>
          <w:tcPr>
            <w:tcW w:w="357" w:type="pct"/>
            <w:gridSpan w:val="2"/>
            <w:shd w:val="clear" w:color="auto" w:fill="auto"/>
          </w:tcPr>
          <w:p w14:paraId="14E11BDF"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3.1</w:t>
            </w:r>
          </w:p>
        </w:tc>
        <w:tc>
          <w:tcPr>
            <w:tcW w:w="612" w:type="pct"/>
            <w:gridSpan w:val="2"/>
            <w:shd w:val="clear" w:color="auto" w:fill="auto"/>
          </w:tcPr>
          <w:p w14:paraId="1AF6E92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IMD5</w:t>
            </w:r>
          </w:p>
        </w:tc>
      </w:tr>
      <w:tr w:rsidR="00E12634" w:rsidRPr="00DC7310" w14:paraId="4464005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4594F5B"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1465B49" w14:textId="77777777" w:rsidR="00E12634" w:rsidRPr="00DC7310" w:rsidRDefault="00E12634" w:rsidP="00E12634">
            <w:pPr>
              <w:pStyle w:val="TAC"/>
              <w:keepNext w:val="0"/>
              <w:keepLines w:val="0"/>
              <w:rPr>
                <w:lang w:eastAsia="zh-CN"/>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2328B180" w14:textId="77777777" w:rsidR="00E12634" w:rsidRPr="00DC7310" w:rsidRDefault="00E12634" w:rsidP="00E12634">
            <w:pPr>
              <w:pStyle w:val="TAC"/>
              <w:keepNext w:val="0"/>
              <w:keepLines w:val="0"/>
              <w:rPr>
                <w:kern w:val="2"/>
                <w:szCs w:val="24"/>
                <w:lang w:eastAsia="zh-CN"/>
              </w:rPr>
            </w:pPr>
            <w:r w:rsidRPr="00DC7310">
              <w:rPr>
                <w:rFonts w:cs="Arial"/>
              </w:rPr>
              <w:t>3310</w:t>
            </w:r>
          </w:p>
        </w:tc>
        <w:tc>
          <w:tcPr>
            <w:tcW w:w="348" w:type="pct"/>
            <w:gridSpan w:val="2"/>
            <w:shd w:val="clear" w:color="auto" w:fill="auto"/>
            <w:noWrap/>
          </w:tcPr>
          <w:p w14:paraId="6B2E34E5"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10</w:t>
            </w:r>
          </w:p>
        </w:tc>
        <w:tc>
          <w:tcPr>
            <w:tcW w:w="1041" w:type="pct"/>
            <w:gridSpan w:val="2"/>
            <w:shd w:val="clear" w:color="auto" w:fill="auto"/>
            <w:noWrap/>
          </w:tcPr>
          <w:p w14:paraId="66B0144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0C06AE9B" w14:textId="77777777" w:rsidR="00E12634" w:rsidRPr="00DC7310" w:rsidRDefault="00E12634" w:rsidP="00E12634">
            <w:pPr>
              <w:pStyle w:val="TAC"/>
              <w:keepNext w:val="0"/>
              <w:keepLines w:val="0"/>
              <w:rPr>
                <w:kern w:val="2"/>
                <w:szCs w:val="24"/>
                <w:lang w:eastAsia="zh-CN"/>
              </w:rPr>
            </w:pPr>
            <w:r w:rsidRPr="00DC7310">
              <w:rPr>
                <w:rFonts w:cs="Arial"/>
              </w:rPr>
              <w:t>3310</w:t>
            </w:r>
          </w:p>
        </w:tc>
        <w:tc>
          <w:tcPr>
            <w:tcW w:w="357" w:type="pct"/>
            <w:gridSpan w:val="2"/>
            <w:shd w:val="clear" w:color="auto" w:fill="auto"/>
          </w:tcPr>
          <w:p w14:paraId="7765165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7C181ED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359270E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B6DC22D"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4CBF1782" w14:textId="77777777" w:rsidR="00E12634" w:rsidRPr="00DC7310" w:rsidRDefault="00E12634" w:rsidP="00E12634">
            <w:pPr>
              <w:pStyle w:val="TAC"/>
              <w:keepNext w:val="0"/>
              <w:keepLines w:val="0"/>
              <w:rPr>
                <w:rFonts w:eastAsia="Malgun Gothic" w:cs="Arial"/>
                <w:lang w:eastAsia="ko-KR"/>
              </w:rPr>
            </w:pPr>
            <w:r w:rsidRPr="00DC7310">
              <w:rPr>
                <w:rFonts w:cs="Arial"/>
                <w:szCs w:val="18"/>
                <w:lang w:eastAsia="zh-TW"/>
              </w:rPr>
              <w:t>7</w:t>
            </w:r>
          </w:p>
        </w:tc>
        <w:tc>
          <w:tcPr>
            <w:tcW w:w="561" w:type="pct"/>
            <w:gridSpan w:val="2"/>
            <w:shd w:val="clear" w:color="auto" w:fill="auto"/>
            <w:noWrap/>
          </w:tcPr>
          <w:p w14:paraId="59F5A3ED" w14:textId="77777777" w:rsidR="00E12634" w:rsidRPr="00DC7310" w:rsidRDefault="00E12634" w:rsidP="00E12634">
            <w:pPr>
              <w:pStyle w:val="TAC"/>
              <w:keepNext w:val="0"/>
              <w:keepLines w:val="0"/>
              <w:rPr>
                <w:rFonts w:cs="Arial"/>
              </w:rPr>
            </w:pPr>
            <w:r w:rsidRPr="00DC7310">
              <w:rPr>
                <w:rFonts w:cs="Arial"/>
                <w:szCs w:val="18"/>
                <w:lang w:eastAsia="ko-KR"/>
              </w:rPr>
              <w:t>2530</w:t>
            </w:r>
          </w:p>
        </w:tc>
        <w:tc>
          <w:tcPr>
            <w:tcW w:w="348" w:type="pct"/>
            <w:gridSpan w:val="2"/>
            <w:shd w:val="clear" w:color="auto" w:fill="auto"/>
            <w:noWrap/>
          </w:tcPr>
          <w:p w14:paraId="3F9EA2CC" w14:textId="77777777" w:rsidR="00E12634" w:rsidRPr="00DC7310" w:rsidRDefault="00E12634" w:rsidP="00E12634">
            <w:pPr>
              <w:pStyle w:val="TAC"/>
              <w:keepNext w:val="0"/>
              <w:keepLines w:val="0"/>
              <w:rPr>
                <w:rFonts w:cs="Arial"/>
                <w:lang w:eastAsia="zh-CN"/>
              </w:rPr>
            </w:pPr>
            <w:r w:rsidRPr="00DC7310">
              <w:rPr>
                <w:rFonts w:cs="Arial"/>
                <w:szCs w:val="18"/>
                <w:lang w:eastAsia="ko-KR"/>
              </w:rPr>
              <w:t>5</w:t>
            </w:r>
          </w:p>
        </w:tc>
        <w:tc>
          <w:tcPr>
            <w:tcW w:w="1041" w:type="pct"/>
            <w:gridSpan w:val="2"/>
            <w:shd w:val="clear" w:color="auto" w:fill="auto"/>
            <w:noWrap/>
          </w:tcPr>
          <w:p w14:paraId="43D854EF" w14:textId="77777777" w:rsidR="00E12634" w:rsidRPr="00DC7310" w:rsidRDefault="00E12634" w:rsidP="00E12634">
            <w:pPr>
              <w:pStyle w:val="TAC"/>
              <w:keepNext w:val="0"/>
              <w:keepLines w:val="0"/>
              <w:rPr>
                <w:rFonts w:cs="Arial"/>
                <w:lang w:eastAsia="zh-TW"/>
              </w:rPr>
            </w:pPr>
            <w:r w:rsidRPr="00DC7310">
              <w:rPr>
                <w:rFonts w:cs="Arial"/>
                <w:szCs w:val="18"/>
                <w:lang w:eastAsia="ko-KR"/>
              </w:rPr>
              <w:t>25</w:t>
            </w:r>
          </w:p>
        </w:tc>
        <w:tc>
          <w:tcPr>
            <w:tcW w:w="539" w:type="pct"/>
            <w:gridSpan w:val="2"/>
            <w:shd w:val="clear" w:color="auto" w:fill="auto"/>
            <w:noWrap/>
          </w:tcPr>
          <w:p w14:paraId="5D3F3315" w14:textId="77777777" w:rsidR="00E12634" w:rsidRPr="00DC7310" w:rsidRDefault="00E12634" w:rsidP="00E12634">
            <w:pPr>
              <w:pStyle w:val="TAC"/>
              <w:keepNext w:val="0"/>
              <w:keepLines w:val="0"/>
              <w:rPr>
                <w:rFonts w:cs="Arial"/>
              </w:rPr>
            </w:pPr>
            <w:r w:rsidRPr="00DC7310">
              <w:rPr>
                <w:rFonts w:cs="Arial"/>
                <w:szCs w:val="18"/>
                <w:lang w:eastAsia="ko-KR"/>
              </w:rPr>
              <w:t>2650</w:t>
            </w:r>
          </w:p>
        </w:tc>
        <w:tc>
          <w:tcPr>
            <w:tcW w:w="357" w:type="pct"/>
            <w:gridSpan w:val="2"/>
            <w:shd w:val="clear" w:color="auto" w:fill="auto"/>
          </w:tcPr>
          <w:p w14:paraId="5C9799C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szCs w:val="18"/>
                <w:lang w:eastAsia="zh-TW"/>
              </w:rPr>
              <w:t>N/A</w:t>
            </w:r>
          </w:p>
        </w:tc>
        <w:tc>
          <w:tcPr>
            <w:tcW w:w="612" w:type="pct"/>
            <w:gridSpan w:val="2"/>
            <w:shd w:val="clear" w:color="auto" w:fill="auto"/>
          </w:tcPr>
          <w:p w14:paraId="3EF419E6"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ko-KR"/>
              </w:rPr>
              <w:t>N/A</w:t>
            </w:r>
          </w:p>
        </w:tc>
      </w:tr>
      <w:tr w:rsidR="00E12634" w:rsidRPr="00DC7310" w14:paraId="0EB11E8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E017042"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83C6BDF" w14:textId="77777777" w:rsidR="00E12634" w:rsidRPr="00DC7310" w:rsidRDefault="00E12634" w:rsidP="00E12634">
            <w:pPr>
              <w:pStyle w:val="TAC"/>
              <w:keepNext w:val="0"/>
              <w:keepLines w:val="0"/>
              <w:rPr>
                <w:rFonts w:eastAsia="Malgun Gothic" w:cs="Arial"/>
                <w:lang w:eastAsia="ko-KR"/>
              </w:rPr>
            </w:pPr>
            <w:r w:rsidRPr="00DC7310">
              <w:rPr>
                <w:rFonts w:cs="Arial"/>
                <w:szCs w:val="18"/>
                <w:lang w:eastAsia="zh-TW"/>
              </w:rPr>
              <w:t>8</w:t>
            </w:r>
          </w:p>
        </w:tc>
        <w:tc>
          <w:tcPr>
            <w:tcW w:w="561" w:type="pct"/>
            <w:gridSpan w:val="2"/>
            <w:shd w:val="clear" w:color="auto" w:fill="auto"/>
            <w:noWrap/>
          </w:tcPr>
          <w:p w14:paraId="3102FFF6" w14:textId="77777777" w:rsidR="00E12634" w:rsidRPr="00DC7310" w:rsidRDefault="00E12634" w:rsidP="00E12634">
            <w:pPr>
              <w:pStyle w:val="TAC"/>
              <w:keepNext w:val="0"/>
              <w:keepLines w:val="0"/>
              <w:rPr>
                <w:rFonts w:cs="Arial"/>
              </w:rPr>
            </w:pPr>
            <w:r w:rsidRPr="00DC7310">
              <w:rPr>
                <w:rFonts w:cs="Arial"/>
                <w:szCs w:val="18"/>
                <w:lang w:eastAsia="ko-KR"/>
              </w:rPr>
              <w:t>N/A</w:t>
            </w:r>
          </w:p>
        </w:tc>
        <w:tc>
          <w:tcPr>
            <w:tcW w:w="348" w:type="pct"/>
            <w:gridSpan w:val="2"/>
            <w:shd w:val="clear" w:color="auto" w:fill="auto"/>
            <w:noWrap/>
          </w:tcPr>
          <w:p w14:paraId="5B2251D0" w14:textId="77777777" w:rsidR="00E12634" w:rsidRPr="00DC7310" w:rsidRDefault="00E12634" w:rsidP="00E12634">
            <w:pPr>
              <w:pStyle w:val="TAC"/>
              <w:keepNext w:val="0"/>
              <w:keepLines w:val="0"/>
              <w:rPr>
                <w:rFonts w:cs="Arial"/>
                <w:lang w:eastAsia="zh-CN"/>
              </w:rPr>
            </w:pPr>
            <w:r w:rsidRPr="00DC7310">
              <w:rPr>
                <w:rFonts w:cs="Arial"/>
                <w:szCs w:val="18"/>
                <w:lang w:eastAsia="ko-KR"/>
              </w:rPr>
              <w:t>5</w:t>
            </w:r>
          </w:p>
        </w:tc>
        <w:tc>
          <w:tcPr>
            <w:tcW w:w="1041" w:type="pct"/>
            <w:gridSpan w:val="2"/>
            <w:shd w:val="clear" w:color="auto" w:fill="auto"/>
            <w:noWrap/>
          </w:tcPr>
          <w:p w14:paraId="4EA98369" w14:textId="77777777" w:rsidR="00E12634" w:rsidRPr="00DC7310" w:rsidRDefault="00E12634" w:rsidP="00E12634">
            <w:pPr>
              <w:pStyle w:val="TAC"/>
              <w:keepNext w:val="0"/>
              <w:keepLines w:val="0"/>
              <w:rPr>
                <w:rFonts w:cs="Arial"/>
                <w:lang w:eastAsia="zh-TW"/>
              </w:rPr>
            </w:pPr>
            <w:r w:rsidRPr="00DC7310">
              <w:rPr>
                <w:rFonts w:cs="Arial"/>
                <w:szCs w:val="18"/>
                <w:lang w:eastAsia="ko-KR"/>
              </w:rPr>
              <w:t>N/A</w:t>
            </w:r>
          </w:p>
        </w:tc>
        <w:tc>
          <w:tcPr>
            <w:tcW w:w="539" w:type="pct"/>
            <w:gridSpan w:val="2"/>
            <w:shd w:val="clear" w:color="auto" w:fill="auto"/>
            <w:noWrap/>
          </w:tcPr>
          <w:p w14:paraId="58232DBB" w14:textId="77777777" w:rsidR="00E12634" w:rsidRPr="00DC7310" w:rsidRDefault="00E12634" w:rsidP="00E12634">
            <w:pPr>
              <w:pStyle w:val="TAC"/>
              <w:keepNext w:val="0"/>
              <w:keepLines w:val="0"/>
              <w:rPr>
                <w:rFonts w:cs="Arial"/>
              </w:rPr>
            </w:pPr>
            <w:r w:rsidRPr="00DC7310">
              <w:rPr>
                <w:rFonts w:cs="Arial"/>
                <w:szCs w:val="18"/>
                <w:lang w:eastAsia="ko-KR"/>
              </w:rPr>
              <w:t>940</w:t>
            </w:r>
          </w:p>
        </w:tc>
        <w:tc>
          <w:tcPr>
            <w:tcW w:w="357" w:type="pct"/>
            <w:gridSpan w:val="2"/>
            <w:shd w:val="clear" w:color="auto" w:fill="auto"/>
          </w:tcPr>
          <w:p w14:paraId="589E4FED"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szCs w:val="18"/>
                <w:lang w:eastAsia="zh-TW"/>
              </w:rPr>
              <w:t>30.5</w:t>
            </w:r>
          </w:p>
        </w:tc>
        <w:tc>
          <w:tcPr>
            <w:tcW w:w="612" w:type="pct"/>
            <w:gridSpan w:val="2"/>
            <w:shd w:val="clear" w:color="auto" w:fill="auto"/>
          </w:tcPr>
          <w:p w14:paraId="4C6D0DA4"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ko-KR"/>
              </w:rPr>
              <w:t>IMD2</w:t>
            </w:r>
          </w:p>
        </w:tc>
      </w:tr>
      <w:tr w:rsidR="00E12634" w:rsidRPr="00DC7310" w14:paraId="1E1FC10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BEDD61F"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E3C475E" w14:textId="77777777" w:rsidR="00E12634" w:rsidRPr="00DC7310" w:rsidRDefault="00E12634" w:rsidP="00E12634">
            <w:pPr>
              <w:pStyle w:val="TAC"/>
              <w:keepNext w:val="0"/>
              <w:keepLines w:val="0"/>
              <w:rPr>
                <w:rFonts w:eastAsia="Malgun Gothic" w:cs="Arial"/>
                <w:lang w:eastAsia="ko-KR"/>
              </w:rPr>
            </w:pPr>
            <w:r w:rsidRPr="00DC7310">
              <w:rPr>
                <w:rFonts w:cs="Arial"/>
                <w:szCs w:val="18"/>
                <w:lang w:eastAsia="ko-KR"/>
              </w:rPr>
              <w:t>n7</w:t>
            </w:r>
            <w:r w:rsidRPr="00DC7310">
              <w:rPr>
                <w:rFonts w:cs="Arial"/>
                <w:szCs w:val="18"/>
                <w:lang w:eastAsia="zh-TW"/>
              </w:rPr>
              <w:t>7</w:t>
            </w:r>
          </w:p>
        </w:tc>
        <w:tc>
          <w:tcPr>
            <w:tcW w:w="561" w:type="pct"/>
            <w:gridSpan w:val="2"/>
            <w:shd w:val="clear" w:color="auto" w:fill="auto"/>
            <w:noWrap/>
          </w:tcPr>
          <w:p w14:paraId="598AAE66" w14:textId="77777777" w:rsidR="00E12634" w:rsidRPr="00DC7310" w:rsidRDefault="00E12634" w:rsidP="00E12634">
            <w:pPr>
              <w:pStyle w:val="TAC"/>
              <w:keepNext w:val="0"/>
              <w:keepLines w:val="0"/>
              <w:rPr>
                <w:rFonts w:cs="Arial"/>
              </w:rPr>
            </w:pPr>
            <w:r w:rsidRPr="00DC7310">
              <w:rPr>
                <w:rFonts w:cs="Arial"/>
                <w:szCs w:val="18"/>
                <w:lang w:eastAsia="ko-KR"/>
              </w:rPr>
              <w:t>3470</w:t>
            </w:r>
          </w:p>
        </w:tc>
        <w:tc>
          <w:tcPr>
            <w:tcW w:w="348" w:type="pct"/>
            <w:gridSpan w:val="2"/>
            <w:shd w:val="clear" w:color="auto" w:fill="auto"/>
            <w:noWrap/>
          </w:tcPr>
          <w:p w14:paraId="3851634F" w14:textId="77777777" w:rsidR="00E12634" w:rsidRPr="00DC7310" w:rsidRDefault="00E12634" w:rsidP="00E12634">
            <w:pPr>
              <w:pStyle w:val="TAC"/>
              <w:keepNext w:val="0"/>
              <w:keepLines w:val="0"/>
              <w:rPr>
                <w:rFonts w:cs="Arial"/>
                <w:lang w:eastAsia="zh-CN"/>
              </w:rPr>
            </w:pPr>
            <w:r w:rsidRPr="00DC7310">
              <w:rPr>
                <w:rFonts w:cs="Arial"/>
                <w:szCs w:val="18"/>
                <w:lang w:eastAsia="ko-KR"/>
              </w:rPr>
              <w:t>10</w:t>
            </w:r>
          </w:p>
        </w:tc>
        <w:tc>
          <w:tcPr>
            <w:tcW w:w="1041" w:type="pct"/>
            <w:gridSpan w:val="2"/>
            <w:shd w:val="clear" w:color="auto" w:fill="auto"/>
            <w:noWrap/>
          </w:tcPr>
          <w:p w14:paraId="255BA8E4" w14:textId="77777777" w:rsidR="00E12634" w:rsidRPr="00DC7310" w:rsidRDefault="00E12634" w:rsidP="00E12634">
            <w:pPr>
              <w:pStyle w:val="TAC"/>
              <w:keepNext w:val="0"/>
              <w:keepLines w:val="0"/>
              <w:rPr>
                <w:rFonts w:cs="Arial"/>
                <w:lang w:eastAsia="zh-TW"/>
              </w:rPr>
            </w:pPr>
            <w:r w:rsidRPr="00DC7310">
              <w:rPr>
                <w:rFonts w:cs="Arial"/>
                <w:szCs w:val="18"/>
                <w:lang w:eastAsia="zh-TW"/>
              </w:rPr>
              <w:t>50</w:t>
            </w:r>
          </w:p>
        </w:tc>
        <w:tc>
          <w:tcPr>
            <w:tcW w:w="539" w:type="pct"/>
            <w:gridSpan w:val="2"/>
            <w:shd w:val="clear" w:color="auto" w:fill="auto"/>
            <w:noWrap/>
          </w:tcPr>
          <w:p w14:paraId="486AE87A" w14:textId="77777777" w:rsidR="00E12634" w:rsidRPr="00DC7310" w:rsidRDefault="00E12634" w:rsidP="00E12634">
            <w:pPr>
              <w:pStyle w:val="TAC"/>
              <w:keepNext w:val="0"/>
              <w:keepLines w:val="0"/>
              <w:rPr>
                <w:rFonts w:cs="Arial"/>
              </w:rPr>
            </w:pPr>
            <w:r w:rsidRPr="00DC7310">
              <w:rPr>
                <w:rFonts w:cs="Arial"/>
                <w:szCs w:val="18"/>
                <w:lang w:eastAsia="ko-KR"/>
              </w:rPr>
              <w:t>3470</w:t>
            </w:r>
          </w:p>
        </w:tc>
        <w:tc>
          <w:tcPr>
            <w:tcW w:w="357" w:type="pct"/>
            <w:gridSpan w:val="2"/>
            <w:shd w:val="clear" w:color="auto" w:fill="auto"/>
          </w:tcPr>
          <w:p w14:paraId="48656C42"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szCs w:val="18"/>
                <w:lang w:eastAsia="ko-KR"/>
              </w:rPr>
              <w:t>N/A</w:t>
            </w:r>
          </w:p>
        </w:tc>
        <w:tc>
          <w:tcPr>
            <w:tcW w:w="612" w:type="pct"/>
            <w:gridSpan w:val="2"/>
            <w:shd w:val="clear" w:color="auto" w:fill="auto"/>
          </w:tcPr>
          <w:p w14:paraId="75F6F4F1"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lang w:eastAsia="ko-KR"/>
              </w:rPr>
              <w:t>N/A</w:t>
            </w:r>
          </w:p>
        </w:tc>
      </w:tr>
      <w:tr w:rsidR="00E12634" w:rsidRPr="00DC7310" w14:paraId="4AC1BE4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33C1C2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410E75F" w14:textId="77777777" w:rsidR="00E12634" w:rsidRPr="00DC7310" w:rsidRDefault="00E12634" w:rsidP="00E12634">
            <w:pPr>
              <w:pStyle w:val="TAC"/>
              <w:keepNext w:val="0"/>
              <w:keepLines w:val="0"/>
              <w:rPr>
                <w:lang w:eastAsia="zh-CN"/>
              </w:rPr>
            </w:pPr>
            <w:r w:rsidRPr="00DC7310">
              <w:rPr>
                <w:rFonts w:cs="Arial"/>
                <w:lang w:eastAsia="zh-TW"/>
              </w:rPr>
              <w:t>7</w:t>
            </w:r>
          </w:p>
        </w:tc>
        <w:tc>
          <w:tcPr>
            <w:tcW w:w="561" w:type="pct"/>
            <w:gridSpan w:val="2"/>
            <w:shd w:val="clear" w:color="auto" w:fill="auto"/>
            <w:noWrap/>
          </w:tcPr>
          <w:p w14:paraId="4789143C"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N/A</w:t>
            </w:r>
          </w:p>
        </w:tc>
        <w:tc>
          <w:tcPr>
            <w:tcW w:w="348" w:type="pct"/>
            <w:gridSpan w:val="2"/>
            <w:shd w:val="clear" w:color="auto" w:fill="auto"/>
            <w:noWrap/>
          </w:tcPr>
          <w:p w14:paraId="70DA0AD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5</w:t>
            </w:r>
          </w:p>
        </w:tc>
        <w:tc>
          <w:tcPr>
            <w:tcW w:w="1041" w:type="pct"/>
            <w:gridSpan w:val="2"/>
            <w:shd w:val="clear" w:color="auto" w:fill="auto"/>
            <w:noWrap/>
          </w:tcPr>
          <w:p w14:paraId="77DF2AD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539" w:type="pct"/>
            <w:gridSpan w:val="2"/>
            <w:shd w:val="clear" w:color="auto" w:fill="auto"/>
            <w:noWrap/>
          </w:tcPr>
          <w:p w14:paraId="477BEF7F"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2650</w:t>
            </w:r>
          </w:p>
        </w:tc>
        <w:tc>
          <w:tcPr>
            <w:tcW w:w="357" w:type="pct"/>
            <w:gridSpan w:val="2"/>
            <w:shd w:val="clear" w:color="auto" w:fill="auto"/>
          </w:tcPr>
          <w:p w14:paraId="789FB02D"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28</w:t>
            </w:r>
          </w:p>
        </w:tc>
        <w:tc>
          <w:tcPr>
            <w:tcW w:w="612" w:type="pct"/>
            <w:gridSpan w:val="2"/>
            <w:shd w:val="clear" w:color="auto" w:fill="auto"/>
          </w:tcPr>
          <w:p w14:paraId="2136B4C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IMD2</w:t>
            </w:r>
          </w:p>
        </w:tc>
      </w:tr>
      <w:tr w:rsidR="00E12634" w:rsidRPr="00DC7310" w14:paraId="4FD62E2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5AEC740"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1D1EA0F8" w14:textId="77777777" w:rsidR="00E12634" w:rsidRPr="00DC7310" w:rsidRDefault="00E12634" w:rsidP="00E12634">
            <w:pPr>
              <w:pStyle w:val="TAC"/>
              <w:keepNext w:val="0"/>
              <w:keepLines w:val="0"/>
              <w:rPr>
                <w:lang w:eastAsia="zh-CN"/>
              </w:rPr>
            </w:pPr>
            <w:r w:rsidRPr="00DC7310">
              <w:rPr>
                <w:rFonts w:cs="Arial"/>
                <w:lang w:eastAsia="zh-TW"/>
              </w:rPr>
              <w:t>8</w:t>
            </w:r>
          </w:p>
        </w:tc>
        <w:tc>
          <w:tcPr>
            <w:tcW w:w="561" w:type="pct"/>
            <w:gridSpan w:val="2"/>
            <w:shd w:val="clear" w:color="auto" w:fill="auto"/>
            <w:noWrap/>
          </w:tcPr>
          <w:p w14:paraId="3B11FED8"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895</w:t>
            </w:r>
          </w:p>
        </w:tc>
        <w:tc>
          <w:tcPr>
            <w:tcW w:w="348" w:type="pct"/>
            <w:gridSpan w:val="2"/>
            <w:shd w:val="clear" w:color="auto" w:fill="auto"/>
            <w:noWrap/>
          </w:tcPr>
          <w:p w14:paraId="3C6A798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5</w:t>
            </w:r>
          </w:p>
        </w:tc>
        <w:tc>
          <w:tcPr>
            <w:tcW w:w="1041" w:type="pct"/>
            <w:gridSpan w:val="2"/>
            <w:shd w:val="clear" w:color="auto" w:fill="auto"/>
            <w:noWrap/>
          </w:tcPr>
          <w:p w14:paraId="5BC476A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25</w:t>
            </w:r>
          </w:p>
        </w:tc>
        <w:tc>
          <w:tcPr>
            <w:tcW w:w="539" w:type="pct"/>
            <w:gridSpan w:val="2"/>
            <w:shd w:val="clear" w:color="auto" w:fill="auto"/>
            <w:noWrap/>
          </w:tcPr>
          <w:p w14:paraId="1B0892E7"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940</w:t>
            </w:r>
          </w:p>
        </w:tc>
        <w:tc>
          <w:tcPr>
            <w:tcW w:w="357" w:type="pct"/>
            <w:gridSpan w:val="2"/>
            <w:shd w:val="clear" w:color="auto" w:fill="auto"/>
          </w:tcPr>
          <w:p w14:paraId="32F85E2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612" w:type="pct"/>
            <w:gridSpan w:val="2"/>
            <w:shd w:val="clear" w:color="auto" w:fill="auto"/>
          </w:tcPr>
          <w:p w14:paraId="7D415E9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9F8D81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6B48439"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6416F8D" w14:textId="77777777" w:rsidR="00E12634" w:rsidRPr="00DC7310" w:rsidRDefault="00E12634" w:rsidP="00E12634">
            <w:pPr>
              <w:pStyle w:val="TAC"/>
              <w:keepNext w:val="0"/>
              <w:keepLines w:val="0"/>
              <w:rPr>
                <w:lang w:eastAsia="zh-CN"/>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tcPr>
          <w:p w14:paraId="07613CD5"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3545</w:t>
            </w:r>
          </w:p>
        </w:tc>
        <w:tc>
          <w:tcPr>
            <w:tcW w:w="348" w:type="pct"/>
            <w:gridSpan w:val="2"/>
            <w:shd w:val="clear" w:color="auto" w:fill="auto"/>
            <w:noWrap/>
          </w:tcPr>
          <w:p w14:paraId="38676B3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10</w:t>
            </w:r>
          </w:p>
        </w:tc>
        <w:tc>
          <w:tcPr>
            <w:tcW w:w="1041" w:type="pct"/>
            <w:gridSpan w:val="2"/>
            <w:shd w:val="clear" w:color="auto" w:fill="auto"/>
            <w:noWrap/>
          </w:tcPr>
          <w:p w14:paraId="72898495"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20B03347"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3545</w:t>
            </w:r>
          </w:p>
        </w:tc>
        <w:tc>
          <w:tcPr>
            <w:tcW w:w="357" w:type="pct"/>
            <w:gridSpan w:val="2"/>
            <w:shd w:val="clear" w:color="auto" w:fill="auto"/>
          </w:tcPr>
          <w:p w14:paraId="22ABFB0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612" w:type="pct"/>
            <w:gridSpan w:val="2"/>
            <w:shd w:val="clear" w:color="auto" w:fill="auto"/>
          </w:tcPr>
          <w:p w14:paraId="3ACA9D1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5FB6145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2A85C8D0" w14:textId="77777777" w:rsidR="00E12634" w:rsidRPr="00DC7310" w:rsidRDefault="00E12634" w:rsidP="00E12634">
            <w:pPr>
              <w:pStyle w:val="TAC"/>
              <w:keepNext w:val="0"/>
              <w:keepLines w:val="0"/>
            </w:pPr>
            <w:r w:rsidRPr="00DC7310">
              <w:rPr>
                <w:rFonts w:cs="Arial"/>
              </w:rPr>
              <w:t>DC_</w:t>
            </w:r>
            <w:r w:rsidRPr="00DC7310">
              <w:rPr>
                <w:rFonts w:cs="Arial"/>
                <w:lang w:eastAsia="zh-TW"/>
              </w:rPr>
              <w:t>7</w:t>
            </w:r>
            <w:r w:rsidRPr="00DC7310">
              <w:rPr>
                <w:rFonts w:cs="Arial"/>
              </w:rPr>
              <w:t>A-</w:t>
            </w:r>
            <w:r w:rsidRPr="00DC7310">
              <w:rPr>
                <w:rFonts w:cs="Arial"/>
                <w:lang w:eastAsia="zh-TW"/>
              </w:rPr>
              <w:t>8</w:t>
            </w:r>
            <w:r w:rsidRPr="00DC7310">
              <w:rPr>
                <w:rFonts w:eastAsia="Malgun Gothic" w:cs="Arial"/>
                <w:lang w:eastAsia="ko-KR"/>
              </w:rPr>
              <w:t>A_</w:t>
            </w:r>
            <w:r w:rsidRPr="00DC7310">
              <w:rPr>
                <w:rFonts w:cs="Arial"/>
                <w:lang w:eastAsia="ja-JP"/>
              </w:rPr>
              <w:t>n</w:t>
            </w:r>
            <w:r w:rsidRPr="00DC7310">
              <w:rPr>
                <w:rFonts w:eastAsia="Malgun Gothic" w:cs="Arial"/>
                <w:lang w:eastAsia="ko-KR"/>
              </w:rPr>
              <w:t>78</w:t>
            </w:r>
            <w:r w:rsidRPr="00DC7310">
              <w:rPr>
                <w:rFonts w:cs="Arial"/>
              </w:rPr>
              <w:t>A</w:t>
            </w:r>
          </w:p>
        </w:tc>
        <w:tc>
          <w:tcPr>
            <w:tcW w:w="410" w:type="pct"/>
            <w:tcBorders>
              <w:left w:val="single" w:sz="4" w:space="0" w:color="auto"/>
            </w:tcBorders>
            <w:shd w:val="clear" w:color="auto" w:fill="auto"/>
          </w:tcPr>
          <w:p w14:paraId="697595B9" w14:textId="77777777" w:rsidR="00E12634" w:rsidRPr="00DC7310" w:rsidRDefault="00E12634" w:rsidP="00E12634">
            <w:pPr>
              <w:pStyle w:val="TAC"/>
              <w:keepNext w:val="0"/>
              <w:keepLines w:val="0"/>
              <w:rPr>
                <w:lang w:eastAsia="zh-CN"/>
              </w:rPr>
            </w:pPr>
            <w:r w:rsidRPr="00DC7310">
              <w:rPr>
                <w:rFonts w:cs="Arial"/>
                <w:lang w:eastAsia="zh-TW"/>
              </w:rPr>
              <w:t>7</w:t>
            </w:r>
          </w:p>
        </w:tc>
        <w:tc>
          <w:tcPr>
            <w:tcW w:w="561" w:type="pct"/>
            <w:gridSpan w:val="2"/>
            <w:shd w:val="clear" w:color="auto" w:fill="auto"/>
            <w:noWrap/>
          </w:tcPr>
          <w:p w14:paraId="5EFDC2F5"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2530</w:t>
            </w:r>
          </w:p>
        </w:tc>
        <w:tc>
          <w:tcPr>
            <w:tcW w:w="348" w:type="pct"/>
            <w:gridSpan w:val="2"/>
            <w:shd w:val="clear" w:color="auto" w:fill="auto"/>
            <w:noWrap/>
          </w:tcPr>
          <w:p w14:paraId="482D084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02A4168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6C01782F"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2650</w:t>
            </w:r>
          </w:p>
        </w:tc>
        <w:tc>
          <w:tcPr>
            <w:tcW w:w="357" w:type="pct"/>
            <w:gridSpan w:val="2"/>
            <w:shd w:val="clear" w:color="auto" w:fill="auto"/>
          </w:tcPr>
          <w:p w14:paraId="0F6C8AEE"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TW"/>
              </w:rPr>
              <w:t>N/A</w:t>
            </w:r>
          </w:p>
        </w:tc>
        <w:tc>
          <w:tcPr>
            <w:tcW w:w="612" w:type="pct"/>
            <w:gridSpan w:val="2"/>
            <w:shd w:val="clear" w:color="auto" w:fill="auto"/>
          </w:tcPr>
          <w:p w14:paraId="521A8D9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7280AF2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7367869" w14:textId="77777777" w:rsidR="00E12634" w:rsidRPr="00DC7310" w:rsidRDefault="00E12634" w:rsidP="00E12634">
            <w:pPr>
              <w:pStyle w:val="TAC"/>
              <w:keepNext w:val="0"/>
              <w:keepLines w:val="0"/>
            </w:pPr>
            <w:r w:rsidRPr="00DC7310">
              <w:t>DC_7A-8B_n78A</w:t>
            </w:r>
          </w:p>
        </w:tc>
        <w:tc>
          <w:tcPr>
            <w:tcW w:w="410" w:type="pct"/>
            <w:tcBorders>
              <w:left w:val="single" w:sz="4" w:space="0" w:color="auto"/>
            </w:tcBorders>
            <w:shd w:val="clear" w:color="auto" w:fill="auto"/>
          </w:tcPr>
          <w:p w14:paraId="2FB64031" w14:textId="77777777" w:rsidR="00E12634" w:rsidRPr="00DC7310" w:rsidRDefault="00E12634" w:rsidP="00E12634">
            <w:pPr>
              <w:pStyle w:val="TAC"/>
              <w:keepNext w:val="0"/>
              <w:keepLines w:val="0"/>
              <w:rPr>
                <w:lang w:eastAsia="zh-CN"/>
              </w:rPr>
            </w:pPr>
            <w:r w:rsidRPr="00DC7310">
              <w:rPr>
                <w:rFonts w:cs="Arial"/>
                <w:lang w:eastAsia="zh-TW"/>
              </w:rPr>
              <w:t>8</w:t>
            </w:r>
          </w:p>
        </w:tc>
        <w:tc>
          <w:tcPr>
            <w:tcW w:w="561" w:type="pct"/>
            <w:gridSpan w:val="2"/>
            <w:shd w:val="clear" w:color="auto" w:fill="auto"/>
            <w:noWrap/>
          </w:tcPr>
          <w:p w14:paraId="7DC96ECA"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N/A</w:t>
            </w:r>
          </w:p>
        </w:tc>
        <w:tc>
          <w:tcPr>
            <w:tcW w:w="348" w:type="pct"/>
            <w:gridSpan w:val="2"/>
            <w:shd w:val="clear" w:color="auto" w:fill="auto"/>
            <w:noWrap/>
          </w:tcPr>
          <w:p w14:paraId="33AC372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5</w:t>
            </w:r>
          </w:p>
        </w:tc>
        <w:tc>
          <w:tcPr>
            <w:tcW w:w="1041" w:type="pct"/>
            <w:gridSpan w:val="2"/>
            <w:shd w:val="clear" w:color="auto" w:fill="auto"/>
            <w:noWrap/>
          </w:tcPr>
          <w:p w14:paraId="70CD22C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539" w:type="pct"/>
            <w:gridSpan w:val="2"/>
            <w:shd w:val="clear" w:color="auto" w:fill="auto"/>
            <w:noWrap/>
          </w:tcPr>
          <w:p w14:paraId="08BCAC1A"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940</w:t>
            </w:r>
          </w:p>
        </w:tc>
        <w:tc>
          <w:tcPr>
            <w:tcW w:w="357" w:type="pct"/>
            <w:gridSpan w:val="2"/>
            <w:shd w:val="clear" w:color="auto" w:fill="auto"/>
          </w:tcPr>
          <w:p w14:paraId="492319B7"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30.5</w:t>
            </w:r>
          </w:p>
        </w:tc>
        <w:tc>
          <w:tcPr>
            <w:tcW w:w="612" w:type="pct"/>
            <w:gridSpan w:val="2"/>
            <w:shd w:val="clear" w:color="auto" w:fill="auto"/>
          </w:tcPr>
          <w:p w14:paraId="629E6B21"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IMD2</w:t>
            </w:r>
          </w:p>
        </w:tc>
      </w:tr>
      <w:tr w:rsidR="00E12634" w:rsidRPr="00DC7310" w14:paraId="464DB18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DCD1130" w14:textId="77777777" w:rsidR="00E12634" w:rsidRPr="00DC7310" w:rsidRDefault="00E12634" w:rsidP="00E12634">
            <w:pPr>
              <w:pStyle w:val="TAC"/>
              <w:keepNext w:val="0"/>
              <w:keepLines w:val="0"/>
            </w:pPr>
            <w:r w:rsidRPr="00DC7310">
              <w:t>DC_7A-7A-8B_n78A</w:t>
            </w:r>
          </w:p>
        </w:tc>
        <w:tc>
          <w:tcPr>
            <w:tcW w:w="410" w:type="pct"/>
            <w:tcBorders>
              <w:left w:val="single" w:sz="4" w:space="0" w:color="auto"/>
            </w:tcBorders>
            <w:shd w:val="clear" w:color="auto" w:fill="auto"/>
          </w:tcPr>
          <w:p w14:paraId="4F192EFC" w14:textId="77777777" w:rsidR="00E12634" w:rsidRPr="00DC7310" w:rsidRDefault="00E12634" w:rsidP="00E12634">
            <w:pPr>
              <w:pStyle w:val="TAC"/>
              <w:keepNext w:val="0"/>
              <w:keepLines w:val="0"/>
              <w:rPr>
                <w:lang w:eastAsia="zh-CN"/>
              </w:rPr>
            </w:pPr>
            <w:r w:rsidRPr="00DC7310">
              <w:rPr>
                <w:rFonts w:eastAsia="Malgun Gothic" w:cs="Arial"/>
                <w:lang w:eastAsia="ko-KR"/>
              </w:rPr>
              <w:t>n78</w:t>
            </w:r>
          </w:p>
        </w:tc>
        <w:tc>
          <w:tcPr>
            <w:tcW w:w="561" w:type="pct"/>
            <w:gridSpan w:val="2"/>
            <w:shd w:val="clear" w:color="auto" w:fill="auto"/>
            <w:noWrap/>
          </w:tcPr>
          <w:p w14:paraId="142C5D81"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3470</w:t>
            </w:r>
          </w:p>
        </w:tc>
        <w:tc>
          <w:tcPr>
            <w:tcW w:w="348" w:type="pct"/>
            <w:gridSpan w:val="2"/>
            <w:shd w:val="clear" w:color="auto" w:fill="auto"/>
            <w:noWrap/>
          </w:tcPr>
          <w:p w14:paraId="050BDD2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10</w:t>
            </w:r>
          </w:p>
        </w:tc>
        <w:tc>
          <w:tcPr>
            <w:tcW w:w="1041" w:type="pct"/>
            <w:gridSpan w:val="2"/>
            <w:shd w:val="clear" w:color="auto" w:fill="auto"/>
            <w:noWrap/>
          </w:tcPr>
          <w:p w14:paraId="3330F3D8"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TW"/>
              </w:rPr>
              <w:t>50</w:t>
            </w:r>
          </w:p>
        </w:tc>
        <w:tc>
          <w:tcPr>
            <w:tcW w:w="539" w:type="pct"/>
            <w:gridSpan w:val="2"/>
            <w:shd w:val="clear" w:color="auto" w:fill="auto"/>
            <w:noWrap/>
          </w:tcPr>
          <w:p w14:paraId="78077FE7"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3470</w:t>
            </w:r>
          </w:p>
        </w:tc>
        <w:tc>
          <w:tcPr>
            <w:tcW w:w="357" w:type="pct"/>
            <w:gridSpan w:val="2"/>
            <w:shd w:val="clear" w:color="auto" w:fill="auto"/>
          </w:tcPr>
          <w:p w14:paraId="52C2CA5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15D9242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59922C7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D9F95EE"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5E478CCC" w14:textId="77777777" w:rsidR="00E12634" w:rsidRPr="00DC7310" w:rsidRDefault="00E12634" w:rsidP="00E12634">
            <w:pPr>
              <w:pStyle w:val="TAC"/>
              <w:keepNext w:val="0"/>
              <w:keepLines w:val="0"/>
              <w:rPr>
                <w:lang w:eastAsia="zh-CN"/>
              </w:rPr>
            </w:pPr>
            <w:r w:rsidRPr="00DC7310">
              <w:rPr>
                <w:rFonts w:cs="Arial"/>
                <w:lang w:eastAsia="zh-TW"/>
              </w:rPr>
              <w:t>7</w:t>
            </w:r>
          </w:p>
        </w:tc>
        <w:tc>
          <w:tcPr>
            <w:tcW w:w="561" w:type="pct"/>
            <w:gridSpan w:val="2"/>
            <w:shd w:val="clear" w:color="auto" w:fill="auto"/>
            <w:noWrap/>
          </w:tcPr>
          <w:p w14:paraId="79F156EE"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2520</w:t>
            </w:r>
          </w:p>
        </w:tc>
        <w:tc>
          <w:tcPr>
            <w:tcW w:w="348" w:type="pct"/>
            <w:gridSpan w:val="2"/>
            <w:shd w:val="clear" w:color="auto" w:fill="auto"/>
            <w:noWrap/>
          </w:tcPr>
          <w:p w14:paraId="3AA0ED1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4AB42BF3"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25</w:t>
            </w:r>
          </w:p>
        </w:tc>
        <w:tc>
          <w:tcPr>
            <w:tcW w:w="539" w:type="pct"/>
            <w:gridSpan w:val="2"/>
            <w:shd w:val="clear" w:color="auto" w:fill="auto"/>
            <w:noWrap/>
          </w:tcPr>
          <w:p w14:paraId="7D06E3A3" w14:textId="77777777" w:rsidR="00E12634" w:rsidRPr="00DC7310" w:rsidRDefault="00E12634" w:rsidP="00E12634">
            <w:pPr>
              <w:pStyle w:val="TAC"/>
              <w:keepNext w:val="0"/>
              <w:keepLines w:val="0"/>
              <w:rPr>
                <w:kern w:val="2"/>
                <w:szCs w:val="24"/>
                <w:lang w:eastAsia="zh-CN"/>
              </w:rPr>
            </w:pPr>
            <w:r w:rsidRPr="00DC7310">
              <w:rPr>
                <w:rFonts w:cs="Arial"/>
                <w:lang w:eastAsia="ja-JP"/>
              </w:rPr>
              <w:t>2640</w:t>
            </w:r>
          </w:p>
        </w:tc>
        <w:tc>
          <w:tcPr>
            <w:tcW w:w="357" w:type="pct"/>
            <w:gridSpan w:val="2"/>
            <w:shd w:val="clear" w:color="auto" w:fill="auto"/>
          </w:tcPr>
          <w:p w14:paraId="0C57E6A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2338EAB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50B8C88B"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7C119A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6026454" w14:textId="77777777" w:rsidR="00E12634" w:rsidRPr="00DC7310" w:rsidRDefault="00E12634" w:rsidP="00E12634">
            <w:pPr>
              <w:pStyle w:val="TAC"/>
              <w:keepNext w:val="0"/>
              <w:keepLines w:val="0"/>
              <w:rPr>
                <w:lang w:eastAsia="zh-CN"/>
              </w:rPr>
            </w:pPr>
            <w:r w:rsidRPr="00DC7310">
              <w:rPr>
                <w:rFonts w:cs="Arial"/>
                <w:lang w:eastAsia="zh-TW"/>
              </w:rPr>
              <w:t>8</w:t>
            </w:r>
          </w:p>
        </w:tc>
        <w:tc>
          <w:tcPr>
            <w:tcW w:w="561" w:type="pct"/>
            <w:gridSpan w:val="2"/>
            <w:shd w:val="clear" w:color="auto" w:fill="auto"/>
            <w:noWrap/>
          </w:tcPr>
          <w:p w14:paraId="44CFAEA0"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N/A</w:t>
            </w:r>
          </w:p>
        </w:tc>
        <w:tc>
          <w:tcPr>
            <w:tcW w:w="348" w:type="pct"/>
            <w:gridSpan w:val="2"/>
            <w:shd w:val="clear" w:color="auto" w:fill="auto"/>
            <w:noWrap/>
          </w:tcPr>
          <w:p w14:paraId="6E6B0E3C"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5</w:t>
            </w:r>
          </w:p>
        </w:tc>
        <w:tc>
          <w:tcPr>
            <w:tcW w:w="1041" w:type="pct"/>
            <w:gridSpan w:val="2"/>
            <w:shd w:val="clear" w:color="auto" w:fill="auto"/>
            <w:noWrap/>
          </w:tcPr>
          <w:p w14:paraId="1C0DF309"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N/A</w:t>
            </w:r>
          </w:p>
        </w:tc>
        <w:tc>
          <w:tcPr>
            <w:tcW w:w="539" w:type="pct"/>
            <w:gridSpan w:val="2"/>
            <w:shd w:val="clear" w:color="auto" w:fill="auto"/>
            <w:noWrap/>
          </w:tcPr>
          <w:p w14:paraId="5E314EA6"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940</w:t>
            </w:r>
          </w:p>
        </w:tc>
        <w:tc>
          <w:tcPr>
            <w:tcW w:w="357" w:type="pct"/>
            <w:gridSpan w:val="2"/>
            <w:shd w:val="clear" w:color="auto" w:fill="auto"/>
          </w:tcPr>
          <w:p w14:paraId="24A320DB"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3.1</w:t>
            </w:r>
          </w:p>
        </w:tc>
        <w:tc>
          <w:tcPr>
            <w:tcW w:w="612" w:type="pct"/>
            <w:gridSpan w:val="2"/>
            <w:shd w:val="clear" w:color="auto" w:fill="auto"/>
          </w:tcPr>
          <w:p w14:paraId="2130304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IMD5</w:t>
            </w:r>
          </w:p>
        </w:tc>
      </w:tr>
      <w:tr w:rsidR="00E12634" w:rsidRPr="00DC7310" w14:paraId="5FFF47B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BF2518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A2EFB30" w14:textId="77777777" w:rsidR="00E12634" w:rsidRPr="00DC7310" w:rsidRDefault="00E12634" w:rsidP="00E12634">
            <w:pPr>
              <w:pStyle w:val="TAC"/>
              <w:keepNext w:val="0"/>
              <w:keepLines w:val="0"/>
              <w:rPr>
                <w:lang w:eastAsia="zh-CN"/>
              </w:rPr>
            </w:pPr>
            <w:r w:rsidRPr="00DC7310">
              <w:rPr>
                <w:rFonts w:eastAsia="Malgun Gothic" w:cs="Arial"/>
                <w:lang w:eastAsia="ko-KR"/>
              </w:rPr>
              <w:t>n78</w:t>
            </w:r>
          </w:p>
        </w:tc>
        <w:tc>
          <w:tcPr>
            <w:tcW w:w="561" w:type="pct"/>
            <w:gridSpan w:val="2"/>
            <w:shd w:val="clear" w:color="auto" w:fill="auto"/>
            <w:noWrap/>
          </w:tcPr>
          <w:p w14:paraId="77675B64" w14:textId="77777777" w:rsidR="00E12634" w:rsidRPr="00DC7310" w:rsidRDefault="00E12634" w:rsidP="00E12634">
            <w:pPr>
              <w:pStyle w:val="TAC"/>
              <w:keepNext w:val="0"/>
              <w:keepLines w:val="0"/>
              <w:rPr>
                <w:kern w:val="2"/>
                <w:szCs w:val="24"/>
                <w:lang w:eastAsia="zh-CN"/>
              </w:rPr>
            </w:pPr>
            <w:r w:rsidRPr="00DC7310">
              <w:rPr>
                <w:rFonts w:cs="Arial"/>
              </w:rPr>
              <w:t>3310</w:t>
            </w:r>
          </w:p>
        </w:tc>
        <w:tc>
          <w:tcPr>
            <w:tcW w:w="348" w:type="pct"/>
            <w:gridSpan w:val="2"/>
            <w:shd w:val="clear" w:color="auto" w:fill="auto"/>
            <w:noWrap/>
          </w:tcPr>
          <w:p w14:paraId="532A0E60"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CN"/>
              </w:rPr>
              <w:t>10</w:t>
            </w:r>
          </w:p>
        </w:tc>
        <w:tc>
          <w:tcPr>
            <w:tcW w:w="1041" w:type="pct"/>
            <w:gridSpan w:val="2"/>
            <w:shd w:val="clear" w:color="auto" w:fill="auto"/>
            <w:noWrap/>
          </w:tcPr>
          <w:p w14:paraId="0F766D3E"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4D499A5F" w14:textId="77777777" w:rsidR="00E12634" w:rsidRPr="00DC7310" w:rsidRDefault="00E12634" w:rsidP="00E12634">
            <w:pPr>
              <w:pStyle w:val="TAC"/>
              <w:keepNext w:val="0"/>
              <w:keepLines w:val="0"/>
              <w:rPr>
                <w:kern w:val="2"/>
                <w:szCs w:val="24"/>
                <w:lang w:eastAsia="zh-CN"/>
              </w:rPr>
            </w:pPr>
            <w:r w:rsidRPr="00DC7310">
              <w:rPr>
                <w:rFonts w:cs="Arial"/>
              </w:rPr>
              <w:t>3310</w:t>
            </w:r>
          </w:p>
        </w:tc>
        <w:tc>
          <w:tcPr>
            <w:tcW w:w="357" w:type="pct"/>
            <w:gridSpan w:val="2"/>
            <w:shd w:val="clear" w:color="auto" w:fill="auto"/>
          </w:tcPr>
          <w:p w14:paraId="1BB406D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6477B8F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5DDBC1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F6F714D"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515A82CB" w14:textId="77777777" w:rsidR="00E12634" w:rsidRPr="00DC7310" w:rsidRDefault="00E12634" w:rsidP="00E12634">
            <w:pPr>
              <w:pStyle w:val="TAC"/>
              <w:keepNext w:val="0"/>
              <w:keepLines w:val="0"/>
              <w:rPr>
                <w:lang w:eastAsia="zh-CN"/>
              </w:rPr>
            </w:pPr>
            <w:r w:rsidRPr="00DC7310">
              <w:rPr>
                <w:rFonts w:cs="Arial"/>
                <w:lang w:eastAsia="zh-TW"/>
              </w:rPr>
              <w:t>7</w:t>
            </w:r>
          </w:p>
        </w:tc>
        <w:tc>
          <w:tcPr>
            <w:tcW w:w="561" w:type="pct"/>
            <w:gridSpan w:val="2"/>
            <w:shd w:val="clear" w:color="auto" w:fill="auto"/>
            <w:noWrap/>
          </w:tcPr>
          <w:p w14:paraId="18588E33"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N/A</w:t>
            </w:r>
          </w:p>
        </w:tc>
        <w:tc>
          <w:tcPr>
            <w:tcW w:w="348" w:type="pct"/>
            <w:gridSpan w:val="2"/>
            <w:shd w:val="clear" w:color="auto" w:fill="auto"/>
            <w:noWrap/>
          </w:tcPr>
          <w:p w14:paraId="1853F5F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5</w:t>
            </w:r>
          </w:p>
        </w:tc>
        <w:tc>
          <w:tcPr>
            <w:tcW w:w="1041" w:type="pct"/>
            <w:gridSpan w:val="2"/>
            <w:shd w:val="clear" w:color="auto" w:fill="auto"/>
            <w:noWrap/>
          </w:tcPr>
          <w:p w14:paraId="680F205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539" w:type="pct"/>
            <w:gridSpan w:val="2"/>
            <w:shd w:val="clear" w:color="auto" w:fill="auto"/>
            <w:noWrap/>
          </w:tcPr>
          <w:p w14:paraId="27580112"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2650</w:t>
            </w:r>
          </w:p>
        </w:tc>
        <w:tc>
          <w:tcPr>
            <w:tcW w:w="357" w:type="pct"/>
            <w:gridSpan w:val="2"/>
            <w:shd w:val="clear" w:color="auto" w:fill="auto"/>
          </w:tcPr>
          <w:p w14:paraId="762DDF1C"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28</w:t>
            </w:r>
          </w:p>
        </w:tc>
        <w:tc>
          <w:tcPr>
            <w:tcW w:w="612" w:type="pct"/>
            <w:gridSpan w:val="2"/>
            <w:shd w:val="clear" w:color="auto" w:fill="auto"/>
          </w:tcPr>
          <w:p w14:paraId="58D531A0"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IMD2</w:t>
            </w:r>
          </w:p>
        </w:tc>
      </w:tr>
      <w:tr w:rsidR="00E12634" w:rsidRPr="00DC7310" w14:paraId="7FE56D9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685869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6B89063A" w14:textId="77777777" w:rsidR="00E12634" w:rsidRPr="00DC7310" w:rsidRDefault="00E12634" w:rsidP="00E12634">
            <w:pPr>
              <w:pStyle w:val="TAC"/>
              <w:keepNext w:val="0"/>
              <w:keepLines w:val="0"/>
              <w:rPr>
                <w:lang w:eastAsia="zh-CN"/>
              </w:rPr>
            </w:pPr>
            <w:r w:rsidRPr="00DC7310">
              <w:rPr>
                <w:rFonts w:cs="Arial"/>
                <w:lang w:eastAsia="zh-TW"/>
              </w:rPr>
              <w:t>8</w:t>
            </w:r>
          </w:p>
        </w:tc>
        <w:tc>
          <w:tcPr>
            <w:tcW w:w="561" w:type="pct"/>
            <w:gridSpan w:val="2"/>
            <w:shd w:val="clear" w:color="auto" w:fill="auto"/>
            <w:noWrap/>
          </w:tcPr>
          <w:p w14:paraId="02C0C1D4"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895</w:t>
            </w:r>
          </w:p>
        </w:tc>
        <w:tc>
          <w:tcPr>
            <w:tcW w:w="348" w:type="pct"/>
            <w:gridSpan w:val="2"/>
            <w:shd w:val="clear" w:color="auto" w:fill="auto"/>
            <w:noWrap/>
          </w:tcPr>
          <w:p w14:paraId="37D8A51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5</w:t>
            </w:r>
          </w:p>
        </w:tc>
        <w:tc>
          <w:tcPr>
            <w:tcW w:w="1041" w:type="pct"/>
            <w:gridSpan w:val="2"/>
            <w:shd w:val="clear" w:color="auto" w:fill="auto"/>
            <w:noWrap/>
          </w:tcPr>
          <w:p w14:paraId="0D41B98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25</w:t>
            </w:r>
          </w:p>
        </w:tc>
        <w:tc>
          <w:tcPr>
            <w:tcW w:w="539" w:type="pct"/>
            <w:gridSpan w:val="2"/>
            <w:shd w:val="clear" w:color="auto" w:fill="auto"/>
            <w:noWrap/>
          </w:tcPr>
          <w:p w14:paraId="2D781311"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940</w:t>
            </w:r>
          </w:p>
        </w:tc>
        <w:tc>
          <w:tcPr>
            <w:tcW w:w="357" w:type="pct"/>
            <w:gridSpan w:val="2"/>
            <w:shd w:val="clear" w:color="auto" w:fill="auto"/>
          </w:tcPr>
          <w:p w14:paraId="7280398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612" w:type="pct"/>
            <w:gridSpan w:val="2"/>
            <w:shd w:val="clear" w:color="auto" w:fill="auto"/>
          </w:tcPr>
          <w:p w14:paraId="3C2C05C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4525349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FAA27B4"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5DC1E2F4" w14:textId="77777777" w:rsidR="00E12634" w:rsidRPr="00DC7310" w:rsidRDefault="00E12634" w:rsidP="00E12634">
            <w:pPr>
              <w:pStyle w:val="TAC"/>
              <w:keepNext w:val="0"/>
              <w:keepLines w:val="0"/>
              <w:rPr>
                <w:lang w:eastAsia="zh-CN"/>
              </w:rPr>
            </w:pPr>
            <w:r w:rsidRPr="00DC7310">
              <w:rPr>
                <w:rFonts w:eastAsia="Malgun Gothic" w:cs="Arial"/>
                <w:lang w:eastAsia="ko-KR"/>
              </w:rPr>
              <w:t>n78</w:t>
            </w:r>
          </w:p>
        </w:tc>
        <w:tc>
          <w:tcPr>
            <w:tcW w:w="561" w:type="pct"/>
            <w:gridSpan w:val="2"/>
            <w:shd w:val="clear" w:color="auto" w:fill="auto"/>
            <w:noWrap/>
          </w:tcPr>
          <w:p w14:paraId="722C9E2D"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3545</w:t>
            </w:r>
          </w:p>
        </w:tc>
        <w:tc>
          <w:tcPr>
            <w:tcW w:w="348" w:type="pct"/>
            <w:gridSpan w:val="2"/>
            <w:shd w:val="clear" w:color="auto" w:fill="auto"/>
            <w:noWrap/>
          </w:tcPr>
          <w:p w14:paraId="34BD27F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10</w:t>
            </w:r>
          </w:p>
        </w:tc>
        <w:tc>
          <w:tcPr>
            <w:tcW w:w="1041" w:type="pct"/>
            <w:gridSpan w:val="2"/>
            <w:shd w:val="clear" w:color="auto" w:fill="auto"/>
            <w:noWrap/>
          </w:tcPr>
          <w:p w14:paraId="57B44105"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tcPr>
          <w:p w14:paraId="392F3F6C" w14:textId="77777777" w:rsidR="00E12634" w:rsidRPr="00DC7310" w:rsidRDefault="00E12634" w:rsidP="00E12634">
            <w:pPr>
              <w:pStyle w:val="TAC"/>
              <w:keepNext w:val="0"/>
              <w:keepLines w:val="0"/>
              <w:rPr>
                <w:kern w:val="2"/>
                <w:szCs w:val="24"/>
                <w:lang w:eastAsia="zh-CN"/>
              </w:rPr>
            </w:pPr>
            <w:r w:rsidRPr="00DC7310">
              <w:rPr>
                <w:rFonts w:eastAsia="Malgun Gothic" w:cs="Arial"/>
                <w:lang w:eastAsia="ko-KR"/>
              </w:rPr>
              <w:t>3545</w:t>
            </w:r>
          </w:p>
        </w:tc>
        <w:tc>
          <w:tcPr>
            <w:tcW w:w="357" w:type="pct"/>
            <w:gridSpan w:val="2"/>
            <w:shd w:val="clear" w:color="auto" w:fill="auto"/>
          </w:tcPr>
          <w:p w14:paraId="64A0ED9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612" w:type="pct"/>
            <w:gridSpan w:val="2"/>
            <w:shd w:val="clear" w:color="auto" w:fill="auto"/>
          </w:tcPr>
          <w:p w14:paraId="0CC6E3F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66068571" w14:textId="77777777" w:rsidTr="00E12634">
        <w:trPr>
          <w:jc w:val="center"/>
        </w:trPr>
        <w:tc>
          <w:tcPr>
            <w:tcW w:w="1132" w:type="pct"/>
            <w:vMerge w:val="restart"/>
            <w:tcBorders>
              <w:top w:val="single" w:sz="4" w:space="0" w:color="auto"/>
            </w:tcBorders>
            <w:shd w:val="clear" w:color="auto" w:fill="auto"/>
          </w:tcPr>
          <w:p w14:paraId="3F5FF407" w14:textId="77777777" w:rsidR="00E12634" w:rsidRPr="00DC7310" w:rsidRDefault="00E12634" w:rsidP="00E12634">
            <w:pPr>
              <w:pStyle w:val="TAC"/>
              <w:keepNext w:val="0"/>
              <w:keepLines w:val="0"/>
            </w:pPr>
            <w:r w:rsidRPr="00DC7310">
              <w:rPr>
                <w:rFonts w:cs="Arial"/>
                <w:lang w:eastAsia="ja-JP"/>
              </w:rPr>
              <w:lastRenderedPageBreak/>
              <w:t>DC</w:t>
            </w:r>
            <w:r w:rsidRPr="00DC7310">
              <w:rPr>
                <w:rFonts w:cs="Arial"/>
              </w:rPr>
              <w:t>_</w:t>
            </w:r>
            <w:r w:rsidRPr="00DC7310">
              <w:rPr>
                <w:rFonts w:eastAsia="Calibri Light" w:cs="Arial"/>
              </w:rPr>
              <w:t>7</w:t>
            </w:r>
            <w:r w:rsidRPr="00DC7310">
              <w:rPr>
                <w:rFonts w:cs="Arial"/>
              </w:rPr>
              <w:t>A</w:t>
            </w:r>
            <w:r w:rsidRPr="00DC7310">
              <w:rPr>
                <w:rFonts w:eastAsia="Calibri Light" w:cs="Arial"/>
              </w:rPr>
              <w:t>_</w:t>
            </w:r>
            <w:r w:rsidRPr="00DC7310">
              <w:rPr>
                <w:rFonts w:eastAsia="Calibri Light" w:cs="Arial"/>
                <w:lang w:eastAsia="zh-CN"/>
              </w:rPr>
              <w:t>n8</w:t>
            </w:r>
            <w:r w:rsidRPr="00DC7310">
              <w:rPr>
                <w:rFonts w:eastAsia="Calibri Light" w:cs="Arial"/>
              </w:rPr>
              <w:t>A</w:t>
            </w:r>
            <w:r w:rsidRPr="00DC7310">
              <w:rPr>
                <w:rFonts w:cs="Arial"/>
                <w:lang w:eastAsia="zh-CN"/>
              </w:rPr>
              <w:t>-</w:t>
            </w:r>
            <w:r w:rsidRPr="00DC7310">
              <w:rPr>
                <w:rFonts w:cs="Arial"/>
                <w:lang w:eastAsia="ja-JP"/>
              </w:rPr>
              <w:t>n</w:t>
            </w:r>
            <w:r w:rsidRPr="00DC7310">
              <w:rPr>
                <w:rFonts w:eastAsia="Calibri Light" w:cs="Arial"/>
              </w:rPr>
              <w:t>78</w:t>
            </w:r>
            <w:r w:rsidRPr="00DC7310">
              <w:rPr>
                <w:rFonts w:cs="Arial"/>
              </w:rPr>
              <w:t>A</w:t>
            </w:r>
          </w:p>
        </w:tc>
        <w:tc>
          <w:tcPr>
            <w:tcW w:w="410" w:type="pct"/>
            <w:shd w:val="clear" w:color="auto" w:fill="auto"/>
          </w:tcPr>
          <w:p w14:paraId="5F218296"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7</w:t>
            </w:r>
          </w:p>
        </w:tc>
        <w:tc>
          <w:tcPr>
            <w:tcW w:w="561" w:type="pct"/>
            <w:gridSpan w:val="2"/>
            <w:shd w:val="clear" w:color="auto" w:fill="auto"/>
            <w:noWrap/>
          </w:tcPr>
          <w:p w14:paraId="239BB0BA" w14:textId="77777777" w:rsidR="00E12634" w:rsidRPr="00DC7310" w:rsidRDefault="00E12634" w:rsidP="00E12634">
            <w:pPr>
              <w:pStyle w:val="TAC"/>
              <w:keepNext w:val="0"/>
              <w:keepLines w:val="0"/>
              <w:rPr>
                <w:rFonts w:eastAsia="Malgun Gothic" w:cs="Arial"/>
                <w:lang w:eastAsia="ko-KR"/>
              </w:rPr>
            </w:pPr>
            <w:r w:rsidRPr="00DC7310">
              <w:rPr>
                <w:rFonts w:cs="Arial"/>
              </w:rPr>
              <w:t>2555</w:t>
            </w:r>
          </w:p>
        </w:tc>
        <w:tc>
          <w:tcPr>
            <w:tcW w:w="348" w:type="pct"/>
            <w:gridSpan w:val="2"/>
            <w:shd w:val="clear" w:color="auto" w:fill="auto"/>
            <w:noWrap/>
          </w:tcPr>
          <w:p w14:paraId="26D78931" w14:textId="77777777" w:rsidR="00E12634" w:rsidRPr="00DC7310" w:rsidRDefault="00E12634" w:rsidP="00E1263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35B6EA6D" w14:textId="77777777" w:rsidR="00E12634" w:rsidRPr="00DC7310" w:rsidRDefault="00E12634" w:rsidP="00E12634">
            <w:pPr>
              <w:pStyle w:val="TAC"/>
              <w:keepNext w:val="0"/>
              <w:keepLines w:val="0"/>
              <w:rPr>
                <w:rFonts w:cs="Arial"/>
                <w:lang w:eastAsia="zh-TW"/>
              </w:rPr>
            </w:pPr>
            <w:r w:rsidRPr="00DC7310">
              <w:rPr>
                <w:rFonts w:cs="Arial"/>
              </w:rPr>
              <w:t>25</w:t>
            </w:r>
          </w:p>
        </w:tc>
        <w:tc>
          <w:tcPr>
            <w:tcW w:w="539" w:type="pct"/>
            <w:gridSpan w:val="2"/>
            <w:shd w:val="clear" w:color="auto" w:fill="auto"/>
            <w:noWrap/>
          </w:tcPr>
          <w:p w14:paraId="454C3855" w14:textId="77777777" w:rsidR="00E12634" w:rsidRPr="00DC7310" w:rsidRDefault="00E12634" w:rsidP="00E12634">
            <w:pPr>
              <w:pStyle w:val="TAC"/>
              <w:keepNext w:val="0"/>
              <w:keepLines w:val="0"/>
              <w:rPr>
                <w:rFonts w:eastAsia="Malgun Gothic" w:cs="Arial"/>
                <w:lang w:eastAsia="ko-KR"/>
              </w:rPr>
            </w:pPr>
            <w:r w:rsidRPr="00DC7310">
              <w:rPr>
                <w:rFonts w:cs="Arial"/>
              </w:rPr>
              <w:t>2675</w:t>
            </w:r>
          </w:p>
        </w:tc>
        <w:tc>
          <w:tcPr>
            <w:tcW w:w="357" w:type="pct"/>
            <w:gridSpan w:val="2"/>
            <w:shd w:val="clear" w:color="auto" w:fill="auto"/>
          </w:tcPr>
          <w:p w14:paraId="1819DB77"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N/A</w:t>
            </w:r>
          </w:p>
        </w:tc>
        <w:tc>
          <w:tcPr>
            <w:tcW w:w="612" w:type="pct"/>
            <w:gridSpan w:val="2"/>
            <w:shd w:val="clear" w:color="auto" w:fill="auto"/>
          </w:tcPr>
          <w:p w14:paraId="33051BC1"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24"/>
              </w:rPr>
              <w:t>N/A</w:t>
            </w:r>
          </w:p>
        </w:tc>
      </w:tr>
      <w:tr w:rsidR="00E12634" w:rsidRPr="00DC7310" w14:paraId="4F0BC7A8" w14:textId="77777777" w:rsidTr="00E12634">
        <w:trPr>
          <w:jc w:val="center"/>
        </w:trPr>
        <w:tc>
          <w:tcPr>
            <w:tcW w:w="1132" w:type="pct"/>
            <w:vMerge/>
            <w:shd w:val="clear" w:color="auto" w:fill="auto"/>
          </w:tcPr>
          <w:p w14:paraId="233A2116"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08140517" w14:textId="77777777" w:rsidR="00E12634" w:rsidRPr="00DC7310" w:rsidRDefault="00E12634" w:rsidP="00E12634">
            <w:pPr>
              <w:pStyle w:val="TAC"/>
              <w:keepNext w:val="0"/>
              <w:keepLines w:val="0"/>
              <w:rPr>
                <w:rFonts w:eastAsia="Calibri Light" w:cs="Arial"/>
              </w:rPr>
            </w:pPr>
            <w:r w:rsidRPr="00DC7310">
              <w:rPr>
                <w:rFonts w:eastAsia="Calibri Light" w:cs="Arial"/>
              </w:rPr>
              <w:t>n8</w:t>
            </w:r>
          </w:p>
        </w:tc>
        <w:tc>
          <w:tcPr>
            <w:tcW w:w="561" w:type="pct"/>
            <w:gridSpan w:val="2"/>
            <w:shd w:val="clear" w:color="auto" w:fill="auto"/>
            <w:noWrap/>
          </w:tcPr>
          <w:p w14:paraId="0313EA66" w14:textId="77777777" w:rsidR="00E12634" w:rsidRPr="00DC7310" w:rsidRDefault="00E12634" w:rsidP="00E12634">
            <w:pPr>
              <w:pStyle w:val="TAC"/>
              <w:keepNext w:val="0"/>
              <w:keepLines w:val="0"/>
              <w:rPr>
                <w:rFonts w:cs="Arial"/>
              </w:rPr>
            </w:pPr>
            <w:r w:rsidRPr="00DC7310">
              <w:rPr>
                <w:rFonts w:cs="Arial"/>
              </w:rPr>
              <w:t>900</w:t>
            </w:r>
          </w:p>
        </w:tc>
        <w:tc>
          <w:tcPr>
            <w:tcW w:w="348" w:type="pct"/>
            <w:gridSpan w:val="2"/>
            <w:shd w:val="clear" w:color="auto" w:fill="auto"/>
            <w:noWrap/>
          </w:tcPr>
          <w:p w14:paraId="2E13F085"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4DFEF144"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487A8B1B" w14:textId="77777777" w:rsidR="00E12634" w:rsidRPr="00DC7310" w:rsidRDefault="00E12634" w:rsidP="00E12634">
            <w:pPr>
              <w:pStyle w:val="TAC"/>
              <w:keepNext w:val="0"/>
              <w:keepLines w:val="0"/>
              <w:rPr>
                <w:rFonts w:cs="Arial"/>
              </w:rPr>
            </w:pPr>
            <w:r w:rsidRPr="00DC7310">
              <w:rPr>
                <w:rFonts w:cs="Arial"/>
              </w:rPr>
              <w:t>945</w:t>
            </w:r>
          </w:p>
        </w:tc>
        <w:tc>
          <w:tcPr>
            <w:tcW w:w="357" w:type="pct"/>
            <w:gridSpan w:val="2"/>
            <w:shd w:val="clear" w:color="auto" w:fill="auto"/>
          </w:tcPr>
          <w:p w14:paraId="203756A3" w14:textId="77777777" w:rsidR="00E12634" w:rsidRPr="00DC7310" w:rsidRDefault="00E12634" w:rsidP="00E12634">
            <w:pPr>
              <w:pStyle w:val="TAC"/>
              <w:keepNext w:val="0"/>
              <w:keepLines w:val="0"/>
              <w:rPr>
                <w:rFonts w:eastAsia="Calibri Light" w:cs="Arial"/>
              </w:rPr>
            </w:pPr>
            <w:r w:rsidRPr="00DC7310">
              <w:rPr>
                <w:rFonts w:eastAsia="Calibri Light" w:cs="Arial"/>
              </w:rPr>
              <w:t>N/A</w:t>
            </w:r>
          </w:p>
        </w:tc>
        <w:tc>
          <w:tcPr>
            <w:tcW w:w="612" w:type="pct"/>
            <w:gridSpan w:val="2"/>
            <w:shd w:val="clear" w:color="auto" w:fill="auto"/>
          </w:tcPr>
          <w:p w14:paraId="06037E2A" w14:textId="77777777" w:rsidR="00E12634" w:rsidRPr="00DC7310" w:rsidRDefault="00E12634" w:rsidP="00E12634">
            <w:pPr>
              <w:pStyle w:val="TAC"/>
              <w:keepNext w:val="0"/>
              <w:keepLines w:val="0"/>
              <w:rPr>
                <w:rFonts w:cs="Arial"/>
                <w:szCs w:val="24"/>
              </w:rPr>
            </w:pPr>
            <w:r w:rsidRPr="00DC7310">
              <w:rPr>
                <w:rFonts w:cs="Arial"/>
                <w:szCs w:val="24"/>
              </w:rPr>
              <w:t>N/A</w:t>
            </w:r>
          </w:p>
        </w:tc>
      </w:tr>
      <w:tr w:rsidR="00E12634" w:rsidRPr="00DC7310" w14:paraId="1A897B38" w14:textId="77777777" w:rsidTr="00E12634">
        <w:trPr>
          <w:jc w:val="center"/>
        </w:trPr>
        <w:tc>
          <w:tcPr>
            <w:tcW w:w="1132" w:type="pct"/>
            <w:vMerge/>
            <w:shd w:val="clear" w:color="auto" w:fill="auto"/>
          </w:tcPr>
          <w:p w14:paraId="11F74CEE" w14:textId="77777777" w:rsidR="00E12634" w:rsidRPr="00DC7310" w:rsidRDefault="00E12634" w:rsidP="00E12634">
            <w:pPr>
              <w:pStyle w:val="TAC"/>
              <w:keepNext w:val="0"/>
              <w:keepLines w:val="0"/>
            </w:pPr>
          </w:p>
        </w:tc>
        <w:tc>
          <w:tcPr>
            <w:tcW w:w="410" w:type="pct"/>
            <w:shd w:val="clear" w:color="auto" w:fill="auto"/>
          </w:tcPr>
          <w:p w14:paraId="574EF238"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n78</w:t>
            </w:r>
          </w:p>
        </w:tc>
        <w:tc>
          <w:tcPr>
            <w:tcW w:w="561" w:type="pct"/>
            <w:gridSpan w:val="2"/>
            <w:shd w:val="clear" w:color="auto" w:fill="auto"/>
            <w:noWrap/>
          </w:tcPr>
          <w:p w14:paraId="0AAF2B2F"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348" w:type="pct"/>
            <w:gridSpan w:val="2"/>
            <w:shd w:val="clear" w:color="auto" w:fill="auto"/>
            <w:noWrap/>
          </w:tcPr>
          <w:p w14:paraId="7D185F92" w14:textId="77777777" w:rsidR="00E12634" w:rsidRPr="00DC7310" w:rsidRDefault="00E12634" w:rsidP="00E12634">
            <w:pPr>
              <w:pStyle w:val="TAC"/>
              <w:keepNext w:val="0"/>
              <w:keepLines w:val="0"/>
              <w:rPr>
                <w:rFonts w:eastAsia="Malgun Gothic" w:cs="Arial"/>
                <w:lang w:eastAsia="ko-KR"/>
              </w:rPr>
            </w:pPr>
            <w:r w:rsidRPr="00DC7310">
              <w:rPr>
                <w:rFonts w:cs="Arial"/>
              </w:rPr>
              <w:t>10</w:t>
            </w:r>
          </w:p>
        </w:tc>
        <w:tc>
          <w:tcPr>
            <w:tcW w:w="1041" w:type="pct"/>
            <w:gridSpan w:val="2"/>
            <w:shd w:val="clear" w:color="auto" w:fill="auto"/>
            <w:noWrap/>
          </w:tcPr>
          <w:p w14:paraId="2B175868" w14:textId="77777777" w:rsidR="00E12634" w:rsidRPr="00DC7310" w:rsidRDefault="00E12634" w:rsidP="00E12634">
            <w:pPr>
              <w:pStyle w:val="TAC"/>
              <w:keepNext w:val="0"/>
              <w:keepLines w:val="0"/>
              <w:rPr>
                <w:rFonts w:cs="Arial"/>
                <w:lang w:eastAsia="zh-TW"/>
              </w:rPr>
            </w:pPr>
            <w:r w:rsidRPr="00DC7310">
              <w:rPr>
                <w:rFonts w:cs="Arial"/>
              </w:rPr>
              <w:t>N/A</w:t>
            </w:r>
          </w:p>
        </w:tc>
        <w:tc>
          <w:tcPr>
            <w:tcW w:w="539" w:type="pct"/>
            <w:gridSpan w:val="2"/>
            <w:shd w:val="clear" w:color="auto" w:fill="auto"/>
            <w:noWrap/>
          </w:tcPr>
          <w:p w14:paraId="39A744B4" w14:textId="77777777" w:rsidR="00E12634" w:rsidRPr="00DC7310" w:rsidRDefault="00E12634" w:rsidP="00E12634">
            <w:pPr>
              <w:pStyle w:val="TAC"/>
              <w:keepNext w:val="0"/>
              <w:keepLines w:val="0"/>
              <w:rPr>
                <w:rFonts w:eastAsia="Malgun Gothic" w:cs="Arial"/>
                <w:lang w:eastAsia="ko-KR"/>
              </w:rPr>
            </w:pPr>
            <w:r w:rsidRPr="00DC7310">
              <w:rPr>
                <w:rFonts w:cs="Arial"/>
              </w:rPr>
              <w:t>3455</w:t>
            </w:r>
          </w:p>
        </w:tc>
        <w:tc>
          <w:tcPr>
            <w:tcW w:w="357" w:type="pct"/>
            <w:gridSpan w:val="2"/>
            <w:shd w:val="clear" w:color="auto" w:fill="auto"/>
          </w:tcPr>
          <w:p w14:paraId="61038CB3"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28.5</w:t>
            </w:r>
          </w:p>
        </w:tc>
        <w:tc>
          <w:tcPr>
            <w:tcW w:w="612" w:type="pct"/>
            <w:gridSpan w:val="2"/>
            <w:shd w:val="clear" w:color="auto" w:fill="auto"/>
          </w:tcPr>
          <w:p w14:paraId="60398AAA"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24"/>
              </w:rPr>
              <w:t>IMD2</w:t>
            </w:r>
          </w:p>
        </w:tc>
      </w:tr>
      <w:tr w:rsidR="00E12634" w:rsidRPr="00DC7310" w14:paraId="13C7800B" w14:textId="77777777" w:rsidTr="00E12634">
        <w:trPr>
          <w:jc w:val="center"/>
        </w:trPr>
        <w:tc>
          <w:tcPr>
            <w:tcW w:w="1132" w:type="pct"/>
            <w:vMerge/>
            <w:shd w:val="clear" w:color="auto" w:fill="auto"/>
          </w:tcPr>
          <w:p w14:paraId="2748D68E" w14:textId="77777777" w:rsidR="00E12634" w:rsidRPr="00DC7310" w:rsidRDefault="00E12634" w:rsidP="00E12634">
            <w:pPr>
              <w:pStyle w:val="TAC"/>
              <w:keepNext w:val="0"/>
              <w:keepLines w:val="0"/>
            </w:pPr>
          </w:p>
        </w:tc>
        <w:tc>
          <w:tcPr>
            <w:tcW w:w="410" w:type="pct"/>
            <w:shd w:val="clear" w:color="auto" w:fill="auto"/>
          </w:tcPr>
          <w:p w14:paraId="305BDCCE"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7</w:t>
            </w:r>
          </w:p>
        </w:tc>
        <w:tc>
          <w:tcPr>
            <w:tcW w:w="561" w:type="pct"/>
            <w:gridSpan w:val="2"/>
            <w:shd w:val="clear" w:color="auto" w:fill="auto"/>
            <w:noWrap/>
          </w:tcPr>
          <w:p w14:paraId="4F328ECC" w14:textId="77777777" w:rsidR="00E12634" w:rsidRPr="00DC7310" w:rsidRDefault="00E12634" w:rsidP="00E12634">
            <w:pPr>
              <w:pStyle w:val="TAC"/>
              <w:keepNext w:val="0"/>
              <w:keepLines w:val="0"/>
              <w:rPr>
                <w:rFonts w:eastAsia="Malgun Gothic" w:cs="Arial"/>
                <w:lang w:eastAsia="ko-KR"/>
              </w:rPr>
            </w:pPr>
            <w:r w:rsidRPr="00DC7310">
              <w:rPr>
                <w:rFonts w:cs="Arial"/>
              </w:rPr>
              <w:t>2555</w:t>
            </w:r>
          </w:p>
        </w:tc>
        <w:tc>
          <w:tcPr>
            <w:tcW w:w="348" w:type="pct"/>
            <w:gridSpan w:val="2"/>
            <w:shd w:val="clear" w:color="auto" w:fill="auto"/>
            <w:noWrap/>
          </w:tcPr>
          <w:p w14:paraId="619CF848" w14:textId="77777777" w:rsidR="00E12634" w:rsidRPr="00DC7310" w:rsidRDefault="00E12634" w:rsidP="00E1263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5DEDC9A1" w14:textId="77777777" w:rsidR="00E12634" w:rsidRPr="00DC7310" w:rsidRDefault="00E12634" w:rsidP="00E12634">
            <w:pPr>
              <w:pStyle w:val="TAC"/>
              <w:keepNext w:val="0"/>
              <w:keepLines w:val="0"/>
              <w:rPr>
                <w:rFonts w:cs="Arial"/>
                <w:lang w:eastAsia="zh-TW"/>
              </w:rPr>
            </w:pPr>
            <w:r w:rsidRPr="00DC7310">
              <w:rPr>
                <w:rFonts w:cs="Arial"/>
              </w:rPr>
              <w:t>25</w:t>
            </w:r>
          </w:p>
        </w:tc>
        <w:tc>
          <w:tcPr>
            <w:tcW w:w="539" w:type="pct"/>
            <w:gridSpan w:val="2"/>
            <w:shd w:val="clear" w:color="auto" w:fill="auto"/>
            <w:noWrap/>
          </w:tcPr>
          <w:p w14:paraId="065D1FC6" w14:textId="77777777" w:rsidR="00E12634" w:rsidRPr="00DC7310" w:rsidRDefault="00E12634" w:rsidP="00E12634">
            <w:pPr>
              <w:pStyle w:val="TAC"/>
              <w:keepNext w:val="0"/>
              <w:keepLines w:val="0"/>
              <w:rPr>
                <w:rFonts w:eastAsia="Malgun Gothic" w:cs="Arial"/>
                <w:lang w:eastAsia="ko-KR"/>
              </w:rPr>
            </w:pPr>
            <w:r w:rsidRPr="00DC7310">
              <w:rPr>
                <w:rFonts w:cs="Arial"/>
              </w:rPr>
              <w:t>2675</w:t>
            </w:r>
          </w:p>
        </w:tc>
        <w:tc>
          <w:tcPr>
            <w:tcW w:w="357" w:type="pct"/>
            <w:gridSpan w:val="2"/>
            <w:shd w:val="clear" w:color="auto" w:fill="auto"/>
          </w:tcPr>
          <w:p w14:paraId="3D98B331"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N/A</w:t>
            </w:r>
          </w:p>
        </w:tc>
        <w:tc>
          <w:tcPr>
            <w:tcW w:w="612" w:type="pct"/>
            <w:gridSpan w:val="2"/>
            <w:shd w:val="clear" w:color="auto" w:fill="auto"/>
          </w:tcPr>
          <w:p w14:paraId="261F247C"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24"/>
              </w:rPr>
              <w:t>N/A</w:t>
            </w:r>
          </w:p>
        </w:tc>
      </w:tr>
      <w:tr w:rsidR="00E12634" w:rsidRPr="00DC7310" w14:paraId="4EA0AB73" w14:textId="77777777" w:rsidTr="00E12634">
        <w:trPr>
          <w:jc w:val="center"/>
        </w:trPr>
        <w:tc>
          <w:tcPr>
            <w:tcW w:w="1132" w:type="pct"/>
            <w:vMerge/>
            <w:shd w:val="clear" w:color="auto" w:fill="auto"/>
          </w:tcPr>
          <w:p w14:paraId="6787D50D" w14:textId="77777777" w:rsidR="00E12634" w:rsidRPr="00DC7310" w:rsidRDefault="00E12634" w:rsidP="00E12634">
            <w:pPr>
              <w:pStyle w:val="TAC"/>
              <w:keepNext w:val="0"/>
              <w:keepLines w:val="0"/>
            </w:pPr>
          </w:p>
        </w:tc>
        <w:tc>
          <w:tcPr>
            <w:tcW w:w="410" w:type="pct"/>
            <w:shd w:val="clear" w:color="auto" w:fill="auto"/>
          </w:tcPr>
          <w:p w14:paraId="61053042"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n8</w:t>
            </w:r>
          </w:p>
        </w:tc>
        <w:tc>
          <w:tcPr>
            <w:tcW w:w="561" w:type="pct"/>
            <w:gridSpan w:val="2"/>
            <w:shd w:val="clear" w:color="auto" w:fill="auto"/>
            <w:noWrap/>
          </w:tcPr>
          <w:p w14:paraId="1F193A55"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348" w:type="pct"/>
            <w:gridSpan w:val="2"/>
            <w:shd w:val="clear" w:color="auto" w:fill="auto"/>
            <w:noWrap/>
          </w:tcPr>
          <w:p w14:paraId="25DF8701" w14:textId="77777777" w:rsidR="00E12634" w:rsidRPr="00DC7310" w:rsidRDefault="00E12634" w:rsidP="00E1263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0B4AE6B7" w14:textId="77777777" w:rsidR="00E12634" w:rsidRPr="00DC7310" w:rsidRDefault="00E12634" w:rsidP="00E12634">
            <w:pPr>
              <w:pStyle w:val="TAC"/>
              <w:keepNext w:val="0"/>
              <w:keepLines w:val="0"/>
              <w:rPr>
                <w:rFonts w:cs="Arial"/>
                <w:lang w:eastAsia="zh-TW"/>
              </w:rPr>
            </w:pPr>
            <w:r w:rsidRPr="00DC7310">
              <w:rPr>
                <w:rFonts w:cs="Arial"/>
              </w:rPr>
              <w:t>N/A</w:t>
            </w:r>
          </w:p>
        </w:tc>
        <w:tc>
          <w:tcPr>
            <w:tcW w:w="539" w:type="pct"/>
            <w:gridSpan w:val="2"/>
            <w:shd w:val="clear" w:color="auto" w:fill="auto"/>
            <w:noWrap/>
          </w:tcPr>
          <w:p w14:paraId="5381BA8B" w14:textId="77777777" w:rsidR="00E12634" w:rsidRPr="00DC7310" w:rsidRDefault="00E12634" w:rsidP="00E12634">
            <w:pPr>
              <w:pStyle w:val="TAC"/>
              <w:keepNext w:val="0"/>
              <w:keepLines w:val="0"/>
              <w:rPr>
                <w:rFonts w:eastAsia="Malgun Gothic" w:cs="Arial"/>
                <w:lang w:eastAsia="ko-KR"/>
              </w:rPr>
            </w:pPr>
            <w:r w:rsidRPr="00DC7310">
              <w:rPr>
                <w:rFonts w:cs="Arial"/>
              </w:rPr>
              <w:t>945</w:t>
            </w:r>
          </w:p>
        </w:tc>
        <w:tc>
          <w:tcPr>
            <w:tcW w:w="357" w:type="pct"/>
            <w:gridSpan w:val="2"/>
            <w:shd w:val="clear" w:color="auto" w:fill="auto"/>
          </w:tcPr>
          <w:p w14:paraId="32DE4BF3"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29.7</w:t>
            </w:r>
          </w:p>
        </w:tc>
        <w:tc>
          <w:tcPr>
            <w:tcW w:w="612" w:type="pct"/>
            <w:gridSpan w:val="2"/>
            <w:shd w:val="clear" w:color="auto" w:fill="auto"/>
          </w:tcPr>
          <w:p w14:paraId="151480DF"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24"/>
              </w:rPr>
              <w:t>IMD2</w:t>
            </w:r>
          </w:p>
        </w:tc>
      </w:tr>
      <w:tr w:rsidR="00E12634" w:rsidRPr="00DC7310" w14:paraId="0ADDD19D" w14:textId="77777777" w:rsidTr="00E12634">
        <w:trPr>
          <w:jc w:val="center"/>
        </w:trPr>
        <w:tc>
          <w:tcPr>
            <w:tcW w:w="1132" w:type="pct"/>
            <w:vMerge/>
            <w:tcBorders>
              <w:bottom w:val="single" w:sz="4" w:space="0" w:color="auto"/>
            </w:tcBorders>
            <w:shd w:val="clear" w:color="auto" w:fill="auto"/>
          </w:tcPr>
          <w:p w14:paraId="04DE3CB6" w14:textId="77777777" w:rsidR="00E12634" w:rsidRPr="00DC7310" w:rsidRDefault="00E12634" w:rsidP="00E12634">
            <w:pPr>
              <w:pStyle w:val="TAC"/>
              <w:keepNext w:val="0"/>
              <w:keepLines w:val="0"/>
            </w:pPr>
          </w:p>
        </w:tc>
        <w:tc>
          <w:tcPr>
            <w:tcW w:w="410" w:type="pct"/>
            <w:shd w:val="clear" w:color="auto" w:fill="auto"/>
          </w:tcPr>
          <w:p w14:paraId="5CCBD51A" w14:textId="77777777" w:rsidR="00E12634" w:rsidRPr="00DC7310" w:rsidRDefault="00E12634" w:rsidP="00E12634">
            <w:pPr>
              <w:pStyle w:val="TAC"/>
              <w:keepNext w:val="0"/>
              <w:keepLines w:val="0"/>
              <w:rPr>
                <w:rFonts w:eastAsia="Malgun Gothic" w:cs="Arial"/>
                <w:lang w:eastAsia="ko-KR"/>
              </w:rPr>
            </w:pPr>
            <w:r w:rsidRPr="00DC7310">
              <w:rPr>
                <w:rFonts w:eastAsia="Calibri Light" w:cs="Arial"/>
              </w:rPr>
              <w:t>n78</w:t>
            </w:r>
          </w:p>
        </w:tc>
        <w:tc>
          <w:tcPr>
            <w:tcW w:w="561" w:type="pct"/>
            <w:gridSpan w:val="2"/>
            <w:shd w:val="clear" w:color="auto" w:fill="auto"/>
            <w:noWrap/>
          </w:tcPr>
          <w:p w14:paraId="12BB2F20" w14:textId="77777777" w:rsidR="00E12634" w:rsidRPr="00DC7310" w:rsidRDefault="00E12634" w:rsidP="00E12634">
            <w:pPr>
              <w:pStyle w:val="TAC"/>
              <w:keepNext w:val="0"/>
              <w:keepLines w:val="0"/>
              <w:rPr>
                <w:rFonts w:eastAsia="Malgun Gothic" w:cs="Arial"/>
                <w:lang w:eastAsia="ko-KR"/>
              </w:rPr>
            </w:pPr>
            <w:r w:rsidRPr="00DC7310">
              <w:rPr>
                <w:rFonts w:cs="Arial"/>
              </w:rPr>
              <w:t>3500</w:t>
            </w:r>
          </w:p>
        </w:tc>
        <w:tc>
          <w:tcPr>
            <w:tcW w:w="348" w:type="pct"/>
            <w:gridSpan w:val="2"/>
            <w:shd w:val="clear" w:color="auto" w:fill="auto"/>
            <w:noWrap/>
          </w:tcPr>
          <w:p w14:paraId="320B8896" w14:textId="77777777" w:rsidR="00E12634" w:rsidRPr="00DC7310" w:rsidRDefault="00E12634" w:rsidP="00E12634">
            <w:pPr>
              <w:pStyle w:val="TAC"/>
              <w:keepNext w:val="0"/>
              <w:keepLines w:val="0"/>
              <w:rPr>
                <w:rFonts w:eastAsia="Malgun Gothic" w:cs="Arial"/>
                <w:lang w:eastAsia="ko-KR"/>
              </w:rPr>
            </w:pPr>
            <w:r w:rsidRPr="00DC7310">
              <w:rPr>
                <w:rFonts w:cs="Arial"/>
              </w:rPr>
              <w:t>10</w:t>
            </w:r>
          </w:p>
        </w:tc>
        <w:tc>
          <w:tcPr>
            <w:tcW w:w="1041" w:type="pct"/>
            <w:gridSpan w:val="2"/>
            <w:shd w:val="clear" w:color="auto" w:fill="auto"/>
            <w:noWrap/>
          </w:tcPr>
          <w:p w14:paraId="7F83B18A" w14:textId="77777777" w:rsidR="00E12634" w:rsidRPr="00DC7310" w:rsidRDefault="00E12634" w:rsidP="00E12634">
            <w:pPr>
              <w:pStyle w:val="TAC"/>
              <w:keepNext w:val="0"/>
              <w:keepLines w:val="0"/>
              <w:rPr>
                <w:rFonts w:cs="Arial"/>
                <w:lang w:eastAsia="zh-TW"/>
              </w:rPr>
            </w:pPr>
            <w:r w:rsidRPr="00DC7310">
              <w:rPr>
                <w:rFonts w:cs="Arial"/>
              </w:rPr>
              <w:t>50</w:t>
            </w:r>
          </w:p>
        </w:tc>
        <w:tc>
          <w:tcPr>
            <w:tcW w:w="539" w:type="pct"/>
            <w:gridSpan w:val="2"/>
            <w:shd w:val="clear" w:color="auto" w:fill="auto"/>
            <w:noWrap/>
          </w:tcPr>
          <w:p w14:paraId="7A3EED2C" w14:textId="77777777" w:rsidR="00E12634" w:rsidRPr="00DC7310" w:rsidRDefault="00E12634" w:rsidP="00E12634">
            <w:pPr>
              <w:pStyle w:val="TAC"/>
              <w:keepNext w:val="0"/>
              <w:keepLines w:val="0"/>
              <w:rPr>
                <w:rFonts w:eastAsia="Malgun Gothic" w:cs="Arial"/>
                <w:lang w:eastAsia="ko-KR"/>
              </w:rPr>
            </w:pPr>
            <w:r w:rsidRPr="00DC7310">
              <w:rPr>
                <w:rFonts w:cs="Arial"/>
              </w:rPr>
              <w:t>3500</w:t>
            </w:r>
          </w:p>
        </w:tc>
        <w:tc>
          <w:tcPr>
            <w:tcW w:w="357" w:type="pct"/>
            <w:gridSpan w:val="2"/>
            <w:shd w:val="clear" w:color="auto" w:fill="auto"/>
          </w:tcPr>
          <w:p w14:paraId="5B1D9C81"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N/A</w:t>
            </w:r>
          </w:p>
        </w:tc>
        <w:tc>
          <w:tcPr>
            <w:tcW w:w="612" w:type="pct"/>
            <w:gridSpan w:val="2"/>
            <w:shd w:val="clear" w:color="auto" w:fill="auto"/>
          </w:tcPr>
          <w:p w14:paraId="1A09F3E1"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24"/>
              </w:rPr>
              <w:t>N/A</w:t>
            </w:r>
          </w:p>
        </w:tc>
      </w:tr>
      <w:tr w:rsidR="00E12634" w:rsidRPr="00DC7310" w14:paraId="5F8BACE0" w14:textId="77777777" w:rsidTr="00E12634">
        <w:trPr>
          <w:jc w:val="center"/>
        </w:trPr>
        <w:tc>
          <w:tcPr>
            <w:tcW w:w="1132" w:type="pct"/>
            <w:tcBorders>
              <w:top w:val="single" w:sz="4" w:space="0" w:color="auto"/>
              <w:bottom w:val="nil"/>
            </w:tcBorders>
            <w:shd w:val="clear" w:color="auto" w:fill="auto"/>
            <w:vAlign w:val="center"/>
          </w:tcPr>
          <w:p w14:paraId="7ABF2376" w14:textId="77777777" w:rsidR="00E12634" w:rsidRPr="00DC7310" w:rsidRDefault="00E12634" w:rsidP="00E12634">
            <w:pPr>
              <w:pStyle w:val="TAC"/>
              <w:keepNext w:val="0"/>
              <w:keepLines w:val="0"/>
            </w:pPr>
            <w:r w:rsidRPr="00DC7310">
              <w:t>DC_7A-12A_n2A</w:t>
            </w:r>
          </w:p>
        </w:tc>
        <w:tc>
          <w:tcPr>
            <w:tcW w:w="410" w:type="pct"/>
            <w:shd w:val="clear" w:color="auto" w:fill="auto"/>
            <w:vAlign w:val="center"/>
          </w:tcPr>
          <w:p w14:paraId="11C06540" w14:textId="77777777" w:rsidR="00E12634" w:rsidRPr="00DC7310" w:rsidRDefault="00E12634" w:rsidP="00E12634">
            <w:pPr>
              <w:pStyle w:val="TAC"/>
              <w:keepNext w:val="0"/>
              <w:keepLines w:val="0"/>
              <w:rPr>
                <w:rFonts w:eastAsia="Calibri Light" w:cs="Arial"/>
              </w:rPr>
            </w:pPr>
            <w:r w:rsidRPr="00DC7310">
              <w:rPr>
                <w:rFonts w:cs="Arial"/>
                <w:lang w:eastAsia="fi-FI"/>
              </w:rPr>
              <w:t>7</w:t>
            </w:r>
          </w:p>
        </w:tc>
        <w:tc>
          <w:tcPr>
            <w:tcW w:w="561" w:type="pct"/>
            <w:gridSpan w:val="2"/>
            <w:shd w:val="clear" w:color="auto" w:fill="auto"/>
            <w:noWrap/>
            <w:vAlign w:val="center"/>
          </w:tcPr>
          <w:p w14:paraId="1CF8F3A3" w14:textId="77777777" w:rsidR="00E12634" w:rsidRPr="00DC7310" w:rsidRDefault="00E12634" w:rsidP="00E12634">
            <w:pPr>
              <w:pStyle w:val="TAC"/>
              <w:keepNext w:val="0"/>
              <w:keepLines w:val="0"/>
              <w:rPr>
                <w:rFonts w:cs="Arial"/>
              </w:rPr>
            </w:pPr>
            <w:r w:rsidRPr="00DC7310">
              <w:rPr>
                <w:rFonts w:cs="Arial"/>
                <w:lang w:eastAsia="fi-FI"/>
              </w:rPr>
              <w:t>2502.5</w:t>
            </w:r>
          </w:p>
        </w:tc>
        <w:tc>
          <w:tcPr>
            <w:tcW w:w="348" w:type="pct"/>
            <w:gridSpan w:val="2"/>
            <w:shd w:val="clear" w:color="auto" w:fill="auto"/>
            <w:noWrap/>
            <w:vAlign w:val="center"/>
          </w:tcPr>
          <w:p w14:paraId="15A76E36"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vAlign w:val="center"/>
          </w:tcPr>
          <w:p w14:paraId="533BD7B8" w14:textId="77777777" w:rsidR="00E12634" w:rsidRPr="00DC7310" w:rsidRDefault="00E12634" w:rsidP="00E12634">
            <w:pPr>
              <w:pStyle w:val="TAC"/>
              <w:keepNext w:val="0"/>
              <w:keepLines w:val="0"/>
              <w:rPr>
                <w:rFonts w:cs="Arial"/>
              </w:rPr>
            </w:pPr>
            <w:r w:rsidRPr="00DC7310">
              <w:rPr>
                <w:rFonts w:eastAsia="Malgun Gothic" w:cs="Arial"/>
                <w:lang w:eastAsia="ko-KR"/>
              </w:rPr>
              <w:t>25</w:t>
            </w:r>
          </w:p>
        </w:tc>
        <w:tc>
          <w:tcPr>
            <w:tcW w:w="539" w:type="pct"/>
            <w:gridSpan w:val="2"/>
            <w:shd w:val="clear" w:color="auto" w:fill="auto"/>
            <w:noWrap/>
            <w:vAlign w:val="center"/>
          </w:tcPr>
          <w:p w14:paraId="39CFA056" w14:textId="77777777" w:rsidR="00E12634" w:rsidRPr="00DC7310" w:rsidRDefault="00E12634" w:rsidP="00E12634">
            <w:pPr>
              <w:pStyle w:val="TAC"/>
              <w:keepNext w:val="0"/>
              <w:keepLines w:val="0"/>
              <w:rPr>
                <w:rFonts w:cs="Arial"/>
              </w:rPr>
            </w:pPr>
            <w:r w:rsidRPr="00DC7310">
              <w:rPr>
                <w:rFonts w:cs="Arial"/>
                <w:lang w:eastAsia="fi-FI"/>
              </w:rPr>
              <w:t>2622.5</w:t>
            </w:r>
          </w:p>
        </w:tc>
        <w:tc>
          <w:tcPr>
            <w:tcW w:w="357" w:type="pct"/>
            <w:gridSpan w:val="2"/>
            <w:shd w:val="clear" w:color="auto" w:fill="auto"/>
            <w:vAlign w:val="center"/>
          </w:tcPr>
          <w:p w14:paraId="6D46CBB2" w14:textId="77777777" w:rsidR="00E12634" w:rsidRPr="00DC7310" w:rsidRDefault="00E12634" w:rsidP="00E12634">
            <w:pPr>
              <w:pStyle w:val="TAC"/>
              <w:keepNext w:val="0"/>
              <w:keepLines w:val="0"/>
              <w:rPr>
                <w:rFonts w:cs="Arial"/>
                <w:lang w:eastAsia="ko-KR"/>
              </w:rPr>
            </w:pPr>
            <w:r w:rsidRPr="00DC7310">
              <w:rPr>
                <w:rFonts w:cs="Arial"/>
                <w:lang w:eastAsia="fi-FI"/>
              </w:rPr>
              <w:t>N/A</w:t>
            </w:r>
          </w:p>
        </w:tc>
        <w:tc>
          <w:tcPr>
            <w:tcW w:w="612" w:type="pct"/>
            <w:gridSpan w:val="2"/>
            <w:shd w:val="clear" w:color="auto" w:fill="auto"/>
            <w:vAlign w:val="center"/>
          </w:tcPr>
          <w:p w14:paraId="50015E4E" w14:textId="77777777" w:rsidR="00E12634" w:rsidRPr="00DC7310" w:rsidRDefault="00E12634" w:rsidP="00E12634">
            <w:pPr>
              <w:pStyle w:val="TAC"/>
              <w:keepNext w:val="0"/>
              <w:keepLines w:val="0"/>
              <w:rPr>
                <w:rFonts w:cs="Arial"/>
                <w:szCs w:val="24"/>
              </w:rPr>
            </w:pPr>
            <w:r w:rsidRPr="00DC7310">
              <w:rPr>
                <w:rFonts w:eastAsia="Malgun Gothic" w:cs="Arial"/>
                <w:lang w:eastAsia="ko-KR"/>
              </w:rPr>
              <w:t>N/A</w:t>
            </w:r>
          </w:p>
        </w:tc>
      </w:tr>
      <w:tr w:rsidR="00E12634" w:rsidRPr="00DC7310" w14:paraId="54D5EDBB" w14:textId="77777777" w:rsidTr="00E12634">
        <w:trPr>
          <w:jc w:val="center"/>
        </w:trPr>
        <w:tc>
          <w:tcPr>
            <w:tcW w:w="1132" w:type="pct"/>
            <w:tcBorders>
              <w:top w:val="nil"/>
              <w:bottom w:val="nil"/>
            </w:tcBorders>
            <w:shd w:val="clear" w:color="auto" w:fill="auto"/>
            <w:vAlign w:val="center"/>
          </w:tcPr>
          <w:p w14:paraId="0C7405B7" w14:textId="77777777" w:rsidR="00E12634" w:rsidRPr="00DC7310" w:rsidRDefault="00E12634" w:rsidP="00E12634">
            <w:pPr>
              <w:pStyle w:val="TAC"/>
              <w:keepNext w:val="0"/>
              <w:keepLines w:val="0"/>
            </w:pPr>
            <w:r w:rsidRPr="00DC7310">
              <w:t>DC_7A-12A_n2(2A)</w:t>
            </w:r>
          </w:p>
        </w:tc>
        <w:tc>
          <w:tcPr>
            <w:tcW w:w="410" w:type="pct"/>
            <w:shd w:val="clear" w:color="auto" w:fill="auto"/>
            <w:vAlign w:val="center"/>
          </w:tcPr>
          <w:p w14:paraId="5A0BE604" w14:textId="77777777" w:rsidR="00E12634" w:rsidRPr="00DC7310" w:rsidRDefault="00E12634" w:rsidP="00E12634">
            <w:pPr>
              <w:pStyle w:val="TAC"/>
              <w:keepNext w:val="0"/>
              <w:keepLines w:val="0"/>
              <w:rPr>
                <w:rFonts w:eastAsia="Calibri Light" w:cs="Arial"/>
              </w:rPr>
            </w:pPr>
            <w:r w:rsidRPr="00DC7310">
              <w:rPr>
                <w:rFonts w:cs="Arial"/>
                <w:lang w:eastAsia="fi-FI"/>
              </w:rPr>
              <w:t>12</w:t>
            </w:r>
          </w:p>
        </w:tc>
        <w:tc>
          <w:tcPr>
            <w:tcW w:w="561" w:type="pct"/>
            <w:gridSpan w:val="2"/>
            <w:shd w:val="clear" w:color="auto" w:fill="auto"/>
            <w:noWrap/>
            <w:vAlign w:val="center"/>
          </w:tcPr>
          <w:p w14:paraId="15840B8F" w14:textId="77777777" w:rsidR="00E12634" w:rsidRPr="00DC7310" w:rsidRDefault="00E12634" w:rsidP="00E12634">
            <w:pPr>
              <w:pStyle w:val="TAC"/>
              <w:keepNext w:val="0"/>
              <w:keepLines w:val="0"/>
              <w:rPr>
                <w:rFonts w:cs="Arial"/>
              </w:rPr>
            </w:pPr>
            <w:r w:rsidRPr="00DC7310">
              <w:rPr>
                <w:rFonts w:cs="Arial"/>
                <w:lang w:eastAsia="fi-FI"/>
              </w:rPr>
              <w:t>N/A</w:t>
            </w:r>
          </w:p>
        </w:tc>
        <w:tc>
          <w:tcPr>
            <w:tcW w:w="348" w:type="pct"/>
            <w:gridSpan w:val="2"/>
            <w:shd w:val="clear" w:color="auto" w:fill="auto"/>
            <w:noWrap/>
            <w:vAlign w:val="center"/>
          </w:tcPr>
          <w:p w14:paraId="05BC3A34" w14:textId="77777777" w:rsidR="00E12634" w:rsidRPr="00DC7310" w:rsidRDefault="00E12634" w:rsidP="00E12634">
            <w:pPr>
              <w:pStyle w:val="TAC"/>
              <w:keepNext w:val="0"/>
              <w:keepLines w:val="0"/>
              <w:rPr>
                <w:rFonts w:cs="Arial"/>
              </w:rPr>
            </w:pPr>
            <w:r w:rsidRPr="00DC7310">
              <w:rPr>
                <w:rFonts w:cs="Arial"/>
                <w:lang w:eastAsia="fi-FI"/>
              </w:rPr>
              <w:t>5</w:t>
            </w:r>
          </w:p>
        </w:tc>
        <w:tc>
          <w:tcPr>
            <w:tcW w:w="1041" w:type="pct"/>
            <w:gridSpan w:val="2"/>
            <w:shd w:val="clear" w:color="auto" w:fill="auto"/>
            <w:noWrap/>
            <w:vAlign w:val="center"/>
          </w:tcPr>
          <w:p w14:paraId="21119AC9" w14:textId="77777777" w:rsidR="00E12634" w:rsidRPr="00DC7310" w:rsidRDefault="00E12634" w:rsidP="00E12634">
            <w:pPr>
              <w:pStyle w:val="TAC"/>
              <w:keepNext w:val="0"/>
              <w:keepLines w:val="0"/>
              <w:rPr>
                <w:rFonts w:cs="Arial"/>
              </w:rPr>
            </w:pPr>
            <w:r w:rsidRPr="00DC7310">
              <w:rPr>
                <w:rFonts w:cs="Arial"/>
                <w:lang w:eastAsia="fi-FI"/>
              </w:rPr>
              <w:t>N/A</w:t>
            </w:r>
          </w:p>
        </w:tc>
        <w:tc>
          <w:tcPr>
            <w:tcW w:w="539" w:type="pct"/>
            <w:gridSpan w:val="2"/>
            <w:shd w:val="clear" w:color="auto" w:fill="auto"/>
            <w:noWrap/>
            <w:vAlign w:val="center"/>
          </w:tcPr>
          <w:p w14:paraId="3B6BC5D8" w14:textId="77777777" w:rsidR="00E12634" w:rsidRPr="00DC7310" w:rsidRDefault="00E12634" w:rsidP="00E12634">
            <w:pPr>
              <w:pStyle w:val="TAC"/>
              <w:keepNext w:val="0"/>
              <w:keepLines w:val="0"/>
              <w:rPr>
                <w:rFonts w:cs="Arial"/>
              </w:rPr>
            </w:pPr>
            <w:r w:rsidRPr="00DC7310">
              <w:rPr>
                <w:rFonts w:cs="Arial" w:hint="eastAsia"/>
              </w:rPr>
              <w:t>7</w:t>
            </w:r>
            <w:r w:rsidRPr="00DC7310">
              <w:rPr>
                <w:rFonts w:cs="Arial"/>
              </w:rPr>
              <w:t>31.5</w:t>
            </w:r>
          </w:p>
        </w:tc>
        <w:tc>
          <w:tcPr>
            <w:tcW w:w="357" w:type="pct"/>
            <w:gridSpan w:val="2"/>
            <w:shd w:val="clear" w:color="auto" w:fill="auto"/>
            <w:vAlign w:val="center"/>
          </w:tcPr>
          <w:p w14:paraId="3091CB7B" w14:textId="77777777" w:rsidR="00E12634" w:rsidRPr="00DC7310" w:rsidRDefault="00E12634" w:rsidP="00E12634">
            <w:pPr>
              <w:pStyle w:val="TAC"/>
              <w:keepNext w:val="0"/>
              <w:keepLines w:val="0"/>
              <w:rPr>
                <w:rFonts w:cs="Arial"/>
                <w:lang w:eastAsia="ko-KR"/>
              </w:rPr>
            </w:pPr>
            <w:r w:rsidRPr="00DC7310">
              <w:rPr>
                <w:rFonts w:cs="Arial"/>
                <w:lang w:eastAsia="fi-FI"/>
              </w:rPr>
              <w:t>5.3</w:t>
            </w:r>
          </w:p>
        </w:tc>
        <w:tc>
          <w:tcPr>
            <w:tcW w:w="612" w:type="pct"/>
            <w:gridSpan w:val="2"/>
            <w:shd w:val="clear" w:color="auto" w:fill="auto"/>
            <w:vAlign w:val="center"/>
          </w:tcPr>
          <w:p w14:paraId="6438099E" w14:textId="77777777" w:rsidR="00E12634" w:rsidRPr="00DC7310" w:rsidRDefault="00E12634" w:rsidP="00E12634">
            <w:pPr>
              <w:pStyle w:val="TAC"/>
              <w:keepNext w:val="0"/>
              <w:keepLines w:val="0"/>
              <w:rPr>
                <w:rFonts w:cs="Arial"/>
                <w:szCs w:val="24"/>
              </w:rPr>
            </w:pPr>
            <w:r w:rsidRPr="00DC7310">
              <w:rPr>
                <w:rFonts w:eastAsia="Malgun Gothic" w:cs="Arial"/>
                <w:lang w:eastAsia="ko-KR"/>
              </w:rPr>
              <w:t>IMD5</w:t>
            </w:r>
          </w:p>
        </w:tc>
      </w:tr>
      <w:tr w:rsidR="00E12634" w:rsidRPr="00DC7310" w14:paraId="3F31FDB5" w14:textId="77777777" w:rsidTr="00E12634">
        <w:trPr>
          <w:jc w:val="center"/>
        </w:trPr>
        <w:tc>
          <w:tcPr>
            <w:tcW w:w="1132" w:type="pct"/>
            <w:tcBorders>
              <w:top w:val="nil"/>
              <w:bottom w:val="nil"/>
            </w:tcBorders>
            <w:shd w:val="clear" w:color="auto" w:fill="auto"/>
            <w:vAlign w:val="center"/>
          </w:tcPr>
          <w:p w14:paraId="2E0DF806" w14:textId="77777777" w:rsidR="00E12634" w:rsidRPr="00DC7310" w:rsidRDefault="00E12634" w:rsidP="00E12634">
            <w:pPr>
              <w:pStyle w:val="TAC"/>
              <w:keepNext w:val="0"/>
              <w:keepLines w:val="0"/>
            </w:pPr>
          </w:p>
        </w:tc>
        <w:tc>
          <w:tcPr>
            <w:tcW w:w="410" w:type="pct"/>
            <w:shd w:val="clear" w:color="auto" w:fill="auto"/>
            <w:vAlign w:val="center"/>
          </w:tcPr>
          <w:p w14:paraId="68F0D6E5" w14:textId="77777777" w:rsidR="00E12634" w:rsidRPr="00DC7310" w:rsidRDefault="00E12634" w:rsidP="00E12634">
            <w:pPr>
              <w:pStyle w:val="TAC"/>
              <w:keepNext w:val="0"/>
              <w:keepLines w:val="0"/>
              <w:rPr>
                <w:rFonts w:eastAsia="Calibri Light" w:cs="Arial"/>
              </w:rPr>
            </w:pPr>
            <w:r w:rsidRPr="00DC7310">
              <w:rPr>
                <w:rFonts w:cs="Arial"/>
                <w:lang w:eastAsia="fi-FI"/>
              </w:rPr>
              <w:t>n2</w:t>
            </w:r>
          </w:p>
        </w:tc>
        <w:tc>
          <w:tcPr>
            <w:tcW w:w="561" w:type="pct"/>
            <w:gridSpan w:val="2"/>
            <w:shd w:val="clear" w:color="auto" w:fill="auto"/>
            <w:noWrap/>
            <w:vAlign w:val="center"/>
          </w:tcPr>
          <w:p w14:paraId="7A70EB6D" w14:textId="77777777" w:rsidR="00E12634" w:rsidRPr="00DC7310" w:rsidRDefault="00E12634" w:rsidP="00E12634">
            <w:pPr>
              <w:pStyle w:val="TAC"/>
              <w:keepNext w:val="0"/>
              <w:keepLines w:val="0"/>
              <w:rPr>
                <w:rFonts w:cs="Arial"/>
              </w:rPr>
            </w:pPr>
            <w:r w:rsidRPr="00DC7310">
              <w:rPr>
                <w:rFonts w:cs="Arial"/>
                <w:lang w:eastAsia="fi-FI"/>
              </w:rPr>
              <w:t>1907.5</w:t>
            </w:r>
          </w:p>
        </w:tc>
        <w:tc>
          <w:tcPr>
            <w:tcW w:w="348" w:type="pct"/>
            <w:gridSpan w:val="2"/>
            <w:shd w:val="clear" w:color="auto" w:fill="auto"/>
            <w:noWrap/>
            <w:vAlign w:val="center"/>
          </w:tcPr>
          <w:p w14:paraId="5904A570" w14:textId="77777777" w:rsidR="00E12634" w:rsidRPr="00DC7310" w:rsidRDefault="00E12634" w:rsidP="00E12634">
            <w:pPr>
              <w:pStyle w:val="TAC"/>
              <w:keepNext w:val="0"/>
              <w:keepLines w:val="0"/>
              <w:rPr>
                <w:rFonts w:cs="Arial"/>
              </w:rPr>
            </w:pPr>
            <w:r w:rsidRPr="00DC7310">
              <w:rPr>
                <w:rFonts w:eastAsia="Malgun Gothic" w:cs="Arial"/>
                <w:kern w:val="2"/>
                <w:lang w:eastAsia="ko-KR"/>
              </w:rPr>
              <w:t>5</w:t>
            </w:r>
          </w:p>
        </w:tc>
        <w:tc>
          <w:tcPr>
            <w:tcW w:w="1041" w:type="pct"/>
            <w:gridSpan w:val="2"/>
            <w:shd w:val="clear" w:color="auto" w:fill="auto"/>
            <w:noWrap/>
            <w:vAlign w:val="center"/>
          </w:tcPr>
          <w:p w14:paraId="224BA8CF" w14:textId="77777777" w:rsidR="00E12634" w:rsidRPr="00DC7310" w:rsidRDefault="00E12634" w:rsidP="00E12634">
            <w:pPr>
              <w:pStyle w:val="TAC"/>
              <w:keepNext w:val="0"/>
              <w:keepLines w:val="0"/>
              <w:rPr>
                <w:rFonts w:cs="Arial"/>
              </w:rPr>
            </w:pPr>
            <w:r w:rsidRPr="00DC7310">
              <w:rPr>
                <w:rFonts w:eastAsia="Malgun Gothic" w:cs="Arial"/>
                <w:kern w:val="2"/>
                <w:lang w:eastAsia="ko-KR"/>
              </w:rPr>
              <w:t>25</w:t>
            </w:r>
          </w:p>
        </w:tc>
        <w:tc>
          <w:tcPr>
            <w:tcW w:w="539" w:type="pct"/>
            <w:gridSpan w:val="2"/>
            <w:shd w:val="clear" w:color="auto" w:fill="auto"/>
            <w:noWrap/>
            <w:vAlign w:val="center"/>
          </w:tcPr>
          <w:p w14:paraId="4B97CEFC"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987.5</w:t>
            </w:r>
          </w:p>
        </w:tc>
        <w:tc>
          <w:tcPr>
            <w:tcW w:w="357" w:type="pct"/>
            <w:gridSpan w:val="2"/>
            <w:shd w:val="clear" w:color="auto" w:fill="auto"/>
            <w:vAlign w:val="center"/>
          </w:tcPr>
          <w:p w14:paraId="19EC85D2" w14:textId="77777777" w:rsidR="00E12634" w:rsidRPr="00DC7310" w:rsidRDefault="00E12634" w:rsidP="00E12634">
            <w:pPr>
              <w:pStyle w:val="TAC"/>
              <w:keepNext w:val="0"/>
              <w:keepLines w:val="0"/>
              <w:rPr>
                <w:rFonts w:cs="Arial"/>
                <w:lang w:eastAsia="ko-KR"/>
              </w:rPr>
            </w:pPr>
            <w:r w:rsidRPr="00DC7310">
              <w:rPr>
                <w:rFonts w:eastAsia="Malgun Gothic" w:cs="Arial"/>
                <w:kern w:val="2"/>
                <w:lang w:eastAsia="ko-KR"/>
              </w:rPr>
              <w:t>N/A</w:t>
            </w:r>
          </w:p>
        </w:tc>
        <w:tc>
          <w:tcPr>
            <w:tcW w:w="612" w:type="pct"/>
            <w:gridSpan w:val="2"/>
            <w:shd w:val="clear" w:color="auto" w:fill="auto"/>
            <w:vAlign w:val="center"/>
          </w:tcPr>
          <w:p w14:paraId="21D68ED3" w14:textId="77777777" w:rsidR="00E12634" w:rsidRPr="00DC7310" w:rsidRDefault="00E12634" w:rsidP="00E12634">
            <w:pPr>
              <w:pStyle w:val="TAC"/>
              <w:keepNext w:val="0"/>
              <w:keepLines w:val="0"/>
              <w:rPr>
                <w:rFonts w:cs="Arial"/>
                <w:szCs w:val="24"/>
              </w:rPr>
            </w:pPr>
            <w:r w:rsidRPr="00DC7310">
              <w:rPr>
                <w:rFonts w:cs="Arial"/>
                <w:lang w:eastAsia="fi-FI"/>
              </w:rPr>
              <w:t>N/A</w:t>
            </w:r>
          </w:p>
        </w:tc>
      </w:tr>
      <w:tr w:rsidR="00E12634" w:rsidRPr="00DC7310" w14:paraId="6C225E10" w14:textId="77777777" w:rsidTr="00E12634">
        <w:trPr>
          <w:jc w:val="center"/>
        </w:trPr>
        <w:tc>
          <w:tcPr>
            <w:tcW w:w="1132" w:type="pct"/>
            <w:tcBorders>
              <w:top w:val="nil"/>
              <w:bottom w:val="nil"/>
            </w:tcBorders>
            <w:shd w:val="clear" w:color="auto" w:fill="auto"/>
            <w:vAlign w:val="center"/>
          </w:tcPr>
          <w:p w14:paraId="7BDEE669" w14:textId="77777777" w:rsidR="00E12634" w:rsidRPr="00DC7310" w:rsidRDefault="00E12634" w:rsidP="00E12634">
            <w:pPr>
              <w:pStyle w:val="TAC"/>
              <w:keepNext w:val="0"/>
              <w:keepLines w:val="0"/>
            </w:pPr>
          </w:p>
        </w:tc>
        <w:tc>
          <w:tcPr>
            <w:tcW w:w="410" w:type="pct"/>
            <w:shd w:val="clear" w:color="auto" w:fill="auto"/>
            <w:vAlign w:val="center"/>
          </w:tcPr>
          <w:p w14:paraId="313A4C4C" w14:textId="77777777" w:rsidR="00E12634" w:rsidRPr="00DC7310" w:rsidRDefault="00E12634" w:rsidP="00E12634">
            <w:pPr>
              <w:pStyle w:val="TAC"/>
              <w:keepNext w:val="0"/>
              <w:keepLines w:val="0"/>
              <w:rPr>
                <w:rFonts w:eastAsia="Calibri Light" w:cs="Arial"/>
              </w:rPr>
            </w:pPr>
            <w:r w:rsidRPr="00DC7310">
              <w:rPr>
                <w:rFonts w:cs="Arial"/>
                <w:lang w:eastAsia="fi-FI"/>
              </w:rPr>
              <w:t>7</w:t>
            </w:r>
          </w:p>
        </w:tc>
        <w:tc>
          <w:tcPr>
            <w:tcW w:w="561" w:type="pct"/>
            <w:gridSpan w:val="2"/>
            <w:shd w:val="clear" w:color="auto" w:fill="auto"/>
            <w:noWrap/>
            <w:vAlign w:val="center"/>
          </w:tcPr>
          <w:p w14:paraId="248DC6B8" w14:textId="77777777" w:rsidR="00E12634" w:rsidRPr="00DC7310" w:rsidRDefault="00E12634" w:rsidP="00E12634">
            <w:pPr>
              <w:pStyle w:val="TAC"/>
              <w:keepNext w:val="0"/>
              <w:keepLines w:val="0"/>
              <w:rPr>
                <w:rFonts w:cs="Arial"/>
              </w:rPr>
            </w:pPr>
            <w:r w:rsidRPr="00DC7310">
              <w:rPr>
                <w:rFonts w:cs="Arial"/>
                <w:lang w:eastAsia="fi-FI"/>
              </w:rPr>
              <w:t>N/A</w:t>
            </w:r>
          </w:p>
        </w:tc>
        <w:tc>
          <w:tcPr>
            <w:tcW w:w="348" w:type="pct"/>
            <w:gridSpan w:val="2"/>
            <w:shd w:val="clear" w:color="auto" w:fill="auto"/>
            <w:noWrap/>
            <w:vAlign w:val="center"/>
          </w:tcPr>
          <w:p w14:paraId="6E0D42C7"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vAlign w:val="center"/>
          </w:tcPr>
          <w:p w14:paraId="0DC7C681"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539" w:type="pct"/>
            <w:gridSpan w:val="2"/>
            <w:shd w:val="clear" w:color="auto" w:fill="auto"/>
            <w:noWrap/>
            <w:vAlign w:val="center"/>
          </w:tcPr>
          <w:p w14:paraId="4417003B" w14:textId="77777777" w:rsidR="00E12634" w:rsidRPr="00DC7310" w:rsidRDefault="00E12634" w:rsidP="00E12634">
            <w:pPr>
              <w:pStyle w:val="TAC"/>
              <w:keepNext w:val="0"/>
              <w:keepLines w:val="0"/>
              <w:rPr>
                <w:rFonts w:cs="Arial"/>
              </w:rPr>
            </w:pPr>
            <w:r w:rsidRPr="00DC7310">
              <w:rPr>
                <w:rFonts w:cs="Arial"/>
                <w:lang w:eastAsia="fi-FI"/>
              </w:rPr>
              <w:t>2621</w:t>
            </w:r>
          </w:p>
        </w:tc>
        <w:tc>
          <w:tcPr>
            <w:tcW w:w="357" w:type="pct"/>
            <w:gridSpan w:val="2"/>
            <w:shd w:val="clear" w:color="auto" w:fill="auto"/>
            <w:vAlign w:val="center"/>
          </w:tcPr>
          <w:p w14:paraId="4170A835" w14:textId="77777777" w:rsidR="00E12634" w:rsidRPr="00DC7310" w:rsidRDefault="00E12634" w:rsidP="00E12634">
            <w:pPr>
              <w:pStyle w:val="TAC"/>
              <w:keepNext w:val="0"/>
              <w:keepLines w:val="0"/>
              <w:rPr>
                <w:rFonts w:cs="Arial"/>
                <w:lang w:eastAsia="ko-KR"/>
              </w:rPr>
            </w:pPr>
            <w:r w:rsidRPr="00DC7310">
              <w:rPr>
                <w:rFonts w:cs="Arial"/>
                <w:lang w:eastAsia="fi-FI"/>
              </w:rPr>
              <w:t>30.8</w:t>
            </w:r>
          </w:p>
        </w:tc>
        <w:tc>
          <w:tcPr>
            <w:tcW w:w="612" w:type="pct"/>
            <w:gridSpan w:val="2"/>
            <w:shd w:val="clear" w:color="auto" w:fill="auto"/>
            <w:vAlign w:val="center"/>
          </w:tcPr>
          <w:p w14:paraId="19F1CBC1" w14:textId="77777777" w:rsidR="00E12634" w:rsidRPr="00DC7310" w:rsidRDefault="00E12634" w:rsidP="00E12634">
            <w:pPr>
              <w:pStyle w:val="TAC"/>
              <w:keepNext w:val="0"/>
              <w:keepLines w:val="0"/>
              <w:rPr>
                <w:rFonts w:cs="Arial"/>
                <w:szCs w:val="24"/>
              </w:rPr>
            </w:pPr>
            <w:r w:rsidRPr="00DC7310">
              <w:rPr>
                <w:rFonts w:eastAsia="Malgun Gothic" w:cs="Arial"/>
                <w:lang w:eastAsia="ko-KR"/>
              </w:rPr>
              <w:t>IMD2</w:t>
            </w:r>
          </w:p>
        </w:tc>
      </w:tr>
      <w:tr w:rsidR="00E12634" w:rsidRPr="00DC7310" w14:paraId="4EEF0228" w14:textId="77777777" w:rsidTr="00E12634">
        <w:trPr>
          <w:jc w:val="center"/>
        </w:trPr>
        <w:tc>
          <w:tcPr>
            <w:tcW w:w="1132" w:type="pct"/>
            <w:tcBorders>
              <w:top w:val="nil"/>
              <w:bottom w:val="nil"/>
            </w:tcBorders>
            <w:shd w:val="clear" w:color="auto" w:fill="auto"/>
            <w:vAlign w:val="center"/>
          </w:tcPr>
          <w:p w14:paraId="7D7F796E" w14:textId="77777777" w:rsidR="00E12634" w:rsidRPr="00DC7310" w:rsidRDefault="00E12634" w:rsidP="00E12634">
            <w:pPr>
              <w:pStyle w:val="TAC"/>
              <w:keepNext w:val="0"/>
              <w:keepLines w:val="0"/>
            </w:pPr>
          </w:p>
        </w:tc>
        <w:tc>
          <w:tcPr>
            <w:tcW w:w="410" w:type="pct"/>
            <w:shd w:val="clear" w:color="auto" w:fill="auto"/>
            <w:vAlign w:val="center"/>
          </w:tcPr>
          <w:p w14:paraId="1E626746" w14:textId="77777777" w:rsidR="00E12634" w:rsidRPr="00DC7310" w:rsidRDefault="00E12634" w:rsidP="00E12634">
            <w:pPr>
              <w:pStyle w:val="TAC"/>
              <w:keepNext w:val="0"/>
              <w:keepLines w:val="0"/>
              <w:rPr>
                <w:rFonts w:eastAsia="Calibri Light" w:cs="Arial"/>
              </w:rPr>
            </w:pPr>
            <w:r w:rsidRPr="00DC7310">
              <w:rPr>
                <w:rFonts w:cs="Arial"/>
                <w:lang w:eastAsia="fi-FI"/>
              </w:rPr>
              <w:t>12</w:t>
            </w:r>
          </w:p>
        </w:tc>
        <w:tc>
          <w:tcPr>
            <w:tcW w:w="561" w:type="pct"/>
            <w:gridSpan w:val="2"/>
            <w:shd w:val="clear" w:color="auto" w:fill="auto"/>
            <w:noWrap/>
            <w:vAlign w:val="center"/>
          </w:tcPr>
          <w:p w14:paraId="4020BB13" w14:textId="77777777" w:rsidR="00E12634" w:rsidRPr="00DC7310" w:rsidRDefault="00E12634" w:rsidP="00E12634">
            <w:pPr>
              <w:pStyle w:val="TAC"/>
              <w:keepNext w:val="0"/>
              <w:keepLines w:val="0"/>
              <w:rPr>
                <w:rFonts w:cs="Arial"/>
              </w:rPr>
            </w:pPr>
            <w:r w:rsidRPr="00DC7310">
              <w:rPr>
                <w:rFonts w:cs="Arial"/>
                <w:lang w:eastAsia="fi-FI"/>
              </w:rPr>
              <w:t>713.5</w:t>
            </w:r>
          </w:p>
        </w:tc>
        <w:tc>
          <w:tcPr>
            <w:tcW w:w="348" w:type="pct"/>
            <w:gridSpan w:val="2"/>
            <w:shd w:val="clear" w:color="auto" w:fill="auto"/>
            <w:noWrap/>
            <w:vAlign w:val="center"/>
          </w:tcPr>
          <w:p w14:paraId="42B5AF27" w14:textId="77777777" w:rsidR="00E12634" w:rsidRPr="00DC7310" w:rsidRDefault="00E12634" w:rsidP="00E12634">
            <w:pPr>
              <w:pStyle w:val="TAC"/>
              <w:keepNext w:val="0"/>
              <w:keepLines w:val="0"/>
              <w:rPr>
                <w:rFonts w:cs="Arial"/>
              </w:rPr>
            </w:pPr>
            <w:r w:rsidRPr="00DC7310">
              <w:rPr>
                <w:rFonts w:cs="Arial"/>
                <w:lang w:eastAsia="fi-FI"/>
              </w:rPr>
              <w:t>5</w:t>
            </w:r>
          </w:p>
        </w:tc>
        <w:tc>
          <w:tcPr>
            <w:tcW w:w="1041" w:type="pct"/>
            <w:gridSpan w:val="2"/>
            <w:shd w:val="clear" w:color="auto" w:fill="auto"/>
            <w:noWrap/>
            <w:vAlign w:val="center"/>
          </w:tcPr>
          <w:p w14:paraId="4F0D508C" w14:textId="77777777" w:rsidR="00E12634" w:rsidRPr="00DC7310" w:rsidRDefault="00E12634" w:rsidP="00E12634">
            <w:pPr>
              <w:pStyle w:val="TAC"/>
              <w:keepNext w:val="0"/>
              <w:keepLines w:val="0"/>
              <w:rPr>
                <w:rFonts w:cs="Arial"/>
              </w:rPr>
            </w:pPr>
            <w:r w:rsidRPr="00DC7310">
              <w:rPr>
                <w:rFonts w:cs="Arial"/>
                <w:lang w:eastAsia="fi-FI"/>
              </w:rPr>
              <w:t>25</w:t>
            </w:r>
          </w:p>
        </w:tc>
        <w:tc>
          <w:tcPr>
            <w:tcW w:w="539" w:type="pct"/>
            <w:gridSpan w:val="2"/>
            <w:shd w:val="clear" w:color="auto" w:fill="auto"/>
            <w:noWrap/>
            <w:vAlign w:val="center"/>
          </w:tcPr>
          <w:p w14:paraId="4CD7DB7B" w14:textId="77777777" w:rsidR="00E12634" w:rsidRPr="00DC7310" w:rsidRDefault="00E12634" w:rsidP="00E12634">
            <w:pPr>
              <w:pStyle w:val="TAC"/>
              <w:keepNext w:val="0"/>
              <w:keepLines w:val="0"/>
              <w:rPr>
                <w:rFonts w:cs="Arial"/>
              </w:rPr>
            </w:pPr>
            <w:r w:rsidRPr="00DC7310">
              <w:rPr>
                <w:rFonts w:cs="Arial" w:hint="eastAsia"/>
              </w:rPr>
              <w:t>7</w:t>
            </w:r>
            <w:r w:rsidRPr="00DC7310">
              <w:rPr>
                <w:rFonts w:cs="Arial"/>
              </w:rPr>
              <w:t>43.5</w:t>
            </w:r>
          </w:p>
        </w:tc>
        <w:tc>
          <w:tcPr>
            <w:tcW w:w="357" w:type="pct"/>
            <w:gridSpan w:val="2"/>
            <w:shd w:val="clear" w:color="auto" w:fill="auto"/>
            <w:vAlign w:val="center"/>
          </w:tcPr>
          <w:p w14:paraId="100BE89C" w14:textId="77777777" w:rsidR="00E12634" w:rsidRPr="00DC7310" w:rsidRDefault="00E12634" w:rsidP="00E12634">
            <w:pPr>
              <w:pStyle w:val="TAC"/>
              <w:keepNext w:val="0"/>
              <w:keepLines w:val="0"/>
              <w:rPr>
                <w:rFonts w:cs="Arial"/>
                <w:lang w:eastAsia="ko-KR"/>
              </w:rPr>
            </w:pPr>
            <w:r w:rsidRPr="00DC7310">
              <w:rPr>
                <w:rFonts w:cs="Arial"/>
                <w:lang w:eastAsia="fi-FI"/>
              </w:rPr>
              <w:t>N/A</w:t>
            </w:r>
          </w:p>
        </w:tc>
        <w:tc>
          <w:tcPr>
            <w:tcW w:w="612" w:type="pct"/>
            <w:gridSpan w:val="2"/>
            <w:shd w:val="clear" w:color="auto" w:fill="auto"/>
            <w:vAlign w:val="center"/>
          </w:tcPr>
          <w:p w14:paraId="33E763DE" w14:textId="77777777" w:rsidR="00E12634" w:rsidRPr="00DC7310" w:rsidRDefault="00E12634" w:rsidP="00E12634">
            <w:pPr>
              <w:pStyle w:val="TAC"/>
              <w:keepNext w:val="0"/>
              <w:keepLines w:val="0"/>
              <w:rPr>
                <w:rFonts w:cs="Arial"/>
                <w:szCs w:val="24"/>
              </w:rPr>
            </w:pPr>
            <w:r w:rsidRPr="00DC7310">
              <w:rPr>
                <w:rFonts w:cs="Arial"/>
                <w:lang w:eastAsia="fi-FI"/>
              </w:rPr>
              <w:t>N/A</w:t>
            </w:r>
          </w:p>
        </w:tc>
      </w:tr>
      <w:tr w:rsidR="00E12634" w:rsidRPr="00DC7310" w14:paraId="6938F80E" w14:textId="77777777" w:rsidTr="00E12634">
        <w:trPr>
          <w:jc w:val="center"/>
        </w:trPr>
        <w:tc>
          <w:tcPr>
            <w:tcW w:w="1132" w:type="pct"/>
            <w:tcBorders>
              <w:top w:val="nil"/>
              <w:bottom w:val="single" w:sz="4" w:space="0" w:color="auto"/>
            </w:tcBorders>
            <w:shd w:val="clear" w:color="auto" w:fill="auto"/>
            <w:vAlign w:val="center"/>
          </w:tcPr>
          <w:p w14:paraId="42328F73" w14:textId="77777777" w:rsidR="00E12634" w:rsidRPr="00DC7310" w:rsidRDefault="00E12634" w:rsidP="00E12634">
            <w:pPr>
              <w:pStyle w:val="TAC"/>
              <w:keepNext w:val="0"/>
              <w:keepLines w:val="0"/>
            </w:pPr>
          </w:p>
        </w:tc>
        <w:tc>
          <w:tcPr>
            <w:tcW w:w="410" w:type="pct"/>
            <w:shd w:val="clear" w:color="auto" w:fill="auto"/>
            <w:vAlign w:val="center"/>
          </w:tcPr>
          <w:p w14:paraId="28B5FD3B" w14:textId="77777777" w:rsidR="00E12634" w:rsidRPr="00DC7310" w:rsidRDefault="00E12634" w:rsidP="00E12634">
            <w:pPr>
              <w:pStyle w:val="TAC"/>
              <w:keepNext w:val="0"/>
              <w:keepLines w:val="0"/>
              <w:rPr>
                <w:rFonts w:eastAsia="Calibri Light" w:cs="Arial"/>
              </w:rPr>
            </w:pPr>
            <w:r w:rsidRPr="00DC7310">
              <w:rPr>
                <w:rFonts w:cs="Arial"/>
                <w:lang w:eastAsia="fi-FI"/>
              </w:rPr>
              <w:t>n2</w:t>
            </w:r>
          </w:p>
        </w:tc>
        <w:tc>
          <w:tcPr>
            <w:tcW w:w="561" w:type="pct"/>
            <w:gridSpan w:val="2"/>
            <w:shd w:val="clear" w:color="auto" w:fill="auto"/>
            <w:noWrap/>
            <w:vAlign w:val="center"/>
          </w:tcPr>
          <w:p w14:paraId="68C07ABA" w14:textId="77777777" w:rsidR="00E12634" w:rsidRPr="00DC7310" w:rsidRDefault="00E12634" w:rsidP="00E12634">
            <w:pPr>
              <w:pStyle w:val="TAC"/>
              <w:keepNext w:val="0"/>
              <w:keepLines w:val="0"/>
              <w:rPr>
                <w:rFonts w:cs="Arial"/>
              </w:rPr>
            </w:pPr>
            <w:r w:rsidRPr="00DC7310">
              <w:rPr>
                <w:rFonts w:cs="Arial"/>
                <w:lang w:eastAsia="fi-FI"/>
              </w:rPr>
              <w:t>1907.5</w:t>
            </w:r>
          </w:p>
        </w:tc>
        <w:tc>
          <w:tcPr>
            <w:tcW w:w="348" w:type="pct"/>
            <w:gridSpan w:val="2"/>
            <w:shd w:val="clear" w:color="auto" w:fill="auto"/>
            <w:noWrap/>
            <w:vAlign w:val="center"/>
          </w:tcPr>
          <w:p w14:paraId="3B31178C" w14:textId="77777777" w:rsidR="00E12634" w:rsidRPr="00DC7310" w:rsidRDefault="00E12634" w:rsidP="00E12634">
            <w:pPr>
              <w:pStyle w:val="TAC"/>
              <w:keepNext w:val="0"/>
              <w:keepLines w:val="0"/>
              <w:rPr>
                <w:rFonts w:cs="Arial"/>
              </w:rPr>
            </w:pPr>
            <w:r w:rsidRPr="00DC7310">
              <w:rPr>
                <w:rFonts w:eastAsia="Malgun Gothic" w:cs="Arial"/>
                <w:kern w:val="2"/>
                <w:lang w:eastAsia="ko-KR"/>
              </w:rPr>
              <w:t>5</w:t>
            </w:r>
          </w:p>
        </w:tc>
        <w:tc>
          <w:tcPr>
            <w:tcW w:w="1041" w:type="pct"/>
            <w:gridSpan w:val="2"/>
            <w:shd w:val="clear" w:color="auto" w:fill="auto"/>
            <w:noWrap/>
            <w:vAlign w:val="center"/>
          </w:tcPr>
          <w:p w14:paraId="656137DD" w14:textId="77777777" w:rsidR="00E12634" w:rsidRPr="00DC7310" w:rsidRDefault="00E12634" w:rsidP="00E12634">
            <w:pPr>
              <w:pStyle w:val="TAC"/>
              <w:keepNext w:val="0"/>
              <w:keepLines w:val="0"/>
              <w:rPr>
                <w:rFonts w:cs="Arial"/>
              </w:rPr>
            </w:pPr>
            <w:r w:rsidRPr="00DC7310">
              <w:rPr>
                <w:rFonts w:eastAsia="Malgun Gothic" w:cs="Arial"/>
                <w:kern w:val="2"/>
                <w:lang w:eastAsia="ko-KR"/>
              </w:rPr>
              <w:t>25</w:t>
            </w:r>
          </w:p>
        </w:tc>
        <w:tc>
          <w:tcPr>
            <w:tcW w:w="539" w:type="pct"/>
            <w:gridSpan w:val="2"/>
            <w:shd w:val="clear" w:color="auto" w:fill="auto"/>
            <w:noWrap/>
            <w:vAlign w:val="center"/>
          </w:tcPr>
          <w:p w14:paraId="5DA9099A"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987.5</w:t>
            </w:r>
          </w:p>
        </w:tc>
        <w:tc>
          <w:tcPr>
            <w:tcW w:w="357" w:type="pct"/>
            <w:gridSpan w:val="2"/>
            <w:shd w:val="clear" w:color="auto" w:fill="auto"/>
            <w:vAlign w:val="center"/>
          </w:tcPr>
          <w:p w14:paraId="38E23D80" w14:textId="77777777" w:rsidR="00E12634" w:rsidRPr="00DC7310" w:rsidRDefault="00E12634" w:rsidP="00E12634">
            <w:pPr>
              <w:pStyle w:val="TAC"/>
              <w:keepNext w:val="0"/>
              <w:keepLines w:val="0"/>
              <w:rPr>
                <w:rFonts w:cs="Arial"/>
                <w:lang w:eastAsia="ko-KR"/>
              </w:rPr>
            </w:pPr>
            <w:r w:rsidRPr="00DC7310">
              <w:rPr>
                <w:rFonts w:eastAsia="Malgun Gothic" w:cs="Arial"/>
                <w:kern w:val="2"/>
                <w:lang w:eastAsia="ko-KR"/>
              </w:rPr>
              <w:t>N/A</w:t>
            </w:r>
          </w:p>
        </w:tc>
        <w:tc>
          <w:tcPr>
            <w:tcW w:w="612" w:type="pct"/>
            <w:gridSpan w:val="2"/>
            <w:shd w:val="clear" w:color="auto" w:fill="auto"/>
            <w:vAlign w:val="center"/>
          </w:tcPr>
          <w:p w14:paraId="5A5E2832" w14:textId="77777777" w:rsidR="00E12634" w:rsidRPr="00DC7310" w:rsidRDefault="00E12634" w:rsidP="00E12634">
            <w:pPr>
              <w:pStyle w:val="TAC"/>
              <w:keepNext w:val="0"/>
              <w:keepLines w:val="0"/>
              <w:rPr>
                <w:rFonts w:cs="Arial"/>
                <w:szCs w:val="24"/>
              </w:rPr>
            </w:pPr>
            <w:r w:rsidRPr="00DC7310">
              <w:rPr>
                <w:rFonts w:cs="Arial"/>
                <w:lang w:eastAsia="fi-FI"/>
              </w:rPr>
              <w:t>N/A</w:t>
            </w:r>
          </w:p>
        </w:tc>
      </w:tr>
      <w:tr w:rsidR="00E12634" w:rsidRPr="00DC7310" w14:paraId="6092B937" w14:textId="77777777" w:rsidTr="00E12634">
        <w:trPr>
          <w:jc w:val="center"/>
        </w:trPr>
        <w:tc>
          <w:tcPr>
            <w:tcW w:w="1132" w:type="pct"/>
            <w:tcBorders>
              <w:top w:val="single" w:sz="4" w:space="0" w:color="auto"/>
              <w:bottom w:val="nil"/>
            </w:tcBorders>
            <w:shd w:val="clear" w:color="auto" w:fill="auto"/>
            <w:vAlign w:val="center"/>
          </w:tcPr>
          <w:p w14:paraId="49910E85" w14:textId="77777777" w:rsidR="00E12634" w:rsidRPr="00DC7310" w:rsidRDefault="00E12634" w:rsidP="00E12634">
            <w:pPr>
              <w:pStyle w:val="TAC"/>
              <w:keepNext w:val="0"/>
              <w:keepLines w:val="0"/>
            </w:pPr>
            <w:r w:rsidRPr="00DC7310">
              <w:rPr>
                <w:rFonts w:cs="Arial"/>
                <w:szCs w:val="18"/>
                <w:lang w:eastAsia="ja-JP"/>
              </w:rPr>
              <w:t>DC_7A-12A_n25</w:t>
            </w:r>
            <w:r w:rsidRPr="00DC7310">
              <w:t>A</w:t>
            </w:r>
          </w:p>
          <w:p w14:paraId="5CE6F18F" w14:textId="77777777" w:rsidR="00E12634" w:rsidRPr="00DC7310" w:rsidRDefault="00E12634" w:rsidP="00E12634">
            <w:pPr>
              <w:pStyle w:val="TAC"/>
              <w:keepNext w:val="0"/>
              <w:keepLines w:val="0"/>
            </w:pPr>
          </w:p>
        </w:tc>
        <w:tc>
          <w:tcPr>
            <w:tcW w:w="410" w:type="pct"/>
            <w:shd w:val="clear" w:color="auto" w:fill="auto"/>
          </w:tcPr>
          <w:p w14:paraId="22CDF4B6" w14:textId="77777777" w:rsidR="00E12634" w:rsidRPr="00DC7310" w:rsidRDefault="00E12634" w:rsidP="00E12634">
            <w:pPr>
              <w:pStyle w:val="TAC"/>
              <w:keepNext w:val="0"/>
              <w:keepLines w:val="0"/>
              <w:rPr>
                <w:rFonts w:cs="Arial"/>
                <w:lang w:eastAsia="fi-FI"/>
              </w:rPr>
            </w:pPr>
            <w:r w:rsidRPr="00DC7310">
              <w:rPr>
                <w:rFonts w:cs="Arial"/>
                <w:lang w:eastAsia="ko-KR"/>
              </w:rPr>
              <w:t>7</w:t>
            </w:r>
          </w:p>
        </w:tc>
        <w:tc>
          <w:tcPr>
            <w:tcW w:w="561" w:type="pct"/>
            <w:gridSpan w:val="2"/>
            <w:shd w:val="clear" w:color="auto" w:fill="auto"/>
            <w:noWrap/>
            <w:vAlign w:val="center"/>
          </w:tcPr>
          <w:p w14:paraId="5231A3F6" w14:textId="77777777" w:rsidR="00E12634" w:rsidRPr="00DC7310" w:rsidRDefault="00E12634" w:rsidP="00E12634">
            <w:pPr>
              <w:pStyle w:val="TAC"/>
              <w:keepNext w:val="0"/>
              <w:keepLines w:val="0"/>
              <w:rPr>
                <w:rFonts w:cs="Arial"/>
                <w:lang w:eastAsia="fi-FI"/>
              </w:rPr>
            </w:pPr>
            <w:r w:rsidRPr="00DC7310">
              <w:rPr>
                <w:rFonts w:cs="Arial"/>
                <w:lang w:eastAsia="fi-FI"/>
              </w:rPr>
              <w:t>2502.5</w:t>
            </w:r>
          </w:p>
        </w:tc>
        <w:tc>
          <w:tcPr>
            <w:tcW w:w="348" w:type="pct"/>
            <w:gridSpan w:val="2"/>
            <w:shd w:val="clear" w:color="auto" w:fill="auto"/>
            <w:noWrap/>
            <w:vAlign w:val="center"/>
          </w:tcPr>
          <w:p w14:paraId="556BF6E6"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lang w:eastAsia="ko-KR"/>
              </w:rPr>
              <w:t>5</w:t>
            </w:r>
          </w:p>
        </w:tc>
        <w:tc>
          <w:tcPr>
            <w:tcW w:w="1041" w:type="pct"/>
            <w:gridSpan w:val="2"/>
            <w:shd w:val="clear" w:color="auto" w:fill="auto"/>
            <w:noWrap/>
            <w:vAlign w:val="center"/>
          </w:tcPr>
          <w:p w14:paraId="29EBA9ED"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lang w:eastAsia="ko-KR"/>
              </w:rPr>
              <w:t>25</w:t>
            </w:r>
          </w:p>
        </w:tc>
        <w:tc>
          <w:tcPr>
            <w:tcW w:w="539" w:type="pct"/>
            <w:gridSpan w:val="2"/>
            <w:shd w:val="clear" w:color="auto" w:fill="auto"/>
            <w:noWrap/>
            <w:vAlign w:val="center"/>
          </w:tcPr>
          <w:p w14:paraId="50E2B0CE" w14:textId="77777777" w:rsidR="00E12634" w:rsidRPr="00DC7310" w:rsidRDefault="00E12634" w:rsidP="00E12634">
            <w:pPr>
              <w:pStyle w:val="TAC"/>
              <w:keepNext w:val="0"/>
              <w:keepLines w:val="0"/>
              <w:rPr>
                <w:rFonts w:cs="Arial"/>
              </w:rPr>
            </w:pPr>
            <w:r w:rsidRPr="00DC7310">
              <w:rPr>
                <w:rFonts w:cs="Arial"/>
                <w:lang w:eastAsia="fi-FI"/>
              </w:rPr>
              <w:t>2622.5</w:t>
            </w:r>
          </w:p>
        </w:tc>
        <w:tc>
          <w:tcPr>
            <w:tcW w:w="357" w:type="pct"/>
            <w:gridSpan w:val="2"/>
            <w:shd w:val="clear" w:color="auto" w:fill="auto"/>
            <w:vAlign w:val="center"/>
          </w:tcPr>
          <w:p w14:paraId="23A5A229"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N/A</w:t>
            </w:r>
          </w:p>
        </w:tc>
        <w:tc>
          <w:tcPr>
            <w:tcW w:w="612" w:type="pct"/>
            <w:gridSpan w:val="2"/>
            <w:shd w:val="clear" w:color="auto" w:fill="auto"/>
            <w:vAlign w:val="center"/>
          </w:tcPr>
          <w:p w14:paraId="244AB1C6" w14:textId="77777777" w:rsidR="00E12634" w:rsidRPr="00DC7310" w:rsidRDefault="00E12634" w:rsidP="00E12634">
            <w:pPr>
              <w:pStyle w:val="TAC"/>
              <w:keepNext w:val="0"/>
              <w:keepLines w:val="0"/>
              <w:rPr>
                <w:rFonts w:cs="Arial"/>
                <w:lang w:eastAsia="fi-FI"/>
              </w:rPr>
            </w:pPr>
            <w:r w:rsidRPr="00DC7310">
              <w:rPr>
                <w:rFonts w:eastAsia="Malgun Gothic" w:cs="Arial"/>
                <w:lang w:eastAsia="ko-KR"/>
              </w:rPr>
              <w:t>N/A</w:t>
            </w:r>
          </w:p>
        </w:tc>
      </w:tr>
      <w:tr w:rsidR="00E12634" w:rsidRPr="00DC7310" w14:paraId="28353B25" w14:textId="77777777" w:rsidTr="00E12634">
        <w:trPr>
          <w:jc w:val="center"/>
        </w:trPr>
        <w:tc>
          <w:tcPr>
            <w:tcW w:w="1132" w:type="pct"/>
            <w:tcBorders>
              <w:top w:val="nil"/>
              <w:bottom w:val="nil"/>
            </w:tcBorders>
            <w:shd w:val="clear" w:color="auto" w:fill="auto"/>
            <w:vAlign w:val="center"/>
          </w:tcPr>
          <w:p w14:paraId="77D86D56" w14:textId="77777777" w:rsidR="00E12634" w:rsidRPr="00DC7310" w:rsidRDefault="00E12634" w:rsidP="00E12634">
            <w:pPr>
              <w:pStyle w:val="TAC"/>
              <w:keepNext w:val="0"/>
              <w:keepLines w:val="0"/>
            </w:pPr>
          </w:p>
        </w:tc>
        <w:tc>
          <w:tcPr>
            <w:tcW w:w="410" w:type="pct"/>
            <w:shd w:val="clear" w:color="auto" w:fill="auto"/>
          </w:tcPr>
          <w:p w14:paraId="44E76DD5" w14:textId="77777777" w:rsidR="00E12634" w:rsidRPr="00DC7310" w:rsidRDefault="00E12634" w:rsidP="00E12634">
            <w:pPr>
              <w:pStyle w:val="TAC"/>
              <w:keepNext w:val="0"/>
              <w:keepLines w:val="0"/>
              <w:rPr>
                <w:rFonts w:cs="Arial"/>
                <w:lang w:eastAsia="fi-FI"/>
              </w:rPr>
            </w:pPr>
            <w:r w:rsidRPr="00DC7310">
              <w:rPr>
                <w:rFonts w:eastAsia="Malgun Gothic"/>
                <w:lang w:eastAsia="ko-KR"/>
              </w:rPr>
              <w:t>12</w:t>
            </w:r>
          </w:p>
        </w:tc>
        <w:tc>
          <w:tcPr>
            <w:tcW w:w="561" w:type="pct"/>
            <w:gridSpan w:val="2"/>
            <w:shd w:val="clear" w:color="auto" w:fill="auto"/>
            <w:noWrap/>
            <w:vAlign w:val="center"/>
          </w:tcPr>
          <w:p w14:paraId="7D6D6C4D" w14:textId="77777777" w:rsidR="00E12634" w:rsidRPr="00DC7310" w:rsidRDefault="00E12634" w:rsidP="00E12634">
            <w:pPr>
              <w:pStyle w:val="TAC"/>
              <w:keepNext w:val="0"/>
              <w:keepLines w:val="0"/>
              <w:rPr>
                <w:rFonts w:cs="Arial"/>
                <w:lang w:eastAsia="fi-FI"/>
              </w:rPr>
            </w:pPr>
            <w:r w:rsidRPr="00DC7310">
              <w:rPr>
                <w:rFonts w:cs="Arial"/>
                <w:lang w:eastAsia="fi-FI"/>
              </w:rPr>
              <w:t>N/A</w:t>
            </w:r>
          </w:p>
        </w:tc>
        <w:tc>
          <w:tcPr>
            <w:tcW w:w="348" w:type="pct"/>
            <w:gridSpan w:val="2"/>
            <w:shd w:val="clear" w:color="auto" w:fill="auto"/>
            <w:noWrap/>
            <w:vAlign w:val="center"/>
          </w:tcPr>
          <w:p w14:paraId="69E0C3B3"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5</w:t>
            </w:r>
          </w:p>
        </w:tc>
        <w:tc>
          <w:tcPr>
            <w:tcW w:w="1041" w:type="pct"/>
            <w:gridSpan w:val="2"/>
            <w:shd w:val="clear" w:color="auto" w:fill="auto"/>
            <w:noWrap/>
            <w:vAlign w:val="center"/>
          </w:tcPr>
          <w:p w14:paraId="6EC0A26F"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N/A</w:t>
            </w:r>
          </w:p>
        </w:tc>
        <w:tc>
          <w:tcPr>
            <w:tcW w:w="539" w:type="pct"/>
            <w:gridSpan w:val="2"/>
            <w:shd w:val="clear" w:color="auto" w:fill="auto"/>
            <w:noWrap/>
            <w:vAlign w:val="center"/>
          </w:tcPr>
          <w:p w14:paraId="6F24788E" w14:textId="77777777" w:rsidR="00E12634" w:rsidRPr="00DC7310" w:rsidRDefault="00E12634" w:rsidP="00E12634">
            <w:pPr>
              <w:pStyle w:val="TAC"/>
              <w:keepNext w:val="0"/>
              <w:keepLines w:val="0"/>
              <w:rPr>
                <w:rFonts w:cs="Arial"/>
              </w:rPr>
            </w:pPr>
            <w:r w:rsidRPr="00DC7310">
              <w:rPr>
                <w:rFonts w:cs="Arial" w:hint="eastAsia"/>
              </w:rPr>
              <w:t>7</w:t>
            </w:r>
            <w:r w:rsidRPr="00DC7310">
              <w:rPr>
                <w:rFonts w:cs="Arial"/>
              </w:rPr>
              <w:t>31.5</w:t>
            </w:r>
          </w:p>
        </w:tc>
        <w:tc>
          <w:tcPr>
            <w:tcW w:w="357" w:type="pct"/>
            <w:gridSpan w:val="2"/>
            <w:shd w:val="clear" w:color="auto" w:fill="auto"/>
            <w:vAlign w:val="center"/>
          </w:tcPr>
          <w:p w14:paraId="6531BFB8"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5.3</w:t>
            </w:r>
          </w:p>
        </w:tc>
        <w:tc>
          <w:tcPr>
            <w:tcW w:w="612" w:type="pct"/>
            <w:gridSpan w:val="2"/>
            <w:shd w:val="clear" w:color="auto" w:fill="auto"/>
            <w:vAlign w:val="center"/>
          </w:tcPr>
          <w:p w14:paraId="4094D17B" w14:textId="77777777" w:rsidR="00E12634" w:rsidRPr="00DC7310" w:rsidRDefault="00E12634" w:rsidP="00E12634">
            <w:pPr>
              <w:pStyle w:val="TAC"/>
              <w:keepNext w:val="0"/>
              <w:keepLines w:val="0"/>
              <w:rPr>
                <w:rFonts w:cs="Arial"/>
                <w:lang w:eastAsia="fi-FI"/>
              </w:rPr>
            </w:pPr>
            <w:r w:rsidRPr="00DC7310">
              <w:rPr>
                <w:rFonts w:eastAsia="Malgun Gothic" w:cs="Arial"/>
                <w:lang w:eastAsia="ko-KR"/>
              </w:rPr>
              <w:t>IMD5</w:t>
            </w:r>
          </w:p>
        </w:tc>
      </w:tr>
      <w:tr w:rsidR="00E12634" w:rsidRPr="00DC7310" w14:paraId="308ACEA2" w14:textId="77777777" w:rsidTr="00E12634">
        <w:trPr>
          <w:jc w:val="center"/>
        </w:trPr>
        <w:tc>
          <w:tcPr>
            <w:tcW w:w="1132" w:type="pct"/>
            <w:tcBorders>
              <w:top w:val="nil"/>
              <w:bottom w:val="nil"/>
            </w:tcBorders>
            <w:shd w:val="clear" w:color="auto" w:fill="auto"/>
            <w:vAlign w:val="center"/>
          </w:tcPr>
          <w:p w14:paraId="1D2ABDA8" w14:textId="77777777" w:rsidR="00E12634" w:rsidRPr="00DC7310" w:rsidRDefault="00E12634" w:rsidP="00E12634">
            <w:pPr>
              <w:pStyle w:val="TAC"/>
              <w:keepNext w:val="0"/>
              <w:keepLines w:val="0"/>
            </w:pPr>
          </w:p>
        </w:tc>
        <w:tc>
          <w:tcPr>
            <w:tcW w:w="410" w:type="pct"/>
            <w:shd w:val="clear" w:color="auto" w:fill="auto"/>
          </w:tcPr>
          <w:p w14:paraId="0BBA86E3" w14:textId="77777777" w:rsidR="00E12634" w:rsidRPr="00DC7310" w:rsidRDefault="00E12634" w:rsidP="00E12634">
            <w:pPr>
              <w:pStyle w:val="TAC"/>
              <w:keepNext w:val="0"/>
              <w:keepLines w:val="0"/>
              <w:rPr>
                <w:rFonts w:cs="Arial"/>
                <w:lang w:eastAsia="fi-FI"/>
              </w:rPr>
            </w:pPr>
            <w:r w:rsidRPr="00DC7310">
              <w:rPr>
                <w:rFonts w:eastAsia="Malgun Gothic"/>
                <w:lang w:eastAsia="ko-KR"/>
              </w:rPr>
              <w:t>n25</w:t>
            </w:r>
          </w:p>
        </w:tc>
        <w:tc>
          <w:tcPr>
            <w:tcW w:w="561" w:type="pct"/>
            <w:gridSpan w:val="2"/>
            <w:shd w:val="clear" w:color="auto" w:fill="auto"/>
            <w:noWrap/>
            <w:vAlign w:val="center"/>
          </w:tcPr>
          <w:p w14:paraId="0DD5766E" w14:textId="77777777" w:rsidR="00E12634" w:rsidRPr="00DC7310" w:rsidRDefault="00E12634" w:rsidP="00E12634">
            <w:pPr>
              <w:pStyle w:val="TAC"/>
              <w:keepNext w:val="0"/>
              <w:keepLines w:val="0"/>
              <w:rPr>
                <w:rFonts w:cs="Arial"/>
                <w:lang w:eastAsia="fi-FI"/>
              </w:rPr>
            </w:pPr>
            <w:r w:rsidRPr="00DC7310">
              <w:rPr>
                <w:rFonts w:cs="Arial"/>
                <w:lang w:eastAsia="fi-FI"/>
              </w:rPr>
              <w:t>1907.5</w:t>
            </w:r>
          </w:p>
        </w:tc>
        <w:tc>
          <w:tcPr>
            <w:tcW w:w="348" w:type="pct"/>
            <w:gridSpan w:val="2"/>
            <w:shd w:val="clear" w:color="auto" w:fill="auto"/>
            <w:noWrap/>
            <w:vAlign w:val="center"/>
          </w:tcPr>
          <w:p w14:paraId="512D03C5"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5</w:t>
            </w:r>
          </w:p>
        </w:tc>
        <w:tc>
          <w:tcPr>
            <w:tcW w:w="1041" w:type="pct"/>
            <w:gridSpan w:val="2"/>
            <w:shd w:val="clear" w:color="auto" w:fill="auto"/>
            <w:noWrap/>
            <w:vAlign w:val="center"/>
          </w:tcPr>
          <w:p w14:paraId="46F6840B"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25</w:t>
            </w:r>
          </w:p>
        </w:tc>
        <w:tc>
          <w:tcPr>
            <w:tcW w:w="539" w:type="pct"/>
            <w:gridSpan w:val="2"/>
            <w:shd w:val="clear" w:color="auto" w:fill="auto"/>
            <w:noWrap/>
            <w:vAlign w:val="center"/>
          </w:tcPr>
          <w:p w14:paraId="7A346DEA"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987.5</w:t>
            </w:r>
          </w:p>
        </w:tc>
        <w:tc>
          <w:tcPr>
            <w:tcW w:w="357" w:type="pct"/>
            <w:gridSpan w:val="2"/>
            <w:shd w:val="clear" w:color="auto" w:fill="auto"/>
            <w:vAlign w:val="center"/>
          </w:tcPr>
          <w:p w14:paraId="486994A1"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N/A</w:t>
            </w:r>
          </w:p>
        </w:tc>
        <w:tc>
          <w:tcPr>
            <w:tcW w:w="612" w:type="pct"/>
            <w:gridSpan w:val="2"/>
            <w:shd w:val="clear" w:color="auto" w:fill="auto"/>
            <w:vAlign w:val="center"/>
          </w:tcPr>
          <w:p w14:paraId="1577D09D" w14:textId="77777777" w:rsidR="00E12634" w:rsidRPr="00DC7310" w:rsidRDefault="00E12634" w:rsidP="00E12634">
            <w:pPr>
              <w:pStyle w:val="TAC"/>
              <w:keepNext w:val="0"/>
              <w:keepLines w:val="0"/>
              <w:rPr>
                <w:rFonts w:cs="Arial"/>
                <w:lang w:eastAsia="fi-FI"/>
              </w:rPr>
            </w:pPr>
            <w:r w:rsidRPr="00DC7310">
              <w:rPr>
                <w:rFonts w:cs="Arial"/>
                <w:lang w:eastAsia="fi-FI"/>
              </w:rPr>
              <w:t>N/A</w:t>
            </w:r>
          </w:p>
        </w:tc>
      </w:tr>
      <w:tr w:rsidR="00E12634" w:rsidRPr="00DC7310" w14:paraId="4C7C9B87" w14:textId="77777777" w:rsidTr="00E12634">
        <w:trPr>
          <w:jc w:val="center"/>
        </w:trPr>
        <w:tc>
          <w:tcPr>
            <w:tcW w:w="1132" w:type="pct"/>
            <w:tcBorders>
              <w:top w:val="nil"/>
              <w:bottom w:val="nil"/>
            </w:tcBorders>
            <w:shd w:val="clear" w:color="auto" w:fill="auto"/>
            <w:vAlign w:val="center"/>
          </w:tcPr>
          <w:p w14:paraId="5825EE26" w14:textId="77777777" w:rsidR="00E12634" w:rsidRPr="00DC7310" w:rsidRDefault="00E12634" w:rsidP="00E12634">
            <w:pPr>
              <w:pStyle w:val="TAC"/>
              <w:keepNext w:val="0"/>
              <w:keepLines w:val="0"/>
            </w:pPr>
          </w:p>
        </w:tc>
        <w:tc>
          <w:tcPr>
            <w:tcW w:w="410" w:type="pct"/>
            <w:shd w:val="clear" w:color="auto" w:fill="auto"/>
          </w:tcPr>
          <w:p w14:paraId="422E04B7" w14:textId="77777777" w:rsidR="00E12634" w:rsidRPr="00DC7310" w:rsidRDefault="00E12634" w:rsidP="00E12634">
            <w:pPr>
              <w:pStyle w:val="TAC"/>
              <w:keepNext w:val="0"/>
              <w:keepLines w:val="0"/>
              <w:rPr>
                <w:rFonts w:cs="Arial"/>
                <w:lang w:eastAsia="fi-FI"/>
              </w:rPr>
            </w:pPr>
            <w:r w:rsidRPr="00DC7310">
              <w:rPr>
                <w:rFonts w:eastAsia="Malgun Gothic"/>
                <w:lang w:eastAsia="ko-KR"/>
              </w:rPr>
              <w:t>7</w:t>
            </w:r>
          </w:p>
        </w:tc>
        <w:tc>
          <w:tcPr>
            <w:tcW w:w="561" w:type="pct"/>
            <w:gridSpan w:val="2"/>
            <w:shd w:val="clear" w:color="auto" w:fill="auto"/>
            <w:noWrap/>
            <w:vAlign w:val="center"/>
          </w:tcPr>
          <w:p w14:paraId="7A77C34F" w14:textId="77777777" w:rsidR="00E12634" w:rsidRPr="00DC7310" w:rsidRDefault="00E12634" w:rsidP="00E12634">
            <w:pPr>
              <w:pStyle w:val="TAC"/>
              <w:keepNext w:val="0"/>
              <w:keepLines w:val="0"/>
              <w:rPr>
                <w:rFonts w:cs="Arial"/>
                <w:lang w:eastAsia="fi-FI"/>
              </w:rPr>
            </w:pPr>
            <w:r w:rsidRPr="00DC7310">
              <w:rPr>
                <w:rFonts w:cs="Arial"/>
                <w:lang w:eastAsia="fi-FI"/>
              </w:rPr>
              <w:t>N/A</w:t>
            </w:r>
          </w:p>
        </w:tc>
        <w:tc>
          <w:tcPr>
            <w:tcW w:w="348" w:type="pct"/>
            <w:gridSpan w:val="2"/>
            <w:shd w:val="clear" w:color="auto" w:fill="auto"/>
            <w:noWrap/>
            <w:vAlign w:val="center"/>
          </w:tcPr>
          <w:p w14:paraId="5F8C9DF1"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lang w:eastAsia="ko-KR"/>
              </w:rPr>
              <w:t>5</w:t>
            </w:r>
          </w:p>
        </w:tc>
        <w:tc>
          <w:tcPr>
            <w:tcW w:w="1041" w:type="pct"/>
            <w:gridSpan w:val="2"/>
            <w:shd w:val="clear" w:color="auto" w:fill="auto"/>
            <w:noWrap/>
            <w:vAlign w:val="center"/>
          </w:tcPr>
          <w:p w14:paraId="3094044A"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lang w:eastAsia="ko-KR"/>
              </w:rPr>
              <w:t>N/A</w:t>
            </w:r>
          </w:p>
        </w:tc>
        <w:tc>
          <w:tcPr>
            <w:tcW w:w="539" w:type="pct"/>
            <w:gridSpan w:val="2"/>
            <w:shd w:val="clear" w:color="auto" w:fill="auto"/>
            <w:noWrap/>
            <w:vAlign w:val="center"/>
          </w:tcPr>
          <w:p w14:paraId="39754747" w14:textId="77777777" w:rsidR="00E12634" w:rsidRPr="00DC7310" w:rsidRDefault="00E12634" w:rsidP="00E12634">
            <w:pPr>
              <w:pStyle w:val="TAC"/>
              <w:keepNext w:val="0"/>
              <w:keepLines w:val="0"/>
              <w:rPr>
                <w:rFonts w:cs="Arial"/>
              </w:rPr>
            </w:pPr>
            <w:r w:rsidRPr="00DC7310">
              <w:rPr>
                <w:rFonts w:cs="Arial"/>
                <w:lang w:eastAsia="fi-FI"/>
              </w:rPr>
              <w:t>2622.5</w:t>
            </w:r>
          </w:p>
        </w:tc>
        <w:tc>
          <w:tcPr>
            <w:tcW w:w="357" w:type="pct"/>
            <w:gridSpan w:val="2"/>
            <w:shd w:val="clear" w:color="auto" w:fill="auto"/>
            <w:vAlign w:val="center"/>
          </w:tcPr>
          <w:p w14:paraId="633C31B4"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30.8</w:t>
            </w:r>
          </w:p>
        </w:tc>
        <w:tc>
          <w:tcPr>
            <w:tcW w:w="612" w:type="pct"/>
            <w:gridSpan w:val="2"/>
            <w:shd w:val="clear" w:color="auto" w:fill="auto"/>
            <w:vAlign w:val="center"/>
          </w:tcPr>
          <w:p w14:paraId="174BA81A" w14:textId="77777777" w:rsidR="00E12634" w:rsidRPr="00DC7310" w:rsidRDefault="00E12634" w:rsidP="00E12634">
            <w:pPr>
              <w:pStyle w:val="TAC"/>
              <w:keepNext w:val="0"/>
              <w:keepLines w:val="0"/>
              <w:rPr>
                <w:rFonts w:cs="Arial"/>
                <w:lang w:eastAsia="fi-FI"/>
              </w:rPr>
            </w:pPr>
            <w:r w:rsidRPr="00DC7310">
              <w:rPr>
                <w:rFonts w:eastAsia="Malgun Gothic" w:cs="Arial"/>
                <w:lang w:eastAsia="ko-KR"/>
              </w:rPr>
              <w:t>IMD2</w:t>
            </w:r>
          </w:p>
        </w:tc>
      </w:tr>
      <w:tr w:rsidR="00E12634" w:rsidRPr="00DC7310" w14:paraId="1E7B3CEC" w14:textId="77777777" w:rsidTr="00E12634">
        <w:trPr>
          <w:jc w:val="center"/>
        </w:trPr>
        <w:tc>
          <w:tcPr>
            <w:tcW w:w="1132" w:type="pct"/>
            <w:tcBorders>
              <w:top w:val="nil"/>
              <w:bottom w:val="nil"/>
            </w:tcBorders>
            <w:shd w:val="clear" w:color="auto" w:fill="auto"/>
            <w:vAlign w:val="center"/>
          </w:tcPr>
          <w:p w14:paraId="636758B7" w14:textId="77777777" w:rsidR="00E12634" w:rsidRPr="00DC7310" w:rsidRDefault="00E12634" w:rsidP="00E12634">
            <w:pPr>
              <w:pStyle w:val="TAC"/>
              <w:keepNext w:val="0"/>
              <w:keepLines w:val="0"/>
            </w:pPr>
          </w:p>
        </w:tc>
        <w:tc>
          <w:tcPr>
            <w:tcW w:w="410" w:type="pct"/>
            <w:shd w:val="clear" w:color="auto" w:fill="auto"/>
          </w:tcPr>
          <w:p w14:paraId="0EC35A0C" w14:textId="77777777" w:rsidR="00E12634" w:rsidRPr="00DC7310" w:rsidRDefault="00E12634" w:rsidP="00E12634">
            <w:pPr>
              <w:pStyle w:val="TAC"/>
              <w:keepNext w:val="0"/>
              <w:keepLines w:val="0"/>
              <w:rPr>
                <w:rFonts w:cs="Arial"/>
                <w:lang w:eastAsia="fi-FI"/>
              </w:rPr>
            </w:pPr>
            <w:r w:rsidRPr="00DC7310">
              <w:rPr>
                <w:rFonts w:eastAsia="Malgun Gothic"/>
                <w:lang w:eastAsia="ko-KR"/>
              </w:rPr>
              <w:t>12</w:t>
            </w:r>
          </w:p>
        </w:tc>
        <w:tc>
          <w:tcPr>
            <w:tcW w:w="561" w:type="pct"/>
            <w:gridSpan w:val="2"/>
            <w:shd w:val="clear" w:color="auto" w:fill="auto"/>
            <w:noWrap/>
            <w:vAlign w:val="center"/>
          </w:tcPr>
          <w:p w14:paraId="7762319B" w14:textId="77777777" w:rsidR="00E12634" w:rsidRPr="00DC7310" w:rsidRDefault="00E12634" w:rsidP="00E12634">
            <w:pPr>
              <w:pStyle w:val="TAC"/>
              <w:keepNext w:val="0"/>
              <w:keepLines w:val="0"/>
              <w:rPr>
                <w:rFonts w:cs="Arial"/>
                <w:lang w:eastAsia="fi-FI"/>
              </w:rPr>
            </w:pPr>
            <w:r w:rsidRPr="00DC7310">
              <w:rPr>
                <w:rFonts w:cs="Arial"/>
                <w:lang w:eastAsia="fi-FI"/>
              </w:rPr>
              <w:t>713.5</w:t>
            </w:r>
          </w:p>
        </w:tc>
        <w:tc>
          <w:tcPr>
            <w:tcW w:w="348" w:type="pct"/>
            <w:gridSpan w:val="2"/>
            <w:shd w:val="clear" w:color="auto" w:fill="auto"/>
            <w:noWrap/>
            <w:vAlign w:val="center"/>
          </w:tcPr>
          <w:p w14:paraId="0D1610CE"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5</w:t>
            </w:r>
          </w:p>
        </w:tc>
        <w:tc>
          <w:tcPr>
            <w:tcW w:w="1041" w:type="pct"/>
            <w:gridSpan w:val="2"/>
            <w:shd w:val="clear" w:color="auto" w:fill="auto"/>
            <w:noWrap/>
            <w:vAlign w:val="center"/>
          </w:tcPr>
          <w:p w14:paraId="228F6E4D"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25</w:t>
            </w:r>
          </w:p>
        </w:tc>
        <w:tc>
          <w:tcPr>
            <w:tcW w:w="539" w:type="pct"/>
            <w:gridSpan w:val="2"/>
            <w:shd w:val="clear" w:color="auto" w:fill="auto"/>
            <w:noWrap/>
            <w:vAlign w:val="center"/>
          </w:tcPr>
          <w:p w14:paraId="7387540A" w14:textId="77777777" w:rsidR="00E12634" w:rsidRPr="00DC7310" w:rsidRDefault="00E12634" w:rsidP="00E12634">
            <w:pPr>
              <w:pStyle w:val="TAC"/>
              <w:keepNext w:val="0"/>
              <w:keepLines w:val="0"/>
              <w:rPr>
                <w:rFonts w:cs="Arial"/>
              </w:rPr>
            </w:pPr>
            <w:r w:rsidRPr="00DC7310">
              <w:rPr>
                <w:rFonts w:cs="Arial" w:hint="eastAsia"/>
              </w:rPr>
              <w:t>7</w:t>
            </w:r>
            <w:r w:rsidRPr="00DC7310">
              <w:rPr>
                <w:rFonts w:cs="Arial"/>
              </w:rPr>
              <w:t>43.5</w:t>
            </w:r>
          </w:p>
        </w:tc>
        <w:tc>
          <w:tcPr>
            <w:tcW w:w="357" w:type="pct"/>
            <w:gridSpan w:val="2"/>
            <w:shd w:val="clear" w:color="auto" w:fill="auto"/>
            <w:vAlign w:val="center"/>
          </w:tcPr>
          <w:p w14:paraId="29AFFC32" w14:textId="77777777" w:rsidR="00E12634" w:rsidRPr="00DC7310" w:rsidRDefault="00E12634" w:rsidP="00E12634">
            <w:pPr>
              <w:pStyle w:val="TAC"/>
              <w:keepNext w:val="0"/>
              <w:keepLines w:val="0"/>
              <w:rPr>
                <w:rFonts w:eastAsia="Malgun Gothic" w:cs="Arial"/>
                <w:kern w:val="2"/>
                <w:lang w:eastAsia="ko-KR"/>
              </w:rPr>
            </w:pPr>
            <w:r w:rsidRPr="00DC7310">
              <w:rPr>
                <w:rFonts w:cs="Arial"/>
                <w:lang w:eastAsia="fi-FI"/>
              </w:rPr>
              <w:t>N/A</w:t>
            </w:r>
          </w:p>
        </w:tc>
        <w:tc>
          <w:tcPr>
            <w:tcW w:w="612" w:type="pct"/>
            <w:gridSpan w:val="2"/>
            <w:shd w:val="clear" w:color="auto" w:fill="auto"/>
            <w:vAlign w:val="center"/>
          </w:tcPr>
          <w:p w14:paraId="5F6AC7AE" w14:textId="77777777" w:rsidR="00E12634" w:rsidRPr="00DC7310" w:rsidRDefault="00E12634" w:rsidP="00E12634">
            <w:pPr>
              <w:pStyle w:val="TAC"/>
              <w:keepNext w:val="0"/>
              <w:keepLines w:val="0"/>
              <w:rPr>
                <w:rFonts w:cs="Arial"/>
                <w:lang w:eastAsia="fi-FI"/>
              </w:rPr>
            </w:pPr>
            <w:r w:rsidRPr="00DC7310">
              <w:rPr>
                <w:rFonts w:cs="Arial"/>
                <w:lang w:eastAsia="fi-FI"/>
              </w:rPr>
              <w:t>N/A</w:t>
            </w:r>
          </w:p>
        </w:tc>
      </w:tr>
      <w:tr w:rsidR="00E12634" w:rsidRPr="00DC7310" w14:paraId="21D7D63C" w14:textId="77777777" w:rsidTr="00E12634">
        <w:trPr>
          <w:jc w:val="center"/>
        </w:trPr>
        <w:tc>
          <w:tcPr>
            <w:tcW w:w="1132" w:type="pct"/>
            <w:tcBorders>
              <w:top w:val="nil"/>
              <w:bottom w:val="single" w:sz="4" w:space="0" w:color="auto"/>
            </w:tcBorders>
            <w:shd w:val="clear" w:color="auto" w:fill="auto"/>
            <w:vAlign w:val="center"/>
          </w:tcPr>
          <w:p w14:paraId="78DCF3FC" w14:textId="77777777" w:rsidR="00E12634" w:rsidRPr="00DC7310" w:rsidRDefault="00E12634" w:rsidP="00E12634">
            <w:pPr>
              <w:pStyle w:val="TAC"/>
              <w:keepNext w:val="0"/>
              <w:keepLines w:val="0"/>
            </w:pPr>
          </w:p>
        </w:tc>
        <w:tc>
          <w:tcPr>
            <w:tcW w:w="410" w:type="pct"/>
            <w:shd w:val="clear" w:color="auto" w:fill="auto"/>
          </w:tcPr>
          <w:p w14:paraId="4F890AF9" w14:textId="77777777" w:rsidR="00E12634" w:rsidRPr="00DC7310" w:rsidRDefault="00E12634" w:rsidP="00E12634">
            <w:pPr>
              <w:pStyle w:val="TAC"/>
              <w:keepNext w:val="0"/>
              <w:keepLines w:val="0"/>
              <w:rPr>
                <w:rFonts w:cs="Arial"/>
                <w:lang w:eastAsia="fi-FI"/>
              </w:rPr>
            </w:pPr>
            <w:r w:rsidRPr="00DC7310">
              <w:rPr>
                <w:rFonts w:eastAsia="Malgun Gothic"/>
                <w:lang w:eastAsia="ko-KR"/>
              </w:rPr>
              <w:t>n25</w:t>
            </w:r>
          </w:p>
        </w:tc>
        <w:tc>
          <w:tcPr>
            <w:tcW w:w="561" w:type="pct"/>
            <w:gridSpan w:val="2"/>
            <w:shd w:val="clear" w:color="auto" w:fill="auto"/>
            <w:noWrap/>
            <w:vAlign w:val="center"/>
          </w:tcPr>
          <w:p w14:paraId="5776D92F" w14:textId="77777777" w:rsidR="00E12634" w:rsidRPr="00DC7310" w:rsidRDefault="00E12634" w:rsidP="00E12634">
            <w:pPr>
              <w:pStyle w:val="TAC"/>
              <w:keepNext w:val="0"/>
              <w:keepLines w:val="0"/>
              <w:rPr>
                <w:rFonts w:cs="Arial"/>
                <w:lang w:eastAsia="fi-FI"/>
              </w:rPr>
            </w:pPr>
            <w:r w:rsidRPr="00DC7310">
              <w:rPr>
                <w:rFonts w:cs="Arial"/>
                <w:lang w:eastAsia="fi-FI"/>
              </w:rPr>
              <w:t>1907.5</w:t>
            </w:r>
          </w:p>
        </w:tc>
        <w:tc>
          <w:tcPr>
            <w:tcW w:w="348" w:type="pct"/>
            <w:gridSpan w:val="2"/>
            <w:shd w:val="clear" w:color="auto" w:fill="auto"/>
            <w:noWrap/>
            <w:vAlign w:val="center"/>
          </w:tcPr>
          <w:p w14:paraId="0576BB0B"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5</w:t>
            </w:r>
          </w:p>
        </w:tc>
        <w:tc>
          <w:tcPr>
            <w:tcW w:w="1041" w:type="pct"/>
            <w:gridSpan w:val="2"/>
            <w:shd w:val="clear" w:color="auto" w:fill="auto"/>
            <w:noWrap/>
            <w:vAlign w:val="center"/>
          </w:tcPr>
          <w:p w14:paraId="36F235BE"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25</w:t>
            </w:r>
          </w:p>
        </w:tc>
        <w:tc>
          <w:tcPr>
            <w:tcW w:w="539" w:type="pct"/>
            <w:gridSpan w:val="2"/>
            <w:shd w:val="clear" w:color="auto" w:fill="auto"/>
            <w:noWrap/>
            <w:vAlign w:val="center"/>
          </w:tcPr>
          <w:p w14:paraId="05047BF7"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987.5</w:t>
            </w:r>
          </w:p>
        </w:tc>
        <w:tc>
          <w:tcPr>
            <w:tcW w:w="357" w:type="pct"/>
            <w:gridSpan w:val="2"/>
            <w:shd w:val="clear" w:color="auto" w:fill="auto"/>
            <w:vAlign w:val="center"/>
          </w:tcPr>
          <w:p w14:paraId="18146037" w14:textId="77777777" w:rsidR="00E12634" w:rsidRPr="00DC7310" w:rsidRDefault="00E12634" w:rsidP="00E12634">
            <w:pPr>
              <w:pStyle w:val="TAC"/>
              <w:keepNext w:val="0"/>
              <w:keepLines w:val="0"/>
              <w:rPr>
                <w:rFonts w:eastAsia="Malgun Gothic" w:cs="Arial"/>
                <w:kern w:val="2"/>
                <w:lang w:eastAsia="ko-KR"/>
              </w:rPr>
            </w:pPr>
            <w:r w:rsidRPr="00DC7310">
              <w:rPr>
                <w:rFonts w:eastAsia="Malgun Gothic" w:cs="Arial"/>
                <w:kern w:val="2"/>
                <w:lang w:eastAsia="ko-KR"/>
              </w:rPr>
              <w:t>N/A</w:t>
            </w:r>
          </w:p>
        </w:tc>
        <w:tc>
          <w:tcPr>
            <w:tcW w:w="612" w:type="pct"/>
            <w:gridSpan w:val="2"/>
            <w:shd w:val="clear" w:color="auto" w:fill="auto"/>
            <w:vAlign w:val="center"/>
          </w:tcPr>
          <w:p w14:paraId="60BBDB45" w14:textId="77777777" w:rsidR="00E12634" w:rsidRPr="00DC7310" w:rsidRDefault="00E12634" w:rsidP="00E12634">
            <w:pPr>
              <w:pStyle w:val="TAC"/>
              <w:keepNext w:val="0"/>
              <w:keepLines w:val="0"/>
              <w:rPr>
                <w:rFonts w:cs="Arial"/>
                <w:lang w:eastAsia="fi-FI"/>
              </w:rPr>
            </w:pPr>
            <w:r w:rsidRPr="00DC7310">
              <w:rPr>
                <w:rFonts w:cs="Arial"/>
                <w:lang w:eastAsia="fi-FI"/>
              </w:rPr>
              <w:t>N/A</w:t>
            </w:r>
          </w:p>
        </w:tc>
      </w:tr>
      <w:tr w:rsidR="00E12634" w:rsidRPr="00DC7310" w14:paraId="6CDF8DB9" w14:textId="77777777" w:rsidTr="00E12634">
        <w:trPr>
          <w:jc w:val="center"/>
        </w:trPr>
        <w:tc>
          <w:tcPr>
            <w:tcW w:w="1132" w:type="pct"/>
            <w:tcBorders>
              <w:top w:val="nil"/>
              <w:bottom w:val="nil"/>
            </w:tcBorders>
            <w:shd w:val="clear" w:color="auto" w:fill="auto"/>
            <w:vAlign w:val="center"/>
          </w:tcPr>
          <w:p w14:paraId="70429269" w14:textId="77777777" w:rsidR="00E12634" w:rsidRPr="00DC7310" w:rsidRDefault="00E12634" w:rsidP="00E12634">
            <w:pPr>
              <w:pStyle w:val="TAC"/>
              <w:keepNext w:val="0"/>
              <w:keepLines w:val="0"/>
            </w:pPr>
            <w:r w:rsidRPr="00DC7310">
              <w:t>DC_7A-12A_n66A</w:t>
            </w:r>
          </w:p>
        </w:tc>
        <w:tc>
          <w:tcPr>
            <w:tcW w:w="410" w:type="pct"/>
            <w:shd w:val="clear" w:color="auto" w:fill="auto"/>
            <w:vAlign w:val="center"/>
          </w:tcPr>
          <w:p w14:paraId="44F7C573" w14:textId="77777777" w:rsidR="00E12634" w:rsidRPr="00DC7310" w:rsidRDefault="00E12634" w:rsidP="00E12634">
            <w:pPr>
              <w:pStyle w:val="TAC"/>
              <w:keepNext w:val="0"/>
              <w:keepLines w:val="0"/>
              <w:rPr>
                <w:rFonts w:eastAsia="Calibri Light" w:cs="Arial"/>
              </w:rPr>
            </w:pPr>
            <w:r w:rsidRPr="00DC7310">
              <w:t>7</w:t>
            </w:r>
          </w:p>
        </w:tc>
        <w:tc>
          <w:tcPr>
            <w:tcW w:w="561" w:type="pct"/>
            <w:gridSpan w:val="2"/>
            <w:shd w:val="clear" w:color="auto" w:fill="auto"/>
            <w:noWrap/>
            <w:vAlign w:val="center"/>
          </w:tcPr>
          <w:p w14:paraId="705E97A1"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2515</w:t>
            </w:r>
          </w:p>
        </w:tc>
        <w:tc>
          <w:tcPr>
            <w:tcW w:w="348" w:type="pct"/>
            <w:gridSpan w:val="2"/>
            <w:shd w:val="clear" w:color="auto" w:fill="auto"/>
            <w:noWrap/>
            <w:vAlign w:val="center"/>
          </w:tcPr>
          <w:p w14:paraId="77EBE6E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w:t>
            </w:r>
          </w:p>
        </w:tc>
        <w:tc>
          <w:tcPr>
            <w:tcW w:w="1041" w:type="pct"/>
            <w:gridSpan w:val="2"/>
            <w:shd w:val="clear" w:color="auto" w:fill="auto"/>
            <w:noWrap/>
            <w:vAlign w:val="center"/>
          </w:tcPr>
          <w:p w14:paraId="30074AF2"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25</w:t>
            </w:r>
          </w:p>
        </w:tc>
        <w:tc>
          <w:tcPr>
            <w:tcW w:w="539" w:type="pct"/>
            <w:gridSpan w:val="2"/>
            <w:shd w:val="clear" w:color="auto" w:fill="auto"/>
            <w:noWrap/>
            <w:vAlign w:val="center"/>
          </w:tcPr>
          <w:p w14:paraId="22D303F4" w14:textId="77777777" w:rsidR="00E12634" w:rsidRPr="00DC7310" w:rsidRDefault="00E12634" w:rsidP="00E12634">
            <w:pPr>
              <w:pStyle w:val="TAC"/>
              <w:keepNext w:val="0"/>
              <w:keepLines w:val="0"/>
              <w:rPr>
                <w:rFonts w:cs="Arial"/>
              </w:rPr>
            </w:pPr>
            <w:r w:rsidRPr="00DC7310">
              <w:rPr>
                <w:rFonts w:cs="Arial"/>
                <w:kern w:val="2"/>
                <w:szCs w:val="24"/>
              </w:rPr>
              <w:t>2635</w:t>
            </w:r>
          </w:p>
        </w:tc>
        <w:tc>
          <w:tcPr>
            <w:tcW w:w="357" w:type="pct"/>
            <w:gridSpan w:val="2"/>
            <w:shd w:val="clear" w:color="auto" w:fill="auto"/>
            <w:vAlign w:val="center"/>
          </w:tcPr>
          <w:p w14:paraId="144B598C" w14:textId="77777777" w:rsidR="00E12634" w:rsidRPr="00DC7310" w:rsidRDefault="00E12634" w:rsidP="00E12634">
            <w:pPr>
              <w:pStyle w:val="TAC"/>
              <w:keepNext w:val="0"/>
              <w:keepLines w:val="0"/>
              <w:rPr>
                <w:rFonts w:cs="Arial"/>
                <w:lang w:eastAsia="ko-KR"/>
              </w:rPr>
            </w:pPr>
            <w:r w:rsidRPr="00DC7310">
              <w:rPr>
                <w:rFonts w:eastAsia="Malgun Gothic" w:cs="Arial"/>
                <w:kern w:val="2"/>
                <w:szCs w:val="24"/>
                <w:lang w:eastAsia="ko-KR"/>
              </w:rPr>
              <w:t>N/A</w:t>
            </w:r>
          </w:p>
        </w:tc>
        <w:tc>
          <w:tcPr>
            <w:tcW w:w="612" w:type="pct"/>
            <w:gridSpan w:val="2"/>
            <w:shd w:val="clear" w:color="auto" w:fill="auto"/>
            <w:vAlign w:val="center"/>
          </w:tcPr>
          <w:p w14:paraId="29B7024A" w14:textId="77777777" w:rsidR="00E12634" w:rsidRPr="00DC7310" w:rsidRDefault="00E12634" w:rsidP="00E12634">
            <w:pPr>
              <w:pStyle w:val="TAC"/>
              <w:keepNext w:val="0"/>
              <w:keepLines w:val="0"/>
              <w:rPr>
                <w:rFonts w:cs="Arial"/>
                <w:szCs w:val="24"/>
              </w:rPr>
            </w:pPr>
            <w:r w:rsidRPr="00DC7310">
              <w:rPr>
                <w:rFonts w:eastAsia="Malgun Gothic" w:cs="Arial"/>
                <w:kern w:val="2"/>
                <w:szCs w:val="24"/>
                <w:lang w:eastAsia="ko-KR"/>
              </w:rPr>
              <w:t>N/A</w:t>
            </w:r>
          </w:p>
        </w:tc>
      </w:tr>
      <w:tr w:rsidR="00E12634" w:rsidRPr="00DC7310" w14:paraId="3A7583D7" w14:textId="77777777" w:rsidTr="00E12634">
        <w:trPr>
          <w:jc w:val="center"/>
        </w:trPr>
        <w:tc>
          <w:tcPr>
            <w:tcW w:w="1132" w:type="pct"/>
            <w:tcBorders>
              <w:top w:val="nil"/>
              <w:bottom w:val="nil"/>
            </w:tcBorders>
            <w:shd w:val="clear" w:color="auto" w:fill="auto"/>
            <w:vAlign w:val="center"/>
          </w:tcPr>
          <w:p w14:paraId="574CDEED" w14:textId="77777777" w:rsidR="00E12634" w:rsidRPr="00DC7310" w:rsidRDefault="00E12634" w:rsidP="00E12634">
            <w:pPr>
              <w:pStyle w:val="TAC"/>
              <w:keepNext w:val="0"/>
              <w:keepLines w:val="0"/>
            </w:pPr>
          </w:p>
        </w:tc>
        <w:tc>
          <w:tcPr>
            <w:tcW w:w="410" w:type="pct"/>
            <w:shd w:val="clear" w:color="auto" w:fill="auto"/>
            <w:vAlign w:val="center"/>
          </w:tcPr>
          <w:p w14:paraId="3B111984" w14:textId="77777777" w:rsidR="00E12634" w:rsidRPr="00DC7310" w:rsidRDefault="00E12634" w:rsidP="00E12634">
            <w:pPr>
              <w:pStyle w:val="TAC"/>
              <w:keepNext w:val="0"/>
              <w:keepLines w:val="0"/>
              <w:rPr>
                <w:rFonts w:eastAsia="Calibri Light" w:cs="Arial"/>
              </w:rPr>
            </w:pPr>
            <w:r w:rsidRPr="00DC7310">
              <w:t>12</w:t>
            </w:r>
          </w:p>
        </w:tc>
        <w:tc>
          <w:tcPr>
            <w:tcW w:w="561" w:type="pct"/>
            <w:gridSpan w:val="2"/>
            <w:shd w:val="clear" w:color="auto" w:fill="auto"/>
            <w:noWrap/>
            <w:vAlign w:val="center"/>
          </w:tcPr>
          <w:p w14:paraId="1A0CBA9E"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vAlign w:val="center"/>
          </w:tcPr>
          <w:p w14:paraId="755FF4D2"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w:t>
            </w:r>
          </w:p>
        </w:tc>
        <w:tc>
          <w:tcPr>
            <w:tcW w:w="1041" w:type="pct"/>
            <w:gridSpan w:val="2"/>
            <w:shd w:val="clear" w:color="auto" w:fill="auto"/>
            <w:noWrap/>
            <w:vAlign w:val="center"/>
          </w:tcPr>
          <w:p w14:paraId="7D4009AE"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539" w:type="pct"/>
            <w:gridSpan w:val="2"/>
            <w:shd w:val="clear" w:color="auto" w:fill="auto"/>
            <w:noWrap/>
            <w:vAlign w:val="center"/>
          </w:tcPr>
          <w:p w14:paraId="1CC05FE9" w14:textId="77777777" w:rsidR="00E12634" w:rsidRPr="00DC7310" w:rsidRDefault="00E12634" w:rsidP="00E12634">
            <w:pPr>
              <w:pStyle w:val="TAC"/>
              <w:keepNext w:val="0"/>
              <w:keepLines w:val="0"/>
              <w:rPr>
                <w:rFonts w:cs="Arial"/>
              </w:rPr>
            </w:pPr>
            <w:r w:rsidRPr="00DC7310">
              <w:rPr>
                <w:rFonts w:cs="Arial"/>
                <w:kern w:val="2"/>
                <w:szCs w:val="24"/>
              </w:rPr>
              <w:t>742</w:t>
            </w:r>
          </w:p>
        </w:tc>
        <w:tc>
          <w:tcPr>
            <w:tcW w:w="357" w:type="pct"/>
            <w:gridSpan w:val="2"/>
            <w:shd w:val="clear" w:color="auto" w:fill="auto"/>
            <w:vAlign w:val="center"/>
          </w:tcPr>
          <w:p w14:paraId="1B2C1F53" w14:textId="77777777" w:rsidR="00E12634" w:rsidRPr="00DC7310" w:rsidRDefault="00E12634" w:rsidP="00E12634">
            <w:pPr>
              <w:pStyle w:val="TAC"/>
              <w:keepNext w:val="0"/>
              <w:keepLines w:val="0"/>
              <w:rPr>
                <w:rFonts w:cs="Arial"/>
                <w:lang w:eastAsia="ko-KR"/>
              </w:rPr>
            </w:pPr>
            <w:r w:rsidRPr="00DC7310">
              <w:rPr>
                <w:rFonts w:cs="Arial"/>
                <w:kern w:val="2"/>
                <w:szCs w:val="24"/>
              </w:rPr>
              <w:t>31</w:t>
            </w:r>
          </w:p>
        </w:tc>
        <w:tc>
          <w:tcPr>
            <w:tcW w:w="612" w:type="pct"/>
            <w:gridSpan w:val="2"/>
            <w:shd w:val="clear" w:color="auto" w:fill="auto"/>
            <w:vAlign w:val="center"/>
          </w:tcPr>
          <w:p w14:paraId="06BA770B" w14:textId="77777777" w:rsidR="00E12634" w:rsidRPr="00DC7310" w:rsidRDefault="00E12634" w:rsidP="00E12634">
            <w:pPr>
              <w:pStyle w:val="TAC"/>
              <w:keepNext w:val="0"/>
              <w:keepLines w:val="0"/>
              <w:rPr>
                <w:rFonts w:cs="Arial"/>
                <w:szCs w:val="24"/>
              </w:rPr>
            </w:pPr>
            <w:r w:rsidRPr="00DC7310">
              <w:rPr>
                <w:lang w:eastAsia="ja-JP"/>
              </w:rPr>
              <w:t>IMD</w:t>
            </w:r>
            <w:r w:rsidRPr="00DC7310">
              <w:t>2</w:t>
            </w:r>
          </w:p>
        </w:tc>
      </w:tr>
      <w:tr w:rsidR="00E12634" w:rsidRPr="00DC7310" w14:paraId="1E075A4B" w14:textId="77777777" w:rsidTr="00E12634">
        <w:trPr>
          <w:jc w:val="center"/>
        </w:trPr>
        <w:tc>
          <w:tcPr>
            <w:tcW w:w="1132" w:type="pct"/>
            <w:tcBorders>
              <w:top w:val="nil"/>
              <w:bottom w:val="single" w:sz="4" w:space="0" w:color="auto"/>
            </w:tcBorders>
            <w:shd w:val="clear" w:color="auto" w:fill="auto"/>
            <w:vAlign w:val="center"/>
          </w:tcPr>
          <w:p w14:paraId="494F9457" w14:textId="77777777" w:rsidR="00E12634" w:rsidRPr="00DC7310" w:rsidRDefault="00E12634" w:rsidP="00E12634">
            <w:pPr>
              <w:pStyle w:val="TAC"/>
              <w:keepNext w:val="0"/>
              <w:keepLines w:val="0"/>
            </w:pPr>
          </w:p>
        </w:tc>
        <w:tc>
          <w:tcPr>
            <w:tcW w:w="410" w:type="pct"/>
            <w:shd w:val="clear" w:color="auto" w:fill="auto"/>
            <w:vAlign w:val="center"/>
          </w:tcPr>
          <w:p w14:paraId="0CFAA127" w14:textId="77777777" w:rsidR="00E12634" w:rsidRPr="00DC7310" w:rsidRDefault="00E12634" w:rsidP="00E12634">
            <w:pPr>
              <w:pStyle w:val="TAC"/>
              <w:keepNext w:val="0"/>
              <w:keepLines w:val="0"/>
            </w:pPr>
            <w:r w:rsidRPr="00DC7310">
              <w:t>n66</w:t>
            </w:r>
          </w:p>
        </w:tc>
        <w:tc>
          <w:tcPr>
            <w:tcW w:w="561" w:type="pct"/>
            <w:gridSpan w:val="2"/>
            <w:shd w:val="clear" w:color="auto" w:fill="auto"/>
            <w:noWrap/>
            <w:vAlign w:val="center"/>
          </w:tcPr>
          <w:p w14:paraId="06051CF4" w14:textId="77777777" w:rsidR="00E12634" w:rsidRPr="00DC7310" w:rsidRDefault="00E12634" w:rsidP="00E12634">
            <w:pPr>
              <w:pStyle w:val="TAC"/>
              <w:keepNext w:val="0"/>
              <w:keepLines w:val="0"/>
            </w:pPr>
            <w:r w:rsidRPr="00DC7310">
              <w:t>1773</w:t>
            </w:r>
          </w:p>
        </w:tc>
        <w:tc>
          <w:tcPr>
            <w:tcW w:w="348" w:type="pct"/>
            <w:gridSpan w:val="2"/>
            <w:shd w:val="clear" w:color="auto" w:fill="auto"/>
            <w:noWrap/>
            <w:vAlign w:val="center"/>
          </w:tcPr>
          <w:p w14:paraId="0D347092"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2FCF3FCC"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3CCF35C6" w14:textId="77777777" w:rsidR="00E12634" w:rsidRPr="00DC7310" w:rsidRDefault="00E12634" w:rsidP="00E12634">
            <w:pPr>
              <w:pStyle w:val="TAC"/>
              <w:keepNext w:val="0"/>
              <w:keepLines w:val="0"/>
            </w:pPr>
            <w:r w:rsidRPr="00DC7310">
              <w:t>2173</w:t>
            </w:r>
          </w:p>
        </w:tc>
        <w:tc>
          <w:tcPr>
            <w:tcW w:w="357" w:type="pct"/>
            <w:gridSpan w:val="2"/>
            <w:shd w:val="clear" w:color="auto" w:fill="auto"/>
            <w:vAlign w:val="center"/>
          </w:tcPr>
          <w:p w14:paraId="744EBD66"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BC4F568" w14:textId="77777777" w:rsidR="00E12634" w:rsidRPr="00DC7310" w:rsidRDefault="00E12634" w:rsidP="00E12634">
            <w:pPr>
              <w:pStyle w:val="TAC"/>
              <w:keepNext w:val="0"/>
              <w:keepLines w:val="0"/>
            </w:pPr>
            <w:r w:rsidRPr="00DC7310">
              <w:t>N/A</w:t>
            </w:r>
          </w:p>
        </w:tc>
      </w:tr>
      <w:tr w:rsidR="00E12634" w:rsidRPr="00DC7310" w14:paraId="2339E43A" w14:textId="77777777" w:rsidTr="00E12634">
        <w:trPr>
          <w:jc w:val="center"/>
        </w:trPr>
        <w:tc>
          <w:tcPr>
            <w:tcW w:w="1132" w:type="pct"/>
            <w:tcBorders>
              <w:top w:val="single" w:sz="4" w:space="0" w:color="auto"/>
              <w:bottom w:val="nil"/>
            </w:tcBorders>
            <w:shd w:val="clear" w:color="auto" w:fill="auto"/>
            <w:vAlign w:val="center"/>
          </w:tcPr>
          <w:p w14:paraId="1B1FBBFA" w14:textId="77777777" w:rsidR="00E12634" w:rsidRPr="00DC7310" w:rsidRDefault="00E12634" w:rsidP="00E12634">
            <w:pPr>
              <w:spacing w:after="0"/>
              <w:jc w:val="center"/>
              <w:rPr>
                <w:rFonts w:ascii="Arial" w:hAnsi="Arial"/>
                <w:sz w:val="18"/>
              </w:rPr>
            </w:pPr>
            <w:r w:rsidRPr="00DC7310">
              <w:rPr>
                <w:rFonts w:ascii="Arial" w:hAnsi="Arial"/>
                <w:sz w:val="18"/>
              </w:rPr>
              <w:t>DC_7A_n12A-n77A</w:t>
            </w:r>
            <w:r>
              <w:rPr>
                <w:rFonts w:ascii="Arial" w:hAnsi="Arial"/>
                <w:sz w:val="18"/>
              </w:rPr>
              <w:t xml:space="preserve"> </w:t>
            </w:r>
          </w:p>
          <w:p w14:paraId="2B7B194C" w14:textId="77777777" w:rsidR="00E12634" w:rsidRPr="00DC7310" w:rsidRDefault="00E12634" w:rsidP="00E12634">
            <w:pPr>
              <w:pStyle w:val="TAC"/>
              <w:keepNext w:val="0"/>
              <w:keepLines w:val="0"/>
            </w:pPr>
          </w:p>
        </w:tc>
        <w:tc>
          <w:tcPr>
            <w:tcW w:w="410" w:type="pct"/>
            <w:shd w:val="clear" w:color="auto" w:fill="auto"/>
            <w:vAlign w:val="center"/>
          </w:tcPr>
          <w:p w14:paraId="2C864A48" w14:textId="77777777" w:rsidR="00E12634" w:rsidRPr="00DC7310" w:rsidRDefault="00E12634" w:rsidP="00E12634">
            <w:pPr>
              <w:pStyle w:val="TAC"/>
              <w:keepNext w:val="0"/>
              <w:keepLines w:val="0"/>
            </w:pPr>
            <w:r w:rsidRPr="00DC7310">
              <w:t>7</w:t>
            </w:r>
          </w:p>
        </w:tc>
        <w:tc>
          <w:tcPr>
            <w:tcW w:w="561" w:type="pct"/>
            <w:gridSpan w:val="2"/>
            <w:shd w:val="clear" w:color="auto" w:fill="auto"/>
            <w:noWrap/>
            <w:vAlign w:val="center"/>
          </w:tcPr>
          <w:p w14:paraId="36DC858C" w14:textId="77777777" w:rsidR="00E12634" w:rsidRPr="00DC7310" w:rsidRDefault="00E12634" w:rsidP="00E12634">
            <w:pPr>
              <w:pStyle w:val="TAC"/>
              <w:keepNext w:val="0"/>
              <w:keepLines w:val="0"/>
            </w:pPr>
            <w:r w:rsidRPr="00DC7310">
              <w:t>2565</w:t>
            </w:r>
          </w:p>
        </w:tc>
        <w:tc>
          <w:tcPr>
            <w:tcW w:w="348" w:type="pct"/>
            <w:gridSpan w:val="2"/>
            <w:shd w:val="clear" w:color="auto" w:fill="auto"/>
            <w:noWrap/>
            <w:vAlign w:val="center"/>
          </w:tcPr>
          <w:p w14:paraId="44FC1A16"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168189BF"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028E305E" w14:textId="77777777" w:rsidR="00E12634" w:rsidRPr="00DC7310" w:rsidRDefault="00E12634" w:rsidP="00E12634">
            <w:pPr>
              <w:pStyle w:val="TAC"/>
              <w:keepNext w:val="0"/>
              <w:keepLines w:val="0"/>
            </w:pPr>
            <w:r w:rsidRPr="00DC7310">
              <w:t>2685</w:t>
            </w:r>
          </w:p>
        </w:tc>
        <w:tc>
          <w:tcPr>
            <w:tcW w:w="357" w:type="pct"/>
            <w:gridSpan w:val="2"/>
            <w:shd w:val="clear" w:color="auto" w:fill="auto"/>
            <w:vAlign w:val="center"/>
          </w:tcPr>
          <w:p w14:paraId="23E240AB"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39D7B4A5" w14:textId="77777777" w:rsidR="00E12634" w:rsidRPr="00DC7310" w:rsidRDefault="00E12634" w:rsidP="00E12634">
            <w:pPr>
              <w:pStyle w:val="TAC"/>
              <w:keepNext w:val="0"/>
              <w:keepLines w:val="0"/>
            </w:pPr>
            <w:r w:rsidRPr="00DC7310">
              <w:t>N/A</w:t>
            </w:r>
          </w:p>
        </w:tc>
      </w:tr>
      <w:tr w:rsidR="00E12634" w:rsidRPr="00DC7310" w14:paraId="410B9940" w14:textId="77777777" w:rsidTr="00E12634">
        <w:trPr>
          <w:jc w:val="center"/>
        </w:trPr>
        <w:tc>
          <w:tcPr>
            <w:tcW w:w="1132" w:type="pct"/>
            <w:tcBorders>
              <w:top w:val="nil"/>
              <w:bottom w:val="nil"/>
            </w:tcBorders>
            <w:shd w:val="clear" w:color="auto" w:fill="auto"/>
            <w:vAlign w:val="center"/>
          </w:tcPr>
          <w:p w14:paraId="7EF54714" w14:textId="77777777" w:rsidR="00E12634" w:rsidRPr="00DC7310" w:rsidRDefault="00E12634" w:rsidP="00E12634">
            <w:pPr>
              <w:pStyle w:val="TAC"/>
              <w:keepNext w:val="0"/>
              <w:keepLines w:val="0"/>
            </w:pPr>
          </w:p>
        </w:tc>
        <w:tc>
          <w:tcPr>
            <w:tcW w:w="410" w:type="pct"/>
            <w:shd w:val="clear" w:color="auto" w:fill="auto"/>
          </w:tcPr>
          <w:p w14:paraId="22B4CB72" w14:textId="77777777" w:rsidR="00E12634" w:rsidRPr="00DC7310" w:rsidRDefault="00E12634" w:rsidP="00E12634">
            <w:pPr>
              <w:pStyle w:val="TAC"/>
              <w:keepNext w:val="0"/>
              <w:keepLines w:val="0"/>
            </w:pPr>
            <w:r w:rsidRPr="00DC7310">
              <w:t>n12</w:t>
            </w:r>
          </w:p>
        </w:tc>
        <w:tc>
          <w:tcPr>
            <w:tcW w:w="561" w:type="pct"/>
            <w:gridSpan w:val="2"/>
            <w:shd w:val="clear" w:color="auto" w:fill="auto"/>
            <w:noWrap/>
            <w:vAlign w:val="center"/>
          </w:tcPr>
          <w:p w14:paraId="0CED8D96"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105D7DAD"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6DAB0294"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548ED276" w14:textId="77777777" w:rsidR="00E12634" w:rsidRPr="00DC7310" w:rsidRDefault="00E12634" w:rsidP="00E12634">
            <w:pPr>
              <w:pStyle w:val="TAC"/>
              <w:keepNext w:val="0"/>
              <w:keepLines w:val="0"/>
            </w:pPr>
            <w:r w:rsidRPr="00DC7310">
              <w:t>740</w:t>
            </w:r>
          </w:p>
        </w:tc>
        <w:tc>
          <w:tcPr>
            <w:tcW w:w="357" w:type="pct"/>
            <w:gridSpan w:val="2"/>
            <w:shd w:val="clear" w:color="auto" w:fill="auto"/>
            <w:vAlign w:val="center"/>
          </w:tcPr>
          <w:p w14:paraId="062CEBE3" w14:textId="77777777" w:rsidR="00E12634" w:rsidRPr="00DC7310" w:rsidRDefault="00E12634" w:rsidP="00E12634">
            <w:pPr>
              <w:pStyle w:val="TAC"/>
              <w:keepNext w:val="0"/>
              <w:keepLines w:val="0"/>
            </w:pPr>
            <w:r w:rsidRPr="00DC7310">
              <w:t>30.8</w:t>
            </w:r>
          </w:p>
        </w:tc>
        <w:tc>
          <w:tcPr>
            <w:tcW w:w="612" w:type="pct"/>
            <w:gridSpan w:val="2"/>
            <w:shd w:val="clear" w:color="auto" w:fill="auto"/>
            <w:vAlign w:val="center"/>
          </w:tcPr>
          <w:p w14:paraId="04620FFA" w14:textId="77777777" w:rsidR="00E12634" w:rsidRPr="00DC7310" w:rsidRDefault="00E12634" w:rsidP="00E12634">
            <w:pPr>
              <w:pStyle w:val="TAC"/>
              <w:keepNext w:val="0"/>
              <w:keepLines w:val="0"/>
            </w:pPr>
            <w:r w:rsidRPr="00DC7310">
              <w:t>IMD2</w:t>
            </w:r>
          </w:p>
        </w:tc>
      </w:tr>
      <w:tr w:rsidR="00E12634" w:rsidRPr="00DC7310" w14:paraId="59BD9B5C" w14:textId="77777777" w:rsidTr="00E12634">
        <w:trPr>
          <w:jc w:val="center"/>
        </w:trPr>
        <w:tc>
          <w:tcPr>
            <w:tcW w:w="1132" w:type="pct"/>
            <w:tcBorders>
              <w:top w:val="nil"/>
              <w:bottom w:val="nil"/>
            </w:tcBorders>
            <w:shd w:val="clear" w:color="auto" w:fill="auto"/>
            <w:vAlign w:val="center"/>
          </w:tcPr>
          <w:p w14:paraId="75030543" w14:textId="77777777" w:rsidR="00E12634" w:rsidRPr="00DC7310" w:rsidRDefault="00E12634" w:rsidP="00E12634">
            <w:pPr>
              <w:pStyle w:val="TAC"/>
              <w:keepNext w:val="0"/>
              <w:keepLines w:val="0"/>
            </w:pPr>
          </w:p>
        </w:tc>
        <w:tc>
          <w:tcPr>
            <w:tcW w:w="410" w:type="pct"/>
            <w:shd w:val="clear" w:color="auto" w:fill="auto"/>
          </w:tcPr>
          <w:p w14:paraId="0FEDD374"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31D5C336" w14:textId="77777777" w:rsidR="00E12634" w:rsidRPr="00DC7310" w:rsidRDefault="00E12634" w:rsidP="00E12634">
            <w:pPr>
              <w:pStyle w:val="TAC"/>
              <w:keepNext w:val="0"/>
              <w:keepLines w:val="0"/>
            </w:pPr>
            <w:r w:rsidRPr="00DC7310">
              <w:t>3305</w:t>
            </w:r>
          </w:p>
        </w:tc>
        <w:tc>
          <w:tcPr>
            <w:tcW w:w="348" w:type="pct"/>
            <w:gridSpan w:val="2"/>
            <w:shd w:val="clear" w:color="auto" w:fill="auto"/>
            <w:noWrap/>
            <w:vAlign w:val="center"/>
          </w:tcPr>
          <w:p w14:paraId="70AEBFB0" w14:textId="77777777" w:rsidR="00E12634" w:rsidRPr="00DC7310" w:rsidRDefault="00E12634" w:rsidP="00E12634">
            <w:pPr>
              <w:pStyle w:val="TAC"/>
              <w:keepNext w:val="0"/>
              <w:keepLines w:val="0"/>
            </w:pPr>
            <w:r w:rsidRPr="00DC7310">
              <w:t>10</w:t>
            </w:r>
          </w:p>
        </w:tc>
        <w:tc>
          <w:tcPr>
            <w:tcW w:w="1041" w:type="pct"/>
            <w:gridSpan w:val="2"/>
            <w:shd w:val="clear" w:color="auto" w:fill="auto"/>
            <w:noWrap/>
            <w:vAlign w:val="center"/>
          </w:tcPr>
          <w:p w14:paraId="7AFCB14E" w14:textId="77777777" w:rsidR="00E12634" w:rsidRPr="00DC7310" w:rsidRDefault="00E12634" w:rsidP="00E12634">
            <w:pPr>
              <w:pStyle w:val="TAC"/>
              <w:keepNext w:val="0"/>
              <w:keepLines w:val="0"/>
            </w:pPr>
            <w:r w:rsidRPr="00DC7310">
              <w:t>50</w:t>
            </w:r>
          </w:p>
        </w:tc>
        <w:tc>
          <w:tcPr>
            <w:tcW w:w="539" w:type="pct"/>
            <w:gridSpan w:val="2"/>
            <w:shd w:val="clear" w:color="auto" w:fill="auto"/>
            <w:noWrap/>
            <w:vAlign w:val="center"/>
          </w:tcPr>
          <w:p w14:paraId="4B2AEC9B" w14:textId="77777777" w:rsidR="00E12634" w:rsidRPr="00DC7310" w:rsidRDefault="00E12634" w:rsidP="00E12634">
            <w:pPr>
              <w:pStyle w:val="TAC"/>
              <w:keepNext w:val="0"/>
              <w:keepLines w:val="0"/>
            </w:pPr>
            <w:r w:rsidRPr="00DC7310">
              <w:t>3305</w:t>
            </w:r>
          </w:p>
        </w:tc>
        <w:tc>
          <w:tcPr>
            <w:tcW w:w="357" w:type="pct"/>
            <w:gridSpan w:val="2"/>
            <w:shd w:val="clear" w:color="auto" w:fill="auto"/>
            <w:vAlign w:val="center"/>
          </w:tcPr>
          <w:p w14:paraId="48C3C61B"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1993E4CF" w14:textId="77777777" w:rsidR="00E12634" w:rsidRPr="00DC7310" w:rsidRDefault="00E12634" w:rsidP="00E12634">
            <w:pPr>
              <w:pStyle w:val="TAC"/>
              <w:keepNext w:val="0"/>
              <w:keepLines w:val="0"/>
            </w:pPr>
            <w:r w:rsidRPr="00DC7310">
              <w:t>N/A</w:t>
            </w:r>
          </w:p>
        </w:tc>
      </w:tr>
      <w:tr w:rsidR="00E12634" w:rsidRPr="00DC7310" w14:paraId="07CB01CA" w14:textId="77777777" w:rsidTr="00E12634">
        <w:trPr>
          <w:jc w:val="center"/>
        </w:trPr>
        <w:tc>
          <w:tcPr>
            <w:tcW w:w="1132" w:type="pct"/>
            <w:tcBorders>
              <w:top w:val="nil"/>
              <w:bottom w:val="nil"/>
            </w:tcBorders>
            <w:shd w:val="clear" w:color="auto" w:fill="auto"/>
            <w:vAlign w:val="center"/>
          </w:tcPr>
          <w:p w14:paraId="59FE012C" w14:textId="77777777" w:rsidR="00E12634" w:rsidRPr="00DC7310" w:rsidRDefault="00E12634" w:rsidP="00E12634">
            <w:pPr>
              <w:pStyle w:val="TAC"/>
              <w:keepNext w:val="0"/>
              <w:keepLines w:val="0"/>
            </w:pPr>
          </w:p>
        </w:tc>
        <w:tc>
          <w:tcPr>
            <w:tcW w:w="410" w:type="pct"/>
            <w:shd w:val="clear" w:color="auto" w:fill="auto"/>
          </w:tcPr>
          <w:p w14:paraId="007FCC48" w14:textId="77777777" w:rsidR="00E12634" w:rsidRPr="00DC7310" w:rsidRDefault="00E12634" w:rsidP="00E12634">
            <w:pPr>
              <w:pStyle w:val="TAC"/>
              <w:keepNext w:val="0"/>
              <w:keepLines w:val="0"/>
            </w:pPr>
            <w:r w:rsidRPr="00DC7310">
              <w:t>7</w:t>
            </w:r>
          </w:p>
        </w:tc>
        <w:tc>
          <w:tcPr>
            <w:tcW w:w="561" w:type="pct"/>
            <w:gridSpan w:val="2"/>
            <w:shd w:val="clear" w:color="auto" w:fill="auto"/>
            <w:noWrap/>
            <w:vAlign w:val="center"/>
          </w:tcPr>
          <w:p w14:paraId="41CC8AB9" w14:textId="77777777" w:rsidR="00E12634" w:rsidRPr="00DC7310" w:rsidRDefault="00E12634" w:rsidP="00E12634">
            <w:pPr>
              <w:pStyle w:val="TAC"/>
              <w:keepNext w:val="0"/>
              <w:keepLines w:val="0"/>
            </w:pPr>
            <w:r w:rsidRPr="00DC7310">
              <w:t>2505</w:t>
            </w:r>
          </w:p>
        </w:tc>
        <w:tc>
          <w:tcPr>
            <w:tcW w:w="348" w:type="pct"/>
            <w:gridSpan w:val="2"/>
            <w:shd w:val="clear" w:color="auto" w:fill="auto"/>
            <w:noWrap/>
            <w:vAlign w:val="center"/>
          </w:tcPr>
          <w:p w14:paraId="5EF2A742"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1E07824B"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211E3FA1" w14:textId="77777777" w:rsidR="00E12634" w:rsidRPr="00DC7310" w:rsidRDefault="00E12634" w:rsidP="00E12634">
            <w:pPr>
              <w:pStyle w:val="TAC"/>
              <w:keepNext w:val="0"/>
              <w:keepLines w:val="0"/>
            </w:pPr>
            <w:r w:rsidRPr="00DC7310">
              <w:t>2625</w:t>
            </w:r>
          </w:p>
        </w:tc>
        <w:tc>
          <w:tcPr>
            <w:tcW w:w="357" w:type="pct"/>
            <w:gridSpan w:val="2"/>
            <w:shd w:val="clear" w:color="auto" w:fill="auto"/>
            <w:vAlign w:val="center"/>
          </w:tcPr>
          <w:p w14:paraId="207BC8CD"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7D3149F" w14:textId="77777777" w:rsidR="00E12634" w:rsidRPr="00DC7310" w:rsidRDefault="00E12634" w:rsidP="00E12634">
            <w:pPr>
              <w:pStyle w:val="TAC"/>
              <w:keepNext w:val="0"/>
              <w:keepLines w:val="0"/>
            </w:pPr>
            <w:r w:rsidRPr="00DC7310">
              <w:t>N/A</w:t>
            </w:r>
          </w:p>
        </w:tc>
      </w:tr>
      <w:tr w:rsidR="00E12634" w:rsidRPr="00DC7310" w14:paraId="1C3C4390" w14:textId="77777777" w:rsidTr="00E12634">
        <w:trPr>
          <w:jc w:val="center"/>
        </w:trPr>
        <w:tc>
          <w:tcPr>
            <w:tcW w:w="1132" w:type="pct"/>
            <w:tcBorders>
              <w:top w:val="nil"/>
              <w:bottom w:val="nil"/>
            </w:tcBorders>
            <w:shd w:val="clear" w:color="auto" w:fill="auto"/>
            <w:vAlign w:val="center"/>
          </w:tcPr>
          <w:p w14:paraId="121056B0" w14:textId="77777777" w:rsidR="00E12634" w:rsidRPr="00DC7310" w:rsidRDefault="00E12634" w:rsidP="00E12634">
            <w:pPr>
              <w:pStyle w:val="TAC"/>
              <w:keepNext w:val="0"/>
              <w:keepLines w:val="0"/>
            </w:pPr>
          </w:p>
        </w:tc>
        <w:tc>
          <w:tcPr>
            <w:tcW w:w="410" w:type="pct"/>
            <w:shd w:val="clear" w:color="auto" w:fill="auto"/>
          </w:tcPr>
          <w:p w14:paraId="17DA492D" w14:textId="77777777" w:rsidR="00E12634" w:rsidRPr="00DC7310" w:rsidRDefault="00E12634" w:rsidP="00E12634">
            <w:pPr>
              <w:pStyle w:val="TAC"/>
              <w:keepNext w:val="0"/>
              <w:keepLines w:val="0"/>
            </w:pPr>
            <w:r w:rsidRPr="00DC7310">
              <w:t>n12</w:t>
            </w:r>
          </w:p>
        </w:tc>
        <w:tc>
          <w:tcPr>
            <w:tcW w:w="561" w:type="pct"/>
            <w:gridSpan w:val="2"/>
            <w:shd w:val="clear" w:color="auto" w:fill="auto"/>
            <w:noWrap/>
            <w:vAlign w:val="center"/>
          </w:tcPr>
          <w:p w14:paraId="2C35EF68" w14:textId="77777777" w:rsidR="00E12634" w:rsidRPr="00DC7310" w:rsidRDefault="00E12634" w:rsidP="00E12634">
            <w:pPr>
              <w:pStyle w:val="TAC"/>
              <w:keepNext w:val="0"/>
              <w:keepLines w:val="0"/>
            </w:pPr>
            <w:r w:rsidRPr="00DC7310">
              <w:t>702</w:t>
            </w:r>
          </w:p>
        </w:tc>
        <w:tc>
          <w:tcPr>
            <w:tcW w:w="348" w:type="pct"/>
            <w:gridSpan w:val="2"/>
            <w:shd w:val="clear" w:color="auto" w:fill="auto"/>
            <w:noWrap/>
            <w:vAlign w:val="center"/>
          </w:tcPr>
          <w:p w14:paraId="2C2E3B21"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049F2C5F"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6975E1A5" w14:textId="77777777" w:rsidR="00E12634" w:rsidRPr="00DC7310" w:rsidRDefault="00E12634" w:rsidP="00E12634">
            <w:pPr>
              <w:pStyle w:val="TAC"/>
              <w:keepNext w:val="0"/>
              <w:keepLines w:val="0"/>
            </w:pPr>
            <w:r w:rsidRPr="00DC7310">
              <w:t>732</w:t>
            </w:r>
          </w:p>
        </w:tc>
        <w:tc>
          <w:tcPr>
            <w:tcW w:w="357" w:type="pct"/>
            <w:gridSpan w:val="2"/>
            <w:shd w:val="clear" w:color="auto" w:fill="auto"/>
            <w:vAlign w:val="center"/>
          </w:tcPr>
          <w:p w14:paraId="6A5E6C6D"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3728A9B" w14:textId="77777777" w:rsidR="00E12634" w:rsidRPr="00DC7310" w:rsidRDefault="00E12634" w:rsidP="00E12634">
            <w:pPr>
              <w:pStyle w:val="TAC"/>
              <w:keepNext w:val="0"/>
              <w:keepLines w:val="0"/>
            </w:pPr>
            <w:r w:rsidRPr="00DC7310">
              <w:t>N/A</w:t>
            </w:r>
          </w:p>
        </w:tc>
      </w:tr>
      <w:tr w:rsidR="00E12634" w:rsidRPr="00DC7310" w14:paraId="33C99E88" w14:textId="77777777" w:rsidTr="00E12634">
        <w:trPr>
          <w:jc w:val="center"/>
        </w:trPr>
        <w:tc>
          <w:tcPr>
            <w:tcW w:w="1132" w:type="pct"/>
            <w:tcBorders>
              <w:top w:val="nil"/>
              <w:bottom w:val="single" w:sz="4" w:space="0" w:color="auto"/>
            </w:tcBorders>
            <w:shd w:val="clear" w:color="auto" w:fill="auto"/>
            <w:vAlign w:val="center"/>
          </w:tcPr>
          <w:p w14:paraId="4EF8AA54" w14:textId="77777777" w:rsidR="00E12634" w:rsidRPr="00DC7310" w:rsidRDefault="00E12634" w:rsidP="00E12634">
            <w:pPr>
              <w:pStyle w:val="TAC"/>
              <w:keepNext w:val="0"/>
              <w:keepLines w:val="0"/>
            </w:pPr>
          </w:p>
        </w:tc>
        <w:tc>
          <w:tcPr>
            <w:tcW w:w="410" w:type="pct"/>
            <w:shd w:val="clear" w:color="auto" w:fill="auto"/>
          </w:tcPr>
          <w:p w14:paraId="34AB2924"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25560EA4"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717C64C5" w14:textId="77777777" w:rsidR="00E12634" w:rsidRPr="00DC7310" w:rsidRDefault="00E12634" w:rsidP="00E12634">
            <w:pPr>
              <w:pStyle w:val="TAC"/>
              <w:keepNext w:val="0"/>
              <w:keepLines w:val="0"/>
            </w:pPr>
            <w:r w:rsidRPr="00DC7310">
              <w:t>10</w:t>
            </w:r>
          </w:p>
        </w:tc>
        <w:tc>
          <w:tcPr>
            <w:tcW w:w="1041" w:type="pct"/>
            <w:gridSpan w:val="2"/>
            <w:shd w:val="clear" w:color="auto" w:fill="auto"/>
            <w:noWrap/>
            <w:vAlign w:val="center"/>
          </w:tcPr>
          <w:p w14:paraId="4C32C670"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52F38DAE" w14:textId="77777777" w:rsidR="00E12634" w:rsidRPr="00DC7310" w:rsidRDefault="00E12634" w:rsidP="00E12634">
            <w:pPr>
              <w:pStyle w:val="TAC"/>
              <w:keepNext w:val="0"/>
              <w:keepLines w:val="0"/>
            </w:pPr>
            <w:r w:rsidRPr="00DC7310">
              <w:t>3909</w:t>
            </w:r>
          </w:p>
        </w:tc>
        <w:tc>
          <w:tcPr>
            <w:tcW w:w="357" w:type="pct"/>
            <w:gridSpan w:val="2"/>
            <w:shd w:val="clear" w:color="auto" w:fill="auto"/>
            <w:vAlign w:val="center"/>
          </w:tcPr>
          <w:p w14:paraId="648F21A1" w14:textId="77777777" w:rsidR="00E12634" w:rsidRPr="00DC7310" w:rsidRDefault="00E12634" w:rsidP="00E12634">
            <w:pPr>
              <w:pStyle w:val="TAC"/>
              <w:keepNext w:val="0"/>
              <w:keepLines w:val="0"/>
            </w:pPr>
            <w:r w:rsidRPr="00DC7310">
              <w:rPr>
                <w:rFonts w:hint="eastAsia"/>
              </w:rPr>
              <w:t>1</w:t>
            </w:r>
            <w:r w:rsidRPr="00DC7310">
              <w:t>6.0</w:t>
            </w:r>
          </w:p>
        </w:tc>
        <w:tc>
          <w:tcPr>
            <w:tcW w:w="612" w:type="pct"/>
            <w:gridSpan w:val="2"/>
            <w:shd w:val="clear" w:color="auto" w:fill="auto"/>
            <w:vAlign w:val="center"/>
          </w:tcPr>
          <w:p w14:paraId="6209FA06" w14:textId="77777777" w:rsidR="00E12634" w:rsidRPr="00DC7310" w:rsidRDefault="00E12634" w:rsidP="00E12634">
            <w:pPr>
              <w:pStyle w:val="TAC"/>
              <w:keepNext w:val="0"/>
              <w:keepLines w:val="0"/>
            </w:pPr>
            <w:r w:rsidRPr="00DC7310">
              <w:t>IMD3</w:t>
            </w:r>
          </w:p>
        </w:tc>
      </w:tr>
      <w:tr w:rsidR="00E12634" w:rsidRPr="00DC7310" w14:paraId="4861FDEA" w14:textId="77777777" w:rsidTr="00E12634">
        <w:trPr>
          <w:jc w:val="center"/>
        </w:trPr>
        <w:tc>
          <w:tcPr>
            <w:tcW w:w="1132" w:type="pct"/>
            <w:tcBorders>
              <w:top w:val="single" w:sz="4" w:space="0" w:color="auto"/>
              <w:bottom w:val="nil"/>
            </w:tcBorders>
            <w:shd w:val="clear" w:color="auto" w:fill="auto"/>
            <w:vAlign w:val="center"/>
          </w:tcPr>
          <w:p w14:paraId="58D3A5E4" w14:textId="77777777" w:rsidR="00E12634" w:rsidRPr="00DC7310" w:rsidRDefault="00E12634" w:rsidP="00E12634">
            <w:pPr>
              <w:pStyle w:val="TAC"/>
              <w:keepLines w:val="0"/>
            </w:pPr>
            <w:r w:rsidRPr="00DC7310">
              <w:rPr>
                <w:rFonts w:cs="Arial"/>
                <w:szCs w:val="18"/>
                <w:lang w:eastAsia="ja-JP"/>
              </w:rPr>
              <w:t>DC_7A-12A_n77</w:t>
            </w:r>
            <w:r w:rsidRPr="00DC7310">
              <w:t>A</w:t>
            </w:r>
          </w:p>
          <w:p w14:paraId="4A8FF78A" w14:textId="77777777" w:rsidR="00E12634" w:rsidRPr="00DC7310" w:rsidRDefault="00E12634" w:rsidP="00E12634">
            <w:pPr>
              <w:pStyle w:val="TAC"/>
              <w:keepLines w:val="0"/>
            </w:pPr>
            <w:r w:rsidRPr="00DC7310">
              <w:t>DC_7A-12A_n77(2A)</w:t>
            </w:r>
          </w:p>
        </w:tc>
        <w:tc>
          <w:tcPr>
            <w:tcW w:w="410" w:type="pct"/>
            <w:shd w:val="clear" w:color="auto" w:fill="auto"/>
          </w:tcPr>
          <w:p w14:paraId="10184F90" w14:textId="77777777" w:rsidR="00E12634" w:rsidRPr="00DC7310" w:rsidRDefault="00E12634" w:rsidP="00E12634">
            <w:pPr>
              <w:pStyle w:val="TAC"/>
              <w:keepLines w:val="0"/>
            </w:pPr>
            <w:r w:rsidRPr="00DC7310">
              <w:rPr>
                <w:rFonts w:cs="Arial"/>
                <w:lang w:eastAsia="ko-KR"/>
              </w:rPr>
              <w:t>7</w:t>
            </w:r>
          </w:p>
        </w:tc>
        <w:tc>
          <w:tcPr>
            <w:tcW w:w="561" w:type="pct"/>
            <w:gridSpan w:val="2"/>
            <w:shd w:val="clear" w:color="auto" w:fill="auto"/>
            <w:noWrap/>
            <w:vAlign w:val="center"/>
          </w:tcPr>
          <w:p w14:paraId="0FB10668" w14:textId="77777777" w:rsidR="00E12634" w:rsidRPr="00DC7310" w:rsidRDefault="00E12634" w:rsidP="00E12634">
            <w:pPr>
              <w:pStyle w:val="TAC"/>
              <w:keepLines w:val="0"/>
            </w:pPr>
            <w:r w:rsidRPr="00DC7310">
              <w:rPr>
                <w:rFonts w:cs="Arial"/>
                <w:lang w:eastAsia="ko-KR"/>
              </w:rPr>
              <w:t>N/A</w:t>
            </w:r>
          </w:p>
        </w:tc>
        <w:tc>
          <w:tcPr>
            <w:tcW w:w="348" w:type="pct"/>
            <w:gridSpan w:val="2"/>
            <w:shd w:val="clear" w:color="auto" w:fill="auto"/>
            <w:noWrap/>
            <w:vAlign w:val="center"/>
          </w:tcPr>
          <w:p w14:paraId="154F7503" w14:textId="77777777" w:rsidR="00E12634" w:rsidRPr="00DC7310" w:rsidRDefault="00E12634" w:rsidP="00E12634">
            <w:pPr>
              <w:pStyle w:val="TAC"/>
              <w:keepLines w:val="0"/>
            </w:pPr>
            <w:r w:rsidRPr="00DC7310">
              <w:rPr>
                <w:rFonts w:cs="Arial"/>
                <w:lang w:eastAsia="ko-KR"/>
              </w:rPr>
              <w:t>5</w:t>
            </w:r>
          </w:p>
        </w:tc>
        <w:tc>
          <w:tcPr>
            <w:tcW w:w="1041" w:type="pct"/>
            <w:gridSpan w:val="2"/>
            <w:shd w:val="clear" w:color="auto" w:fill="auto"/>
            <w:noWrap/>
            <w:vAlign w:val="center"/>
          </w:tcPr>
          <w:p w14:paraId="2448B488" w14:textId="77777777" w:rsidR="00E12634" w:rsidRPr="00DC7310" w:rsidRDefault="00E12634" w:rsidP="00E12634">
            <w:pPr>
              <w:pStyle w:val="TAC"/>
              <w:keepLines w:val="0"/>
            </w:pPr>
            <w:r w:rsidRPr="00DC7310">
              <w:rPr>
                <w:rFonts w:cs="Arial"/>
                <w:lang w:eastAsia="ko-KR"/>
              </w:rPr>
              <w:t>N/A</w:t>
            </w:r>
          </w:p>
        </w:tc>
        <w:tc>
          <w:tcPr>
            <w:tcW w:w="539" w:type="pct"/>
            <w:gridSpan w:val="2"/>
            <w:shd w:val="clear" w:color="auto" w:fill="auto"/>
            <w:noWrap/>
            <w:vAlign w:val="center"/>
          </w:tcPr>
          <w:p w14:paraId="144280FA" w14:textId="77777777" w:rsidR="00E12634" w:rsidRPr="00DC7310" w:rsidRDefault="00E12634" w:rsidP="00E12634">
            <w:pPr>
              <w:pStyle w:val="TAC"/>
              <w:keepLines w:val="0"/>
            </w:pPr>
            <w:r w:rsidRPr="00DC7310">
              <w:rPr>
                <w:rFonts w:cs="Arial"/>
                <w:lang w:eastAsia="ko-KR"/>
              </w:rPr>
              <w:t>2662</w:t>
            </w:r>
          </w:p>
        </w:tc>
        <w:tc>
          <w:tcPr>
            <w:tcW w:w="357" w:type="pct"/>
            <w:gridSpan w:val="2"/>
            <w:shd w:val="clear" w:color="auto" w:fill="auto"/>
            <w:vAlign w:val="center"/>
          </w:tcPr>
          <w:p w14:paraId="565AB9CE" w14:textId="77777777" w:rsidR="00E12634" w:rsidRPr="00DC7310" w:rsidRDefault="00E12634" w:rsidP="00E12634">
            <w:pPr>
              <w:pStyle w:val="TAC"/>
              <w:keepLines w:val="0"/>
            </w:pPr>
            <w:r w:rsidRPr="00DC7310">
              <w:rPr>
                <w:rFonts w:cs="Arial"/>
              </w:rPr>
              <w:t>29.6</w:t>
            </w:r>
          </w:p>
        </w:tc>
        <w:tc>
          <w:tcPr>
            <w:tcW w:w="612" w:type="pct"/>
            <w:gridSpan w:val="2"/>
            <w:shd w:val="clear" w:color="auto" w:fill="auto"/>
            <w:vAlign w:val="center"/>
          </w:tcPr>
          <w:p w14:paraId="7196FC82" w14:textId="77777777" w:rsidR="00E12634" w:rsidRPr="00DC7310" w:rsidRDefault="00E12634" w:rsidP="00E12634">
            <w:pPr>
              <w:pStyle w:val="TAC"/>
              <w:keepLines w:val="0"/>
            </w:pPr>
            <w:r w:rsidRPr="00DC7310">
              <w:rPr>
                <w:kern w:val="2"/>
                <w:szCs w:val="24"/>
                <w:lang w:eastAsia="ja-JP"/>
              </w:rPr>
              <w:t>IMD2</w:t>
            </w:r>
            <w:r w:rsidRPr="00DC7310">
              <w:rPr>
                <w:kern w:val="2"/>
                <w:szCs w:val="24"/>
                <w:vertAlign w:val="superscript"/>
                <w:lang w:eastAsia="ja-JP"/>
              </w:rPr>
              <w:t>1</w:t>
            </w:r>
          </w:p>
        </w:tc>
      </w:tr>
      <w:tr w:rsidR="00E12634" w:rsidRPr="00DC7310" w14:paraId="5600040E" w14:textId="77777777" w:rsidTr="00E12634">
        <w:trPr>
          <w:jc w:val="center"/>
        </w:trPr>
        <w:tc>
          <w:tcPr>
            <w:tcW w:w="1132" w:type="pct"/>
            <w:tcBorders>
              <w:top w:val="nil"/>
              <w:bottom w:val="nil"/>
            </w:tcBorders>
            <w:shd w:val="clear" w:color="auto" w:fill="auto"/>
            <w:vAlign w:val="center"/>
          </w:tcPr>
          <w:p w14:paraId="7256C90E" w14:textId="77777777" w:rsidR="00E12634" w:rsidRPr="00DC7310" w:rsidRDefault="00E12634" w:rsidP="00E12634">
            <w:pPr>
              <w:pStyle w:val="TAC"/>
              <w:keepLines w:val="0"/>
            </w:pPr>
          </w:p>
        </w:tc>
        <w:tc>
          <w:tcPr>
            <w:tcW w:w="410" w:type="pct"/>
            <w:shd w:val="clear" w:color="auto" w:fill="auto"/>
          </w:tcPr>
          <w:p w14:paraId="066C1021" w14:textId="77777777" w:rsidR="00E12634" w:rsidRPr="00DC7310" w:rsidRDefault="00E12634" w:rsidP="00E12634">
            <w:pPr>
              <w:pStyle w:val="TAC"/>
              <w:keepLines w:val="0"/>
            </w:pPr>
            <w:r w:rsidRPr="00DC7310">
              <w:rPr>
                <w:rFonts w:eastAsia="Malgun Gothic"/>
                <w:lang w:eastAsia="ko-KR"/>
              </w:rPr>
              <w:t>12</w:t>
            </w:r>
          </w:p>
        </w:tc>
        <w:tc>
          <w:tcPr>
            <w:tcW w:w="561" w:type="pct"/>
            <w:gridSpan w:val="2"/>
            <w:shd w:val="clear" w:color="auto" w:fill="auto"/>
            <w:noWrap/>
            <w:vAlign w:val="center"/>
          </w:tcPr>
          <w:p w14:paraId="7AB38725" w14:textId="77777777" w:rsidR="00E12634" w:rsidRPr="00DC7310" w:rsidRDefault="00E12634" w:rsidP="00E12634">
            <w:pPr>
              <w:pStyle w:val="TAC"/>
              <w:keepLines w:val="0"/>
            </w:pPr>
            <w:r w:rsidRPr="00DC7310">
              <w:rPr>
                <w:rFonts w:cs="Arial"/>
              </w:rPr>
              <w:t>708</w:t>
            </w:r>
          </w:p>
        </w:tc>
        <w:tc>
          <w:tcPr>
            <w:tcW w:w="348" w:type="pct"/>
            <w:gridSpan w:val="2"/>
            <w:shd w:val="clear" w:color="auto" w:fill="auto"/>
            <w:noWrap/>
            <w:vAlign w:val="center"/>
          </w:tcPr>
          <w:p w14:paraId="54548961" w14:textId="77777777" w:rsidR="00E12634" w:rsidRPr="00DC7310" w:rsidRDefault="00E12634" w:rsidP="00E12634">
            <w:pPr>
              <w:pStyle w:val="TAC"/>
              <w:keepLines w:val="0"/>
            </w:pPr>
            <w:r w:rsidRPr="00DC7310">
              <w:rPr>
                <w:rFonts w:cs="Arial"/>
              </w:rPr>
              <w:t>5</w:t>
            </w:r>
          </w:p>
        </w:tc>
        <w:tc>
          <w:tcPr>
            <w:tcW w:w="1041" w:type="pct"/>
            <w:gridSpan w:val="2"/>
            <w:shd w:val="clear" w:color="auto" w:fill="auto"/>
            <w:noWrap/>
            <w:vAlign w:val="center"/>
          </w:tcPr>
          <w:p w14:paraId="4A2740A7" w14:textId="77777777" w:rsidR="00E12634" w:rsidRPr="00DC7310" w:rsidRDefault="00E12634" w:rsidP="00E12634">
            <w:pPr>
              <w:pStyle w:val="TAC"/>
              <w:keepLines w:val="0"/>
            </w:pPr>
            <w:r w:rsidRPr="00DC7310">
              <w:rPr>
                <w:rFonts w:cs="Arial"/>
              </w:rPr>
              <w:t>25</w:t>
            </w:r>
          </w:p>
        </w:tc>
        <w:tc>
          <w:tcPr>
            <w:tcW w:w="539" w:type="pct"/>
            <w:gridSpan w:val="2"/>
            <w:shd w:val="clear" w:color="auto" w:fill="auto"/>
            <w:noWrap/>
            <w:vAlign w:val="center"/>
          </w:tcPr>
          <w:p w14:paraId="5EE82E84" w14:textId="77777777" w:rsidR="00E12634" w:rsidRPr="00DC7310" w:rsidRDefault="00E12634" w:rsidP="00E12634">
            <w:pPr>
              <w:pStyle w:val="TAC"/>
              <w:keepLines w:val="0"/>
            </w:pPr>
            <w:r w:rsidRPr="00DC7310">
              <w:rPr>
                <w:rFonts w:cs="Arial"/>
              </w:rPr>
              <w:t>738</w:t>
            </w:r>
          </w:p>
        </w:tc>
        <w:tc>
          <w:tcPr>
            <w:tcW w:w="357" w:type="pct"/>
            <w:gridSpan w:val="2"/>
            <w:shd w:val="clear" w:color="auto" w:fill="auto"/>
            <w:vAlign w:val="center"/>
          </w:tcPr>
          <w:p w14:paraId="0C4D74B8" w14:textId="77777777" w:rsidR="00E12634" w:rsidRPr="00DC7310" w:rsidRDefault="00E12634" w:rsidP="00E12634">
            <w:pPr>
              <w:pStyle w:val="TAC"/>
              <w:keepLines w:val="0"/>
            </w:pPr>
            <w:r w:rsidRPr="00DC7310">
              <w:rPr>
                <w:rFonts w:cs="Arial"/>
              </w:rPr>
              <w:t>N/A</w:t>
            </w:r>
          </w:p>
        </w:tc>
        <w:tc>
          <w:tcPr>
            <w:tcW w:w="612" w:type="pct"/>
            <w:gridSpan w:val="2"/>
            <w:shd w:val="clear" w:color="auto" w:fill="auto"/>
          </w:tcPr>
          <w:p w14:paraId="12836680" w14:textId="77777777" w:rsidR="00E12634" w:rsidRPr="00DC7310" w:rsidRDefault="00E12634" w:rsidP="00E12634">
            <w:pPr>
              <w:pStyle w:val="TAC"/>
              <w:keepLines w:val="0"/>
            </w:pPr>
            <w:r w:rsidRPr="00DC7310">
              <w:rPr>
                <w:kern w:val="2"/>
                <w:szCs w:val="24"/>
                <w:lang w:eastAsia="ja-JP"/>
              </w:rPr>
              <w:t>N/A</w:t>
            </w:r>
          </w:p>
        </w:tc>
      </w:tr>
      <w:tr w:rsidR="00E12634" w:rsidRPr="00DC7310" w14:paraId="288BD887" w14:textId="77777777" w:rsidTr="00E12634">
        <w:trPr>
          <w:jc w:val="center"/>
        </w:trPr>
        <w:tc>
          <w:tcPr>
            <w:tcW w:w="1132" w:type="pct"/>
            <w:tcBorders>
              <w:top w:val="nil"/>
              <w:bottom w:val="nil"/>
            </w:tcBorders>
            <w:shd w:val="clear" w:color="auto" w:fill="auto"/>
            <w:vAlign w:val="center"/>
          </w:tcPr>
          <w:p w14:paraId="59A878D5" w14:textId="77777777" w:rsidR="00E12634" w:rsidRPr="00DC7310" w:rsidRDefault="00E12634" w:rsidP="00E12634">
            <w:pPr>
              <w:pStyle w:val="TAC"/>
              <w:keepNext w:val="0"/>
              <w:keepLines w:val="0"/>
            </w:pPr>
          </w:p>
        </w:tc>
        <w:tc>
          <w:tcPr>
            <w:tcW w:w="410" w:type="pct"/>
            <w:shd w:val="clear" w:color="auto" w:fill="auto"/>
          </w:tcPr>
          <w:p w14:paraId="2F3064DD" w14:textId="77777777" w:rsidR="00E12634" w:rsidRPr="00DC7310" w:rsidRDefault="00E12634" w:rsidP="00E12634">
            <w:pPr>
              <w:pStyle w:val="TAC"/>
              <w:keepNext w:val="0"/>
              <w:keepLines w:val="0"/>
            </w:pPr>
            <w:r w:rsidRPr="00DC7310">
              <w:rPr>
                <w:rFonts w:eastAsia="Malgun Gothic"/>
                <w:lang w:eastAsia="ko-KR"/>
              </w:rPr>
              <w:t>n77</w:t>
            </w:r>
          </w:p>
        </w:tc>
        <w:tc>
          <w:tcPr>
            <w:tcW w:w="561" w:type="pct"/>
            <w:gridSpan w:val="2"/>
            <w:shd w:val="clear" w:color="auto" w:fill="auto"/>
            <w:noWrap/>
            <w:vAlign w:val="center"/>
          </w:tcPr>
          <w:p w14:paraId="6E9A31D2" w14:textId="77777777" w:rsidR="00E12634" w:rsidRPr="00DC7310" w:rsidRDefault="00E12634" w:rsidP="00E12634">
            <w:pPr>
              <w:pStyle w:val="TAC"/>
              <w:keepNext w:val="0"/>
              <w:keepLines w:val="0"/>
            </w:pPr>
            <w:r w:rsidRPr="00DC7310">
              <w:rPr>
                <w:rFonts w:cs="Arial"/>
                <w:lang w:eastAsia="ko-KR"/>
              </w:rPr>
              <w:t>3370</w:t>
            </w:r>
          </w:p>
        </w:tc>
        <w:tc>
          <w:tcPr>
            <w:tcW w:w="348" w:type="pct"/>
            <w:gridSpan w:val="2"/>
            <w:shd w:val="clear" w:color="auto" w:fill="auto"/>
            <w:noWrap/>
            <w:vAlign w:val="center"/>
          </w:tcPr>
          <w:p w14:paraId="2C7646B1" w14:textId="77777777" w:rsidR="00E12634" w:rsidRPr="00DC7310" w:rsidRDefault="00E12634" w:rsidP="00E12634">
            <w:pPr>
              <w:pStyle w:val="TAC"/>
              <w:keepNext w:val="0"/>
              <w:keepLines w:val="0"/>
            </w:pPr>
            <w:r w:rsidRPr="00DC7310">
              <w:rPr>
                <w:rFonts w:cs="Arial"/>
                <w:lang w:eastAsia="ko-KR"/>
              </w:rPr>
              <w:t>10</w:t>
            </w:r>
          </w:p>
        </w:tc>
        <w:tc>
          <w:tcPr>
            <w:tcW w:w="1041" w:type="pct"/>
            <w:gridSpan w:val="2"/>
            <w:shd w:val="clear" w:color="auto" w:fill="auto"/>
            <w:noWrap/>
            <w:vAlign w:val="center"/>
          </w:tcPr>
          <w:p w14:paraId="5082C273" w14:textId="77777777" w:rsidR="00E12634" w:rsidRPr="00DC7310" w:rsidRDefault="00E12634" w:rsidP="00E12634">
            <w:pPr>
              <w:pStyle w:val="TAC"/>
              <w:keepNext w:val="0"/>
              <w:keepLines w:val="0"/>
            </w:pPr>
            <w:r w:rsidRPr="00DC7310">
              <w:rPr>
                <w:rFonts w:cs="Arial"/>
                <w:lang w:eastAsia="ko-KR"/>
              </w:rPr>
              <w:t>50</w:t>
            </w:r>
          </w:p>
        </w:tc>
        <w:tc>
          <w:tcPr>
            <w:tcW w:w="539" w:type="pct"/>
            <w:gridSpan w:val="2"/>
            <w:shd w:val="clear" w:color="auto" w:fill="auto"/>
            <w:noWrap/>
            <w:vAlign w:val="center"/>
          </w:tcPr>
          <w:p w14:paraId="436AA0ED" w14:textId="77777777" w:rsidR="00E12634" w:rsidRPr="00DC7310" w:rsidRDefault="00E12634" w:rsidP="00E12634">
            <w:pPr>
              <w:pStyle w:val="TAC"/>
              <w:keepNext w:val="0"/>
              <w:keepLines w:val="0"/>
            </w:pPr>
            <w:r w:rsidRPr="00DC7310">
              <w:rPr>
                <w:rFonts w:cs="Arial"/>
                <w:lang w:eastAsia="ko-KR"/>
              </w:rPr>
              <w:t>3370</w:t>
            </w:r>
          </w:p>
        </w:tc>
        <w:tc>
          <w:tcPr>
            <w:tcW w:w="357" w:type="pct"/>
            <w:gridSpan w:val="2"/>
            <w:shd w:val="clear" w:color="auto" w:fill="auto"/>
            <w:vAlign w:val="center"/>
          </w:tcPr>
          <w:p w14:paraId="6CAC7432"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EF282AC"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423F0BCB" w14:textId="77777777" w:rsidTr="00E12634">
        <w:trPr>
          <w:jc w:val="center"/>
        </w:trPr>
        <w:tc>
          <w:tcPr>
            <w:tcW w:w="1132" w:type="pct"/>
            <w:tcBorders>
              <w:top w:val="nil"/>
              <w:bottom w:val="nil"/>
            </w:tcBorders>
            <w:shd w:val="clear" w:color="auto" w:fill="auto"/>
            <w:vAlign w:val="center"/>
          </w:tcPr>
          <w:p w14:paraId="17FE76EE" w14:textId="77777777" w:rsidR="00E12634" w:rsidRPr="00DC7310" w:rsidRDefault="00E12634" w:rsidP="00E12634">
            <w:pPr>
              <w:pStyle w:val="TAC"/>
              <w:keepNext w:val="0"/>
              <w:keepLines w:val="0"/>
            </w:pPr>
          </w:p>
        </w:tc>
        <w:tc>
          <w:tcPr>
            <w:tcW w:w="410" w:type="pct"/>
            <w:shd w:val="clear" w:color="auto" w:fill="auto"/>
          </w:tcPr>
          <w:p w14:paraId="182551AB" w14:textId="77777777" w:rsidR="00E12634" w:rsidRPr="00DC7310" w:rsidRDefault="00E12634" w:rsidP="00E12634">
            <w:pPr>
              <w:pStyle w:val="TAC"/>
              <w:keepNext w:val="0"/>
              <w:keepLines w:val="0"/>
            </w:pPr>
            <w:r w:rsidRPr="00DC7310">
              <w:rPr>
                <w:rFonts w:eastAsia="Malgun Gothic"/>
                <w:lang w:eastAsia="ko-KR"/>
              </w:rPr>
              <w:t>7</w:t>
            </w:r>
          </w:p>
        </w:tc>
        <w:tc>
          <w:tcPr>
            <w:tcW w:w="561" w:type="pct"/>
            <w:gridSpan w:val="2"/>
            <w:shd w:val="clear" w:color="auto" w:fill="auto"/>
            <w:noWrap/>
            <w:vAlign w:val="center"/>
          </w:tcPr>
          <w:p w14:paraId="6ABAD25A" w14:textId="77777777" w:rsidR="00E12634" w:rsidRPr="00DC7310" w:rsidRDefault="00E12634" w:rsidP="00E12634">
            <w:pPr>
              <w:pStyle w:val="TAC"/>
              <w:keepNext w:val="0"/>
              <w:keepLines w:val="0"/>
            </w:pPr>
            <w:r w:rsidRPr="00DC7310">
              <w:rPr>
                <w:rFonts w:cs="Arial"/>
              </w:rPr>
              <w:t>2565</w:t>
            </w:r>
          </w:p>
        </w:tc>
        <w:tc>
          <w:tcPr>
            <w:tcW w:w="348" w:type="pct"/>
            <w:gridSpan w:val="2"/>
            <w:shd w:val="clear" w:color="auto" w:fill="auto"/>
            <w:noWrap/>
            <w:vAlign w:val="center"/>
          </w:tcPr>
          <w:p w14:paraId="1C24C09B"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vAlign w:val="center"/>
          </w:tcPr>
          <w:p w14:paraId="48FDC217"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vAlign w:val="center"/>
          </w:tcPr>
          <w:p w14:paraId="4A0BC6A5" w14:textId="77777777" w:rsidR="00E12634" w:rsidRPr="00DC7310" w:rsidRDefault="00E12634" w:rsidP="00E12634">
            <w:pPr>
              <w:pStyle w:val="TAC"/>
              <w:keepNext w:val="0"/>
              <w:keepLines w:val="0"/>
            </w:pPr>
            <w:r w:rsidRPr="00DC7310">
              <w:t>2685</w:t>
            </w:r>
          </w:p>
        </w:tc>
        <w:tc>
          <w:tcPr>
            <w:tcW w:w="357" w:type="pct"/>
            <w:gridSpan w:val="2"/>
            <w:shd w:val="clear" w:color="auto" w:fill="auto"/>
            <w:vAlign w:val="center"/>
          </w:tcPr>
          <w:p w14:paraId="40D07D0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195A8F7A" w14:textId="77777777" w:rsidR="00E12634" w:rsidRPr="00DC7310" w:rsidRDefault="00E12634" w:rsidP="00E12634">
            <w:pPr>
              <w:pStyle w:val="TAC"/>
              <w:keepNext w:val="0"/>
              <w:keepLines w:val="0"/>
            </w:pPr>
            <w:r w:rsidRPr="00DC7310">
              <w:rPr>
                <w:rFonts w:cs="Arial"/>
              </w:rPr>
              <w:t>N/A</w:t>
            </w:r>
          </w:p>
        </w:tc>
      </w:tr>
      <w:tr w:rsidR="00E12634" w:rsidRPr="00DC7310" w14:paraId="5341C43B" w14:textId="77777777" w:rsidTr="00E12634">
        <w:trPr>
          <w:jc w:val="center"/>
        </w:trPr>
        <w:tc>
          <w:tcPr>
            <w:tcW w:w="1132" w:type="pct"/>
            <w:tcBorders>
              <w:top w:val="nil"/>
              <w:bottom w:val="nil"/>
            </w:tcBorders>
            <w:shd w:val="clear" w:color="auto" w:fill="auto"/>
            <w:vAlign w:val="center"/>
          </w:tcPr>
          <w:p w14:paraId="07B447BC" w14:textId="77777777" w:rsidR="00E12634" w:rsidRPr="00DC7310" w:rsidRDefault="00E12634" w:rsidP="00E12634">
            <w:pPr>
              <w:pStyle w:val="TAC"/>
              <w:keepNext w:val="0"/>
              <w:keepLines w:val="0"/>
            </w:pPr>
          </w:p>
        </w:tc>
        <w:tc>
          <w:tcPr>
            <w:tcW w:w="410" w:type="pct"/>
            <w:shd w:val="clear" w:color="auto" w:fill="auto"/>
          </w:tcPr>
          <w:p w14:paraId="2A30BABC" w14:textId="77777777" w:rsidR="00E12634" w:rsidRPr="00DC7310" w:rsidRDefault="00E12634" w:rsidP="00E12634">
            <w:pPr>
              <w:pStyle w:val="TAC"/>
              <w:keepNext w:val="0"/>
              <w:keepLines w:val="0"/>
            </w:pPr>
            <w:r w:rsidRPr="00DC7310">
              <w:rPr>
                <w:rFonts w:eastAsia="Malgun Gothic"/>
                <w:lang w:eastAsia="ko-KR"/>
              </w:rPr>
              <w:t>12</w:t>
            </w:r>
          </w:p>
        </w:tc>
        <w:tc>
          <w:tcPr>
            <w:tcW w:w="561" w:type="pct"/>
            <w:gridSpan w:val="2"/>
            <w:shd w:val="clear" w:color="auto" w:fill="auto"/>
            <w:noWrap/>
            <w:vAlign w:val="center"/>
          </w:tcPr>
          <w:p w14:paraId="2A78840F"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6C6EEB0B"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vAlign w:val="center"/>
          </w:tcPr>
          <w:p w14:paraId="763BFCA7"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vAlign w:val="center"/>
          </w:tcPr>
          <w:p w14:paraId="76589604" w14:textId="77777777" w:rsidR="00E12634" w:rsidRPr="00DC7310" w:rsidRDefault="00E12634" w:rsidP="00E12634">
            <w:pPr>
              <w:pStyle w:val="TAC"/>
              <w:keepNext w:val="0"/>
              <w:keepLines w:val="0"/>
            </w:pPr>
            <w:r w:rsidRPr="00DC7310">
              <w:rPr>
                <w:rFonts w:cs="Arial"/>
              </w:rPr>
              <w:t>740</w:t>
            </w:r>
          </w:p>
        </w:tc>
        <w:tc>
          <w:tcPr>
            <w:tcW w:w="357" w:type="pct"/>
            <w:gridSpan w:val="2"/>
            <w:shd w:val="clear" w:color="auto" w:fill="auto"/>
            <w:vAlign w:val="center"/>
          </w:tcPr>
          <w:p w14:paraId="3F800154" w14:textId="77777777" w:rsidR="00E12634" w:rsidRPr="00DC7310" w:rsidRDefault="00E12634" w:rsidP="00E12634">
            <w:pPr>
              <w:pStyle w:val="TAC"/>
              <w:keepNext w:val="0"/>
              <w:keepLines w:val="0"/>
            </w:pPr>
            <w:r w:rsidRPr="00DC7310">
              <w:rPr>
                <w:rFonts w:cs="Arial"/>
              </w:rPr>
              <w:t>30.8</w:t>
            </w:r>
          </w:p>
        </w:tc>
        <w:tc>
          <w:tcPr>
            <w:tcW w:w="612" w:type="pct"/>
            <w:gridSpan w:val="2"/>
            <w:shd w:val="clear" w:color="auto" w:fill="auto"/>
            <w:vAlign w:val="center"/>
          </w:tcPr>
          <w:p w14:paraId="2CBFC052" w14:textId="77777777" w:rsidR="00E12634" w:rsidRPr="00DC7310" w:rsidRDefault="00E12634" w:rsidP="00E12634">
            <w:pPr>
              <w:pStyle w:val="TAC"/>
              <w:keepNext w:val="0"/>
              <w:keepLines w:val="0"/>
            </w:pPr>
            <w:r w:rsidRPr="00DC7310">
              <w:rPr>
                <w:rFonts w:cs="Arial"/>
              </w:rPr>
              <w:t>IMD2</w:t>
            </w:r>
          </w:p>
        </w:tc>
      </w:tr>
      <w:tr w:rsidR="00E12634" w:rsidRPr="00DC7310" w14:paraId="79ED1ABE" w14:textId="77777777" w:rsidTr="00E12634">
        <w:trPr>
          <w:jc w:val="center"/>
        </w:trPr>
        <w:tc>
          <w:tcPr>
            <w:tcW w:w="1132" w:type="pct"/>
            <w:tcBorders>
              <w:top w:val="nil"/>
              <w:bottom w:val="single" w:sz="4" w:space="0" w:color="auto"/>
            </w:tcBorders>
            <w:shd w:val="clear" w:color="auto" w:fill="auto"/>
            <w:vAlign w:val="center"/>
          </w:tcPr>
          <w:p w14:paraId="1D11FF5A" w14:textId="77777777" w:rsidR="00E12634" w:rsidRPr="00DC7310" w:rsidRDefault="00E12634" w:rsidP="00E12634">
            <w:pPr>
              <w:pStyle w:val="TAC"/>
              <w:keepNext w:val="0"/>
              <w:keepLines w:val="0"/>
            </w:pPr>
          </w:p>
        </w:tc>
        <w:tc>
          <w:tcPr>
            <w:tcW w:w="410" w:type="pct"/>
            <w:shd w:val="clear" w:color="auto" w:fill="auto"/>
          </w:tcPr>
          <w:p w14:paraId="567DD318" w14:textId="77777777" w:rsidR="00E12634" w:rsidRPr="00DC7310" w:rsidRDefault="00E12634" w:rsidP="00E12634">
            <w:pPr>
              <w:pStyle w:val="TAC"/>
              <w:keepNext w:val="0"/>
              <w:keepLines w:val="0"/>
            </w:pPr>
            <w:r w:rsidRPr="00DC7310">
              <w:rPr>
                <w:rFonts w:eastAsia="Malgun Gothic"/>
                <w:lang w:eastAsia="ko-KR"/>
              </w:rPr>
              <w:t>n77</w:t>
            </w:r>
          </w:p>
        </w:tc>
        <w:tc>
          <w:tcPr>
            <w:tcW w:w="561" w:type="pct"/>
            <w:gridSpan w:val="2"/>
            <w:shd w:val="clear" w:color="auto" w:fill="auto"/>
            <w:noWrap/>
            <w:vAlign w:val="center"/>
          </w:tcPr>
          <w:p w14:paraId="341830C9" w14:textId="77777777" w:rsidR="00E12634" w:rsidRPr="00DC7310" w:rsidRDefault="00E12634" w:rsidP="00E12634">
            <w:pPr>
              <w:pStyle w:val="TAC"/>
              <w:keepNext w:val="0"/>
              <w:keepLines w:val="0"/>
            </w:pPr>
            <w:r w:rsidRPr="00DC7310">
              <w:rPr>
                <w:rFonts w:cs="Arial"/>
              </w:rPr>
              <w:t>3305</w:t>
            </w:r>
          </w:p>
        </w:tc>
        <w:tc>
          <w:tcPr>
            <w:tcW w:w="348" w:type="pct"/>
            <w:gridSpan w:val="2"/>
            <w:shd w:val="clear" w:color="auto" w:fill="auto"/>
            <w:noWrap/>
            <w:vAlign w:val="center"/>
          </w:tcPr>
          <w:p w14:paraId="1F146C88"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vAlign w:val="center"/>
          </w:tcPr>
          <w:p w14:paraId="6D946B41"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vAlign w:val="center"/>
          </w:tcPr>
          <w:p w14:paraId="71E3923F" w14:textId="77777777" w:rsidR="00E12634" w:rsidRPr="00DC7310" w:rsidRDefault="00E12634" w:rsidP="00E12634">
            <w:pPr>
              <w:pStyle w:val="TAC"/>
              <w:keepNext w:val="0"/>
              <w:keepLines w:val="0"/>
            </w:pPr>
            <w:r w:rsidRPr="00DC7310">
              <w:t>3305</w:t>
            </w:r>
          </w:p>
        </w:tc>
        <w:tc>
          <w:tcPr>
            <w:tcW w:w="357" w:type="pct"/>
            <w:gridSpan w:val="2"/>
            <w:shd w:val="clear" w:color="auto" w:fill="auto"/>
            <w:vAlign w:val="center"/>
          </w:tcPr>
          <w:p w14:paraId="426E81FC"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247D6735" w14:textId="77777777" w:rsidR="00E12634" w:rsidRPr="00DC7310" w:rsidRDefault="00E12634" w:rsidP="00E12634">
            <w:pPr>
              <w:pStyle w:val="TAC"/>
              <w:keepNext w:val="0"/>
              <w:keepLines w:val="0"/>
            </w:pPr>
            <w:r w:rsidRPr="00DC7310">
              <w:rPr>
                <w:rFonts w:cs="Arial"/>
              </w:rPr>
              <w:t>N/A</w:t>
            </w:r>
          </w:p>
        </w:tc>
      </w:tr>
      <w:tr w:rsidR="00E12634" w:rsidRPr="00DC7310" w14:paraId="03AE413E" w14:textId="77777777" w:rsidTr="00E12634">
        <w:trPr>
          <w:jc w:val="center"/>
        </w:trPr>
        <w:tc>
          <w:tcPr>
            <w:tcW w:w="1132" w:type="pct"/>
            <w:tcBorders>
              <w:bottom w:val="nil"/>
            </w:tcBorders>
            <w:shd w:val="clear" w:color="auto" w:fill="auto"/>
            <w:vAlign w:val="center"/>
          </w:tcPr>
          <w:p w14:paraId="1827D799" w14:textId="77777777" w:rsidR="00E12634" w:rsidRPr="00DC7310" w:rsidRDefault="00E12634" w:rsidP="00E12634">
            <w:pPr>
              <w:pStyle w:val="TAC"/>
              <w:keepNext w:val="0"/>
              <w:keepLines w:val="0"/>
            </w:pPr>
            <w:r w:rsidRPr="00DC7310">
              <w:rPr>
                <w:rFonts w:cs="Arial"/>
                <w:szCs w:val="18"/>
                <w:lang w:eastAsia="ja-JP"/>
              </w:rPr>
              <w:t>DC_7A-12A_n78</w:t>
            </w:r>
            <w:r w:rsidRPr="00DC7310">
              <w:t>A</w:t>
            </w:r>
          </w:p>
          <w:p w14:paraId="4B86C3B3" w14:textId="77777777" w:rsidR="00E12634" w:rsidRPr="00DC7310" w:rsidRDefault="00E12634" w:rsidP="00E12634">
            <w:pPr>
              <w:pStyle w:val="TAC"/>
              <w:keepNext w:val="0"/>
              <w:keepLines w:val="0"/>
            </w:pPr>
            <w:r w:rsidRPr="00DC7310">
              <w:t>DC_7A-12A_n78(2A)</w:t>
            </w:r>
          </w:p>
        </w:tc>
        <w:tc>
          <w:tcPr>
            <w:tcW w:w="410" w:type="pct"/>
            <w:shd w:val="clear" w:color="auto" w:fill="auto"/>
            <w:vAlign w:val="center"/>
          </w:tcPr>
          <w:p w14:paraId="0C0E8FEF" w14:textId="77777777" w:rsidR="00E12634" w:rsidRPr="00DC7310" w:rsidRDefault="00E12634" w:rsidP="00E12634">
            <w:pPr>
              <w:pStyle w:val="TAC"/>
              <w:keepNext w:val="0"/>
              <w:keepLines w:val="0"/>
            </w:pPr>
            <w:r w:rsidRPr="00DC7310">
              <w:rPr>
                <w:rFonts w:cs="Arial"/>
                <w:lang w:eastAsia="ko-KR"/>
              </w:rPr>
              <w:t>7</w:t>
            </w:r>
          </w:p>
        </w:tc>
        <w:tc>
          <w:tcPr>
            <w:tcW w:w="561" w:type="pct"/>
            <w:gridSpan w:val="2"/>
            <w:shd w:val="clear" w:color="auto" w:fill="auto"/>
            <w:noWrap/>
            <w:vAlign w:val="center"/>
          </w:tcPr>
          <w:p w14:paraId="25B4788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N/A</w:t>
            </w:r>
          </w:p>
        </w:tc>
        <w:tc>
          <w:tcPr>
            <w:tcW w:w="348" w:type="pct"/>
            <w:gridSpan w:val="2"/>
            <w:shd w:val="clear" w:color="auto" w:fill="auto"/>
            <w:noWrap/>
            <w:vAlign w:val="center"/>
          </w:tcPr>
          <w:p w14:paraId="177F9494"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5</w:t>
            </w:r>
          </w:p>
        </w:tc>
        <w:tc>
          <w:tcPr>
            <w:tcW w:w="1041" w:type="pct"/>
            <w:gridSpan w:val="2"/>
            <w:shd w:val="clear" w:color="auto" w:fill="auto"/>
            <w:noWrap/>
            <w:vAlign w:val="center"/>
          </w:tcPr>
          <w:p w14:paraId="1473AF9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N/A</w:t>
            </w:r>
          </w:p>
        </w:tc>
        <w:tc>
          <w:tcPr>
            <w:tcW w:w="539" w:type="pct"/>
            <w:gridSpan w:val="2"/>
            <w:shd w:val="clear" w:color="auto" w:fill="auto"/>
            <w:noWrap/>
            <w:vAlign w:val="center"/>
          </w:tcPr>
          <w:p w14:paraId="3523BB59"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2662</w:t>
            </w:r>
          </w:p>
        </w:tc>
        <w:tc>
          <w:tcPr>
            <w:tcW w:w="357" w:type="pct"/>
            <w:gridSpan w:val="2"/>
            <w:shd w:val="clear" w:color="auto" w:fill="auto"/>
            <w:vAlign w:val="center"/>
          </w:tcPr>
          <w:p w14:paraId="36D7257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29.6</w:t>
            </w:r>
          </w:p>
        </w:tc>
        <w:tc>
          <w:tcPr>
            <w:tcW w:w="612" w:type="pct"/>
            <w:gridSpan w:val="2"/>
            <w:shd w:val="clear" w:color="auto" w:fill="auto"/>
            <w:vAlign w:val="center"/>
          </w:tcPr>
          <w:p w14:paraId="76C521CA" w14:textId="77777777" w:rsidR="00E12634" w:rsidRPr="00DC7310" w:rsidRDefault="00E12634" w:rsidP="00E12634">
            <w:pPr>
              <w:pStyle w:val="TAC"/>
              <w:keepNext w:val="0"/>
              <w:keepLines w:val="0"/>
              <w:rPr>
                <w:rFonts w:eastAsia="Malgun Gothic"/>
                <w:lang w:eastAsia="ko-KR"/>
              </w:rPr>
            </w:pPr>
            <w:r w:rsidRPr="00DC7310">
              <w:rPr>
                <w:kern w:val="2"/>
                <w:szCs w:val="24"/>
                <w:lang w:eastAsia="ja-JP"/>
              </w:rPr>
              <w:t>IMD2</w:t>
            </w:r>
          </w:p>
        </w:tc>
      </w:tr>
      <w:tr w:rsidR="00E12634" w:rsidRPr="00DC7310" w14:paraId="3AE4BD70" w14:textId="77777777" w:rsidTr="00E12634">
        <w:trPr>
          <w:jc w:val="center"/>
        </w:trPr>
        <w:tc>
          <w:tcPr>
            <w:tcW w:w="1132" w:type="pct"/>
            <w:tcBorders>
              <w:top w:val="nil"/>
              <w:bottom w:val="nil"/>
            </w:tcBorders>
            <w:shd w:val="clear" w:color="auto" w:fill="auto"/>
            <w:vAlign w:val="center"/>
          </w:tcPr>
          <w:p w14:paraId="4F098891" w14:textId="77777777" w:rsidR="00E12634" w:rsidRPr="00DC7310" w:rsidRDefault="00E12634" w:rsidP="00E12634">
            <w:pPr>
              <w:pStyle w:val="TAC"/>
              <w:keepNext w:val="0"/>
              <w:keepLines w:val="0"/>
            </w:pPr>
          </w:p>
        </w:tc>
        <w:tc>
          <w:tcPr>
            <w:tcW w:w="410" w:type="pct"/>
            <w:shd w:val="clear" w:color="auto" w:fill="auto"/>
            <w:vAlign w:val="center"/>
          </w:tcPr>
          <w:p w14:paraId="3BC9007D" w14:textId="77777777" w:rsidR="00E12634" w:rsidRPr="00DC7310" w:rsidRDefault="00E12634" w:rsidP="00E12634">
            <w:pPr>
              <w:pStyle w:val="TAC"/>
              <w:keepNext w:val="0"/>
              <w:keepLines w:val="0"/>
            </w:pPr>
            <w:r w:rsidRPr="00DC7310">
              <w:rPr>
                <w:rFonts w:cs="Arial"/>
                <w:lang w:eastAsia="ko-KR"/>
              </w:rPr>
              <w:t>12</w:t>
            </w:r>
          </w:p>
        </w:tc>
        <w:tc>
          <w:tcPr>
            <w:tcW w:w="561" w:type="pct"/>
            <w:gridSpan w:val="2"/>
            <w:shd w:val="clear" w:color="auto" w:fill="auto"/>
            <w:noWrap/>
            <w:vAlign w:val="center"/>
          </w:tcPr>
          <w:p w14:paraId="29247EC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708</w:t>
            </w:r>
          </w:p>
        </w:tc>
        <w:tc>
          <w:tcPr>
            <w:tcW w:w="348" w:type="pct"/>
            <w:gridSpan w:val="2"/>
            <w:shd w:val="clear" w:color="auto" w:fill="auto"/>
            <w:noWrap/>
            <w:vAlign w:val="center"/>
          </w:tcPr>
          <w:p w14:paraId="782030B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vAlign w:val="center"/>
          </w:tcPr>
          <w:p w14:paraId="05F9E4EE"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w:t>
            </w:r>
          </w:p>
        </w:tc>
        <w:tc>
          <w:tcPr>
            <w:tcW w:w="539" w:type="pct"/>
            <w:gridSpan w:val="2"/>
            <w:shd w:val="clear" w:color="auto" w:fill="auto"/>
            <w:noWrap/>
            <w:vAlign w:val="center"/>
          </w:tcPr>
          <w:p w14:paraId="5ED02918"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738</w:t>
            </w:r>
          </w:p>
        </w:tc>
        <w:tc>
          <w:tcPr>
            <w:tcW w:w="357" w:type="pct"/>
            <w:gridSpan w:val="2"/>
            <w:shd w:val="clear" w:color="auto" w:fill="auto"/>
            <w:vAlign w:val="center"/>
          </w:tcPr>
          <w:p w14:paraId="72C5651E"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612" w:type="pct"/>
            <w:gridSpan w:val="2"/>
            <w:shd w:val="clear" w:color="auto" w:fill="auto"/>
          </w:tcPr>
          <w:p w14:paraId="19C52337" w14:textId="77777777" w:rsidR="00E12634" w:rsidRPr="00DC7310" w:rsidRDefault="00E12634" w:rsidP="00E12634">
            <w:pPr>
              <w:pStyle w:val="TAC"/>
              <w:keepNext w:val="0"/>
              <w:keepLines w:val="0"/>
              <w:rPr>
                <w:rFonts w:eastAsia="Malgun Gothic"/>
                <w:lang w:eastAsia="ko-KR"/>
              </w:rPr>
            </w:pPr>
            <w:r w:rsidRPr="00DC7310">
              <w:rPr>
                <w:kern w:val="2"/>
                <w:szCs w:val="24"/>
                <w:lang w:eastAsia="ja-JP"/>
              </w:rPr>
              <w:t>N/A</w:t>
            </w:r>
          </w:p>
        </w:tc>
      </w:tr>
      <w:tr w:rsidR="00E12634" w:rsidRPr="00DC7310" w14:paraId="5173B5FB" w14:textId="77777777" w:rsidTr="00E12634">
        <w:trPr>
          <w:jc w:val="center"/>
        </w:trPr>
        <w:tc>
          <w:tcPr>
            <w:tcW w:w="1132" w:type="pct"/>
            <w:tcBorders>
              <w:top w:val="nil"/>
              <w:bottom w:val="nil"/>
            </w:tcBorders>
            <w:shd w:val="clear" w:color="auto" w:fill="auto"/>
            <w:vAlign w:val="center"/>
          </w:tcPr>
          <w:p w14:paraId="74443DF6" w14:textId="77777777" w:rsidR="00E12634" w:rsidRPr="00DC7310" w:rsidRDefault="00E12634" w:rsidP="00E12634">
            <w:pPr>
              <w:pStyle w:val="TAC"/>
              <w:keepNext w:val="0"/>
              <w:keepLines w:val="0"/>
            </w:pPr>
          </w:p>
        </w:tc>
        <w:tc>
          <w:tcPr>
            <w:tcW w:w="410" w:type="pct"/>
            <w:shd w:val="clear" w:color="auto" w:fill="auto"/>
            <w:vAlign w:val="center"/>
          </w:tcPr>
          <w:p w14:paraId="790A031F" w14:textId="77777777" w:rsidR="00E12634" w:rsidRPr="00DC7310" w:rsidRDefault="00E12634" w:rsidP="00E12634">
            <w:pPr>
              <w:pStyle w:val="TAC"/>
              <w:keepNext w:val="0"/>
              <w:keepLines w:val="0"/>
            </w:pPr>
            <w:r w:rsidRPr="00DC7310">
              <w:rPr>
                <w:rFonts w:cs="Arial"/>
                <w:lang w:eastAsia="ko-KR"/>
              </w:rPr>
              <w:t>n78</w:t>
            </w:r>
          </w:p>
        </w:tc>
        <w:tc>
          <w:tcPr>
            <w:tcW w:w="561" w:type="pct"/>
            <w:gridSpan w:val="2"/>
            <w:shd w:val="clear" w:color="auto" w:fill="auto"/>
            <w:noWrap/>
            <w:vAlign w:val="center"/>
          </w:tcPr>
          <w:p w14:paraId="1026A6BD"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3370</w:t>
            </w:r>
          </w:p>
        </w:tc>
        <w:tc>
          <w:tcPr>
            <w:tcW w:w="348" w:type="pct"/>
            <w:gridSpan w:val="2"/>
            <w:shd w:val="clear" w:color="auto" w:fill="auto"/>
            <w:noWrap/>
            <w:vAlign w:val="center"/>
          </w:tcPr>
          <w:p w14:paraId="35D7587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10</w:t>
            </w:r>
          </w:p>
        </w:tc>
        <w:tc>
          <w:tcPr>
            <w:tcW w:w="1041" w:type="pct"/>
            <w:gridSpan w:val="2"/>
            <w:shd w:val="clear" w:color="auto" w:fill="auto"/>
            <w:noWrap/>
            <w:vAlign w:val="center"/>
          </w:tcPr>
          <w:p w14:paraId="216A4CE3"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50</w:t>
            </w:r>
          </w:p>
        </w:tc>
        <w:tc>
          <w:tcPr>
            <w:tcW w:w="539" w:type="pct"/>
            <w:gridSpan w:val="2"/>
            <w:shd w:val="clear" w:color="auto" w:fill="auto"/>
            <w:noWrap/>
            <w:vAlign w:val="center"/>
          </w:tcPr>
          <w:p w14:paraId="06147104"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lang w:eastAsia="ko-KR"/>
              </w:rPr>
              <w:t>3370</w:t>
            </w:r>
          </w:p>
        </w:tc>
        <w:tc>
          <w:tcPr>
            <w:tcW w:w="357" w:type="pct"/>
            <w:gridSpan w:val="2"/>
            <w:shd w:val="clear" w:color="auto" w:fill="auto"/>
            <w:vAlign w:val="center"/>
          </w:tcPr>
          <w:p w14:paraId="5940640B"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612" w:type="pct"/>
            <w:gridSpan w:val="2"/>
            <w:shd w:val="clear" w:color="auto" w:fill="auto"/>
          </w:tcPr>
          <w:p w14:paraId="164ADFAD" w14:textId="77777777" w:rsidR="00E12634" w:rsidRPr="00DC7310" w:rsidRDefault="00E12634" w:rsidP="00E12634">
            <w:pPr>
              <w:pStyle w:val="TAC"/>
              <w:keepNext w:val="0"/>
              <w:keepLines w:val="0"/>
              <w:rPr>
                <w:rFonts w:eastAsia="Malgun Gothic"/>
                <w:lang w:eastAsia="ko-KR"/>
              </w:rPr>
            </w:pPr>
            <w:r w:rsidRPr="00DC7310">
              <w:rPr>
                <w:kern w:val="2"/>
                <w:szCs w:val="24"/>
                <w:lang w:eastAsia="ja-JP"/>
              </w:rPr>
              <w:t>N/A</w:t>
            </w:r>
          </w:p>
        </w:tc>
      </w:tr>
      <w:tr w:rsidR="00E12634" w:rsidRPr="00DC7310" w14:paraId="7E758EC8" w14:textId="77777777" w:rsidTr="00E12634">
        <w:trPr>
          <w:jc w:val="center"/>
        </w:trPr>
        <w:tc>
          <w:tcPr>
            <w:tcW w:w="1132" w:type="pct"/>
            <w:tcBorders>
              <w:top w:val="nil"/>
              <w:bottom w:val="nil"/>
            </w:tcBorders>
            <w:shd w:val="clear" w:color="auto" w:fill="auto"/>
            <w:vAlign w:val="center"/>
          </w:tcPr>
          <w:p w14:paraId="5F19389F" w14:textId="77777777" w:rsidR="00E12634" w:rsidRPr="00DC7310" w:rsidRDefault="00E12634" w:rsidP="00E12634">
            <w:pPr>
              <w:pStyle w:val="TAC"/>
              <w:keepNext w:val="0"/>
              <w:keepLines w:val="0"/>
            </w:pPr>
          </w:p>
        </w:tc>
        <w:tc>
          <w:tcPr>
            <w:tcW w:w="410" w:type="pct"/>
            <w:shd w:val="clear" w:color="auto" w:fill="auto"/>
            <w:vAlign w:val="center"/>
          </w:tcPr>
          <w:p w14:paraId="659E0ED1" w14:textId="77777777" w:rsidR="00E12634" w:rsidRPr="00DC7310" w:rsidRDefault="00E12634" w:rsidP="00E12634">
            <w:pPr>
              <w:pStyle w:val="TAC"/>
              <w:keepNext w:val="0"/>
              <w:keepLines w:val="0"/>
            </w:pPr>
            <w:r w:rsidRPr="00DC7310">
              <w:rPr>
                <w:rFonts w:cs="Arial"/>
              </w:rPr>
              <w:t>7</w:t>
            </w:r>
          </w:p>
        </w:tc>
        <w:tc>
          <w:tcPr>
            <w:tcW w:w="561" w:type="pct"/>
            <w:gridSpan w:val="2"/>
            <w:shd w:val="clear" w:color="auto" w:fill="auto"/>
            <w:noWrap/>
            <w:vAlign w:val="center"/>
          </w:tcPr>
          <w:p w14:paraId="7BAB46B5"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2565</w:t>
            </w:r>
          </w:p>
        </w:tc>
        <w:tc>
          <w:tcPr>
            <w:tcW w:w="348" w:type="pct"/>
            <w:gridSpan w:val="2"/>
            <w:shd w:val="clear" w:color="auto" w:fill="auto"/>
            <w:noWrap/>
            <w:vAlign w:val="center"/>
          </w:tcPr>
          <w:p w14:paraId="74C4855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vAlign w:val="center"/>
          </w:tcPr>
          <w:p w14:paraId="323C308D"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w:t>
            </w:r>
          </w:p>
        </w:tc>
        <w:tc>
          <w:tcPr>
            <w:tcW w:w="539" w:type="pct"/>
            <w:gridSpan w:val="2"/>
            <w:shd w:val="clear" w:color="auto" w:fill="auto"/>
            <w:noWrap/>
            <w:vAlign w:val="center"/>
          </w:tcPr>
          <w:p w14:paraId="4A1F51E3" w14:textId="77777777" w:rsidR="00E12634" w:rsidRPr="00DC7310" w:rsidRDefault="00E12634" w:rsidP="00E12634">
            <w:pPr>
              <w:pStyle w:val="TAC"/>
              <w:keepNext w:val="0"/>
              <w:keepLines w:val="0"/>
              <w:rPr>
                <w:rFonts w:eastAsia="Malgun Gothic" w:cs="Arial"/>
                <w:kern w:val="2"/>
                <w:szCs w:val="24"/>
                <w:lang w:eastAsia="ko-KR"/>
              </w:rPr>
            </w:pPr>
            <w:r w:rsidRPr="00DC7310">
              <w:t>2685</w:t>
            </w:r>
          </w:p>
        </w:tc>
        <w:tc>
          <w:tcPr>
            <w:tcW w:w="357" w:type="pct"/>
            <w:gridSpan w:val="2"/>
            <w:shd w:val="clear" w:color="auto" w:fill="auto"/>
            <w:vAlign w:val="center"/>
          </w:tcPr>
          <w:p w14:paraId="2E9541F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612" w:type="pct"/>
            <w:gridSpan w:val="2"/>
            <w:shd w:val="clear" w:color="auto" w:fill="auto"/>
            <w:vAlign w:val="center"/>
          </w:tcPr>
          <w:p w14:paraId="2F0F712D"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5923F7FD" w14:textId="77777777" w:rsidTr="00E12634">
        <w:trPr>
          <w:jc w:val="center"/>
        </w:trPr>
        <w:tc>
          <w:tcPr>
            <w:tcW w:w="1132" w:type="pct"/>
            <w:tcBorders>
              <w:top w:val="nil"/>
              <w:bottom w:val="nil"/>
            </w:tcBorders>
            <w:shd w:val="clear" w:color="auto" w:fill="auto"/>
            <w:vAlign w:val="center"/>
          </w:tcPr>
          <w:p w14:paraId="7EF37AC6" w14:textId="77777777" w:rsidR="00E12634" w:rsidRPr="00DC7310" w:rsidRDefault="00E12634" w:rsidP="00E12634">
            <w:pPr>
              <w:pStyle w:val="TAC"/>
              <w:keepNext w:val="0"/>
              <w:keepLines w:val="0"/>
            </w:pPr>
          </w:p>
        </w:tc>
        <w:tc>
          <w:tcPr>
            <w:tcW w:w="410" w:type="pct"/>
            <w:shd w:val="clear" w:color="auto" w:fill="auto"/>
            <w:vAlign w:val="center"/>
          </w:tcPr>
          <w:p w14:paraId="5DBA0254" w14:textId="77777777" w:rsidR="00E12634" w:rsidRPr="00DC7310" w:rsidRDefault="00E12634" w:rsidP="00E12634">
            <w:pPr>
              <w:pStyle w:val="TAC"/>
              <w:keepNext w:val="0"/>
              <w:keepLines w:val="0"/>
            </w:pPr>
            <w:r w:rsidRPr="00DC7310">
              <w:rPr>
                <w:rFonts w:cs="Arial"/>
              </w:rPr>
              <w:t>12</w:t>
            </w:r>
          </w:p>
        </w:tc>
        <w:tc>
          <w:tcPr>
            <w:tcW w:w="561" w:type="pct"/>
            <w:gridSpan w:val="2"/>
            <w:shd w:val="clear" w:color="auto" w:fill="auto"/>
            <w:noWrap/>
            <w:vAlign w:val="center"/>
          </w:tcPr>
          <w:p w14:paraId="43F828DB"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348" w:type="pct"/>
            <w:gridSpan w:val="2"/>
            <w:shd w:val="clear" w:color="auto" w:fill="auto"/>
            <w:noWrap/>
            <w:vAlign w:val="center"/>
          </w:tcPr>
          <w:p w14:paraId="22443952"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vAlign w:val="center"/>
          </w:tcPr>
          <w:p w14:paraId="2E57B783"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539" w:type="pct"/>
            <w:gridSpan w:val="2"/>
            <w:shd w:val="clear" w:color="auto" w:fill="auto"/>
            <w:noWrap/>
            <w:vAlign w:val="center"/>
          </w:tcPr>
          <w:p w14:paraId="7627E352"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740</w:t>
            </w:r>
          </w:p>
        </w:tc>
        <w:tc>
          <w:tcPr>
            <w:tcW w:w="357" w:type="pct"/>
            <w:gridSpan w:val="2"/>
            <w:shd w:val="clear" w:color="auto" w:fill="auto"/>
            <w:vAlign w:val="center"/>
          </w:tcPr>
          <w:p w14:paraId="7348AC9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30.8</w:t>
            </w:r>
          </w:p>
        </w:tc>
        <w:tc>
          <w:tcPr>
            <w:tcW w:w="612" w:type="pct"/>
            <w:gridSpan w:val="2"/>
            <w:shd w:val="clear" w:color="auto" w:fill="auto"/>
            <w:vAlign w:val="center"/>
          </w:tcPr>
          <w:p w14:paraId="4612C532" w14:textId="77777777" w:rsidR="00E12634" w:rsidRPr="00DC7310" w:rsidRDefault="00E12634" w:rsidP="00E12634">
            <w:pPr>
              <w:pStyle w:val="TAC"/>
              <w:keepNext w:val="0"/>
              <w:keepLines w:val="0"/>
              <w:rPr>
                <w:rFonts w:eastAsia="Malgun Gothic"/>
                <w:lang w:eastAsia="ko-KR"/>
              </w:rPr>
            </w:pPr>
            <w:r w:rsidRPr="00DC7310">
              <w:rPr>
                <w:rFonts w:cs="Arial"/>
              </w:rPr>
              <w:t>IMD2</w:t>
            </w:r>
            <w:r w:rsidRPr="00DC7310">
              <w:rPr>
                <w:rFonts w:cs="Arial"/>
                <w:vertAlign w:val="superscript"/>
              </w:rPr>
              <w:t>4</w:t>
            </w:r>
          </w:p>
        </w:tc>
      </w:tr>
      <w:tr w:rsidR="00E12634" w:rsidRPr="00DC7310" w14:paraId="75C8DB22" w14:textId="77777777" w:rsidTr="00E12634">
        <w:trPr>
          <w:jc w:val="center"/>
        </w:trPr>
        <w:tc>
          <w:tcPr>
            <w:tcW w:w="1132" w:type="pct"/>
            <w:tcBorders>
              <w:top w:val="nil"/>
              <w:bottom w:val="single" w:sz="4" w:space="0" w:color="auto"/>
            </w:tcBorders>
            <w:shd w:val="clear" w:color="auto" w:fill="auto"/>
            <w:vAlign w:val="center"/>
          </w:tcPr>
          <w:p w14:paraId="53ED832B" w14:textId="77777777" w:rsidR="00E12634" w:rsidRPr="00DC7310" w:rsidRDefault="00E12634" w:rsidP="00E12634">
            <w:pPr>
              <w:pStyle w:val="TAC"/>
              <w:keepNext w:val="0"/>
              <w:keepLines w:val="0"/>
            </w:pPr>
          </w:p>
        </w:tc>
        <w:tc>
          <w:tcPr>
            <w:tcW w:w="410" w:type="pct"/>
            <w:shd w:val="clear" w:color="auto" w:fill="auto"/>
            <w:vAlign w:val="center"/>
          </w:tcPr>
          <w:p w14:paraId="59CDF5CA" w14:textId="77777777" w:rsidR="00E12634" w:rsidRPr="00DC7310" w:rsidRDefault="00E12634" w:rsidP="00E12634">
            <w:pPr>
              <w:pStyle w:val="TAC"/>
              <w:keepNext w:val="0"/>
              <w:keepLines w:val="0"/>
            </w:pPr>
            <w:r w:rsidRPr="00DC7310">
              <w:rPr>
                <w:rFonts w:cs="Arial"/>
              </w:rPr>
              <w:t>n78</w:t>
            </w:r>
          </w:p>
        </w:tc>
        <w:tc>
          <w:tcPr>
            <w:tcW w:w="561" w:type="pct"/>
            <w:gridSpan w:val="2"/>
            <w:shd w:val="clear" w:color="auto" w:fill="auto"/>
            <w:noWrap/>
            <w:vAlign w:val="center"/>
          </w:tcPr>
          <w:p w14:paraId="4D5B392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3305</w:t>
            </w:r>
          </w:p>
        </w:tc>
        <w:tc>
          <w:tcPr>
            <w:tcW w:w="348" w:type="pct"/>
            <w:gridSpan w:val="2"/>
            <w:shd w:val="clear" w:color="auto" w:fill="auto"/>
            <w:noWrap/>
            <w:vAlign w:val="center"/>
          </w:tcPr>
          <w:p w14:paraId="3FAD315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vAlign w:val="center"/>
          </w:tcPr>
          <w:p w14:paraId="7249AC3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50</w:t>
            </w:r>
          </w:p>
        </w:tc>
        <w:tc>
          <w:tcPr>
            <w:tcW w:w="539" w:type="pct"/>
            <w:gridSpan w:val="2"/>
            <w:shd w:val="clear" w:color="auto" w:fill="auto"/>
            <w:noWrap/>
            <w:vAlign w:val="center"/>
          </w:tcPr>
          <w:p w14:paraId="0F60B83D" w14:textId="77777777" w:rsidR="00E12634" w:rsidRPr="00DC7310" w:rsidRDefault="00E12634" w:rsidP="00E12634">
            <w:pPr>
              <w:pStyle w:val="TAC"/>
              <w:keepNext w:val="0"/>
              <w:keepLines w:val="0"/>
              <w:rPr>
                <w:rFonts w:eastAsia="Malgun Gothic" w:cs="Arial"/>
                <w:kern w:val="2"/>
                <w:szCs w:val="24"/>
                <w:lang w:eastAsia="ko-KR"/>
              </w:rPr>
            </w:pPr>
            <w:r w:rsidRPr="00DC7310">
              <w:t>3305</w:t>
            </w:r>
          </w:p>
        </w:tc>
        <w:tc>
          <w:tcPr>
            <w:tcW w:w="357" w:type="pct"/>
            <w:gridSpan w:val="2"/>
            <w:shd w:val="clear" w:color="auto" w:fill="auto"/>
            <w:vAlign w:val="center"/>
          </w:tcPr>
          <w:p w14:paraId="0C88B23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612" w:type="pct"/>
            <w:gridSpan w:val="2"/>
            <w:shd w:val="clear" w:color="auto" w:fill="auto"/>
            <w:vAlign w:val="center"/>
          </w:tcPr>
          <w:p w14:paraId="73288D7D"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21C4482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58BA8C1" w14:textId="77777777" w:rsidR="00E12634" w:rsidRPr="00DC7310" w:rsidRDefault="00E12634" w:rsidP="00E12634">
            <w:pPr>
              <w:pStyle w:val="TAC"/>
              <w:keepNext w:val="0"/>
              <w:keepLines w:val="0"/>
            </w:pPr>
            <w:r w:rsidRPr="00DC7310">
              <w:t>DC_7A_n12A-n78A</w:t>
            </w:r>
            <w:r>
              <w:t xml:space="preserve"> </w:t>
            </w:r>
          </w:p>
        </w:tc>
        <w:tc>
          <w:tcPr>
            <w:tcW w:w="410" w:type="pct"/>
            <w:tcBorders>
              <w:left w:val="single" w:sz="4" w:space="0" w:color="auto"/>
            </w:tcBorders>
            <w:shd w:val="clear" w:color="auto" w:fill="auto"/>
            <w:vAlign w:val="center"/>
          </w:tcPr>
          <w:p w14:paraId="49D5C243" w14:textId="77777777" w:rsidR="00E12634" w:rsidRPr="00DC7310" w:rsidRDefault="00E12634" w:rsidP="00E12634">
            <w:pPr>
              <w:pStyle w:val="TAC"/>
              <w:keepNext w:val="0"/>
              <w:keepLines w:val="0"/>
            </w:pPr>
            <w:r w:rsidRPr="00DC7310">
              <w:t>7</w:t>
            </w:r>
          </w:p>
        </w:tc>
        <w:tc>
          <w:tcPr>
            <w:tcW w:w="561" w:type="pct"/>
            <w:gridSpan w:val="2"/>
            <w:shd w:val="clear" w:color="auto" w:fill="auto"/>
            <w:noWrap/>
            <w:vAlign w:val="center"/>
          </w:tcPr>
          <w:p w14:paraId="288A6F7D" w14:textId="77777777" w:rsidR="00E12634" w:rsidRPr="00DC7310" w:rsidRDefault="00E12634" w:rsidP="00E12634">
            <w:pPr>
              <w:pStyle w:val="TAC"/>
              <w:keepNext w:val="0"/>
              <w:keepLines w:val="0"/>
            </w:pPr>
            <w:r w:rsidRPr="00DC7310">
              <w:t>2565</w:t>
            </w:r>
          </w:p>
        </w:tc>
        <w:tc>
          <w:tcPr>
            <w:tcW w:w="348" w:type="pct"/>
            <w:gridSpan w:val="2"/>
            <w:shd w:val="clear" w:color="auto" w:fill="auto"/>
            <w:noWrap/>
            <w:vAlign w:val="center"/>
          </w:tcPr>
          <w:p w14:paraId="61E3DE82"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7DDC01BB"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7C3B6156" w14:textId="77777777" w:rsidR="00E12634" w:rsidRPr="00DC7310" w:rsidRDefault="00E12634" w:rsidP="00E12634">
            <w:pPr>
              <w:pStyle w:val="TAC"/>
              <w:keepNext w:val="0"/>
              <w:keepLines w:val="0"/>
            </w:pPr>
            <w:r w:rsidRPr="00DC7310">
              <w:t>2685</w:t>
            </w:r>
          </w:p>
        </w:tc>
        <w:tc>
          <w:tcPr>
            <w:tcW w:w="357" w:type="pct"/>
            <w:gridSpan w:val="2"/>
            <w:shd w:val="clear" w:color="auto" w:fill="auto"/>
            <w:vAlign w:val="center"/>
          </w:tcPr>
          <w:p w14:paraId="0D120A92"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82C2CED"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C1621E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211DC84"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0245523A" w14:textId="77777777" w:rsidR="00E12634" w:rsidRPr="00DC7310" w:rsidRDefault="00E12634" w:rsidP="00E12634">
            <w:pPr>
              <w:pStyle w:val="TAC"/>
              <w:keepNext w:val="0"/>
              <w:keepLines w:val="0"/>
            </w:pPr>
            <w:r w:rsidRPr="00DC7310">
              <w:t>n12</w:t>
            </w:r>
          </w:p>
        </w:tc>
        <w:tc>
          <w:tcPr>
            <w:tcW w:w="561" w:type="pct"/>
            <w:gridSpan w:val="2"/>
            <w:shd w:val="clear" w:color="auto" w:fill="auto"/>
            <w:noWrap/>
            <w:vAlign w:val="center"/>
          </w:tcPr>
          <w:p w14:paraId="38703D3C" w14:textId="77777777" w:rsidR="00E12634" w:rsidRPr="00DC7310" w:rsidRDefault="00E12634" w:rsidP="00E12634">
            <w:pPr>
              <w:pStyle w:val="TAC"/>
              <w:keepNext w:val="0"/>
              <w:keepLines w:val="0"/>
            </w:pPr>
            <w:r w:rsidRPr="00DC7310">
              <w:t>710</w:t>
            </w:r>
          </w:p>
        </w:tc>
        <w:tc>
          <w:tcPr>
            <w:tcW w:w="348" w:type="pct"/>
            <w:gridSpan w:val="2"/>
            <w:shd w:val="clear" w:color="auto" w:fill="auto"/>
            <w:noWrap/>
            <w:vAlign w:val="center"/>
          </w:tcPr>
          <w:p w14:paraId="44EA002F"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6015D1A8"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4018F7EB" w14:textId="77777777" w:rsidR="00E12634" w:rsidRPr="00DC7310" w:rsidRDefault="00E12634" w:rsidP="00E12634">
            <w:pPr>
              <w:pStyle w:val="TAC"/>
              <w:keepNext w:val="0"/>
              <w:keepLines w:val="0"/>
            </w:pPr>
            <w:r w:rsidRPr="00DC7310">
              <w:t>740</w:t>
            </w:r>
          </w:p>
        </w:tc>
        <w:tc>
          <w:tcPr>
            <w:tcW w:w="357" w:type="pct"/>
            <w:gridSpan w:val="2"/>
            <w:shd w:val="clear" w:color="auto" w:fill="auto"/>
            <w:vAlign w:val="center"/>
          </w:tcPr>
          <w:p w14:paraId="18EBBCB4" w14:textId="77777777" w:rsidR="00E12634" w:rsidRPr="00DC7310" w:rsidRDefault="00E12634" w:rsidP="00E12634">
            <w:pPr>
              <w:pStyle w:val="TAC"/>
              <w:keepNext w:val="0"/>
              <w:keepLines w:val="0"/>
            </w:pPr>
            <w:r w:rsidRPr="00DC7310">
              <w:t>30.8</w:t>
            </w:r>
          </w:p>
        </w:tc>
        <w:tc>
          <w:tcPr>
            <w:tcW w:w="612" w:type="pct"/>
            <w:gridSpan w:val="2"/>
            <w:shd w:val="clear" w:color="auto" w:fill="auto"/>
            <w:vAlign w:val="center"/>
          </w:tcPr>
          <w:p w14:paraId="26B30010" w14:textId="77777777" w:rsidR="00E12634" w:rsidRPr="00DC7310" w:rsidRDefault="00E12634" w:rsidP="00E12634">
            <w:pPr>
              <w:pStyle w:val="TAC"/>
              <w:keepNext w:val="0"/>
              <w:keepLines w:val="0"/>
              <w:rPr>
                <w:rFonts w:cs="Arial"/>
              </w:rPr>
            </w:pPr>
            <w:r w:rsidRPr="00DC7310">
              <w:rPr>
                <w:rFonts w:cs="Arial"/>
              </w:rPr>
              <w:t>IMD2</w:t>
            </w:r>
            <w:r w:rsidRPr="00DC7310">
              <w:rPr>
                <w:rFonts w:cs="Arial"/>
                <w:vertAlign w:val="superscript"/>
              </w:rPr>
              <w:t>4</w:t>
            </w:r>
          </w:p>
        </w:tc>
      </w:tr>
      <w:tr w:rsidR="00E12634" w:rsidRPr="00DC7310" w14:paraId="4757787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81F8EAF"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2DB19B67" w14:textId="77777777" w:rsidR="00E12634" w:rsidRPr="00DC7310" w:rsidRDefault="00E12634" w:rsidP="00E12634">
            <w:pPr>
              <w:pStyle w:val="TAC"/>
              <w:keepNext w:val="0"/>
              <w:keepLines w:val="0"/>
            </w:pPr>
            <w:r w:rsidRPr="00DC7310">
              <w:t>n78</w:t>
            </w:r>
          </w:p>
        </w:tc>
        <w:tc>
          <w:tcPr>
            <w:tcW w:w="561" w:type="pct"/>
            <w:gridSpan w:val="2"/>
            <w:shd w:val="clear" w:color="auto" w:fill="auto"/>
            <w:noWrap/>
            <w:vAlign w:val="center"/>
          </w:tcPr>
          <w:p w14:paraId="11A3915E" w14:textId="77777777" w:rsidR="00E12634" w:rsidRPr="00DC7310" w:rsidRDefault="00E12634" w:rsidP="00E12634">
            <w:pPr>
              <w:pStyle w:val="TAC"/>
              <w:keepNext w:val="0"/>
              <w:keepLines w:val="0"/>
            </w:pPr>
            <w:r w:rsidRPr="00DC7310">
              <w:t>3305</w:t>
            </w:r>
          </w:p>
        </w:tc>
        <w:tc>
          <w:tcPr>
            <w:tcW w:w="348" w:type="pct"/>
            <w:gridSpan w:val="2"/>
            <w:shd w:val="clear" w:color="auto" w:fill="auto"/>
            <w:noWrap/>
            <w:vAlign w:val="center"/>
          </w:tcPr>
          <w:p w14:paraId="4B0C798C" w14:textId="77777777" w:rsidR="00E12634" w:rsidRPr="00DC7310" w:rsidRDefault="00E12634" w:rsidP="00E12634">
            <w:pPr>
              <w:pStyle w:val="TAC"/>
              <w:keepNext w:val="0"/>
              <w:keepLines w:val="0"/>
            </w:pPr>
            <w:r w:rsidRPr="00DC7310">
              <w:t>10</w:t>
            </w:r>
          </w:p>
        </w:tc>
        <w:tc>
          <w:tcPr>
            <w:tcW w:w="1041" w:type="pct"/>
            <w:gridSpan w:val="2"/>
            <w:shd w:val="clear" w:color="auto" w:fill="auto"/>
            <w:noWrap/>
            <w:vAlign w:val="center"/>
          </w:tcPr>
          <w:p w14:paraId="389FC4C1" w14:textId="77777777" w:rsidR="00E12634" w:rsidRPr="00DC7310" w:rsidRDefault="00E12634" w:rsidP="00E12634">
            <w:pPr>
              <w:pStyle w:val="TAC"/>
              <w:keepNext w:val="0"/>
              <w:keepLines w:val="0"/>
            </w:pPr>
            <w:r w:rsidRPr="00DC7310">
              <w:t>50</w:t>
            </w:r>
          </w:p>
        </w:tc>
        <w:tc>
          <w:tcPr>
            <w:tcW w:w="539" w:type="pct"/>
            <w:gridSpan w:val="2"/>
            <w:shd w:val="clear" w:color="auto" w:fill="auto"/>
            <w:noWrap/>
            <w:vAlign w:val="center"/>
          </w:tcPr>
          <w:p w14:paraId="644BF23C" w14:textId="77777777" w:rsidR="00E12634" w:rsidRPr="00DC7310" w:rsidRDefault="00E12634" w:rsidP="00E12634">
            <w:pPr>
              <w:pStyle w:val="TAC"/>
              <w:keepNext w:val="0"/>
              <w:keepLines w:val="0"/>
            </w:pPr>
            <w:r w:rsidRPr="00DC7310">
              <w:t>3305</w:t>
            </w:r>
          </w:p>
        </w:tc>
        <w:tc>
          <w:tcPr>
            <w:tcW w:w="357" w:type="pct"/>
            <w:gridSpan w:val="2"/>
            <w:shd w:val="clear" w:color="auto" w:fill="auto"/>
            <w:vAlign w:val="center"/>
          </w:tcPr>
          <w:p w14:paraId="5098C4A2"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FBC56B8"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5A6AA9E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1B5E3E6"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39F4A088" w14:textId="77777777" w:rsidR="00E12634" w:rsidRPr="00DC7310" w:rsidRDefault="00E12634" w:rsidP="00E12634">
            <w:pPr>
              <w:pStyle w:val="TAC"/>
              <w:keepNext w:val="0"/>
              <w:keepLines w:val="0"/>
            </w:pPr>
            <w:r w:rsidRPr="00DC7310">
              <w:t>7</w:t>
            </w:r>
          </w:p>
        </w:tc>
        <w:tc>
          <w:tcPr>
            <w:tcW w:w="561" w:type="pct"/>
            <w:gridSpan w:val="2"/>
            <w:shd w:val="clear" w:color="auto" w:fill="auto"/>
            <w:noWrap/>
          </w:tcPr>
          <w:p w14:paraId="78BF612A" w14:textId="77777777" w:rsidR="00E12634" w:rsidRPr="00DC7310" w:rsidRDefault="00E12634" w:rsidP="00E12634">
            <w:pPr>
              <w:pStyle w:val="TAC"/>
              <w:keepNext w:val="0"/>
              <w:keepLines w:val="0"/>
            </w:pPr>
            <w:r w:rsidRPr="00DC7310">
              <w:t>2505</w:t>
            </w:r>
          </w:p>
        </w:tc>
        <w:tc>
          <w:tcPr>
            <w:tcW w:w="348" w:type="pct"/>
            <w:gridSpan w:val="2"/>
            <w:shd w:val="clear" w:color="auto" w:fill="auto"/>
            <w:noWrap/>
          </w:tcPr>
          <w:p w14:paraId="60FF7E5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49EDA00"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D1DF849" w14:textId="77777777" w:rsidR="00E12634" w:rsidRPr="00DC7310" w:rsidRDefault="00E12634" w:rsidP="00E12634">
            <w:pPr>
              <w:pStyle w:val="TAC"/>
              <w:keepNext w:val="0"/>
              <w:keepLines w:val="0"/>
            </w:pPr>
            <w:r w:rsidRPr="00DC7310">
              <w:t>2625</w:t>
            </w:r>
          </w:p>
        </w:tc>
        <w:tc>
          <w:tcPr>
            <w:tcW w:w="357" w:type="pct"/>
            <w:gridSpan w:val="2"/>
            <w:shd w:val="clear" w:color="auto" w:fill="auto"/>
          </w:tcPr>
          <w:p w14:paraId="21CACA8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BC89E37" w14:textId="77777777" w:rsidR="00E12634" w:rsidRPr="00DC7310" w:rsidRDefault="00E12634" w:rsidP="00E12634">
            <w:pPr>
              <w:pStyle w:val="TAC"/>
              <w:keepNext w:val="0"/>
              <w:keepLines w:val="0"/>
              <w:rPr>
                <w:rFonts w:cs="Arial"/>
              </w:rPr>
            </w:pPr>
            <w:r w:rsidRPr="00DC7310">
              <w:t>N/A</w:t>
            </w:r>
          </w:p>
        </w:tc>
      </w:tr>
      <w:tr w:rsidR="00E12634" w:rsidRPr="00DC7310" w14:paraId="681BD555"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903E6FE"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35C17857" w14:textId="77777777" w:rsidR="00E12634" w:rsidRPr="00DC7310" w:rsidRDefault="00E12634" w:rsidP="00E12634">
            <w:pPr>
              <w:pStyle w:val="TAC"/>
              <w:keepNext w:val="0"/>
              <w:keepLines w:val="0"/>
            </w:pPr>
            <w:r w:rsidRPr="00DC7310">
              <w:t>n12</w:t>
            </w:r>
          </w:p>
        </w:tc>
        <w:tc>
          <w:tcPr>
            <w:tcW w:w="561" w:type="pct"/>
            <w:gridSpan w:val="2"/>
            <w:shd w:val="clear" w:color="auto" w:fill="auto"/>
            <w:noWrap/>
          </w:tcPr>
          <w:p w14:paraId="5A3261D1" w14:textId="77777777" w:rsidR="00E12634" w:rsidRPr="00DC7310" w:rsidRDefault="00E12634" w:rsidP="00E12634">
            <w:pPr>
              <w:pStyle w:val="TAC"/>
              <w:keepNext w:val="0"/>
              <w:keepLines w:val="0"/>
            </w:pPr>
            <w:r w:rsidRPr="00DC7310">
              <w:t>673</w:t>
            </w:r>
          </w:p>
        </w:tc>
        <w:tc>
          <w:tcPr>
            <w:tcW w:w="348" w:type="pct"/>
            <w:gridSpan w:val="2"/>
            <w:shd w:val="clear" w:color="auto" w:fill="auto"/>
            <w:noWrap/>
          </w:tcPr>
          <w:p w14:paraId="59DF8250"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E972CC6"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389D8F7B" w14:textId="77777777" w:rsidR="00E12634" w:rsidRPr="00DC7310" w:rsidRDefault="00E12634" w:rsidP="00E12634">
            <w:pPr>
              <w:pStyle w:val="TAC"/>
              <w:keepNext w:val="0"/>
              <w:keepLines w:val="0"/>
            </w:pPr>
            <w:r w:rsidRPr="00DC7310">
              <w:t>732</w:t>
            </w:r>
          </w:p>
        </w:tc>
        <w:tc>
          <w:tcPr>
            <w:tcW w:w="357" w:type="pct"/>
            <w:gridSpan w:val="2"/>
            <w:shd w:val="clear" w:color="auto" w:fill="auto"/>
          </w:tcPr>
          <w:p w14:paraId="0F963CB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1A45349" w14:textId="77777777" w:rsidR="00E12634" w:rsidRPr="00DC7310" w:rsidRDefault="00E12634" w:rsidP="00E12634">
            <w:pPr>
              <w:pStyle w:val="TAC"/>
              <w:keepNext w:val="0"/>
              <w:keepLines w:val="0"/>
              <w:rPr>
                <w:rFonts w:cs="Arial"/>
              </w:rPr>
            </w:pPr>
            <w:r w:rsidRPr="00DC7310">
              <w:t>N/A</w:t>
            </w:r>
          </w:p>
        </w:tc>
      </w:tr>
      <w:tr w:rsidR="00E12634" w:rsidRPr="00DC7310" w14:paraId="28B59A9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ED4187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79BB46FF"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209FA691" w14:textId="77777777" w:rsidR="00E12634" w:rsidRPr="00DC7310" w:rsidRDefault="00E12634" w:rsidP="00E12634">
            <w:pPr>
              <w:pStyle w:val="TAC"/>
              <w:keepNext w:val="0"/>
              <w:keepLines w:val="0"/>
            </w:pPr>
            <w:r w:rsidRPr="00DC7310">
              <w:t>3664</w:t>
            </w:r>
          </w:p>
        </w:tc>
        <w:tc>
          <w:tcPr>
            <w:tcW w:w="348" w:type="pct"/>
            <w:gridSpan w:val="2"/>
            <w:shd w:val="clear" w:color="auto" w:fill="auto"/>
            <w:noWrap/>
          </w:tcPr>
          <w:p w14:paraId="27C5BAF4" w14:textId="77777777" w:rsidR="00E12634" w:rsidRPr="00DC7310" w:rsidRDefault="00E12634" w:rsidP="00E12634">
            <w:pPr>
              <w:pStyle w:val="TAC"/>
              <w:keepNext w:val="0"/>
              <w:keepLines w:val="0"/>
            </w:pPr>
            <w:r w:rsidRPr="00DC7310">
              <w:rPr>
                <w:rFonts w:hint="eastAsia"/>
              </w:rPr>
              <w:t>10</w:t>
            </w:r>
          </w:p>
        </w:tc>
        <w:tc>
          <w:tcPr>
            <w:tcW w:w="1041" w:type="pct"/>
            <w:gridSpan w:val="2"/>
            <w:shd w:val="clear" w:color="auto" w:fill="auto"/>
            <w:noWrap/>
          </w:tcPr>
          <w:p w14:paraId="67A1F7E8" w14:textId="77777777" w:rsidR="00E12634" w:rsidRPr="00DC7310" w:rsidRDefault="00E12634" w:rsidP="00E12634">
            <w:pPr>
              <w:pStyle w:val="TAC"/>
              <w:keepNext w:val="0"/>
              <w:keepLines w:val="0"/>
            </w:pPr>
            <w:r w:rsidRPr="00DC7310">
              <w:rPr>
                <w:rFonts w:hint="eastAsia"/>
              </w:rPr>
              <w:t>50</w:t>
            </w:r>
          </w:p>
        </w:tc>
        <w:tc>
          <w:tcPr>
            <w:tcW w:w="539" w:type="pct"/>
            <w:gridSpan w:val="2"/>
            <w:shd w:val="clear" w:color="auto" w:fill="auto"/>
            <w:noWrap/>
          </w:tcPr>
          <w:p w14:paraId="4BB0743E" w14:textId="77777777" w:rsidR="00E12634" w:rsidRPr="00DC7310" w:rsidRDefault="00E12634" w:rsidP="00E12634">
            <w:pPr>
              <w:pStyle w:val="TAC"/>
              <w:keepNext w:val="0"/>
              <w:keepLines w:val="0"/>
            </w:pPr>
            <w:r w:rsidRPr="00DC7310">
              <w:t>3664</w:t>
            </w:r>
          </w:p>
        </w:tc>
        <w:tc>
          <w:tcPr>
            <w:tcW w:w="357" w:type="pct"/>
            <w:gridSpan w:val="2"/>
            <w:shd w:val="clear" w:color="auto" w:fill="auto"/>
          </w:tcPr>
          <w:p w14:paraId="4B685D1E" w14:textId="77777777" w:rsidR="00E12634" w:rsidRPr="00DC7310" w:rsidRDefault="00E12634" w:rsidP="00E12634">
            <w:pPr>
              <w:pStyle w:val="TAC"/>
              <w:keepNext w:val="0"/>
              <w:keepLines w:val="0"/>
            </w:pPr>
            <w:r w:rsidRPr="00DC7310">
              <w:rPr>
                <w:rFonts w:hint="eastAsia"/>
              </w:rPr>
              <w:t>10.3</w:t>
            </w:r>
          </w:p>
        </w:tc>
        <w:tc>
          <w:tcPr>
            <w:tcW w:w="612" w:type="pct"/>
            <w:gridSpan w:val="2"/>
            <w:shd w:val="clear" w:color="auto" w:fill="auto"/>
          </w:tcPr>
          <w:p w14:paraId="7DC925A1" w14:textId="77777777" w:rsidR="00E12634" w:rsidRPr="00DC7310" w:rsidRDefault="00E12634" w:rsidP="00E12634">
            <w:pPr>
              <w:pStyle w:val="TAC"/>
              <w:keepNext w:val="0"/>
              <w:keepLines w:val="0"/>
              <w:rPr>
                <w:rFonts w:cs="Arial"/>
              </w:rPr>
            </w:pPr>
            <w:r w:rsidRPr="00DC7310">
              <w:t>IMD4</w:t>
            </w:r>
          </w:p>
        </w:tc>
      </w:tr>
      <w:tr w:rsidR="00E12634" w:rsidRPr="00DC7310" w14:paraId="2988684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9F915BB" w14:textId="77777777" w:rsidR="00E12634" w:rsidRPr="00DC7310" w:rsidRDefault="00E12634" w:rsidP="00E12634">
            <w:pPr>
              <w:pStyle w:val="TAC"/>
              <w:keepNext w:val="0"/>
              <w:keepLines w:val="0"/>
              <w:rPr>
                <w:highlight w:val="yellow"/>
              </w:rPr>
            </w:pPr>
            <w:r w:rsidRPr="00DC7310">
              <w:rPr>
                <w:rFonts w:eastAsia="Malgun Gothic" w:cs="Arial"/>
                <w:kern w:val="2"/>
                <w:szCs w:val="24"/>
                <w:lang w:eastAsia="ko-KR"/>
              </w:rPr>
              <w:t>DC_7A-13A_n66A</w:t>
            </w:r>
          </w:p>
        </w:tc>
        <w:tc>
          <w:tcPr>
            <w:tcW w:w="410" w:type="pct"/>
            <w:tcBorders>
              <w:left w:val="single" w:sz="4" w:space="0" w:color="auto"/>
            </w:tcBorders>
            <w:shd w:val="clear" w:color="auto" w:fill="auto"/>
          </w:tcPr>
          <w:p w14:paraId="43C39694" w14:textId="77777777" w:rsidR="00E12634" w:rsidRPr="00DC7310" w:rsidRDefault="00E12634" w:rsidP="00E12634">
            <w:pPr>
              <w:pStyle w:val="TAC"/>
              <w:keepNext w:val="0"/>
              <w:keepLines w:val="0"/>
              <w:rPr>
                <w:lang w:eastAsia="zh-CN"/>
              </w:rPr>
            </w:pPr>
            <w:r w:rsidRPr="00DC7310">
              <w:rPr>
                <w:rFonts w:cs="Arial"/>
                <w:kern w:val="2"/>
                <w:szCs w:val="24"/>
                <w:lang w:eastAsia="zh-CN"/>
              </w:rPr>
              <w:t>7</w:t>
            </w:r>
          </w:p>
        </w:tc>
        <w:tc>
          <w:tcPr>
            <w:tcW w:w="561" w:type="pct"/>
            <w:gridSpan w:val="2"/>
            <w:shd w:val="clear" w:color="auto" w:fill="auto"/>
            <w:noWrap/>
          </w:tcPr>
          <w:p w14:paraId="417477F8"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2520</w:t>
            </w:r>
          </w:p>
        </w:tc>
        <w:tc>
          <w:tcPr>
            <w:tcW w:w="348" w:type="pct"/>
            <w:gridSpan w:val="2"/>
            <w:shd w:val="clear" w:color="auto" w:fill="auto"/>
            <w:noWrap/>
          </w:tcPr>
          <w:p w14:paraId="2C2B348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108A9A7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3054EABA" w14:textId="77777777" w:rsidR="00E12634" w:rsidRPr="00DC7310" w:rsidRDefault="00E12634" w:rsidP="00E12634">
            <w:pPr>
              <w:pStyle w:val="TAC"/>
              <w:keepNext w:val="0"/>
              <w:keepLines w:val="0"/>
              <w:rPr>
                <w:kern w:val="2"/>
                <w:szCs w:val="24"/>
                <w:lang w:eastAsia="zh-CN"/>
              </w:rPr>
            </w:pPr>
            <w:r w:rsidRPr="00DC7310">
              <w:rPr>
                <w:rFonts w:cs="Arial"/>
                <w:kern w:val="2"/>
                <w:szCs w:val="24"/>
                <w:lang w:eastAsia="zh-CN"/>
              </w:rPr>
              <w:t>2640</w:t>
            </w:r>
          </w:p>
        </w:tc>
        <w:tc>
          <w:tcPr>
            <w:tcW w:w="357" w:type="pct"/>
            <w:gridSpan w:val="2"/>
            <w:shd w:val="clear" w:color="auto" w:fill="auto"/>
          </w:tcPr>
          <w:p w14:paraId="44BDA21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39FFE88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2BA8E75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115081D" w14:textId="77777777" w:rsidR="00E12634" w:rsidRPr="00DC7310" w:rsidRDefault="00E12634" w:rsidP="00E12634">
            <w:pPr>
              <w:pStyle w:val="TAC"/>
              <w:keepNext w:val="0"/>
              <w:keepLines w:val="0"/>
              <w:rPr>
                <w:highlight w:val="yellow"/>
              </w:rPr>
            </w:pPr>
          </w:p>
        </w:tc>
        <w:tc>
          <w:tcPr>
            <w:tcW w:w="410" w:type="pct"/>
            <w:tcBorders>
              <w:left w:val="single" w:sz="4" w:space="0" w:color="auto"/>
            </w:tcBorders>
            <w:shd w:val="clear" w:color="auto" w:fill="auto"/>
          </w:tcPr>
          <w:p w14:paraId="4EE533B3" w14:textId="77777777" w:rsidR="00E12634" w:rsidRPr="00DC7310" w:rsidRDefault="00E12634" w:rsidP="00E12634">
            <w:pPr>
              <w:pStyle w:val="TAC"/>
              <w:keepNext w:val="0"/>
              <w:keepLines w:val="0"/>
              <w:rPr>
                <w:lang w:eastAsia="zh-CN"/>
              </w:rPr>
            </w:pPr>
            <w:r w:rsidRPr="00DC7310">
              <w:rPr>
                <w:rFonts w:cs="Arial"/>
                <w:kern w:val="2"/>
                <w:szCs w:val="24"/>
                <w:lang w:eastAsia="zh-CN"/>
              </w:rPr>
              <w:t>13</w:t>
            </w:r>
          </w:p>
        </w:tc>
        <w:tc>
          <w:tcPr>
            <w:tcW w:w="561" w:type="pct"/>
            <w:gridSpan w:val="2"/>
            <w:shd w:val="clear" w:color="auto" w:fill="auto"/>
            <w:noWrap/>
          </w:tcPr>
          <w:p w14:paraId="49FD3AE9"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N/A</w:t>
            </w:r>
          </w:p>
        </w:tc>
        <w:tc>
          <w:tcPr>
            <w:tcW w:w="348" w:type="pct"/>
            <w:gridSpan w:val="2"/>
            <w:shd w:val="clear" w:color="auto" w:fill="auto"/>
            <w:noWrap/>
          </w:tcPr>
          <w:p w14:paraId="12C9D12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636A0DE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539" w:type="pct"/>
            <w:gridSpan w:val="2"/>
            <w:shd w:val="clear" w:color="auto" w:fill="auto"/>
            <w:noWrap/>
          </w:tcPr>
          <w:p w14:paraId="76A421FE" w14:textId="77777777" w:rsidR="00E12634" w:rsidRPr="00DC7310" w:rsidRDefault="00E12634" w:rsidP="00E12634">
            <w:pPr>
              <w:pStyle w:val="TAC"/>
              <w:keepNext w:val="0"/>
              <w:keepLines w:val="0"/>
              <w:rPr>
                <w:kern w:val="2"/>
                <w:szCs w:val="24"/>
                <w:lang w:eastAsia="zh-CN"/>
              </w:rPr>
            </w:pPr>
            <w:r w:rsidRPr="00DC7310">
              <w:rPr>
                <w:rFonts w:cs="Arial"/>
                <w:kern w:val="2"/>
                <w:szCs w:val="24"/>
                <w:lang w:eastAsia="zh-CN"/>
              </w:rPr>
              <w:t>750</w:t>
            </w:r>
          </w:p>
        </w:tc>
        <w:tc>
          <w:tcPr>
            <w:tcW w:w="357" w:type="pct"/>
            <w:gridSpan w:val="2"/>
            <w:shd w:val="clear" w:color="auto" w:fill="auto"/>
          </w:tcPr>
          <w:p w14:paraId="11B90DA1"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CN"/>
              </w:rPr>
              <w:t>31</w:t>
            </w:r>
          </w:p>
        </w:tc>
        <w:tc>
          <w:tcPr>
            <w:tcW w:w="612" w:type="pct"/>
            <w:gridSpan w:val="2"/>
            <w:shd w:val="clear" w:color="auto" w:fill="auto"/>
          </w:tcPr>
          <w:p w14:paraId="034C92D0"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2</w:t>
            </w:r>
          </w:p>
        </w:tc>
      </w:tr>
      <w:tr w:rsidR="00E12634" w:rsidRPr="00DC7310" w14:paraId="2089AF6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9BED949" w14:textId="77777777" w:rsidR="00E12634" w:rsidRPr="00DC7310" w:rsidRDefault="00E12634" w:rsidP="00E12634">
            <w:pPr>
              <w:pStyle w:val="TAC"/>
              <w:keepNext w:val="0"/>
              <w:keepLines w:val="0"/>
              <w:rPr>
                <w:highlight w:val="yellow"/>
              </w:rPr>
            </w:pPr>
          </w:p>
        </w:tc>
        <w:tc>
          <w:tcPr>
            <w:tcW w:w="410" w:type="pct"/>
            <w:tcBorders>
              <w:left w:val="single" w:sz="4" w:space="0" w:color="auto"/>
            </w:tcBorders>
            <w:shd w:val="clear" w:color="auto" w:fill="auto"/>
          </w:tcPr>
          <w:p w14:paraId="79A27B3D"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n66</w:t>
            </w:r>
          </w:p>
        </w:tc>
        <w:tc>
          <w:tcPr>
            <w:tcW w:w="561" w:type="pct"/>
            <w:gridSpan w:val="2"/>
            <w:shd w:val="clear" w:color="auto" w:fill="auto"/>
            <w:noWrap/>
          </w:tcPr>
          <w:p w14:paraId="695EDC6D"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1770</w:t>
            </w:r>
          </w:p>
        </w:tc>
        <w:tc>
          <w:tcPr>
            <w:tcW w:w="348" w:type="pct"/>
            <w:gridSpan w:val="2"/>
            <w:shd w:val="clear" w:color="auto" w:fill="auto"/>
            <w:noWrap/>
          </w:tcPr>
          <w:p w14:paraId="773B38C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35FF36A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1AE0ED1B"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2170</w:t>
            </w:r>
          </w:p>
        </w:tc>
        <w:tc>
          <w:tcPr>
            <w:tcW w:w="357" w:type="pct"/>
            <w:gridSpan w:val="2"/>
            <w:shd w:val="clear" w:color="auto" w:fill="auto"/>
          </w:tcPr>
          <w:p w14:paraId="41F4D40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68766190"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0E60699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D1BA177" w14:textId="77777777" w:rsidR="00E12634" w:rsidRPr="00DC7310" w:rsidRDefault="00E12634" w:rsidP="00E12634">
            <w:pPr>
              <w:pStyle w:val="TAC"/>
              <w:keepNext w:val="0"/>
              <w:keepLines w:val="0"/>
              <w:rPr>
                <w:highlight w:val="yellow"/>
              </w:rPr>
            </w:pPr>
          </w:p>
        </w:tc>
        <w:tc>
          <w:tcPr>
            <w:tcW w:w="410" w:type="pct"/>
            <w:tcBorders>
              <w:left w:val="single" w:sz="4" w:space="0" w:color="auto"/>
            </w:tcBorders>
            <w:shd w:val="clear" w:color="auto" w:fill="auto"/>
          </w:tcPr>
          <w:p w14:paraId="080E4D44" w14:textId="77777777" w:rsidR="00E12634" w:rsidRPr="00DC7310" w:rsidRDefault="00E12634" w:rsidP="00E12634">
            <w:pPr>
              <w:pStyle w:val="TAC"/>
              <w:keepNext w:val="0"/>
              <w:keepLines w:val="0"/>
              <w:rPr>
                <w:lang w:eastAsia="zh-CN"/>
              </w:rPr>
            </w:pPr>
            <w:r w:rsidRPr="00DC7310">
              <w:rPr>
                <w:rFonts w:cs="Arial"/>
                <w:kern w:val="2"/>
                <w:szCs w:val="24"/>
                <w:lang w:eastAsia="zh-CN"/>
              </w:rPr>
              <w:t>7</w:t>
            </w:r>
          </w:p>
        </w:tc>
        <w:tc>
          <w:tcPr>
            <w:tcW w:w="561" w:type="pct"/>
            <w:gridSpan w:val="2"/>
            <w:shd w:val="clear" w:color="auto" w:fill="auto"/>
            <w:noWrap/>
          </w:tcPr>
          <w:p w14:paraId="27B6E6EC"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N/A</w:t>
            </w:r>
          </w:p>
        </w:tc>
        <w:tc>
          <w:tcPr>
            <w:tcW w:w="348" w:type="pct"/>
            <w:gridSpan w:val="2"/>
            <w:shd w:val="clear" w:color="auto" w:fill="auto"/>
            <w:noWrap/>
          </w:tcPr>
          <w:p w14:paraId="2EC5AE9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70C6F1C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539" w:type="pct"/>
            <w:gridSpan w:val="2"/>
            <w:shd w:val="clear" w:color="auto" w:fill="auto"/>
            <w:noWrap/>
          </w:tcPr>
          <w:p w14:paraId="1B3637DC" w14:textId="77777777" w:rsidR="00E12634" w:rsidRPr="00DC7310" w:rsidRDefault="00E12634" w:rsidP="00E12634">
            <w:pPr>
              <w:pStyle w:val="TAC"/>
              <w:keepNext w:val="0"/>
              <w:keepLines w:val="0"/>
              <w:rPr>
                <w:kern w:val="2"/>
                <w:szCs w:val="24"/>
                <w:lang w:eastAsia="zh-CN"/>
              </w:rPr>
            </w:pPr>
            <w:r w:rsidRPr="00DC7310">
              <w:rPr>
                <w:rFonts w:cs="Arial"/>
                <w:kern w:val="2"/>
                <w:szCs w:val="24"/>
                <w:lang w:eastAsia="zh-CN"/>
              </w:rPr>
              <w:t>2660</w:t>
            </w:r>
          </w:p>
        </w:tc>
        <w:tc>
          <w:tcPr>
            <w:tcW w:w="357" w:type="pct"/>
            <w:gridSpan w:val="2"/>
            <w:shd w:val="clear" w:color="auto" w:fill="auto"/>
          </w:tcPr>
          <w:p w14:paraId="0A09C160"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CN"/>
              </w:rPr>
              <w:t>18</w:t>
            </w:r>
          </w:p>
        </w:tc>
        <w:tc>
          <w:tcPr>
            <w:tcW w:w="612" w:type="pct"/>
            <w:gridSpan w:val="2"/>
            <w:shd w:val="clear" w:color="auto" w:fill="auto"/>
          </w:tcPr>
          <w:p w14:paraId="334C3A2C"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3</w:t>
            </w:r>
          </w:p>
        </w:tc>
      </w:tr>
      <w:tr w:rsidR="00E12634" w:rsidRPr="00DC7310" w14:paraId="7E536C4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3BFF49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16170ED0"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13</w:t>
            </w:r>
          </w:p>
        </w:tc>
        <w:tc>
          <w:tcPr>
            <w:tcW w:w="561" w:type="pct"/>
            <w:gridSpan w:val="2"/>
            <w:shd w:val="clear" w:color="auto" w:fill="auto"/>
            <w:noWrap/>
          </w:tcPr>
          <w:p w14:paraId="0D9FFFC2"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780</w:t>
            </w:r>
          </w:p>
        </w:tc>
        <w:tc>
          <w:tcPr>
            <w:tcW w:w="348" w:type="pct"/>
            <w:gridSpan w:val="2"/>
            <w:shd w:val="clear" w:color="auto" w:fill="auto"/>
            <w:noWrap/>
          </w:tcPr>
          <w:p w14:paraId="4E235FC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3E1F7A1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589BA1CA" w14:textId="77777777" w:rsidR="00E12634" w:rsidRPr="00DC7310" w:rsidRDefault="00E12634" w:rsidP="00E12634">
            <w:pPr>
              <w:pStyle w:val="TAC"/>
              <w:keepNext w:val="0"/>
              <w:keepLines w:val="0"/>
              <w:rPr>
                <w:kern w:val="2"/>
                <w:szCs w:val="24"/>
                <w:lang w:eastAsia="zh-CN"/>
              </w:rPr>
            </w:pPr>
            <w:r w:rsidRPr="00DC7310">
              <w:rPr>
                <w:rFonts w:cs="Arial"/>
                <w:kern w:val="2"/>
                <w:szCs w:val="24"/>
                <w:lang w:eastAsia="zh-CN"/>
              </w:rPr>
              <w:t>749</w:t>
            </w:r>
          </w:p>
        </w:tc>
        <w:tc>
          <w:tcPr>
            <w:tcW w:w="357" w:type="pct"/>
            <w:gridSpan w:val="2"/>
            <w:shd w:val="clear" w:color="auto" w:fill="auto"/>
          </w:tcPr>
          <w:p w14:paraId="659AAFA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7A5086E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24504A8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16EF53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8C2ACE0" w14:textId="77777777" w:rsidR="00E12634" w:rsidRPr="00DC7310" w:rsidRDefault="00E12634" w:rsidP="00E12634">
            <w:pPr>
              <w:pStyle w:val="TAC"/>
              <w:keepNext w:val="0"/>
              <w:keepLines w:val="0"/>
              <w:rPr>
                <w:lang w:eastAsia="zh-CN"/>
              </w:rPr>
            </w:pPr>
            <w:r w:rsidRPr="00DC7310">
              <w:rPr>
                <w:rFonts w:eastAsia="Malgun Gothic" w:cs="Arial"/>
                <w:kern w:val="2"/>
                <w:szCs w:val="24"/>
                <w:lang w:eastAsia="ko-KR"/>
              </w:rPr>
              <w:t>n66</w:t>
            </w:r>
          </w:p>
        </w:tc>
        <w:tc>
          <w:tcPr>
            <w:tcW w:w="561" w:type="pct"/>
            <w:gridSpan w:val="2"/>
            <w:shd w:val="clear" w:color="auto" w:fill="auto"/>
            <w:noWrap/>
          </w:tcPr>
          <w:p w14:paraId="5F6F0269" w14:textId="77777777" w:rsidR="00E12634" w:rsidRPr="00DC7310" w:rsidRDefault="00E12634" w:rsidP="00E12634">
            <w:pPr>
              <w:pStyle w:val="TAC"/>
              <w:keepNext w:val="0"/>
              <w:keepLines w:val="0"/>
              <w:rPr>
                <w:kern w:val="2"/>
                <w:szCs w:val="24"/>
                <w:lang w:eastAsia="zh-CN"/>
              </w:rPr>
            </w:pPr>
            <w:r w:rsidRPr="00DC7310">
              <w:rPr>
                <w:rFonts w:eastAsia="Malgun Gothic" w:cs="Arial"/>
                <w:kern w:val="2"/>
                <w:szCs w:val="24"/>
                <w:lang w:eastAsia="ko-KR"/>
              </w:rPr>
              <w:t>1720</w:t>
            </w:r>
          </w:p>
        </w:tc>
        <w:tc>
          <w:tcPr>
            <w:tcW w:w="348" w:type="pct"/>
            <w:gridSpan w:val="2"/>
            <w:shd w:val="clear" w:color="auto" w:fill="auto"/>
            <w:noWrap/>
          </w:tcPr>
          <w:p w14:paraId="40BC6BD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1782981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08124510" w14:textId="77777777" w:rsidR="00E12634" w:rsidRPr="00DC7310" w:rsidRDefault="00E12634" w:rsidP="00E12634">
            <w:pPr>
              <w:pStyle w:val="TAC"/>
              <w:keepNext w:val="0"/>
              <w:keepLines w:val="0"/>
              <w:rPr>
                <w:kern w:val="2"/>
                <w:szCs w:val="24"/>
                <w:lang w:eastAsia="zh-CN"/>
              </w:rPr>
            </w:pPr>
            <w:r w:rsidRPr="00DC7310">
              <w:rPr>
                <w:rFonts w:cs="Arial"/>
                <w:kern w:val="2"/>
                <w:szCs w:val="24"/>
                <w:lang w:eastAsia="zh-CN"/>
              </w:rPr>
              <w:t>2120</w:t>
            </w:r>
          </w:p>
        </w:tc>
        <w:tc>
          <w:tcPr>
            <w:tcW w:w="357" w:type="pct"/>
            <w:gridSpan w:val="2"/>
            <w:shd w:val="clear" w:color="auto" w:fill="auto"/>
          </w:tcPr>
          <w:p w14:paraId="3FF036F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7D78F4B2"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573A8FA1" w14:textId="77777777" w:rsidTr="00E12634">
        <w:trPr>
          <w:jc w:val="center"/>
        </w:trPr>
        <w:tc>
          <w:tcPr>
            <w:tcW w:w="1132" w:type="pct"/>
            <w:tcBorders>
              <w:top w:val="single" w:sz="4" w:space="0" w:color="auto"/>
              <w:bottom w:val="nil"/>
            </w:tcBorders>
            <w:shd w:val="clear" w:color="auto" w:fill="auto"/>
            <w:vAlign w:val="center"/>
          </w:tcPr>
          <w:p w14:paraId="3746D177" w14:textId="77777777" w:rsidR="00E12634" w:rsidRPr="00DC7310" w:rsidRDefault="00E12634" w:rsidP="00E12634">
            <w:pPr>
              <w:pStyle w:val="TAC"/>
              <w:keepNext w:val="0"/>
              <w:keepLines w:val="0"/>
              <w:rPr>
                <w:lang w:eastAsia="ja-JP"/>
              </w:rPr>
            </w:pPr>
            <w:r w:rsidRPr="00DC7310">
              <w:rPr>
                <w:lang w:eastAsia="ja-JP"/>
              </w:rPr>
              <w:t>DC_7A-13A_n25A</w:t>
            </w:r>
          </w:p>
          <w:p w14:paraId="32DE8837" w14:textId="77777777" w:rsidR="00E12634" w:rsidRPr="00DC7310" w:rsidRDefault="00E12634" w:rsidP="00E12634">
            <w:pPr>
              <w:pStyle w:val="TAC"/>
              <w:keepNext w:val="0"/>
              <w:keepLines w:val="0"/>
            </w:pPr>
            <w:r w:rsidRPr="00DC7310">
              <w:t>DC_7A-7A-13A_n25A</w:t>
            </w:r>
          </w:p>
          <w:p w14:paraId="1E1C727C" w14:textId="77777777" w:rsidR="00E12634" w:rsidRPr="00DC7310" w:rsidRDefault="00E12634" w:rsidP="00E12634">
            <w:pPr>
              <w:pStyle w:val="TAC"/>
              <w:keepNext w:val="0"/>
              <w:keepLines w:val="0"/>
            </w:pPr>
            <w:r w:rsidRPr="00DC7310">
              <w:t>DC_7C-13A_n25A</w:t>
            </w:r>
          </w:p>
        </w:tc>
        <w:tc>
          <w:tcPr>
            <w:tcW w:w="410" w:type="pct"/>
            <w:shd w:val="clear" w:color="auto" w:fill="auto"/>
            <w:vAlign w:val="center"/>
          </w:tcPr>
          <w:p w14:paraId="4460C3FB"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7</w:t>
            </w:r>
          </w:p>
        </w:tc>
        <w:tc>
          <w:tcPr>
            <w:tcW w:w="561" w:type="pct"/>
            <w:gridSpan w:val="2"/>
            <w:shd w:val="clear" w:color="auto" w:fill="auto"/>
            <w:noWrap/>
            <w:vAlign w:val="center"/>
          </w:tcPr>
          <w:p w14:paraId="4F4B5238"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348" w:type="pct"/>
            <w:gridSpan w:val="2"/>
            <w:shd w:val="clear" w:color="auto" w:fill="auto"/>
            <w:noWrap/>
            <w:vAlign w:val="center"/>
          </w:tcPr>
          <w:p w14:paraId="179E069D"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10</w:t>
            </w:r>
          </w:p>
        </w:tc>
        <w:tc>
          <w:tcPr>
            <w:tcW w:w="1041" w:type="pct"/>
            <w:gridSpan w:val="2"/>
            <w:shd w:val="clear" w:color="auto" w:fill="auto"/>
            <w:noWrap/>
            <w:vAlign w:val="center"/>
          </w:tcPr>
          <w:p w14:paraId="2470677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539" w:type="pct"/>
            <w:gridSpan w:val="2"/>
            <w:shd w:val="clear" w:color="auto" w:fill="auto"/>
            <w:noWrap/>
            <w:vAlign w:val="center"/>
          </w:tcPr>
          <w:p w14:paraId="073DFD13" w14:textId="77777777" w:rsidR="00E12634" w:rsidRPr="00DC7310" w:rsidRDefault="00E12634" w:rsidP="00E12634">
            <w:pPr>
              <w:pStyle w:val="TAC"/>
              <w:keepNext w:val="0"/>
              <w:keepLines w:val="0"/>
              <w:rPr>
                <w:rFonts w:cs="Arial"/>
                <w:kern w:val="2"/>
                <w:szCs w:val="24"/>
                <w:lang w:eastAsia="zh-CN"/>
              </w:rPr>
            </w:pPr>
            <w:r w:rsidRPr="00DC7310">
              <w:rPr>
                <w:rFonts w:eastAsia="Malgun Gothic"/>
                <w:szCs w:val="18"/>
                <w:lang w:eastAsia="ko-KR"/>
              </w:rPr>
              <w:t>2662</w:t>
            </w:r>
          </w:p>
        </w:tc>
        <w:tc>
          <w:tcPr>
            <w:tcW w:w="357" w:type="pct"/>
            <w:gridSpan w:val="2"/>
            <w:shd w:val="clear" w:color="auto" w:fill="auto"/>
            <w:vAlign w:val="center"/>
          </w:tcPr>
          <w:p w14:paraId="70228842" w14:textId="77777777" w:rsidR="00E12634" w:rsidRPr="00DC7310" w:rsidRDefault="00E12634" w:rsidP="00E12634">
            <w:pPr>
              <w:pStyle w:val="TAC"/>
              <w:keepNext w:val="0"/>
              <w:keepLines w:val="0"/>
              <w:rPr>
                <w:rFonts w:eastAsia="Malgun Gothic" w:cs="Arial"/>
                <w:kern w:val="2"/>
                <w:szCs w:val="24"/>
                <w:lang w:eastAsia="ko-KR"/>
              </w:rPr>
            </w:pPr>
            <w:r w:rsidRPr="00DC7310">
              <w:t>27.6</w:t>
            </w:r>
          </w:p>
        </w:tc>
        <w:tc>
          <w:tcPr>
            <w:tcW w:w="612" w:type="pct"/>
            <w:gridSpan w:val="2"/>
            <w:shd w:val="clear" w:color="auto" w:fill="auto"/>
            <w:vAlign w:val="center"/>
          </w:tcPr>
          <w:p w14:paraId="77D23B51" w14:textId="77777777" w:rsidR="00E12634" w:rsidRPr="00DC7310" w:rsidRDefault="00E12634" w:rsidP="00E12634">
            <w:pPr>
              <w:pStyle w:val="TAC"/>
              <w:keepNext w:val="0"/>
              <w:keepLines w:val="0"/>
              <w:rPr>
                <w:rFonts w:eastAsia="Malgun Gothic"/>
                <w:lang w:eastAsia="ko-KR"/>
              </w:rPr>
            </w:pPr>
            <w:r w:rsidRPr="00DC7310">
              <w:t>IMD2</w:t>
            </w:r>
          </w:p>
        </w:tc>
      </w:tr>
      <w:tr w:rsidR="00E12634" w:rsidRPr="00DC7310" w14:paraId="1FA0F888" w14:textId="77777777" w:rsidTr="00E12634">
        <w:trPr>
          <w:jc w:val="center"/>
        </w:trPr>
        <w:tc>
          <w:tcPr>
            <w:tcW w:w="1132" w:type="pct"/>
            <w:tcBorders>
              <w:top w:val="nil"/>
              <w:bottom w:val="nil"/>
            </w:tcBorders>
            <w:shd w:val="clear" w:color="auto" w:fill="auto"/>
            <w:vAlign w:val="center"/>
          </w:tcPr>
          <w:p w14:paraId="7CA50168" w14:textId="77777777" w:rsidR="00E12634" w:rsidRPr="00DC7310" w:rsidRDefault="00E12634" w:rsidP="00E12634">
            <w:pPr>
              <w:pStyle w:val="TAC"/>
              <w:keepNext w:val="0"/>
              <w:keepLines w:val="0"/>
            </w:pPr>
          </w:p>
        </w:tc>
        <w:tc>
          <w:tcPr>
            <w:tcW w:w="410" w:type="pct"/>
            <w:shd w:val="clear" w:color="auto" w:fill="auto"/>
            <w:vAlign w:val="center"/>
          </w:tcPr>
          <w:p w14:paraId="6133DE8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13</w:t>
            </w:r>
          </w:p>
        </w:tc>
        <w:tc>
          <w:tcPr>
            <w:tcW w:w="561" w:type="pct"/>
            <w:gridSpan w:val="2"/>
            <w:shd w:val="clear" w:color="auto" w:fill="auto"/>
            <w:noWrap/>
            <w:vAlign w:val="center"/>
          </w:tcPr>
          <w:p w14:paraId="1DECC2AD" w14:textId="77777777" w:rsidR="00E12634" w:rsidRPr="00DC7310" w:rsidRDefault="00E12634" w:rsidP="00E12634">
            <w:pPr>
              <w:pStyle w:val="TAC"/>
              <w:keepNext w:val="0"/>
              <w:keepLines w:val="0"/>
              <w:rPr>
                <w:rFonts w:eastAsia="Malgun Gothic" w:cs="Arial"/>
                <w:kern w:val="2"/>
                <w:szCs w:val="24"/>
                <w:lang w:eastAsia="ko-KR"/>
              </w:rPr>
            </w:pPr>
            <w:r w:rsidRPr="00DC7310">
              <w:t>782</w:t>
            </w:r>
          </w:p>
        </w:tc>
        <w:tc>
          <w:tcPr>
            <w:tcW w:w="348" w:type="pct"/>
            <w:gridSpan w:val="2"/>
            <w:shd w:val="clear" w:color="auto" w:fill="auto"/>
            <w:noWrap/>
            <w:vAlign w:val="center"/>
          </w:tcPr>
          <w:p w14:paraId="1EF5345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5</w:t>
            </w:r>
          </w:p>
        </w:tc>
        <w:tc>
          <w:tcPr>
            <w:tcW w:w="1041" w:type="pct"/>
            <w:gridSpan w:val="2"/>
            <w:shd w:val="clear" w:color="auto" w:fill="auto"/>
            <w:noWrap/>
            <w:vAlign w:val="center"/>
          </w:tcPr>
          <w:p w14:paraId="3FE526F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25</w:t>
            </w:r>
          </w:p>
        </w:tc>
        <w:tc>
          <w:tcPr>
            <w:tcW w:w="539" w:type="pct"/>
            <w:gridSpan w:val="2"/>
            <w:shd w:val="clear" w:color="auto" w:fill="auto"/>
            <w:noWrap/>
            <w:vAlign w:val="center"/>
          </w:tcPr>
          <w:p w14:paraId="5514071A" w14:textId="77777777" w:rsidR="00E12634" w:rsidRPr="00DC7310" w:rsidRDefault="00E12634" w:rsidP="00E12634">
            <w:pPr>
              <w:pStyle w:val="TAC"/>
              <w:keepNext w:val="0"/>
              <w:keepLines w:val="0"/>
              <w:rPr>
                <w:rFonts w:cs="Arial"/>
                <w:kern w:val="2"/>
                <w:szCs w:val="24"/>
                <w:lang w:eastAsia="zh-CN"/>
              </w:rPr>
            </w:pPr>
            <w:r w:rsidRPr="00DC7310">
              <w:t>751</w:t>
            </w:r>
          </w:p>
        </w:tc>
        <w:tc>
          <w:tcPr>
            <w:tcW w:w="357" w:type="pct"/>
            <w:gridSpan w:val="2"/>
            <w:shd w:val="clear" w:color="auto" w:fill="auto"/>
            <w:vAlign w:val="center"/>
          </w:tcPr>
          <w:p w14:paraId="7C614D94"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shd w:val="clear" w:color="auto" w:fill="auto"/>
            <w:vAlign w:val="center"/>
          </w:tcPr>
          <w:p w14:paraId="3BEA1E80"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130CBDF8" w14:textId="77777777" w:rsidTr="00E12634">
        <w:trPr>
          <w:jc w:val="center"/>
        </w:trPr>
        <w:tc>
          <w:tcPr>
            <w:tcW w:w="1132" w:type="pct"/>
            <w:tcBorders>
              <w:top w:val="nil"/>
              <w:bottom w:val="single" w:sz="4" w:space="0" w:color="auto"/>
            </w:tcBorders>
            <w:shd w:val="clear" w:color="auto" w:fill="auto"/>
            <w:vAlign w:val="center"/>
          </w:tcPr>
          <w:p w14:paraId="7D6B3FB0" w14:textId="77777777" w:rsidR="00E12634" w:rsidRPr="00DC7310" w:rsidRDefault="00E12634" w:rsidP="00E12634">
            <w:pPr>
              <w:pStyle w:val="TAC"/>
              <w:keepNext w:val="0"/>
              <w:keepLines w:val="0"/>
            </w:pPr>
          </w:p>
        </w:tc>
        <w:tc>
          <w:tcPr>
            <w:tcW w:w="410" w:type="pct"/>
            <w:shd w:val="clear" w:color="auto" w:fill="auto"/>
            <w:vAlign w:val="center"/>
          </w:tcPr>
          <w:p w14:paraId="16772B51"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n25</w:t>
            </w:r>
          </w:p>
        </w:tc>
        <w:tc>
          <w:tcPr>
            <w:tcW w:w="561" w:type="pct"/>
            <w:gridSpan w:val="2"/>
            <w:shd w:val="clear" w:color="auto" w:fill="auto"/>
            <w:noWrap/>
            <w:vAlign w:val="center"/>
          </w:tcPr>
          <w:p w14:paraId="74C576F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1880</w:t>
            </w:r>
          </w:p>
        </w:tc>
        <w:tc>
          <w:tcPr>
            <w:tcW w:w="348" w:type="pct"/>
            <w:gridSpan w:val="2"/>
            <w:shd w:val="clear" w:color="auto" w:fill="auto"/>
            <w:noWrap/>
            <w:vAlign w:val="center"/>
          </w:tcPr>
          <w:p w14:paraId="56712EC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5</w:t>
            </w:r>
          </w:p>
        </w:tc>
        <w:tc>
          <w:tcPr>
            <w:tcW w:w="1041" w:type="pct"/>
            <w:gridSpan w:val="2"/>
            <w:shd w:val="clear" w:color="auto" w:fill="auto"/>
            <w:noWrap/>
            <w:vAlign w:val="center"/>
          </w:tcPr>
          <w:p w14:paraId="4F1C74B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25</w:t>
            </w:r>
          </w:p>
        </w:tc>
        <w:tc>
          <w:tcPr>
            <w:tcW w:w="539" w:type="pct"/>
            <w:gridSpan w:val="2"/>
            <w:shd w:val="clear" w:color="auto" w:fill="auto"/>
            <w:noWrap/>
            <w:vAlign w:val="center"/>
          </w:tcPr>
          <w:p w14:paraId="11B663F4" w14:textId="77777777" w:rsidR="00E12634" w:rsidRPr="00DC7310" w:rsidRDefault="00E12634" w:rsidP="00E12634">
            <w:pPr>
              <w:pStyle w:val="TAC"/>
              <w:keepNext w:val="0"/>
              <w:keepLines w:val="0"/>
              <w:rPr>
                <w:rFonts w:cs="Arial"/>
                <w:kern w:val="2"/>
                <w:szCs w:val="24"/>
                <w:lang w:eastAsia="zh-CN"/>
              </w:rPr>
            </w:pPr>
            <w:r w:rsidRPr="00DC7310">
              <w:t>1960</w:t>
            </w:r>
          </w:p>
        </w:tc>
        <w:tc>
          <w:tcPr>
            <w:tcW w:w="357" w:type="pct"/>
            <w:gridSpan w:val="2"/>
            <w:shd w:val="clear" w:color="auto" w:fill="auto"/>
            <w:vAlign w:val="center"/>
          </w:tcPr>
          <w:p w14:paraId="1D254875"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shd w:val="clear" w:color="auto" w:fill="auto"/>
            <w:vAlign w:val="center"/>
          </w:tcPr>
          <w:p w14:paraId="3A59688D"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73945C45" w14:textId="77777777" w:rsidTr="00E12634">
        <w:trPr>
          <w:jc w:val="center"/>
        </w:trPr>
        <w:tc>
          <w:tcPr>
            <w:tcW w:w="1132" w:type="pct"/>
            <w:tcBorders>
              <w:bottom w:val="nil"/>
            </w:tcBorders>
            <w:shd w:val="clear" w:color="auto" w:fill="auto"/>
          </w:tcPr>
          <w:p w14:paraId="6AE09747" w14:textId="77777777" w:rsidR="00E12634" w:rsidRPr="00DC7310" w:rsidRDefault="00E12634" w:rsidP="00E12634">
            <w:pPr>
              <w:pStyle w:val="TAC"/>
              <w:keepNext w:val="0"/>
              <w:keepLines w:val="0"/>
            </w:pPr>
            <w:r w:rsidRPr="00DC7310">
              <w:t>DC_7A-20A_n1A</w:t>
            </w:r>
          </w:p>
          <w:p w14:paraId="451863DF" w14:textId="77777777" w:rsidR="00E12634" w:rsidRPr="00DC7310" w:rsidRDefault="00E12634" w:rsidP="00E12634">
            <w:pPr>
              <w:pStyle w:val="TAC"/>
              <w:keepNext w:val="0"/>
              <w:keepLines w:val="0"/>
            </w:pPr>
            <w:r w:rsidRPr="00DC7310">
              <w:rPr>
                <w:rFonts w:cs="Arial"/>
                <w:lang w:eastAsia="ja-JP"/>
              </w:rPr>
              <w:t>DC_7C-20A_n1A</w:t>
            </w:r>
          </w:p>
        </w:tc>
        <w:tc>
          <w:tcPr>
            <w:tcW w:w="410" w:type="pct"/>
            <w:shd w:val="clear" w:color="auto" w:fill="auto"/>
          </w:tcPr>
          <w:p w14:paraId="53BC3D3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S Mincho"/>
              </w:rPr>
              <w:t>7</w:t>
            </w:r>
          </w:p>
        </w:tc>
        <w:tc>
          <w:tcPr>
            <w:tcW w:w="561" w:type="pct"/>
            <w:gridSpan w:val="2"/>
            <w:shd w:val="clear" w:color="auto" w:fill="auto"/>
            <w:noWrap/>
          </w:tcPr>
          <w:p w14:paraId="7784A989" w14:textId="77777777" w:rsidR="00E12634" w:rsidRPr="00DC7310" w:rsidRDefault="00E12634" w:rsidP="00E12634">
            <w:pPr>
              <w:pStyle w:val="TAC"/>
              <w:keepNext w:val="0"/>
              <w:keepLines w:val="0"/>
              <w:rPr>
                <w:rFonts w:eastAsia="Malgun Gothic" w:cs="Arial"/>
                <w:kern w:val="2"/>
                <w:szCs w:val="24"/>
                <w:lang w:eastAsia="ko-KR"/>
              </w:rPr>
            </w:pPr>
            <w:r w:rsidRPr="00DC7310">
              <w:t>2510</w:t>
            </w:r>
          </w:p>
        </w:tc>
        <w:tc>
          <w:tcPr>
            <w:tcW w:w="348" w:type="pct"/>
            <w:gridSpan w:val="2"/>
            <w:shd w:val="clear" w:color="auto" w:fill="auto"/>
            <w:noWrap/>
          </w:tcPr>
          <w:p w14:paraId="3768EF12" w14:textId="77777777" w:rsidR="00E12634" w:rsidRPr="00DC7310" w:rsidRDefault="00E12634" w:rsidP="00E12634">
            <w:pPr>
              <w:pStyle w:val="TAC"/>
              <w:keepNext w:val="0"/>
              <w:keepLines w:val="0"/>
              <w:rPr>
                <w:rFonts w:eastAsia="Malgun Gothic" w:cs="Arial"/>
                <w:kern w:val="2"/>
                <w:szCs w:val="24"/>
                <w:lang w:eastAsia="ko-KR"/>
              </w:rPr>
            </w:pPr>
            <w:r w:rsidRPr="00DC7310">
              <w:t>10</w:t>
            </w:r>
          </w:p>
        </w:tc>
        <w:tc>
          <w:tcPr>
            <w:tcW w:w="1041" w:type="pct"/>
            <w:gridSpan w:val="2"/>
            <w:shd w:val="clear" w:color="auto" w:fill="auto"/>
            <w:noWrap/>
          </w:tcPr>
          <w:p w14:paraId="4FA85A95" w14:textId="77777777" w:rsidR="00E12634" w:rsidRPr="00DC7310" w:rsidRDefault="00E12634" w:rsidP="00E12634">
            <w:pPr>
              <w:pStyle w:val="TAC"/>
              <w:keepNext w:val="0"/>
              <w:keepLines w:val="0"/>
              <w:rPr>
                <w:rFonts w:eastAsia="Malgun Gothic" w:cs="Arial"/>
                <w:kern w:val="2"/>
                <w:szCs w:val="24"/>
                <w:lang w:eastAsia="ko-KR"/>
              </w:rPr>
            </w:pPr>
            <w:r w:rsidRPr="00DC7310">
              <w:t>50</w:t>
            </w:r>
          </w:p>
        </w:tc>
        <w:tc>
          <w:tcPr>
            <w:tcW w:w="539" w:type="pct"/>
            <w:gridSpan w:val="2"/>
            <w:shd w:val="clear" w:color="auto" w:fill="auto"/>
            <w:noWrap/>
          </w:tcPr>
          <w:p w14:paraId="08A7E631" w14:textId="77777777" w:rsidR="00E12634" w:rsidRPr="00DC7310" w:rsidRDefault="00E12634" w:rsidP="00E12634">
            <w:pPr>
              <w:pStyle w:val="TAC"/>
              <w:keepNext w:val="0"/>
              <w:keepLines w:val="0"/>
              <w:rPr>
                <w:rFonts w:cs="Arial"/>
                <w:kern w:val="2"/>
                <w:szCs w:val="24"/>
                <w:lang w:eastAsia="zh-CN"/>
              </w:rPr>
            </w:pPr>
            <w:r w:rsidRPr="00DC7310">
              <w:rPr>
                <w:rFonts w:cs="Arial"/>
              </w:rPr>
              <w:t>2630</w:t>
            </w:r>
          </w:p>
        </w:tc>
        <w:tc>
          <w:tcPr>
            <w:tcW w:w="357" w:type="pct"/>
            <w:gridSpan w:val="2"/>
            <w:shd w:val="clear" w:color="auto" w:fill="auto"/>
          </w:tcPr>
          <w:p w14:paraId="2C369408"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shd w:val="clear" w:color="auto" w:fill="auto"/>
          </w:tcPr>
          <w:p w14:paraId="44D9D385"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16126D41" w14:textId="77777777" w:rsidTr="00E12634">
        <w:trPr>
          <w:jc w:val="center"/>
        </w:trPr>
        <w:tc>
          <w:tcPr>
            <w:tcW w:w="1132" w:type="pct"/>
            <w:tcBorders>
              <w:top w:val="nil"/>
              <w:bottom w:val="nil"/>
            </w:tcBorders>
            <w:shd w:val="clear" w:color="auto" w:fill="auto"/>
          </w:tcPr>
          <w:p w14:paraId="1DA4C3CC" w14:textId="77777777" w:rsidR="00E12634" w:rsidRPr="00DC7310" w:rsidRDefault="00E12634" w:rsidP="00E12634">
            <w:pPr>
              <w:pStyle w:val="TAC"/>
              <w:keepNext w:val="0"/>
              <w:keepLines w:val="0"/>
            </w:pPr>
          </w:p>
        </w:tc>
        <w:tc>
          <w:tcPr>
            <w:tcW w:w="410" w:type="pct"/>
            <w:shd w:val="clear" w:color="auto" w:fill="auto"/>
          </w:tcPr>
          <w:p w14:paraId="54F81EFB"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S Mincho"/>
              </w:rPr>
              <w:t>20</w:t>
            </w:r>
          </w:p>
        </w:tc>
        <w:tc>
          <w:tcPr>
            <w:tcW w:w="561" w:type="pct"/>
            <w:gridSpan w:val="2"/>
            <w:shd w:val="clear" w:color="auto" w:fill="auto"/>
            <w:noWrap/>
          </w:tcPr>
          <w:p w14:paraId="4DC9740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348" w:type="pct"/>
            <w:gridSpan w:val="2"/>
            <w:shd w:val="clear" w:color="auto" w:fill="auto"/>
            <w:noWrap/>
          </w:tcPr>
          <w:p w14:paraId="4474F926"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10</w:t>
            </w:r>
          </w:p>
        </w:tc>
        <w:tc>
          <w:tcPr>
            <w:tcW w:w="1041" w:type="pct"/>
            <w:gridSpan w:val="2"/>
            <w:shd w:val="clear" w:color="auto" w:fill="auto"/>
            <w:noWrap/>
          </w:tcPr>
          <w:p w14:paraId="56870104"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N/A</w:t>
            </w:r>
          </w:p>
        </w:tc>
        <w:tc>
          <w:tcPr>
            <w:tcW w:w="539" w:type="pct"/>
            <w:gridSpan w:val="2"/>
            <w:shd w:val="clear" w:color="auto" w:fill="auto"/>
            <w:noWrap/>
          </w:tcPr>
          <w:p w14:paraId="143EEAF8" w14:textId="77777777" w:rsidR="00E12634" w:rsidRPr="00DC7310" w:rsidRDefault="00E12634" w:rsidP="00E12634">
            <w:pPr>
              <w:pStyle w:val="TAC"/>
              <w:keepNext w:val="0"/>
              <w:keepLines w:val="0"/>
              <w:rPr>
                <w:rFonts w:cs="Arial"/>
                <w:kern w:val="2"/>
                <w:szCs w:val="24"/>
                <w:lang w:eastAsia="zh-CN"/>
              </w:rPr>
            </w:pPr>
            <w:r w:rsidRPr="00DC7310">
              <w:t>800</w:t>
            </w:r>
          </w:p>
        </w:tc>
        <w:tc>
          <w:tcPr>
            <w:tcW w:w="357" w:type="pct"/>
            <w:gridSpan w:val="2"/>
            <w:shd w:val="clear" w:color="auto" w:fill="auto"/>
          </w:tcPr>
          <w:p w14:paraId="4CC8F0E1"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4.5</w:t>
            </w:r>
          </w:p>
        </w:tc>
        <w:tc>
          <w:tcPr>
            <w:tcW w:w="612" w:type="pct"/>
            <w:gridSpan w:val="2"/>
            <w:shd w:val="clear" w:color="auto" w:fill="auto"/>
          </w:tcPr>
          <w:p w14:paraId="53CDB7D6" w14:textId="77777777" w:rsidR="00E12634" w:rsidRPr="00DC7310" w:rsidRDefault="00E12634" w:rsidP="00E12634">
            <w:pPr>
              <w:pStyle w:val="TAC"/>
              <w:keepNext w:val="0"/>
              <w:keepLines w:val="0"/>
              <w:rPr>
                <w:lang w:eastAsia="ja-JP"/>
              </w:rPr>
            </w:pPr>
            <w:r w:rsidRPr="00DC7310">
              <w:rPr>
                <w:lang w:eastAsia="ja-JP"/>
              </w:rPr>
              <w:t>IMD5</w:t>
            </w:r>
          </w:p>
        </w:tc>
      </w:tr>
      <w:tr w:rsidR="00E12634" w:rsidRPr="00DC7310" w14:paraId="61E049F1" w14:textId="77777777" w:rsidTr="00E12634">
        <w:trPr>
          <w:jc w:val="center"/>
        </w:trPr>
        <w:tc>
          <w:tcPr>
            <w:tcW w:w="1132" w:type="pct"/>
            <w:tcBorders>
              <w:top w:val="nil"/>
              <w:bottom w:val="single" w:sz="4" w:space="0" w:color="auto"/>
            </w:tcBorders>
            <w:shd w:val="clear" w:color="auto" w:fill="auto"/>
          </w:tcPr>
          <w:p w14:paraId="5BF6084A" w14:textId="77777777" w:rsidR="00E12634" w:rsidRPr="00DC7310" w:rsidRDefault="00E12634" w:rsidP="00E12634">
            <w:pPr>
              <w:pStyle w:val="TAC"/>
              <w:keepNext w:val="0"/>
              <w:keepLines w:val="0"/>
            </w:pPr>
          </w:p>
        </w:tc>
        <w:tc>
          <w:tcPr>
            <w:tcW w:w="410" w:type="pct"/>
            <w:shd w:val="clear" w:color="auto" w:fill="auto"/>
          </w:tcPr>
          <w:p w14:paraId="08A8E92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S Mincho"/>
              </w:rPr>
              <w:t>n1</w:t>
            </w:r>
          </w:p>
        </w:tc>
        <w:tc>
          <w:tcPr>
            <w:tcW w:w="561" w:type="pct"/>
            <w:gridSpan w:val="2"/>
            <w:shd w:val="clear" w:color="auto" w:fill="auto"/>
            <w:noWrap/>
          </w:tcPr>
          <w:p w14:paraId="5304868E"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1940</w:t>
            </w:r>
          </w:p>
        </w:tc>
        <w:tc>
          <w:tcPr>
            <w:tcW w:w="348" w:type="pct"/>
            <w:gridSpan w:val="2"/>
            <w:shd w:val="clear" w:color="auto" w:fill="auto"/>
            <w:noWrap/>
          </w:tcPr>
          <w:p w14:paraId="6FAAE12E"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5</w:t>
            </w:r>
          </w:p>
        </w:tc>
        <w:tc>
          <w:tcPr>
            <w:tcW w:w="1041" w:type="pct"/>
            <w:gridSpan w:val="2"/>
            <w:shd w:val="clear" w:color="auto" w:fill="auto"/>
            <w:noWrap/>
          </w:tcPr>
          <w:p w14:paraId="098D9B9F"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szCs w:val="18"/>
                <w:lang w:eastAsia="ko-KR"/>
              </w:rPr>
              <w:t>25</w:t>
            </w:r>
          </w:p>
        </w:tc>
        <w:tc>
          <w:tcPr>
            <w:tcW w:w="539" w:type="pct"/>
            <w:gridSpan w:val="2"/>
            <w:shd w:val="clear" w:color="auto" w:fill="auto"/>
            <w:noWrap/>
          </w:tcPr>
          <w:p w14:paraId="1897EA9F" w14:textId="77777777" w:rsidR="00E12634" w:rsidRPr="00DC7310" w:rsidRDefault="00E12634" w:rsidP="00E12634">
            <w:pPr>
              <w:pStyle w:val="TAC"/>
              <w:keepNext w:val="0"/>
              <w:keepLines w:val="0"/>
              <w:rPr>
                <w:rFonts w:cs="Arial"/>
                <w:kern w:val="2"/>
                <w:szCs w:val="24"/>
                <w:lang w:eastAsia="zh-CN"/>
              </w:rPr>
            </w:pPr>
            <w:r w:rsidRPr="00DC7310">
              <w:t>2130</w:t>
            </w:r>
          </w:p>
        </w:tc>
        <w:tc>
          <w:tcPr>
            <w:tcW w:w="357" w:type="pct"/>
            <w:gridSpan w:val="2"/>
            <w:shd w:val="clear" w:color="auto" w:fill="auto"/>
          </w:tcPr>
          <w:p w14:paraId="171090A8"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N/A</w:t>
            </w:r>
          </w:p>
        </w:tc>
        <w:tc>
          <w:tcPr>
            <w:tcW w:w="612" w:type="pct"/>
            <w:gridSpan w:val="2"/>
            <w:shd w:val="clear" w:color="auto" w:fill="auto"/>
          </w:tcPr>
          <w:p w14:paraId="718A4E07"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20BFF2C2" w14:textId="77777777" w:rsidTr="00E12634">
        <w:trPr>
          <w:jc w:val="center"/>
        </w:trPr>
        <w:tc>
          <w:tcPr>
            <w:tcW w:w="1132" w:type="pct"/>
            <w:tcBorders>
              <w:bottom w:val="nil"/>
            </w:tcBorders>
            <w:shd w:val="clear" w:color="auto" w:fill="auto"/>
          </w:tcPr>
          <w:p w14:paraId="748195DD" w14:textId="77777777" w:rsidR="00E12634" w:rsidRPr="00DC7310" w:rsidRDefault="00E12634" w:rsidP="00E12634">
            <w:pPr>
              <w:pStyle w:val="TAC"/>
              <w:keepNext w:val="0"/>
              <w:keepLines w:val="0"/>
            </w:pPr>
            <w:r w:rsidRPr="00DC7310">
              <w:rPr>
                <w:rFonts w:cs="Arial"/>
                <w:lang w:eastAsia="ja-JP"/>
              </w:rPr>
              <w:t>DC_7A-20A_n3A</w:t>
            </w:r>
          </w:p>
        </w:tc>
        <w:tc>
          <w:tcPr>
            <w:tcW w:w="410" w:type="pct"/>
            <w:shd w:val="clear" w:color="auto" w:fill="auto"/>
          </w:tcPr>
          <w:p w14:paraId="2A5F2E08"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7</w:t>
            </w:r>
          </w:p>
        </w:tc>
        <w:tc>
          <w:tcPr>
            <w:tcW w:w="561" w:type="pct"/>
            <w:gridSpan w:val="2"/>
            <w:shd w:val="clear" w:color="auto" w:fill="auto"/>
            <w:noWrap/>
          </w:tcPr>
          <w:p w14:paraId="2075AE5E"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2543</w:t>
            </w:r>
          </w:p>
        </w:tc>
        <w:tc>
          <w:tcPr>
            <w:tcW w:w="348" w:type="pct"/>
            <w:gridSpan w:val="2"/>
            <w:shd w:val="clear" w:color="auto" w:fill="auto"/>
            <w:noWrap/>
          </w:tcPr>
          <w:p w14:paraId="5DAF0E3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tcPr>
          <w:p w14:paraId="1FC1F595"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50</w:t>
            </w:r>
          </w:p>
        </w:tc>
        <w:tc>
          <w:tcPr>
            <w:tcW w:w="539" w:type="pct"/>
            <w:gridSpan w:val="2"/>
            <w:shd w:val="clear" w:color="auto" w:fill="auto"/>
            <w:noWrap/>
          </w:tcPr>
          <w:p w14:paraId="6EF70A2D" w14:textId="77777777" w:rsidR="00E12634" w:rsidRPr="00DC7310" w:rsidRDefault="00E12634" w:rsidP="00E12634">
            <w:pPr>
              <w:pStyle w:val="TAC"/>
              <w:keepNext w:val="0"/>
              <w:keepLines w:val="0"/>
              <w:rPr>
                <w:rFonts w:cs="Arial"/>
                <w:kern w:val="2"/>
                <w:szCs w:val="24"/>
                <w:lang w:eastAsia="zh-CN"/>
              </w:rPr>
            </w:pPr>
            <w:r w:rsidRPr="00DC7310">
              <w:rPr>
                <w:rFonts w:cs="Arial"/>
              </w:rPr>
              <w:t>2663</w:t>
            </w:r>
          </w:p>
        </w:tc>
        <w:tc>
          <w:tcPr>
            <w:tcW w:w="357" w:type="pct"/>
            <w:gridSpan w:val="2"/>
            <w:shd w:val="clear" w:color="auto" w:fill="auto"/>
          </w:tcPr>
          <w:p w14:paraId="164E5144"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N/A</w:t>
            </w:r>
          </w:p>
        </w:tc>
        <w:tc>
          <w:tcPr>
            <w:tcW w:w="612" w:type="pct"/>
            <w:gridSpan w:val="2"/>
            <w:shd w:val="clear" w:color="auto" w:fill="auto"/>
          </w:tcPr>
          <w:p w14:paraId="55906D5A"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1A9DFB04" w14:textId="77777777" w:rsidTr="00E12634">
        <w:trPr>
          <w:jc w:val="center"/>
        </w:trPr>
        <w:tc>
          <w:tcPr>
            <w:tcW w:w="1132" w:type="pct"/>
            <w:tcBorders>
              <w:top w:val="nil"/>
              <w:bottom w:val="nil"/>
            </w:tcBorders>
            <w:shd w:val="clear" w:color="auto" w:fill="auto"/>
          </w:tcPr>
          <w:p w14:paraId="7ED0C6E0" w14:textId="77777777" w:rsidR="00E12634" w:rsidRPr="00DC7310" w:rsidRDefault="00E12634" w:rsidP="00E12634">
            <w:pPr>
              <w:pStyle w:val="TAC"/>
              <w:keepNext w:val="0"/>
              <w:keepLines w:val="0"/>
            </w:pPr>
          </w:p>
        </w:tc>
        <w:tc>
          <w:tcPr>
            <w:tcW w:w="410" w:type="pct"/>
            <w:shd w:val="clear" w:color="auto" w:fill="auto"/>
          </w:tcPr>
          <w:p w14:paraId="2A6A8DBE"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20</w:t>
            </w:r>
          </w:p>
        </w:tc>
        <w:tc>
          <w:tcPr>
            <w:tcW w:w="561" w:type="pct"/>
            <w:gridSpan w:val="2"/>
            <w:shd w:val="clear" w:color="auto" w:fill="auto"/>
            <w:noWrap/>
          </w:tcPr>
          <w:p w14:paraId="54CC69FE"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348" w:type="pct"/>
            <w:gridSpan w:val="2"/>
            <w:shd w:val="clear" w:color="auto" w:fill="auto"/>
            <w:noWrap/>
          </w:tcPr>
          <w:p w14:paraId="410B296A"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tcPr>
          <w:p w14:paraId="64408FD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539" w:type="pct"/>
            <w:gridSpan w:val="2"/>
            <w:shd w:val="clear" w:color="auto" w:fill="auto"/>
            <w:noWrap/>
          </w:tcPr>
          <w:p w14:paraId="1BDA0345" w14:textId="77777777" w:rsidR="00E12634" w:rsidRPr="00DC7310" w:rsidRDefault="00E12634" w:rsidP="00E12634">
            <w:pPr>
              <w:pStyle w:val="TAC"/>
              <w:keepNext w:val="0"/>
              <w:keepLines w:val="0"/>
              <w:rPr>
                <w:rFonts w:cs="Arial"/>
                <w:kern w:val="2"/>
                <w:szCs w:val="24"/>
                <w:lang w:eastAsia="zh-CN"/>
              </w:rPr>
            </w:pPr>
            <w:r w:rsidRPr="00DC7310">
              <w:rPr>
                <w:rFonts w:cs="Arial"/>
              </w:rPr>
              <w:t>806</w:t>
            </w:r>
          </w:p>
        </w:tc>
        <w:tc>
          <w:tcPr>
            <w:tcW w:w="357" w:type="pct"/>
            <w:gridSpan w:val="2"/>
            <w:shd w:val="clear" w:color="auto" w:fill="auto"/>
          </w:tcPr>
          <w:p w14:paraId="15BC265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10.5</w:t>
            </w:r>
          </w:p>
        </w:tc>
        <w:tc>
          <w:tcPr>
            <w:tcW w:w="612" w:type="pct"/>
            <w:gridSpan w:val="2"/>
            <w:shd w:val="clear" w:color="auto" w:fill="auto"/>
          </w:tcPr>
          <w:p w14:paraId="6E179AE3"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IMD2</w:t>
            </w:r>
          </w:p>
        </w:tc>
      </w:tr>
      <w:tr w:rsidR="00E12634" w:rsidRPr="00DC7310" w14:paraId="5C7787B1" w14:textId="77777777" w:rsidTr="00E12634">
        <w:trPr>
          <w:jc w:val="center"/>
        </w:trPr>
        <w:tc>
          <w:tcPr>
            <w:tcW w:w="1132" w:type="pct"/>
            <w:tcBorders>
              <w:top w:val="nil"/>
              <w:bottom w:val="nil"/>
            </w:tcBorders>
            <w:shd w:val="clear" w:color="auto" w:fill="auto"/>
          </w:tcPr>
          <w:p w14:paraId="39B3885E" w14:textId="77777777" w:rsidR="00E12634" w:rsidRPr="00DC7310" w:rsidRDefault="00E12634" w:rsidP="00E12634">
            <w:pPr>
              <w:pStyle w:val="TAC"/>
              <w:keepNext w:val="0"/>
              <w:keepLines w:val="0"/>
            </w:pPr>
          </w:p>
        </w:tc>
        <w:tc>
          <w:tcPr>
            <w:tcW w:w="410" w:type="pct"/>
            <w:shd w:val="clear" w:color="auto" w:fill="auto"/>
          </w:tcPr>
          <w:p w14:paraId="378355AA"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n3</w:t>
            </w:r>
          </w:p>
        </w:tc>
        <w:tc>
          <w:tcPr>
            <w:tcW w:w="561" w:type="pct"/>
            <w:gridSpan w:val="2"/>
            <w:shd w:val="clear" w:color="auto" w:fill="auto"/>
            <w:noWrap/>
          </w:tcPr>
          <w:p w14:paraId="447A3A9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1737</w:t>
            </w:r>
          </w:p>
        </w:tc>
        <w:tc>
          <w:tcPr>
            <w:tcW w:w="348" w:type="pct"/>
            <w:gridSpan w:val="2"/>
            <w:shd w:val="clear" w:color="auto" w:fill="auto"/>
            <w:noWrap/>
          </w:tcPr>
          <w:p w14:paraId="202698E9"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tcPr>
          <w:p w14:paraId="03C4E543"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w:t>
            </w:r>
          </w:p>
        </w:tc>
        <w:tc>
          <w:tcPr>
            <w:tcW w:w="539" w:type="pct"/>
            <w:gridSpan w:val="2"/>
            <w:shd w:val="clear" w:color="auto" w:fill="auto"/>
            <w:noWrap/>
          </w:tcPr>
          <w:p w14:paraId="339BDAD0" w14:textId="77777777" w:rsidR="00E12634" w:rsidRPr="00DC7310" w:rsidRDefault="00E12634" w:rsidP="00E12634">
            <w:pPr>
              <w:pStyle w:val="TAC"/>
              <w:keepNext w:val="0"/>
              <w:keepLines w:val="0"/>
              <w:rPr>
                <w:rFonts w:cs="Arial"/>
                <w:kern w:val="2"/>
                <w:szCs w:val="24"/>
                <w:lang w:eastAsia="zh-CN"/>
              </w:rPr>
            </w:pPr>
            <w:r w:rsidRPr="00DC7310">
              <w:rPr>
                <w:rFonts w:cs="Arial"/>
              </w:rPr>
              <w:t>1832</w:t>
            </w:r>
          </w:p>
        </w:tc>
        <w:tc>
          <w:tcPr>
            <w:tcW w:w="357" w:type="pct"/>
            <w:gridSpan w:val="2"/>
            <w:shd w:val="clear" w:color="auto" w:fill="auto"/>
          </w:tcPr>
          <w:p w14:paraId="7D261C20"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N/A</w:t>
            </w:r>
          </w:p>
        </w:tc>
        <w:tc>
          <w:tcPr>
            <w:tcW w:w="612" w:type="pct"/>
            <w:gridSpan w:val="2"/>
            <w:shd w:val="clear" w:color="auto" w:fill="auto"/>
          </w:tcPr>
          <w:p w14:paraId="3A11EB2A"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5009A3CD" w14:textId="77777777" w:rsidTr="00E12634">
        <w:trPr>
          <w:jc w:val="center"/>
        </w:trPr>
        <w:tc>
          <w:tcPr>
            <w:tcW w:w="1132" w:type="pct"/>
            <w:tcBorders>
              <w:top w:val="nil"/>
              <w:bottom w:val="nil"/>
            </w:tcBorders>
            <w:shd w:val="clear" w:color="auto" w:fill="auto"/>
          </w:tcPr>
          <w:p w14:paraId="709D7E8B" w14:textId="77777777" w:rsidR="00E12634" w:rsidRPr="00DC7310" w:rsidRDefault="00E12634" w:rsidP="00E12634">
            <w:pPr>
              <w:pStyle w:val="TAC"/>
              <w:keepNext w:val="0"/>
              <w:keepLines w:val="0"/>
            </w:pPr>
          </w:p>
        </w:tc>
        <w:tc>
          <w:tcPr>
            <w:tcW w:w="410" w:type="pct"/>
            <w:shd w:val="clear" w:color="auto" w:fill="auto"/>
          </w:tcPr>
          <w:p w14:paraId="650C9441"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7</w:t>
            </w:r>
          </w:p>
        </w:tc>
        <w:tc>
          <w:tcPr>
            <w:tcW w:w="561" w:type="pct"/>
            <w:gridSpan w:val="2"/>
            <w:shd w:val="clear" w:color="auto" w:fill="auto"/>
            <w:noWrap/>
          </w:tcPr>
          <w:p w14:paraId="2EA061E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348" w:type="pct"/>
            <w:gridSpan w:val="2"/>
            <w:shd w:val="clear" w:color="auto" w:fill="auto"/>
            <w:noWrap/>
          </w:tcPr>
          <w:p w14:paraId="59D877B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tcPr>
          <w:p w14:paraId="6074918C"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539" w:type="pct"/>
            <w:gridSpan w:val="2"/>
            <w:shd w:val="clear" w:color="auto" w:fill="auto"/>
            <w:noWrap/>
          </w:tcPr>
          <w:p w14:paraId="7300964D" w14:textId="77777777" w:rsidR="00E12634" w:rsidRPr="00DC7310" w:rsidRDefault="00E12634" w:rsidP="00E12634">
            <w:pPr>
              <w:pStyle w:val="TAC"/>
              <w:keepNext w:val="0"/>
              <w:keepLines w:val="0"/>
              <w:rPr>
                <w:rFonts w:cs="Arial"/>
                <w:kern w:val="2"/>
                <w:szCs w:val="24"/>
                <w:lang w:eastAsia="zh-CN"/>
              </w:rPr>
            </w:pPr>
            <w:r w:rsidRPr="00DC7310">
              <w:rPr>
                <w:rFonts w:cs="Arial"/>
              </w:rPr>
              <w:t>2630</w:t>
            </w:r>
          </w:p>
        </w:tc>
        <w:tc>
          <w:tcPr>
            <w:tcW w:w="357" w:type="pct"/>
            <w:gridSpan w:val="2"/>
            <w:shd w:val="clear" w:color="auto" w:fill="auto"/>
          </w:tcPr>
          <w:p w14:paraId="7892FE22"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26.0</w:t>
            </w:r>
          </w:p>
        </w:tc>
        <w:tc>
          <w:tcPr>
            <w:tcW w:w="612" w:type="pct"/>
            <w:gridSpan w:val="2"/>
            <w:shd w:val="clear" w:color="auto" w:fill="auto"/>
          </w:tcPr>
          <w:p w14:paraId="3A2C496D"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IMD2</w:t>
            </w:r>
            <w:r w:rsidRPr="00DC7310">
              <w:rPr>
                <w:rFonts w:cs="Arial"/>
                <w:vertAlign w:val="superscript"/>
              </w:rPr>
              <w:t>1</w:t>
            </w:r>
          </w:p>
        </w:tc>
      </w:tr>
      <w:tr w:rsidR="00E12634" w:rsidRPr="00DC7310" w14:paraId="72329DE5" w14:textId="77777777" w:rsidTr="00E12634">
        <w:trPr>
          <w:jc w:val="center"/>
        </w:trPr>
        <w:tc>
          <w:tcPr>
            <w:tcW w:w="1132" w:type="pct"/>
            <w:tcBorders>
              <w:top w:val="nil"/>
              <w:bottom w:val="nil"/>
            </w:tcBorders>
            <w:shd w:val="clear" w:color="auto" w:fill="auto"/>
          </w:tcPr>
          <w:p w14:paraId="1CDDDB12" w14:textId="77777777" w:rsidR="00E12634" w:rsidRPr="00DC7310" w:rsidRDefault="00E12634" w:rsidP="00E12634">
            <w:pPr>
              <w:pStyle w:val="TAC"/>
              <w:keepNext w:val="0"/>
              <w:keepLines w:val="0"/>
            </w:pPr>
          </w:p>
        </w:tc>
        <w:tc>
          <w:tcPr>
            <w:tcW w:w="410" w:type="pct"/>
            <w:shd w:val="clear" w:color="auto" w:fill="auto"/>
          </w:tcPr>
          <w:p w14:paraId="062A1517"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20</w:t>
            </w:r>
          </w:p>
        </w:tc>
        <w:tc>
          <w:tcPr>
            <w:tcW w:w="561" w:type="pct"/>
            <w:gridSpan w:val="2"/>
            <w:shd w:val="clear" w:color="auto" w:fill="auto"/>
            <w:noWrap/>
          </w:tcPr>
          <w:p w14:paraId="1777B4C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szCs w:val="22"/>
              </w:rPr>
              <w:t>855</w:t>
            </w:r>
          </w:p>
        </w:tc>
        <w:tc>
          <w:tcPr>
            <w:tcW w:w="348" w:type="pct"/>
            <w:gridSpan w:val="2"/>
            <w:shd w:val="clear" w:color="auto" w:fill="auto"/>
            <w:noWrap/>
          </w:tcPr>
          <w:p w14:paraId="665EEA3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w:t>
            </w:r>
          </w:p>
        </w:tc>
        <w:tc>
          <w:tcPr>
            <w:tcW w:w="1041" w:type="pct"/>
            <w:gridSpan w:val="2"/>
            <w:shd w:val="clear" w:color="auto" w:fill="auto"/>
            <w:noWrap/>
          </w:tcPr>
          <w:p w14:paraId="624C3B7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25</w:t>
            </w:r>
          </w:p>
        </w:tc>
        <w:tc>
          <w:tcPr>
            <w:tcW w:w="539" w:type="pct"/>
            <w:gridSpan w:val="2"/>
            <w:shd w:val="clear" w:color="auto" w:fill="auto"/>
            <w:noWrap/>
          </w:tcPr>
          <w:p w14:paraId="219204E5" w14:textId="77777777" w:rsidR="00E12634" w:rsidRPr="00DC7310" w:rsidRDefault="00E12634" w:rsidP="00E12634">
            <w:pPr>
              <w:pStyle w:val="TAC"/>
              <w:keepNext w:val="0"/>
              <w:keepLines w:val="0"/>
              <w:rPr>
                <w:rFonts w:cs="Arial"/>
                <w:kern w:val="2"/>
                <w:szCs w:val="24"/>
                <w:lang w:eastAsia="zh-CN"/>
              </w:rPr>
            </w:pPr>
            <w:r w:rsidRPr="00DC7310">
              <w:rPr>
                <w:rFonts w:cs="Arial"/>
              </w:rPr>
              <w:t>896</w:t>
            </w:r>
          </w:p>
        </w:tc>
        <w:tc>
          <w:tcPr>
            <w:tcW w:w="357" w:type="pct"/>
            <w:gridSpan w:val="2"/>
            <w:shd w:val="clear" w:color="auto" w:fill="auto"/>
          </w:tcPr>
          <w:p w14:paraId="79D295A9"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N/A</w:t>
            </w:r>
          </w:p>
        </w:tc>
        <w:tc>
          <w:tcPr>
            <w:tcW w:w="612" w:type="pct"/>
            <w:gridSpan w:val="2"/>
            <w:shd w:val="clear" w:color="auto" w:fill="auto"/>
          </w:tcPr>
          <w:p w14:paraId="1EC477BF"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2204BF53" w14:textId="77777777" w:rsidTr="00E12634">
        <w:trPr>
          <w:jc w:val="center"/>
        </w:trPr>
        <w:tc>
          <w:tcPr>
            <w:tcW w:w="1132" w:type="pct"/>
            <w:tcBorders>
              <w:top w:val="nil"/>
              <w:bottom w:val="single" w:sz="4" w:space="0" w:color="auto"/>
            </w:tcBorders>
            <w:shd w:val="clear" w:color="auto" w:fill="auto"/>
          </w:tcPr>
          <w:p w14:paraId="1AE04D49" w14:textId="77777777" w:rsidR="00E12634" w:rsidRPr="00DC7310" w:rsidRDefault="00E12634" w:rsidP="00E12634">
            <w:pPr>
              <w:pStyle w:val="TAC"/>
              <w:keepNext w:val="0"/>
              <w:keepLines w:val="0"/>
            </w:pPr>
          </w:p>
        </w:tc>
        <w:tc>
          <w:tcPr>
            <w:tcW w:w="410" w:type="pct"/>
            <w:shd w:val="clear" w:color="auto" w:fill="auto"/>
          </w:tcPr>
          <w:p w14:paraId="2A019CFF"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n3</w:t>
            </w:r>
          </w:p>
        </w:tc>
        <w:tc>
          <w:tcPr>
            <w:tcW w:w="561" w:type="pct"/>
            <w:gridSpan w:val="2"/>
            <w:shd w:val="clear" w:color="auto" w:fill="auto"/>
            <w:noWrap/>
          </w:tcPr>
          <w:p w14:paraId="1AF0B450"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1775</w:t>
            </w:r>
          </w:p>
        </w:tc>
        <w:tc>
          <w:tcPr>
            <w:tcW w:w="348" w:type="pct"/>
            <w:gridSpan w:val="2"/>
            <w:shd w:val="clear" w:color="auto" w:fill="auto"/>
            <w:noWrap/>
          </w:tcPr>
          <w:p w14:paraId="1F421417"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10</w:t>
            </w:r>
          </w:p>
        </w:tc>
        <w:tc>
          <w:tcPr>
            <w:tcW w:w="1041" w:type="pct"/>
            <w:gridSpan w:val="2"/>
            <w:shd w:val="clear" w:color="auto" w:fill="auto"/>
            <w:noWrap/>
          </w:tcPr>
          <w:p w14:paraId="45098495"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50</w:t>
            </w:r>
          </w:p>
        </w:tc>
        <w:tc>
          <w:tcPr>
            <w:tcW w:w="539" w:type="pct"/>
            <w:gridSpan w:val="2"/>
            <w:shd w:val="clear" w:color="auto" w:fill="auto"/>
            <w:noWrap/>
          </w:tcPr>
          <w:p w14:paraId="193013E2" w14:textId="77777777" w:rsidR="00E12634" w:rsidRPr="00DC7310" w:rsidRDefault="00E12634" w:rsidP="00E12634">
            <w:pPr>
              <w:pStyle w:val="TAC"/>
              <w:keepNext w:val="0"/>
              <w:keepLines w:val="0"/>
              <w:rPr>
                <w:rFonts w:cs="Arial"/>
                <w:kern w:val="2"/>
                <w:szCs w:val="24"/>
                <w:lang w:eastAsia="zh-CN"/>
              </w:rPr>
            </w:pPr>
            <w:r w:rsidRPr="00DC7310">
              <w:rPr>
                <w:rFonts w:cs="Arial"/>
              </w:rPr>
              <w:t>1870</w:t>
            </w:r>
          </w:p>
        </w:tc>
        <w:tc>
          <w:tcPr>
            <w:tcW w:w="357" w:type="pct"/>
            <w:gridSpan w:val="2"/>
            <w:shd w:val="clear" w:color="auto" w:fill="auto"/>
          </w:tcPr>
          <w:p w14:paraId="64779114"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ja-JP"/>
              </w:rPr>
              <w:t>N/A</w:t>
            </w:r>
          </w:p>
        </w:tc>
        <w:tc>
          <w:tcPr>
            <w:tcW w:w="612" w:type="pct"/>
            <w:gridSpan w:val="2"/>
            <w:shd w:val="clear" w:color="auto" w:fill="auto"/>
          </w:tcPr>
          <w:p w14:paraId="5A058D26"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217BDE6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2B2CA8CC" w14:textId="77777777" w:rsidR="00E12634" w:rsidRPr="00DC7310" w:rsidRDefault="00E12634" w:rsidP="00E12634">
            <w:pPr>
              <w:pStyle w:val="TAC"/>
              <w:keepNext w:val="0"/>
              <w:keepLines w:val="0"/>
            </w:pPr>
            <w:r w:rsidRPr="00DC7310">
              <w:rPr>
                <w:rFonts w:cs="Arial"/>
                <w:lang w:eastAsia="ja-JP"/>
              </w:rPr>
              <w:t>DC_7A-20A_n8A</w:t>
            </w:r>
          </w:p>
        </w:tc>
        <w:tc>
          <w:tcPr>
            <w:tcW w:w="410" w:type="pct"/>
            <w:tcBorders>
              <w:left w:val="single" w:sz="4" w:space="0" w:color="auto"/>
            </w:tcBorders>
            <w:shd w:val="clear" w:color="auto" w:fill="auto"/>
          </w:tcPr>
          <w:p w14:paraId="6B54652F" w14:textId="77777777" w:rsidR="00E12634" w:rsidRPr="00DC7310" w:rsidRDefault="00E12634" w:rsidP="00E12634">
            <w:pPr>
              <w:pStyle w:val="TAC"/>
              <w:keepNext w:val="0"/>
              <w:keepLines w:val="0"/>
              <w:rPr>
                <w:lang w:eastAsia="ja-JP"/>
              </w:rPr>
            </w:pPr>
            <w:r w:rsidRPr="00DC7310">
              <w:rPr>
                <w:rFonts w:eastAsia="MS Mincho"/>
              </w:rPr>
              <w:t>7</w:t>
            </w:r>
          </w:p>
        </w:tc>
        <w:tc>
          <w:tcPr>
            <w:tcW w:w="561" w:type="pct"/>
            <w:gridSpan w:val="2"/>
            <w:shd w:val="clear" w:color="auto" w:fill="auto"/>
            <w:noWrap/>
          </w:tcPr>
          <w:p w14:paraId="1FBABC6E" w14:textId="77777777" w:rsidR="00E12634" w:rsidRPr="00DC7310" w:rsidRDefault="00E12634" w:rsidP="00E12634">
            <w:pPr>
              <w:pStyle w:val="TAC"/>
              <w:keepNext w:val="0"/>
              <w:keepLines w:val="0"/>
              <w:rPr>
                <w:rFonts w:cs="Arial"/>
              </w:rPr>
            </w:pPr>
            <w:r w:rsidRPr="00DC7310">
              <w:rPr>
                <w:rFonts w:cs="Arial"/>
              </w:rPr>
              <w:t>2565</w:t>
            </w:r>
          </w:p>
        </w:tc>
        <w:tc>
          <w:tcPr>
            <w:tcW w:w="348" w:type="pct"/>
            <w:gridSpan w:val="2"/>
            <w:shd w:val="clear" w:color="auto" w:fill="auto"/>
            <w:noWrap/>
          </w:tcPr>
          <w:p w14:paraId="59DB8148"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4FB7F45"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4F4E6B48" w14:textId="77777777" w:rsidR="00E12634" w:rsidRPr="00DC7310" w:rsidRDefault="00E12634" w:rsidP="00E12634">
            <w:pPr>
              <w:pStyle w:val="TAC"/>
              <w:keepNext w:val="0"/>
              <w:keepLines w:val="0"/>
              <w:rPr>
                <w:rFonts w:cs="Arial"/>
              </w:rPr>
            </w:pPr>
            <w:r w:rsidRPr="00DC7310">
              <w:rPr>
                <w:rFonts w:cs="Arial"/>
              </w:rPr>
              <w:t>2685</w:t>
            </w:r>
          </w:p>
        </w:tc>
        <w:tc>
          <w:tcPr>
            <w:tcW w:w="357" w:type="pct"/>
            <w:gridSpan w:val="2"/>
            <w:shd w:val="clear" w:color="auto" w:fill="auto"/>
          </w:tcPr>
          <w:p w14:paraId="0E76949B" w14:textId="77777777" w:rsidR="00E12634" w:rsidRPr="00DC7310" w:rsidRDefault="00E12634" w:rsidP="00E12634">
            <w:pPr>
              <w:pStyle w:val="TAC"/>
              <w:keepNext w:val="0"/>
              <w:keepLines w:val="0"/>
              <w:rPr>
                <w:lang w:eastAsia="ja-JP"/>
              </w:rPr>
            </w:pPr>
            <w:r w:rsidRPr="00DC7310">
              <w:rPr>
                <w:rFonts w:cs="Arial"/>
              </w:rPr>
              <w:t>N/A</w:t>
            </w:r>
          </w:p>
        </w:tc>
        <w:tc>
          <w:tcPr>
            <w:tcW w:w="612" w:type="pct"/>
            <w:gridSpan w:val="2"/>
            <w:shd w:val="clear" w:color="auto" w:fill="auto"/>
          </w:tcPr>
          <w:p w14:paraId="762FC3EA" w14:textId="77777777" w:rsidR="00E12634" w:rsidRPr="00DC7310" w:rsidRDefault="00E12634" w:rsidP="00E12634">
            <w:pPr>
              <w:pStyle w:val="TAC"/>
              <w:keepNext w:val="0"/>
              <w:keepLines w:val="0"/>
            </w:pPr>
            <w:r w:rsidRPr="00DC7310">
              <w:rPr>
                <w:rFonts w:eastAsia="MS Mincho"/>
              </w:rPr>
              <w:t>N/A</w:t>
            </w:r>
          </w:p>
        </w:tc>
      </w:tr>
      <w:tr w:rsidR="00E12634" w:rsidRPr="00DC7310" w14:paraId="313D67A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80FA23C"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ACF8D98" w14:textId="77777777" w:rsidR="00E12634" w:rsidRPr="00DC7310" w:rsidRDefault="00E12634" w:rsidP="00E12634">
            <w:pPr>
              <w:pStyle w:val="TAC"/>
              <w:keepNext w:val="0"/>
              <w:keepLines w:val="0"/>
              <w:rPr>
                <w:lang w:eastAsia="ja-JP"/>
              </w:rPr>
            </w:pPr>
            <w:r w:rsidRPr="00DC7310">
              <w:rPr>
                <w:rFonts w:eastAsia="MS Mincho"/>
              </w:rPr>
              <w:t>n8</w:t>
            </w:r>
          </w:p>
        </w:tc>
        <w:tc>
          <w:tcPr>
            <w:tcW w:w="561" w:type="pct"/>
            <w:gridSpan w:val="2"/>
            <w:shd w:val="clear" w:color="auto" w:fill="auto"/>
            <w:noWrap/>
          </w:tcPr>
          <w:p w14:paraId="0777EA19" w14:textId="77777777" w:rsidR="00E12634" w:rsidRPr="00DC7310" w:rsidRDefault="00E12634" w:rsidP="00E12634">
            <w:pPr>
              <w:pStyle w:val="TAC"/>
              <w:keepNext w:val="0"/>
              <w:keepLines w:val="0"/>
              <w:rPr>
                <w:rFonts w:cs="Arial"/>
              </w:rPr>
            </w:pPr>
            <w:r w:rsidRPr="00DC7310">
              <w:rPr>
                <w:rFonts w:cs="Arial"/>
              </w:rPr>
              <w:t>885</w:t>
            </w:r>
          </w:p>
        </w:tc>
        <w:tc>
          <w:tcPr>
            <w:tcW w:w="348" w:type="pct"/>
            <w:gridSpan w:val="2"/>
            <w:shd w:val="clear" w:color="auto" w:fill="auto"/>
            <w:noWrap/>
          </w:tcPr>
          <w:p w14:paraId="1E5C6786"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9FC3A1F"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3C4EAB2D" w14:textId="77777777" w:rsidR="00E12634" w:rsidRPr="00DC7310" w:rsidRDefault="00E12634" w:rsidP="00E12634">
            <w:pPr>
              <w:pStyle w:val="TAC"/>
              <w:keepNext w:val="0"/>
              <w:keepLines w:val="0"/>
              <w:rPr>
                <w:rFonts w:cs="Arial"/>
              </w:rPr>
            </w:pPr>
            <w:r w:rsidRPr="00DC7310">
              <w:rPr>
                <w:rFonts w:cs="Arial"/>
              </w:rPr>
              <w:t>930</w:t>
            </w:r>
          </w:p>
        </w:tc>
        <w:tc>
          <w:tcPr>
            <w:tcW w:w="357" w:type="pct"/>
            <w:gridSpan w:val="2"/>
            <w:shd w:val="clear" w:color="auto" w:fill="auto"/>
          </w:tcPr>
          <w:p w14:paraId="3109B71D" w14:textId="77777777" w:rsidR="00E12634" w:rsidRPr="00DC7310" w:rsidRDefault="00E12634" w:rsidP="00E12634">
            <w:pPr>
              <w:pStyle w:val="TAC"/>
              <w:keepNext w:val="0"/>
              <w:keepLines w:val="0"/>
              <w:rPr>
                <w:lang w:eastAsia="ja-JP"/>
              </w:rPr>
            </w:pPr>
            <w:r w:rsidRPr="00DC7310">
              <w:rPr>
                <w:rFonts w:cs="Arial"/>
              </w:rPr>
              <w:t>N/A</w:t>
            </w:r>
          </w:p>
        </w:tc>
        <w:tc>
          <w:tcPr>
            <w:tcW w:w="612" w:type="pct"/>
            <w:gridSpan w:val="2"/>
            <w:shd w:val="clear" w:color="auto" w:fill="auto"/>
          </w:tcPr>
          <w:p w14:paraId="5CC29E3D" w14:textId="77777777" w:rsidR="00E12634" w:rsidRPr="00DC7310" w:rsidRDefault="00E12634" w:rsidP="00E12634">
            <w:pPr>
              <w:pStyle w:val="TAC"/>
              <w:keepNext w:val="0"/>
              <w:keepLines w:val="0"/>
            </w:pPr>
            <w:r w:rsidRPr="00DC7310">
              <w:rPr>
                <w:rFonts w:eastAsia="MS Mincho"/>
              </w:rPr>
              <w:t>N/A</w:t>
            </w:r>
          </w:p>
        </w:tc>
      </w:tr>
      <w:tr w:rsidR="00E12634" w:rsidRPr="00DC7310" w14:paraId="558A4BF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BBEFF56"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09565585" w14:textId="77777777" w:rsidR="00E12634" w:rsidRPr="00DC7310" w:rsidRDefault="00E12634" w:rsidP="00E12634">
            <w:pPr>
              <w:pStyle w:val="TAC"/>
              <w:keepNext w:val="0"/>
              <w:keepLines w:val="0"/>
              <w:rPr>
                <w:lang w:eastAsia="ja-JP"/>
              </w:rPr>
            </w:pPr>
            <w:r w:rsidRPr="00DC7310">
              <w:rPr>
                <w:rFonts w:eastAsia="MS Mincho"/>
              </w:rPr>
              <w:t>20</w:t>
            </w:r>
          </w:p>
        </w:tc>
        <w:tc>
          <w:tcPr>
            <w:tcW w:w="561" w:type="pct"/>
            <w:gridSpan w:val="2"/>
            <w:shd w:val="clear" w:color="auto" w:fill="auto"/>
            <w:noWrap/>
          </w:tcPr>
          <w:p w14:paraId="501B8989"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4B782BC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C34576B"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5F0A93D0" w14:textId="77777777" w:rsidR="00E12634" w:rsidRPr="00DC7310" w:rsidRDefault="00E12634" w:rsidP="00E12634">
            <w:pPr>
              <w:pStyle w:val="TAC"/>
              <w:keepNext w:val="0"/>
              <w:keepLines w:val="0"/>
              <w:rPr>
                <w:rFonts w:cs="Arial"/>
              </w:rPr>
            </w:pPr>
            <w:r w:rsidRPr="00DC7310">
              <w:rPr>
                <w:rFonts w:cs="Arial"/>
              </w:rPr>
              <w:t>795</w:t>
            </w:r>
          </w:p>
        </w:tc>
        <w:tc>
          <w:tcPr>
            <w:tcW w:w="357" w:type="pct"/>
            <w:gridSpan w:val="2"/>
            <w:shd w:val="clear" w:color="auto" w:fill="auto"/>
          </w:tcPr>
          <w:p w14:paraId="33D57AA4" w14:textId="77777777" w:rsidR="00E12634" w:rsidRPr="00DC7310" w:rsidRDefault="00E12634" w:rsidP="00E12634">
            <w:pPr>
              <w:pStyle w:val="TAC"/>
              <w:keepNext w:val="0"/>
              <w:keepLines w:val="0"/>
              <w:rPr>
                <w:lang w:eastAsia="ja-JP"/>
              </w:rPr>
            </w:pPr>
            <w:r w:rsidRPr="00DC7310">
              <w:rPr>
                <w:rFonts w:cs="Arial"/>
              </w:rPr>
              <w:t>17.4</w:t>
            </w:r>
          </w:p>
        </w:tc>
        <w:tc>
          <w:tcPr>
            <w:tcW w:w="612" w:type="pct"/>
            <w:gridSpan w:val="2"/>
            <w:shd w:val="clear" w:color="auto" w:fill="auto"/>
          </w:tcPr>
          <w:p w14:paraId="1FCEA485" w14:textId="77777777" w:rsidR="00E12634" w:rsidRPr="00DC7310" w:rsidRDefault="00E12634" w:rsidP="00E12634">
            <w:pPr>
              <w:pStyle w:val="TAC"/>
              <w:keepNext w:val="0"/>
              <w:keepLines w:val="0"/>
              <w:rPr>
                <w:rFonts w:eastAsia="MS Mincho"/>
              </w:rPr>
            </w:pPr>
            <w:r w:rsidRPr="00DC7310">
              <w:rPr>
                <w:rFonts w:eastAsia="MS Mincho"/>
              </w:rPr>
              <w:t>IMD3</w:t>
            </w:r>
          </w:p>
        </w:tc>
      </w:tr>
      <w:tr w:rsidR="00E12634" w:rsidRPr="00DC7310" w14:paraId="53A88D8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5915823"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3EF17E6" w14:textId="77777777" w:rsidR="00E12634" w:rsidRPr="00DC7310" w:rsidRDefault="00E12634" w:rsidP="00E12634">
            <w:pPr>
              <w:pStyle w:val="TAC"/>
              <w:keepNext w:val="0"/>
              <w:keepLines w:val="0"/>
              <w:rPr>
                <w:lang w:eastAsia="ja-JP"/>
              </w:rPr>
            </w:pPr>
            <w:r w:rsidRPr="00DC7310">
              <w:rPr>
                <w:rFonts w:eastAsia="MS Mincho"/>
              </w:rPr>
              <w:t>7</w:t>
            </w:r>
          </w:p>
        </w:tc>
        <w:tc>
          <w:tcPr>
            <w:tcW w:w="561" w:type="pct"/>
            <w:gridSpan w:val="2"/>
            <w:shd w:val="clear" w:color="auto" w:fill="auto"/>
            <w:noWrap/>
          </w:tcPr>
          <w:p w14:paraId="26749C96"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tcPr>
          <w:p w14:paraId="62A7EBA6"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F08323E"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tcPr>
          <w:p w14:paraId="587C66CA" w14:textId="77777777" w:rsidR="00E12634" w:rsidRPr="00DC7310" w:rsidRDefault="00E12634" w:rsidP="00E12634">
            <w:pPr>
              <w:pStyle w:val="TAC"/>
              <w:keepNext w:val="0"/>
              <w:keepLines w:val="0"/>
              <w:rPr>
                <w:rFonts w:cs="Arial"/>
              </w:rPr>
            </w:pPr>
            <w:r w:rsidRPr="00DC7310">
              <w:rPr>
                <w:rFonts w:cs="Arial"/>
              </w:rPr>
              <w:t>2640</w:t>
            </w:r>
          </w:p>
        </w:tc>
        <w:tc>
          <w:tcPr>
            <w:tcW w:w="357" w:type="pct"/>
            <w:gridSpan w:val="2"/>
            <w:shd w:val="clear" w:color="auto" w:fill="auto"/>
          </w:tcPr>
          <w:p w14:paraId="37802D4C" w14:textId="77777777" w:rsidR="00E12634" w:rsidRPr="00DC7310" w:rsidRDefault="00E12634" w:rsidP="00E12634">
            <w:pPr>
              <w:pStyle w:val="TAC"/>
              <w:keepNext w:val="0"/>
              <w:keepLines w:val="0"/>
              <w:rPr>
                <w:lang w:eastAsia="ja-JP"/>
              </w:rPr>
            </w:pPr>
            <w:r w:rsidRPr="00DC7310">
              <w:rPr>
                <w:rFonts w:cs="Arial"/>
              </w:rPr>
              <w:t>21.1</w:t>
            </w:r>
          </w:p>
        </w:tc>
        <w:tc>
          <w:tcPr>
            <w:tcW w:w="612" w:type="pct"/>
            <w:gridSpan w:val="2"/>
            <w:shd w:val="clear" w:color="auto" w:fill="auto"/>
          </w:tcPr>
          <w:p w14:paraId="4B569540" w14:textId="77777777" w:rsidR="00E12634" w:rsidRPr="00DC7310" w:rsidRDefault="00E12634" w:rsidP="00E12634">
            <w:pPr>
              <w:pStyle w:val="TAC"/>
              <w:keepNext w:val="0"/>
              <w:keepLines w:val="0"/>
              <w:rPr>
                <w:rFonts w:eastAsia="MS Mincho"/>
              </w:rPr>
            </w:pPr>
            <w:r w:rsidRPr="00DC7310">
              <w:rPr>
                <w:rFonts w:eastAsia="MS Mincho"/>
              </w:rPr>
              <w:t>IMD3</w:t>
            </w:r>
          </w:p>
        </w:tc>
      </w:tr>
      <w:tr w:rsidR="00E12634" w:rsidRPr="00DC7310" w14:paraId="0A0898E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449F5EC"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46C009B" w14:textId="77777777" w:rsidR="00E12634" w:rsidRPr="00DC7310" w:rsidRDefault="00E12634" w:rsidP="00E12634">
            <w:pPr>
              <w:pStyle w:val="TAC"/>
              <w:keepNext w:val="0"/>
              <w:keepLines w:val="0"/>
              <w:rPr>
                <w:lang w:eastAsia="ja-JP"/>
              </w:rPr>
            </w:pPr>
            <w:r w:rsidRPr="00DC7310">
              <w:rPr>
                <w:rFonts w:eastAsia="MS Mincho"/>
              </w:rPr>
              <w:t>n8</w:t>
            </w:r>
          </w:p>
        </w:tc>
        <w:tc>
          <w:tcPr>
            <w:tcW w:w="561" w:type="pct"/>
            <w:gridSpan w:val="2"/>
            <w:shd w:val="clear" w:color="auto" w:fill="auto"/>
            <w:noWrap/>
          </w:tcPr>
          <w:p w14:paraId="5E5FF1AE" w14:textId="77777777" w:rsidR="00E12634" w:rsidRPr="00DC7310" w:rsidRDefault="00E12634" w:rsidP="00E12634">
            <w:pPr>
              <w:pStyle w:val="TAC"/>
              <w:keepNext w:val="0"/>
              <w:keepLines w:val="0"/>
              <w:rPr>
                <w:rFonts w:cs="Arial"/>
              </w:rPr>
            </w:pPr>
            <w:r w:rsidRPr="00DC7310">
              <w:rPr>
                <w:rFonts w:cs="Arial"/>
              </w:rPr>
              <w:t>900</w:t>
            </w:r>
          </w:p>
        </w:tc>
        <w:tc>
          <w:tcPr>
            <w:tcW w:w="348" w:type="pct"/>
            <w:gridSpan w:val="2"/>
            <w:shd w:val="clear" w:color="auto" w:fill="auto"/>
            <w:noWrap/>
          </w:tcPr>
          <w:p w14:paraId="21C782F8"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7DF82700"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33FD3312" w14:textId="77777777" w:rsidR="00E12634" w:rsidRPr="00DC7310" w:rsidRDefault="00E12634" w:rsidP="00E12634">
            <w:pPr>
              <w:pStyle w:val="TAC"/>
              <w:keepNext w:val="0"/>
              <w:keepLines w:val="0"/>
              <w:rPr>
                <w:rFonts w:cs="Arial"/>
              </w:rPr>
            </w:pPr>
            <w:r w:rsidRPr="00DC7310">
              <w:rPr>
                <w:rFonts w:cs="Arial"/>
              </w:rPr>
              <w:t>945</w:t>
            </w:r>
          </w:p>
        </w:tc>
        <w:tc>
          <w:tcPr>
            <w:tcW w:w="357" w:type="pct"/>
            <w:gridSpan w:val="2"/>
            <w:shd w:val="clear" w:color="auto" w:fill="auto"/>
          </w:tcPr>
          <w:p w14:paraId="139D0DFC" w14:textId="77777777" w:rsidR="00E12634" w:rsidRPr="00DC7310" w:rsidRDefault="00E12634" w:rsidP="00E12634">
            <w:pPr>
              <w:pStyle w:val="TAC"/>
              <w:keepNext w:val="0"/>
              <w:keepLines w:val="0"/>
              <w:rPr>
                <w:lang w:eastAsia="ja-JP"/>
              </w:rPr>
            </w:pPr>
            <w:r w:rsidRPr="00DC7310">
              <w:rPr>
                <w:rFonts w:cs="Arial"/>
              </w:rPr>
              <w:t>N/A</w:t>
            </w:r>
          </w:p>
        </w:tc>
        <w:tc>
          <w:tcPr>
            <w:tcW w:w="612" w:type="pct"/>
            <w:gridSpan w:val="2"/>
            <w:shd w:val="clear" w:color="auto" w:fill="auto"/>
          </w:tcPr>
          <w:p w14:paraId="0B2E4B3A" w14:textId="77777777" w:rsidR="00E12634" w:rsidRPr="00DC7310" w:rsidRDefault="00E12634" w:rsidP="00E12634">
            <w:pPr>
              <w:pStyle w:val="TAC"/>
              <w:keepNext w:val="0"/>
              <w:keepLines w:val="0"/>
            </w:pPr>
            <w:r w:rsidRPr="00DC7310">
              <w:rPr>
                <w:rFonts w:eastAsia="MS Mincho"/>
              </w:rPr>
              <w:t>N/A</w:t>
            </w:r>
          </w:p>
        </w:tc>
      </w:tr>
      <w:tr w:rsidR="00E12634" w:rsidRPr="00DC7310" w14:paraId="2D8FA44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6DED5E6"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DC09553" w14:textId="77777777" w:rsidR="00E12634" w:rsidRPr="00DC7310" w:rsidRDefault="00E12634" w:rsidP="00E12634">
            <w:pPr>
              <w:pStyle w:val="TAC"/>
              <w:keepNext w:val="0"/>
              <w:keepLines w:val="0"/>
              <w:rPr>
                <w:lang w:eastAsia="ja-JP"/>
              </w:rPr>
            </w:pPr>
            <w:r w:rsidRPr="00DC7310">
              <w:rPr>
                <w:rFonts w:eastAsia="MS Mincho"/>
              </w:rPr>
              <w:t>20</w:t>
            </w:r>
          </w:p>
        </w:tc>
        <w:tc>
          <w:tcPr>
            <w:tcW w:w="561" w:type="pct"/>
            <w:gridSpan w:val="2"/>
            <w:shd w:val="clear" w:color="auto" w:fill="auto"/>
            <w:noWrap/>
          </w:tcPr>
          <w:p w14:paraId="502D508B" w14:textId="77777777" w:rsidR="00E12634" w:rsidRPr="00DC7310" w:rsidRDefault="00E12634" w:rsidP="00E12634">
            <w:pPr>
              <w:pStyle w:val="TAC"/>
              <w:keepNext w:val="0"/>
              <w:keepLines w:val="0"/>
              <w:rPr>
                <w:rFonts w:cs="Arial"/>
              </w:rPr>
            </w:pPr>
            <w:r w:rsidRPr="00DC7310">
              <w:rPr>
                <w:rFonts w:cs="Arial"/>
              </w:rPr>
              <w:t>840</w:t>
            </w:r>
          </w:p>
        </w:tc>
        <w:tc>
          <w:tcPr>
            <w:tcW w:w="348" w:type="pct"/>
            <w:gridSpan w:val="2"/>
            <w:shd w:val="clear" w:color="auto" w:fill="auto"/>
            <w:noWrap/>
          </w:tcPr>
          <w:p w14:paraId="7577B198"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0BE510E7"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6DC62AFB" w14:textId="77777777" w:rsidR="00E12634" w:rsidRPr="00DC7310" w:rsidRDefault="00E12634" w:rsidP="00E12634">
            <w:pPr>
              <w:pStyle w:val="TAC"/>
              <w:keepNext w:val="0"/>
              <w:keepLines w:val="0"/>
              <w:rPr>
                <w:rFonts w:cs="Arial"/>
              </w:rPr>
            </w:pPr>
            <w:r w:rsidRPr="00DC7310">
              <w:rPr>
                <w:rFonts w:cs="Arial"/>
              </w:rPr>
              <w:t>799</w:t>
            </w:r>
          </w:p>
        </w:tc>
        <w:tc>
          <w:tcPr>
            <w:tcW w:w="357" w:type="pct"/>
            <w:gridSpan w:val="2"/>
            <w:shd w:val="clear" w:color="auto" w:fill="auto"/>
          </w:tcPr>
          <w:p w14:paraId="666BE0CF" w14:textId="77777777" w:rsidR="00E12634" w:rsidRPr="00DC7310" w:rsidRDefault="00E12634" w:rsidP="00E12634">
            <w:pPr>
              <w:pStyle w:val="TAC"/>
              <w:keepNext w:val="0"/>
              <w:keepLines w:val="0"/>
              <w:rPr>
                <w:lang w:eastAsia="ja-JP"/>
              </w:rPr>
            </w:pPr>
            <w:r w:rsidRPr="00DC7310">
              <w:rPr>
                <w:rFonts w:cs="Arial"/>
              </w:rPr>
              <w:t>N/A</w:t>
            </w:r>
          </w:p>
        </w:tc>
        <w:tc>
          <w:tcPr>
            <w:tcW w:w="612" w:type="pct"/>
            <w:gridSpan w:val="2"/>
            <w:shd w:val="clear" w:color="auto" w:fill="auto"/>
          </w:tcPr>
          <w:p w14:paraId="539C4854" w14:textId="77777777" w:rsidR="00E12634" w:rsidRPr="00DC7310" w:rsidRDefault="00E12634" w:rsidP="00E12634">
            <w:pPr>
              <w:pStyle w:val="TAC"/>
              <w:keepNext w:val="0"/>
              <w:keepLines w:val="0"/>
            </w:pPr>
            <w:r w:rsidRPr="00DC7310">
              <w:rPr>
                <w:rFonts w:eastAsia="MS Mincho"/>
              </w:rPr>
              <w:t>N/A</w:t>
            </w:r>
          </w:p>
        </w:tc>
      </w:tr>
      <w:tr w:rsidR="00E12634" w:rsidRPr="00DC7310" w14:paraId="0BAB10E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A9DB82A"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0FAF1FF1"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7</w:t>
            </w:r>
          </w:p>
        </w:tc>
        <w:tc>
          <w:tcPr>
            <w:tcW w:w="561" w:type="pct"/>
            <w:gridSpan w:val="2"/>
            <w:shd w:val="clear" w:color="auto" w:fill="auto"/>
            <w:noWrap/>
          </w:tcPr>
          <w:p w14:paraId="4C691D9E"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348" w:type="pct"/>
            <w:gridSpan w:val="2"/>
            <w:shd w:val="clear" w:color="auto" w:fill="auto"/>
            <w:noWrap/>
          </w:tcPr>
          <w:p w14:paraId="77A211A8"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1F8C6361"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tcPr>
          <w:p w14:paraId="67CD31C4" w14:textId="77777777" w:rsidR="00E12634" w:rsidRPr="00DC7310" w:rsidRDefault="00E12634" w:rsidP="00E12634">
            <w:pPr>
              <w:pStyle w:val="TAC"/>
              <w:keepNext w:val="0"/>
              <w:keepLines w:val="0"/>
              <w:rPr>
                <w:rFonts w:eastAsia="Malgun Gothic"/>
                <w:szCs w:val="18"/>
                <w:lang w:eastAsia="ko-KR"/>
              </w:rPr>
            </w:pPr>
            <w:r w:rsidRPr="00DC7310">
              <w:rPr>
                <w:rFonts w:cs="Arial"/>
              </w:rPr>
              <w:t>2624</w:t>
            </w:r>
          </w:p>
        </w:tc>
        <w:tc>
          <w:tcPr>
            <w:tcW w:w="357" w:type="pct"/>
            <w:gridSpan w:val="2"/>
            <w:shd w:val="clear" w:color="auto" w:fill="auto"/>
          </w:tcPr>
          <w:p w14:paraId="45FB0884" w14:textId="77777777" w:rsidR="00E12634" w:rsidRPr="00DC7310" w:rsidRDefault="00E12634" w:rsidP="00E12634">
            <w:pPr>
              <w:pStyle w:val="TAC"/>
              <w:keepNext w:val="0"/>
              <w:keepLines w:val="0"/>
              <w:rPr>
                <w:rFonts w:eastAsia="Malgun Gothic"/>
                <w:lang w:eastAsia="ko-KR"/>
              </w:rPr>
            </w:pPr>
            <w:r w:rsidRPr="00DC7310">
              <w:rPr>
                <w:rFonts w:cs="Arial"/>
              </w:rPr>
              <w:t>18.8</w:t>
            </w:r>
          </w:p>
        </w:tc>
        <w:tc>
          <w:tcPr>
            <w:tcW w:w="612" w:type="pct"/>
            <w:gridSpan w:val="2"/>
            <w:shd w:val="clear" w:color="auto" w:fill="auto"/>
          </w:tcPr>
          <w:p w14:paraId="4A828166" w14:textId="77777777" w:rsidR="00E12634" w:rsidRPr="00DC7310" w:rsidRDefault="00E12634" w:rsidP="00E12634">
            <w:pPr>
              <w:pStyle w:val="TAC"/>
              <w:keepNext w:val="0"/>
              <w:keepLines w:val="0"/>
              <w:rPr>
                <w:rFonts w:eastAsia="MS Mincho"/>
              </w:rPr>
            </w:pPr>
            <w:r w:rsidRPr="00DC7310">
              <w:rPr>
                <w:rFonts w:eastAsia="MS Mincho"/>
              </w:rPr>
              <w:t>IMD3</w:t>
            </w:r>
          </w:p>
        </w:tc>
      </w:tr>
      <w:tr w:rsidR="00E12634" w:rsidRPr="00DC7310" w14:paraId="6470D25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CB44882"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6B4E6DDA"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n8</w:t>
            </w:r>
          </w:p>
        </w:tc>
        <w:tc>
          <w:tcPr>
            <w:tcW w:w="561" w:type="pct"/>
            <w:gridSpan w:val="2"/>
            <w:shd w:val="clear" w:color="auto" w:fill="auto"/>
            <w:noWrap/>
          </w:tcPr>
          <w:p w14:paraId="3AD9411A" w14:textId="77777777" w:rsidR="00E12634" w:rsidRPr="00DC7310" w:rsidRDefault="00E12634" w:rsidP="00E12634">
            <w:pPr>
              <w:pStyle w:val="TAC"/>
              <w:keepNext w:val="0"/>
              <w:keepLines w:val="0"/>
              <w:rPr>
                <w:rFonts w:eastAsia="Malgun Gothic"/>
                <w:szCs w:val="18"/>
                <w:lang w:eastAsia="ko-KR"/>
              </w:rPr>
            </w:pPr>
            <w:r w:rsidRPr="00DC7310">
              <w:rPr>
                <w:rFonts w:cs="Arial"/>
              </w:rPr>
              <w:t>910</w:t>
            </w:r>
          </w:p>
        </w:tc>
        <w:tc>
          <w:tcPr>
            <w:tcW w:w="348" w:type="pct"/>
            <w:gridSpan w:val="2"/>
            <w:shd w:val="clear" w:color="auto" w:fill="auto"/>
            <w:noWrap/>
          </w:tcPr>
          <w:p w14:paraId="3BA3547E"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3ED3BA5"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3F15E290" w14:textId="77777777" w:rsidR="00E12634" w:rsidRPr="00DC7310" w:rsidRDefault="00E12634" w:rsidP="00E12634">
            <w:pPr>
              <w:pStyle w:val="TAC"/>
              <w:keepNext w:val="0"/>
              <w:keepLines w:val="0"/>
              <w:rPr>
                <w:rFonts w:eastAsia="Malgun Gothic"/>
                <w:szCs w:val="18"/>
                <w:lang w:eastAsia="ko-KR"/>
              </w:rPr>
            </w:pPr>
            <w:r w:rsidRPr="00DC7310">
              <w:rPr>
                <w:rFonts w:cs="Arial"/>
              </w:rPr>
              <w:t>955</w:t>
            </w:r>
          </w:p>
        </w:tc>
        <w:tc>
          <w:tcPr>
            <w:tcW w:w="357" w:type="pct"/>
            <w:gridSpan w:val="2"/>
            <w:shd w:val="clear" w:color="auto" w:fill="auto"/>
          </w:tcPr>
          <w:p w14:paraId="45A17BF0"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5F1C86EB"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r>
      <w:tr w:rsidR="00E12634" w:rsidRPr="00DC7310" w14:paraId="3F25FC0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7414B4F" w14:textId="77777777" w:rsidR="00E12634" w:rsidRPr="00DC7310" w:rsidRDefault="00E12634" w:rsidP="00E12634">
            <w:pPr>
              <w:pStyle w:val="TAC"/>
              <w:keepNext w:val="0"/>
              <w:keepLines w:val="0"/>
              <w:rPr>
                <w:rFonts w:eastAsia="Malgun Gothic"/>
                <w:szCs w:val="18"/>
                <w:lang w:eastAsia="ko-KR"/>
              </w:rPr>
            </w:pPr>
          </w:p>
        </w:tc>
        <w:tc>
          <w:tcPr>
            <w:tcW w:w="410" w:type="pct"/>
            <w:tcBorders>
              <w:left w:val="single" w:sz="4" w:space="0" w:color="auto"/>
            </w:tcBorders>
            <w:shd w:val="clear" w:color="auto" w:fill="auto"/>
          </w:tcPr>
          <w:p w14:paraId="7EF30663" w14:textId="77777777" w:rsidR="00E12634" w:rsidRPr="00DC7310" w:rsidRDefault="00E12634" w:rsidP="00E12634">
            <w:pPr>
              <w:pStyle w:val="TAC"/>
              <w:keepNext w:val="0"/>
              <w:keepLines w:val="0"/>
              <w:rPr>
                <w:rFonts w:eastAsia="Malgun Gothic"/>
                <w:szCs w:val="18"/>
                <w:lang w:eastAsia="ko-KR"/>
              </w:rPr>
            </w:pPr>
            <w:r w:rsidRPr="00DC7310">
              <w:rPr>
                <w:rFonts w:eastAsia="MS Mincho"/>
              </w:rPr>
              <w:t>20</w:t>
            </w:r>
          </w:p>
        </w:tc>
        <w:tc>
          <w:tcPr>
            <w:tcW w:w="561" w:type="pct"/>
            <w:gridSpan w:val="2"/>
            <w:shd w:val="clear" w:color="auto" w:fill="auto"/>
            <w:noWrap/>
          </w:tcPr>
          <w:p w14:paraId="4C490B5C" w14:textId="77777777" w:rsidR="00E12634" w:rsidRPr="00DC7310" w:rsidRDefault="00E12634" w:rsidP="00E12634">
            <w:pPr>
              <w:pStyle w:val="TAC"/>
              <w:keepNext w:val="0"/>
              <w:keepLines w:val="0"/>
              <w:rPr>
                <w:rFonts w:eastAsia="Malgun Gothic"/>
                <w:szCs w:val="18"/>
                <w:lang w:eastAsia="ko-KR"/>
              </w:rPr>
            </w:pPr>
            <w:r w:rsidRPr="00DC7310">
              <w:rPr>
                <w:rFonts w:cs="Arial"/>
              </w:rPr>
              <w:t>857</w:t>
            </w:r>
          </w:p>
        </w:tc>
        <w:tc>
          <w:tcPr>
            <w:tcW w:w="348" w:type="pct"/>
            <w:gridSpan w:val="2"/>
            <w:shd w:val="clear" w:color="auto" w:fill="auto"/>
            <w:noWrap/>
          </w:tcPr>
          <w:p w14:paraId="2945AAF4"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70BC2702"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7D3165CB" w14:textId="77777777" w:rsidR="00E12634" w:rsidRPr="00DC7310" w:rsidRDefault="00E12634" w:rsidP="00E12634">
            <w:pPr>
              <w:pStyle w:val="TAC"/>
              <w:keepNext w:val="0"/>
              <w:keepLines w:val="0"/>
              <w:rPr>
                <w:rFonts w:eastAsia="Malgun Gothic"/>
                <w:szCs w:val="18"/>
                <w:lang w:eastAsia="ko-KR"/>
              </w:rPr>
            </w:pPr>
            <w:r w:rsidRPr="00DC7310">
              <w:rPr>
                <w:rFonts w:cs="Arial"/>
              </w:rPr>
              <w:t>816</w:t>
            </w:r>
          </w:p>
        </w:tc>
        <w:tc>
          <w:tcPr>
            <w:tcW w:w="357" w:type="pct"/>
            <w:gridSpan w:val="2"/>
            <w:shd w:val="clear" w:color="auto" w:fill="auto"/>
          </w:tcPr>
          <w:p w14:paraId="6B1B1681"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shd w:val="clear" w:color="auto" w:fill="auto"/>
          </w:tcPr>
          <w:p w14:paraId="093B3326"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N/A</w:t>
            </w:r>
          </w:p>
        </w:tc>
      </w:tr>
      <w:tr w:rsidR="00E12634" w:rsidRPr="00DC7310" w14:paraId="30AA9FAE" w14:textId="77777777" w:rsidTr="00E12634">
        <w:trPr>
          <w:jc w:val="center"/>
        </w:trPr>
        <w:tc>
          <w:tcPr>
            <w:tcW w:w="1132" w:type="pct"/>
            <w:tcBorders>
              <w:top w:val="single" w:sz="4" w:space="0" w:color="auto"/>
              <w:bottom w:val="nil"/>
            </w:tcBorders>
            <w:shd w:val="clear" w:color="auto" w:fill="auto"/>
          </w:tcPr>
          <w:p w14:paraId="2F41FCAC" w14:textId="77777777" w:rsidR="00E12634" w:rsidRDefault="00E12634" w:rsidP="00E12634">
            <w:pPr>
              <w:pStyle w:val="TAC"/>
              <w:rPr>
                <w:rFonts w:eastAsia="Malgun Gothic"/>
                <w:szCs w:val="18"/>
                <w:lang w:eastAsia="ko-KR"/>
              </w:rPr>
            </w:pPr>
            <w:r w:rsidRPr="00EF5447">
              <w:rPr>
                <w:rFonts w:eastAsia="Malgun Gothic"/>
                <w:szCs w:val="18"/>
                <w:lang w:eastAsia="ko-KR"/>
              </w:rPr>
              <w:t>DC_7A-20A_n28A</w:t>
            </w:r>
          </w:p>
          <w:p w14:paraId="11871673" w14:textId="77777777" w:rsidR="00E12634" w:rsidRPr="00DC7310" w:rsidRDefault="00E12634" w:rsidP="00E12634">
            <w:pPr>
              <w:pStyle w:val="TAC"/>
              <w:keepNext w:val="0"/>
              <w:keepLines w:val="0"/>
            </w:pPr>
            <w:r w:rsidRPr="00BD71F6">
              <w:rPr>
                <w:rFonts w:cs="Arial"/>
                <w:color w:val="000000"/>
                <w:szCs w:val="18"/>
                <w:shd w:val="clear" w:color="auto" w:fill="FFFFFF"/>
              </w:rPr>
              <w:t>DC_7C-20A_n28A</w:t>
            </w:r>
          </w:p>
        </w:tc>
        <w:tc>
          <w:tcPr>
            <w:tcW w:w="410" w:type="pct"/>
            <w:shd w:val="clear" w:color="auto" w:fill="auto"/>
          </w:tcPr>
          <w:p w14:paraId="0674E397" w14:textId="77777777" w:rsidR="00E12634" w:rsidRPr="00DC7310" w:rsidRDefault="00E12634" w:rsidP="00E12634">
            <w:pPr>
              <w:pStyle w:val="TAC"/>
              <w:keepNext w:val="0"/>
              <w:keepLines w:val="0"/>
              <w:rPr>
                <w:lang w:eastAsia="zh-CN"/>
              </w:rPr>
            </w:pPr>
            <w:r w:rsidRPr="00DC7310">
              <w:rPr>
                <w:rFonts w:eastAsia="Malgun Gothic"/>
                <w:szCs w:val="18"/>
                <w:lang w:eastAsia="ko-KR"/>
              </w:rPr>
              <w:t>20</w:t>
            </w:r>
          </w:p>
        </w:tc>
        <w:tc>
          <w:tcPr>
            <w:tcW w:w="561" w:type="pct"/>
            <w:gridSpan w:val="2"/>
            <w:shd w:val="clear" w:color="auto" w:fill="auto"/>
            <w:noWrap/>
          </w:tcPr>
          <w:p w14:paraId="4D4BD8F8"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842</w:t>
            </w:r>
          </w:p>
        </w:tc>
        <w:tc>
          <w:tcPr>
            <w:tcW w:w="348" w:type="pct"/>
            <w:gridSpan w:val="2"/>
            <w:shd w:val="clear" w:color="auto" w:fill="auto"/>
            <w:noWrap/>
          </w:tcPr>
          <w:p w14:paraId="71CF760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5</w:t>
            </w:r>
          </w:p>
        </w:tc>
        <w:tc>
          <w:tcPr>
            <w:tcW w:w="1041" w:type="pct"/>
            <w:gridSpan w:val="2"/>
            <w:shd w:val="clear" w:color="auto" w:fill="auto"/>
            <w:noWrap/>
          </w:tcPr>
          <w:p w14:paraId="3EEF3BB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25</w:t>
            </w:r>
          </w:p>
        </w:tc>
        <w:tc>
          <w:tcPr>
            <w:tcW w:w="539" w:type="pct"/>
            <w:gridSpan w:val="2"/>
            <w:shd w:val="clear" w:color="auto" w:fill="auto"/>
            <w:noWrap/>
          </w:tcPr>
          <w:p w14:paraId="7AD2A13C"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801</w:t>
            </w:r>
          </w:p>
        </w:tc>
        <w:tc>
          <w:tcPr>
            <w:tcW w:w="357" w:type="pct"/>
            <w:gridSpan w:val="2"/>
            <w:shd w:val="clear" w:color="auto" w:fill="auto"/>
          </w:tcPr>
          <w:p w14:paraId="7D807F1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459999B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05A515E" w14:textId="77777777" w:rsidTr="00E12634">
        <w:trPr>
          <w:jc w:val="center"/>
        </w:trPr>
        <w:tc>
          <w:tcPr>
            <w:tcW w:w="1132" w:type="pct"/>
            <w:tcBorders>
              <w:top w:val="nil"/>
              <w:bottom w:val="nil"/>
            </w:tcBorders>
            <w:shd w:val="clear" w:color="auto" w:fill="auto"/>
          </w:tcPr>
          <w:p w14:paraId="1CBC9168" w14:textId="77777777" w:rsidR="00E12634" w:rsidRPr="00DC7310" w:rsidRDefault="00E12634" w:rsidP="00E12634">
            <w:pPr>
              <w:pStyle w:val="TAC"/>
              <w:keepNext w:val="0"/>
              <w:keepLines w:val="0"/>
            </w:pPr>
          </w:p>
        </w:tc>
        <w:tc>
          <w:tcPr>
            <w:tcW w:w="410" w:type="pct"/>
            <w:shd w:val="clear" w:color="auto" w:fill="auto"/>
          </w:tcPr>
          <w:p w14:paraId="0923094B" w14:textId="77777777" w:rsidR="00E12634" w:rsidRPr="00DC7310" w:rsidRDefault="00E12634" w:rsidP="00E12634">
            <w:pPr>
              <w:pStyle w:val="TAC"/>
              <w:keepNext w:val="0"/>
              <w:keepLines w:val="0"/>
              <w:rPr>
                <w:lang w:eastAsia="zh-CN"/>
              </w:rPr>
            </w:pPr>
            <w:r w:rsidRPr="00DC7310">
              <w:rPr>
                <w:rFonts w:eastAsia="Malgun Gothic"/>
                <w:szCs w:val="18"/>
                <w:lang w:eastAsia="ko-KR"/>
              </w:rPr>
              <w:t>n28</w:t>
            </w:r>
          </w:p>
        </w:tc>
        <w:tc>
          <w:tcPr>
            <w:tcW w:w="561" w:type="pct"/>
            <w:gridSpan w:val="2"/>
            <w:shd w:val="clear" w:color="auto" w:fill="auto"/>
            <w:noWrap/>
          </w:tcPr>
          <w:p w14:paraId="202832CD"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728</w:t>
            </w:r>
          </w:p>
        </w:tc>
        <w:tc>
          <w:tcPr>
            <w:tcW w:w="348" w:type="pct"/>
            <w:gridSpan w:val="2"/>
            <w:shd w:val="clear" w:color="auto" w:fill="auto"/>
            <w:noWrap/>
          </w:tcPr>
          <w:p w14:paraId="4131B0E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5</w:t>
            </w:r>
          </w:p>
        </w:tc>
        <w:tc>
          <w:tcPr>
            <w:tcW w:w="1041" w:type="pct"/>
            <w:gridSpan w:val="2"/>
            <w:shd w:val="clear" w:color="auto" w:fill="auto"/>
            <w:noWrap/>
          </w:tcPr>
          <w:p w14:paraId="2A5D2E6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25</w:t>
            </w:r>
          </w:p>
        </w:tc>
        <w:tc>
          <w:tcPr>
            <w:tcW w:w="539" w:type="pct"/>
            <w:gridSpan w:val="2"/>
            <w:shd w:val="clear" w:color="auto" w:fill="auto"/>
            <w:noWrap/>
          </w:tcPr>
          <w:p w14:paraId="53C9984E"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783</w:t>
            </w:r>
          </w:p>
        </w:tc>
        <w:tc>
          <w:tcPr>
            <w:tcW w:w="357" w:type="pct"/>
            <w:gridSpan w:val="2"/>
            <w:shd w:val="clear" w:color="auto" w:fill="auto"/>
          </w:tcPr>
          <w:p w14:paraId="77E4CA5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1F335BE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FAF2746" w14:textId="77777777" w:rsidTr="00E12634">
        <w:trPr>
          <w:jc w:val="center"/>
        </w:trPr>
        <w:tc>
          <w:tcPr>
            <w:tcW w:w="1132" w:type="pct"/>
            <w:tcBorders>
              <w:top w:val="nil"/>
              <w:bottom w:val="single" w:sz="4" w:space="0" w:color="auto"/>
            </w:tcBorders>
            <w:shd w:val="clear" w:color="auto" w:fill="auto"/>
          </w:tcPr>
          <w:p w14:paraId="73F03473" w14:textId="77777777" w:rsidR="00E12634" w:rsidRPr="00DC7310" w:rsidRDefault="00E12634" w:rsidP="00E12634">
            <w:pPr>
              <w:pStyle w:val="TAC"/>
              <w:keepNext w:val="0"/>
              <w:keepLines w:val="0"/>
            </w:pPr>
          </w:p>
        </w:tc>
        <w:tc>
          <w:tcPr>
            <w:tcW w:w="410" w:type="pct"/>
            <w:shd w:val="clear" w:color="auto" w:fill="auto"/>
          </w:tcPr>
          <w:p w14:paraId="61190D8C" w14:textId="77777777" w:rsidR="00E12634" w:rsidRPr="00DC7310" w:rsidRDefault="00E12634" w:rsidP="00E12634">
            <w:pPr>
              <w:pStyle w:val="TAC"/>
              <w:keepNext w:val="0"/>
              <w:keepLines w:val="0"/>
              <w:rPr>
                <w:lang w:eastAsia="zh-CN"/>
              </w:rPr>
            </w:pPr>
            <w:r w:rsidRPr="00DC7310">
              <w:rPr>
                <w:rFonts w:eastAsia="Malgun Gothic"/>
                <w:szCs w:val="18"/>
                <w:lang w:eastAsia="ko-KR"/>
              </w:rPr>
              <w:t>7</w:t>
            </w:r>
          </w:p>
        </w:tc>
        <w:tc>
          <w:tcPr>
            <w:tcW w:w="561" w:type="pct"/>
            <w:gridSpan w:val="2"/>
            <w:shd w:val="clear" w:color="auto" w:fill="auto"/>
            <w:noWrap/>
          </w:tcPr>
          <w:p w14:paraId="192991BF"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N/A</w:t>
            </w:r>
          </w:p>
        </w:tc>
        <w:tc>
          <w:tcPr>
            <w:tcW w:w="348" w:type="pct"/>
            <w:gridSpan w:val="2"/>
            <w:shd w:val="clear" w:color="auto" w:fill="auto"/>
            <w:noWrap/>
          </w:tcPr>
          <w:p w14:paraId="6AC916B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10</w:t>
            </w:r>
          </w:p>
        </w:tc>
        <w:tc>
          <w:tcPr>
            <w:tcW w:w="1041" w:type="pct"/>
            <w:gridSpan w:val="2"/>
            <w:shd w:val="clear" w:color="auto" w:fill="auto"/>
            <w:noWrap/>
          </w:tcPr>
          <w:p w14:paraId="3F794B8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N/A</w:t>
            </w:r>
          </w:p>
        </w:tc>
        <w:tc>
          <w:tcPr>
            <w:tcW w:w="539" w:type="pct"/>
            <w:gridSpan w:val="2"/>
            <w:shd w:val="clear" w:color="auto" w:fill="auto"/>
            <w:noWrap/>
          </w:tcPr>
          <w:p w14:paraId="2B52C31F" w14:textId="77777777" w:rsidR="00E12634" w:rsidRPr="00DC7310" w:rsidRDefault="00E12634" w:rsidP="00E12634">
            <w:pPr>
              <w:pStyle w:val="TAC"/>
              <w:keepNext w:val="0"/>
              <w:keepLines w:val="0"/>
              <w:rPr>
                <w:kern w:val="2"/>
                <w:szCs w:val="24"/>
                <w:lang w:eastAsia="zh-CN"/>
              </w:rPr>
            </w:pPr>
            <w:r w:rsidRPr="00DC7310">
              <w:rPr>
                <w:rFonts w:eastAsia="Malgun Gothic"/>
                <w:szCs w:val="18"/>
                <w:lang w:eastAsia="ko-KR"/>
              </w:rPr>
              <w:t>2640</w:t>
            </w:r>
          </w:p>
        </w:tc>
        <w:tc>
          <w:tcPr>
            <w:tcW w:w="357" w:type="pct"/>
            <w:gridSpan w:val="2"/>
            <w:shd w:val="clear" w:color="auto" w:fill="auto"/>
          </w:tcPr>
          <w:p w14:paraId="211450A2"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zh-CN"/>
              </w:rPr>
              <w:t>5.9</w:t>
            </w:r>
          </w:p>
        </w:tc>
        <w:tc>
          <w:tcPr>
            <w:tcW w:w="612" w:type="pct"/>
            <w:gridSpan w:val="2"/>
            <w:shd w:val="clear" w:color="auto" w:fill="auto"/>
          </w:tcPr>
          <w:p w14:paraId="23661E8F"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zh-CN"/>
              </w:rPr>
              <w:t>IMD5</w:t>
            </w:r>
          </w:p>
        </w:tc>
      </w:tr>
      <w:tr w:rsidR="00E12634" w:rsidRPr="00DC7310" w14:paraId="6770912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D825B4F" w14:textId="77777777" w:rsidR="00E12634" w:rsidRPr="00DC7310" w:rsidRDefault="00E12634" w:rsidP="00E12634">
            <w:pPr>
              <w:pStyle w:val="TAC"/>
              <w:keepLines w:val="0"/>
            </w:pPr>
            <w:r w:rsidRPr="00DC7310">
              <w:t>DC_</w:t>
            </w:r>
            <w:r w:rsidRPr="00DC7310">
              <w:rPr>
                <w:lang w:eastAsia="zh-CN"/>
              </w:rPr>
              <w:t>7</w:t>
            </w:r>
            <w:r w:rsidRPr="00DC7310">
              <w:t>A-</w:t>
            </w:r>
            <w:r w:rsidRPr="00DC7310">
              <w:rPr>
                <w:lang w:eastAsia="zh-CN"/>
              </w:rPr>
              <w:t>20</w:t>
            </w:r>
            <w:r w:rsidRPr="00DC7310">
              <w:rPr>
                <w:rFonts w:eastAsia="Malgun Gothic"/>
                <w:lang w:eastAsia="ko-KR"/>
              </w:rPr>
              <w:t>A_</w:t>
            </w:r>
            <w:r w:rsidRPr="00DC7310">
              <w:rPr>
                <w:lang w:eastAsia="ja-JP"/>
              </w:rPr>
              <w:t>n</w:t>
            </w:r>
            <w:r w:rsidRPr="00DC7310">
              <w:rPr>
                <w:rFonts w:eastAsia="Malgun Gothic"/>
                <w:lang w:eastAsia="ko-KR"/>
              </w:rPr>
              <w:t>78</w:t>
            </w:r>
            <w:r w:rsidRPr="00DC7310">
              <w:t>A</w:t>
            </w:r>
          </w:p>
          <w:p w14:paraId="2CF5A5FD" w14:textId="77777777" w:rsidR="00E12634" w:rsidRPr="00DC7310" w:rsidRDefault="00E12634" w:rsidP="00E12634">
            <w:pPr>
              <w:pStyle w:val="TAC"/>
              <w:keepLines w:val="0"/>
              <w:rPr>
                <w:lang w:eastAsia="ja-JP"/>
              </w:rPr>
            </w:pPr>
            <w:r w:rsidRPr="00DC7310">
              <w:t>DC_7A-7A-20A_n78A</w:t>
            </w:r>
          </w:p>
        </w:tc>
        <w:tc>
          <w:tcPr>
            <w:tcW w:w="410" w:type="pct"/>
            <w:tcBorders>
              <w:left w:val="single" w:sz="4" w:space="0" w:color="auto"/>
            </w:tcBorders>
            <w:shd w:val="clear" w:color="auto" w:fill="auto"/>
          </w:tcPr>
          <w:p w14:paraId="66EDAEE7" w14:textId="77777777" w:rsidR="00E12634" w:rsidRPr="00DC7310" w:rsidRDefault="00E12634" w:rsidP="00E12634">
            <w:pPr>
              <w:pStyle w:val="TAC"/>
              <w:keepLines w:val="0"/>
              <w:rPr>
                <w:lang w:eastAsia="zh-CN"/>
              </w:rPr>
            </w:pPr>
            <w:r w:rsidRPr="00DC7310">
              <w:rPr>
                <w:lang w:eastAsia="zh-CN"/>
              </w:rPr>
              <w:t>7</w:t>
            </w:r>
          </w:p>
        </w:tc>
        <w:tc>
          <w:tcPr>
            <w:tcW w:w="561" w:type="pct"/>
            <w:gridSpan w:val="2"/>
            <w:shd w:val="clear" w:color="auto" w:fill="auto"/>
            <w:noWrap/>
          </w:tcPr>
          <w:p w14:paraId="475BC582" w14:textId="77777777" w:rsidR="00E12634" w:rsidRPr="00DC7310" w:rsidRDefault="00E12634" w:rsidP="00E12634">
            <w:pPr>
              <w:pStyle w:val="TAC"/>
              <w:keepLines w:val="0"/>
            </w:pPr>
            <w:r w:rsidRPr="00DC7310">
              <w:rPr>
                <w:kern w:val="2"/>
                <w:szCs w:val="24"/>
                <w:lang w:eastAsia="zh-CN"/>
              </w:rPr>
              <w:t>2560</w:t>
            </w:r>
          </w:p>
        </w:tc>
        <w:tc>
          <w:tcPr>
            <w:tcW w:w="348" w:type="pct"/>
            <w:gridSpan w:val="2"/>
            <w:shd w:val="clear" w:color="auto" w:fill="auto"/>
            <w:noWrap/>
          </w:tcPr>
          <w:p w14:paraId="26B4F427" w14:textId="77777777" w:rsidR="00E12634" w:rsidRPr="00DC7310" w:rsidRDefault="00E12634" w:rsidP="00E12634">
            <w:pPr>
              <w:pStyle w:val="TAC"/>
              <w:keepLines w:val="0"/>
            </w:pPr>
            <w:r w:rsidRPr="00DC7310">
              <w:rPr>
                <w:rFonts w:eastAsia="Malgun Gothic"/>
                <w:kern w:val="2"/>
                <w:szCs w:val="24"/>
                <w:lang w:eastAsia="ko-KR"/>
              </w:rPr>
              <w:t>5</w:t>
            </w:r>
          </w:p>
        </w:tc>
        <w:tc>
          <w:tcPr>
            <w:tcW w:w="1041" w:type="pct"/>
            <w:gridSpan w:val="2"/>
            <w:shd w:val="clear" w:color="auto" w:fill="auto"/>
            <w:noWrap/>
          </w:tcPr>
          <w:p w14:paraId="0707538A" w14:textId="77777777" w:rsidR="00E12634" w:rsidRPr="00DC7310" w:rsidRDefault="00E12634" w:rsidP="00E12634">
            <w:pPr>
              <w:pStyle w:val="TAC"/>
              <w:keepLines w:val="0"/>
            </w:pPr>
            <w:r w:rsidRPr="00DC7310">
              <w:rPr>
                <w:rFonts w:eastAsia="Malgun Gothic"/>
                <w:kern w:val="2"/>
                <w:szCs w:val="24"/>
                <w:lang w:eastAsia="ko-KR"/>
              </w:rPr>
              <w:t>25</w:t>
            </w:r>
          </w:p>
        </w:tc>
        <w:tc>
          <w:tcPr>
            <w:tcW w:w="539" w:type="pct"/>
            <w:gridSpan w:val="2"/>
            <w:shd w:val="clear" w:color="auto" w:fill="auto"/>
            <w:noWrap/>
          </w:tcPr>
          <w:p w14:paraId="3F1C80AB" w14:textId="77777777" w:rsidR="00E12634" w:rsidRPr="00DC7310" w:rsidRDefault="00E12634" w:rsidP="00E12634">
            <w:pPr>
              <w:pStyle w:val="TAC"/>
              <w:keepLines w:val="0"/>
            </w:pPr>
            <w:r w:rsidRPr="00DC7310">
              <w:rPr>
                <w:kern w:val="2"/>
                <w:szCs w:val="24"/>
                <w:lang w:eastAsia="zh-CN"/>
              </w:rPr>
              <w:t>2680</w:t>
            </w:r>
          </w:p>
        </w:tc>
        <w:tc>
          <w:tcPr>
            <w:tcW w:w="357" w:type="pct"/>
            <w:gridSpan w:val="2"/>
            <w:shd w:val="clear" w:color="auto" w:fill="auto"/>
          </w:tcPr>
          <w:p w14:paraId="4380E80D" w14:textId="77777777" w:rsidR="00E12634" w:rsidRPr="00DC7310" w:rsidRDefault="00E12634" w:rsidP="00E12634">
            <w:pPr>
              <w:pStyle w:val="TAC"/>
              <w:keepLines w:val="0"/>
            </w:pPr>
            <w:r w:rsidRPr="00DC7310">
              <w:rPr>
                <w:rFonts w:eastAsia="Malgun Gothic"/>
                <w:kern w:val="2"/>
                <w:szCs w:val="24"/>
                <w:lang w:eastAsia="ko-KR"/>
              </w:rPr>
              <w:t>N/A</w:t>
            </w:r>
          </w:p>
        </w:tc>
        <w:tc>
          <w:tcPr>
            <w:tcW w:w="612" w:type="pct"/>
            <w:gridSpan w:val="2"/>
            <w:shd w:val="clear" w:color="auto" w:fill="auto"/>
          </w:tcPr>
          <w:p w14:paraId="435322F3" w14:textId="77777777" w:rsidR="00E12634" w:rsidRPr="00DC7310" w:rsidRDefault="00E12634" w:rsidP="00E12634">
            <w:pPr>
              <w:pStyle w:val="TAC"/>
              <w:keepLines w:val="0"/>
            </w:pPr>
            <w:r w:rsidRPr="00DC7310">
              <w:rPr>
                <w:rFonts w:eastAsia="Malgun Gothic"/>
                <w:kern w:val="2"/>
                <w:szCs w:val="24"/>
                <w:lang w:eastAsia="ko-KR"/>
              </w:rPr>
              <w:t>N/A</w:t>
            </w:r>
          </w:p>
        </w:tc>
      </w:tr>
      <w:tr w:rsidR="00E12634" w:rsidRPr="00DC7310" w14:paraId="623E2B1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47D6CF1" w14:textId="77777777" w:rsidR="00E12634" w:rsidRPr="00DC7310" w:rsidRDefault="00E12634" w:rsidP="00E12634">
            <w:pPr>
              <w:pStyle w:val="TAC"/>
              <w:keepLines w:val="0"/>
              <w:rPr>
                <w:lang w:eastAsia="ja-JP"/>
              </w:rPr>
            </w:pPr>
            <w:r w:rsidRPr="00DC7310">
              <w:rPr>
                <w:lang w:eastAsia="ja-JP"/>
              </w:rPr>
              <w:t>DC_7A-20A_n78(2A)</w:t>
            </w:r>
          </w:p>
        </w:tc>
        <w:tc>
          <w:tcPr>
            <w:tcW w:w="410" w:type="pct"/>
            <w:tcBorders>
              <w:left w:val="single" w:sz="4" w:space="0" w:color="auto"/>
            </w:tcBorders>
            <w:shd w:val="clear" w:color="auto" w:fill="auto"/>
          </w:tcPr>
          <w:p w14:paraId="3AC94958" w14:textId="77777777" w:rsidR="00E12634" w:rsidRPr="00DC7310" w:rsidRDefault="00E12634" w:rsidP="00E12634">
            <w:pPr>
              <w:pStyle w:val="TAC"/>
              <w:keepLines w:val="0"/>
              <w:rPr>
                <w:lang w:eastAsia="zh-CN"/>
              </w:rPr>
            </w:pPr>
            <w:r w:rsidRPr="00DC7310">
              <w:rPr>
                <w:lang w:eastAsia="zh-CN"/>
              </w:rPr>
              <w:t>20</w:t>
            </w:r>
          </w:p>
        </w:tc>
        <w:tc>
          <w:tcPr>
            <w:tcW w:w="561" w:type="pct"/>
            <w:gridSpan w:val="2"/>
            <w:shd w:val="clear" w:color="auto" w:fill="auto"/>
            <w:noWrap/>
          </w:tcPr>
          <w:p w14:paraId="570F8F1B" w14:textId="77777777" w:rsidR="00E12634" w:rsidRPr="00DC7310" w:rsidRDefault="00E12634" w:rsidP="00E12634">
            <w:pPr>
              <w:pStyle w:val="TAC"/>
              <w:keepLines w:val="0"/>
            </w:pPr>
            <w:r w:rsidRPr="00DC7310">
              <w:rPr>
                <w:lang w:eastAsia="zh-CN"/>
              </w:rPr>
              <w:t>N/A</w:t>
            </w:r>
          </w:p>
        </w:tc>
        <w:tc>
          <w:tcPr>
            <w:tcW w:w="348" w:type="pct"/>
            <w:gridSpan w:val="2"/>
            <w:shd w:val="clear" w:color="auto" w:fill="auto"/>
            <w:noWrap/>
          </w:tcPr>
          <w:p w14:paraId="0AF1EC5B" w14:textId="77777777" w:rsidR="00E12634" w:rsidRPr="00DC7310" w:rsidRDefault="00E12634" w:rsidP="00E12634">
            <w:pPr>
              <w:pStyle w:val="TAC"/>
              <w:keepLines w:val="0"/>
            </w:pPr>
            <w:r w:rsidRPr="00DC7310">
              <w:rPr>
                <w:rFonts w:eastAsia="Malgun Gothic"/>
                <w:lang w:eastAsia="ko-KR"/>
              </w:rPr>
              <w:t>5</w:t>
            </w:r>
          </w:p>
        </w:tc>
        <w:tc>
          <w:tcPr>
            <w:tcW w:w="1041" w:type="pct"/>
            <w:gridSpan w:val="2"/>
            <w:shd w:val="clear" w:color="auto" w:fill="auto"/>
            <w:noWrap/>
          </w:tcPr>
          <w:p w14:paraId="7E0527F6" w14:textId="77777777" w:rsidR="00E12634" w:rsidRPr="00DC7310" w:rsidRDefault="00E12634" w:rsidP="00E12634">
            <w:pPr>
              <w:pStyle w:val="TAC"/>
              <w:keepLines w:val="0"/>
            </w:pPr>
            <w:r w:rsidRPr="00DC7310">
              <w:rPr>
                <w:rFonts w:eastAsia="Malgun Gothic"/>
                <w:lang w:eastAsia="ko-KR"/>
              </w:rPr>
              <w:t>N/A</w:t>
            </w:r>
          </w:p>
        </w:tc>
        <w:tc>
          <w:tcPr>
            <w:tcW w:w="539" w:type="pct"/>
            <w:gridSpan w:val="2"/>
            <w:shd w:val="clear" w:color="auto" w:fill="auto"/>
            <w:noWrap/>
          </w:tcPr>
          <w:p w14:paraId="26DAFE75" w14:textId="77777777" w:rsidR="00E12634" w:rsidRPr="00DC7310" w:rsidRDefault="00E12634" w:rsidP="00E12634">
            <w:pPr>
              <w:pStyle w:val="TAC"/>
              <w:keepLines w:val="0"/>
            </w:pPr>
            <w:r w:rsidRPr="00DC7310">
              <w:rPr>
                <w:lang w:eastAsia="zh-CN"/>
              </w:rPr>
              <w:t>810</w:t>
            </w:r>
          </w:p>
        </w:tc>
        <w:tc>
          <w:tcPr>
            <w:tcW w:w="357" w:type="pct"/>
            <w:gridSpan w:val="2"/>
            <w:shd w:val="clear" w:color="auto" w:fill="auto"/>
          </w:tcPr>
          <w:p w14:paraId="3A608C2C" w14:textId="77777777" w:rsidR="00E12634" w:rsidRPr="00DC7310" w:rsidRDefault="00E12634" w:rsidP="00E12634">
            <w:pPr>
              <w:pStyle w:val="TAC"/>
              <w:keepLines w:val="0"/>
            </w:pPr>
            <w:r w:rsidRPr="00DC7310">
              <w:rPr>
                <w:kern w:val="2"/>
                <w:szCs w:val="24"/>
                <w:lang w:eastAsia="zh-CN"/>
              </w:rPr>
              <w:t>30.5</w:t>
            </w:r>
          </w:p>
        </w:tc>
        <w:tc>
          <w:tcPr>
            <w:tcW w:w="612" w:type="pct"/>
            <w:gridSpan w:val="2"/>
            <w:shd w:val="clear" w:color="auto" w:fill="auto"/>
          </w:tcPr>
          <w:p w14:paraId="24EE3A45" w14:textId="77777777" w:rsidR="00E12634" w:rsidRPr="00DC7310" w:rsidRDefault="00E12634" w:rsidP="00E12634">
            <w:pPr>
              <w:pStyle w:val="TAC"/>
              <w:keepLines w:val="0"/>
              <w:rPr>
                <w:kern w:val="2"/>
                <w:szCs w:val="24"/>
                <w:lang w:eastAsia="zh-CN"/>
              </w:rPr>
            </w:pPr>
            <w:r w:rsidRPr="00DC7310">
              <w:rPr>
                <w:kern w:val="2"/>
                <w:szCs w:val="24"/>
                <w:lang w:eastAsia="ja-JP"/>
              </w:rPr>
              <w:t>IMD</w:t>
            </w:r>
            <w:r w:rsidRPr="00DC7310">
              <w:rPr>
                <w:kern w:val="2"/>
                <w:szCs w:val="24"/>
                <w:lang w:eastAsia="zh-CN"/>
              </w:rPr>
              <w:t>2</w:t>
            </w:r>
          </w:p>
        </w:tc>
      </w:tr>
      <w:tr w:rsidR="00E12634" w:rsidRPr="00DC7310" w14:paraId="37752AD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6077915" w14:textId="77777777" w:rsidR="00E12634" w:rsidRPr="00DC7310" w:rsidRDefault="00E12634" w:rsidP="00E12634">
            <w:pPr>
              <w:pStyle w:val="TAC"/>
              <w:keepLines w:val="0"/>
              <w:rPr>
                <w:lang w:eastAsia="ja-JP"/>
              </w:rPr>
            </w:pPr>
            <w:r w:rsidRPr="00DC7310">
              <w:t>DC_7A-20A_n78C</w:t>
            </w:r>
          </w:p>
        </w:tc>
        <w:tc>
          <w:tcPr>
            <w:tcW w:w="410" w:type="pct"/>
            <w:tcBorders>
              <w:left w:val="single" w:sz="4" w:space="0" w:color="auto"/>
            </w:tcBorders>
            <w:shd w:val="clear" w:color="auto" w:fill="auto"/>
          </w:tcPr>
          <w:p w14:paraId="67BCD3CC" w14:textId="77777777" w:rsidR="00E12634" w:rsidRPr="00DC7310" w:rsidRDefault="00E12634" w:rsidP="00E12634">
            <w:pPr>
              <w:pStyle w:val="TAC"/>
              <w:keepLines w:val="0"/>
              <w:rPr>
                <w:lang w:eastAsia="zh-CN"/>
              </w:rPr>
            </w:pPr>
            <w:r w:rsidRPr="00DC7310">
              <w:rPr>
                <w:rFonts w:eastAsia="Malgun Gothic"/>
                <w:lang w:eastAsia="ko-KR"/>
              </w:rPr>
              <w:t>n78</w:t>
            </w:r>
          </w:p>
        </w:tc>
        <w:tc>
          <w:tcPr>
            <w:tcW w:w="561" w:type="pct"/>
            <w:gridSpan w:val="2"/>
            <w:shd w:val="clear" w:color="auto" w:fill="auto"/>
            <w:noWrap/>
          </w:tcPr>
          <w:p w14:paraId="521629A7" w14:textId="77777777" w:rsidR="00E12634" w:rsidRPr="00DC7310" w:rsidRDefault="00E12634" w:rsidP="00E12634">
            <w:pPr>
              <w:pStyle w:val="TAC"/>
              <w:keepLines w:val="0"/>
            </w:pPr>
            <w:r w:rsidRPr="00DC7310">
              <w:rPr>
                <w:rFonts w:eastAsia="Malgun Gothic"/>
                <w:kern w:val="2"/>
                <w:szCs w:val="24"/>
                <w:lang w:eastAsia="ko-KR"/>
              </w:rPr>
              <w:t>3</w:t>
            </w:r>
            <w:r w:rsidRPr="00DC7310">
              <w:rPr>
                <w:kern w:val="2"/>
                <w:szCs w:val="24"/>
                <w:lang w:eastAsia="zh-CN"/>
              </w:rPr>
              <w:t>370</w:t>
            </w:r>
          </w:p>
        </w:tc>
        <w:tc>
          <w:tcPr>
            <w:tcW w:w="348" w:type="pct"/>
            <w:gridSpan w:val="2"/>
            <w:shd w:val="clear" w:color="auto" w:fill="auto"/>
            <w:noWrap/>
          </w:tcPr>
          <w:p w14:paraId="3748BEC4" w14:textId="77777777" w:rsidR="00E12634" w:rsidRPr="00DC7310" w:rsidRDefault="00E12634" w:rsidP="00E12634">
            <w:pPr>
              <w:pStyle w:val="TAC"/>
              <w:keepLines w:val="0"/>
            </w:pPr>
            <w:r w:rsidRPr="00DC7310">
              <w:rPr>
                <w:rFonts w:eastAsia="Malgun Gothic"/>
                <w:kern w:val="2"/>
                <w:szCs w:val="24"/>
                <w:lang w:eastAsia="ko-KR"/>
              </w:rPr>
              <w:t>10</w:t>
            </w:r>
          </w:p>
        </w:tc>
        <w:tc>
          <w:tcPr>
            <w:tcW w:w="1041" w:type="pct"/>
            <w:gridSpan w:val="2"/>
            <w:shd w:val="clear" w:color="auto" w:fill="auto"/>
            <w:noWrap/>
          </w:tcPr>
          <w:p w14:paraId="7CCB2989" w14:textId="77777777" w:rsidR="00E12634" w:rsidRPr="00DC7310" w:rsidRDefault="00E12634" w:rsidP="00E12634">
            <w:pPr>
              <w:pStyle w:val="TAC"/>
              <w:keepLines w:val="0"/>
            </w:pPr>
            <w:r w:rsidRPr="00DC7310">
              <w:rPr>
                <w:rFonts w:eastAsia="Malgun Gothic"/>
                <w:kern w:val="2"/>
                <w:szCs w:val="24"/>
                <w:lang w:eastAsia="ko-KR"/>
              </w:rPr>
              <w:t>50</w:t>
            </w:r>
          </w:p>
        </w:tc>
        <w:tc>
          <w:tcPr>
            <w:tcW w:w="539" w:type="pct"/>
            <w:gridSpan w:val="2"/>
            <w:shd w:val="clear" w:color="auto" w:fill="auto"/>
            <w:noWrap/>
          </w:tcPr>
          <w:p w14:paraId="19055FCA" w14:textId="77777777" w:rsidR="00E12634" w:rsidRPr="00DC7310" w:rsidRDefault="00E12634" w:rsidP="00E12634">
            <w:pPr>
              <w:pStyle w:val="TAC"/>
              <w:keepLines w:val="0"/>
            </w:pPr>
            <w:r w:rsidRPr="00DC7310">
              <w:rPr>
                <w:kern w:val="2"/>
                <w:szCs w:val="24"/>
                <w:lang w:eastAsia="zh-CN"/>
              </w:rPr>
              <w:t>3370</w:t>
            </w:r>
          </w:p>
        </w:tc>
        <w:tc>
          <w:tcPr>
            <w:tcW w:w="357" w:type="pct"/>
            <w:gridSpan w:val="2"/>
            <w:shd w:val="clear" w:color="auto" w:fill="auto"/>
          </w:tcPr>
          <w:p w14:paraId="7E3874F6" w14:textId="77777777" w:rsidR="00E12634" w:rsidRPr="00DC7310" w:rsidRDefault="00E12634" w:rsidP="00E12634">
            <w:pPr>
              <w:pStyle w:val="TAC"/>
              <w:keepLines w:val="0"/>
            </w:pPr>
            <w:r w:rsidRPr="00DC7310">
              <w:rPr>
                <w:rFonts w:eastAsia="Malgun Gothic"/>
                <w:kern w:val="2"/>
                <w:szCs w:val="24"/>
                <w:lang w:eastAsia="ko-KR"/>
              </w:rPr>
              <w:t>N/A</w:t>
            </w:r>
          </w:p>
        </w:tc>
        <w:tc>
          <w:tcPr>
            <w:tcW w:w="612" w:type="pct"/>
            <w:gridSpan w:val="2"/>
            <w:shd w:val="clear" w:color="auto" w:fill="auto"/>
          </w:tcPr>
          <w:p w14:paraId="56EC047E" w14:textId="77777777" w:rsidR="00E12634" w:rsidRPr="00DC7310" w:rsidRDefault="00E12634" w:rsidP="00E12634">
            <w:pPr>
              <w:pStyle w:val="TAC"/>
              <w:keepLines w:val="0"/>
            </w:pPr>
            <w:r w:rsidRPr="00DC7310">
              <w:rPr>
                <w:rFonts w:eastAsia="Malgun Gothic"/>
                <w:kern w:val="2"/>
                <w:szCs w:val="24"/>
                <w:lang w:eastAsia="ko-KR"/>
              </w:rPr>
              <w:t>N/A</w:t>
            </w:r>
          </w:p>
        </w:tc>
      </w:tr>
      <w:tr w:rsidR="00E12634" w:rsidRPr="00DC7310" w14:paraId="1627ADE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4F873FC" w14:textId="77777777" w:rsidR="00E12634" w:rsidRPr="00DC7310" w:rsidRDefault="00E12634" w:rsidP="00E12634">
            <w:pPr>
              <w:pStyle w:val="TAC"/>
              <w:keepLines w:val="0"/>
              <w:rPr>
                <w:lang w:eastAsia="ja-JP"/>
              </w:rPr>
            </w:pPr>
          </w:p>
        </w:tc>
        <w:tc>
          <w:tcPr>
            <w:tcW w:w="410" w:type="pct"/>
            <w:tcBorders>
              <w:left w:val="single" w:sz="4" w:space="0" w:color="auto"/>
            </w:tcBorders>
            <w:shd w:val="clear" w:color="auto" w:fill="auto"/>
          </w:tcPr>
          <w:p w14:paraId="6A865F23" w14:textId="77777777" w:rsidR="00E12634" w:rsidRPr="00DC7310" w:rsidRDefault="00E12634" w:rsidP="00E12634">
            <w:pPr>
              <w:pStyle w:val="TAC"/>
              <w:keepLines w:val="0"/>
              <w:rPr>
                <w:lang w:eastAsia="zh-CN"/>
              </w:rPr>
            </w:pPr>
            <w:r w:rsidRPr="00DC7310">
              <w:rPr>
                <w:lang w:eastAsia="zh-CN"/>
              </w:rPr>
              <w:t>7</w:t>
            </w:r>
          </w:p>
        </w:tc>
        <w:tc>
          <w:tcPr>
            <w:tcW w:w="561" w:type="pct"/>
            <w:gridSpan w:val="2"/>
            <w:shd w:val="clear" w:color="auto" w:fill="auto"/>
            <w:noWrap/>
          </w:tcPr>
          <w:p w14:paraId="3FFCC4B1" w14:textId="77777777" w:rsidR="00E12634" w:rsidRPr="00DC7310" w:rsidRDefault="00E12634" w:rsidP="00E12634">
            <w:pPr>
              <w:pStyle w:val="TAC"/>
              <w:keepLines w:val="0"/>
            </w:pPr>
            <w:r w:rsidRPr="00DC7310">
              <w:rPr>
                <w:kern w:val="2"/>
                <w:szCs w:val="24"/>
                <w:lang w:eastAsia="zh-CN"/>
              </w:rPr>
              <w:t>2560</w:t>
            </w:r>
          </w:p>
        </w:tc>
        <w:tc>
          <w:tcPr>
            <w:tcW w:w="348" w:type="pct"/>
            <w:gridSpan w:val="2"/>
            <w:shd w:val="clear" w:color="auto" w:fill="auto"/>
            <w:noWrap/>
          </w:tcPr>
          <w:p w14:paraId="5F128142" w14:textId="77777777" w:rsidR="00E12634" w:rsidRPr="00DC7310" w:rsidRDefault="00E12634" w:rsidP="00E12634">
            <w:pPr>
              <w:pStyle w:val="TAC"/>
              <w:keepLines w:val="0"/>
            </w:pPr>
            <w:r w:rsidRPr="00DC7310">
              <w:rPr>
                <w:rFonts w:eastAsia="Malgun Gothic"/>
                <w:kern w:val="2"/>
                <w:szCs w:val="24"/>
                <w:lang w:eastAsia="ko-KR"/>
              </w:rPr>
              <w:t>5</w:t>
            </w:r>
          </w:p>
        </w:tc>
        <w:tc>
          <w:tcPr>
            <w:tcW w:w="1041" w:type="pct"/>
            <w:gridSpan w:val="2"/>
            <w:shd w:val="clear" w:color="auto" w:fill="auto"/>
            <w:noWrap/>
          </w:tcPr>
          <w:p w14:paraId="63F59B57" w14:textId="77777777" w:rsidR="00E12634" w:rsidRPr="00DC7310" w:rsidRDefault="00E12634" w:rsidP="00E12634">
            <w:pPr>
              <w:pStyle w:val="TAC"/>
              <w:keepLines w:val="0"/>
            </w:pPr>
            <w:r w:rsidRPr="00DC7310">
              <w:rPr>
                <w:rFonts w:eastAsia="Malgun Gothic"/>
                <w:kern w:val="2"/>
                <w:szCs w:val="24"/>
                <w:lang w:eastAsia="ko-KR"/>
              </w:rPr>
              <w:t>25</w:t>
            </w:r>
          </w:p>
        </w:tc>
        <w:tc>
          <w:tcPr>
            <w:tcW w:w="539" w:type="pct"/>
            <w:gridSpan w:val="2"/>
            <w:shd w:val="clear" w:color="auto" w:fill="auto"/>
            <w:noWrap/>
          </w:tcPr>
          <w:p w14:paraId="605534B1" w14:textId="77777777" w:rsidR="00E12634" w:rsidRPr="00DC7310" w:rsidRDefault="00E12634" w:rsidP="00E12634">
            <w:pPr>
              <w:pStyle w:val="TAC"/>
              <w:keepLines w:val="0"/>
            </w:pPr>
            <w:r w:rsidRPr="00DC7310">
              <w:rPr>
                <w:kern w:val="2"/>
                <w:szCs w:val="24"/>
                <w:lang w:eastAsia="zh-CN"/>
              </w:rPr>
              <w:t>2680</w:t>
            </w:r>
          </w:p>
        </w:tc>
        <w:tc>
          <w:tcPr>
            <w:tcW w:w="357" w:type="pct"/>
            <w:gridSpan w:val="2"/>
            <w:shd w:val="clear" w:color="auto" w:fill="auto"/>
          </w:tcPr>
          <w:p w14:paraId="3FD34D35" w14:textId="77777777" w:rsidR="00E12634" w:rsidRPr="00DC7310" w:rsidRDefault="00E12634" w:rsidP="00E12634">
            <w:pPr>
              <w:pStyle w:val="TAC"/>
              <w:keepLines w:val="0"/>
            </w:pPr>
            <w:r w:rsidRPr="00DC7310">
              <w:rPr>
                <w:rFonts w:eastAsia="Malgun Gothic"/>
                <w:kern w:val="2"/>
                <w:szCs w:val="24"/>
                <w:lang w:eastAsia="ko-KR"/>
              </w:rPr>
              <w:t>N/A</w:t>
            </w:r>
          </w:p>
        </w:tc>
        <w:tc>
          <w:tcPr>
            <w:tcW w:w="612" w:type="pct"/>
            <w:gridSpan w:val="2"/>
            <w:shd w:val="clear" w:color="auto" w:fill="auto"/>
          </w:tcPr>
          <w:p w14:paraId="2845BB1A" w14:textId="77777777" w:rsidR="00E12634" w:rsidRPr="00DC7310" w:rsidRDefault="00E12634" w:rsidP="00E12634">
            <w:pPr>
              <w:pStyle w:val="TAC"/>
              <w:keepLines w:val="0"/>
            </w:pPr>
            <w:r w:rsidRPr="00DC7310">
              <w:rPr>
                <w:rFonts w:eastAsia="Malgun Gothic"/>
                <w:kern w:val="2"/>
                <w:szCs w:val="24"/>
                <w:lang w:eastAsia="ko-KR"/>
              </w:rPr>
              <w:t>N/A</w:t>
            </w:r>
          </w:p>
        </w:tc>
      </w:tr>
      <w:tr w:rsidR="00E12634" w:rsidRPr="00DC7310" w14:paraId="5091C7F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B4798D7" w14:textId="77777777" w:rsidR="00E12634" w:rsidRPr="00DC7310" w:rsidRDefault="00E12634" w:rsidP="00E12634">
            <w:pPr>
              <w:pStyle w:val="TAC"/>
              <w:keepLines w:val="0"/>
              <w:rPr>
                <w:lang w:eastAsia="ja-JP"/>
              </w:rPr>
            </w:pPr>
          </w:p>
        </w:tc>
        <w:tc>
          <w:tcPr>
            <w:tcW w:w="410" w:type="pct"/>
            <w:tcBorders>
              <w:left w:val="single" w:sz="4" w:space="0" w:color="auto"/>
            </w:tcBorders>
            <w:shd w:val="clear" w:color="auto" w:fill="auto"/>
          </w:tcPr>
          <w:p w14:paraId="54BF37BC" w14:textId="77777777" w:rsidR="00E12634" w:rsidRPr="00DC7310" w:rsidRDefault="00E12634" w:rsidP="00E12634">
            <w:pPr>
              <w:pStyle w:val="TAC"/>
              <w:keepLines w:val="0"/>
              <w:rPr>
                <w:lang w:eastAsia="zh-CN"/>
              </w:rPr>
            </w:pPr>
            <w:r w:rsidRPr="00DC7310">
              <w:rPr>
                <w:lang w:eastAsia="zh-CN"/>
              </w:rPr>
              <w:t>20</w:t>
            </w:r>
          </w:p>
        </w:tc>
        <w:tc>
          <w:tcPr>
            <w:tcW w:w="561" w:type="pct"/>
            <w:gridSpan w:val="2"/>
            <w:shd w:val="clear" w:color="auto" w:fill="auto"/>
            <w:noWrap/>
          </w:tcPr>
          <w:p w14:paraId="46CA1A03" w14:textId="77777777" w:rsidR="00E12634" w:rsidRPr="00DC7310" w:rsidRDefault="00E12634" w:rsidP="00E12634">
            <w:pPr>
              <w:pStyle w:val="TAC"/>
              <w:keepLines w:val="0"/>
            </w:pPr>
            <w:r w:rsidRPr="00DC7310">
              <w:rPr>
                <w:lang w:eastAsia="zh-CN"/>
              </w:rPr>
              <w:t>N/A</w:t>
            </w:r>
          </w:p>
        </w:tc>
        <w:tc>
          <w:tcPr>
            <w:tcW w:w="348" w:type="pct"/>
            <w:gridSpan w:val="2"/>
            <w:shd w:val="clear" w:color="auto" w:fill="auto"/>
            <w:noWrap/>
          </w:tcPr>
          <w:p w14:paraId="5254C273" w14:textId="77777777" w:rsidR="00E12634" w:rsidRPr="00DC7310" w:rsidRDefault="00E12634" w:rsidP="00E12634">
            <w:pPr>
              <w:pStyle w:val="TAC"/>
              <w:keepLines w:val="0"/>
            </w:pPr>
            <w:r w:rsidRPr="00DC7310">
              <w:rPr>
                <w:rFonts w:eastAsia="Malgun Gothic"/>
                <w:lang w:eastAsia="ko-KR"/>
              </w:rPr>
              <w:t>5</w:t>
            </w:r>
          </w:p>
        </w:tc>
        <w:tc>
          <w:tcPr>
            <w:tcW w:w="1041" w:type="pct"/>
            <w:gridSpan w:val="2"/>
            <w:shd w:val="clear" w:color="auto" w:fill="auto"/>
            <w:noWrap/>
          </w:tcPr>
          <w:p w14:paraId="18B49C0F" w14:textId="77777777" w:rsidR="00E12634" w:rsidRPr="00DC7310" w:rsidRDefault="00E12634" w:rsidP="00E12634">
            <w:pPr>
              <w:pStyle w:val="TAC"/>
              <w:keepLines w:val="0"/>
            </w:pPr>
            <w:r w:rsidRPr="00DC7310">
              <w:rPr>
                <w:rFonts w:eastAsia="Malgun Gothic"/>
                <w:lang w:eastAsia="ko-KR"/>
              </w:rPr>
              <w:t>N/A</w:t>
            </w:r>
          </w:p>
        </w:tc>
        <w:tc>
          <w:tcPr>
            <w:tcW w:w="539" w:type="pct"/>
            <w:gridSpan w:val="2"/>
            <w:shd w:val="clear" w:color="auto" w:fill="auto"/>
            <w:noWrap/>
          </w:tcPr>
          <w:p w14:paraId="63D39C9A" w14:textId="77777777" w:rsidR="00E12634" w:rsidRPr="00DC7310" w:rsidRDefault="00E12634" w:rsidP="00E12634">
            <w:pPr>
              <w:pStyle w:val="TAC"/>
              <w:keepLines w:val="0"/>
            </w:pPr>
            <w:r w:rsidRPr="00DC7310">
              <w:rPr>
                <w:lang w:eastAsia="zh-CN"/>
              </w:rPr>
              <w:t>810</w:t>
            </w:r>
          </w:p>
        </w:tc>
        <w:tc>
          <w:tcPr>
            <w:tcW w:w="357" w:type="pct"/>
            <w:gridSpan w:val="2"/>
            <w:shd w:val="clear" w:color="auto" w:fill="auto"/>
          </w:tcPr>
          <w:p w14:paraId="482B9FC7" w14:textId="77777777" w:rsidR="00E12634" w:rsidRPr="00DC7310" w:rsidRDefault="00E12634" w:rsidP="00E12634">
            <w:pPr>
              <w:pStyle w:val="TAC"/>
              <w:keepLines w:val="0"/>
            </w:pPr>
            <w:r w:rsidRPr="00DC7310">
              <w:rPr>
                <w:kern w:val="2"/>
                <w:szCs w:val="24"/>
                <w:lang w:eastAsia="zh-CN"/>
              </w:rPr>
              <w:t>3.0</w:t>
            </w:r>
          </w:p>
        </w:tc>
        <w:tc>
          <w:tcPr>
            <w:tcW w:w="612" w:type="pct"/>
            <w:gridSpan w:val="2"/>
            <w:shd w:val="clear" w:color="auto" w:fill="auto"/>
          </w:tcPr>
          <w:p w14:paraId="4C9D7B58" w14:textId="77777777" w:rsidR="00E12634" w:rsidRPr="00DC7310" w:rsidRDefault="00E12634" w:rsidP="00E12634">
            <w:pPr>
              <w:pStyle w:val="TAC"/>
              <w:keepLines w:val="0"/>
              <w:rPr>
                <w:kern w:val="2"/>
                <w:szCs w:val="24"/>
                <w:lang w:eastAsia="zh-CN"/>
              </w:rPr>
            </w:pPr>
            <w:r w:rsidRPr="00DC7310">
              <w:rPr>
                <w:kern w:val="2"/>
                <w:szCs w:val="24"/>
                <w:lang w:eastAsia="ja-JP"/>
              </w:rPr>
              <w:t>IMD</w:t>
            </w:r>
            <w:r w:rsidRPr="00DC7310">
              <w:rPr>
                <w:kern w:val="2"/>
                <w:szCs w:val="24"/>
                <w:lang w:eastAsia="zh-CN"/>
              </w:rPr>
              <w:t>5</w:t>
            </w:r>
          </w:p>
        </w:tc>
      </w:tr>
      <w:tr w:rsidR="00E12634" w:rsidRPr="00DC7310" w14:paraId="7994D1C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3B054C0" w14:textId="77777777" w:rsidR="00E12634" w:rsidRPr="00DC7310" w:rsidRDefault="00E12634" w:rsidP="00E12634">
            <w:pPr>
              <w:pStyle w:val="TAC"/>
              <w:keepLines w:val="0"/>
              <w:rPr>
                <w:lang w:eastAsia="ja-JP"/>
              </w:rPr>
            </w:pPr>
          </w:p>
        </w:tc>
        <w:tc>
          <w:tcPr>
            <w:tcW w:w="410" w:type="pct"/>
            <w:tcBorders>
              <w:left w:val="single" w:sz="4" w:space="0" w:color="auto"/>
            </w:tcBorders>
            <w:shd w:val="clear" w:color="auto" w:fill="auto"/>
          </w:tcPr>
          <w:p w14:paraId="1EB00851" w14:textId="77777777" w:rsidR="00E12634" w:rsidRPr="00DC7310" w:rsidRDefault="00E12634" w:rsidP="00E12634">
            <w:pPr>
              <w:pStyle w:val="TAC"/>
              <w:keepLines w:val="0"/>
              <w:rPr>
                <w:lang w:eastAsia="zh-CN"/>
              </w:rPr>
            </w:pPr>
            <w:r w:rsidRPr="00DC7310">
              <w:rPr>
                <w:rFonts w:eastAsia="Malgun Gothic"/>
                <w:lang w:eastAsia="ko-KR"/>
              </w:rPr>
              <w:t>n78</w:t>
            </w:r>
          </w:p>
        </w:tc>
        <w:tc>
          <w:tcPr>
            <w:tcW w:w="561" w:type="pct"/>
            <w:gridSpan w:val="2"/>
            <w:shd w:val="clear" w:color="auto" w:fill="auto"/>
            <w:noWrap/>
          </w:tcPr>
          <w:p w14:paraId="623BD89A" w14:textId="77777777" w:rsidR="00E12634" w:rsidRPr="00DC7310" w:rsidRDefault="00E12634" w:rsidP="00E12634">
            <w:pPr>
              <w:pStyle w:val="TAC"/>
              <w:keepLines w:val="0"/>
            </w:pPr>
            <w:r w:rsidRPr="00DC7310">
              <w:rPr>
                <w:rFonts w:eastAsia="Malgun Gothic"/>
                <w:kern w:val="2"/>
                <w:szCs w:val="24"/>
                <w:lang w:eastAsia="ko-KR"/>
              </w:rPr>
              <w:t>34</w:t>
            </w:r>
            <w:r w:rsidRPr="00DC7310">
              <w:rPr>
                <w:kern w:val="2"/>
                <w:szCs w:val="24"/>
                <w:lang w:eastAsia="zh-CN"/>
              </w:rPr>
              <w:t>35</w:t>
            </w:r>
          </w:p>
        </w:tc>
        <w:tc>
          <w:tcPr>
            <w:tcW w:w="348" w:type="pct"/>
            <w:gridSpan w:val="2"/>
            <w:shd w:val="clear" w:color="auto" w:fill="auto"/>
            <w:noWrap/>
          </w:tcPr>
          <w:p w14:paraId="2CF1693C" w14:textId="77777777" w:rsidR="00E12634" w:rsidRPr="00DC7310" w:rsidRDefault="00E12634" w:rsidP="00E12634">
            <w:pPr>
              <w:pStyle w:val="TAC"/>
              <w:keepLines w:val="0"/>
            </w:pPr>
            <w:r w:rsidRPr="00DC7310">
              <w:rPr>
                <w:rFonts w:eastAsia="Malgun Gothic"/>
                <w:kern w:val="2"/>
                <w:szCs w:val="24"/>
                <w:lang w:eastAsia="ko-KR"/>
              </w:rPr>
              <w:t>10</w:t>
            </w:r>
          </w:p>
        </w:tc>
        <w:tc>
          <w:tcPr>
            <w:tcW w:w="1041" w:type="pct"/>
            <w:gridSpan w:val="2"/>
            <w:shd w:val="clear" w:color="auto" w:fill="auto"/>
            <w:noWrap/>
          </w:tcPr>
          <w:p w14:paraId="445EDBBE" w14:textId="77777777" w:rsidR="00E12634" w:rsidRPr="00DC7310" w:rsidRDefault="00E12634" w:rsidP="00E12634">
            <w:pPr>
              <w:pStyle w:val="TAC"/>
              <w:keepLines w:val="0"/>
            </w:pPr>
            <w:r w:rsidRPr="00DC7310">
              <w:rPr>
                <w:rFonts w:eastAsia="Malgun Gothic"/>
                <w:kern w:val="2"/>
                <w:szCs w:val="24"/>
                <w:lang w:eastAsia="ko-KR"/>
              </w:rPr>
              <w:t>50</w:t>
            </w:r>
          </w:p>
        </w:tc>
        <w:tc>
          <w:tcPr>
            <w:tcW w:w="539" w:type="pct"/>
            <w:gridSpan w:val="2"/>
            <w:shd w:val="clear" w:color="auto" w:fill="auto"/>
            <w:noWrap/>
          </w:tcPr>
          <w:p w14:paraId="0620E3AA" w14:textId="77777777" w:rsidR="00E12634" w:rsidRPr="00DC7310" w:rsidRDefault="00E12634" w:rsidP="00E12634">
            <w:pPr>
              <w:pStyle w:val="TAC"/>
              <w:keepLines w:val="0"/>
            </w:pPr>
            <w:r w:rsidRPr="00DC7310">
              <w:rPr>
                <w:rFonts w:eastAsia="Malgun Gothic"/>
                <w:kern w:val="2"/>
                <w:szCs w:val="24"/>
                <w:lang w:eastAsia="ko-KR"/>
              </w:rPr>
              <w:t>34</w:t>
            </w:r>
            <w:r w:rsidRPr="00DC7310">
              <w:rPr>
                <w:kern w:val="2"/>
                <w:szCs w:val="24"/>
                <w:lang w:eastAsia="zh-CN"/>
              </w:rPr>
              <w:t>35</w:t>
            </w:r>
          </w:p>
        </w:tc>
        <w:tc>
          <w:tcPr>
            <w:tcW w:w="357" w:type="pct"/>
            <w:gridSpan w:val="2"/>
            <w:shd w:val="clear" w:color="auto" w:fill="auto"/>
          </w:tcPr>
          <w:p w14:paraId="36CAA9DB" w14:textId="77777777" w:rsidR="00E12634" w:rsidRPr="00DC7310" w:rsidRDefault="00E12634" w:rsidP="00E12634">
            <w:pPr>
              <w:pStyle w:val="TAC"/>
              <w:keepLines w:val="0"/>
            </w:pPr>
            <w:r w:rsidRPr="00DC7310">
              <w:rPr>
                <w:rFonts w:eastAsia="Malgun Gothic"/>
                <w:kern w:val="2"/>
                <w:szCs w:val="24"/>
                <w:lang w:eastAsia="ko-KR"/>
              </w:rPr>
              <w:t>N/A</w:t>
            </w:r>
          </w:p>
        </w:tc>
        <w:tc>
          <w:tcPr>
            <w:tcW w:w="612" w:type="pct"/>
            <w:gridSpan w:val="2"/>
            <w:shd w:val="clear" w:color="auto" w:fill="auto"/>
          </w:tcPr>
          <w:p w14:paraId="17E2F9C6" w14:textId="77777777" w:rsidR="00E12634" w:rsidRPr="00DC7310" w:rsidRDefault="00E12634" w:rsidP="00E12634">
            <w:pPr>
              <w:pStyle w:val="TAC"/>
              <w:keepLines w:val="0"/>
            </w:pPr>
            <w:r w:rsidRPr="00DC7310">
              <w:rPr>
                <w:rFonts w:eastAsia="Malgun Gothic"/>
                <w:kern w:val="2"/>
                <w:szCs w:val="24"/>
                <w:lang w:eastAsia="ko-KR"/>
              </w:rPr>
              <w:t>N/A</w:t>
            </w:r>
          </w:p>
        </w:tc>
      </w:tr>
      <w:tr w:rsidR="00E12634" w:rsidRPr="00DC7310" w14:paraId="6B035B1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D40CFFA" w14:textId="77777777" w:rsidR="00E12634" w:rsidRPr="00DC7310" w:rsidRDefault="00E12634" w:rsidP="00E12634">
            <w:pPr>
              <w:pStyle w:val="TAC"/>
              <w:keepLines w:val="0"/>
              <w:rPr>
                <w:lang w:eastAsia="ja-JP"/>
              </w:rPr>
            </w:pPr>
          </w:p>
        </w:tc>
        <w:tc>
          <w:tcPr>
            <w:tcW w:w="410" w:type="pct"/>
            <w:tcBorders>
              <w:left w:val="single" w:sz="4" w:space="0" w:color="auto"/>
            </w:tcBorders>
            <w:shd w:val="clear" w:color="auto" w:fill="auto"/>
          </w:tcPr>
          <w:p w14:paraId="1A77A06F" w14:textId="77777777" w:rsidR="00E12634" w:rsidRPr="00DC7310" w:rsidRDefault="00E12634" w:rsidP="00E12634">
            <w:pPr>
              <w:pStyle w:val="TAC"/>
              <w:keepLines w:val="0"/>
              <w:rPr>
                <w:lang w:eastAsia="zh-CN"/>
              </w:rPr>
            </w:pPr>
            <w:r w:rsidRPr="00DC7310">
              <w:rPr>
                <w:lang w:eastAsia="zh-CN"/>
              </w:rPr>
              <w:t>7</w:t>
            </w:r>
          </w:p>
        </w:tc>
        <w:tc>
          <w:tcPr>
            <w:tcW w:w="561" w:type="pct"/>
            <w:gridSpan w:val="2"/>
            <w:shd w:val="clear" w:color="auto" w:fill="auto"/>
            <w:noWrap/>
          </w:tcPr>
          <w:p w14:paraId="7A528A67" w14:textId="77777777" w:rsidR="00E12634" w:rsidRPr="00DC7310" w:rsidRDefault="00E12634" w:rsidP="00E12634">
            <w:pPr>
              <w:pStyle w:val="TAC"/>
              <w:keepLines w:val="0"/>
            </w:pPr>
            <w:r w:rsidRPr="00DC7310">
              <w:rPr>
                <w:kern w:val="2"/>
                <w:szCs w:val="24"/>
                <w:lang w:eastAsia="zh-CN"/>
              </w:rPr>
              <w:t>N/A</w:t>
            </w:r>
          </w:p>
        </w:tc>
        <w:tc>
          <w:tcPr>
            <w:tcW w:w="348" w:type="pct"/>
            <w:gridSpan w:val="2"/>
            <w:shd w:val="clear" w:color="auto" w:fill="auto"/>
            <w:noWrap/>
          </w:tcPr>
          <w:p w14:paraId="4B948794" w14:textId="77777777" w:rsidR="00E12634" w:rsidRPr="00DC7310" w:rsidRDefault="00E12634" w:rsidP="00E12634">
            <w:pPr>
              <w:pStyle w:val="TAC"/>
              <w:keepLines w:val="0"/>
            </w:pPr>
            <w:r w:rsidRPr="00DC7310">
              <w:rPr>
                <w:rFonts w:eastAsia="Malgun Gothic"/>
                <w:kern w:val="2"/>
                <w:szCs w:val="24"/>
                <w:lang w:eastAsia="ko-KR"/>
              </w:rPr>
              <w:t>5</w:t>
            </w:r>
          </w:p>
        </w:tc>
        <w:tc>
          <w:tcPr>
            <w:tcW w:w="1041" w:type="pct"/>
            <w:gridSpan w:val="2"/>
            <w:shd w:val="clear" w:color="auto" w:fill="auto"/>
            <w:noWrap/>
          </w:tcPr>
          <w:p w14:paraId="1C2223D7" w14:textId="77777777" w:rsidR="00E12634" w:rsidRPr="00DC7310" w:rsidRDefault="00E12634" w:rsidP="00E12634">
            <w:pPr>
              <w:pStyle w:val="TAC"/>
              <w:keepLines w:val="0"/>
            </w:pPr>
            <w:r w:rsidRPr="00DC7310">
              <w:rPr>
                <w:rFonts w:eastAsia="Malgun Gothic"/>
                <w:kern w:val="2"/>
                <w:szCs w:val="24"/>
                <w:lang w:eastAsia="ko-KR"/>
              </w:rPr>
              <w:t>N/A</w:t>
            </w:r>
          </w:p>
        </w:tc>
        <w:tc>
          <w:tcPr>
            <w:tcW w:w="539" w:type="pct"/>
            <w:gridSpan w:val="2"/>
            <w:shd w:val="clear" w:color="auto" w:fill="auto"/>
            <w:noWrap/>
          </w:tcPr>
          <w:p w14:paraId="64C5B83C" w14:textId="77777777" w:rsidR="00E12634" w:rsidRPr="00DC7310" w:rsidRDefault="00E12634" w:rsidP="00E12634">
            <w:pPr>
              <w:pStyle w:val="TAC"/>
              <w:keepLines w:val="0"/>
            </w:pPr>
            <w:r w:rsidRPr="00DC7310">
              <w:rPr>
                <w:kern w:val="2"/>
                <w:szCs w:val="24"/>
                <w:lang w:eastAsia="zh-CN"/>
              </w:rPr>
              <w:t>2675</w:t>
            </w:r>
          </w:p>
        </w:tc>
        <w:tc>
          <w:tcPr>
            <w:tcW w:w="357" w:type="pct"/>
            <w:gridSpan w:val="2"/>
            <w:shd w:val="clear" w:color="auto" w:fill="auto"/>
          </w:tcPr>
          <w:p w14:paraId="1039BA6E" w14:textId="77777777" w:rsidR="00E12634" w:rsidRPr="00DC7310" w:rsidRDefault="00E12634" w:rsidP="00E12634">
            <w:pPr>
              <w:pStyle w:val="TAC"/>
              <w:keepLines w:val="0"/>
            </w:pPr>
            <w:r w:rsidRPr="00DC7310">
              <w:rPr>
                <w:kern w:val="2"/>
                <w:szCs w:val="24"/>
                <w:lang w:eastAsia="zh-CN"/>
              </w:rPr>
              <w:t>30.8</w:t>
            </w:r>
          </w:p>
        </w:tc>
        <w:tc>
          <w:tcPr>
            <w:tcW w:w="612" w:type="pct"/>
            <w:gridSpan w:val="2"/>
            <w:shd w:val="clear" w:color="auto" w:fill="auto"/>
          </w:tcPr>
          <w:p w14:paraId="11B1BF44" w14:textId="77777777" w:rsidR="00E12634" w:rsidRPr="00DC7310" w:rsidRDefault="00E12634" w:rsidP="00E12634">
            <w:pPr>
              <w:pStyle w:val="TAC"/>
              <w:keepLines w:val="0"/>
              <w:rPr>
                <w:kern w:val="2"/>
                <w:szCs w:val="24"/>
                <w:lang w:eastAsia="zh-CN"/>
              </w:rPr>
            </w:pPr>
            <w:r w:rsidRPr="00DC7310">
              <w:rPr>
                <w:kern w:val="2"/>
                <w:szCs w:val="24"/>
                <w:lang w:eastAsia="ja-JP"/>
              </w:rPr>
              <w:t>IMD</w:t>
            </w:r>
            <w:r w:rsidRPr="00DC7310">
              <w:rPr>
                <w:kern w:val="2"/>
                <w:szCs w:val="24"/>
                <w:lang w:eastAsia="zh-CN"/>
              </w:rPr>
              <w:t>2</w:t>
            </w:r>
          </w:p>
        </w:tc>
      </w:tr>
      <w:tr w:rsidR="00E12634" w:rsidRPr="00DC7310" w14:paraId="5138ECF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ACB1EFB" w14:textId="77777777" w:rsidR="00E12634" w:rsidRPr="00DC7310" w:rsidRDefault="00E12634" w:rsidP="00E12634">
            <w:pPr>
              <w:pStyle w:val="TAC"/>
              <w:keepLines w:val="0"/>
              <w:rPr>
                <w:lang w:eastAsia="ja-JP"/>
              </w:rPr>
            </w:pPr>
          </w:p>
        </w:tc>
        <w:tc>
          <w:tcPr>
            <w:tcW w:w="410" w:type="pct"/>
            <w:tcBorders>
              <w:left w:val="single" w:sz="4" w:space="0" w:color="auto"/>
            </w:tcBorders>
            <w:shd w:val="clear" w:color="auto" w:fill="auto"/>
          </w:tcPr>
          <w:p w14:paraId="5D706CE8" w14:textId="77777777" w:rsidR="00E12634" w:rsidRPr="00DC7310" w:rsidRDefault="00E12634" w:rsidP="00E12634">
            <w:pPr>
              <w:pStyle w:val="TAC"/>
              <w:keepLines w:val="0"/>
              <w:rPr>
                <w:lang w:eastAsia="zh-CN"/>
              </w:rPr>
            </w:pPr>
            <w:r w:rsidRPr="00DC7310">
              <w:rPr>
                <w:lang w:eastAsia="zh-CN"/>
              </w:rPr>
              <w:t>20</w:t>
            </w:r>
          </w:p>
        </w:tc>
        <w:tc>
          <w:tcPr>
            <w:tcW w:w="561" w:type="pct"/>
            <w:gridSpan w:val="2"/>
            <w:shd w:val="clear" w:color="auto" w:fill="auto"/>
            <w:noWrap/>
          </w:tcPr>
          <w:p w14:paraId="3D0EE583" w14:textId="77777777" w:rsidR="00E12634" w:rsidRPr="00DC7310" w:rsidRDefault="00E12634" w:rsidP="00E12634">
            <w:pPr>
              <w:pStyle w:val="TAC"/>
              <w:keepLines w:val="0"/>
            </w:pPr>
            <w:r w:rsidRPr="00DC7310">
              <w:rPr>
                <w:lang w:eastAsia="zh-CN"/>
              </w:rPr>
              <w:t>845</w:t>
            </w:r>
          </w:p>
        </w:tc>
        <w:tc>
          <w:tcPr>
            <w:tcW w:w="348" w:type="pct"/>
            <w:gridSpan w:val="2"/>
            <w:shd w:val="clear" w:color="auto" w:fill="auto"/>
            <w:noWrap/>
          </w:tcPr>
          <w:p w14:paraId="7F879546" w14:textId="77777777" w:rsidR="00E12634" w:rsidRPr="00DC7310" w:rsidRDefault="00E12634" w:rsidP="00E12634">
            <w:pPr>
              <w:pStyle w:val="TAC"/>
              <w:keepLines w:val="0"/>
            </w:pPr>
            <w:r w:rsidRPr="00DC7310">
              <w:rPr>
                <w:rFonts w:eastAsia="Malgun Gothic"/>
                <w:lang w:eastAsia="ko-KR"/>
              </w:rPr>
              <w:t>5</w:t>
            </w:r>
          </w:p>
        </w:tc>
        <w:tc>
          <w:tcPr>
            <w:tcW w:w="1041" w:type="pct"/>
            <w:gridSpan w:val="2"/>
            <w:shd w:val="clear" w:color="auto" w:fill="auto"/>
            <w:noWrap/>
          </w:tcPr>
          <w:p w14:paraId="0F769199" w14:textId="77777777" w:rsidR="00E12634" w:rsidRPr="00DC7310" w:rsidRDefault="00E12634" w:rsidP="00E12634">
            <w:pPr>
              <w:pStyle w:val="TAC"/>
              <w:keepLines w:val="0"/>
            </w:pPr>
            <w:r w:rsidRPr="00DC7310">
              <w:rPr>
                <w:rFonts w:eastAsia="Malgun Gothic"/>
                <w:lang w:eastAsia="ko-KR"/>
              </w:rPr>
              <w:t>25</w:t>
            </w:r>
          </w:p>
        </w:tc>
        <w:tc>
          <w:tcPr>
            <w:tcW w:w="539" w:type="pct"/>
            <w:gridSpan w:val="2"/>
            <w:shd w:val="clear" w:color="auto" w:fill="auto"/>
            <w:noWrap/>
          </w:tcPr>
          <w:p w14:paraId="52BC551A" w14:textId="77777777" w:rsidR="00E12634" w:rsidRPr="00DC7310" w:rsidRDefault="00E12634" w:rsidP="00E12634">
            <w:pPr>
              <w:pStyle w:val="TAC"/>
              <w:keepLines w:val="0"/>
            </w:pPr>
            <w:r w:rsidRPr="00DC7310">
              <w:rPr>
                <w:lang w:eastAsia="zh-CN"/>
              </w:rPr>
              <w:t>804</w:t>
            </w:r>
          </w:p>
        </w:tc>
        <w:tc>
          <w:tcPr>
            <w:tcW w:w="357" w:type="pct"/>
            <w:gridSpan w:val="2"/>
            <w:shd w:val="clear" w:color="auto" w:fill="auto"/>
          </w:tcPr>
          <w:p w14:paraId="1E199AF8" w14:textId="77777777" w:rsidR="00E12634" w:rsidRPr="00DC7310" w:rsidRDefault="00E12634" w:rsidP="00E12634">
            <w:pPr>
              <w:pStyle w:val="TAC"/>
              <w:keepLines w:val="0"/>
            </w:pPr>
            <w:r w:rsidRPr="00DC7310">
              <w:rPr>
                <w:rFonts w:eastAsia="Malgun Gothic"/>
                <w:kern w:val="2"/>
                <w:szCs w:val="24"/>
                <w:lang w:eastAsia="ko-KR"/>
              </w:rPr>
              <w:t>N/A</w:t>
            </w:r>
          </w:p>
        </w:tc>
        <w:tc>
          <w:tcPr>
            <w:tcW w:w="612" w:type="pct"/>
            <w:gridSpan w:val="2"/>
            <w:shd w:val="clear" w:color="auto" w:fill="auto"/>
          </w:tcPr>
          <w:p w14:paraId="575ACB5F" w14:textId="77777777" w:rsidR="00E12634" w:rsidRPr="00DC7310" w:rsidRDefault="00E12634" w:rsidP="00E12634">
            <w:pPr>
              <w:pStyle w:val="TAC"/>
              <w:keepLines w:val="0"/>
            </w:pPr>
            <w:r w:rsidRPr="00DC7310">
              <w:rPr>
                <w:rFonts w:eastAsia="Malgun Gothic"/>
                <w:kern w:val="2"/>
                <w:szCs w:val="24"/>
                <w:lang w:eastAsia="ko-KR"/>
              </w:rPr>
              <w:t>N/A</w:t>
            </w:r>
          </w:p>
        </w:tc>
      </w:tr>
      <w:tr w:rsidR="00E12634" w:rsidRPr="00DC7310" w14:paraId="7AA03A1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FE726A2"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31C1CE19" w14:textId="77777777" w:rsidR="00E12634" w:rsidRPr="00DC7310" w:rsidRDefault="00E12634" w:rsidP="00E12634">
            <w:pPr>
              <w:pStyle w:val="TAC"/>
              <w:keepNext w:val="0"/>
              <w:keepLines w:val="0"/>
              <w:rPr>
                <w:lang w:eastAsia="zh-CN"/>
              </w:rPr>
            </w:pPr>
            <w:r w:rsidRPr="00DC7310">
              <w:rPr>
                <w:rFonts w:eastAsia="Malgun Gothic"/>
                <w:lang w:eastAsia="ko-KR"/>
              </w:rPr>
              <w:t>n78</w:t>
            </w:r>
          </w:p>
        </w:tc>
        <w:tc>
          <w:tcPr>
            <w:tcW w:w="561" w:type="pct"/>
            <w:gridSpan w:val="2"/>
            <w:shd w:val="clear" w:color="auto" w:fill="auto"/>
            <w:noWrap/>
          </w:tcPr>
          <w:p w14:paraId="730C663A" w14:textId="77777777" w:rsidR="00E12634" w:rsidRPr="00DC7310" w:rsidRDefault="00E12634" w:rsidP="00E12634">
            <w:pPr>
              <w:pStyle w:val="TAC"/>
              <w:keepNext w:val="0"/>
              <w:keepLines w:val="0"/>
            </w:pPr>
            <w:r w:rsidRPr="00DC7310">
              <w:rPr>
                <w:rFonts w:eastAsia="Malgun Gothic"/>
                <w:kern w:val="2"/>
                <w:szCs w:val="24"/>
                <w:lang w:eastAsia="ko-KR"/>
              </w:rPr>
              <w:t>3</w:t>
            </w:r>
            <w:r w:rsidRPr="00DC7310">
              <w:rPr>
                <w:kern w:val="2"/>
                <w:szCs w:val="24"/>
                <w:lang w:eastAsia="zh-CN"/>
              </w:rPr>
              <w:t>520</w:t>
            </w:r>
          </w:p>
        </w:tc>
        <w:tc>
          <w:tcPr>
            <w:tcW w:w="348" w:type="pct"/>
            <w:gridSpan w:val="2"/>
            <w:shd w:val="clear" w:color="auto" w:fill="auto"/>
            <w:noWrap/>
          </w:tcPr>
          <w:p w14:paraId="3DBAB469"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3EA7E501" w14:textId="77777777" w:rsidR="00E12634" w:rsidRPr="00DC7310" w:rsidRDefault="00E12634" w:rsidP="00E12634">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4A092E6E" w14:textId="77777777" w:rsidR="00E12634" w:rsidRPr="00DC7310" w:rsidRDefault="00E12634" w:rsidP="00E12634">
            <w:pPr>
              <w:pStyle w:val="TAC"/>
              <w:keepNext w:val="0"/>
              <w:keepLines w:val="0"/>
            </w:pPr>
            <w:r w:rsidRPr="00DC7310">
              <w:rPr>
                <w:rFonts w:eastAsia="Malgun Gothic"/>
                <w:kern w:val="2"/>
                <w:szCs w:val="24"/>
                <w:lang w:eastAsia="ko-KR"/>
              </w:rPr>
              <w:t>3</w:t>
            </w:r>
            <w:r w:rsidRPr="00DC7310">
              <w:rPr>
                <w:kern w:val="2"/>
                <w:szCs w:val="24"/>
                <w:lang w:eastAsia="zh-CN"/>
              </w:rPr>
              <w:t>520</w:t>
            </w:r>
          </w:p>
        </w:tc>
        <w:tc>
          <w:tcPr>
            <w:tcW w:w="357" w:type="pct"/>
            <w:gridSpan w:val="2"/>
            <w:shd w:val="clear" w:color="auto" w:fill="auto"/>
          </w:tcPr>
          <w:p w14:paraId="5D470E59"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09FE44C0"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190E55C5" w14:textId="77777777" w:rsidTr="00E12634">
        <w:trPr>
          <w:jc w:val="center"/>
        </w:trPr>
        <w:tc>
          <w:tcPr>
            <w:tcW w:w="1132" w:type="pct"/>
            <w:tcBorders>
              <w:top w:val="single" w:sz="4" w:space="0" w:color="auto"/>
              <w:left w:val="single" w:sz="4" w:space="0" w:color="auto"/>
              <w:bottom w:val="nil"/>
              <w:right w:val="single" w:sz="4" w:space="0" w:color="auto"/>
            </w:tcBorders>
            <w:hideMark/>
          </w:tcPr>
          <w:p w14:paraId="6FE2457F" w14:textId="77777777" w:rsidR="00E12634" w:rsidRPr="00DC7310" w:rsidRDefault="00E12634" w:rsidP="00E12634">
            <w:pPr>
              <w:pStyle w:val="TAC"/>
              <w:keepNext w:val="0"/>
              <w:keepLines w:val="0"/>
              <w:rPr>
                <w:lang w:eastAsia="ja-JP"/>
              </w:rPr>
            </w:pPr>
            <w:r w:rsidRPr="00DC7310">
              <w:t>DC_7A_n25A-n71A</w:t>
            </w:r>
          </w:p>
        </w:tc>
        <w:tc>
          <w:tcPr>
            <w:tcW w:w="410" w:type="pct"/>
            <w:tcBorders>
              <w:top w:val="single" w:sz="4" w:space="0" w:color="auto"/>
              <w:left w:val="single" w:sz="4" w:space="0" w:color="auto"/>
              <w:bottom w:val="single" w:sz="4" w:space="0" w:color="auto"/>
              <w:right w:val="single" w:sz="4" w:space="0" w:color="auto"/>
            </w:tcBorders>
            <w:vAlign w:val="center"/>
            <w:hideMark/>
          </w:tcPr>
          <w:p w14:paraId="569106C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4BD106E"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2530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342BF82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15DC69E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43D7AC6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2650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43FE551F"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F144E59"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558E3A19" w14:textId="77777777" w:rsidTr="00E12634">
        <w:trPr>
          <w:jc w:val="center"/>
        </w:trPr>
        <w:tc>
          <w:tcPr>
            <w:tcW w:w="1132" w:type="pct"/>
            <w:tcBorders>
              <w:top w:val="nil"/>
              <w:left w:val="single" w:sz="4" w:space="0" w:color="auto"/>
              <w:bottom w:val="nil"/>
              <w:right w:val="single" w:sz="4" w:space="0" w:color="auto"/>
            </w:tcBorders>
          </w:tcPr>
          <w:p w14:paraId="55FD2B33"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C6F2C0D"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7FF9D77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2ECC1466"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663765FE"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650B26A"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1980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10D970FD"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0D063B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6685CA4F" w14:textId="77777777" w:rsidTr="00E12634">
        <w:trPr>
          <w:jc w:val="center"/>
        </w:trPr>
        <w:tc>
          <w:tcPr>
            <w:tcW w:w="1132" w:type="pct"/>
            <w:tcBorders>
              <w:top w:val="nil"/>
              <w:left w:val="single" w:sz="4" w:space="0" w:color="auto"/>
              <w:bottom w:val="nil"/>
              <w:right w:val="single" w:sz="4" w:space="0" w:color="auto"/>
            </w:tcBorders>
          </w:tcPr>
          <w:p w14:paraId="4C57AA06"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5A227E6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7858D1B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0271790D"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563DA40A"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5CAF5F2"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630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2649F50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28.7</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7E498BD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IMD2</w:t>
            </w:r>
          </w:p>
        </w:tc>
      </w:tr>
      <w:tr w:rsidR="00E12634" w:rsidRPr="00DC7310" w14:paraId="20AA5A87" w14:textId="77777777" w:rsidTr="00E12634">
        <w:trPr>
          <w:jc w:val="center"/>
        </w:trPr>
        <w:tc>
          <w:tcPr>
            <w:tcW w:w="1132" w:type="pct"/>
            <w:tcBorders>
              <w:top w:val="nil"/>
              <w:left w:val="single" w:sz="4" w:space="0" w:color="auto"/>
              <w:bottom w:val="nil"/>
              <w:right w:val="single" w:sz="4" w:space="0" w:color="auto"/>
            </w:tcBorders>
          </w:tcPr>
          <w:p w14:paraId="35AF1C6E"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19E278B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203E96C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2550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1C2BC310"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55E7041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A93F66A"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39610C1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B1A7293"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4FDB736A" w14:textId="77777777" w:rsidTr="00E12634">
        <w:trPr>
          <w:jc w:val="center"/>
        </w:trPr>
        <w:tc>
          <w:tcPr>
            <w:tcW w:w="1132" w:type="pct"/>
            <w:tcBorders>
              <w:top w:val="nil"/>
              <w:left w:val="single" w:sz="4" w:space="0" w:color="auto"/>
              <w:bottom w:val="nil"/>
              <w:right w:val="single" w:sz="4" w:space="0" w:color="auto"/>
            </w:tcBorders>
          </w:tcPr>
          <w:p w14:paraId="425FC0D0"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E74C83F"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1330D2E"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1910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6E8D4D96"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DE6765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4D55E0F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1990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72A4078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19C258F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r>
      <w:tr w:rsidR="00E12634" w:rsidRPr="00DC7310" w14:paraId="7F906010" w14:textId="77777777" w:rsidTr="00E12634">
        <w:trPr>
          <w:jc w:val="center"/>
        </w:trPr>
        <w:tc>
          <w:tcPr>
            <w:tcW w:w="1132" w:type="pct"/>
            <w:tcBorders>
              <w:top w:val="nil"/>
              <w:left w:val="single" w:sz="4" w:space="0" w:color="auto"/>
              <w:bottom w:val="single" w:sz="4" w:space="0" w:color="auto"/>
              <w:right w:val="single" w:sz="4" w:space="0" w:color="auto"/>
            </w:tcBorders>
          </w:tcPr>
          <w:p w14:paraId="30E77D21"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3BB829BD"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n71</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23260DD4"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05ED5383"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7CA985BA"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E7C392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630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4EA9DF3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5</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65E439F5"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IMD5</w:t>
            </w:r>
          </w:p>
        </w:tc>
      </w:tr>
      <w:tr w:rsidR="00E12634" w:rsidRPr="00DC7310" w14:paraId="24800290" w14:textId="77777777" w:rsidTr="00E12634">
        <w:trPr>
          <w:jc w:val="center"/>
        </w:trPr>
        <w:tc>
          <w:tcPr>
            <w:tcW w:w="1132" w:type="pct"/>
            <w:vMerge w:val="restart"/>
            <w:tcBorders>
              <w:top w:val="single" w:sz="4" w:space="0" w:color="auto"/>
            </w:tcBorders>
            <w:shd w:val="clear" w:color="auto" w:fill="auto"/>
            <w:vAlign w:val="center"/>
          </w:tcPr>
          <w:p w14:paraId="60C253E0" w14:textId="77777777" w:rsidR="00E12634" w:rsidRPr="00DC7310" w:rsidRDefault="00E12634" w:rsidP="00E12634">
            <w:pPr>
              <w:pStyle w:val="TAC"/>
              <w:keepNext w:val="0"/>
              <w:keepLines w:val="0"/>
              <w:rPr>
                <w:rFonts w:cs="Arial"/>
                <w:lang w:eastAsia="fr-FR"/>
              </w:rPr>
            </w:pPr>
            <w:r w:rsidRPr="00DC7310">
              <w:rPr>
                <w:rFonts w:cs="Arial"/>
                <w:lang w:eastAsia="fr-FR"/>
              </w:rPr>
              <w:t>DC_7A-25A_n77A</w:t>
            </w:r>
          </w:p>
          <w:p w14:paraId="1A18A134" w14:textId="77777777" w:rsidR="00E12634" w:rsidRPr="00DC7310" w:rsidRDefault="00E12634" w:rsidP="00E12634">
            <w:pPr>
              <w:pStyle w:val="TAC"/>
              <w:keepNext w:val="0"/>
              <w:keepLines w:val="0"/>
              <w:rPr>
                <w:rFonts w:cs="Arial"/>
                <w:lang w:eastAsia="fr-FR"/>
              </w:rPr>
            </w:pPr>
            <w:r w:rsidRPr="00DC7310">
              <w:rPr>
                <w:rFonts w:cs="Arial"/>
                <w:lang w:eastAsia="fr-FR"/>
              </w:rPr>
              <w:t>DC_7A-7A-25A_n77A</w:t>
            </w:r>
          </w:p>
          <w:p w14:paraId="3DECFFCA" w14:textId="77777777" w:rsidR="00E12634" w:rsidRPr="00DC7310" w:rsidRDefault="00E12634" w:rsidP="00E12634">
            <w:pPr>
              <w:pStyle w:val="TAC"/>
              <w:keepNext w:val="0"/>
              <w:keepLines w:val="0"/>
              <w:rPr>
                <w:rFonts w:cs="Arial"/>
                <w:lang w:eastAsia="fr-FR"/>
              </w:rPr>
            </w:pPr>
            <w:r w:rsidRPr="00DC7310">
              <w:rPr>
                <w:rFonts w:cs="Arial"/>
                <w:lang w:eastAsia="fr-FR"/>
              </w:rPr>
              <w:t>DC_7C-25A_n77A</w:t>
            </w:r>
          </w:p>
          <w:p w14:paraId="481DAF31" w14:textId="77777777" w:rsidR="00E12634" w:rsidRPr="00DC7310" w:rsidRDefault="00E12634" w:rsidP="00E12634">
            <w:pPr>
              <w:pStyle w:val="TAC"/>
              <w:keepNext w:val="0"/>
              <w:keepLines w:val="0"/>
              <w:rPr>
                <w:rFonts w:cs="Arial"/>
                <w:lang w:eastAsia="fr-FR"/>
              </w:rPr>
            </w:pPr>
            <w:r w:rsidRPr="00DC7310">
              <w:rPr>
                <w:rFonts w:cs="Arial"/>
                <w:lang w:eastAsia="fr-FR"/>
              </w:rPr>
              <w:t>DC_7C-25A-25A_n77A</w:t>
            </w:r>
          </w:p>
          <w:p w14:paraId="35D6B73B" w14:textId="77777777" w:rsidR="00E12634" w:rsidRPr="00DC7310" w:rsidRDefault="00E12634" w:rsidP="00E12634">
            <w:pPr>
              <w:pStyle w:val="TAC"/>
              <w:keepNext w:val="0"/>
              <w:keepLines w:val="0"/>
              <w:rPr>
                <w:rFonts w:cs="Arial"/>
                <w:lang w:eastAsia="fr-FR"/>
              </w:rPr>
            </w:pPr>
            <w:r w:rsidRPr="00DC7310">
              <w:rPr>
                <w:rFonts w:cs="Arial"/>
                <w:lang w:eastAsia="fr-FR"/>
              </w:rPr>
              <w:t>DC_7A-25A-25A_n77A</w:t>
            </w:r>
          </w:p>
          <w:p w14:paraId="09401067" w14:textId="77777777" w:rsidR="00E12634" w:rsidRPr="00DC7310" w:rsidRDefault="00E12634" w:rsidP="00E12634">
            <w:pPr>
              <w:pStyle w:val="TAC"/>
              <w:keepNext w:val="0"/>
              <w:keepLines w:val="0"/>
              <w:rPr>
                <w:lang w:eastAsia="ja-JP"/>
              </w:rPr>
            </w:pPr>
            <w:r w:rsidRPr="00DC7310">
              <w:rPr>
                <w:rFonts w:cs="Arial"/>
                <w:lang w:eastAsia="fr-FR"/>
              </w:rPr>
              <w:t>DC_7A-7A-25A-25A_n77A</w:t>
            </w:r>
          </w:p>
        </w:tc>
        <w:tc>
          <w:tcPr>
            <w:tcW w:w="410" w:type="pct"/>
            <w:shd w:val="clear" w:color="auto" w:fill="auto"/>
            <w:vAlign w:val="center"/>
          </w:tcPr>
          <w:p w14:paraId="79C1FB35" w14:textId="77777777" w:rsidR="00E12634" w:rsidRPr="00DC7310" w:rsidRDefault="00E12634" w:rsidP="00E12634">
            <w:pPr>
              <w:pStyle w:val="TAC"/>
              <w:keepNext w:val="0"/>
              <w:keepLines w:val="0"/>
              <w:rPr>
                <w:rFonts w:eastAsia="Malgun Gothic"/>
                <w:lang w:eastAsia="ko-KR"/>
              </w:rPr>
            </w:pPr>
            <w:r w:rsidRPr="00DC7310">
              <w:rPr>
                <w:rFonts w:cs="Arial"/>
              </w:rPr>
              <w:t>7</w:t>
            </w:r>
          </w:p>
        </w:tc>
        <w:tc>
          <w:tcPr>
            <w:tcW w:w="561" w:type="pct"/>
            <w:gridSpan w:val="2"/>
            <w:shd w:val="clear" w:color="auto" w:fill="auto"/>
            <w:noWrap/>
            <w:vAlign w:val="center"/>
          </w:tcPr>
          <w:p w14:paraId="21CF1E8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2550</w:t>
            </w:r>
          </w:p>
        </w:tc>
        <w:tc>
          <w:tcPr>
            <w:tcW w:w="348" w:type="pct"/>
            <w:gridSpan w:val="2"/>
            <w:shd w:val="clear" w:color="auto" w:fill="auto"/>
            <w:noWrap/>
            <w:vAlign w:val="center"/>
          </w:tcPr>
          <w:p w14:paraId="21D23D9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1992887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vAlign w:val="center"/>
          </w:tcPr>
          <w:p w14:paraId="25898A8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2670</w:t>
            </w:r>
          </w:p>
        </w:tc>
        <w:tc>
          <w:tcPr>
            <w:tcW w:w="357" w:type="pct"/>
            <w:gridSpan w:val="2"/>
            <w:shd w:val="clear" w:color="auto" w:fill="auto"/>
            <w:vAlign w:val="center"/>
          </w:tcPr>
          <w:p w14:paraId="289351D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36B6F920"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5CDB1D20" w14:textId="77777777" w:rsidTr="00E12634">
        <w:trPr>
          <w:jc w:val="center"/>
        </w:trPr>
        <w:tc>
          <w:tcPr>
            <w:tcW w:w="1132" w:type="pct"/>
            <w:vMerge/>
            <w:shd w:val="clear" w:color="auto" w:fill="auto"/>
            <w:vAlign w:val="center"/>
          </w:tcPr>
          <w:p w14:paraId="5DEF2228"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39FE3C30" w14:textId="77777777" w:rsidR="00E12634" w:rsidRPr="00DC7310" w:rsidRDefault="00E12634" w:rsidP="00E12634">
            <w:pPr>
              <w:pStyle w:val="TAC"/>
              <w:keepNext w:val="0"/>
              <w:keepLines w:val="0"/>
              <w:rPr>
                <w:rFonts w:eastAsia="Malgun Gothic"/>
                <w:lang w:eastAsia="ko-KR"/>
              </w:rPr>
            </w:pPr>
            <w:r w:rsidRPr="00DC7310">
              <w:rPr>
                <w:rFonts w:cs="Arial"/>
              </w:rPr>
              <w:t>25</w:t>
            </w:r>
          </w:p>
        </w:tc>
        <w:tc>
          <w:tcPr>
            <w:tcW w:w="561" w:type="pct"/>
            <w:gridSpan w:val="2"/>
            <w:shd w:val="clear" w:color="auto" w:fill="auto"/>
            <w:noWrap/>
            <w:vAlign w:val="center"/>
          </w:tcPr>
          <w:p w14:paraId="6957C73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vAlign w:val="center"/>
          </w:tcPr>
          <w:p w14:paraId="67836C2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37D87A0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vAlign w:val="center"/>
          </w:tcPr>
          <w:p w14:paraId="06CDDC99"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1950</w:t>
            </w:r>
          </w:p>
        </w:tc>
        <w:tc>
          <w:tcPr>
            <w:tcW w:w="357" w:type="pct"/>
            <w:gridSpan w:val="2"/>
            <w:shd w:val="clear" w:color="auto" w:fill="auto"/>
            <w:vAlign w:val="center"/>
          </w:tcPr>
          <w:p w14:paraId="229497B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8.6</w:t>
            </w:r>
          </w:p>
        </w:tc>
        <w:tc>
          <w:tcPr>
            <w:tcW w:w="612" w:type="pct"/>
            <w:gridSpan w:val="2"/>
            <w:shd w:val="clear" w:color="auto" w:fill="auto"/>
            <w:vAlign w:val="center"/>
          </w:tcPr>
          <w:p w14:paraId="398C77C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IMD4</w:t>
            </w:r>
          </w:p>
        </w:tc>
      </w:tr>
      <w:tr w:rsidR="00E12634" w:rsidRPr="00DC7310" w14:paraId="4DEEFE92" w14:textId="77777777" w:rsidTr="00E12634">
        <w:trPr>
          <w:jc w:val="center"/>
        </w:trPr>
        <w:tc>
          <w:tcPr>
            <w:tcW w:w="1132" w:type="pct"/>
            <w:vMerge/>
            <w:shd w:val="clear" w:color="auto" w:fill="auto"/>
            <w:vAlign w:val="center"/>
          </w:tcPr>
          <w:p w14:paraId="5CF931AF"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5EF3F757" w14:textId="77777777" w:rsidR="00E12634" w:rsidRPr="00DC7310" w:rsidRDefault="00E12634" w:rsidP="00E12634">
            <w:pPr>
              <w:pStyle w:val="TAC"/>
              <w:keepNext w:val="0"/>
              <w:keepLines w:val="0"/>
              <w:rPr>
                <w:rFonts w:eastAsia="Malgun Gothic"/>
                <w:lang w:eastAsia="ko-KR"/>
              </w:rPr>
            </w:pPr>
            <w:r w:rsidRPr="00DC7310">
              <w:rPr>
                <w:rFonts w:cs="Arial"/>
              </w:rPr>
              <w:t>n77</w:t>
            </w:r>
          </w:p>
        </w:tc>
        <w:tc>
          <w:tcPr>
            <w:tcW w:w="561" w:type="pct"/>
            <w:gridSpan w:val="2"/>
            <w:shd w:val="clear" w:color="auto" w:fill="auto"/>
            <w:noWrap/>
            <w:vAlign w:val="center"/>
          </w:tcPr>
          <w:p w14:paraId="5064AC9B"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3525</w:t>
            </w:r>
          </w:p>
        </w:tc>
        <w:tc>
          <w:tcPr>
            <w:tcW w:w="348" w:type="pct"/>
            <w:gridSpan w:val="2"/>
            <w:shd w:val="clear" w:color="auto" w:fill="auto"/>
            <w:noWrap/>
            <w:vAlign w:val="center"/>
          </w:tcPr>
          <w:p w14:paraId="413E94A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10</w:t>
            </w:r>
          </w:p>
        </w:tc>
        <w:tc>
          <w:tcPr>
            <w:tcW w:w="1041" w:type="pct"/>
            <w:gridSpan w:val="2"/>
            <w:shd w:val="clear" w:color="auto" w:fill="auto"/>
            <w:noWrap/>
            <w:vAlign w:val="center"/>
          </w:tcPr>
          <w:p w14:paraId="18D94BB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50</w:t>
            </w:r>
          </w:p>
        </w:tc>
        <w:tc>
          <w:tcPr>
            <w:tcW w:w="539" w:type="pct"/>
            <w:gridSpan w:val="2"/>
            <w:shd w:val="clear" w:color="auto" w:fill="auto"/>
            <w:noWrap/>
            <w:vAlign w:val="center"/>
          </w:tcPr>
          <w:p w14:paraId="633A9A2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3525</w:t>
            </w:r>
          </w:p>
        </w:tc>
        <w:tc>
          <w:tcPr>
            <w:tcW w:w="357" w:type="pct"/>
            <w:gridSpan w:val="2"/>
            <w:shd w:val="clear" w:color="auto" w:fill="auto"/>
            <w:vAlign w:val="center"/>
          </w:tcPr>
          <w:p w14:paraId="5A38888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vAlign w:val="center"/>
          </w:tcPr>
          <w:p w14:paraId="45D9C1D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67573A5A" w14:textId="77777777" w:rsidTr="00E12634">
        <w:trPr>
          <w:jc w:val="center"/>
        </w:trPr>
        <w:tc>
          <w:tcPr>
            <w:tcW w:w="1132" w:type="pct"/>
            <w:vMerge/>
            <w:shd w:val="clear" w:color="auto" w:fill="auto"/>
            <w:vAlign w:val="center"/>
          </w:tcPr>
          <w:p w14:paraId="64A90539"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433A41E9" w14:textId="77777777" w:rsidR="00E12634" w:rsidRPr="00DC7310" w:rsidRDefault="00E12634" w:rsidP="00E12634">
            <w:pPr>
              <w:pStyle w:val="TAC"/>
              <w:keepNext w:val="0"/>
              <w:keepLines w:val="0"/>
              <w:rPr>
                <w:rFonts w:eastAsia="Malgun Gothic"/>
                <w:lang w:eastAsia="ko-KR"/>
              </w:rPr>
            </w:pPr>
            <w:r w:rsidRPr="00DC7310">
              <w:rPr>
                <w:rFonts w:cs="Arial"/>
              </w:rPr>
              <w:t>7</w:t>
            </w:r>
          </w:p>
        </w:tc>
        <w:tc>
          <w:tcPr>
            <w:tcW w:w="561" w:type="pct"/>
            <w:gridSpan w:val="2"/>
            <w:shd w:val="clear" w:color="auto" w:fill="auto"/>
            <w:noWrap/>
            <w:vAlign w:val="center"/>
          </w:tcPr>
          <w:p w14:paraId="2CFF583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348" w:type="pct"/>
            <w:gridSpan w:val="2"/>
            <w:shd w:val="clear" w:color="auto" w:fill="auto"/>
            <w:noWrap/>
            <w:vAlign w:val="center"/>
          </w:tcPr>
          <w:p w14:paraId="5AE733C1"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72B958C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vAlign w:val="center"/>
          </w:tcPr>
          <w:p w14:paraId="4B9029E1"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2660</w:t>
            </w:r>
          </w:p>
        </w:tc>
        <w:tc>
          <w:tcPr>
            <w:tcW w:w="357" w:type="pct"/>
            <w:gridSpan w:val="2"/>
            <w:shd w:val="clear" w:color="auto" w:fill="auto"/>
            <w:vAlign w:val="center"/>
          </w:tcPr>
          <w:p w14:paraId="74A3772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3.4</w:t>
            </w:r>
          </w:p>
        </w:tc>
        <w:tc>
          <w:tcPr>
            <w:tcW w:w="612" w:type="pct"/>
            <w:gridSpan w:val="2"/>
            <w:shd w:val="clear" w:color="auto" w:fill="auto"/>
          </w:tcPr>
          <w:p w14:paraId="3E1FDC67"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IMD5</w:t>
            </w:r>
          </w:p>
        </w:tc>
      </w:tr>
      <w:tr w:rsidR="00E12634" w:rsidRPr="00DC7310" w14:paraId="5F0AD63B" w14:textId="77777777" w:rsidTr="00E12634">
        <w:trPr>
          <w:jc w:val="center"/>
        </w:trPr>
        <w:tc>
          <w:tcPr>
            <w:tcW w:w="1132" w:type="pct"/>
            <w:vMerge/>
            <w:shd w:val="clear" w:color="auto" w:fill="auto"/>
            <w:vAlign w:val="center"/>
          </w:tcPr>
          <w:p w14:paraId="18666DDB"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2C913843" w14:textId="77777777" w:rsidR="00E12634" w:rsidRPr="00DC7310" w:rsidRDefault="00E12634" w:rsidP="00E12634">
            <w:pPr>
              <w:pStyle w:val="TAC"/>
              <w:keepNext w:val="0"/>
              <w:keepLines w:val="0"/>
              <w:rPr>
                <w:rFonts w:eastAsia="Malgun Gothic"/>
                <w:lang w:eastAsia="ko-KR"/>
              </w:rPr>
            </w:pPr>
            <w:r w:rsidRPr="00DC7310">
              <w:rPr>
                <w:rFonts w:cs="Arial"/>
              </w:rPr>
              <w:t>25</w:t>
            </w:r>
          </w:p>
        </w:tc>
        <w:tc>
          <w:tcPr>
            <w:tcW w:w="561" w:type="pct"/>
            <w:gridSpan w:val="2"/>
            <w:shd w:val="clear" w:color="auto" w:fill="auto"/>
            <w:noWrap/>
            <w:vAlign w:val="center"/>
          </w:tcPr>
          <w:p w14:paraId="5A2823A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1860</w:t>
            </w:r>
          </w:p>
        </w:tc>
        <w:tc>
          <w:tcPr>
            <w:tcW w:w="348" w:type="pct"/>
            <w:gridSpan w:val="2"/>
            <w:shd w:val="clear" w:color="auto" w:fill="auto"/>
            <w:noWrap/>
            <w:vAlign w:val="center"/>
          </w:tcPr>
          <w:p w14:paraId="50ED8CA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vAlign w:val="center"/>
          </w:tcPr>
          <w:p w14:paraId="443A80BF"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vAlign w:val="center"/>
          </w:tcPr>
          <w:p w14:paraId="1369E63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1940</w:t>
            </w:r>
          </w:p>
        </w:tc>
        <w:tc>
          <w:tcPr>
            <w:tcW w:w="357" w:type="pct"/>
            <w:gridSpan w:val="2"/>
            <w:shd w:val="clear" w:color="auto" w:fill="auto"/>
            <w:vAlign w:val="center"/>
          </w:tcPr>
          <w:p w14:paraId="60B0D897"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7B71FD2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68A38747" w14:textId="77777777" w:rsidTr="00E12634">
        <w:trPr>
          <w:jc w:val="center"/>
        </w:trPr>
        <w:tc>
          <w:tcPr>
            <w:tcW w:w="1132" w:type="pct"/>
            <w:vMerge/>
            <w:tcBorders>
              <w:bottom w:val="single" w:sz="4" w:space="0" w:color="auto"/>
            </w:tcBorders>
            <w:shd w:val="clear" w:color="auto" w:fill="auto"/>
            <w:vAlign w:val="center"/>
          </w:tcPr>
          <w:p w14:paraId="3DC96D7A"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7379A534" w14:textId="77777777" w:rsidR="00E12634" w:rsidRPr="00DC7310" w:rsidRDefault="00E12634" w:rsidP="00E12634">
            <w:pPr>
              <w:pStyle w:val="TAC"/>
              <w:keepNext w:val="0"/>
              <w:keepLines w:val="0"/>
              <w:rPr>
                <w:rFonts w:eastAsia="Malgun Gothic"/>
                <w:lang w:eastAsia="ko-KR"/>
              </w:rPr>
            </w:pPr>
            <w:r w:rsidRPr="00DC7310">
              <w:rPr>
                <w:rFonts w:cs="Arial"/>
              </w:rPr>
              <w:t>n77</w:t>
            </w:r>
          </w:p>
        </w:tc>
        <w:tc>
          <w:tcPr>
            <w:tcW w:w="561" w:type="pct"/>
            <w:gridSpan w:val="2"/>
            <w:shd w:val="clear" w:color="auto" w:fill="auto"/>
            <w:noWrap/>
            <w:vAlign w:val="center"/>
          </w:tcPr>
          <w:p w14:paraId="1CC3AB7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4120</w:t>
            </w:r>
          </w:p>
        </w:tc>
        <w:tc>
          <w:tcPr>
            <w:tcW w:w="348" w:type="pct"/>
            <w:gridSpan w:val="2"/>
            <w:shd w:val="clear" w:color="auto" w:fill="auto"/>
            <w:noWrap/>
            <w:vAlign w:val="center"/>
          </w:tcPr>
          <w:p w14:paraId="1995932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10</w:t>
            </w:r>
          </w:p>
        </w:tc>
        <w:tc>
          <w:tcPr>
            <w:tcW w:w="1041" w:type="pct"/>
            <w:gridSpan w:val="2"/>
            <w:shd w:val="clear" w:color="auto" w:fill="auto"/>
            <w:noWrap/>
            <w:vAlign w:val="center"/>
          </w:tcPr>
          <w:p w14:paraId="1A3BFFDD"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50</w:t>
            </w:r>
          </w:p>
        </w:tc>
        <w:tc>
          <w:tcPr>
            <w:tcW w:w="539" w:type="pct"/>
            <w:gridSpan w:val="2"/>
            <w:shd w:val="clear" w:color="auto" w:fill="auto"/>
            <w:noWrap/>
            <w:vAlign w:val="center"/>
          </w:tcPr>
          <w:p w14:paraId="0AD384F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4120</w:t>
            </w:r>
          </w:p>
        </w:tc>
        <w:tc>
          <w:tcPr>
            <w:tcW w:w="357" w:type="pct"/>
            <w:gridSpan w:val="2"/>
            <w:shd w:val="clear" w:color="auto" w:fill="auto"/>
            <w:vAlign w:val="center"/>
          </w:tcPr>
          <w:p w14:paraId="6FA0129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6AF5895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r>
      <w:tr w:rsidR="00E12634" w:rsidRPr="00DC7310" w14:paraId="3E05D77E" w14:textId="77777777" w:rsidTr="00E12634">
        <w:trPr>
          <w:jc w:val="center"/>
        </w:trPr>
        <w:tc>
          <w:tcPr>
            <w:tcW w:w="1132" w:type="pct"/>
            <w:vMerge w:val="restart"/>
            <w:shd w:val="clear" w:color="auto" w:fill="auto"/>
            <w:vAlign w:val="center"/>
          </w:tcPr>
          <w:p w14:paraId="6489AE8B" w14:textId="77777777" w:rsidR="00E12634" w:rsidRPr="00DC7310" w:rsidRDefault="00E12634" w:rsidP="00E12634">
            <w:pPr>
              <w:pStyle w:val="TAC"/>
              <w:keepNext w:val="0"/>
              <w:keepLines w:val="0"/>
              <w:rPr>
                <w:rFonts w:cs="Arial"/>
                <w:lang w:eastAsia="fr-FR"/>
              </w:rPr>
            </w:pPr>
            <w:r w:rsidRPr="00DC7310">
              <w:rPr>
                <w:rFonts w:cs="Arial"/>
                <w:lang w:eastAsia="fr-FR"/>
              </w:rPr>
              <w:t>DC_7A-25A_n78A</w:t>
            </w:r>
          </w:p>
          <w:p w14:paraId="10F9FF16" w14:textId="77777777" w:rsidR="00E12634" w:rsidRPr="00DC7310" w:rsidRDefault="00E12634" w:rsidP="00E12634">
            <w:pPr>
              <w:pStyle w:val="TAC"/>
              <w:keepNext w:val="0"/>
              <w:keepLines w:val="0"/>
              <w:rPr>
                <w:rFonts w:cs="Arial"/>
                <w:lang w:eastAsia="fr-FR"/>
              </w:rPr>
            </w:pPr>
            <w:r w:rsidRPr="00DC7310">
              <w:rPr>
                <w:rFonts w:cs="Arial"/>
                <w:lang w:eastAsia="fr-FR"/>
              </w:rPr>
              <w:t>DC_7A-7A-25A_n78A</w:t>
            </w:r>
          </w:p>
          <w:p w14:paraId="61BBBABE" w14:textId="77777777" w:rsidR="00E12634" w:rsidRPr="00DC7310" w:rsidRDefault="00E12634" w:rsidP="00E12634">
            <w:pPr>
              <w:pStyle w:val="TAC"/>
              <w:keepNext w:val="0"/>
              <w:keepLines w:val="0"/>
              <w:rPr>
                <w:rFonts w:cs="Arial"/>
                <w:lang w:eastAsia="fr-FR"/>
              </w:rPr>
            </w:pPr>
            <w:r w:rsidRPr="00DC7310">
              <w:rPr>
                <w:rFonts w:cs="Arial"/>
                <w:lang w:eastAsia="fr-FR"/>
              </w:rPr>
              <w:t>DC_7C-25A_n78A</w:t>
            </w:r>
          </w:p>
          <w:p w14:paraId="79F7FD5C" w14:textId="77777777" w:rsidR="00E12634" w:rsidRPr="00DC7310" w:rsidRDefault="00E12634" w:rsidP="00E12634">
            <w:pPr>
              <w:pStyle w:val="TAC"/>
              <w:keepNext w:val="0"/>
              <w:keepLines w:val="0"/>
              <w:rPr>
                <w:rFonts w:cs="Arial"/>
                <w:lang w:eastAsia="fr-FR"/>
              </w:rPr>
            </w:pPr>
            <w:r w:rsidRPr="00DC7310">
              <w:rPr>
                <w:rFonts w:cs="Arial"/>
                <w:lang w:eastAsia="fr-FR"/>
              </w:rPr>
              <w:t>DC_7A-25A-25A_n78A</w:t>
            </w:r>
          </w:p>
          <w:p w14:paraId="39BFB9AB" w14:textId="77777777" w:rsidR="00E12634" w:rsidRPr="00DC7310" w:rsidRDefault="00E12634" w:rsidP="00E12634">
            <w:pPr>
              <w:pStyle w:val="TAC"/>
              <w:keepNext w:val="0"/>
              <w:keepLines w:val="0"/>
              <w:rPr>
                <w:rFonts w:cs="Arial"/>
                <w:lang w:eastAsia="fr-FR"/>
              </w:rPr>
            </w:pPr>
            <w:r w:rsidRPr="00DC7310">
              <w:rPr>
                <w:rFonts w:cs="Arial"/>
                <w:lang w:eastAsia="fr-FR"/>
              </w:rPr>
              <w:t>DC_7A-7A-25A-25A_n78A</w:t>
            </w:r>
          </w:p>
          <w:p w14:paraId="0B42A9B8" w14:textId="77777777" w:rsidR="00E12634" w:rsidRPr="00DC7310" w:rsidRDefault="00E12634" w:rsidP="00E12634">
            <w:pPr>
              <w:pStyle w:val="TAC"/>
              <w:keepNext w:val="0"/>
              <w:keepLines w:val="0"/>
              <w:rPr>
                <w:lang w:eastAsia="ja-JP"/>
              </w:rPr>
            </w:pPr>
            <w:r w:rsidRPr="00DC7310">
              <w:rPr>
                <w:rFonts w:cs="Arial"/>
                <w:lang w:eastAsia="fr-FR"/>
              </w:rPr>
              <w:t>DC_7C-25A-25A_n78A</w:t>
            </w:r>
          </w:p>
        </w:tc>
        <w:tc>
          <w:tcPr>
            <w:tcW w:w="410" w:type="pct"/>
            <w:shd w:val="clear" w:color="auto" w:fill="auto"/>
            <w:vAlign w:val="center"/>
          </w:tcPr>
          <w:p w14:paraId="1775AE18" w14:textId="77777777" w:rsidR="00E12634" w:rsidRPr="00DC7310" w:rsidRDefault="00E12634" w:rsidP="00E12634">
            <w:pPr>
              <w:pStyle w:val="TAC"/>
              <w:keepNext w:val="0"/>
              <w:keepLines w:val="0"/>
              <w:rPr>
                <w:rFonts w:cs="Arial"/>
              </w:rPr>
            </w:pPr>
            <w:r w:rsidRPr="00DC7310">
              <w:rPr>
                <w:rFonts w:cs="Arial"/>
              </w:rPr>
              <w:t>7</w:t>
            </w:r>
          </w:p>
        </w:tc>
        <w:tc>
          <w:tcPr>
            <w:tcW w:w="561" w:type="pct"/>
            <w:gridSpan w:val="2"/>
            <w:shd w:val="clear" w:color="auto" w:fill="auto"/>
            <w:noWrap/>
            <w:vAlign w:val="center"/>
          </w:tcPr>
          <w:p w14:paraId="18A495AE" w14:textId="77777777" w:rsidR="00E12634" w:rsidRPr="00DC7310" w:rsidRDefault="00E12634" w:rsidP="00E12634">
            <w:pPr>
              <w:pStyle w:val="TAC"/>
              <w:keepNext w:val="0"/>
              <w:keepLines w:val="0"/>
              <w:rPr>
                <w:rFonts w:cs="Arial"/>
              </w:rPr>
            </w:pPr>
            <w:r w:rsidRPr="00DC7310">
              <w:rPr>
                <w:rFonts w:cs="Arial"/>
              </w:rPr>
              <w:t>2550</w:t>
            </w:r>
          </w:p>
        </w:tc>
        <w:tc>
          <w:tcPr>
            <w:tcW w:w="348" w:type="pct"/>
            <w:gridSpan w:val="2"/>
            <w:shd w:val="clear" w:color="auto" w:fill="auto"/>
            <w:noWrap/>
            <w:vAlign w:val="center"/>
          </w:tcPr>
          <w:p w14:paraId="7D0EE835"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3FEF3BB4"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57D24B5F" w14:textId="77777777" w:rsidR="00E12634" w:rsidRPr="00DC7310" w:rsidRDefault="00E12634" w:rsidP="00E12634">
            <w:pPr>
              <w:pStyle w:val="TAC"/>
              <w:keepNext w:val="0"/>
              <w:keepLines w:val="0"/>
              <w:rPr>
                <w:rFonts w:cs="Arial"/>
              </w:rPr>
            </w:pPr>
            <w:r w:rsidRPr="00DC7310">
              <w:rPr>
                <w:rFonts w:cs="Arial"/>
              </w:rPr>
              <w:t>2670</w:t>
            </w:r>
          </w:p>
        </w:tc>
        <w:tc>
          <w:tcPr>
            <w:tcW w:w="357" w:type="pct"/>
            <w:gridSpan w:val="2"/>
            <w:shd w:val="clear" w:color="auto" w:fill="auto"/>
            <w:vAlign w:val="center"/>
          </w:tcPr>
          <w:p w14:paraId="39A25354"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236392DC"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4F1E2A08" w14:textId="77777777" w:rsidTr="00E12634">
        <w:trPr>
          <w:jc w:val="center"/>
        </w:trPr>
        <w:tc>
          <w:tcPr>
            <w:tcW w:w="1132" w:type="pct"/>
            <w:vMerge/>
            <w:shd w:val="clear" w:color="auto" w:fill="auto"/>
            <w:vAlign w:val="center"/>
          </w:tcPr>
          <w:p w14:paraId="0128C0E3"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137C7C37" w14:textId="77777777" w:rsidR="00E12634" w:rsidRPr="00DC7310" w:rsidRDefault="00E12634" w:rsidP="00E12634">
            <w:pPr>
              <w:pStyle w:val="TAC"/>
              <w:keepNext w:val="0"/>
              <w:keepLines w:val="0"/>
              <w:rPr>
                <w:rFonts w:cs="Arial"/>
              </w:rPr>
            </w:pPr>
            <w:r w:rsidRPr="00DC7310">
              <w:rPr>
                <w:rFonts w:cs="Arial"/>
              </w:rPr>
              <w:t>25</w:t>
            </w:r>
          </w:p>
        </w:tc>
        <w:tc>
          <w:tcPr>
            <w:tcW w:w="561" w:type="pct"/>
            <w:gridSpan w:val="2"/>
            <w:shd w:val="clear" w:color="auto" w:fill="auto"/>
            <w:noWrap/>
            <w:vAlign w:val="center"/>
          </w:tcPr>
          <w:p w14:paraId="29B602DB"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vAlign w:val="center"/>
          </w:tcPr>
          <w:p w14:paraId="4698455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5AA9F303"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vAlign w:val="center"/>
          </w:tcPr>
          <w:p w14:paraId="44DCA3BD" w14:textId="77777777" w:rsidR="00E12634" w:rsidRPr="00DC7310" w:rsidRDefault="00E12634" w:rsidP="00E12634">
            <w:pPr>
              <w:pStyle w:val="TAC"/>
              <w:keepNext w:val="0"/>
              <w:keepLines w:val="0"/>
              <w:rPr>
                <w:rFonts w:cs="Arial"/>
              </w:rPr>
            </w:pPr>
            <w:r w:rsidRPr="00DC7310">
              <w:rPr>
                <w:rFonts w:cs="Arial"/>
              </w:rPr>
              <w:t>1950</w:t>
            </w:r>
          </w:p>
        </w:tc>
        <w:tc>
          <w:tcPr>
            <w:tcW w:w="357" w:type="pct"/>
            <w:gridSpan w:val="2"/>
            <w:shd w:val="clear" w:color="auto" w:fill="auto"/>
            <w:vAlign w:val="center"/>
          </w:tcPr>
          <w:p w14:paraId="5F8267D8" w14:textId="77777777" w:rsidR="00E12634" w:rsidRPr="00DC7310" w:rsidRDefault="00E12634" w:rsidP="00E12634">
            <w:pPr>
              <w:pStyle w:val="TAC"/>
              <w:keepNext w:val="0"/>
              <w:keepLines w:val="0"/>
              <w:rPr>
                <w:rFonts w:cs="Arial"/>
              </w:rPr>
            </w:pPr>
            <w:r w:rsidRPr="00DC7310">
              <w:rPr>
                <w:rFonts w:cs="Arial"/>
              </w:rPr>
              <w:t>8.6</w:t>
            </w:r>
          </w:p>
        </w:tc>
        <w:tc>
          <w:tcPr>
            <w:tcW w:w="612" w:type="pct"/>
            <w:gridSpan w:val="2"/>
            <w:shd w:val="clear" w:color="auto" w:fill="auto"/>
            <w:vAlign w:val="center"/>
          </w:tcPr>
          <w:p w14:paraId="28D6AFAC"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0DB0A141" w14:textId="77777777" w:rsidTr="00E12634">
        <w:trPr>
          <w:jc w:val="center"/>
        </w:trPr>
        <w:tc>
          <w:tcPr>
            <w:tcW w:w="1132" w:type="pct"/>
            <w:vMerge/>
            <w:tcBorders>
              <w:bottom w:val="single" w:sz="4" w:space="0" w:color="auto"/>
            </w:tcBorders>
            <w:shd w:val="clear" w:color="auto" w:fill="auto"/>
            <w:vAlign w:val="center"/>
          </w:tcPr>
          <w:p w14:paraId="533F58DC"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4040D59A" w14:textId="77777777" w:rsidR="00E12634" w:rsidRPr="00DC7310" w:rsidRDefault="00E12634" w:rsidP="00E12634">
            <w:pPr>
              <w:pStyle w:val="TAC"/>
              <w:keepNext w:val="0"/>
              <w:keepLines w:val="0"/>
              <w:rPr>
                <w:rFonts w:cs="Arial"/>
              </w:rPr>
            </w:pPr>
            <w:r w:rsidRPr="00DC7310">
              <w:rPr>
                <w:rFonts w:cs="Arial"/>
              </w:rPr>
              <w:t>n78</w:t>
            </w:r>
          </w:p>
        </w:tc>
        <w:tc>
          <w:tcPr>
            <w:tcW w:w="561" w:type="pct"/>
            <w:gridSpan w:val="2"/>
            <w:shd w:val="clear" w:color="auto" w:fill="auto"/>
            <w:noWrap/>
            <w:vAlign w:val="center"/>
          </w:tcPr>
          <w:p w14:paraId="124F3B15" w14:textId="77777777" w:rsidR="00E12634" w:rsidRPr="00DC7310" w:rsidRDefault="00E12634" w:rsidP="00E12634">
            <w:pPr>
              <w:pStyle w:val="TAC"/>
              <w:keepNext w:val="0"/>
              <w:keepLines w:val="0"/>
              <w:rPr>
                <w:rFonts w:cs="Arial"/>
              </w:rPr>
            </w:pPr>
            <w:r w:rsidRPr="00DC7310">
              <w:rPr>
                <w:rFonts w:cs="Arial"/>
              </w:rPr>
              <w:t>3525</w:t>
            </w:r>
          </w:p>
        </w:tc>
        <w:tc>
          <w:tcPr>
            <w:tcW w:w="348" w:type="pct"/>
            <w:gridSpan w:val="2"/>
            <w:shd w:val="clear" w:color="auto" w:fill="auto"/>
            <w:noWrap/>
            <w:vAlign w:val="center"/>
          </w:tcPr>
          <w:p w14:paraId="049A48B5"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shd w:val="clear" w:color="auto" w:fill="auto"/>
            <w:noWrap/>
            <w:vAlign w:val="center"/>
          </w:tcPr>
          <w:p w14:paraId="2DE40472"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shd w:val="clear" w:color="auto" w:fill="auto"/>
            <w:noWrap/>
            <w:vAlign w:val="center"/>
          </w:tcPr>
          <w:p w14:paraId="1F8B6833" w14:textId="77777777" w:rsidR="00E12634" w:rsidRPr="00DC7310" w:rsidRDefault="00E12634" w:rsidP="00E12634">
            <w:pPr>
              <w:pStyle w:val="TAC"/>
              <w:keepNext w:val="0"/>
              <w:keepLines w:val="0"/>
              <w:rPr>
                <w:rFonts w:cs="Arial"/>
              </w:rPr>
            </w:pPr>
            <w:r w:rsidRPr="00DC7310">
              <w:rPr>
                <w:rFonts w:cs="Arial"/>
              </w:rPr>
              <w:t>3525</w:t>
            </w:r>
          </w:p>
        </w:tc>
        <w:tc>
          <w:tcPr>
            <w:tcW w:w="357" w:type="pct"/>
            <w:gridSpan w:val="2"/>
            <w:shd w:val="clear" w:color="auto" w:fill="auto"/>
            <w:vAlign w:val="center"/>
          </w:tcPr>
          <w:p w14:paraId="42293DC0"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4332C4B1"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518D17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C27041E" w14:textId="77777777" w:rsidR="00E12634" w:rsidRPr="00DC7310" w:rsidRDefault="00E12634" w:rsidP="00E12634">
            <w:pPr>
              <w:pStyle w:val="TAC"/>
              <w:keepNext w:val="0"/>
              <w:keepLines w:val="0"/>
              <w:rPr>
                <w:lang w:eastAsia="ja-JP"/>
              </w:rPr>
            </w:pPr>
            <w:r w:rsidRPr="00DC7310">
              <w:rPr>
                <w:lang w:eastAsia="zh-CN"/>
              </w:rPr>
              <w:t>DC_7A-26A_n78A</w:t>
            </w:r>
          </w:p>
        </w:tc>
        <w:tc>
          <w:tcPr>
            <w:tcW w:w="410" w:type="pct"/>
            <w:tcBorders>
              <w:left w:val="single" w:sz="4" w:space="0" w:color="auto"/>
            </w:tcBorders>
            <w:shd w:val="clear" w:color="auto" w:fill="auto"/>
          </w:tcPr>
          <w:p w14:paraId="0FD5D402" w14:textId="77777777" w:rsidR="00E12634" w:rsidRPr="00DC7310" w:rsidRDefault="00E12634" w:rsidP="00E12634">
            <w:pPr>
              <w:pStyle w:val="TAC"/>
              <w:keepNext w:val="0"/>
              <w:keepLines w:val="0"/>
              <w:rPr>
                <w:rFonts w:eastAsia="Malgun Gothic"/>
                <w:lang w:eastAsia="ko-KR"/>
              </w:rPr>
            </w:pPr>
            <w:r w:rsidRPr="00DC7310">
              <w:rPr>
                <w:rFonts w:cs="Arial"/>
                <w:lang w:eastAsia="ja-JP"/>
              </w:rPr>
              <w:t>7</w:t>
            </w:r>
          </w:p>
        </w:tc>
        <w:tc>
          <w:tcPr>
            <w:tcW w:w="561" w:type="pct"/>
            <w:gridSpan w:val="2"/>
            <w:shd w:val="clear" w:color="auto" w:fill="auto"/>
            <w:noWrap/>
          </w:tcPr>
          <w:p w14:paraId="193313CA"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2525</w:t>
            </w:r>
          </w:p>
        </w:tc>
        <w:tc>
          <w:tcPr>
            <w:tcW w:w="348" w:type="pct"/>
            <w:gridSpan w:val="2"/>
            <w:shd w:val="clear" w:color="auto" w:fill="auto"/>
            <w:noWrap/>
          </w:tcPr>
          <w:p w14:paraId="578AF5A9"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08FF46F7"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tcPr>
          <w:p w14:paraId="44521ACB"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2645</w:t>
            </w:r>
          </w:p>
        </w:tc>
        <w:tc>
          <w:tcPr>
            <w:tcW w:w="357" w:type="pct"/>
            <w:gridSpan w:val="2"/>
            <w:shd w:val="clear" w:color="auto" w:fill="auto"/>
          </w:tcPr>
          <w:p w14:paraId="1CDAA5E8"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30.1</w:t>
            </w:r>
          </w:p>
        </w:tc>
        <w:tc>
          <w:tcPr>
            <w:tcW w:w="612" w:type="pct"/>
            <w:gridSpan w:val="2"/>
            <w:shd w:val="clear" w:color="auto" w:fill="auto"/>
          </w:tcPr>
          <w:p w14:paraId="0B1B65B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IMD2</w:t>
            </w:r>
          </w:p>
        </w:tc>
      </w:tr>
      <w:tr w:rsidR="00E12634" w:rsidRPr="00DC7310" w14:paraId="0948272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42811AE" w14:textId="77777777" w:rsidR="00E12634" w:rsidRPr="00DC7310" w:rsidRDefault="00E12634" w:rsidP="00E12634">
            <w:pPr>
              <w:pStyle w:val="TAC"/>
              <w:keepNext w:val="0"/>
              <w:keepLines w:val="0"/>
              <w:rPr>
                <w:lang w:eastAsia="ja-JP"/>
              </w:rPr>
            </w:pPr>
            <w:r w:rsidRPr="00DC7310">
              <w:rPr>
                <w:lang w:eastAsia="zh-CN"/>
              </w:rPr>
              <w:t>DC_7C-26A_n78A</w:t>
            </w:r>
          </w:p>
        </w:tc>
        <w:tc>
          <w:tcPr>
            <w:tcW w:w="410" w:type="pct"/>
            <w:tcBorders>
              <w:left w:val="single" w:sz="4" w:space="0" w:color="auto"/>
            </w:tcBorders>
            <w:shd w:val="clear" w:color="auto" w:fill="auto"/>
          </w:tcPr>
          <w:p w14:paraId="603AFF13" w14:textId="77777777" w:rsidR="00E12634" w:rsidRPr="00DC7310" w:rsidRDefault="00E12634" w:rsidP="00E12634">
            <w:pPr>
              <w:pStyle w:val="TAC"/>
              <w:keepNext w:val="0"/>
              <w:keepLines w:val="0"/>
              <w:rPr>
                <w:rFonts w:eastAsia="Malgun Gothic"/>
                <w:lang w:eastAsia="ko-KR"/>
              </w:rPr>
            </w:pPr>
            <w:r w:rsidRPr="00DC7310">
              <w:t>26</w:t>
            </w:r>
          </w:p>
        </w:tc>
        <w:tc>
          <w:tcPr>
            <w:tcW w:w="561" w:type="pct"/>
            <w:gridSpan w:val="2"/>
            <w:shd w:val="clear" w:color="auto" w:fill="auto"/>
            <w:noWrap/>
          </w:tcPr>
          <w:p w14:paraId="525864F3"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844</w:t>
            </w:r>
          </w:p>
        </w:tc>
        <w:tc>
          <w:tcPr>
            <w:tcW w:w="348" w:type="pct"/>
            <w:gridSpan w:val="2"/>
            <w:shd w:val="clear" w:color="auto" w:fill="auto"/>
            <w:noWrap/>
          </w:tcPr>
          <w:p w14:paraId="2425B172"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w:t>
            </w:r>
          </w:p>
        </w:tc>
        <w:tc>
          <w:tcPr>
            <w:tcW w:w="1041" w:type="pct"/>
            <w:gridSpan w:val="2"/>
            <w:shd w:val="clear" w:color="auto" w:fill="auto"/>
            <w:noWrap/>
          </w:tcPr>
          <w:p w14:paraId="55151CDB"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25</w:t>
            </w:r>
          </w:p>
        </w:tc>
        <w:tc>
          <w:tcPr>
            <w:tcW w:w="539" w:type="pct"/>
            <w:gridSpan w:val="2"/>
            <w:shd w:val="clear" w:color="auto" w:fill="auto"/>
            <w:noWrap/>
          </w:tcPr>
          <w:p w14:paraId="2600F179"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889</w:t>
            </w:r>
          </w:p>
        </w:tc>
        <w:tc>
          <w:tcPr>
            <w:tcW w:w="357" w:type="pct"/>
            <w:gridSpan w:val="2"/>
            <w:shd w:val="clear" w:color="auto" w:fill="auto"/>
          </w:tcPr>
          <w:p w14:paraId="0D3C88B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6655EBE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27D24B6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012F762"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62A939E0" w14:textId="77777777" w:rsidR="00E12634" w:rsidRPr="00DC7310" w:rsidRDefault="00E12634" w:rsidP="00E12634">
            <w:pPr>
              <w:pStyle w:val="TAC"/>
              <w:keepNext w:val="0"/>
              <w:keepLines w:val="0"/>
              <w:rPr>
                <w:rFonts w:eastAsia="Malgun Gothic"/>
                <w:lang w:eastAsia="ko-KR"/>
              </w:rPr>
            </w:pPr>
            <w:r w:rsidRPr="00DC7310">
              <w:rPr>
                <w:rFonts w:cs="Arial"/>
                <w:lang w:eastAsia="ja-JP"/>
              </w:rPr>
              <w:t>n78</w:t>
            </w:r>
          </w:p>
        </w:tc>
        <w:tc>
          <w:tcPr>
            <w:tcW w:w="561" w:type="pct"/>
            <w:gridSpan w:val="2"/>
            <w:shd w:val="clear" w:color="auto" w:fill="auto"/>
            <w:noWrap/>
          </w:tcPr>
          <w:p w14:paraId="111E26F6"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3489</w:t>
            </w:r>
          </w:p>
        </w:tc>
        <w:tc>
          <w:tcPr>
            <w:tcW w:w="348" w:type="pct"/>
            <w:gridSpan w:val="2"/>
            <w:shd w:val="clear" w:color="auto" w:fill="auto"/>
            <w:noWrap/>
          </w:tcPr>
          <w:p w14:paraId="4CC96403"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10</w:t>
            </w:r>
          </w:p>
        </w:tc>
        <w:tc>
          <w:tcPr>
            <w:tcW w:w="1041" w:type="pct"/>
            <w:gridSpan w:val="2"/>
            <w:shd w:val="clear" w:color="auto" w:fill="auto"/>
            <w:noWrap/>
          </w:tcPr>
          <w:p w14:paraId="650EAD37"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50</w:t>
            </w:r>
          </w:p>
        </w:tc>
        <w:tc>
          <w:tcPr>
            <w:tcW w:w="539" w:type="pct"/>
            <w:gridSpan w:val="2"/>
            <w:shd w:val="clear" w:color="auto" w:fill="auto"/>
            <w:noWrap/>
          </w:tcPr>
          <w:p w14:paraId="7F1806EB"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3489</w:t>
            </w:r>
          </w:p>
        </w:tc>
        <w:tc>
          <w:tcPr>
            <w:tcW w:w="357" w:type="pct"/>
            <w:gridSpan w:val="2"/>
            <w:shd w:val="clear" w:color="auto" w:fill="auto"/>
          </w:tcPr>
          <w:p w14:paraId="57CE73C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263DB19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64A7BE1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9A2FFE3"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D3F8906" w14:textId="77777777" w:rsidR="00E12634" w:rsidRPr="00DC7310" w:rsidRDefault="00E12634" w:rsidP="00E12634">
            <w:pPr>
              <w:pStyle w:val="TAC"/>
              <w:keepNext w:val="0"/>
              <w:keepLines w:val="0"/>
              <w:rPr>
                <w:rFonts w:eastAsia="Malgun Gothic"/>
                <w:lang w:eastAsia="ko-KR"/>
              </w:rPr>
            </w:pPr>
            <w:r w:rsidRPr="00DC7310">
              <w:rPr>
                <w:rFonts w:cs="Arial"/>
                <w:lang w:eastAsia="ja-JP"/>
              </w:rPr>
              <w:t>7</w:t>
            </w:r>
          </w:p>
        </w:tc>
        <w:tc>
          <w:tcPr>
            <w:tcW w:w="561" w:type="pct"/>
            <w:gridSpan w:val="2"/>
            <w:shd w:val="clear" w:color="auto" w:fill="auto"/>
            <w:noWrap/>
          </w:tcPr>
          <w:p w14:paraId="597871B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2550</w:t>
            </w:r>
          </w:p>
        </w:tc>
        <w:tc>
          <w:tcPr>
            <w:tcW w:w="348" w:type="pct"/>
            <w:gridSpan w:val="2"/>
            <w:shd w:val="clear" w:color="auto" w:fill="auto"/>
            <w:noWrap/>
          </w:tcPr>
          <w:p w14:paraId="7CAE43D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446DF70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49A9E87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2670</w:t>
            </w:r>
          </w:p>
        </w:tc>
        <w:tc>
          <w:tcPr>
            <w:tcW w:w="357" w:type="pct"/>
            <w:gridSpan w:val="2"/>
            <w:shd w:val="clear" w:color="auto" w:fill="auto"/>
          </w:tcPr>
          <w:p w14:paraId="1647BD7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593BC2A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59253C9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2343307"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77964FA2" w14:textId="77777777" w:rsidR="00E12634" w:rsidRPr="00DC7310" w:rsidRDefault="00E12634" w:rsidP="00E12634">
            <w:pPr>
              <w:pStyle w:val="TAC"/>
              <w:keepNext w:val="0"/>
              <w:keepLines w:val="0"/>
              <w:rPr>
                <w:rFonts w:eastAsia="Malgun Gothic"/>
                <w:lang w:eastAsia="ko-KR"/>
              </w:rPr>
            </w:pPr>
            <w:r w:rsidRPr="00DC7310">
              <w:t>26</w:t>
            </w:r>
          </w:p>
        </w:tc>
        <w:tc>
          <w:tcPr>
            <w:tcW w:w="561" w:type="pct"/>
            <w:gridSpan w:val="2"/>
            <w:shd w:val="clear" w:color="auto" w:fill="auto"/>
            <w:noWrap/>
          </w:tcPr>
          <w:p w14:paraId="5C79ED9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834</w:t>
            </w:r>
          </w:p>
        </w:tc>
        <w:tc>
          <w:tcPr>
            <w:tcW w:w="348" w:type="pct"/>
            <w:gridSpan w:val="2"/>
            <w:shd w:val="clear" w:color="auto" w:fill="auto"/>
            <w:noWrap/>
          </w:tcPr>
          <w:p w14:paraId="4C9D924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54026DE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7C3E761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879</w:t>
            </w:r>
          </w:p>
        </w:tc>
        <w:tc>
          <w:tcPr>
            <w:tcW w:w="357" w:type="pct"/>
            <w:gridSpan w:val="2"/>
            <w:shd w:val="clear" w:color="auto" w:fill="auto"/>
          </w:tcPr>
          <w:p w14:paraId="0345BF1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30.2</w:t>
            </w:r>
          </w:p>
        </w:tc>
        <w:tc>
          <w:tcPr>
            <w:tcW w:w="612" w:type="pct"/>
            <w:gridSpan w:val="2"/>
            <w:shd w:val="clear" w:color="auto" w:fill="auto"/>
          </w:tcPr>
          <w:p w14:paraId="25C0310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IMD2</w:t>
            </w:r>
          </w:p>
        </w:tc>
      </w:tr>
      <w:tr w:rsidR="00E12634" w:rsidRPr="00DC7310" w14:paraId="5C49B1E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4938C43"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2B789A6B" w14:textId="77777777" w:rsidR="00E12634" w:rsidRPr="00DC7310" w:rsidRDefault="00E12634" w:rsidP="00E12634">
            <w:pPr>
              <w:pStyle w:val="TAC"/>
              <w:keepNext w:val="0"/>
              <w:keepLines w:val="0"/>
              <w:rPr>
                <w:rFonts w:eastAsia="Malgun Gothic"/>
                <w:lang w:eastAsia="ko-KR"/>
              </w:rPr>
            </w:pPr>
            <w:r w:rsidRPr="00DC7310">
              <w:rPr>
                <w:rFonts w:cs="Arial"/>
                <w:lang w:eastAsia="ja-JP"/>
              </w:rPr>
              <w:t>n78</w:t>
            </w:r>
          </w:p>
        </w:tc>
        <w:tc>
          <w:tcPr>
            <w:tcW w:w="561" w:type="pct"/>
            <w:gridSpan w:val="2"/>
            <w:shd w:val="clear" w:color="auto" w:fill="auto"/>
            <w:noWrap/>
          </w:tcPr>
          <w:p w14:paraId="4CC8B79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3429</w:t>
            </w:r>
          </w:p>
        </w:tc>
        <w:tc>
          <w:tcPr>
            <w:tcW w:w="348" w:type="pct"/>
            <w:gridSpan w:val="2"/>
            <w:shd w:val="clear" w:color="auto" w:fill="auto"/>
            <w:noWrap/>
          </w:tcPr>
          <w:p w14:paraId="4B36EE1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10</w:t>
            </w:r>
          </w:p>
        </w:tc>
        <w:tc>
          <w:tcPr>
            <w:tcW w:w="1041" w:type="pct"/>
            <w:gridSpan w:val="2"/>
            <w:shd w:val="clear" w:color="auto" w:fill="auto"/>
            <w:noWrap/>
          </w:tcPr>
          <w:p w14:paraId="1559064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50</w:t>
            </w:r>
          </w:p>
        </w:tc>
        <w:tc>
          <w:tcPr>
            <w:tcW w:w="539" w:type="pct"/>
            <w:gridSpan w:val="2"/>
            <w:shd w:val="clear" w:color="auto" w:fill="auto"/>
            <w:noWrap/>
          </w:tcPr>
          <w:p w14:paraId="1353B44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3429</w:t>
            </w:r>
          </w:p>
        </w:tc>
        <w:tc>
          <w:tcPr>
            <w:tcW w:w="357" w:type="pct"/>
            <w:gridSpan w:val="2"/>
            <w:shd w:val="clear" w:color="auto" w:fill="auto"/>
          </w:tcPr>
          <w:p w14:paraId="0D37EEB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35CEDEE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7A4DAC4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23C0740"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23EEEB88" w14:textId="77777777" w:rsidR="00E12634" w:rsidRPr="00DC7310" w:rsidRDefault="00E12634" w:rsidP="00E12634">
            <w:pPr>
              <w:pStyle w:val="TAC"/>
              <w:keepNext w:val="0"/>
              <w:keepLines w:val="0"/>
              <w:rPr>
                <w:rFonts w:eastAsia="Malgun Gothic"/>
                <w:lang w:eastAsia="ko-KR"/>
              </w:rPr>
            </w:pPr>
            <w:r w:rsidRPr="00DC7310">
              <w:rPr>
                <w:rFonts w:cs="Arial"/>
                <w:lang w:eastAsia="ja-JP"/>
              </w:rPr>
              <w:t>7</w:t>
            </w:r>
          </w:p>
        </w:tc>
        <w:tc>
          <w:tcPr>
            <w:tcW w:w="561" w:type="pct"/>
            <w:gridSpan w:val="2"/>
            <w:shd w:val="clear" w:color="auto" w:fill="auto"/>
            <w:noWrap/>
          </w:tcPr>
          <w:p w14:paraId="1FCE8C9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2525</w:t>
            </w:r>
          </w:p>
        </w:tc>
        <w:tc>
          <w:tcPr>
            <w:tcW w:w="348" w:type="pct"/>
            <w:gridSpan w:val="2"/>
            <w:shd w:val="clear" w:color="auto" w:fill="auto"/>
            <w:noWrap/>
          </w:tcPr>
          <w:p w14:paraId="51F50C1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40DDE33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1B6371E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2645</w:t>
            </w:r>
          </w:p>
        </w:tc>
        <w:tc>
          <w:tcPr>
            <w:tcW w:w="357" w:type="pct"/>
            <w:gridSpan w:val="2"/>
            <w:shd w:val="clear" w:color="auto" w:fill="auto"/>
          </w:tcPr>
          <w:p w14:paraId="511677F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6605745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2A91371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0D75592"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2FFA8EFE" w14:textId="77777777" w:rsidR="00E12634" w:rsidRPr="00DC7310" w:rsidRDefault="00E12634" w:rsidP="00E12634">
            <w:pPr>
              <w:pStyle w:val="TAC"/>
              <w:keepNext w:val="0"/>
              <w:keepLines w:val="0"/>
              <w:rPr>
                <w:rFonts w:eastAsia="Malgun Gothic"/>
                <w:lang w:eastAsia="ko-KR"/>
              </w:rPr>
            </w:pPr>
            <w:r w:rsidRPr="00DC7310">
              <w:t>26</w:t>
            </w:r>
          </w:p>
        </w:tc>
        <w:tc>
          <w:tcPr>
            <w:tcW w:w="561" w:type="pct"/>
            <w:gridSpan w:val="2"/>
            <w:shd w:val="clear" w:color="auto" w:fill="auto"/>
            <w:noWrap/>
          </w:tcPr>
          <w:p w14:paraId="3A4C6EA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830</w:t>
            </w:r>
          </w:p>
        </w:tc>
        <w:tc>
          <w:tcPr>
            <w:tcW w:w="348" w:type="pct"/>
            <w:gridSpan w:val="2"/>
            <w:shd w:val="clear" w:color="auto" w:fill="auto"/>
            <w:noWrap/>
          </w:tcPr>
          <w:p w14:paraId="213DE85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5F072C1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313464E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875</w:t>
            </w:r>
          </w:p>
        </w:tc>
        <w:tc>
          <w:tcPr>
            <w:tcW w:w="357" w:type="pct"/>
            <w:gridSpan w:val="2"/>
            <w:shd w:val="clear" w:color="auto" w:fill="auto"/>
          </w:tcPr>
          <w:p w14:paraId="42108C6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3.3</w:t>
            </w:r>
          </w:p>
        </w:tc>
        <w:tc>
          <w:tcPr>
            <w:tcW w:w="612" w:type="pct"/>
            <w:gridSpan w:val="2"/>
            <w:shd w:val="clear" w:color="auto" w:fill="auto"/>
          </w:tcPr>
          <w:p w14:paraId="0FE6F6A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IMD5</w:t>
            </w:r>
          </w:p>
        </w:tc>
      </w:tr>
      <w:tr w:rsidR="00E12634" w:rsidRPr="00DC7310" w14:paraId="05F45D6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FFB3FB4"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4C7A7C6" w14:textId="77777777" w:rsidR="00E12634" w:rsidRPr="00DC7310" w:rsidRDefault="00E12634" w:rsidP="00E12634">
            <w:pPr>
              <w:pStyle w:val="TAC"/>
              <w:keepNext w:val="0"/>
              <w:keepLines w:val="0"/>
              <w:rPr>
                <w:rFonts w:eastAsia="Malgun Gothic"/>
                <w:lang w:eastAsia="ko-KR"/>
              </w:rPr>
            </w:pPr>
            <w:r w:rsidRPr="00DC7310">
              <w:rPr>
                <w:rFonts w:cs="Arial"/>
                <w:lang w:eastAsia="ja-JP"/>
              </w:rPr>
              <w:t>n78</w:t>
            </w:r>
          </w:p>
        </w:tc>
        <w:tc>
          <w:tcPr>
            <w:tcW w:w="561" w:type="pct"/>
            <w:gridSpan w:val="2"/>
            <w:shd w:val="clear" w:color="auto" w:fill="auto"/>
            <w:noWrap/>
          </w:tcPr>
          <w:p w14:paraId="7A7C001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3350</w:t>
            </w:r>
          </w:p>
        </w:tc>
        <w:tc>
          <w:tcPr>
            <w:tcW w:w="348" w:type="pct"/>
            <w:gridSpan w:val="2"/>
            <w:shd w:val="clear" w:color="auto" w:fill="auto"/>
            <w:noWrap/>
          </w:tcPr>
          <w:p w14:paraId="021B5B4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10</w:t>
            </w:r>
          </w:p>
        </w:tc>
        <w:tc>
          <w:tcPr>
            <w:tcW w:w="1041" w:type="pct"/>
            <w:gridSpan w:val="2"/>
            <w:shd w:val="clear" w:color="auto" w:fill="auto"/>
            <w:noWrap/>
          </w:tcPr>
          <w:p w14:paraId="6E8A6B9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50</w:t>
            </w:r>
          </w:p>
        </w:tc>
        <w:tc>
          <w:tcPr>
            <w:tcW w:w="539" w:type="pct"/>
            <w:gridSpan w:val="2"/>
            <w:shd w:val="clear" w:color="auto" w:fill="auto"/>
            <w:noWrap/>
          </w:tcPr>
          <w:p w14:paraId="4F4F73A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3350</w:t>
            </w:r>
          </w:p>
        </w:tc>
        <w:tc>
          <w:tcPr>
            <w:tcW w:w="357" w:type="pct"/>
            <w:gridSpan w:val="2"/>
            <w:shd w:val="clear" w:color="auto" w:fill="auto"/>
          </w:tcPr>
          <w:p w14:paraId="3614A3C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50DB3E5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2F8B2D4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AB06701" w14:textId="77777777" w:rsidR="00E12634" w:rsidRPr="00DC7310" w:rsidRDefault="00E12634" w:rsidP="00E12634">
            <w:pPr>
              <w:pStyle w:val="TAC"/>
              <w:keepNext w:val="0"/>
              <w:keepLines w:val="0"/>
              <w:rPr>
                <w:lang w:eastAsia="zh-TW"/>
              </w:rPr>
            </w:pPr>
            <w:r w:rsidRPr="00DC7310">
              <w:rPr>
                <w:lang w:eastAsia="zh-TW"/>
              </w:rPr>
              <w:t>DC_7A_n26A-n78A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C6C4D62" w14:textId="77777777" w:rsidR="00E12634" w:rsidRPr="00DC7310" w:rsidRDefault="00E12634" w:rsidP="00E12634">
            <w:pPr>
              <w:pStyle w:val="TAC"/>
              <w:keepNext w:val="0"/>
              <w:keepLines w:val="0"/>
              <w:rPr>
                <w:lang w:eastAsia="zh-TW"/>
              </w:rPr>
            </w:pPr>
            <w:r w:rsidRPr="00DC7310">
              <w:rPr>
                <w:lang w:eastAsia="zh-TW"/>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1E16F09" w14:textId="77777777" w:rsidR="00E12634" w:rsidRPr="00DC7310" w:rsidRDefault="00E12634" w:rsidP="00E12634">
            <w:pPr>
              <w:pStyle w:val="TAC"/>
              <w:keepNext w:val="0"/>
              <w:keepLines w:val="0"/>
            </w:pPr>
            <w:r w:rsidRPr="00DC7310">
              <w:t>2550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06D7C38"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34342EB"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66AEB4B" w14:textId="77777777" w:rsidR="00E12634" w:rsidRPr="00DC7310" w:rsidRDefault="00E12634" w:rsidP="00E12634">
            <w:pPr>
              <w:pStyle w:val="TAC"/>
              <w:keepNext w:val="0"/>
              <w:keepLines w:val="0"/>
            </w:pPr>
            <w:r w:rsidRPr="00DC7310">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ED15F62"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14502D9" w14:textId="77777777" w:rsidR="00E12634" w:rsidRPr="00DC7310" w:rsidRDefault="00E12634" w:rsidP="00E12634">
            <w:pPr>
              <w:pStyle w:val="TAC"/>
              <w:keepNext w:val="0"/>
              <w:keepLines w:val="0"/>
            </w:pPr>
            <w:r w:rsidRPr="00DC7310">
              <w:t>N/A</w:t>
            </w:r>
          </w:p>
        </w:tc>
      </w:tr>
      <w:tr w:rsidR="00E12634" w:rsidRPr="00DC7310" w14:paraId="5D33074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954CC98" w14:textId="77777777" w:rsidR="00E12634" w:rsidRPr="00DC7310" w:rsidRDefault="00E12634" w:rsidP="00E12634">
            <w:pPr>
              <w:pStyle w:val="TAC"/>
              <w:keepNext w:val="0"/>
              <w:keepLines w:val="0"/>
              <w:rPr>
                <w:lang w:eastAsia="zh-TW"/>
              </w:rPr>
            </w:pPr>
            <w:r w:rsidRPr="00DC7310">
              <w:rPr>
                <w:lang w:eastAsia="zh-TW"/>
              </w:rPr>
              <w:t>DC_7C_n26A-n78A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539A7DB" w14:textId="77777777" w:rsidR="00E12634" w:rsidRPr="00DC7310" w:rsidRDefault="00E12634" w:rsidP="00E12634">
            <w:pPr>
              <w:pStyle w:val="TAC"/>
              <w:keepNext w:val="0"/>
              <w:keepLines w:val="0"/>
              <w:rPr>
                <w:lang w:eastAsia="zh-TW"/>
              </w:rPr>
            </w:pPr>
            <w:r w:rsidRPr="00DC7310">
              <w:rPr>
                <w:lang w:eastAsia="zh-TW"/>
              </w:rPr>
              <w:t>n26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FE93EB8"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2180199"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E01FB83"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D1A9B84" w14:textId="77777777" w:rsidR="00E12634" w:rsidRPr="00DC7310" w:rsidRDefault="00E12634" w:rsidP="00E12634">
            <w:pPr>
              <w:pStyle w:val="TAC"/>
              <w:keepNext w:val="0"/>
              <w:keepLines w:val="0"/>
            </w:pPr>
            <w:r w:rsidRPr="00DC7310">
              <w:t>879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0CD095F" w14:textId="77777777" w:rsidR="00E12634" w:rsidRPr="00DC7310" w:rsidRDefault="00E12634" w:rsidP="00E12634">
            <w:pPr>
              <w:pStyle w:val="TAC"/>
              <w:keepNext w:val="0"/>
              <w:keepLines w:val="0"/>
              <w:rPr>
                <w:lang w:eastAsia="zh-TW"/>
              </w:rPr>
            </w:pPr>
            <w:r w:rsidRPr="00DC7310">
              <w:rPr>
                <w:lang w:eastAsia="zh-TW"/>
              </w:rPr>
              <w:t>30.2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4ED4313" w14:textId="77777777" w:rsidR="00E12634" w:rsidRPr="00DC7310" w:rsidRDefault="00E12634" w:rsidP="00E12634">
            <w:pPr>
              <w:pStyle w:val="TAC"/>
              <w:keepNext w:val="0"/>
              <w:keepLines w:val="0"/>
            </w:pPr>
            <w:r w:rsidRPr="00DC7310">
              <w:t>IMD2</w:t>
            </w:r>
          </w:p>
        </w:tc>
      </w:tr>
      <w:tr w:rsidR="00E12634" w:rsidRPr="00DC7310" w14:paraId="2E8DCDAB"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9AAB3F7"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4C6D2A9" w14:textId="77777777" w:rsidR="00E12634" w:rsidRPr="00DC7310" w:rsidRDefault="00E12634" w:rsidP="00E12634">
            <w:pPr>
              <w:pStyle w:val="TAC"/>
              <w:keepNext w:val="0"/>
              <w:keepLines w:val="0"/>
              <w:rPr>
                <w:lang w:eastAsia="zh-TW"/>
              </w:rPr>
            </w:pPr>
            <w:r w:rsidRPr="00DC7310">
              <w:rPr>
                <w:lang w:eastAsia="zh-TW"/>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A8C85A0" w14:textId="77777777" w:rsidR="00E12634" w:rsidRPr="00DC7310" w:rsidRDefault="00E12634" w:rsidP="00E12634">
            <w:pPr>
              <w:pStyle w:val="TAC"/>
              <w:keepNext w:val="0"/>
              <w:keepLines w:val="0"/>
            </w:pPr>
            <w:r w:rsidRPr="00DC7310">
              <w:t>3429</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BEEF1B6"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8BBC1DD"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6090098" w14:textId="77777777" w:rsidR="00E12634" w:rsidRPr="00DC7310" w:rsidRDefault="00E12634" w:rsidP="00E12634">
            <w:pPr>
              <w:pStyle w:val="TAC"/>
              <w:keepNext w:val="0"/>
              <w:keepLines w:val="0"/>
            </w:pPr>
            <w:r w:rsidRPr="00DC7310">
              <w:t>3429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268A1BB"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116CF5" w14:textId="77777777" w:rsidR="00E12634" w:rsidRPr="00DC7310" w:rsidRDefault="00E12634" w:rsidP="00E12634">
            <w:pPr>
              <w:pStyle w:val="TAC"/>
              <w:keepNext w:val="0"/>
              <w:keepLines w:val="0"/>
            </w:pPr>
            <w:r w:rsidRPr="00DC7310">
              <w:t>N/A</w:t>
            </w:r>
          </w:p>
        </w:tc>
      </w:tr>
      <w:tr w:rsidR="00E12634" w:rsidRPr="00DC7310" w14:paraId="2CB5636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117EAB9"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D946743" w14:textId="77777777" w:rsidR="00E12634" w:rsidRPr="00DC7310" w:rsidRDefault="00E12634" w:rsidP="00E12634">
            <w:pPr>
              <w:pStyle w:val="TAC"/>
              <w:keepNext w:val="0"/>
              <w:keepLines w:val="0"/>
              <w:rPr>
                <w:lang w:eastAsia="zh-TW"/>
              </w:rPr>
            </w:pPr>
            <w:r w:rsidRPr="00DC7310">
              <w:rPr>
                <w:lang w:eastAsia="zh-TW"/>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14A6E0D" w14:textId="77777777" w:rsidR="00E12634" w:rsidRPr="00DC7310" w:rsidRDefault="00E12634" w:rsidP="00E12634">
            <w:pPr>
              <w:pStyle w:val="TAC"/>
              <w:keepNext w:val="0"/>
              <w:keepLines w:val="0"/>
            </w:pPr>
            <w:r w:rsidRPr="00DC7310">
              <w:t>2525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F6CB41A"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84618F2"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437CB0A" w14:textId="77777777" w:rsidR="00E12634" w:rsidRPr="00DC7310" w:rsidRDefault="00E12634" w:rsidP="00E12634">
            <w:pPr>
              <w:pStyle w:val="TAC"/>
              <w:keepNext w:val="0"/>
              <w:keepLines w:val="0"/>
            </w:pPr>
            <w:r w:rsidRPr="00DC7310">
              <w:t>2645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B751148"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524B80B" w14:textId="77777777" w:rsidR="00E12634" w:rsidRPr="00DC7310" w:rsidRDefault="00E12634" w:rsidP="00E12634">
            <w:pPr>
              <w:pStyle w:val="TAC"/>
              <w:keepNext w:val="0"/>
              <w:keepLines w:val="0"/>
            </w:pPr>
            <w:r w:rsidRPr="00DC7310">
              <w:t>N/A</w:t>
            </w:r>
          </w:p>
        </w:tc>
      </w:tr>
      <w:tr w:rsidR="00E12634" w:rsidRPr="00DC7310" w14:paraId="0DBC496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5B22A7F"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F15350F" w14:textId="77777777" w:rsidR="00E12634" w:rsidRPr="00DC7310" w:rsidRDefault="00E12634" w:rsidP="00E12634">
            <w:pPr>
              <w:pStyle w:val="TAC"/>
              <w:keepNext w:val="0"/>
              <w:keepLines w:val="0"/>
              <w:rPr>
                <w:lang w:eastAsia="zh-TW"/>
              </w:rPr>
            </w:pPr>
            <w:r w:rsidRPr="00DC7310">
              <w:rPr>
                <w:lang w:eastAsia="zh-TW"/>
              </w:rPr>
              <w:t>n26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BA16201"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939AD3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4B7ADB8"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59013EF" w14:textId="77777777" w:rsidR="00E12634" w:rsidRPr="00DC7310" w:rsidRDefault="00E12634" w:rsidP="00E12634">
            <w:pPr>
              <w:pStyle w:val="TAC"/>
              <w:keepNext w:val="0"/>
              <w:keepLines w:val="0"/>
            </w:pPr>
            <w:r w:rsidRPr="00DC7310">
              <w:t>875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359721E" w14:textId="77777777" w:rsidR="00E12634" w:rsidRPr="00DC7310" w:rsidRDefault="00E12634" w:rsidP="00E12634">
            <w:pPr>
              <w:pStyle w:val="TAC"/>
              <w:keepNext w:val="0"/>
              <w:keepLines w:val="0"/>
              <w:rPr>
                <w:lang w:eastAsia="zh-TW"/>
              </w:rPr>
            </w:pPr>
            <w:r w:rsidRPr="00DC7310">
              <w:rPr>
                <w:lang w:eastAsia="zh-TW"/>
              </w:rPr>
              <w:t>3.3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97BCEE1" w14:textId="77777777" w:rsidR="00E12634" w:rsidRPr="00DC7310" w:rsidRDefault="00E12634" w:rsidP="00E12634">
            <w:pPr>
              <w:pStyle w:val="TAC"/>
              <w:keepNext w:val="0"/>
              <w:keepLines w:val="0"/>
            </w:pPr>
            <w:r w:rsidRPr="00DC7310">
              <w:t>IMD5</w:t>
            </w:r>
          </w:p>
        </w:tc>
      </w:tr>
      <w:tr w:rsidR="00E12634" w:rsidRPr="00DC7310" w14:paraId="4082B84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B57FE8F"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9CD7224" w14:textId="77777777" w:rsidR="00E12634" w:rsidRPr="00DC7310" w:rsidRDefault="00E12634" w:rsidP="00E12634">
            <w:pPr>
              <w:pStyle w:val="TAC"/>
              <w:keepNext w:val="0"/>
              <w:keepLines w:val="0"/>
              <w:rPr>
                <w:lang w:eastAsia="zh-TW"/>
              </w:rPr>
            </w:pPr>
            <w:r w:rsidRPr="00DC7310">
              <w:rPr>
                <w:lang w:eastAsia="zh-TW"/>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9A09FC6" w14:textId="77777777" w:rsidR="00E12634" w:rsidRPr="00DC7310" w:rsidRDefault="00E12634" w:rsidP="00E12634">
            <w:pPr>
              <w:pStyle w:val="TAC"/>
              <w:keepNext w:val="0"/>
              <w:keepLines w:val="0"/>
            </w:pPr>
            <w:r w:rsidRPr="00DC7310">
              <w:t>3350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21E60D2"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27535B9"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59AE775" w14:textId="77777777" w:rsidR="00E12634" w:rsidRPr="00DC7310" w:rsidRDefault="00E12634" w:rsidP="00E12634">
            <w:pPr>
              <w:pStyle w:val="TAC"/>
              <w:keepNext w:val="0"/>
              <w:keepLines w:val="0"/>
            </w:pPr>
            <w:r w:rsidRPr="00DC7310">
              <w:t>3350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2AE20AF"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D28C7B9" w14:textId="77777777" w:rsidR="00E12634" w:rsidRPr="00DC7310" w:rsidRDefault="00E12634" w:rsidP="00E12634">
            <w:pPr>
              <w:pStyle w:val="TAC"/>
              <w:keepNext w:val="0"/>
              <w:keepLines w:val="0"/>
            </w:pPr>
            <w:r w:rsidRPr="00DC7310">
              <w:t>N/A</w:t>
            </w:r>
          </w:p>
        </w:tc>
      </w:tr>
      <w:tr w:rsidR="00E12634" w:rsidRPr="00DC7310" w14:paraId="03BCF0F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1E48535"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6D74766" w14:textId="77777777" w:rsidR="00E12634" w:rsidRPr="00DC7310" w:rsidRDefault="00E12634" w:rsidP="00E12634">
            <w:pPr>
              <w:pStyle w:val="TAC"/>
              <w:keepNext w:val="0"/>
              <w:keepLines w:val="0"/>
              <w:rPr>
                <w:lang w:eastAsia="zh-TW"/>
              </w:rPr>
            </w:pPr>
            <w:r w:rsidRPr="00DC7310">
              <w:rPr>
                <w:lang w:eastAsia="zh-TW"/>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BDB0BB6" w14:textId="77777777" w:rsidR="00E12634" w:rsidRPr="00DC7310" w:rsidRDefault="00E12634" w:rsidP="00E12634">
            <w:pPr>
              <w:pStyle w:val="TAC"/>
              <w:keepNext w:val="0"/>
              <w:keepLines w:val="0"/>
            </w:pPr>
            <w:r w:rsidRPr="00DC7310">
              <w:t>2540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5D4864"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EAF072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BB279C6" w14:textId="77777777" w:rsidR="00E12634" w:rsidRPr="00DC7310" w:rsidRDefault="00E12634" w:rsidP="00E12634">
            <w:pPr>
              <w:pStyle w:val="TAC"/>
              <w:keepNext w:val="0"/>
              <w:keepLines w:val="0"/>
            </w:pPr>
            <w:r w:rsidRPr="00DC7310">
              <w:t>2660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8F67E84"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6062D8" w14:textId="77777777" w:rsidR="00E12634" w:rsidRPr="00DC7310" w:rsidRDefault="00E12634" w:rsidP="00E12634">
            <w:pPr>
              <w:pStyle w:val="TAC"/>
              <w:keepNext w:val="0"/>
              <w:keepLines w:val="0"/>
            </w:pPr>
            <w:r w:rsidRPr="00DC7310">
              <w:t>N/A</w:t>
            </w:r>
          </w:p>
        </w:tc>
      </w:tr>
      <w:tr w:rsidR="00E12634" w:rsidRPr="00DC7310" w14:paraId="16A0D7F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2749D7B"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ECA2D2F" w14:textId="77777777" w:rsidR="00E12634" w:rsidRPr="00DC7310" w:rsidRDefault="00E12634" w:rsidP="00E12634">
            <w:pPr>
              <w:pStyle w:val="TAC"/>
              <w:keepNext w:val="0"/>
              <w:keepLines w:val="0"/>
              <w:rPr>
                <w:lang w:eastAsia="zh-TW"/>
              </w:rPr>
            </w:pPr>
            <w:r w:rsidRPr="00DC7310">
              <w:rPr>
                <w:lang w:eastAsia="zh-TW"/>
              </w:rPr>
              <w:t>n26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D343214" w14:textId="77777777" w:rsidR="00E12634" w:rsidRPr="00DC7310" w:rsidRDefault="00E12634" w:rsidP="00E12634">
            <w:pPr>
              <w:pStyle w:val="TAC"/>
              <w:keepNext w:val="0"/>
              <w:keepLines w:val="0"/>
            </w:pPr>
            <w:r w:rsidRPr="00DC7310">
              <w:t>835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671F71E"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D22092D"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DC6BD92" w14:textId="77777777" w:rsidR="00E12634" w:rsidRPr="00DC7310" w:rsidRDefault="00E12634" w:rsidP="00E12634">
            <w:pPr>
              <w:pStyle w:val="TAC"/>
              <w:keepNext w:val="0"/>
              <w:keepLines w:val="0"/>
            </w:pPr>
            <w:r w:rsidRPr="00DC7310">
              <w:t>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C6342B0"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70219B4" w14:textId="77777777" w:rsidR="00E12634" w:rsidRPr="00DC7310" w:rsidRDefault="00E12634" w:rsidP="00E12634">
            <w:pPr>
              <w:pStyle w:val="TAC"/>
              <w:keepNext w:val="0"/>
              <w:keepLines w:val="0"/>
            </w:pPr>
            <w:r w:rsidRPr="00DC7310">
              <w:t>N/A</w:t>
            </w:r>
          </w:p>
        </w:tc>
      </w:tr>
      <w:tr w:rsidR="00E12634" w:rsidRPr="00DC7310" w14:paraId="290E4E3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38A2D2C"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6F3AFEC" w14:textId="77777777" w:rsidR="00E12634" w:rsidRPr="00DC7310" w:rsidRDefault="00E12634" w:rsidP="00E12634">
            <w:pPr>
              <w:pStyle w:val="TAC"/>
              <w:keepNext w:val="0"/>
              <w:keepLines w:val="0"/>
              <w:rPr>
                <w:lang w:eastAsia="zh-TW"/>
              </w:rPr>
            </w:pPr>
            <w:r w:rsidRPr="00DC7310">
              <w:rPr>
                <w:lang w:eastAsia="zh-TW"/>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DB0E0C0"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5AB14CB"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F4990ED"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449C47D" w14:textId="77777777" w:rsidR="00E12634" w:rsidRPr="00DC7310" w:rsidRDefault="00E12634" w:rsidP="00E12634">
            <w:pPr>
              <w:pStyle w:val="TAC"/>
              <w:keepNext w:val="0"/>
              <w:keepLines w:val="0"/>
            </w:pPr>
            <w:r w:rsidRPr="00DC7310">
              <w:t>3375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D03DAEF" w14:textId="77777777" w:rsidR="00E12634" w:rsidRPr="00DC7310" w:rsidRDefault="00E12634" w:rsidP="00E12634">
            <w:pPr>
              <w:pStyle w:val="TAC"/>
              <w:keepNext w:val="0"/>
              <w:keepLines w:val="0"/>
              <w:rPr>
                <w:lang w:eastAsia="zh-TW"/>
              </w:rPr>
            </w:pPr>
            <w:r w:rsidRPr="00DC7310">
              <w:rPr>
                <w:lang w:eastAsia="zh-TW"/>
              </w:rPr>
              <w:t>29.7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7F2CF7A" w14:textId="77777777" w:rsidR="00E12634" w:rsidRPr="00DC7310" w:rsidRDefault="00E12634" w:rsidP="00E12634">
            <w:pPr>
              <w:pStyle w:val="TAC"/>
              <w:keepNext w:val="0"/>
              <w:keepLines w:val="0"/>
            </w:pPr>
            <w:r w:rsidRPr="00DC7310">
              <w:t>IMD2</w:t>
            </w:r>
          </w:p>
        </w:tc>
      </w:tr>
      <w:tr w:rsidR="00E12634" w:rsidRPr="00DC7310" w14:paraId="26BE3C6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4DA8398"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DF7373B" w14:textId="77777777" w:rsidR="00E12634" w:rsidRPr="00DC7310" w:rsidRDefault="00E12634" w:rsidP="00E12634">
            <w:pPr>
              <w:pStyle w:val="TAC"/>
              <w:keepNext w:val="0"/>
              <w:keepLines w:val="0"/>
              <w:rPr>
                <w:lang w:eastAsia="zh-TW"/>
              </w:rPr>
            </w:pPr>
            <w:r w:rsidRPr="00DC7310">
              <w:rPr>
                <w:lang w:eastAsia="zh-TW"/>
              </w:rPr>
              <w:t>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00ECA8B" w14:textId="77777777" w:rsidR="00E12634" w:rsidRPr="00DC7310" w:rsidRDefault="00E12634" w:rsidP="00E12634">
            <w:pPr>
              <w:pStyle w:val="TAC"/>
              <w:keepNext w:val="0"/>
              <w:keepLines w:val="0"/>
            </w:pPr>
            <w:r w:rsidRPr="00DC7310">
              <w:t>2550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27D16EF"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3E57988"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57444C6" w14:textId="77777777" w:rsidR="00E12634" w:rsidRPr="00DC7310" w:rsidRDefault="00E12634" w:rsidP="00E12634">
            <w:pPr>
              <w:pStyle w:val="TAC"/>
              <w:keepNext w:val="0"/>
              <w:keepLines w:val="0"/>
            </w:pPr>
            <w:r w:rsidRPr="00DC7310">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87F4F21"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70B4762" w14:textId="77777777" w:rsidR="00E12634" w:rsidRPr="00DC7310" w:rsidRDefault="00E12634" w:rsidP="00E12634">
            <w:pPr>
              <w:pStyle w:val="TAC"/>
              <w:keepNext w:val="0"/>
              <w:keepLines w:val="0"/>
            </w:pPr>
            <w:r w:rsidRPr="00DC7310">
              <w:t>N/A</w:t>
            </w:r>
          </w:p>
        </w:tc>
      </w:tr>
      <w:tr w:rsidR="00E12634" w:rsidRPr="00DC7310" w14:paraId="4330436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B1F8E3C"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4A07FB2" w14:textId="77777777" w:rsidR="00E12634" w:rsidRPr="00DC7310" w:rsidRDefault="00E12634" w:rsidP="00E12634">
            <w:pPr>
              <w:pStyle w:val="TAC"/>
              <w:keepNext w:val="0"/>
              <w:keepLines w:val="0"/>
              <w:rPr>
                <w:lang w:eastAsia="zh-TW"/>
              </w:rPr>
            </w:pPr>
            <w:r w:rsidRPr="00DC7310">
              <w:rPr>
                <w:lang w:eastAsia="zh-TW"/>
              </w:rPr>
              <w:t>n26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C4F98B9" w14:textId="77777777" w:rsidR="00E12634" w:rsidRPr="00DC7310" w:rsidRDefault="00E12634" w:rsidP="00E12634">
            <w:pPr>
              <w:pStyle w:val="TAC"/>
              <w:keepNext w:val="0"/>
              <w:keepLines w:val="0"/>
            </w:pPr>
            <w:r w:rsidRPr="00DC7310">
              <w:t>835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4A2A88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F2738A6"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EB525B4" w14:textId="77777777" w:rsidR="00E12634" w:rsidRPr="00DC7310" w:rsidRDefault="00E12634" w:rsidP="00E12634">
            <w:pPr>
              <w:pStyle w:val="TAC"/>
              <w:keepNext w:val="0"/>
              <w:keepLines w:val="0"/>
            </w:pPr>
            <w:r w:rsidRPr="00DC7310">
              <w:t>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674255B" w14:textId="77777777" w:rsidR="00E12634" w:rsidRPr="00DC7310" w:rsidRDefault="00E12634" w:rsidP="00E12634">
            <w:pPr>
              <w:pStyle w:val="TAC"/>
              <w:keepNext w:val="0"/>
              <w:keepLines w:val="0"/>
              <w:rPr>
                <w:lang w:eastAsia="zh-TW"/>
              </w:rPr>
            </w:pPr>
            <w:r w:rsidRPr="00DC7310">
              <w:rPr>
                <w:lang w:eastAsia="zh-TW"/>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0CA1263" w14:textId="77777777" w:rsidR="00E12634" w:rsidRPr="00DC7310" w:rsidRDefault="00E12634" w:rsidP="00E12634">
            <w:pPr>
              <w:pStyle w:val="TAC"/>
              <w:keepNext w:val="0"/>
              <w:keepLines w:val="0"/>
            </w:pPr>
            <w:r w:rsidRPr="00DC7310">
              <w:t>N/A</w:t>
            </w:r>
          </w:p>
        </w:tc>
      </w:tr>
      <w:tr w:rsidR="00E12634" w:rsidRPr="00DC7310" w14:paraId="413D1B1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D9654F5" w14:textId="77777777" w:rsidR="00E12634" w:rsidRPr="00DC7310" w:rsidRDefault="00E12634" w:rsidP="00E12634">
            <w:pPr>
              <w:pStyle w:val="TAC"/>
              <w:keepNext w:val="0"/>
              <w:keepLines w:val="0"/>
              <w:rPr>
                <w:lang w:eastAsia="zh-TW"/>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B45F79E" w14:textId="77777777" w:rsidR="00E12634" w:rsidRPr="00DC7310" w:rsidRDefault="00E12634" w:rsidP="00E12634">
            <w:pPr>
              <w:pStyle w:val="TAC"/>
              <w:keepNext w:val="0"/>
              <w:keepLines w:val="0"/>
              <w:rPr>
                <w:lang w:eastAsia="zh-TW"/>
              </w:rPr>
            </w:pPr>
            <w:r w:rsidRPr="00DC7310">
              <w:rPr>
                <w:lang w:eastAsia="zh-TW"/>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6396694"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321111C"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69A34BD"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4E62123" w14:textId="77777777" w:rsidR="00E12634" w:rsidRPr="00DC7310" w:rsidRDefault="00E12634" w:rsidP="00E12634">
            <w:pPr>
              <w:pStyle w:val="TAC"/>
              <w:keepNext w:val="0"/>
              <w:keepLines w:val="0"/>
            </w:pPr>
            <w:r w:rsidRPr="00DC7310">
              <w:t>3430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B91F377" w14:textId="77777777" w:rsidR="00E12634" w:rsidRPr="00DC7310" w:rsidRDefault="00E12634" w:rsidP="00E12634">
            <w:pPr>
              <w:pStyle w:val="TAC"/>
              <w:keepNext w:val="0"/>
              <w:keepLines w:val="0"/>
              <w:rPr>
                <w:lang w:eastAsia="zh-TW"/>
              </w:rPr>
            </w:pPr>
            <w:r w:rsidRPr="00DC7310">
              <w:rPr>
                <w:lang w:eastAsia="zh-TW"/>
              </w:rPr>
              <w:t>9.7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935D51B" w14:textId="77777777" w:rsidR="00E12634" w:rsidRPr="00DC7310" w:rsidRDefault="00E12634" w:rsidP="00E12634">
            <w:pPr>
              <w:pStyle w:val="TAC"/>
              <w:keepNext w:val="0"/>
              <w:keepLines w:val="0"/>
            </w:pPr>
            <w:r w:rsidRPr="00DC7310">
              <w:t>IMD4</w:t>
            </w:r>
          </w:p>
        </w:tc>
      </w:tr>
      <w:tr w:rsidR="00E12634" w:rsidRPr="00DC7310" w14:paraId="41B1C4AC"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0460B1D" w14:textId="77777777" w:rsidR="00E12634" w:rsidRPr="00DC7310" w:rsidRDefault="00E12634" w:rsidP="00E12634">
            <w:pPr>
              <w:pStyle w:val="TAC"/>
              <w:keepNext w:val="0"/>
              <w:keepLines w:val="0"/>
              <w:rPr>
                <w:lang w:eastAsia="ja-JP"/>
              </w:rPr>
            </w:pPr>
            <w:r w:rsidRPr="00DC7310">
              <w:rPr>
                <w:lang w:eastAsia="zh-TW"/>
              </w:rPr>
              <w:t>DC_7A-28A_n1A</w:t>
            </w:r>
          </w:p>
        </w:tc>
        <w:tc>
          <w:tcPr>
            <w:tcW w:w="410" w:type="pct"/>
            <w:tcBorders>
              <w:left w:val="single" w:sz="4" w:space="0" w:color="auto"/>
            </w:tcBorders>
            <w:shd w:val="clear" w:color="auto" w:fill="auto"/>
          </w:tcPr>
          <w:p w14:paraId="7A2540BB" w14:textId="77777777" w:rsidR="00E12634" w:rsidRPr="00DC7310" w:rsidRDefault="00E12634" w:rsidP="00E12634">
            <w:pPr>
              <w:pStyle w:val="TAC"/>
              <w:keepNext w:val="0"/>
              <w:keepLines w:val="0"/>
              <w:rPr>
                <w:rFonts w:eastAsia="Malgun Gothic"/>
                <w:lang w:eastAsia="ko-KR"/>
              </w:rPr>
            </w:pPr>
            <w:r w:rsidRPr="00DC7310">
              <w:rPr>
                <w:lang w:eastAsia="zh-TW"/>
              </w:rPr>
              <w:t>7</w:t>
            </w:r>
          </w:p>
        </w:tc>
        <w:tc>
          <w:tcPr>
            <w:tcW w:w="561" w:type="pct"/>
            <w:gridSpan w:val="2"/>
            <w:shd w:val="clear" w:color="auto" w:fill="auto"/>
            <w:noWrap/>
          </w:tcPr>
          <w:p w14:paraId="0231470A" w14:textId="77777777" w:rsidR="00E12634" w:rsidRPr="00DC7310" w:rsidRDefault="00E12634" w:rsidP="00E12634">
            <w:pPr>
              <w:pStyle w:val="TAC"/>
              <w:keepNext w:val="0"/>
              <w:keepLines w:val="0"/>
              <w:rPr>
                <w:rFonts w:eastAsia="Malgun Gothic"/>
                <w:kern w:val="2"/>
                <w:szCs w:val="24"/>
                <w:lang w:eastAsia="ko-KR"/>
              </w:rPr>
            </w:pPr>
            <w:r w:rsidRPr="00DC7310">
              <w:t>2535</w:t>
            </w:r>
          </w:p>
        </w:tc>
        <w:tc>
          <w:tcPr>
            <w:tcW w:w="348" w:type="pct"/>
            <w:gridSpan w:val="2"/>
            <w:shd w:val="clear" w:color="auto" w:fill="auto"/>
            <w:noWrap/>
          </w:tcPr>
          <w:p w14:paraId="377EFCE9"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1DB94BEB"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8A2359C" w14:textId="77777777" w:rsidR="00E12634" w:rsidRPr="00DC7310" w:rsidRDefault="00E12634" w:rsidP="00E12634">
            <w:pPr>
              <w:pStyle w:val="TAC"/>
              <w:keepNext w:val="0"/>
              <w:keepLines w:val="0"/>
              <w:rPr>
                <w:rFonts w:eastAsia="Malgun Gothic"/>
                <w:kern w:val="2"/>
                <w:szCs w:val="24"/>
                <w:lang w:eastAsia="ko-KR"/>
              </w:rPr>
            </w:pPr>
            <w:r w:rsidRPr="00DC7310">
              <w:t>2655</w:t>
            </w:r>
          </w:p>
        </w:tc>
        <w:tc>
          <w:tcPr>
            <w:tcW w:w="357" w:type="pct"/>
            <w:gridSpan w:val="2"/>
            <w:shd w:val="clear" w:color="auto" w:fill="auto"/>
          </w:tcPr>
          <w:p w14:paraId="31EF8733" w14:textId="77777777" w:rsidR="00E12634" w:rsidRPr="00DC7310" w:rsidRDefault="00E12634" w:rsidP="00E12634">
            <w:pPr>
              <w:pStyle w:val="TAC"/>
              <w:keepNext w:val="0"/>
              <w:keepLines w:val="0"/>
              <w:rPr>
                <w:rFonts w:eastAsia="Malgun Gothic"/>
                <w:kern w:val="2"/>
                <w:szCs w:val="24"/>
                <w:lang w:eastAsia="ko-KR"/>
              </w:rPr>
            </w:pPr>
            <w:r w:rsidRPr="00DC7310">
              <w:rPr>
                <w:lang w:eastAsia="zh-TW"/>
              </w:rPr>
              <w:t>N/A</w:t>
            </w:r>
          </w:p>
        </w:tc>
        <w:tc>
          <w:tcPr>
            <w:tcW w:w="612" w:type="pct"/>
            <w:gridSpan w:val="2"/>
            <w:shd w:val="clear" w:color="auto" w:fill="auto"/>
          </w:tcPr>
          <w:p w14:paraId="4D228E16"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2FA4C3C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BD2DCCA" w14:textId="77777777" w:rsidR="00E12634" w:rsidRPr="00DC7310" w:rsidRDefault="00E12634" w:rsidP="00E12634">
            <w:pPr>
              <w:pStyle w:val="TAC"/>
              <w:keepNext w:val="0"/>
              <w:keepLines w:val="0"/>
              <w:rPr>
                <w:lang w:eastAsia="ja-JP"/>
              </w:rPr>
            </w:pPr>
            <w:r w:rsidRPr="00DC7310">
              <w:rPr>
                <w:lang w:eastAsia="fi-FI"/>
              </w:rPr>
              <w:t>DC_7A-7A-28A_n1A</w:t>
            </w:r>
          </w:p>
        </w:tc>
        <w:tc>
          <w:tcPr>
            <w:tcW w:w="410" w:type="pct"/>
            <w:tcBorders>
              <w:top w:val="single" w:sz="4" w:space="0" w:color="auto"/>
              <w:left w:val="single" w:sz="4" w:space="0" w:color="auto"/>
            </w:tcBorders>
            <w:shd w:val="clear" w:color="auto" w:fill="auto"/>
          </w:tcPr>
          <w:p w14:paraId="436D1736" w14:textId="77777777" w:rsidR="00E12634" w:rsidRPr="00DC7310" w:rsidRDefault="00E12634" w:rsidP="00E12634">
            <w:pPr>
              <w:pStyle w:val="TAC"/>
              <w:keepNext w:val="0"/>
              <w:keepLines w:val="0"/>
              <w:rPr>
                <w:rFonts w:eastAsia="Malgun Gothic"/>
                <w:lang w:eastAsia="ko-KR"/>
              </w:rPr>
            </w:pPr>
            <w:r w:rsidRPr="00DC7310">
              <w:rPr>
                <w:lang w:eastAsia="ko-KR"/>
              </w:rPr>
              <w:t>28</w:t>
            </w:r>
          </w:p>
        </w:tc>
        <w:tc>
          <w:tcPr>
            <w:tcW w:w="561" w:type="pct"/>
            <w:gridSpan w:val="2"/>
            <w:tcBorders>
              <w:top w:val="single" w:sz="4" w:space="0" w:color="auto"/>
            </w:tcBorders>
            <w:shd w:val="clear" w:color="auto" w:fill="auto"/>
            <w:noWrap/>
          </w:tcPr>
          <w:p w14:paraId="4B2046B0"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tcBorders>
              <w:top w:val="single" w:sz="4" w:space="0" w:color="auto"/>
            </w:tcBorders>
            <w:shd w:val="clear" w:color="auto" w:fill="auto"/>
            <w:noWrap/>
          </w:tcPr>
          <w:p w14:paraId="3044A02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tcBorders>
              <w:top w:val="single" w:sz="4" w:space="0" w:color="auto"/>
            </w:tcBorders>
            <w:shd w:val="clear" w:color="auto" w:fill="auto"/>
            <w:noWrap/>
          </w:tcPr>
          <w:p w14:paraId="53C01C28"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tcBorders>
              <w:top w:val="single" w:sz="4" w:space="0" w:color="auto"/>
            </w:tcBorders>
            <w:shd w:val="clear" w:color="auto" w:fill="auto"/>
            <w:noWrap/>
          </w:tcPr>
          <w:p w14:paraId="0C050247" w14:textId="77777777" w:rsidR="00E12634" w:rsidRPr="00DC7310" w:rsidRDefault="00E12634" w:rsidP="00E12634">
            <w:pPr>
              <w:pStyle w:val="TAC"/>
              <w:keepNext w:val="0"/>
              <w:keepLines w:val="0"/>
              <w:rPr>
                <w:rFonts w:eastAsia="Malgun Gothic"/>
                <w:kern w:val="2"/>
                <w:szCs w:val="24"/>
                <w:lang w:eastAsia="ko-KR"/>
              </w:rPr>
            </w:pPr>
            <w:r w:rsidRPr="00DC7310">
              <w:t>780</w:t>
            </w:r>
          </w:p>
        </w:tc>
        <w:tc>
          <w:tcPr>
            <w:tcW w:w="357" w:type="pct"/>
            <w:gridSpan w:val="2"/>
            <w:tcBorders>
              <w:top w:val="single" w:sz="4" w:space="0" w:color="auto"/>
            </w:tcBorders>
            <w:shd w:val="clear" w:color="auto" w:fill="auto"/>
          </w:tcPr>
          <w:p w14:paraId="373505CE" w14:textId="77777777" w:rsidR="00E12634" w:rsidRPr="00DC7310" w:rsidRDefault="00E12634" w:rsidP="00E12634">
            <w:pPr>
              <w:pStyle w:val="TAC"/>
              <w:keepNext w:val="0"/>
              <w:keepLines w:val="0"/>
              <w:rPr>
                <w:rFonts w:eastAsia="Malgun Gothic"/>
                <w:kern w:val="2"/>
                <w:szCs w:val="24"/>
                <w:lang w:eastAsia="ko-KR"/>
              </w:rPr>
            </w:pPr>
            <w:r w:rsidRPr="00DC7310">
              <w:t>4.3</w:t>
            </w:r>
          </w:p>
        </w:tc>
        <w:tc>
          <w:tcPr>
            <w:tcW w:w="612" w:type="pct"/>
            <w:gridSpan w:val="2"/>
            <w:tcBorders>
              <w:top w:val="single" w:sz="4" w:space="0" w:color="auto"/>
            </w:tcBorders>
            <w:shd w:val="clear" w:color="auto" w:fill="auto"/>
          </w:tcPr>
          <w:p w14:paraId="082C8987" w14:textId="77777777" w:rsidR="00E12634" w:rsidRPr="00DC7310" w:rsidRDefault="00E12634" w:rsidP="00E12634">
            <w:pPr>
              <w:pStyle w:val="TAC"/>
              <w:keepNext w:val="0"/>
              <w:keepLines w:val="0"/>
              <w:rPr>
                <w:rFonts w:eastAsia="Malgun Gothic"/>
                <w:kern w:val="2"/>
                <w:szCs w:val="24"/>
                <w:lang w:eastAsia="ko-KR"/>
              </w:rPr>
            </w:pPr>
            <w:r w:rsidRPr="00DC7310">
              <w:t>IMD5</w:t>
            </w:r>
          </w:p>
        </w:tc>
      </w:tr>
      <w:tr w:rsidR="00E12634" w:rsidRPr="00DC7310" w14:paraId="18E847C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EF78AEC"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59997393" w14:textId="77777777" w:rsidR="00E12634" w:rsidRPr="00DC7310" w:rsidRDefault="00E12634" w:rsidP="00E12634">
            <w:pPr>
              <w:pStyle w:val="TAC"/>
              <w:keepNext w:val="0"/>
              <w:keepLines w:val="0"/>
              <w:rPr>
                <w:rFonts w:eastAsia="Malgun Gothic"/>
                <w:lang w:eastAsia="ko-KR"/>
              </w:rPr>
            </w:pPr>
            <w:r w:rsidRPr="00DC7310">
              <w:rPr>
                <w:lang w:eastAsia="zh-TW"/>
              </w:rPr>
              <w:t>n1</w:t>
            </w:r>
          </w:p>
        </w:tc>
        <w:tc>
          <w:tcPr>
            <w:tcW w:w="561" w:type="pct"/>
            <w:gridSpan w:val="2"/>
            <w:shd w:val="clear" w:color="auto" w:fill="auto"/>
            <w:noWrap/>
          </w:tcPr>
          <w:p w14:paraId="6EF3A132" w14:textId="77777777" w:rsidR="00E12634" w:rsidRPr="00DC7310" w:rsidRDefault="00E12634" w:rsidP="00E12634">
            <w:pPr>
              <w:pStyle w:val="TAC"/>
              <w:keepNext w:val="0"/>
              <w:keepLines w:val="0"/>
              <w:rPr>
                <w:rFonts w:eastAsia="Malgun Gothic"/>
                <w:kern w:val="2"/>
                <w:szCs w:val="24"/>
                <w:lang w:eastAsia="ko-KR"/>
              </w:rPr>
            </w:pPr>
            <w:r w:rsidRPr="00DC7310">
              <w:t>1950</w:t>
            </w:r>
          </w:p>
        </w:tc>
        <w:tc>
          <w:tcPr>
            <w:tcW w:w="348" w:type="pct"/>
            <w:gridSpan w:val="2"/>
            <w:shd w:val="clear" w:color="auto" w:fill="auto"/>
            <w:noWrap/>
          </w:tcPr>
          <w:p w14:paraId="137BF05B"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14C089D6"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397481C0" w14:textId="77777777" w:rsidR="00E12634" w:rsidRPr="00DC7310" w:rsidRDefault="00E12634" w:rsidP="00E12634">
            <w:pPr>
              <w:pStyle w:val="TAC"/>
              <w:keepNext w:val="0"/>
              <w:keepLines w:val="0"/>
              <w:rPr>
                <w:rFonts w:eastAsia="Malgun Gothic"/>
                <w:kern w:val="2"/>
                <w:szCs w:val="24"/>
                <w:lang w:eastAsia="ko-KR"/>
              </w:rPr>
            </w:pPr>
            <w:r w:rsidRPr="00DC7310">
              <w:t>2165</w:t>
            </w:r>
          </w:p>
        </w:tc>
        <w:tc>
          <w:tcPr>
            <w:tcW w:w="357" w:type="pct"/>
            <w:gridSpan w:val="2"/>
            <w:shd w:val="clear" w:color="auto" w:fill="auto"/>
          </w:tcPr>
          <w:p w14:paraId="45A286A1"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713AD34"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5343B4F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2169DB9"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58AD826B" w14:textId="77777777" w:rsidR="00E12634" w:rsidRPr="00DC7310" w:rsidRDefault="00E12634" w:rsidP="00E12634">
            <w:pPr>
              <w:pStyle w:val="TAC"/>
              <w:keepNext w:val="0"/>
              <w:keepLines w:val="0"/>
              <w:rPr>
                <w:rFonts w:eastAsia="Malgun Gothic"/>
                <w:lang w:eastAsia="ko-KR"/>
              </w:rPr>
            </w:pPr>
            <w:r w:rsidRPr="00DC7310">
              <w:rPr>
                <w:lang w:eastAsia="zh-TW"/>
              </w:rPr>
              <w:t>7</w:t>
            </w:r>
          </w:p>
        </w:tc>
        <w:tc>
          <w:tcPr>
            <w:tcW w:w="561" w:type="pct"/>
            <w:gridSpan w:val="2"/>
            <w:shd w:val="clear" w:color="auto" w:fill="auto"/>
            <w:noWrap/>
          </w:tcPr>
          <w:p w14:paraId="1371364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793B77B0"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796B827C"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2C79D073" w14:textId="77777777" w:rsidR="00E12634" w:rsidRPr="00DC7310" w:rsidRDefault="00E12634" w:rsidP="00E12634">
            <w:pPr>
              <w:pStyle w:val="TAC"/>
              <w:keepNext w:val="0"/>
              <w:keepLines w:val="0"/>
              <w:rPr>
                <w:rFonts w:eastAsia="Malgun Gothic"/>
                <w:kern w:val="2"/>
                <w:szCs w:val="24"/>
                <w:lang w:eastAsia="ko-KR"/>
              </w:rPr>
            </w:pPr>
            <w:r w:rsidRPr="00DC7310">
              <w:t>2665</w:t>
            </w:r>
          </w:p>
        </w:tc>
        <w:tc>
          <w:tcPr>
            <w:tcW w:w="357" w:type="pct"/>
            <w:gridSpan w:val="2"/>
            <w:shd w:val="clear" w:color="auto" w:fill="auto"/>
          </w:tcPr>
          <w:p w14:paraId="583E99ED" w14:textId="77777777" w:rsidR="00E12634" w:rsidRPr="00DC7310" w:rsidRDefault="00E12634" w:rsidP="00E12634">
            <w:pPr>
              <w:pStyle w:val="TAC"/>
              <w:keepNext w:val="0"/>
              <w:keepLines w:val="0"/>
              <w:rPr>
                <w:rFonts w:eastAsia="Malgun Gothic"/>
                <w:kern w:val="2"/>
                <w:szCs w:val="24"/>
                <w:lang w:eastAsia="ko-KR"/>
              </w:rPr>
            </w:pPr>
            <w:r w:rsidRPr="00DC7310">
              <w:rPr>
                <w:rFonts w:eastAsia="MS Mincho"/>
              </w:rPr>
              <w:t>29.0</w:t>
            </w:r>
          </w:p>
        </w:tc>
        <w:tc>
          <w:tcPr>
            <w:tcW w:w="612" w:type="pct"/>
            <w:gridSpan w:val="2"/>
            <w:shd w:val="clear" w:color="auto" w:fill="auto"/>
          </w:tcPr>
          <w:p w14:paraId="74A4043E" w14:textId="77777777" w:rsidR="00E12634" w:rsidRPr="00DC7310" w:rsidRDefault="00E12634" w:rsidP="00E12634">
            <w:pPr>
              <w:pStyle w:val="TAC"/>
              <w:keepNext w:val="0"/>
              <w:keepLines w:val="0"/>
              <w:rPr>
                <w:rFonts w:eastAsia="Malgun Gothic"/>
                <w:kern w:val="2"/>
                <w:szCs w:val="24"/>
                <w:lang w:eastAsia="ko-KR"/>
              </w:rPr>
            </w:pPr>
            <w:r w:rsidRPr="00DC7310">
              <w:t>IMD2</w:t>
            </w:r>
          </w:p>
        </w:tc>
      </w:tr>
      <w:tr w:rsidR="00E12634" w:rsidRPr="00DC7310" w14:paraId="19B0D55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7830821"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28DBB900" w14:textId="77777777" w:rsidR="00E12634" w:rsidRPr="00DC7310" w:rsidRDefault="00E12634" w:rsidP="00E12634">
            <w:pPr>
              <w:pStyle w:val="TAC"/>
              <w:keepNext w:val="0"/>
              <w:keepLines w:val="0"/>
              <w:rPr>
                <w:rFonts w:eastAsia="Malgun Gothic"/>
                <w:lang w:eastAsia="ko-KR"/>
              </w:rPr>
            </w:pPr>
            <w:r w:rsidRPr="00DC7310">
              <w:rPr>
                <w:lang w:eastAsia="ko-KR"/>
              </w:rPr>
              <w:t>28</w:t>
            </w:r>
          </w:p>
        </w:tc>
        <w:tc>
          <w:tcPr>
            <w:tcW w:w="561" w:type="pct"/>
            <w:gridSpan w:val="2"/>
            <w:shd w:val="clear" w:color="auto" w:fill="auto"/>
            <w:noWrap/>
          </w:tcPr>
          <w:p w14:paraId="1054F4C4" w14:textId="77777777" w:rsidR="00E12634" w:rsidRPr="00DC7310" w:rsidRDefault="00E12634" w:rsidP="00E12634">
            <w:pPr>
              <w:pStyle w:val="TAC"/>
              <w:keepNext w:val="0"/>
              <w:keepLines w:val="0"/>
              <w:rPr>
                <w:rFonts w:eastAsia="Malgun Gothic"/>
                <w:kern w:val="2"/>
                <w:szCs w:val="24"/>
                <w:lang w:eastAsia="ko-KR"/>
              </w:rPr>
            </w:pPr>
            <w:r w:rsidRPr="00DC7310">
              <w:t>730</w:t>
            </w:r>
          </w:p>
        </w:tc>
        <w:tc>
          <w:tcPr>
            <w:tcW w:w="348" w:type="pct"/>
            <w:gridSpan w:val="2"/>
            <w:shd w:val="clear" w:color="auto" w:fill="auto"/>
            <w:noWrap/>
          </w:tcPr>
          <w:p w14:paraId="263ECCC9"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5242FCBB"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EE6773C" w14:textId="77777777" w:rsidR="00E12634" w:rsidRPr="00DC7310" w:rsidRDefault="00E12634" w:rsidP="00E12634">
            <w:pPr>
              <w:pStyle w:val="TAC"/>
              <w:keepNext w:val="0"/>
              <w:keepLines w:val="0"/>
              <w:rPr>
                <w:rFonts w:eastAsia="Malgun Gothic"/>
                <w:kern w:val="2"/>
                <w:szCs w:val="24"/>
                <w:lang w:eastAsia="ko-KR"/>
              </w:rPr>
            </w:pPr>
            <w:r w:rsidRPr="00DC7310">
              <w:t>785</w:t>
            </w:r>
          </w:p>
        </w:tc>
        <w:tc>
          <w:tcPr>
            <w:tcW w:w="357" w:type="pct"/>
            <w:gridSpan w:val="2"/>
            <w:shd w:val="clear" w:color="auto" w:fill="auto"/>
          </w:tcPr>
          <w:p w14:paraId="1A7928D1"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51FA2AF"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2CEBCCD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FF616B2"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ED17033" w14:textId="77777777" w:rsidR="00E12634" w:rsidRPr="00DC7310" w:rsidRDefault="00E12634" w:rsidP="00E12634">
            <w:pPr>
              <w:pStyle w:val="TAC"/>
              <w:keepNext w:val="0"/>
              <w:keepLines w:val="0"/>
              <w:rPr>
                <w:rFonts w:eastAsia="Malgun Gothic"/>
                <w:lang w:eastAsia="ko-KR"/>
              </w:rPr>
            </w:pPr>
            <w:r w:rsidRPr="00DC7310">
              <w:rPr>
                <w:lang w:eastAsia="zh-TW"/>
              </w:rPr>
              <w:t>n1</w:t>
            </w:r>
          </w:p>
        </w:tc>
        <w:tc>
          <w:tcPr>
            <w:tcW w:w="561" w:type="pct"/>
            <w:gridSpan w:val="2"/>
            <w:shd w:val="clear" w:color="auto" w:fill="auto"/>
            <w:noWrap/>
          </w:tcPr>
          <w:p w14:paraId="13CA1D96" w14:textId="77777777" w:rsidR="00E12634" w:rsidRPr="00DC7310" w:rsidRDefault="00E12634" w:rsidP="00E12634">
            <w:pPr>
              <w:pStyle w:val="TAC"/>
              <w:keepNext w:val="0"/>
              <w:keepLines w:val="0"/>
              <w:rPr>
                <w:rFonts w:eastAsia="Malgun Gothic"/>
                <w:kern w:val="2"/>
                <w:szCs w:val="24"/>
                <w:lang w:eastAsia="ko-KR"/>
              </w:rPr>
            </w:pPr>
            <w:r w:rsidRPr="00DC7310">
              <w:t>1935</w:t>
            </w:r>
          </w:p>
        </w:tc>
        <w:tc>
          <w:tcPr>
            <w:tcW w:w="348" w:type="pct"/>
            <w:gridSpan w:val="2"/>
            <w:shd w:val="clear" w:color="auto" w:fill="auto"/>
            <w:noWrap/>
          </w:tcPr>
          <w:p w14:paraId="4BDDBACA"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1453B32C"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6A0D6604" w14:textId="77777777" w:rsidR="00E12634" w:rsidRPr="00DC7310" w:rsidRDefault="00E12634" w:rsidP="00E12634">
            <w:pPr>
              <w:pStyle w:val="TAC"/>
              <w:keepNext w:val="0"/>
              <w:keepLines w:val="0"/>
              <w:rPr>
                <w:rFonts w:eastAsia="Malgun Gothic"/>
                <w:kern w:val="2"/>
                <w:szCs w:val="24"/>
                <w:lang w:eastAsia="ko-KR"/>
              </w:rPr>
            </w:pPr>
            <w:r w:rsidRPr="00DC7310">
              <w:t>2125</w:t>
            </w:r>
          </w:p>
        </w:tc>
        <w:tc>
          <w:tcPr>
            <w:tcW w:w="357" w:type="pct"/>
            <w:gridSpan w:val="2"/>
            <w:shd w:val="clear" w:color="auto" w:fill="auto"/>
          </w:tcPr>
          <w:p w14:paraId="1F0F88CA"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31FF5EFD"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503E813" w14:textId="77777777" w:rsidTr="00E12634">
        <w:trPr>
          <w:jc w:val="center"/>
        </w:trPr>
        <w:tc>
          <w:tcPr>
            <w:tcW w:w="1132" w:type="pct"/>
            <w:tcBorders>
              <w:top w:val="single" w:sz="4" w:space="0" w:color="auto"/>
              <w:bottom w:val="nil"/>
            </w:tcBorders>
            <w:shd w:val="clear" w:color="auto" w:fill="auto"/>
          </w:tcPr>
          <w:p w14:paraId="6D1DAE57" w14:textId="77777777" w:rsidR="00E12634" w:rsidRPr="00DC7310" w:rsidRDefault="00E12634" w:rsidP="00E12634">
            <w:pPr>
              <w:pStyle w:val="TAC"/>
              <w:keepNext w:val="0"/>
              <w:keepLines w:val="0"/>
              <w:rPr>
                <w:lang w:eastAsia="ja-JP"/>
              </w:rPr>
            </w:pPr>
            <w:r w:rsidRPr="00DC7310">
              <w:rPr>
                <w:lang w:eastAsia="zh-TW"/>
              </w:rPr>
              <w:t>DC_7A-28A_n2A</w:t>
            </w:r>
          </w:p>
        </w:tc>
        <w:tc>
          <w:tcPr>
            <w:tcW w:w="410" w:type="pct"/>
            <w:shd w:val="clear" w:color="auto" w:fill="auto"/>
          </w:tcPr>
          <w:p w14:paraId="26B62AD4" w14:textId="77777777" w:rsidR="00E12634" w:rsidRPr="00DC7310" w:rsidRDefault="00E12634" w:rsidP="00E12634">
            <w:pPr>
              <w:pStyle w:val="TAC"/>
              <w:keepNext w:val="0"/>
              <w:keepLines w:val="0"/>
              <w:rPr>
                <w:rFonts w:eastAsia="Malgun Gothic"/>
                <w:lang w:eastAsia="ko-KR"/>
              </w:rPr>
            </w:pPr>
            <w:r w:rsidRPr="00DC7310">
              <w:rPr>
                <w:lang w:eastAsia="ja-JP"/>
              </w:rPr>
              <w:t>7</w:t>
            </w:r>
          </w:p>
        </w:tc>
        <w:tc>
          <w:tcPr>
            <w:tcW w:w="561" w:type="pct"/>
            <w:gridSpan w:val="2"/>
            <w:shd w:val="clear" w:color="auto" w:fill="auto"/>
            <w:noWrap/>
          </w:tcPr>
          <w:p w14:paraId="3595DE2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N/A</w:t>
            </w:r>
          </w:p>
        </w:tc>
        <w:tc>
          <w:tcPr>
            <w:tcW w:w="348" w:type="pct"/>
            <w:gridSpan w:val="2"/>
            <w:shd w:val="clear" w:color="auto" w:fill="auto"/>
            <w:noWrap/>
          </w:tcPr>
          <w:p w14:paraId="517887E3"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ko-KR"/>
              </w:rPr>
              <w:t>10</w:t>
            </w:r>
          </w:p>
        </w:tc>
        <w:tc>
          <w:tcPr>
            <w:tcW w:w="1041" w:type="pct"/>
            <w:gridSpan w:val="2"/>
            <w:shd w:val="clear" w:color="auto" w:fill="auto"/>
            <w:noWrap/>
          </w:tcPr>
          <w:p w14:paraId="1801E3C3"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ko-KR"/>
              </w:rPr>
              <w:t>N/A</w:t>
            </w:r>
          </w:p>
        </w:tc>
        <w:tc>
          <w:tcPr>
            <w:tcW w:w="539" w:type="pct"/>
            <w:gridSpan w:val="2"/>
            <w:shd w:val="clear" w:color="auto" w:fill="auto"/>
            <w:noWrap/>
          </w:tcPr>
          <w:p w14:paraId="1B8B709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2630</w:t>
            </w:r>
          </w:p>
        </w:tc>
        <w:tc>
          <w:tcPr>
            <w:tcW w:w="357" w:type="pct"/>
            <w:gridSpan w:val="2"/>
            <w:shd w:val="clear" w:color="auto" w:fill="auto"/>
          </w:tcPr>
          <w:p w14:paraId="4F6AB535" w14:textId="77777777" w:rsidR="00E12634" w:rsidRPr="00DC7310" w:rsidRDefault="00E12634" w:rsidP="00E12634">
            <w:pPr>
              <w:pStyle w:val="TAC"/>
              <w:keepNext w:val="0"/>
              <w:keepLines w:val="0"/>
              <w:rPr>
                <w:rFonts w:eastAsia="Malgun Gothic"/>
                <w:kern w:val="2"/>
                <w:szCs w:val="24"/>
                <w:lang w:eastAsia="ko-KR"/>
              </w:rPr>
            </w:pPr>
            <w:r w:rsidRPr="00DC7310">
              <w:t>27.6</w:t>
            </w:r>
          </w:p>
        </w:tc>
        <w:tc>
          <w:tcPr>
            <w:tcW w:w="612" w:type="pct"/>
            <w:gridSpan w:val="2"/>
            <w:shd w:val="clear" w:color="auto" w:fill="auto"/>
          </w:tcPr>
          <w:p w14:paraId="4BB68B1E" w14:textId="77777777" w:rsidR="00E12634" w:rsidRPr="00DC7310" w:rsidRDefault="00E12634" w:rsidP="00E12634">
            <w:pPr>
              <w:pStyle w:val="TAC"/>
              <w:keepNext w:val="0"/>
              <w:keepLines w:val="0"/>
              <w:rPr>
                <w:rFonts w:eastAsia="Malgun Gothic"/>
                <w:kern w:val="2"/>
                <w:szCs w:val="24"/>
                <w:lang w:eastAsia="ko-KR"/>
              </w:rPr>
            </w:pPr>
            <w:r w:rsidRPr="00DC7310">
              <w:t>IMD2</w:t>
            </w:r>
          </w:p>
        </w:tc>
      </w:tr>
      <w:tr w:rsidR="00E12634" w:rsidRPr="00DC7310" w14:paraId="0539A3B4" w14:textId="77777777" w:rsidTr="00E12634">
        <w:trPr>
          <w:jc w:val="center"/>
        </w:trPr>
        <w:tc>
          <w:tcPr>
            <w:tcW w:w="1132" w:type="pct"/>
            <w:tcBorders>
              <w:top w:val="nil"/>
              <w:bottom w:val="nil"/>
            </w:tcBorders>
            <w:shd w:val="clear" w:color="auto" w:fill="auto"/>
          </w:tcPr>
          <w:p w14:paraId="71EAE323" w14:textId="77777777" w:rsidR="00E12634" w:rsidRPr="00DC7310" w:rsidRDefault="00E12634" w:rsidP="00E12634">
            <w:pPr>
              <w:pStyle w:val="TAC"/>
              <w:keepNext w:val="0"/>
              <w:keepLines w:val="0"/>
              <w:rPr>
                <w:lang w:eastAsia="ja-JP"/>
              </w:rPr>
            </w:pPr>
          </w:p>
        </w:tc>
        <w:tc>
          <w:tcPr>
            <w:tcW w:w="410" w:type="pct"/>
            <w:shd w:val="clear" w:color="auto" w:fill="auto"/>
          </w:tcPr>
          <w:p w14:paraId="5B18A56E" w14:textId="77777777" w:rsidR="00E12634" w:rsidRPr="00DC7310" w:rsidRDefault="00E12634" w:rsidP="00E12634">
            <w:pPr>
              <w:pStyle w:val="TAC"/>
              <w:keepNext w:val="0"/>
              <w:keepLines w:val="0"/>
              <w:rPr>
                <w:rFonts w:eastAsia="Malgun Gothic"/>
                <w:lang w:eastAsia="ko-KR"/>
              </w:rPr>
            </w:pPr>
            <w:r w:rsidRPr="00DC7310">
              <w:t>28</w:t>
            </w:r>
          </w:p>
        </w:tc>
        <w:tc>
          <w:tcPr>
            <w:tcW w:w="561" w:type="pct"/>
            <w:gridSpan w:val="2"/>
            <w:shd w:val="clear" w:color="auto" w:fill="auto"/>
            <w:noWrap/>
          </w:tcPr>
          <w:p w14:paraId="5B8F669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730</w:t>
            </w:r>
          </w:p>
        </w:tc>
        <w:tc>
          <w:tcPr>
            <w:tcW w:w="348" w:type="pct"/>
            <w:gridSpan w:val="2"/>
            <w:shd w:val="clear" w:color="auto" w:fill="auto"/>
            <w:noWrap/>
          </w:tcPr>
          <w:p w14:paraId="275EC15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5</w:t>
            </w:r>
          </w:p>
        </w:tc>
        <w:tc>
          <w:tcPr>
            <w:tcW w:w="1041" w:type="pct"/>
            <w:gridSpan w:val="2"/>
            <w:shd w:val="clear" w:color="auto" w:fill="auto"/>
            <w:noWrap/>
          </w:tcPr>
          <w:p w14:paraId="792ADE7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25</w:t>
            </w:r>
          </w:p>
        </w:tc>
        <w:tc>
          <w:tcPr>
            <w:tcW w:w="539" w:type="pct"/>
            <w:gridSpan w:val="2"/>
            <w:shd w:val="clear" w:color="auto" w:fill="auto"/>
            <w:noWrap/>
          </w:tcPr>
          <w:p w14:paraId="7CA59B93" w14:textId="77777777" w:rsidR="00E12634" w:rsidRPr="00DC7310" w:rsidRDefault="00E12634" w:rsidP="00E12634">
            <w:pPr>
              <w:pStyle w:val="TAC"/>
              <w:keepNext w:val="0"/>
              <w:keepLines w:val="0"/>
              <w:rPr>
                <w:rFonts w:eastAsia="Malgun Gothic"/>
                <w:kern w:val="2"/>
                <w:szCs w:val="24"/>
                <w:lang w:eastAsia="ko-KR"/>
              </w:rPr>
            </w:pPr>
            <w:r w:rsidRPr="00DC7310">
              <w:rPr>
                <w:lang w:eastAsia="zh-TW"/>
              </w:rPr>
              <w:t>785</w:t>
            </w:r>
          </w:p>
        </w:tc>
        <w:tc>
          <w:tcPr>
            <w:tcW w:w="357" w:type="pct"/>
            <w:gridSpan w:val="2"/>
            <w:shd w:val="clear" w:color="auto" w:fill="auto"/>
          </w:tcPr>
          <w:p w14:paraId="784E4B83"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EB3DD31"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r>
      <w:tr w:rsidR="00E12634" w:rsidRPr="00DC7310" w14:paraId="7AEB3113" w14:textId="77777777" w:rsidTr="00E12634">
        <w:trPr>
          <w:jc w:val="center"/>
        </w:trPr>
        <w:tc>
          <w:tcPr>
            <w:tcW w:w="1132" w:type="pct"/>
            <w:tcBorders>
              <w:top w:val="nil"/>
              <w:bottom w:val="single" w:sz="4" w:space="0" w:color="auto"/>
            </w:tcBorders>
            <w:shd w:val="clear" w:color="auto" w:fill="auto"/>
          </w:tcPr>
          <w:p w14:paraId="0F49F075" w14:textId="77777777" w:rsidR="00E12634" w:rsidRPr="00DC7310" w:rsidRDefault="00E12634" w:rsidP="00E12634">
            <w:pPr>
              <w:pStyle w:val="TAC"/>
              <w:keepNext w:val="0"/>
              <w:keepLines w:val="0"/>
              <w:rPr>
                <w:lang w:eastAsia="ja-JP"/>
              </w:rPr>
            </w:pPr>
          </w:p>
        </w:tc>
        <w:tc>
          <w:tcPr>
            <w:tcW w:w="410" w:type="pct"/>
            <w:shd w:val="clear" w:color="auto" w:fill="auto"/>
          </w:tcPr>
          <w:p w14:paraId="229A7798" w14:textId="77777777" w:rsidR="00E12634" w:rsidRPr="00DC7310" w:rsidRDefault="00E12634" w:rsidP="00E12634">
            <w:pPr>
              <w:pStyle w:val="TAC"/>
              <w:keepNext w:val="0"/>
              <w:keepLines w:val="0"/>
              <w:rPr>
                <w:rFonts w:eastAsia="Malgun Gothic"/>
                <w:lang w:eastAsia="ko-KR"/>
              </w:rPr>
            </w:pPr>
            <w:r w:rsidRPr="00DC7310">
              <w:t>n2</w:t>
            </w:r>
          </w:p>
        </w:tc>
        <w:tc>
          <w:tcPr>
            <w:tcW w:w="561" w:type="pct"/>
            <w:gridSpan w:val="2"/>
            <w:shd w:val="clear" w:color="auto" w:fill="auto"/>
            <w:noWrap/>
          </w:tcPr>
          <w:p w14:paraId="1AEAD9D0" w14:textId="77777777" w:rsidR="00E12634" w:rsidRPr="00DC7310" w:rsidRDefault="00E12634" w:rsidP="00E12634">
            <w:pPr>
              <w:pStyle w:val="TAC"/>
              <w:keepNext w:val="0"/>
              <w:keepLines w:val="0"/>
              <w:rPr>
                <w:rFonts w:eastAsia="Malgun Gothic"/>
                <w:kern w:val="2"/>
                <w:szCs w:val="24"/>
                <w:lang w:eastAsia="ko-KR"/>
              </w:rPr>
            </w:pPr>
            <w:r w:rsidRPr="00DC7310">
              <w:t>1900</w:t>
            </w:r>
          </w:p>
        </w:tc>
        <w:tc>
          <w:tcPr>
            <w:tcW w:w="348" w:type="pct"/>
            <w:gridSpan w:val="2"/>
            <w:shd w:val="clear" w:color="auto" w:fill="auto"/>
            <w:noWrap/>
          </w:tcPr>
          <w:p w14:paraId="3EB2C100"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6AA2FEEE"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A1AD9D0" w14:textId="77777777" w:rsidR="00E12634" w:rsidRPr="00DC7310" w:rsidRDefault="00E12634" w:rsidP="00E12634">
            <w:pPr>
              <w:pStyle w:val="TAC"/>
              <w:keepNext w:val="0"/>
              <w:keepLines w:val="0"/>
              <w:rPr>
                <w:rFonts w:eastAsia="Malgun Gothic"/>
                <w:kern w:val="2"/>
                <w:szCs w:val="24"/>
                <w:lang w:eastAsia="ko-KR"/>
              </w:rPr>
            </w:pPr>
            <w:r w:rsidRPr="00DC7310">
              <w:t>1980</w:t>
            </w:r>
          </w:p>
        </w:tc>
        <w:tc>
          <w:tcPr>
            <w:tcW w:w="357" w:type="pct"/>
            <w:gridSpan w:val="2"/>
            <w:shd w:val="clear" w:color="auto" w:fill="auto"/>
          </w:tcPr>
          <w:p w14:paraId="4322C2E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279ADBB3"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r>
      <w:tr w:rsidR="00E12634" w:rsidRPr="00DC7310" w14:paraId="5292506E" w14:textId="77777777" w:rsidTr="00E12634">
        <w:trPr>
          <w:jc w:val="center"/>
        </w:trPr>
        <w:tc>
          <w:tcPr>
            <w:tcW w:w="1132" w:type="pct"/>
            <w:tcBorders>
              <w:bottom w:val="nil"/>
            </w:tcBorders>
            <w:shd w:val="clear" w:color="auto" w:fill="auto"/>
          </w:tcPr>
          <w:p w14:paraId="2BC697F2" w14:textId="77777777" w:rsidR="00E12634" w:rsidRPr="00DC7310" w:rsidRDefault="00E12634" w:rsidP="00E12634">
            <w:pPr>
              <w:pStyle w:val="TAC"/>
              <w:keepLines w:val="0"/>
              <w:rPr>
                <w:rFonts w:cs="Arial"/>
                <w:lang w:eastAsia="ja-JP"/>
              </w:rPr>
            </w:pPr>
            <w:r w:rsidRPr="00DC7310">
              <w:rPr>
                <w:rFonts w:cs="Arial"/>
                <w:lang w:eastAsia="ja-JP"/>
              </w:rPr>
              <w:t>DC_7A-28A_n3A</w:t>
            </w:r>
          </w:p>
          <w:p w14:paraId="7CBFE412" w14:textId="77777777" w:rsidR="00E12634" w:rsidRPr="00DC7310" w:rsidRDefault="00E12634" w:rsidP="00E12634">
            <w:pPr>
              <w:pStyle w:val="TAC"/>
              <w:keepLines w:val="0"/>
              <w:rPr>
                <w:lang w:eastAsia="ja-JP"/>
              </w:rPr>
            </w:pPr>
            <w:r w:rsidRPr="00DC7310">
              <w:rPr>
                <w:rFonts w:cs="Arial"/>
                <w:lang w:eastAsia="ja-JP"/>
              </w:rPr>
              <w:t>DC_7C-28A_n3A</w:t>
            </w:r>
          </w:p>
        </w:tc>
        <w:tc>
          <w:tcPr>
            <w:tcW w:w="410" w:type="pct"/>
            <w:shd w:val="clear" w:color="auto" w:fill="auto"/>
          </w:tcPr>
          <w:p w14:paraId="689D797A" w14:textId="77777777" w:rsidR="00E12634" w:rsidRPr="00DC7310" w:rsidRDefault="00E12634" w:rsidP="00E12634">
            <w:pPr>
              <w:pStyle w:val="TAC"/>
              <w:keepLines w:val="0"/>
              <w:rPr>
                <w:rFonts w:eastAsia="Malgun Gothic"/>
                <w:lang w:eastAsia="ko-KR"/>
              </w:rPr>
            </w:pPr>
            <w:r w:rsidRPr="00DC7310">
              <w:t>7</w:t>
            </w:r>
          </w:p>
        </w:tc>
        <w:tc>
          <w:tcPr>
            <w:tcW w:w="561" w:type="pct"/>
            <w:gridSpan w:val="2"/>
            <w:shd w:val="clear" w:color="auto" w:fill="auto"/>
            <w:noWrap/>
          </w:tcPr>
          <w:p w14:paraId="7C4A2FBC" w14:textId="77777777" w:rsidR="00E12634" w:rsidRPr="00DC7310" w:rsidRDefault="00E12634" w:rsidP="00E12634">
            <w:pPr>
              <w:pStyle w:val="TAC"/>
              <w:keepLines w:val="0"/>
              <w:rPr>
                <w:rFonts w:eastAsia="Malgun Gothic"/>
                <w:kern w:val="2"/>
                <w:szCs w:val="24"/>
                <w:lang w:eastAsia="ko-KR"/>
              </w:rPr>
            </w:pPr>
            <w:r w:rsidRPr="00DC7310">
              <w:t>2543</w:t>
            </w:r>
          </w:p>
        </w:tc>
        <w:tc>
          <w:tcPr>
            <w:tcW w:w="348" w:type="pct"/>
            <w:gridSpan w:val="2"/>
            <w:shd w:val="clear" w:color="auto" w:fill="auto"/>
            <w:noWrap/>
          </w:tcPr>
          <w:p w14:paraId="45162726" w14:textId="77777777" w:rsidR="00E12634" w:rsidRPr="00DC7310" w:rsidRDefault="00E12634" w:rsidP="00E12634">
            <w:pPr>
              <w:pStyle w:val="TAC"/>
              <w:keepLines w:val="0"/>
              <w:rPr>
                <w:rFonts w:eastAsia="Malgun Gothic"/>
                <w:kern w:val="2"/>
                <w:szCs w:val="24"/>
                <w:lang w:eastAsia="ko-KR"/>
              </w:rPr>
            </w:pPr>
            <w:r w:rsidRPr="00DC7310">
              <w:t>5</w:t>
            </w:r>
          </w:p>
        </w:tc>
        <w:tc>
          <w:tcPr>
            <w:tcW w:w="1041" w:type="pct"/>
            <w:gridSpan w:val="2"/>
            <w:shd w:val="clear" w:color="auto" w:fill="auto"/>
            <w:noWrap/>
          </w:tcPr>
          <w:p w14:paraId="7DE8AD59" w14:textId="77777777" w:rsidR="00E12634" w:rsidRPr="00DC7310" w:rsidRDefault="00E12634" w:rsidP="00E12634">
            <w:pPr>
              <w:pStyle w:val="TAC"/>
              <w:keepLines w:val="0"/>
              <w:rPr>
                <w:rFonts w:eastAsia="Malgun Gothic"/>
                <w:kern w:val="2"/>
                <w:szCs w:val="24"/>
                <w:lang w:eastAsia="ko-KR"/>
              </w:rPr>
            </w:pPr>
            <w:r w:rsidRPr="00DC7310">
              <w:t>25</w:t>
            </w:r>
          </w:p>
        </w:tc>
        <w:tc>
          <w:tcPr>
            <w:tcW w:w="539" w:type="pct"/>
            <w:gridSpan w:val="2"/>
            <w:shd w:val="clear" w:color="auto" w:fill="auto"/>
            <w:noWrap/>
          </w:tcPr>
          <w:p w14:paraId="624F39A6" w14:textId="77777777" w:rsidR="00E12634" w:rsidRPr="00DC7310" w:rsidRDefault="00E12634" w:rsidP="00E12634">
            <w:pPr>
              <w:pStyle w:val="TAC"/>
              <w:keepLines w:val="0"/>
              <w:rPr>
                <w:rFonts w:eastAsia="Malgun Gothic"/>
                <w:kern w:val="2"/>
                <w:szCs w:val="24"/>
                <w:lang w:eastAsia="ko-KR"/>
              </w:rPr>
            </w:pPr>
            <w:r w:rsidRPr="00DC7310">
              <w:t>2663</w:t>
            </w:r>
          </w:p>
        </w:tc>
        <w:tc>
          <w:tcPr>
            <w:tcW w:w="357" w:type="pct"/>
            <w:gridSpan w:val="2"/>
            <w:shd w:val="clear" w:color="auto" w:fill="auto"/>
          </w:tcPr>
          <w:p w14:paraId="14637B23" w14:textId="77777777" w:rsidR="00E12634" w:rsidRPr="00DC7310" w:rsidRDefault="00E12634" w:rsidP="00E12634">
            <w:pPr>
              <w:pStyle w:val="TAC"/>
              <w:keepLines w:val="0"/>
              <w:rPr>
                <w:rFonts w:eastAsia="Malgun Gothic"/>
                <w:kern w:val="2"/>
                <w:szCs w:val="24"/>
                <w:lang w:eastAsia="ko-KR"/>
              </w:rPr>
            </w:pPr>
            <w:r w:rsidRPr="00DC7310">
              <w:rPr>
                <w:lang w:eastAsia="zh-CN"/>
              </w:rPr>
              <w:t>N/A</w:t>
            </w:r>
          </w:p>
        </w:tc>
        <w:tc>
          <w:tcPr>
            <w:tcW w:w="612" w:type="pct"/>
            <w:gridSpan w:val="2"/>
            <w:shd w:val="clear" w:color="auto" w:fill="auto"/>
          </w:tcPr>
          <w:p w14:paraId="47779B6C" w14:textId="77777777" w:rsidR="00E12634" w:rsidRPr="00DC7310" w:rsidRDefault="00E12634" w:rsidP="00E12634">
            <w:pPr>
              <w:pStyle w:val="TAC"/>
              <w:keepLines w:val="0"/>
              <w:rPr>
                <w:rFonts w:eastAsia="Malgun Gothic"/>
                <w:kern w:val="2"/>
                <w:szCs w:val="24"/>
                <w:lang w:eastAsia="ko-KR"/>
              </w:rPr>
            </w:pPr>
            <w:r w:rsidRPr="00DC7310">
              <w:rPr>
                <w:lang w:eastAsia="ja-JP"/>
              </w:rPr>
              <w:t>N/A</w:t>
            </w:r>
          </w:p>
        </w:tc>
      </w:tr>
      <w:tr w:rsidR="00E12634" w:rsidRPr="00DC7310" w14:paraId="32FFDCB4" w14:textId="77777777" w:rsidTr="00E12634">
        <w:trPr>
          <w:jc w:val="center"/>
        </w:trPr>
        <w:tc>
          <w:tcPr>
            <w:tcW w:w="1132" w:type="pct"/>
            <w:tcBorders>
              <w:top w:val="nil"/>
              <w:bottom w:val="nil"/>
            </w:tcBorders>
            <w:shd w:val="clear" w:color="auto" w:fill="auto"/>
          </w:tcPr>
          <w:p w14:paraId="52246FC4" w14:textId="77777777" w:rsidR="00E12634" w:rsidRPr="00DC7310" w:rsidRDefault="00E12634" w:rsidP="00E12634">
            <w:pPr>
              <w:pStyle w:val="TAC"/>
              <w:keepNext w:val="0"/>
              <w:keepLines w:val="0"/>
              <w:rPr>
                <w:lang w:eastAsia="ja-JP"/>
              </w:rPr>
            </w:pPr>
          </w:p>
        </w:tc>
        <w:tc>
          <w:tcPr>
            <w:tcW w:w="410" w:type="pct"/>
            <w:shd w:val="clear" w:color="auto" w:fill="auto"/>
          </w:tcPr>
          <w:p w14:paraId="5AE089F1" w14:textId="77777777" w:rsidR="00E12634" w:rsidRPr="00DC7310" w:rsidRDefault="00E12634" w:rsidP="00E12634">
            <w:pPr>
              <w:pStyle w:val="TAC"/>
              <w:keepNext w:val="0"/>
              <w:keepLines w:val="0"/>
              <w:rPr>
                <w:rFonts w:eastAsia="Malgun Gothic"/>
                <w:lang w:eastAsia="ko-KR"/>
              </w:rPr>
            </w:pPr>
            <w:r w:rsidRPr="00DC7310">
              <w:t>28</w:t>
            </w:r>
          </w:p>
        </w:tc>
        <w:tc>
          <w:tcPr>
            <w:tcW w:w="561" w:type="pct"/>
            <w:gridSpan w:val="2"/>
            <w:shd w:val="clear" w:color="auto" w:fill="auto"/>
            <w:noWrap/>
          </w:tcPr>
          <w:p w14:paraId="7318D74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1B080B93"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1EB0CA37"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7F4A6237" w14:textId="77777777" w:rsidR="00E12634" w:rsidRPr="00DC7310" w:rsidRDefault="00E12634" w:rsidP="00E12634">
            <w:pPr>
              <w:pStyle w:val="TAC"/>
              <w:keepNext w:val="0"/>
              <w:keepLines w:val="0"/>
              <w:rPr>
                <w:rFonts w:eastAsia="Malgun Gothic"/>
                <w:kern w:val="2"/>
                <w:szCs w:val="24"/>
                <w:lang w:eastAsia="ko-KR"/>
              </w:rPr>
            </w:pPr>
            <w:r w:rsidRPr="00DC7310">
              <w:t>796.0</w:t>
            </w:r>
          </w:p>
        </w:tc>
        <w:tc>
          <w:tcPr>
            <w:tcW w:w="357" w:type="pct"/>
            <w:gridSpan w:val="2"/>
            <w:shd w:val="clear" w:color="auto" w:fill="auto"/>
          </w:tcPr>
          <w:p w14:paraId="63A6C7B2" w14:textId="77777777" w:rsidR="00E12634" w:rsidRPr="00DC7310" w:rsidRDefault="00E12634" w:rsidP="00E12634">
            <w:pPr>
              <w:pStyle w:val="TAC"/>
              <w:keepNext w:val="0"/>
              <w:keepLines w:val="0"/>
              <w:rPr>
                <w:rFonts w:eastAsia="Malgun Gothic"/>
                <w:kern w:val="2"/>
                <w:szCs w:val="24"/>
                <w:lang w:eastAsia="ko-KR"/>
              </w:rPr>
            </w:pPr>
            <w:r w:rsidRPr="00DC7310">
              <w:t>20.0</w:t>
            </w:r>
          </w:p>
        </w:tc>
        <w:tc>
          <w:tcPr>
            <w:tcW w:w="612" w:type="pct"/>
            <w:gridSpan w:val="2"/>
            <w:shd w:val="clear" w:color="auto" w:fill="auto"/>
          </w:tcPr>
          <w:p w14:paraId="1047F147" w14:textId="77777777" w:rsidR="00E12634" w:rsidRPr="00DC7310" w:rsidRDefault="00E12634" w:rsidP="00E12634">
            <w:pPr>
              <w:pStyle w:val="TAC"/>
              <w:keepNext w:val="0"/>
              <w:keepLines w:val="0"/>
              <w:rPr>
                <w:rFonts w:eastAsia="Malgun Gothic"/>
                <w:kern w:val="2"/>
                <w:szCs w:val="24"/>
                <w:lang w:eastAsia="ko-KR"/>
              </w:rPr>
            </w:pPr>
            <w:r w:rsidRPr="00DC7310">
              <w:t>IMD2</w:t>
            </w:r>
          </w:p>
        </w:tc>
      </w:tr>
      <w:tr w:rsidR="00E12634" w:rsidRPr="00DC7310" w14:paraId="06FF7044" w14:textId="77777777" w:rsidTr="00E12634">
        <w:trPr>
          <w:jc w:val="center"/>
        </w:trPr>
        <w:tc>
          <w:tcPr>
            <w:tcW w:w="1132" w:type="pct"/>
            <w:tcBorders>
              <w:top w:val="nil"/>
              <w:bottom w:val="nil"/>
            </w:tcBorders>
            <w:shd w:val="clear" w:color="auto" w:fill="auto"/>
          </w:tcPr>
          <w:p w14:paraId="1CC2A9CD" w14:textId="77777777" w:rsidR="00E12634" w:rsidRPr="00DC7310" w:rsidRDefault="00E12634" w:rsidP="00E12634">
            <w:pPr>
              <w:pStyle w:val="TAC"/>
              <w:keepNext w:val="0"/>
              <w:keepLines w:val="0"/>
              <w:rPr>
                <w:lang w:eastAsia="ja-JP"/>
              </w:rPr>
            </w:pPr>
          </w:p>
        </w:tc>
        <w:tc>
          <w:tcPr>
            <w:tcW w:w="410" w:type="pct"/>
            <w:shd w:val="clear" w:color="auto" w:fill="auto"/>
          </w:tcPr>
          <w:p w14:paraId="72F8F117" w14:textId="77777777" w:rsidR="00E12634" w:rsidRPr="00DC7310" w:rsidRDefault="00E12634" w:rsidP="00E12634">
            <w:pPr>
              <w:pStyle w:val="TAC"/>
              <w:keepNext w:val="0"/>
              <w:keepLines w:val="0"/>
              <w:rPr>
                <w:rFonts w:eastAsia="Malgun Gothic"/>
                <w:lang w:eastAsia="ko-KR"/>
              </w:rPr>
            </w:pPr>
            <w:r w:rsidRPr="00DC7310">
              <w:t>n3</w:t>
            </w:r>
          </w:p>
        </w:tc>
        <w:tc>
          <w:tcPr>
            <w:tcW w:w="561" w:type="pct"/>
            <w:gridSpan w:val="2"/>
            <w:shd w:val="clear" w:color="auto" w:fill="auto"/>
            <w:noWrap/>
          </w:tcPr>
          <w:p w14:paraId="5345F478" w14:textId="77777777" w:rsidR="00E12634" w:rsidRPr="00DC7310" w:rsidRDefault="00E12634" w:rsidP="00E12634">
            <w:pPr>
              <w:pStyle w:val="TAC"/>
              <w:keepNext w:val="0"/>
              <w:keepLines w:val="0"/>
              <w:rPr>
                <w:rFonts w:eastAsia="Malgun Gothic"/>
                <w:kern w:val="2"/>
                <w:szCs w:val="24"/>
                <w:lang w:eastAsia="ko-KR"/>
              </w:rPr>
            </w:pPr>
            <w:r w:rsidRPr="00DC7310">
              <w:t>1747</w:t>
            </w:r>
          </w:p>
        </w:tc>
        <w:tc>
          <w:tcPr>
            <w:tcW w:w="348" w:type="pct"/>
            <w:gridSpan w:val="2"/>
            <w:shd w:val="clear" w:color="auto" w:fill="auto"/>
            <w:noWrap/>
          </w:tcPr>
          <w:p w14:paraId="3DC075D6"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1B756F35"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337FD47" w14:textId="77777777" w:rsidR="00E12634" w:rsidRPr="00DC7310" w:rsidRDefault="00E12634" w:rsidP="00E12634">
            <w:pPr>
              <w:pStyle w:val="TAC"/>
              <w:keepNext w:val="0"/>
              <w:keepLines w:val="0"/>
              <w:rPr>
                <w:rFonts w:eastAsia="Malgun Gothic"/>
                <w:kern w:val="2"/>
                <w:szCs w:val="24"/>
                <w:lang w:eastAsia="ko-KR"/>
              </w:rPr>
            </w:pPr>
            <w:r w:rsidRPr="00DC7310">
              <w:t>1842</w:t>
            </w:r>
          </w:p>
        </w:tc>
        <w:tc>
          <w:tcPr>
            <w:tcW w:w="357" w:type="pct"/>
            <w:gridSpan w:val="2"/>
            <w:shd w:val="clear" w:color="auto" w:fill="auto"/>
          </w:tcPr>
          <w:p w14:paraId="15FC490A"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N/A</w:t>
            </w:r>
          </w:p>
        </w:tc>
        <w:tc>
          <w:tcPr>
            <w:tcW w:w="612" w:type="pct"/>
            <w:gridSpan w:val="2"/>
            <w:shd w:val="clear" w:color="auto" w:fill="auto"/>
          </w:tcPr>
          <w:p w14:paraId="0A8AB99D"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r>
      <w:tr w:rsidR="00E12634" w:rsidRPr="00DC7310" w14:paraId="52511248" w14:textId="77777777" w:rsidTr="00E12634">
        <w:trPr>
          <w:jc w:val="center"/>
        </w:trPr>
        <w:tc>
          <w:tcPr>
            <w:tcW w:w="1132" w:type="pct"/>
            <w:tcBorders>
              <w:top w:val="nil"/>
              <w:bottom w:val="nil"/>
            </w:tcBorders>
            <w:shd w:val="clear" w:color="auto" w:fill="auto"/>
          </w:tcPr>
          <w:p w14:paraId="108284F9" w14:textId="77777777" w:rsidR="00E12634" w:rsidRPr="00DC7310" w:rsidRDefault="00E12634" w:rsidP="00E12634">
            <w:pPr>
              <w:pStyle w:val="TAC"/>
              <w:keepNext w:val="0"/>
              <w:keepLines w:val="0"/>
              <w:rPr>
                <w:lang w:eastAsia="ja-JP"/>
              </w:rPr>
            </w:pPr>
          </w:p>
        </w:tc>
        <w:tc>
          <w:tcPr>
            <w:tcW w:w="410" w:type="pct"/>
            <w:shd w:val="clear" w:color="auto" w:fill="auto"/>
          </w:tcPr>
          <w:p w14:paraId="7A33F4A2" w14:textId="77777777" w:rsidR="00E12634" w:rsidRPr="00DC7310" w:rsidRDefault="00E12634" w:rsidP="00E12634">
            <w:pPr>
              <w:pStyle w:val="TAC"/>
              <w:keepNext w:val="0"/>
              <w:keepLines w:val="0"/>
              <w:rPr>
                <w:rFonts w:eastAsia="Malgun Gothic"/>
                <w:lang w:eastAsia="ko-KR"/>
              </w:rPr>
            </w:pPr>
            <w:r w:rsidRPr="00DC7310">
              <w:t>7</w:t>
            </w:r>
          </w:p>
        </w:tc>
        <w:tc>
          <w:tcPr>
            <w:tcW w:w="561" w:type="pct"/>
            <w:gridSpan w:val="2"/>
            <w:shd w:val="clear" w:color="auto" w:fill="auto"/>
            <w:noWrap/>
          </w:tcPr>
          <w:p w14:paraId="363CE33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348" w:type="pct"/>
            <w:gridSpan w:val="2"/>
            <w:shd w:val="clear" w:color="auto" w:fill="auto"/>
            <w:noWrap/>
          </w:tcPr>
          <w:p w14:paraId="58E4777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4FC8C21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539" w:type="pct"/>
            <w:gridSpan w:val="2"/>
            <w:shd w:val="clear" w:color="auto" w:fill="auto"/>
            <w:noWrap/>
          </w:tcPr>
          <w:p w14:paraId="63CAB15D"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CN"/>
              </w:rPr>
              <w:t>2685</w:t>
            </w:r>
          </w:p>
        </w:tc>
        <w:tc>
          <w:tcPr>
            <w:tcW w:w="357" w:type="pct"/>
            <w:gridSpan w:val="2"/>
            <w:shd w:val="clear" w:color="auto" w:fill="auto"/>
          </w:tcPr>
          <w:p w14:paraId="720321C9"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zh-CN"/>
              </w:rPr>
              <w:t>18</w:t>
            </w:r>
          </w:p>
        </w:tc>
        <w:tc>
          <w:tcPr>
            <w:tcW w:w="612" w:type="pct"/>
            <w:gridSpan w:val="2"/>
            <w:shd w:val="clear" w:color="auto" w:fill="auto"/>
          </w:tcPr>
          <w:p w14:paraId="7D341686"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IMD3</w:t>
            </w:r>
          </w:p>
        </w:tc>
      </w:tr>
      <w:tr w:rsidR="00E12634" w:rsidRPr="00DC7310" w14:paraId="47A21EE4" w14:textId="77777777" w:rsidTr="00E12634">
        <w:trPr>
          <w:jc w:val="center"/>
        </w:trPr>
        <w:tc>
          <w:tcPr>
            <w:tcW w:w="1132" w:type="pct"/>
            <w:tcBorders>
              <w:top w:val="nil"/>
              <w:bottom w:val="nil"/>
            </w:tcBorders>
            <w:shd w:val="clear" w:color="auto" w:fill="auto"/>
          </w:tcPr>
          <w:p w14:paraId="0B373AE3" w14:textId="77777777" w:rsidR="00E12634" w:rsidRPr="00DC7310" w:rsidRDefault="00E12634" w:rsidP="00E12634">
            <w:pPr>
              <w:pStyle w:val="TAC"/>
              <w:keepNext w:val="0"/>
              <w:keepLines w:val="0"/>
              <w:rPr>
                <w:lang w:eastAsia="ja-JP"/>
              </w:rPr>
            </w:pPr>
          </w:p>
        </w:tc>
        <w:tc>
          <w:tcPr>
            <w:tcW w:w="410" w:type="pct"/>
            <w:shd w:val="clear" w:color="auto" w:fill="auto"/>
          </w:tcPr>
          <w:p w14:paraId="60DACB10"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28</w:t>
            </w:r>
          </w:p>
        </w:tc>
        <w:tc>
          <w:tcPr>
            <w:tcW w:w="561" w:type="pct"/>
            <w:gridSpan w:val="2"/>
            <w:shd w:val="clear" w:color="auto" w:fill="auto"/>
            <w:noWrap/>
          </w:tcPr>
          <w:p w14:paraId="44AD124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745</w:t>
            </w:r>
          </w:p>
        </w:tc>
        <w:tc>
          <w:tcPr>
            <w:tcW w:w="348" w:type="pct"/>
            <w:gridSpan w:val="2"/>
            <w:shd w:val="clear" w:color="auto" w:fill="auto"/>
            <w:noWrap/>
          </w:tcPr>
          <w:p w14:paraId="3EA33C7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1753285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6C3FC1F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800</w:t>
            </w:r>
          </w:p>
        </w:tc>
        <w:tc>
          <w:tcPr>
            <w:tcW w:w="357" w:type="pct"/>
            <w:gridSpan w:val="2"/>
            <w:shd w:val="clear" w:color="auto" w:fill="auto"/>
          </w:tcPr>
          <w:p w14:paraId="6501D0B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11B0D32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69DE6E36" w14:textId="77777777" w:rsidTr="00E12634">
        <w:trPr>
          <w:jc w:val="center"/>
        </w:trPr>
        <w:tc>
          <w:tcPr>
            <w:tcW w:w="1132" w:type="pct"/>
            <w:tcBorders>
              <w:top w:val="nil"/>
              <w:bottom w:val="single" w:sz="4" w:space="0" w:color="auto"/>
            </w:tcBorders>
            <w:shd w:val="clear" w:color="auto" w:fill="auto"/>
          </w:tcPr>
          <w:p w14:paraId="3187FDDA" w14:textId="77777777" w:rsidR="00E12634" w:rsidRPr="00DC7310" w:rsidRDefault="00E12634" w:rsidP="00E12634">
            <w:pPr>
              <w:pStyle w:val="TAC"/>
              <w:keepNext w:val="0"/>
              <w:keepLines w:val="0"/>
              <w:rPr>
                <w:lang w:eastAsia="ja-JP"/>
              </w:rPr>
            </w:pPr>
          </w:p>
        </w:tc>
        <w:tc>
          <w:tcPr>
            <w:tcW w:w="410" w:type="pct"/>
            <w:shd w:val="clear" w:color="auto" w:fill="auto"/>
          </w:tcPr>
          <w:p w14:paraId="492252AF"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n3</w:t>
            </w:r>
          </w:p>
        </w:tc>
        <w:tc>
          <w:tcPr>
            <w:tcW w:w="561" w:type="pct"/>
            <w:gridSpan w:val="2"/>
            <w:shd w:val="clear" w:color="auto" w:fill="auto"/>
            <w:noWrap/>
          </w:tcPr>
          <w:p w14:paraId="44CAF02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1715</w:t>
            </w:r>
          </w:p>
        </w:tc>
        <w:tc>
          <w:tcPr>
            <w:tcW w:w="348" w:type="pct"/>
            <w:gridSpan w:val="2"/>
            <w:shd w:val="clear" w:color="auto" w:fill="auto"/>
            <w:noWrap/>
          </w:tcPr>
          <w:p w14:paraId="386B9CD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5</w:t>
            </w:r>
          </w:p>
        </w:tc>
        <w:tc>
          <w:tcPr>
            <w:tcW w:w="1041" w:type="pct"/>
            <w:gridSpan w:val="2"/>
            <w:shd w:val="clear" w:color="auto" w:fill="auto"/>
            <w:noWrap/>
          </w:tcPr>
          <w:p w14:paraId="136D0FC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25</w:t>
            </w:r>
          </w:p>
        </w:tc>
        <w:tc>
          <w:tcPr>
            <w:tcW w:w="539" w:type="pct"/>
            <w:gridSpan w:val="2"/>
            <w:shd w:val="clear" w:color="auto" w:fill="auto"/>
            <w:noWrap/>
          </w:tcPr>
          <w:p w14:paraId="5A02B15C"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1810</w:t>
            </w:r>
          </w:p>
        </w:tc>
        <w:tc>
          <w:tcPr>
            <w:tcW w:w="357" w:type="pct"/>
            <w:gridSpan w:val="2"/>
            <w:shd w:val="clear" w:color="auto" w:fill="auto"/>
          </w:tcPr>
          <w:p w14:paraId="345B0A7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23AE1EC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58F30314" w14:textId="77777777" w:rsidTr="00E12634">
        <w:trPr>
          <w:jc w:val="center"/>
        </w:trPr>
        <w:tc>
          <w:tcPr>
            <w:tcW w:w="1132" w:type="pct"/>
            <w:tcBorders>
              <w:bottom w:val="nil"/>
            </w:tcBorders>
            <w:shd w:val="clear" w:color="auto" w:fill="auto"/>
          </w:tcPr>
          <w:p w14:paraId="1536EBE1" w14:textId="77777777" w:rsidR="00E12634" w:rsidRPr="00DC7310" w:rsidRDefault="00E12634" w:rsidP="00E12634">
            <w:pPr>
              <w:pStyle w:val="TAC"/>
              <w:keepNext w:val="0"/>
              <w:keepLines w:val="0"/>
              <w:rPr>
                <w:lang w:eastAsia="ja-JP"/>
              </w:rPr>
            </w:pPr>
            <w:r w:rsidRPr="00DC7310">
              <w:rPr>
                <w:lang w:eastAsia="fi-FI"/>
              </w:rPr>
              <w:t>DC_7A-28A_n5A</w:t>
            </w:r>
            <w:r w:rsidRPr="00DC7310">
              <w:rPr>
                <w:lang w:eastAsia="fi-FI"/>
              </w:rPr>
              <w:br/>
              <w:t>DC_7C-28A_n5A</w:t>
            </w:r>
          </w:p>
        </w:tc>
        <w:tc>
          <w:tcPr>
            <w:tcW w:w="410" w:type="pct"/>
            <w:shd w:val="clear" w:color="auto" w:fill="auto"/>
          </w:tcPr>
          <w:p w14:paraId="7703DD8B" w14:textId="77777777" w:rsidR="00E12634" w:rsidRPr="00DC7310" w:rsidRDefault="00E12634" w:rsidP="00E12634">
            <w:pPr>
              <w:pStyle w:val="TAC"/>
              <w:keepNext w:val="0"/>
              <w:keepLines w:val="0"/>
              <w:rPr>
                <w:rFonts w:eastAsia="Malgun Gothic"/>
                <w:lang w:eastAsia="ko-KR"/>
              </w:rPr>
            </w:pPr>
            <w:r w:rsidRPr="00DC7310">
              <w:rPr>
                <w:rFonts w:eastAsia="Malgun Gothic"/>
                <w:kern w:val="2"/>
                <w:szCs w:val="24"/>
                <w:lang w:eastAsia="ko-KR"/>
              </w:rPr>
              <w:t>7</w:t>
            </w:r>
          </w:p>
        </w:tc>
        <w:tc>
          <w:tcPr>
            <w:tcW w:w="561" w:type="pct"/>
            <w:gridSpan w:val="2"/>
            <w:shd w:val="clear" w:color="auto" w:fill="auto"/>
            <w:noWrap/>
          </w:tcPr>
          <w:p w14:paraId="6A57104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2540</w:t>
            </w:r>
          </w:p>
        </w:tc>
        <w:tc>
          <w:tcPr>
            <w:tcW w:w="348" w:type="pct"/>
            <w:gridSpan w:val="2"/>
            <w:shd w:val="clear" w:color="auto" w:fill="auto"/>
            <w:noWrap/>
          </w:tcPr>
          <w:p w14:paraId="2918A4D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3178FAF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shd w:val="clear" w:color="auto" w:fill="auto"/>
            <w:noWrap/>
          </w:tcPr>
          <w:p w14:paraId="094193C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2725</w:t>
            </w:r>
          </w:p>
        </w:tc>
        <w:tc>
          <w:tcPr>
            <w:tcW w:w="357" w:type="pct"/>
            <w:gridSpan w:val="2"/>
            <w:shd w:val="clear" w:color="auto" w:fill="auto"/>
          </w:tcPr>
          <w:p w14:paraId="33CFFBC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4CFB1F7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EA86742" w14:textId="77777777" w:rsidTr="00E12634">
        <w:trPr>
          <w:jc w:val="center"/>
        </w:trPr>
        <w:tc>
          <w:tcPr>
            <w:tcW w:w="1132" w:type="pct"/>
            <w:tcBorders>
              <w:top w:val="nil"/>
              <w:bottom w:val="nil"/>
            </w:tcBorders>
            <w:shd w:val="clear" w:color="auto" w:fill="auto"/>
          </w:tcPr>
          <w:p w14:paraId="7DC9F0DA" w14:textId="77777777" w:rsidR="00E12634" w:rsidRPr="00DC7310" w:rsidRDefault="00E12634" w:rsidP="00E12634">
            <w:pPr>
              <w:pStyle w:val="TAC"/>
              <w:keepNext w:val="0"/>
              <w:keepLines w:val="0"/>
              <w:rPr>
                <w:lang w:eastAsia="ja-JP"/>
              </w:rPr>
            </w:pPr>
          </w:p>
        </w:tc>
        <w:tc>
          <w:tcPr>
            <w:tcW w:w="410" w:type="pct"/>
            <w:shd w:val="clear" w:color="auto" w:fill="auto"/>
          </w:tcPr>
          <w:p w14:paraId="4729CC30" w14:textId="77777777" w:rsidR="00E12634" w:rsidRPr="00DC7310" w:rsidRDefault="00E12634" w:rsidP="00E12634">
            <w:pPr>
              <w:pStyle w:val="TAC"/>
              <w:keepNext w:val="0"/>
              <w:keepLines w:val="0"/>
              <w:rPr>
                <w:rFonts w:eastAsia="Malgun Gothic"/>
                <w:lang w:eastAsia="ko-KR"/>
              </w:rPr>
            </w:pPr>
            <w:r w:rsidRPr="00DC7310">
              <w:t>28</w:t>
            </w:r>
          </w:p>
        </w:tc>
        <w:tc>
          <w:tcPr>
            <w:tcW w:w="561" w:type="pct"/>
            <w:gridSpan w:val="2"/>
            <w:shd w:val="clear" w:color="auto" w:fill="auto"/>
            <w:noWrap/>
          </w:tcPr>
          <w:p w14:paraId="298B23FB"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59F02627"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6CF49B6E"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7EFBAF10" w14:textId="77777777" w:rsidR="00E12634" w:rsidRPr="00DC7310" w:rsidRDefault="00E12634" w:rsidP="00E12634">
            <w:pPr>
              <w:pStyle w:val="TAC"/>
              <w:keepNext w:val="0"/>
              <w:keepLines w:val="0"/>
              <w:rPr>
                <w:rFonts w:eastAsia="Malgun Gothic"/>
                <w:kern w:val="2"/>
                <w:szCs w:val="24"/>
                <w:lang w:eastAsia="ko-KR"/>
              </w:rPr>
            </w:pPr>
            <w:r w:rsidRPr="00DC7310">
              <w:t>776</w:t>
            </w:r>
          </w:p>
        </w:tc>
        <w:tc>
          <w:tcPr>
            <w:tcW w:w="357" w:type="pct"/>
            <w:gridSpan w:val="2"/>
            <w:shd w:val="clear" w:color="auto" w:fill="auto"/>
          </w:tcPr>
          <w:p w14:paraId="1877EC6E" w14:textId="77777777" w:rsidR="00E12634" w:rsidRPr="00DC7310" w:rsidRDefault="00E12634" w:rsidP="00E12634">
            <w:pPr>
              <w:pStyle w:val="TAC"/>
              <w:keepNext w:val="0"/>
              <w:keepLines w:val="0"/>
              <w:rPr>
                <w:rFonts w:eastAsia="Malgun Gothic"/>
                <w:kern w:val="2"/>
                <w:szCs w:val="24"/>
                <w:lang w:eastAsia="ko-KR"/>
              </w:rPr>
            </w:pPr>
            <w:r w:rsidRPr="00DC7310">
              <w:t>4.4</w:t>
            </w:r>
          </w:p>
        </w:tc>
        <w:tc>
          <w:tcPr>
            <w:tcW w:w="612" w:type="pct"/>
            <w:gridSpan w:val="2"/>
            <w:shd w:val="clear" w:color="auto" w:fill="auto"/>
          </w:tcPr>
          <w:p w14:paraId="4BB5F5ED" w14:textId="77777777" w:rsidR="00E12634" w:rsidRPr="00DC7310" w:rsidRDefault="00E12634" w:rsidP="00E12634">
            <w:pPr>
              <w:pStyle w:val="TAC"/>
              <w:keepNext w:val="0"/>
              <w:keepLines w:val="0"/>
              <w:rPr>
                <w:rFonts w:eastAsia="Malgun Gothic"/>
                <w:kern w:val="2"/>
                <w:szCs w:val="24"/>
                <w:lang w:eastAsia="ko-KR"/>
              </w:rPr>
            </w:pPr>
            <w:r w:rsidRPr="00DC7310">
              <w:t>IMD5</w:t>
            </w:r>
          </w:p>
        </w:tc>
      </w:tr>
      <w:tr w:rsidR="00E12634" w:rsidRPr="00DC7310" w14:paraId="6350D8A2" w14:textId="77777777" w:rsidTr="00E12634">
        <w:trPr>
          <w:jc w:val="center"/>
        </w:trPr>
        <w:tc>
          <w:tcPr>
            <w:tcW w:w="1132" w:type="pct"/>
            <w:tcBorders>
              <w:top w:val="nil"/>
              <w:bottom w:val="nil"/>
            </w:tcBorders>
            <w:shd w:val="clear" w:color="auto" w:fill="auto"/>
          </w:tcPr>
          <w:p w14:paraId="3D8E0081" w14:textId="77777777" w:rsidR="00E12634" w:rsidRPr="00DC7310" w:rsidRDefault="00E12634" w:rsidP="00E12634">
            <w:pPr>
              <w:pStyle w:val="TAC"/>
              <w:keepNext w:val="0"/>
              <w:keepLines w:val="0"/>
              <w:rPr>
                <w:lang w:eastAsia="ja-JP"/>
              </w:rPr>
            </w:pPr>
          </w:p>
        </w:tc>
        <w:tc>
          <w:tcPr>
            <w:tcW w:w="410" w:type="pct"/>
            <w:shd w:val="clear" w:color="auto" w:fill="auto"/>
          </w:tcPr>
          <w:p w14:paraId="0BB6312E" w14:textId="77777777" w:rsidR="00E12634" w:rsidRPr="00DC7310" w:rsidRDefault="00E12634" w:rsidP="00E12634">
            <w:pPr>
              <w:pStyle w:val="TAC"/>
              <w:keepNext w:val="0"/>
              <w:keepLines w:val="0"/>
              <w:rPr>
                <w:rFonts w:eastAsia="Malgun Gothic"/>
                <w:lang w:eastAsia="ko-KR"/>
              </w:rPr>
            </w:pPr>
            <w:r w:rsidRPr="00DC7310">
              <w:t>n5</w:t>
            </w:r>
          </w:p>
        </w:tc>
        <w:tc>
          <w:tcPr>
            <w:tcW w:w="561" w:type="pct"/>
            <w:gridSpan w:val="2"/>
            <w:shd w:val="clear" w:color="auto" w:fill="auto"/>
            <w:noWrap/>
          </w:tcPr>
          <w:p w14:paraId="67895CC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829</w:t>
            </w:r>
          </w:p>
        </w:tc>
        <w:tc>
          <w:tcPr>
            <w:tcW w:w="348" w:type="pct"/>
            <w:gridSpan w:val="2"/>
            <w:shd w:val="clear" w:color="auto" w:fill="auto"/>
            <w:noWrap/>
          </w:tcPr>
          <w:p w14:paraId="1BB9C29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5</w:t>
            </w:r>
          </w:p>
        </w:tc>
        <w:tc>
          <w:tcPr>
            <w:tcW w:w="1041" w:type="pct"/>
            <w:gridSpan w:val="2"/>
            <w:shd w:val="clear" w:color="auto" w:fill="auto"/>
            <w:noWrap/>
          </w:tcPr>
          <w:p w14:paraId="406B1BC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25</w:t>
            </w:r>
          </w:p>
        </w:tc>
        <w:tc>
          <w:tcPr>
            <w:tcW w:w="539" w:type="pct"/>
            <w:gridSpan w:val="2"/>
            <w:shd w:val="clear" w:color="auto" w:fill="auto"/>
            <w:noWrap/>
          </w:tcPr>
          <w:p w14:paraId="68169ED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854</w:t>
            </w:r>
          </w:p>
        </w:tc>
        <w:tc>
          <w:tcPr>
            <w:tcW w:w="357" w:type="pct"/>
            <w:gridSpan w:val="2"/>
            <w:shd w:val="clear" w:color="auto" w:fill="auto"/>
          </w:tcPr>
          <w:p w14:paraId="46D8018F"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67C09CEB"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5F398815" w14:textId="77777777" w:rsidTr="00E12634">
        <w:trPr>
          <w:jc w:val="center"/>
        </w:trPr>
        <w:tc>
          <w:tcPr>
            <w:tcW w:w="1132" w:type="pct"/>
            <w:tcBorders>
              <w:top w:val="nil"/>
              <w:bottom w:val="nil"/>
            </w:tcBorders>
            <w:shd w:val="clear" w:color="auto" w:fill="auto"/>
          </w:tcPr>
          <w:p w14:paraId="2F93A2F5" w14:textId="77777777" w:rsidR="00E12634" w:rsidRPr="00DC7310" w:rsidRDefault="00E12634" w:rsidP="00E12634">
            <w:pPr>
              <w:pStyle w:val="TAC"/>
              <w:keepNext w:val="0"/>
              <w:keepLines w:val="0"/>
              <w:rPr>
                <w:lang w:eastAsia="ja-JP"/>
              </w:rPr>
            </w:pPr>
          </w:p>
        </w:tc>
        <w:tc>
          <w:tcPr>
            <w:tcW w:w="410" w:type="pct"/>
            <w:shd w:val="clear" w:color="auto" w:fill="auto"/>
          </w:tcPr>
          <w:p w14:paraId="4DDF5E41" w14:textId="77777777" w:rsidR="00E12634" w:rsidRPr="00DC7310" w:rsidRDefault="00E12634" w:rsidP="00E12634">
            <w:pPr>
              <w:pStyle w:val="TAC"/>
              <w:keepNext w:val="0"/>
              <w:keepLines w:val="0"/>
              <w:rPr>
                <w:rFonts w:eastAsia="Malgun Gothic"/>
                <w:lang w:eastAsia="ko-KR"/>
              </w:rPr>
            </w:pPr>
            <w:r w:rsidRPr="00DC7310">
              <w:rPr>
                <w:rFonts w:eastAsia="Malgun Gothic"/>
                <w:kern w:val="2"/>
                <w:szCs w:val="24"/>
                <w:lang w:eastAsia="ko-KR"/>
              </w:rPr>
              <w:t>7</w:t>
            </w:r>
          </w:p>
        </w:tc>
        <w:tc>
          <w:tcPr>
            <w:tcW w:w="561" w:type="pct"/>
            <w:gridSpan w:val="2"/>
            <w:shd w:val="clear" w:color="auto" w:fill="auto"/>
            <w:noWrap/>
          </w:tcPr>
          <w:p w14:paraId="0D2FC7D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shd w:val="clear" w:color="auto" w:fill="auto"/>
            <w:noWrap/>
          </w:tcPr>
          <w:p w14:paraId="7D136AD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6CF66FC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shd w:val="clear" w:color="auto" w:fill="auto"/>
            <w:noWrap/>
          </w:tcPr>
          <w:p w14:paraId="452A1B0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2630</w:t>
            </w:r>
          </w:p>
        </w:tc>
        <w:tc>
          <w:tcPr>
            <w:tcW w:w="357" w:type="pct"/>
            <w:gridSpan w:val="2"/>
            <w:shd w:val="clear" w:color="auto" w:fill="auto"/>
          </w:tcPr>
          <w:p w14:paraId="7B5C96C3" w14:textId="77777777" w:rsidR="00E12634" w:rsidRPr="00DC7310" w:rsidRDefault="00E12634" w:rsidP="00E12634">
            <w:pPr>
              <w:pStyle w:val="TAC"/>
              <w:keepNext w:val="0"/>
              <w:keepLines w:val="0"/>
              <w:rPr>
                <w:rFonts w:eastAsia="Malgun Gothic"/>
                <w:kern w:val="2"/>
                <w:szCs w:val="24"/>
                <w:lang w:eastAsia="ko-KR"/>
              </w:rPr>
            </w:pPr>
            <w:r w:rsidRPr="00DC7310">
              <w:t>5.9</w:t>
            </w:r>
          </w:p>
        </w:tc>
        <w:tc>
          <w:tcPr>
            <w:tcW w:w="612" w:type="pct"/>
            <w:gridSpan w:val="2"/>
            <w:shd w:val="clear" w:color="auto" w:fill="auto"/>
          </w:tcPr>
          <w:p w14:paraId="2A10BD4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IMD5</w:t>
            </w:r>
          </w:p>
        </w:tc>
      </w:tr>
      <w:tr w:rsidR="00E12634" w:rsidRPr="00DC7310" w14:paraId="042343E3" w14:textId="77777777" w:rsidTr="00E12634">
        <w:trPr>
          <w:jc w:val="center"/>
        </w:trPr>
        <w:tc>
          <w:tcPr>
            <w:tcW w:w="1132" w:type="pct"/>
            <w:tcBorders>
              <w:top w:val="nil"/>
              <w:bottom w:val="nil"/>
            </w:tcBorders>
            <w:shd w:val="clear" w:color="auto" w:fill="auto"/>
          </w:tcPr>
          <w:p w14:paraId="3D26782D" w14:textId="77777777" w:rsidR="00E12634" w:rsidRPr="00DC7310" w:rsidRDefault="00E12634" w:rsidP="00E12634">
            <w:pPr>
              <w:pStyle w:val="TAC"/>
              <w:keepNext w:val="0"/>
              <w:keepLines w:val="0"/>
              <w:rPr>
                <w:lang w:eastAsia="ja-JP"/>
              </w:rPr>
            </w:pPr>
          </w:p>
        </w:tc>
        <w:tc>
          <w:tcPr>
            <w:tcW w:w="410" w:type="pct"/>
            <w:shd w:val="clear" w:color="auto" w:fill="auto"/>
          </w:tcPr>
          <w:p w14:paraId="07DD3B6E" w14:textId="77777777" w:rsidR="00E12634" w:rsidRPr="00DC7310" w:rsidRDefault="00E12634" w:rsidP="00E12634">
            <w:pPr>
              <w:pStyle w:val="TAC"/>
              <w:keepNext w:val="0"/>
              <w:keepLines w:val="0"/>
              <w:rPr>
                <w:rFonts w:eastAsia="Malgun Gothic"/>
                <w:lang w:eastAsia="ko-KR"/>
              </w:rPr>
            </w:pPr>
            <w:r w:rsidRPr="00DC7310">
              <w:t>28</w:t>
            </w:r>
          </w:p>
        </w:tc>
        <w:tc>
          <w:tcPr>
            <w:tcW w:w="561" w:type="pct"/>
            <w:gridSpan w:val="2"/>
            <w:shd w:val="clear" w:color="auto" w:fill="auto"/>
            <w:noWrap/>
          </w:tcPr>
          <w:p w14:paraId="4D3D9FB6" w14:textId="77777777" w:rsidR="00E12634" w:rsidRPr="00DC7310" w:rsidRDefault="00E12634" w:rsidP="00E12634">
            <w:pPr>
              <w:pStyle w:val="TAC"/>
              <w:keepNext w:val="0"/>
              <w:keepLines w:val="0"/>
              <w:rPr>
                <w:rFonts w:eastAsia="Malgun Gothic"/>
                <w:kern w:val="2"/>
                <w:szCs w:val="24"/>
                <w:lang w:eastAsia="ko-KR"/>
              </w:rPr>
            </w:pPr>
            <w:r w:rsidRPr="00DC7310">
              <w:t>730</w:t>
            </w:r>
          </w:p>
        </w:tc>
        <w:tc>
          <w:tcPr>
            <w:tcW w:w="348" w:type="pct"/>
            <w:gridSpan w:val="2"/>
            <w:shd w:val="clear" w:color="auto" w:fill="auto"/>
            <w:noWrap/>
          </w:tcPr>
          <w:p w14:paraId="5024DE29"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316BAAF4"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A8A273D" w14:textId="77777777" w:rsidR="00E12634" w:rsidRPr="00DC7310" w:rsidRDefault="00E12634" w:rsidP="00E12634">
            <w:pPr>
              <w:pStyle w:val="TAC"/>
              <w:keepNext w:val="0"/>
              <w:keepLines w:val="0"/>
              <w:rPr>
                <w:rFonts w:eastAsia="Malgun Gothic"/>
                <w:kern w:val="2"/>
                <w:szCs w:val="24"/>
                <w:lang w:eastAsia="ko-KR"/>
              </w:rPr>
            </w:pPr>
            <w:r w:rsidRPr="00DC7310">
              <w:t>785</w:t>
            </w:r>
          </w:p>
        </w:tc>
        <w:tc>
          <w:tcPr>
            <w:tcW w:w="357" w:type="pct"/>
            <w:gridSpan w:val="2"/>
            <w:shd w:val="clear" w:color="auto" w:fill="auto"/>
          </w:tcPr>
          <w:p w14:paraId="71100568"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0EAC541B"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64ABC27E" w14:textId="77777777" w:rsidTr="00E12634">
        <w:trPr>
          <w:jc w:val="center"/>
        </w:trPr>
        <w:tc>
          <w:tcPr>
            <w:tcW w:w="1132" w:type="pct"/>
            <w:tcBorders>
              <w:top w:val="nil"/>
              <w:bottom w:val="single" w:sz="4" w:space="0" w:color="auto"/>
            </w:tcBorders>
            <w:shd w:val="clear" w:color="auto" w:fill="auto"/>
          </w:tcPr>
          <w:p w14:paraId="57F01828" w14:textId="77777777" w:rsidR="00E12634" w:rsidRPr="00DC7310" w:rsidRDefault="00E12634" w:rsidP="00E12634">
            <w:pPr>
              <w:pStyle w:val="TAC"/>
              <w:keepNext w:val="0"/>
              <w:keepLines w:val="0"/>
              <w:rPr>
                <w:lang w:eastAsia="ja-JP"/>
              </w:rPr>
            </w:pPr>
          </w:p>
        </w:tc>
        <w:tc>
          <w:tcPr>
            <w:tcW w:w="410" w:type="pct"/>
            <w:shd w:val="clear" w:color="auto" w:fill="auto"/>
          </w:tcPr>
          <w:p w14:paraId="30DB9551" w14:textId="77777777" w:rsidR="00E12634" w:rsidRPr="00DC7310" w:rsidRDefault="00E12634" w:rsidP="00E12634">
            <w:pPr>
              <w:pStyle w:val="TAC"/>
              <w:keepNext w:val="0"/>
              <w:keepLines w:val="0"/>
              <w:rPr>
                <w:rFonts w:eastAsia="Malgun Gothic"/>
                <w:lang w:eastAsia="ko-KR"/>
              </w:rPr>
            </w:pPr>
            <w:r w:rsidRPr="00DC7310">
              <w:t>n5</w:t>
            </w:r>
          </w:p>
        </w:tc>
        <w:tc>
          <w:tcPr>
            <w:tcW w:w="561" w:type="pct"/>
            <w:gridSpan w:val="2"/>
            <w:shd w:val="clear" w:color="auto" w:fill="auto"/>
            <w:noWrap/>
          </w:tcPr>
          <w:p w14:paraId="72FC15A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840</w:t>
            </w:r>
          </w:p>
        </w:tc>
        <w:tc>
          <w:tcPr>
            <w:tcW w:w="348" w:type="pct"/>
            <w:gridSpan w:val="2"/>
            <w:shd w:val="clear" w:color="auto" w:fill="auto"/>
            <w:noWrap/>
          </w:tcPr>
          <w:p w14:paraId="4BD7573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5</w:t>
            </w:r>
          </w:p>
        </w:tc>
        <w:tc>
          <w:tcPr>
            <w:tcW w:w="1041" w:type="pct"/>
            <w:gridSpan w:val="2"/>
            <w:shd w:val="clear" w:color="auto" w:fill="auto"/>
            <w:noWrap/>
          </w:tcPr>
          <w:p w14:paraId="1F3AF2E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25</w:t>
            </w:r>
          </w:p>
        </w:tc>
        <w:tc>
          <w:tcPr>
            <w:tcW w:w="539" w:type="pct"/>
            <w:gridSpan w:val="2"/>
            <w:shd w:val="clear" w:color="auto" w:fill="auto"/>
            <w:noWrap/>
          </w:tcPr>
          <w:p w14:paraId="3385CB7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szCs w:val="18"/>
                <w:lang w:eastAsia="ko-KR"/>
              </w:rPr>
              <w:t>874</w:t>
            </w:r>
          </w:p>
        </w:tc>
        <w:tc>
          <w:tcPr>
            <w:tcW w:w="357" w:type="pct"/>
            <w:gridSpan w:val="2"/>
            <w:shd w:val="clear" w:color="auto" w:fill="auto"/>
          </w:tcPr>
          <w:p w14:paraId="2EDC0AAC"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4A922BEB"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34E4530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2C5139BC" w14:textId="77777777" w:rsidR="00E12634" w:rsidRPr="00DC7310" w:rsidRDefault="00E12634" w:rsidP="00E12634">
            <w:pPr>
              <w:pStyle w:val="TAC"/>
              <w:keepNext w:val="0"/>
              <w:keepLines w:val="0"/>
              <w:rPr>
                <w:lang w:eastAsia="ja-JP"/>
              </w:rPr>
            </w:pPr>
            <w:r w:rsidRPr="00DC7310">
              <w:rPr>
                <w:rFonts w:eastAsia="MS Mincho"/>
              </w:rPr>
              <w:t>DC_7A-28A_n20A</w:t>
            </w:r>
          </w:p>
        </w:tc>
        <w:tc>
          <w:tcPr>
            <w:tcW w:w="410" w:type="pct"/>
            <w:tcBorders>
              <w:left w:val="single" w:sz="4" w:space="0" w:color="auto"/>
            </w:tcBorders>
            <w:shd w:val="clear" w:color="auto" w:fill="auto"/>
          </w:tcPr>
          <w:p w14:paraId="4320B298" w14:textId="77777777" w:rsidR="00E12634" w:rsidRPr="00DC7310" w:rsidRDefault="00E12634" w:rsidP="00E12634">
            <w:pPr>
              <w:pStyle w:val="TAC"/>
              <w:keepNext w:val="0"/>
              <w:keepLines w:val="0"/>
            </w:pPr>
            <w:r w:rsidRPr="00DC7310">
              <w:rPr>
                <w:rFonts w:eastAsia="Malgun Gothic"/>
                <w:szCs w:val="18"/>
                <w:lang w:eastAsia="ko-KR"/>
              </w:rPr>
              <w:t>7</w:t>
            </w:r>
          </w:p>
        </w:tc>
        <w:tc>
          <w:tcPr>
            <w:tcW w:w="561" w:type="pct"/>
            <w:gridSpan w:val="2"/>
            <w:shd w:val="clear" w:color="auto" w:fill="auto"/>
            <w:noWrap/>
          </w:tcPr>
          <w:p w14:paraId="58704E21"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67722AD1" w14:textId="77777777" w:rsidR="00E12634" w:rsidRPr="00DC7310" w:rsidRDefault="00E12634" w:rsidP="00E12634">
            <w:pPr>
              <w:pStyle w:val="TAC"/>
              <w:keepNext w:val="0"/>
              <w:keepLines w:val="0"/>
              <w:rPr>
                <w:rFonts w:eastAsia="Malgun Gothic"/>
                <w:szCs w:val="18"/>
                <w:lang w:eastAsia="ko-KR"/>
              </w:rPr>
            </w:pPr>
            <w:r w:rsidRPr="00DC7310">
              <w:rPr>
                <w:lang w:eastAsia="zh-TW"/>
              </w:rPr>
              <w:t>5</w:t>
            </w:r>
          </w:p>
        </w:tc>
        <w:tc>
          <w:tcPr>
            <w:tcW w:w="1041" w:type="pct"/>
            <w:gridSpan w:val="2"/>
            <w:shd w:val="clear" w:color="auto" w:fill="auto"/>
            <w:noWrap/>
          </w:tcPr>
          <w:p w14:paraId="21E1842C" w14:textId="77777777" w:rsidR="00E12634" w:rsidRPr="00DC7310" w:rsidRDefault="00E12634" w:rsidP="00E12634">
            <w:pPr>
              <w:pStyle w:val="TAC"/>
              <w:keepNext w:val="0"/>
              <w:keepLines w:val="0"/>
              <w:rPr>
                <w:rFonts w:eastAsia="Malgun Gothic"/>
                <w:szCs w:val="18"/>
                <w:lang w:eastAsia="ko-KR"/>
              </w:rPr>
            </w:pPr>
            <w:r w:rsidRPr="00DC7310">
              <w:rPr>
                <w:lang w:eastAsia="zh-TW"/>
              </w:rPr>
              <w:t>N/A</w:t>
            </w:r>
          </w:p>
        </w:tc>
        <w:tc>
          <w:tcPr>
            <w:tcW w:w="539" w:type="pct"/>
            <w:gridSpan w:val="2"/>
            <w:shd w:val="clear" w:color="auto" w:fill="auto"/>
            <w:noWrap/>
          </w:tcPr>
          <w:p w14:paraId="63984334"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2640</w:t>
            </w:r>
          </w:p>
        </w:tc>
        <w:tc>
          <w:tcPr>
            <w:tcW w:w="357" w:type="pct"/>
            <w:gridSpan w:val="2"/>
            <w:shd w:val="clear" w:color="auto" w:fill="auto"/>
          </w:tcPr>
          <w:p w14:paraId="63571D12" w14:textId="77777777" w:rsidR="00E12634" w:rsidRPr="00DC7310" w:rsidRDefault="00E12634" w:rsidP="00E12634">
            <w:pPr>
              <w:pStyle w:val="TAC"/>
              <w:keepNext w:val="0"/>
              <w:keepLines w:val="0"/>
            </w:pPr>
            <w:r w:rsidRPr="00DC7310">
              <w:rPr>
                <w:kern w:val="2"/>
                <w:szCs w:val="24"/>
                <w:lang w:eastAsia="zh-CN"/>
              </w:rPr>
              <w:t>5.9</w:t>
            </w:r>
          </w:p>
        </w:tc>
        <w:tc>
          <w:tcPr>
            <w:tcW w:w="612" w:type="pct"/>
            <w:gridSpan w:val="2"/>
            <w:shd w:val="clear" w:color="auto" w:fill="auto"/>
          </w:tcPr>
          <w:p w14:paraId="20032D0F" w14:textId="77777777" w:rsidR="00E12634" w:rsidRPr="00DC7310" w:rsidRDefault="00E12634" w:rsidP="00E12634">
            <w:pPr>
              <w:pStyle w:val="TAC"/>
              <w:keepNext w:val="0"/>
              <w:keepLines w:val="0"/>
            </w:pPr>
            <w:r w:rsidRPr="00DC7310">
              <w:rPr>
                <w:kern w:val="2"/>
                <w:szCs w:val="24"/>
                <w:lang w:eastAsia="zh-CN"/>
              </w:rPr>
              <w:t>IMD5</w:t>
            </w:r>
          </w:p>
        </w:tc>
      </w:tr>
      <w:tr w:rsidR="00E12634" w:rsidRPr="00DC7310" w14:paraId="572C009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652A87C"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1C166E92" w14:textId="77777777" w:rsidR="00E12634" w:rsidRPr="00DC7310" w:rsidRDefault="00E12634" w:rsidP="00E12634">
            <w:pPr>
              <w:pStyle w:val="TAC"/>
              <w:keepNext w:val="0"/>
              <w:keepLines w:val="0"/>
            </w:pPr>
            <w:r w:rsidRPr="00DC7310">
              <w:rPr>
                <w:rFonts w:eastAsia="Malgun Gothic"/>
                <w:szCs w:val="18"/>
                <w:lang w:eastAsia="ko-KR"/>
              </w:rPr>
              <w:t>28</w:t>
            </w:r>
          </w:p>
        </w:tc>
        <w:tc>
          <w:tcPr>
            <w:tcW w:w="561" w:type="pct"/>
            <w:gridSpan w:val="2"/>
            <w:shd w:val="clear" w:color="auto" w:fill="auto"/>
            <w:noWrap/>
          </w:tcPr>
          <w:p w14:paraId="239CA27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728</w:t>
            </w:r>
          </w:p>
        </w:tc>
        <w:tc>
          <w:tcPr>
            <w:tcW w:w="348" w:type="pct"/>
            <w:gridSpan w:val="2"/>
            <w:shd w:val="clear" w:color="auto" w:fill="auto"/>
            <w:noWrap/>
          </w:tcPr>
          <w:p w14:paraId="4B12923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22811F87"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4EA3511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783</w:t>
            </w:r>
          </w:p>
        </w:tc>
        <w:tc>
          <w:tcPr>
            <w:tcW w:w="357" w:type="pct"/>
            <w:gridSpan w:val="2"/>
            <w:shd w:val="clear" w:color="auto" w:fill="auto"/>
          </w:tcPr>
          <w:p w14:paraId="6A69B68A"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748CC344"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2722170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E1E6DB4"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063609F" w14:textId="77777777" w:rsidR="00E12634" w:rsidRPr="00DC7310" w:rsidRDefault="00E12634" w:rsidP="00E12634">
            <w:pPr>
              <w:pStyle w:val="TAC"/>
              <w:keepNext w:val="0"/>
              <w:keepLines w:val="0"/>
            </w:pPr>
            <w:r w:rsidRPr="00DC7310">
              <w:rPr>
                <w:rFonts w:eastAsia="Malgun Gothic"/>
                <w:szCs w:val="18"/>
                <w:lang w:eastAsia="ko-KR"/>
              </w:rPr>
              <w:t>n20</w:t>
            </w:r>
          </w:p>
        </w:tc>
        <w:tc>
          <w:tcPr>
            <w:tcW w:w="561" w:type="pct"/>
            <w:gridSpan w:val="2"/>
            <w:shd w:val="clear" w:color="auto" w:fill="auto"/>
            <w:noWrap/>
          </w:tcPr>
          <w:p w14:paraId="7F7E592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842</w:t>
            </w:r>
          </w:p>
        </w:tc>
        <w:tc>
          <w:tcPr>
            <w:tcW w:w="348" w:type="pct"/>
            <w:gridSpan w:val="2"/>
            <w:shd w:val="clear" w:color="auto" w:fill="auto"/>
            <w:noWrap/>
          </w:tcPr>
          <w:p w14:paraId="2D2EF92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5</w:t>
            </w:r>
          </w:p>
        </w:tc>
        <w:tc>
          <w:tcPr>
            <w:tcW w:w="1041" w:type="pct"/>
            <w:gridSpan w:val="2"/>
            <w:shd w:val="clear" w:color="auto" w:fill="auto"/>
            <w:noWrap/>
          </w:tcPr>
          <w:p w14:paraId="7E18EFB5"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25</w:t>
            </w:r>
          </w:p>
        </w:tc>
        <w:tc>
          <w:tcPr>
            <w:tcW w:w="539" w:type="pct"/>
            <w:gridSpan w:val="2"/>
            <w:shd w:val="clear" w:color="auto" w:fill="auto"/>
            <w:noWrap/>
          </w:tcPr>
          <w:p w14:paraId="1DB0E8D8"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801</w:t>
            </w:r>
          </w:p>
        </w:tc>
        <w:tc>
          <w:tcPr>
            <w:tcW w:w="357" w:type="pct"/>
            <w:gridSpan w:val="2"/>
            <w:shd w:val="clear" w:color="auto" w:fill="auto"/>
          </w:tcPr>
          <w:p w14:paraId="26E16423"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2FCB5900"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1EE0624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1D9A8E7"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76318573" w14:textId="77777777" w:rsidR="00E12634" w:rsidRPr="00DC7310" w:rsidRDefault="00E12634" w:rsidP="00E12634">
            <w:pPr>
              <w:pStyle w:val="TAC"/>
              <w:keepNext w:val="0"/>
              <w:keepLines w:val="0"/>
            </w:pPr>
            <w:r w:rsidRPr="00DC7310">
              <w:rPr>
                <w:lang w:eastAsia="zh-TW"/>
              </w:rPr>
              <w:t>7</w:t>
            </w:r>
          </w:p>
        </w:tc>
        <w:tc>
          <w:tcPr>
            <w:tcW w:w="561" w:type="pct"/>
            <w:gridSpan w:val="2"/>
            <w:shd w:val="clear" w:color="auto" w:fill="auto"/>
            <w:noWrap/>
          </w:tcPr>
          <w:p w14:paraId="64D97D51" w14:textId="77777777" w:rsidR="00E12634" w:rsidRPr="00DC7310" w:rsidRDefault="00E12634" w:rsidP="00E12634">
            <w:pPr>
              <w:pStyle w:val="TAC"/>
              <w:keepNext w:val="0"/>
              <w:keepLines w:val="0"/>
              <w:rPr>
                <w:rFonts w:eastAsia="Malgun Gothic"/>
                <w:szCs w:val="18"/>
                <w:lang w:eastAsia="ko-KR"/>
              </w:rPr>
            </w:pPr>
            <w:r w:rsidRPr="00DC7310">
              <w:rPr>
                <w:lang w:eastAsia="zh-CN"/>
              </w:rPr>
              <w:t>2505</w:t>
            </w:r>
          </w:p>
        </w:tc>
        <w:tc>
          <w:tcPr>
            <w:tcW w:w="348" w:type="pct"/>
            <w:gridSpan w:val="2"/>
            <w:shd w:val="clear" w:color="auto" w:fill="auto"/>
            <w:noWrap/>
          </w:tcPr>
          <w:p w14:paraId="06A9860A" w14:textId="77777777" w:rsidR="00E12634" w:rsidRPr="00DC7310" w:rsidRDefault="00E12634" w:rsidP="00E1263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3087D98B" w14:textId="77777777" w:rsidR="00E12634" w:rsidRPr="00DC7310" w:rsidRDefault="00E12634" w:rsidP="00E12634">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66B16DE7" w14:textId="77777777" w:rsidR="00E12634" w:rsidRPr="00DC7310" w:rsidRDefault="00E12634" w:rsidP="00E12634">
            <w:pPr>
              <w:pStyle w:val="TAC"/>
              <w:keepNext w:val="0"/>
              <w:keepLines w:val="0"/>
              <w:rPr>
                <w:rFonts w:eastAsia="Malgun Gothic"/>
                <w:szCs w:val="18"/>
                <w:lang w:eastAsia="ko-KR"/>
              </w:rPr>
            </w:pPr>
            <w:r w:rsidRPr="00DC7310">
              <w:rPr>
                <w:lang w:eastAsia="zh-CN"/>
              </w:rPr>
              <w:t>2625</w:t>
            </w:r>
          </w:p>
        </w:tc>
        <w:tc>
          <w:tcPr>
            <w:tcW w:w="357" w:type="pct"/>
            <w:gridSpan w:val="2"/>
            <w:shd w:val="clear" w:color="auto" w:fill="auto"/>
          </w:tcPr>
          <w:p w14:paraId="3FD230E7" w14:textId="77777777" w:rsidR="00E12634" w:rsidRPr="00DC7310" w:rsidRDefault="00E12634" w:rsidP="00E12634">
            <w:pPr>
              <w:pStyle w:val="TAC"/>
              <w:keepNext w:val="0"/>
              <w:keepLines w:val="0"/>
            </w:pPr>
            <w:r w:rsidRPr="00DC7310">
              <w:rPr>
                <w:lang w:eastAsia="zh-TW"/>
              </w:rPr>
              <w:t>N/A</w:t>
            </w:r>
          </w:p>
        </w:tc>
        <w:tc>
          <w:tcPr>
            <w:tcW w:w="612" w:type="pct"/>
            <w:gridSpan w:val="2"/>
            <w:shd w:val="clear" w:color="auto" w:fill="auto"/>
          </w:tcPr>
          <w:p w14:paraId="7DAADCAA" w14:textId="77777777" w:rsidR="00E12634" w:rsidRPr="00DC7310" w:rsidRDefault="00E12634" w:rsidP="00E12634">
            <w:pPr>
              <w:pStyle w:val="TAC"/>
              <w:keepNext w:val="0"/>
              <w:keepLines w:val="0"/>
            </w:pPr>
            <w:r w:rsidRPr="00DC7310">
              <w:t>N/A</w:t>
            </w:r>
          </w:p>
        </w:tc>
      </w:tr>
      <w:tr w:rsidR="00E12634" w:rsidRPr="00DC7310" w14:paraId="71F3D61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1278687"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460B420" w14:textId="77777777" w:rsidR="00E12634" w:rsidRPr="00DC7310" w:rsidRDefault="00E12634" w:rsidP="00E12634">
            <w:pPr>
              <w:pStyle w:val="TAC"/>
              <w:keepNext w:val="0"/>
              <w:keepLines w:val="0"/>
            </w:pPr>
            <w:r w:rsidRPr="00DC7310">
              <w:rPr>
                <w:lang w:eastAsia="zh-TW"/>
              </w:rPr>
              <w:t>n20</w:t>
            </w:r>
          </w:p>
        </w:tc>
        <w:tc>
          <w:tcPr>
            <w:tcW w:w="561" w:type="pct"/>
            <w:gridSpan w:val="2"/>
            <w:shd w:val="clear" w:color="auto" w:fill="auto"/>
            <w:noWrap/>
          </w:tcPr>
          <w:p w14:paraId="0CEAE341" w14:textId="77777777" w:rsidR="00E12634" w:rsidRPr="00DC7310" w:rsidRDefault="00E12634" w:rsidP="00E12634">
            <w:pPr>
              <w:pStyle w:val="TAC"/>
              <w:keepNext w:val="0"/>
              <w:keepLines w:val="0"/>
              <w:rPr>
                <w:rFonts w:eastAsia="Malgun Gothic"/>
                <w:szCs w:val="18"/>
                <w:lang w:eastAsia="ko-KR"/>
              </w:rPr>
            </w:pPr>
            <w:r w:rsidRPr="00DC7310">
              <w:rPr>
                <w:lang w:eastAsia="zh-TW"/>
              </w:rPr>
              <w:t>859</w:t>
            </w:r>
          </w:p>
        </w:tc>
        <w:tc>
          <w:tcPr>
            <w:tcW w:w="348" w:type="pct"/>
            <w:gridSpan w:val="2"/>
            <w:shd w:val="clear" w:color="auto" w:fill="auto"/>
            <w:noWrap/>
          </w:tcPr>
          <w:p w14:paraId="2A1CEDDC" w14:textId="77777777" w:rsidR="00E12634" w:rsidRPr="00DC7310" w:rsidRDefault="00E12634" w:rsidP="00E1263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32DDE212" w14:textId="77777777" w:rsidR="00E12634" w:rsidRPr="00DC7310" w:rsidRDefault="00E12634" w:rsidP="00E12634">
            <w:pPr>
              <w:pStyle w:val="TAC"/>
              <w:keepNext w:val="0"/>
              <w:keepLines w:val="0"/>
              <w:rPr>
                <w:rFonts w:eastAsia="Malgun Gothic"/>
                <w:szCs w:val="18"/>
                <w:lang w:eastAsia="ko-KR"/>
              </w:rPr>
            </w:pPr>
            <w:r w:rsidRPr="00DC7310">
              <w:rPr>
                <w:lang w:eastAsia="zh-CN"/>
              </w:rPr>
              <w:t>25</w:t>
            </w:r>
          </w:p>
        </w:tc>
        <w:tc>
          <w:tcPr>
            <w:tcW w:w="539" w:type="pct"/>
            <w:gridSpan w:val="2"/>
            <w:shd w:val="clear" w:color="auto" w:fill="auto"/>
            <w:noWrap/>
          </w:tcPr>
          <w:p w14:paraId="05369B84" w14:textId="77777777" w:rsidR="00E12634" w:rsidRPr="00DC7310" w:rsidRDefault="00E12634" w:rsidP="00E12634">
            <w:pPr>
              <w:pStyle w:val="TAC"/>
              <w:keepNext w:val="0"/>
              <w:keepLines w:val="0"/>
              <w:rPr>
                <w:rFonts w:eastAsia="Malgun Gothic"/>
                <w:szCs w:val="18"/>
                <w:lang w:eastAsia="ko-KR"/>
              </w:rPr>
            </w:pPr>
            <w:r w:rsidRPr="00DC7310">
              <w:rPr>
                <w:lang w:eastAsia="zh-CN"/>
              </w:rPr>
              <w:t>818</w:t>
            </w:r>
          </w:p>
        </w:tc>
        <w:tc>
          <w:tcPr>
            <w:tcW w:w="357" w:type="pct"/>
            <w:gridSpan w:val="2"/>
            <w:shd w:val="clear" w:color="auto" w:fill="auto"/>
          </w:tcPr>
          <w:p w14:paraId="1AF8DBAA"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80FD1E3" w14:textId="77777777" w:rsidR="00E12634" w:rsidRPr="00DC7310" w:rsidRDefault="00E12634" w:rsidP="00E12634">
            <w:pPr>
              <w:pStyle w:val="TAC"/>
              <w:keepNext w:val="0"/>
              <w:keepLines w:val="0"/>
            </w:pPr>
            <w:r w:rsidRPr="00DC7310">
              <w:t>N/A</w:t>
            </w:r>
          </w:p>
        </w:tc>
      </w:tr>
      <w:tr w:rsidR="00E12634" w:rsidRPr="00DC7310" w14:paraId="698107CE"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2692E63" w14:textId="77777777" w:rsidR="00E12634" w:rsidRPr="00DC7310" w:rsidRDefault="00E12634" w:rsidP="00E12634">
            <w:pPr>
              <w:pStyle w:val="TAC"/>
              <w:keepNext w:val="0"/>
              <w:keepLines w:val="0"/>
              <w:rPr>
                <w:lang w:eastAsia="ja-JP"/>
              </w:rPr>
            </w:pPr>
          </w:p>
        </w:tc>
        <w:tc>
          <w:tcPr>
            <w:tcW w:w="410" w:type="pct"/>
            <w:tcBorders>
              <w:left w:val="single" w:sz="4" w:space="0" w:color="auto"/>
            </w:tcBorders>
            <w:shd w:val="clear" w:color="auto" w:fill="auto"/>
          </w:tcPr>
          <w:p w14:paraId="08255386" w14:textId="77777777" w:rsidR="00E12634" w:rsidRPr="00DC7310" w:rsidRDefault="00E12634" w:rsidP="00E12634">
            <w:pPr>
              <w:pStyle w:val="TAC"/>
              <w:keepNext w:val="0"/>
              <w:keepLines w:val="0"/>
            </w:pPr>
            <w:r w:rsidRPr="00DC7310">
              <w:rPr>
                <w:lang w:eastAsia="zh-TW"/>
              </w:rPr>
              <w:t>28</w:t>
            </w:r>
          </w:p>
        </w:tc>
        <w:tc>
          <w:tcPr>
            <w:tcW w:w="561" w:type="pct"/>
            <w:gridSpan w:val="2"/>
            <w:shd w:val="clear" w:color="auto" w:fill="auto"/>
            <w:noWrap/>
          </w:tcPr>
          <w:p w14:paraId="1B020111" w14:textId="77777777" w:rsidR="00E12634" w:rsidRPr="00DC7310" w:rsidRDefault="00E12634" w:rsidP="00E12634">
            <w:pPr>
              <w:pStyle w:val="TAC"/>
              <w:keepNext w:val="0"/>
              <w:keepLines w:val="0"/>
              <w:rPr>
                <w:rFonts w:eastAsia="Malgun Gothic"/>
                <w:szCs w:val="18"/>
                <w:lang w:eastAsia="ko-KR"/>
              </w:rPr>
            </w:pPr>
            <w:r w:rsidRPr="00DC7310">
              <w:rPr>
                <w:lang w:eastAsia="zh-CN"/>
              </w:rPr>
              <w:t>N/A</w:t>
            </w:r>
          </w:p>
        </w:tc>
        <w:tc>
          <w:tcPr>
            <w:tcW w:w="348" w:type="pct"/>
            <w:gridSpan w:val="2"/>
            <w:shd w:val="clear" w:color="auto" w:fill="auto"/>
            <w:noWrap/>
          </w:tcPr>
          <w:p w14:paraId="36EFA44C" w14:textId="77777777" w:rsidR="00E12634" w:rsidRPr="00DC7310" w:rsidRDefault="00E12634" w:rsidP="00E12634">
            <w:pPr>
              <w:pStyle w:val="TAC"/>
              <w:keepNext w:val="0"/>
              <w:keepLines w:val="0"/>
              <w:rPr>
                <w:rFonts w:eastAsia="Malgun Gothic"/>
                <w:szCs w:val="18"/>
                <w:lang w:eastAsia="ko-KR"/>
              </w:rPr>
            </w:pPr>
            <w:r w:rsidRPr="00DC7310">
              <w:rPr>
                <w:lang w:eastAsia="zh-CN"/>
              </w:rPr>
              <w:t>5</w:t>
            </w:r>
          </w:p>
        </w:tc>
        <w:tc>
          <w:tcPr>
            <w:tcW w:w="1041" w:type="pct"/>
            <w:gridSpan w:val="2"/>
            <w:shd w:val="clear" w:color="auto" w:fill="auto"/>
            <w:noWrap/>
          </w:tcPr>
          <w:p w14:paraId="227EB727" w14:textId="77777777" w:rsidR="00E12634" w:rsidRPr="00DC7310" w:rsidRDefault="00E12634" w:rsidP="00E12634">
            <w:pPr>
              <w:pStyle w:val="TAC"/>
              <w:keepNext w:val="0"/>
              <w:keepLines w:val="0"/>
              <w:rPr>
                <w:rFonts w:eastAsia="Malgun Gothic"/>
                <w:szCs w:val="18"/>
                <w:lang w:eastAsia="ko-KR"/>
              </w:rPr>
            </w:pPr>
            <w:r w:rsidRPr="00DC7310">
              <w:rPr>
                <w:lang w:eastAsia="zh-CN"/>
              </w:rPr>
              <w:t>N/A</w:t>
            </w:r>
          </w:p>
        </w:tc>
        <w:tc>
          <w:tcPr>
            <w:tcW w:w="539" w:type="pct"/>
            <w:gridSpan w:val="2"/>
            <w:shd w:val="clear" w:color="auto" w:fill="auto"/>
            <w:noWrap/>
          </w:tcPr>
          <w:p w14:paraId="724507D7" w14:textId="77777777" w:rsidR="00E12634" w:rsidRPr="00DC7310" w:rsidRDefault="00E12634" w:rsidP="00E12634">
            <w:pPr>
              <w:pStyle w:val="TAC"/>
              <w:keepNext w:val="0"/>
              <w:keepLines w:val="0"/>
              <w:rPr>
                <w:rFonts w:eastAsia="Malgun Gothic"/>
                <w:szCs w:val="18"/>
                <w:lang w:eastAsia="ko-KR"/>
              </w:rPr>
            </w:pPr>
            <w:r w:rsidRPr="00DC7310">
              <w:rPr>
                <w:lang w:eastAsia="zh-CN"/>
              </w:rPr>
              <w:t>787</w:t>
            </w:r>
          </w:p>
        </w:tc>
        <w:tc>
          <w:tcPr>
            <w:tcW w:w="357" w:type="pct"/>
            <w:gridSpan w:val="2"/>
            <w:shd w:val="clear" w:color="auto" w:fill="auto"/>
          </w:tcPr>
          <w:p w14:paraId="5D4AB78B" w14:textId="77777777" w:rsidR="00E12634" w:rsidRPr="00DC7310" w:rsidRDefault="00E12634" w:rsidP="00E12634">
            <w:pPr>
              <w:pStyle w:val="TAC"/>
              <w:keepNext w:val="0"/>
              <w:keepLines w:val="0"/>
            </w:pPr>
            <w:r w:rsidRPr="00DC7310">
              <w:rPr>
                <w:lang w:eastAsia="zh-CN"/>
              </w:rPr>
              <w:t>17.4</w:t>
            </w:r>
          </w:p>
        </w:tc>
        <w:tc>
          <w:tcPr>
            <w:tcW w:w="612" w:type="pct"/>
            <w:gridSpan w:val="2"/>
            <w:shd w:val="clear" w:color="auto" w:fill="auto"/>
          </w:tcPr>
          <w:p w14:paraId="167033D4" w14:textId="77777777" w:rsidR="00E12634" w:rsidRPr="00DC7310" w:rsidRDefault="00E12634" w:rsidP="00E12634">
            <w:pPr>
              <w:pStyle w:val="TAC"/>
              <w:keepNext w:val="0"/>
              <w:keepLines w:val="0"/>
            </w:pPr>
            <w:r w:rsidRPr="00DC7310">
              <w:t>IMD3</w:t>
            </w:r>
          </w:p>
        </w:tc>
      </w:tr>
      <w:tr w:rsidR="00E12634" w:rsidRPr="00DC7310" w14:paraId="7D058DF7" w14:textId="77777777" w:rsidTr="00E12634">
        <w:trPr>
          <w:jc w:val="center"/>
        </w:trPr>
        <w:tc>
          <w:tcPr>
            <w:tcW w:w="1132" w:type="pct"/>
            <w:tcBorders>
              <w:top w:val="single" w:sz="4" w:space="0" w:color="auto"/>
              <w:bottom w:val="nil"/>
            </w:tcBorders>
            <w:shd w:val="clear" w:color="auto" w:fill="auto"/>
          </w:tcPr>
          <w:p w14:paraId="16156818" w14:textId="77777777" w:rsidR="00E12634" w:rsidRPr="00DC7310" w:rsidRDefault="00E12634" w:rsidP="00E12634">
            <w:pPr>
              <w:pStyle w:val="TAC"/>
              <w:keepNext w:val="0"/>
              <w:keepLines w:val="0"/>
              <w:rPr>
                <w:lang w:eastAsia="ja-JP"/>
              </w:rPr>
            </w:pPr>
            <w:r w:rsidRPr="00DC7310">
              <w:t>DC_7A-28A_n40A</w:t>
            </w:r>
          </w:p>
        </w:tc>
        <w:tc>
          <w:tcPr>
            <w:tcW w:w="410" w:type="pct"/>
            <w:shd w:val="clear" w:color="auto" w:fill="auto"/>
          </w:tcPr>
          <w:p w14:paraId="4E4716AB" w14:textId="77777777" w:rsidR="00E12634" w:rsidRPr="00DC7310" w:rsidRDefault="00E12634" w:rsidP="00E12634">
            <w:pPr>
              <w:pStyle w:val="TAC"/>
              <w:keepNext w:val="0"/>
              <w:keepLines w:val="0"/>
            </w:pPr>
            <w:r w:rsidRPr="00DC7310">
              <w:rPr>
                <w:lang w:eastAsia="ko-KR"/>
              </w:rPr>
              <w:t>7</w:t>
            </w:r>
          </w:p>
        </w:tc>
        <w:tc>
          <w:tcPr>
            <w:tcW w:w="561" w:type="pct"/>
            <w:gridSpan w:val="2"/>
            <w:shd w:val="clear" w:color="auto" w:fill="auto"/>
            <w:noWrap/>
          </w:tcPr>
          <w:p w14:paraId="183D6F92"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N/A</w:t>
            </w:r>
          </w:p>
        </w:tc>
        <w:tc>
          <w:tcPr>
            <w:tcW w:w="348" w:type="pct"/>
            <w:gridSpan w:val="2"/>
            <w:shd w:val="clear" w:color="auto" w:fill="auto"/>
            <w:noWrap/>
          </w:tcPr>
          <w:p w14:paraId="07EDF887"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5</w:t>
            </w:r>
          </w:p>
        </w:tc>
        <w:tc>
          <w:tcPr>
            <w:tcW w:w="1041" w:type="pct"/>
            <w:gridSpan w:val="2"/>
            <w:shd w:val="clear" w:color="auto" w:fill="auto"/>
            <w:noWrap/>
          </w:tcPr>
          <w:p w14:paraId="4F640744"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N/A</w:t>
            </w:r>
          </w:p>
        </w:tc>
        <w:tc>
          <w:tcPr>
            <w:tcW w:w="539" w:type="pct"/>
            <w:gridSpan w:val="2"/>
            <w:shd w:val="clear" w:color="auto" w:fill="auto"/>
            <w:noWrap/>
          </w:tcPr>
          <w:p w14:paraId="4B77ACB2" w14:textId="77777777" w:rsidR="00E12634" w:rsidRPr="00DC7310" w:rsidRDefault="00E12634" w:rsidP="00E12634">
            <w:pPr>
              <w:pStyle w:val="TAC"/>
              <w:keepNext w:val="0"/>
              <w:keepLines w:val="0"/>
              <w:rPr>
                <w:rFonts w:eastAsia="Malgun Gothic"/>
                <w:szCs w:val="18"/>
                <w:lang w:eastAsia="ko-KR"/>
              </w:rPr>
            </w:pPr>
            <w:r w:rsidRPr="00DC7310">
              <w:rPr>
                <w:rFonts w:eastAsia="Malgun Gothic"/>
                <w:kern w:val="2"/>
                <w:szCs w:val="24"/>
                <w:lang w:eastAsia="ko-KR"/>
              </w:rPr>
              <w:t>2630</w:t>
            </w:r>
          </w:p>
        </w:tc>
        <w:tc>
          <w:tcPr>
            <w:tcW w:w="357" w:type="pct"/>
            <w:gridSpan w:val="2"/>
            <w:shd w:val="clear" w:color="auto" w:fill="auto"/>
          </w:tcPr>
          <w:p w14:paraId="4928FF35" w14:textId="77777777" w:rsidR="00E12634" w:rsidRPr="00DC7310" w:rsidRDefault="00E12634" w:rsidP="00E12634">
            <w:pPr>
              <w:pStyle w:val="TAC"/>
              <w:keepNext w:val="0"/>
              <w:keepLines w:val="0"/>
            </w:pPr>
            <w:r w:rsidRPr="00DC7310">
              <w:t>5.9</w:t>
            </w:r>
          </w:p>
        </w:tc>
        <w:tc>
          <w:tcPr>
            <w:tcW w:w="612" w:type="pct"/>
            <w:gridSpan w:val="2"/>
            <w:shd w:val="clear" w:color="auto" w:fill="auto"/>
          </w:tcPr>
          <w:p w14:paraId="44D3663A" w14:textId="77777777" w:rsidR="00E12634" w:rsidRPr="00DC7310" w:rsidRDefault="00E12634" w:rsidP="00E12634">
            <w:pPr>
              <w:pStyle w:val="TAC"/>
              <w:keepNext w:val="0"/>
              <w:keepLines w:val="0"/>
            </w:pPr>
            <w:r w:rsidRPr="00DC7310">
              <w:rPr>
                <w:rFonts w:eastAsia="Malgun Gothic"/>
                <w:kern w:val="2"/>
                <w:szCs w:val="24"/>
                <w:lang w:eastAsia="ko-KR"/>
              </w:rPr>
              <w:t>IMD5</w:t>
            </w:r>
          </w:p>
        </w:tc>
      </w:tr>
      <w:tr w:rsidR="00E12634" w:rsidRPr="00DC7310" w14:paraId="3B0CB909" w14:textId="77777777" w:rsidTr="00E12634">
        <w:trPr>
          <w:jc w:val="center"/>
        </w:trPr>
        <w:tc>
          <w:tcPr>
            <w:tcW w:w="1132" w:type="pct"/>
            <w:tcBorders>
              <w:top w:val="nil"/>
              <w:bottom w:val="nil"/>
            </w:tcBorders>
            <w:shd w:val="clear" w:color="auto" w:fill="auto"/>
          </w:tcPr>
          <w:p w14:paraId="59244732" w14:textId="77777777" w:rsidR="00E12634" w:rsidRPr="00DC7310" w:rsidRDefault="00E12634" w:rsidP="00E12634">
            <w:pPr>
              <w:pStyle w:val="TAC"/>
              <w:keepNext w:val="0"/>
              <w:keepLines w:val="0"/>
              <w:rPr>
                <w:lang w:eastAsia="ja-JP"/>
              </w:rPr>
            </w:pPr>
          </w:p>
        </w:tc>
        <w:tc>
          <w:tcPr>
            <w:tcW w:w="410" w:type="pct"/>
            <w:shd w:val="clear" w:color="auto" w:fill="auto"/>
          </w:tcPr>
          <w:p w14:paraId="5FCC3CC7" w14:textId="77777777" w:rsidR="00E12634" w:rsidRPr="00DC7310" w:rsidRDefault="00E12634" w:rsidP="00E12634">
            <w:pPr>
              <w:pStyle w:val="TAC"/>
              <w:keepNext w:val="0"/>
              <w:keepLines w:val="0"/>
            </w:pPr>
            <w:r w:rsidRPr="00DC7310">
              <w:rPr>
                <w:rFonts w:cs="Arial"/>
              </w:rPr>
              <w:t>28</w:t>
            </w:r>
          </w:p>
        </w:tc>
        <w:tc>
          <w:tcPr>
            <w:tcW w:w="561" w:type="pct"/>
            <w:gridSpan w:val="2"/>
            <w:shd w:val="clear" w:color="auto" w:fill="auto"/>
            <w:noWrap/>
          </w:tcPr>
          <w:p w14:paraId="3944828C" w14:textId="77777777" w:rsidR="00E12634" w:rsidRPr="00DC7310" w:rsidRDefault="00E12634" w:rsidP="00E12634">
            <w:pPr>
              <w:pStyle w:val="TAC"/>
              <w:keepNext w:val="0"/>
              <w:keepLines w:val="0"/>
              <w:rPr>
                <w:rFonts w:eastAsia="Malgun Gothic"/>
                <w:szCs w:val="18"/>
                <w:lang w:eastAsia="ko-KR"/>
              </w:rPr>
            </w:pPr>
            <w:r w:rsidRPr="00DC7310">
              <w:rPr>
                <w:rFonts w:cs="Arial"/>
              </w:rPr>
              <w:t>743</w:t>
            </w:r>
          </w:p>
        </w:tc>
        <w:tc>
          <w:tcPr>
            <w:tcW w:w="348" w:type="pct"/>
            <w:gridSpan w:val="2"/>
            <w:shd w:val="clear" w:color="auto" w:fill="auto"/>
            <w:noWrap/>
          </w:tcPr>
          <w:p w14:paraId="1451100D"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tcPr>
          <w:p w14:paraId="04E17860"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tcPr>
          <w:p w14:paraId="58D3B073" w14:textId="77777777" w:rsidR="00E12634" w:rsidRPr="00DC7310" w:rsidRDefault="00E12634" w:rsidP="00E12634">
            <w:pPr>
              <w:pStyle w:val="TAC"/>
              <w:keepNext w:val="0"/>
              <w:keepLines w:val="0"/>
              <w:rPr>
                <w:rFonts w:eastAsia="Malgun Gothic"/>
                <w:szCs w:val="18"/>
                <w:lang w:eastAsia="ko-KR"/>
              </w:rPr>
            </w:pPr>
            <w:r w:rsidRPr="00DC7310">
              <w:rPr>
                <w:rFonts w:cs="Arial"/>
              </w:rPr>
              <w:t>798</w:t>
            </w:r>
          </w:p>
        </w:tc>
        <w:tc>
          <w:tcPr>
            <w:tcW w:w="357" w:type="pct"/>
            <w:gridSpan w:val="2"/>
            <w:shd w:val="clear" w:color="auto" w:fill="auto"/>
          </w:tcPr>
          <w:p w14:paraId="4C2500B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429A787A" w14:textId="77777777" w:rsidR="00E12634" w:rsidRPr="00DC7310" w:rsidRDefault="00E12634" w:rsidP="00E12634">
            <w:pPr>
              <w:pStyle w:val="TAC"/>
              <w:keepNext w:val="0"/>
              <w:keepLines w:val="0"/>
            </w:pPr>
            <w:r w:rsidRPr="00DC7310">
              <w:rPr>
                <w:rFonts w:cs="Arial"/>
              </w:rPr>
              <w:t>N/A</w:t>
            </w:r>
          </w:p>
        </w:tc>
      </w:tr>
      <w:tr w:rsidR="00E12634" w:rsidRPr="00DC7310" w14:paraId="2DABF7D2" w14:textId="77777777" w:rsidTr="00E12634">
        <w:trPr>
          <w:jc w:val="center"/>
        </w:trPr>
        <w:tc>
          <w:tcPr>
            <w:tcW w:w="1132" w:type="pct"/>
            <w:tcBorders>
              <w:top w:val="nil"/>
              <w:bottom w:val="single" w:sz="4" w:space="0" w:color="auto"/>
            </w:tcBorders>
            <w:shd w:val="clear" w:color="auto" w:fill="auto"/>
          </w:tcPr>
          <w:p w14:paraId="72236A81" w14:textId="77777777" w:rsidR="00E12634" w:rsidRPr="00DC7310" w:rsidRDefault="00E12634" w:rsidP="00E12634">
            <w:pPr>
              <w:pStyle w:val="TAC"/>
              <w:keepNext w:val="0"/>
              <w:keepLines w:val="0"/>
              <w:rPr>
                <w:lang w:eastAsia="ja-JP"/>
              </w:rPr>
            </w:pPr>
          </w:p>
        </w:tc>
        <w:tc>
          <w:tcPr>
            <w:tcW w:w="410" w:type="pct"/>
            <w:shd w:val="clear" w:color="auto" w:fill="auto"/>
          </w:tcPr>
          <w:p w14:paraId="53B9C7B4" w14:textId="77777777" w:rsidR="00E12634" w:rsidRPr="00DC7310" w:rsidRDefault="00E12634" w:rsidP="00E12634">
            <w:pPr>
              <w:pStyle w:val="TAC"/>
              <w:keepNext w:val="0"/>
              <w:keepLines w:val="0"/>
            </w:pPr>
            <w:r w:rsidRPr="00DC7310">
              <w:t>n40</w:t>
            </w:r>
          </w:p>
        </w:tc>
        <w:tc>
          <w:tcPr>
            <w:tcW w:w="561" w:type="pct"/>
            <w:gridSpan w:val="2"/>
            <w:shd w:val="clear" w:color="auto" w:fill="auto"/>
            <w:noWrap/>
          </w:tcPr>
          <w:p w14:paraId="192F3383" w14:textId="77777777" w:rsidR="00E12634" w:rsidRPr="00DC7310" w:rsidRDefault="00E12634" w:rsidP="00E12634">
            <w:pPr>
              <w:pStyle w:val="TAC"/>
              <w:keepNext w:val="0"/>
              <w:keepLines w:val="0"/>
              <w:rPr>
                <w:rFonts w:eastAsia="Malgun Gothic"/>
                <w:szCs w:val="18"/>
                <w:lang w:eastAsia="ko-KR"/>
              </w:rPr>
            </w:pPr>
            <w:r w:rsidRPr="00DC7310">
              <w:rPr>
                <w:lang w:eastAsia="ko-KR"/>
              </w:rPr>
              <w:t>2310</w:t>
            </w:r>
          </w:p>
        </w:tc>
        <w:tc>
          <w:tcPr>
            <w:tcW w:w="348" w:type="pct"/>
            <w:gridSpan w:val="2"/>
            <w:shd w:val="clear" w:color="auto" w:fill="auto"/>
            <w:noWrap/>
          </w:tcPr>
          <w:p w14:paraId="42D7EA61" w14:textId="77777777" w:rsidR="00E12634" w:rsidRPr="00DC7310" w:rsidRDefault="00E12634" w:rsidP="00E12634">
            <w:pPr>
              <w:pStyle w:val="TAC"/>
              <w:keepNext w:val="0"/>
              <w:keepLines w:val="0"/>
              <w:rPr>
                <w:rFonts w:eastAsia="Malgun Gothic"/>
                <w:szCs w:val="18"/>
                <w:lang w:eastAsia="ko-KR"/>
              </w:rPr>
            </w:pPr>
            <w:r w:rsidRPr="00DC7310">
              <w:rPr>
                <w:lang w:eastAsia="ko-KR"/>
              </w:rPr>
              <w:t>5</w:t>
            </w:r>
          </w:p>
        </w:tc>
        <w:tc>
          <w:tcPr>
            <w:tcW w:w="1041" w:type="pct"/>
            <w:gridSpan w:val="2"/>
            <w:shd w:val="clear" w:color="auto" w:fill="auto"/>
            <w:noWrap/>
          </w:tcPr>
          <w:p w14:paraId="70475125" w14:textId="77777777" w:rsidR="00E12634" w:rsidRPr="00DC7310" w:rsidRDefault="00E12634" w:rsidP="00E12634">
            <w:pPr>
              <w:pStyle w:val="TAC"/>
              <w:keepNext w:val="0"/>
              <w:keepLines w:val="0"/>
              <w:rPr>
                <w:rFonts w:eastAsia="Malgun Gothic"/>
                <w:szCs w:val="18"/>
                <w:lang w:eastAsia="ko-KR"/>
              </w:rPr>
            </w:pPr>
            <w:r w:rsidRPr="00DC7310">
              <w:rPr>
                <w:lang w:eastAsia="ko-KR"/>
              </w:rPr>
              <w:t>25</w:t>
            </w:r>
          </w:p>
        </w:tc>
        <w:tc>
          <w:tcPr>
            <w:tcW w:w="539" w:type="pct"/>
            <w:gridSpan w:val="2"/>
            <w:shd w:val="clear" w:color="auto" w:fill="auto"/>
            <w:noWrap/>
          </w:tcPr>
          <w:p w14:paraId="7B00E456" w14:textId="77777777" w:rsidR="00E12634" w:rsidRPr="00DC7310" w:rsidRDefault="00E12634" w:rsidP="00E12634">
            <w:pPr>
              <w:pStyle w:val="TAC"/>
              <w:keepNext w:val="0"/>
              <w:keepLines w:val="0"/>
              <w:rPr>
                <w:rFonts w:eastAsia="Malgun Gothic"/>
                <w:szCs w:val="18"/>
                <w:lang w:eastAsia="ko-KR"/>
              </w:rPr>
            </w:pPr>
            <w:r w:rsidRPr="00DC7310">
              <w:rPr>
                <w:lang w:eastAsia="ko-KR"/>
              </w:rPr>
              <w:t>2310</w:t>
            </w:r>
          </w:p>
        </w:tc>
        <w:tc>
          <w:tcPr>
            <w:tcW w:w="357" w:type="pct"/>
            <w:gridSpan w:val="2"/>
            <w:shd w:val="clear" w:color="auto" w:fill="auto"/>
          </w:tcPr>
          <w:p w14:paraId="6C44A6A8"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20BA7F22" w14:textId="77777777" w:rsidR="00E12634" w:rsidRPr="00DC7310" w:rsidRDefault="00E12634" w:rsidP="00E12634">
            <w:pPr>
              <w:pStyle w:val="TAC"/>
              <w:keepNext w:val="0"/>
              <w:keepLines w:val="0"/>
            </w:pPr>
            <w:r w:rsidRPr="00DC7310">
              <w:rPr>
                <w:lang w:eastAsia="ko-KR"/>
              </w:rPr>
              <w:t>N/A</w:t>
            </w:r>
          </w:p>
        </w:tc>
      </w:tr>
      <w:tr w:rsidR="00E12634" w:rsidRPr="00DC7310" w14:paraId="2505B2B5" w14:textId="77777777" w:rsidTr="00E12634">
        <w:trPr>
          <w:jc w:val="center"/>
        </w:trPr>
        <w:tc>
          <w:tcPr>
            <w:tcW w:w="1132" w:type="pct"/>
            <w:tcBorders>
              <w:top w:val="nil"/>
              <w:bottom w:val="nil"/>
            </w:tcBorders>
            <w:shd w:val="clear" w:color="auto" w:fill="auto"/>
          </w:tcPr>
          <w:p w14:paraId="394EFD2B" w14:textId="77777777" w:rsidR="00E12634" w:rsidRPr="00DC7310" w:rsidRDefault="00E12634" w:rsidP="00E12634">
            <w:pPr>
              <w:pStyle w:val="TAC"/>
              <w:keepNext w:val="0"/>
              <w:keepLines w:val="0"/>
            </w:pPr>
            <w:r w:rsidRPr="00DC7310">
              <w:t>DC_7A-28A_n66A</w:t>
            </w:r>
          </w:p>
          <w:p w14:paraId="26533835" w14:textId="77777777" w:rsidR="00E12634" w:rsidRPr="00DC7310" w:rsidRDefault="00E12634" w:rsidP="00E12634">
            <w:pPr>
              <w:pStyle w:val="TAC"/>
              <w:keepNext w:val="0"/>
              <w:keepLines w:val="0"/>
              <w:rPr>
                <w:lang w:eastAsia="ja-JP"/>
              </w:rPr>
            </w:pPr>
            <w:r w:rsidRPr="00DC7310">
              <w:t>DC_7C-28A_n66A</w:t>
            </w:r>
          </w:p>
        </w:tc>
        <w:tc>
          <w:tcPr>
            <w:tcW w:w="410" w:type="pct"/>
            <w:shd w:val="clear" w:color="auto" w:fill="auto"/>
          </w:tcPr>
          <w:p w14:paraId="61A01E12" w14:textId="77777777" w:rsidR="00E12634" w:rsidRPr="00DC7310" w:rsidRDefault="00E12634" w:rsidP="00E12634">
            <w:pPr>
              <w:pStyle w:val="TAC"/>
              <w:keepNext w:val="0"/>
              <w:keepLines w:val="0"/>
            </w:pPr>
            <w:r w:rsidRPr="00DC7310">
              <w:rPr>
                <w:rFonts w:eastAsia="Malgun Gothic"/>
                <w:szCs w:val="18"/>
                <w:lang w:eastAsia="ko-KR"/>
              </w:rPr>
              <w:t>7</w:t>
            </w:r>
          </w:p>
        </w:tc>
        <w:tc>
          <w:tcPr>
            <w:tcW w:w="561" w:type="pct"/>
            <w:gridSpan w:val="2"/>
            <w:shd w:val="clear" w:color="auto" w:fill="auto"/>
            <w:noWrap/>
          </w:tcPr>
          <w:p w14:paraId="56AE8A0E"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00F31C0C" w14:textId="77777777" w:rsidR="00E12634" w:rsidRPr="00DC7310" w:rsidRDefault="00E12634" w:rsidP="00E12634">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tcPr>
          <w:p w14:paraId="0987AD7D"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35173F92" w14:textId="77777777" w:rsidR="00E12634" w:rsidRPr="00DC7310" w:rsidRDefault="00E12634" w:rsidP="00E12634">
            <w:pPr>
              <w:pStyle w:val="TAC"/>
              <w:keepNext w:val="0"/>
              <w:keepLines w:val="0"/>
              <w:rPr>
                <w:lang w:eastAsia="ko-KR"/>
              </w:rPr>
            </w:pPr>
            <w:r w:rsidRPr="00DC7310">
              <w:rPr>
                <w:rFonts w:eastAsia="Malgun Gothic"/>
                <w:szCs w:val="18"/>
                <w:lang w:eastAsia="ko-KR"/>
              </w:rPr>
              <w:t>2682</w:t>
            </w:r>
          </w:p>
        </w:tc>
        <w:tc>
          <w:tcPr>
            <w:tcW w:w="357" w:type="pct"/>
            <w:gridSpan w:val="2"/>
            <w:shd w:val="clear" w:color="auto" w:fill="auto"/>
          </w:tcPr>
          <w:p w14:paraId="57EE9AFE" w14:textId="77777777" w:rsidR="00E12634" w:rsidRPr="00DC7310" w:rsidRDefault="00E12634" w:rsidP="00E12634">
            <w:pPr>
              <w:pStyle w:val="TAC"/>
              <w:keepNext w:val="0"/>
              <w:keepLines w:val="0"/>
              <w:rPr>
                <w:lang w:eastAsia="ko-KR"/>
              </w:rPr>
            </w:pPr>
            <w:r w:rsidRPr="00DC7310">
              <w:t>16.9</w:t>
            </w:r>
          </w:p>
        </w:tc>
        <w:tc>
          <w:tcPr>
            <w:tcW w:w="612" w:type="pct"/>
            <w:gridSpan w:val="2"/>
            <w:shd w:val="clear" w:color="auto" w:fill="auto"/>
          </w:tcPr>
          <w:p w14:paraId="77BCE763" w14:textId="77777777" w:rsidR="00E12634" w:rsidRPr="00DC7310" w:rsidRDefault="00E12634" w:rsidP="00E12634">
            <w:pPr>
              <w:pStyle w:val="TAC"/>
              <w:keepNext w:val="0"/>
              <w:keepLines w:val="0"/>
              <w:rPr>
                <w:lang w:eastAsia="ko-KR"/>
              </w:rPr>
            </w:pPr>
            <w:r w:rsidRPr="00DC7310">
              <w:t>IMD3</w:t>
            </w:r>
          </w:p>
        </w:tc>
      </w:tr>
      <w:tr w:rsidR="00E12634" w:rsidRPr="00DC7310" w14:paraId="5D23156B" w14:textId="77777777" w:rsidTr="00E12634">
        <w:trPr>
          <w:jc w:val="center"/>
        </w:trPr>
        <w:tc>
          <w:tcPr>
            <w:tcW w:w="1132" w:type="pct"/>
            <w:tcBorders>
              <w:top w:val="nil"/>
              <w:bottom w:val="nil"/>
            </w:tcBorders>
            <w:shd w:val="clear" w:color="auto" w:fill="auto"/>
          </w:tcPr>
          <w:p w14:paraId="66A59967" w14:textId="77777777" w:rsidR="00E12634" w:rsidRPr="00DC7310" w:rsidRDefault="00E12634" w:rsidP="00E12634">
            <w:pPr>
              <w:pStyle w:val="TAC"/>
              <w:keepNext w:val="0"/>
              <w:keepLines w:val="0"/>
              <w:rPr>
                <w:lang w:eastAsia="ja-JP"/>
              </w:rPr>
            </w:pPr>
          </w:p>
        </w:tc>
        <w:tc>
          <w:tcPr>
            <w:tcW w:w="410" w:type="pct"/>
            <w:shd w:val="clear" w:color="auto" w:fill="auto"/>
          </w:tcPr>
          <w:p w14:paraId="79FAE17A" w14:textId="77777777" w:rsidR="00E12634" w:rsidRPr="00DC7310" w:rsidRDefault="00E12634" w:rsidP="00E12634">
            <w:pPr>
              <w:pStyle w:val="TAC"/>
              <w:keepNext w:val="0"/>
              <w:keepLines w:val="0"/>
            </w:pPr>
            <w:r w:rsidRPr="00DC7310">
              <w:rPr>
                <w:rFonts w:eastAsia="Malgun Gothic"/>
                <w:szCs w:val="18"/>
                <w:lang w:eastAsia="ko-KR"/>
              </w:rPr>
              <w:t>28</w:t>
            </w:r>
          </w:p>
        </w:tc>
        <w:tc>
          <w:tcPr>
            <w:tcW w:w="561" w:type="pct"/>
            <w:gridSpan w:val="2"/>
            <w:shd w:val="clear" w:color="auto" w:fill="auto"/>
            <w:noWrap/>
          </w:tcPr>
          <w:p w14:paraId="28A8F617" w14:textId="77777777" w:rsidR="00E12634" w:rsidRPr="00DC7310" w:rsidRDefault="00E12634" w:rsidP="00E12634">
            <w:pPr>
              <w:pStyle w:val="TAC"/>
              <w:keepNext w:val="0"/>
              <w:keepLines w:val="0"/>
              <w:rPr>
                <w:lang w:eastAsia="ko-KR"/>
              </w:rPr>
            </w:pPr>
            <w:r w:rsidRPr="00DC7310">
              <w:rPr>
                <w:rFonts w:eastAsia="Malgun Gothic"/>
                <w:szCs w:val="18"/>
                <w:lang w:eastAsia="ko-KR"/>
              </w:rPr>
              <w:t>743</w:t>
            </w:r>
          </w:p>
        </w:tc>
        <w:tc>
          <w:tcPr>
            <w:tcW w:w="348" w:type="pct"/>
            <w:gridSpan w:val="2"/>
            <w:shd w:val="clear" w:color="auto" w:fill="auto"/>
            <w:noWrap/>
          </w:tcPr>
          <w:p w14:paraId="74F59211" w14:textId="77777777" w:rsidR="00E12634" w:rsidRPr="00DC7310" w:rsidRDefault="00E12634" w:rsidP="00E1263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tcPr>
          <w:p w14:paraId="0BF17B7B" w14:textId="77777777" w:rsidR="00E12634" w:rsidRPr="00DC7310" w:rsidRDefault="00E12634" w:rsidP="00E12634">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tcPr>
          <w:p w14:paraId="4A1AE756" w14:textId="77777777" w:rsidR="00E12634" w:rsidRPr="00DC7310" w:rsidRDefault="00E12634" w:rsidP="00E12634">
            <w:pPr>
              <w:pStyle w:val="TAC"/>
              <w:keepNext w:val="0"/>
              <w:keepLines w:val="0"/>
              <w:rPr>
                <w:lang w:eastAsia="ko-KR"/>
              </w:rPr>
            </w:pPr>
            <w:r w:rsidRPr="00DC7310">
              <w:rPr>
                <w:rFonts w:eastAsia="Malgun Gothic"/>
                <w:szCs w:val="18"/>
                <w:lang w:eastAsia="ko-KR"/>
              </w:rPr>
              <w:t>798</w:t>
            </w:r>
          </w:p>
        </w:tc>
        <w:tc>
          <w:tcPr>
            <w:tcW w:w="357" w:type="pct"/>
            <w:gridSpan w:val="2"/>
            <w:shd w:val="clear" w:color="auto" w:fill="auto"/>
          </w:tcPr>
          <w:p w14:paraId="0529BD4A"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2D4F7AB4" w14:textId="77777777" w:rsidR="00E12634" w:rsidRPr="00DC7310" w:rsidRDefault="00E12634" w:rsidP="00E12634">
            <w:pPr>
              <w:pStyle w:val="TAC"/>
              <w:keepNext w:val="0"/>
              <w:keepLines w:val="0"/>
              <w:rPr>
                <w:lang w:eastAsia="ko-KR"/>
              </w:rPr>
            </w:pPr>
            <w:r w:rsidRPr="00DC7310">
              <w:rPr>
                <w:lang w:eastAsia="ja-JP"/>
              </w:rPr>
              <w:t>N/A</w:t>
            </w:r>
          </w:p>
        </w:tc>
      </w:tr>
      <w:tr w:rsidR="00E12634" w:rsidRPr="00DC7310" w14:paraId="6CDABD60" w14:textId="77777777" w:rsidTr="00E12634">
        <w:trPr>
          <w:jc w:val="center"/>
        </w:trPr>
        <w:tc>
          <w:tcPr>
            <w:tcW w:w="1132" w:type="pct"/>
            <w:tcBorders>
              <w:top w:val="nil"/>
              <w:bottom w:val="nil"/>
            </w:tcBorders>
            <w:shd w:val="clear" w:color="auto" w:fill="auto"/>
          </w:tcPr>
          <w:p w14:paraId="25F99565" w14:textId="77777777" w:rsidR="00E12634" w:rsidRPr="00DC7310" w:rsidRDefault="00E12634" w:rsidP="00E12634">
            <w:pPr>
              <w:pStyle w:val="TAC"/>
              <w:keepNext w:val="0"/>
              <w:keepLines w:val="0"/>
              <w:rPr>
                <w:lang w:eastAsia="ja-JP"/>
              </w:rPr>
            </w:pPr>
          </w:p>
        </w:tc>
        <w:tc>
          <w:tcPr>
            <w:tcW w:w="410" w:type="pct"/>
            <w:shd w:val="clear" w:color="auto" w:fill="auto"/>
          </w:tcPr>
          <w:p w14:paraId="72E51044" w14:textId="77777777" w:rsidR="00E12634" w:rsidRPr="00DC7310" w:rsidRDefault="00E12634" w:rsidP="00E12634">
            <w:pPr>
              <w:pStyle w:val="TAC"/>
              <w:keepNext w:val="0"/>
              <w:keepLines w:val="0"/>
            </w:pPr>
            <w:r w:rsidRPr="00DC7310">
              <w:rPr>
                <w:rFonts w:eastAsia="MS Mincho"/>
              </w:rPr>
              <w:t>n66</w:t>
            </w:r>
          </w:p>
        </w:tc>
        <w:tc>
          <w:tcPr>
            <w:tcW w:w="561" w:type="pct"/>
            <w:gridSpan w:val="2"/>
            <w:shd w:val="clear" w:color="auto" w:fill="auto"/>
            <w:noWrap/>
          </w:tcPr>
          <w:p w14:paraId="58ADF2F8" w14:textId="77777777" w:rsidR="00E12634" w:rsidRPr="00DC7310" w:rsidRDefault="00E12634" w:rsidP="00E12634">
            <w:pPr>
              <w:pStyle w:val="TAC"/>
              <w:keepNext w:val="0"/>
              <w:keepLines w:val="0"/>
              <w:rPr>
                <w:lang w:eastAsia="ko-KR"/>
              </w:rPr>
            </w:pPr>
            <w:r w:rsidRPr="00DC7310">
              <w:t>1712.5</w:t>
            </w:r>
          </w:p>
        </w:tc>
        <w:tc>
          <w:tcPr>
            <w:tcW w:w="348" w:type="pct"/>
            <w:gridSpan w:val="2"/>
            <w:shd w:val="clear" w:color="auto" w:fill="auto"/>
            <w:noWrap/>
          </w:tcPr>
          <w:p w14:paraId="244EEE16"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03107B3E"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2A54A44F" w14:textId="77777777" w:rsidR="00E12634" w:rsidRPr="00DC7310" w:rsidRDefault="00E12634" w:rsidP="00E12634">
            <w:pPr>
              <w:pStyle w:val="TAC"/>
              <w:keepNext w:val="0"/>
              <w:keepLines w:val="0"/>
              <w:rPr>
                <w:lang w:eastAsia="ko-KR"/>
              </w:rPr>
            </w:pPr>
            <w:r w:rsidRPr="00DC7310">
              <w:rPr>
                <w:rFonts w:cs="Arial"/>
              </w:rPr>
              <w:t>2112.5</w:t>
            </w:r>
          </w:p>
        </w:tc>
        <w:tc>
          <w:tcPr>
            <w:tcW w:w="357" w:type="pct"/>
            <w:gridSpan w:val="2"/>
            <w:shd w:val="clear" w:color="auto" w:fill="auto"/>
          </w:tcPr>
          <w:p w14:paraId="0C3039AE" w14:textId="77777777" w:rsidR="00E12634" w:rsidRPr="00DC7310" w:rsidRDefault="00E12634" w:rsidP="00E12634">
            <w:pPr>
              <w:pStyle w:val="TAC"/>
              <w:keepNext w:val="0"/>
              <w:keepLines w:val="0"/>
              <w:rPr>
                <w:lang w:eastAsia="ko-KR"/>
              </w:rPr>
            </w:pPr>
            <w:r w:rsidRPr="00DC7310">
              <w:rPr>
                <w:rFonts w:eastAsia="MS Mincho"/>
              </w:rPr>
              <w:t>N/A</w:t>
            </w:r>
          </w:p>
        </w:tc>
        <w:tc>
          <w:tcPr>
            <w:tcW w:w="612" w:type="pct"/>
            <w:gridSpan w:val="2"/>
            <w:shd w:val="clear" w:color="auto" w:fill="auto"/>
          </w:tcPr>
          <w:p w14:paraId="31217D90" w14:textId="77777777" w:rsidR="00E12634" w:rsidRPr="00DC7310" w:rsidRDefault="00E12634" w:rsidP="00E12634">
            <w:pPr>
              <w:pStyle w:val="TAC"/>
              <w:keepNext w:val="0"/>
              <w:keepLines w:val="0"/>
              <w:rPr>
                <w:lang w:eastAsia="ko-KR"/>
              </w:rPr>
            </w:pPr>
            <w:r w:rsidRPr="00DC7310">
              <w:rPr>
                <w:rFonts w:eastAsia="MS Mincho"/>
              </w:rPr>
              <w:t>N/A</w:t>
            </w:r>
          </w:p>
        </w:tc>
      </w:tr>
      <w:tr w:rsidR="00E12634" w:rsidRPr="00DC7310" w14:paraId="0736A6D7" w14:textId="77777777" w:rsidTr="00E12634">
        <w:trPr>
          <w:jc w:val="center"/>
        </w:trPr>
        <w:tc>
          <w:tcPr>
            <w:tcW w:w="1132" w:type="pct"/>
            <w:tcBorders>
              <w:top w:val="nil"/>
              <w:bottom w:val="nil"/>
            </w:tcBorders>
            <w:shd w:val="clear" w:color="auto" w:fill="auto"/>
          </w:tcPr>
          <w:p w14:paraId="1E9FF155" w14:textId="77777777" w:rsidR="00E12634" w:rsidRPr="00DC7310" w:rsidRDefault="00E12634" w:rsidP="00E12634">
            <w:pPr>
              <w:pStyle w:val="TAC"/>
              <w:keepNext w:val="0"/>
              <w:keepLines w:val="0"/>
              <w:rPr>
                <w:lang w:eastAsia="ja-JP"/>
              </w:rPr>
            </w:pPr>
          </w:p>
        </w:tc>
        <w:tc>
          <w:tcPr>
            <w:tcW w:w="410" w:type="pct"/>
            <w:shd w:val="clear" w:color="auto" w:fill="auto"/>
          </w:tcPr>
          <w:p w14:paraId="78F9FB41" w14:textId="77777777" w:rsidR="00E12634" w:rsidRPr="00DC7310" w:rsidRDefault="00E12634" w:rsidP="00E12634">
            <w:pPr>
              <w:pStyle w:val="TAC"/>
              <w:keepNext w:val="0"/>
              <w:keepLines w:val="0"/>
            </w:pPr>
            <w:r w:rsidRPr="00DC7310">
              <w:rPr>
                <w:rFonts w:cs="Arial"/>
              </w:rPr>
              <w:t>7</w:t>
            </w:r>
          </w:p>
        </w:tc>
        <w:tc>
          <w:tcPr>
            <w:tcW w:w="561" w:type="pct"/>
            <w:gridSpan w:val="2"/>
            <w:shd w:val="clear" w:color="auto" w:fill="auto"/>
            <w:noWrap/>
          </w:tcPr>
          <w:p w14:paraId="2928E15A" w14:textId="77777777" w:rsidR="00E12634" w:rsidRPr="00DC7310" w:rsidRDefault="00E12634" w:rsidP="00E12634">
            <w:pPr>
              <w:pStyle w:val="TAC"/>
              <w:keepNext w:val="0"/>
              <w:keepLines w:val="0"/>
              <w:rPr>
                <w:lang w:eastAsia="ko-KR"/>
              </w:rPr>
            </w:pPr>
            <w:r w:rsidRPr="00DC7310">
              <w:rPr>
                <w:rFonts w:cs="Arial"/>
              </w:rPr>
              <w:t>2543</w:t>
            </w:r>
          </w:p>
        </w:tc>
        <w:tc>
          <w:tcPr>
            <w:tcW w:w="348" w:type="pct"/>
            <w:gridSpan w:val="2"/>
            <w:shd w:val="clear" w:color="auto" w:fill="auto"/>
            <w:noWrap/>
          </w:tcPr>
          <w:p w14:paraId="205A1389"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3AAC4071"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7D310870" w14:textId="77777777" w:rsidR="00E12634" w:rsidRPr="00DC7310" w:rsidRDefault="00E12634" w:rsidP="00E12634">
            <w:pPr>
              <w:pStyle w:val="TAC"/>
              <w:keepNext w:val="0"/>
              <w:keepLines w:val="0"/>
              <w:rPr>
                <w:lang w:eastAsia="ko-KR"/>
              </w:rPr>
            </w:pPr>
            <w:r w:rsidRPr="00DC7310">
              <w:rPr>
                <w:rFonts w:cs="Arial"/>
              </w:rPr>
              <w:t>2663</w:t>
            </w:r>
          </w:p>
        </w:tc>
        <w:tc>
          <w:tcPr>
            <w:tcW w:w="357" w:type="pct"/>
            <w:gridSpan w:val="2"/>
            <w:shd w:val="clear" w:color="auto" w:fill="auto"/>
          </w:tcPr>
          <w:p w14:paraId="5D1DA546" w14:textId="77777777" w:rsidR="00E12634" w:rsidRPr="00DC7310" w:rsidRDefault="00E12634" w:rsidP="00E12634">
            <w:pPr>
              <w:pStyle w:val="TAC"/>
              <w:keepNext w:val="0"/>
              <w:keepLines w:val="0"/>
              <w:rPr>
                <w:lang w:eastAsia="ko-KR"/>
              </w:rPr>
            </w:pPr>
            <w:r w:rsidRPr="00DC7310">
              <w:rPr>
                <w:rFonts w:eastAsia="Malgun Gothic"/>
                <w:lang w:eastAsia="ko-KR"/>
              </w:rPr>
              <w:t>N/A</w:t>
            </w:r>
          </w:p>
        </w:tc>
        <w:tc>
          <w:tcPr>
            <w:tcW w:w="612" w:type="pct"/>
            <w:gridSpan w:val="2"/>
            <w:shd w:val="clear" w:color="auto" w:fill="auto"/>
          </w:tcPr>
          <w:p w14:paraId="555A608B" w14:textId="77777777" w:rsidR="00E12634" w:rsidRPr="00DC7310" w:rsidRDefault="00E12634" w:rsidP="00E12634">
            <w:pPr>
              <w:pStyle w:val="TAC"/>
              <w:keepNext w:val="0"/>
              <w:keepLines w:val="0"/>
              <w:rPr>
                <w:lang w:eastAsia="ko-KR"/>
              </w:rPr>
            </w:pPr>
            <w:r w:rsidRPr="00DC7310">
              <w:rPr>
                <w:rFonts w:eastAsia="Malgun Gothic"/>
                <w:lang w:eastAsia="ko-KR"/>
              </w:rPr>
              <w:t>N/A</w:t>
            </w:r>
          </w:p>
        </w:tc>
      </w:tr>
      <w:tr w:rsidR="00E12634" w:rsidRPr="00DC7310" w14:paraId="5D1B5A68" w14:textId="77777777" w:rsidTr="00E12634">
        <w:trPr>
          <w:jc w:val="center"/>
        </w:trPr>
        <w:tc>
          <w:tcPr>
            <w:tcW w:w="1132" w:type="pct"/>
            <w:tcBorders>
              <w:top w:val="nil"/>
              <w:bottom w:val="nil"/>
            </w:tcBorders>
            <w:shd w:val="clear" w:color="auto" w:fill="auto"/>
          </w:tcPr>
          <w:p w14:paraId="56AB40A0" w14:textId="77777777" w:rsidR="00E12634" w:rsidRPr="00DC7310" w:rsidRDefault="00E12634" w:rsidP="00E12634">
            <w:pPr>
              <w:pStyle w:val="TAC"/>
              <w:keepNext w:val="0"/>
              <w:keepLines w:val="0"/>
              <w:rPr>
                <w:lang w:eastAsia="ja-JP"/>
              </w:rPr>
            </w:pPr>
          </w:p>
        </w:tc>
        <w:tc>
          <w:tcPr>
            <w:tcW w:w="410" w:type="pct"/>
            <w:shd w:val="clear" w:color="auto" w:fill="auto"/>
          </w:tcPr>
          <w:p w14:paraId="02DB0EA6" w14:textId="77777777" w:rsidR="00E12634" w:rsidRPr="00DC7310" w:rsidRDefault="00E12634" w:rsidP="00E12634">
            <w:pPr>
              <w:pStyle w:val="TAC"/>
              <w:keepNext w:val="0"/>
              <w:keepLines w:val="0"/>
            </w:pPr>
            <w:r w:rsidRPr="00DC7310">
              <w:rPr>
                <w:rFonts w:cs="Arial"/>
              </w:rPr>
              <w:t>28</w:t>
            </w:r>
          </w:p>
        </w:tc>
        <w:tc>
          <w:tcPr>
            <w:tcW w:w="561" w:type="pct"/>
            <w:gridSpan w:val="2"/>
            <w:shd w:val="clear" w:color="auto" w:fill="auto"/>
            <w:noWrap/>
          </w:tcPr>
          <w:p w14:paraId="28CDA596"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shd w:val="clear" w:color="auto" w:fill="auto"/>
            <w:noWrap/>
          </w:tcPr>
          <w:p w14:paraId="74563692"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2A787008"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tcPr>
          <w:p w14:paraId="696EB972" w14:textId="77777777" w:rsidR="00E12634" w:rsidRPr="00DC7310" w:rsidRDefault="00E12634" w:rsidP="00E12634">
            <w:pPr>
              <w:pStyle w:val="TAC"/>
              <w:keepNext w:val="0"/>
              <w:keepLines w:val="0"/>
              <w:rPr>
                <w:lang w:eastAsia="ko-KR"/>
              </w:rPr>
            </w:pPr>
            <w:r w:rsidRPr="00DC7310">
              <w:rPr>
                <w:rFonts w:cs="Arial"/>
              </w:rPr>
              <w:t>796</w:t>
            </w:r>
          </w:p>
        </w:tc>
        <w:tc>
          <w:tcPr>
            <w:tcW w:w="357" w:type="pct"/>
            <w:gridSpan w:val="2"/>
            <w:shd w:val="clear" w:color="auto" w:fill="auto"/>
          </w:tcPr>
          <w:p w14:paraId="57CD42BF" w14:textId="77777777" w:rsidR="00E12634" w:rsidRPr="00DC7310" w:rsidRDefault="00E12634" w:rsidP="00E12634">
            <w:pPr>
              <w:pStyle w:val="TAC"/>
              <w:keepNext w:val="0"/>
              <w:keepLines w:val="0"/>
              <w:rPr>
                <w:lang w:eastAsia="ko-KR"/>
              </w:rPr>
            </w:pPr>
            <w:r w:rsidRPr="00DC7310">
              <w:rPr>
                <w:rFonts w:eastAsia="Malgun Gothic"/>
                <w:lang w:eastAsia="ko-KR"/>
              </w:rPr>
              <w:t>20.0</w:t>
            </w:r>
          </w:p>
        </w:tc>
        <w:tc>
          <w:tcPr>
            <w:tcW w:w="612" w:type="pct"/>
            <w:gridSpan w:val="2"/>
            <w:shd w:val="clear" w:color="auto" w:fill="auto"/>
          </w:tcPr>
          <w:p w14:paraId="78868EA5" w14:textId="77777777" w:rsidR="00E12634" w:rsidRPr="00DC7310" w:rsidRDefault="00E12634" w:rsidP="00E12634">
            <w:pPr>
              <w:pStyle w:val="TAC"/>
              <w:keepNext w:val="0"/>
              <w:keepLines w:val="0"/>
              <w:rPr>
                <w:lang w:eastAsia="ko-KR"/>
              </w:rPr>
            </w:pPr>
            <w:r w:rsidRPr="00DC7310">
              <w:rPr>
                <w:rFonts w:eastAsia="Malgun Gothic"/>
                <w:lang w:eastAsia="ko-KR"/>
              </w:rPr>
              <w:t>IMD2</w:t>
            </w:r>
          </w:p>
        </w:tc>
      </w:tr>
      <w:tr w:rsidR="00E12634" w:rsidRPr="00DC7310" w14:paraId="4D2E3C0D" w14:textId="77777777" w:rsidTr="00E12634">
        <w:trPr>
          <w:jc w:val="center"/>
        </w:trPr>
        <w:tc>
          <w:tcPr>
            <w:tcW w:w="1132" w:type="pct"/>
            <w:tcBorders>
              <w:top w:val="nil"/>
              <w:bottom w:val="single" w:sz="4" w:space="0" w:color="auto"/>
            </w:tcBorders>
            <w:shd w:val="clear" w:color="auto" w:fill="auto"/>
          </w:tcPr>
          <w:p w14:paraId="7D683B64" w14:textId="77777777" w:rsidR="00E12634" w:rsidRPr="00DC7310" w:rsidRDefault="00E12634" w:rsidP="00E12634">
            <w:pPr>
              <w:pStyle w:val="TAC"/>
              <w:keepNext w:val="0"/>
              <w:keepLines w:val="0"/>
              <w:rPr>
                <w:lang w:eastAsia="ja-JP"/>
              </w:rPr>
            </w:pPr>
          </w:p>
        </w:tc>
        <w:tc>
          <w:tcPr>
            <w:tcW w:w="410" w:type="pct"/>
            <w:shd w:val="clear" w:color="auto" w:fill="auto"/>
          </w:tcPr>
          <w:p w14:paraId="22BB75F3" w14:textId="77777777" w:rsidR="00E12634" w:rsidRPr="00DC7310" w:rsidRDefault="00E12634" w:rsidP="00E12634">
            <w:pPr>
              <w:pStyle w:val="TAC"/>
              <w:keepNext w:val="0"/>
              <w:keepLines w:val="0"/>
            </w:pPr>
            <w:r w:rsidRPr="00DC7310">
              <w:rPr>
                <w:rFonts w:cs="Arial"/>
              </w:rPr>
              <w:t>n66</w:t>
            </w:r>
          </w:p>
        </w:tc>
        <w:tc>
          <w:tcPr>
            <w:tcW w:w="561" w:type="pct"/>
            <w:gridSpan w:val="2"/>
            <w:shd w:val="clear" w:color="auto" w:fill="auto"/>
            <w:noWrap/>
          </w:tcPr>
          <w:p w14:paraId="0CA8A041" w14:textId="77777777" w:rsidR="00E12634" w:rsidRPr="00DC7310" w:rsidRDefault="00E12634" w:rsidP="00E12634">
            <w:pPr>
              <w:pStyle w:val="TAC"/>
              <w:keepNext w:val="0"/>
              <w:keepLines w:val="0"/>
              <w:rPr>
                <w:lang w:eastAsia="ko-KR"/>
              </w:rPr>
            </w:pPr>
            <w:r w:rsidRPr="00DC7310">
              <w:rPr>
                <w:rFonts w:cs="Arial"/>
              </w:rPr>
              <w:t>1747</w:t>
            </w:r>
          </w:p>
        </w:tc>
        <w:tc>
          <w:tcPr>
            <w:tcW w:w="348" w:type="pct"/>
            <w:gridSpan w:val="2"/>
            <w:shd w:val="clear" w:color="auto" w:fill="auto"/>
            <w:noWrap/>
          </w:tcPr>
          <w:p w14:paraId="3C18A133"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17ECF53A"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7888616C" w14:textId="77777777" w:rsidR="00E12634" w:rsidRPr="00DC7310" w:rsidRDefault="00E12634" w:rsidP="00E12634">
            <w:pPr>
              <w:pStyle w:val="TAC"/>
              <w:keepNext w:val="0"/>
              <w:keepLines w:val="0"/>
              <w:rPr>
                <w:lang w:eastAsia="ko-KR"/>
              </w:rPr>
            </w:pPr>
            <w:r w:rsidRPr="00DC7310">
              <w:rPr>
                <w:rFonts w:cs="Arial"/>
              </w:rPr>
              <w:t>2147</w:t>
            </w:r>
          </w:p>
        </w:tc>
        <w:tc>
          <w:tcPr>
            <w:tcW w:w="357" w:type="pct"/>
            <w:gridSpan w:val="2"/>
            <w:shd w:val="clear" w:color="auto" w:fill="auto"/>
          </w:tcPr>
          <w:p w14:paraId="230E64A5" w14:textId="77777777" w:rsidR="00E12634" w:rsidRPr="00DC7310" w:rsidRDefault="00E12634" w:rsidP="00E12634">
            <w:pPr>
              <w:pStyle w:val="TAC"/>
              <w:keepNext w:val="0"/>
              <w:keepLines w:val="0"/>
              <w:rPr>
                <w:lang w:eastAsia="ko-KR"/>
              </w:rPr>
            </w:pPr>
            <w:r w:rsidRPr="00DC7310">
              <w:rPr>
                <w:rFonts w:eastAsia="Malgun Gothic"/>
                <w:lang w:eastAsia="ko-KR"/>
              </w:rPr>
              <w:t>N/A</w:t>
            </w:r>
          </w:p>
        </w:tc>
        <w:tc>
          <w:tcPr>
            <w:tcW w:w="612" w:type="pct"/>
            <w:gridSpan w:val="2"/>
            <w:shd w:val="clear" w:color="auto" w:fill="auto"/>
          </w:tcPr>
          <w:p w14:paraId="7A37E3E2" w14:textId="77777777" w:rsidR="00E12634" w:rsidRPr="00DC7310" w:rsidRDefault="00E12634" w:rsidP="00E12634">
            <w:pPr>
              <w:pStyle w:val="TAC"/>
              <w:keepNext w:val="0"/>
              <w:keepLines w:val="0"/>
              <w:rPr>
                <w:lang w:eastAsia="ko-KR"/>
              </w:rPr>
            </w:pPr>
            <w:r w:rsidRPr="00DC7310">
              <w:rPr>
                <w:rFonts w:eastAsia="Malgun Gothic"/>
                <w:lang w:eastAsia="ko-KR"/>
              </w:rPr>
              <w:t>N/A</w:t>
            </w:r>
          </w:p>
        </w:tc>
      </w:tr>
      <w:tr w:rsidR="00E12634" w:rsidRPr="00DC7310" w14:paraId="3242276C" w14:textId="77777777" w:rsidTr="00E12634">
        <w:trPr>
          <w:jc w:val="center"/>
        </w:trPr>
        <w:tc>
          <w:tcPr>
            <w:tcW w:w="1132" w:type="pct"/>
            <w:tcBorders>
              <w:bottom w:val="nil"/>
            </w:tcBorders>
            <w:shd w:val="clear" w:color="auto" w:fill="auto"/>
          </w:tcPr>
          <w:p w14:paraId="01C2AEBF" w14:textId="77777777" w:rsidR="00E12634" w:rsidRPr="00DC7310" w:rsidRDefault="00E12634" w:rsidP="00E12634">
            <w:pPr>
              <w:pStyle w:val="TAC"/>
              <w:keepNext w:val="0"/>
              <w:keepLines w:val="0"/>
              <w:rPr>
                <w:lang w:eastAsia="ja-JP"/>
              </w:rPr>
            </w:pPr>
            <w:r w:rsidRPr="00DC7310">
              <w:rPr>
                <w:lang w:eastAsia="ja-JP"/>
              </w:rPr>
              <w:t>DC</w:t>
            </w:r>
            <w:r w:rsidRPr="00DC7310">
              <w:t>_7A-28A</w:t>
            </w:r>
            <w:r w:rsidRPr="00DC7310">
              <w:rPr>
                <w:lang w:eastAsia="ja-JP"/>
              </w:rPr>
              <w:t>_n78A</w:t>
            </w:r>
          </w:p>
        </w:tc>
        <w:tc>
          <w:tcPr>
            <w:tcW w:w="410" w:type="pct"/>
            <w:shd w:val="clear" w:color="auto" w:fill="auto"/>
          </w:tcPr>
          <w:p w14:paraId="24B677B5" w14:textId="77777777" w:rsidR="00E12634" w:rsidRPr="00DC7310" w:rsidRDefault="00E12634" w:rsidP="00E12634">
            <w:pPr>
              <w:pStyle w:val="TAC"/>
              <w:keepNext w:val="0"/>
              <w:keepLines w:val="0"/>
              <w:rPr>
                <w:rFonts w:eastAsia="Malgun Gothic"/>
                <w:lang w:eastAsia="ko-KR"/>
              </w:rPr>
            </w:pPr>
            <w:r w:rsidRPr="00DC7310">
              <w:rPr>
                <w:lang w:eastAsia="ja-JP"/>
              </w:rPr>
              <w:t>7</w:t>
            </w:r>
          </w:p>
        </w:tc>
        <w:tc>
          <w:tcPr>
            <w:tcW w:w="561" w:type="pct"/>
            <w:gridSpan w:val="2"/>
            <w:shd w:val="clear" w:color="auto" w:fill="auto"/>
            <w:noWrap/>
          </w:tcPr>
          <w:p w14:paraId="071B1594"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2567.5</w:t>
            </w:r>
          </w:p>
        </w:tc>
        <w:tc>
          <w:tcPr>
            <w:tcW w:w="348" w:type="pct"/>
            <w:gridSpan w:val="2"/>
            <w:shd w:val="clear" w:color="auto" w:fill="auto"/>
            <w:noWrap/>
          </w:tcPr>
          <w:p w14:paraId="3517896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630049C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1D1B4B0F"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2687.5</w:t>
            </w:r>
          </w:p>
        </w:tc>
        <w:tc>
          <w:tcPr>
            <w:tcW w:w="357" w:type="pct"/>
            <w:gridSpan w:val="2"/>
            <w:shd w:val="clear" w:color="auto" w:fill="auto"/>
          </w:tcPr>
          <w:p w14:paraId="3B1B4A4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20FD58B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66124DB7" w14:textId="77777777" w:rsidTr="00E12634">
        <w:trPr>
          <w:jc w:val="center"/>
        </w:trPr>
        <w:tc>
          <w:tcPr>
            <w:tcW w:w="1132" w:type="pct"/>
            <w:tcBorders>
              <w:top w:val="nil"/>
              <w:bottom w:val="nil"/>
            </w:tcBorders>
            <w:shd w:val="clear" w:color="auto" w:fill="auto"/>
          </w:tcPr>
          <w:p w14:paraId="2EEF2F21" w14:textId="77777777" w:rsidR="00E12634" w:rsidRPr="00DC7310" w:rsidRDefault="00E12634" w:rsidP="00E12634">
            <w:pPr>
              <w:pStyle w:val="TAC"/>
              <w:keepNext w:val="0"/>
              <w:keepLines w:val="0"/>
              <w:rPr>
                <w:lang w:eastAsia="ja-JP"/>
              </w:rPr>
            </w:pPr>
          </w:p>
        </w:tc>
        <w:tc>
          <w:tcPr>
            <w:tcW w:w="410" w:type="pct"/>
            <w:shd w:val="clear" w:color="auto" w:fill="auto"/>
          </w:tcPr>
          <w:p w14:paraId="28EFD71D" w14:textId="77777777" w:rsidR="00E12634" w:rsidRPr="00DC7310" w:rsidRDefault="00E12634" w:rsidP="00E12634">
            <w:pPr>
              <w:pStyle w:val="TAC"/>
              <w:keepNext w:val="0"/>
              <w:keepLines w:val="0"/>
              <w:rPr>
                <w:rFonts w:eastAsia="Malgun Gothic"/>
                <w:lang w:eastAsia="ko-KR"/>
              </w:rPr>
            </w:pPr>
            <w:r w:rsidRPr="00DC7310">
              <w:rPr>
                <w:lang w:eastAsia="ja-JP"/>
              </w:rPr>
              <w:t>28</w:t>
            </w:r>
          </w:p>
        </w:tc>
        <w:tc>
          <w:tcPr>
            <w:tcW w:w="561" w:type="pct"/>
            <w:gridSpan w:val="2"/>
            <w:shd w:val="clear" w:color="auto" w:fill="auto"/>
            <w:noWrap/>
          </w:tcPr>
          <w:p w14:paraId="141C2A03"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c>
          <w:tcPr>
            <w:tcW w:w="348" w:type="pct"/>
            <w:gridSpan w:val="2"/>
            <w:shd w:val="clear" w:color="auto" w:fill="auto"/>
            <w:noWrap/>
          </w:tcPr>
          <w:p w14:paraId="17846A9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4DF9F0D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539" w:type="pct"/>
            <w:gridSpan w:val="2"/>
            <w:shd w:val="clear" w:color="auto" w:fill="auto"/>
            <w:noWrap/>
          </w:tcPr>
          <w:p w14:paraId="0899DEC6"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782.5</w:t>
            </w:r>
          </w:p>
        </w:tc>
        <w:tc>
          <w:tcPr>
            <w:tcW w:w="357" w:type="pct"/>
            <w:gridSpan w:val="2"/>
            <w:shd w:val="clear" w:color="auto" w:fill="auto"/>
          </w:tcPr>
          <w:p w14:paraId="120403E9"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28.8</w:t>
            </w:r>
          </w:p>
        </w:tc>
        <w:tc>
          <w:tcPr>
            <w:tcW w:w="612" w:type="pct"/>
            <w:gridSpan w:val="2"/>
            <w:shd w:val="clear" w:color="auto" w:fill="auto"/>
          </w:tcPr>
          <w:p w14:paraId="3F16BB0A"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IMD2</w:t>
            </w:r>
          </w:p>
        </w:tc>
      </w:tr>
      <w:tr w:rsidR="00E12634" w:rsidRPr="00DC7310" w14:paraId="1DC1508F" w14:textId="77777777" w:rsidTr="00E12634">
        <w:trPr>
          <w:jc w:val="center"/>
        </w:trPr>
        <w:tc>
          <w:tcPr>
            <w:tcW w:w="1132" w:type="pct"/>
            <w:tcBorders>
              <w:top w:val="nil"/>
              <w:bottom w:val="nil"/>
            </w:tcBorders>
            <w:shd w:val="clear" w:color="auto" w:fill="auto"/>
          </w:tcPr>
          <w:p w14:paraId="673C5293" w14:textId="77777777" w:rsidR="00E12634" w:rsidRPr="00DC7310" w:rsidRDefault="00E12634" w:rsidP="00E12634">
            <w:pPr>
              <w:pStyle w:val="TAC"/>
              <w:keepNext w:val="0"/>
              <w:keepLines w:val="0"/>
              <w:rPr>
                <w:lang w:eastAsia="ja-JP"/>
              </w:rPr>
            </w:pPr>
          </w:p>
        </w:tc>
        <w:tc>
          <w:tcPr>
            <w:tcW w:w="410" w:type="pct"/>
            <w:shd w:val="clear" w:color="auto" w:fill="auto"/>
          </w:tcPr>
          <w:p w14:paraId="1038BD3A" w14:textId="77777777" w:rsidR="00E12634" w:rsidRPr="00DC7310" w:rsidRDefault="00E12634" w:rsidP="00E12634">
            <w:pPr>
              <w:pStyle w:val="TAC"/>
              <w:keepNext w:val="0"/>
              <w:keepLines w:val="0"/>
              <w:rPr>
                <w:rFonts w:eastAsia="Malgun Gothic"/>
                <w:lang w:eastAsia="ko-KR"/>
              </w:rPr>
            </w:pPr>
            <w:r w:rsidRPr="00DC7310">
              <w:rPr>
                <w:lang w:eastAsia="ja-JP"/>
              </w:rPr>
              <w:t>n78</w:t>
            </w:r>
          </w:p>
        </w:tc>
        <w:tc>
          <w:tcPr>
            <w:tcW w:w="561" w:type="pct"/>
            <w:gridSpan w:val="2"/>
            <w:shd w:val="clear" w:color="auto" w:fill="auto"/>
            <w:noWrap/>
          </w:tcPr>
          <w:p w14:paraId="6BC01C2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3350</w:t>
            </w:r>
          </w:p>
        </w:tc>
        <w:tc>
          <w:tcPr>
            <w:tcW w:w="348" w:type="pct"/>
            <w:gridSpan w:val="2"/>
            <w:shd w:val="clear" w:color="auto" w:fill="auto"/>
            <w:noWrap/>
          </w:tcPr>
          <w:p w14:paraId="44050C5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tcPr>
          <w:p w14:paraId="10B6348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tcPr>
          <w:p w14:paraId="390AD6B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3350</w:t>
            </w:r>
          </w:p>
        </w:tc>
        <w:tc>
          <w:tcPr>
            <w:tcW w:w="357" w:type="pct"/>
            <w:gridSpan w:val="2"/>
            <w:shd w:val="clear" w:color="auto" w:fill="auto"/>
          </w:tcPr>
          <w:p w14:paraId="6FDD28D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1274969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5AD72310" w14:textId="77777777" w:rsidTr="00E12634">
        <w:trPr>
          <w:jc w:val="center"/>
        </w:trPr>
        <w:tc>
          <w:tcPr>
            <w:tcW w:w="1132" w:type="pct"/>
            <w:tcBorders>
              <w:top w:val="nil"/>
              <w:bottom w:val="nil"/>
            </w:tcBorders>
            <w:shd w:val="clear" w:color="auto" w:fill="auto"/>
          </w:tcPr>
          <w:p w14:paraId="1C3C388C" w14:textId="77777777" w:rsidR="00E12634" w:rsidRPr="00DC7310" w:rsidRDefault="00E12634" w:rsidP="00E12634">
            <w:pPr>
              <w:pStyle w:val="TAC"/>
              <w:keepNext w:val="0"/>
              <w:keepLines w:val="0"/>
              <w:rPr>
                <w:lang w:eastAsia="ja-JP"/>
              </w:rPr>
            </w:pPr>
          </w:p>
        </w:tc>
        <w:tc>
          <w:tcPr>
            <w:tcW w:w="410" w:type="pct"/>
            <w:shd w:val="clear" w:color="auto" w:fill="auto"/>
          </w:tcPr>
          <w:p w14:paraId="4D5207FC"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7</w:t>
            </w:r>
          </w:p>
        </w:tc>
        <w:tc>
          <w:tcPr>
            <w:tcW w:w="561" w:type="pct"/>
            <w:gridSpan w:val="2"/>
            <w:shd w:val="clear" w:color="auto" w:fill="auto"/>
            <w:noWrap/>
          </w:tcPr>
          <w:p w14:paraId="5F092011"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2567.5</w:t>
            </w:r>
          </w:p>
        </w:tc>
        <w:tc>
          <w:tcPr>
            <w:tcW w:w="348" w:type="pct"/>
            <w:gridSpan w:val="2"/>
            <w:shd w:val="clear" w:color="auto" w:fill="auto"/>
            <w:noWrap/>
          </w:tcPr>
          <w:p w14:paraId="7C201DF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772B6FB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586A972D"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2687.5</w:t>
            </w:r>
          </w:p>
        </w:tc>
        <w:tc>
          <w:tcPr>
            <w:tcW w:w="357" w:type="pct"/>
            <w:gridSpan w:val="2"/>
            <w:shd w:val="clear" w:color="auto" w:fill="auto"/>
          </w:tcPr>
          <w:p w14:paraId="0C367A6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2101BDB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01F60DA3" w14:textId="77777777" w:rsidTr="00E12634">
        <w:trPr>
          <w:jc w:val="center"/>
        </w:trPr>
        <w:tc>
          <w:tcPr>
            <w:tcW w:w="1132" w:type="pct"/>
            <w:tcBorders>
              <w:top w:val="nil"/>
              <w:bottom w:val="nil"/>
            </w:tcBorders>
            <w:shd w:val="clear" w:color="auto" w:fill="auto"/>
          </w:tcPr>
          <w:p w14:paraId="0A690F02" w14:textId="77777777" w:rsidR="00E12634" w:rsidRPr="00DC7310" w:rsidRDefault="00E12634" w:rsidP="00E12634">
            <w:pPr>
              <w:pStyle w:val="TAC"/>
              <w:keepNext w:val="0"/>
              <w:keepLines w:val="0"/>
              <w:rPr>
                <w:lang w:eastAsia="ja-JP"/>
              </w:rPr>
            </w:pPr>
          </w:p>
        </w:tc>
        <w:tc>
          <w:tcPr>
            <w:tcW w:w="410" w:type="pct"/>
            <w:shd w:val="clear" w:color="auto" w:fill="auto"/>
          </w:tcPr>
          <w:p w14:paraId="7B716C4E" w14:textId="77777777" w:rsidR="00E12634" w:rsidRPr="00DC7310" w:rsidRDefault="00E12634" w:rsidP="00E12634">
            <w:pPr>
              <w:pStyle w:val="TAC"/>
              <w:keepNext w:val="0"/>
              <w:keepLines w:val="0"/>
              <w:rPr>
                <w:rFonts w:eastAsia="Malgun Gothic"/>
                <w:lang w:eastAsia="ko-KR"/>
              </w:rPr>
            </w:pPr>
            <w:r w:rsidRPr="00DC7310">
              <w:rPr>
                <w:lang w:eastAsia="ja-JP"/>
              </w:rPr>
              <w:t>28</w:t>
            </w:r>
          </w:p>
        </w:tc>
        <w:tc>
          <w:tcPr>
            <w:tcW w:w="561" w:type="pct"/>
            <w:gridSpan w:val="2"/>
            <w:shd w:val="clear" w:color="auto" w:fill="auto"/>
            <w:noWrap/>
          </w:tcPr>
          <w:p w14:paraId="4954EF76"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N/A</w:t>
            </w:r>
          </w:p>
        </w:tc>
        <w:tc>
          <w:tcPr>
            <w:tcW w:w="348" w:type="pct"/>
            <w:gridSpan w:val="2"/>
            <w:shd w:val="clear" w:color="auto" w:fill="auto"/>
            <w:noWrap/>
          </w:tcPr>
          <w:p w14:paraId="5A7356E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15DA08B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539" w:type="pct"/>
            <w:gridSpan w:val="2"/>
            <w:shd w:val="clear" w:color="auto" w:fill="auto"/>
            <w:noWrap/>
          </w:tcPr>
          <w:p w14:paraId="688CB5FC"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782.5</w:t>
            </w:r>
          </w:p>
        </w:tc>
        <w:tc>
          <w:tcPr>
            <w:tcW w:w="357" w:type="pct"/>
            <w:gridSpan w:val="2"/>
            <w:shd w:val="clear" w:color="auto" w:fill="auto"/>
          </w:tcPr>
          <w:p w14:paraId="792E6128"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3.0</w:t>
            </w:r>
          </w:p>
        </w:tc>
        <w:tc>
          <w:tcPr>
            <w:tcW w:w="612" w:type="pct"/>
            <w:gridSpan w:val="2"/>
            <w:shd w:val="clear" w:color="auto" w:fill="auto"/>
          </w:tcPr>
          <w:p w14:paraId="035228DB"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IMD5</w:t>
            </w:r>
          </w:p>
        </w:tc>
      </w:tr>
      <w:tr w:rsidR="00E12634" w:rsidRPr="00DC7310" w14:paraId="0108EE6F" w14:textId="77777777" w:rsidTr="00E12634">
        <w:trPr>
          <w:jc w:val="center"/>
        </w:trPr>
        <w:tc>
          <w:tcPr>
            <w:tcW w:w="1132" w:type="pct"/>
            <w:tcBorders>
              <w:top w:val="nil"/>
              <w:bottom w:val="nil"/>
            </w:tcBorders>
            <w:shd w:val="clear" w:color="auto" w:fill="auto"/>
          </w:tcPr>
          <w:p w14:paraId="5775E2E8" w14:textId="77777777" w:rsidR="00E12634" w:rsidRPr="00DC7310" w:rsidRDefault="00E12634" w:rsidP="00E12634">
            <w:pPr>
              <w:pStyle w:val="TAC"/>
              <w:keepNext w:val="0"/>
              <w:keepLines w:val="0"/>
              <w:rPr>
                <w:lang w:eastAsia="ja-JP"/>
              </w:rPr>
            </w:pPr>
          </w:p>
        </w:tc>
        <w:tc>
          <w:tcPr>
            <w:tcW w:w="410" w:type="pct"/>
            <w:shd w:val="clear" w:color="auto" w:fill="auto"/>
          </w:tcPr>
          <w:p w14:paraId="608ED410" w14:textId="77777777" w:rsidR="00E12634" w:rsidRPr="00DC7310" w:rsidRDefault="00E12634" w:rsidP="00E12634">
            <w:pPr>
              <w:pStyle w:val="TAC"/>
              <w:keepNext w:val="0"/>
              <w:keepLines w:val="0"/>
              <w:rPr>
                <w:rFonts w:eastAsia="Malgun Gothic"/>
                <w:lang w:eastAsia="ko-KR"/>
              </w:rPr>
            </w:pPr>
            <w:r w:rsidRPr="00DC7310">
              <w:rPr>
                <w:lang w:eastAsia="ja-JP"/>
              </w:rPr>
              <w:t>n78</w:t>
            </w:r>
          </w:p>
        </w:tc>
        <w:tc>
          <w:tcPr>
            <w:tcW w:w="561" w:type="pct"/>
            <w:gridSpan w:val="2"/>
            <w:shd w:val="clear" w:color="auto" w:fill="auto"/>
            <w:noWrap/>
          </w:tcPr>
          <w:p w14:paraId="626A50B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3460</w:t>
            </w:r>
          </w:p>
        </w:tc>
        <w:tc>
          <w:tcPr>
            <w:tcW w:w="348" w:type="pct"/>
            <w:gridSpan w:val="2"/>
            <w:shd w:val="clear" w:color="auto" w:fill="auto"/>
            <w:noWrap/>
          </w:tcPr>
          <w:p w14:paraId="23A658D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tcPr>
          <w:p w14:paraId="3FAAEEF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tcPr>
          <w:p w14:paraId="1B9E892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3460</w:t>
            </w:r>
          </w:p>
        </w:tc>
        <w:tc>
          <w:tcPr>
            <w:tcW w:w="357" w:type="pct"/>
            <w:gridSpan w:val="2"/>
            <w:shd w:val="clear" w:color="auto" w:fill="auto"/>
          </w:tcPr>
          <w:p w14:paraId="2C001D3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1B6EB45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62DDDA2F" w14:textId="77777777" w:rsidTr="00E12634">
        <w:trPr>
          <w:jc w:val="center"/>
        </w:trPr>
        <w:tc>
          <w:tcPr>
            <w:tcW w:w="1132" w:type="pct"/>
            <w:tcBorders>
              <w:top w:val="nil"/>
              <w:bottom w:val="nil"/>
            </w:tcBorders>
            <w:shd w:val="clear" w:color="auto" w:fill="auto"/>
          </w:tcPr>
          <w:p w14:paraId="4EAFCBB9" w14:textId="77777777" w:rsidR="00E12634" w:rsidRPr="00DC7310" w:rsidRDefault="00E12634" w:rsidP="00E12634">
            <w:pPr>
              <w:pStyle w:val="TAC"/>
              <w:keepNext w:val="0"/>
              <w:keepLines w:val="0"/>
              <w:rPr>
                <w:lang w:eastAsia="ja-JP"/>
              </w:rPr>
            </w:pPr>
          </w:p>
        </w:tc>
        <w:tc>
          <w:tcPr>
            <w:tcW w:w="410" w:type="pct"/>
            <w:shd w:val="clear" w:color="auto" w:fill="auto"/>
          </w:tcPr>
          <w:p w14:paraId="49276946" w14:textId="77777777" w:rsidR="00E12634" w:rsidRPr="00DC7310" w:rsidRDefault="00E12634" w:rsidP="00E12634">
            <w:pPr>
              <w:pStyle w:val="TAC"/>
              <w:keepNext w:val="0"/>
              <w:keepLines w:val="0"/>
              <w:rPr>
                <w:rFonts w:eastAsia="Malgun Gothic"/>
                <w:lang w:eastAsia="ko-KR"/>
              </w:rPr>
            </w:pPr>
            <w:r w:rsidRPr="00DC7310">
              <w:rPr>
                <w:lang w:eastAsia="ja-JP"/>
              </w:rPr>
              <w:t>7</w:t>
            </w:r>
          </w:p>
        </w:tc>
        <w:tc>
          <w:tcPr>
            <w:tcW w:w="561" w:type="pct"/>
            <w:gridSpan w:val="2"/>
            <w:shd w:val="clear" w:color="auto" w:fill="auto"/>
            <w:noWrap/>
          </w:tcPr>
          <w:p w14:paraId="07FE8B6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348" w:type="pct"/>
            <w:gridSpan w:val="2"/>
            <w:shd w:val="clear" w:color="auto" w:fill="auto"/>
            <w:noWrap/>
          </w:tcPr>
          <w:p w14:paraId="4B36DA9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126D9DF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539" w:type="pct"/>
            <w:gridSpan w:val="2"/>
            <w:shd w:val="clear" w:color="auto" w:fill="auto"/>
            <w:noWrap/>
          </w:tcPr>
          <w:p w14:paraId="1251D9E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2650</w:t>
            </w:r>
          </w:p>
        </w:tc>
        <w:tc>
          <w:tcPr>
            <w:tcW w:w="357" w:type="pct"/>
            <w:gridSpan w:val="2"/>
            <w:shd w:val="clear" w:color="auto" w:fill="auto"/>
          </w:tcPr>
          <w:p w14:paraId="69217691"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30.5</w:t>
            </w:r>
          </w:p>
        </w:tc>
        <w:tc>
          <w:tcPr>
            <w:tcW w:w="612" w:type="pct"/>
            <w:gridSpan w:val="2"/>
            <w:shd w:val="clear" w:color="auto" w:fill="auto"/>
          </w:tcPr>
          <w:p w14:paraId="43CE77FC"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IMD2</w:t>
            </w:r>
          </w:p>
        </w:tc>
      </w:tr>
      <w:tr w:rsidR="00E12634" w:rsidRPr="00DC7310" w14:paraId="6E82F37C" w14:textId="77777777" w:rsidTr="00E12634">
        <w:trPr>
          <w:jc w:val="center"/>
        </w:trPr>
        <w:tc>
          <w:tcPr>
            <w:tcW w:w="1132" w:type="pct"/>
            <w:tcBorders>
              <w:top w:val="nil"/>
              <w:bottom w:val="nil"/>
            </w:tcBorders>
            <w:shd w:val="clear" w:color="auto" w:fill="auto"/>
          </w:tcPr>
          <w:p w14:paraId="74081C88" w14:textId="77777777" w:rsidR="00E12634" w:rsidRPr="00DC7310" w:rsidRDefault="00E12634" w:rsidP="00E12634">
            <w:pPr>
              <w:pStyle w:val="TAC"/>
              <w:keepNext w:val="0"/>
              <w:keepLines w:val="0"/>
              <w:rPr>
                <w:lang w:eastAsia="ja-JP"/>
              </w:rPr>
            </w:pPr>
          </w:p>
        </w:tc>
        <w:tc>
          <w:tcPr>
            <w:tcW w:w="410" w:type="pct"/>
            <w:shd w:val="clear" w:color="auto" w:fill="auto"/>
          </w:tcPr>
          <w:p w14:paraId="763B76FA" w14:textId="77777777" w:rsidR="00E12634" w:rsidRPr="00DC7310" w:rsidRDefault="00E12634" w:rsidP="00E12634">
            <w:pPr>
              <w:pStyle w:val="TAC"/>
              <w:keepNext w:val="0"/>
              <w:keepLines w:val="0"/>
              <w:rPr>
                <w:rFonts w:eastAsia="Malgun Gothic"/>
                <w:lang w:eastAsia="ko-KR"/>
              </w:rPr>
            </w:pPr>
            <w:r w:rsidRPr="00DC7310">
              <w:rPr>
                <w:lang w:eastAsia="ja-JP"/>
              </w:rPr>
              <w:t>28</w:t>
            </w:r>
          </w:p>
        </w:tc>
        <w:tc>
          <w:tcPr>
            <w:tcW w:w="561" w:type="pct"/>
            <w:gridSpan w:val="2"/>
            <w:shd w:val="clear" w:color="auto" w:fill="auto"/>
            <w:noWrap/>
          </w:tcPr>
          <w:p w14:paraId="62505279"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740</w:t>
            </w:r>
          </w:p>
        </w:tc>
        <w:tc>
          <w:tcPr>
            <w:tcW w:w="348" w:type="pct"/>
            <w:gridSpan w:val="2"/>
            <w:shd w:val="clear" w:color="auto" w:fill="auto"/>
            <w:noWrap/>
          </w:tcPr>
          <w:p w14:paraId="3E78DD5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w:t>
            </w:r>
          </w:p>
        </w:tc>
        <w:tc>
          <w:tcPr>
            <w:tcW w:w="1041" w:type="pct"/>
            <w:gridSpan w:val="2"/>
            <w:shd w:val="clear" w:color="auto" w:fill="auto"/>
            <w:noWrap/>
          </w:tcPr>
          <w:p w14:paraId="3DCF8C2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25</w:t>
            </w:r>
          </w:p>
        </w:tc>
        <w:tc>
          <w:tcPr>
            <w:tcW w:w="539" w:type="pct"/>
            <w:gridSpan w:val="2"/>
            <w:shd w:val="clear" w:color="auto" w:fill="auto"/>
            <w:noWrap/>
          </w:tcPr>
          <w:p w14:paraId="5E4157B6" w14:textId="77777777" w:rsidR="00E12634" w:rsidRPr="00DC7310" w:rsidRDefault="00E12634" w:rsidP="00E12634">
            <w:pPr>
              <w:pStyle w:val="TAC"/>
              <w:keepNext w:val="0"/>
              <w:keepLines w:val="0"/>
              <w:rPr>
                <w:rFonts w:eastAsia="Malgun Gothic"/>
                <w:kern w:val="2"/>
                <w:szCs w:val="24"/>
                <w:lang w:eastAsia="ko-KR"/>
              </w:rPr>
            </w:pPr>
            <w:r w:rsidRPr="00DC7310">
              <w:rPr>
                <w:lang w:eastAsia="ja-JP"/>
              </w:rPr>
              <w:t>795</w:t>
            </w:r>
          </w:p>
        </w:tc>
        <w:tc>
          <w:tcPr>
            <w:tcW w:w="357" w:type="pct"/>
            <w:gridSpan w:val="2"/>
            <w:shd w:val="clear" w:color="auto" w:fill="auto"/>
          </w:tcPr>
          <w:p w14:paraId="0BCED84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c>
          <w:tcPr>
            <w:tcW w:w="612" w:type="pct"/>
            <w:gridSpan w:val="2"/>
            <w:shd w:val="clear" w:color="auto" w:fill="auto"/>
          </w:tcPr>
          <w:p w14:paraId="194B081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65002F41" w14:textId="77777777" w:rsidTr="00E12634">
        <w:trPr>
          <w:jc w:val="center"/>
        </w:trPr>
        <w:tc>
          <w:tcPr>
            <w:tcW w:w="1132" w:type="pct"/>
            <w:tcBorders>
              <w:top w:val="nil"/>
              <w:bottom w:val="single" w:sz="4" w:space="0" w:color="auto"/>
            </w:tcBorders>
            <w:shd w:val="clear" w:color="auto" w:fill="auto"/>
          </w:tcPr>
          <w:p w14:paraId="30C3C9AB" w14:textId="77777777" w:rsidR="00E12634" w:rsidRPr="00DC7310" w:rsidRDefault="00E12634" w:rsidP="00E12634">
            <w:pPr>
              <w:pStyle w:val="TAC"/>
              <w:keepNext w:val="0"/>
              <w:keepLines w:val="0"/>
              <w:rPr>
                <w:lang w:eastAsia="ja-JP"/>
              </w:rPr>
            </w:pPr>
          </w:p>
        </w:tc>
        <w:tc>
          <w:tcPr>
            <w:tcW w:w="410" w:type="pct"/>
            <w:shd w:val="clear" w:color="auto" w:fill="auto"/>
          </w:tcPr>
          <w:p w14:paraId="621C7511" w14:textId="77777777" w:rsidR="00E12634" w:rsidRPr="00DC7310" w:rsidRDefault="00E12634" w:rsidP="00E12634">
            <w:pPr>
              <w:pStyle w:val="TAC"/>
              <w:keepNext w:val="0"/>
              <w:keepLines w:val="0"/>
              <w:rPr>
                <w:rFonts w:eastAsia="Malgun Gothic"/>
                <w:lang w:eastAsia="ko-KR"/>
              </w:rPr>
            </w:pPr>
            <w:r w:rsidRPr="00DC7310">
              <w:rPr>
                <w:lang w:eastAsia="ja-JP"/>
              </w:rPr>
              <w:t>n78</w:t>
            </w:r>
          </w:p>
        </w:tc>
        <w:tc>
          <w:tcPr>
            <w:tcW w:w="561" w:type="pct"/>
            <w:gridSpan w:val="2"/>
            <w:shd w:val="clear" w:color="auto" w:fill="auto"/>
            <w:noWrap/>
          </w:tcPr>
          <w:p w14:paraId="78C4061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3390</w:t>
            </w:r>
          </w:p>
        </w:tc>
        <w:tc>
          <w:tcPr>
            <w:tcW w:w="348" w:type="pct"/>
            <w:gridSpan w:val="2"/>
            <w:shd w:val="clear" w:color="auto" w:fill="auto"/>
            <w:noWrap/>
          </w:tcPr>
          <w:p w14:paraId="132B407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tcPr>
          <w:p w14:paraId="7D548BB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tcPr>
          <w:p w14:paraId="2F80C2B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3390</w:t>
            </w:r>
          </w:p>
        </w:tc>
        <w:tc>
          <w:tcPr>
            <w:tcW w:w="357" w:type="pct"/>
            <w:gridSpan w:val="2"/>
            <w:shd w:val="clear" w:color="auto" w:fill="auto"/>
          </w:tcPr>
          <w:p w14:paraId="79BA10F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722A8A1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6179B2A9" w14:textId="77777777" w:rsidTr="00E12634">
        <w:trPr>
          <w:jc w:val="center"/>
        </w:trPr>
        <w:tc>
          <w:tcPr>
            <w:tcW w:w="1132" w:type="pct"/>
            <w:tcBorders>
              <w:bottom w:val="nil"/>
            </w:tcBorders>
            <w:shd w:val="clear" w:color="auto" w:fill="auto"/>
          </w:tcPr>
          <w:p w14:paraId="5321B28B"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DC_7A_n28A-n78A</w:t>
            </w:r>
          </w:p>
          <w:p w14:paraId="4ECB67D8" w14:textId="77777777" w:rsidR="00E12634" w:rsidRPr="00DC7310" w:rsidRDefault="00E12634" w:rsidP="00E12634">
            <w:pPr>
              <w:pStyle w:val="TAC"/>
              <w:keepNext w:val="0"/>
              <w:keepLines w:val="0"/>
              <w:rPr>
                <w:lang w:eastAsia="ja-JP"/>
              </w:rPr>
            </w:pPr>
            <w:r w:rsidRPr="00DC7310">
              <w:rPr>
                <w:rFonts w:eastAsia="Malgun Gothic"/>
                <w:lang w:eastAsia="ko-KR"/>
              </w:rPr>
              <w:t>DC_7C_n28A-n78A</w:t>
            </w:r>
          </w:p>
        </w:tc>
        <w:tc>
          <w:tcPr>
            <w:tcW w:w="410" w:type="pct"/>
            <w:shd w:val="clear" w:color="auto" w:fill="auto"/>
          </w:tcPr>
          <w:p w14:paraId="6C5BB224" w14:textId="77777777" w:rsidR="00E12634" w:rsidRPr="00DC7310" w:rsidRDefault="00E12634" w:rsidP="00E12634">
            <w:pPr>
              <w:pStyle w:val="TAC"/>
              <w:keepNext w:val="0"/>
              <w:keepLines w:val="0"/>
              <w:rPr>
                <w:lang w:eastAsia="ja-JP"/>
              </w:rPr>
            </w:pPr>
            <w:r w:rsidRPr="00DC7310">
              <w:rPr>
                <w:rFonts w:eastAsia="Malgun Gothic"/>
                <w:lang w:eastAsia="ko-KR"/>
              </w:rPr>
              <w:t>7</w:t>
            </w:r>
          </w:p>
        </w:tc>
        <w:tc>
          <w:tcPr>
            <w:tcW w:w="561" w:type="pct"/>
            <w:gridSpan w:val="2"/>
            <w:shd w:val="clear" w:color="auto" w:fill="auto"/>
            <w:noWrap/>
          </w:tcPr>
          <w:p w14:paraId="14CE05C4" w14:textId="77777777" w:rsidR="00E12634" w:rsidRPr="00DC7310" w:rsidRDefault="00E12634" w:rsidP="00E12634">
            <w:pPr>
              <w:pStyle w:val="TAC"/>
              <w:keepNext w:val="0"/>
              <w:keepLines w:val="0"/>
              <w:rPr>
                <w:rFonts w:eastAsia="Malgun Gothic"/>
                <w:kern w:val="2"/>
                <w:szCs w:val="24"/>
                <w:lang w:eastAsia="ko-KR"/>
              </w:rPr>
            </w:pPr>
            <w:r w:rsidRPr="00DC7310">
              <w:t>2565</w:t>
            </w:r>
          </w:p>
        </w:tc>
        <w:tc>
          <w:tcPr>
            <w:tcW w:w="348" w:type="pct"/>
            <w:gridSpan w:val="2"/>
            <w:shd w:val="clear" w:color="auto" w:fill="auto"/>
            <w:noWrap/>
          </w:tcPr>
          <w:p w14:paraId="3EBFFF41"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66B02C4A"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F9FFE42" w14:textId="77777777" w:rsidR="00E12634" w:rsidRPr="00DC7310" w:rsidRDefault="00E12634" w:rsidP="00E12634">
            <w:pPr>
              <w:pStyle w:val="TAC"/>
              <w:keepNext w:val="0"/>
              <w:keepLines w:val="0"/>
              <w:rPr>
                <w:rFonts w:eastAsia="Malgun Gothic"/>
                <w:kern w:val="2"/>
                <w:szCs w:val="24"/>
                <w:lang w:eastAsia="ko-KR"/>
              </w:rPr>
            </w:pPr>
            <w:r w:rsidRPr="00DC7310">
              <w:t>2685</w:t>
            </w:r>
          </w:p>
        </w:tc>
        <w:tc>
          <w:tcPr>
            <w:tcW w:w="357" w:type="pct"/>
            <w:gridSpan w:val="2"/>
            <w:shd w:val="clear" w:color="auto" w:fill="auto"/>
          </w:tcPr>
          <w:p w14:paraId="07E9E89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338DC98B"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2180A543" w14:textId="77777777" w:rsidTr="00E12634">
        <w:trPr>
          <w:jc w:val="center"/>
        </w:trPr>
        <w:tc>
          <w:tcPr>
            <w:tcW w:w="1132" w:type="pct"/>
            <w:tcBorders>
              <w:top w:val="nil"/>
              <w:bottom w:val="nil"/>
            </w:tcBorders>
            <w:shd w:val="clear" w:color="auto" w:fill="auto"/>
          </w:tcPr>
          <w:p w14:paraId="14C7DD15" w14:textId="77777777" w:rsidR="00E12634" w:rsidRPr="00DC7310" w:rsidRDefault="00E12634" w:rsidP="00E12634">
            <w:pPr>
              <w:pStyle w:val="TAC"/>
              <w:keepNext w:val="0"/>
              <w:keepLines w:val="0"/>
              <w:rPr>
                <w:lang w:eastAsia="ja-JP"/>
              </w:rPr>
            </w:pPr>
          </w:p>
        </w:tc>
        <w:tc>
          <w:tcPr>
            <w:tcW w:w="410" w:type="pct"/>
            <w:shd w:val="clear" w:color="auto" w:fill="auto"/>
          </w:tcPr>
          <w:p w14:paraId="52792061" w14:textId="77777777" w:rsidR="00E12634" w:rsidRPr="00DC7310" w:rsidRDefault="00E12634" w:rsidP="00E12634">
            <w:pPr>
              <w:pStyle w:val="TAC"/>
              <w:keepNext w:val="0"/>
              <w:keepLines w:val="0"/>
              <w:rPr>
                <w:lang w:eastAsia="ja-JP"/>
              </w:rPr>
            </w:pPr>
            <w:r w:rsidRPr="00DC7310">
              <w:rPr>
                <w:rFonts w:eastAsia="Malgun Gothic"/>
                <w:lang w:eastAsia="ko-KR"/>
              </w:rPr>
              <w:t>n28</w:t>
            </w:r>
          </w:p>
        </w:tc>
        <w:tc>
          <w:tcPr>
            <w:tcW w:w="561" w:type="pct"/>
            <w:gridSpan w:val="2"/>
            <w:shd w:val="clear" w:color="auto" w:fill="auto"/>
            <w:noWrap/>
          </w:tcPr>
          <w:p w14:paraId="0BDC1A75" w14:textId="77777777" w:rsidR="00E12634" w:rsidRPr="00DC7310" w:rsidRDefault="00E12634" w:rsidP="00E12634">
            <w:pPr>
              <w:pStyle w:val="TAC"/>
              <w:keepNext w:val="0"/>
              <w:keepLines w:val="0"/>
              <w:rPr>
                <w:rFonts w:eastAsia="Malgun Gothic"/>
                <w:kern w:val="2"/>
                <w:szCs w:val="24"/>
                <w:lang w:eastAsia="ko-KR"/>
              </w:rPr>
            </w:pPr>
            <w:r w:rsidRPr="00DC7310">
              <w:t>745</w:t>
            </w:r>
          </w:p>
        </w:tc>
        <w:tc>
          <w:tcPr>
            <w:tcW w:w="348" w:type="pct"/>
            <w:gridSpan w:val="2"/>
            <w:shd w:val="clear" w:color="auto" w:fill="auto"/>
            <w:noWrap/>
          </w:tcPr>
          <w:p w14:paraId="15EFBF97"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995C977"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725EAA40" w14:textId="77777777" w:rsidR="00E12634" w:rsidRPr="00DC7310" w:rsidRDefault="00E12634" w:rsidP="00E12634">
            <w:pPr>
              <w:pStyle w:val="TAC"/>
              <w:keepNext w:val="0"/>
              <w:keepLines w:val="0"/>
              <w:rPr>
                <w:rFonts w:eastAsia="Malgun Gothic"/>
                <w:kern w:val="2"/>
                <w:szCs w:val="24"/>
                <w:lang w:eastAsia="ko-KR"/>
              </w:rPr>
            </w:pPr>
            <w:r w:rsidRPr="00DC7310">
              <w:t>800</w:t>
            </w:r>
          </w:p>
        </w:tc>
        <w:tc>
          <w:tcPr>
            <w:tcW w:w="357" w:type="pct"/>
            <w:gridSpan w:val="2"/>
            <w:shd w:val="clear" w:color="auto" w:fill="auto"/>
          </w:tcPr>
          <w:p w14:paraId="34B6592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52870967"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5F4A10CC" w14:textId="77777777" w:rsidTr="00E12634">
        <w:trPr>
          <w:jc w:val="center"/>
        </w:trPr>
        <w:tc>
          <w:tcPr>
            <w:tcW w:w="1132" w:type="pct"/>
            <w:tcBorders>
              <w:top w:val="nil"/>
              <w:bottom w:val="nil"/>
            </w:tcBorders>
            <w:shd w:val="clear" w:color="auto" w:fill="auto"/>
          </w:tcPr>
          <w:p w14:paraId="5F50C3F2" w14:textId="77777777" w:rsidR="00E12634" w:rsidRPr="00DC7310" w:rsidRDefault="00E12634" w:rsidP="00E12634">
            <w:pPr>
              <w:pStyle w:val="TAC"/>
              <w:keepNext w:val="0"/>
              <w:keepLines w:val="0"/>
              <w:rPr>
                <w:lang w:eastAsia="ja-JP"/>
              </w:rPr>
            </w:pPr>
          </w:p>
        </w:tc>
        <w:tc>
          <w:tcPr>
            <w:tcW w:w="410" w:type="pct"/>
            <w:shd w:val="clear" w:color="auto" w:fill="auto"/>
          </w:tcPr>
          <w:p w14:paraId="3879F521" w14:textId="77777777" w:rsidR="00E12634" w:rsidRPr="00DC7310" w:rsidRDefault="00E12634" w:rsidP="00E12634">
            <w:pPr>
              <w:pStyle w:val="TAC"/>
              <w:keepNext w:val="0"/>
              <w:keepLines w:val="0"/>
              <w:rPr>
                <w:lang w:eastAsia="ja-JP"/>
              </w:rPr>
            </w:pPr>
            <w:r w:rsidRPr="00DC7310">
              <w:rPr>
                <w:rFonts w:eastAsia="Malgun Gothic"/>
                <w:lang w:eastAsia="ko-KR"/>
              </w:rPr>
              <w:t>n78</w:t>
            </w:r>
          </w:p>
        </w:tc>
        <w:tc>
          <w:tcPr>
            <w:tcW w:w="561" w:type="pct"/>
            <w:gridSpan w:val="2"/>
            <w:shd w:val="clear" w:color="auto" w:fill="auto"/>
            <w:noWrap/>
          </w:tcPr>
          <w:p w14:paraId="39BDC124"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348" w:type="pct"/>
            <w:gridSpan w:val="2"/>
            <w:shd w:val="clear" w:color="auto" w:fill="auto"/>
            <w:noWrap/>
          </w:tcPr>
          <w:p w14:paraId="3FA746DD" w14:textId="77777777" w:rsidR="00E12634" w:rsidRPr="00DC7310" w:rsidRDefault="00E12634" w:rsidP="00E12634">
            <w:pPr>
              <w:pStyle w:val="TAC"/>
              <w:keepNext w:val="0"/>
              <w:keepLines w:val="0"/>
              <w:rPr>
                <w:rFonts w:eastAsia="Malgun Gothic"/>
                <w:kern w:val="2"/>
                <w:szCs w:val="24"/>
                <w:lang w:eastAsia="ko-KR"/>
              </w:rPr>
            </w:pPr>
            <w:r w:rsidRPr="00DC7310">
              <w:t>10</w:t>
            </w:r>
          </w:p>
        </w:tc>
        <w:tc>
          <w:tcPr>
            <w:tcW w:w="1041" w:type="pct"/>
            <w:gridSpan w:val="2"/>
            <w:shd w:val="clear" w:color="auto" w:fill="auto"/>
            <w:noWrap/>
          </w:tcPr>
          <w:p w14:paraId="0F565C63"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539" w:type="pct"/>
            <w:gridSpan w:val="2"/>
            <w:shd w:val="clear" w:color="auto" w:fill="auto"/>
            <w:noWrap/>
          </w:tcPr>
          <w:p w14:paraId="7F22FC1B" w14:textId="77777777" w:rsidR="00E12634" w:rsidRPr="00DC7310" w:rsidRDefault="00E12634" w:rsidP="00E12634">
            <w:pPr>
              <w:pStyle w:val="TAC"/>
              <w:keepNext w:val="0"/>
              <w:keepLines w:val="0"/>
              <w:rPr>
                <w:rFonts w:eastAsia="Malgun Gothic"/>
                <w:kern w:val="2"/>
                <w:szCs w:val="24"/>
                <w:lang w:eastAsia="ko-KR"/>
              </w:rPr>
            </w:pPr>
            <w:r w:rsidRPr="00DC7310">
              <w:t>3310</w:t>
            </w:r>
          </w:p>
        </w:tc>
        <w:tc>
          <w:tcPr>
            <w:tcW w:w="357" w:type="pct"/>
            <w:gridSpan w:val="2"/>
            <w:shd w:val="clear" w:color="auto" w:fill="auto"/>
          </w:tcPr>
          <w:p w14:paraId="7C2E963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29.7</w:t>
            </w:r>
          </w:p>
        </w:tc>
        <w:tc>
          <w:tcPr>
            <w:tcW w:w="612" w:type="pct"/>
            <w:gridSpan w:val="2"/>
            <w:shd w:val="clear" w:color="auto" w:fill="auto"/>
          </w:tcPr>
          <w:p w14:paraId="22457FF1" w14:textId="77777777" w:rsidR="00E12634" w:rsidRPr="00DC7310" w:rsidRDefault="00E12634" w:rsidP="00E12634">
            <w:pPr>
              <w:pStyle w:val="TAC"/>
              <w:keepNext w:val="0"/>
              <w:keepLines w:val="0"/>
            </w:pPr>
            <w:r w:rsidRPr="00DC7310">
              <w:t>IMD2</w:t>
            </w:r>
          </w:p>
        </w:tc>
      </w:tr>
      <w:tr w:rsidR="00E12634" w:rsidRPr="00DC7310" w14:paraId="785E5AA6" w14:textId="77777777" w:rsidTr="00E12634">
        <w:trPr>
          <w:jc w:val="center"/>
        </w:trPr>
        <w:tc>
          <w:tcPr>
            <w:tcW w:w="1132" w:type="pct"/>
            <w:tcBorders>
              <w:top w:val="nil"/>
              <w:bottom w:val="nil"/>
            </w:tcBorders>
            <w:shd w:val="clear" w:color="auto" w:fill="auto"/>
          </w:tcPr>
          <w:p w14:paraId="3773508E" w14:textId="77777777" w:rsidR="00E12634" w:rsidRPr="00DC7310" w:rsidRDefault="00E12634" w:rsidP="00E12634">
            <w:pPr>
              <w:pStyle w:val="TAC"/>
              <w:keepNext w:val="0"/>
              <w:keepLines w:val="0"/>
              <w:rPr>
                <w:lang w:eastAsia="ja-JP"/>
              </w:rPr>
            </w:pPr>
          </w:p>
        </w:tc>
        <w:tc>
          <w:tcPr>
            <w:tcW w:w="410" w:type="pct"/>
            <w:shd w:val="clear" w:color="auto" w:fill="auto"/>
          </w:tcPr>
          <w:p w14:paraId="5DE62762" w14:textId="77777777" w:rsidR="00E12634" w:rsidRPr="00DC7310" w:rsidRDefault="00E12634" w:rsidP="00E12634">
            <w:pPr>
              <w:pStyle w:val="TAC"/>
              <w:keepNext w:val="0"/>
              <w:keepLines w:val="0"/>
              <w:rPr>
                <w:lang w:eastAsia="ja-JP"/>
              </w:rPr>
            </w:pPr>
            <w:r w:rsidRPr="00DC7310">
              <w:rPr>
                <w:rFonts w:eastAsia="Malgun Gothic"/>
                <w:lang w:eastAsia="ko-KR"/>
              </w:rPr>
              <w:t>7</w:t>
            </w:r>
          </w:p>
        </w:tc>
        <w:tc>
          <w:tcPr>
            <w:tcW w:w="561" w:type="pct"/>
            <w:gridSpan w:val="2"/>
            <w:shd w:val="clear" w:color="auto" w:fill="auto"/>
            <w:noWrap/>
          </w:tcPr>
          <w:p w14:paraId="6181C599" w14:textId="77777777" w:rsidR="00E12634" w:rsidRPr="00DC7310" w:rsidRDefault="00E12634" w:rsidP="00E12634">
            <w:pPr>
              <w:pStyle w:val="TAC"/>
              <w:keepNext w:val="0"/>
              <w:keepLines w:val="0"/>
              <w:rPr>
                <w:rFonts w:eastAsia="Malgun Gothic"/>
                <w:kern w:val="2"/>
                <w:szCs w:val="24"/>
                <w:lang w:eastAsia="ko-KR"/>
              </w:rPr>
            </w:pPr>
            <w:r w:rsidRPr="00DC7310">
              <w:t>2565</w:t>
            </w:r>
          </w:p>
        </w:tc>
        <w:tc>
          <w:tcPr>
            <w:tcW w:w="348" w:type="pct"/>
            <w:gridSpan w:val="2"/>
            <w:shd w:val="clear" w:color="auto" w:fill="auto"/>
            <w:noWrap/>
          </w:tcPr>
          <w:p w14:paraId="4A86671B" w14:textId="77777777" w:rsidR="00E12634" w:rsidRPr="00DC7310" w:rsidRDefault="00E12634" w:rsidP="00E12634">
            <w:pPr>
              <w:pStyle w:val="TAC"/>
              <w:keepNext w:val="0"/>
              <w:keepLines w:val="0"/>
              <w:rPr>
                <w:rFonts w:eastAsia="Malgun Gothic"/>
                <w:kern w:val="2"/>
                <w:szCs w:val="24"/>
                <w:lang w:eastAsia="ko-KR"/>
              </w:rPr>
            </w:pPr>
            <w:r w:rsidRPr="00DC7310">
              <w:t>5</w:t>
            </w:r>
          </w:p>
        </w:tc>
        <w:tc>
          <w:tcPr>
            <w:tcW w:w="1041" w:type="pct"/>
            <w:gridSpan w:val="2"/>
            <w:shd w:val="clear" w:color="auto" w:fill="auto"/>
            <w:noWrap/>
          </w:tcPr>
          <w:p w14:paraId="212E5F90" w14:textId="77777777" w:rsidR="00E12634" w:rsidRPr="00DC7310" w:rsidRDefault="00E12634" w:rsidP="00E12634">
            <w:pPr>
              <w:pStyle w:val="TAC"/>
              <w:keepNext w:val="0"/>
              <w:keepLines w:val="0"/>
              <w:rPr>
                <w:rFonts w:eastAsia="Malgun Gothic"/>
                <w:kern w:val="2"/>
                <w:szCs w:val="24"/>
                <w:lang w:eastAsia="ko-KR"/>
              </w:rPr>
            </w:pPr>
            <w:r w:rsidRPr="00DC7310">
              <w:t>25</w:t>
            </w:r>
          </w:p>
        </w:tc>
        <w:tc>
          <w:tcPr>
            <w:tcW w:w="539" w:type="pct"/>
            <w:gridSpan w:val="2"/>
            <w:shd w:val="clear" w:color="auto" w:fill="auto"/>
            <w:noWrap/>
          </w:tcPr>
          <w:p w14:paraId="0B14C83F" w14:textId="77777777" w:rsidR="00E12634" w:rsidRPr="00DC7310" w:rsidRDefault="00E12634" w:rsidP="00E12634">
            <w:pPr>
              <w:pStyle w:val="TAC"/>
              <w:keepNext w:val="0"/>
              <w:keepLines w:val="0"/>
              <w:rPr>
                <w:rFonts w:eastAsia="Malgun Gothic"/>
                <w:kern w:val="2"/>
                <w:szCs w:val="24"/>
                <w:lang w:eastAsia="ko-KR"/>
              </w:rPr>
            </w:pPr>
            <w:r w:rsidRPr="00DC7310">
              <w:t>2685</w:t>
            </w:r>
          </w:p>
        </w:tc>
        <w:tc>
          <w:tcPr>
            <w:tcW w:w="357" w:type="pct"/>
            <w:gridSpan w:val="2"/>
            <w:shd w:val="clear" w:color="auto" w:fill="auto"/>
          </w:tcPr>
          <w:p w14:paraId="3752BD7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7C3AD731"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6FAFCD8A" w14:textId="77777777" w:rsidTr="00E12634">
        <w:trPr>
          <w:jc w:val="center"/>
        </w:trPr>
        <w:tc>
          <w:tcPr>
            <w:tcW w:w="1132" w:type="pct"/>
            <w:tcBorders>
              <w:top w:val="nil"/>
              <w:bottom w:val="nil"/>
            </w:tcBorders>
            <w:shd w:val="clear" w:color="auto" w:fill="auto"/>
          </w:tcPr>
          <w:p w14:paraId="56C88937" w14:textId="77777777" w:rsidR="00E12634" w:rsidRPr="00DC7310" w:rsidRDefault="00E12634" w:rsidP="00E12634">
            <w:pPr>
              <w:pStyle w:val="TAC"/>
              <w:keepNext w:val="0"/>
              <w:keepLines w:val="0"/>
              <w:rPr>
                <w:lang w:eastAsia="ja-JP"/>
              </w:rPr>
            </w:pPr>
          </w:p>
        </w:tc>
        <w:tc>
          <w:tcPr>
            <w:tcW w:w="410" w:type="pct"/>
            <w:shd w:val="clear" w:color="auto" w:fill="auto"/>
          </w:tcPr>
          <w:p w14:paraId="6644E702" w14:textId="77777777" w:rsidR="00E12634" w:rsidRPr="00DC7310" w:rsidRDefault="00E12634" w:rsidP="00E12634">
            <w:pPr>
              <w:pStyle w:val="TAC"/>
              <w:keepNext w:val="0"/>
              <w:keepLines w:val="0"/>
              <w:rPr>
                <w:lang w:eastAsia="ja-JP"/>
              </w:rPr>
            </w:pPr>
            <w:r w:rsidRPr="00DC7310">
              <w:rPr>
                <w:rFonts w:eastAsia="Malgun Gothic"/>
                <w:lang w:eastAsia="ko-KR"/>
              </w:rPr>
              <w:t>n78</w:t>
            </w:r>
          </w:p>
        </w:tc>
        <w:tc>
          <w:tcPr>
            <w:tcW w:w="561" w:type="pct"/>
            <w:gridSpan w:val="2"/>
            <w:shd w:val="clear" w:color="auto" w:fill="auto"/>
            <w:noWrap/>
          </w:tcPr>
          <w:p w14:paraId="7C5F245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3365</w:t>
            </w:r>
          </w:p>
        </w:tc>
        <w:tc>
          <w:tcPr>
            <w:tcW w:w="348" w:type="pct"/>
            <w:gridSpan w:val="2"/>
            <w:shd w:val="clear" w:color="auto" w:fill="auto"/>
            <w:noWrap/>
          </w:tcPr>
          <w:p w14:paraId="690338E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10</w:t>
            </w:r>
          </w:p>
        </w:tc>
        <w:tc>
          <w:tcPr>
            <w:tcW w:w="1041" w:type="pct"/>
            <w:gridSpan w:val="2"/>
            <w:shd w:val="clear" w:color="auto" w:fill="auto"/>
            <w:noWrap/>
          </w:tcPr>
          <w:p w14:paraId="3BAA375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50</w:t>
            </w:r>
          </w:p>
        </w:tc>
        <w:tc>
          <w:tcPr>
            <w:tcW w:w="539" w:type="pct"/>
            <w:gridSpan w:val="2"/>
            <w:shd w:val="clear" w:color="auto" w:fill="auto"/>
            <w:noWrap/>
          </w:tcPr>
          <w:p w14:paraId="0C1A5E3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3365</w:t>
            </w:r>
          </w:p>
        </w:tc>
        <w:tc>
          <w:tcPr>
            <w:tcW w:w="357" w:type="pct"/>
            <w:gridSpan w:val="2"/>
            <w:shd w:val="clear" w:color="auto" w:fill="auto"/>
          </w:tcPr>
          <w:p w14:paraId="6A9C909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13639DF7"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36E9D32E" w14:textId="77777777" w:rsidTr="00E12634">
        <w:trPr>
          <w:jc w:val="center"/>
        </w:trPr>
        <w:tc>
          <w:tcPr>
            <w:tcW w:w="1132" w:type="pct"/>
            <w:tcBorders>
              <w:top w:val="nil"/>
              <w:bottom w:val="single" w:sz="4" w:space="0" w:color="auto"/>
            </w:tcBorders>
            <w:shd w:val="clear" w:color="auto" w:fill="auto"/>
          </w:tcPr>
          <w:p w14:paraId="466D2BE8" w14:textId="77777777" w:rsidR="00E12634" w:rsidRPr="00DC7310" w:rsidRDefault="00E12634" w:rsidP="00E12634">
            <w:pPr>
              <w:pStyle w:val="TAC"/>
              <w:keepNext w:val="0"/>
              <w:keepLines w:val="0"/>
              <w:rPr>
                <w:lang w:eastAsia="ja-JP"/>
              </w:rPr>
            </w:pPr>
          </w:p>
        </w:tc>
        <w:tc>
          <w:tcPr>
            <w:tcW w:w="410" w:type="pct"/>
            <w:shd w:val="clear" w:color="auto" w:fill="auto"/>
          </w:tcPr>
          <w:p w14:paraId="653A3806" w14:textId="77777777" w:rsidR="00E12634" w:rsidRPr="00DC7310" w:rsidRDefault="00E12634" w:rsidP="00E12634">
            <w:pPr>
              <w:pStyle w:val="TAC"/>
              <w:keepNext w:val="0"/>
              <w:keepLines w:val="0"/>
              <w:rPr>
                <w:lang w:eastAsia="ja-JP"/>
              </w:rPr>
            </w:pPr>
            <w:r w:rsidRPr="00DC7310">
              <w:rPr>
                <w:rFonts w:eastAsia="Malgun Gothic"/>
                <w:lang w:eastAsia="ko-KR"/>
              </w:rPr>
              <w:t>n28</w:t>
            </w:r>
          </w:p>
        </w:tc>
        <w:tc>
          <w:tcPr>
            <w:tcW w:w="561" w:type="pct"/>
            <w:gridSpan w:val="2"/>
            <w:shd w:val="clear" w:color="auto" w:fill="auto"/>
            <w:noWrap/>
          </w:tcPr>
          <w:p w14:paraId="058428BB" w14:textId="77777777" w:rsidR="00E12634" w:rsidRPr="00DC7310" w:rsidRDefault="00E12634" w:rsidP="00E12634">
            <w:pPr>
              <w:pStyle w:val="TAC"/>
              <w:keepNext w:val="0"/>
              <w:keepLines w:val="0"/>
              <w:rPr>
                <w:kern w:val="2"/>
                <w:szCs w:val="24"/>
                <w:lang w:eastAsia="ko-KR"/>
              </w:rPr>
            </w:pPr>
            <w:r w:rsidRPr="00DC7310">
              <w:rPr>
                <w:lang w:eastAsia="ko-KR"/>
              </w:rPr>
              <w:t>N/A</w:t>
            </w:r>
          </w:p>
        </w:tc>
        <w:tc>
          <w:tcPr>
            <w:tcW w:w="348" w:type="pct"/>
            <w:gridSpan w:val="2"/>
            <w:shd w:val="clear" w:color="auto" w:fill="auto"/>
            <w:noWrap/>
          </w:tcPr>
          <w:p w14:paraId="3A1B4CA6" w14:textId="77777777" w:rsidR="00E12634" w:rsidRPr="00DC7310" w:rsidRDefault="00E12634" w:rsidP="00E12634">
            <w:pPr>
              <w:pStyle w:val="TAC"/>
              <w:keepNext w:val="0"/>
              <w:keepLines w:val="0"/>
              <w:rPr>
                <w:kern w:val="2"/>
                <w:szCs w:val="24"/>
                <w:lang w:eastAsia="ko-KR"/>
              </w:rPr>
            </w:pPr>
            <w:r w:rsidRPr="00DC7310">
              <w:rPr>
                <w:lang w:eastAsia="ko-KR"/>
              </w:rPr>
              <w:t>5</w:t>
            </w:r>
          </w:p>
        </w:tc>
        <w:tc>
          <w:tcPr>
            <w:tcW w:w="1041" w:type="pct"/>
            <w:gridSpan w:val="2"/>
            <w:shd w:val="clear" w:color="auto" w:fill="auto"/>
            <w:noWrap/>
          </w:tcPr>
          <w:p w14:paraId="4458576B" w14:textId="77777777" w:rsidR="00E12634" w:rsidRPr="00DC7310" w:rsidRDefault="00E12634" w:rsidP="00E12634">
            <w:pPr>
              <w:pStyle w:val="TAC"/>
              <w:keepNext w:val="0"/>
              <w:keepLines w:val="0"/>
              <w:rPr>
                <w:kern w:val="2"/>
                <w:szCs w:val="24"/>
                <w:lang w:eastAsia="ko-KR"/>
              </w:rPr>
            </w:pPr>
            <w:r w:rsidRPr="00DC7310">
              <w:rPr>
                <w:lang w:eastAsia="ko-KR"/>
              </w:rPr>
              <w:t>N/A</w:t>
            </w:r>
          </w:p>
        </w:tc>
        <w:tc>
          <w:tcPr>
            <w:tcW w:w="539" w:type="pct"/>
            <w:gridSpan w:val="2"/>
            <w:shd w:val="clear" w:color="auto" w:fill="auto"/>
            <w:noWrap/>
          </w:tcPr>
          <w:p w14:paraId="0C1E78EB" w14:textId="77777777" w:rsidR="00E12634" w:rsidRPr="00DC7310" w:rsidRDefault="00E12634" w:rsidP="00E12634">
            <w:pPr>
              <w:pStyle w:val="TAC"/>
              <w:keepNext w:val="0"/>
              <w:keepLines w:val="0"/>
              <w:rPr>
                <w:kern w:val="2"/>
                <w:szCs w:val="24"/>
                <w:lang w:eastAsia="ko-KR"/>
              </w:rPr>
            </w:pPr>
            <w:r w:rsidRPr="00DC7310">
              <w:rPr>
                <w:lang w:eastAsia="ko-KR"/>
              </w:rPr>
              <w:t>800</w:t>
            </w:r>
          </w:p>
        </w:tc>
        <w:tc>
          <w:tcPr>
            <w:tcW w:w="357" w:type="pct"/>
            <w:gridSpan w:val="2"/>
            <w:shd w:val="clear" w:color="auto" w:fill="auto"/>
          </w:tcPr>
          <w:p w14:paraId="0811891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28.8</w:t>
            </w:r>
          </w:p>
        </w:tc>
        <w:tc>
          <w:tcPr>
            <w:tcW w:w="612" w:type="pct"/>
            <w:gridSpan w:val="2"/>
            <w:shd w:val="clear" w:color="auto" w:fill="auto"/>
          </w:tcPr>
          <w:p w14:paraId="23C425C6" w14:textId="77777777" w:rsidR="00E12634" w:rsidRPr="00DC7310" w:rsidRDefault="00E12634" w:rsidP="00E12634">
            <w:pPr>
              <w:pStyle w:val="TAC"/>
              <w:keepNext w:val="0"/>
              <w:keepLines w:val="0"/>
            </w:pPr>
            <w:r w:rsidRPr="00DC7310">
              <w:t>IMD2</w:t>
            </w:r>
          </w:p>
        </w:tc>
      </w:tr>
      <w:tr w:rsidR="00E12634" w:rsidRPr="00DC7310" w14:paraId="43609599" w14:textId="77777777" w:rsidTr="00E12634">
        <w:trPr>
          <w:jc w:val="center"/>
        </w:trPr>
        <w:tc>
          <w:tcPr>
            <w:tcW w:w="1132" w:type="pct"/>
            <w:vMerge w:val="restart"/>
            <w:tcBorders>
              <w:top w:val="nil"/>
            </w:tcBorders>
            <w:shd w:val="clear" w:color="auto" w:fill="auto"/>
            <w:vAlign w:val="center"/>
          </w:tcPr>
          <w:p w14:paraId="435752AB" w14:textId="77777777" w:rsidR="00E12634" w:rsidRPr="00DC7310" w:rsidRDefault="00E12634" w:rsidP="00E12634">
            <w:pPr>
              <w:spacing w:after="0" w:line="254" w:lineRule="auto"/>
              <w:jc w:val="center"/>
              <w:rPr>
                <w:rFonts w:ascii="Arial" w:hAnsi="Arial" w:cs="Arial"/>
                <w:sz w:val="18"/>
                <w:lang w:eastAsia="ja-JP"/>
              </w:rPr>
            </w:pPr>
            <w:r w:rsidRPr="00DC7310">
              <w:rPr>
                <w:rFonts w:ascii="Arial" w:hAnsi="Arial" w:cs="Arial"/>
                <w:sz w:val="18"/>
                <w:lang w:eastAsia="ja-JP"/>
              </w:rPr>
              <w:t>DC_7A-29A_n78A</w:t>
            </w:r>
          </w:p>
          <w:p w14:paraId="080B447D" w14:textId="77777777" w:rsidR="00E12634" w:rsidRPr="00DC7310" w:rsidRDefault="00E12634" w:rsidP="00E12634">
            <w:pPr>
              <w:spacing w:after="0" w:line="254" w:lineRule="auto"/>
              <w:jc w:val="center"/>
              <w:rPr>
                <w:rFonts w:ascii="Arial" w:eastAsia="MS Mincho" w:hAnsi="Arial" w:cs="Arial"/>
                <w:sz w:val="18"/>
                <w:lang w:eastAsia="ja-JP"/>
              </w:rPr>
            </w:pPr>
            <w:r w:rsidRPr="00DC7310">
              <w:rPr>
                <w:rFonts w:ascii="Arial" w:eastAsia="MS Mincho" w:hAnsi="Arial" w:cs="Arial"/>
                <w:sz w:val="18"/>
                <w:lang w:eastAsia="ja-JP"/>
              </w:rPr>
              <w:t>DC_7C-29A_n78A</w:t>
            </w:r>
          </w:p>
          <w:p w14:paraId="334F2523" w14:textId="77777777" w:rsidR="00E12634" w:rsidRPr="00DC7310" w:rsidRDefault="00E12634" w:rsidP="00E12634">
            <w:pPr>
              <w:pStyle w:val="TAC"/>
              <w:keepNext w:val="0"/>
              <w:keepLines w:val="0"/>
              <w:rPr>
                <w:lang w:eastAsia="ja-JP"/>
              </w:rPr>
            </w:pPr>
            <w:r w:rsidRPr="00DC7310">
              <w:rPr>
                <w:rFonts w:eastAsia="MS Mincho" w:cs="Arial"/>
                <w:lang w:eastAsia="ja-JP"/>
              </w:rPr>
              <w:t>DC_7A-7A-29A_n78A</w:t>
            </w:r>
          </w:p>
        </w:tc>
        <w:tc>
          <w:tcPr>
            <w:tcW w:w="410" w:type="pct"/>
            <w:shd w:val="clear" w:color="auto" w:fill="auto"/>
            <w:vAlign w:val="center"/>
          </w:tcPr>
          <w:p w14:paraId="7E506C41" w14:textId="77777777" w:rsidR="00E12634" w:rsidRPr="00DC7310" w:rsidRDefault="00E12634" w:rsidP="00E12634">
            <w:pPr>
              <w:pStyle w:val="TAC"/>
              <w:keepNext w:val="0"/>
              <w:keepLines w:val="0"/>
              <w:rPr>
                <w:rFonts w:eastAsia="Malgun Gothic"/>
                <w:lang w:eastAsia="ko-KR"/>
              </w:rPr>
            </w:pPr>
            <w:r w:rsidRPr="00DC7310">
              <w:rPr>
                <w:rFonts w:cs="Arial"/>
                <w:lang w:eastAsia="fi-FI"/>
              </w:rPr>
              <w:t>7</w:t>
            </w:r>
          </w:p>
        </w:tc>
        <w:tc>
          <w:tcPr>
            <w:tcW w:w="561" w:type="pct"/>
            <w:gridSpan w:val="2"/>
            <w:shd w:val="clear" w:color="auto" w:fill="auto"/>
            <w:noWrap/>
            <w:vAlign w:val="center"/>
          </w:tcPr>
          <w:p w14:paraId="6E55F0D2" w14:textId="77777777" w:rsidR="00E12634" w:rsidRPr="00DC7310" w:rsidRDefault="00E12634" w:rsidP="00E12634">
            <w:pPr>
              <w:pStyle w:val="TAC"/>
              <w:keepNext w:val="0"/>
              <w:keepLines w:val="0"/>
              <w:rPr>
                <w:lang w:eastAsia="ko-KR"/>
              </w:rPr>
            </w:pPr>
            <w:r w:rsidRPr="00DC7310">
              <w:rPr>
                <w:rFonts w:cs="Arial"/>
              </w:rPr>
              <w:t>2540</w:t>
            </w:r>
          </w:p>
        </w:tc>
        <w:tc>
          <w:tcPr>
            <w:tcW w:w="348" w:type="pct"/>
            <w:gridSpan w:val="2"/>
            <w:shd w:val="clear" w:color="auto" w:fill="auto"/>
            <w:noWrap/>
            <w:vAlign w:val="center"/>
          </w:tcPr>
          <w:p w14:paraId="7204A830" w14:textId="77777777" w:rsidR="00E12634" w:rsidRPr="00DC7310" w:rsidRDefault="00E12634" w:rsidP="00E12634">
            <w:pPr>
              <w:pStyle w:val="TAC"/>
              <w:keepNext w:val="0"/>
              <w:keepLines w:val="0"/>
              <w:rPr>
                <w:lang w:eastAsia="ko-KR"/>
              </w:rPr>
            </w:pPr>
            <w:r w:rsidRPr="00DC7310">
              <w:rPr>
                <w:rFonts w:eastAsia="Malgun Gothic" w:cs="Arial"/>
                <w:kern w:val="2"/>
                <w:lang w:eastAsia="ko-KR"/>
              </w:rPr>
              <w:t>5</w:t>
            </w:r>
          </w:p>
        </w:tc>
        <w:tc>
          <w:tcPr>
            <w:tcW w:w="1041" w:type="pct"/>
            <w:gridSpan w:val="2"/>
            <w:shd w:val="clear" w:color="auto" w:fill="auto"/>
            <w:noWrap/>
            <w:vAlign w:val="center"/>
          </w:tcPr>
          <w:p w14:paraId="37B53C0A" w14:textId="77777777" w:rsidR="00E12634" w:rsidRPr="00DC7310" w:rsidRDefault="00E12634" w:rsidP="00E12634">
            <w:pPr>
              <w:pStyle w:val="TAC"/>
              <w:keepNext w:val="0"/>
              <w:keepLines w:val="0"/>
              <w:rPr>
                <w:lang w:eastAsia="ko-KR"/>
              </w:rPr>
            </w:pPr>
            <w:r w:rsidRPr="00DC7310">
              <w:rPr>
                <w:rFonts w:eastAsia="Malgun Gothic" w:cs="Arial"/>
                <w:kern w:val="2"/>
                <w:lang w:eastAsia="ko-KR"/>
              </w:rPr>
              <w:t>25</w:t>
            </w:r>
          </w:p>
        </w:tc>
        <w:tc>
          <w:tcPr>
            <w:tcW w:w="539" w:type="pct"/>
            <w:gridSpan w:val="2"/>
            <w:shd w:val="clear" w:color="auto" w:fill="auto"/>
            <w:noWrap/>
            <w:vAlign w:val="center"/>
          </w:tcPr>
          <w:p w14:paraId="3ECD1630" w14:textId="77777777" w:rsidR="00E12634" w:rsidRPr="00DC7310" w:rsidRDefault="00E12634" w:rsidP="00E12634">
            <w:pPr>
              <w:pStyle w:val="TAC"/>
              <w:keepNext w:val="0"/>
              <w:keepLines w:val="0"/>
              <w:rPr>
                <w:lang w:eastAsia="ko-KR"/>
              </w:rPr>
            </w:pPr>
            <w:r w:rsidRPr="00DC7310">
              <w:rPr>
                <w:rFonts w:cs="Arial"/>
              </w:rPr>
              <w:t>2660</w:t>
            </w:r>
          </w:p>
        </w:tc>
        <w:tc>
          <w:tcPr>
            <w:tcW w:w="357" w:type="pct"/>
            <w:gridSpan w:val="2"/>
            <w:shd w:val="clear" w:color="auto" w:fill="auto"/>
            <w:vAlign w:val="center"/>
          </w:tcPr>
          <w:p w14:paraId="5CD8FF0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lang w:eastAsia="ko-KR"/>
              </w:rPr>
              <w:t>N/A</w:t>
            </w:r>
          </w:p>
        </w:tc>
        <w:tc>
          <w:tcPr>
            <w:tcW w:w="612" w:type="pct"/>
            <w:gridSpan w:val="2"/>
            <w:shd w:val="clear" w:color="auto" w:fill="auto"/>
            <w:vAlign w:val="center"/>
          </w:tcPr>
          <w:p w14:paraId="0BBBEC30" w14:textId="77777777" w:rsidR="00E12634" w:rsidRPr="00DC7310" w:rsidRDefault="00E12634" w:rsidP="00E12634">
            <w:pPr>
              <w:pStyle w:val="TAC"/>
              <w:keepNext w:val="0"/>
              <w:keepLines w:val="0"/>
            </w:pPr>
            <w:r w:rsidRPr="00DC7310">
              <w:rPr>
                <w:rFonts w:cs="Arial"/>
                <w:lang w:eastAsia="fi-FI"/>
              </w:rPr>
              <w:t>N/A</w:t>
            </w:r>
          </w:p>
        </w:tc>
      </w:tr>
      <w:tr w:rsidR="00E12634" w:rsidRPr="00DC7310" w14:paraId="76E9BB74" w14:textId="77777777" w:rsidTr="00E12634">
        <w:trPr>
          <w:jc w:val="center"/>
        </w:trPr>
        <w:tc>
          <w:tcPr>
            <w:tcW w:w="1132" w:type="pct"/>
            <w:vMerge/>
            <w:shd w:val="clear" w:color="auto" w:fill="auto"/>
            <w:vAlign w:val="center"/>
          </w:tcPr>
          <w:p w14:paraId="6B57F635"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288D311D" w14:textId="77777777" w:rsidR="00E12634" w:rsidRPr="00DC7310" w:rsidRDefault="00E12634" w:rsidP="00E12634">
            <w:pPr>
              <w:pStyle w:val="TAC"/>
              <w:keepNext w:val="0"/>
              <w:keepLines w:val="0"/>
              <w:rPr>
                <w:rFonts w:eastAsia="Malgun Gothic"/>
                <w:lang w:eastAsia="ko-KR"/>
              </w:rPr>
            </w:pPr>
            <w:r w:rsidRPr="00DC7310">
              <w:rPr>
                <w:rFonts w:cs="Arial"/>
                <w:lang w:eastAsia="fi-FI"/>
              </w:rPr>
              <w:t>29</w:t>
            </w:r>
          </w:p>
        </w:tc>
        <w:tc>
          <w:tcPr>
            <w:tcW w:w="561" w:type="pct"/>
            <w:gridSpan w:val="2"/>
            <w:shd w:val="clear" w:color="auto" w:fill="auto"/>
            <w:noWrap/>
            <w:vAlign w:val="center"/>
          </w:tcPr>
          <w:p w14:paraId="4BA1E1B4" w14:textId="77777777" w:rsidR="00E12634" w:rsidRPr="00DC7310" w:rsidRDefault="00E12634" w:rsidP="00E12634">
            <w:pPr>
              <w:pStyle w:val="TAC"/>
              <w:keepNext w:val="0"/>
              <w:keepLines w:val="0"/>
              <w:rPr>
                <w:lang w:eastAsia="ko-KR"/>
              </w:rPr>
            </w:pPr>
            <w:r w:rsidRPr="00DC7310">
              <w:rPr>
                <w:rFonts w:cs="Arial"/>
                <w:lang w:eastAsia="fi-FI"/>
              </w:rPr>
              <w:t>N/A</w:t>
            </w:r>
          </w:p>
        </w:tc>
        <w:tc>
          <w:tcPr>
            <w:tcW w:w="348" w:type="pct"/>
            <w:gridSpan w:val="2"/>
            <w:shd w:val="clear" w:color="auto" w:fill="auto"/>
            <w:noWrap/>
            <w:vAlign w:val="center"/>
          </w:tcPr>
          <w:p w14:paraId="1C5C8AC3" w14:textId="77777777" w:rsidR="00E12634" w:rsidRPr="00DC7310" w:rsidRDefault="00E12634" w:rsidP="00E12634">
            <w:pPr>
              <w:pStyle w:val="TAC"/>
              <w:keepNext w:val="0"/>
              <w:keepLines w:val="0"/>
              <w:rPr>
                <w:lang w:eastAsia="ko-KR"/>
              </w:rPr>
            </w:pPr>
            <w:r w:rsidRPr="00DC7310">
              <w:rPr>
                <w:rFonts w:cs="Arial"/>
                <w:lang w:eastAsia="fi-FI"/>
              </w:rPr>
              <w:t>N/A</w:t>
            </w:r>
          </w:p>
        </w:tc>
        <w:tc>
          <w:tcPr>
            <w:tcW w:w="1041" w:type="pct"/>
            <w:gridSpan w:val="2"/>
            <w:shd w:val="clear" w:color="auto" w:fill="auto"/>
            <w:noWrap/>
            <w:vAlign w:val="center"/>
          </w:tcPr>
          <w:p w14:paraId="2544228C" w14:textId="77777777" w:rsidR="00E12634" w:rsidRPr="00DC7310" w:rsidRDefault="00E12634" w:rsidP="00E12634">
            <w:pPr>
              <w:pStyle w:val="TAC"/>
              <w:keepNext w:val="0"/>
              <w:keepLines w:val="0"/>
              <w:rPr>
                <w:lang w:eastAsia="ko-KR"/>
              </w:rPr>
            </w:pPr>
            <w:r w:rsidRPr="00DC7310">
              <w:rPr>
                <w:rFonts w:cs="Arial"/>
                <w:lang w:eastAsia="fi-FI"/>
              </w:rPr>
              <w:t>N/A</w:t>
            </w:r>
          </w:p>
        </w:tc>
        <w:tc>
          <w:tcPr>
            <w:tcW w:w="539" w:type="pct"/>
            <w:gridSpan w:val="2"/>
            <w:shd w:val="clear" w:color="auto" w:fill="auto"/>
            <w:noWrap/>
            <w:vAlign w:val="center"/>
          </w:tcPr>
          <w:p w14:paraId="41EE282E" w14:textId="77777777" w:rsidR="00E12634" w:rsidRPr="00DC7310" w:rsidRDefault="00E12634" w:rsidP="00E12634">
            <w:pPr>
              <w:pStyle w:val="TAC"/>
              <w:keepNext w:val="0"/>
              <w:keepLines w:val="0"/>
              <w:rPr>
                <w:lang w:eastAsia="ko-KR"/>
              </w:rPr>
            </w:pPr>
            <w:r w:rsidRPr="00DC7310">
              <w:rPr>
                <w:rFonts w:cs="Arial"/>
              </w:rPr>
              <w:t>720</w:t>
            </w:r>
          </w:p>
        </w:tc>
        <w:tc>
          <w:tcPr>
            <w:tcW w:w="357" w:type="pct"/>
            <w:gridSpan w:val="2"/>
            <w:shd w:val="clear" w:color="auto" w:fill="auto"/>
            <w:vAlign w:val="center"/>
          </w:tcPr>
          <w:p w14:paraId="688845F3"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fi-FI"/>
              </w:rPr>
              <w:t>3.0</w:t>
            </w:r>
          </w:p>
        </w:tc>
        <w:tc>
          <w:tcPr>
            <w:tcW w:w="612" w:type="pct"/>
            <w:gridSpan w:val="2"/>
            <w:shd w:val="clear" w:color="auto" w:fill="auto"/>
            <w:vAlign w:val="center"/>
          </w:tcPr>
          <w:p w14:paraId="4EF061EE" w14:textId="77777777" w:rsidR="00E12634" w:rsidRPr="00DC7310" w:rsidRDefault="00E12634" w:rsidP="00E12634">
            <w:pPr>
              <w:pStyle w:val="TAC"/>
              <w:keepNext w:val="0"/>
              <w:keepLines w:val="0"/>
            </w:pPr>
            <w:r w:rsidRPr="00DC7310">
              <w:rPr>
                <w:rFonts w:eastAsia="Malgun Gothic" w:cs="Arial"/>
                <w:lang w:eastAsia="ko-KR"/>
              </w:rPr>
              <w:t>IMD5</w:t>
            </w:r>
          </w:p>
        </w:tc>
      </w:tr>
      <w:tr w:rsidR="00E12634" w:rsidRPr="00DC7310" w14:paraId="0432F95A" w14:textId="77777777" w:rsidTr="00E12634">
        <w:trPr>
          <w:jc w:val="center"/>
        </w:trPr>
        <w:tc>
          <w:tcPr>
            <w:tcW w:w="1132" w:type="pct"/>
            <w:vMerge/>
            <w:tcBorders>
              <w:bottom w:val="single" w:sz="4" w:space="0" w:color="auto"/>
            </w:tcBorders>
            <w:shd w:val="clear" w:color="auto" w:fill="auto"/>
            <w:vAlign w:val="center"/>
          </w:tcPr>
          <w:p w14:paraId="7FC942BA"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6711E7DB" w14:textId="77777777" w:rsidR="00E12634" w:rsidRPr="00DC7310" w:rsidRDefault="00E12634" w:rsidP="00E12634">
            <w:pPr>
              <w:pStyle w:val="TAC"/>
              <w:keepNext w:val="0"/>
              <w:keepLines w:val="0"/>
              <w:rPr>
                <w:rFonts w:eastAsia="Malgun Gothic"/>
                <w:lang w:eastAsia="ko-KR"/>
              </w:rPr>
            </w:pPr>
            <w:r w:rsidRPr="00DC7310">
              <w:rPr>
                <w:rFonts w:cs="Arial"/>
                <w:lang w:eastAsia="fi-FI"/>
              </w:rPr>
              <w:t>n78</w:t>
            </w:r>
          </w:p>
        </w:tc>
        <w:tc>
          <w:tcPr>
            <w:tcW w:w="561" w:type="pct"/>
            <w:gridSpan w:val="2"/>
            <w:shd w:val="clear" w:color="auto" w:fill="auto"/>
            <w:noWrap/>
            <w:vAlign w:val="center"/>
          </w:tcPr>
          <w:p w14:paraId="34F8BA5D" w14:textId="77777777" w:rsidR="00E12634" w:rsidRPr="00DC7310" w:rsidRDefault="00E12634" w:rsidP="00E12634">
            <w:pPr>
              <w:pStyle w:val="TAC"/>
              <w:keepNext w:val="0"/>
              <w:keepLines w:val="0"/>
              <w:rPr>
                <w:lang w:eastAsia="ko-KR"/>
              </w:rPr>
            </w:pPr>
            <w:r w:rsidRPr="00DC7310">
              <w:rPr>
                <w:rFonts w:cs="Arial"/>
                <w:lang w:eastAsia="fi-FI"/>
              </w:rPr>
              <w:t>3450</w:t>
            </w:r>
          </w:p>
        </w:tc>
        <w:tc>
          <w:tcPr>
            <w:tcW w:w="348" w:type="pct"/>
            <w:gridSpan w:val="2"/>
            <w:shd w:val="clear" w:color="auto" w:fill="auto"/>
            <w:noWrap/>
            <w:vAlign w:val="center"/>
          </w:tcPr>
          <w:p w14:paraId="45125AA6" w14:textId="77777777" w:rsidR="00E12634" w:rsidRPr="00DC7310" w:rsidRDefault="00E12634" w:rsidP="00E12634">
            <w:pPr>
              <w:pStyle w:val="TAC"/>
              <w:keepNext w:val="0"/>
              <w:keepLines w:val="0"/>
              <w:rPr>
                <w:lang w:eastAsia="ko-KR"/>
              </w:rPr>
            </w:pPr>
            <w:r w:rsidRPr="00DC7310">
              <w:rPr>
                <w:rFonts w:eastAsia="Malgun Gothic" w:cs="Arial"/>
                <w:lang w:eastAsia="ko-KR"/>
              </w:rPr>
              <w:t>10</w:t>
            </w:r>
          </w:p>
        </w:tc>
        <w:tc>
          <w:tcPr>
            <w:tcW w:w="1041" w:type="pct"/>
            <w:gridSpan w:val="2"/>
            <w:shd w:val="clear" w:color="auto" w:fill="auto"/>
            <w:noWrap/>
            <w:vAlign w:val="center"/>
          </w:tcPr>
          <w:p w14:paraId="6C2C7C7A" w14:textId="77777777" w:rsidR="00E12634" w:rsidRPr="00DC7310" w:rsidRDefault="00E12634" w:rsidP="00E12634">
            <w:pPr>
              <w:pStyle w:val="TAC"/>
              <w:keepNext w:val="0"/>
              <w:keepLines w:val="0"/>
              <w:rPr>
                <w:lang w:eastAsia="ko-KR"/>
              </w:rPr>
            </w:pPr>
            <w:r w:rsidRPr="00DC7310">
              <w:rPr>
                <w:rFonts w:eastAsia="Malgun Gothic" w:cs="Arial"/>
                <w:lang w:eastAsia="ko-KR"/>
              </w:rPr>
              <w:t>50</w:t>
            </w:r>
          </w:p>
        </w:tc>
        <w:tc>
          <w:tcPr>
            <w:tcW w:w="539" w:type="pct"/>
            <w:gridSpan w:val="2"/>
            <w:shd w:val="clear" w:color="auto" w:fill="auto"/>
            <w:noWrap/>
            <w:vAlign w:val="center"/>
          </w:tcPr>
          <w:p w14:paraId="01B03CED" w14:textId="77777777" w:rsidR="00E12634" w:rsidRPr="00DC7310" w:rsidRDefault="00E12634" w:rsidP="00E12634">
            <w:pPr>
              <w:pStyle w:val="TAC"/>
              <w:keepNext w:val="0"/>
              <w:keepLines w:val="0"/>
              <w:rPr>
                <w:lang w:eastAsia="ko-KR"/>
              </w:rPr>
            </w:pPr>
            <w:r w:rsidRPr="00DC7310">
              <w:rPr>
                <w:rFonts w:cs="Arial"/>
                <w:lang w:eastAsia="fi-FI"/>
              </w:rPr>
              <w:t>3450</w:t>
            </w:r>
          </w:p>
        </w:tc>
        <w:tc>
          <w:tcPr>
            <w:tcW w:w="357" w:type="pct"/>
            <w:gridSpan w:val="2"/>
            <w:shd w:val="clear" w:color="auto" w:fill="auto"/>
            <w:vAlign w:val="center"/>
          </w:tcPr>
          <w:p w14:paraId="611DF31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fi-FI"/>
              </w:rPr>
              <w:t>N/A</w:t>
            </w:r>
          </w:p>
        </w:tc>
        <w:tc>
          <w:tcPr>
            <w:tcW w:w="612" w:type="pct"/>
            <w:gridSpan w:val="2"/>
            <w:shd w:val="clear" w:color="auto" w:fill="auto"/>
            <w:vAlign w:val="center"/>
          </w:tcPr>
          <w:p w14:paraId="55038C87" w14:textId="77777777" w:rsidR="00E12634" w:rsidRPr="00DC7310" w:rsidRDefault="00E12634" w:rsidP="00E12634">
            <w:pPr>
              <w:pStyle w:val="TAC"/>
              <w:keepNext w:val="0"/>
              <w:keepLines w:val="0"/>
            </w:pPr>
            <w:r w:rsidRPr="00DC7310">
              <w:rPr>
                <w:rFonts w:eastAsia="Malgun Gothic" w:cs="Arial"/>
                <w:lang w:eastAsia="ko-KR"/>
              </w:rPr>
              <w:t>N/A</w:t>
            </w:r>
          </w:p>
        </w:tc>
      </w:tr>
      <w:tr w:rsidR="00E12634" w:rsidRPr="00DC7310" w14:paraId="233F64C0" w14:textId="77777777" w:rsidTr="00E12634">
        <w:trPr>
          <w:jc w:val="center"/>
        </w:trPr>
        <w:tc>
          <w:tcPr>
            <w:tcW w:w="1132" w:type="pct"/>
            <w:tcBorders>
              <w:top w:val="nil"/>
              <w:bottom w:val="nil"/>
            </w:tcBorders>
            <w:shd w:val="clear" w:color="auto" w:fill="auto"/>
          </w:tcPr>
          <w:p w14:paraId="3294B129" w14:textId="77777777" w:rsidR="00E12634" w:rsidRPr="00DC7310" w:rsidRDefault="00E12634" w:rsidP="00E12634">
            <w:pPr>
              <w:pStyle w:val="TAC"/>
              <w:keepNext w:val="0"/>
              <w:keepLines w:val="0"/>
              <w:rPr>
                <w:lang w:eastAsia="ja-JP"/>
              </w:rPr>
            </w:pPr>
            <w:r w:rsidRPr="00DC7310">
              <w:t>DC_7A-</w:t>
            </w:r>
            <w:r w:rsidRPr="00DC7310">
              <w:rPr>
                <w:rFonts w:eastAsia="Malgun Gothic"/>
                <w:lang w:eastAsia="ko-KR"/>
              </w:rPr>
              <w:t>32A_</w:t>
            </w:r>
            <w:r w:rsidRPr="00DC7310">
              <w:rPr>
                <w:lang w:eastAsia="ja-JP"/>
              </w:rPr>
              <w:t>n</w:t>
            </w:r>
            <w:r w:rsidRPr="00DC7310">
              <w:rPr>
                <w:rFonts w:eastAsia="Malgun Gothic"/>
                <w:lang w:eastAsia="ko-KR"/>
              </w:rPr>
              <w:t>1</w:t>
            </w:r>
            <w:r w:rsidRPr="00DC7310">
              <w:t>A</w:t>
            </w:r>
          </w:p>
        </w:tc>
        <w:tc>
          <w:tcPr>
            <w:tcW w:w="410" w:type="pct"/>
            <w:shd w:val="clear" w:color="auto" w:fill="auto"/>
          </w:tcPr>
          <w:p w14:paraId="0D5D45F8" w14:textId="77777777" w:rsidR="00E12634" w:rsidRPr="00DC7310" w:rsidRDefault="00E12634" w:rsidP="00E12634">
            <w:pPr>
              <w:pStyle w:val="TAC"/>
              <w:keepNext w:val="0"/>
              <w:keepLines w:val="0"/>
              <w:rPr>
                <w:rFonts w:eastAsia="Malgun Gothic"/>
                <w:lang w:eastAsia="ko-KR"/>
              </w:rPr>
            </w:pPr>
            <w:r w:rsidRPr="00DC7310">
              <w:rPr>
                <w:rFonts w:cs="Arial"/>
              </w:rPr>
              <w:t>n1</w:t>
            </w:r>
          </w:p>
        </w:tc>
        <w:tc>
          <w:tcPr>
            <w:tcW w:w="561" w:type="pct"/>
            <w:gridSpan w:val="2"/>
            <w:shd w:val="clear" w:color="auto" w:fill="auto"/>
            <w:noWrap/>
          </w:tcPr>
          <w:p w14:paraId="4E51E6ED" w14:textId="77777777" w:rsidR="00E12634" w:rsidRPr="00DC7310" w:rsidRDefault="00E12634" w:rsidP="00E12634">
            <w:pPr>
              <w:pStyle w:val="TAC"/>
              <w:keepNext w:val="0"/>
              <w:keepLines w:val="0"/>
              <w:rPr>
                <w:lang w:eastAsia="ko-KR"/>
              </w:rPr>
            </w:pPr>
            <w:r w:rsidRPr="00DC7310">
              <w:rPr>
                <w:rFonts w:cs="Arial"/>
              </w:rPr>
              <w:t>1977.5</w:t>
            </w:r>
          </w:p>
        </w:tc>
        <w:tc>
          <w:tcPr>
            <w:tcW w:w="348" w:type="pct"/>
            <w:gridSpan w:val="2"/>
            <w:shd w:val="clear" w:color="auto" w:fill="auto"/>
            <w:noWrap/>
          </w:tcPr>
          <w:p w14:paraId="3714F5E7"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3A2A76A9"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0A16FFC6" w14:textId="77777777" w:rsidR="00E12634" w:rsidRPr="00DC7310" w:rsidRDefault="00E12634" w:rsidP="00E12634">
            <w:pPr>
              <w:pStyle w:val="TAC"/>
              <w:keepNext w:val="0"/>
              <w:keepLines w:val="0"/>
              <w:rPr>
                <w:lang w:eastAsia="ko-KR"/>
              </w:rPr>
            </w:pPr>
            <w:r w:rsidRPr="00DC7310">
              <w:rPr>
                <w:rFonts w:cs="Arial"/>
              </w:rPr>
              <w:t>2167.5</w:t>
            </w:r>
          </w:p>
        </w:tc>
        <w:tc>
          <w:tcPr>
            <w:tcW w:w="357" w:type="pct"/>
            <w:gridSpan w:val="2"/>
            <w:shd w:val="clear" w:color="auto" w:fill="auto"/>
          </w:tcPr>
          <w:p w14:paraId="2F5F0242"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6AE661B6" w14:textId="77777777" w:rsidR="00E12634" w:rsidRPr="00DC7310" w:rsidRDefault="00E12634" w:rsidP="00E12634">
            <w:pPr>
              <w:pStyle w:val="TAC"/>
              <w:keepNext w:val="0"/>
              <w:keepLines w:val="0"/>
            </w:pPr>
            <w:r w:rsidRPr="00DC7310">
              <w:rPr>
                <w:rFonts w:cs="Arial"/>
              </w:rPr>
              <w:t>N/A</w:t>
            </w:r>
          </w:p>
        </w:tc>
      </w:tr>
      <w:tr w:rsidR="00E12634" w:rsidRPr="00DC7310" w14:paraId="702F278B" w14:textId="77777777" w:rsidTr="00E12634">
        <w:trPr>
          <w:jc w:val="center"/>
        </w:trPr>
        <w:tc>
          <w:tcPr>
            <w:tcW w:w="1132" w:type="pct"/>
            <w:tcBorders>
              <w:top w:val="nil"/>
              <w:bottom w:val="nil"/>
            </w:tcBorders>
            <w:shd w:val="clear" w:color="auto" w:fill="auto"/>
          </w:tcPr>
          <w:p w14:paraId="5208E74D" w14:textId="77777777" w:rsidR="00E12634" w:rsidRPr="00DC7310" w:rsidRDefault="00E12634" w:rsidP="00E12634">
            <w:pPr>
              <w:pStyle w:val="TAC"/>
              <w:keepNext w:val="0"/>
              <w:keepLines w:val="0"/>
              <w:rPr>
                <w:lang w:eastAsia="ja-JP"/>
              </w:rPr>
            </w:pPr>
          </w:p>
        </w:tc>
        <w:tc>
          <w:tcPr>
            <w:tcW w:w="410" w:type="pct"/>
            <w:shd w:val="clear" w:color="auto" w:fill="auto"/>
          </w:tcPr>
          <w:p w14:paraId="3A9E4EBD" w14:textId="77777777" w:rsidR="00E12634" w:rsidRPr="00DC7310" w:rsidRDefault="00E12634" w:rsidP="00E12634">
            <w:pPr>
              <w:pStyle w:val="TAC"/>
              <w:keepNext w:val="0"/>
              <w:keepLines w:val="0"/>
              <w:rPr>
                <w:rFonts w:eastAsia="Malgun Gothic"/>
                <w:lang w:eastAsia="ko-KR"/>
              </w:rPr>
            </w:pPr>
            <w:r w:rsidRPr="00DC7310">
              <w:rPr>
                <w:rFonts w:cs="Arial"/>
              </w:rPr>
              <w:t>7</w:t>
            </w:r>
          </w:p>
        </w:tc>
        <w:tc>
          <w:tcPr>
            <w:tcW w:w="561" w:type="pct"/>
            <w:gridSpan w:val="2"/>
            <w:shd w:val="clear" w:color="auto" w:fill="auto"/>
            <w:noWrap/>
          </w:tcPr>
          <w:p w14:paraId="663F735D" w14:textId="77777777" w:rsidR="00E12634" w:rsidRPr="00DC7310" w:rsidRDefault="00E12634" w:rsidP="00E12634">
            <w:pPr>
              <w:pStyle w:val="TAC"/>
              <w:keepNext w:val="0"/>
              <w:keepLines w:val="0"/>
              <w:rPr>
                <w:lang w:eastAsia="ko-KR"/>
              </w:rPr>
            </w:pPr>
            <w:r w:rsidRPr="00DC7310">
              <w:rPr>
                <w:rFonts w:cs="Arial"/>
              </w:rPr>
              <w:t>2502.5</w:t>
            </w:r>
          </w:p>
        </w:tc>
        <w:tc>
          <w:tcPr>
            <w:tcW w:w="348" w:type="pct"/>
            <w:gridSpan w:val="2"/>
            <w:shd w:val="clear" w:color="auto" w:fill="auto"/>
            <w:noWrap/>
          </w:tcPr>
          <w:p w14:paraId="2B39944C"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5AFAF575"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68A77F24" w14:textId="77777777" w:rsidR="00E12634" w:rsidRPr="00DC7310" w:rsidRDefault="00E12634" w:rsidP="00E12634">
            <w:pPr>
              <w:pStyle w:val="TAC"/>
              <w:keepNext w:val="0"/>
              <w:keepLines w:val="0"/>
              <w:rPr>
                <w:lang w:eastAsia="ko-KR"/>
              </w:rPr>
            </w:pPr>
            <w:r w:rsidRPr="00DC7310">
              <w:rPr>
                <w:rFonts w:cs="Arial"/>
              </w:rPr>
              <w:t>2622.5</w:t>
            </w:r>
          </w:p>
        </w:tc>
        <w:tc>
          <w:tcPr>
            <w:tcW w:w="357" w:type="pct"/>
            <w:gridSpan w:val="2"/>
            <w:shd w:val="clear" w:color="auto" w:fill="auto"/>
          </w:tcPr>
          <w:p w14:paraId="7CC568A8"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3C4CFA67" w14:textId="77777777" w:rsidR="00E12634" w:rsidRPr="00DC7310" w:rsidRDefault="00E12634" w:rsidP="00E12634">
            <w:pPr>
              <w:pStyle w:val="TAC"/>
              <w:keepNext w:val="0"/>
              <w:keepLines w:val="0"/>
            </w:pPr>
            <w:r w:rsidRPr="00DC7310">
              <w:rPr>
                <w:rFonts w:cs="Arial"/>
              </w:rPr>
              <w:t>N/A</w:t>
            </w:r>
          </w:p>
        </w:tc>
      </w:tr>
      <w:tr w:rsidR="00E12634" w:rsidRPr="00DC7310" w14:paraId="5BBC48FF" w14:textId="77777777" w:rsidTr="00E12634">
        <w:trPr>
          <w:jc w:val="center"/>
        </w:trPr>
        <w:tc>
          <w:tcPr>
            <w:tcW w:w="1132" w:type="pct"/>
            <w:tcBorders>
              <w:top w:val="nil"/>
              <w:bottom w:val="single" w:sz="4" w:space="0" w:color="auto"/>
            </w:tcBorders>
            <w:shd w:val="clear" w:color="auto" w:fill="auto"/>
          </w:tcPr>
          <w:p w14:paraId="5C0CEF70" w14:textId="77777777" w:rsidR="00E12634" w:rsidRPr="00DC7310" w:rsidRDefault="00E12634" w:rsidP="00E12634">
            <w:pPr>
              <w:pStyle w:val="TAC"/>
              <w:keepNext w:val="0"/>
              <w:keepLines w:val="0"/>
              <w:rPr>
                <w:lang w:eastAsia="ja-JP"/>
              </w:rPr>
            </w:pPr>
          </w:p>
        </w:tc>
        <w:tc>
          <w:tcPr>
            <w:tcW w:w="410" w:type="pct"/>
            <w:shd w:val="clear" w:color="auto" w:fill="auto"/>
          </w:tcPr>
          <w:p w14:paraId="774A83E9" w14:textId="77777777" w:rsidR="00E12634" w:rsidRPr="00DC7310" w:rsidRDefault="00E12634" w:rsidP="00E12634">
            <w:pPr>
              <w:pStyle w:val="TAC"/>
              <w:keepNext w:val="0"/>
              <w:keepLines w:val="0"/>
              <w:rPr>
                <w:rFonts w:eastAsia="Malgun Gothic"/>
                <w:lang w:eastAsia="ko-KR"/>
              </w:rPr>
            </w:pPr>
            <w:r w:rsidRPr="00DC7310">
              <w:rPr>
                <w:rFonts w:cs="Arial"/>
              </w:rPr>
              <w:t>32</w:t>
            </w:r>
          </w:p>
        </w:tc>
        <w:tc>
          <w:tcPr>
            <w:tcW w:w="561" w:type="pct"/>
            <w:gridSpan w:val="2"/>
            <w:shd w:val="clear" w:color="auto" w:fill="auto"/>
            <w:noWrap/>
          </w:tcPr>
          <w:p w14:paraId="00B374E3"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shd w:val="clear" w:color="auto" w:fill="auto"/>
            <w:noWrap/>
          </w:tcPr>
          <w:p w14:paraId="7F97EA06"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01F9E5EA"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tcPr>
          <w:p w14:paraId="6AF5F914" w14:textId="77777777" w:rsidR="00E12634" w:rsidRPr="00DC7310" w:rsidRDefault="00E12634" w:rsidP="00E12634">
            <w:pPr>
              <w:pStyle w:val="TAC"/>
              <w:keepNext w:val="0"/>
              <w:keepLines w:val="0"/>
              <w:rPr>
                <w:lang w:eastAsia="ko-KR"/>
              </w:rPr>
            </w:pPr>
            <w:r w:rsidRPr="00DC7310">
              <w:rPr>
                <w:rFonts w:cs="Arial"/>
              </w:rPr>
              <w:t>1454.5</w:t>
            </w:r>
          </w:p>
        </w:tc>
        <w:tc>
          <w:tcPr>
            <w:tcW w:w="357" w:type="pct"/>
            <w:gridSpan w:val="2"/>
            <w:shd w:val="clear" w:color="auto" w:fill="auto"/>
          </w:tcPr>
          <w:p w14:paraId="7961618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15.2</w:t>
            </w:r>
          </w:p>
        </w:tc>
        <w:tc>
          <w:tcPr>
            <w:tcW w:w="612" w:type="pct"/>
            <w:gridSpan w:val="2"/>
            <w:shd w:val="clear" w:color="auto" w:fill="auto"/>
          </w:tcPr>
          <w:p w14:paraId="27E6C911" w14:textId="77777777" w:rsidR="00E12634" w:rsidRPr="00DC7310" w:rsidRDefault="00E12634" w:rsidP="00E12634">
            <w:pPr>
              <w:pStyle w:val="TAC"/>
              <w:keepNext w:val="0"/>
              <w:keepLines w:val="0"/>
            </w:pPr>
            <w:r w:rsidRPr="00DC7310">
              <w:rPr>
                <w:rFonts w:cs="Arial"/>
              </w:rPr>
              <w:t>IMD3</w:t>
            </w:r>
          </w:p>
        </w:tc>
      </w:tr>
      <w:tr w:rsidR="00E12634" w:rsidRPr="00DC7310" w14:paraId="010855CC" w14:textId="77777777" w:rsidTr="00E12634">
        <w:trPr>
          <w:jc w:val="center"/>
        </w:trPr>
        <w:tc>
          <w:tcPr>
            <w:tcW w:w="1132" w:type="pct"/>
            <w:tcBorders>
              <w:top w:val="nil"/>
              <w:left w:val="single" w:sz="4" w:space="0" w:color="auto"/>
              <w:bottom w:val="nil"/>
              <w:right w:val="single" w:sz="4" w:space="0" w:color="auto"/>
            </w:tcBorders>
            <w:vAlign w:val="center"/>
          </w:tcPr>
          <w:p w14:paraId="614944D6" w14:textId="77777777" w:rsidR="00E12634" w:rsidRPr="00DC7310" w:rsidRDefault="00E12634" w:rsidP="00E12634">
            <w:pPr>
              <w:pStyle w:val="TAC"/>
              <w:keepNext w:val="0"/>
              <w:keepLines w:val="0"/>
              <w:rPr>
                <w:lang w:eastAsia="ja-JP"/>
              </w:rPr>
            </w:pPr>
            <w:r w:rsidRPr="00DC7310">
              <w:t>DC_7A-</w:t>
            </w:r>
            <w:r w:rsidRPr="00DC7310">
              <w:rPr>
                <w:rFonts w:eastAsia="Malgun Gothic"/>
                <w:lang w:eastAsia="ko-KR"/>
              </w:rPr>
              <w:t>32A_</w:t>
            </w:r>
            <w:r w:rsidRPr="00DC7310">
              <w:rPr>
                <w:lang w:eastAsia="ja-JP"/>
              </w:rPr>
              <w:t>n</w:t>
            </w:r>
            <w:r w:rsidRPr="00DC7310">
              <w:rPr>
                <w:rFonts w:eastAsia="Malgun Gothic"/>
                <w:lang w:eastAsia="ko-KR"/>
              </w:rPr>
              <w:t>3</w:t>
            </w:r>
            <w:r w:rsidRPr="00DC7310">
              <w:t>A</w:t>
            </w:r>
          </w:p>
        </w:tc>
        <w:tc>
          <w:tcPr>
            <w:tcW w:w="410" w:type="pct"/>
            <w:tcBorders>
              <w:top w:val="single" w:sz="4" w:space="0" w:color="auto"/>
              <w:left w:val="single" w:sz="4" w:space="0" w:color="auto"/>
              <w:bottom w:val="single" w:sz="4" w:space="0" w:color="auto"/>
              <w:right w:val="single" w:sz="4" w:space="0" w:color="auto"/>
            </w:tcBorders>
          </w:tcPr>
          <w:p w14:paraId="52E2BCA7" w14:textId="77777777" w:rsidR="00E12634" w:rsidRPr="00DC7310" w:rsidRDefault="00E12634" w:rsidP="00E12634">
            <w:pPr>
              <w:pStyle w:val="TAC"/>
              <w:keepNext w:val="0"/>
              <w:keepLines w:val="0"/>
              <w:rPr>
                <w:rFonts w:cs="Arial"/>
              </w:rPr>
            </w:pPr>
            <w:r w:rsidRPr="00DC7310">
              <w:t>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F6C369F" w14:textId="77777777" w:rsidR="00E12634" w:rsidRPr="00DC7310" w:rsidRDefault="00E12634" w:rsidP="00E12634">
            <w:pPr>
              <w:pStyle w:val="TAC"/>
              <w:keepNext w:val="0"/>
              <w:keepLines w:val="0"/>
              <w:rPr>
                <w:rFonts w:cs="Arial"/>
              </w:rPr>
            </w:pPr>
            <w:r w:rsidRPr="00DC7310">
              <w:rPr>
                <w:rFonts w:cs="Arial"/>
              </w:rPr>
              <w:t>1775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5785770"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4BF5030"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A73F583" w14:textId="77777777" w:rsidR="00E12634" w:rsidRPr="00DC7310" w:rsidRDefault="00E12634" w:rsidP="00E12634">
            <w:pPr>
              <w:pStyle w:val="TAC"/>
              <w:keepNext w:val="0"/>
              <w:keepLines w:val="0"/>
              <w:rPr>
                <w:rFonts w:cs="Arial"/>
              </w:rPr>
            </w:pPr>
            <w:r w:rsidRPr="00DC7310">
              <w:rPr>
                <w:rFonts w:cs="Arial"/>
              </w:rPr>
              <w:t>1870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9E85A6" w14:textId="77777777" w:rsidR="00E12634" w:rsidRPr="00DC7310" w:rsidRDefault="00E12634" w:rsidP="00E12634">
            <w:pPr>
              <w:pStyle w:val="TAC"/>
              <w:keepNext w:val="0"/>
              <w:keepLines w:val="0"/>
              <w:rPr>
                <w:rFonts w:cs="Arial"/>
              </w:rPr>
            </w:pPr>
            <w:r w:rsidRPr="00DC7310">
              <w:rPr>
                <w:rFonts w:cs="Arial" w:hint="eastAsia"/>
              </w:rPr>
              <w:t>N/A</w:t>
            </w:r>
          </w:p>
        </w:tc>
        <w:tc>
          <w:tcPr>
            <w:tcW w:w="612" w:type="pct"/>
            <w:gridSpan w:val="2"/>
            <w:tcBorders>
              <w:top w:val="single" w:sz="4" w:space="0" w:color="auto"/>
              <w:left w:val="single" w:sz="4" w:space="0" w:color="auto"/>
              <w:bottom w:val="single" w:sz="4" w:space="0" w:color="auto"/>
              <w:right w:val="single" w:sz="4" w:space="0" w:color="auto"/>
            </w:tcBorders>
          </w:tcPr>
          <w:p w14:paraId="1579E9BB" w14:textId="77777777" w:rsidR="00E12634" w:rsidRPr="00DC7310" w:rsidRDefault="00E12634" w:rsidP="00E12634">
            <w:pPr>
              <w:pStyle w:val="TAC"/>
              <w:keepNext w:val="0"/>
              <w:keepLines w:val="0"/>
              <w:rPr>
                <w:rFonts w:cs="Arial"/>
              </w:rPr>
            </w:pPr>
            <w:r w:rsidRPr="00DC7310">
              <w:t>N/A</w:t>
            </w:r>
          </w:p>
        </w:tc>
      </w:tr>
      <w:tr w:rsidR="00E12634" w:rsidRPr="00DC7310" w14:paraId="593582A5" w14:textId="77777777" w:rsidTr="00E12634">
        <w:trPr>
          <w:jc w:val="center"/>
        </w:trPr>
        <w:tc>
          <w:tcPr>
            <w:tcW w:w="1132" w:type="pct"/>
            <w:tcBorders>
              <w:top w:val="nil"/>
              <w:left w:val="single" w:sz="4" w:space="0" w:color="auto"/>
              <w:bottom w:val="nil"/>
              <w:right w:val="single" w:sz="4" w:space="0" w:color="auto"/>
            </w:tcBorders>
          </w:tcPr>
          <w:p w14:paraId="37D022B1"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46CFA0E4" w14:textId="77777777" w:rsidR="00E12634" w:rsidRPr="00DC7310" w:rsidRDefault="00E12634" w:rsidP="00E12634">
            <w:pPr>
              <w:pStyle w:val="TAC"/>
              <w:keepNext w:val="0"/>
              <w:keepLines w:val="0"/>
              <w:rPr>
                <w:rFonts w:cs="Arial"/>
              </w:rPr>
            </w:pPr>
            <w:r w:rsidRPr="00DC7310">
              <w:t>n3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65C1FCC" w14:textId="77777777" w:rsidR="00E12634" w:rsidRPr="00DC7310" w:rsidRDefault="00E12634" w:rsidP="00E12634">
            <w:pPr>
              <w:pStyle w:val="TAC"/>
              <w:keepNext w:val="0"/>
              <w:keepLines w:val="0"/>
              <w:rPr>
                <w:rFonts w:cs="Arial"/>
              </w:rPr>
            </w:pPr>
            <w:r w:rsidRPr="00DC7310">
              <w:rPr>
                <w:rFonts w:cs="Arial"/>
              </w:rPr>
              <w:t>2510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73CAE33"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DF3B33E" w14:textId="77777777" w:rsidR="00E12634" w:rsidRPr="00DC7310" w:rsidRDefault="00E12634" w:rsidP="00E12634">
            <w:pPr>
              <w:pStyle w:val="TAC"/>
              <w:keepNext w:val="0"/>
              <w:keepLines w:val="0"/>
              <w:rPr>
                <w:rFonts w:cs="Arial"/>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9302DC2" w14:textId="77777777" w:rsidR="00E12634" w:rsidRPr="00DC7310" w:rsidRDefault="00E12634" w:rsidP="00E12634">
            <w:pPr>
              <w:pStyle w:val="TAC"/>
              <w:keepNext w:val="0"/>
              <w:keepLines w:val="0"/>
              <w:rPr>
                <w:rFonts w:cs="Arial"/>
              </w:rPr>
            </w:pPr>
            <w:r w:rsidRPr="00DC7310">
              <w:rPr>
                <w:rFonts w:cs="Arial"/>
              </w:rPr>
              <w:t>2630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8585C52" w14:textId="77777777" w:rsidR="00E12634" w:rsidRPr="00DC7310" w:rsidRDefault="00E12634" w:rsidP="00E12634">
            <w:pPr>
              <w:pStyle w:val="TAC"/>
              <w:keepNext w:val="0"/>
              <w:keepLines w:val="0"/>
              <w:rPr>
                <w:rFonts w:cs="Arial"/>
              </w:rPr>
            </w:pPr>
            <w:r w:rsidRPr="00DC7310">
              <w:rPr>
                <w:rFonts w:cs="Arial" w:hint="eastAsia"/>
              </w:rPr>
              <w:t>N/A</w:t>
            </w:r>
          </w:p>
        </w:tc>
        <w:tc>
          <w:tcPr>
            <w:tcW w:w="612" w:type="pct"/>
            <w:gridSpan w:val="2"/>
            <w:tcBorders>
              <w:top w:val="single" w:sz="4" w:space="0" w:color="auto"/>
              <w:left w:val="single" w:sz="4" w:space="0" w:color="auto"/>
              <w:bottom w:val="single" w:sz="4" w:space="0" w:color="auto"/>
              <w:right w:val="single" w:sz="4" w:space="0" w:color="auto"/>
            </w:tcBorders>
          </w:tcPr>
          <w:p w14:paraId="00DA7E8C" w14:textId="77777777" w:rsidR="00E12634" w:rsidRPr="00DC7310" w:rsidRDefault="00E12634" w:rsidP="00E12634">
            <w:pPr>
              <w:pStyle w:val="TAC"/>
              <w:keepNext w:val="0"/>
              <w:keepLines w:val="0"/>
              <w:rPr>
                <w:rFonts w:cs="Arial"/>
              </w:rPr>
            </w:pPr>
            <w:r w:rsidRPr="00DC7310">
              <w:t>N/A</w:t>
            </w:r>
          </w:p>
        </w:tc>
      </w:tr>
      <w:tr w:rsidR="00E12634" w:rsidRPr="00DC7310" w14:paraId="78EDDADC" w14:textId="77777777" w:rsidTr="00E12634">
        <w:trPr>
          <w:jc w:val="center"/>
        </w:trPr>
        <w:tc>
          <w:tcPr>
            <w:tcW w:w="1132" w:type="pct"/>
            <w:tcBorders>
              <w:top w:val="nil"/>
              <w:left w:val="single" w:sz="4" w:space="0" w:color="auto"/>
              <w:bottom w:val="single" w:sz="4" w:space="0" w:color="auto"/>
              <w:right w:val="single" w:sz="4" w:space="0" w:color="auto"/>
            </w:tcBorders>
          </w:tcPr>
          <w:p w14:paraId="74E1E036" w14:textId="77777777" w:rsidR="00E12634" w:rsidRPr="00DC7310" w:rsidRDefault="00E12634" w:rsidP="00E12634">
            <w:pPr>
              <w:pStyle w:val="TAC"/>
              <w:keepNext w:val="0"/>
              <w:keepLines w:val="0"/>
              <w:rPr>
                <w:lang w:eastAsia="ja-JP"/>
              </w:rPr>
            </w:pPr>
          </w:p>
        </w:tc>
        <w:tc>
          <w:tcPr>
            <w:tcW w:w="410" w:type="pct"/>
            <w:tcBorders>
              <w:top w:val="single" w:sz="4" w:space="0" w:color="auto"/>
              <w:left w:val="single" w:sz="4" w:space="0" w:color="auto"/>
              <w:bottom w:val="single" w:sz="4" w:space="0" w:color="auto"/>
              <w:right w:val="single" w:sz="4" w:space="0" w:color="auto"/>
            </w:tcBorders>
          </w:tcPr>
          <w:p w14:paraId="18636EFB" w14:textId="77777777" w:rsidR="00E12634" w:rsidRPr="00DC7310" w:rsidRDefault="00E12634" w:rsidP="00E12634">
            <w:pPr>
              <w:pStyle w:val="TAC"/>
              <w:keepNext w:val="0"/>
              <w:keepLines w:val="0"/>
              <w:rPr>
                <w:rFonts w:cs="Arial"/>
              </w:rPr>
            </w:pPr>
            <w:r w:rsidRPr="00DC7310">
              <w:t>32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9A5544C"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69FBB88"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8EA14AB" w14:textId="77777777" w:rsidR="00E12634" w:rsidRPr="00DC7310" w:rsidRDefault="00E12634" w:rsidP="00E12634">
            <w:pPr>
              <w:pStyle w:val="TAC"/>
              <w:keepNext w:val="0"/>
              <w:keepLines w:val="0"/>
              <w:rPr>
                <w:rFonts w:cs="Arial"/>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727A9CF" w14:textId="77777777" w:rsidR="00E12634" w:rsidRPr="00DC7310" w:rsidRDefault="00E12634" w:rsidP="00E12634">
            <w:pPr>
              <w:pStyle w:val="TAC"/>
              <w:keepNext w:val="0"/>
              <w:keepLines w:val="0"/>
              <w:rPr>
                <w:rFonts w:cs="Arial"/>
              </w:rPr>
            </w:pPr>
            <w:r w:rsidRPr="00DC7310">
              <w:rPr>
                <w:rFonts w:cs="Arial"/>
              </w:rPr>
              <w:t>1470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7AA1AD3" w14:textId="77777777" w:rsidR="00E12634" w:rsidRPr="00DC7310" w:rsidRDefault="00E12634" w:rsidP="00E12634">
            <w:pPr>
              <w:pStyle w:val="TAC"/>
              <w:keepNext w:val="0"/>
              <w:keepLines w:val="0"/>
              <w:rPr>
                <w:rFonts w:cs="Arial"/>
              </w:rPr>
            </w:pPr>
            <w:r w:rsidRPr="00DC7310">
              <w:rPr>
                <w:rFonts w:cs="Arial" w:hint="eastAsia"/>
              </w:rPr>
              <w:t>10.5</w:t>
            </w:r>
          </w:p>
        </w:tc>
        <w:tc>
          <w:tcPr>
            <w:tcW w:w="612" w:type="pct"/>
            <w:gridSpan w:val="2"/>
            <w:tcBorders>
              <w:top w:val="single" w:sz="4" w:space="0" w:color="auto"/>
              <w:left w:val="single" w:sz="4" w:space="0" w:color="auto"/>
              <w:bottom w:val="single" w:sz="4" w:space="0" w:color="auto"/>
              <w:right w:val="single" w:sz="4" w:space="0" w:color="auto"/>
            </w:tcBorders>
          </w:tcPr>
          <w:p w14:paraId="03D40C70" w14:textId="77777777" w:rsidR="00E12634" w:rsidRPr="00DC7310" w:rsidRDefault="00E12634" w:rsidP="00E12634">
            <w:pPr>
              <w:pStyle w:val="TAC"/>
              <w:keepNext w:val="0"/>
              <w:keepLines w:val="0"/>
              <w:rPr>
                <w:rFonts w:cs="Arial"/>
              </w:rPr>
            </w:pPr>
            <w:r w:rsidRPr="00DC7310">
              <w:t>IMD4</w:t>
            </w:r>
          </w:p>
        </w:tc>
      </w:tr>
      <w:tr w:rsidR="00E12634" w:rsidRPr="00DC7310" w14:paraId="67BC71F5" w14:textId="77777777" w:rsidTr="00E12634">
        <w:trPr>
          <w:jc w:val="center"/>
        </w:trPr>
        <w:tc>
          <w:tcPr>
            <w:tcW w:w="1132" w:type="pct"/>
            <w:tcBorders>
              <w:top w:val="nil"/>
              <w:bottom w:val="nil"/>
            </w:tcBorders>
            <w:shd w:val="clear" w:color="auto" w:fill="auto"/>
          </w:tcPr>
          <w:p w14:paraId="57F21046" w14:textId="77777777" w:rsidR="00E12634" w:rsidRPr="00DC7310" w:rsidRDefault="00E12634" w:rsidP="00E12634">
            <w:pPr>
              <w:pStyle w:val="TAC"/>
              <w:keepNext w:val="0"/>
              <w:keepLines w:val="0"/>
              <w:rPr>
                <w:lang w:eastAsia="ja-JP"/>
              </w:rPr>
            </w:pPr>
            <w:r w:rsidRPr="00DC7310">
              <w:rPr>
                <w:rFonts w:eastAsia="Malgun Gothic"/>
                <w:lang w:eastAsia="ko-KR"/>
              </w:rPr>
              <w:t>DC_7A-32A_n78A</w:t>
            </w:r>
          </w:p>
        </w:tc>
        <w:tc>
          <w:tcPr>
            <w:tcW w:w="410" w:type="pct"/>
            <w:shd w:val="clear" w:color="auto" w:fill="auto"/>
          </w:tcPr>
          <w:p w14:paraId="7C672C10" w14:textId="77777777" w:rsidR="00E12634" w:rsidRPr="00DC7310" w:rsidRDefault="00E12634" w:rsidP="00E12634">
            <w:pPr>
              <w:pStyle w:val="TAC"/>
              <w:keepNext w:val="0"/>
              <w:keepLines w:val="0"/>
              <w:rPr>
                <w:rFonts w:eastAsia="Malgun Gothic"/>
                <w:lang w:eastAsia="ko-KR"/>
              </w:rPr>
            </w:pPr>
            <w:r w:rsidRPr="00DC7310">
              <w:rPr>
                <w:rFonts w:cs="Arial"/>
              </w:rPr>
              <w:t>n78</w:t>
            </w:r>
          </w:p>
        </w:tc>
        <w:tc>
          <w:tcPr>
            <w:tcW w:w="561" w:type="pct"/>
            <w:gridSpan w:val="2"/>
            <w:shd w:val="clear" w:color="auto" w:fill="auto"/>
            <w:noWrap/>
          </w:tcPr>
          <w:p w14:paraId="1D124B77" w14:textId="77777777" w:rsidR="00E12634" w:rsidRPr="00DC7310" w:rsidRDefault="00E12634" w:rsidP="00E12634">
            <w:pPr>
              <w:pStyle w:val="TAC"/>
              <w:keepNext w:val="0"/>
              <w:keepLines w:val="0"/>
              <w:rPr>
                <w:lang w:eastAsia="ko-KR"/>
              </w:rPr>
            </w:pPr>
            <w:r w:rsidRPr="00DC7310">
              <w:rPr>
                <w:rFonts w:cs="Arial"/>
              </w:rPr>
              <w:t>3560.5</w:t>
            </w:r>
          </w:p>
        </w:tc>
        <w:tc>
          <w:tcPr>
            <w:tcW w:w="348" w:type="pct"/>
            <w:gridSpan w:val="2"/>
            <w:shd w:val="clear" w:color="auto" w:fill="auto"/>
            <w:noWrap/>
          </w:tcPr>
          <w:p w14:paraId="61E5CC33" w14:textId="77777777" w:rsidR="00E12634" w:rsidRPr="00DC7310" w:rsidRDefault="00E12634" w:rsidP="00E12634">
            <w:pPr>
              <w:pStyle w:val="TAC"/>
              <w:keepNext w:val="0"/>
              <w:keepLines w:val="0"/>
              <w:rPr>
                <w:lang w:eastAsia="ko-KR"/>
              </w:rPr>
            </w:pPr>
            <w:r w:rsidRPr="00DC7310">
              <w:rPr>
                <w:rFonts w:cs="Arial"/>
              </w:rPr>
              <w:t>10</w:t>
            </w:r>
          </w:p>
        </w:tc>
        <w:tc>
          <w:tcPr>
            <w:tcW w:w="1041" w:type="pct"/>
            <w:gridSpan w:val="2"/>
            <w:shd w:val="clear" w:color="auto" w:fill="auto"/>
            <w:noWrap/>
          </w:tcPr>
          <w:p w14:paraId="47D7B4AB" w14:textId="77777777" w:rsidR="00E12634" w:rsidRPr="00DC7310" w:rsidRDefault="00E12634" w:rsidP="00E12634">
            <w:pPr>
              <w:pStyle w:val="TAC"/>
              <w:keepNext w:val="0"/>
              <w:keepLines w:val="0"/>
              <w:rPr>
                <w:lang w:eastAsia="ko-KR"/>
              </w:rPr>
            </w:pPr>
            <w:r w:rsidRPr="00DC7310">
              <w:rPr>
                <w:rFonts w:cs="Arial"/>
              </w:rPr>
              <w:t>50</w:t>
            </w:r>
          </w:p>
        </w:tc>
        <w:tc>
          <w:tcPr>
            <w:tcW w:w="539" w:type="pct"/>
            <w:gridSpan w:val="2"/>
            <w:shd w:val="clear" w:color="auto" w:fill="auto"/>
            <w:noWrap/>
          </w:tcPr>
          <w:p w14:paraId="393ACC6D" w14:textId="77777777" w:rsidR="00E12634" w:rsidRPr="00DC7310" w:rsidRDefault="00E12634" w:rsidP="00E12634">
            <w:pPr>
              <w:pStyle w:val="TAC"/>
              <w:keepNext w:val="0"/>
              <w:keepLines w:val="0"/>
              <w:rPr>
                <w:lang w:eastAsia="ko-KR"/>
              </w:rPr>
            </w:pPr>
            <w:r w:rsidRPr="00DC7310">
              <w:rPr>
                <w:rFonts w:cs="Arial"/>
              </w:rPr>
              <w:t>3560.5</w:t>
            </w:r>
          </w:p>
        </w:tc>
        <w:tc>
          <w:tcPr>
            <w:tcW w:w="357" w:type="pct"/>
            <w:gridSpan w:val="2"/>
            <w:shd w:val="clear" w:color="auto" w:fill="auto"/>
          </w:tcPr>
          <w:p w14:paraId="1FC1564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5718A69B" w14:textId="77777777" w:rsidR="00E12634" w:rsidRPr="00DC7310" w:rsidRDefault="00E12634" w:rsidP="00E12634">
            <w:pPr>
              <w:pStyle w:val="TAC"/>
              <w:keepNext w:val="0"/>
              <w:keepLines w:val="0"/>
            </w:pPr>
            <w:r w:rsidRPr="00DC7310">
              <w:rPr>
                <w:rFonts w:cs="Arial"/>
              </w:rPr>
              <w:t>N/A</w:t>
            </w:r>
          </w:p>
        </w:tc>
      </w:tr>
      <w:tr w:rsidR="00E12634" w:rsidRPr="00DC7310" w14:paraId="183A587C" w14:textId="77777777" w:rsidTr="00E12634">
        <w:trPr>
          <w:jc w:val="center"/>
        </w:trPr>
        <w:tc>
          <w:tcPr>
            <w:tcW w:w="1132" w:type="pct"/>
            <w:tcBorders>
              <w:top w:val="nil"/>
              <w:bottom w:val="nil"/>
            </w:tcBorders>
            <w:shd w:val="clear" w:color="auto" w:fill="auto"/>
          </w:tcPr>
          <w:p w14:paraId="436CA230" w14:textId="77777777" w:rsidR="00E12634" w:rsidRPr="00DC7310" w:rsidRDefault="00E12634" w:rsidP="00E12634">
            <w:pPr>
              <w:pStyle w:val="TAC"/>
              <w:keepNext w:val="0"/>
              <w:keepLines w:val="0"/>
              <w:rPr>
                <w:lang w:eastAsia="ja-JP"/>
              </w:rPr>
            </w:pPr>
          </w:p>
        </w:tc>
        <w:tc>
          <w:tcPr>
            <w:tcW w:w="410" w:type="pct"/>
            <w:shd w:val="clear" w:color="auto" w:fill="auto"/>
          </w:tcPr>
          <w:p w14:paraId="3996F1A4" w14:textId="77777777" w:rsidR="00E12634" w:rsidRPr="00DC7310" w:rsidRDefault="00E12634" w:rsidP="00E12634">
            <w:pPr>
              <w:pStyle w:val="TAC"/>
              <w:keepNext w:val="0"/>
              <w:keepLines w:val="0"/>
              <w:rPr>
                <w:rFonts w:eastAsia="Malgun Gothic"/>
                <w:lang w:eastAsia="ko-KR"/>
              </w:rPr>
            </w:pPr>
            <w:r w:rsidRPr="00DC7310">
              <w:rPr>
                <w:rFonts w:cs="Arial"/>
              </w:rPr>
              <w:t>7</w:t>
            </w:r>
          </w:p>
        </w:tc>
        <w:tc>
          <w:tcPr>
            <w:tcW w:w="561" w:type="pct"/>
            <w:gridSpan w:val="2"/>
            <w:shd w:val="clear" w:color="auto" w:fill="auto"/>
            <w:noWrap/>
          </w:tcPr>
          <w:p w14:paraId="6EC0F120" w14:textId="77777777" w:rsidR="00E12634" w:rsidRPr="00DC7310" w:rsidRDefault="00E12634" w:rsidP="00E12634">
            <w:pPr>
              <w:pStyle w:val="TAC"/>
              <w:keepNext w:val="0"/>
              <w:keepLines w:val="0"/>
              <w:rPr>
                <w:lang w:eastAsia="ko-KR"/>
              </w:rPr>
            </w:pPr>
            <w:r w:rsidRPr="00DC7310">
              <w:rPr>
                <w:rFonts w:cs="Arial"/>
              </w:rPr>
              <w:t>2517.5</w:t>
            </w:r>
          </w:p>
        </w:tc>
        <w:tc>
          <w:tcPr>
            <w:tcW w:w="348" w:type="pct"/>
            <w:gridSpan w:val="2"/>
            <w:shd w:val="clear" w:color="auto" w:fill="auto"/>
            <w:noWrap/>
          </w:tcPr>
          <w:p w14:paraId="7AEF3C93"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46F3DF98"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14D59E5E" w14:textId="77777777" w:rsidR="00E12634" w:rsidRPr="00DC7310" w:rsidRDefault="00E12634" w:rsidP="00E12634">
            <w:pPr>
              <w:pStyle w:val="TAC"/>
              <w:keepNext w:val="0"/>
              <w:keepLines w:val="0"/>
              <w:rPr>
                <w:lang w:eastAsia="ko-KR"/>
              </w:rPr>
            </w:pPr>
            <w:r w:rsidRPr="00DC7310">
              <w:rPr>
                <w:rFonts w:cs="Arial"/>
              </w:rPr>
              <w:t>2637.5</w:t>
            </w:r>
          </w:p>
        </w:tc>
        <w:tc>
          <w:tcPr>
            <w:tcW w:w="357" w:type="pct"/>
            <w:gridSpan w:val="2"/>
            <w:shd w:val="clear" w:color="auto" w:fill="auto"/>
          </w:tcPr>
          <w:p w14:paraId="62292EF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60FAFFF6" w14:textId="77777777" w:rsidR="00E12634" w:rsidRPr="00DC7310" w:rsidRDefault="00E12634" w:rsidP="00E12634">
            <w:pPr>
              <w:pStyle w:val="TAC"/>
              <w:keepNext w:val="0"/>
              <w:keepLines w:val="0"/>
            </w:pPr>
            <w:r w:rsidRPr="00DC7310">
              <w:rPr>
                <w:rFonts w:cs="Arial"/>
              </w:rPr>
              <w:t>N/A</w:t>
            </w:r>
          </w:p>
        </w:tc>
      </w:tr>
      <w:tr w:rsidR="00E12634" w:rsidRPr="00DC7310" w14:paraId="4476597E" w14:textId="77777777" w:rsidTr="00E12634">
        <w:trPr>
          <w:jc w:val="center"/>
        </w:trPr>
        <w:tc>
          <w:tcPr>
            <w:tcW w:w="1132" w:type="pct"/>
            <w:tcBorders>
              <w:top w:val="nil"/>
              <w:bottom w:val="nil"/>
            </w:tcBorders>
            <w:shd w:val="clear" w:color="auto" w:fill="auto"/>
          </w:tcPr>
          <w:p w14:paraId="116157E7" w14:textId="77777777" w:rsidR="00E12634" w:rsidRPr="00DC7310" w:rsidRDefault="00E12634" w:rsidP="00E12634">
            <w:pPr>
              <w:pStyle w:val="TAC"/>
              <w:keepNext w:val="0"/>
              <w:keepLines w:val="0"/>
              <w:rPr>
                <w:lang w:eastAsia="ja-JP"/>
              </w:rPr>
            </w:pPr>
          </w:p>
        </w:tc>
        <w:tc>
          <w:tcPr>
            <w:tcW w:w="410" w:type="pct"/>
            <w:shd w:val="clear" w:color="auto" w:fill="auto"/>
          </w:tcPr>
          <w:p w14:paraId="5E75FE00" w14:textId="77777777" w:rsidR="00E12634" w:rsidRPr="00DC7310" w:rsidRDefault="00E12634" w:rsidP="00E12634">
            <w:pPr>
              <w:pStyle w:val="TAC"/>
              <w:keepNext w:val="0"/>
              <w:keepLines w:val="0"/>
              <w:rPr>
                <w:rFonts w:eastAsia="Malgun Gothic"/>
                <w:lang w:eastAsia="ko-KR"/>
              </w:rPr>
            </w:pPr>
            <w:r w:rsidRPr="00DC7310">
              <w:rPr>
                <w:rFonts w:cs="Arial"/>
              </w:rPr>
              <w:t>32</w:t>
            </w:r>
          </w:p>
        </w:tc>
        <w:tc>
          <w:tcPr>
            <w:tcW w:w="561" w:type="pct"/>
            <w:gridSpan w:val="2"/>
            <w:shd w:val="clear" w:color="auto" w:fill="auto"/>
            <w:noWrap/>
          </w:tcPr>
          <w:p w14:paraId="6F9E31F8"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shd w:val="clear" w:color="auto" w:fill="auto"/>
            <w:noWrap/>
          </w:tcPr>
          <w:p w14:paraId="22EFED7C"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69766138"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tcPr>
          <w:p w14:paraId="7D7CA3DE" w14:textId="77777777" w:rsidR="00E12634" w:rsidRPr="00DC7310" w:rsidRDefault="00E12634" w:rsidP="00E12634">
            <w:pPr>
              <w:pStyle w:val="TAC"/>
              <w:keepNext w:val="0"/>
              <w:keepLines w:val="0"/>
              <w:rPr>
                <w:lang w:eastAsia="ko-KR"/>
              </w:rPr>
            </w:pPr>
            <w:r w:rsidRPr="00DC7310">
              <w:rPr>
                <w:rFonts w:cs="Arial"/>
              </w:rPr>
              <w:t>1474.5</w:t>
            </w:r>
          </w:p>
        </w:tc>
        <w:tc>
          <w:tcPr>
            <w:tcW w:w="357" w:type="pct"/>
            <w:gridSpan w:val="2"/>
            <w:shd w:val="clear" w:color="auto" w:fill="auto"/>
          </w:tcPr>
          <w:p w14:paraId="31A76586"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17.6</w:t>
            </w:r>
          </w:p>
        </w:tc>
        <w:tc>
          <w:tcPr>
            <w:tcW w:w="612" w:type="pct"/>
            <w:gridSpan w:val="2"/>
            <w:shd w:val="clear" w:color="auto" w:fill="auto"/>
          </w:tcPr>
          <w:p w14:paraId="7DEE927A" w14:textId="77777777" w:rsidR="00E12634" w:rsidRPr="00DC7310" w:rsidRDefault="00E12634" w:rsidP="00E12634">
            <w:pPr>
              <w:pStyle w:val="TAC"/>
              <w:keepNext w:val="0"/>
              <w:keepLines w:val="0"/>
            </w:pPr>
            <w:r w:rsidRPr="00DC7310">
              <w:rPr>
                <w:rFonts w:cs="Arial"/>
              </w:rPr>
              <w:t>IMD3</w:t>
            </w:r>
          </w:p>
        </w:tc>
      </w:tr>
      <w:tr w:rsidR="00E12634" w:rsidRPr="00DC7310" w14:paraId="29FF7852" w14:textId="77777777" w:rsidTr="00E12634">
        <w:trPr>
          <w:jc w:val="center"/>
        </w:trPr>
        <w:tc>
          <w:tcPr>
            <w:tcW w:w="1132" w:type="pct"/>
            <w:tcBorders>
              <w:top w:val="nil"/>
              <w:bottom w:val="nil"/>
            </w:tcBorders>
            <w:shd w:val="clear" w:color="auto" w:fill="auto"/>
          </w:tcPr>
          <w:p w14:paraId="0B540454" w14:textId="77777777" w:rsidR="00E12634" w:rsidRPr="00DC7310" w:rsidRDefault="00E12634" w:rsidP="00E12634">
            <w:pPr>
              <w:pStyle w:val="TAC"/>
              <w:keepNext w:val="0"/>
              <w:keepLines w:val="0"/>
              <w:rPr>
                <w:lang w:eastAsia="ja-JP"/>
              </w:rPr>
            </w:pPr>
          </w:p>
        </w:tc>
        <w:tc>
          <w:tcPr>
            <w:tcW w:w="410" w:type="pct"/>
            <w:shd w:val="clear" w:color="auto" w:fill="auto"/>
          </w:tcPr>
          <w:p w14:paraId="3136BDEB" w14:textId="77777777" w:rsidR="00E12634" w:rsidRPr="00DC7310" w:rsidRDefault="00E12634" w:rsidP="00E12634">
            <w:pPr>
              <w:pStyle w:val="TAC"/>
              <w:keepNext w:val="0"/>
              <w:keepLines w:val="0"/>
              <w:rPr>
                <w:rFonts w:eastAsia="Malgun Gothic"/>
                <w:lang w:eastAsia="ko-KR"/>
              </w:rPr>
            </w:pPr>
            <w:r w:rsidRPr="00DC7310">
              <w:rPr>
                <w:rFonts w:cs="Arial"/>
              </w:rPr>
              <w:t>n78</w:t>
            </w:r>
          </w:p>
        </w:tc>
        <w:tc>
          <w:tcPr>
            <w:tcW w:w="561" w:type="pct"/>
            <w:gridSpan w:val="2"/>
            <w:shd w:val="clear" w:color="auto" w:fill="auto"/>
            <w:noWrap/>
          </w:tcPr>
          <w:p w14:paraId="1C20AB14" w14:textId="77777777" w:rsidR="00E12634" w:rsidRPr="00DC7310" w:rsidRDefault="00E12634" w:rsidP="00E12634">
            <w:pPr>
              <w:pStyle w:val="TAC"/>
              <w:keepNext w:val="0"/>
              <w:keepLines w:val="0"/>
              <w:rPr>
                <w:lang w:eastAsia="ko-KR"/>
              </w:rPr>
            </w:pPr>
            <w:r w:rsidRPr="00DC7310">
              <w:rPr>
                <w:rFonts w:cs="Arial"/>
              </w:rPr>
              <w:t>3311</w:t>
            </w:r>
          </w:p>
        </w:tc>
        <w:tc>
          <w:tcPr>
            <w:tcW w:w="348" w:type="pct"/>
            <w:gridSpan w:val="2"/>
            <w:shd w:val="clear" w:color="auto" w:fill="auto"/>
            <w:noWrap/>
          </w:tcPr>
          <w:p w14:paraId="2C4FD56A" w14:textId="77777777" w:rsidR="00E12634" w:rsidRPr="00DC7310" w:rsidRDefault="00E12634" w:rsidP="00E12634">
            <w:pPr>
              <w:pStyle w:val="TAC"/>
              <w:keepNext w:val="0"/>
              <w:keepLines w:val="0"/>
              <w:rPr>
                <w:lang w:eastAsia="ko-KR"/>
              </w:rPr>
            </w:pPr>
            <w:r w:rsidRPr="00DC7310">
              <w:rPr>
                <w:rFonts w:cs="Arial"/>
              </w:rPr>
              <w:t>10</w:t>
            </w:r>
          </w:p>
        </w:tc>
        <w:tc>
          <w:tcPr>
            <w:tcW w:w="1041" w:type="pct"/>
            <w:gridSpan w:val="2"/>
            <w:shd w:val="clear" w:color="auto" w:fill="auto"/>
            <w:noWrap/>
          </w:tcPr>
          <w:p w14:paraId="0DBB115D" w14:textId="77777777" w:rsidR="00E12634" w:rsidRPr="00DC7310" w:rsidRDefault="00E12634" w:rsidP="00E12634">
            <w:pPr>
              <w:pStyle w:val="TAC"/>
              <w:keepNext w:val="0"/>
              <w:keepLines w:val="0"/>
              <w:rPr>
                <w:lang w:eastAsia="ko-KR"/>
              </w:rPr>
            </w:pPr>
            <w:r w:rsidRPr="00DC7310">
              <w:rPr>
                <w:rFonts w:cs="Arial"/>
              </w:rPr>
              <w:t>50</w:t>
            </w:r>
          </w:p>
        </w:tc>
        <w:tc>
          <w:tcPr>
            <w:tcW w:w="539" w:type="pct"/>
            <w:gridSpan w:val="2"/>
            <w:shd w:val="clear" w:color="auto" w:fill="auto"/>
            <w:noWrap/>
          </w:tcPr>
          <w:p w14:paraId="5C95C5B2" w14:textId="77777777" w:rsidR="00E12634" w:rsidRPr="00DC7310" w:rsidRDefault="00E12634" w:rsidP="00E12634">
            <w:pPr>
              <w:pStyle w:val="TAC"/>
              <w:keepNext w:val="0"/>
              <w:keepLines w:val="0"/>
              <w:rPr>
                <w:lang w:eastAsia="ko-KR"/>
              </w:rPr>
            </w:pPr>
            <w:r w:rsidRPr="00DC7310">
              <w:rPr>
                <w:rFonts w:cs="Arial"/>
              </w:rPr>
              <w:t>3311</w:t>
            </w:r>
          </w:p>
        </w:tc>
        <w:tc>
          <w:tcPr>
            <w:tcW w:w="357" w:type="pct"/>
            <w:gridSpan w:val="2"/>
            <w:shd w:val="clear" w:color="auto" w:fill="auto"/>
          </w:tcPr>
          <w:p w14:paraId="78CE1E3E"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166B35E6" w14:textId="77777777" w:rsidR="00E12634" w:rsidRPr="00DC7310" w:rsidRDefault="00E12634" w:rsidP="00E12634">
            <w:pPr>
              <w:pStyle w:val="TAC"/>
              <w:keepNext w:val="0"/>
              <w:keepLines w:val="0"/>
            </w:pPr>
            <w:r w:rsidRPr="00DC7310">
              <w:rPr>
                <w:rFonts w:cs="Arial"/>
              </w:rPr>
              <w:t>N/A</w:t>
            </w:r>
          </w:p>
        </w:tc>
      </w:tr>
      <w:tr w:rsidR="00E12634" w:rsidRPr="00DC7310" w14:paraId="4321D28D" w14:textId="77777777" w:rsidTr="00E12634">
        <w:trPr>
          <w:jc w:val="center"/>
        </w:trPr>
        <w:tc>
          <w:tcPr>
            <w:tcW w:w="1132" w:type="pct"/>
            <w:tcBorders>
              <w:top w:val="nil"/>
              <w:bottom w:val="nil"/>
            </w:tcBorders>
            <w:shd w:val="clear" w:color="auto" w:fill="auto"/>
          </w:tcPr>
          <w:p w14:paraId="48B7AB5E" w14:textId="77777777" w:rsidR="00E12634" w:rsidRPr="00DC7310" w:rsidRDefault="00E12634" w:rsidP="00E12634">
            <w:pPr>
              <w:pStyle w:val="TAC"/>
              <w:keepNext w:val="0"/>
              <w:keepLines w:val="0"/>
              <w:rPr>
                <w:lang w:eastAsia="ja-JP"/>
              </w:rPr>
            </w:pPr>
          </w:p>
        </w:tc>
        <w:tc>
          <w:tcPr>
            <w:tcW w:w="410" w:type="pct"/>
            <w:shd w:val="clear" w:color="auto" w:fill="auto"/>
          </w:tcPr>
          <w:p w14:paraId="49361D39" w14:textId="77777777" w:rsidR="00E12634" w:rsidRPr="00DC7310" w:rsidRDefault="00E12634" w:rsidP="00E12634">
            <w:pPr>
              <w:pStyle w:val="TAC"/>
              <w:keepNext w:val="0"/>
              <w:keepLines w:val="0"/>
              <w:rPr>
                <w:rFonts w:eastAsia="Malgun Gothic"/>
                <w:lang w:eastAsia="ko-KR"/>
              </w:rPr>
            </w:pPr>
            <w:r w:rsidRPr="00DC7310">
              <w:rPr>
                <w:rFonts w:cs="Arial"/>
              </w:rPr>
              <w:t>7</w:t>
            </w:r>
          </w:p>
        </w:tc>
        <w:tc>
          <w:tcPr>
            <w:tcW w:w="561" w:type="pct"/>
            <w:gridSpan w:val="2"/>
            <w:shd w:val="clear" w:color="auto" w:fill="auto"/>
            <w:noWrap/>
          </w:tcPr>
          <w:p w14:paraId="3C0BF903" w14:textId="77777777" w:rsidR="00E12634" w:rsidRPr="00DC7310" w:rsidRDefault="00E12634" w:rsidP="00E12634">
            <w:pPr>
              <w:pStyle w:val="TAC"/>
              <w:keepNext w:val="0"/>
              <w:keepLines w:val="0"/>
              <w:rPr>
                <w:lang w:eastAsia="ko-KR"/>
              </w:rPr>
            </w:pPr>
            <w:r w:rsidRPr="00DC7310">
              <w:rPr>
                <w:rFonts w:cs="Arial"/>
              </w:rPr>
              <w:t>2565</w:t>
            </w:r>
          </w:p>
        </w:tc>
        <w:tc>
          <w:tcPr>
            <w:tcW w:w="348" w:type="pct"/>
            <w:gridSpan w:val="2"/>
            <w:shd w:val="clear" w:color="auto" w:fill="auto"/>
            <w:noWrap/>
          </w:tcPr>
          <w:p w14:paraId="325CB1BF"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291BB512"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tcPr>
          <w:p w14:paraId="26FE2E5C" w14:textId="77777777" w:rsidR="00E12634" w:rsidRPr="00DC7310" w:rsidRDefault="00E12634" w:rsidP="00E12634">
            <w:pPr>
              <w:pStyle w:val="TAC"/>
              <w:keepNext w:val="0"/>
              <w:keepLines w:val="0"/>
              <w:rPr>
                <w:lang w:eastAsia="ko-KR"/>
              </w:rPr>
            </w:pPr>
            <w:r w:rsidRPr="00DC7310">
              <w:rPr>
                <w:rFonts w:cs="Arial"/>
              </w:rPr>
              <w:t>2685</w:t>
            </w:r>
          </w:p>
        </w:tc>
        <w:tc>
          <w:tcPr>
            <w:tcW w:w="357" w:type="pct"/>
            <w:gridSpan w:val="2"/>
            <w:shd w:val="clear" w:color="auto" w:fill="auto"/>
          </w:tcPr>
          <w:p w14:paraId="0045497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612" w:type="pct"/>
            <w:gridSpan w:val="2"/>
            <w:shd w:val="clear" w:color="auto" w:fill="auto"/>
          </w:tcPr>
          <w:p w14:paraId="7D1FAC4C" w14:textId="77777777" w:rsidR="00E12634" w:rsidRPr="00DC7310" w:rsidRDefault="00E12634" w:rsidP="00E12634">
            <w:pPr>
              <w:pStyle w:val="TAC"/>
              <w:keepNext w:val="0"/>
              <w:keepLines w:val="0"/>
            </w:pPr>
            <w:r w:rsidRPr="00DC7310">
              <w:rPr>
                <w:rFonts w:cs="Arial"/>
              </w:rPr>
              <w:t>N/A</w:t>
            </w:r>
          </w:p>
        </w:tc>
      </w:tr>
      <w:tr w:rsidR="00E12634" w:rsidRPr="00DC7310" w14:paraId="5732F638" w14:textId="77777777" w:rsidTr="00E12634">
        <w:trPr>
          <w:jc w:val="center"/>
        </w:trPr>
        <w:tc>
          <w:tcPr>
            <w:tcW w:w="1132" w:type="pct"/>
            <w:tcBorders>
              <w:top w:val="nil"/>
              <w:bottom w:val="single" w:sz="4" w:space="0" w:color="auto"/>
            </w:tcBorders>
            <w:shd w:val="clear" w:color="auto" w:fill="auto"/>
          </w:tcPr>
          <w:p w14:paraId="03974584" w14:textId="77777777" w:rsidR="00E12634" w:rsidRPr="00DC7310" w:rsidRDefault="00E12634" w:rsidP="00E12634">
            <w:pPr>
              <w:pStyle w:val="TAC"/>
              <w:keepNext w:val="0"/>
              <w:keepLines w:val="0"/>
              <w:rPr>
                <w:lang w:eastAsia="ja-JP"/>
              </w:rPr>
            </w:pPr>
          </w:p>
        </w:tc>
        <w:tc>
          <w:tcPr>
            <w:tcW w:w="410" w:type="pct"/>
            <w:shd w:val="clear" w:color="auto" w:fill="auto"/>
          </w:tcPr>
          <w:p w14:paraId="5D5287B5" w14:textId="77777777" w:rsidR="00E12634" w:rsidRPr="00DC7310" w:rsidRDefault="00E12634" w:rsidP="00E12634">
            <w:pPr>
              <w:pStyle w:val="TAC"/>
              <w:keepNext w:val="0"/>
              <w:keepLines w:val="0"/>
              <w:rPr>
                <w:rFonts w:eastAsia="Malgun Gothic"/>
                <w:lang w:eastAsia="ko-KR"/>
              </w:rPr>
            </w:pPr>
            <w:r w:rsidRPr="00DC7310">
              <w:rPr>
                <w:rFonts w:cs="Arial"/>
              </w:rPr>
              <w:t>32</w:t>
            </w:r>
          </w:p>
        </w:tc>
        <w:tc>
          <w:tcPr>
            <w:tcW w:w="561" w:type="pct"/>
            <w:gridSpan w:val="2"/>
            <w:shd w:val="clear" w:color="auto" w:fill="auto"/>
            <w:noWrap/>
          </w:tcPr>
          <w:p w14:paraId="422D11C8"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shd w:val="clear" w:color="auto" w:fill="auto"/>
            <w:noWrap/>
          </w:tcPr>
          <w:p w14:paraId="560FF621"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tcPr>
          <w:p w14:paraId="3D622CFA"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tcPr>
          <w:p w14:paraId="7A643641" w14:textId="77777777" w:rsidR="00E12634" w:rsidRPr="00DC7310" w:rsidRDefault="00E12634" w:rsidP="00E12634">
            <w:pPr>
              <w:pStyle w:val="TAC"/>
              <w:keepNext w:val="0"/>
              <w:keepLines w:val="0"/>
              <w:rPr>
                <w:lang w:eastAsia="ko-KR"/>
              </w:rPr>
            </w:pPr>
            <w:r w:rsidRPr="00DC7310">
              <w:rPr>
                <w:rFonts w:cs="Arial"/>
              </w:rPr>
              <w:t>1492</w:t>
            </w:r>
          </w:p>
        </w:tc>
        <w:tc>
          <w:tcPr>
            <w:tcW w:w="357" w:type="pct"/>
            <w:gridSpan w:val="2"/>
            <w:shd w:val="clear" w:color="auto" w:fill="auto"/>
          </w:tcPr>
          <w:p w14:paraId="718247BB"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4.9</w:t>
            </w:r>
          </w:p>
        </w:tc>
        <w:tc>
          <w:tcPr>
            <w:tcW w:w="612" w:type="pct"/>
            <w:gridSpan w:val="2"/>
            <w:shd w:val="clear" w:color="auto" w:fill="auto"/>
          </w:tcPr>
          <w:p w14:paraId="2E06D555" w14:textId="77777777" w:rsidR="00E12634" w:rsidRPr="00DC7310" w:rsidRDefault="00E12634" w:rsidP="00E12634">
            <w:pPr>
              <w:pStyle w:val="TAC"/>
              <w:keepNext w:val="0"/>
              <w:keepLines w:val="0"/>
            </w:pPr>
            <w:r w:rsidRPr="00DC7310">
              <w:rPr>
                <w:rFonts w:cs="Arial"/>
              </w:rPr>
              <w:t>IMD4</w:t>
            </w:r>
          </w:p>
        </w:tc>
      </w:tr>
      <w:tr w:rsidR="00E12634" w:rsidRPr="00DC7310" w14:paraId="1237E963" w14:textId="77777777" w:rsidTr="00E12634">
        <w:trPr>
          <w:jc w:val="center"/>
        </w:trPr>
        <w:tc>
          <w:tcPr>
            <w:tcW w:w="1132" w:type="pct"/>
            <w:tcBorders>
              <w:bottom w:val="nil"/>
            </w:tcBorders>
            <w:shd w:val="clear" w:color="auto" w:fill="auto"/>
          </w:tcPr>
          <w:p w14:paraId="591CA21A" w14:textId="77777777" w:rsidR="00E12634" w:rsidRPr="00DC7310" w:rsidRDefault="00E12634" w:rsidP="00E12634">
            <w:pPr>
              <w:pStyle w:val="TAC"/>
              <w:keepLines w:val="0"/>
              <w:rPr>
                <w:lang w:eastAsia="ko-KR"/>
              </w:rPr>
            </w:pPr>
            <w:r w:rsidRPr="00DC7310">
              <w:rPr>
                <w:lang w:eastAsia="ko-KR"/>
              </w:rPr>
              <w:t>DC_7A-40A_n1A</w:t>
            </w:r>
          </w:p>
          <w:p w14:paraId="3A839E88" w14:textId="77777777" w:rsidR="00E12634" w:rsidRPr="00DC7310" w:rsidRDefault="00E12634" w:rsidP="00E12634">
            <w:pPr>
              <w:pStyle w:val="TAC"/>
              <w:keepLines w:val="0"/>
              <w:rPr>
                <w:rFonts w:eastAsia="MS Mincho"/>
              </w:rPr>
            </w:pPr>
            <w:r w:rsidRPr="00DC7310">
              <w:rPr>
                <w:lang w:eastAsia="zh-CN"/>
              </w:rPr>
              <w:t>DC_7A-40C_n1A</w:t>
            </w:r>
          </w:p>
        </w:tc>
        <w:tc>
          <w:tcPr>
            <w:tcW w:w="410" w:type="pct"/>
            <w:shd w:val="clear" w:color="auto" w:fill="auto"/>
          </w:tcPr>
          <w:p w14:paraId="66658E23" w14:textId="77777777" w:rsidR="00E12634" w:rsidRPr="00DC7310" w:rsidRDefault="00E12634" w:rsidP="00E12634">
            <w:pPr>
              <w:pStyle w:val="TAC"/>
              <w:keepLines w:val="0"/>
              <w:rPr>
                <w:rFonts w:eastAsia="Malgun Gothic"/>
                <w:lang w:eastAsia="ko-KR"/>
              </w:rPr>
            </w:pPr>
            <w:r w:rsidRPr="00DC7310">
              <w:rPr>
                <w:lang w:eastAsia="ko-KR"/>
              </w:rPr>
              <w:t>n1</w:t>
            </w:r>
          </w:p>
        </w:tc>
        <w:tc>
          <w:tcPr>
            <w:tcW w:w="561" w:type="pct"/>
            <w:gridSpan w:val="2"/>
            <w:shd w:val="clear" w:color="auto" w:fill="auto"/>
            <w:noWrap/>
          </w:tcPr>
          <w:p w14:paraId="610AC089" w14:textId="77777777" w:rsidR="00E12634" w:rsidRPr="00DC7310" w:rsidRDefault="00E12634" w:rsidP="00E12634">
            <w:pPr>
              <w:pStyle w:val="TAC"/>
              <w:keepLines w:val="0"/>
              <w:rPr>
                <w:rFonts w:eastAsia="Malgun Gothic"/>
                <w:lang w:eastAsia="ko-KR"/>
              </w:rPr>
            </w:pPr>
            <w:r w:rsidRPr="00DC7310">
              <w:rPr>
                <w:lang w:eastAsia="ko-KR"/>
              </w:rPr>
              <w:t>1970</w:t>
            </w:r>
          </w:p>
        </w:tc>
        <w:tc>
          <w:tcPr>
            <w:tcW w:w="348" w:type="pct"/>
            <w:gridSpan w:val="2"/>
            <w:shd w:val="clear" w:color="auto" w:fill="auto"/>
            <w:noWrap/>
          </w:tcPr>
          <w:p w14:paraId="74893037" w14:textId="77777777" w:rsidR="00E12634" w:rsidRPr="00DC7310" w:rsidRDefault="00E12634" w:rsidP="00E12634">
            <w:pPr>
              <w:pStyle w:val="TAC"/>
              <w:keepLines w:val="0"/>
              <w:rPr>
                <w:rFonts w:eastAsia="Malgun Gothic"/>
                <w:lang w:eastAsia="ko-KR"/>
              </w:rPr>
            </w:pPr>
            <w:r w:rsidRPr="00DC7310">
              <w:rPr>
                <w:lang w:eastAsia="ko-KR"/>
              </w:rPr>
              <w:t>5</w:t>
            </w:r>
          </w:p>
        </w:tc>
        <w:tc>
          <w:tcPr>
            <w:tcW w:w="1041" w:type="pct"/>
            <w:gridSpan w:val="2"/>
            <w:shd w:val="clear" w:color="auto" w:fill="auto"/>
            <w:noWrap/>
          </w:tcPr>
          <w:p w14:paraId="4E0BB620" w14:textId="77777777" w:rsidR="00E12634" w:rsidRPr="00DC7310" w:rsidRDefault="00E12634" w:rsidP="00E12634">
            <w:pPr>
              <w:pStyle w:val="TAC"/>
              <w:keepLines w:val="0"/>
              <w:rPr>
                <w:rFonts w:eastAsia="Malgun Gothic"/>
                <w:lang w:eastAsia="ko-KR"/>
              </w:rPr>
            </w:pPr>
            <w:r w:rsidRPr="00DC7310">
              <w:rPr>
                <w:lang w:eastAsia="ko-KR"/>
              </w:rPr>
              <w:t>25</w:t>
            </w:r>
          </w:p>
        </w:tc>
        <w:tc>
          <w:tcPr>
            <w:tcW w:w="539" w:type="pct"/>
            <w:gridSpan w:val="2"/>
            <w:shd w:val="clear" w:color="auto" w:fill="auto"/>
            <w:noWrap/>
          </w:tcPr>
          <w:p w14:paraId="3256C51D" w14:textId="77777777" w:rsidR="00E12634" w:rsidRPr="00DC7310" w:rsidRDefault="00E12634" w:rsidP="00E12634">
            <w:pPr>
              <w:pStyle w:val="TAC"/>
              <w:keepLines w:val="0"/>
              <w:rPr>
                <w:rFonts w:eastAsia="Malgun Gothic"/>
                <w:lang w:eastAsia="ko-KR"/>
              </w:rPr>
            </w:pPr>
            <w:r w:rsidRPr="00DC7310">
              <w:rPr>
                <w:lang w:eastAsia="ko-KR"/>
              </w:rPr>
              <w:t>2160</w:t>
            </w:r>
          </w:p>
        </w:tc>
        <w:tc>
          <w:tcPr>
            <w:tcW w:w="357" w:type="pct"/>
            <w:gridSpan w:val="2"/>
            <w:shd w:val="clear" w:color="auto" w:fill="auto"/>
          </w:tcPr>
          <w:p w14:paraId="45D4BB0F" w14:textId="77777777" w:rsidR="00E12634" w:rsidRPr="00DC7310" w:rsidRDefault="00E12634" w:rsidP="00E12634">
            <w:pPr>
              <w:pStyle w:val="TAC"/>
              <w:keepLines w:val="0"/>
              <w:rPr>
                <w:rFonts w:eastAsia="Malgun Gothic"/>
                <w:lang w:eastAsia="ko-KR"/>
              </w:rPr>
            </w:pPr>
            <w:r w:rsidRPr="00DC7310">
              <w:rPr>
                <w:lang w:eastAsia="ko-KR"/>
              </w:rPr>
              <w:t>N/A</w:t>
            </w:r>
          </w:p>
        </w:tc>
        <w:tc>
          <w:tcPr>
            <w:tcW w:w="612" w:type="pct"/>
            <w:gridSpan w:val="2"/>
            <w:shd w:val="clear" w:color="auto" w:fill="auto"/>
          </w:tcPr>
          <w:p w14:paraId="0D18F9E8" w14:textId="77777777" w:rsidR="00E12634" w:rsidRPr="00DC7310" w:rsidRDefault="00E12634" w:rsidP="00E12634">
            <w:pPr>
              <w:pStyle w:val="TAC"/>
              <w:keepLines w:val="0"/>
              <w:rPr>
                <w:rFonts w:eastAsia="Malgun Gothic"/>
                <w:kern w:val="2"/>
                <w:szCs w:val="24"/>
                <w:lang w:eastAsia="ko-KR"/>
              </w:rPr>
            </w:pPr>
            <w:r w:rsidRPr="00DC7310">
              <w:rPr>
                <w:lang w:eastAsia="ko-KR"/>
              </w:rPr>
              <w:t>N/A</w:t>
            </w:r>
          </w:p>
        </w:tc>
      </w:tr>
      <w:tr w:rsidR="00E12634" w:rsidRPr="00DC7310" w14:paraId="39321152" w14:textId="77777777" w:rsidTr="00E12634">
        <w:trPr>
          <w:jc w:val="center"/>
        </w:trPr>
        <w:tc>
          <w:tcPr>
            <w:tcW w:w="1132" w:type="pct"/>
            <w:tcBorders>
              <w:top w:val="nil"/>
              <w:bottom w:val="nil"/>
            </w:tcBorders>
            <w:shd w:val="clear" w:color="auto" w:fill="auto"/>
          </w:tcPr>
          <w:p w14:paraId="060145F9" w14:textId="77777777" w:rsidR="00E12634" w:rsidRPr="00DC7310" w:rsidRDefault="00E12634" w:rsidP="00E12634">
            <w:pPr>
              <w:pStyle w:val="TAC"/>
              <w:keepNext w:val="0"/>
              <w:keepLines w:val="0"/>
              <w:rPr>
                <w:rFonts w:eastAsia="MS Mincho"/>
              </w:rPr>
            </w:pPr>
          </w:p>
        </w:tc>
        <w:tc>
          <w:tcPr>
            <w:tcW w:w="410" w:type="pct"/>
            <w:shd w:val="clear" w:color="auto" w:fill="auto"/>
          </w:tcPr>
          <w:p w14:paraId="79E60E1C" w14:textId="77777777" w:rsidR="00E12634" w:rsidRPr="00DC7310" w:rsidRDefault="00E12634" w:rsidP="00E12634">
            <w:pPr>
              <w:pStyle w:val="TAC"/>
              <w:keepNext w:val="0"/>
              <w:keepLines w:val="0"/>
              <w:rPr>
                <w:rFonts w:eastAsia="Malgun Gothic"/>
                <w:lang w:eastAsia="ko-KR"/>
              </w:rPr>
            </w:pPr>
            <w:r w:rsidRPr="00DC7310">
              <w:rPr>
                <w:lang w:eastAsia="ko-KR"/>
              </w:rPr>
              <w:t>7</w:t>
            </w:r>
          </w:p>
        </w:tc>
        <w:tc>
          <w:tcPr>
            <w:tcW w:w="561" w:type="pct"/>
            <w:gridSpan w:val="2"/>
            <w:shd w:val="clear" w:color="auto" w:fill="auto"/>
            <w:noWrap/>
          </w:tcPr>
          <w:p w14:paraId="09B85245"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348" w:type="pct"/>
            <w:gridSpan w:val="2"/>
            <w:shd w:val="clear" w:color="auto" w:fill="auto"/>
            <w:noWrap/>
          </w:tcPr>
          <w:p w14:paraId="7F38CB8C" w14:textId="77777777" w:rsidR="00E12634" w:rsidRPr="00DC7310" w:rsidRDefault="00E12634" w:rsidP="00E12634">
            <w:pPr>
              <w:pStyle w:val="TAC"/>
              <w:keepNext w:val="0"/>
              <w:keepLines w:val="0"/>
              <w:rPr>
                <w:rFonts w:eastAsia="Malgun Gothic"/>
                <w:lang w:eastAsia="ko-KR"/>
              </w:rPr>
            </w:pPr>
            <w:r w:rsidRPr="00DC7310">
              <w:rPr>
                <w:lang w:eastAsia="ko-KR"/>
              </w:rPr>
              <w:t>5</w:t>
            </w:r>
          </w:p>
        </w:tc>
        <w:tc>
          <w:tcPr>
            <w:tcW w:w="1041" w:type="pct"/>
            <w:gridSpan w:val="2"/>
            <w:shd w:val="clear" w:color="auto" w:fill="auto"/>
            <w:noWrap/>
          </w:tcPr>
          <w:p w14:paraId="40E5B9B0"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539" w:type="pct"/>
            <w:gridSpan w:val="2"/>
            <w:shd w:val="clear" w:color="auto" w:fill="auto"/>
            <w:noWrap/>
          </w:tcPr>
          <w:p w14:paraId="48116A48" w14:textId="77777777" w:rsidR="00E12634" w:rsidRPr="00DC7310" w:rsidRDefault="00E12634" w:rsidP="00E12634">
            <w:pPr>
              <w:pStyle w:val="TAC"/>
              <w:keepNext w:val="0"/>
              <w:keepLines w:val="0"/>
              <w:rPr>
                <w:rFonts w:eastAsia="Malgun Gothic"/>
                <w:lang w:eastAsia="ko-KR"/>
              </w:rPr>
            </w:pPr>
            <w:r w:rsidRPr="00DC7310">
              <w:rPr>
                <w:lang w:eastAsia="ko-KR"/>
              </w:rPr>
              <w:t>2650</w:t>
            </w:r>
          </w:p>
        </w:tc>
        <w:tc>
          <w:tcPr>
            <w:tcW w:w="357" w:type="pct"/>
            <w:gridSpan w:val="2"/>
            <w:shd w:val="clear" w:color="auto" w:fill="auto"/>
          </w:tcPr>
          <w:p w14:paraId="5F2721B9" w14:textId="77777777" w:rsidR="00E12634" w:rsidRPr="00DC7310" w:rsidRDefault="00E12634" w:rsidP="00E12634">
            <w:pPr>
              <w:pStyle w:val="TAC"/>
              <w:keepNext w:val="0"/>
              <w:keepLines w:val="0"/>
              <w:rPr>
                <w:rFonts w:eastAsia="Malgun Gothic"/>
                <w:lang w:eastAsia="ko-KR"/>
              </w:rPr>
            </w:pPr>
            <w:r w:rsidRPr="00DC7310">
              <w:rPr>
                <w:lang w:eastAsia="ko-KR"/>
              </w:rPr>
              <w:t>32.1</w:t>
            </w:r>
          </w:p>
        </w:tc>
        <w:tc>
          <w:tcPr>
            <w:tcW w:w="612" w:type="pct"/>
            <w:gridSpan w:val="2"/>
            <w:shd w:val="clear" w:color="auto" w:fill="auto"/>
          </w:tcPr>
          <w:p w14:paraId="7B45A0AD"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IMD3</w:t>
            </w:r>
          </w:p>
        </w:tc>
      </w:tr>
      <w:tr w:rsidR="00E12634" w:rsidRPr="00DC7310" w14:paraId="0D90D2FF" w14:textId="77777777" w:rsidTr="00E12634">
        <w:trPr>
          <w:jc w:val="center"/>
        </w:trPr>
        <w:tc>
          <w:tcPr>
            <w:tcW w:w="1132" w:type="pct"/>
            <w:tcBorders>
              <w:top w:val="nil"/>
              <w:bottom w:val="single" w:sz="4" w:space="0" w:color="auto"/>
            </w:tcBorders>
            <w:shd w:val="clear" w:color="auto" w:fill="auto"/>
          </w:tcPr>
          <w:p w14:paraId="50CF5606" w14:textId="77777777" w:rsidR="00E12634" w:rsidRPr="00DC7310" w:rsidRDefault="00E12634" w:rsidP="00E12634">
            <w:pPr>
              <w:pStyle w:val="TAC"/>
              <w:keepNext w:val="0"/>
              <w:keepLines w:val="0"/>
              <w:rPr>
                <w:rFonts w:eastAsia="MS Mincho"/>
              </w:rPr>
            </w:pPr>
          </w:p>
        </w:tc>
        <w:tc>
          <w:tcPr>
            <w:tcW w:w="410" w:type="pct"/>
            <w:shd w:val="clear" w:color="auto" w:fill="auto"/>
          </w:tcPr>
          <w:p w14:paraId="3D23F8D9" w14:textId="77777777" w:rsidR="00E12634" w:rsidRPr="00DC7310" w:rsidRDefault="00E12634" w:rsidP="00E12634">
            <w:pPr>
              <w:pStyle w:val="TAC"/>
              <w:keepNext w:val="0"/>
              <w:keepLines w:val="0"/>
              <w:rPr>
                <w:rFonts w:eastAsia="Malgun Gothic"/>
                <w:lang w:eastAsia="ko-KR"/>
              </w:rPr>
            </w:pPr>
            <w:r w:rsidRPr="00DC7310">
              <w:rPr>
                <w:lang w:eastAsia="ko-KR"/>
              </w:rPr>
              <w:t>40</w:t>
            </w:r>
          </w:p>
        </w:tc>
        <w:tc>
          <w:tcPr>
            <w:tcW w:w="561" w:type="pct"/>
            <w:gridSpan w:val="2"/>
            <w:shd w:val="clear" w:color="auto" w:fill="auto"/>
            <w:noWrap/>
          </w:tcPr>
          <w:p w14:paraId="280E806A" w14:textId="77777777" w:rsidR="00E12634" w:rsidRPr="00DC7310" w:rsidRDefault="00E12634" w:rsidP="00E12634">
            <w:pPr>
              <w:pStyle w:val="TAC"/>
              <w:keepNext w:val="0"/>
              <w:keepLines w:val="0"/>
              <w:rPr>
                <w:rFonts w:eastAsia="Malgun Gothic"/>
                <w:lang w:eastAsia="ko-KR"/>
              </w:rPr>
            </w:pPr>
            <w:r w:rsidRPr="00DC7310">
              <w:rPr>
                <w:lang w:eastAsia="ko-KR"/>
              </w:rPr>
              <w:t>2310</w:t>
            </w:r>
          </w:p>
        </w:tc>
        <w:tc>
          <w:tcPr>
            <w:tcW w:w="348" w:type="pct"/>
            <w:gridSpan w:val="2"/>
            <w:shd w:val="clear" w:color="auto" w:fill="auto"/>
            <w:noWrap/>
          </w:tcPr>
          <w:p w14:paraId="4F612558" w14:textId="77777777" w:rsidR="00E12634" w:rsidRPr="00DC7310" w:rsidRDefault="00E12634" w:rsidP="00E12634">
            <w:pPr>
              <w:pStyle w:val="TAC"/>
              <w:keepNext w:val="0"/>
              <w:keepLines w:val="0"/>
              <w:rPr>
                <w:rFonts w:eastAsia="Malgun Gothic"/>
                <w:lang w:eastAsia="ko-KR"/>
              </w:rPr>
            </w:pPr>
            <w:r w:rsidRPr="00DC7310">
              <w:rPr>
                <w:lang w:eastAsia="ko-KR"/>
              </w:rPr>
              <w:t>5</w:t>
            </w:r>
          </w:p>
        </w:tc>
        <w:tc>
          <w:tcPr>
            <w:tcW w:w="1041" w:type="pct"/>
            <w:gridSpan w:val="2"/>
            <w:shd w:val="clear" w:color="auto" w:fill="auto"/>
            <w:noWrap/>
          </w:tcPr>
          <w:p w14:paraId="5CE27BB5" w14:textId="77777777" w:rsidR="00E12634" w:rsidRPr="00DC7310" w:rsidRDefault="00E12634" w:rsidP="00E12634">
            <w:pPr>
              <w:pStyle w:val="TAC"/>
              <w:keepNext w:val="0"/>
              <w:keepLines w:val="0"/>
              <w:rPr>
                <w:rFonts w:eastAsia="Malgun Gothic"/>
                <w:lang w:eastAsia="ko-KR"/>
              </w:rPr>
            </w:pPr>
            <w:r w:rsidRPr="00DC7310">
              <w:rPr>
                <w:lang w:eastAsia="ko-KR"/>
              </w:rPr>
              <w:t>25</w:t>
            </w:r>
          </w:p>
        </w:tc>
        <w:tc>
          <w:tcPr>
            <w:tcW w:w="539" w:type="pct"/>
            <w:gridSpan w:val="2"/>
            <w:shd w:val="clear" w:color="auto" w:fill="auto"/>
            <w:noWrap/>
          </w:tcPr>
          <w:p w14:paraId="77B0A751" w14:textId="77777777" w:rsidR="00E12634" w:rsidRPr="00DC7310" w:rsidRDefault="00E12634" w:rsidP="00E12634">
            <w:pPr>
              <w:pStyle w:val="TAC"/>
              <w:keepNext w:val="0"/>
              <w:keepLines w:val="0"/>
              <w:rPr>
                <w:rFonts w:eastAsia="Malgun Gothic"/>
                <w:lang w:eastAsia="ko-KR"/>
              </w:rPr>
            </w:pPr>
            <w:r w:rsidRPr="00DC7310">
              <w:rPr>
                <w:lang w:eastAsia="ko-KR"/>
              </w:rPr>
              <w:t>2310</w:t>
            </w:r>
          </w:p>
        </w:tc>
        <w:tc>
          <w:tcPr>
            <w:tcW w:w="357" w:type="pct"/>
            <w:gridSpan w:val="2"/>
            <w:shd w:val="clear" w:color="auto" w:fill="auto"/>
          </w:tcPr>
          <w:p w14:paraId="4F0FC317"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612" w:type="pct"/>
            <w:gridSpan w:val="2"/>
            <w:shd w:val="clear" w:color="auto" w:fill="auto"/>
          </w:tcPr>
          <w:p w14:paraId="2ABC1C27"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r>
      <w:tr w:rsidR="00E12634" w:rsidRPr="00DC7310" w14:paraId="380E61A3" w14:textId="77777777" w:rsidTr="00E12634">
        <w:trPr>
          <w:jc w:val="center"/>
        </w:trPr>
        <w:tc>
          <w:tcPr>
            <w:tcW w:w="1132" w:type="pct"/>
            <w:tcBorders>
              <w:top w:val="nil"/>
              <w:bottom w:val="nil"/>
            </w:tcBorders>
            <w:shd w:val="clear" w:color="auto" w:fill="auto"/>
          </w:tcPr>
          <w:p w14:paraId="07FB376A" w14:textId="77777777" w:rsidR="00E12634" w:rsidRPr="00DC7310" w:rsidRDefault="00E12634" w:rsidP="00E12634">
            <w:pPr>
              <w:pStyle w:val="TAC"/>
              <w:keepNext w:val="0"/>
              <w:keepLines w:val="0"/>
            </w:pPr>
            <w:r w:rsidRPr="00DC7310">
              <w:rPr>
                <w:lang w:eastAsia="zh-CN"/>
              </w:rPr>
              <w:t>DC_7A_n40A-n77A</w:t>
            </w:r>
          </w:p>
        </w:tc>
        <w:tc>
          <w:tcPr>
            <w:tcW w:w="410" w:type="pct"/>
            <w:shd w:val="clear" w:color="auto" w:fill="auto"/>
            <w:vAlign w:val="center"/>
          </w:tcPr>
          <w:p w14:paraId="4B898884" w14:textId="77777777" w:rsidR="00E12634" w:rsidRPr="00DC7310" w:rsidRDefault="00E12634" w:rsidP="00E12634">
            <w:pPr>
              <w:pStyle w:val="TAC"/>
              <w:keepNext w:val="0"/>
              <w:keepLines w:val="0"/>
            </w:pPr>
            <w:r w:rsidRPr="00DC7310">
              <w:rPr>
                <w:lang w:eastAsia="ko-KR"/>
              </w:rPr>
              <w:t>7</w:t>
            </w:r>
          </w:p>
        </w:tc>
        <w:tc>
          <w:tcPr>
            <w:tcW w:w="561" w:type="pct"/>
            <w:gridSpan w:val="2"/>
            <w:shd w:val="clear" w:color="auto" w:fill="auto"/>
            <w:noWrap/>
            <w:vAlign w:val="center"/>
          </w:tcPr>
          <w:p w14:paraId="764713D4"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2</w:t>
            </w:r>
            <w:r w:rsidRPr="00DC7310">
              <w:rPr>
                <w:lang w:eastAsia="ko-KR"/>
              </w:rPr>
              <w:t>520</w:t>
            </w:r>
          </w:p>
        </w:tc>
        <w:tc>
          <w:tcPr>
            <w:tcW w:w="348" w:type="pct"/>
            <w:gridSpan w:val="2"/>
            <w:shd w:val="clear" w:color="auto" w:fill="auto"/>
            <w:noWrap/>
            <w:vAlign w:val="center"/>
          </w:tcPr>
          <w:p w14:paraId="1FD0B117"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vAlign w:val="center"/>
          </w:tcPr>
          <w:p w14:paraId="2426899D" w14:textId="77777777" w:rsidR="00E12634" w:rsidRPr="00DC7310" w:rsidRDefault="00E12634" w:rsidP="00E12634">
            <w:pPr>
              <w:pStyle w:val="TAC"/>
              <w:keepNext w:val="0"/>
              <w:keepLines w:val="0"/>
              <w:rPr>
                <w:rFonts w:eastAsia="Malgun Gothic"/>
                <w:szCs w:val="18"/>
                <w:lang w:eastAsia="ko-KR"/>
              </w:rPr>
            </w:pPr>
            <w:r w:rsidRPr="00DC7310">
              <w:rPr>
                <w:rFonts w:cs="Arial"/>
              </w:rPr>
              <w:t>25</w:t>
            </w:r>
          </w:p>
        </w:tc>
        <w:tc>
          <w:tcPr>
            <w:tcW w:w="539" w:type="pct"/>
            <w:gridSpan w:val="2"/>
            <w:shd w:val="clear" w:color="auto" w:fill="auto"/>
            <w:noWrap/>
            <w:vAlign w:val="center"/>
          </w:tcPr>
          <w:p w14:paraId="7579FFBC"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2</w:t>
            </w:r>
            <w:r w:rsidRPr="00DC7310">
              <w:rPr>
                <w:lang w:eastAsia="ko-KR"/>
              </w:rPr>
              <w:t>640</w:t>
            </w:r>
          </w:p>
        </w:tc>
        <w:tc>
          <w:tcPr>
            <w:tcW w:w="357" w:type="pct"/>
            <w:gridSpan w:val="2"/>
            <w:shd w:val="clear" w:color="auto" w:fill="auto"/>
            <w:vAlign w:val="center"/>
          </w:tcPr>
          <w:p w14:paraId="6454B5DF"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20D21F7A" w14:textId="77777777" w:rsidR="00E12634" w:rsidRPr="00DC7310" w:rsidRDefault="00E12634" w:rsidP="00E12634">
            <w:pPr>
              <w:pStyle w:val="TAC"/>
              <w:keepNext w:val="0"/>
              <w:keepLines w:val="0"/>
            </w:pPr>
            <w:r w:rsidRPr="00DC7310">
              <w:rPr>
                <w:rFonts w:cs="Arial"/>
              </w:rPr>
              <w:t>N/A</w:t>
            </w:r>
          </w:p>
        </w:tc>
      </w:tr>
      <w:tr w:rsidR="00E12634" w:rsidRPr="00DC7310" w14:paraId="5284FE8C" w14:textId="77777777" w:rsidTr="00E12634">
        <w:trPr>
          <w:jc w:val="center"/>
        </w:trPr>
        <w:tc>
          <w:tcPr>
            <w:tcW w:w="1132" w:type="pct"/>
            <w:tcBorders>
              <w:top w:val="nil"/>
              <w:bottom w:val="nil"/>
            </w:tcBorders>
            <w:shd w:val="clear" w:color="auto" w:fill="auto"/>
          </w:tcPr>
          <w:p w14:paraId="1AC48DA6" w14:textId="77777777" w:rsidR="00E12634" w:rsidRPr="00DC7310" w:rsidRDefault="00E12634" w:rsidP="00E12634">
            <w:pPr>
              <w:pStyle w:val="TAC"/>
              <w:keepNext w:val="0"/>
              <w:keepLines w:val="0"/>
            </w:pPr>
            <w:r w:rsidRPr="00DC7310">
              <w:rPr>
                <w:lang w:eastAsia="zh-CN"/>
              </w:rPr>
              <w:t>DC_7A_n40A-n77(2A)</w:t>
            </w:r>
          </w:p>
        </w:tc>
        <w:tc>
          <w:tcPr>
            <w:tcW w:w="410" w:type="pct"/>
            <w:shd w:val="clear" w:color="auto" w:fill="auto"/>
            <w:vAlign w:val="center"/>
          </w:tcPr>
          <w:p w14:paraId="017ACE35" w14:textId="77777777" w:rsidR="00E12634" w:rsidRPr="00DC7310" w:rsidRDefault="00E12634" w:rsidP="00E12634">
            <w:pPr>
              <w:pStyle w:val="TAC"/>
              <w:keepNext w:val="0"/>
              <w:keepLines w:val="0"/>
            </w:pPr>
            <w:r w:rsidRPr="00DC7310">
              <w:rPr>
                <w:rFonts w:cs="Arial"/>
              </w:rPr>
              <w:t>n40</w:t>
            </w:r>
          </w:p>
        </w:tc>
        <w:tc>
          <w:tcPr>
            <w:tcW w:w="561" w:type="pct"/>
            <w:gridSpan w:val="2"/>
            <w:shd w:val="clear" w:color="auto" w:fill="auto"/>
            <w:noWrap/>
            <w:vAlign w:val="center"/>
          </w:tcPr>
          <w:p w14:paraId="5F4583DF"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348" w:type="pct"/>
            <w:gridSpan w:val="2"/>
            <w:shd w:val="clear" w:color="auto" w:fill="auto"/>
            <w:noWrap/>
            <w:vAlign w:val="center"/>
          </w:tcPr>
          <w:p w14:paraId="08E0D9D5" w14:textId="77777777" w:rsidR="00E12634" w:rsidRPr="00DC7310" w:rsidRDefault="00E12634" w:rsidP="00E12634">
            <w:pPr>
              <w:pStyle w:val="TAC"/>
              <w:keepNext w:val="0"/>
              <w:keepLines w:val="0"/>
              <w:rPr>
                <w:rFonts w:eastAsia="Malgun Gothic"/>
                <w:szCs w:val="18"/>
                <w:lang w:eastAsia="ko-KR"/>
              </w:rPr>
            </w:pPr>
            <w:r w:rsidRPr="00DC7310">
              <w:rPr>
                <w:rFonts w:cs="Arial"/>
              </w:rPr>
              <w:t>5</w:t>
            </w:r>
          </w:p>
        </w:tc>
        <w:tc>
          <w:tcPr>
            <w:tcW w:w="1041" w:type="pct"/>
            <w:gridSpan w:val="2"/>
            <w:shd w:val="clear" w:color="auto" w:fill="auto"/>
            <w:noWrap/>
            <w:vAlign w:val="center"/>
          </w:tcPr>
          <w:p w14:paraId="35117AD3" w14:textId="77777777" w:rsidR="00E12634" w:rsidRPr="00DC7310" w:rsidRDefault="00E12634" w:rsidP="00E12634">
            <w:pPr>
              <w:pStyle w:val="TAC"/>
              <w:keepNext w:val="0"/>
              <w:keepLines w:val="0"/>
              <w:rPr>
                <w:rFonts w:eastAsia="Malgun Gothic"/>
                <w:szCs w:val="18"/>
                <w:lang w:eastAsia="ko-KR"/>
              </w:rPr>
            </w:pPr>
            <w:r w:rsidRPr="00DC7310">
              <w:rPr>
                <w:rFonts w:cs="Arial"/>
              </w:rPr>
              <w:t>N/A</w:t>
            </w:r>
          </w:p>
        </w:tc>
        <w:tc>
          <w:tcPr>
            <w:tcW w:w="539" w:type="pct"/>
            <w:gridSpan w:val="2"/>
            <w:shd w:val="clear" w:color="auto" w:fill="auto"/>
            <w:noWrap/>
            <w:vAlign w:val="center"/>
          </w:tcPr>
          <w:p w14:paraId="7AA1BE33"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2</w:t>
            </w:r>
            <w:r w:rsidRPr="00DC7310">
              <w:rPr>
                <w:lang w:eastAsia="ko-KR"/>
              </w:rPr>
              <w:t>360</w:t>
            </w:r>
          </w:p>
        </w:tc>
        <w:tc>
          <w:tcPr>
            <w:tcW w:w="357" w:type="pct"/>
            <w:gridSpan w:val="2"/>
            <w:shd w:val="clear" w:color="auto" w:fill="auto"/>
            <w:vAlign w:val="center"/>
          </w:tcPr>
          <w:p w14:paraId="2A0AAAA8" w14:textId="77777777" w:rsidR="00E12634" w:rsidRPr="00DC7310" w:rsidRDefault="00E12634" w:rsidP="00E12634">
            <w:pPr>
              <w:pStyle w:val="TAC"/>
              <w:keepNext w:val="0"/>
              <w:keepLines w:val="0"/>
            </w:pPr>
            <w:r w:rsidRPr="00DC7310">
              <w:rPr>
                <w:rFonts w:hint="eastAsia"/>
                <w:lang w:eastAsia="ko-KR"/>
              </w:rPr>
              <w:t>9</w:t>
            </w:r>
            <w:r w:rsidRPr="00DC7310">
              <w:rPr>
                <w:lang w:eastAsia="ko-KR"/>
              </w:rPr>
              <w:t>.2</w:t>
            </w:r>
          </w:p>
        </w:tc>
        <w:tc>
          <w:tcPr>
            <w:tcW w:w="612" w:type="pct"/>
            <w:gridSpan w:val="2"/>
            <w:shd w:val="clear" w:color="auto" w:fill="auto"/>
            <w:vAlign w:val="center"/>
          </w:tcPr>
          <w:p w14:paraId="7641B9E2" w14:textId="77777777" w:rsidR="00E12634" w:rsidRPr="00DC7310" w:rsidRDefault="00E12634" w:rsidP="00E12634">
            <w:pPr>
              <w:pStyle w:val="TAC"/>
              <w:keepNext w:val="0"/>
              <w:keepLines w:val="0"/>
            </w:pPr>
            <w:r w:rsidRPr="00DC7310">
              <w:rPr>
                <w:rFonts w:hint="eastAsia"/>
                <w:lang w:eastAsia="ko-KR"/>
              </w:rPr>
              <w:t>I</w:t>
            </w:r>
            <w:r w:rsidRPr="00DC7310">
              <w:rPr>
                <w:lang w:eastAsia="ko-KR"/>
              </w:rPr>
              <w:t>MD4</w:t>
            </w:r>
          </w:p>
        </w:tc>
      </w:tr>
      <w:tr w:rsidR="00E12634" w:rsidRPr="00DC7310" w14:paraId="17184A3C" w14:textId="77777777" w:rsidTr="00E12634">
        <w:trPr>
          <w:jc w:val="center"/>
        </w:trPr>
        <w:tc>
          <w:tcPr>
            <w:tcW w:w="1132" w:type="pct"/>
            <w:tcBorders>
              <w:top w:val="nil"/>
              <w:bottom w:val="single" w:sz="4" w:space="0" w:color="auto"/>
            </w:tcBorders>
            <w:shd w:val="clear" w:color="auto" w:fill="auto"/>
          </w:tcPr>
          <w:p w14:paraId="53262CFB" w14:textId="77777777" w:rsidR="00E12634" w:rsidRPr="00DC7310" w:rsidRDefault="00E12634" w:rsidP="00E12634">
            <w:pPr>
              <w:pStyle w:val="TAC"/>
              <w:keepNext w:val="0"/>
              <w:keepLines w:val="0"/>
            </w:pPr>
            <w:r w:rsidRPr="00DC7310">
              <w:t>DC_7A-7A_n40A-n77A</w:t>
            </w:r>
          </w:p>
          <w:p w14:paraId="7A987724" w14:textId="77777777" w:rsidR="00E12634" w:rsidRPr="00DC7310" w:rsidRDefault="00E12634" w:rsidP="00E12634">
            <w:pPr>
              <w:pStyle w:val="TAC"/>
              <w:keepNext w:val="0"/>
              <w:keepLines w:val="0"/>
            </w:pPr>
            <w:r w:rsidRPr="00DC7310">
              <w:t>DC_7A-7A_n40A-n77(2A)</w:t>
            </w:r>
          </w:p>
        </w:tc>
        <w:tc>
          <w:tcPr>
            <w:tcW w:w="410" w:type="pct"/>
            <w:shd w:val="clear" w:color="auto" w:fill="auto"/>
            <w:vAlign w:val="center"/>
          </w:tcPr>
          <w:p w14:paraId="461F97BD" w14:textId="77777777" w:rsidR="00E12634" w:rsidRPr="00DC7310" w:rsidRDefault="00E12634" w:rsidP="00E12634">
            <w:pPr>
              <w:pStyle w:val="TAC"/>
              <w:keepNext w:val="0"/>
              <w:keepLines w:val="0"/>
            </w:pPr>
            <w:r w:rsidRPr="00DC7310">
              <w:rPr>
                <w:rFonts w:cs="Arial"/>
              </w:rPr>
              <w:t>n77</w:t>
            </w:r>
          </w:p>
        </w:tc>
        <w:tc>
          <w:tcPr>
            <w:tcW w:w="561" w:type="pct"/>
            <w:gridSpan w:val="2"/>
            <w:shd w:val="clear" w:color="auto" w:fill="auto"/>
            <w:noWrap/>
            <w:vAlign w:val="center"/>
          </w:tcPr>
          <w:p w14:paraId="450D0AA5"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3</w:t>
            </w:r>
            <w:r w:rsidRPr="00DC7310">
              <w:rPr>
                <w:lang w:eastAsia="ko-KR"/>
              </w:rPr>
              <w:t>700</w:t>
            </w:r>
          </w:p>
        </w:tc>
        <w:tc>
          <w:tcPr>
            <w:tcW w:w="348" w:type="pct"/>
            <w:gridSpan w:val="2"/>
            <w:shd w:val="clear" w:color="auto" w:fill="auto"/>
            <w:noWrap/>
            <w:vAlign w:val="center"/>
          </w:tcPr>
          <w:p w14:paraId="205E45BE"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1</w:t>
            </w:r>
            <w:r w:rsidRPr="00DC7310">
              <w:rPr>
                <w:lang w:eastAsia="ko-KR"/>
              </w:rPr>
              <w:t>0</w:t>
            </w:r>
          </w:p>
        </w:tc>
        <w:tc>
          <w:tcPr>
            <w:tcW w:w="1041" w:type="pct"/>
            <w:gridSpan w:val="2"/>
            <w:shd w:val="clear" w:color="auto" w:fill="auto"/>
            <w:noWrap/>
            <w:vAlign w:val="center"/>
          </w:tcPr>
          <w:p w14:paraId="5BA64FC8"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5</w:t>
            </w:r>
            <w:r w:rsidRPr="00DC7310">
              <w:rPr>
                <w:lang w:eastAsia="ko-KR"/>
              </w:rPr>
              <w:t>0</w:t>
            </w:r>
          </w:p>
        </w:tc>
        <w:tc>
          <w:tcPr>
            <w:tcW w:w="539" w:type="pct"/>
            <w:gridSpan w:val="2"/>
            <w:shd w:val="clear" w:color="auto" w:fill="auto"/>
            <w:noWrap/>
            <w:vAlign w:val="center"/>
          </w:tcPr>
          <w:p w14:paraId="164F899F" w14:textId="77777777" w:rsidR="00E12634" w:rsidRPr="00DC7310" w:rsidRDefault="00E12634" w:rsidP="00E12634">
            <w:pPr>
              <w:pStyle w:val="TAC"/>
              <w:keepNext w:val="0"/>
              <w:keepLines w:val="0"/>
              <w:rPr>
                <w:rFonts w:eastAsia="Malgun Gothic"/>
                <w:szCs w:val="18"/>
                <w:lang w:eastAsia="ko-KR"/>
              </w:rPr>
            </w:pPr>
            <w:r w:rsidRPr="00DC7310">
              <w:rPr>
                <w:rFonts w:hint="eastAsia"/>
                <w:lang w:eastAsia="ko-KR"/>
              </w:rPr>
              <w:t>3</w:t>
            </w:r>
            <w:r w:rsidRPr="00DC7310">
              <w:rPr>
                <w:lang w:eastAsia="ko-KR"/>
              </w:rPr>
              <w:t>700</w:t>
            </w:r>
          </w:p>
        </w:tc>
        <w:tc>
          <w:tcPr>
            <w:tcW w:w="357" w:type="pct"/>
            <w:gridSpan w:val="2"/>
            <w:shd w:val="clear" w:color="auto" w:fill="auto"/>
            <w:vAlign w:val="center"/>
          </w:tcPr>
          <w:p w14:paraId="045F43B3"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c>
          <w:tcPr>
            <w:tcW w:w="612" w:type="pct"/>
            <w:gridSpan w:val="2"/>
            <w:shd w:val="clear" w:color="auto" w:fill="auto"/>
            <w:vAlign w:val="center"/>
          </w:tcPr>
          <w:p w14:paraId="55B4E093"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r>
      <w:tr w:rsidR="00E12634" w:rsidRPr="00DC7310" w14:paraId="196CBA48" w14:textId="77777777" w:rsidTr="00E12634">
        <w:trPr>
          <w:jc w:val="center"/>
        </w:trPr>
        <w:tc>
          <w:tcPr>
            <w:tcW w:w="1132" w:type="pct"/>
            <w:tcBorders>
              <w:top w:val="single" w:sz="4" w:space="0" w:color="auto"/>
              <w:bottom w:val="nil"/>
            </w:tcBorders>
            <w:shd w:val="clear" w:color="auto" w:fill="auto"/>
          </w:tcPr>
          <w:p w14:paraId="19E4A9AE" w14:textId="77777777" w:rsidR="00E12634" w:rsidRPr="00DC7310" w:rsidRDefault="00E12634" w:rsidP="00E12634">
            <w:pPr>
              <w:pStyle w:val="TAC"/>
              <w:keepNext w:val="0"/>
              <w:keepLines w:val="0"/>
            </w:pPr>
            <w:r w:rsidRPr="00DC7310">
              <w:t>DC_7A-40</w:t>
            </w:r>
            <w:r w:rsidRPr="00DC7310">
              <w:rPr>
                <w:rFonts w:eastAsia="Malgun Gothic"/>
                <w:lang w:eastAsia="ko-KR"/>
              </w:rPr>
              <w:t>A_</w:t>
            </w:r>
            <w:r w:rsidRPr="00DC7310">
              <w:rPr>
                <w:lang w:eastAsia="ja-JP"/>
              </w:rPr>
              <w:t>n7</w:t>
            </w:r>
            <w:r w:rsidRPr="00DC7310">
              <w:rPr>
                <w:rFonts w:eastAsia="Malgun Gothic"/>
                <w:lang w:eastAsia="ko-KR"/>
              </w:rPr>
              <w:t>8</w:t>
            </w:r>
            <w:r w:rsidRPr="00DC7310">
              <w:t>A</w:t>
            </w:r>
          </w:p>
          <w:p w14:paraId="744E2F6E" w14:textId="77777777" w:rsidR="00E12634" w:rsidRPr="00DC7310" w:rsidRDefault="00E12634" w:rsidP="00E12634">
            <w:pPr>
              <w:pStyle w:val="TAC"/>
              <w:keepNext w:val="0"/>
              <w:keepLines w:val="0"/>
              <w:rPr>
                <w:rFonts w:eastAsia="MS Mincho"/>
              </w:rPr>
            </w:pPr>
            <w:r w:rsidRPr="00DC7310">
              <w:t>DC_7A-40C_n78A</w:t>
            </w:r>
          </w:p>
        </w:tc>
        <w:tc>
          <w:tcPr>
            <w:tcW w:w="410" w:type="pct"/>
            <w:shd w:val="clear" w:color="auto" w:fill="auto"/>
          </w:tcPr>
          <w:p w14:paraId="767E8A24" w14:textId="77777777" w:rsidR="00E12634" w:rsidRPr="00DC7310" w:rsidRDefault="00E12634" w:rsidP="00E12634">
            <w:pPr>
              <w:pStyle w:val="TAC"/>
              <w:keepNext w:val="0"/>
              <w:keepLines w:val="0"/>
              <w:rPr>
                <w:lang w:eastAsia="ko-KR"/>
              </w:rPr>
            </w:pPr>
            <w:r w:rsidRPr="00DC7310">
              <w:t>7</w:t>
            </w:r>
          </w:p>
        </w:tc>
        <w:tc>
          <w:tcPr>
            <w:tcW w:w="561" w:type="pct"/>
            <w:gridSpan w:val="2"/>
            <w:shd w:val="clear" w:color="auto" w:fill="auto"/>
            <w:noWrap/>
          </w:tcPr>
          <w:p w14:paraId="6F867898"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14CD4041" w14:textId="77777777" w:rsidR="00E12634" w:rsidRPr="00DC7310" w:rsidRDefault="00E12634" w:rsidP="00E1263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tcPr>
          <w:p w14:paraId="2126B9C8"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65B20206" w14:textId="77777777" w:rsidR="00E12634" w:rsidRPr="00DC7310" w:rsidRDefault="00E12634" w:rsidP="00E12634">
            <w:pPr>
              <w:pStyle w:val="TAC"/>
              <w:keepNext w:val="0"/>
              <w:keepLines w:val="0"/>
              <w:rPr>
                <w:lang w:eastAsia="ko-KR"/>
              </w:rPr>
            </w:pPr>
            <w:r w:rsidRPr="00DC7310">
              <w:rPr>
                <w:rFonts w:eastAsia="Malgun Gothic"/>
                <w:szCs w:val="18"/>
                <w:lang w:eastAsia="ko-KR"/>
              </w:rPr>
              <w:t>2630</w:t>
            </w:r>
          </w:p>
        </w:tc>
        <w:tc>
          <w:tcPr>
            <w:tcW w:w="357" w:type="pct"/>
            <w:gridSpan w:val="2"/>
            <w:shd w:val="clear" w:color="auto" w:fill="auto"/>
          </w:tcPr>
          <w:p w14:paraId="79048E3F" w14:textId="77777777" w:rsidR="00E12634" w:rsidRPr="00DC7310" w:rsidRDefault="00E12634" w:rsidP="00E12634">
            <w:pPr>
              <w:pStyle w:val="TAC"/>
              <w:keepNext w:val="0"/>
              <w:keepLines w:val="0"/>
              <w:rPr>
                <w:lang w:eastAsia="ko-KR"/>
              </w:rPr>
            </w:pPr>
            <w:r w:rsidRPr="00DC7310">
              <w:t>10.1</w:t>
            </w:r>
          </w:p>
        </w:tc>
        <w:tc>
          <w:tcPr>
            <w:tcW w:w="612" w:type="pct"/>
            <w:gridSpan w:val="2"/>
            <w:shd w:val="clear" w:color="auto" w:fill="auto"/>
          </w:tcPr>
          <w:p w14:paraId="3ED20092" w14:textId="77777777" w:rsidR="00E12634" w:rsidRPr="00DC7310" w:rsidRDefault="00E12634" w:rsidP="00E12634">
            <w:pPr>
              <w:pStyle w:val="TAC"/>
              <w:keepNext w:val="0"/>
              <w:keepLines w:val="0"/>
              <w:rPr>
                <w:lang w:eastAsia="ko-KR"/>
              </w:rPr>
            </w:pPr>
            <w:r w:rsidRPr="00DC7310">
              <w:t>IMD4</w:t>
            </w:r>
          </w:p>
        </w:tc>
      </w:tr>
      <w:tr w:rsidR="00E12634" w:rsidRPr="00DC7310" w14:paraId="15388B8A" w14:textId="77777777" w:rsidTr="00E12634">
        <w:trPr>
          <w:jc w:val="center"/>
        </w:trPr>
        <w:tc>
          <w:tcPr>
            <w:tcW w:w="1132" w:type="pct"/>
            <w:tcBorders>
              <w:top w:val="nil"/>
              <w:bottom w:val="nil"/>
            </w:tcBorders>
            <w:shd w:val="clear" w:color="auto" w:fill="auto"/>
          </w:tcPr>
          <w:p w14:paraId="7B331C71" w14:textId="77777777" w:rsidR="00E12634" w:rsidRPr="00DC7310" w:rsidRDefault="00E12634" w:rsidP="00E12634">
            <w:pPr>
              <w:pStyle w:val="TAC"/>
              <w:keepNext w:val="0"/>
              <w:keepLines w:val="0"/>
              <w:rPr>
                <w:rFonts w:eastAsia="MS Mincho"/>
              </w:rPr>
            </w:pPr>
          </w:p>
        </w:tc>
        <w:tc>
          <w:tcPr>
            <w:tcW w:w="410" w:type="pct"/>
            <w:shd w:val="clear" w:color="auto" w:fill="auto"/>
          </w:tcPr>
          <w:p w14:paraId="72D71568" w14:textId="77777777" w:rsidR="00E12634" w:rsidRPr="00DC7310" w:rsidRDefault="00E12634" w:rsidP="00E12634">
            <w:pPr>
              <w:pStyle w:val="TAC"/>
              <w:keepNext w:val="0"/>
              <w:keepLines w:val="0"/>
              <w:rPr>
                <w:lang w:eastAsia="ko-KR"/>
              </w:rPr>
            </w:pPr>
            <w:r w:rsidRPr="00DC7310">
              <w:t>40</w:t>
            </w:r>
          </w:p>
        </w:tc>
        <w:tc>
          <w:tcPr>
            <w:tcW w:w="561" w:type="pct"/>
            <w:gridSpan w:val="2"/>
            <w:shd w:val="clear" w:color="auto" w:fill="auto"/>
            <w:noWrap/>
          </w:tcPr>
          <w:p w14:paraId="405D2873" w14:textId="77777777" w:rsidR="00E12634" w:rsidRPr="00DC7310" w:rsidRDefault="00E12634" w:rsidP="00E12634">
            <w:pPr>
              <w:pStyle w:val="TAC"/>
              <w:keepNext w:val="0"/>
              <w:keepLines w:val="0"/>
              <w:rPr>
                <w:lang w:eastAsia="ko-KR"/>
              </w:rPr>
            </w:pPr>
            <w:r w:rsidRPr="00DC7310">
              <w:rPr>
                <w:rFonts w:eastAsia="Malgun Gothic"/>
                <w:szCs w:val="18"/>
                <w:lang w:eastAsia="ko-KR"/>
              </w:rPr>
              <w:t>2310</w:t>
            </w:r>
          </w:p>
        </w:tc>
        <w:tc>
          <w:tcPr>
            <w:tcW w:w="348" w:type="pct"/>
            <w:gridSpan w:val="2"/>
            <w:shd w:val="clear" w:color="auto" w:fill="auto"/>
            <w:noWrap/>
          </w:tcPr>
          <w:p w14:paraId="50E58C62" w14:textId="77777777" w:rsidR="00E12634" w:rsidRPr="00DC7310" w:rsidRDefault="00E12634" w:rsidP="00E1263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tcPr>
          <w:p w14:paraId="114765D2" w14:textId="77777777" w:rsidR="00E12634" w:rsidRPr="00DC7310" w:rsidRDefault="00E12634" w:rsidP="00E12634">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tcPr>
          <w:p w14:paraId="7B19D113" w14:textId="77777777" w:rsidR="00E12634" w:rsidRPr="00DC7310" w:rsidRDefault="00E12634" w:rsidP="00E12634">
            <w:pPr>
              <w:pStyle w:val="TAC"/>
              <w:keepNext w:val="0"/>
              <w:keepLines w:val="0"/>
              <w:rPr>
                <w:lang w:eastAsia="ko-KR"/>
              </w:rPr>
            </w:pPr>
            <w:r w:rsidRPr="00DC7310">
              <w:rPr>
                <w:rFonts w:eastAsia="Malgun Gothic"/>
                <w:szCs w:val="18"/>
                <w:lang w:eastAsia="ko-KR"/>
              </w:rPr>
              <w:t>2310</w:t>
            </w:r>
          </w:p>
        </w:tc>
        <w:tc>
          <w:tcPr>
            <w:tcW w:w="357" w:type="pct"/>
            <w:gridSpan w:val="2"/>
            <w:shd w:val="clear" w:color="auto" w:fill="auto"/>
          </w:tcPr>
          <w:p w14:paraId="2876B10D"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6C730FF8" w14:textId="77777777" w:rsidR="00E12634" w:rsidRPr="00DC7310" w:rsidRDefault="00E12634" w:rsidP="00E12634">
            <w:pPr>
              <w:pStyle w:val="TAC"/>
              <w:keepNext w:val="0"/>
              <w:keepLines w:val="0"/>
              <w:rPr>
                <w:lang w:eastAsia="ko-KR"/>
              </w:rPr>
            </w:pPr>
            <w:r w:rsidRPr="00DC7310">
              <w:t>N/A</w:t>
            </w:r>
          </w:p>
        </w:tc>
      </w:tr>
      <w:tr w:rsidR="00E12634" w:rsidRPr="00DC7310" w14:paraId="4DA9C1B5" w14:textId="77777777" w:rsidTr="00E12634">
        <w:trPr>
          <w:jc w:val="center"/>
        </w:trPr>
        <w:tc>
          <w:tcPr>
            <w:tcW w:w="1132" w:type="pct"/>
            <w:tcBorders>
              <w:top w:val="nil"/>
              <w:bottom w:val="nil"/>
            </w:tcBorders>
            <w:shd w:val="clear" w:color="auto" w:fill="auto"/>
          </w:tcPr>
          <w:p w14:paraId="354DFD15" w14:textId="77777777" w:rsidR="00E12634" w:rsidRPr="00DC7310" w:rsidRDefault="00E12634" w:rsidP="00E12634">
            <w:pPr>
              <w:pStyle w:val="TAC"/>
              <w:keepNext w:val="0"/>
              <w:keepLines w:val="0"/>
              <w:rPr>
                <w:rFonts w:eastAsia="MS Mincho"/>
              </w:rPr>
            </w:pPr>
          </w:p>
        </w:tc>
        <w:tc>
          <w:tcPr>
            <w:tcW w:w="410" w:type="pct"/>
            <w:shd w:val="clear" w:color="auto" w:fill="auto"/>
          </w:tcPr>
          <w:p w14:paraId="0BF2E134" w14:textId="77777777" w:rsidR="00E12634" w:rsidRPr="00DC7310" w:rsidRDefault="00E12634" w:rsidP="00E12634">
            <w:pPr>
              <w:pStyle w:val="TAC"/>
              <w:keepNext w:val="0"/>
              <w:keepLines w:val="0"/>
              <w:rPr>
                <w:lang w:eastAsia="ko-KR"/>
              </w:rPr>
            </w:pPr>
            <w:r w:rsidRPr="00DC7310">
              <w:t>n78</w:t>
            </w:r>
          </w:p>
        </w:tc>
        <w:tc>
          <w:tcPr>
            <w:tcW w:w="561" w:type="pct"/>
            <w:gridSpan w:val="2"/>
            <w:shd w:val="clear" w:color="auto" w:fill="auto"/>
            <w:noWrap/>
          </w:tcPr>
          <w:p w14:paraId="7FB641CE" w14:textId="77777777" w:rsidR="00E12634" w:rsidRPr="00DC7310" w:rsidRDefault="00E12634" w:rsidP="00E12634">
            <w:pPr>
              <w:pStyle w:val="TAC"/>
              <w:keepNext w:val="0"/>
              <w:keepLines w:val="0"/>
              <w:rPr>
                <w:lang w:eastAsia="ko-KR"/>
              </w:rPr>
            </w:pPr>
            <w:r w:rsidRPr="00DC7310">
              <w:rPr>
                <w:rFonts w:eastAsia="Malgun Gothic"/>
                <w:szCs w:val="18"/>
                <w:lang w:eastAsia="ko-KR"/>
              </w:rPr>
              <w:t>3625</w:t>
            </w:r>
          </w:p>
        </w:tc>
        <w:tc>
          <w:tcPr>
            <w:tcW w:w="348" w:type="pct"/>
            <w:gridSpan w:val="2"/>
            <w:shd w:val="clear" w:color="auto" w:fill="auto"/>
            <w:noWrap/>
          </w:tcPr>
          <w:p w14:paraId="0E078BB4" w14:textId="77777777" w:rsidR="00E12634" w:rsidRPr="00DC7310" w:rsidRDefault="00E12634" w:rsidP="00E12634">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tcPr>
          <w:p w14:paraId="52872246" w14:textId="77777777" w:rsidR="00E12634" w:rsidRPr="00DC7310" w:rsidRDefault="00E12634" w:rsidP="00E12634">
            <w:pPr>
              <w:pStyle w:val="TAC"/>
              <w:keepNext w:val="0"/>
              <w:keepLines w:val="0"/>
              <w:rPr>
                <w:lang w:eastAsia="ko-KR"/>
              </w:rPr>
            </w:pPr>
            <w:r w:rsidRPr="00DC7310">
              <w:rPr>
                <w:rFonts w:eastAsia="Malgun Gothic"/>
                <w:szCs w:val="18"/>
                <w:lang w:eastAsia="ko-KR"/>
              </w:rPr>
              <w:t>50</w:t>
            </w:r>
          </w:p>
        </w:tc>
        <w:tc>
          <w:tcPr>
            <w:tcW w:w="539" w:type="pct"/>
            <w:gridSpan w:val="2"/>
            <w:shd w:val="clear" w:color="auto" w:fill="auto"/>
            <w:noWrap/>
          </w:tcPr>
          <w:p w14:paraId="253AC5E0" w14:textId="77777777" w:rsidR="00E12634" w:rsidRPr="00DC7310" w:rsidRDefault="00E12634" w:rsidP="00E12634">
            <w:pPr>
              <w:pStyle w:val="TAC"/>
              <w:keepNext w:val="0"/>
              <w:keepLines w:val="0"/>
              <w:rPr>
                <w:lang w:eastAsia="ko-KR"/>
              </w:rPr>
            </w:pPr>
            <w:r w:rsidRPr="00DC7310">
              <w:rPr>
                <w:rFonts w:eastAsia="Malgun Gothic"/>
                <w:szCs w:val="18"/>
                <w:lang w:eastAsia="ko-KR"/>
              </w:rPr>
              <w:t>3625</w:t>
            </w:r>
          </w:p>
        </w:tc>
        <w:tc>
          <w:tcPr>
            <w:tcW w:w="357" w:type="pct"/>
            <w:gridSpan w:val="2"/>
            <w:shd w:val="clear" w:color="auto" w:fill="auto"/>
          </w:tcPr>
          <w:p w14:paraId="5AC5F22C"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76E86CFB" w14:textId="77777777" w:rsidR="00E12634" w:rsidRPr="00DC7310" w:rsidRDefault="00E12634" w:rsidP="00E12634">
            <w:pPr>
              <w:pStyle w:val="TAC"/>
              <w:keepNext w:val="0"/>
              <w:keepLines w:val="0"/>
              <w:rPr>
                <w:lang w:eastAsia="ko-KR"/>
              </w:rPr>
            </w:pPr>
            <w:r w:rsidRPr="00DC7310">
              <w:t>N/A</w:t>
            </w:r>
          </w:p>
        </w:tc>
      </w:tr>
      <w:tr w:rsidR="00E12634" w:rsidRPr="00DC7310" w14:paraId="34B0A175" w14:textId="77777777" w:rsidTr="00E12634">
        <w:trPr>
          <w:jc w:val="center"/>
        </w:trPr>
        <w:tc>
          <w:tcPr>
            <w:tcW w:w="1132" w:type="pct"/>
            <w:tcBorders>
              <w:top w:val="nil"/>
              <w:bottom w:val="nil"/>
            </w:tcBorders>
            <w:shd w:val="clear" w:color="auto" w:fill="auto"/>
          </w:tcPr>
          <w:p w14:paraId="04792595" w14:textId="77777777" w:rsidR="00E12634" w:rsidRPr="00DC7310" w:rsidRDefault="00E12634" w:rsidP="00E12634">
            <w:pPr>
              <w:pStyle w:val="TAC"/>
              <w:keepNext w:val="0"/>
              <w:keepLines w:val="0"/>
              <w:rPr>
                <w:rFonts w:eastAsia="MS Mincho"/>
              </w:rPr>
            </w:pPr>
          </w:p>
        </w:tc>
        <w:tc>
          <w:tcPr>
            <w:tcW w:w="410" w:type="pct"/>
            <w:shd w:val="clear" w:color="auto" w:fill="auto"/>
          </w:tcPr>
          <w:p w14:paraId="36A37D07" w14:textId="77777777" w:rsidR="00E12634" w:rsidRPr="00DC7310" w:rsidRDefault="00E12634" w:rsidP="00E12634">
            <w:pPr>
              <w:pStyle w:val="TAC"/>
              <w:keepNext w:val="0"/>
              <w:keepLines w:val="0"/>
              <w:rPr>
                <w:lang w:eastAsia="ko-KR"/>
              </w:rPr>
            </w:pPr>
            <w:r w:rsidRPr="00DC7310">
              <w:t>7</w:t>
            </w:r>
          </w:p>
        </w:tc>
        <w:tc>
          <w:tcPr>
            <w:tcW w:w="561" w:type="pct"/>
            <w:gridSpan w:val="2"/>
            <w:shd w:val="clear" w:color="auto" w:fill="auto"/>
            <w:noWrap/>
          </w:tcPr>
          <w:p w14:paraId="39003C5A" w14:textId="77777777" w:rsidR="00E12634" w:rsidRPr="00DC7310" w:rsidRDefault="00E12634" w:rsidP="00E12634">
            <w:pPr>
              <w:pStyle w:val="TAC"/>
              <w:keepNext w:val="0"/>
              <w:keepLines w:val="0"/>
              <w:rPr>
                <w:lang w:eastAsia="ko-KR"/>
              </w:rPr>
            </w:pPr>
            <w:r w:rsidRPr="00DC7310">
              <w:rPr>
                <w:rFonts w:eastAsia="Malgun Gothic"/>
                <w:szCs w:val="18"/>
                <w:lang w:eastAsia="ko-KR"/>
              </w:rPr>
              <w:t>2510</w:t>
            </w:r>
          </w:p>
        </w:tc>
        <w:tc>
          <w:tcPr>
            <w:tcW w:w="348" w:type="pct"/>
            <w:gridSpan w:val="2"/>
            <w:shd w:val="clear" w:color="auto" w:fill="auto"/>
            <w:noWrap/>
          </w:tcPr>
          <w:p w14:paraId="5918151F" w14:textId="77777777" w:rsidR="00E12634" w:rsidRPr="00DC7310" w:rsidRDefault="00E12634" w:rsidP="00E1263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tcPr>
          <w:p w14:paraId="0BEF2A98" w14:textId="77777777" w:rsidR="00E12634" w:rsidRPr="00DC7310" w:rsidRDefault="00E12634" w:rsidP="00E12634">
            <w:pPr>
              <w:pStyle w:val="TAC"/>
              <w:keepNext w:val="0"/>
              <w:keepLines w:val="0"/>
              <w:rPr>
                <w:lang w:eastAsia="ko-KR"/>
              </w:rPr>
            </w:pPr>
            <w:r w:rsidRPr="00DC7310">
              <w:rPr>
                <w:rFonts w:eastAsia="Malgun Gothic"/>
                <w:szCs w:val="18"/>
                <w:lang w:eastAsia="ko-KR"/>
              </w:rPr>
              <w:t>25</w:t>
            </w:r>
          </w:p>
        </w:tc>
        <w:tc>
          <w:tcPr>
            <w:tcW w:w="539" w:type="pct"/>
            <w:gridSpan w:val="2"/>
            <w:shd w:val="clear" w:color="auto" w:fill="auto"/>
            <w:noWrap/>
          </w:tcPr>
          <w:p w14:paraId="7141C502" w14:textId="77777777" w:rsidR="00E12634" w:rsidRPr="00DC7310" w:rsidRDefault="00E12634" w:rsidP="00E12634">
            <w:pPr>
              <w:pStyle w:val="TAC"/>
              <w:keepNext w:val="0"/>
              <w:keepLines w:val="0"/>
              <w:rPr>
                <w:lang w:eastAsia="ko-KR"/>
              </w:rPr>
            </w:pPr>
            <w:r w:rsidRPr="00DC7310">
              <w:rPr>
                <w:rFonts w:eastAsia="Malgun Gothic"/>
                <w:szCs w:val="18"/>
                <w:lang w:eastAsia="ko-KR"/>
              </w:rPr>
              <w:t>2630</w:t>
            </w:r>
          </w:p>
        </w:tc>
        <w:tc>
          <w:tcPr>
            <w:tcW w:w="357" w:type="pct"/>
            <w:gridSpan w:val="2"/>
            <w:shd w:val="clear" w:color="auto" w:fill="auto"/>
          </w:tcPr>
          <w:p w14:paraId="032FDBFC"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5E170892" w14:textId="77777777" w:rsidR="00E12634" w:rsidRPr="00DC7310" w:rsidRDefault="00E12634" w:rsidP="00E12634">
            <w:pPr>
              <w:pStyle w:val="TAC"/>
              <w:keepNext w:val="0"/>
              <w:keepLines w:val="0"/>
              <w:rPr>
                <w:lang w:eastAsia="ko-KR"/>
              </w:rPr>
            </w:pPr>
            <w:r w:rsidRPr="00DC7310">
              <w:t>N/A</w:t>
            </w:r>
          </w:p>
        </w:tc>
      </w:tr>
      <w:tr w:rsidR="00E12634" w:rsidRPr="00DC7310" w14:paraId="13AD7B78" w14:textId="77777777" w:rsidTr="00E12634">
        <w:trPr>
          <w:jc w:val="center"/>
        </w:trPr>
        <w:tc>
          <w:tcPr>
            <w:tcW w:w="1132" w:type="pct"/>
            <w:tcBorders>
              <w:top w:val="nil"/>
              <w:bottom w:val="nil"/>
            </w:tcBorders>
            <w:shd w:val="clear" w:color="auto" w:fill="auto"/>
          </w:tcPr>
          <w:p w14:paraId="772EDCDE" w14:textId="77777777" w:rsidR="00E12634" w:rsidRPr="00DC7310" w:rsidRDefault="00E12634" w:rsidP="00E12634">
            <w:pPr>
              <w:pStyle w:val="TAC"/>
              <w:keepNext w:val="0"/>
              <w:keepLines w:val="0"/>
              <w:rPr>
                <w:rFonts w:eastAsia="MS Mincho"/>
              </w:rPr>
            </w:pPr>
          </w:p>
        </w:tc>
        <w:tc>
          <w:tcPr>
            <w:tcW w:w="410" w:type="pct"/>
            <w:shd w:val="clear" w:color="auto" w:fill="auto"/>
          </w:tcPr>
          <w:p w14:paraId="5BDC28E8" w14:textId="77777777" w:rsidR="00E12634" w:rsidRPr="00DC7310" w:rsidRDefault="00E12634" w:rsidP="00E12634">
            <w:pPr>
              <w:pStyle w:val="TAC"/>
              <w:keepNext w:val="0"/>
              <w:keepLines w:val="0"/>
              <w:rPr>
                <w:lang w:eastAsia="ko-KR"/>
              </w:rPr>
            </w:pPr>
            <w:r w:rsidRPr="00DC7310">
              <w:t>40</w:t>
            </w:r>
          </w:p>
        </w:tc>
        <w:tc>
          <w:tcPr>
            <w:tcW w:w="561" w:type="pct"/>
            <w:gridSpan w:val="2"/>
            <w:shd w:val="clear" w:color="auto" w:fill="auto"/>
            <w:noWrap/>
          </w:tcPr>
          <w:p w14:paraId="281A3AA7"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348" w:type="pct"/>
            <w:gridSpan w:val="2"/>
            <w:shd w:val="clear" w:color="auto" w:fill="auto"/>
            <w:noWrap/>
          </w:tcPr>
          <w:p w14:paraId="1148E180" w14:textId="77777777" w:rsidR="00E12634" w:rsidRPr="00DC7310" w:rsidRDefault="00E12634" w:rsidP="00E12634">
            <w:pPr>
              <w:pStyle w:val="TAC"/>
              <w:keepNext w:val="0"/>
              <w:keepLines w:val="0"/>
              <w:rPr>
                <w:lang w:eastAsia="ko-KR"/>
              </w:rPr>
            </w:pPr>
            <w:r w:rsidRPr="00DC7310">
              <w:rPr>
                <w:rFonts w:eastAsia="Malgun Gothic"/>
                <w:szCs w:val="18"/>
                <w:lang w:eastAsia="ko-KR"/>
              </w:rPr>
              <w:t>5</w:t>
            </w:r>
          </w:p>
        </w:tc>
        <w:tc>
          <w:tcPr>
            <w:tcW w:w="1041" w:type="pct"/>
            <w:gridSpan w:val="2"/>
            <w:shd w:val="clear" w:color="auto" w:fill="auto"/>
            <w:noWrap/>
          </w:tcPr>
          <w:p w14:paraId="33FFB442" w14:textId="77777777" w:rsidR="00E12634" w:rsidRPr="00DC7310" w:rsidRDefault="00E12634" w:rsidP="00E12634">
            <w:pPr>
              <w:pStyle w:val="TAC"/>
              <w:keepNext w:val="0"/>
              <w:keepLines w:val="0"/>
              <w:rPr>
                <w:lang w:eastAsia="ko-KR"/>
              </w:rPr>
            </w:pPr>
            <w:r w:rsidRPr="00DC7310">
              <w:rPr>
                <w:rFonts w:eastAsia="Malgun Gothic"/>
                <w:szCs w:val="18"/>
                <w:lang w:eastAsia="ko-KR"/>
              </w:rPr>
              <w:t>N/A</w:t>
            </w:r>
          </w:p>
        </w:tc>
        <w:tc>
          <w:tcPr>
            <w:tcW w:w="539" w:type="pct"/>
            <w:gridSpan w:val="2"/>
            <w:shd w:val="clear" w:color="auto" w:fill="auto"/>
            <w:noWrap/>
          </w:tcPr>
          <w:p w14:paraId="73B309C3" w14:textId="77777777" w:rsidR="00E12634" w:rsidRPr="00DC7310" w:rsidRDefault="00E12634" w:rsidP="00E12634">
            <w:pPr>
              <w:pStyle w:val="TAC"/>
              <w:keepNext w:val="0"/>
              <w:keepLines w:val="0"/>
              <w:rPr>
                <w:lang w:eastAsia="ko-KR"/>
              </w:rPr>
            </w:pPr>
            <w:r w:rsidRPr="00DC7310">
              <w:rPr>
                <w:rFonts w:eastAsia="Malgun Gothic"/>
                <w:szCs w:val="18"/>
                <w:lang w:eastAsia="ko-KR"/>
              </w:rPr>
              <w:t>2310</w:t>
            </w:r>
          </w:p>
        </w:tc>
        <w:tc>
          <w:tcPr>
            <w:tcW w:w="357" w:type="pct"/>
            <w:gridSpan w:val="2"/>
            <w:shd w:val="clear" w:color="auto" w:fill="auto"/>
          </w:tcPr>
          <w:p w14:paraId="368A6A1D" w14:textId="77777777" w:rsidR="00E12634" w:rsidRPr="00DC7310" w:rsidRDefault="00E12634" w:rsidP="00E12634">
            <w:pPr>
              <w:pStyle w:val="TAC"/>
              <w:keepNext w:val="0"/>
              <w:keepLines w:val="0"/>
              <w:rPr>
                <w:lang w:eastAsia="ko-KR"/>
              </w:rPr>
            </w:pPr>
            <w:r w:rsidRPr="00DC7310">
              <w:t>8.7</w:t>
            </w:r>
          </w:p>
        </w:tc>
        <w:tc>
          <w:tcPr>
            <w:tcW w:w="612" w:type="pct"/>
            <w:gridSpan w:val="2"/>
            <w:shd w:val="clear" w:color="auto" w:fill="auto"/>
          </w:tcPr>
          <w:p w14:paraId="7715A024" w14:textId="77777777" w:rsidR="00E12634" w:rsidRPr="00DC7310" w:rsidRDefault="00E12634" w:rsidP="00E12634">
            <w:pPr>
              <w:pStyle w:val="TAC"/>
              <w:keepNext w:val="0"/>
              <w:keepLines w:val="0"/>
              <w:rPr>
                <w:lang w:eastAsia="ko-KR"/>
              </w:rPr>
            </w:pPr>
            <w:r w:rsidRPr="00DC7310">
              <w:t>IMD4</w:t>
            </w:r>
          </w:p>
        </w:tc>
      </w:tr>
      <w:tr w:rsidR="00E12634" w:rsidRPr="00DC7310" w14:paraId="74B7833C" w14:textId="77777777" w:rsidTr="00E12634">
        <w:trPr>
          <w:jc w:val="center"/>
        </w:trPr>
        <w:tc>
          <w:tcPr>
            <w:tcW w:w="1132" w:type="pct"/>
            <w:tcBorders>
              <w:top w:val="nil"/>
              <w:bottom w:val="single" w:sz="4" w:space="0" w:color="auto"/>
            </w:tcBorders>
            <w:shd w:val="clear" w:color="auto" w:fill="auto"/>
          </w:tcPr>
          <w:p w14:paraId="01665DC6" w14:textId="77777777" w:rsidR="00E12634" w:rsidRPr="00DC7310" w:rsidRDefault="00E12634" w:rsidP="00E12634">
            <w:pPr>
              <w:pStyle w:val="TAC"/>
              <w:keepNext w:val="0"/>
              <w:keepLines w:val="0"/>
              <w:rPr>
                <w:rFonts w:eastAsia="MS Mincho"/>
              </w:rPr>
            </w:pPr>
          </w:p>
        </w:tc>
        <w:tc>
          <w:tcPr>
            <w:tcW w:w="410" w:type="pct"/>
            <w:shd w:val="clear" w:color="auto" w:fill="auto"/>
          </w:tcPr>
          <w:p w14:paraId="4F282ABA" w14:textId="77777777" w:rsidR="00E12634" w:rsidRPr="00DC7310" w:rsidRDefault="00E12634" w:rsidP="00E12634">
            <w:pPr>
              <w:pStyle w:val="TAC"/>
              <w:keepNext w:val="0"/>
              <w:keepLines w:val="0"/>
              <w:rPr>
                <w:lang w:eastAsia="ko-KR"/>
              </w:rPr>
            </w:pPr>
            <w:r w:rsidRPr="00DC7310">
              <w:t>n78</w:t>
            </w:r>
          </w:p>
        </w:tc>
        <w:tc>
          <w:tcPr>
            <w:tcW w:w="561" w:type="pct"/>
            <w:gridSpan w:val="2"/>
            <w:shd w:val="clear" w:color="auto" w:fill="auto"/>
            <w:noWrap/>
          </w:tcPr>
          <w:p w14:paraId="52FC0B72" w14:textId="77777777" w:rsidR="00E12634" w:rsidRPr="00DC7310" w:rsidRDefault="00E12634" w:rsidP="00E12634">
            <w:pPr>
              <w:pStyle w:val="TAC"/>
              <w:keepNext w:val="0"/>
              <w:keepLines w:val="0"/>
              <w:rPr>
                <w:lang w:eastAsia="ko-KR"/>
              </w:rPr>
            </w:pPr>
            <w:r w:rsidRPr="00DC7310">
              <w:rPr>
                <w:rFonts w:eastAsia="Malgun Gothic"/>
                <w:szCs w:val="18"/>
                <w:lang w:eastAsia="ko-KR"/>
              </w:rPr>
              <w:t>3785</w:t>
            </w:r>
          </w:p>
        </w:tc>
        <w:tc>
          <w:tcPr>
            <w:tcW w:w="348" w:type="pct"/>
            <w:gridSpan w:val="2"/>
            <w:shd w:val="clear" w:color="auto" w:fill="auto"/>
            <w:noWrap/>
          </w:tcPr>
          <w:p w14:paraId="2A4FEC9B" w14:textId="77777777" w:rsidR="00E12634" w:rsidRPr="00DC7310" w:rsidRDefault="00E12634" w:rsidP="00E12634">
            <w:pPr>
              <w:pStyle w:val="TAC"/>
              <w:keepNext w:val="0"/>
              <w:keepLines w:val="0"/>
              <w:rPr>
                <w:lang w:eastAsia="ko-KR"/>
              </w:rPr>
            </w:pPr>
            <w:r w:rsidRPr="00DC7310">
              <w:rPr>
                <w:rFonts w:eastAsia="Malgun Gothic"/>
                <w:szCs w:val="18"/>
                <w:lang w:eastAsia="ko-KR"/>
              </w:rPr>
              <w:t>10</w:t>
            </w:r>
          </w:p>
        </w:tc>
        <w:tc>
          <w:tcPr>
            <w:tcW w:w="1041" w:type="pct"/>
            <w:gridSpan w:val="2"/>
            <w:shd w:val="clear" w:color="auto" w:fill="auto"/>
            <w:noWrap/>
          </w:tcPr>
          <w:p w14:paraId="5734C821" w14:textId="77777777" w:rsidR="00E12634" w:rsidRPr="00DC7310" w:rsidRDefault="00E12634" w:rsidP="00E12634">
            <w:pPr>
              <w:pStyle w:val="TAC"/>
              <w:keepNext w:val="0"/>
              <w:keepLines w:val="0"/>
              <w:rPr>
                <w:lang w:eastAsia="ko-KR"/>
              </w:rPr>
            </w:pPr>
            <w:r w:rsidRPr="00DC7310">
              <w:rPr>
                <w:rFonts w:eastAsia="Malgun Gothic"/>
                <w:szCs w:val="18"/>
                <w:lang w:eastAsia="ko-KR"/>
              </w:rPr>
              <w:t>50</w:t>
            </w:r>
          </w:p>
        </w:tc>
        <w:tc>
          <w:tcPr>
            <w:tcW w:w="539" w:type="pct"/>
            <w:gridSpan w:val="2"/>
            <w:shd w:val="clear" w:color="auto" w:fill="auto"/>
            <w:noWrap/>
          </w:tcPr>
          <w:p w14:paraId="1EEE8151" w14:textId="77777777" w:rsidR="00E12634" w:rsidRPr="00DC7310" w:rsidRDefault="00E12634" w:rsidP="00E12634">
            <w:pPr>
              <w:pStyle w:val="TAC"/>
              <w:keepNext w:val="0"/>
              <w:keepLines w:val="0"/>
              <w:rPr>
                <w:lang w:eastAsia="ko-KR"/>
              </w:rPr>
            </w:pPr>
            <w:r w:rsidRPr="00DC7310">
              <w:rPr>
                <w:rFonts w:eastAsia="Malgun Gothic"/>
                <w:szCs w:val="18"/>
                <w:lang w:eastAsia="ko-KR"/>
              </w:rPr>
              <w:t>3785</w:t>
            </w:r>
          </w:p>
        </w:tc>
        <w:tc>
          <w:tcPr>
            <w:tcW w:w="357" w:type="pct"/>
            <w:gridSpan w:val="2"/>
            <w:shd w:val="clear" w:color="auto" w:fill="auto"/>
          </w:tcPr>
          <w:p w14:paraId="3EE3C669"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433F76A5" w14:textId="77777777" w:rsidR="00E12634" w:rsidRPr="00DC7310" w:rsidRDefault="00E12634" w:rsidP="00E12634">
            <w:pPr>
              <w:pStyle w:val="TAC"/>
              <w:keepNext w:val="0"/>
              <w:keepLines w:val="0"/>
              <w:rPr>
                <w:lang w:eastAsia="ko-KR"/>
              </w:rPr>
            </w:pPr>
            <w:r w:rsidRPr="00DC7310">
              <w:t>N/A</w:t>
            </w:r>
          </w:p>
        </w:tc>
      </w:tr>
      <w:tr w:rsidR="00E12634" w:rsidRPr="00DC7310" w14:paraId="46F46B07" w14:textId="77777777" w:rsidTr="00E12634">
        <w:trPr>
          <w:jc w:val="center"/>
        </w:trPr>
        <w:tc>
          <w:tcPr>
            <w:tcW w:w="1132" w:type="pct"/>
            <w:tcBorders>
              <w:top w:val="nil"/>
              <w:bottom w:val="nil"/>
            </w:tcBorders>
            <w:shd w:val="clear" w:color="auto" w:fill="auto"/>
          </w:tcPr>
          <w:p w14:paraId="3F329932" w14:textId="77777777" w:rsidR="00E12634" w:rsidRPr="00DC7310" w:rsidRDefault="00E12634" w:rsidP="00E12634">
            <w:pPr>
              <w:pStyle w:val="TAC"/>
              <w:keepNext w:val="0"/>
              <w:keepLines w:val="0"/>
            </w:pPr>
            <w:r w:rsidRPr="00DC7310">
              <w:rPr>
                <w:rFonts w:hint="eastAsia"/>
                <w:lang w:eastAsia="ko-KR"/>
              </w:rPr>
              <w:t>D</w:t>
            </w:r>
            <w:r w:rsidRPr="00DC7310">
              <w:rPr>
                <w:lang w:eastAsia="ko-KR"/>
              </w:rPr>
              <w:t>C_7A_n40A-n78A</w:t>
            </w:r>
          </w:p>
        </w:tc>
        <w:tc>
          <w:tcPr>
            <w:tcW w:w="410" w:type="pct"/>
            <w:shd w:val="clear" w:color="auto" w:fill="auto"/>
          </w:tcPr>
          <w:p w14:paraId="132BEB82" w14:textId="77777777" w:rsidR="00E12634" w:rsidRPr="00DC7310" w:rsidRDefault="00E12634" w:rsidP="00E12634">
            <w:pPr>
              <w:pStyle w:val="TAC"/>
              <w:keepNext w:val="0"/>
              <w:keepLines w:val="0"/>
            </w:pPr>
            <w:r w:rsidRPr="00DC7310">
              <w:rPr>
                <w:rFonts w:hint="eastAsia"/>
                <w:lang w:eastAsia="ko-KR"/>
              </w:rPr>
              <w:t>7</w:t>
            </w:r>
          </w:p>
        </w:tc>
        <w:tc>
          <w:tcPr>
            <w:tcW w:w="561" w:type="pct"/>
            <w:gridSpan w:val="2"/>
            <w:shd w:val="clear" w:color="auto" w:fill="auto"/>
            <w:noWrap/>
          </w:tcPr>
          <w:p w14:paraId="16F693A0"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2</w:t>
            </w:r>
            <w:r w:rsidRPr="00DC7310">
              <w:rPr>
                <w:rFonts w:eastAsia="Malgun Gothic"/>
                <w:szCs w:val="18"/>
                <w:lang w:eastAsia="ko-KR"/>
              </w:rPr>
              <w:t>520</w:t>
            </w:r>
          </w:p>
        </w:tc>
        <w:tc>
          <w:tcPr>
            <w:tcW w:w="348" w:type="pct"/>
            <w:gridSpan w:val="2"/>
            <w:shd w:val="clear" w:color="auto" w:fill="auto"/>
            <w:noWrap/>
          </w:tcPr>
          <w:p w14:paraId="0C8A19D9"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1</w:t>
            </w:r>
            <w:r w:rsidRPr="00DC7310">
              <w:rPr>
                <w:rFonts w:eastAsia="Malgun Gothic"/>
                <w:szCs w:val="18"/>
                <w:lang w:eastAsia="ko-KR"/>
              </w:rPr>
              <w:t>0</w:t>
            </w:r>
          </w:p>
        </w:tc>
        <w:tc>
          <w:tcPr>
            <w:tcW w:w="1041" w:type="pct"/>
            <w:gridSpan w:val="2"/>
            <w:shd w:val="clear" w:color="auto" w:fill="auto"/>
            <w:noWrap/>
          </w:tcPr>
          <w:p w14:paraId="290E6091"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5</w:t>
            </w:r>
            <w:r w:rsidRPr="00DC7310">
              <w:rPr>
                <w:rFonts w:eastAsia="Malgun Gothic"/>
                <w:szCs w:val="18"/>
                <w:lang w:eastAsia="ko-KR"/>
              </w:rPr>
              <w:t>0</w:t>
            </w:r>
          </w:p>
        </w:tc>
        <w:tc>
          <w:tcPr>
            <w:tcW w:w="539" w:type="pct"/>
            <w:gridSpan w:val="2"/>
            <w:shd w:val="clear" w:color="auto" w:fill="auto"/>
            <w:noWrap/>
          </w:tcPr>
          <w:p w14:paraId="279B6023"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2</w:t>
            </w:r>
            <w:r w:rsidRPr="00DC7310">
              <w:rPr>
                <w:rFonts w:eastAsia="Malgun Gothic"/>
                <w:szCs w:val="18"/>
                <w:lang w:eastAsia="ko-KR"/>
              </w:rPr>
              <w:t>640</w:t>
            </w:r>
          </w:p>
        </w:tc>
        <w:tc>
          <w:tcPr>
            <w:tcW w:w="357" w:type="pct"/>
            <w:gridSpan w:val="2"/>
            <w:shd w:val="clear" w:color="auto" w:fill="auto"/>
          </w:tcPr>
          <w:p w14:paraId="0EC3E0CE"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c>
          <w:tcPr>
            <w:tcW w:w="612" w:type="pct"/>
            <w:gridSpan w:val="2"/>
            <w:shd w:val="clear" w:color="auto" w:fill="auto"/>
          </w:tcPr>
          <w:p w14:paraId="0B93FA42"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r>
      <w:tr w:rsidR="00E12634" w:rsidRPr="00DC7310" w14:paraId="1E827AF3" w14:textId="77777777" w:rsidTr="00E12634">
        <w:trPr>
          <w:jc w:val="center"/>
        </w:trPr>
        <w:tc>
          <w:tcPr>
            <w:tcW w:w="1132" w:type="pct"/>
            <w:tcBorders>
              <w:top w:val="nil"/>
              <w:bottom w:val="nil"/>
            </w:tcBorders>
            <w:shd w:val="clear" w:color="auto" w:fill="auto"/>
          </w:tcPr>
          <w:p w14:paraId="29BAB619" w14:textId="77777777" w:rsidR="00E12634" w:rsidRPr="00DC7310" w:rsidRDefault="00E12634" w:rsidP="00E12634">
            <w:pPr>
              <w:pStyle w:val="TAC"/>
              <w:keepNext w:val="0"/>
              <w:keepLines w:val="0"/>
            </w:pPr>
            <w:r w:rsidRPr="00DC7310">
              <w:rPr>
                <w:rFonts w:hint="eastAsia"/>
                <w:lang w:eastAsia="ko-KR"/>
              </w:rPr>
              <w:t>D</w:t>
            </w:r>
            <w:r w:rsidRPr="00DC7310">
              <w:rPr>
                <w:lang w:eastAsia="ko-KR"/>
              </w:rPr>
              <w:t>C_7A_n40A-n78C</w:t>
            </w:r>
          </w:p>
        </w:tc>
        <w:tc>
          <w:tcPr>
            <w:tcW w:w="410" w:type="pct"/>
            <w:shd w:val="clear" w:color="auto" w:fill="auto"/>
          </w:tcPr>
          <w:p w14:paraId="7AE8ACA7" w14:textId="77777777" w:rsidR="00E12634" w:rsidRPr="00DC7310" w:rsidRDefault="00E12634" w:rsidP="00E12634">
            <w:pPr>
              <w:pStyle w:val="TAC"/>
              <w:keepNext w:val="0"/>
              <w:keepLines w:val="0"/>
            </w:pPr>
            <w:r w:rsidRPr="00DC7310">
              <w:rPr>
                <w:lang w:eastAsia="ko-KR"/>
              </w:rPr>
              <w:t>n40</w:t>
            </w:r>
          </w:p>
        </w:tc>
        <w:tc>
          <w:tcPr>
            <w:tcW w:w="561" w:type="pct"/>
            <w:gridSpan w:val="2"/>
            <w:shd w:val="clear" w:color="auto" w:fill="auto"/>
            <w:noWrap/>
          </w:tcPr>
          <w:p w14:paraId="4B347F20"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348" w:type="pct"/>
            <w:gridSpan w:val="2"/>
            <w:shd w:val="clear" w:color="auto" w:fill="auto"/>
            <w:noWrap/>
          </w:tcPr>
          <w:p w14:paraId="37FDBD3A"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5</w:t>
            </w:r>
          </w:p>
        </w:tc>
        <w:tc>
          <w:tcPr>
            <w:tcW w:w="1041" w:type="pct"/>
            <w:gridSpan w:val="2"/>
            <w:shd w:val="clear" w:color="auto" w:fill="auto"/>
            <w:noWrap/>
          </w:tcPr>
          <w:p w14:paraId="1C51224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N/A</w:t>
            </w:r>
          </w:p>
        </w:tc>
        <w:tc>
          <w:tcPr>
            <w:tcW w:w="539" w:type="pct"/>
            <w:gridSpan w:val="2"/>
            <w:shd w:val="clear" w:color="auto" w:fill="auto"/>
            <w:noWrap/>
          </w:tcPr>
          <w:p w14:paraId="6F9DC1B5"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2</w:t>
            </w:r>
            <w:r w:rsidRPr="00DC7310">
              <w:rPr>
                <w:rFonts w:eastAsia="Malgun Gothic"/>
                <w:szCs w:val="18"/>
                <w:lang w:eastAsia="ko-KR"/>
              </w:rPr>
              <w:t>360</w:t>
            </w:r>
          </w:p>
        </w:tc>
        <w:tc>
          <w:tcPr>
            <w:tcW w:w="357" w:type="pct"/>
            <w:gridSpan w:val="2"/>
            <w:shd w:val="clear" w:color="auto" w:fill="auto"/>
          </w:tcPr>
          <w:p w14:paraId="121D1F83" w14:textId="77777777" w:rsidR="00E12634" w:rsidRPr="00DC7310" w:rsidRDefault="00E12634" w:rsidP="00E12634">
            <w:pPr>
              <w:pStyle w:val="TAC"/>
              <w:keepNext w:val="0"/>
              <w:keepLines w:val="0"/>
            </w:pPr>
            <w:r w:rsidRPr="00DC7310">
              <w:rPr>
                <w:rFonts w:hint="eastAsia"/>
                <w:lang w:eastAsia="ko-KR"/>
              </w:rPr>
              <w:t>8</w:t>
            </w:r>
            <w:r w:rsidRPr="00DC7310">
              <w:rPr>
                <w:lang w:eastAsia="ko-KR"/>
              </w:rPr>
              <w:t>.7</w:t>
            </w:r>
          </w:p>
        </w:tc>
        <w:tc>
          <w:tcPr>
            <w:tcW w:w="612" w:type="pct"/>
            <w:gridSpan w:val="2"/>
            <w:shd w:val="clear" w:color="auto" w:fill="auto"/>
          </w:tcPr>
          <w:p w14:paraId="024EA7A8" w14:textId="77777777" w:rsidR="00E12634" w:rsidRPr="00DC7310" w:rsidRDefault="00E12634" w:rsidP="00E12634">
            <w:pPr>
              <w:pStyle w:val="TAC"/>
              <w:keepNext w:val="0"/>
              <w:keepLines w:val="0"/>
            </w:pPr>
            <w:r w:rsidRPr="00DC7310">
              <w:rPr>
                <w:rFonts w:hint="eastAsia"/>
                <w:lang w:eastAsia="ko-KR"/>
              </w:rPr>
              <w:t>I</w:t>
            </w:r>
            <w:r w:rsidRPr="00DC7310">
              <w:rPr>
                <w:lang w:eastAsia="ko-KR"/>
              </w:rPr>
              <w:t>MD4</w:t>
            </w:r>
          </w:p>
        </w:tc>
      </w:tr>
      <w:tr w:rsidR="00E12634" w:rsidRPr="00DC7310" w14:paraId="4A6B7A84" w14:textId="77777777" w:rsidTr="00E12634">
        <w:trPr>
          <w:jc w:val="center"/>
        </w:trPr>
        <w:tc>
          <w:tcPr>
            <w:tcW w:w="1132" w:type="pct"/>
            <w:tcBorders>
              <w:top w:val="nil"/>
              <w:bottom w:val="single" w:sz="4" w:space="0" w:color="auto"/>
            </w:tcBorders>
            <w:shd w:val="clear" w:color="auto" w:fill="auto"/>
          </w:tcPr>
          <w:p w14:paraId="0EB3887C" w14:textId="77777777" w:rsidR="00E12634" w:rsidRPr="00DC7310" w:rsidRDefault="00E12634" w:rsidP="00E12634">
            <w:pPr>
              <w:pStyle w:val="TAC"/>
              <w:keepNext w:val="0"/>
              <w:keepLines w:val="0"/>
              <w:rPr>
                <w:lang w:eastAsia="ko-KR"/>
              </w:rPr>
            </w:pPr>
            <w:r w:rsidRPr="00DC7310">
              <w:rPr>
                <w:lang w:eastAsia="ko-KR"/>
              </w:rPr>
              <w:t>DC_7A-7A_n40A-n78A</w:t>
            </w:r>
          </w:p>
          <w:p w14:paraId="1887BD1D" w14:textId="77777777" w:rsidR="00E12634" w:rsidRPr="00DC7310" w:rsidRDefault="00E12634" w:rsidP="00E12634">
            <w:pPr>
              <w:pStyle w:val="TAC"/>
              <w:keepNext w:val="0"/>
              <w:keepLines w:val="0"/>
            </w:pPr>
            <w:r w:rsidRPr="00DC7310">
              <w:rPr>
                <w:lang w:eastAsia="ko-KR"/>
              </w:rPr>
              <w:t>DC_7A-7A_n40A-n78C</w:t>
            </w:r>
          </w:p>
        </w:tc>
        <w:tc>
          <w:tcPr>
            <w:tcW w:w="410" w:type="pct"/>
            <w:shd w:val="clear" w:color="auto" w:fill="auto"/>
          </w:tcPr>
          <w:p w14:paraId="2A6EC0A0"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78</w:t>
            </w:r>
          </w:p>
        </w:tc>
        <w:tc>
          <w:tcPr>
            <w:tcW w:w="561" w:type="pct"/>
            <w:gridSpan w:val="2"/>
            <w:shd w:val="clear" w:color="auto" w:fill="auto"/>
            <w:noWrap/>
          </w:tcPr>
          <w:p w14:paraId="75E091B7"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3</w:t>
            </w:r>
            <w:r w:rsidRPr="00DC7310">
              <w:rPr>
                <w:rFonts w:eastAsia="Malgun Gothic"/>
                <w:szCs w:val="18"/>
                <w:lang w:eastAsia="ko-KR"/>
              </w:rPr>
              <w:t>700</w:t>
            </w:r>
          </w:p>
        </w:tc>
        <w:tc>
          <w:tcPr>
            <w:tcW w:w="348" w:type="pct"/>
            <w:gridSpan w:val="2"/>
            <w:shd w:val="clear" w:color="auto" w:fill="auto"/>
            <w:noWrap/>
          </w:tcPr>
          <w:p w14:paraId="43430048"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1</w:t>
            </w:r>
            <w:r w:rsidRPr="00DC7310">
              <w:rPr>
                <w:rFonts w:eastAsia="Malgun Gothic"/>
                <w:szCs w:val="18"/>
                <w:lang w:eastAsia="ko-KR"/>
              </w:rPr>
              <w:t>0</w:t>
            </w:r>
          </w:p>
        </w:tc>
        <w:tc>
          <w:tcPr>
            <w:tcW w:w="1041" w:type="pct"/>
            <w:gridSpan w:val="2"/>
            <w:shd w:val="clear" w:color="auto" w:fill="auto"/>
            <w:noWrap/>
          </w:tcPr>
          <w:p w14:paraId="7C6EAC16"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5</w:t>
            </w:r>
            <w:r w:rsidRPr="00DC7310">
              <w:rPr>
                <w:rFonts w:eastAsia="Malgun Gothic"/>
                <w:szCs w:val="18"/>
                <w:lang w:eastAsia="ko-KR"/>
              </w:rPr>
              <w:t>0</w:t>
            </w:r>
          </w:p>
        </w:tc>
        <w:tc>
          <w:tcPr>
            <w:tcW w:w="539" w:type="pct"/>
            <w:gridSpan w:val="2"/>
            <w:shd w:val="clear" w:color="auto" w:fill="auto"/>
            <w:noWrap/>
          </w:tcPr>
          <w:p w14:paraId="3CCCB158" w14:textId="77777777" w:rsidR="00E12634" w:rsidRPr="00DC7310" w:rsidRDefault="00E12634" w:rsidP="00E12634">
            <w:pPr>
              <w:pStyle w:val="TAC"/>
              <w:keepNext w:val="0"/>
              <w:keepLines w:val="0"/>
              <w:rPr>
                <w:rFonts w:eastAsia="Malgun Gothic"/>
                <w:szCs w:val="18"/>
                <w:lang w:eastAsia="ko-KR"/>
              </w:rPr>
            </w:pPr>
            <w:r w:rsidRPr="00DC7310">
              <w:rPr>
                <w:rFonts w:eastAsia="Malgun Gothic" w:hint="eastAsia"/>
                <w:szCs w:val="18"/>
                <w:lang w:eastAsia="ko-KR"/>
              </w:rPr>
              <w:t>3</w:t>
            </w:r>
            <w:r w:rsidRPr="00DC7310">
              <w:rPr>
                <w:rFonts w:eastAsia="Malgun Gothic"/>
                <w:szCs w:val="18"/>
                <w:lang w:eastAsia="ko-KR"/>
              </w:rPr>
              <w:t>700</w:t>
            </w:r>
          </w:p>
        </w:tc>
        <w:tc>
          <w:tcPr>
            <w:tcW w:w="357" w:type="pct"/>
            <w:gridSpan w:val="2"/>
            <w:shd w:val="clear" w:color="auto" w:fill="auto"/>
          </w:tcPr>
          <w:p w14:paraId="13BC3F6F"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c>
          <w:tcPr>
            <w:tcW w:w="612" w:type="pct"/>
            <w:gridSpan w:val="2"/>
            <w:shd w:val="clear" w:color="auto" w:fill="auto"/>
          </w:tcPr>
          <w:p w14:paraId="37DA3D39" w14:textId="77777777" w:rsidR="00E12634" w:rsidRPr="00DC7310" w:rsidRDefault="00E12634" w:rsidP="00E12634">
            <w:pPr>
              <w:pStyle w:val="TAC"/>
              <w:keepNext w:val="0"/>
              <w:keepLines w:val="0"/>
            </w:pPr>
            <w:r w:rsidRPr="00DC7310">
              <w:rPr>
                <w:rFonts w:hint="eastAsia"/>
                <w:lang w:eastAsia="ko-KR"/>
              </w:rPr>
              <w:t>N</w:t>
            </w:r>
            <w:r w:rsidRPr="00DC7310">
              <w:rPr>
                <w:lang w:eastAsia="ko-KR"/>
              </w:rPr>
              <w:t>/A</w:t>
            </w:r>
          </w:p>
        </w:tc>
      </w:tr>
      <w:tr w:rsidR="00E12634" w:rsidRPr="00DC7310" w14:paraId="369CB148" w14:textId="77777777" w:rsidTr="00E12634">
        <w:trPr>
          <w:jc w:val="center"/>
        </w:trPr>
        <w:tc>
          <w:tcPr>
            <w:tcW w:w="1132" w:type="pct"/>
            <w:tcBorders>
              <w:bottom w:val="nil"/>
            </w:tcBorders>
            <w:shd w:val="clear" w:color="auto" w:fill="auto"/>
          </w:tcPr>
          <w:p w14:paraId="1847E662"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lang w:eastAsia="zh-CN"/>
              </w:rPr>
              <w:t>7</w:t>
            </w:r>
            <w:r w:rsidRPr="00DC7310">
              <w:t>A-</w:t>
            </w:r>
            <w:r w:rsidRPr="00DC7310">
              <w:rPr>
                <w:lang w:eastAsia="zh-CN"/>
              </w:rPr>
              <w:t>46</w:t>
            </w:r>
            <w:r w:rsidRPr="00DC7310">
              <w:rPr>
                <w:lang w:eastAsia="ja-JP"/>
              </w:rPr>
              <w:t>A</w:t>
            </w:r>
            <w:r w:rsidRPr="00DC7310">
              <w:rPr>
                <w:lang w:eastAsia="zh-CN"/>
              </w:rPr>
              <w:t>_</w:t>
            </w:r>
            <w:r w:rsidRPr="00DC7310">
              <w:rPr>
                <w:lang w:eastAsia="ja-JP"/>
              </w:rPr>
              <w:t>n7</w:t>
            </w:r>
            <w:r w:rsidRPr="00DC7310">
              <w:rPr>
                <w:lang w:eastAsia="zh-CN"/>
              </w:rPr>
              <w:t>8</w:t>
            </w:r>
            <w:r w:rsidRPr="00DC7310">
              <w:t>A</w:t>
            </w:r>
            <w:r w:rsidRPr="00DC7310">
              <w:rPr>
                <w:vertAlign w:val="superscript"/>
                <w:lang w:eastAsia="zh-CN"/>
              </w:rPr>
              <w:t>6</w:t>
            </w:r>
          </w:p>
        </w:tc>
        <w:tc>
          <w:tcPr>
            <w:tcW w:w="410" w:type="pct"/>
            <w:shd w:val="clear" w:color="auto" w:fill="auto"/>
          </w:tcPr>
          <w:p w14:paraId="195DFB92" w14:textId="77777777" w:rsidR="00E12634" w:rsidRPr="00DC7310" w:rsidRDefault="00E12634" w:rsidP="00E12634">
            <w:pPr>
              <w:pStyle w:val="TAC"/>
              <w:keepNext w:val="0"/>
              <w:keepLines w:val="0"/>
              <w:rPr>
                <w:rFonts w:eastAsia="Malgun Gothic"/>
                <w:lang w:eastAsia="ko-KR"/>
              </w:rPr>
            </w:pPr>
            <w:r w:rsidRPr="00DC7310">
              <w:rPr>
                <w:lang w:eastAsia="zh-CN"/>
              </w:rPr>
              <w:t>7</w:t>
            </w:r>
          </w:p>
        </w:tc>
        <w:tc>
          <w:tcPr>
            <w:tcW w:w="561" w:type="pct"/>
            <w:gridSpan w:val="2"/>
            <w:shd w:val="clear" w:color="auto" w:fill="auto"/>
            <w:noWrap/>
          </w:tcPr>
          <w:p w14:paraId="4588CBD5" w14:textId="77777777" w:rsidR="00E12634" w:rsidRPr="00DC7310" w:rsidRDefault="00E12634" w:rsidP="00E12634">
            <w:pPr>
              <w:pStyle w:val="TAC"/>
              <w:keepNext w:val="0"/>
              <w:keepLines w:val="0"/>
              <w:rPr>
                <w:rFonts w:eastAsia="Malgun Gothic"/>
                <w:lang w:eastAsia="ko-KR"/>
              </w:rPr>
            </w:pPr>
            <w:r w:rsidRPr="00DC7310">
              <w:t>N/A</w:t>
            </w:r>
          </w:p>
        </w:tc>
        <w:tc>
          <w:tcPr>
            <w:tcW w:w="348" w:type="pct"/>
            <w:gridSpan w:val="2"/>
            <w:shd w:val="clear" w:color="auto" w:fill="auto"/>
            <w:noWrap/>
          </w:tcPr>
          <w:p w14:paraId="2C008245" w14:textId="77777777" w:rsidR="00E12634" w:rsidRPr="00DC7310" w:rsidRDefault="00E12634" w:rsidP="00E12634">
            <w:pPr>
              <w:pStyle w:val="TAC"/>
              <w:keepNext w:val="0"/>
              <w:keepLines w:val="0"/>
              <w:rPr>
                <w:rFonts w:eastAsia="Malgun Gothic"/>
                <w:lang w:eastAsia="ko-KR"/>
              </w:rPr>
            </w:pPr>
            <w:r w:rsidRPr="00DC7310">
              <w:t>N/A</w:t>
            </w:r>
          </w:p>
        </w:tc>
        <w:tc>
          <w:tcPr>
            <w:tcW w:w="1041" w:type="pct"/>
            <w:gridSpan w:val="2"/>
            <w:shd w:val="clear" w:color="auto" w:fill="auto"/>
            <w:noWrap/>
          </w:tcPr>
          <w:p w14:paraId="2A926D61" w14:textId="77777777" w:rsidR="00E12634" w:rsidRPr="00DC7310" w:rsidRDefault="00E12634" w:rsidP="00E12634">
            <w:pPr>
              <w:pStyle w:val="TAC"/>
              <w:keepNext w:val="0"/>
              <w:keepLines w:val="0"/>
              <w:rPr>
                <w:rFonts w:eastAsia="Malgun Gothic"/>
                <w:lang w:eastAsia="ko-KR"/>
              </w:rPr>
            </w:pPr>
            <w:r w:rsidRPr="00DC7310">
              <w:t>N/A</w:t>
            </w:r>
          </w:p>
        </w:tc>
        <w:tc>
          <w:tcPr>
            <w:tcW w:w="539" w:type="pct"/>
            <w:gridSpan w:val="2"/>
            <w:shd w:val="clear" w:color="auto" w:fill="auto"/>
            <w:noWrap/>
          </w:tcPr>
          <w:p w14:paraId="4E7AF3AF" w14:textId="77777777" w:rsidR="00E12634" w:rsidRPr="00DC7310" w:rsidRDefault="00E12634" w:rsidP="00E12634">
            <w:pPr>
              <w:pStyle w:val="TAC"/>
              <w:keepNext w:val="0"/>
              <w:keepLines w:val="0"/>
              <w:rPr>
                <w:rFonts w:eastAsia="Malgun Gothic"/>
                <w:lang w:eastAsia="ko-KR"/>
              </w:rPr>
            </w:pPr>
            <w:r w:rsidRPr="00DC7310">
              <w:t>N/A</w:t>
            </w:r>
          </w:p>
        </w:tc>
        <w:tc>
          <w:tcPr>
            <w:tcW w:w="357" w:type="pct"/>
            <w:gridSpan w:val="2"/>
            <w:shd w:val="clear" w:color="auto" w:fill="auto"/>
          </w:tcPr>
          <w:p w14:paraId="5DE36B6C"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789CE8D2"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A1ED17A" w14:textId="77777777" w:rsidTr="00E12634">
        <w:trPr>
          <w:jc w:val="center"/>
        </w:trPr>
        <w:tc>
          <w:tcPr>
            <w:tcW w:w="1132" w:type="pct"/>
            <w:tcBorders>
              <w:top w:val="nil"/>
              <w:bottom w:val="nil"/>
            </w:tcBorders>
            <w:shd w:val="clear" w:color="auto" w:fill="auto"/>
          </w:tcPr>
          <w:p w14:paraId="3449EDB3" w14:textId="77777777" w:rsidR="00E12634" w:rsidRPr="00DC7310" w:rsidRDefault="00E12634" w:rsidP="00E12634">
            <w:pPr>
              <w:pStyle w:val="TAC"/>
              <w:keepNext w:val="0"/>
              <w:keepLines w:val="0"/>
              <w:rPr>
                <w:rFonts w:eastAsia="MS Mincho"/>
              </w:rPr>
            </w:pPr>
          </w:p>
        </w:tc>
        <w:tc>
          <w:tcPr>
            <w:tcW w:w="410" w:type="pct"/>
            <w:shd w:val="clear" w:color="auto" w:fill="auto"/>
          </w:tcPr>
          <w:p w14:paraId="1330BE01" w14:textId="77777777" w:rsidR="00E12634" w:rsidRPr="00DC7310" w:rsidRDefault="00E12634" w:rsidP="00E12634">
            <w:pPr>
              <w:pStyle w:val="TAC"/>
              <w:keepNext w:val="0"/>
              <w:keepLines w:val="0"/>
              <w:rPr>
                <w:rFonts w:eastAsia="Malgun Gothic"/>
                <w:lang w:eastAsia="ko-KR"/>
              </w:rPr>
            </w:pPr>
            <w:r w:rsidRPr="00DC7310">
              <w:rPr>
                <w:lang w:eastAsia="zh-CN"/>
              </w:rPr>
              <w:t>46</w:t>
            </w:r>
          </w:p>
        </w:tc>
        <w:tc>
          <w:tcPr>
            <w:tcW w:w="561" w:type="pct"/>
            <w:gridSpan w:val="2"/>
            <w:shd w:val="clear" w:color="auto" w:fill="auto"/>
            <w:noWrap/>
          </w:tcPr>
          <w:p w14:paraId="4FF5D4E6" w14:textId="77777777" w:rsidR="00E12634" w:rsidRPr="00DC7310" w:rsidRDefault="00E12634" w:rsidP="00E12634">
            <w:pPr>
              <w:pStyle w:val="TAC"/>
              <w:keepNext w:val="0"/>
              <w:keepLines w:val="0"/>
              <w:rPr>
                <w:rFonts w:eastAsia="Malgun Gothic"/>
                <w:lang w:eastAsia="ko-KR"/>
              </w:rPr>
            </w:pPr>
            <w:r w:rsidRPr="00DC7310">
              <w:t>N/A</w:t>
            </w:r>
          </w:p>
        </w:tc>
        <w:tc>
          <w:tcPr>
            <w:tcW w:w="348" w:type="pct"/>
            <w:gridSpan w:val="2"/>
            <w:shd w:val="clear" w:color="auto" w:fill="auto"/>
            <w:noWrap/>
          </w:tcPr>
          <w:p w14:paraId="24F55FA9" w14:textId="77777777" w:rsidR="00E12634" w:rsidRPr="00DC7310" w:rsidRDefault="00E12634" w:rsidP="00E12634">
            <w:pPr>
              <w:pStyle w:val="TAC"/>
              <w:keepNext w:val="0"/>
              <w:keepLines w:val="0"/>
              <w:rPr>
                <w:rFonts w:eastAsia="Malgun Gothic"/>
                <w:lang w:eastAsia="ko-KR"/>
              </w:rPr>
            </w:pPr>
            <w:r w:rsidRPr="00DC7310">
              <w:t>N/A</w:t>
            </w:r>
          </w:p>
        </w:tc>
        <w:tc>
          <w:tcPr>
            <w:tcW w:w="1041" w:type="pct"/>
            <w:gridSpan w:val="2"/>
            <w:shd w:val="clear" w:color="auto" w:fill="auto"/>
            <w:noWrap/>
          </w:tcPr>
          <w:p w14:paraId="7463A3A5" w14:textId="77777777" w:rsidR="00E12634" w:rsidRPr="00DC7310" w:rsidRDefault="00E12634" w:rsidP="00E12634">
            <w:pPr>
              <w:pStyle w:val="TAC"/>
              <w:keepNext w:val="0"/>
              <w:keepLines w:val="0"/>
              <w:rPr>
                <w:rFonts w:eastAsia="Malgun Gothic"/>
                <w:lang w:eastAsia="ko-KR"/>
              </w:rPr>
            </w:pPr>
            <w:r w:rsidRPr="00DC7310">
              <w:t>N/A</w:t>
            </w:r>
          </w:p>
        </w:tc>
        <w:tc>
          <w:tcPr>
            <w:tcW w:w="539" w:type="pct"/>
            <w:gridSpan w:val="2"/>
            <w:shd w:val="clear" w:color="auto" w:fill="auto"/>
            <w:noWrap/>
          </w:tcPr>
          <w:p w14:paraId="2D89D532" w14:textId="77777777" w:rsidR="00E12634" w:rsidRPr="00DC7310" w:rsidRDefault="00E12634" w:rsidP="00E12634">
            <w:pPr>
              <w:pStyle w:val="TAC"/>
              <w:keepNext w:val="0"/>
              <w:keepLines w:val="0"/>
              <w:rPr>
                <w:rFonts w:eastAsia="Malgun Gothic"/>
                <w:lang w:eastAsia="ko-KR"/>
              </w:rPr>
            </w:pPr>
            <w:r w:rsidRPr="00DC7310">
              <w:t>N/A</w:t>
            </w:r>
          </w:p>
        </w:tc>
        <w:tc>
          <w:tcPr>
            <w:tcW w:w="357" w:type="pct"/>
            <w:gridSpan w:val="2"/>
            <w:shd w:val="clear" w:color="auto" w:fill="auto"/>
          </w:tcPr>
          <w:p w14:paraId="1BC4BA81"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6533AA72" w14:textId="77777777" w:rsidR="00E12634" w:rsidRPr="00DC7310" w:rsidRDefault="00E12634" w:rsidP="00E12634">
            <w:pPr>
              <w:pStyle w:val="TAC"/>
              <w:keepNext w:val="0"/>
              <w:keepLines w:val="0"/>
              <w:rPr>
                <w:rFonts w:eastAsia="Malgun Gothic"/>
                <w:kern w:val="2"/>
                <w:szCs w:val="24"/>
                <w:lang w:eastAsia="ko-KR"/>
              </w:rPr>
            </w:pPr>
            <w:r w:rsidRPr="00DC7310">
              <w:rPr>
                <w:lang w:eastAsia="zh-CN"/>
              </w:rPr>
              <w:t>IMD2,</w:t>
            </w:r>
            <w:r>
              <w:rPr>
                <w:lang w:eastAsia="zh-CN"/>
              </w:rPr>
              <w:t xml:space="preserve"> </w:t>
            </w:r>
            <w:r w:rsidRPr="00DC7310">
              <w:rPr>
                <w:lang w:eastAsia="zh-CN"/>
              </w:rPr>
              <w:t>IMD5</w:t>
            </w:r>
          </w:p>
        </w:tc>
      </w:tr>
      <w:tr w:rsidR="00E12634" w:rsidRPr="00DC7310" w14:paraId="1B15EDD8" w14:textId="77777777" w:rsidTr="00E12634">
        <w:trPr>
          <w:jc w:val="center"/>
        </w:trPr>
        <w:tc>
          <w:tcPr>
            <w:tcW w:w="1132" w:type="pct"/>
            <w:tcBorders>
              <w:top w:val="nil"/>
              <w:bottom w:val="single" w:sz="4" w:space="0" w:color="auto"/>
            </w:tcBorders>
            <w:shd w:val="clear" w:color="auto" w:fill="auto"/>
          </w:tcPr>
          <w:p w14:paraId="5B56E4AC" w14:textId="77777777" w:rsidR="00E12634" w:rsidRPr="00DC7310" w:rsidRDefault="00E12634" w:rsidP="00E12634">
            <w:pPr>
              <w:pStyle w:val="TAC"/>
              <w:keepNext w:val="0"/>
              <w:keepLines w:val="0"/>
              <w:rPr>
                <w:rFonts w:eastAsia="MS Mincho"/>
              </w:rPr>
            </w:pPr>
          </w:p>
        </w:tc>
        <w:tc>
          <w:tcPr>
            <w:tcW w:w="410" w:type="pct"/>
            <w:shd w:val="clear" w:color="auto" w:fill="auto"/>
          </w:tcPr>
          <w:p w14:paraId="2F8F92E5" w14:textId="77777777" w:rsidR="00E12634" w:rsidRPr="00DC7310" w:rsidRDefault="00E12634" w:rsidP="00E12634">
            <w:pPr>
              <w:pStyle w:val="TAC"/>
              <w:keepNext w:val="0"/>
              <w:keepLines w:val="0"/>
              <w:rPr>
                <w:rFonts w:eastAsia="Malgun Gothic"/>
                <w:lang w:eastAsia="ko-KR"/>
              </w:rPr>
            </w:pPr>
            <w:r w:rsidRPr="00DC7310">
              <w:rPr>
                <w:lang w:eastAsia="ja-JP"/>
              </w:rPr>
              <w:t>n7</w:t>
            </w:r>
            <w:r w:rsidRPr="00DC7310">
              <w:rPr>
                <w:lang w:eastAsia="zh-CN"/>
              </w:rPr>
              <w:t>8</w:t>
            </w:r>
          </w:p>
        </w:tc>
        <w:tc>
          <w:tcPr>
            <w:tcW w:w="561" w:type="pct"/>
            <w:gridSpan w:val="2"/>
            <w:shd w:val="clear" w:color="auto" w:fill="auto"/>
            <w:noWrap/>
          </w:tcPr>
          <w:p w14:paraId="3203310F" w14:textId="77777777" w:rsidR="00E12634" w:rsidRPr="00DC7310" w:rsidRDefault="00E12634" w:rsidP="00E12634">
            <w:pPr>
              <w:pStyle w:val="TAC"/>
              <w:keepNext w:val="0"/>
              <w:keepLines w:val="0"/>
              <w:rPr>
                <w:rFonts w:eastAsia="Malgun Gothic"/>
                <w:lang w:eastAsia="ko-KR"/>
              </w:rPr>
            </w:pPr>
            <w:r w:rsidRPr="00DC7310">
              <w:t>N/A</w:t>
            </w:r>
          </w:p>
        </w:tc>
        <w:tc>
          <w:tcPr>
            <w:tcW w:w="348" w:type="pct"/>
            <w:gridSpan w:val="2"/>
            <w:shd w:val="clear" w:color="auto" w:fill="auto"/>
            <w:noWrap/>
          </w:tcPr>
          <w:p w14:paraId="3F7DEC6F" w14:textId="77777777" w:rsidR="00E12634" w:rsidRPr="00DC7310" w:rsidRDefault="00E12634" w:rsidP="00E12634">
            <w:pPr>
              <w:pStyle w:val="TAC"/>
              <w:keepNext w:val="0"/>
              <w:keepLines w:val="0"/>
              <w:rPr>
                <w:rFonts w:eastAsia="Malgun Gothic"/>
                <w:lang w:eastAsia="ko-KR"/>
              </w:rPr>
            </w:pPr>
            <w:r w:rsidRPr="00DC7310">
              <w:t>N/A</w:t>
            </w:r>
          </w:p>
        </w:tc>
        <w:tc>
          <w:tcPr>
            <w:tcW w:w="1041" w:type="pct"/>
            <w:gridSpan w:val="2"/>
            <w:shd w:val="clear" w:color="auto" w:fill="auto"/>
            <w:noWrap/>
          </w:tcPr>
          <w:p w14:paraId="5CE42BF3" w14:textId="77777777" w:rsidR="00E12634" w:rsidRPr="00DC7310" w:rsidRDefault="00E12634" w:rsidP="00E12634">
            <w:pPr>
              <w:pStyle w:val="TAC"/>
              <w:keepNext w:val="0"/>
              <w:keepLines w:val="0"/>
              <w:rPr>
                <w:rFonts w:eastAsia="Malgun Gothic"/>
                <w:lang w:eastAsia="ko-KR"/>
              </w:rPr>
            </w:pPr>
            <w:r w:rsidRPr="00DC7310">
              <w:t>N/A</w:t>
            </w:r>
          </w:p>
        </w:tc>
        <w:tc>
          <w:tcPr>
            <w:tcW w:w="539" w:type="pct"/>
            <w:gridSpan w:val="2"/>
            <w:shd w:val="clear" w:color="auto" w:fill="auto"/>
            <w:noWrap/>
          </w:tcPr>
          <w:p w14:paraId="3876EA03" w14:textId="77777777" w:rsidR="00E12634" w:rsidRPr="00DC7310" w:rsidRDefault="00E12634" w:rsidP="00E12634">
            <w:pPr>
              <w:pStyle w:val="TAC"/>
              <w:keepNext w:val="0"/>
              <w:keepLines w:val="0"/>
              <w:rPr>
                <w:rFonts w:eastAsia="Malgun Gothic"/>
                <w:lang w:eastAsia="ko-KR"/>
              </w:rPr>
            </w:pPr>
            <w:r w:rsidRPr="00DC7310">
              <w:t>N/A</w:t>
            </w:r>
          </w:p>
        </w:tc>
        <w:tc>
          <w:tcPr>
            <w:tcW w:w="357" w:type="pct"/>
            <w:gridSpan w:val="2"/>
            <w:shd w:val="clear" w:color="auto" w:fill="auto"/>
          </w:tcPr>
          <w:p w14:paraId="44FC3BAC"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1B8A135F"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505B6903" w14:textId="77777777" w:rsidTr="00E12634">
        <w:trPr>
          <w:jc w:val="center"/>
        </w:trPr>
        <w:tc>
          <w:tcPr>
            <w:tcW w:w="1132" w:type="pct"/>
            <w:tcBorders>
              <w:top w:val="nil"/>
              <w:bottom w:val="nil"/>
            </w:tcBorders>
            <w:shd w:val="clear" w:color="auto" w:fill="auto"/>
          </w:tcPr>
          <w:p w14:paraId="33523224" w14:textId="77777777" w:rsidR="00E12634" w:rsidRPr="00DC7310" w:rsidRDefault="00E12634" w:rsidP="00E12634">
            <w:pPr>
              <w:pStyle w:val="TAC"/>
              <w:keepNext w:val="0"/>
              <w:keepLines w:val="0"/>
            </w:pPr>
            <w:r w:rsidRPr="00DC7310">
              <w:t>DC_7A-66A_n5A</w:t>
            </w:r>
          </w:p>
          <w:p w14:paraId="735A4B2B" w14:textId="77777777" w:rsidR="00E12634" w:rsidRPr="00DC7310" w:rsidRDefault="00E12634" w:rsidP="00E12634">
            <w:pPr>
              <w:pStyle w:val="TAC"/>
              <w:keepNext w:val="0"/>
              <w:keepLines w:val="0"/>
            </w:pPr>
            <w:r w:rsidRPr="00DC7310">
              <w:t>DC_7C-66A_n5A</w:t>
            </w:r>
          </w:p>
          <w:p w14:paraId="6A02A462" w14:textId="77777777" w:rsidR="00E12634" w:rsidRPr="00DC7310" w:rsidRDefault="00E12634" w:rsidP="00E12634">
            <w:pPr>
              <w:pStyle w:val="TAC"/>
              <w:keepNext w:val="0"/>
              <w:keepLines w:val="0"/>
            </w:pPr>
            <w:r w:rsidRPr="00DC7310">
              <w:t>DC_7A-66A-66A_n5A</w:t>
            </w:r>
          </w:p>
          <w:p w14:paraId="026935DF" w14:textId="77777777" w:rsidR="00E12634" w:rsidRPr="00DC7310" w:rsidRDefault="00E12634" w:rsidP="00E12634">
            <w:pPr>
              <w:pStyle w:val="TAC"/>
              <w:keepNext w:val="0"/>
              <w:keepLines w:val="0"/>
            </w:pPr>
            <w:r w:rsidRPr="00DC7310">
              <w:t>DC_7C-66A-66A_n5A</w:t>
            </w:r>
          </w:p>
          <w:p w14:paraId="19445F91" w14:textId="77777777" w:rsidR="00E12634" w:rsidRPr="00DC7310" w:rsidRDefault="00E12634" w:rsidP="00E12634">
            <w:pPr>
              <w:pStyle w:val="TAC"/>
              <w:keepNext w:val="0"/>
              <w:keepLines w:val="0"/>
            </w:pPr>
            <w:r w:rsidRPr="00DC7310">
              <w:t>DC_7A-7A-66A_n5A</w:t>
            </w:r>
          </w:p>
          <w:p w14:paraId="6F12EFF4" w14:textId="77777777" w:rsidR="00E12634" w:rsidRPr="00DC7310" w:rsidRDefault="00E12634" w:rsidP="00E12634">
            <w:pPr>
              <w:pStyle w:val="TAC"/>
              <w:keepNext w:val="0"/>
              <w:keepLines w:val="0"/>
              <w:rPr>
                <w:rFonts w:eastAsia="MS Mincho"/>
              </w:rPr>
            </w:pPr>
            <w:r w:rsidRPr="00DC7310">
              <w:t>DC_7A-7A-66A-66A_n5A</w:t>
            </w:r>
          </w:p>
        </w:tc>
        <w:tc>
          <w:tcPr>
            <w:tcW w:w="410" w:type="pct"/>
            <w:shd w:val="clear" w:color="auto" w:fill="auto"/>
          </w:tcPr>
          <w:p w14:paraId="448C4FE9" w14:textId="77777777" w:rsidR="00E12634" w:rsidRPr="00DC7310" w:rsidRDefault="00E12634" w:rsidP="00E12634">
            <w:pPr>
              <w:pStyle w:val="TAC"/>
              <w:keepNext w:val="0"/>
              <w:keepLines w:val="0"/>
              <w:rPr>
                <w:lang w:eastAsia="ja-JP"/>
              </w:rPr>
            </w:pPr>
            <w:r w:rsidRPr="00DC7310">
              <w:t>7</w:t>
            </w:r>
          </w:p>
        </w:tc>
        <w:tc>
          <w:tcPr>
            <w:tcW w:w="561" w:type="pct"/>
            <w:gridSpan w:val="2"/>
            <w:shd w:val="clear" w:color="auto" w:fill="auto"/>
            <w:noWrap/>
          </w:tcPr>
          <w:p w14:paraId="55E2899D"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6EC6426B"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46EF02C6"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5A4A422A" w14:textId="77777777" w:rsidR="00E12634" w:rsidRPr="00DC7310" w:rsidRDefault="00E12634" w:rsidP="00E12634">
            <w:pPr>
              <w:pStyle w:val="TAC"/>
              <w:keepNext w:val="0"/>
              <w:keepLines w:val="0"/>
            </w:pPr>
            <w:r w:rsidRPr="00DC7310">
              <w:t>2625</w:t>
            </w:r>
          </w:p>
        </w:tc>
        <w:tc>
          <w:tcPr>
            <w:tcW w:w="357" w:type="pct"/>
            <w:gridSpan w:val="2"/>
            <w:shd w:val="clear" w:color="auto" w:fill="auto"/>
          </w:tcPr>
          <w:p w14:paraId="6DD93619" w14:textId="77777777" w:rsidR="00E12634" w:rsidRPr="00DC7310" w:rsidRDefault="00E12634" w:rsidP="00E12634">
            <w:pPr>
              <w:pStyle w:val="TAC"/>
              <w:keepNext w:val="0"/>
              <w:keepLines w:val="0"/>
            </w:pPr>
            <w:r w:rsidRPr="00DC7310">
              <w:t>30.0</w:t>
            </w:r>
          </w:p>
        </w:tc>
        <w:tc>
          <w:tcPr>
            <w:tcW w:w="612" w:type="pct"/>
            <w:gridSpan w:val="2"/>
            <w:shd w:val="clear" w:color="auto" w:fill="auto"/>
          </w:tcPr>
          <w:p w14:paraId="40FD4C0D" w14:textId="77777777" w:rsidR="00E12634" w:rsidRPr="00DC7310" w:rsidRDefault="00E12634" w:rsidP="00E12634">
            <w:pPr>
              <w:pStyle w:val="TAC"/>
              <w:keepNext w:val="0"/>
              <w:keepLines w:val="0"/>
            </w:pPr>
            <w:r w:rsidRPr="00DC7310">
              <w:t>IMD2</w:t>
            </w:r>
            <w:r w:rsidRPr="00DC7310">
              <w:rPr>
                <w:vertAlign w:val="superscript"/>
              </w:rPr>
              <w:t>6</w:t>
            </w:r>
          </w:p>
        </w:tc>
      </w:tr>
      <w:tr w:rsidR="00E12634" w:rsidRPr="00DC7310" w14:paraId="022CADD8" w14:textId="77777777" w:rsidTr="00E12634">
        <w:trPr>
          <w:jc w:val="center"/>
        </w:trPr>
        <w:tc>
          <w:tcPr>
            <w:tcW w:w="1132" w:type="pct"/>
            <w:tcBorders>
              <w:top w:val="nil"/>
              <w:bottom w:val="nil"/>
            </w:tcBorders>
            <w:shd w:val="clear" w:color="auto" w:fill="auto"/>
          </w:tcPr>
          <w:p w14:paraId="5DD86D35" w14:textId="77777777" w:rsidR="00E12634" w:rsidRPr="00DC7310" w:rsidRDefault="00E12634" w:rsidP="00E12634">
            <w:pPr>
              <w:pStyle w:val="TAC"/>
              <w:keepNext w:val="0"/>
              <w:keepLines w:val="0"/>
              <w:rPr>
                <w:rFonts w:eastAsia="MS Mincho"/>
              </w:rPr>
            </w:pPr>
          </w:p>
        </w:tc>
        <w:tc>
          <w:tcPr>
            <w:tcW w:w="410" w:type="pct"/>
            <w:shd w:val="clear" w:color="auto" w:fill="auto"/>
          </w:tcPr>
          <w:p w14:paraId="52E27148" w14:textId="77777777" w:rsidR="00E12634" w:rsidRPr="00DC7310" w:rsidRDefault="00E12634" w:rsidP="00E12634">
            <w:pPr>
              <w:pStyle w:val="TAC"/>
              <w:keepNext w:val="0"/>
              <w:keepLines w:val="0"/>
              <w:rPr>
                <w:lang w:eastAsia="ja-JP"/>
              </w:rPr>
            </w:pPr>
            <w:r w:rsidRPr="00DC7310">
              <w:t>66</w:t>
            </w:r>
          </w:p>
        </w:tc>
        <w:tc>
          <w:tcPr>
            <w:tcW w:w="561" w:type="pct"/>
            <w:gridSpan w:val="2"/>
            <w:shd w:val="clear" w:color="auto" w:fill="auto"/>
            <w:noWrap/>
          </w:tcPr>
          <w:p w14:paraId="5420A7A1" w14:textId="77777777" w:rsidR="00E12634" w:rsidRPr="00DC7310" w:rsidRDefault="00E12634" w:rsidP="00E12634">
            <w:pPr>
              <w:pStyle w:val="TAC"/>
              <w:keepNext w:val="0"/>
              <w:keepLines w:val="0"/>
            </w:pPr>
            <w:r w:rsidRPr="00DC7310">
              <w:t>1775</w:t>
            </w:r>
          </w:p>
        </w:tc>
        <w:tc>
          <w:tcPr>
            <w:tcW w:w="348" w:type="pct"/>
            <w:gridSpan w:val="2"/>
            <w:shd w:val="clear" w:color="auto" w:fill="auto"/>
            <w:noWrap/>
          </w:tcPr>
          <w:p w14:paraId="03CBA87A"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370B13C2"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3F01BF3C" w14:textId="77777777" w:rsidR="00E12634" w:rsidRPr="00DC7310" w:rsidRDefault="00E12634" w:rsidP="00E12634">
            <w:pPr>
              <w:pStyle w:val="TAC"/>
              <w:keepNext w:val="0"/>
              <w:keepLines w:val="0"/>
            </w:pPr>
            <w:r w:rsidRPr="00DC7310">
              <w:t>2175</w:t>
            </w:r>
          </w:p>
        </w:tc>
        <w:tc>
          <w:tcPr>
            <w:tcW w:w="357" w:type="pct"/>
            <w:gridSpan w:val="2"/>
            <w:shd w:val="clear" w:color="auto" w:fill="auto"/>
          </w:tcPr>
          <w:p w14:paraId="41123EC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3FE69C5" w14:textId="77777777" w:rsidR="00E12634" w:rsidRPr="00DC7310" w:rsidRDefault="00E12634" w:rsidP="00E12634">
            <w:pPr>
              <w:pStyle w:val="TAC"/>
              <w:keepNext w:val="0"/>
              <w:keepLines w:val="0"/>
            </w:pPr>
            <w:r w:rsidRPr="00DC7310">
              <w:t>N/A</w:t>
            </w:r>
          </w:p>
        </w:tc>
      </w:tr>
      <w:tr w:rsidR="00E12634" w:rsidRPr="00DC7310" w14:paraId="28E9324D" w14:textId="77777777" w:rsidTr="00E12634">
        <w:trPr>
          <w:jc w:val="center"/>
        </w:trPr>
        <w:tc>
          <w:tcPr>
            <w:tcW w:w="1132" w:type="pct"/>
            <w:tcBorders>
              <w:top w:val="nil"/>
              <w:bottom w:val="single" w:sz="4" w:space="0" w:color="auto"/>
            </w:tcBorders>
            <w:shd w:val="clear" w:color="auto" w:fill="auto"/>
          </w:tcPr>
          <w:p w14:paraId="0715F3F1" w14:textId="77777777" w:rsidR="00E12634" w:rsidRPr="00DC7310" w:rsidRDefault="00E12634" w:rsidP="00E12634">
            <w:pPr>
              <w:pStyle w:val="TAC"/>
              <w:keepNext w:val="0"/>
              <w:keepLines w:val="0"/>
              <w:rPr>
                <w:rFonts w:eastAsia="MS Mincho"/>
              </w:rPr>
            </w:pPr>
          </w:p>
        </w:tc>
        <w:tc>
          <w:tcPr>
            <w:tcW w:w="410" w:type="pct"/>
            <w:shd w:val="clear" w:color="auto" w:fill="auto"/>
          </w:tcPr>
          <w:p w14:paraId="703C0811" w14:textId="77777777" w:rsidR="00E12634" w:rsidRPr="00DC7310" w:rsidRDefault="00E12634" w:rsidP="00E12634">
            <w:pPr>
              <w:pStyle w:val="TAC"/>
              <w:keepNext w:val="0"/>
              <w:keepLines w:val="0"/>
              <w:rPr>
                <w:lang w:eastAsia="ja-JP"/>
              </w:rPr>
            </w:pPr>
            <w:r w:rsidRPr="00DC7310">
              <w:t>n5</w:t>
            </w:r>
          </w:p>
        </w:tc>
        <w:tc>
          <w:tcPr>
            <w:tcW w:w="561" w:type="pct"/>
            <w:gridSpan w:val="2"/>
            <w:shd w:val="clear" w:color="auto" w:fill="auto"/>
            <w:noWrap/>
          </w:tcPr>
          <w:p w14:paraId="4A0E68C1" w14:textId="77777777" w:rsidR="00E12634" w:rsidRPr="00DC7310" w:rsidRDefault="00E12634" w:rsidP="00E12634">
            <w:pPr>
              <w:pStyle w:val="TAC"/>
              <w:keepNext w:val="0"/>
              <w:keepLines w:val="0"/>
            </w:pPr>
            <w:r w:rsidRPr="00DC7310">
              <w:t>846.5</w:t>
            </w:r>
          </w:p>
        </w:tc>
        <w:tc>
          <w:tcPr>
            <w:tcW w:w="348" w:type="pct"/>
            <w:gridSpan w:val="2"/>
            <w:shd w:val="clear" w:color="auto" w:fill="auto"/>
            <w:noWrap/>
          </w:tcPr>
          <w:p w14:paraId="25D5971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E124B8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EE89C1C" w14:textId="77777777" w:rsidR="00E12634" w:rsidRPr="00DC7310" w:rsidRDefault="00E12634" w:rsidP="00E12634">
            <w:pPr>
              <w:pStyle w:val="TAC"/>
              <w:keepNext w:val="0"/>
              <w:keepLines w:val="0"/>
            </w:pPr>
            <w:r w:rsidRPr="00DC7310">
              <w:t>891.5</w:t>
            </w:r>
          </w:p>
        </w:tc>
        <w:tc>
          <w:tcPr>
            <w:tcW w:w="357" w:type="pct"/>
            <w:gridSpan w:val="2"/>
            <w:shd w:val="clear" w:color="auto" w:fill="auto"/>
          </w:tcPr>
          <w:p w14:paraId="6CB9DA1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0F10212" w14:textId="77777777" w:rsidR="00E12634" w:rsidRPr="00DC7310" w:rsidRDefault="00E12634" w:rsidP="00E12634">
            <w:pPr>
              <w:pStyle w:val="TAC"/>
              <w:keepNext w:val="0"/>
              <w:keepLines w:val="0"/>
            </w:pPr>
            <w:r w:rsidRPr="00DC7310">
              <w:t>N/A</w:t>
            </w:r>
          </w:p>
        </w:tc>
      </w:tr>
      <w:tr w:rsidR="00E12634" w:rsidRPr="00DC7310" w14:paraId="715C50E1" w14:textId="77777777" w:rsidTr="00E12634">
        <w:trPr>
          <w:jc w:val="center"/>
        </w:trPr>
        <w:tc>
          <w:tcPr>
            <w:tcW w:w="1132" w:type="pct"/>
            <w:tcBorders>
              <w:top w:val="nil"/>
              <w:bottom w:val="nil"/>
            </w:tcBorders>
            <w:shd w:val="clear" w:color="auto" w:fill="auto"/>
          </w:tcPr>
          <w:p w14:paraId="153B6B93" w14:textId="77777777" w:rsidR="00E12634" w:rsidRPr="00DC7310" w:rsidRDefault="00E12634" w:rsidP="00E12634">
            <w:pPr>
              <w:pStyle w:val="TAC"/>
              <w:keepNext w:val="0"/>
              <w:keepLines w:val="0"/>
            </w:pPr>
            <w:r w:rsidRPr="00DC7310">
              <w:t>DC_7A-66A_n7A</w:t>
            </w:r>
          </w:p>
          <w:p w14:paraId="239A9157" w14:textId="77777777" w:rsidR="00E12634" w:rsidRPr="00DC7310" w:rsidRDefault="00E12634" w:rsidP="00E12634">
            <w:pPr>
              <w:pStyle w:val="TAC"/>
              <w:keepNext w:val="0"/>
              <w:keepLines w:val="0"/>
              <w:rPr>
                <w:rFonts w:eastAsia="MS Mincho"/>
              </w:rPr>
            </w:pPr>
            <w:r w:rsidRPr="00DC7310">
              <w:t>DC_7A-66A-66A_n7A</w:t>
            </w:r>
          </w:p>
        </w:tc>
        <w:tc>
          <w:tcPr>
            <w:tcW w:w="410" w:type="pct"/>
            <w:shd w:val="clear" w:color="auto" w:fill="auto"/>
          </w:tcPr>
          <w:p w14:paraId="7BC66D26" w14:textId="77777777" w:rsidR="00E12634" w:rsidRPr="00DC7310" w:rsidRDefault="00E12634" w:rsidP="00E12634">
            <w:pPr>
              <w:pStyle w:val="TAC"/>
              <w:keepNext w:val="0"/>
              <w:keepLines w:val="0"/>
              <w:rPr>
                <w:lang w:eastAsia="ja-JP"/>
              </w:rPr>
            </w:pPr>
            <w:r w:rsidRPr="00DC7310">
              <w:t>7</w:t>
            </w:r>
          </w:p>
        </w:tc>
        <w:tc>
          <w:tcPr>
            <w:tcW w:w="561" w:type="pct"/>
            <w:gridSpan w:val="2"/>
            <w:shd w:val="clear" w:color="auto" w:fill="auto"/>
            <w:noWrap/>
          </w:tcPr>
          <w:p w14:paraId="06565401"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8E14DF4"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36786E32"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452844DD" w14:textId="77777777" w:rsidR="00E12634" w:rsidRPr="00DC7310" w:rsidRDefault="00E12634" w:rsidP="00E12634">
            <w:pPr>
              <w:pStyle w:val="TAC"/>
              <w:keepNext w:val="0"/>
              <w:keepLines w:val="0"/>
            </w:pPr>
            <w:r w:rsidRPr="00DC7310">
              <w:t>2675</w:t>
            </w:r>
          </w:p>
        </w:tc>
        <w:tc>
          <w:tcPr>
            <w:tcW w:w="357" w:type="pct"/>
            <w:gridSpan w:val="2"/>
            <w:shd w:val="clear" w:color="auto" w:fill="auto"/>
          </w:tcPr>
          <w:p w14:paraId="34E69DD0" w14:textId="77777777" w:rsidR="00E12634" w:rsidRPr="00DC7310" w:rsidRDefault="00E12634" w:rsidP="00E12634">
            <w:pPr>
              <w:pStyle w:val="TAC"/>
              <w:keepNext w:val="0"/>
              <w:keepLines w:val="0"/>
            </w:pPr>
            <w:r w:rsidRPr="00DC7310">
              <w:t>15</w:t>
            </w:r>
          </w:p>
        </w:tc>
        <w:tc>
          <w:tcPr>
            <w:tcW w:w="612" w:type="pct"/>
            <w:gridSpan w:val="2"/>
            <w:shd w:val="clear" w:color="auto" w:fill="auto"/>
          </w:tcPr>
          <w:p w14:paraId="0E411200" w14:textId="77777777" w:rsidR="00E12634" w:rsidRPr="00DC7310" w:rsidRDefault="00E12634" w:rsidP="00E12634">
            <w:pPr>
              <w:pStyle w:val="TAC"/>
              <w:keepNext w:val="0"/>
              <w:keepLines w:val="0"/>
            </w:pPr>
            <w:r w:rsidRPr="00DC7310">
              <w:t>IMD4</w:t>
            </w:r>
          </w:p>
        </w:tc>
      </w:tr>
      <w:tr w:rsidR="00E12634" w:rsidRPr="00DC7310" w14:paraId="45A2E1AB" w14:textId="77777777" w:rsidTr="00E12634">
        <w:trPr>
          <w:jc w:val="center"/>
        </w:trPr>
        <w:tc>
          <w:tcPr>
            <w:tcW w:w="1132" w:type="pct"/>
            <w:tcBorders>
              <w:top w:val="nil"/>
              <w:bottom w:val="nil"/>
            </w:tcBorders>
            <w:shd w:val="clear" w:color="auto" w:fill="auto"/>
          </w:tcPr>
          <w:p w14:paraId="7D97C17E" w14:textId="77777777" w:rsidR="00E12634" w:rsidRPr="00DC7310" w:rsidRDefault="00E12634" w:rsidP="00E12634">
            <w:pPr>
              <w:pStyle w:val="TAC"/>
              <w:keepNext w:val="0"/>
              <w:keepLines w:val="0"/>
              <w:rPr>
                <w:rFonts w:eastAsia="MS Mincho"/>
              </w:rPr>
            </w:pPr>
          </w:p>
        </w:tc>
        <w:tc>
          <w:tcPr>
            <w:tcW w:w="410" w:type="pct"/>
            <w:shd w:val="clear" w:color="auto" w:fill="auto"/>
          </w:tcPr>
          <w:p w14:paraId="41E7056B" w14:textId="77777777" w:rsidR="00E12634" w:rsidRPr="00DC7310" w:rsidRDefault="00E12634" w:rsidP="00E12634">
            <w:pPr>
              <w:pStyle w:val="TAC"/>
              <w:keepNext w:val="0"/>
              <w:keepLines w:val="0"/>
              <w:rPr>
                <w:lang w:eastAsia="ja-JP"/>
              </w:rPr>
            </w:pPr>
            <w:r w:rsidRPr="00DC7310">
              <w:t>66</w:t>
            </w:r>
          </w:p>
        </w:tc>
        <w:tc>
          <w:tcPr>
            <w:tcW w:w="561" w:type="pct"/>
            <w:gridSpan w:val="2"/>
            <w:shd w:val="clear" w:color="auto" w:fill="auto"/>
            <w:noWrap/>
          </w:tcPr>
          <w:p w14:paraId="56C7C372" w14:textId="77777777" w:rsidR="00E12634" w:rsidRPr="00DC7310" w:rsidRDefault="00E12634" w:rsidP="00E12634">
            <w:pPr>
              <w:pStyle w:val="TAC"/>
              <w:keepNext w:val="0"/>
              <w:keepLines w:val="0"/>
            </w:pPr>
            <w:r w:rsidRPr="00DC7310">
              <w:t>1730</w:t>
            </w:r>
          </w:p>
        </w:tc>
        <w:tc>
          <w:tcPr>
            <w:tcW w:w="348" w:type="pct"/>
            <w:gridSpan w:val="2"/>
            <w:shd w:val="clear" w:color="auto" w:fill="auto"/>
            <w:noWrap/>
          </w:tcPr>
          <w:p w14:paraId="48A1C3A1"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0DAE1D1"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815B8BC" w14:textId="77777777" w:rsidR="00E12634" w:rsidRPr="00DC7310" w:rsidRDefault="00E12634" w:rsidP="00E12634">
            <w:pPr>
              <w:pStyle w:val="TAC"/>
              <w:keepNext w:val="0"/>
              <w:keepLines w:val="0"/>
            </w:pPr>
            <w:r w:rsidRPr="00DC7310">
              <w:t>2130</w:t>
            </w:r>
          </w:p>
        </w:tc>
        <w:tc>
          <w:tcPr>
            <w:tcW w:w="357" w:type="pct"/>
            <w:gridSpan w:val="2"/>
            <w:shd w:val="clear" w:color="auto" w:fill="auto"/>
          </w:tcPr>
          <w:p w14:paraId="245CEBC7"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BCDEA51" w14:textId="77777777" w:rsidR="00E12634" w:rsidRPr="00DC7310" w:rsidRDefault="00E12634" w:rsidP="00E12634">
            <w:pPr>
              <w:pStyle w:val="TAC"/>
              <w:keepNext w:val="0"/>
              <w:keepLines w:val="0"/>
            </w:pPr>
            <w:r w:rsidRPr="00DC7310">
              <w:rPr>
                <w:rFonts w:eastAsia="MS Mincho"/>
              </w:rPr>
              <w:t>N/A</w:t>
            </w:r>
          </w:p>
        </w:tc>
      </w:tr>
      <w:tr w:rsidR="00E12634" w:rsidRPr="00DC7310" w14:paraId="79731BFF" w14:textId="77777777" w:rsidTr="00E12634">
        <w:trPr>
          <w:jc w:val="center"/>
        </w:trPr>
        <w:tc>
          <w:tcPr>
            <w:tcW w:w="1132" w:type="pct"/>
            <w:tcBorders>
              <w:top w:val="nil"/>
              <w:bottom w:val="single" w:sz="4" w:space="0" w:color="auto"/>
            </w:tcBorders>
            <w:shd w:val="clear" w:color="auto" w:fill="auto"/>
          </w:tcPr>
          <w:p w14:paraId="14B83876" w14:textId="77777777" w:rsidR="00E12634" w:rsidRPr="00DC7310" w:rsidRDefault="00E12634" w:rsidP="00E12634">
            <w:pPr>
              <w:pStyle w:val="TAC"/>
              <w:keepNext w:val="0"/>
              <w:keepLines w:val="0"/>
              <w:rPr>
                <w:rFonts w:eastAsia="MS Mincho"/>
              </w:rPr>
            </w:pPr>
          </w:p>
        </w:tc>
        <w:tc>
          <w:tcPr>
            <w:tcW w:w="410" w:type="pct"/>
            <w:shd w:val="clear" w:color="auto" w:fill="auto"/>
          </w:tcPr>
          <w:p w14:paraId="7A5ACA73" w14:textId="77777777" w:rsidR="00E12634" w:rsidRPr="00DC7310" w:rsidRDefault="00E12634" w:rsidP="00E12634">
            <w:pPr>
              <w:pStyle w:val="TAC"/>
              <w:keepNext w:val="0"/>
              <w:keepLines w:val="0"/>
              <w:rPr>
                <w:lang w:eastAsia="ja-JP"/>
              </w:rPr>
            </w:pPr>
            <w:r w:rsidRPr="00DC7310">
              <w:rPr>
                <w:rFonts w:eastAsia="MS Mincho"/>
              </w:rPr>
              <w:t>n7</w:t>
            </w:r>
          </w:p>
        </w:tc>
        <w:tc>
          <w:tcPr>
            <w:tcW w:w="561" w:type="pct"/>
            <w:gridSpan w:val="2"/>
            <w:shd w:val="clear" w:color="auto" w:fill="auto"/>
            <w:noWrap/>
          </w:tcPr>
          <w:p w14:paraId="081597D7" w14:textId="77777777" w:rsidR="00E12634" w:rsidRPr="00DC7310" w:rsidRDefault="00E12634" w:rsidP="00E12634">
            <w:pPr>
              <w:pStyle w:val="TAC"/>
              <w:keepNext w:val="0"/>
              <w:keepLines w:val="0"/>
            </w:pPr>
            <w:r w:rsidRPr="00DC7310">
              <w:t>2515</w:t>
            </w:r>
          </w:p>
        </w:tc>
        <w:tc>
          <w:tcPr>
            <w:tcW w:w="348" w:type="pct"/>
            <w:gridSpan w:val="2"/>
            <w:shd w:val="clear" w:color="auto" w:fill="auto"/>
            <w:noWrap/>
          </w:tcPr>
          <w:p w14:paraId="3F6EC289"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1729DACA"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3BBB22C4" w14:textId="77777777" w:rsidR="00E12634" w:rsidRPr="00DC7310" w:rsidRDefault="00E12634" w:rsidP="00E12634">
            <w:pPr>
              <w:pStyle w:val="TAC"/>
              <w:keepNext w:val="0"/>
              <w:keepLines w:val="0"/>
            </w:pPr>
            <w:r w:rsidRPr="00DC7310">
              <w:t>2635</w:t>
            </w:r>
          </w:p>
        </w:tc>
        <w:tc>
          <w:tcPr>
            <w:tcW w:w="357" w:type="pct"/>
            <w:gridSpan w:val="2"/>
            <w:shd w:val="clear" w:color="auto" w:fill="auto"/>
          </w:tcPr>
          <w:p w14:paraId="15319990"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ADCF36B" w14:textId="77777777" w:rsidR="00E12634" w:rsidRPr="00DC7310" w:rsidRDefault="00E12634" w:rsidP="00E12634">
            <w:pPr>
              <w:pStyle w:val="TAC"/>
              <w:keepNext w:val="0"/>
              <w:keepLines w:val="0"/>
            </w:pPr>
            <w:r w:rsidRPr="00DC7310">
              <w:rPr>
                <w:rFonts w:eastAsia="MS Mincho"/>
              </w:rPr>
              <w:t>N/A</w:t>
            </w:r>
          </w:p>
        </w:tc>
      </w:tr>
      <w:tr w:rsidR="00E12634" w:rsidRPr="00DC7310" w14:paraId="1E60448B" w14:textId="77777777" w:rsidTr="00E12634">
        <w:trPr>
          <w:jc w:val="center"/>
        </w:trPr>
        <w:tc>
          <w:tcPr>
            <w:tcW w:w="1132" w:type="pct"/>
            <w:tcBorders>
              <w:top w:val="nil"/>
              <w:bottom w:val="nil"/>
            </w:tcBorders>
            <w:shd w:val="clear" w:color="auto" w:fill="auto"/>
          </w:tcPr>
          <w:p w14:paraId="5005F474" w14:textId="77777777" w:rsidR="00E12634" w:rsidRPr="00DC7310" w:rsidRDefault="00E12634" w:rsidP="00E12634">
            <w:pPr>
              <w:pStyle w:val="TAC"/>
              <w:keepNext w:val="0"/>
              <w:keepLines w:val="0"/>
              <w:rPr>
                <w:rFonts w:eastAsia="MS Mincho"/>
              </w:rPr>
            </w:pPr>
            <w:r w:rsidRPr="00DC7310">
              <w:rPr>
                <w:lang w:eastAsia="ja-JP"/>
              </w:rPr>
              <w:t>DC_7A-66A_n28A</w:t>
            </w:r>
          </w:p>
        </w:tc>
        <w:tc>
          <w:tcPr>
            <w:tcW w:w="410" w:type="pct"/>
            <w:shd w:val="clear" w:color="auto" w:fill="auto"/>
          </w:tcPr>
          <w:p w14:paraId="0F7FF8DC" w14:textId="77777777" w:rsidR="00E12634" w:rsidRPr="00DC7310" w:rsidRDefault="00E12634" w:rsidP="00E12634">
            <w:pPr>
              <w:pStyle w:val="TAC"/>
              <w:keepNext w:val="0"/>
              <w:keepLines w:val="0"/>
              <w:rPr>
                <w:lang w:eastAsia="ja-JP"/>
              </w:rPr>
            </w:pPr>
            <w:r w:rsidRPr="00DC7310">
              <w:rPr>
                <w:lang w:eastAsia="ja-JP"/>
              </w:rPr>
              <w:t>7</w:t>
            </w:r>
          </w:p>
        </w:tc>
        <w:tc>
          <w:tcPr>
            <w:tcW w:w="561" w:type="pct"/>
            <w:gridSpan w:val="2"/>
            <w:shd w:val="clear" w:color="auto" w:fill="auto"/>
            <w:noWrap/>
          </w:tcPr>
          <w:p w14:paraId="3B7AC6EB"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02E0BA5"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181B6D2"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584F761F" w14:textId="77777777" w:rsidR="00E12634" w:rsidRPr="00DC7310" w:rsidRDefault="00E12634" w:rsidP="00E12634">
            <w:pPr>
              <w:pStyle w:val="TAC"/>
              <w:keepNext w:val="0"/>
              <w:keepLines w:val="0"/>
            </w:pPr>
            <w:r w:rsidRPr="00DC7310">
              <w:t>2685</w:t>
            </w:r>
          </w:p>
        </w:tc>
        <w:tc>
          <w:tcPr>
            <w:tcW w:w="357" w:type="pct"/>
            <w:gridSpan w:val="2"/>
            <w:shd w:val="clear" w:color="auto" w:fill="auto"/>
          </w:tcPr>
          <w:p w14:paraId="7B736950" w14:textId="77777777" w:rsidR="00E12634" w:rsidRPr="00DC7310" w:rsidRDefault="00E12634" w:rsidP="00E12634">
            <w:pPr>
              <w:pStyle w:val="TAC"/>
              <w:keepNext w:val="0"/>
              <w:keepLines w:val="0"/>
            </w:pPr>
            <w:r w:rsidRPr="00DC7310">
              <w:rPr>
                <w:lang w:eastAsia="ja-JP"/>
              </w:rPr>
              <w:t>18.0</w:t>
            </w:r>
          </w:p>
        </w:tc>
        <w:tc>
          <w:tcPr>
            <w:tcW w:w="612" w:type="pct"/>
            <w:gridSpan w:val="2"/>
            <w:shd w:val="clear" w:color="auto" w:fill="auto"/>
          </w:tcPr>
          <w:p w14:paraId="159C0B0A" w14:textId="77777777" w:rsidR="00E12634" w:rsidRPr="00DC7310" w:rsidRDefault="00E12634" w:rsidP="00E12634">
            <w:pPr>
              <w:pStyle w:val="TAC"/>
              <w:keepNext w:val="0"/>
              <w:keepLines w:val="0"/>
            </w:pPr>
            <w:r w:rsidRPr="00DC7310">
              <w:t>IMD3</w:t>
            </w:r>
          </w:p>
        </w:tc>
      </w:tr>
      <w:tr w:rsidR="00E12634" w:rsidRPr="00DC7310" w14:paraId="0CA2F9A9" w14:textId="77777777" w:rsidTr="00E12634">
        <w:trPr>
          <w:jc w:val="center"/>
        </w:trPr>
        <w:tc>
          <w:tcPr>
            <w:tcW w:w="1132" w:type="pct"/>
            <w:tcBorders>
              <w:top w:val="nil"/>
              <w:bottom w:val="nil"/>
            </w:tcBorders>
            <w:shd w:val="clear" w:color="auto" w:fill="auto"/>
          </w:tcPr>
          <w:p w14:paraId="6E324E07" w14:textId="77777777" w:rsidR="00E12634" w:rsidRPr="00DC7310" w:rsidRDefault="00E12634" w:rsidP="00E12634">
            <w:pPr>
              <w:pStyle w:val="TAC"/>
              <w:keepNext w:val="0"/>
              <w:keepLines w:val="0"/>
              <w:rPr>
                <w:rFonts w:eastAsia="MS Mincho"/>
              </w:rPr>
            </w:pPr>
          </w:p>
        </w:tc>
        <w:tc>
          <w:tcPr>
            <w:tcW w:w="410" w:type="pct"/>
            <w:shd w:val="clear" w:color="auto" w:fill="auto"/>
          </w:tcPr>
          <w:p w14:paraId="1AE851F7" w14:textId="77777777" w:rsidR="00E12634" w:rsidRPr="00DC7310" w:rsidRDefault="00E12634" w:rsidP="00E12634">
            <w:pPr>
              <w:pStyle w:val="TAC"/>
              <w:keepNext w:val="0"/>
              <w:keepLines w:val="0"/>
              <w:rPr>
                <w:lang w:eastAsia="ja-JP"/>
              </w:rPr>
            </w:pPr>
            <w:r w:rsidRPr="00DC7310">
              <w:rPr>
                <w:lang w:eastAsia="ja-JP"/>
              </w:rPr>
              <w:t>66</w:t>
            </w:r>
          </w:p>
        </w:tc>
        <w:tc>
          <w:tcPr>
            <w:tcW w:w="561" w:type="pct"/>
            <w:gridSpan w:val="2"/>
            <w:shd w:val="clear" w:color="auto" w:fill="auto"/>
            <w:noWrap/>
          </w:tcPr>
          <w:p w14:paraId="5D9D281A" w14:textId="77777777" w:rsidR="00E12634" w:rsidRPr="00DC7310" w:rsidRDefault="00E12634" w:rsidP="00E12634">
            <w:pPr>
              <w:pStyle w:val="TAC"/>
              <w:keepNext w:val="0"/>
              <w:keepLines w:val="0"/>
            </w:pPr>
            <w:r w:rsidRPr="00DC7310">
              <w:t>1715</w:t>
            </w:r>
          </w:p>
        </w:tc>
        <w:tc>
          <w:tcPr>
            <w:tcW w:w="348" w:type="pct"/>
            <w:gridSpan w:val="2"/>
            <w:shd w:val="clear" w:color="auto" w:fill="auto"/>
            <w:noWrap/>
          </w:tcPr>
          <w:p w14:paraId="71185033"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CC99DCD"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DB7A340" w14:textId="77777777" w:rsidR="00E12634" w:rsidRPr="00DC7310" w:rsidRDefault="00E12634" w:rsidP="00E12634">
            <w:pPr>
              <w:pStyle w:val="TAC"/>
              <w:keepNext w:val="0"/>
              <w:keepLines w:val="0"/>
            </w:pPr>
            <w:r w:rsidRPr="00DC7310">
              <w:t>2115</w:t>
            </w:r>
          </w:p>
        </w:tc>
        <w:tc>
          <w:tcPr>
            <w:tcW w:w="357" w:type="pct"/>
            <w:gridSpan w:val="2"/>
            <w:shd w:val="clear" w:color="auto" w:fill="auto"/>
          </w:tcPr>
          <w:p w14:paraId="38FED007"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27F6719" w14:textId="77777777" w:rsidR="00E12634" w:rsidRPr="00DC7310" w:rsidRDefault="00E12634" w:rsidP="00E12634">
            <w:pPr>
              <w:pStyle w:val="TAC"/>
              <w:keepNext w:val="0"/>
              <w:keepLines w:val="0"/>
            </w:pPr>
            <w:r w:rsidRPr="00DC7310">
              <w:t>N/A</w:t>
            </w:r>
          </w:p>
        </w:tc>
      </w:tr>
      <w:tr w:rsidR="00E12634" w:rsidRPr="00DC7310" w14:paraId="28D0A085" w14:textId="77777777" w:rsidTr="00E12634">
        <w:trPr>
          <w:jc w:val="center"/>
        </w:trPr>
        <w:tc>
          <w:tcPr>
            <w:tcW w:w="1132" w:type="pct"/>
            <w:tcBorders>
              <w:top w:val="nil"/>
              <w:bottom w:val="single" w:sz="4" w:space="0" w:color="auto"/>
            </w:tcBorders>
            <w:shd w:val="clear" w:color="auto" w:fill="auto"/>
          </w:tcPr>
          <w:p w14:paraId="6350781F" w14:textId="77777777" w:rsidR="00E12634" w:rsidRPr="00DC7310" w:rsidRDefault="00E12634" w:rsidP="00E12634">
            <w:pPr>
              <w:pStyle w:val="TAC"/>
              <w:keepNext w:val="0"/>
              <w:keepLines w:val="0"/>
              <w:rPr>
                <w:rFonts w:eastAsia="MS Mincho"/>
              </w:rPr>
            </w:pPr>
          </w:p>
        </w:tc>
        <w:tc>
          <w:tcPr>
            <w:tcW w:w="410" w:type="pct"/>
            <w:shd w:val="clear" w:color="auto" w:fill="auto"/>
          </w:tcPr>
          <w:p w14:paraId="211D3227" w14:textId="77777777" w:rsidR="00E12634" w:rsidRPr="00DC7310" w:rsidRDefault="00E12634" w:rsidP="00E12634">
            <w:pPr>
              <w:pStyle w:val="TAC"/>
              <w:keepNext w:val="0"/>
              <w:keepLines w:val="0"/>
              <w:rPr>
                <w:lang w:eastAsia="ja-JP"/>
              </w:rPr>
            </w:pPr>
            <w:r w:rsidRPr="00DC7310">
              <w:rPr>
                <w:lang w:eastAsia="ja-JP"/>
              </w:rPr>
              <w:t>n28</w:t>
            </w:r>
          </w:p>
        </w:tc>
        <w:tc>
          <w:tcPr>
            <w:tcW w:w="561" w:type="pct"/>
            <w:gridSpan w:val="2"/>
            <w:shd w:val="clear" w:color="auto" w:fill="auto"/>
            <w:noWrap/>
          </w:tcPr>
          <w:p w14:paraId="7819C36D" w14:textId="77777777" w:rsidR="00E12634" w:rsidRPr="00DC7310" w:rsidRDefault="00E12634" w:rsidP="00E12634">
            <w:pPr>
              <w:pStyle w:val="TAC"/>
              <w:keepNext w:val="0"/>
              <w:keepLines w:val="0"/>
            </w:pPr>
            <w:r w:rsidRPr="00DC7310">
              <w:t>745</w:t>
            </w:r>
          </w:p>
        </w:tc>
        <w:tc>
          <w:tcPr>
            <w:tcW w:w="348" w:type="pct"/>
            <w:gridSpan w:val="2"/>
            <w:shd w:val="clear" w:color="auto" w:fill="auto"/>
            <w:noWrap/>
          </w:tcPr>
          <w:p w14:paraId="0F6B34D2"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ED61875"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67514E0" w14:textId="77777777" w:rsidR="00E12634" w:rsidRPr="00DC7310" w:rsidRDefault="00E12634" w:rsidP="00E12634">
            <w:pPr>
              <w:pStyle w:val="TAC"/>
              <w:keepNext w:val="0"/>
              <w:keepLines w:val="0"/>
            </w:pPr>
            <w:r w:rsidRPr="00DC7310">
              <w:t>800</w:t>
            </w:r>
          </w:p>
        </w:tc>
        <w:tc>
          <w:tcPr>
            <w:tcW w:w="357" w:type="pct"/>
            <w:gridSpan w:val="2"/>
            <w:shd w:val="clear" w:color="auto" w:fill="auto"/>
          </w:tcPr>
          <w:p w14:paraId="24AE9D15"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9CD01F3" w14:textId="77777777" w:rsidR="00E12634" w:rsidRPr="00DC7310" w:rsidRDefault="00E12634" w:rsidP="00E12634">
            <w:pPr>
              <w:pStyle w:val="TAC"/>
              <w:keepNext w:val="0"/>
              <w:keepLines w:val="0"/>
            </w:pPr>
            <w:r w:rsidRPr="00DC7310">
              <w:t>N/A</w:t>
            </w:r>
          </w:p>
        </w:tc>
      </w:tr>
      <w:tr w:rsidR="00E12634" w:rsidRPr="00DC7310" w14:paraId="605D25EE" w14:textId="77777777" w:rsidTr="00E12634">
        <w:trPr>
          <w:jc w:val="center"/>
        </w:trPr>
        <w:tc>
          <w:tcPr>
            <w:tcW w:w="1132" w:type="pct"/>
            <w:tcBorders>
              <w:top w:val="nil"/>
              <w:bottom w:val="nil"/>
            </w:tcBorders>
            <w:shd w:val="clear" w:color="auto" w:fill="auto"/>
          </w:tcPr>
          <w:p w14:paraId="66AACE9A" w14:textId="77777777" w:rsidR="00E12634" w:rsidRPr="00DC7310" w:rsidRDefault="00E12634" w:rsidP="00E12634">
            <w:pPr>
              <w:pStyle w:val="TAC"/>
              <w:keepNext w:val="0"/>
              <w:keepLines w:val="0"/>
              <w:rPr>
                <w:lang w:eastAsia="fi-FI"/>
              </w:rPr>
            </w:pPr>
            <w:r w:rsidRPr="00DC7310">
              <w:rPr>
                <w:lang w:eastAsia="fi-FI"/>
              </w:rPr>
              <w:t>DC_</w:t>
            </w:r>
            <w:r w:rsidRPr="00DC7310">
              <w:t>7</w:t>
            </w:r>
            <w:r w:rsidRPr="00DC7310">
              <w:rPr>
                <w:lang w:eastAsia="fi-FI"/>
              </w:rPr>
              <w:t>A</w:t>
            </w:r>
            <w:r w:rsidRPr="00DC7310">
              <w:t>-66A</w:t>
            </w:r>
            <w:r w:rsidRPr="00DC7310">
              <w:rPr>
                <w:lang w:eastAsia="fi-FI"/>
              </w:rPr>
              <w:t>_</w:t>
            </w:r>
            <w:r w:rsidRPr="00DC7310">
              <w:t>n77</w:t>
            </w:r>
            <w:r w:rsidRPr="00DC7310">
              <w:rPr>
                <w:lang w:eastAsia="fi-FI"/>
              </w:rPr>
              <w:t>A</w:t>
            </w:r>
          </w:p>
          <w:p w14:paraId="41C4E44E" w14:textId="77777777" w:rsidR="00E12634" w:rsidRPr="00DC7310" w:rsidRDefault="00E12634" w:rsidP="00E12634">
            <w:pPr>
              <w:pStyle w:val="TAC"/>
              <w:keepNext w:val="0"/>
              <w:keepLines w:val="0"/>
              <w:rPr>
                <w:lang w:eastAsia="fi-FI"/>
              </w:rPr>
            </w:pPr>
            <w:r w:rsidRPr="00DC7310">
              <w:rPr>
                <w:lang w:eastAsia="fi-FI"/>
              </w:rPr>
              <w:t>DC_</w:t>
            </w:r>
            <w:r w:rsidRPr="00DC7310">
              <w:t>7A-7</w:t>
            </w:r>
            <w:r w:rsidRPr="00DC7310">
              <w:rPr>
                <w:lang w:eastAsia="fi-FI"/>
              </w:rPr>
              <w:t>A</w:t>
            </w:r>
            <w:r w:rsidRPr="00DC7310">
              <w:t>-66A</w:t>
            </w:r>
            <w:r w:rsidRPr="00DC7310">
              <w:rPr>
                <w:lang w:eastAsia="fi-FI"/>
              </w:rPr>
              <w:t>_</w:t>
            </w:r>
            <w:r w:rsidRPr="00DC7310">
              <w:t>n77</w:t>
            </w:r>
            <w:r w:rsidRPr="00DC7310">
              <w:rPr>
                <w:lang w:eastAsia="fi-FI"/>
              </w:rPr>
              <w:t>A</w:t>
            </w:r>
          </w:p>
          <w:p w14:paraId="39774F91" w14:textId="77777777" w:rsidR="00E12634" w:rsidRPr="00DC7310" w:rsidRDefault="00E12634" w:rsidP="00E12634">
            <w:pPr>
              <w:pStyle w:val="TAC"/>
              <w:keepNext w:val="0"/>
              <w:keepLines w:val="0"/>
            </w:pPr>
            <w:r w:rsidRPr="00DC7310">
              <w:rPr>
                <w:lang w:eastAsia="fi-FI"/>
              </w:rPr>
              <w:t>DC_</w:t>
            </w:r>
            <w:r w:rsidRPr="00DC7310">
              <w:t>7A-7</w:t>
            </w:r>
            <w:r w:rsidRPr="00DC7310">
              <w:rPr>
                <w:lang w:eastAsia="fi-FI"/>
              </w:rPr>
              <w:t>A</w:t>
            </w:r>
            <w:r w:rsidRPr="00DC7310">
              <w:t>-66A</w:t>
            </w:r>
            <w:r w:rsidRPr="00DC7310">
              <w:rPr>
                <w:lang w:eastAsia="fi-FI"/>
              </w:rPr>
              <w:t>_</w:t>
            </w:r>
            <w:r w:rsidRPr="00DC7310">
              <w:t>n77(2</w:t>
            </w:r>
            <w:r w:rsidRPr="00DC7310">
              <w:rPr>
                <w:lang w:eastAsia="fi-FI"/>
              </w:rPr>
              <w:t>A</w:t>
            </w:r>
            <w:r w:rsidRPr="00DC7310">
              <w:t>)</w:t>
            </w:r>
          </w:p>
          <w:p w14:paraId="31342F3D" w14:textId="77777777" w:rsidR="00E12634" w:rsidRPr="00DC7310" w:rsidRDefault="00E12634" w:rsidP="00E12634">
            <w:pPr>
              <w:pStyle w:val="TAC"/>
              <w:keepNext w:val="0"/>
              <w:keepLines w:val="0"/>
              <w:rPr>
                <w:lang w:eastAsia="fi-FI"/>
              </w:rPr>
            </w:pPr>
            <w:r w:rsidRPr="00DC7310">
              <w:rPr>
                <w:lang w:eastAsia="fi-FI"/>
              </w:rPr>
              <w:t>DC_</w:t>
            </w:r>
            <w:r w:rsidRPr="00DC7310">
              <w:t>7</w:t>
            </w:r>
            <w:r w:rsidRPr="00DC7310">
              <w:rPr>
                <w:lang w:eastAsia="fi-FI"/>
              </w:rPr>
              <w:t>A</w:t>
            </w:r>
            <w:r w:rsidRPr="00DC7310">
              <w:t>-66A</w:t>
            </w:r>
            <w:r w:rsidRPr="00DC7310">
              <w:rPr>
                <w:lang w:eastAsia="fi-FI"/>
              </w:rPr>
              <w:t>_</w:t>
            </w:r>
            <w:r w:rsidRPr="00DC7310">
              <w:t>n77(2</w:t>
            </w:r>
            <w:r w:rsidRPr="00DC7310">
              <w:rPr>
                <w:lang w:eastAsia="fi-FI"/>
              </w:rPr>
              <w:t>A</w:t>
            </w:r>
            <w:r w:rsidRPr="00DC7310">
              <w:t>)</w:t>
            </w:r>
          </w:p>
          <w:p w14:paraId="3A050E87" w14:textId="77777777" w:rsidR="00E12634" w:rsidRPr="00DC7310" w:rsidRDefault="00E12634" w:rsidP="00E12634">
            <w:pPr>
              <w:pStyle w:val="TAC"/>
              <w:keepNext w:val="0"/>
              <w:keepLines w:val="0"/>
            </w:pPr>
            <w:r w:rsidRPr="00DC7310">
              <w:t>DC_7C-66A_n77A</w:t>
            </w:r>
          </w:p>
          <w:p w14:paraId="6F0B22F0" w14:textId="77777777" w:rsidR="00E12634" w:rsidRPr="00DC7310" w:rsidRDefault="00E12634" w:rsidP="00E12634">
            <w:pPr>
              <w:pStyle w:val="TAC"/>
              <w:keepNext w:val="0"/>
              <w:keepLines w:val="0"/>
              <w:rPr>
                <w:rFonts w:eastAsia="MS Mincho"/>
              </w:rPr>
            </w:pPr>
            <w:r w:rsidRPr="00DC7310">
              <w:t>DC_7C-66A_n77(2A)</w:t>
            </w:r>
          </w:p>
        </w:tc>
        <w:tc>
          <w:tcPr>
            <w:tcW w:w="410" w:type="pct"/>
            <w:shd w:val="clear" w:color="auto" w:fill="auto"/>
          </w:tcPr>
          <w:p w14:paraId="19483F7C"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7</w:t>
            </w:r>
          </w:p>
        </w:tc>
        <w:tc>
          <w:tcPr>
            <w:tcW w:w="561" w:type="pct"/>
            <w:gridSpan w:val="2"/>
            <w:shd w:val="clear" w:color="auto" w:fill="auto"/>
            <w:noWrap/>
          </w:tcPr>
          <w:p w14:paraId="03B839EA" w14:textId="77777777" w:rsidR="00E12634" w:rsidRPr="00DC7310" w:rsidRDefault="00E12634" w:rsidP="00E12634">
            <w:pPr>
              <w:pStyle w:val="TAC"/>
              <w:keepNext w:val="0"/>
              <w:keepLines w:val="0"/>
            </w:pPr>
            <w:r w:rsidRPr="00DC7310">
              <w:rPr>
                <w:rFonts w:eastAsia="Malgun Gothic"/>
                <w:kern w:val="2"/>
                <w:szCs w:val="24"/>
                <w:lang w:eastAsia="ko-KR"/>
              </w:rPr>
              <w:t>2550</w:t>
            </w:r>
          </w:p>
        </w:tc>
        <w:tc>
          <w:tcPr>
            <w:tcW w:w="348" w:type="pct"/>
            <w:gridSpan w:val="2"/>
            <w:shd w:val="clear" w:color="auto" w:fill="auto"/>
            <w:noWrap/>
          </w:tcPr>
          <w:p w14:paraId="4D926C85"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055A1219" w14:textId="77777777" w:rsidR="00E12634" w:rsidRPr="00DC7310" w:rsidRDefault="00E12634" w:rsidP="00E1263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6B74EC25" w14:textId="77777777" w:rsidR="00E12634" w:rsidRPr="00DC7310" w:rsidRDefault="00E12634" w:rsidP="00E12634">
            <w:pPr>
              <w:pStyle w:val="TAC"/>
              <w:keepNext w:val="0"/>
              <w:keepLines w:val="0"/>
            </w:pPr>
            <w:r w:rsidRPr="00DC7310">
              <w:rPr>
                <w:rFonts w:eastAsia="Malgun Gothic"/>
                <w:kern w:val="2"/>
                <w:szCs w:val="24"/>
                <w:lang w:eastAsia="ko-KR"/>
              </w:rPr>
              <w:t>2685</w:t>
            </w:r>
          </w:p>
        </w:tc>
        <w:tc>
          <w:tcPr>
            <w:tcW w:w="357" w:type="pct"/>
            <w:gridSpan w:val="2"/>
            <w:shd w:val="clear" w:color="auto" w:fill="auto"/>
          </w:tcPr>
          <w:p w14:paraId="7F9447F1"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7698D62B"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150A72E5" w14:textId="77777777" w:rsidTr="00E12634">
        <w:trPr>
          <w:jc w:val="center"/>
        </w:trPr>
        <w:tc>
          <w:tcPr>
            <w:tcW w:w="1132" w:type="pct"/>
            <w:tcBorders>
              <w:top w:val="nil"/>
              <w:bottom w:val="nil"/>
            </w:tcBorders>
            <w:shd w:val="clear" w:color="auto" w:fill="auto"/>
          </w:tcPr>
          <w:p w14:paraId="70851478" w14:textId="77777777" w:rsidR="00E12634" w:rsidRPr="00DC7310" w:rsidRDefault="00E12634" w:rsidP="00E12634">
            <w:pPr>
              <w:pStyle w:val="TAC"/>
              <w:keepNext w:val="0"/>
              <w:keepLines w:val="0"/>
              <w:rPr>
                <w:rFonts w:eastAsia="MS Mincho"/>
              </w:rPr>
            </w:pPr>
          </w:p>
        </w:tc>
        <w:tc>
          <w:tcPr>
            <w:tcW w:w="410" w:type="pct"/>
            <w:shd w:val="clear" w:color="auto" w:fill="auto"/>
          </w:tcPr>
          <w:p w14:paraId="3C6F26D8"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66</w:t>
            </w:r>
          </w:p>
        </w:tc>
        <w:tc>
          <w:tcPr>
            <w:tcW w:w="561" w:type="pct"/>
            <w:gridSpan w:val="2"/>
            <w:shd w:val="clear" w:color="auto" w:fill="auto"/>
            <w:noWrap/>
          </w:tcPr>
          <w:p w14:paraId="0F321200"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348" w:type="pct"/>
            <w:gridSpan w:val="2"/>
            <w:shd w:val="clear" w:color="auto" w:fill="auto"/>
            <w:noWrap/>
          </w:tcPr>
          <w:p w14:paraId="0EE94233"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259D5AD9"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539" w:type="pct"/>
            <w:gridSpan w:val="2"/>
            <w:shd w:val="clear" w:color="auto" w:fill="auto"/>
            <w:noWrap/>
          </w:tcPr>
          <w:p w14:paraId="20B2F2C7" w14:textId="77777777" w:rsidR="00E12634" w:rsidRPr="00DC7310" w:rsidRDefault="00E12634" w:rsidP="00E12634">
            <w:pPr>
              <w:pStyle w:val="TAC"/>
              <w:keepNext w:val="0"/>
              <w:keepLines w:val="0"/>
            </w:pPr>
            <w:r w:rsidRPr="00DC7310">
              <w:rPr>
                <w:rFonts w:eastAsia="Malgun Gothic"/>
                <w:kern w:val="2"/>
                <w:szCs w:val="24"/>
                <w:lang w:eastAsia="ko-KR"/>
              </w:rPr>
              <w:t>2150</w:t>
            </w:r>
          </w:p>
        </w:tc>
        <w:tc>
          <w:tcPr>
            <w:tcW w:w="357" w:type="pct"/>
            <w:gridSpan w:val="2"/>
            <w:shd w:val="clear" w:color="auto" w:fill="auto"/>
          </w:tcPr>
          <w:p w14:paraId="0C187BC3" w14:textId="77777777" w:rsidR="00E12634" w:rsidRPr="00DC7310" w:rsidRDefault="00E12634" w:rsidP="00E12634">
            <w:pPr>
              <w:pStyle w:val="TAC"/>
              <w:keepNext w:val="0"/>
              <w:keepLines w:val="0"/>
            </w:pPr>
            <w:r w:rsidRPr="00DC7310">
              <w:rPr>
                <w:rFonts w:eastAsia="Malgun Gothic"/>
                <w:kern w:val="2"/>
                <w:szCs w:val="24"/>
                <w:lang w:eastAsia="ko-KR"/>
              </w:rPr>
              <w:t>8.7</w:t>
            </w:r>
          </w:p>
        </w:tc>
        <w:tc>
          <w:tcPr>
            <w:tcW w:w="612" w:type="pct"/>
            <w:gridSpan w:val="2"/>
            <w:shd w:val="clear" w:color="auto" w:fill="auto"/>
          </w:tcPr>
          <w:p w14:paraId="2250958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IMD4</w:t>
            </w:r>
          </w:p>
          <w:p w14:paraId="0885EE0F" w14:textId="77777777" w:rsidR="00E12634" w:rsidRPr="00DC7310" w:rsidRDefault="00E12634" w:rsidP="00E12634">
            <w:pPr>
              <w:pStyle w:val="TAC"/>
              <w:keepNext w:val="0"/>
              <w:keepLines w:val="0"/>
            </w:pPr>
            <w:r w:rsidRPr="00DC7310">
              <w:rPr>
                <w:rFonts w:eastAsia="Malgun Gothic"/>
                <w:kern w:val="2"/>
                <w:szCs w:val="24"/>
                <w:lang w:eastAsia="ko-KR"/>
              </w:rPr>
              <w:t>|2*f</w:t>
            </w:r>
            <w:r w:rsidRPr="00DC7310">
              <w:rPr>
                <w:rFonts w:eastAsia="Malgun Gothic"/>
                <w:kern w:val="2"/>
                <w:szCs w:val="24"/>
                <w:vertAlign w:val="subscript"/>
                <w:lang w:eastAsia="ko-KR"/>
              </w:rPr>
              <w:t>B7</w:t>
            </w:r>
            <w:r w:rsidRPr="00DC7310">
              <w:rPr>
                <w:rFonts w:eastAsia="Malgun Gothic"/>
                <w:kern w:val="2"/>
                <w:szCs w:val="24"/>
                <w:lang w:eastAsia="ko-KR"/>
              </w:rPr>
              <w:t>-2*f</w:t>
            </w:r>
            <w:r w:rsidRPr="00DC7310">
              <w:rPr>
                <w:rFonts w:eastAsia="Malgun Gothic"/>
                <w:kern w:val="2"/>
                <w:szCs w:val="24"/>
                <w:vertAlign w:val="subscript"/>
                <w:lang w:eastAsia="ko-KR"/>
              </w:rPr>
              <w:t>n77</w:t>
            </w:r>
            <w:r w:rsidRPr="00DC7310">
              <w:rPr>
                <w:rFonts w:eastAsia="Malgun Gothic"/>
                <w:kern w:val="2"/>
                <w:szCs w:val="24"/>
                <w:lang w:eastAsia="ko-KR"/>
              </w:rPr>
              <w:t>|</w:t>
            </w:r>
          </w:p>
        </w:tc>
      </w:tr>
      <w:tr w:rsidR="00E12634" w:rsidRPr="00DC7310" w14:paraId="3CA0916A" w14:textId="77777777" w:rsidTr="00E12634">
        <w:trPr>
          <w:jc w:val="center"/>
        </w:trPr>
        <w:tc>
          <w:tcPr>
            <w:tcW w:w="1132" w:type="pct"/>
            <w:tcBorders>
              <w:top w:val="nil"/>
              <w:bottom w:val="nil"/>
            </w:tcBorders>
            <w:shd w:val="clear" w:color="auto" w:fill="auto"/>
          </w:tcPr>
          <w:p w14:paraId="4CE66C92" w14:textId="77777777" w:rsidR="00E12634" w:rsidRPr="00DC7310" w:rsidRDefault="00E12634" w:rsidP="00E12634">
            <w:pPr>
              <w:pStyle w:val="TAC"/>
              <w:keepNext w:val="0"/>
              <w:keepLines w:val="0"/>
              <w:rPr>
                <w:rFonts w:eastAsia="MS Mincho"/>
              </w:rPr>
            </w:pPr>
          </w:p>
        </w:tc>
        <w:tc>
          <w:tcPr>
            <w:tcW w:w="410" w:type="pct"/>
            <w:shd w:val="clear" w:color="auto" w:fill="auto"/>
          </w:tcPr>
          <w:p w14:paraId="3EDFEB6A"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n77</w:t>
            </w:r>
          </w:p>
        </w:tc>
        <w:tc>
          <w:tcPr>
            <w:tcW w:w="561" w:type="pct"/>
            <w:gridSpan w:val="2"/>
            <w:shd w:val="clear" w:color="auto" w:fill="auto"/>
            <w:noWrap/>
          </w:tcPr>
          <w:p w14:paraId="2F571B33" w14:textId="77777777" w:rsidR="00E12634" w:rsidRPr="00DC7310" w:rsidRDefault="00E12634" w:rsidP="00E12634">
            <w:pPr>
              <w:pStyle w:val="TAC"/>
              <w:keepNext w:val="0"/>
              <w:keepLines w:val="0"/>
            </w:pPr>
            <w:r w:rsidRPr="00DC7310">
              <w:rPr>
                <w:rFonts w:eastAsia="Malgun Gothic"/>
                <w:kern w:val="2"/>
                <w:szCs w:val="24"/>
                <w:lang w:eastAsia="ko-KR"/>
              </w:rPr>
              <w:t>3625</w:t>
            </w:r>
          </w:p>
        </w:tc>
        <w:tc>
          <w:tcPr>
            <w:tcW w:w="348" w:type="pct"/>
            <w:gridSpan w:val="2"/>
            <w:shd w:val="clear" w:color="auto" w:fill="auto"/>
            <w:noWrap/>
          </w:tcPr>
          <w:p w14:paraId="3BBB3743"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1843E6F9" w14:textId="77777777" w:rsidR="00E12634" w:rsidRPr="00DC7310" w:rsidRDefault="00E12634" w:rsidP="00E12634">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0000ABF0" w14:textId="77777777" w:rsidR="00E12634" w:rsidRPr="00DC7310" w:rsidRDefault="00E12634" w:rsidP="00E12634">
            <w:pPr>
              <w:pStyle w:val="TAC"/>
              <w:keepNext w:val="0"/>
              <w:keepLines w:val="0"/>
            </w:pPr>
            <w:r w:rsidRPr="00DC7310">
              <w:rPr>
                <w:rFonts w:eastAsia="Malgun Gothic"/>
                <w:kern w:val="2"/>
                <w:szCs w:val="24"/>
                <w:lang w:eastAsia="ko-KR"/>
              </w:rPr>
              <w:t>3475</w:t>
            </w:r>
          </w:p>
        </w:tc>
        <w:tc>
          <w:tcPr>
            <w:tcW w:w="357" w:type="pct"/>
            <w:gridSpan w:val="2"/>
            <w:shd w:val="clear" w:color="auto" w:fill="auto"/>
          </w:tcPr>
          <w:p w14:paraId="34D0C29F"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47C71C96"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2FED52BB" w14:textId="77777777" w:rsidTr="00E12634">
        <w:trPr>
          <w:jc w:val="center"/>
        </w:trPr>
        <w:tc>
          <w:tcPr>
            <w:tcW w:w="1132" w:type="pct"/>
            <w:tcBorders>
              <w:top w:val="nil"/>
              <w:bottom w:val="nil"/>
            </w:tcBorders>
            <w:shd w:val="clear" w:color="auto" w:fill="auto"/>
          </w:tcPr>
          <w:p w14:paraId="76F77110" w14:textId="77777777" w:rsidR="00E12634" w:rsidRPr="00DC7310" w:rsidRDefault="00E12634" w:rsidP="00E12634">
            <w:pPr>
              <w:pStyle w:val="TAC"/>
              <w:keepNext w:val="0"/>
              <w:keepLines w:val="0"/>
              <w:rPr>
                <w:rFonts w:eastAsia="MS Mincho"/>
              </w:rPr>
            </w:pPr>
          </w:p>
        </w:tc>
        <w:tc>
          <w:tcPr>
            <w:tcW w:w="410" w:type="pct"/>
            <w:shd w:val="clear" w:color="auto" w:fill="auto"/>
          </w:tcPr>
          <w:p w14:paraId="0DB95FB0"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66</w:t>
            </w:r>
          </w:p>
        </w:tc>
        <w:tc>
          <w:tcPr>
            <w:tcW w:w="561" w:type="pct"/>
            <w:gridSpan w:val="2"/>
            <w:shd w:val="clear" w:color="auto" w:fill="auto"/>
            <w:noWrap/>
          </w:tcPr>
          <w:p w14:paraId="1B989392" w14:textId="77777777" w:rsidR="00E12634" w:rsidRPr="00DC7310" w:rsidRDefault="00E12634" w:rsidP="00E12634">
            <w:pPr>
              <w:pStyle w:val="TAC"/>
              <w:keepNext w:val="0"/>
              <w:keepLines w:val="0"/>
            </w:pPr>
            <w:r w:rsidRPr="00DC7310">
              <w:rPr>
                <w:rFonts w:eastAsia="Malgun Gothic"/>
                <w:kern w:val="2"/>
                <w:szCs w:val="24"/>
                <w:lang w:eastAsia="ko-KR"/>
              </w:rPr>
              <w:t>1715</w:t>
            </w:r>
          </w:p>
        </w:tc>
        <w:tc>
          <w:tcPr>
            <w:tcW w:w="348" w:type="pct"/>
            <w:gridSpan w:val="2"/>
            <w:shd w:val="clear" w:color="auto" w:fill="auto"/>
            <w:noWrap/>
          </w:tcPr>
          <w:p w14:paraId="4761F718"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14513042" w14:textId="77777777" w:rsidR="00E12634" w:rsidRPr="00DC7310" w:rsidRDefault="00E12634" w:rsidP="00E1263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09B513F8" w14:textId="77777777" w:rsidR="00E12634" w:rsidRPr="00DC7310" w:rsidRDefault="00E12634" w:rsidP="00E12634">
            <w:pPr>
              <w:pStyle w:val="TAC"/>
              <w:keepNext w:val="0"/>
              <w:keepLines w:val="0"/>
            </w:pPr>
            <w:r w:rsidRPr="00DC7310">
              <w:rPr>
                <w:rFonts w:eastAsia="Malgun Gothic"/>
                <w:kern w:val="2"/>
                <w:szCs w:val="24"/>
                <w:lang w:eastAsia="ko-KR"/>
              </w:rPr>
              <w:t>2115</w:t>
            </w:r>
          </w:p>
        </w:tc>
        <w:tc>
          <w:tcPr>
            <w:tcW w:w="357" w:type="pct"/>
            <w:gridSpan w:val="2"/>
            <w:shd w:val="clear" w:color="auto" w:fill="auto"/>
          </w:tcPr>
          <w:p w14:paraId="02CBC938"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5EF31EB1"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58D0B80E" w14:textId="77777777" w:rsidTr="00E12634">
        <w:trPr>
          <w:jc w:val="center"/>
        </w:trPr>
        <w:tc>
          <w:tcPr>
            <w:tcW w:w="1132" w:type="pct"/>
            <w:tcBorders>
              <w:top w:val="nil"/>
              <w:bottom w:val="nil"/>
            </w:tcBorders>
            <w:shd w:val="clear" w:color="auto" w:fill="auto"/>
          </w:tcPr>
          <w:p w14:paraId="3E8BA607" w14:textId="77777777" w:rsidR="00E12634" w:rsidRPr="00DC7310" w:rsidRDefault="00E12634" w:rsidP="00E12634">
            <w:pPr>
              <w:pStyle w:val="TAC"/>
              <w:keepNext w:val="0"/>
              <w:keepLines w:val="0"/>
              <w:rPr>
                <w:rFonts w:eastAsia="MS Mincho"/>
              </w:rPr>
            </w:pPr>
          </w:p>
        </w:tc>
        <w:tc>
          <w:tcPr>
            <w:tcW w:w="410" w:type="pct"/>
            <w:shd w:val="clear" w:color="auto" w:fill="auto"/>
          </w:tcPr>
          <w:p w14:paraId="0E6D2912"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7</w:t>
            </w:r>
          </w:p>
        </w:tc>
        <w:tc>
          <w:tcPr>
            <w:tcW w:w="561" w:type="pct"/>
            <w:gridSpan w:val="2"/>
            <w:shd w:val="clear" w:color="auto" w:fill="auto"/>
            <w:noWrap/>
          </w:tcPr>
          <w:p w14:paraId="0CCD58CE"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348" w:type="pct"/>
            <w:gridSpan w:val="2"/>
            <w:shd w:val="clear" w:color="auto" w:fill="auto"/>
            <w:noWrap/>
          </w:tcPr>
          <w:p w14:paraId="3CD49254"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41FE82E6"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539" w:type="pct"/>
            <w:gridSpan w:val="2"/>
            <w:shd w:val="clear" w:color="auto" w:fill="auto"/>
            <w:noWrap/>
          </w:tcPr>
          <w:p w14:paraId="5BF077FC" w14:textId="77777777" w:rsidR="00E12634" w:rsidRPr="00DC7310" w:rsidRDefault="00E12634" w:rsidP="00E12634">
            <w:pPr>
              <w:pStyle w:val="TAC"/>
              <w:keepNext w:val="0"/>
              <w:keepLines w:val="0"/>
            </w:pPr>
            <w:r w:rsidRPr="00DC7310">
              <w:rPr>
                <w:rFonts w:eastAsia="Malgun Gothic"/>
                <w:kern w:val="2"/>
                <w:szCs w:val="24"/>
                <w:lang w:eastAsia="ko-KR"/>
              </w:rPr>
              <w:t>2670</w:t>
            </w:r>
          </w:p>
        </w:tc>
        <w:tc>
          <w:tcPr>
            <w:tcW w:w="357" w:type="pct"/>
            <w:gridSpan w:val="2"/>
            <w:shd w:val="clear" w:color="auto" w:fill="auto"/>
          </w:tcPr>
          <w:p w14:paraId="3337F4DC" w14:textId="77777777" w:rsidR="00E12634" w:rsidRPr="00DC7310" w:rsidRDefault="00E12634" w:rsidP="00E12634">
            <w:pPr>
              <w:pStyle w:val="TAC"/>
              <w:keepNext w:val="0"/>
              <w:keepLines w:val="0"/>
            </w:pPr>
            <w:r w:rsidRPr="00DC7310">
              <w:rPr>
                <w:rFonts w:eastAsia="Malgun Gothic"/>
                <w:kern w:val="2"/>
                <w:szCs w:val="24"/>
                <w:lang w:eastAsia="ko-KR"/>
              </w:rPr>
              <w:t>5.2</w:t>
            </w:r>
          </w:p>
        </w:tc>
        <w:tc>
          <w:tcPr>
            <w:tcW w:w="612" w:type="pct"/>
            <w:gridSpan w:val="2"/>
            <w:shd w:val="clear" w:color="auto" w:fill="auto"/>
          </w:tcPr>
          <w:p w14:paraId="04B96E7F" w14:textId="77777777" w:rsidR="00E12634" w:rsidRPr="00DC7310" w:rsidRDefault="00E12634" w:rsidP="00E12634">
            <w:pPr>
              <w:pStyle w:val="TAC"/>
              <w:keepNext w:val="0"/>
              <w:keepLines w:val="0"/>
            </w:pPr>
            <w:r w:rsidRPr="00DC7310">
              <w:rPr>
                <w:rFonts w:eastAsia="Malgun Gothic"/>
                <w:kern w:val="2"/>
                <w:szCs w:val="24"/>
                <w:lang w:eastAsia="ko-KR"/>
              </w:rPr>
              <w:t>IMD5</w:t>
            </w:r>
          </w:p>
        </w:tc>
      </w:tr>
      <w:tr w:rsidR="00E12634" w:rsidRPr="00DC7310" w14:paraId="5470CE97" w14:textId="77777777" w:rsidTr="00E12634">
        <w:trPr>
          <w:jc w:val="center"/>
        </w:trPr>
        <w:tc>
          <w:tcPr>
            <w:tcW w:w="1132" w:type="pct"/>
            <w:tcBorders>
              <w:top w:val="nil"/>
              <w:bottom w:val="nil"/>
            </w:tcBorders>
            <w:shd w:val="clear" w:color="auto" w:fill="auto"/>
          </w:tcPr>
          <w:p w14:paraId="5A31DA95" w14:textId="77777777" w:rsidR="00E12634" w:rsidRPr="00DC7310" w:rsidRDefault="00E12634" w:rsidP="00E12634">
            <w:pPr>
              <w:pStyle w:val="TAC"/>
              <w:keepNext w:val="0"/>
              <w:keepLines w:val="0"/>
              <w:rPr>
                <w:rFonts w:eastAsia="MS Mincho"/>
              </w:rPr>
            </w:pPr>
          </w:p>
        </w:tc>
        <w:tc>
          <w:tcPr>
            <w:tcW w:w="410" w:type="pct"/>
            <w:shd w:val="clear" w:color="auto" w:fill="auto"/>
          </w:tcPr>
          <w:p w14:paraId="459B7CBE" w14:textId="77777777" w:rsidR="00E12634" w:rsidRPr="00DC7310" w:rsidRDefault="00E12634" w:rsidP="00E12634">
            <w:pPr>
              <w:pStyle w:val="TAC"/>
              <w:keepNext w:val="0"/>
              <w:keepLines w:val="0"/>
              <w:rPr>
                <w:lang w:eastAsia="ja-JP"/>
              </w:rPr>
            </w:pPr>
            <w:r w:rsidRPr="00DC7310">
              <w:rPr>
                <w:rFonts w:eastAsia="Malgun Gothic"/>
                <w:kern w:val="2"/>
                <w:szCs w:val="24"/>
                <w:lang w:eastAsia="ko-KR"/>
              </w:rPr>
              <w:t>n77</w:t>
            </w:r>
          </w:p>
        </w:tc>
        <w:tc>
          <w:tcPr>
            <w:tcW w:w="561" w:type="pct"/>
            <w:gridSpan w:val="2"/>
            <w:shd w:val="clear" w:color="auto" w:fill="auto"/>
            <w:noWrap/>
          </w:tcPr>
          <w:p w14:paraId="790D4D1A" w14:textId="77777777" w:rsidR="00E12634" w:rsidRPr="00DC7310" w:rsidRDefault="00E12634" w:rsidP="00E12634">
            <w:pPr>
              <w:pStyle w:val="TAC"/>
              <w:keepNext w:val="0"/>
              <w:keepLines w:val="0"/>
            </w:pPr>
            <w:r w:rsidRPr="00DC7310">
              <w:rPr>
                <w:rFonts w:eastAsia="Malgun Gothic"/>
                <w:kern w:val="2"/>
                <w:szCs w:val="24"/>
                <w:lang w:eastAsia="ko-KR"/>
              </w:rPr>
              <w:t>4190</w:t>
            </w:r>
          </w:p>
        </w:tc>
        <w:tc>
          <w:tcPr>
            <w:tcW w:w="348" w:type="pct"/>
            <w:gridSpan w:val="2"/>
            <w:shd w:val="clear" w:color="auto" w:fill="auto"/>
            <w:noWrap/>
          </w:tcPr>
          <w:p w14:paraId="0E53D49C"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41102962" w14:textId="77777777" w:rsidR="00E12634" w:rsidRPr="00DC7310" w:rsidRDefault="00E12634" w:rsidP="00E12634">
            <w:pPr>
              <w:pStyle w:val="TAC"/>
              <w:keepNext w:val="0"/>
              <w:keepLines w:val="0"/>
            </w:pPr>
            <w:r w:rsidRPr="00DC7310">
              <w:rPr>
                <w:rFonts w:eastAsia="Malgun Gothic"/>
                <w:kern w:val="2"/>
                <w:szCs w:val="24"/>
                <w:lang w:eastAsia="ko-KR"/>
              </w:rPr>
              <w:t>50</w:t>
            </w:r>
          </w:p>
        </w:tc>
        <w:tc>
          <w:tcPr>
            <w:tcW w:w="539" w:type="pct"/>
            <w:gridSpan w:val="2"/>
            <w:shd w:val="clear" w:color="auto" w:fill="auto"/>
            <w:noWrap/>
          </w:tcPr>
          <w:p w14:paraId="24105DBC" w14:textId="77777777" w:rsidR="00E12634" w:rsidRPr="00DC7310" w:rsidRDefault="00E12634" w:rsidP="00E12634">
            <w:pPr>
              <w:pStyle w:val="TAC"/>
              <w:keepNext w:val="0"/>
              <w:keepLines w:val="0"/>
            </w:pPr>
            <w:r w:rsidRPr="00DC7310">
              <w:rPr>
                <w:rFonts w:eastAsia="Malgun Gothic"/>
                <w:kern w:val="2"/>
                <w:szCs w:val="24"/>
                <w:lang w:eastAsia="ko-KR"/>
              </w:rPr>
              <w:t>4190</w:t>
            </w:r>
          </w:p>
        </w:tc>
        <w:tc>
          <w:tcPr>
            <w:tcW w:w="357" w:type="pct"/>
            <w:gridSpan w:val="2"/>
            <w:shd w:val="clear" w:color="auto" w:fill="auto"/>
          </w:tcPr>
          <w:p w14:paraId="22E8B390"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543D72FA"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32458DF0" w14:textId="77777777" w:rsidTr="00E12634">
        <w:trPr>
          <w:jc w:val="center"/>
        </w:trPr>
        <w:tc>
          <w:tcPr>
            <w:tcW w:w="1132" w:type="pct"/>
            <w:tcBorders>
              <w:top w:val="nil"/>
              <w:bottom w:val="nil"/>
            </w:tcBorders>
            <w:shd w:val="clear" w:color="auto" w:fill="auto"/>
          </w:tcPr>
          <w:p w14:paraId="06B254AB"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266E77C"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66</w:t>
            </w:r>
          </w:p>
        </w:tc>
        <w:tc>
          <w:tcPr>
            <w:tcW w:w="561" w:type="pct"/>
            <w:gridSpan w:val="2"/>
            <w:shd w:val="clear" w:color="auto" w:fill="auto"/>
            <w:noWrap/>
            <w:vAlign w:val="center"/>
          </w:tcPr>
          <w:p w14:paraId="40CB3ED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1720</w:t>
            </w:r>
          </w:p>
        </w:tc>
        <w:tc>
          <w:tcPr>
            <w:tcW w:w="348" w:type="pct"/>
            <w:gridSpan w:val="2"/>
            <w:shd w:val="clear" w:color="auto" w:fill="auto"/>
            <w:noWrap/>
            <w:vAlign w:val="center"/>
          </w:tcPr>
          <w:p w14:paraId="503679D3"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vAlign w:val="center"/>
          </w:tcPr>
          <w:p w14:paraId="54EC7B94"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25</w:t>
            </w:r>
          </w:p>
        </w:tc>
        <w:tc>
          <w:tcPr>
            <w:tcW w:w="539" w:type="pct"/>
            <w:gridSpan w:val="2"/>
            <w:shd w:val="clear" w:color="auto" w:fill="auto"/>
            <w:noWrap/>
            <w:vAlign w:val="center"/>
          </w:tcPr>
          <w:p w14:paraId="0F4DB423" w14:textId="77777777" w:rsidR="00E12634" w:rsidRPr="00DC7310" w:rsidRDefault="00E12634" w:rsidP="00E12634">
            <w:pPr>
              <w:pStyle w:val="TAC"/>
              <w:keepNext w:val="0"/>
              <w:keepLines w:val="0"/>
              <w:rPr>
                <w:rFonts w:eastAsia="Malgun Gothic"/>
                <w:kern w:val="2"/>
                <w:szCs w:val="24"/>
                <w:lang w:eastAsia="ko-KR"/>
              </w:rPr>
            </w:pPr>
            <w:r w:rsidRPr="00DC7310">
              <w:rPr>
                <w:rFonts w:cs="Arial"/>
                <w:szCs w:val="18"/>
              </w:rPr>
              <w:t>2120</w:t>
            </w:r>
          </w:p>
        </w:tc>
        <w:tc>
          <w:tcPr>
            <w:tcW w:w="357" w:type="pct"/>
            <w:gridSpan w:val="2"/>
            <w:shd w:val="clear" w:color="auto" w:fill="auto"/>
            <w:vAlign w:val="center"/>
          </w:tcPr>
          <w:p w14:paraId="33044E4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473AB52E"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ko-KR"/>
              </w:rPr>
              <w:t>N/A</w:t>
            </w:r>
          </w:p>
        </w:tc>
      </w:tr>
      <w:tr w:rsidR="00E12634" w:rsidRPr="00DC7310" w14:paraId="607233D9" w14:textId="77777777" w:rsidTr="00E12634">
        <w:trPr>
          <w:jc w:val="center"/>
        </w:trPr>
        <w:tc>
          <w:tcPr>
            <w:tcW w:w="1132" w:type="pct"/>
            <w:tcBorders>
              <w:top w:val="nil"/>
              <w:bottom w:val="nil"/>
            </w:tcBorders>
            <w:shd w:val="clear" w:color="auto" w:fill="auto"/>
          </w:tcPr>
          <w:p w14:paraId="3162FD1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D933697"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7</w:t>
            </w:r>
          </w:p>
        </w:tc>
        <w:tc>
          <w:tcPr>
            <w:tcW w:w="561" w:type="pct"/>
            <w:gridSpan w:val="2"/>
            <w:shd w:val="clear" w:color="auto" w:fill="auto"/>
            <w:noWrap/>
            <w:vAlign w:val="center"/>
          </w:tcPr>
          <w:p w14:paraId="53A2084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348" w:type="pct"/>
            <w:gridSpan w:val="2"/>
            <w:shd w:val="clear" w:color="auto" w:fill="auto"/>
            <w:noWrap/>
            <w:vAlign w:val="center"/>
          </w:tcPr>
          <w:p w14:paraId="0A24B2A9"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w:t>
            </w:r>
          </w:p>
        </w:tc>
        <w:tc>
          <w:tcPr>
            <w:tcW w:w="1041" w:type="pct"/>
            <w:gridSpan w:val="2"/>
            <w:shd w:val="clear" w:color="auto" w:fill="auto"/>
            <w:noWrap/>
            <w:vAlign w:val="center"/>
          </w:tcPr>
          <w:p w14:paraId="3CE6C494"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N/A</w:t>
            </w:r>
          </w:p>
        </w:tc>
        <w:tc>
          <w:tcPr>
            <w:tcW w:w="539" w:type="pct"/>
            <w:gridSpan w:val="2"/>
            <w:shd w:val="clear" w:color="auto" w:fill="auto"/>
            <w:noWrap/>
            <w:vAlign w:val="center"/>
          </w:tcPr>
          <w:p w14:paraId="7C102AA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2640</w:t>
            </w:r>
          </w:p>
        </w:tc>
        <w:tc>
          <w:tcPr>
            <w:tcW w:w="357" w:type="pct"/>
            <w:gridSpan w:val="2"/>
            <w:shd w:val="clear" w:color="auto" w:fill="auto"/>
            <w:vAlign w:val="center"/>
          </w:tcPr>
          <w:p w14:paraId="1341D836"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3.4</w:t>
            </w:r>
          </w:p>
        </w:tc>
        <w:tc>
          <w:tcPr>
            <w:tcW w:w="612" w:type="pct"/>
            <w:gridSpan w:val="2"/>
            <w:shd w:val="clear" w:color="auto" w:fill="auto"/>
          </w:tcPr>
          <w:p w14:paraId="60104D48" w14:textId="77777777" w:rsidR="00E12634" w:rsidRPr="00DC7310" w:rsidRDefault="00E12634" w:rsidP="00E12634">
            <w:pPr>
              <w:pStyle w:val="TAC"/>
              <w:keepNext w:val="0"/>
              <w:keepLines w:val="0"/>
              <w:rPr>
                <w:rFonts w:cs="Arial"/>
                <w:lang w:eastAsia="zh-TW"/>
              </w:rPr>
            </w:pPr>
            <w:r w:rsidRPr="00DC7310">
              <w:rPr>
                <w:rFonts w:cs="Arial"/>
                <w:lang w:eastAsia="ko-KR"/>
              </w:rPr>
              <w:t>IMD</w:t>
            </w:r>
            <w:r w:rsidRPr="00DC7310">
              <w:rPr>
                <w:rFonts w:cs="Arial"/>
                <w:lang w:eastAsia="zh-TW"/>
              </w:rPr>
              <w:t>5</w:t>
            </w:r>
          </w:p>
          <w:p w14:paraId="6C71AFCD" w14:textId="77777777" w:rsidR="00E12634" w:rsidRPr="00DC7310" w:rsidRDefault="00E12634" w:rsidP="00E12634">
            <w:pPr>
              <w:pStyle w:val="TAC"/>
              <w:keepNext w:val="0"/>
              <w:keepLines w:val="0"/>
              <w:rPr>
                <w:rFonts w:eastAsia="Malgun Gothic"/>
                <w:kern w:val="2"/>
                <w:szCs w:val="24"/>
                <w:lang w:eastAsia="ko-KR"/>
              </w:rPr>
            </w:pPr>
          </w:p>
        </w:tc>
      </w:tr>
      <w:tr w:rsidR="00E12634" w:rsidRPr="00DC7310" w14:paraId="375FE6C4" w14:textId="77777777" w:rsidTr="00E12634">
        <w:trPr>
          <w:jc w:val="center"/>
        </w:trPr>
        <w:tc>
          <w:tcPr>
            <w:tcW w:w="1132" w:type="pct"/>
            <w:tcBorders>
              <w:top w:val="nil"/>
              <w:bottom w:val="single" w:sz="4" w:space="0" w:color="auto"/>
            </w:tcBorders>
            <w:shd w:val="clear" w:color="auto" w:fill="auto"/>
          </w:tcPr>
          <w:p w14:paraId="183BE6B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D0F075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n7</w:t>
            </w:r>
            <w:r w:rsidRPr="00DC7310">
              <w:rPr>
                <w:rFonts w:cs="Arial"/>
                <w:lang w:eastAsia="zh-TW"/>
              </w:rPr>
              <w:t>7</w:t>
            </w:r>
          </w:p>
        </w:tc>
        <w:tc>
          <w:tcPr>
            <w:tcW w:w="561" w:type="pct"/>
            <w:gridSpan w:val="2"/>
            <w:shd w:val="clear" w:color="auto" w:fill="auto"/>
            <w:noWrap/>
            <w:vAlign w:val="center"/>
          </w:tcPr>
          <w:p w14:paraId="5499A76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3900</w:t>
            </w:r>
          </w:p>
        </w:tc>
        <w:tc>
          <w:tcPr>
            <w:tcW w:w="348" w:type="pct"/>
            <w:gridSpan w:val="2"/>
            <w:shd w:val="clear" w:color="auto" w:fill="auto"/>
            <w:noWrap/>
            <w:vAlign w:val="center"/>
          </w:tcPr>
          <w:p w14:paraId="25B77ACD"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10</w:t>
            </w:r>
          </w:p>
        </w:tc>
        <w:tc>
          <w:tcPr>
            <w:tcW w:w="1041" w:type="pct"/>
            <w:gridSpan w:val="2"/>
            <w:shd w:val="clear" w:color="auto" w:fill="auto"/>
            <w:noWrap/>
            <w:vAlign w:val="center"/>
          </w:tcPr>
          <w:p w14:paraId="0AEECB4A"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zh-TW"/>
              </w:rPr>
              <w:t>50</w:t>
            </w:r>
          </w:p>
        </w:tc>
        <w:tc>
          <w:tcPr>
            <w:tcW w:w="539" w:type="pct"/>
            <w:gridSpan w:val="2"/>
            <w:shd w:val="clear" w:color="auto" w:fill="auto"/>
            <w:noWrap/>
            <w:vAlign w:val="center"/>
          </w:tcPr>
          <w:p w14:paraId="05F98DE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3900</w:t>
            </w:r>
          </w:p>
        </w:tc>
        <w:tc>
          <w:tcPr>
            <w:tcW w:w="357" w:type="pct"/>
            <w:gridSpan w:val="2"/>
            <w:shd w:val="clear" w:color="auto" w:fill="auto"/>
            <w:vAlign w:val="center"/>
          </w:tcPr>
          <w:p w14:paraId="51C6B83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lang w:eastAsia="ko-KR"/>
              </w:rPr>
              <w:t>N/A</w:t>
            </w:r>
          </w:p>
        </w:tc>
        <w:tc>
          <w:tcPr>
            <w:tcW w:w="612" w:type="pct"/>
            <w:gridSpan w:val="2"/>
            <w:shd w:val="clear" w:color="auto" w:fill="auto"/>
          </w:tcPr>
          <w:p w14:paraId="4F958D70" w14:textId="77777777" w:rsidR="00E12634" w:rsidRPr="00DC7310" w:rsidRDefault="00E12634" w:rsidP="00E12634">
            <w:pPr>
              <w:pStyle w:val="TAC"/>
              <w:keepNext w:val="0"/>
              <w:keepLines w:val="0"/>
              <w:rPr>
                <w:rFonts w:eastAsia="Malgun Gothic"/>
                <w:kern w:val="2"/>
                <w:szCs w:val="24"/>
                <w:lang w:eastAsia="ko-KR"/>
              </w:rPr>
            </w:pPr>
            <w:r w:rsidRPr="00DC7310">
              <w:rPr>
                <w:rFonts w:cs="Arial"/>
                <w:lang w:eastAsia="ko-KR"/>
              </w:rPr>
              <w:t>N/A</w:t>
            </w:r>
          </w:p>
        </w:tc>
      </w:tr>
      <w:tr w:rsidR="00E12634" w:rsidRPr="00DC7310" w14:paraId="75F6E0B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7524C850" w14:textId="77777777" w:rsidR="00E12634" w:rsidRPr="00DC7310" w:rsidRDefault="00E12634" w:rsidP="00E12634">
            <w:pPr>
              <w:keepNext/>
              <w:spacing w:after="0"/>
              <w:jc w:val="center"/>
              <w:rPr>
                <w:rFonts w:ascii="Arial" w:hAnsi="Arial" w:cs="Arial"/>
                <w:sz w:val="18"/>
                <w:lang w:eastAsia="zh-TW"/>
              </w:rPr>
            </w:pPr>
            <w:r w:rsidRPr="00DC7310">
              <w:rPr>
                <w:rFonts w:ascii="Arial" w:hAnsi="Arial" w:cs="Arial"/>
                <w:sz w:val="18"/>
                <w:lang w:eastAsia="zh-TW"/>
              </w:rPr>
              <w:t>DC_7A_n66A-n77A</w:t>
            </w:r>
          </w:p>
          <w:p w14:paraId="1F25A079" w14:textId="77777777" w:rsidR="00E12634" w:rsidRPr="00DC7310" w:rsidRDefault="00E12634" w:rsidP="00E12634">
            <w:pPr>
              <w:keepNext/>
              <w:spacing w:after="0"/>
              <w:jc w:val="center"/>
              <w:rPr>
                <w:rFonts w:ascii="Arial" w:hAnsi="Arial"/>
                <w:sz w:val="18"/>
                <w:lang w:eastAsia="ja-JP"/>
              </w:rPr>
            </w:pPr>
            <w:r w:rsidRPr="00DC7310">
              <w:rPr>
                <w:rFonts w:ascii="Arial" w:hAnsi="Arial"/>
                <w:sz w:val="18"/>
                <w:lang w:eastAsia="ja-JP"/>
              </w:rPr>
              <w:t>DC_7A-7A_n66A-n77A</w:t>
            </w:r>
          </w:p>
          <w:p w14:paraId="0189FBBB" w14:textId="77777777" w:rsidR="00E12634" w:rsidRPr="00DC7310" w:rsidRDefault="00E12634" w:rsidP="00E12634">
            <w:pPr>
              <w:pStyle w:val="TAC"/>
              <w:keepLines w:val="0"/>
              <w:rPr>
                <w:rFonts w:eastAsia="MS Mincho"/>
              </w:rPr>
            </w:pPr>
            <w:r w:rsidRPr="00DC7310">
              <w:rPr>
                <w:lang w:eastAsia="ja-JP"/>
              </w:rPr>
              <w:t>DC_7C_n66A-n77A</w:t>
            </w:r>
          </w:p>
        </w:tc>
        <w:tc>
          <w:tcPr>
            <w:tcW w:w="410" w:type="pct"/>
            <w:tcBorders>
              <w:left w:val="single" w:sz="4" w:space="0" w:color="auto"/>
            </w:tcBorders>
            <w:shd w:val="clear" w:color="auto" w:fill="auto"/>
          </w:tcPr>
          <w:p w14:paraId="258AEA22" w14:textId="77777777" w:rsidR="00E12634" w:rsidRPr="00DC7310" w:rsidRDefault="00E12634" w:rsidP="00E12634">
            <w:pPr>
              <w:pStyle w:val="TAC"/>
              <w:keepLines w:val="0"/>
              <w:rPr>
                <w:rFonts w:eastAsia="Malgun Gothic" w:cs="Arial"/>
                <w:lang w:eastAsia="ko-KR"/>
              </w:rPr>
            </w:pPr>
            <w:r w:rsidRPr="00DC7310">
              <w:rPr>
                <w:rFonts w:cs="Arial"/>
                <w:szCs w:val="18"/>
              </w:rPr>
              <w:t>7</w:t>
            </w:r>
          </w:p>
        </w:tc>
        <w:tc>
          <w:tcPr>
            <w:tcW w:w="561" w:type="pct"/>
            <w:gridSpan w:val="2"/>
            <w:shd w:val="clear" w:color="auto" w:fill="auto"/>
            <w:noWrap/>
          </w:tcPr>
          <w:p w14:paraId="5D44F2D7" w14:textId="77777777" w:rsidR="00E12634" w:rsidRPr="00DC7310" w:rsidRDefault="00E12634" w:rsidP="00E12634">
            <w:pPr>
              <w:pStyle w:val="TAC"/>
              <w:keepLines w:val="0"/>
              <w:rPr>
                <w:rFonts w:eastAsia="Malgun Gothic" w:cs="Arial"/>
                <w:lang w:eastAsia="ko-KR"/>
              </w:rPr>
            </w:pPr>
            <w:r w:rsidRPr="00DC7310">
              <w:rPr>
                <w:rFonts w:cs="Arial"/>
                <w:szCs w:val="18"/>
              </w:rPr>
              <w:t>2550</w:t>
            </w:r>
          </w:p>
        </w:tc>
        <w:tc>
          <w:tcPr>
            <w:tcW w:w="348" w:type="pct"/>
            <w:gridSpan w:val="2"/>
            <w:shd w:val="clear" w:color="auto" w:fill="auto"/>
            <w:noWrap/>
          </w:tcPr>
          <w:p w14:paraId="39251B4D" w14:textId="77777777" w:rsidR="00E12634" w:rsidRPr="00DC7310" w:rsidRDefault="00E12634" w:rsidP="00E12634">
            <w:pPr>
              <w:pStyle w:val="TAC"/>
              <w:keepLines w:val="0"/>
              <w:rPr>
                <w:rFonts w:cs="Arial"/>
                <w:lang w:eastAsia="zh-TW"/>
              </w:rPr>
            </w:pPr>
            <w:r w:rsidRPr="00DC7310">
              <w:rPr>
                <w:rFonts w:cs="Arial"/>
                <w:szCs w:val="18"/>
              </w:rPr>
              <w:t>5</w:t>
            </w:r>
          </w:p>
        </w:tc>
        <w:tc>
          <w:tcPr>
            <w:tcW w:w="1041" w:type="pct"/>
            <w:gridSpan w:val="2"/>
            <w:shd w:val="clear" w:color="auto" w:fill="auto"/>
            <w:noWrap/>
          </w:tcPr>
          <w:p w14:paraId="5F953E6D" w14:textId="77777777" w:rsidR="00E12634" w:rsidRPr="00DC7310" w:rsidRDefault="00E12634" w:rsidP="00E12634">
            <w:pPr>
              <w:pStyle w:val="TAC"/>
              <w:keepLines w:val="0"/>
              <w:rPr>
                <w:rFonts w:cs="Arial"/>
                <w:lang w:eastAsia="zh-TW"/>
              </w:rPr>
            </w:pPr>
            <w:r w:rsidRPr="00DC7310">
              <w:rPr>
                <w:rFonts w:cs="Arial"/>
                <w:szCs w:val="18"/>
              </w:rPr>
              <w:t>25</w:t>
            </w:r>
          </w:p>
        </w:tc>
        <w:tc>
          <w:tcPr>
            <w:tcW w:w="539" w:type="pct"/>
            <w:gridSpan w:val="2"/>
            <w:shd w:val="clear" w:color="auto" w:fill="auto"/>
            <w:noWrap/>
          </w:tcPr>
          <w:p w14:paraId="7B88B32F" w14:textId="77777777" w:rsidR="00E12634" w:rsidRPr="00DC7310" w:rsidRDefault="00E12634" w:rsidP="00E12634">
            <w:pPr>
              <w:pStyle w:val="TAC"/>
              <w:keepLines w:val="0"/>
              <w:rPr>
                <w:rFonts w:eastAsia="Malgun Gothic" w:cs="Arial"/>
                <w:lang w:eastAsia="ko-KR"/>
              </w:rPr>
            </w:pPr>
            <w:r w:rsidRPr="00DC7310">
              <w:rPr>
                <w:rFonts w:cs="Arial"/>
                <w:szCs w:val="18"/>
              </w:rPr>
              <w:t>2685</w:t>
            </w:r>
          </w:p>
        </w:tc>
        <w:tc>
          <w:tcPr>
            <w:tcW w:w="357" w:type="pct"/>
            <w:gridSpan w:val="2"/>
            <w:shd w:val="clear" w:color="auto" w:fill="auto"/>
          </w:tcPr>
          <w:p w14:paraId="464F1F3D" w14:textId="77777777" w:rsidR="00E12634" w:rsidRPr="00DC7310" w:rsidRDefault="00E12634" w:rsidP="00E12634">
            <w:pPr>
              <w:pStyle w:val="TAC"/>
              <w:keepLines w:val="0"/>
              <w:rPr>
                <w:rFonts w:eastAsia="Malgun Gothic" w:cs="Arial"/>
                <w:lang w:eastAsia="ko-KR"/>
              </w:rPr>
            </w:pPr>
            <w:r w:rsidRPr="00DC7310">
              <w:rPr>
                <w:rFonts w:cs="Arial"/>
                <w:szCs w:val="18"/>
              </w:rPr>
              <w:t>N/A</w:t>
            </w:r>
          </w:p>
        </w:tc>
        <w:tc>
          <w:tcPr>
            <w:tcW w:w="612" w:type="pct"/>
            <w:gridSpan w:val="2"/>
            <w:shd w:val="clear" w:color="auto" w:fill="auto"/>
          </w:tcPr>
          <w:p w14:paraId="646E4917" w14:textId="77777777" w:rsidR="00E12634" w:rsidRPr="00DC7310" w:rsidRDefault="00E12634" w:rsidP="00E12634">
            <w:pPr>
              <w:pStyle w:val="TAC"/>
              <w:keepLines w:val="0"/>
              <w:rPr>
                <w:rFonts w:cs="Arial"/>
                <w:lang w:eastAsia="ko-KR"/>
              </w:rPr>
            </w:pPr>
            <w:r w:rsidRPr="00DC7310">
              <w:rPr>
                <w:rFonts w:cs="Arial"/>
                <w:szCs w:val="18"/>
              </w:rPr>
              <w:t>N/A</w:t>
            </w:r>
          </w:p>
        </w:tc>
      </w:tr>
      <w:tr w:rsidR="00E12634" w:rsidRPr="00DC7310" w14:paraId="28E0CDD5"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B174211" w14:textId="77777777" w:rsidR="00E12634" w:rsidRPr="00DC7310" w:rsidRDefault="00E12634" w:rsidP="00E12634">
            <w:pPr>
              <w:pStyle w:val="TAC"/>
              <w:keepLines w:val="0"/>
              <w:rPr>
                <w:rFonts w:eastAsia="MS Mincho"/>
              </w:rPr>
            </w:pPr>
          </w:p>
        </w:tc>
        <w:tc>
          <w:tcPr>
            <w:tcW w:w="410" w:type="pct"/>
            <w:tcBorders>
              <w:left w:val="single" w:sz="4" w:space="0" w:color="auto"/>
            </w:tcBorders>
            <w:shd w:val="clear" w:color="auto" w:fill="auto"/>
          </w:tcPr>
          <w:p w14:paraId="664E5692" w14:textId="77777777" w:rsidR="00E12634" w:rsidRPr="00DC7310" w:rsidRDefault="00E12634" w:rsidP="00E12634">
            <w:pPr>
              <w:pStyle w:val="TAC"/>
              <w:keepLines w:val="0"/>
              <w:rPr>
                <w:rFonts w:eastAsia="Malgun Gothic" w:cs="Arial"/>
                <w:lang w:eastAsia="ko-KR"/>
              </w:rPr>
            </w:pPr>
            <w:r w:rsidRPr="00DC7310">
              <w:rPr>
                <w:rFonts w:cs="Arial"/>
                <w:szCs w:val="18"/>
              </w:rPr>
              <w:t>n66</w:t>
            </w:r>
          </w:p>
        </w:tc>
        <w:tc>
          <w:tcPr>
            <w:tcW w:w="561" w:type="pct"/>
            <w:gridSpan w:val="2"/>
            <w:shd w:val="clear" w:color="auto" w:fill="auto"/>
            <w:noWrap/>
          </w:tcPr>
          <w:p w14:paraId="665C1B6B" w14:textId="77777777" w:rsidR="00E12634" w:rsidRPr="00DC7310" w:rsidRDefault="00E12634" w:rsidP="00E12634">
            <w:pPr>
              <w:pStyle w:val="TAC"/>
              <w:keepLines w:val="0"/>
              <w:rPr>
                <w:rFonts w:eastAsia="Malgun Gothic" w:cs="Arial"/>
                <w:lang w:eastAsia="ko-KR"/>
              </w:rPr>
            </w:pPr>
            <w:r w:rsidRPr="00DC7310">
              <w:rPr>
                <w:rFonts w:cs="Arial"/>
                <w:szCs w:val="18"/>
              </w:rPr>
              <w:t>N/A</w:t>
            </w:r>
          </w:p>
        </w:tc>
        <w:tc>
          <w:tcPr>
            <w:tcW w:w="348" w:type="pct"/>
            <w:gridSpan w:val="2"/>
            <w:shd w:val="clear" w:color="auto" w:fill="auto"/>
            <w:noWrap/>
          </w:tcPr>
          <w:p w14:paraId="7694C5CA" w14:textId="77777777" w:rsidR="00E12634" w:rsidRPr="00DC7310" w:rsidRDefault="00E12634" w:rsidP="00E12634">
            <w:pPr>
              <w:pStyle w:val="TAC"/>
              <w:keepLines w:val="0"/>
              <w:rPr>
                <w:rFonts w:cs="Arial"/>
                <w:lang w:eastAsia="zh-TW"/>
              </w:rPr>
            </w:pPr>
            <w:r w:rsidRPr="00DC7310">
              <w:rPr>
                <w:rFonts w:cs="Arial"/>
                <w:szCs w:val="18"/>
              </w:rPr>
              <w:t>5</w:t>
            </w:r>
          </w:p>
        </w:tc>
        <w:tc>
          <w:tcPr>
            <w:tcW w:w="1041" w:type="pct"/>
            <w:gridSpan w:val="2"/>
            <w:shd w:val="clear" w:color="auto" w:fill="auto"/>
            <w:noWrap/>
          </w:tcPr>
          <w:p w14:paraId="4474C221" w14:textId="77777777" w:rsidR="00E12634" w:rsidRPr="00DC7310" w:rsidRDefault="00E12634" w:rsidP="00E12634">
            <w:pPr>
              <w:pStyle w:val="TAC"/>
              <w:keepLines w:val="0"/>
              <w:rPr>
                <w:rFonts w:cs="Arial"/>
                <w:lang w:eastAsia="zh-TW"/>
              </w:rPr>
            </w:pPr>
            <w:r w:rsidRPr="00DC7310">
              <w:rPr>
                <w:rFonts w:cs="Arial"/>
                <w:szCs w:val="18"/>
              </w:rPr>
              <w:t>N/A</w:t>
            </w:r>
          </w:p>
        </w:tc>
        <w:tc>
          <w:tcPr>
            <w:tcW w:w="539" w:type="pct"/>
            <w:gridSpan w:val="2"/>
            <w:shd w:val="clear" w:color="auto" w:fill="auto"/>
            <w:noWrap/>
          </w:tcPr>
          <w:p w14:paraId="4E484D9F" w14:textId="77777777" w:rsidR="00E12634" w:rsidRPr="00DC7310" w:rsidRDefault="00E12634" w:rsidP="00E12634">
            <w:pPr>
              <w:pStyle w:val="TAC"/>
              <w:keepLines w:val="0"/>
              <w:rPr>
                <w:rFonts w:eastAsia="Malgun Gothic" w:cs="Arial"/>
                <w:lang w:eastAsia="ko-KR"/>
              </w:rPr>
            </w:pPr>
            <w:r w:rsidRPr="00DC7310">
              <w:rPr>
                <w:rFonts w:cs="Arial"/>
                <w:szCs w:val="18"/>
              </w:rPr>
              <w:t>2150</w:t>
            </w:r>
          </w:p>
        </w:tc>
        <w:tc>
          <w:tcPr>
            <w:tcW w:w="357" w:type="pct"/>
            <w:gridSpan w:val="2"/>
            <w:shd w:val="clear" w:color="auto" w:fill="auto"/>
          </w:tcPr>
          <w:p w14:paraId="46D69A3D" w14:textId="77777777" w:rsidR="00E12634" w:rsidRPr="00DC7310" w:rsidRDefault="00E12634" w:rsidP="00E12634">
            <w:pPr>
              <w:pStyle w:val="TAC"/>
              <w:keepLines w:val="0"/>
              <w:rPr>
                <w:rFonts w:eastAsia="Malgun Gothic" w:cs="Arial"/>
                <w:lang w:eastAsia="ko-KR"/>
              </w:rPr>
            </w:pPr>
            <w:r w:rsidRPr="00DC7310">
              <w:rPr>
                <w:rFonts w:cs="Arial"/>
                <w:szCs w:val="18"/>
              </w:rPr>
              <w:t>8.7</w:t>
            </w:r>
          </w:p>
        </w:tc>
        <w:tc>
          <w:tcPr>
            <w:tcW w:w="612" w:type="pct"/>
            <w:gridSpan w:val="2"/>
            <w:shd w:val="clear" w:color="auto" w:fill="auto"/>
          </w:tcPr>
          <w:p w14:paraId="31E7E8F5" w14:textId="77777777" w:rsidR="00E12634" w:rsidRPr="00DC7310" w:rsidRDefault="00E12634" w:rsidP="00E12634">
            <w:pPr>
              <w:pStyle w:val="TAC"/>
              <w:keepLines w:val="0"/>
              <w:rPr>
                <w:rFonts w:cs="Arial"/>
                <w:lang w:eastAsia="ko-KR"/>
              </w:rPr>
            </w:pPr>
            <w:r w:rsidRPr="00DC7310">
              <w:rPr>
                <w:rFonts w:cs="Arial"/>
                <w:szCs w:val="18"/>
              </w:rPr>
              <w:t>IMD4</w:t>
            </w:r>
          </w:p>
        </w:tc>
      </w:tr>
      <w:tr w:rsidR="00E12634" w:rsidRPr="00DC7310" w14:paraId="0A4FA63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3451B27" w14:textId="77777777" w:rsidR="00E12634" w:rsidRPr="00DC7310" w:rsidRDefault="00E12634" w:rsidP="00E12634">
            <w:pPr>
              <w:pStyle w:val="TAC"/>
              <w:keepLines w:val="0"/>
              <w:rPr>
                <w:rFonts w:eastAsia="MS Mincho"/>
              </w:rPr>
            </w:pPr>
          </w:p>
        </w:tc>
        <w:tc>
          <w:tcPr>
            <w:tcW w:w="410" w:type="pct"/>
            <w:tcBorders>
              <w:left w:val="single" w:sz="4" w:space="0" w:color="auto"/>
            </w:tcBorders>
            <w:shd w:val="clear" w:color="auto" w:fill="auto"/>
          </w:tcPr>
          <w:p w14:paraId="1D2F788B" w14:textId="77777777" w:rsidR="00E12634" w:rsidRPr="00DC7310" w:rsidRDefault="00E12634" w:rsidP="00E12634">
            <w:pPr>
              <w:pStyle w:val="TAC"/>
              <w:keepLines w:val="0"/>
              <w:rPr>
                <w:rFonts w:eastAsia="Malgun Gothic" w:cs="Arial"/>
                <w:lang w:eastAsia="ko-KR"/>
              </w:rPr>
            </w:pPr>
            <w:r w:rsidRPr="00DC7310">
              <w:rPr>
                <w:rFonts w:cs="Arial"/>
                <w:szCs w:val="18"/>
              </w:rPr>
              <w:t>n77</w:t>
            </w:r>
          </w:p>
        </w:tc>
        <w:tc>
          <w:tcPr>
            <w:tcW w:w="561" w:type="pct"/>
            <w:gridSpan w:val="2"/>
            <w:shd w:val="clear" w:color="auto" w:fill="auto"/>
            <w:noWrap/>
          </w:tcPr>
          <w:p w14:paraId="41302A03" w14:textId="77777777" w:rsidR="00E12634" w:rsidRPr="00DC7310" w:rsidRDefault="00E12634" w:rsidP="00E12634">
            <w:pPr>
              <w:pStyle w:val="TAC"/>
              <w:keepLines w:val="0"/>
              <w:rPr>
                <w:rFonts w:eastAsia="Malgun Gothic" w:cs="Arial"/>
                <w:lang w:eastAsia="ko-KR"/>
              </w:rPr>
            </w:pPr>
            <w:r w:rsidRPr="00DC7310">
              <w:rPr>
                <w:rFonts w:cs="Arial"/>
                <w:szCs w:val="18"/>
              </w:rPr>
              <w:t>3625</w:t>
            </w:r>
          </w:p>
        </w:tc>
        <w:tc>
          <w:tcPr>
            <w:tcW w:w="348" w:type="pct"/>
            <w:gridSpan w:val="2"/>
            <w:shd w:val="clear" w:color="auto" w:fill="auto"/>
            <w:noWrap/>
          </w:tcPr>
          <w:p w14:paraId="6FC893CC" w14:textId="77777777" w:rsidR="00E12634" w:rsidRPr="00DC7310" w:rsidRDefault="00E12634" w:rsidP="00E12634">
            <w:pPr>
              <w:pStyle w:val="TAC"/>
              <w:keepLines w:val="0"/>
              <w:rPr>
                <w:rFonts w:cs="Arial"/>
                <w:lang w:eastAsia="zh-TW"/>
              </w:rPr>
            </w:pPr>
            <w:r w:rsidRPr="00DC7310">
              <w:rPr>
                <w:rFonts w:cs="Arial"/>
                <w:szCs w:val="18"/>
              </w:rPr>
              <w:t>10</w:t>
            </w:r>
          </w:p>
        </w:tc>
        <w:tc>
          <w:tcPr>
            <w:tcW w:w="1041" w:type="pct"/>
            <w:gridSpan w:val="2"/>
            <w:shd w:val="clear" w:color="auto" w:fill="auto"/>
            <w:noWrap/>
          </w:tcPr>
          <w:p w14:paraId="7CDAE9B9" w14:textId="77777777" w:rsidR="00E12634" w:rsidRPr="00DC7310" w:rsidRDefault="00E12634" w:rsidP="00E12634">
            <w:pPr>
              <w:pStyle w:val="TAC"/>
              <w:keepLines w:val="0"/>
              <w:rPr>
                <w:rFonts w:cs="Arial"/>
                <w:lang w:eastAsia="zh-TW"/>
              </w:rPr>
            </w:pPr>
            <w:r w:rsidRPr="00DC7310">
              <w:rPr>
                <w:rFonts w:cs="Arial"/>
                <w:szCs w:val="18"/>
              </w:rPr>
              <w:t>50</w:t>
            </w:r>
          </w:p>
        </w:tc>
        <w:tc>
          <w:tcPr>
            <w:tcW w:w="539" w:type="pct"/>
            <w:gridSpan w:val="2"/>
            <w:shd w:val="clear" w:color="auto" w:fill="auto"/>
            <w:noWrap/>
          </w:tcPr>
          <w:p w14:paraId="75455EB5" w14:textId="77777777" w:rsidR="00E12634" w:rsidRPr="00DC7310" w:rsidRDefault="00E12634" w:rsidP="00E12634">
            <w:pPr>
              <w:pStyle w:val="TAC"/>
              <w:keepLines w:val="0"/>
              <w:rPr>
                <w:rFonts w:eastAsia="Malgun Gothic" w:cs="Arial"/>
                <w:lang w:eastAsia="ko-KR"/>
              </w:rPr>
            </w:pPr>
            <w:r w:rsidRPr="00DC7310">
              <w:rPr>
                <w:rFonts w:cs="Arial"/>
                <w:szCs w:val="18"/>
              </w:rPr>
              <w:t>3625</w:t>
            </w:r>
          </w:p>
        </w:tc>
        <w:tc>
          <w:tcPr>
            <w:tcW w:w="357" w:type="pct"/>
            <w:gridSpan w:val="2"/>
            <w:shd w:val="clear" w:color="auto" w:fill="auto"/>
          </w:tcPr>
          <w:p w14:paraId="014F3361" w14:textId="77777777" w:rsidR="00E12634" w:rsidRPr="00DC7310" w:rsidRDefault="00E12634" w:rsidP="00E12634">
            <w:pPr>
              <w:pStyle w:val="TAC"/>
              <w:keepLines w:val="0"/>
              <w:rPr>
                <w:rFonts w:eastAsia="Malgun Gothic" w:cs="Arial"/>
                <w:lang w:eastAsia="ko-KR"/>
              </w:rPr>
            </w:pPr>
            <w:r w:rsidRPr="00DC7310">
              <w:rPr>
                <w:rFonts w:cs="Arial"/>
                <w:szCs w:val="18"/>
              </w:rPr>
              <w:t>N/A</w:t>
            </w:r>
          </w:p>
        </w:tc>
        <w:tc>
          <w:tcPr>
            <w:tcW w:w="612" w:type="pct"/>
            <w:gridSpan w:val="2"/>
            <w:shd w:val="clear" w:color="auto" w:fill="auto"/>
          </w:tcPr>
          <w:p w14:paraId="5672B9D3" w14:textId="77777777" w:rsidR="00E12634" w:rsidRPr="00DC7310" w:rsidRDefault="00E12634" w:rsidP="00E12634">
            <w:pPr>
              <w:pStyle w:val="TAC"/>
              <w:keepLines w:val="0"/>
              <w:rPr>
                <w:rFonts w:cs="Arial"/>
                <w:lang w:eastAsia="ko-KR"/>
              </w:rPr>
            </w:pPr>
            <w:r w:rsidRPr="00DC7310">
              <w:rPr>
                <w:rFonts w:cs="Arial"/>
                <w:szCs w:val="18"/>
              </w:rPr>
              <w:t>N/A</w:t>
            </w:r>
          </w:p>
        </w:tc>
      </w:tr>
      <w:tr w:rsidR="00E12634" w:rsidRPr="00DC7310" w14:paraId="202FB82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CA8C475" w14:textId="77777777" w:rsidR="00E12634" w:rsidRPr="00DC7310" w:rsidRDefault="00E12634" w:rsidP="00E12634">
            <w:pPr>
              <w:pStyle w:val="TAC"/>
              <w:keepLines w:val="0"/>
              <w:rPr>
                <w:rFonts w:eastAsia="MS Mincho"/>
              </w:rPr>
            </w:pPr>
          </w:p>
        </w:tc>
        <w:tc>
          <w:tcPr>
            <w:tcW w:w="410" w:type="pct"/>
            <w:tcBorders>
              <w:left w:val="single" w:sz="4" w:space="0" w:color="auto"/>
            </w:tcBorders>
            <w:shd w:val="clear" w:color="auto" w:fill="auto"/>
          </w:tcPr>
          <w:p w14:paraId="6185779F" w14:textId="77777777" w:rsidR="00E12634" w:rsidRPr="00DC7310" w:rsidRDefault="00E12634" w:rsidP="00E12634">
            <w:pPr>
              <w:pStyle w:val="TAC"/>
              <w:keepLines w:val="0"/>
              <w:rPr>
                <w:rFonts w:eastAsia="Malgun Gothic" w:cs="Arial"/>
                <w:lang w:eastAsia="ko-KR"/>
              </w:rPr>
            </w:pPr>
            <w:r w:rsidRPr="00DC7310">
              <w:rPr>
                <w:rFonts w:cs="Arial"/>
                <w:lang w:eastAsia="ko-KR"/>
              </w:rPr>
              <w:t>7</w:t>
            </w:r>
          </w:p>
        </w:tc>
        <w:tc>
          <w:tcPr>
            <w:tcW w:w="561" w:type="pct"/>
            <w:gridSpan w:val="2"/>
            <w:shd w:val="clear" w:color="auto" w:fill="auto"/>
            <w:noWrap/>
          </w:tcPr>
          <w:p w14:paraId="584AF4AA" w14:textId="77777777" w:rsidR="00E12634" w:rsidRPr="00DC7310" w:rsidRDefault="00E12634" w:rsidP="00E12634">
            <w:pPr>
              <w:pStyle w:val="TAC"/>
              <w:keepLines w:val="0"/>
              <w:rPr>
                <w:rFonts w:eastAsia="Malgun Gothic" w:cs="Arial"/>
                <w:lang w:eastAsia="ko-KR"/>
              </w:rPr>
            </w:pPr>
            <w:r w:rsidRPr="00DC7310">
              <w:rPr>
                <w:rFonts w:cs="Arial"/>
                <w:lang w:eastAsia="ko-KR"/>
              </w:rPr>
              <w:t>2542</w:t>
            </w:r>
          </w:p>
        </w:tc>
        <w:tc>
          <w:tcPr>
            <w:tcW w:w="348" w:type="pct"/>
            <w:gridSpan w:val="2"/>
            <w:shd w:val="clear" w:color="auto" w:fill="auto"/>
            <w:noWrap/>
          </w:tcPr>
          <w:p w14:paraId="4E98F8CC" w14:textId="77777777" w:rsidR="00E12634" w:rsidRPr="00DC7310" w:rsidRDefault="00E12634" w:rsidP="00E12634">
            <w:pPr>
              <w:pStyle w:val="TAC"/>
              <w:keepLines w:val="0"/>
              <w:rPr>
                <w:rFonts w:cs="Arial"/>
                <w:lang w:eastAsia="zh-TW"/>
              </w:rPr>
            </w:pPr>
            <w:r w:rsidRPr="00DC7310">
              <w:rPr>
                <w:rFonts w:cs="Arial"/>
                <w:lang w:eastAsia="ko-KR"/>
              </w:rPr>
              <w:t>5</w:t>
            </w:r>
          </w:p>
        </w:tc>
        <w:tc>
          <w:tcPr>
            <w:tcW w:w="1041" w:type="pct"/>
            <w:gridSpan w:val="2"/>
            <w:shd w:val="clear" w:color="auto" w:fill="auto"/>
            <w:noWrap/>
          </w:tcPr>
          <w:p w14:paraId="5D8D782F" w14:textId="77777777" w:rsidR="00E12634" w:rsidRPr="00DC7310" w:rsidRDefault="00E12634" w:rsidP="00E12634">
            <w:pPr>
              <w:pStyle w:val="TAC"/>
              <w:keepLines w:val="0"/>
              <w:rPr>
                <w:rFonts w:cs="Arial"/>
                <w:lang w:eastAsia="zh-TW"/>
              </w:rPr>
            </w:pPr>
            <w:r w:rsidRPr="00DC7310">
              <w:rPr>
                <w:rFonts w:cs="Arial"/>
                <w:lang w:eastAsia="ko-KR"/>
              </w:rPr>
              <w:t>25</w:t>
            </w:r>
          </w:p>
        </w:tc>
        <w:tc>
          <w:tcPr>
            <w:tcW w:w="539" w:type="pct"/>
            <w:gridSpan w:val="2"/>
            <w:shd w:val="clear" w:color="auto" w:fill="auto"/>
            <w:noWrap/>
          </w:tcPr>
          <w:p w14:paraId="17488742" w14:textId="77777777" w:rsidR="00E12634" w:rsidRPr="00DC7310" w:rsidRDefault="00E12634" w:rsidP="00E12634">
            <w:pPr>
              <w:pStyle w:val="TAC"/>
              <w:keepLines w:val="0"/>
              <w:rPr>
                <w:rFonts w:eastAsia="Malgun Gothic" w:cs="Arial"/>
                <w:lang w:eastAsia="ko-KR"/>
              </w:rPr>
            </w:pPr>
            <w:r w:rsidRPr="00DC7310">
              <w:rPr>
                <w:rFonts w:cs="Arial"/>
                <w:lang w:eastAsia="ko-KR"/>
              </w:rPr>
              <w:t>2662</w:t>
            </w:r>
          </w:p>
        </w:tc>
        <w:tc>
          <w:tcPr>
            <w:tcW w:w="357" w:type="pct"/>
            <w:gridSpan w:val="2"/>
            <w:shd w:val="clear" w:color="auto" w:fill="auto"/>
          </w:tcPr>
          <w:p w14:paraId="54799CD5" w14:textId="77777777" w:rsidR="00E12634" w:rsidRPr="00DC7310" w:rsidRDefault="00E12634" w:rsidP="00E12634">
            <w:pPr>
              <w:pStyle w:val="TAC"/>
              <w:keepLines w:val="0"/>
              <w:rPr>
                <w:rFonts w:eastAsia="Malgun Gothic" w:cs="Arial"/>
                <w:lang w:eastAsia="ko-KR"/>
              </w:rPr>
            </w:pPr>
            <w:r w:rsidRPr="00DC7310">
              <w:rPr>
                <w:rFonts w:cs="Arial"/>
              </w:rPr>
              <w:t>N/A</w:t>
            </w:r>
          </w:p>
        </w:tc>
        <w:tc>
          <w:tcPr>
            <w:tcW w:w="612" w:type="pct"/>
            <w:gridSpan w:val="2"/>
            <w:shd w:val="clear" w:color="auto" w:fill="auto"/>
          </w:tcPr>
          <w:p w14:paraId="58827783" w14:textId="77777777" w:rsidR="00E12634" w:rsidRPr="00DC7310" w:rsidRDefault="00E12634" w:rsidP="00E12634">
            <w:pPr>
              <w:pStyle w:val="TAC"/>
              <w:keepLines w:val="0"/>
              <w:rPr>
                <w:rFonts w:cs="Arial"/>
                <w:lang w:eastAsia="ko-KR"/>
              </w:rPr>
            </w:pPr>
            <w:r w:rsidRPr="00DC7310">
              <w:rPr>
                <w:rFonts w:cs="Arial"/>
              </w:rPr>
              <w:t>N/A</w:t>
            </w:r>
          </w:p>
        </w:tc>
      </w:tr>
      <w:tr w:rsidR="00E12634" w:rsidRPr="00DC7310" w14:paraId="621B65B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1B888A8" w14:textId="77777777" w:rsidR="00E12634" w:rsidRPr="00DC7310" w:rsidRDefault="00E12634" w:rsidP="00E12634">
            <w:pPr>
              <w:pStyle w:val="TAC"/>
              <w:keepLines w:val="0"/>
              <w:rPr>
                <w:rFonts w:eastAsia="MS Mincho"/>
              </w:rPr>
            </w:pPr>
          </w:p>
        </w:tc>
        <w:tc>
          <w:tcPr>
            <w:tcW w:w="410" w:type="pct"/>
            <w:tcBorders>
              <w:left w:val="single" w:sz="4" w:space="0" w:color="auto"/>
            </w:tcBorders>
            <w:shd w:val="clear" w:color="auto" w:fill="auto"/>
          </w:tcPr>
          <w:p w14:paraId="7F5F82B9" w14:textId="77777777" w:rsidR="00E12634" w:rsidRPr="00DC7310" w:rsidRDefault="00E12634" w:rsidP="00E12634">
            <w:pPr>
              <w:pStyle w:val="TAC"/>
              <w:keepLines w:val="0"/>
              <w:rPr>
                <w:rFonts w:eastAsia="Malgun Gothic" w:cs="Arial"/>
                <w:lang w:eastAsia="ko-KR"/>
              </w:rPr>
            </w:pPr>
            <w:r w:rsidRPr="00DC7310">
              <w:rPr>
                <w:rFonts w:cs="Arial"/>
                <w:lang w:eastAsia="ko-KR"/>
              </w:rPr>
              <w:t>n66</w:t>
            </w:r>
          </w:p>
        </w:tc>
        <w:tc>
          <w:tcPr>
            <w:tcW w:w="561" w:type="pct"/>
            <w:gridSpan w:val="2"/>
            <w:shd w:val="clear" w:color="auto" w:fill="auto"/>
            <w:noWrap/>
          </w:tcPr>
          <w:p w14:paraId="0E26F06A" w14:textId="77777777" w:rsidR="00E12634" w:rsidRPr="00DC7310" w:rsidRDefault="00E12634" w:rsidP="00E12634">
            <w:pPr>
              <w:pStyle w:val="TAC"/>
              <w:keepLines w:val="0"/>
              <w:rPr>
                <w:rFonts w:eastAsia="Malgun Gothic" w:cs="Arial"/>
                <w:lang w:eastAsia="ko-KR"/>
              </w:rPr>
            </w:pPr>
            <w:r w:rsidRPr="00DC7310">
              <w:rPr>
                <w:rFonts w:cs="Arial"/>
                <w:lang w:eastAsia="ko-KR"/>
              </w:rPr>
              <w:t>1740</w:t>
            </w:r>
          </w:p>
        </w:tc>
        <w:tc>
          <w:tcPr>
            <w:tcW w:w="348" w:type="pct"/>
            <w:gridSpan w:val="2"/>
            <w:shd w:val="clear" w:color="auto" w:fill="auto"/>
            <w:noWrap/>
          </w:tcPr>
          <w:p w14:paraId="06E1DA11" w14:textId="77777777" w:rsidR="00E12634" w:rsidRPr="00DC7310" w:rsidRDefault="00E12634" w:rsidP="00E12634">
            <w:pPr>
              <w:pStyle w:val="TAC"/>
              <w:keepLines w:val="0"/>
              <w:rPr>
                <w:rFonts w:cs="Arial"/>
                <w:lang w:eastAsia="zh-TW"/>
              </w:rPr>
            </w:pPr>
            <w:r w:rsidRPr="00DC7310">
              <w:rPr>
                <w:rFonts w:cs="Arial"/>
                <w:lang w:eastAsia="ko-KR"/>
              </w:rPr>
              <w:t>5</w:t>
            </w:r>
          </w:p>
        </w:tc>
        <w:tc>
          <w:tcPr>
            <w:tcW w:w="1041" w:type="pct"/>
            <w:gridSpan w:val="2"/>
            <w:shd w:val="clear" w:color="auto" w:fill="auto"/>
            <w:noWrap/>
          </w:tcPr>
          <w:p w14:paraId="21778390" w14:textId="77777777" w:rsidR="00E12634" w:rsidRPr="00DC7310" w:rsidRDefault="00E12634" w:rsidP="00E12634">
            <w:pPr>
              <w:pStyle w:val="TAC"/>
              <w:keepLines w:val="0"/>
              <w:rPr>
                <w:rFonts w:cs="Arial"/>
                <w:lang w:eastAsia="zh-TW"/>
              </w:rPr>
            </w:pPr>
            <w:r w:rsidRPr="00DC7310">
              <w:rPr>
                <w:rFonts w:cs="Arial"/>
                <w:lang w:eastAsia="ko-KR"/>
              </w:rPr>
              <w:t>25</w:t>
            </w:r>
          </w:p>
        </w:tc>
        <w:tc>
          <w:tcPr>
            <w:tcW w:w="539" w:type="pct"/>
            <w:gridSpan w:val="2"/>
            <w:shd w:val="clear" w:color="auto" w:fill="auto"/>
            <w:noWrap/>
          </w:tcPr>
          <w:p w14:paraId="00FEE66F" w14:textId="77777777" w:rsidR="00E12634" w:rsidRPr="00DC7310" w:rsidRDefault="00E12634" w:rsidP="00E12634">
            <w:pPr>
              <w:pStyle w:val="TAC"/>
              <w:keepLines w:val="0"/>
              <w:rPr>
                <w:rFonts w:eastAsia="Malgun Gothic" w:cs="Arial"/>
                <w:lang w:eastAsia="ko-KR"/>
              </w:rPr>
            </w:pPr>
            <w:r w:rsidRPr="00DC7310">
              <w:rPr>
                <w:rFonts w:cs="Arial"/>
                <w:lang w:eastAsia="ko-KR"/>
              </w:rPr>
              <w:t>2140</w:t>
            </w:r>
          </w:p>
        </w:tc>
        <w:tc>
          <w:tcPr>
            <w:tcW w:w="357" w:type="pct"/>
            <w:gridSpan w:val="2"/>
            <w:shd w:val="clear" w:color="auto" w:fill="auto"/>
          </w:tcPr>
          <w:p w14:paraId="4DDAEFDD" w14:textId="77777777" w:rsidR="00E12634" w:rsidRPr="00DC7310" w:rsidRDefault="00E12634" w:rsidP="00E12634">
            <w:pPr>
              <w:pStyle w:val="TAC"/>
              <w:keepLines w:val="0"/>
              <w:rPr>
                <w:rFonts w:eastAsia="Malgun Gothic" w:cs="Arial"/>
                <w:lang w:eastAsia="ko-KR"/>
              </w:rPr>
            </w:pPr>
            <w:r w:rsidRPr="00DC7310">
              <w:rPr>
                <w:rFonts w:eastAsia="Malgun Gothic" w:cs="Arial"/>
                <w:lang w:eastAsia="ko-KR"/>
              </w:rPr>
              <w:t>N/A</w:t>
            </w:r>
          </w:p>
        </w:tc>
        <w:tc>
          <w:tcPr>
            <w:tcW w:w="612" w:type="pct"/>
            <w:gridSpan w:val="2"/>
            <w:shd w:val="clear" w:color="auto" w:fill="auto"/>
          </w:tcPr>
          <w:p w14:paraId="6330CC53" w14:textId="77777777" w:rsidR="00E12634" w:rsidRPr="00DC7310" w:rsidRDefault="00E12634" w:rsidP="00E12634">
            <w:pPr>
              <w:pStyle w:val="TAC"/>
              <w:keepLines w:val="0"/>
              <w:rPr>
                <w:rFonts w:cs="Arial"/>
                <w:lang w:eastAsia="ko-KR"/>
              </w:rPr>
            </w:pPr>
            <w:r w:rsidRPr="00DC7310">
              <w:rPr>
                <w:rFonts w:eastAsia="Malgun Gothic" w:cs="Arial"/>
                <w:kern w:val="2"/>
                <w:szCs w:val="24"/>
                <w:lang w:eastAsia="ko-KR"/>
              </w:rPr>
              <w:t>N/A</w:t>
            </w:r>
          </w:p>
        </w:tc>
      </w:tr>
      <w:tr w:rsidR="00E12634" w:rsidRPr="00DC7310" w14:paraId="2752099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0191376" w14:textId="77777777" w:rsidR="00E12634" w:rsidRPr="00DC7310" w:rsidRDefault="00E12634" w:rsidP="00E12634">
            <w:pPr>
              <w:pStyle w:val="TAC"/>
              <w:keepLines w:val="0"/>
              <w:rPr>
                <w:rFonts w:eastAsia="MS Mincho"/>
              </w:rPr>
            </w:pPr>
          </w:p>
        </w:tc>
        <w:tc>
          <w:tcPr>
            <w:tcW w:w="410" w:type="pct"/>
            <w:tcBorders>
              <w:left w:val="single" w:sz="4" w:space="0" w:color="auto"/>
            </w:tcBorders>
            <w:shd w:val="clear" w:color="auto" w:fill="auto"/>
          </w:tcPr>
          <w:p w14:paraId="6D0C7FBD" w14:textId="77777777" w:rsidR="00E12634" w:rsidRPr="00DC7310" w:rsidRDefault="00E12634" w:rsidP="00E12634">
            <w:pPr>
              <w:pStyle w:val="TAC"/>
              <w:keepLines w:val="0"/>
              <w:rPr>
                <w:rFonts w:eastAsia="Malgun Gothic" w:cs="Arial"/>
                <w:lang w:eastAsia="ko-KR"/>
              </w:rPr>
            </w:pPr>
            <w:r w:rsidRPr="00DC7310">
              <w:rPr>
                <w:rFonts w:cs="Arial"/>
                <w:lang w:eastAsia="ko-KR"/>
              </w:rPr>
              <w:t>n77</w:t>
            </w:r>
          </w:p>
        </w:tc>
        <w:tc>
          <w:tcPr>
            <w:tcW w:w="561" w:type="pct"/>
            <w:gridSpan w:val="2"/>
            <w:shd w:val="clear" w:color="auto" w:fill="auto"/>
            <w:noWrap/>
          </w:tcPr>
          <w:p w14:paraId="138D68C1" w14:textId="77777777" w:rsidR="00E12634" w:rsidRPr="00DC7310" w:rsidRDefault="00E12634" w:rsidP="00E12634">
            <w:pPr>
              <w:pStyle w:val="TAC"/>
              <w:keepLines w:val="0"/>
              <w:rPr>
                <w:rFonts w:eastAsia="Malgun Gothic" w:cs="Arial"/>
                <w:lang w:eastAsia="ko-KR"/>
              </w:rPr>
            </w:pPr>
            <w:r w:rsidRPr="00DC7310">
              <w:rPr>
                <w:rFonts w:cs="Arial"/>
                <w:lang w:eastAsia="ko-KR"/>
              </w:rPr>
              <w:t>N/A</w:t>
            </w:r>
          </w:p>
        </w:tc>
        <w:tc>
          <w:tcPr>
            <w:tcW w:w="348" w:type="pct"/>
            <w:gridSpan w:val="2"/>
            <w:shd w:val="clear" w:color="auto" w:fill="auto"/>
            <w:noWrap/>
          </w:tcPr>
          <w:p w14:paraId="32F86797" w14:textId="77777777" w:rsidR="00E12634" w:rsidRPr="00DC7310" w:rsidRDefault="00E12634" w:rsidP="00E12634">
            <w:pPr>
              <w:pStyle w:val="TAC"/>
              <w:keepLines w:val="0"/>
              <w:rPr>
                <w:rFonts w:cs="Arial"/>
                <w:lang w:eastAsia="zh-TW"/>
              </w:rPr>
            </w:pPr>
            <w:r w:rsidRPr="00DC7310">
              <w:rPr>
                <w:rFonts w:cs="Arial"/>
                <w:lang w:eastAsia="ko-KR"/>
              </w:rPr>
              <w:t>10</w:t>
            </w:r>
          </w:p>
        </w:tc>
        <w:tc>
          <w:tcPr>
            <w:tcW w:w="1041" w:type="pct"/>
            <w:gridSpan w:val="2"/>
            <w:shd w:val="clear" w:color="auto" w:fill="auto"/>
            <w:noWrap/>
          </w:tcPr>
          <w:p w14:paraId="7EAADD86" w14:textId="77777777" w:rsidR="00E12634" w:rsidRPr="00DC7310" w:rsidRDefault="00E12634" w:rsidP="00E12634">
            <w:pPr>
              <w:pStyle w:val="TAC"/>
              <w:keepLines w:val="0"/>
              <w:rPr>
                <w:rFonts w:cs="Arial"/>
                <w:lang w:eastAsia="zh-TW"/>
              </w:rPr>
            </w:pPr>
            <w:r w:rsidRPr="00DC7310">
              <w:rPr>
                <w:rFonts w:cs="Arial"/>
                <w:lang w:eastAsia="ko-KR"/>
              </w:rPr>
              <w:t>N/A</w:t>
            </w:r>
          </w:p>
        </w:tc>
        <w:tc>
          <w:tcPr>
            <w:tcW w:w="539" w:type="pct"/>
            <w:gridSpan w:val="2"/>
            <w:shd w:val="clear" w:color="auto" w:fill="auto"/>
            <w:noWrap/>
          </w:tcPr>
          <w:p w14:paraId="7C015D6E" w14:textId="77777777" w:rsidR="00E12634" w:rsidRPr="00DC7310" w:rsidRDefault="00E12634" w:rsidP="00E12634">
            <w:pPr>
              <w:pStyle w:val="TAC"/>
              <w:keepLines w:val="0"/>
              <w:rPr>
                <w:rFonts w:eastAsia="Malgun Gothic" w:cs="Arial"/>
                <w:lang w:eastAsia="ko-KR"/>
              </w:rPr>
            </w:pPr>
            <w:r w:rsidRPr="00DC7310">
              <w:rPr>
                <w:rFonts w:cs="Arial"/>
                <w:lang w:eastAsia="ko-KR"/>
              </w:rPr>
              <w:t>3344</w:t>
            </w:r>
          </w:p>
        </w:tc>
        <w:tc>
          <w:tcPr>
            <w:tcW w:w="357" w:type="pct"/>
            <w:gridSpan w:val="2"/>
            <w:shd w:val="clear" w:color="auto" w:fill="auto"/>
          </w:tcPr>
          <w:p w14:paraId="5B6A399F" w14:textId="77777777" w:rsidR="00E12634" w:rsidRPr="00DC7310" w:rsidRDefault="00E12634" w:rsidP="00E12634">
            <w:pPr>
              <w:pStyle w:val="TAC"/>
              <w:keepLines w:val="0"/>
              <w:rPr>
                <w:rFonts w:eastAsia="Malgun Gothic" w:cs="Arial"/>
                <w:lang w:eastAsia="ko-KR"/>
              </w:rPr>
            </w:pPr>
            <w:r w:rsidRPr="00DC7310">
              <w:rPr>
                <w:rFonts w:eastAsia="Malgun Gothic" w:cs="Arial"/>
                <w:kern w:val="2"/>
                <w:lang w:eastAsia="ko-KR"/>
              </w:rPr>
              <w:t>16.0</w:t>
            </w:r>
          </w:p>
        </w:tc>
        <w:tc>
          <w:tcPr>
            <w:tcW w:w="612" w:type="pct"/>
            <w:gridSpan w:val="2"/>
            <w:shd w:val="clear" w:color="auto" w:fill="auto"/>
          </w:tcPr>
          <w:p w14:paraId="153181EC" w14:textId="77777777" w:rsidR="00E12634" w:rsidRPr="00DC7310" w:rsidRDefault="00E12634" w:rsidP="00E12634">
            <w:pPr>
              <w:pStyle w:val="TAC"/>
              <w:keepLines w:val="0"/>
              <w:rPr>
                <w:rFonts w:cs="Arial"/>
                <w:lang w:eastAsia="ko-KR"/>
              </w:rPr>
            </w:pPr>
            <w:r w:rsidRPr="00DC7310">
              <w:rPr>
                <w:rFonts w:eastAsia="Malgun Gothic" w:cs="Arial"/>
                <w:kern w:val="2"/>
                <w:szCs w:val="24"/>
                <w:lang w:eastAsia="ko-KR"/>
              </w:rPr>
              <w:t>IMD3</w:t>
            </w:r>
          </w:p>
        </w:tc>
      </w:tr>
      <w:tr w:rsidR="00E12634" w:rsidRPr="00DC7310" w14:paraId="11C43E9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145901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4B56D5E"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7</w:t>
            </w:r>
          </w:p>
        </w:tc>
        <w:tc>
          <w:tcPr>
            <w:tcW w:w="561" w:type="pct"/>
            <w:gridSpan w:val="2"/>
            <w:shd w:val="clear" w:color="auto" w:fill="auto"/>
            <w:noWrap/>
            <w:vAlign w:val="center"/>
          </w:tcPr>
          <w:p w14:paraId="2F316CAA"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2</w:t>
            </w:r>
            <w:r w:rsidRPr="00DC7310">
              <w:rPr>
                <w:rFonts w:cs="Arial"/>
                <w:szCs w:val="18"/>
              </w:rPr>
              <w:t>520</w:t>
            </w:r>
          </w:p>
        </w:tc>
        <w:tc>
          <w:tcPr>
            <w:tcW w:w="348" w:type="pct"/>
            <w:gridSpan w:val="2"/>
            <w:shd w:val="clear" w:color="auto" w:fill="auto"/>
            <w:noWrap/>
            <w:vAlign w:val="center"/>
          </w:tcPr>
          <w:p w14:paraId="16229478" w14:textId="77777777" w:rsidR="00E12634" w:rsidRPr="00DC7310" w:rsidRDefault="00E12634" w:rsidP="00E12634">
            <w:pPr>
              <w:pStyle w:val="TAC"/>
              <w:keepNext w:val="0"/>
              <w:keepLines w:val="0"/>
              <w:rPr>
                <w:rFonts w:cs="Arial"/>
                <w:lang w:eastAsia="zh-TW"/>
              </w:rPr>
            </w:pPr>
            <w:r w:rsidRPr="00DC7310">
              <w:rPr>
                <w:rFonts w:cs="Arial" w:hint="eastAsia"/>
                <w:szCs w:val="18"/>
              </w:rPr>
              <w:t>5</w:t>
            </w:r>
          </w:p>
        </w:tc>
        <w:tc>
          <w:tcPr>
            <w:tcW w:w="1041" w:type="pct"/>
            <w:gridSpan w:val="2"/>
            <w:shd w:val="clear" w:color="auto" w:fill="auto"/>
            <w:noWrap/>
            <w:vAlign w:val="center"/>
          </w:tcPr>
          <w:p w14:paraId="47A689D9" w14:textId="77777777" w:rsidR="00E12634" w:rsidRPr="00DC7310" w:rsidRDefault="00E12634" w:rsidP="00E12634">
            <w:pPr>
              <w:pStyle w:val="TAC"/>
              <w:keepNext w:val="0"/>
              <w:keepLines w:val="0"/>
              <w:rPr>
                <w:rFonts w:cs="Arial"/>
                <w:lang w:eastAsia="zh-TW"/>
              </w:rPr>
            </w:pPr>
            <w:r w:rsidRPr="00DC7310">
              <w:rPr>
                <w:rFonts w:cs="Arial" w:hint="eastAsia"/>
                <w:szCs w:val="18"/>
              </w:rPr>
              <w:t>2</w:t>
            </w:r>
            <w:r w:rsidRPr="00DC7310">
              <w:rPr>
                <w:rFonts w:cs="Arial"/>
                <w:szCs w:val="18"/>
              </w:rPr>
              <w:t>5</w:t>
            </w:r>
          </w:p>
        </w:tc>
        <w:tc>
          <w:tcPr>
            <w:tcW w:w="539" w:type="pct"/>
            <w:gridSpan w:val="2"/>
            <w:shd w:val="clear" w:color="auto" w:fill="auto"/>
            <w:noWrap/>
            <w:vAlign w:val="center"/>
          </w:tcPr>
          <w:p w14:paraId="5B0323E5"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2</w:t>
            </w:r>
            <w:r w:rsidRPr="00DC7310">
              <w:rPr>
                <w:rFonts w:cs="Arial"/>
                <w:szCs w:val="18"/>
              </w:rPr>
              <w:t>640</w:t>
            </w:r>
          </w:p>
        </w:tc>
        <w:tc>
          <w:tcPr>
            <w:tcW w:w="357" w:type="pct"/>
            <w:gridSpan w:val="2"/>
            <w:shd w:val="clear" w:color="auto" w:fill="auto"/>
          </w:tcPr>
          <w:p w14:paraId="2284EEC5"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612" w:type="pct"/>
            <w:gridSpan w:val="2"/>
            <w:shd w:val="clear" w:color="auto" w:fill="auto"/>
          </w:tcPr>
          <w:p w14:paraId="60C8C897"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1008167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0A1283A"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19113F6"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n66</w:t>
            </w:r>
          </w:p>
        </w:tc>
        <w:tc>
          <w:tcPr>
            <w:tcW w:w="561" w:type="pct"/>
            <w:gridSpan w:val="2"/>
            <w:shd w:val="clear" w:color="auto" w:fill="auto"/>
            <w:noWrap/>
            <w:vAlign w:val="center"/>
          </w:tcPr>
          <w:p w14:paraId="25B78482"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1</w:t>
            </w:r>
            <w:r w:rsidRPr="00DC7310">
              <w:rPr>
                <w:rFonts w:cs="Arial"/>
                <w:szCs w:val="18"/>
              </w:rPr>
              <w:t>760</w:t>
            </w:r>
          </w:p>
        </w:tc>
        <w:tc>
          <w:tcPr>
            <w:tcW w:w="348" w:type="pct"/>
            <w:gridSpan w:val="2"/>
            <w:shd w:val="clear" w:color="auto" w:fill="auto"/>
            <w:noWrap/>
            <w:vAlign w:val="center"/>
          </w:tcPr>
          <w:p w14:paraId="0C63354A" w14:textId="77777777" w:rsidR="00E12634" w:rsidRPr="00DC7310" w:rsidRDefault="00E12634" w:rsidP="00E12634">
            <w:pPr>
              <w:pStyle w:val="TAC"/>
              <w:keepNext w:val="0"/>
              <w:keepLines w:val="0"/>
              <w:rPr>
                <w:rFonts w:cs="Arial"/>
                <w:lang w:eastAsia="zh-TW"/>
              </w:rPr>
            </w:pPr>
            <w:r w:rsidRPr="00DC7310">
              <w:rPr>
                <w:rFonts w:cs="Arial" w:hint="eastAsia"/>
                <w:szCs w:val="18"/>
              </w:rPr>
              <w:t>5</w:t>
            </w:r>
          </w:p>
        </w:tc>
        <w:tc>
          <w:tcPr>
            <w:tcW w:w="1041" w:type="pct"/>
            <w:gridSpan w:val="2"/>
            <w:shd w:val="clear" w:color="auto" w:fill="auto"/>
            <w:noWrap/>
            <w:vAlign w:val="center"/>
          </w:tcPr>
          <w:p w14:paraId="550004FD" w14:textId="77777777" w:rsidR="00E12634" w:rsidRPr="00DC7310" w:rsidRDefault="00E12634" w:rsidP="00E12634">
            <w:pPr>
              <w:pStyle w:val="TAC"/>
              <w:keepNext w:val="0"/>
              <w:keepLines w:val="0"/>
              <w:rPr>
                <w:rFonts w:cs="Arial"/>
                <w:lang w:eastAsia="zh-TW"/>
              </w:rPr>
            </w:pPr>
            <w:r w:rsidRPr="00DC7310">
              <w:rPr>
                <w:rFonts w:cs="Arial" w:hint="eastAsia"/>
                <w:szCs w:val="18"/>
              </w:rPr>
              <w:t>2</w:t>
            </w:r>
            <w:r w:rsidRPr="00DC7310">
              <w:rPr>
                <w:rFonts w:cs="Arial"/>
                <w:szCs w:val="18"/>
              </w:rPr>
              <w:t>5</w:t>
            </w:r>
          </w:p>
        </w:tc>
        <w:tc>
          <w:tcPr>
            <w:tcW w:w="539" w:type="pct"/>
            <w:gridSpan w:val="2"/>
            <w:shd w:val="clear" w:color="auto" w:fill="auto"/>
            <w:noWrap/>
            <w:vAlign w:val="center"/>
          </w:tcPr>
          <w:p w14:paraId="7CCC4515"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2</w:t>
            </w:r>
            <w:r w:rsidRPr="00DC7310">
              <w:rPr>
                <w:rFonts w:cs="Arial"/>
                <w:szCs w:val="18"/>
              </w:rPr>
              <w:t>160</w:t>
            </w:r>
          </w:p>
        </w:tc>
        <w:tc>
          <w:tcPr>
            <w:tcW w:w="357" w:type="pct"/>
            <w:gridSpan w:val="2"/>
            <w:shd w:val="clear" w:color="auto" w:fill="auto"/>
          </w:tcPr>
          <w:p w14:paraId="43833B67"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612" w:type="pct"/>
            <w:gridSpan w:val="2"/>
            <w:shd w:val="clear" w:color="auto" w:fill="auto"/>
          </w:tcPr>
          <w:p w14:paraId="1C8AB32A"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6D482FB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2151D222"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AF7171A"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n77</w:t>
            </w:r>
          </w:p>
        </w:tc>
        <w:tc>
          <w:tcPr>
            <w:tcW w:w="561" w:type="pct"/>
            <w:gridSpan w:val="2"/>
            <w:shd w:val="clear" w:color="auto" w:fill="auto"/>
            <w:noWrap/>
            <w:vAlign w:val="center"/>
          </w:tcPr>
          <w:p w14:paraId="543E157D" w14:textId="77777777" w:rsidR="00E12634" w:rsidRPr="00DC7310" w:rsidRDefault="00E12634" w:rsidP="00E12634">
            <w:pPr>
              <w:pStyle w:val="TAC"/>
              <w:keepNext w:val="0"/>
              <w:keepLines w:val="0"/>
              <w:rPr>
                <w:rFonts w:eastAsia="Malgun Gothic" w:cs="Arial"/>
                <w:lang w:eastAsia="ko-KR"/>
              </w:rPr>
            </w:pPr>
            <w:r w:rsidRPr="00DC7310">
              <w:rPr>
                <w:rFonts w:cs="Arial"/>
                <w:szCs w:val="18"/>
              </w:rPr>
              <w:t>N/A</w:t>
            </w:r>
          </w:p>
        </w:tc>
        <w:tc>
          <w:tcPr>
            <w:tcW w:w="348" w:type="pct"/>
            <w:gridSpan w:val="2"/>
            <w:shd w:val="clear" w:color="auto" w:fill="auto"/>
            <w:noWrap/>
            <w:vAlign w:val="center"/>
          </w:tcPr>
          <w:p w14:paraId="6CCB3C77" w14:textId="77777777" w:rsidR="00E12634" w:rsidRPr="00DC7310" w:rsidRDefault="00E12634" w:rsidP="00E12634">
            <w:pPr>
              <w:pStyle w:val="TAC"/>
              <w:keepNext w:val="0"/>
              <w:keepLines w:val="0"/>
              <w:rPr>
                <w:rFonts w:cs="Arial"/>
                <w:lang w:eastAsia="zh-TW"/>
              </w:rPr>
            </w:pPr>
            <w:r w:rsidRPr="00DC7310">
              <w:rPr>
                <w:rFonts w:cs="Arial" w:hint="eastAsia"/>
                <w:szCs w:val="18"/>
              </w:rPr>
              <w:t>1</w:t>
            </w:r>
            <w:r w:rsidRPr="00DC7310">
              <w:rPr>
                <w:rFonts w:cs="Arial"/>
                <w:szCs w:val="18"/>
              </w:rPr>
              <w:t>0</w:t>
            </w:r>
          </w:p>
        </w:tc>
        <w:tc>
          <w:tcPr>
            <w:tcW w:w="1041" w:type="pct"/>
            <w:gridSpan w:val="2"/>
            <w:shd w:val="clear" w:color="auto" w:fill="auto"/>
            <w:noWrap/>
            <w:vAlign w:val="center"/>
          </w:tcPr>
          <w:p w14:paraId="4BDB9C30" w14:textId="77777777" w:rsidR="00E12634" w:rsidRPr="00DC7310" w:rsidRDefault="00E12634" w:rsidP="00E12634">
            <w:pPr>
              <w:pStyle w:val="TAC"/>
              <w:keepNext w:val="0"/>
              <w:keepLines w:val="0"/>
              <w:rPr>
                <w:rFonts w:cs="Arial"/>
                <w:lang w:eastAsia="zh-TW"/>
              </w:rPr>
            </w:pPr>
            <w:r w:rsidRPr="00DC7310">
              <w:rPr>
                <w:rFonts w:cs="Arial"/>
                <w:szCs w:val="18"/>
              </w:rPr>
              <w:t>N/A</w:t>
            </w:r>
          </w:p>
        </w:tc>
        <w:tc>
          <w:tcPr>
            <w:tcW w:w="539" w:type="pct"/>
            <w:gridSpan w:val="2"/>
            <w:shd w:val="clear" w:color="auto" w:fill="auto"/>
            <w:noWrap/>
            <w:vAlign w:val="center"/>
          </w:tcPr>
          <w:p w14:paraId="4303BA20"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4</w:t>
            </w:r>
            <w:r w:rsidRPr="00DC7310">
              <w:rPr>
                <w:rFonts w:cs="Arial"/>
                <w:szCs w:val="18"/>
              </w:rPr>
              <w:t>040</w:t>
            </w:r>
          </w:p>
        </w:tc>
        <w:tc>
          <w:tcPr>
            <w:tcW w:w="357" w:type="pct"/>
            <w:gridSpan w:val="2"/>
            <w:shd w:val="clear" w:color="auto" w:fill="auto"/>
            <w:vAlign w:val="center"/>
          </w:tcPr>
          <w:p w14:paraId="01082B8E"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4</w:t>
            </w:r>
            <w:r w:rsidRPr="00DC7310">
              <w:rPr>
                <w:rFonts w:cs="Arial"/>
                <w:szCs w:val="18"/>
              </w:rPr>
              <w:t>.2</w:t>
            </w:r>
          </w:p>
        </w:tc>
        <w:tc>
          <w:tcPr>
            <w:tcW w:w="612" w:type="pct"/>
            <w:gridSpan w:val="2"/>
            <w:shd w:val="clear" w:color="auto" w:fill="auto"/>
            <w:vAlign w:val="center"/>
          </w:tcPr>
          <w:p w14:paraId="317B9677" w14:textId="77777777" w:rsidR="00E12634" w:rsidRPr="00DC7310" w:rsidRDefault="00E12634" w:rsidP="00E12634">
            <w:pPr>
              <w:pStyle w:val="TAC"/>
              <w:keepNext w:val="0"/>
              <w:keepLines w:val="0"/>
              <w:rPr>
                <w:rFonts w:cs="Arial"/>
                <w:lang w:eastAsia="ko-KR"/>
              </w:rPr>
            </w:pPr>
            <w:r w:rsidRPr="00DC7310">
              <w:rPr>
                <w:rFonts w:cs="Arial" w:hint="eastAsia"/>
                <w:szCs w:val="18"/>
              </w:rPr>
              <w:t>I</w:t>
            </w:r>
            <w:r w:rsidRPr="00DC7310">
              <w:rPr>
                <w:rFonts w:cs="Arial"/>
                <w:szCs w:val="18"/>
              </w:rPr>
              <w:t>MD5</w:t>
            </w:r>
          </w:p>
        </w:tc>
      </w:tr>
      <w:tr w:rsidR="00E12634" w:rsidRPr="00DC7310" w14:paraId="1D06DD16" w14:textId="77777777" w:rsidTr="00E12634">
        <w:trPr>
          <w:jc w:val="center"/>
        </w:trPr>
        <w:tc>
          <w:tcPr>
            <w:tcW w:w="1132" w:type="pct"/>
            <w:tcBorders>
              <w:top w:val="single" w:sz="4" w:space="0" w:color="auto"/>
              <w:bottom w:val="nil"/>
            </w:tcBorders>
            <w:shd w:val="clear" w:color="auto" w:fill="auto"/>
          </w:tcPr>
          <w:p w14:paraId="055A8431" w14:textId="77777777" w:rsidR="00E12634" w:rsidRPr="00DC7310" w:rsidRDefault="00E12634" w:rsidP="00E12634">
            <w:pPr>
              <w:pStyle w:val="TAC"/>
              <w:keepNext w:val="0"/>
              <w:keepLines w:val="0"/>
            </w:pPr>
            <w:r w:rsidRPr="00DC7310">
              <w:t>DC_7A-66A_n78A</w:t>
            </w:r>
          </w:p>
          <w:p w14:paraId="7C8DF070" w14:textId="77777777" w:rsidR="00E12634" w:rsidRPr="00DC7310" w:rsidRDefault="00E12634" w:rsidP="00E12634">
            <w:pPr>
              <w:pStyle w:val="TAC"/>
              <w:keepNext w:val="0"/>
              <w:keepLines w:val="0"/>
              <w:rPr>
                <w:lang w:eastAsia="fr-FR"/>
              </w:rPr>
            </w:pPr>
            <w:r w:rsidRPr="00DC7310">
              <w:t>DC_7C-66A_n78A</w:t>
            </w:r>
          </w:p>
          <w:p w14:paraId="6C4DF212" w14:textId="77777777" w:rsidR="00E12634" w:rsidRPr="00DC7310" w:rsidRDefault="00E12634" w:rsidP="00E12634">
            <w:pPr>
              <w:pStyle w:val="TAC"/>
              <w:keepNext w:val="0"/>
              <w:keepLines w:val="0"/>
            </w:pPr>
            <w:r w:rsidRPr="00DC7310">
              <w:t>DC_7A-7A-66A_n78A</w:t>
            </w:r>
          </w:p>
          <w:p w14:paraId="054C8046" w14:textId="77777777" w:rsidR="00E12634" w:rsidRPr="00DC7310" w:rsidRDefault="00E12634" w:rsidP="00E12634">
            <w:pPr>
              <w:pStyle w:val="TAC"/>
              <w:keepNext w:val="0"/>
              <w:keepLines w:val="0"/>
            </w:pPr>
            <w:r w:rsidRPr="00DC7310">
              <w:t>DC_7A-66A-66A_n78A</w:t>
            </w:r>
          </w:p>
          <w:p w14:paraId="62E1A7EA" w14:textId="77777777" w:rsidR="00E12634" w:rsidRPr="00DC7310" w:rsidRDefault="00E12634" w:rsidP="00E12634">
            <w:pPr>
              <w:pStyle w:val="TAC"/>
              <w:keepNext w:val="0"/>
              <w:keepLines w:val="0"/>
            </w:pPr>
            <w:r w:rsidRPr="00DC7310">
              <w:t>DC_7A-7A-66A-66A_n78A</w:t>
            </w:r>
          </w:p>
          <w:p w14:paraId="05F3957A" w14:textId="77777777" w:rsidR="00E12634" w:rsidRPr="00DC7310" w:rsidRDefault="00E12634" w:rsidP="00E12634">
            <w:pPr>
              <w:pStyle w:val="TAC"/>
              <w:keepNext w:val="0"/>
              <w:keepLines w:val="0"/>
            </w:pPr>
            <w:r w:rsidRPr="00DC7310">
              <w:t>DC_7C-66A-66A_n78A</w:t>
            </w:r>
          </w:p>
          <w:p w14:paraId="6CBA1826" w14:textId="77777777" w:rsidR="00E12634" w:rsidRPr="00DC7310" w:rsidRDefault="00E12634" w:rsidP="00E12634">
            <w:pPr>
              <w:pStyle w:val="TAC"/>
              <w:keepNext w:val="0"/>
              <w:keepLines w:val="0"/>
            </w:pPr>
            <w:r w:rsidRPr="00DC7310">
              <w:t>DC_7A_n66A-n78A</w:t>
            </w:r>
          </w:p>
          <w:p w14:paraId="3A3D57CD" w14:textId="77777777" w:rsidR="00E12634" w:rsidRPr="00DC7310" w:rsidRDefault="00E12634" w:rsidP="00E12634">
            <w:pPr>
              <w:pStyle w:val="TAC"/>
              <w:keepNext w:val="0"/>
              <w:keepLines w:val="0"/>
            </w:pPr>
            <w:r w:rsidRPr="00DC7310">
              <w:t>DC_7A-7A_n66A-n78A</w:t>
            </w:r>
          </w:p>
          <w:p w14:paraId="5E5E1FD3" w14:textId="77777777" w:rsidR="00E12634" w:rsidRPr="00DC7310" w:rsidRDefault="00E12634" w:rsidP="00E12634">
            <w:pPr>
              <w:pStyle w:val="TAC"/>
              <w:keepNext w:val="0"/>
              <w:keepLines w:val="0"/>
            </w:pPr>
            <w:r w:rsidRPr="00DC7310">
              <w:rPr>
                <w:lang w:eastAsia="ko-KR"/>
              </w:rPr>
              <w:t>DC_7C_n66A-n78A</w:t>
            </w:r>
          </w:p>
          <w:p w14:paraId="5BF7BF03" w14:textId="77777777" w:rsidR="00E12634" w:rsidRPr="00DC7310" w:rsidRDefault="00E12634" w:rsidP="00E12634">
            <w:pPr>
              <w:pStyle w:val="TAC"/>
              <w:keepNext w:val="0"/>
              <w:keepLines w:val="0"/>
              <w:rPr>
                <w:rFonts w:eastAsia="MS Mincho"/>
              </w:rPr>
            </w:pPr>
            <w:r w:rsidRPr="00DC7310">
              <w:rPr>
                <w:rFonts w:eastAsia="MS Mincho"/>
              </w:rPr>
              <w:t>DC_7A-66A_n78(2A)</w:t>
            </w:r>
          </w:p>
          <w:p w14:paraId="4A67BC5E" w14:textId="77777777" w:rsidR="00E12634" w:rsidRPr="00DC7310" w:rsidRDefault="00E12634" w:rsidP="00E12634">
            <w:pPr>
              <w:pStyle w:val="TAC"/>
              <w:keepNext w:val="0"/>
              <w:keepLines w:val="0"/>
              <w:rPr>
                <w:rFonts w:eastAsia="MS Mincho"/>
              </w:rPr>
            </w:pPr>
            <w:r w:rsidRPr="00DC7310">
              <w:rPr>
                <w:rFonts w:eastAsia="MS Mincho"/>
              </w:rPr>
              <w:t>DC_7C-66A_n78(2A)</w:t>
            </w:r>
          </w:p>
          <w:p w14:paraId="08B239AB" w14:textId="77777777" w:rsidR="00E12634" w:rsidRPr="00DC7310" w:rsidRDefault="00E12634" w:rsidP="00E12634">
            <w:pPr>
              <w:pStyle w:val="TAC"/>
              <w:keepNext w:val="0"/>
              <w:keepLines w:val="0"/>
              <w:rPr>
                <w:rFonts w:eastAsia="MS Mincho"/>
              </w:rPr>
            </w:pPr>
            <w:r w:rsidRPr="00DC7310">
              <w:rPr>
                <w:rFonts w:eastAsia="MS Mincho"/>
              </w:rPr>
              <w:t>DC_7A-7A-66A_n78(2A)</w:t>
            </w:r>
          </w:p>
          <w:p w14:paraId="385B0E98" w14:textId="77777777" w:rsidR="00E12634" w:rsidRPr="00DC7310" w:rsidRDefault="00E12634" w:rsidP="00E12634">
            <w:pPr>
              <w:pStyle w:val="TAC"/>
              <w:keepNext w:val="0"/>
              <w:keepLines w:val="0"/>
              <w:rPr>
                <w:rFonts w:eastAsia="MS Mincho"/>
              </w:rPr>
            </w:pPr>
            <w:r w:rsidRPr="00DC7310">
              <w:rPr>
                <w:rFonts w:eastAsia="MS Mincho"/>
              </w:rPr>
              <w:t>DC_7A-66A-66A_n78(2A)</w:t>
            </w:r>
          </w:p>
          <w:p w14:paraId="184B9CE9" w14:textId="77777777" w:rsidR="00E12634" w:rsidRPr="00DC7310" w:rsidRDefault="00E12634" w:rsidP="00E12634">
            <w:pPr>
              <w:pStyle w:val="TAC"/>
              <w:keepNext w:val="0"/>
              <w:keepLines w:val="0"/>
              <w:rPr>
                <w:rFonts w:eastAsia="MS Mincho"/>
              </w:rPr>
            </w:pPr>
            <w:r w:rsidRPr="00DC7310">
              <w:rPr>
                <w:rFonts w:eastAsia="MS Mincho"/>
              </w:rPr>
              <w:t>DC_7A-7A-66A-66A_n78(2A)</w:t>
            </w:r>
          </w:p>
          <w:p w14:paraId="27CF5942" w14:textId="77777777" w:rsidR="00E12634" w:rsidRPr="00DC7310" w:rsidRDefault="00E12634" w:rsidP="00E12634">
            <w:pPr>
              <w:pStyle w:val="TAC"/>
              <w:keepNext w:val="0"/>
              <w:keepLines w:val="0"/>
              <w:rPr>
                <w:rFonts w:eastAsia="MS Mincho"/>
              </w:rPr>
            </w:pPr>
            <w:r w:rsidRPr="00DC7310">
              <w:rPr>
                <w:rFonts w:eastAsia="MS Mincho"/>
              </w:rPr>
              <w:t>DC_7C-66A-66A_n78(2A)</w:t>
            </w:r>
          </w:p>
        </w:tc>
        <w:tc>
          <w:tcPr>
            <w:tcW w:w="410" w:type="pct"/>
            <w:shd w:val="clear" w:color="auto" w:fill="auto"/>
          </w:tcPr>
          <w:p w14:paraId="589FFECF" w14:textId="77777777" w:rsidR="00E12634" w:rsidRPr="00DC7310" w:rsidRDefault="00E12634" w:rsidP="00E12634">
            <w:pPr>
              <w:pStyle w:val="TAC"/>
              <w:keepNext w:val="0"/>
              <w:keepLines w:val="0"/>
              <w:rPr>
                <w:lang w:eastAsia="ja-JP"/>
              </w:rPr>
            </w:pPr>
            <w:r w:rsidRPr="00DC7310">
              <w:rPr>
                <w:lang w:eastAsia="ko-KR"/>
              </w:rPr>
              <w:t>7</w:t>
            </w:r>
          </w:p>
        </w:tc>
        <w:tc>
          <w:tcPr>
            <w:tcW w:w="561" w:type="pct"/>
            <w:gridSpan w:val="2"/>
            <w:shd w:val="clear" w:color="auto" w:fill="auto"/>
            <w:noWrap/>
          </w:tcPr>
          <w:p w14:paraId="0CFF3022" w14:textId="77777777" w:rsidR="00E12634" w:rsidRPr="00DC7310" w:rsidRDefault="00E12634" w:rsidP="00E12634">
            <w:pPr>
              <w:pStyle w:val="TAC"/>
              <w:keepNext w:val="0"/>
              <w:keepLines w:val="0"/>
            </w:pPr>
            <w:r w:rsidRPr="00DC7310">
              <w:rPr>
                <w:lang w:eastAsia="ko-KR"/>
              </w:rPr>
              <w:t>25</w:t>
            </w:r>
            <w:r w:rsidRPr="00DC7310">
              <w:t>50</w:t>
            </w:r>
          </w:p>
        </w:tc>
        <w:tc>
          <w:tcPr>
            <w:tcW w:w="348" w:type="pct"/>
            <w:gridSpan w:val="2"/>
            <w:shd w:val="clear" w:color="auto" w:fill="auto"/>
            <w:noWrap/>
          </w:tcPr>
          <w:p w14:paraId="34E62F2A"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7DAC3B8A"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537522CE" w14:textId="77777777" w:rsidR="00E12634" w:rsidRPr="00DC7310" w:rsidRDefault="00E12634" w:rsidP="00E12634">
            <w:pPr>
              <w:pStyle w:val="TAC"/>
              <w:keepNext w:val="0"/>
              <w:keepLines w:val="0"/>
            </w:pPr>
            <w:r w:rsidRPr="00DC7310">
              <w:rPr>
                <w:lang w:eastAsia="ko-KR"/>
              </w:rPr>
              <w:t>26</w:t>
            </w:r>
            <w:r w:rsidRPr="00DC7310">
              <w:t>85</w:t>
            </w:r>
          </w:p>
        </w:tc>
        <w:tc>
          <w:tcPr>
            <w:tcW w:w="357" w:type="pct"/>
            <w:gridSpan w:val="2"/>
            <w:shd w:val="clear" w:color="auto" w:fill="auto"/>
          </w:tcPr>
          <w:p w14:paraId="4FC51479" w14:textId="77777777" w:rsidR="00E12634" w:rsidRPr="00DC7310" w:rsidRDefault="00E12634" w:rsidP="00E12634">
            <w:pPr>
              <w:pStyle w:val="TAC"/>
              <w:keepNext w:val="0"/>
              <w:keepLines w:val="0"/>
            </w:pPr>
            <w:r w:rsidRPr="00DC7310">
              <w:rPr>
                <w:lang w:eastAsia="ko-KR"/>
              </w:rPr>
              <w:t>N/A</w:t>
            </w:r>
          </w:p>
        </w:tc>
        <w:tc>
          <w:tcPr>
            <w:tcW w:w="612" w:type="pct"/>
            <w:gridSpan w:val="2"/>
            <w:shd w:val="clear" w:color="auto" w:fill="auto"/>
          </w:tcPr>
          <w:p w14:paraId="56AF456A" w14:textId="77777777" w:rsidR="00E12634" w:rsidRPr="00DC7310" w:rsidRDefault="00E12634" w:rsidP="00E12634">
            <w:pPr>
              <w:pStyle w:val="TAC"/>
              <w:keepNext w:val="0"/>
              <w:keepLines w:val="0"/>
            </w:pPr>
            <w:r w:rsidRPr="00DC7310">
              <w:rPr>
                <w:kern w:val="2"/>
                <w:szCs w:val="24"/>
                <w:lang w:eastAsia="ko-KR"/>
              </w:rPr>
              <w:t>N/A</w:t>
            </w:r>
          </w:p>
        </w:tc>
      </w:tr>
      <w:tr w:rsidR="00E12634" w:rsidRPr="00DC7310" w14:paraId="753E2CF7" w14:textId="77777777" w:rsidTr="00E12634">
        <w:trPr>
          <w:jc w:val="center"/>
        </w:trPr>
        <w:tc>
          <w:tcPr>
            <w:tcW w:w="1132" w:type="pct"/>
            <w:tcBorders>
              <w:top w:val="nil"/>
              <w:bottom w:val="nil"/>
            </w:tcBorders>
            <w:shd w:val="clear" w:color="auto" w:fill="auto"/>
          </w:tcPr>
          <w:p w14:paraId="2B5C45D9" w14:textId="77777777" w:rsidR="00E12634" w:rsidRPr="00DC7310" w:rsidRDefault="00E12634" w:rsidP="00E12634">
            <w:pPr>
              <w:pStyle w:val="TAC"/>
              <w:keepNext w:val="0"/>
              <w:keepLines w:val="0"/>
              <w:rPr>
                <w:rFonts w:eastAsia="MS Mincho"/>
              </w:rPr>
            </w:pPr>
          </w:p>
        </w:tc>
        <w:tc>
          <w:tcPr>
            <w:tcW w:w="410" w:type="pct"/>
            <w:shd w:val="clear" w:color="auto" w:fill="auto"/>
          </w:tcPr>
          <w:p w14:paraId="0DF059CC" w14:textId="77777777" w:rsidR="00E12634" w:rsidRPr="00DC7310" w:rsidRDefault="00E12634" w:rsidP="00E12634">
            <w:pPr>
              <w:pStyle w:val="TAC"/>
              <w:keepNext w:val="0"/>
              <w:keepLines w:val="0"/>
              <w:rPr>
                <w:lang w:eastAsia="ja-JP"/>
              </w:rPr>
            </w:pPr>
            <w:r w:rsidRPr="00DC7310">
              <w:t>66/n66</w:t>
            </w:r>
          </w:p>
        </w:tc>
        <w:tc>
          <w:tcPr>
            <w:tcW w:w="561" w:type="pct"/>
            <w:gridSpan w:val="2"/>
            <w:shd w:val="clear" w:color="auto" w:fill="auto"/>
            <w:noWrap/>
          </w:tcPr>
          <w:p w14:paraId="58B190EB" w14:textId="77777777" w:rsidR="00E12634" w:rsidRPr="00DC7310" w:rsidRDefault="00E12634" w:rsidP="00E12634">
            <w:pPr>
              <w:pStyle w:val="TAC"/>
              <w:keepNext w:val="0"/>
              <w:keepLines w:val="0"/>
            </w:pPr>
            <w:r w:rsidRPr="00DC7310">
              <w:rPr>
                <w:kern w:val="2"/>
              </w:rPr>
              <w:t>N/A</w:t>
            </w:r>
          </w:p>
        </w:tc>
        <w:tc>
          <w:tcPr>
            <w:tcW w:w="348" w:type="pct"/>
            <w:gridSpan w:val="2"/>
            <w:shd w:val="clear" w:color="auto" w:fill="auto"/>
            <w:noWrap/>
          </w:tcPr>
          <w:p w14:paraId="2F116ED9" w14:textId="77777777" w:rsidR="00E12634" w:rsidRPr="00DC7310" w:rsidRDefault="00E12634" w:rsidP="00E12634">
            <w:pPr>
              <w:pStyle w:val="TAC"/>
              <w:keepNext w:val="0"/>
              <w:keepLines w:val="0"/>
            </w:pPr>
            <w:r w:rsidRPr="00DC7310">
              <w:rPr>
                <w:kern w:val="2"/>
                <w:lang w:eastAsia="ko-KR"/>
              </w:rPr>
              <w:t>5</w:t>
            </w:r>
          </w:p>
        </w:tc>
        <w:tc>
          <w:tcPr>
            <w:tcW w:w="1041" w:type="pct"/>
            <w:gridSpan w:val="2"/>
            <w:shd w:val="clear" w:color="auto" w:fill="auto"/>
            <w:noWrap/>
          </w:tcPr>
          <w:p w14:paraId="4AD64EC0" w14:textId="77777777" w:rsidR="00E12634" w:rsidRPr="00DC7310" w:rsidRDefault="00E12634" w:rsidP="00E12634">
            <w:pPr>
              <w:pStyle w:val="TAC"/>
              <w:keepNext w:val="0"/>
              <w:keepLines w:val="0"/>
            </w:pPr>
            <w:r w:rsidRPr="00DC7310">
              <w:rPr>
                <w:kern w:val="2"/>
                <w:lang w:eastAsia="ko-KR"/>
              </w:rPr>
              <w:t>N/A</w:t>
            </w:r>
          </w:p>
        </w:tc>
        <w:tc>
          <w:tcPr>
            <w:tcW w:w="539" w:type="pct"/>
            <w:gridSpan w:val="2"/>
            <w:shd w:val="clear" w:color="auto" w:fill="auto"/>
            <w:noWrap/>
          </w:tcPr>
          <w:p w14:paraId="1A980660" w14:textId="77777777" w:rsidR="00E12634" w:rsidRPr="00DC7310" w:rsidRDefault="00E12634" w:rsidP="00E12634">
            <w:pPr>
              <w:pStyle w:val="TAC"/>
              <w:keepNext w:val="0"/>
              <w:keepLines w:val="0"/>
            </w:pPr>
            <w:r w:rsidRPr="00DC7310">
              <w:rPr>
                <w:kern w:val="2"/>
              </w:rPr>
              <w:t>2150</w:t>
            </w:r>
          </w:p>
        </w:tc>
        <w:tc>
          <w:tcPr>
            <w:tcW w:w="357" w:type="pct"/>
            <w:gridSpan w:val="2"/>
            <w:shd w:val="clear" w:color="auto" w:fill="auto"/>
          </w:tcPr>
          <w:p w14:paraId="5539568F" w14:textId="77777777" w:rsidR="00E12634" w:rsidRPr="00DC7310" w:rsidRDefault="00E12634" w:rsidP="00E12634">
            <w:pPr>
              <w:pStyle w:val="TAC"/>
              <w:keepNext w:val="0"/>
              <w:keepLines w:val="0"/>
            </w:pPr>
            <w:r w:rsidRPr="00DC7310">
              <w:rPr>
                <w:kern w:val="2"/>
              </w:rPr>
              <w:t>8.7</w:t>
            </w:r>
          </w:p>
        </w:tc>
        <w:tc>
          <w:tcPr>
            <w:tcW w:w="612" w:type="pct"/>
            <w:gridSpan w:val="2"/>
            <w:shd w:val="clear" w:color="auto" w:fill="auto"/>
          </w:tcPr>
          <w:p w14:paraId="13BA82F2" w14:textId="77777777" w:rsidR="00E12634" w:rsidRPr="00DC7310" w:rsidRDefault="00E12634" w:rsidP="00E12634">
            <w:pPr>
              <w:pStyle w:val="TAC"/>
              <w:keepNext w:val="0"/>
              <w:keepLines w:val="0"/>
              <w:rPr>
                <w:kern w:val="2"/>
                <w:szCs w:val="24"/>
              </w:rPr>
            </w:pPr>
            <w:r w:rsidRPr="00DC7310">
              <w:rPr>
                <w:kern w:val="2"/>
                <w:szCs w:val="24"/>
                <w:lang w:eastAsia="ja-JP"/>
              </w:rPr>
              <w:t>IMD</w:t>
            </w:r>
            <w:r w:rsidRPr="00DC7310">
              <w:rPr>
                <w:kern w:val="2"/>
                <w:szCs w:val="24"/>
              </w:rPr>
              <w:t>4</w:t>
            </w:r>
          </w:p>
        </w:tc>
      </w:tr>
      <w:tr w:rsidR="00E12634" w:rsidRPr="00DC7310" w14:paraId="4B981F88" w14:textId="77777777" w:rsidTr="00E12634">
        <w:trPr>
          <w:jc w:val="center"/>
        </w:trPr>
        <w:tc>
          <w:tcPr>
            <w:tcW w:w="1132" w:type="pct"/>
            <w:tcBorders>
              <w:top w:val="nil"/>
              <w:bottom w:val="single" w:sz="4" w:space="0" w:color="auto"/>
            </w:tcBorders>
            <w:shd w:val="clear" w:color="auto" w:fill="auto"/>
          </w:tcPr>
          <w:p w14:paraId="6D5002A1" w14:textId="77777777" w:rsidR="00E12634" w:rsidRPr="00DC7310" w:rsidRDefault="00E12634" w:rsidP="00E12634">
            <w:pPr>
              <w:pStyle w:val="TAC"/>
              <w:keepNext w:val="0"/>
              <w:keepLines w:val="0"/>
              <w:rPr>
                <w:rFonts w:eastAsia="MS Mincho"/>
              </w:rPr>
            </w:pPr>
          </w:p>
        </w:tc>
        <w:tc>
          <w:tcPr>
            <w:tcW w:w="410" w:type="pct"/>
            <w:shd w:val="clear" w:color="auto" w:fill="auto"/>
          </w:tcPr>
          <w:p w14:paraId="3181C0EB" w14:textId="77777777" w:rsidR="00E12634" w:rsidRPr="00DC7310" w:rsidRDefault="00E12634" w:rsidP="00E12634">
            <w:pPr>
              <w:pStyle w:val="TAC"/>
              <w:keepNext w:val="0"/>
              <w:keepLines w:val="0"/>
              <w:rPr>
                <w:lang w:eastAsia="ja-JP"/>
              </w:rPr>
            </w:pPr>
            <w:r w:rsidRPr="00DC7310">
              <w:rPr>
                <w:lang w:eastAsia="ko-KR"/>
              </w:rPr>
              <w:t>n78</w:t>
            </w:r>
          </w:p>
        </w:tc>
        <w:tc>
          <w:tcPr>
            <w:tcW w:w="561" w:type="pct"/>
            <w:gridSpan w:val="2"/>
            <w:shd w:val="clear" w:color="auto" w:fill="auto"/>
            <w:noWrap/>
          </w:tcPr>
          <w:p w14:paraId="59D2B689" w14:textId="77777777" w:rsidR="00E12634" w:rsidRPr="00DC7310" w:rsidRDefault="00E12634" w:rsidP="00E12634">
            <w:pPr>
              <w:pStyle w:val="TAC"/>
              <w:keepNext w:val="0"/>
              <w:keepLines w:val="0"/>
            </w:pPr>
            <w:r w:rsidRPr="00DC7310">
              <w:rPr>
                <w:kern w:val="2"/>
                <w:lang w:eastAsia="ko-KR"/>
              </w:rPr>
              <w:t>3625</w:t>
            </w:r>
          </w:p>
        </w:tc>
        <w:tc>
          <w:tcPr>
            <w:tcW w:w="348" w:type="pct"/>
            <w:gridSpan w:val="2"/>
            <w:shd w:val="clear" w:color="auto" w:fill="auto"/>
            <w:noWrap/>
          </w:tcPr>
          <w:p w14:paraId="03B18455" w14:textId="77777777" w:rsidR="00E12634" w:rsidRPr="00DC7310" w:rsidRDefault="00E12634" w:rsidP="00E12634">
            <w:pPr>
              <w:pStyle w:val="TAC"/>
              <w:keepNext w:val="0"/>
              <w:keepLines w:val="0"/>
            </w:pPr>
            <w:r w:rsidRPr="00DC7310">
              <w:rPr>
                <w:kern w:val="2"/>
                <w:lang w:eastAsia="ko-KR"/>
              </w:rPr>
              <w:t>10</w:t>
            </w:r>
          </w:p>
        </w:tc>
        <w:tc>
          <w:tcPr>
            <w:tcW w:w="1041" w:type="pct"/>
            <w:gridSpan w:val="2"/>
            <w:shd w:val="clear" w:color="auto" w:fill="auto"/>
            <w:noWrap/>
          </w:tcPr>
          <w:p w14:paraId="4C2E6D32" w14:textId="77777777" w:rsidR="00E12634" w:rsidRPr="00DC7310" w:rsidRDefault="00E12634" w:rsidP="00E12634">
            <w:pPr>
              <w:pStyle w:val="TAC"/>
              <w:keepNext w:val="0"/>
              <w:keepLines w:val="0"/>
            </w:pPr>
            <w:r w:rsidRPr="00DC7310">
              <w:rPr>
                <w:kern w:val="2"/>
                <w:lang w:eastAsia="ko-KR"/>
              </w:rPr>
              <w:t>50</w:t>
            </w:r>
          </w:p>
        </w:tc>
        <w:tc>
          <w:tcPr>
            <w:tcW w:w="539" w:type="pct"/>
            <w:gridSpan w:val="2"/>
            <w:shd w:val="clear" w:color="auto" w:fill="auto"/>
            <w:noWrap/>
          </w:tcPr>
          <w:p w14:paraId="2C1FF979" w14:textId="77777777" w:rsidR="00E12634" w:rsidRPr="00DC7310" w:rsidRDefault="00E12634" w:rsidP="00E12634">
            <w:pPr>
              <w:pStyle w:val="TAC"/>
              <w:keepNext w:val="0"/>
              <w:keepLines w:val="0"/>
            </w:pPr>
            <w:r w:rsidRPr="00DC7310">
              <w:rPr>
                <w:kern w:val="2"/>
                <w:lang w:eastAsia="ko-KR"/>
              </w:rPr>
              <w:t>34</w:t>
            </w:r>
            <w:r w:rsidRPr="00DC7310">
              <w:rPr>
                <w:kern w:val="2"/>
              </w:rPr>
              <w:t>75</w:t>
            </w:r>
          </w:p>
        </w:tc>
        <w:tc>
          <w:tcPr>
            <w:tcW w:w="357" w:type="pct"/>
            <w:gridSpan w:val="2"/>
            <w:shd w:val="clear" w:color="auto" w:fill="auto"/>
          </w:tcPr>
          <w:p w14:paraId="61B2566B" w14:textId="77777777" w:rsidR="00E12634" w:rsidRPr="00DC7310" w:rsidRDefault="00E12634" w:rsidP="00E12634">
            <w:pPr>
              <w:pStyle w:val="TAC"/>
              <w:keepNext w:val="0"/>
              <w:keepLines w:val="0"/>
            </w:pPr>
            <w:r w:rsidRPr="00DC7310">
              <w:rPr>
                <w:kern w:val="2"/>
                <w:lang w:eastAsia="ko-KR"/>
              </w:rPr>
              <w:t>N/A</w:t>
            </w:r>
          </w:p>
        </w:tc>
        <w:tc>
          <w:tcPr>
            <w:tcW w:w="612" w:type="pct"/>
            <w:gridSpan w:val="2"/>
            <w:shd w:val="clear" w:color="auto" w:fill="auto"/>
          </w:tcPr>
          <w:p w14:paraId="11AA414F" w14:textId="77777777" w:rsidR="00E12634" w:rsidRPr="00DC7310" w:rsidRDefault="00E12634" w:rsidP="00E12634">
            <w:pPr>
              <w:pStyle w:val="TAC"/>
              <w:keepNext w:val="0"/>
              <w:keepLines w:val="0"/>
            </w:pPr>
            <w:r w:rsidRPr="00DC7310">
              <w:rPr>
                <w:kern w:val="2"/>
                <w:szCs w:val="24"/>
                <w:lang w:eastAsia="ko-KR"/>
              </w:rPr>
              <w:t>N/A</w:t>
            </w:r>
          </w:p>
        </w:tc>
      </w:tr>
      <w:tr w:rsidR="00E12634" w:rsidRPr="00DC7310" w14:paraId="5FF01D7E" w14:textId="77777777" w:rsidTr="00E12634">
        <w:trPr>
          <w:jc w:val="center"/>
        </w:trPr>
        <w:tc>
          <w:tcPr>
            <w:tcW w:w="1132" w:type="pct"/>
            <w:tcBorders>
              <w:bottom w:val="nil"/>
            </w:tcBorders>
            <w:shd w:val="clear" w:color="auto" w:fill="auto"/>
          </w:tcPr>
          <w:p w14:paraId="25FE8836" w14:textId="77777777" w:rsidR="00E12634" w:rsidRPr="00DC7310" w:rsidRDefault="00E12634" w:rsidP="00E12634">
            <w:pPr>
              <w:pStyle w:val="TAC"/>
              <w:keepNext w:val="0"/>
              <w:keepLines w:val="0"/>
              <w:rPr>
                <w:lang w:eastAsia="ko-KR"/>
              </w:rPr>
            </w:pPr>
            <w:r w:rsidRPr="00DC7310">
              <w:rPr>
                <w:lang w:eastAsia="ko-KR"/>
              </w:rPr>
              <w:t>DC_7A_n66A-n78A</w:t>
            </w:r>
          </w:p>
          <w:p w14:paraId="30BC575C" w14:textId="77777777" w:rsidR="00E12634" w:rsidRPr="00DC7310" w:rsidRDefault="00E12634" w:rsidP="00E12634">
            <w:pPr>
              <w:pStyle w:val="TAC"/>
              <w:keepNext w:val="0"/>
              <w:keepLines w:val="0"/>
              <w:rPr>
                <w:lang w:eastAsia="ko-KR"/>
              </w:rPr>
            </w:pPr>
            <w:r w:rsidRPr="00DC7310">
              <w:rPr>
                <w:lang w:eastAsia="ko-KR"/>
              </w:rPr>
              <w:t>DC_7A-7A_n66A-n78A</w:t>
            </w:r>
          </w:p>
          <w:p w14:paraId="447032CC" w14:textId="77777777" w:rsidR="00E12634" w:rsidRPr="00DC7310" w:rsidRDefault="00E12634" w:rsidP="00E12634">
            <w:pPr>
              <w:pStyle w:val="TAC"/>
              <w:keepNext w:val="0"/>
              <w:keepLines w:val="0"/>
              <w:rPr>
                <w:rFonts w:cs="Arial"/>
                <w:kern w:val="2"/>
                <w:szCs w:val="24"/>
                <w:lang w:eastAsia="ja-JP"/>
              </w:rPr>
            </w:pPr>
            <w:r w:rsidRPr="00DC7310">
              <w:rPr>
                <w:lang w:eastAsia="ko-KR"/>
              </w:rPr>
              <w:t>DC_7C_n66A-n78A</w:t>
            </w:r>
          </w:p>
        </w:tc>
        <w:tc>
          <w:tcPr>
            <w:tcW w:w="410" w:type="pct"/>
            <w:shd w:val="clear" w:color="auto" w:fill="auto"/>
          </w:tcPr>
          <w:p w14:paraId="1F5995CD" w14:textId="77777777" w:rsidR="00E12634" w:rsidRPr="00DC7310" w:rsidRDefault="00E12634" w:rsidP="00E12634">
            <w:pPr>
              <w:pStyle w:val="TAC"/>
              <w:keepNext w:val="0"/>
              <w:keepLines w:val="0"/>
              <w:rPr>
                <w:rFonts w:cs="Arial"/>
                <w:kern w:val="2"/>
                <w:szCs w:val="24"/>
                <w:lang w:eastAsia="ja-JP"/>
              </w:rPr>
            </w:pPr>
            <w:r w:rsidRPr="00DC7310">
              <w:rPr>
                <w:lang w:eastAsia="ko-KR"/>
              </w:rPr>
              <w:t>7</w:t>
            </w:r>
          </w:p>
        </w:tc>
        <w:tc>
          <w:tcPr>
            <w:tcW w:w="561" w:type="pct"/>
            <w:gridSpan w:val="2"/>
            <w:shd w:val="clear" w:color="auto" w:fill="auto"/>
            <w:noWrap/>
          </w:tcPr>
          <w:p w14:paraId="4AD49D35" w14:textId="77777777" w:rsidR="00E12634" w:rsidRPr="00DC7310" w:rsidRDefault="00E12634" w:rsidP="00E12634">
            <w:pPr>
              <w:pStyle w:val="TAC"/>
              <w:keepNext w:val="0"/>
              <w:keepLines w:val="0"/>
              <w:rPr>
                <w:rFonts w:cs="Arial"/>
              </w:rPr>
            </w:pPr>
            <w:r w:rsidRPr="00DC7310">
              <w:rPr>
                <w:lang w:eastAsia="ko-KR"/>
              </w:rPr>
              <w:t>2542</w:t>
            </w:r>
          </w:p>
        </w:tc>
        <w:tc>
          <w:tcPr>
            <w:tcW w:w="348" w:type="pct"/>
            <w:gridSpan w:val="2"/>
            <w:shd w:val="clear" w:color="auto" w:fill="auto"/>
            <w:noWrap/>
          </w:tcPr>
          <w:p w14:paraId="599FDBE2" w14:textId="77777777" w:rsidR="00E12634" w:rsidRPr="00DC7310" w:rsidRDefault="00E12634" w:rsidP="00E12634">
            <w:pPr>
              <w:pStyle w:val="TAC"/>
              <w:keepNext w:val="0"/>
              <w:keepLines w:val="0"/>
              <w:rPr>
                <w:rFonts w:cs="Arial"/>
              </w:rPr>
            </w:pPr>
            <w:r w:rsidRPr="00DC7310">
              <w:rPr>
                <w:lang w:eastAsia="ko-KR"/>
              </w:rPr>
              <w:t>5</w:t>
            </w:r>
          </w:p>
        </w:tc>
        <w:tc>
          <w:tcPr>
            <w:tcW w:w="1041" w:type="pct"/>
            <w:gridSpan w:val="2"/>
            <w:shd w:val="clear" w:color="auto" w:fill="auto"/>
            <w:noWrap/>
          </w:tcPr>
          <w:p w14:paraId="64C360F0" w14:textId="77777777" w:rsidR="00E12634" w:rsidRPr="00DC7310" w:rsidRDefault="00E12634" w:rsidP="00E12634">
            <w:pPr>
              <w:pStyle w:val="TAC"/>
              <w:keepNext w:val="0"/>
              <w:keepLines w:val="0"/>
              <w:rPr>
                <w:rFonts w:cs="Arial"/>
              </w:rPr>
            </w:pPr>
            <w:r w:rsidRPr="00DC7310">
              <w:rPr>
                <w:lang w:eastAsia="ko-KR"/>
              </w:rPr>
              <w:t>25</w:t>
            </w:r>
          </w:p>
        </w:tc>
        <w:tc>
          <w:tcPr>
            <w:tcW w:w="539" w:type="pct"/>
            <w:gridSpan w:val="2"/>
            <w:shd w:val="clear" w:color="auto" w:fill="auto"/>
            <w:noWrap/>
          </w:tcPr>
          <w:p w14:paraId="366AD059" w14:textId="77777777" w:rsidR="00E12634" w:rsidRPr="00DC7310" w:rsidRDefault="00E12634" w:rsidP="00E12634">
            <w:pPr>
              <w:pStyle w:val="TAC"/>
              <w:keepNext w:val="0"/>
              <w:keepLines w:val="0"/>
            </w:pPr>
            <w:r w:rsidRPr="00DC7310">
              <w:rPr>
                <w:lang w:eastAsia="ko-KR"/>
              </w:rPr>
              <w:t>2662</w:t>
            </w:r>
          </w:p>
        </w:tc>
        <w:tc>
          <w:tcPr>
            <w:tcW w:w="357" w:type="pct"/>
            <w:gridSpan w:val="2"/>
            <w:shd w:val="clear" w:color="auto" w:fill="auto"/>
          </w:tcPr>
          <w:p w14:paraId="3AC7B528" w14:textId="77777777" w:rsidR="00E12634" w:rsidRPr="00DC7310" w:rsidRDefault="00E12634" w:rsidP="00E12634">
            <w:pPr>
              <w:pStyle w:val="TAC"/>
              <w:keepNext w:val="0"/>
              <w:keepLines w:val="0"/>
              <w:rPr>
                <w:rFonts w:cs="Arial"/>
              </w:rPr>
            </w:pPr>
            <w:r w:rsidRPr="00DC7310">
              <w:t>N/A</w:t>
            </w:r>
          </w:p>
        </w:tc>
        <w:tc>
          <w:tcPr>
            <w:tcW w:w="612" w:type="pct"/>
            <w:gridSpan w:val="2"/>
            <w:shd w:val="clear" w:color="auto" w:fill="auto"/>
          </w:tcPr>
          <w:p w14:paraId="1A7D9CAB" w14:textId="77777777" w:rsidR="00E12634" w:rsidRPr="00DC7310" w:rsidRDefault="00E12634" w:rsidP="00E12634">
            <w:pPr>
              <w:pStyle w:val="TAC"/>
              <w:keepNext w:val="0"/>
              <w:keepLines w:val="0"/>
              <w:rPr>
                <w:rFonts w:cs="Arial"/>
              </w:rPr>
            </w:pPr>
            <w:r w:rsidRPr="00DC7310">
              <w:t>N/A</w:t>
            </w:r>
          </w:p>
        </w:tc>
      </w:tr>
      <w:tr w:rsidR="00E12634" w:rsidRPr="00DC7310" w14:paraId="2C43FC47" w14:textId="77777777" w:rsidTr="00E12634">
        <w:trPr>
          <w:jc w:val="center"/>
        </w:trPr>
        <w:tc>
          <w:tcPr>
            <w:tcW w:w="1132" w:type="pct"/>
            <w:tcBorders>
              <w:top w:val="nil"/>
              <w:bottom w:val="nil"/>
            </w:tcBorders>
            <w:shd w:val="clear" w:color="auto" w:fill="auto"/>
          </w:tcPr>
          <w:p w14:paraId="19A84EA8"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tcPr>
          <w:p w14:paraId="68DE3B60" w14:textId="77777777" w:rsidR="00E12634" w:rsidRPr="00DC7310" w:rsidRDefault="00E12634" w:rsidP="00E12634">
            <w:pPr>
              <w:pStyle w:val="TAC"/>
              <w:keepNext w:val="0"/>
              <w:keepLines w:val="0"/>
              <w:rPr>
                <w:rFonts w:cs="Arial"/>
                <w:kern w:val="2"/>
                <w:szCs w:val="24"/>
                <w:lang w:eastAsia="ja-JP"/>
              </w:rPr>
            </w:pPr>
            <w:r w:rsidRPr="00DC7310">
              <w:rPr>
                <w:lang w:eastAsia="ko-KR"/>
              </w:rPr>
              <w:t>n66</w:t>
            </w:r>
          </w:p>
        </w:tc>
        <w:tc>
          <w:tcPr>
            <w:tcW w:w="561" w:type="pct"/>
            <w:gridSpan w:val="2"/>
            <w:shd w:val="clear" w:color="auto" w:fill="auto"/>
            <w:noWrap/>
          </w:tcPr>
          <w:p w14:paraId="3098C27E" w14:textId="77777777" w:rsidR="00E12634" w:rsidRPr="00DC7310" w:rsidRDefault="00E12634" w:rsidP="00E12634">
            <w:pPr>
              <w:pStyle w:val="TAC"/>
              <w:keepNext w:val="0"/>
              <w:keepLines w:val="0"/>
              <w:rPr>
                <w:rFonts w:cs="Arial"/>
              </w:rPr>
            </w:pPr>
            <w:r w:rsidRPr="00DC7310">
              <w:rPr>
                <w:lang w:eastAsia="ko-KR"/>
              </w:rPr>
              <w:t>1740</w:t>
            </w:r>
          </w:p>
        </w:tc>
        <w:tc>
          <w:tcPr>
            <w:tcW w:w="348" w:type="pct"/>
            <w:gridSpan w:val="2"/>
            <w:shd w:val="clear" w:color="auto" w:fill="auto"/>
            <w:noWrap/>
          </w:tcPr>
          <w:p w14:paraId="6F6A35D6" w14:textId="77777777" w:rsidR="00E12634" w:rsidRPr="00DC7310" w:rsidRDefault="00E12634" w:rsidP="00E12634">
            <w:pPr>
              <w:pStyle w:val="TAC"/>
              <w:keepNext w:val="0"/>
              <w:keepLines w:val="0"/>
              <w:rPr>
                <w:rFonts w:cs="Arial"/>
              </w:rPr>
            </w:pPr>
            <w:r w:rsidRPr="00DC7310">
              <w:rPr>
                <w:lang w:eastAsia="ko-KR"/>
              </w:rPr>
              <w:t>5</w:t>
            </w:r>
          </w:p>
        </w:tc>
        <w:tc>
          <w:tcPr>
            <w:tcW w:w="1041" w:type="pct"/>
            <w:gridSpan w:val="2"/>
            <w:shd w:val="clear" w:color="auto" w:fill="auto"/>
            <w:noWrap/>
          </w:tcPr>
          <w:p w14:paraId="58A03951" w14:textId="77777777" w:rsidR="00E12634" w:rsidRPr="00DC7310" w:rsidRDefault="00E12634" w:rsidP="00E12634">
            <w:pPr>
              <w:pStyle w:val="TAC"/>
              <w:keepNext w:val="0"/>
              <w:keepLines w:val="0"/>
              <w:rPr>
                <w:rFonts w:cs="Arial"/>
              </w:rPr>
            </w:pPr>
            <w:r w:rsidRPr="00DC7310">
              <w:rPr>
                <w:lang w:eastAsia="ko-KR"/>
              </w:rPr>
              <w:t>25</w:t>
            </w:r>
          </w:p>
        </w:tc>
        <w:tc>
          <w:tcPr>
            <w:tcW w:w="539" w:type="pct"/>
            <w:gridSpan w:val="2"/>
            <w:shd w:val="clear" w:color="auto" w:fill="auto"/>
            <w:noWrap/>
          </w:tcPr>
          <w:p w14:paraId="15C3CBE5" w14:textId="77777777" w:rsidR="00E12634" w:rsidRPr="00DC7310" w:rsidRDefault="00E12634" w:rsidP="00E12634">
            <w:pPr>
              <w:pStyle w:val="TAC"/>
              <w:keepNext w:val="0"/>
              <w:keepLines w:val="0"/>
            </w:pPr>
            <w:r w:rsidRPr="00DC7310">
              <w:rPr>
                <w:lang w:eastAsia="ko-KR"/>
              </w:rPr>
              <w:t>2140</w:t>
            </w:r>
          </w:p>
        </w:tc>
        <w:tc>
          <w:tcPr>
            <w:tcW w:w="357" w:type="pct"/>
            <w:gridSpan w:val="2"/>
            <w:shd w:val="clear" w:color="auto" w:fill="auto"/>
          </w:tcPr>
          <w:p w14:paraId="1371C026" w14:textId="77777777" w:rsidR="00E12634" w:rsidRPr="00DC7310" w:rsidRDefault="00E12634" w:rsidP="00E12634">
            <w:pPr>
              <w:pStyle w:val="TAC"/>
              <w:keepNext w:val="0"/>
              <w:keepLines w:val="0"/>
              <w:rPr>
                <w:rFonts w:cs="Arial"/>
              </w:rPr>
            </w:pPr>
            <w:r w:rsidRPr="00DC7310">
              <w:rPr>
                <w:rFonts w:eastAsia="Malgun Gothic"/>
                <w:lang w:eastAsia="ko-KR"/>
              </w:rPr>
              <w:t>N/A</w:t>
            </w:r>
          </w:p>
        </w:tc>
        <w:tc>
          <w:tcPr>
            <w:tcW w:w="612" w:type="pct"/>
            <w:gridSpan w:val="2"/>
            <w:shd w:val="clear" w:color="auto" w:fill="auto"/>
          </w:tcPr>
          <w:p w14:paraId="0DE52EE0"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r>
      <w:tr w:rsidR="00E12634" w:rsidRPr="00DC7310" w14:paraId="466F6E27" w14:textId="77777777" w:rsidTr="00E12634">
        <w:trPr>
          <w:jc w:val="center"/>
        </w:trPr>
        <w:tc>
          <w:tcPr>
            <w:tcW w:w="1132" w:type="pct"/>
            <w:tcBorders>
              <w:top w:val="nil"/>
              <w:bottom w:val="single" w:sz="4" w:space="0" w:color="auto"/>
            </w:tcBorders>
            <w:shd w:val="clear" w:color="auto" w:fill="auto"/>
          </w:tcPr>
          <w:p w14:paraId="4731EC69"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tcPr>
          <w:p w14:paraId="61474FF5" w14:textId="77777777" w:rsidR="00E12634" w:rsidRPr="00DC7310" w:rsidRDefault="00E12634" w:rsidP="00E12634">
            <w:pPr>
              <w:pStyle w:val="TAC"/>
              <w:keepNext w:val="0"/>
              <w:keepLines w:val="0"/>
              <w:rPr>
                <w:rFonts w:cs="Arial"/>
                <w:kern w:val="2"/>
                <w:szCs w:val="24"/>
                <w:lang w:eastAsia="ja-JP"/>
              </w:rPr>
            </w:pPr>
            <w:r w:rsidRPr="00DC7310">
              <w:rPr>
                <w:lang w:eastAsia="ko-KR"/>
              </w:rPr>
              <w:t>n78</w:t>
            </w:r>
          </w:p>
        </w:tc>
        <w:tc>
          <w:tcPr>
            <w:tcW w:w="561" w:type="pct"/>
            <w:gridSpan w:val="2"/>
            <w:shd w:val="clear" w:color="auto" w:fill="auto"/>
            <w:noWrap/>
          </w:tcPr>
          <w:p w14:paraId="07D365B7" w14:textId="77777777" w:rsidR="00E12634" w:rsidRPr="00DC7310" w:rsidRDefault="00E12634" w:rsidP="00E12634">
            <w:pPr>
              <w:pStyle w:val="TAC"/>
              <w:keepNext w:val="0"/>
              <w:keepLines w:val="0"/>
              <w:rPr>
                <w:rFonts w:cs="Arial"/>
              </w:rPr>
            </w:pPr>
            <w:r w:rsidRPr="00DC7310">
              <w:rPr>
                <w:lang w:eastAsia="ko-KR"/>
              </w:rPr>
              <w:t>N/A</w:t>
            </w:r>
          </w:p>
        </w:tc>
        <w:tc>
          <w:tcPr>
            <w:tcW w:w="348" w:type="pct"/>
            <w:gridSpan w:val="2"/>
            <w:shd w:val="clear" w:color="auto" w:fill="auto"/>
            <w:noWrap/>
          </w:tcPr>
          <w:p w14:paraId="53F1CCAF" w14:textId="77777777" w:rsidR="00E12634" w:rsidRPr="00DC7310" w:rsidRDefault="00E12634" w:rsidP="00E12634">
            <w:pPr>
              <w:pStyle w:val="TAC"/>
              <w:keepNext w:val="0"/>
              <w:keepLines w:val="0"/>
              <w:rPr>
                <w:rFonts w:cs="Arial"/>
              </w:rPr>
            </w:pPr>
            <w:r w:rsidRPr="00DC7310">
              <w:rPr>
                <w:lang w:eastAsia="ko-KR"/>
              </w:rPr>
              <w:t>10</w:t>
            </w:r>
          </w:p>
        </w:tc>
        <w:tc>
          <w:tcPr>
            <w:tcW w:w="1041" w:type="pct"/>
            <w:gridSpan w:val="2"/>
            <w:shd w:val="clear" w:color="auto" w:fill="auto"/>
            <w:noWrap/>
          </w:tcPr>
          <w:p w14:paraId="7E46400B" w14:textId="77777777" w:rsidR="00E12634" w:rsidRPr="00DC7310" w:rsidRDefault="00E12634" w:rsidP="00E12634">
            <w:pPr>
              <w:pStyle w:val="TAC"/>
              <w:keepNext w:val="0"/>
              <w:keepLines w:val="0"/>
              <w:rPr>
                <w:rFonts w:cs="Arial"/>
              </w:rPr>
            </w:pPr>
            <w:r w:rsidRPr="00DC7310">
              <w:rPr>
                <w:lang w:eastAsia="ko-KR"/>
              </w:rPr>
              <w:t>N/A</w:t>
            </w:r>
          </w:p>
        </w:tc>
        <w:tc>
          <w:tcPr>
            <w:tcW w:w="539" w:type="pct"/>
            <w:gridSpan w:val="2"/>
            <w:shd w:val="clear" w:color="auto" w:fill="auto"/>
            <w:noWrap/>
          </w:tcPr>
          <w:p w14:paraId="6813EA78" w14:textId="77777777" w:rsidR="00E12634" w:rsidRPr="00DC7310" w:rsidRDefault="00E12634" w:rsidP="00E12634">
            <w:pPr>
              <w:pStyle w:val="TAC"/>
              <w:keepNext w:val="0"/>
              <w:keepLines w:val="0"/>
            </w:pPr>
            <w:r w:rsidRPr="00DC7310">
              <w:rPr>
                <w:lang w:eastAsia="ko-KR"/>
              </w:rPr>
              <w:t>3344</w:t>
            </w:r>
          </w:p>
        </w:tc>
        <w:tc>
          <w:tcPr>
            <w:tcW w:w="357" w:type="pct"/>
            <w:gridSpan w:val="2"/>
            <w:shd w:val="clear" w:color="auto" w:fill="auto"/>
          </w:tcPr>
          <w:p w14:paraId="5F16DCD3" w14:textId="77777777" w:rsidR="00E12634" w:rsidRPr="00DC7310" w:rsidRDefault="00E12634" w:rsidP="00E12634">
            <w:pPr>
              <w:pStyle w:val="TAC"/>
              <w:keepNext w:val="0"/>
              <w:keepLines w:val="0"/>
              <w:rPr>
                <w:rFonts w:cs="Arial"/>
              </w:rPr>
            </w:pPr>
            <w:r w:rsidRPr="00DC7310">
              <w:rPr>
                <w:rFonts w:eastAsia="Malgun Gothic"/>
                <w:kern w:val="2"/>
                <w:lang w:eastAsia="ko-KR"/>
              </w:rPr>
              <w:t>16.0</w:t>
            </w:r>
          </w:p>
        </w:tc>
        <w:tc>
          <w:tcPr>
            <w:tcW w:w="612" w:type="pct"/>
            <w:gridSpan w:val="2"/>
            <w:shd w:val="clear" w:color="auto" w:fill="auto"/>
          </w:tcPr>
          <w:p w14:paraId="0B2285B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IMD3</w:t>
            </w:r>
          </w:p>
        </w:tc>
      </w:tr>
      <w:tr w:rsidR="00E12634" w:rsidRPr="00DC7310" w14:paraId="643E1EAB" w14:textId="77777777" w:rsidTr="00E12634">
        <w:trPr>
          <w:jc w:val="center"/>
        </w:trPr>
        <w:tc>
          <w:tcPr>
            <w:tcW w:w="1132" w:type="pct"/>
            <w:tcBorders>
              <w:top w:val="single" w:sz="4" w:space="0" w:color="auto"/>
              <w:bottom w:val="nil"/>
            </w:tcBorders>
            <w:shd w:val="clear" w:color="auto" w:fill="auto"/>
            <w:vAlign w:val="center"/>
          </w:tcPr>
          <w:p w14:paraId="3BE1B75E" w14:textId="77777777" w:rsidR="00E12634" w:rsidRPr="00DC7310" w:rsidRDefault="00E12634" w:rsidP="00E12634">
            <w:pPr>
              <w:pStyle w:val="TAC"/>
              <w:keepNext w:val="0"/>
              <w:keepLines w:val="0"/>
              <w:rPr>
                <w:lang w:eastAsia="ja-JP"/>
              </w:rPr>
            </w:pPr>
            <w:r w:rsidRPr="00DC7310">
              <w:rPr>
                <w:lang w:eastAsia="ja-JP"/>
              </w:rPr>
              <w:t>DC_7A-71A_n2</w:t>
            </w:r>
            <w:r w:rsidRPr="00DC7310">
              <w:t>A</w:t>
            </w:r>
          </w:p>
        </w:tc>
        <w:tc>
          <w:tcPr>
            <w:tcW w:w="410" w:type="pct"/>
            <w:shd w:val="clear" w:color="auto" w:fill="auto"/>
            <w:vAlign w:val="center"/>
          </w:tcPr>
          <w:p w14:paraId="5D446BE3" w14:textId="77777777" w:rsidR="00E12634" w:rsidRPr="00DC7310" w:rsidRDefault="00E12634" w:rsidP="00E12634">
            <w:pPr>
              <w:pStyle w:val="TAC"/>
              <w:keepNext w:val="0"/>
              <w:keepLines w:val="0"/>
              <w:rPr>
                <w:lang w:eastAsia="ko-KR"/>
              </w:rPr>
            </w:pPr>
            <w:r w:rsidRPr="00DC7310">
              <w:rPr>
                <w:lang w:eastAsia="ko-KR"/>
              </w:rPr>
              <w:t>n2</w:t>
            </w:r>
          </w:p>
        </w:tc>
        <w:tc>
          <w:tcPr>
            <w:tcW w:w="561" w:type="pct"/>
            <w:gridSpan w:val="2"/>
            <w:shd w:val="clear" w:color="auto" w:fill="auto"/>
            <w:noWrap/>
            <w:vAlign w:val="center"/>
          </w:tcPr>
          <w:p w14:paraId="24EBBC08" w14:textId="77777777" w:rsidR="00E12634" w:rsidRPr="00DC7310" w:rsidRDefault="00E12634" w:rsidP="00E12634">
            <w:pPr>
              <w:pStyle w:val="TAC"/>
              <w:keepNext w:val="0"/>
              <w:keepLines w:val="0"/>
              <w:rPr>
                <w:lang w:eastAsia="ko-KR"/>
              </w:rPr>
            </w:pPr>
            <w:r w:rsidRPr="00DC7310">
              <w:rPr>
                <w:lang w:eastAsia="ko-KR"/>
              </w:rPr>
              <w:t>1859</w:t>
            </w:r>
          </w:p>
        </w:tc>
        <w:tc>
          <w:tcPr>
            <w:tcW w:w="348" w:type="pct"/>
            <w:gridSpan w:val="2"/>
            <w:shd w:val="clear" w:color="auto" w:fill="auto"/>
            <w:noWrap/>
            <w:vAlign w:val="center"/>
          </w:tcPr>
          <w:p w14:paraId="02994D36" w14:textId="77777777" w:rsidR="00E12634" w:rsidRPr="00DC7310" w:rsidRDefault="00E12634" w:rsidP="00E12634">
            <w:pPr>
              <w:pStyle w:val="TAC"/>
              <w:keepNext w:val="0"/>
              <w:keepLines w:val="0"/>
              <w:rPr>
                <w:rFonts w:cs="Arial"/>
                <w:lang w:eastAsia="ko-KR"/>
              </w:rPr>
            </w:pPr>
            <w:r w:rsidRPr="00DC7310">
              <w:rPr>
                <w:lang w:eastAsia="ko-KR"/>
              </w:rPr>
              <w:t>5</w:t>
            </w:r>
          </w:p>
        </w:tc>
        <w:tc>
          <w:tcPr>
            <w:tcW w:w="1041" w:type="pct"/>
            <w:gridSpan w:val="2"/>
            <w:shd w:val="clear" w:color="auto" w:fill="auto"/>
            <w:noWrap/>
            <w:vAlign w:val="center"/>
          </w:tcPr>
          <w:p w14:paraId="4E33BCF9" w14:textId="77777777" w:rsidR="00E12634" w:rsidRPr="00DC7310" w:rsidRDefault="00E12634" w:rsidP="00E12634">
            <w:pPr>
              <w:pStyle w:val="TAC"/>
              <w:keepNext w:val="0"/>
              <w:keepLines w:val="0"/>
              <w:rPr>
                <w:rFonts w:cs="Arial"/>
                <w:lang w:eastAsia="ko-KR"/>
              </w:rPr>
            </w:pPr>
            <w:r w:rsidRPr="00DC7310">
              <w:rPr>
                <w:lang w:eastAsia="ko-KR"/>
              </w:rPr>
              <w:t>25</w:t>
            </w:r>
          </w:p>
        </w:tc>
        <w:tc>
          <w:tcPr>
            <w:tcW w:w="539" w:type="pct"/>
            <w:gridSpan w:val="2"/>
            <w:shd w:val="clear" w:color="auto" w:fill="auto"/>
            <w:noWrap/>
            <w:vAlign w:val="center"/>
          </w:tcPr>
          <w:p w14:paraId="31E58AAE" w14:textId="77777777" w:rsidR="00E12634" w:rsidRPr="00DC7310" w:rsidRDefault="00E12634" w:rsidP="00E12634">
            <w:pPr>
              <w:pStyle w:val="TAC"/>
              <w:keepNext w:val="0"/>
              <w:keepLines w:val="0"/>
              <w:rPr>
                <w:rFonts w:cs="Arial"/>
                <w:lang w:eastAsia="ko-KR"/>
              </w:rPr>
            </w:pPr>
            <w:r w:rsidRPr="00DC7310">
              <w:rPr>
                <w:lang w:eastAsia="ko-KR"/>
              </w:rPr>
              <w:t>1933</w:t>
            </w:r>
          </w:p>
        </w:tc>
        <w:tc>
          <w:tcPr>
            <w:tcW w:w="357" w:type="pct"/>
            <w:gridSpan w:val="2"/>
            <w:shd w:val="clear" w:color="auto" w:fill="auto"/>
            <w:vAlign w:val="center"/>
          </w:tcPr>
          <w:p w14:paraId="4E06071B"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584B851A"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106C9C02" w14:textId="77777777" w:rsidTr="00E12634">
        <w:trPr>
          <w:jc w:val="center"/>
        </w:trPr>
        <w:tc>
          <w:tcPr>
            <w:tcW w:w="1132" w:type="pct"/>
            <w:tcBorders>
              <w:top w:val="nil"/>
              <w:bottom w:val="nil"/>
            </w:tcBorders>
            <w:shd w:val="clear" w:color="auto" w:fill="auto"/>
            <w:vAlign w:val="center"/>
          </w:tcPr>
          <w:p w14:paraId="3E2B795C" w14:textId="77777777" w:rsidR="00E12634" w:rsidRPr="00DC7310" w:rsidRDefault="00E12634" w:rsidP="00E12634">
            <w:pPr>
              <w:pStyle w:val="TAC"/>
              <w:keepNext w:val="0"/>
              <w:keepLines w:val="0"/>
              <w:rPr>
                <w:lang w:eastAsia="ja-JP"/>
              </w:rPr>
            </w:pPr>
            <w:r w:rsidRPr="00DC7310">
              <w:rPr>
                <w:lang w:eastAsia="ja-JP"/>
              </w:rPr>
              <w:t>DC_7A-71A_n2(2A)</w:t>
            </w:r>
          </w:p>
        </w:tc>
        <w:tc>
          <w:tcPr>
            <w:tcW w:w="410" w:type="pct"/>
            <w:shd w:val="clear" w:color="auto" w:fill="auto"/>
            <w:vAlign w:val="center"/>
          </w:tcPr>
          <w:p w14:paraId="24DBA633" w14:textId="77777777" w:rsidR="00E12634" w:rsidRPr="00DC7310" w:rsidRDefault="00E12634" w:rsidP="00E12634">
            <w:pPr>
              <w:pStyle w:val="TAC"/>
              <w:keepNext w:val="0"/>
              <w:keepLines w:val="0"/>
              <w:rPr>
                <w:lang w:eastAsia="ko-KR"/>
              </w:rPr>
            </w:pPr>
            <w:r w:rsidRPr="00DC7310">
              <w:rPr>
                <w:lang w:eastAsia="ko-KR"/>
              </w:rPr>
              <w:t>7</w:t>
            </w:r>
          </w:p>
        </w:tc>
        <w:tc>
          <w:tcPr>
            <w:tcW w:w="561" w:type="pct"/>
            <w:gridSpan w:val="2"/>
            <w:shd w:val="clear" w:color="auto" w:fill="auto"/>
            <w:noWrap/>
            <w:vAlign w:val="center"/>
          </w:tcPr>
          <w:p w14:paraId="1983BBF6" w14:textId="77777777" w:rsidR="00E12634" w:rsidRPr="00DC7310" w:rsidRDefault="00E12634" w:rsidP="00E12634">
            <w:pPr>
              <w:pStyle w:val="TAC"/>
              <w:keepNext w:val="0"/>
              <w:keepLines w:val="0"/>
              <w:rPr>
                <w:lang w:eastAsia="ko-KR"/>
              </w:rPr>
            </w:pPr>
            <w:r w:rsidRPr="00DC7310">
              <w:rPr>
                <w:lang w:eastAsia="ko-KR"/>
              </w:rPr>
              <w:t>2505</w:t>
            </w:r>
          </w:p>
        </w:tc>
        <w:tc>
          <w:tcPr>
            <w:tcW w:w="348" w:type="pct"/>
            <w:gridSpan w:val="2"/>
            <w:shd w:val="clear" w:color="auto" w:fill="auto"/>
            <w:noWrap/>
            <w:vAlign w:val="center"/>
          </w:tcPr>
          <w:p w14:paraId="6DCE8024"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shd w:val="clear" w:color="auto" w:fill="auto"/>
            <w:noWrap/>
            <w:vAlign w:val="center"/>
          </w:tcPr>
          <w:p w14:paraId="2616D2A0" w14:textId="77777777" w:rsidR="00E12634" w:rsidRPr="00DC7310" w:rsidRDefault="00E12634" w:rsidP="00E12634">
            <w:pPr>
              <w:pStyle w:val="TAC"/>
              <w:keepNext w:val="0"/>
              <w:keepLines w:val="0"/>
              <w:rPr>
                <w:rFonts w:cs="Arial"/>
                <w:lang w:eastAsia="ko-KR"/>
              </w:rPr>
            </w:pPr>
            <w:r w:rsidRPr="00DC7310">
              <w:rPr>
                <w:rFonts w:cs="Arial"/>
                <w:lang w:eastAsia="ko-KR"/>
              </w:rPr>
              <w:t>25</w:t>
            </w:r>
          </w:p>
        </w:tc>
        <w:tc>
          <w:tcPr>
            <w:tcW w:w="539" w:type="pct"/>
            <w:gridSpan w:val="2"/>
            <w:shd w:val="clear" w:color="auto" w:fill="auto"/>
            <w:noWrap/>
            <w:vAlign w:val="center"/>
          </w:tcPr>
          <w:p w14:paraId="549B0D2E" w14:textId="77777777" w:rsidR="00E12634" w:rsidRPr="00DC7310" w:rsidRDefault="00E12634" w:rsidP="00E12634">
            <w:pPr>
              <w:pStyle w:val="TAC"/>
              <w:keepNext w:val="0"/>
              <w:keepLines w:val="0"/>
              <w:rPr>
                <w:rFonts w:cs="Arial"/>
                <w:lang w:eastAsia="ko-KR"/>
              </w:rPr>
            </w:pPr>
            <w:r w:rsidRPr="00DC7310">
              <w:rPr>
                <w:rFonts w:cs="Arial"/>
                <w:lang w:eastAsia="ko-KR"/>
              </w:rPr>
              <w:t>2625</w:t>
            </w:r>
          </w:p>
        </w:tc>
        <w:tc>
          <w:tcPr>
            <w:tcW w:w="357" w:type="pct"/>
            <w:gridSpan w:val="2"/>
            <w:shd w:val="clear" w:color="auto" w:fill="auto"/>
            <w:vAlign w:val="center"/>
          </w:tcPr>
          <w:p w14:paraId="5B557B5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796AC74C"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016C94C9" w14:textId="77777777" w:rsidTr="00E12634">
        <w:trPr>
          <w:jc w:val="center"/>
        </w:trPr>
        <w:tc>
          <w:tcPr>
            <w:tcW w:w="1132" w:type="pct"/>
            <w:tcBorders>
              <w:top w:val="nil"/>
              <w:bottom w:val="single" w:sz="4" w:space="0" w:color="auto"/>
            </w:tcBorders>
            <w:shd w:val="clear" w:color="auto" w:fill="auto"/>
            <w:vAlign w:val="center"/>
          </w:tcPr>
          <w:p w14:paraId="31A9B3B2"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565F8BA1" w14:textId="77777777" w:rsidR="00E12634" w:rsidRPr="00DC7310" w:rsidRDefault="00E12634" w:rsidP="00E12634">
            <w:pPr>
              <w:pStyle w:val="TAC"/>
              <w:keepNext w:val="0"/>
              <w:keepLines w:val="0"/>
              <w:rPr>
                <w:lang w:eastAsia="ko-KR"/>
              </w:rPr>
            </w:pPr>
            <w:r w:rsidRPr="00DC7310">
              <w:t>71</w:t>
            </w:r>
          </w:p>
        </w:tc>
        <w:tc>
          <w:tcPr>
            <w:tcW w:w="561" w:type="pct"/>
            <w:gridSpan w:val="2"/>
            <w:shd w:val="clear" w:color="auto" w:fill="auto"/>
            <w:noWrap/>
            <w:vAlign w:val="center"/>
          </w:tcPr>
          <w:p w14:paraId="2A7C82C5"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vAlign w:val="center"/>
          </w:tcPr>
          <w:p w14:paraId="05B18CE5" w14:textId="77777777" w:rsidR="00E12634" w:rsidRPr="00DC7310" w:rsidRDefault="00E12634" w:rsidP="00E12634">
            <w:pPr>
              <w:pStyle w:val="TAC"/>
              <w:keepNext w:val="0"/>
              <w:keepLines w:val="0"/>
              <w:rPr>
                <w:rFonts w:cs="Arial"/>
                <w:lang w:eastAsia="ko-KR"/>
              </w:rPr>
            </w:pPr>
            <w:r w:rsidRPr="00DC7310">
              <w:rPr>
                <w:rFonts w:cs="Arial"/>
              </w:rPr>
              <w:t>5</w:t>
            </w:r>
          </w:p>
        </w:tc>
        <w:tc>
          <w:tcPr>
            <w:tcW w:w="1041" w:type="pct"/>
            <w:gridSpan w:val="2"/>
            <w:shd w:val="clear" w:color="auto" w:fill="auto"/>
            <w:noWrap/>
            <w:vAlign w:val="center"/>
          </w:tcPr>
          <w:p w14:paraId="0776F20E" w14:textId="77777777" w:rsidR="00E12634" w:rsidRPr="00DC7310" w:rsidRDefault="00E12634" w:rsidP="00E12634">
            <w:pPr>
              <w:pStyle w:val="TAC"/>
              <w:keepNext w:val="0"/>
              <w:keepLines w:val="0"/>
              <w:rPr>
                <w:rFonts w:cs="Arial"/>
                <w:lang w:eastAsia="ko-KR"/>
              </w:rPr>
            </w:pPr>
            <w:r w:rsidRPr="00DC7310">
              <w:rPr>
                <w:rFonts w:cs="Arial"/>
              </w:rPr>
              <w:t>N/A</w:t>
            </w:r>
          </w:p>
        </w:tc>
        <w:tc>
          <w:tcPr>
            <w:tcW w:w="539" w:type="pct"/>
            <w:gridSpan w:val="2"/>
            <w:shd w:val="clear" w:color="auto" w:fill="auto"/>
            <w:noWrap/>
            <w:vAlign w:val="center"/>
          </w:tcPr>
          <w:p w14:paraId="7930B3C9" w14:textId="77777777" w:rsidR="00E12634" w:rsidRPr="00DC7310" w:rsidRDefault="00E12634" w:rsidP="00E12634">
            <w:pPr>
              <w:pStyle w:val="TAC"/>
              <w:keepNext w:val="0"/>
              <w:keepLines w:val="0"/>
              <w:rPr>
                <w:rFonts w:cs="Arial"/>
                <w:lang w:eastAsia="ko-KR"/>
              </w:rPr>
            </w:pPr>
            <w:r w:rsidRPr="00DC7310">
              <w:t>646</w:t>
            </w:r>
          </w:p>
        </w:tc>
        <w:tc>
          <w:tcPr>
            <w:tcW w:w="357" w:type="pct"/>
            <w:gridSpan w:val="2"/>
            <w:shd w:val="clear" w:color="auto" w:fill="auto"/>
            <w:vAlign w:val="center"/>
          </w:tcPr>
          <w:p w14:paraId="5C6E28C5" w14:textId="77777777" w:rsidR="00E12634" w:rsidRPr="00DC7310" w:rsidRDefault="00E12634" w:rsidP="00E12634">
            <w:pPr>
              <w:pStyle w:val="TAC"/>
              <w:keepNext w:val="0"/>
              <w:keepLines w:val="0"/>
              <w:rPr>
                <w:rFonts w:cs="Arial"/>
              </w:rPr>
            </w:pPr>
            <w:r w:rsidRPr="00DC7310">
              <w:rPr>
                <w:rFonts w:cs="Arial"/>
              </w:rPr>
              <w:t>30.8</w:t>
            </w:r>
          </w:p>
        </w:tc>
        <w:tc>
          <w:tcPr>
            <w:tcW w:w="612" w:type="pct"/>
            <w:gridSpan w:val="2"/>
            <w:shd w:val="clear" w:color="auto" w:fill="auto"/>
          </w:tcPr>
          <w:p w14:paraId="091EE60F"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IMD2</w:t>
            </w:r>
          </w:p>
        </w:tc>
      </w:tr>
      <w:tr w:rsidR="00E12634" w:rsidRPr="00DC7310" w14:paraId="212EA18E" w14:textId="77777777" w:rsidTr="00E12634">
        <w:trPr>
          <w:jc w:val="center"/>
        </w:trPr>
        <w:tc>
          <w:tcPr>
            <w:tcW w:w="1132" w:type="pct"/>
            <w:tcBorders>
              <w:top w:val="single" w:sz="4" w:space="0" w:color="auto"/>
              <w:bottom w:val="nil"/>
            </w:tcBorders>
            <w:shd w:val="clear" w:color="auto" w:fill="auto"/>
            <w:vAlign w:val="center"/>
          </w:tcPr>
          <w:p w14:paraId="3D949380" w14:textId="77777777" w:rsidR="00E12634" w:rsidRPr="00DC7310" w:rsidRDefault="00E12634" w:rsidP="00E12634">
            <w:pPr>
              <w:pStyle w:val="TAC"/>
              <w:keepNext w:val="0"/>
              <w:keepLines w:val="0"/>
            </w:pPr>
            <w:r w:rsidRPr="00DC7310">
              <w:rPr>
                <w:rFonts w:cs="Arial"/>
                <w:szCs w:val="18"/>
                <w:lang w:eastAsia="ja-JP"/>
              </w:rPr>
              <w:t>DC_7A-71A_n25</w:t>
            </w:r>
            <w:r w:rsidRPr="00DC7310">
              <w:t>A</w:t>
            </w:r>
          </w:p>
          <w:p w14:paraId="07EB5CFD"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6B5AF96D" w14:textId="77777777" w:rsidR="00E12634" w:rsidRPr="00DC7310" w:rsidRDefault="00E12634" w:rsidP="00E12634">
            <w:pPr>
              <w:pStyle w:val="TAC"/>
              <w:keepNext w:val="0"/>
              <w:keepLines w:val="0"/>
            </w:pPr>
            <w:r w:rsidRPr="00DC7310">
              <w:rPr>
                <w:rFonts w:cs="Arial"/>
                <w:szCs w:val="18"/>
              </w:rPr>
              <w:t>7</w:t>
            </w:r>
          </w:p>
        </w:tc>
        <w:tc>
          <w:tcPr>
            <w:tcW w:w="561" w:type="pct"/>
            <w:gridSpan w:val="2"/>
            <w:shd w:val="clear" w:color="auto" w:fill="auto"/>
            <w:noWrap/>
            <w:vAlign w:val="center"/>
          </w:tcPr>
          <w:p w14:paraId="1C1FA830" w14:textId="77777777" w:rsidR="00E12634" w:rsidRPr="00DC7310" w:rsidRDefault="00E12634" w:rsidP="00E12634">
            <w:pPr>
              <w:pStyle w:val="TAC"/>
              <w:keepNext w:val="0"/>
              <w:keepLines w:val="0"/>
              <w:rPr>
                <w:lang w:eastAsia="ko-KR"/>
              </w:rPr>
            </w:pPr>
            <w:r w:rsidRPr="00DC7310">
              <w:rPr>
                <w:rFonts w:cs="Arial"/>
                <w:szCs w:val="18"/>
                <w:lang w:eastAsia="ko-KR"/>
              </w:rPr>
              <w:t>2530</w:t>
            </w:r>
          </w:p>
        </w:tc>
        <w:tc>
          <w:tcPr>
            <w:tcW w:w="348" w:type="pct"/>
            <w:gridSpan w:val="2"/>
            <w:shd w:val="clear" w:color="auto" w:fill="auto"/>
            <w:noWrap/>
            <w:vAlign w:val="center"/>
          </w:tcPr>
          <w:p w14:paraId="0583E7F9" w14:textId="77777777" w:rsidR="00E12634" w:rsidRPr="00DC7310" w:rsidRDefault="00E12634" w:rsidP="00E12634">
            <w:pPr>
              <w:pStyle w:val="TAC"/>
              <w:keepNext w:val="0"/>
              <w:keepLines w:val="0"/>
              <w:rPr>
                <w:rFonts w:cs="Arial"/>
              </w:rPr>
            </w:pPr>
            <w:r w:rsidRPr="00DC7310">
              <w:rPr>
                <w:rFonts w:cs="Arial"/>
                <w:szCs w:val="18"/>
                <w:lang w:eastAsia="ko-KR"/>
              </w:rPr>
              <w:t>5</w:t>
            </w:r>
          </w:p>
        </w:tc>
        <w:tc>
          <w:tcPr>
            <w:tcW w:w="1041" w:type="pct"/>
            <w:gridSpan w:val="2"/>
            <w:shd w:val="clear" w:color="auto" w:fill="auto"/>
            <w:noWrap/>
            <w:vAlign w:val="center"/>
          </w:tcPr>
          <w:p w14:paraId="3066E737" w14:textId="77777777" w:rsidR="00E12634" w:rsidRPr="00DC7310" w:rsidRDefault="00E12634" w:rsidP="00E12634">
            <w:pPr>
              <w:pStyle w:val="TAC"/>
              <w:keepNext w:val="0"/>
              <w:keepLines w:val="0"/>
              <w:rPr>
                <w:rFonts w:cs="Arial"/>
              </w:rPr>
            </w:pPr>
            <w:r w:rsidRPr="00DC7310">
              <w:rPr>
                <w:rFonts w:cs="Arial"/>
                <w:szCs w:val="18"/>
                <w:lang w:eastAsia="ko-KR"/>
              </w:rPr>
              <w:t>25</w:t>
            </w:r>
          </w:p>
        </w:tc>
        <w:tc>
          <w:tcPr>
            <w:tcW w:w="539" w:type="pct"/>
            <w:gridSpan w:val="2"/>
            <w:shd w:val="clear" w:color="auto" w:fill="auto"/>
            <w:noWrap/>
            <w:vAlign w:val="center"/>
          </w:tcPr>
          <w:p w14:paraId="76C105D0" w14:textId="77777777" w:rsidR="00E12634" w:rsidRPr="00DC7310" w:rsidRDefault="00E12634" w:rsidP="00E12634">
            <w:pPr>
              <w:pStyle w:val="TAC"/>
              <w:keepNext w:val="0"/>
              <w:keepLines w:val="0"/>
            </w:pPr>
            <w:r w:rsidRPr="00DC7310">
              <w:rPr>
                <w:rFonts w:cs="Arial"/>
                <w:szCs w:val="18"/>
                <w:lang w:eastAsia="ko-KR"/>
              </w:rPr>
              <w:t>2530</w:t>
            </w:r>
          </w:p>
        </w:tc>
        <w:tc>
          <w:tcPr>
            <w:tcW w:w="357" w:type="pct"/>
            <w:gridSpan w:val="2"/>
            <w:shd w:val="clear" w:color="auto" w:fill="auto"/>
            <w:vAlign w:val="center"/>
          </w:tcPr>
          <w:p w14:paraId="6608FEC9" w14:textId="77777777" w:rsidR="00E12634" w:rsidRPr="00DC7310" w:rsidRDefault="00E12634" w:rsidP="00E12634">
            <w:pPr>
              <w:pStyle w:val="TAC"/>
              <w:keepNext w:val="0"/>
              <w:keepLines w:val="0"/>
              <w:rPr>
                <w:rFonts w:cs="Arial"/>
              </w:rPr>
            </w:pPr>
            <w:r w:rsidRPr="00DC7310">
              <w:rPr>
                <w:rFonts w:cs="Arial"/>
                <w:color w:val="000000"/>
              </w:rPr>
              <w:t>N/A</w:t>
            </w:r>
          </w:p>
        </w:tc>
        <w:tc>
          <w:tcPr>
            <w:tcW w:w="612" w:type="pct"/>
            <w:gridSpan w:val="2"/>
            <w:shd w:val="clear" w:color="auto" w:fill="auto"/>
            <w:vAlign w:val="center"/>
          </w:tcPr>
          <w:p w14:paraId="0223598A"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4F970CA6" w14:textId="77777777" w:rsidTr="00E12634">
        <w:trPr>
          <w:jc w:val="center"/>
        </w:trPr>
        <w:tc>
          <w:tcPr>
            <w:tcW w:w="1132" w:type="pct"/>
            <w:tcBorders>
              <w:top w:val="nil"/>
              <w:bottom w:val="nil"/>
            </w:tcBorders>
            <w:shd w:val="clear" w:color="auto" w:fill="auto"/>
            <w:vAlign w:val="center"/>
          </w:tcPr>
          <w:p w14:paraId="14F894B1" w14:textId="77777777" w:rsidR="00E12634" w:rsidRPr="00DC7310" w:rsidRDefault="00E12634" w:rsidP="00E12634">
            <w:pPr>
              <w:pStyle w:val="TAC"/>
              <w:keepNext w:val="0"/>
              <w:keepLines w:val="0"/>
              <w:rPr>
                <w:lang w:eastAsia="ja-JP"/>
              </w:rPr>
            </w:pPr>
          </w:p>
        </w:tc>
        <w:tc>
          <w:tcPr>
            <w:tcW w:w="410" w:type="pct"/>
            <w:shd w:val="clear" w:color="auto" w:fill="auto"/>
          </w:tcPr>
          <w:p w14:paraId="1F6CF516" w14:textId="77777777" w:rsidR="00E12634" w:rsidRPr="00DC7310" w:rsidRDefault="00E12634" w:rsidP="00E12634">
            <w:pPr>
              <w:pStyle w:val="TAC"/>
              <w:keepNext w:val="0"/>
              <w:keepLines w:val="0"/>
            </w:pPr>
            <w:r w:rsidRPr="00DC7310">
              <w:rPr>
                <w:rFonts w:eastAsia="Malgun Gothic"/>
                <w:lang w:eastAsia="ko-KR"/>
              </w:rPr>
              <w:t>71</w:t>
            </w:r>
          </w:p>
        </w:tc>
        <w:tc>
          <w:tcPr>
            <w:tcW w:w="561" w:type="pct"/>
            <w:gridSpan w:val="2"/>
            <w:shd w:val="clear" w:color="auto" w:fill="auto"/>
            <w:noWrap/>
            <w:vAlign w:val="center"/>
          </w:tcPr>
          <w:p w14:paraId="32031BF8" w14:textId="77777777" w:rsidR="00E12634" w:rsidRPr="00DC7310" w:rsidRDefault="00E12634" w:rsidP="00E12634">
            <w:pPr>
              <w:pStyle w:val="TAC"/>
              <w:keepNext w:val="0"/>
              <w:keepLines w:val="0"/>
              <w:rPr>
                <w:lang w:eastAsia="ko-KR"/>
              </w:rPr>
            </w:pPr>
            <w:r w:rsidRPr="00DC7310">
              <w:rPr>
                <w:rFonts w:cs="Arial"/>
                <w:szCs w:val="18"/>
                <w:lang w:eastAsia="ko-KR"/>
              </w:rPr>
              <w:t>N/A</w:t>
            </w:r>
          </w:p>
        </w:tc>
        <w:tc>
          <w:tcPr>
            <w:tcW w:w="348" w:type="pct"/>
            <w:gridSpan w:val="2"/>
            <w:shd w:val="clear" w:color="auto" w:fill="auto"/>
            <w:noWrap/>
            <w:vAlign w:val="center"/>
          </w:tcPr>
          <w:p w14:paraId="3C54BDCE" w14:textId="77777777" w:rsidR="00E12634" w:rsidRPr="00DC7310" w:rsidRDefault="00E12634" w:rsidP="00E12634">
            <w:pPr>
              <w:pStyle w:val="TAC"/>
              <w:keepNext w:val="0"/>
              <w:keepLines w:val="0"/>
              <w:rPr>
                <w:rFonts w:cs="Arial"/>
              </w:rPr>
            </w:pPr>
            <w:r w:rsidRPr="00DC7310">
              <w:rPr>
                <w:rFonts w:cs="Arial"/>
                <w:szCs w:val="18"/>
                <w:lang w:eastAsia="ko-KR"/>
              </w:rPr>
              <w:t>5</w:t>
            </w:r>
          </w:p>
        </w:tc>
        <w:tc>
          <w:tcPr>
            <w:tcW w:w="1041" w:type="pct"/>
            <w:gridSpan w:val="2"/>
            <w:shd w:val="clear" w:color="auto" w:fill="auto"/>
            <w:noWrap/>
            <w:vAlign w:val="center"/>
          </w:tcPr>
          <w:p w14:paraId="1A0250F8" w14:textId="77777777" w:rsidR="00E12634" w:rsidRPr="00DC7310" w:rsidRDefault="00E12634" w:rsidP="00E12634">
            <w:pPr>
              <w:pStyle w:val="TAC"/>
              <w:keepNext w:val="0"/>
              <w:keepLines w:val="0"/>
              <w:rPr>
                <w:rFonts w:cs="Arial"/>
              </w:rPr>
            </w:pPr>
            <w:r w:rsidRPr="00DC7310">
              <w:rPr>
                <w:rFonts w:cs="Arial"/>
                <w:szCs w:val="18"/>
                <w:lang w:eastAsia="ko-KR"/>
              </w:rPr>
              <w:t>N/A</w:t>
            </w:r>
          </w:p>
        </w:tc>
        <w:tc>
          <w:tcPr>
            <w:tcW w:w="539" w:type="pct"/>
            <w:gridSpan w:val="2"/>
            <w:shd w:val="clear" w:color="auto" w:fill="auto"/>
            <w:noWrap/>
            <w:vAlign w:val="center"/>
          </w:tcPr>
          <w:p w14:paraId="65E8F85B" w14:textId="77777777" w:rsidR="00E12634" w:rsidRPr="00DC7310" w:rsidRDefault="00E12634" w:rsidP="00E12634">
            <w:pPr>
              <w:pStyle w:val="TAC"/>
              <w:keepNext w:val="0"/>
              <w:keepLines w:val="0"/>
            </w:pPr>
            <w:r w:rsidRPr="00DC7310">
              <w:rPr>
                <w:rFonts w:cs="Arial"/>
                <w:szCs w:val="18"/>
                <w:lang w:eastAsia="ko-KR"/>
              </w:rPr>
              <w:t>630</w:t>
            </w:r>
          </w:p>
        </w:tc>
        <w:tc>
          <w:tcPr>
            <w:tcW w:w="357" w:type="pct"/>
            <w:gridSpan w:val="2"/>
            <w:shd w:val="clear" w:color="auto" w:fill="auto"/>
            <w:vAlign w:val="center"/>
          </w:tcPr>
          <w:p w14:paraId="358CB917" w14:textId="77777777" w:rsidR="00E12634" w:rsidRPr="00DC7310" w:rsidRDefault="00E12634" w:rsidP="00E12634">
            <w:pPr>
              <w:pStyle w:val="TAC"/>
              <w:keepNext w:val="0"/>
              <w:keepLines w:val="0"/>
              <w:rPr>
                <w:rFonts w:cs="Arial"/>
              </w:rPr>
            </w:pPr>
            <w:r w:rsidRPr="00DC7310">
              <w:rPr>
                <w:rFonts w:cs="Arial"/>
                <w:color w:val="000000"/>
              </w:rPr>
              <w:t>28.7</w:t>
            </w:r>
          </w:p>
        </w:tc>
        <w:tc>
          <w:tcPr>
            <w:tcW w:w="612" w:type="pct"/>
            <w:gridSpan w:val="2"/>
            <w:shd w:val="clear" w:color="auto" w:fill="auto"/>
            <w:vAlign w:val="center"/>
          </w:tcPr>
          <w:p w14:paraId="72A56EC2" w14:textId="77777777" w:rsidR="00E12634" w:rsidRPr="00DC7310" w:rsidRDefault="00E12634" w:rsidP="00E12634">
            <w:pPr>
              <w:pStyle w:val="TAC"/>
              <w:keepNext w:val="0"/>
              <w:keepLines w:val="0"/>
              <w:rPr>
                <w:kern w:val="2"/>
                <w:szCs w:val="24"/>
                <w:lang w:eastAsia="ja-JP"/>
              </w:rPr>
            </w:pPr>
            <w:r w:rsidRPr="00DC7310">
              <w:rPr>
                <w:rFonts w:cs="Arial"/>
                <w:color w:val="000000"/>
              </w:rPr>
              <w:t>IMD2</w:t>
            </w:r>
            <w:r w:rsidRPr="00DC7310">
              <w:rPr>
                <w:rFonts w:cs="Arial"/>
                <w:color w:val="000000"/>
                <w:vertAlign w:val="superscript"/>
              </w:rPr>
              <w:t>4</w:t>
            </w:r>
          </w:p>
        </w:tc>
      </w:tr>
      <w:tr w:rsidR="00E12634" w:rsidRPr="00DC7310" w14:paraId="3DF60758" w14:textId="77777777" w:rsidTr="00E12634">
        <w:trPr>
          <w:jc w:val="center"/>
        </w:trPr>
        <w:tc>
          <w:tcPr>
            <w:tcW w:w="1132" w:type="pct"/>
            <w:tcBorders>
              <w:top w:val="nil"/>
              <w:bottom w:val="single" w:sz="4" w:space="0" w:color="auto"/>
            </w:tcBorders>
            <w:shd w:val="clear" w:color="auto" w:fill="auto"/>
            <w:vAlign w:val="center"/>
          </w:tcPr>
          <w:p w14:paraId="70CD2607"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0938BFB3" w14:textId="77777777" w:rsidR="00E12634" w:rsidRPr="00DC7310" w:rsidRDefault="00E12634" w:rsidP="00E12634">
            <w:pPr>
              <w:pStyle w:val="TAC"/>
              <w:keepNext w:val="0"/>
              <w:keepLines w:val="0"/>
            </w:pPr>
            <w:r w:rsidRPr="00DC7310">
              <w:rPr>
                <w:lang w:eastAsia="zh-CN"/>
              </w:rPr>
              <w:t>n25</w:t>
            </w:r>
          </w:p>
        </w:tc>
        <w:tc>
          <w:tcPr>
            <w:tcW w:w="561" w:type="pct"/>
            <w:gridSpan w:val="2"/>
            <w:shd w:val="clear" w:color="auto" w:fill="auto"/>
            <w:noWrap/>
            <w:vAlign w:val="center"/>
          </w:tcPr>
          <w:p w14:paraId="611EF1E5" w14:textId="77777777" w:rsidR="00E12634" w:rsidRPr="00DC7310" w:rsidRDefault="00E12634" w:rsidP="00E12634">
            <w:pPr>
              <w:pStyle w:val="TAC"/>
              <w:keepNext w:val="0"/>
              <w:keepLines w:val="0"/>
              <w:rPr>
                <w:lang w:eastAsia="ko-KR"/>
              </w:rPr>
            </w:pPr>
            <w:r w:rsidRPr="00DC7310">
              <w:rPr>
                <w:rFonts w:cs="Arial"/>
                <w:szCs w:val="18"/>
                <w:lang w:eastAsia="ko-KR"/>
              </w:rPr>
              <w:t>1900</w:t>
            </w:r>
          </w:p>
        </w:tc>
        <w:tc>
          <w:tcPr>
            <w:tcW w:w="348" w:type="pct"/>
            <w:gridSpan w:val="2"/>
            <w:shd w:val="clear" w:color="auto" w:fill="auto"/>
            <w:noWrap/>
            <w:vAlign w:val="center"/>
          </w:tcPr>
          <w:p w14:paraId="7B32BD0C" w14:textId="77777777" w:rsidR="00E12634" w:rsidRPr="00DC7310" w:rsidRDefault="00E12634" w:rsidP="00E12634">
            <w:pPr>
              <w:pStyle w:val="TAC"/>
              <w:keepNext w:val="0"/>
              <w:keepLines w:val="0"/>
              <w:rPr>
                <w:rFonts w:cs="Arial"/>
              </w:rPr>
            </w:pPr>
            <w:r w:rsidRPr="00DC7310">
              <w:rPr>
                <w:rFonts w:cs="Arial"/>
                <w:szCs w:val="18"/>
                <w:lang w:eastAsia="ko-KR"/>
              </w:rPr>
              <w:t>5</w:t>
            </w:r>
          </w:p>
        </w:tc>
        <w:tc>
          <w:tcPr>
            <w:tcW w:w="1041" w:type="pct"/>
            <w:gridSpan w:val="2"/>
            <w:shd w:val="clear" w:color="auto" w:fill="auto"/>
            <w:noWrap/>
            <w:vAlign w:val="center"/>
          </w:tcPr>
          <w:p w14:paraId="648B73E9" w14:textId="77777777" w:rsidR="00E12634" w:rsidRPr="00DC7310" w:rsidRDefault="00E12634" w:rsidP="00E12634">
            <w:pPr>
              <w:pStyle w:val="TAC"/>
              <w:keepNext w:val="0"/>
              <w:keepLines w:val="0"/>
              <w:rPr>
                <w:rFonts w:cs="Arial"/>
              </w:rPr>
            </w:pPr>
            <w:r w:rsidRPr="00DC7310">
              <w:rPr>
                <w:rFonts w:cs="Arial"/>
                <w:szCs w:val="18"/>
                <w:lang w:eastAsia="ko-KR"/>
              </w:rPr>
              <w:t>25</w:t>
            </w:r>
          </w:p>
        </w:tc>
        <w:tc>
          <w:tcPr>
            <w:tcW w:w="539" w:type="pct"/>
            <w:gridSpan w:val="2"/>
            <w:shd w:val="clear" w:color="auto" w:fill="auto"/>
            <w:noWrap/>
            <w:vAlign w:val="center"/>
          </w:tcPr>
          <w:p w14:paraId="54EAA9E7" w14:textId="77777777" w:rsidR="00E12634" w:rsidRPr="00DC7310" w:rsidRDefault="00E12634" w:rsidP="00E12634">
            <w:pPr>
              <w:pStyle w:val="TAC"/>
              <w:keepNext w:val="0"/>
              <w:keepLines w:val="0"/>
            </w:pPr>
            <w:r w:rsidRPr="00DC7310">
              <w:rPr>
                <w:rFonts w:cs="Arial"/>
                <w:szCs w:val="18"/>
                <w:lang w:eastAsia="ko-KR"/>
              </w:rPr>
              <w:t>1980</w:t>
            </w:r>
          </w:p>
        </w:tc>
        <w:tc>
          <w:tcPr>
            <w:tcW w:w="357" w:type="pct"/>
            <w:gridSpan w:val="2"/>
            <w:shd w:val="clear" w:color="auto" w:fill="auto"/>
            <w:vAlign w:val="center"/>
          </w:tcPr>
          <w:p w14:paraId="4984F136" w14:textId="77777777" w:rsidR="00E12634" w:rsidRPr="00DC7310" w:rsidRDefault="00E12634" w:rsidP="00E12634">
            <w:pPr>
              <w:pStyle w:val="TAC"/>
              <w:keepNext w:val="0"/>
              <w:keepLines w:val="0"/>
              <w:rPr>
                <w:rFonts w:cs="Arial"/>
              </w:rPr>
            </w:pPr>
            <w:r w:rsidRPr="00DC7310">
              <w:rPr>
                <w:rFonts w:cs="Arial"/>
                <w:color w:val="000000"/>
              </w:rPr>
              <w:t>N/A</w:t>
            </w:r>
          </w:p>
        </w:tc>
        <w:tc>
          <w:tcPr>
            <w:tcW w:w="612" w:type="pct"/>
            <w:gridSpan w:val="2"/>
            <w:shd w:val="clear" w:color="auto" w:fill="auto"/>
            <w:vAlign w:val="center"/>
          </w:tcPr>
          <w:p w14:paraId="0C268CD9"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357F7030" w14:textId="77777777" w:rsidTr="00E12634">
        <w:trPr>
          <w:jc w:val="center"/>
        </w:trPr>
        <w:tc>
          <w:tcPr>
            <w:tcW w:w="1132" w:type="pct"/>
            <w:tcBorders>
              <w:top w:val="single" w:sz="4" w:space="0" w:color="auto"/>
              <w:bottom w:val="nil"/>
            </w:tcBorders>
            <w:shd w:val="clear" w:color="auto" w:fill="auto"/>
            <w:vAlign w:val="center"/>
          </w:tcPr>
          <w:p w14:paraId="2284A2BF" w14:textId="77777777" w:rsidR="00E12634" w:rsidRPr="00DC7310" w:rsidRDefault="00E12634" w:rsidP="00E12634">
            <w:pPr>
              <w:spacing w:after="0"/>
              <w:jc w:val="center"/>
              <w:rPr>
                <w:rFonts w:ascii="Arial" w:hAnsi="Arial"/>
                <w:sz w:val="18"/>
              </w:rPr>
            </w:pPr>
            <w:r w:rsidRPr="00DC7310">
              <w:rPr>
                <w:rFonts w:ascii="Arial" w:hAnsi="Arial"/>
                <w:sz w:val="18"/>
              </w:rPr>
              <w:t>DC_7A-71A_n77A</w:t>
            </w:r>
          </w:p>
          <w:p w14:paraId="556442D1" w14:textId="77777777" w:rsidR="00E12634" w:rsidRPr="00DC7310" w:rsidRDefault="00E12634" w:rsidP="00E12634">
            <w:pPr>
              <w:pStyle w:val="TAC"/>
              <w:keepNext w:val="0"/>
              <w:keepLines w:val="0"/>
              <w:rPr>
                <w:lang w:eastAsia="ja-JP"/>
              </w:rPr>
            </w:pPr>
            <w:r w:rsidRPr="00DC7310">
              <w:t>DC_7A-71A_n77(2A)</w:t>
            </w:r>
          </w:p>
        </w:tc>
        <w:tc>
          <w:tcPr>
            <w:tcW w:w="410" w:type="pct"/>
            <w:shd w:val="clear" w:color="auto" w:fill="auto"/>
          </w:tcPr>
          <w:p w14:paraId="02642612" w14:textId="77777777" w:rsidR="00E12634" w:rsidRPr="00DC7310" w:rsidRDefault="00E12634" w:rsidP="00E12634">
            <w:pPr>
              <w:pStyle w:val="TAC"/>
              <w:keepNext w:val="0"/>
              <w:keepLines w:val="0"/>
            </w:pPr>
            <w:r w:rsidRPr="00DC7310">
              <w:rPr>
                <w:rFonts w:eastAsia="Malgun Gothic"/>
                <w:lang w:eastAsia="ko-KR"/>
              </w:rPr>
              <w:t>7</w:t>
            </w:r>
          </w:p>
        </w:tc>
        <w:tc>
          <w:tcPr>
            <w:tcW w:w="561" w:type="pct"/>
            <w:gridSpan w:val="2"/>
            <w:shd w:val="clear" w:color="auto" w:fill="auto"/>
            <w:noWrap/>
          </w:tcPr>
          <w:p w14:paraId="5715215B"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tcPr>
          <w:p w14:paraId="60AD8F54" w14:textId="77777777" w:rsidR="00E12634" w:rsidRPr="00DC7310" w:rsidRDefault="00E12634" w:rsidP="00E12634">
            <w:pPr>
              <w:pStyle w:val="TAC"/>
              <w:keepNext w:val="0"/>
              <w:keepLines w:val="0"/>
              <w:rPr>
                <w:rFonts w:cs="Arial"/>
              </w:rPr>
            </w:pPr>
            <w:r w:rsidRPr="00DC7310">
              <w:rPr>
                <w:rFonts w:cs="Arial"/>
                <w:lang w:eastAsia="ko-KR"/>
              </w:rPr>
              <w:t>5</w:t>
            </w:r>
          </w:p>
        </w:tc>
        <w:tc>
          <w:tcPr>
            <w:tcW w:w="1041" w:type="pct"/>
            <w:gridSpan w:val="2"/>
            <w:shd w:val="clear" w:color="auto" w:fill="auto"/>
            <w:noWrap/>
          </w:tcPr>
          <w:p w14:paraId="7D60703D" w14:textId="77777777" w:rsidR="00E12634" w:rsidRPr="00DC7310" w:rsidRDefault="00E12634" w:rsidP="00E12634">
            <w:pPr>
              <w:pStyle w:val="TAC"/>
              <w:keepNext w:val="0"/>
              <w:keepLines w:val="0"/>
              <w:rPr>
                <w:rFonts w:cs="Arial"/>
              </w:rPr>
            </w:pPr>
            <w:r w:rsidRPr="00DC7310">
              <w:rPr>
                <w:rFonts w:cs="Arial"/>
                <w:lang w:eastAsia="ko-KR"/>
              </w:rPr>
              <w:t>N/A</w:t>
            </w:r>
          </w:p>
        </w:tc>
        <w:tc>
          <w:tcPr>
            <w:tcW w:w="539" w:type="pct"/>
            <w:gridSpan w:val="2"/>
            <w:shd w:val="clear" w:color="auto" w:fill="auto"/>
            <w:noWrap/>
          </w:tcPr>
          <w:p w14:paraId="77BED57C" w14:textId="77777777" w:rsidR="00E12634" w:rsidRPr="00DC7310" w:rsidRDefault="00E12634" w:rsidP="00E12634">
            <w:pPr>
              <w:pStyle w:val="TAC"/>
              <w:keepNext w:val="0"/>
              <w:keepLines w:val="0"/>
            </w:pPr>
            <w:r w:rsidRPr="00DC7310">
              <w:rPr>
                <w:rFonts w:cs="Arial"/>
                <w:lang w:eastAsia="ko-KR"/>
              </w:rPr>
              <w:t>2670</w:t>
            </w:r>
          </w:p>
        </w:tc>
        <w:tc>
          <w:tcPr>
            <w:tcW w:w="357" w:type="pct"/>
            <w:gridSpan w:val="2"/>
            <w:shd w:val="clear" w:color="auto" w:fill="auto"/>
          </w:tcPr>
          <w:p w14:paraId="6F10E3AA" w14:textId="77777777" w:rsidR="00E12634" w:rsidRPr="00DC7310" w:rsidRDefault="00E12634" w:rsidP="00E12634">
            <w:pPr>
              <w:pStyle w:val="TAC"/>
              <w:keepNext w:val="0"/>
              <w:keepLines w:val="0"/>
              <w:rPr>
                <w:rFonts w:cs="Arial"/>
              </w:rPr>
            </w:pPr>
            <w:r w:rsidRPr="00DC7310">
              <w:rPr>
                <w:rFonts w:cs="Arial"/>
              </w:rPr>
              <w:t>29.6</w:t>
            </w:r>
          </w:p>
        </w:tc>
        <w:tc>
          <w:tcPr>
            <w:tcW w:w="612" w:type="pct"/>
            <w:gridSpan w:val="2"/>
            <w:shd w:val="clear" w:color="auto" w:fill="auto"/>
          </w:tcPr>
          <w:p w14:paraId="75FAE711" w14:textId="77777777" w:rsidR="00E12634" w:rsidRPr="00DC7310" w:rsidRDefault="00E12634" w:rsidP="00E12634">
            <w:pPr>
              <w:pStyle w:val="TAC"/>
              <w:keepNext w:val="0"/>
              <w:keepLines w:val="0"/>
              <w:rPr>
                <w:kern w:val="2"/>
                <w:szCs w:val="24"/>
                <w:lang w:eastAsia="ja-JP"/>
              </w:rPr>
            </w:pPr>
            <w:r w:rsidRPr="00DC7310">
              <w:rPr>
                <w:rFonts w:eastAsia="Malgun Gothic"/>
                <w:kern w:val="2"/>
                <w:szCs w:val="24"/>
                <w:lang w:eastAsia="ko-KR"/>
              </w:rPr>
              <w:t>IMD2</w:t>
            </w:r>
            <w:r w:rsidRPr="00DC7310">
              <w:rPr>
                <w:rFonts w:eastAsia="Malgun Gothic"/>
                <w:kern w:val="2"/>
                <w:szCs w:val="24"/>
                <w:vertAlign w:val="superscript"/>
                <w:lang w:eastAsia="ko-KR"/>
              </w:rPr>
              <w:t>1</w:t>
            </w:r>
          </w:p>
        </w:tc>
      </w:tr>
      <w:tr w:rsidR="00E12634" w:rsidRPr="00DC7310" w14:paraId="5EB467CD" w14:textId="77777777" w:rsidTr="00E12634">
        <w:trPr>
          <w:jc w:val="center"/>
        </w:trPr>
        <w:tc>
          <w:tcPr>
            <w:tcW w:w="1132" w:type="pct"/>
            <w:tcBorders>
              <w:top w:val="nil"/>
              <w:bottom w:val="nil"/>
            </w:tcBorders>
            <w:shd w:val="clear" w:color="auto" w:fill="auto"/>
            <w:vAlign w:val="center"/>
          </w:tcPr>
          <w:p w14:paraId="74FFA266" w14:textId="77777777" w:rsidR="00E12634" w:rsidRPr="00DC7310" w:rsidRDefault="00E12634" w:rsidP="00E12634">
            <w:pPr>
              <w:pStyle w:val="TAC"/>
              <w:keepNext w:val="0"/>
              <w:keepLines w:val="0"/>
              <w:rPr>
                <w:lang w:eastAsia="ja-JP"/>
              </w:rPr>
            </w:pPr>
          </w:p>
        </w:tc>
        <w:tc>
          <w:tcPr>
            <w:tcW w:w="410" w:type="pct"/>
            <w:shd w:val="clear" w:color="auto" w:fill="auto"/>
          </w:tcPr>
          <w:p w14:paraId="0E060F68" w14:textId="77777777" w:rsidR="00E12634" w:rsidRPr="00DC7310" w:rsidRDefault="00E12634" w:rsidP="00E12634">
            <w:pPr>
              <w:pStyle w:val="TAC"/>
              <w:keepNext w:val="0"/>
              <w:keepLines w:val="0"/>
            </w:pPr>
            <w:r w:rsidRPr="00DC7310">
              <w:rPr>
                <w:rFonts w:eastAsia="Malgun Gothic"/>
                <w:lang w:eastAsia="ko-KR"/>
              </w:rPr>
              <w:t>71</w:t>
            </w:r>
          </w:p>
        </w:tc>
        <w:tc>
          <w:tcPr>
            <w:tcW w:w="561" w:type="pct"/>
            <w:gridSpan w:val="2"/>
            <w:shd w:val="clear" w:color="auto" w:fill="auto"/>
            <w:noWrap/>
          </w:tcPr>
          <w:p w14:paraId="1989AF13" w14:textId="77777777" w:rsidR="00E12634" w:rsidRPr="00DC7310" w:rsidRDefault="00E12634" w:rsidP="00E12634">
            <w:pPr>
              <w:pStyle w:val="TAC"/>
              <w:keepNext w:val="0"/>
              <w:keepLines w:val="0"/>
              <w:rPr>
                <w:lang w:eastAsia="ko-KR"/>
              </w:rPr>
            </w:pPr>
            <w:r w:rsidRPr="00DC7310">
              <w:t>680</w:t>
            </w:r>
          </w:p>
        </w:tc>
        <w:tc>
          <w:tcPr>
            <w:tcW w:w="348" w:type="pct"/>
            <w:gridSpan w:val="2"/>
            <w:shd w:val="clear" w:color="auto" w:fill="auto"/>
            <w:noWrap/>
          </w:tcPr>
          <w:p w14:paraId="520E186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01CB49F1"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6EE05533" w14:textId="77777777" w:rsidR="00E12634" w:rsidRPr="00DC7310" w:rsidRDefault="00E12634" w:rsidP="00E12634">
            <w:pPr>
              <w:pStyle w:val="TAC"/>
              <w:keepNext w:val="0"/>
              <w:keepLines w:val="0"/>
            </w:pPr>
            <w:r w:rsidRPr="00DC7310">
              <w:t>634</w:t>
            </w:r>
          </w:p>
        </w:tc>
        <w:tc>
          <w:tcPr>
            <w:tcW w:w="357" w:type="pct"/>
            <w:gridSpan w:val="2"/>
            <w:shd w:val="clear" w:color="auto" w:fill="auto"/>
          </w:tcPr>
          <w:p w14:paraId="2F317DA4"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18ADCD94" w14:textId="77777777" w:rsidR="00E12634" w:rsidRPr="00DC7310" w:rsidRDefault="00E12634" w:rsidP="00E12634">
            <w:pPr>
              <w:pStyle w:val="TAC"/>
              <w:keepNext w:val="0"/>
              <w:keepLines w:val="0"/>
              <w:rPr>
                <w:kern w:val="2"/>
                <w:szCs w:val="24"/>
                <w:lang w:eastAsia="ja-JP"/>
              </w:rPr>
            </w:pPr>
            <w:r w:rsidRPr="00DC7310">
              <w:rPr>
                <w:rFonts w:eastAsia="Malgun Gothic"/>
                <w:kern w:val="2"/>
                <w:szCs w:val="24"/>
                <w:lang w:eastAsia="ko-KR"/>
              </w:rPr>
              <w:t>N/A</w:t>
            </w:r>
          </w:p>
        </w:tc>
      </w:tr>
      <w:tr w:rsidR="00E12634" w:rsidRPr="00DC7310" w14:paraId="3954C700" w14:textId="77777777" w:rsidTr="00E12634">
        <w:trPr>
          <w:jc w:val="center"/>
        </w:trPr>
        <w:tc>
          <w:tcPr>
            <w:tcW w:w="1132" w:type="pct"/>
            <w:tcBorders>
              <w:top w:val="nil"/>
              <w:bottom w:val="single" w:sz="4" w:space="0" w:color="auto"/>
            </w:tcBorders>
            <w:shd w:val="clear" w:color="auto" w:fill="auto"/>
            <w:vAlign w:val="center"/>
          </w:tcPr>
          <w:p w14:paraId="49FF16C9" w14:textId="77777777" w:rsidR="00E12634" w:rsidRPr="00DC7310" w:rsidRDefault="00E12634" w:rsidP="00E12634">
            <w:pPr>
              <w:pStyle w:val="TAC"/>
              <w:keepNext w:val="0"/>
              <w:keepLines w:val="0"/>
              <w:rPr>
                <w:lang w:eastAsia="ja-JP"/>
              </w:rPr>
            </w:pPr>
          </w:p>
        </w:tc>
        <w:tc>
          <w:tcPr>
            <w:tcW w:w="410" w:type="pct"/>
            <w:shd w:val="clear" w:color="auto" w:fill="auto"/>
          </w:tcPr>
          <w:p w14:paraId="5A1A0BC3" w14:textId="77777777" w:rsidR="00E12634" w:rsidRPr="00DC7310" w:rsidRDefault="00E12634" w:rsidP="00E12634">
            <w:pPr>
              <w:pStyle w:val="TAC"/>
              <w:keepNext w:val="0"/>
              <w:keepLines w:val="0"/>
            </w:pPr>
            <w:r w:rsidRPr="00DC7310">
              <w:rPr>
                <w:rFonts w:eastAsia="Malgun Gothic"/>
                <w:lang w:eastAsia="ko-KR"/>
              </w:rPr>
              <w:t>n77</w:t>
            </w:r>
          </w:p>
        </w:tc>
        <w:tc>
          <w:tcPr>
            <w:tcW w:w="561" w:type="pct"/>
            <w:gridSpan w:val="2"/>
            <w:shd w:val="clear" w:color="auto" w:fill="auto"/>
            <w:noWrap/>
          </w:tcPr>
          <w:p w14:paraId="34422383" w14:textId="77777777" w:rsidR="00E12634" w:rsidRPr="00DC7310" w:rsidRDefault="00E12634" w:rsidP="00E12634">
            <w:pPr>
              <w:pStyle w:val="TAC"/>
              <w:keepNext w:val="0"/>
              <w:keepLines w:val="0"/>
              <w:rPr>
                <w:lang w:eastAsia="ko-KR"/>
              </w:rPr>
            </w:pPr>
            <w:r w:rsidRPr="00DC7310">
              <w:rPr>
                <w:rFonts w:cs="Arial"/>
                <w:lang w:eastAsia="ko-KR"/>
              </w:rPr>
              <w:t>3350</w:t>
            </w:r>
          </w:p>
        </w:tc>
        <w:tc>
          <w:tcPr>
            <w:tcW w:w="348" w:type="pct"/>
            <w:gridSpan w:val="2"/>
            <w:shd w:val="clear" w:color="auto" w:fill="auto"/>
            <w:noWrap/>
          </w:tcPr>
          <w:p w14:paraId="6859331A" w14:textId="77777777" w:rsidR="00E12634" w:rsidRPr="00DC7310" w:rsidRDefault="00E12634" w:rsidP="00E12634">
            <w:pPr>
              <w:pStyle w:val="TAC"/>
              <w:keepNext w:val="0"/>
              <w:keepLines w:val="0"/>
              <w:rPr>
                <w:rFonts w:cs="Arial"/>
              </w:rPr>
            </w:pPr>
            <w:r w:rsidRPr="00DC7310">
              <w:rPr>
                <w:rFonts w:cs="Arial"/>
                <w:lang w:eastAsia="ko-KR"/>
              </w:rPr>
              <w:t>10</w:t>
            </w:r>
          </w:p>
        </w:tc>
        <w:tc>
          <w:tcPr>
            <w:tcW w:w="1041" w:type="pct"/>
            <w:gridSpan w:val="2"/>
            <w:shd w:val="clear" w:color="auto" w:fill="auto"/>
            <w:noWrap/>
          </w:tcPr>
          <w:p w14:paraId="410A5678" w14:textId="77777777" w:rsidR="00E12634" w:rsidRPr="00DC7310" w:rsidRDefault="00E12634" w:rsidP="00E12634">
            <w:pPr>
              <w:pStyle w:val="TAC"/>
              <w:keepNext w:val="0"/>
              <w:keepLines w:val="0"/>
              <w:rPr>
                <w:rFonts w:cs="Arial"/>
              </w:rPr>
            </w:pPr>
            <w:r w:rsidRPr="00DC7310">
              <w:rPr>
                <w:rFonts w:cs="Arial"/>
                <w:lang w:eastAsia="ko-KR"/>
              </w:rPr>
              <w:t>50</w:t>
            </w:r>
          </w:p>
        </w:tc>
        <w:tc>
          <w:tcPr>
            <w:tcW w:w="539" w:type="pct"/>
            <w:gridSpan w:val="2"/>
            <w:shd w:val="clear" w:color="auto" w:fill="auto"/>
            <w:noWrap/>
          </w:tcPr>
          <w:p w14:paraId="44A41442" w14:textId="77777777" w:rsidR="00E12634" w:rsidRPr="00DC7310" w:rsidRDefault="00E12634" w:rsidP="00E12634">
            <w:pPr>
              <w:pStyle w:val="TAC"/>
              <w:keepNext w:val="0"/>
              <w:keepLines w:val="0"/>
            </w:pPr>
            <w:r w:rsidRPr="00DC7310">
              <w:t>3350</w:t>
            </w:r>
          </w:p>
        </w:tc>
        <w:tc>
          <w:tcPr>
            <w:tcW w:w="357" w:type="pct"/>
            <w:gridSpan w:val="2"/>
            <w:shd w:val="clear" w:color="auto" w:fill="auto"/>
          </w:tcPr>
          <w:p w14:paraId="65A9F992"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44D84ED3" w14:textId="77777777" w:rsidR="00E12634" w:rsidRPr="00DC7310" w:rsidRDefault="00E12634" w:rsidP="00E12634">
            <w:pPr>
              <w:pStyle w:val="TAC"/>
              <w:keepNext w:val="0"/>
              <w:keepLines w:val="0"/>
              <w:rPr>
                <w:kern w:val="2"/>
                <w:szCs w:val="24"/>
                <w:lang w:eastAsia="ja-JP"/>
              </w:rPr>
            </w:pPr>
            <w:r w:rsidRPr="00DC7310">
              <w:rPr>
                <w:rFonts w:eastAsia="Malgun Gothic"/>
                <w:kern w:val="2"/>
                <w:szCs w:val="24"/>
                <w:lang w:eastAsia="ko-KR"/>
              </w:rPr>
              <w:t>N/A</w:t>
            </w:r>
          </w:p>
        </w:tc>
      </w:tr>
      <w:tr w:rsidR="00E12634" w:rsidRPr="00DC7310" w14:paraId="3D2ED1E7" w14:textId="77777777" w:rsidTr="00E12634">
        <w:trPr>
          <w:jc w:val="center"/>
        </w:trPr>
        <w:tc>
          <w:tcPr>
            <w:tcW w:w="1132" w:type="pct"/>
            <w:tcBorders>
              <w:top w:val="single" w:sz="4" w:space="0" w:color="auto"/>
              <w:bottom w:val="nil"/>
            </w:tcBorders>
            <w:shd w:val="clear" w:color="auto" w:fill="auto"/>
            <w:vAlign w:val="center"/>
          </w:tcPr>
          <w:p w14:paraId="04631662" w14:textId="77777777" w:rsidR="00E12634" w:rsidRPr="00DC7310" w:rsidRDefault="00E12634" w:rsidP="00E12634">
            <w:pPr>
              <w:spacing w:after="0"/>
              <w:jc w:val="center"/>
              <w:rPr>
                <w:rFonts w:ascii="Arial" w:hAnsi="Arial"/>
                <w:sz w:val="18"/>
                <w:lang w:eastAsia="ja-JP"/>
              </w:rPr>
            </w:pPr>
            <w:r w:rsidRPr="00DC7310">
              <w:rPr>
                <w:rFonts w:ascii="Arial" w:hAnsi="Arial"/>
                <w:sz w:val="18"/>
                <w:lang w:eastAsia="ja-JP"/>
              </w:rPr>
              <w:t>DC_7A_n71A-n77A</w:t>
            </w:r>
            <w:r>
              <w:rPr>
                <w:rFonts w:ascii="Arial" w:hAnsi="Arial"/>
                <w:sz w:val="18"/>
                <w:lang w:eastAsia="ja-JP"/>
              </w:rPr>
              <w:t xml:space="preserve"> </w:t>
            </w:r>
          </w:p>
          <w:p w14:paraId="685E56BC" w14:textId="77777777" w:rsidR="00E12634" w:rsidRPr="00DC7310" w:rsidRDefault="00E12634" w:rsidP="00E12634">
            <w:pPr>
              <w:pStyle w:val="TAC"/>
              <w:keepNext w:val="0"/>
              <w:keepLines w:val="0"/>
              <w:rPr>
                <w:lang w:eastAsia="ja-JP"/>
              </w:rPr>
            </w:pPr>
          </w:p>
        </w:tc>
        <w:tc>
          <w:tcPr>
            <w:tcW w:w="410" w:type="pct"/>
            <w:shd w:val="clear" w:color="auto" w:fill="auto"/>
          </w:tcPr>
          <w:p w14:paraId="06325FCA" w14:textId="77777777" w:rsidR="00E12634" w:rsidRPr="00DC7310" w:rsidRDefault="00E12634" w:rsidP="00E12634">
            <w:pPr>
              <w:pStyle w:val="TAC"/>
              <w:keepNext w:val="0"/>
              <w:keepLines w:val="0"/>
              <w:rPr>
                <w:lang w:eastAsia="ja-JP"/>
              </w:rPr>
            </w:pPr>
            <w:r w:rsidRPr="00DC7310">
              <w:rPr>
                <w:lang w:eastAsia="ja-JP"/>
              </w:rPr>
              <w:t>7</w:t>
            </w:r>
          </w:p>
        </w:tc>
        <w:tc>
          <w:tcPr>
            <w:tcW w:w="561" w:type="pct"/>
            <w:gridSpan w:val="2"/>
            <w:shd w:val="clear" w:color="auto" w:fill="auto"/>
            <w:noWrap/>
          </w:tcPr>
          <w:p w14:paraId="559174AA" w14:textId="77777777" w:rsidR="00E12634" w:rsidRPr="00DC7310" w:rsidRDefault="00E12634" w:rsidP="00E12634">
            <w:pPr>
              <w:pStyle w:val="TAC"/>
              <w:keepNext w:val="0"/>
              <w:keepLines w:val="0"/>
              <w:rPr>
                <w:lang w:eastAsia="ja-JP"/>
              </w:rPr>
            </w:pPr>
            <w:r w:rsidRPr="00DC7310">
              <w:rPr>
                <w:lang w:eastAsia="ja-JP"/>
              </w:rPr>
              <w:t>2505</w:t>
            </w:r>
          </w:p>
        </w:tc>
        <w:tc>
          <w:tcPr>
            <w:tcW w:w="348" w:type="pct"/>
            <w:gridSpan w:val="2"/>
            <w:shd w:val="clear" w:color="auto" w:fill="auto"/>
            <w:noWrap/>
          </w:tcPr>
          <w:p w14:paraId="48358502" w14:textId="77777777" w:rsidR="00E12634" w:rsidRPr="00DC7310" w:rsidRDefault="00E12634" w:rsidP="00E12634">
            <w:pPr>
              <w:pStyle w:val="TAC"/>
              <w:keepNext w:val="0"/>
              <w:keepLines w:val="0"/>
              <w:rPr>
                <w:lang w:eastAsia="ja-JP"/>
              </w:rPr>
            </w:pPr>
            <w:r w:rsidRPr="00DC7310">
              <w:rPr>
                <w:lang w:eastAsia="ja-JP"/>
              </w:rPr>
              <w:t>5</w:t>
            </w:r>
          </w:p>
        </w:tc>
        <w:tc>
          <w:tcPr>
            <w:tcW w:w="1041" w:type="pct"/>
            <w:gridSpan w:val="2"/>
            <w:shd w:val="clear" w:color="auto" w:fill="auto"/>
            <w:noWrap/>
          </w:tcPr>
          <w:p w14:paraId="483C831B" w14:textId="77777777" w:rsidR="00E12634" w:rsidRPr="00DC7310" w:rsidRDefault="00E12634" w:rsidP="00E12634">
            <w:pPr>
              <w:pStyle w:val="TAC"/>
              <w:keepNext w:val="0"/>
              <w:keepLines w:val="0"/>
              <w:rPr>
                <w:lang w:eastAsia="ja-JP"/>
              </w:rPr>
            </w:pPr>
            <w:r w:rsidRPr="00DC7310">
              <w:rPr>
                <w:lang w:eastAsia="ja-JP"/>
              </w:rPr>
              <w:t>25</w:t>
            </w:r>
          </w:p>
        </w:tc>
        <w:tc>
          <w:tcPr>
            <w:tcW w:w="539" w:type="pct"/>
            <w:gridSpan w:val="2"/>
            <w:shd w:val="clear" w:color="auto" w:fill="auto"/>
            <w:noWrap/>
          </w:tcPr>
          <w:p w14:paraId="547E736E" w14:textId="77777777" w:rsidR="00E12634" w:rsidRPr="00DC7310" w:rsidRDefault="00E12634" w:rsidP="00E12634">
            <w:pPr>
              <w:pStyle w:val="TAC"/>
              <w:keepNext w:val="0"/>
              <w:keepLines w:val="0"/>
              <w:rPr>
                <w:lang w:eastAsia="ja-JP"/>
              </w:rPr>
            </w:pPr>
            <w:r w:rsidRPr="00DC7310">
              <w:rPr>
                <w:lang w:eastAsia="ja-JP"/>
              </w:rPr>
              <w:t>2625</w:t>
            </w:r>
          </w:p>
        </w:tc>
        <w:tc>
          <w:tcPr>
            <w:tcW w:w="357" w:type="pct"/>
            <w:gridSpan w:val="2"/>
            <w:shd w:val="clear" w:color="auto" w:fill="auto"/>
          </w:tcPr>
          <w:p w14:paraId="121F2DE3"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513018A8" w14:textId="77777777" w:rsidR="00E12634" w:rsidRPr="00DC7310" w:rsidRDefault="00E12634" w:rsidP="00E12634">
            <w:pPr>
              <w:pStyle w:val="TAC"/>
              <w:keepNext w:val="0"/>
              <w:keepLines w:val="0"/>
              <w:rPr>
                <w:lang w:eastAsia="ja-JP"/>
              </w:rPr>
            </w:pPr>
            <w:r w:rsidRPr="00DC7310">
              <w:rPr>
                <w:lang w:eastAsia="ja-JP"/>
              </w:rPr>
              <w:t>N/A</w:t>
            </w:r>
          </w:p>
        </w:tc>
      </w:tr>
      <w:tr w:rsidR="00E12634" w:rsidRPr="00DC7310" w14:paraId="652FD064" w14:textId="77777777" w:rsidTr="00E12634">
        <w:trPr>
          <w:jc w:val="center"/>
        </w:trPr>
        <w:tc>
          <w:tcPr>
            <w:tcW w:w="1132" w:type="pct"/>
            <w:tcBorders>
              <w:top w:val="nil"/>
              <w:bottom w:val="nil"/>
            </w:tcBorders>
            <w:shd w:val="clear" w:color="auto" w:fill="auto"/>
            <w:vAlign w:val="center"/>
          </w:tcPr>
          <w:p w14:paraId="483761D6" w14:textId="77777777" w:rsidR="00E12634" w:rsidRPr="00DC7310" w:rsidRDefault="00E12634" w:rsidP="00E12634">
            <w:pPr>
              <w:pStyle w:val="TAC"/>
              <w:keepNext w:val="0"/>
              <w:keepLines w:val="0"/>
              <w:rPr>
                <w:lang w:eastAsia="ja-JP"/>
              </w:rPr>
            </w:pPr>
          </w:p>
        </w:tc>
        <w:tc>
          <w:tcPr>
            <w:tcW w:w="410" w:type="pct"/>
            <w:shd w:val="clear" w:color="auto" w:fill="auto"/>
          </w:tcPr>
          <w:p w14:paraId="0FB11D32" w14:textId="77777777" w:rsidR="00E12634" w:rsidRPr="00DC7310" w:rsidRDefault="00E12634" w:rsidP="00E12634">
            <w:pPr>
              <w:pStyle w:val="TAC"/>
              <w:keepNext w:val="0"/>
              <w:keepLines w:val="0"/>
              <w:rPr>
                <w:lang w:eastAsia="ja-JP"/>
              </w:rPr>
            </w:pPr>
            <w:r w:rsidRPr="00DC7310">
              <w:rPr>
                <w:lang w:eastAsia="ja-JP"/>
              </w:rPr>
              <w:t>n71</w:t>
            </w:r>
          </w:p>
        </w:tc>
        <w:tc>
          <w:tcPr>
            <w:tcW w:w="561" w:type="pct"/>
            <w:gridSpan w:val="2"/>
            <w:shd w:val="clear" w:color="auto" w:fill="auto"/>
            <w:noWrap/>
          </w:tcPr>
          <w:p w14:paraId="18B9C176" w14:textId="77777777" w:rsidR="00E12634" w:rsidRPr="00DC7310" w:rsidRDefault="00E12634" w:rsidP="00E12634">
            <w:pPr>
              <w:pStyle w:val="TAC"/>
              <w:keepNext w:val="0"/>
              <w:keepLines w:val="0"/>
              <w:rPr>
                <w:lang w:eastAsia="ja-JP"/>
              </w:rPr>
            </w:pPr>
            <w:r w:rsidRPr="00DC7310">
              <w:rPr>
                <w:lang w:eastAsia="ja-JP"/>
              </w:rPr>
              <w:t>666</w:t>
            </w:r>
          </w:p>
        </w:tc>
        <w:tc>
          <w:tcPr>
            <w:tcW w:w="348" w:type="pct"/>
            <w:gridSpan w:val="2"/>
            <w:shd w:val="clear" w:color="auto" w:fill="auto"/>
            <w:noWrap/>
          </w:tcPr>
          <w:p w14:paraId="293F8B7C" w14:textId="77777777" w:rsidR="00E12634" w:rsidRPr="00DC7310" w:rsidRDefault="00E12634" w:rsidP="00E12634">
            <w:pPr>
              <w:pStyle w:val="TAC"/>
              <w:keepNext w:val="0"/>
              <w:keepLines w:val="0"/>
              <w:rPr>
                <w:lang w:eastAsia="ja-JP"/>
              </w:rPr>
            </w:pPr>
            <w:r w:rsidRPr="00DC7310">
              <w:rPr>
                <w:lang w:eastAsia="ja-JP"/>
              </w:rPr>
              <w:t>5</w:t>
            </w:r>
          </w:p>
        </w:tc>
        <w:tc>
          <w:tcPr>
            <w:tcW w:w="1041" w:type="pct"/>
            <w:gridSpan w:val="2"/>
            <w:shd w:val="clear" w:color="auto" w:fill="auto"/>
            <w:noWrap/>
          </w:tcPr>
          <w:p w14:paraId="05D6CFB2" w14:textId="77777777" w:rsidR="00E12634" w:rsidRPr="00DC7310" w:rsidRDefault="00E12634" w:rsidP="00E12634">
            <w:pPr>
              <w:pStyle w:val="TAC"/>
              <w:keepNext w:val="0"/>
              <w:keepLines w:val="0"/>
              <w:rPr>
                <w:lang w:eastAsia="ja-JP"/>
              </w:rPr>
            </w:pPr>
            <w:r w:rsidRPr="00DC7310">
              <w:rPr>
                <w:lang w:eastAsia="ja-JP"/>
              </w:rPr>
              <w:t>25</w:t>
            </w:r>
          </w:p>
        </w:tc>
        <w:tc>
          <w:tcPr>
            <w:tcW w:w="539" w:type="pct"/>
            <w:gridSpan w:val="2"/>
            <w:shd w:val="clear" w:color="auto" w:fill="auto"/>
            <w:noWrap/>
          </w:tcPr>
          <w:p w14:paraId="1CEA8342" w14:textId="77777777" w:rsidR="00E12634" w:rsidRPr="00DC7310" w:rsidRDefault="00E12634" w:rsidP="00E12634">
            <w:pPr>
              <w:pStyle w:val="TAC"/>
              <w:keepNext w:val="0"/>
              <w:keepLines w:val="0"/>
              <w:rPr>
                <w:lang w:eastAsia="ja-JP"/>
              </w:rPr>
            </w:pPr>
            <w:r w:rsidRPr="00DC7310">
              <w:rPr>
                <w:lang w:eastAsia="ja-JP"/>
              </w:rPr>
              <w:t>620</w:t>
            </w:r>
          </w:p>
        </w:tc>
        <w:tc>
          <w:tcPr>
            <w:tcW w:w="357" w:type="pct"/>
            <w:gridSpan w:val="2"/>
            <w:shd w:val="clear" w:color="auto" w:fill="auto"/>
          </w:tcPr>
          <w:p w14:paraId="6BBA392A"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622FF751" w14:textId="77777777" w:rsidR="00E12634" w:rsidRPr="00DC7310" w:rsidRDefault="00E12634" w:rsidP="00E12634">
            <w:pPr>
              <w:pStyle w:val="TAC"/>
              <w:keepNext w:val="0"/>
              <w:keepLines w:val="0"/>
              <w:rPr>
                <w:lang w:eastAsia="ja-JP"/>
              </w:rPr>
            </w:pPr>
            <w:r w:rsidRPr="00DC7310">
              <w:rPr>
                <w:lang w:eastAsia="ja-JP"/>
              </w:rPr>
              <w:t>N/A</w:t>
            </w:r>
          </w:p>
        </w:tc>
      </w:tr>
      <w:tr w:rsidR="00E12634" w:rsidRPr="00DC7310" w14:paraId="434B9F1E" w14:textId="77777777" w:rsidTr="00E12634">
        <w:trPr>
          <w:jc w:val="center"/>
        </w:trPr>
        <w:tc>
          <w:tcPr>
            <w:tcW w:w="1132" w:type="pct"/>
            <w:tcBorders>
              <w:top w:val="nil"/>
              <w:bottom w:val="single" w:sz="4" w:space="0" w:color="auto"/>
            </w:tcBorders>
            <w:shd w:val="clear" w:color="auto" w:fill="auto"/>
            <w:vAlign w:val="center"/>
          </w:tcPr>
          <w:p w14:paraId="765A70BB" w14:textId="77777777" w:rsidR="00E12634" w:rsidRPr="00DC7310" w:rsidRDefault="00E12634" w:rsidP="00E12634">
            <w:pPr>
              <w:pStyle w:val="TAC"/>
              <w:keepNext w:val="0"/>
              <w:keepLines w:val="0"/>
              <w:rPr>
                <w:lang w:eastAsia="ja-JP"/>
              </w:rPr>
            </w:pPr>
          </w:p>
        </w:tc>
        <w:tc>
          <w:tcPr>
            <w:tcW w:w="410" w:type="pct"/>
            <w:shd w:val="clear" w:color="auto" w:fill="auto"/>
          </w:tcPr>
          <w:p w14:paraId="06A39F10" w14:textId="77777777" w:rsidR="00E12634" w:rsidRPr="00DC7310" w:rsidRDefault="00E12634" w:rsidP="00E12634">
            <w:pPr>
              <w:pStyle w:val="TAC"/>
              <w:keepNext w:val="0"/>
              <w:keepLines w:val="0"/>
              <w:rPr>
                <w:lang w:eastAsia="ja-JP"/>
              </w:rPr>
            </w:pPr>
            <w:r w:rsidRPr="00DC7310">
              <w:rPr>
                <w:lang w:eastAsia="ja-JP"/>
              </w:rPr>
              <w:t>n77</w:t>
            </w:r>
          </w:p>
        </w:tc>
        <w:tc>
          <w:tcPr>
            <w:tcW w:w="561" w:type="pct"/>
            <w:gridSpan w:val="2"/>
            <w:shd w:val="clear" w:color="auto" w:fill="auto"/>
            <w:noWrap/>
          </w:tcPr>
          <w:p w14:paraId="4E19D64B" w14:textId="77777777" w:rsidR="00E12634" w:rsidRPr="00DC7310" w:rsidRDefault="00E12634" w:rsidP="00E12634">
            <w:pPr>
              <w:pStyle w:val="TAC"/>
              <w:keepNext w:val="0"/>
              <w:keepLines w:val="0"/>
              <w:rPr>
                <w:lang w:eastAsia="ja-JP"/>
              </w:rPr>
            </w:pPr>
            <w:r w:rsidRPr="00DC7310">
              <w:rPr>
                <w:lang w:eastAsia="ja-JP"/>
              </w:rPr>
              <w:t>N/A</w:t>
            </w:r>
          </w:p>
        </w:tc>
        <w:tc>
          <w:tcPr>
            <w:tcW w:w="348" w:type="pct"/>
            <w:gridSpan w:val="2"/>
            <w:shd w:val="clear" w:color="auto" w:fill="auto"/>
            <w:noWrap/>
          </w:tcPr>
          <w:p w14:paraId="503EDEE6" w14:textId="77777777" w:rsidR="00E12634" w:rsidRPr="00DC7310" w:rsidRDefault="00E12634" w:rsidP="00E12634">
            <w:pPr>
              <w:pStyle w:val="TAC"/>
              <w:keepNext w:val="0"/>
              <w:keepLines w:val="0"/>
              <w:rPr>
                <w:lang w:eastAsia="ja-JP"/>
              </w:rPr>
            </w:pPr>
            <w:r w:rsidRPr="00DC7310">
              <w:rPr>
                <w:lang w:eastAsia="ja-JP"/>
              </w:rPr>
              <w:t>10</w:t>
            </w:r>
          </w:p>
        </w:tc>
        <w:tc>
          <w:tcPr>
            <w:tcW w:w="1041" w:type="pct"/>
            <w:gridSpan w:val="2"/>
            <w:shd w:val="clear" w:color="auto" w:fill="auto"/>
            <w:noWrap/>
          </w:tcPr>
          <w:p w14:paraId="16FA0DBA" w14:textId="77777777" w:rsidR="00E12634" w:rsidRPr="00DC7310" w:rsidRDefault="00E12634" w:rsidP="00E12634">
            <w:pPr>
              <w:pStyle w:val="TAC"/>
              <w:keepNext w:val="0"/>
              <w:keepLines w:val="0"/>
              <w:rPr>
                <w:lang w:eastAsia="ja-JP"/>
              </w:rPr>
            </w:pPr>
            <w:r w:rsidRPr="00DC7310">
              <w:rPr>
                <w:lang w:eastAsia="ja-JP"/>
              </w:rPr>
              <w:t>N/A</w:t>
            </w:r>
          </w:p>
        </w:tc>
        <w:tc>
          <w:tcPr>
            <w:tcW w:w="539" w:type="pct"/>
            <w:gridSpan w:val="2"/>
            <w:shd w:val="clear" w:color="auto" w:fill="auto"/>
            <w:noWrap/>
          </w:tcPr>
          <w:p w14:paraId="11ED48D4" w14:textId="77777777" w:rsidR="00E12634" w:rsidRPr="00DC7310" w:rsidRDefault="00E12634" w:rsidP="00E12634">
            <w:pPr>
              <w:pStyle w:val="TAC"/>
              <w:keepNext w:val="0"/>
              <w:keepLines w:val="0"/>
              <w:rPr>
                <w:lang w:eastAsia="ja-JP"/>
              </w:rPr>
            </w:pPr>
            <w:r w:rsidRPr="00DC7310">
              <w:rPr>
                <w:lang w:eastAsia="ja-JP"/>
              </w:rPr>
              <w:t>3837</w:t>
            </w:r>
          </w:p>
        </w:tc>
        <w:tc>
          <w:tcPr>
            <w:tcW w:w="357" w:type="pct"/>
            <w:gridSpan w:val="2"/>
            <w:shd w:val="clear" w:color="auto" w:fill="auto"/>
          </w:tcPr>
          <w:p w14:paraId="570F9F97" w14:textId="77777777" w:rsidR="00E12634" w:rsidRPr="00DC7310" w:rsidRDefault="00E12634" w:rsidP="00E12634">
            <w:pPr>
              <w:pStyle w:val="TAC"/>
              <w:keepNext w:val="0"/>
              <w:keepLines w:val="0"/>
              <w:rPr>
                <w:lang w:eastAsia="ja-JP"/>
              </w:rPr>
            </w:pPr>
            <w:r w:rsidRPr="00DC7310">
              <w:rPr>
                <w:lang w:eastAsia="ja-JP"/>
              </w:rPr>
              <w:t>16.0</w:t>
            </w:r>
          </w:p>
        </w:tc>
        <w:tc>
          <w:tcPr>
            <w:tcW w:w="612" w:type="pct"/>
            <w:gridSpan w:val="2"/>
            <w:shd w:val="clear" w:color="auto" w:fill="auto"/>
          </w:tcPr>
          <w:p w14:paraId="0D6A5500" w14:textId="77777777" w:rsidR="00E12634" w:rsidRPr="00DC7310" w:rsidRDefault="00E12634" w:rsidP="00E12634">
            <w:pPr>
              <w:pStyle w:val="TAC"/>
              <w:keepNext w:val="0"/>
              <w:keepLines w:val="0"/>
              <w:rPr>
                <w:lang w:eastAsia="ja-JP"/>
              </w:rPr>
            </w:pPr>
            <w:r w:rsidRPr="00DC7310">
              <w:rPr>
                <w:lang w:eastAsia="ja-JP"/>
              </w:rPr>
              <w:t>IMD3</w:t>
            </w:r>
          </w:p>
        </w:tc>
      </w:tr>
      <w:tr w:rsidR="00E12634" w:rsidRPr="00DC7310" w14:paraId="517E5DBF" w14:textId="77777777" w:rsidTr="00E12634">
        <w:trPr>
          <w:jc w:val="center"/>
        </w:trPr>
        <w:tc>
          <w:tcPr>
            <w:tcW w:w="1132" w:type="pct"/>
            <w:tcBorders>
              <w:top w:val="single" w:sz="4" w:space="0" w:color="auto"/>
              <w:bottom w:val="nil"/>
            </w:tcBorders>
            <w:shd w:val="clear" w:color="auto" w:fill="auto"/>
            <w:vAlign w:val="center"/>
          </w:tcPr>
          <w:p w14:paraId="47240BA1" w14:textId="77777777" w:rsidR="00E12634" w:rsidRPr="00DC7310" w:rsidRDefault="00E12634" w:rsidP="00E12634">
            <w:pPr>
              <w:pStyle w:val="TAC"/>
              <w:keepNext w:val="0"/>
              <w:keepLines w:val="0"/>
            </w:pPr>
            <w:r w:rsidRPr="00DC7310">
              <w:rPr>
                <w:lang w:eastAsia="ja-JP"/>
              </w:rPr>
              <w:t>DC_7A-71A_n78</w:t>
            </w:r>
            <w:r w:rsidRPr="00DC7310">
              <w:t>A</w:t>
            </w:r>
          </w:p>
          <w:p w14:paraId="4CDEEF23" w14:textId="77777777" w:rsidR="00E12634" w:rsidRPr="00DC7310" w:rsidRDefault="00E12634" w:rsidP="00E12634">
            <w:pPr>
              <w:pStyle w:val="TAC"/>
              <w:keepNext w:val="0"/>
              <w:keepLines w:val="0"/>
              <w:rPr>
                <w:kern w:val="2"/>
                <w:szCs w:val="24"/>
                <w:lang w:eastAsia="ja-JP"/>
              </w:rPr>
            </w:pPr>
            <w:r w:rsidRPr="00DC7310">
              <w:lastRenderedPageBreak/>
              <w:t>DC_7A-71A_n78(2A)</w:t>
            </w:r>
          </w:p>
        </w:tc>
        <w:tc>
          <w:tcPr>
            <w:tcW w:w="410" w:type="pct"/>
            <w:shd w:val="clear" w:color="auto" w:fill="auto"/>
            <w:vAlign w:val="center"/>
          </w:tcPr>
          <w:p w14:paraId="1F88EEC7" w14:textId="77777777" w:rsidR="00E12634" w:rsidRPr="00DC7310" w:rsidRDefault="00E12634" w:rsidP="00E12634">
            <w:pPr>
              <w:pStyle w:val="TAC"/>
              <w:keepNext w:val="0"/>
              <w:keepLines w:val="0"/>
              <w:rPr>
                <w:lang w:eastAsia="ko-KR"/>
              </w:rPr>
            </w:pPr>
            <w:r w:rsidRPr="00DC7310">
              <w:rPr>
                <w:lang w:eastAsia="ko-KR"/>
              </w:rPr>
              <w:lastRenderedPageBreak/>
              <w:t>7</w:t>
            </w:r>
          </w:p>
        </w:tc>
        <w:tc>
          <w:tcPr>
            <w:tcW w:w="561" w:type="pct"/>
            <w:gridSpan w:val="2"/>
            <w:shd w:val="clear" w:color="auto" w:fill="auto"/>
            <w:noWrap/>
            <w:vAlign w:val="center"/>
          </w:tcPr>
          <w:p w14:paraId="633D12B2" w14:textId="77777777" w:rsidR="00E12634" w:rsidRPr="00DC7310" w:rsidRDefault="00E12634" w:rsidP="00E12634">
            <w:pPr>
              <w:pStyle w:val="TAC"/>
              <w:keepNext w:val="0"/>
              <w:keepLines w:val="0"/>
              <w:rPr>
                <w:lang w:eastAsia="ko-KR"/>
              </w:rPr>
            </w:pPr>
            <w:r w:rsidRPr="00DC7310">
              <w:rPr>
                <w:lang w:eastAsia="ko-KR"/>
              </w:rPr>
              <w:t>N/A</w:t>
            </w:r>
          </w:p>
        </w:tc>
        <w:tc>
          <w:tcPr>
            <w:tcW w:w="348" w:type="pct"/>
            <w:gridSpan w:val="2"/>
            <w:shd w:val="clear" w:color="auto" w:fill="auto"/>
            <w:noWrap/>
            <w:vAlign w:val="center"/>
          </w:tcPr>
          <w:p w14:paraId="39031EAA" w14:textId="77777777" w:rsidR="00E12634" w:rsidRPr="00DC7310" w:rsidRDefault="00E12634" w:rsidP="00E12634">
            <w:pPr>
              <w:pStyle w:val="TAC"/>
              <w:keepNext w:val="0"/>
              <w:keepLines w:val="0"/>
              <w:rPr>
                <w:lang w:eastAsia="ko-KR"/>
              </w:rPr>
            </w:pPr>
            <w:r w:rsidRPr="00DC7310">
              <w:rPr>
                <w:rFonts w:cs="Arial"/>
                <w:lang w:eastAsia="ko-KR"/>
              </w:rPr>
              <w:t>5</w:t>
            </w:r>
          </w:p>
        </w:tc>
        <w:tc>
          <w:tcPr>
            <w:tcW w:w="1041" w:type="pct"/>
            <w:gridSpan w:val="2"/>
            <w:shd w:val="clear" w:color="auto" w:fill="auto"/>
            <w:noWrap/>
            <w:vAlign w:val="center"/>
          </w:tcPr>
          <w:p w14:paraId="47BC3E18" w14:textId="77777777" w:rsidR="00E12634" w:rsidRPr="00DC7310" w:rsidRDefault="00E12634" w:rsidP="00E12634">
            <w:pPr>
              <w:pStyle w:val="TAC"/>
              <w:keepNext w:val="0"/>
              <w:keepLines w:val="0"/>
              <w:rPr>
                <w:lang w:eastAsia="ko-KR"/>
              </w:rPr>
            </w:pPr>
            <w:r w:rsidRPr="00DC7310">
              <w:rPr>
                <w:rFonts w:cs="Arial"/>
                <w:lang w:eastAsia="ko-KR"/>
              </w:rPr>
              <w:t>N/A</w:t>
            </w:r>
          </w:p>
        </w:tc>
        <w:tc>
          <w:tcPr>
            <w:tcW w:w="539" w:type="pct"/>
            <w:gridSpan w:val="2"/>
            <w:shd w:val="clear" w:color="auto" w:fill="auto"/>
            <w:noWrap/>
            <w:vAlign w:val="center"/>
          </w:tcPr>
          <w:p w14:paraId="1BA6EC7F" w14:textId="77777777" w:rsidR="00E12634" w:rsidRPr="00DC7310" w:rsidRDefault="00E12634" w:rsidP="00E12634">
            <w:pPr>
              <w:pStyle w:val="TAC"/>
              <w:keepNext w:val="0"/>
              <w:keepLines w:val="0"/>
              <w:rPr>
                <w:lang w:eastAsia="ko-KR"/>
              </w:rPr>
            </w:pPr>
            <w:r w:rsidRPr="00DC7310">
              <w:rPr>
                <w:rFonts w:cs="Arial"/>
                <w:lang w:eastAsia="ko-KR"/>
              </w:rPr>
              <w:t>2670</w:t>
            </w:r>
          </w:p>
        </w:tc>
        <w:tc>
          <w:tcPr>
            <w:tcW w:w="357" w:type="pct"/>
            <w:gridSpan w:val="2"/>
            <w:shd w:val="clear" w:color="auto" w:fill="auto"/>
            <w:vAlign w:val="center"/>
          </w:tcPr>
          <w:p w14:paraId="6DCB8C71" w14:textId="77777777" w:rsidR="00E12634" w:rsidRPr="00DC7310" w:rsidRDefault="00E12634" w:rsidP="00E12634">
            <w:pPr>
              <w:pStyle w:val="TAC"/>
              <w:keepNext w:val="0"/>
              <w:keepLines w:val="0"/>
              <w:rPr>
                <w:rFonts w:eastAsia="Malgun Gothic"/>
                <w:kern w:val="2"/>
                <w:lang w:eastAsia="ko-KR"/>
              </w:rPr>
            </w:pPr>
            <w:r w:rsidRPr="00DC7310">
              <w:rPr>
                <w:rFonts w:cs="Arial"/>
              </w:rPr>
              <w:t>29.6</w:t>
            </w:r>
          </w:p>
        </w:tc>
        <w:tc>
          <w:tcPr>
            <w:tcW w:w="612" w:type="pct"/>
            <w:gridSpan w:val="2"/>
            <w:shd w:val="clear" w:color="auto" w:fill="auto"/>
            <w:vAlign w:val="center"/>
          </w:tcPr>
          <w:p w14:paraId="34D7AFC1"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IMD2</w:t>
            </w:r>
          </w:p>
        </w:tc>
      </w:tr>
      <w:tr w:rsidR="00E12634" w:rsidRPr="00DC7310" w14:paraId="4D248266" w14:textId="77777777" w:rsidTr="00E12634">
        <w:trPr>
          <w:jc w:val="center"/>
        </w:trPr>
        <w:tc>
          <w:tcPr>
            <w:tcW w:w="1132" w:type="pct"/>
            <w:tcBorders>
              <w:top w:val="nil"/>
              <w:bottom w:val="nil"/>
            </w:tcBorders>
            <w:shd w:val="clear" w:color="auto" w:fill="auto"/>
            <w:vAlign w:val="center"/>
          </w:tcPr>
          <w:p w14:paraId="77DF5208" w14:textId="77777777" w:rsidR="00E12634" w:rsidRPr="00DC7310" w:rsidRDefault="00E12634" w:rsidP="00E12634">
            <w:pPr>
              <w:pStyle w:val="TAC"/>
              <w:keepNext w:val="0"/>
              <w:keepLines w:val="0"/>
              <w:rPr>
                <w:lang w:eastAsia="ja-JP"/>
              </w:rPr>
            </w:pPr>
          </w:p>
        </w:tc>
        <w:tc>
          <w:tcPr>
            <w:tcW w:w="410" w:type="pct"/>
            <w:shd w:val="clear" w:color="auto" w:fill="auto"/>
            <w:vAlign w:val="center"/>
          </w:tcPr>
          <w:p w14:paraId="4D5B0174" w14:textId="77777777" w:rsidR="00E12634" w:rsidRPr="00DC7310" w:rsidRDefault="00E12634" w:rsidP="00E12634">
            <w:pPr>
              <w:pStyle w:val="TAC"/>
              <w:keepNext w:val="0"/>
              <w:keepLines w:val="0"/>
              <w:rPr>
                <w:lang w:eastAsia="ko-KR"/>
              </w:rPr>
            </w:pPr>
            <w:r w:rsidRPr="00DC7310">
              <w:t>71</w:t>
            </w:r>
          </w:p>
        </w:tc>
        <w:tc>
          <w:tcPr>
            <w:tcW w:w="561" w:type="pct"/>
            <w:gridSpan w:val="2"/>
            <w:shd w:val="clear" w:color="auto" w:fill="auto"/>
            <w:noWrap/>
            <w:vAlign w:val="center"/>
          </w:tcPr>
          <w:p w14:paraId="3753A56B" w14:textId="77777777" w:rsidR="00E12634" w:rsidRPr="00DC7310" w:rsidRDefault="00E12634" w:rsidP="00E12634">
            <w:pPr>
              <w:pStyle w:val="TAC"/>
              <w:keepNext w:val="0"/>
              <w:keepLines w:val="0"/>
              <w:rPr>
                <w:lang w:eastAsia="ko-KR"/>
              </w:rPr>
            </w:pPr>
            <w:r w:rsidRPr="00DC7310">
              <w:t>680</w:t>
            </w:r>
          </w:p>
        </w:tc>
        <w:tc>
          <w:tcPr>
            <w:tcW w:w="348" w:type="pct"/>
            <w:gridSpan w:val="2"/>
            <w:shd w:val="clear" w:color="auto" w:fill="auto"/>
            <w:noWrap/>
            <w:vAlign w:val="center"/>
          </w:tcPr>
          <w:p w14:paraId="1EFDD164"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vAlign w:val="center"/>
          </w:tcPr>
          <w:p w14:paraId="0A56A2CD"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shd w:val="clear" w:color="auto" w:fill="auto"/>
            <w:noWrap/>
            <w:vAlign w:val="center"/>
          </w:tcPr>
          <w:p w14:paraId="38B0522A" w14:textId="77777777" w:rsidR="00E12634" w:rsidRPr="00DC7310" w:rsidRDefault="00E12634" w:rsidP="00E12634">
            <w:pPr>
              <w:pStyle w:val="TAC"/>
              <w:keepNext w:val="0"/>
              <w:keepLines w:val="0"/>
              <w:rPr>
                <w:lang w:eastAsia="ko-KR"/>
              </w:rPr>
            </w:pPr>
            <w:r w:rsidRPr="00DC7310">
              <w:t>634</w:t>
            </w:r>
          </w:p>
        </w:tc>
        <w:tc>
          <w:tcPr>
            <w:tcW w:w="357" w:type="pct"/>
            <w:gridSpan w:val="2"/>
            <w:shd w:val="clear" w:color="auto" w:fill="auto"/>
            <w:vAlign w:val="center"/>
          </w:tcPr>
          <w:p w14:paraId="5F4CD7DE" w14:textId="77777777" w:rsidR="00E12634" w:rsidRPr="00DC7310" w:rsidRDefault="00E12634" w:rsidP="00E12634">
            <w:pPr>
              <w:pStyle w:val="TAC"/>
              <w:keepNext w:val="0"/>
              <w:keepLines w:val="0"/>
              <w:rPr>
                <w:rFonts w:eastAsia="Malgun Gothic"/>
                <w:kern w:val="2"/>
                <w:lang w:eastAsia="ko-KR"/>
              </w:rPr>
            </w:pPr>
            <w:r w:rsidRPr="00DC7310">
              <w:rPr>
                <w:rFonts w:cs="Arial"/>
              </w:rPr>
              <w:t>N/A</w:t>
            </w:r>
          </w:p>
        </w:tc>
        <w:tc>
          <w:tcPr>
            <w:tcW w:w="612" w:type="pct"/>
            <w:gridSpan w:val="2"/>
            <w:shd w:val="clear" w:color="auto" w:fill="auto"/>
          </w:tcPr>
          <w:p w14:paraId="22024BD9"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N/A</w:t>
            </w:r>
          </w:p>
        </w:tc>
      </w:tr>
      <w:tr w:rsidR="00E12634" w:rsidRPr="00DC7310" w14:paraId="6D7AB49C" w14:textId="77777777" w:rsidTr="00E12634">
        <w:trPr>
          <w:jc w:val="center"/>
        </w:trPr>
        <w:tc>
          <w:tcPr>
            <w:tcW w:w="1132" w:type="pct"/>
            <w:tcBorders>
              <w:top w:val="nil"/>
              <w:bottom w:val="nil"/>
            </w:tcBorders>
            <w:shd w:val="clear" w:color="auto" w:fill="auto"/>
            <w:vAlign w:val="center"/>
          </w:tcPr>
          <w:p w14:paraId="0CAB503C"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2331C4B9" w14:textId="77777777" w:rsidR="00E12634" w:rsidRPr="00DC7310" w:rsidRDefault="00E12634" w:rsidP="00E12634">
            <w:pPr>
              <w:pStyle w:val="TAC"/>
              <w:keepNext w:val="0"/>
              <w:keepLines w:val="0"/>
              <w:rPr>
                <w:lang w:eastAsia="ko-KR"/>
              </w:rPr>
            </w:pPr>
            <w:r w:rsidRPr="00DC7310">
              <w:rPr>
                <w:rFonts w:cs="Arial"/>
                <w:lang w:eastAsia="ko-KR"/>
              </w:rPr>
              <w:t>n78</w:t>
            </w:r>
          </w:p>
        </w:tc>
        <w:tc>
          <w:tcPr>
            <w:tcW w:w="561" w:type="pct"/>
            <w:gridSpan w:val="2"/>
            <w:shd w:val="clear" w:color="auto" w:fill="auto"/>
            <w:noWrap/>
            <w:vAlign w:val="center"/>
          </w:tcPr>
          <w:p w14:paraId="4754A627" w14:textId="77777777" w:rsidR="00E12634" w:rsidRPr="00DC7310" w:rsidRDefault="00E12634" w:rsidP="00E12634">
            <w:pPr>
              <w:pStyle w:val="TAC"/>
              <w:keepNext w:val="0"/>
              <w:keepLines w:val="0"/>
              <w:rPr>
                <w:lang w:eastAsia="ko-KR"/>
              </w:rPr>
            </w:pPr>
            <w:r w:rsidRPr="00DC7310">
              <w:rPr>
                <w:rFonts w:cs="Arial"/>
                <w:lang w:eastAsia="ko-KR"/>
              </w:rPr>
              <w:t>3350</w:t>
            </w:r>
          </w:p>
        </w:tc>
        <w:tc>
          <w:tcPr>
            <w:tcW w:w="348" w:type="pct"/>
            <w:gridSpan w:val="2"/>
            <w:shd w:val="clear" w:color="auto" w:fill="auto"/>
            <w:noWrap/>
            <w:vAlign w:val="center"/>
          </w:tcPr>
          <w:p w14:paraId="157701CF" w14:textId="77777777" w:rsidR="00E12634" w:rsidRPr="00DC7310" w:rsidRDefault="00E12634" w:rsidP="00E12634">
            <w:pPr>
              <w:pStyle w:val="TAC"/>
              <w:keepNext w:val="0"/>
              <w:keepLines w:val="0"/>
              <w:rPr>
                <w:lang w:eastAsia="ko-KR"/>
              </w:rPr>
            </w:pPr>
            <w:r w:rsidRPr="00DC7310">
              <w:rPr>
                <w:rFonts w:cs="Arial"/>
                <w:lang w:eastAsia="ko-KR"/>
              </w:rPr>
              <w:t>10</w:t>
            </w:r>
          </w:p>
        </w:tc>
        <w:tc>
          <w:tcPr>
            <w:tcW w:w="1041" w:type="pct"/>
            <w:gridSpan w:val="2"/>
            <w:shd w:val="clear" w:color="auto" w:fill="auto"/>
            <w:noWrap/>
            <w:vAlign w:val="center"/>
          </w:tcPr>
          <w:p w14:paraId="118D1B4C" w14:textId="77777777" w:rsidR="00E12634" w:rsidRPr="00DC7310" w:rsidRDefault="00E12634" w:rsidP="00E12634">
            <w:pPr>
              <w:pStyle w:val="TAC"/>
              <w:keepNext w:val="0"/>
              <w:keepLines w:val="0"/>
              <w:rPr>
                <w:lang w:eastAsia="ko-KR"/>
              </w:rPr>
            </w:pPr>
            <w:r w:rsidRPr="00DC7310">
              <w:rPr>
                <w:rFonts w:cs="Arial"/>
                <w:lang w:eastAsia="ko-KR"/>
              </w:rPr>
              <w:t>50</w:t>
            </w:r>
          </w:p>
        </w:tc>
        <w:tc>
          <w:tcPr>
            <w:tcW w:w="539" w:type="pct"/>
            <w:gridSpan w:val="2"/>
            <w:shd w:val="clear" w:color="auto" w:fill="auto"/>
            <w:noWrap/>
            <w:vAlign w:val="center"/>
          </w:tcPr>
          <w:p w14:paraId="6D5CF5D1" w14:textId="77777777" w:rsidR="00E12634" w:rsidRPr="00DC7310" w:rsidRDefault="00E12634" w:rsidP="00E12634">
            <w:pPr>
              <w:pStyle w:val="TAC"/>
              <w:keepNext w:val="0"/>
              <w:keepLines w:val="0"/>
              <w:rPr>
                <w:lang w:eastAsia="ko-KR"/>
              </w:rPr>
            </w:pPr>
            <w:r w:rsidRPr="00DC7310">
              <w:t>3350</w:t>
            </w:r>
          </w:p>
        </w:tc>
        <w:tc>
          <w:tcPr>
            <w:tcW w:w="357" w:type="pct"/>
            <w:gridSpan w:val="2"/>
            <w:shd w:val="clear" w:color="auto" w:fill="auto"/>
            <w:vAlign w:val="center"/>
          </w:tcPr>
          <w:p w14:paraId="224F5082" w14:textId="77777777" w:rsidR="00E12634" w:rsidRPr="00DC7310" w:rsidRDefault="00E12634" w:rsidP="00E12634">
            <w:pPr>
              <w:pStyle w:val="TAC"/>
              <w:keepNext w:val="0"/>
              <w:keepLines w:val="0"/>
              <w:rPr>
                <w:rFonts w:eastAsia="Malgun Gothic"/>
                <w:kern w:val="2"/>
                <w:lang w:eastAsia="ko-KR"/>
              </w:rPr>
            </w:pPr>
            <w:r w:rsidRPr="00DC7310">
              <w:rPr>
                <w:rFonts w:cs="Arial"/>
              </w:rPr>
              <w:t>N/A</w:t>
            </w:r>
          </w:p>
        </w:tc>
        <w:tc>
          <w:tcPr>
            <w:tcW w:w="612" w:type="pct"/>
            <w:gridSpan w:val="2"/>
            <w:shd w:val="clear" w:color="auto" w:fill="auto"/>
          </w:tcPr>
          <w:p w14:paraId="57D04F2F"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N/A</w:t>
            </w:r>
          </w:p>
        </w:tc>
      </w:tr>
      <w:tr w:rsidR="00E12634" w:rsidRPr="00DC7310" w14:paraId="6EA208F0" w14:textId="77777777" w:rsidTr="00E12634">
        <w:trPr>
          <w:jc w:val="center"/>
        </w:trPr>
        <w:tc>
          <w:tcPr>
            <w:tcW w:w="1132" w:type="pct"/>
            <w:tcBorders>
              <w:top w:val="nil"/>
              <w:bottom w:val="nil"/>
            </w:tcBorders>
            <w:shd w:val="clear" w:color="auto" w:fill="auto"/>
            <w:vAlign w:val="center"/>
          </w:tcPr>
          <w:p w14:paraId="176FAC27"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322C01CD" w14:textId="77777777" w:rsidR="00E12634" w:rsidRPr="00DC7310" w:rsidRDefault="00E12634" w:rsidP="00E12634">
            <w:pPr>
              <w:pStyle w:val="TAC"/>
              <w:keepNext w:val="0"/>
              <w:keepLines w:val="0"/>
              <w:rPr>
                <w:lang w:eastAsia="ko-KR"/>
              </w:rPr>
            </w:pPr>
            <w:r w:rsidRPr="00DC7310">
              <w:rPr>
                <w:rFonts w:cs="Arial"/>
                <w:lang w:eastAsia="ko-KR"/>
              </w:rPr>
              <w:t>7</w:t>
            </w:r>
          </w:p>
        </w:tc>
        <w:tc>
          <w:tcPr>
            <w:tcW w:w="561" w:type="pct"/>
            <w:gridSpan w:val="2"/>
            <w:shd w:val="clear" w:color="auto" w:fill="auto"/>
            <w:noWrap/>
            <w:vAlign w:val="center"/>
          </w:tcPr>
          <w:p w14:paraId="5D4DE0B3" w14:textId="77777777" w:rsidR="00E12634" w:rsidRPr="00DC7310" w:rsidRDefault="00E12634" w:rsidP="00E12634">
            <w:pPr>
              <w:pStyle w:val="TAC"/>
              <w:keepNext w:val="0"/>
              <w:keepLines w:val="0"/>
              <w:rPr>
                <w:lang w:eastAsia="ko-KR"/>
              </w:rPr>
            </w:pPr>
            <w:r w:rsidRPr="00DC7310">
              <w:rPr>
                <w:rFonts w:cs="Arial"/>
              </w:rPr>
              <w:t>2540</w:t>
            </w:r>
          </w:p>
        </w:tc>
        <w:tc>
          <w:tcPr>
            <w:tcW w:w="348" w:type="pct"/>
            <w:gridSpan w:val="2"/>
            <w:shd w:val="clear" w:color="auto" w:fill="auto"/>
            <w:noWrap/>
            <w:vAlign w:val="center"/>
          </w:tcPr>
          <w:p w14:paraId="0FB21AF5" w14:textId="77777777" w:rsidR="00E12634" w:rsidRPr="00DC7310" w:rsidRDefault="00E12634" w:rsidP="00E12634">
            <w:pPr>
              <w:pStyle w:val="TAC"/>
              <w:keepNext w:val="0"/>
              <w:keepLines w:val="0"/>
              <w:rPr>
                <w:lang w:eastAsia="ko-KR"/>
              </w:rPr>
            </w:pPr>
            <w:r w:rsidRPr="00DC7310">
              <w:rPr>
                <w:rFonts w:cs="Arial"/>
                <w:lang w:eastAsia="ko-KR"/>
              </w:rPr>
              <w:t>5</w:t>
            </w:r>
          </w:p>
        </w:tc>
        <w:tc>
          <w:tcPr>
            <w:tcW w:w="1041" w:type="pct"/>
            <w:gridSpan w:val="2"/>
            <w:shd w:val="clear" w:color="auto" w:fill="auto"/>
            <w:noWrap/>
            <w:vAlign w:val="center"/>
          </w:tcPr>
          <w:p w14:paraId="3EC0DA02" w14:textId="77777777" w:rsidR="00E12634" w:rsidRPr="00DC7310" w:rsidRDefault="00E12634" w:rsidP="00E12634">
            <w:pPr>
              <w:pStyle w:val="TAC"/>
              <w:keepNext w:val="0"/>
              <w:keepLines w:val="0"/>
              <w:rPr>
                <w:lang w:eastAsia="ko-KR"/>
              </w:rPr>
            </w:pPr>
            <w:r w:rsidRPr="00DC7310">
              <w:rPr>
                <w:rFonts w:cs="Arial"/>
                <w:lang w:eastAsia="ko-KR"/>
              </w:rPr>
              <w:t>25</w:t>
            </w:r>
          </w:p>
        </w:tc>
        <w:tc>
          <w:tcPr>
            <w:tcW w:w="539" w:type="pct"/>
            <w:gridSpan w:val="2"/>
            <w:shd w:val="clear" w:color="auto" w:fill="auto"/>
            <w:noWrap/>
            <w:vAlign w:val="center"/>
          </w:tcPr>
          <w:p w14:paraId="077850A1" w14:textId="77777777" w:rsidR="00E12634" w:rsidRPr="00DC7310" w:rsidRDefault="00E12634" w:rsidP="00E12634">
            <w:pPr>
              <w:pStyle w:val="TAC"/>
              <w:keepNext w:val="0"/>
              <w:keepLines w:val="0"/>
              <w:rPr>
                <w:lang w:eastAsia="ko-KR"/>
              </w:rPr>
            </w:pPr>
            <w:r w:rsidRPr="00DC7310">
              <w:t>2660</w:t>
            </w:r>
          </w:p>
        </w:tc>
        <w:tc>
          <w:tcPr>
            <w:tcW w:w="357" w:type="pct"/>
            <w:gridSpan w:val="2"/>
            <w:shd w:val="clear" w:color="auto" w:fill="auto"/>
            <w:vAlign w:val="center"/>
          </w:tcPr>
          <w:p w14:paraId="2DB9D20F" w14:textId="77777777" w:rsidR="00E12634" w:rsidRPr="00DC7310" w:rsidRDefault="00E12634" w:rsidP="00E12634">
            <w:pPr>
              <w:pStyle w:val="TAC"/>
              <w:keepNext w:val="0"/>
              <w:keepLines w:val="0"/>
              <w:rPr>
                <w:rFonts w:eastAsia="Malgun Gothic"/>
                <w:kern w:val="2"/>
                <w:lang w:eastAsia="ko-KR"/>
              </w:rPr>
            </w:pPr>
            <w:r w:rsidRPr="00DC7310">
              <w:rPr>
                <w:rFonts w:cs="Arial"/>
              </w:rPr>
              <w:t>N/A</w:t>
            </w:r>
          </w:p>
        </w:tc>
        <w:tc>
          <w:tcPr>
            <w:tcW w:w="612" w:type="pct"/>
            <w:gridSpan w:val="2"/>
            <w:shd w:val="clear" w:color="auto" w:fill="auto"/>
            <w:vAlign w:val="center"/>
          </w:tcPr>
          <w:p w14:paraId="4CBC4B50"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N/A</w:t>
            </w:r>
          </w:p>
        </w:tc>
      </w:tr>
      <w:tr w:rsidR="00E12634" w:rsidRPr="00DC7310" w14:paraId="41D99763" w14:textId="77777777" w:rsidTr="00E12634">
        <w:trPr>
          <w:jc w:val="center"/>
        </w:trPr>
        <w:tc>
          <w:tcPr>
            <w:tcW w:w="1132" w:type="pct"/>
            <w:tcBorders>
              <w:top w:val="nil"/>
              <w:bottom w:val="nil"/>
            </w:tcBorders>
            <w:shd w:val="clear" w:color="auto" w:fill="auto"/>
            <w:vAlign w:val="center"/>
          </w:tcPr>
          <w:p w14:paraId="593DC6F6"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3206BB3C" w14:textId="77777777" w:rsidR="00E12634" w:rsidRPr="00DC7310" w:rsidRDefault="00E12634" w:rsidP="00E12634">
            <w:pPr>
              <w:pStyle w:val="TAC"/>
              <w:keepNext w:val="0"/>
              <w:keepLines w:val="0"/>
              <w:rPr>
                <w:lang w:eastAsia="ko-KR"/>
              </w:rPr>
            </w:pPr>
            <w:r w:rsidRPr="00DC7310">
              <w:t>71</w:t>
            </w:r>
          </w:p>
        </w:tc>
        <w:tc>
          <w:tcPr>
            <w:tcW w:w="561" w:type="pct"/>
            <w:gridSpan w:val="2"/>
            <w:shd w:val="clear" w:color="auto" w:fill="auto"/>
            <w:noWrap/>
            <w:vAlign w:val="center"/>
          </w:tcPr>
          <w:p w14:paraId="4749CDE7"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vAlign w:val="center"/>
          </w:tcPr>
          <w:p w14:paraId="756D0057" w14:textId="77777777" w:rsidR="00E12634" w:rsidRPr="00DC7310" w:rsidRDefault="00E12634" w:rsidP="00E12634">
            <w:pPr>
              <w:pStyle w:val="TAC"/>
              <w:keepNext w:val="0"/>
              <w:keepLines w:val="0"/>
              <w:rPr>
                <w:lang w:eastAsia="ko-KR"/>
              </w:rPr>
            </w:pPr>
            <w:r w:rsidRPr="00DC7310">
              <w:rPr>
                <w:rFonts w:cs="Arial"/>
              </w:rPr>
              <w:t>5</w:t>
            </w:r>
          </w:p>
        </w:tc>
        <w:tc>
          <w:tcPr>
            <w:tcW w:w="1041" w:type="pct"/>
            <w:gridSpan w:val="2"/>
            <w:shd w:val="clear" w:color="auto" w:fill="auto"/>
            <w:noWrap/>
            <w:vAlign w:val="center"/>
          </w:tcPr>
          <w:p w14:paraId="71B2F93F"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shd w:val="clear" w:color="auto" w:fill="auto"/>
            <w:noWrap/>
            <w:vAlign w:val="center"/>
          </w:tcPr>
          <w:p w14:paraId="7A10D899" w14:textId="77777777" w:rsidR="00E12634" w:rsidRPr="00DC7310" w:rsidRDefault="00E12634" w:rsidP="00E12634">
            <w:pPr>
              <w:pStyle w:val="TAC"/>
              <w:keepNext w:val="0"/>
              <w:keepLines w:val="0"/>
              <w:rPr>
                <w:lang w:eastAsia="ko-KR"/>
              </w:rPr>
            </w:pPr>
            <w:r w:rsidRPr="00DC7310">
              <w:t>640</w:t>
            </w:r>
          </w:p>
        </w:tc>
        <w:tc>
          <w:tcPr>
            <w:tcW w:w="357" w:type="pct"/>
            <w:gridSpan w:val="2"/>
            <w:shd w:val="clear" w:color="auto" w:fill="auto"/>
            <w:vAlign w:val="center"/>
          </w:tcPr>
          <w:p w14:paraId="73526961" w14:textId="77777777" w:rsidR="00E12634" w:rsidRPr="00DC7310" w:rsidRDefault="00E12634" w:rsidP="00E12634">
            <w:pPr>
              <w:pStyle w:val="TAC"/>
              <w:keepNext w:val="0"/>
              <w:keepLines w:val="0"/>
              <w:rPr>
                <w:rFonts w:eastAsia="Malgun Gothic"/>
                <w:kern w:val="2"/>
                <w:lang w:eastAsia="ko-KR"/>
              </w:rPr>
            </w:pPr>
            <w:r w:rsidRPr="00DC7310">
              <w:rPr>
                <w:rFonts w:cs="Arial"/>
              </w:rPr>
              <w:t>3.0</w:t>
            </w:r>
          </w:p>
        </w:tc>
        <w:tc>
          <w:tcPr>
            <w:tcW w:w="612" w:type="pct"/>
            <w:gridSpan w:val="2"/>
            <w:shd w:val="clear" w:color="auto" w:fill="auto"/>
            <w:vAlign w:val="center"/>
          </w:tcPr>
          <w:p w14:paraId="3BA19B8F" w14:textId="77777777" w:rsidR="00E12634" w:rsidRPr="00DC7310" w:rsidRDefault="00E12634" w:rsidP="00E12634">
            <w:pPr>
              <w:pStyle w:val="TAC"/>
              <w:keepNext w:val="0"/>
              <w:keepLines w:val="0"/>
              <w:rPr>
                <w:rFonts w:eastAsia="Malgun Gothic"/>
                <w:kern w:val="2"/>
                <w:szCs w:val="24"/>
                <w:lang w:eastAsia="ko-KR"/>
              </w:rPr>
            </w:pPr>
            <w:r w:rsidRPr="00DC7310">
              <w:t>IMD5</w:t>
            </w:r>
          </w:p>
        </w:tc>
      </w:tr>
      <w:tr w:rsidR="00E12634" w:rsidRPr="00DC7310" w14:paraId="3892207B" w14:textId="77777777" w:rsidTr="00E12634">
        <w:trPr>
          <w:jc w:val="center"/>
        </w:trPr>
        <w:tc>
          <w:tcPr>
            <w:tcW w:w="1132" w:type="pct"/>
            <w:tcBorders>
              <w:top w:val="nil"/>
              <w:bottom w:val="single" w:sz="4" w:space="0" w:color="auto"/>
            </w:tcBorders>
            <w:shd w:val="clear" w:color="auto" w:fill="auto"/>
            <w:vAlign w:val="center"/>
          </w:tcPr>
          <w:p w14:paraId="53919405"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12E8629B" w14:textId="77777777" w:rsidR="00E12634" w:rsidRPr="00DC7310" w:rsidRDefault="00E12634" w:rsidP="00E12634">
            <w:pPr>
              <w:pStyle w:val="TAC"/>
              <w:keepNext w:val="0"/>
              <w:keepLines w:val="0"/>
              <w:rPr>
                <w:lang w:eastAsia="ko-KR"/>
              </w:rPr>
            </w:pPr>
            <w:r w:rsidRPr="00DC7310">
              <w:rPr>
                <w:rFonts w:cs="Arial"/>
                <w:lang w:eastAsia="ko-KR"/>
              </w:rPr>
              <w:t>n78</w:t>
            </w:r>
          </w:p>
        </w:tc>
        <w:tc>
          <w:tcPr>
            <w:tcW w:w="561" w:type="pct"/>
            <w:gridSpan w:val="2"/>
            <w:shd w:val="clear" w:color="auto" w:fill="auto"/>
            <w:noWrap/>
            <w:vAlign w:val="center"/>
          </w:tcPr>
          <w:p w14:paraId="781B7F2A" w14:textId="77777777" w:rsidR="00E12634" w:rsidRPr="00DC7310" w:rsidRDefault="00E12634" w:rsidP="00E12634">
            <w:pPr>
              <w:pStyle w:val="TAC"/>
              <w:keepNext w:val="0"/>
              <w:keepLines w:val="0"/>
              <w:rPr>
                <w:lang w:eastAsia="ko-KR"/>
              </w:rPr>
            </w:pPr>
            <w:r w:rsidRPr="00DC7310">
              <w:rPr>
                <w:rFonts w:cs="Arial"/>
              </w:rPr>
              <w:t>3490</w:t>
            </w:r>
          </w:p>
        </w:tc>
        <w:tc>
          <w:tcPr>
            <w:tcW w:w="348" w:type="pct"/>
            <w:gridSpan w:val="2"/>
            <w:shd w:val="clear" w:color="auto" w:fill="auto"/>
            <w:noWrap/>
            <w:vAlign w:val="center"/>
          </w:tcPr>
          <w:p w14:paraId="51EA6A90" w14:textId="77777777" w:rsidR="00E12634" w:rsidRPr="00DC7310" w:rsidRDefault="00E12634" w:rsidP="00E12634">
            <w:pPr>
              <w:pStyle w:val="TAC"/>
              <w:keepNext w:val="0"/>
              <w:keepLines w:val="0"/>
              <w:rPr>
                <w:lang w:eastAsia="ko-KR"/>
              </w:rPr>
            </w:pPr>
            <w:r w:rsidRPr="00DC7310">
              <w:rPr>
                <w:rFonts w:cs="Arial"/>
                <w:lang w:eastAsia="ko-KR"/>
              </w:rPr>
              <w:t>10</w:t>
            </w:r>
          </w:p>
        </w:tc>
        <w:tc>
          <w:tcPr>
            <w:tcW w:w="1041" w:type="pct"/>
            <w:gridSpan w:val="2"/>
            <w:shd w:val="clear" w:color="auto" w:fill="auto"/>
            <w:noWrap/>
            <w:vAlign w:val="center"/>
          </w:tcPr>
          <w:p w14:paraId="2906FD57" w14:textId="77777777" w:rsidR="00E12634" w:rsidRPr="00DC7310" w:rsidRDefault="00E12634" w:rsidP="00E12634">
            <w:pPr>
              <w:pStyle w:val="TAC"/>
              <w:keepNext w:val="0"/>
              <w:keepLines w:val="0"/>
              <w:rPr>
                <w:lang w:eastAsia="ko-KR"/>
              </w:rPr>
            </w:pPr>
            <w:r w:rsidRPr="00DC7310">
              <w:rPr>
                <w:rFonts w:cs="Arial"/>
                <w:lang w:eastAsia="ko-KR"/>
              </w:rPr>
              <w:t>50</w:t>
            </w:r>
          </w:p>
        </w:tc>
        <w:tc>
          <w:tcPr>
            <w:tcW w:w="539" w:type="pct"/>
            <w:gridSpan w:val="2"/>
            <w:shd w:val="clear" w:color="auto" w:fill="auto"/>
            <w:noWrap/>
            <w:vAlign w:val="center"/>
          </w:tcPr>
          <w:p w14:paraId="0C31C315" w14:textId="77777777" w:rsidR="00E12634" w:rsidRPr="00DC7310" w:rsidRDefault="00E12634" w:rsidP="00E12634">
            <w:pPr>
              <w:pStyle w:val="TAC"/>
              <w:keepNext w:val="0"/>
              <w:keepLines w:val="0"/>
              <w:rPr>
                <w:lang w:eastAsia="ko-KR"/>
              </w:rPr>
            </w:pPr>
            <w:r w:rsidRPr="00DC7310">
              <w:t>3490</w:t>
            </w:r>
          </w:p>
        </w:tc>
        <w:tc>
          <w:tcPr>
            <w:tcW w:w="357" w:type="pct"/>
            <w:gridSpan w:val="2"/>
            <w:shd w:val="clear" w:color="auto" w:fill="auto"/>
            <w:vAlign w:val="center"/>
          </w:tcPr>
          <w:p w14:paraId="6C15B340" w14:textId="77777777" w:rsidR="00E12634" w:rsidRPr="00DC7310" w:rsidRDefault="00E12634" w:rsidP="00E12634">
            <w:pPr>
              <w:pStyle w:val="TAC"/>
              <w:keepNext w:val="0"/>
              <w:keepLines w:val="0"/>
              <w:rPr>
                <w:rFonts w:eastAsia="Malgun Gothic"/>
                <w:kern w:val="2"/>
                <w:lang w:eastAsia="ko-KR"/>
              </w:rPr>
            </w:pPr>
            <w:r w:rsidRPr="00DC7310">
              <w:rPr>
                <w:rFonts w:cs="Arial"/>
              </w:rPr>
              <w:t>N/A</w:t>
            </w:r>
          </w:p>
        </w:tc>
        <w:tc>
          <w:tcPr>
            <w:tcW w:w="612" w:type="pct"/>
            <w:gridSpan w:val="2"/>
            <w:shd w:val="clear" w:color="auto" w:fill="auto"/>
            <w:vAlign w:val="center"/>
          </w:tcPr>
          <w:p w14:paraId="178A880D"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N/A</w:t>
            </w:r>
          </w:p>
        </w:tc>
      </w:tr>
      <w:tr w:rsidR="00E12634" w:rsidRPr="00DC7310" w14:paraId="50CD6F94" w14:textId="77777777" w:rsidTr="00E12634">
        <w:trPr>
          <w:jc w:val="center"/>
        </w:trPr>
        <w:tc>
          <w:tcPr>
            <w:tcW w:w="1132" w:type="pct"/>
            <w:tcBorders>
              <w:top w:val="single" w:sz="4" w:space="0" w:color="auto"/>
              <w:bottom w:val="nil"/>
            </w:tcBorders>
            <w:shd w:val="clear" w:color="auto" w:fill="auto"/>
          </w:tcPr>
          <w:p w14:paraId="58F4ECA4" w14:textId="77777777" w:rsidR="00E12634" w:rsidRPr="00DC7310" w:rsidRDefault="00E12634" w:rsidP="00E12634">
            <w:pPr>
              <w:pStyle w:val="TAC"/>
              <w:keepLines w:val="0"/>
              <w:rPr>
                <w:rFonts w:eastAsia="MS Mincho"/>
              </w:rPr>
            </w:pPr>
            <w:r w:rsidRPr="00DC7310">
              <w:rPr>
                <w:rFonts w:eastAsia="Malgun Gothic" w:cs="Arial"/>
                <w:color w:val="000000"/>
                <w:szCs w:val="18"/>
              </w:rPr>
              <w:t>DC_7A_n71A-n78A</w:t>
            </w:r>
          </w:p>
        </w:tc>
        <w:tc>
          <w:tcPr>
            <w:tcW w:w="410" w:type="pct"/>
            <w:shd w:val="clear" w:color="auto" w:fill="auto"/>
            <w:vAlign w:val="center"/>
          </w:tcPr>
          <w:p w14:paraId="4727473D" w14:textId="77777777" w:rsidR="00E12634" w:rsidRPr="00DC7310" w:rsidRDefault="00E12634" w:rsidP="00E12634">
            <w:pPr>
              <w:pStyle w:val="TAC"/>
              <w:keepLines w:val="0"/>
              <w:rPr>
                <w:rFonts w:eastAsia="MS Mincho"/>
              </w:rPr>
            </w:pPr>
            <w:r w:rsidRPr="00DC7310">
              <w:rPr>
                <w:rFonts w:cs="Arial"/>
                <w:szCs w:val="18"/>
              </w:rPr>
              <w:t>7</w:t>
            </w:r>
          </w:p>
        </w:tc>
        <w:tc>
          <w:tcPr>
            <w:tcW w:w="561" w:type="pct"/>
            <w:gridSpan w:val="2"/>
            <w:shd w:val="clear" w:color="auto" w:fill="auto"/>
            <w:noWrap/>
            <w:vAlign w:val="center"/>
          </w:tcPr>
          <w:p w14:paraId="48E4CC12" w14:textId="77777777" w:rsidR="00E12634" w:rsidRPr="00DC7310" w:rsidRDefault="00E12634" w:rsidP="00E12634">
            <w:pPr>
              <w:pStyle w:val="TAC"/>
              <w:keepLines w:val="0"/>
              <w:rPr>
                <w:rFonts w:eastAsia="MS Mincho"/>
              </w:rPr>
            </w:pPr>
            <w:r w:rsidRPr="00DC7310">
              <w:rPr>
                <w:rFonts w:cs="Arial"/>
                <w:szCs w:val="18"/>
              </w:rPr>
              <w:t>2550</w:t>
            </w:r>
          </w:p>
        </w:tc>
        <w:tc>
          <w:tcPr>
            <w:tcW w:w="348" w:type="pct"/>
            <w:gridSpan w:val="2"/>
            <w:shd w:val="clear" w:color="auto" w:fill="auto"/>
            <w:noWrap/>
            <w:vAlign w:val="center"/>
          </w:tcPr>
          <w:p w14:paraId="0C75B15F" w14:textId="77777777" w:rsidR="00E12634" w:rsidRPr="00DC7310" w:rsidRDefault="00E12634" w:rsidP="00E12634">
            <w:pPr>
              <w:pStyle w:val="TAC"/>
              <w:keepLines w:val="0"/>
              <w:rPr>
                <w:rFonts w:eastAsia="MS Mincho"/>
              </w:rPr>
            </w:pPr>
            <w:r w:rsidRPr="00DC7310">
              <w:rPr>
                <w:rFonts w:cs="Arial"/>
                <w:szCs w:val="18"/>
              </w:rPr>
              <w:t>5</w:t>
            </w:r>
          </w:p>
        </w:tc>
        <w:tc>
          <w:tcPr>
            <w:tcW w:w="1041" w:type="pct"/>
            <w:gridSpan w:val="2"/>
            <w:shd w:val="clear" w:color="auto" w:fill="auto"/>
            <w:noWrap/>
            <w:vAlign w:val="center"/>
          </w:tcPr>
          <w:p w14:paraId="1A225365" w14:textId="77777777" w:rsidR="00E12634" w:rsidRPr="00DC7310" w:rsidRDefault="00E12634" w:rsidP="00E12634">
            <w:pPr>
              <w:pStyle w:val="TAC"/>
              <w:keepLines w:val="0"/>
              <w:rPr>
                <w:rFonts w:eastAsia="MS Mincho"/>
              </w:rPr>
            </w:pPr>
            <w:r w:rsidRPr="00DC7310">
              <w:rPr>
                <w:rFonts w:cs="Arial"/>
                <w:szCs w:val="18"/>
              </w:rPr>
              <w:t>25</w:t>
            </w:r>
          </w:p>
        </w:tc>
        <w:tc>
          <w:tcPr>
            <w:tcW w:w="539" w:type="pct"/>
            <w:gridSpan w:val="2"/>
            <w:shd w:val="clear" w:color="auto" w:fill="auto"/>
            <w:noWrap/>
            <w:vAlign w:val="center"/>
          </w:tcPr>
          <w:p w14:paraId="31E600EA" w14:textId="77777777" w:rsidR="00E12634" w:rsidRPr="00DC7310" w:rsidRDefault="00E12634" w:rsidP="00E12634">
            <w:pPr>
              <w:pStyle w:val="TAC"/>
              <w:keepLines w:val="0"/>
              <w:rPr>
                <w:rFonts w:eastAsia="MS Mincho"/>
              </w:rPr>
            </w:pPr>
            <w:r w:rsidRPr="00DC7310">
              <w:rPr>
                <w:rFonts w:cs="Arial"/>
                <w:szCs w:val="18"/>
              </w:rPr>
              <w:t>2670</w:t>
            </w:r>
          </w:p>
        </w:tc>
        <w:tc>
          <w:tcPr>
            <w:tcW w:w="357" w:type="pct"/>
            <w:gridSpan w:val="2"/>
            <w:shd w:val="clear" w:color="auto" w:fill="auto"/>
            <w:vAlign w:val="center"/>
          </w:tcPr>
          <w:p w14:paraId="5FBDE5D3" w14:textId="77777777" w:rsidR="00E12634" w:rsidRPr="00DC7310" w:rsidRDefault="00E12634" w:rsidP="00E12634">
            <w:pPr>
              <w:pStyle w:val="TAC"/>
              <w:keepLines w:val="0"/>
              <w:rPr>
                <w:rFonts w:eastAsia="MS Mincho"/>
              </w:rPr>
            </w:pPr>
            <w:r w:rsidRPr="00DC7310">
              <w:rPr>
                <w:rFonts w:eastAsia="MS Mincho"/>
              </w:rPr>
              <w:t>N/A</w:t>
            </w:r>
          </w:p>
        </w:tc>
        <w:tc>
          <w:tcPr>
            <w:tcW w:w="612" w:type="pct"/>
            <w:gridSpan w:val="2"/>
            <w:shd w:val="clear" w:color="auto" w:fill="auto"/>
            <w:vAlign w:val="center"/>
          </w:tcPr>
          <w:p w14:paraId="1326C12C" w14:textId="77777777" w:rsidR="00E12634" w:rsidRPr="00DC7310" w:rsidRDefault="00E12634" w:rsidP="00E12634">
            <w:pPr>
              <w:pStyle w:val="TAC"/>
              <w:keepLines w:val="0"/>
              <w:rPr>
                <w:rFonts w:eastAsia="MS Mincho"/>
              </w:rPr>
            </w:pPr>
            <w:r w:rsidRPr="00DC7310">
              <w:rPr>
                <w:rFonts w:eastAsia="MS Mincho"/>
              </w:rPr>
              <w:t>N/A</w:t>
            </w:r>
          </w:p>
        </w:tc>
      </w:tr>
      <w:tr w:rsidR="00E12634" w:rsidRPr="00DC7310" w14:paraId="02962755" w14:textId="77777777" w:rsidTr="00E12634">
        <w:trPr>
          <w:jc w:val="center"/>
        </w:trPr>
        <w:tc>
          <w:tcPr>
            <w:tcW w:w="1132" w:type="pct"/>
            <w:tcBorders>
              <w:top w:val="nil"/>
              <w:bottom w:val="nil"/>
            </w:tcBorders>
            <w:shd w:val="clear" w:color="auto" w:fill="auto"/>
          </w:tcPr>
          <w:p w14:paraId="743E5C40" w14:textId="77777777" w:rsidR="00E12634" w:rsidRPr="00DC7310" w:rsidRDefault="00E12634" w:rsidP="00E12634">
            <w:pPr>
              <w:pStyle w:val="TAC"/>
              <w:keepLines w:val="0"/>
              <w:rPr>
                <w:rFonts w:eastAsia="MS Mincho"/>
              </w:rPr>
            </w:pPr>
          </w:p>
        </w:tc>
        <w:tc>
          <w:tcPr>
            <w:tcW w:w="410" w:type="pct"/>
            <w:shd w:val="clear" w:color="auto" w:fill="auto"/>
            <w:vAlign w:val="center"/>
          </w:tcPr>
          <w:p w14:paraId="1765FB23" w14:textId="77777777" w:rsidR="00E12634" w:rsidRPr="00DC7310" w:rsidRDefault="00E12634" w:rsidP="00E12634">
            <w:pPr>
              <w:pStyle w:val="TAC"/>
              <w:keepLines w:val="0"/>
              <w:rPr>
                <w:rFonts w:eastAsia="MS Mincho"/>
              </w:rPr>
            </w:pPr>
            <w:r w:rsidRPr="00DC7310">
              <w:rPr>
                <w:rFonts w:cs="Arial"/>
                <w:szCs w:val="18"/>
              </w:rPr>
              <w:t>n71</w:t>
            </w:r>
          </w:p>
        </w:tc>
        <w:tc>
          <w:tcPr>
            <w:tcW w:w="561" w:type="pct"/>
            <w:gridSpan w:val="2"/>
            <w:shd w:val="clear" w:color="auto" w:fill="auto"/>
            <w:noWrap/>
            <w:vAlign w:val="center"/>
          </w:tcPr>
          <w:p w14:paraId="3E60392B" w14:textId="77777777" w:rsidR="00E12634" w:rsidRPr="00DC7310" w:rsidRDefault="00E12634" w:rsidP="00E12634">
            <w:pPr>
              <w:pStyle w:val="TAC"/>
              <w:keepLines w:val="0"/>
              <w:rPr>
                <w:rFonts w:eastAsia="MS Mincho"/>
              </w:rPr>
            </w:pPr>
            <w:r w:rsidRPr="00DC7310">
              <w:rPr>
                <w:rFonts w:cs="Arial"/>
                <w:szCs w:val="18"/>
              </w:rPr>
              <w:t>693</w:t>
            </w:r>
          </w:p>
        </w:tc>
        <w:tc>
          <w:tcPr>
            <w:tcW w:w="348" w:type="pct"/>
            <w:gridSpan w:val="2"/>
            <w:shd w:val="clear" w:color="auto" w:fill="auto"/>
            <w:noWrap/>
            <w:vAlign w:val="center"/>
          </w:tcPr>
          <w:p w14:paraId="0C7DFD18" w14:textId="77777777" w:rsidR="00E12634" w:rsidRPr="00DC7310" w:rsidRDefault="00E12634" w:rsidP="00E12634">
            <w:pPr>
              <w:pStyle w:val="TAC"/>
              <w:keepLines w:val="0"/>
              <w:rPr>
                <w:rFonts w:eastAsia="MS Mincho"/>
              </w:rPr>
            </w:pPr>
            <w:r w:rsidRPr="00DC7310">
              <w:rPr>
                <w:rFonts w:cs="Arial"/>
                <w:szCs w:val="18"/>
              </w:rPr>
              <w:t>5</w:t>
            </w:r>
          </w:p>
        </w:tc>
        <w:tc>
          <w:tcPr>
            <w:tcW w:w="1041" w:type="pct"/>
            <w:gridSpan w:val="2"/>
            <w:shd w:val="clear" w:color="auto" w:fill="auto"/>
            <w:noWrap/>
            <w:vAlign w:val="center"/>
          </w:tcPr>
          <w:p w14:paraId="5863265C" w14:textId="77777777" w:rsidR="00E12634" w:rsidRPr="00DC7310" w:rsidRDefault="00E12634" w:rsidP="00E12634">
            <w:pPr>
              <w:pStyle w:val="TAC"/>
              <w:keepLines w:val="0"/>
              <w:rPr>
                <w:rFonts w:eastAsia="MS Mincho"/>
              </w:rPr>
            </w:pPr>
            <w:r w:rsidRPr="00DC7310">
              <w:rPr>
                <w:rFonts w:cs="Arial"/>
                <w:szCs w:val="18"/>
              </w:rPr>
              <w:t>25</w:t>
            </w:r>
          </w:p>
        </w:tc>
        <w:tc>
          <w:tcPr>
            <w:tcW w:w="539" w:type="pct"/>
            <w:gridSpan w:val="2"/>
            <w:shd w:val="clear" w:color="auto" w:fill="auto"/>
            <w:noWrap/>
            <w:vAlign w:val="center"/>
          </w:tcPr>
          <w:p w14:paraId="6EC36A71" w14:textId="77777777" w:rsidR="00E12634" w:rsidRPr="00DC7310" w:rsidRDefault="00E12634" w:rsidP="00E12634">
            <w:pPr>
              <w:pStyle w:val="TAC"/>
              <w:keepLines w:val="0"/>
              <w:rPr>
                <w:rFonts w:eastAsia="MS Mincho"/>
              </w:rPr>
            </w:pPr>
            <w:r w:rsidRPr="00DC7310">
              <w:rPr>
                <w:rFonts w:cs="Arial"/>
                <w:szCs w:val="18"/>
              </w:rPr>
              <w:t>647</w:t>
            </w:r>
          </w:p>
        </w:tc>
        <w:tc>
          <w:tcPr>
            <w:tcW w:w="357" w:type="pct"/>
            <w:gridSpan w:val="2"/>
            <w:shd w:val="clear" w:color="auto" w:fill="auto"/>
            <w:vAlign w:val="center"/>
          </w:tcPr>
          <w:p w14:paraId="59D754C7" w14:textId="77777777" w:rsidR="00E12634" w:rsidRPr="00DC7310" w:rsidRDefault="00E12634" w:rsidP="00E12634">
            <w:pPr>
              <w:pStyle w:val="TAC"/>
              <w:keepLines w:val="0"/>
              <w:rPr>
                <w:rFonts w:eastAsia="MS Mincho"/>
              </w:rPr>
            </w:pPr>
            <w:r w:rsidRPr="00DC7310">
              <w:rPr>
                <w:rFonts w:eastAsia="MS Mincho"/>
              </w:rPr>
              <w:t>N/A</w:t>
            </w:r>
          </w:p>
        </w:tc>
        <w:tc>
          <w:tcPr>
            <w:tcW w:w="612" w:type="pct"/>
            <w:gridSpan w:val="2"/>
            <w:shd w:val="clear" w:color="auto" w:fill="auto"/>
            <w:vAlign w:val="center"/>
          </w:tcPr>
          <w:p w14:paraId="34DC4D81" w14:textId="77777777" w:rsidR="00E12634" w:rsidRPr="00DC7310" w:rsidRDefault="00E12634" w:rsidP="00E12634">
            <w:pPr>
              <w:pStyle w:val="TAC"/>
              <w:keepLines w:val="0"/>
              <w:rPr>
                <w:rFonts w:eastAsia="MS Mincho"/>
              </w:rPr>
            </w:pPr>
            <w:r w:rsidRPr="00DC7310">
              <w:rPr>
                <w:rFonts w:eastAsia="MS Mincho"/>
              </w:rPr>
              <w:t>N/A</w:t>
            </w:r>
          </w:p>
        </w:tc>
      </w:tr>
      <w:tr w:rsidR="00E12634" w:rsidRPr="00DC7310" w14:paraId="0F56089C" w14:textId="77777777" w:rsidTr="00E12634">
        <w:trPr>
          <w:jc w:val="center"/>
        </w:trPr>
        <w:tc>
          <w:tcPr>
            <w:tcW w:w="1132" w:type="pct"/>
            <w:tcBorders>
              <w:top w:val="nil"/>
              <w:bottom w:val="nil"/>
            </w:tcBorders>
            <w:shd w:val="clear" w:color="auto" w:fill="auto"/>
          </w:tcPr>
          <w:p w14:paraId="556F96B5" w14:textId="77777777" w:rsidR="00E12634" w:rsidRPr="00DC7310" w:rsidRDefault="00E12634" w:rsidP="00E12634">
            <w:pPr>
              <w:pStyle w:val="TAC"/>
              <w:keepLines w:val="0"/>
              <w:rPr>
                <w:rFonts w:eastAsia="MS Mincho"/>
              </w:rPr>
            </w:pPr>
          </w:p>
        </w:tc>
        <w:tc>
          <w:tcPr>
            <w:tcW w:w="410" w:type="pct"/>
            <w:shd w:val="clear" w:color="auto" w:fill="auto"/>
            <w:vAlign w:val="center"/>
          </w:tcPr>
          <w:p w14:paraId="34F58BC1" w14:textId="77777777" w:rsidR="00E12634" w:rsidRPr="00DC7310" w:rsidRDefault="00E12634" w:rsidP="00E12634">
            <w:pPr>
              <w:pStyle w:val="TAC"/>
              <w:keepLines w:val="0"/>
              <w:rPr>
                <w:rFonts w:eastAsia="MS Mincho"/>
              </w:rPr>
            </w:pPr>
            <w:r w:rsidRPr="00DC7310">
              <w:rPr>
                <w:rFonts w:cs="Arial"/>
                <w:szCs w:val="18"/>
              </w:rPr>
              <w:t>n78</w:t>
            </w:r>
          </w:p>
        </w:tc>
        <w:tc>
          <w:tcPr>
            <w:tcW w:w="561" w:type="pct"/>
            <w:gridSpan w:val="2"/>
            <w:shd w:val="clear" w:color="auto" w:fill="auto"/>
            <w:noWrap/>
            <w:vAlign w:val="center"/>
          </w:tcPr>
          <w:p w14:paraId="4AFF281B" w14:textId="77777777" w:rsidR="00E12634" w:rsidRPr="00DC7310" w:rsidRDefault="00E12634" w:rsidP="00E12634">
            <w:pPr>
              <w:pStyle w:val="TAC"/>
              <w:keepLines w:val="0"/>
              <w:rPr>
                <w:rFonts w:eastAsia="MS Mincho"/>
              </w:rPr>
            </w:pPr>
            <w:r w:rsidRPr="00DC7310">
              <w:rPr>
                <w:rFonts w:cs="Arial"/>
                <w:color w:val="000000"/>
                <w:szCs w:val="18"/>
              </w:rPr>
              <w:t>N/A</w:t>
            </w:r>
          </w:p>
        </w:tc>
        <w:tc>
          <w:tcPr>
            <w:tcW w:w="348" w:type="pct"/>
            <w:gridSpan w:val="2"/>
            <w:shd w:val="clear" w:color="auto" w:fill="auto"/>
            <w:noWrap/>
            <w:vAlign w:val="center"/>
          </w:tcPr>
          <w:p w14:paraId="39B2681B" w14:textId="77777777" w:rsidR="00E12634" w:rsidRPr="00DC7310" w:rsidRDefault="00E12634" w:rsidP="00E12634">
            <w:pPr>
              <w:pStyle w:val="TAC"/>
              <w:keepLines w:val="0"/>
              <w:rPr>
                <w:rFonts w:eastAsia="MS Mincho"/>
              </w:rPr>
            </w:pPr>
            <w:r w:rsidRPr="00DC7310">
              <w:rPr>
                <w:rFonts w:cs="Arial"/>
                <w:color w:val="000000"/>
                <w:szCs w:val="18"/>
              </w:rPr>
              <w:t>10</w:t>
            </w:r>
          </w:p>
        </w:tc>
        <w:tc>
          <w:tcPr>
            <w:tcW w:w="1041" w:type="pct"/>
            <w:gridSpan w:val="2"/>
            <w:shd w:val="clear" w:color="auto" w:fill="auto"/>
            <w:noWrap/>
            <w:vAlign w:val="center"/>
          </w:tcPr>
          <w:p w14:paraId="0C50948D" w14:textId="77777777" w:rsidR="00E12634" w:rsidRPr="00DC7310" w:rsidRDefault="00E12634" w:rsidP="00E12634">
            <w:pPr>
              <w:pStyle w:val="TAC"/>
              <w:keepLines w:val="0"/>
              <w:rPr>
                <w:rFonts w:eastAsia="MS Mincho"/>
              </w:rPr>
            </w:pPr>
            <w:r w:rsidRPr="00DC7310">
              <w:rPr>
                <w:rFonts w:cs="Arial"/>
                <w:color w:val="000000"/>
                <w:szCs w:val="18"/>
              </w:rPr>
              <w:t>N/A</w:t>
            </w:r>
          </w:p>
        </w:tc>
        <w:tc>
          <w:tcPr>
            <w:tcW w:w="539" w:type="pct"/>
            <w:gridSpan w:val="2"/>
            <w:shd w:val="clear" w:color="auto" w:fill="auto"/>
            <w:noWrap/>
            <w:vAlign w:val="center"/>
          </w:tcPr>
          <w:p w14:paraId="0A5F964E" w14:textId="77777777" w:rsidR="00E12634" w:rsidRPr="00DC7310" w:rsidRDefault="00E12634" w:rsidP="00E12634">
            <w:pPr>
              <w:pStyle w:val="TAC"/>
              <w:keepLines w:val="0"/>
              <w:rPr>
                <w:rFonts w:eastAsia="MS Mincho"/>
              </w:rPr>
            </w:pPr>
            <w:r w:rsidRPr="00DC7310">
              <w:rPr>
                <w:rFonts w:cs="Arial"/>
                <w:color w:val="000000"/>
                <w:szCs w:val="18"/>
              </w:rPr>
              <w:t>3714</w:t>
            </w:r>
          </w:p>
        </w:tc>
        <w:tc>
          <w:tcPr>
            <w:tcW w:w="357" w:type="pct"/>
            <w:gridSpan w:val="2"/>
            <w:shd w:val="clear" w:color="auto" w:fill="auto"/>
            <w:vAlign w:val="center"/>
          </w:tcPr>
          <w:p w14:paraId="1015E0D7" w14:textId="77777777" w:rsidR="00E12634" w:rsidRPr="00DC7310" w:rsidRDefault="00E12634" w:rsidP="00E12634">
            <w:pPr>
              <w:pStyle w:val="TAC"/>
              <w:keepLines w:val="0"/>
              <w:rPr>
                <w:rFonts w:eastAsia="MS Mincho"/>
              </w:rPr>
            </w:pPr>
            <w:r w:rsidRPr="00DC7310">
              <w:rPr>
                <w:rFonts w:eastAsia="MS Mincho"/>
              </w:rPr>
              <w:t>9.7</w:t>
            </w:r>
          </w:p>
        </w:tc>
        <w:tc>
          <w:tcPr>
            <w:tcW w:w="612" w:type="pct"/>
            <w:gridSpan w:val="2"/>
            <w:shd w:val="clear" w:color="auto" w:fill="auto"/>
            <w:vAlign w:val="center"/>
          </w:tcPr>
          <w:p w14:paraId="325F5BEB" w14:textId="77777777" w:rsidR="00E12634" w:rsidRPr="00DC7310" w:rsidRDefault="00E12634" w:rsidP="00E12634">
            <w:pPr>
              <w:pStyle w:val="TAC"/>
              <w:keepLines w:val="0"/>
              <w:rPr>
                <w:rFonts w:eastAsia="MS Mincho"/>
              </w:rPr>
            </w:pPr>
            <w:r w:rsidRPr="00DC7310">
              <w:rPr>
                <w:rFonts w:eastAsia="MS Mincho"/>
              </w:rPr>
              <w:t>IMD4</w:t>
            </w:r>
          </w:p>
        </w:tc>
      </w:tr>
      <w:tr w:rsidR="00E12634" w:rsidRPr="00DC7310" w14:paraId="43179448" w14:textId="77777777" w:rsidTr="00E12634">
        <w:trPr>
          <w:jc w:val="center"/>
        </w:trPr>
        <w:tc>
          <w:tcPr>
            <w:tcW w:w="1132" w:type="pct"/>
            <w:tcBorders>
              <w:top w:val="nil"/>
              <w:bottom w:val="nil"/>
            </w:tcBorders>
            <w:shd w:val="clear" w:color="auto" w:fill="auto"/>
          </w:tcPr>
          <w:p w14:paraId="72951206" w14:textId="77777777" w:rsidR="00E12634" w:rsidRPr="00DC7310" w:rsidRDefault="00E12634" w:rsidP="00E12634">
            <w:pPr>
              <w:pStyle w:val="TAC"/>
              <w:keepLines w:val="0"/>
              <w:rPr>
                <w:rFonts w:eastAsia="MS Mincho"/>
              </w:rPr>
            </w:pPr>
          </w:p>
        </w:tc>
        <w:tc>
          <w:tcPr>
            <w:tcW w:w="410" w:type="pct"/>
            <w:shd w:val="clear" w:color="auto" w:fill="auto"/>
            <w:vAlign w:val="center"/>
          </w:tcPr>
          <w:p w14:paraId="5BE169B6" w14:textId="77777777" w:rsidR="00E12634" w:rsidRPr="00DC7310" w:rsidRDefault="00E12634" w:rsidP="00E12634">
            <w:pPr>
              <w:pStyle w:val="TAC"/>
              <w:keepLines w:val="0"/>
              <w:rPr>
                <w:rFonts w:eastAsia="MS Mincho"/>
              </w:rPr>
            </w:pPr>
            <w:r w:rsidRPr="00DC7310">
              <w:rPr>
                <w:rFonts w:cs="Arial"/>
                <w:szCs w:val="18"/>
              </w:rPr>
              <w:t>7</w:t>
            </w:r>
          </w:p>
        </w:tc>
        <w:tc>
          <w:tcPr>
            <w:tcW w:w="561" w:type="pct"/>
            <w:gridSpan w:val="2"/>
            <w:shd w:val="clear" w:color="auto" w:fill="auto"/>
            <w:noWrap/>
            <w:vAlign w:val="center"/>
          </w:tcPr>
          <w:p w14:paraId="71A15CEE" w14:textId="77777777" w:rsidR="00E12634" w:rsidRPr="00DC7310" w:rsidRDefault="00E12634" w:rsidP="00E12634">
            <w:pPr>
              <w:pStyle w:val="TAC"/>
              <w:keepLines w:val="0"/>
              <w:rPr>
                <w:rFonts w:eastAsia="MS Mincho"/>
              </w:rPr>
            </w:pPr>
            <w:r w:rsidRPr="00DC7310">
              <w:rPr>
                <w:rFonts w:cs="Arial"/>
                <w:szCs w:val="18"/>
              </w:rPr>
              <w:t>2555</w:t>
            </w:r>
          </w:p>
        </w:tc>
        <w:tc>
          <w:tcPr>
            <w:tcW w:w="348" w:type="pct"/>
            <w:gridSpan w:val="2"/>
            <w:shd w:val="clear" w:color="auto" w:fill="auto"/>
            <w:noWrap/>
            <w:vAlign w:val="center"/>
          </w:tcPr>
          <w:p w14:paraId="5677134A" w14:textId="77777777" w:rsidR="00E12634" w:rsidRPr="00DC7310" w:rsidRDefault="00E12634" w:rsidP="00E12634">
            <w:pPr>
              <w:pStyle w:val="TAC"/>
              <w:keepLines w:val="0"/>
              <w:rPr>
                <w:rFonts w:eastAsia="MS Mincho"/>
              </w:rPr>
            </w:pPr>
            <w:r w:rsidRPr="00DC7310">
              <w:rPr>
                <w:rFonts w:cs="Arial"/>
                <w:szCs w:val="18"/>
              </w:rPr>
              <w:t>5</w:t>
            </w:r>
          </w:p>
        </w:tc>
        <w:tc>
          <w:tcPr>
            <w:tcW w:w="1041" w:type="pct"/>
            <w:gridSpan w:val="2"/>
            <w:shd w:val="clear" w:color="auto" w:fill="auto"/>
            <w:noWrap/>
            <w:vAlign w:val="center"/>
          </w:tcPr>
          <w:p w14:paraId="312BEF67" w14:textId="77777777" w:rsidR="00E12634" w:rsidRPr="00DC7310" w:rsidRDefault="00E12634" w:rsidP="00E12634">
            <w:pPr>
              <w:pStyle w:val="TAC"/>
              <w:keepLines w:val="0"/>
              <w:rPr>
                <w:rFonts w:eastAsia="MS Mincho"/>
              </w:rPr>
            </w:pPr>
            <w:r w:rsidRPr="00DC7310">
              <w:rPr>
                <w:rFonts w:cs="Arial"/>
                <w:szCs w:val="18"/>
              </w:rPr>
              <w:t>25</w:t>
            </w:r>
          </w:p>
        </w:tc>
        <w:tc>
          <w:tcPr>
            <w:tcW w:w="539" w:type="pct"/>
            <w:gridSpan w:val="2"/>
            <w:shd w:val="clear" w:color="auto" w:fill="auto"/>
            <w:noWrap/>
            <w:vAlign w:val="center"/>
          </w:tcPr>
          <w:p w14:paraId="7D8BFD02" w14:textId="77777777" w:rsidR="00E12634" w:rsidRPr="00DC7310" w:rsidRDefault="00E12634" w:rsidP="00E12634">
            <w:pPr>
              <w:pStyle w:val="TAC"/>
              <w:keepLines w:val="0"/>
              <w:rPr>
                <w:rFonts w:eastAsia="MS Mincho"/>
              </w:rPr>
            </w:pPr>
            <w:r w:rsidRPr="00DC7310">
              <w:rPr>
                <w:rFonts w:cs="Arial"/>
                <w:szCs w:val="18"/>
              </w:rPr>
              <w:t>2675</w:t>
            </w:r>
          </w:p>
        </w:tc>
        <w:tc>
          <w:tcPr>
            <w:tcW w:w="357" w:type="pct"/>
            <w:gridSpan w:val="2"/>
            <w:shd w:val="clear" w:color="auto" w:fill="auto"/>
            <w:vAlign w:val="center"/>
          </w:tcPr>
          <w:p w14:paraId="7E763793" w14:textId="77777777" w:rsidR="00E12634" w:rsidRPr="00DC7310" w:rsidRDefault="00E12634" w:rsidP="00E12634">
            <w:pPr>
              <w:pStyle w:val="TAC"/>
              <w:keepLines w:val="0"/>
              <w:rPr>
                <w:rFonts w:eastAsia="MS Mincho"/>
              </w:rPr>
            </w:pPr>
            <w:r w:rsidRPr="00DC7310">
              <w:rPr>
                <w:rFonts w:eastAsia="MS Mincho"/>
              </w:rPr>
              <w:t>N/A</w:t>
            </w:r>
          </w:p>
        </w:tc>
        <w:tc>
          <w:tcPr>
            <w:tcW w:w="612" w:type="pct"/>
            <w:gridSpan w:val="2"/>
            <w:shd w:val="clear" w:color="auto" w:fill="auto"/>
            <w:vAlign w:val="center"/>
          </w:tcPr>
          <w:p w14:paraId="183EFA5E" w14:textId="77777777" w:rsidR="00E12634" w:rsidRPr="00DC7310" w:rsidRDefault="00E12634" w:rsidP="00E12634">
            <w:pPr>
              <w:pStyle w:val="TAC"/>
              <w:keepLines w:val="0"/>
              <w:rPr>
                <w:rFonts w:eastAsia="MS Mincho"/>
              </w:rPr>
            </w:pPr>
            <w:r w:rsidRPr="00DC7310">
              <w:rPr>
                <w:rFonts w:eastAsia="MS Mincho"/>
              </w:rPr>
              <w:t>N/A</w:t>
            </w:r>
          </w:p>
        </w:tc>
      </w:tr>
      <w:tr w:rsidR="00E12634" w:rsidRPr="00DC7310" w14:paraId="74897829" w14:textId="77777777" w:rsidTr="00E12634">
        <w:trPr>
          <w:jc w:val="center"/>
        </w:trPr>
        <w:tc>
          <w:tcPr>
            <w:tcW w:w="1132" w:type="pct"/>
            <w:tcBorders>
              <w:top w:val="nil"/>
              <w:bottom w:val="nil"/>
            </w:tcBorders>
            <w:shd w:val="clear" w:color="auto" w:fill="auto"/>
          </w:tcPr>
          <w:p w14:paraId="7AA0677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6AE5436" w14:textId="77777777" w:rsidR="00E12634" w:rsidRPr="00DC7310" w:rsidRDefault="00E12634" w:rsidP="00E12634">
            <w:pPr>
              <w:pStyle w:val="TAC"/>
              <w:keepNext w:val="0"/>
              <w:keepLines w:val="0"/>
              <w:rPr>
                <w:rFonts w:eastAsia="MS Mincho"/>
              </w:rPr>
            </w:pPr>
            <w:r w:rsidRPr="00DC7310">
              <w:rPr>
                <w:rFonts w:cs="Arial"/>
                <w:szCs w:val="18"/>
              </w:rPr>
              <w:t>n78</w:t>
            </w:r>
          </w:p>
        </w:tc>
        <w:tc>
          <w:tcPr>
            <w:tcW w:w="561" w:type="pct"/>
            <w:gridSpan w:val="2"/>
            <w:shd w:val="clear" w:color="auto" w:fill="auto"/>
            <w:noWrap/>
            <w:vAlign w:val="center"/>
          </w:tcPr>
          <w:p w14:paraId="18E191EF" w14:textId="77777777" w:rsidR="00E12634" w:rsidRPr="00DC7310" w:rsidRDefault="00E12634" w:rsidP="00E12634">
            <w:pPr>
              <w:pStyle w:val="TAC"/>
              <w:keepNext w:val="0"/>
              <w:keepLines w:val="0"/>
              <w:rPr>
                <w:rFonts w:eastAsia="MS Mincho"/>
              </w:rPr>
            </w:pPr>
            <w:r w:rsidRPr="00DC7310">
              <w:rPr>
                <w:rFonts w:cs="Arial"/>
                <w:szCs w:val="18"/>
              </w:rPr>
              <w:t>3520</w:t>
            </w:r>
          </w:p>
        </w:tc>
        <w:tc>
          <w:tcPr>
            <w:tcW w:w="348" w:type="pct"/>
            <w:gridSpan w:val="2"/>
            <w:shd w:val="clear" w:color="auto" w:fill="auto"/>
            <w:noWrap/>
            <w:vAlign w:val="center"/>
          </w:tcPr>
          <w:p w14:paraId="20A82A1C" w14:textId="77777777" w:rsidR="00E12634" w:rsidRPr="00DC7310" w:rsidRDefault="00E12634" w:rsidP="00E12634">
            <w:pPr>
              <w:pStyle w:val="TAC"/>
              <w:keepNext w:val="0"/>
              <w:keepLines w:val="0"/>
              <w:rPr>
                <w:rFonts w:eastAsia="MS Mincho"/>
              </w:rPr>
            </w:pPr>
            <w:r w:rsidRPr="00DC7310">
              <w:rPr>
                <w:rFonts w:cs="Arial"/>
                <w:szCs w:val="18"/>
              </w:rPr>
              <w:t>10</w:t>
            </w:r>
          </w:p>
        </w:tc>
        <w:tc>
          <w:tcPr>
            <w:tcW w:w="1041" w:type="pct"/>
            <w:gridSpan w:val="2"/>
            <w:shd w:val="clear" w:color="auto" w:fill="auto"/>
            <w:noWrap/>
            <w:vAlign w:val="center"/>
          </w:tcPr>
          <w:p w14:paraId="6E64350F" w14:textId="77777777" w:rsidR="00E12634" w:rsidRPr="00DC7310" w:rsidRDefault="00E12634" w:rsidP="00E12634">
            <w:pPr>
              <w:pStyle w:val="TAC"/>
              <w:keepNext w:val="0"/>
              <w:keepLines w:val="0"/>
              <w:rPr>
                <w:rFonts w:eastAsia="MS Mincho"/>
              </w:rPr>
            </w:pPr>
            <w:r w:rsidRPr="00DC7310">
              <w:rPr>
                <w:rFonts w:cs="Arial"/>
                <w:szCs w:val="18"/>
              </w:rPr>
              <w:t>50</w:t>
            </w:r>
          </w:p>
        </w:tc>
        <w:tc>
          <w:tcPr>
            <w:tcW w:w="539" w:type="pct"/>
            <w:gridSpan w:val="2"/>
            <w:shd w:val="clear" w:color="auto" w:fill="auto"/>
            <w:noWrap/>
            <w:vAlign w:val="center"/>
          </w:tcPr>
          <w:p w14:paraId="155465D5" w14:textId="77777777" w:rsidR="00E12634" w:rsidRPr="00DC7310" w:rsidRDefault="00E12634" w:rsidP="00E12634">
            <w:pPr>
              <w:pStyle w:val="TAC"/>
              <w:keepNext w:val="0"/>
              <w:keepLines w:val="0"/>
              <w:rPr>
                <w:rFonts w:eastAsia="MS Mincho"/>
              </w:rPr>
            </w:pPr>
            <w:r w:rsidRPr="00DC7310">
              <w:rPr>
                <w:rFonts w:cs="Arial"/>
                <w:szCs w:val="18"/>
              </w:rPr>
              <w:t>3520</w:t>
            </w:r>
          </w:p>
        </w:tc>
        <w:tc>
          <w:tcPr>
            <w:tcW w:w="357" w:type="pct"/>
            <w:gridSpan w:val="2"/>
            <w:shd w:val="clear" w:color="auto" w:fill="auto"/>
            <w:vAlign w:val="center"/>
          </w:tcPr>
          <w:p w14:paraId="61D346B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vAlign w:val="center"/>
          </w:tcPr>
          <w:p w14:paraId="014CA603"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51B28BD3" w14:textId="77777777" w:rsidTr="00E12634">
        <w:trPr>
          <w:jc w:val="center"/>
        </w:trPr>
        <w:tc>
          <w:tcPr>
            <w:tcW w:w="1132" w:type="pct"/>
            <w:tcBorders>
              <w:top w:val="nil"/>
              <w:bottom w:val="single" w:sz="4" w:space="0" w:color="auto"/>
            </w:tcBorders>
            <w:shd w:val="clear" w:color="auto" w:fill="auto"/>
          </w:tcPr>
          <w:p w14:paraId="58D3AA2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B330603" w14:textId="77777777" w:rsidR="00E12634" w:rsidRPr="00DC7310" w:rsidRDefault="00E12634" w:rsidP="00E12634">
            <w:pPr>
              <w:pStyle w:val="TAC"/>
              <w:keepNext w:val="0"/>
              <w:keepLines w:val="0"/>
              <w:rPr>
                <w:rFonts w:eastAsia="MS Mincho"/>
              </w:rPr>
            </w:pPr>
            <w:r w:rsidRPr="00DC7310">
              <w:rPr>
                <w:rFonts w:cs="Arial"/>
                <w:szCs w:val="18"/>
              </w:rPr>
              <w:t>n71</w:t>
            </w:r>
          </w:p>
        </w:tc>
        <w:tc>
          <w:tcPr>
            <w:tcW w:w="561" w:type="pct"/>
            <w:gridSpan w:val="2"/>
            <w:shd w:val="clear" w:color="auto" w:fill="auto"/>
            <w:noWrap/>
            <w:vAlign w:val="center"/>
          </w:tcPr>
          <w:p w14:paraId="7F7A803F" w14:textId="77777777" w:rsidR="00E12634" w:rsidRPr="00DC7310" w:rsidRDefault="00E12634" w:rsidP="00E12634">
            <w:pPr>
              <w:pStyle w:val="TAC"/>
              <w:keepNext w:val="0"/>
              <w:keepLines w:val="0"/>
              <w:rPr>
                <w:rFonts w:eastAsia="MS Mincho"/>
              </w:rPr>
            </w:pPr>
            <w:r w:rsidRPr="00DC7310">
              <w:rPr>
                <w:rFonts w:cs="Arial"/>
                <w:szCs w:val="18"/>
              </w:rPr>
              <w:t>N/A</w:t>
            </w:r>
          </w:p>
        </w:tc>
        <w:tc>
          <w:tcPr>
            <w:tcW w:w="348" w:type="pct"/>
            <w:gridSpan w:val="2"/>
            <w:shd w:val="clear" w:color="auto" w:fill="auto"/>
            <w:noWrap/>
            <w:vAlign w:val="center"/>
          </w:tcPr>
          <w:p w14:paraId="1996E4F4" w14:textId="77777777" w:rsidR="00E12634" w:rsidRPr="00DC7310" w:rsidRDefault="00E12634" w:rsidP="00E12634">
            <w:pPr>
              <w:pStyle w:val="TAC"/>
              <w:keepNext w:val="0"/>
              <w:keepLines w:val="0"/>
              <w:rPr>
                <w:rFonts w:eastAsia="MS Mincho"/>
              </w:rPr>
            </w:pPr>
            <w:r w:rsidRPr="00DC7310">
              <w:rPr>
                <w:rFonts w:cs="Arial"/>
                <w:szCs w:val="18"/>
              </w:rPr>
              <w:t>5</w:t>
            </w:r>
          </w:p>
        </w:tc>
        <w:tc>
          <w:tcPr>
            <w:tcW w:w="1041" w:type="pct"/>
            <w:gridSpan w:val="2"/>
            <w:shd w:val="clear" w:color="auto" w:fill="auto"/>
            <w:noWrap/>
            <w:vAlign w:val="center"/>
          </w:tcPr>
          <w:p w14:paraId="4CDA260D" w14:textId="77777777" w:rsidR="00E12634" w:rsidRPr="00DC7310" w:rsidRDefault="00E12634" w:rsidP="00E12634">
            <w:pPr>
              <w:pStyle w:val="TAC"/>
              <w:keepNext w:val="0"/>
              <w:keepLines w:val="0"/>
              <w:rPr>
                <w:rFonts w:eastAsia="MS Mincho"/>
              </w:rPr>
            </w:pPr>
            <w:r w:rsidRPr="00DC7310">
              <w:rPr>
                <w:rFonts w:cs="Arial"/>
                <w:szCs w:val="18"/>
              </w:rPr>
              <w:t>N/A</w:t>
            </w:r>
          </w:p>
        </w:tc>
        <w:tc>
          <w:tcPr>
            <w:tcW w:w="539" w:type="pct"/>
            <w:gridSpan w:val="2"/>
            <w:shd w:val="clear" w:color="auto" w:fill="auto"/>
            <w:noWrap/>
            <w:vAlign w:val="center"/>
          </w:tcPr>
          <w:p w14:paraId="67F2B083" w14:textId="77777777" w:rsidR="00E12634" w:rsidRPr="00DC7310" w:rsidRDefault="00E12634" w:rsidP="00E12634">
            <w:pPr>
              <w:pStyle w:val="TAC"/>
              <w:keepNext w:val="0"/>
              <w:keepLines w:val="0"/>
              <w:rPr>
                <w:rFonts w:eastAsia="MS Mincho"/>
              </w:rPr>
            </w:pPr>
            <w:r w:rsidRPr="00DC7310">
              <w:rPr>
                <w:rFonts w:cs="Arial"/>
                <w:szCs w:val="18"/>
              </w:rPr>
              <w:t>625</w:t>
            </w:r>
          </w:p>
        </w:tc>
        <w:tc>
          <w:tcPr>
            <w:tcW w:w="357" w:type="pct"/>
            <w:gridSpan w:val="2"/>
            <w:shd w:val="clear" w:color="auto" w:fill="auto"/>
            <w:vAlign w:val="center"/>
          </w:tcPr>
          <w:p w14:paraId="646A9217" w14:textId="77777777" w:rsidR="00E12634" w:rsidRPr="00DC7310" w:rsidRDefault="00E12634" w:rsidP="00E12634">
            <w:pPr>
              <w:pStyle w:val="TAC"/>
              <w:keepNext w:val="0"/>
              <w:keepLines w:val="0"/>
              <w:rPr>
                <w:rFonts w:eastAsia="MS Mincho"/>
              </w:rPr>
            </w:pPr>
            <w:r w:rsidRPr="00DC7310">
              <w:rPr>
                <w:rFonts w:eastAsia="MS Mincho"/>
              </w:rPr>
              <w:t>3.9</w:t>
            </w:r>
          </w:p>
        </w:tc>
        <w:tc>
          <w:tcPr>
            <w:tcW w:w="612" w:type="pct"/>
            <w:gridSpan w:val="2"/>
            <w:shd w:val="clear" w:color="auto" w:fill="auto"/>
            <w:vAlign w:val="center"/>
          </w:tcPr>
          <w:p w14:paraId="677369E6" w14:textId="77777777" w:rsidR="00E12634" w:rsidRPr="00DC7310" w:rsidRDefault="00E12634" w:rsidP="00E12634">
            <w:pPr>
              <w:pStyle w:val="TAC"/>
              <w:keepNext w:val="0"/>
              <w:keepLines w:val="0"/>
              <w:rPr>
                <w:rFonts w:eastAsia="MS Mincho"/>
              </w:rPr>
            </w:pPr>
            <w:r w:rsidRPr="00DC7310">
              <w:rPr>
                <w:rFonts w:eastAsia="MS Mincho"/>
              </w:rPr>
              <w:t>IMD5</w:t>
            </w:r>
          </w:p>
        </w:tc>
      </w:tr>
      <w:tr w:rsidR="00E12634" w:rsidRPr="00DC7310" w14:paraId="77338BF5" w14:textId="77777777" w:rsidTr="00E12634">
        <w:trPr>
          <w:jc w:val="center"/>
        </w:trPr>
        <w:tc>
          <w:tcPr>
            <w:tcW w:w="1132" w:type="pct"/>
            <w:tcBorders>
              <w:top w:val="single" w:sz="4" w:space="0" w:color="auto"/>
              <w:bottom w:val="nil"/>
            </w:tcBorders>
            <w:shd w:val="clear" w:color="auto" w:fill="auto"/>
          </w:tcPr>
          <w:p w14:paraId="49AAED60"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DC_7A_n75A-n78A</w:t>
            </w:r>
          </w:p>
        </w:tc>
        <w:tc>
          <w:tcPr>
            <w:tcW w:w="410" w:type="pct"/>
            <w:shd w:val="clear" w:color="auto" w:fill="auto"/>
          </w:tcPr>
          <w:p w14:paraId="3D615FE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n78</w:t>
            </w:r>
          </w:p>
        </w:tc>
        <w:tc>
          <w:tcPr>
            <w:tcW w:w="561" w:type="pct"/>
            <w:gridSpan w:val="2"/>
            <w:shd w:val="clear" w:color="auto" w:fill="auto"/>
            <w:noWrap/>
          </w:tcPr>
          <w:p w14:paraId="5BA90D90"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3560.5</w:t>
            </w:r>
          </w:p>
        </w:tc>
        <w:tc>
          <w:tcPr>
            <w:tcW w:w="348" w:type="pct"/>
            <w:gridSpan w:val="2"/>
            <w:shd w:val="clear" w:color="auto" w:fill="auto"/>
            <w:noWrap/>
          </w:tcPr>
          <w:p w14:paraId="7F7A35A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10</w:t>
            </w:r>
          </w:p>
        </w:tc>
        <w:tc>
          <w:tcPr>
            <w:tcW w:w="1041" w:type="pct"/>
            <w:gridSpan w:val="2"/>
            <w:shd w:val="clear" w:color="auto" w:fill="auto"/>
            <w:noWrap/>
          </w:tcPr>
          <w:p w14:paraId="0E6A7BC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50</w:t>
            </w:r>
          </w:p>
        </w:tc>
        <w:tc>
          <w:tcPr>
            <w:tcW w:w="539" w:type="pct"/>
            <w:gridSpan w:val="2"/>
            <w:shd w:val="clear" w:color="auto" w:fill="auto"/>
            <w:noWrap/>
          </w:tcPr>
          <w:p w14:paraId="261A544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3560.5</w:t>
            </w:r>
          </w:p>
        </w:tc>
        <w:tc>
          <w:tcPr>
            <w:tcW w:w="357" w:type="pct"/>
            <w:gridSpan w:val="2"/>
            <w:shd w:val="clear" w:color="auto" w:fill="auto"/>
          </w:tcPr>
          <w:p w14:paraId="5B203EB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7F122C1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30D61BA2" w14:textId="77777777" w:rsidTr="00E12634">
        <w:trPr>
          <w:jc w:val="center"/>
        </w:trPr>
        <w:tc>
          <w:tcPr>
            <w:tcW w:w="1132" w:type="pct"/>
            <w:tcBorders>
              <w:top w:val="nil"/>
              <w:bottom w:val="nil"/>
            </w:tcBorders>
            <w:shd w:val="clear" w:color="auto" w:fill="auto"/>
          </w:tcPr>
          <w:p w14:paraId="0F8D2906"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356B77C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7</w:t>
            </w:r>
          </w:p>
        </w:tc>
        <w:tc>
          <w:tcPr>
            <w:tcW w:w="561" w:type="pct"/>
            <w:gridSpan w:val="2"/>
            <w:shd w:val="clear" w:color="auto" w:fill="auto"/>
            <w:noWrap/>
          </w:tcPr>
          <w:p w14:paraId="76DE509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2517.5</w:t>
            </w:r>
          </w:p>
        </w:tc>
        <w:tc>
          <w:tcPr>
            <w:tcW w:w="348" w:type="pct"/>
            <w:gridSpan w:val="2"/>
            <w:shd w:val="clear" w:color="auto" w:fill="auto"/>
            <w:noWrap/>
          </w:tcPr>
          <w:p w14:paraId="49C6F8D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7145224D"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shd w:val="clear" w:color="auto" w:fill="auto"/>
            <w:noWrap/>
          </w:tcPr>
          <w:p w14:paraId="0441C7C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2637.5</w:t>
            </w:r>
          </w:p>
        </w:tc>
        <w:tc>
          <w:tcPr>
            <w:tcW w:w="357" w:type="pct"/>
            <w:gridSpan w:val="2"/>
            <w:shd w:val="clear" w:color="auto" w:fill="auto"/>
          </w:tcPr>
          <w:p w14:paraId="6A99F50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2F5A28A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6F090C61" w14:textId="77777777" w:rsidTr="00E12634">
        <w:trPr>
          <w:jc w:val="center"/>
        </w:trPr>
        <w:tc>
          <w:tcPr>
            <w:tcW w:w="1132" w:type="pct"/>
            <w:tcBorders>
              <w:top w:val="nil"/>
              <w:bottom w:val="nil"/>
            </w:tcBorders>
            <w:shd w:val="clear" w:color="auto" w:fill="auto"/>
          </w:tcPr>
          <w:p w14:paraId="20EED997"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061E3121"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n75</w:t>
            </w:r>
          </w:p>
        </w:tc>
        <w:tc>
          <w:tcPr>
            <w:tcW w:w="561" w:type="pct"/>
            <w:gridSpan w:val="2"/>
            <w:shd w:val="clear" w:color="auto" w:fill="auto"/>
            <w:noWrap/>
          </w:tcPr>
          <w:p w14:paraId="4F4F661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348" w:type="pct"/>
            <w:gridSpan w:val="2"/>
            <w:shd w:val="clear" w:color="auto" w:fill="auto"/>
            <w:noWrap/>
          </w:tcPr>
          <w:p w14:paraId="340CC63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691E075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539" w:type="pct"/>
            <w:gridSpan w:val="2"/>
            <w:shd w:val="clear" w:color="auto" w:fill="auto"/>
            <w:noWrap/>
          </w:tcPr>
          <w:p w14:paraId="400CBE7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1474.5</w:t>
            </w:r>
          </w:p>
        </w:tc>
        <w:tc>
          <w:tcPr>
            <w:tcW w:w="357" w:type="pct"/>
            <w:gridSpan w:val="2"/>
            <w:shd w:val="clear" w:color="auto" w:fill="auto"/>
          </w:tcPr>
          <w:p w14:paraId="43F3D2F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17.6</w:t>
            </w:r>
          </w:p>
        </w:tc>
        <w:tc>
          <w:tcPr>
            <w:tcW w:w="612" w:type="pct"/>
            <w:gridSpan w:val="2"/>
            <w:shd w:val="clear" w:color="auto" w:fill="auto"/>
          </w:tcPr>
          <w:p w14:paraId="7BF1319B"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IMD3</w:t>
            </w:r>
          </w:p>
        </w:tc>
      </w:tr>
      <w:tr w:rsidR="00E12634" w:rsidRPr="00DC7310" w14:paraId="47C21F35" w14:textId="77777777" w:rsidTr="00E12634">
        <w:trPr>
          <w:jc w:val="center"/>
        </w:trPr>
        <w:tc>
          <w:tcPr>
            <w:tcW w:w="1132" w:type="pct"/>
            <w:tcBorders>
              <w:top w:val="nil"/>
              <w:bottom w:val="nil"/>
            </w:tcBorders>
            <w:shd w:val="clear" w:color="auto" w:fill="auto"/>
          </w:tcPr>
          <w:p w14:paraId="492CD5DB"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58150CB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n78</w:t>
            </w:r>
          </w:p>
        </w:tc>
        <w:tc>
          <w:tcPr>
            <w:tcW w:w="561" w:type="pct"/>
            <w:gridSpan w:val="2"/>
            <w:shd w:val="clear" w:color="auto" w:fill="auto"/>
            <w:noWrap/>
          </w:tcPr>
          <w:p w14:paraId="3A94F63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3311</w:t>
            </w:r>
          </w:p>
        </w:tc>
        <w:tc>
          <w:tcPr>
            <w:tcW w:w="348" w:type="pct"/>
            <w:gridSpan w:val="2"/>
            <w:shd w:val="clear" w:color="auto" w:fill="auto"/>
            <w:noWrap/>
          </w:tcPr>
          <w:p w14:paraId="7FB63E8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10</w:t>
            </w:r>
          </w:p>
        </w:tc>
        <w:tc>
          <w:tcPr>
            <w:tcW w:w="1041" w:type="pct"/>
            <w:gridSpan w:val="2"/>
            <w:shd w:val="clear" w:color="auto" w:fill="auto"/>
            <w:noWrap/>
          </w:tcPr>
          <w:p w14:paraId="0D896A6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50</w:t>
            </w:r>
          </w:p>
        </w:tc>
        <w:tc>
          <w:tcPr>
            <w:tcW w:w="539" w:type="pct"/>
            <w:gridSpan w:val="2"/>
            <w:shd w:val="clear" w:color="auto" w:fill="auto"/>
            <w:noWrap/>
          </w:tcPr>
          <w:p w14:paraId="6BC3D57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3311</w:t>
            </w:r>
          </w:p>
        </w:tc>
        <w:tc>
          <w:tcPr>
            <w:tcW w:w="357" w:type="pct"/>
            <w:gridSpan w:val="2"/>
            <w:shd w:val="clear" w:color="auto" w:fill="auto"/>
          </w:tcPr>
          <w:p w14:paraId="52E0630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05451EF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29AD5C65" w14:textId="77777777" w:rsidTr="00E12634">
        <w:trPr>
          <w:jc w:val="center"/>
        </w:trPr>
        <w:tc>
          <w:tcPr>
            <w:tcW w:w="1132" w:type="pct"/>
            <w:tcBorders>
              <w:top w:val="nil"/>
              <w:bottom w:val="nil"/>
            </w:tcBorders>
            <w:shd w:val="clear" w:color="auto" w:fill="auto"/>
          </w:tcPr>
          <w:p w14:paraId="7D340B8B"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50ABC4C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7</w:t>
            </w:r>
          </w:p>
        </w:tc>
        <w:tc>
          <w:tcPr>
            <w:tcW w:w="561" w:type="pct"/>
            <w:gridSpan w:val="2"/>
            <w:shd w:val="clear" w:color="auto" w:fill="auto"/>
            <w:noWrap/>
          </w:tcPr>
          <w:p w14:paraId="68A9456F"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2565</w:t>
            </w:r>
          </w:p>
        </w:tc>
        <w:tc>
          <w:tcPr>
            <w:tcW w:w="348" w:type="pct"/>
            <w:gridSpan w:val="2"/>
            <w:shd w:val="clear" w:color="auto" w:fill="auto"/>
            <w:noWrap/>
          </w:tcPr>
          <w:p w14:paraId="40D99B2D"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7722DDB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shd w:val="clear" w:color="auto" w:fill="auto"/>
            <w:noWrap/>
          </w:tcPr>
          <w:p w14:paraId="0FA1BE6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2685</w:t>
            </w:r>
          </w:p>
        </w:tc>
        <w:tc>
          <w:tcPr>
            <w:tcW w:w="357" w:type="pct"/>
            <w:gridSpan w:val="2"/>
            <w:shd w:val="clear" w:color="auto" w:fill="auto"/>
          </w:tcPr>
          <w:p w14:paraId="4B12635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1B79C5FE"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59707A14" w14:textId="77777777" w:rsidTr="00E12634">
        <w:trPr>
          <w:jc w:val="center"/>
        </w:trPr>
        <w:tc>
          <w:tcPr>
            <w:tcW w:w="1132" w:type="pct"/>
            <w:tcBorders>
              <w:top w:val="nil"/>
              <w:bottom w:val="single" w:sz="4" w:space="0" w:color="auto"/>
            </w:tcBorders>
            <w:shd w:val="clear" w:color="auto" w:fill="auto"/>
          </w:tcPr>
          <w:p w14:paraId="7ABE4E3A"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71CC087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n75</w:t>
            </w:r>
          </w:p>
        </w:tc>
        <w:tc>
          <w:tcPr>
            <w:tcW w:w="561" w:type="pct"/>
            <w:gridSpan w:val="2"/>
            <w:shd w:val="clear" w:color="auto" w:fill="auto"/>
            <w:noWrap/>
          </w:tcPr>
          <w:p w14:paraId="3B6DD81C"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348" w:type="pct"/>
            <w:gridSpan w:val="2"/>
            <w:shd w:val="clear" w:color="auto" w:fill="auto"/>
            <w:noWrap/>
          </w:tcPr>
          <w:p w14:paraId="00086F0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5E985CF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539" w:type="pct"/>
            <w:gridSpan w:val="2"/>
            <w:shd w:val="clear" w:color="auto" w:fill="auto"/>
            <w:noWrap/>
          </w:tcPr>
          <w:p w14:paraId="163398D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1492</w:t>
            </w:r>
          </w:p>
        </w:tc>
        <w:tc>
          <w:tcPr>
            <w:tcW w:w="357" w:type="pct"/>
            <w:gridSpan w:val="2"/>
            <w:shd w:val="clear" w:color="auto" w:fill="auto"/>
          </w:tcPr>
          <w:p w14:paraId="547B7C85"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4.9</w:t>
            </w:r>
          </w:p>
        </w:tc>
        <w:tc>
          <w:tcPr>
            <w:tcW w:w="612" w:type="pct"/>
            <w:gridSpan w:val="2"/>
            <w:shd w:val="clear" w:color="auto" w:fill="auto"/>
          </w:tcPr>
          <w:p w14:paraId="2064E34B"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IMD4</w:t>
            </w:r>
          </w:p>
        </w:tc>
      </w:tr>
      <w:tr w:rsidR="00E12634" w:rsidRPr="00DC7310" w14:paraId="7FE0BD8E" w14:textId="77777777" w:rsidTr="00E12634">
        <w:trPr>
          <w:jc w:val="center"/>
        </w:trPr>
        <w:tc>
          <w:tcPr>
            <w:tcW w:w="1132" w:type="pct"/>
            <w:tcBorders>
              <w:top w:val="single" w:sz="4" w:space="0" w:color="auto"/>
              <w:bottom w:val="nil"/>
            </w:tcBorders>
            <w:shd w:val="clear" w:color="auto" w:fill="auto"/>
            <w:vAlign w:val="center"/>
          </w:tcPr>
          <w:p w14:paraId="4B083632" w14:textId="77777777" w:rsidR="00E12634" w:rsidRPr="00DC7310" w:rsidRDefault="00E12634" w:rsidP="00E12634">
            <w:pPr>
              <w:pStyle w:val="TAC"/>
              <w:keepNext w:val="0"/>
              <w:keepLines w:val="0"/>
              <w:rPr>
                <w:rFonts w:cs="Arial"/>
              </w:rPr>
            </w:pPr>
            <w:r w:rsidRPr="00DC7310">
              <w:rPr>
                <w:rFonts w:cs="Arial"/>
              </w:rPr>
              <w:t>DC_7A_n78A-n79A</w:t>
            </w:r>
          </w:p>
          <w:p w14:paraId="1513E958" w14:textId="77777777" w:rsidR="00E12634" w:rsidRPr="00DC7310" w:rsidRDefault="00E12634" w:rsidP="00E12634">
            <w:pPr>
              <w:pStyle w:val="TAC"/>
              <w:keepNext w:val="0"/>
              <w:keepLines w:val="0"/>
              <w:rPr>
                <w:rFonts w:cs="Arial"/>
              </w:rPr>
            </w:pPr>
            <w:r w:rsidRPr="00DC7310">
              <w:rPr>
                <w:rFonts w:cs="Arial"/>
              </w:rPr>
              <w:t>DC_7A_n78A-n79C</w:t>
            </w:r>
          </w:p>
          <w:p w14:paraId="37EB8BE4" w14:textId="77777777" w:rsidR="00E12634" w:rsidRPr="00DC7310" w:rsidRDefault="00E12634" w:rsidP="00E12634">
            <w:pPr>
              <w:pStyle w:val="TAC"/>
              <w:keepNext w:val="0"/>
              <w:keepLines w:val="0"/>
              <w:rPr>
                <w:rFonts w:eastAsia="MS Mincho"/>
              </w:rPr>
            </w:pPr>
            <w:r w:rsidRPr="00DC7310">
              <w:rPr>
                <w:rFonts w:cs="Arial"/>
              </w:rPr>
              <w:t>DC_7A</w:t>
            </w:r>
            <w:r w:rsidRPr="00DC7310">
              <w:rPr>
                <w:rFonts w:cs="Arial" w:hint="eastAsia"/>
                <w:lang w:eastAsia="zh-TW"/>
              </w:rPr>
              <w:t>-7A</w:t>
            </w:r>
            <w:r w:rsidRPr="00DC7310">
              <w:rPr>
                <w:rFonts w:cs="Arial"/>
              </w:rPr>
              <w:t>_n78A-n79A</w:t>
            </w:r>
          </w:p>
        </w:tc>
        <w:tc>
          <w:tcPr>
            <w:tcW w:w="410" w:type="pct"/>
            <w:shd w:val="clear" w:color="auto" w:fill="auto"/>
            <w:vAlign w:val="center"/>
          </w:tcPr>
          <w:p w14:paraId="62628923" w14:textId="77777777" w:rsidR="00E12634" w:rsidRPr="00DC7310" w:rsidRDefault="00E12634" w:rsidP="00E12634">
            <w:pPr>
              <w:pStyle w:val="TAC"/>
              <w:keepNext w:val="0"/>
              <w:keepLines w:val="0"/>
              <w:rPr>
                <w:rFonts w:cs="Arial"/>
                <w:szCs w:val="18"/>
              </w:rPr>
            </w:pPr>
            <w:r w:rsidRPr="00DC7310">
              <w:rPr>
                <w:kern w:val="2"/>
                <w:lang w:eastAsia="zh-CN"/>
              </w:rPr>
              <w:t>7</w:t>
            </w:r>
          </w:p>
        </w:tc>
        <w:tc>
          <w:tcPr>
            <w:tcW w:w="561" w:type="pct"/>
            <w:gridSpan w:val="2"/>
            <w:shd w:val="clear" w:color="auto" w:fill="auto"/>
            <w:noWrap/>
          </w:tcPr>
          <w:p w14:paraId="7933DF59" w14:textId="77777777" w:rsidR="00E12634" w:rsidRPr="00DC7310" w:rsidRDefault="00E12634" w:rsidP="00E12634">
            <w:pPr>
              <w:pStyle w:val="TAC"/>
              <w:keepNext w:val="0"/>
              <w:keepLines w:val="0"/>
              <w:rPr>
                <w:rFonts w:cs="Arial"/>
                <w:szCs w:val="18"/>
              </w:rPr>
            </w:pPr>
            <w:r w:rsidRPr="00DC7310">
              <w:rPr>
                <w:kern w:val="2"/>
                <w:lang w:eastAsia="zh-CN"/>
              </w:rPr>
              <w:t>2520</w:t>
            </w:r>
          </w:p>
        </w:tc>
        <w:tc>
          <w:tcPr>
            <w:tcW w:w="348" w:type="pct"/>
            <w:gridSpan w:val="2"/>
            <w:shd w:val="clear" w:color="auto" w:fill="auto"/>
            <w:noWrap/>
          </w:tcPr>
          <w:p w14:paraId="560C5F27" w14:textId="77777777" w:rsidR="00E12634" w:rsidRPr="00DC7310" w:rsidRDefault="00E12634" w:rsidP="00E12634">
            <w:pPr>
              <w:pStyle w:val="TAC"/>
              <w:keepNext w:val="0"/>
              <w:keepLines w:val="0"/>
              <w:rPr>
                <w:rFonts w:cs="Arial"/>
                <w:szCs w:val="18"/>
              </w:rPr>
            </w:pPr>
            <w:r w:rsidRPr="00DC7310">
              <w:rPr>
                <w:kern w:val="2"/>
                <w:lang w:eastAsia="zh-CN"/>
              </w:rPr>
              <w:t>5</w:t>
            </w:r>
          </w:p>
        </w:tc>
        <w:tc>
          <w:tcPr>
            <w:tcW w:w="1041" w:type="pct"/>
            <w:gridSpan w:val="2"/>
            <w:shd w:val="clear" w:color="auto" w:fill="auto"/>
            <w:noWrap/>
          </w:tcPr>
          <w:p w14:paraId="33AB44E5" w14:textId="77777777" w:rsidR="00E12634" w:rsidRPr="00DC7310" w:rsidRDefault="00E12634" w:rsidP="00E12634">
            <w:pPr>
              <w:pStyle w:val="TAC"/>
              <w:keepNext w:val="0"/>
              <w:keepLines w:val="0"/>
              <w:rPr>
                <w:rFonts w:cs="Arial"/>
                <w:szCs w:val="18"/>
              </w:rPr>
            </w:pPr>
            <w:r w:rsidRPr="00DC7310">
              <w:rPr>
                <w:kern w:val="2"/>
                <w:lang w:eastAsia="zh-CN"/>
              </w:rPr>
              <w:t>25</w:t>
            </w:r>
          </w:p>
        </w:tc>
        <w:tc>
          <w:tcPr>
            <w:tcW w:w="539" w:type="pct"/>
            <w:gridSpan w:val="2"/>
            <w:shd w:val="clear" w:color="auto" w:fill="auto"/>
            <w:noWrap/>
          </w:tcPr>
          <w:p w14:paraId="4C7EC3FB" w14:textId="77777777" w:rsidR="00E12634" w:rsidRPr="00DC7310" w:rsidRDefault="00E12634" w:rsidP="00E12634">
            <w:pPr>
              <w:pStyle w:val="TAC"/>
              <w:keepNext w:val="0"/>
              <w:keepLines w:val="0"/>
              <w:rPr>
                <w:rFonts w:cs="Arial"/>
                <w:szCs w:val="18"/>
              </w:rPr>
            </w:pPr>
            <w:r w:rsidRPr="00DC7310">
              <w:rPr>
                <w:kern w:val="2"/>
                <w:lang w:eastAsia="zh-CN"/>
              </w:rPr>
              <w:t>2640</w:t>
            </w:r>
          </w:p>
        </w:tc>
        <w:tc>
          <w:tcPr>
            <w:tcW w:w="357" w:type="pct"/>
            <w:gridSpan w:val="2"/>
            <w:shd w:val="clear" w:color="auto" w:fill="auto"/>
          </w:tcPr>
          <w:p w14:paraId="36315644"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1DC73FA1"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051C96FE" w14:textId="77777777" w:rsidTr="00E12634">
        <w:trPr>
          <w:jc w:val="center"/>
        </w:trPr>
        <w:tc>
          <w:tcPr>
            <w:tcW w:w="1132" w:type="pct"/>
            <w:tcBorders>
              <w:top w:val="nil"/>
              <w:bottom w:val="nil"/>
            </w:tcBorders>
            <w:shd w:val="clear" w:color="auto" w:fill="auto"/>
          </w:tcPr>
          <w:p w14:paraId="6BD4E80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1D5F655" w14:textId="77777777" w:rsidR="00E12634" w:rsidRPr="00DC7310" w:rsidRDefault="00E12634" w:rsidP="00E12634">
            <w:pPr>
              <w:pStyle w:val="TAC"/>
              <w:keepNext w:val="0"/>
              <w:keepLines w:val="0"/>
              <w:rPr>
                <w:rFonts w:cs="Arial"/>
                <w:szCs w:val="18"/>
              </w:rPr>
            </w:pPr>
            <w:r w:rsidRPr="00DC7310">
              <w:rPr>
                <w:kern w:val="2"/>
                <w:lang w:eastAsia="zh-CN"/>
              </w:rPr>
              <w:t>n78</w:t>
            </w:r>
          </w:p>
        </w:tc>
        <w:tc>
          <w:tcPr>
            <w:tcW w:w="561" w:type="pct"/>
            <w:gridSpan w:val="2"/>
            <w:shd w:val="clear" w:color="auto" w:fill="auto"/>
            <w:noWrap/>
          </w:tcPr>
          <w:p w14:paraId="68581815" w14:textId="77777777" w:rsidR="00E12634" w:rsidRPr="00DC7310" w:rsidRDefault="00E12634" w:rsidP="00E12634">
            <w:pPr>
              <w:pStyle w:val="TAC"/>
              <w:keepNext w:val="0"/>
              <w:keepLines w:val="0"/>
              <w:rPr>
                <w:rFonts w:cs="Arial"/>
                <w:szCs w:val="18"/>
              </w:rPr>
            </w:pPr>
            <w:r w:rsidRPr="00DC7310">
              <w:rPr>
                <w:kern w:val="2"/>
                <w:lang w:eastAsia="zh-CN"/>
              </w:rPr>
              <w:t>3600</w:t>
            </w:r>
          </w:p>
        </w:tc>
        <w:tc>
          <w:tcPr>
            <w:tcW w:w="348" w:type="pct"/>
            <w:gridSpan w:val="2"/>
            <w:shd w:val="clear" w:color="auto" w:fill="auto"/>
            <w:noWrap/>
          </w:tcPr>
          <w:p w14:paraId="16A0CB7A" w14:textId="77777777" w:rsidR="00E12634" w:rsidRPr="00DC7310" w:rsidRDefault="00E12634" w:rsidP="00E12634">
            <w:pPr>
              <w:pStyle w:val="TAC"/>
              <w:keepNext w:val="0"/>
              <w:keepLines w:val="0"/>
              <w:rPr>
                <w:rFonts w:cs="Arial"/>
                <w:szCs w:val="18"/>
              </w:rPr>
            </w:pPr>
            <w:r w:rsidRPr="00DC7310">
              <w:rPr>
                <w:kern w:val="2"/>
                <w:lang w:eastAsia="zh-CN"/>
              </w:rPr>
              <w:t>10</w:t>
            </w:r>
          </w:p>
        </w:tc>
        <w:tc>
          <w:tcPr>
            <w:tcW w:w="1041" w:type="pct"/>
            <w:gridSpan w:val="2"/>
            <w:shd w:val="clear" w:color="auto" w:fill="auto"/>
            <w:noWrap/>
          </w:tcPr>
          <w:p w14:paraId="31AAC5BD" w14:textId="77777777" w:rsidR="00E12634" w:rsidRPr="00DC7310" w:rsidRDefault="00E12634" w:rsidP="00E12634">
            <w:pPr>
              <w:pStyle w:val="TAC"/>
              <w:keepNext w:val="0"/>
              <w:keepLines w:val="0"/>
              <w:rPr>
                <w:rFonts w:cs="Arial"/>
                <w:szCs w:val="18"/>
              </w:rPr>
            </w:pPr>
            <w:r w:rsidRPr="00DC7310">
              <w:rPr>
                <w:kern w:val="2"/>
                <w:lang w:eastAsia="zh-CN"/>
              </w:rPr>
              <w:t>50</w:t>
            </w:r>
          </w:p>
        </w:tc>
        <w:tc>
          <w:tcPr>
            <w:tcW w:w="539" w:type="pct"/>
            <w:gridSpan w:val="2"/>
            <w:shd w:val="clear" w:color="auto" w:fill="auto"/>
            <w:noWrap/>
          </w:tcPr>
          <w:p w14:paraId="7F70A2E5" w14:textId="77777777" w:rsidR="00E12634" w:rsidRPr="00DC7310" w:rsidRDefault="00E12634" w:rsidP="00E12634">
            <w:pPr>
              <w:pStyle w:val="TAC"/>
              <w:keepNext w:val="0"/>
              <w:keepLines w:val="0"/>
              <w:rPr>
                <w:rFonts w:cs="Arial"/>
                <w:szCs w:val="18"/>
              </w:rPr>
            </w:pPr>
            <w:r w:rsidRPr="00DC7310">
              <w:rPr>
                <w:kern w:val="2"/>
                <w:lang w:eastAsia="zh-CN"/>
              </w:rPr>
              <w:t>3600</w:t>
            </w:r>
          </w:p>
        </w:tc>
        <w:tc>
          <w:tcPr>
            <w:tcW w:w="357" w:type="pct"/>
            <w:gridSpan w:val="2"/>
            <w:shd w:val="clear" w:color="auto" w:fill="auto"/>
          </w:tcPr>
          <w:p w14:paraId="1F26371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181BFF44"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1AF32E73" w14:textId="77777777" w:rsidTr="00E12634">
        <w:trPr>
          <w:jc w:val="center"/>
        </w:trPr>
        <w:tc>
          <w:tcPr>
            <w:tcW w:w="1132" w:type="pct"/>
            <w:tcBorders>
              <w:top w:val="nil"/>
              <w:bottom w:val="nil"/>
            </w:tcBorders>
            <w:shd w:val="clear" w:color="auto" w:fill="auto"/>
          </w:tcPr>
          <w:p w14:paraId="34D9461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E62ECED" w14:textId="77777777" w:rsidR="00E12634" w:rsidRPr="00DC7310" w:rsidRDefault="00E12634" w:rsidP="00E12634">
            <w:pPr>
              <w:pStyle w:val="TAC"/>
              <w:keepNext w:val="0"/>
              <w:keepLines w:val="0"/>
              <w:rPr>
                <w:rFonts w:cs="Arial"/>
                <w:szCs w:val="18"/>
              </w:rPr>
            </w:pPr>
            <w:r w:rsidRPr="00DC7310">
              <w:rPr>
                <w:kern w:val="2"/>
                <w:lang w:eastAsia="zh-CN"/>
              </w:rPr>
              <w:t>n79</w:t>
            </w:r>
          </w:p>
        </w:tc>
        <w:tc>
          <w:tcPr>
            <w:tcW w:w="561" w:type="pct"/>
            <w:gridSpan w:val="2"/>
            <w:shd w:val="clear" w:color="auto" w:fill="auto"/>
            <w:noWrap/>
          </w:tcPr>
          <w:p w14:paraId="0427EA49" w14:textId="77777777" w:rsidR="00E12634" w:rsidRPr="00DC7310" w:rsidRDefault="00E12634" w:rsidP="00E12634">
            <w:pPr>
              <w:pStyle w:val="TAC"/>
              <w:keepNext w:val="0"/>
              <w:keepLines w:val="0"/>
              <w:rPr>
                <w:rFonts w:cs="Arial"/>
                <w:szCs w:val="18"/>
              </w:rPr>
            </w:pPr>
            <w:r w:rsidRPr="00DC7310">
              <w:rPr>
                <w:kern w:val="2"/>
                <w:lang w:eastAsia="zh-CN"/>
              </w:rPr>
              <w:t>N/A</w:t>
            </w:r>
          </w:p>
        </w:tc>
        <w:tc>
          <w:tcPr>
            <w:tcW w:w="348" w:type="pct"/>
            <w:gridSpan w:val="2"/>
            <w:shd w:val="clear" w:color="auto" w:fill="auto"/>
            <w:noWrap/>
          </w:tcPr>
          <w:p w14:paraId="0A53B01D" w14:textId="77777777" w:rsidR="00E12634" w:rsidRPr="00DC7310" w:rsidRDefault="00E12634" w:rsidP="00E12634">
            <w:pPr>
              <w:pStyle w:val="TAC"/>
              <w:keepNext w:val="0"/>
              <w:keepLines w:val="0"/>
              <w:rPr>
                <w:rFonts w:cs="Arial"/>
                <w:szCs w:val="18"/>
              </w:rPr>
            </w:pPr>
            <w:r w:rsidRPr="00DC7310">
              <w:rPr>
                <w:kern w:val="2"/>
                <w:lang w:eastAsia="zh-CN"/>
              </w:rPr>
              <w:t>10</w:t>
            </w:r>
          </w:p>
        </w:tc>
        <w:tc>
          <w:tcPr>
            <w:tcW w:w="1041" w:type="pct"/>
            <w:gridSpan w:val="2"/>
            <w:shd w:val="clear" w:color="auto" w:fill="auto"/>
            <w:noWrap/>
          </w:tcPr>
          <w:p w14:paraId="479807D9" w14:textId="77777777" w:rsidR="00E12634" w:rsidRPr="00DC7310" w:rsidRDefault="00E12634" w:rsidP="00E12634">
            <w:pPr>
              <w:pStyle w:val="TAC"/>
              <w:keepNext w:val="0"/>
              <w:keepLines w:val="0"/>
              <w:rPr>
                <w:rFonts w:cs="Arial"/>
                <w:szCs w:val="18"/>
              </w:rPr>
            </w:pPr>
            <w:r w:rsidRPr="00DC7310">
              <w:rPr>
                <w:kern w:val="2"/>
                <w:lang w:eastAsia="zh-CN"/>
              </w:rPr>
              <w:t>N/A</w:t>
            </w:r>
          </w:p>
        </w:tc>
        <w:tc>
          <w:tcPr>
            <w:tcW w:w="539" w:type="pct"/>
            <w:gridSpan w:val="2"/>
            <w:shd w:val="clear" w:color="auto" w:fill="auto"/>
            <w:noWrap/>
          </w:tcPr>
          <w:p w14:paraId="2E71FC54" w14:textId="77777777" w:rsidR="00E12634" w:rsidRPr="00DC7310" w:rsidRDefault="00E12634" w:rsidP="00E12634">
            <w:pPr>
              <w:pStyle w:val="TAC"/>
              <w:keepNext w:val="0"/>
              <w:keepLines w:val="0"/>
              <w:rPr>
                <w:rFonts w:cs="Arial"/>
                <w:szCs w:val="18"/>
              </w:rPr>
            </w:pPr>
            <w:r w:rsidRPr="00DC7310">
              <w:rPr>
                <w:kern w:val="2"/>
                <w:lang w:eastAsia="zh-CN"/>
              </w:rPr>
              <w:t>4680</w:t>
            </w:r>
          </w:p>
        </w:tc>
        <w:tc>
          <w:tcPr>
            <w:tcW w:w="357" w:type="pct"/>
            <w:gridSpan w:val="2"/>
            <w:shd w:val="clear" w:color="auto" w:fill="auto"/>
          </w:tcPr>
          <w:p w14:paraId="65E9FCF4" w14:textId="77777777" w:rsidR="00E12634" w:rsidRPr="00DC7310" w:rsidRDefault="00E12634" w:rsidP="00E12634">
            <w:pPr>
              <w:pStyle w:val="TAC"/>
              <w:keepNext w:val="0"/>
              <w:keepLines w:val="0"/>
              <w:rPr>
                <w:rFonts w:eastAsia="MS Mincho"/>
              </w:rPr>
            </w:pPr>
            <w:r w:rsidRPr="00DC7310">
              <w:rPr>
                <w:rFonts w:eastAsia="MS Mincho"/>
              </w:rPr>
              <w:t>20.6</w:t>
            </w:r>
          </w:p>
        </w:tc>
        <w:tc>
          <w:tcPr>
            <w:tcW w:w="612" w:type="pct"/>
            <w:gridSpan w:val="2"/>
            <w:shd w:val="clear" w:color="auto" w:fill="auto"/>
          </w:tcPr>
          <w:p w14:paraId="5C99FFB2" w14:textId="77777777" w:rsidR="00E12634" w:rsidRPr="00DC7310" w:rsidRDefault="00E12634" w:rsidP="00E12634">
            <w:pPr>
              <w:pStyle w:val="TAC"/>
              <w:keepNext w:val="0"/>
              <w:keepLines w:val="0"/>
              <w:rPr>
                <w:rFonts w:eastAsia="MS Mincho"/>
              </w:rPr>
            </w:pPr>
            <w:r w:rsidRPr="00DC7310">
              <w:rPr>
                <w:rFonts w:eastAsia="MS Mincho"/>
              </w:rPr>
              <w:t>IMD3</w:t>
            </w:r>
            <w:r w:rsidRPr="00DC7310">
              <w:rPr>
                <w:rFonts w:eastAsia="MS Mincho"/>
                <w:vertAlign w:val="superscript"/>
              </w:rPr>
              <w:t>4,9,13</w:t>
            </w:r>
          </w:p>
        </w:tc>
      </w:tr>
      <w:tr w:rsidR="00E12634" w:rsidRPr="00DC7310" w14:paraId="3F1C9641" w14:textId="77777777" w:rsidTr="00E12634">
        <w:trPr>
          <w:jc w:val="center"/>
        </w:trPr>
        <w:tc>
          <w:tcPr>
            <w:tcW w:w="1132" w:type="pct"/>
            <w:tcBorders>
              <w:top w:val="nil"/>
              <w:bottom w:val="nil"/>
            </w:tcBorders>
            <w:shd w:val="clear" w:color="auto" w:fill="auto"/>
          </w:tcPr>
          <w:p w14:paraId="7E49C2F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ECAACF1" w14:textId="77777777" w:rsidR="00E12634" w:rsidRPr="00DC7310" w:rsidRDefault="00E12634" w:rsidP="00E12634">
            <w:pPr>
              <w:pStyle w:val="TAC"/>
              <w:keepNext w:val="0"/>
              <w:keepLines w:val="0"/>
              <w:rPr>
                <w:rFonts w:cs="Arial"/>
                <w:szCs w:val="18"/>
              </w:rPr>
            </w:pPr>
            <w:r w:rsidRPr="00DC7310">
              <w:rPr>
                <w:kern w:val="2"/>
                <w:lang w:eastAsia="zh-CN"/>
              </w:rPr>
              <w:t>7</w:t>
            </w:r>
          </w:p>
        </w:tc>
        <w:tc>
          <w:tcPr>
            <w:tcW w:w="561" w:type="pct"/>
            <w:gridSpan w:val="2"/>
            <w:shd w:val="clear" w:color="auto" w:fill="auto"/>
            <w:noWrap/>
          </w:tcPr>
          <w:p w14:paraId="70598093" w14:textId="77777777" w:rsidR="00E12634" w:rsidRPr="00DC7310" w:rsidRDefault="00E12634" w:rsidP="00E12634">
            <w:pPr>
              <w:pStyle w:val="TAC"/>
              <w:keepNext w:val="0"/>
              <w:keepLines w:val="0"/>
              <w:rPr>
                <w:rFonts w:cs="Arial"/>
                <w:szCs w:val="18"/>
              </w:rPr>
            </w:pPr>
            <w:r w:rsidRPr="00DC7310">
              <w:rPr>
                <w:kern w:val="2"/>
                <w:lang w:eastAsia="zh-CN"/>
              </w:rPr>
              <w:t>2565</w:t>
            </w:r>
          </w:p>
        </w:tc>
        <w:tc>
          <w:tcPr>
            <w:tcW w:w="348" w:type="pct"/>
            <w:gridSpan w:val="2"/>
            <w:shd w:val="clear" w:color="auto" w:fill="auto"/>
            <w:noWrap/>
          </w:tcPr>
          <w:p w14:paraId="34A67E51" w14:textId="77777777" w:rsidR="00E12634" w:rsidRPr="00DC7310" w:rsidRDefault="00E12634" w:rsidP="00E12634">
            <w:pPr>
              <w:pStyle w:val="TAC"/>
              <w:keepNext w:val="0"/>
              <w:keepLines w:val="0"/>
              <w:rPr>
                <w:rFonts w:cs="Arial"/>
                <w:szCs w:val="18"/>
              </w:rPr>
            </w:pPr>
            <w:r w:rsidRPr="00DC7310">
              <w:rPr>
                <w:kern w:val="2"/>
                <w:lang w:eastAsia="zh-CN"/>
              </w:rPr>
              <w:t>5</w:t>
            </w:r>
          </w:p>
        </w:tc>
        <w:tc>
          <w:tcPr>
            <w:tcW w:w="1041" w:type="pct"/>
            <w:gridSpan w:val="2"/>
            <w:shd w:val="clear" w:color="auto" w:fill="auto"/>
            <w:noWrap/>
          </w:tcPr>
          <w:p w14:paraId="7248A717" w14:textId="77777777" w:rsidR="00E12634" w:rsidRPr="00DC7310" w:rsidRDefault="00E12634" w:rsidP="00E12634">
            <w:pPr>
              <w:pStyle w:val="TAC"/>
              <w:keepNext w:val="0"/>
              <w:keepLines w:val="0"/>
              <w:rPr>
                <w:rFonts w:cs="Arial"/>
                <w:szCs w:val="18"/>
              </w:rPr>
            </w:pPr>
            <w:r w:rsidRPr="00DC7310">
              <w:rPr>
                <w:kern w:val="2"/>
                <w:lang w:eastAsia="zh-CN"/>
              </w:rPr>
              <w:t>25</w:t>
            </w:r>
          </w:p>
        </w:tc>
        <w:tc>
          <w:tcPr>
            <w:tcW w:w="539" w:type="pct"/>
            <w:gridSpan w:val="2"/>
            <w:shd w:val="clear" w:color="auto" w:fill="auto"/>
            <w:noWrap/>
          </w:tcPr>
          <w:p w14:paraId="683F0A00" w14:textId="77777777" w:rsidR="00E12634" w:rsidRPr="00DC7310" w:rsidRDefault="00E12634" w:rsidP="00E12634">
            <w:pPr>
              <w:pStyle w:val="TAC"/>
              <w:keepNext w:val="0"/>
              <w:keepLines w:val="0"/>
              <w:rPr>
                <w:rFonts w:cs="Arial"/>
                <w:szCs w:val="18"/>
              </w:rPr>
            </w:pPr>
            <w:r w:rsidRPr="00DC7310">
              <w:rPr>
                <w:kern w:val="2"/>
                <w:lang w:eastAsia="zh-CN"/>
              </w:rPr>
              <w:t>2685</w:t>
            </w:r>
          </w:p>
        </w:tc>
        <w:tc>
          <w:tcPr>
            <w:tcW w:w="357" w:type="pct"/>
            <w:gridSpan w:val="2"/>
            <w:shd w:val="clear" w:color="auto" w:fill="auto"/>
          </w:tcPr>
          <w:p w14:paraId="556F8A8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33221F6E"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0632405B" w14:textId="77777777" w:rsidTr="00E12634">
        <w:trPr>
          <w:jc w:val="center"/>
        </w:trPr>
        <w:tc>
          <w:tcPr>
            <w:tcW w:w="1132" w:type="pct"/>
            <w:tcBorders>
              <w:top w:val="nil"/>
              <w:bottom w:val="nil"/>
            </w:tcBorders>
            <w:shd w:val="clear" w:color="auto" w:fill="auto"/>
          </w:tcPr>
          <w:p w14:paraId="46BD068B"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CB0CE8C" w14:textId="77777777" w:rsidR="00E12634" w:rsidRPr="00DC7310" w:rsidRDefault="00E12634" w:rsidP="00E12634">
            <w:pPr>
              <w:pStyle w:val="TAC"/>
              <w:keepNext w:val="0"/>
              <w:keepLines w:val="0"/>
              <w:rPr>
                <w:rFonts w:cs="Arial"/>
                <w:szCs w:val="18"/>
              </w:rPr>
            </w:pPr>
            <w:r w:rsidRPr="00DC7310">
              <w:rPr>
                <w:kern w:val="2"/>
                <w:lang w:eastAsia="zh-CN"/>
              </w:rPr>
              <w:t>n78</w:t>
            </w:r>
          </w:p>
        </w:tc>
        <w:tc>
          <w:tcPr>
            <w:tcW w:w="561" w:type="pct"/>
            <w:gridSpan w:val="2"/>
            <w:shd w:val="clear" w:color="auto" w:fill="auto"/>
            <w:noWrap/>
          </w:tcPr>
          <w:p w14:paraId="05F0B8B7" w14:textId="77777777" w:rsidR="00E12634" w:rsidRPr="00DC7310" w:rsidRDefault="00E12634" w:rsidP="00E12634">
            <w:pPr>
              <w:pStyle w:val="TAC"/>
              <w:keepNext w:val="0"/>
              <w:keepLines w:val="0"/>
              <w:rPr>
                <w:rFonts w:cs="Arial"/>
                <w:szCs w:val="18"/>
              </w:rPr>
            </w:pPr>
            <w:r w:rsidRPr="00DC7310">
              <w:rPr>
                <w:kern w:val="2"/>
                <w:lang w:eastAsia="zh-CN"/>
              </w:rPr>
              <w:t>N/A</w:t>
            </w:r>
          </w:p>
        </w:tc>
        <w:tc>
          <w:tcPr>
            <w:tcW w:w="348" w:type="pct"/>
            <w:gridSpan w:val="2"/>
            <w:shd w:val="clear" w:color="auto" w:fill="auto"/>
            <w:noWrap/>
          </w:tcPr>
          <w:p w14:paraId="7EEAEE83" w14:textId="77777777" w:rsidR="00E12634" w:rsidRPr="00DC7310" w:rsidRDefault="00E12634" w:rsidP="00E12634">
            <w:pPr>
              <w:pStyle w:val="TAC"/>
              <w:keepNext w:val="0"/>
              <w:keepLines w:val="0"/>
              <w:rPr>
                <w:rFonts w:cs="Arial"/>
                <w:szCs w:val="18"/>
              </w:rPr>
            </w:pPr>
            <w:r w:rsidRPr="00DC7310">
              <w:rPr>
                <w:kern w:val="2"/>
                <w:lang w:eastAsia="zh-CN"/>
              </w:rPr>
              <w:t>10</w:t>
            </w:r>
          </w:p>
        </w:tc>
        <w:tc>
          <w:tcPr>
            <w:tcW w:w="1041" w:type="pct"/>
            <w:gridSpan w:val="2"/>
            <w:shd w:val="clear" w:color="auto" w:fill="auto"/>
            <w:noWrap/>
          </w:tcPr>
          <w:p w14:paraId="15CD13F9" w14:textId="77777777" w:rsidR="00E12634" w:rsidRPr="00DC7310" w:rsidRDefault="00E12634" w:rsidP="00E12634">
            <w:pPr>
              <w:pStyle w:val="TAC"/>
              <w:keepNext w:val="0"/>
              <w:keepLines w:val="0"/>
              <w:rPr>
                <w:rFonts w:cs="Arial"/>
                <w:szCs w:val="18"/>
              </w:rPr>
            </w:pPr>
            <w:r w:rsidRPr="00DC7310">
              <w:rPr>
                <w:kern w:val="2"/>
                <w:lang w:eastAsia="zh-CN"/>
              </w:rPr>
              <w:t>N/A</w:t>
            </w:r>
          </w:p>
        </w:tc>
        <w:tc>
          <w:tcPr>
            <w:tcW w:w="539" w:type="pct"/>
            <w:gridSpan w:val="2"/>
            <w:shd w:val="clear" w:color="auto" w:fill="auto"/>
            <w:noWrap/>
          </w:tcPr>
          <w:p w14:paraId="7783FF03" w14:textId="77777777" w:rsidR="00E12634" w:rsidRPr="00DC7310" w:rsidRDefault="00E12634" w:rsidP="00E12634">
            <w:pPr>
              <w:pStyle w:val="TAC"/>
              <w:keepNext w:val="0"/>
              <w:keepLines w:val="0"/>
              <w:rPr>
                <w:rFonts w:cs="Arial"/>
                <w:szCs w:val="18"/>
              </w:rPr>
            </w:pPr>
            <w:r w:rsidRPr="00DC7310">
              <w:rPr>
                <w:kern w:val="2"/>
                <w:lang w:eastAsia="zh-CN"/>
              </w:rPr>
              <w:t>3770</w:t>
            </w:r>
          </w:p>
        </w:tc>
        <w:tc>
          <w:tcPr>
            <w:tcW w:w="357" w:type="pct"/>
            <w:gridSpan w:val="2"/>
            <w:shd w:val="clear" w:color="auto" w:fill="auto"/>
          </w:tcPr>
          <w:p w14:paraId="1DDB01D7" w14:textId="77777777" w:rsidR="00E12634" w:rsidRPr="00DC7310" w:rsidRDefault="00E12634" w:rsidP="00E12634">
            <w:pPr>
              <w:pStyle w:val="TAC"/>
              <w:keepNext w:val="0"/>
              <w:keepLines w:val="0"/>
              <w:rPr>
                <w:rFonts w:eastAsia="MS Mincho"/>
              </w:rPr>
            </w:pPr>
            <w:r w:rsidRPr="00DC7310">
              <w:rPr>
                <w:rFonts w:eastAsia="MS Mincho"/>
              </w:rPr>
              <w:t>6.4</w:t>
            </w:r>
          </w:p>
        </w:tc>
        <w:tc>
          <w:tcPr>
            <w:tcW w:w="612" w:type="pct"/>
            <w:gridSpan w:val="2"/>
            <w:shd w:val="clear" w:color="auto" w:fill="auto"/>
          </w:tcPr>
          <w:p w14:paraId="75E2505F" w14:textId="77777777" w:rsidR="00E12634" w:rsidRPr="00DC7310" w:rsidRDefault="00E12634" w:rsidP="00E12634">
            <w:pPr>
              <w:pStyle w:val="TAC"/>
              <w:keepNext w:val="0"/>
              <w:keepLines w:val="0"/>
              <w:rPr>
                <w:rFonts w:eastAsia="MS Mincho"/>
              </w:rPr>
            </w:pPr>
            <w:r w:rsidRPr="00DC7310">
              <w:rPr>
                <w:rFonts w:eastAsia="MS Mincho"/>
              </w:rPr>
              <w:t>IMD4</w:t>
            </w:r>
            <w:r w:rsidRPr="00DC7310">
              <w:rPr>
                <w:rFonts w:eastAsia="MS Mincho"/>
                <w:vertAlign w:val="superscript"/>
              </w:rPr>
              <w:t>13</w:t>
            </w:r>
          </w:p>
        </w:tc>
      </w:tr>
      <w:tr w:rsidR="00E12634" w:rsidRPr="00DC7310" w14:paraId="3A66732F" w14:textId="77777777" w:rsidTr="00E12634">
        <w:trPr>
          <w:jc w:val="center"/>
        </w:trPr>
        <w:tc>
          <w:tcPr>
            <w:tcW w:w="1132" w:type="pct"/>
            <w:tcBorders>
              <w:top w:val="nil"/>
              <w:bottom w:val="single" w:sz="4" w:space="0" w:color="auto"/>
            </w:tcBorders>
            <w:shd w:val="clear" w:color="auto" w:fill="auto"/>
          </w:tcPr>
          <w:p w14:paraId="50DB8FA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2226358" w14:textId="77777777" w:rsidR="00E12634" w:rsidRPr="00DC7310" w:rsidRDefault="00E12634" w:rsidP="00E12634">
            <w:pPr>
              <w:pStyle w:val="TAC"/>
              <w:keepNext w:val="0"/>
              <w:keepLines w:val="0"/>
              <w:rPr>
                <w:rFonts w:cs="Arial"/>
                <w:szCs w:val="18"/>
              </w:rPr>
            </w:pPr>
            <w:r w:rsidRPr="00DC7310">
              <w:rPr>
                <w:kern w:val="2"/>
                <w:lang w:eastAsia="zh-CN"/>
              </w:rPr>
              <w:t>n79</w:t>
            </w:r>
          </w:p>
        </w:tc>
        <w:tc>
          <w:tcPr>
            <w:tcW w:w="561" w:type="pct"/>
            <w:gridSpan w:val="2"/>
            <w:shd w:val="clear" w:color="auto" w:fill="auto"/>
            <w:noWrap/>
          </w:tcPr>
          <w:p w14:paraId="4C49D580" w14:textId="77777777" w:rsidR="00E12634" w:rsidRPr="00DC7310" w:rsidRDefault="00E12634" w:rsidP="00E12634">
            <w:pPr>
              <w:pStyle w:val="TAC"/>
              <w:keepNext w:val="0"/>
              <w:keepLines w:val="0"/>
              <w:rPr>
                <w:rFonts w:cs="Arial"/>
                <w:szCs w:val="18"/>
              </w:rPr>
            </w:pPr>
            <w:r w:rsidRPr="00DC7310">
              <w:rPr>
                <w:kern w:val="2"/>
                <w:lang w:eastAsia="zh-CN"/>
              </w:rPr>
              <w:t>4450</w:t>
            </w:r>
          </w:p>
        </w:tc>
        <w:tc>
          <w:tcPr>
            <w:tcW w:w="348" w:type="pct"/>
            <w:gridSpan w:val="2"/>
            <w:shd w:val="clear" w:color="auto" w:fill="auto"/>
            <w:noWrap/>
          </w:tcPr>
          <w:p w14:paraId="4790619F" w14:textId="77777777" w:rsidR="00E12634" w:rsidRPr="00DC7310" w:rsidRDefault="00E12634" w:rsidP="00E12634">
            <w:pPr>
              <w:pStyle w:val="TAC"/>
              <w:keepNext w:val="0"/>
              <w:keepLines w:val="0"/>
              <w:rPr>
                <w:rFonts w:cs="Arial"/>
                <w:szCs w:val="18"/>
              </w:rPr>
            </w:pPr>
            <w:r w:rsidRPr="00DC7310">
              <w:rPr>
                <w:kern w:val="2"/>
                <w:lang w:eastAsia="zh-CN"/>
              </w:rPr>
              <w:t>10</w:t>
            </w:r>
          </w:p>
        </w:tc>
        <w:tc>
          <w:tcPr>
            <w:tcW w:w="1041" w:type="pct"/>
            <w:gridSpan w:val="2"/>
            <w:shd w:val="clear" w:color="auto" w:fill="auto"/>
            <w:noWrap/>
          </w:tcPr>
          <w:p w14:paraId="08FDED9A" w14:textId="77777777" w:rsidR="00E12634" w:rsidRPr="00DC7310" w:rsidRDefault="00E12634" w:rsidP="00E12634">
            <w:pPr>
              <w:pStyle w:val="TAC"/>
              <w:keepNext w:val="0"/>
              <w:keepLines w:val="0"/>
              <w:rPr>
                <w:rFonts w:cs="Arial"/>
                <w:szCs w:val="18"/>
              </w:rPr>
            </w:pPr>
            <w:r w:rsidRPr="00DC7310">
              <w:rPr>
                <w:kern w:val="2"/>
                <w:lang w:eastAsia="zh-CN"/>
              </w:rPr>
              <w:t>50</w:t>
            </w:r>
          </w:p>
        </w:tc>
        <w:tc>
          <w:tcPr>
            <w:tcW w:w="539" w:type="pct"/>
            <w:gridSpan w:val="2"/>
            <w:shd w:val="clear" w:color="auto" w:fill="auto"/>
            <w:noWrap/>
          </w:tcPr>
          <w:p w14:paraId="1090E273" w14:textId="77777777" w:rsidR="00E12634" w:rsidRPr="00DC7310" w:rsidRDefault="00E12634" w:rsidP="00E12634">
            <w:pPr>
              <w:pStyle w:val="TAC"/>
              <w:keepNext w:val="0"/>
              <w:keepLines w:val="0"/>
              <w:rPr>
                <w:rFonts w:cs="Arial"/>
                <w:szCs w:val="18"/>
              </w:rPr>
            </w:pPr>
            <w:r w:rsidRPr="00DC7310">
              <w:rPr>
                <w:kern w:val="2"/>
                <w:lang w:eastAsia="zh-CN"/>
              </w:rPr>
              <w:t>4450</w:t>
            </w:r>
          </w:p>
        </w:tc>
        <w:tc>
          <w:tcPr>
            <w:tcW w:w="357" w:type="pct"/>
            <w:gridSpan w:val="2"/>
            <w:shd w:val="clear" w:color="auto" w:fill="auto"/>
          </w:tcPr>
          <w:p w14:paraId="214BFD6B"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7B45A8B7"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5063226A" w14:textId="77777777" w:rsidTr="00E12634">
        <w:trPr>
          <w:jc w:val="center"/>
        </w:trPr>
        <w:tc>
          <w:tcPr>
            <w:tcW w:w="1132" w:type="pct"/>
            <w:tcBorders>
              <w:bottom w:val="nil"/>
            </w:tcBorders>
            <w:shd w:val="clear" w:color="auto" w:fill="auto"/>
          </w:tcPr>
          <w:p w14:paraId="075DB1E9" w14:textId="77777777" w:rsidR="00E12634" w:rsidRPr="00DC7310" w:rsidRDefault="00E12634" w:rsidP="00E12634">
            <w:pPr>
              <w:pStyle w:val="TAC"/>
              <w:keepNext w:val="0"/>
              <w:keepLines w:val="0"/>
              <w:rPr>
                <w:rFonts w:eastAsia="MS Mincho"/>
              </w:rPr>
            </w:pPr>
            <w:r w:rsidRPr="00DC7310">
              <w:rPr>
                <w:rFonts w:cs="Arial"/>
                <w:kern w:val="2"/>
                <w:szCs w:val="24"/>
                <w:lang w:eastAsia="ja-JP"/>
              </w:rPr>
              <w:t>DC_7A_SUL_n78A-n80A</w:t>
            </w:r>
          </w:p>
        </w:tc>
        <w:tc>
          <w:tcPr>
            <w:tcW w:w="410" w:type="pct"/>
            <w:shd w:val="clear" w:color="auto" w:fill="auto"/>
          </w:tcPr>
          <w:p w14:paraId="307EF756" w14:textId="77777777" w:rsidR="00E12634" w:rsidRPr="00DC7310" w:rsidRDefault="00E12634" w:rsidP="00E12634">
            <w:pPr>
              <w:pStyle w:val="TAC"/>
              <w:keepNext w:val="0"/>
              <w:keepLines w:val="0"/>
              <w:rPr>
                <w:lang w:eastAsia="ja-JP"/>
              </w:rPr>
            </w:pPr>
            <w:r w:rsidRPr="00DC7310">
              <w:rPr>
                <w:rFonts w:cs="Arial"/>
                <w:kern w:val="2"/>
                <w:szCs w:val="24"/>
                <w:lang w:eastAsia="ja-JP"/>
              </w:rPr>
              <w:t>n80</w:t>
            </w:r>
          </w:p>
        </w:tc>
        <w:tc>
          <w:tcPr>
            <w:tcW w:w="561" w:type="pct"/>
            <w:gridSpan w:val="2"/>
            <w:shd w:val="clear" w:color="auto" w:fill="auto"/>
            <w:noWrap/>
          </w:tcPr>
          <w:p w14:paraId="11E360DB" w14:textId="77777777" w:rsidR="00E12634" w:rsidRPr="00DC7310" w:rsidRDefault="00E12634" w:rsidP="00E12634">
            <w:pPr>
              <w:pStyle w:val="TAC"/>
              <w:keepNext w:val="0"/>
              <w:keepLines w:val="0"/>
            </w:pPr>
            <w:r w:rsidRPr="00DC7310">
              <w:rPr>
                <w:rFonts w:cs="Arial"/>
              </w:rPr>
              <w:t>1730</w:t>
            </w:r>
          </w:p>
        </w:tc>
        <w:tc>
          <w:tcPr>
            <w:tcW w:w="348" w:type="pct"/>
            <w:gridSpan w:val="2"/>
            <w:shd w:val="clear" w:color="auto" w:fill="auto"/>
            <w:noWrap/>
          </w:tcPr>
          <w:p w14:paraId="5B07776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487C1C42"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5C54DD27" w14:textId="77777777" w:rsidR="00E12634" w:rsidRPr="00DC7310" w:rsidRDefault="00E12634" w:rsidP="00E12634">
            <w:pPr>
              <w:pStyle w:val="TAC"/>
              <w:keepNext w:val="0"/>
              <w:keepLines w:val="0"/>
            </w:pPr>
          </w:p>
        </w:tc>
        <w:tc>
          <w:tcPr>
            <w:tcW w:w="357" w:type="pct"/>
            <w:gridSpan w:val="2"/>
            <w:shd w:val="clear" w:color="auto" w:fill="auto"/>
          </w:tcPr>
          <w:p w14:paraId="3EB4FE74"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40928773" w14:textId="77777777" w:rsidR="00E12634" w:rsidRPr="00DC7310" w:rsidRDefault="00E12634" w:rsidP="00E12634">
            <w:pPr>
              <w:pStyle w:val="TAC"/>
              <w:keepNext w:val="0"/>
              <w:keepLines w:val="0"/>
            </w:pPr>
            <w:r w:rsidRPr="00DC7310">
              <w:rPr>
                <w:rFonts w:cs="Arial"/>
              </w:rPr>
              <w:t>N/A</w:t>
            </w:r>
          </w:p>
        </w:tc>
      </w:tr>
      <w:tr w:rsidR="00E12634" w:rsidRPr="00DC7310" w14:paraId="3BBB248C" w14:textId="77777777" w:rsidTr="00E12634">
        <w:trPr>
          <w:jc w:val="center"/>
        </w:trPr>
        <w:tc>
          <w:tcPr>
            <w:tcW w:w="1132" w:type="pct"/>
            <w:tcBorders>
              <w:top w:val="nil"/>
              <w:bottom w:val="single" w:sz="4" w:space="0" w:color="auto"/>
            </w:tcBorders>
            <w:shd w:val="clear" w:color="auto" w:fill="auto"/>
          </w:tcPr>
          <w:p w14:paraId="062C1BF8" w14:textId="77777777" w:rsidR="00E12634" w:rsidRPr="00DC7310" w:rsidRDefault="00E12634" w:rsidP="00E12634">
            <w:pPr>
              <w:pStyle w:val="TAC"/>
              <w:keepNext w:val="0"/>
              <w:keepLines w:val="0"/>
              <w:rPr>
                <w:rFonts w:eastAsia="MS Mincho"/>
              </w:rPr>
            </w:pPr>
          </w:p>
        </w:tc>
        <w:tc>
          <w:tcPr>
            <w:tcW w:w="410" w:type="pct"/>
            <w:shd w:val="clear" w:color="auto" w:fill="auto"/>
          </w:tcPr>
          <w:p w14:paraId="6539BC4D" w14:textId="77777777" w:rsidR="00E12634" w:rsidRPr="00DC7310" w:rsidRDefault="00E12634" w:rsidP="00E12634">
            <w:pPr>
              <w:pStyle w:val="TAC"/>
              <w:keepNext w:val="0"/>
              <w:keepLines w:val="0"/>
              <w:rPr>
                <w:lang w:eastAsia="ja-JP"/>
              </w:rPr>
            </w:pPr>
            <w:r w:rsidRPr="00DC7310">
              <w:rPr>
                <w:rFonts w:cs="Arial"/>
                <w:kern w:val="2"/>
                <w:szCs w:val="24"/>
                <w:lang w:eastAsia="ja-JP"/>
              </w:rPr>
              <w:t>7</w:t>
            </w:r>
          </w:p>
        </w:tc>
        <w:tc>
          <w:tcPr>
            <w:tcW w:w="561" w:type="pct"/>
            <w:gridSpan w:val="2"/>
            <w:shd w:val="clear" w:color="auto" w:fill="auto"/>
            <w:noWrap/>
          </w:tcPr>
          <w:p w14:paraId="72F9D38D"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7535B28B"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280F751C"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740C7B53" w14:textId="77777777" w:rsidR="00E12634" w:rsidRPr="00DC7310" w:rsidRDefault="00E12634" w:rsidP="00E12634">
            <w:pPr>
              <w:pStyle w:val="TAC"/>
              <w:keepNext w:val="0"/>
              <w:keepLines w:val="0"/>
            </w:pPr>
            <w:r w:rsidRPr="00DC7310">
              <w:rPr>
                <w:rFonts w:cs="Arial"/>
              </w:rPr>
              <w:t>2655</w:t>
            </w:r>
          </w:p>
        </w:tc>
        <w:tc>
          <w:tcPr>
            <w:tcW w:w="357" w:type="pct"/>
            <w:gridSpan w:val="2"/>
            <w:shd w:val="clear" w:color="auto" w:fill="auto"/>
          </w:tcPr>
          <w:p w14:paraId="1DE41C49" w14:textId="77777777" w:rsidR="00E12634" w:rsidRPr="00DC7310" w:rsidRDefault="00E12634" w:rsidP="00E12634">
            <w:pPr>
              <w:pStyle w:val="TAC"/>
              <w:keepNext w:val="0"/>
              <w:keepLines w:val="0"/>
            </w:pPr>
            <w:r w:rsidRPr="00DC7310">
              <w:rPr>
                <w:rFonts w:cs="Arial"/>
              </w:rPr>
              <w:t>13</w:t>
            </w:r>
          </w:p>
        </w:tc>
        <w:tc>
          <w:tcPr>
            <w:tcW w:w="612" w:type="pct"/>
            <w:gridSpan w:val="2"/>
            <w:shd w:val="clear" w:color="auto" w:fill="auto"/>
          </w:tcPr>
          <w:p w14:paraId="531DDD2F" w14:textId="77777777" w:rsidR="00E12634" w:rsidRPr="00DC7310" w:rsidRDefault="00E12634" w:rsidP="00E12634">
            <w:pPr>
              <w:pStyle w:val="TAC"/>
              <w:keepNext w:val="0"/>
              <w:keepLines w:val="0"/>
            </w:pPr>
            <w:r w:rsidRPr="00DC7310">
              <w:rPr>
                <w:rFonts w:cs="Arial"/>
              </w:rPr>
              <w:t>IMD4</w:t>
            </w:r>
          </w:p>
        </w:tc>
      </w:tr>
      <w:tr w:rsidR="00E12634" w:rsidRPr="00DC7310" w14:paraId="09438740" w14:textId="77777777" w:rsidTr="00E12634">
        <w:trPr>
          <w:jc w:val="center"/>
        </w:trPr>
        <w:tc>
          <w:tcPr>
            <w:tcW w:w="1132" w:type="pct"/>
            <w:tcBorders>
              <w:top w:val="single" w:sz="4" w:space="0" w:color="auto"/>
              <w:bottom w:val="nil"/>
            </w:tcBorders>
            <w:shd w:val="clear" w:color="auto" w:fill="auto"/>
          </w:tcPr>
          <w:p w14:paraId="1575EBD9"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DC_7_n78-n105</w:t>
            </w:r>
          </w:p>
        </w:tc>
        <w:tc>
          <w:tcPr>
            <w:tcW w:w="410" w:type="pct"/>
            <w:shd w:val="clear" w:color="auto" w:fill="auto"/>
            <w:vAlign w:val="center"/>
          </w:tcPr>
          <w:p w14:paraId="67E5A744"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7</w:t>
            </w:r>
          </w:p>
        </w:tc>
        <w:tc>
          <w:tcPr>
            <w:tcW w:w="561" w:type="pct"/>
            <w:gridSpan w:val="2"/>
            <w:shd w:val="clear" w:color="auto" w:fill="auto"/>
            <w:noWrap/>
            <w:vAlign w:val="center"/>
          </w:tcPr>
          <w:p w14:paraId="704EC7D2"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2520</w:t>
            </w:r>
          </w:p>
        </w:tc>
        <w:tc>
          <w:tcPr>
            <w:tcW w:w="348" w:type="pct"/>
            <w:gridSpan w:val="2"/>
            <w:shd w:val="clear" w:color="auto" w:fill="auto"/>
            <w:noWrap/>
            <w:vAlign w:val="center"/>
          </w:tcPr>
          <w:p w14:paraId="1954C79D"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5</w:t>
            </w:r>
          </w:p>
        </w:tc>
        <w:tc>
          <w:tcPr>
            <w:tcW w:w="1041" w:type="pct"/>
            <w:gridSpan w:val="2"/>
            <w:shd w:val="clear" w:color="auto" w:fill="auto"/>
            <w:noWrap/>
            <w:vAlign w:val="center"/>
          </w:tcPr>
          <w:p w14:paraId="647AA37B"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25</w:t>
            </w:r>
          </w:p>
        </w:tc>
        <w:tc>
          <w:tcPr>
            <w:tcW w:w="539" w:type="pct"/>
            <w:gridSpan w:val="2"/>
            <w:shd w:val="clear" w:color="auto" w:fill="auto"/>
            <w:noWrap/>
            <w:vAlign w:val="center"/>
          </w:tcPr>
          <w:p w14:paraId="4FDE9088"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2640</w:t>
            </w:r>
          </w:p>
        </w:tc>
        <w:tc>
          <w:tcPr>
            <w:tcW w:w="357" w:type="pct"/>
            <w:gridSpan w:val="2"/>
            <w:shd w:val="clear" w:color="auto" w:fill="auto"/>
            <w:vAlign w:val="center"/>
          </w:tcPr>
          <w:p w14:paraId="285B8BFF"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5B168044"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4B6EF190" w14:textId="77777777" w:rsidTr="00E12634">
        <w:trPr>
          <w:jc w:val="center"/>
        </w:trPr>
        <w:tc>
          <w:tcPr>
            <w:tcW w:w="1132" w:type="pct"/>
            <w:tcBorders>
              <w:top w:val="nil"/>
              <w:bottom w:val="nil"/>
            </w:tcBorders>
            <w:shd w:val="clear" w:color="auto" w:fill="auto"/>
          </w:tcPr>
          <w:p w14:paraId="7EA84DDB"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19BFBFD3"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vAlign w:val="center"/>
          </w:tcPr>
          <w:p w14:paraId="6C2EBF77"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348" w:type="pct"/>
            <w:gridSpan w:val="2"/>
            <w:shd w:val="clear" w:color="auto" w:fill="auto"/>
            <w:noWrap/>
            <w:vAlign w:val="center"/>
          </w:tcPr>
          <w:p w14:paraId="587432D0"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10</w:t>
            </w:r>
          </w:p>
        </w:tc>
        <w:tc>
          <w:tcPr>
            <w:tcW w:w="1041" w:type="pct"/>
            <w:gridSpan w:val="2"/>
            <w:shd w:val="clear" w:color="auto" w:fill="auto"/>
            <w:noWrap/>
            <w:vAlign w:val="center"/>
          </w:tcPr>
          <w:p w14:paraId="7CCE35B1"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539" w:type="pct"/>
            <w:gridSpan w:val="2"/>
            <w:shd w:val="clear" w:color="auto" w:fill="auto"/>
            <w:noWrap/>
            <w:vAlign w:val="center"/>
          </w:tcPr>
          <w:p w14:paraId="0DEEC93B"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3700</w:t>
            </w:r>
          </w:p>
        </w:tc>
        <w:tc>
          <w:tcPr>
            <w:tcW w:w="357" w:type="pct"/>
            <w:gridSpan w:val="2"/>
            <w:shd w:val="clear" w:color="auto" w:fill="auto"/>
            <w:vAlign w:val="center"/>
          </w:tcPr>
          <w:p w14:paraId="1CAA8EB7"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9.7</w:t>
            </w:r>
          </w:p>
        </w:tc>
        <w:tc>
          <w:tcPr>
            <w:tcW w:w="612" w:type="pct"/>
            <w:gridSpan w:val="2"/>
            <w:shd w:val="clear" w:color="auto" w:fill="auto"/>
          </w:tcPr>
          <w:p w14:paraId="5631B162"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IMD4</w:t>
            </w:r>
          </w:p>
        </w:tc>
      </w:tr>
      <w:tr w:rsidR="00E12634" w:rsidRPr="00DC7310" w14:paraId="370F061B" w14:textId="77777777" w:rsidTr="00E12634">
        <w:trPr>
          <w:jc w:val="center"/>
        </w:trPr>
        <w:tc>
          <w:tcPr>
            <w:tcW w:w="1132" w:type="pct"/>
            <w:tcBorders>
              <w:top w:val="nil"/>
              <w:bottom w:val="nil"/>
            </w:tcBorders>
            <w:shd w:val="clear" w:color="auto" w:fill="auto"/>
          </w:tcPr>
          <w:p w14:paraId="7A360FE7"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070D1505"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vAlign w:val="center"/>
          </w:tcPr>
          <w:p w14:paraId="1BEC1D49"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670</w:t>
            </w:r>
          </w:p>
        </w:tc>
        <w:tc>
          <w:tcPr>
            <w:tcW w:w="348" w:type="pct"/>
            <w:gridSpan w:val="2"/>
            <w:shd w:val="clear" w:color="auto" w:fill="auto"/>
            <w:noWrap/>
            <w:vAlign w:val="center"/>
          </w:tcPr>
          <w:p w14:paraId="4C2C4366"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5</w:t>
            </w:r>
          </w:p>
        </w:tc>
        <w:tc>
          <w:tcPr>
            <w:tcW w:w="1041" w:type="pct"/>
            <w:gridSpan w:val="2"/>
            <w:shd w:val="clear" w:color="auto" w:fill="auto"/>
            <w:noWrap/>
            <w:vAlign w:val="center"/>
          </w:tcPr>
          <w:p w14:paraId="59227DA4"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25</w:t>
            </w:r>
          </w:p>
        </w:tc>
        <w:tc>
          <w:tcPr>
            <w:tcW w:w="539" w:type="pct"/>
            <w:gridSpan w:val="2"/>
            <w:shd w:val="clear" w:color="auto" w:fill="auto"/>
            <w:noWrap/>
            <w:vAlign w:val="center"/>
          </w:tcPr>
          <w:p w14:paraId="1B3AD166"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619</w:t>
            </w:r>
          </w:p>
        </w:tc>
        <w:tc>
          <w:tcPr>
            <w:tcW w:w="357" w:type="pct"/>
            <w:gridSpan w:val="2"/>
            <w:shd w:val="clear" w:color="auto" w:fill="auto"/>
            <w:vAlign w:val="center"/>
          </w:tcPr>
          <w:p w14:paraId="3A800135"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5BBB2F36"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25C38C57" w14:textId="77777777" w:rsidTr="00E12634">
        <w:trPr>
          <w:jc w:val="center"/>
        </w:trPr>
        <w:tc>
          <w:tcPr>
            <w:tcW w:w="1132" w:type="pct"/>
            <w:tcBorders>
              <w:top w:val="nil"/>
              <w:bottom w:val="nil"/>
            </w:tcBorders>
            <w:shd w:val="clear" w:color="auto" w:fill="auto"/>
          </w:tcPr>
          <w:p w14:paraId="566A0B54"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3D418755"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7</w:t>
            </w:r>
          </w:p>
        </w:tc>
        <w:tc>
          <w:tcPr>
            <w:tcW w:w="561" w:type="pct"/>
            <w:gridSpan w:val="2"/>
            <w:shd w:val="clear" w:color="auto" w:fill="auto"/>
            <w:noWrap/>
            <w:vAlign w:val="center"/>
          </w:tcPr>
          <w:p w14:paraId="15F19E59"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2555</w:t>
            </w:r>
          </w:p>
        </w:tc>
        <w:tc>
          <w:tcPr>
            <w:tcW w:w="348" w:type="pct"/>
            <w:gridSpan w:val="2"/>
            <w:shd w:val="clear" w:color="auto" w:fill="auto"/>
            <w:noWrap/>
            <w:vAlign w:val="center"/>
          </w:tcPr>
          <w:p w14:paraId="71548755"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5</w:t>
            </w:r>
          </w:p>
        </w:tc>
        <w:tc>
          <w:tcPr>
            <w:tcW w:w="1041" w:type="pct"/>
            <w:gridSpan w:val="2"/>
            <w:shd w:val="clear" w:color="auto" w:fill="auto"/>
            <w:noWrap/>
            <w:vAlign w:val="center"/>
          </w:tcPr>
          <w:p w14:paraId="52D8C143"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25</w:t>
            </w:r>
          </w:p>
        </w:tc>
        <w:tc>
          <w:tcPr>
            <w:tcW w:w="539" w:type="pct"/>
            <w:gridSpan w:val="2"/>
            <w:shd w:val="clear" w:color="auto" w:fill="auto"/>
            <w:noWrap/>
            <w:vAlign w:val="center"/>
          </w:tcPr>
          <w:p w14:paraId="607B0B11"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2675</w:t>
            </w:r>
          </w:p>
        </w:tc>
        <w:tc>
          <w:tcPr>
            <w:tcW w:w="357" w:type="pct"/>
            <w:gridSpan w:val="2"/>
            <w:shd w:val="clear" w:color="auto" w:fill="auto"/>
            <w:vAlign w:val="center"/>
          </w:tcPr>
          <w:p w14:paraId="6B64824F"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09E80990"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013EF834" w14:textId="77777777" w:rsidTr="00E12634">
        <w:trPr>
          <w:jc w:val="center"/>
        </w:trPr>
        <w:tc>
          <w:tcPr>
            <w:tcW w:w="1132" w:type="pct"/>
            <w:tcBorders>
              <w:top w:val="nil"/>
              <w:bottom w:val="nil"/>
            </w:tcBorders>
            <w:shd w:val="clear" w:color="auto" w:fill="auto"/>
          </w:tcPr>
          <w:p w14:paraId="59EBB3D4"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425EBE22"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n78</w:t>
            </w:r>
          </w:p>
        </w:tc>
        <w:tc>
          <w:tcPr>
            <w:tcW w:w="561" w:type="pct"/>
            <w:gridSpan w:val="2"/>
            <w:shd w:val="clear" w:color="auto" w:fill="auto"/>
            <w:noWrap/>
            <w:vAlign w:val="center"/>
          </w:tcPr>
          <w:p w14:paraId="47B0EA54"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3520</w:t>
            </w:r>
          </w:p>
        </w:tc>
        <w:tc>
          <w:tcPr>
            <w:tcW w:w="348" w:type="pct"/>
            <w:gridSpan w:val="2"/>
            <w:shd w:val="clear" w:color="auto" w:fill="auto"/>
            <w:noWrap/>
            <w:vAlign w:val="center"/>
          </w:tcPr>
          <w:p w14:paraId="691A7965"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10</w:t>
            </w:r>
          </w:p>
        </w:tc>
        <w:tc>
          <w:tcPr>
            <w:tcW w:w="1041" w:type="pct"/>
            <w:gridSpan w:val="2"/>
            <w:shd w:val="clear" w:color="auto" w:fill="auto"/>
            <w:noWrap/>
            <w:vAlign w:val="center"/>
          </w:tcPr>
          <w:p w14:paraId="37B01293"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50</w:t>
            </w:r>
          </w:p>
        </w:tc>
        <w:tc>
          <w:tcPr>
            <w:tcW w:w="539" w:type="pct"/>
            <w:gridSpan w:val="2"/>
            <w:shd w:val="clear" w:color="auto" w:fill="auto"/>
            <w:noWrap/>
            <w:vAlign w:val="center"/>
          </w:tcPr>
          <w:p w14:paraId="78C5670B"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3520</w:t>
            </w:r>
          </w:p>
        </w:tc>
        <w:tc>
          <w:tcPr>
            <w:tcW w:w="357" w:type="pct"/>
            <w:gridSpan w:val="2"/>
            <w:shd w:val="clear" w:color="auto" w:fill="auto"/>
            <w:vAlign w:val="center"/>
          </w:tcPr>
          <w:p w14:paraId="480F0270"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612" w:type="pct"/>
            <w:gridSpan w:val="2"/>
            <w:shd w:val="clear" w:color="auto" w:fill="auto"/>
          </w:tcPr>
          <w:p w14:paraId="02DD5CD5"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r>
      <w:tr w:rsidR="00E12634" w:rsidRPr="00DC7310" w14:paraId="2D87FCD3" w14:textId="77777777" w:rsidTr="00E12634">
        <w:trPr>
          <w:jc w:val="center"/>
        </w:trPr>
        <w:tc>
          <w:tcPr>
            <w:tcW w:w="1132" w:type="pct"/>
            <w:tcBorders>
              <w:top w:val="nil"/>
              <w:bottom w:val="single" w:sz="4" w:space="0" w:color="auto"/>
            </w:tcBorders>
            <w:shd w:val="clear" w:color="auto" w:fill="auto"/>
          </w:tcPr>
          <w:p w14:paraId="67C4856F" w14:textId="77777777" w:rsidR="00E12634" w:rsidRPr="00DC7310" w:rsidRDefault="00E12634" w:rsidP="00E12634">
            <w:pPr>
              <w:pStyle w:val="TAC"/>
              <w:keepNext w:val="0"/>
              <w:keepLines w:val="0"/>
              <w:rPr>
                <w:rFonts w:cs="Arial"/>
                <w:kern w:val="2"/>
                <w:szCs w:val="24"/>
                <w:lang w:eastAsia="ja-JP"/>
              </w:rPr>
            </w:pPr>
          </w:p>
        </w:tc>
        <w:tc>
          <w:tcPr>
            <w:tcW w:w="410" w:type="pct"/>
            <w:shd w:val="clear" w:color="auto" w:fill="auto"/>
            <w:vAlign w:val="center"/>
          </w:tcPr>
          <w:p w14:paraId="793FDA0B"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n105</w:t>
            </w:r>
          </w:p>
        </w:tc>
        <w:tc>
          <w:tcPr>
            <w:tcW w:w="561" w:type="pct"/>
            <w:gridSpan w:val="2"/>
            <w:shd w:val="clear" w:color="auto" w:fill="auto"/>
            <w:noWrap/>
            <w:vAlign w:val="center"/>
          </w:tcPr>
          <w:p w14:paraId="219CC638"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348" w:type="pct"/>
            <w:gridSpan w:val="2"/>
            <w:shd w:val="clear" w:color="auto" w:fill="auto"/>
            <w:noWrap/>
            <w:vAlign w:val="center"/>
          </w:tcPr>
          <w:p w14:paraId="166D0D51"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5</w:t>
            </w:r>
          </w:p>
        </w:tc>
        <w:tc>
          <w:tcPr>
            <w:tcW w:w="1041" w:type="pct"/>
            <w:gridSpan w:val="2"/>
            <w:shd w:val="clear" w:color="auto" w:fill="auto"/>
            <w:noWrap/>
            <w:vAlign w:val="center"/>
          </w:tcPr>
          <w:p w14:paraId="70A48E07"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N/A</w:t>
            </w:r>
          </w:p>
        </w:tc>
        <w:tc>
          <w:tcPr>
            <w:tcW w:w="539" w:type="pct"/>
            <w:gridSpan w:val="2"/>
            <w:shd w:val="clear" w:color="auto" w:fill="auto"/>
            <w:noWrap/>
            <w:vAlign w:val="center"/>
          </w:tcPr>
          <w:p w14:paraId="73E985D2"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625</w:t>
            </w:r>
          </w:p>
        </w:tc>
        <w:tc>
          <w:tcPr>
            <w:tcW w:w="357" w:type="pct"/>
            <w:gridSpan w:val="2"/>
            <w:shd w:val="clear" w:color="auto" w:fill="auto"/>
            <w:vAlign w:val="center"/>
          </w:tcPr>
          <w:p w14:paraId="60BFBD0D"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ja-JP"/>
              </w:rPr>
              <w:t>3.9</w:t>
            </w:r>
          </w:p>
        </w:tc>
        <w:tc>
          <w:tcPr>
            <w:tcW w:w="612" w:type="pct"/>
            <w:gridSpan w:val="2"/>
            <w:shd w:val="clear" w:color="auto" w:fill="auto"/>
          </w:tcPr>
          <w:p w14:paraId="36C48DFD"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IMD5</w:t>
            </w:r>
          </w:p>
        </w:tc>
      </w:tr>
      <w:tr w:rsidR="00E12634" w:rsidRPr="00DC7310" w14:paraId="36238769" w14:textId="77777777" w:rsidTr="00E12634">
        <w:trPr>
          <w:jc w:val="center"/>
        </w:trPr>
        <w:tc>
          <w:tcPr>
            <w:tcW w:w="1132" w:type="pct"/>
            <w:vMerge w:val="restart"/>
            <w:tcBorders>
              <w:top w:val="nil"/>
            </w:tcBorders>
            <w:shd w:val="clear" w:color="auto" w:fill="auto"/>
          </w:tcPr>
          <w:p w14:paraId="54FB034B" w14:textId="77777777" w:rsidR="00E12634" w:rsidRPr="00DC7310" w:rsidRDefault="00E12634" w:rsidP="00E12634">
            <w:pPr>
              <w:pStyle w:val="TAC"/>
              <w:keepNext w:val="0"/>
              <w:keepLines w:val="0"/>
              <w:rPr>
                <w:rFonts w:eastAsia="MS Mincho"/>
              </w:rPr>
            </w:pPr>
            <w:r w:rsidRPr="00DC7310">
              <w:rPr>
                <w:rFonts w:cs="Arial"/>
              </w:rPr>
              <w:t>DC_8A_n1A-n28A</w:t>
            </w:r>
          </w:p>
        </w:tc>
        <w:tc>
          <w:tcPr>
            <w:tcW w:w="410" w:type="pct"/>
            <w:shd w:val="clear" w:color="auto" w:fill="auto"/>
            <w:vAlign w:val="center"/>
          </w:tcPr>
          <w:p w14:paraId="3CBA2984" w14:textId="77777777" w:rsidR="00E12634" w:rsidRPr="00DC7310" w:rsidRDefault="00E12634" w:rsidP="00E12634">
            <w:pPr>
              <w:pStyle w:val="TAC"/>
              <w:keepNext w:val="0"/>
              <w:keepLines w:val="0"/>
              <w:rPr>
                <w:rFonts w:cs="Arial"/>
                <w:kern w:val="2"/>
                <w:szCs w:val="24"/>
                <w:lang w:eastAsia="ja-JP"/>
              </w:rPr>
            </w:pPr>
            <w:r w:rsidRPr="00DC7310">
              <w:t>8</w:t>
            </w:r>
          </w:p>
        </w:tc>
        <w:tc>
          <w:tcPr>
            <w:tcW w:w="561" w:type="pct"/>
            <w:gridSpan w:val="2"/>
            <w:shd w:val="clear" w:color="auto" w:fill="auto"/>
            <w:noWrap/>
          </w:tcPr>
          <w:p w14:paraId="4CD77B8D" w14:textId="77777777" w:rsidR="00E12634" w:rsidRPr="00DC7310" w:rsidRDefault="00E12634" w:rsidP="00E12634">
            <w:pPr>
              <w:pStyle w:val="TAC"/>
              <w:keepNext w:val="0"/>
              <w:keepLines w:val="0"/>
              <w:rPr>
                <w:rFonts w:cs="Arial"/>
              </w:rPr>
            </w:pPr>
            <w:r w:rsidRPr="00DC7310">
              <w:t>910</w:t>
            </w:r>
          </w:p>
        </w:tc>
        <w:tc>
          <w:tcPr>
            <w:tcW w:w="348" w:type="pct"/>
            <w:gridSpan w:val="2"/>
            <w:shd w:val="clear" w:color="auto" w:fill="auto"/>
            <w:noWrap/>
          </w:tcPr>
          <w:p w14:paraId="01ABBED2"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34C435A9" w14:textId="77777777" w:rsidR="00E12634" w:rsidRPr="00DC7310" w:rsidRDefault="00E12634" w:rsidP="00E12634">
            <w:pPr>
              <w:pStyle w:val="TAC"/>
              <w:keepNext w:val="0"/>
              <w:keepLines w:val="0"/>
              <w:rPr>
                <w:rFonts w:cs="Arial"/>
              </w:rPr>
            </w:pPr>
            <w:r w:rsidRPr="00DC7310">
              <w:t>25</w:t>
            </w:r>
          </w:p>
        </w:tc>
        <w:tc>
          <w:tcPr>
            <w:tcW w:w="539" w:type="pct"/>
            <w:gridSpan w:val="2"/>
            <w:shd w:val="clear" w:color="auto" w:fill="auto"/>
            <w:noWrap/>
          </w:tcPr>
          <w:p w14:paraId="664B7726" w14:textId="77777777" w:rsidR="00E12634" w:rsidRPr="00DC7310" w:rsidRDefault="00E12634" w:rsidP="00E12634">
            <w:pPr>
              <w:pStyle w:val="TAC"/>
              <w:keepNext w:val="0"/>
              <w:keepLines w:val="0"/>
              <w:rPr>
                <w:rFonts w:cs="Arial"/>
              </w:rPr>
            </w:pPr>
            <w:r w:rsidRPr="00DC7310">
              <w:t>955</w:t>
            </w:r>
          </w:p>
        </w:tc>
        <w:tc>
          <w:tcPr>
            <w:tcW w:w="357" w:type="pct"/>
            <w:gridSpan w:val="2"/>
            <w:shd w:val="clear" w:color="auto" w:fill="auto"/>
            <w:vAlign w:val="center"/>
          </w:tcPr>
          <w:p w14:paraId="7826ED14" w14:textId="77777777" w:rsidR="00E12634" w:rsidRPr="00DC7310" w:rsidRDefault="00E12634" w:rsidP="00E12634">
            <w:pPr>
              <w:pStyle w:val="TAC"/>
              <w:keepNext w:val="0"/>
              <w:keepLines w:val="0"/>
              <w:rPr>
                <w:rFonts w:cs="Arial"/>
              </w:rPr>
            </w:pPr>
            <w:r w:rsidRPr="00DC7310">
              <w:t>N/A</w:t>
            </w:r>
          </w:p>
        </w:tc>
        <w:tc>
          <w:tcPr>
            <w:tcW w:w="612" w:type="pct"/>
            <w:gridSpan w:val="2"/>
            <w:shd w:val="clear" w:color="auto" w:fill="auto"/>
          </w:tcPr>
          <w:p w14:paraId="08621746" w14:textId="77777777" w:rsidR="00E12634" w:rsidRPr="00DC7310" w:rsidRDefault="00E12634" w:rsidP="00E12634">
            <w:pPr>
              <w:pStyle w:val="TAC"/>
              <w:keepNext w:val="0"/>
              <w:keepLines w:val="0"/>
              <w:rPr>
                <w:rFonts w:cs="Arial"/>
              </w:rPr>
            </w:pPr>
            <w:r w:rsidRPr="00DC7310">
              <w:rPr>
                <w:rFonts w:eastAsia="Malgun Gothic"/>
              </w:rPr>
              <w:t>N/A</w:t>
            </w:r>
          </w:p>
        </w:tc>
      </w:tr>
      <w:tr w:rsidR="00E12634" w:rsidRPr="00DC7310" w14:paraId="69FF786E" w14:textId="77777777" w:rsidTr="00E12634">
        <w:trPr>
          <w:jc w:val="center"/>
        </w:trPr>
        <w:tc>
          <w:tcPr>
            <w:tcW w:w="1132" w:type="pct"/>
            <w:vMerge/>
            <w:shd w:val="clear" w:color="auto" w:fill="auto"/>
          </w:tcPr>
          <w:p w14:paraId="0C0E9CB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79EDC98" w14:textId="77777777" w:rsidR="00E12634" w:rsidRPr="00DC7310" w:rsidRDefault="00E12634" w:rsidP="00E12634">
            <w:pPr>
              <w:pStyle w:val="TAC"/>
              <w:keepNext w:val="0"/>
              <w:keepLines w:val="0"/>
              <w:rPr>
                <w:rFonts w:cs="Arial"/>
                <w:kern w:val="2"/>
                <w:szCs w:val="24"/>
                <w:lang w:eastAsia="ja-JP"/>
              </w:rPr>
            </w:pPr>
            <w:r w:rsidRPr="00DC7310">
              <w:t>n1</w:t>
            </w:r>
          </w:p>
        </w:tc>
        <w:tc>
          <w:tcPr>
            <w:tcW w:w="561" w:type="pct"/>
            <w:gridSpan w:val="2"/>
            <w:shd w:val="clear" w:color="auto" w:fill="auto"/>
            <w:noWrap/>
          </w:tcPr>
          <w:p w14:paraId="14816AF8" w14:textId="77777777" w:rsidR="00E12634" w:rsidRPr="00DC7310" w:rsidRDefault="00E12634" w:rsidP="00E12634">
            <w:pPr>
              <w:pStyle w:val="TAC"/>
              <w:keepNext w:val="0"/>
              <w:keepLines w:val="0"/>
              <w:rPr>
                <w:rFonts w:cs="Arial"/>
              </w:rPr>
            </w:pPr>
            <w:r w:rsidRPr="00DC7310">
              <w:t>1965</w:t>
            </w:r>
          </w:p>
        </w:tc>
        <w:tc>
          <w:tcPr>
            <w:tcW w:w="348" w:type="pct"/>
            <w:gridSpan w:val="2"/>
            <w:shd w:val="clear" w:color="auto" w:fill="auto"/>
            <w:noWrap/>
          </w:tcPr>
          <w:p w14:paraId="43F164F7"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1EBB2C67" w14:textId="77777777" w:rsidR="00E12634" w:rsidRPr="00DC7310" w:rsidRDefault="00E12634" w:rsidP="00E12634">
            <w:pPr>
              <w:pStyle w:val="TAC"/>
              <w:keepNext w:val="0"/>
              <w:keepLines w:val="0"/>
              <w:rPr>
                <w:rFonts w:cs="Arial"/>
              </w:rPr>
            </w:pPr>
            <w:r w:rsidRPr="00DC7310">
              <w:t>25</w:t>
            </w:r>
          </w:p>
        </w:tc>
        <w:tc>
          <w:tcPr>
            <w:tcW w:w="539" w:type="pct"/>
            <w:gridSpan w:val="2"/>
            <w:shd w:val="clear" w:color="auto" w:fill="auto"/>
            <w:noWrap/>
          </w:tcPr>
          <w:p w14:paraId="0DA328A3" w14:textId="77777777" w:rsidR="00E12634" w:rsidRPr="00DC7310" w:rsidRDefault="00E12634" w:rsidP="00E12634">
            <w:pPr>
              <w:pStyle w:val="TAC"/>
              <w:keepNext w:val="0"/>
              <w:keepLines w:val="0"/>
              <w:rPr>
                <w:rFonts w:cs="Arial"/>
              </w:rPr>
            </w:pPr>
            <w:r w:rsidRPr="00DC7310">
              <w:t>2155</w:t>
            </w:r>
          </w:p>
        </w:tc>
        <w:tc>
          <w:tcPr>
            <w:tcW w:w="357" w:type="pct"/>
            <w:gridSpan w:val="2"/>
            <w:shd w:val="clear" w:color="auto" w:fill="auto"/>
            <w:vAlign w:val="center"/>
          </w:tcPr>
          <w:p w14:paraId="475AB80D" w14:textId="77777777" w:rsidR="00E12634" w:rsidRPr="00DC7310" w:rsidRDefault="00E12634" w:rsidP="00E12634">
            <w:pPr>
              <w:pStyle w:val="TAC"/>
              <w:keepNext w:val="0"/>
              <w:keepLines w:val="0"/>
              <w:rPr>
                <w:rFonts w:cs="Arial"/>
              </w:rPr>
            </w:pPr>
            <w:r w:rsidRPr="00DC7310">
              <w:t>N/A</w:t>
            </w:r>
          </w:p>
        </w:tc>
        <w:tc>
          <w:tcPr>
            <w:tcW w:w="612" w:type="pct"/>
            <w:gridSpan w:val="2"/>
            <w:shd w:val="clear" w:color="auto" w:fill="auto"/>
          </w:tcPr>
          <w:p w14:paraId="7E53A575" w14:textId="77777777" w:rsidR="00E12634" w:rsidRPr="00DC7310" w:rsidRDefault="00E12634" w:rsidP="00E12634">
            <w:pPr>
              <w:pStyle w:val="TAC"/>
              <w:keepNext w:val="0"/>
              <w:keepLines w:val="0"/>
              <w:rPr>
                <w:rFonts w:cs="Arial"/>
              </w:rPr>
            </w:pPr>
            <w:r w:rsidRPr="00DC7310">
              <w:rPr>
                <w:rFonts w:eastAsia="Malgun Gothic"/>
              </w:rPr>
              <w:t>N/A</w:t>
            </w:r>
          </w:p>
        </w:tc>
      </w:tr>
      <w:tr w:rsidR="00E12634" w:rsidRPr="00DC7310" w14:paraId="3ECB5171" w14:textId="77777777" w:rsidTr="00E12634">
        <w:trPr>
          <w:jc w:val="center"/>
        </w:trPr>
        <w:tc>
          <w:tcPr>
            <w:tcW w:w="1132" w:type="pct"/>
            <w:vMerge/>
            <w:tcBorders>
              <w:bottom w:val="single" w:sz="4" w:space="0" w:color="auto"/>
            </w:tcBorders>
            <w:shd w:val="clear" w:color="auto" w:fill="auto"/>
          </w:tcPr>
          <w:p w14:paraId="08BC08C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0A97497" w14:textId="77777777" w:rsidR="00E12634" w:rsidRPr="00DC7310" w:rsidRDefault="00E12634" w:rsidP="00E12634">
            <w:pPr>
              <w:pStyle w:val="TAC"/>
              <w:keepNext w:val="0"/>
              <w:keepLines w:val="0"/>
              <w:rPr>
                <w:rFonts w:cs="Arial"/>
                <w:kern w:val="2"/>
                <w:szCs w:val="24"/>
                <w:lang w:eastAsia="ja-JP"/>
              </w:rPr>
            </w:pPr>
            <w:r w:rsidRPr="00DC7310">
              <w:t>n28</w:t>
            </w:r>
          </w:p>
        </w:tc>
        <w:tc>
          <w:tcPr>
            <w:tcW w:w="561" w:type="pct"/>
            <w:gridSpan w:val="2"/>
            <w:shd w:val="clear" w:color="auto" w:fill="auto"/>
            <w:noWrap/>
          </w:tcPr>
          <w:p w14:paraId="6FEA8478" w14:textId="77777777" w:rsidR="00E12634" w:rsidRPr="00DC7310" w:rsidRDefault="00E12634" w:rsidP="00E12634">
            <w:pPr>
              <w:pStyle w:val="TAC"/>
              <w:keepNext w:val="0"/>
              <w:keepLines w:val="0"/>
              <w:rPr>
                <w:rFonts w:cs="Arial"/>
              </w:rPr>
            </w:pPr>
            <w:r w:rsidRPr="00DC7310">
              <w:t>N/A</w:t>
            </w:r>
          </w:p>
        </w:tc>
        <w:tc>
          <w:tcPr>
            <w:tcW w:w="348" w:type="pct"/>
            <w:gridSpan w:val="2"/>
            <w:shd w:val="clear" w:color="auto" w:fill="auto"/>
            <w:noWrap/>
          </w:tcPr>
          <w:p w14:paraId="12E8D19A"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08BDCAE7" w14:textId="77777777" w:rsidR="00E12634" w:rsidRPr="00DC7310" w:rsidRDefault="00E12634" w:rsidP="00E12634">
            <w:pPr>
              <w:pStyle w:val="TAC"/>
              <w:keepNext w:val="0"/>
              <w:keepLines w:val="0"/>
              <w:rPr>
                <w:rFonts w:cs="Arial"/>
              </w:rPr>
            </w:pPr>
            <w:r w:rsidRPr="00DC7310">
              <w:t>N/A</w:t>
            </w:r>
          </w:p>
        </w:tc>
        <w:tc>
          <w:tcPr>
            <w:tcW w:w="539" w:type="pct"/>
            <w:gridSpan w:val="2"/>
            <w:shd w:val="clear" w:color="auto" w:fill="auto"/>
            <w:noWrap/>
          </w:tcPr>
          <w:p w14:paraId="741DBE1B" w14:textId="77777777" w:rsidR="00E12634" w:rsidRPr="00DC7310" w:rsidRDefault="00E12634" w:rsidP="00E12634">
            <w:pPr>
              <w:pStyle w:val="TAC"/>
              <w:keepNext w:val="0"/>
              <w:keepLines w:val="0"/>
              <w:rPr>
                <w:rFonts w:cs="Arial"/>
              </w:rPr>
            </w:pPr>
            <w:r w:rsidRPr="00DC7310">
              <w:t>765</w:t>
            </w:r>
          </w:p>
        </w:tc>
        <w:tc>
          <w:tcPr>
            <w:tcW w:w="357" w:type="pct"/>
            <w:gridSpan w:val="2"/>
            <w:shd w:val="clear" w:color="auto" w:fill="auto"/>
            <w:vAlign w:val="center"/>
          </w:tcPr>
          <w:p w14:paraId="341308DF" w14:textId="77777777" w:rsidR="00E12634" w:rsidRPr="00DC7310" w:rsidRDefault="00E12634" w:rsidP="00E12634">
            <w:pPr>
              <w:pStyle w:val="TAC"/>
              <w:keepNext w:val="0"/>
              <w:keepLines w:val="0"/>
              <w:rPr>
                <w:rFonts w:cs="Arial"/>
              </w:rPr>
            </w:pPr>
            <w:r w:rsidRPr="00DC7310">
              <w:t>11.6</w:t>
            </w:r>
          </w:p>
        </w:tc>
        <w:tc>
          <w:tcPr>
            <w:tcW w:w="612" w:type="pct"/>
            <w:gridSpan w:val="2"/>
            <w:shd w:val="clear" w:color="auto" w:fill="auto"/>
          </w:tcPr>
          <w:p w14:paraId="59481E9D" w14:textId="77777777" w:rsidR="00E12634" w:rsidRPr="00DC7310" w:rsidRDefault="00E12634" w:rsidP="00E12634">
            <w:pPr>
              <w:pStyle w:val="TAC"/>
              <w:keepNext w:val="0"/>
              <w:keepLines w:val="0"/>
              <w:rPr>
                <w:rFonts w:cs="Arial"/>
              </w:rPr>
            </w:pPr>
            <w:r w:rsidRPr="00DC7310">
              <w:rPr>
                <w:rFonts w:eastAsia="Malgun Gothic"/>
              </w:rPr>
              <w:t>IMD4</w:t>
            </w:r>
          </w:p>
        </w:tc>
      </w:tr>
      <w:tr w:rsidR="00E12634" w:rsidRPr="00DC7310" w14:paraId="5D248F15" w14:textId="77777777" w:rsidTr="00E12634">
        <w:trPr>
          <w:jc w:val="center"/>
        </w:trPr>
        <w:tc>
          <w:tcPr>
            <w:tcW w:w="1132" w:type="pct"/>
            <w:tcBorders>
              <w:bottom w:val="nil"/>
            </w:tcBorders>
            <w:shd w:val="clear" w:color="auto" w:fill="auto"/>
          </w:tcPr>
          <w:p w14:paraId="19001ED1"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color w:val="000000"/>
              </w:rPr>
              <w:t>DC_8A_n1A-n40A</w:t>
            </w:r>
          </w:p>
        </w:tc>
        <w:tc>
          <w:tcPr>
            <w:tcW w:w="410" w:type="pct"/>
            <w:shd w:val="clear" w:color="auto" w:fill="auto"/>
            <w:vAlign w:val="center"/>
          </w:tcPr>
          <w:p w14:paraId="34AAE555"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8</w:t>
            </w:r>
          </w:p>
        </w:tc>
        <w:tc>
          <w:tcPr>
            <w:tcW w:w="561" w:type="pct"/>
            <w:gridSpan w:val="2"/>
            <w:shd w:val="clear" w:color="auto" w:fill="auto"/>
            <w:noWrap/>
          </w:tcPr>
          <w:p w14:paraId="1B2CCA91" w14:textId="77777777" w:rsidR="00E12634" w:rsidRPr="00DC7310" w:rsidRDefault="00E12634" w:rsidP="00E12634">
            <w:pPr>
              <w:pStyle w:val="TAC"/>
              <w:keepNext w:val="0"/>
              <w:keepLines w:val="0"/>
              <w:rPr>
                <w:rFonts w:eastAsia="Malgun Gothic" w:cs="Arial"/>
                <w:lang w:eastAsia="ko-KR"/>
              </w:rPr>
            </w:pPr>
            <w:r w:rsidRPr="00DC7310">
              <w:rPr>
                <w:rFonts w:cs="Arial"/>
              </w:rPr>
              <w:t>885</w:t>
            </w:r>
          </w:p>
        </w:tc>
        <w:tc>
          <w:tcPr>
            <w:tcW w:w="348" w:type="pct"/>
            <w:gridSpan w:val="2"/>
            <w:shd w:val="clear" w:color="auto" w:fill="auto"/>
            <w:noWrap/>
          </w:tcPr>
          <w:p w14:paraId="2063EA9A" w14:textId="77777777" w:rsidR="00E12634" w:rsidRPr="00DC7310" w:rsidRDefault="00E12634" w:rsidP="00E1263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342BEC30" w14:textId="77777777" w:rsidR="00E12634" w:rsidRPr="00DC7310" w:rsidRDefault="00E12634" w:rsidP="00E12634">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1410C9E7" w14:textId="77777777" w:rsidR="00E12634" w:rsidRPr="00DC7310" w:rsidRDefault="00E12634" w:rsidP="00E12634">
            <w:pPr>
              <w:pStyle w:val="TAC"/>
              <w:keepNext w:val="0"/>
              <w:keepLines w:val="0"/>
              <w:rPr>
                <w:rFonts w:eastAsia="Malgun Gothic" w:cs="Arial"/>
                <w:lang w:eastAsia="ko-KR"/>
              </w:rPr>
            </w:pPr>
            <w:r w:rsidRPr="00DC7310">
              <w:rPr>
                <w:rFonts w:cs="Arial"/>
              </w:rPr>
              <w:t>930</w:t>
            </w:r>
          </w:p>
        </w:tc>
        <w:tc>
          <w:tcPr>
            <w:tcW w:w="357" w:type="pct"/>
            <w:gridSpan w:val="2"/>
            <w:shd w:val="clear" w:color="auto" w:fill="auto"/>
            <w:vAlign w:val="center"/>
          </w:tcPr>
          <w:p w14:paraId="631E5BF0"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612" w:type="pct"/>
            <w:gridSpan w:val="2"/>
            <w:shd w:val="clear" w:color="auto" w:fill="auto"/>
          </w:tcPr>
          <w:p w14:paraId="1EB9E8CC"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r>
      <w:tr w:rsidR="00E12634" w:rsidRPr="00DC7310" w14:paraId="5CBF20E8" w14:textId="77777777" w:rsidTr="00E12634">
        <w:trPr>
          <w:jc w:val="center"/>
        </w:trPr>
        <w:tc>
          <w:tcPr>
            <w:tcW w:w="1132" w:type="pct"/>
            <w:tcBorders>
              <w:top w:val="nil"/>
              <w:bottom w:val="nil"/>
            </w:tcBorders>
            <w:shd w:val="clear" w:color="auto" w:fill="auto"/>
          </w:tcPr>
          <w:p w14:paraId="5E920293"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2279BB76"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n40</w:t>
            </w:r>
          </w:p>
        </w:tc>
        <w:tc>
          <w:tcPr>
            <w:tcW w:w="561" w:type="pct"/>
            <w:gridSpan w:val="2"/>
            <w:shd w:val="clear" w:color="auto" w:fill="auto"/>
            <w:noWrap/>
          </w:tcPr>
          <w:p w14:paraId="33197396" w14:textId="77777777" w:rsidR="00E12634" w:rsidRPr="00DC7310" w:rsidRDefault="00E12634" w:rsidP="00E12634">
            <w:pPr>
              <w:pStyle w:val="TAC"/>
              <w:keepNext w:val="0"/>
              <w:keepLines w:val="0"/>
              <w:rPr>
                <w:rFonts w:eastAsia="Malgun Gothic" w:cs="Arial"/>
                <w:lang w:eastAsia="ko-KR"/>
              </w:rPr>
            </w:pPr>
            <w:r w:rsidRPr="00DC7310">
              <w:rPr>
                <w:rFonts w:cs="Arial"/>
              </w:rPr>
              <w:t>2395</w:t>
            </w:r>
          </w:p>
        </w:tc>
        <w:tc>
          <w:tcPr>
            <w:tcW w:w="348" w:type="pct"/>
            <w:gridSpan w:val="2"/>
            <w:shd w:val="clear" w:color="auto" w:fill="auto"/>
            <w:noWrap/>
          </w:tcPr>
          <w:p w14:paraId="72741389" w14:textId="77777777" w:rsidR="00E12634" w:rsidRPr="00DC7310" w:rsidRDefault="00E12634" w:rsidP="00E12634">
            <w:pPr>
              <w:pStyle w:val="TAC"/>
              <w:keepNext w:val="0"/>
              <w:keepLines w:val="0"/>
              <w:rPr>
                <w:rFonts w:eastAsia="Malgun Gothic" w:cs="Arial"/>
                <w:lang w:eastAsia="ko-KR"/>
              </w:rPr>
            </w:pPr>
            <w:r w:rsidRPr="00DC7310">
              <w:rPr>
                <w:rFonts w:cs="Arial"/>
              </w:rPr>
              <w:t>5</w:t>
            </w:r>
          </w:p>
        </w:tc>
        <w:tc>
          <w:tcPr>
            <w:tcW w:w="1041" w:type="pct"/>
            <w:gridSpan w:val="2"/>
            <w:shd w:val="clear" w:color="auto" w:fill="auto"/>
            <w:noWrap/>
          </w:tcPr>
          <w:p w14:paraId="6A1E6B00" w14:textId="77777777" w:rsidR="00E12634" w:rsidRPr="00DC7310" w:rsidRDefault="00E12634" w:rsidP="00E12634">
            <w:pPr>
              <w:pStyle w:val="TAC"/>
              <w:keepNext w:val="0"/>
              <w:keepLines w:val="0"/>
              <w:rPr>
                <w:rFonts w:eastAsia="Malgun Gothic" w:cs="Arial"/>
                <w:lang w:eastAsia="ko-KR"/>
              </w:rPr>
            </w:pPr>
            <w:r w:rsidRPr="00DC7310">
              <w:rPr>
                <w:rFonts w:cs="Arial"/>
              </w:rPr>
              <w:t>25</w:t>
            </w:r>
          </w:p>
        </w:tc>
        <w:tc>
          <w:tcPr>
            <w:tcW w:w="539" w:type="pct"/>
            <w:gridSpan w:val="2"/>
            <w:shd w:val="clear" w:color="auto" w:fill="auto"/>
            <w:noWrap/>
          </w:tcPr>
          <w:p w14:paraId="2BFBBF22" w14:textId="77777777" w:rsidR="00E12634" w:rsidRPr="00DC7310" w:rsidRDefault="00E12634" w:rsidP="00E12634">
            <w:pPr>
              <w:pStyle w:val="TAC"/>
              <w:keepNext w:val="0"/>
              <w:keepLines w:val="0"/>
              <w:rPr>
                <w:rFonts w:eastAsia="Malgun Gothic" w:cs="Arial"/>
                <w:lang w:eastAsia="ko-KR"/>
              </w:rPr>
            </w:pPr>
            <w:r w:rsidRPr="00DC7310">
              <w:rPr>
                <w:rFonts w:cs="Arial"/>
              </w:rPr>
              <w:t>2395</w:t>
            </w:r>
          </w:p>
        </w:tc>
        <w:tc>
          <w:tcPr>
            <w:tcW w:w="357" w:type="pct"/>
            <w:gridSpan w:val="2"/>
            <w:shd w:val="clear" w:color="auto" w:fill="auto"/>
            <w:vAlign w:val="center"/>
          </w:tcPr>
          <w:p w14:paraId="73E056E9"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c>
          <w:tcPr>
            <w:tcW w:w="612" w:type="pct"/>
            <w:gridSpan w:val="2"/>
            <w:shd w:val="clear" w:color="auto" w:fill="auto"/>
          </w:tcPr>
          <w:p w14:paraId="00732781" w14:textId="77777777" w:rsidR="00E12634" w:rsidRPr="00DC7310" w:rsidRDefault="00E12634" w:rsidP="00E12634">
            <w:pPr>
              <w:pStyle w:val="TAC"/>
              <w:keepNext w:val="0"/>
              <w:keepLines w:val="0"/>
              <w:rPr>
                <w:rFonts w:eastAsia="Malgun Gothic" w:cs="Arial"/>
                <w:lang w:eastAsia="ko-KR"/>
              </w:rPr>
            </w:pPr>
            <w:r w:rsidRPr="00DC7310">
              <w:rPr>
                <w:rFonts w:cs="Arial"/>
              </w:rPr>
              <w:t>N/A</w:t>
            </w:r>
          </w:p>
        </w:tc>
      </w:tr>
      <w:tr w:rsidR="00E12634" w:rsidRPr="00DC7310" w14:paraId="7A1AEA70" w14:textId="77777777" w:rsidTr="00E12634">
        <w:trPr>
          <w:jc w:val="center"/>
        </w:trPr>
        <w:tc>
          <w:tcPr>
            <w:tcW w:w="1132" w:type="pct"/>
            <w:tcBorders>
              <w:top w:val="nil"/>
              <w:bottom w:val="single" w:sz="4" w:space="0" w:color="auto"/>
            </w:tcBorders>
            <w:shd w:val="clear" w:color="auto" w:fill="auto"/>
          </w:tcPr>
          <w:p w14:paraId="2B5E4218"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5A1A618B"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n1</w:t>
            </w:r>
          </w:p>
        </w:tc>
        <w:tc>
          <w:tcPr>
            <w:tcW w:w="561" w:type="pct"/>
            <w:gridSpan w:val="2"/>
            <w:shd w:val="clear" w:color="auto" w:fill="auto"/>
            <w:noWrap/>
            <w:vAlign w:val="center"/>
          </w:tcPr>
          <w:p w14:paraId="411CEEA2" w14:textId="77777777" w:rsidR="00E12634" w:rsidRPr="00DC7310" w:rsidRDefault="00E12634" w:rsidP="00E12634">
            <w:pPr>
              <w:pStyle w:val="TAC"/>
              <w:keepNext w:val="0"/>
              <w:keepLines w:val="0"/>
              <w:rPr>
                <w:rFonts w:eastAsia="Malgun Gothic" w:cs="Arial"/>
                <w:lang w:eastAsia="ko-KR"/>
              </w:rPr>
            </w:pPr>
            <w:r w:rsidRPr="00DC7310">
              <w:rPr>
                <w:rFonts w:cs="Arial"/>
                <w:color w:val="000000"/>
              </w:rPr>
              <w:t>N/A</w:t>
            </w:r>
          </w:p>
        </w:tc>
        <w:tc>
          <w:tcPr>
            <w:tcW w:w="348" w:type="pct"/>
            <w:gridSpan w:val="2"/>
            <w:shd w:val="clear" w:color="auto" w:fill="auto"/>
            <w:noWrap/>
            <w:vAlign w:val="center"/>
          </w:tcPr>
          <w:p w14:paraId="0DFB8E3A" w14:textId="77777777" w:rsidR="00E12634" w:rsidRPr="00DC7310" w:rsidRDefault="00E12634" w:rsidP="00E12634">
            <w:pPr>
              <w:pStyle w:val="TAC"/>
              <w:keepNext w:val="0"/>
              <w:keepLines w:val="0"/>
              <w:rPr>
                <w:rFonts w:eastAsia="Malgun Gothic" w:cs="Arial"/>
                <w:lang w:eastAsia="ko-KR"/>
              </w:rPr>
            </w:pPr>
            <w:r w:rsidRPr="00DC7310">
              <w:rPr>
                <w:rFonts w:cs="Arial"/>
                <w:color w:val="000000"/>
              </w:rPr>
              <w:t>5</w:t>
            </w:r>
          </w:p>
        </w:tc>
        <w:tc>
          <w:tcPr>
            <w:tcW w:w="1041" w:type="pct"/>
            <w:gridSpan w:val="2"/>
            <w:shd w:val="clear" w:color="auto" w:fill="auto"/>
            <w:noWrap/>
            <w:vAlign w:val="center"/>
          </w:tcPr>
          <w:p w14:paraId="068C0497" w14:textId="77777777" w:rsidR="00E12634" w:rsidRPr="00DC7310" w:rsidRDefault="00E12634" w:rsidP="00E12634">
            <w:pPr>
              <w:pStyle w:val="TAC"/>
              <w:keepNext w:val="0"/>
              <w:keepLines w:val="0"/>
              <w:rPr>
                <w:rFonts w:eastAsia="Malgun Gothic" w:cs="Arial"/>
                <w:lang w:eastAsia="ko-KR"/>
              </w:rPr>
            </w:pPr>
            <w:r w:rsidRPr="00DC7310">
              <w:rPr>
                <w:rFonts w:cs="Arial"/>
                <w:color w:val="000000"/>
              </w:rPr>
              <w:t>N/A</w:t>
            </w:r>
          </w:p>
        </w:tc>
        <w:tc>
          <w:tcPr>
            <w:tcW w:w="539" w:type="pct"/>
            <w:gridSpan w:val="2"/>
            <w:shd w:val="clear" w:color="auto" w:fill="auto"/>
            <w:noWrap/>
            <w:vAlign w:val="center"/>
          </w:tcPr>
          <w:p w14:paraId="4498CD34" w14:textId="77777777" w:rsidR="00E12634" w:rsidRPr="00DC7310" w:rsidRDefault="00E12634" w:rsidP="00E12634">
            <w:pPr>
              <w:pStyle w:val="TAC"/>
              <w:keepNext w:val="0"/>
              <w:keepLines w:val="0"/>
              <w:rPr>
                <w:rFonts w:eastAsia="Malgun Gothic" w:cs="Arial"/>
                <w:lang w:eastAsia="ko-KR"/>
              </w:rPr>
            </w:pPr>
            <w:r w:rsidRPr="00DC7310">
              <w:rPr>
                <w:rFonts w:cs="Arial"/>
                <w:color w:val="000000"/>
              </w:rPr>
              <w:t>2135</w:t>
            </w:r>
          </w:p>
        </w:tc>
        <w:tc>
          <w:tcPr>
            <w:tcW w:w="357" w:type="pct"/>
            <w:gridSpan w:val="2"/>
            <w:shd w:val="clear" w:color="auto" w:fill="auto"/>
            <w:vAlign w:val="center"/>
          </w:tcPr>
          <w:p w14:paraId="35050E2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3.3</w:t>
            </w:r>
          </w:p>
        </w:tc>
        <w:tc>
          <w:tcPr>
            <w:tcW w:w="612" w:type="pct"/>
            <w:gridSpan w:val="2"/>
            <w:shd w:val="clear" w:color="auto" w:fill="auto"/>
          </w:tcPr>
          <w:p w14:paraId="1DFC7B82" w14:textId="77777777" w:rsidR="00E12634" w:rsidRPr="00DC7310" w:rsidRDefault="00E12634" w:rsidP="00E12634">
            <w:pPr>
              <w:pStyle w:val="TAC"/>
              <w:keepNext w:val="0"/>
              <w:keepLines w:val="0"/>
              <w:rPr>
                <w:rFonts w:eastAsia="Malgun Gothic" w:cs="Arial"/>
                <w:lang w:eastAsia="ko-KR"/>
              </w:rPr>
            </w:pPr>
            <w:r w:rsidRPr="00DC7310">
              <w:rPr>
                <w:rFonts w:eastAsia="MS Mincho" w:cs="Arial"/>
              </w:rPr>
              <w:t>IMD5</w:t>
            </w:r>
          </w:p>
        </w:tc>
      </w:tr>
      <w:tr w:rsidR="00E12634" w:rsidRPr="00DC7310" w14:paraId="1AC3B501" w14:textId="77777777" w:rsidTr="00E12634">
        <w:trPr>
          <w:jc w:val="center"/>
        </w:trPr>
        <w:tc>
          <w:tcPr>
            <w:tcW w:w="1132" w:type="pct"/>
            <w:tcBorders>
              <w:top w:val="single" w:sz="4" w:space="0" w:color="auto"/>
              <w:bottom w:val="nil"/>
            </w:tcBorders>
            <w:shd w:val="clear" w:color="auto" w:fill="auto"/>
          </w:tcPr>
          <w:p w14:paraId="75A0BE13" w14:textId="77777777" w:rsidR="00E12634" w:rsidRPr="00DC7310" w:rsidRDefault="00E12634" w:rsidP="00E12634">
            <w:pPr>
              <w:pStyle w:val="TAC"/>
              <w:keepNext w:val="0"/>
              <w:keepLines w:val="0"/>
              <w:rPr>
                <w:rFonts w:cs="Arial"/>
                <w:szCs w:val="18"/>
              </w:rPr>
            </w:pPr>
            <w:r w:rsidRPr="00DC7310">
              <w:rPr>
                <w:rFonts w:cs="Arial"/>
                <w:szCs w:val="18"/>
              </w:rPr>
              <w:t>DC_8A_n1</w:t>
            </w:r>
            <w:r w:rsidRPr="00DC7310">
              <w:rPr>
                <w:rFonts w:eastAsia="Malgun Gothic" w:cs="Arial"/>
                <w:szCs w:val="18"/>
                <w:lang w:eastAsia="ko-KR"/>
              </w:rPr>
              <w:t>A</w:t>
            </w:r>
            <w:r w:rsidRPr="00DC7310">
              <w:rPr>
                <w:rFonts w:eastAsia="MS Gothic" w:cs="Arial"/>
                <w:szCs w:val="18"/>
              </w:rPr>
              <w:t>-</w:t>
            </w:r>
            <w:r w:rsidRPr="00DC7310">
              <w:rPr>
                <w:rFonts w:cs="Arial"/>
                <w:szCs w:val="18"/>
              </w:rPr>
              <w:t>n77A</w:t>
            </w:r>
          </w:p>
          <w:p w14:paraId="32A8D49E" w14:textId="77777777" w:rsidR="00E12634" w:rsidRPr="00DC7310" w:rsidRDefault="00E12634" w:rsidP="00E12634">
            <w:pPr>
              <w:pStyle w:val="TAC"/>
              <w:keepNext w:val="0"/>
              <w:keepLines w:val="0"/>
              <w:rPr>
                <w:rFonts w:eastAsia="Malgun Gothic" w:cs="Arial"/>
                <w:lang w:eastAsia="ko-KR"/>
              </w:rPr>
            </w:pPr>
            <w:r w:rsidRPr="00DC7310">
              <w:rPr>
                <w:rFonts w:cs="Arial"/>
                <w:szCs w:val="18"/>
              </w:rPr>
              <w:t>DC_8B_n1</w:t>
            </w:r>
            <w:r w:rsidRPr="00DC7310">
              <w:rPr>
                <w:rFonts w:eastAsia="Malgun Gothic" w:cs="Arial"/>
                <w:szCs w:val="18"/>
                <w:lang w:eastAsia="ko-KR"/>
              </w:rPr>
              <w:t>A</w:t>
            </w:r>
            <w:r w:rsidRPr="00DC7310">
              <w:rPr>
                <w:rFonts w:eastAsia="MS Gothic" w:cs="Arial"/>
                <w:szCs w:val="18"/>
              </w:rPr>
              <w:t>-</w:t>
            </w:r>
            <w:r w:rsidRPr="00DC7310">
              <w:rPr>
                <w:rFonts w:cs="Arial"/>
                <w:szCs w:val="18"/>
              </w:rPr>
              <w:t>n77A</w:t>
            </w:r>
          </w:p>
        </w:tc>
        <w:tc>
          <w:tcPr>
            <w:tcW w:w="410" w:type="pct"/>
            <w:shd w:val="clear" w:color="auto" w:fill="auto"/>
            <w:vAlign w:val="center"/>
          </w:tcPr>
          <w:p w14:paraId="11F172AA" w14:textId="77777777" w:rsidR="00E12634" w:rsidRPr="00DC7310" w:rsidRDefault="00E12634" w:rsidP="00E12634">
            <w:pPr>
              <w:pStyle w:val="TAC"/>
              <w:keepNext w:val="0"/>
              <w:keepLines w:val="0"/>
              <w:rPr>
                <w:rFonts w:cs="Arial"/>
              </w:rPr>
            </w:pPr>
            <w:r w:rsidRPr="00DC7310">
              <w:rPr>
                <w:rFonts w:cs="Arial"/>
                <w:szCs w:val="18"/>
              </w:rPr>
              <w:t>8</w:t>
            </w:r>
          </w:p>
        </w:tc>
        <w:tc>
          <w:tcPr>
            <w:tcW w:w="561" w:type="pct"/>
            <w:gridSpan w:val="2"/>
            <w:shd w:val="clear" w:color="auto" w:fill="auto"/>
            <w:noWrap/>
          </w:tcPr>
          <w:p w14:paraId="76C89F3F" w14:textId="77777777" w:rsidR="00E12634" w:rsidRPr="00DC7310" w:rsidRDefault="00E12634" w:rsidP="00E12634">
            <w:pPr>
              <w:pStyle w:val="TAC"/>
              <w:keepNext w:val="0"/>
              <w:keepLines w:val="0"/>
              <w:rPr>
                <w:rFonts w:cs="Arial"/>
                <w:color w:val="000000"/>
              </w:rPr>
            </w:pPr>
            <w:r w:rsidRPr="00DC7310">
              <w:rPr>
                <w:rFonts w:cs="Arial"/>
                <w:szCs w:val="18"/>
              </w:rPr>
              <w:t>900</w:t>
            </w:r>
          </w:p>
        </w:tc>
        <w:tc>
          <w:tcPr>
            <w:tcW w:w="348" w:type="pct"/>
            <w:gridSpan w:val="2"/>
            <w:shd w:val="clear" w:color="auto" w:fill="auto"/>
            <w:noWrap/>
          </w:tcPr>
          <w:p w14:paraId="09923CA2" w14:textId="77777777" w:rsidR="00E12634" w:rsidRPr="00DC7310" w:rsidRDefault="00E12634" w:rsidP="00E12634">
            <w:pPr>
              <w:pStyle w:val="TAC"/>
              <w:keepNext w:val="0"/>
              <w:keepLines w:val="0"/>
              <w:rPr>
                <w:rFonts w:cs="Arial"/>
                <w:color w:val="000000"/>
              </w:rPr>
            </w:pPr>
            <w:r w:rsidRPr="00DC7310">
              <w:rPr>
                <w:rFonts w:cs="Arial"/>
                <w:szCs w:val="18"/>
              </w:rPr>
              <w:t>5</w:t>
            </w:r>
          </w:p>
        </w:tc>
        <w:tc>
          <w:tcPr>
            <w:tcW w:w="1041" w:type="pct"/>
            <w:gridSpan w:val="2"/>
            <w:shd w:val="clear" w:color="auto" w:fill="auto"/>
            <w:noWrap/>
          </w:tcPr>
          <w:p w14:paraId="4A2CD95C" w14:textId="77777777" w:rsidR="00E12634" w:rsidRPr="00DC7310" w:rsidRDefault="00E12634" w:rsidP="00E12634">
            <w:pPr>
              <w:pStyle w:val="TAC"/>
              <w:keepNext w:val="0"/>
              <w:keepLines w:val="0"/>
              <w:rPr>
                <w:rFonts w:cs="Arial"/>
                <w:color w:val="000000"/>
              </w:rPr>
            </w:pPr>
            <w:r w:rsidRPr="00DC7310">
              <w:rPr>
                <w:rFonts w:cs="Arial"/>
                <w:szCs w:val="18"/>
              </w:rPr>
              <w:t>25</w:t>
            </w:r>
          </w:p>
        </w:tc>
        <w:tc>
          <w:tcPr>
            <w:tcW w:w="539" w:type="pct"/>
            <w:gridSpan w:val="2"/>
            <w:shd w:val="clear" w:color="auto" w:fill="auto"/>
            <w:noWrap/>
          </w:tcPr>
          <w:p w14:paraId="359B7557" w14:textId="77777777" w:rsidR="00E12634" w:rsidRPr="00DC7310" w:rsidRDefault="00E12634" w:rsidP="00E12634">
            <w:pPr>
              <w:pStyle w:val="TAC"/>
              <w:keepNext w:val="0"/>
              <w:keepLines w:val="0"/>
              <w:rPr>
                <w:rFonts w:cs="Arial"/>
                <w:color w:val="000000"/>
              </w:rPr>
            </w:pPr>
            <w:r w:rsidRPr="00DC7310">
              <w:rPr>
                <w:rFonts w:cs="Arial"/>
                <w:szCs w:val="18"/>
              </w:rPr>
              <w:t>945</w:t>
            </w:r>
          </w:p>
        </w:tc>
        <w:tc>
          <w:tcPr>
            <w:tcW w:w="357" w:type="pct"/>
            <w:gridSpan w:val="2"/>
            <w:shd w:val="clear" w:color="auto" w:fill="auto"/>
            <w:vAlign w:val="center"/>
          </w:tcPr>
          <w:p w14:paraId="27F1590F" w14:textId="77777777" w:rsidR="00E12634" w:rsidRPr="00DC7310" w:rsidRDefault="00E12634" w:rsidP="00E1263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vAlign w:val="center"/>
          </w:tcPr>
          <w:p w14:paraId="70F24EBE" w14:textId="77777777" w:rsidR="00E12634" w:rsidRPr="00DC7310" w:rsidRDefault="00E12634" w:rsidP="00E12634">
            <w:pPr>
              <w:pStyle w:val="TAC"/>
              <w:keepNext w:val="0"/>
              <w:keepLines w:val="0"/>
              <w:rPr>
                <w:rFonts w:eastAsia="MS Mincho" w:cs="Arial"/>
              </w:rPr>
            </w:pPr>
            <w:r w:rsidRPr="00DC7310">
              <w:rPr>
                <w:rFonts w:cs="Arial"/>
                <w:szCs w:val="18"/>
              </w:rPr>
              <w:t>N/A</w:t>
            </w:r>
          </w:p>
        </w:tc>
      </w:tr>
      <w:tr w:rsidR="00E12634" w:rsidRPr="00DC7310" w14:paraId="519E4B66" w14:textId="77777777" w:rsidTr="00E12634">
        <w:trPr>
          <w:jc w:val="center"/>
        </w:trPr>
        <w:tc>
          <w:tcPr>
            <w:tcW w:w="1132" w:type="pct"/>
            <w:tcBorders>
              <w:top w:val="nil"/>
              <w:bottom w:val="nil"/>
            </w:tcBorders>
            <w:shd w:val="clear" w:color="auto" w:fill="auto"/>
          </w:tcPr>
          <w:p w14:paraId="6103A314"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63942D8D" w14:textId="77777777" w:rsidR="00E12634" w:rsidRPr="00DC7310" w:rsidRDefault="00E12634" w:rsidP="00E12634">
            <w:pPr>
              <w:pStyle w:val="TAC"/>
              <w:keepNext w:val="0"/>
              <w:keepLines w:val="0"/>
              <w:rPr>
                <w:rFonts w:cs="Arial"/>
              </w:rPr>
            </w:pPr>
            <w:r w:rsidRPr="00DC7310">
              <w:rPr>
                <w:rFonts w:cs="Arial"/>
                <w:szCs w:val="18"/>
              </w:rPr>
              <w:t>n1</w:t>
            </w:r>
          </w:p>
        </w:tc>
        <w:tc>
          <w:tcPr>
            <w:tcW w:w="561" w:type="pct"/>
            <w:gridSpan w:val="2"/>
            <w:shd w:val="clear" w:color="auto" w:fill="auto"/>
            <w:noWrap/>
          </w:tcPr>
          <w:p w14:paraId="46A45AA8" w14:textId="77777777" w:rsidR="00E12634" w:rsidRPr="00DC7310" w:rsidRDefault="00E12634" w:rsidP="00E12634">
            <w:pPr>
              <w:pStyle w:val="TAC"/>
              <w:keepNext w:val="0"/>
              <w:keepLines w:val="0"/>
              <w:rPr>
                <w:rFonts w:cs="Arial"/>
                <w:color w:val="000000"/>
              </w:rPr>
            </w:pPr>
            <w:r w:rsidRPr="00DC7310">
              <w:rPr>
                <w:rFonts w:cs="Arial"/>
                <w:szCs w:val="18"/>
              </w:rPr>
              <w:t>1945</w:t>
            </w:r>
          </w:p>
        </w:tc>
        <w:tc>
          <w:tcPr>
            <w:tcW w:w="348" w:type="pct"/>
            <w:gridSpan w:val="2"/>
            <w:shd w:val="clear" w:color="auto" w:fill="auto"/>
            <w:noWrap/>
          </w:tcPr>
          <w:p w14:paraId="2A36B01B" w14:textId="77777777" w:rsidR="00E12634" w:rsidRPr="00DC7310" w:rsidRDefault="00E12634" w:rsidP="00E12634">
            <w:pPr>
              <w:pStyle w:val="TAC"/>
              <w:keepNext w:val="0"/>
              <w:keepLines w:val="0"/>
              <w:rPr>
                <w:rFonts w:cs="Arial"/>
                <w:color w:val="000000"/>
              </w:rPr>
            </w:pPr>
            <w:r w:rsidRPr="00DC7310">
              <w:rPr>
                <w:rFonts w:cs="Arial"/>
                <w:szCs w:val="18"/>
              </w:rPr>
              <w:t>5</w:t>
            </w:r>
          </w:p>
        </w:tc>
        <w:tc>
          <w:tcPr>
            <w:tcW w:w="1041" w:type="pct"/>
            <w:gridSpan w:val="2"/>
            <w:shd w:val="clear" w:color="auto" w:fill="auto"/>
            <w:noWrap/>
          </w:tcPr>
          <w:p w14:paraId="0F0EC3D1" w14:textId="77777777" w:rsidR="00E12634" w:rsidRPr="00DC7310" w:rsidRDefault="00E12634" w:rsidP="00E12634">
            <w:pPr>
              <w:pStyle w:val="TAC"/>
              <w:keepNext w:val="0"/>
              <w:keepLines w:val="0"/>
              <w:rPr>
                <w:rFonts w:cs="Arial"/>
                <w:color w:val="000000"/>
              </w:rPr>
            </w:pPr>
            <w:r w:rsidRPr="00DC7310">
              <w:rPr>
                <w:rFonts w:cs="Arial"/>
                <w:szCs w:val="18"/>
              </w:rPr>
              <w:t>25</w:t>
            </w:r>
          </w:p>
        </w:tc>
        <w:tc>
          <w:tcPr>
            <w:tcW w:w="539" w:type="pct"/>
            <w:gridSpan w:val="2"/>
            <w:shd w:val="clear" w:color="auto" w:fill="auto"/>
            <w:noWrap/>
          </w:tcPr>
          <w:p w14:paraId="447AF1C2" w14:textId="77777777" w:rsidR="00E12634" w:rsidRPr="00DC7310" w:rsidRDefault="00E12634" w:rsidP="00E12634">
            <w:pPr>
              <w:pStyle w:val="TAC"/>
              <w:keepNext w:val="0"/>
              <w:keepLines w:val="0"/>
              <w:rPr>
                <w:rFonts w:cs="Arial"/>
                <w:color w:val="000000"/>
              </w:rPr>
            </w:pPr>
            <w:r w:rsidRPr="00DC7310">
              <w:rPr>
                <w:rFonts w:cs="Arial"/>
                <w:szCs w:val="18"/>
              </w:rPr>
              <w:t>2135</w:t>
            </w:r>
          </w:p>
        </w:tc>
        <w:tc>
          <w:tcPr>
            <w:tcW w:w="357" w:type="pct"/>
            <w:gridSpan w:val="2"/>
            <w:shd w:val="clear" w:color="auto" w:fill="auto"/>
            <w:vAlign w:val="center"/>
          </w:tcPr>
          <w:p w14:paraId="3B99683C" w14:textId="77777777" w:rsidR="00E12634" w:rsidRPr="00DC7310" w:rsidRDefault="00E12634" w:rsidP="00E1263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vAlign w:val="center"/>
          </w:tcPr>
          <w:p w14:paraId="07408796" w14:textId="77777777" w:rsidR="00E12634" w:rsidRPr="00DC7310" w:rsidRDefault="00E12634" w:rsidP="00E12634">
            <w:pPr>
              <w:pStyle w:val="TAC"/>
              <w:keepNext w:val="0"/>
              <w:keepLines w:val="0"/>
              <w:rPr>
                <w:rFonts w:eastAsia="MS Mincho" w:cs="Arial"/>
              </w:rPr>
            </w:pPr>
            <w:r w:rsidRPr="00DC7310">
              <w:rPr>
                <w:rFonts w:cs="Arial"/>
                <w:szCs w:val="18"/>
              </w:rPr>
              <w:t>N/A</w:t>
            </w:r>
          </w:p>
        </w:tc>
      </w:tr>
      <w:tr w:rsidR="00E12634" w:rsidRPr="00DC7310" w14:paraId="5411E2B8" w14:textId="77777777" w:rsidTr="00E12634">
        <w:trPr>
          <w:jc w:val="center"/>
        </w:trPr>
        <w:tc>
          <w:tcPr>
            <w:tcW w:w="1132" w:type="pct"/>
            <w:tcBorders>
              <w:top w:val="nil"/>
              <w:bottom w:val="nil"/>
            </w:tcBorders>
            <w:shd w:val="clear" w:color="auto" w:fill="auto"/>
          </w:tcPr>
          <w:p w14:paraId="40BF73F4"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0BD020B3" w14:textId="77777777" w:rsidR="00E12634" w:rsidRPr="00DC7310" w:rsidRDefault="00E12634" w:rsidP="00E12634">
            <w:pPr>
              <w:pStyle w:val="TAC"/>
              <w:keepNext w:val="0"/>
              <w:keepLines w:val="0"/>
              <w:rPr>
                <w:rFonts w:cs="Arial"/>
              </w:rPr>
            </w:pPr>
            <w:r w:rsidRPr="00DC7310">
              <w:rPr>
                <w:rFonts w:cs="Arial"/>
                <w:szCs w:val="18"/>
              </w:rPr>
              <w:t>n77</w:t>
            </w:r>
          </w:p>
        </w:tc>
        <w:tc>
          <w:tcPr>
            <w:tcW w:w="561" w:type="pct"/>
            <w:gridSpan w:val="2"/>
            <w:shd w:val="clear" w:color="auto" w:fill="auto"/>
            <w:noWrap/>
          </w:tcPr>
          <w:p w14:paraId="4A832A53" w14:textId="77777777" w:rsidR="00E12634" w:rsidRPr="00DC7310" w:rsidRDefault="00E12634" w:rsidP="00E12634">
            <w:pPr>
              <w:pStyle w:val="TAC"/>
              <w:keepNext w:val="0"/>
              <w:keepLines w:val="0"/>
              <w:rPr>
                <w:rFonts w:cs="Arial"/>
                <w:color w:val="000000"/>
              </w:rPr>
            </w:pPr>
            <w:r w:rsidRPr="00DC7310">
              <w:rPr>
                <w:rFonts w:cs="Arial"/>
                <w:szCs w:val="18"/>
              </w:rPr>
              <w:t>N/A</w:t>
            </w:r>
          </w:p>
        </w:tc>
        <w:tc>
          <w:tcPr>
            <w:tcW w:w="348" w:type="pct"/>
            <w:gridSpan w:val="2"/>
            <w:shd w:val="clear" w:color="auto" w:fill="auto"/>
            <w:noWrap/>
          </w:tcPr>
          <w:p w14:paraId="24FB8DF1" w14:textId="77777777" w:rsidR="00E12634" w:rsidRPr="00DC7310" w:rsidRDefault="00E12634" w:rsidP="00E12634">
            <w:pPr>
              <w:pStyle w:val="TAC"/>
              <w:keepNext w:val="0"/>
              <w:keepLines w:val="0"/>
              <w:rPr>
                <w:rFonts w:cs="Arial"/>
                <w:color w:val="000000"/>
              </w:rPr>
            </w:pPr>
            <w:r w:rsidRPr="00DC7310">
              <w:rPr>
                <w:rFonts w:cs="Arial"/>
                <w:szCs w:val="18"/>
              </w:rPr>
              <w:t>10</w:t>
            </w:r>
          </w:p>
        </w:tc>
        <w:tc>
          <w:tcPr>
            <w:tcW w:w="1041" w:type="pct"/>
            <w:gridSpan w:val="2"/>
            <w:shd w:val="clear" w:color="auto" w:fill="auto"/>
            <w:noWrap/>
          </w:tcPr>
          <w:p w14:paraId="61811D95" w14:textId="77777777" w:rsidR="00E12634" w:rsidRPr="00DC7310" w:rsidRDefault="00E12634" w:rsidP="00E12634">
            <w:pPr>
              <w:pStyle w:val="TAC"/>
              <w:keepNext w:val="0"/>
              <w:keepLines w:val="0"/>
              <w:rPr>
                <w:rFonts w:cs="Arial"/>
                <w:color w:val="000000"/>
              </w:rPr>
            </w:pPr>
            <w:r w:rsidRPr="00DC7310">
              <w:rPr>
                <w:rFonts w:cs="Arial"/>
                <w:szCs w:val="18"/>
              </w:rPr>
              <w:t>N/A</w:t>
            </w:r>
          </w:p>
        </w:tc>
        <w:tc>
          <w:tcPr>
            <w:tcW w:w="539" w:type="pct"/>
            <w:gridSpan w:val="2"/>
            <w:shd w:val="clear" w:color="auto" w:fill="auto"/>
            <w:noWrap/>
          </w:tcPr>
          <w:p w14:paraId="3158BE76" w14:textId="77777777" w:rsidR="00E12634" w:rsidRPr="00DC7310" w:rsidRDefault="00E12634" w:rsidP="00E12634">
            <w:pPr>
              <w:pStyle w:val="TAC"/>
              <w:keepNext w:val="0"/>
              <w:keepLines w:val="0"/>
              <w:rPr>
                <w:rFonts w:cs="Arial"/>
                <w:color w:val="000000"/>
              </w:rPr>
            </w:pPr>
            <w:r w:rsidRPr="00DC7310">
              <w:rPr>
                <w:rFonts w:cs="Arial"/>
                <w:szCs w:val="18"/>
              </w:rPr>
              <w:t>3745</w:t>
            </w:r>
          </w:p>
        </w:tc>
        <w:tc>
          <w:tcPr>
            <w:tcW w:w="357" w:type="pct"/>
            <w:gridSpan w:val="2"/>
            <w:shd w:val="clear" w:color="auto" w:fill="auto"/>
            <w:vAlign w:val="center"/>
          </w:tcPr>
          <w:p w14:paraId="348F8CD6" w14:textId="77777777" w:rsidR="00E12634" w:rsidRPr="00DC7310" w:rsidRDefault="00E12634" w:rsidP="00E12634">
            <w:pPr>
              <w:pStyle w:val="TAC"/>
              <w:keepNext w:val="0"/>
              <w:keepLines w:val="0"/>
              <w:rPr>
                <w:rFonts w:eastAsia="Malgun Gothic" w:cs="Arial"/>
                <w:lang w:eastAsia="ko-KR"/>
              </w:rPr>
            </w:pPr>
            <w:r w:rsidRPr="00DC7310">
              <w:rPr>
                <w:rFonts w:cs="Arial"/>
                <w:szCs w:val="18"/>
              </w:rPr>
              <w:t>14.9</w:t>
            </w:r>
          </w:p>
        </w:tc>
        <w:tc>
          <w:tcPr>
            <w:tcW w:w="612" w:type="pct"/>
            <w:gridSpan w:val="2"/>
            <w:shd w:val="clear" w:color="auto" w:fill="auto"/>
            <w:vAlign w:val="center"/>
          </w:tcPr>
          <w:p w14:paraId="021AAAAA" w14:textId="77777777" w:rsidR="00E12634" w:rsidRPr="00DC7310" w:rsidRDefault="00E12634" w:rsidP="00E12634">
            <w:pPr>
              <w:pStyle w:val="TAC"/>
              <w:keepNext w:val="0"/>
              <w:keepLines w:val="0"/>
              <w:rPr>
                <w:rFonts w:eastAsia="MS Mincho" w:cs="Arial"/>
              </w:rPr>
            </w:pPr>
            <w:r w:rsidRPr="00DC7310">
              <w:rPr>
                <w:rFonts w:cs="Arial"/>
                <w:szCs w:val="18"/>
              </w:rPr>
              <w:t>IMD3</w:t>
            </w:r>
            <w:r w:rsidRPr="00DC7310">
              <w:rPr>
                <w:rFonts w:cs="Arial"/>
                <w:szCs w:val="18"/>
                <w:vertAlign w:val="superscript"/>
              </w:rPr>
              <w:t>1</w:t>
            </w:r>
          </w:p>
        </w:tc>
      </w:tr>
      <w:tr w:rsidR="00E12634" w:rsidRPr="00DC7310" w14:paraId="7F302ADC" w14:textId="77777777" w:rsidTr="00E12634">
        <w:trPr>
          <w:jc w:val="center"/>
        </w:trPr>
        <w:tc>
          <w:tcPr>
            <w:tcW w:w="1132" w:type="pct"/>
            <w:tcBorders>
              <w:top w:val="nil"/>
              <w:bottom w:val="nil"/>
            </w:tcBorders>
            <w:shd w:val="clear" w:color="auto" w:fill="auto"/>
          </w:tcPr>
          <w:p w14:paraId="4D339811"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4F5DB23F" w14:textId="77777777" w:rsidR="00E12634" w:rsidRPr="00DC7310" w:rsidRDefault="00E12634" w:rsidP="00E12634">
            <w:pPr>
              <w:pStyle w:val="TAC"/>
              <w:keepNext w:val="0"/>
              <w:keepLines w:val="0"/>
              <w:rPr>
                <w:rFonts w:cs="Arial"/>
              </w:rPr>
            </w:pPr>
            <w:r w:rsidRPr="00DC7310">
              <w:rPr>
                <w:rFonts w:cs="Arial"/>
                <w:szCs w:val="18"/>
              </w:rPr>
              <w:t>8</w:t>
            </w:r>
          </w:p>
        </w:tc>
        <w:tc>
          <w:tcPr>
            <w:tcW w:w="561" w:type="pct"/>
            <w:gridSpan w:val="2"/>
            <w:shd w:val="clear" w:color="auto" w:fill="auto"/>
            <w:noWrap/>
          </w:tcPr>
          <w:p w14:paraId="588BEE35" w14:textId="77777777" w:rsidR="00E12634" w:rsidRPr="00DC7310" w:rsidRDefault="00E12634" w:rsidP="00E12634">
            <w:pPr>
              <w:pStyle w:val="TAC"/>
              <w:keepNext w:val="0"/>
              <w:keepLines w:val="0"/>
              <w:rPr>
                <w:rFonts w:cs="Arial"/>
                <w:color w:val="000000"/>
              </w:rPr>
            </w:pPr>
            <w:r w:rsidRPr="00DC7310">
              <w:rPr>
                <w:rFonts w:cs="Arial" w:hint="eastAsia"/>
                <w:szCs w:val="18"/>
              </w:rPr>
              <w:t>9</w:t>
            </w:r>
            <w:r w:rsidRPr="00DC7310">
              <w:rPr>
                <w:rFonts w:cs="Arial"/>
                <w:szCs w:val="18"/>
              </w:rPr>
              <w:t>10</w:t>
            </w:r>
          </w:p>
        </w:tc>
        <w:tc>
          <w:tcPr>
            <w:tcW w:w="348" w:type="pct"/>
            <w:gridSpan w:val="2"/>
            <w:shd w:val="clear" w:color="auto" w:fill="auto"/>
            <w:noWrap/>
          </w:tcPr>
          <w:p w14:paraId="0B3E407F" w14:textId="77777777" w:rsidR="00E12634" w:rsidRPr="00DC7310" w:rsidRDefault="00E12634" w:rsidP="00E12634">
            <w:pPr>
              <w:pStyle w:val="TAC"/>
              <w:keepNext w:val="0"/>
              <w:keepLines w:val="0"/>
              <w:rPr>
                <w:rFonts w:cs="Arial"/>
                <w:color w:val="000000"/>
              </w:rPr>
            </w:pPr>
            <w:r w:rsidRPr="00DC7310">
              <w:rPr>
                <w:rFonts w:cs="Arial" w:hint="eastAsia"/>
                <w:szCs w:val="18"/>
              </w:rPr>
              <w:t>5</w:t>
            </w:r>
          </w:p>
        </w:tc>
        <w:tc>
          <w:tcPr>
            <w:tcW w:w="1041" w:type="pct"/>
            <w:gridSpan w:val="2"/>
            <w:shd w:val="clear" w:color="auto" w:fill="auto"/>
            <w:noWrap/>
          </w:tcPr>
          <w:p w14:paraId="6E3D086C" w14:textId="77777777" w:rsidR="00E12634" w:rsidRPr="00DC7310" w:rsidRDefault="00E12634" w:rsidP="00E12634">
            <w:pPr>
              <w:pStyle w:val="TAC"/>
              <w:keepNext w:val="0"/>
              <w:keepLines w:val="0"/>
              <w:rPr>
                <w:rFonts w:cs="Arial"/>
                <w:color w:val="000000"/>
              </w:rPr>
            </w:pPr>
            <w:r w:rsidRPr="00DC7310">
              <w:rPr>
                <w:rFonts w:cs="Arial" w:hint="eastAsia"/>
                <w:szCs w:val="18"/>
              </w:rPr>
              <w:t>2</w:t>
            </w:r>
            <w:r w:rsidRPr="00DC7310">
              <w:rPr>
                <w:rFonts w:cs="Arial"/>
                <w:szCs w:val="18"/>
              </w:rPr>
              <w:t>5</w:t>
            </w:r>
          </w:p>
        </w:tc>
        <w:tc>
          <w:tcPr>
            <w:tcW w:w="539" w:type="pct"/>
            <w:gridSpan w:val="2"/>
            <w:shd w:val="clear" w:color="auto" w:fill="auto"/>
            <w:noWrap/>
          </w:tcPr>
          <w:p w14:paraId="36791198" w14:textId="77777777" w:rsidR="00E12634" w:rsidRPr="00DC7310" w:rsidRDefault="00E12634" w:rsidP="00E12634">
            <w:pPr>
              <w:pStyle w:val="TAC"/>
              <w:keepNext w:val="0"/>
              <w:keepLines w:val="0"/>
              <w:rPr>
                <w:rFonts w:cs="Arial"/>
                <w:color w:val="000000"/>
              </w:rPr>
            </w:pPr>
            <w:r w:rsidRPr="00DC7310">
              <w:rPr>
                <w:rFonts w:cs="Arial" w:hint="eastAsia"/>
                <w:szCs w:val="18"/>
              </w:rPr>
              <w:t>9</w:t>
            </w:r>
            <w:r w:rsidRPr="00DC7310">
              <w:rPr>
                <w:rFonts w:cs="Arial"/>
                <w:szCs w:val="18"/>
              </w:rPr>
              <w:t>55</w:t>
            </w:r>
          </w:p>
        </w:tc>
        <w:tc>
          <w:tcPr>
            <w:tcW w:w="357" w:type="pct"/>
            <w:gridSpan w:val="2"/>
            <w:shd w:val="clear" w:color="auto" w:fill="auto"/>
            <w:vAlign w:val="center"/>
          </w:tcPr>
          <w:p w14:paraId="5DA4BF85" w14:textId="77777777" w:rsidR="00E12634" w:rsidRPr="00DC7310" w:rsidRDefault="00E12634" w:rsidP="00E1263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vAlign w:val="center"/>
          </w:tcPr>
          <w:p w14:paraId="14544037" w14:textId="77777777" w:rsidR="00E12634" w:rsidRPr="00DC7310" w:rsidRDefault="00E12634" w:rsidP="00E12634">
            <w:pPr>
              <w:pStyle w:val="TAC"/>
              <w:keepNext w:val="0"/>
              <w:keepLines w:val="0"/>
              <w:rPr>
                <w:rFonts w:eastAsia="MS Mincho" w:cs="Arial"/>
              </w:rPr>
            </w:pPr>
            <w:r w:rsidRPr="00DC7310">
              <w:rPr>
                <w:rFonts w:cs="Arial"/>
                <w:szCs w:val="18"/>
              </w:rPr>
              <w:t>N/A</w:t>
            </w:r>
          </w:p>
        </w:tc>
      </w:tr>
      <w:tr w:rsidR="00E12634" w:rsidRPr="00DC7310" w14:paraId="6873A2D6" w14:textId="77777777" w:rsidTr="00E12634">
        <w:trPr>
          <w:jc w:val="center"/>
        </w:trPr>
        <w:tc>
          <w:tcPr>
            <w:tcW w:w="1132" w:type="pct"/>
            <w:tcBorders>
              <w:top w:val="nil"/>
              <w:bottom w:val="nil"/>
            </w:tcBorders>
            <w:shd w:val="clear" w:color="auto" w:fill="auto"/>
          </w:tcPr>
          <w:p w14:paraId="75E9328E"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0E455C83" w14:textId="77777777" w:rsidR="00E12634" w:rsidRPr="00DC7310" w:rsidRDefault="00E12634" w:rsidP="00E12634">
            <w:pPr>
              <w:pStyle w:val="TAC"/>
              <w:keepNext w:val="0"/>
              <w:keepLines w:val="0"/>
              <w:rPr>
                <w:rFonts w:cs="Arial"/>
              </w:rPr>
            </w:pPr>
            <w:r w:rsidRPr="00DC7310">
              <w:rPr>
                <w:rFonts w:cs="Arial"/>
                <w:szCs w:val="18"/>
              </w:rPr>
              <w:t>n77</w:t>
            </w:r>
          </w:p>
        </w:tc>
        <w:tc>
          <w:tcPr>
            <w:tcW w:w="561" w:type="pct"/>
            <w:gridSpan w:val="2"/>
            <w:shd w:val="clear" w:color="auto" w:fill="auto"/>
            <w:noWrap/>
          </w:tcPr>
          <w:p w14:paraId="15FAC8DC" w14:textId="77777777" w:rsidR="00E12634" w:rsidRPr="00DC7310" w:rsidRDefault="00E12634" w:rsidP="00E12634">
            <w:pPr>
              <w:pStyle w:val="TAC"/>
              <w:keepNext w:val="0"/>
              <w:keepLines w:val="0"/>
              <w:rPr>
                <w:rFonts w:cs="Arial"/>
                <w:color w:val="000000"/>
              </w:rPr>
            </w:pPr>
            <w:r w:rsidRPr="00DC7310">
              <w:rPr>
                <w:rFonts w:cs="Arial" w:hint="eastAsia"/>
                <w:szCs w:val="18"/>
              </w:rPr>
              <w:t>3</w:t>
            </w:r>
            <w:r w:rsidRPr="00DC7310">
              <w:rPr>
                <w:rFonts w:cs="Arial"/>
                <w:szCs w:val="18"/>
              </w:rPr>
              <w:t>960</w:t>
            </w:r>
          </w:p>
        </w:tc>
        <w:tc>
          <w:tcPr>
            <w:tcW w:w="348" w:type="pct"/>
            <w:gridSpan w:val="2"/>
            <w:shd w:val="clear" w:color="auto" w:fill="auto"/>
            <w:noWrap/>
          </w:tcPr>
          <w:p w14:paraId="50F86D66" w14:textId="77777777" w:rsidR="00E12634" w:rsidRPr="00DC7310" w:rsidRDefault="00E12634" w:rsidP="00E12634">
            <w:pPr>
              <w:pStyle w:val="TAC"/>
              <w:keepNext w:val="0"/>
              <w:keepLines w:val="0"/>
              <w:rPr>
                <w:rFonts w:cs="Arial"/>
                <w:color w:val="000000"/>
              </w:rPr>
            </w:pPr>
            <w:r w:rsidRPr="00DC7310">
              <w:rPr>
                <w:rFonts w:cs="Arial" w:hint="eastAsia"/>
                <w:szCs w:val="18"/>
              </w:rPr>
              <w:t>1</w:t>
            </w:r>
            <w:r w:rsidRPr="00DC7310">
              <w:rPr>
                <w:rFonts w:cs="Arial"/>
                <w:szCs w:val="18"/>
              </w:rPr>
              <w:t>0</w:t>
            </w:r>
          </w:p>
        </w:tc>
        <w:tc>
          <w:tcPr>
            <w:tcW w:w="1041" w:type="pct"/>
            <w:gridSpan w:val="2"/>
            <w:shd w:val="clear" w:color="auto" w:fill="auto"/>
            <w:noWrap/>
          </w:tcPr>
          <w:p w14:paraId="6589B4D9" w14:textId="77777777" w:rsidR="00E12634" w:rsidRPr="00DC7310" w:rsidRDefault="00E12634" w:rsidP="00E12634">
            <w:pPr>
              <w:pStyle w:val="TAC"/>
              <w:keepNext w:val="0"/>
              <w:keepLines w:val="0"/>
              <w:rPr>
                <w:rFonts w:cs="Arial"/>
                <w:color w:val="000000"/>
              </w:rPr>
            </w:pPr>
            <w:r w:rsidRPr="00DC7310">
              <w:rPr>
                <w:rFonts w:cs="Arial" w:hint="eastAsia"/>
                <w:szCs w:val="18"/>
              </w:rPr>
              <w:t>5</w:t>
            </w:r>
            <w:r w:rsidRPr="00DC7310">
              <w:rPr>
                <w:rFonts w:cs="Arial"/>
                <w:szCs w:val="18"/>
              </w:rPr>
              <w:t>0</w:t>
            </w:r>
          </w:p>
        </w:tc>
        <w:tc>
          <w:tcPr>
            <w:tcW w:w="539" w:type="pct"/>
            <w:gridSpan w:val="2"/>
            <w:shd w:val="clear" w:color="auto" w:fill="auto"/>
            <w:noWrap/>
          </w:tcPr>
          <w:p w14:paraId="6EEBDE04" w14:textId="77777777" w:rsidR="00E12634" w:rsidRPr="00DC7310" w:rsidRDefault="00E12634" w:rsidP="00E12634">
            <w:pPr>
              <w:pStyle w:val="TAC"/>
              <w:keepNext w:val="0"/>
              <w:keepLines w:val="0"/>
              <w:rPr>
                <w:rFonts w:cs="Arial"/>
                <w:color w:val="000000"/>
              </w:rPr>
            </w:pPr>
            <w:r w:rsidRPr="00DC7310">
              <w:rPr>
                <w:rFonts w:cs="Arial" w:hint="eastAsia"/>
                <w:szCs w:val="18"/>
              </w:rPr>
              <w:t>3</w:t>
            </w:r>
            <w:r w:rsidRPr="00DC7310">
              <w:rPr>
                <w:rFonts w:cs="Arial"/>
                <w:szCs w:val="18"/>
              </w:rPr>
              <w:t>960</w:t>
            </w:r>
          </w:p>
        </w:tc>
        <w:tc>
          <w:tcPr>
            <w:tcW w:w="357" w:type="pct"/>
            <w:gridSpan w:val="2"/>
            <w:shd w:val="clear" w:color="auto" w:fill="auto"/>
            <w:vAlign w:val="center"/>
          </w:tcPr>
          <w:p w14:paraId="69B142F3" w14:textId="77777777" w:rsidR="00E12634" w:rsidRPr="00DC7310" w:rsidRDefault="00E12634" w:rsidP="00E12634">
            <w:pPr>
              <w:pStyle w:val="TAC"/>
              <w:keepNext w:val="0"/>
              <w:keepLines w:val="0"/>
              <w:rPr>
                <w:rFonts w:eastAsia="Malgun Gothic" w:cs="Arial"/>
                <w:lang w:eastAsia="ko-KR"/>
              </w:rPr>
            </w:pPr>
            <w:r w:rsidRPr="00DC7310">
              <w:rPr>
                <w:rFonts w:cs="Arial"/>
                <w:szCs w:val="18"/>
              </w:rPr>
              <w:t>N/A</w:t>
            </w:r>
          </w:p>
        </w:tc>
        <w:tc>
          <w:tcPr>
            <w:tcW w:w="612" w:type="pct"/>
            <w:gridSpan w:val="2"/>
            <w:shd w:val="clear" w:color="auto" w:fill="auto"/>
            <w:vAlign w:val="center"/>
          </w:tcPr>
          <w:p w14:paraId="50625C16" w14:textId="77777777" w:rsidR="00E12634" w:rsidRPr="00DC7310" w:rsidRDefault="00E12634" w:rsidP="00E12634">
            <w:pPr>
              <w:pStyle w:val="TAC"/>
              <w:keepNext w:val="0"/>
              <w:keepLines w:val="0"/>
              <w:rPr>
                <w:rFonts w:eastAsia="MS Mincho" w:cs="Arial"/>
              </w:rPr>
            </w:pPr>
            <w:r w:rsidRPr="00DC7310">
              <w:rPr>
                <w:rFonts w:cs="Arial"/>
                <w:szCs w:val="18"/>
              </w:rPr>
              <w:t>N/A</w:t>
            </w:r>
          </w:p>
        </w:tc>
      </w:tr>
      <w:tr w:rsidR="00E12634" w:rsidRPr="00DC7310" w14:paraId="29F05199" w14:textId="77777777" w:rsidTr="00E12634">
        <w:trPr>
          <w:jc w:val="center"/>
        </w:trPr>
        <w:tc>
          <w:tcPr>
            <w:tcW w:w="1132" w:type="pct"/>
            <w:tcBorders>
              <w:top w:val="nil"/>
              <w:bottom w:val="single" w:sz="4" w:space="0" w:color="auto"/>
            </w:tcBorders>
            <w:shd w:val="clear" w:color="auto" w:fill="auto"/>
          </w:tcPr>
          <w:p w14:paraId="373AECB2" w14:textId="77777777" w:rsidR="00E12634" w:rsidRPr="00DC7310" w:rsidRDefault="00E12634" w:rsidP="00E12634">
            <w:pPr>
              <w:pStyle w:val="TAC"/>
              <w:keepNext w:val="0"/>
              <w:keepLines w:val="0"/>
              <w:rPr>
                <w:rFonts w:eastAsia="Malgun Gothic" w:cs="Arial"/>
                <w:lang w:eastAsia="ko-KR"/>
              </w:rPr>
            </w:pPr>
          </w:p>
        </w:tc>
        <w:tc>
          <w:tcPr>
            <w:tcW w:w="410" w:type="pct"/>
            <w:shd w:val="clear" w:color="auto" w:fill="auto"/>
            <w:vAlign w:val="center"/>
          </w:tcPr>
          <w:p w14:paraId="6A97334A" w14:textId="77777777" w:rsidR="00E12634" w:rsidRPr="00DC7310" w:rsidRDefault="00E12634" w:rsidP="00E12634">
            <w:pPr>
              <w:pStyle w:val="TAC"/>
              <w:keepNext w:val="0"/>
              <w:keepLines w:val="0"/>
              <w:rPr>
                <w:rFonts w:cs="Arial"/>
              </w:rPr>
            </w:pPr>
            <w:r w:rsidRPr="00DC7310">
              <w:rPr>
                <w:rFonts w:cs="Arial"/>
                <w:szCs w:val="18"/>
              </w:rPr>
              <w:t>n1</w:t>
            </w:r>
          </w:p>
        </w:tc>
        <w:tc>
          <w:tcPr>
            <w:tcW w:w="561" w:type="pct"/>
            <w:gridSpan w:val="2"/>
            <w:shd w:val="clear" w:color="auto" w:fill="auto"/>
            <w:noWrap/>
          </w:tcPr>
          <w:p w14:paraId="45979ACA" w14:textId="77777777" w:rsidR="00E12634" w:rsidRPr="00DC7310" w:rsidRDefault="00E12634" w:rsidP="00E12634">
            <w:pPr>
              <w:pStyle w:val="TAC"/>
              <w:keepNext w:val="0"/>
              <w:keepLines w:val="0"/>
              <w:rPr>
                <w:rFonts w:cs="Arial"/>
                <w:color w:val="000000"/>
              </w:rPr>
            </w:pPr>
            <w:r w:rsidRPr="00DC7310">
              <w:rPr>
                <w:rFonts w:cs="Arial"/>
                <w:szCs w:val="18"/>
              </w:rPr>
              <w:t>N/A</w:t>
            </w:r>
          </w:p>
        </w:tc>
        <w:tc>
          <w:tcPr>
            <w:tcW w:w="348" w:type="pct"/>
            <w:gridSpan w:val="2"/>
            <w:shd w:val="clear" w:color="auto" w:fill="auto"/>
            <w:noWrap/>
          </w:tcPr>
          <w:p w14:paraId="641A095A" w14:textId="77777777" w:rsidR="00E12634" w:rsidRPr="00DC7310" w:rsidRDefault="00E12634" w:rsidP="00E12634">
            <w:pPr>
              <w:pStyle w:val="TAC"/>
              <w:keepNext w:val="0"/>
              <w:keepLines w:val="0"/>
              <w:rPr>
                <w:rFonts w:cs="Arial"/>
                <w:color w:val="000000"/>
              </w:rPr>
            </w:pPr>
            <w:r w:rsidRPr="00DC7310">
              <w:rPr>
                <w:rFonts w:cs="Arial" w:hint="eastAsia"/>
                <w:szCs w:val="18"/>
              </w:rPr>
              <w:t>5</w:t>
            </w:r>
          </w:p>
        </w:tc>
        <w:tc>
          <w:tcPr>
            <w:tcW w:w="1041" w:type="pct"/>
            <w:gridSpan w:val="2"/>
            <w:shd w:val="clear" w:color="auto" w:fill="auto"/>
            <w:noWrap/>
          </w:tcPr>
          <w:p w14:paraId="55E5B6F5" w14:textId="77777777" w:rsidR="00E12634" w:rsidRPr="00DC7310" w:rsidRDefault="00E12634" w:rsidP="00E12634">
            <w:pPr>
              <w:pStyle w:val="TAC"/>
              <w:keepNext w:val="0"/>
              <w:keepLines w:val="0"/>
              <w:rPr>
                <w:rFonts w:cs="Arial"/>
                <w:color w:val="000000"/>
              </w:rPr>
            </w:pPr>
            <w:r w:rsidRPr="00DC7310">
              <w:rPr>
                <w:rFonts w:cs="Arial"/>
                <w:szCs w:val="18"/>
              </w:rPr>
              <w:t>N/A</w:t>
            </w:r>
          </w:p>
        </w:tc>
        <w:tc>
          <w:tcPr>
            <w:tcW w:w="539" w:type="pct"/>
            <w:gridSpan w:val="2"/>
            <w:shd w:val="clear" w:color="auto" w:fill="auto"/>
            <w:noWrap/>
          </w:tcPr>
          <w:p w14:paraId="68A8B91B" w14:textId="77777777" w:rsidR="00E12634" w:rsidRPr="00DC7310" w:rsidRDefault="00E12634" w:rsidP="00E12634">
            <w:pPr>
              <w:pStyle w:val="TAC"/>
              <w:keepNext w:val="0"/>
              <w:keepLines w:val="0"/>
              <w:rPr>
                <w:rFonts w:cs="Arial"/>
                <w:color w:val="000000"/>
              </w:rPr>
            </w:pPr>
            <w:r w:rsidRPr="00DC7310">
              <w:rPr>
                <w:rFonts w:cs="Arial" w:hint="eastAsia"/>
                <w:szCs w:val="18"/>
              </w:rPr>
              <w:t>2</w:t>
            </w:r>
            <w:r w:rsidRPr="00DC7310">
              <w:rPr>
                <w:rFonts w:cs="Arial"/>
                <w:szCs w:val="18"/>
              </w:rPr>
              <w:t>140</w:t>
            </w:r>
          </w:p>
        </w:tc>
        <w:tc>
          <w:tcPr>
            <w:tcW w:w="357" w:type="pct"/>
            <w:gridSpan w:val="2"/>
            <w:shd w:val="clear" w:color="auto" w:fill="auto"/>
            <w:vAlign w:val="center"/>
          </w:tcPr>
          <w:p w14:paraId="2BD2346D" w14:textId="77777777" w:rsidR="00E12634" w:rsidRPr="00DC7310" w:rsidRDefault="00E12634" w:rsidP="00E12634">
            <w:pPr>
              <w:pStyle w:val="TAC"/>
              <w:keepNext w:val="0"/>
              <w:keepLines w:val="0"/>
              <w:rPr>
                <w:rFonts w:eastAsia="Malgun Gothic" w:cs="Arial"/>
                <w:lang w:eastAsia="ko-KR"/>
              </w:rPr>
            </w:pPr>
            <w:r w:rsidRPr="00DC7310">
              <w:rPr>
                <w:rFonts w:cs="Arial" w:hint="eastAsia"/>
                <w:szCs w:val="18"/>
              </w:rPr>
              <w:t>1</w:t>
            </w:r>
            <w:r w:rsidRPr="00DC7310">
              <w:rPr>
                <w:rFonts w:cs="Arial"/>
                <w:szCs w:val="18"/>
              </w:rPr>
              <w:t>4.4</w:t>
            </w:r>
          </w:p>
        </w:tc>
        <w:tc>
          <w:tcPr>
            <w:tcW w:w="612" w:type="pct"/>
            <w:gridSpan w:val="2"/>
            <w:shd w:val="clear" w:color="auto" w:fill="auto"/>
            <w:vAlign w:val="center"/>
          </w:tcPr>
          <w:p w14:paraId="3A31F77D" w14:textId="77777777" w:rsidR="00E12634" w:rsidRPr="00DC7310" w:rsidRDefault="00E12634" w:rsidP="00E12634">
            <w:pPr>
              <w:pStyle w:val="TAC"/>
              <w:keepNext w:val="0"/>
              <w:keepLines w:val="0"/>
              <w:rPr>
                <w:rFonts w:eastAsia="MS Mincho" w:cs="Arial"/>
              </w:rPr>
            </w:pPr>
            <w:r w:rsidRPr="00DC7310">
              <w:rPr>
                <w:rFonts w:cs="Arial"/>
                <w:szCs w:val="18"/>
              </w:rPr>
              <w:t>IMD3</w:t>
            </w:r>
          </w:p>
        </w:tc>
      </w:tr>
      <w:tr w:rsidR="00E12634" w:rsidRPr="00DC7310" w14:paraId="53FD3732" w14:textId="77777777" w:rsidTr="00E12634">
        <w:trPr>
          <w:jc w:val="center"/>
        </w:trPr>
        <w:tc>
          <w:tcPr>
            <w:tcW w:w="1132" w:type="pct"/>
            <w:tcBorders>
              <w:bottom w:val="nil"/>
            </w:tcBorders>
            <w:shd w:val="clear" w:color="auto" w:fill="auto"/>
          </w:tcPr>
          <w:p w14:paraId="03773699"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DC_8A_n1A-n78A</w:t>
            </w:r>
          </w:p>
          <w:p w14:paraId="0F764129" w14:textId="77777777" w:rsidR="00E12634" w:rsidRPr="00DC7310" w:rsidRDefault="00E12634" w:rsidP="00E12634">
            <w:pPr>
              <w:pStyle w:val="TAC"/>
              <w:keepNext w:val="0"/>
              <w:keepLines w:val="0"/>
              <w:rPr>
                <w:rFonts w:cs="Arial"/>
              </w:rPr>
            </w:pPr>
            <w:r w:rsidRPr="00DC7310">
              <w:rPr>
                <w:rFonts w:eastAsia="Malgun Gothic"/>
                <w:lang w:eastAsia="ko-KR"/>
              </w:rPr>
              <w:t>DC_8B_n1A-n78A</w:t>
            </w:r>
          </w:p>
        </w:tc>
        <w:tc>
          <w:tcPr>
            <w:tcW w:w="410" w:type="pct"/>
            <w:shd w:val="clear" w:color="auto" w:fill="auto"/>
          </w:tcPr>
          <w:p w14:paraId="46AE7080"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8</w:t>
            </w:r>
          </w:p>
        </w:tc>
        <w:tc>
          <w:tcPr>
            <w:tcW w:w="561" w:type="pct"/>
            <w:gridSpan w:val="2"/>
            <w:shd w:val="clear" w:color="auto" w:fill="auto"/>
            <w:noWrap/>
          </w:tcPr>
          <w:p w14:paraId="2D1EB797" w14:textId="77777777" w:rsidR="00E12634" w:rsidRPr="00DC7310" w:rsidRDefault="00E12634" w:rsidP="00E12634">
            <w:pPr>
              <w:pStyle w:val="TAC"/>
              <w:keepNext w:val="0"/>
              <w:keepLines w:val="0"/>
              <w:rPr>
                <w:rFonts w:cs="Arial"/>
              </w:rPr>
            </w:pPr>
            <w:r w:rsidRPr="00DC7310">
              <w:rPr>
                <w:rFonts w:eastAsia="Malgun Gothic" w:cs="Arial"/>
                <w:lang w:eastAsia="ko-KR"/>
              </w:rPr>
              <w:t>900</w:t>
            </w:r>
          </w:p>
        </w:tc>
        <w:tc>
          <w:tcPr>
            <w:tcW w:w="348" w:type="pct"/>
            <w:gridSpan w:val="2"/>
            <w:shd w:val="clear" w:color="auto" w:fill="auto"/>
            <w:noWrap/>
          </w:tcPr>
          <w:p w14:paraId="0E75F493"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tcPr>
          <w:p w14:paraId="5E346146" w14:textId="77777777" w:rsidR="00E12634" w:rsidRPr="00DC7310" w:rsidRDefault="00E12634" w:rsidP="00E12634">
            <w:pPr>
              <w:pStyle w:val="TAC"/>
              <w:keepNext w:val="0"/>
              <w:keepLines w:val="0"/>
              <w:rPr>
                <w:rFonts w:cs="Arial"/>
              </w:rPr>
            </w:pPr>
            <w:r w:rsidRPr="00DC7310">
              <w:rPr>
                <w:rFonts w:eastAsia="Malgun Gothic" w:cs="Arial"/>
                <w:lang w:eastAsia="ko-KR"/>
              </w:rPr>
              <w:t>25</w:t>
            </w:r>
          </w:p>
        </w:tc>
        <w:tc>
          <w:tcPr>
            <w:tcW w:w="539" w:type="pct"/>
            <w:gridSpan w:val="2"/>
            <w:shd w:val="clear" w:color="auto" w:fill="auto"/>
            <w:noWrap/>
          </w:tcPr>
          <w:p w14:paraId="1A84AB46" w14:textId="77777777" w:rsidR="00E12634" w:rsidRPr="00DC7310" w:rsidRDefault="00E12634" w:rsidP="00E12634">
            <w:pPr>
              <w:pStyle w:val="TAC"/>
              <w:keepNext w:val="0"/>
              <w:keepLines w:val="0"/>
              <w:rPr>
                <w:rFonts w:cs="Arial"/>
              </w:rPr>
            </w:pPr>
            <w:r w:rsidRPr="00DC7310">
              <w:rPr>
                <w:rFonts w:eastAsia="Malgun Gothic" w:cs="Arial"/>
                <w:lang w:eastAsia="ko-KR"/>
              </w:rPr>
              <w:t>945</w:t>
            </w:r>
          </w:p>
        </w:tc>
        <w:tc>
          <w:tcPr>
            <w:tcW w:w="357" w:type="pct"/>
            <w:gridSpan w:val="2"/>
            <w:shd w:val="clear" w:color="auto" w:fill="auto"/>
          </w:tcPr>
          <w:p w14:paraId="6EAB6508"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612" w:type="pct"/>
            <w:gridSpan w:val="2"/>
            <w:shd w:val="clear" w:color="auto" w:fill="auto"/>
          </w:tcPr>
          <w:p w14:paraId="404FE47C"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r>
      <w:tr w:rsidR="00E12634" w:rsidRPr="00DC7310" w14:paraId="4B8F2B6D" w14:textId="77777777" w:rsidTr="00E12634">
        <w:trPr>
          <w:jc w:val="center"/>
        </w:trPr>
        <w:tc>
          <w:tcPr>
            <w:tcW w:w="1132" w:type="pct"/>
            <w:tcBorders>
              <w:top w:val="nil"/>
              <w:bottom w:val="nil"/>
            </w:tcBorders>
            <w:shd w:val="clear" w:color="auto" w:fill="auto"/>
          </w:tcPr>
          <w:p w14:paraId="343B6450" w14:textId="77777777" w:rsidR="00E12634" w:rsidRPr="00DC7310" w:rsidRDefault="00E12634" w:rsidP="00E12634">
            <w:pPr>
              <w:pStyle w:val="TAC"/>
              <w:keepNext w:val="0"/>
              <w:keepLines w:val="0"/>
              <w:rPr>
                <w:rFonts w:cs="Arial"/>
              </w:rPr>
            </w:pPr>
          </w:p>
        </w:tc>
        <w:tc>
          <w:tcPr>
            <w:tcW w:w="410" w:type="pct"/>
            <w:shd w:val="clear" w:color="auto" w:fill="auto"/>
          </w:tcPr>
          <w:p w14:paraId="65842129"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n1</w:t>
            </w:r>
          </w:p>
        </w:tc>
        <w:tc>
          <w:tcPr>
            <w:tcW w:w="561" w:type="pct"/>
            <w:gridSpan w:val="2"/>
            <w:shd w:val="clear" w:color="auto" w:fill="auto"/>
            <w:noWrap/>
          </w:tcPr>
          <w:p w14:paraId="18F90268" w14:textId="77777777" w:rsidR="00E12634" w:rsidRPr="00DC7310" w:rsidRDefault="00E12634" w:rsidP="00E12634">
            <w:pPr>
              <w:pStyle w:val="TAC"/>
              <w:keepNext w:val="0"/>
              <w:keepLines w:val="0"/>
              <w:rPr>
                <w:rFonts w:cs="Arial"/>
              </w:rPr>
            </w:pPr>
            <w:r w:rsidRPr="00DC7310">
              <w:rPr>
                <w:rFonts w:eastAsia="Malgun Gothic" w:cs="Arial"/>
                <w:lang w:eastAsia="ko-KR"/>
              </w:rPr>
              <w:t>1945</w:t>
            </w:r>
          </w:p>
        </w:tc>
        <w:tc>
          <w:tcPr>
            <w:tcW w:w="348" w:type="pct"/>
            <w:gridSpan w:val="2"/>
            <w:shd w:val="clear" w:color="auto" w:fill="auto"/>
            <w:noWrap/>
          </w:tcPr>
          <w:p w14:paraId="23DE0176"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tcPr>
          <w:p w14:paraId="16EACFC1" w14:textId="77777777" w:rsidR="00E12634" w:rsidRPr="00DC7310" w:rsidRDefault="00E12634" w:rsidP="00E12634">
            <w:pPr>
              <w:pStyle w:val="TAC"/>
              <w:keepNext w:val="0"/>
              <w:keepLines w:val="0"/>
              <w:rPr>
                <w:rFonts w:cs="Arial"/>
              </w:rPr>
            </w:pPr>
            <w:r w:rsidRPr="00DC7310">
              <w:rPr>
                <w:rFonts w:eastAsia="Malgun Gothic" w:cs="Arial"/>
                <w:lang w:eastAsia="ko-KR"/>
              </w:rPr>
              <w:t>25</w:t>
            </w:r>
          </w:p>
        </w:tc>
        <w:tc>
          <w:tcPr>
            <w:tcW w:w="539" w:type="pct"/>
            <w:gridSpan w:val="2"/>
            <w:shd w:val="clear" w:color="auto" w:fill="auto"/>
            <w:noWrap/>
          </w:tcPr>
          <w:p w14:paraId="4930E851" w14:textId="77777777" w:rsidR="00E12634" w:rsidRPr="00DC7310" w:rsidRDefault="00E12634" w:rsidP="00E12634">
            <w:pPr>
              <w:pStyle w:val="TAC"/>
              <w:keepNext w:val="0"/>
              <w:keepLines w:val="0"/>
              <w:rPr>
                <w:rFonts w:cs="Arial"/>
              </w:rPr>
            </w:pPr>
            <w:r w:rsidRPr="00DC7310">
              <w:rPr>
                <w:rFonts w:eastAsia="Malgun Gothic" w:cs="Arial"/>
                <w:lang w:eastAsia="ko-KR"/>
              </w:rPr>
              <w:t>2135</w:t>
            </w:r>
          </w:p>
        </w:tc>
        <w:tc>
          <w:tcPr>
            <w:tcW w:w="357" w:type="pct"/>
            <w:gridSpan w:val="2"/>
            <w:shd w:val="clear" w:color="auto" w:fill="auto"/>
          </w:tcPr>
          <w:p w14:paraId="744D5705"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612" w:type="pct"/>
            <w:gridSpan w:val="2"/>
            <w:shd w:val="clear" w:color="auto" w:fill="auto"/>
          </w:tcPr>
          <w:p w14:paraId="561054B9"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r>
      <w:tr w:rsidR="00E12634" w:rsidRPr="00DC7310" w14:paraId="1B519741" w14:textId="77777777" w:rsidTr="00E12634">
        <w:trPr>
          <w:jc w:val="center"/>
        </w:trPr>
        <w:tc>
          <w:tcPr>
            <w:tcW w:w="1132" w:type="pct"/>
            <w:tcBorders>
              <w:top w:val="nil"/>
              <w:bottom w:val="single" w:sz="4" w:space="0" w:color="auto"/>
            </w:tcBorders>
            <w:shd w:val="clear" w:color="auto" w:fill="auto"/>
          </w:tcPr>
          <w:p w14:paraId="4E81D5DB" w14:textId="77777777" w:rsidR="00E12634" w:rsidRPr="00DC7310" w:rsidRDefault="00E12634" w:rsidP="00E12634">
            <w:pPr>
              <w:pStyle w:val="TAC"/>
              <w:keepNext w:val="0"/>
              <w:keepLines w:val="0"/>
              <w:rPr>
                <w:rFonts w:cs="Arial"/>
              </w:rPr>
            </w:pPr>
          </w:p>
        </w:tc>
        <w:tc>
          <w:tcPr>
            <w:tcW w:w="410" w:type="pct"/>
            <w:shd w:val="clear" w:color="auto" w:fill="auto"/>
          </w:tcPr>
          <w:p w14:paraId="65F6038E"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n78</w:t>
            </w:r>
          </w:p>
        </w:tc>
        <w:tc>
          <w:tcPr>
            <w:tcW w:w="561" w:type="pct"/>
            <w:gridSpan w:val="2"/>
            <w:shd w:val="clear" w:color="auto" w:fill="auto"/>
            <w:noWrap/>
          </w:tcPr>
          <w:p w14:paraId="29F345FD"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348" w:type="pct"/>
            <w:gridSpan w:val="2"/>
            <w:shd w:val="clear" w:color="auto" w:fill="auto"/>
            <w:noWrap/>
          </w:tcPr>
          <w:p w14:paraId="74D0C7DC" w14:textId="77777777" w:rsidR="00E12634" w:rsidRPr="00DC7310" w:rsidRDefault="00E12634" w:rsidP="00E12634">
            <w:pPr>
              <w:pStyle w:val="TAC"/>
              <w:keepNext w:val="0"/>
              <w:keepLines w:val="0"/>
              <w:rPr>
                <w:rFonts w:cs="Arial"/>
              </w:rPr>
            </w:pPr>
            <w:r w:rsidRPr="00DC7310">
              <w:rPr>
                <w:rFonts w:eastAsia="Malgun Gothic" w:cs="Arial"/>
                <w:lang w:eastAsia="ko-KR"/>
              </w:rPr>
              <w:t>10</w:t>
            </w:r>
          </w:p>
        </w:tc>
        <w:tc>
          <w:tcPr>
            <w:tcW w:w="1041" w:type="pct"/>
            <w:gridSpan w:val="2"/>
            <w:shd w:val="clear" w:color="auto" w:fill="auto"/>
            <w:noWrap/>
          </w:tcPr>
          <w:p w14:paraId="089031AB"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539" w:type="pct"/>
            <w:gridSpan w:val="2"/>
            <w:shd w:val="clear" w:color="auto" w:fill="auto"/>
            <w:noWrap/>
          </w:tcPr>
          <w:p w14:paraId="1ECE3295" w14:textId="77777777" w:rsidR="00E12634" w:rsidRPr="00DC7310" w:rsidRDefault="00E12634" w:rsidP="00E12634">
            <w:pPr>
              <w:pStyle w:val="TAC"/>
              <w:keepNext w:val="0"/>
              <w:keepLines w:val="0"/>
              <w:rPr>
                <w:rFonts w:cs="Arial"/>
              </w:rPr>
            </w:pPr>
            <w:r w:rsidRPr="00DC7310">
              <w:rPr>
                <w:rFonts w:eastAsia="Malgun Gothic" w:cs="Arial"/>
                <w:lang w:eastAsia="ko-KR"/>
              </w:rPr>
              <w:t>3745</w:t>
            </w:r>
          </w:p>
        </w:tc>
        <w:tc>
          <w:tcPr>
            <w:tcW w:w="357" w:type="pct"/>
            <w:gridSpan w:val="2"/>
            <w:shd w:val="clear" w:color="auto" w:fill="auto"/>
          </w:tcPr>
          <w:p w14:paraId="67774037" w14:textId="77777777" w:rsidR="00E12634" w:rsidRPr="00DC7310" w:rsidRDefault="00E12634" w:rsidP="00E12634">
            <w:pPr>
              <w:pStyle w:val="TAC"/>
              <w:keepNext w:val="0"/>
              <w:keepLines w:val="0"/>
              <w:rPr>
                <w:rFonts w:cs="Arial"/>
              </w:rPr>
            </w:pPr>
            <w:r w:rsidRPr="00DC7310">
              <w:rPr>
                <w:rFonts w:eastAsia="Malgun Gothic" w:cs="Arial"/>
                <w:lang w:eastAsia="ko-KR"/>
              </w:rPr>
              <w:t>14.9</w:t>
            </w:r>
          </w:p>
        </w:tc>
        <w:tc>
          <w:tcPr>
            <w:tcW w:w="612" w:type="pct"/>
            <w:gridSpan w:val="2"/>
            <w:shd w:val="clear" w:color="auto" w:fill="auto"/>
          </w:tcPr>
          <w:p w14:paraId="64E75FC3" w14:textId="77777777" w:rsidR="00E12634" w:rsidRPr="00DC7310" w:rsidRDefault="00E12634" w:rsidP="00E12634">
            <w:pPr>
              <w:pStyle w:val="TAC"/>
              <w:keepNext w:val="0"/>
              <w:keepLines w:val="0"/>
              <w:rPr>
                <w:rFonts w:cs="Arial"/>
              </w:rPr>
            </w:pPr>
            <w:r w:rsidRPr="00DC7310">
              <w:rPr>
                <w:rFonts w:eastAsia="Malgun Gothic" w:cs="Arial"/>
                <w:lang w:eastAsia="ko-KR"/>
              </w:rPr>
              <w:t>IMD3</w:t>
            </w:r>
          </w:p>
        </w:tc>
      </w:tr>
      <w:tr w:rsidR="00E12634" w:rsidRPr="00DC7310" w14:paraId="014CC6BE" w14:textId="77777777" w:rsidTr="00E12634">
        <w:trPr>
          <w:jc w:val="center"/>
        </w:trPr>
        <w:tc>
          <w:tcPr>
            <w:tcW w:w="1132" w:type="pct"/>
            <w:tcBorders>
              <w:top w:val="single" w:sz="4" w:space="0" w:color="auto"/>
              <w:bottom w:val="nil"/>
            </w:tcBorders>
            <w:shd w:val="clear" w:color="auto" w:fill="auto"/>
          </w:tcPr>
          <w:p w14:paraId="2424632B" w14:textId="77777777" w:rsidR="00E12634" w:rsidRPr="00DC7310" w:rsidRDefault="00E12634" w:rsidP="00E12634">
            <w:pPr>
              <w:pStyle w:val="TAC"/>
              <w:keepNext w:val="0"/>
              <w:keepLines w:val="0"/>
            </w:pPr>
            <w:r w:rsidRPr="00DC7310">
              <w:t>DC_8A_n1A-n79A</w:t>
            </w:r>
          </w:p>
          <w:p w14:paraId="22FD3832" w14:textId="77777777" w:rsidR="00E12634" w:rsidRPr="00DC7310" w:rsidRDefault="00E12634" w:rsidP="00E12634">
            <w:pPr>
              <w:pStyle w:val="TAC"/>
              <w:keepNext w:val="0"/>
              <w:keepLines w:val="0"/>
              <w:rPr>
                <w:rFonts w:cs="Arial"/>
              </w:rPr>
            </w:pPr>
          </w:p>
        </w:tc>
        <w:tc>
          <w:tcPr>
            <w:tcW w:w="410" w:type="pct"/>
            <w:shd w:val="clear" w:color="auto" w:fill="auto"/>
          </w:tcPr>
          <w:p w14:paraId="6761AC41" w14:textId="77777777" w:rsidR="00E12634" w:rsidRPr="00DC7310" w:rsidRDefault="00E12634" w:rsidP="00E12634">
            <w:pPr>
              <w:pStyle w:val="TAC"/>
              <w:keepNext w:val="0"/>
              <w:keepLines w:val="0"/>
              <w:rPr>
                <w:rFonts w:eastAsia="Malgun Gothic" w:cs="Arial"/>
                <w:kern w:val="2"/>
                <w:szCs w:val="24"/>
                <w:lang w:eastAsia="ko-KR"/>
              </w:rPr>
            </w:pPr>
            <w:r w:rsidRPr="00DC7310">
              <w:rPr>
                <w:rFonts w:hint="eastAsia"/>
                <w:lang w:eastAsia="ja-JP"/>
              </w:rPr>
              <w:t>8</w:t>
            </w:r>
          </w:p>
        </w:tc>
        <w:tc>
          <w:tcPr>
            <w:tcW w:w="561" w:type="pct"/>
            <w:gridSpan w:val="2"/>
            <w:shd w:val="clear" w:color="auto" w:fill="auto"/>
            <w:noWrap/>
          </w:tcPr>
          <w:p w14:paraId="291A2E81" w14:textId="77777777" w:rsidR="00E12634" w:rsidRPr="00DC7310" w:rsidRDefault="00E12634" w:rsidP="00E12634">
            <w:pPr>
              <w:pStyle w:val="TAC"/>
              <w:keepNext w:val="0"/>
              <w:keepLines w:val="0"/>
              <w:rPr>
                <w:rFonts w:eastAsia="Malgun Gothic" w:cs="Arial"/>
                <w:lang w:eastAsia="ko-KR"/>
              </w:rPr>
            </w:pPr>
            <w:r w:rsidRPr="00DC7310">
              <w:t>900</w:t>
            </w:r>
          </w:p>
        </w:tc>
        <w:tc>
          <w:tcPr>
            <w:tcW w:w="348" w:type="pct"/>
            <w:gridSpan w:val="2"/>
            <w:shd w:val="clear" w:color="auto" w:fill="auto"/>
            <w:noWrap/>
          </w:tcPr>
          <w:p w14:paraId="6C76CC20"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2481C97C"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221B5637" w14:textId="77777777" w:rsidR="00E12634" w:rsidRPr="00DC7310" w:rsidRDefault="00E12634" w:rsidP="00E12634">
            <w:pPr>
              <w:pStyle w:val="TAC"/>
              <w:keepNext w:val="0"/>
              <w:keepLines w:val="0"/>
              <w:rPr>
                <w:rFonts w:eastAsia="Malgun Gothic" w:cs="Arial"/>
                <w:lang w:eastAsia="ko-KR"/>
              </w:rPr>
            </w:pPr>
            <w:r w:rsidRPr="00DC7310">
              <w:rPr>
                <w:lang w:eastAsia="zh-CN"/>
              </w:rPr>
              <w:t>945</w:t>
            </w:r>
          </w:p>
        </w:tc>
        <w:tc>
          <w:tcPr>
            <w:tcW w:w="357" w:type="pct"/>
            <w:gridSpan w:val="2"/>
            <w:shd w:val="clear" w:color="auto" w:fill="auto"/>
          </w:tcPr>
          <w:p w14:paraId="0DC7505A" w14:textId="77777777" w:rsidR="00E12634" w:rsidRPr="00DC7310" w:rsidRDefault="00E12634" w:rsidP="00E12634">
            <w:pPr>
              <w:pStyle w:val="TAC"/>
              <w:keepNext w:val="0"/>
              <w:keepLines w:val="0"/>
              <w:rPr>
                <w:rFonts w:eastAsia="Malgun Gothic" w:cs="Arial"/>
                <w:lang w:eastAsia="ko-KR"/>
              </w:rPr>
            </w:pPr>
            <w:r w:rsidRPr="00DC7310">
              <w:t>N/A</w:t>
            </w:r>
          </w:p>
        </w:tc>
        <w:tc>
          <w:tcPr>
            <w:tcW w:w="612" w:type="pct"/>
            <w:gridSpan w:val="2"/>
            <w:shd w:val="clear" w:color="auto" w:fill="auto"/>
          </w:tcPr>
          <w:p w14:paraId="32625467" w14:textId="77777777" w:rsidR="00E12634" w:rsidRPr="00DC7310" w:rsidRDefault="00E12634" w:rsidP="00E12634">
            <w:pPr>
              <w:pStyle w:val="TAC"/>
              <w:keepNext w:val="0"/>
              <w:keepLines w:val="0"/>
              <w:rPr>
                <w:rFonts w:eastAsia="Malgun Gothic" w:cs="Arial"/>
                <w:lang w:eastAsia="ko-KR"/>
              </w:rPr>
            </w:pPr>
            <w:r w:rsidRPr="00DC7310">
              <w:t>N/A</w:t>
            </w:r>
          </w:p>
        </w:tc>
      </w:tr>
      <w:tr w:rsidR="00E12634" w:rsidRPr="00DC7310" w14:paraId="49B4CF81" w14:textId="77777777" w:rsidTr="00E12634">
        <w:trPr>
          <w:jc w:val="center"/>
        </w:trPr>
        <w:tc>
          <w:tcPr>
            <w:tcW w:w="1132" w:type="pct"/>
            <w:tcBorders>
              <w:top w:val="nil"/>
              <w:bottom w:val="nil"/>
            </w:tcBorders>
            <w:shd w:val="clear" w:color="auto" w:fill="auto"/>
          </w:tcPr>
          <w:p w14:paraId="797119E6" w14:textId="77777777" w:rsidR="00E12634" w:rsidRPr="00DC7310" w:rsidRDefault="00E12634" w:rsidP="00E12634">
            <w:pPr>
              <w:pStyle w:val="TAC"/>
              <w:keepNext w:val="0"/>
              <w:keepLines w:val="0"/>
              <w:rPr>
                <w:rFonts w:cs="Arial"/>
              </w:rPr>
            </w:pPr>
          </w:p>
        </w:tc>
        <w:tc>
          <w:tcPr>
            <w:tcW w:w="410" w:type="pct"/>
            <w:shd w:val="clear" w:color="auto" w:fill="auto"/>
          </w:tcPr>
          <w:p w14:paraId="02FB7336" w14:textId="77777777" w:rsidR="00E12634" w:rsidRPr="00DC7310" w:rsidRDefault="00E12634" w:rsidP="00E12634">
            <w:pPr>
              <w:pStyle w:val="TAC"/>
              <w:keepNext w:val="0"/>
              <w:keepLines w:val="0"/>
              <w:rPr>
                <w:rFonts w:eastAsia="Malgun Gothic" w:cs="Arial"/>
                <w:kern w:val="2"/>
                <w:szCs w:val="24"/>
                <w:lang w:eastAsia="ko-KR"/>
              </w:rPr>
            </w:pPr>
            <w:r w:rsidRPr="00DC7310">
              <w:rPr>
                <w:lang w:eastAsia="zh-CN"/>
              </w:rPr>
              <w:t>n1</w:t>
            </w:r>
          </w:p>
        </w:tc>
        <w:tc>
          <w:tcPr>
            <w:tcW w:w="561" w:type="pct"/>
            <w:gridSpan w:val="2"/>
            <w:shd w:val="clear" w:color="auto" w:fill="auto"/>
            <w:noWrap/>
          </w:tcPr>
          <w:p w14:paraId="037F97CB" w14:textId="77777777" w:rsidR="00E12634" w:rsidRPr="00DC7310" w:rsidRDefault="00E12634" w:rsidP="00E12634">
            <w:pPr>
              <w:pStyle w:val="TAC"/>
              <w:keepNext w:val="0"/>
              <w:keepLines w:val="0"/>
              <w:rPr>
                <w:rFonts w:eastAsia="Malgun Gothic" w:cs="Arial"/>
                <w:lang w:eastAsia="ko-KR"/>
              </w:rPr>
            </w:pPr>
            <w:r w:rsidRPr="00DC7310">
              <w:t>1955</w:t>
            </w:r>
          </w:p>
        </w:tc>
        <w:tc>
          <w:tcPr>
            <w:tcW w:w="348" w:type="pct"/>
            <w:gridSpan w:val="2"/>
            <w:shd w:val="clear" w:color="auto" w:fill="auto"/>
            <w:noWrap/>
          </w:tcPr>
          <w:p w14:paraId="50EEEA90" w14:textId="77777777" w:rsidR="00E12634" w:rsidRPr="00DC7310" w:rsidRDefault="00E12634" w:rsidP="00E12634">
            <w:pPr>
              <w:pStyle w:val="TAC"/>
              <w:keepNext w:val="0"/>
              <w:keepLines w:val="0"/>
              <w:rPr>
                <w:rFonts w:eastAsia="Malgun Gothic" w:cs="Arial"/>
                <w:lang w:eastAsia="ko-KR"/>
              </w:rPr>
            </w:pPr>
            <w:r w:rsidRPr="00DC7310">
              <w:t>5</w:t>
            </w:r>
          </w:p>
        </w:tc>
        <w:tc>
          <w:tcPr>
            <w:tcW w:w="1041" w:type="pct"/>
            <w:gridSpan w:val="2"/>
            <w:shd w:val="clear" w:color="auto" w:fill="auto"/>
            <w:noWrap/>
          </w:tcPr>
          <w:p w14:paraId="78A98066" w14:textId="77777777" w:rsidR="00E12634" w:rsidRPr="00DC7310" w:rsidRDefault="00E12634" w:rsidP="00E12634">
            <w:pPr>
              <w:pStyle w:val="TAC"/>
              <w:keepNext w:val="0"/>
              <w:keepLines w:val="0"/>
              <w:rPr>
                <w:rFonts w:eastAsia="Malgun Gothic" w:cs="Arial"/>
                <w:lang w:eastAsia="ko-KR"/>
              </w:rPr>
            </w:pPr>
            <w:r w:rsidRPr="00DC7310">
              <w:t>25</w:t>
            </w:r>
          </w:p>
        </w:tc>
        <w:tc>
          <w:tcPr>
            <w:tcW w:w="539" w:type="pct"/>
            <w:gridSpan w:val="2"/>
            <w:shd w:val="clear" w:color="auto" w:fill="auto"/>
            <w:noWrap/>
          </w:tcPr>
          <w:p w14:paraId="19AFC1C4" w14:textId="77777777" w:rsidR="00E12634" w:rsidRPr="00DC7310" w:rsidRDefault="00E12634" w:rsidP="00E12634">
            <w:pPr>
              <w:pStyle w:val="TAC"/>
              <w:keepNext w:val="0"/>
              <w:keepLines w:val="0"/>
              <w:rPr>
                <w:rFonts w:eastAsia="Malgun Gothic" w:cs="Arial"/>
                <w:lang w:eastAsia="ko-KR"/>
              </w:rPr>
            </w:pPr>
            <w:r w:rsidRPr="00DC7310">
              <w:rPr>
                <w:lang w:eastAsia="zh-CN"/>
              </w:rPr>
              <w:t>2145</w:t>
            </w:r>
          </w:p>
        </w:tc>
        <w:tc>
          <w:tcPr>
            <w:tcW w:w="357" w:type="pct"/>
            <w:gridSpan w:val="2"/>
            <w:shd w:val="clear" w:color="auto" w:fill="auto"/>
          </w:tcPr>
          <w:p w14:paraId="06A947A9" w14:textId="77777777" w:rsidR="00E12634" w:rsidRPr="00DC7310" w:rsidRDefault="00E12634" w:rsidP="00E12634">
            <w:pPr>
              <w:pStyle w:val="TAC"/>
              <w:keepNext w:val="0"/>
              <w:keepLines w:val="0"/>
              <w:rPr>
                <w:rFonts w:eastAsia="Malgun Gothic" w:cs="Arial"/>
                <w:lang w:eastAsia="ko-KR"/>
              </w:rPr>
            </w:pPr>
            <w:r w:rsidRPr="00DC7310">
              <w:t>8.2</w:t>
            </w:r>
          </w:p>
        </w:tc>
        <w:tc>
          <w:tcPr>
            <w:tcW w:w="612" w:type="pct"/>
            <w:gridSpan w:val="2"/>
            <w:shd w:val="clear" w:color="auto" w:fill="auto"/>
          </w:tcPr>
          <w:p w14:paraId="272ECE80" w14:textId="77777777" w:rsidR="00E12634" w:rsidRPr="00DC7310" w:rsidRDefault="00E12634" w:rsidP="00E12634">
            <w:pPr>
              <w:pStyle w:val="TAC"/>
              <w:keepNext w:val="0"/>
              <w:keepLines w:val="0"/>
              <w:rPr>
                <w:rFonts w:eastAsia="Malgun Gothic" w:cs="Arial"/>
                <w:lang w:eastAsia="ko-KR"/>
              </w:rPr>
            </w:pPr>
            <w:r w:rsidRPr="00DC7310">
              <w:t>IMD4</w:t>
            </w:r>
          </w:p>
        </w:tc>
      </w:tr>
      <w:tr w:rsidR="00E12634" w:rsidRPr="00DC7310" w14:paraId="017526C5" w14:textId="77777777" w:rsidTr="00E12634">
        <w:trPr>
          <w:jc w:val="center"/>
        </w:trPr>
        <w:tc>
          <w:tcPr>
            <w:tcW w:w="1132" w:type="pct"/>
            <w:tcBorders>
              <w:top w:val="nil"/>
              <w:bottom w:val="single" w:sz="4" w:space="0" w:color="auto"/>
            </w:tcBorders>
            <w:shd w:val="clear" w:color="auto" w:fill="auto"/>
          </w:tcPr>
          <w:p w14:paraId="38895AE2" w14:textId="77777777" w:rsidR="00E12634" w:rsidRPr="00DC7310" w:rsidRDefault="00E12634" w:rsidP="00E12634">
            <w:pPr>
              <w:pStyle w:val="TAC"/>
              <w:keepNext w:val="0"/>
              <w:keepLines w:val="0"/>
              <w:rPr>
                <w:rFonts w:cs="Arial"/>
              </w:rPr>
            </w:pPr>
          </w:p>
        </w:tc>
        <w:tc>
          <w:tcPr>
            <w:tcW w:w="410" w:type="pct"/>
            <w:shd w:val="clear" w:color="auto" w:fill="auto"/>
          </w:tcPr>
          <w:p w14:paraId="087073D6" w14:textId="77777777" w:rsidR="00E12634" w:rsidRPr="00DC7310" w:rsidRDefault="00E12634" w:rsidP="00E12634">
            <w:pPr>
              <w:pStyle w:val="TAC"/>
              <w:keepNext w:val="0"/>
              <w:keepLines w:val="0"/>
              <w:rPr>
                <w:rFonts w:eastAsia="Malgun Gothic" w:cs="Arial"/>
                <w:kern w:val="2"/>
                <w:szCs w:val="24"/>
                <w:lang w:eastAsia="ko-KR"/>
              </w:rPr>
            </w:pPr>
            <w:r w:rsidRPr="00DC7310">
              <w:t>n79</w:t>
            </w:r>
          </w:p>
        </w:tc>
        <w:tc>
          <w:tcPr>
            <w:tcW w:w="561" w:type="pct"/>
            <w:gridSpan w:val="2"/>
            <w:shd w:val="clear" w:color="auto" w:fill="auto"/>
            <w:noWrap/>
          </w:tcPr>
          <w:p w14:paraId="5D188326" w14:textId="77777777" w:rsidR="00E12634" w:rsidRPr="00DC7310" w:rsidRDefault="00E12634" w:rsidP="00E12634">
            <w:pPr>
              <w:pStyle w:val="TAC"/>
              <w:keepNext w:val="0"/>
              <w:keepLines w:val="0"/>
              <w:rPr>
                <w:rFonts w:eastAsia="Malgun Gothic" w:cs="Arial"/>
                <w:lang w:eastAsia="ko-KR"/>
              </w:rPr>
            </w:pPr>
            <w:r w:rsidRPr="00DC7310">
              <w:t>4845</w:t>
            </w:r>
          </w:p>
        </w:tc>
        <w:tc>
          <w:tcPr>
            <w:tcW w:w="348" w:type="pct"/>
            <w:gridSpan w:val="2"/>
            <w:shd w:val="clear" w:color="auto" w:fill="auto"/>
            <w:noWrap/>
          </w:tcPr>
          <w:p w14:paraId="106C41AB" w14:textId="77777777" w:rsidR="00E12634" w:rsidRPr="00DC7310" w:rsidRDefault="00E12634" w:rsidP="00E12634">
            <w:pPr>
              <w:pStyle w:val="TAC"/>
              <w:keepNext w:val="0"/>
              <w:keepLines w:val="0"/>
              <w:rPr>
                <w:rFonts w:eastAsia="Malgun Gothic" w:cs="Arial"/>
                <w:lang w:eastAsia="ko-KR"/>
              </w:rPr>
            </w:pPr>
            <w:r w:rsidRPr="00DC7310">
              <w:t>40</w:t>
            </w:r>
          </w:p>
        </w:tc>
        <w:tc>
          <w:tcPr>
            <w:tcW w:w="1041" w:type="pct"/>
            <w:gridSpan w:val="2"/>
            <w:shd w:val="clear" w:color="auto" w:fill="auto"/>
            <w:noWrap/>
          </w:tcPr>
          <w:p w14:paraId="241FF013" w14:textId="77777777" w:rsidR="00E12634" w:rsidRPr="00DC7310" w:rsidRDefault="00E12634" w:rsidP="00E12634">
            <w:pPr>
              <w:pStyle w:val="TAC"/>
              <w:keepNext w:val="0"/>
              <w:keepLines w:val="0"/>
              <w:rPr>
                <w:rFonts w:eastAsia="Malgun Gothic" w:cs="Arial"/>
                <w:lang w:eastAsia="ko-KR"/>
              </w:rPr>
            </w:pPr>
            <w:r w:rsidRPr="00DC7310">
              <w:t>216</w:t>
            </w:r>
          </w:p>
        </w:tc>
        <w:tc>
          <w:tcPr>
            <w:tcW w:w="539" w:type="pct"/>
            <w:gridSpan w:val="2"/>
            <w:shd w:val="clear" w:color="auto" w:fill="auto"/>
            <w:noWrap/>
          </w:tcPr>
          <w:p w14:paraId="7849D028" w14:textId="77777777" w:rsidR="00E12634" w:rsidRPr="00DC7310" w:rsidRDefault="00E12634" w:rsidP="00E12634">
            <w:pPr>
              <w:pStyle w:val="TAC"/>
              <w:keepNext w:val="0"/>
              <w:keepLines w:val="0"/>
              <w:rPr>
                <w:rFonts w:eastAsia="Malgun Gothic" w:cs="Arial"/>
                <w:lang w:eastAsia="ko-KR"/>
              </w:rPr>
            </w:pPr>
            <w:r w:rsidRPr="00DC7310">
              <w:t>4845</w:t>
            </w:r>
          </w:p>
        </w:tc>
        <w:tc>
          <w:tcPr>
            <w:tcW w:w="357" w:type="pct"/>
            <w:gridSpan w:val="2"/>
            <w:shd w:val="clear" w:color="auto" w:fill="auto"/>
          </w:tcPr>
          <w:p w14:paraId="42C384C5" w14:textId="77777777" w:rsidR="00E12634" w:rsidRPr="00DC7310" w:rsidRDefault="00E12634" w:rsidP="00E12634">
            <w:pPr>
              <w:pStyle w:val="TAC"/>
              <w:keepNext w:val="0"/>
              <w:keepLines w:val="0"/>
              <w:rPr>
                <w:rFonts w:eastAsia="Malgun Gothic" w:cs="Arial"/>
                <w:lang w:eastAsia="ko-KR"/>
              </w:rPr>
            </w:pPr>
            <w:r w:rsidRPr="00DC7310">
              <w:t>N/A</w:t>
            </w:r>
          </w:p>
        </w:tc>
        <w:tc>
          <w:tcPr>
            <w:tcW w:w="612" w:type="pct"/>
            <w:gridSpan w:val="2"/>
            <w:shd w:val="clear" w:color="auto" w:fill="auto"/>
          </w:tcPr>
          <w:p w14:paraId="61C94551" w14:textId="77777777" w:rsidR="00E12634" w:rsidRPr="00DC7310" w:rsidRDefault="00E12634" w:rsidP="00E12634">
            <w:pPr>
              <w:pStyle w:val="TAC"/>
              <w:keepNext w:val="0"/>
              <w:keepLines w:val="0"/>
              <w:rPr>
                <w:rFonts w:eastAsia="Malgun Gothic" w:cs="Arial"/>
                <w:lang w:eastAsia="ko-KR"/>
              </w:rPr>
            </w:pPr>
            <w:r w:rsidRPr="00DC7310">
              <w:t>N/A</w:t>
            </w:r>
          </w:p>
        </w:tc>
      </w:tr>
      <w:tr w:rsidR="00E12634" w:rsidRPr="00DC7310" w14:paraId="724CBBF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65D0E17" w14:textId="77777777" w:rsidR="00E12634" w:rsidRPr="00DC7310" w:rsidRDefault="00E12634" w:rsidP="00E12634">
            <w:pPr>
              <w:pStyle w:val="TAC"/>
              <w:keepNext w:val="0"/>
              <w:keepLines w:val="0"/>
              <w:rPr>
                <w:rFonts w:cs="Arial"/>
              </w:rPr>
            </w:pPr>
            <w:r w:rsidRPr="00DC7310">
              <w:rPr>
                <w:szCs w:val="18"/>
                <w:lang w:eastAsia="zh-CN"/>
              </w:rPr>
              <w:t>DC_8A-(n)3AA</w:t>
            </w:r>
          </w:p>
        </w:tc>
        <w:tc>
          <w:tcPr>
            <w:tcW w:w="410" w:type="pct"/>
            <w:tcBorders>
              <w:left w:val="single" w:sz="4" w:space="0" w:color="auto"/>
            </w:tcBorders>
            <w:shd w:val="clear" w:color="auto" w:fill="auto"/>
          </w:tcPr>
          <w:p w14:paraId="3AF23683" w14:textId="77777777" w:rsidR="00E12634" w:rsidRPr="00DC7310" w:rsidRDefault="00E12634" w:rsidP="00E12634">
            <w:pPr>
              <w:pStyle w:val="TAC"/>
              <w:keepNext w:val="0"/>
              <w:keepLines w:val="0"/>
              <w:rPr>
                <w:rFonts w:eastAsia="Malgun Gothic" w:cs="Arial"/>
                <w:kern w:val="2"/>
                <w:szCs w:val="24"/>
                <w:lang w:eastAsia="ko-KR"/>
              </w:rPr>
            </w:pPr>
            <w:r w:rsidRPr="00DC7310">
              <w:rPr>
                <w:szCs w:val="18"/>
                <w:lang w:eastAsia="sv-SE"/>
              </w:rPr>
              <w:t>8</w:t>
            </w:r>
          </w:p>
        </w:tc>
        <w:tc>
          <w:tcPr>
            <w:tcW w:w="561" w:type="pct"/>
            <w:gridSpan w:val="2"/>
            <w:shd w:val="clear" w:color="auto" w:fill="auto"/>
            <w:noWrap/>
          </w:tcPr>
          <w:p w14:paraId="792220BA"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897.5</w:t>
            </w:r>
          </w:p>
        </w:tc>
        <w:tc>
          <w:tcPr>
            <w:tcW w:w="348" w:type="pct"/>
            <w:gridSpan w:val="2"/>
            <w:shd w:val="clear" w:color="auto" w:fill="auto"/>
            <w:noWrap/>
          </w:tcPr>
          <w:p w14:paraId="2D4E780E"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5</w:t>
            </w:r>
          </w:p>
        </w:tc>
        <w:tc>
          <w:tcPr>
            <w:tcW w:w="1041" w:type="pct"/>
            <w:gridSpan w:val="2"/>
            <w:shd w:val="clear" w:color="auto" w:fill="auto"/>
            <w:noWrap/>
          </w:tcPr>
          <w:p w14:paraId="36608DEC"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25</w:t>
            </w:r>
          </w:p>
        </w:tc>
        <w:tc>
          <w:tcPr>
            <w:tcW w:w="539" w:type="pct"/>
            <w:gridSpan w:val="2"/>
            <w:shd w:val="clear" w:color="auto" w:fill="auto"/>
            <w:noWrap/>
          </w:tcPr>
          <w:p w14:paraId="31317299"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942.5</w:t>
            </w:r>
          </w:p>
        </w:tc>
        <w:tc>
          <w:tcPr>
            <w:tcW w:w="357" w:type="pct"/>
            <w:gridSpan w:val="2"/>
            <w:shd w:val="clear" w:color="auto" w:fill="auto"/>
          </w:tcPr>
          <w:p w14:paraId="51062595"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N/A</w:t>
            </w:r>
          </w:p>
        </w:tc>
        <w:tc>
          <w:tcPr>
            <w:tcW w:w="612" w:type="pct"/>
            <w:gridSpan w:val="2"/>
            <w:shd w:val="clear" w:color="auto" w:fill="auto"/>
          </w:tcPr>
          <w:p w14:paraId="73DCA256"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N/A</w:t>
            </w:r>
          </w:p>
        </w:tc>
      </w:tr>
      <w:tr w:rsidR="00E12634" w:rsidRPr="00DC7310" w14:paraId="3FB91E8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4D312C0" w14:textId="2EAB9502" w:rsidR="00E12634" w:rsidRPr="00DC7310" w:rsidRDefault="00E12634" w:rsidP="00E12634">
            <w:pPr>
              <w:pStyle w:val="TAC"/>
              <w:keepNext w:val="0"/>
              <w:keepLines w:val="0"/>
              <w:rPr>
                <w:rFonts w:cs="Arial"/>
              </w:rPr>
            </w:pPr>
            <w:ins w:id="130" w:author="Yuanyuan Zhang/Advanced Solution Research Lab /SRC-Beijing/Staff Engineer/Samsung Electronics" w:date="2025-07-16T10:11:00Z">
              <w:r w:rsidRPr="00337925">
                <w:rPr>
                  <w:rFonts w:eastAsia="Malgun Gothic"/>
                  <w:kern w:val="2"/>
                  <w:szCs w:val="24"/>
                  <w:lang w:eastAsia="ko-KR"/>
                </w:rPr>
                <w:t>DC_8A-(n)3CA</w:t>
              </w:r>
            </w:ins>
          </w:p>
        </w:tc>
        <w:tc>
          <w:tcPr>
            <w:tcW w:w="410" w:type="pct"/>
            <w:tcBorders>
              <w:left w:val="single" w:sz="4" w:space="0" w:color="auto"/>
            </w:tcBorders>
            <w:shd w:val="clear" w:color="auto" w:fill="auto"/>
          </w:tcPr>
          <w:p w14:paraId="30830F84" w14:textId="77777777" w:rsidR="00E12634" w:rsidRPr="00DC7310" w:rsidRDefault="00E12634" w:rsidP="00E12634">
            <w:pPr>
              <w:pStyle w:val="TAC"/>
              <w:keepNext w:val="0"/>
              <w:keepLines w:val="0"/>
              <w:rPr>
                <w:rFonts w:eastAsia="Malgun Gothic" w:cs="Arial"/>
                <w:kern w:val="2"/>
                <w:szCs w:val="24"/>
                <w:lang w:eastAsia="ko-KR"/>
              </w:rPr>
            </w:pPr>
            <w:r w:rsidRPr="00DC7310">
              <w:rPr>
                <w:szCs w:val="18"/>
                <w:lang w:eastAsia="sv-SE"/>
              </w:rPr>
              <w:t>3</w:t>
            </w:r>
          </w:p>
        </w:tc>
        <w:tc>
          <w:tcPr>
            <w:tcW w:w="561" w:type="pct"/>
            <w:gridSpan w:val="2"/>
            <w:shd w:val="clear" w:color="auto" w:fill="auto"/>
            <w:noWrap/>
          </w:tcPr>
          <w:p w14:paraId="2EF70489"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N/A</w:t>
            </w:r>
          </w:p>
        </w:tc>
        <w:tc>
          <w:tcPr>
            <w:tcW w:w="348" w:type="pct"/>
            <w:gridSpan w:val="2"/>
            <w:shd w:val="clear" w:color="auto" w:fill="auto"/>
            <w:noWrap/>
          </w:tcPr>
          <w:p w14:paraId="5575BD7B"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5</w:t>
            </w:r>
          </w:p>
        </w:tc>
        <w:tc>
          <w:tcPr>
            <w:tcW w:w="1041" w:type="pct"/>
            <w:gridSpan w:val="2"/>
            <w:shd w:val="clear" w:color="auto" w:fill="auto"/>
            <w:noWrap/>
          </w:tcPr>
          <w:p w14:paraId="20F2FCFD"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N/A</w:t>
            </w:r>
          </w:p>
        </w:tc>
        <w:tc>
          <w:tcPr>
            <w:tcW w:w="539" w:type="pct"/>
            <w:gridSpan w:val="2"/>
            <w:shd w:val="clear" w:color="auto" w:fill="auto"/>
            <w:noWrap/>
          </w:tcPr>
          <w:p w14:paraId="24E03F91"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1835</w:t>
            </w:r>
          </w:p>
        </w:tc>
        <w:tc>
          <w:tcPr>
            <w:tcW w:w="357" w:type="pct"/>
            <w:gridSpan w:val="2"/>
            <w:shd w:val="clear" w:color="auto" w:fill="auto"/>
          </w:tcPr>
          <w:p w14:paraId="49F3665B"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4.5</w:t>
            </w:r>
          </w:p>
        </w:tc>
        <w:tc>
          <w:tcPr>
            <w:tcW w:w="612" w:type="pct"/>
            <w:gridSpan w:val="2"/>
            <w:shd w:val="clear" w:color="auto" w:fill="auto"/>
          </w:tcPr>
          <w:p w14:paraId="19AA923E"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IMD5</w:t>
            </w:r>
          </w:p>
        </w:tc>
      </w:tr>
      <w:tr w:rsidR="00E12634" w:rsidRPr="00DC7310" w14:paraId="29A6A7C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BD5F2BF" w14:textId="77777777" w:rsidR="00E12634" w:rsidRPr="00DC7310" w:rsidRDefault="00E12634" w:rsidP="00E12634">
            <w:pPr>
              <w:pStyle w:val="TAC"/>
              <w:keepNext w:val="0"/>
              <w:keepLines w:val="0"/>
              <w:rPr>
                <w:rFonts w:cs="Arial"/>
              </w:rPr>
            </w:pPr>
          </w:p>
        </w:tc>
        <w:tc>
          <w:tcPr>
            <w:tcW w:w="410" w:type="pct"/>
            <w:tcBorders>
              <w:left w:val="single" w:sz="4" w:space="0" w:color="auto"/>
            </w:tcBorders>
            <w:shd w:val="clear" w:color="auto" w:fill="auto"/>
          </w:tcPr>
          <w:p w14:paraId="19CE55F7" w14:textId="77777777" w:rsidR="00E12634" w:rsidRPr="00DC7310" w:rsidRDefault="00E12634" w:rsidP="00E12634">
            <w:pPr>
              <w:pStyle w:val="TAC"/>
              <w:keepNext w:val="0"/>
              <w:keepLines w:val="0"/>
              <w:rPr>
                <w:rFonts w:eastAsia="Malgun Gothic" w:cs="Arial"/>
                <w:kern w:val="2"/>
                <w:szCs w:val="24"/>
                <w:lang w:eastAsia="ko-KR"/>
              </w:rPr>
            </w:pPr>
            <w:r w:rsidRPr="00DC7310">
              <w:rPr>
                <w:szCs w:val="18"/>
                <w:lang w:eastAsia="sv-SE"/>
              </w:rPr>
              <w:t>n3</w:t>
            </w:r>
          </w:p>
        </w:tc>
        <w:tc>
          <w:tcPr>
            <w:tcW w:w="561" w:type="pct"/>
            <w:gridSpan w:val="2"/>
            <w:shd w:val="clear" w:color="auto" w:fill="auto"/>
            <w:noWrap/>
          </w:tcPr>
          <w:p w14:paraId="1BC4B0A3"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1747.5</w:t>
            </w:r>
          </w:p>
        </w:tc>
        <w:tc>
          <w:tcPr>
            <w:tcW w:w="348" w:type="pct"/>
            <w:gridSpan w:val="2"/>
            <w:shd w:val="clear" w:color="auto" w:fill="auto"/>
            <w:noWrap/>
          </w:tcPr>
          <w:p w14:paraId="63B910C3"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10</w:t>
            </w:r>
          </w:p>
        </w:tc>
        <w:tc>
          <w:tcPr>
            <w:tcW w:w="1041" w:type="pct"/>
            <w:gridSpan w:val="2"/>
            <w:shd w:val="clear" w:color="auto" w:fill="auto"/>
            <w:noWrap/>
          </w:tcPr>
          <w:p w14:paraId="4DC507D8"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50</w:t>
            </w:r>
          </w:p>
        </w:tc>
        <w:tc>
          <w:tcPr>
            <w:tcW w:w="539" w:type="pct"/>
            <w:gridSpan w:val="2"/>
            <w:shd w:val="clear" w:color="auto" w:fill="auto"/>
            <w:noWrap/>
          </w:tcPr>
          <w:p w14:paraId="1ACABEBD"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1842.5</w:t>
            </w:r>
          </w:p>
        </w:tc>
        <w:tc>
          <w:tcPr>
            <w:tcW w:w="357" w:type="pct"/>
            <w:gridSpan w:val="2"/>
            <w:shd w:val="clear" w:color="auto" w:fill="auto"/>
          </w:tcPr>
          <w:p w14:paraId="6F042742"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6.4</w:t>
            </w:r>
          </w:p>
        </w:tc>
        <w:tc>
          <w:tcPr>
            <w:tcW w:w="612" w:type="pct"/>
            <w:gridSpan w:val="2"/>
            <w:shd w:val="clear" w:color="auto" w:fill="auto"/>
          </w:tcPr>
          <w:p w14:paraId="0D62FD93" w14:textId="77777777" w:rsidR="00E12634" w:rsidRPr="00DC7310" w:rsidRDefault="00E12634" w:rsidP="00E12634">
            <w:pPr>
              <w:pStyle w:val="TAC"/>
              <w:keepNext w:val="0"/>
              <w:keepLines w:val="0"/>
              <w:rPr>
                <w:rFonts w:eastAsia="Malgun Gothic" w:cs="Arial"/>
                <w:lang w:eastAsia="ko-KR"/>
              </w:rPr>
            </w:pPr>
            <w:r w:rsidRPr="00DC7310">
              <w:rPr>
                <w:szCs w:val="18"/>
                <w:lang w:eastAsia="sv-SE"/>
              </w:rPr>
              <w:t>IMD5</w:t>
            </w:r>
          </w:p>
        </w:tc>
      </w:tr>
      <w:tr w:rsidR="00E12634" w:rsidRPr="00DC7310" w14:paraId="227C0E59" w14:textId="77777777" w:rsidTr="00E12634">
        <w:trPr>
          <w:jc w:val="center"/>
        </w:trPr>
        <w:tc>
          <w:tcPr>
            <w:tcW w:w="1132" w:type="pct"/>
            <w:tcBorders>
              <w:top w:val="single" w:sz="4" w:space="0" w:color="auto"/>
              <w:bottom w:val="nil"/>
            </w:tcBorders>
            <w:shd w:val="clear" w:color="auto" w:fill="auto"/>
          </w:tcPr>
          <w:p w14:paraId="797F39AF" w14:textId="77777777" w:rsidR="00E12634" w:rsidRPr="00DC7310" w:rsidRDefault="00E12634" w:rsidP="00E12634">
            <w:pPr>
              <w:pStyle w:val="TAC"/>
              <w:keepNext w:val="0"/>
              <w:keepLines w:val="0"/>
              <w:rPr>
                <w:rFonts w:cs="Arial"/>
              </w:rPr>
            </w:pPr>
            <w:r w:rsidRPr="00DC7310">
              <w:rPr>
                <w:rFonts w:eastAsia="Malgun Gothic"/>
                <w:lang w:eastAsia="ko-KR"/>
              </w:rPr>
              <w:t>DC_8A_n3A-n28A</w:t>
            </w:r>
          </w:p>
        </w:tc>
        <w:tc>
          <w:tcPr>
            <w:tcW w:w="410" w:type="pct"/>
            <w:shd w:val="clear" w:color="auto" w:fill="auto"/>
          </w:tcPr>
          <w:p w14:paraId="20D4D7DA"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8</w:t>
            </w:r>
          </w:p>
        </w:tc>
        <w:tc>
          <w:tcPr>
            <w:tcW w:w="561" w:type="pct"/>
            <w:gridSpan w:val="2"/>
            <w:shd w:val="clear" w:color="auto" w:fill="auto"/>
            <w:noWrap/>
          </w:tcPr>
          <w:p w14:paraId="2069819E" w14:textId="77777777" w:rsidR="00E12634" w:rsidRPr="00DC7310" w:rsidRDefault="00E12634" w:rsidP="00E12634">
            <w:pPr>
              <w:pStyle w:val="TAC"/>
              <w:keepNext w:val="0"/>
              <w:keepLines w:val="0"/>
              <w:rPr>
                <w:rFonts w:cs="Arial"/>
              </w:rPr>
            </w:pPr>
            <w:r w:rsidRPr="00DC7310">
              <w:rPr>
                <w:rFonts w:eastAsia="Malgun Gothic" w:cs="Arial"/>
                <w:lang w:eastAsia="ko-KR"/>
              </w:rPr>
              <w:t>912.5</w:t>
            </w:r>
          </w:p>
        </w:tc>
        <w:tc>
          <w:tcPr>
            <w:tcW w:w="348" w:type="pct"/>
            <w:gridSpan w:val="2"/>
            <w:shd w:val="clear" w:color="auto" w:fill="auto"/>
            <w:noWrap/>
          </w:tcPr>
          <w:p w14:paraId="0A9E3F74"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tcPr>
          <w:p w14:paraId="73F4E954" w14:textId="77777777" w:rsidR="00E12634" w:rsidRPr="00DC7310" w:rsidRDefault="00E12634" w:rsidP="00E12634">
            <w:pPr>
              <w:pStyle w:val="TAC"/>
              <w:keepNext w:val="0"/>
              <w:keepLines w:val="0"/>
              <w:rPr>
                <w:rFonts w:cs="Arial"/>
              </w:rPr>
            </w:pPr>
            <w:r w:rsidRPr="00DC7310">
              <w:rPr>
                <w:rFonts w:eastAsia="Malgun Gothic" w:cs="Arial"/>
                <w:lang w:eastAsia="ko-KR"/>
              </w:rPr>
              <w:t>25</w:t>
            </w:r>
          </w:p>
        </w:tc>
        <w:tc>
          <w:tcPr>
            <w:tcW w:w="539" w:type="pct"/>
            <w:gridSpan w:val="2"/>
            <w:shd w:val="clear" w:color="auto" w:fill="auto"/>
            <w:noWrap/>
          </w:tcPr>
          <w:p w14:paraId="15A83175" w14:textId="77777777" w:rsidR="00E12634" w:rsidRPr="00DC7310" w:rsidRDefault="00E12634" w:rsidP="00E12634">
            <w:pPr>
              <w:pStyle w:val="TAC"/>
              <w:keepNext w:val="0"/>
              <w:keepLines w:val="0"/>
              <w:rPr>
                <w:rFonts w:cs="Arial"/>
              </w:rPr>
            </w:pPr>
            <w:r w:rsidRPr="00DC7310">
              <w:rPr>
                <w:rFonts w:eastAsia="Malgun Gothic" w:cs="Arial"/>
                <w:lang w:eastAsia="ko-KR"/>
              </w:rPr>
              <w:t>957.5</w:t>
            </w:r>
          </w:p>
        </w:tc>
        <w:tc>
          <w:tcPr>
            <w:tcW w:w="357" w:type="pct"/>
            <w:gridSpan w:val="2"/>
            <w:shd w:val="clear" w:color="auto" w:fill="auto"/>
          </w:tcPr>
          <w:p w14:paraId="707E0561"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612" w:type="pct"/>
            <w:gridSpan w:val="2"/>
            <w:shd w:val="clear" w:color="auto" w:fill="auto"/>
          </w:tcPr>
          <w:p w14:paraId="2DA15D11"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r>
      <w:tr w:rsidR="00E12634" w:rsidRPr="00DC7310" w14:paraId="5A7F6A59" w14:textId="77777777" w:rsidTr="00E12634">
        <w:trPr>
          <w:jc w:val="center"/>
        </w:trPr>
        <w:tc>
          <w:tcPr>
            <w:tcW w:w="1132" w:type="pct"/>
            <w:tcBorders>
              <w:top w:val="nil"/>
              <w:bottom w:val="nil"/>
            </w:tcBorders>
            <w:shd w:val="clear" w:color="auto" w:fill="auto"/>
          </w:tcPr>
          <w:p w14:paraId="0C3F3684" w14:textId="77777777" w:rsidR="00E12634" w:rsidRPr="00DC7310" w:rsidRDefault="00E12634" w:rsidP="00E12634">
            <w:pPr>
              <w:pStyle w:val="TAC"/>
              <w:keepNext w:val="0"/>
              <w:keepLines w:val="0"/>
              <w:rPr>
                <w:rFonts w:cs="Arial"/>
              </w:rPr>
            </w:pPr>
          </w:p>
        </w:tc>
        <w:tc>
          <w:tcPr>
            <w:tcW w:w="410" w:type="pct"/>
            <w:shd w:val="clear" w:color="auto" w:fill="auto"/>
          </w:tcPr>
          <w:p w14:paraId="701B12A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n3</w:t>
            </w:r>
          </w:p>
        </w:tc>
        <w:tc>
          <w:tcPr>
            <w:tcW w:w="561" w:type="pct"/>
            <w:gridSpan w:val="2"/>
            <w:shd w:val="clear" w:color="auto" w:fill="auto"/>
            <w:noWrap/>
          </w:tcPr>
          <w:p w14:paraId="59A8AE45" w14:textId="77777777" w:rsidR="00E12634" w:rsidRPr="00DC7310" w:rsidRDefault="00E12634" w:rsidP="00E12634">
            <w:pPr>
              <w:pStyle w:val="TAC"/>
              <w:keepNext w:val="0"/>
              <w:keepLines w:val="0"/>
              <w:rPr>
                <w:rFonts w:cs="Arial"/>
              </w:rPr>
            </w:pPr>
            <w:r w:rsidRPr="00DC7310">
              <w:rPr>
                <w:rFonts w:eastAsia="Malgun Gothic" w:cs="Arial"/>
                <w:lang w:eastAsia="ko-KR"/>
              </w:rPr>
              <w:t>1712.5</w:t>
            </w:r>
          </w:p>
        </w:tc>
        <w:tc>
          <w:tcPr>
            <w:tcW w:w="348" w:type="pct"/>
            <w:gridSpan w:val="2"/>
            <w:shd w:val="clear" w:color="auto" w:fill="auto"/>
            <w:noWrap/>
          </w:tcPr>
          <w:p w14:paraId="37328015"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tcPr>
          <w:p w14:paraId="27687880" w14:textId="77777777" w:rsidR="00E12634" w:rsidRPr="00DC7310" w:rsidRDefault="00E12634" w:rsidP="00E12634">
            <w:pPr>
              <w:pStyle w:val="TAC"/>
              <w:keepNext w:val="0"/>
              <w:keepLines w:val="0"/>
              <w:rPr>
                <w:rFonts w:cs="Arial"/>
              </w:rPr>
            </w:pPr>
            <w:r w:rsidRPr="00DC7310">
              <w:rPr>
                <w:rFonts w:eastAsia="Malgun Gothic" w:cs="Arial"/>
                <w:lang w:eastAsia="ko-KR"/>
              </w:rPr>
              <w:t>25</w:t>
            </w:r>
          </w:p>
        </w:tc>
        <w:tc>
          <w:tcPr>
            <w:tcW w:w="539" w:type="pct"/>
            <w:gridSpan w:val="2"/>
            <w:shd w:val="clear" w:color="auto" w:fill="auto"/>
            <w:noWrap/>
          </w:tcPr>
          <w:p w14:paraId="6DE39C4A" w14:textId="77777777" w:rsidR="00E12634" w:rsidRPr="00DC7310" w:rsidRDefault="00E12634" w:rsidP="00E12634">
            <w:pPr>
              <w:pStyle w:val="TAC"/>
              <w:keepNext w:val="0"/>
              <w:keepLines w:val="0"/>
              <w:rPr>
                <w:rFonts w:cs="Arial"/>
              </w:rPr>
            </w:pPr>
            <w:r w:rsidRPr="00DC7310">
              <w:rPr>
                <w:rFonts w:eastAsia="Malgun Gothic" w:cs="Arial"/>
                <w:lang w:eastAsia="ko-KR"/>
              </w:rPr>
              <w:t>1807.5</w:t>
            </w:r>
          </w:p>
        </w:tc>
        <w:tc>
          <w:tcPr>
            <w:tcW w:w="357" w:type="pct"/>
            <w:gridSpan w:val="2"/>
            <w:shd w:val="clear" w:color="auto" w:fill="auto"/>
          </w:tcPr>
          <w:p w14:paraId="4FEFC243"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612" w:type="pct"/>
            <w:gridSpan w:val="2"/>
            <w:shd w:val="clear" w:color="auto" w:fill="auto"/>
          </w:tcPr>
          <w:p w14:paraId="3BFC5616"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r>
      <w:tr w:rsidR="00E12634" w:rsidRPr="00DC7310" w14:paraId="4834E8E9" w14:textId="77777777" w:rsidTr="00E12634">
        <w:trPr>
          <w:jc w:val="center"/>
        </w:trPr>
        <w:tc>
          <w:tcPr>
            <w:tcW w:w="1132" w:type="pct"/>
            <w:tcBorders>
              <w:top w:val="nil"/>
              <w:bottom w:val="single" w:sz="4" w:space="0" w:color="auto"/>
            </w:tcBorders>
            <w:shd w:val="clear" w:color="auto" w:fill="auto"/>
          </w:tcPr>
          <w:p w14:paraId="651FC8CC" w14:textId="77777777" w:rsidR="00E12634" w:rsidRPr="00DC7310" w:rsidRDefault="00E12634" w:rsidP="00E12634">
            <w:pPr>
              <w:pStyle w:val="TAC"/>
              <w:keepNext w:val="0"/>
              <w:keepLines w:val="0"/>
              <w:rPr>
                <w:rFonts w:cs="Arial"/>
              </w:rPr>
            </w:pPr>
          </w:p>
        </w:tc>
        <w:tc>
          <w:tcPr>
            <w:tcW w:w="410" w:type="pct"/>
            <w:shd w:val="clear" w:color="auto" w:fill="auto"/>
          </w:tcPr>
          <w:p w14:paraId="0F672C9A"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n28</w:t>
            </w:r>
          </w:p>
        </w:tc>
        <w:tc>
          <w:tcPr>
            <w:tcW w:w="561" w:type="pct"/>
            <w:gridSpan w:val="2"/>
            <w:shd w:val="clear" w:color="auto" w:fill="auto"/>
            <w:noWrap/>
          </w:tcPr>
          <w:p w14:paraId="0426D868"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348" w:type="pct"/>
            <w:gridSpan w:val="2"/>
            <w:shd w:val="clear" w:color="auto" w:fill="auto"/>
            <w:noWrap/>
          </w:tcPr>
          <w:p w14:paraId="6148B3B1" w14:textId="77777777" w:rsidR="00E12634" w:rsidRPr="00DC7310" w:rsidRDefault="00E12634" w:rsidP="00E12634">
            <w:pPr>
              <w:pStyle w:val="TAC"/>
              <w:keepNext w:val="0"/>
              <w:keepLines w:val="0"/>
              <w:rPr>
                <w:rFonts w:cs="Arial"/>
              </w:rPr>
            </w:pPr>
            <w:r w:rsidRPr="00DC7310">
              <w:rPr>
                <w:rFonts w:eastAsia="Malgun Gothic" w:cs="Arial"/>
                <w:lang w:eastAsia="ko-KR"/>
              </w:rPr>
              <w:t>5</w:t>
            </w:r>
          </w:p>
        </w:tc>
        <w:tc>
          <w:tcPr>
            <w:tcW w:w="1041" w:type="pct"/>
            <w:gridSpan w:val="2"/>
            <w:shd w:val="clear" w:color="auto" w:fill="auto"/>
            <w:noWrap/>
          </w:tcPr>
          <w:p w14:paraId="3D228A0F" w14:textId="77777777" w:rsidR="00E12634" w:rsidRPr="00DC7310" w:rsidRDefault="00E12634" w:rsidP="00E12634">
            <w:pPr>
              <w:pStyle w:val="TAC"/>
              <w:keepNext w:val="0"/>
              <w:keepLines w:val="0"/>
              <w:rPr>
                <w:rFonts w:cs="Arial"/>
              </w:rPr>
            </w:pPr>
            <w:r w:rsidRPr="00DC7310">
              <w:rPr>
                <w:rFonts w:eastAsia="Malgun Gothic" w:cs="Arial"/>
                <w:lang w:eastAsia="ko-KR"/>
              </w:rPr>
              <w:t>N/A</w:t>
            </w:r>
          </w:p>
        </w:tc>
        <w:tc>
          <w:tcPr>
            <w:tcW w:w="539" w:type="pct"/>
            <w:gridSpan w:val="2"/>
            <w:shd w:val="clear" w:color="auto" w:fill="auto"/>
            <w:noWrap/>
          </w:tcPr>
          <w:p w14:paraId="7117257B" w14:textId="77777777" w:rsidR="00E12634" w:rsidRPr="00DC7310" w:rsidRDefault="00E12634" w:rsidP="00E12634">
            <w:pPr>
              <w:pStyle w:val="TAC"/>
              <w:keepNext w:val="0"/>
              <w:keepLines w:val="0"/>
              <w:rPr>
                <w:rFonts w:cs="Arial"/>
              </w:rPr>
            </w:pPr>
            <w:r w:rsidRPr="00DC7310">
              <w:rPr>
                <w:rFonts w:eastAsia="Malgun Gothic" w:cs="Arial"/>
                <w:lang w:eastAsia="ko-KR"/>
              </w:rPr>
              <w:t>800</w:t>
            </w:r>
          </w:p>
        </w:tc>
        <w:tc>
          <w:tcPr>
            <w:tcW w:w="357" w:type="pct"/>
            <w:gridSpan w:val="2"/>
            <w:shd w:val="clear" w:color="auto" w:fill="auto"/>
          </w:tcPr>
          <w:p w14:paraId="2005DD31" w14:textId="77777777" w:rsidR="00E12634" w:rsidRPr="00DC7310" w:rsidRDefault="00E12634" w:rsidP="00E12634">
            <w:pPr>
              <w:pStyle w:val="TAC"/>
              <w:keepNext w:val="0"/>
              <w:keepLines w:val="0"/>
              <w:rPr>
                <w:rFonts w:cs="Arial"/>
              </w:rPr>
            </w:pPr>
            <w:r w:rsidRPr="00DC7310">
              <w:rPr>
                <w:rFonts w:eastAsia="Malgun Gothic" w:cs="Arial"/>
                <w:lang w:eastAsia="ko-KR"/>
              </w:rPr>
              <w:t>30.4</w:t>
            </w:r>
          </w:p>
        </w:tc>
        <w:tc>
          <w:tcPr>
            <w:tcW w:w="612" w:type="pct"/>
            <w:gridSpan w:val="2"/>
            <w:shd w:val="clear" w:color="auto" w:fill="auto"/>
          </w:tcPr>
          <w:p w14:paraId="1C035DDF" w14:textId="77777777" w:rsidR="00E12634" w:rsidRPr="00DC7310" w:rsidRDefault="00E12634" w:rsidP="00E12634">
            <w:pPr>
              <w:pStyle w:val="TAC"/>
              <w:keepNext w:val="0"/>
              <w:keepLines w:val="0"/>
              <w:rPr>
                <w:rFonts w:cs="Arial"/>
              </w:rPr>
            </w:pPr>
            <w:r w:rsidRPr="00DC7310">
              <w:rPr>
                <w:rFonts w:eastAsia="Malgun Gothic" w:cs="Arial"/>
                <w:lang w:eastAsia="ko-KR"/>
              </w:rPr>
              <w:t>IMD2</w:t>
            </w:r>
          </w:p>
        </w:tc>
      </w:tr>
      <w:tr w:rsidR="00E12634" w:rsidRPr="00DC7310" w14:paraId="2B94825C" w14:textId="77777777" w:rsidTr="00E12634">
        <w:trPr>
          <w:jc w:val="center"/>
        </w:trPr>
        <w:tc>
          <w:tcPr>
            <w:tcW w:w="1132" w:type="pct"/>
            <w:tcBorders>
              <w:top w:val="nil"/>
              <w:bottom w:val="nil"/>
            </w:tcBorders>
            <w:shd w:val="clear" w:color="auto" w:fill="auto"/>
          </w:tcPr>
          <w:p w14:paraId="30D815A0" w14:textId="77777777" w:rsidR="00E12634" w:rsidRPr="00DC7310" w:rsidRDefault="00E12634" w:rsidP="00E12634">
            <w:pPr>
              <w:pStyle w:val="TAC"/>
              <w:keepNext w:val="0"/>
              <w:keepLines w:val="0"/>
              <w:rPr>
                <w:lang w:eastAsia="ko-KR"/>
              </w:rPr>
            </w:pPr>
            <w:r w:rsidRPr="00DC7310">
              <w:rPr>
                <w:lang w:eastAsia="ko-KR"/>
              </w:rPr>
              <w:t>DC_8A_n3A-n77A</w:t>
            </w:r>
          </w:p>
          <w:p w14:paraId="6CC272F0" w14:textId="77777777" w:rsidR="00E12634" w:rsidRPr="00DC7310" w:rsidRDefault="00E12634" w:rsidP="00E12634">
            <w:pPr>
              <w:pStyle w:val="TAC"/>
              <w:keepNext w:val="0"/>
              <w:keepLines w:val="0"/>
              <w:rPr>
                <w:rFonts w:cs="Arial"/>
              </w:rPr>
            </w:pPr>
            <w:r w:rsidRPr="00DC7310">
              <w:rPr>
                <w:lang w:eastAsia="ko-KR"/>
              </w:rPr>
              <w:lastRenderedPageBreak/>
              <w:t>DC_8A_n3A-n77(2A)</w:t>
            </w:r>
          </w:p>
        </w:tc>
        <w:tc>
          <w:tcPr>
            <w:tcW w:w="410" w:type="pct"/>
            <w:shd w:val="clear" w:color="auto" w:fill="auto"/>
          </w:tcPr>
          <w:p w14:paraId="7AC05CE4" w14:textId="77777777" w:rsidR="00E12634" w:rsidRPr="00DC7310" w:rsidRDefault="00E12634" w:rsidP="00E12634">
            <w:pPr>
              <w:pStyle w:val="TAC"/>
              <w:keepNext w:val="0"/>
              <w:keepLines w:val="0"/>
              <w:rPr>
                <w:rFonts w:cs="Arial"/>
                <w:kern w:val="2"/>
                <w:szCs w:val="24"/>
                <w:lang w:eastAsia="ko-KR"/>
              </w:rPr>
            </w:pPr>
            <w:r w:rsidRPr="00DC7310">
              <w:rPr>
                <w:rFonts w:cs="Arial"/>
              </w:rPr>
              <w:lastRenderedPageBreak/>
              <w:t>8</w:t>
            </w:r>
          </w:p>
        </w:tc>
        <w:tc>
          <w:tcPr>
            <w:tcW w:w="561" w:type="pct"/>
            <w:gridSpan w:val="2"/>
            <w:shd w:val="clear" w:color="auto" w:fill="auto"/>
            <w:noWrap/>
          </w:tcPr>
          <w:p w14:paraId="40B892D6" w14:textId="77777777" w:rsidR="00E12634" w:rsidRPr="00DC7310" w:rsidRDefault="00E12634" w:rsidP="00E12634">
            <w:pPr>
              <w:pStyle w:val="TAC"/>
              <w:keepNext w:val="0"/>
              <w:keepLines w:val="0"/>
              <w:rPr>
                <w:rFonts w:cs="Arial"/>
                <w:lang w:eastAsia="ko-KR"/>
              </w:rPr>
            </w:pPr>
            <w:r w:rsidRPr="00DC7310">
              <w:t>900</w:t>
            </w:r>
          </w:p>
        </w:tc>
        <w:tc>
          <w:tcPr>
            <w:tcW w:w="348" w:type="pct"/>
            <w:gridSpan w:val="2"/>
            <w:shd w:val="clear" w:color="auto" w:fill="auto"/>
            <w:noWrap/>
          </w:tcPr>
          <w:p w14:paraId="03E5E6E6" w14:textId="77777777" w:rsidR="00E12634" w:rsidRPr="00DC7310" w:rsidRDefault="00E12634" w:rsidP="00E12634">
            <w:pPr>
              <w:pStyle w:val="TAC"/>
              <w:keepNext w:val="0"/>
              <w:keepLines w:val="0"/>
              <w:rPr>
                <w:rFonts w:cs="Arial"/>
                <w:lang w:eastAsia="ko-KR"/>
              </w:rPr>
            </w:pPr>
            <w:r w:rsidRPr="00DC7310">
              <w:t>5</w:t>
            </w:r>
          </w:p>
        </w:tc>
        <w:tc>
          <w:tcPr>
            <w:tcW w:w="1041" w:type="pct"/>
            <w:gridSpan w:val="2"/>
            <w:shd w:val="clear" w:color="auto" w:fill="auto"/>
            <w:noWrap/>
          </w:tcPr>
          <w:p w14:paraId="25D7C027" w14:textId="77777777" w:rsidR="00E12634" w:rsidRPr="00DC7310" w:rsidRDefault="00E12634" w:rsidP="00E12634">
            <w:pPr>
              <w:pStyle w:val="TAC"/>
              <w:keepNext w:val="0"/>
              <w:keepLines w:val="0"/>
              <w:rPr>
                <w:rFonts w:cs="Arial"/>
                <w:lang w:eastAsia="ko-KR"/>
              </w:rPr>
            </w:pPr>
            <w:r w:rsidRPr="00DC7310">
              <w:t>25</w:t>
            </w:r>
          </w:p>
        </w:tc>
        <w:tc>
          <w:tcPr>
            <w:tcW w:w="539" w:type="pct"/>
            <w:gridSpan w:val="2"/>
            <w:shd w:val="clear" w:color="auto" w:fill="auto"/>
            <w:noWrap/>
          </w:tcPr>
          <w:p w14:paraId="60F34D4A" w14:textId="77777777" w:rsidR="00E12634" w:rsidRPr="00DC7310" w:rsidRDefault="00E12634" w:rsidP="00E12634">
            <w:pPr>
              <w:pStyle w:val="TAC"/>
              <w:keepNext w:val="0"/>
              <w:keepLines w:val="0"/>
              <w:rPr>
                <w:rFonts w:cs="Arial"/>
                <w:lang w:eastAsia="ko-KR"/>
              </w:rPr>
            </w:pPr>
            <w:r w:rsidRPr="00DC7310">
              <w:t>945</w:t>
            </w:r>
          </w:p>
        </w:tc>
        <w:tc>
          <w:tcPr>
            <w:tcW w:w="357" w:type="pct"/>
            <w:gridSpan w:val="2"/>
            <w:shd w:val="clear" w:color="auto" w:fill="auto"/>
          </w:tcPr>
          <w:p w14:paraId="70E907C4" w14:textId="77777777" w:rsidR="00E12634" w:rsidRPr="00DC7310" w:rsidRDefault="00E12634" w:rsidP="00E12634">
            <w:pPr>
              <w:pStyle w:val="TAC"/>
              <w:keepNext w:val="0"/>
              <w:keepLines w:val="0"/>
              <w:rPr>
                <w:rFonts w:cs="Arial"/>
                <w:lang w:eastAsia="ko-KR"/>
              </w:rPr>
            </w:pPr>
            <w:r w:rsidRPr="00DC7310">
              <w:rPr>
                <w:rFonts w:cs="Arial"/>
              </w:rPr>
              <w:t>N/A</w:t>
            </w:r>
          </w:p>
        </w:tc>
        <w:tc>
          <w:tcPr>
            <w:tcW w:w="612" w:type="pct"/>
            <w:gridSpan w:val="2"/>
            <w:shd w:val="clear" w:color="auto" w:fill="auto"/>
          </w:tcPr>
          <w:p w14:paraId="36DBDC05"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5A84F2F1" w14:textId="77777777" w:rsidTr="00E12634">
        <w:trPr>
          <w:jc w:val="center"/>
        </w:trPr>
        <w:tc>
          <w:tcPr>
            <w:tcW w:w="1132" w:type="pct"/>
            <w:tcBorders>
              <w:top w:val="nil"/>
              <w:bottom w:val="nil"/>
            </w:tcBorders>
            <w:shd w:val="clear" w:color="auto" w:fill="auto"/>
          </w:tcPr>
          <w:p w14:paraId="7B59D564" w14:textId="77777777" w:rsidR="00E12634" w:rsidRPr="00DC7310" w:rsidRDefault="00E12634" w:rsidP="00E12634">
            <w:pPr>
              <w:pStyle w:val="TAC"/>
              <w:keepNext w:val="0"/>
              <w:keepLines w:val="0"/>
              <w:rPr>
                <w:rFonts w:cs="Arial"/>
              </w:rPr>
            </w:pPr>
            <w:r w:rsidRPr="00DC7310">
              <w:rPr>
                <w:lang w:eastAsia="ko-KR"/>
              </w:rPr>
              <w:t>DC_8B_n3A-n77A</w:t>
            </w:r>
          </w:p>
        </w:tc>
        <w:tc>
          <w:tcPr>
            <w:tcW w:w="410" w:type="pct"/>
            <w:shd w:val="clear" w:color="auto" w:fill="auto"/>
          </w:tcPr>
          <w:p w14:paraId="405C5297" w14:textId="77777777" w:rsidR="00E12634" w:rsidRPr="00DC7310" w:rsidRDefault="00E12634" w:rsidP="00E12634">
            <w:pPr>
              <w:pStyle w:val="TAC"/>
              <w:keepNext w:val="0"/>
              <w:keepLines w:val="0"/>
              <w:rPr>
                <w:rFonts w:cs="Arial"/>
                <w:kern w:val="2"/>
                <w:szCs w:val="24"/>
                <w:lang w:eastAsia="ko-KR"/>
              </w:rPr>
            </w:pPr>
            <w:r w:rsidRPr="00DC7310">
              <w:rPr>
                <w:rFonts w:cs="Arial"/>
              </w:rPr>
              <w:t>n3</w:t>
            </w:r>
          </w:p>
        </w:tc>
        <w:tc>
          <w:tcPr>
            <w:tcW w:w="561" w:type="pct"/>
            <w:gridSpan w:val="2"/>
            <w:shd w:val="clear" w:color="auto" w:fill="auto"/>
            <w:noWrap/>
          </w:tcPr>
          <w:p w14:paraId="30D94F09" w14:textId="77777777" w:rsidR="00E12634" w:rsidRPr="00DC7310" w:rsidRDefault="00E12634" w:rsidP="00E12634">
            <w:pPr>
              <w:pStyle w:val="TAC"/>
              <w:keepNext w:val="0"/>
              <w:keepLines w:val="0"/>
              <w:rPr>
                <w:rFonts w:cs="Arial"/>
                <w:lang w:eastAsia="ko-KR"/>
              </w:rPr>
            </w:pPr>
            <w:r w:rsidRPr="00DC7310">
              <w:t>1740</w:t>
            </w:r>
          </w:p>
        </w:tc>
        <w:tc>
          <w:tcPr>
            <w:tcW w:w="348" w:type="pct"/>
            <w:gridSpan w:val="2"/>
            <w:shd w:val="clear" w:color="auto" w:fill="auto"/>
            <w:noWrap/>
          </w:tcPr>
          <w:p w14:paraId="1BB9E07E" w14:textId="77777777" w:rsidR="00E12634" w:rsidRPr="00DC7310" w:rsidRDefault="00E12634" w:rsidP="00E12634">
            <w:pPr>
              <w:pStyle w:val="TAC"/>
              <w:keepNext w:val="0"/>
              <w:keepLines w:val="0"/>
              <w:rPr>
                <w:rFonts w:cs="Arial"/>
                <w:lang w:eastAsia="ko-KR"/>
              </w:rPr>
            </w:pPr>
            <w:r w:rsidRPr="00DC7310">
              <w:t>5</w:t>
            </w:r>
          </w:p>
        </w:tc>
        <w:tc>
          <w:tcPr>
            <w:tcW w:w="1041" w:type="pct"/>
            <w:gridSpan w:val="2"/>
            <w:shd w:val="clear" w:color="auto" w:fill="auto"/>
            <w:noWrap/>
          </w:tcPr>
          <w:p w14:paraId="44E5FB8B" w14:textId="77777777" w:rsidR="00E12634" w:rsidRPr="00DC7310" w:rsidRDefault="00E12634" w:rsidP="00E12634">
            <w:pPr>
              <w:pStyle w:val="TAC"/>
              <w:keepNext w:val="0"/>
              <w:keepLines w:val="0"/>
              <w:rPr>
                <w:rFonts w:cs="Arial"/>
                <w:lang w:eastAsia="ko-KR"/>
              </w:rPr>
            </w:pPr>
            <w:r w:rsidRPr="00DC7310">
              <w:t>25</w:t>
            </w:r>
          </w:p>
        </w:tc>
        <w:tc>
          <w:tcPr>
            <w:tcW w:w="539" w:type="pct"/>
            <w:gridSpan w:val="2"/>
            <w:shd w:val="clear" w:color="auto" w:fill="auto"/>
            <w:noWrap/>
          </w:tcPr>
          <w:p w14:paraId="45EFDF0F" w14:textId="77777777" w:rsidR="00E12634" w:rsidRPr="00DC7310" w:rsidRDefault="00E12634" w:rsidP="00E12634">
            <w:pPr>
              <w:pStyle w:val="TAC"/>
              <w:keepNext w:val="0"/>
              <w:keepLines w:val="0"/>
              <w:rPr>
                <w:rFonts w:cs="Arial"/>
                <w:lang w:eastAsia="ko-KR"/>
              </w:rPr>
            </w:pPr>
            <w:r w:rsidRPr="00DC7310">
              <w:t>1835</w:t>
            </w:r>
          </w:p>
        </w:tc>
        <w:tc>
          <w:tcPr>
            <w:tcW w:w="357" w:type="pct"/>
            <w:gridSpan w:val="2"/>
            <w:shd w:val="clear" w:color="auto" w:fill="auto"/>
          </w:tcPr>
          <w:p w14:paraId="1E4D1AF1" w14:textId="77777777" w:rsidR="00E12634" w:rsidRPr="00DC7310" w:rsidRDefault="00E12634" w:rsidP="00E12634">
            <w:pPr>
              <w:pStyle w:val="TAC"/>
              <w:keepNext w:val="0"/>
              <w:keepLines w:val="0"/>
              <w:rPr>
                <w:rFonts w:cs="Arial"/>
                <w:lang w:eastAsia="ko-KR"/>
              </w:rPr>
            </w:pPr>
            <w:r w:rsidRPr="00DC7310">
              <w:rPr>
                <w:rFonts w:cs="Arial"/>
              </w:rPr>
              <w:t>N/A</w:t>
            </w:r>
          </w:p>
        </w:tc>
        <w:tc>
          <w:tcPr>
            <w:tcW w:w="612" w:type="pct"/>
            <w:gridSpan w:val="2"/>
            <w:shd w:val="clear" w:color="auto" w:fill="auto"/>
          </w:tcPr>
          <w:p w14:paraId="0F0F56E3"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6E7567B4" w14:textId="77777777" w:rsidTr="00E12634">
        <w:trPr>
          <w:jc w:val="center"/>
        </w:trPr>
        <w:tc>
          <w:tcPr>
            <w:tcW w:w="1132" w:type="pct"/>
            <w:tcBorders>
              <w:top w:val="nil"/>
              <w:bottom w:val="nil"/>
            </w:tcBorders>
            <w:shd w:val="clear" w:color="auto" w:fill="auto"/>
          </w:tcPr>
          <w:p w14:paraId="3968F565" w14:textId="77777777" w:rsidR="00E12634" w:rsidRPr="00DC7310" w:rsidRDefault="00E12634" w:rsidP="00E12634">
            <w:pPr>
              <w:pStyle w:val="TAC"/>
              <w:keepNext w:val="0"/>
              <w:keepLines w:val="0"/>
              <w:rPr>
                <w:rFonts w:cs="Arial"/>
              </w:rPr>
            </w:pPr>
          </w:p>
        </w:tc>
        <w:tc>
          <w:tcPr>
            <w:tcW w:w="410" w:type="pct"/>
            <w:shd w:val="clear" w:color="auto" w:fill="auto"/>
          </w:tcPr>
          <w:p w14:paraId="0A9B0879" w14:textId="77777777" w:rsidR="00E12634" w:rsidRPr="00DC7310" w:rsidRDefault="00E12634" w:rsidP="00E12634">
            <w:pPr>
              <w:pStyle w:val="TAC"/>
              <w:keepNext w:val="0"/>
              <w:keepLines w:val="0"/>
              <w:rPr>
                <w:rFonts w:cs="Arial"/>
                <w:kern w:val="2"/>
                <w:szCs w:val="24"/>
                <w:lang w:eastAsia="ko-KR"/>
              </w:rPr>
            </w:pPr>
            <w:r w:rsidRPr="00DC7310">
              <w:rPr>
                <w:rFonts w:cs="Arial"/>
              </w:rPr>
              <w:t>n77</w:t>
            </w:r>
          </w:p>
        </w:tc>
        <w:tc>
          <w:tcPr>
            <w:tcW w:w="561" w:type="pct"/>
            <w:gridSpan w:val="2"/>
            <w:shd w:val="clear" w:color="auto" w:fill="auto"/>
            <w:noWrap/>
          </w:tcPr>
          <w:p w14:paraId="78A0C932" w14:textId="77777777" w:rsidR="00E12634" w:rsidRPr="00DC7310" w:rsidRDefault="00E12634" w:rsidP="00E12634">
            <w:pPr>
              <w:pStyle w:val="TAC"/>
              <w:keepNext w:val="0"/>
              <w:keepLines w:val="0"/>
              <w:rPr>
                <w:rFonts w:cs="Arial"/>
                <w:lang w:eastAsia="ko-KR"/>
              </w:rPr>
            </w:pPr>
            <w:r w:rsidRPr="00DC7310">
              <w:t>N/A</w:t>
            </w:r>
          </w:p>
        </w:tc>
        <w:tc>
          <w:tcPr>
            <w:tcW w:w="348" w:type="pct"/>
            <w:gridSpan w:val="2"/>
            <w:shd w:val="clear" w:color="auto" w:fill="auto"/>
            <w:noWrap/>
          </w:tcPr>
          <w:p w14:paraId="4B5368B1" w14:textId="77777777" w:rsidR="00E12634" w:rsidRPr="00DC7310" w:rsidRDefault="00E12634" w:rsidP="00E12634">
            <w:pPr>
              <w:pStyle w:val="TAC"/>
              <w:keepNext w:val="0"/>
              <w:keepLines w:val="0"/>
              <w:rPr>
                <w:rFonts w:cs="Arial"/>
                <w:lang w:eastAsia="ko-KR"/>
              </w:rPr>
            </w:pPr>
            <w:r w:rsidRPr="00DC7310">
              <w:t>10</w:t>
            </w:r>
          </w:p>
        </w:tc>
        <w:tc>
          <w:tcPr>
            <w:tcW w:w="1041" w:type="pct"/>
            <w:gridSpan w:val="2"/>
            <w:shd w:val="clear" w:color="auto" w:fill="auto"/>
            <w:noWrap/>
          </w:tcPr>
          <w:p w14:paraId="59E42CEF" w14:textId="77777777" w:rsidR="00E12634" w:rsidRPr="00DC7310" w:rsidRDefault="00E12634" w:rsidP="00E12634">
            <w:pPr>
              <w:pStyle w:val="TAC"/>
              <w:keepNext w:val="0"/>
              <w:keepLines w:val="0"/>
              <w:rPr>
                <w:rFonts w:cs="Arial"/>
                <w:lang w:eastAsia="ko-KR"/>
              </w:rPr>
            </w:pPr>
            <w:r w:rsidRPr="00DC7310">
              <w:t>N/A</w:t>
            </w:r>
          </w:p>
        </w:tc>
        <w:tc>
          <w:tcPr>
            <w:tcW w:w="539" w:type="pct"/>
            <w:gridSpan w:val="2"/>
            <w:shd w:val="clear" w:color="auto" w:fill="auto"/>
            <w:noWrap/>
          </w:tcPr>
          <w:p w14:paraId="219CB67A" w14:textId="77777777" w:rsidR="00E12634" w:rsidRPr="00DC7310" w:rsidRDefault="00E12634" w:rsidP="00E12634">
            <w:pPr>
              <w:pStyle w:val="TAC"/>
              <w:keepNext w:val="0"/>
              <w:keepLines w:val="0"/>
              <w:rPr>
                <w:rFonts w:cs="Arial"/>
                <w:lang w:eastAsia="ko-KR"/>
              </w:rPr>
            </w:pPr>
            <w:r w:rsidRPr="00DC7310">
              <w:t>3540</w:t>
            </w:r>
          </w:p>
        </w:tc>
        <w:tc>
          <w:tcPr>
            <w:tcW w:w="357" w:type="pct"/>
            <w:gridSpan w:val="2"/>
            <w:shd w:val="clear" w:color="auto" w:fill="auto"/>
          </w:tcPr>
          <w:p w14:paraId="14111E25" w14:textId="77777777" w:rsidR="00E12634" w:rsidRPr="00DC7310" w:rsidRDefault="00E12634" w:rsidP="00E12634">
            <w:pPr>
              <w:pStyle w:val="TAC"/>
              <w:keepNext w:val="0"/>
              <w:keepLines w:val="0"/>
              <w:rPr>
                <w:rFonts w:cs="Arial"/>
                <w:lang w:eastAsia="ko-KR"/>
              </w:rPr>
            </w:pPr>
            <w:r w:rsidRPr="00DC7310">
              <w:rPr>
                <w:rFonts w:cs="Arial"/>
              </w:rPr>
              <w:t>16.3</w:t>
            </w:r>
          </w:p>
        </w:tc>
        <w:tc>
          <w:tcPr>
            <w:tcW w:w="612" w:type="pct"/>
            <w:gridSpan w:val="2"/>
            <w:shd w:val="clear" w:color="auto" w:fill="auto"/>
          </w:tcPr>
          <w:p w14:paraId="6FBE3147" w14:textId="77777777" w:rsidR="00E12634" w:rsidRPr="00DC7310" w:rsidRDefault="00E12634" w:rsidP="00E12634">
            <w:pPr>
              <w:pStyle w:val="TAC"/>
              <w:keepNext w:val="0"/>
              <w:keepLines w:val="0"/>
              <w:rPr>
                <w:rFonts w:cs="Arial"/>
                <w:lang w:eastAsia="ko-KR"/>
              </w:rPr>
            </w:pPr>
            <w:r w:rsidRPr="00DC7310">
              <w:rPr>
                <w:rFonts w:cs="Arial"/>
              </w:rPr>
              <w:t>IMD3</w:t>
            </w:r>
          </w:p>
        </w:tc>
      </w:tr>
      <w:tr w:rsidR="00E12634" w:rsidRPr="00DC7310" w14:paraId="3EBE30B3" w14:textId="77777777" w:rsidTr="00E12634">
        <w:trPr>
          <w:jc w:val="center"/>
        </w:trPr>
        <w:tc>
          <w:tcPr>
            <w:tcW w:w="1132" w:type="pct"/>
            <w:tcBorders>
              <w:top w:val="nil"/>
              <w:bottom w:val="nil"/>
            </w:tcBorders>
            <w:shd w:val="clear" w:color="auto" w:fill="auto"/>
          </w:tcPr>
          <w:p w14:paraId="2918486C" w14:textId="77777777" w:rsidR="00E12634" w:rsidRPr="00DC7310" w:rsidRDefault="00E12634" w:rsidP="00E12634">
            <w:pPr>
              <w:pStyle w:val="TAC"/>
              <w:keepNext w:val="0"/>
              <w:keepLines w:val="0"/>
              <w:rPr>
                <w:rFonts w:cs="Arial"/>
              </w:rPr>
            </w:pPr>
          </w:p>
        </w:tc>
        <w:tc>
          <w:tcPr>
            <w:tcW w:w="410" w:type="pct"/>
            <w:shd w:val="clear" w:color="auto" w:fill="auto"/>
          </w:tcPr>
          <w:p w14:paraId="239F1D98" w14:textId="77777777" w:rsidR="00E12634" w:rsidRPr="00DC7310" w:rsidRDefault="00E12634" w:rsidP="00E12634">
            <w:pPr>
              <w:pStyle w:val="TAC"/>
              <w:keepNext w:val="0"/>
              <w:keepLines w:val="0"/>
              <w:rPr>
                <w:rFonts w:cs="Arial"/>
                <w:kern w:val="2"/>
                <w:szCs w:val="24"/>
                <w:lang w:eastAsia="ko-KR"/>
              </w:rPr>
            </w:pPr>
            <w:r w:rsidRPr="00DC7310">
              <w:rPr>
                <w:rFonts w:cs="Arial"/>
              </w:rPr>
              <w:t>8</w:t>
            </w:r>
          </w:p>
        </w:tc>
        <w:tc>
          <w:tcPr>
            <w:tcW w:w="561" w:type="pct"/>
            <w:gridSpan w:val="2"/>
            <w:shd w:val="clear" w:color="auto" w:fill="auto"/>
            <w:noWrap/>
          </w:tcPr>
          <w:p w14:paraId="2A3F1933" w14:textId="77777777" w:rsidR="00E12634" w:rsidRPr="00DC7310" w:rsidRDefault="00E12634" w:rsidP="00E12634">
            <w:pPr>
              <w:pStyle w:val="TAC"/>
              <w:keepNext w:val="0"/>
              <w:keepLines w:val="0"/>
              <w:rPr>
                <w:rFonts w:cs="Arial"/>
                <w:lang w:eastAsia="ko-KR"/>
              </w:rPr>
            </w:pPr>
            <w:r w:rsidRPr="00DC7310">
              <w:t>910</w:t>
            </w:r>
          </w:p>
        </w:tc>
        <w:tc>
          <w:tcPr>
            <w:tcW w:w="348" w:type="pct"/>
            <w:gridSpan w:val="2"/>
            <w:shd w:val="clear" w:color="auto" w:fill="auto"/>
            <w:noWrap/>
          </w:tcPr>
          <w:p w14:paraId="51B69038" w14:textId="77777777" w:rsidR="00E12634" w:rsidRPr="00DC7310" w:rsidRDefault="00E12634" w:rsidP="00E12634">
            <w:pPr>
              <w:pStyle w:val="TAC"/>
              <w:keepNext w:val="0"/>
              <w:keepLines w:val="0"/>
              <w:rPr>
                <w:rFonts w:cs="Arial"/>
                <w:lang w:eastAsia="ko-KR"/>
              </w:rPr>
            </w:pPr>
            <w:r w:rsidRPr="00DC7310">
              <w:t>5</w:t>
            </w:r>
          </w:p>
        </w:tc>
        <w:tc>
          <w:tcPr>
            <w:tcW w:w="1041" w:type="pct"/>
            <w:gridSpan w:val="2"/>
            <w:shd w:val="clear" w:color="auto" w:fill="auto"/>
            <w:noWrap/>
          </w:tcPr>
          <w:p w14:paraId="63C79440" w14:textId="77777777" w:rsidR="00E12634" w:rsidRPr="00DC7310" w:rsidRDefault="00E12634" w:rsidP="00E12634">
            <w:pPr>
              <w:pStyle w:val="TAC"/>
              <w:keepNext w:val="0"/>
              <w:keepLines w:val="0"/>
              <w:rPr>
                <w:rFonts w:cs="Arial"/>
                <w:lang w:eastAsia="ko-KR"/>
              </w:rPr>
            </w:pPr>
            <w:r w:rsidRPr="00DC7310">
              <w:t>25</w:t>
            </w:r>
          </w:p>
        </w:tc>
        <w:tc>
          <w:tcPr>
            <w:tcW w:w="539" w:type="pct"/>
            <w:gridSpan w:val="2"/>
            <w:shd w:val="clear" w:color="auto" w:fill="auto"/>
            <w:noWrap/>
          </w:tcPr>
          <w:p w14:paraId="7A8F4844" w14:textId="77777777" w:rsidR="00E12634" w:rsidRPr="00DC7310" w:rsidRDefault="00E12634" w:rsidP="00E12634">
            <w:pPr>
              <w:pStyle w:val="TAC"/>
              <w:keepNext w:val="0"/>
              <w:keepLines w:val="0"/>
              <w:rPr>
                <w:rFonts w:cs="Arial"/>
                <w:lang w:eastAsia="ko-KR"/>
              </w:rPr>
            </w:pPr>
            <w:r w:rsidRPr="00DC7310">
              <w:t>955</w:t>
            </w:r>
          </w:p>
        </w:tc>
        <w:tc>
          <w:tcPr>
            <w:tcW w:w="357" w:type="pct"/>
            <w:gridSpan w:val="2"/>
            <w:shd w:val="clear" w:color="auto" w:fill="auto"/>
          </w:tcPr>
          <w:p w14:paraId="65D463EB" w14:textId="77777777" w:rsidR="00E12634" w:rsidRPr="00DC7310" w:rsidRDefault="00E12634" w:rsidP="00E12634">
            <w:pPr>
              <w:pStyle w:val="TAC"/>
              <w:keepNext w:val="0"/>
              <w:keepLines w:val="0"/>
              <w:rPr>
                <w:rFonts w:cs="Arial"/>
                <w:lang w:eastAsia="ko-KR"/>
              </w:rPr>
            </w:pPr>
            <w:r w:rsidRPr="00DC7310">
              <w:rPr>
                <w:rFonts w:cs="Arial"/>
              </w:rPr>
              <w:t>N/A</w:t>
            </w:r>
          </w:p>
        </w:tc>
        <w:tc>
          <w:tcPr>
            <w:tcW w:w="612" w:type="pct"/>
            <w:gridSpan w:val="2"/>
            <w:shd w:val="clear" w:color="auto" w:fill="auto"/>
          </w:tcPr>
          <w:p w14:paraId="200A1B18"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1A73D8D0" w14:textId="77777777" w:rsidTr="00E12634">
        <w:trPr>
          <w:jc w:val="center"/>
        </w:trPr>
        <w:tc>
          <w:tcPr>
            <w:tcW w:w="1132" w:type="pct"/>
            <w:tcBorders>
              <w:top w:val="nil"/>
              <w:bottom w:val="nil"/>
            </w:tcBorders>
            <w:shd w:val="clear" w:color="auto" w:fill="auto"/>
          </w:tcPr>
          <w:p w14:paraId="215F19B9" w14:textId="77777777" w:rsidR="00E12634" w:rsidRPr="00DC7310" w:rsidRDefault="00E12634" w:rsidP="00E12634">
            <w:pPr>
              <w:pStyle w:val="TAC"/>
              <w:keepNext w:val="0"/>
              <w:keepLines w:val="0"/>
              <w:rPr>
                <w:rFonts w:cs="Arial"/>
              </w:rPr>
            </w:pPr>
          </w:p>
        </w:tc>
        <w:tc>
          <w:tcPr>
            <w:tcW w:w="410" w:type="pct"/>
            <w:shd w:val="clear" w:color="auto" w:fill="auto"/>
          </w:tcPr>
          <w:p w14:paraId="586A87C0" w14:textId="77777777" w:rsidR="00E12634" w:rsidRPr="00DC7310" w:rsidRDefault="00E12634" w:rsidP="00E12634">
            <w:pPr>
              <w:pStyle w:val="TAC"/>
              <w:keepNext w:val="0"/>
              <w:keepLines w:val="0"/>
              <w:rPr>
                <w:rFonts w:cs="Arial"/>
                <w:kern w:val="2"/>
                <w:szCs w:val="24"/>
                <w:lang w:eastAsia="ko-KR"/>
              </w:rPr>
            </w:pPr>
            <w:r w:rsidRPr="00DC7310">
              <w:rPr>
                <w:rFonts w:cs="Arial"/>
              </w:rPr>
              <w:t>n77</w:t>
            </w:r>
          </w:p>
        </w:tc>
        <w:tc>
          <w:tcPr>
            <w:tcW w:w="561" w:type="pct"/>
            <w:gridSpan w:val="2"/>
            <w:shd w:val="clear" w:color="auto" w:fill="auto"/>
            <w:noWrap/>
          </w:tcPr>
          <w:p w14:paraId="09E6BDC6" w14:textId="77777777" w:rsidR="00E12634" w:rsidRPr="00DC7310" w:rsidRDefault="00E12634" w:rsidP="00E12634">
            <w:pPr>
              <w:pStyle w:val="TAC"/>
              <w:keepNext w:val="0"/>
              <w:keepLines w:val="0"/>
              <w:rPr>
                <w:rFonts w:cs="Arial"/>
                <w:lang w:eastAsia="ko-KR"/>
              </w:rPr>
            </w:pPr>
            <w:r w:rsidRPr="00DC7310">
              <w:t>3640</w:t>
            </w:r>
          </w:p>
        </w:tc>
        <w:tc>
          <w:tcPr>
            <w:tcW w:w="348" w:type="pct"/>
            <w:gridSpan w:val="2"/>
            <w:shd w:val="clear" w:color="auto" w:fill="auto"/>
            <w:noWrap/>
          </w:tcPr>
          <w:p w14:paraId="740B136B" w14:textId="77777777" w:rsidR="00E12634" w:rsidRPr="00DC7310" w:rsidRDefault="00E12634" w:rsidP="00E12634">
            <w:pPr>
              <w:pStyle w:val="TAC"/>
              <w:keepNext w:val="0"/>
              <w:keepLines w:val="0"/>
              <w:rPr>
                <w:rFonts w:cs="Arial"/>
                <w:lang w:eastAsia="ko-KR"/>
              </w:rPr>
            </w:pPr>
            <w:r w:rsidRPr="00DC7310">
              <w:t>10</w:t>
            </w:r>
          </w:p>
        </w:tc>
        <w:tc>
          <w:tcPr>
            <w:tcW w:w="1041" w:type="pct"/>
            <w:gridSpan w:val="2"/>
            <w:shd w:val="clear" w:color="auto" w:fill="auto"/>
            <w:noWrap/>
          </w:tcPr>
          <w:p w14:paraId="67F4DC71" w14:textId="77777777" w:rsidR="00E12634" w:rsidRPr="00DC7310" w:rsidRDefault="00E12634" w:rsidP="00E12634">
            <w:pPr>
              <w:pStyle w:val="TAC"/>
              <w:keepNext w:val="0"/>
              <w:keepLines w:val="0"/>
              <w:rPr>
                <w:rFonts w:cs="Arial"/>
                <w:lang w:eastAsia="ko-KR"/>
              </w:rPr>
            </w:pPr>
            <w:r w:rsidRPr="00DC7310">
              <w:t>50</w:t>
            </w:r>
          </w:p>
        </w:tc>
        <w:tc>
          <w:tcPr>
            <w:tcW w:w="539" w:type="pct"/>
            <w:gridSpan w:val="2"/>
            <w:shd w:val="clear" w:color="auto" w:fill="auto"/>
            <w:noWrap/>
          </w:tcPr>
          <w:p w14:paraId="37B9BC89" w14:textId="77777777" w:rsidR="00E12634" w:rsidRPr="00DC7310" w:rsidRDefault="00E12634" w:rsidP="00E12634">
            <w:pPr>
              <w:pStyle w:val="TAC"/>
              <w:keepNext w:val="0"/>
              <w:keepLines w:val="0"/>
              <w:rPr>
                <w:rFonts w:cs="Arial"/>
                <w:lang w:eastAsia="ko-KR"/>
              </w:rPr>
            </w:pPr>
            <w:r w:rsidRPr="00DC7310">
              <w:t>3640</w:t>
            </w:r>
          </w:p>
        </w:tc>
        <w:tc>
          <w:tcPr>
            <w:tcW w:w="357" w:type="pct"/>
            <w:gridSpan w:val="2"/>
            <w:shd w:val="clear" w:color="auto" w:fill="auto"/>
          </w:tcPr>
          <w:p w14:paraId="6B82934E" w14:textId="77777777" w:rsidR="00E12634" w:rsidRPr="00DC7310" w:rsidRDefault="00E12634" w:rsidP="00E12634">
            <w:pPr>
              <w:pStyle w:val="TAC"/>
              <w:keepNext w:val="0"/>
              <w:keepLines w:val="0"/>
              <w:rPr>
                <w:rFonts w:cs="Arial"/>
                <w:lang w:eastAsia="ko-KR"/>
              </w:rPr>
            </w:pPr>
            <w:r w:rsidRPr="00DC7310">
              <w:rPr>
                <w:rFonts w:cs="Arial"/>
              </w:rPr>
              <w:t>N/A</w:t>
            </w:r>
          </w:p>
        </w:tc>
        <w:tc>
          <w:tcPr>
            <w:tcW w:w="612" w:type="pct"/>
            <w:gridSpan w:val="2"/>
            <w:shd w:val="clear" w:color="auto" w:fill="auto"/>
          </w:tcPr>
          <w:p w14:paraId="0B5A18BE" w14:textId="77777777" w:rsidR="00E12634" w:rsidRPr="00DC7310" w:rsidRDefault="00E12634" w:rsidP="00E12634">
            <w:pPr>
              <w:pStyle w:val="TAC"/>
              <w:keepNext w:val="0"/>
              <w:keepLines w:val="0"/>
              <w:rPr>
                <w:rFonts w:cs="Arial"/>
                <w:lang w:eastAsia="ko-KR"/>
              </w:rPr>
            </w:pPr>
            <w:r w:rsidRPr="00DC7310">
              <w:rPr>
                <w:rFonts w:cs="Arial"/>
              </w:rPr>
              <w:t>N/A</w:t>
            </w:r>
          </w:p>
        </w:tc>
      </w:tr>
      <w:tr w:rsidR="00E12634" w:rsidRPr="00DC7310" w14:paraId="3FF04D03" w14:textId="77777777" w:rsidTr="00E12634">
        <w:trPr>
          <w:jc w:val="center"/>
        </w:trPr>
        <w:tc>
          <w:tcPr>
            <w:tcW w:w="1132" w:type="pct"/>
            <w:tcBorders>
              <w:top w:val="nil"/>
              <w:bottom w:val="single" w:sz="4" w:space="0" w:color="auto"/>
            </w:tcBorders>
            <w:shd w:val="clear" w:color="auto" w:fill="auto"/>
          </w:tcPr>
          <w:p w14:paraId="69516858" w14:textId="77777777" w:rsidR="00E12634" w:rsidRPr="00DC7310" w:rsidRDefault="00E12634" w:rsidP="00E12634">
            <w:pPr>
              <w:pStyle w:val="TAC"/>
              <w:keepNext w:val="0"/>
              <w:keepLines w:val="0"/>
              <w:rPr>
                <w:rFonts w:cs="Arial"/>
              </w:rPr>
            </w:pPr>
          </w:p>
        </w:tc>
        <w:tc>
          <w:tcPr>
            <w:tcW w:w="410" w:type="pct"/>
            <w:shd w:val="clear" w:color="auto" w:fill="auto"/>
          </w:tcPr>
          <w:p w14:paraId="731CEE6D" w14:textId="77777777" w:rsidR="00E12634" w:rsidRPr="00DC7310" w:rsidRDefault="00E12634" w:rsidP="00E12634">
            <w:pPr>
              <w:pStyle w:val="TAC"/>
              <w:keepNext w:val="0"/>
              <w:keepLines w:val="0"/>
              <w:rPr>
                <w:rFonts w:cs="Arial"/>
                <w:kern w:val="2"/>
                <w:szCs w:val="24"/>
                <w:lang w:eastAsia="ko-KR"/>
              </w:rPr>
            </w:pPr>
            <w:r w:rsidRPr="00DC7310">
              <w:rPr>
                <w:rFonts w:cs="Arial"/>
              </w:rPr>
              <w:t>n3</w:t>
            </w:r>
          </w:p>
        </w:tc>
        <w:tc>
          <w:tcPr>
            <w:tcW w:w="561" w:type="pct"/>
            <w:gridSpan w:val="2"/>
            <w:shd w:val="clear" w:color="auto" w:fill="auto"/>
            <w:noWrap/>
          </w:tcPr>
          <w:p w14:paraId="37F3D278" w14:textId="77777777" w:rsidR="00E12634" w:rsidRPr="00DC7310" w:rsidRDefault="00E12634" w:rsidP="00E12634">
            <w:pPr>
              <w:pStyle w:val="TAC"/>
              <w:keepNext w:val="0"/>
              <w:keepLines w:val="0"/>
              <w:rPr>
                <w:rFonts w:cs="Arial"/>
                <w:lang w:eastAsia="ko-KR"/>
              </w:rPr>
            </w:pPr>
            <w:r w:rsidRPr="00DC7310">
              <w:t>N/A</w:t>
            </w:r>
          </w:p>
        </w:tc>
        <w:tc>
          <w:tcPr>
            <w:tcW w:w="348" w:type="pct"/>
            <w:gridSpan w:val="2"/>
            <w:shd w:val="clear" w:color="auto" w:fill="auto"/>
            <w:noWrap/>
          </w:tcPr>
          <w:p w14:paraId="1FDE1DA3" w14:textId="77777777" w:rsidR="00E12634" w:rsidRPr="00DC7310" w:rsidRDefault="00E12634" w:rsidP="00E12634">
            <w:pPr>
              <w:pStyle w:val="TAC"/>
              <w:keepNext w:val="0"/>
              <w:keepLines w:val="0"/>
              <w:rPr>
                <w:rFonts w:cs="Arial"/>
                <w:lang w:eastAsia="ko-KR"/>
              </w:rPr>
            </w:pPr>
            <w:r w:rsidRPr="00DC7310">
              <w:t>5</w:t>
            </w:r>
          </w:p>
        </w:tc>
        <w:tc>
          <w:tcPr>
            <w:tcW w:w="1041" w:type="pct"/>
            <w:gridSpan w:val="2"/>
            <w:shd w:val="clear" w:color="auto" w:fill="auto"/>
            <w:noWrap/>
          </w:tcPr>
          <w:p w14:paraId="2723BA1A" w14:textId="77777777" w:rsidR="00E12634" w:rsidRPr="00DC7310" w:rsidRDefault="00E12634" w:rsidP="00E12634">
            <w:pPr>
              <w:pStyle w:val="TAC"/>
              <w:keepNext w:val="0"/>
              <w:keepLines w:val="0"/>
              <w:rPr>
                <w:rFonts w:cs="Arial"/>
                <w:lang w:eastAsia="ko-KR"/>
              </w:rPr>
            </w:pPr>
            <w:r w:rsidRPr="00DC7310">
              <w:t>N/A</w:t>
            </w:r>
          </w:p>
        </w:tc>
        <w:tc>
          <w:tcPr>
            <w:tcW w:w="539" w:type="pct"/>
            <w:gridSpan w:val="2"/>
            <w:shd w:val="clear" w:color="auto" w:fill="auto"/>
            <w:noWrap/>
          </w:tcPr>
          <w:p w14:paraId="20A740A7" w14:textId="77777777" w:rsidR="00E12634" w:rsidRPr="00DC7310" w:rsidRDefault="00E12634" w:rsidP="00E12634">
            <w:pPr>
              <w:pStyle w:val="TAC"/>
              <w:keepNext w:val="0"/>
              <w:keepLines w:val="0"/>
              <w:rPr>
                <w:rFonts w:cs="Arial"/>
                <w:lang w:eastAsia="ko-KR"/>
              </w:rPr>
            </w:pPr>
            <w:r w:rsidRPr="00DC7310">
              <w:t>1820</w:t>
            </w:r>
          </w:p>
        </w:tc>
        <w:tc>
          <w:tcPr>
            <w:tcW w:w="357" w:type="pct"/>
            <w:gridSpan w:val="2"/>
            <w:shd w:val="clear" w:color="auto" w:fill="auto"/>
          </w:tcPr>
          <w:p w14:paraId="4B680BE7" w14:textId="77777777" w:rsidR="00E12634" w:rsidRPr="00DC7310" w:rsidRDefault="00E12634" w:rsidP="00E12634">
            <w:pPr>
              <w:pStyle w:val="TAC"/>
              <w:keepNext w:val="0"/>
              <w:keepLines w:val="0"/>
              <w:rPr>
                <w:rFonts w:cs="Arial"/>
                <w:lang w:eastAsia="ko-KR"/>
              </w:rPr>
            </w:pPr>
            <w:r w:rsidRPr="00DC7310">
              <w:rPr>
                <w:rFonts w:cs="Arial"/>
              </w:rPr>
              <w:t>16.5</w:t>
            </w:r>
          </w:p>
        </w:tc>
        <w:tc>
          <w:tcPr>
            <w:tcW w:w="612" w:type="pct"/>
            <w:gridSpan w:val="2"/>
            <w:shd w:val="clear" w:color="auto" w:fill="auto"/>
          </w:tcPr>
          <w:p w14:paraId="719D7076" w14:textId="77777777" w:rsidR="00E12634" w:rsidRPr="00DC7310" w:rsidRDefault="00E12634" w:rsidP="00E12634">
            <w:pPr>
              <w:pStyle w:val="TAC"/>
              <w:keepNext w:val="0"/>
              <w:keepLines w:val="0"/>
              <w:rPr>
                <w:rFonts w:cs="Arial"/>
                <w:lang w:eastAsia="ko-KR"/>
              </w:rPr>
            </w:pPr>
            <w:r w:rsidRPr="00DC7310">
              <w:rPr>
                <w:rFonts w:cs="Arial"/>
              </w:rPr>
              <w:t>IMD3</w:t>
            </w:r>
          </w:p>
        </w:tc>
      </w:tr>
      <w:tr w:rsidR="00E12634" w:rsidRPr="00DC7310" w14:paraId="4F8CA035" w14:textId="77777777" w:rsidTr="00E12634">
        <w:trPr>
          <w:jc w:val="center"/>
        </w:trPr>
        <w:tc>
          <w:tcPr>
            <w:tcW w:w="1132" w:type="pct"/>
            <w:tcBorders>
              <w:top w:val="nil"/>
              <w:bottom w:val="nil"/>
            </w:tcBorders>
            <w:shd w:val="clear" w:color="auto" w:fill="auto"/>
          </w:tcPr>
          <w:p w14:paraId="3230D020" w14:textId="77777777" w:rsidR="00E12634" w:rsidRDefault="00E12634" w:rsidP="00E12634">
            <w:pPr>
              <w:pStyle w:val="TAC"/>
              <w:keepNext w:val="0"/>
              <w:keepLines w:val="0"/>
              <w:rPr>
                <w:rFonts w:cs="Arial"/>
                <w:szCs w:val="18"/>
              </w:rPr>
            </w:pPr>
            <w:r w:rsidRPr="00DC7310">
              <w:rPr>
                <w:rFonts w:cs="Arial"/>
                <w:szCs w:val="18"/>
              </w:rPr>
              <w:t>DC_8A_n3A-n78A</w:t>
            </w:r>
          </w:p>
          <w:p w14:paraId="00C74688" w14:textId="15AD2761" w:rsidR="00E12634" w:rsidRPr="00DC7310" w:rsidRDefault="00E12634" w:rsidP="00E12634">
            <w:pPr>
              <w:pStyle w:val="TAC"/>
              <w:keepNext w:val="0"/>
              <w:keepLines w:val="0"/>
              <w:rPr>
                <w:rFonts w:cs="Arial"/>
              </w:rPr>
            </w:pPr>
            <w:ins w:id="131" w:author="Yuanyuan Zhang/Advanced Solution Research Lab /SRC-Beijing/Staff Engineer/Samsung Electronics" w:date="2025-07-16T10:12:00Z">
              <w:r w:rsidRPr="00A31139">
                <w:rPr>
                  <w:rFonts w:eastAsia="Times New Roman" w:cs="Arial"/>
                  <w:szCs w:val="18"/>
                </w:rPr>
                <w:t>DC_8A_n3A-n78(2A)</w:t>
              </w:r>
            </w:ins>
          </w:p>
        </w:tc>
        <w:tc>
          <w:tcPr>
            <w:tcW w:w="410" w:type="pct"/>
            <w:shd w:val="clear" w:color="auto" w:fill="auto"/>
          </w:tcPr>
          <w:p w14:paraId="77E98C18" w14:textId="77777777" w:rsidR="00E12634" w:rsidRPr="00DC7310" w:rsidRDefault="00E12634" w:rsidP="00E12634">
            <w:pPr>
              <w:pStyle w:val="TAC"/>
              <w:keepNext w:val="0"/>
              <w:keepLines w:val="0"/>
              <w:rPr>
                <w:rFonts w:cs="Arial"/>
              </w:rPr>
            </w:pPr>
            <w:r w:rsidRPr="00DC7310">
              <w:rPr>
                <w:lang w:eastAsia="zh-CN"/>
              </w:rPr>
              <w:t>8</w:t>
            </w:r>
          </w:p>
        </w:tc>
        <w:tc>
          <w:tcPr>
            <w:tcW w:w="561" w:type="pct"/>
            <w:gridSpan w:val="2"/>
            <w:shd w:val="clear" w:color="auto" w:fill="auto"/>
            <w:noWrap/>
          </w:tcPr>
          <w:p w14:paraId="55B079DE" w14:textId="77777777" w:rsidR="00E12634" w:rsidRPr="00DC7310" w:rsidRDefault="00E12634" w:rsidP="00E12634">
            <w:pPr>
              <w:pStyle w:val="TAC"/>
              <w:keepNext w:val="0"/>
              <w:keepLines w:val="0"/>
            </w:pPr>
            <w:r w:rsidRPr="00DC7310">
              <w:rPr>
                <w:lang w:eastAsia="zh-CN"/>
              </w:rPr>
              <w:t>910</w:t>
            </w:r>
          </w:p>
        </w:tc>
        <w:tc>
          <w:tcPr>
            <w:tcW w:w="348" w:type="pct"/>
            <w:gridSpan w:val="2"/>
            <w:shd w:val="clear" w:color="auto" w:fill="auto"/>
            <w:noWrap/>
          </w:tcPr>
          <w:p w14:paraId="6E40167B"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2BAB6EE9"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6ACAAECB" w14:textId="77777777" w:rsidR="00E12634" w:rsidRPr="00DC7310" w:rsidRDefault="00E12634" w:rsidP="00E12634">
            <w:pPr>
              <w:pStyle w:val="TAC"/>
              <w:keepNext w:val="0"/>
              <w:keepLines w:val="0"/>
            </w:pPr>
            <w:r w:rsidRPr="00DC7310">
              <w:rPr>
                <w:lang w:eastAsia="zh-CN"/>
              </w:rPr>
              <w:t>955</w:t>
            </w:r>
          </w:p>
        </w:tc>
        <w:tc>
          <w:tcPr>
            <w:tcW w:w="357" w:type="pct"/>
            <w:gridSpan w:val="2"/>
            <w:shd w:val="clear" w:color="auto" w:fill="auto"/>
          </w:tcPr>
          <w:p w14:paraId="7CA08CE4"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3649FD71"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549C10CE" w14:textId="77777777" w:rsidTr="00E12634">
        <w:trPr>
          <w:jc w:val="center"/>
        </w:trPr>
        <w:tc>
          <w:tcPr>
            <w:tcW w:w="1132" w:type="pct"/>
            <w:tcBorders>
              <w:top w:val="nil"/>
              <w:bottom w:val="nil"/>
            </w:tcBorders>
            <w:shd w:val="clear" w:color="auto" w:fill="auto"/>
          </w:tcPr>
          <w:p w14:paraId="60EAE805" w14:textId="77777777" w:rsidR="00E12634" w:rsidRPr="00DC7310" w:rsidRDefault="00E12634" w:rsidP="00E12634">
            <w:pPr>
              <w:pStyle w:val="TAC"/>
              <w:keepNext w:val="0"/>
              <w:keepLines w:val="0"/>
              <w:rPr>
                <w:rFonts w:cs="Arial"/>
              </w:rPr>
            </w:pPr>
          </w:p>
        </w:tc>
        <w:tc>
          <w:tcPr>
            <w:tcW w:w="410" w:type="pct"/>
            <w:shd w:val="clear" w:color="auto" w:fill="auto"/>
          </w:tcPr>
          <w:p w14:paraId="2ED3EEB2" w14:textId="77777777" w:rsidR="00E12634" w:rsidRPr="00DC7310" w:rsidRDefault="00E12634" w:rsidP="00E12634">
            <w:pPr>
              <w:pStyle w:val="TAC"/>
              <w:keepNext w:val="0"/>
              <w:keepLines w:val="0"/>
              <w:rPr>
                <w:rFonts w:cs="Arial"/>
              </w:rPr>
            </w:pPr>
            <w:r w:rsidRPr="00DC7310">
              <w:rPr>
                <w:lang w:eastAsia="zh-CN"/>
              </w:rPr>
              <w:t>n3</w:t>
            </w:r>
          </w:p>
        </w:tc>
        <w:tc>
          <w:tcPr>
            <w:tcW w:w="561" w:type="pct"/>
            <w:gridSpan w:val="2"/>
            <w:shd w:val="clear" w:color="auto" w:fill="auto"/>
            <w:noWrap/>
          </w:tcPr>
          <w:p w14:paraId="1378E534" w14:textId="77777777" w:rsidR="00E12634" w:rsidRPr="00DC7310" w:rsidRDefault="00E12634" w:rsidP="00E12634">
            <w:pPr>
              <w:pStyle w:val="TAC"/>
              <w:keepNext w:val="0"/>
              <w:keepLines w:val="0"/>
            </w:pPr>
            <w:r w:rsidRPr="00DC7310">
              <w:rPr>
                <w:lang w:eastAsia="zh-CN"/>
              </w:rPr>
              <w:t>1730</w:t>
            </w:r>
          </w:p>
        </w:tc>
        <w:tc>
          <w:tcPr>
            <w:tcW w:w="348" w:type="pct"/>
            <w:gridSpan w:val="2"/>
            <w:shd w:val="clear" w:color="auto" w:fill="auto"/>
            <w:noWrap/>
          </w:tcPr>
          <w:p w14:paraId="1FFDBAC2"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63F26729"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656C830F" w14:textId="77777777" w:rsidR="00E12634" w:rsidRPr="00DC7310" w:rsidRDefault="00E12634" w:rsidP="00E12634">
            <w:pPr>
              <w:pStyle w:val="TAC"/>
              <w:keepNext w:val="0"/>
              <w:keepLines w:val="0"/>
            </w:pPr>
            <w:r w:rsidRPr="00DC7310">
              <w:rPr>
                <w:lang w:eastAsia="zh-CN"/>
              </w:rPr>
              <w:t>1825</w:t>
            </w:r>
          </w:p>
        </w:tc>
        <w:tc>
          <w:tcPr>
            <w:tcW w:w="357" w:type="pct"/>
            <w:gridSpan w:val="2"/>
            <w:shd w:val="clear" w:color="auto" w:fill="auto"/>
          </w:tcPr>
          <w:p w14:paraId="0EECB743"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2A3F2C87"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0C5532D5" w14:textId="77777777" w:rsidTr="00E12634">
        <w:trPr>
          <w:jc w:val="center"/>
        </w:trPr>
        <w:tc>
          <w:tcPr>
            <w:tcW w:w="1132" w:type="pct"/>
            <w:tcBorders>
              <w:top w:val="nil"/>
              <w:bottom w:val="nil"/>
            </w:tcBorders>
            <w:shd w:val="clear" w:color="auto" w:fill="auto"/>
          </w:tcPr>
          <w:p w14:paraId="023D9FE8" w14:textId="77777777" w:rsidR="00E12634" w:rsidRPr="00DC7310" w:rsidRDefault="00E12634" w:rsidP="00E12634">
            <w:pPr>
              <w:pStyle w:val="TAC"/>
              <w:keepNext w:val="0"/>
              <w:keepLines w:val="0"/>
              <w:rPr>
                <w:rFonts w:cs="Arial"/>
              </w:rPr>
            </w:pPr>
          </w:p>
        </w:tc>
        <w:tc>
          <w:tcPr>
            <w:tcW w:w="410" w:type="pct"/>
            <w:shd w:val="clear" w:color="auto" w:fill="auto"/>
          </w:tcPr>
          <w:p w14:paraId="112C3E6F" w14:textId="77777777" w:rsidR="00E12634" w:rsidRPr="00DC7310" w:rsidRDefault="00E12634" w:rsidP="00E12634">
            <w:pPr>
              <w:pStyle w:val="TAC"/>
              <w:keepNext w:val="0"/>
              <w:keepLines w:val="0"/>
              <w:rPr>
                <w:rFonts w:cs="Arial"/>
              </w:rPr>
            </w:pPr>
            <w:r w:rsidRPr="00DC7310">
              <w:rPr>
                <w:lang w:eastAsia="zh-CN"/>
              </w:rPr>
              <w:t>n78</w:t>
            </w:r>
          </w:p>
        </w:tc>
        <w:tc>
          <w:tcPr>
            <w:tcW w:w="561" w:type="pct"/>
            <w:gridSpan w:val="2"/>
            <w:shd w:val="clear" w:color="auto" w:fill="auto"/>
            <w:noWrap/>
          </w:tcPr>
          <w:p w14:paraId="6963CFD0"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352844D7"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64E5C39F"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5D8E8A98" w14:textId="77777777" w:rsidR="00E12634" w:rsidRPr="00DC7310" w:rsidRDefault="00E12634" w:rsidP="00E12634">
            <w:pPr>
              <w:pStyle w:val="TAC"/>
              <w:keepNext w:val="0"/>
              <w:keepLines w:val="0"/>
            </w:pPr>
            <w:r w:rsidRPr="00DC7310">
              <w:rPr>
                <w:lang w:eastAsia="zh-CN"/>
              </w:rPr>
              <w:t>3550</w:t>
            </w:r>
          </w:p>
        </w:tc>
        <w:tc>
          <w:tcPr>
            <w:tcW w:w="357" w:type="pct"/>
            <w:gridSpan w:val="2"/>
            <w:shd w:val="clear" w:color="auto" w:fill="auto"/>
          </w:tcPr>
          <w:p w14:paraId="4067CF45" w14:textId="77777777" w:rsidR="00E12634" w:rsidRPr="00DC7310" w:rsidRDefault="00E12634" w:rsidP="00E12634">
            <w:pPr>
              <w:pStyle w:val="TAC"/>
              <w:keepNext w:val="0"/>
              <w:keepLines w:val="0"/>
              <w:rPr>
                <w:rFonts w:cs="Arial"/>
              </w:rPr>
            </w:pPr>
            <w:r w:rsidRPr="00DC7310">
              <w:rPr>
                <w:lang w:eastAsia="zh-CN"/>
              </w:rPr>
              <w:t>16.1</w:t>
            </w:r>
          </w:p>
        </w:tc>
        <w:tc>
          <w:tcPr>
            <w:tcW w:w="612" w:type="pct"/>
            <w:gridSpan w:val="2"/>
            <w:shd w:val="clear" w:color="auto" w:fill="auto"/>
          </w:tcPr>
          <w:p w14:paraId="6987730A" w14:textId="77777777" w:rsidR="00E12634" w:rsidRPr="00DC7310" w:rsidRDefault="00E12634" w:rsidP="00E12634">
            <w:pPr>
              <w:pStyle w:val="TAC"/>
              <w:keepNext w:val="0"/>
              <w:keepLines w:val="0"/>
              <w:rPr>
                <w:rFonts w:cs="Arial"/>
              </w:rPr>
            </w:pPr>
            <w:r w:rsidRPr="00DC7310">
              <w:t>IMD</w:t>
            </w:r>
            <w:r w:rsidRPr="00DC7310">
              <w:rPr>
                <w:lang w:eastAsia="zh-CN"/>
              </w:rPr>
              <w:t>3</w:t>
            </w:r>
          </w:p>
        </w:tc>
      </w:tr>
      <w:tr w:rsidR="00E12634" w:rsidRPr="00DC7310" w14:paraId="09AAFB25" w14:textId="77777777" w:rsidTr="00E12634">
        <w:trPr>
          <w:jc w:val="center"/>
        </w:trPr>
        <w:tc>
          <w:tcPr>
            <w:tcW w:w="1132" w:type="pct"/>
            <w:tcBorders>
              <w:top w:val="nil"/>
              <w:bottom w:val="nil"/>
            </w:tcBorders>
            <w:shd w:val="clear" w:color="auto" w:fill="auto"/>
          </w:tcPr>
          <w:p w14:paraId="3B8BD3F2" w14:textId="77777777" w:rsidR="00E12634" w:rsidRPr="00DC7310" w:rsidRDefault="00E12634" w:rsidP="00E12634">
            <w:pPr>
              <w:pStyle w:val="TAC"/>
              <w:keepNext w:val="0"/>
              <w:keepLines w:val="0"/>
              <w:rPr>
                <w:rFonts w:cs="Arial"/>
              </w:rPr>
            </w:pPr>
          </w:p>
        </w:tc>
        <w:tc>
          <w:tcPr>
            <w:tcW w:w="410" w:type="pct"/>
            <w:shd w:val="clear" w:color="auto" w:fill="auto"/>
          </w:tcPr>
          <w:p w14:paraId="7E4EB816" w14:textId="77777777" w:rsidR="00E12634" w:rsidRPr="00DC7310" w:rsidRDefault="00E12634" w:rsidP="00E12634">
            <w:pPr>
              <w:pStyle w:val="TAC"/>
              <w:keepNext w:val="0"/>
              <w:keepLines w:val="0"/>
              <w:rPr>
                <w:rFonts w:cs="Arial"/>
              </w:rPr>
            </w:pPr>
            <w:r w:rsidRPr="00DC7310">
              <w:rPr>
                <w:lang w:eastAsia="zh-CN"/>
              </w:rPr>
              <w:t>8</w:t>
            </w:r>
          </w:p>
        </w:tc>
        <w:tc>
          <w:tcPr>
            <w:tcW w:w="561" w:type="pct"/>
            <w:gridSpan w:val="2"/>
            <w:shd w:val="clear" w:color="auto" w:fill="auto"/>
            <w:noWrap/>
          </w:tcPr>
          <w:p w14:paraId="2CF927A5" w14:textId="77777777" w:rsidR="00E12634" w:rsidRPr="00DC7310" w:rsidRDefault="00E12634" w:rsidP="00E12634">
            <w:pPr>
              <w:pStyle w:val="TAC"/>
              <w:keepNext w:val="0"/>
              <w:keepLines w:val="0"/>
            </w:pPr>
            <w:r w:rsidRPr="00DC7310">
              <w:rPr>
                <w:lang w:eastAsia="zh-CN"/>
              </w:rPr>
              <w:t>910</w:t>
            </w:r>
          </w:p>
        </w:tc>
        <w:tc>
          <w:tcPr>
            <w:tcW w:w="348" w:type="pct"/>
            <w:gridSpan w:val="2"/>
            <w:shd w:val="clear" w:color="auto" w:fill="auto"/>
            <w:noWrap/>
          </w:tcPr>
          <w:p w14:paraId="6D729DF6"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6122C8F9"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0E84D3CC" w14:textId="77777777" w:rsidR="00E12634" w:rsidRPr="00DC7310" w:rsidRDefault="00E12634" w:rsidP="00E12634">
            <w:pPr>
              <w:pStyle w:val="TAC"/>
              <w:keepNext w:val="0"/>
              <w:keepLines w:val="0"/>
            </w:pPr>
            <w:r w:rsidRPr="00DC7310">
              <w:rPr>
                <w:lang w:eastAsia="zh-CN"/>
              </w:rPr>
              <w:t>955</w:t>
            </w:r>
          </w:p>
        </w:tc>
        <w:tc>
          <w:tcPr>
            <w:tcW w:w="357" w:type="pct"/>
            <w:gridSpan w:val="2"/>
            <w:shd w:val="clear" w:color="auto" w:fill="auto"/>
          </w:tcPr>
          <w:p w14:paraId="18BDFCB3"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4B940C5C"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1280014B" w14:textId="77777777" w:rsidTr="00E12634">
        <w:trPr>
          <w:jc w:val="center"/>
        </w:trPr>
        <w:tc>
          <w:tcPr>
            <w:tcW w:w="1132" w:type="pct"/>
            <w:tcBorders>
              <w:top w:val="nil"/>
              <w:bottom w:val="nil"/>
            </w:tcBorders>
            <w:shd w:val="clear" w:color="auto" w:fill="auto"/>
          </w:tcPr>
          <w:p w14:paraId="7F71661F" w14:textId="77777777" w:rsidR="00E12634" w:rsidRPr="00DC7310" w:rsidRDefault="00E12634" w:rsidP="00E12634">
            <w:pPr>
              <w:pStyle w:val="TAC"/>
              <w:keepNext w:val="0"/>
              <w:keepLines w:val="0"/>
              <w:rPr>
                <w:rFonts w:cs="Arial"/>
              </w:rPr>
            </w:pPr>
          </w:p>
        </w:tc>
        <w:tc>
          <w:tcPr>
            <w:tcW w:w="410" w:type="pct"/>
            <w:shd w:val="clear" w:color="auto" w:fill="auto"/>
          </w:tcPr>
          <w:p w14:paraId="3C67AF7E" w14:textId="77777777" w:rsidR="00E12634" w:rsidRPr="00DC7310" w:rsidRDefault="00E12634" w:rsidP="00E12634">
            <w:pPr>
              <w:pStyle w:val="TAC"/>
              <w:keepNext w:val="0"/>
              <w:keepLines w:val="0"/>
              <w:rPr>
                <w:rFonts w:cs="Arial"/>
              </w:rPr>
            </w:pPr>
            <w:r w:rsidRPr="00DC7310">
              <w:rPr>
                <w:lang w:eastAsia="zh-CN"/>
              </w:rPr>
              <w:t>n3</w:t>
            </w:r>
          </w:p>
        </w:tc>
        <w:tc>
          <w:tcPr>
            <w:tcW w:w="561" w:type="pct"/>
            <w:gridSpan w:val="2"/>
            <w:shd w:val="clear" w:color="auto" w:fill="auto"/>
            <w:noWrap/>
          </w:tcPr>
          <w:p w14:paraId="70C454E7" w14:textId="77777777" w:rsidR="00E12634" w:rsidRPr="00DC7310" w:rsidRDefault="00E12634" w:rsidP="00E12634">
            <w:pPr>
              <w:pStyle w:val="TAC"/>
              <w:keepNext w:val="0"/>
              <w:keepLines w:val="0"/>
            </w:pPr>
            <w:r w:rsidRPr="00DC7310">
              <w:rPr>
                <w:lang w:eastAsia="zh-CN"/>
              </w:rPr>
              <w:t>1730</w:t>
            </w:r>
          </w:p>
        </w:tc>
        <w:tc>
          <w:tcPr>
            <w:tcW w:w="348" w:type="pct"/>
            <w:gridSpan w:val="2"/>
            <w:shd w:val="clear" w:color="auto" w:fill="auto"/>
            <w:noWrap/>
          </w:tcPr>
          <w:p w14:paraId="36FA23D8"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353DEE1C"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23E47D71" w14:textId="77777777" w:rsidR="00E12634" w:rsidRPr="00DC7310" w:rsidRDefault="00E12634" w:rsidP="00E12634">
            <w:pPr>
              <w:pStyle w:val="TAC"/>
              <w:keepNext w:val="0"/>
              <w:keepLines w:val="0"/>
            </w:pPr>
            <w:r w:rsidRPr="00DC7310">
              <w:rPr>
                <w:lang w:eastAsia="zh-CN"/>
              </w:rPr>
              <w:t>1825</w:t>
            </w:r>
          </w:p>
        </w:tc>
        <w:tc>
          <w:tcPr>
            <w:tcW w:w="357" w:type="pct"/>
            <w:gridSpan w:val="2"/>
            <w:shd w:val="clear" w:color="auto" w:fill="auto"/>
          </w:tcPr>
          <w:p w14:paraId="0FAD26A7"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00B09CE7"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73516F26" w14:textId="77777777" w:rsidTr="00E12634">
        <w:trPr>
          <w:jc w:val="center"/>
        </w:trPr>
        <w:tc>
          <w:tcPr>
            <w:tcW w:w="1132" w:type="pct"/>
            <w:tcBorders>
              <w:top w:val="nil"/>
              <w:bottom w:val="nil"/>
            </w:tcBorders>
            <w:shd w:val="clear" w:color="auto" w:fill="auto"/>
          </w:tcPr>
          <w:p w14:paraId="53BE56A3" w14:textId="77777777" w:rsidR="00E12634" w:rsidRPr="00DC7310" w:rsidRDefault="00E12634" w:rsidP="00E12634">
            <w:pPr>
              <w:pStyle w:val="TAC"/>
              <w:keepNext w:val="0"/>
              <w:keepLines w:val="0"/>
              <w:rPr>
                <w:rFonts w:cs="Arial"/>
              </w:rPr>
            </w:pPr>
          </w:p>
        </w:tc>
        <w:tc>
          <w:tcPr>
            <w:tcW w:w="410" w:type="pct"/>
            <w:shd w:val="clear" w:color="auto" w:fill="auto"/>
          </w:tcPr>
          <w:p w14:paraId="480E9FFE" w14:textId="77777777" w:rsidR="00E12634" w:rsidRPr="00DC7310" w:rsidRDefault="00E12634" w:rsidP="00E12634">
            <w:pPr>
              <w:pStyle w:val="TAC"/>
              <w:keepNext w:val="0"/>
              <w:keepLines w:val="0"/>
              <w:rPr>
                <w:rFonts w:cs="Arial"/>
              </w:rPr>
            </w:pPr>
            <w:r w:rsidRPr="00DC7310">
              <w:rPr>
                <w:lang w:eastAsia="zh-CN"/>
              </w:rPr>
              <w:t>n78</w:t>
            </w:r>
          </w:p>
        </w:tc>
        <w:tc>
          <w:tcPr>
            <w:tcW w:w="561" w:type="pct"/>
            <w:gridSpan w:val="2"/>
            <w:shd w:val="clear" w:color="auto" w:fill="auto"/>
            <w:noWrap/>
          </w:tcPr>
          <w:p w14:paraId="741C9D4D"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08CB7E80"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01C09ACB"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54FF0A41" w14:textId="77777777" w:rsidR="00E12634" w:rsidRPr="00DC7310" w:rsidRDefault="00E12634" w:rsidP="00E12634">
            <w:pPr>
              <w:pStyle w:val="TAC"/>
              <w:keepNext w:val="0"/>
              <w:keepLines w:val="0"/>
            </w:pPr>
            <w:r w:rsidRPr="00DC7310">
              <w:rPr>
                <w:lang w:eastAsia="zh-CN"/>
              </w:rPr>
              <w:t>3370</w:t>
            </w:r>
          </w:p>
        </w:tc>
        <w:tc>
          <w:tcPr>
            <w:tcW w:w="357" w:type="pct"/>
            <w:gridSpan w:val="2"/>
            <w:shd w:val="clear" w:color="auto" w:fill="auto"/>
          </w:tcPr>
          <w:p w14:paraId="57393568" w14:textId="77777777" w:rsidR="00E12634" w:rsidRPr="00DC7310" w:rsidRDefault="00E12634" w:rsidP="00E12634">
            <w:pPr>
              <w:pStyle w:val="TAC"/>
              <w:keepNext w:val="0"/>
              <w:keepLines w:val="0"/>
              <w:rPr>
                <w:rFonts w:cs="Arial"/>
              </w:rPr>
            </w:pPr>
            <w:r w:rsidRPr="00DC7310">
              <w:rPr>
                <w:lang w:eastAsia="zh-CN"/>
              </w:rPr>
              <w:t>4.5</w:t>
            </w:r>
          </w:p>
        </w:tc>
        <w:tc>
          <w:tcPr>
            <w:tcW w:w="612" w:type="pct"/>
            <w:gridSpan w:val="2"/>
            <w:shd w:val="clear" w:color="auto" w:fill="auto"/>
          </w:tcPr>
          <w:p w14:paraId="48C2C6CD" w14:textId="77777777" w:rsidR="00E12634" w:rsidRPr="00DC7310" w:rsidRDefault="00E12634" w:rsidP="00E12634">
            <w:pPr>
              <w:pStyle w:val="TAC"/>
              <w:keepNext w:val="0"/>
              <w:keepLines w:val="0"/>
              <w:rPr>
                <w:rFonts w:cs="Arial"/>
              </w:rPr>
            </w:pPr>
            <w:r w:rsidRPr="00DC7310">
              <w:t>IMD</w:t>
            </w:r>
            <w:r w:rsidRPr="00DC7310">
              <w:rPr>
                <w:lang w:eastAsia="zh-CN"/>
              </w:rPr>
              <w:t>5</w:t>
            </w:r>
          </w:p>
        </w:tc>
      </w:tr>
      <w:tr w:rsidR="00E12634" w:rsidRPr="00DC7310" w14:paraId="27FB3FCB" w14:textId="77777777" w:rsidTr="00E12634">
        <w:trPr>
          <w:jc w:val="center"/>
        </w:trPr>
        <w:tc>
          <w:tcPr>
            <w:tcW w:w="1132" w:type="pct"/>
            <w:tcBorders>
              <w:top w:val="nil"/>
              <w:bottom w:val="nil"/>
            </w:tcBorders>
            <w:shd w:val="clear" w:color="auto" w:fill="auto"/>
          </w:tcPr>
          <w:p w14:paraId="16220C5A" w14:textId="77777777" w:rsidR="00E12634" w:rsidRPr="00DC7310" w:rsidRDefault="00E12634" w:rsidP="00E12634">
            <w:pPr>
              <w:pStyle w:val="TAC"/>
              <w:keepNext w:val="0"/>
              <w:keepLines w:val="0"/>
              <w:rPr>
                <w:rFonts w:cs="Arial"/>
              </w:rPr>
            </w:pPr>
          </w:p>
        </w:tc>
        <w:tc>
          <w:tcPr>
            <w:tcW w:w="410" w:type="pct"/>
            <w:shd w:val="clear" w:color="auto" w:fill="auto"/>
          </w:tcPr>
          <w:p w14:paraId="3340A2CD" w14:textId="77777777" w:rsidR="00E12634" w:rsidRPr="00DC7310" w:rsidRDefault="00E12634" w:rsidP="00E12634">
            <w:pPr>
              <w:pStyle w:val="TAC"/>
              <w:keepNext w:val="0"/>
              <w:keepLines w:val="0"/>
              <w:rPr>
                <w:rFonts w:cs="Arial"/>
              </w:rPr>
            </w:pPr>
            <w:r w:rsidRPr="00DC7310">
              <w:rPr>
                <w:lang w:eastAsia="zh-CN"/>
              </w:rPr>
              <w:t>8</w:t>
            </w:r>
          </w:p>
        </w:tc>
        <w:tc>
          <w:tcPr>
            <w:tcW w:w="561" w:type="pct"/>
            <w:gridSpan w:val="2"/>
            <w:shd w:val="clear" w:color="auto" w:fill="auto"/>
            <w:noWrap/>
          </w:tcPr>
          <w:p w14:paraId="51B25E99" w14:textId="77777777" w:rsidR="00E12634" w:rsidRPr="00DC7310" w:rsidRDefault="00E12634" w:rsidP="00E12634">
            <w:pPr>
              <w:pStyle w:val="TAC"/>
              <w:keepNext w:val="0"/>
              <w:keepLines w:val="0"/>
            </w:pPr>
            <w:r w:rsidRPr="00DC7310">
              <w:rPr>
                <w:lang w:eastAsia="zh-CN"/>
              </w:rPr>
              <w:t>910</w:t>
            </w:r>
          </w:p>
        </w:tc>
        <w:tc>
          <w:tcPr>
            <w:tcW w:w="348" w:type="pct"/>
            <w:gridSpan w:val="2"/>
            <w:shd w:val="clear" w:color="auto" w:fill="auto"/>
            <w:noWrap/>
          </w:tcPr>
          <w:p w14:paraId="42E40267"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403CF5B2"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7DAA840E" w14:textId="77777777" w:rsidR="00E12634" w:rsidRPr="00DC7310" w:rsidRDefault="00E12634" w:rsidP="00E12634">
            <w:pPr>
              <w:pStyle w:val="TAC"/>
              <w:keepNext w:val="0"/>
              <w:keepLines w:val="0"/>
            </w:pPr>
            <w:r w:rsidRPr="00DC7310">
              <w:rPr>
                <w:lang w:eastAsia="zh-CN"/>
              </w:rPr>
              <w:t>955</w:t>
            </w:r>
          </w:p>
        </w:tc>
        <w:tc>
          <w:tcPr>
            <w:tcW w:w="357" w:type="pct"/>
            <w:gridSpan w:val="2"/>
            <w:shd w:val="clear" w:color="auto" w:fill="auto"/>
          </w:tcPr>
          <w:p w14:paraId="1198F77D"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345B2731"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7F596DB8" w14:textId="77777777" w:rsidTr="00E12634">
        <w:trPr>
          <w:jc w:val="center"/>
        </w:trPr>
        <w:tc>
          <w:tcPr>
            <w:tcW w:w="1132" w:type="pct"/>
            <w:tcBorders>
              <w:top w:val="nil"/>
              <w:bottom w:val="nil"/>
            </w:tcBorders>
            <w:shd w:val="clear" w:color="auto" w:fill="auto"/>
          </w:tcPr>
          <w:p w14:paraId="6CCB230A" w14:textId="77777777" w:rsidR="00E12634" w:rsidRPr="00DC7310" w:rsidRDefault="00E12634" w:rsidP="00E12634">
            <w:pPr>
              <w:pStyle w:val="TAC"/>
              <w:keepNext w:val="0"/>
              <w:keepLines w:val="0"/>
              <w:rPr>
                <w:rFonts w:cs="Arial"/>
              </w:rPr>
            </w:pPr>
          </w:p>
        </w:tc>
        <w:tc>
          <w:tcPr>
            <w:tcW w:w="410" w:type="pct"/>
            <w:shd w:val="clear" w:color="auto" w:fill="auto"/>
          </w:tcPr>
          <w:p w14:paraId="480C1DBC" w14:textId="77777777" w:rsidR="00E12634" w:rsidRPr="00DC7310" w:rsidRDefault="00E12634" w:rsidP="00E12634">
            <w:pPr>
              <w:pStyle w:val="TAC"/>
              <w:keepNext w:val="0"/>
              <w:keepLines w:val="0"/>
              <w:rPr>
                <w:rFonts w:cs="Arial"/>
              </w:rPr>
            </w:pPr>
            <w:r w:rsidRPr="00DC7310">
              <w:rPr>
                <w:lang w:eastAsia="zh-CN"/>
              </w:rPr>
              <w:t>n3</w:t>
            </w:r>
          </w:p>
        </w:tc>
        <w:tc>
          <w:tcPr>
            <w:tcW w:w="561" w:type="pct"/>
            <w:gridSpan w:val="2"/>
            <w:shd w:val="clear" w:color="auto" w:fill="auto"/>
            <w:noWrap/>
          </w:tcPr>
          <w:p w14:paraId="13DD8CBE"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356D0787"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32C689DB"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05A358CD" w14:textId="77777777" w:rsidR="00E12634" w:rsidRPr="00DC7310" w:rsidRDefault="00E12634" w:rsidP="00E12634">
            <w:pPr>
              <w:pStyle w:val="TAC"/>
              <w:keepNext w:val="0"/>
              <w:keepLines w:val="0"/>
            </w:pPr>
            <w:r w:rsidRPr="00DC7310">
              <w:rPr>
                <w:lang w:eastAsia="zh-CN"/>
              </w:rPr>
              <w:t>1820</w:t>
            </w:r>
          </w:p>
        </w:tc>
        <w:tc>
          <w:tcPr>
            <w:tcW w:w="357" w:type="pct"/>
            <w:gridSpan w:val="2"/>
            <w:shd w:val="clear" w:color="auto" w:fill="auto"/>
          </w:tcPr>
          <w:p w14:paraId="66925376" w14:textId="77777777" w:rsidR="00E12634" w:rsidRPr="00DC7310" w:rsidRDefault="00E12634" w:rsidP="00E12634">
            <w:pPr>
              <w:pStyle w:val="TAC"/>
              <w:keepNext w:val="0"/>
              <w:keepLines w:val="0"/>
              <w:rPr>
                <w:rFonts w:cs="Arial"/>
              </w:rPr>
            </w:pPr>
            <w:r w:rsidRPr="00DC7310">
              <w:rPr>
                <w:lang w:eastAsia="zh-CN"/>
              </w:rPr>
              <w:t>15.7</w:t>
            </w:r>
          </w:p>
        </w:tc>
        <w:tc>
          <w:tcPr>
            <w:tcW w:w="612" w:type="pct"/>
            <w:gridSpan w:val="2"/>
            <w:shd w:val="clear" w:color="auto" w:fill="auto"/>
          </w:tcPr>
          <w:p w14:paraId="1698CF67" w14:textId="77777777" w:rsidR="00E12634" w:rsidRPr="00DC7310" w:rsidRDefault="00E12634" w:rsidP="00E12634">
            <w:pPr>
              <w:pStyle w:val="TAC"/>
              <w:keepNext w:val="0"/>
              <w:keepLines w:val="0"/>
              <w:rPr>
                <w:rFonts w:cs="Arial"/>
              </w:rPr>
            </w:pPr>
            <w:r w:rsidRPr="00DC7310">
              <w:t>IMD</w:t>
            </w:r>
            <w:r w:rsidRPr="00DC7310">
              <w:rPr>
                <w:lang w:eastAsia="zh-CN"/>
              </w:rPr>
              <w:t>3</w:t>
            </w:r>
          </w:p>
        </w:tc>
      </w:tr>
      <w:tr w:rsidR="00E12634" w:rsidRPr="00DC7310" w14:paraId="0C5C3CAD" w14:textId="77777777" w:rsidTr="00E12634">
        <w:trPr>
          <w:jc w:val="center"/>
        </w:trPr>
        <w:tc>
          <w:tcPr>
            <w:tcW w:w="1132" w:type="pct"/>
            <w:tcBorders>
              <w:top w:val="nil"/>
              <w:bottom w:val="single" w:sz="4" w:space="0" w:color="auto"/>
            </w:tcBorders>
            <w:shd w:val="clear" w:color="auto" w:fill="auto"/>
          </w:tcPr>
          <w:p w14:paraId="24D31ABD" w14:textId="77777777" w:rsidR="00E12634" w:rsidRPr="00DC7310" w:rsidRDefault="00E12634" w:rsidP="00E12634">
            <w:pPr>
              <w:pStyle w:val="TAC"/>
              <w:keepNext w:val="0"/>
              <w:keepLines w:val="0"/>
              <w:rPr>
                <w:rFonts w:cs="Arial"/>
              </w:rPr>
            </w:pPr>
          </w:p>
        </w:tc>
        <w:tc>
          <w:tcPr>
            <w:tcW w:w="410" w:type="pct"/>
            <w:shd w:val="clear" w:color="auto" w:fill="auto"/>
          </w:tcPr>
          <w:p w14:paraId="51B597E8" w14:textId="77777777" w:rsidR="00E12634" w:rsidRPr="00DC7310" w:rsidRDefault="00E12634" w:rsidP="00E12634">
            <w:pPr>
              <w:pStyle w:val="TAC"/>
              <w:keepNext w:val="0"/>
              <w:keepLines w:val="0"/>
              <w:rPr>
                <w:rFonts w:cs="Arial"/>
              </w:rPr>
            </w:pPr>
            <w:r w:rsidRPr="00DC7310">
              <w:rPr>
                <w:lang w:eastAsia="zh-CN"/>
              </w:rPr>
              <w:t>n78</w:t>
            </w:r>
          </w:p>
        </w:tc>
        <w:tc>
          <w:tcPr>
            <w:tcW w:w="561" w:type="pct"/>
            <w:gridSpan w:val="2"/>
            <w:shd w:val="clear" w:color="auto" w:fill="auto"/>
            <w:noWrap/>
          </w:tcPr>
          <w:p w14:paraId="3E91718E" w14:textId="77777777" w:rsidR="00E12634" w:rsidRPr="00DC7310" w:rsidRDefault="00E12634" w:rsidP="00E12634">
            <w:pPr>
              <w:pStyle w:val="TAC"/>
              <w:keepNext w:val="0"/>
              <w:keepLines w:val="0"/>
            </w:pPr>
            <w:r w:rsidRPr="00DC7310">
              <w:rPr>
                <w:lang w:eastAsia="zh-CN"/>
              </w:rPr>
              <w:t>3640</w:t>
            </w:r>
          </w:p>
        </w:tc>
        <w:tc>
          <w:tcPr>
            <w:tcW w:w="348" w:type="pct"/>
            <w:gridSpan w:val="2"/>
            <w:shd w:val="clear" w:color="auto" w:fill="auto"/>
            <w:noWrap/>
          </w:tcPr>
          <w:p w14:paraId="6CBE18FE" w14:textId="77777777" w:rsidR="00E12634" w:rsidRPr="00DC7310" w:rsidRDefault="00E12634" w:rsidP="00E12634">
            <w:pPr>
              <w:pStyle w:val="TAC"/>
              <w:keepNext w:val="0"/>
              <w:keepLines w:val="0"/>
            </w:pPr>
            <w:r w:rsidRPr="00DC7310">
              <w:rPr>
                <w:lang w:eastAsia="zh-CN"/>
              </w:rPr>
              <w:t>10</w:t>
            </w:r>
          </w:p>
        </w:tc>
        <w:tc>
          <w:tcPr>
            <w:tcW w:w="1041" w:type="pct"/>
            <w:gridSpan w:val="2"/>
            <w:shd w:val="clear" w:color="auto" w:fill="auto"/>
            <w:noWrap/>
          </w:tcPr>
          <w:p w14:paraId="53D1C241" w14:textId="77777777" w:rsidR="00E12634" w:rsidRPr="00DC7310" w:rsidRDefault="00E12634" w:rsidP="00E12634">
            <w:pPr>
              <w:pStyle w:val="TAC"/>
              <w:keepNext w:val="0"/>
              <w:keepLines w:val="0"/>
            </w:pPr>
            <w:r w:rsidRPr="00DC7310">
              <w:rPr>
                <w:lang w:eastAsia="zh-CN"/>
              </w:rPr>
              <w:t>50</w:t>
            </w:r>
          </w:p>
        </w:tc>
        <w:tc>
          <w:tcPr>
            <w:tcW w:w="539" w:type="pct"/>
            <w:gridSpan w:val="2"/>
            <w:shd w:val="clear" w:color="auto" w:fill="auto"/>
            <w:noWrap/>
          </w:tcPr>
          <w:p w14:paraId="31162CBA" w14:textId="77777777" w:rsidR="00E12634" w:rsidRPr="00DC7310" w:rsidRDefault="00E12634" w:rsidP="00E12634">
            <w:pPr>
              <w:pStyle w:val="TAC"/>
              <w:keepNext w:val="0"/>
              <w:keepLines w:val="0"/>
            </w:pPr>
            <w:r w:rsidRPr="00DC7310">
              <w:rPr>
                <w:lang w:eastAsia="zh-CN"/>
              </w:rPr>
              <w:t>3640</w:t>
            </w:r>
          </w:p>
        </w:tc>
        <w:tc>
          <w:tcPr>
            <w:tcW w:w="357" w:type="pct"/>
            <w:gridSpan w:val="2"/>
            <w:shd w:val="clear" w:color="auto" w:fill="auto"/>
          </w:tcPr>
          <w:p w14:paraId="3ABEB1BD" w14:textId="77777777" w:rsidR="00E12634" w:rsidRPr="00DC7310" w:rsidRDefault="00E12634" w:rsidP="00E12634">
            <w:pPr>
              <w:pStyle w:val="TAC"/>
              <w:keepNext w:val="0"/>
              <w:keepLines w:val="0"/>
              <w:rPr>
                <w:rFonts w:cs="Arial"/>
              </w:rPr>
            </w:pPr>
            <w:r w:rsidRPr="00DC7310">
              <w:rPr>
                <w:lang w:eastAsia="ja-JP"/>
              </w:rPr>
              <w:t>N/A</w:t>
            </w:r>
          </w:p>
        </w:tc>
        <w:tc>
          <w:tcPr>
            <w:tcW w:w="612" w:type="pct"/>
            <w:gridSpan w:val="2"/>
            <w:shd w:val="clear" w:color="auto" w:fill="auto"/>
          </w:tcPr>
          <w:p w14:paraId="40B57527"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6AEEF672" w14:textId="77777777" w:rsidTr="00E12634">
        <w:trPr>
          <w:jc w:val="center"/>
        </w:trPr>
        <w:tc>
          <w:tcPr>
            <w:tcW w:w="1132" w:type="pct"/>
            <w:tcBorders>
              <w:top w:val="single" w:sz="4" w:space="0" w:color="auto"/>
              <w:bottom w:val="nil"/>
            </w:tcBorders>
            <w:shd w:val="clear" w:color="auto" w:fill="auto"/>
          </w:tcPr>
          <w:p w14:paraId="499074B7" w14:textId="77777777" w:rsidR="00E12634" w:rsidRPr="00DC7310" w:rsidRDefault="00E12634" w:rsidP="00E12634">
            <w:pPr>
              <w:pStyle w:val="TAC"/>
              <w:keepNext w:val="0"/>
              <w:keepLines w:val="0"/>
              <w:rPr>
                <w:rFonts w:cs="Arial"/>
              </w:rPr>
            </w:pPr>
            <w:r w:rsidRPr="00DC7310">
              <w:rPr>
                <w:rFonts w:cs="Arial"/>
              </w:rPr>
              <w:t>DC_8A_n3</w:t>
            </w:r>
            <w:r w:rsidRPr="00DC7310">
              <w:rPr>
                <w:rFonts w:eastAsia="Malgun Gothic" w:cs="Arial"/>
              </w:rPr>
              <w:t>A-</w:t>
            </w:r>
            <w:r w:rsidRPr="00DC7310">
              <w:rPr>
                <w:rFonts w:cs="Arial"/>
              </w:rPr>
              <w:t>n79A</w:t>
            </w:r>
          </w:p>
          <w:p w14:paraId="45DA6F57"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67EE34CB" w14:textId="77777777" w:rsidR="00E12634" w:rsidRPr="00DC7310" w:rsidRDefault="00E12634" w:rsidP="00E12634">
            <w:pPr>
              <w:pStyle w:val="TAC"/>
              <w:keepNext w:val="0"/>
              <w:keepLines w:val="0"/>
              <w:rPr>
                <w:rFonts w:cs="Arial"/>
              </w:rPr>
            </w:pPr>
            <w:r w:rsidRPr="00DC7310">
              <w:rPr>
                <w:rFonts w:cs="Arial"/>
                <w:szCs w:val="18"/>
              </w:rPr>
              <w:t>8</w:t>
            </w:r>
          </w:p>
        </w:tc>
        <w:tc>
          <w:tcPr>
            <w:tcW w:w="561" w:type="pct"/>
            <w:gridSpan w:val="2"/>
            <w:shd w:val="clear" w:color="auto" w:fill="auto"/>
            <w:noWrap/>
          </w:tcPr>
          <w:p w14:paraId="386C47EF" w14:textId="77777777" w:rsidR="00E12634" w:rsidRPr="00DC7310" w:rsidRDefault="00E12634" w:rsidP="00E12634">
            <w:pPr>
              <w:pStyle w:val="TAC"/>
              <w:keepNext w:val="0"/>
              <w:keepLines w:val="0"/>
            </w:pPr>
            <w:r w:rsidRPr="00DC7310">
              <w:rPr>
                <w:rFonts w:cs="Arial"/>
                <w:szCs w:val="18"/>
              </w:rPr>
              <w:t>885</w:t>
            </w:r>
          </w:p>
        </w:tc>
        <w:tc>
          <w:tcPr>
            <w:tcW w:w="348" w:type="pct"/>
            <w:gridSpan w:val="2"/>
            <w:shd w:val="clear" w:color="auto" w:fill="auto"/>
            <w:noWrap/>
          </w:tcPr>
          <w:p w14:paraId="2D105CCA"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67C4775D"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77241DA6" w14:textId="77777777" w:rsidR="00E12634" w:rsidRPr="00DC7310" w:rsidRDefault="00E12634" w:rsidP="00E12634">
            <w:pPr>
              <w:pStyle w:val="TAC"/>
              <w:keepNext w:val="0"/>
              <w:keepLines w:val="0"/>
            </w:pPr>
            <w:r w:rsidRPr="00DC7310">
              <w:rPr>
                <w:rFonts w:cs="Arial"/>
                <w:szCs w:val="18"/>
              </w:rPr>
              <w:t>930</w:t>
            </w:r>
          </w:p>
        </w:tc>
        <w:tc>
          <w:tcPr>
            <w:tcW w:w="357" w:type="pct"/>
            <w:gridSpan w:val="2"/>
            <w:shd w:val="clear" w:color="auto" w:fill="auto"/>
            <w:vAlign w:val="center"/>
          </w:tcPr>
          <w:p w14:paraId="3F92549A" w14:textId="77777777" w:rsidR="00E12634" w:rsidRPr="00DC7310" w:rsidRDefault="00E12634" w:rsidP="00E1263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6BC475FA"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615D9954" w14:textId="77777777" w:rsidTr="00E12634">
        <w:trPr>
          <w:jc w:val="center"/>
        </w:trPr>
        <w:tc>
          <w:tcPr>
            <w:tcW w:w="1132" w:type="pct"/>
            <w:tcBorders>
              <w:top w:val="nil"/>
              <w:bottom w:val="nil"/>
            </w:tcBorders>
            <w:shd w:val="clear" w:color="auto" w:fill="auto"/>
          </w:tcPr>
          <w:p w14:paraId="6C7172B7"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574AC7B2" w14:textId="77777777" w:rsidR="00E12634" w:rsidRPr="00DC7310" w:rsidRDefault="00E12634" w:rsidP="00E12634">
            <w:pPr>
              <w:pStyle w:val="TAC"/>
              <w:keepNext w:val="0"/>
              <w:keepLines w:val="0"/>
              <w:rPr>
                <w:rFonts w:cs="Arial"/>
              </w:rPr>
            </w:pPr>
            <w:r w:rsidRPr="00DC7310">
              <w:rPr>
                <w:rFonts w:cs="Arial"/>
                <w:szCs w:val="18"/>
              </w:rPr>
              <w:t>n3</w:t>
            </w:r>
          </w:p>
        </w:tc>
        <w:tc>
          <w:tcPr>
            <w:tcW w:w="561" w:type="pct"/>
            <w:gridSpan w:val="2"/>
            <w:shd w:val="clear" w:color="auto" w:fill="auto"/>
            <w:noWrap/>
            <w:vAlign w:val="center"/>
          </w:tcPr>
          <w:p w14:paraId="6ADBE32F" w14:textId="77777777" w:rsidR="00E12634" w:rsidRPr="00DC7310" w:rsidRDefault="00E12634" w:rsidP="00E12634">
            <w:pPr>
              <w:pStyle w:val="TAC"/>
              <w:keepNext w:val="0"/>
              <w:keepLines w:val="0"/>
            </w:pPr>
            <w:r w:rsidRPr="00DC7310">
              <w:rPr>
                <w:rFonts w:cs="Arial"/>
                <w:szCs w:val="18"/>
              </w:rPr>
              <w:t>1770</w:t>
            </w:r>
          </w:p>
        </w:tc>
        <w:tc>
          <w:tcPr>
            <w:tcW w:w="348" w:type="pct"/>
            <w:gridSpan w:val="2"/>
            <w:shd w:val="clear" w:color="auto" w:fill="auto"/>
            <w:noWrap/>
            <w:vAlign w:val="center"/>
          </w:tcPr>
          <w:p w14:paraId="10A77504"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vAlign w:val="center"/>
          </w:tcPr>
          <w:p w14:paraId="0340E682"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vAlign w:val="center"/>
          </w:tcPr>
          <w:p w14:paraId="6BD7CAB6" w14:textId="77777777" w:rsidR="00E12634" w:rsidRPr="00DC7310" w:rsidRDefault="00E12634" w:rsidP="00E12634">
            <w:pPr>
              <w:pStyle w:val="TAC"/>
              <w:keepNext w:val="0"/>
              <w:keepLines w:val="0"/>
            </w:pPr>
            <w:r w:rsidRPr="00DC7310">
              <w:rPr>
                <w:rFonts w:cs="Arial"/>
                <w:szCs w:val="18"/>
              </w:rPr>
              <w:t>1865</w:t>
            </w:r>
          </w:p>
        </w:tc>
        <w:tc>
          <w:tcPr>
            <w:tcW w:w="357" w:type="pct"/>
            <w:gridSpan w:val="2"/>
            <w:shd w:val="clear" w:color="auto" w:fill="auto"/>
            <w:vAlign w:val="center"/>
          </w:tcPr>
          <w:p w14:paraId="50889EE1" w14:textId="77777777" w:rsidR="00E12634" w:rsidRPr="00DC7310" w:rsidRDefault="00E12634" w:rsidP="00E1263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24440AC3"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08249719" w14:textId="77777777" w:rsidTr="00E12634">
        <w:trPr>
          <w:jc w:val="center"/>
        </w:trPr>
        <w:tc>
          <w:tcPr>
            <w:tcW w:w="1132" w:type="pct"/>
            <w:tcBorders>
              <w:top w:val="nil"/>
              <w:bottom w:val="nil"/>
            </w:tcBorders>
            <w:shd w:val="clear" w:color="auto" w:fill="auto"/>
          </w:tcPr>
          <w:p w14:paraId="5ED01816"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7038E565" w14:textId="77777777" w:rsidR="00E12634" w:rsidRPr="00DC7310" w:rsidRDefault="00E12634" w:rsidP="00E12634">
            <w:pPr>
              <w:pStyle w:val="TAC"/>
              <w:keepNext w:val="0"/>
              <w:keepLines w:val="0"/>
              <w:rPr>
                <w:rFonts w:cs="Arial"/>
              </w:rPr>
            </w:pPr>
            <w:r w:rsidRPr="00DC7310">
              <w:rPr>
                <w:rFonts w:cs="Arial"/>
                <w:szCs w:val="18"/>
              </w:rPr>
              <w:t>n79</w:t>
            </w:r>
          </w:p>
        </w:tc>
        <w:tc>
          <w:tcPr>
            <w:tcW w:w="561" w:type="pct"/>
            <w:gridSpan w:val="2"/>
            <w:shd w:val="clear" w:color="auto" w:fill="auto"/>
            <w:noWrap/>
          </w:tcPr>
          <w:p w14:paraId="51C558FD"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tcPr>
          <w:p w14:paraId="1AF3C126" w14:textId="77777777" w:rsidR="00E12634" w:rsidRPr="00DC7310" w:rsidRDefault="00E12634" w:rsidP="00E12634">
            <w:pPr>
              <w:pStyle w:val="TAC"/>
              <w:keepNext w:val="0"/>
              <w:keepLines w:val="0"/>
            </w:pPr>
            <w:r w:rsidRPr="00DC7310">
              <w:rPr>
                <w:rFonts w:cs="Arial"/>
                <w:szCs w:val="18"/>
              </w:rPr>
              <w:t>40</w:t>
            </w:r>
          </w:p>
        </w:tc>
        <w:tc>
          <w:tcPr>
            <w:tcW w:w="1041" w:type="pct"/>
            <w:gridSpan w:val="2"/>
            <w:shd w:val="clear" w:color="auto" w:fill="auto"/>
            <w:noWrap/>
          </w:tcPr>
          <w:p w14:paraId="14457D1D"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tcPr>
          <w:p w14:paraId="48DD7EC0" w14:textId="77777777" w:rsidR="00E12634" w:rsidRPr="00DC7310" w:rsidRDefault="00E12634" w:rsidP="00E12634">
            <w:pPr>
              <w:pStyle w:val="TAC"/>
              <w:keepNext w:val="0"/>
              <w:keepLines w:val="0"/>
            </w:pPr>
            <w:r w:rsidRPr="00DC7310">
              <w:rPr>
                <w:rFonts w:cs="Arial"/>
                <w:szCs w:val="18"/>
              </w:rPr>
              <w:t>4425</w:t>
            </w:r>
          </w:p>
        </w:tc>
        <w:tc>
          <w:tcPr>
            <w:tcW w:w="357" w:type="pct"/>
            <w:gridSpan w:val="2"/>
            <w:shd w:val="clear" w:color="auto" w:fill="auto"/>
            <w:vAlign w:val="center"/>
          </w:tcPr>
          <w:p w14:paraId="745474F2" w14:textId="77777777" w:rsidR="00E12634" w:rsidRPr="00DC7310" w:rsidRDefault="00E12634" w:rsidP="00E12634">
            <w:pPr>
              <w:pStyle w:val="TAC"/>
              <w:keepNext w:val="0"/>
              <w:keepLines w:val="0"/>
              <w:rPr>
                <w:rFonts w:cs="Arial"/>
              </w:rPr>
            </w:pPr>
            <w:r w:rsidRPr="00DC7310">
              <w:rPr>
                <w:rFonts w:cs="Arial"/>
                <w:szCs w:val="18"/>
              </w:rPr>
              <w:t>15.7</w:t>
            </w:r>
          </w:p>
        </w:tc>
        <w:tc>
          <w:tcPr>
            <w:tcW w:w="612" w:type="pct"/>
            <w:gridSpan w:val="2"/>
            <w:shd w:val="clear" w:color="auto" w:fill="auto"/>
            <w:vAlign w:val="center"/>
          </w:tcPr>
          <w:p w14:paraId="67176903" w14:textId="77777777" w:rsidR="00E12634" w:rsidRPr="00DC7310" w:rsidRDefault="00E12634" w:rsidP="00E12634">
            <w:pPr>
              <w:pStyle w:val="TAC"/>
              <w:keepNext w:val="0"/>
              <w:keepLines w:val="0"/>
              <w:rPr>
                <w:rFonts w:cs="Arial"/>
              </w:rPr>
            </w:pPr>
            <w:r w:rsidRPr="00DC7310">
              <w:rPr>
                <w:rFonts w:cs="Arial" w:hint="eastAsia"/>
              </w:rPr>
              <w:t>I</w:t>
            </w:r>
            <w:r w:rsidRPr="00DC7310">
              <w:rPr>
                <w:rFonts w:cs="Arial"/>
              </w:rPr>
              <w:t>MD3</w:t>
            </w:r>
            <w:r w:rsidRPr="00DC7310">
              <w:rPr>
                <w:rFonts w:cs="Arial"/>
                <w:vertAlign w:val="superscript"/>
              </w:rPr>
              <w:t>9</w:t>
            </w:r>
          </w:p>
        </w:tc>
      </w:tr>
      <w:tr w:rsidR="00E12634" w:rsidRPr="00DC7310" w14:paraId="65414C1E" w14:textId="77777777" w:rsidTr="00E12634">
        <w:trPr>
          <w:jc w:val="center"/>
        </w:trPr>
        <w:tc>
          <w:tcPr>
            <w:tcW w:w="1132" w:type="pct"/>
            <w:tcBorders>
              <w:top w:val="nil"/>
              <w:bottom w:val="nil"/>
            </w:tcBorders>
            <w:shd w:val="clear" w:color="auto" w:fill="auto"/>
          </w:tcPr>
          <w:p w14:paraId="7EC548FC"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718DE082" w14:textId="77777777" w:rsidR="00E12634" w:rsidRPr="00DC7310" w:rsidRDefault="00E12634" w:rsidP="00E12634">
            <w:pPr>
              <w:pStyle w:val="TAC"/>
              <w:keepNext w:val="0"/>
              <w:keepLines w:val="0"/>
              <w:rPr>
                <w:rFonts w:cs="Arial"/>
              </w:rPr>
            </w:pPr>
            <w:r w:rsidRPr="00DC7310">
              <w:rPr>
                <w:rFonts w:cs="Arial"/>
                <w:szCs w:val="18"/>
              </w:rPr>
              <w:t>8</w:t>
            </w:r>
          </w:p>
        </w:tc>
        <w:tc>
          <w:tcPr>
            <w:tcW w:w="561" w:type="pct"/>
            <w:gridSpan w:val="2"/>
            <w:shd w:val="clear" w:color="auto" w:fill="auto"/>
            <w:noWrap/>
          </w:tcPr>
          <w:p w14:paraId="6AEAC9E5" w14:textId="77777777" w:rsidR="00E12634" w:rsidRPr="00DC7310" w:rsidRDefault="00E12634" w:rsidP="00E12634">
            <w:pPr>
              <w:pStyle w:val="TAC"/>
              <w:keepNext w:val="0"/>
              <w:keepLines w:val="0"/>
            </w:pPr>
            <w:r w:rsidRPr="00DC7310">
              <w:rPr>
                <w:rFonts w:cs="Arial"/>
                <w:szCs w:val="18"/>
              </w:rPr>
              <w:t>910</w:t>
            </w:r>
          </w:p>
        </w:tc>
        <w:tc>
          <w:tcPr>
            <w:tcW w:w="348" w:type="pct"/>
            <w:gridSpan w:val="2"/>
            <w:shd w:val="clear" w:color="auto" w:fill="auto"/>
            <w:noWrap/>
          </w:tcPr>
          <w:p w14:paraId="4C503AF8"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3CF321C6" w14:textId="77777777" w:rsidR="00E12634" w:rsidRPr="00DC7310" w:rsidRDefault="00E12634" w:rsidP="00E12634">
            <w:pPr>
              <w:pStyle w:val="TAC"/>
              <w:keepNext w:val="0"/>
              <w:keepLines w:val="0"/>
            </w:pPr>
            <w:r w:rsidRPr="00DC7310">
              <w:rPr>
                <w:rFonts w:cs="Arial"/>
                <w:szCs w:val="18"/>
              </w:rPr>
              <w:t>25</w:t>
            </w:r>
          </w:p>
        </w:tc>
        <w:tc>
          <w:tcPr>
            <w:tcW w:w="539" w:type="pct"/>
            <w:gridSpan w:val="2"/>
            <w:shd w:val="clear" w:color="auto" w:fill="auto"/>
            <w:noWrap/>
          </w:tcPr>
          <w:p w14:paraId="56636F10" w14:textId="77777777" w:rsidR="00E12634" w:rsidRPr="00DC7310" w:rsidRDefault="00E12634" w:rsidP="00E12634">
            <w:pPr>
              <w:pStyle w:val="TAC"/>
              <w:keepNext w:val="0"/>
              <w:keepLines w:val="0"/>
            </w:pPr>
            <w:r w:rsidRPr="00DC7310">
              <w:rPr>
                <w:rFonts w:cs="Arial"/>
                <w:szCs w:val="18"/>
              </w:rPr>
              <w:t>955</w:t>
            </w:r>
          </w:p>
        </w:tc>
        <w:tc>
          <w:tcPr>
            <w:tcW w:w="357" w:type="pct"/>
            <w:gridSpan w:val="2"/>
            <w:shd w:val="clear" w:color="auto" w:fill="auto"/>
            <w:vAlign w:val="center"/>
          </w:tcPr>
          <w:p w14:paraId="3FA89340" w14:textId="77777777" w:rsidR="00E12634" w:rsidRPr="00DC7310" w:rsidRDefault="00E12634" w:rsidP="00E1263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4125E14E"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3C64EB2" w14:textId="77777777" w:rsidTr="00E12634">
        <w:trPr>
          <w:jc w:val="center"/>
        </w:trPr>
        <w:tc>
          <w:tcPr>
            <w:tcW w:w="1132" w:type="pct"/>
            <w:tcBorders>
              <w:top w:val="nil"/>
              <w:bottom w:val="nil"/>
            </w:tcBorders>
            <w:shd w:val="clear" w:color="auto" w:fill="auto"/>
          </w:tcPr>
          <w:p w14:paraId="1512127D"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715BF4FD" w14:textId="77777777" w:rsidR="00E12634" w:rsidRPr="00DC7310" w:rsidRDefault="00E12634" w:rsidP="00E12634">
            <w:pPr>
              <w:pStyle w:val="TAC"/>
              <w:keepNext w:val="0"/>
              <w:keepLines w:val="0"/>
              <w:rPr>
                <w:rFonts w:cs="Arial"/>
              </w:rPr>
            </w:pPr>
            <w:r w:rsidRPr="00DC7310">
              <w:rPr>
                <w:rFonts w:cs="Arial"/>
                <w:szCs w:val="18"/>
              </w:rPr>
              <w:t>n79</w:t>
            </w:r>
          </w:p>
        </w:tc>
        <w:tc>
          <w:tcPr>
            <w:tcW w:w="561" w:type="pct"/>
            <w:gridSpan w:val="2"/>
            <w:shd w:val="clear" w:color="auto" w:fill="auto"/>
            <w:noWrap/>
          </w:tcPr>
          <w:p w14:paraId="6FD274DC" w14:textId="77777777" w:rsidR="00E12634" w:rsidRPr="00DC7310" w:rsidRDefault="00E12634" w:rsidP="00E12634">
            <w:pPr>
              <w:pStyle w:val="TAC"/>
              <w:keepNext w:val="0"/>
              <w:keepLines w:val="0"/>
            </w:pPr>
            <w:r w:rsidRPr="00DC7310">
              <w:rPr>
                <w:rFonts w:cs="Arial"/>
                <w:szCs w:val="18"/>
              </w:rPr>
              <w:t>4580</w:t>
            </w:r>
          </w:p>
        </w:tc>
        <w:tc>
          <w:tcPr>
            <w:tcW w:w="348" w:type="pct"/>
            <w:gridSpan w:val="2"/>
            <w:shd w:val="clear" w:color="auto" w:fill="auto"/>
            <w:noWrap/>
          </w:tcPr>
          <w:p w14:paraId="77DA0BF0" w14:textId="77777777" w:rsidR="00E12634" w:rsidRPr="00DC7310" w:rsidRDefault="00E12634" w:rsidP="00E12634">
            <w:pPr>
              <w:pStyle w:val="TAC"/>
              <w:keepNext w:val="0"/>
              <w:keepLines w:val="0"/>
            </w:pPr>
            <w:r w:rsidRPr="00DC7310">
              <w:rPr>
                <w:rFonts w:cs="Arial"/>
                <w:szCs w:val="18"/>
              </w:rPr>
              <w:t>40</w:t>
            </w:r>
          </w:p>
        </w:tc>
        <w:tc>
          <w:tcPr>
            <w:tcW w:w="1041" w:type="pct"/>
            <w:gridSpan w:val="2"/>
            <w:shd w:val="clear" w:color="auto" w:fill="auto"/>
            <w:noWrap/>
          </w:tcPr>
          <w:p w14:paraId="0308E54F" w14:textId="77777777" w:rsidR="00E12634" w:rsidRPr="00DC7310" w:rsidRDefault="00E12634" w:rsidP="00E12634">
            <w:pPr>
              <w:pStyle w:val="TAC"/>
              <w:keepNext w:val="0"/>
              <w:keepLines w:val="0"/>
            </w:pPr>
            <w:r w:rsidRPr="00DC7310">
              <w:rPr>
                <w:rFonts w:cs="Arial"/>
                <w:szCs w:val="18"/>
              </w:rPr>
              <w:t>216</w:t>
            </w:r>
          </w:p>
        </w:tc>
        <w:tc>
          <w:tcPr>
            <w:tcW w:w="539" w:type="pct"/>
            <w:gridSpan w:val="2"/>
            <w:shd w:val="clear" w:color="auto" w:fill="auto"/>
            <w:noWrap/>
          </w:tcPr>
          <w:p w14:paraId="0751C991" w14:textId="77777777" w:rsidR="00E12634" w:rsidRPr="00DC7310" w:rsidRDefault="00E12634" w:rsidP="00E12634">
            <w:pPr>
              <w:pStyle w:val="TAC"/>
              <w:keepNext w:val="0"/>
              <w:keepLines w:val="0"/>
            </w:pPr>
            <w:r w:rsidRPr="00DC7310">
              <w:rPr>
                <w:rFonts w:cs="Arial"/>
                <w:szCs w:val="18"/>
              </w:rPr>
              <w:t>4580</w:t>
            </w:r>
          </w:p>
        </w:tc>
        <w:tc>
          <w:tcPr>
            <w:tcW w:w="357" w:type="pct"/>
            <w:gridSpan w:val="2"/>
            <w:shd w:val="clear" w:color="auto" w:fill="auto"/>
            <w:vAlign w:val="center"/>
          </w:tcPr>
          <w:p w14:paraId="67AE6630" w14:textId="77777777" w:rsidR="00E12634" w:rsidRPr="00DC7310" w:rsidRDefault="00E12634" w:rsidP="00E12634">
            <w:pPr>
              <w:pStyle w:val="TAC"/>
              <w:keepNext w:val="0"/>
              <w:keepLines w:val="0"/>
              <w:rPr>
                <w:rFonts w:cs="Arial"/>
              </w:rPr>
            </w:pPr>
            <w:r w:rsidRPr="00DC7310">
              <w:rPr>
                <w:rFonts w:cs="Arial"/>
                <w:szCs w:val="18"/>
              </w:rPr>
              <w:t>N/A</w:t>
            </w:r>
          </w:p>
        </w:tc>
        <w:tc>
          <w:tcPr>
            <w:tcW w:w="612" w:type="pct"/>
            <w:gridSpan w:val="2"/>
            <w:shd w:val="clear" w:color="auto" w:fill="auto"/>
            <w:vAlign w:val="center"/>
          </w:tcPr>
          <w:p w14:paraId="28933E35"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60A89E2E" w14:textId="77777777" w:rsidTr="00E12634">
        <w:trPr>
          <w:jc w:val="center"/>
        </w:trPr>
        <w:tc>
          <w:tcPr>
            <w:tcW w:w="1132" w:type="pct"/>
            <w:tcBorders>
              <w:top w:val="nil"/>
              <w:bottom w:val="single" w:sz="4" w:space="0" w:color="auto"/>
            </w:tcBorders>
            <w:shd w:val="clear" w:color="auto" w:fill="auto"/>
          </w:tcPr>
          <w:p w14:paraId="59C5DB87" w14:textId="77777777" w:rsidR="00E12634" w:rsidRPr="00DC7310" w:rsidRDefault="00E12634" w:rsidP="00E12634">
            <w:pPr>
              <w:pStyle w:val="TAC"/>
              <w:keepNext w:val="0"/>
              <w:keepLines w:val="0"/>
              <w:rPr>
                <w:rFonts w:cs="Arial"/>
              </w:rPr>
            </w:pPr>
          </w:p>
        </w:tc>
        <w:tc>
          <w:tcPr>
            <w:tcW w:w="410" w:type="pct"/>
            <w:shd w:val="clear" w:color="auto" w:fill="auto"/>
            <w:vAlign w:val="center"/>
          </w:tcPr>
          <w:p w14:paraId="1683B438" w14:textId="77777777" w:rsidR="00E12634" w:rsidRPr="00DC7310" w:rsidRDefault="00E12634" w:rsidP="00E12634">
            <w:pPr>
              <w:pStyle w:val="TAC"/>
              <w:keepNext w:val="0"/>
              <w:keepLines w:val="0"/>
              <w:rPr>
                <w:rFonts w:cs="Arial"/>
              </w:rPr>
            </w:pPr>
            <w:r w:rsidRPr="00DC7310">
              <w:rPr>
                <w:rFonts w:cs="Arial"/>
                <w:szCs w:val="18"/>
              </w:rPr>
              <w:t>n3</w:t>
            </w:r>
          </w:p>
        </w:tc>
        <w:tc>
          <w:tcPr>
            <w:tcW w:w="561" w:type="pct"/>
            <w:gridSpan w:val="2"/>
            <w:shd w:val="clear" w:color="auto" w:fill="auto"/>
            <w:noWrap/>
          </w:tcPr>
          <w:p w14:paraId="55A58A94" w14:textId="77777777" w:rsidR="00E12634" w:rsidRPr="00DC7310" w:rsidRDefault="00E12634" w:rsidP="00E12634">
            <w:pPr>
              <w:pStyle w:val="TAC"/>
              <w:keepNext w:val="0"/>
              <w:keepLines w:val="0"/>
            </w:pPr>
            <w:r w:rsidRPr="00DC7310">
              <w:rPr>
                <w:rFonts w:cs="Arial"/>
                <w:szCs w:val="18"/>
              </w:rPr>
              <w:t>N/A</w:t>
            </w:r>
          </w:p>
        </w:tc>
        <w:tc>
          <w:tcPr>
            <w:tcW w:w="348" w:type="pct"/>
            <w:gridSpan w:val="2"/>
            <w:shd w:val="clear" w:color="auto" w:fill="auto"/>
            <w:noWrap/>
          </w:tcPr>
          <w:p w14:paraId="4AC23F7C" w14:textId="77777777" w:rsidR="00E12634" w:rsidRPr="00DC7310" w:rsidRDefault="00E12634" w:rsidP="00E12634">
            <w:pPr>
              <w:pStyle w:val="TAC"/>
              <w:keepNext w:val="0"/>
              <w:keepLines w:val="0"/>
            </w:pPr>
            <w:r w:rsidRPr="00DC7310">
              <w:rPr>
                <w:rFonts w:cs="Arial"/>
                <w:szCs w:val="18"/>
              </w:rPr>
              <w:t>5</w:t>
            </w:r>
          </w:p>
        </w:tc>
        <w:tc>
          <w:tcPr>
            <w:tcW w:w="1041" w:type="pct"/>
            <w:gridSpan w:val="2"/>
            <w:shd w:val="clear" w:color="auto" w:fill="auto"/>
            <w:noWrap/>
          </w:tcPr>
          <w:p w14:paraId="190A4B38" w14:textId="77777777" w:rsidR="00E12634" w:rsidRPr="00DC7310" w:rsidRDefault="00E12634" w:rsidP="00E12634">
            <w:pPr>
              <w:pStyle w:val="TAC"/>
              <w:keepNext w:val="0"/>
              <w:keepLines w:val="0"/>
            </w:pPr>
            <w:r w:rsidRPr="00DC7310">
              <w:rPr>
                <w:rFonts w:cs="Arial"/>
                <w:szCs w:val="18"/>
              </w:rPr>
              <w:t>N/A</w:t>
            </w:r>
          </w:p>
        </w:tc>
        <w:tc>
          <w:tcPr>
            <w:tcW w:w="539" w:type="pct"/>
            <w:gridSpan w:val="2"/>
            <w:shd w:val="clear" w:color="auto" w:fill="auto"/>
            <w:noWrap/>
          </w:tcPr>
          <w:p w14:paraId="3AF46EA6" w14:textId="77777777" w:rsidR="00E12634" w:rsidRPr="00DC7310" w:rsidRDefault="00E12634" w:rsidP="00E12634">
            <w:pPr>
              <w:pStyle w:val="TAC"/>
              <w:keepNext w:val="0"/>
              <w:keepLines w:val="0"/>
            </w:pPr>
            <w:r w:rsidRPr="00DC7310">
              <w:rPr>
                <w:rFonts w:cs="Arial"/>
                <w:szCs w:val="18"/>
              </w:rPr>
              <w:t>1850</w:t>
            </w:r>
          </w:p>
        </w:tc>
        <w:tc>
          <w:tcPr>
            <w:tcW w:w="357" w:type="pct"/>
            <w:gridSpan w:val="2"/>
            <w:shd w:val="clear" w:color="auto" w:fill="auto"/>
            <w:vAlign w:val="center"/>
          </w:tcPr>
          <w:p w14:paraId="4E459ED6" w14:textId="77777777" w:rsidR="00E12634" w:rsidRPr="00DC7310" w:rsidRDefault="00E12634" w:rsidP="00E12634">
            <w:pPr>
              <w:pStyle w:val="TAC"/>
              <w:keepNext w:val="0"/>
              <w:keepLines w:val="0"/>
              <w:rPr>
                <w:rFonts w:cs="Arial"/>
              </w:rPr>
            </w:pPr>
            <w:r w:rsidRPr="00DC7310">
              <w:rPr>
                <w:rFonts w:cs="Arial"/>
                <w:szCs w:val="18"/>
              </w:rPr>
              <w:t>8.8</w:t>
            </w:r>
          </w:p>
        </w:tc>
        <w:tc>
          <w:tcPr>
            <w:tcW w:w="612" w:type="pct"/>
            <w:gridSpan w:val="2"/>
            <w:shd w:val="clear" w:color="auto" w:fill="auto"/>
            <w:vAlign w:val="center"/>
          </w:tcPr>
          <w:p w14:paraId="5FEB4AFC" w14:textId="77777777" w:rsidR="00E12634" w:rsidRPr="00DC7310" w:rsidRDefault="00E12634" w:rsidP="00E12634">
            <w:pPr>
              <w:pStyle w:val="TAC"/>
              <w:keepNext w:val="0"/>
              <w:keepLines w:val="0"/>
              <w:rPr>
                <w:rFonts w:cs="Arial"/>
              </w:rPr>
            </w:pPr>
            <w:r w:rsidRPr="00DC7310">
              <w:rPr>
                <w:rFonts w:cs="Arial" w:hint="eastAsia"/>
              </w:rPr>
              <w:t>I</w:t>
            </w:r>
            <w:r w:rsidRPr="00DC7310">
              <w:rPr>
                <w:rFonts w:cs="Arial"/>
              </w:rPr>
              <w:t>MD4</w:t>
            </w:r>
          </w:p>
        </w:tc>
      </w:tr>
      <w:tr w:rsidR="00E12634" w:rsidRPr="00DC7310" w14:paraId="0C69976A" w14:textId="77777777" w:rsidTr="00E12634">
        <w:trPr>
          <w:jc w:val="center"/>
        </w:trPr>
        <w:tc>
          <w:tcPr>
            <w:tcW w:w="1132" w:type="pct"/>
            <w:tcBorders>
              <w:top w:val="single" w:sz="4" w:space="0" w:color="auto"/>
              <w:left w:val="single" w:sz="4" w:space="0" w:color="auto"/>
              <w:bottom w:val="nil"/>
              <w:right w:val="single" w:sz="4" w:space="0" w:color="auto"/>
            </w:tcBorders>
          </w:tcPr>
          <w:p w14:paraId="3FC9357C" w14:textId="77777777" w:rsidR="00E12634" w:rsidRPr="00DC7310" w:rsidRDefault="00E12634" w:rsidP="00E12634">
            <w:pPr>
              <w:pStyle w:val="TAC"/>
              <w:keepNext w:val="0"/>
              <w:keepLines w:val="0"/>
              <w:rPr>
                <w:rFonts w:cs="Arial"/>
              </w:rPr>
            </w:pPr>
            <w:r w:rsidRPr="00DC7310">
              <w:t>DC_8A_n7A-n78A</w:t>
            </w:r>
          </w:p>
        </w:tc>
        <w:tc>
          <w:tcPr>
            <w:tcW w:w="410" w:type="pct"/>
            <w:tcBorders>
              <w:top w:val="single" w:sz="4" w:space="0" w:color="auto"/>
              <w:left w:val="single" w:sz="4" w:space="0" w:color="auto"/>
              <w:bottom w:val="single" w:sz="4" w:space="0" w:color="auto"/>
              <w:right w:val="single" w:sz="4" w:space="0" w:color="auto"/>
            </w:tcBorders>
          </w:tcPr>
          <w:p w14:paraId="2515A9AB" w14:textId="77777777" w:rsidR="00E12634" w:rsidRPr="00DC7310" w:rsidRDefault="00E12634" w:rsidP="00E12634">
            <w:pPr>
              <w:pStyle w:val="TAC"/>
              <w:keepNext w:val="0"/>
              <w:keepLines w:val="0"/>
              <w:rPr>
                <w:rFonts w:cs="Arial"/>
                <w:szCs w:val="18"/>
              </w:rPr>
            </w:pPr>
            <w:r w:rsidRPr="00DC7310">
              <w:t>8</w:t>
            </w:r>
          </w:p>
        </w:tc>
        <w:tc>
          <w:tcPr>
            <w:tcW w:w="561" w:type="pct"/>
            <w:gridSpan w:val="2"/>
            <w:tcBorders>
              <w:top w:val="single" w:sz="4" w:space="0" w:color="auto"/>
              <w:left w:val="single" w:sz="4" w:space="0" w:color="auto"/>
              <w:bottom w:val="single" w:sz="4" w:space="0" w:color="auto"/>
              <w:right w:val="single" w:sz="4" w:space="0" w:color="auto"/>
            </w:tcBorders>
            <w:noWrap/>
          </w:tcPr>
          <w:p w14:paraId="4B1AD3DF" w14:textId="77777777" w:rsidR="00E12634" w:rsidRPr="00DC7310" w:rsidRDefault="00E12634" w:rsidP="00E12634">
            <w:pPr>
              <w:pStyle w:val="TAC"/>
              <w:keepNext w:val="0"/>
              <w:keepLines w:val="0"/>
              <w:rPr>
                <w:rFonts w:cs="Arial"/>
                <w:szCs w:val="18"/>
              </w:rPr>
            </w:pPr>
            <w:r w:rsidRPr="00DC7310">
              <w:t>900</w:t>
            </w:r>
          </w:p>
        </w:tc>
        <w:tc>
          <w:tcPr>
            <w:tcW w:w="348" w:type="pct"/>
            <w:gridSpan w:val="2"/>
            <w:tcBorders>
              <w:top w:val="single" w:sz="4" w:space="0" w:color="auto"/>
              <w:left w:val="single" w:sz="4" w:space="0" w:color="auto"/>
              <w:bottom w:val="single" w:sz="4" w:space="0" w:color="auto"/>
              <w:right w:val="single" w:sz="4" w:space="0" w:color="auto"/>
            </w:tcBorders>
            <w:noWrap/>
          </w:tcPr>
          <w:p w14:paraId="5F3EE82D" w14:textId="77777777" w:rsidR="00E12634" w:rsidRPr="00DC7310" w:rsidRDefault="00E12634" w:rsidP="00E12634">
            <w:pPr>
              <w:pStyle w:val="TAC"/>
              <w:keepNext w:val="0"/>
              <w:keepLines w:val="0"/>
              <w:rPr>
                <w:rFonts w:cs="Arial"/>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B5E0235" w14:textId="77777777" w:rsidR="00E12634" w:rsidRPr="00DC7310" w:rsidRDefault="00E12634" w:rsidP="00E12634">
            <w:pPr>
              <w:pStyle w:val="TAC"/>
              <w:keepNext w:val="0"/>
              <w:keepLines w:val="0"/>
              <w:rPr>
                <w:rFonts w:cs="Arial"/>
                <w:szCs w:val="18"/>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30876866" w14:textId="77777777" w:rsidR="00E12634" w:rsidRPr="00DC7310" w:rsidRDefault="00E12634" w:rsidP="00E12634">
            <w:pPr>
              <w:pStyle w:val="TAC"/>
              <w:keepNext w:val="0"/>
              <w:keepLines w:val="0"/>
              <w:rPr>
                <w:rFonts w:cs="Arial"/>
                <w:szCs w:val="18"/>
              </w:rPr>
            </w:pPr>
            <w:r w:rsidRPr="00DC7310">
              <w:t>945</w:t>
            </w:r>
          </w:p>
        </w:tc>
        <w:tc>
          <w:tcPr>
            <w:tcW w:w="357" w:type="pct"/>
            <w:gridSpan w:val="2"/>
            <w:tcBorders>
              <w:top w:val="single" w:sz="4" w:space="0" w:color="auto"/>
              <w:left w:val="single" w:sz="4" w:space="0" w:color="auto"/>
              <w:bottom w:val="single" w:sz="4" w:space="0" w:color="auto"/>
              <w:right w:val="single" w:sz="4" w:space="0" w:color="auto"/>
            </w:tcBorders>
          </w:tcPr>
          <w:p w14:paraId="55BCCCEC" w14:textId="77777777" w:rsidR="00E12634" w:rsidRPr="00DC7310" w:rsidRDefault="00E12634" w:rsidP="00E12634">
            <w:pPr>
              <w:pStyle w:val="TAC"/>
              <w:keepNext w:val="0"/>
              <w:keepLines w:val="0"/>
              <w:rPr>
                <w:rFonts w:cs="Arial"/>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470E5898" w14:textId="77777777" w:rsidR="00E12634" w:rsidRPr="00DC7310" w:rsidRDefault="00E12634" w:rsidP="00E12634">
            <w:pPr>
              <w:pStyle w:val="TAC"/>
              <w:keepNext w:val="0"/>
              <w:keepLines w:val="0"/>
              <w:rPr>
                <w:rFonts w:cs="Arial"/>
              </w:rPr>
            </w:pPr>
            <w:r w:rsidRPr="00DC7310">
              <w:t>N/A</w:t>
            </w:r>
          </w:p>
        </w:tc>
      </w:tr>
      <w:tr w:rsidR="00E12634" w:rsidRPr="00DC7310" w14:paraId="1190669E" w14:textId="77777777" w:rsidTr="00E12634">
        <w:trPr>
          <w:jc w:val="center"/>
        </w:trPr>
        <w:tc>
          <w:tcPr>
            <w:tcW w:w="1132" w:type="pct"/>
            <w:tcBorders>
              <w:top w:val="nil"/>
              <w:left w:val="single" w:sz="4" w:space="0" w:color="auto"/>
              <w:bottom w:val="nil"/>
              <w:right w:val="single" w:sz="4" w:space="0" w:color="auto"/>
            </w:tcBorders>
          </w:tcPr>
          <w:p w14:paraId="49E268F7"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tcPr>
          <w:p w14:paraId="0DE1B30F" w14:textId="77777777" w:rsidR="00E12634" w:rsidRPr="00DC7310" w:rsidRDefault="00E12634" w:rsidP="00E12634">
            <w:pPr>
              <w:pStyle w:val="TAC"/>
              <w:keepNext w:val="0"/>
              <w:keepLines w:val="0"/>
              <w:rPr>
                <w:rFonts w:cs="Arial"/>
                <w:szCs w:val="18"/>
              </w:rPr>
            </w:pPr>
            <w:r w:rsidRPr="00DC7310">
              <w:rPr>
                <w:rFonts w:eastAsia="Calibri Light" w:cs="Arial"/>
              </w:rPr>
              <w:t>n7</w:t>
            </w:r>
          </w:p>
        </w:tc>
        <w:tc>
          <w:tcPr>
            <w:tcW w:w="561" w:type="pct"/>
            <w:gridSpan w:val="2"/>
            <w:tcBorders>
              <w:top w:val="single" w:sz="4" w:space="0" w:color="auto"/>
              <w:left w:val="single" w:sz="4" w:space="0" w:color="auto"/>
              <w:bottom w:val="single" w:sz="4" w:space="0" w:color="auto"/>
              <w:right w:val="single" w:sz="4" w:space="0" w:color="auto"/>
            </w:tcBorders>
            <w:noWrap/>
          </w:tcPr>
          <w:p w14:paraId="269F0C6F" w14:textId="77777777" w:rsidR="00E12634" w:rsidRPr="00DC7310" w:rsidRDefault="00E12634" w:rsidP="00E12634">
            <w:pPr>
              <w:pStyle w:val="TAC"/>
              <w:keepNext w:val="0"/>
              <w:keepLines w:val="0"/>
              <w:rPr>
                <w:rFonts w:cs="Arial"/>
                <w:szCs w:val="18"/>
              </w:rPr>
            </w:pPr>
            <w:r w:rsidRPr="00DC7310">
              <w:rPr>
                <w:rFonts w:cs="Arial"/>
              </w:rPr>
              <w:t>2555</w:t>
            </w:r>
          </w:p>
        </w:tc>
        <w:tc>
          <w:tcPr>
            <w:tcW w:w="348" w:type="pct"/>
            <w:gridSpan w:val="2"/>
            <w:tcBorders>
              <w:top w:val="single" w:sz="4" w:space="0" w:color="auto"/>
              <w:left w:val="single" w:sz="4" w:space="0" w:color="auto"/>
              <w:bottom w:val="single" w:sz="4" w:space="0" w:color="auto"/>
              <w:right w:val="single" w:sz="4" w:space="0" w:color="auto"/>
            </w:tcBorders>
            <w:noWrap/>
          </w:tcPr>
          <w:p w14:paraId="3EACCAD4"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5EDEBF4" w14:textId="77777777" w:rsidR="00E12634" w:rsidRPr="00DC7310" w:rsidRDefault="00E12634" w:rsidP="00E12634">
            <w:pPr>
              <w:pStyle w:val="TAC"/>
              <w:keepNext w:val="0"/>
              <w:keepLines w:val="0"/>
              <w:rPr>
                <w:rFonts w:cs="Arial"/>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381A751" w14:textId="77777777" w:rsidR="00E12634" w:rsidRPr="00DC7310" w:rsidRDefault="00E12634" w:rsidP="00E12634">
            <w:pPr>
              <w:pStyle w:val="TAC"/>
              <w:keepNext w:val="0"/>
              <w:keepLines w:val="0"/>
              <w:rPr>
                <w:rFonts w:cs="Arial"/>
                <w:szCs w:val="18"/>
              </w:rPr>
            </w:pPr>
            <w:r w:rsidRPr="00DC7310">
              <w:rPr>
                <w:rFonts w:cs="Arial"/>
              </w:rPr>
              <w:t>2675</w:t>
            </w:r>
          </w:p>
        </w:tc>
        <w:tc>
          <w:tcPr>
            <w:tcW w:w="357" w:type="pct"/>
            <w:gridSpan w:val="2"/>
            <w:tcBorders>
              <w:top w:val="single" w:sz="4" w:space="0" w:color="auto"/>
              <w:left w:val="single" w:sz="4" w:space="0" w:color="auto"/>
              <w:bottom w:val="single" w:sz="4" w:space="0" w:color="auto"/>
              <w:right w:val="single" w:sz="4" w:space="0" w:color="auto"/>
            </w:tcBorders>
          </w:tcPr>
          <w:p w14:paraId="6FFC8053" w14:textId="77777777" w:rsidR="00E12634" w:rsidRPr="00DC7310" w:rsidRDefault="00E12634" w:rsidP="00E12634">
            <w:pPr>
              <w:pStyle w:val="TAC"/>
              <w:keepNext w:val="0"/>
              <w:keepLines w:val="0"/>
              <w:rPr>
                <w:rFonts w:cs="Arial"/>
                <w:szCs w:val="18"/>
              </w:rPr>
            </w:pPr>
            <w:r w:rsidRPr="00DC7310">
              <w:rPr>
                <w:rFonts w:eastAsia="Calibri Light" w:cs="Arial"/>
              </w:rPr>
              <w:t>N/A</w:t>
            </w:r>
          </w:p>
        </w:tc>
        <w:tc>
          <w:tcPr>
            <w:tcW w:w="612" w:type="pct"/>
            <w:gridSpan w:val="2"/>
            <w:tcBorders>
              <w:top w:val="single" w:sz="4" w:space="0" w:color="auto"/>
              <w:left w:val="single" w:sz="4" w:space="0" w:color="auto"/>
              <w:bottom w:val="single" w:sz="4" w:space="0" w:color="auto"/>
              <w:right w:val="single" w:sz="4" w:space="0" w:color="auto"/>
            </w:tcBorders>
          </w:tcPr>
          <w:p w14:paraId="44D3EF4E" w14:textId="77777777" w:rsidR="00E12634" w:rsidRPr="00DC7310" w:rsidRDefault="00E12634" w:rsidP="00E12634">
            <w:pPr>
              <w:pStyle w:val="TAC"/>
              <w:keepNext w:val="0"/>
              <w:keepLines w:val="0"/>
              <w:rPr>
                <w:rFonts w:cs="Arial"/>
              </w:rPr>
            </w:pPr>
            <w:r w:rsidRPr="00DC7310">
              <w:t>N/A</w:t>
            </w:r>
          </w:p>
        </w:tc>
      </w:tr>
      <w:tr w:rsidR="00E12634" w:rsidRPr="00DC7310" w14:paraId="6BAF725F" w14:textId="77777777" w:rsidTr="00E12634">
        <w:trPr>
          <w:jc w:val="center"/>
        </w:trPr>
        <w:tc>
          <w:tcPr>
            <w:tcW w:w="1132" w:type="pct"/>
            <w:tcBorders>
              <w:top w:val="nil"/>
              <w:left w:val="single" w:sz="4" w:space="0" w:color="auto"/>
              <w:bottom w:val="nil"/>
              <w:right w:val="single" w:sz="4" w:space="0" w:color="auto"/>
            </w:tcBorders>
          </w:tcPr>
          <w:p w14:paraId="6BBD88B9"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tcPr>
          <w:p w14:paraId="61330C6D" w14:textId="77777777" w:rsidR="00E12634" w:rsidRPr="00DC7310" w:rsidRDefault="00E12634" w:rsidP="00E12634">
            <w:pPr>
              <w:pStyle w:val="TAC"/>
              <w:keepNext w:val="0"/>
              <w:keepLines w:val="0"/>
              <w:rPr>
                <w:rFonts w:cs="Arial"/>
                <w:szCs w:val="18"/>
              </w:rPr>
            </w:pPr>
            <w:r w:rsidRPr="00DC7310">
              <w:rPr>
                <w:rFonts w:eastAsia="Calibri Light" w:cs="Arial"/>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7E70AF19"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3FA5BCD" w14:textId="77777777" w:rsidR="00E12634" w:rsidRPr="00DC7310" w:rsidRDefault="00E12634" w:rsidP="00E12634">
            <w:pPr>
              <w:pStyle w:val="TAC"/>
              <w:keepNext w:val="0"/>
              <w:keepLines w:val="0"/>
              <w:rPr>
                <w:rFonts w:cs="Arial"/>
                <w:szCs w:val="18"/>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6A09BEA" w14:textId="77777777" w:rsidR="00E12634" w:rsidRPr="00DC7310" w:rsidRDefault="00E12634" w:rsidP="00E12634">
            <w:pPr>
              <w:pStyle w:val="TAC"/>
              <w:keepNext w:val="0"/>
              <w:keepLines w:val="0"/>
              <w:rPr>
                <w:rFonts w:cs="Arial"/>
                <w:szCs w:val="18"/>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A8A550D" w14:textId="77777777" w:rsidR="00E12634" w:rsidRPr="00DC7310" w:rsidRDefault="00E12634" w:rsidP="00E12634">
            <w:pPr>
              <w:pStyle w:val="TAC"/>
              <w:keepNext w:val="0"/>
              <w:keepLines w:val="0"/>
              <w:rPr>
                <w:rFonts w:cs="Arial"/>
                <w:szCs w:val="18"/>
              </w:rPr>
            </w:pPr>
            <w:r w:rsidRPr="00DC7310">
              <w:rPr>
                <w:rFonts w:cs="Arial"/>
              </w:rPr>
              <w:t>3455</w:t>
            </w:r>
          </w:p>
        </w:tc>
        <w:tc>
          <w:tcPr>
            <w:tcW w:w="357" w:type="pct"/>
            <w:gridSpan w:val="2"/>
            <w:tcBorders>
              <w:top w:val="single" w:sz="4" w:space="0" w:color="auto"/>
              <w:left w:val="single" w:sz="4" w:space="0" w:color="auto"/>
              <w:bottom w:val="single" w:sz="4" w:space="0" w:color="auto"/>
              <w:right w:val="single" w:sz="4" w:space="0" w:color="auto"/>
            </w:tcBorders>
          </w:tcPr>
          <w:p w14:paraId="77ED7CB5" w14:textId="77777777" w:rsidR="00E12634" w:rsidRPr="00DC7310" w:rsidRDefault="00E12634" w:rsidP="00E12634">
            <w:pPr>
              <w:pStyle w:val="TAC"/>
              <w:keepNext w:val="0"/>
              <w:keepLines w:val="0"/>
              <w:rPr>
                <w:rFonts w:cs="Arial"/>
                <w:szCs w:val="18"/>
              </w:rPr>
            </w:pPr>
            <w:r w:rsidRPr="00DC7310">
              <w:rPr>
                <w:rFonts w:eastAsia="Calibri Light" w:cs="Arial"/>
              </w:rPr>
              <w:t>28.5</w:t>
            </w:r>
          </w:p>
        </w:tc>
        <w:tc>
          <w:tcPr>
            <w:tcW w:w="612" w:type="pct"/>
            <w:gridSpan w:val="2"/>
            <w:tcBorders>
              <w:top w:val="single" w:sz="4" w:space="0" w:color="auto"/>
              <w:left w:val="single" w:sz="4" w:space="0" w:color="auto"/>
              <w:bottom w:val="single" w:sz="4" w:space="0" w:color="auto"/>
              <w:right w:val="single" w:sz="4" w:space="0" w:color="auto"/>
            </w:tcBorders>
          </w:tcPr>
          <w:p w14:paraId="6CD6134D" w14:textId="77777777" w:rsidR="00E12634" w:rsidRPr="00DC7310" w:rsidRDefault="00E12634" w:rsidP="00E12634">
            <w:pPr>
              <w:pStyle w:val="TAC"/>
              <w:keepNext w:val="0"/>
              <w:keepLines w:val="0"/>
              <w:rPr>
                <w:rFonts w:cs="Arial"/>
              </w:rPr>
            </w:pPr>
            <w:r w:rsidRPr="00DC7310">
              <w:rPr>
                <w:lang w:eastAsia="ko-KR"/>
              </w:rPr>
              <w:t>IMD2</w:t>
            </w:r>
            <w:r w:rsidRPr="00DC7310">
              <w:rPr>
                <w:vertAlign w:val="superscript"/>
                <w:lang w:eastAsia="ko-KR"/>
              </w:rPr>
              <w:t>1</w:t>
            </w:r>
          </w:p>
        </w:tc>
      </w:tr>
      <w:tr w:rsidR="00E12634" w:rsidRPr="00DC7310" w14:paraId="52D3A9FA" w14:textId="77777777" w:rsidTr="00E12634">
        <w:trPr>
          <w:jc w:val="center"/>
        </w:trPr>
        <w:tc>
          <w:tcPr>
            <w:tcW w:w="1132" w:type="pct"/>
            <w:tcBorders>
              <w:top w:val="nil"/>
              <w:left w:val="single" w:sz="4" w:space="0" w:color="auto"/>
              <w:bottom w:val="nil"/>
              <w:right w:val="single" w:sz="4" w:space="0" w:color="auto"/>
            </w:tcBorders>
          </w:tcPr>
          <w:p w14:paraId="44C39B06"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tcPr>
          <w:p w14:paraId="1F1F2068" w14:textId="77777777" w:rsidR="00E12634" w:rsidRPr="00DC7310" w:rsidRDefault="00E12634" w:rsidP="00E12634">
            <w:pPr>
              <w:pStyle w:val="TAC"/>
              <w:keepNext w:val="0"/>
              <w:keepLines w:val="0"/>
              <w:rPr>
                <w:rFonts w:cs="Arial"/>
                <w:szCs w:val="18"/>
              </w:rPr>
            </w:pPr>
            <w:r w:rsidRPr="00DC7310">
              <w:rPr>
                <w:rFonts w:eastAsia="Calibri Light"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082AE67D" w14:textId="77777777" w:rsidR="00E12634" w:rsidRPr="00DC7310" w:rsidRDefault="00E12634" w:rsidP="00E12634">
            <w:pPr>
              <w:pStyle w:val="TAC"/>
              <w:keepNext w:val="0"/>
              <w:keepLines w:val="0"/>
              <w:rPr>
                <w:rFonts w:cs="Arial"/>
                <w:szCs w:val="18"/>
              </w:rPr>
            </w:pPr>
            <w:r w:rsidRPr="00DC7310">
              <w:rPr>
                <w:rFonts w:eastAsia="Malgun Gothic" w:cs="Arial"/>
                <w:lang w:eastAsia="ko-KR"/>
              </w:rPr>
              <w:t>895</w:t>
            </w:r>
          </w:p>
        </w:tc>
        <w:tc>
          <w:tcPr>
            <w:tcW w:w="348" w:type="pct"/>
            <w:gridSpan w:val="2"/>
            <w:tcBorders>
              <w:top w:val="single" w:sz="4" w:space="0" w:color="auto"/>
              <w:left w:val="single" w:sz="4" w:space="0" w:color="auto"/>
              <w:bottom w:val="single" w:sz="4" w:space="0" w:color="auto"/>
              <w:right w:val="single" w:sz="4" w:space="0" w:color="auto"/>
            </w:tcBorders>
            <w:noWrap/>
          </w:tcPr>
          <w:p w14:paraId="70D8FF6E" w14:textId="77777777" w:rsidR="00E12634" w:rsidRPr="00DC7310" w:rsidRDefault="00E12634" w:rsidP="00E12634">
            <w:pPr>
              <w:pStyle w:val="TAC"/>
              <w:keepNext w:val="0"/>
              <w:keepLines w:val="0"/>
              <w:rPr>
                <w:rFonts w:cs="Arial"/>
                <w:szCs w:val="18"/>
              </w:rPr>
            </w:pPr>
            <w:r w:rsidRPr="00DC7310">
              <w:rPr>
                <w:rFonts w:eastAsia="Malgun Gothic"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FCC1DBD" w14:textId="77777777" w:rsidR="00E12634" w:rsidRPr="00DC7310" w:rsidRDefault="00E12634" w:rsidP="00E12634">
            <w:pPr>
              <w:pStyle w:val="TAC"/>
              <w:keepNext w:val="0"/>
              <w:keepLines w:val="0"/>
              <w:rPr>
                <w:rFonts w:cs="Arial"/>
                <w:szCs w:val="18"/>
              </w:rPr>
            </w:pPr>
            <w:r w:rsidRPr="00DC7310">
              <w:rPr>
                <w:rFonts w:eastAsia="Malgun Gothic" w:cs="Arial"/>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49DC263" w14:textId="77777777" w:rsidR="00E12634" w:rsidRPr="00DC7310" w:rsidRDefault="00E12634" w:rsidP="00E12634">
            <w:pPr>
              <w:pStyle w:val="TAC"/>
              <w:keepNext w:val="0"/>
              <w:keepLines w:val="0"/>
              <w:rPr>
                <w:rFonts w:cs="Arial"/>
                <w:szCs w:val="18"/>
              </w:rPr>
            </w:pPr>
            <w:r w:rsidRPr="00DC7310">
              <w:rPr>
                <w:rFonts w:eastAsia="Malgun Gothic" w:cs="Arial"/>
                <w:lang w:eastAsia="ko-KR"/>
              </w:rPr>
              <w:t>940</w:t>
            </w:r>
          </w:p>
        </w:tc>
        <w:tc>
          <w:tcPr>
            <w:tcW w:w="357" w:type="pct"/>
            <w:gridSpan w:val="2"/>
            <w:tcBorders>
              <w:top w:val="single" w:sz="4" w:space="0" w:color="auto"/>
              <w:left w:val="single" w:sz="4" w:space="0" w:color="auto"/>
              <w:bottom w:val="single" w:sz="4" w:space="0" w:color="auto"/>
              <w:right w:val="single" w:sz="4" w:space="0" w:color="auto"/>
            </w:tcBorders>
          </w:tcPr>
          <w:p w14:paraId="13372AEE" w14:textId="77777777" w:rsidR="00E12634" w:rsidRPr="00DC7310" w:rsidRDefault="00E12634" w:rsidP="00E12634">
            <w:pPr>
              <w:pStyle w:val="TAC"/>
              <w:keepNext w:val="0"/>
              <w:keepLines w:val="0"/>
              <w:rPr>
                <w:rFonts w:cs="Arial"/>
                <w:szCs w:val="18"/>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676B391" w14:textId="77777777" w:rsidR="00E12634" w:rsidRPr="00DC7310" w:rsidRDefault="00E12634" w:rsidP="00E12634">
            <w:pPr>
              <w:pStyle w:val="TAC"/>
              <w:keepNext w:val="0"/>
              <w:keepLines w:val="0"/>
              <w:rPr>
                <w:rFonts w:cs="Arial"/>
              </w:rPr>
            </w:pPr>
            <w:r w:rsidRPr="00DC7310">
              <w:t>N/A</w:t>
            </w:r>
          </w:p>
        </w:tc>
      </w:tr>
      <w:tr w:rsidR="00E12634" w:rsidRPr="00DC7310" w14:paraId="057ADBE8" w14:textId="77777777" w:rsidTr="00E12634">
        <w:trPr>
          <w:jc w:val="center"/>
        </w:trPr>
        <w:tc>
          <w:tcPr>
            <w:tcW w:w="1132" w:type="pct"/>
            <w:tcBorders>
              <w:top w:val="nil"/>
              <w:left w:val="single" w:sz="4" w:space="0" w:color="auto"/>
              <w:bottom w:val="nil"/>
              <w:right w:val="single" w:sz="4" w:space="0" w:color="auto"/>
            </w:tcBorders>
          </w:tcPr>
          <w:p w14:paraId="1D2CAFAB"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tcPr>
          <w:p w14:paraId="565BF069" w14:textId="77777777" w:rsidR="00E12634" w:rsidRPr="00DC7310" w:rsidRDefault="00E12634" w:rsidP="00E12634">
            <w:pPr>
              <w:pStyle w:val="TAC"/>
              <w:keepNext w:val="0"/>
              <w:keepLines w:val="0"/>
              <w:rPr>
                <w:rFonts w:cs="Arial"/>
                <w:szCs w:val="18"/>
              </w:rPr>
            </w:pPr>
            <w:r w:rsidRPr="00DC7310">
              <w:rPr>
                <w:rFonts w:eastAsia="Calibri Light" w:cs="Arial"/>
              </w:rPr>
              <w:t>n7</w:t>
            </w:r>
          </w:p>
        </w:tc>
        <w:tc>
          <w:tcPr>
            <w:tcW w:w="561" w:type="pct"/>
            <w:gridSpan w:val="2"/>
            <w:tcBorders>
              <w:top w:val="single" w:sz="4" w:space="0" w:color="auto"/>
              <w:left w:val="single" w:sz="4" w:space="0" w:color="auto"/>
              <w:bottom w:val="single" w:sz="4" w:space="0" w:color="auto"/>
              <w:right w:val="single" w:sz="4" w:space="0" w:color="auto"/>
            </w:tcBorders>
            <w:noWrap/>
          </w:tcPr>
          <w:p w14:paraId="2022DC50"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46ABFAD" w14:textId="77777777" w:rsidR="00E12634" w:rsidRPr="00DC7310" w:rsidRDefault="00E12634" w:rsidP="00E12634">
            <w:pPr>
              <w:pStyle w:val="TAC"/>
              <w:keepNext w:val="0"/>
              <w:keepLines w:val="0"/>
              <w:rPr>
                <w:rFonts w:cs="Arial"/>
                <w:szCs w:val="18"/>
              </w:rPr>
            </w:pPr>
            <w:r w:rsidRPr="00DC7310">
              <w:rPr>
                <w:rFonts w:eastAsia="Malgun Gothic"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E484F27" w14:textId="77777777" w:rsidR="00E12634" w:rsidRPr="00DC7310" w:rsidRDefault="00E12634" w:rsidP="00E12634">
            <w:pPr>
              <w:pStyle w:val="TAC"/>
              <w:keepNext w:val="0"/>
              <w:keepLines w:val="0"/>
              <w:rPr>
                <w:rFonts w:cs="Arial"/>
                <w:szCs w:val="18"/>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77115605" w14:textId="77777777" w:rsidR="00E12634" w:rsidRPr="00DC7310" w:rsidRDefault="00E12634" w:rsidP="00E12634">
            <w:pPr>
              <w:pStyle w:val="TAC"/>
              <w:keepNext w:val="0"/>
              <w:keepLines w:val="0"/>
              <w:rPr>
                <w:rFonts w:cs="Arial"/>
                <w:szCs w:val="18"/>
              </w:rPr>
            </w:pPr>
            <w:r w:rsidRPr="00DC7310">
              <w:rPr>
                <w:rFonts w:eastAsia="Malgun Gothic" w:cs="Arial"/>
                <w:lang w:eastAsia="ko-KR"/>
              </w:rPr>
              <w:t>2650</w:t>
            </w:r>
          </w:p>
        </w:tc>
        <w:tc>
          <w:tcPr>
            <w:tcW w:w="357" w:type="pct"/>
            <w:gridSpan w:val="2"/>
            <w:tcBorders>
              <w:top w:val="single" w:sz="4" w:space="0" w:color="auto"/>
              <w:left w:val="single" w:sz="4" w:space="0" w:color="auto"/>
              <w:bottom w:val="single" w:sz="4" w:space="0" w:color="auto"/>
              <w:right w:val="single" w:sz="4" w:space="0" w:color="auto"/>
            </w:tcBorders>
          </w:tcPr>
          <w:p w14:paraId="6F1DE943" w14:textId="77777777" w:rsidR="00E12634" w:rsidRPr="00DC7310" w:rsidRDefault="00E12634" w:rsidP="00E12634">
            <w:pPr>
              <w:pStyle w:val="TAC"/>
              <w:keepNext w:val="0"/>
              <w:keepLines w:val="0"/>
              <w:rPr>
                <w:rFonts w:cs="Arial"/>
                <w:szCs w:val="18"/>
              </w:rPr>
            </w:pPr>
            <w:r w:rsidRPr="00DC7310">
              <w:rPr>
                <w:rFonts w:cs="Arial"/>
                <w:lang w:eastAsia="zh-TW"/>
              </w:rPr>
              <w:t>28</w:t>
            </w:r>
          </w:p>
        </w:tc>
        <w:tc>
          <w:tcPr>
            <w:tcW w:w="612" w:type="pct"/>
            <w:gridSpan w:val="2"/>
            <w:tcBorders>
              <w:top w:val="single" w:sz="4" w:space="0" w:color="auto"/>
              <w:left w:val="single" w:sz="4" w:space="0" w:color="auto"/>
              <w:bottom w:val="single" w:sz="4" w:space="0" w:color="auto"/>
              <w:right w:val="single" w:sz="4" w:space="0" w:color="auto"/>
            </w:tcBorders>
          </w:tcPr>
          <w:p w14:paraId="698A9B76" w14:textId="77777777" w:rsidR="00E12634" w:rsidRPr="00DC7310" w:rsidRDefault="00E12634" w:rsidP="00E12634">
            <w:pPr>
              <w:pStyle w:val="TAC"/>
              <w:keepNext w:val="0"/>
              <w:keepLines w:val="0"/>
              <w:rPr>
                <w:rFonts w:cs="Arial"/>
              </w:rPr>
            </w:pPr>
            <w:r w:rsidRPr="00DC7310">
              <w:rPr>
                <w:lang w:eastAsia="ko-KR"/>
              </w:rPr>
              <w:t>IMD2</w:t>
            </w:r>
          </w:p>
        </w:tc>
      </w:tr>
      <w:tr w:rsidR="00E12634" w:rsidRPr="00DC7310" w14:paraId="7CC8DAC0" w14:textId="77777777" w:rsidTr="00E12634">
        <w:trPr>
          <w:jc w:val="center"/>
        </w:trPr>
        <w:tc>
          <w:tcPr>
            <w:tcW w:w="1132" w:type="pct"/>
            <w:tcBorders>
              <w:top w:val="nil"/>
              <w:left w:val="single" w:sz="4" w:space="0" w:color="auto"/>
              <w:bottom w:val="single" w:sz="4" w:space="0" w:color="auto"/>
              <w:right w:val="single" w:sz="4" w:space="0" w:color="auto"/>
            </w:tcBorders>
          </w:tcPr>
          <w:p w14:paraId="5553052F"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tcPr>
          <w:p w14:paraId="6CFAB4DD" w14:textId="77777777" w:rsidR="00E12634" w:rsidRPr="00DC7310" w:rsidRDefault="00E12634" w:rsidP="00E12634">
            <w:pPr>
              <w:pStyle w:val="TAC"/>
              <w:keepNext w:val="0"/>
              <w:keepLines w:val="0"/>
              <w:rPr>
                <w:rFonts w:cs="Arial"/>
                <w:szCs w:val="18"/>
              </w:rPr>
            </w:pPr>
            <w:r w:rsidRPr="00DC7310">
              <w:rPr>
                <w:rFonts w:eastAsia="Calibri Light" w:cs="Arial"/>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68F9657D" w14:textId="77777777" w:rsidR="00E12634" w:rsidRPr="00DC7310" w:rsidRDefault="00E12634" w:rsidP="00E12634">
            <w:pPr>
              <w:pStyle w:val="TAC"/>
              <w:keepNext w:val="0"/>
              <w:keepLines w:val="0"/>
              <w:rPr>
                <w:rFonts w:cs="Arial"/>
                <w:szCs w:val="18"/>
              </w:rPr>
            </w:pPr>
            <w:r w:rsidRPr="00DC7310">
              <w:rPr>
                <w:rFonts w:eastAsia="Malgun Gothic" w:cs="Arial"/>
                <w:lang w:eastAsia="ko-KR"/>
              </w:rPr>
              <w:t>3545</w:t>
            </w:r>
          </w:p>
        </w:tc>
        <w:tc>
          <w:tcPr>
            <w:tcW w:w="348" w:type="pct"/>
            <w:gridSpan w:val="2"/>
            <w:tcBorders>
              <w:top w:val="single" w:sz="4" w:space="0" w:color="auto"/>
              <w:left w:val="single" w:sz="4" w:space="0" w:color="auto"/>
              <w:bottom w:val="single" w:sz="4" w:space="0" w:color="auto"/>
              <w:right w:val="single" w:sz="4" w:space="0" w:color="auto"/>
            </w:tcBorders>
            <w:noWrap/>
          </w:tcPr>
          <w:p w14:paraId="42B75922" w14:textId="77777777" w:rsidR="00E12634" w:rsidRPr="00DC7310" w:rsidRDefault="00E12634" w:rsidP="00E12634">
            <w:pPr>
              <w:pStyle w:val="TAC"/>
              <w:keepNext w:val="0"/>
              <w:keepLines w:val="0"/>
              <w:rPr>
                <w:rFonts w:cs="Arial"/>
                <w:szCs w:val="18"/>
              </w:rPr>
            </w:pPr>
            <w:r w:rsidRPr="00DC7310">
              <w:rPr>
                <w:rFonts w:eastAsia="Malgun Gothic" w:cs="Arial"/>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EE33656" w14:textId="77777777" w:rsidR="00E12634" w:rsidRPr="00DC7310" w:rsidRDefault="00E12634" w:rsidP="00E12634">
            <w:pPr>
              <w:pStyle w:val="TAC"/>
              <w:keepNext w:val="0"/>
              <w:keepLines w:val="0"/>
              <w:rPr>
                <w:rFonts w:cs="Arial"/>
                <w:szCs w:val="18"/>
              </w:rPr>
            </w:pPr>
            <w:r w:rsidRPr="00DC7310">
              <w:rPr>
                <w:rFonts w:cs="Arial"/>
                <w:lang w:eastAsia="zh-TW"/>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3DA83192" w14:textId="77777777" w:rsidR="00E12634" w:rsidRPr="00DC7310" w:rsidRDefault="00E12634" w:rsidP="00E12634">
            <w:pPr>
              <w:pStyle w:val="TAC"/>
              <w:keepNext w:val="0"/>
              <w:keepLines w:val="0"/>
              <w:rPr>
                <w:rFonts w:cs="Arial"/>
                <w:szCs w:val="18"/>
              </w:rPr>
            </w:pPr>
            <w:r w:rsidRPr="00DC7310">
              <w:rPr>
                <w:rFonts w:eastAsia="Malgun Gothic" w:cs="Arial"/>
                <w:lang w:eastAsia="ko-KR"/>
              </w:rPr>
              <w:t>3545</w:t>
            </w:r>
          </w:p>
        </w:tc>
        <w:tc>
          <w:tcPr>
            <w:tcW w:w="357" w:type="pct"/>
            <w:gridSpan w:val="2"/>
            <w:tcBorders>
              <w:top w:val="single" w:sz="4" w:space="0" w:color="auto"/>
              <w:left w:val="single" w:sz="4" w:space="0" w:color="auto"/>
              <w:bottom w:val="single" w:sz="4" w:space="0" w:color="auto"/>
              <w:right w:val="single" w:sz="4" w:space="0" w:color="auto"/>
            </w:tcBorders>
          </w:tcPr>
          <w:p w14:paraId="78828DF2" w14:textId="77777777" w:rsidR="00E12634" w:rsidRPr="00DC7310" w:rsidRDefault="00E12634" w:rsidP="00E12634">
            <w:pPr>
              <w:pStyle w:val="TAC"/>
              <w:keepNext w:val="0"/>
              <w:keepLines w:val="0"/>
              <w:rPr>
                <w:rFonts w:cs="Arial"/>
                <w:szCs w:val="18"/>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38C69EF" w14:textId="77777777" w:rsidR="00E12634" w:rsidRPr="00DC7310" w:rsidRDefault="00E12634" w:rsidP="00E12634">
            <w:pPr>
              <w:pStyle w:val="TAC"/>
              <w:keepNext w:val="0"/>
              <w:keepLines w:val="0"/>
              <w:rPr>
                <w:rFonts w:cs="Arial"/>
              </w:rPr>
            </w:pPr>
            <w:r w:rsidRPr="00DC7310">
              <w:t>N/A</w:t>
            </w:r>
          </w:p>
        </w:tc>
      </w:tr>
      <w:tr w:rsidR="00E12634" w:rsidRPr="00DC7310" w14:paraId="2E783AE4"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407CEB4A" w14:textId="77777777" w:rsidR="00E12634" w:rsidRPr="00DC7310" w:rsidRDefault="00E12634" w:rsidP="00E12634">
            <w:pPr>
              <w:pStyle w:val="TAC"/>
              <w:keepNext w:val="0"/>
              <w:keepLines w:val="0"/>
              <w:rPr>
                <w:rFonts w:cs="Arial"/>
              </w:rPr>
            </w:pPr>
            <w:r w:rsidRPr="00DC7310">
              <w:rPr>
                <w:rFonts w:cs="Arial"/>
              </w:rPr>
              <w:t>DC_8A-11A</w:t>
            </w:r>
            <w:r w:rsidRPr="00DC7310">
              <w:rPr>
                <w:rFonts w:eastAsia="Malgun Gothic" w:cs="Arial"/>
                <w:lang w:eastAsia="ko-KR"/>
              </w:rPr>
              <w:t>_</w:t>
            </w:r>
            <w:r w:rsidRPr="00DC7310">
              <w:rPr>
                <w:rFonts w:cs="Arial"/>
              </w:rPr>
              <w:t>n</w:t>
            </w:r>
            <w:r w:rsidRPr="00DC7310">
              <w:rPr>
                <w:rFonts w:eastAsia="Malgun Gothic" w:cs="Arial"/>
                <w:lang w:eastAsia="ko-KR"/>
              </w:rPr>
              <w:t>1A</w:t>
            </w:r>
          </w:p>
        </w:tc>
        <w:tc>
          <w:tcPr>
            <w:tcW w:w="410" w:type="pct"/>
            <w:tcBorders>
              <w:top w:val="single" w:sz="4" w:space="0" w:color="auto"/>
              <w:left w:val="single" w:sz="4" w:space="0" w:color="auto"/>
              <w:bottom w:val="single" w:sz="4" w:space="0" w:color="auto"/>
              <w:right w:val="single" w:sz="4" w:space="0" w:color="auto"/>
            </w:tcBorders>
            <w:vAlign w:val="center"/>
          </w:tcPr>
          <w:p w14:paraId="135B5352" w14:textId="77777777" w:rsidR="00E12634" w:rsidRPr="00DC7310" w:rsidRDefault="00E12634" w:rsidP="00E12634">
            <w:pPr>
              <w:pStyle w:val="TAC"/>
              <w:keepNext w:val="0"/>
              <w:keepLines w:val="0"/>
              <w:rPr>
                <w:rFonts w:cs="Arial"/>
                <w:szCs w:val="18"/>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19837AC" w14:textId="77777777" w:rsidR="00E12634" w:rsidRPr="00DC7310" w:rsidRDefault="00E12634" w:rsidP="00E12634">
            <w:pPr>
              <w:pStyle w:val="TAC"/>
              <w:keepNext w:val="0"/>
              <w:keepLines w:val="0"/>
              <w:rPr>
                <w:rFonts w:cs="Arial"/>
                <w:szCs w:val="18"/>
              </w:rPr>
            </w:pPr>
            <w:r w:rsidRPr="00DC7310">
              <w:rPr>
                <w:rFonts w:cs="Arial"/>
              </w:rPr>
              <w:t>1435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79C94E1"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D085BF3" w14:textId="77777777" w:rsidR="00E12634" w:rsidRPr="00DC7310" w:rsidRDefault="00E12634" w:rsidP="00E12634">
            <w:pPr>
              <w:pStyle w:val="TAC"/>
              <w:keepNext w:val="0"/>
              <w:keepLines w:val="0"/>
              <w:rPr>
                <w:rFonts w:cs="Arial"/>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BC3573" w14:textId="77777777" w:rsidR="00E12634" w:rsidRPr="00DC7310" w:rsidRDefault="00E12634" w:rsidP="00E12634">
            <w:pPr>
              <w:pStyle w:val="TAC"/>
              <w:keepNext w:val="0"/>
              <w:keepLines w:val="0"/>
              <w:rPr>
                <w:rFonts w:cs="Arial"/>
                <w:szCs w:val="18"/>
              </w:rPr>
            </w:pPr>
            <w:r w:rsidRPr="00DC7310">
              <w:rPr>
                <w:rFonts w:cs="Arial"/>
              </w:rPr>
              <w:t>1483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35B2AC9" w14:textId="77777777" w:rsidR="00E12634" w:rsidRPr="00DC7310" w:rsidRDefault="00E12634" w:rsidP="00E12634">
            <w:pPr>
              <w:pStyle w:val="TAC"/>
              <w:keepNext w:val="0"/>
              <w:keepLines w:val="0"/>
              <w:rPr>
                <w:rFonts w:cs="Arial"/>
                <w:szCs w:val="18"/>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B8528BA"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DA3627E" w14:textId="77777777" w:rsidTr="00E12634">
        <w:trPr>
          <w:jc w:val="center"/>
        </w:trPr>
        <w:tc>
          <w:tcPr>
            <w:tcW w:w="1132" w:type="pct"/>
            <w:tcBorders>
              <w:top w:val="nil"/>
              <w:left w:val="single" w:sz="4" w:space="0" w:color="auto"/>
              <w:bottom w:val="nil"/>
              <w:right w:val="single" w:sz="4" w:space="0" w:color="auto"/>
            </w:tcBorders>
            <w:vAlign w:val="center"/>
          </w:tcPr>
          <w:p w14:paraId="55781611" w14:textId="77777777" w:rsidR="00E12634" w:rsidRPr="00DC7310" w:rsidRDefault="00E12634" w:rsidP="00E12634">
            <w:pPr>
              <w:pStyle w:val="TAC"/>
              <w:keepNext w:val="0"/>
              <w:keepLines w:val="0"/>
              <w:rPr>
                <w:rFonts w:cs="Arial"/>
              </w:rPr>
            </w:pPr>
            <w:r w:rsidRPr="00DC7310">
              <w:rPr>
                <w:rFonts w:cs="Arial" w:hint="eastAsia"/>
                <w:lang w:eastAsia="ja-JP"/>
              </w:rPr>
              <w:t>D</w:t>
            </w:r>
            <w:r w:rsidRPr="00DC7310">
              <w:rPr>
                <w:rFonts w:cs="Arial"/>
                <w:lang w:eastAsia="ja-JP"/>
              </w:rPr>
              <w:t>C_8B-11A_n1A</w:t>
            </w:r>
          </w:p>
        </w:tc>
        <w:tc>
          <w:tcPr>
            <w:tcW w:w="410" w:type="pct"/>
            <w:tcBorders>
              <w:top w:val="single" w:sz="4" w:space="0" w:color="auto"/>
              <w:left w:val="single" w:sz="4" w:space="0" w:color="auto"/>
              <w:bottom w:val="single" w:sz="4" w:space="0" w:color="auto"/>
              <w:right w:val="single" w:sz="4" w:space="0" w:color="auto"/>
            </w:tcBorders>
            <w:vAlign w:val="center"/>
          </w:tcPr>
          <w:p w14:paraId="7AF370D3" w14:textId="77777777" w:rsidR="00E12634" w:rsidRPr="00DC7310" w:rsidRDefault="00E12634" w:rsidP="00E12634">
            <w:pPr>
              <w:pStyle w:val="TAC"/>
              <w:keepNext w:val="0"/>
              <w:keepLines w:val="0"/>
              <w:rPr>
                <w:rFonts w:cs="Arial"/>
                <w:szCs w:val="18"/>
              </w:rPr>
            </w:pPr>
            <w:r w:rsidRPr="00DC7310">
              <w:rPr>
                <w:rFonts w:cs="Arial"/>
              </w:rPr>
              <w:t>n1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83C4902" w14:textId="77777777" w:rsidR="00E12634" w:rsidRPr="00DC7310" w:rsidRDefault="00E12634" w:rsidP="00E12634">
            <w:pPr>
              <w:pStyle w:val="TAC"/>
              <w:keepNext w:val="0"/>
              <w:keepLines w:val="0"/>
              <w:rPr>
                <w:rFonts w:cs="Arial"/>
                <w:szCs w:val="18"/>
              </w:rPr>
            </w:pPr>
            <w:r w:rsidRPr="00DC7310">
              <w:rPr>
                <w:rFonts w:cs="Arial"/>
              </w:rPr>
              <w:t>1940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BC9C364"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659C239" w14:textId="77777777" w:rsidR="00E12634" w:rsidRPr="00DC7310" w:rsidRDefault="00E12634" w:rsidP="00E12634">
            <w:pPr>
              <w:pStyle w:val="TAC"/>
              <w:keepNext w:val="0"/>
              <w:keepLines w:val="0"/>
              <w:rPr>
                <w:rFonts w:cs="Arial"/>
                <w:szCs w:val="18"/>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C7CD7F4" w14:textId="77777777" w:rsidR="00E12634" w:rsidRPr="00DC7310" w:rsidRDefault="00E12634" w:rsidP="00E12634">
            <w:pPr>
              <w:pStyle w:val="TAC"/>
              <w:keepNext w:val="0"/>
              <w:keepLines w:val="0"/>
              <w:rPr>
                <w:rFonts w:cs="Arial"/>
                <w:szCs w:val="18"/>
              </w:rPr>
            </w:pPr>
            <w:r w:rsidRPr="00DC7310">
              <w:rPr>
                <w:rFonts w:cs="Arial"/>
              </w:rPr>
              <w:t>2130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C757DE9" w14:textId="77777777" w:rsidR="00E12634" w:rsidRPr="00DC7310" w:rsidRDefault="00E12634" w:rsidP="00E12634">
            <w:pPr>
              <w:pStyle w:val="TAC"/>
              <w:keepNext w:val="0"/>
              <w:keepLines w:val="0"/>
              <w:rPr>
                <w:rFonts w:cs="Arial"/>
                <w:szCs w:val="18"/>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26C3E6B"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E6F8A4A"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0064A86" w14:textId="77777777" w:rsidR="00E12634" w:rsidRPr="00DC7310" w:rsidRDefault="00E12634" w:rsidP="00E12634">
            <w:pPr>
              <w:pStyle w:val="TAC"/>
              <w:keepNext w:val="0"/>
              <w:keepLines w:val="0"/>
              <w:rPr>
                <w:rFonts w:cs="Arial"/>
              </w:rPr>
            </w:pPr>
          </w:p>
        </w:tc>
        <w:tc>
          <w:tcPr>
            <w:tcW w:w="410" w:type="pct"/>
            <w:tcBorders>
              <w:top w:val="single" w:sz="4" w:space="0" w:color="auto"/>
              <w:left w:val="single" w:sz="4" w:space="0" w:color="auto"/>
              <w:bottom w:val="single" w:sz="4" w:space="0" w:color="auto"/>
              <w:right w:val="single" w:sz="4" w:space="0" w:color="auto"/>
            </w:tcBorders>
            <w:vAlign w:val="center"/>
          </w:tcPr>
          <w:p w14:paraId="2C65CCD9" w14:textId="77777777" w:rsidR="00E12634" w:rsidRPr="00DC7310" w:rsidRDefault="00E12634" w:rsidP="00E12634">
            <w:pPr>
              <w:pStyle w:val="TAC"/>
              <w:keepNext w:val="0"/>
              <w:keepLines w:val="0"/>
              <w:rPr>
                <w:rFonts w:cs="Arial"/>
                <w:szCs w:val="18"/>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8707653" w14:textId="77777777" w:rsidR="00E12634" w:rsidRPr="00DC7310" w:rsidRDefault="00E12634" w:rsidP="00E12634">
            <w:pPr>
              <w:pStyle w:val="TAC"/>
              <w:keepNext w:val="0"/>
              <w:keepLines w:val="0"/>
              <w:rPr>
                <w:rFonts w:cs="Arial"/>
                <w:szCs w:val="18"/>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D7831A8"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715DC43" w14:textId="77777777" w:rsidR="00E12634" w:rsidRPr="00DC7310" w:rsidRDefault="00E12634" w:rsidP="00E12634">
            <w:pPr>
              <w:pStyle w:val="TAC"/>
              <w:keepNext w:val="0"/>
              <w:keepLines w:val="0"/>
              <w:rPr>
                <w:rFonts w:cs="Arial"/>
                <w:szCs w:val="18"/>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CAFD546" w14:textId="77777777" w:rsidR="00E12634" w:rsidRPr="00DC7310" w:rsidRDefault="00E12634" w:rsidP="00E12634">
            <w:pPr>
              <w:pStyle w:val="TAC"/>
              <w:keepNext w:val="0"/>
              <w:keepLines w:val="0"/>
              <w:rPr>
                <w:rFonts w:cs="Arial"/>
                <w:szCs w:val="18"/>
              </w:rPr>
            </w:pPr>
            <w:r w:rsidRPr="00DC7310">
              <w:rPr>
                <w:rFonts w:cs="Arial"/>
              </w:rPr>
              <w:t>930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095BD96" w14:textId="77777777" w:rsidR="00E12634" w:rsidRPr="00DC7310" w:rsidRDefault="00E12634" w:rsidP="00E12634">
            <w:pPr>
              <w:pStyle w:val="TAC"/>
              <w:keepNext w:val="0"/>
              <w:keepLines w:val="0"/>
              <w:rPr>
                <w:rFonts w:cs="Arial"/>
                <w:szCs w:val="18"/>
              </w:rPr>
            </w:pPr>
            <w:r w:rsidRPr="00DC7310">
              <w:rPr>
                <w:rFonts w:cs="Arial"/>
              </w:rPr>
              <w:t>16.6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B97178E" w14:textId="77777777" w:rsidR="00E12634" w:rsidRPr="00DC7310" w:rsidRDefault="00E12634" w:rsidP="00E12634">
            <w:pPr>
              <w:pStyle w:val="TAC"/>
              <w:keepNext w:val="0"/>
              <w:keepLines w:val="0"/>
              <w:rPr>
                <w:rFonts w:cs="Arial"/>
              </w:rPr>
            </w:pPr>
            <w:r w:rsidRPr="00DC7310">
              <w:rPr>
                <w:rFonts w:cs="Arial"/>
              </w:rPr>
              <w:t>IMD3</w:t>
            </w:r>
            <w:r w:rsidRPr="00DC7310">
              <w:rPr>
                <w:rFonts w:cs="Arial"/>
                <w:vertAlign w:val="superscript"/>
              </w:rPr>
              <w:t>5</w:t>
            </w:r>
          </w:p>
        </w:tc>
      </w:tr>
      <w:tr w:rsidR="00E12634" w:rsidRPr="00DC7310" w14:paraId="724165A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818FB58"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CN"/>
              </w:rPr>
              <w:t>8</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A</w:t>
            </w:r>
          </w:p>
        </w:tc>
        <w:tc>
          <w:tcPr>
            <w:tcW w:w="410" w:type="pct"/>
            <w:tcBorders>
              <w:left w:val="single" w:sz="4" w:space="0" w:color="auto"/>
            </w:tcBorders>
            <w:shd w:val="clear" w:color="auto" w:fill="auto"/>
          </w:tcPr>
          <w:p w14:paraId="316F3D3B" w14:textId="77777777" w:rsidR="00E12634" w:rsidRPr="00DC7310" w:rsidRDefault="00E12634" w:rsidP="00E12634">
            <w:pPr>
              <w:pStyle w:val="TAC"/>
              <w:keepNext w:val="0"/>
              <w:keepLines w:val="0"/>
              <w:rPr>
                <w:lang w:eastAsia="ja-JP"/>
              </w:rPr>
            </w:pPr>
            <w:r w:rsidRPr="00DC7310">
              <w:rPr>
                <w:rFonts w:cs="Arial"/>
              </w:rPr>
              <w:t>8</w:t>
            </w:r>
          </w:p>
        </w:tc>
        <w:tc>
          <w:tcPr>
            <w:tcW w:w="561" w:type="pct"/>
            <w:gridSpan w:val="2"/>
            <w:shd w:val="clear" w:color="auto" w:fill="auto"/>
            <w:noWrap/>
          </w:tcPr>
          <w:p w14:paraId="138CC73E" w14:textId="77777777" w:rsidR="00E12634" w:rsidRPr="00DC7310" w:rsidRDefault="00E12634" w:rsidP="00E12634">
            <w:pPr>
              <w:pStyle w:val="TAC"/>
              <w:keepNext w:val="0"/>
              <w:keepLines w:val="0"/>
            </w:pPr>
            <w:r w:rsidRPr="00DC7310">
              <w:rPr>
                <w:rFonts w:cs="Arial"/>
              </w:rPr>
              <w:t>910</w:t>
            </w:r>
          </w:p>
        </w:tc>
        <w:tc>
          <w:tcPr>
            <w:tcW w:w="348" w:type="pct"/>
            <w:gridSpan w:val="2"/>
            <w:shd w:val="clear" w:color="auto" w:fill="auto"/>
            <w:noWrap/>
          </w:tcPr>
          <w:p w14:paraId="1AC461F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7AEE8B9A"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2C6E9B77" w14:textId="77777777" w:rsidR="00E12634" w:rsidRPr="00DC7310" w:rsidRDefault="00E12634" w:rsidP="00E12634">
            <w:pPr>
              <w:pStyle w:val="TAC"/>
              <w:keepNext w:val="0"/>
              <w:keepLines w:val="0"/>
            </w:pPr>
            <w:r w:rsidRPr="00DC7310">
              <w:rPr>
                <w:rFonts w:cs="Arial"/>
              </w:rPr>
              <w:t>955</w:t>
            </w:r>
          </w:p>
        </w:tc>
        <w:tc>
          <w:tcPr>
            <w:tcW w:w="357" w:type="pct"/>
            <w:gridSpan w:val="2"/>
            <w:shd w:val="clear" w:color="auto" w:fill="auto"/>
          </w:tcPr>
          <w:p w14:paraId="2A4EFC46"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3330CD51" w14:textId="77777777" w:rsidR="00E12634" w:rsidRPr="00DC7310" w:rsidRDefault="00E12634" w:rsidP="00E12634">
            <w:pPr>
              <w:pStyle w:val="TAC"/>
              <w:keepNext w:val="0"/>
              <w:keepLines w:val="0"/>
            </w:pPr>
            <w:r w:rsidRPr="00DC7310">
              <w:rPr>
                <w:rFonts w:cs="Arial"/>
              </w:rPr>
              <w:t>N/A</w:t>
            </w:r>
          </w:p>
        </w:tc>
      </w:tr>
      <w:tr w:rsidR="00E12634" w:rsidRPr="00DC7310" w14:paraId="1277B2C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1E4BD16" w14:textId="77777777" w:rsidR="00E12634" w:rsidRPr="00DC7310" w:rsidRDefault="00E12634" w:rsidP="00E12634">
            <w:pPr>
              <w:pStyle w:val="TAC"/>
              <w:keepNext w:val="0"/>
              <w:keepLines w:val="0"/>
              <w:rPr>
                <w:rFonts w:cs="Arial"/>
              </w:rPr>
            </w:pPr>
            <w:r w:rsidRPr="00DC7310">
              <w:rPr>
                <w:rFonts w:cs="Arial"/>
              </w:rPr>
              <w:t>DC_</w:t>
            </w:r>
            <w:r w:rsidRPr="00DC7310">
              <w:rPr>
                <w:rFonts w:cs="Arial"/>
                <w:lang w:eastAsia="zh-CN"/>
              </w:rPr>
              <w:t>8</w:t>
            </w:r>
            <w:r w:rsidRPr="00DC7310">
              <w:rPr>
                <w:rFonts w:cs="Arial"/>
              </w:rPr>
              <w:t>A-</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(2A)</w:t>
            </w:r>
          </w:p>
          <w:p w14:paraId="4F36C889" w14:textId="77777777" w:rsidR="00E12634" w:rsidRPr="00DC7310" w:rsidRDefault="00E12634" w:rsidP="00E12634">
            <w:pPr>
              <w:pStyle w:val="TAC"/>
              <w:keepNext w:val="0"/>
              <w:keepLines w:val="0"/>
              <w:rPr>
                <w:rFonts w:cs="Arial"/>
              </w:rPr>
            </w:pPr>
            <w:r w:rsidRPr="00DC7310">
              <w:rPr>
                <w:rFonts w:cs="Arial"/>
              </w:rPr>
              <w:t>DC_</w:t>
            </w:r>
            <w:r w:rsidRPr="00DC7310">
              <w:rPr>
                <w:rFonts w:cs="Arial"/>
                <w:lang w:eastAsia="zh-CN"/>
              </w:rPr>
              <w:t>8</w:t>
            </w:r>
            <w:r w:rsidRPr="00DC7310">
              <w:rPr>
                <w:rFonts w:cs="Arial"/>
              </w:rPr>
              <w:t>B-</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A</w:t>
            </w:r>
          </w:p>
          <w:p w14:paraId="03B81DEB" w14:textId="77777777" w:rsidR="00E12634" w:rsidRPr="00DC7310" w:rsidRDefault="00E12634" w:rsidP="00E12634">
            <w:pPr>
              <w:pStyle w:val="TAC"/>
              <w:keepNext w:val="0"/>
              <w:keepLines w:val="0"/>
              <w:rPr>
                <w:rFonts w:eastAsia="MS Mincho"/>
              </w:rPr>
            </w:pPr>
            <w:r w:rsidRPr="00DC7310">
              <w:rPr>
                <w:rFonts w:cs="Arial"/>
              </w:rPr>
              <w:t>DC_</w:t>
            </w:r>
            <w:r w:rsidRPr="00DC7310">
              <w:rPr>
                <w:rFonts w:cs="Arial"/>
                <w:lang w:eastAsia="zh-CN"/>
              </w:rPr>
              <w:t>8</w:t>
            </w:r>
            <w:r w:rsidRPr="00DC7310">
              <w:rPr>
                <w:rFonts w:cs="Arial"/>
              </w:rPr>
              <w:t>B-</w:t>
            </w:r>
            <w:r w:rsidRPr="00DC7310">
              <w:rPr>
                <w:rFonts w:eastAsia="Malgun Gothic" w:cs="Arial"/>
                <w:lang w:eastAsia="ko-KR"/>
              </w:rPr>
              <w:t>11A_</w:t>
            </w:r>
            <w:r w:rsidRPr="00DC7310">
              <w:rPr>
                <w:rFonts w:cs="Arial"/>
              </w:rPr>
              <w:t>n</w:t>
            </w:r>
            <w:r w:rsidRPr="00DC7310">
              <w:rPr>
                <w:rFonts w:eastAsia="Malgun Gothic" w:cs="Arial"/>
                <w:lang w:eastAsia="ko-KR"/>
              </w:rPr>
              <w:t>77</w:t>
            </w:r>
            <w:r w:rsidRPr="00DC7310">
              <w:rPr>
                <w:rFonts w:cs="Arial"/>
              </w:rPr>
              <w:t>(2A)</w:t>
            </w:r>
          </w:p>
        </w:tc>
        <w:tc>
          <w:tcPr>
            <w:tcW w:w="410" w:type="pct"/>
            <w:tcBorders>
              <w:left w:val="single" w:sz="4" w:space="0" w:color="auto"/>
            </w:tcBorders>
            <w:shd w:val="clear" w:color="auto" w:fill="auto"/>
          </w:tcPr>
          <w:p w14:paraId="4960744C" w14:textId="77777777" w:rsidR="00E12634" w:rsidRPr="00DC7310" w:rsidRDefault="00E12634" w:rsidP="00E12634">
            <w:pPr>
              <w:pStyle w:val="TAC"/>
              <w:keepNext w:val="0"/>
              <w:keepLines w:val="0"/>
              <w:rPr>
                <w:lang w:eastAsia="ja-JP"/>
              </w:rPr>
            </w:pPr>
            <w:r w:rsidRPr="00DC7310">
              <w:rPr>
                <w:rFonts w:cs="Arial"/>
              </w:rPr>
              <w:t>n77</w:t>
            </w:r>
          </w:p>
        </w:tc>
        <w:tc>
          <w:tcPr>
            <w:tcW w:w="561" w:type="pct"/>
            <w:gridSpan w:val="2"/>
            <w:shd w:val="clear" w:color="auto" w:fill="auto"/>
            <w:noWrap/>
          </w:tcPr>
          <w:p w14:paraId="145A5CBB" w14:textId="77777777" w:rsidR="00E12634" w:rsidRPr="00DC7310" w:rsidRDefault="00E12634" w:rsidP="00E12634">
            <w:pPr>
              <w:pStyle w:val="TAC"/>
              <w:keepNext w:val="0"/>
              <w:keepLines w:val="0"/>
            </w:pPr>
            <w:r w:rsidRPr="00DC7310">
              <w:rPr>
                <w:rFonts w:cs="Arial"/>
              </w:rPr>
              <w:t>3311</w:t>
            </w:r>
          </w:p>
        </w:tc>
        <w:tc>
          <w:tcPr>
            <w:tcW w:w="348" w:type="pct"/>
            <w:gridSpan w:val="2"/>
            <w:shd w:val="clear" w:color="auto" w:fill="auto"/>
            <w:noWrap/>
          </w:tcPr>
          <w:p w14:paraId="69A43298"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5B35E80E"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3E143E13" w14:textId="77777777" w:rsidR="00E12634" w:rsidRPr="00DC7310" w:rsidRDefault="00E12634" w:rsidP="00E12634">
            <w:pPr>
              <w:pStyle w:val="TAC"/>
              <w:keepNext w:val="0"/>
              <w:keepLines w:val="0"/>
            </w:pPr>
            <w:r w:rsidRPr="00DC7310">
              <w:rPr>
                <w:rFonts w:cs="Arial"/>
              </w:rPr>
              <w:t>3311</w:t>
            </w:r>
          </w:p>
        </w:tc>
        <w:tc>
          <w:tcPr>
            <w:tcW w:w="357" w:type="pct"/>
            <w:gridSpan w:val="2"/>
            <w:shd w:val="clear" w:color="auto" w:fill="auto"/>
          </w:tcPr>
          <w:p w14:paraId="299E2257"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3298295D" w14:textId="77777777" w:rsidR="00E12634" w:rsidRPr="00DC7310" w:rsidRDefault="00E12634" w:rsidP="00E12634">
            <w:pPr>
              <w:pStyle w:val="TAC"/>
              <w:keepNext w:val="0"/>
              <w:keepLines w:val="0"/>
            </w:pPr>
            <w:r w:rsidRPr="00DC7310">
              <w:rPr>
                <w:rFonts w:cs="Arial"/>
              </w:rPr>
              <w:t>N/A</w:t>
            </w:r>
          </w:p>
        </w:tc>
      </w:tr>
      <w:tr w:rsidR="00E12634" w:rsidRPr="00DC7310" w14:paraId="12A2D72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5111AB0"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4C39887C" w14:textId="77777777" w:rsidR="00E12634" w:rsidRPr="00DC7310" w:rsidRDefault="00E12634" w:rsidP="00E12634">
            <w:pPr>
              <w:pStyle w:val="TAC"/>
              <w:keepNext w:val="0"/>
              <w:keepLines w:val="0"/>
              <w:rPr>
                <w:lang w:eastAsia="ja-JP"/>
              </w:rPr>
            </w:pPr>
            <w:r w:rsidRPr="00DC7310">
              <w:rPr>
                <w:rFonts w:cs="Arial"/>
              </w:rPr>
              <w:t>11</w:t>
            </w:r>
          </w:p>
        </w:tc>
        <w:tc>
          <w:tcPr>
            <w:tcW w:w="561" w:type="pct"/>
            <w:gridSpan w:val="2"/>
            <w:shd w:val="clear" w:color="auto" w:fill="auto"/>
            <w:noWrap/>
          </w:tcPr>
          <w:p w14:paraId="5635DFE0"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6BDA849D"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91E7EFC"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61FA5E70" w14:textId="77777777" w:rsidR="00E12634" w:rsidRPr="00DC7310" w:rsidRDefault="00E12634" w:rsidP="00E12634">
            <w:pPr>
              <w:pStyle w:val="TAC"/>
              <w:keepNext w:val="0"/>
              <w:keepLines w:val="0"/>
            </w:pPr>
            <w:r w:rsidRPr="00DC7310">
              <w:rPr>
                <w:rFonts w:cs="Arial"/>
              </w:rPr>
              <w:t>1491</w:t>
            </w:r>
          </w:p>
        </w:tc>
        <w:tc>
          <w:tcPr>
            <w:tcW w:w="357" w:type="pct"/>
            <w:gridSpan w:val="2"/>
            <w:shd w:val="clear" w:color="auto" w:fill="auto"/>
          </w:tcPr>
          <w:p w14:paraId="5D05E72C" w14:textId="77777777" w:rsidR="00E12634" w:rsidRPr="00DC7310" w:rsidRDefault="00E12634" w:rsidP="00E12634">
            <w:pPr>
              <w:pStyle w:val="TAC"/>
              <w:keepNext w:val="0"/>
              <w:keepLines w:val="0"/>
            </w:pPr>
            <w:r w:rsidRPr="00DC7310">
              <w:rPr>
                <w:rFonts w:cs="Arial"/>
              </w:rPr>
              <w:t>18.8</w:t>
            </w:r>
          </w:p>
        </w:tc>
        <w:tc>
          <w:tcPr>
            <w:tcW w:w="612" w:type="pct"/>
            <w:gridSpan w:val="2"/>
            <w:shd w:val="clear" w:color="auto" w:fill="auto"/>
          </w:tcPr>
          <w:p w14:paraId="46825FD2" w14:textId="77777777" w:rsidR="00E12634" w:rsidRPr="00DC7310" w:rsidRDefault="00E12634" w:rsidP="00E12634">
            <w:pPr>
              <w:pStyle w:val="TAC"/>
              <w:keepNext w:val="0"/>
              <w:keepLines w:val="0"/>
            </w:pPr>
            <w:r w:rsidRPr="00DC7310">
              <w:rPr>
                <w:rFonts w:cs="Arial"/>
              </w:rPr>
              <w:t>IMD3</w:t>
            </w:r>
          </w:p>
        </w:tc>
      </w:tr>
      <w:tr w:rsidR="00E12634" w:rsidRPr="00DC7310" w14:paraId="678CA8E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C24C12C"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9136BD4" w14:textId="77777777" w:rsidR="00E12634" w:rsidRPr="00DC7310" w:rsidRDefault="00E12634" w:rsidP="00E12634">
            <w:pPr>
              <w:pStyle w:val="TAC"/>
              <w:keepNext w:val="0"/>
              <w:keepLines w:val="0"/>
              <w:rPr>
                <w:lang w:eastAsia="ja-JP"/>
              </w:rPr>
            </w:pPr>
            <w:r w:rsidRPr="00DC7310">
              <w:rPr>
                <w:rFonts w:cs="Arial"/>
              </w:rPr>
              <w:t>11</w:t>
            </w:r>
          </w:p>
        </w:tc>
        <w:tc>
          <w:tcPr>
            <w:tcW w:w="561" w:type="pct"/>
            <w:gridSpan w:val="2"/>
            <w:shd w:val="clear" w:color="auto" w:fill="auto"/>
            <w:noWrap/>
          </w:tcPr>
          <w:p w14:paraId="791CA2B7" w14:textId="77777777" w:rsidR="00E12634" w:rsidRPr="00DC7310" w:rsidRDefault="00E12634" w:rsidP="00E12634">
            <w:pPr>
              <w:pStyle w:val="TAC"/>
              <w:keepNext w:val="0"/>
              <w:keepLines w:val="0"/>
            </w:pPr>
            <w:r w:rsidRPr="00DC7310">
              <w:rPr>
                <w:rFonts w:cs="Arial"/>
              </w:rPr>
              <w:t>1430.5</w:t>
            </w:r>
          </w:p>
        </w:tc>
        <w:tc>
          <w:tcPr>
            <w:tcW w:w="348" w:type="pct"/>
            <w:gridSpan w:val="2"/>
            <w:shd w:val="clear" w:color="auto" w:fill="auto"/>
            <w:noWrap/>
          </w:tcPr>
          <w:p w14:paraId="5A9B4CAD"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12D96EFA"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3A833667" w14:textId="77777777" w:rsidR="00E12634" w:rsidRPr="00DC7310" w:rsidRDefault="00E12634" w:rsidP="00E12634">
            <w:pPr>
              <w:pStyle w:val="TAC"/>
              <w:keepNext w:val="0"/>
              <w:keepLines w:val="0"/>
            </w:pPr>
            <w:r w:rsidRPr="00DC7310">
              <w:rPr>
                <w:rFonts w:cs="Arial"/>
              </w:rPr>
              <w:t>1478.5</w:t>
            </w:r>
          </w:p>
        </w:tc>
        <w:tc>
          <w:tcPr>
            <w:tcW w:w="357" w:type="pct"/>
            <w:gridSpan w:val="2"/>
            <w:shd w:val="clear" w:color="auto" w:fill="auto"/>
          </w:tcPr>
          <w:p w14:paraId="56CACF21"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3D790A4B" w14:textId="77777777" w:rsidR="00E12634" w:rsidRPr="00DC7310" w:rsidRDefault="00E12634" w:rsidP="00E12634">
            <w:pPr>
              <w:pStyle w:val="TAC"/>
              <w:keepNext w:val="0"/>
              <w:keepLines w:val="0"/>
            </w:pPr>
            <w:r w:rsidRPr="00DC7310">
              <w:rPr>
                <w:rFonts w:cs="Arial"/>
              </w:rPr>
              <w:t>N/A</w:t>
            </w:r>
          </w:p>
        </w:tc>
      </w:tr>
      <w:tr w:rsidR="00E12634" w:rsidRPr="00DC7310" w14:paraId="2AE5D43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A386E9A"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1F7C4C5" w14:textId="77777777" w:rsidR="00E12634" w:rsidRPr="00DC7310" w:rsidRDefault="00E12634" w:rsidP="00E12634">
            <w:pPr>
              <w:pStyle w:val="TAC"/>
              <w:keepNext w:val="0"/>
              <w:keepLines w:val="0"/>
              <w:rPr>
                <w:lang w:eastAsia="ja-JP"/>
              </w:rPr>
            </w:pPr>
            <w:r w:rsidRPr="00DC7310">
              <w:rPr>
                <w:rFonts w:cs="Arial"/>
              </w:rPr>
              <w:t>n77</w:t>
            </w:r>
          </w:p>
        </w:tc>
        <w:tc>
          <w:tcPr>
            <w:tcW w:w="561" w:type="pct"/>
            <w:gridSpan w:val="2"/>
            <w:shd w:val="clear" w:color="auto" w:fill="auto"/>
            <w:noWrap/>
          </w:tcPr>
          <w:p w14:paraId="19445D3C" w14:textId="77777777" w:rsidR="00E12634" w:rsidRPr="00DC7310" w:rsidRDefault="00E12634" w:rsidP="00E12634">
            <w:pPr>
              <w:pStyle w:val="TAC"/>
              <w:keepNext w:val="0"/>
              <w:keepLines w:val="0"/>
            </w:pPr>
            <w:r w:rsidRPr="00DC7310">
              <w:rPr>
                <w:rFonts w:cs="Arial"/>
              </w:rPr>
              <w:t>3791</w:t>
            </w:r>
          </w:p>
        </w:tc>
        <w:tc>
          <w:tcPr>
            <w:tcW w:w="348" w:type="pct"/>
            <w:gridSpan w:val="2"/>
            <w:shd w:val="clear" w:color="auto" w:fill="auto"/>
            <w:noWrap/>
          </w:tcPr>
          <w:p w14:paraId="6EB98BF5"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5F3B1995"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79515266" w14:textId="77777777" w:rsidR="00E12634" w:rsidRPr="00DC7310" w:rsidRDefault="00E12634" w:rsidP="00E12634">
            <w:pPr>
              <w:pStyle w:val="TAC"/>
              <w:keepNext w:val="0"/>
              <w:keepLines w:val="0"/>
            </w:pPr>
            <w:r w:rsidRPr="00DC7310">
              <w:rPr>
                <w:rFonts w:cs="Arial"/>
              </w:rPr>
              <w:t>3791</w:t>
            </w:r>
          </w:p>
        </w:tc>
        <w:tc>
          <w:tcPr>
            <w:tcW w:w="357" w:type="pct"/>
            <w:gridSpan w:val="2"/>
            <w:shd w:val="clear" w:color="auto" w:fill="auto"/>
          </w:tcPr>
          <w:p w14:paraId="3FD31B20"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0C46F12" w14:textId="77777777" w:rsidR="00E12634" w:rsidRPr="00DC7310" w:rsidRDefault="00E12634" w:rsidP="00E12634">
            <w:pPr>
              <w:pStyle w:val="TAC"/>
              <w:keepNext w:val="0"/>
              <w:keepLines w:val="0"/>
            </w:pPr>
            <w:r w:rsidRPr="00DC7310">
              <w:rPr>
                <w:rFonts w:cs="Arial"/>
              </w:rPr>
              <w:t>N/A</w:t>
            </w:r>
          </w:p>
        </w:tc>
      </w:tr>
      <w:tr w:rsidR="00E12634" w:rsidRPr="00DC7310" w14:paraId="782F8BA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4E0B112E"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199EEB54" w14:textId="77777777" w:rsidR="00E12634" w:rsidRPr="00DC7310" w:rsidRDefault="00E12634" w:rsidP="00E12634">
            <w:pPr>
              <w:pStyle w:val="TAC"/>
              <w:keepNext w:val="0"/>
              <w:keepLines w:val="0"/>
              <w:rPr>
                <w:lang w:eastAsia="ja-JP"/>
              </w:rPr>
            </w:pPr>
            <w:r w:rsidRPr="00DC7310">
              <w:rPr>
                <w:rFonts w:cs="Arial"/>
              </w:rPr>
              <w:t>8</w:t>
            </w:r>
          </w:p>
        </w:tc>
        <w:tc>
          <w:tcPr>
            <w:tcW w:w="561" w:type="pct"/>
            <w:gridSpan w:val="2"/>
            <w:shd w:val="clear" w:color="auto" w:fill="auto"/>
            <w:noWrap/>
          </w:tcPr>
          <w:p w14:paraId="00B6B249"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7BE259E8"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5A00CBF"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5815DD51" w14:textId="77777777" w:rsidR="00E12634" w:rsidRPr="00DC7310" w:rsidRDefault="00E12634" w:rsidP="00E12634">
            <w:pPr>
              <w:pStyle w:val="TAC"/>
              <w:keepNext w:val="0"/>
              <w:keepLines w:val="0"/>
            </w:pPr>
            <w:r w:rsidRPr="00DC7310">
              <w:rPr>
                <w:rFonts w:cs="Arial"/>
              </w:rPr>
              <w:t>930</w:t>
            </w:r>
          </w:p>
        </w:tc>
        <w:tc>
          <w:tcPr>
            <w:tcW w:w="357" w:type="pct"/>
            <w:gridSpan w:val="2"/>
            <w:shd w:val="clear" w:color="auto" w:fill="auto"/>
          </w:tcPr>
          <w:p w14:paraId="59D855C6" w14:textId="77777777" w:rsidR="00E12634" w:rsidRPr="00DC7310" w:rsidRDefault="00E12634" w:rsidP="00E12634">
            <w:pPr>
              <w:pStyle w:val="TAC"/>
              <w:keepNext w:val="0"/>
              <w:keepLines w:val="0"/>
            </w:pPr>
            <w:r w:rsidRPr="00DC7310">
              <w:rPr>
                <w:rFonts w:cs="Arial"/>
              </w:rPr>
              <w:t>18.2</w:t>
            </w:r>
          </w:p>
        </w:tc>
        <w:tc>
          <w:tcPr>
            <w:tcW w:w="612" w:type="pct"/>
            <w:gridSpan w:val="2"/>
            <w:shd w:val="clear" w:color="auto" w:fill="auto"/>
          </w:tcPr>
          <w:p w14:paraId="5B5F759A" w14:textId="77777777" w:rsidR="00E12634" w:rsidRPr="00DC7310" w:rsidRDefault="00E12634" w:rsidP="00E12634">
            <w:pPr>
              <w:pStyle w:val="TAC"/>
              <w:keepNext w:val="0"/>
              <w:keepLines w:val="0"/>
            </w:pPr>
            <w:r w:rsidRPr="00DC7310">
              <w:rPr>
                <w:rFonts w:cs="Arial"/>
              </w:rPr>
              <w:t>IMD3</w:t>
            </w:r>
          </w:p>
        </w:tc>
      </w:tr>
      <w:tr w:rsidR="00E12634" w:rsidRPr="00DC7310" w14:paraId="60B0CC2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30C94E6" w14:textId="77777777" w:rsidR="00E12634" w:rsidRPr="00DC7310" w:rsidRDefault="00E12634" w:rsidP="00E12634">
            <w:pPr>
              <w:pStyle w:val="TAC"/>
              <w:keepNext w:val="0"/>
              <w:keepLines w:val="0"/>
              <w:rPr>
                <w:rFonts w:eastAsia="MS Mincho"/>
              </w:rPr>
            </w:pPr>
            <w:r w:rsidRPr="00DC7310">
              <w:rPr>
                <w:rFonts w:cs="Arial"/>
              </w:rPr>
              <w:t>DC_8A-11</w:t>
            </w:r>
            <w:r w:rsidRPr="00DC7310">
              <w:rPr>
                <w:rFonts w:eastAsia="Malgun Gothic" w:cs="Arial"/>
                <w:lang w:eastAsia="ko-KR"/>
              </w:rPr>
              <w:t>A_</w:t>
            </w:r>
            <w:r w:rsidRPr="00DC7310">
              <w:rPr>
                <w:rFonts w:cs="Arial"/>
              </w:rPr>
              <w:t>n</w:t>
            </w:r>
            <w:r w:rsidRPr="00DC7310">
              <w:rPr>
                <w:rFonts w:eastAsia="Malgun Gothic" w:cs="Arial"/>
                <w:lang w:eastAsia="ko-KR"/>
              </w:rPr>
              <w:t>78</w:t>
            </w:r>
            <w:r w:rsidRPr="00DC7310">
              <w:rPr>
                <w:rFonts w:cs="Arial"/>
              </w:rPr>
              <w:t>A</w:t>
            </w:r>
          </w:p>
        </w:tc>
        <w:tc>
          <w:tcPr>
            <w:tcW w:w="410" w:type="pct"/>
            <w:tcBorders>
              <w:left w:val="single" w:sz="4" w:space="0" w:color="auto"/>
            </w:tcBorders>
            <w:shd w:val="clear" w:color="auto" w:fill="auto"/>
          </w:tcPr>
          <w:p w14:paraId="24B92DAC" w14:textId="77777777" w:rsidR="00E12634" w:rsidRPr="00DC7310" w:rsidRDefault="00E12634" w:rsidP="00E12634">
            <w:pPr>
              <w:pStyle w:val="TAC"/>
              <w:keepNext w:val="0"/>
              <w:keepLines w:val="0"/>
              <w:rPr>
                <w:lang w:eastAsia="ja-JP"/>
              </w:rPr>
            </w:pPr>
            <w:r w:rsidRPr="00DC7310">
              <w:rPr>
                <w:rFonts w:cs="Arial"/>
              </w:rPr>
              <w:t>8</w:t>
            </w:r>
          </w:p>
        </w:tc>
        <w:tc>
          <w:tcPr>
            <w:tcW w:w="561" w:type="pct"/>
            <w:gridSpan w:val="2"/>
            <w:shd w:val="clear" w:color="auto" w:fill="auto"/>
            <w:noWrap/>
          </w:tcPr>
          <w:p w14:paraId="6F19EB76" w14:textId="77777777" w:rsidR="00E12634" w:rsidRPr="00DC7310" w:rsidRDefault="00E12634" w:rsidP="00E12634">
            <w:pPr>
              <w:pStyle w:val="TAC"/>
              <w:keepNext w:val="0"/>
              <w:keepLines w:val="0"/>
            </w:pPr>
            <w:r w:rsidRPr="00DC7310">
              <w:rPr>
                <w:rFonts w:cs="Arial"/>
              </w:rPr>
              <w:t>910</w:t>
            </w:r>
          </w:p>
        </w:tc>
        <w:tc>
          <w:tcPr>
            <w:tcW w:w="348" w:type="pct"/>
            <w:gridSpan w:val="2"/>
            <w:shd w:val="clear" w:color="auto" w:fill="auto"/>
            <w:noWrap/>
          </w:tcPr>
          <w:p w14:paraId="506AEEC0"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1561058"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4DBDDC94" w14:textId="77777777" w:rsidR="00E12634" w:rsidRPr="00DC7310" w:rsidRDefault="00E12634" w:rsidP="00E12634">
            <w:pPr>
              <w:pStyle w:val="TAC"/>
              <w:keepNext w:val="0"/>
              <w:keepLines w:val="0"/>
            </w:pPr>
            <w:r w:rsidRPr="00DC7310">
              <w:rPr>
                <w:rFonts w:cs="Arial"/>
              </w:rPr>
              <w:t>955</w:t>
            </w:r>
          </w:p>
        </w:tc>
        <w:tc>
          <w:tcPr>
            <w:tcW w:w="357" w:type="pct"/>
            <w:gridSpan w:val="2"/>
            <w:shd w:val="clear" w:color="auto" w:fill="auto"/>
          </w:tcPr>
          <w:p w14:paraId="07C40717"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0650B15C" w14:textId="77777777" w:rsidR="00E12634" w:rsidRPr="00DC7310" w:rsidRDefault="00E12634" w:rsidP="00E12634">
            <w:pPr>
              <w:pStyle w:val="TAC"/>
              <w:keepNext w:val="0"/>
              <w:keepLines w:val="0"/>
            </w:pPr>
            <w:r w:rsidRPr="00DC7310">
              <w:rPr>
                <w:rFonts w:cs="Arial"/>
              </w:rPr>
              <w:t>N/A</w:t>
            </w:r>
          </w:p>
        </w:tc>
      </w:tr>
      <w:tr w:rsidR="00E12634" w:rsidRPr="00DC7310" w14:paraId="67CBDF2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9948A5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28C492E" w14:textId="77777777" w:rsidR="00E12634" w:rsidRPr="00DC7310" w:rsidRDefault="00E12634" w:rsidP="00E12634">
            <w:pPr>
              <w:pStyle w:val="TAC"/>
              <w:keepNext w:val="0"/>
              <w:keepLines w:val="0"/>
              <w:rPr>
                <w:lang w:eastAsia="ja-JP"/>
              </w:rPr>
            </w:pPr>
            <w:r w:rsidRPr="00DC7310">
              <w:rPr>
                <w:rFonts w:cs="Arial"/>
              </w:rPr>
              <w:t>n78</w:t>
            </w:r>
          </w:p>
        </w:tc>
        <w:tc>
          <w:tcPr>
            <w:tcW w:w="561" w:type="pct"/>
            <w:gridSpan w:val="2"/>
            <w:shd w:val="clear" w:color="auto" w:fill="auto"/>
            <w:noWrap/>
          </w:tcPr>
          <w:p w14:paraId="6AE0433F" w14:textId="77777777" w:rsidR="00E12634" w:rsidRPr="00DC7310" w:rsidRDefault="00E12634" w:rsidP="00E12634">
            <w:pPr>
              <w:pStyle w:val="TAC"/>
              <w:keepNext w:val="0"/>
              <w:keepLines w:val="0"/>
            </w:pPr>
            <w:r w:rsidRPr="00DC7310">
              <w:rPr>
                <w:rFonts w:cs="Arial"/>
              </w:rPr>
              <w:t>3311</w:t>
            </w:r>
          </w:p>
        </w:tc>
        <w:tc>
          <w:tcPr>
            <w:tcW w:w="348" w:type="pct"/>
            <w:gridSpan w:val="2"/>
            <w:shd w:val="clear" w:color="auto" w:fill="auto"/>
            <w:noWrap/>
          </w:tcPr>
          <w:p w14:paraId="3880CA6A"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3FE2082B"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5D603448" w14:textId="77777777" w:rsidR="00E12634" w:rsidRPr="00DC7310" w:rsidRDefault="00E12634" w:rsidP="00E12634">
            <w:pPr>
              <w:pStyle w:val="TAC"/>
              <w:keepNext w:val="0"/>
              <w:keepLines w:val="0"/>
            </w:pPr>
            <w:r w:rsidRPr="00DC7310">
              <w:rPr>
                <w:rFonts w:cs="Arial"/>
              </w:rPr>
              <w:t>3311</w:t>
            </w:r>
          </w:p>
        </w:tc>
        <w:tc>
          <w:tcPr>
            <w:tcW w:w="357" w:type="pct"/>
            <w:gridSpan w:val="2"/>
            <w:shd w:val="clear" w:color="auto" w:fill="auto"/>
          </w:tcPr>
          <w:p w14:paraId="4EC2A61E"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1C6B9F52" w14:textId="77777777" w:rsidR="00E12634" w:rsidRPr="00DC7310" w:rsidRDefault="00E12634" w:rsidP="00E12634">
            <w:pPr>
              <w:pStyle w:val="TAC"/>
              <w:keepNext w:val="0"/>
              <w:keepLines w:val="0"/>
            </w:pPr>
            <w:r w:rsidRPr="00DC7310">
              <w:rPr>
                <w:rFonts w:cs="Arial"/>
              </w:rPr>
              <w:t>N/A</w:t>
            </w:r>
          </w:p>
        </w:tc>
      </w:tr>
      <w:tr w:rsidR="00E12634" w:rsidRPr="00DC7310" w14:paraId="5119A79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33C0D19"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1CF2139" w14:textId="77777777" w:rsidR="00E12634" w:rsidRPr="00DC7310" w:rsidRDefault="00E12634" w:rsidP="00E12634">
            <w:pPr>
              <w:pStyle w:val="TAC"/>
              <w:keepNext w:val="0"/>
              <w:keepLines w:val="0"/>
              <w:rPr>
                <w:lang w:eastAsia="ja-JP"/>
              </w:rPr>
            </w:pPr>
            <w:r w:rsidRPr="00DC7310">
              <w:rPr>
                <w:rFonts w:cs="Arial"/>
              </w:rPr>
              <w:t>11</w:t>
            </w:r>
          </w:p>
        </w:tc>
        <w:tc>
          <w:tcPr>
            <w:tcW w:w="561" w:type="pct"/>
            <w:gridSpan w:val="2"/>
            <w:shd w:val="clear" w:color="auto" w:fill="auto"/>
            <w:noWrap/>
          </w:tcPr>
          <w:p w14:paraId="023A3079"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0D623E3F"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CFAA86A"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071B98D6" w14:textId="77777777" w:rsidR="00E12634" w:rsidRPr="00DC7310" w:rsidRDefault="00E12634" w:rsidP="00E12634">
            <w:pPr>
              <w:pStyle w:val="TAC"/>
              <w:keepNext w:val="0"/>
              <w:keepLines w:val="0"/>
            </w:pPr>
            <w:r w:rsidRPr="00DC7310">
              <w:rPr>
                <w:rFonts w:cs="Arial"/>
              </w:rPr>
              <w:t>1491</w:t>
            </w:r>
          </w:p>
        </w:tc>
        <w:tc>
          <w:tcPr>
            <w:tcW w:w="357" w:type="pct"/>
            <w:gridSpan w:val="2"/>
            <w:shd w:val="clear" w:color="auto" w:fill="auto"/>
          </w:tcPr>
          <w:p w14:paraId="48C2FF1C" w14:textId="77777777" w:rsidR="00E12634" w:rsidRPr="00DC7310" w:rsidRDefault="00E12634" w:rsidP="00E12634">
            <w:pPr>
              <w:pStyle w:val="TAC"/>
              <w:keepNext w:val="0"/>
              <w:keepLines w:val="0"/>
            </w:pPr>
            <w:r w:rsidRPr="00DC7310">
              <w:rPr>
                <w:rFonts w:cs="Arial"/>
              </w:rPr>
              <w:t>18.8</w:t>
            </w:r>
          </w:p>
        </w:tc>
        <w:tc>
          <w:tcPr>
            <w:tcW w:w="612" w:type="pct"/>
            <w:gridSpan w:val="2"/>
            <w:shd w:val="clear" w:color="auto" w:fill="auto"/>
          </w:tcPr>
          <w:p w14:paraId="7BC1B3BF" w14:textId="77777777" w:rsidR="00E12634" w:rsidRPr="00DC7310" w:rsidRDefault="00E12634" w:rsidP="00E12634">
            <w:pPr>
              <w:pStyle w:val="TAC"/>
              <w:keepNext w:val="0"/>
              <w:keepLines w:val="0"/>
            </w:pPr>
            <w:r w:rsidRPr="00DC7310">
              <w:rPr>
                <w:rFonts w:cs="Arial"/>
              </w:rPr>
              <w:t>IMD3</w:t>
            </w:r>
          </w:p>
        </w:tc>
      </w:tr>
      <w:tr w:rsidR="00E12634" w:rsidRPr="00DC7310" w14:paraId="01F8E4D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03E1ED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4A323503" w14:textId="77777777" w:rsidR="00E12634" w:rsidRPr="00DC7310" w:rsidRDefault="00E12634" w:rsidP="00E12634">
            <w:pPr>
              <w:pStyle w:val="TAC"/>
              <w:keepNext w:val="0"/>
              <w:keepLines w:val="0"/>
              <w:rPr>
                <w:lang w:eastAsia="ja-JP"/>
              </w:rPr>
            </w:pPr>
            <w:r w:rsidRPr="00DC7310">
              <w:rPr>
                <w:rFonts w:cs="Arial"/>
              </w:rPr>
              <w:t>11</w:t>
            </w:r>
          </w:p>
        </w:tc>
        <w:tc>
          <w:tcPr>
            <w:tcW w:w="561" w:type="pct"/>
            <w:gridSpan w:val="2"/>
            <w:shd w:val="clear" w:color="auto" w:fill="auto"/>
            <w:noWrap/>
          </w:tcPr>
          <w:p w14:paraId="03288730" w14:textId="77777777" w:rsidR="00E12634" w:rsidRPr="00DC7310" w:rsidRDefault="00E12634" w:rsidP="00E12634">
            <w:pPr>
              <w:pStyle w:val="TAC"/>
              <w:keepNext w:val="0"/>
              <w:keepLines w:val="0"/>
            </w:pPr>
            <w:r w:rsidRPr="00DC7310">
              <w:rPr>
                <w:rFonts w:cs="Arial"/>
              </w:rPr>
              <w:t>1430.5</w:t>
            </w:r>
          </w:p>
        </w:tc>
        <w:tc>
          <w:tcPr>
            <w:tcW w:w="348" w:type="pct"/>
            <w:gridSpan w:val="2"/>
            <w:shd w:val="clear" w:color="auto" w:fill="auto"/>
            <w:noWrap/>
          </w:tcPr>
          <w:p w14:paraId="44D700C6"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7457896"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0F2FD602" w14:textId="77777777" w:rsidR="00E12634" w:rsidRPr="00DC7310" w:rsidRDefault="00E12634" w:rsidP="00E12634">
            <w:pPr>
              <w:pStyle w:val="TAC"/>
              <w:keepNext w:val="0"/>
              <w:keepLines w:val="0"/>
            </w:pPr>
            <w:r w:rsidRPr="00DC7310">
              <w:rPr>
                <w:rFonts w:cs="Arial"/>
              </w:rPr>
              <w:t>1478.5</w:t>
            </w:r>
          </w:p>
        </w:tc>
        <w:tc>
          <w:tcPr>
            <w:tcW w:w="357" w:type="pct"/>
            <w:gridSpan w:val="2"/>
            <w:shd w:val="clear" w:color="auto" w:fill="auto"/>
          </w:tcPr>
          <w:p w14:paraId="3931B117"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42639932" w14:textId="77777777" w:rsidR="00E12634" w:rsidRPr="00DC7310" w:rsidRDefault="00E12634" w:rsidP="00E12634">
            <w:pPr>
              <w:pStyle w:val="TAC"/>
              <w:keepNext w:val="0"/>
              <w:keepLines w:val="0"/>
            </w:pPr>
            <w:r w:rsidRPr="00DC7310">
              <w:rPr>
                <w:rFonts w:cs="Arial"/>
              </w:rPr>
              <w:t>N/A</w:t>
            </w:r>
          </w:p>
        </w:tc>
      </w:tr>
      <w:tr w:rsidR="00E12634" w:rsidRPr="00DC7310" w14:paraId="6F7A05D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46FBF22"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E044995" w14:textId="77777777" w:rsidR="00E12634" w:rsidRPr="00DC7310" w:rsidRDefault="00E12634" w:rsidP="00E12634">
            <w:pPr>
              <w:pStyle w:val="TAC"/>
              <w:keepNext w:val="0"/>
              <w:keepLines w:val="0"/>
              <w:rPr>
                <w:lang w:eastAsia="ja-JP"/>
              </w:rPr>
            </w:pPr>
            <w:r w:rsidRPr="00DC7310">
              <w:rPr>
                <w:rFonts w:cs="Arial"/>
              </w:rPr>
              <w:t>n78</w:t>
            </w:r>
          </w:p>
        </w:tc>
        <w:tc>
          <w:tcPr>
            <w:tcW w:w="561" w:type="pct"/>
            <w:gridSpan w:val="2"/>
            <w:shd w:val="clear" w:color="auto" w:fill="auto"/>
            <w:noWrap/>
          </w:tcPr>
          <w:p w14:paraId="55879585" w14:textId="77777777" w:rsidR="00E12634" w:rsidRPr="00DC7310" w:rsidRDefault="00E12634" w:rsidP="00E12634">
            <w:pPr>
              <w:pStyle w:val="TAC"/>
              <w:keepNext w:val="0"/>
              <w:keepLines w:val="0"/>
            </w:pPr>
            <w:r w:rsidRPr="00DC7310">
              <w:rPr>
                <w:rFonts w:cs="Arial"/>
              </w:rPr>
              <w:t>3791</w:t>
            </w:r>
          </w:p>
        </w:tc>
        <w:tc>
          <w:tcPr>
            <w:tcW w:w="348" w:type="pct"/>
            <w:gridSpan w:val="2"/>
            <w:shd w:val="clear" w:color="auto" w:fill="auto"/>
            <w:noWrap/>
          </w:tcPr>
          <w:p w14:paraId="4D7FF897"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41709A90"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17E65AC2" w14:textId="77777777" w:rsidR="00E12634" w:rsidRPr="00DC7310" w:rsidRDefault="00E12634" w:rsidP="00E12634">
            <w:pPr>
              <w:pStyle w:val="TAC"/>
              <w:keepNext w:val="0"/>
              <w:keepLines w:val="0"/>
            </w:pPr>
            <w:r w:rsidRPr="00DC7310">
              <w:rPr>
                <w:rFonts w:cs="Arial"/>
              </w:rPr>
              <w:t>3791</w:t>
            </w:r>
          </w:p>
        </w:tc>
        <w:tc>
          <w:tcPr>
            <w:tcW w:w="357" w:type="pct"/>
            <w:gridSpan w:val="2"/>
            <w:shd w:val="clear" w:color="auto" w:fill="auto"/>
          </w:tcPr>
          <w:p w14:paraId="7B349326"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AFE0E5E" w14:textId="77777777" w:rsidR="00E12634" w:rsidRPr="00DC7310" w:rsidRDefault="00E12634" w:rsidP="00E12634">
            <w:pPr>
              <w:pStyle w:val="TAC"/>
              <w:keepNext w:val="0"/>
              <w:keepLines w:val="0"/>
            </w:pPr>
            <w:r w:rsidRPr="00DC7310">
              <w:rPr>
                <w:rFonts w:cs="Arial"/>
              </w:rPr>
              <w:t>N/A</w:t>
            </w:r>
          </w:p>
        </w:tc>
      </w:tr>
      <w:tr w:rsidR="00E12634" w:rsidRPr="00DC7310" w14:paraId="5C3BCFF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73ECCD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F4535BC" w14:textId="77777777" w:rsidR="00E12634" w:rsidRPr="00DC7310" w:rsidRDefault="00E12634" w:rsidP="00E12634">
            <w:pPr>
              <w:pStyle w:val="TAC"/>
              <w:keepNext w:val="0"/>
              <w:keepLines w:val="0"/>
              <w:rPr>
                <w:lang w:eastAsia="ja-JP"/>
              </w:rPr>
            </w:pPr>
            <w:r w:rsidRPr="00DC7310">
              <w:rPr>
                <w:rFonts w:cs="Arial"/>
              </w:rPr>
              <w:t>8</w:t>
            </w:r>
          </w:p>
        </w:tc>
        <w:tc>
          <w:tcPr>
            <w:tcW w:w="561" w:type="pct"/>
            <w:gridSpan w:val="2"/>
            <w:shd w:val="clear" w:color="auto" w:fill="auto"/>
            <w:noWrap/>
          </w:tcPr>
          <w:p w14:paraId="1D2B6123"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243A4EAA"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6BE88627"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526F816D" w14:textId="77777777" w:rsidR="00E12634" w:rsidRPr="00DC7310" w:rsidRDefault="00E12634" w:rsidP="00E12634">
            <w:pPr>
              <w:pStyle w:val="TAC"/>
              <w:keepNext w:val="0"/>
              <w:keepLines w:val="0"/>
            </w:pPr>
            <w:r w:rsidRPr="00DC7310">
              <w:rPr>
                <w:rFonts w:cs="Arial"/>
              </w:rPr>
              <w:t>930</w:t>
            </w:r>
          </w:p>
        </w:tc>
        <w:tc>
          <w:tcPr>
            <w:tcW w:w="357" w:type="pct"/>
            <w:gridSpan w:val="2"/>
            <w:shd w:val="clear" w:color="auto" w:fill="auto"/>
          </w:tcPr>
          <w:p w14:paraId="1AC504CC" w14:textId="77777777" w:rsidR="00E12634" w:rsidRPr="00DC7310" w:rsidRDefault="00E12634" w:rsidP="00E12634">
            <w:pPr>
              <w:pStyle w:val="TAC"/>
              <w:keepNext w:val="0"/>
              <w:keepLines w:val="0"/>
            </w:pPr>
            <w:r w:rsidRPr="00DC7310">
              <w:rPr>
                <w:rFonts w:cs="Arial"/>
              </w:rPr>
              <w:t>18.2</w:t>
            </w:r>
          </w:p>
        </w:tc>
        <w:tc>
          <w:tcPr>
            <w:tcW w:w="612" w:type="pct"/>
            <w:gridSpan w:val="2"/>
            <w:shd w:val="clear" w:color="auto" w:fill="auto"/>
          </w:tcPr>
          <w:p w14:paraId="1355C38E" w14:textId="77777777" w:rsidR="00E12634" w:rsidRPr="00DC7310" w:rsidRDefault="00E12634" w:rsidP="00E12634">
            <w:pPr>
              <w:pStyle w:val="TAC"/>
              <w:keepNext w:val="0"/>
              <w:keepLines w:val="0"/>
            </w:pPr>
            <w:r w:rsidRPr="00DC7310">
              <w:rPr>
                <w:rFonts w:cs="Arial"/>
              </w:rPr>
              <w:t>IMD3</w:t>
            </w:r>
          </w:p>
        </w:tc>
      </w:tr>
      <w:tr w:rsidR="00E12634" w:rsidRPr="00DC7310" w14:paraId="6DC7C954" w14:textId="77777777" w:rsidTr="00E12634">
        <w:trPr>
          <w:jc w:val="center"/>
        </w:trPr>
        <w:tc>
          <w:tcPr>
            <w:tcW w:w="1132" w:type="pct"/>
            <w:tcBorders>
              <w:top w:val="single" w:sz="4" w:space="0" w:color="auto"/>
              <w:left w:val="single" w:sz="4" w:space="0" w:color="auto"/>
              <w:bottom w:val="nil"/>
              <w:right w:val="single" w:sz="4" w:space="0" w:color="auto"/>
            </w:tcBorders>
          </w:tcPr>
          <w:p w14:paraId="7DA6051A" w14:textId="77777777" w:rsidR="00E12634" w:rsidRPr="00DC7310" w:rsidRDefault="00E12634" w:rsidP="00E12634">
            <w:pPr>
              <w:pStyle w:val="TAC"/>
              <w:keepNext w:val="0"/>
              <w:keepLines w:val="0"/>
              <w:rPr>
                <w:rFonts w:eastAsia="MS Mincho"/>
              </w:rPr>
            </w:pPr>
            <w:r w:rsidRPr="00DC7310">
              <w:rPr>
                <w:rFonts w:cs="Arial"/>
              </w:rPr>
              <w:t>DC_8A-11A</w:t>
            </w:r>
            <w:r w:rsidRPr="00DC7310">
              <w:rPr>
                <w:rFonts w:eastAsia="Malgun Gothic" w:cs="Arial"/>
                <w:lang w:eastAsia="ko-KR"/>
              </w:rPr>
              <w:t>_</w:t>
            </w:r>
            <w:r w:rsidRPr="00DC7310">
              <w:rPr>
                <w:rFonts w:cs="Arial"/>
              </w:rPr>
              <w:t>n</w:t>
            </w:r>
            <w:r w:rsidRPr="00DC7310">
              <w:rPr>
                <w:rFonts w:eastAsia="Malgun Gothic" w:cs="Arial"/>
                <w:lang w:eastAsia="ko-KR"/>
              </w:rPr>
              <w:t>79A</w:t>
            </w:r>
          </w:p>
        </w:tc>
        <w:tc>
          <w:tcPr>
            <w:tcW w:w="410" w:type="pct"/>
            <w:tcBorders>
              <w:top w:val="single" w:sz="4" w:space="0" w:color="auto"/>
              <w:left w:val="single" w:sz="4" w:space="0" w:color="auto"/>
              <w:bottom w:val="single" w:sz="4" w:space="0" w:color="auto"/>
              <w:right w:val="single" w:sz="4" w:space="0" w:color="auto"/>
            </w:tcBorders>
            <w:vAlign w:val="center"/>
          </w:tcPr>
          <w:p w14:paraId="651EB67F"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664C104F" w14:textId="77777777" w:rsidR="00E12634" w:rsidRPr="00DC7310" w:rsidRDefault="00E12634" w:rsidP="00E12634">
            <w:pPr>
              <w:pStyle w:val="TAC"/>
              <w:keepNext w:val="0"/>
              <w:keepLines w:val="0"/>
              <w:rPr>
                <w:rFonts w:cs="Arial"/>
              </w:rPr>
            </w:pPr>
            <w:r w:rsidRPr="00DC7310">
              <w:rPr>
                <w:rFonts w:cs="Arial"/>
              </w:rPr>
              <w:t>882.5</w:t>
            </w:r>
          </w:p>
        </w:tc>
        <w:tc>
          <w:tcPr>
            <w:tcW w:w="348" w:type="pct"/>
            <w:gridSpan w:val="2"/>
            <w:tcBorders>
              <w:top w:val="single" w:sz="4" w:space="0" w:color="auto"/>
              <w:left w:val="single" w:sz="4" w:space="0" w:color="auto"/>
              <w:bottom w:val="single" w:sz="4" w:space="0" w:color="auto"/>
              <w:right w:val="single" w:sz="4" w:space="0" w:color="auto"/>
            </w:tcBorders>
            <w:noWrap/>
          </w:tcPr>
          <w:p w14:paraId="0F1A8F4D"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8F84655" w14:textId="77777777" w:rsidR="00E12634" w:rsidRPr="00DC7310" w:rsidRDefault="00E12634" w:rsidP="00E12634">
            <w:pPr>
              <w:pStyle w:val="TAC"/>
              <w:keepNext w:val="0"/>
              <w:keepLines w:val="0"/>
              <w:rPr>
                <w:rFonts w:cs="Arial"/>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37AED7B0" w14:textId="77777777" w:rsidR="00E12634" w:rsidRPr="00DC7310" w:rsidRDefault="00E12634" w:rsidP="00E12634">
            <w:pPr>
              <w:pStyle w:val="TAC"/>
              <w:keepNext w:val="0"/>
              <w:keepLines w:val="0"/>
              <w:rPr>
                <w:rFonts w:cs="Arial"/>
              </w:rPr>
            </w:pPr>
            <w:r w:rsidRPr="00DC7310">
              <w:rPr>
                <w:rFonts w:cs="Arial"/>
              </w:rPr>
              <w:t>927.5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995463D"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EB4810D"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1F0DC49" w14:textId="77777777" w:rsidTr="00E12634">
        <w:trPr>
          <w:jc w:val="center"/>
        </w:trPr>
        <w:tc>
          <w:tcPr>
            <w:tcW w:w="1132" w:type="pct"/>
            <w:tcBorders>
              <w:top w:val="nil"/>
              <w:left w:val="single" w:sz="4" w:space="0" w:color="auto"/>
              <w:bottom w:val="nil"/>
              <w:right w:val="single" w:sz="4" w:space="0" w:color="auto"/>
            </w:tcBorders>
          </w:tcPr>
          <w:p w14:paraId="2483943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6DA4085" w14:textId="77777777" w:rsidR="00E12634" w:rsidRPr="00DC7310" w:rsidRDefault="00E12634" w:rsidP="00E1263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tcPr>
          <w:p w14:paraId="5DEA2B25" w14:textId="77777777" w:rsidR="00E12634" w:rsidRPr="00DC7310" w:rsidRDefault="00E12634" w:rsidP="00E12634">
            <w:pPr>
              <w:pStyle w:val="TAC"/>
              <w:keepNext w:val="0"/>
              <w:keepLines w:val="0"/>
              <w:rPr>
                <w:rFonts w:cs="Arial"/>
              </w:rPr>
            </w:pPr>
            <w:r w:rsidRPr="00DC7310">
              <w:rPr>
                <w:rFonts w:cs="Arial"/>
              </w:rPr>
              <w:t>4980</w:t>
            </w:r>
          </w:p>
        </w:tc>
        <w:tc>
          <w:tcPr>
            <w:tcW w:w="348" w:type="pct"/>
            <w:gridSpan w:val="2"/>
            <w:tcBorders>
              <w:top w:val="single" w:sz="4" w:space="0" w:color="auto"/>
              <w:left w:val="single" w:sz="4" w:space="0" w:color="auto"/>
              <w:bottom w:val="single" w:sz="4" w:space="0" w:color="auto"/>
              <w:right w:val="single" w:sz="4" w:space="0" w:color="auto"/>
            </w:tcBorders>
            <w:noWrap/>
          </w:tcPr>
          <w:p w14:paraId="7B861BCE" w14:textId="77777777" w:rsidR="00E12634" w:rsidRPr="00DC7310" w:rsidRDefault="00E12634" w:rsidP="00E12634">
            <w:pPr>
              <w:pStyle w:val="TAC"/>
              <w:keepNext w:val="0"/>
              <w:keepLines w:val="0"/>
              <w:rPr>
                <w:rFonts w:cs="Arial"/>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tcPr>
          <w:p w14:paraId="62E5A738" w14:textId="77777777" w:rsidR="00E12634" w:rsidRPr="00DC7310" w:rsidRDefault="00E12634" w:rsidP="00E12634">
            <w:pPr>
              <w:pStyle w:val="TAC"/>
              <w:keepNext w:val="0"/>
              <w:keepLines w:val="0"/>
              <w:rPr>
                <w:rFonts w:cs="Arial"/>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tcPr>
          <w:p w14:paraId="1F4CF313" w14:textId="77777777" w:rsidR="00E12634" w:rsidRPr="00DC7310" w:rsidRDefault="00E12634" w:rsidP="00E12634">
            <w:pPr>
              <w:pStyle w:val="TAC"/>
              <w:keepNext w:val="0"/>
              <w:keepLines w:val="0"/>
              <w:rPr>
                <w:rFonts w:cs="Arial"/>
              </w:rPr>
            </w:pPr>
            <w:r w:rsidRPr="00DC7310">
              <w:rPr>
                <w:rFonts w:cs="Arial"/>
              </w:rPr>
              <w:t>4980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615F0AC"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2BEEF57"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7B498670" w14:textId="77777777" w:rsidTr="00E12634">
        <w:trPr>
          <w:jc w:val="center"/>
        </w:trPr>
        <w:tc>
          <w:tcPr>
            <w:tcW w:w="1132" w:type="pct"/>
            <w:tcBorders>
              <w:top w:val="nil"/>
              <w:left w:val="single" w:sz="4" w:space="0" w:color="auto"/>
              <w:bottom w:val="nil"/>
              <w:right w:val="single" w:sz="4" w:space="0" w:color="auto"/>
            </w:tcBorders>
          </w:tcPr>
          <w:p w14:paraId="303FA3C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47AD92B" w14:textId="77777777" w:rsidR="00E12634" w:rsidRPr="00DC7310" w:rsidRDefault="00E12634" w:rsidP="00E12634">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47EA1239" w14:textId="77777777" w:rsidR="00E12634" w:rsidRPr="00DC7310" w:rsidRDefault="00E12634" w:rsidP="00E12634">
            <w:pPr>
              <w:pStyle w:val="TAC"/>
              <w:keepNext w:val="0"/>
              <w:keepLines w:val="0"/>
              <w:rPr>
                <w:rFonts w:cs="Arial"/>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9C9F91C"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466904C" w14:textId="77777777" w:rsidR="00E12634" w:rsidRPr="00DC7310" w:rsidRDefault="00E12634" w:rsidP="00E12634">
            <w:pPr>
              <w:pStyle w:val="TAC"/>
              <w:keepNext w:val="0"/>
              <w:keepLines w:val="0"/>
              <w:rPr>
                <w:rFonts w:cs="Arial"/>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7DBA8773" w14:textId="77777777" w:rsidR="00E12634" w:rsidRPr="00DC7310" w:rsidRDefault="00E12634" w:rsidP="00E12634">
            <w:pPr>
              <w:pStyle w:val="TAC"/>
              <w:keepNext w:val="0"/>
              <w:keepLines w:val="0"/>
              <w:rPr>
                <w:rFonts w:cs="Arial"/>
              </w:rPr>
            </w:pPr>
            <w:r w:rsidRPr="00DC7310">
              <w:rPr>
                <w:rFonts w:cs="Arial"/>
                <w:szCs w:val="18"/>
              </w:rPr>
              <w:t>1478.4</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7EB50CB" w14:textId="77777777" w:rsidR="00E12634" w:rsidRPr="00DC7310" w:rsidRDefault="00E12634" w:rsidP="00E12634">
            <w:pPr>
              <w:pStyle w:val="TAC"/>
              <w:keepNext w:val="0"/>
              <w:keepLines w:val="0"/>
              <w:rPr>
                <w:rFonts w:cs="Arial"/>
              </w:rPr>
            </w:pPr>
            <w:r w:rsidRPr="00DC7310">
              <w:rPr>
                <w:rFonts w:cs="Arial"/>
              </w:rPr>
              <w:t>1.2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9876C11" w14:textId="77777777" w:rsidR="00E12634" w:rsidRPr="00DC7310" w:rsidRDefault="00E12634" w:rsidP="00E12634">
            <w:pPr>
              <w:pStyle w:val="TAC"/>
              <w:keepNext w:val="0"/>
              <w:keepLines w:val="0"/>
              <w:rPr>
                <w:rFonts w:cs="Arial"/>
              </w:rPr>
            </w:pPr>
            <w:r w:rsidRPr="00DC7310">
              <w:rPr>
                <w:rFonts w:cs="Arial"/>
              </w:rPr>
              <w:t>IMD5</w:t>
            </w:r>
          </w:p>
        </w:tc>
      </w:tr>
      <w:tr w:rsidR="00E12634" w:rsidRPr="00DC7310" w14:paraId="1166C157" w14:textId="77777777" w:rsidTr="00E12634">
        <w:trPr>
          <w:jc w:val="center"/>
        </w:trPr>
        <w:tc>
          <w:tcPr>
            <w:tcW w:w="1132" w:type="pct"/>
            <w:tcBorders>
              <w:top w:val="nil"/>
              <w:left w:val="single" w:sz="4" w:space="0" w:color="auto"/>
              <w:bottom w:val="nil"/>
              <w:right w:val="single" w:sz="4" w:space="0" w:color="auto"/>
            </w:tcBorders>
          </w:tcPr>
          <w:p w14:paraId="4EB774B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F057E66" w14:textId="77777777" w:rsidR="00E12634" w:rsidRPr="00DC7310" w:rsidRDefault="00E12634" w:rsidP="00E12634">
            <w:pPr>
              <w:pStyle w:val="TAC"/>
              <w:keepNext w:val="0"/>
              <w:keepLines w:val="0"/>
              <w:rPr>
                <w:rFonts w:cs="Arial"/>
              </w:rPr>
            </w:pPr>
            <w:r w:rsidRPr="00DC7310">
              <w:rPr>
                <w:rFonts w:cs="Arial"/>
              </w:rPr>
              <w:t>11</w:t>
            </w:r>
          </w:p>
        </w:tc>
        <w:tc>
          <w:tcPr>
            <w:tcW w:w="561" w:type="pct"/>
            <w:gridSpan w:val="2"/>
            <w:tcBorders>
              <w:top w:val="single" w:sz="4" w:space="0" w:color="auto"/>
              <w:left w:val="single" w:sz="4" w:space="0" w:color="auto"/>
              <w:bottom w:val="single" w:sz="4" w:space="0" w:color="auto"/>
              <w:right w:val="single" w:sz="4" w:space="0" w:color="auto"/>
            </w:tcBorders>
            <w:noWrap/>
          </w:tcPr>
          <w:p w14:paraId="40CEFACD" w14:textId="77777777" w:rsidR="00E12634" w:rsidRPr="00DC7310" w:rsidRDefault="00E12634" w:rsidP="00E12634">
            <w:pPr>
              <w:pStyle w:val="TAC"/>
              <w:keepNext w:val="0"/>
              <w:keepLines w:val="0"/>
              <w:rPr>
                <w:rFonts w:cs="Arial"/>
              </w:rPr>
            </w:pPr>
            <w:r w:rsidRPr="00DC7310">
              <w:rPr>
                <w:rFonts w:cs="Arial"/>
                <w:szCs w:val="18"/>
              </w:rPr>
              <w:t>1435</w:t>
            </w:r>
          </w:p>
        </w:tc>
        <w:tc>
          <w:tcPr>
            <w:tcW w:w="348" w:type="pct"/>
            <w:gridSpan w:val="2"/>
            <w:tcBorders>
              <w:top w:val="single" w:sz="4" w:space="0" w:color="auto"/>
              <w:left w:val="single" w:sz="4" w:space="0" w:color="auto"/>
              <w:bottom w:val="single" w:sz="4" w:space="0" w:color="auto"/>
              <w:right w:val="single" w:sz="4" w:space="0" w:color="auto"/>
            </w:tcBorders>
            <w:noWrap/>
          </w:tcPr>
          <w:p w14:paraId="5F786C1A"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9D81549" w14:textId="77777777" w:rsidR="00E12634" w:rsidRPr="00DC7310" w:rsidRDefault="00E12634" w:rsidP="00E12634">
            <w:pPr>
              <w:pStyle w:val="TAC"/>
              <w:keepNext w:val="0"/>
              <w:keepLines w:val="0"/>
              <w:rPr>
                <w:rFonts w:cs="Arial"/>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61B56450" w14:textId="77777777" w:rsidR="00E12634" w:rsidRPr="00DC7310" w:rsidRDefault="00E12634" w:rsidP="00E12634">
            <w:pPr>
              <w:pStyle w:val="TAC"/>
              <w:keepNext w:val="0"/>
              <w:keepLines w:val="0"/>
              <w:rPr>
                <w:rFonts w:cs="Arial"/>
              </w:rPr>
            </w:pPr>
            <w:r w:rsidRPr="00DC7310">
              <w:rPr>
                <w:rFonts w:cs="Arial"/>
                <w:szCs w:val="18"/>
              </w:rPr>
              <w:t>1483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6D64641"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551E262"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84084AF" w14:textId="77777777" w:rsidTr="00E12634">
        <w:trPr>
          <w:jc w:val="center"/>
        </w:trPr>
        <w:tc>
          <w:tcPr>
            <w:tcW w:w="1132" w:type="pct"/>
            <w:tcBorders>
              <w:top w:val="nil"/>
              <w:left w:val="single" w:sz="4" w:space="0" w:color="auto"/>
              <w:bottom w:val="nil"/>
              <w:right w:val="single" w:sz="4" w:space="0" w:color="auto"/>
            </w:tcBorders>
          </w:tcPr>
          <w:p w14:paraId="2E13E41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C2357F8" w14:textId="77777777" w:rsidR="00E12634" w:rsidRPr="00DC7310" w:rsidRDefault="00E12634" w:rsidP="00E1263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noWrap/>
          </w:tcPr>
          <w:p w14:paraId="02F2B5B7" w14:textId="77777777" w:rsidR="00E12634" w:rsidRPr="00DC7310" w:rsidRDefault="00E12634" w:rsidP="00E12634">
            <w:pPr>
              <w:pStyle w:val="TAC"/>
              <w:keepNext w:val="0"/>
              <w:keepLines w:val="0"/>
              <w:rPr>
                <w:rFonts w:cs="Arial"/>
              </w:rPr>
            </w:pPr>
            <w:r w:rsidRPr="00DC7310">
              <w:rPr>
                <w:rFonts w:cs="Arial"/>
              </w:rPr>
              <w:t>4810</w:t>
            </w:r>
          </w:p>
        </w:tc>
        <w:tc>
          <w:tcPr>
            <w:tcW w:w="348" w:type="pct"/>
            <w:gridSpan w:val="2"/>
            <w:tcBorders>
              <w:top w:val="single" w:sz="4" w:space="0" w:color="auto"/>
              <w:left w:val="single" w:sz="4" w:space="0" w:color="auto"/>
              <w:bottom w:val="single" w:sz="4" w:space="0" w:color="auto"/>
              <w:right w:val="single" w:sz="4" w:space="0" w:color="auto"/>
            </w:tcBorders>
            <w:noWrap/>
          </w:tcPr>
          <w:p w14:paraId="3431E12F" w14:textId="77777777" w:rsidR="00E12634" w:rsidRPr="00DC7310" w:rsidRDefault="00E12634" w:rsidP="00E12634">
            <w:pPr>
              <w:pStyle w:val="TAC"/>
              <w:keepNext w:val="0"/>
              <w:keepLines w:val="0"/>
              <w:rPr>
                <w:rFonts w:cs="Arial"/>
              </w:rPr>
            </w:pPr>
            <w:r w:rsidRPr="00DC7310">
              <w:rPr>
                <w:rFonts w:cs="Arial"/>
                <w:szCs w:val="18"/>
              </w:rPr>
              <w:t>40</w:t>
            </w:r>
          </w:p>
        </w:tc>
        <w:tc>
          <w:tcPr>
            <w:tcW w:w="1041" w:type="pct"/>
            <w:gridSpan w:val="2"/>
            <w:tcBorders>
              <w:top w:val="single" w:sz="4" w:space="0" w:color="auto"/>
              <w:left w:val="single" w:sz="4" w:space="0" w:color="auto"/>
              <w:bottom w:val="single" w:sz="4" w:space="0" w:color="auto"/>
              <w:right w:val="single" w:sz="4" w:space="0" w:color="auto"/>
            </w:tcBorders>
            <w:noWrap/>
          </w:tcPr>
          <w:p w14:paraId="78988849" w14:textId="77777777" w:rsidR="00E12634" w:rsidRPr="00DC7310" w:rsidRDefault="00E12634" w:rsidP="00E12634">
            <w:pPr>
              <w:pStyle w:val="TAC"/>
              <w:keepNext w:val="0"/>
              <w:keepLines w:val="0"/>
              <w:rPr>
                <w:rFonts w:cs="Arial"/>
              </w:rPr>
            </w:pPr>
            <w:r w:rsidRPr="00DC7310">
              <w:rPr>
                <w:rFonts w:cs="Arial"/>
                <w:szCs w:val="18"/>
              </w:rPr>
              <w:t>216</w:t>
            </w:r>
          </w:p>
        </w:tc>
        <w:tc>
          <w:tcPr>
            <w:tcW w:w="539" w:type="pct"/>
            <w:gridSpan w:val="2"/>
            <w:tcBorders>
              <w:top w:val="single" w:sz="4" w:space="0" w:color="auto"/>
              <w:left w:val="single" w:sz="4" w:space="0" w:color="auto"/>
              <w:bottom w:val="single" w:sz="4" w:space="0" w:color="auto"/>
              <w:right w:val="single" w:sz="4" w:space="0" w:color="auto"/>
            </w:tcBorders>
            <w:noWrap/>
          </w:tcPr>
          <w:p w14:paraId="0EB162EA" w14:textId="77777777" w:rsidR="00E12634" w:rsidRPr="00DC7310" w:rsidRDefault="00E12634" w:rsidP="00E12634">
            <w:pPr>
              <w:pStyle w:val="TAC"/>
              <w:keepNext w:val="0"/>
              <w:keepLines w:val="0"/>
              <w:rPr>
                <w:rFonts w:cs="Arial"/>
              </w:rPr>
            </w:pPr>
            <w:r w:rsidRPr="00DC7310">
              <w:rPr>
                <w:rFonts w:cs="Arial"/>
              </w:rPr>
              <w:t>4810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62C715E"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205EC21"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E1F810A" w14:textId="77777777" w:rsidTr="00E12634">
        <w:trPr>
          <w:jc w:val="center"/>
        </w:trPr>
        <w:tc>
          <w:tcPr>
            <w:tcW w:w="1132" w:type="pct"/>
            <w:tcBorders>
              <w:top w:val="nil"/>
              <w:left w:val="single" w:sz="4" w:space="0" w:color="auto"/>
              <w:bottom w:val="single" w:sz="4" w:space="0" w:color="auto"/>
              <w:right w:val="single" w:sz="4" w:space="0" w:color="auto"/>
            </w:tcBorders>
          </w:tcPr>
          <w:p w14:paraId="4E2EE71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86556EA"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62C45A39"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1C6296E" w14:textId="77777777" w:rsidR="00E12634" w:rsidRPr="00DC7310" w:rsidRDefault="00E12634" w:rsidP="00E12634">
            <w:pPr>
              <w:pStyle w:val="TAC"/>
              <w:keepNext w:val="0"/>
              <w:keepLines w:val="0"/>
              <w:rPr>
                <w:rFonts w:cs="Arial"/>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A3029F1" w14:textId="77777777" w:rsidR="00E12634" w:rsidRPr="00DC7310" w:rsidRDefault="00E12634" w:rsidP="00E12634">
            <w:pPr>
              <w:pStyle w:val="TAC"/>
              <w:keepNext w:val="0"/>
              <w:keepLines w:val="0"/>
              <w:rPr>
                <w:rFonts w:cs="Arial"/>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4C5D93E" w14:textId="77777777" w:rsidR="00E12634" w:rsidRPr="00DC7310" w:rsidRDefault="00E12634" w:rsidP="00E12634">
            <w:pPr>
              <w:pStyle w:val="TAC"/>
              <w:keepNext w:val="0"/>
              <w:keepLines w:val="0"/>
              <w:rPr>
                <w:rFonts w:cs="Arial"/>
              </w:rPr>
            </w:pPr>
            <w:r w:rsidRPr="00DC7310">
              <w:rPr>
                <w:rFonts w:cs="Arial"/>
              </w:rPr>
              <w:t>930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52BFF6F" w14:textId="77777777" w:rsidR="00E12634" w:rsidRPr="00DC7310" w:rsidRDefault="00E12634" w:rsidP="00E12634">
            <w:pPr>
              <w:pStyle w:val="TAC"/>
              <w:keepNext w:val="0"/>
              <w:keepLines w:val="0"/>
              <w:rPr>
                <w:rFonts w:cs="Arial"/>
              </w:rPr>
            </w:pPr>
            <w:r w:rsidRPr="00DC7310">
              <w:rPr>
                <w:rFonts w:cs="Arial"/>
              </w:rPr>
              <w:t>2.8</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3F30BFC" w14:textId="77777777" w:rsidR="00E12634" w:rsidRPr="00DC7310" w:rsidRDefault="00E12634" w:rsidP="00E12634">
            <w:pPr>
              <w:pStyle w:val="TAC"/>
              <w:keepNext w:val="0"/>
              <w:keepLines w:val="0"/>
              <w:rPr>
                <w:rFonts w:cs="Arial"/>
              </w:rPr>
            </w:pPr>
            <w:r w:rsidRPr="00DC7310">
              <w:rPr>
                <w:rFonts w:cs="Arial"/>
              </w:rPr>
              <w:t>IMD5</w:t>
            </w:r>
          </w:p>
        </w:tc>
      </w:tr>
      <w:tr w:rsidR="00E12634" w:rsidRPr="00DC7310" w14:paraId="3586EF7E" w14:textId="77777777" w:rsidTr="00E12634">
        <w:trPr>
          <w:jc w:val="center"/>
        </w:trPr>
        <w:tc>
          <w:tcPr>
            <w:tcW w:w="1132" w:type="pct"/>
            <w:tcBorders>
              <w:top w:val="single" w:sz="4" w:space="0" w:color="auto"/>
              <w:bottom w:val="nil"/>
            </w:tcBorders>
            <w:shd w:val="clear" w:color="auto" w:fill="auto"/>
            <w:vAlign w:val="center"/>
          </w:tcPr>
          <w:p w14:paraId="59A622D7" w14:textId="77777777" w:rsidR="00E12634" w:rsidRPr="00DC7310" w:rsidRDefault="00E12634" w:rsidP="00E12634">
            <w:pPr>
              <w:pStyle w:val="TAC"/>
              <w:keepNext w:val="0"/>
              <w:keepLines w:val="0"/>
              <w:rPr>
                <w:rFonts w:eastAsia="MS Mincho"/>
              </w:rPr>
            </w:pPr>
            <w:r w:rsidRPr="00DC7310">
              <w:rPr>
                <w:rFonts w:cs="Arial"/>
              </w:rPr>
              <w:t>DC_8-20_n1</w:t>
            </w:r>
          </w:p>
        </w:tc>
        <w:tc>
          <w:tcPr>
            <w:tcW w:w="410" w:type="pct"/>
            <w:shd w:val="clear" w:color="auto" w:fill="auto"/>
            <w:vAlign w:val="center"/>
          </w:tcPr>
          <w:p w14:paraId="55937383" w14:textId="77777777" w:rsidR="00E12634" w:rsidRPr="00DC7310" w:rsidRDefault="00E12634" w:rsidP="00E12634">
            <w:pPr>
              <w:pStyle w:val="TAC"/>
              <w:keepNext w:val="0"/>
              <w:keepLines w:val="0"/>
              <w:rPr>
                <w:rFonts w:cs="Arial"/>
              </w:rPr>
            </w:pPr>
            <w:r w:rsidRPr="00DC7310">
              <w:rPr>
                <w:rFonts w:eastAsia="MS Mincho"/>
              </w:rPr>
              <w:t>n1</w:t>
            </w:r>
          </w:p>
        </w:tc>
        <w:tc>
          <w:tcPr>
            <w:tcW w:w="561" w:type="pct"/>
            <w:gridSpan w:val="2"/>
            <w:shd w:val="clear" w:color="auto" w:fill="auto"/>
            <w:noWrap/>
            <w:vAlign w:val="center"/>
          </w:tcPr>
          <w:p w14:paraId="14C34787" w14:textId="77777777" w:rsidR="00E12634" w:rsidRPr="00DC7310" w:rsidRDefault="00E12634" w:rsidP="00E12634">
            <w:pPr>
              <w:pStyle w:val="TAC"/>
              <w:keepNext w:val="0"/>
              <w:keepLines w:val="0"/>
              <w:rPr>
                <w:rFonts w:cs="Arial"/>
              </w:rPr>
            </w:pPr>
            <w:r w:rsidRPr="00DC7310">
              <w:rPr>
                <w:rFonts w:cs="Arial"/>
              </w:rPr>
              <w:t>1925</w:t>
            </w:r>
          </w:p>
        </w:tc>
        <w:tc>
          <w:tcPr>
            <w:tcW w:w="348" w:type="pct"/>
            <w:gridSpan w:val="2"/>
            <w:shd w:val="clear" w:color="auto" w:fill="auto"/>
            <w:noWrap/>
            <w:vAlign w:val="center"/>
          </w:tcPr>
          <w:p w14:paraId="229BBED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4BF50BCE"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12D2C58A" w14:textId="77777777" w:rsidR="00E12634" w:rsidRPr="00DC7310" w:rsidRDefault="00E12634" w:rsidP="00E12634">
            <w:pPr>
              <w:pStyle w:val="TAC"/>
              <w:keepNext w:val="0"/>
              <w:keepLines w:val="0"/>
              <w:rPr>
                <w:rFonts w:cs="Arial"/>
              </w:rPr>
            </w:pPr>
            <w:r w:rsidRPr="00DC7310">
              <w:rPr>
                <w:rFonts w:cs="Arial"/>
              </w:rPr>
              <w:t>2115</w:t>
            </w:r>
          </w:p>
        </w:tc>
        <w:tc>
          <w:tcPr>
            <w:tcW w:w="357" w:type="pct"/>
            <w:gridSpan w:val="2"/>
            <w:shd w:val="clear" w:color="auto" w:fill="auto"/>
            <w:vAlign w:val="center"/>
          </w:tcPr>
          <w:p w14:paraId="3AF10198"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4AD7027A"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435816B8" w14:textId="77777777" w:rsidTr="00E12634">
        <w:trPr>
          <w:jc w:val="center"/>
        </w:trPr>
        <w:tc>
          <w:tcPr>
            <w:tcW w:w="1132" w:type="pct"/>
            <w:tcBorders>
              <w:top w:val="nil"/>
              <w:bottom w:val="nil"/>
            </w:tcBorders>
            <w:shd w:val="clear" w:color="auto" w:fill="auto"/>
            <w:vAlign w:val="center"/>
          </w:tcPr>
          <w:p w14:paraId="149E813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FCF65DC" w14:textId="77777777" w:rsidR="00E12634" w:rsidRPr="00DC7310" w:rsidRDefault="00E12634" w:rsidP="00E12634">
            <w:pPr>
              <w:pStyle w:val="TAC"/>
              <w:keepNext w:val="0"/>
              <w:keepLines w:val="0"/>
              <w:rPr>
                <w:rFonts w:cs="Arial"/>
              </w:rPr>
            </w:pPr>
            <w:r w:rsidRPr="00DC7310">
              <w:rPr>
                <w:rFonts w:eastAsia="MS Mincho"/>
              </w:rPr>
              <w:t>8</w:t>
            </w:r>
          </w:p>
        </w:tc>
        <w:tc>
          <w:tcPr>
            <w:tcW w:w="561" w:type="pct"/>
            <w:gridSpan w:val="2"/>
            <w:shd w:val="clear" w:color="auto" w:fill="auto"/>
            <w:noWrap/>
            <w:vAlign w:val="center"/>
          </w:tcPr>
          <w:p w14:paraId="728364B6" w14:textId="77777777" w:rsidR="00E12634" w:rsidRPr="00DC7310" w:rsidRDefault="00E12634" w:rsidP="00E12634">
            <w:pPr>
              <w:pStyle w:val="TAC"/>
              <w:keepNext w:val="0"/>
              <w:keepLines w:val="0"/>
              <w:rPr>
                <w:rFonts w:cs="Arial"/>
              </w:rPr>
            </w:pPr>
            <w:r w:rsidRPr="00DC7310">
              <w:rPr>
                <w:rFonts w:cs="Arial"/>
              </w:rPr>
              <w:t>910</w:t>
            </w:r>
          </w:p>
        </w:tc>
        <w:tc>
          <w:tcPr>
            <w:tcW w:w="348" w:type="pct"/>
            <w:gridSpan w:val="2"/>
            <w:shd w:val="clear" w:color="auto" w:fill="auto"/>
            <w:noWrap/>
            <w:vAlign w:val="center"/>
          </w:tcPr>
          <w:p w14:paraId="35BB985F"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78D150E5"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11195FF9" w14:textId="77777777" w:rsidR="00E12634" w:rsidRPr="00DC7310" w:rsidRDefault="00E12634" w:rsidP="00E12634">
            <w:pPr>
              <w:pStyle w:val="TAC"/>
              <w:keepNext w:val="0"/>
              <w:keepLines w:val="0"/>
              <w:rPr>
                <w:rFonts w:cs="Arial"/>
              </w:rPr>
            </w:pPr>
            <w:r w:rsidRPr="00DC7310">
              <w:rPr>
                <w:rFonts w:cs="Arial"/>
              </w:rPr>
              <w:t>955</w:t>
            </w:r>
          </w:p>
        </w:tc>
        <w:tc>
          <w:tcPr>
            <w:tcW w:w="357" w:type="pct"/>
            <w:gridSpan w:val="2"/>
            <w:shd w:val="clear" w:color="auto" w:fill="auto"/>
            <w:vAlign w:val="center"/>
          </w:tcPr>
          <w:p w14:paraId="158393D3"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73CABA40" w14:textId="77777777" w:rsidR="00E12634" w:rsidRPr="00DC7310" w:rsidRDefault="00E12634" w:rsidP="00E12634">
            <w:pPr>
              <w:pStyle w:val="TAC"/>
              <w:keepNext w:val="0"/>
              <w:keepLines w:val="0"/>
              <w:rPr>
                <w:rFonts w:cs="Arial"/>
              </w:rPr>
            </w:pPr>
            <w:r w:rsidRPr="00DC7310">
              <w:rPr>
                <w:rFonts w:eastAsia="MS Mincho"/>
              </w:rPr>
              <w:t>N/A</w:t>
            </w:r>
          </w:p>
        </w:tc>
      </w:tr>
      <w:tr w:rsidR="00E12634" w:rsidRPr="00DC7310" w14:paraId="2F7D8922" w14:textId="77777777" w:rsidTr="00E12634">
        <w:trPr>
          <w:jc w:val="center"/>
        </w:trPr>
        <w:tc>
          <w:tcPr>
            <w:tcW w:w="1132" w:type="pct"/>
            <w:tcBorders>
              <w:top w:val="nil"/>
              <w:bottom w:val="single" w:sz="4" w:space="0" w:color="auto"/>
            </w:tcBorders>
            <w:shd w:val="clear" w:color="auto" w:fill="auto"/>
            <w:vAlign w:val="center"/>
          </w:tcPr>
          <w:p w14:paraId="256C793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D733428" w14:textId="77777777" w:rsidR="00E12634" w:rsidRPr="00DC7310" w:rsidRDefault="00E12634" w:rsidP="00E12634">
            <w:pPr>
              <w:pStyle w:val="TAC"/>
              <w:keepNext w:val="0"/>
              <w:keepLines w:val="0"/>
              <w:rPr>
                <w:rFonts w:cs="Arial"/>
              </w:rPr>
            </w:pPr>
            <w:r w:rsidRPr="00DC7310">
              <w:rPr>
                <w:rFonts w:eastAsia="MS Mincho"/>
              </w:rPr>
              <w:t>20</w:t>
            </w:r>
          </w:p>
        </w:tc>
        <w:tc>
          <w:tcPr>
            <w:tcW w:w="561" w:type="pct"/>
            <w:gridSpan w:val="2"/>
            <w:shd w:val="clear" w:color="auto" w:fill="auto"/>
            <w:noWrap/>
            <w:vAlign w:val="center"/>
          </w:tcPr>
          <w:p w14:paraId="57A4C210"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vAlign w:val="center"/>
          </w:tcPr>
          <w:p w14:paraId="66B5D05A"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68070627"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vAlign w:val="center"/>
          </w:tcPr>
          <w:p w14:paraId="7083F0DD" w14:textId="77777777" w:rsidR="00E12634" w:rsidRPr="00DC7310" w:rsidRDefault="00E12634" w:rsidP="00E12634">
            <w:pPr>
              <w:pStyle w:val="TAC"/>
              <w:keepNext w:val="0"/>
              <w:keepLines w:val="0"/>
              <w:rPr>
                <w:rFonts w:cs="Arial"/>
              </w:rPr>
            </w:pPr>
            <w:r w:rsidRPr="00DC7310">
              <w:rPr>
                <w:rFonts w:cs="Arial"/>
              </w:rPr>
              <w:t>805</w:t>
            </w:r>
          </w:p>
        </w:tc>
        <w:tc>
          <w:tcPr>
            <w:tcW w:w="357" w:type="pct"/>
            <w:gridSpan w:val="2"/>
            <w:shd w:val="clear" w:color="auto" w:fill="auto"/>
            <w:vAlign w:val="center"/>
          </w:tcPr>
          <w:p w14:paraId="10BC414E" w14:textId="77777777" w:rsidR="00E12634" w:rsidRPr="00DC7310" w:rsidRDefault="00E12634" w:rsidP="00E12634">
            <w:pPr>
              <w:pStyle w:val="TAC"/>
              <w:keepNext w:val="0"/>
              <w:keepLines w:val="0"/>
              <w:rPr>
                <w:rFonts w:cs="Arial"/>
              </w:rPr>
            </w:pPr>
            <w:r w:rsidRPr="00DC7310">
              <w:rPr>
                <w:rFonts w:cs="Arial"/>
              </w:rPr>
              <w:t>11.5</w:t>
            </w:r>
          </w:p>
        </w:tc>
        <w:tc>
          <w:tcPr>
            <w:tcW w:w="612" w:type="pct"/>
            <w:gridSpan w:val="2"/>
            <w:shd w:val="clear" w:color="auto" w:fill="auto"/>
            <w:vAlign w:val="center"/>
          </w:tcPr>
          <w:p w14:paraId="2121F9EC" w14:textId="77777777" w:rsidR="00E12634" w:rsidRPr="00DC7310" w:rsidRDefault="00E12634" w:rsidP="00E12634">
            <w:pPr>
              <w:pStyle w:val="TAC"/>
              <w:keepNext w:val="0"/>
              <w:keepLines w:val="0"/>
              <w:rPr>
                <w:rFonts w:cs="Arial"/>
              </w:rPr>
            </w:pPr>
            <w:r w:rsidRPr="00DC7310">
              <w:rPr>
                <w:rFonts w:eastAsia="MS Mincho"/>
              </w:rPr>
              <w:t>IMD4</w:t>
            </w:r>
          </w:p>
        </w:tc>
      </w:tr>
      <w:tr w:rsidR="00E12634" w:rsidRPr="00DC7310" w14:paraId="3935961B" w14:textId="77777777" w:rsidTr="00E12634">
        <w:trPr>
          <w:jc w:val="center"/>
        </w:trPr>
        <w:tc>
          <w:tcPr>
            <w:tcW w:w="1132" w:type="pct"/>
            <w:tcBorders>
              <w:bottom w:val="nil"/>
            </w:tcBorders>
            <w:shd w:val="clear" w:color="auto" w:fill="auto"/>
            <w:vAlign w:val="center"/>
          </w:tcPr>
          <w:p w14:paraId="7E02B23E" w14:textId="77777777" w:rsidR="00E12634" w:rsidRPr="00DC7310" w:rsidRDefault="00E12634" w:rsidP="00E12634">
            <w:pPr>
              <w:pStyle w:val="TAC"/>
              <w:keepNext w:val="0"/>
              <w:keepLines w:val="0"/>
              <w:rPr>
                <w:rFonts w:eastAsia="MS Mincho"/>
              </w:rPr>
            </w:pPr>
            <w:r w:rsidRPr="00DC7310">
              <w:rPr>
                <w:rFonts w:cs="Arial"/>
              </w:rPr>
              <w:t>DC_8-20_n3</w:t>
            </w:r>
          </w:p>
        </w:tc>
        <w:tc>
          <w:tcPr>
            <w:tcW w:w="410" w:type="pct"/>
            <w:shd w:val="clear" w:color="auto" w:fill="auto"/>
            <w:vAlign w:val="center"/>
          </w:tcPr>
          <w:p w14:paraId="487CED02" w14:textId="77777777" w:rsidR="00E12634" w:rsidRPr="00DC7310" w:rsidRDefault="00E12634" w:rsidP="00E12634">
            <w:pPr>
              <w:pStyle w:val="TAC"/>
              <w:keepNext w:val="0"/>
              <w:keepLines w:val="0"/>
              <w:rPr>
                <w:rFonts w:eastAsia="MS Mincho"/>
              </w:rPr>
            </w:pPr>
            <w:r w:rsidRPr="00DC7310">
              <w:rPr>
                <w:rFonts w:eastAsia="MS Mincho"/>
              </w:rPr>
              <w:t>n3</w:t>
            </w:r>
          </w:p>
        </w:tc>
        <w:tc>
          <w:tcPr>
            <w:tcW w:w="561" w:type="pct"/>
            <w:gridSpan w:val="2"/>
            <w:shd w:val="clear" w:color="auto" w:fill="auto"/>
            <w:noWrap/>
            <w:vAlign w:val="center"/>
          </w:tcPr>
          <w:p w14:paraId="7B9D428F" w14:textId="77777777" w:rsidR="00E12634" w:rsidRPr="00DC7310" w:rsidRDefault="00E12634" w:rsidP="00E12634">
            <w:pPr>
              <w:pStyle w:val="TAC"/>
              <w:keepNext w:val="0"/>
              <w:keepLines w:val="0"/>
              <w:rPr>
                <w:rFonts w:cs="Arial"/>
              </w:rPr>
            </w:pPr>
            <w:r w:rsidRPr="00DC7310">
              <w:rPr>
                <w:rFonts w:cs="Arial"/>
              </w:rPr>
              <w:t>1720</w:t>
            </w:r>
          </w:p>
        </w:tc>
        <w:tc>
          <w:tcPr>
            <w:tcW w:w="348" w:type="pct"/>
            <w:gridSpan w:val="2"/>
            <w:shd w:val="clear" w:color="auto" w:fill="auto"/>
            <w:noWrap/>
            <w:vAlign w:val="center"/>
          </w:tcPr>
          <w:p w14:paraId="5B0F6A2C"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79690E7F"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4E5E0949" w14:textId="77777777" w:rsidR="00E12634" w:rsidRPr="00DC7310" w:rsidRDefault="00E12634" w:rsidP="00E12634">
            <w:pPr>
              <w:pStyle w:val="TAC"/>
              <w:keepNext w:val="0"/>
              <w:keepLines w:val="0"/>
              <w:rPr>
                <w:rFonts w:cs="Arial"/>
              </w:rPr>
            </w:pPr>
            <w:r w:rsidRPr="00DC7310">
              <w:rPr>
                <w:rFonts w:cs="Arial"/>
              </w:rPr>
              <w:t>1815</w:t>
            </w:r>
          </w:p>
        </w:tc>
        <w:tc>
          <w:tcPr>
            <w:tcW w:w="357" w:type="pct"/>
            <w:gridSpan w:val="2"/>
            <w:shd w:val="clear" w:color="auto" w:fill="auto"/>
            <w:vAlign w:val="center"/>
          </w:tcPr>
          <w:p w14:paraId="089705C5"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24C51EA6"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69AD7709" w14:textId="77777777" w:rsidTr="00E12634">
        <w:trPr>
          <w:jc w:val="center"/>
        </w:trPr>
        <w:tc>
          <w:tcPr>
            <w:tcW w:w="1132" w:type="pct"/>
            <w:tcBorders>
              <w:top w:val="nil"/>
              <w:bottom w:val="nil"/>
            </w:tcBorders>
            <w:shd w:val="clear" w:color="auto" w:fill="auto"/>
            <w:vAlign w:val="center"/>
          </w:tcPr>
          <w:p w14:paraId="57CC4E7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3EA2D93" w14:textId="77777777" w:rsidR="00E12634" w:rsidRPr="00DC7310" w:rsidRDefault="00E12634" w:rsidP="00E12634">
            <w:pPr>
              <w:pStyle w:val="TAC"/>
              <w:keepNext w:val="0"/>
              <w:keepLines w:val="0"/>
              <w:rPr>
                <w:rFonts w:eastAsia="MS Mincho"/>
              </w:rPr>
            </w:pPr>
            <w:r w:rsidRPr="00DC7310">
              <w:rPr>
                <w:rFonts w:eastAsia="MS Mincho"/>
              </w:rPr>
              <w:t>8</w:t>
            </w:r>
          </w:p>
        </w:tc>
        <w:tc>
          <w:tcPr>
            <w:tcW w:w="561" w:type="pct"/>
            <w:gridSpan w:val="2"/>
            <w:shd w:val="clear" w:color="auto" w:fill="auto"/>
            <w:noWrap/>
            <w:vAlign w:val="center"/>
          </w:tcPr>
          <w:p w14:paraId="59E34927" w14:textId="77777777" w:rsidR="00E12634" w:rsidRPr="00DC7310" w:rsidRDefault="00E12634" w:rsidP="00E12634">
            <w:pPr>
              <w:pStyle w:val="TAC"/>
              <w:keepNext w:val="0"/>
              <w:keepLines w:val="0"/>
              <w:rPr>
                <w:rFonts w:cs="Arial"/>
              </w:rPr>
            </w:pPr>
            <w:r w:rsidRPr="00DC7310">
              <w:rPr>
                <w:rFonts w:cs="Arial"/>
              </w:rPr>
              <w:t>910</w:t>
            </w:r>
          </w:p>
        </w:tc>
        <w:tc>
          <w:tcPr>
            <w:tcW w:w="348" w:type="pct"/>
            <w:gridSpan w:val="2"/>
            <w:shd w:val="clear" w:color="auto" w:fill="auto"/>
            <w:noWrap/>
            <w:vAlign w:val="center"/>
          </w:tcPr>
          <w:p w14:paraId="7F7A3475"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0E3B5DCD"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168A272A" w14:textId="77777777" w:rsidR="00E12634" w:rsidRPr="00DC7310" w:rsidRDefault="00E12634" w:rsidP="00E12634">
            <w:pPr>
              <w:pStyle w:val="TAC"/>
              <w:keepNext w:val="0"/>
              <w:keepLines w:val="0"/>
              <w:rPr>
                <w:rFonts w:cs="Arial"/>
              </w:rPr>
            </w:pPr>
            <w:r w:rsidRPr="00DC7310">
              <w:rPr>
                <w:rFonts w:cs="Arial"/>
              </w:rPr>
              <w:t>955</w:t>
            </w:r>
          </w:p>
        </w:tc>
        <w:tc>
          <w:tcPr>
            <w:tcW w:w="357" w:type="pct"/>
            <w:gridSpan w:val="2"/>
            <w:shd w:val="clear" w:color="auto" w:fill="auto"/>
            <w:vAlign w:val="center"/>
          </w:tcPr>
          <w:p w14:paraId="4D0D37B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0F206ACA"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0C7035DB" w14:textId="77777777" w:rsidTr="00E12634">
        <w:trPr>
          <w:jc w:val="center"/>
        </w:trPr>
        <w:tc>
          <w:tcPr>
            <w:tcW w:w="1132" w:type="pct"/>
            <w:tcBorders>
              <w:top w:val="nil"/>
              <w:bottom w:val="nil"/>
            </w:tcBorders>
            <w:shd w:val="clear" w:color="auto" w:fill="auto"/>
            <w:vAlign w:val="center"/>
          </w:tcPr>
          <w:p w14:paraId="3EBC823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0DB572F"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shd w:val="clear" w:color="auto" w:fill="auto"/>
            <w:noWrap/>
            <w:vAlign w:val="center"/>
          </w:tcPr>
          <w:p w14:paraId="59AC878E"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shd w:val="clear" w:color="auto" w:fill="auto"/>
            <w:noWrap/>
            <w:vAlign w:val="center"/>
          </w:tcPr>
          <w:p w14:paraId="4AD9387D"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0A58EE74"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shd w:val="clear" w:color="auto" w:fill="auto"/>
            <w:noWrap/>
            <w:vAlign w:val="center"/>
          </w:tcPr>
          <w:p w14:paraId="10C07FDB" w14:textId="77777777" w:rsidR="00E12634" w:rsidRPr="00DC7310" w:rsidRDefault="00E12634" w:rsidP="00E12634">
            <w:pPr>
              <w:pStyle w:val="TAC"/>
              <w:keepNext w:val="0"/>
              <w:keepLines w:val="0"/>
              <w:rPr>
                <w:rFonts w:cs="Arial"/>
              </w:rPr>
            </w:pPr>
            <w:r w:rsidRPr="00DC7310">
              <w:rPr>
                <w:rFonts w:cs="Arial"/>
              </w:rPr>
              <w:t>810</w:t>
            </w:r>
          </w:p>
        </w:tc>
        <w:tc>
          <w:tcPr>
            <w:tcW w:w="357" w:type="pct"/>
            <w:gridSpan w:val="2"/>
            <w:shd w:val="clear" w:color="auto" w:fill="auto"/>
            <w:vAlign w:val="center"/>
          </w:tcPr>
          <w:p w14:paraId="43F5B260" w14:textId="77777777" w:rsidR="00E12634" w:rsidRPr="00DC7310" w:rsidRDefault="00E12634" w:rsidP="00E12634">
            <w:pPr>
              <w:pStyle w:val="TAC"/>
              <w:keepNext w:val="0"/>
              <w:keepLines w:val="0"/>
              <w:rPr>
                <w:rFonts w:cs="Arial"/>
              </w:rPr>
            </w:pPr>
            <w:r w:rsidRPr="00DC7310">
              <w:rPr>
                <w:rFonts w:cs="Arial"/>
              </w:rPr>
              <w:t>27</w:t>
            </w:r>
          </w:p>
        </w:tc>
        <w:tc>
          <w:tcPr>
            <w:tcW w:w="612" w:type="pct"/>
            <w:gridSpan w:val="2"/>
            <w:shd w:val="clear" w:color="auto" w:fill="auto"/>
            <w:vAlign w:val="center"/>
          </w:tcPr>
          <w:p w14:paraId="43C8E118" w14:textId="77777777" w:rsidR="00E12634" w:rsidRPr="00DC7310" w:rsidRDefault="00E12634" w:rsidP="00E12634">
            <w:pPr>
              <w:pStyle w:val="TAC"/>
              <w:keepNext w:val="0"/>
              <w:keepLines w:val="0"/>
              <w:rPr>
                <w:rFonts w:eastAsia="MS Mincho"/>
                <w:vertAlign w:val="superscript"/>
              </w:rPr>
            </w:pPr>
            <w:r w:rsidRPr="00DC7310">
              <w:rPr>
                <w:rFonts w:eastAsia="MS Mincho"/>
              </w:rPr>
              <w:t>IMD2</w:t>
            </w:r>
            <w:r w:rsidRPr="00DC7310">
              <w:rPr>
                <w:rFonts w:eastAsia="MS Mincho"/>
                <w:vertAlign w:val="superscript"/>
              </w:rPr>
              <w:t>4</w:t>
            </w:r>
          </w:p>
        </w:tc>
      </w:tr>
      <w:tr w:rsidR="00E12634" w:rsidRPr="00DC7310" w14:paraId="2EA68D70" w14:textId="77777777" w:rsidTr="00E12634">
        <w:trPr>
          <w:jc w:val="center"/>
        </w:trPr>
        <w:tc>
          <w:tcPr>
            <w:tcW w:w="1132" w:type="pct"/>
            <w:tcBorders>
              <w:top w:val="nil"/>
              <w:bottom w:val="nil"/>
            </w:tcBorders>
            <w:shd w:val="clear" w:color="auto" w:fill="auto"/>
            <w:vAlign w:val="center"/>
          </w:tcPr>
          <w:p w14:paraId="47CEC7C2"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2D235F7" w14:textId="77777777" w:rsidR="00E12634" w:rsidRPr="00DC7310" w:rsidRDefault="00E12634" w:rsidP="00E12634">
            <w:pPr>
              <w:pStyle w:val="TAC"/>
              <w:keepNext w:val="0"/>
              <w:keepLines w:val="0"/>
              <w:rPr>
                <w:rFonts w:eastAsia="MS Mincho"/>
              </w:rPr>
            </w:pPr>
            <w:r w:rsidRPr="00DC7310">
              <w:rPr>
                <w:rFonts w:eastAsia="MS Mincho"/>
              </w:rPr>
              <w:t>n3</w:t>
            </w:r>
          </w:p>
        </w:tc>
        <w:tc>
          <w:tcPr>
            <w:tcW w:w="561" w:type="pct"/>
            <w:gridSpan w:val="2"/>
            <w:shd w:val="clear" w:color="auto" w:fill="auto"/>
            <w:noWrap/>
            <w:vAlign w:val="center"/>
          </w:tcPr>
          <w:p w14:paraId="356D326D" w14:textId="77777777" w:rsidR="00E12634" w:rsidRPr="00DC7310" w:rsidRDefault="00E12634" w:rsidP="00E12634">
            <w:pPr>
              <w:pStyle w:val="TAC"/>
              <w:keepNext w:val="0"/>
              <w:keepLines w:val="0"/>
              <w:rPr>
                <w:rFonts w:cs="Arial"/>
              </w:rPr>
            </w:pPr>
            <w:r w:rsidRPr="00DC7310">
              <w:rPr>
                <w:rFonts w:cs="Arial"/>
              </w:rPr>
              <w:t>1770</w:t>
            </w:r>
          </w:p>
        </w:tc>
        <w:tc>
          <w:tcPr>
            <w:tcW w:w="348" w:type="pct"/>
            <w:gridSpan w:val="2"/>
            <w:shd w:val="clear" w:color="auto" w:fill="auto"/>
            <w:noWrap/>
            <w:vAlign w:val="center"/>
          </w:tcPr>
          <w:p w14:paraId="39345671"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27E4F489"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1585EA30" w14:textId="77777777" w:rsidR="00E12634" w:rsidRPr="00DC7310" w:rsidRDefault="00E12634" w:rsidP="00E12634">
            <w:pPr>
              <w:pStyle w:val="TAC"/>
              <w:keepNext w:val="0"/>
              <w:keepLines w:val="0"/>
              <w:rPr>
                <w:rFonts w:cs="Arial"/>
              </w:rPr>
            </w:pPr>
            <w:r w:rsidRPr="00DC7310">
              <w:rPr>
                <w:rFonts w:cs="Arial"/>
              </w:rPr>
              <w:t>1865</w:t>
            </w:r>
          </w:p>
        </w:tc>
        <w:tc>
          <w:tcPr>
            <w:tcW w:w="357" w:type="pct"/>
            <w:gridSpan w:val="2"/>
            <w:shd w:val="clear" w:color="auto" w:fill="auto"/>
            <w:vAlign w:val="center"/>
          </w:tcPr>
          <w:p w14:paraId="4D75F2AD"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40EBBC60"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625E0EEC" w14:textId="77777777" w:rsidTr="00E12634">
        <w:trPr>
          <w:jc w:val="center"/>
        </w:trPr>
        <w:tc>
          <w:tcPr>
            <w:tcW w:w="1132" w:type="pct"/>
            <w:tcBorders>
              <w:top w:val="nil"/>
              <w:bottom w:val="nil"/>
            </w:tcBorders>
            <w:shd w:val="clear" w:color="auto" w:fill="auto"/>
            <w:vAlign w:val="center"/>
          </w:tcPr>
          <w:p w14:paraId="468CBE0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0620EAC" w14:textId="77777777" w:rsidR="00E12634" w:rsidRPr="00DC7310" w:rsidRDefault="00E12634" w:rsidP="00E12634">
            <w:pPr>
              <w:pStyle w:val="TAC"/>
              <w:keepNext w:val="0"/>
              <w:keepLines w:val="0"/>
              <w:rPr>
                <w:rFonts w:eastAsia="MS Mincho"/>
              </w:rPr>
            </w:pPr>
            <w:r w:rsidRPr="00DC7310">
              <w:rPr>
                <w:rFonts w:eastAsia="MS Mincho"/>
              </w:rPr>
              <w:t>8</w:t>
            </w:r>
          </w:p>
        </w:tc>
        <w:tc>
          <w:tcPr>
            <w:tcW w:w="561" w:type="pct"/>
            <w:gridSpan w:val="2"/>
            <w:shd w:val="clear" w:color="auto" w:fill="auto"/>
            <w:noWrap/>
            <w:vAlign w:val="center"/>
          </w:tcPr>
          <w:p w14:paraId="6CD99BF2" w14:textId="77777777" w:rsidR="00E12634" w:rsidRPr="00DC7310" w:rsidRDefault="00E12634" w:rsidP="00E12634">
            <w:pPr>
              <w:pStyle w:val="TAC"/>
              <w:keepNext w:val="0"/>
              <w:keepLines w:val="0"/>
              <w:rPr>
                <w:rFonts w:cs="Arial"/>
              </w:rPr>
            </w:pPr>
            <w:r w:rsidRPr="00DC7310">
              <w:rPr>
                <w:rFonts w:cs="Arial"/>
              </w:rPr>
              <w:t>890</w:t>
            </w:r>
          </w:p>
        </w:tc>
        <w:tc>
          <w:tcPr>
            <w:tcW w:w="348" w:type="pct"/>
            <w:gridSpan w:val="2"/>
            <w:shd w:val="clear" w:color="auto" w:fill="auto"/>
            <w:noWrap/>
            <w:vAlign w:val="center"/>
          </w:tcPr>
          <w:p w14:paraId="73408D58"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0E7B61AE"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2E5F1BAA" w14:textId="77777777" w:rsidR="00E12634" w:rsidRPr="00DC7310" w:rsidRDefault="00E12634" w:rsidP="00E12634">
            <w:pPr>
              <w:pStyle w:val="TAC"/>
              <w:keepNext w:val="0"/>
              <w:keepLines w:val="0"/>
              <w:rPr>
                <w:rFonts w:cs="Arial"/>
              </w:rPr>
            </w:pPr>
            <w:r w:rsidRPr="00DC7310">
              <w:rPr>
                <w:rFonts w:cs="Arial"/>
              </w:rPr>
              <w:t>930</w:t>
            </w:r>
          </w:p>
        </w:tc>
        <w:tc>
          <w:tcPr>
            <w:tcW w:w="357" w:type="pct"/>
            <w:gridSpan w:val="2"/>
            <w:shd w:val="clear" w:color="auto" w:fill="auto"/>
            <w:vAlign w:val="center"/>
          </w:tcPr>
          <w:p w14:paraId="11B51F3A" w14:textId="77777777" w:rsidR="00E12634" w:rsidRPr="00DC7310" w:rsidRDefault="00E12634" w:rsidP="00E12634">
            <w:pPr>
              <w:pStyle w:val="TAC"/>
              <w:keepNext w:val="0"/>
              <w:keepLines w:val="0"/>
              <w:rPr>
                <w:rFonts w:cs="Arial"/>
              </w:rPr>
            </w:pPr>
            <w:r w:rsidRPr="00DC7310">
              <w:rPr>
                <w:rFonts w:cs="Arial"/>
              </w:rPr>
              <w:t>27</w:t>
            </w:r>
          </w:p>
        </w:tc>
        <w:tc>
          <w:tcPr>
            <w:tcW w:w="612" w:type="pct"/>
            <w:gridSpan w:val="2"/>
            <w:shd w:val="clear" w:color="auto" w:fill="auto"/>
            <w:vAlign w:val="center"/>
          </w:tcPr>
          <w:p w14:paraId="6C7BBF12" w14:textId="77777777" w:rsidR="00E12634" w:rsidRPr="00DC7310" w:rsidRDefault="00E12634" w:rsidP="00E12634">
            <w:pPr>
              <w:pStyle w:val="TAC"/>
              <w:keepNext w:val="0"/>
              <w:keepLines w:val="0"/>
              <w:rPr>
                <w:rFonts w:eastAsia="MS Mincho"/>
                <w:vertAlign w:val="superscript"/>
              </w:rPr>
            </w:pPr>
            <w:r w:rsidRPr="00DC7310">
              <w:rPr>
                <w:rFonts w:eastAsia="MS Mincho"/>
              </w:rPr>
              <w:t>IMD2</w:t>
            </w:r>
            <w:r w:rsidRPr="00DC7310">
              <w:rPr>
                <w:rFonts w:eastAsia="MS Mincho"/>
                <w:vertAlign w:val="superscript"/>
              </w:rPr>
              <w:t>4</w:t>
            </w:r>
          </w:p>
        </w:tc>
      </w:tr>
      <w:tr w:rsidR="00E12634" w:rsidRPr="00DC7310" w14:paraId="5F80132F" w14:textId="77777777" w:rsidTr="00E12634">
        <w:trPr>
          <w:jc w:val="center"/>
        </w:trPr>
        <w:tc>
          <w:tcPr>
            <w:tcW w:w="1132" w:type="pct"/>
            <w:tcBorders>
              <w:top w:val="nil"/>
              <w:bottom w:val="single" w:sz="4" w:space="0" w:color="auto"/>
            </w:tcBorders>
            <w:shd w:val="clear" w:color="auto" w:fill="auto"/>
            <w:vAlign w:val="center"/>
          </w:tcPr>
          <w:p w14:paraId="4D6F577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37B4101"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shd w:val="clear" w:color="auto" w:fill="auto"/>
            <w:noWrap/>
            <w:vAlign w:val="center"/>
          </w:tcPr>
          <w:p w14:paraId="6A7995DB" w14:textId="77777777" w:rsidR="00E12634" w:rsidRPr="00DC7310" w:rsidRDefault="00E12634" w:rsidP="00E12634">
            <w:pPr>
              <w:pStyle w:val="TAC"/>
              <w:keepNext w:val="0"/>
              <w:keepLines w:val="0"/>
              <w:rPr>
                <w:rFonts w:cs="Arial"/>
              </w:rPr>
            </w:pPr>
            <w:r w:rsidRPr="00DC7310">
              <w:rPr>
                <w:rFonts w:cs="Arial"/>
              </w:rPr>
              <w:t>840</w:t>
            </w:r>
          </w:p>
        </w:tc>
        <w:tc>
          <w:tcPr>
            <w:tcW w:w="348" w:type="pct"/>
            <w:gridSpan w:val="2"/>
            <w:shd w:val="clear" w:color="auto" w:fill="auto"/>
            <w:noWrap/>
            <w:vAlign w:val="center"/>
          </w:tcPr>
          <w:p w14:paraId="5576F23C"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vAlign w:val="center"/>
          </w:tcPr>
          <w:p w14:paraId="4F37D56B"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vAlign w:val="center"/>
          </w:tcPr>
          <w:p w14:paraId="2C0339BF" w14:textId="77777777" w:rsidR="00E12634" w:rsidRPr="00DC7310" w:rsidRDefault="00E12634" w:rsidP="00E12634">
            <w:pPr>
              <w:pStyle w:val="TAC"/>
              <w:keepNext w:val="0"/>
              <w:keepLines w:val="0"/>
              <w:rPr>
                <w:rFonts w:cs="Arial"/>
              </w:rPr>
            </w:pPr>
            <w:r w:rsidRPr="00DC7310">
              <w:rPr>
                <w:rFonts w:cs="Arial"/>
              </w:rPr>
              <w:t>799</w:t>
            </w:r>
          </w:p>
        </w:tc>
        <w:tc>
          <w:tcPr>
            <w:tcW w:w="357" w:type="pct"/>
            <w:gridSpan w:val="2"/>
            <w:shd w:val="clear" w:color="auto" w:fill="auto"/>
            <w:vAlign w:val="center"/>
          </w:tcPr>
          <w:p w14:paraId="12CB1FFE"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15971151"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2DDF5EE"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4F6CEC35" w14:textId="77777777" w:rsidR="00E12634" w:rsidRPr="00DC7310" w:rsidRDefault="00E12634" w:rsidP="00E12634">
            <w:pPr>
              <w:pStyle w:val="TAC"/>
              <w:keepNext w:val="0"/>
              <w:keepLines w:val="0"/>
              <w:rPr>
                <w:rFonts w:eastAsia="MS Mincho"/>
              </w:rPr>
            </w:pPr>
            <w:r w:rsidRPr="00DC7310">
              <w:t>DC_8A-20A_n28A</w:t>
            </w:r>
          </w:p>
        </w:tc>
        <w:tc>
          <w:tcPr>
            <w:tcW w:w="410" w:type="pct"/>
            <w:tcBorders>
              <w:top w:val="single" w:sz="4" w:space="0" w:color="auto"/>
              <w:left w:val="single" w:sz="4" w:space="0" w:color="auto"/>
              <w:bottom w:val="single" w:sz="4" w:space="0" w:color="auto"/>
              <w:right w:val="single" w:sz="4" w:space="0" w:color="auto"/>
            </w:tcBorders>
            <w:vAlign w:val="center"/>
          </w:tcPr>
          <w:p w14:paraId="20AE89F1" w14:textId="77777777" w:rsidR="00E12634" w:rsidRPr="00DC7310" w:rsidRDefault="00E12634" w:rsidP="00E12634">
            <w:pPr>
              <w:pStyle w:val="TAC"/>
              <w:keepNext w:val="0"/>
              <w:keepLines w:val="0"/>
              <w:rPr>
                <w:rFonts w:eastAsia="MS Mincho"/>
              </w:rPr>
            </w:pPr>
            <w:r w:rsidRPr="00DC7310">
              <w:rPr>
                <w:kern w:val="2"/>
                <w:lang w:eastAsia="zh-CN"/>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62EEB079" w14:textId="77777777" w:rsidR="00E12634" w:rsidRPr="00DC7310" w:rsidRDefault="00E12634" w:rsidP="00E12634">
            <w:pPr>
              <w:pStyle w:val="TAC"/>
              <w:keepNext w:val="0"/>
              <w:keepLines w:val="0"/>
            </w:pPr>
            <w:r w:rsidRPr="00DC7310">
              <w:rPr>
                <w:kern w:val="2"/>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79F50E8F" w14:textId="77777777" w:rsidR="00E12634" w:rsidRPr="00DC7310" w:rsidRDefault="00E12634" w:rsidP="00E12634">
            <w:pPr>
              <w:pStyle w:val="TAC"/>
              <w:keepNext w:val="0"/>
              <w:keepLines w:val="0"/>
            </w:pPr>
            <w:r w:rsidRPr="00DC7310">
              <w:rPr>
                <w:kern w:val="2"/>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93C86C6" w14:textId="77777777" w:rsidR="00E12634" w:rsidRPr="00DC7310" w:rsidRDefault="00E12634" w:rsidP="00E12634">
            <w:pPr>
              <w:pStyle w:val="TAC"/>
              <w:keepNext w:val="0"/>
              <w:keepLines w:val="0"/>
            </w:pPr>
            <w:r w:rsidRPr="00DC7310">
              <w:rPr>
                <w:kern w:val="2"/>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20B3977" w14:textId="77777777" w:rsidR="00E12634" w:rsidRPr="00DC7310" w:rsidRDefault="00E12634" w:rsidP="00E12634">
            <w:pPr>
              <w:pStyle w:val="TAC"/>
              <w:keepNext w:val="0"/>
              <w:keepLines w:val="0"/>
            </w:pPr>
            <w:r w:rsidRPr="00DC7310">
              <w:rPr>
                <w:kern w:val="2"/>
                <w:lang w:eastAsia="zh-CN"/>
              </w:rPr>
              <w:t>946</w:t>
            </w:r>
          </w:p>
        </w:tc>
        <w:tc>
          <w:tcPr>
            <w:tcW w:w="357" w:type="pct"/>
            <w:gridSpan w:val="2"/>
            <w:tcBorders>
              <w:top w:val="single" w:sz="4" w:space="0" w:color="auto"/>
              <w:left w:val="single" w:sz="4" w:space="0" w:color="auto"/>
              <w:bottom w:val="single" w:sz="4" w:space="0" w:color="auto"/>
              <w:right w:val="single" w:sz="4" w:space="0" w:color="auto"/>
            </w:tcBorders>
          </w:tcPr>
          <w:p w14:paraId="73A85468" w14:textId="77777777" w:rsidR="00E12634" w:rsidRPr="00DC7310" w:rsidRDefault="00E12634" w:rsidP="00E12634">
            <w:pPr>
              <w:pStyle w:val="TAC"/>
              <w:keepNext w:val="0"/>
              <w:keepLines w:val="0"/>
            </w:pPr>
            <w:r w:rsidRPr="00DC7310">
              <w:rPr>
                <w:rFonts w:eastAsia="MS Mincho"/>
              </w:rPr>
              <w:t>[23.5]</w:t>
            </w:r>
          </w:p>
        </w:tc>
        <w:tc>
          <w:tcPr>
            <w:tcW w:w="612" w:type="pct"/>
            <w:gridSpan w:val="2"/>
            <w:tcBorders>
              <w:top w:val="single" w:sz="4" w:space="0" w:color="auto"/>
              <w:left w:val="single" w:sz="4" w:space="0" w:color="auto"/>
              <w:bottom w:val="single" w:sz="4" w:space="0" w:color="auto"/>
              <w:right w:val="single" w:sz="4" w:space="0" w:color="auto"/>
            </w:tcBorders>
          </w:tcPr>
          <w:p w14:paraId="1BBB133E" w14:textId="77777777" w:rsidR="00E12634" w:rsidRPr="00DC7310" w:rsidRDefault="00E12634" w:rsidP="00E12634">
            <w:pPr>
              <w:pStyle w:val="TAC"/>
              <w:keepNext w:val="0"/>
              <w:keepLines w:val="0"/>
              <w:rPr>
                <w:rFonts w:eastAsia="MS Mincho"/>
              </w:rPr>
            </w:pPr>
            <w:r w:rsidRPr="00DC7310">
              <w:rPr>
                <w:rFonts w:eastAsia="MS Mincho"/>
              </w:rPr>
              <w:t>IMD3</w:t>
            </w:r>
          </w:p>
        </w:tc>
      </w:tr>
      <w:tr w:rsidR="00E12634" w:rsidRPr="00DC7310" w14:paraId="4379A91E" w14:textId="77777777" w:rsidTr="00E12634">
        <w:trPr>
          <w:jc w:val="center"/>
        </w:trPr>
        <w:tc>
          <w:tcPr>
            <w:tcW w:w="1132" w:type="pct"/>
            <w:tcBorders>
              <w:top w:val="nil"/>
              <w:left w:val="single" w:sz="4" w:space="0" w:color="auto"/>
              <w:bottom w:val="nil"/>
              <w:right w:val="single" w:sz="4" w:space="0" w:color="auto"/>
            </w:tcBorders>
            <w:vAlign w:val="center"/>
          </w:tcPr>
          <w:p w14:paraId="4830A57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D47D52B" w14:textId="77777777" w:rsidR="00E12634" w:rsidRPr="00DC7310" w:rsidRDefault="00E12634" w:rsidP="00E12634">
            <w:pPr>
              <w:pStyle w:val="TAC"/>
              <w:keepNext w:val="0"/>
              <w:keepLines w:val="0"/>
              <w:rPr>
                <w:rFonts w:eastAsia="MS Mincho"/>
              </w:rPr>
            </w:pPr>
            <w:r w:rsidRPr="00DC7310">
              <w:rPr>
                <w:kern w:val="2"/>
                <w:lang w:eastAsia="zh-CN"/>
              </w:rPr>
              <w:t>20</w:t>
            </w:r>
          </w:p>
        </w:tc>
        <w:tc>
          <w:tcPr>
            <w:tcW w:w="561" w:type="pct"/>
            <w:gridSpan w:val="2"/>
            <w:tcBorders>
              <w:top w:val="single" w:sz="4" w:space="0" w:color="auto"/>
              <w:left w:val="single" w:sz="4" w:space="0" w:color="auto"/>
              <w:bottom w:val="single" w:sz="4" w:space="0" w:color="auto"/>
              <w:right w:val="single" w:sz="4" w:space="0" w:color="auto"/>
            </w:tcBorders>
            <w:noWrap/>
          </w:tcPr>
          <w:p w14:paraId="17C9826E" w14:textId="77777777" w:rsidR="00E12634" w:rsidRPr="00DC7310" w:rsidRDefault="00E12634" w:rsidP="00E12634">
            <w:pPr>
              <w:pStyle w:val="TAC"/>
              <w:keepNext w:val="0"/>
              <w:keepLines w:val="0"/>
            </w:pPr>
            <w:r w:rsidRPr="00DC7310">
              <w:rPr>
                <w:kern w:val="2"/>
                <w:lang w:eastAsia="zh-CN"/>
              </w:rPr>
              <w:t>837</w:t>
            </w:r>
          </w:p>
        </w:tc>
        <w:tc>
          <w:tcPr>
            <w:tcW w:w="348" w:type="pct"/>
            <w:gridSpan w:val="2"/>
            <w:tcBorders>
              <w:top w:val="single" w:sz="4" w:space="0" w:color="auto"/>
              <w:left w:val="single" w:sz="4" w:space="0" w:color="auto"/>
              <w:bottom w:val="single" w:sz="4" w:space="0" w:color="auto"/>
              <w:right w:val="single" w:sz="4" w:space="0" w:color="auto"/>
            </w:tcBorders>
            <w:noWrap/>
          </w:tcPr>
          <w:p w14:paraId="289D6518" w14:textId="77777777" w:rsidR="00E12634" w:rsidRPr="00DC7310" w:rsidRDefault="00E12634" w:rsidP="00E12634">
            <w:pPr>
              <w:pStyle w:val="TAC"/>
              <w:keepNext w:val="0"/>
              <w:keepLines w:val="0"/>
            </w:pPr>
            <w:r w:rsidRPr="00DC7310">
              <w:rPr>
                <w:kern w:val="2"/>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93C06DC" w14:textId="77777777" w:rsidR="00E12634" w:rsidRPr="00DC7310" w:rsidRDefault="00E12634" w:rsidP="00E12634">
            <w:pPr>
              <w:pStyle w:val="TAC"/>
              <w:keepNext w:val="0"/>
              <w:keepLines w:val="0"/>
            </w:pPr>
            <w:r w:rsidRPr="00DC7310">
              <w:rPr>
                <w:kern w:val="2"/>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EE00827" w14:textId="77777777" w:rsidR="00E12634" w:rsidRPr="00DC7310" w:rsidRDefault="00E12634" w:rsidP="00E12634">
            <w:pPr>
              <w:pStyle w:val="TAC"/>
              <w:keepNext w:val="0"/>
              <w:keepLines w:val="0"/>
            </w:pPr>
            <w:r w:rsidRPr="00DC7310">
              <w:rPr>
                <w:kern w:val="2"/>
                <w:lang w:eastAsia="zh-CN"/>
              </w:rPr>
              <w:t>796</w:t>
            </w:r>
          </w:p>
        </w:tc>
        <w:tc>
          <w:tcPr>
            <w:tcW w:w="357" w:type="pct"/>
            <w:gridSpan w:val="2"/>
            <w:tcBorders>
              <w:top w:val="single" w:sz="4" w:space="0" w:color="auto"/>
              <w:left w:val="single" w:sz="4" w:space="0" w:color="auto"/>
              <w:bottom w:val="single" w:sz="4" w:space="0" w:color="auto"/>
              <w:right w:val="single" w:sz="4" w:space="0" w:color="auto"/>
            </w:tcBorders>
          </w:tcPr>
          <w:p w14:paraId="03A59F08" w14:textId="77777777" w:rsidR="00E12634" w:rsidRPr="00DC7310" w:rsidRDefault="00E12634" w:rsidP="00E12634">
            <w:pPr>
              <w:pStyle w:val="TAC"/>
              <w:keepNext w:val="0"/>
              <w:keepLines w:val="0"/>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tcPr>
          <w:p w14:paraId="03D2A7BD"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269923E6"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D59CB3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8D6360D" w14:textId="77777777" w:rsidR="00E12634" w:rsidRPr="00DC7310" w:rsidRDefault="00E12634" w:rsidP="00E12634">
            <w:pPr>
              <w:pStyle w:val="TAC"/>
              <w:keepNext w:val="0"/>
              <w:keepLines w:val="0"/>
              <w:rPr>
                <w:rFonts w:eastAsia="MS Mincho"/>
              </w:rPr>
            </w:pPr>
            <w:r w:rsidRPr="00DC7310">
              <w:rPr>
                <w:kern w:val="2"/>
                <w:lang w:eastAsia="zh-CN"/>
              </w:rPr>
              <w:t>n28</w:t>
            </w:r>
          </w:p>
        </w:tc>
        <w:tc>
          <w:tcPr>
            <w:tcW w:w="561" w:type="pct"/>
            <w:gridSpan w:val="2"/>
            <w:tcBorders>
              <w:top w:val="single" w:sz="4" w:space="0" w:color="auto"/>
              <w:left w:val="single" w:sz="4" w:space="0" w:color="auto"/>
              <w:bottom w:val="single" w:sz="4" w:space="0" w:color="auto"/>
              <w:right w:val="single" w:sz="4" w:space="0" w:color="auto"/>
            </w:tcBorders>
            <w:noWrap/>
          </w:tcPr>
          <w:p w14:paraId="7CE48396" w14:textId="77777777" w:rsidR="00E12634" w:rsidRPr="00DC7310" w:rsidRDefault="00E12634" w:rsidP="00E12634">
            <w:pPr>
              <w:pStyle w:val="TAC"/>
              <w:keepNext w:val="0"/>
              <w:keepLines w:val="0"/>
            </w:pPr>
            <w:r w:rsidRPr="00DC7310">
              <w:rPr>
                <w:kern w:val="2"/>
                <w:lang w:eastAsia="zh-CN"/>
              </w:rPr>
              <w:t>728</w:t>
            </w:r>
          </w:p>
        </w:tc>
        <w:tc>
          <w:tcPr>
            <w:tcW w:w="348" w:type="pct"/>
            <w:gridSpan w:val="2"/>
            <w:tcBorders>
              <w:top w:val="single" w:sz="4" w:space="0" w:color="auto"/>
              <w:left w:val="single" w:sz="4" w:space="0" w:color="auto"/>
              <w:bottom w:val="single" w:sz="4" w:space="0" w:color="auto"/>
              <w:right w:val="single" w:sz="4" w:space="0" w:color="auto"/>
            </w:tcBorders>
            <w:noWrap/>
          </w:tcPr>
          <w:p w14:paraId="6598FCCA" w14:textId="77777777" w:rsidR="00E12634" w:rsidRPr="00DC7310" w:rsidRDefault="00E12634" w:rsidP="00E12634">
            <w:pPr>
              <w:pStyle w:val="TAC"/>
              <w:keepNext w:val="0"/>
              <w:keepLines w:val="0"/>
            </w:pPr>
            <w:r w:rsidRPr="00DC7310">
              <w:rPr>
                <w:kern w:val="2"/>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926AF6B" w14:textId="77777777" w:rsidR="00E12634" w:rsidRPr="00DC7310" w:rsidRDefault="00E12634" w:rsidP="00E12634">
            <w:pPr>
              <w:pStyle w:val="TAC"/>
              <w:keepNext w:val="0"/>
              <w:keepLines w:val="0"/>
            </w:pPr>
            <w:r w:rsidRPr="00DC7310">
              <w:rPr>
                <w:kern w:val="2"/>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C247424" w14:textId="77777777" w:rsidR="00E12634" w:rsidRPr="00DC7310" w:rsidRDefault="00E12634" w:rsidP="00E12634">
            <w:pPr>
              <w:pStyle w:val="TAC"/>
              <w:keepNext w:val="0"/>
              <w:keepLines w:val="0"/>
            </w:pPr>
            <w:r w:rsidRPr="00DC7310">
              <w:rPr>
                <w:kern w:val="2"/>
                <w:lang w:eastAsia="zh-CN"/>
              </w:rPr>
              <w:t>773</w:t>
            </w:r>
          </w:p>
        </w:tc>
        <w:tc>
          <w:tcPr>
            <w:tcW w:w="357" w:type="pct"/>
            <w:gridSpan w:val="2"/>
            <w:tcBorders>
              <w:top w:val="single" w:sz="4" w:space="0" w:color="auto"/>
              <w:left w:val="single" w:sz="4" w:space="0" w:color="auto"/>
              <w:bottom w:val="single" w:sz="4" w:space="0" w:color="auto"/>
              <w:right w:val="single" w:sz="4" w:space="0" w:color="auto"/>
            </w:tcBorders>
          </w:tcPr>
          <w:p w14:paraId="3D883B81" w14:textId="77777777" w:rsidR="00E12634" w:rsidRPr="00DC7310" w:rsidRDefault="00E12634" w:rsidP="00E12634">
            <w:pPr>
              <w:pStyle w:val="TAC"/>
              <w:keepNext w:val="0"/>
              <w:keepLines w:val="0"/>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tcPr>
          <w:p w14:paraId="2E5FA712"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177F4B6F" w14:textId="77777777" w:rsidTr="00E12634">
        <w:trPr>
          <w:jc w:val="center"/>
        </w:trPr>
        <w:tc>
          <w:tcPr>
            <w:tcW w:w="1132" w:type="pct"/>
            <w:tcBorders>
              <w:bottom w:val="nil"/>
            </w:tcBorders>
            <w:shd w:val="clear" w:color="auto" w:fill="auto"/>
          </w:tcPr>
          <w:p w14:paraId="5C02F789" w14:textId="77777777" w:rsidR="00E12634" w:rsidRPr="00DC7310" w:rsidRDefault="00E12634" w:rsidP="00E12634">
            <w:pPr>
              <w:pStyle w:val="TAC"/>
              <w:keepLines w:val="0"/>
              <w:rPr>
                <w:rFonts w:eastAsia="MS Mincho"/>
              </w:rPr>
            </w:pPr>
            <w:r w:rsidRPr="00DC7310">
              <w:t>DC_8A-20A_n78A</w:t>
            </w:r>
          </w:p>
        </w:tc>
        <w:tc>
          <w:tcPr>
            <w:tcW w:w="410" w:type="pct"/>
            <w:shd w:val="clear" w:color="auto" w:fill="auto"/>
          </w:tcPr>
          <w:p w14:paraId="78DF1975" w14:textId="77777777" w:rsidR="00E12634" w:rsidRPr="00DC7310" w:rsidRDefault="00E12634" w:rsidP="00E12634">
            <w:pPr>
              <w:pStyle w:val="TAC"/>
              <w:keepLines w:val="0"/>
              <w:rPr>
                <w:lang w:eastAsia="ja-JP"/>
              </w:rPr>
            </w:pPr>
            <w:r w:rsidRPr="00DC7310">
              <w:rPr>
                <w:rFonts w:eastAsia="MS Mincho"/>
              </w:rPr>
              <w:t>8</w:t>
            </w:r>
          </w:p>
        </w:tc>
        <w:tc>
          <w:tcPr>
            <w:tcW w:w="561" w:type="pct"/>
            <w:gridSpan w:val="2"/>
            <w:shd w:val="clear" w:color="auto" w:fill="auto"/>
            <w:noWrap/>
          </w:tcPr>
          <w:p w14:paraId="21E0A3C7" w14:textId="77777777" w:rsidR="00E12634" w:rsidRPr="00DC7310" w:rsidRDefault="00E12634" w:rsidP="00E12634">
            <w:pPr>
              <w:pStyle w:val="TAC"/>
              <w:keepLines w:val="0"/>
            </w:pPr>
            <w:r w:rsidRPr="00DC7310">
              <w:t>890</w:t>
            </w:r>
          </w:p>
        </w:tc>
        <w:tc>
          <w:tcPr>
            <w:tcW w:w="348" w:type="pct"/>
            <w:gridSpan w:val="2"/>
            <w:shd w:val="clear" w:color="auto" w:fill="auto"/>
            <w:noWrap/>
          </w:tcPr>
          <w:p w14:paraId="41F7CFF3" w14:textId="77777777" w:rsidR="00E12634" w:rsidRPr="00DC7310" w:rsidRDefault="00E12634" w:rsidP="00E12634">
            <w:pPr>
              <w:pStyle w:val="TAC"/>
              <w:keepLines w:val="0"/>
            </w:pPr>
            <w:r w:rsidRPr="00DC7310">
              <w:t>5</w:t>
            </w:r>
          </w:p>
        </w:tc>
        <w:tc>
          <w:tcPr>
            <w:tcW w:w="1041" w:type="pct"/>
            <w:gridSpan w:val="2"/>
            <w:shd w:val="clear" w:color="auto" w:fill="auto"/>
            <w:noWrap/>
          </w:tcPr>
          <w:p w14:paraId="5AF18221" w14:textId="77777777" w:rsidR="00E12634" w:rsidRPr="00DC7310" w:rsidRDefault="00E12634" w:rsidP="00E12634">
            <w:pPr>
              <w:pStyle w:val="TAC"/>
              <w:keepLines w:val="0"/>
            </w:pPr>
            <w:r w:rsidRPr="00DC7310">
              <w:t>25</w:t>
            </w:r>
          </w:p>
        </w:tc>
        <w:tc>
          <w:tcPr>
            <w:tcW w:w="539" w:type="pct"/>
            <w:gridSpan w:val="2"/>
            <w:shd w:val="clear" w:color="auto" w:fill="auto"/>
            <w:noWrap/>
          </w:tcPr>
          <w:p w14:paraId="7E1A188E" w14:textId="77777777" w:rsidR="00E12634" w:rsidRPr="00DC7310" w:rsidRDefault="00E12634" w:rsidP="00E12634">
            <w:pPr>
              <w:pStyle w:val="TAC"/>
              <w:keepLines w:val="0"/>
            </w:pPr>
            <w:r w:rsidRPr="00DC7310">
              <w:rPr>
                <w:rFonts w:eastAsia="MS Mincho"/>
              </w:rPr>
              <w:t>935</w:t>
            </w:r>
          </w:p>
        </w:tc>
        <w:tc>
          <w:tcPr>
            <w:tcW w:w="357" w:type="pct"/>
            <w:gridSpan w:val="2"/>
            <w:shd w:val="clear" w:color="auto" w:fill="auto"/>
          </w:tcPr>
          <w:p w14:paraId="4A2D075B" w14:textId="77777777" w:rsidR="00E12634" w:rsidRPr="00DC7310" w:rsidRDefault="00E12634" w:rsidP="00E12634">
            <w:pPr>
              <w:pStyle w:val="TAC"/>
              <w:keepLines w:val="0"/>
            </w:pPr>
            <w:r w:rsidRPr="00DC7310">
              <w:rPr>
                <w:rFonts w:eastAsia="MS Mincho"/>
              </w:rPr>
              <w:t>N/A</w:t>
            </w:r>
          </w:p>
        </w:tc>
        <w:tc>
          <w:tcPr>
            <w:tcW w:w="612" w:type="pct"/>
            <w:gridSpan w:val="2"/>
            <w:shd w:val="clear" w:color="auto" w:fill="auto"/>
          </w:tcPr>
          <w:p w14:paraId="3C800CFE" w14:textId="77777777" w:rsidR="00E12634" w:rsidRPr="00DC7310" w:rsidRDefault="00E12634" w:rsidP="00E12634">
            <w:pPr>
              <w:pStyle w:val="TAC"/>
              <w:keepLines w:val="0"/>
            </w:pPr>
            <w:r w:rsidRPr="00DC7310">
              <w:rPr>
                <w:rFonts w:eastAsia="MS Mincho"/>
              </w:rPr>
              <w:t>N/A</w:t>
            </w:r>
          </w:p>
        </w:tc>
      </w:tr>
      <w:tr w:rsidR="00E12634" w:rsidRPr="00DC7310" w14:paraId="38D97E97" w14:textId="77777777" w:rsidTr="00E12634">
        <w:trPr>
          <w:jc w:val="center"/>
        </w:trPr>
        <w:tc>
          <w:tcPr>
            <w:tcW w:w="1132" w:type="pct"/>
            <w:tcBorders>
              <w:top w:val="nil"/>
              <w:bottom w:val="nil"/>
            </w:tcBorders>
            <w:shd w:val="clear" w:color="auto" w:fill="auto"/>
          </w:tcPr>
          <w:p w14:paraId="097DAF07" w14:textId="77777777" w:rsidR="00E12634" w:rsidRPr="00DC7310" w:rsidRDefault="00E12634" w:rsidP="00E12634">
            <w:pPr>
              <w:pStyle w:val="TAC"/>
              <w:keepLines w:val="0"/>
              <w:rPr>
                <w:rFonts w:eastAsia="MS Mincho"/>
              </w:rPr>
            </w:pPr>
          </w:p>
        </w:tc>
        <w:tc>
          <w:tcPr>
            <w:tcW w:w="410" w:type="pct"/>
            <w:shd w:val="clear" w:color="auto" w:fill="auto"/>
          </w:tcPr>
          <w:p w14:paraId="35B060E2" w14:textId="77777777" w:rsidR="00E12634" w:rsidRPr="00DC7310" w:rsidRDefault="00E12634" w:rsidP="00E12634">
            <w:pPr>
              <w:pStyle w:val="TAC"/>
              <w:keepLines w:val="0"/>
              <w:rPr>
                <w:lang w:eastAsia="ja-JP"/>
              </w:rPr>
            </w:pPr>
            <w:r w:rsidRPr="00DC7310">
              <w:rPr>
                <w:rFonts w:eastAsia="MS Mincho"/>
              </w:rPr>
              <w:t>n78</w:t>
            </w:r>
          </w:p>
        </w:tc>
        <w:tc>
          <w:tcPr>
            <w:tcW w:w="561" w:type="pct"/>
            <w:gridSpan w:val="2"/>
            <w:shd w:val="clear" w:color="auto" w:fill="auto"/>
            <w:noWrap/>
          </w:tcPr>
          <w:p w14:paraId="4A818090" w14:textId="77777777" w:rsidR="00E12634" w:rsidRPr="00DC7310" w:rsidRDefault="00E12634" w:rsidP="00E12634">
            <w:pPr>
              <w:pStyle w:val="TAC"/>
              <w:keepLines w:val="0"/>
            </w:pPr>
            <w:r w:rsidRPr="00DC7310">
              <w:t>3470</w:t>
            </w:r>
          </w:p>
        </w:tc>
        <w:tc>
          <w:tcPr>
            <w:tcW w:w="348" w:type="pct"/>
            <w:gridSpan w:val="2"/>
            <w:shd w:val="clear" w:color="auto" w:fill="auto"/>
            <w:noWrap/>
          </w:tcPr>
          <w:p w14:paraId="652DF292" w14:textId="77777777" w:rsidR="00E12634" w:rsidRPr="00DC7310" w:rsidRDefault="00E12634" w:rsidP="00E12634">
            <w:pPr>
              <w:pStyle w:val="TAC"/>
              <w:keepLines w:val="0"/>
            </w:pPr>
            <w:r w:rsidRPr="00DC7310">
              <w:t>10</w:t>
            </w:r>
          </w:p>
        </w:tc>
        <w:tc>
          <w:tcPr>
            <w:tcW w:w="1041" w:type="pct"/>
            <w:gridSpan w:val="2"/>
            <w:shd w:val="clear" w:color="auto" w:fill="auto"/>
            <w:noWrap/>
          </w:tcPr>
          <w:p w14:paraId="2EBFB836" w14:textId="77777777" w:rsidR="00E12634" w:rsidRPr="00DC7310" w:rsidRDefault="00E12634" w:rsidP="00E12634">
            <w:pPr>
              <w:pStyle w:val="TAC"/>
              <w:keepLines w:val="0"/>
            </w:pPr>
            <w:r w:rsidRPr="00DC7310">
              <w:t>50</w:t>
            </w:r>
          </w:p>
        </w:tc>
        <w:tc>
          <w:tcPr>
            <w:tcW w:w="539" w:type="pct"/>
            <w:gridSpan w:val="2"/>
            <w:shd w:val="clear" w:color="auto" w:fill="auto"/>
            <w:noWrap/>
          </w:tcPr>
          <w:p w14:paraId="0C0ABC0C" w14:textId="77777777" w:rsidR="00E12634" w:rsidRPr="00DC7310" w:rsidRDefault="00E12634" w:rsidP="00E12634">
            <w:pPr>
              <w:pStyle w:val="TAC"/>
              <w:keepLines w:val="0"/>
            </w:pPr>
            <w:r w:rsidRPr="00DC7310">
              <w:rPr>
                <w:rFonts w:eastAsia="MS Mincho"/>
              </w:rPr>
              <w:t>3470</w:t>
            </w:r>
          </w:p>
        </w:tc>
        <w:tc>
          <w:tcPr>
            <w:tcW w:w="357" w:type="pct"/>
            <w:gridSpan w:val="2"/>
            <w:shd w:val="clear" w:color="auto" w:fill="auto"/>
          </w:tcPr>
          <w:p w14:paraId="12DCD654" w14:textId="77777777" w:rsidR="00E12634" w:rsidRPr="00DC7310" w:rsidRDefault="00E12634" w:rsidP="00E12634">
            <w:pPr>
              <w:pStyle w:val="TAC"/>
              <w:keepLines w:val="0"/>
            </w:pPr>
            <w:r w:rsidRPr="00DC7310">
              <w:rPr>
                <w:rFonts w:eastAsia="MS Mincho"/>
              </w:rPr>
              <w:t>N/A</w:t>
            </w:r>
          </w:p>
        </w:tc>
        <w:tc>
          <w:tcPr>
            <w:tcW w:w="612" w:type="pct"/>
            <w:gridSpan w:val="2"/>
            <w:shd w:val="clear" w:color="auto" w:fill="auto"/>
          </w:tcPr>
          <w:p w14:paraId="3D17104F" w14:textId="77777777" w:rsidR="00E12634" w:rsidRPr="00DC7310" w:rsidRDefault="00E12634" w:rsidP="00E12634">
            <w:pPr>
              <w:pStyle w:val="TAC"/>
              <w:keepLines w:val="0"/>
            </w:pPr>
            <w:r w:rsidRPr="00DC7310">
              <w:rPr>
                <w:rFonts w:eastAsia="MS Mincho"/>
              </w:rPr>
              <w:t>N/A</w:t>
            </w:r>
          </w:p>
        </w:tc>
      </w:tr>
      <w:tr w:rsidR="00E12634" w:rsidRPr="00DC7310" w14:paraId="2F2CA0E2" w14:textId="77777777" w:rsidTr="00E12634">
        <w:trPr>
          <w:jc w:val="center"/>
        </w:trPr>
        <w:tc>
          <w:tcPr>
            <w:tcW w:w="1132" w:type="pct"/>
            <w:tcBorders>
              <w:top w:val="nil"/>
              <w:bottom w:val="nil"/>
            </w:tcBorders>
            <w:shd w:val="clear" w:color="auto" w:fill="auto"/>
          </w:tcPr>
          <w:p w14:paraId="0ADA432C" w14:textId="77777777" w:rsidR="00E12634" w:rsidRPr="00DC7310" w:rsidRDefault="00E12634" w:rsidP="00E12634">
            <w:pPr>
              <w:pStyle w:val="TAC"/>
              <w:keepLines w:val="0"/>
              <w:rPr>
                <w:rFonts w:eastAsia="MS Mincho"/>
              </w:rPr>
            </w:pPr>
          </w:p>
        </w:tc>
        <w:tc>
          <w:tcPr>
            <w:tcW w:w="410" w:type="pct"/>
            <w:shd w:val="clear" w:color="auto" w:fill="auto"/>
          </w:tcPr>
          <w:p w14:paraId="724F9A11" w14:textId="77777777" w:rsidR="00E12634" w:rsidRPr="00DC7310" w:rsidRDefault="00E12634" w:rsidP="00E12634">
            <w:pPr>
              <w:pStyle w:val="TAC"/>
              <w:keepLines w:val="0"/>
              <w:rPr>
                <w:lang w:eastAsia="ja-JP"/>
              </w:rPr>
            </w:pPr>
            <w:r w:rsidRPr="00DC7310">
              <w:rPr>
                <w:rFonts w:eastAsia="MS Mincho"/>
              </w:rPr>
              <w:t>20</w:t>
            </w:r>
          </w:p>
        </w:tc>
        <w:tc>
          <w:tcPr>
            <w:tcW w:w="561" w:type="pct"/>
            <w:gridSpan w:val="2"/>
            <w:shd w:val="clear" w:color="auto" w:fill="auto"/>
            <w:noWrap/>
          </w:tcPr>
          <w:p w14:paraId="72D66905" w14:textId="77777777" w:rsidR="00E12634" w:rsidRPr="00DC7310" w:rsidRDefault="00E12634" w:rsidP="00E12634">
            <w:pPr>
              <w:pStyle w:val="TAC"/>
              <w:keepLines w:val="0"/>
            </w:pPr>
            <w:r w:rsidRPr="00DC7310">
              <w:t>N/A</w:t>
            </w:r>
          </w:p>
        </w:tc>
        <w:tc>
          <w:tcPr>
            <w:tcW w:w="348" w:type="pct"/>
            <w:gridSpan w:val="2"/>
            <w:shd w:val="clear" w:color="auto" w:fill="auto"/>
            <w:noWrap/>
          </w:tcPr>
          <w:p w14:paraId="2687E5EB" w14:textId="77777777" w:rsidR="00E12634" w:rsidRPr="00DC7310" w:rsidRDefault="00E12634" w:rsidP="00E12634">
            <w:pPr>
              <w:pStyle w:val="TAC"/>
              <w:keepLines w:val="0"/>
            </w:pPr>
            <w:r w:rsidRPr="00DC7310">
              <w:t>5</w:t>
            </w:r>
          </w:p>
        </w:tc>
        <w:tc>
          <w:tcPr>
            <w:tcW w:w="1041" w:type="pct"/>
            <w:gridSpan w:val="2"/>
            <w:shd w:val="clear" w:color="auto" w:fill="auto"/>
            <w:noWrap/>
          </w:tcPr>
          <w:p w14:paraId="468C4103" w14:textId="77777777" w:rsidR="00E12634" w:rsidRPr="00DC7310" w:rsidRDefault="00E12634" w:rsidP="00E12634">
            <w:pPr>
              <w:pStyle w:val="TAC"/>
              <w:keepLines w:val="0"/>
            </w:pPr>
            <w:r w:rsidRPr="00DC7310">
              <w:t>N/A</w:t>
            </w:r>
          </w:p>
        </w:tc>
        <w:tc>
          <w:tcPr>
            <w:tcW w:w="539" w:type="pct"/>
            <w:gridSpan w:val="2"/>
            <w:shd w:val="clear" w:color="auto" w:fill="auto"/>
            <w:noWrap/>
          </w:tcPr>
          <w:p w14:paraId="0DA6E55D" w14:textId="77777777" w:rsidR="00E12634" w:rsidRPr="00DC7310" w:rsidRDefault="00E12634" w:rsidP="00E12634">
            <w:pPr>
              <w:pStyle w:val="TAC"/>
              <w:keepLines w:val="0"/>
            </w:pPr>
            <w:r w:rsidRPr="00DC7310">
              <w:rPr>
                <w:rFonts w:eastAsia="MS Mincho"/>
              </w:rPr>
              <w:t>800</w:t>
            </w:r>
          </w:p>
        </w:tc>
        <w:tc>
          <w:tcPr>
            <w:tcW w:w="357" w:type="pct"/>
            <w:gridSpan w:val="2"/>
            <w:shd w:val="clear" w:color="auto" w:fill="auto"/>
          </w:tcPr>
          <w:p w14:paraId="56B9C905" w14:textId="77777777" w:rsidR="00E12634" w:rsidRPr="00DC7310" w:rsidRDefault="00E12634" w:rsidP="00E12634">
            <w:pPr>
              <w:pStyle w:val="TAC"/>
              <w:keepLines w:val="0"/>
            </w:pPr>
            <w:r w:rsidRPr="00DC7310">
              <w:t>12.1</w:t>
            </w:r>
          </w:p>
        </w:tc>
        <w:tc>
          <w:tcPr>
            <w:tcW w:w="612" w:type="pct"/>
            <w:gridSpan w:val="2"/>
            <w:shd w:val="clear" w:color="auto" w:fill="auto"/>
          </w:tcPr>
          <w:p w14:paraId="3061B369" w14:textId="77777777" w:rsidR="00E12634" w:rsidRPr="00DC7310" w:rsidRDefault="00E12634" w:rsidP="00E12634">
            <w:pPr>
              <w:pStyle w:val="TAC"/>
              <w:keepLines w:val="0"/>
            </w:pPr>
            <w:r w:rsidRPr="00DC7310">
              <w:rPr>
                <w:rFonts w:eastAsia="MS Mincho"/>
              </w:rPr>
              <w:t>IMD4</w:t>
            </w:r>
          </w:p>
        </w:tc>
      </w:tr>
      <w:tr w:rsidR="00E12634" w:rsidRPr="00DC7310" w14:paraId="1B36FBD1" w14:textId="77777777" w:rsidTr="00E12634">
        <w:trPr>
          <w:jc w:val="center"/>
        </w:trPr>
        <w:tc>
          <w:tcPr>
            <w:tcW w:w="1132" w:type="pct"/>
            <w:tcBorders>
              <w:top w:val="nil"/>
              <w:bottom w:val="nil"/>
            </w:tcBorders>
            <w:shd w:val="clear" w:color="auto" w:fill="auto"/>
          </w:tcPr>
          <w:p w14:paraId="5E24BA7E" w14:textId="77777777" w:rsidR="00E12634" w:rsidRPr="00DC7310" w:rsidRDefault="00E12634" w:rsidP="00E12634">
            <w:pPr>
              <w:pStyle w:val="TAC"/>
              <w:keepLines w:val="0"/>
              <w:rPr>
                <w:rFonts w:eastAsia="MS Mincho"/>
              </w:rPr>
            </w:pPr>
          </w:p>
        </w:tc>
        <w:tc>
          <w:tcPr>
            <w:tcW w:w="410" w:type="pct"/>
            <w:shd w:val="clear" w:color="auto" w:fill="auto"/>
          </w:tcPr>
          <w:p w14:paraId="42135D0C" w14:textId="77777777" w:rsidR="00E12634" w:rsidRPr="00DC7310" w:rsidRDefault="00E12634" w:rsidP="00E12634">
            <w:pPr>
              <w:pStyle w:val="TAC"/>
              <w:keepLines w:val="0"/>
              <w:rPr>
                <w:lang w:eastAsia="ja-JP"/>
              </w:rPr>
            </w:pPr>
            <w:r w:rsidRPr="00DC7310">
              <w:rPr>
                <w:rFonts w:eastAsia="MS Mincho"/>
              </w:rPr>
              <w:t>8</w:t>
            </w:r>
          </w:p>
        </w:tc>
        <w:tc>
          <w:tcPr>
            <w:tcW w:w="561" w:type="pct"/>
            <w:gridSpan w:val="2"/>
            <w:shd w:val="clear" w:color="auto" w:fill="auto"/>
            <w:noWrap/>
          </w:tcPr>
          <w:p w14:paraId="7BE57710" w14:textId="77777777" w:rsidR="00E12634" w:rsidRPr="00DC7310" w:rsidRDefault="00E12634" w:rsidP="00E12634">
            <w:pPr>
              <w:pStyle w:val="TAC"/>
              <w:keepLines w:val="0"/>
            </w:pPr>
            <w:r w:rsidRPr="00DC7310">
              <w:t>N/A</w:t>
            </w:r>
          </w:p>
        </w:tc>
        <w:tc>
          <w:tcPr>
            <w:tcW w:w="348" w:type="pct"/>
            <w:gridSpan w:val="2"/>
            <w:shd w:val="clear" w:color="auto" w:fill="auto"/>
            <w:noWrap/>
          </w:tcPr>
          <w:p w14:paraId="2D159B9F" w14:textId="77777777" w:rsidR="00E12634" w:rsidRPr="00DC7310" w:rsidRDefault="00E12634" w:rsidP="00E12634">
            <w:pPr>
              <w:pStyle w:val="TAC"/>
              <w:keepLines w:val="0"/>
            </w:pPr>
            <w:r w:rsidRPr="00DC7310">
              <w:t>5</w:t>
            </w:r>
          </w:p>
        </w:tc>
        <w:tc>
          <w:tcPr>
            <w:tcW w:w="1041" w:type="pct"/>
            <w:gridSpan w:val="2"/>
            <w:shd w:val="clear" w:color="auto" w:fill="auto"/>
            <w:noWrap/>
          </w:tcPr>
          <w:p w14:paraId="30FFF183" w14:textId="77777777" w:rsidR="00E12634" w:rsidRPr="00DC7310" w:rsidRDefault="00E12634" w:rsidP="00E12634">
            <w:pPr>
              <w:pStyle w:val="TAC"/>
              <w:keepLines w:val="0"/>
            </w:pPr>
            <w:r w:rsidRPr="00DC7310">
              <w:t>N/A</w:t>
            </w:r>
          </w:p>
        </w:tc>
        <w:tc>
          <w:tcPr>
            <w:tcW w:w="539" w:type="pct"/>
            <w:gridSpan w:val="2"/>
            <w:shd w:val="clear" w:color="auto" w:fill="auto"/>
            <w:noWrap/>
          </w:tcPr>
          <w:p w14:paraId="65E104C1" w14:textId="77777777" w:rsidR="00E12634" w:rsidRPr="00DC7310" w:rsidRDefault="00E12634" w:rsidP="00E12634">
            <w:pPr>
              <w:pStyle w:val="TAC"/>
              <w:keepLines w:val="0"/>
            </w:pPr>
            <w:r w:rsidRPr="00DC7310">
              <w:t>940</w:t>
            </w:r>
          </w:p>
        </w:tc>
        <w:tc>
          <w:tcPr>
            <w:tcW w:w="357" w:type="pct"/>
            <w:gridSpan w:val="2"/>
            <w:shd w:val="clear" w:color="auto" w:fill="auto"/>
          </w:tcPr>
          <w:p w14:paraId="04805BF9" w14:textId="77777777" w:rsidR="00E12634" w:rsidRPr="00DC7310" w:rsidRDefault="00E12634" w:rsidP="00E12634">
            <w:pPr>
              <w:pStyle w:val="TAC"/>
              <w:keepLines w:val="0"/>
            </w:pPr>
            <w:r w:rsidRPr="00DC7310">
              <w:t>12.1</w:t>
            </w:r>
          </w:p>
        </w:tc>
        <w:tc>
          <w:tcPr>
            <w:tcW w:w="612" w:type="pct"/>
            <w:gridSpan w:val="2"/>
            <w:shd w:val="clear" w:color="auto" w:fill="auto"/>
          </w:tcPr>
          <w:p w14:paraId="4B551C99" w14:textId="77777777" w:rsidR="00E12634" w:rsidRPr="00DC7310" w:rsidRDefault="00E12634" w:rsidP="00E12634">
            <w:pPr>
              <w:pStyle w:val="TAC"/>
              <w:keepLines w:val="0"/>
            </w:pPr>
            <w:r w:rsidRPr="00DC7310">
              <w:rPr>
                <w:rFonts w:eastAsia="MS Mincho"/>
              </w:rPr>
              <w:t>IMD4</w:t>
            </w:r>
          </w:p>
        </w:tc>
      </w:tr>
      <w:tr w:rsidR="00E12634" w:rsidRPr="00DC7310" w14:paraId="3E7670CF" w14:textId="77777777" w:rsidTr="00E12634">
        <w:trPr>
          <w:jc w:val="center"/>
        </w:trPr>
        <w:tc>
          <w:tcPr>
            <w:tcW w:w="1132" w:type="pct"/>
            <w:tcBorders>
              <w:top w:val="nil"/>
              <w:bottom w:val="nil"/>
            </w:tcBorders>
            <w:shd w:val="clear" w:color="auto" w:fill="auto"/>
          </w:tcPr>
          <w:p w14:paraId="2767396C" w14:textId="77777777" w:rsidR="00E12634" w:rsidRPr="00DC7310" w:rsidRDefault="00E12634" w:rsidP="00E12634">
            <w:pPr>
              <w:pStyle w:val="TAC"/>
              <w:keepLines w:val="0"/>
              <w:rPr>
                <w:rFonts w:eastAsia="MS Mincho"/>
              </w:rPr>
            </w:pPr>
          </w:p>
        </w:tc>
        <w:tc>
          <w:tcPr>
            <w:tcW w:w="410" w:type="pct"/>
            <w:shd w:val="clear" w:color="auto" w:fill="auto"/>
          </w:tcPr>
          <w:p w14:paraId="3E12BC6D" w14:textId="77777777" w:rsidR="00E12634" w:rsidRPr="00DC7310" w:rsidRDefault="00E12634" w:rsidP="00E12634">
            <w:pPr>
              <w:pStyle w:val="TAC"/>
              <w:keepLines w:val="0"/>
              <w:rPr>
                <w:lang w:eastAsia="ja-JP"/>
              </w:rPr>
            </w:pPr>
            <w:r w:rsidRPr="00DC7310">
              <w:rPr>
                <w:rFonts w:eastAsia="MS Mincho"/>
              </w:rPr>
              <w:t>n78</w:t>
            </w:r>
          </w:p>
        </w:tc>
        <w:tc>
          <w:tcPr>
            <w:tcW w:w="561" w:type="pct"/>
            <w:gridSpan w:val="2"/>
            <w:shd w:val="clear" w:color="auto" w:fill="auto"/>
            <w:noWrap/>
          </w:tcPr>
          <w:p w14:paraId="6FD3736B" w14:textId="77777777" w:rsidR="00E12634" w:rsidRPr="00DC7310" w:rsidRDefault="00E12634" w:rsidP="00E12634">
            <w:pPr>
              <w:pStyle w:val="TAC"/>
              <w:keepLines w:val="0"/>
            </w:pPr>
            <w:r w:rsidRPr="00DC7310">
              <w:t>3481</w:t>
            </w:r>
          </w:p>
        </w:tc>
        <w:tc>
          <w:tcPr>
            <w:tcW w:w="348" w:type="pct"/>
            <w:gridSpan w:val="2"/>
            <w:shd w:val="clear" w:color="auto" w:fill="auto"/>
            <w:noWrap/>
          </w:tcPr>
          <w:p w14:paraId="1DFFB733" w14:textId="77777777" w:rsidR="00E12634" w:rsidRPr="00DC7310" w:rsidRDefault="00E12634" w:rsidP="00E12634">
            <w:pPr>
              <w:pStyle w:val="TAC"/>
              <w:keepLines w:val="0"/>
            </w:pPr>
            <w:r w:rsidRPr="00DC7310">
              <w:t>10</w:t>
            </w:r>
          </w:p>
        </w:tc>
        <w:tc>
          <w:tcPr>
            <w:tcW w:w="1041" w:type="pct"/>
            <w:gridSpan w:val="2"/>
            <w:shd w:val="clear" w:color="auto" w:fill="auto"/>
            <w:noWrap/>
          </w:tcPr>
          <w:p w14:paraId="7623E595" w14:textId="77777777" w:rsidR="00E12634" w:rsidRPr="00DC7310" w:rsidRDefault="00E12634" w:rsidP="00E12634">
            <w:pPr>
              <w:pStyle w:val="TAC"/>
              <w:keepLines w:val="0"/>
            </w:pPr>
            <w:r w:rsidRPr="00DC7310">
              <w:t>50</w:t>
            </w:r>
          </w:p>
        </w:tc>
        <w:tc>
          <w:tcPr>
            <w:tcW w:w="539" w:type="pct"/>
            <w:gridSpan w:val="2"/>
            <w:shd w:val="clear" w:color="auto" w:fill="auto"/>
            <w:noWrap/>
          </w:tcPr>
          <w:p w14:paraId="5A2B7EF6" w14:textId="77777777" w:rsidR="00E12634" w:rsidRPr="00DC7310" w:rsidRDefault="00E12634" w:rsidP="00E12634">
            <w:pPr>
              <w:pStyle w:val="TAC"/>
              <w:keepLines w:val="0"/>
            </w:pPr>
            <w:r w:rsidRPr="00DC7310">
              <w:t>3481</w:t>
            </w:r>
          </w:p>
        </w:tc>
        <w:tc>
          <w:tcPr>
            <w:tcW w:w="357" w:type="pct"/>
            <w:gridSpan w:val="2"/>
            <w:shd w:val="clear" w:color="auto" w:fill="auto"/>
          </w:tcPr>
          <w:p w14:paraId="51B28AB1" w14:textId="77777777" w:rsidR="00E12634" w:rsidRPr="00DC7310" w:rsidRDefault="00E12634" w:rsidP="00E12634">
            <w:pPr>
              <w:pStyle w:val="TAC"/>
              <w:keepLines w:val="0"/>
            </w:pPr>
            <w:r w:rsidRPr="00DC7310">
              <w:rPr>
                <w:rFonts w:eastAsia="MS Mincho"/>
              </w:rPr>
              <w:t>N/A</w:t>
            </w:r>
          </w:p>
        </w:tc>
        <w:tc>
          <w:tcPr>
            <w:tcW w:w="612" w:type="pct"/>
            <w:gridSpan w:val="2"/>
            <w:shd w:val="clear" w:color="auto" w:fill="auto"/>
          </w:tcPr>
          <w:p w14:paraId="497F94A6" w14:textId="77777777" w:rsidR="00E12634" w:rsidRPr="00DC7310" w:rsidRDefault="00E12634" w:rsidP="00E12634">
            <w:pPr>
              <w:pStyle w:val="TAC"/>
              <w:keepLines w:val="0"/>
            </w:pPr>
            <w:r w:rsidRPr="00DC7310">
              <w:rPr>
                <w:rFonts w:eastAsia="MS Mincho"/>
              </w:rPr>
              <w:t>N/A</w:t>
            </w:r>
          </w:p>
        </w:tc>
      </w:tr>
      <w:tr w:rsidR="00E12634" w:rsidRPr="00DC7310" w14:paraId="601D6434" w14:textId="77777777" w:rsidTr="00E12634">
        <w:trPr>
          <w:jc w:val="center"/>
        </w:trPr>
        <w:tc>
          <w:tcPr>
            <w:tcW w:w="1132" w:type="pct"/>
            <w:tcBorders>
              <w:top w:val="nil"/>
              <w:bottom w:val="single" w:sz="4" w:space="0" w:color="auto"/>
            </w:tcBorders>
            <w:shd w:val="clear" w:color="auto" w:fill="auto"/>
          </w:tcPr>
          <w:p w14:paraId="60D27A22" w14:textId="77777777" w:rsidR="00E12634" w:rsidRPr="00DC7310" w:rsidRDefault="00E12634" w:rsidP="00E12634">
            <w:pPr>
              <w:pStyle w:val="TAC"/>
              <w:keepNext w:val="0"/>
              <w:keepLines w:val="0"/>
              <w:rPr>
                <w:rFonts w:eastAsia="MS Mincho"/>
              </w:rPr>
            </w:pPr>
          </w:p>
        </w:tc>
        <w:tc>
          <w:tcPr>
            <w:tcW w:w="410" w:type="pct"/>
            <w:shd w:val="clear" w:color="auto" w:fill="auto"/>
          </w:tcPr>
          <w:p w14:paraId="05A44864" w14:textId="77777777" w:rsidR="00E12634" w:rsidRPr="00DC7310" w:rsidRDefault="00E12634" w:rsidP="00E12634">
            <w:pPr>
              <w:pStyle w:val="TAC"/>
              <w:keepNext w:val="0"/>
              <w:keepLines w:val="0"/>
              <w:rPr>
                <w:lang w:eastAsia="ja-JP"/>
              </w:rPr>
            </w:pPr>
            <w:r w:rsidRPr="00DC7310">
              <w:rPr>
                <w:rFonts w:eastAsia="MS Mincho"/>
              </w:rPr>
              <w:t>20</w:t>
            </w:r>
          </w:p>
        </w:tc>
        <w:tc>
          <w:tcPr>
            <w:tcW w:w="561" w:type="pct"/>
            <w:gridSpan w:val="2"/>
            <w:shd w:val="clear" w:color="auto" w:fill="auto"/>
            <w:noWrap/>
          </w:tcPr>
          <w:p w14:paraId="0A79D63C" w14:textId="77777777" w:rsidR="00E12634" w:rsidRPr="00DC7310" w:rsidRDefault="00E12634" w:rsidP="00E12634">
            <w:pPr>
              <w:pStyle w:val="TAC"/>
              <w:keepNext w:val="0"/>
              <w:keepLines w:val="0"/>
            </w:pPr>
            <w:r w:rsidRPr="00DC7310">
              <w:t>847</w:t>
            </w:r>
          </w:p>
        </w:tc>
        <w:tc>
          <w:tcPr>
            <w:tcW w:w="348" w:type="pct"/>
            <w:gridSpan w:val="2"/>
            <w:shd w:val="clear" w:color="auto" w:fill="auto"/>
            <w:noWrap/>
          </w:tcPr>
          <w:p w14:paraId="7F1C6E3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0BD63E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CAECE5D" w14:textId="77777777" w:rsidR="00E12634" w:rsidRPr="00DC7310" w:rsidRDefault="00E12634" w:rsidP="00E12634">
            <w:pPr>
              <w:pStyle w:val="TAC"/>
              <w:keepNext w:val="0"/>
              <w:keepLines w:val="0"/>
            </w:pPr>
            <w:r w:rsidRPr="00DC7310">
              <w:t>806</w:t>
            </w:r>
          </w:p>
        </w:tc>
        <w:tc>
          <w:tcPr>
            <w:tcW w:w="357" w:type="pct"/>
            <w:gridSpan w:val="2"/>
            <w:shd w:val="clear" w:color="auto" w:fill="auto"/>
          </w:tcPr>
          <w:p w14:paraId="592FB521" w14:textId="77777777" w:rsidR="00E12634" w:rsidRPr="00DC7310" w:rsidRDefault="00E12634" w:rsidP="00E12634">
            <w:pPr>
              <w:pStyle w:val="TAC"/>
              <w:keepNext w:val="0"/>
              <w:keepLines w:val="0"/>
            </w:pPr>
            <w:r w:rsidRPr="00DC7310">
              <w:rPr>
                <w:rFonts w:eastAsia="MS Mincho"/>
              </w:rPr>
              <w:t>N/A</w:t>
            </w:r>
          </w:p>
        </w:tc>
        <w:tc>
          <w:tcPr>
            <w:tcW w:w="612" w:type="pct"/>
            <w:gridSpan w:val="2"/>
            <w:shd w:val="clear" w:color="auto" w:fill="auto"/>
          </w:tcPr>
          <w:p w14:paraId="16449539" w14:textId="77777777" w:rsidR="00E12634" w:rsidRPr="00DC7310" w:rsidRDefault="00E12634" w:rsidP="00E12634">
            <w:pPr>
              <w:pStyle w:val="TAC"/>
              <w:keepNext w:val="0"/>
              <w:keepLines w:val="0"/>
            </w:pPr>
            <w:r w:rsidRPr="00DC7310">
              <w:rPr>
                <w:rFonts w:eastAsia="MS Mincho"/>
              </w:rPr>
              <w:t>N/A</w:t>
            </w:r>
          </w:p>
        </w:tc>
      </w:tr>
      <w:tr w:rsidR="00E12634" w:rsidRPr="00DC7310" w14:paraId="60C53A7A" w14:textId="77777777" w:rsidTr="00E12634">
        <w:trPr>
          <w:jc w:val="center"/>
        </w:trPr>
        <w:tc>
          <w:tcPr>
            <w:tcW w:w="1132" w:type="pct"/>
            <w:tcBorders>
              <w:top w:val="single" w:sz="4" w:space="0" w:color="auto"/>
              <w:bottom w:val="nil"/>
            </w:tcBorders>
            <w:shd w:val="clear" w:color="auto" w:fill="auto"/>
            <w:vAlign w:val="center"/>
          </w:tcPr>
          <w:p w14:paraId="6299F714" w14:textId="77777777" w:rsidR="00E12634" w:rsidRPr="00DC7310" w:rsidRDefault="00E12634" w:rsidP="00E12634">
            <w:pPr>
              <w:pStyle w:val="TAC"/>
              <w:keepNext w:val="0"/>
              <w:keepLines w:val="0"/>
              <w:rPr>
                <w:rFonts w:eastAsia="MS Mincho"/>
              </w:rPr>
            </w:pPr>
            <w:r w:rsidRPr="00F163FC">
              <w:rPr>
                <w:lang w:eastAsia="fi-FI"/>
              </w:rPr>
              <w:t>DC_8A-28A_n1A</w:t>
            </w:r>
          </w:p>
        </w:tc>
        <w:tc>
          <w:tcPr>
            <w:tcW w:w="410" w:type="pct"/>
            <w:shd w:val="clear" w:color="auto" w:fill="auto"/>
            <w:vAlign w:val="center"/>
          </w:tcPr>
          <w:p w14:paraId="47A8B273" w14:textId="77777777" w:rsidR="00E12634" w:rsidRPr="00DC7310" w:rsidRDefault="00E12634" w:rsidP="00E12634">
            <w:pPr>
              <w:pStyle w:val="TAC"/>
              <w:keepNext w:val="0"/>
              <w:keepLines w:val="0"/>
              <w:rPr>
                <w:rFonts w:eastAsia="MS Mincho"/>
              </w:rPr>
            </w:pPr>
            <w:r>
              <w:rPr>
                <w:rFonts w:cs="Arial"/>
                <w:color w:val="000000"/>
                <w:szCs w:val="18"/>
              </w:rPr>
              <w:t>8</w:t>
            </w:r>
          </w:p>
        </w:tc>
        <w:tc>
          <w:tcPr>
            <w:tcW w:w="561" w:type="pct"/>
            <w:gridSpan w:val="2"/>
            <w:shd w:val="clear" w:color="auto" w:fill="auto"/>
            <w:noWrap/>
            <w:vAlign w:val="center"/>
          </w:tcPr>
          <w:p w14:paraId="2DD2CD1B" w14:textId="77777777" w:rsidR="00E12634" w:rsidRPr="00DC7310" w:rsidRDefault="00E12634" w:rsidP="00E12634">
            <w:pPr>
              <w:pStyle w:val="TAC"/>
              <w:keepNext w:val="0"/>
              <w:keepLines w:val="0"/>
            </w:pPr>
            <w:r>
              <w:rPr>
                <w:rFonts w:cs="Arial"/>
                <w:color w:val="000000"/>
                <w:szCs w:val="18"/>
              </w:rPr>
              <w:t>910</w:t>
            </w:r>
          </w:p>
        </w:tc>
        <w:tc>
          <w:tcPr>
            <w:tcW w:w="348" w:type="pct"/>
            <w:gridSpan w:val="2"/>
            <w:shd w:val="clear" w:color="auto" w:fill="auto"/>
            <w:noWrap/>
          </w:tcPr>
          <w:p w14:paraId="0B134ACC" w14:textId="77777777" w:rsidR="00E12634" w:rsidRPr="00DC7310" w:rsidRDefault="00E12634" w:rsidP="00E12634">
            <w:pPr>
              <w:pStyle w:val="TAC"/>
              <w:keepNext w:val="0"/>
              <w:keepLines w:val="0"/>
            </w:pPr>
            <w:r w:rsidRPr="00F9519C">
              <w:rPr>
                <w:lang w:eastAsia="zh-CN"/>
              </w:rPr>
              <w:t>5</w:t>
            </w:r>
          </w:p>
        </w:tc>
        <w:tc>
          <w:tcPr>
            <w:tcW w:w="1041" w:type="pct"/>
            <w:gridSpan w:val="2"/>
            <w:shd w:val="clear" w:color="auto" w:fill="auto"/>
            <w:noWrap/>
          </w:tcPr>
          <w:p w14:paraId="7E291A3F" w14:textId="77777777" w:rsidR="00E12634" w:rsidRPr="00DC7310" w:rsidRDefault="00E12634" w:rsidP="00E12634">
            <w:pPr>
              <w:pStyle w:val="TAC"/>
              <w:keepNext w:val="0"/>
              <w:keepLines w:val="0"/>
            </w:pPr>
            <w:r w:rsidRPr="00F9519C">
              <w:rPr>
                <w:lang w:eastAsia="zh-CN"/>
              </w:rPr>
              <w:t>25</w:t>
            </w:r>
          </w:p>
        </w:tc>
        <w:tc>
          <w:tcPr>
            <w:tcW w:w="539" w:type="pct"/>
            <w:gridSpan w:val="2"/>
            <w:shd w:val="clear" w:color="auto" w:fill="auto"/>
            <w:noWrap/>
            <w:vAlign w:val="center"/>
          </w:tcPr>
          <w:p w14:paraId="09E0CE30" w14:textId="77777777" w:rsidR="00E12634" w:rsidRPr="00DC7310" w:rsidRDefault="00E12634" w:rsidP="00E12634">
            <w:pPr>
              <w:pStyle w:val="TAC"/>
              <w:keepNext w:val="0"/>
              <w:keepLines w:val="0"/>
            </w:pPr>
            <w:r>
              <w:rPr>
                <w:rFonts w:cs="Arial"/>
                <w:color w:val="000000"/>
                <w:szCs w:val="18"/>
              </w:rPr>
              <w:t>955</w:t>
            </w:r>
          </w:p>
        </w:tc>
        <w:tc>
          <w:tcPr>
            <w:tcW w:w="357" w:type="pct"/>
            <w:gridSpan w:val="2"/>
            <w:shd w:val="clear" w:color="auto" w:fill="auto"/>
          </w:tcPr>
          <w:p w14:paraId="1052BF1D" w14:textId="77777777" w:rsidR="00E12634" w:rsidRPr="00DC7310" w:rsidRDefault="00E12634" w:rsidP="00E12634">
            <w:pPr>
              <w:pStyle w:val="TAC"/>
              <w:keepNext w:val="0"/>
              <w:keepLines w:val="0"/>
              <w:rPr>
                <w:rFonts w:eastAsia="MS Mincho"/>
              </w:rPr>
            </w:pPr>
            <w:r w:rsidRPr="005B618E">
              <w:t>N/A</w:t>
            </w:r>
          </w:p>
        </w:tc>
        <w:tc>
          <w:tcPr>
            <w:tcW w:w="612" w:type="pct"/>
            <w:gridSpan w:val="2"/>
            <w:shd w:val="clear" w:color="auto" w:fill="auto"/>
          </w:tcPr>
          <w:p w14:paraId="517A6D70" w14:textId="77777777" w:rsidR="00E12634" w:rsidRPr="00DC7310" w:rsidRDefault="00E12634" w:rsidP="00E12634">
            <w:pPr>
              <w:pStyle w:val="TAC"/>
              <w:keepNext w:val="0"/>
              <w:keepLines w:val="0"/>
              <w:rPr>
                <w:rFonts w:eastAsia="MS Mincho"/>
              </w:rPr>
            </w:pPr>
            <w:r w:rsidRPr="005B618E">
              <w:t>N/A</w:t>
            </w:r>
          </w:p>
        </w:tc>
      </w:tr>
      <w:tr w:rsidR="00E12634" w:rsidRPr="00DC7310" w14:paraId="6E319C28" w14:textId="77777777" w:rsidTr="00E12634">
        <w:trPr>
          <w:jc w:val="center"/>
        </w:trPr>
        <w:tc>
          <w:tcPr>
            <w:tcW w:w="1132" w:type="pct"/>
            <w:tcBorders>
              <w:top w:val="nil"/>
              <w:bottom w:val="nil"/>
            </w:tcBorders>
            <w:shd w:val="clear" w:color="auto" w:fill="auto"/>
            <w:vAlign w:val="center"/>
          </w:tcPr>
          <w:p w14:paraId="09613D8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2822A66" w14:textId="77777777" w:rsidR="00E12634" w:rsidRPr="00DC7310" w:rsidRDefault="00E12634" w:rsidP="00E12634">
            <w:pPr>
              <w:pStyle w:val="TAC"/>
              <w:keepNext w:val="0"/>
              <w:keepLines w:val="0"/>
              <w:rPr>
                <w:rFonts w:eastAsia="MS Mincho"/>
              </w:rPr>
            </w:pPr>
            <w:r>
              <w:rPr>
                <w:rFonts w:cs="Arial"/>
                <w:color w:val="000000"/>
                <w:szCs w:val="18"/>
              </w:rPr>
              <w:t>28</w:t>
            </w:r>
          </w:p>
        </w:tc>
        <w:tc>
          <w:tcPr>
            <w:tcW w:w="561" w:type="pct"/>
            <w:gridSpan w:val="2"/>
            <w:shd w:val="clear" w:color="auto" w:fill="auto"/>
            <w:noWrap/>
            <w:vAlign w:val="center"/>
          </w:tcPr>
          <w:p w14:paraId="06A17A67" w14:textId="77777777" w:rsidR="00E12634" w:rsidRPr="00DC7310" w:rsidRDefault="00E12634" w:rsidP="00E12634">
            <w:pPr>
              <w:pStyle w:val="TAC"/>
              <w:keepNext w:val="0"/>
              <w:keepLines w:val="0"/>
            </w:pPr>
            <w:r>
              <w:rPr>
                <w:rFonts w:cs="Arial"/>
                <w:color w:val="000000"/>
                <w:szCs w:val="18"/>
              </w:rPr>
              <w:t>N/A</w:t>
            </w:r>
          </w:p>
        </w:tc>
        <w:tc>
          <w:tcPr>
            <w:tcW w:w="348" w:type="pct"/>
            <w:gridSpan w:val="2"/>
            <w:shd w:val="clear" w:color="auto" w:fill="auto"/>
            <w:noWrap/>
          </w:tcPr>
          <w:p w14:paraId="7BE171E5"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12DB4C0A" w14:textId="77777777" w:rsidR="00E12634" w:rsidRPr="00DC7310" w:rsidRDefault="00E12634" w:rsidP="00E12634">
            <w:pPr>
              <w:pStyle w:val="TAC"/>
              <w:keepNext w:val="0"/>
              <w:keepLines w:val="0"/>
            </w:pPr>
            <w:r>
              <w:t>N/A</w:t>
            </w:r>
          </w:p>
        </w:tc>
        <w:tc>
          <w:tcPr>
            <w:tcW w:w="539" w:type="pct"/>
            <w:gridSpan w:val="2"/>
            <w:shd w:val="clear" w:color="auto" w:fill="auto"/>
            <w:noWrap/>
            <w:vAlign w:val="center"/>
          </w:tcPr>
          <w:p w14:paraId="0200DA34" w14:textId="77777777" w:rsidR="00E12634" w:rsidRPr="00DC7310" w:rsidRDefault="00E12634" w:rsidP="00E12634">
            <w:pPr>
              <w:pStyle w:val="TAC"/>
              <w:keepNext w:val="0"/>
              <w:keepLines w:val="0"/>
            </w:pPr>
            <w:r>
              <w:rPr>
                <w:rFonts w:cs="Arial"/>
                <w:color w:val="000000"/>
                <w:szCs w:val="18"/>
              </w:rPr>
              <w:t>780</w:t>
            </w:r>
          </w:p>
        </w:tc>
        <w:tc>
          <w:tcPr>
            <w:tcW w:w="357" w:type="pct"/>
            <w:gridSpan w:val="2"/>
            <w:shd w:val="clear" w:color="auto" w:fill="auto"/>
          </w:tcPr>
          <w:p w14:paraId="75BFA3B3" w14:textId="77777777" w:rsidR="00E12634" w:rsidRPr="00DC7310" w:rsidRDefault="00E12634" w:rsidP="00E12634">
            <w:pPr>
              <w:pStyle w:val="TAC"/>
              <w:keepNext w:val="0"/>
              <w:keepLines w:val="0"/>
              <w:rPr>
                <w:rFonts w:eastAsia="MS Mincho"/>
              </w:rPr>
            </w:pPr>
            <w:r>
              <w:t>9.4</w:t>
            </w:r>
          </w:p>
        </w:tc>
        <w:tc>
          <w:tcPr>
            <w:tcW w:w="612" w:type="pct"/>
            <w:gridSpan w:val="2"/>
            <w:shd w:val="clear" w:color="auto" w:fill="auto"/>
          </w:tcPr>
          <w:p w14:paraId="53F80DAE" w14:textId="77777777" w:rsidR="00E12634" w:rsidRPr="00DC7310" w:rsidRDefault="00E12634" w:rsidP="00E12634">
            <w:pPr>
              <w:pStyle w:val="TAC"/>
              <w:keepNext w:val="0"/>
              <w:keepLines w:val="0"/>
              <w:rPr>
                <w:rFonts w:eastAsia="MS Mincho"/>
              </w:rPr>
            </w:pPr>
            <w:r>
              <w:t>IMD4</w:t>
            </w:r>
          </w:p>
        </w:tc>
      </w:tr>
      <w:tr w:rsidR="00E12634" w:rsidRPr="00DC7310" w14:paraId="2C303696" w14:textId="77777777" w:rsidTr="00E12634">
        <w:trPr>
          <w:jc w:val="center"/>
        </w:trPr>
        <w:tc>
          <w:tcPr>
            <w:tcW w:w="1132" w:type="pct"/>
            <w:tcBorders>
              <w:top w:val="nil"/>
              <w:bottom w:val="nil"/>
            </w:tcBorders>
            <w:shd w:val="clear" w:color="auto" w:fill="auto"/>
            <w:vAlign w:val="center"/>
          </w:tcPr>
          <w:p w14:paraId="0040A37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ACBECAA" w14:textId="77777777" w:rsidR="00E12634" w:rsidRPr="00DC7310" w:rsidRDefault="00E12634" w:rsidP="00E12634">
            <w:pPr>
              <w:pStyle w:val="TAC"/>
              <w:keepNext w:val="0"/>
              <w:keepLines w:val="0"/>
              <w:rPr>
                <w:rFonts w:eastAsia="MS Mincho"/>
              </w:rPr>
            </w:pPr>
            <w:r>
              <w:rPr>
                <w:rFonts w:cs="Arial"/>
                <w:color w:val="000000"/>
                <w:szCs w:val="18"/>
              </w:rPr>
              <w:t>n1</w:t>
            </w:r>
          </w:p>
        </w:tc>
        <w:tc>
          <w:tcPr>
            <w:tcW w:w="561" w:type="pct"/>
            <w:gridSpan w:val="2"/>
            <w:shd w:val="clear" w:color="auto" w:fill="auto"/>
            <w:noWrap/>
            <w:vAlign w:val="center"/>
          </w:tcPr>
          <w:p w14:paraId="0C4306D6" w14:textId="77777777" w:rsidR="00E12634" w:rsidRPr="00DC7310" w:rsidRDefault="00E12634" w:rsidP="00E12634">
            <w:pPr>
              <w:pStyle w:val="TAC"/>
              <w:keepNext w:val="0"/>
              <w:keepLines w:val="0"/>
            </w:pPr>
            <w:r>
              <w:t>1950</w:t>
            </w:r>
          </w:p>
        </w:tc>
        <w:tc>
          <w:tcPr>
            <w:tcW w:w="348" w:type="pct"/>
            <w:gridSpan w:val="2"/>
            <w:shd w:val="clear" w:color="auto" w:fill="auto"/>
            <w:noWrap/>
          </w:tcPr>
          <w:p w14:paraId="0269EFC6"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352042F7"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31B5D4E0" w14:textId="77777777" w:rsidR="00E12634" w:rsidRPr="00DC7310" w:rsidRDefault="00E12634" w:rsidP="00E12634">
            <w:pPr>
              <w:pStyle w:val="TAC"/>
              <w:keepNext w:val="0"/>
              <w:keepLines w:val="0"/>
            </w:pPr>
            <w:r>
              <w:rPr>
                <w:rFonts w:cs="Arial"/>
                <w:color w:val="000000"/>
                <w:szCs w:val="18"/>
              </w:rPr>
              <w:t>2140</w:t>
            </w:r>
          </w:p>
        </w:tc>
        <w:tc>
          <w:tcPr>
            <w:tcW w:w="357" w:type="pct"/>
            <w:gridSpan w:val="2"/>
            <w:shd w:val="clear" w:color="auto" w:fill="auto"/>
          </w:tcPr>
          <w:p w14:paraId="27B4695F" w14:textId="77777777" w:rsidR="00E12634" w:rsidRPr="00DC7310" w:rsidRDefault="00E12634" w:rsidP="00E12634">
            <w:pPr>
              <w:pStyle w:val="TAC"/>
              <w:keepNext w:val="0"/>
              <w:keepLines w:val="0"/>
              <w:rPr>
                <w:rFonts w:eastAsia="MS Mincho"/>
              </w:rPr>
            </w:pPr>
            <w:r>
              <w:t>N/A</w:t>
            </w:r>
          </w:p>
        </w:tc>
        <w:tc>
          <w:tcPr>
            <w:tcW w:w="612" w:type="pct"/>
            <w:gridSpan w:val="2"/>
            <w:shd w:val="clear" w:color="auto" w:fill="auto"/>
          </w:tcPr>
          <w:p w14:paraId="4F3B2CBD" w14:textId="77777777" w:rsidR="00E12634" w:rsidRPr="00DC7310" w:rsidRDefault="00E12634" w:rsidP="00E12634">
            <w:pPr>
              <w:pStyle w:val="TAC"/>
              <w:keepNext w:val="0"/>
              <w:keepLines w:val="0"/>
              <w:rPr>
                <w:rFonts w:eastAsia="MS Mincho"/>
              </w:rPr>
            </w:pPr>
            <w:r>
              <w:t>N/A</w:t>
            </w:r>
          </w:p>
        </w:tc>
      </w:tr>
      <w:tr w:rsidR="00E12634" w:rsidRPr="00DC7310" w14:paraId="4C98448D" w14:textId="77777777" w:rsidTr="00E12634">
        <w:trPr>
          <w:jc w:val="center"/>
        </w:trPr>
        <w:tc>
          <w:tcPr>
            <w:tcW w:w="1132" w:type="pct"/>
            <w:tcBorders>
              <w:top w:val="nil"/>
              <w:bottom w:val="nil"/>
            </w:tcBorders>
            <w:shd w:val="clear" w:color="auto" w:fill="auto"/>
            <w:vAlign w:val="center"/>
          </w:tcPr>
          <w:p w14:paraId="50AAEFD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8C09CD1" w14:textId="77777777" w:rsidR="00E12634" w:rsidRPr="00DC7310" w:rsidRDefault="00E12634" w:rsidP="00E12634">
            <w:pPr>
              <w:pStyle w:val="TAC"/>
              <w:keepNext w:val="0"/>
              <w:keepLines w:val="0"/>
              <w:rPr>
                <w:rFonts w:eastAsia="MS Mincho"/>
              </w:rPr>
            </w:pPr>
            <w:r>
              <w:rPr>
                <w:rFonts w:cs="Arial"/>
                <w:color w:val="000000"/>
                <w:szCs w:val="18"/>
              </w:rPr>
              <w:t>8</w:t>
            </w:r>
          </w:p>
        </w:tc>
        <w:tc>
          <w:tcPr>
            <w:tcW w:w="561" w:type="pct"/>
            <w:gridSpan w:val="2"/>
            <w:shd w:val="clear" w:color="auto" w:fill="auto"/>
            <w:noWrap/>
            <w:vAlign w:val="center"/>
          </w:tcPr>
          <w:p w14:paraId="204CEC39" w14:textId="77777777" w:rsidR="00E12634" w:rsidRPr="00DC7310" w:rsidRDefault="00E12634" w:rsidP="00E12634">
            <w:pPr>
              <w:pStyle w:val="TAC"/>
              <w:keepNext w:val="0"/>
              <w:keepLines w:val="0"/>
            </w:pPr>
            <w:r>
              <w:rPr>
                <w:rFonts w:cs="Arial"/>
                <w:color w:val="000000"/>
                <w:szCs w:val="18"/>
              </w:rPr>
              <w:t>N/A</w:t>
            </w:r>
          </w:p>
        </w:tc>
        <w:tc>
          <w:tcPr>
            <w:tcW w:w="348" w:type="pct"/>
            <w:gridSpan w:val="2"/>
            <w:shd w:val="clear" w:color="auto" w:fill="auto"/>
            <w:noWrap/>
          </w:tcPr>
          <w:p w14:paraId="420F0892"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55C895EA" w14:textId="77777777" w:rsidR="00E12634" w:rsidRPr="00DC7310" w:rsidRDefault="00E12634" w:rsidP="00E12634">
            <w:pPr>
              <w:pStyle w:val="TAC"/>
              <w:keepNext w:val="0"/>
              <w:keepLines w:val="0"/>
            </w:pPr>
            <w:r>
              <w:rPr>
                <w:lang w:eastAsia="zh-CN"/>
              </w:rPr>
              <w:t>N/A</w:t>
            </w:r>
          </w:p>
        </w:tc>
        <w:tc>
          <w:tcPr>
            <w:tcW w:w="539" w:type="pct"/>
            <w:gridSpan w:val="2"/>
            <w:shd w:val="clear" w:color="auto" w:fill="auto"/>
            <w:noWrap/>
            <w:vAlign w:val="center"/>
          </w:tcPr>
          <w:p w14:paraId="0B2C19C9" w14:textId="77777777" w:rsidR="00E12634" w:rsidRPr="00DC7310" w:rsidRDefault="00E12634" w:rsidP="00E12634">
            <w:pPr>
              <w:pStyle w:val="TAC"/>
              <w:keepNext w:val="0"/>
              <w:keepLines w:val="0"/>
            </w:pPr>
            <w:r>
              <w:rPr>
                <w:rFonts w:cs="Arial"/>
                <w:color w:val="000000"/>
                <w:szCs w:val="18"/>
              </w:rPr>
              <w:t>942</w:t>
            </w:r>
          </w:p>
        </w:tc>
        <w:tc>
          <w:tcPr>
            <w:tcW w:w="357" w:type="pct"/>
            <w:gridSpan w:val="2"/>
            <w:shd w:val="clear" w:color="auto" w:fill="auto"/>
          </w:tcPr>
          <w:p w14:paraId="35E5FD73" w14:textId="77777777" w:rsidR="00E12634" w:rsidRPr="00DC7310" w:rsidRDefault="00E12634" w:rsidP="00E12634">
            <w:pPr>
              <w:pStyle w:val="TAC"/>
              <w:keepNext w:val="0"/>
              <w:keepLines w:val="0"/>
              <w:rPr>
                <w:rFonts w:eastAsia="MS Mincho"/>
              </w:rPr>
            </w:pPr>
            <w:r>
              <w:t>3.3</w:t>
            </w:r>
          </w:p>
        </w:tc>
        <w:tc>
          <w:tcPr>
            <w:tcW w:w="612" w:type="pct"/>
            <w:gridSpan w:val="2"/>
            <w:shd w:val="clear" w:color="auto" w:fill="auto"/>
          </w:tcPr>
          <w:p w14:paraId="5338FEEA" w14:textId="77777777" w:rsidR="00E12634" w:rsidRPr="00DC7310" w:rsidRDefault="00E12634" w:rsidP="00E12634">
            <w:pPr>
              <w:pStyle w:val="TAC"/>
              <w:keepNext w:val="0"/>
              <w:keepLines w:val="0"/>
              <w:rPr>
                <w:rFonts w:eastAsia="MS Mincho"/>
              </w:rPr>
            </w:pPr>
            <w:r>
              <w:t>IMD5</w:t>
            </w:r>
          </w:p>
        </w:tc>
      </w:tr>
      <w:tr w:rsidR="00E12634" w:rsidRPr="00DC7310" w14:paraId="555117AA" w14:textId="77777777" w:rsidTr="00E12634">
        <w:trPr>
          <w:jc w:val="center"/>
        </w:trPr>
        <w:tc>
          <w:tcPr>
            <w:tcW w:w="1132" w:type="pct"/>
            <w:tcBorders>
              <w:top w:val="nil"/>
              <w:bottom w:val="nil"/>
            </w:tcBorders>
            <w:shd w:val="clear" w:color="auto" w:fill="auto"/>
            <w:vAlign w:val="center"/>
          </w:tcPr>
          <w:p w14:paraId="088AC47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EA0E57F" w14:textId="77777777" w:rsidR="00E12634" w:rsidRPr="00DC7310" w:rsidRDefault="00E12634" w:rsidP="00E12634">
            <w:pPr>
              <w:pStyle w:val="TAC"/>
              <w:keepNext w:val="0"/>
              <w:keepLines w:val="0"/>
              <w:rPr>
                <w:rFonts w:eastAsia="MS Mincho"/>
              </w:rPr>
            </w:pPr>
            <w:r>
              <w:rPr>
                <w:rFonts w:cs="Arial"/>
                <w:color w:val="000000"/>
                <w:szCs w:val="18"/>
              </w:rPr>
              <w:t>28</w:t>
            </w:r>
          </w:p>
        </w:tc>
        <w:tc>
          <w:tcPr>
            <w:tcW w:w="561" w:type="pct"/>
            <w:gridSpan w:val="2"/>
            <w:shd w:val="clear" w:color="auto" w:fill="auto"/>
            <w:noWrap/>
            <w:vAlign w:val="center"/>
          </w:tcPr>
          <w:p w14:paraId="0D911D2B" w14:textId="77777777" w:rsidR="00E12634" w:rsidRPr="00DC7310" w:rsidRDefault="00E12634" w:rsidP="00E12634">
            <w:pPr>
              <w:pStyle w:val="TAC"/>
              <w:keepNext w:val="0"/>
              <w:keepLines w:val="0"/>
            </w:pPr>
            <w:r>
              <w:rPr>
                <w:rFonts w:cs="Arial"/>
                <w:color w:val="000000"/>
                <w:szCs w:val="18"/>
              </w:rPr>
              <w:t>723</w:t>
            </w:r>
          </w:p>
        </w:tc>
        <w:tc>
          <w:tcPr>
            <w:tcW w:w="348" w:type="pct"/>
            <w:gridSpan w:val="2"/>
            <w:shd w:val="clear" w:color="auto" w:fill="auto"/>
            <w:noWrap/>
          </w:tcPr>
          <w:p w14:paraId="1318C0E8"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37AD464B"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0D6E8610" w14:textId="77777777" w:rsidR="00E12634" w:rsidRPr="00DC7310" w:rsidRDefault="00E12634" w:rsidP="00E12634">
            <w:pPr>
              <w:pStyle w:val="TAC"/>
              <w:keepNext w:val="0"/>
              <w:keepLines w:val="0"/>
            </w:pPr>
            <w:r>
              <w:rPr>
                <w:rFonts w:cs="Arial"/>
                <w:color w:val="000000"/>
                <w:szCs w:val="18"/>
              </w:rPr>
              <w:t>778</w:t>
            </w:r>
          </w:p>
        </w:tc>
        <w:tc>
          <w:tcPr>
            <w:tcW w:w="357" w:type="pct"/>
            <w:gridSpan w:val="2"/>
            <w:shd w:val="clear" w:color="auto" w:fill="auto"/>
          </w:tcPr>
          <w:p w14:paraId="6419CCFB" w14:textId="77777777" w:rsidR="00E12634" w:rsidRPr="00DC7310" w:rsidRDefault="00E12634" w:rsidP="00E12634">
            <w:pPr>
              <w:pStyle w:val="TAC"/>
              <w:keepNext w:val="0"/>
              <w:keepLines w:val="0"/>
              <w:rPr>
                <w:rFonts w:eastAsia="MS Mincho"/>
              </w:rPr>
            </w:pPr>
            <w:r>
              <w:t>N/A</w:t>
            </w:r>
          </w:p>
        </w:tc>
        <w:tc>
          <w:tcPr>
            <w:tcW w:w="612" w:type="pct"/>
            <w:gridSpan w:val="2"/>
            <w:shd w:val="clear" w:color="auto" w:fill="auto"/>
          </w:tcPr>
          <w:p w14:paraId="4CD9A9BA" w14:textId="77777777" w:rsidR="00E12634" w:rsidRPr="00DC7310" w:rsidRDefault="00E12634" w:rsidP="00E12634">
            <w:pPr>
              <w:pStyle w:val="TAC"/>
              <w:keepNext w:val="0"/>
              <w:keepLines w:val="0"/>
              <w:rPr>
                <w:rFonts w:eastAsia="MS Mincho"/>
              </w:rPr>
            </w:pPr>
            <w:r>
              <w:t>N/A</w:t>
            </w:r>
          </w:p>
        </w:tc>
      </w:tr>
      <w:tr w:rsidR="00E12634" w:rsidRPr="00DC7310" w14:paraId="63C5A328" w14:textId="77777777" w:rsidTr="00E12634">
        <w:trPr>
          <w:jc w:val="center"/>
        </w:trPr>
        <w:tc>
          <w:tcPr>
            <w:tcW w:w="1132" w:type="pct"/>
            <w:tcBorders>
              <w:top w:val="nil"/>
              <w:bottom w:val="single" w:sz="4" w:space="0" w:color="auto"/>
            </w:tcBorders>
            <w:shd w:val="clear" w:color="auto" w:fill="auto"/>
            <w:vAlign w:val="center"/>
          </w:tcPr>
          <w:p w14:paraId="2305BF7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E8EB828" w14:textId="77777777" w:rsidR="00E12634" w:rsidRPr="00DC7310" w:rsidRDefault="00E12634" w:rsidP="00E12634">
            <w:pPr>
              <w:pStyle w:val="TAC"/>
              <w:keepNext w:val="0"/>
              <w:keepLines w:val="0"/>
              <w:rPr>
                <w:rFonts w:eastAsia="MS Mincho"/>
              </w:rPr>
            </w:pPr>
            <w:r>
              <w:rPr>
                <w:rFonts w:cs="Arial"/>
                <w:color w:val="000000"/>
                <w:szCs w:val="18"/>
              </w:rPr>
              <w:t>n1</w:t>
            </w:r>
          </w:p>
        </w:tc>
        <w:tc>
          <w:tcPr>
            <w:tcW w:w="561" w:type="pct"/>
            <w:gridSpan w:val="2"/>
            <w:shd w:val="clear" w:color="auto" w:fill="auto"/>
            <w:noWrap/>
            <w:vAlign w:val="center"/>
          </w:tcPr>
          <w:p w14:paraId="343BA967" w14:textId="77777777" w:rsidR="00E12634" w:rsidRPr="00DC7310" w:rsidRDefault="00E12634" w:rsidP="00E12634">
            <w:pPr>
              <w:pStyle w:val="TAC"/>
              <w:keepNext w:val="0"/>
              <w:keepLines w:val="0"/>
            </w:pPr>
            <w:r>
              <w:t>1950</w:t>
            </w:r>
          </w:p>
        </w:tc>
        <w:tc>
          <w:tcPr>
            <w:tcW w:w="348" w:type="pct"/>
            <w:gridSpan w:val="2"/>
            <w:shd w:val="clear" w:color="auto" w:fill="auto"/>
            <w:noWrap/>
          </w:tcPr>
          <w:p w14:paraId="6FDEAA35"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4C34B2A2"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1CB5C29A" w14:textId="77777777" w:rsidR="00E12634" w:rsidRPr="00DC7310" w:rsidRDefault="00E12634" w:rsidP="00E12634">
            <w:pPr>
              <w:pStyle w:val="TAC"/>
              <w:keepNext w:val="0"/>
              <w:keepLines w:val="0"/>
            </w:pPr>
            <w:r>
              <w:rPr>
                <w:rFonts w:cs="Arial"/>
                <w:color w:val="000000"/>
                <w:szCs w:val="18"/>
              </w:rPr>
              <w:t>2140</w:t>
            </w:r>
          </w:p>
        </w:tc>
        <w:tc>
          <w:tcPr>
            <w:tcW w:w="357" w:type="pct"/>
            <w:gridSpan w:val="2"/>
            <w:shd w:val="clear" w:color="auto" w:fill="auto"/>
          </w:tcPr>
          <w:p w14:paraId="03F747F2" w14:textId="77777777" w:rsidR="00E12634" w:rsidRPr="00DC7310" w:rsidRDefault="00E12634" w:rsidP="00E12634">
            <w:pPr>
              <w:pStyle w:val="TAC"/>
              <w:keepNext w:val="0"/>
              <w:keepLines w:val="0"/>
              <w:rPr>
                <w:rFonts w:eastAsia="MS Mincho"/>
              </w:rPr>
            </w:pPr>
            <w:r>
              <w:t>N/A</w:t>
            </w:r>
          </w:p>
        </w:tc>
        <w:tc>
          <w:tcPr>
            <w:tcW w:w="612" w:type="pct"/>
            <w:gridSpan w:val="2"/>
            <w:shd w:val="clear" w:color="auto" w:fill="auto"/>
          </w:tcPr>
          <w:p w14:paraId="408FB2A8" w14:textId="77777777" w:rsidR="00E12634" w:rsidRPr="00DC7310" w:rsidRDefault="00E12634" w:rsidP="00E12634">
            <w:pPr>
              <w:pStyle w:val="TAC"/>
              <w:keepNext w:val="0"/>
              <w:keepLines w:val="0"/>
              <w:rPr>
                <w:rFonts w:eastAsia="MS Mincho"/>
              </w:rPr>
            </w:pPr>
            <w:r>
              <w:t>N/A</w:t>
            </w:r>
          </w:p>
        </w:tc>
      </w:tr>
      <w:tr w:rsidR="00E12634" w:rsidRPr="00DC7310" w14:paraId="68ECC25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011245A" w14:textId="77777777" w:rsidR="00E12634" w:rsidRPr="00DC7310" w:rsidRDefault="00E12634" w:rsidP="00E12634">
            <w:pPr>
              <w:pStyle w:val="TAC"/>
              <w:keepNext w:val="0"/>
              <w:keepLines w:val="0"/>
              <w:rPr>
                <w:rFonts w:eastAsia="MS Mincho"/>
              </w:rPr>
            </w:pPr>
            <w:r w:rsidRPr="00DC7310">
              <w:rPr>
                <w:rFonts w:eastAsia="MS Mincho" w:cs="Arial"/>
                <w:szCs w:val="18"/>
              </w:rPr>
              <w:t>DC_8A-28A_n3A</w:t>
            </w:r>
          </w:p>
        </w:tc>
        <w:tc>
          <w:tcPr>
            <w:tcW w:w="410" w:type="pct"/>
            <w:tcBorders>
              <w:left w:val="single" w:sz="4" w:space="0" w:color="auto"/>
            </w:tcBorders>
            <w:shd w:val="clear" w:color="auto" w:fill="auto"/>
          </w:tcPr>
          <w:p w14:paraId="1CAC5CFA"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8</w:t>
            </w:r>
          </w:p>
        </w:tc>
        <w:tc>
          <w:tcPr>
            <w:tcW w:w="561" w:type="pct"/>
            <w:gridSpan w:val="2"/>
            <w:shd w:val="clear" w:color="auto" w:fill="auto"/>
            <w:noWrap/>
          </w:tcPr>
          <w:p w14:paraId="1B7792DA" w14:textId="77777777" w:rsidR="00E12634" w:rsidRPr="00DC7310" w:rsidRDefault="00E12634" w:rsidP="00E12634">
            <w:pPr>
              <w:pStyle w:val="TAC"/>
              <w:keepNext w:val="0"/>
              <w:keepLines w:val="0"/>
            </w:pPr>
            <w:r w:rsidRPr="00DC7310">
              <w:rPr>
                <w:rFonts w:eastAsia="Malgun Gothic" w:cs="Arial"/>
                <w:szCs w:val="18"/>
                <w:lang w:eastAsia="ko-KR"/>
              </w:rPr>
              <w:t>912.5</w:t>
            </w:r>
          </w:p>
        </w:tc>
        <w:tc>
          <w:tcPr>
            <w:tcW w:w="348" w:type="pct"/>
            <w:gridSpan w:val="2"/>
            <w:shd w:val="clear" w:color="auto" w:fill="auto"/>
            <w:noWrap/>
          </w:tcPr>
          <w:p w14:paraId="5549793B"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7EBCA392"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w:t>
            </w:r>
          </w:p>
        </w:tc>
        <w:tc>
          <w:tcPr>
            <w:tcW w:w="539" w:type="pct"/>
            <w:gridSpan w:val="2"/>
            <w:shd w:val="clear" w:color="auto" w:fill="auto"/>
            <w:noWrap/>
          </w:tcPr>
          <w:p w14:paraId="25DC21C2" w14:textId="77777777" w:rsidR="00E12634" w:rsidRPr="00DC7310" w:rsidRDefault="00E12634" w:rsidP="00E12634">
            <w:pPr>
              <w:pStyle w:val="TAC"/>
              <w:keepNext w:val="0"/>
              <w:keepLines w:val="0"/>
            </w:pPr>
            <w:r w:rsidRPr="00DC7310">
              <w:rPr>
                <w:rFonts w:eastAsia="Malgun Gothic" w:cs="Arial"/>
                <w:szCs w:val="18"/>
                <w:lang w:eastAsia="ko-KR"/>
              </w:rPr>
              <w:t>957.5</w:t>
            </w:r>
          </w:p>
        </w:tc>
        <w:tc>
          <w:tcPr>
            <w:tcW w:w="357" w:type="pct"/>
            <w:gridSpan w:val="2"/>
            <w:shd w:val="clear" w:color="auto" w:fill="auto"/>
          </w:tcPr>
          <w:p w14:paraId="0907E3E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612" w:type="pct"/>
            <w:gridSpan w:val="2"/>
            <w:shd w:val="clear" w:color="auto" w:fill="auto"/>
          </w:tcPr>
          <w:p w14:paraId="0EBFA36A"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r>
      <w:tr w:rsidR="00E12634" w:rsidRPr="00DC7310" w14:paraId="475CA03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DE88395"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3C0CCE42"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28</w:t>
            </w:r>
          </w:p>
        </w:tc>
        <w:tc>
          <w:tcPr>
            <w:tcW w:w="561" w:type="pct"/>
            <w:gridSpan w:val="2"/>
            <w:shd w:val="clear" w:color="auto" w:fill="auto"/>
            <w:noWrap/>
          </w:tcPr>
          <w:p w14:paraId="52519FBA" w14:textId="77777777" w:rsidR="00E12634" w:rsidRPr="00DC7310" w:rsidRDefault="00E12634" w:rsidP="00E12634">
            <w:pPr>
              <w:pStyle w:val="TAC"/>
              <w:keepNext w:val="0"/>
              <w:keepLines w:val="0"/>
            </w:pPr>
            <w:r w:rsidRPr="00DC7310">
              <w:rPr>
                <w:rFonts w:eastAsia="Malgun Gothic" w:cs="Arial"/>
                <w:szCs w:val="18"/>
                <w:lang w:eastAsia="ko-KR"/>
              </w:rPr>
              <w:t>N/A</w:t>
            </w:r>
          </w:p>
        </w:tc>
        <w:tc>
          <w:tcPr>
            <w:tcW w:w="348" w:type="pct"/>
            <w:gridSpan w:val="2"/>
            <w:shd w:val="clear" w:color="auto" w:fill="auto"/>
            <w:noWrap/>
          </w:tcPr>
          <w:p w14:paraId="20699609"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0DADAD97"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539" w:type="pct"/>
            <w:gridSpan w:val="2"/>
            <w:shd w:val="clear" w:color="auto" w:fill="auto"/>
            <w:noWrap/>
          </w:tcPr>
          <w:p w14:paraId="5AE936EC" w14:textId="77777777" w:rsidR="00E12634" w:rsidRPr="00DC7310" w:rsidRDefault="00E12634" w:rsidP="00E12634">
            <w:pPr>
              <w:pStyle w:val="TAC"/>
              <w:keepNext w:val="0"/>
              <w:keepLines w:val="0"/>
            </w:pPr>
            <w:r w:rsidRPr="00DC7310">
              <w:rPr>
                <w:rFonts w:eastAsia="Malgun Gothic" w:cs="Arial"/>
                <w:szCs w:val="18"/>
                <w:lang w:eastAsia="ko-KR"/>
              </w:rPr>
              <w:t>800</w:t>
            </w:r>
          </w:p>
        </w:tc>
        <w:tc>
          <w:tcPr>
            <w:tcW w:w="357" w:type="pct"/>
            <w:gridSpan w:val="2"/>
            <w:shd w:val="clear" w:color="auto" w:fill="auto"/>
          </w:tcPr>
          <w:p w14:paraId="3FECD6FF"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30.4</w:t>
            </w:r>
          </w:p>
        </w:tc>
        <w:tc>
          <w:tcPr>
            <w:tcW w:w="612" w:type="pct"/>
            <w:gridSpan w:val="2"/>
            <w:shd w:val="clear" w:color="auto" w:fill="auto"/>
          </w:tcPr>
          <w:p w14:paraId="7C00D79D"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IMD2</w:t>
            </w:r>
            <w:r w:rsidRPr="00DC7310">
              <w:rPr>
                <w:rFonts w:eastAsia="Malgun Gothic" w:cs="Arial"/>
                <w:szCs w:val="18"/>
                <w:vertAlign w:val="superscript"/>
                <w:lang w:eastAsia="ko-KR"/>
              </w:rPr>
              <w:t>4</w:t>
            </w:r>
          </w:p>
        </w:tc>
      </w:tr>
      <w:tr w:rsidR="00E12634" w:rsidRPr="00DC7310" w14:paraId="79DE339F"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477B335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C6CCCB8" w14:textId="77777777" w:rsidR="00E12634" w:rsidRPr="00DC7310" w:rsidRDefault="00E12634" w:rsidP="00E12634">
            <w:pPr>
              <w:pStyle w:val="TAC"/>
              <w:keepNext w:val="0"/>
              <w:keepLines w:val="0"/>
              <w:rPr>
                <w:rFonts w:eastAsia="MS Mincho"/>
              </w:rPr>
            </w:pPr>
            <w:r w:rsidRPr="00DC7310">
              <w:rPr>
                <w:rFonts w:eastAsia="Malgun Gothic" w:cs="Arial"/>
                <w:kern w:val="2"/>
                <w:szCs w:val="18"/>
                <w:lang w:eastAsia="ko-KR"/>
              </w:rPr>
              <w:t>n3</w:t>
            </w:r>
          </w:p>
        </w:tc>
        <w:tc>
          <w:tcPr>
            <w:tcW w:w="561" w:type="pct"/>
            <w:gridSpan w:val="2"/>
            <w:shd w:val="clear" w:color="auto" w:fill="auto"/>
            <w:noWrap/>
          </w:tcPr>
          <w:p w14:paraId="54F69951" w14:textId="77777777" w:rsidR="00E12634" w:rsidRPr="00DC7310" w:rsidRDefault="00E12634" w:rsidP="00E12634">
            <w:pPr>
              <w:pStyle w:val="TAC"/>
              <w:keepNext w:val="0"/>
              <w:keepLines w:val="0"/>
            </w:pPr>
            <w:r w:rsidRPr="00DC7310">
              <w:rPr>
                <w:rFonts w:eastAsia="Malgun Gothic" w:cs="Arial"/>
                <w:szCs w:val="18"/>
                <w:lang w:eastAsia="ko-KR"/>
              </w:rPr>
              <w:t>1712.5</w:t>
            </w:r>
          </w:p>
        </w:tc>
        <w:tc>
          <w:tcPr>
            <w:tcW w:w="348" w:type="pct"/>
            <w:gridSpan w:val="2"/>
            <w:shd w:val="clear" w:color="auto" w:fill="auto"/>
            <w:noWrap/>
          </w:tcPr>
          <w:p w14:paraId="1364968A"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5</w:t>
            </w:r>
          </w:p>
        </w:tc>
        <w:tc>
          <w:tcPr>
            <w:tcW w:w="1041" w:type="pct"/>
            <w:gridSpan w:val="2"/>
            <w:shd w:val="clear" w:color="auto" w:fill="auto"/>
            <w:noWrap/>
          </w:tcPr>
          <w:p w14:paraId="14EFE502"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25</w:t>
            </w:r>
          </w:p>
        </w:tc>
        <w:tc>
          <w:tcPr>
            <w:tcW w:w="539" w:type="pct"/>
            <w:gridSpan w:val="2"/>
            <w:shd w:val="clear" w:color="auto" w:fill="auto"/>
            <w:noWrap/>
          </w:tcPr>
          <w:p w14:paraId="52312C08" w14:textId="77777777" w:rsidR="00E12634" w:rsidRPr="00DC7310" w:rsidRDefault="00E12634" w:rsidP="00E12634">
            <w:pPr>
              <w:pStyle w:val="TAC"/>
              <w:keepNext w:val="0"/>
              <w:keepLines w:val="0"/>
            </w:pPr>
            <w:r w:rsidRPr="00DC7310">
              <w:rPr>
                <w:rFonts w:eastAsia="Malgun Gothic" w:cs="Arial"/>
                <w:szCs w:val="18"/>
                <w:lang w:eastAsia="ko-KR"/>
              </w:rPr>
              <w:t>1807.5</w:t>
            </w:r>
          </w:p>
        </w:tc>
        <w:tc>
          <w:tcPr>
            <w:tcW w:w="357" w:type="pct"/>
            <w:gridSpan w:val="2"/>
            <w:shd w:val="clear" w:color="auto" w:fill="auto"/>
          </w:tcPr>
          <w:p w14:paraId="4373127C"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c>
          <w:tcPr>
            <w:tcW w:w="612" w:type="pct"/>
            <w:gridSpan w:val="2"/>
            <w:shd w:val="clear" w:color="auto" w:fill="auto"/>
          </w:tcPr>
          <w:p w14:paraId="3099083F" w14:textId="77777777" w:rsidR="00E12634" w:rsidRPr="00DC7310" w:rsidRDefault="00E12634" w:rsidP="00E12634">
            <w:pPr>
              <w:pStyle w:val="TAC"/>
              <w:keepNext w:val="0"/>
              <w:keepLines w:val="0"/>
              <w:rPr>
                <w:rFonts w:eastAsia="MS Mincho"/>
              </w:rPr>
            </w:pPr>
            <w:r w:rsidRPr="00DC7310">
              <w:rPr>
                <w:rFonts w:eastAsia="Malgun Gothic" w:cs="Arial"/>
                <w:szCs w:val="18"/>
                <w:lang w:eastAsia="ko-KR"/>
              </w:rPr>
              <w:t>N/A</w:t>
            </w:r>
          </w:p>
        </w:tc>
      </w:tr>
      <w:tr w:rsidR="00E12634" w:rsidRPr="00DC7310" w14:paraId="0C475BEC"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5C6F59B0" w14:textId="77777777" w:rsidR="00E12634" w:rsidRPr="00DC7310" w:rsidRDefault="00E12634" w:rsidP="00E12634">
            <w:pPr>
              <w:pStyle w:val="TAC"/>
              <w:keepNext w:val="0"/>
              <w:keepLines w:val="0"/>
              <w:rPr>
                <w:rFonts w:eastAsia="MS Mincho"/>
              </w:rPr>
            </w:pPr>
            <w:r w:rsidRPr="00FD2E84">
              <w:rPr>
                <w:rFonts w:eastAsia="MS Mincho" w:cs="Arial"/>
                <w:szCs w:val="18"/>
              </w:rPr>
              <w:t>DC_8A-28A_n40A</w:t>
            </w:r>
          </w:p>
        </w:tc>
        <w:tc>
          <w:tcPr>
            <w:tcW w:w="410" w:type="pct"/>
            <w:tcBorders>
              <w:left w:val="single" w:sz="4" w:space="0" w:color="auto"/>
            </w:tcBorders>
            <w:shd w:val="clear" w:color="auto" w:fill="auto"/>
            <w:vAlign w:val="center"/>
          </w:tcPr>
          <w:p w14:paraId="36D0A9C0" w14:textId="77777777" w:rsidR="00E12634" w:rsidRPr="00DC7310" w:rsidRDefault="00E12634" w:rsidP="00E12634">
            <w:pPr>
              <w:pStyle w:val="TAC"/>
              <w:keepNext w:val="0"/>
              <w:keepLines w:val="0"/>
              <w:rPr>
                <w:rFonts w:eastAsia="Malgun Gothic" w:cs="Arial"/>
                <w:kern w:val="2"/>
                <w:szCs w:val="18"/>
                <w:lang w:eastAsia="ko-KR"/>
              </w:rPr>
            </w:pPr>
            <w:r w:rsidRPr="00441338">
              <w:rPr>
                <w:rFonts w:eastAsia="MS Mincho" w:cs="Arial"/>
                <w:szCs w:val="18"/>
              </w:rPr>
              <w:t>8</w:t>
            </w:r>
          </w:p>
        </w:tc>
        <w:tc>
          <w:tcPr>
            <w:tcW w:w="561" w:type="pct"/>
            <w:gridSpan w:val="2"/>
            <w:shd w:val="clear" w:color="auto" w:fill="auto"/>
            <w:noWrap/>
          </w:tcPr>
          <w:p w14:paraId="7E0D0B67"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c>
          <w:tcPr>
            <w:tcW w:w="348" w:type="pct"/>
            <w:gridSpan w:val="2"/>
            <w:shd w:val="clear" w:color="auto" w:fill="auto"/>
            <w:noWrap/>
          </w:tcPr>
          <w:p w14:paraId="557B7AC2"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5</w:t>
            </w:r>
          </w:p>
        </w:tc>
        <w:tc>
          <w:tcPr>
            <w:tcW w:w="1041" w:type="pct"/>
            <w:gridSpan w:val="2"/>
            <w:shd w:val="clear" w:color="auto" w:fill="auto"/>
            <w:noWrap/>
          </w:tcPr>
          <w:p w14:paraId="7D21468E"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c>
          <w:tcPr>
            <w:tcW w:w="539" w:type="pct"/>
            <w:gridSpan w:val="2"/>
            <w:shd w:val="clear" w:color="auto" w:fill="auto"/>
            <w:noWrap/>
          </w:tcPr>
          <w:p w14:paraId="009CACE0"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928</w:t>
            </w:r>
          </w:p>
        </w:tc>
        <w:tc>
          <w:tcPr>
            <w:tcW w:w="357" w:type="pct"/>
            <w:gridSpan w:val="2"/>
            <w:shd w:val="clear" w:color="auto" w:fill="auto"/>
          </w:tcPr>
          <w:p w14:paraId="15A0C773"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17.0</w:t>
            </w:r>
          </w:p>
        </w:tc>
        <w:tc>
          <w:tcPr>
            <w:tcW w:w="612" w:type="pct"/>
            <w:gridSpan w:val="2"/>
            <w:shd w:val="clear" w:color="auto" w:fill="auto"/>
            <w:vAlign w:val="center"/>
          </w:tcPr>
          <w:p w14:paraId="5410317D"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IMD3</w:t>
            </w:r>
          </w:p>
        </w:tc>
      </w:tr>
      <w:tr w:rsidR="00E12634" w:rsidRPr="00DC7310" w14:paraId="2E36827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89E1DE4" w14:textId="77777777" w:rsidR="00E12634" w:rsidRPr="00DC7310" w:rsidRDefault="00E12634" w:rsidP="00E12634">
            <w:pPr>
              <w:pStyle w:val="TAC"/>
              <w:keepNext w:val="0"/>
              <w:keepLines w:val="0"/>
              <w:rPr>
                <w:rFonts w:eastAsia="MS Mincho"/>
              </w:rPr>
            </w:pPr>
            <w:r w:rsidRPr="00FD2E84">
              <w:rPr>
                <w:rFonts w:eastAsia="MS Mincho" w:cs="Arial"/>
                <w:szCs w:val="18"/>
              </w:rPr>
              <w:t>DC_8A-28C_n40A</w:t>
            </w:r>
          </w:p>
        </w:tc>
        <w:tc>
          <w:tcPr>
            <w:tcW w:w="410" w:type="pct"/>
            <w:tcBorders>
              <w:left w:val="single" w:sz="4" w:space="0" w:color="auto"/>
            </w:tcBorders>
            <w:shd w:val="clear" w:color="auto" w:fill="auto"/>
            <w:vAlign w:val="center"/>
          </w:tcPr>
          <w:p w14:paraId="54ED6D4C" w14:textId="77777777" w:rsidR="00E12634" w:rsidRPr="00DC7310" w:rsidRDefault="00E12634" w:rsidP="00E12634">
            <w:pPr>
              <w:pStyle w:val="TAC"/>
              <w:keepNext w:val="0"/>
              <w:keepLines w:val="0"/>
              <w:rPr>
                <w:rFonts w:eastAsia="Malgun Gothic" w:cs="Arial"/>
                <w:kern w:val="2"/>
                <w:szCs w:val="18"/>
                <w:lang w:eastAsia="ko-KR"/>
              </w:rPr>
            </w:pPr>
            <w:r w:rsidRPr="00441338">
              <w:rPr>
                <w:rFonts w:eastAsia="MS Mincho" w:cs="Arial"/>
                <w:szCs w:val="18"/>
              </w:rPr>
              <w:t>28</w:t>
            </w:r>
          </w:p>
        </w:tc>
        <w:tc>
          <w:tcPr>
            <w:tcW w:w="561" w:type="pct"/>
            <w:gridSpan w:val="2"/>
            <w:shd w:val="clear" w:color="auto" w:fill="auto"/>
            <w:noWrap/>
          </w:tcPr>
          <w:p w14:paraId="3386E2AA"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706</w:t>
            </w:r>
          </w:p>
        </w:tc>
        <w:tc>
          <w:tcPr>
            <w:tcW w:w="348" w:type="pct"/>
            <w:gridSpan w:val="2"/>
            <w:shd w:val="clear" w:color="auto" w:fill="auto"/>
            <w:noWrap/>
          </w:tcPr>
          <w:p w14:paraId="58B2565E"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5</w:t>
            </w:r>
          </w:p>
        </w:tc>
        <w:tc>
          <w:tcPr>
            <w:tcW w:w="1041" w:type="pct"/>
            <w:gridSpan w:val="2"/>
            <w:shd w:val="clear" w:color="auto" w:fill="auto"/>
            <w:noWrap/>
          </w:tcPr>
          <w:p w14:paraId="4CA84058"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25</w:t>
            </w:r>
          </w:p>
        </w:tc>
        <w:tc>
          <w:tcPr>
            <w:tcW w:w="539" w:type="pct"/>
            <w:gridSpan w:val="2"/>
            <w:shd w:val="clear" w:color="auto" w:fill="auto"/>
            <w:noWrap/>
          </w:tcPr>
          <w:p w14:paraId="6DB954E5"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761</w:t>
            </w:r>
          </w:p>
        </w:tc>
        <w:tc>
          <w:tcPr>
            <w:tcW w:w="357" w:type="pct"/>
            <w:gridSpan w:val="2"/>
            <w:shd w:val="clear" w:color="auto" w:fill="auto"/>
          </w:tcPr>
          <w:p w14:paraId="79FAC8BA"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c>
          <w:tcPr>
            <w:tcW w:w="612" w:type="pct"/>
            <w:gridSpan w:val="2"/>
            <w:shd w:val="clear" w:color="auto" w:fill="auto"/>
            <w:vAlign w:val="center"/>
          </w:tcPr>
          <w:p w14:paraId="24F38B5F"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r>
      <w:tr w:rsidR="00E12634" w:rsidRPr="00DC7310" w14:paraId="4E8829F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7C380FF4"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0DC90618" w14:textId="77777777" w:rsidR="00E12634" w:rsidRPr="00DC7310" w:rsidRDefault="00E12634" w:rsidP="00E12634">
            <w:pPr>
              <w:pStyle w:val="TAC"/>
              <w:keepNext w:val="0"/>
              <w:keepLines w:val="0"/>
              <w:rPr>
                <w:rFonts w:eastAsia="Malgun Gothic" w:cs="Arial"/>
                <w:kern w:val="2"/>
                <w:szCs w:val="18"/>
                <w:lang w:eastAsia="ko-KR"/>
              </w:rPr>
            </w:pPr>
            <w:r w:rsidRPr="00441338">
              <w:rPr>
                <w:rFonts w:eastAsia="MS Mincho" w:cs="Arial"/>
                <w:szCs w:val="18"/>
              </w:rPr>
              <w:t>n40</w:t>
            </w:r>
          </w:p>
        </w:tc>
        <w:tc>
          <w:tcPr>
            <w:tcW w:w="561" w:type="pct"/>
            <w:gridSpan w:val="2"/>
            <w:shd w:val="clear" w:color="auto" w:fill="auto"/>
            <w:noWrap/>
          </w:tcPr>
          <w:p w14:paraId="73FB8355"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2340</w:t>
            </w:r>
          </w:p>
        </w:tc>
        <w:tc>
          <w:tcPr>
            <w:tcW w:w="348" w:type="pct"/>
            <w:gridSpan w:val="2"/>
            <w:shd w:val="clear" w:color="auto" w:fill="auto"/>
            <w:noWrap/>
          </w:tcPr>
          <w:p w14:paraId="12EA5210"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10</w:t>
            </w:r>
          </w:p>
        </w:tc>
        <w:tc>
          <w:tcPr>
            <w:tcW w:w="1041" w:type="pct"/>
            <w:gridSpan w:val="2"/>
            <w:shd w:val="clear" w:color="auto" w:fill="auto"/>
            <w:noWrap/>
          </w:tcPr>
          <w:p w14:paraId="425ADECB"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50</w:t>
            </w:r>
          </w:p>
        </w:tc>
        <w:tc>
          <w:tcPr>
            <w:tcW w:w="539" w:type="pct"/>
            <w:gridSpan w:val="2"/>
            <w:shd w:val="clear" w:color="auto" w:fill="auto"/>
            <w:noWrap/>
          </w:tcPr>
          <w:p w14:paraId="3321E751"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2340</w:t>
            </w:r>
          </w:p>
        </w:tc>
        <w:tc>
          <w:tcPr>
            <w:tcW w:w="357" w:type="pct"/>
            <w:gridSpan w:val="2"/>
            <w:shd w:val="clear" w:color="auto" w:fill="auto"/>
          </w:tcPr>
          <w:p w14:paraId="36B3D289"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c>
          <w:tcPr>
            <w:tcW w:w="612" w:type="pct"/>
            <w:gridSpan w:val="2"/>
            <w:shd w:val="clear" w:color="auto" w:fill="auto"/>
            <w:vAlign w:val="center"/>
          </w:tcPr>
          <w:p w14:paraId="2BA0AFE2" w14:textId="77777777" w:rsidR="00E12634" w:rsidRPr="00DC7310" w:rsidRDefault="00E12634" w:rsidP="00E12634">
            <w:pPr>
              <w:pStyle w:val="TAC"/>
              <w:keepNext w:val="0"/>
              <w:keepLines w:val="0"/>
              <w:rPr>
                <w:rFonts w:eastAsia="Malgun Gothic" w:cs="Arial"/>
                <w:szCs w:val="18"/>
                <w:lang w:eastAsia="ko-KR"/>
              </w:rPr>
            </w:pPr>
            <w:r w:rsidRPr="00441338">
              <w:rPr>
                <w:rFonts w:eastAsia="MS Mincho" w:cs="Arial"/>
                <w:szCs w:val="18"/>
              </w:rPr>
              <w:t>N/A</w:t>
            </w:r>
          </w:p>
        </w:tc>
      </w:tr>
      <w:tr w:rsidR="00E12634" w:rsidRPr="00DC7310" w14:paraId="677D932B" w14:textId="77777777" w:rsidTr="00E12634">
        <w:trPr>
          <w:jc w:val="center"/>
        </w:trPr>
        <w:tc>
          <w:tcPr>
            <w:tcW w:w="1132" w:type="pct"/>
            <w:tcBorders>
              <w:top w:val="single" w:sz="4" w:space="0" w:color="auto"/>
              <w:bottom w:val="nil"/>
            </w:tcBorders>
            <w:shd w:val="clear" w:color="auto" w:fill="auto"/>
          </w:tcPr>
          <w:p w14:paraId="58BF0A20" w14:textId="77777777" w:rsidR="00E12634" w:rsidRPr="00DC7310" w:rsidRDefault="00E12634" w:rsidP="00E12634">
            <w:pPr>
              <w:pStyle w:val="TAC"/>
              <w:keepNext w:val="0"/>
              <w:keepLines w:val="0"/>
              <w:rPr>
                <w:rFonts w:eastAsia="MS Mincho"/>
              </w:rPr>
            </w:pPr>
            <w:r w:rsidRPr="001B0A06">
              <w:t>DC_8A_n28</w:t>
            </w:r>
            <w:r w:rsidRPr="001B0A06">
              <w:rPr>
                <w:rFonts w:eastAsia="Malgun Gothic"/>
                <w:lang w:eastAsia="ko-KR"/>
              </w:rPr>
              <w:t>A-</w:t>
            </w:r>
            <w:r w:rsidRPr="001B0A06">
              <w:t>n77A</w:t>
            </w:r>
          </w:p>
        </w:tc>
        <w:tc>
          <w:tcPr>
            <w:tcW w:w="410" w:type="pct"/>
            <w:shd w:val="clear" w:color="auto" w:fill="auto"/>
          </w:tcPr>
          <w:p w14:paraId="33F45135" w14:textId="77777777" w:rsidR="00E12634" w:rsidRPr="00DC7310" w:rsidRDefault="00E12634" w:rsidP="00E12634">
            <w:pPr>
              <w:pStyle w:val="TAC"/>
              <w:keepNext w:val="0"/>
              <w:keepLines w:val="0"/>
              <w:rPr>
                <w:rFonts w:eastAsia="MS Mincho"/>
              </w:rPr>
            </w:pPr>
            <w:r w:rsidRPr="001B0A06">
              <w:t>8</w:t>
            </w:r>
          </w:p>
        </w:tc>
        <w:tc>
          <w:tcPr>
            <w:tcW w:w="561" w:type="pct"/>
            <w:gridSpan w:val="2"/>
            <w:shd w:val="clear" w:color="auto" w:fill="auto"/>
            <w:noWrap/>
          </w:tcPr>
          <w:p w14:paraId="3EDC2117" w14:textId="77777777" w:rsidR="00E12634" w:rsidRPr="00DC7310" w:rsidRDefault="00E12634" w:rsidP="00E12634">
            <w:pPr>
              <w:pStyle w:val="TAC"/>
              <w:keepNext w:val="0"/>
              <w:keepLines w:val="0"/>
            </w:pPr>
            <w:r w:rsidRPr="001B0A06">
              <w:t>910</w:t>
            </w:r>
          </w:p>
        </w:tc>
        <w:tc>
          <w:tcPr>
            <w:tcW w:w="348" w:type="pct"/>
            <w:gridSpan w:val="2"/>
            <w:shd w:val="clear" w:color="auto" w:fill="auto"/>
            <w:noWrap/>
          </w:tcPr>
          <w:p w14:paraId="1DEE4A19" w14:textId="77777777" w:rsidR="00E12634" w:rsidRPr="00DC7310" w:rsidRDefault="00E12634" w:rsidP="00E12634">
            <w:pPr>
              <w:pStyle w:val="TAC"/>
              <w:keepNext w:val="0"/>
              <w:keepLines w:val="0"/>
              <w:rPr>
                <w:rFonts w:eastAsia="MS Mincho"/>
              </w:rPr>
            </w:pPr>
            <w:r w:rsidRPr="001B0A06">
              <w:t>5</w:t>
            </w:r>
          </w:p>
        </w:tc>
        <w:tc>
          <w:tcPr>
            <w:tcW w:w="1041" w:type="pct"/>
            <w:gridSpan w:val="2"/>
            <w:shd w:val="clear" w:color="auto" w:fill="auto"/>
            <w:noWrap/>
          </w:tcPr>
          <w:p w14:paraId="599D5348" w14:textId="77777777" w:rsidR="00E12634" w:rsidRPr="00DC7310" w:rsidRDefault="00E12634" w:rsidP="00E12634">
            <w:pPr>
              <w:pStyle w:val="TAC"/>
              <w:keepNext w:val="0"/>
              <w:keepLines w:val="0"/>
              <w:rPr>
                <w:rFonts w:eastAsia="MS Mincho"/>
              </w:rPr>
            </w:pPr>
            <w:r w:rsidRPr="001B0A06">
              <w:t>25</w:t>
            </w:r>
          </w:p>
        </w:tc>
        <w:tc>
          <w:tcPr>
            <w:tcW w:w="539" w:type="pct"/>
            <w:gridSpan w:val="2"/>
            <w:shd w:val="clear" w:color="auto" w:fill="auto"/>
            <w:noWrap/>
          </w:tcPr>
          <w:p w14:paraId="0390E5D3" w14:textId="77777777" w:rsidR="00E12634" w:rsidRPr="00DC7310" w:rsidRDefault="00E12634" w:rsidP="00E12634">
            <w:pPr>
              <w:pStyle w:val="TAC"/>
              <w:keepNext w:val="0"/>
              <w:keepLines w:val="0"/>
            </w:pPr>
            <w:r w:rsidRPr="001B0A06">
              <w:t>955</w:t>
            </w:r>
          </w:p>
        </w:tc>
        <w:tc>
          <w:tcPr>
            <w:tcW w:w="357" w:type="pct"/>
            <w:gridSpan w:val="2"/>
            <w:shd w:val="clear" w:color="auto" w:fill="auto"/>
          </w:tcPr>
          <w:p w14:paraId="68CD7C02" w14:textId="77777777" w:rsidR="00E12634" w:rsidRPr="00DC7310" w:rsidRDefault="00E12634" w:rsidP="00E12634">
            <w:pPr>
              <w:pStyle w:val="TAC"/>
              <w:keepNext w:val="0"/>
              <w:keepLines w:val="0"/>
              <w:rPr>
                <w:rFonts w:eastAsia="MS Mincho"/>
              </w:rPr>
            </w:pPr>
            <w:r w:rsidRPr="001B0A06">
              <w:t>N/A</w:t>
            </w:r>
          </w:p>
        </w:tc>
        <w:tc>
          <w:tcPr>
            <w:tcW w:w="612" w:type="pct"/>
            <w:gridSpan w:val="2"/>
            <w:shd w:val="clear" w:color="auto" w:fill="auto"/>
          </w:tcPr>
          <w:p w14:paraId="2E1B46F3" w14:textId="77777777" w:rsidR="00E12634" w:rsidRPr="00DC7310" w:rsidRDefault="00E12634" w:rsidP="00E12634">
            <w:pPr>
              <w:pStyle w:val="TAC"/>
              <w:keepNext w:val="0"/>
              <w:keepLines w:val="0"/>
              <w:rPr>
                <w:rFonts w:eastAsia="MS Mincho"/>
              </w:rPr>
            </w:pPr>
            <w:r w:rsidRPr="001B0A06">
              <w:t>N/A</w:t>
            </w:r>
          </w:p>
        </w:tc>
      </w:tr>
      <w:tr w:rsidR="00E12634" w:rsidRPr="00DC7310" w14:paraId="39785742" w14:textId="77777777" w:rsidTr="00E12634">
        <w:trPr>
          <w:jc w:val="center"/>
        </w:trPr>
        <w:tc>
          <w:tcPr>
            <w:tcW w:w="1132" w:type="pct"/>
            <w:tcBorders>
              <w:top w:val="nil"/>
              <w:bottom w:val="nil"/>
            </w:tcBorders>
            <w:shd w:val="clear" w:color="auto" w:fill="auto"/>
          </w:tcPr>
          <w:p w14:paraId="5783CFFB" w14:textId="77777777" w:rsidR="00E12634" w:rsidRPr="00DC7310" w:rsidRDefault="00E12634" w:rsidP="00E12634">
            <w:pPr>
              <w:pStyle w:val="TAC"/>
              <w:keepNext w:val="0"/>
              <w:keepLines w:val="0"/>
              <w:rPr>
                <w:rFonts w:eastAsia="MS Mincho"/>
              </w:rPr>
            </w:pPr>
            <w:r w:rsidRPr="00182E41">
              <w:t>DC_8A-28A_n77A</w:t>
            </w:r>
          </w:p>
        </w:tc>
        <w:tc>
          <w:tcPr>
            <w:tcW w:w="410" w:type="pct"/>
            <w:shd w:val="clear" w:color="auto" w:fill="auto"/>
          </w:tcPr>
          <w:p w14:paraId="76CEB795" w14:textId="77777777" w:rsidR="00E12634" w:rsidRPr="00DC7310" w:rsidRDefault="00E12634" w:rsidP="00E12634">
            <w:pPr>
              <w:pStyle w:val="TAC"/>
              <w:keepNext w:val="0"/>
              <w:keepLines w:val="0"/>
              <w:rPr>
                <w:rFonts w:eastAsia="MS Mincho"/>
              </w:rPr>
            </w:pPr>
            <w:r w:rsidRPr="001B0A06">
              <w:t>n28</w:t>
            </w:r>
          </w:p>
        </w:tc>
        <w:tc>
          <w:tcPr>
            <w:tcW w:w="561" w:type="pct"/>
            <w:gridSpan w:val="2"/>
            <w:shd w:val="clear" w:color="auto" w:fill="auto"/>
            <w:noWrap/>
          </w:tcPr>
          <w:p w14:paraId="7365C271" w14:textId="77777777" w:rsidR="00E12634" w:rsidRPr="00DC7310" w:rsidRDefault="00E12634" w:rsidP="00E12634">
            <w:pPr>
              <w:pStyle w:val="TAC"/>
              <w:keepNext w:val="0"/>
              <w:keepLines w:val="0"/>
            </w:pPr>
            <w:r w:rsidRPr="001B0A06">
              <w:t>743</w:t>
            </w:r>
          </w:p>
        </w:tc>
        <w:tc>
          <w:tcPr>
            <w:tcW w:w="348" w:type="pct"/>
            <w:gridSpan w:val="2"/>
            <w:shd w:val="clear" w:color="auto" w:fill="auto"/>
            <w:noWrap/>
          </w:tcPr>
          <w:p w14:paraId="21E157DF" w14:textId="77777777" w:rsidR="00E12634" w:rsidRPr="00DC7310" w:rsidRDefault="00E12634" w:rsidP="00E12634">
            <w:pPr>
              <w:pStyle w:val="TAC"/>
              <w:keepNext w:val="0"/>
              <w:keepLines w:val="0"/>
              <w:rPr>
                <w:rFonts w:eastAsia="MS Mincho"/>
              </w:rPr>
            </w:pPr>
            <w:r w:rsidRPr="001B0A06">
              <w:t>5</w:t>
            </w:r>
          </w:p>
        </w:tc>
        <w:tc>
          <w:tcPr>
            <w:tcW w:w="1041" w:type="pct"/>
            <w:gridSpan w:val="2"/>
            <w:shd w:val="clear" w:color="auto" w:fill="auto"/>
            <w:noWrap/>
          </w:tcPr>
          <w:p w14:paraId="5CF4D25D" w14:textId="77777777" w:rsidR="00E12634" w:rsidRPr="00DC7310" w:rsidRDefault="00E12634" w:rsidP="00E12634">
            <w:pPr>
              <w:pStyle w:val="TAC"/>
              <w:keepNext w:val="0"/>
              <w:keepLines w:val="0"/>
              <w:rPr>
                <w:rFonts w:eastAsia="MS Mincho"/>
              </w:rPr>
            </w:pPr>
            <w:r w:rsidRPr="001B0A06">
              <w:t>25</w:t>
            </w:r>
          </w:p>
        </w:tc>
        <w:tc>
          <w:tcPr>
            <w:tcW w:w="539" w:type="pct"/>
            <w:gridSpan w:val="2"/>
            <w:shd w:val="clear" w:color="auto" w:fill="auto"/>
            <w:noWrap/>
          </w:tcPr>
          <w:p w14:paraId="37371726" w14:textId="77777777" w:rsidR="00E12634" w:rsidRPr="00DC7310" w:rsidRDefault="00E12634" w:rsidP="00E12634">
            <w:pPr>
              <w:pStyle w:val="TAC"/>
              <w:keepNext w:val="0"/>
              <w:keepLines w:val="0"/>
            </w:pPr>
            <w:r w:rsidRPr="001B0A06">
              <w:t>798</w:t>
            </w:r>
          </w:p>
        </w:tc>
        <w:tc>
          <w:tcPr>
            <w:tcW w:w="357" w:type="pct"/>
            <w:gridSpan w:val="2"/>
            <w:shd w:val="clear" w:color="auto" w:fill="auto"/>
          </w:tcPr>
          <w:p w14:paraId="577FCCB8" w14:textId="77777777" w:rsidR="00E12634" w:rsidRPr="00DC7310" w:rsidRDefault="00E12634" w:rsidP="00E12634">
            <w:pPr>
              <w:pStyle w:val="TAC"/>
              <w:keepNext w:val="0"/>
              <w:keepLines w:val="0"/>
              <w:rPr>
                <w:rFonts w:eastAsia="MS Mincho"/>
              </w:rPr>
            </w:pPr>
            <w:r w:rsidRPr="001B0A06">
              <w:t>N/A</w:t>
            </w:r>
          </w:p>
        </w:tc>
        <w:tc>
          <w:tcPr>
            <w:tcW w:w="612" w:type="pct"/>
            <w:gridSpan w:val="2"/>
            <w:shd w:val="clear" w:color="auto" w:fill="auto"/>
          </w:tcPr>
          <w:p w14:paraId="5CDD865C" w14:textId="77777777" w:rsidR="00E12634" w:rsidRPr="00DC7310" w:rsidRDefault="00E12634" w:rsidP="00E12634">
            <w:pPr>
              <w:pStyle w:val="TAC"/>
              <w:keepNext w:val="0"/>
              <w:keepLines w:val="0"/>
              <w:rPr>
                <w:rFonts w:eastAsia="MS Mincho"/>
              </w:rPr>
            </w:pPr>
            <w:r w:rsidRPr="001B0A06">
              <w:t>N/A</w:t>
            </w:r>
          </w:p>
        </w:tc>
      </w:tr>
      <w:tr w:rsidR="00E12634" w:rsidRPr="00DC7310" w14:paraId="3DEEB06D" w14:textId="77777777" w:rsidTr="00E12634">
        <w:trPr>
          <w:jc w:val="center"/>
        </w:trPr>
        <w:tc>
          <w:tcPr>
            <w:tcW w:w="1132" w:type="pct"/>
            <w:tcBorders>
              <w:top w:val="nil"/>
              <w:bottom w:val="nil"/>
            </w:tcBorders>
            <w:shd w:val="clear" w:color="auto" w:fill="auto"/>
          </w:tcPr>
          <w:p w14:paraId="58B83EAA" w14:textId="77777777" w:rsidR="00E12634" w:rsidRPr="00A00F90" w:rsidRDefault="00E12634" w:rsidP="00E12634">
            <w:pPr>
              <w:pStyle w:val="TAC"/>
              <w:keepNext w:val="0"/>
              <w:keepLines w:val="0"/>
              <w:rPr>
                <w:rFonts w:eastAsia="宋体"/>
                <w:noProof/>
                <w:lang w:eastAsia="zh-CN"/>
              </w:rPr>
            </w:pPr>
            <w:r w:rsidRPr="00340882">
              <w:rPr>
                <w:noProof/>
                <w:lang w:eastAsia="zh-CN"/>
              </w:rPr>
              <w:t>DC_8A-28A_n77(2A)</w:t>
            </w:r>
          </w:p>
        </w:tc>
        <w:tc>
          <w:tcPr>
            <w:tcW w:w="410" w:type="pct"/>
            <w:shd w:val="clear" w:color="auto" w:fill="auto"/>
          </w:tcPr>
          <w:p w14:paraId="2F48E8BC" w14:textId="77777777" w:rsidR="00E12634" w:rsidRPr="00DC7310" w:rsidRDefault="00E12634" w:rsidP="00E12634">
            <w:pPr>
              <w:pStyle w:val="TAC"/>
              <w:keepNext w:val="0"/>
              <w:keepLines w:val="0"/>
              <w:rPr>
                <w:rFonts w:eastAsia="MS Mincho"/>
              </w:rPr>
            </w:pPr>
            <w:r w:rsidRPr="001B0A06">
              <w:t>n77</w:t>
            </w:r>
          </w:p>
        </w:tc>
        <w:tc>
          <w:tcPr>
            <w:tcW w:w="561" w:type="pct"/>
            <w:gridSpan w:val="2"/>
            <w:shd w:val="clear" w:color="auto" w:fill="auto"/>
            <w:noWrap/>
          </w:tcPr>
          <w:p w14:paraId="1B153A22" w14:textId="77777777" w:rsidR="00E12634" w:rsidRPr="00DC7310" w:rsidRDefault="00E12634" w:rsidP="00E12634">
            <w:pPr>
              <w:pStyle w:val="TAC"/>
              <w:keepNext w:val="0"/>
              <w:keepLines w:val="0"/>
            </w:pPr>
            <w:r w:rsidRPr="001B0A06">
              <w:t>N/A</w:t>
            </w:r>
          </w:p>
        </w:tc>
        <w:tc>
          <w:tcPr>
            <w:tcW w:w="348" w:type="pct"/>
            <w:gridSpan w:val="2"/>
            <w:shd w:val="clear" w:color="auto" w:fill="auto"/>
            <w:noWrap/>
          </w:tcPr>
          <w:p w14:paraId="1863E8EB" w14:textId="77777777" w:rsidR="00E12634" w:rsidRPr="00DC7310" w:rsidRDefault="00E12634" w:rsidP="00E12634">
            <w:pPr>
              <w:pStyle w:val="TAC"/>
              <w:keepNext w:val="0"/>
              <w:keepLines w:val="0"/>
              <w:rPr>
                <w:rFonts w:eastAsia="MS Mincho"/>
              </w:rPr>
            </w:pPr>
            <w:r w:rsidRPr="001B0A06">
              <w:t>10</w:t>
            </w:r>
          </w:p>
        </w:tc>
        <w:tc>
          <w:tcPr>
            <w:tcW w:w="1041" w:type="pct"/>
            <w:gridSpan w:val="2"/>
            <w:shd w:val="clear" w:color="auto" w:fill="auto"/>
            <w:noWrap/>
          </w:tcPr>
          <w:p w14:paraId="4BEB4C8C" w14:textId="77777777" w:rsidR="00E12634" w:rsidRPr="00DC7310" w:rsidRDefault="00E12634" w:rsidP="00E12634">
            <w:pPr>
              <w:pStyle w:val="TAC"/>
              <w:keepNext w:val="0"/>
              <w:keepLines w:val="0"/>
              <w:rPr>
                <w:rFonts w:eastAsia="MS Mincho"/>
              </w:rPr>
            </w:pPr>
            <w:r w:rsidRPr="001B0A06">
              <w:t>N/A</w:t>
            </w:r>
          </w:p>
        </w:tc>
        <w:tc>
          <w:tcPr>
            <w:tcW w:w="539" w:type="pct"/>
            <w:gridSpan w:val="2"/>
            <w:shd w:val="clear" w:color="auto" w:fill="auto"/>
            <w:noWrap/>
          </w:tcPr>
          <w:p w14:paraId="1CE47426" w14:textId="77777777" w:rsidR="00E12634" w:rsidRPr="00DC7310" w:rsidRDefault="00E12634" w:rsidP="00E12634">
            <w:pPr>
              <w:pStyle w:val="TAC"/>
              <w:keepNext w:val="0"/>
              <w:keepLines w:val="0"/>
            </w:pPr>
            <w:r w:rsidRPr="001B0A06">
              <w:t>3473</w:t>
            </w:r>
          </w:p>
        </w:tc>
        <w:tc>
          <w:tcPr>
            <w:tcW w:w="357" w:type="pct"/>
            <w:gridSpan w:val="2"/>
            <w:shd w:val="clear" w:color="auto" w:fill="auto"/>
          </w:tcPr>
          <w:p w14:paraId="03488EC1" w14:textId="77777777" w:rsidR="00E12634" w:rsidRPr="00DC7310" w:rsidRDefault="00E12634" w:rsidP="00E12634">
            <w:pPr>
              <w:pStyle w:val="TAC"/>
              <w:keepNext w:val="0"/>
              <w:keepLines w:val="0"/>
              <w:rPr>
                <w:rFonts w:eastAsia="MS Mincho"/>
              </w:rPr>
            </w:pPr>
            <w:r w:rsidRPr="001B0A06">
              <w:t>10.3</w:t>
            </w:r>
          </w:p>
        </w:tc>
        <w:tc>
          <w:tcPr>
            <w:tcW w:w="612" w:type="pct"/>
            <w:gridSpan w:val="2"/>
            <w:shd w:val="clear" w:color="auto" w:fill="auto"/>
          </w:tcPr>
          <w:p w14:paraId="11993764" w14:textId="77777777" w:rsidR="00E12634" w:rsidRPr="00DC7310" w:rsidRDefault="00E12634" w:rsidP="00E12634">
            <w:pPr>
              <w:pStyle w:val="TAC"/>
              <w:keepNext w:val="0"/>
              <w:keepLines w:val="0"/>
              <w:rPr>
                <w:rFonts w:eastAsia="MS Mincho"/>
              </w:rPr>
            </w:pPr>
            <w:r w:rsidRPr="001B0A06">
              <w:rPr>
                <w:rFonts w:eastAsia="Malgun Gothic"/>
                <w:lang w:eastAsia="ko-KR"/>
              </w:rPr>
              <w:t>IMD4</w:t>
            </w:r>
          </w:p>
        </w:tc>
      </w:tr>
      <w:tr w:rsidR="00E12634" w:rsidRPr="00DC7310" w14:paraId="3A050CAA" w14:textId="77777777" w:rsidTr="00E12634">
        <w:trPr>
          <w:jc w:val="center"/>
        </w:trPr>
        <w:tc>
          <w:tcPr>
            <w:tcW w:w="1132" w:type="pct"/>
            <w:tcBorders>
              <w:top w:val="nil"/>
              <w:bottom w:val="nil"/>
            </w:tcBorders>
            <w:shd w:val="clear" w:color="auto" w:fill="auto"/>
          </w:tcPr>
          <w:p w14:paraId="08F31FD1" w14:textId="77777777" w:rsidR="00E12634" w:rsidRPr="00DC7310" w:rsidRDefault="00E12634" w:rsidP="00E12634">
            <w:pPr>
              <w:pStyle w:val="TAC"/>
              <w:keepNext w:val="0"/>
              <w:keepLines w:val="0"/>
              <w:rPr>
                <w:rFonts w:eastAsia="MS Mincho"/>
              </w:rPr>
            </w:pPr>
            <w:r w:rsidRPr="00340882">
              <w:rPr>
                <w:noProof/>
                <w:lang w:eastAsia="zh-CN"/>
              </w:rPr>
              <w:t>DC_8A-28</w:t>
            </w:r>
            <w:r>
              <w:rPr>
                <w:noProof/>
                <w:lang w:eastAsia="zh-CN"/>
              </w:rPr>
              <w:t>C</w:t>
            </w:r>
            <w:r w:rsidRPr="00340882">
              <w:rPr>
                <w:noProof/>
                <w:lang w:eastAsia="zh-CN"/>
              </w:rPr>
              <w:t>_n77(2A)</w:t>
            </w:r>
          </w:p>
        </w:tc>
        <w:tc>
          <w:tcPr>
            <w:tcW w:w="410" w:type="pct"/>
            <w:shd w:val="clear" w:color="auto" w:fill="auto"/>
          </w:tcPr>
          <w:p w14:paraId="72183CB6" w14:textId="77777777" w:rsidR="00E12634" w:rsidRPr="00DC7310" w:rsidRDefault="00E12634" w:rsidP="00E12634">
            <w:pPr>
              <w:pStyle w:val="TAC"/>
              <w:keepNext w:val="0"/>
              <w:keepLines w:val="0"/>
              <w:rPr>
                <w:rFonts w:eastAsia="MS Mincho"/>
              </w:rPr>
            </w:pPr>
            <w:r w:rsidRPr="001B0A06">
              <w:t>8</w:t>
            </w:r>
          </w:p>
        </w:tc>
        <w:tc>
          <w:tcPr>
            <w:tcW w:w="561" w:type="pct"/>
            <w:gridSpan w:val="2"/>
            <w:shd w:val="clear" w:color="auto" w:fill="auto"/>
            <w:noWrap/>
          </w:tcPr>
          <w:p w14:paraId="26DDFD44" w14:textId="77777777" w:rsidR="00E12634" w:rsidRPr="00DC7310" w:rsidRDefault="00E12634" w:rsidP="00E12634">
            <w:pPr>
              <w:pStyle w:val="TAC"/>
              <w:keepNext w:val="0"/>
              <w:keepLines w:val="0"/>
            </w:pPr>
            <w:r w:rsidRPr="001B0A06">
              <w:t>910</w:t>
            </w:r>
          </w:p>
        </w:tc>
        <w:tc>
          <w:tcPr>
            <w:tcW w:w="348" w:type="pct"/>
            <w:gridSpan w:val="2"/>
            <w:shd w:val="clear" w:color="auto" w:fill="auto"/>
            <w:noWrap/>
          </w:tcPr>
          <w:p w14:paraId="2D49E9F4" w14:textId="77777777" w:rsidR="00E12634" w:rsidRPr="00DC7310" w:rsidRDefault="00E12634" w:rsidP="00E12634">
            <w:pPr>
              <w:pStyle w:val="TAC"/>
              <w:keepNext w:val="0"/>
              <w:keepLines w:val="0"/>
              <w:rPr>
                <w:rFonts w:eastAsia="MS Mincho"/>
              </w:rPr>
            </w:pPr>
            <w:r w:rsidRPr="001B0A06">
              <w:t>5</w:t>
            </w:r>
          </w:p>
        </w:tc>
        <w:tc>
          <w:tcPr>
            <w:tcW w:w="1041" w:type="pct"/>
            <w:gridSpan w:val="2"/>
            <w:shd w:val="clear" w:color="auto" w:fill="auto"/>
            <w:noWrap/>
          </w:tcPr>
          <w:p w14:paraId="07A0FDBA" w14:textId="77777777" w:rsidR="00E12634" w:rsidRPr="00DC7310" w:rsidRDefault="00E12634" w:rsidP="00E12634">
            <w:pPr>
              <w:pStyle w:val="TAC"/>
              <w:keepNext w:val="0"/>
              <w:keepLines w:val="0"/>
              <w:rPr>
                <w:rFonts w:eastAsia="MS Mincho"/>
              </w:rPr>
            </w:pPr>
            <w:r w:rsidRPr="001B0A06">
              <w:t>25</w:t>
            </w:r>
          </w:p>
        </w:tc>
        <w:tc>
          <w:tcPr>
            <w:tcW w:w="539" w:type="pct"/>
            <w:gridSpan w:val="2"/>
            <w:shd w:val="clear" w:color="auto" w:fill="auto"/>
            <w:noWrap/>
          </w:tcPr>
          <w:p w14:paraId="46327201" w14:textId="77777777" w:rsidR="00E12634" w:rsidRPr="00DC7310" w:rsidRDefault="00E12634" w:rsidP="00E12634">
            <w:pPr>
              <w:pStyle w:val="TAC"/>
              <w:keepNext w:val="0"/>
              <w:keepLines w:val="0"/>
            </w:pPr>
            <w:r w:rsidRPr="001B0A06">
              <w:t>955</w:t>
            </w:r>
          </w:p>
        </w:tc>
        <w:tc>
          <w:tcPr>
            <w:tcW w:w="357" w:type="pct"/>
            <w:gridSpan w:val="2"/>
            <w:shd w:val="clear" w:color="auto" w:fill="auto"/>
          </w:tcPr>
          <w:p w14:paraId="184C7B5D" w14:textId="77777777" w:rsidR="00E12634" w:rsidRPr="00DC7310" w:rsidRDefault="00E12634" w:rsidP="00E12634">
            <w:pPr>
              <w:pStyle w:val="TAC"/>
              <w:keepNext w:val="0"/>
              <w:keepLines w:val="0"/>
              <w:rPr>
                <w:rFonts w:eastAsia="MS Mincho"/>
              </w:rPr>
            </w:pPr>
            <w:r w:rsidRPr="001B0A06">
              <w:t>N/A</w:t>
            </w:r>
          </w:p>
        </w:tc>
        <w:tc>
          <w:tcPr>
            <w:tcW w:w="612" w:type="pct"/>
            <w:gridSpan w:val="2"/>
            <w:shd w:val="clear" w:color="auto" w:fill="auto"/>
          </w:tcPr>
          <w:p w14:paraId="492560F2" w14:textId="77777777" w:rsidR="00E12634" w:rsidRPr="00DC7310" w:rsidRDefault="00E12634" w:rsidP="00E12634">
            <w:pPr>
              <w:pStyle w:val="TAC"/>
              <w:keepNext w:val="0"/>
              <w:keepLines w:val="0"/>
              <w:rPr>
                <w:rFonts w:eastAsia="MS Mincho"/>
              </w:rPr>
            </w:pPr>
            <w:r w:rsidRPr="001B0A06">
              <w:rPr>
                <w:rFonts w:eastAsia="Malgun Gothic"/>
                <w:lang w:eastAsia="ko-KR"/>
              </w:rPr>
              <w:t>N/A</w:t>
            </w:r>
          </w:p>
        </w:tc>
      </w:tr>
      <w:tr w:rsidR="00E12634" w:rsidRPr="00DC7310" w14:paraId="0C30AEBA" w14:textId="77777777" w:rsidTr="00E12634">
        <w:trPr>
          <w:jc w:val="center"/>
        </w:trPr>
        <w:tc>
          <w:tcPr>
            <w:tcW w:w="1132" w:type="pct"/>
            <w:tcBorders>
              <w:top w:val="nil"/>
              <w:bottom w:val="nil"/>
            </w:tcBorders>
            <w:shd w:val="clear" w:color="auto" w:fill="auto"/>
          </w:tcPr>
          <w:p w14:paraId="6EC3AD0C" w14:textId="77777777" w:rsidR="00E12634" w:rsidRPr="00DC7310" w:rsidRDefault="00E12634" w:rsidP="00E12634">
            <w:pPr>
              <w:pStyle w:val="TAC"/>
              <w:keepNext w:val="0"/>
              <w:keepLines w:val="0"/>
              <w:rPr>
                <w:rFonts w:eastAsia="MS Mincho"/>
              </w:rPr>
            </w:pPr>
          </w:p>
        </w:tc>
        <w:tc>
          <w:tcPr>
            <w:tcW w:w="410" w:type="pct"/>
            <w:shd w:val="clear" w:color="auto" w:fill="auto"/>
          </w:tcPr>
          <w:p w14:paraId="63D296A6" w14:textId="77777777" w:rsidR="00E12634" w:rsidRPr="00DC7310" w:rsidRDefault="00E12634" w:rsidP="00E12634">
            <w:pPr>
              <w:pStyle w:val="TAC"/>
              <w:keepNext w:val="0"/>
              <w:keepLines w:val="0"/>
              <w:rPr>
                <w:rFonts w:eastAsia="MS Mincho"/>
              </w:rPr>
            </w:pPr>
            <w:r>
              <w:t>28/</w:t>
            </w:r>
            <w:r w:rsidRPr="001B0A06">
              <w:t>n28</w:t>
            </w:r>
          </w:p>
        </w:tc>
        <w:tc>
          <w:tcPr>
            <w:tcW w:w="561" w:type="pct"/>
            <w:gridSpan w:val="2"/>
            <w:shd w:val="clear" w:color="auto" w:fill="auto"/>
            <w:noWrap/>
          </w:tcPr>
          <w:p w14:paraId="20EA50B9" w14:textId="77777777" w:rsidR="00E12634" w:rsidRPr="00DC7310" w:rsidRDefault="00E12634" w:rsidP="00E12634">
            <w:pPr>
              <w:pStyle w:val="TAC"/>
              <w:keepNext w:val="0"/>
              <w:keepLines w:val="0"/>
            </w:pPr>
            <w:r w:rsidRPr="001B0A06">
              <w:t>N/A</w:t>
            </w:r>
          </w:p>
        </w:tc>
        <w:tc>
          <w:tcPr>
            <w:tcW w:w="348" w:type="pct"/>
            <w:gridSpan w:val="2"/>
            <w:shd w:val="clear" w:color="auto" w:fill="auto"/>
            <w:noWrap/>
          </w:tcPr>
          <w:p w14:paraId="58278AB1" w14:textId="77777777" w:rsidR="00E12634" w:rsidRPr="00DC7310" w:rsidRDefault="00E12634" w:rsidP="00E12634">
            <w:pPr>
              <w:pStyle w:val="TAC"/>
              <w:keepNext w:val="0"/>
              <w:keepLines w:val="0"/>
              <w:rPr>
                <w:rFonts w:eastAsia="MS Mincho"/>
              </w:rPr>
            </w:pPr>
            <w:r w:rsidRPr="001B0A06">
              <w:t>5</w:t>
            </w:r>
          </w:p>
        </w:tc>
        <w:tc>
          <w:tcPr>
            <w:tcW w:w="1041" w:type="pct"/>
            <w:gridSpan w:val="2"/>
            <w:shd w:val="clear" w:color="auto" w:fill="auto"/>
            <w:noWrap/>
          </w:tcPr>
          <w:p w14:paraId="00009F11" w14:textId="77777777" w:rsidR="00E12634" w:rsidRPr="00DC7310" w:rsidRDefault="00E12634" w:rsidP="00E12634">
            <w:pPr>
              <w:pStyle w:val="TAC"/>
              <w:keepNext w:val="0"/>
              <w:keepLines w:val="0"/>
              <w:rPr>
                <w:rFonts w:eastAsia="MS Mincho"/>
              </w:rPr>
            </w:pPr>
            <w:r w:rsidRPr="001B0A06">
              <w:t>N/A</w:t>
            </w:r>
          </w:p>
        </w:tc>
        <w:tc>
          <w:tcPr>
            <w:tcW w:w="539" w:type="pct"/>
            <w:gridSpan w:val="2"/>
            <w:shd w:val="clear" w:color="auto" w:fill="auto"/>
            <w:noWrap/>
          </w:tcPr>
          <w:p w14:paraId="32E2FED5" w14:textId="77777777" w:rsidR="00E12634" w:rsidRPr="00DC7310" w:rsidRDefault="00E12634" w:rsidP="00E12634">
            <w:pPr>
              <w:pStyle w:val="TAC"/>
              <w:keepNext w:val="0"/>
              <w:keepLines w:val="0"/>
            </w:pPr>
            <w:r w:rsidRPr="001B0A06">
              <w:t>765</w:t>
            </w:r>
          </w:p>
        </w:tc>
        <w:tc>
          <w:tcPr>
            <w:tcW w:w="357" w:type="pct"/>
            <w:gridSpan w:val="2"/>
            <w:shd w:val="clear" w:color="auto" w:fill="auto"/>
          </w:tcPr>
          <w:p w14:paraId="4956F8F0" w14:textId="77777777" w:rsidR="00E12634" w:rsidRPr="00DC7310" w:rsidRDefault="00E12634" w:rsidP="00E12634">
            <w:pPr>
              <w:pStyle w:val="TAC"/>
              <w:keepNext w:val="0"/>
              <w:keepLines w:val="0"/>
              <w:rPr>
                <w:rFonts w:eastAsia="MS Mincho"/>
              </w:rPr>
            </w:pPr>
            <w:r w:rsidRPr="001B0A06">
              <w:t>11.6</w:t>
            </w:r>
          </w:p>
        </w:tc>
        <w:tc>
          <w:tcPr>
            <w:tcW w:w="612" w:type="pct"/>
            <w:gridSpan w:val="2"/>
            <w:shd w:val="clear" w:color="auto" w:fill="auto"/>
          </w:tcPr>
          <w:p w14:paraId="2898E25C" w14:textId="77777777" w:rsidR="00E12634" w:rsidRPr="00DC7310" w:rsidRDefault="00E12634" w:rsidP="00E12634">
            <w:pPr>
              <w:pStyle w:val="TAC"/>
              <w:keepNext w:val="0"/>
              <w:keepLines w:val="0"/>
              <w:rPr>
                <w:rFonts w:eastAsia="MS Mincho"/>
              </w:rPr>
            </w:pPr>
            <w:r w:rsidRPr="001B0A06">
              <w:rPr>
                <w:rFonts w:eastAsia="Malgun Gothic"/>
                <w:lang w:eastAsia="ko-KR"/>
              </w:rPr>
              <w:t>IMD4</w:t>
            </w:r>
          </w:p>
        </w:tc>
      </w:tr>
      <w:tr w:rsidR="00E12634" w:rsidRPr="00DC7310" w14:paraId="64DA9229" w14:textId="77777777" w:rsidTr="00E12634">
        <w:trPr>
          <w:jc w:val="center"/>
        </w:trPr>
        <w:tc>
          <w:tcPr>
            <w:tcW w:w="1132" w:type="pct"/>
            <w:tcBorders>
              <w:top w:val="nil"/>
              <w:bottom w:val="nil"/>
            </w:tcBorders>
            <w:shd w:val="clear" w:color="auto" w:fill="auto"/>
          </w:tcPr>
          <w:p w14:paraId="42ABDE1A" w14:textId="77777777" w:rsidR="00E12634" w:rsidRPr="00DC7310" w:rsidRDefault="00E12634" w:rsidP="00E12634">
            <w:pPr>
              <w:pStyle w:val="TAC"/>
              <w:keepNext w:val="0"/>
              <w:keepLines w:val="0"/>
              <w:rPr>
                <w:rFonts w:eastAsia="MS Mincho"/>
              </w:rPr>
            </w:pPr>
          </w:p>
        </w:tc>
        <w:tc>
          <w:tcPr>
            <w:tcW w:w="410" w:type="pct"/>
            <w:shd w:val="clear" w:color="auto" w:fill="auto"/>
          </w:tcPr>
          <w:p w14:paraId="56745EB1" w14:textId="77777777" w:rsidR="00E12634" w:rsidRPr="00DC7310" w:rsidRDefault="00E12634" w:rsidP="00E12634">
            <w:pPr>
              <w:pStyle w:val="TAC"/>
              <w:keepNext w:val="0"/>
              <w:keepLines w:val="0"/>
              <w:rPr>
                <w:rFonts w:eastAsia="MS Mincho"/>
              </w:rPr>
            </w:pPr>
            <w:r w:rsidRPr="001B0A06">
              <w:t>n77</w:t>
            </w:r>
          </w:p>
        </w:tc>
        <w:tc>
          <w:tcPr>
            <w:tcW w:w="561" w:type="pct"/>
            <w:gridSpan w:val="2"/>
            <w:shd w:val="clear" w:color="auto" w:fill="auto"/>
            <w:noWrap/>
          </w:tcPr>
          <w:p w14:paraId="49617E92" w14:textId="77777777" w:rsidR="00E12634" w:rsidRPr="00DC7310" w:rsidRDefault="00E12634" w:rsidP="00E12634">
            <w:pPr>
              <w:pStyle w:val="TAC"/>
              <w:keepNext w:val="0"/>
              <w:keepLines w:val="0"/>
            </w:pPr>
            <w:r w:rsidRPr="001B0A06">
              <w:t>3495</w:t>
            </w:r>
          </w:p>
        </w:tc>
        <w:tc>
          <w:tcPr>
            <w:tcW w:w="348" w:type="pct"/>
            <w:gridSpan w:val="2"/>
            <w:shd w:val="clear" w:color="auto" w:fill="auto"/>
            <w:noWrap/>
          </w:tcPr>
          <w:p w14:paraId="3C4191D0" w14:textId="77777777" w:rsidR="00E12634" w:rsidRPr="00DC7310" w:rsidRDefault="00E12634" w:rsidP="00E12634">
            <w:pPr>
              <w:pStyle w:val="TAC"/>
              <w:keepNext w:val="0"/>
              <w:keepLines w:val="0"/>
              <w:rPr>
                <w:rFonts w:eastAsia="MS Mincho"/>
              </w:rPr>
            </w:pPr>
            <w:r w:rsidRPr="001B0A06">
              <w:t>10</w:t>
            </w:r>
          </w:p>
        </w:tc>
        <w:tc>
          <w:tcPr>
            <w:tcW w:w="1041" w:type="pct"/>
            <w:gridSpan w:val="2"/>
            <w:shd w:val="clear" w:color="auto" w:fill="auto"/>
            <w:noWrap/>
          </w:tcPr>
          <w:p w14:paraId="3A83AC2F" w14:textId="77777777" w:rsidR="00E12634" w:rsidRPr="00DC7310" w:rsidRDefault="00E12634" w:rsidP="00E12634">
            <w:pPr>
              <w:pStyle w:val="TAC"/>
              <w:keepNext w:val="0"/>
              <w:keepLines w:val="0"/>
              <w:rPr>
                <w:rFonts w:eastAsia="MS Mincho"/>
              </w:rPr>
            </w:pPr>
            <w:r w:rsidRPr="001B0A06">
              <w:t>50</w:t>
            </w:r>
          </w:p>
        </w:tc>
        <w:tc>
          <w:tcPr>
            <w:tcW w:w="539" w:type="pct"/>
            <w:gridSpan w:val="2"/>
            <w:shd w:val="clear" w:color="auto" w:fill="auto"/>
            <w:noWrap/>
          </w:tcPr>
          <w:p w14:paraId="687155D2" w14:textId="77777777" w:rsidR="00E12634" w:rsidRPr="00DC7310" w:rsidRDefault="00E12634" w:rsidP="00E12634">
            <w:pPr>
              <w:pStyle w:val="TAC"/>
              <w:keepNext w:val="0"/>
              <w:keepLines w:val="0"/>
            </w:pPr>
            <w:r w:rsidRPr="001B0A06">
              <w:t>3495</w:t>
            </w:r>
          </w:p>
        </w:tc>
        <w:tc>
          <w:tcPr>
            <w:tcW w:w="357" w:type="pct"/>
            <w:gridSpan w:val="2"/>
            <w:shd w:val="clear" w:color="auto" w:fill="auto"/>
          </w:tcPr>
          <w:p w14:paraId="5EF655D1" w14:textId="77777777" w:rsidR="00E12634" w:rsidRPr="00DC7310" w:rsidRDefault="00E12634" w:rsidP="00E12634">
            <w:pPr>
              <w:pStyle w:val="TAC"/>
              <w:keepNext w:val="0"/>
              <w:keepLines w:val="0"/>
              <w:rPr>
                <w:rFonts w:eastAsia="MS Mincho"/>
              </w:rPr>
            </w:pPr>
            <w:r w:rsidRPr="001B0A06">
              <w:t>N/A</w:t>
            </w:r>
          </w:p>
        </w:tc>
        <w:tc>
          <w:tcPr>
            <w:tcW w:w="612" w:type="pct"/>
            <w:gridSpan w:val="2"/>
            <w:shd w:val="clear" w:color="auto" w:fill="auto"/>
          </w:tcPr>
          <w:p w14:paraId="2B472EC9" w14:textId="77777777" w:rsidR="00E12634" w:rsidRPr="00DC7310" w:rsidRDefault="00E12634" w:rsidP="00E12634">
            <w:pPr>
              <w:pStyle w:val="TAC"/>
              <w:keepNext w:val="0"/>
              <w:keepLines w:val="0"/>
              <w:rPr>
                <w:rFonts w:eastAsia="MS Mincho"/>
              </w:rPr>
            </w:pPr>
            <w:r w:rsidRPr="001B0A06">
              <w:rPr>
                <w:rFonts w:eastAsia="Malgun Gothic"/>
                <w:lang w:eastAsia="ko-KR"/>
              </w:rPr>
              <w:t>N/A</w:t>
            </w:r>
          </w:p>
        </w:tc>
      </w:tr>
      <w:tr w:rsidR="00E12634" w:rsidRPr="00DC7310" w14:paraId="46A1BC4B" w14:textId="77777777" w:rsidTr="00E12634">
        <w:trPr>
          <w:jc w:val="center"/>
        </w:trPr>
        <w:tc>
          <w:tcPr>
            <w:tcW w:w="1132" w:type="pct"/>
            <w:tcBorders>
              <w:top w:val="nil"/>
              <w:bottom w:val="nil"/>
            </w:tcBorders>
            <w:shd w:val="clear" w:color="auto" w:fill="auto"/>
          </w:tcPr>
          <w:p w14:paraId="30261120" w14:textId="77777777" w:rsidR="00E12634" w:rsidRPr="00DC7310" w:rsidRDefault="00E12634" w:rsidP="00E12634">
            <w:pPr>
              <w:pStyle w:val="TAC"/>
              <w:keepNext w:val="0"/>
              <w:keepLines w:val="0"/>
              <w:rPr>
                <w:rFonts w:eastAsia="MS Mincho"/>
              </w:rPr>
            </w:pPr>
          </w:p>
        </w:tc>
        <w:tc>
          <w:tcPr>
            <w:tcW w:w="410" w:type="pct"/>
            <w:shd w:val="clear" w:color="auto" w:fill="auto"/>
          </w:tcPr>
          <w:p w14:paraId="3F6BD77C" w14:textId="77777777" w:rsidR="00E12634" w:rsidRPr="00DC7310" w:rsidRDefault="00E12634" w:rsidP="00E12634">
            <w:pPr>
              <w:pStyle w:val="TAC"/>
              <w:keepNext w:val="0"/>
              <w:keepLines w:val="0"/>
            </w:pPr>
            <w:r w:rsidRPr="00182E41">
              <w:t>8</w:t>
            </w:r>
          </w:p>
        </w:tc>
        <w:tc>
          <w:tcPr>
            <w:tcW w:w="561" w:type="pct"/>
            <w:gridSpan w:val="2"/>
            <w:shd w:val="clear" w:color="auto" w:fill="auto"/>
            <w:noWrap/>
            <w:vAlign w:val="center"/>
          </w:tcPr>
          <w:p w14:paraId="2736883D" w14:textId="77777777" w:rsidR="00E12634" w:rsidRPr="00DC7310" w:rsidRDefault="00E12634" w:rsidP="00E12634">
            <w:pPr>
              <w:pStyle w:val="TAC"/>
              <w:keepNext w:val="0"/>
              <w:keepLines w:val="0"/>
            </w:pPr>
            <w:r w:rsidRPr="00182E41">
              <w:t>N/A</w:t>
            </w:r>
          </w:p>
        </w:tc>
        <w:tc>
          <w:tcPr>
            <w:tcW w:w="348" w:type="pct"/>
            <w:gridSpan w:val="2"/>
            <w:shd w:val="clear" w:color="auto" w:fill="auto"/>
            <w:noWrap/>
            <w:vAlign w:val="center"/>
          </w:tcPr>
          <w:p w14:paraId="72155DFB" w14:textId="77777777" w:rsidR="00E12634" w:rsidRPr="00DC7310" w:rsidRDefault="00E12634" w:rsidP="00E12634">
            <w:pPr>
              <w:pStyle w:val="TAC"/>
              <w:keepNext w:val="0"/>
              <w:keepLines w:val="0"/>
            </w:pPr>
            <w:r w:rsidRPr="00182E41">
              <w:t>5</w:t>
            </w:r>
          </w:p>
        </w:tc>
        <w:tc>
          <w:tcPr>
            <w:tcW w:w="1041" w:type="pct"/>
            <w:gridSpan w:val="2"/>
            <w:shd w:val="clear" w:color="auto" w:fill="auto"/>
            <w:noWrap/>
            <w:vAlign w:val="center"/>
          </w:tcPr>
          <w:p w14:paraId="38C34D83" w14:textId="77777777" w:rsidR="00E12634" w:rsidRPr="00DC7310" w:rsidRDefault="00E12634" w:rsidP="00E12634">
            <w:pPr>
              <w:pStyle w:val="TAC"/>
              <w:keepNext w:val="0"/>
              <w:keepLines w:val="0"/>
            </w:pPr>
            <w:r w:rsidRPr="00182E41">
              <w:t>N/A</w:t>
            </w:r>
          </w:p>
        </w:tc>
        <w:tc>
          <w:tcPr>
            <w:tcW w:w="539" w:type="pct"/>
            <w:gridSpan w:val="2"/>
            <w:shd w:val="clear" w:color="auto" w:fill="auto"/>
            <w:noWrap/>
            <w:vAlign w:val="center"/>
          </w:tcPr>
          <w:p w14:paraId="378160A6" w14:textId="77777777" w:rsidR="00E12634" w:rsidRPr="00DC7310" w:rsidRDefault="00E12634" w:rsidP="00E12634">
            <w:pPr>
              <w:pStyle w:val="TAC"/>
              <w:keepNext w:val="0"/>
              <w:keepLines w:val="0"/>
            </w:pPr>
            <w:r w:rsidRPr="00182E41">
              <w:t>935</w:t>
            </w:r>
          </w:p>
        </w:tc>
        <w:tc>
          <w:tcPr>
            <w:tcW w:w="357" w:type="pct"/>
            <w:gridSpan w:val="2"/>
            <w:shd w:val="clear" w:color="auto" w:fill="auto"/>
          </w:tcPr>
          <w:p w14:paraId="796593C6" w14:textId="77777777" w:rsidR="00E12634" w:rsidRPr="00DC7310" w:rsidRDefault="00E12634" w:rsidP="00E12634">
            <w:pPr>
              <w:pStyle w:val="TAC"/>
              <w:keepNext w:val="0"/>
              <w:keepLines w:val="0"/>
            </w:pPr>
            <w:r w:rsidRPr="00182E41">
              <w:t>4.3</w:t>
            </w:r>
          </w:p>
        </w:tc>
        <w:tc>
          <w:tcPr>
            <w:tcW w:w="612" w:type="pct"/>
            <w:gridSpan w:val="2"/>
            <w:shd w:val="clear" w:color="auto" w:fill="auto"/>
            <w:vAlign w:val="center"/>
          </w:tcPr>
          <w:p w14:paraId="48E2FA1B" w14:textId="77777777" w:rsidR="00E12634" w:rsidRPr="00DC7310" w:rsidRDefault="00E12634" w:rsidP="00E12634">
            <w:pPr>
              <w:pStyle w:val="TAC"/>
              <w:keepNext w:val="0"/>
              <w:keepLines w:val="0"/>
              <w:rPr>
                <w:rFonts w:eastAsia="Malgun Gothic"/>
                <w:lang w:eastAsia="ko-KR"/>
              </w:rPr>
            </w:pPr>
            <w:r w:rsidRPr="00182E41">
              <w:t>IMD5</w:t>
            </w:r>
          </w:p>
        </w:tc>
      </w:tr>
      <w:tr w:rsidR="00E12634" w:rsidRPr="00DC7310" w14:paraId="6E9BE519" w14:textId="77777777" w:rsidTr="00E12634">
        <w:trPr>
          <w:jc w:val="center"/>
        </w:trPr>
        <w:tc>
          <w:tcPr>
            <w:tcW w:w="1132" w:type="pct"/>
            <w:tcBorders>
              <w:top w:val="nil"/>
              <w:bottom w:val="nil"/>
            </w:tcBorders>
            <w:shd w:val="clear" w:color="auto" w:fill="auto"/>
          </w:tcPr>
          <w:p w14:paraId="45C164F5" w14:textId="77777777" w:rsidR="00E12634" w:rsidRPr="00DC7310" w:rsidRDefault="00E12634" w:rsidP="00E12634">
            <w:pPr>
              <w:pStyle w:val="TAC"/>
              <w:keepNext w:val="0"/>
              <w:keepLines w:val="0"/>
              <w:rPr>
                <w:rFonts w:eastAsia="MS Mincho"/>
              </w:rPr>
            </w:pPr>
          </w:p>
        </w:tc>
        <w:tc>
          <w:tcPr>
            <w:tcW w:w="410" w:type="pct"/>
            <w:shd w:val="clear" w:color="auto" w:fill="auto"/>
          </w:tcPr>
          <w:p w14:paraId="274AF16F" w14:textId="77777777" w:rsidR="00E12634" w:rsidRPr="00DC7310" w:rsidRDefault="00E12634" w:rsidP="00E12634">
            <w:pPr>
              <w:pStyle w:val="TAC"/>
              <w:keepNext w:val="0"/>
              <w:keepLines w:val="0"/>
            </w:pPr>
            <w:r w:rsidRPr="00182E41">
              <w:t>28</w:t>
            </w:r>
          </w:p>
        </w:tc>
        <w:tc>
          <w:tcPr>
            <w:tcW w:w="561" w:type="pct"/>
            <w:gridSpan w:val="2"/>
            <w:shd w:val="clear" w:color="auto" w:fill="auto"/>
            <w:noWrap/>
            <w:vAlign w:val="center"/>
          </w:tcPr>
          <w:p w14:paraId="011CEE6B" w14:textId="77777777" w:rsidR="00E12634" w:rsidRPr="00DC7310" w:rsidRDefault="00E12634" w:rsidP="00E12634">
            <w:pPr>
              <w:pStyle w:val="TAC"/>
              <w:keepNext w:val="0"/>
              <w:keepLines w:val="0"/>
            </w:pPr>
            <w:r w:rsidRPr="00182E41">
              <w:t>713</w:t>
            </w:r>
          </w:p>
        </w:tc>
        <w:tc>
          <w:tcPr>
            <w:tcW w:w="348" w:type="pct"/>
            <w:gridSpan w:val="2"/>
            <w:shd w:val="clear" w:color="auto" w:fill="auto"/>
            <w:noWrap/>
            <w:vAlign w:val="center"/>
          </w:tcPr>
          <w:p w14:paraId="4DF33019" w14:textId="77777777" w:rsidR="00E12634" w:rsidRPr="00DC7310" w:rsidRDefault="00E12634" w:rsidP="00E12634">
            <w:pPr>
              <w:pStyle w:val="TAC"/>
              <w:keepNext w:val="0"/>
              <w:keepLines w:val="0"/>
            </w:pPr>
            <w:r w:rsidRPr="00182E41">
              <w:t>5</w:t>
            </w:r>
          </w:p>
        </w:tc>
        <w:tc>
          <w:tcPr>
            <w:tcW w:w="1041" w:type="pct"/>
            <w:gridSpan w:val="2"/>
            <w:shd w:val="clear" w:color="auto" w:fill="auto"/>
            <w:noWrap/>
            <w:vAlign w:val="center"/>
          </w:tcPr>
          <w:p w14:paraId="058915E4" w14:textId="77777777" w:rsidR="00E12634" w:rsidRPr="00DC7310" w:rsidRDefault="00E12634" w:rsidP="00E12634">
            <w:pPr>
              <w:pStyle w:val="TAC"/>
              <w:keepNext w:val="0"/>
              <w:keepLines w:val="0"/>
            </w:pPr>
            <w:r w:rsidRPr="00182E41">
              <w:t>25</w:t>
            </w:r>
          </w:p>
        </w:tc>
        <w:tc>
          <w:tcPr>
            <w:tcW w:w="539" w:type="pct"/>
            <w:gridSpan w:val="2"/>
            <w:shd w:val="clear" w:color="auto" w:fill="auto"/>
            <w:noWrap/>
            <w:vAlign w:val="center"/>
          </w:tcPr>
          <w:p w14:paraId="77196C7E" w14:textId="77777777" w:rsidR="00E12634" w:rsidRPr="00DC7310" w:rsidRDefault="00E12634" w:rsidP="00E12634">
            <w:pPr>
              <w:pStyle w:val="TAC"/>
              <w:keepNext w:val="0"/>
              <w:keepLines w:val="0"/>
            </w:pPr>
            <w:r w:rsidRPr="00182E41">
              <w:t>768</w:t>
            </w:r>
          </w:p>
        </w:tc>
        <w:tc>
          <w:tcPr>
            <w:tcW w:w="357" w:type="pct"/>
            <w:gridSpan w:val="2"/>
            <w:shd w:val="clear" w:color="auto" w:fill="auto"/>
          </w:tcPr>
          <w:p w14:paraId="25642578" w14:textId="77777777" w:rsidR="00E12634" w:rsidRPr="00DC7310" w:rsidRDefault="00E12634" w:rsidP="00E12634">
            <w:pPr>
              <w:pStyle w:val="TAC"/>
              <w:keepNext w:val="0"/>
              <w:keepLines w:val="0"/>
            </w:pPr>
            <w:r w:rsidRPr="00182E41">
              <w:t>N/A</w:t>
            </w:r>
          </w:p>
        </w:tc>
        <w:tc>
          <w:tcPr>
            <w:tcW w:w="612" w:type="pct"/>
            <w:gridSpan w:val="2"/>
            <w:shd w:val="clear" w:color="auto" w:fill="auto"/>
            <w:vAlign w:val="center"/>
          </w:tcPr>
          <w:p w14:paraId="0DFE44A3" w14:textId="77777777" w:rsidR="00E12634" w:rsidRPr="00DC7310" w:rsidRDefault="00E12634" w:rsidP="00E12634">
            <w:pPr>
              <w:pStyle w:val="TAC"/>
              <w:keepNext w:val="0"/>
              <w:keepLines w:val="0"/>
              <w:rPr>
                <w:rFonts w:eastAsia="Malgun Gothic"/>
                <w:lang w:eastAsia="ko-KR"/>
              </w:rPr>
            </w:pPr>
            <w:r w:rsidRPr="00182E41">
              <w:t>N/A</w:t>
            </w:r>
          </w:p>
        </w:tc>
      </w:tr>
      <w:tr w:rsidR="00E12634" w:rsidRPr="00DC7310" w14:paraId="3B08802A" w14:textId="77777777" w:rsidTr="00E12634">
        <w:trPr>
          <w:jc w:val="center"/>
        </w:trPr>
        <w:tc>
          <w:tcPr>
            <w:tcW w:w="1132" w:type="pct"/>
            <w:tcBorders>
              <w:top w:val="nil"/>
              <w:bottom w:val="single" w:sz="4" w:space="0" w:color="auto"/>
            </w:tcBorders>
            <w:shd w:val="clear" w:color="auto" w:fill="auto"/>
          </w:tcPr>
          <w:p w14:paraId="6DB0DFA6" w14:textId="77777777" w:rsidR="00E12634" w:rsidRPr="00DC7310" w:rsidRDefault="00E12634" w:rsidP="00E12634">
            <w:pPr>
              <w:pStyle w:val="TAC"/>
              <w:keepNext w:val="0"/>
              <w:keepLines w:val="0"/>
              <w:rPr>
                <w:rFonts w:eastAsia="MS Mincho"/>
              </w:rPr>
            </w:pPr>
          </w:p>
        </w:tc>
        <w:tc>
          <w:tcPr>
            <w:tcW w:w="410" w:type="pct"/>
            <w:shd w:val="clear" w:color="auto" w:fill="auto"/>
          </w:tcPr>
          <w:p w14:paraId="3580CEFA" w14:textId="77777777" w:rsidR="00E12634" w:rsidRPr="00DC7310" w:rsidRDefault="00E12634" w:rsidP="00E12634">
            <w:pPr>
              <w:pStyle w:val="TAC"/>
              <w:keepNext w:val="0"/>
              <w:keepLines w:val="0"/>
            </w:pPr>
            <w:r w:rsidRPr="00182E41">
              <w:rPr>
                <w:rFonts w:hint="eastAsia"/>
              </w:rPr>
              <w:t>n</w:t>
            </w:r>
            <w:r w:rsidRPr="00182E41">
              <w:t>77</w:t>
            </w:r>
          </w:p>
        </w:tc>
        <w:tc>
          <w:tcPr>
            <w:tcW w:w="561" w:type="pct"/>
            <w:gridSpan w:val="2"/>
            <w:shd w:val="clear" w:color="auto" w:fill="auto"/>
            <w:noWrap/>
            <w:vAlign w:val="center"/>
          </w:tcPr>
          <w:p w14:paraId="29912769" w14:textId="77777777" w:rsidR="00E12634" w:rsidRPr="00DC7310" w:rsidRDefault="00E12634" w:rsidP="00E12634">
            <w:pPr>
              <w:pStyle w:val="TAC"/>
              <w:keepNext w:val="0"/>
              <w:keepLines w:val="0"/>
            </w:pPr>
            <w:r w:rsidRPr="00182E41">
              <w:t>3787</w:t>
            </w:r>
          </w:p>
        </w:tc>
        <w:tc>
          <w:tcPr>
            <w:tcW w:w="348" w:type="pct"/>
            <w:gridSpan w:val="2"/>
            <w:shd w:val="clear" w:color="auto" w:fill="auto"/>
            <w:noWrap/>
            <w:vAlign w:val="center"/>
          </w:tcPr>
          <w:p w14:paraId="40A1B1C6" w14:textId="77777777" w:rsidR="00E12634" w:rsidRPr="00DC7310" w:rsidRDefault="00E12634" w:rsidP="00E12634">
            <w:pPr>
              <w:pStyle w:val="TAC"/>
              <w:keepNext w:val="0"/>
              <w:keepLines w:val="0"/>
            </w:pPr>
            <w:r w:rsidRPr="00182E41">
              <w:t>10</w:t>
            </w:r>
          </w:p>
        </w:tc>
        <w:tc>
          <w:tcPr>
            <w:tcW w:w="1041" w:type="pct"/>
            <w:gridSpan w:val="2"/>
            <w:shd w:val="clear" w:color="auto" w:fill="auto"/>
            <w:noWrap/>
            <w:vAlign w:val="center"/>
          </w:tcPr>
          <w:p w14:paraId="162DCF7A" w14:textId="77777777" w:rsidR="00E12634" w:rsidRPr="00DC7310" w:rsidRDefault="00E12634" w:rsidP="00E12634">
            <w:pPr>
              <w:pStyle w:val="TAC"/>
              <w:keepNext w:val="0"/>
              <w:keepLines w:val="0"/>
            </w:pPr>
            <w:r w:rsidRPr="00182E41">
              <w:t>50</w:t>
            </w:r>
          </w:p>
        </w:tc>
        <w:tc>
          <w:tcPr>
            <w:tcW w:w="539" w:type="pct"/>
            <w:gridSpan w:val="2"/>
            <w:shd w:val="clear" w:color="auto" w:fill="auto"/>
            <w:noWrap/>
            <w:vAlign w:val="center"/>
          </w:tcPr>
          <w:p w14:paraId="767D26ED" w14:textId="77777777" w:rsidR="00E12634" w:rsidRPr="00DC7310" w:rsidRDefault="00E12634" w:rsidP="00E12634">
            <w:pPr>
              <w:pStyle w:val="TAC"/>
              <w:keepNext w:val="0"/>
              <w:keepLines w:val="0"/>
            </w:pPr>
            <w:r w:rsidRPr="00182E41">
              <w:t>3787</w:t>
            </w:r>
          </w:p>
        </w:tc>
        <w:tc>
          <w:tcPr>
            <w:tcW w:w="357" w:type="pct"/>
            <w:gridSpan w:val="2"/>
            <w:shd w:val="clear" w:color="auto" w:fill="auto"/>
          </w:tcPr>
          <w:p w14:paraId="3A4B475C" w14:textId="77777777" w:rsidR="00E12634" w:rsidRPr="00DC7310" w:rsidRDefault="00E12634" w:rsidP="00E12634">
            <w:pPr>
              <w:pStyle w:val="TAC"/>
              <w:keepNext w:val="0"/>
              <w:keepLines w:val="0"/>
            </w:pPr>
            <w:r w:rsidRPr="00182E41">
              <w:t>N/A</w:t>
            </w:r>
          </w:p>
        </w:tc>
        <w:tc>
          <w:tcPr>
            <w:tcW w:w="612" w:type="pct"/>
            <w:gridSpan w:val="2"/>
            <w:shd w:val="clear" w:color="auto" w:fill="auto"/>
            <w:vAlign w:val="center"/>
          </w:tcPr>
          <w:p w14:paraId="74FD7899" w14:textId="77777777" w:rsidR="00E12634" w:rsidRPr="00DC7310" w:rsidRDefault="00E12634" w:rsidP="00E12634">
            <w:pPr>
              <w:pStyle w:val="TAC"/>
              <w:keepNext w:val="0"/>
              <w:keepLines w:val="0"/>
              <w:rPr>
                <w:rFonts w:eastAsia="Malgun Gothic"/>
                <w:lang w:eastAsia="ko-KR"/>
              </w:rPr>
            </w:pPr>
            <w:r w:rsidRPr="00182E41">
              <w:t>N/A</w:t>
            </w:r>
          </w:p>
        </w:tc>
      </w:tr>
      <w:tr w:rsidR="00E12634" w:rsidRPr="00DC7310" w14:paraId="66B7F81C" w14:textId="77777777" w:rsidTr="00E12634">
        <w:trPr>
          <w:jc w:val="center"/>
        </w:trPr>
        <w:tc>
          <w:tcPr>
            <w:tcW w:w="1132" w:type="pct"/>
            <w:tcBorders>
              <w:top w:val="single" w:sz="4" w:space="0" w:color="auto"/>
              <w:bottom w:val="nil"/>
            </w:tcBorders>
            <w:shd w:val="clear" w:color="auto" w:fill="auto"/>
          </w:tcPr>
          <w:p w14:paraId="5029AB64" w14:textId="77777777" w:rsidR="00E12634" w:rsidRPr="00DC7310" w:rsidRDefault="00E12634" w:rsidP="00E12634">
            <w:pPr>
              <w:pStyle w:val="TAC"/>
              <w:keepNext w:val="0"/>
              <w:keepLines w:val="0"/>
              <w:rPr>
                <w:rFonts w:eastAsia="MS Mincho"/>
              </w:rPr>
            </w:pPr>
            <w:r w:rsidRPr="00DC7310">
              <w:rPr>
                <w:rFonts w:cs="Arial"/>
              </w:rPr>
              <w:t>DC_8A_n28A-n78A</w:t>
            </w:r>
          </w:p>
        </w:tc>
        <w:tc>
          <w:tcPr>
            <w:tcW w:w="410" w:type="pct"/>
            <w:shd w:val="clear" w:color="auto" w:fill="auto"/>
            <w:vAlign w:val="center"/>
          </w:tcPr>
          <w:p w14:paraId="69A0F6E3"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5F2C6151" w14:textId="77777777" w:rsidR="00E12634" w:rsidRPr="00DC7310" w:rsidRDefault="00E12634" w:rsidP="00E12634">
            <w:pPr>
              <w:pStyle w:val="TAC"/>
              <w:keepNext w:val="0"/>
              <w:keepLines w:val="0"/>
              <w:rPr>
                <w:rFonts w:eastAsia="Yu Mincho"/>
                <w:lang w:eastAsia="ja-JP"/>
              </w:rPr>
            </w:pPr>
            <w:r w:rsidRPr="00DC7310">
              <w:t>910</w:t>
            </w:r>
          </w:p>
        </w:tc>
        <w:tc>
          <w:tcPr>
            <w:tcW w:w="348" w:type="pct"/>
            <w:gridSpan w:val="2"/>
            <w:shd w:val="clear" w:color="auto" w:fill="auto"/>
            <w:noWrap/>
          </w:tcPr>
          <w:p w14:paraId="449E4E1F"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827D21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AB41D49" w14:textId="77777777" w:rsidR="00E12634" w:rsidRPr="00DC7310" w:rsidRDefault="00E12634" w:rsidP="00E12634">
            <w:pPr>
              <w:pStyle w:val="TAC"/>
              <w:keepNext w:val="0"/>
              <w:keepLines w:val="0"/>
              <w:rPr>
                <w:rFonts w:eastAsia="Yu Mincho"/>
                <w:lang w:eastAsia="ja-JP"/>
              </w:rPr>
            </w:pPr>
            <w:r w:rsidRPr="00DC7310">
              <w:t>955</w:t>
            </w:r>
          </w:p>
        </w:tc>
        <w:tc>
          <w:tcPr>
            <w:tcW w:w="357" w:type="pct"/>
            <w:gridSpan w:val="2"/>
            <w:shd w:val="clear" w:color="auto" w:fill="auto"/>
            <w:vAlign w:val="center"/>
          </w:tcPr>
          <w:p w14:paraId="6AD484A9"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75F22D12"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686EC498" w14:textId="77777777" w:rsidTr="00E12634">
        <w:trPr>
          <w:jc w:val="center"/>
        </w:trPr>
        <w:tc>
          <w:tcPr>
            <w:tcW w:w="1132" w:type="pct"/>
            <w:tcBorders>
              <w:top w:val="nil"/>
              <w:bottom w:val="nil"/>
            </w:tcBorders>
            <w:shd w:val="clear" w:color="auto" w:fill="auto"/>
          </w:tcPr>
          <w:p w14:paraId="3AB62BA7" w14:textId="04C2B5C4" w:rsidR="00E12634" w:rsidRPr="00DC7310" w:rsidRDefault="00E12634" w:rsidP="00E12634">
            <w:pPr>
              <w:pStyle w:val="TAC"/>
              <w:keepNext w:val="0"/>
              <w:keepLines w:val="0"/>
              <w:rPr>
                <w:rFonts w:eastAsia="MS Mincho"/>
              </w:rPr>
            </w:pPr>
            <w:ins w:id="132" w:author="Yuanyuan Zhang/Advanced Solution Research Lab /SRC-Beijing/Staff Engineer/Samsung Electronics" w:date="2025-07-16T10:13:00Z">
              <w:r w:rsidRPr="00A31139">
                <w:rPr>
                  <w:rFonts w:eastAsia="Times New Roman" w:cs="Arial"/>
                  <w:lang w:eastAsia="zh-TW"/>
                </w:rPr>
                <w:t>DC_8A_n28A-n78(2A)</w:t>
              </w:r>
            </w:ins>
          </w:p>
        </w:tc>
        <w:tc>
          <w:tcPr>
            <w:tcW w:w="410" w:type="pct"/>
            <w:shd w:val="clear" w:color="auto" w:fill="auto"/>
            <w:vAlign w:val="center"/>
          </w:tcPr>
          <w:p w14:paraId="79B58B91" w14:textId="77777777" w:rsidR="00E12634" w:rsidRPr="00DC7310" w:rsidRDefault="00E12634" w:rsidP="00E12634">
            <w:pPr>
              <w:pStyle w:val="TAC"/>
              <w:keepNext w:val="0"/>
              <w:keepLines w:val="0"/>
            </w:pPr>
            <w:r w:rsidRPr="00DC7310">
              <w:t>n28</w:t>
            </w:r>
          </w:p>
        </w:tc>
        <w:tc>
          <w:tcPr>
            <w:tcW w:w="561" w:type="pct"/>
            <w:gridSpan w:val="2"/>
            <w:shd w:val="clear" w:color="auto" w:fill="auto"/>
            <w:noWrap/>
          </w:tcPr>
          <w:p w14:paraId="44B83B14" w14:textId="77777777" w:rsidR="00E12634" w:rsidRPr="00DC7310" w:rsidRDefault="00E12634" w:rsidP="00E12634">
            <w:pPr>
              <w:pStyle w:val="TAC"/>
              <w:keepNext w:val="0"/>
              <w:keepLines w:val="0"/>
              <w:rPr>
                <w:rFonts w:eastAsia="Yu Mincho"/>
                <w:lang w:eastAsia="ja-JP"/>
              </w:rPr>
            </w:pPr>
            <w:r w:rsidRPr="00DC7310">
              <w:t>725</w:t>
            </w:r>
          </w:p>
        </w:tc>
        <w:tc>
          <w:tcPr>
            <w:tcW w:w="348" w:type="pct"/>
            <w:gridSpan w:val="2"/>
            <w:shd w:val="clear" w:color="auto" w:fill="auto"/>
            <w:noWrap/>
          </w:tcPr>
          <w:p w14:paraId="6ABF3C6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57D99A8"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E7C9220" w14:textId="77777777" w:rsidR="00E12634" w:rsidRPr="00DC7310" w:rsidRDefault="00E12634" w:rsidP="00E12634">
            <w:pPr>
              <w:pStyle w:val="TAC"/>
              <w:keepNext w:val="0"/>
              <w:keepLines w:val="0"/>
              <w:rPr>
                <w:rFonts w:eastAsia="Yu Mincho"/>
                <w:lang w:eastAsia="ja-JP"/>
              </w:rPr>
            </w:pPr>
            <w:r w:rsidRPr="00DC7310">
              <w:t>780</w:t>
            </w:r>
          </w:p>
        </w:tc>
        <w:tc>
          <w:tcPr>
            <w:tcW w:w="357" w:type="pct"/>
            <w:gridSpan w:val="2"/>
            <w:shd w:val="clear" w:color="auto" w:fill="auto"/>
            <w:vAlign w:val="center"/>
          </w:tcPr>
          <w:p w14:paraId="0BFEDC80"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B5DCC2D"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10121EB2" w14:textId="77777777" w:rsidTr="00E12634">
        <w:trPr>
          <w:jc w:val="center"/>
        </w:trPr>
        <w:tc>
          <w:tcPr>
            <w:tcW w:w="1132" w:type="pct"/>
            <w:tcBorders>
              <w:top w:val="nil"/>
              <w:bottom w:val="nil"/>
            </w:tcBorders>
            <w:shd w:val="clear" w:color="auto" w:fill="auto"/>
          </w:tcPr>
          <w:p w14:paraId="7C78EAC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5D40C9E"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72F4DCF1"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tcPr>
          <w:p w14:paraId="36CCF7B2"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7047421A"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78BFC27F" w14:textId="77777777" w:rsidR="00E12634" w:rsidRPr="00DC7310" w:rsidRDefault="00E12634" w:rsidP="00E12634">
            <w:pPr>
              <w:pStyle w:val="TAC"/>
              <w:keepNext w:val="0"/>
              <w:keepLines w:val="0"/>
              <w:rPr>
                <w:rFonts w:eastAsia="Yu Mincho"/>
                <w:lang w:eastAsia="ja-JP"/>
              </w:rPr>
            </w:pPr>
            <w:r w:rsidRPr="00DC7310">
              <w:t>3455</w:t>
            </w:r>
          </w:p>
        </w:tc>
        <w:tc>
          <w:tcPr>
            <w:tcW w:w="357" w:type="pct"/>
            <w:gridSpan w:val="2"/>
            <w:shd w:val="clear" w:color="auto" w:fill="auto"/>
            <w:vAlign w:val="center"/>
          </w:tcPr>
          <w:p w14:paraId="6F95876E" w14:textId="77777777" w:rsidR="00E12634" w:rsidRPr="00DC7310" w:rsidRDefault="00E12634" w:rsidP="00E12634">
            <w:pPr>
              <w:pStyle w:val="TAC"/>
              <w:keepNext w:val="0"/>
              <w:keepLines w:val="0"/>
            </w:pPr>
            <w:r w:rsidRPr="00DC7310">
              <w:t>10.3</w:t>
            </w:r>
          </w:p>
        </w:tc>
        <w:tc>
          <w:tcPr>
            <w:tcW w:w="612" w:type="pct"/>
            <w:gridSpan w:val="2"/>
            <w:shd w:val="clear" w:color="auto" w:fill="auto"/>
            <w:vAlign w:val="center"/>
          </w:tcPr>
          <w:p w14:paraId="56798C8F"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IMD4</w:t>
            </w:r>
          </w:p>
        </w:tc>
      </w:tr>
      <w:tr w:rsidR="00E12634" w:rsidRPr="00DC7310" w14:paraId="0F4BD7E0" w14:textId="77777777" w:rsidTr="00E12634">
        <w:trPr>
          <w:jc w:val="center"/>
        </w:trPr>
        <w:tc>
          <w:tcPr>
            <w:tcW w:w="1132" w:type="pct"/>
            <w:tcBorders>
              <w:top w:val="nil"/>
              <w:bottom w:val="nil"/>
            </w:tcBorders>
            <w:shd w:val="clear" w:color="auto" w:fill="auto"/>
          </w:tcPr>
          <w:p w14:paraId="223056D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380A7E9"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69B670C1" w14:textId="77777777" w:rsidR="00E12634" w:rsidRPr="00DC7310" w:rsidRDefault="00E12634" w:rsidP="00E12634">
            <w:pPr>
              <w:pStyle w:val="TAC"/>
              <w:keepNext w:val="0"/>
              <w:keepLines w:val="0"/>
              <w:rPr>
                <w:rFonts w:eastAsia="Yu Mincho"/>
                <w:lang w:eastAsia="ja-JP"/>
              </w:rPr>
            </w:pPr>
            <w:r w:rsidRPr="00DC7310">
              <w:t>910</w:t>
            </w:r>
          </w:p>
        </w:tc>
        <w:tc>
          <w:tcPr>
            <w:tcW w:w="348" w:type="pct"/>
            <w:gridSpan w:val="2"/>
            <w:shd w:val="clear" w:color="auto" w:fill="auto"/>
            <w:noWrap/>
          </w:tcPr>
          <w:p w14:paraId="17109786"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291A95F"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591B9C78" w14:textId="77777777" w:rsidR="00E12634" w:rsidRPr="00DC7310" w:rsidRDefault="00E12634" w:rsidP="00E12634">
            <w:pPr>
              <w:pStyle w:val="TAC"/>
              <w:keepNext w:val="0"/>
              <w:keepLines w:val="0"/>
              <w:rPr>
                <w:rFonts w:eastAsia="Yu Mincho"/>
                <w:lang w:eastAsia="ja-JP"/>
              </w:rPr>
            </w:pPr>
            <w:r w:rsidRPr="00DC7310">
              <w:t>955</w:t>
            </w:r>
          </w:p>
        </w:tc>
        <w:tc>
          <w:tcPr>
            <w:tcW w:w="357" w:type="pct"/>
            <w:gridSpan w:val="2"/>
            <w:shd w:val="clear" w:color="auto" w:fill="auto"/>
            <w:vAlign w:val="center"/>
          </w:tcPr>
          <w:p w14:paraId="134E8448"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6358C15"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N/A</w:t>
            </w:r>
          </w:p>
        </w:tc>
      </w:tr>
      <w:tr w:rsidR="00E12634" w:rsidRPr="00DC7310" w14:paraId="327E279B" w14:textId="77777777" w:rsidTr="00E12634">
        <w:trPr>
          <w:jc w:val="center"/>
        </w:trPr>
        <w:tc>
          <w:tcPr>
            <w:tcW w:w="1132" w:type="pct"/>
            <w:tcBorders>
              <w:top w:val="nil"/>
              <w:bottom w:val="nil"/>
            </w:tcBorders>
            <w:shd w:val="clear" w:color="auto" w:fill="auto"/>
          </w:tcPr>
          <w:p w14:paraId="6BA5627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2BF9B57" w14:textId="77777777" w:rsidR="00E12634" w:rsidRPr="00DC7310" w:rsidRDefault="00E12634" w:rsidP="00E12634">
            <w:pPr>
              <w:pStyle w:val="TAC"/>
              <w:keepNext w:val="0"/>
              <w:keepLines w:val="0"/>
            </w:pPr>
            <w:r w:rsidRPr="00DC7310">
              <w:t>n28</w:t>
            </w:r>
          </w:p>
        </w:tc>
        <w:tc>
          <w:tcPr>
            <w:tcW w:w="561" w:type="pct"/>
            <w:gridSpan w:val="2"/>
            <w:shd w:val="clear" w:color="auto" w:fill="auto"/>
            <w:noWrap/>
          </w:tcPr>
          <w:p w14:paraId="4BB73B49" w14:textId="77777777" w:rsidR="00E12634" w:rsidRPr="00DC7310" w:rsidRDefault="00E12634" w:rsidP="00E12634">
            <w:pPr>
              <w:pStyle w:val="TAC"/>
              <w:keepNext w:val="0"/>
              <w:keepLines w:val="0"/>
              <w:rPr>
                <w:rFonts w:eastAsia="Yu Mincho"/>
                <w:lang w:eastAsia="ja-JP"/>
              </w:rPr>
            </w:pPr>
            <w:r w:rsidRPr="00DC7310">
              <w:t>N/A</w:t>
            </w:r>
          </w:p>
        </w:tc>
        <w:tc>
          <w:tcPr>
            <w:tcW w:w="348" w:type="pct"/>
            <w:gridSpan w:val="2"/>
            <w:shd w:val="clear" w:color="auto" w:fill="auto"/>
            <w:noWrap/>
          </w:tcPr>
          <w:p w14:paraId="4F6A41D3"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A6C217B"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614D3FC0" w14:textId="77777777" w:rsidR="00E12634" w:rsidRPr="00DC7310" w:rsidRDefault="00E12634" w:rsidP="00E12634">
            <w:pPr>
              <w:pStyle w:val="TAC"/>
              <w:keepNext w:val="0"/>
              <w:keepLines w:val="0"/>
              <w:rPr>
                <w:rFonts w:eastAsia="Yu Mincho"/>
                <w:lang w:eastAsia="ja-JP"/>
              </w:rPr>
            </w:pPr>
            <w:r w:rsidRPr="00DC7310">
              <w:t>765</w:t>
            </w:r>
          </w:p>
        </w:tc>
        <w:tc>
          <w:tcPr>
            <w:tcW w:w="357" w:type="pct"/>
            <w:gridSpan w:val="2"/>
            <w:shd w:val="clear" w:color="auto" w:fill="auto"/>
            <w:vAlign w:val="center"/>
          </w:tcPr>
          <w:p w14:paraId="6B93A14F" w14:textId="77777777" w:rsidR="00E12634" w:rsidRPr="00DC7310" w:rsidRDefault="00E12634" w:rsidP="00E12634">
            <w:pPr>
              <w:pStyle w:val="TAC"/>
              <w:keepNext w:val="0"/>
              <w:keepLines w:val="0"/>
            </w:pPr>
            <w:r w:rsidRPr="00DC7310">
              <w:t>11.6</w:t>
            </w:r>
          </w:p>
        </w:tc>
        <w:tc>
          <w:tcPr>
            <w:tcW w:w="612" w:type="pct"/>
            <w:gridSpan w:val="2"/>
            <w:shd w:val="clear" w:color="auto" w:fill="auto"/>
            <w:vAlign w:val="center"/>
          </w:tcPr>
          <w:p w14:paraId="19A03782"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IMD4</w:t>
            </w:r>
          </w:p>
        </w:tc>
      </w:tr>
      <w:tr w:rsidR="00E12634" w:rsidRPr="00DC7310" w14:paraId="782D3440" w14:textId="77777777" w:rsidTr="00E12634">
        <w:trPr>
          <w:jc w:val="center"/>
        </w:trPr>
        <w:tc>
          <w:tcPr>
            <w:tcW w:w="1132" w:type="pct"/>
            <w:tcBorders>
              <w:top w:val="nil"/>
              <w:bottom w:val="single" w:sz="4" w:space="0" w:color="auto"/>
            </w:tcBorders>
            <w:shd w:val="clear" w:color="auto" w:fill="auto"/>
          </w:tcPr>
          <w:p w14:paraId="2CC233A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1459A44"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563BE670" w14:textId="77777777" w:rsidR="00E12634" w:rsidRPr="00DC7310" w:rsidRDefault="00E12634" w:rsidP="00E12634">
            <w:pPr>
              <w:pStyle w:val="TAC"/>
              <w:keepNext w:val="0"/>
              <w:keepLines w:val="0"/>
              <w:rPr>
                <w:rFonts w:eastAsia="Yu Mincho"/>
                <w:lang w:eastAsia="ja-JP"/>
              </w:rPr>
            </w:pPr>
            <w:r w:rsidRPr="00DC7310">
              <w:t>3495</w:t>
            </w:r>
          </w:p>
        </w:tc>
        <w:tc>
          <w:tcPr>
            <w:tcW w:w="348" w:type="pct"/>
            <w:gridSpan w:val="2"/>
            <w:shd w:val="clear" w:color="auto" w:fill="auto"/>
            <w:noWrap/>
          </w:tcPr>
          <w:p w14:paraId="53043851"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63F16F43"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40465680" w14:textId="77777777" w:rsidR="00E12634" w:rsidRPr="00DC7310" w:rsidRDefault="00E12634" w:rsidP="00E12634">
            <w:pPr>
              <w:pStyle w:val="TAC"/>
              <w:keepNext w:val="0"/>
              <w:keepLines w:val="0"/>
              <w:rPr>
                <w:rFonts w:eastAsia="Yu Mincho"/>
                <w:lang w:eastAsia="ja-JP"/>
              </w:rPr>
            </w:pPr>
            <w:r w:rsidRPr="00DC7310">
              <w:t>3495</w:t>
            </w:r>
          </w:p>
        </w:tc>
        <w:tc>
          <w:tcPr>
            <w:tcW w:w="357" w:type="pct"/>
            <w:gridSpan w:val="2"/>
            <w:shd w:val="clear" w:color="auto" w:fill="auto"/>
            <w:vAlign w:val="center"/>
          </w:tcPr>
          <w:p w14:paraId="65713B53"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3FDBC4A"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N/A</w:t>
            </w:r>
          </w:p>
        </w:tc>
      </w:tr>
      <w:tr w:rsidR="00E12634" w:rsidRPr="00DC7310" w14:paraId="0214FE5E" w14:textId="77777777" w:rsidTr="00E12634">
        <w:trPr>
          <w:jc w:val="center"/>
        </w:trPr>
        <w:tc>
          <w:tcPr>
            <w:tcW w:w="1132" w:type="pct"/>
            <w:tcBorders>
              <w:top w:val="single" w:sz="4" w:space="0" w:color="auto"/>
              <w:bottom w:val="nil"/>
            </w:tcBorders>
            <w:shd w:val="clear" w:color="auto" w:fill="auto"/>
          </w:tcPr>
          <w:p w14:paraId="793A857D" w14:textId="77777777" w:rsidR="00E12634" w:rsidRPr="00DC7310" w:rsidRDefault="00E12634" w:rsidP="00E12634">
            <w:pPr>
              <w:pStyle w:val="TAC"/>
              <w:keepNext w:val="0"/>
              <w:keepLines w:val="0"/>
              <w:rPr>
                <w:rFonts w:eastAsia="MS Mincho"/>
              </w:rPr>
            </w:pPr>
            <w:r w:rsidRPr="00DC7310">
              <w:rPr>
                <w:rFonts w:cs="Arial"/>
                <w:lang w:eastAsia="zh-CN"/>
              </w:rPr>
              <w:t>DC_8A_n28</w:t>
            </w:r>
            <w:r w:rsidRPr="00DC7310">
              <w:rPr>
                <w:rFonts w:eastAsia="Malgun Gothic" w:cs="Arial"/>
                <w:lang w:eastAsia="zh-CN"/>
              </w:rPr>
              <w:t>A-</w:t>
            </w:r>
            <w:r w:rsidRPr="00DC7310">
              <w:rPr>
                <w:rFonts w:cs="Arial"/>
                <w:lang w:eastAsia="zh-CN"/>
              </w:rPr>
              <w:t>n79A</w:t>
            </w:r>
          </w:p>
        </w:tc>
        <w:tc>
          <w:tcPr>
            <w:tcW w:w="410" w:type="pct"/>
            <w:shd w:val="clear" w:color="auto" w:fill="auto"/>
            <w:vAlign w:val="center"/>
          </w:tcPr>
          <w:p w14:paraId="5520118F" w14:textId="77777777" w:rsidR="00E12634" w:rsidRPr="00DC7310" w:rsidRDefault="00E12634" w:rsidP="00E12634">
            <w:pPr>
              <w:pStyle w:val="TAC"/>
              <w:keepNext w:val="0"/>
              <w:keepLines w:val="0"/>
            </w:pPr>
            <w:r w:rsidRPr="00DC7310">
              <w:rPr>
                <w:rFonts w:cs="Arial"/>
                <w:lang w:eastAsia="zh-CN"/>
              </w:rPr>
              <w:t>8</w:t>
            </w:r>
          </w:p>
        </w:tc>
        <w:tc>
          <w:tcPr>
            <w:tcW w:w="561" w:type="pct"/>
            <w:gridSpan w:val="2"/>
            <w:shd w:val="clear" w:color="auto" w:fill="auto"/>
            <w:noWrap/>
          </w:tcPr>
          <w:p w14:paraId="4A4E6C3F" w14:textId="77777777" w:rsidR="00E12634" w:rsidRPr="00DC7310" w:rsidRDefault="00E12634" w:rsidP="00E12634">
            <w:pPr>
              <w:pStyle w:val="TAC"/>
              <w:keepNext w:val="0"/>
              <w:keepLines w:val="0"/>
            </w:pPr>
            <w:r w:rsidRPr="00DC7310">
              <w:rPr>
                <w:lang w:eastAsia="zh-CN"/>
              </w:rPr>
              <w:t>912.5</w:t>
            </w:r>
          </w:p>
        </w:tc>
        <w:tc>
          <w:tcPr>
            <w:tcW w:w="348" w:type="pct"/>
            <w:gridSpan w:val="2"/>
            <w:shd w:val="clear" w:color="auto" w:fill="auto"/>
            <w:noWrap/>
          </w:tcPr>
          <w:p w14:paraId="3D9B89CC"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130239F1"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57759C6E" w14:textId="77777777" w:rsidR="00E12634" w:rsidRPr="00DC7310" w:rsidRDefault="00E12634" w:rsidP="00E12634">
            <w:pPr>
              <w:pStyle w:val="TAC"/>
              <w:keepNext w:val="0"/>
              <w:keepLines w:val="0"/>
            </w:pPr>
            <w:r w:rsidRPr="00DC7310">
              <w:rPr>
                <w:lang w:eastAsia="zh-CN"/>
              </w:rPr>
              <w:t>957.5</w:t>
            </w:r>
          </w:p>
        </w:tc>
        <w:tc>
          <w:tcPr>
            <w:tcW w:w="357" w:type="pct"/>
            <w:gridSpan w:val="2"/>
            <w:shd w:val="clear" w:color="auto" w:fill="auto"/>
            <w:vAlign w:val="center"/>
          </w:tcPr>
          <w:p w14:paraId="55FF058C" w14:textId="77777777" w:rsidR="00E12634" w:rsidRPr="00DC7310" w:rsidRDefault="00E12634" w:rsidP="00E12634">
            <w:pPr>
              <w:pStyle w:val="TAC"/>
              <w:keepNext w:val="0"/>
              <w:keepLines w:val="0"/>
            </w:pPr>
            <w:r w:rsidRPr="00DC7310">
              <w:rPr>
                <w:rFonts w:cs="Arial"/>
                <w:lang w:eastAsia="zh-CN"/>
              </w:rPr>
              <w:t>N/A</w:t>
            </w:r>
          </w:p>
        </w:tc>
        <w:tc>
          <w:tcPr>
            <w:tcW w:w="612" w:type="pct"/>
            <w:gridSpan w:val="2"/>
            <w:shd w:val="clear" w:color="auto" w:fill="auto"/>
            <w:vAlign w:val="center"/>
          </w:tcPr>
          <w:p w14:paraId="3384A0AE" w14:textId="77777777" w:rsidR="00E12634" w:rsidRPr="00DC7310" w:rsidRDefault="00E12634" w:rsidP="00E12634">
            <w:pPr>
              <w:pStyle w:val="TAC"/>
              <w:keepNext w:val="0"/>
              <w:keepLines w:val="0"/>
              <w:rPr>
                <w:rFonts w:eastAsia="Malgun Gothic"/>
                <w:lang w:eastAsia="ko-KR"/>
              </w:rPr>
            </w:pPr>
            <w:r w:rsidRPr="00DC7310">
              <w:rPr>
                <w:rFonts w:cs="Arial"/>
                <w:lang w:eastAsia="zh-CN"/>
              </w:rPr>
              <w:t>N/A</w:t>
            </w:r>
          </w:p>
        </w:tc>
      </w:tr>
      <w:tr w:rsidR="00E12634" w:rsidRPr="00DC7310" w14:paraId="160E4E44" w14:textId="77777777" w:rsidTr="00E12634">
        <w:trPr>
          <w:jc w:val="center"/>
        </w:trPr>
        <w:tc>
          <w:tcPr>
            <w:tcW w:w="1132" w:type="pct"/>
            <w:tcBorders>
              <w:top w:val="nil"/>
              <w:bottom w:val="nil"/>
            </w:tcBorders>
            <w:shd w:val="clear" w:color="auto" w:fill="auto"/>
          </w:tcPr>
          <w:p w14:paraId="7A6F16B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2C85284" w14:textId="77777777" w:rsidR="00E12634" w:rsidRPr="00DC7310" w:rsidRDefault="00E12634" w:rsidP="00E12634">
            <w:pPr>
              <w:pStyle w:val="TAC"/>
              <w:keepNext w:val="0"/>
              <w:keepLines w:val="0"/>
            </w:pPr>
            <w:r w:rsidRPr="00DC7310">
              <w:rPr>
                <w:rFonts w:cs="Arial"/>
                <w:lang w:eastAsia="zh-CN"/>
              </w:rPr>
              <w:t>n28</w:t>
            </w:r>
          </w:p>
        </w:tc>
        <w:tc>
          <w:tcPr>
            <w:tcW w:w="561" w:type="pct"/>
            <w:gridSpan w:val="2"/>
            <w:shd w:val="clear" w:color="auto" w:fill="auto"/>
            <w:noWrap/>
          </w:tcPr>
          <w:p w14:paraId="2A12541E" w14:textId="77777777" w:rsidR="00E12634" w:rsidRPr="00DC7310" w:rsidRDefault="00E12634" w:rsidP="00E12634">
            <w:pPr>
              <w:pStyle w:val="TAC"/>
              <w:keepNext w:val="0"/>
              <w:keepLines w:val="0"/>
            </w:pPr>
            <w:r w:rsidRPr="00DC7310">
              <w:rPr>
                <w:lang w:eastAsia="zh-CN"/>
              </w:rPr>
              <w:t>745.5</w:t>
            </w:r>
          </w:p>
        </w:tc>
        <w:tc>
          <w:tcPr>
            <w:tcW w:w="348" w:type="pct"/>
            <w:gridSpan w:val="2"/>
            <w:shd w:val="clear" w:color="auto" w:fill="auto"/>
            <w:noWrap/>
          </w:tcPr>
          <w:p w14:paraId="1C31C54A"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3C6A58D0"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56DDEE7D" w14:textId="77777777" w:rsidR="00E12634" w:rsidRPr="00DC7310" w:rsidRDefault="00E12634" w:rsidP="00E12634">
            <w:pPr>
              <w:pStyle w:val="TAC"/>
              <w:keepNext w:val="0"/>
              <w:keepLines w:val="0"/>
            </w:pPr>
            <w:r w:rsidRPr="00DC7310">
              <w:rPr>
                <w:lang w:eastAsia="zh-CN"/>
              </w:rPr>
              <w:t>800.5</w:t>
            </w:r>
          </w:p>
        </w:tc>
        <w:tc>
          <w:tcPr>
            <w:tcW w:w="357" w:type="pct"/>
            <w:gridSpan w:val="2"/>
            <w:shd w:val="clear" w:color="auto" w:fill="auto"/>
            <w:vAlign w:val="center"/>
          </w:tcPr>
          <w:p w14:paraId="1B1323D4" w14:textId="77777777" w:rsidR="00E12634" w:rsidRPr="00DC7310" w:rsidRDefault="00E12634" w:rsidP="00E12634">
            <w:pPr>
              <w:pStyle w:val="TAC"/>
              <w:keepNext w:val="0"/>
              <w:keepLines w:val="0"/>
            </w:pPr>
            <w:r w:rsidRPr="00DC7310">
              <w:rPr>
                <w:rFonts w:cs="Arial"/>
                <w:lang w:eastAsia="zh-CN"/>
              </w:rPr>
              <w:t>N/A</w:t>
            </w:r>
          </w:p>
        </w:tc>
        <w:tc>
          <w:tcPr>
            <w:tcW w:w="612" w:type="pct"/>
            <w:gridSpan w:val="2"/>
            <w:shd w:val="clear" w:color="auto" w:fill="auto"/>
            <w:vAlign w:val="center"/>
          </w:tcPr>
          <w:p w14:paraId="48523D81" w14:textId="77777777" w:rsidR="00E12634" w:rsidRPr="00DC7310" w:rsidRDefault="00E12634" w:rsidP="00E12634">
            <w:pPr>
              <w:pStyle w:val="TAC"/>
              <w:keepNext w:val="0"/>
              <w:keepLines w:val="0"/>
              <w:rPr>
                <w:rFonts w:eastAsia="Malgun Gothic"/>
                <w:lang w:eastAsia="ko-KR"/>
              </w:rPr>
            </w:pPr>
            <w:r w:rsidRPr="00DC7310">
              <w:rPr>
                <w:rFonts w:cs="Arial"/>
                <w:lang w:eastAsia="zh-CN"/>
              </w:rPr>
              <w:t>N/A</w:t>
            </w:r>
          </w:p>
        </w:tc>
      </w:tr>
      <w:tr w:rsidR="00E12634" w:rsidRPr="00DC7310" w14:paraId="5F05CD8E" w14:textId="77777777" w:rsidTr="00E12634">
        <w:trPr>
          <w:jc w:val="center"/>
        </w:trPr>
        <w:tc>
          <w:tcPr>
            <w:tcW w:w="1132" w:type="pct"/>
            <w:tcBorders>
              <w:top w:val="nil"/>
              <w:bottom w:val="nil"/>
            </w:tcBorders>
            <w:shd w:val="clear" w:color="auto" w:fill="auto"/>
          </w:tcPr>
          <w:p w14:paraId="3DDD365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A7B2EFA" w14:textId="77777777" w:rsidR="00E12634" w:rsidRPr="00DC7310" w:rsidRDefault="00E12634" w:rsidP="00E12634">
            <w:pPr>
              <w:pStyle w:val="TAC"/>
              <w:keepNext w:val="0"/>
              <w:keepLines w:val="0"/>
            </w:pPr>
            <w:r w:rsidRPr="00DC7310">
              <w:rPr>
                <w:rFonts w:cs="Arial"/>
                <w:lang w:eastAsia="zh-CN"/>
              </w:rPr>
              <w:t>n79</w:t>
            </w:r>
          </w:p>
        </w:tc>
        <w:tc>
          <w:tcPr>
            <w:tcW w:w="561" w:type="pct"/>
            <w:gridSpan w:val="2"/>
            <w:shd w:val="clear" w:color="auto" w:fill="auto"/>
            <w:noWrap/>
          </w:tcPr>
          <w:p w14:paraId="12C61892"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54A95428" w14:textId="77777777" w:rsidR="00E12634" w:rsidRPr="00DC7310" w:rsidRDefault="00E12634" w:rsidP="00E12634">
            <w:pPr>
              <w:pStyle w:val="TAC"/>
              <w:keepNext w:val="0"/>
              <w:keepLines w:val="0"/>
            </w:pPr>
            <w:r w:rsidRPr="00DC7310">
              <w:rPr>
                <w:lang w:eastAsia="zh-CN"/>
              </w:rPr>
              <w:t>40</w:t>
            </w:r>
          </w:p>
        </w:tc>
        <w:tc>
          <w:tcPr>
            <w:tcW w:w="1041" w:type="pct"/>
            <w:gridSpan w:val="2"/>
            <w:shd w:val="clear" w:color="auto" w:fill="auto"/>
            <w:noWrap/>
          </w:tcPr>
          <w:p w14:paraId="7F0E686E"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66C9455C" w14:textId="77777777" w:rsidR="00E12634" w:rsidRPr="00DC7310" w:rsidRDefault="00E12634" w:rsidP="00E12634">
            <w:pPr>
              <w:pStyle w:val="TAC"/>
              <w:keepNext w:val="0"/>
              <w:keepLines w:val="0"/>
            </w:pPr>
            <w:r w:rsidRPr="00DC7310">
              <w:rPr>
                <w:lang w:eastAsia="zh-CN"/>
              </w:rPr>
              <w:t>4420</w:t>
            </w:r>
          </w:p>
        </w:tc>
        <w:tc>
          <w:tcPr>
            <w:tcW w:w="357" w:type="pct"/>
            <w:gridSpan w:val="2"/>
            <w:shd w:val="clear" w:color="auto" w:fill="auto"/>
            <w:vAlign w:val="center"/>
          </w:tcPr>
          <w:p w14:paraId="5276CEEF" w14:textId="77777777" w:rsidR="00E12634" w:rsidRPr="00DC7310" w:rsidRDefault="00E12634" w:rsidP="00E12634">
            <w:pPr>
              <w:pStyle w:val="TAC"/>
              <w:keepNext w:val="0"/>
              <w:keepLines w:val="0"/>
            </w:pPr>
            <w:r w:rsidRPr="00DC7310">
              <w:rPr>
                <w:lang w:eastAsia="zh-CN"/>
              </w:rPr>
              <w:t>0.0</w:t>
            </w:r>
          </w:p>
        </w:tc>
        <w:tc>
          <w:tcPr>
            <w:tcW w:w="612" w:type="pct"/>
            <w:gridSpan w:val="2"/>
            <w:shd w:val="clear" w:color="auto" w:fill="auto"/>
            <w:vAlign w:val="center"/>
          </w:tcPr>
          <w:p w14:paraId="32ED91F9" w14:textId="77777777" w:rsidR="00E12634" w:rsidRPr="00DC7310" w:rsidRDefault="00E12634" w:rsidP="00E12634">
            <w:pPr>
              <w:pStyle w:val="TAC"/>
              <w:keepNext w:val="0"/>
              <w:keepLines w:val="0"/>
              <w:rPr>
                <w:rFonts w:eastAsia="Malgun Gothic"/>
                <w:lang w:eastAsia="ko-KR"/>
              </w:rPr>
            </w:pPr>
            <w:r w:rsidRPr="00DC7310">
              <w:rPr>
                <w:rFonts w:cs="Arial"/>
                <w:lang w:eastAsia="zh-CN"/>
              </w:rPr>
              <w:t>IMD5</w:t>
            </w:r>
          </w:p>
        </w:tc>
      </w:tr>
      <w:tr w:rsidR="00E12634" w:rsidRPr="00DC7310" w14:paraId="76887F22" w14:textId="77777777" w:rsidTr="00E12634">
        <w:trPr>
          <w:jc w:val="center"/>
        </w:trPr>
        <w:tc>
          <w:tcPr>
            <w:tcW w:w="1132" w:type="pct"/>
            <w:tcBorders>
              <w:top w:val="nil"/>
              <w:bottom w:val="nil"/>
            </w:tcBorders>
            <w:shd w:val="clear" w:color="auto" w:fill="auto"/>
          </w:tcPr>
          <w:p w14:paraId="7CABA11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F4FEDC2" w14:textId="77777777" w:rsidR="00E12634" w:rsidRPr="00DC7310" w:rsidRDefault="00E12634" w:rsidP="00E12634">
            <w:pPr>
              <w:pStyle w:val="TAC"/>
              <w:keepNext w:val="0"/>
              <w:keepLines w:val="0"/>
            </w:pPr>
            <w:r w:rsidRPr="00DC7310">
              <w:rPr>
                <w:rFonts w:cs="Arial"/>
                <w:lang w:eastAsia="zh-CN"/>
              </w:rPr>
              <w:t>8</w:t>
            </w:r>
          </w:p>
        </w:tc>
        <w:tc>
          <w:tcPr>
            <w:tcW w:w="561" w:type="pct"/>
            <w:gridSpan w:val="2"/>
            <w:shd w:val="clear" w:color="auto" w:fill="auto"/>
            <w:noWrap/>
          </w:tcPr>
          <w:p w14:paraId="186115CD" w14:textId="77777777" w:rsidR="00E12634" w:rsidRPr="00DC7310" w:rsidRDefault="00E12634" w:rsidP="00E12634">
            <w:pPr>
              <w:pStyle w:val="TAC"/>
              <w:keepNext w:val="0"/>
              <w:keepLines w:val="0"/>
            </w:pPr>
            <w:r w:rsidRPr="00DC7310">
              <w:rPr>
                <w:lang w:eastAsia="zh-CN"/>
              </w:rPr>
              <w:t>905</w:t>
            </w:r>
          </w:p>
        </w:tc>
        <w:tc>
          <w:tcPr>
            <w:tcW w:w="348" w:type="pct"/>
            <w:gridSpan w:val="2"/>
            <w:shd w:val="clear" w:color="auto" w:fill="auto"/>
            <w:noWrap/>
          </w:tcPr>
          <w:p w14:paraId="5F8E29A5"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6BE0866A" w14:textId="77777777" w:rsidR="00E12634" w:rsidRPr="00DC7310" w:rsidRDefault="00E12634" w:rsidP="00E12634">
            <w:pPr>
              <w:pStyle w:val="TAC"/>
              <w:keepNext w:val="0"/>
              <w:keepLines w:val="0"/>
            </w:pPr>
            <w:r w:rsidRPr="00DC7310">
              <w:rPr>
                <w:lang w:eastAsia="zh-CN"/>
              </w:rPr>
              <w:t>25</w:t>
            </w:r>
          </w:p>
        </w:tc>
        <w:tc>
          <w:tcPr>
            <w:tcW w:w="539" w:type="pct"/>
            <w:gridSpan w:val="2"/>
            <w:shd w:val="clear" w:color="auto" w:fill="auto"/>
            <w:noWrap/>
          </w:tcPr>
          <w:p w14:paraId="1F918ACB" w14:textId="77777777" w:rsidR="00E12634" w:rsidRPr="00DC7310" w:rsidRDefault="00E12634" w:rsidP="00E12634">
            <w:pPr>
              <w:pStyle w:val="TAC"/>
              <w:keepNext w:val="0"/>
              <w:keepLines w:val="0"/>
            </w:pPr>
            <w:r w:rsidRPr="00DC7310">
              <w:rPr>
                <w:lang w:eastAsia="zh-CN"/>
              </w:rPr>
              <w:t>950</w:t>
            </w:r>
          </w:p>
        </w:tc>
        <w:tc>
          <w:tcPr>
            <w:tcW w:w="357" w:type="pct"/>
            <w:gridSpan w:val="2"/>
            <w:shd w:val="clear" w:color="auto" w:fill="auto"/>
            <w:vAlign w:val="center"/>
          </w:tcPr>
          <w:p w14:paraId="2D865202" w14:textId="77777777" w:rsidR="00E12634" w:rsidRPr="00DC7310" w:rsidRDefault="00E12634" w:rsidP="00E12634">
            <w:pPr>
              <w:pStyle w:val="TAC"/>
              <w:keepNext w:val="0"/>
              <w:keepLines w:val="0"/>
            </w:pPr>
            <w:r w:rsidRPr="00DC7310">
              <w:rPr>
                <w:rFonts w:cs="Arial"/>
                <w:lang w:eastAsia="zh-CN"/>
              </w:rPr>
              <w:t>N/A</w:t>
            </w:r>
          </w:p>
        </w:tc>
        <w:tc>
          <w:tcPr>
            <w:tcW w:w="612" w:type="pct"/>
            <w:gridSpan w:val="2"/>
            <w:shd w:val="clear" w:color="auto" w:fill="auto"/>
            <w:vAlign w:val="center"/>
          </w:tcPr>
          <w:p w14:paraId="1504DC6A" w14:textId="77777777" w:rsidR="00E12634" w:rsidRPr="00DC7310" w:rsidRDefault="00E12634" w:rsidP="00E12634">
            <w:pPr>
              <w:pStyle w:val="TAC"/>
              <w:keepNext w:val="0"/>
              <w:keepLines w:val="0"/>
              <w:rPr>
                <w:rFonts w:eastAsia="Malgun Gothic"/>
                <w:lang w:eastAsia="ko-KR"/>
              </w:rPr>
            </w:pPr>
            <w:r w:rsidRPr="00DC7310">
              <w:rPr>
                <w:rFonts w:cs="Arial"/>
                <w:lang w:eastAsia="zh-CN"/>
              </w:rPr>
              <w:t>N/A</w:t>
            </w:r>
          </w:p>
        </w:tc>
      </w:tr>
      <w:tr w:rsidR="00E12634" w:rsidRPr="00DC7310" w14:paraId="733BD2F5" w14:textId="77777777" w:rsidTr="00E12634">
        <w:trPr>
          <w:jc w:val="center"/>
        </w:trPr>
        <w:tc>
          <w:tcPr>
            <w:tcW w:w="1132" w:type="pct"/>
            <w:tcBorders>
              <w:top w:val="nil"/>
              <w:bottom w:val="nil"/>
            </w:tcBorders>
            <w:shd w:val="clear" w:color="auto" w:fill="auto"/>
          </w:tcPr>
          <w:p w14:paraId="6D82372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789EFE4" w14:textId="77777777" w:rsidR="00E12634" w:rsidRPr="00DC7310" w:rsidRDefault="00E12634" w:rsidP="00E12634">
            <w:pPr>
              <w:pStyle w:val="TAC"/>
              <w:keepNext w:val="0"/>
              <w:keepLines w:val="0"/>
            </w:pPr>
            <w:r w:rsidRPr="00DC7310">
              <w:rPr>
                <w:rFonts w:cs="Arial"/>
                <w:lang w:eastAsia="zh-CN"/>
              </w:rPr>
              <w:t>n79</w:t>
            </w:r>
          </w:p>
        </w:tc>
        <w:tc>
          <w:tcPr>
            <w:tcW w:w="561" w:type="pct"/>
            <w:gridSpan w:val="2"/>
            <w:shd w:val="clear" w:color="auto" w:fill="auto"/>
            <w:noWrap/>
          </w:tcPr>
          <w:p w14:paraId="41C4BDE4" w14:textId="77777777" w:rsidR="00E12634" w:rsidRPr="00DC7310" w:rsidRDefault="00E12634" w:rsidP="00E12634">
            <w:pPr>
              <w:pStyle w:val="TAC"/>
              <w:keepNext w:val="0"/>
              <w:keepLines w:val="0"/>
            </w:pPr>
            <w:r w:rsidRPr="00DC7310">
              <w:rPr>
                <w:lang w:eastAsia="zh-CN"/>
              </w:rPr>
              <w:t>4420</w:t>
            </w:r>
          </w:p>
        </w:tc>
        <w:tc>
          <w:tcPr>
            <w:tcW w:w="348" w:type="pct"/>
            <w:gridSpan w:val="2"/>
            <w:shd w:val="clear" w:color="auto" w:fill="auto"/>
            <w:noWrap/>
          </w:tcPr>
          <w:p w14:paraId="33B5B948" w14:textId="77777777" w:rsidR="00E12634" w:rsidRPr="00DC7310" w:rsidRDefault="00E12634" w:rsidP="00E12634">
            <w:pPr>
              <w:pStyle w:val="TAC"/>
              <w:keepNext w:val="0"/>
              <w:keepLines w:val="0"/>
            </w:pPr>
            <w:r w:rsidRPr="00DC7310">
              <w:rPr>
                <w:lang w:eastAsia="zh-CN"/>
              </w:rPr>
              <w:t>40</w:t>
            </w:r>
          </w:p>
        </w:tc>
        <w:tc>
          <w:tcPr>
            <w:tcW w:w="1041" w:type="pct"/>
            <w:gridSpan w:val="2"/>
            <w:shd w:val="clear" w:color="auto" w:fill="auto"/>
            <w:noWrap/>
          </w:tcPr>
          <w:p w14:paraId="5D91D6BF" w14:textId="77777777" w:rsidR="00E12634" w:rsidRPr="00DC7310" w:rsidRDefault="00E12634" w:rsidP="00E12634">
            <w:pPr>
              <w:pStyle w:val="TAC"/>
              <w:keepNext w:val="0"/>
              <w:keepLines w:val="0"/>
            </w:pPr>
            <w:r w:rsidRPr="00DC7310">
              <w:rPr>
                <w:lang w:eastAsia="zh-CN"/>
              </w:rPr>
              <w:t>216</w:t>
            </w:r>
          </w:p>
        </w:tc>
        <w:tc>
          <w:tcPr>
            <w:tcW w:w="539" w:type="pct"/>
            <w:gridSpan w:val="2"/>
            <w:shd w:val="clear" w:color="auto" w:fill="auto"/>
            <w:noWrap/>
          </w:tcPr>
          <w:p w14:paraId="3EE84430" w14:textId="77777777" w:rsidR="00E12634" w:rsidRPr="00DC7310" w:rsidRDefault="00E12634" w:rsidP="00E12634">
            <w:pPr>
              <w:pStyle w:val="TAC"/>
              <w:keepNext w:val="0"/>
              <w:keepLines w:val="0"/>
            </w:pPr>
            <w:r w:rsidRPr="00DC7310">
              <w:rPr>
                <w:lang w:eastAsia="zh-CN"/>
              </w:rPr>
              <w:t>4420</w:t>
            </w:r>
          </w:p>
        </w:tc>
        <w:tc>
          <w:tcPr>
            <w:tcW w:w="357" w:type="pct"/>
            <w:gridSpan w:val="2"/>
            <w:shd w:val="clear" w:color="auto" w:fill="auto"/>
            <w:vAlign w:val="center"/>
          </w:tcPr>
          <w:p w14:paraId="6F8CC75E" w14:textId="77777777" w:rsidR="00E12634" w:rsidRPr="00DC7310" w:rsidRDefault="00E12634" w:rsidP="00E12634">
            <w:pPr>
              <w:pStyle w:val="TAC"/>
              <w:keepNext w:val="0"/>
              <w:keepLines w:val="0"/>
            </w:pPr>
            <w:r w:rsidRPr="00DC7310">
              <w:rPr>
                <w:rFonts w:cs="Arial"/>
                <w:lang w:eastAsia="zh-CN"/>
              </w:rPr>
              <w:t>N/A</w:t>
            </w:r>
          </w:p>
        </w:tc>
        <w:tc>
          <w:tcPr>
            <w:tcW w:w="612" w:type="pct"/>
            <w:gridSpan w:val="2"/>
            <w:shd w:val="clear" w:color="auto" w:fill="auto"/>
            <w:vAlign w:val="center"/>
          </w:tcPr>
          <w:p w14:paraId="06C94A80" w14:textId="77777777" w:rsidR="00E12634" w:rsidRPr="00DC7310" w:rsidRDefault="00E12634" w:rsidP="00E12634">
            <w:pPr>
              <w:pStyle w:val="TAC"/>
              <w:keepNext w:val="0"/>
              <w:keepLines w:val="0"/>
              <w:rPr>
                <w:rFonts w:eastAsia="Malgun Gothic"/>
                <w:lang w:eastAsia="ko-KR"/>
              </w:rPr>
            </w:pPr>
            <w:r w:rsidRPr="00DC7310">
              <w:rPr>
                <w:rFonts w:cs="Arial"/>
                <w:lang w:eastAsia="zh-CN"/>
              </w:rPr>
              <w:t>N/A</w:t>
            </w:r>
          </w:p>
        </w:tc>
      </w:tr>
      <w:tr w:rsidR="00E12634" w:rsidRPr="00DC7310" w14:paraId="19BE8EC1" w14:textId="77777777" w:rsidTr="00E12634">
        <w:trPr>
          <w:jc w:val="center"/>
        </w:trPr>
        <w:tc>
          <w:tcPr>
            <w:tcW w:w="1132" w:type="pct"/>
            <w:tcBorders>
              <w:top w:val="nil"/>
              <w:bottom w:val="single" w:sz="4" w:space="0" w:color="auto"/>
            </w:tcBorders>
            <w:shd w:val="clear" w:color="auto" w:fill="auto"/>
          </w:tcPr>
          <w:p w14:paraId="591905A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FF9B872" w14:textId="77777777" w:rsidR="00E12634" w:rsidRPr="00DC7310" w:rsidRDefault="00E12634" w:rsidP="00E12634">
            <w:pPr>
              <w:pStyle w:val="TAC"/>
              <w:keepNext w:val="0"/>
              <w:keepLines w:val="0"/>
            </w:pPr>
            <w:r w:rsidRPr="00DC7310">
              <w:rPr>
                <w:rFonts w:cs="Arial"/>
                <w:lang w:eastAsia="zh-CN"/>
              </w:rPr>
              <w:t>n28</w:t>
            </w:r>
          </w:p>
        </w:tc>
        <w:tc>
          <w:tcPr>
            <w:tcW w:w="561" w:type="pct"/>
            <w:gridSpan w:val="2"/>
            <w:shd w:val="clear" w:color="auto" w:fill="auto"/>
            <w:noWrap/>
          </w:tcPr>
          <w:p w14:paraId="1A25C7C8" w14:textId="77777777" w:rsidR="00E12634" w:rsidRPr="00DC7310" w:rsidRDefault="00E12634" w:rsidP="00E12634">
            <w:pPr>
              <w:pStyle w:val="TAC"/>
              <w:keepNext w:val="0"/>
              <w:keepLines w:val="0"/>
            </w:pPr>
            <w:r w:rsidRPr="00DC7310">
              <w:rPr>
                <w:lang w:eastAsia="zh-CN"/>
              </w:rPr>
              <w:t>N/A</w:t>
            </w:r>
          </w:p>
        </w:tc>
        <w:tc>
          <w:tcPr>
            <w:tcW w:w="348" w:type="pct"/>
            <w:gridSpan w:val="2"/>
            <w:shd w:val="clear" w:color="auto" w:fill="auto"/>
            <w:noWrap/>
          </w:tcPr>
          <w:p w14:paraId="366DF961" w14:textId="77777777" w:rsidR="00E12634" w:rsidRPr="00DC7310" w:rsidRDefault="00E12634" w:rsidP="00E12634">
            <w:pPr>
              <w:pStyle w:val="TAC"/>
              <w:keepNext w:val="0"/>
              <w:keepLines w:val="0"/>
            </w:pPr>
            <w:r w:rsidRPr="00DC7310">
              <w:rPr>
                <w:lang w:eastAsia="zh-CN"/>
              </w:rPr>
              <w:t>5</w:t>
            </w:r>
          </w:p>
        </w:tc>
        <w:tc>
          <w:tcPr>
            <w:tcW w:w="1041" w:type="pct"/>
            <w:gridSpan w:val="2"/>
            <w:shd w:val="clear" w:color="auto" w:fill="auto"/>
            <w:noWrap/>
          </w:tcPr>
          <w:p w14:paraId="3404E125" w14:textId="77777777" w:rsidR="00E12634" w:rsidRPr="00DC7310" w:rsidRDefault="00E12634" w:rsidP="00E12634">
            <w:pPr>
              <w:pStyle w:val="TAC"/>
              <w:keepNext w:val="0"/>
              <w:keepLines w:val="0"/>
            </w:pPr>
            <w:r w:rsidRPr="00DC7310">
              <w:rPr>
                <w:lang w:eastAsia="zh-CN"/>
              </w:rPr>
              <w:t>N/A</w:t>
            </w:r>
          </w:p>
        </w:tc>
        <w:tc>
          <w:tcPr>
            <w:tcW w:w="539" w:type="pct"/>
            <w:gridSpan w:val="2"/>
            <w:shd w:val="clear" w:color="auto" w:fill="auto"/>
            <w:noWrap/>
          </w:tcPr>
          <w:p w14:paraId="3A3E194A" w14:textId="77777777" w:rsidR="00E12634" w:rsidRPr="00DC7310" w:rsidRDefault="00E12634" w:rsidP="00E12634">
            <w:pPr>
              <w:pStyle w:val="TAC"/>
              <w:keepNext w:val="0"/>
              <w:keepLines w:val="0"/>
            </w:pPr>
            <w:r w:rsidRPr="00DC7310">
              <w:rPr>
                <w:lang w:eastAsia="zh-CN"/>
              </w:rPr>
              <w:t>800</w:t>
            </w:r>
          </w:p>
        </w:tc>
        <w:tc>
          <w:tcPr>
            <w:tcW w:w="357" w:type="pct"/>
            <w:gridSpan w:val="2"/>
            <w:shd w:val="clear" w:color="auto" w:fill="auto"/>
            <w:vAlign w:val="center"/>
          </w:tcPr>
          <w:p w14:paraId="7B5D0558" w14:textId="77777777" w:rsidR="00E12634" w:rsidRPr="00DC7310" w:rsidRDefault="00E12634" w:rsidP="00E12634">
            <w:pPr>
              <w:pStyle w:val="TAC"/>
              <w:keepNext w:val="0"/>
              <w:keepLines w:val="0"/>
            </w:pPr>
            <w:r w:rsidRPr="00DC7310">
              <w:rPr>
                <w:lang w:eastAsia="zh-CN"/>
              </w:rPr>
              <w:t>3.9</w:t>
            </w:r>
          </w:p>
        </w:tc>
        <w:tc>
          <w:tcPr>
            <w:tcW w:w="612" w:type="pct"/>
            <w:gridSpan w:val="2"/>
            <w:shd w:val="clear" w:color="auto" w:fill="auto"/>
            <w:vAlign w:val="center"/>
          </w:tcPr>
          <w:p w14:paraId="3AA2FC87" w14:textId="77777777" w:rsidR="00E12634" w:rsidRPr="00DC7310" w:rsidRDefault="00E12634" w:rsidP="00E12634">
            <w:pPr>
              <w:pStyle w:val="TAC"/>
              <w:keepNext w:val="0"/>
              <w:keepLines w:val="0"/>
              <w:rPr>
                <w:rFonts w:eastAsia="Malgun Gothic"/>
                <w:lang w:eastAsia="ko-KR"/>
              </w:rPr>
            </w:pPr>
            <w:r w:rsidRPr="00DC7310">
              <w:rPr>
                <w:rFonts w:cs="Arial"/>
                <w:lang w:eastAsia="zh-CN"/>
              </w:rPr>
              <w:t>IMD5</w:t>
            </w:r>
          </w:p>
        </w:tc>
      </w:tr>
      <w:tr w:rsidR="00E12634" w:rsidRPr="00DC7310" w14:paraId="6E3AB7AE" w14:textId="77777777" w:rsidTr="00E12634">
        <w:trPr>
          <w:jc w:val="center"/>
        </w:trPr>
        <w:tc>
          <w:tcPr>
            <w:tcW w:w="1132" w:type="pct"/>
            <w:tcBorders>
              <w:top w:val="single" w:sz="4" w:space="0" w:color="auto"/>
              <w:bottom w:val="nil"/>
            </w:tcBorders>
            <w:shd w:val="clear" w:color="auto" w:fill="auto"/>
          </w:tcPr>
          <w:p w14:paraId="3E772F12" w14:textId="77777777" w:rsidR="00E12634" w:rsidRPr="00DC7310" w:rsidRDefault="00E12634" w:rsidP="00E12634">
            <w:pPr>
              <w:pStyle w:val="TAC"/>
              <w:keepNext w:val="0"/>
              <w:keepLines w:val="0"/>
              <w:rPr>
                <w:rFonts w:eastAsia="MS Mincho"/>
              </w:rPr>
            </w:pPr>
            <w:r w:rsidRPr="00DC7310">
              <w:rPr>
                <w:rFonts w:cs="Arial"/>
              </w:rPr>
              <w:t>DC_8A-32</w:t>
            </w:r>
            <w:r w:rsidRPr="00DC7310">
              <w:rPr>
                <w:rFonts w:eastAsia="Malgun Gothic" w:cs="Arial"/>
                <w:lang w:eastAsia="ko-KR"/>
              </w:rPr>
              <w:t>A_</w:t>
            </w:r>
            <w:r w:rsidRPr="00DC7310">
              <w:rPr>
                <w:rFonts w:cs="Arial"/>
              </w:rPr>
              <w:t>n</w:t>
            </w:r>
            <w:r w:rsidRPr="00DC7310">
              <w:rPr>
                <w:rFonts w:eastAsia="Malgun Gothic" w:cs="Arial"/>
                <w:lang w:eastAsia="ko-KR"/>
              </w:rPr>
              <w:t>78</w:t>
            </w:r>
            <w:r w:rsidRPr="00DC7310">
              <w:rPr>
                <w:rFonts w:cs="Arial"/>
              </w:rPr>
              <w:t>A</w:t>
            </w:r>
          </w:p>
        </w:tc>
        <w:tc>
          <w:tcPr>
            <w:tcW w:w="410" w:type="pct"/>
            <w:shd w:val="clear" w:color="auto" w:fill="auto"/>
          </w:tcPr>
          <w:p w14:paraId="7D559EC6" w14:textId="77777777" w:rsidR="00E12634" w:rsidRPr="00DC7310" w:rsidRDefault="00E12634" w:rsidP="00E12634">
            <w:pPr>
              <w:pStyle w:val="TAC"/>
              <w:keepNext w:val="0"/>
              <w:keepLines w:val="0"/>
              <w:rPr>
                <w:rFonts w:cs="Arial"/>
                <w:lang w:eastAsia="zh-CN"/>
              </w:rPr>
            </w:pPr>
            <w:r w:rsidRPr="00DC7310">
              <w:rPr>
                <w:rFonts w:cs="Arial"/>
              </w:rPr>
              <w:t>8</w:t>
            </w:r>
          </w:p>
        </w:tc>
        <w:tc>
          <w:tcPr>
            <w:tcW w:w="561" w:type="pct"/>
            <w:gridSpan w:val="2"/>
            <w:shd w:val="clear" w:color="auto" w:fill="auto"/>
            <w:noWrap/>
          </w:tcPr>
          <w:p w14:paraId="58B91EF2" w14:textId="77777777" w:rsidR="00E12634" w:rsidRPr="00DC7310" w:rsidRDefault="00E12634" w:rsidP="00E12634">
            <w:pPr>
              <w:pStyle w:val="TAC"/>
              <w:keepNext w:val="0"/>
              <w:keepLines w:val="0"/>
              <w:rPr>
                <w:lang w:eastAsia="zh-CN"/>
              </w:rPr>
            </w:pPr>
            <w:r w:rsidRPr="00DC7310">
              <w:rPr>
                <w:rFonts w:cs="Arial"/>
              </w:rPr>
              <w:t>910</w:t>
            </w:r>
          </w:p>
        </w:tc>
        <w:tc>
          <w:tcPr>
            <w:tcW w:w="348" w:type="pct"/>
            <w:gridSpan w:val="2"/>
            <w:shd w:val="clear" w:color="auto" w:fill="auto"/>
            <w:noWrap/>
          </w:tcPr>
          <w:p w14:paraId="50E4FE0F" w14:textId="77777777" w:rsidR="00E12634" w:rsidRPr="00DC7310" w:rsidRDefault="00E12634" w:rsidP="00E12634">
            <w:pPr>
              <w:pStyle w:val="TAC"/>
              <w:keepNext w:val="0"/>
              <w:keepLines w:val="0"/>
              <w:rPr>
                <w:lang w:eastAsia="zh-CN"/>
              </w:rPr>
            </w:pPr>
            <w:r w:rsidRPr="00DC7310">
              <w:rPr>
                <w:rFonts w:cs="Arial"/>
              </w:rPr>
              <w:t>5</w:t>
            </w:r>
          </w:p>
        </w:tc>
        <w:tc>
          <w:tcPr>
            <w:tcW w:w="1041" w:type="pct"/>
            <w:gridSpan w:val="2"/>
            <w:shd w:val="clear" w:color="auto" w:fill="auto"/>
            <w:noWrap/>
          </w:tcPr>
          <w:p w14:paraId="7BF35E9C" w14:textId="77777777" w:rsidR="00E12634" w:rsidRPr="00DC7310" w:rsidRDefault="00E12634" w:rsidP="00E12634">
            <w:pPr>
              <w:pStyle w:val="TAC"/>
              <w:keepNext w:val="0"/>
              <w:keepLines w:val="0"/>
              <w:rPr>
                <w:lang w:eastAsia="zh-CN"/>
              </w:rPr>
            </w:pPr>
            <w:r w:rsidRPr="00DC7310">
              <w:rPr>
                <w:rFonts w:cs="Arial"/>
              </w:rPr>
              <w:t>25</w:t>
            </w:r>
          </w:p>
        </w:tc>
        <w:tc>
          <w:tcPr>
            <w:tcW w:w="539" w:type="pct"/>
            <w:gridSpan w:val="2"/>
            <w:shd w:val="clear" w:color="auto" w:fill="auto"/>
            <w:noWrap/>
          </w:tcPr>
          <w:p w14:paraId="42818CB8" w14:textId="77777777" w:rsidR="00E12634" w:rsidRPr="00DC7310" w:rsidRDefault="00E12634" w:rsidP="00E12634">
            <w:pPr>
              <w:pStyle w:val="TAC"/>
              <w:keepNext w:val="0"/>
              <w:keepLines w:val="0"/>
              <w:rPr>
                <w:lang w:eastAsia="zh-CN"/>
              </w:rPr>
            </w:pPr>
            <w:r w:rsidRPr="00DC7310">
              <w:rPr>
                <w:rFonts w:cs="Arial"/>
              </w:rPr>
              <w:t>955</w:t>
            </w:r>
          </w:p>
        </w:tc>
        <w:tc>
          <w:tcPr>
            <w:tcW w:w="357" w:type="pct"/>
            <w:gridSpan w:val="2"/>
            <w:shd w:val="clear" w:color="auto" w:fill="auto"/>
          </w:tcPr>
          <w:p w14:paraId="7F004708" w14:textId="77777777" w:rsidR="00E12634" w:rsidRPr="00DC7310" w:rsidRDefault="00E12634" w:rsidP="00E12634">
            <w:pPr>
              <w:pStyle w:val="TAC"/>
              <w:keepNext w:val="0"/>
              <w:keepLines w:val="0"/>
              <w:rPr>
                <w:lang w:eastAsia="zh-CN"/>
              </w:rPr>
            </w:pPr>
            <w:r w:rsidRPr="00DC7310">
              <w:rPr>
                <w:rFonts w:cs="Arial"/>
              </w:rPr>
              <w:t>N/A</w:t>
            </w:r>
          </w:p>
        </w:tc>
        <w:tc>
          <w:tcPr>
            <w:tcW w:w="612" w:type="pct"/>
            <w:gridSpan w:val="2"/>
            <w:shd w:val="clear" w:color="auto" w:fill="auto"/>
          </w:tcPr>
          <w:p w14:paraId="48B1F617" w14:textId="77777777" w:rsidR="00E12634" w:rsidRPr="00DC7310" w:rsidRDefault="00E12634" w:rsidP="00E12634">
            <w:pPr>
              <w:pStyle w:val="TAC"/>
              <w:keepNext w:val="0"/>
              <w:keepLines w:val="0"/>
              <w:rPr>
                <w:rFonts w:cs="Arial"/>
                <w:lang w:eastAsia="zh-CN"/>
              </w:rPr>
            </w:pPr>
            <w:r w:rsidRPr="00DC7310">
              <w:rPr>
                <w:rFonts w:cs="Arial"/>
              </w:rPr>
              <w:t>N/A</w:t>
            </w:r>
          </w:p>
        </w:tc>
      </w:tr>
      <w:tr w:rsidR="00E12634" w:rsidRPr="00DC7310" w14:paraId="3A27FE54" w14:textId="77777777" w:rsidTr="00E12634">
        <w:trPr>
          <w:jc w:val="center"/>
        </w:trPr>
        <w:tc>
          <w:tcPr>
            <w:tcW w:w="1132" w:type="pct"/>
            <w:tcBorders>
              <w:top w:val="nil"/>
              <w:bottom w:val="nil"/>
            </w:tcBorders>
            <w:shd w:val="clear" w:color="auto" w:fill="auto"/>
          </w:tcPr>
          <w:p w14:paraId="5DA57A8E" w14:textId="77777777" w:rsidR="00E12634" w:rsidRPr="00DC7310" w:rsidRDefault="00E12634" w:rsidP="00E12634">
            <w:pPr>
              <w:pStyle w:val="TAC"/>
              <w:keepNext w:val="0"/>
              <w:keepLines w:val="0"/>
              <w:rPr>
                <w:rFonts w:eastAsia="MS Mincho"/>
              </w:rPr>
            </w:pPr>
          </w:p>
        </w:tc>
        <w:tc>
          <w:tcPr>
            <w:tcW w:w="410" w:type="pct"/>
            <w:shd w:val="clear" w:color="auto" w:fill="auto"/>
          </w:tcPr>
          <w:p w14:paraId="305B8C9A" w14:textId="77777777" w:rsidR="00E12634" w:rsidRPr="00DC7310" w:rsidRDefault="00E12634" w:rsidP="00E12634">
            <w:pPr>
              <w:pStyle w:val="TAC"/>
              <w:keepNext w:val="0"/>
              <w:keepLines w:val="0"/>
              <w:rPr>
                <w:rFonts w:cs="Arial"/>
                <w:lang w:eastAsia="zh-CN"/>
              </w:rPr>
            </w:pPr>
            <w:r w:rsidRPr="00DC7310">
              <w:rPr>
                <w:rFonts w:cs="Arial"/>
              </w:rPr>
              <w:t>n78</w:t>
            </w:r>
          </w:p>
        </w:tc>
        <w:tc>
          <w:tcPr>
            <w:tcW w:w="561" w:type="pct"/>
            <w:gridSpan w:val="2"/>
            <w:shd w:val="clear" w:color="auto" w:fill="auto"/>
            <w:noWrap/>
          </w:tcPr>
          <w:p w14:paraId="432DC2D1" w14:textId="77777777" w:rsidR="00E12634" w:rsidRPr="00DC7310" w:rsidRDefault="00E12634" w:rsidP="00E12634">
            <w:pPr>
              <w:pStyle w:val="TAC"/>
              <w:keepNext w:val="0"/>
              <w:keepLines w:val="0"/>
              <w:rPr>
                <w:lang w:eastAsia="zh-CN"/>
              </w:rPr>
            </w:pPr>
            <w:r w:rsidRPr="00DC7310">
              <w:rPr>
                <w:rFonts w:cs="Arial"/>
              </w:rPr>
              <w:t>3311</w:t>
            </w:r>
          </w:p>
        </w:tc>
        <w:tc>
          <w:tcPr>
            <w:tcW w:w="348" w:type="pct"/>
            <w:gridSpan w:val="2"/>
            <w:shd w:val="clear" w:color="auto" w:fill="auto"/>
            <w:noWrap/>
          </w:tcPr>
          <w:p w14:paraId="4D97A1B8" w14:textId="77777777" w:rsidR="00E12634" w:rsidRPr="00DC7310" w:rsidRDefault="00E12634" w:rsidP="00E12634">
            <w:pPr>
              <w:pStyle w:val="TAC"/>
              <w:keepNext w:val="0"/>
              <w:keepLines w:val="0"/>
              <w:rPr>
                <w:lang w:eastAsia="zh-CN"/>
              </w:rPr>
            </w:pPr>
            <w:r w:rsidRPr="00DC7310">
              <w:rPr>
                <w:rFonts w:cs="Arial"/>
              </w:rPr>
              <w:t>10</w:t>
            </w:r>
          </w:p>
        </w:tc>
        <w:tc>
          <w:tcPr>
            <w:tcW w:w="1041" w:type="pct"/>
            <w:gridSpan w:val="2"/>
            <w:shd w:val="clear" w:color="auto" w:fill="auto"/>
            <w:noWrap/>
          </w:tcPr>
          <w:p w14:paraId="4D23E8DC" w14:textId="77777777" w:rsidR="00E12634" w:rsidRPr="00DC7310" w:rsidRDefault="00E12634" w:rsidP="00E12634">
            <w:pPr>
              <w:pStyle w:val="TAC"/>
              <w:keepNext w:val="0"/>
              <w:keepLines w:val="0"/>
              <w:rPr>
                <w:lang w:eastAsia="zh-CN"/>
              </w:rPr>
            </w:pPr>
            <w:r w:rsidRPr="00DC7310">
              <w:rPr>
                <w:rFonts w:cs="Arial"/>
              </w:rPr>
              <w:t>50</w:t>
            </w:r>
          </w:p>
        </w:tc>
        <w:tc>
          <w:tcPr>
            <w:tcW w:w="539" w:type="pct"/>
            <w:gridSpan w:val="2"/>
            <w:shd w:val="clear" w:color="auto" w:fill="auto"/>
            <w:noWrap/>
          </w:tcPr>
          <w:p w14:paraId="75A911AA" w14:textId="77777777" w:rsidR="00E12634" w:rsidRPr="00DC7310" w:rsidRDefault="00E12634" w:rsidP="00E12634">
            <w:pPr>
              <w:pStyle w:val="TAC"/>
              <w:keepNext w:val="0"/>
              <w:keepLines w:val="0"/>
              <w:rPr>
                <w:lang w:eastAsia="zh-CN"/>
              </w:rPr>
            </w:pPr>
            <w:r w:rsidRPr="00DC7310">
              <w:rPr>
                <w:rFonts w:cs="Arial"/>
              </w:rPr>
              <w:t>3311</w:t>
            </w:r>
          </w:p>
        </w:tc>
        <w:tc>
          <w:tcPr>
            <w:tcW w:w="357" w:type="pct"/>
            <w:gridSpan w:val="2"/>
            <w:shd w:val="clear" w:color="auto" w:fill="auto"/>
          </w:tcPr>
          <w:p w14:paraId="7217AD7A" w14:textId="77777777" w:rsidR="00E12634" w:rsidRPr="00DC7310" w:rsidRDefault="00E12634" w:rsidP="00E12634">
            <w:pPr>
              <w:pStyle w:val="TAC"/>
              <w:keepNext w:val="0"/>
              <w:keepLines w:val="0"/>
              <w:rPr>
                <w:lang w:eastAsia="zh-CN"/>
              </w:rPr>
            </w:pPr>
            <w:r w:rsidRPr="00DC7310">
              <w:rPr>
                <w:rFonts w:cs="Arial"/>
              </w:rPr>
              <w:t>N/A</w:t>
            </w:r>
          </w:p>
        </w:tc>
        <w:tc>
          <w:tcPr>
            <w:tcW w:w="612" w:type="pct"/>
            <w:gridSpan w:val="2"/>
            <w:shd w:val="clear" w:color="auto" w:fill="auto"/>
          </w:tcPr>
          <w:p w14:paraId="116711F1" w14:textId="77777777" w:rsidR="00E12634" w:rsidRPr="00DC7310" w:rsidRDefault="00E12634" w:rsidP="00E12634">
            <w:pPr>
              <w:pStyle w:val="TAC"/>
              <w:keepNext w:val="0"/>
              <w:keepLines w:val="0"/>
              <w:rPr>
                <w:rFonts w:cs="Arial"/>
                <w:lang w:eastAsia="zh-CN"/>
              </w:rPr>
            </w:pPr>
            <w:r w:rsidRPr="00DC7310">
              <w:rPr>
                <w:rFonts w:cs="Arial"/>
              </w:rPr>
              <w:t>N/A</w:t>
            </w:r>
          </w:p>
        </w:tc>
      </w:tr>
      <w:tr w:rsidR="00E12634" w:rsidRPr="00DC7310" w14:paraId="67168F5D" w14:textId="77777777" w:rsidTr="00E12634">
        <w:trPr>
          <w:jc w:val="center"/>
        </w:trPr>
        <w:tc>
          <w:tcPr>
            <w:tcW w:w="1132" w:type="pct"/>
            <w:tcBorders>
              <w:top w:val="nil"/>
              <w:bottom w:val="single" w:sz="4" w:space="0" w:color="auto"/>
            </w:tcBorders>
            <w:shd w:val="clear" w:color="auto" w:fill="auto"/>
          </w:tcPr>
          <w:p w14:paraId="2B54A3B3" w14:textId="77777777" w:rsidR="00E12634" w:rsidRPr="00DC7310" w:rsidRDefault="00E12634" w:rsidP="00E12634">
            <w:pPr>
              <w:pStyle w:val="TAC"/>
              <w:keepNext w:val="0"/>
              <w:keepLines w:val="0"/>
              <w:rPr>
                <w:rFonts w:eastAsia="MS Mincho"/>
              </w:rPr>
            </w:pPr>
          </w:p>
        </w:tc>
        <w:tc>
          <w:tcPr>
            <w:tcW w:w="410" w:type="pct"/>
            <w:shd w:val="clear" w:color="auto" w:fill="auto"/>
          </w:tcPr>
          <w:p w14:paraId="6918D2EE" w14:textId="77777777" w:rsidR="00E12634" w:rsidRPr="00DC7310" w:rsidRDefault="00E12634" w:rsidP="00E12634">
            <w:pPr>
              <w:pStyle w:val="TAC"/>
              <w:keepNext w:val="0"/>
              <w:keepLines w:val="0"/>
              <w:rPr>
                <w:rFonts w:cs="Arial"/>
                <w:lang w:eastAsia="zh-CN"/>
              </w:rPr>
            </w:pPr>
            <w:r w:rsidRPr="00DC7310">
              <w:rPr>
                <w:rFonts w:cs="Arial"/>
              </w:rPr>
              <w:t>32</w:t>
            </w:r>
          </w:p>
        </w:tc>
        <w:tc>
          <w:tcPr>
            <w:tcW w:w="561" w:type="pct"/>
            <w:gridSpan w:val="2"/>
            <w:shd w:val="clear" w:color="auto" w:fill="auto"/>
            <w:noWrap/>
          </w:tcPr>
          <w:p w14:paraId="7860EA8B" w14:textId="77777777" w:rsidR="00E12634" w:rsidRPr="00DC7310" w:rsidRDefault="00E12634" w:rsidP="00E12634">
            <w:pPr>
              <w:pStyle w:val="TAC"/>
              <w:keepNext w:val="0"/>
              <w:keepLines w:val="0"/>
              <w:rPr>
                <w:lang w:eastAsia="zh-CN"/>
              </w:rPr>
            </w:pPr>
            <w:r w:rsidRPr="00DC7310">
              <w:rPr>
                <w:rFonts w:cs="Arial"/>
              </w:rPr>
              <w:t>N/A</w:t>
            </w:r>
          </w:p>
        </w:tc>
        <w:tc>
          <w:tcPr>
            <w:tcW w:w="348" w:type="pct"/>
            <w:gridSpan w:val="2"/>
            <w:shd w:val="clear" w:color="auto" w:fill="auto"/>
            <w:noWrap/>
          </w:tcPr>
          <w:p w14:paraId="3912E0E4" w14:textId="77777777" w:rsidR="00E12634" w:rsidRPr="00DC7310" w:rsidRDefault="00E12634" w:rsidP="00E12634">
            <w:pPr>
              <w:pStyle w:val="TAC"/>
              <w:keepNext w:val="0"/>
              <w:keepLines w:val="0"/>
              <w:rPr>
                <w:lang w:eastAsia="zh-CN"/>
              </w:rPr>
            </w:pPr>
            <w:r w:rsidRPr="00DC7310">
              <w:rPr>
                <w:rFonts w:cs="Arial"/>
              </w:rPr>
              <w:t>5</w:t>
            </w:r>
          </w:p>
        </w:tc>
        <w:tc>
          <w:tcPr>
            <w:tcW w:w="1041" w:type="pct"/>
            <w:gridSpan w:val="2"/>
            <w:shd w:val="clear" w:color="auto" w:fill="auto"/>
            <w:noWrap/>
          </w:tcPr>
          <w:p w14:paraId="244A5130" w14:textId="77777777" w:rsidR="00E12634" w:rsidRPr="00DC7310" w:rsidRDefault="00E12634" w:rsidP="00E12634">
            <w:pPr>
              <w:pStyle w:val="TAC"/>
              <w:keepNext w:val="0"/>
              <w:keepLines w:val="0"/>
              <w:rPr>
                <w:lang w:eastAsia="zh-CN"/>
              </w:rPr>
            </w:pPr>
            <w:r w:rsidRPr="00DC7310">
              <w:rPr>
                <w:rFonts w:cs="Arial"/>
              </w:rPr>
              <w:t>N/A</w:t>
            </w:r>
          </w:p>
        </w:tc>
        <w:tc>
          <w:tcPr>
            <w:tcW w:w="539" w:type="pct"/>
            <w:gridSpan w:val="2"/>
            <w:shd w:val="clear" w:color="auto" w:fill="auto"/>
            <w:noWrap/>
          </w:tcPr>
          <w:p w14:paraId="5219676B" w14:textId="77777777" w:rsidR="00E12634" w:rsidRPr="00DC7310" w:rsidRDefault="00E12634" w:rsidP="00E12634">
            <w:pPr>
              <w:pStyle w:val="TAC"/>
              <w:keepNext w:val="0"/>
              <w:keepLines w:val="0"/>
              <w:rPr>
                <w:lang w:eastAsia="zh-CN"/>
              </w:rPr>
            </w:pPr>
            <w:r w:rsidRPr="00DC7310">
              <w:rPr>
                <w:rFonts w:cs="Arial"/>
              </w:rPr>
              <w:t>1491</w:t>
            </w:r>
          </w:p>
        </w:tc>
        <w:tc>
          <w:tcPr>
            <w:tcW w:w="357" w:type="pct"/>
            <w:gridSpan w:val="2"/>
            <w:shd w:val="clear" w:color="auto" w:fill="auto"/>
          </w:tcPr>
          <w:p w14:paraId="33A14A90" w14:textId="77777777" w:rsidR="00E12634" w:rsidRPr="00DC7310" w:rsidRDefault="00E12634" w:rsidP="00E12634">
            <w:pPr>
              <w:pStyle w:val="TAC"/>
              <w:keepNext w:val="0"/>
              <w:keepLines w:val="0"/>
              <w:rPr>
                <w:lang w:eastAsia="zh-CN"/>
              </w:rPr>
            </w:pPr>
            <w:r w:rsidRPr="00DC7310">
              <w:rPr>
                <w:rFonts w:cs="Arial"/>
              </w:rPr>
              <w:t>18.8</w:t>
            </w:r>
          </w:p>
        </w:tc>
        <w:tc>
          <w:tcPr>
            <w:tcW w:w="612" w:type="pct"/>
            <w:gridSpan w:val="2"/>
            <w:shd w:val="clear" w:color="auto" w:fill="auto"/>
          </w:tcPr>
          <w:p w14:paraId="4DB65638" w14:textId="77777777" w:rsidR="00E12634" w:rsidRPr="00DC7310" w:rsidRDefault="00E12634" w:rsidP="00E12634">
            <w:pPr>
              <w:pStyle w:val="TAC"/>
              <w:keepNext w:val="0"/>
              <w:keepLines w:val="0"/>
              <w:rPr>
                <w:rFonts w:cs="Arial"/>
                <w:lang w:eastAsia="zh-CN"/>
              </w:rPr>
            </w:pPr>
            <w:r w:rsidRPr="00DC7310">
              <w:rPr>
                <w:rFonts w:cs="Arial"/>
              </w:rPr>
              <w:t>IMD3</w:t>
            </w:r>
          </w:p>
        </w:tc>
      </w:tr>
      <w:tr w:rsidR="00E12634" w:rsidRPr="00DC7310" w14:paraId="307EF9D0" w14:textId="77777777" w:rsidTr="00E12634">
        <w:trPr>
          <w:jc w:val="center"/>
        </w:trPr>
        <w:tc>
          <w:tcPr>
            <w:tcW w:w="1132" w:type="pct"/>
            <w:tcBorders>
              <w:top w:val="single" w:sz="4" w:space="0" w:color="auto"/>
              <w:bottom w:val="nil"/>
            </w:tcBorders>
            <w:shd w:val="clear" w:color="auto" w:fill="auto"/>
            <w:vAlign w:val="center"/>
          </w:tcPr>
          <w:p w14:paraId="6786C7A3" w14:textId="77777777" w:rsidR="00E12634" w:rsidRPr="00DC7310" w:rsidRDefault="00E12634" w:rsidP="00E12634">
            <w:pPr>
              <w:pStyle w:val="TAC"/>
              <w:keepNext w:val="0"/>
              <w:keepLines w:val="0"/>
              <w:rPr>
                <w:rFonts w:eastAsia="MS Mincho"/>
              </w:rPr>
            </w:pPr>
            <w:r w:rsidRPr="00DF63B1">
              <w:t>DC_8A-38A_n28A</w:t>
            </w:r>
          </w:p>
        </w:tc>
        <w:tc>
          <w:tcPr>
            <w:tcW w:w="410" w:type="pct"/>
            <w:shd w:val="clear" w:color="auto" w:fill="auto"/>
            <w:vAlign w:val="center"/>
          </w:tcPr>
          <w:p w14:paraId="38A5A4C9" w14:textId="77777777" w:rsidR="00E12634" w:rsidRPr="00DC7310" w:rsidRDefault="00E12634" w:rsidP="00E12634">
            <w:pPr>
              <w:pStyle w:val="TAC"/>
              <w:keepNext w:val="0"/>
              <w:keepLines w:val="0"/>
              <w:rPr>
                <w:rFonts w:cs="Arial"/>
              </w:rPr>
            </w:pPr>
            <w:r>
              <w:rPr>
                <w:rFonts w:cs="Arial"/>
                <w:color w:val="000000"/>
                <w:szCs w:val="18"/>
              </w:rPr>
              <w:t>8</w:t>
            </w:r>
          </w:p>
        </w:tc>
        <w:tc>
          <w:tcPr>
            <w:tcW w:w="561" w:type="pct"/>
            <w:gridSpan w:val="2"/>
            <w:shd w:val="clear" w:color="auto" w:fill="auto"/>
            <w:noWrap/>
            <w:vAlign w:val="center"/>
          </w:tcPr>
          <w:p w14:paraId="45AF946D" w14:textId="77777777" w:rsidR="00E12634" w:rsidRPr="00DC7310" w:rsidRDefault="00E12634" w:rsidP="00E12634">
            <w:pPr>
              <w:pStyle w:val="TAC"/>
              <w:keepNext w:val="0"/>
              <w:keepLines w:val="0"/>
              <w:rPr>
                <w:rFonts w:cs="Arial"/>
              </w:rPr>
            </w:pPr>
            <w:r>
              <w:rPr>
                <w:rFonts w:cs="Arial"/>
                <w:color w:val="000000"/>
                <w:szCs w:val="18"/>
              </w:rPr>
              <w:t>912.5</w:t>
            </w:r>
          </w:p>
        </w:tc>
        <w:tc>
          <w:tcPr>
            <w:tcW w:w="348" w:type="pct"/>
            <w:gridSpan w:val="2"/>
            <w:shd w:val="clear" w:color="auto" w:fill="auto"/>
            <w:noWrap/>
          </w:tcPr>
          <w:p w14:paraId="7BDDF887" w14:textId="77777777" w:rsidR="00E12634" w:rsidRPr="00DC7310" w:rsidRDefault="00E12634" w:rsidP="00E12634">
            <w:pPr>
              <w:pStyle w:val="TAC"/>
              <w:keepNext w:val="0"/>
              <w:keepLines w:val="0"/>
              <w:rPr>
                <w:rFonts w:cs="Arial"/>
              </w:rPr>
            </w:pPr>
            <w:r w:rsidRPr="00F9519C">
              <w:rPr>
                <w:lang w:eastAsia="zh-CN"/>
              </w:rPr>
              <w:t>5</w:t>
            </w:r>
          </w:p>
        </w:tc>
        <w:tc>
          <w:tcPr>
            <w:tcW w:w="1041" w:type="pct"/>
            <w:gridSpan w:val="2"/>
            <w:shd w:val="clear" w:color="auto" w:fill="auto"/>
            <w:noWrap/>
          </w:tcPr>
          <w:p w14:paraId="0D945892" w14:textId="77777777" w:rsidR="00E12634" w:rsidRPr="00DC7310" w:rsidRDefault="00E12634" w:rsidP="00E12634">
            <w:pPr>
              <w:pStyle w:val="TAC"/>
              <w:keepNext w:val="0"/>
              <w:keepLines w:val="0"/>
              <w:rPr>
                <w:rFonts w:cs="Arial"/>
              </w:rPr>
            </w:pPr>
            <w:r w:rsidRPr="00F9519C">
              <w:rPr>
                <w:lang w:eastAsia="zh-CN"/>
              </w:rPr>
              <w:t>25</w:t>
            </w:r>
          </w:p>
        </w:tc>
        <w:tc>
          <w:tcPr>
            <w:tcW w:w="539" w:type="pct"/>
            <w:gridSpan w:val="2"/>
            <w:shd w:val="clear" w:color="auto" w:fill="auto"/>
            <w:noWrap/>
            <w:vAlign w:val="center"/>
          </w:tcPr>
          <w:p w14:paraId="0F168088" w14:textId="77777777" w:rsidR="00E12634" w:rsidRPr="00DC7310" w:rsidRDefault="00E12634" w:rsidP="00E12634">
            <w:pPr>
              <w:pStyle w:val="TAC"/>
              <w:keepNext w:val="0"/>
              <w:keepLines w:val="0"/>
              <w:rPr>
                <w:rFonts w:cs="Arial"/>
              </w:rPr>
            </w:pPr>
            <w:r>
              <w:rPr>
                <w:rFonts w:cs="Arial"/>
                <w:color w:val="000000"/>
                <w:szCs w:val="18"/>
              </w:rPr>
              <w:t>957.5</w:t>
            </w:r>
          </w:p>
        </w:tc>
        <w:tc>
          <w:tcPr>
            <w:tcW w:w="357" w:type="pct"/>
            <w:gridSpan w:val="2"/>
            <w:shd w:val="clear" w:color="auto" w:fill="auto"/>
          </w:tcPr>
          <w:p w14:paraId="6D4D8A51" w14:textId="77777777" w:rsidR="00E12634" w:rsidRPr="00DC7310" w:rsidRDefault="00E12634" w:rsidP="00E12634">
            <w:pPr>
              <w:pStyle w:val="TAC"/>
              <w:keepNext w:val="0"/>
              <w:keepLines w:val="0"/>
              <w:rPr>
                <w:rFonts w:cs="Arial"/>
              </w:rPr>
            </w:pPr>
            <w:r w:rsidRPr="005B618E">
              <w:t>N/A</w:t>
            </w:r>
          </w:p>
        </w:tc>
        <w:tc>
          <w:tcPr>
            <w:tcW w:w="612" w:type="pct"/>
            <w:gridSpan w:val="2"/>
            <w:shd w:val="clear" w:color="auto" w:fill="auto"/>
          </w:tcPr>
          <w:p w14:paraId="52C02602" w14:textId="77777777" w:rsidR="00E12634" w:rsidRPr="00DC7310" w:rsidRDefault="00E12634" w:rsidP="00E12634">
            <w:pPr>
              <w:pStyle w:val="TAC"/>
              <w:keepNext w:val="0"/>
              <w:keepLines w:val="0"/>
              <w:rPr>
                <w:rFonts w:cs="Arial"/>
              </w:rPr>
            </w:pPr>
            <w:r w:rsidRPr="005B618E">
              <w:t>N/A</w:t>
            </w:r>
          </w:p>
        </w:tc>
      </w:tr>
      <w:tr w:rsidR="00E12634" w:rsidRPr="00DC7310" w14:paraId="4366C0C1" w14:textId="77777777" w:rsidTr="00E12634">
        <w:trPr>
          <w:jc w:val="center"/>
        </w:trPr>
        <w:tc>
          <w:tcPr>
            <w:tcW w:w="1132" w:type="pct"/>
            <w:tcBorders>
              <w:top w:val="nil"/>
              <w:bottom w:val="nil"/>
            </w:tcBorders>
            <w:shd w:val="clear" w:color="auto" w:fill="auto"/>
            <w:vAlign w:val="center"/>
          </w:tcPr>
          <w:p w14:paraId="1242674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8819412" w14:textId="77777777" w:rsidR="00E12634" w:rsidRPr="00DC7310" w:rsidRDefault="00E12634" w:rsidP="00E12634">
            <w:pPr>
              <w:pStyle w:val="TAC"/>
              <w:keepNext w:val="0"/>
              <w:keepLines w:val="0"/>
              <w:rPr>
                <w:rFonts w:cs="Arial"/>
              </w:rPr>
            </w:pPr>
            <w:r>
              <w:rPr>
                <w:rFonts w:cs="Arial"/>
                <w:color w:val="000000"/>
                <w:szCs w:val="18"/>
              </w:rPr>
              <w:t>38</w:t>
            </w:r>
          </w:p>
        </w:tc>
        <w:tc>
          <w:tcPr>
            <w:tcW w:w="561" w:type="pct"/>
            <w:gridSpan w:val="2"/>
            <w:shd w:val="clear" w:color="auto" w:fill="auto"/>
            <w:noWrap/>
            <w:vAlign w:val="center"/>
          </w:tcPr>
          <w:p w14:paraId="3E1A38A0" w14:textId="77777777" w:rsidR="00E12634" w:rsidRPr="00DC7310" w:rsidRDefault="00E12634" w:rsidP="00E12634">
            <w:pPr>
              <w:pStyle w:val="TAC"/>
              <w:keepNext w:val="0"/>
              <w:keepLines w:val="0"/>
              <w:rPr>
                <w:rFonts w:cs="Arial"/>
              </w:rPr>
            </w:pPr>
            <w:r>
              <w:rPr>
                <w:rFonts w:cs="Arial"/>
                <w:color w:val="000000"/>
                <w:szCs w:val="18"/>
              </w:rPr>
              <w:t>N/A</w:t>
            </w:r>
          </w:p>
        </w:tc>
        <w:tc>
          <w:tcPr>
            <w:tcW w:w="348" w:type="pct"/>
            <w:gridSpan w:val="2"/>
            <w:shd w:val="clear" w:color="auto" w:fill="auto"/>
            <w:noWrap/>
          </w:tcPr>
          <w:p w14:paraId="0EFB33E9" w14:textId="77777777" w:rsidR="00E12634" w:rsidRPr="00DC7310" w:rsidRDefault="00E12634" w:rsidP="00E12634">
            <w:pPr>
              <w:pStyle w:val="TAC"/>
              <w:keepNext w:val="0"/>
              <w:keepLines w:val="0"/>
              <w:rPr>
                <w:rFonts w:cs="Arial"/>
              </w:rPr>
            </w:pPr>
            <w:r>
              <w:rPr>
                <w:lang w:eastAsia="zh-CN"/>
              </w:rPr>
              <w:t>10</w:t>
            </w:r>
          </w:p>
        </w:tc>
        <w:tc>
          <w:tcPr>
            <w:tcW w:w="1041" w:type="pct"/>
            <w:gridSpan w:val="2"/>
            <w:shd w:val="clear" w:color="auto" w:fill="auto"/>
            <w:noWrap/>
          </w:tcPr>
          <w:p w14:paraId="560326B1" w14:textId="77777777" w:rsidR="00E12634" w:rsidRPr="00DC7310" w:rsidRDefault="00E12634" w:rsidP="00E12634">
            <w:pPr>
              <w:pStyle w:val="TAC"/>
              <w:keepNext w:val="0"/>
              <w:keepLines w:val="0"/>
              <w:rPr>
                <w:rFonts w:cs="Arial"/>
              </w:rPr>
            </w:pPr>
            <w:r>
              <w:t>N/A</w:t>
            </w:r>
          </w:p>
        </w:tc>
        <w:tc>
          <w:tcPr>
            <w:tcW w:w="539" w:type="pct"/>
            <w:gridSpan w:val="2"/>
            <w:shd w:val="clear" w:color="auto" w:fill="auto"/>
            <w:noWrap/>
            <w:vAlign w:val="center"/>
          </w:tcPr>
          <w:p w14:paraId="51F04538" w14:textId="77777777" w:rsidR="00E12634" w:rsidRPr="00DC7310" w:rsidRDefault="00E12634" w:rsidP="00E12634">
            <w:pPr>
              <w:pStyle w:val="TAC"/>
              <w:keepNext w:val="0"/>
              <w:keepLines w:val="0"/>
              <w:rPr>
                <w:rFonts w:cs="Arial"/>
              </w:rPr>
            </w:pPr>
            <w:r>
              <w:rPr>
                <w:rFonts w:cs="Arial"/>
                <w:color w:val="000000"/>
                <w:szCs w:val="18"/>
              </w:rPr>
              <w:t>2575</w:t>
            </w:r>
          </w:p>
        </w:tc>
        <w:tc>
          <w:tcPr>
            <w:tcW w:w="357" w:type="pct"/>
            <w:gridSpan w:val="2"/>
            <w:shd w:val="clear" w:color="auto" w:fill="auto"/>
          </w:tcPr>
          <w:p w14:paraId="099C44EC" w14:textId="77777777" w:rsidR="00E12634" w:rsidRPr="00DC7310" w:rsidRDefault="00E12634" w:rsidP="00E12634">
            <w:pPr>
              <w:pStyle w:val="TAC"/>
              <w:keepNext w:val="0"/>
              <w:keepLines w:val="0"/>
              <w:rPr>
                <w:rFonts w:cs="Arial"/>
              </w:rPr>
            </w:pPr>
            <w:r>
              <w:t>14.4</w:t>
            </w:r>
          </w:p>
        </w:tc>
        <w:tc>
          <w:tcPr>
            <w:tcW w:w="612" w:type="pct"/>
            <w:gridSpan w:val="2"/>
            <w:shd w:val="clear" w:color="auto" w:fill="auto"/>
          </w:tcPr>
          <w:p w14:paraId="4B0CC177" w14:textId="77777777" w:rsidR="00E12634" w:rsidRPr="00DC7310" w:rsidRDefault="00E12634" w:rsidP="00E12634">
            <w:pPr>
              <w:pStyle w:val="TAC"/>
              <w:keepNext w:val="0"/>
              <w:keepLines w:val="0"/>
              <w:rPr>
                <w:rFonts w:cs="Arial"/>
              </w:rPr>
            </w:pPr>
            <w:r>
              <w:t>IMD3</w:t>
            </w:r>
          </w:p>
        </w:tc>
      </w:tr>
      <w:tr w:rsidR="00E12634" w:rsidRPr="00DC7310" w14:paraId="4E1B0DAD" w14:textId="77777777" w:rsidTr="00E12634">
        <w:trPr>
          <w:jc w:val="center"/>
        </w:trPr>
        <w:tc>
          <w:tcPr>
            <w:tcW w:w="1132" w:type="pct"/>
            <w:tcBorders>
              <w:top w:val="nil"/>
              <w:bottom w:val="single" w:sz="4" w:space="0" w:color="auto"/>
            </w:tcBorders>
            <w:shd w:val="clear" w:color="auto" w:fill="auto"/>
            <w:vAlign w:val="center"/>
          </w:tcPr>
          <w:p w14:paraId="57FD93B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6199B84" w14:textId="77777777" w:rsidR="00E12634" w:rsidRPr="00DC7310" w:rsidRDefault="00E12634" w:rsidP="00E12634">
            <w:pPr>
              <w:pStyle w:val="TAC"/>
              <w:keepNext w:val="0"/>
              <w:keepLines w:val="0"/>
              <w:rPr>
                <w:rFonts w:cs="Arial"/>
              </w:rPr>
            </w:pPr>
            <w:r>
              <w:rPr>
                <w:rFonts w:cs="Arial"/>
                <w:color w:val="000000"/>
                <w:szCs w:val="18"/>
              </w:rPr>
              <w:t>n28</w:t>
            </w:r>
          </w:p>
        </w:tc>
        <w:tc>
          <w:tcPr>
            <w:tcW w:w="561" w:type="pct"/>
            <w:gridSpan w:val="2"/>
            <w:shd w:val="clear" w:color="auto" w:fill="auto"/>
            <w:noWrap/>
            <w:vAlign w:val="center"/>
          </w:tcPr>
          <w:p w14:paraId="0F6FF956" w14:textId="77777777" w:rsidR="00E12634" w:rsidRPr="00DC7310" w:rsidRDefault="00E12634" w:rsidP="00E12634">
            <w:pPr>
              <w:pStyle w:val="TAC"/>
              <w:keepNext w:val="0"/>
              <w:keepLines w:val="0"/>
              <w:rPr>
                <w:rFonts w:cs="Arial"/>
              </w:rPr>
            </w:pPr>
            <w:r>
              <w:t>745.5</w:t>
            </w:r>
          </w:p>
        </w:tc>
        <w:tc>
          <w:tcPr>
            <w:tcW w:w="348" w:type="pct"/>
            <w:gridSpan w:val="2"/>
            <w:shd w:val="clear" w:color="auto" w:fill="auto"/>
            <w:noWrap/>
          </w:tcPr>
          <w:p w14:paraId="55BD1EAC" w14:textId="77777777" w:rsidR="00E12634" w:rsidRPr="00DC7310" w:rsidRDefault="00E12634" w:rsidP="00E12634">
            <w:pPr>
              <w:pStyle w:val="TAC"/>
              <w:keepNext w:val="0"/>
              <w:keepLines w:val="0"/>
              <w:rPr>
                <w:rFonts w:cs="Arial"/>
              </w:rPr>
            </w:pPr>
            <w:r>
              <w:rPr>
                <w:lang w:eastAsia="zh-CN"/>
              </w:rPr>
              <w:t>5</w:t>
            </w:r>
          </w:p>
        </w:tc>
        <w:tc>
          <w:tcPr>
            <w:tcW w:w="1041" w:type="pct"/>
            <w:gridSpan w:val="2"/>
            <w:shd w:val="clear" w:color="auto" w:fill="auto"/>
            <w:noWrap/>
          </w:tcPr>
          <w:p w14:paraId="534EA2CC" w14:textId="77777777" w:rsidR="00E12634" w:rsidRPr="00DC7310" w:rsidRDefault="00E12634" w:rsidP="00E12634">
            <w:pPr>
              <w:pStyle w:val="TAC"/>
              <w:keepNext w:val="0"/>
              <w:keepLines w:val="0"/>
              <w:rPr>
                <w:rFonts w:cs="Arial"/>
              </w:rPr>
            </w:pPr>
            <w:r>
              <w:t>25</w:t>
            </w:r>
          </w:p>
        </w:tc>
        <w:tc>
          <w:tcPr>
            <w:tcW w:w="539" w:type="pct"/>
            <w:gridSpan w:val="2"/>
            <w:shd w:val="clear" w:color="auto" w:fill="auto"/>
            <w:noWrap/>
            <w:vAlign w:val="center"/>
          </w:tcPr>
          <w:p w14:paraId="0AC83EAF" w14:textId="77777777" w:rsidR="00E12634" w:rsidRPr="00DC7310" w:rsidRDefault="00E12634" w:rsidP="00E12634">
            <w:pPr>
              <w:pStyle w:val="TAC"/>
              <w:keepNext w:val="0"/>
              <w:keepLines w:val="0"/>
              <w:rPr>
                <w:rFonts w:cs="Arial"/>
              </w:rPr>
            </w:pPr>
            <w:r>
              <w:rPr>
                <w:rFonts w:cs="Arial"/>
                <w:color w:val="000000"/>
                <w:szCs w:val="18"/>
              </w:rPr>
              <w:t>800.5</w:t>
            </w:r>
          </w:p>
        </w:tc>
        <w:tc>
          <w:tcPr>
            <w:tcW w:w="357" w:type="pct"/>
            <w:gridSpan w:val="2"/>
            <w:shd w:val="clear" w:color="auto" w:fill="auto"/>
          </w:tcPr>
          <w:p w14:paraId="3F19797F" w14:textId="77777777" w:rsidR="00E12634" w:rsidRPr="00DC7310" w:rsidRDefault="00E12634" w:rsidP="00E12634">
            <w:pPr>
              <w:pStyle w:val="TAC"/>
              <w:keepNext w:val="0"/>
              <w:keepLines w:val="0"/>
              <w:rPr>
                <w:rFonts w:cs="Arial"/>
              </w:rPr>
            </w:pPr>
            <w:r>
              <w:t>N/A</w:t>
            </w:r>
          </w:p>
        </w:tc>
        <w:tc>
          <w:tcPr>
            <w:tcW w:w="612" w:type="pct"/>
            <w:gridSpan w:val="2"/>
            <w:shd w:val="clear" w:color="auto" w:fill="auto"/>
          </w:tcPr>
          <w:p w14:paraId="4F56C046" w14:textId="77777777" w:rsidR="00E12634" w:rsidRPr="00DC7310" w:rsidRDefault="00E12634" w:rsidP="00E12634">
            <w:pPr>
              <w:pStyle w:val="TAC"/>
              <w:keepNext w:val="0"/>
              <w:keepLines w:val="0"/>
              <w:rPr>
                <w:rFonts w:cs="Arial"/>
              </w:rPr>
            </w:pPr>
            <w:r>
              <w:t>N/A</w:t>
            </w:r>
          </w:p>
        </w:tc>
      </w:tr>
      <w:tr w:rsidR="00E12634" w:rsidRPr="00DC7310" w14:paraId="485B7CDF" w14:textId="77777777" w:rsidTr="00E12634">
        <w:trPr>
          <w:jc w:val="center"/>
        </w:trPr>
        <w:tc>
          <w:tcPr>
            <w:tcW w:w="1132" w:type="pct"/>
            <w:tcBorders>
              <w:top w:val="single" w:sz="4" w:space="0" w:color="auto"/>
              <w:bottom w:val="nil"/>
            </w:tcBorders>
            <w:shd w:val="clear" w:color="auto" w:fill="auto"/>
            <w:vAlign w:val="center"/>
          </w:tcPr>
          <w:p w14:paraId="7EE8944A" w14:textId="77777777" w:rsidR="00E12634" w:rsidRPr="00DC7310" w:rsidRDefault="00E12634" w:rsidP="00E12634">
            <w:pPr>
              <w:pStyle w:val="TAC"/>
              <w:keepNext w:val="0"/>
              <w:keepLines w:val="0"/>
              <w:rPr>
                <w:rFonts w:eastAsia="MS Mincho"/>
              </w:rPr>
            </w:pPr>
            <w:r w:rsidRPr="00851DF3">
              <w:t>DC_</w:t>
            </w:r>
            <w:r w:rsidRPr="00162B52">
              <w:t>8A-38A_n78A</w:t>
            </w:r>
          </w:p>
        </w:tc>
        <w:tc>
          <w:tcPr>
            <w:tcW w:w="410" w:type="pct"/>
            <w:shd w:val="clear" w:color="auto" w:fill="auto"/>
            <w:vAlign w:val="center"/>
          </w:tcPr>
          <w:p w14:paraId="3B8DD10C" w14:textId="77777777" w:rsidR="00E12634" w:rsidRDefault="00E12634" w:rsidP="00E12634">
            <w:pPr>
              <w:pStyle w:val="TAC"/>
              <w:keepNext w:val="0"/>
              <w:keepLines w:val="0"/>
              <w:rPr>
                <w:rFonts w:cs="Arial"/>
                <w:color w:val="000000"/>
                <w:szCs w:val="18"/>
              </w:rPr>
            </w:pPr>
            <w:r w:rsidRPr="0015136E">
              <w:rPr>
                <w:rFonts w:cs="Arial"/>
                <w:szCs w:val="18"/>
              </w:rPr>
              <w:t>8</w:t>
            </w:r>
          </w:p>
        </w:tc>
        <w:tc>
          <w:tcPr>
            <w:tcW w:w="561" w:type="pct"/>
            <w:gridSpan w:val="2"/>
            <w:shd w:val="clear" w:color="auto" w:fill="auto"/>
            <w:noWrap/>
          </w:tcPr>
          <w:p w14:paraId="4A997E11" w14:textId="77777777" w:rsidR="00E12634" w:rsidRDefault="00E12634" w:rsidP="00E12634">
            <w:pPr>
              <w:pStyle w:val="TAC"/>
              <w:keepNext w:val="0"/>
              <w:keepLines w:val="0"/>
            </w:pPr>
            <w:r w:rsidRPr="0015136E">
              <w:rPr>
                <w:lang w:eastAsia="zh-CN"/>
              </w:rPr>
              <w:t>897.5</w:t>
            </w:r>
          </w:p>
        </w:tc>
        <w:tc>
          <w:tcPr>
            <w:tcW w:w="348" w:type="pct"/>
            <w:gridSpan w:val="2"/>
            <w:shd w:val="clear" w:color="auto" w:fill="auto"/>
            <w:noWrap/>
          </w:tcPr>
          <w:p w14:paraId="7D8641AA" w14:textId="77777777" w:rsidR="00E12634" w:rsidRDefault="00E12634" w:rsidP="00E12634">
            <w:pPr>
              <w:pStyle w:val="TAC"/>
              <w:keepNext w:val="0"/>
              <w:keepLines w:val="0"/>
              <w:rPr>
                <w:lang w:eastAsia="zh-CN"/>
              </w:rPr>
            </w:pPr>
            <w:r w:rsidRPr="0015136E">
              <w:t>5</w:t>
            </w:r>
          </w:p>
        </w:tc>
        <w:tc>
          <w:tcPr>
            <w:tcW w:w="1041" w:type="pct"/>
            <w:gridSpan w:val="2"/>
            <w:shd w:val="clear" w:color="auto" w:fill="auto"/>
            <w:noWrap/>
          </w:tcPr>
          <w:p w14:paraId="229221C0" w14:textId="77777777" w:rsidR="00E12634" w:rsidRDefault="00E12634" w:rsidP="00E12634">
            <w:pPr>
              <w:pStyle w:val="TAC"/>
              <w:keepNext w:val="0"/>
              <w:keepLines w:val="0"/>
            </w:pPr>
            <w:r w:rsidRPr="0015136E">
              <w:t>25</w:t>
            </w:r>
          </w:p>
        </w:tc>
        <w:tc>
          <w:tcPr>
            <w:tcW w:w="539" w:type="pct"/>
            <w:gridSpan w:val="2"/>
            <w:shd w:val="clear" w:color="auto" w:fill="auto"/>
            <w:noWrap/>
          </w:tcPr>
          <w:p w14:paraId="5B259A7D" w14:textId="77777777" w:rsidR="00E12634" w:rsidRDefault="00E12634" w:rsidP="00E12634">
            <w:pPr>
              <w:pStyle w:val="TAC"/>
              <w:keepNext w:val="0"/>
              <w:keepLines w:val="0"/>
              <w:rPr>
                <w:rFonts w:cs="Arial"/>
                <w:color w:val="000000"/>
                <w:szCs w:val="18"/>
              </w:rPr>
            </w:pPr>
            <w:r w:rsidRPr="0015136E">
              <w:rPr>
                <w:lang w:eastAsia="zh-CN"/>
              </w:rPr>
              <w:t>942.5</w:t>
            </w:r>
          </w:p>
        </w:tc>
        <w:tc>
          <w:tcPr>
            <w:tcW w:w="357" w:type="pct"/>
            <w:gridSpan w:val="2"/>
            <w:shd w:val="clear" w:color="auto" w:fill="auto"/>
          </w:tcPr>
          <w:p w14:paraId="4CA4A226" w14:textId="77777777" w:rsidR="00E12634" w:rsidRDefault="00E12634" w:rsidP="00E12634">
            <w:pPr>
              <w:pStyle w:val="TAC"/>
              <w:keepNext w:val="0"/>
              <w:keepLines w:val="0"/>
            </w:pPr>
            <w:r w:rsidRPr="0015136E">
              <w:t>N/A</w:t>
            </w:r>
          </w:p>
        </w:tc>
        <w:tc>
          <w:tcPr>
            <w:tcW w:w="612" w:type="pct"/>
            <w:gridSpan w:val="2"/>
            <w:shd w:val="clear" w:color="auto" w:fill="auto"/>
          </w:tcPr>
          <w:p w14:paraId="62ED657E" w14:textId="77777777" w:rsidR="00E12634" w:rsidRDefault="00E12634" w:rsidP="00E12634">
            <w:pPr>
              <w:pStyle w:val="TAC"/>
              <w:keepNext w:val="0"/>
              <w:keepLines w:val="0"/>
            </w:pPr>
            <w:r w:rsidRPr="0015136E">
              <w:t>N/A</w:t>
            </w:r>
          </w:p>
        </w:tc>
      </w:tr>
      <w:tr w:rsidR="00E12634" w:rsidRPr="00DC7310" w14:paraId="3C3868CF" w14:textId="77777777" w:rsidTr="00E12634">
        <w:trPr>
          <w:jc w:val="center"/>
        </w:trPr>
        <w:tc>
          <w:tcPr>
            <w:tcW w:w="1132" w:type="pct"/>
            <w:tcBorders>
              <w:top w:val="nil"/>
              <w:bottom w:val="nil"/>
            </w:tcBorders>
            <w:shd w:val="clear" w:color="auto" w:fill="auto"/>
            <w:vAlign w:val="center"/>
          </w:tcPr>
          <w:p w14:paraId="78D258A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89F7F6B" w14:textId="77777777" w:rsidR="00E12634" w:rsidRDefault="00E12634" w:rsidP="00E12634">
            <w:pPr>
              <w:pStyle w:val="TAC"/>
              <w:keepNext w:val="0"/>
              <w:keepLines w:val="0"/>
              <w:rPr>
                <w:rFonts w:cs="Arial"/>
                <w:color w:val="000000"/>
                <w:szCs w:val="18"/>
              </w:rPr>
            </w:pPr>
            <w:r w:rsidRPr="0015136E">
              <w:t>38</w:t>
            </w:r>
          </w:p>
        </w:tc>
        <w:tc>
          <w:tcPr>
            <w:tcW w:w="561" w:type="pct"/>
            <w:gridSpan w:val="2"/>
            <w:shd w:val="clear" w:color="auto" w:fill="auto"/>
            <w:noWrap/>
            <w:vAlign w:val="center"/>
          </w:tcPr>
          <w:p w14:paraId="59E7FED1" w14:textId="77777777" w:rsidR="00E12634" w:rsidRDefault="00E12634" w:rsidP="00E12634">
            <w:pPr>
              <w:pStyle w:val="TAC"/>
              <w:keepNext w:val="0"/>
              <w:keepLines w:val="0"/>
            </w:pPr>
            <w:r w:rsidRPr="0015136E">
              <w:t>N/A</w:t>
            </w:r>
          </w:p>
        </w:tc>
        <w:tc>
          <w:tcPr>
            <w:tcW w:w="348" w:type="pct"/>
            <w:gridSpan w:val="2"/>
            <w:shd w:val="clear" w:color="auto" w:fill="auto"/>
            <w:noWrap/>
          </w:tcPr>
          <w:p w14:paraId="342774B0" w14:textId="77777777" w:rsidR="00E12634" w:rsidRDefault="00E12634" w:rsidP="00E12634">
            <w:pPr>
              <w:pStyle w:val="TAC"/>
              <w:keepNext w:val="0"/>
              <w:keepLines w:val="0"/>
              <w:rPr>
                <w:lang w:eastAsia="zh-CN"/>
              </w:rPr>
            </w:pPr>
            <w:r w:rsidRPr="0015136E">
              <w:t>5</w:t>
            </w:r>
          </w:p>
        </w:tc>
        <w:tc>
          <w:tcPr>
            <w:tcW w:w="1041" w:type="pct"/>
            <w:gridSpan w:val="2"/>
            <w:shd w:val="clear" w:color="auto" w:fill="auto"/>
            <w:noWrap/>
          </w:tcPr>
          <w:p w14:paraId="68B458D4" w14:textId="77777777" w:rsidR="00E12634" w:rsidRDefault="00E12634" w:rsidP="00E12634">
            <w:pPr>
              <w:pStyle w:val="TAC"/>
              <w:keepNext w:val="0"/>
              <w:keepLines w:val="0"/>
            </w:pPr>
            <w:r w:rsidRPr="0015136E">
              <w:t>N/A</w:t>
            </w:r>
          </w:p>
        </w:tc>
        <w:tc>
          <w:tcPr>
            <w:tcW w:w="539" w:type="pct"/>
            <w:gridSpan w:val="2"/>
            <w:shd w:val="clear" w:color="auto" w:fill="auto"/>
            <w:noWrap/>
            <w:vAlign w:val="center"/>
          </w:tcPr>
          <w:p w14:paraId="69C0B580" w14:textId="77777777" w:rsidR="00E12634" w:rsidRDefault="00E12634" w:rsidP="00E12634">
            <w:pPr>
              <w:pStyle w:val="TAC"/>
              <w:keepNext w:val="0"/>
              <w:keepLines w:val="0"/>
              <w:rPr>
                <w:rFonts w:cs="Arial"/>
                <w:color w:val="000000"/>
                <w:szCs w:val="18"/>
              </w:rPr>
            </w:pPr>
            <w:r w:rsidRPr="0015136E">
              <w:t>2602.5</w:t>
            </w:r>
          </w:p>
        </w:tc>
        <w:tc>
          <w:tcPr>
            <w:tcW w:w="357" w:type="pct"/>
            <w:gridSpan w:val="2"/>
            <w:shd w:val="clear" w:color="auto" w:fill="auto"/>
          </w:tcPr>
          <w:p w14:paraId="20FFCC57" w14:textId="77777777" w:rsidR="00E12634" w:rsidRDefault="00E12634" w:rsidP="00E12634">
            <w:pPr>
              <w:pStyle w:val="TAC"/>
              <w:keepNext w:val="0"/>
              <w:keepLines w:val="0"/>
            </w:pPr>
            <w:r w:rsidRPr="0015136E">
              <w:t>28</w:t>
            </w:r>
          </w:p>
        </w:tc>
        <w:tc>
          <w:tcPr>
            <w:tcW w:w="612" w:type="pct"/>
            <w:gridSpan w:val="2"/>
            <w:shd w:val="clear" w:color="auto" w:fill="auto"/>
          </w:tcPr>
          <w:p w14:paraId="104EDB1C" w14:textId="77777777" w:rsidR="00E12634" w:rsidRDefault="00E12634" w:rsidP="00E12634">
            <w:pPr>
              <w:pStyle w:val="TAC"/>
              <w:keepNext w:val="0"/>
              <w:keepLines w:val="0"/>
            </w:pPr>
            <w:r w:rsidRPr="0015136E">
              <w:t>IMD2</w:t>
            </w:r>
          </w:p>
        </w:tc>
      </w:tr>
      <w:tr w:rsidR="00E12634" w:rsidRPr="00DC7310" w14:paraId="78C59065" w14:textId="77777777" w:rsidTr="00E12634">
        <w:trPr>
          <w:jc w:val="center"/>
        </w:trPr>
        <w:tc>
          <w:tcPr>
            <w:tcW w:w="1132" w:type="pct"/>
            <w:tcBorders>
              <w:top w:val="nil"/>
              <w:bottom w:val="nil"/>
            </w:tcBorders>
            <w:shd w:val="clear" w:color="auto" w:fill="auto"/>
            <w:vAlign w:val="center"/>
          </w:tcPr>
          <w:p w14:paraId="5B19AA6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2AB567D" w14:textId="77777777" w:rsidR="00E12634" w:rsidRDefault="00E12634" w:rsidP="00E12634">
            <w:pPr>
              <w:pStyle w:val="TAC"/>
              <w:keepNext w:val="0"/>
              <w:keepLines w:val="0"/>
              <w:rPr>
                <w:rFonts w:cs="Arial"/>
                <w:color w:val="000000"/>
                <w:szCs w:val="18"/>
              </w:rPr>
            </w:pPr>
            <w:r w:rsidRPr="0015136E">
              <w:rPr>
                <w:rFonts w:cs="Arial"/>
                <w:szCs w:val="18"/>
              </w:rPr>
              <w:t>n78</w:t>
            </w:r>
          </w:p>
        </w:tc>
        <w:tc>
          <w:tcPr>
            <w:tcW w:w="561" w:type="pct"/>
            <w:gridSpan w:val="2"/>
            <w:shd w:val="clear" w:color="auto" w:fill="auto"/>
            <w:noWrap/>
            <w:vAlign w:val="center"/>
          </w:tcPr>
          <w:p w14:paraId="0221B2CF" w14:textId="77777777" w:rsidR="00E12634" w:rsidRDefault="00E12634" w:rsidP="00E12634">
            <w:pPr>
              <w:pStyle w:val="TAC"/>
              <w:keepNext w:val="0"/>
              <w:keepLines w:val="0"/>
            </w:pPr>
            <w:r w:rsidRPr="0015136E">
              <w:t>3500</w:t>
            </w:r>
          </w:p>
        </w:tc>
        <w:tc>
          <w:tcPr>
            <w:tcW w:w="348" w:type="pct"/>
            <w:gridSpan w:val="2"/>
            <w:shd w:val="clear" w:color="auto" w:fill="auto"/>
            <w:noWrap/>
          </w:tcPr>
          <w:p w14:paraId="61D567EC" w14:textId="77777777" w:rsidR="00E12634" w:rsidRDefault="00E12634" w:rsidP="00E12634">
            <w:pPr>
              <w:pStyle w:val="TAC"/>
              <w:keepNext w:val="0"/>
              <w:keepLines w:val="0"/>
              <w:rPr>
                <w:lang w:eastAsia="zh-CN"/>
              </w:rPr>
            </w:pPr>
            <w:r w:rsidRPr="0015136E">
              <w:rPr>
                <w:lang w:eastAsia="zh-CN"/>
              </w:rPr>
              <w:t>10</w:t>
            </w:r>
          </w:p>
        </w:tc>
        <w:tc>
          <w:tcPr>
            <w:tcW w:w="1041" w:type="pct"/>
            <w:gridSpan w:val="2"/>
            <w:shd w:val="clear" w:color="auto" w:fill="auto"/>
            <w:noWrap/>
          </w:tcPr>
          <w:p w14:paraId="5300A677" w14:textId="77777777" w:rsidR="00E12634" w:rsidRDefault="00E12634" w:rsidP="00E12634">
            <w:pPr>
              <w:pStyle w:val="TAC"/>
              <w:keepNext w:val="0"/>
              <w:keepLines w:val="0"/>
            </w:pPr>
            <w:r w:rsidRPr="0015136E">
              <w:t>50</w:t>
            </w:r>
          </w:p>
        </w:tc>
        <w:tc>
          <w:tcPr>
            <w:tcW w:w="539" w:type="pct"/>
            <w:gridSpan w:val="2"/>
            <w:shd w:val="clear" w:color="auto" w:fill="auto"/>
            <w:noWrap/>
            <w:vAlign w:val="center"/>
          </w:tcPr>
          <w:p w14:paraId="5AFEFE58" w14:textId="77777777" w:rsidR="00E12634" w:rsidRDefault="00E12634" w:rsidP="00E12634">
            <w:pPr>
              <w:pStyle w:val="TAC"/>
              <w:keepNext w:val="0"/>
              <w:keepLines w:val="0"/>
              <w:rPr>
                <w:rFonts w:cs="Arial"/>
                <w:color w:val="000000"/>
                <w:szCs w:val="18"/>
              </w:rPr>
            </w:pPr>
            <w:r w:rsidRPr="0015136E">
              <w:t>3500</w:t>
            </w:r>
          </w:p>
        </w:tc>
        <w:tc>
          <w:tcPr>
            <w:tcW w:w="357" w:type="pct"/>
            <w:gridSpan w:val="2"/>
            <w:shd w:val="clear" w:color="auto" w:fill="auto"/>
          </w:tcPr>
          <w:p w14:paraId="03704B04" w14:textId="77777777" w:rsidR="00E12634" w:rsidRDefault="00E12634" w:rsidP="00E12634">
            <w:pPr>
              <w:pStyle w:val="TAC"/>
              <w:keepNext w:val="0"/>
              <w:keepLines w:val="0"/>
            </w:pPr>
            <w:r w:rsidRPr="0015136E">
              <w:t>N/A</w:t>
            </w:r>
          </w:p>
        </w:tc>
        <w:tc>
          <w:tcPr>
            <w:tcW w:w="612" w:type="pct"/>
            <w:gridSpan w:val="2"/>
            <w:shd w:val="clear" w:color="auto" w:fill="auto"/>
          </w:tcPr>
          <w:p w14:paraId="05FA9227" w14:textId="77777777" w:rsidR="00E12634" w:rsidRDefault="00E12634" w:rsidP="00E12634">
            <w:pPr>
              <w:pStyle w:val="TAC"/>
              <w:keepNext w:val="0"/>
              <w:keepLines w:val="0"/>
            </w:pPr>
            <w:r w:rsidRPr="0015136E">
              <w:t>N/A</w:t>
            </w:r>
          </w:p>
        </w:tc>
      </w:tr>
      <w:tr w:rsidR="00E12634" w:rsidRPr="00DC7310" w14:paraId="102F750B" w14:textId="77777777" w:rsidTr="00E12634">
        <w:trPr>
          <w:jc w:val="center"/>
        </w:trPr>
        <w:tc>
          <w:tcPr>
            <w:tcW w:w="1132" w:type="pct"/>
            <w:tcBorders>
              <w:top w:val="nil"/>
              <w:bottom w:val="nil"/>
            </w:tcBorders>
            <w:shd w:val="clear" w:color="auto" w:fill="auto"/>
            <w:vAlign w:val="center"/>
          </w:tcPr>
          <w:p w14:paraId="4E4175A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04BE814" w14:textId="77777777" w:rsidR="00E12634" w:rsidRDefault="00E12634" w:rsidP="00E12634">
            <w:pPr>
              <w:pStyle w:val="TAC"/>
              <w:keepNext w:val="0"/>
              <w:keepLines w:val="0"/>
              <w:rPr>
                <w:rFonts w:cs="Arial"/>
                <w:color w:val="000000"/>
                <w:szCs w:val="18"/>
              </w:rPr>
            </w:pPr>
            <w:r w:rsidRPr="00360013">
              <w:rPr>
                <w:rFonts w:cs="Arial"/>
                <w:szCs w:val="18"/>
              </w:rPr>
              <w:t>8</w:t>
            </w:r>
          </w:p>
        </w:tc>
        <w:tc>
          <w:tcPr>
            <w:tcW w:w="561" w:type="pct"/>
            <w:gridSpan w:val="2"/>
            <w:shd w:val="clear" w:color="auto" w:fill="auto"/>
            <w:noWrap/>
            <w:vAlign w:val="center"/>
          </w:tcPr>
          <w:p w14:paraId="3B1321A1" w14:textId="77777777" w:rsidR="00E12634" w:rsidRDefault="00E12634" w:rsidP="00E12634">
            <w:pPr>
              <w:pStyle w:val="TAC"/>
              <w:keepNext w:val="0"/>
              <w:keepLines w:val="0"/>
            </w:pPr>
            <w:r w:rsidRPr="00360013">
              <w:t>N/A</w:t>
            </w:r>
          </w:p>
        </w:tc>
        <w:tc>
          <w:tcPr>
            <w:tcW w:w="348" w:type="pct"/>
            <w:gridSpan w:val="2"/>
            <w:shd w:val="clear" w:color="auto" w:fill="auto"/>
            <w:noWrap/>
          </w:tcPr>
          <w:p w14:paraId="67FDF993" w14:textId="77777777" w:rsidR="00E12634" w:rsidRDefault="00E12634" w:rsidP="00E12634">
            <w:pPr>
              <w:pStyle w:val="TAC"/>
              <w:keepNext w:val="0"/>
              <w:keepLines w:val="0"/>
              <w:rPr>
                <w:lang w:eastAsia="zh-CN"/>
              </w:rPr>
            </w:pPr>
            <w:r w:rsidRPr="00360013">
              <w:rPr>
                <w:lang w:eastAsia="zh-CN"/>
              </w:rPr>
              <w:t>5</w:t>
            </w:r>
          </w:p>
        </w:tc>
        <w:tc>
          <w:tcPr>
            <w:tcW w:w="1041" w:type="pct"/>
            <w:gridSpan w:val="2"/>
            <w:shd w:val="clear" w:color="auto" w:fill="auto"/>
            <w:noWrap/>
          </w:tcPr>
          <w:p w14:paraId="155C5F50" w14:textId="77777777" w:rsidR="00E12634" w:rsidRDefault="00E12634" w:rsidP="00E12634">
            <w:pPr>
              <w:pStyle w:val="TAC"/>
              <w:keepNext w:val="0"/>
              <w:keepLines w:val="0"/>
            </w:pPr>
            <w:r w:rsidRPr="00360013">
              <w:t>N/A</w:t>
            </w:r>
          </w:p>
        </w:tc>
        <w:tc>
          <w:tcPr>
            <w:tcW w:w="539" w:type="pct"/>
            <w:gridSpan w:val="2"/>
            <w:shd w:val="clear" w:color="auto" w:fill="auto"/>
            <w:noWrap/>
            <w:vAlign w:val="center"/>
          </w:tcPr>
          <w:p w14:paraId="13C12A8D" w14:textId="77777777" w:rsidR="00E12634" w:rsidRDefault="00E12634" w:rsidP="00E12634">
            <w:pPr>
              <w:pStyle w:val="TAC"/>
              <w:keepNext w:val="0"/>
              <w:keepLines w:val="0"/>
              <w:rPr>
                <w:rFonts w:cs="Arial"/>
                <w:color w:val="000000"/>
                <w:szCs w:val="18"/>
              </w:rPr>
            </w:pPr>
            <w:r w:rsidRPr="00360013">
              <w:rPr>
                <w:rFonts w:cs="Arial"/>
                <w:szCs w:val="18"/>
              </w:rPr>
              <w:t>9</w:t>
            </w:r>
            <w:r>
              <w:rPr>
                <w:rFonts w:cs="Arial"/>
                <w:szCs w:val="18"/>
              </w:rPr>
              <w:t>27.5</w:t>
            </w:r>
          </w:p>
        </w:tc>
        <w:tc>
          <w:tcPr>
            <w:tcW w:w="357" w:type="pct"/>
            <w:gridSpan w:val="2"/>
            <w:shd w:val="clear" w:color="auto" w:fill="auto"/>
          </w:tcPr>
          <w:p w14:paraId="748A1652" w14:textId="77777777" w:rsidR="00E12634" w:rsidRDefault="00E12634" w:rsidP="00E12634">
            <w:pPr>
              <w:pStyle w:val="TAC"/>
              <w:keepNext w:val="0"/>
              <w:keepLines w:val="0"/>
            </w:pPr>
            <w:r w:rsidRPr="00360013">
              <w:t>29</w:t>
            </w:r>
          </w:p>
        </w:tc>
        <w:tc>
          <w:tcPr>
            <w:tcW w:w="612" w:type="pct"/>
            <w:gridSpan w:val="2"/>
            <w:shd w:val="clear" w:color="auto" w:fill="auto"/>
          </w:tcPr>
          <w:p w14:paraId="70874358" w14:textId="77777777" w:rsidR="00E12634" w:rsidRDefault="00E12634" w:rsidP="00E12634">
            <w:pPr>
              <w:pStyle w:val="TAC"/>
              <w:keepNext w:val="0"/>
              <w:keepLines w:val="0"/>
            </w:pPr>
            <w:r w:rsidRPr="00360013">
              <w:t>IMD2</w:t>
            </w:r>
          </w:p>
        </w:tc>
      </w:tr>
      <w:tr w:rsidR="00E12634" w:rsidRPr="00DC7310" w14:paraId="7C0F0FE8" w14:textId="77777777" w:rsidTr="00E12634">
        <w:trPr>
          <w:jc w:val="center"/>
        </w:trPr>
        <w:tc>
          <w:tcPr>
            <w:tcW w:w="1132" w:type="pct"/>
            <w:tcBorders>
              <w:top w:val="nil"/>
              <w:bottom w:val="nil"/>
            </w:tcBorders>
            <w:shd w:val="clear" w:color="auto" w:fill="auto"/>
            <w:vAlign w:val="center"/>
          </w:tcPr>
          <w:p w14:paraId="07A9D40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937F0C1" w14:textId="77777777" w:rsidR="00E12634" w:rsidRDefault="00E12634" w:rsidP="00E12634">
            <w:pPr>
              <w:pStyle w:val="TAC"/>
              <w:keepNext w:val="0"/>
              <w:keepLines w:val="0"/>
              <w:rPr>
                <w:rFonts w:cs="Arial"/>
                <w:color w:val="000000"/>
                <w:szCs w:val="18"/>
              </w:rPr>
            </w:pPr>
            <w:r w:rsidRPr="00360013">
              <w:t>38</w:t>
            </w:r>
          </w:p>
        </w:tc>
        <w:tc>
          <w:tcPr>
            <w:tcW w:w="561" w:type="pct"/>
            <w:gridSpan w:val="2"/>
            <w:shd w:val="clear" w:color="auto" w:fill="auto"/>
            <w:noWrap/>
            <w:vAlign w:val="center"/>
          </w:tcPr>
          <w:p w14:paraId="121BD849" w14:textId="77777777" w:rsidR="00E12634" w:rsidRDefault="00E12634" w:rsidP="00E12634">
            <w:pPr>
              <w:pStyle w:val="TAC"/>
              <w:keepNext w:val="0"/>
              <w:keepLines w:val="0"/>
            </w:pPr>
            <w:r w:rsidRPr="00360013">
              <w:t>25</w:t>
            </w:r>
            <w:r>
              <w:t>72.</w:t>
            </w:r>
            <w:r w:rsidRPr="00360013">
              <w:t>5</w:t>
            </w:r>
          </w:p>
        </w:tc>
        <w:tc>
          <w:tcPr>
            <w:tcW w:w="348" w:type="pct"/>
            <w:gridSpan w:val="2"/>
            <w:shd w:val="clear" w:color="auto" w:fill="auto"/>
            <w:noWrap/>
          </w:tcPr>
          <w:p w14:paraId="51451686" w14:textId="77777777" w:rsidR="00E12634" w:rsidRDefault="00E12634" w:rsidP="00E12634">
            <w:pPr>
              <w:pStyle w:val="TAC"/>
              <w:keepNext w:val="0"/>
              <w:keepLines w:val="0"/>
              <w:rPr>
                <w:lang w:eastAsia="zh-CN"/>
              </w:rPr>
            </w:pPr>
            <w:r w:rsidRPr="00360013">
              <w:rPr>
                <w:lang w:eastAsia="zh-CN"/>
              </w:rPr>
              <w:t>5</w:t>
            </w:r>
          </w:p>
        </w:tc>
        <w:tc>
          <w:tcPr>
            <w:tcW w:w="1041" w:type="pct"/>
            <w:gridSpan w:val="2"/>
            <w:shd w:val="clear" w:color="auto" w:fill="auto"/>
            <w:noWrap/>
          </w:tcPr>
          <w:p w14:paraId="627E00BF" w14:textId="77777777" w:rsidR="00E12634" w:rsidRDefault="00E12634" w:rsidP="00E12634">
            <w:pPr>
              <w:pStyle w:val="TAC"/>
              <w:keepNext w:val="0"/>
              <w:keepLines w:val="0"/>
            </w:pPr>
            <w:r w:rsidRPr="00360013">
              <w:t>25</w:t>
            </w:r>
          </w:p>
        </w:tc>
        <w:tc>
          <w:tcPr>
            <w:tcW w:w="539" w:type="pct"/>
            <w:gridSpan w:val="2"/>
            <w:shd w:val="clear" w:color="auto" w:fill="auto"/>
            <w:noWrap/>
            <w:vAlign w:val="center"/>
          </w:tcPr>
          <w:p w14:paraId="16EF9913" w14:textId="77777777" w:rsidR="00E12634" w:rsidRDefault="00E12634" w:rsidP="00E12634">
            <w:pPr>
              <w:pStyle w:val="TAC"/>
              <w:keepNext w:val="0"/>
              <w:keepLines w:val="0"/>
              <w:rPr>
                <w:rFonts w:cs="Arial"/>
                <w:color w:val="000000"/>
                <w:szCs w:val="18"/>
              </w:rPr>
            </w:pPr>
            <w:r w:rsidRPr="00360013">
              <w:t>25</w:t>
            </w:r>
            <w:r>
              <w:t>72.</w:t>
            </w:r>
            <w:r w:rsidRPr="00360013">
              <w:t>5</w:t>
            </w:r>
          </w:p>
        </w:tc>
        <w:tc>
          <w:tcPr>
            <w:tcW w:w="357" w:type="pct"/>
            <w:gridSpan w:val="2"/>
            <w:shd w:val="clear" w:color="auto" w:fill="auto"/>
          </w:tcPr>
          <w:p w14:paraId="00D020C8" w14:textId="77777777" w:rsidR="00E12634" w:rsidRDefault="00E12634" w:rsidP="00E12634">
            <w:pPr>
              <w:pStyle w:val="TAC"/>
              <w:keepNext w:val="0"/>
              <w:keepLines w:val="0"/>
            </w:pPr>
            <w:r w:rsidRPr="00360013">
              <w:t>N/A</w:t>
            </w:r>
          </w:p>
        </w:tc>
        <w:tc>
          <w:tcPr>
            <w:tcW w:w="612" w:type="pct"/>
            <w:gridSpan w:val="2"/>
            <w:shd w:val="clear" w:color="auto" w:fill="auto"/>
          </w:tcPr>
          <w:p w14:paraId="4B8658F2" w14:textId="77777777" w:rsidR="00E12634" w:rsidRDefault="00E12634" w:rsidP="00E12634">
            <w:pPr>
              <w:pStyle w:val="TAC"/>
              <w:keepNext w:val="0"/>
              <w:keepLines w:val="0"/>
            </w:pPr>
            <w:r w:rsidRPr="00360013">
              <w:t>N/A</w:t>
            </w:r>
          </w:p>
        </w:tc>
      </w:tr>
      <w:tr w:rsidR="00E12634" w:rsidRPr="00DC7310" w14:paraId="403ECDD8" w14:textId="77777777" w:rsidTr="00E12634">
        <w:trPr>
          <w:jc w:val="center"/>
        </w:trPr>
        <w:tc>
          <w:tcPr>
            <w:tcW w:w="1132" w:type="pct"/>
            <w:tcBorders>
              <w:top w:val="nil"/>
              <w:bottom w:val="nil"/>
            </w:tcBorders>
            <w:shd w:val="clear" w:color="auto" w:fill="auto"/>
            <w:vAlign w:val="center"/>
          </w:tcPr>
          <w:p w14:paraId="68E2345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8FEA73A" w14:textId="77777777" w:rsidR="00E12634" w:rsidRDefault="00E12634" w:rsidP="00E12634">
            <w:pPr>
              <w:pStyle w:val="TAC"/>
              <w:keepNext w:val="0"/>
              <w:keepLines w:val="0"/>
              <w:rPr>
                <w:rFonts w:cs="Arial"/>
                <w:color w:val="000000"/>
                <w:szCs w:val="18"/>
              </w:rPr>
            </w:pPr>
            <w:r w:rsidRPr="00360013">
              <w:rPr>
                <w:rFonts w:cs="Arial"/>
                <w:szCs w:val="18"/>
              </w:rPr>
              <w:t>n78</w:t>
            </w:r>
          </w:p>
        </w:tc>
        <w:tc>
          <w:tcPr>
            <w:tcW w:w="561" w:type="pct"/>
            <w:gridSpan w:val="2"/>
            <w:shd w:val="clear" w:color="auto" w:fill="auto"/>
            <w:noWrap/>
            <w:vAlign w:val="center"/>
          </w:tcPr>
          <w:p w14:paraId="6C6229B2" w14:textId="77777777" w:rsidR="00E12634" w:rsidRDefault="00E12634" w:rsidP="00E12634">
            <w:pPr>
              <w:pStyle w:val="TAC"/>
              <w:keepNext w:val="0"/>
              <w:keepLines w:val="0"/>
            </w:pPr>
            <w:r w:rsidRPr="00360013">
              <w:t>3500</w:t>
            </w:r>
          </w:p>
        </w:tc>
        <w:tc>
          <w:tcPr>
            <w:tcW w:w="348" w:type="pct"/>
            <w:gridSpan w:val="2"/>
            <w:shd w:val="clear" w:color="auto" w:fill="auto"/>
            <w:noWrap/>
          </w:tcPr>
          <w:p w14:paraId="0CE67266" w14:textId="77777777" w:rsidR="00E12634" w:rsidRDefault="00E12634" w:rsidP="00E12634">
            <w:pPr>
              <w:pStyle w:val="TAC"/>
              <w:keepNext w:val="0"/>
              <w:keepLines w:val="0"/>
              <w:rPr>
                <w:lang w:eastAsia="zh-CN"/>
              </w:rPr>
            </w:pPr>
            <w:r w:rsidRPr="00360013">
              <w:rPr>
                <w:lang w:eastAsia="zh-CN"/>
              </w:rPr>
              <w:t>10</w:t>
            </w:r>
          </w:p>
        </w:tc>
        <w:tc>
          <w:tcPr>
            <w:tcW w:w="1041" w:type="pct"/>
            <w:gridSpan w:val="2"/>
            <w:shd w:val="clear" w:color="auto" w:fill="auto"/>
            <w:noWrap/>
          </w:tcPr>
          <w:p w14:paraId="7FBF79B5" w14:textId="77777777" w:rsidR="00E12634" w:rsidRDefault="00E12634" w:rsidP="00E12634">
            <w:pPr>
              <w:pStyle w:val="TAC"/>
              <w:keepNext w:val="0"/>
              <w:keepLines w:val="0"/>
            </w:pPr>
            <w:r w:rsidRPr="00360013">
              <w:t>50</w:t>
            </w:r>
          </w:p>
        </w:tc>
        <w:tc>
          <w:tcPr>
            <w:tcW w:w="539" w:type="pct"/>
            <w:gridSpan w:val="2"/>
            <w:shd w:val="clear" w:color="auto" w:fill="auto"/>
            <w:noWrap/>
            <w:vAlign w:val="center"/>
          </w:tcPr>
          <w:p w14:paraId="6FAD1FF8" w14:textId="77777777" w:rsidR="00E12634" w:rsidRDefault="00E12634" w:rsidP="00E12634">
            <w:pPr>
              <w:pStyle w:val="TAC"/>
              <w:keepNext w:val="0"/>
              <w:keepLines w:val="0"/>
              <w:rPr>
                <w:rFonts w:cs="Arial"/>
                <w:color w:val="000000"/>
                <w:szCs w:val="18"/>
              </w:rPr>
            </w:pPr>
            <w:r w:rsidRPr="00360013">
              <w:t>3500</w:t>
            </w:r>
          </w:p>
        </w:tc>
        <w:tc>
          <w:tcPr>
            <w:tcW w:w="357" w:type="pct"/>
            <w:gridSpan w:val="2"/>
            <w:shd w:val="clear" w:color="auto" w:fill="auto"/>
          </w:tcPr>
          <w:p w14:paraId="5FB059D0" w14:textId="77777777" w:rsidR="00E12634" w:rsidRDefault="00E12634" w:rsidP="00E12634">
            <w:pPr>
              <w:pStyle w:val="TAC"/>
              <w:keepNext w:val="0"/>
              <w:keepLines w:val="0"/>
            </w:pPr>
            <w:r w:rsidRPr="00360013">
              <w:t>N/A</w:t>
            </w:r>
          </w:p>
        </w:tc>
        <w:tc>
          <w:tcPr>
            <w:tcW w:w="612" w:type="pct"/>
            <w:gridSpan w:val="2"/>
            <w:shd w:val="clear" w:color="auto" w:fill="auto"/>
          </w:tcPr>
          <w:p w14:paraId="0B726FFC" w14:textId="77777777" w:rsidR="00E12634" w:rsidRDefault="00E12634" w:rsidP="00E12634">
            <w:pPr>
              <w:pStyle w:val="TAC"/>
              <w:keepNext w:val="0"/>
              <w:keepLines w:val="0"/>
            </w:pPr>
            <w:r w:rsidRPr="00360013">
              <w:t>N/A</w:t>
            </w:r>
          </w:p>
        </w:tc>
      </w:tr>
      <w:tr w:rsidR="00E12634" w:rsidRPr="00DC7310" w14:paraId="5145293D" w14:textId="77777777" w:rsidTr="00E12634">
        <w:trPr>
          <w:jc w:val="center"/>
        </w:trPr>
        <w:tc>
          <w:tcPr>
            <w:tcW w:w="1132" w:type="pct"/>
            <w:tcBorders>
              <w:top w:val="nil"/>
              <w:bottom w:val="nil"/>
            </w:tcBorders>
            <w:shd w:val="clear" w:color="auto" w:fill="auto"/>
            <w:vAlign w:val="center"/>
          </w:tcPr>
          <w:p w14:paraId="446BB342"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2C8B201" w14:textId="77777777" w:rsidR="00E12634" w:rsidRDefault="00E12634" w:rsidP="00E12634">
            <w:pPr>
              <w:pStyle w:val="TAC"/>
              <w:keepNext w:val="0"/>
              <w:keepLines w:val="0"/>
              <w:rPr>
                <w:rFonts w:cs="Arial"/>
                <w:color w:val="000000"/>
                <w:szCs w:val="18"/>
              </w:rPr>
            </w:pPr>
            <w:r w:rsidRPr="004D4CE0">
              <w:rPr>
                <w:rFonts w:cs="Arial"/>
                <w:szCs w:val="18"/>
              </w:rPr>
              <w:t>8</w:t>
            </w:r>
          </w:p>
        </w:tc>
        <w:tc>
          <w:tcPr>
            <w:tcW w:w="561" w:type="pct"/>
            <w:gridSpan w:val="2"/>
            <w:shd w:val="clear" w:color="auto" w:fill="auto"/>
            <w:noWrap/>
            <w:vAlign w:val="center"/>
          </w:tcPr>
          <w:p w14:paraId="1861D810" w14:textId="77777777" w:rsidR="00E12634" w:rsidRDefault="00E12634" w:rsidP="00E12634">
            <w:pPr>
              <w:pStyle w:val="TAC"/>
              <w:keepNext w:val="0"/>
              <w:keepLines w:val="0"/>
            </w:pPr>
            <w:r w:rsidRPr="004D4CE0">
              <w:t>N/A</w:t>
            </w:r>
          </w:p>
        </w:tc>
        <w:tc>
          <w:tcPr>
            <w:tcW w:w="348" w:type="pct"/>
            <w:gridSpan w:val="2"/>
            <w:shd w:val="clear" w:color="auto" w:fill="auto"/>
            <w:noWrap/>
          </w:tcPr>
          <w:p w14:paraId="7CAA8F7D" w14:textId="77777777" w:rsidR="00E12634" w:rsidRDefault="00E12634" w:rsidP="00E12634">
            <w:pPr>
              <w:pStyle w:val="TAC"/>
              <w:keepNext w:val="0"/>
              <w:keepLines w:val="0"/>
              <w:rPr>
                <w:lang w:eastAsia="zh-CN"/>
              </w:rPr>
            </w:pPr>
            <w:r w:rsidRPr="004D4CE0">
              <w:rPr>
                <w:lang w:eastAsia="zh-CN"/>
              </w:rPr>
              <w:t>5</w:t>
            </w:r>
          </w:p>
        </w:tc>
        <w:tc>
          <w:tcPr>
            <w:tcW w:w="1041" w:type="pct"/>
            <w:gridSpan w:val="2"/>
            <w:shd w:val="clear" w:color="auto" w:fill="auto"/>
            <w:noWrap/>
          </w:tcPr>
          <w:p w14:paraId="364F98A9" w14:textId="77777777" w:rsidR="00E12634" w:rsidRDefault="00E12634" w:rsidP="00E12634">
            <w:pPr>
              <w:pStyle w:val="TAC"/>
              <w:keepNext w:val="0"/>
              <w:keepLines w:val="0"/>
            </w:pPr>
            <w:r w:rsidRPr="004D4CE0">
              <w:t>N/A</w:t>
            </w:r>
          </w:p>
        </w:tc>
        <w:tc>
          <w:tcPr>
            <w:tcW w:w="539" w:type="pct"/>
            <w:gridSpan w:val="2"/>
            <w:shd w:val="clear" w:color="auto" w:fill="auto"/>
            <w:noWrap/>
            <w:vAlign w:val="center"/>
          </w:tcPr>
          <w:p w14:paraId="26A054C0" w14:textId="77777777" w:rsidR="00E12634" w:rsidRDefault="00E12634" w:rsidP="00E12634">
            <w:pPr>
              <w:pStyle w:val="TAC"/>
              <w:keepNext w:val="0"/>
              <w:keepLines w:val="0"/>
              <w:rPr>
                <w:rFonts w:cs="Arial"/>
                <w:color w:val="000000"/>
                <w:szCs w:val="18"/>
              </w:rPr>
            </w:pPr>
            <w:r w:rsidRPr="004D4CE0">
              <w:rPr>
                <w:rFonts w:cs="Arial"/>
                <w:szCs w:val="18"/>
              </w:rPr>
              <w:t>937.5</w:t>
            </w:r>
          </w:p>
        </w:tc>
        <w:tc>
          <w:tcPr>
            <w:tcW w:w="357" w:type="pct"/>
            <w:gridSpan w:val="2"/>
            <w:shd w:val="clear" w:color="auto" w:fill="auto"/>
          </w:tcPr>
          <w:p w14:paraId="6FE01CEB" w14:textId="77777777" w:rsidR="00E12634" w:rsidRDefault="00E12634" w:rsidP="00E12634">
            <w:pPr>
              <w:pStyle w:val="TAC"/>
              <w:keepNext w:val="0"/>
              <w:keepLines w:val="0"/>
            </w:pPr>
            <w:r w:rsidRPr="004D4CE0">
              <w:t>3.1</w:t>
            </w:r>
          </w:p>
        </w:tc>
        <w:tc>
          <w:tcPr>
            <w:tcW w:w="612" w:type="pct"/>
            <w:gridSpan w:val="2"/>
            <w:shd w:val="clear" w:color="auto" w:fill="auto"/>
          </w:tcPr>
          <w:p w14:paraId="03C2550B" w14:textId="77777777" w:rsidR="00E12634" w:rsidRDefault="00E12634" w:rsidP="00E12634">
            <w:pPr>
              <w:pStyle w:val="TAC"/>
              <w:keepNext w:val="0"/>
              <w:keepLines w:val="0"/>
            </w:pPr>
            <w:r w:rsidRPr="004D4CE0">
              <w:t>IMD5</w:t>
            </w:r>
          </w:p>
        </w:tc>
      </w:tr>
      <w:tr w:rsidR="00E12634" w:rsidRPr="00DC7310" w14:paraId="0F1D046B" w14:textId="77777777" w:rsidTr="00E12634">
        <w:trPr>
          <w:jc w:val="center"/>
        </w:trPr>
        <w:tc>
          <w:tcPr>
            <w:tcW w:w="1132" w:type="pct"/>
            <w:tcBorders>
              <w:top w:val="nil"/>
              <w:bottom w:val="nil"/>
            </w:tcBorders>
            <w:shd w:val="clear" w:color="auto" w:fill="auto"/>
            <w:vAlign w:val="center"/>
          </w:tcPr>
          <w:p w14:paraId="654BE35F"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B5EA807" w14:textId="77777777" w:rsidR="00E12634" w:rsidRDefault="00E12634" w:rsidP="00E12634">
            <w:pPr>
              <w:pStyle w:val="TAC"/>
              <w:keepNext w:val="0"/>
              <w:keepLines w:val="0"/>
              <w:rPr>
                <w:rFonts w:cs="Arial"/>
                <w:color w:val="000000"/>
                <w:szCs w:val="18"/>
              </w:rPr>
            </w:pPr>
            <w:r w:rsidRPr="004D4CE0">
              <w:t>38</w:t>
            </w:r>
          </w:p>
        </w:tc>
        <w:tc>
          <w:tcPr>
            <w:tcW w:w="561" w:type="pct"/>
            <w:gridSpan w:val="2"/>
            <w:shd w:val="clear" w:color="auto" w:fill="auto"/>
            <w:noWrap/>
            <w:vAlign w:val="center"/>
          </w:tcPr>
          <w:p w14:paraId="6960D953" w14:textId="77777777" w:rsidR="00E12634" w:rsidRDefault="00E12634" w:rsidP="00E12634">
            <w:pPr>
              <w:pStyle w:val="TAC"/>
              <w:keepNext w:val="0"/>
              <w:keepLines w:val="0"/>
            </w:pPr>
            <w:r w:rsidRPr="004D4CE0">
              <w:t>2572.5</w:t>
            </w:r>
          </w:p>
        </w:tc>
        <w:tc>
          <w:tcPr>
            <w:tcW w:w="348" w:type="pct"/>
            <w:gridSpan w:val="2"/>
            <w:shd w:val="clear" w:color="auto" w:fill="auto"/>
            <w:noWrap/>
          </w:tcPr>
          <w:p w14:paraId="437E3B9D" w14:textId="77777777" w:rsidR="00E12634" w:rsidRDefault="00E12634" w:rsidP="00E12634">
            <w:pPr>
              <w:pStyle w:val="TAC"/>
              <w:keepNext w:val="0"/>
              <w:keepLines w:val="0"/>
              <w:rPr>
                <w:lang w:eastAsia="zh-CN"/>
              </w:rPr>
            </w:pPr>
            <w:r w:rsidRPr="004D4CE0">
              <w:rPr>
                <w:lang w:eastAsia="zh-CN"/>
              </w:rPr>
              <w:t>5</w:t>
            </w:r>
          </w:p>
        </w:tc>
        <w:tc>
          <w:tcPr>
            <w:tcW w:w="1041" w:type="pct"/>
            <w:gridSpan w:val="2"/>
            <w:shd w:val="clear" w:color="auto" w:fill="auto"/>
            <w:noWrap/>
          </w:tcPr>
          <w:p w14:paraId="5CC1D68B" w14:textId="77777777" w:rsidR="00E12634" w:rsidRDefault="00E12634" w:rsidP="00E12634">
            <w:pPr>
              <w:pStyle w:val="TAC"/>
              <w:keepNext w:val="0"/>
              <w:keepLines w:val="0"/>
            </w:pPr>
            <w:r w:rsidRPr="004D4CE0">
              <w:t>25</w:t>
            </w:r>
          </w:p>
        </w:tc>
        <w:tc>
          <w:tcPr>
            <w:tcW w:w="539" w:type="pct"/>
            <w:gridSpan w:val="2"/>
            <w:shd w:val="clear" w:color="auto" w:fill="auto"/>
            <w:noWrap/>
            <w:vAlign w:val="center"/>
          </w:tcPr>
          <w:p w14:paraId="13506A8A" w14:textId="77777777" w:rsidR="00E12634" w:rsidRDefault="00E12634" w:rsidP="00E12634">
            <w:pPr>
              <w:pStyle w:val="TAC"/>
              <w:keepNext w:val="0"/>
              <w:keepLines w:val="0"/>
              <w:rPr>
                <w:rFonts w:cs="Arial"/>
                <w:color w:val="000000"/>
                <w:szCs w:val="18"/>
              </w:rPr>
            </w:pPr>
            <w:r w:rsidRPr="004D4CE0">
              <w:t>N/A</w:t>
            </w:r>
          </w:p>
        </w:tc>
        <w:tc>
          <w:tcPr>
            <w:tcW w:w="357" w:type="pct"/>
            <w:gridSpan w:val="2"/>
            <w:shd w:val="clear" w:color="auto" w:fill="auto"/>
          </w:tcPr>
          <w:p w14:paraId="0F13F405" w14:textId="77777777" w:rsidR="00E12634" w:rsidRDefault="00E12634" w:rsidP="00E12634">
            <w:pPr>
              <w:pStyle w:val="TAC"/>
              <w:keepNext w:val="0"/>
              <w:keepLines w:val="0"/>
            </w:pPr>
            <w:r w:rsidRPr="004D4CE0">
              <w:t>N/A</w:t>
            </w:r>
          </w:p>
        </w:tc>
        <w:tc>
          <w:tcPr>
            <w:tcW w:w="612" w:type="pct"/>
            <w:gridSpan w:val="2"/>
            <w:shd w:val="clear" w:color="auto" w:fill="auto"/>
          </w:tcPr>
          <w:p w14:paraId="0B852D06" w14:textId="77777777" w:rsidR="00E12634" w:rsidRDefault="00E12634" w:rsidP="00E12634">
            <w:pPr>
              <w:pStyle w:val="TAC"/>
              <w:keepNext w:val="0"/>
              <w:keepLines w:val="0"/>
            </w:pPr>
            <w:r w:rsidRPr="004D4CE0">
              <w:t>N/A</w:t>
            </w:r>
          </w:p>
        </w:tc>
      </w:tr>
      <w:tr w:rsidR="00E12634" w:rsidRPr="00DC7310" w14:paraId="0D74E008" w14:textId="77777777" w:rsidTr="00E12634">
        <w:trPr>
          <w:jc w:val="center"/>
        </w:trPr>
        <w:tc>
          <w:tcPr>
            <w:tcW w:w="1132" w:type="pct"/>
            <w:tcBorders>
              <w:top w:val="nil"/>
              <w:bottom w:val="single" w:sz="4" w:space="0" w:color="auto"/>
            </w:tcBorders>
            <w:shd w:val="clear" w:color="auto" w:fill="auto"/>
            <w:vAlign w:val="center"/>
          </w:tcPr>
          <w:p w14:paraId="673F2A0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D3D22DD" w14:textId="77777777" w:rsidR="00E12634" w:rsidRDefault="00E12634" w:rsidP="00E12634">
            <w:pPr>
              <w:pStyle w:val="TAC"/>
              <w:keepNext w:val="0"/>
              <w:keepLines w:val="0"/>
              <w:rPr>
                <w:rFonts w:cs="Arial"/>
                <w:color w:val="000000"/>
                <w:szCs w:val="18"/>
              </w:rPr>
            </w:pPr>
            <w:r w:rsidRPr="004D4CE0">
              <w:rPr>
                <w:rFonts w:cs="Arial"/>
                <w:szCs w:val="18"/>
              </w:rPr>
              <w:t>n78</w:t>
            </w:r>
          </w:p>
        </w:tc>
        <w:tc>
          <w:tcPr>
            <w:tcW w:w="561" w:type="pct"/>
            <w:gridSpan w:val="2"/>
            <w:shd w:val="clear" w:color="auto" w:fill="auto"/>
            <w:noWrap/>
            <w:vAlign w:val="center"/>
          </w:tcPr>
          <w:p w14:paraId="2D6F78F0" w14:textId="77777777" w:rsidR="00E12634" w:rsidRDefault="00E12634" w:rsidP="00E12634">
            <w:pPr>
              <w:pStyle w:val="TAC"/>
              <w:keepNext w:val="0"/>
              <w:keepLines w:val="0"/>
            </w:pPr>
            <w:r w:rsidRPr="004D4CE0">
              <w:t>3390</w:t>
            </w:r>
          </w:p>
        </w:tc>
        <w:tc>
          <w:tcPr>
            <w:tcW w:w="348" w:type="pct"/>
            <w:gridSpan w:val="2"/>
            <w:shd w:val="clear" w:color="auto" w:fill="auto"/>
            <w:noWrap/>
          </w:tcPr>
          <w:p w14:paraId="287F6462" w14:textId="77777777" w:rsidR="00E12634" w:rsidRDefault="00E12634" w:rsidP="00E12634">
            <w:pPr>
              <w:pStyle w:val="TAC"/>
              <w:keepNext w:val="0"/>
              <w:keepLines w:val="0"/>
              <w:rPr>
                <w:lang w:eastAsia="zh-CN"/>
              </w:rPr>
            </w:pPr>
            <w:r w:rsidRPr="004D4CE0">
              <w:rPr>
                <w:lang w:eastAsia="zh-CN"/>
              </w:rPr>
              <w:t>10</w:t>
            </w:r>
          </w:p>
        </w:tc>
        <w:tc>
          <w:tcPr>
            <w:tcW w:w="1041" w:type="pct"/>
            <w:gridSpan w:val="2"/>
            <w:shd w:val="clear" w:color="auto" w:fill="auto"/>
            <w:noWrap/>
          </w:tcPr>
          <w:p w14:paraId="3A3ACB3C" w14:textId="77777777" w:rsidR="00E12634" w:rsidRDefault="00E12634" w:rsidP="00E12634">
            <w:pPr>
              <w:pStyle w:val="TAC"/>
              <w:keepNext w:val="0"/>
              <w:keepLines w:val="0"/>
            </w:pPr>
            <w:r w:rsidRPr="004D4CE0">
              <w:t>50</w:t>
            </w:r>
          </w:p>
        </w:tc>
        <w:tc>
          <w:tcPr>
            <w:tcW w:w="539" w:type="pct"/>
            <w:gridSpan w:val="2"/>
            <w:shd w:val="clear" w:color="auto" w:fill="auto"/>
            <w:noWrap/>
            <w:vAlign w:val="center"/>
          </w:tcPr>
          <w:p w14:paraId="7C938925" w14:textId="77777777" w:rsidR="00E12634" w:rsidRDefault="00E12634" w:rsidP="00E12634">
            <w:pPr>
              <w:pStyle w:val="TAC"/>
              <w:keepNext w:val="0"/>
              <w:keepLines w:val="0"/>
              <w:rPr>
                <w:rFonts w:cs="Arial"/>
                <w:color w:val="000000"/>
                <w:szCs w:val="18"/>
              </w:rPr>
            </w:pPr>
            <w:r w:rsidRPr="004D4CE0">
              <w:t>N/A</w:t>
            </w:r>
          </w:p>
        </w:tc>
        <w:tc>
          <w:tcPr>
            <w:tcW w:w="357" w:type="pct"/>
            <w:gridSpan w:val="2"/>
            <w:shd w:val="clear" w:color="auto" w:fill="auto"/>
          </w:tcPr>
          <w:p w14:paraId="4301542A" w14:textId="77777777" w:rsidR="00E12634" w:rsidRDefault="00E12634" w:rsidP="00E12634">
            <w:pPr>
              <w:pStyle w:val="TAC"/>
              <w:keepNext w:val="0"/>
              <w:keepLines w:val="0"/>
            </w:pPr>
            <w:r w:rsidRPr="004D4CE0">
              <w:t>N/A</w:t>
            </w:r>
          </w:p>
        </w:tc>
        <w:tc>
          <w:tcPr>
            <w:tcW w:w="612" w:type="pct"/>
            <w:gridSpan w:val="2"/>
            <w:shd w:val="clear" w:color="auto" w:fill="auto"/>
          </w:tcPr>
          <w:p w14:paraId="2506B5B0" w14:textId="77777777" w:rsidR="00E12634" w:rsidRDefault="00E12634" w:rsidP="00E12634">
            <w:pPr>
              <w:pStyle w:val="TAC"/>
              <w:keepNext w:val="0"/>
              <w:keepLines w:val="0"/>
            </w:pPr>
            <w:r w:rsidRPr="004D4CE0">
              <w:t>N/A</w:t>
            </w:r>
          </w:p>
        </w:tc>
      </w:tr>
      <w:tr w:rsidR="00E12634" w:rsidRPr="00DC7310" w14:paraId="26D20D0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7C34422" w14:textId="77777777" w:rsidR="00E12634" w:rsidRPr="00DC7310" w:rsidRDefault="00E12634" w:rsidP="00E12634">
            <w:pPr>
              <w:pStyle w:val="TAC"/>
              <w:keepNext w:val="0"/>
              <w:keepLines w:val="0"/>
              <w:rPr>
                <w:rFonts w:eastAsia="MS Mincho"/>
              </w:rPr>
            </w:pPr>
            <w:bookmarkStart w:id="133" w:name="OLE_LINK118"/>
            <w:bookmarkStart w:id="134" w:name="OLE_LINK119"/>
            <w:r w:rsidRPr="00DC7310">
              <w:rPr>
                <w:rFonts w:eastAsia="MS Mincho"/>
              </w:rPr>
              <w:t>DC_8A-39A_n40A</w:t>
            </w:r>
            <w:bookmarkEnd w:id="133"/>
            <w:bookmarkEnd w:id="134"/>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919B326"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9FAC119" w14:textId="77777777" w:rsidR="00E12634" w:rsidRPr="00DC7310" w:rsidRDefault="00E12634" w:rsidP="00E12634">
            <w:pPr>
              <w:pStyle w:val="TAC"/>
              <w:keepNext w:val="0"/>
              <w:keepLines w:val="0"/>
              <w:rPr>
                <w:rFonts w:cs="Arial"/>
              </w:rPr>
            </w:pPr>
            <w:r w:rsidRPr="00DC7310">
              <w:rPr>
                <w:rFonts w:cs="Arial"/>
              </w:rPr>
              <w:t>895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3CEC581"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E7BD582"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FBAA86E" w14:textId="77777777" w:rsidR="00E12634" w:rsidRPr="00DC7310" w:rsidRDefault="00E12634" w:rsidP="00E12634">
            <w:pPr>
              <w:pStyle w:val="TAC"/>
              <w:keepNext w:val="0"/>
              <w:keepLines w:val="0"/>
              <w:rPr>
                <w:rFonts w:cs="Arial"/>
              </w:rPr>
            </w:pPr>
            <w:r w:rsidRPr="00DC7310">
              <w:rPr>
                <w:rFonts w:cs="Arial"/>
              </w:rPr>
              <w:t>940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6DC5363" w14:textId="77777777" w:rsidR="00E12634" w:rsidRPr="00DC7310" w:rsidRDefault="00E12634" w:rsidP="00E12634">
            <w:pPr>
              <w:pStyle w:val="TAC"/>
              <w:keepNext w:val="0"/>
              <w:keepLines w:val="0"/>
              <w:rPr>
                <w:rFonts w:cs="Arial"/>
              </w:rPr>
            </w:pPr>
            <w:r w:rsidRPr="00DC7310">
              <w:rPr>
                <w:rFonts w:cs="Arial"/>
              </w:rPr>
              <w:t>8.6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D77C51E"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5D63AD7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34AAC9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2CB2D83" w14:textId="77777777" w:rsidR="00E12634" w:rsidRPr="00DC7310" w:rsidRDefault="00E12634" w:rsidP="00E12634">
            <w:pPr>
              <w:pStyle w:val="TAC"/>
              <w:keepNext w:val="0"/>
              <w:keepLines w:val="0"/>
              <w:rPr>
                <w:rFonts w:cs="Arial"/>
              </w:rPr>
            </w:pPr>
            <w:r w:rsidRPr="00DC7310">
              <w:rPr>
                <w:rFonts w:cs="Arial"/>
              </w:rPr>
              <w:t>39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79DD794" w14:textId="77777777" w:rsidR="00E12634" w:rsidRPr="00DC7310" w:rsidRDefault="00E12634" w:rsidP="00E12634">
            <w:pPr>
              <w:pStyle w:val="TAC"/>
              <w:keepNext w:val="0"/>
              <w:keepLines w:val="0"/>
              <w:rPr>
                <w:rFonts w:cs="Arial"/>
              </w:rPr>
            </w:pPr>
            <w:r w:rsidRPr="00DC7310">
              <w:rPr>
                <w:rFonts w:cs="Arial"/>
              </w:rPr>
              <w:t>1900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640C33"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234ECA7"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3677A45" w14:textId="77777777" w:rsidR="00E12634" w:rsidRPr="00DC7310" w:rsidRDefault="00E12634" w:rsidP="00E12634">
            <w:pPr>
              <w:pStyle w:val="TAC"/>
              <w:keepNext w:val="0"/>
              <w:keepLines w:val="0"/>
              <w:rPr>
                <w:rFonts w:cs="Arial"/>
              </w:rPr>
            </w:pPr>
            <w:r w:rsidRPr="00DC7310">
              <w:rPr>
                <w:rFonts w:cs="Arial"/>
              </w:rPr>
              <w:t>1900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3CA5401"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0560EA"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54B845EB"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402EB3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F05E11E" w14:textId="77777777" w:rsidR="00E12634" w:rsidRPr="00DC7310" w:rsidRDefault="00E12634" w:rsidP="00E12634">
            <w:pPr>
              <w:pStyle w:val="TAC"/>
              <w:keepNext w:val="0"/>
              <w:keepLines w:val="0"/>
              <w:rPr>
                <w:rFonts w:cs="Arial"/>
              </w:rPr>
            </w:pPr>
            <w:r w:rsidRPr="00DC7310">
              <w:rPr>
                <w:rFonts w:cs="Arial"/>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F99EA5A" w14:textId="77777777" w:rsidR="00E12634" w:rsidRPr="00DC7310" w:rsidRDefault="00E12634" w:rsidP="00E12634">
            <w:pPr>
              <w:pStyle w:val="TAC"/>
              <w:keepNext w:val="0"/>
              <w:keepLines w:val="0"/>
              <w:rPr>
                <w:rFonts w:cs="Arial"/>
              </w:rPr>
            </w:pPr>
            <w:r w:rsidRPr="00DC7310">
              <w:rPr>
                <w:rFonts w:cs="Arial"/>
              </w:rPr>
              <w:t>2370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EC07035"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79DA8A6"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65BCAD6" w14:textId="77777777" w:rsidR="00E12634" w:rsidRPr="00DC7310" w:rsidRDefault="00E12634" w:rsidP="00E12634">
            <w:pPr>
              <w:pStyle w:val="TAC"/>
              <w:keepNext w:val="0"/>
              <w:keepLines w:val="0"/>
              <w:rPr>
                <w:rFonts w:cs="Arial"/>
              </w:rPr>
            </w:pPr>
            <w:r w:rsidRPr="00DC7310">
              <w:rPr>
                <w:rFonts w:cs="Arial"/>
              </w:rPr>
              <w:t>2370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A81481C"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CB8483E"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05B253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C5F289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9A4984C"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A736FFB" w14:textId="77777777" w:rsidR="00E12634" w:rsidRPr="00DC7310" w:rsidRDefault="00E12634" w:rsidP="00E12634">
            <w:pPr>
              <w:pStyle w:val="TAC"/>
              <w:keepNext w:val="0"/>
              <w:keepLines w:val="0"/>
              <w:rPr>
                <w:rFonts w:cs="Arial"/>
              </w:rPr>
            </w:pPr>
            <w:r w:rsidRPr="00DC7310">
              <w:rPr>
                <w:rFonts w:cs="Arial"/>
              </w:rPr>
              <w:t>885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99BB7E4"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5EA7926"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F36800C" w14:textId="77777777" w:rsidR="00E12634" w:rsidRPr="00DC7310" w:rsidRDefault="00E12634" w:rsidP="00E12634">
            <w:pPr>
              <w:pStyle w:val="TAC"/>
              <w:keepNext w:val="0"/>
              <w:keepLines w:val="0"/>
              <w:rPr>
                <w:rFonts w:cs="Arial"/>
              </w:rPr>
            </w:pPr>
            <w:r w:rsidRPr="00DC7310">
              <w:rPr>
                <w:rFonts w:cs="Arial"/>
              </w:rPr>
              <w:t>930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8DB0CA7" w14:textId="77777777" w:rsidR="00E12634" w:rsidRPr="00DC7310" w:rsidRDefault="00E12634" w:rsidP="00E12634">
            <w:pPr>
              <w:pStyle w:val="TAC"/>
              <w:keepNext w:val="0"/>
              <w:keepLines w:val="0"/>
              <w:rPr>
                <w:rFonts w:cs="Arial"/>
              </w:rPr>
            </w:pPr>
            <w:r w:rsidRPr="00DC7310">
              <w:rPr>
                <w:rFonts w:cs="Arial"/>
              </w:rPr>
              <w:t>4.9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681104C" w14:textId="77777777" w:rsidR="00E12634" w:rsidRPr="00DC7310" w:rsidRDefault="00E12634" w:rsidP="00E12634">
            <w:pPr>
              <w:pStyle w:val="TAC"/>
              <w:keepNext w:val="0"/>
              <w:keepLines w:val="0"/>
              <w:rPr>
                <w:rFonts w:cs="Arial"/>
              </w:rPr>
            </w:pPr>
            <w:r w:rsidRPr="00DC7310">
              <w:rPr>
                <w:rFonts w:cs="Arial"/>
              </w:rPr>
              <w:t>IMD5</w:t>
            </w:r>
          </w:p>
        </w:tc>
      </w:tr>
      <w:tr w:rsidR="00E12634" w:rsidRPr="00DC7310" w14:paraId="637A345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3AEFD7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B3E2281" w14:textId="77777777" w:rsidR="00E12634" w:rsidRPr="00DC7310" w:rsidRDefault="00E12634" w:rsidP="00E12634">
            <w:pPr>
              <w:pStyle w:val="TAC"/>
              <w:keepNext w:val="0"/>
              <w:keepLines w:val="0"/>
              <w:rPr>
                <w:rFonts w:cs="Arial"/>
              </w:rPr>
            </w:pPr>
            <w:r w:rsidRPr="00DC7310">
              <w:rPr>
                <w:rFonts w:cs="Arial"/>
              </w:rPr>
              <w:t>39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9BEA71F" w14:textId="77777777" w:rsidR="00E12634" w:rsidRPr="00DC7310" w:rsidRDefault="00E12634" w:rsidP="00E12634">
            <w:pPr>
              <w:pStyle w:val="TAC"/>
              <w:keepNext w:val="0"/>
              <w:keepLines w:val="0"/>
              <w:rPr>
                <w:rFonts w:cs="Arial"/>
              </w:rPr>
            </w:pPr>
            <w:r w:rsidRPr="00DC7310">
              <w:rPr>
                <w:rFonts w:cs="Arial"/>
              </w:rPr>
              <w:t>1890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21E3E8F"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D52B5CF"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915B970" w14:textId="77777777" w:rsidR="00E12634" w:rsidRPr="00DC7310" w:rsidRDefault="00E12634" w:rsidP="00E12634">
            <w:pPr>
              <w:pStyle w:val="TAC"/>
              <w:keepNext w:val="0"/>
              <w:keepLines w:val="0"/>
              <w:rPr>
                <w:rFonts w:cs="Arial"/>
              </w:rPr>
            </w:pPr>
            <w:r w:rsidRPr="00DC7310">
              <w:rPr>
                <w:rFonts w:cs="Arial"/>
              </w:rPr>
              <w:t>1890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177E59E"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FB08F66"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2B71CD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235DAF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1E4A3D" w14:textId="77777777" w:rsidR="00E12634" w:rsidRPr="00DC7310" w:rsidRDefault="00E12634" w:rsidP="00E12634">
            <w:pPr>
              <w:pStyle w:val="TAC"/>
              <w:keepNext w:val="0"/>
              <w:keepLines w:val="0"/>
              <w:rPr>
                <w:rFonts w:cs="Arial"/>
              </w:rPr>
            </w:pPr>
            <w:r w:rsidRPr="00DC7310">
              <w:rPr>
                <w:rFonts w:cs="Arial"/>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012E072" w14:textId="77777777" w:rsidR="00E12634" w:rsidRPr="00DC7310" w:rsidRDefault="00E12634" w:rsidP="00E12634">
            <w:pPr>
              <w:pStyle w:val="TAC"/>
              <w:keepNext w:val="0"/>
              <w:keepLines w:val="0"/>
              <w:rPr>
                <w:rFonts w:cs="Arial"/>
              </w:rPr>
            </w:pPr>
            <w:r w:rsidRPr="00DC7310">
              <w:rPr>
                <w:rFonts w:cs="Arial"/>
              </w:rPr>
              <w:t>2370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F3970E6"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ACE837"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9557CD0" w14:textId="77777777" w:rsidR="00E12634" w:rsidRPr="00DC7310" w:rsidRDefault="00E12634" w:rsidP="00E12634">
            <w:pPr>
              <w:pStyle w:val="TAC"/>
              <w:keepNext w:val="0"/>
              <w:keepLines w:val="0"/>
              <w:rPr>
                <w:rFonts w:cs="Arial"/>
              </w:rPr>
            </w:pPr>
            <w:r w:rsidRPr="00DC7310">
              <w:rPr>
                <w:rFonts w:cs="Arial"/>
              </w:rPr>
              <w:t>2370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FA23B0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DC0A642"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5671075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5D9A565" w14:textId="77777777" w:rsidR="00E12634" w:rsidRPr="00DC7310" w:rsidRDefault="00E12634" w:rsidP="00E12634">
            <w:pPr>
              <w:pStyle w:val="TAC"/>
              <w:keepNext w:val="0"/>
              <w:keepLines w:val="0"/>
              <w:rPr>
                <w:rFonts w:eastAsia="MS Mincho"/>
              </w:rPr>
            </w:pPr>
            <w:r w:rsidRPr="00DC7310">
              <w:rPr>
                <w:rFonts w:eastAsia="MS Mincho"/>
              </w:rPr>
              <w:t>DC_8-39_n79</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9AAC5E4"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776B07F" w14:textId="77777777" w:rsidR="00E12634" w:rsidRPr="00DC7310" w:rsidRDefault="00E12634" w:rsidP="00E12634">
            <w:pPr>
              <w:pStyle w:val="TAC"/>
              <w:keepNext w:val="0"/>
              <w:keepLines w:val="0"/>
              <w:rPr>
                <w:rFonts w:cs="Arial"/>
              </w:rPr>
            </w:pPr>
            <w:r w:rsidRPr="00DC7310">
              <w:rPr>
                <w:rFonts w:cs="Arial"/>
              </w:rPr>
              <w:t>897.5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F5DA47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67C63FD"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D14E89C" w14:textId="77777777" w:rsidR="00E12634" w:rsidRPr="00DC7310" w:rsidRDefault="00E12634" w:rsidP="00E12634">
            <w:pPr>
              <w:pStyle w:val="TAC"/>
              <w:keepNext w:val="0"/>
              <w:keepLines w:val="0"/>
              <w:rPr>
                <w:rFonts w:cs="Arial"/>
              </w:rPr>
            </w:pPr>
            <w:r w:rsidRPr="00DC7310">
              <w:rPr>
                <w:rFonts w:cs="Arial"/>
              </w:rPr>
              <w:t>942.5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62C5A59"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E92F295"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8E5614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933337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C4AA2DD" w14:textId="77777777" w:rsidR="00E12634" w:rsidRPr="00DC7310" w:rsidRDefault="00E12634" w:rsidP="00E12634">
            <w:pPr>
              <w:pStyle w:val="TAC"/>
              <w:keepNext w:val="0"/>
              <w:keepLines w:val="0"/>
              <w:rPr>
                <w:rFonts w:cs="Arial"/>
              </w:rPr>
            </w:pPr>
            <w:r w:rsidRPr="00DC7310">
              <w:rPr>
                <w:rFonts w:cs="Arial"/>
              </w:rPr>
              <w:t>39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656E66D"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ED2E440"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B8B405E"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8313D2C" w14:textId="77777777" w:rsidR="00E12634" w:rsidRPr="00DC7310" w:rsidRDefault="00E12634" w:rsidP="00E12634">
            <w:pPr>
              <w:pStyle w:val="TAC"/>
              <w:keepNext w:val="0"/>
              <w:keepLines w:val="0"/>
              <w:rPr>
                <w:rFonts w:cs="Arial"/>
              </w:rPr>
            </w:pPr>
            <w:r w:rsidRPr="00DC7310">
              <w:rPr>
                <w:rFonts w:cs="Arial"/>
              </w:rPr>
              <w:t>1907.5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404B7E5" w14:textId="77777777" w:rsidR="00E12634" w:rsidRPr="00DC7310" w:rsidRDefault="00E12634" w:rsidP="00E12634">
            <w:pPr>
              <w:pStyle w:val="TAC"/>
              <w:keepNext w:val="0"/>
              <w:keepLines w:val="0"/>
              <w:rPr>
                <w:rFonts w:cs="Arial"/>
              </w:rPr>
            </w:pPr>
            <w:r w:rsidRPr="00DC7310">
              <w:rPr>
                <w:rFonts w:cs="Arial"/>
              </w:rPr>
              <w:t>13.8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40FB025"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2DDCBAE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2D1683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697B8C9" w14:textId="77777777" w:rsidR="00E12634" w:rsidRPr="00DC7310" w:rsidRDefault="00E12634" w:rsidP="00E1263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598B057" w14:textId="77777777" w:rsidR="00E12634" w:rsidRPr="00DC7310" w:rsidRDefault="00E12634" w:rsidP="00E12634">
            <w:pPr>
              <w:pStyle w:val="TAC"/>
              <w:keepNext w:val="0"/>
              <w:keepLines w:val="0"/>
              <w:rPr>
                <w:rFonts w:cs="Arial"/>
              </w:rPr>
            </w:pPr>
            <w:r w:rsidRPr="00DC7310">
              <w:rPr>
                <w:rFonts w:cs="Arial"/>
              </w:rPr>
              <w:t>4600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DB1D1B8" w14:textId="77777777" w:rsidR="00E12634" w:rsidRPr="00DC7310" w:rsidRDefault="00E12634" w:rsidP="00E12634">
            <w:pPr>
              <w:pStyle w:val="TAC"/>
              <w:keepNext w:val="0"/>
              <w:keepLines w:val="0"/>
              <w:rPr>
                <w:rFonts w:cs="Arial"/>
              </w:rPr>
            </w:pPr>
            <w:r w:rsidRPr="00DC7310">
              <w:rPr>
                <w:rFonts w:cs="Arial"/>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9C7710F" w14:textId="77777777" w:rsidR="00E12634" w:rsidRPr="00DC7310" w:rsidRDefault="00E12634" w:rsidP="00E12634">
            <w:pPr>
              <w:pStyle w:val="TAC"/>
              <w:keepNext w:val="0"/>
              <w:keepLines w:val="0"/>
              <w:rPr>
                <w:rFonts w:cs="Arial"/>
              </w:rPr>
            </w:pPr>
            <w:r w:rsidRPr="00DC7310">
              <w:rPr>
                <w:rFonts w:cs="Arial"/>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34937F8" w14:textId="77777777" w:rsidR="00E12634" w:rsidRPr="00DC7310" w:rsidRDefault="00E12634" w:rsidP="00E12634">
            <w:pPr>
              <w:pStyle w:val="TAC"/>
              <w:keepNext w:val="0"/>
              <w:keepLines w:val="0"/>
              <w:rPr>
                <w:rFonts w:cs="Arial"/>
              </w:rPr>
            </w:pPr>
            <w:r w:rsidRPr="00DC7310">
              <w:rPr>
                <w:rFonts w:cs="Arial"/>
              </w:rPr>
              <w:t>4600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AF51809"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7A7DD2B"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694BF26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7FAE23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EC46D6F"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0A709ED" w14:textId="77777777" w:rsidR="00E12634" w:rsidRPr="00DC7310" w:rsidRDefault="00E12634" w:rsidP="00E12634">
            <w:pPr>
              <w:pStyle w:val="TAC"/>
              <w:keepNext w:val="0"/>
              <w:keepLines w:val="0"/>
              <w:rPr>
                <w:rFonts w:cs="Arial"/>
              </w:rPr>
            </w:pPr>
            <w:r w:rsidRPr="00DC7310">
              <w:rPr>
                <w:rFonts w:cs="Arial"/>
              </w:rPr>
              <w:t>895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3349153"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2B82140"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CE07715" w14:textId="77777777" w:rsidR="00E12634" w:rsidRPr="00DC7310" w:rsidRDefault="00E12634" w:rsidP="00E12634">
            <w:pPr>
              <w:pStyle w:val="TAC"/>
              <w:keepNext w:val="0"/>
              <w:keepLines w:val="0"/>
              <w:rPr>
                <w:rFonts w:cs="Arial"/>
              </w:rPr>
            </w:pPr>
            <w:r w:rsidRPr="00DC7310">
              <w:rPr>
                <w:rFonts w:cs="Arial"/>
              </w:rPr>
              <w:t>940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A452A82" w14:textId="77777777" w:rsidR="00E12634" w:rsidRPr="00DC7310" w:rsidRDefault="00E12634" w:rsidP="00E12634">
            <w:pPr>
              <w:pStyle w:val="TAC"/>
              <w:keepNext w:val="0"/>
              <w:keepLines w:val="0"/>
              <w:rPr>
                <w:rFonts w:cs="Arial"/>
              </w:rPr>
            </w:pPr>
            <w:r w:rsidRPr="00DC7310">
              <w:rPr>
                <w:rFonts w:cs="Arial"/>
              </w:rPr>
              <w:t>15.1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A7C9AD1" w14:textId="77777777" w:rsidR="00E12634" w:rsidRPr="00DC7310" w:rsidRDefault="00E12634" w:rsidP="00E12634">
            <w:pPr>
              <w:pStyle w:val="TAC"/>
              <w:keepNext w:val="0"/>
              <w:keepLines w:val="0"/>
              <w:rPr>
                <w:rFonts w:cs="Arial"/>
              </w:rPr>
            </w:pPr>
            <w:r w:rsidRPr="00DC7310">
              <w:rPr>
                <w:rFonts w:cs="Arial"/>
              </w:rPr>
              <w:t>IMD3</w:t>
            </w:r>
          </w:p>
        </w:tc>
      </w:tr>
      <w:tr w:rsidR="00E12634" w:rsidRPr="00DC7310" w14:paraId="4ACE9A0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19E64C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48C2112" w14:textId="77777777" w:rsidR="00E12634" w:rsidRPr="00DC7310" w:rsidRDefault="00E12634" w:rsidP="00E12634">
            <w:pPr>
              <w:pStyle w:val="TAC"/>
              <w:keepNext w:val="0"/>
              <w:keepLines w:val="0"/>
              <w:rPr>
                <w:rFonts w:cs="Arial"/>
              </w:rPr>
            </w:pPr>
            <w:r w:rsidRPr="00DC7310">
              <w:rPr>
                <w:rFonts w:cs="Arial"/>
              </w:rPr>
              <w:t>39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EDD8B07" w14:textId="77777777" w:rsidR="00E12634" w:rsidRPr="00DC7310" w:rsidRDefault="00E12634" w:rsidP="00E12634">
            <w:pPr>
              <w:pStyle w:val="TAC"/>
              <w:keepNext w:val="0"/>
              <w:keepLines w:val="0"/>
              <w:rPr>
                <w:rFonts w:cs="Arial"/>
              </w:rPr>
            </w:pPr>
            <w:r w:rsidRPr="00DC7310">
              <w:rPr>
                <w:rFonts w:cs="Arial"/>
              </w:rPr>
              <w:t>1900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42B5D11"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E9E20A0"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35696F5" w14:textId="77777777" w:rsidR="00E12634" w:rsidRPr="00DC7310" w:rsidRDefault="00E12634" w:rsidP="00E12634">
            <w:pPr>
              <w:pStyle w:val="TAC"/>
              <w:keepNext w:val="0"/>
              <w:keepLines w:val="0"/>
              <w:rPr>
                <w:rFonts w:cs="Arial"/>
              </w:rPr>
            </w:pPr>
            <w:r w:rsidRPr="00DC7310">
              <w:rPr>
                <w:rFonts w:cs="Arial"/>
              </w:rPr>
              <w:t>1900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BEA0027"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B14DF7D"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1D7775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2F89DD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6CB4480" w14:textId="77777777" w:rsidR="00E12634" w:rsidRPr="00DC7310" w:rsidRDefault="00E12634" w:rsidP="00E1263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F0FB9CA" w14:textId="77777777" w:rsidR="00E12634" w:rsidRPr="00DC7310" w:rsidRDefault="00E12634" w:rsidP="00E12634">
            <w:pPr>
              <w:pStyle w:val="TAC"/>
              <w:keepNext w:val="0"/>
              <w:keepLines w:val="0"/>
              <w:rPr>
                <w:rFonts w:cs="Arial"/>
              </w:rPr>
            </w:pPr>
            <w:r w:rsidRPr="00DC7310">
              <w:rPr>
                <w:rFonts w:cs="Arial"/>
              </w:rPr>
              <w:t>4740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9576BAD" w14:textId="77777777" w:rsidR="00E12634" w:rsidRPr="00DC7310" w:rsidRDefault="00E12634" w:rsidP="00E12634">
            <w:pPr>
              <w:pStyle w:val="TAC"/>
              <w:keepNext w:val="0"/>
              <w:keepLines w:val="0"/>
              <w:rPr>
                <w:rFonts w:cs="Arial"/>
              </w:rPr>
            </w:pPr>
            <w:r w:rsidRPr="00DC7310">
              <w:rPr>
                <w:rFonts w:cs="Arial"/>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9CA97E6" w14:textId="77777777" w:rsidR="00E12634" w:rsidRPr="00DC7310" w:rsidRDefault="00E12634" w:rsidP="00E12634">
            <w:pPr>
              <w:pStyle w:val="TAC"/>
              <w:keepNext w:val="0"/>
              <w:keepLines w:val="0"/>
              <w:rPr>
                <w:rFonts w:cs="Arial"/>
              </w:rPr>
            </w:pPr>
            <w:r w:rsidRPr="00DC7310">
              <w:rPr>
                <w:rFonts w:cs="Arial"/>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C323A67" w14:textId="77777777" w:rsidR="00E12634" w:rsidRPr="00DC7310" w:rsidRDefault="00E12634" w:rsidP="00E12634">
            <w:pPr>
              <w:pStyle w:val="TAC"/>
              <w:keepNext w:val="0"/>
              <w:keepLines w:val="0"/>
              <w:rPr>
                <w:rFonts w:cs="Arial"/>
              </w:rPr>
            </w:pPr>
            <w:r w:rsidRPr="00DC7310">
              <w:rPr>
                <w:rFonts w:cs="Arial"/>
              </w:rPr>
              <w:t>4740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DF7782E"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9CA52CF"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5EA3BC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20AEC0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80E6A37"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C0DA25D"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21A903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01B844B"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AAF03D2" w14:textId="77777777" w:rsidR="00E12634" w:rsidRPr="00DC7310" w:rsidRDefault="00E12634" w:rsidP="00E12634">
            <w:pPr>
              <w:pStyle w:val="TAC"/>
              <w:keepNext w:val="0"/>
              <w:keepLines w:val="0"/>
              <w:rPr>
                <w:rFonts w:cs="Arial"/>
              </w:rPr>
            </w:pPr>
            <w:r w:rsidRPr="00DC7310">
              <w:rPr>
                <w:rFonts w:cs="Arial"/>
              </w:rPr>
              <w:t>940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7326036" w14:textId="77777777" w:rsidR="00E12634" w:rsidRPr="00DC7310" w:rsidRDefault="00E12634" w:rsidP="00E12634">
            <w:pPr>
              <w:pStyle w:val="TAC"/>
              <w:keepNext w:val="0"/>
              <w:keepLines w:val="0"/>
              <w:rPr>
                <w:rFonts w:cs="Arial"/>
              </w:rPr>
            </w:pPr>
            <w:r w:rsidRPr="00DC7310">
              <w:rPr>
                <w:rFonts w:cs="Arial"/>
              </w:rPr>
              <w:t>7.1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2A1D80D"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24F2DB5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604C91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0A44CBB" w14:textId="77777777" w:rsidR="00E12634" w:rsidRPr="00DC7310" w:rsidRDefault="00E12634" w:rsidP="00E12634">
            <w:pPr>
              <w:pStyle w:val="TAC"/>
              <w:keepNext w:val="0"/>
              <w:keepLines w:val="0"/>
              <w:rPr>
                <w:rFonts w:cs="Arial"/>
              </w:rPr>
            </w:pPr>
            <w:r w:rsidRPr="00DC7310">
              <w:rPr>
                <w:rFonts w:cs="Arial"/>
              </w:rPr>
              <w:t>39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A206AB1" w14:textId="77777777" w:rsidR="00E12634" w:rsidRPr="00DC7310" w:rsidRDefault="00E12634" w:rsidP="00E12634">
            <w:pPr>
              <w:pStyle w:val="TAC"/>
              <w:keepNext w:val="0"/>
              <w:keepLines w:val="0"/>
              <w:rPr>
                <w:rFonts w:cs="Arial"/>
              </w:rPr>
            </w:pPr>
            <w:r w:rsidRPr="00DC7310">
              <w:rPr>
                <w:rFonts w:cs="Arial"/>
              </w:rPr>
              <w:t>1900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8A9CA1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4BA9A43"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5BCE83C" w14:textId="77777777" w:rsidR="00E12634" w:rsidRPr="00DC7310" w:rsidRDefault="00E12634" w:rsidP="00E12634">
            <w:pPr>
              <w:pStyle w:val="TAC"/>
              <w:keepNext w:val="0"/>
              <w:keepLines w:val="0"/>
              <w:rPr>
                <w:rFonts w:cs="Arial"/>
              </w:rPr>
            </w:pPr>
            <w:r w:rsidRPr="00DC7310">
              <w:rPr>
                <w:rFonts w:cs="Arial"/>
              </w:rPr>
              <w:t>1900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B263538"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3D45CA5"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48F5CA4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3D66C2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401020B" w14:textId="77777777" w:rsidR="00E12634" w:rsidRPr="00DC7310" w:rsidRDefault="00E12634" w:rsidP="00E12634">
            <w:pPr>
              <w:pStyle w:val="TAC"/>
              <w:keepNext w:val="0"/>
              <w:keepLines w:val="0"/>
              <w:rPr>
                <w:rFonts w:cs="Arial"/>
              </w:rPr>
            </w:pPr>
            <w:r w:rsidRPr="00DC7310">
              <w:rPr>
                <w:rFonts w:cs="Arial"/>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5B837F6" w14:textId="77777777" w:rsidR="00E12634" w:rsidRPr="00DC7310" w:rsidRDefault="00E12634" w:rsidP="00E12634">
            <w:pPr>
              <w:pStyle w:val="TAC"/>
              <w:keepNext w:val="0"/>
              <w:keepLines w:val="0"/>
              <w:rPr>
                <w:rFonts w:cs="Arial"/>
              </w:rPr>
            </w:pPr>
            <w:r w:rsidRPr="00DC7310">
              <w:rPr>
                <w:rFonts w:cs="Arial"/>
              </w:rPr>
              <w:t>4760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747BBA6" w14:textId="77777777" w:rsidR="00E12634" w:rsidRPr="00DC7310" w:rsidRDefault="00E12634" w:rsidP="00E12634">
            <w:pPr>
              <w:pStyle w:val="TAC"/>
              <w:keepNext w:val="0"/>
              <w:keepLines w:val="0"/>
              <w:rPr>
                <w:rFonts w:cs="Arial"/>
              </w:rPr>
            </w:pPr>
            <w:r w:rsidRPr="00DC7310">
              <w:rPr>
                <w:rFonts w:cs="Arial"/>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5F69CA2" w14:textId="77777777" w:rsidR="00E12634" w:rsidRPr="00DC7310" w:rsidRDefault="00E12634" w:rsidP="00E12634">
            <w:pPr>
              <w:pStyle w:val="TAC"/>
              <w:keepNext w:val="0"/>
              <w:keepLines w:val="0"/>
              <w:rPr>
                <w:rFonts w:cs="Arial"/>
              </w:rPr>
            </w:pPr>
            <w:r w:rsidRPr="00DC7310">
              <w:rPr>
                <w:rFonts w:cs="Arial"/>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0E3B7B6" w14:textId="77777777" w:rsidR="00E12634" w:rsidRPr="00DC7310" w:rsidRDefault="00E12634" w:rsidP="00E12634">
            <w:pPr>
              <w:pStyle w:val="TAC"/>
              <w:keepNext w:val="0"/>
              <w:keepLines w:val="0"/>
              <w:rPr>
                <w:rFonts w:cs="Arial"/>
              </w:rPr>
            </w:pPr>
            <w:r w:rsidRPr="00DC7310">
              <w:rPr>
                <w:rFonts w:cs="Arial"/>
              </w:rPr>
              <w:t>4760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B0B982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6DA1F77"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A54314C"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85E12E3" w14:textId="77777777" w:rsidR="00E12634" w:rsidRPr="00DC7310" w:rsidRDefault="00E12634" w:rsidP="00E12634">
            <w:pPr>
              <w:pStyle w:val="TAC"/>
              <w:keepNext w:val="0"/>
              <w:keepLines w:val="0"/>
            </w:pPr>
            <w:r w:rsidRPr="00DC7310">
              <w:rPr>
                <w:rFonts w:cs="Arial"/>
                <w:lang w:eastAsia="zh-TW"/>
              </w:rPr>
              <w:t>DC_</w:t>
            </w:r>
            <w:r w:rsidRPr="00DC7310">
              <w:rPr>
                <w:rFonts w:cs="Arial" w:hint="eastAsia"/>
                <w:lang w:eastAsia="zh-CN"/>
              </w:rPr>
              <w:t>8</w:t>
            </w:r>
            <w:r w:rsidRPr="00DC7310">
              <w:rPr>
                <w:rFonts w:cs="Arial"/>
                <w:lang w:eastAsia="zh-TW"/>
              </w:rPr>
              <w:t>A_n</w:t>
            </w:r>
            <w:r w:rsidRPr="00DC7310">
              <w:rPr>
                <w:rFonts w:cs="Arial" w:hint="eastAsia"/>
                <w:lang w:eastAsia="zh-CN"/>
              </w:rPr>
              <w:t>39</w:t>
            </w:r>
            <w:r w:rsidRPr="00DC7310">
              <w:rPr>
                <w:rFonts w:cs="Arial"/>
                <w:lang w:eastAsia="zh-TW"/>
              </w:rPr>
              <w:t>A-</w:t>
            </w:r>
            <w:r w:rsidRPr="00DC7310">
              <w:rPr>
                <w:rFonts w:cs="Arial" w:hint="eastAsia"/>
                <w:lang w:eastAsia="zh-CN"/>
              </w:rPr>
              <w:t>n79</w:t>
            </w:r>
            <w:r w:rsidRPr="00DC7310">
              <w:rPr>
                <w:rFonts w:cs="Arial"/>
                <w:lang w:eastAsia="zh-TW"/>
              </w:rPr>
              <w:t>A</w:t>
            </w:r>
          </w:p>
        </w:tc>
        <w:tc>
          <w:tcPr>
            <w:tcW w:w="410" w:type="pct"/>
            <w:tcBorders>
              <w:left w:val="single" w:sz="4" w:space="0" w:color="auto"/>
            </w:tcBorders>
            <w:shd w:val="clear" w:color="auto" w:fill="auto"/>
            <w:vAlign w:val="center"/>
          </w:tcPr>
          <w:p w14:paraId="6C074310" w14:textId="77777777" w:rsidR="00E12634" w:rsidRPr="00DC7310" w:rsidRDefault="00E12634" w:rsidP="00E12634">
            <w:pPr>
              <w:pStyle w:val="TAC"/>
              <w:keepNext w:val="0"/>
              <w:keepLines w:val="0"/>
              <w:rPr>
                <w:rFonts w:cs="Arial"/>
              </w:rPr>
            </w:pPr>
            <w:r w:rsidRPr="00DC7310">
              <w:rPr>
                <w:rFonts w:cs="Arial" w:hint="eastAsia"/>
                <w:lang w:eastAsia="zh-CN"/>
              </w:rPr>
              <w:t>8</w:t>
            </w:r>
          </w:p>
        </w:tc>
        <w:tc>
          <w:tcPr>
            <w:tcW w:w="561" w:type="pct"/>
            <w:gridSpan w:val="2"/>
            <w:shd w:val="clear" w:color="auto" w:fill="auto"/>
            <w:noWrap/>
            <w:vAlign w:val="center"/>
          </w:tcPr>
          <w:p w14:paraId="6DA4AA48" w14:textId="77777777" w:rsidR="00E12634" w:rsidRPr="00DC7310" w:rsidRDefault="00E12634" w:rsidP="00E12634">
            <w:pPr>
              <w:pStyle w:val="TAC"/>
              <w:keepNext w:val="0"/>
              <w:keepLines w:val="0"/>
            </w:pPr>
            <w:r w:rsidRPr="00DC7310">
              <w:rPr>
                <w:rFonts w:cs="Arial" w:hint="eastAsia"/>
                <w:kern w:val="2"/>
                <w:szCs w:val="24"/>
                <w:lang w:eastAsia="zh-CN"/>
              </w:rPr>
              <w:t>900</w:t>
            </w:r>
          </w:p>
        </w:tc>
        <w:tc>
          <w:tcPr>
            <w:tcW w:w="348" w:type="pct"/>
            <w:gridSpan w:val="2"/>
            <w:shd w:val="clear" w:color="auto" w:fill="auto"/>
            <w:noWrap/>
            <w:vAlign w:val="center"/>
          </w:tcPr>
          <w:p w14:paraId="61257488"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vAlign w:val="center"/>
          </w:tcPr>
          <w:p w14:paraId="74F4604B"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vAlign w:val="center"/>
          </w:tcPr>
          <w:p w14:paraId="5E1F03BF" w14:textId="77777777" w:rsidR="00E12634" w:rsidRPr="00DC7310" w:rsidRDefault="00E12634" w:rsidP="00E12634">
            <w:pPr>
              <w:pStyle w:val="TAC"/>
              <w:keepNext w:val="0"/>
              <w:keepLines w:val="0"/>
            </w:pPr>
            <w:r w:rsidRPr="00DC7310">
              <w:rPr>
                <w:rFonts w:cs="Arial" w:hint="eastAsia"/>
                <w:kern w:val="2"/>
                <w:szCs w:val="24"/>
                <w:lang w:eastAsia="zh-CN"/>
              </w:rPr>
              <w:t>945</w:t>
            </w:r>
          </w:p>
        </w:tc>
        <w:tc>
          <w:tcPr>
            <w:tcW w:w="357" w:type="pct"/>
            <w:gridSpan w:val="2"/>
            <w:shd w:val="clear" w:color="auto" w:fill="auto"/>
            <w:vAlign w:val="center"/>
          </w:tcPr>
          <w:p w14:paraId="66DFA2CE"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2C75B2AC"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5774206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AF40F05"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0FF10790" w14:textId="77777777" w:rsidR="00E12634" w:rsidRPr="00DC7310" w:rsidRDefault="00E12634" w:rsidP="00E12634">
            <w:pPr>
              <w:pStyle w:val="TAC"/>
              <w:keepNext w:val="0"/>
              <w:keepLines w:val="0"/>
              <w:rPr>
                <w:rFonts w:cs="Arial"/>
              </w:rPr>
            </w:pPr>
            <w:r w:rsidRPr="00DC7310">
              <w:rPr>
                <w:rFonts w:cs="Arial"/>
                <w:lang w:eastAsia="zh-TW"/>
              </w:rPr>
              <w:t>n</w:t>
            </w:r>
            <w:r w:rsidRPr="00DC7310">
              <w:rPr>
                <w:rFonts w:cs="Arial" w:hint="eastAsia"/>
                <w:lang w:eastAsia="zh-CN"/>
              </w:rPr>
              <w:t>39</w:t>
            </w:r>
          </w:p>
        </w:tc>
        <w:tc>
          <w:tcPr>
            <w:tcW w:w="561" w:type="pct"/>
            <w:gridSpan w:val="2"/>
            <w:shd w:val="clear" w:color="auto" w:fill="auto"/>
            <w:noWrap/>
            <w:vAlign w:val="center"/>
          </w:tcPr>
          <w:p w14:paraId="2CBBE380" w14:textId="77777777" w:rsidR="00E12634" w:rsidRPr="00DC7310" w:rsidRDefault="00E12634" w:rsidP="00E12634">
            <w:pPr>
              <w:pStyle w:val="TAC"/>
              <w:keepNext w:val="0"/>
              <w:keepLines w:val="0"/>
            </w:pPr>
            <w:r w:rsidRPr="00DC7310">
              <w:rPr>
                <w:rFonts w:cs="Arial" w:hint="eastAsia"/>
                <w:kern w:val="2"/>
                <w:szCs w:val="24"/>
                <w:lang w:eastAsia="zh-CN"/>
              </w:rPr>
              <w:t>1890</w:t>
            </w:r>
          </w:p>
        </w:tc>
        <w:tc>
          <w:tcPr>
            <w:tcW w:w="348" w:type="pct"/>
            <w:gridSpan w:val="2"/>
            <w:shd w:val="clear" w:color="auto" w:fill="auto"/>
            <w:noWrap/>
            <w:vAlign w:val="center"/>
          </w:tcPr>
          <w:p w14:paraId="3F136437" w14:textId="77777777" w:rsidR="00E12634" w:rsidRPr="00DC7310" w:rsidRDefault="00E12634" w:rsidP="00E12634">
            <w:pPr>
              <w:pStyle w:val="TAC"/>
              <w:keepNext w:val="0"/>
              <w:keepLines w:val="0"/>
            </w:pPr>
            <w:r w:rsidRPr="00DC7310">
              <w:rPr>
                <w:rFonts w:cs="Arial"/>
                <w:kern w:val="2"/>
                <w:szCs w:val="24"/>
                <w:lang w:eastAsia="zh-CN"/>
              </w:rPr>
              <w:t>10</w:t>
            </w:r>
          </w:p>
        </w:tc>
        <w:tc>
          <w:tcPr>
            <w:tcW w:w="1041" w:type="pct"/>
            <w:gridSpan w:val="2"/>
            <w:shd w:val="clear" w:color="auto" w:fill="auto"/>
            <w:noWrap/>
            <w:vAlign w:val="center"/>
          </w:tcPr>
          <w:p w14:paraId="65F86D17" w14:textId="77777777" w:rsidR="00E12634" w:rsidRPr="00DC7310" w:rsidRDefault="00E12634" w:rsidP="00E12634">
            <w:pPr>
              <w:pStyle w:val="TAC"/>
              <w:keepNext w:val="0"/>
              <w:keepLines w:val="0"/>
            </w:pPr>
            <w:r w:rsidRPr="00DC7310">
              <w:rPr>
                <w:rFonts w:cs="Arial"/>
                <w:kern w:val="2"/>
                <w:szCs w:val="24"/>
                <w:lang w:eastAsia="zh-CN"/>
              </w:rPr>
              <w:t>50</w:t>
            </w:r>
          </w:p>
        </w:tc>
        <w:tc>
          <w:tcPr>
            <w:tcW w:w="539" w:type="pct"/>
            <w:gridSpan w:val="2"/>
            <w:shd w:val="clear" w:color="auto" w:fill="auto"/>
            <w:noWrap/>
            <w:vAlign w:val="center"/>
          </w:tcPr>
          <w:p w14:paraId="067E06C4" w14:textId="77777777" w:rsidR="00E12634" w:rsidRPr="00DC7310" w:rsidRDefault="00E12634" w:rsidP="00E12634">
            <w:pPr>
              <w:pStyle w:val="TAC"/>
              <w:keepNext w:val="0"/>
              <w:keepLines w:val="0"/>
            </w:pPr>
            <w:r w:rsidRPr="00DC7310">
              <w:rPr>
                <w:rFonts w:cs="Arial" w:hint="eastAsia"/>
                <w:kern w:val="2"/>
                <w:szCs w:val="24"/>
                <w:lang w:eastAsia="zh-CN"/>
              </w:rPr>
              <w:t>1890</w:t>
            </w:r>
          </w:p>
        </w:tc>
        <w:tc>
          <w:tcPr>
            <w:tcW w:w="357" w:type="pct"/>
            <w:gridSpan w:val="2"/>
            <w:shd w:val="clear" w:color="auto" w:fill="auto"/>
            <w:vAlign w:val="center"/>
          </w:tcPr>
          <w:p w14:paraId="2BD646E6"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566ABA26"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37270B4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D0C6FD5"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012AF262" w14:textId="77777777" w:rsidR="00E12634" w:rsidRPr="00DC7310" w:rsidRDefault="00E12634" w:rsidP="00E12634">
            <w:pPr>
              <w:pStyle w:val="TAC"/>
              <w:keepNext w:val="0"/>
              <w:keepLines w:val="0"/>
              <w:rPr>
                <w:rFonts w:cs="Arial"/>
              </w:rPr>
            </w:pPr>
            <w:r w:rsidRPr="00DC7310">
              <w:rPr>
                <w:rFonts w:cs="Arial" w:hint="eastAsia"/>
                <w:lang w:eastAsia="zh-CN"/>
              </w:rPr>
              <w:t>n79</w:t>
            </w:r>
          </w:p>
        </w:tc>
        <w:tc>
          <w:tcPr>
            <w:tcW w:w="561" w:type="pct"/>
            <w:gridSpan w:val="2"/>
            <w:shd w:val="clear" w:color="auto" w:fill="auto"/>
            <w:noWrap/>
            <w:vAlign w:val="center"/>
          </w:tcPr>
          <w:p w14:paraId="67A14F53" w14:textId="77777777" w:rsidR="00E12634" w:rsidRPr="00DC7310" w:rsidRDefault="00E12634" w:rsidP="00E12634">
            <w:pPr>
              <w:pStyle w:val="TAC"/>
              <w:keepNext w:val="0"/>
              <w:keepLines w:val="0"/>
            </w:pPr>
            <w:r w:rsidRPr="00DC7310">
              <w:rPr>
                <w:rFonts w:cs="Arial"/>
                <w:kern w:val="2"/>
                <w:szCs w:val="24"/>
                <w:lang w:eastAsia="zh-CN"/>
              </w:rPr>
              <w:t>N/A</w:t>
            </w:r>
          </w:p>
        </w:tc>
        <w:tc>
          <w:tcPr>
            <w:tcW w:w="348" w:type="pct"/>
            <w:gridSpan w:val="2"/>
            <w:shd w:val="clear" w:color="auto" w:fill="auto"/>
            <w:noWrap/>
            <w:vAlign w:val="center"/>
          </w:tcPr>
          <w:p w14:paraId="326D060F" w14:textId="77777777" w:rsidR="00E12634" w:rsidRPr="00DC7310" w:rsidRDefault="00E12634" w:rsidP="00E12634">
            <w:pPr>
              <w:pStyle w:val="TAC"/>
              <w:keepNext w:val="0"/>
              <w:keepLines w:val="0"/>
            </w:pPr>
            <w:r w:rsidRPr="00DC7310">
              <w:rPr>
                <w:rFonts w:cs="Arial" w:hint="eastAsia"/>
                <w:kern w:val="2"/>
                <w:szCs w:val="24"/>
                <w:lang w:eastAsia="zh-CN"/>
              </w:rPr>
              <w:t>40</w:t>
            </w:r>
          </w:p>
        </w:tc>
        <w:tc>
          <w:tcPr>
            <w:tcW w:w="1041" w:type="pct"/>
            <w:gridSpan w:val="2"/>
            <w:shd w:val="clear" w:color="auto" w:fill="auto"/>
            <w:noWrap/>
            <w:vAlign w:val="center"/>
          </w:tcPr>
          <w:p w14:paraId="1B8E49C3" w14:textId="77777777" w:rsidR="00E12634" w:rsidRPr="00DC7310" w:rsidRDefault="00E12634" w:rsidP="00E12634">
            <w:pPr>
              <w:pStyle w:val="TAC"/>
              <w:keepNext w:val="0"/>
              <w:keepLines w:val="0"/>
            </w:pPr>
            <w:r w:rsidRPr="00DC7310">
              <w:rPr>
                <w:rFonts w:cs="Arial"/>
                <w:kern w:val="2"/>
                <w:szCs w:val="24"/>
                <w:lang w:eastAsia="zh-CN"/>
              </w:rPr>
              <w:t>N/A</w:t>
            </w:r>
          </w:p>
        </w:tc>
        <w:tc>
          <w:tcPr>
            <w:tcW w:w="539" w:type="pct"/>
            <w:gridSpan w:val="2"/>
            <w:shd w:val="clear" w:color="auto" w:fill="auto"/>
            <w:noWrap/>
            <w:vAlign w:val="center"/>
          </w:tcPr>
          <w:p w14:paraId="3CB08F4A" w14:textId="77777777" w:rsidR="00E12634" w:rsidRPr="00DC7310" w:rsidRDefault="00E12634" w:rsidP="00E12634">
            <w:pPr>
              <w:pStyle w:val="TAC"/>
              <w:keepNext w:val="0"/>
              <w:keepLines w:val="0"/>
            </w:pPr>
            <w:r w:rsidRPr="00DC7310">
              <w:rPr>
                <w:rFonts w:cs="Arial" w:hint="eastAsia"/>
                <w:kern w:val="2"/>
                <w:szCs w:val="24"/>
                <w:lang w:eastAsia="zh-CN"/>
              </w:rPr>
              <w:t>4680</w:t>
            </w:r>
          </w:p>
        </w:tc>
        <w:tc>
          <w:tcPr>
            <w:tcW w:w="357" w:type="pct"/>
            <w:gridSpan w:val="2"/>
            <w:shd w:val="clear" w:color="auto" w:fill="auto"/>
            <w:vAlign w:val="center"/>
          </w:tcPr>
          <w:p w14:paraId="5C75CE5E" w14:textId="77777777" w:rsidR="00E12634" w:rsidRPr="00DC7310" w:rsidRDefault="00E12634" w:rsidP="00E12634">
            <w:pPr>
              <w:pStyle w:val="TAC"/>
              <w:keepNext w:val="0"/>
              <w:keepLines w:val="0"/>
            </w:pPr>
            <w:r w:rsidRPr="00DC7310">
              <w:rPr>
                <w:rFonts w:cs="Arial" w:hint="eastAsia"/>
                <w:kern w:val="2"/>
                <w:szCs w:val="24"/>
                <w:lang w:eastAsia="zh-CN"/>
              </w:rPr>
              <w:t>15.9</w:t>
            </w:r>
          </w:p>
        </w:tc>
        <w:tc>
          <w:tcPr>
            <w:tcW w:w="612" w:type="pct"/>
            <w:gridSpan w:val="2"/>
            <w:shd w:val="clear" w:color="auto" w:fill="auto"/>
            <w:vAlign w:val="center"/>
          </w:tcPr>
          <w:p w14:paraId="2E7AC6BD" w14:textId="77777777" w:rsidR="00E12634" w:rsidRPr="00DC7310" w:rsidRDefault="00E12634" w:rsidP="00E12634">
            <w:pPr>
              <w:pStyle w:val="TAC"/>
              <w:keepNext w:val="0"/>
              <w:keepLines w:val="0"/>
            </w:pPr>
            <w:r w:rsidRPr="00DC7310">
              <w:rPr>
                <w:rFonts w:cs="Arial"/>
                <w:kern w:val="2"/>
                <w:szCs w:val="24"/>
                <w:lang w:eastAsia="ja-JP"/>
              </w:rPr>
              <w:t>IMD</w:t>
            </w:r>
            <w:r w:rsidRPr="00DC7310">
              <w:rPr>
                <w:rFonts w:cs="Arial" w:hint="eastAsia"/>
                <w:kern w:val="2"/>
                <w:szCs w:val="24"/>
                <w:lang w:eastAsia="zh-CN"/>
              </w:rPr>
              <w:t>3</w:t>
            </w:r>
          </w:p>
        </w:tc>
      </w:tr>
      <w:tr w:rsidR="00E12634" w:rsidRPr="00DC7310" w14:paraId="5E50A0F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FE8EC6C"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55C2E391" w14:textId="77777777" w:rsidR="00E12634" w:rsidRPr="00DC7310" w:rsidRDefault="00E12634" w:rsidP="00E12634">
            <w:pPr>
              <w:pStyle w:val="TAC"/>
              <w:keepNext w:val="0"/>
              <w:keepLines w:val="0"/>
              <w:rPr>
                <w:rFonts w:cs="Arial"/>
              </w:rPr>
            </w:pPr>
            <w:r w:rsidRPr="00DC7310">
              <w:rPr>
                <w:rFonts w:cs="Arial" w:hint="eastAsia"/>
                <w:lang w:eastAsia="zh-CN"/>
              </w:rPr>
              <w:t>8</w:t>
            </w:r>
          </w:p>
        </w:tc>
        <w:tc>
          <w:tcPr>
            <w:tcW w:w="561" w:type="pct"/>
            <w:gridSpan w:val="2"/>
            <w:shd w:val="clear" w:color="auto" w:fill="auto"/>
            <w:noWrap/>
            <w:vAlign w:val="center"/>
          </w:tcPr>
          <w:p w14:paraId="30A12717" w14:textId="77777777" w:rsidR="00E12634" w:rsidRPr="00DC7310" w:rsidRDefault="00E12634" w:rsidP="00E12634">
            <w:pPr>
              <w:pStyle w:val="TAC"/>
              <w:keepNext w:val="0"/>
              <w:keepLines w:val="0"/>
            </w:pPr>
            <w:r w:rsidRPr="00DC7310">
              <w:rPr>
                <w:rFonts w:cs="Arial" w:hint="eastAsia"/>
                <w:kern w:val="2"/>
                <w:szCs w:val="24"/>
                <w:lang w:eastAsia="zh-CN"/>
              </w:rPr>
              <w:t>890</w:t>
            </w:r>
          </w:p>
        </w:tc>
        <w:tc>
          <w:tcPr>
            <w:tcW w:w="348" w:type="pct"/>
            <w:gridSpan w:val="2"/>
            <w:shd w:val="clear" w:color="auto" w:fill="auto"/>
            <w:noWrap/>
            <w:vAlign w:val="center"/>
          </w:tcPr>
          <w:p w14:paraId="31656909"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vAlign w:val="center"/>
          </w:tcPr>
          <w:p w14:paraId="1A7B4348"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vAlign w:val="center"/>
          </w:tcPr>
          <w:p w14:paraId="05D0DFCD" w14:textId="77777777" w:rsidR="00E12634" w:rsidRPr="00DC7310" w:rsidRDefault="00E12634" w:rsidP="00E12634">
            <w:pPr>
              <w:pStyle w:val="TAC"/>
              <w:keepNext w:val="0"/>
              <w:keepLines w:val="0"/>
            </w:pPr>
            <w:r w:rsidRPr="00DC7310">
              <w:rPr>
                <w:rFonts w:cs="Arial" w:hint="eastAsia"/>
                <w:kern w:val="2"/>
                <w:szCs w:val="24"/>
                <w:lang w:eastAsia="zh-CN"/>
              </w:rPr>
              <w:t>935</w:t>
            </w:r>
          </w:p>
        </w:tc>
        <w:tc>
          <w:tcPr>
            <w:tcW w:w="357" w:type="pct"/>
            <w:gridSpan w:val="2"/>
            <w:shd w:val="clear" w:color="auto" w:fill="auto"/>
            <w:vAlign w:val="center"/>
          </w:tcPr>
          <w:p w14:paraId="39266941"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11A0BBC8"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1DF709A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63C6EEF"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6778B80A" w14:textId="77777777" w:rsidR="00E12634" w:rsidRPr="00DC7310" w:rsidRDefault="00E12634" w:rsidP="00E12634">
            <w:pPr>
              <w:pStyle w:val="TAC"/>
              <w:keepNext w:val="0"/>
              <w:keepLines w:val="0"/>
              <w:rPr>
                <w:rFonts w:cs="Arial"/>
              </w:rPr>
            </w:pPr>
            <w:r w:rsidRPr="00DC7310">
              <w:rPr>
                <w:rFonts w:cs="Arial"/>
                <w:lang w:eastAsia="zh-TW"/>
              </w:rPr>
              <w:t>n</w:t>
            </w:r>
            <w:r w:rsidRPr="00DC7310">
              <w:rPr>
                <w:rFonts w:cs="Arial" w:hint="eastAsia"/>
                <w:lang w:eastAsia="zh-CN"/>
              </w:rPr>
              <w:t>39</w:t>
            </w:r>
          </w:p>
        </w:tc>
        <w:tc>
          <w:tcPr>
            <w:tcW w:w="561" w:type="pct"/>
            <w:gridSpan w:val="2"/>
            <w:shd w:val="clear" w:color="auto" w:fill="auto"/>
            <w:noWrap/>
            <w:vAlign w:val="center"/>
          </w:tcPr>
          <w:p w14:paraId="1D394315" w14:textId="77777777" w:rsidR="00E12634" w:rsidRPr="00DC7310" w:rsidRDefault="00E12634" w:rsidP="00E12634">
            <w:pPr>
              <w:pStyle w:val="TAC"/>
              <w:keepNext w:val="0"/>
              <w:keepLines w:val="0"/>
            </w:pPr>
            <w:r w:rsidRPr="00DC7310">
              <w:rPr>
                <w:rFonts w:cs="Arial" w:hint="eastAsia"/>
                <w:kern w:val="2"/>
                <w:szCs w:val="24"/>
                <w:lang w:eastAsia="zh-CN"/>
              </w:rPr>
              <w:t>1890</w:t>
            </w:r>
          </w:p>
        </w:tc>
        <w:tc>
          <w:tcPr>
            <w:tcW w:w="348" w:type="pct"/>
            <w:gridSpan w:val="2"/>
            <w:shd w:val="clear" w:color="auto" w:fill="auto"/>
            <w:noWrap/>
            <w:vAlign w:val="center"/>
          </w:tcPr>
          <w:p w14:paraId="38CF423D" w14:textId="77777777" w:rsidR="00E12634" w:rsidRPr="00DC7310" w:rsidRDefault="00E12634" w:rsidP="00E12634">
            <w:pPr>
              <w:pStyle w:val="TAC"/>
              <w:keepNext w:val="0"/>
              <w:keepLines w:val="0"/>
            </w:pPr>
            <w:r w:rsidRPr="00DC7310">
              <w:rPr>
                <w:rFonts w:cs="Arial"/>
                <w:kern w:val="2"/>
                <w:szCs w:val="24"/>
                <w:lang w:eastAsia="zh-CN"/>
              </w:rPr>
              <w:t>10</w:t>
            </w:r>
          </w:p>
        </w:tc>
        <w:tc>
          <w:tcPr>
            <w:tcW w:w="1041" w:type="pct"/>
            <w:gridSpan w:val="2"/>
            <w:shd w:val="clear" w:color="auto" w:fill="auto"/>
            <w:noWrap/>
            <w:vAlign w:val="center"/>
          </w:tcPr>
          <w:p w14:paraId="022CEE30" w14:textId="77777777" w:rsidR="00E12634" w:rsidRPr="00DC7310" w:rsidRDefault="00E12634" w:rsidP="00E12634">
            <w:pPr>
              <w:pStyle w:val="TAC"/>
              <w:keepNext w:val="0"/>
              <w:keepLines w:val="0"/>
            </w:pPr>
            <w:r w:rsidRPr="00DC7310">
              <w:rPr>
                <w:rFonts w:cs="Arial"/>
                <w:kern w:val="2"/>
                <w:szCs w:val="24"/>
                <w:lang w:eastAsia="zh-CN"/>
              </w:rPr>
              <w:t>50</w:t>
            </w:r>
          </w:p>
        </w:tc>
        <w:tc>
          <w:tcPr>
            <w:tcW w:w="539" w:type="pct"/>
            <w:gridSpan w:val="2"/>
            <w:shd w:val="clear" w:color="auto" w:fill="auto"/>
            <w:noWrap/>
            <w:vAlign w:val="center"/>
          </w:tcPr>
          <w:p w14:paraId="10BA5A9E" w14:textId="77777777" w:rsidR="00E12634" w:rsidRPr="00DC7310" w:rsidRDefault="00E12634" w:rsidP="00E12634">
            <w:pPr>
              <w:pStyle w:val="TAC"/>
              <w:keepNext w:val="0"/>
              <w:keepLines w:val="0"/>
            </w:pPr>
            <w:r w:rsidRPr="00DC7310">
              <w:rPr>
                <w:rFonts w:cs="Arial" w:hint="eastAsia"/>
                <w:kern w:val="2"/>
                <w:szCs w:val="24"/>
                <w:lang w:eastAsia="zh-CN"/>
              </w:rPr>
              <w:t>1890</w:t>
            </w:r>
          </w:p>
        </w:tc>
        <w:tc>
          <w:tcPr>
            <w:tcW w:w="357" w:type="pct"/>
            <w:gridSpan w:val="2"/>
            <w:shd w:val="clear" w:color="auto" w:fill="auto"/>
            <w:vAlign w:val="center"/>
          </w:tcPr>
          <w:p w14:paraId="58331533"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3AC1200B"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7FDE5AD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93A4CB2"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3C9D1A43" w14:textId="77777777" w:rsidR="00E12634" w:rsidRPr="00DC7310" w:rsidRDefault="00E12634" w:rsidP="00E12634">
            <w:pPr>
              <w:pStyle w:val="TAC"/>
              <w:keepNext w:val="0"/>
              <w:keepLines w:val="0"/>
              <w:rPr>
                <w:rFonts w:cs="Arial"/>
              </w:rPr>
            </w:pPr>
            <w:r w:rsidRPr="00DC7310">
              <w:rPr>
                <w:rFonts w:cs="Arial" w:hint="eastAsia"/>
                <w:lang w:eastAsia="zh-CN"/>
              </w:rPr>
              <w:t>n79</w:t>
            </w:r>
          </w:p>
        </w:tc>
        <w:tc>
          <w:tcPr>
            <w:tcW w:w="561" w:type="pct"/>
            <w:gridSpan w:val="2"/>
            <w:shd w:val="clear" w:color="auto" w:fill="auto"/>
            <w:noWrap/>
            <w:vAlign w:val="center"/>
          </w:tcPr>
          <w:p w14:paraId="72054EC2" w14:textId="77777777" w:rsidR="00E12634" w:rsidRPr="00DC7310" w:rsidRDefault="00E12634" w:rsidP="00E12634">
            <w:pPr>
              <w:pStyle w:val="TAC"/>
              <w:keepNext w:val="0"/>
              <w:keepLines w:val="0"/>
            </w:pPr>
            <w:r w:rsidRPr="00DC7310">
              <w:rPr>
                <w:rFonts w:cs="Arial"/>
                <w:kern w:val="2"/>
                <w:szCs w:val="24"/>
                <w:lang w:eastAsia="zh-CN"/>
              </w:rPr>
              <w:t>N/A</w:t>
            </w:r>
          </w:p>
        </w:tc>
        <w:tc>
          <w:tcPr>
            <w:tcW w:w="348" w:type="pct"/>
            <w:gridSpan w:val="2"/>
            <w:shd w:val="clear" w:color="auto" w:fill="auto"/>
            <w:noWrap/>
            <w:vAlign w:val="center"/>
          </w:tcPr>
          <w:p w14:paraId="50AB612F" w14:textId="77777777" w:rsidR="00E12634" w:rsidRPr="00DC7310" w:rsidRDefault="00E12634" w:rsidP="00E12634">
            <w:pPr>
              <w:pStyle w:val="TAC"/>
              <w:keepNext w:val="0"/>
              <w:keepLines w:val="0"/>
            </w:pPr>
            <w:r w:rsidRPr="00DC7310">
              <w:rPr>
                <w:rFonts w:cs="Arial" w:hint="eastAsia"/>
                <w:kern w:val="2"/>
                <w:szCs w:val="24"/>
                <w:lang w:eastAsia="zh-CN"/>
              </w:rPr>
              <w:t>40</w:t>
            </w:r>
          </w:p>
        </w:tc>
        <w:tc>
          <w:tcPr>
            <w:tcW w:w="1041" w:type="pct"/>
            <w:gridSpan w:val="2"/>
            <w:shd w:val="clear" w:color="auto" w:fill="auto"/>
            <w:noWrap/>
            <w:vAlign w:val="center"/>
          </w:tcPr>
          <w:p w14:paraId="59BC39E4" w14:textId="77777777" w:rsidR="00E12634" w:rsidRPr="00DC7310" w:rsidRDefault="00E12634" w:rsidP="00E12634">
            <w:pPr>
              <w:pStyle w:val="TAC"/>
              <w:keepNext w:val="0"/>
              <w:keepLines w:val="0"/>
            </w:pPr>
            <w:r w:rsidRPr="00DC7310">
              <w:rPr>
                <w:rFonts w:cs="Arial"/>
                <w:kern w:val="2"/>
                <w:szCs w:val="24"/>
                <w:lang w:eastAsia="zh-CN"/>
              </w:rPr>
              <w:t>N/A</w:t>
            </w:r>
          </w:p>
        </w:tc>
        <w:tc>
          <w:tcPr>
            <w:tcW w:w="539" w:type="pct"/>
            <w:gridSpan w:val="2"/>
            <w:shd w:val="clear" w:color="auto" w:fill="auto"/>
            <w:noWrap/>
            <w:vAlign w:val="center"/>
          </w:tcPr>
          <w:p w14:paraId="2505B64C" w14:textId="77777777" w:rsidR="00E12634" w:rsidRPr="00DC7310" w:rsidRDefault="00E12634" w:rsidP="00E12634">
            <w:pPr>
              <w:pStyle w:val="TAC"/>
              <w:keepNext w:val="0"/>
              <w:keepLines w:val="0"/>
            </w:pPr>
            <w:r w:rsidRPr="00DC7310">
              <w:rPr>
                <w:rFonts w:cs="Arial" w:hint="eastAsia"/>
                <w:kern w:val="2"/>
                <w:szCs w:val="24"/>
                <w:lang w:eastAsia="zh-CN"/>
              </w:rPr>
              <w:t>4560</w:t>
            </w:r>
          </w:p>
        </w:tc>
        <w:tc>
          <w:tcPr>
            <w:tcW w:w="357" w:type="pct"/>
            <w:gridSpan w:val="2"/>
            <w:shd w:val="clear" w:color="auto" w:fill="auto"/>
            <w:vAlign w:val="center"/>
          </w:tcPr>
          <w:p w14:paraId="672F4C9C" w14:textId="77777777" w:rsidR="00E12634" w:rsidRPr="00DC7310" w:rsidRDefault="00E12634" w:rsidP="00E12634">
            <w:pPr>
              <w:pStyle w:val="TAC"/>
              <w:keepNext w:val="0"/>
              <w:keepLines w:val="0"/>
            </w:pPr>
            <w:r w:rsidRPr="00DC7310">
              <w:rPr>
                <w:rFonts w:cs="Arial" w:hint="eastAsia"/>
                <w:kern w:val="2"/>
                <w:szCs w:val="24"/>
                <w:lang w:eastAsia="zh-CN"/>
              </w:rPr>
              <w:t>12.1</w:t>
            </w:r>
          </w:p>
        </w:tc>
        <w:tc>
          <w:tcPr>
            <w:tcW w:w="612" w:type="pct"/>
            <w:gridSpan w:val="2"/>
            <w:shd w:val="clear" w:color="auto" w:fill="auto"/>
            <w:vAlign w:val="center"/>
          </w:tcPr>
          <w:p w14:paraId="1C9AF60F" w14:textId="77777777" w:rsidR="00E12634" w:rsidRPr="00DC7310" w:rsidRDefault="00E12634" w:rsidP="00E12634">
            <w:pPr>
              <w:pStyle w:val="TAC"/>
              <w:keepNext w:val="0"/>
              <w:keepLines w:val="0"/>
            </w:pPr>
            <w:r w:rsidRPr="00DC7310">
              <w:rPr>
                <w:rFonts w:cs="Arial" w:hint="eastAsia"/>
                <w:kern w:val="2"/>
                <w:szCs w:val="24"/>
                <w:lang w:eastAsia="zh-CN"/>
              </w:rPr>
              <w:t>IMD4</w:t>
            </w:r>
          </w:p>
        </w:tc>
      </w:tr>
      <w:tr w:rsidR="00E12634" w:rsidRPr="00DC7310" w14:paraId="221C590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04ED4B4"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3B42A9AD" w14:textId="77777777" w:rsidR="00E12634" w:rsidRPr="00DC7310" w:rsidRDefault="00E12634" w:rsidP="00E12634">
            <w:pPr>
              <w:pStyle w:val="TAC"/>
              <w:keepNext w:val="0"/>
              <w:keepLines w:val="0"/>
            </w:pPr>
            <w:r w:rsidRPr="00DC7310">
              <w:rPr>
                <w:rFonts w:hint="eastAsia"/>
                <w:lang w:eastAsia="zh-CN"/>
              </w:rPr>
              <w:t>8</w:t>
            </w:r>
          </w:p>
        </w:tc>
        <w:tc>
          <w:tcPr>
            <w:tcW w:w="561" w:type="pct"/>
            <w:gridSpan w:val="2"/>
            <w:shd w:val="clear" w:color="auto" w:fill="auto"/>
            <w:noWrap/>
            <w:vAlign w:val="center"/>
          </w:tcPr>
          <w:p w14:paraId="077412BD" w14:textId="77777777" w:rsidR="00E12634" w:rsidRPr="00DC7310" w:rsidRDefault="00E12634" w:rsidP="00E12634">
            <w:pPr>
              <w:pStyle w:val="TAC"/>
              <w:keepNext w:val="0"/>
              <w:keepLines w:val="0"/>
            </w:pPr>
            <w:r w:rsidRPr="00DC7310">
              <w:rPr>
                <w:rFonts w:hint="eastAsia"/>
                <w:szCs w:val="24"/>
                <w:lang w:eastAsia="zh-CN"/>
              </w:rPr>
              <w:t>897.5</w:t>
            </w:r>
          </w:p>
        </w:tc>
        <w:tc>
          <w:tcPr>
            <w:tcW w:w="348" w:type="pct"/>
            <w:gridSpan w:val="2"/>
            <w:shd w:val="clear" w:color="auto" w:fill="auto"/>
            <w:noWrap/>
            <w:vAlign w:val="center"/>
          </w:tcPr>
          <w:p w14:paraId="0AFF9BAE" w14:textId="77777777" w:rsidR="00E12634" w:rsidRPr="00DC7310" w:rsidRDefault="00E12634" w:rsidP="00E12634">
            <w:pPr>
              <w:pStyle w:val="TAC"/>
              <w:keepNext w:val="0"/>
              <w:keepLines w:val="0"/>
            </w:pPr>
            <w:r w:rsidRPr="00DC7310">
              <w:rPr>
                <w:rFonts w:eastAsia="Malgun Gothic"/>
                <w:szCs w:val="24"/>
                <w:lang w:eastAsia="ko-KR"/>
              </w:rPr>
              <w:t>5</w:t>
            </w:r>
          </w:p>
        </w:tc>
        <w:tc>
          <w:tcPr>
            <w:tcW w:w="1041" w:type="pct"/>
            <w:gridSpan w:val="2"/>
            <w:shd w:val="clear" w:color="auto" w:fill="auto"/>
            <w:noWrap/>
            <w:vAlign w:val="center"/>
          </w:tcPr>
          <w:p w14:paraId="0B040C79" w14:textId="77777777" w:rsidR="00E12634" w:rsidRPr="00DC7310" w:rsidRDefault="00E12634" w:rsidP="00E12634">
            <w:pPr>
              <w:pStyle w:val="TAC"/>
              <w:keepNext w:val="0"/>
              <w:keepLines w:val="0"/>
            </w:pPr>
            <w:r w:rsidRPr="00DC7310">
              <w:rPr>
                <w:rFonts w:eastAsia="Malgun Gothic"/>
                <w:szCs w:val="24"/>
                <w:lang w:eastAsia="ko-KR"/>
              </w:rPr>
              <w:t>25</w:t>
            </w:r>
          </w:p>
        </w:tc>
        <w:tc>
          <w:tcPr>
            <w:tcW w:w="539" w:type="pct"/>
            <w:gridSpan w:val="2"/>
            <w:shd w:val="clear" w:color="auto" w:fill="auto"/>
            <w:noWrap/>
            <w:vAlign w:val="center"/>
          </w:tcPr>
          <w:p w14:paraId="355F4284" w14:textId="77777777" w:rsidR="00E12634" w:rsidRPr="00DC7310" w:rsidRDefault="00E12634" w:rsidP="00E12634">
            <w:pPr>
              <w:pStyle w:val="TAC"/>
              <w:keepNext w:val="0"/>
              <w:keepLines w:val="0"/>
            </w:pPr>
            <w:r w:rsidRPr="00DC7310">
              <w:rPr>
                <w:rFonts w:hint="eastAsia"/>
                <w:szCs w:val="24"/>
                <w:lang w:eastAsia="zh-CN"/>
              </w:rPr>
              <w:t>942.5</w:t>
            </w:r>
          </w:p>
        </w:tc>
        <w:tc>
          <w:tcPr>
            <w:tcW w:w="357" w:type="pct"/>
            <w:gridSpan w:val="2"/>
            <w:shd w:val="clear" w:color="auto" w:fill="auto"/>
            <w:vAlign w:val="center"/>
          </w:tcPr>
          <w:p w14:paraId="2287A383" w14:textId="77777777" w:rsidR="00E12634" w:rsidRPr="00DC7310" w:rsidRDefault="00E12634" w:rsidP="00E12634">
            <w:pPr>
              <w:pStyle w:val="TAC"/>
              <w:keepNext w:val="0"/>
              <w:keepLines w:val="0"/>
            </w:pPr>
            <w:r w:rsidRPr="00DC7310">
              <w:rPr>
                <w:rFonts w:eastAsia="Malgun Gothic"/>
                <w:szCs w:val="24"/>
                <w:lang w:eastAsia="ko-KR"/>
              </w:rPr>
              <w:t>N/A</w:t>
            </w:r>
          </w:p>
        </w:tc>
        <w:tc>
          <w:tcPr>
            <w:tcW w:w="612" w:type="pct"/>
            <w:gridSpan w:val="2"/>
            <w:shd w:val="clear" w:color="auto" w:fill="auto"/>
            <w:vAlign w:val="center"/>
          </w:tcPr>
          <w:p w14:paraId="48989F19" w14:textId="77777777" w:rsidR="00E12634" w:rsidRPr="00DC7310" w:rsidRDefault="00E12634" w:rsidP="00E12634">
            <w:pPr>
              <w:pStyle w:val="TAC"/>
              <w:keepNext w:val="0"/>
              <w:keepLines w:val="0"/>
            </w:pPr>
            <w:r w:rsidRPr="00DC7310">
              <w:rPr>
                <w:rFonts w:eastAsia="Malgun Gothic"/>
                <w:szCs w:val="24"/>
                <w:lang w:eastAsia="ko-KR"/>
              </w:rPr>
              <w:t>N/A</w:t>
            </w:r>
          </w:p>
        </w:tc>
      </w:tr>
      <w:tr w:rsidR="00E12634" w:rsidRPr="00DC7310" w14:paraId="78869AD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48F2373"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724FD36F" w14:textId="77777777" w:rsidR="00E12634" w:rsidRPr="00DC7310" w:rsidRDefault="00E12634" w:rsidP="00E12634">
            <w:pPr>
              <w:pStyle w:val="TAC"/>
              <w:keepNext w:val="0"/>
              <w:keepLines w:val="0"/>
            </w:pPr>
            <w:r w:rsidRPr="00DC7310">
              <w:rPr>
                <w:lang w:eastAsia="zh-TW"/>
              </w:rPr>
              <w:t>n</w:t>
            </w:r>
            <w:r w:rsidRPr="00DC7310">
              <w:rPr>
                <w:rFonts w:hint="eastAsia"/>
                <w:lang w:eastAsia="zh-CN"/>
              </w:rPr>
              <w:t>39</w:t>
            </w:r>
          </w:p>
        </w:tc>
        <w:tc>
          <w:tcPr>
            <w:tcW w:w="561" w:type="pct"/>
            <w:gridSpan w:val="2"/>
            <w:shd w:val="clear" w:color="auto" w:fill="auto"/>
            <w:noWrap/>
            <w:vAlign w:val="center"/>
          </w:tcPr>
          <w:p w14:paraId="7B6F2F4C" w14:textId="77777777" w:rsidR="00E12634" w:rsidRPr="00DC7310" w:rsidRDefault="00E12634" w:rsidP="00E12634">
            <w:pPr>
              <w:pStyle w:val="TAC"/>
              <w:keepNext w:val="0"/>
              <w:keepLines w:val="0"/>
            </w:pPr>
            <w:r w:rsidRPr="00DC7310">
              <w:rPr>
                <w:szCs w:val="24"/>
                <w:lang w:eastAsia="zh-CN"/>
              </w:rPr>
              <w:t>N/A</w:t>
            </w:r>
          </w:p>
        </w:tc>
        <w:tc>
          <w:tcPr>
            <w:tcW w:w="348" w:type="pct"/>
            <w:gridSpan w:val="2"/>
            <w:shd w:val="clear" w:color="auto" w:fill="auto"/>
            <w:noWrap/>
            <w:vAlign w:val="center"/>
          </w:tcPr>
          <w:p w14:paraId="73767F0D" w14:textId="77777777" w:rsidR="00E12634" w:rsidRPr="00DC7310" w:rsidRDefault="00E12634" w:rsidP="00E12634">
            <w:pPr>
              <w:pStyle w:val="TAC"/>
              <w:keepNext w:val="0"/>
              <w:keepLines w:val="0"/>
            </w:pPr>
            <w:r w:rsidRPr="00DC7310">
              <w:rPr>
                <w:szCs w:val="24"/>
                <w:lang w:eastAsia="zh-CN"/>
              </w:rPr>
              <w:t>10</w:t>
            </w:r>
          </w:p>
        </w:tc>
        <w:tc>
          <w:tcPr>
            <w:tcW w:w="1041" w:type="pct"/>
            <w:gridSpan w:val="2"/>
            <w:shd w:val="clear" w:color="auto" w:fill="auto"/>
            <w:noWrap/>
            <w:vAlign w:val="center"/>
          </w:tcPr>
          <w:p w14:paraId="23F50D16" w14:textId="77777777" w:rsidR="00E12634" w:rsidRPr="00DC7310" w:rsidRDefault="00E12634" w:rsidP="00E12634">
            <w:pPr>
              <w:pStyle w:val="TAC"/>
              <w:keepNext w:val="0"/>
              <w:keepLines w:val="0"/>
            </w:pPr>
            <w:r w:rsidRPr="00DC7310">
              <w:rPr>
                <w:szCs w:val="24"/>
                <w:lang w:eastAsia="zh-CN"/>
              </w:rPr>
              <w:t>N/A</w:t>
            </w:r>
          </w:p>
        </w:tc>
        <w:tc>
          <w:tcPr>
            <w:tcW w:w="539" w:type="pct"/>
            <w:gridSpan w:val="2"/>
            <w:shd w:val="clear" w:color="auto" w:fill="auto"/>
            <w:noWrap/>
            <w:vAlign w:val="center"/>
          </w:tcPr>
          <w:p w14:paraId="0B03C61C" w14:textId="77777777" w:rsidR="00E12634" w:rsidRPr="00DC7310" w:rsidRDefault="00E12634" w:rsidP="00E12634">
            <w:pPr>
              <w:pStyle w:val="TAC"/>
              <w:keepNext w:val="0"/>
              <w:keepLines w:val="0"/>
            </w:pPr>
            <w:r w:rsidRPr="00DC7310">
              <w:rPr>
                <w:rFonts w:hint="eastAsia"/>
                <w:szCs w:val="24"/>
                <w:lang w:eastAsia="zh-CN"/>
              </w:rPr>
              <w:t>1907.5</w:t>
            </w:r>
          </w:p>
        </w:tc>
        <w:tc>
          <w:tcPr>
            <w:tcW w:w="357" w:type="pct"/>
            <w:gridSpan w:val="2"/>
            <w:shd w:val="clear" w:color="auto" w:fill="auto"/>
            <w:vAlign w:val="center"/>
          </w:tcPr>
          <w:p w14:paraId="2AD3CDBB" w14:textId="77777777" w:rsidR="00E12634" w:rsidRPr="00DC7310" w:rsidRDefault="00E12634" w:rsidP="00E12634">
            <w:pPr>
              <w:pStyle w:val="TAC"/>
              <w:keepNext w:val="0"/>
              <w:keepLines w:val="0"/>
            </w:pPr>
            <w:r w:rsidRPr="00DC7310">
              <w:rPr>
                <w:rFonts w:hint="eastAsia"/>
                <w:szCs w:val="24"/>
                <w:lang w:eastAsia="zh-CN"/>
              </w:rPr>
              <w:t>13.8</w:t>
            </w:r>
          </w:p>
        </w:tc>
        <w:tc>
          <w:tcPr>
            <w:tcW w:w="612" w:type="pct"/>
            <w:gridSpan w:val="2"/>
            <w:shd w:val="clear" w:color="auto" w:fill="auto"/>
            <w:vAlign w:val="center"/>
          </w:tcPr>
          <w:p w14:paraId="1A884332" w14:textId="77777777" w:rsidR="00E12634" w:rsidRPr="00DC7310" w:rsidRDefault="00E12634" w:rsidP="00E12634">
            <w:pPr>
              <w:pStyle w:val="TAC"/>
              <w:keepNext w:val="0"/>
              <w:keepLines w:val="0"/>
            </w:pPr>
            <w:r w:rsidRPr="00DC7310">
              <w:rPr>
                <w:rFonts w:hint="eastAsia"/>
                <w:szCs w:val="24"/>
                <w:lang w:eastAsia="zh-CN"/>
              </w:rPr>
              <w:t>IMD4</w:t>
            </w:r>
          </w:p>
        </w:tc>
      </w:tr>
      <w:tr w:rsidR="00E12634" w:rsidRPr="00DC7310" w14:paraId="09F59B1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EEF4DD2"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1D896D26" w14:textId="77777777" w:rsidR="00E12634" w:rsidRPr="00DC7310" w:rsidRDefault="00E12634" w:rsidP="00E12634">
            <w:pPr>
              <w:pStyle w:val="TAC"/>
              <w:keepNext w:val="0"/>
              <w:keepLines w:val="0"/>
            </w:pPr>
            <w:r w:rsidRPr="00DC7310">
              <w:rPr>
                <w:rFonts w:hint="eastAsia"/>
                <w:lang w:eastAsia="zh-CN"/>
              </w:rPr>
              <w:t>n79</w:t>
            </w:r>
          </w:p>
        </w:tc>
        <w:tc>
          <w:tcPr>
            <w:tcW w:w="561" w:type="pct"/>
            <w:gridSpan w:val="2"/>
            <w:shd w:val="clear" w:color="auto" w:fill="auto"/>
            <w:noWrap/>
            <w:vAlign w:val="center"/>
          </w:tcPr>
          <w:p w14:paraId="3C2D07F2" w14:textId="77777777" w:rsidR="00E12634" w:rsidRPr="00DC7310" w:rsidRDefault="00E12634" w:rsidP="00E12634">
            <w:pPr>
              <w:pStyle w:val="TAC"/>
              <w:keepNext w:val="0"/>
              <w:keepLines w:val="0"/>
            </w:pPr>
            <w:r w:rsidRPr="00DC7310">
              <w:rPr>
                <w:rFonts w:hint="eastAsia"/>
                <w:szCs w:val="24"/>
                <w:lang w:eastAsia="zh-CN"/>
              </w:rPr>
              <w:t>4600</w:t>
            </w:r>
          </w:p>
        </w:tc>
        <w:tc>
          <w:tcPr>
            <w:tcW w:w="348" w:type="pct"/>
            <w:gridSpan w:val="2"/>
            <w:shd w:val="clear" w:color="auto" w:fill="auto"/>
            <w:noWrap/>
            <w:vAlign w:val="center"/>
          </w:tcPr>
          <w:p w14:paraId="2696B126" w14:textId="77777777" w:rsidR="00E12634" w:rsidRPr="00DC7310" w:rsidRDefault="00E12634" w:rsidP="00E12634">
            <w:pPr>
              <w:pStyle w:val="TAC"/>
              <w:keepNext w:val="0"/>
              <w:keepLines w:val="0"/>
            </w:pPr>
            <w:r w:rsidRPr="00DC7310">
              <w:rPr>
                <w:rFonts w:hint="eastAsia"/>
                <w:szCs w:val="24"/>
                <w:lang w:eastAsia="zh-CN"/>
              </w:rPr>
              <w:t>40</w:t>
            </w:r>
          </w:p>
        </w:tc>
        <w:tc>
          <w:tcPr>
            <w:tcW w:w="1041" w:type="pct"/>
            <w:gridSpan w:val="2"/>
            <w:shd w:val="clear" w:color="auto" w:fill="auto"/>
            <w:noWrap/>
            <w:vAlign w:val="center"/>
          </w:tcPr>
          <w:p w14:paraId="7E16B74C" w14:textId="77777777" w:rsidR="00E12634" w:rsidRPr="00DC7310" w:rsidRDefault="00E12634" w:rsidP="00E12634">
            <w:pPr>
              <w:pStyle w:val="TAC"/>
              <w:keepNext w:val="0"/>
              <w:keepLines w:val="0"/>
            </w:pPr>
            <w:r w:rsidRPr="00DC7310">
              <w:rPr>
                <w:rFonts w:hint="eastAsia"/>
                <w:szCs w:val="24"/>
                <w:lang w:eastAsia="zh-CN"/>
              </w:rPr>
              <w:t>216</w:t>
            </w:r>
          </w:p>
        </w:tc>
        <w:tc>
          <w:tcPr>
            <w:tcW w:w="539" w:type="pct"/>
            <w:gridSpan w:val="2"/>
            <w:shd w:val="clear" w:color="auto" w:fill="auto"/>
            <w:noWrap/>
            <w:vAlign w:val="center"/>
          </w:tcPr>
          <w:p w14:paraId="4882DD2A" w14:textId="77777777" w:rsidR="00E12634" w:rsidRPr="00DC7310" w:rsidRDefault="00E12634" w:rsidP="00E12634">
            <w:pPr>
              <w:pStyle w:val="TAC"/>
              <w:keepNext w:val="0"/>
              <w:keepLines w:val="0"/>
            </w:pPr>
            <w:r w:rsidRPr="00DC7310">
              <w:rPr>
                <w:rFonts w:hint="eastAsia"/>
                <w:szCs w:val="24"/>
                <w:lang w:eastAsia="zh-CN"/>
              </w:rPr>
              <w:t>4600</w:t>
            </w:r>
          </w:p>
        </w:tc>
        <w:tc>
          <w:tcPr>
            <w:tcW w:w="357" w:type="pct"/>
            <w:gridSpan w:val="2"/>
            <w:shd w:val="clear" w:color="auto" w:fill="auto"/>
            <w:vAlign w:val="center"/>
          </w:tcPr>
          <w:p w14:paraId="5F6B6627" w14:textId="77777777" w:rsidR="00E12634" w:rsidRPr="00DC7310" w:rsidRDefault="00E12634" w:rsidP="00E12634">
            <w:pPr>
              <w:pStyle w:val="TAC"/>
              <w:keepNext w:val="0"/>
              <w:keepLines w:val="0"/>
            </w:pPr>
            <w:r w:rsidRPr="00DC7310">
              <w:rPr>
                <w:rFonts w:eastAsia="Malgun Gothic"/>
                <w:szCs w:val="24"/>
                <w:lang w:eastAsia="ko-KR"/>
              </w:rPr>
              <w:t>N/A</w:t>
            </w:r>
          </w:p>
        </w:tc>
        <w:tc>
          <w:tcPr>
            <w:tcW w:w="612" w:type="pct"/>
            <w:gridSpan w:val="2"/>
            <w:shd w:val="clear" w:color="auto" w:fill="auto"/>
            <w:vAlign w:val="center"/>
          </w:tcPr>
          <w:p w14:paraId="363AD477" w14:textId="77777777" w:rsidR="00E12634" w:rsidRPr="00DC7310" w:rsidRDefault="00E12634" w:rsidP="00E12634">
            <w:pPr>
              <w:pStyle w:val="TAC"/>
              <w:keepNext w:val="0"/>
              <w:keepLines w:val="0"/>
            </w:pPr>
            <w:r w:rsidRPr="00DC7310">
              <w:rPr>
                <w:rFonts w:eastAsia="Malgun Gothic"/>
                <w:szCs w:val="24"/>
                <w:lang w:eastAsia="ko-KR"/>
              </w:rPr>
              <w:t>N/A</w:t>
            </w:r>
          </w:p>
        </w:tc>
      </w:tr>
      <w:tr w:rsidR="00E12634" w:rsidRPr="00DC7310" w14:paraId="69263FFD" w14:textId="77777777" w:rsidTr="00E12634">
        <w:trPr>
          <w:jc w:val="center"/>
        </w:trPr>
        <w:tc>
          <w:tcPr>
            <w:tcW w:w="1132" w:type="pct"/>
            <w:tcBorders>
              <w:top w:val="single" w:sz="4" w:space="0" w:color="auto"/>
              <w:bottom w:val="nil"/>
            </w:tcBorders>
            <w:shd w:val="clear" w:color="auto" w:fill="auto"/>
          </w:tcPr>
          <w:p w14:paraId="2E4BB499" w14:textId="77777777" w:rsidR="00E12634" w:rsidRPr="00DC7310" w:rsidRDefault="00E12634" w:rsidP="00E12634">
            <w:pPr>
              <w:pStyle w:val="TAC"/>
              <w:keepNext w:val="0"/>
              <w:keepLines w:val="0"/>
            </w:pPr>
            <w:r w:rsidRPr="00DC7310">
              <w:t>DC_8A-40A_n1A</w:t>
            </w:r>
          </w:p>
          <w:p w14:paraId="295C12FF" w14:textId="77777777" w:rsidR="00E12634" w:rsidRPr="00DC7310" w:rsidRDefault="00E12634" w:rsidP="00E12634">
            <w:pPr>
              <w:pStyle w:val="TAC"/>
              <w:keepNext w:val="0"/>
              <w:keepLines w:val="0"/>
            </w:pPr>
            <w:r w:rsidRPr="00DC7310">
              <w:rPr>
                <w:lang w:eastAsia="ja-JP"/>
              </w:rPr>
              <w:t>DC_8A-40C_n1A</w:t>
            </w:r>
          </w:p>
        </w:tc>
        <w:tc>
          <w:tcPr>
            <w:tcW w:w="410" w:type="pct"/>
            <w:shd w:val="clear" w:color="auto" w:fill="auto"/>
          </w:tcPr>
          <w:p w14:paraId="4C518A11"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6F2A8850"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4DBC529B"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CB9F3BA"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4C8043C" w14:textId="77777777" w:rsidR="00E12634" w:rsidRPr="00DC7310" w:rsidRDefault="00E12634" w:rsidP="00E12634">
            <w:pPr>
              <w:pStyle w:val="TAC"/>
              <w:keepNext w:val="0"/>
              <w:keepLines w:val="0"/>
            </w:pPr>
            <w:r w:rsidRPr="00DC7310">
              <w:t>930</w:t>
            </w:r>
          </w:p>
        </w:tc>
        <w:tc>
          <w:tcPr>
            <w:tcW w:w="357" w:type="pct"/>
            <w:gridSpan w:val="2"/>
            <w:shd w:val="clear" w:color="auto" w:fill="auto"/>
          </w:tcPr>
          <w:p w14:paraId="58572738" w14:textId="77777777" w:rsidR="00E12634" w:rsidRPr="00DC7310" w:rsidRDefault="00E12634" w:rsidP="00E12634">
            <w:pPr>
              <w:pStyle w:val="TAC"/>
              <w:keepNext w:val="0"/>
              <w:keepLines w:val="0"/>
            </w:pPr>
            <w:r w:rsidRPr="00DC7310">
              <w:t>8.0</w:t>
            </w:r>
          </w:p>
        </w:tc>
        <w:tc>
          <w:tcPr>
            <w:tcW w:w="612" w:type="pct"/>
            <w:gridSpan w:val="2"/>
            <w:shd w:val="clear" w:color="auto" w:fill="auto"/>
          </w:tcPr>
          <w:p w14:paraId="22887CBE" w14:textId="77777777" w:rsidR="00E12634" w:rsidRPr="00DC7310" w:rsidRDefault="00E12634" w:rsidP="00E12634">
            <w:pPr>
              <w:pStyle w:val="TAC"/>
              <w:keepNext w:val="0"/>
              <w:keepLines w:val="0"/>
              <w:rPr>
                <w:rFonts w:eastAsia="Malgun Gothic"/>
                <w:lang w:eastAsia="ko-KR"/>
              </w:rPr>
            </w:pPr>
            <w:r w:rsidRPr="00DC7310">
              <w:t>IMD4</w:t>
            </w:r>
          </w:p>
        </w:tc>
      </w:tr>
      <w:tr w:rsidR="00E12634" w:rsidRPr="00DC7310" w14:paraId="01C76ABF" w14:textId="77777777" w:rsidTr="00E12634">
        <w:trPr>
          <w:jc w:val="center"/>
        </w:trPr>
        <w:tc>
          <w:tcPr>
            <w:tcW w:w="1132" w:type="pct"/>
            <w:tcBorders>
              <w:top w:val="nil"/>
              <w:bottom w:val="nil"/>
            </w:tcBorders>
            <w:shd w:val="clear" w:color="auto" w:fill="auto"/>
          </w:tcPr>
          <w:p w14:paraId="7B71CB3C" w14:textId="77777777" w:rsidR="00E12634" w:rsidRPr="00DC7310" w:rsidRDefault="00E12634" w:rsidP="00E12634">
            <w:pPr>
              <w:pStyle w:val="TAC"/>
              <w:keepNext w:val="0"/>
              <w:keepLines w:val="0"/>
              <w:rPr>
                <w:rFonts w:eastAsia="MS Mincho"/>
              </w:rPr>
            </w:pPr>
          </w:p>
        </w:tc>
        <w:tc>
          <w:tcPr>
            <w:tcW w:w="410" w:type="pct"/>
            <w:shd w:val="clear" w:color="auto" w:fill="auto"/>
          </w:tcPr>
          <w:p w14:paraId="578EC670" w14:textId="77777777" w:rsidR="00E12634" w:rsidRPr="00DC7310" w:rsidRDefault="00E12634" w:rsidP="00E12634">
            <w:pPr>
              <w:pStyle w:val="TAC"/>
              <w:keepNext w:val="0"/>
              <w:keepLines w:val="0"/>
            </w:pPr>
            <w:r w:rsidRPr="00DC7310">
              <w:rPr>
                <w:rFonts w:cs="Arial"/>
              </w:rPr>
              <w:t>40</w:t>
            </w:r>
          </w:p>
        </w:tc>
        <w:tc>
          <w:tcPr>
            <w:tcW w:w="561" w:type="pct"/>
            <w:gridSpan w:val="2"/>
            <w:shd w:val="clear" w:color="auto" w:fill="auto"/>
            <w:noWrap/>
          </w:tcPr>
          <w:p w14:paraId="1B5FAA74" w14:textId="77777777" w:rsidR="00E12634" w:rsidRPr="00DC7310" w:rsidRDefault="00E12634" w:rsidP="00E12634">
            <w:pPr>
              <w:pStyle w:val="TAC"/>
              <w:keepNext w:val="0"/>
              <w:keepLines w:val="0"/>
            </w:pPr>
            <w:r w:rsidRPr="00DC7310">
              <w:t>2395</w:t>
            </w:r>
          </w:p>
        </w:tc>
        <w:tc>
          <w:tcPr>
            <w:tcW w:w="348" w:type="pct"/>
            <w:gridSpan w:val="2"/>
            <w:shd w:val="clear" w:color="auto" w:fill="auto"/>
            <w:noWrap/>
          </w:tcPr>
          <w:p w14:paraId="401AEFF8"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474D00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05DEC64" w14:textId="77777777" w:rsidR="00E12634" w:rsidRPr="00DC7310" w:rsidRDefault="00E12634" w:rsidP="00E12634">
            <w:pPr>
              <w:pStyle w:val="TAC"/>
              <w:keepNext w:val="0"/>
              <w:keepLines w:val="0"/>
            </w:pPr>
            <w:r w:rsidRPr="00DC7310">
              <w:t>2395</w:t>
            </w:r>
          </w:p>
        </w:tc>
        <w:tc>
          <w:tcPr>
            <w:tcW w:w="357" w:type="pct"/>
            <w:gridSpan w:val="2"/>
            <w:shd w:val="clear" w:color="auto" w:fill="auto"/>
          </w:tcPr>
          <w:p w14:paraId="5E42B39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FF053B0" w14:textId="77777777" w:rsidR="00E12634" w:rsidRPr="00DC7310" w:rsidRDefault="00E12634" w:rsidP="00E12634">
            <w:pPr>
              <w:pStyle w:val="TAC"/>
              <w:keepNext w:val="0"/>
              <w:keepLines w:val="0"/>
              <w:rPr>
                <w:rFonts w:eastAsia="Malgun Gothic"/>
                <w:lang w:eastAsia="ko-KR"/>
              </w:rPr>
            </w:pPr>
            <w:r w:rsidRPr="00DC7310">
              <w:rPr>
                <w:szCs w:val="24"/>
              </w:rPr>
              <w:t>N/A</w:t>
            </w:r>
          </w:p>
        </w:tc>
      </w:tr>
      <w:tr w:rsidR="00E12634" w:rsidRPr="00DC7310" w14:paraId="3C703FDC" w14:textId="77777777" w:rsidTr="00E12634">
        <w:trPr>
          <w:jc w:val="center"/>
        </w:trPr>
        <w:tc>
          <w:tcPr>
            <w:tcW w:w="1132" w:type="pct"/>
            <w:tcBorders>
              <w:top w:val="nil"/>
              <w:bottom w:val="single" w:sz="4" w:space="0" w:color="auto"/>
            </w:tcBorders>
            <w:shd w:val="clear" w:color="auto" w:fill="auto"/>
          </w:tcPr>
          <w:p w14:paraId="5A56D2C3" w14:textId="77777777" w:rsidR="00E12634" w:rsidRPr="00DC7310" w:rsidRDefault="00E12634" w:rsidP="00E12634">
            <w:pPr>
              <w:pStyle w:val="TAC"/>
              <w:keepNext w:val="0"/>
              <w:keepLines w:val="0"/>
              <w:rPr>
                <w:rFonts w:eastAsia="MS Mincho"/>
              </w:rPr>
            </w:pPr>
          </w:p>
        </w:tc>
        <w:tc>
          <w:tcPr>
            <w:tcW w:w="410" w:type="pct"/>
            <w:shd w:val="clear" w:color="auto" w:fill="auto"/>
          </w:tcPr>
          <w:p w14:paraId="4FE07794" w14:textId="77777777" w:rsidR="00E12634" w:rsidRPr="00DC7310" w:rsidRDefault="00E12634" w:rsidP="00E12634">
            <w:pPr>
              <w:pStyle w:val="TAC"/>
              <w:keepNext w:val="0"/>
              <w:keepLines w:val="0"/>
            </w:pPr>
            <w:r w:rsidRPr="00DC7310">
              <w:rPr>
                <w:rFonts w:cs="Arial"/>
              </w:rPr>
              <w:t>n1</w:t>
            </w:r>
          </w:p>
        </w:tc>
        <w:tc>
          <w:tcPr>
            <w:tcW w:w="561" w:type="pct"/>
            <w:gridSpan w:val="2"/>
            <w:shd w:val="clear" w:color="auto" w:fill="auto"/>
            <w:noWrap/>
          </w:tcPr>
          <w:p w14:paraId="71585975" w14:textId="77777777" w:rsidR="00E12634" w:rsidRPr="00DC7310" w:rsidRDefault="00E12634" w:rsidP="00E12634">
            <w:pPr>
              <w:pStyle w:val="TAC"/>
              <w:keepNext w:val="0"/>
              <w:keepLines w:val="0"/>
            </w:pPr>
            <w:r w:rsidRPr="00DC7310">
              <w:t>1930</w:t>
            </w:r>
          </w:p>
        </w:tc>
        <w:tc>
          <w:tcPr>
            <w:tcW w:w="348" w:type="pct"/>
            <w:gridSpan w:val="2"/>
            <w:shd w:val="clear" w:color="auto" w:fill="auto"/>
            <w:noWrap/>
          </w:tcPr>
          <w:p w14:paraId="656CBE89"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7D6704E"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89F0E58" w14:textId="77777777" w:rsidR="00E12634" w:rsidRPr="00DC7310" w:rsidRDefault="00E12634" w:rsidP="00E12634">
            <w:pPr>
              <w:pStyle w:val="TAC"/>
              <w:keepNext w:val="0"/>
              <w:keepLines w:val="0"/>
            </w:pPr>
            <w:r w:rsidRPr="00DC7310">
              <w:t>2120</w:t>
            </w:r>
          </w:p>
        </w:tc>
        <w:tc>
          <w:tcPr>
            <w:tcW w:w="357" w:type="pct"/>
            <w:gridSpan w:val="2"/>
            <w:shd w:val="clear" w:color="auto" w:fill="auto"/>
          </w:tcPr>
          <w:p w14:paraId="28F60DAD"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277792C" w14:textId="77777777" w:rsidR="00E12634" w:rsidRPr="00DC7310" w:rsidRDefault="00E12634" w:rsidP="00E12634">
            <w:pPr>
              <w:pStyle w:val="TAC"/>
              <w:keepNext w:val="0"/>
              <w:keepLines w:val="0"/>
              <w:rPr>
                <w:rFonts w:eastAsia="Malgun Gothic"/>
                <w:lang w:eastAsia="ko-KR"/>
              </w:rPr>
            </w:pPr>
            <w:r w:rsidRPr="00DC7310">
              <w:rPr>
                <w:szCs w:val="24"/>
              </w:rPr>
              <w:t>N/A</w:t>
            </w:r>
          </w:p>
        </w:tc>
      </w:tr>
      <w:tr w:rsidR="00E12634" w:rsidRPr="00DC7310" w14:paraId="1FB3D9E2" w14:textId="77777777" w:rsidTr="00E12634">
        <w:trPr>
          <w:jc w:val="center"/>
        </w:trPr>
        <w:tc>
          <w:tcPr>
            <w:tcW w:w="1132" w:type="pct"/>
            <w:tcBorders>
              <w:top w:val="single" w:sz="4" w:space="0" w:color="auto"/>
              <w:bottom w:val="nil"/>
            </w:tcBorders>
            <w:shd w:val="clear" w:color="auto" w:fill="auto"/>
            <w:vAlign w:val="center"/>
          </w:tcPr>
          <w:p w14:paraId="394EC194" w14:textId="77777777" w:rsidR="00E12634" w:rsidRPr="00DC7310" w:rsidRDefault="00E12634" w:rsidP="00E12634">
            <w:pPr>
              <w:pStyle w:val="TAC"/>
              <w:keepNext w:val="0"/>
              <w:keepLines w:val="0"/>
              <w:rPr>
                <w:rFonts w:eastAsia="MS Mincho"/>
              </w:rPr>
            </w:pPr>
            <w:r w:rsidRPr="00F163FC">
              <w:rPr>
                <w:lang w:eastAsia="fi-FI"/>
              </w:rPr>
              <w:t>DC_8A-</w:t>
            </w:r>
            <w:r>
              <w:rPr>
                <w:lang w:eastAsia="fi-FI"/>
              </w:rPr>
              <w:t>40</w:t>
            </w:r>
            <w:r w:rsidRPr="00F163FC">
              <w:rPr>
                <w:lang w:eastAsia="fi-FI"/>
              </w:rPr>
              <w:t>A_n</w:t>
            </w:r>
            <w:r>
              <w:rPr>
                <w:lang w:eastAsia="fi-FI"/>
              </w:rPr>
              <w:t>28</w:t>
            </w:r>
            <w:r w:rsidRPr="00F163FC">
              <w:rPr>
                <w:lang w:eastAsia="fi-FI"/>
              </w:rPr>
              <w:t>A</w:t>
            </w:r>
          </w:p>
        </w:tc>
        <w:tc>
          <w:tcPr>
            <w:tcW w:w="410" w:type="pct"/>
            <w:shd w:val="clear" w:color="auto" w:fill="auto"/>
            <w:vAlign w:val="center"/>
          </w:tcPr>
          <w:p w14:paraId="1D650F67" w14:textId="77777777" w:rsidR="00E12634" w:rsidRPr="00DC7310" w:rsidRDefault="00E12634" w:rsidP="00E12634">
            <w:pPr>
              <w:pStyle w:val="TAC"/>
              <w:keepNext w:val="0"/>
              <w:keepLines w:val="0"/>
              <w:rPr>
                <w:rFonts w:cs="Arial"/>
              </w:rPr>
            </w:pPr>
            <w:r>
              <w:rPr>
                <w:rFonts w:cs="Arial"/>
                <w:color w:val="000000"/>
                <w:szCs w:val="18"/>
              </w:rPr>
              <w:t>8</w:t>
            </w:r>
          </w:p>
        </w:tc>
        <w:tc>
          <w:tcPr>
            <w:tcW w:w="561" w:type="pct"/>
            <w:gridSpan w:val="2"/>
            <w:shd w:val="clear" w:color="auto" w:fill="auto"/>
            <w:noWrap/>
            <w:vAlign w:val="center"/>
          </w:tcPr>
          <w:p w14:paraId="490CA494" w14:textId="77777777" w:rsidR="00E12634" w:rsidRPr="00DC7310" w:rsidRDefault="00E12634" w:rsidP="00E12634">
            <w:pPr>
              <w:pStyle w:val="TAC"/>
              <w:keepNext w:val="0"/>
              <w:keepLines w:val="0"/>
            </w:pPr>
            <w:r>
              <w:rPr>
                <w:rFonts w:cs="Arial"/>
                <w:color w:val="000000"/>
                <w:szCs w:val="18"/>
              </w:rPr>
              <w:t>895</w:t>
            </w:r>
          </w:p>
        </w:tc>
        <w:tc>
          <w:tcPr>
            <w:tcW w:w="348" w:type="pct"/>
            <w:gridSpan w:val="2"/>
            <w:shd w:val="clear" w:color="auto" w:fill="auto"/>
            <w:noWrap/>
          </w:tcPr>
          <w:p w14:paraId="0512AA85" w14:textId="77777777" w:rsidR="00E12634" w:rsidRPr="00DC7310" w:rsidRDefault="00E12634" w:rsidP="00E12634">
            <w:pPr>
              <w:pStyle w:val="TAC"/>
              <w:keepNext w:val="0"/>
              <w:keepLines w:val="0"/>
            </w:pPr>
            <w:r w:rsidRPr="00F9519C">
              <w:rPr>
                <w:lang w:eastAsia="zh-CN"/>
              </w:rPr>
              <w:t>5</w:t>
            </w:r>
          </w:p>
        </w:tc>
        <w:tc>
          <w:tcPr>
            <w:tcW w:w="1041" w:type="pct"/>
            <w:gridSpan w:val="2"/>
            <w:shd w:val="clear" w:color="auto" w:fill="auto"/>
            <w:noWrap/>
          </w:tcPr>
          <w:p w14:paraId="3824613F" w14:textId="77777777" w:rsidR="00E12634" w:rsidRPr="00DC7310" w:rsidRDefault="00E12634" w:rsidP="00E12634">
            <w:pPr>
              <w:pStyle w:val="TAC"/>
              <w:keepNext w:val="0"/>
              <w:keepLines w:val="0"/>
            </w:pPr>
            <w:r w:rsidRPr="00F9519C">
              <w:rPr>
                <w:lang w:eastAsia="zh-CN"/>
              </w:rPr>
              <w:t>25</w:t>
            </w:r>
          </w:p>
        </w:tc>
        <w:tc>
          <w:tcPr>
            <w:tcW w:w="539" w:type="pct"/>
            <w:gridSpan w:val="2"/>
            <w:shd w:val="clear" w:color="auto" w:fill="auto"/>
            <w:noWrap/>
            <w:vAlign w:val="center"/>
          </w:tcPr>
          <w:p w14:paraId="66B378D0" w14:textId="77777777" w:rsidR="00E12634" w:rsidRPr="00DC7310" w:rsidRDefault="00E12634" w:rsidP="00E12634">
            <w:pPr>
              <w:pStyle w:val="TAC"/>
              <w:keepNext w:val="0"/>
              <w:keepLines w:val="0"/>
            </w:pPr>
            <w:r>
              <w:rPr>
                <w:rFonts w:cs="Arial"/>
                <w:color w:val="000000"/>
                <w:szCs w:val="18"/>
              </w:rPr>
              <w:t>940</w:t>
            </w:r>
          </w:p>
        </w:tc>
        <w:tc>
          <w:tcPr>
            <w:tcW w:w="357" w:type="pct"/>
            <w:gridSpan w:val="2"/>
            <w:shd w:val="clear" w:color="auto" w:fill="auto"/>
          </w:tcPr>
          <w:p w14:paraId="0E2EB5FB" w14:textId="77777777" w:rsidR="00E12634" w:rsidRPr="00DC7310" w:rsidRDefault="00E12634" w:rsidP="00E12634">
            <w:pPr>
              <w:pStyle w:val="TAC"/>
              <w:keepNext w:val="0"/>
              <w:keepLines w:val="0"/>
            </w:pPr>
            <w:r w:rsidRPr="005B618E">
              <w:t>N/A</w:t>
            </w:r>
          </w:p>
        </w:tc>
        <w:tc>
          <w:tcPr>
            <w:tcW w:w="612" w:type="pct"/>
            <w:gridSpan w:val="2"/>
            <w:shd w:val="clear" w:color="auto" w:fill="auto"/>
          </w:tcPr>
          <w:p w14:paraId="31081FAC" w14:textId="77777777" w:rsidR="00E12634" w:rsidRPr="00DC7310" w:rsidRDefault="00E12634" w:rsidP="00E12634">
            <w:pPr>
              <w:pStyle w:val="TAC"/>
              <w:keepNext w:val="0"/>
              <w:keepLines w:val="0"/>
              <w:rPr>
                <w:szCs w:val="24"/>
              </w:rPr>
            </w:pPr>
            <w:r w:rsidRPr="005B618E">
              <w:t>N/A</w:t>
            </w:r>
          </w:p>
        </w:tc>
      </w:tr>
      <w:tr w:rsidR="00E12634" w:rsidRPr="00DC7310" w14:paraId="26FADE44" w14:textId="77777777" w:rsidTr="00E12634">
        <w:trPr>
          <w:jc w:val="center"/>
        </w:trPr>
        <w:tc>
          <w:tcPr>
            <w:tcW w:w="1132" w:type="pct"/>
            <w:tcBorders>
              <w:top w:val="nil"/>
              <w:bottom w:val="nil"/>
            </w:tcBorders>
            <w:shd w:val="clear" w:color="auto" w:fill="auto"/>
            <w:vAlign w:val="center"/>
          </w:tcPr>
          <w:p w14:paraId="51BA891E"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C2B31D1" w14:textId="77777777" w:rsidR="00E12634" w:rsidRPr="00DC7310" w:rsidRDefault="00E12634" w:rsidP="00E12634">
            <w:pPr>
              <w:pStyle w:val="TAC"/>
              <w:keepNext w:val="0"/>
              <w:keepLines w:val="0"/>
              <w:rPr>
                <w:rFonts w:cs="Arial"/>
              </w:rPr>
            </w:pPr>
            <w:r>
              <w:rPr>
                <w:rFonts w:cs="Arial"/>
                <w:color w:val="000000"/>
                <w:szCs w:val="18"/>
              </w:rPr>
              <w:t>40</w:t>
            </w:r>
          </w:p>
        </w:tc>
        <w:tc>
          <w:tcPr>
            <w:tcW w:w="561" w:type="pct"/>
            <w:gridSpan w:val="2"/>
            <w:shd w:val="clear" w:color="auto" w:fill="auto"/>
            <w:noWrap/>
            <w:vAlign w:val="center"/>
          </w:tcPr>
          <w:p w14:paraId="20230AAD" w14:textId="77777777" w:rsidR="00E12634" w:rsidRPr="00DC7310" w:rsidRDefault="00E12634" w:rsidP="00E12634">
            <w:pPr>
              <w:pStyle w:val="TAC"/>
              <w:keepNext w:val="0"/>
              <w:keepLines w:val="0"/>
            </w:pPr>
            <w:r>
              <w:rPr>
                <w:rFonts w:cs="Arial"/>
                <w:color w:val="000000"/>
                <w:szCs w:val="18"/>
              </w:rPr>
              <w:t>N/A</w:t>
            </w:r>
          </w:p>
        </w:tc>
        <w:tc>
          <w:tcPr>
            <w:tcW w:w="348" w:type="pct"/>
            <w:gridSpan w:val="2"/>
            <w:shd w:val="clear" w:color="auto" w:fill="auto"/>
            <w:noWrap/>
          </w:tcPr>
          <w:p w14:paraId="7B5D4A1D"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44F12E60" w14:textId="77777777" w:rsidR="00E12634" w:rsidRPr="00DC7310" w:rsidRDefault="00E12634" w:rsidP="00E12634">
            <w:pPr>
              <w:pStyle w:val="TAC"/>
              <w:keepNext w:val="0"/>
              <w:keepLines w:val="0"/>
            </w:pPr>
            <w:r>
              <w:t>N/A</w:t>
            </w:r>
          </w:p>
        </w:tc>
        <w:tc>
          <w:tcPr>
            <w:tcW w:w="539" w:type="pct"/>
            <w:gridSpan w:val="2"/>
            <w:shd w:val="clear" w:color="auto" w:fill="auto"/>
            <w:noWrap/>
            <w:vAlign w:val="center"/>
          </w:tcPr>
          <w:p w14:paraId="738CEBD1" w14:textId="77777777" w:rsidR="00E12634" w:rsidRPr="00DC7310" w:rsidRDefault="00E12634" w:rsidP="00E12634">
            <w:pPr>
              <w:pStyle w:val="TAC"/>
              <w:keepNext w:val="0"/>
              <w:keepLines w:val="0"/>
            </w:pPr>
            <w:r>
              <w:rPr>
                <w:rFonts w:cs="Arial"/>
                <w:color w:val="000000"/>
                <w:szCs w:val="18"/>
              </w:rPr>
              <w:t>2335</w:t>
            </w:r>
          </w:p>
        </w:tc>
        <w:tc>
          <w:tcPr>
            <w:tcW w:w="357" w:type="pct"/>
            <w:gridSpan w:val="2"/>
            <w:shd w:val="clear" w:color="auto" w:fill="auto"/>
          </w:tcPr>
          <w:p w14:paraId="003FB40E" w14:textId="77777777" w:rsidR="00E12634" w:rsidRPr="00DC7310" w:rsidRDefault="00E12634" w:rsidP="00E12634">
            <w:pPr>
              <w:pStyle w:val="TAC"/>
              <w:keepNext w:val="0"/>
              <w:keepLines w:val="0"/>
            </w:pPr>
            <w:r>
              <w:t>18.8</w:t>
            </w:r>
          </w:p>
        </w:tc>
        <w:tc>
          <w:tcPr>
            <w:tcW w:w="612" w:type="pct"/>
            <w:gridSpan w:val="2"/>
            <w:shd w:val="clear" w:color="auto" w:fill="auto"/>
          </w:tcPr>
          <w:p w14:paraId="26EB2BC5" w14:textId="77777777" w:rsidR="00E12634" w:rsidRPr="00DC7310" w:rsidRDefault="00E12634" w:rsidP="00E12634">
            <w:pPr>
              <w:pStyle w:val="TAC"/>
              <w:keepNext w:val="0"/>
              <w:keepLines w:val="0"/>
              <w:rPr>
                <w:szCs w:val="24"/>
              </w:rPr>
            </w:pPr>
            <w:r>
              <w:t>IMD3</w:t>
            </w:r>
          </w:p>
        </w:tc>
      </w:tr>
      <w:tr w:rsidR="00E12634" w:rsidRPr="00DC7310" w14:paraId="1C47D2BF" w14:textId="77777777" w:rsidTr="00E12634">
        <w:trPr>
          <w:jc w:val="center"/>
        </w:trPr>
        <w:tc>
          <w:tcPr>
            <w:tcW w:w="1132" w:type="pct"/>
            <w:tcBorders>
              <w:top w:val="nil"/>
              <w:bottom w:val="nil"/>
            </w:tcBorders>
            <w:shd w:val="clear" w:color="auto" w:fill="auto"/>
            <w:vAlign w:val="center"/>
          </w:tcPr>
          <w:p w14:paraId="012D935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C79889B" w14:textId="77777777" w:rsidR="00E12634" w:rsidRPr="00DC7310" w:rsidRDefault="00E12634" w:rsidP="00E12634">
            <w:pPr>
              <w:pStyle w:val="TAC"/>
              <w:keepNext w:val="0"/>
              <w:keepLines w:val="0"/>
              <w:rPr>
                <w:rFonts w:cs="Arial"/>
              </w:rPr>
            </w:pPr>
            <w:r>
              <w:rPr>
                <w:rFonts w:cs="Arial"/>
                <w:color w:val="000000"/>
                <w:szCs w:val="18"/>
              </w:rPr>
              <w:t>n28</w:t>
            </w:r>
          </w:p>
        </w:tc>
        <w:tc>
          <w:tcPr>
            <w:tcW w:w="561" w:type="pct"/>
            <w:gridSpan w:val="2"/>
            <w:shd w:val="clear" w:color="auto" w:fill="auto"/>
            <w:noWrap/>
            <w:vAlign w:val="center"/>
          </w:tcPr>
          <w:p w14:paraId="6D7A77A7" w14:textId="77777777" w:rsidR="00E12634" w:rsidRPr="00DC7310" w:rsidRDefault="00E12634" w:rsidP="00E12634">
            <w:pPr>
              <w:pStyle w:val="TAC"/>
              <w:keepNext w:val="0"/>
              <w:keepLines w:val="0"/>
            </w:pPr>
            <w:r>
              <w:t>720</w:t>
            </w:r>
          </w:p>
        </w:tc>
        <w:tc>
          <w:tcPr>
            <w:tcW w:w="348" w:type="pct"/>
            <w:gridSpan w:val="2"/>
            <w:shd w:val="clear" w:color="auto" w:fill="auto"/>
            <w:noWrap/>
          </w:tcPr>
          <w:p w14:paraId="0E4D22B4"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40390F8F"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6816B551" w14:textId="77777777" w:rsidR="00E12634" w:rsidRPr="00DC7310" w:rsidRDefault="00E12634" w:rsidP="00E12634">
            <w:pPr>
              <w:pStyle w:val="TAC"/>
              <w:keepNext w:val="0"/>
              <w:keepLines w:val="0"/>
            </w:pPr>
            <w:r>
              <w:rPr>
                <w:rFonts w:cs="Arial"/>
                <w:color w:val="000000"/>
                <w:szCs w:val="18"/>
              </w:rPr>
              <w:t>775</w:t>
            </w:r>
          </w:p>
        </w:tc>
        <w:tc>
          <w:tcPr>
            <w:tcW w:w="357" w:type="pct"/>
            <w:gridSpan w:val="2"/>
            <w:shd w:val="clear" w:color="auto" w:fill="auto"/>
          </w:tcPr>
          <w:p w14:paraId="4A36D27F" w14:textId="77777777" w:rsidR="00E12634" w:rsidRPr="00DC7310" w:rsidRDefault="00E12634" w:rsidP="00E12634">
            <w:pPr>
              <w:pStyle w:val="TAC"/>
              <w:keepNext w:val="0"/>
              <w:keepLines w:val="0"/>
            </w:pPr>
            <w:r>
              <w:t>N/A</w:t>
            </w:r>
          </w:p>
        </w:tc>
        <w:tc>
          <w:tcPr>
            <w:tcW w:w="612" w:type="pct"/>
            <w:gridSpan w:val="2"/>
            <w:shd w:val="clear" w:color="auto" w:fill="auto"/>
          </w:tcPr>
          <w:p w14:paraId="34362575" w14:textId="77777777" w:rsidR="00E12634" w:rsidRPr="00DC7310" w:rsidRDefault="00E12634" w:rsidP="00E12634">
            <w:pPr>
              <w:pStyle w:val="TAC"/>
              <w:keepNext w:val="0"/>
              <w:keepLines w:val="0"/>
              <w:rPr>
                <w:szCs w:val="24"/>
              </w:rPr>
            </w:pPr>
            <w:r>
              <w:t>N/A</w:t>
            </w:r>
          </w:p>
        </w:tc>
      </w:tr>
      <w:tr w:rsidR="00E12634" w:rsidRPr="00DC7310" w14:paraId="329662D8" w14:textId="77777777" w:rsidTr="00E12634">
        <w:trPr>
          <w:jc w:val="center"/>
        </w:trPr>
        <w:tc>
          <w:tcPr>
            <w:tcW w:w="1132" w:type="pct"/>
            <w:tcBorders>
              <w:top w:val="nil"/>
              <w:bottom w:val="nil"/>
            </w:tcBorders>
            <w:shd w:val="clear" w:color="auto" w:fill="auto"/>
            <w:vAlign w:val="center"/>
          </w:tcPr>
          <w:p w14:paraId="0A6CA9AE"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5B625D9" w14:textId="77777777" w:rsidR="00E12634" w:rsidRPr="00DC7310" w:rsidRDefault="00E12634" w:rsidP="00E12634">
            <w:pPr>
              <w:pStyle w:val="TAC"/>
              <w:keepNext w:val="0"/>
              <w:keepLines w:val="0"/>
              <w:rPr>
                <w:rFonts w:cs="Arial"/>
              </w:rPr>
            </w:pPr>
            <w:r>
              <w:rPr>
                <w:rFonts w:cs="Arial"/>
                <w:color w:val="000000"/>
                <w:szCs w:val="18"/>
              </w:rPr>
              <w:t>8</w:t>
            </w:r>
          </w:p>
        </w:tc>
        <w:tc>
          <w:tcPr>
            <w:tcW w:w="561" w:type="pct"/>
            <w:gridSpan w:val="2"/>
            <w:shd w:val="clear" w:color="auto" w:fill="auto"/>
            <w:noWrap/>
            <w:vAlign w:val="center"/>
          </w:tcPr>
          <w:p w14:paraId="37D69AB3" w14:textId="77777777" w:rsidR="00E12634" w:rsidRPr="00DC7310" w:rsidRDefault="00E12634" w:rsidP="00E12634">
            <w:pPr>
              <w:pStyle w:val="TAC"/>
              <w:keepNext w:val="0"/>
              <w:keepLines w:val="0"/>
            </w:pPr>
            <w:r>
              <w:rPr>
                <w:rFonts w:cs="Arial"/>
                <w:color w:val="000000"/>
                <w:szCs w:val="18"/>
              </w:rPr>
              <w:t>N/A</w:t>
            </w:r>
          </w:p>
        </w:tc>
        <w:tc>
          <w:tcPr>
            <w:tcW w:w="348" w:type="pct"/>
            <w:gridSpan w:val="2"/>
            <w:shd w:val="clear" w:color="auto" w:fill="auto"/>
            <w:noWrap/>
          </w:tcPr>
          <w:p w14:paraId="3EF98697"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05AD263A" w14:textId="77777777" w:rsidR="00E12634" w:rsidRPr="00DC7310" w:rsidRDefault="00E12634" w:rsidP="00E12634">
            <w:pPr>
              <w:pStyle w:val="TAC"/>
              <w:keepNext w:val="0"/>
              <w:keepLines w:val="0"/>
            </w:pPr>
            <w:r>
              <w:rPr>
                <w:lang w:eastAsia="zh-CN"/>
              </w:rPr>
              <w:t>N/A</w:t>
            </w:r>
          </w:p>
        </w:tc>
        <w:tc>
          <w:tcPr>
            <w:tcW w:w="539" w:type="pct"/>
            <w:gridSpan w:val="2"/>
            <w:shd w:val="clear" w:color="auto" w:fill="auto"/>
            <w:noWrap/>
            <w:vAlign w:val="center"/>
          </w:tcPr>
          <w:p w14:paraId="5EA02A9A" w14:textId="77777777" w:rsidR="00E12634" w:rsidRPr="00DC7310" w:rsidRDefault="00E12634" w:rsidP="00E12634">
            <w:pPr>
              <w:pStyle w:val="TAC"/>
              <w:keepNext w:val="0"/>
              <w:keepLines w:val="0"/>
            </w:pPr>
            <w:r w:rsidRPr="00F9519C">
              <w:rPr>
                <w:lang w:eastAsia="zh-CN"/>
              </w:rPr>
              <w:t>928</w:t>
            </w:r>
          </w:p>
        </w:tc>
        <w:tc>
          <w:tcPr>
            <w:tcW w:w="357" w:type="pct"/>
            <w:gridSpan w:val="2"/>
            <w:shd w:val="clear" w:color="auto" w:fill="auto"/>
          </w:tcPr>
          <w:p w14:paraId="418F443D" w14:textId="77777777" w:rsidR="00E12634" w:rsidRPr="00DC7310" w:rsidRDefault="00E12634" w:rsidP="00E12634">
            <w:pPr>
              <w:pStyle w:val="TAC"/>
              <w:keepNext w:val="0"/>
              <w:keepLines w:val="0"/>
            </w:pPr>
            <w:r>
              <w:t>17.0</w:t>
            </w:r>
          </w:p>
        </w:tc>
        <w:tc>
          <w:tcPr>
            <w:tcW w:w="612" w:type="pct"/>
            <w:gridSpan w:val="2"/>
            <w:shd w:val="clear" w:color="auto" w:fill="auto"/>
          </w:tcPr>
          <w:p w14:paraId="3039C063" w14:textId="77777777" w:rsidR="00E12634" w:rsidRPr="00DC7310" w:rsidRDefault="00E12634" w:rsidP="00E12634">
            <w:pPr>
              <w:pStyle w:val="TAC"/>
              <w:keepNext w:val="0"/>
              <w:keepLines w:val="0"/>
              <w:rPr>
                <w:szCs w:val="24"/>
              </w:rPr>
            </w:pPr>
            <w:r>
              <w:t>IMD3</w:t>
            </w:r>
          </w:p>
        </w:tc>
      </w:tr>
      <w:tr w:rsidR="00E12634" w:rsidRPr="00DC7310" w14:paraId="0C07BCC2" w14:textId="77777777" w:rsidTr="00E12634">
        <w:trPr>
          <w:jc w:val="center"/>
        </w:trPr>
        <w:tc>
          <w:tcPr>
            <w:tcW w:w="1132" w:type="pct"/>
            <w:tcBorders>
              <w:top w:val="nil"/>
              <w:bottom w:val="nil"/>
            </w:tcBorders>
            <w:shd w:val="clear" w:color="auto" w:fill="auto"/>
            <w:vAlign w:val="center"/>
          </w:tcPr>
          <w:p w14:paraId="4E5AB9E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999DC89" w14:textId="77777777" w:rsidR="00E12634" w:rsidRPr="00DC7310" w:rsidRDefault="00E12634" w:rsidP="00E12634">
            <w:pPr>
              <w:pStyle w:val="TAC"/>
              <w:keepNext w:val="0"/>
              <w:keepLines w:val="0"/>
              <w:rPr>
                <w:rFonts w:cs="Arial"/>
              </w:rPr>
            </w:pPr>
            <w:r>
              <w:rPr>
                <w:rFonts w:cs="Arial"/>
                <w:color w:val="000000"/>
                <w:szCs w:val="18"/>
              </w:rPr>
              <w:t>40</w:t>
            </w:r>
          </w:p>
        </w:tc>
        <w:tc>
          <w:tcPr>
            <w:tcW w:w="561" w:type="pct"/>
            <w:gridSpan w:val="2"/>
            <w:shd w:val="clear" w:color="auto" w:fill="auto"/>
            <w:noWrap/>
            <w:vAlign w:val="center"/>
          </w:tcPr>
          <w:p w14:paraId="6EAE278B" w14:textId="77777777" w:rsidR="00E12634" w:rsidRPr="00DC7310" w:rsidRDefault="00E12634" w:rsidP="00E12634">
            <w:pPr>
              <w:pStyle w:val="TAC"/>
              <w:keepNext w:val="0"/>
              <w:keepLines w:val="0"/>
            </w:pPr>
            <w:r w:rsidRPr="00F9519C">
              <w:rPr>
                <w:lang w:eastAsia="zh-CN"/>
              </w:rPr>
              <w:t>2340</w:t>
            </w:r>
          </w:p>
        </w:tc>
        <w:tc>
          <w:tcPr>
            <w:tcW w:w="348" w:type="pct"/>
            <w:gridSpan w:val="2"/>
            <w:shd w:val="clear" w:color="auto" w:fill="auto"/>
            <w:noWrap/>
          </w:tcPr>
          <w:p w14:paraId="2A2FED0B"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0BA5880E"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68613862" w14:textId="77777777" w:rsidR="00E12634" w:rsidRPr="00DC7310" w:rsidRDefault="00E12634" w:rsidP="00E12634">
            <w:pPr>
              <w:pStyle w:val="TAC"/>
              <w:keepNext w:val="0"/>
              <w:keepLines w:val="0"/>
            </w:pPr>
            <w:r w:rsidRPr="00F9519C">
              <w:rPr>
                <w:lang w:eastAsia="zh-CN"/>
              </w:rPr>
              <w:t>2340</w:t>
            </w:r>
          </w:p>
        </w:tc>
        <w:tc>
          <w:tcPr>
            <w:tcW w:w="357" w:type="pct"/>
            <w:gridSpan w:val="2"/>
            <w:shd w:val="clear" w:color="auto" w:fill="auto"/>
          </w:tcPr>
          <w:p w14:paraId="74BCE363" w14:textId="77777777" w:rsidR="00E12634" w:rsidRPr="00DC7310" w:rsidRDefault="00E12634" w:rsidP="00E12634">
            <w:pPr>
              <w:pStyle w:val="TAC"/>
              <w:keepNext w:val="0"/>
              <w:keepLines w:val="0"/>
            </w:pPr>
            <w:r>
              <w:t>N/A</w:t>
            </w:r>
          </w:p>
        </w:tc>
        <w:tc>
          <w:tcPr>
            <w:tcW w:w="612" w:type="pct"/>
            <w:gridSpan w:val="2"/>
            <w:shd w:val="clear" w:color="auto" w:fill="auto"/>
          </w:tcPr>
          <w:p w14:paraId="0D6C3A5D" w14:textId="77777777" w:rsidR="00E12634" w:rsidRPr="00DC7310" w:rsidRDefault="00E12634" w:rsidP="00E12634">
            <w:pPr>
              <w:pStyle w:val="TAC"/>
              <w:keepNext w:val="0"/>
              <w:keepLines w:val="0"/>
              <w:rPr>
                <w:szCs w:val="24"/>
              </w:rPr>
            </w:pPr>
            <w:r>
              <w:t>N/A</w:t>
            </w:r>
          </w:p>
        </w:tc>
      </w:tr>
      <w:tr w:rsidR="00E12634" w:rsidRPr="00DC7310" w14:paraId="511F554D" w14:textId="77777777" w:rsidTr="00E12634">
        <w:trPr>
          <w:jc w:val="center"/>
        </w:trPr>
        <w:tc>
          <w:tcPr>
            <w:tcW w:w="1132" w:type="pct"/>
            <w:tcBorders>
              <w:top w:val="nil"/>
              <w:bottom w:val="single" w:sz="4" w:space="0" w:color="auto"/>
            </w:tcBorders>
            <w:shd w:val="clear" w:color="auto" w:fill="auto"/>
            <w:vAlign w:val="center"/>
          </w:tcPr>
          <w:p w14:paraId="1FE1101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832B28C" w14:textId="77777777" w:rsidR="00E12634" w:rsidRPr="00DC7310" w:rsidRDefault="00E12634" w:rsidP="00E12634">
            <w:pPr>
              <w:pStyle w:val="TAC"/>
              <w:keepNext w:val="0"/>
              <w:keepLines w:val="0"/>
              <w:rPr>
                <w:rFonts w:cs="Arial"/>
              </w:rPr>
            </w:pPr>
            <w:r>
              <w:rPr>
                <w:rFonts w:cs="Arial"/>
                <w:color w:val="000000"/>
                <w:szCs w:val="18"/>
              </w:rPr>
              <w:t>n28</w:t>
            </w:r>
          </w:p>
        </w:tc>
        <w:tc>
          <w:tcPr>
            <w:tcW w:w="561" w:type="pct"/>
            <w:gridSpan w:val="2"/>
            <w:shd w:val="clear" w:color="auto" w:fill="auto"/>
            <w:noWrap/>
            <w:vAlign w:val="center"/>
          </w:tcPr>
          <w:p w14:paraId="6BF8722F" w14:textId="77777777" w:rsidR="00E12634" w:rsidRPr="00DC7310" w:rsidRDefault="00E12634" w:rsidP="00E12634">
            <w:pPr>
              <w:pStyle w:val="TAC"/>
              <w:keepNext w:val="0"/>
              <w:keepLines w:val="0"/>
            </w:pPr>
            <w:r w:rsidRPr="00F9519C">
              <w:rPr>
                <w:lang w:eastAsia="zh-CN"/>
              </w:rPr>
              <w:t>706</w:t>
            </w:r>
          </w:p>
        </w:tc>
        <w:tc>
          <w:tcPr>
            <w:tcW w:w="348" w:type="pct"/>
            <w:gridSpan w:val="2"/>
            <w:shd w:val="clear" w:color="auto" w:fill="auto"/>
            <w:noWrap/>
          </w:tcPr>
          <w:p w14:paraId="3541604C" w14:textId="77777777" w:rsidR="00E12634" w:rsidRPr="00DC7310" w:rsidRDefault="00E12634" w:rsidP="00E12634">
            <w:pPr>
              <w:pStyle w:val="TAC"/>
              <w:keepNext w:val="0"/>
              <w:keepLines w:val="0"/>
            </w:pPr>
            <w:r>
              <w:rPr>
                <w:lang w:eastAsia="zh-CN"/>
              </w:rPr>
              <w:t>5</w:t>
            </w:r>
          </w:p>
        </w:tc>
        <w:tc>
          <w:tcPr>
            <w:tcW w:w="1041" w:type="pct"/>
            <w:gridSpan w:val="2"/>
            <w:shd w:val="clear" w:color="auto" w:fill="auto"/>
            <w:noWrap/>
          </w:tcPr>
          <w:p w14:paraId="28181AC1" w14:textId="77777777" w:rsidR="00E12634" w:rsidRPr="00DC7310" w:rsidRDefault="00E12634" w:rsidP="00E12634">
            <w:pPr>
              <w:pStyle w:val="TAC"/>
              <w:keepNext w:val="0"/>
              <w:keepLines w:val="0"/>
            </w:pPr>
            <w:r>
              <w:t>25</w:t>
            </w:r>
          </w:p>
        </w:tc>
        <w:tc>
          <w:tcPr>
            <w:tcW w:w="539" w:type="pct"/>
            <w:gridSpan w:val="2"/>
            <w:shd w:val="clear" w:color="auto" w:fill="auto"/>
            <w:noWrap/>
            <w:vAlign w:val="center"/>
          </w:tcPr>
          <w:p w14:paraId="3FC71B1B" w14:textId="77777777" w:rsidR="00E12634" w:rsidRPr="00DC7310" w:rsidRDefault="00E12634" w:rsidP="00E12634">
            <w:pPr>
              <w:pStyle w:val="TAC"/>
              <w:keepNext w:val="0"/>
              <w:keepLines w:val="0"/>
            </w:pPr>
            <w:r w:rsidRPr="00F9519C">
              <w:rPr>
                <w:lang w:eastAsia="zh-CN"/>
              </w:rPr>
              <w:t>761</w:t>
            </w:r>
          </w:p>
        </w:tc>
        <w:tc>
          <w:tcPr>
            <w:tcW w:w="357" w:type="pct"/>
            <w:gridSpan w:val="2"/>
            <w:shd w:val="clear" w:color="auto" w:fill="auto"/>
          </w:tcPr>
          <w:p w14:paraId="5467AF1A" w14:textId="77777777" w:rsidR="00E12634" w:rsidRPr="00DC7310" w:rsidRDefault="00E12634" w:rsidP="00E12634">
            <w:pPr>
              <w:pStyle w:val="TAC"/>
              <w:keepNext w:val="0"/>
              <w:keepLines w:val="0"/>
            </w:pPr>
            <w:r>
              <w:t>N/A</w:t>
            </w:r>
          </w:p>
        </w:tc>
        <w:tc>
          <w:tcPr>
            <w:tcW w:w="612" w:type="pct"/>
            <w:gridSpan w:val="2"/>
            <w:shd w:val="clear" w:color="auto" w:fill="auto"/>
          </w:tcPr>
          <w:p w14:paraId="28B55F8C" w14:textId="77777777" w:rsidR="00E12634" w:rsidRPr="00DC7310" w:rsidRDefault="00E12634" w:rsidP="00E12634">
            <w:pPr>
              <w:pStyle w:val="TAC"/>
              <w:keepNext w:val="0"/>
              <w:keepLines w:val="0"/>
              <w:rPr>
                <w:szCs w:val="24"/>
              </w:rPr>
            </w:pPr>
            <w:r>
              <w:t>N/A</w:t>
            </w:r>
          </w:p>
        </w:tc>
      </w:tr>
      <w:tr w:rsidR="00E12634" w:rsidRPr="00DC7310" w14:paraId="06E65C44" w14:textId="77777777" w:rsidTr="00E12634">
        <w:trPr>
          <w:jc w:val="center"/>
        </w:trPr>
        <w:tc>
          <w:tcPr>
            <w:tcW w:w="1132" w:type="pct"/>
            <w:vMerge w:val="restart"/>
            <w:tcBorders>
              <w:top w:val="nil"/>
            </w:tcBorders>
            <w:shd w:val="clear" w:color="auto" w:fill="auto"/>
          </w:tcPr>
          <w:p w14:paraId="3A1843D7" w14:textId="77777777" w:rsidR="00E12634" w:rsidRPr="00DC7310" w:rsidRDefault="00E12634" w:rsidP="00E12634">
            <w:pPr>
              <w:spacing w:after="0"/>
              <w:jc w:val="center"/>
              <w:rPr>
                <w:rFonts w:ascii="Arial" w:hAnsi="Arial" w:cs="Arial"/>
                <w:sz w:val="18"/>
                <w:szCs w:val="16"/>
                <w:lang w:eastAsia="zh-CN"/>
              </w:rPr>
            </w:pPr>
            <w:r w:rsidRPr="00DC7310">
              <w:rPr>
                <w:rFonts w:ascii="Arial" w:hAnsi="Arial" w:cs="Arial"/>
                <w:sz w:val="18"/>
                <w:szCs w:val="16"/>
                <w:lang w:eastAsia="zh-CN"/>
              </w:rPr>
              <w:t>DC_8A_n40A-n41A</w:t>
            </w:r>
          </w:p>
          <w:p w14:paraId="4FEF52EA" w14:textId="77777777" w:rsidR="00E12634" w:rsidRPr="00DC7310" w:rsidRDefault="00E12634" w:rsidP="00E12634">
            <w:pPr>
              <w:pStyle w:val="TAC"/>
              <w:keepNext w:val="0"/>
              <w:keepLines w:val="0"/>
              <w:rPr>
                <w:rFonts w:eastAsia="MS Mincho"/>
              </w:rPr>
            </w:pPr>
            <w:r w:rsidRPr="00DC7310">
              <w:rPr>
                <w:rFonts w:cs="Arial"/>
                <w:color w:val="000000"/>
                <w:szCs w:val="18"/>
                <w:lang w:eastAsia="zh-CN" w:bidi="ar"/>
              </w:rPr>
              <w:t>DC_8A_n40A-n41C</w:t>
            </w:r>
          </w:p>
        </w:tc>
        <w:tc>
          <w:tcPr>
            <w:tcW w:w="410" w:type="pct"/>
            <w:shd w:val="clear" w:color="auto" w:fill="auto"/>
          </w:tcPr>
          <w:p w14:paraId="2B4CC39C" w14:textId="77777777" w:rsidR="00E12634" w:rsidRPr="00DC7310" w:rsidRDefault="00E12634" w:rsidP="00E12634">
            <w:pPr>
              <w:pStyle w:val="TAC"/>
              <w:keepNext w:val="0"/>
              <w:keepLines w:val="0"/>
              <w:rPr>
                <w:rFonts w:cs="Arial"/>
              </w:rPr>
            </w:pPr>
            <w:r w:rsidRPr="00DC7310">
              <w:rPr>
                <w:rFonts w:cs="Arial"/>
              </w:rPr>
              <w:t>8</w:t>
            </w:r>
          </w:p>
        </w:tc>
        <w:tc>
          <w:tcPr>
            <w:tcW w:w="561" w:type="pct"/>
            <w:gridSpan w:val="2"/>
            <w:shd w:val="clear" w:color="auto" w:fill="auto"/>
            <w:noWrap/>
          </w:tcPr>
          <w:p w14:paraId="3AF90107" w14:textId="77777777" w:rsidR="00E12634" w:rsidRPr="00DC7310" w:rsidRDefault="00E12634" w:rsidP="00E12634">
            <w:pPr>
              <w:pStyle w:val="TAC"/>
              <w:keepNext w:val="0"/>
              <w:keepLines w:val="0"/>
            </w:pPr>
            <w:r w:rsidRPr="00DC7310">
              <w:rPr>
                <w:rFonts w:cs="Arial"/>
                <w:color w:val="000000"/>
                <w:lang w:eastAsia="ko-KR"/>
              </w:rPr>
              <w:t>895</w:t>
            </w:r>
          </w:p>
        </w:tc>
        <w:tc>
          <w:tcPr>
            <w:tcW w:w="348" w:type="pct"/>
            <w:gridSpan w:val="2"/>
            <w:shd w:val="clear" w:color="auto" w:fill="auto"/>
            <w:noWrap/>
          </w:tcPr>
          <w:p w14:paraId="7DA93CB6" w14:textId="77777777" w:rsidR="00E12634" w:rsidRPr="00DC7310" w:rsidRDefault="00E12634" w:rsidP="00E12634">
            <w:pPr>
              <w:pStyle w:val="TAC"/>
              <w:keepNext w:val="0"/>
              <w:keepLines w:val="0"/>
            </w:pPr>
            <w:r w:rsidRPr="00DC7310">
              <w:rPr>
                <w:rFonts w:cs="Arial"/>
                <w:color w:val="000000"/>
                <w:lang w:eastAsia="ko-KR"/>
              </w:rPr>
              <w:t>5</w:t>
            </w:r>
          </w:p>
        </w:tc>
        <w:tc>
          <w:tcPr>
            <w:tcW w:w="1041" w:type="pct"/>
            <w:gridSpan w:val="2"/>
            <w:shd w:val="clear" w:color="auto" w:fill="auto"/>
            <w:noWrap/>
          </w:tcPr>
          <w:p w14:paraId="608B03C8" w14:textId="77777777" w:rsidR="00E12634" w:rsidRPr="00DC7310" w:rsidRDefault="00E12634" w:rsidP="00E12634">
            <w:pPr>
              <w:pStyle w:val="TAC"/>
              <w:keepNext w:val="0"/>
              <w:keepLines w:val="0"/>
            </w:pPr>
            <w:r w:rsidRPr="00DC7310">
              <w:rPr>
                <w:rFonts w:cs="Arial"/>
                <w:color w:val="000000"/>
                <w:szCs w:val="18"/>
              </w:rPr>
              <w:t>25</w:t>
            </w:r>
          </w:p>
        </w:tc>
        <w:tc>
          <w:tcPr>
            <w:tcW w:w="539" w:type="pct"/>
            <w:gridSpan w:val="2"/>
            <w:shd w:val="clear" w:color="auto" w:fill="auto"/>
            <w:noWrap/>
          </w:tcPr>
          <w:p w14:paraId="501CFEA0" w14:textId="77777777" w:rsidR="00E12634" w:rsidRPr="00DC7310" w:rsidRDefault="00E12634" w:rsidP="00E12634">
            <w:pPr>
              <w:pStyle w:val="TAC"/>
              <w:keepNext w:val="0"/>
              <w:keepLines w:val="0"/>
            </w:pPr>
            <w:r w:rsidRPr="00DC7310">
              <w:rPr>
                <w:rFonts w:cs="Arial"/>
                <w:color w:val="000000"/>
                <w:lang w:eastAsia="ko-KR"/>
              </w:rPr>
              <w:t>940</w:t>
            </w:r>
          </w:p>
        </w:tc>
        <w:tc>
          <w:tcPr>
            <w:tcW w:w="357" w:type="pct"/>
            <w:gridSpan w:val="2"/>
            <w:shd w:val="clear" w:color="auto" w:fill="auto"/>
          </w:tcPr>
          <w:p w14:paraId="03611A58" w14:textId="77777777" w:rsidR="00E12634" w:rsidRPr="00DC7310" w:rsidRDefault="00E12634" w:rsidP="00E12634">
            <w:pPr>
              <w:pStyle w:val="TAC"/>
              <w:keepNext w:val="0"/>
              <w:keepLines w:val="0"/>
            </w:pPr>
            <w:r w:rsidRPr="00DC7310">
              <w:rPr>
                <w:rFonts w:cs="Arial"/>
                <w:lang w:eastAsia="ja-JP"/>
              </w:rPr>
              <w:t>N/A</w:t>
            </w:r>
          </w:p>
        </w:tc>
        <w:tc>
          <w:tcPr>
            <w:tcW w:w="612" w:type="pct"/>
            <w:gridSpan w:val="2"/>
            <w:shd w:val="clear" w:color="auto" w:fill="auto"/>
          </w:tcPr>
          <w:p w14:paraId="3F3C49C2" w14:textId="77777777" w:rsidR="00E12634" w:rsidRPr="00DC7310" w:rsidRDefault="00E12634" w:rsidP="00E12634">
            <w:pPr>
              <w:pStyle w:val="TAC"/>
              <w:keepNext w:val="0"/>
              <w:keepLines w:val="0"/>
              <w:rPr>
                <w:szCs w:val="24"/>
              </w:rPr>
            </w:pPr>
            <w:r w:rsidRPr="00DC7310">
              <w:rPr>
                <w:rFonts w:cs="Arial"/>
                <w:lang w:eastAsia="zh-CN"/>
              </w:rPr>
              <w:t>N/A</w:t>
            </w:r>
          </w:p>
        </w:tc>
      </w:tr>
      <w:tr w:rsidR="00E12634" w:rsidRPr="00DC7310" w14:paraId="3049928B" w14:textId="77777777" w:rsidTr="00E12634">
        <w:trPr>
          <w:jc w:val="center"/>
        </w:trPr>
        <w:tc>
          <w:tcPr>
            <w:tcW w:w="1132" w:type="pct"/>
            <w:vMerge/>
            <w:shd w:val="clear" w:color="auto" w:fill="auto"/>
          </w:tcPr>
          <w:p w14:paraId="4E6E4670" w14:textId="77777777" w:rsidR="00E12634" w:rsidRPr="00DC7310" w:rsidRDefault="00E12634" w:rsidP="00E12634">
            <w:pPr>
              <w:pStyle w:val="TAC"/>
              <w:keepNext w:val="0"/>
              <w:keepLines w:val="0"/>
              <w:rPr>
                <w:rFonts w:eastAsia="MS Mincho"/>
              </w:rPr>
            </w:pPr>
          </w:p>
        </w:tc>
        <w:tc>
          <w:tcPr>
            <w:tcW w:w="410" w:type="pct"/>
            <w:shd w:val="clear" w:color="auto" w:fill="auto"/>
          </w:tcPr>
          <w:p w14:paraId="77911731" w14:textId="77777777" w:rsidR="00E12634" w:rsidRPr="00DC7310" w:rsidRDefault="00E12634" w:rsidP="00E12634">
            <w:pPr>
              <w:pStyle w:val="TAC"/>
              <w:keepNext w:val="0"/>
              <w:keepLines w:val="0"/>
              <w:rPr>
                <w:rFonts w:cs="Arial"/>
              </w:rPr>
            </w:pPr>
            <w:r w:rsidRPr="00DC7310">
              <w:rPr>
                <w:rFonts w:cs="Arial"/>
              </w:rPr>
              <w:t>n40</w:t>
            </w:r>
          </w:p>
        </w:tc>
        <w:tc>
          <w:tcPr>
            <w:tcW w:w="561" w:type="pct"/>
            <w:gridSpan w:val="2"/>
            <w:shd w:val="clear" w:color="auto" w:fill="auto"/>
            <w:noWrap/>
          </w:tcPr>
          <w:p w14:paraId="1433B135" w14:textId="77777777" w:rsidR="00E12634" w:rsidRPr="00DC7310" w:rsidRDefault="00E12634" w:rsidP="00E12634">
            <w:pPr>
              <w:pStyle w:val="TAC"/>
              <w:keepNext w:val="0"/>
              <w:keepLines w:val="0"/>
            </w:pPr>
            <w:r w:rsidRPr="00DC7310">
              <w:rPr>
                <w:rFonts w:cs="Arial"/>
                <w:color w:val="000000"/>
                <w:lang w:eastAsia="ko-KR"/>
              </w:rPr>
              <w:t>2355</w:t>
            </w:r>
          </w:p>
        </w:tc>
        <w:tc>
          <w:tcPr>
            <w:tcW w:w="348" w:type="pct"/>
            <w:gridSpan w:val="2"/>
            <w:shd w:val="clear" w:color="auto" w:fill="auto"/>
            <w:noWrap/>
          </w:tcPr>
          <w:p w14:paraId="1E220237" w14:textId="77777777" w:rsidR="00E12634" w:rsidRPr="00DC7310" w:rsidRDefault="00E12634" w:rsidP="00E12634">
            <w:pPr>
              <w:pStyle w:val="TAC"/>
              <w:keepNext w:val="0"/>
              <w:keepLines w:val="0"/>
            </w:pPr>
            <w:r w:rsidRPr="00DC7310">
              <w:rPr>
                <w:rFonts w:cs="Arial"/>
                <w:color w:val="000000"/>
                <w:lang w:eastAsia="ko-KR"/>
              </w:rPr>
              <w:t>5</w:t>
            </w:r>
          </w:p>
        </w:tc>
        <w:tc>
          <w:tcPr>
            <w:tcW w:w="1041" w:type="pct"/>
            <w:gridSpan w:val="2"/>
            <w:shd w:val="clear" w:color="auto" w:fill="auto"/>
            <w:noWrap/>
          </w:tcPr>
          <w:p w14:paraId="19BBC828" w14:textId="77777777" w:rsidR="00E12634" w:rsidRPr="00DC7310" w:rsidRDefault="00E12634" w:rsidP="00E12634">
            <w:pPr>
              <w:pStyle w:val="TAC"/>
              <w:keepNext w:val="0"/>
              <w:keepLines w:val="0"/>
            </w:pPr>
            <w:r w:rsidRPr="00DC7310">
              <w:rPr>
                <w:rFonts w:cs="Arial"/>
                <w:color w:val="000000"/>
                <w:lang w:eastAsia="ko-KR"/>
              </w:rPr>
              <w:t>25</w:t>
            </w:r>
          </w:p>
        </w:tc>
        <w:tc>
          <w:tcPr>
            <w:tcW w:w="539" w:type="pct"/>
            <w:gridSpan w:val="2"/>
            <w:shd w:val="clear" w:color="auto" w:fill="auto"/>
            <w:noWrap/>
          </w:tcPr>
          <w:p w14:paraId="53FA67A5" w14:textId="77777777" w:rsidR="00E12634" w:rsidRPr="00DC7310" w:rsidRDefault="00E12634" w:rsidP="00E12634">
            <w:pPr>
              <w:pStyle w:val="TAC"/>
              <w:keepNext w:val="0"/>
              <w:keepLines w:val="0"/>
            </w:pPr>
            <w:r w:rsidRPr="00DC7310">
              <w:rPr>
                <w:rFonts w:cs="Arial"/>
                <w:color w:val="000000"/>
                <w:lang w:eastAsia="ko-KR"/>
              </w:rPr>
              <w:t>2355</w:t>
            </w:r>
          </w:p>
        </w:tc>
        <w:tc>
          <w:tcPr>
            <w:tcW w:w="357" w:type="pct"/>
            <w:gridSpan w:val="2"/>
            <w:shd w:val="clear" w:color="auto" w:fill="auto"/>
          </w:tcPr>
          <w:p w14:paraId="4866F8DC" w14:textId="77777777" w:rsidR="00E12634" w:rsidRPr="00DC7310" w:rsidRDefault="00E12634" w:rsidP="00E12634">
            <w:pPr>
              <w:pStyle w:val="TAC"/>
              <w:keepNext w:val="0"/>
              <w:keepLines w:val="0"/>
            </w:pPr>
            <w:r w:rsidRPr="00DC7310">
              <w:rPr>
                <w:rFonts w:cs="Arial"/>
                <w:lang w:eastAsia="ja-JP"/>
              </w:rPr>
              <w:t>4.9</w:t>
            </w:r>
          </w:p>
        </w:tc>
        <w:tc>
          <w:tcPr>
            <w:tcW w:w="612" w:type="pct"/>
            <w:gridSpan w:val="2"/>
            <w:shd w:val="clear" w:color="auto" w:fill="auto"/>
          </w:tcPr>
          <w:p w14:paraId="3165FA8C" w14:textId="77777777" w:rsidR="00E12634" w:rsidRPr="00DC7310" w:rsidRDefault="00E12634" w:rsidP="00E12634">
            <w:pPr>
              <w:pStyle w:val="TAC"/>
              <w:keepNext w:val="0"/>
              <w:keepLines w:val="0"/>
              <w:rPr>
                <w:szCs w:val="24"/>
              </w:rPr>
            </w:pPr>
            <w:r w:rsidRPr="00DC7310">
              <w:rPr>
                <w:rFonts w:cs="Arial"/>
                <w:lang w:eastAsia="ko-KR"/>
              </w:rPr>
              <w:t>IMD</w:t>
            </w:r>
            <w:r w:rsidRPr="00DC7310">
              <w:rPr>
                <w:rFonts w:cs="Arial"/>
                <w:lang w:eastAsia="zh-CN"/>
              </w:rPr>
              <w:t>5</w:t>
            </w:r>
          </w:p>
        </w:tc>
      </w:tr>
      <w:tr w:rsidR="00E12634" w:rsidRPr="00DC7310" w14:paraId="5A0A2631" w14:textId="77777777" w:rsidTr="00E12634">
        <w:trPr>
          <w:jc w:val="center"/>
        </w:trPr>
        <w:tc>
          <w:tcPr>
            <w:tcW w:w="1132" w:type="pct"/>
            <w:vMerge/>
            <w:tcBorders>
              <w:bottom w:val="single" w:sz="4" w:space="0" w:color="auto"/>
            </w:tcBorders>
            <w:shd w:val="clear" w:color="auto" w:fill="auto"/>
          </w:tcPr>
          <w:p w14:paraId="1187B57E" w14:textId="77777777" w:rsidR="00E12634" w:rsidRPr="00DC7310" w:rsidRDefault="00E12634" w:rsidP="00E12634">
            <w:pPr>
              <w:pStyle w:val="TAC"/>
              <w:keepNext w:val="0"/>
              <w:keepLines w:val="0"/>
              <w:rPr>
                <w:rFonts w:eastAsia="MS Mincho"/>
              </w:rPr>
            </w:pPr>
          </w:p>
        </w:tc>
        <w:tc>
          <w:tcPr>
            <w:tcW w:w="410" w:type="pct"/>
            <w:shd w:val="clear" w:color="auto" w:fill="auto"/>
          </w:tcPr>
          <w:p w14:paraId="1E4A51D5" w14:textId="77777777" w:rsidR="00E12634" w:rsidRPr="00DC7310" w:rsidRDefault="00E12634" w:rsidP="00E12634">
            <w:pPr>
              <w:pStyle w:val="TAC"/>
              <w:keepNext w:val="0"/>
              <w:keepLines w:val="0"/>
              <w:rPr>
                <w:rFonts w:cs="Arial"/>
              </w:rPr>
            </w:pPr>
            <w:r w:rsidRPr="00DC7310">
              <w:rPr>
                <w:rFonts w:cs="Arial"/>
              </w:rPr>
              <w:t>n41</w:t>
            </w:r>
          </w:p>
        </w:tc>
        <w:tc>
          <w:tcPr>
            <w:tcW w:w="561" w:type="pct"/>
            <w:gridSpan w:val="2"/>
            <w:shd w:val="clear" w:color="auto" w:fill="auto"/>
            <w:noWrap/>
          </w:tcPr>
          <w:p w14:paraId="24320E8E" w14:textId="77777777" w:rsidR="00E12634" w:rsidRPr="00DC7310" w:rsidRDefault="00E12634" w:rsidP="00E12634">
            <w:pPr>
              <w:pStyle w:val="TAC"/>
              <w:keepNext w:val="0"/>
              <w:keepLines w:val="0"/>
            </w:pPr>
            <w:r w:rsidRPr="00DC7310">
              <w:rPr>
                <w:rFonts w:cs="Arial"/>
                <w:color w:val="000000"/>
                <w:szCs w:val="18"/>
              </w:rPr>
              <w:t>N/A</w:t>
            </w:r>
          </w:p>
        </w:tc>
        <w:tc>
          <w:tcPr>
            <w:tcW w:w="348" w:type="pct"/>
            <w:gridSpan w:val="2"/>
            <w:shd w:val="clear" w:color="auto" w:fill="auto"/>
            <w:noWrap/>
          </w:tcPr>
          <w:p w14:paraId="2F651D93" w14:textId="77777777" w:rsidR="00E12634" w:rsidRPr="00DC7310" w:rsidRDefault="00E12634" w:rsidP="00E12634">
            <w:pPr>
              <w:pStyle w:val="TAC"/>
              <w:keepNext w:val="0"/>
              <w:keepLines w:val="0"/>
            </w:pPr>
            <w:r w:rsidRPr="00DC7310">
              <w:rPr>
                <w:rFonts w:cs="Arial"/>
                <w:color w:val="000000"/>
                <w:lang w:eastAsia="ko-KR"/>
              </w:rPr>
              <w:t>10</w:t>
            </w:r>
          </w:p>
        </w:tc>
        <w:tc>
          <w:tcPr>
            <w:tcW w:w="1041" w:type="pct"/>
            <w:gridSpan w:val="2"/>
            <w:shd w:val="clear" w:color="auto" w:fill="auto"/>
            <w:noWrap/>
          </w:tcPr>
          <w:p w14:paraId="552C6EE3" w14:textId="77777777" w:rsidR="00E12634" w:rsidRPr="00DC7310" w:rsidRDefault="00E12634" w:rsidP="00E12634">
            <w:pPr>
              <w:pStyle w:val="TAC"/>
              <w:keepNext w:val="0"/>
              <w:keepLines w:val="0"/>
            </w:pPr>
            <w:r w:rsidRPr="00DC7310">
              <w:rPr>
                <w:rFonts w:cs="Arial"/>
                <w:color w:val="000000"/>
                <w:szCs w:val="18"/>
              </w:rPr>
              <w:t>N/A</w:t>
            </w:r>
          </w:p>
        </w:tc>
        <w:tc>
          <w:tcPr>
            <w:tcW w:w="539" w:type="pct"/>
            <w:gridSpan w:val="2"/>
            <w:shd w:val="clear" w:color="auto" w:fill="auto"/>
            <w:noWrap/>
          </w:tcPr>
          <w:p w14:paraId="24A6D62E" w14:textId="77777777" w:rsidR="00E12634" w:rsidRPr="00DC7310" w:rsidRDefault="00E12634" w:rsidP="00E12634">
            <w:pPr>
              <w:pStyle w:val="TAC"/>
              <w:keepNext w:val="0"/>
              <w:keepLines w:val="0"/>
            </w:pPr>
            <w:r w:rsidRPr="00DC7310">
              <w:rPr>
                <w:rFonts w:cs="Arial"/>
                <w:color w:val="000000"/>
                <w:lang w:eastAsia="ko-KR"/>
              </w:rPr>
              <w:t>2520</w:t>
            </w:r>
          </w:p>
        </w:tc>
        <w:tc>
          <w:tcPr>
            <w:tcW w:w="357" w:type="pct"/>
            <w:gridSpan w:val="2"/>
            <w:shd w:val="clear" w:color="auto" w:fill="auto"/>
          </w:tcPr>
          <w:p w14:paraId="2F7362C7" w14:textId="77777777" w:rsidR="00E12634" w:rsidRPr="00DC7310" w:rsidRDefault="00E12634" w:rsidP="00E12634">
            <w:pPr>
              <w:pStyle w:val="TAC"/>
              <w:keepNext w:val="0"/>
              <w:keepLines w:val="0"/>
            </w:pPr>
            <w:r w:rsidRPr="00DC7310">
              <w:rPr>
                <w:rFonts w:cs="Arial"/>
                <w:lang w:eastAsia="ja-JP"/>
              </w:rPr>
              <w:t>N/A</w:t>
            </w:r>
          </w:p>
        </w:tc>
        <w:tc>
          <w:tcPr>
            <w:tcW w:w="612" w:type="pct"/>
            <w:gridSpan w:val="2"/>
            <w:shd w:val="clear" w:color="auto" w:fill="auto"/>
          </w:tcPr>
          <w:p w14:paraId="78A12B61" w14:textId="77777777" w:rsidR="00E12634" w:rsidRPr="00DC7310" w:rsidRDefault="00E12634" w:rsidP="00E12634">
            <w:pPr>
              <w:pStyle w:val="TAC"/>
              <w:keepNext w:val="0"/>
              <w:keepLines w:val="0"/>
              <w:rPr>
                <w:szCs w:val="24"/>
              </w:rPr>
            </w:pPr>
            <w:r w:rsidRPr="00DC7310">
              <w:rPr>
                <w:rFonts w:cs="Arial"/>
                <w:lang w:eastAsia="zh-CN"/>
              </w:rPr>
              <w:t>N/A</w:t>
            </w:r>
          </w:p>
        </w:tc>
      </w:tr>
      <w:tr w:rsidR="00E12634" w:rsidRPr="00DC7310" w14:paraId="14B35E4C" w14:textId="77777777" w:rsidTr="00E12634">
        <w:trPr>
          <w:jc w:val="center"/>
        </w:trPr>
        <w:tc>
          <w:tcPr>
            <w:tcW w:w="1132" w:type="pct"/>
            <w:tcBorders>
              <w:bottom w:val="single" w:sz="4" w:space="0" w:color="auto"/>
            </w:tcBorders>
            <w:shd w:val="clear" w:color="auto" w:fill="auto"/>
            <w:vAlign w:val="center"/>
          </w:tcPr>
          <w:p w14:paraId="52680CAD" w14:textId="77777777" w:rsidR="00E12634" w:rsidRPr="00DC7310" w:rsidRDefault="00E12634" w:rsidP="00E12634">
            <w:pPr>
              <w:pStyle w:val="TAC"/>
              <w:keepNext w:val="0"/>
              <w:keepLines w:val="0"/>
              <w:rPr>
                <w:rFonts w:eastAsia="MS Mincho"/>
              </w:rPr>
            </w:pPr>
            <w:r w:rsidRPr="00651763">
              <w:rPr>
                <w:lang w:eastAsia="zh-CN"/>
              </w:rPr>
              <w:t>DC_8_n40-n7</w:t>
            </w:r>
            <w:r>
              <w:rPr>
                <w:lang w:eastAsia="zh-CN"/>
              </w:rPr>
              <w:t>1</w:t>
            </w:r>
          </w:p>
        </w:tc>
        <w:tc>
          <w:tcPr>
            <w:tcW w:w="410" w:type="pct"/>
            <w:shd w:val="clear" w:color="auto" w:fill="auto"/>
            <w:vAlign w:val="center"/>
          </w:tcPr>
          <w:p w14:paraId="7CBB31BE" w14:textId="77777777" w:rsidR="00E12634" w:rsidRPr="00DC7310" w:rsidRDefault="00E12634" w:rsidP="00E12634">
            <w:pPr>
              <w:pStyle w:val="TAC"/>
              <w:keepNext w:val="0"/>
              <w:keepLines w:val="0"/>
              <w:rPr>
                <w:rFonts w:cs="Arial"/>
              </w:rPr>
            </w:pPr>
            <w:r>
              <w:rPr>
                <w:rFonts w:cs="Arial"/>
                <w:color w:val="000000"/>
                <w:szCs w:val="18"/>
              </w:rPr>
              <w:t>8</w:t>
            </w:r>
          </w:p>
        </w:tc>
        <w:tc>
          <w:tcPr>
            <w:tcW w:w="561" w:type="pct"/>
            <w:gridSpan w:val="2"/>
            <w:shd w:val="clear" w:color="auto" w:fill="auto"/>
            <w:noWrap/>
            <w:vAlign w:val="center"/>
          </w:tcPr>
          <w:p w14:paraId="3470519E" w14:textId="77777777" w:rsidR="00E12634" w:rsidRPr="00DC7310" w:rsidRDefault="00E12634" w:rsidP="00E12634">
            <w:pPr>
              <w:pStyle w:val="TAC"/>
              <w:keepNext w:val="0"/>
              <w:keepLines w:val="0"/>
              <w:rPr>
                <w:rFonts w:cs="Arial"/>
                <w:color w:val="000000"/>
                <w:szCs w:val="18"/>
              </w:rPr>
            </w:pPr>
            <w:r>
              <w:rPr>
                <w:rFonts w:cs="Arial"/>
                <w:color w:val="000000"/>
                <w:szCs w:val="18"/>
              </w:rPr>
              <w:t>882.5</w:t>
            </w:r>
          </w:p>
        </w:tc>
        <w:tc>
          <w:tcPr>
            <w:tcW w:w="348" w:type="pct"/>
            <w:gridSpan w:val="2"/>
            <w:shd w:val="clear" w:color="auto" w:fill="auto"/>
            <w:noWrap/>
          </w:tcPr>
          <w:p w14:paraId="53F7DD29"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66EC41AA" w14:textId="77777777" w:rsidR="00E12634" w:rsidRPr="00DC7310" w:rsidRDefault="00E12634" w:rsidP="00E12634">
            <w:pPr>
              <w:pStyle w:val="TAC"/>
              <w:keepNext w:val="0"/>
              <w:keepLines w:val="0"/>
              <w:rPr>
                <w:rFonts w:cs="Arial"/>
                <w:color w:val="000000"/>
                <w:szCs w:val="18"/>
              </w:rPr>
            </w:pPr>
            <w:r w:rsidRPr="00F9519C">
              <w:rPr>
                <w:lang w:eastAsia="zh-CN"/>
              </w:rPr>
              <w:t>25</w:t>
            </w:r>
          </w:p>
        </w:tc>
        <w:tc>
          <w:tcPr>
            <w:tcW w:w="539" w:type="pct"/>
            <w:gridSpan w:val="2"/>
            <w:shd w:val="clear" w:color="auto" w:fill="auto"/>
            <w:noWrap/>
            <w:vAlign w:val="center"/>
          </w:tcPr>
          <w:p w14:paraId="109FF373" w14:textId="77777777" w:rsidR="00E12634" w:rsidRPr="00DC7310" w:rsidRDefault="00E12634" w:rsidP="00E12634">
            <w:pPr>
              <w:pStyle w:val="TAC"/>
              <w:keepNext w:val="0"/>
              <w:keepLines w:val="0"/>
              <w:rPr>
                <w:rFonts w:cs="Arial"/>
                <w:color w:val="000000"/>
                <w:lang w:eastAsia="ko-KR"/>
              </w:rPr>
            </w:pPr>
            <w:r>
              <w:rPr>
                <w:rFonts w:cs="Arial"/>
                <w:color w:val="000000"/>
                <w:szCs w:val="18"/>
              </w:rPr>
              <w:t>927.5</w:t>
            </w:r>
          </w:p>
        </w:tc>
        <w:tc>
          <w:tcPr>
            <w:tcW w:w="357" w:type="pct"/>
            <w:gridSpan w:val="2"/>
            <w:shd w:val="clear" w:color="auto" w:fill="auto"/>
          </w:tcPr>
          <w:p w14:paraId="634B2A56" w14:textId="77777777" w:rsidR="00E12634" w:rsidRPr="00DC7310" w:rsidRDefault="00E12634" w:rsidP="00E12634">
            <w:pPr>
              <w:pStyle w:val="TAC"/>
              <w:keepNext w:val="0"/>
              <w:keepLines w:val="0"/>
              <w:rPr>
                <w:rFonts w:cs="Arial"/>
                <w:lang w:eastAsia="ja-JP"/>
              </w:rPr>
            </w:pPr>
            <w:r w:rsidRPr="00F9519C">
              <w:rPr>
                <w:lang w:eastAsia="zh-CN"/>
              </w:rPr>
              <w:t>N/A</w:t>
            </w:r>
          </w:p>
        </w:tc>
        <w:tc>
          <w:tcPr>
            <w:tcW w:w="612" w:type="pct"/>
            <w:gridSpan w:val="2"/>
            <w:shd w:val="clear" w:color="auto" w:fill="auto"/>
          </w:tcPr>
          <w:p w14:paraId="55A421D9" w14:textId="77777777" w:rsidR="00E12634" w:rsidRPr="00DC7310" w:rsidRDefault="00E12634" w:rsidP="00E12634">
            <w:pPr>
              <w:pStyle w:val="TAC"/>
              <w:keepNext w:val="0"/>
              <w:keepLines w:val="0"/>
              <w:rPr>
                <w:rFonts w:cs="Arial"/>
                <w:lang w:eastAsia="zh-CN"/>
              </w:rPr>
            </w:pPr>
            <w:r w:rsidRPr="00F9519C">
              <w:rPr>
                <w:lang w:eastAsia="zh-CN"/>
              </w:rPr>
              <w:t>N/A</w:t>
            </w:r>
          </w:p>
        </w:tc>
      </w:tr>
      <w:tr w:rsidR="00E12634" w:rsidRPr="00DC7310" w14:paraId="39D5BAE9" w14:textId="77777777" w:rsidTr="00E12634">
        <w:trPr>
          <w:jc w:val="center"/>
        </w:trPr>
        <w:tc>
          <w:tcPr>
            <w:tcW w:w="1132" w:type="pct"/>
            <w:tcBorders>
              <w:bottom w:val="single" w:sz="4" w:space="0" w:color="auto"/>
            </w:tcBorders>
            <w:shd w:val="clear" w:color="auto" w:fill="auto"/>
            <w:vAlign w:val="center"/>
          </w:tcPr>
          <w:p w14:paraId="403542A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649FD18" w14:textId="77777777" w:rsidR="00E12634" w:rsidRPr="00DC7310" w:rsidRDefault="00E12634" w:rsidP="00E12634">
            <w:pPr>
              <w:pStyle w:val="TAC"/>
              <w:keepNext w:val="0"/>
              <w:keepLines w:val="0"/>
              <w:rPr>
                <w:rFonts w:cs="Arial"/>
              </w:rPr>
            </w:pPr>
            <w:r w:rsidRPr="00F9519C">
              <w:rPr>
                <w:rFonts w:cs="Arial"/>
                <w:color w:val="000000"/>
                <w:szCs w:val="18"/>
              </w:rPr>
              <w:t>n40</w:t>
            </w:r>
          </w:p>
        </w:tc>
        <w:tc>
          <w:tcPr>
            <w:tcW w:w="561" w:type="pct"/>
            <w:gridSpan w:val="2"/>
            <w:shd w:val="clear" w:color="auto" w:fill="auto"/>
            <w:noWrap/>
            <w:vAlign w:val="center"/>
          </w:tcPr>
          <w:p w14:paraId="6F7F5D0E" w14:textId="77777777" w:rsidR="00E12634" w:rsidRPr="00DC7310" w:rsidRDefault="00E12634" w:rsidP="00E12634">
            <w:pPr>
              <w:pStyle w:val="TAC"/>
              <w:keepNext w:val="0"/>
              <w:keepLines w:val="0"/>
              <w:rPr>
                <w:rFonts w:cs="Arial"/>
                <w:color w:val="000000"/>
                <w:szCs w:val="18"/>
              </w:rPr>
            </w:pPr>
            <w:r>
              <w:rPr>
                <w:rFonts w:cs="Arial"/>
                <w:color w:val="000000"/>
                <w:szCs w:val="18"/>
              </w:rPr>
              <w:t>2397.5</w:t>
            </w:r>
          </w:p>
        </w:tc>
        <w:tc>
          <w:tcPr>
            <w:tcW w:w="348" w:type="pct"/>
            <w:gridSpan w:val="2"/>
            <w:shd w:val="clear" w:color="auto" w:fill="auto"/>
            <w:noWrap/>
          </w:tcPr>
          <w:p w14:paraId="0421CC0A"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1F9D491E" w14:textId="77777777" w:rsidR="00E12634" w:rsidRPr="00DC7310" w:rsidRDefault="00E12634" w:rsidP="00E12634">
            <w:pPr>
              <w:pStyle w:val="TAC"/>
              <w:keepNext w:val="0"/>
              <w:keepLines w:val="0"/>
              <w:rPr>
                <w:rFonts w:cs="Arial"/>
                <w:color w:val="000000"/>
                <w:szCs w:val="18"/>
              </w:rPr>
            </w:pPr>
            <w:r w:rsidRPr="00F9519C">
              <w:rPr>
                <w:lang w:eastAsia="zh-CN"/>
              </w:rPr>
              <w:t>25</w:t>
            </w:r>
          </w:p>
        </w:tc>
        <w:tc>
          <w:tcPr>
            <w:tcW w:w="539" w:type="pct"/>
            <w:gridSpan w:val="2"/>
            <w:shd w:val="clear" w:color="auto" w:fill="auto"/>
            <w:noWrap/>
            <w:vAlign w:val="center"/>
          </w:tcPr>
          <w:p w14:paraId="700AC130" w14:textId="77777777" w:rsidR="00E12634" w:rsidRPr="00DC7310" w:rsidRDefault="00E12634" w:rsidP="00E12634">
            <w:pPr>
              <w:pStyle w:val="TAC"/>
              <w:keepNext w:val="0"/>
              <w:keepLines w:val="0"/>
              <w:rPr>
                <w:rFonts w:cs="Arial"/>
                <w:color w:val="000000"/>
                <w:lang w:eastAsia="ko-KR"/>
              </w:rPr>
            </w:pPr>
            <w:r>
              <w:rPr>
                <w:rFonts w:cs="Arial"/>
                <w:color w:val="000000"/>
                <w:szCs w:val="18"/>
              </w:rPr>
              <w:t>2397.5</w:t>
            </w:r>
          </w:p>
        </w:tc>
        <w:tc>
          <w:tcPr>
            <w:tcW w:w="357" w:type="pct"/>
            <w:gridSpan w:val="2"/>
            <w:shd w:val="clear" w:color="auto" w:fill="auto"/>
          </w:tcPr>
          <w:p w14:paraId="67A23E9A" w14:textId="77777777" w:rsidR="00E12634" w:rsidRPr="00DC7310" w:rsidRDefault="00E12634" w:rsidP="00E12634">
            <w:pPr>
              <w:pStyle w:val="TAC"/>
              <w:keepNext w:val="0"/>
              <w:keepLines w:val="0"/>
              <w:rPr>
                <w:rFonts w:cs="Arial"/>
                <w:lang w:eastAsia="ja-JP"/>
              </w:rPr>
            </w:pPr>
            <w:r w:rsidRPr="00F9519C">
              <w:rPr>
                <w:lang w:eastAsia="zh-CN"/>
              </w:rPr>
              <w:t>N/A</w:t>
            </w:r>
          </w:p>
        </w:tc>
        <w:tc>
          <w:tcPr>
            <w:tcW w:w="612" w:type="pct"/>
            <w:gridSpan w:val="2"/>
            <w:shd w:val="clear" w:color="auto" w:fill="auto"/>
          </w:tcPr>
          <w:p w14:paraId="56489700" w14:textId="77777777" w:rsidR="00E12634" w:rsidRPr="00DC7310" w:rsidRDefault="00E12634" w:rsidP="00E12634">
            <w:pPr>
              <w:pStyle w:val="TAC"/>
              <w:keepNext w:val="0"/>
              <w:keepLines w:val="0"/>
              <w:rPr>
                <w:rFonts w:cs="Arial"/>
                <w:lang w:eastAsia="zh-CN"/>
              </w:rPr>
            </w:pPr>
            <w:r w:rsidRPr="00F9519C">
              <w:rPr>
                <w:lang w:eastAsia="zh-CN"/>
              </w:rPr>
              <w:t>N/A</w:t>
            </w:r>
          </w:p>
        </w:tc>
      </w:tr>
      <w:tr w:rsidR="00E12634" w:rsidRPr="00DC7310" w14:paraId="6CDFFC2A" w14:textId="77777777" w:rsidTr="00E12634">
        <w:trPr>
          <w:jc w:val="center"/>
        </w:trPr>
        <w:tc>
          <w:tcPr>
            <w:tcW w:w="1132" w:type="pct"/>
            <w:tcBorders>
              <w:bottom w:val="single" w:sz="4" w:space="0" w:color="auto"/>
            </w:tcBorders>
            <w:shd w:val="clear" w:color="auto" w:fill="auto"/>
            <w:vAlign w:val="center"/>
          </w:tcPr>
          <w:p w14:paraId="5770434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8D2C5D4" w14:textId="77777777" w:rsidR="00E12634" w:rsidRPr="00DC7310" w:rsidRDefault="00E12634" w:rsidP="00E12634">
            <w:pPr>
              <w:pStyle w:val="TAC"/>
              <w:keepNext w:val="0"/>
              <w:keepLines w:val="0"/>
              <w:rPr>
                <w:rFonts w:cs="Arial"/>
              </w:rPr>
            </w:pPr>
            <w:r w:rsidRPr="00F9519C">
              <w:rPr>
                <w:rFonts w:cs="Arial"/>
                <w:color w:val="000000" w:themeColor="text1"/>
              </w:rPr>
              <w:t>n</w:t>
            </w:r>
            <w:r>
              <w:rPr>
                <w:rFonts w:cs="Arial"/>
                <w:color w:val="000000" w:themeColor="text1"/>
              </w:rPr>
              <w:t>71</w:t>
            </w:r>
          </w:p>
        </w:tc>
        <w:tc>
          <w:tcPr>
            <w:tcW w:w="561" w:type="pct"/>
            <w:gridSpan w:val="2"/>
            <w:shd w:val="clear" w:color="auto" w:fill="auto"/>
            <w:noWrap/>
            <w:vAlign w:val="center"/>
          </w:tcPr>
          <w:p w14:paraId="18FC1C3A" w14:textId="77777777" w:rsidR="00E12634" w:rsidRPr="00DC7310" w:rsidRDefault="00E12634" w:rsidP="00E12634">
            <w:pPr>
              <w:pStyle w:val="TAC"/>
              <w:keepNext w:val="0"/>
              <w:keepLines w:val="0"/>
              <w:rPr>
                <w:rFonts w:cs="Arial"/>
                <w:color w:val="000000"/>
                <w:szCs w:val="18"/>
              </w:rPr>
            </w:pPr>
            <w:r w:rsidRPr="00F9519C">
              <w:rPr>
                <w:rFonts w:cs="Arial"/>
                <w:color w:val="000000"/>
                <w:szCs w:val="18"/>
              </w:rPr>
              <w:t>N/A</w:t>
            </w:r>
          </w:p>
        </w:tc>
        <w:tc>
          <w:tcPr>
            <w:tcW w:w="348" w:type="pct"/>
            <w:gridSpan w:val="2"/>
            <w:shd w:val="clear" w:color="auto" w:fill="auto"/>
            <w:noWrap/>
          </w:tcPr>
          <w:p w14:paraId="1AD3981E"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427F6F78" w14:textId="77777777" w:rsidR="00E12634" w:rsidRPr="00DC7310" w:rsidRDefault="00E12634" w:rsidP="00E12634">
            <w:pPr>
              <w:pStyle w:val="TAC"/>
              <w:keepNext w:val="0"/>
              <w:keepLines w:val="0"/>
              <w:rPr>
                <w:rFonts w:cs="Arial"/>
                <w:color w:val="000000"/>
                <w:szCs w:val="18"/>
              </w:rPr>
            </w:pPr>
            <w:r w:rsidRPr="00F9519C">
              <w:rPr>
                <w:lang w:eastAsia="zh-CN"/>
              </w:rPr>
              <w:t>N/A</w:t>
            </w:r>
          </w:p>
        </w:tc>
        <w:tc>
          <w:tcPr>
            <w:tcW w:w="539" w:type="pct"/>
            <w:gridSpan w:val="2"/>
            <w:shd w:val="clear" w:color="auto" w:fill="auto"/>
            <w:noWrap/>
            <w:vAlign w:val="center"/>
          </w:tcPr>
          <w:p w14:paraId="2DE42DC1" w14:textId="77777777" w:rsidR="00E12634" w:rsidRPr="00DC7310" w:rsidRDefault="00E12634" w:rsidP="00E12634">
            <w:pPr>
              <w:pStyle w:val="TAC"/>
              <w:keepNext w:val="0"/>
              <w:keepLines w:val="0"/>
              <w:rPr>
                <w:rFonts w:cs="Arial"/>
                <w:color w:val="000000"/>
                <w:lang w:eastAsia="ko-KR"/>
              </w:rPr>
            </w:pPr>
            <w:r w:rsidRPr="00F9519C">
              <w:rPr>
                <w:rFonts w:cs="Arial"/>
                <w:color w:val="000000"/>
                <w:szCs w:val="18"/>
              </w:rPr>
              <w:t>632</w:t>
            </w:r>
            <w:r>
              <w:rPr>
                <w:rFonts w:cs="Arial"/>
                <w:color w:val="000000"/>
                <w:szCs w:val="18"/>
              </w:rPr>
              <w:t>.5</w:t>
            </w:r>
          </w:p>
        </w:tc>
        <w:tc>
          <w:tcPr>
            <w:tcW w:w="357" w:type="pct"/>
            <w:gridSpan w:val="2"/>
            <w:shd w:val="clear" w:color="auto" w:fill="auto"/>
          </w:tcPr>
          <w:p w14:paraId="25BC12D1" w14:textId="77777777" w:rsidR="00E12634" w:rsidRPr="00DC7310" w:rsidRDefault="00E12634" w:rsidP="00E12634">
            <w:pPr>
              <w:pStyle w:val="TAC"/>
              <w:keepNext w:val="0"/>
              <w:keepLines w:val="0"/>
              <w:rPr>
                <w:rFonts w:cs="Arial"/>
                <w:lang w:eastAsia="ja-JP"/>
              </w:rPr>
            </w:pPr>
            <w:r w:rsidRPr="00F9519C">
              <w:rPr>
                <w:lang w:eastAsia="zh-CN"/>
              </w:rPr>
              <w:t>17</w:t>
            </w:r>
          </w:p>
        </w:tc>
        <w:tc>
          <w:tcPr>
            <w:tcW w:w="612" w:type="pct"/>
            <w:gridSpan w:val="2"/>
            <w:shd w:val="clear" w:color="auto" w:fill="auto"/>
          </w:tcPr>
          <w:p w14:paraId="3B2A9D44" w14:textId="77777777" w:rsidR="00E12634" w:rsidRPr="00DC7310" w:rsidRDefault="00E12634" w:rsidP="00E12634">
            <w:pPr>
              <w:pStyle w:val="TAC"/>
              <w:keepNext w:val="0"/>
              <w:keepLines w:val="0"/>
              <w:rPr>
                <w:rFonts w:cs="Arial"/>
                <w:lang w:eastAsia="zh-CN"/>
              </w:rPr>
            </w:pPr>
            <w:r w:rsidRPr="00F9519C">
              <w:rPr>
                <w:lang w:eastAsia="zh-CN"/>
              </w:rPr>
              <w:t>IMD3</w:t>
            </w:r>
          </w:p>
        </w:tc>
      </w:tr>
      <w:tr w:rsidR="00E12634" w:rsidRPr="00DC7310" w14:paraId="37998D11" w14:textId="77777777" w:rsidTr="00E12634">
        <w:trPr>
          <w:jc w:val="center"/>
        </w:trPr>
        <w:tc>
          <w:tcPr>
            <w:tcW w:w="1132" w:type="pct"/>
            <w:tcBorders>
              <w:bottom w:val="single" w:sz="4" w:space="0" w:color="auto"/>
            </w:tcBorders>
            <w:shd w:val="clear" w:color="auto" w:fill="auto"/>
            <w:vAlign w:val="center"/>
          </w:tcPr>
          <w:p w14:paraId="67D9B58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6157647" w14:textId="77777777" w:rsidR="00E12634" w:rsidRPr="00DC7310" w:rsidRDefault="00E12634" w:rsidP="00E12634">
            <w:pPr>
              <w:pStyle w:val="TAC"/>
              <w:keepNext w:val="0"/>
              <w:keepLines w:val="0"/>
              <w:rPr>
                <w:rFonts w:cs="Arial"/>
              </w:rPr>
            </w:pPr>
            <w:r>
              <w:rPr>
                <w:rFonts w:cs="Arial"/>
                <w:color w:val="000000"/>
                <w:szCs w:val="18"/>
              </w:rPr>
              <w:t>8</w:t>
            </w:r>
          </w:p>
        </w:tc>
        <w:tc>
          <w:tcPr>
            <w:tcW w:w="561" w:type="pct"/>
            <w:gridSpan w:val="2"/>
            <w:shd w:val="clear" w:color="auto" w:fill="auto"/>
            <w:noWrap/>
            <w:vAlign w:val="center"/>
          </w:tcPr>
          <w:p w14:paraId="206735CC" w14:textId="77777777" w:rsidR="00E12634" w:rsidRPr="00DC7310" w:rsidRDefault="00E12634" w:rsidP="00E12634">
            <w:pPr>
              <w:pStyle w:val="TAC"/>
              <w:keepNext w:val="0"/>
              <w:keepLines w:val="0"/>
              <w:rPr>
                <w:rFonts w:cs="Arial"/>
                <w:color w:val="000000"/>
                <w:szCs w:val="18"/>
              </w:rPr>
            </w:pPr>
            <w:r>
              <w:rPr>
                <w:rFonts w:cs="Arial"/>
                <w:color w:val="000000"/>
                <w:szCs w:val="18"/>
              </w:rPr>
              <w:t>912.5</w:t>
            </w:r>
          </w:p>
        </w:tc>
        <w:tc>
          <w:tcPr>
            <w:tcW w:w="348" w:type="pct"/>
            <w:gridSpan w:val="2"/>
            <w:shd w:val="clear" w:color="auto" w:fill="auto"/>
            <w:noWrap/>
          </w:tcPr>
          <w:p w14:paraId="328788D6"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1499364A" w14:textId="77777777" w:rsidR="00E12634" w:rsidRPr="00DC7310" w:rsidRDefault="00E12634" w:rsidP="00E12634">
            <w:pPr>
              <w:pStyle w:val="TAC"/>
              <w:keepNext w:val="0"/>
              <w:keepLines w:val="0"/>
              <w:rPr>
                <w:rFonts w:cs="Arial"/>
                <w:color w:val="000000"/>
                <w:szCs w:val="18"/>
              </w:rPr>
            </w:pPr>
            <w:r w:rsidRPr="00F9519C">
              <w:rPr>
                <w:lang w:eastAsia="zh-CN"/>
              </w:rPr>
              <w:t>25</w:t>
            </w:r>
          </w:p>
        </w:tc>
        <w:tc>
          <w:tcPr>
            <w:tcW w:w="539" w:type="pct"/>
            <w:gridSpan w:val="2"/>
            <w:shd w:val="clear" w:color="auto" w:fill="auto"/>
            <w:noWrap/>
            <w:vAlign w:val="center"/>
          </w:tcPr>
          <w:p w14:paraId="54C45F5E" w14:textId="77777777" w:rsidR="00E12634" w:rsidRPr="00DC7310" w:rsidRDefault="00E12634" w:rsidP="00E12634">
            <w:pPr>
              <w:pStyle w:val="TAC"/>
              <w:keepNext w:val="0"/>
              <w:keepLines w:val="0"/>
              <w:rPr>
                <w:rFonts w:cs="Arial"/>
                <w:color w:val="000000"/>
                <w:lang w:eastAsia="ko-KR"/>
              </w:rPr>
            </w:pPr>
            <w:r>
              <w:rPr>
                <w:rFonts w:cs="Arial"/>
                <w:color w:val="000000"/>
                <w:szCs w:val="18"/>
              </w:rPr>
              <w:t>957.5</w:t>
            </w:r>
          </w:p>
        </w:tc>
        <w:tc>
          <w:tcPr>
            <w:tcW w:w="357" w:type="pct"/>
            <w:gridSpan w:val="2"/>
            <w:shd w:val="clear" w:color="auto" w:fill="auto"/>
          </w:tcPr>
          <w:p w14:paraId="0C8B729E" w14:textId="77777777" w:rsidR="00E12634" w:rsidRPr="00DC7310" w:rsidRDefault="00E12634" w:rsidP="00E12634">
            <w:pPr>
              <w:pStyle w:val="TAC"/>
              <w:keepNext w:val="0"/>
              <w:keepLines w:val="0"/>
              <w:rPr>
                <w:rFonts w:cs="Arial"/>
                <w:lang w:eastAsia="ja-JP"/>
              </w:rPr>
            </w:pPr>
            <w:r w:rsidRPr="00F9519C">
              <w:rPr>
                <w:lang w:eastAsia="zh-CN"/>
              </w:rPr>
              <w:t>N/A</w:t>
            </w:r>
          </w:p>
        </w:tc>
        <w:tc>
          <w:tcPr>
            <w:tcW w:w="612" w:type="pct"/>
            <w:gridSpan w:val="2"/>
            <w:shd w:val="clear" w:color="auto" w:fill="auto"/>
          </w:tcPr>
          <w:p w14:paraId="5CB8C63A" w14:textId="77777777" w:rsidR="00E12634" w:rsidRPr="00DC7310" w:rsidRDefault="00E12634" w:rsidP="00E12634">
            <w:pPr>
              <w:pStyle w:val="TAC"/>
              <w:keepNext w:val="0"/>
              <w:keepLines w:val="0"/>
              <w:rPr>
                <w:rFonts w:cs="Arial"/>
                <w:lang w:eastAsia="zh-CN"/>
              </w:rPr>
            </w:pPr>
            <w:r w:rsidRPr="00F9519C">
              <w:rPr>
                <w:lang w:eastAsia="zh-CN"/>
              </w:rPr>
              <w:t>N/A</w:t>
            </w:r>
          </w:p>
        </w:tc>
      </w:tr>
      <w:tr w:rsidR="00E12634" w:rsidRPr="00DC7310" w14:paraId="1A3E3F48" w14:textId="77777777" w:rsidTr="00E12634">
        <w:trPr>
          <w:jc w:val="center"/>
        </w:trPr>
        <w:tc>
          <w:tcPr>
            <w:tcW w:w="1132" w:type="pct"/>
            <w:tcBorders>
              <w:bottom w:val="single" w:sz="4" w:space="0" w:color="auto"/>
            </w:tcBorders>
            <w:shd w:val="clear" w:color="auto" w:fill="auto"/>
            <w:vAlign w:val="center"/>
          </w:tcPr>
          <w:p w14:paraId="18C5918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E6CC567" w14:textId="77777777" w:rsidR="00E12634" w:rsidRPr="00DC7310" w:rsidRDefault="00E12634" w:rsidP="00E12634">
            <w:pPr>
              <w:pStyle w:val="TAC"/>
              <w:keepNext w:val="0"/>
              <w:keepLines w:val="0"/>
              <w:rPr>
                <w:rFonts w:cs="Arial"/>
              </w:rPr>
            </w:pPr>
            <w:r w:rsidRPr="00F9519C">
              <w:rPr>
                <w:rFonts w:cs="Arial"/>
                <w:color w:val="000000"/>
                <w:szCs w:val="18"/>
              </w:rPr>
              <w:t>n40</w:t>
            </w:r>
          </w:p>
        </w:tc>
        <w:tc>
          <w:tcPr>
            <w:tcW w:w="561" w:type="pct"/>
            <w:gridSpan w:val="2"/>
            <w:shd w:val="clear" w:color="auto" w:fill="auto"/>
            <w:noWrap/>
            <w:vAlign w:val="center"/>
          </w:tcPr>
          <w:p w14:paraId="5DDDE6B2" w14:textId="77777777" w:rsidR="00E12634" w:rsidRPr="00DC7310" w:rsidRDefault="00E12634" w:rsidP="00E12634">
            <w:pPr>
              <w:pStyle w:val="TAC"/>
              <w:keepNext w:val="0"/>
              <w:keepLines w:val="0"/>
              <w:rPr>
                <w:rFonts w:cs="Arial"/>
                <w:color w:val="000000"/>
                <w:szCs w:val="18"/>
              </w:rPr>
            </w:pPr>
            <w:r w:rsidRPr="00F9519C">
              <w:rPr>
                <w:rFonts w:cs="Arial"/>
                <w:color w:val="000000"/>
                <w:szCs w:val="18"/>
              </w:rPr>
              <w:t>N/A</w:t>
            </w:r>
          </w:p>
        </w:tc>
        <w:tc>
          <w:tcPr>
            <w:tcW w:w="348" w:type="pct"/>
            <w:gridSpan w:val="2"/>
            <w:shd w:val="clear" w:color="auto" w:fill="auto"/>
            <w:noWrap/>
          </w:tcPr>
          <w:p w14:paraId="24E81242"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76112E69" w14:textId="77777777" w:rsidR="00E12634" w:rsidRPr="00DC7310" w:rsidRDefault="00E12634" w:rsidP="00E12634">
            <w:pPr>
              <w:pStyle w:val="TAC"/>
              <w:keepNext w:val="0"/>
              <w:keepLines w:val="0"/>
              <w:rPr>
                <w:rFonts w:cs="Arial"/>
                <w:color w:val="000000"/>
                <w:szCs w:val="18"/>
              </w:rPr>
            </w:pPr>
            <w:r w:rsidRPr="00F9519C">
              <w:rPr>
                <w:lang w:eastAsia="zh-CN"/>
              </w:rPr>
              <w:t>N/A</w:t>
            </w:r>
          </w:p>
        </w:tc>
        <w:tc>
          <w:tcPr>
            <w:tcW w:w="539" w:type="pct"/>
            <w:gridSpan w:val="2"/>
            <w:shd w:val="clear" w:color="auto" w:fill="auto"/>
            <w:noWrap/>
            <w:vAlign w:val="center"/>
          </w:tcPr>
          <w:p w14:paraId="0C2E7A71" w14:textId="77777777" w:rsidR="00E12634" w:rsidRPr="00DC7310" w:rsidRDefault="00E12634" w:rsidP="00E12634">
            <w:pPr>
              <w:pStyle w:val="TAC"/>
              <w:keepNext w:val="0"/>
              <w:keepLines w:val="0"/>
              <w:rPr>
                <w:rFonts w:cs="Arial"/>
                <w:color w:val="000000"/>
                <w:lang w:eastAsia="ko-KR"/>
              </w:rPr>
            </w:pPr>
            <w:r>
              <w:rPr>
                <w:rFonts w:cs="Arial"/>
                <w:color w:val="000000"/>
                <w:szCs w:val="18"/>
              </w:rPr>
              <w:t>2302.5</w:t>
            </w:r>
          </w:p>
        </w:tc>
        <w:tc>
          <w:tcPr>
            <w:tcW w:w="357" w:type="pct"/>
            <w:gridSpan w:val="2"/>
            <w:shd w:val="clear" w:color="auto" w:fill="auto"/>
          </w:tcPr>
          <w:p w14:paraId="6E1C041C" w14:textId="77777777" w:rsidR="00E12634" w:rsidRPr="00DC7310" w:rsidRDefault="00E12634" w:rsidP="00E12634">
            <w:pPr>
              <w:pStyle w:val="TAC"/>
              <w:keepNext w:val="0"/>
              <w:keepLines w:val="0"/>
              <w:rPr>
                <w:rFonts w:cs="Arial"/>
                <w:lang w:eastAsia="ja-JP"/>
              </w:rPr>
            </w:pPr>
            <w:r w:rsidRPr="00F9519C">
              <w:rPr>
                <w:rFonts w:cs="Arial"/>
                <w:szCs w:val="18"/>
                <w:lang w:eastAsia="ja-JP"/>
              </w:rPr>
              <w:t>18</w:t>
            </w:r>
          </w:p>
        </w:tc>
        <w:tc>
          <w:tcPr>
            <w:tcW w:w="612" w:type="pct"/>
            <w:gridSpan w:val="2"/>
            <w:shd w:val="clear" w:color="auto" w:fill="auto"/>
          </w:tcPr>
          <w:p w14:paraId="43D695D1" w14:textId="77777777" w:rsidR="00E12634" w:rsidRPr="00DC7310" w:rsidRDefault="00E12634" w:rsidP="00E12634">
            <w:pPr>
              <w:pStyle w:val="TAC"/>
              <w:keepNext w:val="0"/>
              <w:keepLines w:val="0"/>
              <w:rPr>
                <w:rFonts w:cs="Arial"/>
                <w:lang w:eastAsia="zh-CN"/>
              </w:rPr>
            </w:pPr>
            <w:r w:rsidRPr="00F9519C">
              <w:rPr>
                <w:lang w:eastAsia="zh-CN"/>
              </w:rPr>
              <w:t>IMD3</w:t>
            </w:r>
          </w:p>
        </w:tc>
      </w:tr>
      <w:tr w:rsidR="00E12634" w:rsidRPr="00DC7310" w14:paraId="2FE65B8B" w14:textId="77777777" w:rsidTr="00E12634">
        <w:trPr>
          <w:jc w:val="center"/>
        </w:trPr>
        <w:tc>
          <w:tcPr>
            <w:tcW w:w="1132" w:type="pct"/>
            <w:tcBorders>
              <w:bottom w:val="single" w:sz="4" w:space="0" w:color="auto"/>
            </w:tcBorders>
            <w:shd w:val="clear" w:color="auto" w:fill="auto"/>
            <w:vAlign w:val="center"/>
          </w:tcPr>
          <w:p w14:paraId="610E642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0251273" w14:textId="77777777" w:rsidR="00E12634" w:rsidRPr="00DC7310" w:rsidRDefault="00E12634" w:rsidP="00E12634">
            <w:pPr>
              <w:pStyle w:val="TAC"/>
              <w:keepNext w:val="0"/>
              <w:keepLines w:val="0"/>
              <w:rPr>
                <w:rFonts w:cs="Arial"/>
              </w:rPr>
            </w:pPr>
            <w:r w:rsidRPr="00F9519C">
              <w:rPr>
                <w:rFonts w:cs="Arial"/>
                <w:color w:val="000000" w:themeColor="text1"/>
              </w:rPr>
              <w:t>n</w:t>
            </w:r>
            <w:r>
              <w:rPr>
                <w:rFonts w:cs="Arial"/>
                <w:color w:val="000000" w:themeColor="text1"/>
              </w:rPr>
              <w:t>71</w:t>
            </w:r>
          </w:p>
        </w:tc>
        <w:tc>
          <w:tcPr>
            <w:tcW w:w="561" w:type="pct"/>
            <w:gridSpan w:val="2"/>
            <w:shd w:val="clear" w:color="auto" w:fill="auto"/>
            <w:noWrap/>
            <w:vAlign w:val="center"/>
          </w:tcPr>
          <w:p w14:paraId="294176EF" w14:textId="77777777" w:rsidR="00E12634" w:rsidRPr="00DC7310" w:rsidRDefault="00E12634" w:rsidP="00E12634">
            <w:pPr>
              <w:pStyle w:val="TAC"/>
              <w:keepNext w:val="0"/>
              <w:keepLines w:val="0"/>
              <w:rPr>
                <w:rFonts w:cs="Arial"/>
                <w:color w:val="000000"/>
                <w:szCs w:val="18"/>
              </w:rPr>
            </w:pPr>
            <w:r>
              <w:rPr>
                <w:rFonts w:cs="Arial"/>
                <w:color w:val="000000"/>
                <w:szCs w:val="18"/>
              </w:rPr>
              <w:t>695</w:t>
            </w:r>
          </w:p>
        </w:tc>
        <w:tc>
          <w:tcPr>
            <w:tcW w:w="348" w:type="pct"/>
            <w:gridSpan w:val="2"/>
            <w:shd w:val="clear" w:color="auto" w:fill="auto"/>
            <w:noWrap/>
          </w:tcPr>
          <w:p w14:paraId="4F7C684C" w14:textId="77777777" w:rsidR="00E12634" w:rsidRPr="00DC7310" w:rsidRDefault="00E12634" w:rsidP="00E12634">
            <w:pPr>
              <w:pStyle w:val="TAC"/>
              <w:keepNext w:val="0"/>
              <w:keepLines w:val="0"/>
              <w:rPr>
                <w:rFonts w:cs="Arial"/>
                <w:color w:val="000000"/>
                <w:lang w:eastAsia="ko-KR"/>
              </w:rPr>
            </w:pPr>
            <w:r w:rsidRPr="00F9519C">
              <w:rPr>
                <w:lang w:eastAsia="zh-CN"/>
              </w:rPr>
              <w:t>5</w:t>
            </w:r>
          </w:p>
        </w:tc>
        <w:tc>
          <w:tcPr>
            <w:tcW w:w="1041" w:type="pct"/>
            <w:gridSpan w:val="2"/>
            <w:shd w:val="clear" w:color="auto" w:fill="auto"/>
            <w:noWrap/>
          </w:tcPr>
          <w:p w14:paraId="72B9F9AF" w14:textId="77777777" w:rsidR="00E12634" w:rsidRPr="00DC7310" w:rsidRDefault="00E12634" w:rsidP="00E12634">
            <w:pPr>
              <w:pStyle w:val="TAC"/>
              <w:keepNext w:val="0"/>
              <w:keepLines w:val="0"/>
              <w:rPr>
                <w:rFonts w:cs="Arial"/>
                <w:color w:val="000000"/>
                <w:szCs w:val="18"/>
              </w:rPr>
            </w:pPr>
            <w:r w:rsidRPr="00F9519C">
              <w:rPr>
                <w:lang w:eastAsia="zh-CN"/>
              </w:rPr>
              <w:t>25</w:t>
            </w:r>
          </w:p>
        </w:tc>
        <w:tc>
          <w:tcPr>
            <w:tcW w:w="539" w:type="pct"/>
            <w:gridSpan w:val="2"/>
            <w:shd w:val="clear" w:color="auto" w:fill="auto"/>
            <w:noWrap/>
            <w:vAlign w:val="center"/>
          </w:tcPr>
          <w:p w14:paraId="63AC92C0" w14:textId="77777777" w:rsidR="00E12634" w:rsidRPr="00DC7310" w:rsidRDefault="00E12634" w:rsidP="00E12634">
            <w:pPr>
              <w:pStyle w:val="TAC"/>
              <w:keepNext w:val="0"/>
              <w:keepLines w:val="0"/>
              <w:rPr>
                <w:rFonts w:cs="Arial"/>
                <w:color w:val="000000"/>
                <w:lang w:eastAsia="ko-KR"/>
              </w:rPr>
            </w:pPr>
            <w:r>
              <w:rPr>
                <w:rFonts w:cs="Arial"/>
                <w:color w:val="000000"/>
                <w:szCs w:val="18"/>
              </w:rPr>
              <w:t>649</w:t>
            </w:r>
          </w:p>
        </w:tc>
        <w:tc>
          <w:tcPr>
            <w:tcW w:w="357" w:type="pct"/>
            <w:gridSpan w:val="2"/>
            <w:shd w:val="clear" w:color="auto" w:fill="auto"/>
          </w:tcPr>
          <w:p w14:paraId="6E86CA68" w14:textId="77777777" w:rsidR="00E12634" w:rsidRPr="00DC7310" w:rsidRDefault="00E12634" w:rsidP="00E12634">
            <w:pPr>
              <w:pStyle w:val="TAC"/>
              <w:keepNext w:val="0"/>
              <w:keepLines w:val="0"/>
              <w:rPr>
                <w:rFonts w:cs="Arial"/>
                <w:lang w:eastAsia="ja-JP"/>
              </w:rPr>
            </w:pPr>
            <w:r w:rsidRPr="00F9519C">
              <w:t>N/A</w:t>
            </w:r>
          </w:p>
        </w:tc>
        <w:tc>
          <w:tcPr>
            <w:tcW w:w="612" w:type="pct"/>
            <w:gridSpan w:val="2"/>
            <w:shd w:val="clear" w:color="auto" w:fill="auto"/>
          </w:tcPr>
          <w:p w14:paraId="440FDEE2" w14:textId="77777777" w:rsidR="00E12634" w:rsidRPr="00DC7310" w:rsidRDefault="00E12634" w:rsidP="00E12634">
            <w:pPr>
              <w:pStyle w:val="TAC"/>
              <w:keepNext w:val="0"/>
              <w:keepLines w:val="0"/>
              <w:rPr>
                <w:rFonts w:cs="Arial"/>
                <w:lang w:eastAsia="zh-CN"/>
              </w:rPr>
            </w:pPr>
            <w:r w:rsidRPr="00F9519C">
              <w:rPr>
                <w:lang w:eastAsia="zh-CN"/>
              </w:rPr>
              <w:t>NA</w:t>
            </w:r>
          </w:p>
        </w:tc>
      </w:tr>
      <w:tr w:rsidR="00E12634" w:rsidRPr="00DC7310" w14:paraId="0502BC24" w14:textId="77777777" w:rsidTr="00E12634">
        <w:trPr>
          <w:jc w:val="center"/>
        </w:trPr>
        <w:tc>
          <w:tcPr>
            <w:tcW w:w="1132" w:type="pct"/>
            <w:tcBorders>
              <w:bottom w:val="nil"/>
            </w:tcBorders>
            <w:shd w:val="clear" w:color="auto" w:fill="auto"/>
            <w:vAlign w:val="center"/>
          </w:tcPr>
          <w:p w14:paraId="3352BC5D" w14:textId="77777777" w:rsidR="00E12634" w:rsidRPr="00DC7310" w:rsidRDefault="00E12634" w:rsidP="00E12634">
            <w:pPr>
              <w:pStyle w:val="TAC"/>
              <w:keepNext w:val="0"/>
              <w:keepLines w:val="0"/>
              <w:rPr>
                <w:rFonts w:eastAsia="MS Mincho"/>
              </w:rPr>
            </w:pPr>
            <w:r w:rsidRPr="004174A3">
              <w:rPr>
                <w:lang w:eastAsia="fi-FI"/>
              </w:rPr>
              <w:t>DC_28A_n40A-n77A</w:t>
            </w:r>
          </w:p>
        </w:tc>
        <w:tc>
          <w:tcPr>
            <w:tcW w:w="410" w:type="pct"/>
            <w:shd w:val="clear" w:color="auto" w:fill="auto"/>
          </w:tcPr>
          <w:p w14:paraId="0810FF99" w14:textId="77777777" w:rsidR="00E12634" w:rsidRPr="00DC7310" w:rsidRDefault="00E12634" w:rsidP="00E12634">
            <w:pPr>
              <w:pStyle w:val="TAC"/>
              <w:keepNext w:val="0"/>
              <w:keepLines w:val="0"/>
              <w:rPr>
                <w:rFonts w:cs="Arial"/>
              </w:rPr>
            </w:pPr>
            <w:r w:rsidRPr="00EF5DF1">
              <w:t>8</w:t>
            </w:r>
          </w:p>
        </w:tc>
        <w:tc>
          <w:tcPr>
            <w:tcW w:w="561" w:type="pct"/>
            <w:gridSpan w:val="2"/>
            <w:shd w:val="clear" w:color="auto" w:fill="auto"/>
            <w:noWrap/>
            <w:vAlign w:val="center"/>
          </w:tcPr>
          <w:p w14:paraId="0F2A52D2" w14:textId="77777777" w:rsidR="00E12634" w:rsidRPr="00DC7310" w:rsidRDefault="00E12634" w:rsidP="00E12634">
            <w:pPr>
              <w:pStyle w:val="TAC"/>
              <w:keepNext w:val="0"/>
              <w:keepLines w:val="0"/>
              <w:rPr>
                <w:rFonts w:cs="Arial"/>
                <w:color w:val="000000"/>
                <w:szCs w:val="18"/>
              </w:rPr>
            </w:pPr>
            <w:r w:rsidRPr="00EF5DF1">
              <w:t>910</w:t>
            </w:r>
          </w:p>
        </w:tc>
        <w:tc>
          <w:tcPr>
            <w:tcW w:w="348" w:type="pct"/>
            <w:gridSpan w:val="2"/>
            <w:shd w:val="clear" w:color="auto" w:fill="auto"/>
            <w:noWrap/>
            <w:vAlign w:val="center"/>
          </w:tcPr>
          <w:p w14:paraId="65B80BA4" w14:textId="77777777" w:rsidR="00E12634" w:rsidRPr="00DC7310" w:rsidRDefault="00E12634" w:rsidP="00E12634">
            <w:pPr>
              <w:pStyle w:val="TAC"/>
              <w:keepNext w:val="0"/>
              <w:keepLines w:val="0"/>
              <w:rPr>
                <w:rFonts w:cs="Arial"/>
                <w:color w:val="000000"/>
                <w:lang w:eastAsia="ko-KR"/>
              </w:rPr>
            </w:pPr>
            <w:r w:rsidRPr="00EF5DF1">
              <w:t>5</w:t>
            </w:r>
          </w:p>
        </w:tc>
        <w:tc>
          <w:tcPr>
            <w:tcW w:w="1041" w:type="pct"/>
            <w:gridSpan w:val="2"/>
            <w:shd w:val="clear" w:color="auto" w:fill="auto"/>
            <w:noWrap/>
          </w:tcPr>
          <w:p w14:paraId="60A38C1C" w14:textId="77777777" w:rsidR="00E12634" w:rsidRPr="00DC7310" w:rsidRDefault="00E12634" w:rsidP="00E12634">
            <w:pPr>
              <w:pStyle w:val="TAC"/>
              <w:keepNext w:val="0"/>
              <w:keepLines w:val="0"/>
              <w:rPr>
                <w:rFonts w:cs="Arial"/>
                <w:color w:val="000000"/>
                <w:szCs w:val="18"/>
              </w:rPr>
            </w:pPr>
            <w:r w:rsidRPr="00EF5DF1">
              <w:t>25</w:t>
            </w:r>
          </w:p>
        </w:tc>
        <w:tc>
          <w:tcPr>
            <w:tcW w:w="539" w:type="pct"/>
            <w:gridSpan w:val="2"/>
            <w:shd w:val="clear" w:color="auto" w:fill="auto"/>
            <w:noWrap/>
            <w:vAlign w:val="center"/>
          </w:tcPr>
          <w:p w14:paraId="7D42FFD6" w14:textId="77777777" w:rsidR="00E12634" w:rsidRPr="00DC7310" w:rsidRDefault="00E12634" w:rsidP="00E12634">
            <w:pPr>
              <w:pStyle w:val="TAC"/>
              <w:keepNext w:val="0"/>
              <w:keepLines w:val="0"/>
              <w:rPr>
                <w:rFonts w:cs="Arial"/>
                <w:color w:val="000000"/>
                <w:lang w:eastAsia="ko-KR"/>
              </w:rPr>
            </w:pPr>
            <w:r w:rsidRPr="00EF5DF1">
              <w:t>955</w:t>
            </w:r>
          </w:p>
        </w:tc>
        <w:tc>
          <w:tcPr>
            <w:tcW w:w="357" w:type="pct"/>
            <w:gridSpan w:val="2"/>
            <w:shd w:val="clear" w:color="auto" w:fill="auto"/>
          </w:tcPr>
          <w:p w14:paraId="0E5DA3A4" w14:textId="77777777" w:rsidR="00E12634" w:rsidRPr="00DC7310" w:rsidRDefault="00E12634" w:rsidP="00E12634">
            <w:pPr>
              <w:pStyle w:val="TAC"/>
              <w:keepNext w:val="0"/>
              <w:keepLines w:val="0"/>
              <w:rPr>
                <w:rFonts w:cs="Arial"/>
                <w:lang w:eastAsia="ja-JP"/>
              </w:rPr>
            </w:pPr>
            <w:r w:rsidRPr="00EF5DF1">
              <w:t>N/A</w:t>
            </w:r>
          </w:p>
        </w:tc>
        <w:tc>
          <w:tcPr>
            <w:tcW w:w="612" w:type="pct"/>
            <w:gridSpan w:val="2"/>
            <w:shd w:val="clear" w:color="auto" w:fill="auto"/>
          </w:tcPr>
          <w:p w14:paraId="395B7776" w14:textId="77777777" w:rsidR="00E12634" w:rsidRPr="00DC7310" w:rsidRDefault="00E12634" w:rsidP="00E12634">
            <w:pPr>
              <w:pStyle w:val="TAC"/>
              <w:keepNext w:val="0"/>
              <w:keepLines w:val="0"/>
              <w:rPr>
                <w:rFonts w:cs="Arial"/>
                <w:lang w:eastAsia="zh-CN"/>
              </w:rPr>
            </w:pPr>
            <w:r w:rsidRPr="00EF5DF1">
              <w:t>N/A</w:t>
            </w:r>
          </w:p>
        </w:tc>
      </w:tr>
      <w:tr w:rsidR="00E12634" w:rsidRPr="00DC7310" w14:paraId="0E0D6A23" w14:textId="77777777" w:rsidTr="00E12634">
        <w:trPr>
          <w:jc w:val="center"/>
        </w:trPr>
        <w:tc>
          <w:tcPr>
            <w:tcW w:w="1132" w:type="pct"/>
            <w:tcBorders>
              <w:top w:val="nil"/>
              <w:bottom w:val="nil"/>
            </w:tcBorders>
            <w:shd w:val="clear" w:color="auto" w:fill="auto"/>
            <w:vAlign w:val="center"/>
          </w:tcPr>
          <w:p w14:paraId="54F8757D" w14:textId="77777777" w:rsidR="00E12634" w:rsidRPr="00DC7310" w:rsidRDefault="00E12634" w:rsidP="00E12634">
            <w:pPr>
              <w:pStyle w:val="TAC"/>
              <w:keepNext w:val="0"/>
              <w:keepLines w:val="0"/>
              <w:rPr>
                <w:rFonts w:eastAsia="MS Mincho"/>
              </w:rPr>
            </w:pPr>
            <w:r w:rsidRPr="00D9147F">
              <w:rPr>
                <w:lang w:eastAsia="fi-FI"/>
              </w:rPr>
              <w:t>DC_28C_n40A-n77A</w:t>
            </w:r>
          </w:p>
        </w:tc>
        <w:tc>
          <w:tcPr>
            <w:tcW w:w="410" w:type="pct"/>
            <w:shd w:val="clear" w:color="auto" w:fill="auto"/>
          </w:tcPr>
          <w:p w14:paraId="5AC01007" w14:textId="77777777" w:rsidR="00E12634" w:rsidRPr="00DC7310" w:rsidRDefault="00E12634" w:rsidP="00E12634">
            <w:pPr>
              <w:pStyle w:val="TAC"/>
              <w:keepNext w:val="0"/>
              <w:keepLines w:val="0"/>
              <w:rPr>
                <w:rFonts w:cs="Arial"/>
              </w:rPr>
            </w:pPr>
            <w:r w:rsidRPr="00EF5DF1">
              <w:t>n40</w:t>
            </w:r>
          </w:p>
        </w:tc>
        <w:tc>
          <w:tcPr>
            <w:tcW w:w="561" w:type="pct"/>
            <w:gridSpan w:val="2"/>
            <w:shd w:val="clear" w:color="auto" w:fill="auto"/>
            <w:noWrap/>
          </w:tcPr>
          <w:p w14:paraId="1533D1A9" w14:textId="77777777" w:rsidR="00E12634" w:rsidRPr="00DC7310" w:rsidRDefault="00E12634" w:rsidP="00E12634">
            <w:pPr>
              <w:pStyle w:val="TAC"/>
              <w:keepNext w:val="0"/>
              <w:keepLines w:val="0"/>
              <w:rPr>
                <w:rFonts w:cs="Arial"/>
                <w:color w:val="000000"/>
                <w:szCs w:val="18"/>
              </w:rPr>
            </w:pPr>
            <w:r w:rsidRPr="00EF5DF1">
              <w:t>N/A</w:t>
            </w:r>
          </w:p>
        </w:tc>
        <w:tc>
          <w:tcPr>
            <w:tcW w:w="348" w:type="pct"/>
            <w:gridSpan w:val="2"/>
            <w:shd w:val="clear" w:color="auto" w:fill="auto"/>
            <w:noWrap/>
          </w:tcPr>
          <w:p w14:paraId="7FFEF032" w14:textId="77777777" w:rsidR="00E12634" w:rsidRPr="00DC7310" w:rsidRDefault="00E12634" w:rsidP="00E12634">
            <w:pPr>
              <w:pStyle w:val="TAC"/>
              <w:keepNext w:val="0"/>
              <w:keepLines w:val="0"/>
              <w:rPr>
                <w:rFonts w:cs="Arial"/>
                <w:color w:val="000000"/>
                <w:lang w:eastAsia="ko-KR"/>
              </w:rPr>
            </w:pPr>
            <w:r w:rsidRPr="00EF5DF1">
              <w:t>10</w:t>
            </w:r>
          </w:p>
        </w:tc>
        <w:tc>
          <w:tcPr>
            <w:tcW w:w="1041" w:type="pct"/>
            <w:gridSpan w:val="2"/>
            <w:shd w:val="clear" w:color="auto" w:fill="auto"/>
            <w:noWrap/>
          </w:tcPr>
          <w:p w14:paraId="7251AA05" w14:textId="77777777" w:rsidR="00E12634" w:rsidRPr="00DC7310" w:rsidRDefault="00E12634" w:rsidP="00E12634">
            <w:pPr>
              <w:pStyle w:val="TAC"/>
              <w:keepNext w:val="0"/>
              <w:keepLines w:val="0"/>
              <w:rPr>
                <w:rFonts w:cs="Arial"/>
                <w:color w:val="000000"/>
                <w:szCs w:val="18"/>
              </w:rPr>
            </w:pPr>
            <w:r w:rsidRPr="00EF5DF1">
              <w:t>N/A</w:t>
            </w:r>
          </w:p>
        </w:tc>
        <w:tc>
          <w:tcPr>
            <w:tcW w:w="539" w:type="pct"/>
            <w:gridSpan w:val="2"/>
            <w:shd w:val="clear" w:color="auto" w:fill="auto"/>
            <w:noWrap/>
            <w:vAlign w:val="center"/>
          </w:tcPr>
          <w:p w14:paraId="41F46565" w14:textId="77777777" w:rsidR="00E12634" w:rsidRPr="00DC7310" w:rsidRDefault="00E12634" w:rsidP="00E12634">
            <w:pPr>
              <w:pStyle w:val="TAC"/>
              <w:keepNext w:val="0"/>
              <w:keepLines w:val="0"/>
              <w:rPr>
                <w:rFonts w:cs="Arial"/>
                <w:color w:val="000000"/>
                <w:lang w:eastAsia="ko-KR"/>
              </w:rPr>
            </w:pPr>
            <w:r w:rsidRPr="00EF5DF1">
              <w:t>2395</w:t>
            </w:r>
          </w:p>
        </w:tc>
        <w:tc>
          <w:tcPr>
            <w:tcW w:w="357" w:type="pct"/>
            <w:gridSpan w:val="2"/>
            <w:shd w:val="clear" w:color="auto" w:fill="auto"/>
          </w:tcPr>
          <w:p w14:paraId="57E2BCF7" w14:textId="77777777" w:rsidR="00E12634" w:rsidRPr="00DC7310" w:rsidRDefault="00E12634" w:rsidP="00E12634">
            <w:pPr>
              <w:pStyle w:val="TAC"/>
              <w:keepNext w:val="0"/>
              <w:keepLines w:val="0"/>
              <w:rPr>
                <w:rFonts w:cs="Arial"/>
                <w:lang w:eastAsia="ja-JP"/>
              </w:rPr>
            </w:pPr>
            <w:r w:rsidRPr="00EF5DF1">
              <w:t>28</w:t>
            </w:r>
          </w:p>
        </w:tc>
        <w:tc>
          <w:tcPr>
            <w:tcW w:w="612" w:type="pct"/>
            <w:gridSpan w:val="2"/>
            <w:shd w:val="clear" w:color="auto" w:fill="auto"/>
          </w:tcPr>
          <w:p w14:paraId="30783170" w14:textId="77777777" w:rsidR="00E12634" w:rsidRPr="00DC7310" w:rsidRDefault="00E12634" w:rsidP="00E12634">
            <w:pPr>
              <w:pStyle w:val="TAC"/>
              <w:keepNext w:val="0"/>
              <w:keepLines w:val="0"/>
              <w:rPr>
                <w:rFonts w:cs="Arial"/>
                <w:lang w:eastAsia="zh-CN"/>
              </w:rPr>
            </w:pPr>
            <w:r w:rsidRPr="00EF5DF1">
              <w:t>IMD2</w:t>
            </w:r>
            <w:r w:rsidRPr="00EF5DF1">
              <w:rPr>
                <w:vertAlign w:val="superscript"/>
              </w:rPr>
              <w:t>1</w:t>
            </w:r>
          </w:p>
        </w:tc>
      </w:tr>
      <w:tr w:rsidR="00E12634" w:rsidRPr="00DC7310" w14:paraId="2991B1BE" w14:textId="77777777" w:rsidTr="00E12634">
        <w:trPr>
          <w:jc w:val="center"/>
        </w:trPr>
        <w:tc>
          <w:tcPr>
            <w:tcW w:w="1132" w:type="pct"/>
            <w:tcBorders>
              <w:top w:val="nil"/>
              <w:bottom w:val="nil"/>
            </w:tcBorders>
            <w:shd w:val="clear" w:color="auto" w:fill="auto"/>
            <w:vAlign w:val="center"/>
          </w:tcPr>
          <w:p w14:paraId="33AD6907" w14:textId="77777777" w:rsidR="00E12634" w:rsidRPr="00DC7310" w:rsidRDefault="00E12634" w:rsidP="00E12634">
            <w:pPr>
              <w:pStyle w:val="TAC"/>
              <w:keepNext w:val="0"/>
              <w:keepLines w:val="0"/>
              <w:rPr>
                <w:rFonts w:eastAsia="MS Mincho"/>
              </w:rPr>
            </w:pPr>
          </w:p>
        </w:tc>
        <w:tc>
          <w:tcPr>
            <w:tcW w:w="410" w:type="pct"/>
            <w:shd w:val="clear" w:color="auto" w:fill="auto"/>
          </w:tcPr>
          <w:p w14:paraId="1EA300BF" w14:textId="77777777" w:rsidR="00E12634" w:rsidRPr="00DC7310" w:rsidRDefault="00E12634" w:rsidP="00E12634">
            <w:pPr>
              <w:pStyle w:val="TAC"/>
              <w:keepNext w:val="0"/>
              <w:keepLines w:val="0"/>
              <w:rPr>
                <w:rFonts w:cs="Arial"/>
              </w:rPr>
            </w:pPr>
            <w:r w:rsidRPr="00EF5DF1">
              <w:t>n77</w:t>
            </w:r>
          </w:p>
        </w:tc>
        <w:tc>
          <w:tcPr>
            <w:tcW w:w="561" w:type="pct"/>
            <w:gridSpan w:val="2"/>
            <w:shd w:val="clear" w:color="auto" w:fill="auto"/>
            <w:noWrap/>
            <w:vAlign w:val="center"/>
          </w:tcPr>
          <w:p w14:paraId="6E6052A3" w14:textId="77777777" w:rsidR="00E12634" w:rsidRPr="00DC7310" w:rsidRDefault="00E12634" w:rsidP="00E12634">
            <w:pPr>
              <w:pStyle w:val="TAC"/>
              <w:keepNext w:val="0"/>
              <w:keepLines w:val="0"/>
              <w:rPr>
                <w:rFonts w:cs="Arial"/>
                <w:color w:val="000000"/>
                <w:szCs w:val="18"/>
              </w:rPr>
            </w:pPr>
            <w:r w:rsidRPr="00EF5DF1">
              <w:t>3305</w:t>
            </w:r>
          </w:p>
        </w:tc>
        <w:tc>
          <w:tcPr>
            <w:tcW w:w="348" w:type="pct"/>
            <w:gridSpan w:val="2"/>
            <w:shd w:val="clear" w:color="auto" w:fill="auto"/>
            <w:noWrap/>
            <w:vAlign w:val="center"/>
          </w:tcPr>
          <w:p w14:paraId="004F1A59" w14:textId="77777777" w:rsidR="00E12634" w:rsidRPr="00DC7310" w:rsidRDefault="00E12634" w:rsidP="00E12634">
            <w:pPr>
              <w:pStyle w:val="TAC"/>
              <w:keepNext w:val="0"/>
              <w:keepLines w:val="0"/>
              <w:rPr>
                <w:rFonts w:cs="Arial"/>
                <w:color w:val="000000"/>
                <w:lang w:eastAsia="ko-KR"/>
              </w:rPr>
            </w:pPr>
            <w:r w:rsidRPr="00EF5DF1">
              <w:t>10</w:t>
            </w:r>
          </w:p>
        </w:tc>
        <w:tc>
          <w:tcPr>
            <w:tcW w:w="1041" w:type="pct"/>
            <w:gridSpan w:val="2"/>
            <w:shd w:val="clear" w:color="auto" w:fill="auto"/>
            <w:noWrap/>
          </w:tcPr>
          <w:p w14:paraId="75B287CB" w14:textId="77777777" w:rsidR="00E12634" w:rsidRPr="00DC7310" w:rsidRDefault="00E12634" w:rsidP="00E12634">
            <w:pPr>
              <w:pStyle w:val="TAC"/>
              <w:keepNext w:val="0"/>
              <w:keepLines w:val="0"/>
              <w:rPr>
                <w:rFonts w:cs="Arial"/>
                <w:color w:val="000000"/>
                <w:szCs w:val="18"/>
              </w:rPr>
            </w:pPr>
            <w:r w:rsidRPr="00EF5DF1">
              <w:t>50</w:t>
            </w:r>
          </w:p>
        </w:tc>
        <w:tc>
          <w:tcPr>
            <w:tcW w:w="539" w:type="pct"/>
            <w:gridSpan w:val="2"/>
            <w:shd w:val="clear" w:color="auto" w:fill="auto"/>
            <w:noWrap/>
            <w:vAlign w:val="center"/>
          </w:tcPr>
          <w:p w14:paraId="5D10712E" w14:textId="77777777" w:rsidR="00E12634" w:rsidRPr="00DC7310" w:rsidRDefault="00E12634" w:rsidP="00E12634">
            <w:pPr>
              <w:pStyle w:val="TAC"/>
              <w:keepNext w:val="0"/>
              <w:keepLines w:val="0"/>
              <w:rPr>
                <w:rFonts w:cs="Arial"/>
                <w:color w:val="000000"/>
                <w:lang w:eastAsia="ko-KR"/>
              </w:rPr>
            </w:pPr>
            <w:r w:rsidRPr="00EF5DF1">
              <w:t>3305</w:t>
            </w:r>
          </w:p>
        </w:tc>
        <w:tc>
          <w:tcPr>
            <w:tcW w:w="357" w:type="pct"/>
            <w:gridSpan w:val="2"/>
            <w:shd w:val="clear" w:color="auto" w:fill="auto"/>
          </w:tcPr>
          <w:p w14:paraId="5AD2D24B" w14:textId="77777777" w:rsidR="00E12634" w:rsidRPr="00DC7310" w:rsidRDefault="00E12634" w:rsidP="00E12634">
            <w:pPr>
              <w:pStyle w:val="TAC"/>
              <w:keepNext w:val="0"/>
              <w:keepLines w:val="0"/>
              <w:rPr>
                <w:rFonts w:cs="Arial"/>
                <w:lang w:eastAsia="ja-JP"/>
              </w:rPr>
            </w:pPr>
            <w:r w:rsidRPr="00EF5DF1">
              <w:t>N/A</w:t>
            </w:r>
          </w:p>
        </w:tc>
        <w:tc>
          <w:tcPr>
            <w:tcW w:w="612" w:type="pct"/>
            <w:gridSpan w:val="2"/>
            <w:shd w:val="clear" w:color="auto" w:fill="auto"/>
          </w:tcPr>
          <w:p w14:paraId="64DA6641" w14:textId="77777777" w:rsidR="00E12634" w:rsidRPr="00DC7310" w:rsidRDefault="00E12634" w:rsidP="00E12634">
            <w:pPr>
              <w:pStyle w:val="TAC"/>
              <w:keepNext w:val="0"/>
              <w:keepLines w:val="0"/>
              <w:rPr>
                <w:rFonts w:cs="Arial"/>
                <w:lang w:eastAsia="zh-CN"/>
              </w:rPr>
            </w:pPr>
            <w:r w:rsidRPr="00EF5DF1">
              <w:t>N/A</w:t>
            </w:r>
          </w:p>
        </w:tc>
      </w:tr>
      <w:tr w:rsidR="00E12634" w:rsidRPr="00DC7310" w14:paraId="7443FC48" w14:textId="77777777" w:rsidTr="00E12634">
        <w:trPr>
          <w:jc w:val="center"/>
        </w:trPr>
        <w:tc>
          <w:tcPr>
            <w:tcW w:w="1132" w:type="pct"/>
            <w:tcBorders>
              <w:top w:val="nil"/>
              <w:bottom w:val="nil"/>
            </w:tcBorders>
            <w:shd w:val="clear" w:color="auto" w:fill="auto"/>
            <w:vAlign w:val="center"/>
          </w:tcPr>
          <w:p w14:paraId="555C8F9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AFDEF05" w14:textId="77777777" w:rsidR="00E12634" w:rsidRPr="00DC7310" w:rsidRDefault="00E12634" w:rsidP="00E12634">
            <w:pPr>
              <w:pStyle w:val="TAC"/>
              <w:keepNext w:val="0"/>
              <w:keepLines w:val="0"/>
              <w:rPr>
                <w:rFonts w:cs="Arial"/>
              </w:rPr>
            </w:pPr>
            <w:r w:rsidRPr="00EF5DF1">
              <w:t>8</w:t>
            </w:r>
          </w:p>
        </w:tc>
        <w:tc>
          <w:tcPr>
            <w:tcW w:w="561" w:type="pct"/>
            <w:gridSpan w:val="2"/>
            <w:shd w:val="clear" w:color="auto" w:fill="auto"/>
            <w:noWrap/>
          </w:tcPr>
          <w:p w14:paraId="5AC7781E" w14:textId="77777777" w:rsidR="00E12634" w:rsidRPr="00DC7310" w:rsidRDefault="00E12634" w:rsidP="00E12634">
            <w:pPr>
              <w:pStyle w:val="TAC"/>
              <w:keepNext w:val="0"/>
              <w:keepLines w:val="0"/>
              <w:rPr>
                <w:rFonts w:cs="Arial"/>
                <w:color w:val="000000"/>
                <w:szCs w:val="18"/>
              </w:rPr>
            </w:pPr>
            <w:r w:rsidRPr="00EF5DF1">
              <w:t>910</w:t>
            </w:r>
          </w:p>
        </w:tc>
        <w:tc>
          <w:tcPr>
            <w:tcW w:w="348" w:type="pct"/>
            <w:gridSpan w:val="2"/>
            <w:shd w:val="clear" w:color="auto" w:fill="auto"/>
            <w:noWrap/>
          </w:tcPr>
          <w:p w14:paraId="315806EB" w14:textId="77777777" w:rsidR="00E12634" w:rsidRPr="00DC7310" w:rsidRDefault="00E12634" w:rsidP="00E12634">
            <w:pPr>
              <w:pStyle w:val="TAC"/>
              <w:keepNext w:val="0"/>
              <w:keepLines w:val="0"/>
              <w:rPr>
                <w:rFonts w:cs="Arial"/>
                <w:color w:val="000000"/>
                <w:lang w:eastAsia="ko-KR"/>
              </w:rPr>
            </w:pPr>
            <w:r w:rsidRPr="00EF5DF1">
              <w:t>5</w:t>
            </w:r>
          </w:p>
        </w:tc>
        <w:tc>
          <w:tcPr>
            <w:tcW w:w="1041" w:type="pct"/>
            <w:gridSpan w:val="2"/>
            <w:shd w:val="clear" w:color="auto" w:fill="auto"/>
            <w:noWrap/>
          </w:tcPr>
          <w:p w14:paraId="190E2E0E" w14:textId="77777777" w:rsidR="00E12634" w:rsidRPr="00DC7310" w:rsidRDefault="00E12634" w:rsidP="00E12634">
            <w:pPr>
              <w:pStyle w:val="TAC"/>
              <w:keepNext w:val="0"/>
              <w:keepLines w:val="0"/>
              <w:rPr>
                <w:rFonts w:cs="Arial"/>
                <w:color w:val="000000"/>
                <w:szCs w:val="18"/>
              </w:rPr>
            </w:pPr>
            <w:r w:rsidRPr="00EF5DF1">
              <w:t>25</w:t>
            </w:r>
          </w:p>
        </w:tc>
        <w:tc>
          <w:tcPr>
            <w:tcW w:w="539" w:type="pct"/>
            <w:gridSpan w:val="2"/>
            <w:shd w:val="clear" w:color="auto" w:fill="auto"/>
            <w:noWrap/>
          </w:tcPr>
          <w:p w14:paraId="500989E7" w14:textId="77777777" w:rsidR="00E12634" w:rsidRPr="00DC7310" w:rsidRDefault="00E12634" w:rsidP="00E12634">
            <w:pPr>
              <w:pStyle w:val="TAC"/>
              <w:keepNext w:val="0"/>
              <w:keepLines w:val="0"/>
              <w:rPr>
                <w:rFonts w:cs="Arial"/>
                <w:color w:val="000000"/>
                <w:lang w:eastAsia="ko-KR"/>
              </w:rPr>
            </w:pPr>
            <w:r w:rsidRPr="00EF5DF1">
              <w:t>955</w:t>
            </w:r>
          </w:p>
        </w:tc>
        <w:tc>
          <w:tcPr>
            <w:tcW w:w="357" w:type="pct"/>
            <w:gridSpan w:val="2"/>
            <w:shd w:val="clear" w:color="auto" w:fill="auto"/>
          </w:tcPr>
          <w:p w14:paraId="18FC5350" w14:textId="77777777" w:rsidR="00E12634" w:rsidRPr="00DC7310" w:rsidRDefault="00E12634" w:rsidP="00E12634">
            <w:pPr>
              <w:pStyle w:val="TAC"/>
              <w:keepNext w:val="0"/>
              <w:keepLines w:val="0"/>
              <w:rPr>
                <w:rFonts w:cs="Arial"/>
                <w:lang w:eastAsia="ja-JP"/>
              </w:rPr>
            </w:pPr>
            <w:r w:rsidRPr="00EF5DF1">
              <w:t>N/A</w:t>
            </w:r>
          </w:p>
        </w:tc>
        <w:tc>
          <w:tcPr>
            <w:tcW w:w="612" w:type="pct"/>
            <w:gridSpan w:val="2"/>
            <w:shd w:val="clear" w:color="auto" w:fill="auto"/>
          </w:tcPr>
          <w:p w14:paraId="2314E939" w14:textId="77777777" w:rsidR="00E12634" w:rsidRPr="00DC7310" w:rsidRDefault="00E12634" w:rsidP="00E12634">
            <w:pPr>
              <w:pStyle w:val="TAC"/>
              <w:keepNext w:val="0"/>
              <w:keepLines w:val="0"/>
              <w:rPr>
                <w:rFonts w:cs="Arial"/>
                <w:lang w:eastAsia="zh-CN"/>
              </w:rPr>
            </w:pPr>
            <w:r w:rsidRPr="00EF5DF1">
              <w:t>N/A</w:t>
            </w:r>
          </w:p>
        </w:tc>
      </w:tr>
      <w:tr w:rsidR="00E12634" w:rsidRPr="00DC7310" w14:paraId="5A986DDF" w14:textId="77777777" w:rsidTr="00E12634">
        <w:trPr>
          <w:jc w:val="center"/>
        </w:trPr>
        <w:tc>
          <w:tcPr>
            <w:tcW w:w="1132" w:type="pct"/>
            <w:tcBorders>
              <w:top w:val="nil"/>
              <w:bottom w:val="nil"/>
            </w:tcBorders>
            <w:shd w:val="clear" w:color="auto" w:fill="auto"/>
            <w:vAlign w:val="center"/>
          </w:tcPr>
          <w:p w14:paraId="6F32486B"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7113138" w14:textId="77777777" w:rsidR="00E12634" w:rsidRPr="00DC7310" w:rsidRDefault="00E12634" w:rsidP="00E12634">
            <w:pPr>
              <w:pStyle w:val="TAC"/>
              <w:keepNext w:val="0"/>
              <w:keepLines w:val="0"/>
              <w:rPr>
                <w:rFonts w:cs="Arial"/>
              </w:rPr>
            </w:pPr>
            <w:r w:rsidRPr="00EF5DF1">
              <w:t>n40</w:t>
            </w:r>
          </w:p>
        </w:tc>
        <w:tc>
          <w:tcPr>
            <w:tcW w:w="561" w:type="pct"/>
            <w:gridSpan w:val="2"/>
            <w:shd w:val="clear" w:color="auto" w:fill="auto"/>
            <w:noWrap/>
          </w:tcPr>
          <w:p w14:paraId="699A3763" w14:textId="77777777" w:rsidR="00E12634" w:rsidRPr="00DC7310" w:rsidRDefault="00E12634" w:rsidP="00E12634">
            <w:pPr>
              <w:pStyle w:val="TAC"/>
              <w:keepNext w:val="0"/>
              <w:keepLines w:val="0"/>
              <w:rPr>
                <w:rFonts w:cs="Arial"/>
                <w:color w:val="000000"/>
                <w:szCs w:val="18"/>
              </w:rPr>
            </w:pPr>
            <w:r w:rsidRPr="00EF5DF1">
              <w:t>2395</w:t>
            </w:r>
          </w:p>
        </w:tc>
        <w:tc>
          <w:tcPr>
            <w:tcW w:w="348" w:type="pct"/>
            <w:gridSpan w:val="2"/>
            <w:shd w:val="clear" w:color="auto" w:fill="auto"/>
            <w:noWrap/>
          </w:tcPr>
          <w:p w14:paraId="5C4BCF84" w14:textId="77777777" w:rsidR="00E12634" w:rsidRPr="00DC7310" w:rsidRDefault="00E12634" w:rsidP="00E12634">
            <w:pPr>
              <w:pStyle w:val="TAC"/>
              <w:keepNext w:val="0"/>
              <w:keepLines w:val="0"/>
              <w:rPr>
                <w:rFonts w:cs="Arial"/>
                <w:color w:val="000000"/>
                <w:lang w:eastAsia="ko-KR"/>
              </w:rPr>
            </w:pPr>
            <w:r w:rsidRPr="00EF5DF1">
              <w:t>10</w:t>
            </w:r>
          </w:p>
        </w:tc>
        <w:tc>
          <w:tcPr>
            <w:tcW w:w="1041" w:type="pct"/>
            <w:gridSpan w:val="2"/>
            <w:shd w:val="clear" w:color="auto" w:fill="auto"/>
            <w:noWrap/>
          </w:tcPr>
          <w:p w14:paraId="6364F323" w14:textId="77777777" w:rsidR="00E12634" w:rsidRPr="00DC7310" w:rsidRDefault="00E12634" w:rsidP="00E12634">
            <w:pPr>
              <w:pStyle w:val="TAC"/>
              <w:keepNext w:val="0"/>
              <w:keepLines w:val="0"/>
              <w:rPr>
                <w:rFonts w:cs="Arial"/>
                <w:color w:val="000000"/>
                <w:szCs w:val="18"/>
              </w:rPr>
            </w:pPr>
            <w:r w:rsidRPr="00EF5DF1">
              <w:t>50</w:t>
            </w:r>
          </w:p>
        </w:tc>
        <w:tc>
          <w:tcPr>
            <w:tcW w:w="539" w:type="pct"/>
            <w:gridSpan w:val="2"/>
            <w:shd w:val="clear" w:color="auto" w:fill="auto"/>
            <w:noWrap/>
          </w:tcPr>
          <w:p w14:paraId="32D06D0B" w14:textId="77777777" w:rsidR="00E12634" w:rsidRPr="00DC7310" w:rsidRDefault="00E12634" w:rsidP="00E12634">
            <w:pPr>
              <w:pStyle w:val="TAC"/>
              <w:keepNext w:val="0"/>
              <w:keepLines w:val="0"/>
              <w:rPr>
                <w:rFonts w:cs="Arial"/>
                <w:color w:val="000000"/>
                <w:lang w:eastAsia="ko-KR"/>
              </w:rPr>
            </w:pPr>
            <w:r w:rsidRPr="00EF5DF1">
              <w:t>2395</w:t>
            </w:r>
          </w:p>
        </w:tc>
        <w:tc>
          <w:tcPr>
            <w:tcW w:w="357" w:type="pct"/>
            <w:gridSpan w:val="2"/>
            <w:shd w:val="clear" w:color="auto" w:fill="auto"/>
          </w:tcPr>
          <w:p w14:paraId="00F404FC" w14:textId="77777777" w:rsidR="00E12634" w:rsidRPr="00DC7310" w:rsidRDefault="00E12634" w:rsidP="00E12634">
            <w:pPr>
              <w:pStyle w:val="TAC"/>
              <w:keepNext w:val="0"/>
              <w:keepLines w:val="0"/>
              <w:rPr>
                <w:rFonts w:cs="Arial"/>
                <w:lang w:eastAsia="ja-JP"/>
              </w:rPr>
            </w:pPr>
            <w:r w:rsidRPr="00EF5DF1">
              <w:t>N/A</w:t>
            </w:r>
          </w:p>
        </w:tc>
        <w:tc>
          <w:tcPr>
            <w:tcW w:w="612" w:type="pct"/>
            <w:gridSpan w:val="2"/>
            <w:shd w:val="clear" w:color="auto" w:fill="auto"/>
          </w:tcPr>
          <w:p w14:paraId="2C6FDDB0" w14:textId="77777777" w:rsidR="00E12634" w:rsidRPr="00DC7310" w:rsidRDefault="00E12634" w:rsidP="00E12634">
            <w:pPr>
              <w:pStyle w:val="TAC"/>
              <w:keepNext w:val="0"/>
              <w:keepLines w:val="0"/>
              <w:rPr>
                <w:rFonts w:cs="Arial"/>
                <w:lang w:eastAsia="zh-CN"/>
              </w:rPr>
            </w:pPr>
            <w:r w:rsidRPr="00EF5DF1">
              <w:t>N/A</w:t>
            </w:r>
          </w:p>
        </w:tc>
      </w:tr>
      <w:tr w:rsidR="00E12634" w:rsidRPr="00DC7310" w14:paraId="4445F36A" w14:textId="77777777" w:rsidTr="00E12634">
        <w:trPr>
          <w:jc w:val="center"/>
        </w:trPr>
        <w:tc>
          <w:tcPr>
            <w:tcW w:w="1132" w:type="pct"/>
            <w:tcBorders>
              <w:top w:val="nil"/>
              <w:bottom w:val="single" w:sz="4" w:space="0" w:color="auto"/>
            </w:tcBorders>
            <w:shd w:val="clear" w:color="auto" w:fill="auto"/>
            <w:vAlign w:val="center"/>
          </w:tcPr>
          <w:p w14:paraId="24BBED8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894FACF" w14:textId="77777777" w:rsidR="00E12634" w:rsidRPr="00DC7310" w:rsidRDefault="00E12634" w:rsidP="00E12634">
            <w:pPr>
              <w:pStyle w:val="TAC"/>
              <w:keepNext w:val="0"/>
              <w:keepLines w:val="0"/>
              <w:rPr>
                <w:rFonts w:cs="Arial"/>
              </w:rPr>
            </w:pPr>
            <w:r w:rsidRPr="00EF5DF1">
              <w:t>n77</w:t>
            </w:r>
          </w:p>
        </w:tc>
        <w:tc>
          <w:tcPr>
            <w:tcW w:w="561" w:type="pct"/>
            <w:gridSpan w:val="2"/>
            <w:shd w:val="clear" w:color="auto" w:fill="auto"/>
            <w:noWrap/>
          </w:tcPr>
          <w:p w14:paraId="6666C711" w14:textId="77777777" w:rsidR="00E12634" w:rsidRPr="00DC7310" w:rsidRDefault="00E12634" w:rsidP="00E12634">
            <w:pPr>
              <w:pStyle w:val="TAC"/>
              <w:keepNext w:val="0"/>
              <w:keepLines w:val="0"/>
              <w:rPr>
                <w:rFonts w:cs="Arial"/>
                <w:color w:val="000000"/>
                <w:szCs w:val="18"/>
              </w:rPr>
            </w:pPr>
            <w:r w:rsidRPr="00EF5DF1">
              <w:t>N/A</w:t>
            </w:r>
          </w:p>
        </w:tc>
        <w:tc>
          <w:tcPr>
            <w:tcW w:w="348" w:type="pct"/>
            <w:gridSpan w:val="2"/>
            <w:shd w:val="clear" w:color="auto" w:fill="auto"/>
            <w:noWrap/>
          </w:tcPr>
          <w:p w14:paraId="0FEFB849" w14:textId="77777777" w:rsidR="00E12634" w:rsidRPr="00DC7310" w:rsidRDefault="00E12634" w:rsidP="00E12634">
            <w:pPr>
              <w:pStyle w:val="TAC"/>
              <w:keepNext w:val="0"/>
              <w:keepLines w:val="0"/>
              <w:rPr>
                <w:rFonts w:cs="Arial"/>
                <w:color w:val="000000"/>
                <w:lang w:eastAsia="ko-KR"/>
              </w:rPr>
            </w:pPr>
            <w:r w:rsidRPr="00EF5DF1">
              <w:t>10</w:t>
            </w:r>
          </w:p>
        </w:tc>
        <w:tc>
          <w:tcPr>
            <w:tcW w:w="1041" w:type="pct"/>
            <w:gridSpan w:val="2"/>
            <w:shd w:val="clear" w:color="auto" w:fill="auto"/>
            <w:noWrap/>
          </w:tcPr>
          <w:p w14:paraId="7A7D8B94" w14:textId="77777777" w:rsidR="00E12634" w:rsidRPr="00DC7310" w:rsidRDefault="00E12634" w:rsidP="00E12634">
            <w:pPr>
              <w:pStyle w:val="TAC"/>
              <w:keepNext w:val="0"/>
              <w:keepLines w:val="0"/>
              <w:rPr>
                <w:rFonts w:cs="Arial"/>
                <w:color w:val="000000"/>
                <w:szCs w:val="18"/>
              </w:rPr>
            </w:pPr>
            <w:r w:rsidRPr="00EF5DF1">
              <w:t>N/A</w:t>
            </w:r>
          </w:p>
        </w:tc>
        <w:tc>
          <w:tcPr>
            <w:tcW w:w="539" w:type="pct"/>
            <w:gridSpan w:val="2"/>
            <w:shd w:val="clear" w:color="auto" w:fill="auto"/>
            <w:noWrap/>
          </w:tcPr>
          <w:p w14:paraId="3D609C69" w14:textId="77777777" w:rsidR="00E12634" w:rsidRPr="00DC7310" w:rsidRDefault="00E12634" w:rsidP="00E12634">
            <w:pPr>
              <w:pStyle w:val="TAC"/>
              <w:keepNext w:val="0"/>
              <w:keepLines w:val="0"/>
              <w:rPr>
                <w:rFonts w:cs="Arial"/>
                <w:color w:val="000000"/>
                <w:lang w:eastAsia="ko-KR"/>
              </w:rPr>
            </w:pPr>
            <w:r w:rsidRPr="00EF5DF1">
              <w:t>3305</w:t>
            </w:r>
          </w:p>
        </w:tc>
        <w:tc>
          <w:tcPr>
            <w:tcW w:w="357" w:type="pct"/>
            <w:gridSpan w:val="2"/>
            <w:shd w:val="clear" w:color="auto" w:fill="auto"/>
          </w:tcPr>
          <w:p w14:paraId="3E5D347F" w14:textId="77777777" w:rsidR="00E12634" w:rsidRPr="00DC7310" w:rsidRDefault="00E12634" w:rsidP="00E12634">
            <w:pPr>
              <w:pStyle w:val="TAC"/>
              <w:keepNext w:val="0"/>
              <w:keepLines w:val="0"/>
              <w:rPr>
                <w:rFonts w:cs="Arial"/>
                <w:lang w:eastAsia="ja-JP"/>
              </w:rPr>
            </w:pPr>
            <w:r w:rsidRPr="00EF5DF1">
              <w:t>28.8</w:t>
            </w:r>
          </w:p>
        </w:tc>
        <w:tc>
          <w:tcPr>
            <w:tcW w:w="612" w:type="pct"/>
            <w:gridSpan w:val="2"/>
            <w:shd w:val="clear" w:color="auto" w:fill="auto"/>
          </w:tcPr>
          <w:p w14:paraId="18B3C980" w14:textId="77777777" w:rsidR="00E12634" w:rsidRPr="00DC7310" w:rsidRDefault="00E12634" w:rsidP="00E12634">
            <w:pPr>
              <w:pStyle w:val="TAC"/>
              <w:keepNext w:val="0"/>
              <w:keepLines w:val="0"/>
              <w:rPr>
                <w:rFonts w:cs="Arial"/>
                <w:lang w:eastAsia="zh-CN"/>
              </w:rPr>
            </w:pPr>
            <w:r w:rsidRPr="00EF5DF1">
              <w:t>IMD2</w:t>
            </w:r>
            <w:r w:rsidRPr="00EF5DF1">
              <w:rPr>
                <w:vertAlign w:val="superscript"/>
              </w:rPr>
              <w:t>1</w:t>
            </w:r>
          </w:p>
        </w:tc>
      </w:tr>
      <w:tr w:rsidR="00E12634" w:rsidRPr="00DC7310" w14:paraId="7D4A0C64" w14:textId="77777777" w:rsidTr="00E12634">
        <w:trPr>
          <w:jc w:val="center"/>
        </w:trPr>
        <w:tc>
          <w:tcPr>
            <w:tcW w:w="1132" w:type="pct"/>
            <w:tcBorders>
              <w:top w:val="nil"/>
              <w:bottom w:val="nil"/>
            </w:tcBorders>
            <w:shd w:val="clear" w:color="auto" w:fill="auto"/>
          </w:tcPr>
          <w:p w14:paraId="4A980106" w14:textId="77777777" w:rsidR="00E12634" w:rsidRPr="00DC7310" w:rsidRDefault="00E12634" w:rsidP="00E12634">
            <w:pPr>
              <w:pStyle w:val="TAC"/>
              <w:keepNext w:val="0"/>
              <w:keepLines w:val="0"/>
            </w:pPr>
            <w:r w:rsidRPr="00DC7310">
              <w:t>DC_8A-40</w:t>
            </w:r>
            <w:r w:rsidRPr="00DC7310">
              <w:rPr>
                <w:rFonts w:eastAsia="Malgun Gothic"/>
                <w:lang w:eastAsia="ko-KR"/>
              </w:rPr>
              <w:t>A_</w:t>
            </w:r>
            <w:r w:rsidRPr="00DC7310">
              <w:rPr>
                <w:lang w:eastAsia="ja-JP"/>
              </w:rPr>
              <w:t>n7</w:t>
            </w:r>
            <w:r w:rsidRPr="00DC7310">
              <w:rPr>
                <w:rFonts w:eastAsia="Malgun Gothic"/>
                <w:lang w:eastAsia="ko-KR"/>
              </w:rPr>
              <w:t>8</w:t>
            </w:r>
            <w:r w:rsidRPr="00DC7310">
              <w:t>A</w:t>
            </w:r>
          </w:p>
          <w:p w14:paraId="446C2303" w14:textId="77777777" w:rsidR="00E12634" w:rsidRPr="00DC7310" w:rsidRDefault="00E12634" w:rsidP="00E12634">
            <w:pPr>
              <w:pStyle w:val="TAC"/>
              <w:keepNext w:val="0"/>
              <w:keepLines w:val="0"/>
              <w:rPr>
                <w:rFonts w:eastAsia="MS Mincho"/>
              </w:rPr>
            </w:pPr>
            <w:r w:rsidRPr="00DC7310">
              <w:t>DC_8A-40C_n78A</w:t>
            </w:r>
          </w:p>
        </w:tc>
        <w:tc>
          <w:tcPr>
            <w:tcW w:w="410" w:type="pct"/>
            <w:shd w:val="clear" w:color="auto" w:fill="auto"/>
          </w:tcPr>
          <w:p w14:paraId="03881025"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15E01E0E" w14:textId="77777777" w:rsidR="00E12634" w:rsidRPr="00DC7310" w:rsidRDefault="00E12634" w:rsidP="00E12634">
            <w:pPr>
              <w:pStyle w:val="TAC"/>
              <w:keepNext w:val="0"/>
              <w:keepLines w:val="0"/>
            </w:pPr>
            <w:r w:rsidRPr="00DC7310">
              <w:rPr>
                <w:rFonts w:eastAsia="Malgun Gothic"/>
                <w:szCs w:val="18"/>
                <w:lang w:eastAsia="ko-KR"/>
              </w:rPr>
              <w:t>N/A</w:t>
            </w:r>
          </w:p>
        </w:tc>
        <w:tc>
          <w:tcPr>
            <w:tcW w:w="348" w:type="pct"/>
            <w:gridSpan w:val="2"/>
            <w:shd w:val="clear" w:color="auto" w:fill="auto"/>
            <w:noWrap/>
          </w:tcPr>
          <w:p w14:paraId="51EDC4EB"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29A8504D" w14:textId="77777777" w:rsidR="00E12634" w:rsidRPr="00DC7310" w:rsidRDefault="00E12634" w:rsidP="00E1263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391D6726" w14:textId="77777777" w:rsidR="00E12634" w:rsidRPr="00DC7310" w:rsidRDefault="00E12634" w:rsidP="00E12634">
            <w:pPr>
              <w:pStyle w:val="TAC"/>
              <w:keepNext w:val="0"/>
              <w:keepLines w:val="0"/>
            </w:pPr>
            <w:r w:rsidRPr="00DC7310">
              <w:rPr>
                <w:rFonts w:eastAsia="Malgun Gothic"/>
                <w:szCs w:val="18"/>
                <w:lang w:eastAsia="ko-KR"/>
              </w:rPr>
              <w:t>950</w:t>
            </w:r>
          </w:p>
        </w:tc>
        <w:tc>
          <w:tcPr>
            <w:tcW w:w="357" w:type="pct"/>
            <w:gridSpan w:val="2"/>
            <w:shd w:val="clear" w:color="auto" w:fill="auto"/>
          </w:tcPr>
          <w:p w14:paraId="380AFA17" w14:textId="77777777" w:rsidR="00E12634" w:rsidRPr="00DC7310" w:rsidRDefault="00E12634" w:rsidP="00E12634">
            <w:pPr>
              <w:pStyle w:val="TAC"/>
              <w:keepNext w:val="0"/>
              <w:keepLines w:val="0"/>
            </w:pPr>
            <w:r w:rsidRPr="00DC7310">
              <w:t>30.5</w:t>
            </w:r>
          </w:p>
        </w:tc>
        <w:tc>
          <w:tcPr>
            <w:tcW w:w="612" w:type="pct"/>
            <w:gridSpan w:val="2"/>
            <w:shd w:val="clear" w:color="auto" w:fill="auto"/>
          </w:tcPr>
          <w:p w14:paraId="182923AB" w14:textId="77777777" w:rsidR="00E12634" w:rsidRPr="00DC7310" w:rsidRDefault="00E12634" w:rsidP="00E12634">
            <w:pPr>
              <w:pStyle w:val="TAC"/>
              <w:keepNext w:val="0"/>
              <w:keepLines w:val="0"/>
              <w:rPr>
                <w:rFonts w:eastAsia="Malgun Gothic"/>
                <w:lang w:eastAsia="ko-KR"/>
              </w:rPr>
            </w:pPr>
            <w:r w:rsidRPr="00DC7310">
              <w:t>IMD2</w:t>
            </w:r>
          </w:p>
        </w:tc>
      </w:tr>
      <w:tr w:rsidR="00E12634" w:rsidRPr="00DC7310" w14:paraId="3C9DDEA4" w14:textId="77777777" w:rsidTr="00E12634">
        <w:trPr>
          <w:jc w:val="center"/>
        </w:trPr>
        <w:tc>
          <w:tcPr>
            <w:tcW w:w="1132" w:type="pct"/>
            <w:tcBorders>
              <w:top w:val="nil"/>
              <w:bottom w:val="nil"/>
            </w:tcBorders>
            <w:shd w:val="clear" w:color="auto" w:fill="auto"/>
          </w:tcPr>
          <w:p w14:paraId="1CCA5E27" w14:textId="77777777" w:rsidR="00E12634" w:rsidRPr="00DC7310" w:rsidRDefault="00E12634" w:rsidP="00E12634">
            <w:pPr>
              <w:pStyle w:val="TAC"/>
              <w:keepNext w:val="0"/>
              <w:keepLines w:val="0"/>
              <w:rPr>
                <w:rFonts w:eastAsia="MS Mincho"/>
              </w:rPr>
            </w:pPr>
          </w:p>
        </w:tc>
        <w:tc>
          <w:tcPr>
            <w:tcW w:w="410" w:type="pct"/>
            <w:shd w:val="clear" w:color="auto" w:fill="auto"/>
          </w:tcPr>
          <w:p w14:paraId="1A8AC188" w14:textId="77777777" w:rsidR="00E12634" w:rsidRPr="00DC7310" w:rsidRDefault="00E12634" w:rsidP="00E12634">
            <w:pPr>
              <w:pStyle w:val="TAC"/>
              <w:keepNext w:val="0"/>
              <w:keepLines w:val="0"/>
            </w:pPr>
            <w:r w:rsidRPr="00DC7310">
              <w:t>40</w:t>
            </w:r>
          </w:p>
        </w:tc>
        <w:tc>
          <w:tcPr>
            <w:tcW w:w="561" w:type="pct"/>
            <w:gridSpan w:val="2"/>
            <w:shd w:val="clear" w:color="auto" w:fill="auto"/>
            <w:noWrap/>
          </w:tcPr>
          <w:p w14:paraId="582F3D32" w14:textId="77777777" w:rsidR="00E12634" w:rsidRPr="00DC7310" w:rsidRDefault="00E12634" w:rsidP="00E12634">
            <w:pPr>
              <w:pStyle w:val="TAC"/>
              <w:keepNext w:val="0"/>
              <w:keepLines w:val="0"/>
            </w:pPr>
            <w:r w:rsidRPr="00DC7310">
              <w:rPr>
                <w:rFonts w:eastAsia="Malgun Gothic"/>
                <w:szCs w:val="18"/>
                <w:lang w:eastAsia="ko-KR"/>
              </w:rPr>
              <w:t>2380</w:t>
            </w:r>
          </w:p>
        </w:tc>
        <w:tc>
          <w:tcPr>
            <w:tcW w:w="348" w:type="pct"/>
            <w:gridSpan w:val="2"/>
            <w:shd w:val="clear" w:color="auto" w:fill="auto"/>
            <w:noWrap/>
          </w:tcPr>
          <w:p w14:paraId="274B893F"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17DD06D0" w14:textId="77777777" w:rsidR="00E12634" w:rsidRPr="00DC7310" w:rsidRDefault="00E12634" w:rsidP="00E1263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155B13A3" w14:textId="77777777" w:rsidR="00E12634" w:rsidRPr="00DC7310" w:rsidRDefault="00E12634" w:rsidP="00E12634">
            <w:pPr>
              <w:pStyle w:val="TAC"/>
              <w:keepNext w:val="0"/>
              <w:keepLines w:val="0"/>
            </w:pPr>
            <w:r w:rsidRPr="00DC7310">
              <w:rPr>
                <w:rFonts w:eastAsia="Malgun Gothic"/>
                <w:szCs w:val="18"/>
                <w:lang w:eastAsia="ko-KR"/>
              </w:rPr>
              <w:t>2380</w:t>
            </w:r>
          </w:p>
        </w:tc>
        <w:tc>
          <w:tcPr>
            <w:tcW w:w="357" w:type="pct"/>
            <w:gridSpan w:val="2"/>
            <w:shd w:val="clear" w:color="auto" w:fill="auto"/>
          </w:tcPr>
          <w:p w14:paraId="620CFEEC"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79C921B"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404298D0" w14:textId="77777777" w:rsidTr="00E12634">
        <w:trPr>
          <w:jc w:val="center"/>
        </w:trPr>
        <w:tc>
          <w:tcPr>
            <w:tcW w:w="1132" w:type="pct"/>
            <w:tcBorders>
              <w:top w:val="nil"/>
              <w:bottom w:val="nil"/>
            </w:tcBorders>
            <w:shd w:val="clear" w:color="auto" w:fill="auto"/>
          </w:tcPr>
          <w:p w14:paraId="0F730256" w14:textId="77777777" w:rsidR="00E12634" w:rsidRPr="00DC7310" w:rsidRDefault="00E12634" w:rsidP="00E12634">
            <w:pPr>
              <w:pStyle w:val="TAC"/>
              <w:keepNext w:val="0"/>
              <w:keepLines w:val="0"/>
              <w:rPr>
                <w:rFonts w:eastAsia="MS Mincho"/>
              </w:rPr>
            </w:pPr>
          </w:p>
        </w:tc>
        <w:tc>
          <w:tcPr>
            <w:tcW w:w="410" w:type="pct"/>
            <w:shd w:val="clear" w:color="auto" w:fill="auto"/>
          </w:tcPr>
          <w:p w14:paraId="4A2D5F07"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49A37BD0" w14:textId="77777777" w:rsidR="00E12634" w:rsidRPr="00DC7310" w:rsidRDefault="00E12634" w:rsidP="00E12634">
            <w:pPr>
              <w:pStyle w:val="TAC"/>
              <w:keepNext w:val="0"/>
              <w:keepLines w:val="0"/>
            </w:pPr>
            <w:r w:rsidRPr="00DC7310">
              <w:rPr>
                <w:rFonts w:eastAsia="Malgun Gothic"/>
                <w:szCs w:val="18"/>
                <w:lang w:eastAsia="ko-KR"/>
              </w:rPr>
              <w:t>3330</w:t>
            </w:r>
          </w:p>
        </w:tc>
        <w:tc>
          <w:tcPr>
            <w:tcW w:w="348" w:type="pct"/>
            <w:gridSpan w:val="2"/>
            <w:shd w:val="clear" w:color="auto" w:fill="auto"/>
            <w:noWrap/>
          </w:tcPr>
          <w:p w14:paraId="1FD1C676" w14:textId="77777777" w:rsidR="00E12634" w:rsidRPr="00DC7310" w:rsidRDefault="00E12634" w:rsidP="00E12634">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4DB765EC" w14:textId="77777777" w:rsidR="00E12634" w:rsidRPr="00DC7310" w:rsidRDefault="00E12634" w:rsidP="00E12634">
            <w:pPr>
              <w:pStyle w:val="TAC"/>
              <w:keepNext w:val="0"/>
              <w:keepLines w:val="0"/>
            </w:pPr>
            <w:r w:rsidRPr="00DC7310">
              <w:rPr>
                <w:rFonts w:eastAsia="Malgun Gothic"/>
                <w:szCs w:val="18"/>
                <w:lang w:eastAsia="ko-KR"/>
              </w:rPr>
              <w:t>50</w:t>
            </w:r>
          </w:p>
        </w:tc>
        <w:tc>
          <w:tcPr>
            <w:tcW w:w="539" w:type="pct"/>
            <w:gridSpan w:val="2"/>
            <w:shd w:val="clear" w:color="auto" w:fill="auto"/>
            <w:noWrap/>
          </w:tcPr>
          <w:p w14:paraId="0FCDEC66" w14:textId="77777777" w:rsidR="00E12634" w:rsidRPr="00DC7310" w:rsidRDefault="00E12634" w:rsidP="00E12634">
            <w:pPr>
              <w:pStyle w:val="TAC"/>
              <w:keepNext w:val="0"/>
              <w:keepLines w:val="0"/>
            </w:pPr>
            <w:r w:rsidRPr="00DC7310">
              <w:rPr>
                <w:rFonts w:eastAsia="Malgun Gothic"/>
                <w:szCs w:val="18"/>
                <w:lang w:eastAsia="ko-KR"/>
              </w:rPr>
              <w:t>3330</w:t>
            </w:r>
          </w:p>
        </w:tc>
        <w:tc>
          <w:tcPr>
            <w:tcW w:w="357" w:type="pct"/>
            <w:gridSpan w:val="2"/>
            <w:shd w:val="clear" w:color="auto" w:fill="auto"/>
          </w:tcPr>
          <w:p w14:paraId="69F2BA7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FE8C7B8"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10B7D83A" w14:textId="77777777" w:rsidTr="00E12634">
        <w:trPr>
          <w:jc w:val="center"/>
        </w:trPr>
        <w:tc>
          <w:tcPr>
            <w:tcW w:w="1132" w:type="pct"/>
            <w:tcBorders>
              <w:top w:val="nil"/>
              <w:bottom w:val="nil"/>
            </w:tcBorders>
            <w:shd w:val="clear" w:color="auto" w:fill="auto"/>
          </w:tcPr>
          <w:p w14:paraId="55ED3B87" w14:textId="77777777" w:rsidR="00E12634" w:rsidRPr="00DC7310" w:rsidRDefault="00E12634" w:rsidP="00E12634">
            <w:pPr>
              <w:pStyle w:val="TAC"/>
              <w:keepNext w:val="0"/>
              <w:keepLines w:val="0"/>
              <w:rPr>
                <w:rFonts w:eastAsia="MS Mincho"/>
              </w:rPr>
            </w:pPr>
          </w:p>
        </w:tc>
        <w:tc>
          <w:tcPr>
            <w:tcW w:w="410" w:type="pct"/>
            <w:shd w:val="clear" w:color="auto" w:fill="auto"/>
          </w:tcPr>
          <w:p w14:paraId="09118D54"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0167767C" w14:textId="77777777" w:rsidR="00E12634" w:rsidRPr="00DC7310" w:rsidRDefault="00E12634" w:rsidP="00E12634">
            <w:pPr>
              <w:pStyle w:val="TAC"/>
              <w:keepNext w:val="0"/>
              <w:keepLines w:val="0"/>
            </w:pPr>
            <w:r w:rsidRPr="00DC7310">
              <w:rPr>
                <w:rFonts w:eastAsia="Malgun Gothic"/>
                <w:szCs w:val="18"/>
                <w:lang w:eastAsia="ko-KR"/>
              </w:rPr>
              <w:t>N/A</w:t>
            </w:r>
          </w:p>
        </w:tc>
        <w:tc>
          <w:tcPr>
            <w:tcW w:w="348" w:type="pct"/>
            <w:gridSpan w:val="2"/>
            <w:shd w:val="clear" w:color="auto" w:fill="auto"/>
            <w:noWrap/>
          </w:tcPr>
          <w:p w14:paraId="7939118A"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1D62D891" w14:textId="77777777" w:rsidR="00E12634" w:rsidRPr="00DC7310" w:rsidRDefault="00E12634" w:rsidP="00E1263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741AF43C" w14:textId="77777777" w:rsidR="00E12634" w:rsidRPr="00DC7310" w:rsidRDefault="00E12634" w:rsidP="00E12634">
            <w:pPr>
              <w:pStyle w:val="TAC"/>
              <w:keepNext w:val="0"/>
              <w:keepLines w:val="0"/>
            </w:pPr>
            <w:r w:rsidRPr="00DC7310">
              <w:rPr>
                <w:rFonts w:eastAsia="Malgun Gothic"/>
                <w:szCs w:val="18"/>
                <w:lang w:eastAsia="ko-KR"/>
              </w:rPr>
              <w:t>935</w:t>
            </w:r>
          </w:p>
        </w:tc>
        <w:tc>
          <w:tcPr>
            <w:tcW w:w="357" w:type="pct"/>
            <w:gridSpan w:val="2"/>
            <w:shd w:val="clear" w:color="auto" w:fill="auto"/>
          </w:tcPr>
          <w:p w14:paraId="49189F87" w14:textId="77777777" w:rsidR="00E12634" w:rsidRPr="00DC7310" w:rsidRDefault="00E12634" w:rsidP="00E12634">
            <w:pPr>
              <w:pStyle w:val="TAC"/>
              <w:keepNext w:val="0"/>
              <w:keepLines w:val="0"/>
            </w:pPr>
            <w:r w:rsidRPr="00DC7310">
              <w:t>19.8</w:t>
            </w:r>
          </w:p>
        </w:tc>
        <w:tc>
          <w:tcPr>
            <w:tcW w:w="612" w:type="pct"/>
            <w:gridSpan w:val="2"/>
            <w:shd w:val="clear" w:color="auto" w:fill="auto"/>
          </w:tcPr>
          <w:p w14:paraId="50ACD017" w14:textId="77777777" w:rsidR="00E12634" w:rsidRPr="00DC7310" w:rsidRDefault="00E12634" w:rsidP="00E12634">
            <w:pPr>
              <w:pStyle w:val="TAC"/>
              <w:keepNext w:val="0"/>
              <w:keepLines w:val="0"/>
              <w:rPr>
                <w:rFonts w:eastAsia="Malgun Gothic"/>
                <w:lang w:eastAsia="ko-KR"/>
              </w:rPr>
            </w:pPr>
            <w:r w:rsidRPr="00DC7310">
              <w:t>IMD3</w:t>
            </w:r>
          </w:p>
        </w:tc>
      </w:tr>
      <w:tr w:rsidR="00E12634" w:rsidRPr="00DC7310" w14:paraId="610BC280" w14:textId="77777777" w:rsidTr="00E12634">
        <w:trPr>
          <w:jc w:val="center"/>
        </w:trPr>
        <w:tc>
          <w:tcPr>
            <w:tcW w:w="1132" w:type="pct"/>
            <w:tcBorders>
              <w:top w:val="nil"/>
              <w:bottom w:val="nil"/>
            </w:tcBorders>
            <w:shd w:val="clear" w:color="auto" w:fill="auto"/>
          </w:tcPr>
          <w:p w14:paraId="77EEE2B0" w14:textId="77777777" w:rsidR="00E12634" w:rsidRPr="00DC7310" w:rsidRDefault="00E12634" w:rsidP="00E12634">
            <w:pPr>
              <w:pStyle w:val="TAC"/>
              <w:keepNext w:val="0"/>
              <w:keepLines w:val="0"/>
              <w:rPr>
                <w:rFonts w:eastAsia="MS Mincho"/>
              </w:rPr>
            </w:pPr>
          </w:p>
        </w:tc>
        <w:tc>
          <w:tcPr>
            <w:tcW w:w="410" w:type="pct"/>
            <w:shd w:val="clear" w:color="auto" w:fill="auto"/>
          </w:tcPr>
          <w:p w14:paraId="227B6DEE" w14:textId="77777777" w:rsidR="00E12634" w:rsidRPr="00DC7310" w:rsidRDefault="00E12634" w:rsidP="00E12634">
            <w:pPr>
              <w:pStyle w:val="TAC"/>
              <w:keepNext w:val="0"/>
              <w:keepLines w:val="0"/>
            </w:pPr>
            <w:r w:rsidRPr="00DC7310">
              <w:t>40</w:t>
            </w:r>
          </w:p>
        </w:tc>
        <w:tc>
          <w:tcPr>
            <w:tcW w:w="561" w:type="pct"/>
            <w:gridSpan w:val="2"/>
            <w:shd w:val="clear" w:color="auto" w:fill="auto"/>
            <w:noWrap/>
          </w:tcPr>
          <w:p w14:paraId="7434FDD4" w14:textId="77777777" w:rsidR="00E12634" w:rsidRPr="00DC7310" w:rsidRDefault="00E12634" w:rsidP="00E12634">
            <w:pPr>
              <w:pStyle w:val="TAC"/>
              <w:keepNext w:val="0"/>
              <w:keepLines w:val="0"/>
            </w:pPr>
            <w:r w:rsidRPr="00DC7310">
              <w:rPr>
                <w:rFonts w:eastAsia="Malgun Gothic"/>
                <w:szCs w:val="18"/>
                <w:lang w:eastAsia="ko-KR"/>
              </w:rPr>
              <w:t>2320</w:t>
            </w:r>
          </w:p>
        </w:tc>
        <w:tc>
          <w:tcPr>
            <w:tcW w:w="348" w:type="pct"/>
            <w:gridSpan w:val="2"/>
            <w:shd w:val="clear" w:color="auto" w:fill="auto"/>
            <w:noWrap/>
          </w:tcPr>
          <w:p w14:paraId="2FFA9AF6"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3C17AD67" w14:textId="77777777" w:rsidR="00E12634" w:rsidRPr="00DC7310" w:rsidRDefault="00E12634" w:rsidP="00E1263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736420AE" w14:textId="77777777" w:rsidR="00E12634" w:rsidRPr="00DC7310" w:rsidRDefault="00E12634" w:rsidP="00E12634">
            <w:pPr>
              <w:pStyle w:val="TAC"/>
              <w:keepNext w:val="0"/>
              <w:keepLines w:val="0"/>
            </w:pPr>
            <w:r w:rsidRPr="00DC7310">
              <w:rPr>
                <w:rFonts w:eastAsia="Malgun Gothic"/>
                <w:szCs w:val="18"/>
                <w:lang w:eastAsia="ko-KR"/>
              </w:rPr>
              <w:t>2320</w:t>
            </w:r>
          </w:p>
        </w:tc>
        <w:tc>
          <w:tcPr>
            <w:tcW w:w="357" w:type="pct"/>
            <w:gridSpan w:val="2"/>
            <w:shd w:val="clear" w:color="auto" w:fill="auto"/>
          </w:tcPr>
          <w:p w14:paraId="6346B25D"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A357D11"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3B96663C" w14:textId="77777777" w:rsidTr="00E12634">
        <w:trPr>
          <w:jc w:val="center"/>
        </w:trPr>
        <w:tc>
          <w:tcPr>
            <w:tcW w:w="1132" w:type="pct"/>
            <w:tcBorders>
              <w:top w:val="nil"/>
              <w:bottom w:val="nil"/>
            </w:tcBorders>
            <w:shd w:val="clear" w:color="auto" w:fill="auto"/>
          </w:tcPr>
          <w:p w14:paraId="1B3193BA" w14:textId="77777777" w:rsidR="00E12634" w:rsidRPr="00DC7310" w:rsidRDefault="00E12634" w:rsidP="00E12634">
            <w:pPr>
              <w:pStyle w:val="TAC"/>
              <w:keepNext w:val="0"/>
              <w:keepLines w:val="0"/>
              <w:rPr>
                <w:rFonts w:eastAsia="MS Mincho"/>
              </w:rPr>
            </w:pPr>
          </w:p>
        </w:tc>
        <w:tc>
          <w:tcPr>
            <w:tcW w:w="410" w:type="pct"/>
            <w:shd w:val="clear" w:color="auto" w:fill="auto"/>
          </w:tcPr>
          <w:p w14:paraId="57FCF746"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1EA714D2" w14:textId="77777777" w:rsidR="00E12634" w:rsidRPr="00DC7310" w:rsidRDefault="00E12634" w:rsidP="00E12634">
            <w:pPr>
              <w:pStyle w:val="TAC"/>
              <w:keepNext w:val="0"/>
              <w:keepLines w:val="0"/>
            </w:pPr>
            <w:r w:rsidRPr="00DC7310">
              <w:rPr>
                <w:rFonts w:eastAsia="Malgun Gothic"/>
                <w:szCs w:val="18"/>
                <w:lang w:eastAsia="ko-KR"/>
              </w:rPr>
              <w:t>3705</w:t>
            </w:r>
          </w:p>
        </w:tc>
        <w:tc>
          <w:tcPr>
            <w:tcW w:w="348" w:type="pct"/>
            <w:gridSpan w:val="2"/>
            <w:shd w:val="clear" w:color="auto" w:fill="auto"/>
            <w:noWrap/>
          </w:tcPr>
          <w:p w14:paraId="0AD66E58" w14:textId="77777777" w:rsidR="00E12634" w:rsidRPr="00DC7310" w:rsidRDefault="00E12634" w:rsidP="00E12634">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5F53E655" w14:textId="77777777" w:rsidR="00E12634" w:rsidRPr="00DC7310" w:rsidRDefault="00E12634" w:rsidP="00E12634">
            <w:pPr>
              <w:pStyle w:val="TAC"/>
              <w:keepNext w:val="0"/>
              <w:keepLines w:val="0"/>
            </w:pPr>
            <w:r w:rsidRPr="00DC7310">
              <w:rPr>
                <w:rFonts w:eastAsia="Malgun Gothic"/>
                <w:szCs w:val="18"/>
                <w:lang w:eastAsia="ko-KR"/>
              </w:rPr>
              <w:t>50</w:t>
            </w:r>
          </w:p>
        </w:tc>
        <w:tc>
          <w:tcPr>
            <w:tcW w:w="539" w:type="pct"/>
            <w:gridSpan w:val="2"/>
            <w:shd w:val="clear" w:color="auto" w:fill="auto"/>
            <w:noWrap/>
          </w:tcPr>
          <w:p w14:paraId="30B825D8" w14:textId="77777777" w:rsidR="00E12634" w:rsidRPr="00DC7310" w:rsidRDefault="00E12634" w:rsidP="00E12634">
            <w:pPr>
              <w:pStyle w:val="TAC"/>
              <w:keepNext w:val="0"/>
              <w:keepLines w:val="0"/>
            </w:pPr>
            <w:r w:rsidRPr="00DC7310">
              <w:rPr>
                <w:rFonts w:eastAsia="Malgun Gothic"/>
                <w:szCs w:val="18"/>
                <w:lang w:eastAsia="ko-KR"/>
              </w:rPr>
              <w:t>3705</w:t>
            </w:r>
          </w:p>
        </w:tc>
        <w:tc>
          <w:tcPr>
            <w:tcW w:w="357" w:type="pct"/>
            <w:gridSpan w:val="2"/>
            <w:shd w:val="clear" w:color="auto" w:fill="auto"/>
          </w:tcPr>
          <w:p w14:paraId="23909694"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CED6DB3"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4CD70908" w14:textId="77777777" w:rsidTr="00E12634">
        <w:trPr>
          <w:jc w:val="center"/>
        </w:trPr>
        <w:tc>
          <w:tcPr>
            <w:tcW w:w="1132" w:type="pct"/>
            <w:tcBorders>
              <w:top w:val="nil"/>
              <w:bottom w:val="nil"/>
            </w:tcBorders>
            <w:shd w:val="clear" w:color="auto" w:fill="auto"/>
          </w:tcPr>
          <w:p w14:paraId="13DCEF88" w14:textId="77777777" w:rsidR="00E12634" w:rsidRPr="00DC7310" w:rsidRDefault="00E12634" w:rsidP="00E12634">
            <w:pPr>
              <w:pStyle w:val="TAC"/>
              <w:keepNext w:val="0"/>
              <w:keepLines w:val="0"/>
              <w:rPr>
                <w:rFonts w:eastAsia="MS Mincho"/>
              </w:rPr>
            </w:pPr>
          </w:p>
        </w:tc>
        <w:tc>
          <w:tcPr>
            <w:tcW w:w="410" w:type="pct"/>
            <w:shd w:val="clear" w:color="auto" w:fill="auto"/>
          </w:tcPr>
          <w:p w14:paraId="1DDDDED1"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63B9CA6C" w14:textId="77777777" w:rsidR="00E12634" w:rsidRPr="00DC7310" w:rsidRDefault="00E12634" w:rsidP="00E12634">
            <w:pPr>
              <w:pStyle w:val="TAC"/>
              <w:keepNext w:val="0"/>
              <w:keepLines w:val="0"/>
            </w:pPr>
            <w:r w:rsidRPr="00DC7310">
              <w:t>910</w:t>
            </w:r>
          </w:p>
        </w:tc>
        <w:tc>
          <w:tcPr>
            <w:tcW w:w="348" w:type="pct"/>
            <w:gridSpan w:val="2"/>
            <w:shd w:val="clear" w:color="auto" w:fill="auto"/>
            <w:noWrap/>
          </w:tcPr>
          <w:p w14:paraId="69976A8C"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70DF6A7A" w14:textId="77777777" w:rsidR="00E12634" w:rsidRPr="00DC7310" w:rsidRDefault="00E12634" w:rsidP="00E1263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4604C08F" w14:textId="77777777" w:rsidR="00E12634" w:rsidRPr="00DC7310" w:rsidRDefault="00E12634" w:rsidP="00E12634">
            <w:pPr>
              <w:pStyle w:val="TAC"/>
              <w:keepNext w:val="0"/>
              <w:keepLines w:val="0"/>
            </w:pPr>
            <w:r w:rsidRPr="00DC7310">
              <w:rPr>
                <w:rFonts w:eastAsia="Malgun Gothic"/>
                <w:szCs w:val="18"/>
                <w:lang w:eastAsia="ko-KR"/>
              </w:rPr>
              <w:t>955</w:t>
            </w:r>
          </w:p>
        </w:tc>
        <w:tc>
          <w:tcPr>
            <w:tcW w:w="357" w:type="pct"/>
            <w:gridSpan w:val="2"/>
            <w:shd w:val="clear" w:color="auto" w:fill="auto"/>
          </w:tcPr>
          <w:p w14:paraId="3F5BF9B4" w14:textId="77777777" w:rsidR="00E12634" w:rsidRPr="00DC7310" w:rsidRDefault="00E12634" w:rsidP="00E12634">
            <w:pPr>
              <w:pStyle w:val="TAC"/>
              <w:keepNext w:val="0"/>
              <w:keepLines w:val="0"/>
            </w:pPr>
            <w:r w:rsidRPr="00DC7310">
              <w:rPr>
                <w:rFonts w:eastAsia="Malgun Gothic"/>
                <w:szCs w:val="18"/>
                <w:lang w:eastAsia="ko-KR"/>
              </w:rPr>
              <w:t>N/A</w:t>
            </w:r>
          </w:p>
        </w:tc>
        <w:tc>
          <w:tcPr>
            <w:tcW w:w="612" w:type="pct"/>
            <w:gridSpan w:val="2"/>
            <w:shd w:val="clear" w:color="auto" w:fill="auto"/>
          </w:tcPr>
          <w:p w14:paraId="46873A5E"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6C692644" w14:textId="77777777" w:rsidTr="00E12634">
        <w:trPr>
          <w:jc w:val="center"/>
        </w:trPr>
        <w:tc>
          <w:tcPr>
            <w:tcW w:w="1132" w:type="pct"/>
            <w:tcBorders>
              <w:top w:val="nil"/>
              <w:bottom w:val="nil"/>
            </w:tcBorders>
            <w:shd w:val="clear" w:color="auto" w:fill="auto"/>
          </w:tcPr>
          <w:p w14:paraId="70824C6C" w14:textId="77777777" w:rsidR="00E12634" w:rsidRPr="00DC7310" w:rsidRDefault="00E12634" w:rsidP="00E12634">
            <w:pPr>
              <w:pStyle w:val="TAC"/>
              <w:keepNext w:val="0"/>
              <w:keepLines w:val="0"/>
              <w:rPr>
                <w:rFonts w:eastAsia="MS Mincho"/>
              </w:rPr>
            </w:pPr>
          </w:p>
        </w:tc>
        <w:tc>
          <w:tcPr>
            <w:tcW w:w="410" w:type="pct"/>
            <w:shd w:val="clear" w:color="auto" w:fill="auto"/>
          </w:tcPr>
          <w:p w14:paraId="51BAC73D" w14:textId="77777777" w:rsidR="00E12634" w:rsidRPr="00DC7310" w:rsidRDefault="00E12634" w:rsidP="00E12634">
            <w:pPr>
              <w:pStyle w:val="TAC"/>
              <w:keepNext w:val="0"/>
              <w:keepLines w:val="0"/>
            </w:pPr>
            <w:r w:rsidRPr="00DC7310">
              <w:t>40</w:t>
            </w:r>
          </w:p>
        </w:tc>
        <w:tc>
          <w:tcPr>
            <w:tcW w:w="561" w:type="pct"/>
            <w:gridSpan w:val="2"/>
            <w:shd w:val="clear" w:color="auto" w:fill="auto"/>
            <w:noWrap/>
          </w:tcPr>
          <w:p w14:paraId="057A60AE"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42DBADCE"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00A79354" w14:textId="77777777" w:rsidR="00E12634" w:rsidRPr="00DC7310" w:rsidRDefault="00E12634" w:rsidP="00E1263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37CBA8AD" w14:textId="77777777" w:rsidR="00E12634" w:rsidRPr="00DC7310" w:rsidRDefault="00E12634" w:rsidP="00E12634">
            <w:pPr>
              <w:pStyle w:val="TAC"/>
              <w:keepNext w:val="0"/>
              <w:keepLines w:val="0"/>
            </w:pPr>
            <w:r w:rsidRPr="00DC7310">
              <w:rPr>
                <w:rFonts w:eastAsia="Malgun Gothic"/>
                <w:szCs w:val="18"/>
                <w:lang w:eastAsia="ko-KR"/>
              </w:rPr>
              <w:t>2395</w:t>
            </w:r>
          </w:p>
        </w:tc>
        <w:tc>
          <w:tcPr>
            <w:tcW w:w="357" w:type="pct"/>
            <w:gridSpan w:val="2"/>
            <w:shd w:val="clear" w:color="auto" w:fill="auto"/>
          </w:tcPr>
          <w:p w14:paraId="1B12C04E" w14:textId="77777777" w:rsidR="00E12634" w:rsidRPr="00DC7310" w:rsidRDefault="00E12634" w:rsidP="00E12634">
            <w:pPr>
              <w:pStyle w:val="TAC"/>
              <w:keepNext w:val="0"/>
              <w:keepLines w:val="0"/>
            </w:pPr>
            <w:r w:rsidRPr="00DC7310">
              <w:rPr>
                <w:rFonts w:eastAsia="Malgun Gothic"/>
                <w:szCs w:val="18"/>
                <w:lang w:eastAsia="ko-KR"/>
              </w:rPr>
              <w:t>28</w:t>
            </w:r>
          </w:p>
        </w:tc>
        <w:tc>
          <w:tcPr>
            <w:tcW w:w="612" w:type="pct"/>
            <w:gridSpan w:val="2"/>
            <w:shd w:val="clear" w:color="auto" w:fill="auto"/>
          </w:tcPr>
          <w:p w14:paraId="39682BE8" w14:textId="77777777" w:rsidR="00E12634" w:rsidRPr="00DC7310" w:rsidRDefault="00E12634" w:rsidP="00E12634">
            <w:pPr>
              <w:pStyle w:val="TAC"/>
              <w:keepNext w:val="0"/>
              <w:keepLines w:val="0"/>
              <w:rPr>
                <w:rFonts w:eastAsia="Malgun Gothic"/>
                <w:lang w:eastAsia="ko-KR"/>
              </w:rPr>
            </w:pPr>
            <w:r w:rsidRPr="00DC7310">
              <w:t>IMD2</w:t>
            </w:r>
          </w:p>
        </w:tc>
      </w:tr>
      <w:tr w:rsidR="00E12634" w:rsidRPr="00DC7310" w14:paraId="0A91A4BD" w14:textId="77777777" w:rsidTr="00E12634">
        <w:trPr>
          <w:jc w:val="center"/>
        </w:trPr>
        <w:tc>
          <w:tcPr>
            <w:tcW w:w="1132" w:type="pct"/>
            <w:tcBorders>
              <w:top w:val="nil"/>
              <w:bottom w:val="single" w:sz="4" w:space="0" w:color="auto"/>
            </w:tcBorders>
            <w:shd w:val="clear" w:color="auto" w:fill="auto"/>
          </w:tcPr>
          <w:p w14:paraId="18EDE761" w14:textId="77777777" w:rsidR="00E12634" w:rsidRPr="00DC7310" w:rsidRDefault="00E12634" w:rsidP="00E12634">
            <w:pPr>
              <w:pStyle w:val="TAC"/>
              <w:keepNext w:val="0"/>
              <w:keepLines w:val="0"/>
              <w:rPr>
                <w:rFonts w:eastAsia="MS Mincho"/>
              </w:rPr>
            </w:pPr>
          </w:p>
        </w:tc>
        <w:tc>
          <w:tcPr>
            <w:tcW w:w="410" w:type="pct"/>
            <w:shd w:val="clear" w:color="auto" w:fill="auto"/>
          </w:tcPr>
          <w:p w14:paraId="79D244A2"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129FF73C" w14:textId="77777777" w:rsidR="00E12634" w:rsidRPr="00DC7310" w:rsidRDefault="00E12634" w:rsidP="00E12634">
            <w:pPr>
              <w:pStyle w:val="TAC"/>
              <w:keepNext w:val="0"/>
              <w:keepLines w:val="0"/>
            </w:pPr>
            <w:r w:rsidRPr="00DC7310">
              <w:t>3305</w:t>
            </w:r>
          </w:p>
        </w:tc>
        <w:tc>
          <w:tcPr>
            <w:tcW w:w="348" w:type="pct"/>
            <w:gridSpan w:val="2"/>
            <w:shd w:val="clear" w:color="auto" w:fill="auto"/>
            <w:noWrap/>
          </w:tcPr>
          <w:p w14:paraId="1DDC805B" w14:textId="77777777" w:rsidR="00E12634" w:rsidRPr="00DC7310" w:rsidRDefault="00E12634" w:rsidP="00E12634">
            <w:pPr>
              <w:pStyle w:val="TAC"/>
              <w:keepNext w:val="0"/>
              <w:keepLines w:val="0"/>
            </w:pPr>
            <w:r w:rsidRPr="00DC7310">
              <w:rPr>
                <w:rFonts w:eastAsia="Malgun Gothic"/>
                <w:szCs w:val="18"/>
                <w:lang w:eastAsia="ko-KR"/>
              </w:rPr>
              <w:t>10</w:t>
            </w:r>
          </w:p>
        </w:tc>
        <w:tc>
          <w:tcPr>
            <w:tcW w:w="1041" w:type="pct"/>
            <w:gridSpan w:val="2"/>
            <w:shd w:val="clear" w:color="auto" w:fill="auto"/>
            <w:noWrap/>
          </w:tcPr>
          <w:p w14:paraId="2F34E872" w14:textId="77777777" w:rsidR="00E12634" w:rsidRPr="00DC7310" w:rsidRDefault="00E12634" w:rsidP="00E12634">
            <w:pPr>
              <w:pStyle w:val="TAC"/>
              <w:keepNext w:val="0"/>
              <w:keepLines w:val="0"/>
            </w:pPr>
            <w:r w:rsidRPr="00DC7310">
              <w:rPr>
                <w:rFonts w:eastAsia="Malgun Gothic"/>
                <w:szCs w:val="18"/>
                <w:lang w:eastAsia="ko-KR"/>
              </w:rPr>
              <w:t>50</w:t>
            </w:r>
          </w:p>
        </w:tc>
        <w:tc>
          <w:tcPr>
            <w:tcW w:w="539" w:type="pct"/>
            <w:gridSpan w:val="2"/>
            <w:shd w:val="clear" w:color="auto" w:fill="auto"/>
            <w:noWrap/>
          </w:tcPr>
          <w:p w14:paraId="1BC61889" w14:textId="77777777" w:rsidR="00E12634" w:rsidRPr="00DC7310" w:rsidRDefault="00E12634" w:rsidP="00E12634">
            <w:pPr>
              <w:pStyle w:val="TAC"/>
              <w:keepNext w:val="0"/>
              <w:keepLines w:val="0"/>
            </w:pPr>
            <w:r w:rsidRPr="00DC7310">
              <w:rPr>
                <w:rFonts w:eastAsia="Malgun Gothic"/>
                <w:szCs w:val="18"/>
                <w:lang w:eastAsia="ko-KR"/>
              </w:rPr>
              <w:t>3305</w:t>
            </w:r>
          </w:p>
        </w:tc>
        <w:tc>
          <w:tcPr>
            <w:tcW w:w="357" w:type="pct"/>
            <w:gridSpan w:val="2"/>
            <w:shd w:val="clear" w:color="auto" w:fill="auto"/>
          </w:tcPr>
          <w:p w14:paraId="19A7FF50" w14:textId="77777777" w:rsidR="00E12634" w:rsidRPr="00DC7310" w:rsidRDefault="00E12634" w:rsidP="00E12634">
            <w:pPr>
              <w:pStyle w:val="TAC"/>
              <w:keepNext w:val="0"/>
              <w:keepLines w:val="0"/>
            </w:pPr>
            <w:r w:rsidRPr="00DC7310">
              <w:rPr>
                <w:rFonts w:eastAsia="Malgun Gothic"/>
                <w:szCs w:val="18"/>
                <w:lang w:eastAsia="ko-KR"/>
              </w:rPr>
              <w:t>N/A</w:t>
            </w:r>
          </w:p>
        </w:tc>
        <w:tc>
          <w:tcPr>
            <w:tcW w:w="612" w:type="pct"/>
            <w:gridSpan w:val="2"/>
            <w:shd w:val="clear" w:color="auto" w:fill="auto"/>
          </w:tcPr>
          <w:p w14:paraId="5CFA54BC"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4FC11C89" w14:textId="77777777" w:rsidTr="00E12634">
        <w:trPr>
          <w:jc w:val="center"/>
        </w:trPr>
        <w:tc>
          <w:tcPr>
            <w:tcW w:w="1132" w:type="pct"/>
            <w:tcBorders>
              <w:top w:val="single" w:sz="4" w:space="0" w:color="auto"/>
              <w:bottom w:val="nil"/>
            </w:tcBorders>
            <w:shd w:val="clear" w:color="auto" w:fill="auto"/>
          </w:tcPr>
          <w:p w14:paraId="1069A47B" w14:textId="77777777" w:rsidR="00E12634" w:rsidRPr="00DC7310" w:rsidRDefault="00E12634" w:rsidP="00E12634">
            <w:pPr>
              <w:pStyle w:val="TAC"/>
              <w:keepNext w:val="0"/>
              <w:keepLines w:val="0"/>
              <w:rPr>
                <w:rFonts w:eastAsia="MS Mincho"/>
              </w:rPr>
            </w:pPr>
            <w:r w:rsidRPr="00DC7310">
              <w:rPr>
                <w:rFonts w:cs="Arial"/>
                <w:szCs w:val="18"/>
              </w:rPr>
              <w:t>DC_8A_n40A-n78A</w:t>
            </w:r>
          </w:p>
        </w:tc>
        <w:tc>
          <w:tcPr>
            <w:tcW w:w="410" w:type="pct"/>
            <w:shd w:val="clear" w:color="auto" w:fill="auto"/>
            <w:vAlign w:val="center"/>
          </w:tcPr>
          <w:p w14:paraId="3FD7B08A" w14:textId="77777777" w:rsidR="00E12634" w:rsidRPr="00DC7310" w:rsidRDefault="00E12634" w:rsidP="00E12634">
            <w:pPr>
              <w:pStyle w:val="TAC"/>
              <w:keepNext w:val="0"/>
              <w:keepLines w:val="0"/>
            </w:pPr>
            <w:r w:rsidRPr="00DC7310">
              <w:rPr>
                <w:rFonts w:cs="Arial"/>
                <w:szCs w:val="18"/>
                <w:lang w:eastAsia="ko-KR"/>
              </w:rPr>
              <w:t>8</w:t>
            </w:r>
          </w:p>
        </w:tc>
        <w:tc>
          <w:tcPr>
            <w:tcW w:w="561" w:type="pct"/>
            <w:gridSpan w:val="2"/>
            <w:shd w:val="clear" w:color="auto" w:fill="auto"/>
            <w:noWrap/>
            <w:vAlign w:val="center"/>
          </w:tcPr>
          <w:p w14:paraId="509C7E44" w14:textId="77777777" w:rsidR="00E12634" w:rsidRPr="00DC7310" w:rsidRDefault="00E12634" w:rsidP="00E12634">
            <w:pPr>
              <w:pStyle w:val="TAC"/>
              <w:keepNext w:val="0"/>
              <w:keepLines w:val="0"/>
            </w:pPr>
            <w:r w:rsidRPr="00DC7310">
              <w:rPr>
                <w:rFonts w:cs="Arial"/>
                <w:szCs w:val="18"/>
                <w:lang w:eastAsia="ko-KR"/>
              </w:rPr>
              <w:t>910</w:t>
            </w:r>
          </w:p>
        </w:tc>
        <w:tc>
          <w:tcPr>
            <w:tcW w:w="348" w:type="pct"/>
            <w:gridSpan w:val="2"/>
            <w:shd w:val="clear" w:color="auto" w:fill="auto"/>
            <w:noWrap/>
            <w:vAlign w:val="center"/>
          </w:tcPr>
          <w:p w14:paraId="1EA4D245"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34235332"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4A3B6C7F"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955</w:t>
            </w:r>
          </w:p>
        </w:tc>
        <w:tc>
          <w:tcPr>
            <w:tcW w:w="357" w:type="pct"/>
            <w:gridSpan w:val="2"/>
            <w:shd w:val="clear" w:color="auto" w:fill="auto"/>
            <w:vAlign w:val="center"/>
          </w:tcPr>
          <w:p w14:paraId="64BE1AFA"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N/A</w:t>
            </w:r>
          </w:p>
        </w:tc>
        <w:tc>
          <w:tcPr>
            <w:tcW w:w="612" w:type="pct"/>
            <w:gridSpan w:val="2"/>
            <w:shd w:val="clear" w:color="auto" w:fill="auto"/>
            <w:vAlign w:val="center"/>
          </w:tcPr>
          <w:p w14:paraId="6C1DD6AA"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4901FF1F" w14:textId="77777777" w:rsidTr="00E12634">
        <w:trPr>
          <w:jc w:val="center"/>
        </w:trPr>
        <w:tc>
          <w:tcPr>
            <w:tcW w:w="1132" w:type="pct"/>
            <w:tcBorders>
              <w:top w:val="nil"/>
              <w:bottom w:val="nil"/>
            </w:tcBorders>
            <w:shd w:val="clear" w:color="auto" w:fill="auto"/>
          </w:tcPr>
          <w:p w14:paraId="3E70997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0BB96EA" w14:textId="77777777" w:rsidR="00E12634" w:rsidRPr="00DC7310" w:rsidRDefault="00E12634" w:rsidP="00E12634">
            <w:pPr>
              <w:pStyle w:val="TAC"/>
              <w:keepNext w:val="0"/>
              <w:keepLines w:val="0"/>
            </w:pPr>
            <w:r w:rsidRPr="00DC7310">
              <w:rPr>
                <w:rFonts w:cs="Arial"/>
                <w:szCs w:val="18"/>
                <w:lang w:eastAsia="ko-KR"/>
              </w:rPr>
              <w:t>n40</w:t>
            </w:r>
          </w:p>
        </w:tc>
        <w:tc>
          <w:tcPr>
            <w:tcW w:w="561" w:type="pct"/>
            <w:gridSpan w:val="2"/>
            <w:shd w:val="clear" w:color="auto" w:fill="auto"/>
            <w:noWrap/>
            <w:vAlign w:val="center"/>
          </w:tcPr>
          <w:p w14:paraId="37994315" w14:textId="77777777" w:rsidR="00E12634" w:rsidRPr="00DC7310" w:rsidRDefault="00E12634" w:rsidP="00E12634">
            <w:pPr>
              <w:pStyle w:val="TAC"/>
              <w:keepNext w:val="0"/>
              <w:keepLines w:val="0"/>
            </w:pPr>
            <w:r w:rsidRPr="00DC7310">
              <w:rPr>
                <w:rFonts w:cs="Arial"/>
                <w:szCs w:val="18"/>
                <w:lang w:eastAsia="ko-KR"/>
              </w:rPr>
              <w:t>2395</w:t>
            </w:r>
          </w:p>
        </w:tc>
        <w:tc>
          <w:tcPr>
            <w:tcW w:w="348" w:type="pct"/>
            <w:gridSpan w:val="2"/>
            <w:shd w:val="clear" w:color="auto" w:fill="auto"/>
            <w:noWrap/>
            <w:vAlign w:val="center"/>
          </w:tcPr>
          <w:p w14:paraId="0DAF5FB0"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1BF6A6D3"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606AB5DB"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2395</w:t>
            </w:r>
          </w:p>
        </w:tc>
        <w:tc>
          <w:tcPr>
            <w:tcW w:w="357" w:type="pct"/>
            <w:gridSpan w:val="2"/>
            <w:shd w:val="clear" w:color="auto" w:fill="auto"/>
            <w:vAlign w:val="center"/>
          </w:tcPr>
          <w:p w14:paraId="78CF7E27"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N/A</w:t>
            </w:r>
          </w:p>
        </w:tc>
        <w:tc>
          <w:tcPr>
            <w:tcW w:w="612" w:type="pct"/>
            <w:gridSpan w:val="2"/>
            <w:shd w:val="clear" w:color="auto" w:fill="auto"/>
            <w:vAlign w:val="center"/>
          </w:tcPr>
          <w:p w14:paraId="4B279813"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02290F3A" w14:textId="77777777" w:rsidTr="00E12634">
        <w:trPr>
          <w:jc w:val="center"/>
        </w:trPr>
        <w:tc>
          <w:tcPr>
            <w:tcW w:w="1132" w:type="pct"/>
            <w:tcBorders>
              <w:top w:val="nil"/>
              <w:bottom w:val="nil"/>
            </w:tcBorders>
            <w:shd w:val="clear" w:color="auto" w:fill="auto"/>
          </w:tcPr>
          <w:p w14:paraId="6CA5298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736A451" w14:textId="77777777" w:rsidR="00E12634" w:rsidRPr="00DC7310" w:rsidRDefault="00E12634" w:rsidP="00E12634">
            <w:pPr>
              <w:pStyle w:val="TAC"/>
              <w:keepNext w:val="0"/>
              <w:keepLines w:val="0"/>
            </w:pPr>
            <w:r w:rsidRPr="00DC7310">
              <w:rPr>
                <w:rFonts w:cs="Arial"/>
                <w:szCs w:val="18"/>
                <w:lang w:eastAsia="zh-TW"/>
              </w:rPr>
              <w:t>n78</w:t>
            </w:r>
          </w:p>
        </w:tc>
        <w:tc>
          <w:tcPr>
            <w:tcW w:w="561" w:type="pct"/>
            <w:gridSpan w:val="2"/>
            <w:shd w:val="clear" w:color="auto" w:fill="auto"/>
            <w:noWrap/>
            <w:vAlign w:val="center"/>
          </w:tcPr>
          <w:p w14:paraId="264A788A" w14:textId="77777777" w:rsidR="00E12634" w:rsidRPr="00DC7310" w:rsidRDefault="00E12634" w:rsidP="00E12634">
            <w:pPr>
              <w:pStyle w:val="TAC"/>
              <w:keepNext w:val="0"/>
              <w:keepLines w:val="0"/>
            </w:pPr>
            <w:r w:rsidRPr="00DC7310">
              <w:rPr>
                <w:rFonts w:cs="Arial"/>
                <w:szCs w:val="18"/>
                <w:lang w:eastAsia="ko-KR"/>
              </w:rPr>
              <w:t>3305</w:t>
            </w:r>
          </w:p>
        </w:tc>
        <w:tc>
          <w:tcPr>
            <w:tcW w:w="348" w:type="pct"/>
            <w:gridSpan w:val="2"/>
            <w:shd w:val="clear" w:color="auto" w:fill="auto"/>
            <w:noWrap/>
            <w:vAlign w:val="center"/>
          </w:tcPr>
          <w:p w14:paraId="11FF1A0E"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10</w:t>
            </w:r>
          </w:p>
        </w:tc>
        <w:tc>
          <w:tcPr>
            <w:tcW w:w="1041" w:type="pct"/>
            <w:gridSpan w:val="2"/>
            <w:shd w:val="clear" w:color="auto" w:fill="auto"/>
            <w:noWrap/>
            <w:vAlign w:val="center"/>
          </w:tcPr>
          <w:p w14:paraId="02974F5A" w14:textId="77777777" w:rsidR="00E12634" w:rsidRPr="00DC7310" w:rsidRDefault="00E12634" w:rsidP="00E12634">
            <w:pPr>
              <w:pStyle w:val="TAC"/>
              <w:keepNext w:val="0"/>
              <w:keepLines w:val="0"/>
              <w:rPr>
                <w:rFonts w:eastAsia="Malgun Gothic"/>
                <w:szCs w:val="18"/>
                <w:lang w:eastAsia="ko-KR"/>
              </w:rPr>
            </w:pPr>
            <w:r w:rsidRPr="00DC7310">
              <w:rPr>
                <w:rFonts w:eastAsia="PMingLiU" w:cs="Arial"/>
                <w:szCs w:val="18"/>
                <w:lang w:eastAsia="zh-TW"/>
              </w:rPr>
              <w:t>50</w:t>
            </w:r>
          </w:p>
        </w:tc>
        <w:tc>
          <w:tcPr>
            <w:tcW w:w="539" w:type="pct"/>
            <w:gridSpan w:val="2"/>
            <w:shd w:val="clear" w:color="auto" w:fill="auto"/>
            <w:noWrap/>
            <w:vAlign w:val="center"/>
          </w:tcPr>
          <w:p w14:paraId="01CBCF05"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3307.5</w:t>
            </w:r>
          </w:p>
        </w:tc>
        <w:tc>
          <w:tcPr>
            <w:tcW w:w="357" w:type="pct"/>
            <w:gridSpan w:val="2"/>
            <w:shd w:val="clear" w:color="auto" w:fill="auto"/>
            <w:vAlign w:val="center"/>
          </w:tcPr>
          <w:p w14:paraId="02D1A374"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zh-CN"/>
              </w:rPr>
              <w:t>28.7</w:t>
            </w:r>
          </w:p>
        </w:tc>
        <w:tc>
          <w:tcPr>
            <w:tcW w:w="612" w:type="pct"/>
            <w:gridSpan w:val="2"/>
            <w:shd w:val="clear" w:color="auto" w:fill="auto"/>
            <w:vAlign w:val="center"/>
          </w:tcPr>
          <w:p w14:paraId="3F7838D5" w14:textId="77777777" w:rsidR="00E12634" w:rsidRPr="00DC7310" w:rsidRDefault="00E12634" w:rsidP="00E12634">
            <w:pPr>
              <w:pStyle w:val="TAC"/>
              <w:keepNext w:val="0"/>
              <w:keepLines w:val="0"/>
            </w:pPr>
            <w:r w:rsidRPr="00DC7310">
              <w:rPr>
                <w:rFonts w:cs="Arial"/>
                <w:szCs w:val="18"/>
                <w:lang w:eastAsia="ko-KR"/>
              </w:rPr>
              <w:t>IMD2</w:t>
            </w:r>
            <w:r w:rsidRPr="00DC7310">
              <w:rPr>
                <w:rFonts w:cs="Arial"/>
                <w:szCs w:val="18"/>
                <w:vertAlign w:val="superscript"/>
                <w:lang w:eastAsia="ko-KR"/>
              </w:rPr>
              <w:t>1</w:t>
            </w:r>
          </w:p>
        </w:tc>
      </w:tr>
      <w:tr w:rsidR="00E12634" w:rsidRPr="00DC7310" w14:paraId="17D3D16E" w14:textId="77777777" w:rsidTr="00E12634">
        <w:trPr>
          <w:jc w:val="center"/>
        </w:trPr>
        <w:tc>
          <w:tcPr>
            <w:tcW w:w="1132" w:type="pct"/>
            <w:tcBorders>
              <w:top w:val="nil"/>
              <w:bottom w:val="nil"/>
            </w:tcBorders>
            <w:shd w:val="clear" w:color="auto" w:fill="auto"/>
          </w:tcPr>
          <w:p w14:paraId="7C39D82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225E680" w14:textId="77777777" w:rsidR="00E12634" w:rsidRPr="00DC7310" w:rsidRDefault="00E12634" w:rsidP="00E12634">
            <w:pPr>
              <w:pStyle w:val="TAC"/>
              <w:keepNext w:val="0"/>
              <w:keepLines w:val="0"/>
            </w:pPr>
            <w:r w:rsidRPr="00DC7310">
              <w:rPr>
                <w:rFonts w:cs="Arial"/>
                <w:szCs w:val="18"/>
                <w:lang w:eastAsia="ko-KR"/>
              </w:rPr>
              <w:t>8</w:t>
            </w:r>
          </w:p>
        </w:tc>
        <w:tc>
          <w:tcPr>
            <w:tcW w:w="561" w:type="pct"/>
            <w:gridSpan w:val="2"/>
            <w:shd w:val="clear" w:color="auto" w:fill="auto"/>
            <w:noWrap/>
            <w:vAlign w:val="center"/>
          </w:tcPr>
          <w:p w14:paraId="13088C01" w14:textId="77777777" w:rsidR="00E12634" w:rsidRPr="00DC7310" w:rsidRDefault="00E12634" w:rsidP="00E12634">
            <w:pPr>
              <w:pStyle w:val="TAC"/>
              <w:keepNext w:val="0"/>
              <w:keepLines w:val="0"/>
            </w:pPr>
            <w:r w:rsidRPr="00DC7310">
              <w:rPr>
                <w:rFonts w:cs="Arial"/>
                <w:szCs w:val="18"/>
                <w:lang w:eastAsia="ko-KR"/>
              </w:rPr>
              <w:t>910</w:t>
            </w:r>
          </w:p>
        </w:tc>
        <w:tc>
          <w:tcPr>
            <w:tcW w:w="348" w:type="pct"/>
            <w:gridSpan w:val="2"/>
            <w:shd w:val="clear" w:color="auto" w:fill="auto"/>
            <w:noWrap/>
            <w:vAlign w:val="center"/>
          </w:tcPr>
          <w:p w14:paraId="49EFAB20"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0A84BD46"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215DE752"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955</w:t>
            </w:r>
          </w:p>
        </w:tc>
        <w:tc>
          <w:tcPr>
            <w:tcW w:w="357" w:type="pct"/>
            <w:gridSpan w:val="2"/>
            <w:shd w:val="clear" w:color="auto" w:fill="auto"/>
            <w:vAlign w:val="center"/>
          </w:tcPr>
          <w:p w14:paraId="2A7FF3CE"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N/A</w:t>
            </w:r>
          </w:p>
        </w:tc>
        <w:tc>
          <w:tcPr>
            <w:tcW w:w="612" w:type="pct"/>
            <w:gridSpan w:val="2"/>
            <w:shd w:val="clear" w:color="auto" w:fill="auto"/>
            <w:vAlign w:val="center"/>
          </w:tcPr>
          <w:p w14:paraId="09B8F676"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068805EF" w14:textId="77777777" w:rsidTr="00E12634">
        <w:trPr>
          <w:jc w:val="center"/>
        </w:trPr>
        <w:tc>
          <w:tcPr>
            <w:tcW w:w="1132" w:type="pct"/>
            <w:tcBorders>
              <w:top w:val="nil"/>
              <w:bottom w:val="nil"/>
            </w:tcBorders>
            <w:shd w:val="clear" w:color="auto" w:fill="auto"/>
          </w:tcPr>
          <w:p w14:paraId="3416242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075D90A" w14:textId="77777777" w:rsidR="00E12634" w:rsidRPr="00DC7310" w:rsidRDefault="00E12634" w:rsidP="00E12634">
            <w:pPr>
              <w:pStyle w:val="TAC"/>
              <w:keepNext w:val="0"/>
              <w:keepLines w:val="0"/>
            </w:pPr>
            <w:r w:rsidRPr="00DC7310">
              <w:rPr>
                <w:rFonts w:cs="Arial"/>
                <w:szCs w:val="18"/>
                <w:lang w:eastAsia="ko-KR"/>
              </w:rPr>
              <w:t>n40</w:t>
            </w:r>
          </w:p>
        </w:tc>
        <w:tc>
          <w:tcPr>
            <w:tcW w:w="561" w:type="pct"/>
            <w:gridSpan w:val="2"/>
            <w:shd w:val="clear" w:color="auto" w:fill="auto"/>
            <w:noWrap/>
            <w:vAlign w:val="center"/>
          </w:tcPr>
          <w:p w14:paraId="54142B8C" w14:textId="77777777" w:rsidR="00E12634" w:rsidRPr="00DC7310" w:rsidRDefault="00E12634" w:rsidP="00E12634">
            <w:pPr>
              <w:pStyle w:val="TAC"/>
              <w:keepNext w:val="0"/>
              <w:keepLines w:val="0"/>
            </w:pPr>
            <w:r w:rsidRPr="00DC7310">
              <w:rPr>
                <w:rFonts w:cs="Arial"/>
                <w:szCs w:val="18"/>
                <w:lang w:eastAsia="ko-KR"/>
              </w:rPr>
              <w:t>2395</w:t>
            </w:r>
          </w:p>
        </w:tc>
        <w:tc>
          <w:tcPr>
            <w:tcW w:w="348" w:type="pct"/>
            <w:gridSpan w:val="2"/>
            <w:shd w:val="clear" w:color="auto" w:fill="auto"/>
            <w:noWrap/>
            <w:vAlign w:val="center"/>
          </w:tcPr>
          <w:p w14:paraId="24D78EAD"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5</w:t>
            </w:r>
          </w:p>
        </w:tc>
        <w:tc>
          <w:tcPr>
            <w:tcW w:w="1041" w:type="pct"/>
            <w:gridSpan w:val="2"/>
            <w:shd w:val="clear" w:color="auto" w:fill="auto"/>
            <w:noWrap/>
            <w:vAlign w:val="center"/>
          </w:tcPr>
          <w:p w14:paraId="7C893D23"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25</w:t>
            </w:r>
          </w:p>
        </w:tc>
        <w:tc>
          <w:tcPr>
            <w:tcW w:w="539" w:type="pct"/>
            <w:gridSpan w:val="2"/>
            <w:shd w:val="clear" w:color="auto" w:fill="auto"/>
            <w:noWrap/>
            <w:vAlign w:val="center"/>
          </w:tcPr>
          <w:p w14:paraId="37FB740E" w14:textId="77777777" w:rsidR="00E12634" w:rsidRPr="00DC7310" w:rsidRDefault="00E12634" w:rsidP="00E12634">
            <w:pPr>
              <w:pStyle w:val="TAC"/>
              <w:keepNext w:val="0"/>
              <w:keepLines w:val="0"/>
              <w:rPr>
                <w:rFonts w:eastAsia="Malgun Gothic"/>
                <w:szCs w:val="18"/>
                <w:lang w:eastAsia="ko-KR"/>
              </w:rPr>
            </w:pPr>
            <w:r w:rsidRPr="00DC7310">
              <w:rPr>
                <w:rFonts w:cs="Arial"/>
                <w:szCs w:val="18"/>
                <w:lang w:eastAsia="ko-KR"/>
              </w:rPr>
              <w:t>2395</w:t>
            </w:r>
          </w:p>
        </w:tc>
        <w:tc>
          <w:tcPr>
            <w:tcW w:w="357" w:type="pct"/>
            <w:gridSpan w:val="2"/>
            <w:shd w:val="clear" w:color="auto" w:fill="auto"/>
            <w:vAlign w:val="center"/>
          </w:tcPr>
          <w:p w14:paraId="44A01F2B"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27.3</w:t>
            </w:r>
          </w:p>
        </w:tc>
        <w:tc>
          <w:tcPr>
            <w:tcW w:w="612" w:type="pct"/>
            <w:gridSpan w:val="2"/>
            <w:shd w:val="clear" w:color="auto" w:fill="auto"/>
            <w:vAlign w:val="center"/>
          </w:tcPr>
          <w:p w14:paraId="4DD8858B" w14:textId="77777777" w:rsidR="00E12634" w:rsidRPr="00DC7310" w:rsidRDefault="00E12634" w:rsidP="00E12634">
            <w:pPr>
              <w:pStyle w:val="TAC"/>
              <w:keepNext w:val="0"/>
              <w:keepLines w:val="0"/>
            </w:pPr>
            <w:r w:rsidRPr="00DC7310">
              <w:rPr>
                <w:rFonts w:eastAsia="MS Mincho" w:cs="Arial"/>
                <w:szCs w:val="18"/>
              </w:rPr>
              <w:t>IMD2</w:t>
            </w:r>
          </w:p>
        </w:tc>
      </w:tr>
      <w:tr w:rsidR="00E12634" w:rsidRPr="00DC7310" w14:paraId="10E15B82" w14:textId="77777777" w:rsidTr="00E12634">
        <w:trPr>
          <w:jc w:val="center"/>
        </w:trPr>
        <w:tc>
          <w:tcPr>
            <w:tcW w:w="1132" w:type="pct"/>
            <w:tcBorders>
              <w:top w:val="nil"/>
              <w:bottom w:val="single" w:sz="4" w:space="0" w:color="auto"/>
            </w:tcBorders>
            <w:shd w:val="clear" w:color="auto" w:fill="auto"/>
          </w:tcPr>
          <w:p w14:paraId="2B584C8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57CEBC6" w14:textId="77777777" w:rsidR="00E12634" w:rsidRPr="00DC7310" w:rsidRDefault="00E12634" w:rsidP="00E12634">
            <w:pPr>
              <w:pStyle w:val="TAC"/>
              <w:keepNext w:val="0"/>
              <w:keepLines w:val="0"/>
            </w:pPr>
            <w:r w:rsidRPr="00DC7310">
              <w:rPr>
                <w:rFonts w:eastAsia="MS Mincho" w:cs="Arial"/>
                <w:szCs w:val="18"/>
              </w:rPr>
              <w:t>n78</w:t>
            </w:r>
          </w:p>
        </w:tc>
        <w:tc>
          <w:tcPr>
            <w:tcW w:w="561" w:type="pct"/>
            <w:gridSpan w:val="2"/>
            <w:shd w:val="clear" w:color="auto" w:fill="auto"/>
            <w:noWrap/>
            <w:vAlign w:val="center"/>
          </w:tcPr>
          <w:p w14:paraId="546DFA1F" w14:textId="77777777" w:rsidR="00E12634" w:rsidRPr="00DC7310" w:rsidRDefault="00E12634" w:rsidP="00E12634">
            <w:pPr>
              <w:pStyle w:val="TAC"/>
              <w:keepNext w:val="0"/>
              <w:keepLines w:val="0"/>
            </w:pPr>
            <w:r w:rsidRPr="00DC7310">
              <w:rPr>
                <w:rFonts w:cs="Arial"/>
                <w:szCs w:val="18"/>
              </w:rPr>
              <w:t>3305</w:t>
            </w:r>
          </w:p>
        </w:tc>
        <w:tc>
          <w:tcPr>
            <w:tcW w:w="348" w:type="pct"/>
            <w:gridSpan w:val="2"/>
            <w:shd w:val="clear" w:color="auto" w:fill="auto"/>
            <w:noWrap/>
            <w:vAlign w:val="center"/>
          </w:tcPr>
          <w:p w14:paraId="1A216662"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10</w:t>
            </w:r>
          </w:p>
        </w:tc>
        <w:tc>
          <w:tcPr>
            <w:tcW w:w="1041" w:type="pct"/>
            <w:gridSpan w:val="2"/>
            <w:shd w:val="clear" w:color="auto" w:fill="auto"/>
            <w:noWrap/>
            <w:vAlign w:val="center"/>
          </w:tcPr>
          <w:p w14:paraId="0E617F64"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50</w:t>
            </w:r>
          </w:p>
        </w:tc>
        <w:tc>
          <w:tcPr>
            <w:tcW w:w="539" w:type="pct"/>
            <w:gridSpan w:val="2"/>
            <w:shd w:val="clear" w:color="auto" w:fill="auto"/>
            <w:noWrap/>
            <w:vAlign w:val="center"/>
          </w:tcPr>
          <w:p w14:paraId="4D60E53C"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3305</w:t>
            </w:r>
          </w:p>
        </w:tc>
        <w:tc>
          <w:tcPr>
            <w:tcW w:w="357" w:type="pct"/>
            <w:gridSpan w:val="2"/>
            <w:shd w:val="clear" w:color="auto" w:fill="auto"/>
            <w:vAlign w:val="center"/>
          </w:tcPr>
          <w:p w14:paraId="19471AB2" w14:textId="77777777" w:rsidR="00E12634" w:rsidRPr="00DC7310" w:rsidRDefault="00E12634" w:rsidP="00E12634">
            <w:pPr>
              <w:pStyle w:val="TAC"/>
              <w:keepNext w:val="0"/>
              <w:keepLines w:val="0"/>
              <w:rPr>
                <w:rFonts w:eastAsia="Malgun Gothic"/>
                <w:szCs w:val="18"/>
                <w:lang w:eastAsia="ko-KR"/>
              </w:rPr>
            </w:pPr>
            <w:r w:rsidRPr="00DC7310">
              <w:rPr>
                <w:rFonts w:eastAsia="MS Mincho" w:cs="Arial"/>
                <w:szCs w:val="18"/>
              </w:rPr>
              <w:t>N/A</w:t>
            </w:r>
          </w:p>
        </w:tc>
        <w:tc>
          <w:tcPr>
            <w:tcW w:w="612" w:type="pct"/>
            <w:gridSpan w:val="2"/>
            <w:shd w:val="clear" w:color="auto" w:fill="auto"/>
            <w:vAlign w:val="center"/>
          </w:tcPr>
          <w:p w14:paraId="57D7E7B8" w14:textId="77777777" w:rsidR="00E12634" w:rsidRPr="00DC7310" w:rsidRDefault="00E12634" w:rsidP="00E12634">
            <w:pPr>
              <w:pStyle w:val="TAC"/>
              <w:keepNext w:val="0"/>
              <w:keepLines w:val="0"/>
            </w:pPr>
            <w:r w:rsidRPr="00DC7310">
              <w:rPr>
                <w:rFonts w:eastAsia="MS Mincho" w:cs="Arial"/>
                <w:szCs w:val="18"/>
              </w:rPr>
              <w:t>N/A</w:t>
            </w:r>
          </w:p>
        </w:tc>
      </w:tr>
      <w:tr w:rsidR="00E12634" w:rsidRPr="00DC7310" w14:paraId="5BC7A93E" w14:textId="77777777" w:rsidTr="00E12634">
        <w:trPr>
          <w:jc w:val="center"/>
        </w:trPr>
        <w:tc>
          <w:tcPr>
            <w:tcW w:w="1132" w:type="pct"/>
            <w:tcBorders>
              <w:bottom w:val="nil"/>
            </w:tcBorders>
            <w:shd w:val="clear" w:color="auto" w:fill="auto"/>
          </w:tcPr>
          <w:p w14:paraId="30803FA7" w14:textId="77777777" w:rsidR="00E12634" w:rsidRPr="00DC7310" w:rsidRDefault="00E12634" w:rsidP="00E12634">
            <w:pPr>
              <w:pStyle w:val="TAC"/>
              <w:keepNext w:val="0"/>
              <w:keepLines w:val="0"/>
              <w:rPr>
                <w:rFonts w:eastAsia="MS Mincho"/>
              </w:rPr>
            </w:pPr>
            <w:r w:rsidRPr="00DC7310">
              <w:rPr>
                <w:lang w:eastAsia="ko-KR"/>
              </w:rPr>
              <w:t>DC_8A_n40A-n79A</w:t>
            </w:r>
          </w:p>
        </w:tc>
        <w:tc>
          <w:tcPr>
            <w:tcW w:w="410" w:type="pct"/>
            <w:shd w:val="clear" w:color="auto" w:fill="auto"/>
          </w:tcPr>
          <w:p w14:paraId="4316B0B3" w14:textId="77777777" w:rsidR="00E12634" w:rsidRPr="00DC7310" w:rsidRDefault="00E12634" w:rsidP="00E12634">
            <w:pPr>
              <w:pStyle w:val="TAC"/>
              <w:keepNext w:val="0"/>
              <w:keepLines w:val="0"/>
              <w:rPr>
                <w:rFonts w:eastAsia="MS Mincho"/>
              </w:rPr>
            </w:pPr>
            <w:r w:rsidRPr="00DC7310">
              <w:rPr>
                <w:lang w:eastAsia="ko-KR"/>
              </w:rPr>
              <w:t>8</w:t>
            </w:r>
          </w:p>
        </w:tc>
        <w:tc>
          <w:tcPr>
            <w:tcW w:w="561" w:type="pct"/>
            <w:gridSpan w:val="2"/>
            <w:shd w:val="clear" w:color="auto" w:fill="auto"/>
            <w:noWrap/>
          </w:tcPr>
          <w:p w14:paraId="5885A45C" w14:textId="77777777" w:rsidR="00E12634" w:rsidRPr="00DC7310" w:rsidRDefault="00E12634" w:rsidP="00E12634">
            <w:pPr>
              <w:pStyle w:val="TAC"/>
              <w:keepNext w:val="0"/>
              <w:keepLines w:val="0"/>
            </w:pPr>
            <w:r w:rsidRPr="00DC7310">
              <w:rPr>
                <w:lang w:eastAsia="ko-KR"/>
              </w:rPr>
              <w:t>885</w:t>
            </w:r>
          </w:p>
        </w:tc>
        <w:tc>
          <w:tcPr>
            <w:tcW w:w="348" w:type="pct"/>
            <w:gridSpan w:val="2"/>
            <w:shd w:val="clear" w:color="auto" w:fill="auto"/>
            <w:noWrap/>
          </w:tcPr>
          <w:p w14:paraId="19FF3564"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6EAFFA3E" w14:textId="77777777" w:rsidR="00E12634" w:rsidRPr="00DC7310" w:rsidRDefault="00E12634" w:rsidP="00E12634">
            <w:pPr>
              <w:pStyle w:val="TAC"/>
              <w:keepNext w:val="0"/>
              <w:keepLines w:val="0"/>
              <w:rPr>
                <w:rFonts w:eastAsia="MS Mincho"/>
              </w:rPr>
            </w:pPr>
            <w:r w:rsidRPr="00DC7310">
              <w:rPr>
                <w:lang w:eastAsia="ko-KR"/>
              </w:rPr>
              <w:t>25</w:t>
            </w:r>
          </w:p>
        </w:tc>
        <w:tc>
          <w:tcPr>
            <w:tcW w:w="539" w:type="pct"/>
            <w:gridSpan w:val="2"/>
            <w:shd w:val="clear" w:color="auto" w:fill="auto"/>
            <w:noWrap/>
          </w:tcPr>
          <w:p w14:paraId="70201036" w14:textId="77777777" w:rsidR="00E12634" w:rsidRPr="00DC7310" w:rsidRDefault="00E12634" w:rsidP="00E12634">
            <w:pPr>
              <w:pStyle w:val="TAC"/>
              <w:keepNext w:val="0"/>
              <w:keepLines w:val="0"/>
            </w:pPr>
            <w:r w:rsidRPr="00DC7310">
              <w:rPr>
                <w:lang w:eastAsia="ko-KR"/>
              </w:rPr>
              <w:t>930</w:t>
            </w:r>
          </w:p>
        </w:tc>
        <w:tc>
          <w:tcPr>
            <w:tcW w:w="357" w:type="pct"/>
            <w:gridSpan w:val="2"/>
            <w:shd w:val="clear" w:color="auto" w:fill="auto"/>
          </w:tcPr>
          <w:p w14:paraId="191AD2D8"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35175940"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65428313" w14:textId="77777777" w:rsidTr="00E12634">
        <w:trPr>
          <w:jc w:val="center"/>
        </w:trPr>
        <w:tc>
          <w:tcPr>
            <w:tcW w:w="1132" w:type="pct"/>
            <w:tcBorders>
              <w:top w:val="nil"/>
              <w:bottom w:val="nil"/>
            </w:tcBorders>
            <w:shd w:val="clear" w:color="auto" w:fill="auto"/>
          </w:tcPr>
          <w:p w14:paraId="15B483D2" w14:textId="77777777" w:rsidR="00E12634" w:rsidRPr="00DC7310" w:rsidRDefault="00E12634" w:rsidP="00E12634">
            <w:pPr>
              <w:pStyle w:val="TAC"/>
              <w:keepNext w:val="0"/>
              <w:keepLines w:val="0"/>
              <w:rPr>
                <w:rFonts w:eastAsia="MS Mincho"/>
              </w:rPr>
            </w:pPr>
          </w:p>
        </w:tc>
        <w:tc>
          <w:tcPr>
            <w:tcW w:w="410" w:type="pct"/>
            <w:shd w:val="clear" w:color="auto" w:fill="auto"/>
          </w:tcPr>
          <w:p w14:paraId="4931D007" w14:textId="77777777" w:rsidR="00E12634" w:rsidRPr="00DC7310" w:rsidRDefault="00E12634" w:rsidP="00E12634">
            <w:pPr>
              <w:pStyle w:val="TAC"/>
              <w:keepNext w:val="0"/>
              <w:keepLines w:val="0"/>
              <w:rPr>
                <w:rFonts w:eastAsia="MS Mincho"/>
              </w:rPr>
            </w:pPr>
            <w:r w:rsidRPr="00DC7310">
              <w:rPr>
                <w:lang w:eastAsia="ko-KR"/>
              </w:rPr>
              <w:t>n40</w:t>
            </w:r>
          </w:p>
        </w:tc>
        <w:tc>
          <w:tcPr>
            <w:tcW w:w="561" w:type="pct"/>
            <w:gridSpan w:val="2"/>
            <w:shd w:val="clear" w:color="auto" w:fill="auto"/>
            <w:noWrap/>
          </w:tcPr>
          <w:p w14:paraId="170673FD" w14:textId="77777777" w:rsidR="00E12634" w:rsidRPr="00DC7310" w:rsidRDefault="00E12634" w:rsidP="00E12634">
            <w:pPr>
              <w:pStyle w:val="TAC"/>
              <w:keepNext w:val="0"/>
              <w:keepLines w:val="0"/>
            </w:pPr>
            <w:r w:rsidRPr="00DC7310">
              <w:rPr>
                <w:lang w:eastAsia="ko-KR"/>
              </w:rPr>
              <w:t>2305</w:t>
            </w:r>
          </w:p>
        </w:tc>
        <w:tc>
          <w:tcPr>
            <w:tcW w:w="348" w:type="pct"/>
            <w:gridSpan w:val="2"/>
            <w:shd w:val="clear" w:color="auto" w:fill="auto"/>
            <w:noWrap/>
          </w:tcPr>
          <w:p w14:paraId="6D9C6369"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239E9D52" w14:textId="77777777" w:rsidR="00E12634" w:rsidRPr="00DC7310" w:rsidRDefault="00E12634" w:rsidP="00E12634">
            <w:pPr>
              <w:pStyle w:val="TAC"/>
              <w:keepNext w:val="0"/>
              <w:keepLines w:val="0"/>
              <w:rPr>
                <w:rFonts w:eastAsia="MS Mincho"/>
              </w:rPr>
            </w:pPr>
            <w:r w:rsidRPr="00DC7310">
              <w:rPr>
                <w:lang w:eastAsia="ko-KR"/>
              </w:rPr>
              <w:t>25</w:t>
            </w:r>
          </w:p>
        </w:tc>
        <w:tc>
          <w:tcPr>
            <w:tcW w:w="539" w:type="pct"/>
            <w:gridSpan w:val="2"/>
            <w:shd w:val="clear" w:color="auto" w:fill="auto"/>
            <w:noWrap/>
          </w:tcPr>
          <w:p w14:paraId="1706151A" w14:textId="77777777" w:rsidR="00E12634" w:rsidRPr="00DC7310" w:rsidRDefault="00E12634" w:rsidP="00E12634">
            <w:pPr>
              <w:pStyle w:val="TAC"/>
              <w:keepNext w:val="0"/>
              <w:keepLines w:val="0"/>
            </w:pPr>
            <w:r w:rsidRPr="00DC7310">
              <w:rPr>
                <w:lang w:eastAsia="ko-KR"/>
              </w:rPr>
              <w:t>2305</w:t>
            </w:r>
          </w:p>
        </w:tc>
        <w:tc>
          <w:tcPr>
            <w:tcW w:w="357" w:type="pct"/>
            <w:gridSpan w:val="2"/>
            <w:shd w:val="clear" w:color="auto" w:fill="auto"/>
          </w:tcPr>
          <w:p w14:paraId="5F6456C4"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2761929E"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A363058" w14:textId="77777777" w:rsidTr="00E12634">
        <w:trPr>
          <w:jc w:val="center"/>
        </w:trPr>
        <w:tc>
          <w:tcPr>
            <w:tcW w:w="1132" w:type="pct"/>
            <w:tcBorders>
              <w:top w:val="nil"/>
              <w:bottom w:val="nil"/>
            </w:tcBorders>
            <w:shd w:val="clear" w:color="auto" w:fill="auto"/>
          </w:tcPr>
          <w:p w14:paraId="43AB5B46" w14:textId="77777777" w:rsidR="00E12634" w:rsidRPr="00DC7310" w:rsidRDefault="00E12634" w:rsidP="00E12634">
            <w:pPr>
              <w:pStyle w:val="TAC"/>
              <w:keepNext w:val="0"/>
              <w:keepLines w:val="0"/>
              <w:rPr>
                <w:rFonts w:eastAsia="MS Mincho"/>
              </w:rPr>
            </w:pPr>
          </w:p>
        </w:tc>
        <w:tc>
          <w:tcPr>
            <w:tcW w:w="410" w:type="pct"/>
            <w:shd w:val="clear" w:color="auto" w:fill="auto"/>
          </w:tcPr>
          <w:p w14:paraId="1FD9716F" w14:textId="77777777" w:rsidR="00E12634" w:rsidRPr="00DC7310" w:rsidRDefault="00E12634" w:rsidP="00E12634">
            <w:pPr>
              <w:pStyle w:val="TAC"/>
              <w:keepNext w:val="0"/>
              <w:keepLines w:val="0"/>
              <w:rPr>
                <w:rFonts w:eastAsia="MS Mincho"/>
              </w:rPr>
            </w:pPr>
            <w:r w:rsidRPr="00DC7310">
              <w:rPr>
                <w:lang w:eastAsia="ko-KR"/>
              </w:rPr>
              <w:t>n79</w:t>
            </w:r>
          </w:p>
        </w:tc>
        <w:tc>
          <w:tcPr>
            <w:tcW w:w="561" w:type="pct"/>
            <w:gridSpan w:val="2"/>
            <w:shd w:val="clear" w:color="auto" w:fill="auto"/>
            <w:noWrap/>
          </w:tcPr>
          <w:p w14:paraId="73E18377"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2D7D6BC3" w14:textId="77777777" w:rsidR="00E12634" w:rsidRPr="00DC7310" w:rsidRDefault="00E12634" w:rsidP="00E12634">
            <w:pPr>
              <w:pStyle w:val="TAC"/>
              <w:keepNext w:val="0"/>
              <w:keepLines w:val="0"/>
              <w:rPr>
                <w:rFonts w:eastAsia="MS Mincho"/>
              </w:rPr>
            </w:pPr>
            <w:r w:rsidRPr="00DC7310">
              <w:rPr>
                <w:lang w:eastAsia="ko-KR"/>
              </w:rPr>
              <w:t>40</w:t>
            </w:r>
          </w:p>
        </w:tc>
        <w:tc>
          <w:tcPr>
            <w:tcW w:w="1041" w:type="pct"/>
            <w:gridSpan w:val="2"/>
            <w:shd w:val="clear" w:color="auto" w:fill="auto"/>
            <w:noWrap/>
          </w:tcPr>
          <w:p w14:paraId="3F9BD14F" w14:textId="77777777" w:rsidR="00E12634" w:rsidRPr="00DC7310" w:rsidRDefault="00E12634" w:rsidP="00E12634">
            <w:pPr>
              <w:pStyle w:val="TAC"/>
              <w:keepNext w:val="0"/>
              <w:keepLines w:val="0"/>
              <w:rPr>
                <w:rFonts w:eastAsia="MS Mincho"/>
              </w:rPr>
            </w:pPr>
            <w:r w:rsidRPr="00DC7310">
              <w:rPr>
                <w:lang w:eastAsia="ko-KR"/>
              </w:rPr>
              <w:t>N/A</w:t>
            </w:r>
          </w:p>
        </w:tc>
        <w:tc>
          <w:tcPr>
            <w:tcW w:w="539" w:type="pct"/>
            <w:gridSpan w:val="2"/>
            <w:shd w:val="clear" w:color="auto" w:fill="auto"/>
            <w:noWrap/>
          </w:tcPr>
          <w:p w14:paraId="57B9A9C0" w14:textId="77777777" w:rsidR="00E12634" w:rsidRPr="00DC7310" w:rsidRDefault="00E12634" w:rsidP="00E12634">
            <w:pPr>
              <w:pStyle w:val="TAC"/>
              <w:keepNext w:val="0"/>
              <w:keepLines w:val="0"/>
            </w:pPr>
            <w:r w:rsidRPr="00DC7310">
              <w:rPr>
                <w:lang w:eastAsia="ko-KR"/>
              </w:rPr>
              <w:t>4960</w:t>
            </w:r>
          </w:p>
        </w:tc>
        <w:tc>
          <w:tcPr>
            <w:tcW w:w="357" w:type="pct"/>
            <w:gridSpan w:val="2"/>
            <w:shd w:val="clear" w:color="auto" w:fill="auto"/>
          </w:tcPr>
          <w:p w14:paraId="08B213BA" w14:textId="77777777" w:rsidR="00E12634" w:rsidRPr="00DC7310" w:rsidRDefault="00E12634" w:rsidP="00E12634">
            <w:pPr>
              <w:pStyle w:val="TAC"/>
              <w:keepNext w:val="0"/>
              <w:keepLines w:val="0"/>
              <w:rPr>
                <w:rFonts w:eastAsia="MS Mincho"/>
              </w:rPr>
            </w:pPr>
            <w:r w:rsidRPr="00DC7310">
              <w:rPr>
                <w:rFonts w:eastAsia="Malgun Gothic"/>
                <w:lang w:eastAsia="ko-KR"/>
              </w:rPr>
              <w:t>10.7</w:t>
            </w:r>
          </w:p>
        </w:tc>
        <w:tc>
          <w:tcPr>
            <w:tcW w:w="612" w:type="pct"/>
            <w:gridSpan w:val="2"/>
            <w:shd w:val="clear" w:color="auto" w:fill="auto"/>
          </w:tcPr>
          <w:p w14:paraId="32AB8C68"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IMD4</w:t>
            </w:r>
          </w:p>
        </w:tc>
      </w:tr>
      <w:tr w:rsidR="00E12634" w:rsidRPr="00DC7310" w14:paraId="0F35461D" w14:textId="77777777" w:rsidTr="00E12634">
        <w:trPr>
          <w:jc w:val="center"/>
        </w:trPr>
        <w:tc>
          <w:tcPr>
            <w:tcW w:w="1132" w:type="pct"/>
            <w:tcBorders>
              <w:top w:val="nil"/>
              <w:bottom w:val="nil"/>
            </w:tcBorders>
            <w:shd w:val="clear" w:color="auto" w:fill="auto"/>
          </w:tcPr>
          <w:p w14:paraId="0BE99383" w14:textId="77777777" w:rsidR="00E12634" w:rsidRPr="00DC7310" w:rsidRDefault="00E12634" w:rsidP="00E12634">
            <w:pPr>
              <w:pStyle w:val="TAC"/>
              <w:keepNext w:val="0"/>
              <w:keepLines w:val="0"/>
              <w:rPr>
                <w:rFonts w:eastAsia="MS Mincho"/>
              </w:rPr>
            </w:pPr>
          </w:p>
        </w:tc>
        <w:tc>
          <w:tcPr>
            <w:tcW w:w="410" w:type="pct"/>
            <w:shd w:val="clear" w:color="auto" w:fill="auto"/>
          </w:tcPr>
          <w:p w14:paraId="1ACCBFAA" w14:textId="77777777" w:rsidR="00E12634" w:rsidRPr="00DC7310" w:rsidRDefault="00E12634" w:rsidP="00E12634">
            <w:pPr>
              <w:pStyle w:val="TAC"/>
              <w:keepNext w:val="0"/>
              <w:keepLines w:val="0"/>
              <w:rPr>
                <w:rFonts w:eastAsia="MS Mincho"/>
              </w:rPr>
            </w:pPr>
            <w:r w:rsidRPr="00DC7310">
              <w:rPr>
                <w:lang w:eastAsia="ko-KR"/>
              </w:rPr>
              <w:t>8</w:t>
            </w:r>
          </w:p>
        </w:tc>
        <w:tc>
          <w:tcPr>
            <w:tcW w:w="561" w:type="pct"/>
            <w:gridSpan w:val="2"/>
            <w:shd w:val="clear" w:color="auto" w:fill="auto"/>
            <w:noWrap/>
          </w:tcPr>
          <w:p w14:paraId="3BE1A3A4" w14:textId="77777777" w:rsidR="00E12634" w:rsidRPr="00DC7310" w:rsidRDefault="00E12634" w:rsidP="00E12634">
            <w:pPr>
              <w:pStyle w:val="TAC"/>
              <w:keepNext w:val="0"/>
              <w:keepLines w:val="0"/>
            </w:pPr>
            <w:r w:rsidRPr="00DC7310">
              <w:rPr>
                <w:lang w:eastAsia="ko-KR"/>
              </w:rPr>
              <w:t>885</w:t>
            </w:r>
          </w:p>
        </w:tc>
        <w:tc>
          <w:tcPr>
            <w:tcW w:w="348" w:type="pct"/>
            <w:gridSpan w:val="2"/>
            <w:shd w:val="clear" w:color="auto" w:fill="auto"/>
            <w:noWrap/>
          </w:tcPr>
          <w:p w14:paraId="5A4F9DF9"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3B6C39AA" w14:textId="77777777" w:rsidR="00E12634" w:rsidRPr="00DC7310" w:rsidRDefault="00E12634" w:rsidP="00E12634">
            <w:pPr>
              <w:pStyle w:val="TAC"/>
              <w:keepNext w:val="0"/>
              <w:keepLines w:val="0"/>
              <w:rPr>
                <w:rFonts w:eastAsia="MS Mincho"/>
              </w:rPr>
            </w:pPr>
            <w:r w:rsidRPr="00DC7310">
              <w:rPr>
                <w:lang w:eastAsia="ko-KR"/>
              </w:rPr>
              <w:t>25</w:t>
            </w:r>
          </w:p>
        </w:tc>
        <w:tc>
          <w:tcPr>
            <w:tcW w:w="539" w:type="pct"/>
            <w:gridSpan w:val="2"/>
            <w:shd w:val="clear" w:color="auto" w:fill="auto"/>
            <w:noWrap/>
          </w:tcPr>
          <w:p w14:paraId="41ED114A" w14:textId="77777777" w:rsidR="00E12634" w:rsidRPr="00DC7310" w:rsidRDefault="00E12634" w:rsidP="00E12634">
            <w:pPr>
              <w:pStyle w:val="TAC"/>
              <w:keepNext w:val="0"/>
              <w:keepLines w:val="0"/>
            </w:pPr>
            <w:r w:rsidRPr="00DC7310">
              <w:rPr>
                <w:lang w:eastAsia="ko-KR"/>
              </w:rPr>
              <w:t>930</w:t>
            </w:r>
          </w:p>
        </w:tc>
        <w:tc>
          <w:tcPr>
            <w:tcW w:w="357" w:type="pct"/>
            <w:gridSpan w:val="2"/>
            <w:shd w:val="clear" w:color="auto" w:fill="auto"/>
          </w:tcPr>
          <w:p w14:paraId="3EBD1841"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77583D51"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644986B9" w14:textId="77777777" w:rsidTr="00E12634">
        <w:trPr>
          <w:jc w:val="center"/>
        </w:trPr>
        <w:tc>
          <w:tcPr>
            <w:tcW w:w="1132" w:type="pct"/>
            <w:tcBorders>
              <w:top w:val="nil"/>
              <w:bottom w:val="nil"/>
            </w:tcBorders>
            <w:shd w:val="clear" w:color="auto" w:fill="auto"/>
          </w:tcPr>
          <w:p w14:paraId="09CF796A" w14:textId="77777777" w:rsidR="00E12634" w:rsidRPr="00DC7310" w:rsidRDefault="00E12634" w:rsidP="00E12634">
            <w:pPr>
              <w:pStyle w:val="TAC"/>
              <w:keepNext w:val="0"/>
              <w:keepLines w:val="0"/>
              <w:rPr>
                <w:rFonts w:eastAsia="MS Mincho"/>
              </w:rPr>
            </w:pPr>
          </w:p>
        </w:tc>
        <w:tc>
          <w:tcPr>
            <w:tcW w:w="410" w:type="pct"/>
            <w:shd w:val="clear" w:color="auto" w:fill="auto"/>
          </w:tcPr>
          <w:p w14:paraId="777197CB" w14:textId="77777777" w:rsidR="00E12634" w:rsidRPr="00DC7310" w:rsidRDefault="00E12634" w:rsidP="00E12634">
            <w:pPr>
              <w:pStyle w:val="TAC"/>
              <w:keepNext w:val="0"/>
              <w:keepLines w:val="0"/>
              <w:rPr>
                <w:rFonts w:eastAsia="MS Mincho"/>
              </w:rPr>
            </w:pPr>
            <w:r w:rsidRPr="00DC7310">
              <w:rPr>
                <w:lang w:eastAsia="ko-KR"/>
              </w:rPr>
              <w:t>n40</w:t>
            </w:r>
          </w:p>
        </w:tc>
        <w:tc>
          <w:tcPr>
            <w:tcW w:w="561" w:type="pct"/>
            <w:gridSpan w:val="2"/>
            <w:shd w:val="clear" w:color="auto" w:fill="auto"/>
            <w:noWrap/>
          </w:tcPr>
          <w:p w14:paraId="5BD9411A"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38A3741D"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71AA4510" w14:textId="77777777" w:rsidR="00E12634" w:rsidRPr="00DC7310" w:rsidRDefault="00E12634" w:rsidP="00E12634">
            <w:pPr>
              <w:pStyle w:val="TAC"/>
              <w:keepNext w:val="0"/>
              <w:keepLines w:val="0"/>
              <w:rPr>
                <w:rFonts w:eastAsia="MS Mincho"/>
              </w:rPr>
            </w:pPr>
            <w:r w:rsidRPr="00DC7310">
              <w:rPr>
                <w:lang w:eastAsia="ko-KR"/>
              </w:rPr>
              <w:t>N/A</w:t>
            </w:r>
          </w:p>
        </w:tc>
        <w:tc>
          <w:tcPr>
            <w:tcW w:w="539" w:type="pct"/>
            <w:gridSpan w:val="2"/>
            <w:shd w:val="clear" w:color="auto" w:fill="auto"/>
            <w:noWrap/>
          </w:tcPr>
          <w:p w14:paraId="2C28706C" w14:textId="77777777" w:rsidR="00E12634" w:rsidRPr="00DC7310" w:rsidRDefault="00E12634" w:rsidP="00E12634">
            <w:pPr>
              <w:pStyle w:val="TAC"/>
              <w:keepNext w:val="0"/>
              <w:keepLines w:val="0"/>
            </w:pPr>
            <w:r w:rsidRPr="00DC7310">
              <w:rPr>
                <w:lang w:eastAsia="ko-KR"/>
              </w:rPr>
              <w:t>2305</w:t>
            </w:r>
          </w:p>
        </w:tc>
        <w:tc>
          <w:tcPr>
            <w:tcW w:w="357" w:type="pct"/>
            <w:gridSpan w:val="2"/>
            <w:shd w:val="clear" w:color="auto" w:fill="auto"/>
          </w:tcPr>
          <w:p w14:paraId="266DB195" w14:textId="77777777" w:rsidR="00E12634" w:rsidRPr="00DC7310" w:rsidRDefault="00E12634" w:rsidP="00E12634">
            <w:pPr>
              <w:pStyle w:val="TAC"/>
              <w:keepNext w:val="0"/>
              <w:keepLines w:val="0"/>
              <w:rPr>
                <w:rFonts w:eastAsia="MS Mincho"/>
              </w:rPr>
            </w:pPr>
            <w:r w:rsidRPr="00DC7310">
              <w:rPr>
                <w:rFonts w:eastAsia="Malgun Gothic"/>
                <w:lang w:eastAsia="ko-KR"/>
              </w:rPr>
              <w:t>9.2</w:t>
            </w:r>
          </w:p>
        </w:tc>
        <w:tc>
          <w:tcPr>
            <w:tcW w:w="612" w:type="pct"/>
            <w:gridSpan w:val="2"/>
            <w:shd w:val="clear" w:color="auto" w:fill="auto"/>
          </w:tcPr>
          <w:p w14:paraId="59426C81"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IMD4</w:t>
            </w:r>
          </w:p>
        </w:tc>
      </w:tr>
      <w:tr w:rsidR="00E12634" w:rsidRPr="00DC7310" w14:paraId="3F220ECE" w14:textId="77777777" w:rsidTr="00E12634">
        <w:trPr>
          <w:jc w:val="center"/>
        </w:trPr>
        <w:tc>
          <w:tcPr>
            <w:tcW w:w="1132" w:type="pct"/>
            <w:tcBorders>
              <w:top w:val="nil"/>
              <w:bottom w:val="single" w:sz="4" w:space="0" w:color="auto"/>
            </w:tcBorders>
            <w:shd w:val="clear" w:color="auto" w:fill="auto"/>
          </w:tcPr>
          <w:p w14:paraId="73C25CB1" w14:textId="77777777" w:rsidR="00E12634" w:rsidRPr="00DC7310" w:rsidRDefault="00E12634" w:rsidP="00E12634">
            <w:pPr>
              <w:pStyle w:val="TAC"/>
              <w:keepNext w:val="0"/>
              <w:keepLines w:val="0"/>
              <w:rPr>
                <w:rFonts w:eastAsia="MS Mincho"/>
              </w:rPr>
            </w:pPr>
          </w:p>
        </w:tc>
        <w:tc>
          <w:tcPr>
            <w:tcW w:w="410" w:type="pct"/>
            <w:shd w:val="clear" w:color="auto" w:fill="auto"/>
          </w:tcPr>
          <w:p w14:paraId="026AEB50" w14:textId="77777777" w:rsidR="00E12634" w:rsidRPr="00DC7310" w:rsidRDefault="00E12634" w:rsidP="00E12634">
            <w:pPr>
              <w:pStyle w:val="TAC"/>
              <w:keepNext w:val="0"/>
              <w:keepLines w:val="0"/>
              <w:rPr>
                <w:rFonts w:eastAsia="MS Mincho"/>
              </w:rPr>
            </w:pPr>
            <w:r w:rsidRPr="00DC7310">
              <w:rPr>
                <w:lang w:eastAsia="ko-KR"/>
              </w:rPr>
              <w:t>n79</w:t>
            </w:r>
          </w:p>
        </w:tc>
        <w:tc>
          <w:tcPr>
            <w:tcW w:w="561" w:type="pct"/>
            <w:gridSpan w:val="2"/>
            <w:shd w:val="clear" w:color="auto" w:fill="auto"/>
            <w:noWrap/>
          </w:tcPr>
          <w:p w14:paraId="5AD21D06" w14:textId="77777777" w:rsidR="00E12634" w:rsidRPr="00DC7310" w:rsidRDefault="00E12634" w:rsidP="00E12634">
            <w:pPr>
              <w:pStyle w:val="TAC"/>
              <w:keepNext w:val="0"/>
              <w:keepLines w:val="0"/>
            </w:pPr>
            <w:r w:rsidRPr="00DC7310">
              <w:rPr>
                <w:lang w:eastAsia="ko-KR"/>
              </w:rPr>
              <w:t>4960</w:t>
            </w:r>
          </w:p>
        </w:tc>
        <w:tc>
          <w:tcPr>
            <w:tcW w:w="348" w:type="pct"/>
            <w:gridSpan w:val="2"/>
            <w:shd w:val="clear" w:color="auto" w:fill="auto"/>
            <w:noWrap/>
          </w:tcPr>
          <w:p w14:paraId="49B05B87" w14:textId="77777777" w:rsidR="00E12634" w:rsidRPr="00DC7310" w:rsidRDefault="00E12634" w:rsidP="00E12634">
            <w:pPr>
              <w:pStyle w:val="TAC"/>
              <w:keepNext w:val="0"/>
              <w:keepLines w:val="0"/>
              <w:rPr>
                <w:rFonts w:eastAsia="MS Mincho"/>
              </w:rPr>
            </w:pPr>
            <w:r w:rsidRPr="00DC7310">
              <w:rPr>
                <w:lang w:eastAsia="ko-KR"/>
              </w:rPr>
              <w:t>40</w:t>
            </w:r>
          </w:p>
        </w:tc>
        <w:tc>
          <w:tcPr>
            <w:tcW w:w="1041" w:type="pct"/>
            <w:gridSpan w:val="2"/>
            <w:shd w:val="clear" w:color="auto" w:fill="auto"/>
            <w:noWrap/>
          </w:tcPr>
          <w:p w14:paraId="0DB42D8D" w14:textId="77777777" w:rsidR="00E12634" w:rsidRPr="00DC7310" w:rsidRDefault="00E12634" w:rsidP="00E12634">
            <w:pPr>
              <w:pStyle w:val="TAC"/>
              <w:keepNext w:val="0"/>
              <w:keepLines w:val="0"/>
              <w:rPr>
                <w:rFonts w:eastAsia="MS Mincho"/>
              </w:rPr>
            </w:pPr>
            <w:r w:rsidRPr="00DC7310">
              <w:rPr>
                <w:lang w:eastAsia="ko-KR"/>
              </w:rPr>
              <w:t>216</w:t>
            </w:r>
          </w:p>
        </w:tc>
        <w:tc>
          <w:tcPr>
            <w:tcW w:w="539" w:type="pct"/>
            <w:gridSpan w:val="2"/>
            <w:shd w:val="clear" w:color="auto" w:fill="auto"/>
            <w:noWrap/>
          </w:tcPr>
          <w:p w14:paraId="54443617" w14:textId="77777777" w:rsidR="00E12634" w:rsidRPr="00DC7310" w:rsidRDefault="00E12634" w:rsidP="00E12634">
            <w:pPr>
              <w:pStyle w:val="TAC"/>
              <w:keepNext w:val="0"/>
              <w:keepLines w:val="0"/>
            </w:pPr>
            <w:r w:rsidRPr="00DC7310">
              <w:rPr>
                <w:lang w:eastAsia="ko-KR"/>
              </w:rPr>
              <w:t>4960</w:t>
            </w:r>
          </w:p>
        </w:tc>
        <w:tc>
          <w:tcPr>
            <w:tcW w:w="357" w:type="pct"/>
            <w:gridSpan w:val="2"/>
            <w:shd w:val="clear" w:color="auto" w:fill="auto"/>
          </w:tcPr>
          <w:p w14:paraId="57DBEF37"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2B74E92C"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56C34AD5" w14:textId="77777777" w:rsidTr="00E12634">
        <w:trPr>
          <w:jc w:val="center"/>
        </w:trPr>
        <w:tc>
          <w:tcPr>
            <w:tcW w:w="1132" w:type="pct"/>
            <w:tcBorders>
              <w:top w:val="single" w:sz="4" w:space="0" w:color="auto"/>
              <w:left w:val="single" w:sz="4" w:space="0" w:color="auto"/>
              <w:bottom w:val="nil"/>
              <w:right w:val="single" w:sz="4" w:space="0" w:color="auto"/>
            </w:tcBorders>
          </w:tcPr>
          <w:p w14:paraId="189EDC2A" w14:textId="77777777" w:rsidR="00E12634" w:rsidRPr="00DC7310" w:rsidRDefault="00E12634" w:rsidP="00E12634">
            <w:pPr>
              <w:pStyle w:val="TAC"/>
              <w:keepNext w:val="0"/>
              <w:keepLines w:val="0"/>
              <w:rPr>
                <w:rFonts w:eastAsia="MS Mincho"/>
              </w:rPr>
            </w:pPr>
            <w:r w:rsidRPr="00DC7310">
              <w:t>DC_8A-41A</w:t>
            </w:r>
            <w:r w:rsidRPr="00DC7310">
              <w:rPr>
                <w:rFonts w:eastAsia="Malgun Gothic"/>
                <w:lang w:eastAsia="ko-KR"/>
              </w:rPr>
              <w:t>_</w:t>
            </w:r>
            <w:r w:rsidRPr="00DC7310">
              <w:t>n</w:t>
            </w:r>
            <w:r w:rsidRPr="00DC7310">
              <w:rPr>
                <w:rFonts w:eastAsia="Malgun Gothic"/>
                <w:lang w:eastAsia="ko-KR"/>
              </w:rPr>
              <w:t>1A</w:t>
            </w:r>
          </w:p>
        </w:tc>
        <w:tc>
          <w:tcPr>
            <w:tcW w:w="410" w:type="pct"/>
            <w:tcBorders>
              <w:top w:val="single" w:sz="4" w:space="0" w:color="auto"/>
              <w:left w:val="single" w:sz="4" w:space="0" w:color="auto"/>
              <w:bottom w:val="single" w:sz="4" w:space="0" w:color="auto"/>
              <w:right w:val="single" w:sz="4" w:space="0" w:color="auto"/>
            </w:tcBorders>
            <w:vAlign w:val="center"/>
          </w:tcPr>
          <w:p w14:paraId="2170FD3E" w14:textId="77777777" w:rsidR="00E12634" w:rsidRPr="00DC7310" w:rsidRDefault="00E12634" w:rsidP="00E12634">
            <w:pPr>
              <w:pStyle w:val="TAC"/>
              <w:keepNext w:val="0"/>
              <w:keepLines w:val="0"/>
              <w:rPr>
                <w:lang w:eastAsia="ko-KR"/>
              </w:rPr>
            </w:pPr>
            <w:r w:rsidRPr="00DC7310">
              <w:rPr>
                <w:rFonts w:hint="eastAsia"/>
              </w:rPr>
              <w:t>4</w:t>
            </w:r>
            <w:r w:rsidRPr="00DC7310">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6B00007" w14:textId="77777777" w:rsidR="00E12634" w:rsidRPr="00DC7310" w:rsidRDefault="00E12634" w:rsidP="00E12634">
            <w:pPr>
              <w:pStyle w:val="TAC"/>
              <w:keepNext w:val="0"/>
              <w:keepLines w:val="0"/>
              <w:rPr>
                <w:lang w:eastAsia="ko-KR"/>
              </w:rPr>
            </w:pPr>
            <w:r w:rsidRPr="00DC7310">
              <w:t>2500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8FDD17B" w14:textId="77777777" w:rsidR="00E12634" w:rsidRPr="00DC7310" w:rsidRDefault="00E12634" w:rsidP="00E12634">
            <w:pPr>
              <w:pStyle w:val="TAC"/>
              <w:keepNext w:val="0"/>
              <w:keepLines w:val="0"/>
              <w:rPr>
                <w:lang w:eastAsia="ko-KR"/>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C5A135B" w14:textId="77777777" w:rsidR="00E12634" w:rsidRPr="00DC7310" w:rsidRDefault="00E12634" w:rsidP="00E12634">
            <w:pPr>
              <w:pStyle w:val="TAC"/>
              <w:keepNext w:val="0"/>
              <w:keepLines w:val="0"/>
              <w:rPr>
                <w:lang w:eastAsia="ko-KR"/>
              </w:rPr>
            </w:pPr>
            <w:r w:rsidRPr="00DC7310">
              <w:rPr>
                <w:rFonts w:hint="eastAsia"/>
              </w:rPr>
              <w:t>2</w:t>
            </w:r>
            <w:r w:rsidRPr="00DC7310">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6A56254" w14:textId="77777777" w:rsidR="00E12634" w:rsidRPr="00DC7310" w:rsidRDefault="00E12634" w:rsidP="00E12634">
            <w:pPr>
              <w:pStyle w:val="TAC"/>
              <w:keepNext w:val="0"/>
              <w:keepLines w:val="0"/>
              <w:rPr>
                <w:lang w:eastAsia="ko-KR"/>
              </w:rPr>
            </w:pPr>
            <w:r w:rsidRPr="00DC7310">
              <w:rPr>
                <w:rFonts w:hint="eastAsia"/>
              </w:rPr>
              <w:t>2</w:t>
            </w:r>
            <w:r w:rsidRPr="00DC7310">
              <w:t>5</w:t>
            </w:r>
            <w:r w:rsidRPr="00DC7310">
              <w:rPr>
                <w:rFonts w:hint="eastAsia"/>
              </w:rPr>
              <w:t>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1B9E2F1"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3441AC2"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7382CE9E" w14:textId="77777777" w:rsidTr="00E12634">
        <w:trPr>
          <w:jc w:val="center"/>
        </w:trPr>
        <w:tc>
          <w:tcPr>
            <w:tcW w:w="1132" w:type="pct"/>
            <w:tcBorders>
              <w:top w:val="nil"/>
              <w:left w:val="single" w:sz="4" w:space="0" w:color="auto"/>
              <w:bottom w:val="nil"/>
              <w:right w:val="single" w:sz="4" w:space="0" w:color="auto"/>
            </w:tcBorders>
          </w:tcPr>
          <w:p w14:paraId="1D1ABCBA" w14:textId="77777777" w:rsidR="00E12634" w:rsidRPr="00DC7310" w:rsidRDefault="00E12634" w:rsidP="00E12634">
            <w:pPr>
              <w:pStyle w:val="TAC"/>
              <w:keepNext w:val="0"/>
              <w:keepLines w:val="0"/>
              <w:rPr>
                <w:rFonts w:eastAsia="MS Mincho"/>
              </w:rPr>
            </w:pPr>
            <w:r w:rsidRPr="00DC7310">
              <w:t>DC_8A-41C</w:t>
            </w:r>
            <w:r w:rsidRPr="00DC7310">
              <w:rPr>
                <w:rFonts w:eastAsia="Malgun Gothic"/>
                <w:lang w:eastAsia="ko-KR"/>
              </w:rPr>
              <w:t>_</w:t>
            </w:r>
            <w:r w:rsidRPr="00DC7310">
              <w:t>n</w:t>
            </w:r>
            <w:r w:rsidRPr="00DC7310">
              <w:rPr>
                <w:rFonts w:eastAsia="Malgun Gothic"/>
                <w:lang w:eastAsia="ko-KR"/>
              </w:rPr>
              <w:t>1A</w:t>
            </w:r>
          </w:p>
        </w:tc>
        <w:tc>
          <w:tcPr>
            <w:tcW w:w="410" w:type="pct"/>
            <w:tcBorders>
              <w:top w:val="single" w:sz="4" w:space="0" w:color="auto"/>
              <w:left w:val="single" w:sz="4" w:space="0" w:color="auto"/>
              <w:bottom w:val="single" w:sz="4" w:space="0" w:color="auto"/>
              <w:right w:val="single" w:sz="4" w:space="0" w:color="auto"/>
            </w:tcBorders>
            <w:vAlign w:val="center"/>
          </w:tcPr>
          <w:p w14:paraId="25C6DBE7" w14:textId="77777777" w:rsidR="00E12634" w:rsidRPr="00DC7310" w:rsidRDefault="00E12634" w:rsidP="00E12634">
            <w:pPr>
              <w:pStyle w:val="TAC"/>
              <w:keepNext w:val="0"/>
              <w:keepLines w:val="0"/>
              <w:rPr>
                <w:lang w:eastAsia="ko-KR"/>
              </w:rPr>
            </w:pPr>
            <w:r w:rsidRPr="00DC7310">
              <w:t>n1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8EEE676" w14:textId="77777777" w:rsidR="00E12634" w:rsidRPr="00DC7310" w:rsidRDefault="00E12634" w:rsidP="00E12634">
            <w:pPr>
              <w:pStyle w:val="TAC"/>
              <w:keepNext w:val="0"/>
              <w:keepLines w:val="0"/>
              <w:rPr>
                <w:lang w:eastAsia="ko-KR"/>
              </w:rPr>
            </w:pPr>
            <w:r w:rsidRPr="00DC7310">
              <w:t>1977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00C29E3" w14:textId="77777777" w:rsidR="00E12634" w:rsidRPr="00DC7310" w:rsidRDefault="00E12634" w:rsidP="00E12634">
            <w:pPr>
              <w:pStyle w:val="TAC"/>
              <w:keepNext w:val="0"/>
              <w:keepLines w:val="0"/>
              <w:rPr>
                <w:lang w:eastAsia="ko-KR"/>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DAFCE51" w14:textId="77777777" w:rsidR="00E12634" w:rsidRPr="00DC7310" w:rsidRDefault="00E12634" w:rsidP="00E12634">
            <w:pPr>
              <w:pStyle w:val="TAC"/>
              <w:keepNext w:val="0"/>
              <w:keepLines w:val="0"/>
              <w:rPr>
                <w:lang w:eastAsia="ko-KR"/>
              </w:rPr>
            </w:pPr>
            <w:r w:rsidRPr="00DC7310">
              <w:rPr>
                <w:rFonts w:hint="eastAsia"/>
              </w:rPr>
              <w:t>2</w:t>
            </w:r>
            <w:r w:rsidRPr="00DC7310">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C8AE5FF" w14:textId="77777777" w:rsidR="00E12634" w:rsidRPr="00DC7310" w:rsidRDefault="00E12634" w:rsidP="00E12634">
            <w:pPr>
              <w:pStyle w:val="TAC"/>
              <w:keepNext w:val="0"/>
              <w:keepLines w:val="0"/>
              <w:rPr>
                <w:lang w:eastAsia="ko-KR"/>
              </w:rPr>
            </w:pPr>
            <w:r w:rsidRPr="00DC7310">
              <w:t>2167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7A6490C"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14D09EE"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39A97A1B" w14:textId="77777777" w:rsidTr="00E12634">
        <w:trPr>
          <w:jc w:val="center"/>
        </w:trPr>
        <w:tc>
          <w:tcPr>
            <w:tcW w:w="1132" w:type="pct"/>
            <w:tcBorders>
              <w:top w:val="nil"/>
              <w:left w:val="single" w:sz="4" w:space="0" w:color="auto"/>
              <w:bottom w:val="single" w:sz="4" w:space="0" w:color="auto"/>
              <w:right w:val="single" w:sz="4" w:space="0" w:color="auto"/>
            </w:tcBorders>
          </w:tcPr>
          <w:p w14:paraId="7C3D777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5D1CD1A4" w14:textId="77777777" w:rsidR="00E12634" w:rsidRPr="00DC7310" w:rsidRDefault="00E12634" w:rsidP="00E12634">
            <w:pPr>
              <w:pStyle w:val="TAC"/>
              <w:keepNext w:val="0"/>
              <w:keepLines w:val="0"/>
              <w:rPr>
                <w:lang w:eastAsia="ko-KR"/>
              </w:rPr>
            </w:pPr>
            <w:r w:rsidRPr="00DC7310">
              <w:rPr>
                <w:rFonts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5A37072" w14:textId="77777777" w:rsidR="00E12634" w:rsidRPr="00DC7310" w:rsidRDefault="00E12634" w:rsidP="00E12634">
            <w:pPr>
              <w:pStyle w:val="TAC"/>
              <w:keepNext w:val="0"/>
              <w:keepLines w:val="0"/>
              <w:rPr>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A1DA685" w14:textId="77777777" w:rsidR="00E12634" w:rsidRPr="00DC7310" w:rsidRDefault="00E12634" w:rsidP="00E12634">
            <w:pPr>
              <w:pStyle w:val="TAC"/>
              <w:keepNext w:val="0"/>
              <w:keepLines w:val="0"/>
              <w:rPr>
                <w:lang w:eastAsia="ko-KR"/>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E8A25BE" w14:textId="77777777" w:rsidR="00E12634" w:rsidRPr="00DC7310" w:rsidRDefault="00E12634" w:rsidP="00E12634">
            <w:pPr>
              <w:pStyle w:val="TAC"/>
              <w:keepNext w:val="0"/>
              <w:keepLines w:val="0"/>
              <w:rPr>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4D6B34D" w14:textId="77777777" w:rsidR="00E12634" w:rsidRPr="00DC7310" w:rsidRDefault="00E12634" w:rsidP="00E12634">
            <w:pPr>
              <w:pStyle w:val="TAC"/>
              <w:keepNext w:val="0"/>
              <w:keepLines w:val="0"/>
              <w:rPr>
                <w:lang w:eastAsia="ko-KR"/>
              </w:rPr>
            </w:pPr>
            <w:r w:rsidRPr="00DC7310">
              <w:t>931</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BA9838A" w14:textId="77777777" w:rsidR="00E12634" w:rsidRPr="00DC7310" w:rsidRDefault="00E12634" w:rsidP="00E12634">
            <w:pPr>
              <w:pStyle w:val="TAC"/>
              <w:keepNext w:val="0"/>
              <w:keepLines w:val="0"/>
              <w:rPr>
                <w:rFonts w:eastAsia="Malgun Gothic"/>
                <w:lang w:eastAsia="ko-KR"/>
              </w:rPr>
            </w:pPr>
            <w:r w:rsidRPr="00DC7310">
              <w:t>4.5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128148F" w14:textId="77777777" w:rsidR="00E12634" w:rsidRPr="00DC7310" w:rsidRDefault="00E12634" w:rsidP="00E12634">
            <w:pPr>
              <w:pStyle w:val="TAC"/>
              <w:keepNext w:val="0"/>
              <w:keepLines w:val="0"/>
              <w:rPr>
                <w:rFonts w:eastAsia="Malgun Gothic"/>
                <w:lang w:eastAsia="ko-KR"/>
              </w:rPr>
            </w:pPr>
            <w:r w:rsidRPr="00DC7310">
              <w:rPr>
                <w:rFonts w:hint="eastAsia"/>
              </w:rPr>
              <w:t>I</w:t>
            </w:r>
            <w:r w:rsidRPr="00DC7310">
              <w:t>MD5</w:t>
            </w:r>
          </w:p>
        </w:tc>
      </w:tr>
      <w:tr w:rsidR="00E12634" w:rsidRPr="00DC7310" w14:paraId="45750630" w14:textId="77777777" w:rsidTr="00E12634">
        <w:trPr>
          <w:jc w:val="center"/>
        </w:trPr>
        <w:tc>
          <w:tcPr>
            <w:tcW w:w="1132" w:type="pct"/>
            <w:tcBorders>
              <w:top w:val="nil"/>
              <w:left w:val="single" w:sz="4" w:space="0" w:color="auto"/>
              <w:bottom w:val="nil"/>
              <w:right w:val="single" w:sz="4" w:space="0" w:color="auto"/>
            </w:tcBorders>
          </w:tcPr>
          <w:p w14:paraId="35BE3494" w14:textId="77777777" w:rsidR="00E12634" w:rsidRPr="00DC7310" w:rsidRDefault="00E12634" w:rsidP="00E12634">
            <w:pPr>
              <w:pStyle w:val="TAC"/>
              <w:keepNext w:val="0"/>
              <w:keepLines w:val="0"/>
              <w:rPr>
                <w:rFonts w:eastAsia="Malgun Gothic"/>
                <w:lang w:eastAsia="ko-KR"/>
              </w:rPr>
            </w:pPr>
            <w:r w:rsidRPr="00DC7310">
              <w:t>DC_8A-41A</w:t>
            </w:r>
            <w:r w:rsidRPr="00DC7310">
              <w:rPr>
                <w:rFonts w:eastAsia="Malgun Gothic"/>
                <w:lang w:eastAsia="ko-KR"/>
              </w:rPr>
              <w:t>_</w:t>
            </w:r>
            <w:r w:rsidRPr="00DC7310">
              <w:t>n</w:t>
            </w:r>
            <w:r w:rsidRPr="00DC7310">
              <w:rPr>
                <w:rFonts w:eastAsia="Malgun Gothic"/>
                <w:lang w:eastAsia="ko-KR"/>
              </w:rPr>
              <w:t>3A</w:t>
            </w:r>
          </w:p>
        </w:tc>
        <w:tc>
          <w:tcPr>
            <w:tcW w:w="410" w:type="pct"/>
            <w:tcBorders>
              <w:top w:val="single" w:sz="4" w:space="0" w:color="auto"/>
              <w:left w:val="single" w:sz="4" w:space="0" w:color="auto"/>
              <w:bottom w:val="single" w:sz="4" w:space="0" w:color="auto"/>
              <w:right w:val="single" w:sz="4" w:space="0" w:color="auto"/>
            </w:tcBorders>
            <w:vAlign w:val="center"/>
          </w:tcPr>
          <w:p w14:paraId="5CF3D247" w14:textId="77777777" w:rsidR="00E12634" w:rsidRPr="00DC7310" w:rsidRDefault="00E12634" w:rsidP="00E12634">
            <w:pPr>
              <w:pStyle w:val="TAC"/>
              <w:keepNext w:val="0"/>
              <w:keepLines w:val="0"/>
              <w:rPr>
                <w:lang w:eastAsia="ko-KR"/>
              </w:rPr>
            </w:pPr>
            <w:r w:rsidRPr="00DC7310">
              <w:rPr>
                <w:rFonts w:cs="Arial"/>
              </w:rPr>
              <w:t>n3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0D6D6B2" w14:textId="77777777" w:rsidR="00E12634" w:rsidRPr="00DC7310" w:rsidRDefault="00E12634" w:rsidP="00E12634">
            <w:pPr>
              <w:pStyle w:val="TAC"/>
              <w:keepNext w:val="0"/>
              <w:keepLines w:val="0"/>
              <w:rPr>
                <w:lang w:eastAsia="ko-KR"/>
              </w:rPr>
            </w:pPr>
            <w:r w:rsidRPr="00DC7310">
              <w:rPr>
                <w:rFonts w:cs="Arial"/>
              </w:rPr>
              <w:t>1780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CF72988"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1010917" w14:textId="77777777" w:rsidR="00E12634" w:rsidRPr="00DC7310" w:rsidRDefault="00E12634" w:rsidP="00E12634">
            <w:pPr>
              <w:pStyle w:val="TAC"/>
              <w:keepNext w:val="0"/>
              <w:keepLines w:val="0"/>
              <w:rPr>
                <w:lang w:eastAsia="ko-KR"/>
              </w:rPr>
            </w:pPr>
            <w:r w:rsidRPr="00DC7310">
              <w:rPr>
                <w:rFonts w:cs="Arial" w:hint="eastAsia"/>
              </w:rPr>
              <w:t>2</w:t>
            </w:r>
            <w:r w:rsidRPr="00DC7310">
              <w:rPr>
                <w:rFonts w:cs="Arial"/>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FC6AA86" w14:textId="77777777" w:rsidR="00E12634" w:rsidRPr="00DC7310" w:rsidRDefault="00E12634" w:rsidP="00E12634">
            <w:pPr>
              <w:pStyle w:val="TAC"/>
              <w:keepNext w:val="0"/>
              <w:keepLines w:val="0"/>
              <w:rPr>
                <w:lang w:eastAsia="ko-KR"/>
              </w:rPr>
            </w:pPr>
            <w:r w:rsidRPr="00DC7310">
              <w:rPr>
                <w:rFonts w:cs="Arial"/>
              </w:rPr>
              <w:t>1875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388911F"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934462D"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0F2C93A7" w14:textId="77777777" w:rsidTr="00E12634">
        <w:trPr>
          <w:jc w:val="center"/>
        </w:trPr>
        <w:tc>
          <w:tcPr>
            <w:tcW w:w="1132" w:type="pct"/>
            <w:tcBorders>
              <w:top w:val="nil"/>
              <w:left w:val="single" w:sz="4" w:space="0" w:color="auto"/>
              <w:bottom w:val="nil"/>
              <w:right w:val="single" w:sz="4" w:space="0" w:color="auto"/>
            </w:tcBorders>
          </w:tcPr>
          <w:p w14:paraId="357B311C" w14:textId="77777777" w:rsidR="00E12634" w:rsidRPr="00DC7310" w:rsidRDefault="00E12634" w:rsidP="00E12634">
            <w:pPr>
              <w:pStyle w:val="TAC"/>
              <w:keepNext w:val="0"/>
              <w:keepLines w:val="0"/>
              <w:rPr>
                <w:rFonts w:eastAsia="MS Mincho"/>
              </w:rPr>
            </w:pPr>
            <w:r w:rsidRPr="00DC7310">
              <w:t>DC_8A-41C</w:t>
            </w:r>
            <w:r w:rsidRPr="00DC7310">
              <w:rPr>
                <w:rFonts w:eastAsia="Malgun Gothic"/>
                <w:lang w:eastAsia="ko-KR"/>
              </w:rPr>
              <w:t>_</w:t>
            </w:r>
            <w:r w:rsidRPr="00DC7310">
              <w:t>n</w:t>
            </w:r>
            <w:r w:rsidRPr="00DC7310">
              <w:rPr>
                <w:rFonts w:eastAsia="Malgun Gothic"/>
                <w:lang w:eastAsia="ko-KR"/>
              </w:rPr>
              <w:t>3A</w:t>
            </w:r>
          </w:p>
        </w:tc>
        <w:tc>
          <w:tcPr>
            <w:tcW w:w="410" w:type="pct"/>
            <w:tcBorders>
              <w:top w:val="single" w:sz="4" w:space="0" w:color="auto"/>
              <w:left w:val="single" w:sz="4" w:space="0" w:color="auto"/>
              <w:bottom w:val="single" w:sz="4" w:space="0" w:color="auto"/>
              <w:right w:val="single" w:sz="4" w:space="0" w:color="auto"/>
            </w:tcBorders>
            <w:vAlign w:val="center"/>
          </w:tcPr>
          <w:p w14:paraId="5217D890" w14:textId="77777777" w:rsidR="00E12634" w:rsidRPr="00DC7310" w:rsidRDefault="00E12634" w:rsidP="00E12634">
            <w:pPr>
              <w:pStyle w:val="TAC"/>
              <w:keepNext w:val="0"/>
              <w:keepLines w:val="0"/>
              <w:rPr>
                <w:lang w:eastAsia="ko-KR"/>
              </w:rPr>
            </w:pPr>
            <w:r w:rsidRPr="00DC7310">
              <w:rPr>
                <w:rFonts w:cs="Arial"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7DBDA89" w14:textId="77777777" w:rsidR="00E12634" w:rsidRPr="00DC7310" w:rsidRDefault="00E12634" w:rsidP="00E12634">
            <w:pPr>
              <w:pStyle w:val="TAC"/>
              <w:keepNext w:val="0"/>
              <w:keepLines w:val="0"/>
              <w:rPr>
                <w:lang w:eastAsia="ko-KR"/>
              </w:rPr>
            </w:pPr>
            <w:r w:rsidRPr="00DC7310">
              <w:rPr>
                <w:rFonts w:cs="Arial" w:hint="eastAsia"/>
              </w:rPr>
              <w:t>8</w:t>
            </w:r>
            <w:r w:rsidRPr="00DC7310">
              <w:rPr>
                <w:rFonts w:cs="Arial"/>
              </w:rPr>
              <w:t>85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85BABE3"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FDDEF83"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03A82CF" w14:textId="77777777" w:rsidR="00E12634" w:rsidRPr="00DC7310" w:rsidRDefault="00E12634" w:rsidP="00E12634">
            <w:pPr>
              <w:pStyle w:val="TAC"/>
              <w:keepNext w:val="0"/>
              <w:keepLines w:val="0"/>
              <w:rPr>
                <w:lang w:eastAsia="ko-KR"/>
              </w:rPr>
            </w:pPr>
            <w:r w:rsidRPr="00DC7310">
              <w:rPr>
                <w:rFonts w:cs="Arial"/>
              </w:rPr>
              <w:t>930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FB8E962"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3DE388E"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13DEFC4C" w14:textId="77777777" w:rsidTr="00E12634">
        <w:trPr>
          <w:jc w:val="center"/>
        </w:trPr>
        <w:tc>
          <w:tcPr>
            <w:tcW w:w="1132" w:type="pct"/>
            <w:tcBorders>
              <w:top w:val="nil"/>
              <w:left w:val="single" w:sz="4" w:space="0" w:color="auto"/>
              <w:bottom w:val="nil"/>
              <w:right w:val="single" w:sz="4" w:space="0" w:color="auto"/>
            </w:tcBorders>
          </w:tcPr>
          <w:p w14:paraId="3C292F0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2FD2231" w14:textId="77777777" w:rsidR="00E12634" w:rsidRPr="00DC7310" w:rsidRDefault="00E12634" w:rsidP="00E12634">
            <w:pPr>
              <w:pStyle w:val="TAC"/>
              <w:keepNext w:val="0"/>
              <w:keepLines w:val="0"/>
              <w:rPr>
                <w:lang w:eastAsia="ko-KR"/>
              </w:rPr>
            </w:pPr>
            <w:r w:rsidRPr="00DC7310">
              <w:rPr>
                <w:rFonts w:cs="Arial" w:hint="eastAsia"/>
              </w:rPr>
              <w:t>41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41569B3"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484BED6"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399E42B"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1D329F4" w14:textId="77777777" w:rsidR="00E12634" w:rsidRPr="00DC7310" w:rsidRDefault="00E12634" w:rsidP="00E12634">
            <w:pPr>
              <w:pStyle w:val="TAC"/>
              <w:keepNext w:val="0"/>
              <w:keepLines w:val="0"/>
              <w:rPr>
                <w:lang w:eastAsia="ko-KR"/>
              </w:rPr>
            </w:pPr>
            <w:r w:rsidRPr="00DC7310">
              <w:rPr>
                <w:rFonts w:cs="Arial"/>
              </w:rPr>
              <w:t>2665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CFD3170" w14:textId="77777777" w:rsidR="00E12634" w:rsidRPr="00DC7310" w:rsidRDefault="00E12634" w:rsidP="00E12634">
            <w:pPr>
              <w:pStyle w:val="TAC"/>
              <w:keepNext w:val="0"/>
              <w:keepLines w:val="0"/>
              <w:rPr>
                <w:rFonts w:eastAsia="Malgun Gothic"/>
                <w:lang w:eastAsia="ko-KR"/>
              </w:rPr>
            </w:pPr>
            <w:r w:rsidRPr="00DC7310">
              <w:rPr>
                <w:rFonts w:cs="Arial" w:hint="eastAsia"/>
              </w:rPr>
              <w:t>2</w:t>
            </w:r>
            <w:r w:rsidRPr="00DC7310">
              <w:rPr>
                <w:rFonts w:cs="Arial"/>
              </w:rPr>
              <w:t>7.4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85E4738" w14:textId="77777777" w:rsidR="00E12634" w:rsidRPr="00DC7310" w:rsidRDefault="00E12634" w:rsidP="00E12634">
            <w:pPr>
              <w:pStyle w:val="TAC"/>
              <w:keepNext w:val="0"/>
              <w:keepLines w:val="0"/>
              <w:rPr>
                <w:rFonts w:eastAsia="Malgun Gothic"/>
                <w:lang w:eastAsia="ko-KR"/>
              </w:rPr>
            </w:pPr>
            <w:r w:rsidRPr="00DC7310">
              <w:rPr>
                <w:rFonts w:cs="Arial" w:hint="eastAsia"/>
              </w:rPr>
              <w:t>I</w:t>
            </w:r>
            <w:r w:rsidRPr="00DC7310">
              <w:rPr>
                <w:rFonts w:cs="Arial"/>
              </w:rPr>
              <w:t>MD2</w:t>
            </w:r>
            <w:r w:rsidRPr="00DC7310">
              <w:rPr>
                <w:rFonts w:cs="Arial"/>
                <w:vertAlign w:val="superscript"/>
              </w:rPr>
              <w:t>1</w:t>
            </w:r>
          </w:p>
        </w:tc>
      </w:tr>
      <w:tr w:rsidR="00E12634" w:rsidRPr="00DC7310" w14:paraId="72261702" w14:textId="77777777" w:rsidTr="00E12634">
        <w:trPr>
          <w:jc w:val="center"/>
        </w:trPr>
        <w:tc>
          <w:tcPr>
            <w:tcW w:w="1132" w:type="pct"/>
            <w:tcBorders>
              <w:top w:val="nil"/>
              <w:left w:val="single" w:sz="4" w:space="0" w:color="auto"/>
              <w:bottom w:val="nil"/>
              <w:right w:val="single" w:sz="4" w:space="0" w:color="auto"/>
            </w:tcBorders>
          </w:tcPr>
          <w:p w14:paraId="6C81B7F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77C5095" w14:textId="77777777" w:rsidR="00E12634" w:rsidRPr="00DC7310" w:rsidRDefault="00E12634" w:rsidP="00E12634">
            <w:pPr>
              <w:pStyle w:val="TAC"/>
              <w:keepNext w:val="0"/>
              <w:keepLines w:val="0"/>
              <w:rPr>
                <w:lang w:eastAsia="ko-KR"/>
              </w:rPr>
            </w:pPr>
            <w:r w:rsidRPr="00DC7310">
              <w:rPr>
                <w:rFonts w:cs="Arial" w:hint="eastAsia"/>
              </w:rPr>
              <w:t>n</w:t>
            </w:r>
            <w:r w:rsidRPr="00DC7310">
              <w:rPr>
                <w:rFonts w:cs="Arial"/>
              </w:rPr>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72C3EB9" w14:textId="77777777" w:rsidR="00E12634" w:rsidRPr="00DC7310" w:rsidRDefault="00E12634" w:rsidP="00E12634">
            <w:pPr>
              <w:pStyle w:val="TAC"/>
              <w:keepNext w:val="0"/>
              <w:keepLines w:val="0"/>
              <w:rPr>
                <w:lang w:eastAsia="ko-KR"/>
              </w:rPr>
            </w:pPr>
            <w:r w:rsidRPr="00DC7310">
              <w:rPr>
                <w:rFonts w:cs="Arial" w:hint="eastAsia"/>
              </w:rPr>
              <w:t>1</w:t>
            </w:r>
            <w:r w:rsidRPr="00DC7310">
              <w:rPr>
                <w:rFonts w:cs="Arial"/>
              </w:rPr>
              <w:t>715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76EE379"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4196F81" w14:textId="77777777" w:rsidR="00E12634" w:rsidRPr="00DC7310" w:rsidRDefault="00E12634" w:rsidP="00E12634">
            <w:pPr>
              <w:pStyle w:val="TAC"/>
              <w:keepNext w:val="0"/>
              <w:keepLines w:val="0"/>
              <w:rPr>
                <w:lang w:eastAsia="ko-KR"/>
              </w:rPr>
            </w:pPr>
            <w:r w:rsidRPr="00DC7310">
              <w:rPr>
                <w:rFonts w:cs="Arial" w:hint="eastAsia"/>
              </w:rPr>
              <w:t>2</w:t>
            </w:r>
            <w:r w:rsidRPr="00DC7310">
              <w:rPr>
                <w:rFonts w:cs="Arial"/>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ED75378" w14:textId="77777777" w:rsidR="00E12634" w:rsidRPr="00DC7310" w:rsidRDefault="00E12634" w:rsidP="00E12634">
            <w:pPr>
              <w:pStyle w:val="TAC"/>
              <w:keepNext w:val="0"/>
              <w:keepLines w:val="0"/>
              <w:rPr>
                <w:lang w:eastAsia="ko-KR"/>
              </w:rPr>
            </w:pPr>
            <w:r w:rsidRPr="00DC7310">
              <w:rPr>
                <w:rFonts w:cs="Arial" w:hint="eastAsia"/>
              </w:rPr>
              <w:t>1</w:t>
            </w:r>
            <w:r w:rsidRPr="00DC7310">
              <w:rPr>
                <w:rFonts w:cs="Arial"/>
              </w:rPr>
              <w:t>810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5AA17DC"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96210A9"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6914C3DC" w14:textId="77777777" w:rsidTr="00E12634">
        <w:trPr>
          <w:jc w:val="center"/>
        </w:trPr>
        <w:tc>
          <w:tcPr>
            <w:tcW w:w="1132" w:type="pct"/>
            <w:tcBorders>
              <w:top w:val="nil"/>
              <w:left w:val="single" w:sz="4" w:space="0" w:color="auto"/>
              <w:bottom w:val="nil"/>
              <w:right w:val="single" w:sz="4" w:space="0" w:color="auto"/>
            </w:tcBorders>
          </w:tcPr>
          <w:p w14:paraId="3A4D8BF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BFFF785" w14:textId="77777777" w:rsidR="00E12634" w:rsidRPr="00DC7310" w:rsidRDefault="00E12634" w:rsidP="00E12634">
            <w:pPr>
              <w:pStyle w:val="TAC"/>
              <w:keepNext w:val="0"/>
              <w:keepLines w:val="0"/>
              <w:rPr>
                <w:lang w:eastAsia="ko-KR"/>
              </w:rPr>
            </w:pPr>
            <w:r w:rsidRPr="00DC7310">
              <w:rPr>
                <w:rFonts w:cs="Arial"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5C79344"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4696B66"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B49FDC6"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09966FB" w14:textId="77777777" w:rsidR="00E12634" w:rsidRPr="00DC7310" w:rsidRDefault="00E12634" w:rsidP="00E12634">
            <w:pPr>
              <w:pStyle w:val="TAC"/>
              <w:keepNext w:val="0"/>
              <w:keepLines w:val="0"/>
              <w:rPr>
                <w:lang w:eastAsia="ko-KR"/>
              </w:rPr>
            </w:pPr>
            <w:r w:rsidRPr="00DC7310">
              <w:rPr>
                <w:rFonts w:cs="Arial" w:hint="eastAsia"/>
              </w:rPr>
              <w:t>9</w:t>
            </w:r>
            <w:r w:rsidRPr="00DC7310">
              <w:rPr>
                <w:rFonts w:cs="Arial"/>
              </w:rPr>
              <w:t>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8105AB1" w14:textId="77777777" w:rsidR="00E12634" w:rsidRPr="00DC7310" w:rsidRDefault="00E12634" w:rsidP="00E12634">
            <w:pPr>
              <w:pStyle w:val="TAC"/>
              <w:keepNext w:val="0"/>
              <w:keepLines w:val="0"/>
              <w:rPr>
                <w:rFonts w:eastAsia="Malgun Gothic"/>
                <w:lang w:eastAsia="ko-KR"/>
              </w:rPr>
            </w:pPr>
            <w:r w:rsidRPr="00DC7310">
              <w:rPr>
                <w:rFonts w:cs="Arial" w:hint="eastAsia"/>
              </w:rPr>
              <w:t>2</w:t>
            </w:r>
            <w:r w:rsidRPr="00DC7310">
              <w:rPr>
                <w:rFonts w:cs="Arial"/>
              </w:rPr>
              <w:t>8.9</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673F1EC" w14:textId="77777777" w:rsidR="00E12634" w:rsidRPr="00DC7310" w:rsidRDefault="00E12634" w:rsidP="00E12634">
            <w:pPr>
              <w:pStyle w:val="TAC"/>
              <w:keepNext w:val="0"/>
              <w:keepLines w:val="0"/>
              <w:rPr>
                <w:rFonts w:eastAsia="Malgun Gothic"/>
                <w:lang w:eastAsia="ko-KR"/>
              </w:rPr>
            </w:pPr>
            <w:r w:rsidRPr="00DC7310">
              <w:rPr>
                <w:rFonts w:cs="Arial" w:hint="eastAsia"/>
              </w:rPr>
              <w:t>I</w:t>
            </w:r>
            <w:r w:rsidRPr="00DC7310">
              <w:rPr>
                <w:rFonts w:cs="Arial"/>
              </w:rPr>
              <w:t>MD2</w:t>
            </w:r>
            <w:r w:rsidRPr="00DC7310">
              <w:rPr>
                <w:rFonts w:cs="Arial"/>
                <w:vertAlign w:val="superscript"/>
              </w:rPr>
              <w:t>1</w:t>
            </w:r>
          </w:p>
        </w:tc>
      </w:tr>
      <w:tr w:rsidR="00E12634" w:rsidRPr="00DC7310" w14:paraId="5354E668" w14:textId="77777777" w:rsidTr="00E12634">
        <w:trPr>
          <w:jc w:val="center"/>
        </w:trPr>
        <w:tc>
          <w:tcPr>
            <w:tcW w:w="1132" w:type="pct"/>
            <w:tcBorders>
              <w:top w:val="nil"/>
              <w:left w:val="single" w:sz="4" w:space="0" w:color="auto"/>
              <w:bottom w:val="single" w:sz="4" w:space="0" w:color="auto"/>
              <w:right w:val="single" w:sz="4" w:space="0" w:color="auto"/>
            </w:tcBorders>
          </w:tcPr>
          <w:p w14:paraId="5CAABE4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D520D66" w14:textId="77777777" w:rsidR="00E12634" w:rsidRPr="00DC7310" w:rsidRDefault="00E12634" w:rsidP="00E12634">
            <w:pPr>
              <w:pStyle w:val="TAC"/>
              <w:keepNext w:val="0"/>
              <w:keepLines w:val="0"/>
              <w:rPr>
                <w:lang w:eastAsia="ko-KR"/>
              </w:rPr>
            </w:pPr>
            <w:r w:rsidRPr="00DC7310">
              <w:rPr>
                <w:rFonts w:cs="Arial" w:hint="eastAsia"/>
              </w:rPr>
              <w:t>4</w:t>
            </w: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FD8BB99" w14:textId="77777777" w:rsidR="00E12634" w:rsidRPr="00DC7310" w:rsidRDefault="00E12634" w:rsidP="00E12634">
            <w:pPr>
              <w:pStyle w:val="TAC"/>
              <w:keepNext w:val="0"/>
              <w:keepLines w:val="0"/>
              <w:rPr>
                <w:lang w:eastAsia="ko-KR"/>
              </w:rPr>
            </w:pPr>
            <w:r w:rsidRPr="00DC7310">
              <w:rPr>
                <w:rFonts w:cs="Arial"/>
              </w:rPr>
              <w:t>2665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8A1C99A"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1BFFDE0" w14:textId="77777777" w:rsidR="00E12634" w:rsidRPr="00DC7310" w:rsidRDefault="00E12634" w:rsidP="00E12634">
            <w:pPr>
              <w:pStyle w:val="TAC"/>
              <w:keepNext w:val="0"/>
              <w:keepLines w:val="0"/>
              <w:rPr>
                <w:lang w:eastAsia="ko-KR"/>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D7B478D" w14:textId="77777777" w:rsidR="00E12634" w:rsidRPr="00DC7310" w:rsidRDefault="00E12634" w:rsidP="00E12634">
            <w:pPr>
              <w:pStyle w:val="TAC"/>
              <w:keepNext w:val="0"/>
              <w:keepLines w:val="0"/>
              <w:rPr>
                <w:lang w:eastAsia="ko-KR"/>
              </w:rPr>
            </w:pPr>
            <w:r w:rsidRPr="00DC7310">
              <w:rPr>
                <w:rFonts w:cs="Arial"/>
              </w:rPr>
              <w:t>2665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D74C982"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4635F89"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2504905C" w14:textId="77777777" w:rsidTr="00E12634">
        <w:trPr>
          <w:jc w:val="center"/>
        </w:trPr>
        <w:tc>
          <w:tcPr>
            <w:tcW w:w="1132" w:type="pct"/>
            <w:tcBorders>
              <w:left w:val="single" w:sz="4" w:space="0" w:color="auto"/>
              <w:bottom w:val="nil"/>
              <w:right w:val="single" w:sz="4" w:space="0" w:color="auto"/>
            </w:tcBorders>
          </w:tcPr>
          <w:p w14:paraId="7B18033D" w14:textId="77777777" w:rsidR="00E12634" w:rsidRPr="00DC7310" w:rsidRDefault="00E12634" w:rsidP="00E12634">
            <w:pPr>
              <w:pStyle w:val="TAC"/>
              <w:keepNext w:val="0"/>
              <w:keepLines w:val="0"/>
              <w:rPr>
                <w:rFonts w:eastAsia="Malgun Gothic"/>
                <w:lang w:eastAsia="ko-KR"/>
              </w:rPr>
            </w:pPr>
            <w:r w:rsidRPr="00DC7310">
              <w:t>DC_8A-41A</w:t>
            </w:r>
            <w:r w:rsidRPr="00DC7310">
              <w:rPr>
                <w:rFonts w:eastAsia="Malgun Gothic"/>
                <w:lang w:eastAsia="ko-KR"/>
              </w:rPr>
              <w:t>_</w:t>
            </w:r>
            <w:r w:rsidRPr="00DC7310">
              <w:t>n</w:t>
            </w:r>
            <w:r w:rsidRPr="00DC7310">
              <w:rPr>
                <w:rFonts w:eastAsia="Malgun Gothic"/>
                <w:lang w:eastAsia="ko-KR"/>
              </w:rPr>
              <w:t>77A</w:t>
            </w:r>
          </w:p>
        </w:tc>
        <w:tc>
          <w:tcPr>
            <w:tcW w:w="410" w:type="pct"/>
            <w:tcBorders>
              <w:top w:val="single" w:sz="4" w:space="0" w:color="auto"/>
              <w:left w:val="single" w:sz="4" w:space="0" w:color="auto"/>
              <w:bottom w:val="single" w:sz="4" w:space="0" w:color="auto"/>
              <w:right w:val="single" w:sz="4" w:space="0" w:color="auto"/>
            </w:tcBorders>
            <w:vAlign w:val="center"/>
          </w:tcPr>
          <w:p w14:paraId="634124BB" w14:textId="77777777" w:rsidR="00E12634" w:rsidRPr="00DC7310" w:rsidRDefault="00E12634" w:rsidP="00E12634">
            <w:pPr>
              <w:pStyle w:val="TAC"/>
              <w:keepNext w:val="0"/>
              <w:keepLines w:val="0"/>
              <w:rPr>
                <w:rFonts w:cs="Arial"/>
              </w:rPr>
            </w:pPr>
            <w:r w:rsidRPr="00DC7310">
              <w:rPr>
                <w:rFonts w:cs="Arial"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52B1796"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134C6C8" w14:textId="77777777" w:rsidR="00E12634" w:rsidRPr="00DC7310" w:rsidRDefault="00E12634" w:rsidP="00E12634">
            <w:pPr>
              <w:pStyle w:val="TAC"/>
              <w:keepNext w:val="0"/>
              <w:keepLines w:val="0"/>
              <w:rPr>
                <w:rFonts w:cs="Arial"/>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0BAD913"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B266F76" w14:textId="77777777" w:rsidR="00E12634" w:rsidRPr="00DC7310" w:rsidRDefault="00E12634" w:rsidP="00E12634">
            <w:pPr>
              <w:pStyle w:val="TAC"/>
              <w:keepNext w:val="0"/>
              <w:keepLines w:val="0"/>
              <w:rPr>
                <w:rFonts w:cs="Arial"/>
              </w:rPr>
            </w:pPr>
            <w:r w:rsidRPr="00DC7310">
              <w:rPr>
                <w:rFonts w:cs="Arial" w:hint="eastAsia"/>
              </w:rPr>
              <w:t>9</w:t>
            </w:r>
            <w:r w:rsidRPr="00DC7310">
              <w:rPr>
                <w:rFonts w:cs="Arial"/>
              </w:rPr>
              <w:t>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C8EFF99" w14:textId="77777777" w:rsidR="00E12634" w:rsidRPr="00DC7310" w:rsidRDefault="00E12634" w:rsidP="00E12634">
            <w:pPr>
              <w:pStyle w:val="TAC"/>
              <w:keepNext w:val="0"/>
              <w:keepLines w:val="0"/>
              <w:rPr>
                <w:rFonts w:cs="Arial"/>
              </w:rPr>
            </w:pPr>
            <w:r w:rsidRPr="00DC7310">
              <w:rPr>
                <w:rFonts w:cs="Arial" w:hint="eastAsia"/>
              </w:rPr>
              <w:t>2</w:t>
            </w:r>
            <w:r w:rsidRPr="00DC7310">
              <w:rPr>
                <w:rFonts w:cs="Arial"/>
              </w:rPr>
              <w:t>9.1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4F062A1" w14:textId="77777777" w:rsidR="00E12634" w:rsidRPr="00DC7310" w:rsidRDefault="00E12634" w:rsidP="00E12634">
            <w:pPr>
              <w:pStyle w:val="TAC"/>
              <w:keepNext w:val="0"/>
              <w:keepLines w:val="0"/>
              <w:rPr>
                <w:rFonts w:cs="Arial"/>
              </w:rPr>
            </w:pPr>
            <w:r w:rsidRPr="00DC7310">
              <w:rPr>
                <w:rFonts w:cs="Arial" w:hint="eastAsia"/>
              </w:rPr>
              <w:t>I</w:t>
            </w:r>
            <w:r w:rsidRPr="00DC7310">
              <w:rPr>
                <w:rFonts w:cs="Arial"/>
              </w:rPr>
              <w:t>MD2</w:t>
            </w:r>
            <w:r w:rsidRPr="00DC7310">
              <w:rPr>
                <w:rFonts w:cs="Arial"/>
                <w:vertAlign w:val="superscript"/>
              </w:rPr>
              <w:t>1,</w:t>
            </w:r>
            <w:r>
              <w:rPr>
                <w:rFonts w:cs="Arial"/>
                <w:vertAlign w:val="superscript"/>
              </w:rPr>
              <w:t xml:space="preserve"> </w:t>
            </w:r>
            <w:r w:rsidRPr="00DC7310">
              <w:rPr>
                <w:rFonts w:cs="Arial"/>
                <w:vertAlign w:val="superscript"/>
              </w:rPr>
              <w:t>4</w:t>
            </w:r>
          </w:p>
        </w:tc>
      </w:tr>
      <w:tr w:rsidR="00E12634" w:rsidRPr="00DC7310" w14:paraId="5F874C7E" w14:textId="77777777" w:rsidTr="00E12634">
        <w:trPr>
          <w:jc w:val="center"/>
        </w:trPr>
        <w:tc>
          <w:tcPr>
            <w:tcW w:w="1132" w:type="pct"/>
            <w:tcBorders>
              <w:top w:val="nil"/>
              <w:left w:val="single" w:sz="4" w:space="0" w:color="auto"/>
              <w:bottom w:val="nil"/>
              <w:right w:val="single" w:sz="4" w:space="0" w:color="auto"/>
            </w:tcBorders>
          </w:tcPr>
          <w:p w14:paraId="3B22D30B" w14:textId="77777777" w:rsidR="00E12634" w:rsidRPr="00DC7310" w:rsidRDefault="00E12634" w:rsidP="00E12634">
            <w:pPr>
              <w:pStyle w:val="TAC"/>
              <w:keepNext w:val="0"/>
              <w:keepLines w:val="0"/>
              <w:rPr>
                <w:rFonts w:eastAsia="MS Mincho"/>
              </w:rPr>
            </w:pPr>
            <w:r w:rsidRPr="00DC7310">
              <w:t>DC_8A-41C</w:t>
            </w:r>
            <w:r w:rsidRPr="00DC7310">
              <w:rPr>
                <w:rFonts w:eastAsia="Malgun Gothic"/>
                <w:lang w:eastAsia="ko-KR"/>
              </w:rPr>
              <w:t>_</w:t>
            </w:r>
            <w:r w:rsidRPr="00DC7310">
              <w:t>n</w:t>
            </w:r>
            <w:r w:rsidRPr="00DC7310">
              <w:rPr>
                <w:rFonts w:eastAsia="Malgun Gothic"/>
                <w:lang w:eastAsia="ko-KR"/>
              </w:rPr>
              <w:t>77A</w:t>
            </w:r>
          </w:p>
        </w:tc>
        <w:tc>
          <w:tcPr>
            <w:tcW w:w="410" w:type="pct"/>
            <w:tcBorders>
              <w:top w:val="single" w:sz="4" w:space="0" w:color="auto"/>
              <w:left w:val="single" w:sz="4" w:space="0" w:color="auto"/>
              <w:bottom w:val="single" w:sz="4" w:space="0" w:color="auto"/>
              <w:right w:val="single" w:sz="4" w:space="0" w:color="auto"/>
            </w:tcBorders>
            <w:vAlign w:val="center"/>
          </w:tcPr>
          <w:p w14:paraId="42071A9F" w14:textId="77777777" w:rsidR="00E12634" w:rsidRPr="00DC7310" w:rsidRDefault="00E12634" w:rsidP="00E12634">
            <w:pPr>
              <w:pStyle w:val="TAC"/>
              <w:keepNext w:val="0"/>
              <w:keepLines w:val="0"/>
              <w:rPr>
                <w:rFonts w:cs="Arial"/>
              </w:rPr>
            </w:pPr>
            <w:r w:rsidRPr="00DC7310">
              <w:rPr>
                <w:rFonts w:cs="Arial" w:hint="eastAsia"/>
              </w:rPr>
              <w:t>4</w:t>
            </w: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595267F" w14:textId="77777777" w:rsidR="00E12634" w:rsidRPr="00DC7310" w:rsidRDefault="00E12634" w:rsidP="00E12634">
            <w:pPr>
              <w:pStyle w:val="TAC"/>
              <w:keepNext w:val="0"/>
              <w:keepLines w:val="0"/>
              <w:rPr>
                <w:rFonts w:cs="Arial"/>
              </w:rPr>
            </w:pPr>
            <w:r w:rsidRPr="00DC7310">
              <w:rPr>
                <w:rFonts w:cs="Arial" w:hint="eastAsia"/>
              </w:rPr>
              <w:t>2</w:t>
            </w:r>
            <w:r w:rsidRPr="00DC7310">
              <w:rPr>
                <w:rFonts w:cs="Arial"/>
              </w:rPr>
              <w:t>630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5F29CB8"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7731CBB" w14:textId="77777777" w:rsidR="00E12634" w:rsidRPr="00DC7310" w:rsidRDefault="00E12634" w:rsidP="00E12634">
            <w:pPr>
              <w:pStyle w:val="TAC"/>
              <w:keepNext w:val="0"/>
              <w:keepLines w:val="0"/>
              <w:rPr>
                <w:rFonts w:cs="Arial"/>
              </w:rPr>
            </w:pPr>
            <w:r w:rsidRPr="00DC7310">
              <w:rPr>
                <w:rFonts w:cs="Arial" w:hint="eastAsia"/>
              </w:rPr>
              <w:t>5</w:t>
            </w:r>
            <w:r w:rsidRPr="00DC7310">
              <w:rPr>
                <w:rFonts w:cs="Arial"/>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621FC44" w14:textId="77777777" w:rsidR="00E12634" w:rsidRPr="00DC7310" w:rsidRDefault="00E12634" w:rsidP="00E12634">
            <w:pPr>
              <w:pStyle w:val="TAC"/>
              <w:keepNext w:val="0"/>
              <w:keepLines w:val="0"/>
              <w:rPr>
                <w:rFonts w:cs="Arial"/>
              </w:rPr>
            </w:pPr>
            <w:r w:rsidRPr="00DC7310">
              <w:rPr>
                <w:rFonts w:cs="Arial" w:hint="eastAsia"/>
              </w:rPr>
              <w:t>2</w:t>
            </w:r>
            <w:r w:rsidRPr="00DC7310">
              <w:rPr>
                <w:rFonts w:cs="Arial"/>
              </w:rPr>
              <w:t>630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0D7775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0B59F8"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C011275" w14:textId="77777777" w:rsidTr="00E12634">
        <w:trPr>
          <w:jc w:val="center"/>
        </w:trPr>
        <w:tc>
          <w:tcPr>
            <w:tcW w:w="1132" w:type="pct"/>
            <w:tcBorders>
              <w:top w:val="nil"/>
              <w:left w:val="single" w:sz="4" w:space="0" w:color="auto"/>
              <w:bottom w:val="nil"/>
              <w:right w:val="single" w:sz="4" w:space="0" w:color="auto"/>
            </w:tcBorders>
          </w:tcPr>
          <w:p w14:paraId="648E6FF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76A29AD" w14:textId="77777777" w:rsidR="00E12634" w:rsidRPr="00DC7310" w:rsidRDefault="00E12634" w:rsidP="00E1263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ECDAE9C" w14:textId="77777777" w:rsidR="00E12634" w:rsidRPr="00DC7310" w:rsidRDefault="00E12634" w:rsidP="00E12634">
            <w:pPr>
              <w:pStyle w:val="TAC"/>
              <w:keepNext w:val="0"/>
              <w:keepLines w:val="0"/>
              <w:rPr>
                <w:rFonts w:cs="Arial"/>
              </w:rPr>
            </w:pPr>
            <w:r w:rsidRPr="00DC7310">
              <w:rPr>
                <w:rFonts w:cs="Arial" w:hint="eastAsia"/>
              </w:rPr>
              <w:t>3</w:t>
            </w:r>
            <w:r w:rsidRPr="00DC7310">
              <w:rPr>
                <w:rFonts w:cs="Arial"/>
              </w:rPr>
              <w:t>580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3B06B91"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21B6BCC" w14:textId="77777777" w:rsidR="00E12634" w:rsidRPr="00DC7310" w:rsidRDefault="00E12634" w:rsidP="00E12634">
            <w:pPr>
              <w:pStyle w:val="TAC"/>
              <w:keepNext w:val="0"/>
              <w:keepLines w:val="0"/>
              <w:rPr>
                <w:rFonts w:cs="Arial"/>
              </w:rPr>
            </w:pPr>
            <w:r w:rsidRPr="00DC7310">
              <w:rPr>
                <w:rFonts w:cs="Arial" w:hint="eastAsia"/>
              </w:rPr>
              <w:t>5</w:t>
            </w:r>
            <w:r w:rsidRPr="00DC7310">
              <w:rPr>
                <w:rFonts w:cs="Arial"/>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1034DF2" w14:textId="77777777" w:rsidR="00E12634" w:rsidRPr="00DC7310" w:rsidRDefault="00E12634" w:rsidP="00E12634">
            <w:pPr>
              <w:pStyle w:val="TAC"/>
              <w:keepNext w:val="0"/>
              <w:keepLines w:val="0"/>
              <w:rPr>
                <w:rFonts w:cs="Arial"/>
              </w:rPr>
            </w:pPr>
            <w:r w:rsidRPr="00DC7310">
              <w:rPr>
                <w:rFonts w:cs="Arial" w:hint="eastAsia"/>
              </w:rPr>
              <w:t>3</w:t>
            </w:r>
            <w:r w:rsidRPr="00DC7310">
              <w:rPr>
                <w:rFonts w:cs="Arial"/>
              </w:rPr>
              <w:t>580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6D218C8"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0D584B"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52398798" w14:textId="77777777" w:rsidTr="00E12634">
        <w:trPr>
          <w:jc w:val="center"/>
        </w:trPr>
        <w:tc>
          <w:tcPr>
            <w:tcW w:w="1132" w:type="pct"/>
            <w:tcBorders>
              <w:top w:val="nil"/>
              <w:left w:val="single" w:sz="4" w:space="0" w:color="auto"/>
              <w:bottom w:val="nil"/>
              <w:right w:val="single" w:sz="4" w:space="0" w:color="auto"/>
            </w:tcBorders>
          </w:tcPr>
          <w:p w14:paraId="402DEAD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C97403A" w14:textId="77777777" w:rsidR="00E12634" w:rsidRPr="00DC7310" w:rsidRDefault="00E12634" w:rsidP="00E12634">
            <w:pPr>
              <w:pStyle w:val="TAC"/>
              <w:keepNext w:val="0"/>
              <w:keepLines w:val="0"/>
              <w:rPr>
                <w:rFonts w:cs="Arial"/>
              </w:rPr>
            </w:pPr>
            <w:r w:rsidRPr="00DC7310">
              <w:rPr>
                <w:rFonts w:cs="Arial"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187D028" w14:textId="77777777" w:rsidR="00E12634" w:rsidRPr="00DC7310" w:rsidRDefault="00E12634" w:rsidP="00E12634">
            <w:pPr>
              <w:pStyle w:val="TAC"/>
              <w:keepNext w:val="0"/>
              <w:keepLines w:val="0"/>
              <w:rPr>
                <w:rFonts w:cs="Arial"/>
              </w:rPr>
            </w:pPr>
            <w:r w:rsidRPr="00DC7310">
              <w:rPr>
                <w:rFonts w:cs="Arial" w:hint="eastAsia"/>
              </w:rPr>
              <w:t>8</w:t>
            </w:r>
            <w:r w:rsidRPr="00DC7310">
              <w:rPr>
                <w:rFonts w:cs="Arial"/>
              </w:rPr>
              <w:t>95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2495544" w14:textId="77777777" w:rsidR="00E12634" w:rsidRPr="00DC7310" w:rsidRDefault="00E12634" w:rsidP="00E12634">
            <w:pPr>
              <w:pStyle w:val="TAC"/>
              <w:keepNext w:val="0"/>
              <w:keepLines w:val="0"/>
              <w:rPr>
                <w:rFonts w:cs="Arial"/>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258D729" w14:textId="77777777" w:rsidR="00E12634" w:rsidRPr="00DC7310" w:rsidRDefault="00E12634" w:rsidP="00E12634">
            <w:pPr>
              <w:pStyle w:val="TAC"/>
              <w:keepNext w:val="0"/>
              <w:keepLines w:val="0"/>
              <w:rPr>
                <w:rFonts w:cs="Arial"/>
              </w:rPr>
            </w:pPr>
            <w:r w:rsidRPr="00DC7310">
              <w:rPr>
                <w:rFonts w:cs="Arial" w:hint="eastAsia"/>
              </w:rPr>
              <w:t>2</w:t>
            </w:r>
            <w:r w:rsidRPr="00DC7310">
              <w:rPr>
                <w:rFonts w:cs="Arial"/>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5432858" w14:textId="77777777" w:rsidR="00E12634" w:rsidRPr="00DC7310" w:rsidRDefault="00E12634" w:rsidP="00E12634">
            <w:pPr>
              <w:pStyle w:val="TAC"/>
              <w:keepNext w:val="0"/>
              <w:keepLines w:val="0"/>
              <w:rPr>
                <w:rFonts w:cs="Arial"/>
              </w:rPr>
            </w:pPr>
            <w:r w:rsidRPr="00DC7310">
              <w:rPr>
                <w:rFonts w:cs="Arial" w:hint="eastAsia"/>
              </w:rPr>
              <w:t>9</w:t>
            </w:r>
            <w:r w:rsidRPr="00DC7310">
              <w:rPr>
                <w:rFonts w:cs="Arial"/>
              </w:rPr>
              <w:t>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C6F99E7"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06FF5E8"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2EA8ADF" w14:textId="77777777" w:rsidTr="00E12634">
        <w:trPr>
          <w:jc w:val="center"/>
        </w:trPr>
        <w:tc>
          <w:tcPr>
            <w:tcW w:w="1132" w:type="pct"/>
            <w:tcBorders>
              <w:top w:val="nil"/>
              <w:left w:val="single" w:sz="4" w:space="0" w:color="auto"/>
              <w:bottom w:val="nil"/>
              <w:right w:val="single" w:sz="4" w:space="0" w:color="auto"/>
            </w:tcBorders>
          </w:tcPr>
          <w:p w14:paraId="0413A28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04F7D8D" w14:textId="77777777" w:rsidR="00E12634" w:rsidRPr="00DC7310" w:rsidRDefault="00E12634" w:rsidP="00E12634">
            <w:pPr>
              <w:pStyle w:val="TAC"/>
              <w:keepNext w:val="0"/>
              <w:keepLines w:val="0"/>
              <w:rPr>
                <w:rFonts w:cs="Arial"/>
              </w:rPr>
            </w:pPr>
            <w:r w:rsidRPr="00DC7310">
              <w:rPr>
                <w:rFonts w:cs="Arial" w:hint="eastAsia"/>
              </w:rPr>
              <w:t>4</w:t>
            </w:r>
            <w:r w:rsidRPr="00DC7310">
              <w:rPr>
                <w:rFonts w:cs="Arial"/>
              </w:rPr>
              <w:t>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4902F8A"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A7C8625" w14:textId="77777777" w:rsidR="00E12634" w:rsidRPr="00DC7310" w:rsidRDefault="00E12634" w:rsidP="00E12634">
            <w:pPr>
              <w:pStyle w:val="TAC"/>
              <w:keepNext w:val="0"/>
              <w:keepLines w:val="0"/>
              <w:rPr>
                <w:rFonts w:cs="Arial"/>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6330675"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E8B6EF6" w14:textId="77777777" w:rsidR="00E12634" w:rsidRPr="00DC7310" w:rsidRDefault="00E12634" w:rsidP="00E12634">
            <w:pPr>
              <w:pStyle w:val="TAC"/>
              <w:keepNext w:val="0"/>
              <w:keepLines w:val="0"/>
              <w:rPr>
                <w:rFonts w:cs="Arial"/>
              </w:rPr>
            </w:pPr>
            <w:r w:rsidRPr="00DC7310">
              <w:rPr>
                <w:rFonts w:cs="Arial" w:hint="eastAsia"/>
              </w:rPr>
              <w:t>2</w:t>
            </w:r>
            <w:r w:rsidRPr="00DC7310">
              <w:rPr>
                <w:rFonts w:cs="Arial"/>
              </w:rPr>
              <w:t>650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62CBB41" w14:textId="77777777" w:rsidR="00E12634" w:rsidRPr="00DC7310" w:rsidRDefault="00E12634" w:rsidP="00E12634">
            <w:pPr>
              <w:pStyle w:val="TAC"/>
              <w:keepNext w:val="0"/>
              <w:keepLines w:val="0"/>
              <w:rPr>
                <w:rFonts w:cs="Arial"/>
              </w:rPr>
            </w:pPr>
            <w:r w:rsidRPr="00DC7310">
              <w:rPr>
                <w:rFonts w:cs="Arial"/>
              </w:rPr>
              <w:t>28.0</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D1893CB" w14:textId="77777777" w:rsidR="00E12634" w:rsidRPr="00DC7310" w:rsidRDefault="00E12634" w:rsidP="00E12634">
            <w:pPr>
              <w:pStyle w:val="TAC"/>
              <w:keepNext w:val="0"/>
              <w:keepLines w:val="0"/>
              <w:rPr>
                <w:rFonts w:cs="Arial"/>
              </w:rPr>
            </w:pPr>
            <w:r w:rsidRPr="00DC7310">
              <w:rPr>
                <w:rFonts w:cs="Arial" w:hint="eastAsia"/>
              </w:rPr>
              <w:t>I</w:t>
            </w:r>
            <w:r w:rsidRPr="00DC7310">
              <w:rPr>
                <w:rFonts w:cs="Arial"/>
              </w:rPr>
              <w:t>MD2</w:t>
            </w:r>
          </w:p>
        </w:tc>
      </w:tr>
      <w:tr w:rsidR="00E12634" w:rsidRPr="00DC7310" w14:paraId="49C23BFC" w14:textId="77777777" w:rsidTr="00E12634">
        <w:trPr>
          <w:jc w:val="center"/>
        </w:trPr>
        <w:tc>
          <w:tcPr>
            <w:tcW w:w="1132" w:type="pct"/>
            <w:tcBorders>
              <w:top w:val="nil"/>
              <w:left w:val="single" w:sz="4" w:space="0" w:color="auto"/>
              <w:bottom w:val="single" w:sz="4" w:space="0" w:color="auto"/>
              <w:right w:val="single" w:sz="4" w:space="0" w:color="auto"/>
            </w:tcBorders>
          </w:tcPr>
          <w:p w14:paraId="1ADE425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5BA4A9D9" w14:textId="77777777" w:rsidR="00E12634" w:rsidRPr="00DC7310" w:rsidRDefault="00E12634" w:rsidP="00E12634">
            <w:pPr>
              <w:pStyle w:val="TAC"/>
              <w:keepNext w:val="0"/>
              <w:keepLines w:val="0"/>
              <w:rPr>
                <w:rFonts w:cs="Arial"/>
              </w:rPr>
            </w:pPr>
            <w:r w:rsidRPr="00DC7310">
              <w:rPr>
                <w:rFonts w:cs="Arial" w:hint="eastAsia"/>
              </w:rPr>
              <w:t>n</w:t>
            </w:r>
            <w:r w:rsidRPr="00DC7310">
              <w:rPr>
                <w:rFonts w:cs="Arial"/>
              </w:rPr>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714CF49" w14:textId="77777777" w:rsidR="00E12634" w:rsidRPr="00DC7310" w:rsidRDefault="00E12634" w:rsidP="00E12634">
            <w:pPr>
              <w:pStyle w:val="TAC"/>
              <w:keepNext w:val="0"/>
              <w:keepLines w:val="0"/>
              <w:rPr>
                <w:rFonts w:cs="Arial"/>
              </w:rPr>
            </w:pPr>
            <w:r w:rsidRPr="00DC7310">
              <w:rPr>
                <w:rFonts w:cs="Arial" w:hint="eastAsia"/>
              </w:rPr>
              <w:t>3</w:t>
            </w:r>
            <w:r w:rsidRPr="00DC7310">
              <w:rPr>
                <w:rFonts w:cs="Arial"/>
              </w:rPr>
              <w:t>545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460FB1C" w14:textId="77777777" w:rsidR="00E12634" w:rsidRPr="00DC7310" w:rsidRDefault="00E12634" w:rsidP="00E12634">
            <w:pPr>
              <w:pStyle w:val="TAC"/>
              <w:keepNext w:val="0"/>
              <w:keepLines w:val="0"/>
              <w:rPr>
                <w:rFonts w:cs="Arial"/>
              </w:rPr>
            </w:pPr>
            <w:r w:rsidRPr="00DC7310">
              <w:rPr>
                <w:rFonts w:cs="Arial" w:hint="eastAsia"/>
              </w:rPr>
              <w:t>1</w:t>
            </w:r>
            <w:r w:rsidRPr="00DC7310">
              <w:rPr>
                <w:rFonts w:cs="Arial"/>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78E47FA" w14:textId="77777777" w:rsidR="00E12634" w:rsidRPr="00DC7310" w:rsidRDefault="00E12634" w:rsidP="00E12634">
            <w:pPr>
              <w:pStyle w:val="TAC"/>
              <w:keepNext w:val="0"/>
              <w:keepLines w:val="0"/>
              <w:rPr>
                <w:rFonts w:cs="Arial"/>
              </w:rPr>
            </w:pPr>
            <w:r w:rsidRPr="00DC7310">
              <w:rPr>
                <w:rFonts w:cs="Arial" w:hint="eastAsia"/>
              </w:rPr>
              <w:t>5</w:t>
            </w:r>
            <w:r w:rsidRPr="00DC7310">
              <w:rPr>
                <w:rFonts w:cs="Arial"/>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86BFD64" w14:textId="77777777" w:rsidR="00E12634" w:rsidRPr="00DC7310" w:rsidRDefault="00E12634" w:rsidP="00E12634">
            <w:pPr>
              <w:pStyle w:val="TAC"/>
              <w:keepNext w:val="0"/>
              <w:keepLines w:val="0"/>
              <w:rPr>
                <w:rFonts w:cs="Arial"/>
              </w:rPr>
            </w:pPr>
            <w:r w:rsidRPr="00DC7310">
              <w:rPr>
                <w:rFonts w:cs="Arial" w:hint="eastAsia"/>
              </w:rPr>
              <w:t>3</w:t>
            </w:r>
            <w:r w:rsidRPr="00DC7310">
              <w:rPr>
                <w:rFonts w:cs="Arial"/>
              </w:rPr>
              <w:t>545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1E4A851"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19EDBD"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BBC3F1B" w14:textId="77777777" w:rsidTr="00E12634">
        <w:trPr>
          <w:jc w:val="center"/>
        </w:trPr>
        <w:tc>
          <w:tcPr>
            <w:tcW w:w="1132" w:type="pct"/>
            <w:tcBorders>
              <w:top w:val="single" w:sz="4" w:space="0" w:color="auto"/>
              <w:left w:val="single" w:sz="4" w:space="0" w:color="auto"/>
              <w:bottom w:val="nil"/>
              <w:right w:val="single" w:sz="4" w:space="0" w:color="auto"/>
            </w:tcBorders>
          </w:tcPr>
          <w:p w14:paraId="3B84189A" w14:textId="77777777" w:rsidR="00E12634" w:rsidRPr="00DC7310" w:rsidRDefault="00E12634" w:rsidP="00E12634">
            <w:pPr>
              <w:pStyle w:val="TAC"/>
              <w:keepNext w:val="0"/>
              <w:keepLines w:val="0"/>
              <w:rPr>
                <w:rFonts w:eastAsia="MS Mincho"/>
              </w:rPr>
            </w:pPr>
            <w:r w:rsidRPr="00DC7310">
              <w:rPr>
                <w:rFonts w:cs="Arial"/>
                <w:color w:val="000000"/>
                <w:szCs w:val="18"/>
                <w:lang w:eastAsia="zh-CN" w:bidi="ar"/>
              </w:rPr>
              <w:t>DC_8A-41A_n78A</w:t>
            </w:r>
          </w:p>
        </w:tc>
        <w:tc>
          <w:tcPr>
            <w:tcW w:w="410" w:type="pct"/>
            <w:tcBorders>
              <w:top w:val="single" w:sz="4" w:space="0" w:color="auto"/>
              <w:left w:val="single" w:sz="4" w:space="0" w:color="auto"/>
              <w:bottom w:val="single" w:sz="4" w:space="0" w:color="auto"/>
              <w:right w:val="single" w:sz="4" w:space="0" w:color="auto"/>
            </w:tcBorders>
          </w:tcPr>
          <w:p w14:paraId="55B08E8E" w14:textId="77777777" w:rsidR="00E12634" w:rsidRPr="00DC7310" w:rsidRDefault="00E12634" w:rsidP="00E12634">
            <w:pPr>
              <w:pStyle w:val="TAC"/>
              <w:keepNext w:val="0"/>
              <w:keepLines w:val="0"/>
              <w:rPr>
                <w:rFonts w:cs="Arial"/>
              </w:rPr>
            </w:pPr>
            <w:r w:rsidRPr="00DC7310">
              <w:rPr>
                <w:rFonts w:cs="Arial"/>
                <w:szCs w:val="18"/>
                <w:lang w:eastAsia="zh-CN"/>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7159C9C8"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1C9EE296"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66761BF" w14:textId="77777777" w:rsidR="00E12634" w:rsidRPr="00DC7310" w:rsidRDefault="00E12634" w:rsidP="00E12634">
            <w:pPr>
              <w:pStyle w:val="TAC"/>
              <w:keepNext w:val="0"/>
              <w:keepLines w:val="0"/>
              <w:rPr>
                <w:rFonts w:cs="Arial"/>
              </w:rPr>
            </w:pPr>
            <w:r w:rsidRPr="00DC7310">
              <w:rPr>
                <w:rFonts w:eastAsia="Malgun Gothic" w:cs="Arial"/>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171D9A48" w14:textId="77777777" w:rsidR="00E12634" w:rsidRPr="00DC7310" w:rsidRDefault="00E12634" w:rsidP="00E12634">
            <w:pPr>
              <w:pStyle w:val="TAC"/>
              <w:keepNext w:val="0"/>
              <w:keepLines w:val="0"/>
              <w:rPr>
                <w:rFonts w:cs="Arial"/>
              </w:rPr>
            </w:pPr>
            <w:r w:rsidRPr="00DC7310">
              <w:rPr>
                <w:rFonts w:cs="Arial"/>
                <w:szCs w:val="18"/>
                <w:lang w:eastAsia="zh-CN"/>
              </w:rPr>
              <w:t>950</w:t>
            </w:r>
          </w:p>
        </w:tc>
        <w:tc>
          <w:tcPr>
            <w:tcW w:w="357" w:type="pct"/>
            <w:gridSpan w:val="2"/>
            <w:tcBorders>
              <w:top w:val="single" w:sz="4" w:space="0" w:color="auto"/>
              <w:left w:val="single" w:sz="4" w:space="0" w:color="auto"/>
              <w:bottom w:val="single" w:sz="4" w:space="0" w:color="auto"/>
              <w:right w:val="single" w:sz="4" w:space="0" w:color="auto"/>
            </w:tcBorders>
          </w:tcPr>
          <w:p w14:paraId="65B470FB" w14:textId="77777777" w:rsidR="00E12634" w:rsidRPr="00DC7310" w:rsidRDefault="00E12634" w:rsidP="00E12634">
            <w:pPr>
              <w:pStyle w:val="TAC"/>
              <w:keepNext w:val="0"/>
              <w:keepLines w:val="0"/>
              <w:rPr>
                <w:rFonts w:cs="Arial"/>
              </w:rPr>
            </w:pPr>
            <w:r w:rsidRPr="00DC7310">
              <w:rPr>
                <w:rFonts w:cs="Arial"/>
                <w:szCs w:val="18"/>
                <w:lang w:eastAsia="zh-CN"/>
              </w:rPr>
              <w:t>29.1</w:t>
            </w:r>
          </w:p>
        </w:tc>
        <w:tc>
          <w:tcPr>
            <w:tcW w:w="612" w:type="pct"/>
            <w:gridSpan w:val="2"/>
            <w:tcBorders>
              <w:top w:val="single" w:sz="4" w:space="0" w:color="auto"/>
              <w:left w:val="single" w:sz="4" w:space="0" w:color="auto"/>
              <w:bottom w:val="single" w:sz="4" w:space="0" w:color="auto"/>
              <w:right w:val="single" w:sz="4" w:space="0" w:color="auto"/>
            </w:tcBorders>
          </w:tcPr>
          <w:p w14:paraId="565F2932" w14:textId="77777777" w:rsidR="00E12634" w:rsidRPr="00DC7310" w:rsidRDefault="00E12634" w:rsidP="00E12634">
            <w:pPr>
              <w:pStyle w:val="TAC"/>
              <w:keepNext w:val="0"/>
              <w:keepLines w:val="0"/>
              <w:rPr>
                <w:rFonts w:cs="Arial"/>
              </w:rPr>
            </w:pPr>
            <w:r w:rsidRPr="00DC7310">
              <w:rPr>
                <w:rFonts w:cs="Arial"/>
                <w:szCs w:val="18"/>
                <w:lang w:eastAsia="zh-CN"/>
              </w:rPr>
              <w:t>IMD2</w:t>
            </w:r>
            <w:r w:rsidRPr="00DC7310">
              <w:rPr>
                <w:rFonts w:cs="Arial"/>
                <w:szCs w:val="18"/>
                <w:vertAlign w:val="superscript"/>
                <w:lang w:eastAsia="zh-CN"/>
              </w:rPr>
              <w:t>4</w:t>
            </w:r>
          </w:p>
        </w:tc>
      </w:tr>
      <w:tr w:rsidR="00E12634" w:rsidRPr="00DC7310" w14:paraId="08AEB3E3" w14:textId="77777777" w:rsidTr="00E12634">
        <w:trPr>
          <w:jc w:val="center"/>
        </w:trPr>
        <w:tc>
          <w:tcPr>
            <w:tcW w:w="1132" w:type="pct"/>
            <w:tcBorders>
              <w:top w:val="nil"/>
              <w:left w:val="single" w:sz="4" w:space="0" w:color="auto"/>
              <w:bottom w:val="nil"/>
              <w:right w:val="single" w:sz="4" w:space="0" w:color="auto"/>
            </w:tcBorders>
          </w:tcPr>
          <w:p w14:paraId="1FCD9D6B" w14:textId="77777777" w:rsidR="00E12634" w:rsidRPr="00DC7310" w:rsidRDefault="00E12634" w:rsidP="00E12634">
            <w:pPr>
              <w:pStyle w:val="TAC"/>
              <w:keepNext w:val="0"/>
              <w:keepLines w:val="0"/>
              <w:rPr>
                <w:rFonts w:eastAsia="MS Mincho"/>
              </w:rPr>
            </w:pPr>
            <w:r w:rsidRPr="00DC7310">
              <w:rPr>
                <w:rFonts w:cs="Arial"/>
                <w:color w:val="000000"/>
                <w:szCs w:val="18"/>
                <w:lang w:eastAsia="zh-CN" w:bidi="ar"/>
              </w:rPr>
              <w:t>DC_8A-41C_n78A</w:t>
            </w:r>
          </w:p>
        </w:tc>
        <w:tc>
          <w:tcPr>
            <w:tcW w:w="410" w:type="pct"/>
            <w:tcBorders>
              <w:top w:val="single" w:sz="4" w:space="0" w:color="auto"/>
              <w:left w:val="single" w:sz="4" w:space="0" w:color="auto"/>
              <w:bottom w:val="single" w:sz="4" w:space="0" w:color="auto"/>
              <w:right w:val="single" w:sz="4" w:space="0" w:color="auto"/>
            </w:tcBorders>
          </w:tcPr>
          <w:p w14:paraId="2E1CC499" w14:textId="77777777" w:rsidR="00E12634" w:rsidRPr="00DC7310" w:rsidRDefault="00E12634" w:rsidP="00E12634">
            <w:pPr>
              <w:pStyle w:val="TAC"/>
              <w:keepNext w:val="0"/>
              <w:keepLines w:val="0"/>
              <w:rPr>
                <w:rFonts w:cs="Arial"/>
              </w:rPr>
            </w:pPr>
            <w:r w:rsidRPr="00DC7310">
              <w:rPr>
                <w:rFonts w:cs="Arial"/>
                <w:szCs w:val="18"/>
                <w:lang w:eastAsia="zh-CN"/>
              </w:rPr>
              <w:t>41</w:t>
            </w:r>
          </w:p>
        </w:tc>
        <w:tc>
          <w:tcPr>
            <w:tcW w:w="561" w:type="pct"/>
            <w:gridSpan w:val="2"/>
            <w:tcBorders>
              <w:top w:val="single" w:sz="4" w:space="0" w:color="auto"/>
              <w:left w:val="single" w:sz="4" w:space="0" w:color="auto"/>
              <w:bottom w:val="single" w:sz="4" w:space="0" w:color="auto"/>
              <w:right w:val="single" w:sz="4" w:space="0" w:color="auto"/>
            </w:tcBorders>
            <w:noWrap/>
          </w:tcPr>
          <w:p w14:paraId="20AEFA4D" w14:textId="77777777" w:rsidR="00E12634" w:rsidRPr="00DC7310" w:rsidRDefault="00E12634" w:rsidP="00E12634">
            <w:pPr>
              <w:pStyle w:val="TAC"/>
              <w:keepNext w:val="0"/>
              <w:keepLines w:val="0"/>
              <w:rPr>
                <w:rFonts w:cs="Arial"/>
              </w:rPr>
            </w:pPr>
            <w:r w:rsidRPr="00DC7310">
              <w:rPr>
                <w:rFonts w:cs="Arial"/>
                <w:szCs w:val="18"/>
                <w:lang w:eastAsia="zh-CN"/>
              </w:rPr>
              <w:t>2630</w:t>
            </w:r>
          </w:p>
        </w:tc>
        <w:tc>
          <w:tcPr>
            <w:tcW w:w="348" w:type="pct"/>
            <w:gridSpan w:val="2"/>
            <w:tcBorders>
              <w:top w:val="single" w:sz="4" w:space="0" w:color="auto"/>
              <w:left w:val="single" w:sz="4" w:space="0" w:color="auto"/>
              <w:bottom w:val="single" w:sz="4" w:space="0" w:color="auto"/>
              <w:right w:val="single" w:sz="4" w:space="0" w:color="auto"/>
            </w:tcBorders>
            <w:noWrap/>
          </w:tcPr>
          <w:p w14:paraId="73C511D8" w14:textId="77777777" w:rsidR="00E12634" w:rsidRPr="00DC7310" w:rsidRDefault="00E12634" w:rsidP="00E12634">
            <w:pPr>
              <w:pStyle w:val="TAC"/>
              <w:keepNext w:val="0"/>
              <w:keepLines w:val="0"/>
              <w:rPr>
                <w:rFonts w:cs="Arial"/>
              </w:rPr>
            </w:pPr>
            <w:r w:rsidRPr="00DC7310">
              <w:rPr>
                <w:rFonts w:cs="Arial"/>
                <w:szCs w:val="18"/>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A4A7C4F" w14:textId="77777777" w:rsidR="00E12634" w:rsidRPr="00DC7310" w:rsidRDefault="00E12634" w:rsidP="00E12634">
            <w:pPr>
              <w:pStyle w:val="TAC"/>
              <w:keepNext w:val="0"/>
              <w:keepLines w:val="0"/>
              <w:rPr>
                <w:rFonts w:cs="Arial"/>
              </w:rPr>
            </w:pPr>
            <w:r w:rsidRPr="00DC7310">
              <w:rPr>
                <w:rFonts w:cs="Arial"/>
                <w:szCs w:val="18"/>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68FD1D1" w14:textId="77777777" w:rsidR="00E12634" w:rsidRPr="00DC7310" w:rsidRDefault="00E12634" w:rsidP="00E12634">
            <w:pPr>
              <w:pStyle w:val="TAC"/>
              <w:keepNext w:val="0"/>
              <w:keepLines w:val="0"/>
              <w:rPr>
                <w:rFonts w:cs="Arial"/>
              </w:rPr>
            </w:pPr>
            <w:r w:rsidRPr="00DC7310">
              <w:rPr>
                <w:rFonts w:cs="Arial"/>
                <w:szCs w:val="18"/>
                <w:lang w:eastAsia="zh-CN"/>
              </w:rPr>
              <w:t>2630</w:t>
            </w:r>
          </w:p>
        </w:tc>
        <w:tc>
          <w:tcPr>
            <w:tcW w:w="357" w:type="pct"/>
            <w:gridSpan w:val="2"/>
            <w:tcBorders>
              <w:top w:val="single" w:sz="4" w:space="0" w:color="auto"/>
              <w:left w:val="single" w:sz="4" w:space="0" w:color="auto"/>
              <w:bottom w:val="single" w:sz="4" w:space="0" w:color="auto"/>
              <w:right w:val="single" w:sz="4" w:space="0" w:color="auto"/>
            </w:tcBorders>
          </w:tcPr>
          <w:p w14:paraId="16712714"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0DF4F02D" w14:textId="77777777" w:rsidR="00E12634" w:rsidRPr="00DC7310" w:rsidRDefault="00E12634" w:rsidP="00E12634">
            <w:pPr>
              <w:pStyle w:val="TAC"/>
              <w:keepNext w:val="0"/>
              <w:keepLines w:val="0"/>
              <w:rPr>
                <w:rFonts w:cs="Arial"/>
              </w:rPr>
            </w:pPr>
            <w:r w:rsidRPr="00DC7310">
              <w:rPr>
                <w:rFonts w:cs="Arial"/>
                <w:szCs w:val="18"/>
                <w:lang w:eastAsia="zh-CN"/>
              </w:rPr>
              <w:t>N/A</w:t>
            </w:r>
          </w:p>
        </w:tc>
      </w:tr>
      <w:tr w:rsidR="00E12634" w:rsidRPr="00DC7310" w14:paraId="2AB7FF26" w14:textId="77777777" w:rsidTr="00E12634">
        <w:trPr>
          <w:jc w:val="center"/>
        </w:trPr>
        <w:tc>
          <w:tcPr>
            <w:tcW w:w="1132" w:type="pct"/>
            <w:tcBorders>
              <w:top w:val="nil"/>
              <w:left w:val="single" w:sz="4" w:space="0" w:color="auto"/>
              <w:bottom w:val="nil"/>
              <w:right w:val="single" w:sz="4" w:space="0" w:color="auto"/>
            </w:tcBorders>
          </w:tcPr>
          <w:p w14:paraId="3137AE2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40211231" w14:textId="77777777" w:rsidR="00E12634" w:rsidRPr="00DC7310" w:rsidRDefault="00E12634" w:rsidP="00E12634">
            <w:pPr>
              <w:pStyle w:val="TAC"/>
              <w:keepNext w:val="0"/>
              <w:keepLines w:val="0"/>
              <w:rPr>
                <w:rFonts w:cs="Arial"/>
              </w:rPr>
            </w:pPr>
            <w:r w:rsidRPr="00DC7310">
              <w:rPr>
                <w:rFonts w:cs="Arial"/>
                <w:szCs w:val="18"/>
                <w:lang w:eastAsia="zh-CN"/>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4FC3BD96" w14:textId="77777777" w:rsidR="00E12634" w:rsidRPr="00DC7310" w:rsidRDefault="00E12634" w:rsidP="00E12634">
            <w:pPr>
              <w:pStyle w:val="TAC"/>
              <w:keepNext w:val="0"/>
              <w:keepLines w:val="0"/>
              <w:rPr>
                <w:rFonts w:cs="Arial"/>
              </w:rPr>
            </w:pPr>
            <w:r w:rsidRPr="00DC7310">
              <w:rPr>
                <w:rFonts w:cs="Arial"/>
                <w:szCs w:val="18"/>
                <w:lang w:eastAsia="zh-CN"/>
              </w:rPr>
              <w:t>3580</w:t>
            </w:r>
          </w:p>
        </w:tc>
        <w:tc>
          <w:tcPr>
            <w:tcW w:w="348" w:type="pct"/>
            <w:gridSpan w:val="2"/>
            <w:tcBorders>
              <w:top w:val="single" w:sz="4" w:space="0" w:color="auto"/>
              <w:left w:val="single" w:sz="4" w:space="0" w:color="auto"/>
              <w:bottom w:val="single" w:sz="4" w:space="0" w:color="auto"/>
              <w:right w:val="single" w:sz="4" w:space="0" w:color="auto"/>
            </w:tcBorders>
            <w:noWrap/>
          </w:tcPr>
          <w:p w14:paraId="234D10E4" w14:textId="77777777" w:rsidR="00E12634" w:rsidRPr="00DC7310" w:rsidRDefault="00E12634" w:rsidP="00E12634">
            <w:pPr>
              <w:pStyle w:val="TAC"/>
              <w:keepNext w:val="0"/>
              <w:keepLines w:val="0"/>
              <w:rPr>
                <w:rFonts w:cs="Arial"/>
              </w:rPr>
            </w:pPr>
            <w:r w:rsidRPr="00DC7310">
              <w:rPr>
                <w:rFonts w:cs="Arial"/>
                <w:szCs w:val="18"/>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E8DB5CC" w14:textId="77777777" w:rsidR="00E12634" w:rsidRPr="00DC7310" w:rsidRDefault="00E12634" w:rsidP="00E12634">
            <w:pPr>
              <w:pStyle w:val="TAC"/>
              <w:keepNext w:val="0"/>
              <w:keepLines w:val="0"/>
              <w:rPr>
                <w:rFonts w:cs="Arial"/>
              </w:rPr>
            </w:pPr>
            <w:r w:rsidRPr="00DC7310">
              <w:rPr>
                <w:rFonts w:cs="Arial"/>
                <w:szCs w:val="18"/>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7D842B12" w14:textId="77777777" w:rsidR="00E12634" w:rsidRPr="00DC7310" w:rsidRDefault="00E12634" w:rsidP="00E12634">
            <w:pPr>
              <w:pStyle w:val="TAC"/>
              <w:keepNext w:val="0"/>
              <w:keepLines w:val="0"/>
              <w:rPr>
                <w:rFonts w:cs="Arial"/>
              </w:rPr>
            </w:pPr>
            <w:r w:rsidRPr="00DC7310">
              <w:rPr>
                <w:rFonts w:cs="Arial"/>
                <w:szCs w:val="18"/>
                <w:lang w:eastAsia="zh-CN"/>
              </w:rPr>
              <w:t>3580</w:t>
            </w:r>
          </w:p>
        </w:tc>
        <w:tc>
          <w:tcPr>
            <w:tcW w:w="357" w:type="pct"/>
            <w:gridSpan w:val="2"/>
            <w:tcBorders>
              <w:top w:val="single" w:sz="4" w:space="0" w:color="auto"/>
              <w:left w:val="single" w:sz="4" w:space="0" w:color="auto"/>
              <w:bottom w:val="single" w:sz="4" w:space="0" w:color="auto"/>
              <w:right w:val="single" w:sz="4" w:space="0" w:color="auto"/>
            </w:tcBorders>
          </w:tcPr>
          <w:p w14:paraId="52755B2E"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7B37E779" w14:textId="77777777" w:rsidR="00E12634" w:rsidRPr="00DC7310" w:rsidRDefault="00E12634" w:rsidP="00E12634">
            <w:pPr>
              <w:pStyle w:val="TAC"/>
              <w:keepNext w:val="0"/>
              <w:keepLines w:val="0"/>
              <w:rPr>
                <w:rFonts w:cs="Arial"/>
              </w:rPr>
            </w:pPr>
            <w:r w:rsidRPr="00DC7310">
              <w:rPr>
                <w:rFonts w:cs="Arial"/>
                <w:szCs w:val="18"/>
                <w:lang w:eastAsia="zh-CN"/>
              </w:rPr>
              <w:t>N/A</w:t>
            </w:r>
          </w:p>
        </w:tc>
      </w:tr>
      <w:tr w:rsidR="00E12634" w:rsidRPr="00DC7310" w14:paraId="26EB5419" w14:textId="77777777" w:rsidTr="00E12634">
        <w:trPr>
          <w:jc w:val="center"/>
        </w:trPr>
        <w:tc>
          <w:tcPr>
            <w:tcW w:w="1132" w:type="pct"/>
            <w:tcBorders>
              <w:top w:val="nil"/>
              <w:left w:val="single" w:sz="4" w:space="0" w:color="auto"/>
              <w:bottom w:val="nil"/>
              <w:right w:val="single" w:sz="4" w:space="0" w:color="auto"/>
            </w:tcBorders>
          </w:tcPr>
          <w:p w14:paraId="6FC427B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335CD83" w14:textId="77777777" w:rsidR="00E12634" w:rsidRPr="00DC7310" w:rsidRDefault="00E12634" w:rsidP="00E12634">
            <w:pPr>
              <w:pStyle w:val="TAC"/>
              <w:keepNext w:val="0"/>
              <w:keepLines w:val="0"/>
              <w:rPr>
                <w:rFonts w:cs="Arial"/>
              </w:rPr>
            </w:pPr>
            <w:r w:rsidRPr="00DC7310">
              <w:rPr>
                <w:rFonts w:cs="Arial"/>
                <w:szCs w:val="18"/>
                <w:lang w:eastAsia="zh-CN"/>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5219EFA2" w14:textId="77777777" w:rsidR="00E12634" w:rsidRPr="00DC7310" w:rsidRDefault="00E12634" w:rsidP="00E12634">
            <w:pPr>
              <w:pStyle w:val="TAC"/>
              <w:keepNext w:val="0"/>
              <w:keepLines w:val="0"/>
              <w:rPr>
                <w:rFonts w:cs="Arial"/>
              </w:rPr>
            </w:pPr>
            <w:r w:rsidRPr="00DC7310">
              <w:rPr>
                <w:rFonts w:cs="Arial"/>
                <w:szCs w:val="18"/>
                <w:lang w:eastAsia="zh-CN"/>
              </w:rPr>
              <w:t>895</w:t>
            </w:r>
          </w:p>
        </w:tc>
        <w:tc>
          <w:tcPr>
            <w:tcW w:w="348" w:type="pct"/>
            <w:gridSpan w:val="2"/>
            <w:tcBorders>
              <w:top w:val="single" w:sz="4" w:space="0" w:color="auto"/>
              <w:left w:val="single" w:sz="4" w:space="0" w:color="auto"/>
              <w:bottom w:val="single" w:sz="4" w:space="0" w:color="auto"/>
              <w:right w:val="single" w:sz="4" w:space="0" w:color="auto"/>
            </w:tcBorders>
            <w:noWrap/>
          </w:tcPr>
          <w:p w14:paraId="480AF9E9" w14:textId="77777777" w:rsidR="00E12634" w:rsidRPr="00DC7310" w:rsidRDefault="00E12634" w:rsidP="00E12634">
            <w:pPr>
              <w:pStyle w:val="TAC"/>
              <w:keepNext w:val="0"/>
              <w:keepLines w:val="0"/>
              <w:rPr>
                <w:rFonts w:cs="Arial"/>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822343D" w14:textId="77777777" w:rsidR="00E12634" w:rsidRPr="00DC7310" w:rsidRDefault="00E12634" w:rsidP="00E12634">
            <w:pPr>
              <w:pStyle w:val="TAC"/>
              <w:keepNext w:val="0"/>
              <w:keepLines w:val="0"/>
              <w:rPr>
                <w:rFonts w:cs="Arial"/>
              </w:rPr>
            </w:pPr>
            <w:r w:rsidRPr="00DC7310">
              <w:rPr>
                <w:rFonts w:eastAsia="Malgun Gothic"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033AE4C7" w14:textId="77777777" w:rsidR="00E12634" w:rsidRPr="00DC7310" w:rsidRDefault="00E12634" w:rsidP="00E12634">
            <w:pPr>
              <w:pStyle w:val="TAC"/>
              <w:keepNext w:val="0"/>
              <w:keepLines w:val="0"/>
              <w:rPr>
                <w:rFonts w:cs="Arial"/>
              </w:rPr>
            </w:pPr>
            <w:r w:rsidRPr="00DC7310">
              <w:rPr>
                <w:rFonts w:cs="Arial"/>
                <w:szCs w:val="18"/>
                <w:lang w:eastAsia="zh-CN"/>
              </w:rPr>
              <w:t>940</w:t>
            </w:r>
          </w:p>
        </w:tc>
        <w:tc>
          <w:tcPr>
            <w:tcW w:w="357" w:type="pct"/>
            <w:gridSpan w:val="2"/>
            <w:tcBorders>
              <w:top w:val="single" w:sz="4" w:space="0" w:color="auto"/>
              <w:left w:val="single" w:sz="4" w:space="0" w:color="auto"/>
              <w:bottom w:val="single" w:sz="4" w:space="0" w:color="auto"/>
              <w:right w:val="single" w:sz="4" w:space="0" w:color="auto"/>
            </w:tcBorders>
          </w:tcPr>
          <w:p w14:paraId="056746E4"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66174CD4" w14:textId="77777777" w:rsidR="00E12634" w:rsidRPr="00DC7310" w:rsidRDefault="00E12634" w:rsidP="00E12634">
            <w:pPr>
              <w:pStyle w:val="TAC"/>
              <w:keepNext w:val="0"/>
              <w:keepLines w:val="0"/>
              <w:rPr>
                <w:rFonts w:cs="Arial"/>
              </w:rPr>
            </w:pPr>
            <w:r w:rsidRPr="00DC7310">
              <w:rPr>
                <w:rFonts w:cs="Arial"/>
                <w:szCs w:val="18"/>
                <w:lang w:eastAsia="zh-CN"/>
              </w:rPr>
              <w:t>N/A</w:t>
            </w:r>
          </w:p>
        </w:tc>
      </w:tr>
      <w:tr w:rsidR="00E12634" w:rsidRPr="00DC7310" w14:paraId="13D32457" w14:textId="77777777" w:rsidTr="00E12634">
        <w:trPr>
          <w:jc w:val="center"/>
        </w:trPr>
        <w:tc>
          <w:tcPr>
            <w:tcW w:w="1132" w:type="pct"/>
            <w:tcBorders>
              <w:top w:val="nil"/>
              <w:left w:val="single" w:sz="4" w:space="0" w:color="auto"/>
              <w:bottom w:val="nil"/>
              <w:right w:val="single" w:sz="4" w:space="0" w:color="auto"/>
            </w:tcBorders>
          </w:tcPr>
          <w:p w14:paraId="2D060DA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5C45F5CA" w14:textId="77777777" w:rsidR="00E12634" w:rsidRPr="00DC7310" w:rsidRDefault="00E12634" w:rsidP="00E12634">
            <w:pPr>
              <w:pStyle w:val="TAC"/>
              <w:keepNext w:val="0"/>
              <w:keepLines w:val="0"/>
              <w:rPr>
                <w:rFonts w:cs="Arial"/>
              </w:rPr>
            </w:pPr>
            <w:r w:rsidRPr="00DC7310">
              <w:rPr>
                <w:rFonts w:cs="Arial"/>
                <w:szCs w:val="18"/>
                <w:lang w:eastAsia="zh-CN"/>
              </w:rPr>
              <w:t>41</w:t>
            </w:r>
          </w:p>
        </w:tc>
        <w:tc>
          <w:tcPr>
            <w:tcW w:w="561" w:type="pct"/>
            <w:gridSpan w:val="2"/>
            <w:tcBorders>
              <w:top w:val="single" w:sz="4" w:space="0" w:color="auto"/>
              <w:left w:val="single" w:sz="4" w:space="0" w:color="auto"/>
              <w:bottom w:val="single" w:sz="4" w:space="0" w:color="auto"/>
              <w:right w:val="single" w:sz="4" w:space="0" w:color="auto"/>
            </w:tcBorders>
            <w:noWrap/>
          </w:tcPr>
          <w:p w14:paraId="02F31C7B"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39842D8" w14:textId="77777777" w:rsidR="00E12634" w:rsidRPr="00DC7310" w:rsidRDefault="00E12634" w:rsidP="00E12634">
            <w:pPr>
              <w:pStyle w:val="TAC"/>
              <w:keepNext w:val="0"/>
              <w:keepLines w:val="0"/>
              <w:rPr>
                <w:rFonts w:cs="Arial"/>
              </w:rPr>
            </w:pPr>
            <w:r w:rsidRPr="00DC7310">
              <w:rPr>
                <w:rFonts w:cs="Arial"/>
                <w:szCs w:val="18"/>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3494019"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6C2CD193" w14:textId="77777777" w:rsidR="00E12634" w:rsidRPr="00DC7310" w:rsidRDefault="00E12634" w:rsidP="00E12634">
            <w:pPr>
              <w:pStyle w:val="TAC"/>
              <w:keepNext w:val="0"/>
              <w:keepLines w:val="0"/>
              <w:rPr>
                <w:rFonts w:cs="Arial"/>
              </w:rPr>
            </w:pPr>
            <w:r w:rsidRPr="00DC7310">
              <w:rPr>
                <w:rFonts w:cs="Arial"/>
                <w:szCs w:val="18"/>
                <w:lang w:eastAsia="zh-CN"/>
              </w:rPr>
              <w:t>2650</w:t>
            </w:r>
          </w:p>
        </w:tc>
        <w:tc>
          <w:tcPr>
            <w:tcW w:w="357" w:type="pct"/>
            <w:gridSpan w:val="2"/>
            <w:tcBorders>
              <w:top w:val="single" w:sz="4" w:space="0" w:color="auto"/>
              <w:left w:val="single" w:sz="4" w:space="0" w:color="auto"/>
              <w:bottom w:val="single" w:sz="4" w:space="0" w:color="auto"/>
              <w:right w:val="single" w:sz="4" w:space="0" w:color="auto"/>
            </w:tcBorders>
          </w:tcPr>
          <w:p w14:paraId="0E70F415" w14:textId="77777777" w:rsidR="00E12634" w:rsidRPr="00DC7310" w:rsidRDefault="00E12634" w:rsidP="00E12634">
            <w:pPr>
              <w:pStyle w:val="TAC"/>
              <w:keepNext w:val="0"/>
              <w:keepLines w:val="0"/>
              <w:rPr>
                <w:rFonts w:cs="Arial"/>
              </w:rPr>
            </w:pPr>
            <w:r w:rsidRPr="00DC7310">
              <w:rPr>
                <w:rFonts w:cs="Arial"/>
                <w:szCs w:val="18"/>
                <w:lang w:eastAsia="zh-CN"/>
              </w:rPr>
              <w:t>28.0</w:t>
            </w:r>
          </w:p>
        </w:tc>
        <w:tc>
          <w:tcPr>
            <w:tcW w:w="612" w:type="pct"/>
            <w:gridSpan w:val="2"/>
            <w:tcBorders>
              <w:top w:val="single" w:sz="4" w:space="0" w:color="auto"/>
              <w:left w:val="single" w:sz="4" w:space="0" w:color="auto"/>
              <w:bottom w:val="single" w:sz="4" w:space="0" w:color="auto"/>
              <w:right w:val="single" w:sz="4" w:space="0" w:color="auto"/>
            </w:tcBorders>
          </w:tcPr>
          <w:p w14:paraId="1E5090E3" w14:textId="77777777" w:rsidR="00E12634" w:rsidRPr="00DC7310" w:rsidRDefault="00E12634" w:rsidP="00E12634">
            <w:pPr>
              <w:pStyle w:val="TAC"/>
              <w:keepNext w:val="0"/>
              <w:keepLines w:val="0"/>
              <w:rPr>
                <w:rFonts w:cs="Arial"/>
              </w:rPr>
            </w:pPr>
            <w:r w:rsidRPr="00DC7310">
              <w:rPr>
                <w:rFonts w:cs="Arial"/>
                <w:szCs w:val="18"/>
                <w:lang w:eastAsia="zh-CN"/>
              </w:rPr>
              <w:t>IMD2</w:t>
            </w:r>
          </w:p>
        </w:tc>
      </w:tr>
      <w:tr w:rsidR="00E12634" w:rsidRPr="00DC7310" w14:paraId="3465E567" w14:textId="77777777" w:rsidTr="00E12634">
        <w:trPr>
          <w:jc w:val="center"/>
        </w:trPr>
        <w:tc>
          <w:tcPr>
            <w:tcW w:w="1132" w:type="pct"/>
            <w:tcBorders>
              <w:top w:val="nil"/>
              <w:left w:val="single" w:sz="4" w:space="0" w:color="auto"/>
              <w:bottom w:val="single" w:sz="4" w:space="0" w:color="auto"/>
              <w:right w:val="single" w:sz="4" w:space="0" w:color="auto"/>
            </w:tcBorders>
          </w:tcPr>
          <w:p w14:paraId="2625E93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17707AA9" w14:textId="77777777" w:rsidR="00E12634" w:rsidRPr="00DC7310" w:rsidRDefault="00E12634" w:rsidP="00E12634">
            <w:pPr>
              <w:pStyle w:val="TAC"/>
              <w:keepNext w:val="0"/>
              <w:keepLines w:val="0"/>
              <w:rPr>
                <w:rFonts w:cs="Arial"/>
              </w:rPr>
            </w:pPr>
            <w:r w:rsidRPr="00DC7310">
              <w:rPr>
                <w:rFonts w:cs="Arial"/>
                <w:szCs w:val="18"/>
                <w:lang w:eastAsia="zh-CN"/>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511E6828" w14:textId="77777777" w:rsidR="00E12634" w:rsidRPr="00DC7310" w:rsidRDefault="00E12634" w:rsidP="00E12634">
            <w:pPr>
              <w:pStyle w:val="TAC"/>
              <w:keepNext w:val="0"/>
              <w:keepLines w:val="0"/>
              <w:rPr>
                <w:rFonts w:cs="Arial"/>
              </w:rPr>
            </w:pPr>
            <w:r w:rsidRPr="00DC7310">
              <w:rPr>
                <w:rFonts w:cs="Arial"/>
                <w:szCs w:val="18"/>
                <w:lang w:eastAsia="zh-CN"/>
              </w:rPr>
              <w:t>3545</w:t>
            </w:r>
          </w:p>
        </w:tc>
        <w:tc>
          <w:tcPr>
            <w:tcW w:w="348" w:type="pct"/>
            <w:gridSpan w:val="2"/>
            <w:tcBorders>
              <w:top w:val="single" w:sz="4" w:space="0" w:color="auto"/>
              <w:left w:val="single" w:sz="4" w:space="0" w:color="auto"/>
              <w:bottom w:val="single" w:sz="4" w:space="0" w:color="auto"/>
              <w:right w:val="single" w:sz="4" w:space="0" w:color="auto"/>
            </w:tcBorders>
            <w:noWrap/>
          </w:tcPr>
          <w:p w14:paraId="168E9A4E" w14:textId="77777777" w:rsidR="00E12634" w:rsidRPr="00DC7310" w:rsidRDefault="00E12634" w:rsidP="00E12634">
            <w:pPr>
              <w:pStyle w:val="TAC"/>
              <w:keepNext w:val="0"/>
              <w:keepLines w:val="0"/>
              <w:rPr>
                <w:rFonts w:cs="Arial"/>
              </w:rPr>
            </w:pPr>
            <w:r w:rsidRPr="00DC7310">
              <w:rPr>
                <w:rFonts w:cs="Arial"/>
                <w:szCs w:val="18"/>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7C258A8" w14:textId="77777777" w:rsidR="00E12634" w:rsidRPr="00DC7310" w:rsidRDefault="00E12634" w:rsidP="00E12634">
            <w:pPr>
              <w:pStyle w:val="TAC"/>
              <w:keepNext w:val="0"/>
              <w:keepLines w:val="0"/>
              <w:rPr>
                <w:rFonts w:cs="Arial"/>
              </w:rPr>
            </w:pPr>
            <w:r w:rsidRPr="00DC7310">
              <w:rPr>
                <w:rFonts w:cs="Arial"/>
                <w:szCs w:val="18"/>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75D01951" w14:textId="77777777" w:rsidR="00E12634" w:rsidRPr="00DC7310" w:rsidRDefault="00E12634" w:rsidP="00E12634">
            <w:pPr>
              <w:pStyle w:val="TAC"/>
              <w:keepNext w:val="0"/>
              <w:keepLines w:val="0"/>
              <w:rPr>
                <w:rFonts w:cs="Arial"/>
              </w:rPr>
            </w:pPr>
            <w:r w:rsidRPr="00DC7310">
              <w:rPr>
                <w:rFonts w:cs="Arial"/>
                <w:szCs w:val="18"/>
                <w:lang w:eastAsia="zh-CN"/>
              </w:rPr>
              <w:t>3545</w:t>
            </w:r>
          </w:p>
        </w:tc>
        <w:tc>
          <w:tcPr>
            <w:tcW w:w="357" w:type="pct"/>
            <w:gridSpan w:val="2"/>
            <w:tcBorders>
              <w:top w:val="single" w:sz="4" w:space="0" w:color="auto"/>
              <w:left w:val="single" w:sz="4" w:space="0" w:color="auto"/>
              <w:bottom w:val="single" w:sz="4" w:space="0" w:color="auto"/>
              <w:right w:val="single" w:sz="4" w:space="0" w:color="auto"/>
            </w:tcBorders>
          </w:tcPr>
          <w:p w14:paraId="4B683508" w14:textId="77777777" w:rsidR="00E12634" w:rsidRPr="00DC7310" w:rsidRDefault="00E12634" w:rsidP="00E12634">
            <w:pPr>
              <w:pStyle w:val="TAC"/>
              <w:keepNext w:val="0"/>
              <w:keepLines w:val="0"/>
              <w:rPr>
                <w:rFonts w:cs="Arial"/>
              </w:rPr>
            </w:pPr>
            <w:r w:rsidRPr="00DC7310">
              <w:rPr>
                <w:rFonts w:cs="Arial"/>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tcPr>
          <w:p w14:paraId="77C75071" w14:textId="77777777" w:rsidR="00E12634" w:rsidRPr="00DC7310" w:rsidRDefault="00E12634" w:rsidP="00E12634">
            <w:pPr>
              <w:pStyle w:val="TAC"/>
              <w:keepNext w:val="0"/>
              <w:keepLines w:val="0"/>
              <w:rPr>
                <w:rFonts w:cs="Arial"/>
              </w:rPr>
            </w:pPr>
            <w:r w:rsidRPr="00DC7310">
              <w:rPr>
                <w:rFonts w:cs="Arial"/>
                <w:szCs w:val="18"/>
                <w:lang w:eastAsia="zh-CN"/>
              </w:rPr>
              <w:t>N/A</w:t>
            </w:r>
          </w:p>
        </w:tc>
      </w:tr>
      <w:tr w:rsidR="00E12634" w:rsidRPr="00DC7310" w14:paraId="1288CAFF"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441E7F0D" w14:textId="77777777" w:rsidR="00E12634" w:rsidRPr="00DC7310" w:rsidRDefault="00E12634" w:rsidP="00E12634">
            <w:pPr>
              <w:pStyle w:val="TAC"/>
              <w:rPr>
                <w:rFonts w:eastAsia="MS Mincho"/>
              </w:rPr>
            </w:pPr>
            <w:r w:rsidRPr="00AE6227">
              <w:rPr>
                <w:lang w:val="en-US" w:eastAsia="zh-CN" w:bidi="ar"/>
              </w:rPr>
              <w:t>DC_8A_n41A-n78A</w:t>
            </w:r>
          </w:p>
        </w:tc>
        <w:tc>
          <w:tcPr>
            <w:tcW w:w="410" w:type="pct"/>
            <w:tcBorders>
              <w:top w:val="single" w:sz="4" w:space="0" w:color="auto"/>
              <w:left w:val="single" w:sz="4" w:space="0" w:color="auto"/>
              <w:bottom w:val="single" w:sz="4" w:space="0" w:color="auto"/>
              <w:right w:val="single" w:sz="4" w:space="0" w:color="auto"/>
            </w:tcBorders>
            <w:vAlign w:val="center"/>
          </w:tcPr>
          <w:p w14:paraId="60FCFF5F" w14:textId="77777777" w:rsidR="00E12634" w:rsidRPr="00DC7310" w:rsidRDefault="00E12634" w:rsidP="00E12634">
            <w:pPr>
              <w:pStyle w:val="TAC"/>
              <w:rPr>
                <w:lang w:eastAsia="zh-CN"/>
              </w:rPr>
            </w:pPr>
            <w:r w:rsidRPr="00AE6227">
              <w:rPr>
                <w:lang w:val="en-US" w:eastAsia="zh-CN" w:bidi="ar"/>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64DDBDB2" w14:textId="77777777" w:rsidR="00E12634" w:rsidRPr="00DC7310" w:rsidRDefault="00E12634" w:rsidP="00E12634">
            <w:pPr>
              <w:pStyle w:val="TAC"/>
              <w:rPr>
                <w:lang w:eastAsia="zh-CN"/>
              </w:rPr>
            </w:pPr>
            <w:r w:rsidRPr="00AE6227">
              <w:rPr>
                <w:lang w:val="en-US" w:eastAsia="zh-CN" w:bidi="ar"/>
              </w:rPr>
              <w:t>900</w:t>
            </w:r>
          </w:p>
        </w:tc>
        <w:tc>
          <w:tcPr>
            <w:tcW w:w="348" w:type="pct"/>
            <w:gridSpan w:val="2"/>
            <w:tcBorders>
              <w:top w:val="single" w:sz="4" w:space="0" w:color="auto"/>
              <w:left w:val="single" w:sz="4" w:space="0" w:color="auto"/>
              <w:bottom w:val="single" w:sz="4" w:space="0" w:color="auto"/>
              <w:right w:val="single" w:sz="4" w:space="0" w:color="auto"/>
            </w:tcBorders>
            <w:noWrap/>
          </w:tcPr>
          <w:p w14:paraId="29C33BDE" w14:textId="77777777" w:rsidR="00E12634" w:rsidRPr="00DC7310" w:rsidRDefault="00E12634" w:rsidP="00E12634">
            <w:pPr>
              <w:pStyle w:val="TAC"/>
              <w:rPr>
                <w:lang w:eastAsia="zh-CN"/>
              </w:rPr>
            </w:pPr>
            <w:r w:rsidRPr="00AE6227">
              <w:rPr>
                <w:lang w:val="en-US" w:eastAsia="zh-CN" w:bidi="a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1DC8432" w14:textId="77777777" w:rsidR="00E12634" w:rsidRPr="00DC7310" w:rsidRDefault="00E12634" w:rsidP="00E12634">
            <w:pPr>
              <w:pStyle w:val="TAC"/>
              <w:rPr>
                <w:lang w:eastAsia="zh-CN"/>
              </w:rPr>
            </w:pPr>
            <w:r w:rsidRPr="00AE6227">
              <w:rPr>
                <w:lang w:val="en-US" w:eastAsia="zh-CN" w:bidi="a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3C8561E" w14:textId="77777777" w:rsidR="00E12634" w:rsidRPr="00DC7310" w:rsidRDefault="00E12634" w:rsidP="00E12634">
            <w:pPr>
              <w:pStyle w:val="TAC"/>
              <w:rPr>
                <w:lang w:eastAsia="zh-CN"/>
              </w:rPr>
            </w:pPr>
            <w:r w:rsidRPr="00AE6227">
              <w:rPr>
                <w:lang w:val="en-US" w:eastAsia="zh-CN" w:bidi="ar"/>
              </w:rPr>
              <w:t>945</w:t>
            </w:r>
          </w:p>
        </w:tc>
        <w:tc>
          <w:tcPr>
            <w:tcW w:w="357" w:type="pct"/>
            <w:gridSpan w:val="2"/>
            <w:tcBorders>
              <w:top w:val="single" w:sz="4" w:space="0" w:color="auto"/>
              <w:left w:val="single" w:sz="4" w:space="0" w:color="auto"/>
              <w:bottom w:val="single" w:sz="4" w:space="0" w:color="auto"/>
              <w:right w:val="single" w:sz="4" w:space="0" w:color="auto"/>
            </w:tcBorders>
          </w:tcPr>
          <w:p w14:paraId="779CA293" w14:textId="77777777" w:rsidR="00E12634" w:rsidRPr="00DC7310" w:rsidRDefault="00E12634" w:rsidP="00E12634">
            <w:pPr>
              <w:pStyle w:val="TAC"/>
              <w:rPr>
                <w:lang w:eastAsia="zh-CN"/>
              </w:rPr>
            </w:pPr>
            <w:r w:rsidRPr="00AE6227">
              <w:rPr>
                <w:lang w:val="en-US" w:eastAsia="zh-CN" w:bidi="ar"/>
              </w:rPr>
              <w:t>N/A</w:t>
            </w:r>
          </w:p>
        </w:tc>
        <w:tc>
          <w:tcPr>
            <w:tcW w:w="612" w:type="pct"/>
            <w:gridSpan w:val="2"/>
            <w:tcBorders>
              <w:top w:val="single" w:sz="4" w:space="0" w:color="auto"/>
              <w:left w:val="single" w:sz="4" w:space="0" w:color="auto"/>
              <w:bottom w:val="single" w:sz="4" w:space="0" w:color="auto"/>
              <w:right w:val="single" w:sz="4" w:space="0" w:color="auto"/>
            </w:tcBorders>
          </w:tcPr>
          <w:p w14:paraId="4F15CDE6" w14:textId="77777777" w:rsidR="00E12634" w:rsidRPr="00DC7310" w:rsidRDefault="00E12634" w:rsidP="00E12634">
            <w:pPr>
              <w:pStyle w:val="TAC"/>
              <w:rPr>
                <w:lang w:eastAsia="zh-CN"/>
              </w:rPr>
            </w:pPr>
            <w:r w:rsidRPr="00893A12">
              <w:rPr>
                <w:rFonts w:eastAsia="宋体"/>
                <w:lang w:eastAsia="ko-KR"/>
              </w:rPr>
              <w:t>N/A</w:t>
            </w:r>
          </w:p>
        </w:tc>
      </w:tr>
      <w:tr w:rsidR="00E12634" w:rsidRPr="00DC7310" w14:paraId="01E98E19" w14:textId="77777777" w:rsidTr="00E12634">
        <w:trPr>
          <w:jc w:val="center"/>
        </w:trPr>
        <w:tc>
          <w:tcPr>
            <w:tcW w:w="1132" w:type="pct"/>
            <w:tcBorders>
              <w:top w:val="nil"/>
              <w:left w:val="single" w:sz="4" w:space="0" w:color="auto"/>
              <w:bottom w:val="nil"/>
              <w:right w:val="single" w:sz="4" w:space="0" w:color="auto"/>
            </w:tcBorders>
            <w:vAlign w:val="center"/>
          </w:tcPr>
          <w:p w14:paraId="24E05555"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D36564D" w14:textId="77777777" w:rsidR="00E12634" w:rsidRPr="00DC7310" w:rsidRDefault="00E12634" w:rsidP="00E12634">
            <w:pPr>
              <w:pStyle w:val="TAC"/>
              <w:rPr>
                <w:lang w:eastAsia="zh-CN"/>
              </w:rPr>
            </w:pPr>
            <w:r w:rsidRPr="00AE6227">
              <w:rPr>
                <w:lang w:val="en-US" w:eastAsia="zh-CN" w:bidi="ar"/>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38999932" w14:textId="77777777" w:rsidR="00E12634" w:rsidRPr="00DC7310" w:rsidRDefault="00E12634" w:rsidP="00E12634">
            <w:pPr>
              <w:pStyle w:val="TAC"/>
              <w:rPr>
                <w:lang w:eastAsia="zh-CN"/>
              </w:rPr>
            </w:pPr>
            <w:r w:rsidRPr="00AE6227">
              <w:rPr>
                <w:lang w:val="en-US" w:eastAsia="zh-CN" w:bidi="ar"/>
              </w:rPr>
              <w:t>2555</w:t>
            </w:r>
          </w:p>
        </w:tc>
        <w:tc>
          <w:tcPr>
            <w:tcW w:w="348" w:type="pct"/>
            <w:gridSpan w:val="2"/>
            <w:tcBorders>
              <w:top w:val="single" w:sz="4" w:space="0" w:color="auto"/>
              <w:left w:val="single" w:sz="4" w:space="0" w:color="auto"/>
              <w:bottom w:val="single" w:sz="4" w:space="0" w:color="auto"/>
              <w:right w:val="single" w:sz="4" w:space="0" w:color="auto"/>
            </w:tcBorders>
            <w:noWrap/>
          </w:tcPr>
          <w:p w14:paraId="7796E91B" w14:textId="77777777" w:rsidR="00E12634" w:rsidRPr="00DC7310" w:rsidRDefault="00E12634" w:rsidP="00E12634">
            <w:pPr>
              <w:pStyle w:val="TAC"/>
              <w:rPr>
                <w:lang w:eastAsia="zh-CN"/>
              </w:rPr>
            </w:pPr>
            <w:r w:rsidRPr="00AE6227">
              <w:rPr>
                <w:lang w:val="en-US" w:eastAsia="zh-CN" w:bidi="a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37997C2" w14:textId="77777777" w:rsidR="00E12634" w:rsidRPr="00DC7310" w:rsidRDefault="00E12634" w:rsidP="00E12634">
            <w:pPr>
              <w:pStyle w:val="TAC"/>
              <w:rPr>
                <w:lang w:eastAsia="zh-CN"/>
              </w:rPr>
            </w:pPr>
            <w:r w:rsidRPr="00AE6227">
              <w:rPr>
                <w:lang w:val="en-US" w:eastAsia="zh-CN" w:bidi="a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ABFDD7F" w14:textId="77777777" w:rsidR="00E12634" w:rsidRPr="00DC7310" w:rsidRDefault="00E12634" w:rsidP="00E12634">
            <w:pPr>
              <w:pStyle w:val="TAC"/>
              <w:rPr>
                <w:lang w:eastAsia="zh-CN"/>
              </w:rPr>
            </w:pPr>
            <w:r w:rsidRPr="00AE6227">
              <w:rPr>
                <w:lang w:val="en-US" w:eastAsia="zh-CN" w:bidi="ar"/>
              </w:rPr>
              <w:t>2555</w:t>
            </w:r>
          </w:p>
        </w:tc>
        <w:tc>
          <w:tcPr>
            <w:tcW w:w="357" w:type="pct"/>
            <w:gridSpan w:val="2"/>
            <w:tcBorders>
              <w:top w:val="single" w:sz="4" w:space="0" w:color="auto"/>
              <w:left w:val="single" w:sz="4" w:space="0" w:color="auto"/>
              <w:bottom w:val="single" w:sz="4" w:space="0" w:color="auto"/>
              <w:right w:val="single" w:sz="4" w:space="0" w:color="auto"/>
            </w:tcBorders>
          </w:tcPr>
          <w:p w14:paraId="4DA119E4" w14:textId="77777777" w:rsidR="00E12634" w:rsidRPr="00DC7310" w:rsidRDefault="00E12634" w:rsidP="00E12634">
            <w:pPr>
              <w:pStyle w:val="TAC"/>
              <w:rPr>
                <w:lang w:eastAsia="zh-CN"/>
              </w:rPr>
            </w:pPr>
            <w:r w:rsidRPr="00AE6227">
              <w:rPr>
                <w:lang w:val="en-US" w:eastAsia="zh-CN" w:bidi="ar"/>
              </w:rPr>
              <w:t>N/A</w:t>
            </w:r>
          </w:p>
        </w:tc>
        <w:tc>
          <w:tcPr>
            <w:tcW w:w="612" w:type="pct"/>
            <w:gridSpan w:val="2"/>
            <w:tcBorders>
              <w:top w:val="single" w:sz="4" w:space="0" w:color="auto"/>
              <w:left w:val="single" w:sz="4" w:space="0" w:color="auto"/>
              <w:bottom w:val="single" w:sz="4" w:space="0" w:color="auto"/>
              <w:right w:val="single" w:sz="4" w:space="0" w:color="auto"/>
            </w:tcBorders>
          </w:tcPr>
          <w:p w14:paraId="386B27FB" w14:textId="77777777" w:rsidR="00E12634" w:rsidRPr="00DC7310" w:rsidRDefault="00E12634" w:rsidP="00E12634">
            <w:pPr>
              <w:pStyle w:val="TAC"/>
              <w:rPr>
                <w:lang w:eastAsia="zh-CN"/>
              </w:rPr>
            </w:pPr>
            <w:r w:rsidRPr="00893A12">
              <w:rPr>
                <w:rFonts w:eastAsia="宋体"/>
                <w:lang w:eastAsia="ko-KR"/>
              </w:rPr>
              <w:t>N/A</w:t>
            </w:r>
          </w:p>
        </w:tc>
      </w:tr>
      <w:tr w:rsidR="00E12634" w:rsidRPr="00DC7310" w14:paraId="7DA7FA90" w14:textId="77777777" w:rsidTr="00E12634">
        <w:trPr>
          <w:jc w:val="center"/>
        </w:trPr>
        <w:tc>
          <w:tcPr>
            <w:tcW w:w="1132" w:type="pct"/>
            <w:tcBorders>
              <w:top w:val="nil"/>
              <w:left w:val="single" w:sz="4" w:space="0" w:color="auto"/>
              <w:bottom w:val="nil"/>
              <w:right w:val="single" w:sz="4" w:space="0" w:color="auto"/>
            </w:tcBorders>
            <w:vAlign w:val="center"/>
          </w:tcPr>
          <w:p w14:paraId="77FCF440"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E332AAC" w14:textId="77777777" w:rsidR="00E12634" w:rsidRPr="00DC7310" w:rsidRDefault="00E12634" w:rsidP="00E12634">
            <w:pPr>
              <w:pStyle w:val="TAC"/>
              <w:rPr>
                <w:lang w:eastAsia="zh-CN"/>
              </w:rPr>
            </w:pPr>
            <w:r w:rsidRPr="00AE6227">
              <w:rPr>
                <w:lang w:val="en-US" w:eastAsia="zh-CN" w:bidi="ar"/>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4BF8D6C9" w14:textId="77777777" w:rsidR="00E12634" w:rsidRPr="00DC7310" w:rsidRDefault="00E12634" w:rsidP="00E12634">
            <w:pPr>
              <w:pStyle w:val="TAC"/>
              <w:rPr>
                <w:lang w:eastAsia="zh-CN"/>
              </w:rPr>
            </w:pPr>
            <w:r w:rsidRPr="00AE6227">
              <w:rPr>
                <w:lang w:val="en-US" w:eastAsia="zh-CN" w:bidi="a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2454AFBE" w14:textId="77777777" w:rsidR="00E12634" w:rsidRPr="00DC7310" w:rsidRDefault="00E12634" w:rsidP="00E12634">
            <w:pPr>
              <w:pStyle w:val="TAC"/>
              <w:rPr>
                <w:lang w:eastAsia="zh-CN"/>
              </w:rPr>
            </w:pPr>
            <w:r w:rsidRPr="00AE6227">
              <w:rPr>
                <w:lang w:val="en-US" w:eastAsia="zh-CN" w:bidi="a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FE6D3E1" w14:textId="77777777" w:rsidR="00E12634" w:rsidRPr="00DC7310" w:rsidRDefault="00E12634" w:rsidP="00E12634">
            <w:pPr>
              <w:pStyle w:val="TAC"/>
              <w:rPr>
                <w:lang w:eastAsia="zh-CN"/>
              </w:rPr>
            </w:pPr>
            <w:r w:rsidRPr="00AE6227">
              <w:rPr>
                <w:lang w:val="en-US" w:eastAsia="zh-CN" w:bidi="a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55B3FFF" w14:textId="77777777" w:rsidR="00E12634" w:rsidRPr="00DC7310" w:rsidRDefault="00E12634" w:rsidP="00E12634">
            <w:pPr>
              <w:pStyle w:val="TAC"/>
              <w:rPr>
                <w:lang w:eastAsia="zh-CN"/>
              </w:rPr>
            </w:pPr>
            <w:r w:rsidRPr="00AE6227">
              <w:rPr>
                <w:lang w:val="en-US" w:eastAsia="zh-CN" w:bidi="ar"/>
              </w:rPr>
              <w:t>3455</w:t>
            </w:r>
          </w:p>
        </w:tc>
        <w:tc>
          <w:tcPr>
            <w:tcW w:w="357" w:type="pct"/>
            <w:gridSpan w:val="2"/>
            <w:tcBorders>
              <w:top w:val="single" w:sz="4" w:space="0" w:color="auto"/>
              <w:left w:val="single" w:sz="4" w:space="0" w:color="auto"/>
              <w:bottom w:val="single" w:sz="4" w:space="0" w:color="auto"/>
              <w:right w:val="single" w:sz="4" w:space="0" w:color="auto"/>
            </w:tcBorders>
          </w:tcPr>
          <w:p w14:paraId="08B2EAA3" w14:textId="77777777" w:rsidR="00E12634" w:rsidRPr="00DC7310" w:rsidRDefault="00E12634" w:rsidP="00E12634">
            <w:pPr>
              <w:pStyle w:val="TAC"/>
              <w:rPr>
                <w:lang w:eastAsia="zh-CN"/>
              </w:rPr>
            </w:pPr>
            <w:r w:rsidRPr="00AE6227">
              <w:rPr>
                <w:lang w:val="en-US" w:eastAsia="zh-CN" w:bidi="ar"/>
              </w:rPr>
              <w:t>28.5</w:t>
            </w:r>
          </w:p>
        </w:tc>
        <w:tc>
          <w:tcPr>
            <w:tcW w:w="612" w:type="pct"/>
            <w:gridSpan w:val="2"/>
            <w:tcBorders>
              <w:top w:val="single" w:sz="4" w:space="0" w:color="auto"/>
              <w:left w:val="single" w:sz="4" w:space="0" w:color="auto"/>
              <w:bottom w:val="single" w:sz="4" w:space="0" w:color="auto"/>
              <w:right w:val="single" w:sz="4" w:space="0" w:color="auto"/>
            </w:tcBorders>
          </w:tcPr>
          <w:p w14:paraId="52E03040" w14:textId="77777777" w:rsidR="00E12634" w:rsidRPr="00DC7310" w:rsidRDefault="00E12634" w:rsidP="00E12634">
            <w:pPr>
              <w:pStyle w:val="TAC"/>
              <w:rPr>
                <w:lang w:eastAsia="zh-CN"/>
              </w:rPr>
            </w:pPr>
            <w:r w:rsidRPr="0034506E">
              <w:rPr>
                <w:lang w:eastAsia="ko-KR"/>
              </w:rPr>
              <w:t>IMD2</w:t>
            </w:r>
            <w:r>
              <w:rPr>
                <w:vertAlign w:val="superscript"/>
                <w:lang w:eastAsia="ko-KR"/>
              </w:rPr>
              <w:t>1</w:t>
            </w:r>
          </w:p>
        </w:tc>
      </w:tr>
      <w:tr w:rsidR="00E12634" w:rsidRPr="00DC7310" w14:paraId="0FA5A7C4" w14:textId="77777777" w:rsidTr="00E12634">
        <w:trPr>
          <w:jc w:val="center"/>
        </w:trPr>
        <w:tc>
          <w:tcPr>
            <w:tcW w:w="1132" w:type="pct"/>
            <w:tcBorders>
              <w:top w:val="nil"/>
              <w:left w:val="single" w:sz="4" w:space="0" w:color="auto"/>
              <w:bottom w:val="nil"/>
              <w:right w:val="single" w:sz="4" w:space="0" w:color="auto"/>
            </w:tcBorders>
            <w:vAlign w:val="center"/>
          </w:tcPr>
          <w:p w14:paraId="3044550F"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87FE5E8" w14:textId="77777777" w:rsidR="00E12634" w:rsidRPr="00DC7310" w:rsidRDefault="00E12634" w:rsidP="00E12634">
            <w:pPr>
              <w:pStyle w:val="TAC"/>
              <w:rPr>
                <w:lang w:eastAsia="zh-CN"/>
              </w:rPr>
            </w:pPr>
            <w:r w:rsidRPr="00AE6227">
              <w:rPr>
                <w:lang w:val="en-US" w:eastAsia="zh-CN" w:bidi="ar"/>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6DA3DDBB" w14:textId="77777777" w:rsidR="00E12634" w:rsidRPr="00DC7310" w:rsidRDefault="00E12634" w:rsidP="00E12634">
            <w:pPr>
              <w:pStyle w:val="TAC"/>
              <w:rPr>
                <w:lang w:eastAsia="zh-CN"/>
              </w:rPr>
            </w:pPr>
            <w:r w:rsidRPr="00AE6227">
              <w:rPr>
                <w:lang w:val="en-US" w:eastAsia="zh-CN" w:bidi="ar"/>
              </w:rPr>
              <w:t>895</w:t>
            </w:r>
          </w:p>
        </w:tc>
        <w:tc>
          <w:tcPr>
            <w:tcW w:w="348" w:type="pct"/>
            <w:gridSpan w:val="2"/>
            <w:tcBorders>
              <w:top w:val="single" w:sz="4" w:space="0" w:color="auto"/>
              <w:left w:val="single" w:sz="4" w:space="0" w:color="auto"/>
              <w:bottom w:val="single" w:sz="4" w:space="0" w:color="auto"/>
              <w:right w:val="single" w:sz="4" w:space="0" w:color="auto"/>
            </w:tcBorders>
            <w:noWrap/>
          </w:tcPr>
          <w:p w14:paraId="427E30B7" w14:textId="77777777" w:rsidR="00E12634" w:rsidRPr="00DC7310" w:rsidRDefault="00E12634" w:rsidP="00E12634">
            <w:pPr>
              <w:pStyle w:val="TAC"/>
              <w:rPr>
                <w:lang w:eastAsia="zh-CN"/>
              </w:rPr>
            </w:pPr>
            <w:r w:rsidRPr="00AE6227">
              <w:rPr>
                <w:lang w:val="en-US" w:eastAsia="zh-CN" w:bidi="a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E1FB7F7" w14:textId="77777777" w:rsidR="00E12634" w:rsidRPr="00DC7310" w:rsidRDefault="00E12634" w:rsidP="00E12634">
            <w:pPr>
              <w:pStyle w:val="TAC"/>
              <w:rPr>
                <w:lang w:eastAsia="zh-CN"/>
              </w:rPr>
            </w:pPr>
            <w:r w:rsidRPr="00AE6227">
              <w:rPr>
                <w:lang w:val="en-US" w:eastAsia="zh-CN" w:bidi="a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21E1769E" w14:textId="77777777" w:rsidR="00E12634" w:rsidRPr="00DC7310" w:rsidRDefault="00E12634" w:rsidP="00E12634">
            <w:pPr>
              <w:pStyle w:val="TAC"/>
              <w:rPr>
                <w:lang w:eastAsia="zh-CN"/>
              </w:rPr>
            </w:pPr>
            <w:r w:rsidRPr="00AE6227">
              <w:rPr>
                <w:lang w:val="en-US" w:eastAsia="zh-CN" w:bidi="ar"/>
              </w:rPr>
              <w:t>940</w:t>
            </w:r>
          </w:p>
        </w:tc>
        <w:tc>
          <w:tcPr>
            <w:tcW w:w="357" w:type="pct"/>
            <w:gridSpan w:val="2"/>
            <w:tcBorders>
              <w:top w:val="single" w:sz="4" w:space="0" w:color="auto"/>
              <w:left w:val="single" w:sz="4" w:space="0" w:color="auto"/>
              <w:bottom w:val="single" w:sz="4" w:space="0" w:color="auto"/>
              <w:right w:val="single" w:sz="4" w:space="0" w:color="auto"/>
            </w:tcBorders>
          </w:tcPr>
          <w:p w14:paraId="619056D9" w14:textId="77777777" w:rsidR="00E12634" w:rsidRPr="00DC7310" w:rsidRDefault="00E12634" w:rsidP="00E12634">
            <w:pPr>
              <w:pStyle w:val="TAC"/>
              <w:rPr>
                <w:lang w:eastAsia="zh-CN"/>
              </w:rPr>
            </w:pPr>
            <w:r w:rsidRPr="00AE6227">
              <w:rPr>
                <w:lang w:val="en-US" w:eastAsia="zh-CN" w:bidi="ar"/>
              </w:rPr>
              <w:t>N/A</w:t>
            </w:r>
          </w:p>
        </w:tc>
        <w:tc>
          <w:tcPr>
            <w:tcW w:w="612" w:type="pct"/>
            <w:gridSpan w:val="2"/>
            <w:tcBorders>
              <w:top w:val="single" w:sz="4" w:space="0" w:color="auto"/>
              <w:left w:val="single" w:sz="4" w:space="0" w:color="auto"/>
              <w:bottom w:val="single" w:sz="4" w:space="0" w:color="auto"/>
              <w:right w:val="single" w:sz="4" w:space="0" w:color="auto"/>
            </w:tcBorders>
          </w:tcPr>
          <w:p w14:paraId="7960BFA9" w14:textId="77777777" w:rsidR="00E12634" w:rsidRPr="00DC7310" w:rsidRDefault="00E12634" w:rsidP="00E12634">
            <w:pPr>
              <w:pStyle w:val="TAC"/>
              <w:rPr>
                <w:lang w:eastAsia="zh-CN"/>
              </w:rPr>
            </w:pPr>
            <w:r w:rsidRPr="008C4FCD">
              <w:rPr>
                <w:rFonts w:eastAsia="宋体"/>
                <w:lang w:eastAsia="ko-KR"/>
              </w:rPr>
              <w:t>N/A</w:t>
            </w:r>
          </w:p>
        </w:tc>
      </w:tr>
      <w:tr w:rsidR="00E12634" w:rsidRPr="00DC7310" w14:paraId="726F6540" w14:textId="77777777" w:rsidTr="00E12634">
        <w:trPr>
          <w:jc w:val="center"/>
        </w:trPr>
        <w:tc>
          <w:tcPr>
            <w:tcW w:w="1132" w:type="pct"/>
            <w:tcBorders>
              <w:top w:val="nil"/>
              <w:left w:val="single" w:sz="4" w:space="0" w:color="auto"/>
              <w:bottom w:val="nil"/>
              <w:right w:val="single" w:sz="4" w:space="0" w:color="auto"/>
            </w:tcBorders>
            <w:vAlign w:val="center"/>
          </w:tcPr>
          <w:p w14:paraId="6121B6EF"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573D985" w14:textId="77777777" w:rsidR="00E12634" w:rsidRPr="00DC7310" w:rsidRDefault="00E12634" w:rsidP="00E12634">
            <w:pPr>
              <w:pStyle w:val="TAC"/>
              <w:rPr>
                <w:lang w:eastAsia="zh-CN"/>
              </w:rPr>
            </w:pPr>
            <w:r w:rsidRPr="00AE6227">
              <w:rPr>
                <w:lang w:val="en-US" w:eastAsia="zh-CN" w:bidi="ar"/>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286CB655" w14:textId="77777777" w:rsidR="00E12634" w:rsidRPr="00DC7310" w:rsidRDefault="00E12634" w:rsidP="00E12634">
            <w:pPr>
              <w:pStyle w:val="TAC"/>
              <w:rPr>
                <w:lang w:eastAsia="zh-CN"/>
              </w:rPr>
            </w:pPr>
            <w:r w:rsidRPr="00AE6227">
              <w:rPr>
                <w:lang w:val="en-US" w:eastAsia="zh-CN" w:bidi="a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6D9BADBF" w14:textId="77777777" w:rsidR="00E12634" w:rsidRPr="00DC7310" w:rsidRDefault="00E12634" w:rsidP="00E12634">
            <w:pPr>
              <w:pStyle w:val="TAC"/>
              <w:rPr>
                <w:lang w:eastAsia="zh-CN"/>
              </w:rPr>
            </w:pPr>
            <w:r w:rsidRPr="00AE6227">
              <w:rPr>
                <w:lang w:val="en-US" w:eastAsia="zh-CN" w:bidi="a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865748C" w14:textId="77777777" w:rsidR="00E12634" w:rsidRPr="00DC7310" w:rsidRDefault="00E12634" w:rsidP="00E12634">
            <w:pPr>
              <w:pStyle w:val="TAC"/>
              <w:rPr>
                <w:lang w:eastAsia="zh-CN"/>
              </w:rPr>
            </w:pPr>
            <w:r w:rsidRPr="00AE6227">
              <w:rPr>
                <w:lang w:val="en-US" w:eastAsia="zh-CN" w:bidi="ar"/>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3734D196" w14:textId="77777777" w:rsidR="00E12634" w:rsidRPr="00DC7310" w:rsidRDefault="00E12634" w:rsidP="00E12634">
            <w:pPr>
              <w:pStyle w:val="TAC"/>
              <w:rPr>
                <w:lang w:eastAsia="zh-CN"/>
              </w:rPr>
            </w:pPr>
            <w:r w:rsidRPr="00AE6227">
              <w:rPr>
                <w:lang w:val="en-US" w:eastAsia="zh-CN" w:bidi="ar"/>
              </w:rPr>
              <w:t>2650</w:t>
            </w:r>
          </w:p>
        </w:tc>
        <w:tc>
          <w:tcPr>
            <w:tcW w:w="357" w:type="pct"/>
            <w:gridSpan w:val="2"/>
            <w:tcBorders>
              <w:top w:val="single" w:sz="4" w:space="0" w:color="auto"/>
              <w:left w:val="single" w:sz="4" w:space="0" w:color="auto"/>
              <w:bottom w:val="single" w:sz="4" w:space="0" w:color="auto"/>
              <w:right w:val="single" w:sz="4" w:space="0" w:color="auto"/>
            </w:tcBorders>
          </w:tcPr>
          <w:p w14:paraId="00594036" w14:textId="77777777" w:rsidR="00E12634" w:rsidRPr="00DC7310" w:rsidRDefault="00E12634" w:rsidP="00E12634">
            <w:pPr>
              <w:pStyle w:val="TAC"/>
              <w:rPr>
                <w:lang w:eastAsia="zh-CN"/>
              </w:rPr>
            </w:pPr>
            <w:r w:rsidRPr="00AE6227">
              <w:rPr>
                <w:lang w:val="en-US" w:eastAsia="zh-CN" w:bidi="ar"/>
              </w:rPr>
              <w:t>28</w:t>
            </w:r>
          </w:p>
        </w:tc>
        <w:tc>
          <w:tcPr>
            <w:tcW w:w="612" w:type="pct"/>
            <w:gridSpan w:val="2"/>
            <w:tcBorders>
              <w:top w:val="single" w:sz="4" w:space="0" w:color="auto"/>
              <w:left w:val="single" w:sz="4" w:space="0" w:color="auto"/>
              <w:bottom w:val="single" w:sz="4" w:space="0" w:color="auto"/>
              <w:right w:val="single" w:sz="4" w:space="0" w:color="auto"/>
            </w:tcBorders>
          </w:tcPr>
          <w:p w14:paraId="7B010D7D" w14:textId="77777777" w:rsidR="00E12634" w:rsidRPr="00DC7310" w:rsidRDefault="00E12634" w:rsidP="00E12634">
            <w:pPr>
              <w:pStyle w:val="TAC"/>
              <w:rPr>
                <w:lang w:eastAsia="zh-CN"/>
              </w:rPr>
            </w:pPr>
            <w:r w:rsidRPr="008C4FCD">
              <w:rPr>
                <w:rFonts w:eastAsia="宋体"/>
                <w:lang w:eastAsia="ko-KR"/>
              </w:rPr>
              <w:t>IMD2</w:t>
            </w:r>
          </w:p>
        </w:tc>
      </w:tr>
      <w:tr w:rsidR="00E12634" w:rsidRPr="00DC7310" w14:paraId="02FFC5FD"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368C459B" w14:textId="77777777" w:rsidR="00E12634" w:rsidRPr="00DC7310" w:rsidRDefault="00E12634" w:rsidP="00E12634">
            <w:pPr>
              <w:pStyle w:val="TAC"/>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E5720CD" w14:textId="77777777" w:rsidR="00E12634" w:rsidRPr="00DC7310" w:rsidRDefault="00E12634" w:rsidP="00E12634">
            <w:pPr>
              <w:pStyle w:val="TAC"/>
              <w:rPr>
                <w:lang w:eastAsia="zh-CN"/>
              </w:rPr>
            </w:pPr>
            <w:r w:rsidRPr="00AE6227">
              <w:rPr>
                <w:lang w:val="en-US" w:eastAsia="zh-CN" w:bidi="ar"/>
              </w:rPr>
              <w:t>n78</w:t>
            </w:r>
          </w:p>
        </w:tc>
        <w:tc>
          <w:tcPr>
            <w:tcW w:w="561" w:type="pct"/>
            <w:gridSpan w:val="2"/>
            <w:tcBorders>
              <w:top w:val="single" w:sz="4" w:space="0" w:color="auto"/>
              <w:left w:val="single" w:sz="4" w:space="0" w:color="auto"/>
              <w:bottom w:val="single" w:sz="4" w:space="0" w:color="auto"/>
              <w:right w:val="single" w:sz="4" w:space="0" w:color="auto"/>
            </w:tcBorders>
            <w:noWrap/>
          </w:tcPr>
          <w:p w14:paraId="2F923BFB" w14:textId="77777777" w:rsidR="00E12634" w:rsidRPr="00DC7310" w:rsidRDefault="00E12634" w:rsidP="00E12634">
            <w:pPr>
              <w:pStyle w:val="TAC"/>
              <w:rPr>
                <w:lang w:eastAsia="zh-CN"/>
              </w:rPr>
            </w:pPr>
            <w:r w:rsidRPr="00AE6227">
              <w:rPr>
                <w:lang w:val="en-US" w:eastAsia="zh-CN" w:bidi="ar"/>
              </w:rPr>
              <w:t>3545</w:t>
            </w:r>
          </w:p>
        </w:tc>
        <w:tc>
          <w:tcPr>
            <w:tcW w:w="348" w:type="pct"/>
            <w:gridSpan w:val="2"/>
            <w:tcBorders>
              <w:top w:val="single" w:sz="4" w:space="0" w:color="auto"/>
              <w:left w:val="single" w:sz="4" w:space="0" w:color="auto"/>
              <w:bottom w:val="single" w:sz="4" w:space="0" w:color="auto"/>
              <w:right w:val="single" w:sz="4" w:space="0" w:color="auto"/>
            </w:tcBorders>
            <w:noWrap/>
          </w:tcPr>
          <w:p w14:paraId="1813C80E" w14:textId="77777777" w:rsidR="00E12634" w:rsidRPr="00DC7310" w:rsidRDefault="00E12634" w:rsidP="00E12634">
            <w:pPr>
              <w:pStyle w:val="TAC"/>
              <w:rPr>
                <w:lang w:eastAsia="zh-CN"/>
              </w:rPr>
            </w:pPr>
            <w:r w:rsidRPr="00AE6227">
              <w:rPr>
                <w:lang w:val="en-US" w:eastAsia="zh-CN" w:bidi="a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9EE7995" w14:textId="77777777" w:rsidR="00E12634" w:rsidRPr="00DC7310" w:rsidRDefault="00E12634" w:rsidP="00E12634">
            <w:pPr>
              <w:pStyle w:val="TAC"/>
              <w:rPr>
                <w:lang w:eastAsia="zh-CN"/>
              </w:rPr>
            </w:pPr>
            <w:r w:rsidRPr="00AE6227">
              <w:rPr>
                <w:lang w:val="en-US" w:eastAsia="zh-CN" w:bidi="a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5CBB2151" w14:textId="77777777" w:rsidR="00E12634" w:rsidRPr="00DC7310" w:rsidRDefault="00E12634" w:rsidP="00E12634">
            <w:pPr>
              <w:pStyle w:val="TAC"/>
              <w:rPr>
                <w:lang w:eastAsia="zh-CN"/>
              </w:rPr>
            </w:pPr>
            <w:r w:rsidRPr="00AE6227">
              <w:rPr>
                <w:lang w:val="en-US" w:eastAsia="zh-CN" w:bidi="ar"/>
              </w:rPr>
              <w:t>3545</w:t>
            </w:r>
          </w:p>
        </w:tc>
        <w:tc>
          <w:tcPr>
            <w:tcW w:w="357" w:type="pct"/>
            <w:gridSpan w:val="2"/>
            <w:tcBorders>
              <w:top w:val="single" w:sz="4" w:space="0" w:color="auto"/>
              <w:left w:val="single" w:sz="4" w:space="0" w:color="auto"/>
              <w:bottom w:val="single" w:sz="4" w:space="0" w:color="auto"/>
              <w:right w:val="single" w:sz="4" w:space="0" w:color="auto"/>
            </w:tcBorders>
          </w:tcPr>
          <w:p w14:paraId="11FA189D" w14:textId="77777777" w:rsidR="00E12634" w:rsidRPr="00DC7310" w:rsidRDefault="00E12634" w:rsidP="00E12634">
            <w:pPr>
              <w:pStyle w:val="TAC"/>
              <w:rPr>
                <w:lang w:eastAsia="zh-CN"/>
              </w:rPr>
            </w:pPr>
            <w:r w:rsidRPr="00AE6227">
              <w:rPr>
                <w:lang w:val="en-US" w:eastAsia="zh-CN" w:bidi="ar"/>
              </w:rPr>
              <w:t>N/A</w:t>
            </w:r>
          </w:p>
        </w:tc>
        <w:tc>
          <w:tcPr>
            <w:tcW w:w="612" w:type="pct"/>
            <w:gridSpan w:val="2"/>
            <w:tcBorders>
              <w:top w:val="single" w:sz="4" w:space="0" w:color="auto"/>
              <w:left w:val="single" w:sz="4" w:space="0" w:color="auto"/>
              <w:bottom w:val="single" w:sz="4" w:space="0" w:color="auto"/>
              <w:right w:val="single" w:sz="4" w:space="0" w:color="auto"/>
            </w:tcBorders>
          </w:tcPr>
          <w:p w14:paraId="428F0000" w14:textId="77777777" w:rsidR="00E12634" w:rsidRPr="00DC7310" w:rsidRDefault="00E12634" w:rsidP="00E12634">
            <w:pPr>
              <w:pStyle w:val="TAC"/>
              <w:rPr>
                <w:lang w:eastAsia="zh-CN"/>
              </w:rPr>
            </w:pPr>
            <w:r w:rsidRPr="008C4FCD">
              <w:rPr>
                <w:rFonts w:eastAsia="宋体"/>
                <w:lang w:eastAsia="ko-KR"/>
              </w:rPr>
              <w:t>N/A</w:t>
            </w:r>
          </w:p>
        </w:tc>
      </w:tr>
      <w:tr w:rsidR="00E12634" w:rsidRPr="00DC7310" w14:paraId="1E6FB18E" w14:textId="77777777" w:rsidTr="00E12634">
        <w:trPr>
          <w:jc w:val="center"/>
        </w:trPr>
        <w:tc>
          <w:tcPr>
            <w:tcW w:w="1132" w:type="pct"/>
            <w:tcBorders>
              <w:top w:val="single" w:sz="4" w:space="0" w:color="auto"/>
              <w:bottom w:val="nil"/>
            </w:tcBorders>
            <w:shd w:val="clear" w:color="auto" w:fill="auto"/>
          </w:tcPr>
          <w:p w14:paraId="295B210D" w14:textId="77777777" w:rsidR="00E12634" w:rsidRPr="00DC7310" w:rsidRDefault="00E12634" w:rsidP="00E12634">
            <w:pPr>
              <w:pStyle w:val="TAC"/>
              <w:keepNext w:val="0"/>
              <w:keepLines w:val="0"/>
              <w:rPr>
                <w:rFonts w:eastAsia="MS Mincho"/>
              </w:rPr>
            </w:pPr>
            <w:r w:rsidRPr="00DC7310">
              <w:rPr>
                <w:lang w:eastAsia="ko-KR"/>
              </w:rPr>
              <w:t>DC_8A_n41A-n79A</w:t>
            </w:r>
          </w:p>
        </w:tc>
        <w:tc>
          <w:tcPr>
            <w:tcW w:w="410" w:type="pct"/>
            <w:shd w:val="clear" w:color="auto" w:fill="auto"/>
          </w:tcPr>
          <w:p w14:paraId="280FB4A9" w14:textId="77777777" w:rsidR="00E12634" w:rsidRPr="00DC7310" w:rsidRDefault="00E12634" w:rsidP="00E12634">
            <w:pPr>
              <w:pStyle w:val="TAC"/>
              <w:keepNext w:val="0"/>
              <w:keepLines w:val="0"/>
              <w:rPr>
                <w:rFonts w:eastAsia="MS Mincho"/>
              </w:rPr>
            </w:pPr>
            <w:r w:rsidRPr="00DC7310">
              <w:rPr>
                <w:lang w:eastAsia="ko-KR"/>
              </w:rPr>
              <w:t>8</w:t>
            </w:r>
          </w:p>
        </w:tc>
        <w:tc>
          <w:tcPr>
            <w:tcW w:w="561" w:type="pct"/>
            <w:gridSpan w:val="2"/>
            <w:shd w:val="clear" w:color="auto" w:fill="auto"/>
            <w:noWrap/>
          </w:tcPr>
          <w:p w14:paraId="7D928611" w14:textId="77777777" w:rsidR="00E12634" w:rsidRPr="00DC7310" w:rsidRDefault="00E12634" w:rsidP="00E12634">
            <w:pPr>
              <w:pStyle w:val="TAC"/>
              <w:keepNext w:val="0"/>
              <w:keepLines w:val="0"/>
            </w:pPr>
            <w:r w:rsidRPr="00DC7310">
              <w:rPr>
                <w:lang w:eastAsia="ko-KR"/>
              </w:rPr>
              <w:t>910</w:t>
            </w:r>
          </w:p>
        </w:tc>
        <w:tc>
          <w:tcPr>
            <w:tcW w:w="348" w:type="pct"/>
            <w:gridSpan w:val="2"/>
            <w:shd w:val="clear" w:color="auto" w:fill="auto"/>
            <w:noWrap/>
          </w:tcPr>
          <w:p w14:paraId="792E2FBC"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7BEA3F59" w14:textId="77777777" w:rsidR="00E12634" w:rsidRPr="00DC7310" w:rsidRDefault="00E12634" w:rsidP="00E12634">
            <w:pPr>
              <w:pStyle w:val="TAC"/>
              <w:keepNext w:val="0"/>
              <w:keepLines w:val="0"/>
              <w:rPr>
                <w:rFonts w:eastAsia="MS Mincho"/>
              </w:rPr>
            </w:pPr>
            <w:r w:rsidRPr="00DC7310">
              <w:rPr>
                <w:lang w:eastAsia="ko-KR"/>
              </w:rPr>
              <w:t>25</w:t>
            </w:r>
          </w:p>
        </w:tc>
        <w:tc>
          <w:tcPr>
            <w:tcW w:w="539" w:type="pct"/>
            <w:gridSpan w:val="2"/>
            <w:shd w:val="clear" w:color="auto" w:fill="auto"/>
            <w:noWrap/>
          </w:tcPr>
          <w:p w14:paraId="648D2381" w14:textId="77777777" w:rsidR="00E12634" w:rsidRPr="00DC7310" w:rsidRDefault="00E12634" w:rsidP="00E12634">
            <w:pPr>
              <w:pStyle w:val="TAC"/>
              <w:keepNext w:val="0"/>
              <w:keepLines w:val="0"/>
            </w:pPr>
            <w:r w:rsidRPr="00DC7310">
              <w:rPr>
                <w:lang w:eastAsia="ko-KR"/>
              </w:rPr>
              <w:t>955</w:t>
            </w:r>
          </w:p>
        </w:tc>
        <w:tc>
          <w:tcPr>
            <w:tcW w:w="357" w:type="pct"/>
            <w:gridSpan w:val="2"/>
            <w:shd w:val="clear" w:color="auto" w:fill="auto"/>
          </w:tcPr>
          <w:p w14:paraId="1597F48B"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018D2276"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281716F6" w14:textId="77777777" w:rsidTr="00E12634">
        <w:trPr>
          <w:jc w:val="center"/>
        </w:trPr>
        <w:tc>
          <w:tcPr>
            <w:tcW w:w="1132" w:type="pct"/>
            <w:tcBorders>
              <w:top w:val="nil"/>
              <w:bottom w:val="nil"/>
            </w:tcBorders>
            <w:shd w:val="clear" w:color="auto" w:fill="auto"/>
          </w:tcPr>
          <w:p w14:paraId="3DFB6044" w14:textId="77777777" w:rsidR="00E12634" w:rsidRPr="00DC7310" w:rsidRDefault="00E12634" w:rsidP="00E12634">
            <w:pPr>
              <w:pStyle w:val="TAC"/>
              <w:keepNext w:val="0"/>
              <w:keepLines w:val="0"/>
              <w:rPr>
                <w:rFonts w:eastAsia="MS Mincho"/>
              </w:rPr>
            </w:pPr>
          </w:p>
        </w:tc>
        <w:tc>
          <w:tcPr>
            <w:tcW w:w="410" w:type="pct"/>
            <w:shd w:val="clear" w:color="auto" w:fill="auto"/>
          </w:tcPr>
          <w:p w14:paraId="6FA8E136" w14:textId="77777777" w:rsidR="00E12634" w:rsidRPr="00DC7310" w:rsidRDefault="00E12634" w:rsidP="00E12634">
            <w:pPr>
              <w:pStyle w:val="TAC"/>
              <w:keepNext w:val="0"/>
              <w:keepLines w:val="0"/>
              <w:rPr>
                <w:rFonts w:eastAsia="MS Mincho"/>
              </w:rPr>
            </w:pPr>
            <w:r w:rsidRPr="00DC7310">
              <w:rPr>
                <w:lang w:eastAsia="ko-KR"/>
              </w:rPr>
              <w:t>n41</w:t>
            </w:r>
          </w:p>
        </w:tc>
        <w:tc>
          <w:tcPr>
            <w:tcW w:w="561" w:type="pct"/>
            <w:gridSpan w:val="2"/>
            <w:shd w:val="clear" w:color="auto" w:fill="auto"/>
            <w:noWrap/>
          </w:tcPr>
          <w:p w14:paraId="3CD4C84F" w14:textId="77777777" w:rsidR="00E12634" w:rsidRPr="00DC7310" w:rsidRDefault="00E12634" w:rsidP="00E12634">
            <w:pPr>
              <w:pStyle w:val="TAC"/>
              <w:keepNext w:val="0"/>
              <w:keepLines w:val="0"/>
            </w:pPr>
            <w:r w:rsidRPr="00DC7310">
              <w:rPr>
                <w:lang w:eastAsia="ko-KR"/>
              </w:rPr>
              <w:t>2650</w:t>
            </w:r>
          </w:p>
        </w:tc>
        <w:tc>
          <w:tcPr>
            <w:tcW w:w="348" w:type="pct"/>
            <w:gridSpan w:val="2"/>
            <w:shd w:val="clear" w:color="auto" w:fill="auto"/>
            <w:noWrap/>
          </w:tcPr>
          <w:p w14:paraId="4A15438F" w14:textId="77777777" w:rsidR="00E12634" w:rsidRPr="00DC7310" w:rsidRDefault="00E12634" w:rsidP="00E12634">
            <w:pPr>
              <w:pStyle w:val="TAC"/>
              <w:keepNext w:val="0"/>
              <w:keepLines w:val="0"/>
              <w:rPr>
                <w:rFonts w:eastAsia="MS Mincho"/>
              </w:rPr>
            </w:pPr>
            <w:r w:rsidRPr="00DC7310">
              <w:rPr>
                <w:lang w:eastAsia="ko-KR"/>
              </w:rPr>
              <w:t>10</w:t>
            </w:r>
          </w:p>
        </w:tc>
        <w:tc>
          <w:tcPr>
            <w:tcW w:w="1041" w:type="pct"/>
            <w:gridSpan w:val="2"/>
            <w:shd w:val="clear" w:color="auto" w:fill="auto"/>
            <w:noWrap/>
          </w:tcPr>
          <w:p w14:paraId="2CCD9C04" w14:textId="77777777" w:rsidR="00E12634" w:rsidRPr="00DC7310" w:rsidRDefault="00E12634" w:rsidP="00E12634">
            <w:pPr>
              <w:pStyle w:val="TAC"/>
              <w:keepNext w:val="0"/>
              <w:keepLines w:val="0"/>
              <w:rPr>
                <w:rFonts w:eastAsia="MS Mincho"/>
              </w:rPr>
            </w:pPr>
            <w:r w:rsidRPr="00DC7310">
              <w:rPr>
                <w:lang w:eastAsia="ko-KR"/>
              </w:rPr>
              <w:t>50</w:t>
            </w:r>
          </w:p>
        </w:tc>
        <w:tc>
          <w:tcPr>
            <w:tcW w:w="539" w:type="pct"/>
            <w:gridSpan w:val="2"/>
            <w:shd w:val="clear" w:color="auto" w:fill="auto"/>
            <w:noWrap/>
          </w:tcPr>
          <w:p w14:paraId="66E721D6" w14:textId="77777777" w:rsidR="00E12634" w:rsidRPr="00DC7310" w:rsidRDefault="00E12634" w:rsidP="00E12634">
            <w:pPr>
              <w:pStyle w:val="TAC"/>
              <w:keepNext w:val="0"/>
              <w:keepLines w:val="0"/>
            </w:pPr>
            <w:r w:rsidRPr="00DC7310">
              <w:rPr>
                <w:lang w:eastAsia="ko-KR"/>
              </w:rPr>
              <w:t>2650</w:t>
            </w:r>
          </w:p>
        </w:tc>
        <w:tc>
          <w:tcPr>
            <w:tcW w:w="357" w:type="pct"/>
            <w:gridSpan w:val="2"/>
            <w:shd w:val="clear" w:color="auto" w:fill="auto"/>
          </w:tcPr>
          <w:p w14:paraId="4C0A0D85"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shd w:val="clear" w:color="auto" w:fill="auto"/>
          </w:tcPr>
          <w:p w14:paraId="38B58E0B"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06F0E92C" w14:textId="77777777" w:rsidTr="00E12634">
        <w:trPr>
          <w:jc w:val="center"/>
        </w:trPr>
        <w:tc>
          <w:tcPr>
            <w:tcW w:w="1132" w:type="pct"/>
            <w:tcBorders>
              <w:top w:val="nil"/>
              <w:bottom w:val="nil"/>
            </w:tcBorders>
            <w:shd w:val="clear" w:color="auto" w:fill="auto"/>
          </w:tcPr>
          <w:p w14:paraId="18D8A27A" w14:textId="77777777" w:rsidR="00E12634" w:rsidRPr="00DC7310" w:rsidRDefault="00E12634" w:rsidP="00E12634">
            <w:pPr>
              <w:pStyle w:val="TAC"/>
              <w:keepNext w:val="0"/>
              <w:keepLines w:val="0"/>
              <w:rPr>
                <w:rFonts w:eastAsia="MS Mincho"/>
              </w:rPr>
            </w:pPr>
          </w:p>
        </w:tc>
        <w:tc>
          <w:tcPr>
            <w:tcW w:w="410" w:type="pct"/>
            <w:shd w:val="clear" w:color="auto" w:fill="auto"/>
          </w:tcPr>
          <w:p w14:paraId="49DDE442" w14:textId="77777777" w:rsidR="00E12634" w:rsidRPr="00DC7310" w:rsidRDefault="00E12634" w:rsidP="00E12634">
            <w:pPr>
              <w:pStyle w:val="TAC"/>
              <w:keepNext w:val="0"/>
              <w:keepLines w:val="0"/>
              <w:rPr>
                <w:rFonts w:eastAsia="MS Mincho"/>
              </w:rPr>
            </w:pPr>
            <w:r w:rsidRPr="00DC7310">
              <w:rPr>
                <w:lang w:eastAsia="ko-KR"/>
              </w:rPr>
              <w:t>n79</w:t>
            </w:r>
          </w:p>
        </w:tc>
        <w:tc>
          <w:tcPr>
            <w:tcW w:w="561" w:type="pct"/>
            <w:gridSpan w:val="2"/>
            <w:shd w:val="clear" w:color="auto" w:fill="auto"/>
            <w:noWrap/>
          </w:tcPr>
          <w:p w14:paraId="608A8BD2"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3E22DAF2" w14:textId="77777777" w:rsidR="00E12634" w:rsidRPr="00DC7310" w:rsidRDefault="00E12634" w:rsidP="00E12634">
            <w:pPr>
              <w:pStyle w:val="TAC"/>
              <w:keepNext w:val="0"/>
              <w:keepLines w:val="0"/>
              <w:rPr>
                <w:rFonts w:eastAsia="MS Mincho"/>
              </w:rPr>
            </w:pPr>
            <w:r w:rsidRPr="00DC7310">
              <w:rPr>
                <w:lang w:eastAsia="ko-KR"/>
              </w:rPr>
              <w:t>40</w:t>
            </w:r>
          </w:p>
        </w:tc>
        <w:tc>
          <w:tcPr>
            <w:tcW w:w="1041" w:type="pct"/>
            <w:gridSpan w:val="2"/>
            <w:shd w:val="clear" w:color="auto" w:fill="auto"/>
            <w:noWrap/>
          </w:tcPr>
          <w:p w14:paraId="5A363FB8" w14:textId="77777777" w:rsidR="00E12634" w:rsidRPr="00DC7310" w:rsidRDefault="00E12634" w:rsidP="00E12634">
            <w:pPr>
              <w:pStyle w:val="TAC"/>
              <w:keepNext w:val="0"/>
              <w:keepLines w:val="0"/>
              <w:rPr>
                <w:rFonts w:eastAsia="MS Mincho"/>
              </w:rPr>
            </w:pPr>
            <w:r w:rsidRPr="00DC7310">
              <w:rPr>
                <w:lang w:eastAsia="ko-KR"/>
              </w:rPr>
              <w:t>N/A</w:t>
            </w:r>
          </w:p>
        </w:tc>
        <w:tc>
          <w:tcPr>
            <w:tcW w:w="539" w:type="pct"/>
            <w:gridSpan w:val="2"/>
            <w:shd w:val="clear" w:color="auto" w:fill="auto"/>
            <w:noWrap/>
          </w:tcPr>
          <w:p w14:paraId="6E374C75" w14:textId="77777777" w:rsidR="00E12634" w:rsidRPr="00DC7310" w:rsidRDefault="00E12634" w:rsidP="00E12634">
            <w:pPr>
              <w:pStyle w:val="TAC"/>
              <w:keepNext w:val="0"/>
              <w:keepLines w:val="0"/>
            </w:pPr>
            <w:r w:rsidRPr="00DC7310">
              <w:rPr>
                <w:lang w:eastAsia="ko-KR"/>
              </w:rPr>
              <w:t>4470</w:t>
            </w:r>
          </w:p>
        </w:tc>
        <w:tc>
          <w:tcPr>
            <w:tcW w:w="357" w:type="pct"/>
            <w:gridSpan w:val="2"/>
            <w:shd w:val="clear" w:color="auto" w:fill="auto"/>
          </w:tcPr>
          <w:p w14:paraId="5A7D23CE" w14:textId="77777777" w:rsidR="00E12634" w:rsidRPr="00DC7310" w:rsidRDefault="00E12634" w:rsidP="00E12634">
            <w:pPr>
              <w:pStyle w:val="TAC"/>
              <w:keepNext w:val="0"/>
              <w:keepLines w:val="0"/>
              <w:rPr>
                <w:rFonts w:eastAsia="MS Mincho"/>
              </w:rPr>
            </w:pPr>
            <w:r w:rsidRPr="00DC7310">
              <w:rPr>
                <w:rFonts w:eastAsia="Malgun Gothic"/>
                <w:lang w:eastAsia="ko-KR"/>
              </w:rPr>
              <w:t>16.3</w:t>
            </w:r>
          </w:p>
        </w:tc>
        <w:tc>
          <w:tcPr>
            <w:tcW w:w="612" w:type="pct"/>
            <w:gridSpan w:val="2"/>
            <w:shd w:val="clear" w:color="auto" w:fill="auto"/>
          </w:tcPr>
          <w:p w14:paraId="0DD3870E" w14:textId="77777777" w:rsidR="00E12634" w:rsidRPr="00DC7310" w:rsidRDefault="00E12634" w:rsidP="00E12634">
            <w:pPr>
              <w:pStyle w:val="TAC"/>
              <w:keepNext w:val="0"/>
              <w:keepLines w:val="0"/>
              <w:rPr>
                <w:rFonts w:eastAsia="Malgun Gothic"/>
                <w:lang w:eastAsia="ko-KR"/>
              </w:rPr>
            </w:pPr>
            <w:r w:rsidRPr="00DC7310">
              <w:rPr>
                <w:rFonts w:eastAsia="Malgun Gothic"/>
                <w:lang w:eastAsia="ko-KR"/>
              </w:rPr>
              <w:t>IMD3</w:t>
            </w:r>
          </w:p>
        </w:tc>
      </w:tr>
      <w:tr w:rsidR="00E12634" w:rsidRPr="00DC7310" w14:paraId="63488AD5" w14:textId="77777777" w:rsidTr="00E12634">
        <w:trPr>
          <w:jc w:val="center"/>
        </w:trPr>
        <w:tc>
          <w:tcPr>
            <w:tcW w:w="1132" w:type="pct"/>
            <w:tcBorders>
              <w:top w:val="nil"/>
              <w:bottom w:val="nil"/>
            </w:tcBorders>
            <w:shd w:val="clear" w:color="auto" w:fill="auto"/>
          </w:tcPr>
          <w:p w14:paraId="632E0297" w14:textId="77777777" w:rsidR="00E12634" w:rsidRPr="00DC7310" w:rsidRDefault="00E12634" w:rsidP="00E12634">
            <w:pPr>
              <w:pStyle w:val="TAC"/>
              <w:keepNext w:val="0"/>
              <w:keepLines w:val="0"/>
              <w:rPr>
                <w:rFonts w:eastAsia="MS Mincho"/>
              </w:rPr>
            </w:pPr>
          </w:p>
        </w:tc>
        <w:tc>
          <w:tcPr>
            <w:tcW w:w="410" w:type="pct"/>
            <w:shd w:val="clear" w:color="auto" w:fill="auto"/>
          </w:tcPr>
          <w:p w14:paraId="7726513D" w14:textId="77777777" w:rsidR="00E12634" w:rsidRPr="00DC7310" w:rsidRDefault="00E12634" w:rsidP="00E12634">
            <w:pPr>
              <w:pStyle w:val="TAC"/>
              <w:keepNext w:val="0"/>
              <w:keepLines w:val="0"/>
              <w:rPr>
                <w:rFonts w:eastAsia="MS Mincho"/>
              </w:rPr>
            </w:pPr>
            <w:r w:rsidRPr="00DC7310">
              <w:rPr>
                <w:lang w:eastAsia="ko-KR"/>
              </w:rPr>
              <w:t>8</w:t>
            </w:r>
          </w:p>
        </w:tc>
        <w:tc>
          <w:tcPr>
            <w:tcW w:w="561" w:type="pct"/>
            <w:gridSpan w:val="2"/>
            <w:shd w:val="clear" w:color="auto" w:fill="auto"/>
            <w:noWrap/>
          </w:tcPr>
          <w:p w14:paraId="14079111" w14:textId="77777777" w:rsidR="00E12634" w:rsidRPr="00DC7310" w:rsidRDefault="00E12634" w:rsidP="00E12634">
            <w:pPr>
              <w:pStyle w:val="TAC"/>
              <w:keepNext w:val="0"/>
              <w:keepLines w:val="0"/>
            </w:pPr>
            <w:r w:rsidRPr="00DC7310">
              <w:rPr>
                <w:lang w:eastAsia="ko-KR"/>
              </w:rPr>
              <w:t>910</w:t>
            </w:r>
          </w:p>
        </w:tc>
        <w:tc>
          <w:tcPr>
            <w:tcW w:w="348" w:type="pct"/>
            <w:gridSpan w:val="2"/>
            <w:shd w:val="clear" w:color="auto" w:fill="auto"/>
            <w:noWrap/>
          </w:tcPr>
          <w:p w14:paraId="0154EF0E" w14:textId="77777777" w:rsidR="00E12634" w:rsidRPr="00DC7310" w:rsidRDefault="00E12634" w:rsidP="00E12634">
            <w:pPr>
              <w:pStyle w:val="TAC"/>
              <w:keepNext w:val="0"/>
              <w:keepLines w:val="0"/>
              <w:rPr>
                <w:rFonts w:eastAsia="MS Mincho"/>
              </w:rPr>
            </w:pPr>
            <w:r w:rsidRPr="00DC7310">
              <w:rPr>
                <w:lang w:eastAsia="ko-KR"/>
              </w:rPr>
              <w:t>5</w:t>
            </w:r>
          </w:p>
        </w:tc>
        <w:tc>
          <w:tcPr>
            <w:tcW w:w="1041" w:type="pct"/>
            <w:gridSpan w:val="2"/>
            <w:shd w:val="clear" w:color="auto" w:fill="auto"/>
            <w:noWrap/>
          </w:tcPr>
          <w:p w14:paraId="32639034" w14:textId="77777777" w:rsidR="00E12634" w:rsidRPr="00DC7310" w:rsidRDefault="00E12634" w:rsidP="00E12634">
            <w:pPr>
              <w:pStyle w:val="TAC"/>
              <w:keepNext w:val="0"/>
              <w:keepLines w:val="0"/>
              <w:rPr>
                <w:rFonts w:eastAsia="MS Mincho"/>
              </w:rPr>
            </w:pPr>
            <w:r w:rsidRPr="00DC7310">
              <w:rPr>
                <w:lang w:eastAsia="ko-KR"/>
              </w:rPr>
              <w:t>25</w:t>
            </w:r>
          </w:p>
        </w:tc>
        <w:tc>
          <w:tcPr>
            <w:tcW w:w="539" w:type="pct"/>
            <w:gridSpan w:val="2"/>
            <w:shd w:val="clear" w:color="auto" w:fill="auto"/>
            <w:noWrap/>
          </w:tcPr>
          <w:p w14:paraId="309FE380" w14:textId="77777777" w:rsidR="00E12634" w:rsidRPr="00DC7310" w:rsidRDefault="00E12634" w:rsidP="00E12634">
            <w:pPr>
              <w:pStyle w:val="TAC"/>
              <w:keepNext w:val="0"/>
              <w:keepLines w:val="0"/>
            </w:pPr>
            <w:r w:rsidRPr="00DC7310">
              <w:rPr>
                <w:lang w:eastAsia="ko-KR"/>
              </w:rPr>
              <w:t>955</w:t>
            </w:r>
          </w:p>
        </w:tc>
        <w:tc>
          <w:tcPr>
            <w:tcW w:w="357" w:type="pct"/>
            <w:gridSpan w:val="2"/>
            <w:shd w:val="clear" w:color="auto" w:fill="auto"/>
          </w:tcPr>
          <w:p w14:paraId="00E764DB"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4814DBFE"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034D7454" w14:textId="77777777" w:rsidTr="00E12634">
        <w:trPr>
          <w:jc w:val="center"/>
        </w:trPr>
        <w:tc>
          <w:tcPr>
            <w:tcW w:w="1132" w:type="pct"/>
            <w:tcBorders>
              <w:top w:val="nil"/>
              <w:bottom w:val="nil"/>
            </w:tcBorders>
            <w:shd w:val="clear" w:color="auto" w:fill="auto"/>
          </w:tcPr>
          <w:p w14:paraId="7102FC1F" w14:textId="77777777" w:rsidR="00E12634" w:rsidRPr="00DC7310" w:rsidRDefault="00E12634" w:rsidP="00E12634">
            <w:pPr>
              <w:pStyle w:val="TAC"/>
              <w:keepNext w:val="0"/>
              <w:keepLines w:val="0"/>
              <w:rPr>
                <w:rFonts w:eastAsia="MS Mincho"/>
              </w:rPr>
            </w:pPr>
          </w:p>
        </w:tc>
        <w:tc>
          <w:tcPr>
            <w:tcW w:w="410" w:type="pct"/>
            <w:shd w:val="clear" w:color="auto" w:fill="auto"/>
          </w:tcPr>
          <w:p w14:paraId="1A8F1CF0" w14:textId="77777777" w:rsidR="00E12634" w:rsidRPr="00DC7310" w:rsidRDefault="00E12634" w:rsidP="00E12634">
            <w:pPr>
              <w:pStyle w:val="TAC"/>
              <w:keepNext w:val="0"/>
              <w:keepLines w:val="0"/>
              <w:rPr>
                <w:rFonts w:eastAsia="MS Mincho"/>
              </w:rPr>
            </w:pPr>
            <w:r w:rsidRPr="00DC7310">
              <w:rPr>
                <w:lang w:eastAsia="ko-KR"/>
              </w:rPr>
              <w:t>n41</w:t>
            </w:r>
          </w:p>
        </w:tc>
        <w:tc>
          <w:tcPr>
            <w:tcW w:w="561" w:type="pct"/>
            <w:gridSpan w:val="2"/>
            <w:shd w:val="clear" w:color="auto" w:fill="auto"/>
            <w:noWrap/>
          </w:tcPr>
          <w:p w14:paraId="7F55D769"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1B35C824" w14:textId="77777777" w:rsidR="00E12634" w:rsidRPr="00DC7310" w:rsidRDefault="00E12634" w:rsidP="00E12634">
            <w:pPr>
              <w:pStyle w:val="TAC"/>
              <w:keepNext w:val="0"/>
              <w:keepLines w:val="0"/>
              <w:rPr>
                <w:rFonts w:eastAsia="MS Mincho"/>
              </w:rPr>
            </w:pPr>
            <w:r w:rsidRPr="00DC7310">
              <w:rPr>
                <w:lang w:eastAsia="ko-KR"/>
              </w:rPr>
              <w:t>10</w:t>
            </w:r>
          </w:p>
        </w:tc>
        <w:tc>
          <w:tcPr>
            <w:tcW w:w="1041" w:type="pct"/>
            <w:gridSpan w:val="2"/>
            <w:shd w:val="clear" w:color="auto" w:fill="auto"/>
            <w:noWrap/>
          </w:tcPr>
          <w:p w14:paraId="794BBD41" w14:textId="77777777" w:rsidR="00E12634" w:rsidRPr="00DC7310" w:rsidRDefault="00E12634" w:rsidP="00E12634">
            <w:pPr>
              <w:pStyle w:val="TAC"/>
              <w:keepNext w:val="0"/>
              <w:keepLines w:val="0"/>
              <w:rPr>
                <w:rFonts w:eastAsia="MS Mincho"/>
              </w:rPr>
            </w:pPr>
            <w:r w:rsidRPr="00DC7310">
              <w:rPr>
                <w:lang w:eastAsia="ko-KR"/>
              </w:rPr>
              <w:t>N/A</w:t>
            </w:r>
          </w:p>
        </w:tc>
        <w:tc>
          <w:tcPr>
            <w:tcW w:w="539" w:type="pct"/>
            <w:gridSpan w:val="2"/>
            <w:shd w:val="clear" w:color="auto" w:fill="auto"/>
            <w:noWrap/>
          </w:tcPr>
          <w:p w14:paraId="69A85EF2" w14:textId="77777777" w:rsidR="00E12634" w:rsidRPr="00DC7310" w:rsidRDefault="00E12634" w:rsidP="00E12634">
            <w:pPr>
              <w:pStyle w:val="TAC"/>
              <w:keepNext w:val="0"/>
              <w:keepLines w:val="0"/>
            </w:pPr>
            <w:r w:rsidRPr="00DC7310">
              <w:rPr>
                <w:lang w:eastAsia="ko-KR"/>
              </w:rPr>
              <w:t>2650</w:t>
            </w:r>
          </w:p>
        </w:tc>
        <w:tc>
          <w:tcPr>
            <w:tcW w:w="357" w:type="pct"/>
            <w:gridSpan w:val="2"/>
            <w:shd w:val="clear" w:color="auto" w:fill="auto"/>
          </w:tcPr>
          <w:p w14:paraId="7B4F5F53" w14:textId="77777777" w:rsidR="00E12634" w:rsidRPr="00DC7310" w:rsidRDefault="00E12634" w:rsidP="00E12634">
            <w:pPr>
              <w:pStyle w:val="TAC"/>
              <w:keepNext w:val="0"/>
              <w:keepLines w:val="0"/>
              <w:rPr>
                <w:rFonts w:eastAsia="MS Mincho"/>
              </w:rPr>
            </w:pPr>
            <w:r w:rsidRPr="00DC7310">
              <w:rPr>
                <w:rFonts w:eastAsia="Malgun Gothic"/>
                <w:lang w:eastAsia="ko-KR"/>
              </w:rPr>
              <w:t>15.5</w:t>
            </w:r>
          </w:p>
        </w:tc>
        <w:tc>
          <w:tcPr>
            <w:tcW w:w="612" w:type="pct"/>
            <w:gridSpan w:val="2"/>
            <w:shd w:val="clear" w:color="auto" w:fill="auto"/>
          </w:tcPr>
          <w:p w14:paraId="2F08E532" w14:textId="77777777" w:rsidR="00E12634" w:rsidRPr="00DC7310" w:rsidRDefault="00E12634" w:rsidP="00E12634">
            <w:pPr>
              <w:pStyle w:val="TAC"/>
              <w:keepNext w:val="0"/>
              <w:keepLines w:val="0"/>
              <w:rPr>
                <w:lang w:eastAsia="ko-KR"/>
              </w:rPr>
            </w:pPr>
            <w:r w:rsidRPr="00DC7310">
              <w:rPr>
                <w:lang w:eastAsia="ko-KR"/>
              </w:rPr>
              <w:t>IMD3</w:t>
            </w:r>
          </w:p>
        </w:tc>
      </w:tr>
      <w:tr w:rsidR="00E12634" w:rsidRPr="00DC7310" w14:paraId="2207CE5F" w14:textId="77777777" w:rsidTr="00E12634">
        <w:trPr>
          <w:jc w:val="center"/>
        </w:trPr>
        <w:tc>
          <w:tcPr>
            <w:tcW w:w="1132" w:type="pct"/>
            <w:tcBorders>
              <w:top w:val="nil"/>
              <w:bottom w:val="single" w:sz="4" w:space="0" w:color="auto"/>
            </w:tcBorders>
            <w:shd w:val="clear" w:color="auto" w:fill="auto"/>
          </w:tcPr>
          <w:p w14:paraId="4D7460BB" w14:textId="77777777" w:rsidR="00E12634" w:rsidRPr="00DC7310" w:rsidRDefault="00E12634" w:rsidP="00E12634">
            <w:pPr>
              <w:pStyle w:val="TAC"/>
              <w:keepNext w:val="0"/>
              <w:keepLines w:val="0"/>
              <w:rPr>
                <w:rFonts w:eastAsia="MS Mincho"/>
              </w:rPr>
            </w:pPr>
          </w:p>
        </w:tc>
        <w:tc>
          <w:tcPr>
            <w:tcW w:w="410" w:type="pct"/>
            <w:shd w:val="clear" w:color="auto" w:fill="auto"/>
          </w:tcPr>
          <w:p w14:paraId="04AFB1D8" w14:textId="77777777" w:rsidR="00E12634" w:rsidRPr="00DC7310" w:rsidRDefault="00E12634" w:rsidP="00E12634">
            <w:pPr>
              <w:pStyle w:val="TAC"/>
              <w:keepNext w:val="0"/>
              <w:keepLines w:val="0"/>
              <w:rPr>
                <w:rFonts w:eastAsia="MS Mincho"/>
              </w:rPr>
            </w:pPr>
            <w:r w:rsidRPr="00DC7310">
              <w:rPr>
                <w:lang w:eastAsia="ko-KR"/>
              </w:rPr>
              <w:t>n79</w:t>
            </w:r>
          </w:p>
        </w:tc>
        <w:tc>
          <w:tcPr>
            <w:tcW w:w="561" w:type="pct"/>
            <w:gridSpan w:val="2"/>
            <w:shd w:val="clear" w:color="auto" w:fill="auto"/>
            <w:noWrap/>
          </w:tcPr>
          <w:p w14:paraId="63464FA8" w14:textId="77777777" w:rsidR="00E12634" w:rsidRPr="00DC7310" w:rsidRDefault="00E12634" w:rsidP="00E12634">
            <w:pPr>
              <w:pStyle w:val="TAC"/>
              <w:keepNext w:val="0"/>
              <w:keepLines w:val="0"/>
            </w:pPr>
            <w:r w:rsidRPr="00DC7310">
              <w:rPr>
                <w:lang w:eastAsia="ko-KR"/>
              </w:rPr>
              <w:t>4470</w:t>
            </w:r>
          </w:p>
        </w:tc>
        <w:tc>
          <w:tcPr>
            <w:tcW w:w="348" w:type="pct"/>
            <w:gridSpan w:val="2"/>
            <w:shd w:val="clear" w:color="auto" w:fill="auto"/>
            <w:noWrap/>
          </w:tcPr>
          <w:p w14:paraId="1B6AD5F9" w14:textId="77777777" w:rsidR="00E12634" w:rsidRPr="00DC7310" w:rsidRDefault="00E12634" w:rsidP="00E12634">
            <w:pPr>
              <w:pStyle w:val="TAC"/>
              <w:keepNext w:val="0"/>
              <w:keepLines w:val="0"/>
              <w:rPr>
                <w:rFonts w:eastAsia="MS Mincho"/>
              </w:rPr>
            </w:pPr>
            <w:r w:rsidRPr="00DC7310">
              <w:rPr>
                <w:lang w:eastAsia="ko-KR"/>
              </w:rPr>
              <w:t>40</w:t>
            </w:r>
          </w:p>
        </w:tc>
        <w:tc>
          <w:tcPr>
            <w:tcW w:w="1041" w:type="pct"/>
            <w:gridSpan w:val="2"/>
            <w:shd w:val="clear" w:color="auto" w:fill="auto"/>
            <w:noWrap/>
          </w:tcPr>
          <w:p w14:paraId="6C9F612F" w14:textId="77777777" w:rsidR="00E12634" w:rsidRPr="00DC7310" w:rsidRDefault="00E12634" w:rsidP="00E12634">
            <w:pPr>
              <w:pStyle w:val="TAC"/>
              <w:keepNext w:val="0"/>
              <w:keepLines w:val="0"/>
              <w:rPr>
                <w:rFonts w:eastAsia="MS Mincho"/>
              </w:rPr>
            </w:pPr>
            <w:r w:rsidRPr="00DC7310">
              <w:rPr>
                <w:lang w:eastAsia="ko-KR"/>
              </w:rPr>
              <w:t>216</w:t>
            </w:r>
          </w:p>
        </w:tc>
        <w:tc>
          <w:tcPr>
            <w:tcW w:w="539" w:type="pct"/>
            <w:gridSpan w:val="2"/>
            <w:shd w:val="clear" w:color="auto" w:fill="auto"/>
            <w:noWrap/>
          </w:tcPr>
          <w:p w14:paraId="39603CF7" w14:textId="77777777" w:rsidR="00E12634" w:rsidRPr="00DC7310" w:rsidRDefault="00E12634" w:rsidP="00E12634">
            <w:pPr>
              <w:pStyle w:val="TAC"/>
              <w:keepNext w:val="0"/>
              <w:keepLines w:val="0"/>
            </w:pPr>
            <w:r w:rsidRPr="00DC7310">
              <w:rPr>
                <w:lang w:eastAsia="ko-KR"/>
              </w:rPr>
              <w:t>4470</w:t>
            </w:r>
          </w:p>
        </w:tc>
        <w:tc>
          <w:tcPr>
            <w:tcW w:w="357" w:type="pct"/>
            <w:gridSpan w:val="2"/>
            <w:shd w:val="clear" w:color="auto" w:fill="auto"/>
          </w:tcPr>
          <w:p w14:paraId="3C0F90FE"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c>
          <w:tcPr>
            <w:tcW w:w="612" w:type="pct"/>
            <w:gridSpan w:val="2"/>
            <w:shd w:val="clear" w:color="auto" w:fill="auto"/>
          </w:tcPr>
          <w:p w14:paraId="3C3A4221" w14:textId="77777777" w:rsidR="00E12634" w:rsidRPr="00DC7310" w:rsidRDefault="00E12634" w:rsidP="00E12634">
            <w:pPr>
              <w:pStyle w:val="TAC"/>
              <w:keepNext w:val="0"/>
              <w:keepLines w:val="0"/>
              <w:rPr>
                <w:rFonts w:eastAsia="MS Mincho"/>
              </w:rPr>
            </w:pPr>
            <w:r w:rsidRPr="00DC7310">
              <w:rPr>
                <w:rFonts w:eastAsia="Malgun Gothic"/>
                <w:lang w:eastAsia="ko-KR"/>
              </w:rPr>
              <w:t>N/A</w:t>
            </w:r>
          </w:p>
        </w:tc>
      </w:tr>
      <w:tr w:rsidR="00E12634" w:rsidRPr="00DC7310" w14:paraId="1393E9AC" w14:textId="77777777" w:rsidTr="00E12634">
        <w:trPr>
          <w:jc w:val="center"/>
        </w:trPr>
        <w:tc>
          <w:tcPr>
            <w:tcW w:w="1132" w:type="pct"/>
            <w:tcBorders>
              <w:top w:val="nil"/>
              <w:left w:val="single" w:sz="4" w:space="0" w:color="auto"/>
              <w:bottom w:val="nil"/>
              <w:right w:val="single" w:sz="4" w:space="0" w:color="auto"/>
            </w:tcBorders>
            <w:vAlign w:val="center"/>
          </w:tcPr>
          <w:p w14:paraId="2084D8F2" w14:textId="77777777" w:rsidR="00E12634" w:rsidRPr="00DC7310" w:rsidRDefault="00E12634" w:rsidP="00E12634">
            <w:pPr>
              <w:pStyle w:val="TAC"/>
              <w:keepNext w:val="0"/>
              <w:keepLines w:val="0"/>
              <w:rPr>
                <w:rFonts w:eastAsia="Malgun Gothic"/>
                <w:lang w:eastAsia="ko-KR"/>
              </w:rPr>
            </w:pPr>
            <w:r w:rsidRPr="00DC7310">
              <w:t>DC_8A-42A</w:t>
            </w:r>
            <w:r w:rsidRPr="00DC7310">
              <w:rPr>
                <w:rFonts w:eastAsia="Malgun Gothic"/>
                <w:lang w:eastAsia="ko-KR"/>
              </w:rPr>
              <w:t>_</w:t>
            </w:r>
            <w:r w:rsidRPr="00DC7310">
              <w:t>n</w:t>
            </w:r>
            <w:r w:rsidRPr="00DC7310">
              <w:rPr>
                <w:rFonts w:eastAsia="Malgun Gothic"/>
                <w:lang w:eastAsia="ko-KR"/>
              </w:rPr>
              <w:t>1A</w:t>
            </w:r>
          </w:p>
        </w:tc>
        <w:tc>
          <w:tcPr>
            <w:tcW w:w="410" w:type="pct"/>
            <w:tcBorders>
              <w:top w:val="single" w:sz="4" w:space="0" w:color="auto"/>
              <w:left w:val="single" w:sz="4" w:space="0" w:color="auto"/>
              <w:bottom w:val="single" w:sz="4" w:space="0" w:color="auto"/>
              <w:right w:val="single" w:sz="4" w:space="0" w:color="auto"/>
            </w:tcBorders>
            <w:vAlign w:val="center"/>
          </w:tcPr>
          <w:p w14:paraId="23838BDD" w14:textId="77777777" w:rsidR="00E12634" w:rsidRPr="00DC7310" w:rsidRDefault="00E12634" w:rsidP="00E12634">
            <w:pPr>
              <w:pStyle w:val="TAC"/>
              <w:keepNext w:val="0"/>
              <w:keepLines w:val="0"/>
              <w:rPr>
                <w:lang w:eastAsia="ko-KR"/>
              </w:rPr>
            </w:pPr>
            <w:r w:rsidRPr="00DC7310">
              <w:rPr>
                <w:rFonts w:cs="Arial" w:hint="eastAsia"/>
              </w:rPr>
              <w:t>4</w:t>
            </w:r>
            <w:r w:rsidRPr="00DC7310">
              <w:rPr>
                <w:rFonts w:cs="Arial"/>
              </w:rPr>
              <w:t>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8996FDC" w14:textId="77777777" w:rsidR="00E12634" w:rsidRPr="00DC7310" w:rsidRDefault="00E12634" w:rsidP="00E12634">
            <w:pPr>
              <w:pStyle w:val="TAC"/>
              <w:keepNext w:val="0"/>
              <w:keepLines w:val="0"/>
              <w:rPr>
                <w:lang w:eastAsia="ko-KR"/>
              </w:rPr>
            </w:pPr>
            <w:r w:rsidRPr="00DC7310">
              <w:rPr>
                <w:rFonts w:cs="Arial" w:hint="eastAsia"/>
              </w:rPr>
              <w:t>3</w:t>
            </w:r>
            <w:r w:rsidRPr="00DC7310">
              <w:rPr>
                <w:rFonts w:cs="Arial"/>
              </w:rPr>
              <w:t>40</w:t>
            </w:r>
            <w:r w:rsidRPr="00DC7310">
              <w:rPr>
                <w:rFonts w:cs="Arial" w:hint="eastAsia"/>
              </w:rPr>
              <w:t>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16504D8" w14:textId="77777777" w:rsidR="00E12634" w:rsidRPr="00DC7310" w:rsidRDefault="00E12634" w:rsidP="00E12634">
            <w:pPr>
              <w:pStyle w:val="TAC"/>
              <w:keepNext w:val="0"/>
              <w:keepLines w:val="0"/>
              <w:rPr>
                <w:lang w:eastAsia="ko-KR"/>
              </w:rPr>
            </w:pPr>
            <w:r w:rsidRPr="00DC7310">
              <w:rPr>
                <w:rFonts w:cs="Arial" w:hint="eastAsia"/>
              </w:rPr>
              <w:t>1</w:t>
            </w:r>
            <w:r w:rsidRPr="00DC7310">
              <w:rPr>
                <w:rFonts w:cs="Arial"/>
              </w:rPr>
              <w:t>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B77959B" w14:textId="77777777" w:rsidR="00E12634" w:rsidRPr="00DC7310" w:rsidRDefault="00E12634" w:rsidP="00E12634">
            <w:pPr>
              <w:pStyle w:val="TAC"/>
              <w:keepNext w:val="0"/>
              <w:keepLines w:val="0"/>
              <w:rPr>
                <w:lang w:eastAsia="ko-KR"/>
              </w:rPr>
            </w:pPr>
            <w:r w:rsidRPr="00DC7310">
              <w:rPr>
                <w:rFonts w:cs="Arial" w:hint="eastAsia"/>
              </w:rPr>
              <w:t>5</w:t>
            </w:r>
            <w:r w:rsidRPr="00DC7310">
              <w:rPr>
                <w:rFonts w:cs="Arial"/>
              </w:rPr>
              <w:t>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5B32B8F" w14:textId="77777777" w:rsidR="00E12634" w:rsidRPr="00DC7310" w:rsidRDefault="00E12634" w:rsidP="00E12634">
            <w:pPr>
              <w:pStyle w:val="TAC"/>
              <w:keepNext w:val="0"/>
              <w:keepLines w:val="0"/>
              <w:rPr>
                <w:lang w:eastAsia="ko-KR"/>
              </w:rPr>
            </w:pPr>
            <w:r w:rsidRPr="00DC7310">
              <w:rPr>
                <w:rFonts w:cs="Arial" w:hint="eastAsia"/>
              </w:rPr>
              <w:t>3</w:t>
            </w:r>
            <w:r w:rsidRPr="00DC7310">
              <w:rPr>
                <w:rFonts w:cs="Arial"/>
              </w:rPr>
              <w:t>405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59AE088"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1A49FD1"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7B07047E" w14:textId="77777777" w:rsidTr="00E12634">
        <w:trPr>
          <w:jc w:val="center"/>
        </w:trPr>
        <w:tc>
          <w:tcPr>
            <w:tcW w:w="1132" w:type="pct"/>
            <w:tcBorders>
              <w:top w:val="nil"/>
              <w:left w:val="single" w:sz="4" w:space="0" w:color="auto"/>
              <w:bottom w:val="nil"/>
              <w:right w:val="single" w:sz="4" w:space="0" w:color="auto"/>
            </w:tcBorders>
            <w:vAlign w:val="center"/>
          </w:tcPr>
          <w:p w14:paraId="2C782FAC" w14:textId="77777777" w:rsidR="00E12634" w:rsidRPr="00DC7310" w:rsidRDefault="00E12634" w:rsidP="00E12634">
            <w:pPr>
              <w:pStyle w:val="TAC"/>
              <w:keepNext w:val="0"/>
              <w:keepLines w:val="0"/>
              <w:rPr>
                <w:rFonts w:eastAsia="MS Mincho"/>
              </w:rPr>
            </w:pPr>
            <w:r w:rsidRPr="00DC7310">
              <w:t>DC_8A-42C</w:t>
            </w:r>
            <w:r w:rsidRPr="00DC7310">
              <w:rPr>
                <w:rFonts w:eastAsia="Malgun Gothic"/>
                <w:lang w:eastAsia="ko-KR"/>
              </w:rPr>
              <w:t>_</w:t>
            </w:r>
            <w:r w:rsidRPr="00DC7310">
              <w:t>n</w:t>
            </w:r>
            <w:r w:rsidRPr="00DC7310">
              <w:rPr>
                <w:rFonts w:eastAsia="Malgun Gothic"/>
                <w:lang w:eastAsia="ko-KR"/>
              </w:rPr>
              <w:t>1A</w:t>
            </w:r>
          </w:p>
        </w:tc>
        <w:tc>
          <w:tcPr>
            <w:tcW w:w="410" w:type="pct"/>
            <w:tcBorders>
              <w:top w:val="single" w:sz="4" w:space="0" w:color="auto"/>
              <w:left w:val="single" w:sz="4" w:space="0" w:color="auto"/>
              <w:bottom w:val="single" w:sz="4" w:space="0" w:color="auto"/>
              <w:right w:val="single" w:sz="4" w:space="0" w:color="auto"/>
            </w:tcBorders>
            <w:vAlign w:val="center"/>
          </w:tcPr>
          <w:p w14:paraId="19C99834" w14:textId="77777777" w:rsidR="00E12634" w:rsidRPr="00DC7310" w:rsidRDefault="00E12634" w:rsidP="00E12634">
            <w:pPr>
              <w:pStyle w:val="TAC"/>
              <w:keepNext w:val="0"/>
              <w:keepLines w:val="0"/>
              <w:rPr>
                <w:lang w:eastAsia="ko-KR"/>
              </w:rPr>
            </w:pPr>
            <w:r w:rsidRPr="00DC7310">
              <w:rPr>
                <w:rFonts w:cs="Arial"/>
              </w:rPr>
              <w:t>n1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5E0B7A3" w14:textId="77777777" w:rsidR="00E12634" w:rsidRPr="00DC7310" w:rsidRDefault="00E12634" w:rsidP="00E12634">
            <w:pPr>
              <w:pStyle w:val="TAC"/>
              <w:keepNext w:val="0"/>
              <w:keepLines w:val="0"/>
              <w:rPr>
                <w:lang w:eastAsia="ko-KR"/>
              </w:rPr>
            </w:pPr>
            <w:r w:rsidRPr="00DC7310">
              <w:rPr>
                <w:rFonts w:cs="Arial" w:hint="eastAsia"/>
              </w:rPr>
              <w:t>1</w:t>
            </w:r>
            <w:r w:rsidRPr="00DC7310">
              <w:rPr>
                <w:rFonts w:cs="Arial"/>
              </w:rPr>
              <w:t>955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8F1E39E"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2B62AD1" w14:textId="77777777" w:rsidR="00E12634" w:rsidRPr="00DC7310" w:rsidRDefault="00E12634" w:rsidP="00E12634">
            <w:pPr>
              <w:pStyle w:val="TAC"/>
              <w:keepNext w:val="0"/>
              <w:keepLines w:val="0"/>
              <w:rPr>
                <w:lang w:eastAsia="ko-KR"/>
              </w:rPr>
            </w:pPr>
            <w:r w:rsidRPr="00DC7310">
              <w:rPr>
                <w:rFonts w:cs="Arial" w:hint="eastAsia"/>
              </w:rPr>
              <w:t>2</w:t>
            </w:r>
            <w:r w:rsidRPr="00DC7310">
              <w:rPr>
                <w:rFonts w:cs="Arial"/>
              </w:rPr>
              <w:t>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1958F08" w14:textId="77777777" w:rsidR="00E12634" w:rsidRPr="00DC7310" w:rsidRDefault="00E12634" w:rsidP="00E12634">
            <w:pPr>
              <w:pStyle w:val="TAC"/>
              <w:keepNext w:val="0"/>
              <w:keepLines w:val="0"/>
              <w:rPr>
                <w:lang w:eastAsia="ko-KR"/>
              </w:rPr>
            </w:pPr>
            <w:r w:rsidRPr="00DC7310">
              <w:rPr>
                <w:rFonts w:cs="Arial" w:hint="eastAsia"/>
              </w:rPr>
              <w:t>2</w:t>
            </w:r>
            <w:r w:rsidRPr="00DC7310">
              <w:rPr>
                <w:rFonts w:cs="Arial"/>
              </w:rPr>
              <w:t>145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19D1087" w14:textId="77777777" w:rsidR="00E12634" w:rsidRPr="00DC7310" w:rsidRDefault="00E12634" w:rsidP="00E12634">
            <w:pPr>
              <w:pStyle w:val="TAC"/>
              <w:keepNext w:val="0"/>
              <w:keepLines w:val="0"/>
              <w:rPr>
                <w:rFonts w:eastAsia="Malgun Gothic"/>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18FF717" w14:textId="77777777" w:rsidR="00E12634" w:rsidRPr="00DC7310" w:rsidRDefault="00E12634" w:rsidP="00E12634">
            <w:pPr>
              <w:pStyle w:val="TAC"/>
              <w:keepNext w:val="0"/>
              <w:keepLines w:val="0"/>
              <w:rPr>
                <w:rFonts w:eastAsia="Malgun Gothic"/>
                <w:lang w:eastAsia="ko-KR"/>
              </w:rPr>
            </w:pPr>
            <w:r w:rsidRPr="00DC7310">
              <w:rPr>
                <w:rFonts w:cs="Arial"/>
              </w:rPr>
              <w:t>N/A</w:t>
            </w:r>
          </w:p>
        </w:tc>
      </w:tr>
      <w:tr w:rsidR="00E12634" w:rsidRPr="00DC7310" w14:paraId="1DECA312"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57445F7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5103937" w14:textId="77777777" w:rsidR="00E12634" w:rsidRPr="00DC7310" w:rsidRDefault="00E12634" w:rsidP="00E12634">
            <w:pPr>
              <w:pStyle w:val="TAC"/>
              <w:keepNext w:val="0"/>
              <w:keepLines w:val="0"/>
              <w:rPr>
                <w:lang w:eastAsia="ko-KR"/>
              </w:rPr>
            </w:pPr>
            <w:r w:rsidRPr="00DC7310">
              <w:rPr>
                <w:rFonts w:cs="Arial" w:hint="eastAsia"/>
              </w:rPr>
              <w:t>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A6FE806" w14:textId="77777777" w:rsidR="00E12634" w:rsidRPr="00DC7310" w:rsidRDefault="00E12634" w:rsidP="00E12634">
            <w:pPr>
              <w:pStyle w:val="TAC"/>
              <w:keepNext w:val="0"/>
              <w:keepLines w:val="0"/>
              <w:rPr>
                <w:lang w:eastAsia="ko-KR"/>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224D72B" w14:textId="77777777" w:rsidR="00E12634" w:rsidRPr="00DC7310" w:rsidRDefault="00E12634" w:rsidP="00E12634">
            <w:pPr>
              <w:pStyle w:val="TAC"/>
              <w:keepNext w:val="0"/>
              <w:keepLines w:val="0"/>
              <w:rPr>
                <w:lang w:eastAsia="ko-KR"/>
              </w:rPr>
            </w:pPr>
            <w:r w:rsidRPr="00DC7310">
              <w:rPr>
                <w:rFonts w:cs="Arial"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A5F4DCF" w14:textId="77777777" w:rsidR="00E12634" w:rsidRPr="00DC7310" w:rsidRDefault="00E12634" w:rsidP="00E12634">
            <w:pPr>
              <w:pStyle w:val="TAC"/>
              <w:keepNext w:val="0"/>
              <w:keepLines w:val="0"/>
              <w:rPr>
                <w:lang w:eastAsia="ko-KR"/>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538D918" w14:textId="77777777" w:rsidR="00E12634" w:rsidRPr="00DC7310" w:rsidRDefault="00E12634" w:rsidP="00E12634">
            <w:pPr>
              <w:pStyle w:val="TAC"/>
              <w:keepNext w:val="0"/>
              <w:keepLines w:val="0"/>
              <w:rPr>
                <w:lang w:eastAsia="ko-KR"/>
              </w:rPr>
            </w:pPr>
            <w:r w:rsidRPr="00DC7310">
              <w:rPr>
                <w:rFonts w:cs="Arial" w:hint="eastAsia"/>
              </w:rPr>
              <w:t>9</w:t>
            </w:r>
            <w:r w:rsidRPr="00DC7310">
              <w:rPr>
                <w:rFonts w:cs="Arial"/>
              </w:rPr>
              <w:t>45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0ED1E7F" w14:textId="77777777" w:rsidR="00E12634" w:rsidRPr="00DC7310" w:rsidRDefault="00E12634" w:rsidP="00E12634">
            <w:pPr>
              <w:pStyle w:val="TAC"/>
              <w:keepNext w:val="0"/>
              <w:keepLines w:val="0"/>
              <w:rPr>
                <w:rFonts w:eastAsia="Malgun Gothic"/>
                <w:lang w:eastAsia="ko-KR"/>
              </w:rPr>
            </w:pPr>
            <w:r w:rsidRPr="00DC7310">
              <w:rPr>
                <w:rFonts w:cs="Arial" w:hint="eastAsia"/>
              </w:rPr>
              <w:t>3</w:t>
            </w:r>
            <w:r w:rsidRPr="00DC7310">
              <w:rPr>
                <w:rFonts w:cs="Arial"/>
              </w:rPr>
              <w:t>.3</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3B7D17D" w14:textId="77777777" w:rsidR="00E12634" w:rsidRPr="00DC7310" w:rsidRDefault="00E12634" w:rsidP="00E12634">
            <w:pPr>
              <w:pStyle w:val="TAC"/>
              <w:keepNext w:val="0"/>
              <w:keepLines w:val="0"/>
              <w:rPr>
                <w:rFonts w:eastAsia="Malgun Gothic"/>
                <w:lang w:eastAsia="ko-KR"/>
              </w:rPr>
            </w:pPr>
            <w:r w:rsidRPr="00DC7310">
              <w:rPr>
                <w:rFonts w:cs="Arial" w:hint="eastAsia"/>
              </w:rPr>
              <w:t>I</w:t>
            </w:r>
            <w:r w:rsidRPr="00DC7310">
              <w:rPr>
                <w:rFonts w:cs="Arial"/>
              </w:rPr>
              <w:t>MD5</w:t>
            </w:r>
          </w:p>
        </w:tc>
      </w:tr>
      <w:tr w:rsidR="00E12634" w:rsidRPr="00DC7310" w14:paraId="1ABFDD29" w14:textId="77777777" w:rsidTr="00E12634">
        <w:trPr>
          <w:jc w:val="center"/>
        </w:trPr>
        <w:tc>
          <w:tcPr>
            <w:tcW w:w="1132" w:type="pct"/>
            <w:tcBorders>
              <w:bottom w:val="nil"/>
            </w:tcBorders>
            <w:shd w:val="clear" w:color="auto" w:fill="auto"/>
          </w:tcPr>
          <w:p w14:paraId="1A38AA48" w14:textId="77777777" w:rsidR="00E12634" w:rsidRPr="00DC7310" w:rsidRDefault="00E12634" w:rsidP="00E12634">
            <w:pPr>
              <w:pStyle w:val="TAC"/>
              <w:keepNext w:val="0"/>
              <w:keepLines w:val="0"/>
            </w:pPr>
            <w:r w:rsidRPr="00DC7310">
              <w:t>DC_8A-42</w:t>
            </w:r>
            <w:r w:rsidRPr="00DC7310">
              <w:rPr>
                <w:rFonts w:eastAsia="Malgun Gothic"/>
                <w:lang w:eastAsia="ko-KR"/>
              </w:rPr>
              <w:t>A_</w:t>
            </w:r>
            <w:r w:rsidRPr="00DC7310">
              <w:t>n</w:t>
            </w:r>
            <w:r w:rsidRPr="00DC7310">
              <w:rPr>
                <w:rFonts w:eastAsia="Malgun Gothic"/>
                <w:lang w:eastAsia="ko-KR"/>
              </w:rPr>
              <w:t>3</w:t>
            </w:r>
            <w:r w:rsidRPr="00DC7310">
              <w:t>A</w:t>
            </w:r>
          </w:p>
        </w:tc>
        <w:tc>
          <w:tcPr>
            <w:tcW w:w="410" w:type="pct"/>
            <w:shd w:val="clear" w:color="auto" w:fill="auto"/>
          </w:tcPr>
          <w:p w14:paraId="0AE93D3D" w14:textId="77777777" w:rsidR="00E12634" w:rsidRPr="00DC7310" w:rsidRDefault="00E12634" w:rsidP="00E12634">
            <w:pPr>
              <w:pStyle w:val="TAC"/>
              <w:keepNext w:val="0"/>
              <w:keepLines w:val="0"/>
            </w:pPr>
            <w:r w:rsidRPr="00DC7310">
              <w:t>8</w:t>
            </w:r>
          </w:p>
        </w:tc>
        <w:tc>
          <w:tcPr>
            <w:tcW w:w="561" w:type="pct"/>
            <w:gridSpan w:val="2"/>
            <w:shd w:val="clear" w:color="auto" w:fill="auto"/>
            <w:noWrap/>
          </w:tcPr>
          <w:p w14:paraId="30DEFFAA" w14:textId="77777777" w:rsidR="00E12634" w:rsidRPr="00DC7310" w:rsidRDefault="00E12634" w:rsidP="00E12634">
            <w:pPr>
              <w:pStyle w:val="TAC"/>
              <w:keepNext w:val="0"/>
              <w:keepLines w:val="0"/>
            </w:pPr>
            <w:r w:rsidRPr="00DC7310">
              <w:t>900</w:t>
            </w:r>
          </w:p>
        </w:tc>
        <w:tc>
          <w:tcPr>
            <w:tcW w:w="348" w:type="pct"/>
            <w:gridSpan w:val="2"/>
            <w:shd w:val="clear" w:color="auto" w:fill="auto"/>
            <w:noWrap/>
          </w:tcPr>
          <w:p w14:paraId="7602E091"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76E0346"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2808427" w14:textId="77777777" w:rsidR="00E12634" w:rsidRPr="00DC7310" w:rsidRDefault="00E12634" w:rsidP="00E12634">
            <w:pPr>
              <w:pStyle w:val="TAC"/>
              <w:keepNext w:val="0"/>
              <w:keepLines w:val="0"/>
            </w:pPr>
            <w:r w:rsidRPr="00DC7310">
              <w:t>945</w:t>
            </w:r>
          </w:p>
        </w:tc>
        <w:tc>
          <w:tcPr>
            <w:tcW w:w="357" w:type="pct"/>
            <w:gridSpan w:val="2"/>
            <w:shd w:val="clear" w:color="auto" w:fill="auto"/>
          </w:tcPr>
          <w:p w14:paraId="175A78F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4DFDA21" w14:textId="77777777" w:rsidR="00E12634" w:rsidRPr="00DC7310" w:rsidRDefault="00E12634" w:rsidP="00E12634">
            <w:pPr>
              <w:pStyle w:val="TAC"/>
              <w:keepNext w:val="0"/>
              <w:keepLines w:val="0"/>
            </w:pPr>
            <w:r w:rsidRPr="00DC7310">
              <w:t>N/A</w:t>
            </w:r>
          </w:p>
        </w:tc>
      </w:tr>
      <w:tr w:rsidR="00E12634" w:rsidRPr="00DC7310" w14:paraId="2BF54610" w14:textId="77777777" w:rsidTr="00E12634">
        <w:trPr>
          <w:jc w:val="center"/>
        </w:trPr>
        <w:tc>
          <w:tcPr>
            <w:tcW w:w="1132" w:type="pct"/>
            <w:tcBorders>
              <w:top w:val="nil"/>
              <w:bottom w:val="nil"/>
            </w:tcBorders>
            <w:shd w:val="clear" w:color="auto" w:fill="auto"/>
          </w:tcPr>
          <w:p w14:paraId="4D943813" w14:textId="77777777" w:rsidR="00E12634" w:rsidRPr="00DC7310" w:rsidRDefault="00E12634" w:rsidP="00E12634">
            <w:pPr>
              <w:pStyle w:val="TAC"/>
              <w:keepNext w:val="0"/>
              <w:keepLines w:val="0"/>
            </w:pPr>
          </w:p>
        </w:tc>
        <w:tc>
          <w:tcPr>
            <w:tcW w:w="410" w:type="pct"/>
            <w:shd w:val="clear" w:color="auto" w:fill="auto"/>
          </w:tcPr>
          <w:p w14:paraId="4A3803FF" w14:textId="77777777" w:rsidR="00E12634" w:rsidRPr="00DC7310" w:rsidRDefault="00E12634" w:rsidP="00E12634">
            <w:pPr>
              <w:pStyle w:val="TAC"/>
              <w:keepNext w:val="0"/>
              <w:keepLines w:val="0"/>
            </w:pPr>
            <w:r w:rsidRPr="00DC7310">
              <w:t>n3</w:t>
            </w:r>
          </w:p>
        </w:tc>
        <w:tc>
          <w:tcPr>
            <w:tcW w:w="561" w:type="pct"/>
            <w:gridSpan w:val="2"/>
            <w:shd w:val="clear" w:color="auto" w:fill="auto"/>
            <w:noWrap/>
          </w:tcPr>
          <w:p w14:paraId="61FE3855" w14:textId="77777777" w:rsidR="00E12634" w:rsidRPr="00DC7310" w:rsidRDefault="00E12634" w:rsidP="00E12634">
            <w:pPr>
              <w:pStyle w:val="TAC"/>
              <w:keepNext w:val="0"/>
              <w:keepLines w:val="0"/>
            </w:pPr>
            <w:r w:rsidRPr="00DC7310">
              <w:t>1740</w:t>
            </w:r>
          </w:p>
        </w:tc>
        <w:tc>
          <w:tcPr>
            <w:tcW w:w="348" w:type="pct"/>
            <w:gridSpan w:val="2"/>
            <w:shd w:val="clear" w:color="auto" w:fill="auto"/>
            <w:noWrap/>
          </w:tcPr>
          <w:p w14:paraId="70C407E4"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B6FAF10"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69BCEC1" w14:textId="77777777" w:rsidR="00E12634" w:rsidRPr="00DC7310" w:rsidRDefault="00E12634" w:rsidP="00E12634">
            <w:pPr>
              <w:pStyle w:val="TAC"/>
              <w:keepNext w:val="0"/>
              <w:keepLines w:val="0"/>
            </w:pPr>
            <w:r w:rsidRPr="00DC7310">
              <w:t>1835</w:t>
            </w:r>
          </w:p>
        </w:tc>
        <w:tc>
          <w:tcPr>
            <w:tcW w:w="357" w:type="pct"/>
            <w:gridSpan w:val="2"/>
            <w:shd w:val="clear" w:color="auto" w:fill="auto"/>
          </w:tcPr>
          <w:p w14:paraId="5257A910"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7FDBAD6" w14:textId="77777777" w:rsidR="00E12634" w:rsidRPr="00DC7310" w:rsidRDefault="00E12634" w:rsidP="00E12634">
            <w:pPr>
              <w:pStyle w:val="TAC"/>
              <w:keepNext w:val="0"/>
              <w:keepLines w:val="0"/>
            </w:pPr>
            <w:r w:rsidRPr="00DC7310">
              <w:t>N/A</w:t>
            </w:r>
          </w:p>
        </w:tc>
      </w:tr>
      <w:tr w:rsidR="00E12634" w:rsidRPr="00DC7310" w14:paraId="37CBA4E8" w14:textId="77777777" w:rsidTr="00E12634">
        <w:trPr>
          <w:jc w:val="center"/>
        </w:trPr>
        <w:tc>
          <w:tcPr>
            <w:tcW w:w="1132" w:type="pct"/>
            <w:tcBorders>
              <w:top w:val="nil"/>
              <w:bottom w:val="single" w:sz="4" w:space="0" w:color="auto"/>
            </w:tcBorders>
            <w:shd w:val="clear" w:color="auto" w:fill="auto"/>
          </w:tcPr>
          <w:p w14:paraId="7B8D8EA1" w14:textId="77777777" w:rsidR="00E12634" w:rsidRPr="00DC7310" w:rsidRDefault="00E12634" w:rsidP="00E12634">
            <w:pPr>
              <w:pStyle w:val="TAC"/>
              <w:keepNext w:val="0"/>
              <w:keepLines w:val="0"/>
            </w:pPr>
          </w:p>
        </w:tc>
        <w:tc>
          <w:tcPr>
            <w:tcW w:w="410" w:type="pct"/>
            <w:shd w:val="clear" w:color="auto" w:fill="auto"/>
          </w:tcPr>
          <w:p w14:paraId="00A5A6E3" w14:textId="77777777" w:rsidR="00E12634" w:rsidRPr="00DC7310" w:rsidRDefault="00E12634" w:rsidP="00E12634">
            <w:pPr>
              <w:pStyle w:val="TAC"/>
              <w:keepNext w:val="0"/>
              <w:keepLines w:val="0"/>
            </w:pPr>
            <w:r w:rsidRPr="00DC7310">
              <w:t>42</w:t>
            </w:r>
          </w:p>
        </w:tc>
        <w:tc>
          <w:tcPr>
            <w:tcW w:w="561" w:type="pct"/>
            <w:gridSpan w:val="2"/>
            <w:shd w:val="clear" w:color="auto" w:fill="auto"/>
            <w:noWrap/>
          </w:tcPr>
          <w:p w14:paraId="6DFFF142"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ED763E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82105CF"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5E8D56E" w14:textId="77777777" w:rsidR="00E12634" w:rsidRPr="00DC7310" w:rsidRDefault="00E12634" w:rsidP="00E12634">
            <w:pPr>
              <w:pStyle w:val="TAC"/>
              <w:keepNext w:val="0"/>
              <w:keepLines w:val="0"/>
            </w:pPr>
            <w:r w:rsidRPr="00DC7310">
              <w:t>3540</w:t>
            </w:r>
          </w:p>
        </w:tc>
        <w:tc>
          <w:tcPr>
            <w:tcW w:w="357" w:type="pct"/>
            <w:gridSpan w:val="2"/>
            <w:shd w:val="clear" w:color="auto" w:fill="auto"/>
          </w:tcPr>
          <w:p w14:paraId="7050A0EB" w14:textId="77777777" w:rsidR="00E12634" w:rsidRPr="00DC7310" w:rsidRDefault="00E12634" w:rsidP="00E12634">
            <w:pPr>
              <w:pStyle w:val="TAC"/>
              <w:keepNext w:val="0"/>
              <w:keepLines w:val="0"/>
            </w:pPr>
            <w:r w:rsidRPr="00DC7310">
              <w:t>16.3</w:t>
            </w:r>
          </w:p>
        </w:tc>
        <w:tc>
          <w:tcPr>
            <w:tcW w:w="612" w:type="pct"/>
            <w:gridSpan w:val="2"/>
            <w:shd w:val="clear" w:color="auto" w:fill="auto"/>
          </w:tcPr>
          <w:p w14:paraId="603A4DE8" w14:textId="77777777" w:rsidR="00E12634" w:rsidRPr="00DC7310" w:rsidRDefault="00E12634" w:rsidP="00E12634">
            <w:pPr>
              <w:pStyle w:val="TAC"/>
              <w:keepNext w:val="0"/>
              <w:keepLines w:val="0"/>
            </w:pPr>
            <w:r w:rsidRPr="00DC7310">
              <w:t>IMD3</w:t>
            </w:r>
          </w:p>
        </w:tc>
      </w:tr>
      <w:tr w:rsidR="00E12634" w:rsidRPr="00DC7310" w14:paraId="50D17E4A" w14:textId="77777777" w:rsidTr="00E12634">
        <w:trPr>
          <w:jc w:val="center"/>
        </w:trPr>
        <w:tc>
          <w:tcPr>
            <w:tcW w:w="1132" w:type="pct"/>
            <w:tcBorders>
              <w:top w:val="single" w:sz="4" w:space="0" w:color="auto"/>
              <w:bottom w:val="nil"/>
            </w:tcBorders>
            <w:shd w:val="clear" w:color="auto" w:fill="auto"/>
          </w:tcPr>
          <w:p w14:paraId="1A823A24" w14:textId="77777777" w:rsidR="00E12634" w:rsidRPr="00DC7310" w:rsidRDefault="00E12634" w:rsidP="00E12634">
            <w:pPr>
              <w:pStyle w:val="TAC"/>
              <w:keepNext w:val="0"/>
              <w:keepLines w:val="0"/>
              <w:rPr>
                <w:rFonts w:eastAsia="MS Mincho"/>
              </w:rPr>
            </w:pPr>
            <w:r w:rsidRPr="00DC7310">
              <w:rPr>
                <w:rFonts w:cs="Arial"/>
              </w:rPr>
              <w:t>DC_8A-42</w:t>
            </w:r>
            <w:r w:rsidRPr="00DC7310">
              <w:rPr>
                <w:rFonts w:eastAsia="Malgun Gothic" w:cs="Arial"/>
                <w:lang w:eastAsia="ko-KR"/>
              </w:rPr>
              <w:t>A_</w:t>
            </w:r>
            <w:r w:rsidRPr="00DC7310">
              <w:rPr>
                <w:rFonts w:cs="Arial"/>
              </w:rPr>
              <w:t>n</w:t>
            </w:r>
            <w:r w:rsidRPr="00DC7310">
              <w:rPr>
                <w:rFonts w:eastAsia="Malgun Gothic" w:cs="Arial"/>
                <w:lang w:eastAsia="ko-KR"/>
              </w:rPr>
              <w:t>28</w:t>
            </w:r>
            <w:r w:rsidRPr="00DC7310">
              <w:rPr>
                <w:rFonts w:cs="Arial"/>
              </w:rPr>
              <w:t>A</w:t>
            </w:r>
          </w:p>
        </w:tc>
        <w:tc>
          <w:tcPr>
            <w:tcW w:w="410" w:type="pct"/>
            <w:shd w:val="clear" w:color="auto" w:fill="auto"/>
          </w:tcPr>
          <w:p w14:paraId="10FD3319" w14:textId="77777777" w:rsidR="00E12634" w:rsidRPr="00DC7310" w:rsidRDefault="00E12634" w:rsidP="00E12634">
            <w:pPr>
              <w:pStyle w:val="TAC"/>
              <w:keepNext w:val="0"/>
              <w:keepLines w:val="0"/>
              <w:rPr>
                <w:rFonts w:eastAsia="MS Mincho"/>
              </w:rPr>
            </w:pPr>
            <w:r w:rsidRPr="00DC7310">
              <w:rPr>
                <w:rFonts w:cs="Arial"/>
              </w:rPr>
              <w:t>8</w:t>
            </w:r>
          </w:p>
        </w:tc>
        <w:tc>
          <w:tcPr>
            <w:tcW w:w="561" w:type="pct"/>
            <w:gridSpan w:val="2"/>
            <w:shd w:val="clear" w:color="auto" w:fill="auto"/>
            <w:noWrap/>
          </w:tcPr>
          <w:p w14:paraId="5C9E0C83" w14:textId="77777777" w:rsidR="00E12634" w:rsidRPr="00DC7310" w:rsidRDefault="00E12634" w:rsidP="00E12634">
            <w:pPr>
              <w:pStyle w:val="TAC"/>
              <w:keepNext w:val="0"/>
              <w:keepLines w:val="0"/>
            </w:pPr>
            <w:r w:rsidRPr="00DC7310">
              <w:t>900</w:t>
            </w:r>
          </w:p>
        </w:tc>
        <w:tc>
          <w:tcPr>
            <w:tcW w:w="348" w:type="pct"/>
            <w:gridSpan w:val="2"/>
            <w:shd w:val="clear" w:color="auto" w:fill="auto"/>
            <w:noWrap/>
          </w:tcPr>
          <w:p w14:paraId="3652F3E7"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2763B77E"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378316B2" w14:textId="77777777" w:rsidR="00E12634" w:rsidRPr="00DC7310" w:rsidRDefault="00E12634" w:rsidP="00E12634">
            <w:pPr>
              <w:pStyle w:val="TAC"/>
              <w:keepNext w:val="0"/>
              <w:keepLines w:val="0"/>
            </w:pPr>
            <w:r w:rsidRPr="00DC7310">
              <w:t>945</w:t>
            </w:r>
          </w:p>
        </w:tc>
        <w:tc>
          <w:tcPr>
            <w:tcW w:w="357" w:type="pct"/>
            <w:gridSpan w:val="2"/>
            <w:shd w:val="clear" w:color="auto" w:fill="auto"/>
          </w:tcPr>
          <w:p w14:paraId="3B0A6DCD"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1A2321B9"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4BBF465D" w14:textId="77777777" w:rsidTr="00E12634">
        <w:trPr>
          <w:jc w:val="center"/>
        </w:trPr>
        <w:tc>
          <w:tcPr>
            <w:tcW w:w="1132" w:type="pct"/>
            <w:tcBorders>
              <w:top w:val="nil"/>
              <w:bottom w:val="nil"/>
            </w:tcBorders>
            <w:shd w:val="clear" w:color="auto" w:fill="auto"/>
          </w:tcPr>
          <w:p w14:paraId="0FE6ACAF" w14:textId="77777777" w:rsidR="00E12634" w:rsidRPr="00DC7310" w:rsidRDefault="00E12634" w:rsidP="00E12634">
            <w:pPr>
              <w:pStyle w:val="TAC"/>
              <w:keepNext w:val="0"/>
              <w:keepLines w:val="0"/>
              <w:rPr>
                <w:rFonts w:eastAsia="MS Mincho"/>
              </w:rPr>
            </w:pPr>
          </w:p>
        </w:tc>
        <w:tc>
          <w:tcPr>
            <w:tcW w:w="410" w:type="pct"/>
            <w:shd w:val="clear" w:color="auto" w:fill="auto"/>
          </w:tcPr>
          <w:p w14:paraId="1F7B7A36" w14:textId="77777777" w:rsidR="00E12634" w:rsidRPr="00DC7310" w:rsidRDefault="00E12634" w:rsidP="00E12634">
            <w:pPr>
              <w:pStyle w:val="TAC"/>
              <w:keepNext w:val="0"/>
              <w:keepLines w:val="0"/>
              <w:rPr>
                <w:rFonts w:eastAsia="MS Mincho"/>
              </w:rPr>
            </w:pPr>
            <w:r w:rsidRPr="00DC7310">
              <w:rPr>
                <w:rFonts w:cs="Arial"/>
              </w:rPr>
              <w:t>n28</w:t>
            </w:r>
          </w:p>
        </w:tc>
        <w:tc>
          <w:tcPr>
            <w:tcW w:w="561" w:type="pct"/>
            <w:gridSpan w:val="2"/>
            <w:shd w:val="clear" w:color="auto" w:fill="auto"/>
            <w:noWrap/>
          </w:tcPr>
          <w:p w14:paraId="5F0C2BC7" w14:textId="77777777" w:rsidR="00E12634" w:rsidRPr="00DC7310" w:rsidRDefault="00E12634" w:rsidP="00E12634">
            <w:pPr>
              <w:pStyle w:val="TAC"/>
              <w:keepNext w:val="0"/>
              <w:keepLines w:val="0"/>
            </w:pPr>
            <w:r w:rsidRPr="00DC7310">
              <w:t>743</w:t>
            </w:r>
          </w:p>
        </w:tc>
        <w:tc>
          <w:tcPr>
            <w:tcW w:w="348" w:type="pct"/>
            <w:gridSpan w:val="2"/>
            <w:shd w:val="clear" w:color="auto" w:fill="auto"/>
            <w:noWrap/>
          </w:tcPr>
          <w:p w14:paraId="70F85A0A"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02A32F4B"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4959F4E3" w14:textId="77777777" w:rsidR="00E12634" w:rsidRPr="00DC7310" w:rsidRDefault="00E12634" w:rsidP="00E12634">
            <w:pPr>
              <w:pStyle w:val="TAC"/>
              <w:keepNext w:val="0"/>
              <w:keepLines w:val="0"/>
            </w:pPr>
            <w:r w:rsidRPr="00DC7310">
              <w:t>798</w:t>
            </w:r>
          </w:p>
        </w:tc>
        <w:tc>
          <w:tcPr>
            <w:tcW w:w="357" w:type="pct"/>
            <w:gridSpan w:val="2"/>
            <w:shd w:val="clear" w:color="auto" w:fill="auto"/>
          </w:tcPr>
          <w:p w14:paraId="1B147B7E" w14:textId="77777777" w:rsidR="00E12634" w:rsidRPr="00DC7310" w:rsidRDefault="00E12634" w:rsidP="00E12634">
            <w:pPr>
              <w:pStyle w:val="TAC"/>
              <w:keepNext w:val="0"/>
              <w:keepLines w:val="0"/>
              <w:rPr>
                <w:rFonts w:eastAsia="MS Mincho"/>
              </w:rPr>
            </w:pPr>
            <w:r w:rsidRPr="00DC7310">
              <w:rPr>
                <w:rFonts w:cs="Arial"/>
              </w:rPr>
              <w:t>N/A</w:t>
            </w:r>
          </w:p>
        </w:tc>
        <w:tc>
          <w:tcPr>
            <w:tcW w:w="612" w:type="pct"/>
            <w:gridSpan w:val="2"/>
            <w:shd w:val="clear" w:color="auto" w:fill="auto"/>
          </w:tcPr>
          <w:p w14:paraId="7BD23EC7" w14:textId="77777777" w:rsidR="00E12634" w:rsidRPr="00DC7310" w:rsidRDefault="00E12634" w:rsidP="00E12634">
            <w:pPr>
              <w:pStyle w:val="TAC"/>
              <w:keepNext w:val="0"/>
              <w:keepLines w:val="0"/>
              <w:rPr>
                <w:rFonts w:eastAsia="MS Mincho"/>
              </w:rPr>
            </w:pPr>
            <w:r w:rsidRPr="00DC7310">
              <w:rPr>
                <w:rFonts w:cs="Arial"/>
              </w:rPr>
              <w:t>N/A</w:t>
            </w:r>
          </w:p>
        </w:tc>
      </w:tr>
      <w:tr w:rsidR="00E12634" w:rsidRPr="00DC7310" w14:paraId="502D2593" w14:textId="77777777" w:rsidTr="00E12634">
        <w:trPr>
          <w:jc w:val="center"/>
        </w:trPr>
        <w:tc>
          <w:tcPr>
            <w:tcW w:w="1132" w:type="pct"/>
            <w:tcBorders>
              <w:top w:val="nil"/>
              <w:bottom w:val="single" w:sz="4" w:space="0" w:color="auto"/>
            </w:tcBorders>
            <w:shd w:val="clear" w:color="auto" w:fill="auto"/>
          </w:tcPr>
          <w:p w14:paraId="03FB312F" w14:textId="77777777" w:rsidR="00E12634" w:rsidRPr="00DC7310" w:rsidRDefault="00E12634" w:rsidP="00E12634">
            <w:pPr>
              <w:pStyle w:val="TAC"/>
              <w:keepNext w:val="0"/>
              <w:keepLines w:val="0"/>
              <w:rPr>
                <w:rFonts w:eastAsia="MS Mincho"/>
              </w:rPr>
            </w:pPr>
          </w:p>
        </w:tc>
        <w:tc>
          <w:tcPr>
            <w:tcW w:w="410" w:type="pct"/>
            <w:shd w:val="clear" w:color="auto" w:fill="auto"/>
          </w:tcPr>
          <w:p w14:paraId="569A91EB" w14:textId="77777777" w:rsidR="00E12634" w:rsidRPr="00DC7310" w:rsidRDefault="00E12634" w:rsidP="00E12634">
            <w:pPr>
              <w:pStyle w:val="TAC"/>
              <w:keepNext w:val="0"/>
              <w:keepLines w:val="0"/>
              <w:rPr>
                <w:rFonts w:eastAsia="MS Mincho"/>
              </w:rPr>
            </w:pPr>
            <w:r w:rsidRPr="00DC7310">
              <w:rPr>
                <w:rFonts w:cs="Arial"/>
              </w:rPr>
              <w:t>42</w:t>
            </w:r>
          </w:p>
        </w:tc>
        <w:tc>
          <w:tcPr>
            <w:tcW w:w="561" w:type="pct"/>
            <w:gridSpan w:val="2"/>
            <w:shd w:val="clear" w:color="auto" w:fill="auto"/>
            <w:noWrap/>
          </w:tcPr>
          <w:p w14:paraId="02DCC6E8"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6AC76049"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7DC5BE97" w14:textId="77777777" w:rsidR="00E12634" w:rsidRPr="00DC7310" w:rsidRDefault="00E12634" w:rsidP="00E12634">
            <w:pPr>
              <w:pStyle w:val="TAC"/>
              <w:keepNext w:val="0"/>
              <w:keepLines w:val="0"/>
              <w:rPr>
                <w:rFonts w:eastAsia="MS Mincho"/>
              </w:rPr>
            </w:pPr>
            <w:r w:rsidRPr="00DC7310">
              <w:t>N/A</w:t>
            </w:r>
          </w:p>
        </w:tc>
        <w:tc>
          <w:tcPr>
            <w:tcW w:w="539" w:type="pct"/>
            <w:gridSpan w:val="2"/>
            <w:shd w:val="clear" w:color="auto" w:fill="auto"/>
            <w:noWrap/>
          </w:tcPr>
          <w:p w14:paraId="262D912E" w14:textId="77777777" w:rsidR="00E12634" w:rsidRPr="00DC7310" w:rsidRDefault="00E12634" w:rsidP="00E12634">
            <w:pPr>
              <w:pStyle w:val="TAC"/>
              <w:keepNext w:val="0"/>
              <w:keepLines w:val="0"/>
            </w:pPr>
            <w:r w:rsidRPr="00DC7310">
              <w:t>3443</w:t>
            </w:r>
          </w:p>
        </w:tc>
        <w:tc>
          <w:tcPr>
            <w:tcW w:w="357" w:type="pct"/>
            <w:gridSpan w:val="2"/>
            <w:shd w:val="clear" w:color="auto" w:fill="auto"/>
          </w:tcPr>
          <w:p w14:paraId="3D2761F6" w14:textId="77777777" w:rsidR="00E12634" w:rsidRPr="00DC7310" w:rsidRDefault="00E12634" w:rsidP="00E12634">
            <w:pPr>
              <w:pStyle w:val="TAC"/>
              <w:keepNext w:val="0"/>
              <w:keepLines w:val="0"/>
              <w:rPr>
                <w:rFonts w:eastAsia="MS Mincho"/>
              </w:rPr>
            </w:pPr>
            <w:r w:rsidRPr="00DC7310">
              <w:rPr>
                <w:rFonts w:cs="Arial"/>
              </w:rPr>
              <w:t>8.7</w:t>
            </w:r>
          </w:p>
        </w:tc>
        <w:tc>
          <w:tcPr>
            <w:tcW w:w="612" w:type="pct"/>
            <w:gridSpan w:val="2"/>
            <w:shd w:val="clear" w:color="auto" w:fill="auto"/>
          </w:tcPr>
          <w:p w14:paraId="2AE5E273" w14:textId="77777777" w:rsidR="00E12634" w:rsidRPr="00DC7310" w:rsidRDefault="00E12634" w:rsidP="00E12634">
            <w:pPr>
              <w:pStyle w:val="TAC"/>
              <w:keepNext w:val="0"/>
              <w:keepLines w:val="0"/>
              <w:rPr>
                <w:rFonts w:eastAsia="MS Mincho"/>
              </w:rPr>
            </w:pPr>
            <w:r w:rsidRPr="00DC7310">
              <w:rPr>
                <w:rFonts w:cs="Arial"/>
              </w:rPr>
              <w:t>IMD4</w:t>
            </w:r>
          </w:p>
        </w:tc>
      </w:tr>
      <w:tr w:rsidR="00E12634" w:rsidRPr="00DC7310" w14:paraId="4EC8FD2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F076366" w14:textId="77777777" w:rsidR="00E12634" w:rsidRPr="00DC7310" w:rsidRDefault="00E12634" w:rsidP="00E12634">
            <w:pPr>
              <w:pStyle w:val="TAC"/>
              <w:keepNext w:val="0"/>
              <w:keepLines w:val="0"/>
              <w:rPr>
                <w:rFonts w:eastAsia="MS Mincho"/>
              </w:rPr>
            </w:pPr>
            <w:bookmarkStart w:id="135" w:name="OLE_LINK54"/>
            <w:bookmarkStart w:id="136" w:name="OLE_LINK53"/>
            <w:r w:rsidRPr="00DC7310">
              <w:rPr>
                <w:rFonts w:eastAsia="Yu Mincho" w:cs="Arial"/>
                <w:kern w:val="2"/>
                <w:szCs w:val="22"/>
              </w:rPr>
              <w:t>DC_8A-42</w:t>
            </w:r>
            <w:r w:rsidRPr="00DC7310">
              <w:rPr>
                <w:rFonts w:eastAsia="Malgun Gothic" w:cs="Arial"/>
                <w:kern w:val="2"/>
                <w:szCs w:val="22"/>
                <w:lang w:eastAsia="ko-KR"/>
              </w:rPr>
              <w:t>A</w:t>
            </w:r>
            <w:bookmarkEnd w:id="135"/>
            <w:bookmarkEnd w:id="136"/>
            <w:r w:rsidRPr="00DC7310">
              <w:rPr>
                <w:rFonts w:eastAsia="Malgun Gothic" w:cs="Arial"/>
                <w:kern w:val="2"/>
                <w:szCs w:val="22"/>
                <w:lang w:eastAsia="ko-KR"/>
              </w:rPr>
              <w:t>_</w:t>
            </w:r>
            <w:r w:rsidRPr="00DC7310">
              <w:rPr>
                <w:rFonts w:eastAsia="Yu Mincho" w:cs="Arial"/>
                <w:kern w:val="2"/>
                <w:szCs w:val="22"/>
              </w:rPr>
              <w:t>n79A</w:t>
            </w:r>
          </w:p>
        </w:tc>
        <w:tc>
          <w:tcPr>
            <w:tcW w:w="410" w:type="pct"/>
            <w:tcBorders>
              <w:left w:val="single" w:sz="4" w:space="0" w:color="auto"/>
            </w:tcBorders>
            <w:shd w:val="clear" w:color="auto" w:fill="auto"/>
          </w:tcPr>
          <w:p w14:paraId="097D2895" w14:textId="77777777" w:rsidR="00E12634" w:rsidRPr="00DC7310" w:rsidRDefault="00E12634" w:rsidP="00E12634">
            <w:pPr>
              <w:pStyle w:val="TAC"/>
              <w:keepNext w:val="0"/>
              <w:keepLines w:val="0"/>
              <w:rPr>
                <w:rFonts w:cs="Arial"/>
              </w:rPr>
            </w:pPr>
            <w:r w:rsidRPr="00DC7310">
              <w:rPr>
                <w:rFonts w:eastAsia="Yu Mincho" w:cs="Arial"/>
                <w:kern w:val="2"/>
                <w:szCs w:val="22"/>
                <w:lang w:eastAsia="ja-JP"/>
              </w:rPr>
              <w:t>8</w:t>
            </w:r>
          </w:p>
        </w:tc>
        <w:tc>
          <w:tcPr>
            <w:tcW w:w="561" w:type="pct"/>
            <w:gridSpan w:val="2"/>
            <w:shd w:val="clear" w:color="auto" w:fill="auto"/>
            <w:noWrap/>
          </w:tcPr>
          <w:p w14:paraId="218A9E98" w14:textId="77777777" w:rsidR="00E12634" w:rsidRPr="00DC7310" w:rsidRDefault="00E12634" w:rsidP="00E12634">
            <w:pPr>
              <w:pStyle w:val="TAC"/>
              <w:keepNext w:val="0"/>
              <w:keepLines w:val="0"/>
            </w:pPr>
            <w:r w:rsidRPr="00DC7310">
              <w:rPr>
                <w:rFonts w:eastAsia="Yu Mincho" w:cs="Arial"/>
                <w:kern w:val="2"/>
                <w:szCs w:val="22"/>
                <w:lang w:eastAsia="ja-JP"/>
              </w:rPr>
              <w:t>900</w:t>
            </w:r>
          </w:p>
        </w:tc>
        <w:tc>
          <w:tcPr>
            <w:tcW w:w="348" w:type="pct"/>
            <w:gridSpan w:val="2"/>
            <w:shd w:val="clear" w:color="auto" w:fill="auto"/>
            <w:noWrap/>
          </w:tcPr>
          <w:p w14:paraId="5DF2E51D" w14:textId="77777777" w:rsidR="00E12634" w:rsidRPr="00DC7310" w:rsidRDefault="00E12634" w:rsidP="00E12634">
            <w:pPr>
              <w:pStyle w:val="TAC"/>
              <w:keepNext w:val="0"/>
              <w:keepLines w:val="0"/>
            </w:pPr>
            <w:r w:rsidRPr="00DC7310">
              <w:rPr>
                <w:rFonts w:eastAsia="Yu Mincho" w:cs="Arial"/>
                <w:kern w:val="2"/>
                <w:szCs w:val="22"/>
                <w:lang w:eastAsia="ja-JP"/>
              </w:rPr>
              <w:t>5</w:t>
            </w:r>
          </w:p>
        </w:tc>
        <w:tc>
          <w:tcPr>
            <w:tcW w:w="1041" w:type="pct"/>
            <w:gridSpan w:val="2"/>
            <w:shd w:val="clear" w:color="auto" w:fill="auto"/>
            <w:noWrap/>
          </w:tcPr>
          <w:p w14:paraId="4A4C76B5" w14:textId="77777777" w:rsidR="00E12634" w:rsidRPr="00DC7310" w:rsidRDefault="00E12634" w:rsidP="00E12634">
            <w:pPr>
              <w:pStyle w:val="TAC"/>
              <w:keepNext w:val="0"/>
              <w:keepLines w:val="0"/>
            </w:pPr>
            <w:r w:rsidRPr="00DC7310">
              <w:rPr>
                <w:rFonts w:eastAsia="Yu Mincho" w:cs="Arial"/>
                <w:kern w:val="2"/>
                <w:szCs w:val="22"/>
                <w:lang w:eastAsia="ja-JP"/>
              </w:rPr>
              <w:t>25</w:t>
            </w:r>
          </w:p>
        </w:tc>
        <w:tc>
          <w:tcPr>
            <w:tcW w:w="539" w:type="pct"/>
            <w:gridSpan w:val="2"/>
            <w:shd w:val="clear" w:color="auto" w:fill="auto"/>
            <w:noWrap/>
          </w:tcPr>
          <w:p w14:paraId="7272CA2E" w14:textId="77777777" w:rsidR="00E12634" w:rsidRPr="00DC7310" w:rsidRDefault="00E12634" w:rsidP="00E12634">
            <w:pPr>
              <w:pStyle w:val="TAC"/>
              <w:keepNext w:val="0"/>
              <w:keepLines w:val="0"/>
            </w:pPr>
            <w:r w:rsidRPr="00DC7310">
              <w:rPr>
                <w:rFonts w:eastAsia="Yu Mincho" w:cs="Arial"/>
                <w:kern w:val="2"/>
                <w:szCs w:val="22"/>
                <w:lang w:eastAsia="ja-JP"/>
              </w:rPr>
              <w:t>945</w:t>
            </w:r>
          </w:p>
        </w:tc>
        <w:tc>
          <w:tcPr>
            <w:tcW w:w="357" w:type="pct"/>
            <w:gridSpan w:val="2"/>
            <w:shd w:val="clear" w:color="auto" w:fill="auto"/>
          </w:tcPr>
          <w:p w14:paraId="38C32B0A" w14:textId="77777777" w:rsidR="00E12634" w:rsidRPr="00DC7310" w:rsidRDefault="00E12634" w:rsidP="00E12634">
            <w:pPr>
              <w:pStyle w:val="TAC"/>
              <w:keepNext w:val="0"/>
              <w:keepLines w:val="0"/>
              <w:rPr>
                <w:rFonts w:cs="Arial"/>
              </w:rPr>
            </w:pPr>
            <w:r w:rsidRPr="00DC7310">
              <w:rPr>
                <w:rFonts w:eastAsia="Yu Mincho" w:cs="Arial"/>
                <w:kern w:val="2"/>
                <w:szCs w:val="22"/>
                <w:lang w:eastAsia="ja-JP"/>
              </w:rPr>
              <w:t>N/A</w:t>
            </w:r>
          </w:p>
        </w:tc>
        <w:tc>
          <w:tcPr>
            <w:tcW w:w="612" w:type="pct"/>
            <w:gridSpan w:val="2"/>
            <w:shd w:val="clear" w:color="auto" w:fill="auto"/>
          </w:tcPr>
          <w:p w14:paraId="325700DD" w14:textId="77777777" w:rsidR="00E12634" w:rsidRPr="00DC7310" w:rsidRDefault="00E12634" w:rsidP="00E12634">
            <w:pPr>
              <w:pStyle w:val="TAC"/>
              <w:keepNext w:val="0"/>
              <w:keepLines w:val="0"/>
              <w:rPr>
                <w:rFonts w:cs="Arial"/>
              </w:rPr>
            </w:pPr>
            <w:r w:rsidRPr="00DC7310">
              <w:rPr>
                <w:rFonts w:eastAsia="Yu Mincho" w:cs="Arial"/>
                <w:kern w:val="2"/>
                <w:szCs w:val="22"/>
                <w:lang w:eastAsia="ja-JP"/>
              </w:rPr>
              <w:t>N/A</w:t>
            </w:r>
          </w:p>
        </w:tc>
      </w:tr>
      <w:tr w:rsidR="00E12634" w:rsidRPr="00DC7310" w14:paraId="3D79002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FA44CA3"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D1CB4AD" w14:textId="77777777" w:rsidR="00E12634" w:rsidRPr="00DC7310" w:rsidRDefault="00E12634" w:rsidP="00E12634">
            <w:pPr>
              <w:pStyle w:val="TAC"/>
              <w:keepNext w:val="0"/>
              <w:keepLines w:val="0"/>
              <w:rPr>
                <w:rFonts w:cs="Arial"/>
              </w:rPr>
            </w:pPr>
            <w:r w:rsidRPr="00DC7310">
              <w:rPr>
                <w:rFonts w:eastAsia="Yu Mincho" w:cs="Arial"/>
                <w:kern w:val="2"/>
                <w:szCs w:val="14"/>
                <w:lang w:eastAsia="ko-KR"/>
              </w:rPr>
              <w:t>n79</w:t>
            </w:r>
          </w:p>
        </w:tc>
        <w:tc>
          <w:tcPr>
            <w:tcW w:w="561" w:type="pct"/>
            <w:gridSpan w:val="2"/>
            <w:shd w:val="clear" w:color="auto" w:fill="auto"/>
            <w:noWrap/>
          </w:tcPr>
          <w:p w14:paraId="414C11D0" w14:textId="77777777" w:rsidR="00E12634" w:rsidRPr="00DC7310" w:rsidRDefault="00E12634" w:rsidP="00E12634">
            <w:pPr>
              <w:pStyle w:val="TAC"/>
              <w:keepNext w:val="0"/>
              <w:keepLines w:val="0"/>
            </w:pPr>
            <w:r w:rsidRPr="00DC7310">
              <w:rPr>
                <w:rFonts w:eastAsia="Yu Mincho" w:cs="Arial"/>
                <w:kern w:val="2"/>
                <w:szCs w:val="14"/>
                <w:lang w:eastAsia="ko-KR"/>
              </w:rPr>
              <w:t>4470</w:t>
            </w:r>
          </w:p>
        </w:tc>
        <w:tc>
          <w:tcPr>
            <w:tcW w:w="348" w:type="pct"/>
            <w:gridSpan w:val="2"/>
            <w:shd w:val="clear" w:color="auto" w:fill="auto"/>
            <w:noWrap/>
          </w:tcPr>
          <w:p w14:paraId="1E541E8C" w14:textId="77777777" w:rsidR="00E12634" w:rsidRPr="00DC7310" w:rsidRDefault="00E12634" w:rsidP="00E12634">
            <w:pPr>
              <w:pStyle w:val="TAC"/>
              <w:keepNext w:val="0"/>
              <w:keepLines w:val="0"/>
            </w:pPr>
            <w:r w:rsidRPr="00DC7310">
              <w:rPr>
                <w:rFonts w:eastAsia="Yu Mincho" w:cs="Arial"/>
                <w:kern w:val="2"/>
                <w:szCs w:val="14"/>
                <w:lang w:eastAsia="ko-KR"/>
              </w:rPr>
              <w:t>40</w:t>
            </w:r>
          </w:p>
        </w:tc>
        <w:tc>
          <w:tcPr>
            <w:tcW w:w="1041" w:type="pct"/>
            <w:gridSpan w:val="2"/>
            <w:shd w:val="clear" w:color="auto" w:fill="auto"/>
            <w:noWrap/>
          </w:tcPr>
          <w:p w14:paraId="1C24AD5D" w14:textId="77777777" w:rsidR="00E12634" w:rsidRPr="00DC7310" w:rsidRDefault="00E12634" w:rsidP="00E12634">
            <w:pPr>
              <w:pStyle w:val="TAC"/>
              <w:keepNext w:val="0"/>
              <w:keepLines w:val="0"/>
            </w:pPr>
            <w:r w:rsidRPr="00DC7310">
              <w:rPr>
                <w:rFonts w:eastAsia="Yu Mincho" w:cs="Arial"/>
                <w:kern w:val="2"/>
                <w:szCs w:val="14"/>
                <w:lang w:eastAsia="ko-KR"/>
              </w:rPr>
              <w:t>216</w:t>
            </w:r>
          </w:p>
        </w:tc>
        <w:tc>
          <w:tcPr>
            <w:tcW w:w="539" w:type="pct"/>
            <w:gridSpan w:val="2"/>
            <w:shd w:val="clear" w:color="auto" w:fill="auto"/>
            <w:noWrap/>
          </w:tcPr>
          <w:p w14:paraId="461B8DB8" w14:textId="77777777" w:rsidR="00E12634" w:rsidRPr="00DC7310" w:rsidRDefault="00E12634" w:rsidP="00E12634">
            <w:pPr>
              <w:pStyle w:val="TAC"/>
              <w:keepNext w:val="0"/>
              <w:keepLines w:val="0"/>
            </w:pPr>
            <w:r w:rsidRPr="00DC7310">
              <w:rPr>
                <w:rFonts w:eastAsia="Yu Mincho" w:cs="Arial"/>
                <w:kern w:val="2"/>
                <w:szCs w:val="14"/>
                <w:lang w:eastAsia="ko-KR"/>
              </w:rPr>
              <w:t>4470</w:t>
            </w:r>
          </w:p>
        </w:tc>
        <w:tc>
          <w:tcPr>
            <w:tcW w:w="357" w:type="pct"/>
            <w:gridSpan w:val="2"/>
            <w:shd w:val="clear" w:color="auto" w:fill="auto"/>
          </w:tcPr>
          <w:p w14:paraId="2A18A9E1" w14:textId="77777777" w:rsidR="00E12634" w:rsidRPr="00DC7310" w:rsidRDefault="00E12634" w:rsidP="00E12634">
            <w:pPr>
              <w:pStyle w:val="TAC"/>
              <w:keepNext w:val="0"/>
              <w:keepLines w:val="0"/>
              <w:rPr>
                <w:rFonts w:cs="Arial"/>
              </w:rPr>
            </w:pPr>
            <w:r w:rsidRPr="00DC7310">
              <w:rPr>
                <w:rFonts w:eastAsia="Malgun Gothic" w:cs="Arial"/>
                <w:kern w:val="2"/>
                <w:szCs w:val="14"/>
                <w:lang w:eastAsia="ko-KR"/>
              </w:rPr>
              <w:t>N/A</w:t>
            </w:r>
          </w:p>
        </w:tc>
        <w:tc>
          <w:tcPr>
            <w:tcW w:w="612" w:type="pct"/>
            <w:gridSpan w:val="2"/>
            <w:shd w:val="clear" w:color="auto" w:fill="auto"/>
          </w:tcPr>
          <w:p w14:paraId="0F39F502" w14:textId="77777777" w:rsidR="00E12634" w:rsidRPr="00DC7310" w:rsidRDefault="00E12634" w:rsidP="00E12634">
            <w:pPr>
              <w:pStyle w:val="TAC"/>
              <w:keepNext w:val="0"/>
              <w:keepLines w:val="0"/>
              <w:rPr>
                <w:rFonts w:cs="Arial"/>
              </w:rPr>
            </w:pPr>
            <w:r w:rsidRPr="00DC7310">
              <w:rPr>
                <w:rFonts w:eastAsia="Malgun Gothic" w:cs="Arial"/>
                <w:kern w:val="2"/>
                <w:szCs w:val="14"/>
                <w:lang w:eastAsia="ko-KR"/>
              </w:rPr>
              <w:t>N/A</w:t>
            </w:r>
          </w:p>
        </w:tc>
      </w:tr>
      <w:tr w:rsidR="00E12634" w:rsidRPr="00DC7310" w14:paraId="1D219C6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607BB5F"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51AC183B" w14:textId="77777777" w:rsidR="00E12634" w:rsidRPr="00DC7310" w:rsidRDefault="00E12634" w:rsidP="00E12634">
            <w:pPr>
              <w:pStyle w:val="TAC"/>
              <w:keepNext w:val="0"/>
              <w:keepLines w:val="0"/>
              <w:rPr>
                <w:rFonts w:cs="Arial"/>
              </w:rPr>
            </w:pPr>
            <w:r w:rsidRPr="00DC7310">
              <w:rPr>
                <w:rFonts w:eastAsia="Yu Mincho" w:cs="Arial"/>
                <w:kern w:val="2"/>
                <w:szCs w:val="22"/>
                <w:lang w:eastAsia="ja-JP"/>
              </w:rPr>
              <w:t>42</w:t>
            </w:r>
          </w:p>
        </w:tc>
        <w:tc>
          <w:tcPr>
            <w:tcW w:w="561" w:type="pct"/>
            <w:gridSpan w:val="2"/>
            <w:shd w:val="clear" w:color="auto" w:fill="auto"/>
            <w:noWrap/>
          </w:tcPr>
          <w:p w14:paraId="522A7EC7" w14:textId="77777777" w:rsidR="00E12634" w:rsidRPr="00DC7310" w:rsidRDefault="00E12634" w:rsidP="00E12634">
            <w:pPr>
              <w:pStyle w:val="TAC"/>
              <w:keepNext w:val="0"/>
              <w:keepLines w:val="0"/>
            </w:pPr>
            <w:r w:rsidRPr="00DC7310">
              <w:rPr>
                <w:rFonts w:eastAsia="Yu Mincho" w:cs="Arial"/>
                <w:kern w:val="2"/>
                <w:szCs w:val="22"/>
                <w:lang w:eastAsia="ja-JP"/>
              </w:rPr>
              <w:t>N/A</w:t>
            </w:r>
          </w:p>
        </w:tc>
        <w:tc>
          <w:tcPr>
            <w:tcW w:w="348" w:type="pct"/>
            <w:gridSpan w:val="2"/>
            <w:shd w:val="clear" w:color="auto" w:fill="auto"/>
            <w:noWrap/>
          </w:tcPr>
          <w:p w14:paraId="434E6EFC" w14:textId="77777777" w:rsidR="00E12634" w:rsidRPr="00DC7310" w:rsidRDefault="00E12634" w:rsidP="00E12634">
            <w:pPr>
              <w:pStyle w:val="TAC"/>
              <w:keepNext w:val="0"/>
              <w:keepLines w:val="0"/>
            </w:pPr>
            <w:r w:rsidRPr="00DC7310">
              <w:rPr>
                <w:rFonts w:eastAsia="Yu Mincho" w:cs="Arial"/>
                <w:kern w:val="2"/>
                <w:szCs w:val="22"/>
                <w:lang w:eastAsia="ja-JP"/>
              </w:rPr>
              <w:t>5</w:t>
            </w:r>
          </w:p>
        </w:tc>
        <w:tc>
          <w:tcPr>
            <w:tcW w:w="1041" w:type="pct"/>
            <w:gridSpan w:val="2"/>
            <w:shd w:val="clear" w:color="auto" w:fill="auto"/>
            <w:noWrap/>
          </w:tcPr>
          <w:p w14:paraId="33049975" w14:textId="77777777" w:rsidR="00E12634" w:rsidRPr="00DC7310" w:rsidRDefault="00E12634" w:rsidP="00E12634">
            <w:pPr>
              <w:pStyle w:val="TAC"/>
              <w:keepNext w:val="0"/>
              <w:keepLines w:val="0"/>
            </w:pPr>
            <w:r w:rsidRPr="00DC7310">
              <w:rPr>
                <w:rFonts w:eastAsia="Yu Mincho" w:cs="Arial"/>
                <w:kern w:val="2"/>
                <w:szCs w:val="22"/>
                <w:lang w:eastAsia="ja-JP"/>
              </w:rPr>
              <w:t>N/A</w:t>
            </w:r>
          </w:p>
        </w:tc>
        <w:tc>
          <w:tcPr>
            <w:tcW w:w="539" w:type="pct"/>
            <w:gridSpan w:val="2"/>
            <w:shd w:val="clear" w:color="auto" w:fill="auto"/>
            <w:noWrap/>
          </w:tcPr>
          <w:p w14:paraId="527FE429" w14:textId="77777777" w:rsidR="00E12634" w:rsidRPr="00DC7310" w:rsidRDefault="00E12634" w:rsidP="00E12634">
            <w:pPr>
              <w:pStyle w:val="TAC"/>
              <w:keepNext w:val="0"/>
              <w:keepLines w:val="0"/>
            </w:pPr>
            <w:r>
              <w:rPr>
                <w:rFonts w:eastAsia="Yu Mincho" w:cs="Arial"/>
                <w:kern w:val="2"/>
                <w:szCs w:val="22"/>
                <w:lang w:val="en-US" w:eastAsia="ja-JP"/>
              </w:rPr>
              <w:t>3570</w:t>
            </w:r>
          </w:p>
        </w:tc>
        <w:tc>
          <w:tcPr>
            <w:tcW w:w="357" w:type="pct"/>
            <w:gridSpan w:val="2"/>
            <w:shd w:val="clear" w:color="auto" w:fill="auto"/>
          </w:tcPr>
          <w:p w14:paraId="0F60DDC0" w14:textId="77777777" w:rsidR="00E12634" w:rsidRPr="00DC7310" w:rsidRDefault="00E12634" w:rsidP="00E12634">
            <w:pPr>
              <w:pStyle w:val="TAC"/>
              <w:keepNext w:val="0"/>
              <w:keepLines w:val="0"/>
              <w:rPr>
                <w:rFonts w:cs="Arial"/>
              </w:rPr>
            </w:pPr>
            <w:r>
              <w:rPr>
                <w:rFonts w:cs="Arial" w:hint="eastAsia"/>
                <w:kern w:val="2"/>
                <w:szCs w:val="22"/>
                <w:lang w:val="en-US" w:eastAsia="zh-CN"/>
              </w:rPr>
              <w:t>34</w:t>
            </w:r>
            <w:r>
              <w:rPr>
                <w:rFonts w:cs="Arial"/>
                <w:kern w:val="2"/>
                <w:szCs w:val="22"/>
                <w:lang w:val="en-US" w:eastAsia="ja-JP"/>
              </w:rPr>
              <w:t>.8</w:t>
            </w:r>
          </w:p>
        </w:tc>
        <w:tc>
          <w:tcPr>
            <w:tcW w:w="612" w:type="pct"/>
            <w:gridSpan w:val="2"/>
            <w:shd w:val="clear" w:color="auto" w:fill="auto"/>
          </w:tcPr>
          <w:p w14:paraId="1227D4F6" w14:textId="77777777" w:rsidR="00E12634" w:rsidRPr="00DC7310" w:rsidRDefault="00E12634" w:rsidP="00E12634">
            <w:pPr>
              <w:pStyle w:val="TAC"/>
              <w:keepNext w:val="0"/>
              <w:keepLines w:val="0"/>
              <w:rPr>
                <w:rFonts w:cs="Arial"/>
              </w:rPr>
            </w:pPr>
            <w:r>
              <w:rPr>
                <w:rFonts w:eastAsia="Malgun Gothic" w:cs="Arial"/>
                <w:kern w:val="2"/>
                <w:szCs w:val="22"/>
                <w:lang w:val="en-US" w:eastAsia="ko-KR"/>
              </w:rPr>
              <w:t>IMD2</w:t>
            </w:r>
          </w:p>
        </w:tc>
      </w:tr>
      <w:tr w:rsidR="00E12634" w:rsidRPr="00DC7310" w14:paraId="1CE3EE2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2D7A4715" w14:textId="77777777" w:rsidR="00E12634" w:rsidRPr="00DC7310" w:rsidRDefault="00E12634" w:rsidP="00E12634">
            <w:pPr>
              <w:pStyle w:val="TAC"/>
              <w:keepNext w:val="0"/>
              <w:keepLines w:val="0"/>
              <w:rPr>
                <w:rFonts w:eastAsia="MS Mincho"/>
              </w:rPr>
            </w:pPr>
            <w:r w:rsidRPr="00714DE4">
              <w:rPr>
                <w:rFonts w:eastAsia="MS Mincho"/>
                <w:lang w:val="en-US"/>
              </w:rPr>
              <w:t>DC_</w:t>
            </w:r>
            <w:r>
              <w:rPr>
                <w:szCs w:val="18"/>
                <w:lang w:val="fi-FI" w:eastAsia="fi-FI"/>
              </w:rPr>
              <w:t>8A_n71A-n77A</w:t>
            </w:r>
          </w:p>
        </w:tc>
        <w:tc>
          <w:tcPr>
            <w:tcW w:w="410" w:type="pct"/>
            <w:tcBorders>
              <w:left w:val="single" w:sz="4" w:space="0" w:color="auto"/>
            </w:tcBorders>
            <w:shd w:val="clear" w:color="auto" w:fill="auto"/>
            <w:vAlign w:val="center"/>
          </w:tcPr>
          <w:p w14:paraId="4705A96D"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8</w:t>
            </w:r>
          </w:p>
        </w:tc>
        <w:tc>
          <w:tcPr>
            <w:tcW w:w="561" w:type="pct"/>
            <w:gridSpan w:val="2"/>
            <w:shd w:val="clear" w:color="auto" w:fill="auto"/>
            <w:noWrap/>
            <w:vAlign w:val="center"/>
          </w:tcPr>
          <w:p w14:paraId="3F41884C"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910</w:t>
            </w:r>
          </w:p>
        </w:tc>
        <w:tc>
          <w:tcPr>
            <w:tcW w:w="348" w:type="pct"/>
            <w:gridSpan w:val="2"/>
            <w:shd w:val="clear" w:color="auto" w:fill="auto"/>
            <w:noWrap/>
          </w:tcPr>
          <w:p w14:paraId="5016B34F"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5</w:t>
            </w:r>
          </w:p>
        </w:tc>
        <w:tc>
          <w:tcPr>
            <w:tcW w:w="1041" w:type="pct"/>
            <w:gridSpan w:val="2"/>
            <w:shd w:val="clear" w:color="auto" w:fill="auto"/>
            <w:noWrap/>
          </w:tcPr>
          <w:p w14:paraId="11E9C687"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25</w:t>
            </w:r>
          </w:p>
        </w:tc>
        <w:tc>
          <w:tcPr>
            <w:tcW w:w="539" w:type="pct"/>
            <w:gridSpan w:val="2"/>
            <w:shd w:val="clear" w:color="auto" w:fill="auto"/>
            <w:noWrap/>
            <w:vAlign w:val="center"/>
          </w:tcPr>
          <w:p w14:paraId="5071E0F0" w14:textId="77777777" w:rsidR="00E12634" w:rsidRDefault="00E12634" w:rsidP="00E12634">
            <w:pPr>
              <w:pStyle w:val="TAC"/>
              <w:keepNext w:val="0"/>
              <w:keepLines w:val="0"/>
              <w:rPr>
                <w:rFonts w:eastAsia="Yu Mincho" w:cs="Arial"/>
                <w:kern w:val="2"/>
                <w:szCs w:val="22"/>
                <w:lang w:val="en-US" w:eastAsia="ja-JP"/>
              </w:rPr>
            </w:pPr>
            <w:r>
              <w:rPr>
                <w:rFonts w:cs="Arial"/>
                <w:color w:val="000000"/>
                <w:szCs w:val="18"/>
              </w:rPr>
              <w:t>955</w:t>
            </w:r>
          </w:p>
        </w:tc>
        <w:tc>
          <w:tcPr>
            <w:tcW w:w="357" w:type="pct"/>
            <w:gridSpan w:val="2"/>
            <w:shd w:val="clear" w:color="auto" w:fill="auto"/>
          </w:tcPr>
          <w:p w14:paraId="3BCF445C"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197E49DA"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088B829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F347D0C"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4BAE339D"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n71</w:t>
            </w:r>
          </w:p>
        </w:tc>
        <w:tc>
          <w:tcPr>
            <w:tcW w:w="561" w:type="pct"/>
            <w:gridSpan w:val="2"/>
            <w:shd w:val="clear" w:color="auto" w:fill="auto"/>
            <w:noWrap/>
          </w:tcPr>
          <w:p w14:paraId="74FEEA6B" w14:textId="77777777" w:rsidR="00E12634" w:rsidRPr="00DC7310" w:rsidRDefault="00E12634" w:rsidP="00E12634">
            <w:pPr>
              <w:pStyle w:val="TAC"/>
              <w:keepNext w:val="0"/>
              <w:keepLines w:val="0"/>
              <w:rPr>
                <w:rFonts w:eastAsia="Yu Mincho" w:cs="Arial"/>
                <w:kern w:val="2"/>
                <w:szCs w:val="22"/>
                <w:lang w:eastAsia="ja-JP"/>
              </w:rPr>
            </w:pPr>
            <w:r w:rsidRPr="007F32BB">
              <w:t>674</w:t>
            </w:r>
          </w:p>
        </w:tc>
        <w:tc>
          <w:tcPr>
            <w:tcW w:w="348" w:type="pct"/>
            <w:gridSpan w:val="2"/>
            <w:shd w:val="clear" w:color="auto" w:fill="auto"/>
            <w:noWrap/>
          </w:tcPr>
          <w:p w14:paraId="727409A6" w14:textId="77777777" w:rsidR="00E12634" w:rsidRPr="00DC7310" w:rsidRDefault="00E12634" w:rsidP="00E12634">
            <w:pPr>
              <w:pStyle w:val="TAC"/>
              <w:keepNext w:val="0"/>
              <w:keepLines w:val="0"/>
              <w:rPr>
                <w:rFonts w:eastAsia="Yu Mincho" w:cs="Arial"/>
                <w:kern w:val="2"/>
                <w:szCs w:val="22"/>
                <w:lang w:eastAsia="ja-JP"/>
              </w:rPr>
            </w:pPr>
            <w:r w:rsidRPr="007F32BB">
              <w:t>5</w:t>
            </w:r>
          </w:p>
        </w:tc>
        <w:tc>
          <w:tcPr>
            <w:tcW w:w="1041" w:type="pct"/>
            <w:gridSpan w:val="2"/>
            <w:shd w:val="clear" w:color="auto" w:fill="auto"/>
            <w:noWrap/>
          </w:tcPr>
          <w:p w14:paraId="68A30C07" w14:textId="77777777" w:rsidR="00E12634" w:rsidRPr="00DC7310" w:rsidRDefault="00E12634" w:rsidP="00E12634">
            <w:pPr>
              <w:pStyle w:val="TAC"/>
              <w:keepNext w:val="0"/>
              <w:keepLines w:val="0"/>
              <w:rPr>
                <w:rFonts w:eastAsia="Yu Mincho" w:cs="Arial"/>
                <w:kern w:val="2"/>
                <w:szCs w:val="22"/>
                <w:lang w:eastAsia="ja-JP"/>
              </w:rPr>
            </w:pPr>
            <w:r w:rsidRPr="007F32BB">
              <w:t>25</w:t>
            </w:r>
          </w:p>
        </w:tc>
        <w:tc>
          <w:tcPr>
            <w:tcW w:w="539" w:type="pct"/>
            <w:gridSpan w:val="2"/>
            <w:shd w:val="clear" w:color="auto" w:fill="auto"/>
            <w:noWrap/>
          </w:tcPr>
          <w:p w14:paraId="521169F1" w14:textId="77777777" w:rsidR="00E12634" w:rsidRDefault="00E12634" w:rsidP="00E12634">
            <w:pPr>
              <w:pStyle w:val="TAC"/>
              <w:keepNext w:val="0"/>
              <w:keepLines w:val="0"/>
              <w:rPr>
                <w:rFonts w:eastAsia="Yu Mincho" w:cs="Arial"/>
                <w:kern w:val="2"/>
                <w:szCs w:val="22"/>
                <w:lang w:val="en-US" w:eastAsia="ja-JP"/>
              </w:rPr>
            </w:pPr>
            <w:r w:rsidRPr="007F32BB">
              <w:t>628</w:t>
            </w:r>
          </w:p>
        </w:tc>
        <w:tc>
          <w:tcPr>
            <w:tcW w:w="357" w:type="pct"/>
            <w:gridSpan w:val="2"/>
            <w:shd w:val="clear" w:color="auto" w:fill="auto"/>
          </w:tcPr>
          <w:p w14:paraId="011A36FE"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65BC6C16" w14:textId="77777777" w:rsidR="00E12634" w:rsidRDefault="00E12634" w:rsidP="00E12634">
            <w:pPr>
              <w:pStyle w:val="TAC"/>
              <w:keepNext w:val="0"/>
              <w:keepLines w:val="0"/>
              <w:rPr>
                <w:rFonts w:eastAsia="Malgun Gothic" w:cs="Arial"/>
                <w:kern w:val="2"/>
                <w:szCs w:val="22"/>
                <w:lang w:val="en-US" w:eastAsia="ko-KR"/>
              </w:rPr>
            </w:pPr>
            <w:r w:rsidRPr="0065450A">
              <w:rPr>
                <w:lang w:eastAsia="zh-CN"/>
              </w:rPr>
              <w:t>N/A</w:t>
            </w:r>
          </w:p>
        </w:tc>
      </w:tr>
      <w:tr w:rsidR="00E12634" w:rsidRPr="00DC7310" w14:paraId="5DF8B4A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B1D2CFF"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59542C8B"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n77</w:t>
            </w:r>
          </w:p>
        </w:tc>
        <w:tc>
          <w:tcPr>
            <w:tcW w:w="561" w:type="pct"/>
            <w:gridSpan w:val="2"/>
            <w:shd w:val="clear" w:color="auto" w:fill="auto"/>
            <w:noWrap/>
            <w:vAlign w:val="center"/>
          </w:tcPr>
          <w:p w14:paraId="0D3DBEB8"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348" w:type="pct"/>
            <w:gridSpan w:val="2"/>
            <w:shd w:val="clear" w:color="auto" w:fill="auto"/>
            <w:noWrap/>
          </w:tcPr>
          <w:p w14:paraId="14CA53BE"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10</w:t>
            </w:r>
          </w:p>
        </w:tc>
        <w:tc>
          <w:tcPr>
            <w:tcW w:w="1041" w:type="pct"/>
            <w:gridSpan w:val="2"/>
            <w:shd w:val="clear" w:color="auto" w:fill="auto"/>
            <w:noWrap/>
          </w:tcPr>
          <w:p w14:paraId="30FB4AA9"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539" w:type="pct"/>
            <w:gridSpan w:val="2"/>
            <w:shd w:val="clear" w:color="auto" w:fill="auto"/>
            <w:noWrap/>
            <w:vAlign w:val="center"/>
          </w:tcPr>
          <w:p w14:paraId="336BF66F" w14:textId="77777777" w:rsidR="00E12634" w:rsidRDefault="00E12634" w:rsidP="00E12634">
            <w:pPr>
              <w:pStyle w:val="TAC"/>
              <w:keepNext w:val="0"/>
              <w:keepLines w:val="0"/>
              <w:rPr>
                <w:rFonts w:eastAsia="Yu Mincho" w:cs="Arial"/>
                <w:kern w:val="2"/>
                <w:szCs w:val="22"/>
                <w:lang w:val="en-US" w:eastAsia="ja-JP"/>
              </w:rPr>
            </w:pPr>
            <w:r>
              <w:rPr>
                <w:rFonts w:cs="Arial"/>
                <w:color w:val="000000"/>
                <w:szCs w:val="18"/>
              </w:rPr>
              <w:t>340</w:t>
            </w:r>
            <w:r w:rsidDel="008A5216">
              <w:rPr>
                <w:rFonts w:cs="Arial"/>
                <w:color w:val="000000"/>
                <w:szCs w:val="18"/>
              </w:rPr>
              <w:t>5</w:t>
            </w:r>
            <w:r w:rsidDel="00C47C84">
              <w:rPr>
                <w:rFonts w:cs="Arial"/>
                <w:color w:val="000000"/>
                <w:szCs w:val="18"/>
              </w:rPr>
              <w:t>2</w:t>
            </w:r>
            <w:r>
              <w:rPr>
                <w:rFonts w:cs="Arial"/>
                <w:color w:val="000000"/>
                <w:szCs w:val="18"/>
              </w:rPr>
              <w:t>4</w:t>
            </w:r>
          </w:p>
        </w:tc>
        <w:tc>
          <w:tcPr>
            <w:tcW w:w="357" w:type="pct"/>
            <w:gridSpan w:val="2"/>
            <w:shd w:val="clear" w:color="auto" w:fill="auto"/>
          </w:tcPr>
          <w:p w14:paraId="4FD9CD46" w14:textId="77777777" w:rsidR="00E12634" w:rsidRDefault="00E12634" w:rsidP="00E12634">
            <w:pPr>
              <w:pStyle w:val="TAC"/>
              <w:keepNext w:val="0"/>
              <w:keepLines w:val="0"/>
              <w:rPr>
                <w:rFonts w:cs="Arial"/>
                <w:kern w:val="2"/>
                <w:szCs w:val="22"/>
                <w:lang w:val="en-US" w:eastAsia="zh-CN"/>
              </w:rPr>
            </w:pPr>
            <w:r>
              <w:rPr>
                <w:lang w:eastAsia="zh-TW"/>
              </w:rPr>
              <w:t>10.3</w:t>
            </w:r>
          </w:p>
        </w:tc>
        <w:tc>
          <w:tcPr>
            <w:tcW w:w="612" w:type="pct"/>
            <w:gridSpan w:val="2"/>
            <w:shd w:val="clear" w:color="auto" w:fill="auto"/>
            <w:vAlign w:val="center"/>
          </w:tcPr>
          <w:p w14:paraId="71A4E52C" w14:textId="77777777" w:rsidR="00E12634" w:rsidRDefault="00E12634" w:rsidP="00E12634">
            <w:pPr>
              <w:pStyle w:val="TAC"/>
              <w:keepNext w:val="0"/>
              <w:keepLines w:val="0"/>
              <w:rPr>
                <w:rFonts w:eastAsia="Malgun Gothic" w:cs="Arial"/>
                <w:kern w:val="2"/>
                <w:szCs w:val="22"/>
                <w:lang w:val="en-US" w:eastAsia="ko-KR"/>
              </w:rPr>
            </w:pPr>
            <w:r>
              <w:rPr>
                <w:lang w:eastAsia="zh-CN"/>
              </w:rPr>
              <w:t>IMD4</w:t>
            </w:r>
          </w:p>
        </w:tc>
      </w:tr>
      <w:tr w:rsidR="00E12634" w:rsidRPr="00DC7310" w14:paraId="2CBD4AE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9376B9F"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4E287D64"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8</w:t>
            </w:r>
          </w:p>
        </w:tc>
        <w:tc>
          <w:tcPr>
            <w:tcW w:w="561" w:type="pct"/>
            <w:gridSpan w:val="2"/>
            <w:shd w:val="clear" w:color="auto" w:fill="auto"/>
            <w:noWrap/>
            <w:vAlign w:val="center"/>
          </w:tcPr>
          <w:p w14:paraId="025F3BE0"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910</w:t>
            </w:r>
          </w:p>
        </w:tc>
        <w:tc>
          <w:tcPr>
            <w:tcW w:w="348" w:type="pct"/>
            <w:gridSpan w:val="2"/>
            <w:shd w:val="clear" w:color="auto" w:fill="auto"/>
            <w:noWrap/>
          </w:tcPr>
          <w:p w14:paraId="1A88ABFC"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5</w:t>
            </w:r>
          </w:p>
        </w:tc>
        <w:tc>
          <w:tcPr>
            <w:tcW w:w="1041" w:type="pct"/>
            <w:gridSpan w:val="2"/>
            <w:shd w:val="clear" w:color="auto" w:fill="auto"/>
            <w:noWrap/>
          </w:tcPr>
          <w:p w14:paraId="083AB174"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25</w:t>
            </w:r>
          </w:p>
        </w:tc>
        <w:tc>
          <w:tcPr>
            <w:tcW w:w="539" w:type="pct"/>
            <w:gridSpan w:val="2"/>
            <w:shd w:val="clear" w:color="auto" w:fill="auto"/>
            <w:noWrap/>
            <w:vAlign w:val="center"/>
          </w:tcPr>
          <w:p w14:paraId="4EB65D85" w14:textId="77777777" w:rsidR="00E12634" w:rsidRDefault="00E12634" w:rsidP="00E12634">
            <w:pPr>
              <w:pStyle w:val="TAC"/>
              <w:keepNext w:val="0"/>
              <w:keepLines w:val="0"/>
              <w:rPr>
                <w:rFonts w:eastAsia="Yu Mincho" w:cs="Arial"/>
                <w:kern w:val="2"/>
                <w:szCs w:val="22"/>
                <w:lang w:val="en-US" w:eastAsia="ja-JP"/>
              </w:rPr>
            </w:pPr>
            <w:r>
              <w:rPr>
                <w:rFonts w:cs="Arial"/>
                <w:color w:val="000000"/>
                <w:szCs w:val="18"/>
              </w:rPr>
              <w:t>955</w:t>
            </w:r>
          </w:p>
        </w:tc>
        <w:tc>
          <w:tcPr>
            <w:tcW w:w="357" w:type="pct"/>
            <w:gridSpan w:val="2"/>
            <w:shd w:val="clear" w:color="auto" w:fill="auto"/>
          </w:tcPr>
          <w:p w14:paraId="452EA1DD"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2904805D"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51260AE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4EF2E9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16DB83A5"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n71</w:t>
            </w:r>
          </w:p>
        </w:tc>
        <w:tc>
          <w:tcPr>
            <w:tcW w:w="561" w:type="pct"/>
            <w:gridSpan w:val="2"/>
            <w:shd w:val="clear" w:color="auto" w:fill="auto"/>
            <w:noWrap/>
          </w:tcPr>
          <w:p w14:paraId="7E55FF52" w14:textId="77777777" w:rsidR="00E12634" w:rsidRPr="00DC7310" w:rsidRDefault="00E12634" w:rsidP="00E12634">
            <w:pPr>
              <w:pStyle w:val="TAC"/>
              <w:keepNext w:val="0"/>
              <w:keepLines w:val="0"/>
              <w:rPr>
                <w:rFonts w:eastAsia="Yu Mincho" w:cs="Arial"/>
                <w:kern w:val="2"/>
                <w:szCs w:val="22"/>
                <w:lang w:eastAsia="ja-JP"/>
              </w:rPr>
            </w:pPr>
            <w:r w:rsidRPr="007F32BB">
              <w:t>674</w:t>
            </w:r>
          </w:p>
        </w:tc>
        <w:tc>
          <w:tcPr>
            <w:tcW w:w="348" w:type="pct"/>
            <w:gridSpan w:val="2"/>
            <w:shd w:val="clear" w:color="auto" w:fill="auto"/>
            <w:noWrap/>
          </w:tcPr>
          <w:p w14:paraId="4430D756" w14:textId="77777777" w:rsidR="00E12634" w:rsidRPr="00DC7310" w:rsidRDefault="00E12634" w:rsidP="00E12634">
            <w:pPr>
              <w:pStyle w:val="TAC"/>
              <w:keepNext w:val="0"/>
              <w:keepLines w:val="0"/>
              <w:rPr>
                <w:rFonts w:eastAsia="Yu Mincho" w:cs="Arial"/>
                <w:kern w:val="2"/>
                <w:szCs w:val="22"/>
                <w:lang w:eastAsia="ja-JP"/>
              </w:rPr>
            </w:pPr>
            <w:r w:rsidRPr="007F32BB">
              <w:t>5</w:t>
            </w:r>
          </w:p>
        </w:tc>
        <w:tc>
          <w:tcPr>
            <w:tcW w:w="1041" w:type="pct"/>
            <w:gridSpan w:val="2"/>
            <w:shd w:val="clear" w:color="auto" w:fill="auto"/>
            <w:noWrap/>
          </w:tcPr>
          <w:p w14:paraId="20C1E379" w14:textId="77777777" w:rsidR="00E12634" w:rsidRPr="00DC7310" w:rsidRDefault="00E12634" w:rsidP="00E12634">
            <w:pPr>
              <w:pStyle w:val="TAC"/>
              <w:keepNext w:val="0"/>
              <w:keepLines w:val="0"/>
              <w:rPr>
                <w:rFonts w:eastAsia="Yu Mincho" w:cs="Arial"/>
                <w:kern w:val="2"/>
                <w:szCs w:val="22"/>
                <w:lang w:eastAsia="ja-JP"/>
              </w:rPr>
            </w:pPr>
            <w:r w:rsidRPr="007F32BB">
              <w:t>25</w:t>
            </w:r>
          </w:p>
        </w:tc>
        <w:tc>
          <w:tcPr>
            <w:tcW w:w="539" w:type="pct"/>
            <w:gridSpan w:val="2"/>
            <w:shd w:val="clear" w:color="auto" w:fill="auto"/>
            <w:noWrap/>
          </w:tcPr>
          <w:p w14:paraId="49405BA5" w14:textId="77777777" w:rsidR="00E12634" w:rsidRDefault="00E12634" w:rsidP="00E12634">
            <w:pPr>
              <w:pStyle w:val="TAC"/>
              <w:keepNext w:val="0"/>
              <w:keepLines w:val="0"/>
              <w:rPr>
                <w:rFonts w:eastAsia="Yu Mincho" w:cs="Arial"/>
                <w:kern w:val="2"/>
                <w:szCs w:val="22"/>
                <w:lang w:val="en-US" w:eastAsia="ja-JP"/>
              </w:rPr>
            </w:pPr>
            <w:r w:rsidRPr="007F32BB">
              <w:t>628</w:t>
            </w:r>
          </w:p>
        </w:tc>
        <w:tc>
          <w:tcPr>
            <w:tcW w:w="357" w:type="pct"/>
            <w:gridSpan w:val="2"/>
            <w:shd w:val="clear" w:color="auto" w:fill="auto"/>
          </w:tcPr>
          <w:p w14:paraId="450895BE"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75657AD4" w14:textId="77777777" w:rsidR="00E12634" w:rsidRDefault="00E12634" w:rsidP="00E12634">
            <w:pPr>
              <w:pStyle w:val="TAC"/>
              <w:keepNext w:val="0"/>
              <w:keepLines w:val="0"/>
              <w:rPr>
                <w:rFonts w:eastAsia="Malgun Gothic" w:cs="Arial"/>
                <w:kern w:val="2"/>
                <w:szCs w:val="22"/>
                <w:lang w:val="en-US" w:eastAsia="ko-KR"/>
              </w:rPr>
            </w:pPr>
            <w:r w:rsidRPr="0065450A">
              <w:rPr>
                <w:lang w:eastAsia="zh-CN"/>
              </w:rPr>
              <w:t>N/A</w:t>
            </w:r>
          </w:p>
        </w:tc>
      </w:tr>
      <w:tr w:rsidR="00E12634" w:rsidRPr="00DC7310" w14:paraId="34DD15C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B7E264D"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719029A4"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n77</w:t>
            </w:r>
          </w:p>
        </w:tc>
        <w:tc>
          <w:tcPr>
            <w:tcW w:w="561" w:type="pct"/>
            <w:gridSpan w:val="2"/>
            <w:shd w:val="clear" w:color="auto" w:fill="auto"/>
            <w:noWrap/>
            <w:vAlign w:val="center"/>
          </w:tcPr>
          <w:p w14:paraId="429A7855"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348" w:type="pct"/>
            <w:gridSpan w:val="2"/>
            <w:shd w:val="clear" w:color="auto" w:fill="auto"/>
            <w:noWrap/>
          </w:tcPr>
          <w:p w14:paraId="3B07232E"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10</w:t>
            </w:r>
          </w:p>
        </w:tc>
        <w:tc>
          <w:tcPr>
            <w:tcW w:w="1041" w:type="pct"/>
            <w:gridSpan w:val="2"/>
            <w:shd w:val="clear" w:color="auto" w:fill="auto"/>
            <w:noWrap/>
          </w:tcPr>
          <w:p w14:paraId="1BDD6E6F"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539" w:type="pct"/>
            <w:gridSpan w:val="2"/>
            <w:shd w:val="clear" w:color="auto" w:fill="auto"/>
            <w:noWrap/>
            <w:vAlign w:val="center"/>
          </w:tcPr>
          <w:p w14:paraId="18E2602F" w14:textId="77777777" w:rsidR="00E12634" w:rsidRDefault="00E12634" w:rsidP="00E12634">
            <w:pPr>
              <w:pStyle w:val="TAC"/>
              <w:keepNext w:val="0"/>
              <w:keepLines w:val="0"/>
              <w:rPr>
                <w:rFonts w:eastAsia="Yu Mincho" w:cs="Arial"/>
                <w:kern w:val="2"/>
                <w:szCs w:val="22"/>
                <w:lang w:val="en-US" w:eastAsia="ja-JP"/>
              </w:rPr>
            </w:pPr>
            <w:r>
              <w:rPr>
                <w:rFonts w:cs="Arial"/>
                <w:color w:val="000000"/>
                <w:szCs w:val="18"/>
              </w:rPr>
              <w:t>360</w:t>
            </w:r>
            <w:r w:rsidDel="008A5216">
              <w:rPr>
                <w:rFonts w:cs="Arial"/>
                <w:color w:val="000000"/>
                <w:szCs w:val="18"/>
              </w:rPr>
              <w:t>5</w:t>
            </w:r>
            <w:r>
              <w:rPr>
                <w:rFonts w:cs="Arial"/>
                <w:color w:val="000000"/>
                <w:szCs w:val="18"/>
              </w:rPr>
              <w:t>6</w:t>
            </w:r>
          </w:p>
        </w:tc>
        <w:tc>
          <w:tcPr>
            <w:tcW w:w="357" w:type="pct"/>
            <w:gridSpan w:val="2"/>
            <w:shd w:val="clear" w:color="auto" w:fill="auto"/>
          </w:tcPr>
          <w:p w14:paraId="3F90A5F8" w14:textId="77777777" w:rsidR="00E12634" w:rsidRDefault="00E12634" w:rsidP="00E12634">
            <w:pPr>
              <w:pStyle w:val="TAC"/>
              <w:keepNext w:val="0"/>
              <w:keepLines w:val="0"/>
              <w:rPr>
                <w:rFonts w:cs="Arial"/>
                <w:kern w:val="2"/>
                <w:szCs w:val="22"/>
                <w:lang w:val="en-US" w:eastAsia="zh-CN"/>
              </w:rPr>
            </w:pPr>
            <w:r>
              <w:rPr>
                <w:lang w:eastAsia="zh-TW"/>
              </w:rPr>
              <w:t>4</w:t>
            </w:r>
          </w:p>
        </w:tc>
        <w:tc>
          <w:tcPr>
            <w:tcW w:w="612" w:type="pct"/>
            <w:gridSpan w:val="2"/>
            <w:shd w:val="clear" w:color="auto" w:fill="auto"/>
            <w:vAlign w:val="center"/>
          </w:tcPr>
          <w:p w14:paraId="2B3BEC18" w14:textId="77777777" w:rsidR="00E12634" w:rsidRDefault="00E12634" w:rsidP="00E12634">
            <w:pPr>
              <w:pStyle w:val="TAC"/>
              <w:keepNext w:val="0"/>
              <w:keepLines w:val="0"/>
              <w:rPr>
                <w:rFonts w:eastAsia="Malgun Gothic" w:cs="Arial"/>
                <w:kern w:val="2"/>
                <w:szCs w:val="22"/>
                <w:lang w:val="en-US" w:eastAsia="ko-KR"/>
              </w:rPr>
            </w:pPr>
            <w:r>
              <w:rPr>
                <w:lang w:eastAsia="zh-CN"/>
              </w:rPr>
              <w:t>IMD5</w:t>
            </w:r>
          </w:p>
        </w:tc>
      </w:tr>
      <w:tr w:rsidR="00E12634" w:rsidRPr="00DC7310" w14:paraId="36F6972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098806E"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1583C458"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8</w:t>
            </w:r>
          </w:p>
        </w:tc>
        <w:tc>
          <w:tcPr>
            <w:tcW w:w="561" w:type="pct"/>
            <w:gridSpan w:val="2"/>
            <w:shd w:val="clear" w:color="auto" w:fill="auto"/>
            <w:noWrap/>
            <w:vAlign w:val="center"/>
          </w:tcPr>
          <w:p w14:paraId="7B102946" w14:textId="77777777" w:rsidR="00E12634" w:rsidRPr="00DC7310" w:rsidRDefault="00E12634" w:rsidP="00E12634">
            <w:pPr>
              <w:pStyle w:val="TAC"/>
              <w:keepNext w:val="0"/>
              <w:keepLines w:val="0"/>
              <w:rPr>
                <w:rFonts w:eastAsia="Yu Mincho" w:cs="Arial"/>
                <w:kern w:val="2"/>
                <w:szCs w:val="22"/>
                <w:lang w:eastAsia="ja-JP"/>
              </w:rPr>
            </w:pPr>
            <w:r>
              <w:rPr>
                <w:rFonts w:cs="Arial" w:hint="eastAsia"/>
                <w:color w:val="000000"/>
                <w:szCs w:val="18"/>
                <w:lang w:eastAsia="zh-CN"/>
              </w:rPr>
              <w:t>9</w:t>
            </w:r>
            <w:r>
              <w:rPr>
                <w:rFonts w:cs="Arial"/>
                <w:color w:val="000000"/>
                <w:szCs w:val="18"/>
                <w:lang w:eastAsia="zh-CN"/>
              </w:rPr>
              <w:t>00</w:t>
            </w:r>
          </w:p>
        </w:tc>
        <w:tc>
          <w:tcPr>
            <w:tcW w:w="348" w:type="pct"/>
            <w:gridSpan w:val="2"/>
            <w:shd w:val="clear" w:color="auto" w:fill="auto"/>
            <w:noWrap/>
          </w:tcPr>
          <w:p w14:paraId="360C634F" w14:textId="77777777" w:rsidR="00E12634" w:rsidRPr="00DC7310" w:rsidRDefault="00E12634" w:rsidP="00E12634">
            <w:pPr>
              <w:pStyle w:val="TAC"/>
              <w:keepNext w:val="0"/>
              <w:keepLines w:val="0"/>
              <w:rPr>
                <w:rFonts w:eastAsia="Yu Mincho" w:cs="Arial"/>
                <w:kern w:val="2"/>
                <w:szCs w:val="22"/>
                <w:lang w:eastAsia="ja-JP"/>
              </w:rPr>
            </w:pPr>
            <w:r>
              <w:rPr>
                <w:rFonts w:hint="eastAsia"/>
                <w:lang w:eastAsia="zh-CN"/>
              </w:rPr>
              <w:t>5</w:t>
            </w:r>
          </w:p>
        </w:tc>
        <w:tc>
          <w:tcPr>
            <w:tcW w:w="1041" w:type="pct"/>
            <w:gridSpan w:val="2"/>
            <w:shd w:val="clear" w:color="auto" w:fill="auto"/>
            <w:noWrap/>
          </w:tcPr>
          <w:p w14:paraId="144A915D" w14:textId="77777777" w:rsidR="00E12634" w:rsidRPr="00DC7310" w:rsidRDefault="00E12634" w:rsidP="00E12634">
            <w:pPr>
              <w:pStyle w:val="TAC"/>
              <w:keepNext w:val="0"/>
              <w:keepLines w:val="0"/>
              <w:rPr>
                <w:rFonts w:eastAsia="Yu Mincho" w:cs="Arial"/>
                <w:kern w:val="2"/>
                <w:szCs w:val="22"/>
                <w:lang w:eastAsia="ja-JP"/>
              </w:rPr>
            </w:pPr>
            <w:r>
              <w:rPr>
                <w:rFonts w:hint="eastAsia"/>
                <w:lang w:eastAsia="zh-CN"/>
              </w:rPr>
              <w:t>2</w:t>
            </w:r>
            <w:r>
              <w:rPr>
                <w:lang w:eastAsia="zh-CN"/>
              </w:rPr>
              <w:t>5</w:t>
            </w:r>
          </w:p>
        </w:tc>
        <w:tc>
          <w:tcPr>
            <w:tcW w:w="539" w:type="pct"/>
            <w:gridSpan w:val="2"/>
            <w:shd w:val="clear" w:color="auto" w:fill="auto"/>
            <w:noWrap/>
          </w:tcPr>
          <w:p w14:paraId="0BB75117" w14:textId="77777777" w:rsidR="00E12634" w:rsidRDefault="00E12634" w:rsidP="00E12634">
            <w:pPr>
              <w:pStyle w:val="TAC"/>
              <w:keepNext w:val="0"/>
              <w:keepLines w:val="0"/>
              <w:rPr>
                <w:rFonts w:eastAsia="Yu Mincho" w:cs="Arial"/>
                <w:kern w:val="2"/>
                <w:szCs w:val="22"/>
                <w:lang w:val="en-US" w:eastAsia="ja-JP"/>
              </w:rPr>
            </w:pPr>
            <w:r>
              <w:rPr>
                <w:rFonts w:hint="eastAsia"/>
                <w:lang w:eastAsia="zh-CN"/>
              </w:rPr>
              <w:t>9</w:t>
            </w:r>
            <w:r>
              <w:rPr>
                <w:lang w:eastAsia="zh-CN"/>
              </w:rPr>
              <w:t>45</w:t>
            </w:r>
          </w:p>
        </w:tc>
        <w:tc>
          <w:tcPr>
            <w:tcW w:w="357" w:type="pct"/>
            <w:gridSpan w:val="2"/>
            <w:shd w:val="clear" w:color="auto" w:fill="auto"/>
          </w:tcPr>
          <w:p w14:paraId="12AE8A98"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4D079547"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4382B0B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D110B75"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01F15702"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n71</w:t>
            </w:r>
          </w:p>
        </w:tc>
        <w:tc>
          <w:tcPr>
            <w:tcW w:w="561" w:type="pct"/>
            <w:gridSpan w:val="2"/>
            <w:shd w:val="clear" w:color="auto" w:fill="auto"/>
            <w:noWrap/>
            <w:vAlign w:val="center"/>
          </w:tcPr>
          <w:p w14:paraId="22A3907D"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348" w:type="pct"/>
            <w:gridSpan w:val="2"/>
            <w:shd w:val="clear" w:color="auto" w:fill="auto"/>
            <w:noWrap/>
          </w:tcPr>
          <w:p w14:paraId="77EADE0E" w14:textId="77777777" w:rsidR="00E12634" w:rsidRPr="00DC7310" w:rsidRDefault="00E12634" w:rsidP="00E12634">
            <w:pPr>
              <w:pStyle w:val="TAC"/>
              <w:keepNext w:val="0"/>
              <w:keepLines w:val="0"/>
              <w:rPr>
                <w:rFonts w:eastAsia="Yu Mincho" w:cs="Arial"/>
                <w:kern w:val="2"/>
                <w:szCs w:val="22"/>
                <w:lang w:eastAsia="ja-JP"/>
              </w:rPr>
            </w:pPr>
            <w:r w:rsidRPr="007F32BB">
              <w:t>5</w:t>
            </w:r>
          </w:p>
        </w:tc>
        <w:tc>
          <w:tcPr>
            <w:tcW w:w="1041" w:type="pct"/>
            <w:gridSpan w:val="2"/>
            <w:shd w:val="clear" w:color="auto" w:fill="auto"/>
            <w:noWrap/>
          </w:tcPr>
          <w:p w14:paraId="0855BD58"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539" w:type="pct"/>
            <w:gridSpan w:val="2"/>
            <w:shd w:val="clear" w:color="auto" w:fill="auto"/>
            <w:noWrap/>
          </w:tcPr>
          <w:p w14:paraId="5C4D8EFE" w14:textId="77777777" w:rsidR="00E12634" w:rsidRDefault="00E12634" w:rsidP="00E12634">
            <w:pPr>
              <w:pStyle w:val="TAC"/>
              <w:keepNext w:val="0"/>
              <w:keepLines w:val="0"/>
              <w:rPr>
                <w:rFonts w:eastAsia="Yu Mincho" w:cs="Arial"/>
                <w:kern w:val="2"/>
                <w:szCs w:val="22"/>
                <w:lang w:val="en-US" w:eastAsia="ja-JP"/>
              </w:rPr>
            </w:pPr>
            <w:r>
              <w:rPr>
                <w:lang w:eastAsia="zh-CN"/>
              </w:rPr>
              <w:t>634.5</w:t>
            </w:r>
          </w:p>
        </w:tc>
        <w:tc>
          <w:tcPr>
            <w:tcW w:w="357" w:type="pct"/>
            <w:gridSpan w:val="2"/>
            <w:shd w:val="clear" w:color="auto" w:fill="auto"/>
          </w:tcPr>
          <w:p w14:paraId="26737EB1" w14:textId="77777777" w:rsidR="00E12634" w:rsidRDefault="00E12634" w:rsidP="00E12634">
            <w:pPr>
              <w:pStyle w:val="TAC"/>
              <w:keepNext w:val="0"/>
              <w:keepLines w:val="0"/>
              <w:rPr>
                <w:rFonts w:cs="Arial"/>
                <w:kern w:val="2"/>
                <w:szCs w:val="22"/>
                <w:lang w:val="en-US" w:eastAsia="zh-CN"/>
              </w:rPr>
            </w:pPr>
            <w:r>
              <w:rPr>
                <w:lang w:eastAsia="zh-TW"/>
              </w:rPr>
              <w:t>11.6</w:t>
            </w:r>
          </w:p>
        </w:tc>
        <w:tc>
          <w:tcPr>
            <w:tcW w:w="612" w:type="pct"/>
            <w:gridSpan w:val="2"/>
            <w:shd w:val="clear" w:color="auto" w:fill="auto"/>
            <w:vAlign w:val="center"/>
          </w:tcPr>
          <w:p w14:paraId="37D00CAA" w14:textId="77777777" w:rsidR="00E12634" w:rsidRDefault="00E12634" w:rsidP="00E12634">
            <w:pPr>
              <w:pStyle w:val="TAC"/>
              <w:keepNext w:val="0"/>
              <w:keepLines w:val="0"/>
              <w:rPr>
                <w:rFonts w:eastAsia="Malgun Gothic" w:cs="Arial"/>
                <w:kern w:val="2"/>
                <w:szCs w:val="22"/>
                <w:lang w:val="en-US" w:eastAsia="ko-KR"/>
              </w:rPr>
            </w:pPr>
            <w:r>
              <w:rPr>
                <w:lang w:eastAsia="zh-CN"/>
              </w:rPr>
              <w:t>IMD4</w:t>
            </w:r>
          </w:p>
        </w:tc>
      </w:tr>
      <w:tr w:rsidR="00E12634" w:rsidRPr="00DC7310" w14:paraId="2664E5A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7C27051"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495B955D"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n77</w:t>
            </w:r>
          </w:p>
        </w:tc>
        <w:tc>
          <w:tcPr>
            <w:tcW w:w="561" w:type="pct"/>
            <w:gridSpan w:val="2"/>
            <w:shd w:val="clear" w:color="auto" w:fill="auto"/>
            <w:noWrap/>
            <w:vAlign w:val="center"/>
          </w:tcPr>
          <w:p w14:paraId="597DE4A1" w14:textId="77777777" w:rsidR="00E12634" w:rsidRPr="00DC7310" w:rsidRDefault="00E12634" w:rsidP="00E12634">
            <w:pPr>
              <w:pStyle w:val="TAC"/>
              <w:keepNext w:val="0"/>
              <w:keepLines w:val="0"/>
              <w:rPr>
                <w:rFonts w:eastAsia="Yu Mincho" w:cs="Arial"/>
                <w:kern w:val="2"/>
                <w:szCs w:val="22"/>
                <w:lang w:eastAsia="ja-JP"/>
              </w:rPr>
            </w:pPr>
            <w:r>
              <w:rPr>
                <w:rFonts w:cs="Arial" w:hint="eastAsia"/>
                <w:color w:val="000000"/>
                <w:szCs w:val="18"/>
                <w:lang w:eastAsia="zh-CN"/>
              </w:rPr>
              <w:t>3</w:t>
            </w:r>
            <w:r>
              <w:rPr>
                <w:rFonts w:cs="Arial"/>
                <w:color w:val="000000"/>
                <w:szCs w:val="18"/>
                <w:lang w:eastAsia="zh-CN"/>
              </w:rPr>
              <w:t>334.5</w:t>
            </w:r>
          </w:p>
        </w:tc>
        <w:tc>
          <w:tcPr>
            <w:tcW w:w="348" w:type="pct"/>
            <w:gridSpan w:val="2"/>
            <w:shd w:val="clear" w:color="auto" w:fill="auto"/>
            <w:noWrap/>
          </w:tcPr>
          <w:p w14:paraId="4DB8D824" w14:textId="77777777" w:rsidR="00E12634" w:rsidRPr="00DC7310" w:rsidRDefault="00E12634" w:rsidP="00E12634">
            <w:pPr>
              <w:pStyle w:val="TAC"/>
              <w:keepNext w:val="0"/>
              <w:keepLines w:val="0"/>
              <w:rPr>
                <w:rFonts w:eastAsia="Yu Mincho" w:cs="Arial"/>
                <w:kern w:val="2"/>
                <w:szCs w:val="22"/>
                <w:lang w:eastAsia="ja-JP"/>
              </w:rPr>
            </w:pPr>
            <w:r>
              <w:rPr>
                <w:rFonts w:hint="eastAsia"/>
                <w:lang w:eastAsia="zh-CN"/>
              </w:rPr>
              <w:t>1</w:t>
            </w:r>
            <w:r>
              <w:rPr>
                <w:lang w:eastAsia="zh-CN"/>
              </w:rPr>
              <w:t>0</w:t>
            </w:r>
          </w:p>
        </w:tc>
        <w:tc>
          <w:tcPr>
            <w:tcW w:w="1041" w:type="pct"/>
            <w:gridSpan w:val="2"/>
            <w:shd w:val="clear" w:color="auto" w:fill="auto"/>
            <w:noWrap/>
          </w:tcPr>
          <w:p w14:paraId="4748CD3F" w14:textId="77777777" w:rsidR="00E12634" w:rsidRPr="00DC7310" w:rsidRDefault="00E12634" w:rsidP="00E12634">
            <w:pPr>
              <w:pStyle w:val="TAC"/>
              <w:keepNext w:val="0"/>
              <w:keepLines w:val="0"/>
              <w:rPr>
                <w:rFonts w:eastAsia="Yu Mincho" w:cs="Arial"/>
                <w:kern w:val="2"/>
                <w:szCs w:val="22"/>
                <w:lang w:eastAsia="ja-JP"/>
              </w:rPr>
            </w:pPr>
            <w:r>
              <w:rPr>
                <w:rFonts w:hint="eastAsia"/>
                <w:lang w:eastAsia="zh-CN"/>
              </w:rPr>
              <w:t>5</w:t>
            </w:r>
            <w:r>
              <w:rPr>
                <w:lang w:eastAsia="zh-CN"/>
              </w:rPr>
              <w:t>0</w:t>
            </w:r>
          </w:p>
        </w:tc>
        <w:tc>
          <w:tcPr>
            <w:tcW w:w="539" w:type="pct"/>
            <w:gridSpan w:val="2"/>
            <w:shd w:val="clear" w:color="auto" w:fill="auto"/>
            <w:noWrap/>
          </w:tcPr>
          <w:p w14:paraId="4EF6C081" w14:textId="77777777" w:rsidR="00E12634" w:rsidRDefault="00E12634" w:rsidP="00E12634">
            <w:pPr>
              <w:pStyle w:val="TAC"/>
              <w:keepNext w:val="0"/>
              <w:keepLines w:val="0"/>
              <w:rPr>
                <w:rFonts w:eastAsia="Yu Mincho" w:cs="Arial"/>
                <w:kern w:val="2"/>
                <w:szCs w:val="22"/>
                <w:lang w:val="en-US" w:eastAsia="ja-JP"/>
              </w:rPr>
            </w:pPr>
            <w:r>
              <w:rPr>
                <w:rFonts w:cs="Arial" w:hint="eastAsia"/>
                <w:color w:val="000000"/>
                <w:szCs w:val="18"/>
                <w:lang w:eastAsia="zh-CN"/>
              </w:rPr>
              <w:t>3</w:t>
            </w:r>
            <w:r>
              <w:rPr>
                <w:rFonts w:cs="Arial"/>
                <w:color w:val="000000"/>
                <w:szCs w:val="18"/>
                <w:lang w:eastAsia="zh-CN"/>
              </w:rPr>
              <w:t>334.5</w:t>
            </w:r>
          </w:p>
        </w:tc>
        <w:tc>
          <w:tcPr>
            <w:tcW w:w="357" w:type="pct"/>
            <w:gridSpan w:val="2"/>
            <w:shd w:val="clear" w:color="auto" w:fill="auto"/>
          </w:tcPr>
          <w:p w14:paraId="6B43EDCD"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2806C29E"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6A95388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7CB826D"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25575702"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8</w:t>
            </w:r>
          </w:p>
        </w:tc>
        <w:tc>
          <w:tcPr>
            <w:tcW w:w="561" w:type="pct"/>
            <w:gridSpan w:val="2"/>
            <w:shd w:val="clear" w:color="auto" w:fill="auto"/>
            <w:noWrap/>
            <w:vAlign w:val="center"/>
          </w:tcPr>
          <w:p w14:paraId="22B19F2D"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882.5</w:t>
            </w:r>
          </w:p>
        </w:tc>
        <w:tc>
          <w:tcPr>
            <w:tcW w:w="348" w:type="pct"/>
            <w:gridSpan w:val="2"/>
            <w:shd w:val="clear" w:color="auto" w:fill="auto"/>
            <w:noWrap/>
          </w:tcPr>
          <w:p w14:paraId="133444B6"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5</w:t>
            </w:r>
          </w:p>
        </w:tc>
        <w:tc>
          <w:tcPr>
            <w:tcW w:w="1041" w:type="pct"/>
            <w:gridSpan w:val="2"/>
            <w:shd w:val="clear" w:color="auto" w:fill="auto"/>
            <w:noWrap/>
          </w:tcPr>
          <w:p w14:paraId="573CB8E8"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25</w:t>
            </w:r>
          </w:p>
        </w:tc>
        <w:tc>
          <w:tcPr>
            <w:tcW w:w="539" w:type="pct"/>
            <w:gridSpan w:val="2"/>
            <w:shd w:val="clear" w:color="auto" w:fill="auto"/>
            <w:noWrap/>
          </w:tcPr>
          <w:p w14:paraId="4F8E7E5D" w14:textId="77777777" w:rsidR="00E12634" w:rsidRDefault="00E12634" w:rsidP="00E12634">
            <w:pPr>
              <w:pStyle w:val="TAC"/>
              <w:keepNext w:val="0"/>
              <w:keepLines w:val="0"/>
              <w:rPr>
                <w:rFonts w:eastAsia="Yu Mincho" w:cs="Arial"/>
                <w:kern w:val="2"/>
                <w:szCs w:val="22"/>
                <w:lang w:val="en-US" w:eastAsia="ja-JP"/>
              </w:rPr>
            </w:pPr>
            <w:r>
              <w:rPr>
                <w:lang w:eastAsia="zh-CN"/>
              </w:rPr>
              <w:t>927.5</w:t>
            </w:r>
          </w:p>
        </w:tc>
        <w:tc>
          <w:tcPr>
            <w:tcW w:w="357" w:type="pct"/>
            <w:gridSpan w:val="2"/>
            <w:shd w:val="clear" w:color="auto" w:fill="auto"/>
          </w:tcPr>
          <w:p w14:paraId="289286B6"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1846AE30"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0699E8B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9A5C198"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6700D369"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n71</w:t>
            </w:r>
          </w:p>
        </w:tc>
        <w:tc>
          <w:tcPr>
            <w:tcW w:w="561" w:type="pct"/>
            <w:gridSpan w:val="2"/>
            <w:shd w:val="clear" w:color="auto" w:fill="auto"/>
            <w:noWrap/>
            <w:vAlign w:val="center"/>
          </w:tcPr>
          <w:p w14:paraId="25BB5244"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348" w:type="pct"/>
            <w:gridSpan w:val="2"/>
            <w:shd w:val="clear" w:color="auto" w:fill="auto"/>
            <w:noWrap/>
          </w:tcPr>
          <w:p w14:paraId="1E4FBC7E" w14:textId="77777777" w:rsidR="00E12634" w:rsidRPr="00DC7310" w:rsidRDefault="00E12634" w:rsidP="00E12634">
            <w:pPr>
              <w:pStyle w:val="TAC"/>
              <w:keepNext w:val="0"/>
              <w:keepLines w:val="0"/>
              <w:rPr>
                <w:rFonts w:eastAsia="Yu Mincho" w:cs="Arial"/>
                <w:kern w:val="2"/>
                <w:szCs w:val="22"/>
                <w:lang w:eastAsia="ja-JP"/>
              </w:rPr>
            </w:pPr>
            <w:r w:rsidRPr="007F32BB">
              <w:t>5</w:t>
            </w:r>
          </w:p>
        </w:tc>
        <w:tc>
          <w:tcPr>
            <w:tcW w:w="1041" w:type="pct"/>
            <w:gridSpan w:val="2"/>
            <w:shd w:val="clear" w:color="auto" w:fill="auto"/>
            <w:noWrap/>
          </w:tcPr>
          <w:p w14:paraId="73FEF3AE"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N/A</w:t>
            </w:r>
          </w:p>
        </w:tc>
        <w:tc>
          <w:tcPr>
            <w:tcW w:w="539" w:type="pct"/>
            <w:gridSpan w:val="2"/>
            <w:shd w:val="clear" w:color="auto" w:fill="auto"/>
            <w:noWrap/>
          </w:tcPr>
          <w:p w14:paraId="16D7461C" w14:textId="77777777" w:rsidR="00E12634" w:rsidRDefault="00E12634" w:rsidP="00E12634">
            <w:pPr>
              <w:pStyle w:val="TAC"/>
              <w:keepNext w:val="0"/>
              <w:keepLines w:val="0"/>
              <w:rPr>
                <w:rFonts w:eastAsia="Yu Mincho" w:cs="Arial"/>
                <w:kern w:val="2"/>
                <w:szCs w:val="22"/>
                <w:lang w:val="en-US" w:eastAsia="ja-JP"/>
              </w:rPr>
            </w:pPr>
            <w:r>
              <w:rPr>
                <w:lang w:eastAsia="zh-CN"/>
              </w:rPr>
              <w:t>640</w:t>
            </w:r>
          </w:p>
        </w:tc>
        <w:tc>
          <w:tcPr>
            <w:tcW w:w="357" w:type="pct"/>
            <w:gridSpan w:val="2"/>
            <w:shd w:val="clear" w:color="auto" w:fill="auto"/>
          </w:tcPr>
          <w:p w14:paraId="5BA9693A" w14:textId="77777777" w:rsidR="00E12634" w:rsidRDefault="00E12634" w:rsidP="00E12634">
            <w:pPr>
              <w:pStyle w:val="TAC"/>
              <w:keepNext w:val="0"/>
              <w:keepLines w:val="0"/>
              <w:rPr>
                <w:rFonts w:cs="Arial"/>
                <w:kern w:val="2"/>
                <w:szCs w:val="22"/>
                <w:lang w:val="en-US" w:eastAsia="zh-CN"/>
              </w:rPr>
            </w:pPr>
            <w:r w:rsidDel="003F27DD">
              <w:rPr>
                <w:lang w:eastAsia="zh-TW"/>
              </w:rPr>
              <w:t>1</w:t>
            </w:r>
            <w:r>
              <w:rPr>
                <w:lang w:eastAsia="zh-TW"/>
              </w:rPr>
              <w:t>4.4</w:t>
            </w:r>
            <w:r w:rsidDel="003F27DD">
              <w:rPr>
                <w:lang w:eastAsia="zh-TW"/>
              </w:rPr>
              <w:t>9</w:t>
            </w:r>
          </w:p>
        </w:tc>
        <w:tc>
          <w:tcPr>
            <w:tcW w:w="612" w:type="pct"/>
            <w:gridSpan w:val="2"/>
            <w:shd w:val="clear" w:color="auto" w:fill="auto"/>
            <w:vAlign w:val="center"/>
          </w:tcPr>
          <w:p w14:paraId="0D36B3BC" w14:textId="77777777" w:rsidR="00E12634" w:rsidRDefault="00E12634" w:rsidP="00E12634">
            <w:pPr>
              <w:pStyle w:val="TAC"/>
              <w:keepNext w:val="0"/>
              <w:keepLines w:val="0"/>
              <w:rPr>
                <w:rFonts w:eastAsia="Malgun Gothic" w:cs="Arial"/>
                <w:kern w:val="2"/>
                <w:szCs w:val="22"/>
                <w:lang w:val="en-US" w:eastAsia="ko-KR"/>
              </w:rPr>
            </w:pPr>
            <w:r>
              <w:rPr>
                <w:lang w:eastAsia="zh-CN"/>
              </w:rPr>
              <w:t>IMD5</w:t>
            </w:r>
          </w:p>
        </w:tc>
      </w:tr>
      <w:tr w:rsidR="00E12634" w:rsidRPr="00DC7310" w14:paraId="6FE4C19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981C83D"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vAlign w:val="center"/>
          </w:tcPr>
          <w:p w14:paraId="62EBAD7D"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n77</w:t>
            </w:r>
          </w:p>
        </w:tc>
        <w:tc>
          <w:tcPr>
            <w:tcW w:w="561" w:type="pct"/>
            <w:gridSpan w:val="2"/>
            <w:shd w:val="clear" w:color="auto" w:fill="auto"/>
            <w:noWrap/>
            <w:vAlign w:val="center"/>
          </w:tcPr>
          <w:p w14:paraId="066B92BE" w14:textId="77777777" w:rsidR="00E12634" w:rsidRPr="00DC7310" w:rsidRDefault="00E12634" w:rsidP="00E12634">
            <w:pPr>
              <w:pStyle w:val="TAC"/>
              <w:keepNext w:val="0"/>
              <w:keepLines w:val="0"/>
              <w:rPr>
                <w:rFonts w:eastAsia="Yu Mincho" w:cs="Arial"/>
                <w:kern w:val="2"/>
                <w:szCs w:val="22"/>
                <w:lang w:eastAsia="ja-JP"/>
              </w:rPr>
            </w:pPr>
            <w:r>
              <w:rPr>
                <w:rFonts w:cs="Arial"/>
                <w:color w:val="000000"/>
                <w:szCs w:val="18"/>
              </w:rPr>
              <w:t>41</w:t>
            </w:r>
            <w:r w:rsidDel="008A5216">
              <w:rPr>
                <w:rFonts w:cs="Arial"/>
                <w:color w:val="000000"/>
                <w:szCs w:val="18"/>
              </w:rPr>
              <w:t>85</w:t>
            </w:r>
            <w:r>
              <w:rPr>
                <w:rFonts w:cs="Arial"/>
                <w:color w:val="000000"/>
                <w:szCs w:val="18"/>
              </w:rPr>
              <w:t>70</w:t>
            </w:r>
          </w:p>
        </w:tc>
        <w:tc>
          <w:tcPr>
            <w:tcW w:w="348" w:type="pct"/>
            <w:gridSpan w:val="2"/>
            <w:shd w:val="clear" w:color="auto" w:fill="auto"/>
            <w:noWrap/>
          </w:tcPr>
          <w:p w14:paraId="67E93FF0"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10</w:t>
            </w:r>
          </w:p>
        </w:tc>
        <w:tc>
          <w:tcPr>
            <w:tcW w:w="1041" w:type="pct"/>
            <w:gridSpan w:val="2"/>
            <w:shd w:val="clear" w:color="auto" w:fill="auto"/>
            <w:noWrap/>
          </w:tcPr>
          <w:p w14:paraId="7A46CDE0" w14:textId="77777777" w:rsidR="00E12634" w:rsidRPr="00DC7310" w:rsidRDefault="00E12634" w:rsidP="00E12634">
            <w:pPr>
              <w:pStyle w:val="TAC"/>
              <w:keepNext w:val="0"/>
              <w:keepLines w:val="0"/>
              <w:rPr>
                <w:rFonts w:eastAsia="Yu Mincho" w:cs="Arial"/>
                <w:kern w:val="2"/>
                <w:szCs w:val="22"/>
                <w:lang w:eastAsia="ja-JP"/>
              </w:rPr>
            </w:pPr>
            <w:r w:rsidRPr="00F9519C">
              <w:rPr>
                <w:lang w:eastAsia="zh-CN"/>
              </w:rPr>
              <w:t>50</w:t>
            </w:r>
          </w:p>
        </w:tc>
        <w:tc>
          <w:tcPr>
            <w:tcW w:w="539" w:type="pct"/>
            <w:gridSpan w:val="2"/>
            <w:shd w:val="clear" w:color="auto" w:fill="auto"/>
            <w:noWrap/>
          </w:tcPr>
          <w:p w14:paraId="0954F59A" w14:textId="77777777" w:rsidR="00E12634" w:rsidRDefault="00E12634" w:rsidP="00E12634">
            <w:pPr>
              <w:pStyle w:val="TAC"/>
              <w:keepNext w:val="0"/>
              <w:keepLines w:val="0"/>
              <w:rPr>
                <w:rFonts w:eastAsia="Yu Mincho" w:cs="Arial"/>
                <w:kern w:val="2"/>
                <w:szCs w:val="22"/>
                <w:lang w:val="en-US" w:eastAsia="ja-JP"/>
              </w:rPr>
            </w:pPr>
            <w:r>
              <w:rPr>
                <w:lang w:eastAsia="zh-CN"/>
              </w:rPr>
              <w:t>41</w:t>
            </w:r>
            <w:r w:rsidDel="008A5216">
              <w:rPr>
                <w:lang w:eastAsia="zh-CN"/>
              </w:rPr>
              <w:t>85</w:t>
            </w:r>
            <w:r>
              <w:rPr>
                <w:lang w:eastAsia="zh-CN"/>
              </w:rPr>
              <w:t>70</w:t>
            </w:r>
          </w:p>
        </w:tc>
        <w:tc>
          <w:tcPr>
            <w:tcW w:w="357" w:type="pct"/>
            <w:gridSpan w:val="2"/>
            <w:shd w:val="clear" w:color="auto" w:fill="auto"/>
          </w:tcPr>
          <w:p w14:paraId="1B5EC5BA" w14:textId="77777777" w:rsidR="00E12634" w:rsidRDefault="00E12634" w:rsidP="00E12634">
            <w:pPr>
              <w:pStyle w:val="TAC"/>
              <w:keepNext w:val="0"/>
              <w:keepLines w:val="0"/>
              <w:rPr>
                <w:rFonts w:cs="Arial"/>
                <w:kern w:val="2"/>
                <w:szCs w:val="22"/>
                <w:lang w:val="en-US" w:eastAsia="zh-CN"/>
              </w:rPr>
            </w:pPr>
            <w:r w:rsidRPr="00F9519C">
              <w:rPr>
                <w:lang w:eastAsia="zh-CN"/>
              </w:rPr>
              <w:t>N/A</w:t>
            </w:r>
          </w:p>
        </w:tc>
        <w:tc>
          <w:tcPr>
            <w:tcW w:w="612" w:type="pct"/>
            <w:gridSpan w:val="2"/>
            <w:shd w:val="clear" w:color="auto" w:fill="auto"/>
            <w:vAlign w:val="center"/>
          </w:tcPr>
          <w:p w14:paraId="1DD42D90" w14:textId="77777777" w:rsidR="00E12634" w:rsidRDefault="00E12634" w:rsidP="00E12634">
            <w:pPr>
              <w:pStyle w:val="TAC"/>
              <w:keepNext w:val="0"/>
              <w:keepLines w:val="0"/>
              <w:rPr>
                <w:rFonts w:eastAsia="Malgun Gothic" w:cs="Arial"/>
                <w:kern w:val="2"/>
                <w:szCs w:val="22"/>
                <w:lang w:val="en-US" w:eastAsia="ko-KR"/>
              </w:rPr>
            </w:pPr>
            <w:r w:rsidRPr="00F9519C">
              <w:rPr>
                <w:lang w:eastAsia="zh-CN"/>
              </w:rPr>
              <w:t>N/A</w:t>
            </w:r>
          </w:p>
        </w:tc>
      </w:tr>
      <w:tr w:rsidR="00E12634" w:rsidRPr="00DC7310" w14:paraId="647C5F47" w14:textId="77777777" w:rsidTr="00E12634">
        <w:trPr>
          <w:jc w:val="center"/>
        </w:trPr>
        <w:tc>
          <w:tcPr>
            <w:tcW w:w="1132" w:type="pct"/>
            <w:tcBorders>
              <w:top w:val="single" w:sz="4" w:space="0" w:color="auto"/>
              <w:bottom w:val="nil"/>
            </w:tcBorders>
            <w:shd w:val="clear" w:color="auto" w:fill="auto"/>
          </w:tcPr>
          <w:p w14:paraId="35E43E69" w14:textId="77777777" w:rsidR="00E12634" w:rsidRPr="00DC7310" w:rsidRDefault="00E12634" w:rsidP="00E12634">
            <w:pPr>
              <w:pStyle w:val="TAC"/>
              <w:keepNext w:val="0"/>
              <w:keepLines w:val="0"/>
              <w:rPr>
                <w:rFonts w:eastAsia="MS Mincho"/>
              </w:rPr>
            </w:pPr>
            <w:r w:rsidRPr="00DC7310">
              <w:rPr>
                <w:lang w:eastAsia="ja-JP"/>
              </w:rPr>
              <w:t>DC_8A_SUL_n78A-n80A</w:t>
            </w:r>
          </w:p>
        </w:tc>
        <w:tc>
          <w:tcPr>
            <w:tcW w:w="410" w:type="pct"/>
            <w:shd w:val="clear" w:color="auto" w:fill="auto"/>
          </w:tcPr>
          <w:p w14:paraId="103B1997" w14:textId="77777777" w:rsidR="00E12634" w:rsidRPr="00DC7310" w:rsidRDefault="00E12634" w:rsidP="00E12634">
            <w:pPr>
              <w:pStyle w:val="TAC"/>
              <w:keepNext w:val="0"/>
              <w:keepLines w:val="0"/>
              <w:rPr>
                <w:lang w:eastAsia="ja-JP"/>
              </w:rPr>
            </w:pPr>
            <w:r w:rsidRPr="00DC7310">
              <w:rPr>
                <w:rFonts w:cs="Arial"/>
              </w:rPr>
              <w:t>n80</w:t>
            </w:r>
          </w:p>
        </w:tc>
        <w:tc>
          <w:tcPr>
            <w:tcW w:w="561" w:type="pct"/>
            <w:gridSpan w:val="2"/>
            <w:shd w:val="clear" w:color="auto" w:fill="auto"/>
            <w:noWrap/>
          </w:tcPr>
          <w:p w14:paraId="4651685B" w14:textId="77777777" w:rsidR="00E12634" w:rsidRPr="00DC7310" w:rsidRDefault="00E12634" w:rsidP="00E12634">
            <w:pPr>
              <w:pStyle w:val="TAC"/>
              <w:keepNext w:val="0"/>
              <w:keepLines w:val="0"/>
            </w:pPr>
            <w:r w:rsidRPr="00DC7310">
              <w:rPr>
                <w:rFonts w:cs="Arial"/>
              </w:rPr>
              <w:t>1755</w:t>
            </w:r>
          </w:p>
        </w:tc>
        <w:tc>
          <w:tcPr>
            <w:tcW w:w="348" w:type="pct"/>
            <w:gridSpan w:val="2"/>
            <w:shd w:val="clear" w:color="auto" w:fill="auto"/>
            <w:noWrap/>
          </w:tcPr>
          <w:p w14:paraId="3C1D553C"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4C5BA108"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723D9F9F" w14:textId="77777777" w:rsidR="00E12634" w:rsidRPr="00DC7310" w:rsidRDefault="00E12634" w:rsidP="00E12634">
            <w:pPr>
              <w:pStyle w:val="TAC"/>
              <w:keepNext w:val="0"/>
              <w:keepLines w:val="0"/>
            </w:pPr>
          </w:p>
        </w:tc>
        <w:tc>
          <w:tcPr>
            <w:tcW w:w="357" w:type="pct"/>
            <w:gridSpan w:val="2"/>
            <w:shd w:val="clear" w:color="auto" w:fill="auto"/>
          </w:tcPr>
          <w:p w14:paraId="4121904C"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3FA97F10" w14:textId="77777777" w:rsidR="00E12634" w:rsidRPr="00DC7310" w:rsidRDefault="00E12634" w:rsidP="00E12634">
            <w:pPr>
              <w:pStyle w:val="TAC"/>
              <w:keepNext w:val="0"/>
              <w:keepLines w:val="0"/>
            </w:pPr>
            <w:r w:rsidRPr="00DC7310">
              <w:rPr>
                <w:rFonts w:cs="Arial"/>
              </w:rPr>
              <w:t>N/A</w:t>
            </w:r>
          </w:p>
        </w:tc>
      </w:tr>
      <w:tr w:rsidR="00E12634" w:rsidRPr="00DC7310" w14:paraId="3537B6D4" w14:textId="77777777" w:rsidTr="00E12634">
        <w:trPr>
          <w:jc w:val="center"/>
        </w:trPr>
        <w:tc>
          <w:tcPr>
            <w:tcW w:w="1132" w:type="pct"/>
            <w:tcBorders>
              <w:top w:val="nil"/>
              <w:bottom w:val="nil"/>
            </w:tcBorders>
            <w:shd w:val="clear" w:color="auto" w:fill="auto"/>
          </w:tcPr>
          <w:p w14:paraId="1260182A" w14:textId="77777777" w:rsidR="00E12634" w:rsidRPr="00DC7310" w:rsidRDefault="00E12634" w:rsidP="00E12634">
            <w:pPr>
              <w:pStyle w:val="TAC"/>
              <w:keepNext w:val="0"/>
              <w:keepLines w:val="0"/>
              <w:rPr>
                <w:rFonts w:eastAsia="MS Mincho"/>
              </w:rPr>
            </w:pPr>
          </w:p>
        </w:tc>
        <w:tc>
          <w:tcPr>
            <w:tcW w:w="410" w:type="pct"/>
            <w:shd w:val="clear" w:color="auto" w:fill="auto"/>
          </w:tcPr>
          <w:p w14:paraId="0B8BAFEB" w14:textId="77777777" w:rsidR="00E12634" w:rsidRPr="00DC7310" w:rsidRDefault="00E12634" w:rsidP="00E12634">
            <w:pPr>
              <w:pStyle w:val="TAC"/>
              <w:keepNext w:val="0"/>
              <w:keepLines w:val="0"/>
              <w:rPr>
                <w:lang w:eastAsia="ja-JP"/>
              </w:rPr>
            </w:pPr>
            <w:r w:rsidRPr="00DC7310">
              <w:rPr>
                <w:rFonts w:cs="Arial"/>
              </w:rPr>
              <w:t>8</w:t>
            </w:r>
          </w:p>
        </w:tc>
        <w:tc>
          <w:tcPr>
            <w:tcW w:w="561" w:type="pct"/>
            <w:gridSpan w:val="2"/>
            <w:shd w:val="clear" w:color="auto" w:fill="auto"/>
            <w:noWrap/>
          </w:tcPr>
          <w:p w14:paraId="08E887BE"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5BAC2E6E"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777E2AD1"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3E3D939B" w14:textId="77777777" w:rsidR="00E12634" w:rsidRPr="00DC7310" w:rsidRDefault="00E12634" w:rsidP="00E12634">
            <w:pPr>
              <w:pStyle w:val="TAC"/>
              <w:keepNext w:val="0"/>
              <w:keepLines w:val="0"/>
            </w:pPr>
            <w:r w:rsidRPr="00DC7310">
              <w:rPr>
                <w:rFonts w:cs="Arial"/>
              </w:rPr>
              <w:t>945</w:t>
            </w:r>
          </w:p>
        </w:tc>
        <w:tc>
          <w:tcPr>
            <w:tcW w:w="357" w:type="pct"/>
            <w:gridSpan w:val="2"/>
            <w:shd w:val="clear" w:color="auto" w:fill="auto"/>
          </w:tcPr>
          <w:p w14:paraId="5B546890" w14:textId="77777777" w:rsidR="00E12634" w:rsidRPr="00DC7310" w:rsidRDefault="00E12634" w:rsidP="00E12634">
            <w:pPr>
              <w:pStyle w:val="TAC"/>
              <w:keepNext w:val="0"/>
              <w:keepLines w:val="0"/>
            </w:pPr>
            <w:r w:rsidRPr="00DC7310">
              <w:rPr>
                <w:rFonts w:cs="Arial"/>
              </w:rPr>
              <w:t>8</w:t>
            </w:r>
          </w:p>
        </w:tc>
        <w:tc>
          <w:tcPr>
            <w:tcW w:w="612" w:type="pct"/>
            <w:gridSpan w:val="2"/>
            <w:shd w:val="clear" w:color="auto" w:fill="auto"/>
          </w:tcPr>
          <w:p w14:paraId="503C528C" w14:textId="77777777" w:rsidR="00E12634" w:rsidRPr="00DC7310" w:rsidRDefault="00E12634" w:rsidP="00E12634">
            <w:pPr>
              <w:pStyle w:val="TAC"/>
              <w:keepNext w:val="0"/>
              <w:keepLines w:val="0"/>
            </w:pPr>
            <w:r w:rsidRPr="00DC7310">
              <w:rPr>
                <w:rFonts w:cs="Arial"/>
              </w:rPr>
              <w:t>IMD4</w:t>
            </w:r>
          </w:p>
        </w:tc>
      </w:tr>
      <w:tr w:rsidR="00E12634" w:rsidRPr="00DC7310" w14:paraId="7DEF0AE6" w14:textId="77777777" w:rsidTr="00E12634">
        <w:trPr>
          <w:jc w:val="center"/>
        </w:trPr>
        <w:tc>
          <w:tcPr>
            <w:tcW w:w="1132" w:type="pct"/>
            <w:tcBorders>
              <w:top w:val="nil"/>
              <w:bottom w:val="nil"/>
            </w:tcBorders>
            <w:shd w:val="clear" w:color="auto" w:fill="auto"/>
          </w:tcPr>
          <w:p w14:paraId="356DA10F" w14:textId="77777777" w:rsidR="00E12634" w:rsidRPr="00DC7310" w:rsidRDefault="00E12634" w:rsidP="00E12634">
            <w:pPr>
              <w:pStyle w:val="TAC"/>
              <w:keepNext w:val="0"/>
              <w:keepLines w:val="0"/>
              <w:rPr>
                <w:rFonts w:eastAsia="MS Mincho"/>
              </w:rPr>
            </w:pPr>
          </w:p>
        </w:tc>
        <w:tc>
          <w:tcPr>
            <w:tcW w:w="410" w:type="pct"/>
            <w:shd w:val="clear" w:color="auto" w:fill="auto"/>
          </w:tcPr>
          <w:p w14:paraId="49C87F36" w14:textId="77777777" w:rsidR="00E12634" w:rsidRPr="00DC7310" w:rsidRDefault="00E12634" w:rsidP="00E12634">
            <w:pPr>
              <w:pStyle w:val="TAC"/>
              <w:keepNext w:val="0"/>
              <w:keepLines w:val="0"/>
              <w:rPr>
                <w:lang w:eastAsia="ja-JP"/>
              </w:rPr>
            </w:pPr>
            <w:r w:rsidRPr="00DC7310">
              <w:rPr>
                <w:rFonts w:cs="Arial"/>
                <w:kern w:val="2"/>
                <w:szCs w:val="24"/>
                <w:lang w:eastAsia="ja-JP"/>
              </w:rPr>
              <w:t>n80</w:t>
            </w:r>
          </w:p>
        </w:tc>
        <w:tc>
          <w:tcPr>
            <w:tcW w:w="561" w:type="pct"/>
            <w:gridSpan w:val="2"/>
            <w:shd w:val="clear" w:color="auto" w:fill="auto"/>
            <w:noWrap/>
          </w:tcPr>
          <w:p w14:paraId="2BC50E63" w14:textId="77777777" w:rsidR="00E12634" w:rsidRPr="00DC7310" w:rsidRDefault="00E12634" w:rsidP="00E12634">
            <w:pPr>
              <w:pStyle w:val="TAC"/>
              <w:keepNext w:val="0"/>
              <w:keepLines w:val="0"/>
            </w:pPr>
            <w:r w:rsidRPr="00DC7310">
              <w:rPr>
                <w:rFonts w:cs="Arial"/>
                <w:lang w:eastAsia="zh-CN"/>
              </w:rPr>
              <w:t>1750</w:t>
            </w:r>
          </w:p>
        </w:tc>
        <w:tc>
          <w:tcPr>
            <w:tcW w:w="348" w:type="pct"/>
            <w:gridSpan w:val="2"/>
            <w:shd w:val="clear" w:color="auto" w:fill="auto"/>
            <w:noWrap/>
          </w:tcPr>
          <w:p w14:paraId="41C5C8A7"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5BAF7C98"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tcPr>
          <w:p w14:paraId="764BA975" w14:textId="77777777" w:rsidR="00E12634" w:rsidRPr="00DC7310" w:rsidRDefault="00E12634" w:rsidP="00E12634">
            <w:pPr>
              <w:pStyle w:val="TAC"/>
              <w:keepNext w:val="0"/>
              <w:keepLines w:val="0"/>
            </w:pPr>
          </w:p>
        </w:tc>
        <w:tc>
          <w:tcPr>
            <w:tcW w:w="357" w:type="pct"/>
            <w:gridSpan w:val="2"/>
            <w:shd w:val="clear" w:color="auto" w:fill="auto"/>
          </w:tcPr>
          <w:p w14:paraId="4FB0F054"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5200A60C"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48718A8D" w14:textId="77777777" w:rsidTr="00E12634">
        <w:trPr>
          <w:jc w:val="center"/>
        </w:trPr>
        <w:tc>
          <w:tcPr>
            <w:tcW w:w="1132" w:type="pct"/>
            <w:tcBorders>
              <w:top w:val="nil"/>
              <w:bottom w:val="nil"/>
            </w:tcBorders>
            <w:shd w:val="clear" w:color="auto" w:fill="auto"/>
          </w:tcPr>
          <w:p w14:paraId="56821303" w14:textId="77777777" w:rsidR="00E12634" w:rsidRPr="00DC7310" w:rsidRDefault="00E12634" w:rsidP="00E12634">
            <w:pPr>
              <w:pStyle w:val="TAC"/>
              <w:keepNext w:val="0"/>
              <w:keepLines w:val="0"/>
              <w:rPr>
                <w:rFonts w:eastAsia="MS Mincho"/>
              </w:rPr>
            </w:pPr>
          </w:p>
        </w:tc>
        <w:tc>
          <w:tcPr>
            <w:tcW w:w="410" w:type="pct"/>
            <w:shd w:val="clear" w:color="auto" w:fill="auto"/>
          </w:tcPr>
          <w:p w14:paraId="572044DD" w14:textId="77777777" w:rsidR="00E12634" w:rsidRPr="00DC7310" w:rsidRDefault="00E12634" w:rsidP="00E12634">
            <w:pPr>
              <w:pStyle w:val="TAC"/>
              <w:keepNext w:val="0"/>
              <w:keepLines w:val="0"/>
              <w:rPr>
                <w:lang w:eastAsia="ja-JP"/>
              </w:rPr>
            </w:pPr>
            <w:r w:rsidRPr="00DC7310">
              <w:rPr>
                <w:rFonts w:cs="Arial"/>
                <w:kern w:val="2"/>
                <w:szCs w:val="24"/>
                <w:lang w:eastAsia="ja-JP"/>
              </w:rPr>
              <w:t>8</w:t>
            </w:r>
          </w:p>
        </w:tc>
        <w:tc>
          <w:tcPr>
            <w:tcW w:w="561" w:type="pct"/>
            <w:gridSpan w:val="2"/>
            <w:shd w:val="clear" w:color="auto" w:fill="auto"/>
            <w:noWrap/>
          </w:tcPr>
          <w:p w14:paraId="0BFEA5E9" w14:textId="77777777" w:rsidR="00E12634" w:rsidRPr="00DC7310" w:rsidRDefault="00E12634" w:rsidP="00E12634">
            <w:pPr>
              <w:pStyle w:val="TAC"/>
              <w:keepNext w:val="0"/>
              <w:keepLines w:val="0"/>
            </w:pPr>
            <w:r w:rsidRPr="00DC7310">
              <w:rPr>
                <w:rFonts w:cs="Arial"/>
                <w:lang w:eastAsia="zh-CN"/>
              </w:rPr>
              <w:t>900</w:t>
            </w:r>
          </w:p>
        </w:tc>
        <w:tc>
          <w:tcPr>
            <w:tcW w:w="348" w:type="pct"/>
            <w:gridSpan w:val="2"/>
            <w:shd w:val="clear" w:color="auto" w:fill="auto"/>
            <w:noWrap/>
          </w:tcPr>
          <w:p w14:paraId="432F8408"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10E8FD14"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tcPr>
          <w:p w14:paraId="55419765" w14:textId="77777777" w:rsidR="00E12634" w:rsidRPr="00DC7310" w:rsidRDefault="00E12634" w:rsidP="00E12634">
            <w:pPr>
              <w:pStyle w:val="TAC"/>
              <w:keepNext w:val="0"/>
              <w:keepLines w:val="0"/>
            </w:pPr>
            <w:r w:rsidRPr="00DC7310">
              <w:rPr>
                <w:rFonts w:cs="Arial"/>
              </w:rPr>
              <w:t>945</w:t>
            </w:r>
          </w:p>
        </w:tc>
        <w:tc>
          <w:tcPr>
            <w:tcW w:w="357" w:type="pct"/>
            <w:gridSpan w:val="2"/>
            <w:shd w:val="clear" w:color="auto" w:fill="auto"/>
          </w:tcPr>
          <w:p w14:paraId="5059E132"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3211D66"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0236ABCF" w14:textId="77777777" w:rsidTr="00E12634">
        <w:trPr>
          <w:jc w:val="center"/>
        </w:trPr>
        <w:tc>
          <w:tcPr>
            <w:tcW w:w="1132" w:type="pct"/>
            <w:tcBorders>
              <w:top w:val="nil"/>
              <w:bottom w:val="single" w:sz="4" w:space="0" w:color="auto"/>
            </w:tcBorders>
            <w:shd w:val="clear" w:color="auto" w:fill="auto"/>
          </w:tcPr>
          <w:p w14:paraId="46DD1B6A" w14:textId="77777777" w:rsidR="00E12634" w:rsidRPr="00DC7310" w:rsidRDefault="00E12634" w:rsidP="00E12634">
            <w:pPr>
              <w:pStyle w:val="TAC"/>
              <w:keepNext w:val="0"/>
              <w:keepLines w:val="0"/>
              <w:rPr>
                <w:rFonts w:eastAsia="MS Mincho"/>
              </w:rPr>
            </w:pPr>
          </w:p>
        </w:tc>
        <w:tc>
          <w:tcPr>
            <w:tcW w:w="410" w:type="pct"/>
            <w:shd w:val="clear" w:color="auto" w:fill="auto"/>
          </w:tcPr>
          <w:p w14:paraId="2B718355" w14:textId="77777777" w:rsidR="00E12634" w:rsidRPr="00DC7310" w:rsidRDefault="00E12634" w:rsidP="00E12634">
            <w:pPr>
              <w:pStyle w:val="TAC"/>
              <w:keepNext w:val="0"/>
              <w:keepLines w:val="0"/>
              <w:rPr>
                <w:lang w:eastAsia="ja-JP"/>
              </w:rPr>
            </w:pPr>
            <w:r w:rsidRPr="00DC7310">
              <w:rPr>
                <w:rFonts w:cs="Arial"/>
                <w:kern w:val="2"/>
                <w:szCs w:val="24"/>
                <w:lang w:eastAsia="ja-JP"/>
              </w:rPr>
              <w:t>n78</w:t>
            </w:r>
          </w:p>
        </w:tc>
        <w:tc>
          <w:tcPr>
            <w:tcW w:w="561" w:type="pct"/>
            <w:gridSpan w:val="2"/>
            <w:shd w:val="clear" w:color="auto" w:fill="auto"/>
            <w:noWrap/>
          </w:tcPr>
          <w:p w14:paraId="3CC814D8" w14:textId="77777777" w:rsidR="00E12634" w:rsidRPr="00DC7310" w:rsidRDefault="00E12634" w:rsidP="00E12634">
            <w:pPr>
              <w:pStyle w:val="TAC"/>
              <w:keepNext w:val="0"/>
              <w:keepLines w:val="0"/>
            </w:pPr>
            <w:r w:rsidRPr="00DC7310">
              <w:rPr>
                <w:rFonts w:cs="Arial"/>
                <w:lang w:eastAsia="zh-CN"/>
              </w:rPr>
              <w:t>N/A</w:t>
            </w:r>
          </w:p>
        </w:tc>
        <w:tc>
          <w:tcPr>
            <w:tcW w:w="348" w:type="pct"/>
            <w:gridSpan w:val="2"/>
            <w:shd w:val="clear" w:color="auto" w:fill="auto"/>
            <w:noWrap/>
          </w:tcPr>
          <w:p w14:paraId="62D46873" w14:textId="77777777" w:rsidR="00E12634" w:rsidRPr="00DC7310" w:rsidRDefault="00E12634" w:rsidP="00E12634">
            <w:pPr>
              <w:pStyle w:val="TAC"/>
              <w:keepNext w:val="0"/>
              <w:keepLines w:val="0"/>
            </w:pPr>
            <w:r w:rsidRPr="00DC7310">
              <w:rPr>
                <w:rFonts w:cs="Arial"/>
              </w:rPr>
              <w:t>10</w:t>
            </w:r>
          </w:p>
        </w:tc>
        <w:tc>
          <w:tcPr>
            <w:tcW w:w="1041" w:type="pct"/>
            <w:gridSpan w:val="2"/>
            <w:shd w:val="clear" w:color="auto" w:fill="auto"/>
            <w:noWrap/>
          </w:tcPr>
          <w:p w14:paraId="09B7F6A5"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tcPr>
          <w:p w14:paraId="717DDCDF" w14:textId="77777777" w:rsidR="00E12634" w:rsidRPr="00DC7310" w:rsidRDefault="00E12634" w:rsidP="00E12634">
            <w:pPr>
              <w:pStyle w:val="TAC"/>
              <w:keepNext w:val="0"/>
              <w:keepLines w:val="0"/>
            </w:pPr>
            <w:r w:rsidRPr="00DC7310">
              <w:rPr>
                <w:rFonts w:cs="Arial"/>
                <w:lang w:eastAsia="zh-CN"/>
              </w:rPr>
              <w:t>3550</w:t>
            </w:r>
          </w:p>
        </w:tc>
        <w:tc>
          <w:tcPr>
            <w:tcW w:w="357" w:type="pct"/>
            <w:gridSpan w:val="2"/>
            <w:shd w:val="clear" w:color="auto" w:fill="auto"/>
          </w:tcPr>
          <w:p w14:paraId="048F5B6A" w14:textId="77777777" w:rsidR="00E12634" w:rsidRPr="00DC7310" w:rsidRDefault="00E12634" w:rsidP="00E12634">
            <w:pPr>
              <w:pStyle w:val="TAC"/>
              <w:keepNext w:val="0"/>
              <w:keepLines w:val="0"/>
            </w:pPr>
            <w:r w:rsidRPr="00DC7310">
              <w:rPr>
                <w:rFonts w:cs="Arial"/>
              </w:rPr>
              <w:t>8</w:t>
            </w:r>
          </w:p>
        </w:tc>
        <w:tc>
          <w:tcPr>
            <w:tcW w:w="612" w:type="pct"/>
            <w:gridSpan w:val="2"/>
            <w:shd w:val="clear" w:color="auto" w:fill="auto"/>
          </w:tcPr>
          <w:p w14:paraId="0AB2A37D" w14:textId="77777777" w:rsidR="00E12634" w:rsidRPr="00DC7310" w:rsidRDefault="00E12634" w:rsidP="00E12634">
            <w:pPr>
              <w:pStyle w:val="TAC"/>
              <w:keepNext w:val="0"/>
              <w:keepLines w:val="0"/>
            </w:pPr>
            <w:r w:rsidRPr="00DC7310">
              <w:rPr>
                <w:kern w:val="2"/>
                <w:szCs w:val="24"/>
                <w:lang w:eastAsia="ja-JP"/>
              </w:rPr>
              <w:t>IMD3</w:t>
            </w:r>
            <w:r w:rsidRPr="00DC7310">
              <w:rPr>
                <w:rFonts w:cs="Arial"/>
                <w:vertAlign w:val="superscript"/>
              </w:rPr>
              <w:t>3</w:t>
            </w:r>
          </w:p>
        </w:tc>
      </w:tr>
      <w:tr w:rsidR="00E12634" w:rsidRPr="00DC7310" w14:paraId="4490FBC3" w14:textId="77777777" w:rsidTr="00E12634">
        <w:trPr>
          <w:jc w:val="center"/>
        </w:trPr>
        <w:tc>
          <w:tcPr>
            <w:tcW w:w="1132" w:type="pct"/>
            <w:tcBorders>
              <w:top w:val="single" w:sz="4" w:space="0" w:color="auto"/>
              <w:bottom w:val="nil"/>
            </w:tcBorders>
            <w:shd w:val="clear" w:color="auto" w:fill="auto"/>
            <w:vAlign w:val="center"/>
          </w:tcPr>
          <w:p w14:paraId="0669DCEC" w14:textId="77777777" w:rsidR="00E12634" w:rsidRPr="00DC7310" w:rsidRDefault="00E12634" w:rsidP="00E12634">
            <w:pPr>
              <w:pStyle w:val="TAC"/>
              <w:rPr>
                <w:rFonts w:eastAsia="MS Mincho"/>
              </w:rPr>
            </w:pPr>
            <w:r w:rsidRPr="00B457CC">
              <w:rPr>
                <w:lang w:eastAsia="ja-JP"/>
              </w:rPr>
              <w:t>DC_</w:t>
            </w:r>
            <w:r>
              <w:rPr>
                <w:lang w:eastAsia="ja-JP"/>
              </w:rPr>
              <w:t>11</w:t>
            </w:r>
            <w:r w:rsidRPr="00B457CC">
              <w:rPr>
                <w:lang w:eastAsia="ja-JP"/>
              </w:rPr>
              <w:t>A_n1A-n</w:t>
            </w:r>
            <w:r>
              <w:rPr>
                <w:lang w:eastAsia="ja-JP"/>
              </w:rPr>
              <w:t>3</w:t>
            </w:r>
            <w:r w:rsidRPr="00B457CC">
              <w:rPr>
                <w:lang w:eastAsia="ja-JP"/>
              </w:rPr>
              <w:t>A</w:t>
            </w:r>
          </w:p>
        </w:tc>
        <w:tc>
          <w:tcPr>
            <w:tcW w:w="410" w:type="pct"/>
            <w:shd w:val="clear" w:color="auto" w:fill="auto"/>
          </w:tcPr>
          <w:p w14:paraId="264D1079" w14:textId="77777777" w:rsidR="00E12634" w:rsidRPr="00DC7310" w:rsidRDefault="00E12634" w:rsidP="00E12634">
            <w:pPr>
              <w:pStyle w:val="TAC"/>
              <w:rPr>
                <w:rFonts w:cs="Arial"/>
                <w:kern w:val="2"/>
                <w:szCs w:val="24"/>
                <w:lang w:eastAsia="ja-JP"/>
              </w:rPr>
            </w:pPr>
            <w:r w:rsidRPr="001D3920">
              <w:rPr>
                <w:lang w:eastAsia="ja-JP"/>
              </w:rPr>
              <w:t>11</w:t>
            </w:r>
          </w:p>
        </w:tc>
        <w:tc>
          <w:tcPr>
            <w:tcW w:w="561" w:type="pct"/>
            <w:gridSpan w:val="2"/>
            <w:shd w:val="clear" w:color="auto" w:fill="auto"/>
            <w:noWrap/>
          </w:tcPr>
          <w:p w14:paraId="757DA80B" w14:textId="77777777" w:rsidR="00E12634" w:rsidRPr="00DC7310" w:rsidRDefault="00E12634" w:rsidP="00E12634">
            <w:pPr>
              <w:pStyle w:val="TAC"/>
              <w:rPr>
                <w:rFonts w:cs="Arial"/>
                <w:lang w:eastAsia="zh-CN"/>
              </w:rPr>
            </w:pPr>
            <w:r w:rsidRPr="001D3920">
              <w:rPr>
                <w:lang w:eastAsia="ja-JP"/>
              </w:rPr>
              <w:t>1430</w:t>
            </w:r>
          </w:p>
        </w:tc>
        <w:tc>
          <w:tcPr>
            <w:tcW w:w="348" w:type="pct"/>
            <w:gridSpan w:val="2"/>
            <w:shd w:val="clear" w:color="auto" w:fill="auto"/>
            <w:noWrap/>
          </w:tcPr>
          <w:p w14:paraId="70A4A47E" w14:textId="77777777" w:rsidR="00E12634" w:rsidRPr="00DC7310" w:rsidRDefault="00E12634" w:rsidP="00E12634">
            <w:pPr>
              <w:pStyle w:val="TAC"/>
              <w:rPr>
                <w:rFonts w:cs="Arial"/>
              </w:rPr>
            </w:pPr>
            <w:r w:rsidRPr="001D3920">
              <w:rPr>
                <w:lang w:eastAsia="ja-JP"/>
              </w:rPr>
              <w:t>5</w:t>
            </w:r>
          </w:p>
        </w:tc>
        <w:tc>
          <w:tcPr>
            <w:tcW w:w="1041" w:type="pct"/>
            <w:gridSpan w:val="2"/>
            <w:shd w:val="clear" w:color="auto" w:fill="auto"/>
            <w:noWrap/>
          </w:tcPr>
          <w:p w14:paraId="77476CFB" w14:textId="77777777" w:rsidR="00E12634" w:rsidRPr="00DC7310" w:rsidRDefault="00E12634" w:rsidP="00E12634">
            <w:pPr>
              <w:pStyle w:val="TAC"/>
              <w:rPr>
                <w:rFonts w:cs="Arial"/>
              </w:rPr>
            </w:pPr>
            <w:r w:rsidRPr="001D3920">
              <w:rPr>
                <w:lang w:eastAsia="ja-JP"/>
              </w:rPr>
              <w:t>25</w:t>
            </w:r>
          </w:p>
        </w:tc>
        <w:tc>
          <w:tcPr>
            <w:tcW w:w="539" w:type="pct"/>
            <w:gridSpan w:val="2"/>
            <w:shd w:val="clear" w:color="auto" w:fill="auto"/>
            <w:noWrap/>
          </w:tcPr>
          <w:p w14:paraId="0A2CD917" w14:textId="77777777" w:rsidR="00E12634" w:rsidRPr="00DC7310" w:rsidRDefault="00E12634" w:rsidP="00E12634">
            <w:pPr>
              <w:pStyle w:val="TAC"/>
              <w:rPr>
                <w:rFonts w:cs="Arial"/>
                <w:lang w:eastAsia="zh-CN"/>
              </w:rPr>
            </w:pPr>
            <w:r w:rsidRPr="001D3920">
              <w:rPr>
                <w:lang w:eastAsia="ja-JP"/>
              </w:rPr>
              <w:t>1478</w:t>
            </w:r>
          </w:p>
        </w:tc>
        <w:tc>
          <w:tcPr>
            <w:tcW w:w="357" w:type="pct"/>
            <w:gridSpan w:val="2"/>
            <w:shd w:val="clear" w:color="auto" w:fill="auto"/>
          </w:tcPr>
          <w:p w14:paraId="7590FD3A" w14:textId="77777777" w:rsidR="00E12634" w:rsidRPr="00DC7310" w:rsidRDefault="00E12634" w:rsidP="00E12634">
            <w:pPr>
              <w:pStyle w:val="TAC"/>
              <w:rPr>
                <w:rFonts w:cs="Arial"/>
              </w:rPr>
            </w:pPr>
            <w:r w:rsidRPr="001D3920">
              <w:rPr>
                <w:lang w:eastAsia="ja-JP"/>
              </w:rPr>
              <w:t>N/A</w:t>
            </w:r>
          </w:p>
        </w:tc>
        <w:tc>
          <w:tcPr>
            <w:tcW w:w="612" w:type="pct"/>
            <w:gridSpan w:val="2"/>
            <w:shd w:val="clear" w:color="auto" w:fill="auto"/>
          </w:tcPr>
          <w:p w14:paraId="564F8AE9" w14:textId="77777777" w:rsidR="00E12634" w:rsidRPr="00DC7310" w:rsidRDefault="00E12634" w:rsidP="00E12634">
            <w:pPr>
              <w:pStyle w:val="TAC"/>
              <w:rPr>
                <w:kern w:val="2"/>
                <w:szCs w:val="24"/>
                <w:lang w:eastAsia="ja-JP"/>
              </w:rPr>
            </w:pPr>
            <w:r w:rsidRPr="001D3920">
              <w:rPr>
                <w:lang w:eastAsia="ja-JP"/>
              </w:rPr>
              <w:t>N/A</w:t>
            </w:r>
          </w:p>
        </w:tc>
      </w:tr>
      <w:tr w:rsidR="00E12634" w:rsidRPr="00DC7310" w14:paraId="607BF6A5" w14:textId="77777777" w:rsidTr="00E12634">
        <w:trPr>
          <w:jc w:val="center"/>
        </w:trPr>
        <w:tc>
          <w:tcPr>
            <w:tcW w:w="1132" w:type="pct"/>
            <w:tcBorders>
              <w:top w:val="nil"/>
              <w:bottom w:val="nil"/>
            </w:tcBorders>
            <w:shd w:val="clear" w:color="auto" w:fill="auto"/>
            <w:vAlign w:val="center"/>
          </w:tcPr>
          <w:p w14:paraId="09174FFE" w14:textId="77777777" w:rsidR="00E12634" w:rsidRPr="00DC7310" w:rsidRDefault="00E12634" w:rsidP="00E12634">
            <w:pPr>
              <w:pStyle w:val="TAC"/>
              <w:rPr>
                <w:rFonts w:eastAsia="MS Mincho"/>
              </w:rPr>
            </w:pPr>
          </w:p>
        </w:tc>
        <w:tc>
          <w:tcPr>
            <w:tcW w:w="410" w:type="pct"/>
            <w:shd w:val="clear" w:color="auto" w:fill="auto"/>
          </w:tcPr>
          <w:p w14:paraId="5E64892E" w14:textId="77777777" w:rsidR="00E12634" w:rsidRPr="00DC7310" w:rsidRDefault="00E12634" w:rsidP="00E12634">
            <w:pPr>
              <w:pStyle w:val="TAC"/>
              <w:rPr>
                <w:rFonts w:cs="Arial"/>
                <w:kern w:val="2"/>
                <w:szCs w:val="24"/>
                <w:lang w:eastAsia="ja-JP"/>
              </w:rPr>
            </w:pPr>
            <w:r w:rsidRPr="001D3920">
              <w:rPr>
                <w:lang w:eastAsia="ja-JP"/>
              </w:rPr>
              <w:t>n1</w:t>
            </w:r>
          </w:p>
        </w:tc>
        <w:tc>
          <w:tcPr>
            <w:tcW w:w="561" w:type="pct"/>
            <w:gridSpan w:val="2"/>
            <w:shd w:val="clear" w:color="auto" w:fill="auto"/>
            <w:noWrap/>
          </w:tcPr>
          <w:p w14:paraId="51EF959B" w14:textId="77777777" w:rsidR="00E12634" w:rsidRPr="00DC7310" w:rsidRDefault="00E12634" w:rsidP="00E12634">
            <w:pPr>
              <w:pStyle w:val="TAC"/>
              <w:rPr>
                <w:rFonts w:cs="Arial"/>
                <w:lang w:eastAsia="zh-CN"/>
              </w:rPr>
            </w:pPr>
            <w:r w:rsidRPr="001D3920">
              <w:rPr>
                <w:lang w:eastAsia="ja-JP"/>
              </w:rPr>
              <w:t>N/A</w:t>
            </w:r>
          </w:p>
        </w:tc>
        <w:tc>
          <w:tcPr>
            <w:tcW w:w="348" w:type="pct"/>
            <w:gridSpan w:val="2"/>
            <w:shd w:val="clear" w:color="auto" w:fill="auto"/>
            <w:noWrap/>
          </w:tcPr>
          <w:p w14:paraId="6F4B4AB9" w14:textId="77777777" w:rsidR="00E12634" w:rsidRPr="00DC7310" w:rsidRDefault="00E12634" w:rsidP="00E12634">
            <w:pPr>
              <w:pStyle w:val="TAC"/>
              <w:rPr>
                <w:rFonts w:cs="Arial"/>
              </w:rPr>
            </w:pPr>
            <w:r w:rsidRPr="001D3920">
              <w:rPr>
                <w:lang w:eastAsia="ja-JP"/>
              </w:rPr>
              <w:t>5</w:t>
            </w:r>
          </w:p>
        </w:tc>
        <w:tc>
          <w:tcPr>
            <w:tcW w:w="1041" w:type="pct"/>
            <w:gridSpan w:val="2"/>
            <w:shd w:val="clear" w:color="auto" w:fill="auto"/>
            <w:noWrap/>
          </w:tcPr>
          <w:p w14:paraId="367E9F3B" w14:textId="77777777" w:rsidR="00E12634" w:rsidRPr="00DC7310" w:rsidRDefault="00E12634" w:rsidP="00E12634">
            <w:pPr>
              <w:pStyle w:val="TAC"/>
              <w:rPr>
                <w:rFonts w:cs="Arial"/>
              </w:rPr>
            </w:pPr>
            <w:r w:rsidRPr="001D3920">
              <w:rPr>
                <w:lang w:eastAsia="ja-JP"/>
              </w:rPr>
              <w:t>N/A</w:t>
            </w:r>
          </w:p>
        </w:tc>
        <w:tc>
          <w:tcPr>
            <w:tcW w:w="539" w:type="pct"/>
            <w:gridSpan w:val="2"/>
            <w:shd w:val="clear" w:color="auto" w:fill="auto"/>
            <w:noWrap/>
          </w:tcPr>
          <w:p w14:paraId="32AF765F" w14:textId="77777777" w:rsidR="00E12634" w:rsidRPr="00DC7310" w:rsidRDefault="00E12634" w:rsidP="00E12634">
            <w:pPr>
              <w:pStyle w:val="TAC"/>
              <w:rPr>
                <w:rFonts w:cs="Arial"/>
                <w:lang w:eastAsia="zh-CN"/>
              </w:rPr>
            </w:pPr>
            <w:r w:rsidRPr="001D3920">
              <w:rPr>
                <w:lang w:eastAsia="ja-JP"/>
              </w:rPr>
              <w:t>2130</w:t>
            </w:r>
          </w:p>
        </w:tc>
        <w:tc>
          <w:tcPr>
            <w:tcW w:w="357" w:type="pct"/>
            <w:gridSpan w:val="2"/>
            <w:shd w:val="clear" w:color="auto" w:fill="auto"/>
          </w:tcPr>
          <w:p w14:paraId="105CEF7C" w14:textId="77777777" w:rsidR="00E12634" w:rsidRPr="00DC7310" w:rsidRDefault="00E12634" w:rsidP="00E12634">
            <w:pPr>
              <w:pStyle w:val="TAC"/>
              <w:rPr>
                <w:rFonts w:cs="Arial"/>
              </w:rPr>
            </w:pPr>
            <w:r w:rsidRPr="001D3920">
              <w:rPr>
                <w:rFonts w:hint="eastAsia"/>
                <w:lang w:eastAsia="ja-JP"/>
              </w:rPr>
              <w:t>1</w:t>
            </w:r>
            <w:r w:rsidRPr="001D3920">
              <w:rPr>
                <w:lang w:eastAsia="ja-JP"/>
              </w:rPr>
              <w:t>7.7</w:t>
            </w:r>
          </w:p>
        </w:tc>
        <w:tc>
          <w:tcPr>
            <w:tcW w:w="612" w:type="pct"/>
            <w:gridSpan w:val="2"/>
            <w:shd w:val="clear" w:color="auto" w:fill="auto"/>
          </w:tcPr>
          <w:p w14:paraId="585C1AC6" w14:textId="77777777" w:rsidR="00E12634" w:rsidRPr="00DC7310" w:rsidRDefault="00E12634" w:rsidP="00E12634">
            <w:pPr>
              <w:pStyle w:val="TAC"/>
              <w:rPr>
                <w:kern w:val="2"/>
                <w:szCs w:val="24"/>
                <w:lang w:eastAsia="ja-JP"/>
              </w:rPr>
            </w:pPr>
            <w:r w:rsidRPr="001D3920">
              <w:rPr>
                <w:lang w:eastAsia="ja-JP"/>
              </w:rPr>
              <w:t>IMD3</w:t>
            </w:r>
          </w:p>
        </w:tc>
      </w:tr>
      <w:tr w:rsidR="00E12634" w:rsidRPr="00DC7310" w14:paraId="22194CBD" w14:textId="77777777" w:rsidTr="00E12634">
        <w:trPr>
          <w:jc w:val="center"/>
        </w:trPr>
        <w:tc>
          <w:tcPr>
            <w:tcW w:w="1132" w:type="pct"/>
            <w:tcBorders>
              <w:top w:val="nil"/>
              <w:bottom w:val="single" w:sz="4" w:space="0" w:color="auto"/>
            </w:tcBorders>
            <w:shd w:val="clear" w:color="auto" w:fill="auto"/>
            <w:vAlign w:val="center"/>
          </w:tcPr>
          <w:p w14:paraId="0EB1F42E" w14:textId="77777777" w:rsidR="00E12634" w:rsidRPr="00DC7310" w:rsidRDefault="00E12634" w:rsidP="00E12634">
            <w:pPr>
              <w:pStyle w:val="TAC"/>
              <w:rPr>
                <w:rFonts w:eastAsia="MS Mincho"/>
              </w:rPr>
            </w:pPr>
          </w:p>
        </w:tc>
        <w:tc>
          <w:tcPr>
            <w:tcW w:w="410" w:type="pct"/>
            <w:shd w:val="clear" w:color="auto" w:fill="auto"/>
          </w:tcPr>
          <w:p w14:paraId="5BF15330" w14:textId="77777777" w:rsidR="00E12634" w:rsidRPr="00DC7310" w:rsidRDefault="00E12634" w:rsidP="00E12634">
            <w:pPr>
              <w:pStyle w:val="TAC"/>
              <w:rPr>
                <w:rFonts w:cs="Arial"/>
                <w:kern w:val="2"/>
                <w:szCs w:val="24"/>
                <w:lang w:eastAsia="ja-JP"/>
              </w:rPr>
            </w:pPr>
            <w:r w:rsidRPr="001D3920">
              <w:rPr>
                <w:lang w:eastAsia="ja-JP"/>
              </w:rPr>
              <w:t>n3</w:t>
            </w:r>
          </w:p>
        </w:tc>
        <w:tc>
          <w:tcPr>
            <w:tcW w:w="561" w:type="pct"/>
            <w:gridSpan w:val="2"/>
            <w:shd w:val="clear" w:color="auto" w:fill="auto"/>
            <w:noWrap/>
          </w:tcPr>
          <w:p w14:paraId="54114768" w14:textId="77777777" w:rsidR="00E12634" w:rsidRPr="00DC7310" w:rsidRDefault="00E12634" w:rsidP="00E12634">
            <w:pPr>
              <w:pStyle w:val="TAC"/>
              <w:rPr>
                <w:rFonts w:cs="Arial"/>
                <w:lang w:eastAsia="zh-CN"/>
              </w:rPr>
            </w:pPr>
            <w:r w:rsidRPr="001D3920">
              <w:rPr>
                <w:rFonts w:hint="eastAsia"/>
                <w:lang w:eastAsia="ja-JP"/>
              </w:rPr>
              <w:t>1</w:t>
            </w:r>
            <w:r w:rsidRPr="001D3920">
              <w:rPr>
                <w:lang w:eastAsia="ja-JP"/>
              </w:rPr>
              <w:t>780</w:t>
            </w:r>
          </w:p>
        </w:tc>
        <w:tc>
          <w:tcPr>
            <w:tcW w:w="348" w:type="pct"/>
            <w:gridSpan w:val="2"/>
            <w:shd w:val="clear" w:color="auto" w:fill="auto"/>
            <w:noWrap/>
          </w:tcPr>
          <w:p w14:paraId="35ED3AFF" w14:textId="77777777" w:rsidR="00E12634" w:rsidRPr="00DC7310" w:rsidRDefault="00E12634" w:rsidP="00E12634">
            <w:pPr>
              <w:pStyle w:val="TAC"/>
              <w:rPr>
                <w:rFonts w:cs="Arial"/>
              </w:rPr>
            </w:pPr>
            <w:r w:rsidRPr="001D3920">
              <w:rPr>
                <w:lang w:eastAsia="ja-JP"/>
              </w:rPr>
              <w:t>5</w:t>
            </w:r>
          </w:p>
        </w:tc>
        <w:tc>
          <w:tcPr>
            <w:tcW w:w="1041" w:type="pct"/>
            <w:gridSpan w:val="2"/>
            <w:shd w:val="clear" w:color="auto" w:fill="auto"/>
            <w:noWrap/>
          </w:tcPr>
          <w:p w14:paraId="68FD16C9" w14:textId="77777777" w:rsidR="00E12634" w:rsidRPr="00DC7310" w:rsidRDefault="00E12634" w:rsidP="00E12634">
            <w:pPr>
              <w:pStyle w:val="TAC"/>
              <w:rPr>
                <w:rFonts w:cs="Arial"/>
              </w:rPr>
            </w:pPr>
            <w:r w:rsidRPr="001D3920">
              <w:rPr>
                <w:lang w:eastAsia="ja-JP"/>
              </w:rPr>
              <w:t>25</w:t>
            </w:r>
          </w:p>
        </w:tc>
        <w:tc>
          <w:tcPr>
            <w:tcW w:w="539" w:type="pct"/>
            <w:gridSpan w:val="2"/>
            <w:shd w:val="clear" w:color="auto" w:fill="auto"/>
            <w:noWrap/>
          </w:tcPr>
          <w:p w14:paraId="5060082B" w14:textId="77777777" w:rsidR="00E12634" w:rsidRPr="00DC7310" w:rsidRDefault="00E12634" w:rsidP="00E12634">
            <w:pPr>
              <w:pStyle w:val="TAC"/>
              <w:rPr>
                <w:rFonts w:cs="Arial"/>
                <w:lang w:eastAsia="zh-CN"/>
              </w:rPr>
            </w:pPr>
            <w:r w:rsidRPr="001D3920">
              <w:rPr>
                <w:lang w:eastAsia="ja-JP"/>
              </w:rPr>
              <w:t>1875</w:t>
            </w:r>
          </w:p>
        </w:tc>
        <w:tc>
          <w:tcPr>
            <w:tcW w:w="357" w:type="pct"/>
            <w:gridSpan w:val="2"/>
            <w:shd w:val="clear" w:color="auto" w:fill="auto"/>
          </w:tcPr>
          <w:p w14:paraId="0F2629B9" w14:textId="77777777" w:rsidR="00E12634" w:rsidRPr="00DC7310" w:rsidRDefault="00E12634" w:rsidP="00E12634">
            <w:pPr>
              <w:pStyle w:val="TAC"/>
              <w:rPr>
                <w:rFonts w:cs="Arial"/>
              </w:rPr>
            </w:pPr>
            <w:r w:rsidRPr="001D3920">
              <w:rPr>
                <w:lang w:eastAsia="ja-JP"/>
              </w:rPr>
              <w:t>N/A</w:t>
            </w:r>
          </w:p>
        </w:tc>
        <w:tc>
          <w:tcPr>
            <w:tcW w:w="612" w:type="pct"/>
            <w:gridSpan w:val="2"/>
            <w:shd w:val="clear" w:color="auto" w:fill="auto"/>
          </w:tcPr>
          <w:p w14:paraId="461B585A" w14:textId="77777777" w:rsidR="00E12634" w:rsidRPr="00DC7310" w:rsidRDefault="00E12634" w:rsidP="00E12634">
            <w:pPr>
              <w:pStyle w:val="TAC"/>
              <w:rPr>
                <w:kern w:val="2"/>
                <w:szCs w:val="24"/>
                <w:lang w:eastAsia="ja-JP"/>
              </w:rPr>
            </w:pPr>
            <w:r w:rsidRPr="001D3920">
              <w:rPr>
                <w:lang w:eastAsia="ja-JP"/>
              </w:rPr>
              <w:t>N/A</w:t>
            </w:r>
          </w:p>
        </w:tc>
      </w:tr>
      <w:tr w:rsidR="00E12634" w:rsidRPr="00DC7310" w14:paraId="2BE6B667" w14:textId="77777777" w:rsidTr="00E12634">
        <w:trPr>
          <w:jc w:val="center"/>
        </w:trPr>
        <w:tc>
          <w:tcPr>
            <w:tcW w:w="1132" w:type="pct"/>
            <w:tcBorders>
              <w:top w:val="nil"/>
              <w:bottom w:val="nil"/>
            </w:tcBorders>
            <w:shd w:val="clear" w:color="auto" w:fill="auto"/>
          </w:tcPr>
          <w:p w14:paraId="3FA1B28C" w14:textId="77777777" w:rsidR="00E12634" w:rsidRPr="00DC7310" w:rsidRDefault="00E12634" w:rsidP="00E12634">
            <w:pPr>
              <w:pStyle w:val="TAC"/>
              <w:keepNext w:val="0"/>
              <w:keepLines w:val="0"/>
            </w:pPr>
            <w:r w:rsidRPr="00DC7310">
              <w:t>DC_11A_n1A</w:t>
            </w:r>
            <w:r w:rsidRPr="00DC7310">
              <w:rPr>
                <w:rFonts w:hint="eastAsia"/>
              </w:rPr>
              <w:t>-</w:t>
            </w:r>
            <w:r w:rsidRPr="00DC7310">
              <w:t>n77A</w:t>
            </w:r>
          </w:p>
          <w:p w14:paraId="394B6E11" w14:textId="77777777" w:rsidR="00E12634" w:rsidRPr="00DC7310" w:rsidRDefault="00E12634" w:rsidP="00E12634">
            <w:pPr>
              <w:pStyle w:val="TAC"/>
              <w:keepNext w:val="0"/>
              <w:keepLines w:val="0"/>
              <w:rPr>
                <w:rFonts w:eastAsia="MS Mincho"/>
              </w:rPr>
            </w:pPr>
            <w:r w:rsidRPr="00DC7310">
              <w:t>DC_11A_n1A</w:t>
            </w:r>
            <w:r w:rsidRPr="00DC7310">
              <w:rPr>
                <w:rFonts w:hint="eastAsia"/>
              </w:rPr>
              <w:t>-</w:t>
            </w:r>
            <w:r w:rsidRPr="00DC7310">
              <w:t>n77(2A)</w:t>
            </w:r>
          </w:p>
        </w:tc>
        <w:tc>
          <w:tcPr>
            <w:tcW w:w="410" w:type="pct"/>
            <w:shd w:val="clear" w:color="auto" w:fill="auto"/>
            <w:vAlign w:val="center"/>
          </w:tcPr>
          <w:p w14:paraId="1DCA4769" w14:textId="77777777" w:rsidR="00E12634" w:rsidRPr="00DC7310" w:rsidRDefault="00E12634" w:rsidP="00E12634">
            <w:pPr>
              <w:pStyle w:val="TAC"/>
              <w:keepNext w:val="0"/>
              <w:keepLines w:val="0"/>
              <w:rPr>
                <w:rFonts w:cs="Arial"/>
                <w:kern w:val="2"/>
                <w:szCs w:val="24"/>
                <w:lang w:eastAsia="ja-JP"/>
              </w:rPr>
            </w:pPr>
            <w:r w:rsidRPr="00DC7310">
              <w:rPr>
                <w:rFonts w:cs="Arial" w:hint="eastAsia"/>
              </w:rPr>
              <w:t>11</w:t>
            </w:r>
          </w:p>
        </w:tc>
        <w:tc>
          <w:tcPr>
            <w:tcW w:w="561" w:type="pct"/>
            <w:gridSpan w:val="2"/>
            <w:shd w:val="clear" w:color="auto" w:fill="auto"/>
            <w:noWrap/>
          </w:tcPr>
          <w:p w14:paraId="74225AB0" w14:textId="77777777" w:rsidR="00E12634" w:rsidRPr="00DC7310" w:rsidRDefault="00E12634" w:rsidP="00E12634">
            <w:pPr>
              <w:pStyle w:val="TAC"/>
              <w:keepNext w:val="0"/>
              <w:keepLines w:val="0"/>
              <w:rPr>
                <w:rFonts w:cs="Arial"/>
                <w:lang w:eastAsia="zh-CN"/>
              </w:rPr>
            </w:pPr>
            <w:r w:rsidRPr="00DC7310">
              <w:t>1435</w:t>
            </w:r>
          </w:p>
        </w:tc>
        <w:tc>
          <w:tcPr>
            <w:tcW w:w="348" w:type="pct"/>
            <w:gridSpan w:val="2"/>
            <w:shd w:val="clear" w:color="auto" w:fill="auto"/>
            <w:noWrap/>
          </w:tcPr>
          <w:p w14:paraId="64FE0015"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7F560010" w14:textId="77777777" w:rsidR="00E12634" w:rsidRPr="00DC7310" w:rsidRDefault="00E12634" w:rsidP="00E12634">
            <w:pPr>
              <w:pStyle w:val="TAC"/>
              <w:keepNext w:val="0"/>
              <w:keepLines w:val="0"/>
              <w:rPr>
                <w:rFonts w:cs="Arial"/>
              </w:rPr>
            </w:pPr>
            <w:r w:rsidRPr="00DC7310">
              <w:t>25</w:t>
            </w:r>
          </w:p>
        </w:tc>
        <w:tc>
          <w:tcPr>
            <w:tcW w:w="539" w:type="pct"/>
            <w:gridSpan w:val="2"/>
            <w:shd w:val="clear" w:color="auto" w:fill="auto"/>
            <w:noWrap/>
          </w:tcPr>
          <w:p w14:paraId="214D6F3C" w14:textId="77777777" w:rsidR="00E12634" w:rsidRPr="00DC7310" w:rsidRDefault="00E12634" w:rsidP="00E12634">
            <w:pPr>
              <w:pStyle w:val="TAC"/>
              <w:keepNext w:val="0"/>
              <w:keepLines w:val="0"/>
              <w:rPr>
                <w:rFonts w:cs="Arial"/>
                <w:lang w:eastAsia="zh-CN"/>
              </w:rPr>
            </w:pPr>
            <w:r w:rsidRPr="00DC7310">
              <w:t>1483</w:t>
            </w:r>
          </w:p>
        </w:tc>
        <w:tc>
          <w:tcPr>
            <w:tcW w:w="357" w:type="pct"/>
            <w:gridSpan w:val="2"/>
            <w:shd w:val="clear" w:color="auto" w:fill="auto"/>
            <w:vAlign w:val="center"/>
          </w:tcPr>
          <w:p w14:paraId="32B1095E"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4CC13A4F"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5BEA46EE" w14:textId="77777777" w:rsidTr="00E12634">
        <w:trPr>
          <w:jc w:val="center"/>
        </w:trPr>
        <w:tc>
          <w:tcPr>
            <w:tcW w:w="1132" w:type="pct"/>
            <w:tcBorders>
              <w:top w:val="nil"/>
              <w:bottom w:val="nil"/>
            </w:tcBorders>
            <w:shd w:val="clear" w:color="auto" w:fill="auto"/>
          </w:tcPr>
          <w:p w14:paraId="4CF04EC1"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A0A2AF0" w14:textId="77777777" w:rsidR="00E12634" w:rsidRPr="00DC7310" w:rsidRDefault="00E12634" w:rsidP="00E12634">
            <w:pPr>
              <w:pStyle w:val="TAC"/>
              <w:keepNext w:val="0"/>
              <w:keepLines w:val="0"/>
              <w:rPr>
                <w:rFonts w:cs="Arial"/>
                <w:kern w:val="2"/>
                <w:szCs w:val="24"/>
                <w:lang w:eastAsia="ja-JP"/>
              </w:rPr>
            </w:pPr>
            <w:r w:rsidRPr="00DC7310">
              <w:rPr>
                <w:rFonts w:cs="Arial"/>
              </w:rPr>
              <w:t>n1</w:t>
            </w:r>
          </w:p>
        </w:tc>
        <w:tc>
          <w:tcPr>
            <w:tcW w:w="561" w:type="pct"/>
            <w:gridSpan w:val="2"/>
            <w:shd w:val="clear" w:color="auto" w:fill="auto"/>
            <w:noWrap/>
          </w:tcPr>
          <w:p w14:paraId="331E1773" w14:textId="77777777" w:rsidR="00E12634" w:rsidRPr="00DC7310" w:rsidRDefault="00E12634" w:rsidP="00E12634">
            <w:pPr>
              <w:pStyle w:val="TAC"/>
              <w:keepNext w:val="0"/>
              <w:keepLines w:val="0"/>
              <w:rPr>
                <w:rFonts w:cs="Arial"/>
                <w:lang w:eastAsia="zh-CN"/>
              </w:rPr>
            </w:pPr>
            <w:r w:rsidRPr="00DC7310">
              <w:t>1940</w:t>
            </w:r>
          </w:p>
        </w:tc>
        <w:tc>
          <w:tcPr>
            <w:tcW w:w="348" w:type="pct"/>
            <w:gridSpan w:val="2"/>
            <w:shd w:val="clear" w:color="auto" w:fill="auto"/>
            <w:noWrap/>
          </w:tcPr>
          <w:p w14:paraId="24765D96" w14:textId="77777777" w:rsidR="00E12634" w:rsidRPr="00DC7310" w:rsidRDefault="00E12634" w:rsidP="00E12634">
            <w:pPr>
              <w:pStyle w:val="TAC"/>
              <w:keepNext w:val="0"/>
              <w:keepLines w:val="0"/>
              <w:rPr>
                <w:rFonts w:cs="Arial"/>
              </w:rPr>
            </w:pPr>
            <w:r w:rsidRPr="00DC7310">
              <w:t>5</w:t>
            </w:r>
          </w:p>
        </w:tc>
        <w:tc>
          <w:tcPr>
            <w:tcW w:w="1041" w:type="pct"/>
            <w:gridSpan w:val="2"/>
            <w:shd w:val="clear" w:color="auto" w:fill="auto"/>
            <w:noWrap/>
          </w:tcPr>
          <w:p w14:paraId="6BF10FEB" w14:textId="77777777" w:rsidR="00E12634" w:rsidRPr="00DC7310" w:rsidRDefault="00E12634" w:rsidP="00E12634">
            <w:pPr>
              <w:pStyle w:val="TAC"/>
              <w:keepNext w:val="0"/>
              <w:keepLines w:val="0"/>
              <w:rPr>
                <w:rFonts w:cs="Arial"/>
              </w:rPr>
            </w:pPr>
            <w:r w:rsidRPr="00DC7310">
              <w:t>25</w:t>
            </w:r>
          </w:p>
        </w:tc>
        <w:tc>
          <w:tcPr>
            <w:tcW w:w="539" w:type="pct"/>
            <w:gridSpan w:val="2"/>
            <w:shd w:val="clear" w:color="auto" w:fill="auto"/>
            <w:noWrap/>
          </w:tcPr>
          <w:p w14:paraId="19FC8EB4" w14:textId="77777777" w:rsidR="00E12634" w:rsidRPr="00DC7310" w:rsidRDefault="00E12634" w:rsidP="00E12634">
            <w:pPr>
              <w:pStyle w:val="TAC"/>
              <w:keepNext w:val="0"/>
              <w:keepLines w:val="0"/>
              <w:rPr>
                <w:rFonts w:cs="Arial"/>
                <w:lang w:eastAsia="zh-CN"/>
              </w:rPr>
            </w:pPr>
            <w:r w:rsidRPr="00DC7310">
              <w:t>2130</w:t>
            </w:r>
          </w:p>
        </w:tc>
        <w:tc>
          <w:tcPr>
            <w:tcW w:w="357" w:type="pct"/>
            <w:gridSpan w:val="2"/>
            <w:shd w:val="clear" w:color="auto" w:fill="auto"/>
            <w:vAlign w:val="center"/>
          </w:tcPr>
          <w:p w14:paraId="08FB4B43"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2B8301D6"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3F2614DD" w14:textId="77777777" w:rsidTr="00E12634">
        <w:trPr>
          <w:jc w:val="center"/>
        </w:trPr>
        <w:tc>
          <w:tcPr>
            <w:tcW w:w="1132" w:type="pct"/>
            <w:tcBorders>
              <w:top w:val="nil"/>
              <w:bottom w:val="nil"/>
            </w:tcBorders>
            <w:shd w:val="clear" w:color="auto" w:fill="auto"/>
          </w:tcPr>
          <w:p w14:paraId="45B010A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E7B7145" w14:textId="77777777" w:rsidR="00E12634" w:rsidRPr="00DC7310" w:rsidRDefault="00E12634" w:rsidP="00E12634">
            <w:pPr>
              <w:pStyle w:val="TAC"/>
              <w:keepNext w:val="0"/>
              <w:keepLines w:val="0"/>
              <w:rPr>
                <w:rFonts w:cs="Arial"/>
                <w:kern w:val="2"/>
                <w:szCs w:val="24"/>
                <w:lang w:eastAsia="ja-JP"/>
              </w:rPr>
            </w:pPr>
            <w:r w:rsidRPr="00DC7310">
              <w:rPr>
                <w:rFonts w:cs="Arial" w:hint="eastAsia"/>
              </w:rPr>
              <w:t>n</w:t>
            </w:r>
            <w:r w:rsidRPr="00DC7310">
              <w:rPr>
                <w:rFonts w:cs="Arial"/>
              </w:rPr>
              <w:t>77</w:t>
            </w:r>
          </w:p>
        </w:tc>
        <w:tc>
          <w:tcPr>
            <w:tcW w:w="561" w:type="pct"/>
            <w:gridSpan w:val="2"/>
            <w:shd w:val="clear" w:color="auto" w:fill="auto"/>
            <w:noWrap/>
          </w:tcPr>
          <w:p w14:paraId="30B52A0D" w14:textId="77777777" w:rsidR="00E12634" w:rsidRPr="00DC7310" w:rsidRDefault="00E12634" w:rsidP="00E12634">
            <w:pPr>
              <w:pStyle w:val="TAC"/>
              <w:keepNext w:val="0"/>
              <w:keepLines w:val="0"/>
              <w:rPr>
                <w:rFonts w:cs="Arial"/>
                <w:lang w:eastAsia="zh-CN"/>
              </w:rPr>
            </w:pPr>
            <w:r w:rsidRPr="00DC7310">
              <w:t>N/A</w:t>
            </w:r>
          </w:p>
        </w:tc>
        <w:tc>
          <w:tcPr>
            <w:tcW w:w="348" w:type="pct"/>
            <w:gridSpan w:val="2"/>
            <w:shd w:val="clear" w:color="auto" w:fill="auto"/>
            <w:noWrap/>
          </w:tcPr>
          <w:p w14:paraId="311B013A" w14:textId="77777777" w:rsidR="00E12634" w:rsidRPr="00DC7310" w:rsidRDefault="00E12634" w:rsidP="00E12634">
            <w:pPr>
              <w:pStyle w:val="TAC"/>
              <w:keepNext w:val="0"/>
              <w:keepLines w:val="0"/>
              <w:rPr>
                <w:rFonts w:cs="Arial"/>
              </w:rPr>
            </w:pPr>
            <w:r w:rsidRPr="00DC7310">
              <w:t>10</w:t>
            </w:r>
          </w:p>
        </w:tc>
        <w:tc>
          <w:tcPr>
            <w:tcW w:w="1041" w:type="pct"/>
            <w:gridSpan w:val="2"/>
            <w:shd w:val="clear" w:color="auto" w:fill="auto"/>
            <w:noWrap/>
          </w:tcPr>
          <w:p w14:paraId="740AD300" w14:textId="77777777" w:rsidR="00E12634" w:rsidRPr="00DC7310" w:rsidRDefault="00E12634" w:rsidP="00E12634">
            <w:pPr>
              <w:pStyle w:val="TAC"/>
              <w:keepNext w:val="0"/>
              <w:keepLines w:val="0"/>
              <w:rPr>
                <w:rFonts w:cs="Arial"/>
              </w:rPr>
            </w:pPr>
            <w:r w:rsidRPr="00DC7310">
              <w:t>N/A</w:t>
            </w:r>
          </w:p>
        </w:tc>
        <w:tc>
          <w:tcPr>
            <w:tcW w:w="539" w:type="pct"/>
            <w:gridSpan w:val="2"/>
            <w:shd w:val="clear" w:color="auto" w:fill="auto"/>
            <w:noWrap/>
          </w:tcPr>
          <w:p w14:paraId="5E4DAB66" w14:textId="77777777" w:rsidR="00E12634" w:rsidRPr="00DC7310" w:rsidRDefault="00E12634" w:rsidP="00E12634">
            <w:pPr>
              <w:pStyle w:val="TAC"/>
              <w:keepNext w:val="0"/>
              <w:keepLines w:val="0"/>
              <w:rPr>
                <w:rFonts w:cs="Arial"/>
                <w:lang w:eastAsia="zh-CN"/>
              </w:rPr>
            </w:pPr>
            <w:r w:rsidRPr="00DC7310">
              <w:t>3375</w:t>
            </w:r>
          </w:p>
        </w:tc>
        <w:tc>
          <w:tcPr>
            <w:tcW w:w="357" w:type="pct"/>
            <w:gridSpan w:val="2"/>
            <w:shd w:val="clear" w:color="auto" w:fill="auto"/>
            <w:vAlign w:val="center"/>
          </w:tcPr>
          <w:p w14:paraId="64B54065" w14:textId="77777777" w:rsidR="00E12634" w:rsidRPr="00DC7310" w:rsidRDefault="00E12634" w:rsidP="00E12634">
            <w:pPr>
              <w:pStyle w:val="TAC"/>
              <w:keepNext w:val="0"/>
              <w:keepLines w:val="0"/>
              <w:rPr>
                <w:rFonts w:cs="Arial"/>
              </w:rPr>
            </w:pPr>
            <w:r w:rsidRPr="00DC7310">
              <w:rPr>
                <w:rFonts w:cs="Arial" w:hint="eastAsia"/>
                <w:lang w:eastAsia="ja-JP"/>
              </w:rPr>
              <w:t>2</w:t>
            </w:r>
            <w:r w:rsidRPr="00DC7310">
              <w:rPr>
                <w:rFonts w:cs="Arial"/>
                <w:lang w:eastAsia="ja-JP"/>
              </w:rPr>
              <w:t>9.6</w:t>
            </w:r>
          </w:p>
        </w:tc>
        <w:tc>
          <w:tcPr>
            <w:tcW w:w="612" w:type="pct"/>
            <w:gridSpan w:val="2"/>
            <w:shd w:val="clear" w:color="auto" w:fill="auto"/>
            <w:vAlign w:val="center"/>
          </w:tcPr>
          <w:p w14:paraId="18744274" w14:textId="77777777" w:rsidR="00E12634" w:rsidRPr="00DC7310" w:rsidRDefault="00E12634" w:rsidP="00E12634">
            <w:pPr>
              <w:pStyle w:val="TAC"/>
              <w:keepNext w:val="0"/>
              <w:keepLines w:val="0"/>
              <w:rPr>
                <w:kern w:val="2"/>
                <w:szCs w:val="24"/>
                <w:lang w:eastAsia="ja-JP"/>
              </w:rPr>
            </w:pPr>
            <w:r w:rsidRPr="00DC7310">
              <w:rPr>
                <w:rFonts w:cs="Arial" w:hint="eastAsia"/>
                <w:lang w:eastAsia="ja-JP"/>
              </w:rPr>
              <w:t>I</w:t>
            </w:r>
            <w:r w:rsidRPr="00DC7310">
              <w:rPr>
                <w:rFonts w:cs="Arial"/>
                <w:lang w:eastAsia="ja-JP"/>
              </w:rPr>
              <w:t>MD2</w:t>
            </w:r>
            <w:r w:rsidRPr="00DC7310">
              <w:rPr>
                <w:rFonts w:cs="Arial"/>
                <w:vertAlign w:val="superscript"/>
                <w:lang w:eastAsia="ja-JP"/>
              </w:rPr>
              <w:t>1</w:t>
            </w:r>
          </w:p>
        </w:tc>
      </w:tr>
      <w:tr w:rsidR="00E12634" w:rsidRPr="00DC7310" w14:paraId="02016559" w14:textId="77777777" w:rsidTr="00E12634">
        <w:trPr>
          <w:jc w:val="center"/>
        </w:trPr>
        <w:tc>
          <w:tcPr>
            <w:tcW w:w="1132" w:type="pct"/>
            <w:tcBorders>
              <w:top w:val="nil"/>
              <w:bottom w:val="nil"/>
            </w:tcBorders>
            <w:shd w:val="clear" w:color="auto" w:fill="auto"/>
          </w:tcPr>
          <w:p w14:paraId="32FB290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8616A46" w14:textId="77777777" w:rsidR="00E12634" w:rsidRPr="00DC7310" w:rsidRDefault="00E12634" w:rsidP="00E12634">
            <w:pPr>
              <w:pStyle w:val="TAC"/>
              <w:keepNext w:val="0"/>
              <w:keepLines w:val="0"/>
              <w:rPr>
                <w:rFonts w:cs="Arial"/>
                <w:kern w:val="2"/>
                <w:szCs w:val="24"/>
                <w:lang w:eastAsia="ja-JP"/>
              </w:rPr>
            </w:pPr>
            <w:r w:rsidRPr="00DC7310">
              <w:rPr>
                <w:rFonts w:cs="Arial" w:hint="eastAsia"/>
              </w:rPr>
              <w:t>11</w:t>
            </w:r>
          </w:p>
        </w:tc>
        <w:tc>
          <w:tcPr>
            <w:tcW w:w="561" w:type="pct"/>
            <w:gridSpan w:val="2"/>
            <w:shd w:val="clear" w:color="auto" w:fill="auto"/>
            <w:noWrap/>
          </w:tcPr>
          <w:p w14:paraId="7C36E7E0" w14:textId="77777777" w:rsidR="00E12634" w:rsidRPr="00DC7310" w:rsidRDefault="00E12634" w:rsidP="00E12634">
            <w:pPr>
              <w:pStyle w:val="TAC"/>
              <w:keepNext w:val="0"/>
              <w:keepLines w:val="0"/>
              <w:rPr>
                <w:rFonts w:cs="Arial"/>
                <w:lang w:eastAsia="zh-CN"/>
              </w:rPr>
            </w:pPr>
            <w:r w:rsidRPr="00DC7310">
              <w:rPr>
                <w:rFonts w:hint="eastAsia"/>
                <w:lang w:eastAsia="ja-JP"/>
              </w:rPr>
              <w:t>1</w:t>
            </w:r>
            <w:r w:rsidRPr="00DC7310">
              <w:rPr>
                <w:lang w:eastAsia="ja-JP"/>
              </w:rPr>
              <w:t>438</w:t>
            </w:r>
          </w:p>
        </w:tc>
        <w:tc>
          <w:tcPr>
            <w:tcW w:w="348" w:type="pct"/>
            <w:gridSpan w:val="2"/>
            <w:shd w:val="clear" w:color="auto" w:fill="auto"/>
            <w:noWrap/>
          </w:tcPr>
          <w:p w14:paraId="616A8485" w14:textId="77777777" w:rsidR="00E12634" w:rsidRPr="00DC7310" w:rsidRDefault="00E12634" w:rsidP="00E12634">
            <w:pPr>
              <w:pStyle w:val="TAC"/>
              <w:keepNext w:val="0"/>
              <w:keepLines w:val="0"/>
              <w:rPr>
                <w:rFonts w:cs="Arial"/>
              </w:rPr>
            </w:pPr>
            <w:r w:rsidRPr="00DC7310">
              <w:rPr>
                <w:rFonts w:hint="eastAsia"/>
                <w:lang w:eastAsia="ja-JP"/>
              </w:rPr>
              <w:t>5</w:t>
            </w:r>
          </w:p>
        </w:tc>
        <w:tc>
          <w:tcPr>
            <w:tcW w:w="1041" w:type="pct"/>
            <w:gridSpan w:val="2"/>
            <w:shd w:val="clear" w:color="auto" w:fill="auto"/>
            <w:noWrap/>
          </w:tcPr>
          <w:p w14:paraId="4E6ABDCE" w14:textId="77777777" w:rsidR="00E12634" w:rsidRPr="00DC7310" w:rsidRDefault="00E12634" w:rsidP="00E12634">
            <w:pPr>
              <w:pStyle w:val="TAC"/>
              <w:keepNext w:val="0"/>
              <w:keepLines w:val="0"/>
              <w:rPr>
                <w:rFonts w:cs="Arial"/>
              </w:rPr>
            </w:pPr>
            <w:r w:rsidRPr="00DC7310">
              <w:rPr>
                <w:rFonts w:hint="eastAsia"/>
                <w:lang w:eastAsia="ja-JP"/>
              </w:rPr>
              <w:t>2</w:t>
            </w:r>
            <w:r w:rsidRPr="00DC7310">
              <w:rPr>
                <w:lang w:eastAsia="ja-JP"/>
              </w:rPr>
              <w:t>5</w:t>
            </w:r>
          </w:p>
        </w:tc>
        <w:tc>
          <w:tcPr>
            <w:tcW w:w="539" w:type="pct"/>
            <w:gridSpan w:val="2"/>
            <w:shd w:val="clear" w:color="auto" w:fill="auto"/>
            <w:noWrap/>
          </w:tcPr>
          <w:p w14:paraId="7000595B" w14:textId="77777777" w:rsidR="00E12634" w:rsidRPr="00DC7310" w:rsidRDefault="00E12634" w:rsidP="00E12634">
            <w:pPr>
              <w:pStyle w:val="TAC"/>
              <w:keepNext w:val="0"/>
              <w:keepLines w:val="0"/>
              <w:rPr>
                <w:rFonts w:cs="Arial"/>
                <w:lang w:eastAsia="zh-CN"/>
              </w:rPr>
            </w:pPr>
            <w:r w:rsidRPr="00DC7310">
              <w:rPr>
                <w:rFonts w:hint="eastAsia"/>
                <w:lang w:eastAsia="ja-JP"/>
              </w:rPr>
              <w:t>1</w:t>
            </w:r>
            <w:r w:rsidRPr="00DC7310">
              <w:rPr>
                <w:lang w:eastAsia="ja-JP"/>
              </w:rPr>
              <w:t>486</w:t>
            </w:r>
          </w:p>
        </w:tc>
        <w:tc>
          <w:tcPr>
            <w:tcW w:w="357" w:type="pct"/>
            <w:gridSpan w:val="2"/>
            <w:shd w:val="clear" w:color="auto" w:fill="auto"/>
            <w:vAlign w:val="center"/>
          </w:tcPr>
          <w:p w14:paraId="5870E9E0"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7EC90CEA"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72FFC46F" w14:textId="77777777" w:rsidTr="00E12634">
        <w:trPr>
          <w:jc w:val="center"/>
        </w:trPr>
        <w:tc>
          <w:tcPr>
            <w:tcW w:w="1132" w:type="pct"/>
            <w:tcBorders>
              <w:top w:val="nil"/>
              <w:bottom w:val="nil"/>
            </w:tcBorders>
            <w:shd w:val="clear" w:color="auto" w:fill="auto"/>
          </w:tcPr>
          <w:p w14:paraId="0A99B00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5027B7F" w14:textId="77777777" w:rsidR="00E12634" w:rsidRPr="00DC7310" w:rsidRDefault="00E12634" w:rsidP="00E12634">
            <w:pPr>
              <w:pStyle w:val="TAC"/>
              <w:keepNext w:val="0"/>
              <w:keepLines w:val="0"/>
              <w:rPr>
                <w:rFonts w:cs="Arial"/>
                <w:kern w:val="2"/>
                <w:szCs w:val="24"/>
                <w:lang w:eastAsia="ja-JP"/>
              </w:rPr>
            </w:pPr>
            <w:r w:rsidRPr="00DC7310">
              <w:rPr>
                <w:rFonts w:cs="Arial"/>
              </w:rPr>
              <w:t>n77</w:t>
            </w:r>
          </w:p>
        </w:tc>
        <w:tc>
          <w:tcPr>
            <w:tcW w:w="561" w:type="pct"/>
            <w:gridSpan w:val="2"/>
            <w:shd w:val="clear" w:color="auto" w:fill="auto"/>
            <w:noWrap/>
          </w:tcPr>
          <w:p w14:paraId="0B489325" w14:textId="77777777" w:rsidR="00E12634" w:rsidRPr="00DC7310" w:rsidRDefault="00E12634" w:rsidP="00E12634">
            <w:pPr>
              <w:pStyle w:val="TAC"/>
              <w:keepNext w:val="0"/>
              <w:keepLines w:val="0"/>
              <w:rPr>
                <w:rFonts w:cs="Arial"/>
                <w:lang w:eastAsia="zh-CN"/>
              </w:rPr>
            </w:pPr>
            <w:r w:rsidRPr="00DC7310">
              <w:rPr>
                <w:rFonts w:hint="eastAsia"/>
                <w:lang w:eastAsia="ja-JP"/>
              </w:rPr>
              <w:t>3</w:t>
            </w:r>
            <w:r w:rsidRPr="00DC7310">
              <w:rPr>
                <w:lang w:eastAsia="ja-JP"/>
              </w:rPr>
              <w:t>578</w:t>
            </w:r>
          </w:p>
        </w:tc>
        <w:tc>
          <w:tcPr>
            <w:tcW w:w="348" w:type="pct"/>
            <w:gridSpan w:val="2"/>
            <w:shd w:val="clear" w:color="auto" w:fill="auto"/>
            <w:noWrap/>
          </w:tcPr>
          <w:p w14:paraId="7A4198BA" w14:textId="77777777" w:rsidR="00E12634" w:rsidRPr="00DC7310" w:rsidRDefault="00E12634" w:rsidP="00E12634">
            <w:pPr>
              <w:pStyle w:val="TAC"/>
              <w:keepNext w:val="0"/>
              <w:keepLines w:val="0"/>
              <w:rPr>
                <w:rFonts w:cs="Arial"/>
              </w:rPr>
            </w:pPr>
            <w:r w:rsidRPr="00DC7310">
              <w:rPr>
                <w:rFonts w:hint="eastAsia"/>
                <w:lang w:eastAsia="ja-JP"/>
              </w:rPr>
              <w:t>1</w:t>
            </w:r>
            <w:r w:rsidRPr="00DC7310">
              <w:rPr>
                <w:lang w:eastAsia="ja-JP"/>
              </w:rPr>
              <w:t>0</w:t>
            </w:r>
          </w:p>
        </w:tc>
        <w:tc>
          <w:tcPr>
            <w:tcW w:w="1041" w:type="pct"/>
            <w:gridSpan w:val="2"/>
            <w:shd w:val="clear" w:color="auto" w:fill="auto"/>
            <w:noWrap/>
          </w:tcPr>
          <w:p w14:paraId="418D10CE" w14:textId="77777777" w:rsidR="00E12634" w:rsidRPr="00DC7310" w:rsidRDefault="00E12634" w:rsidP="00E12634">
            <w:pPr>
              <w:pStyle w:val="TAC"/>
              <w:keepNext w:val="0"/>
              <w:keepLines w:val="0"/>
              <w:rPr>
                <w:rFonts w:cs="Arial"/>
              </w:rPr>
            </w:pPr>
            <w:r w:rsidRPr="00DC7310">
              <w:rPr>
                <w:rFonts w:hint="eastAsia"/>
                <w:lang w:eastAsia="ja-JP"/>
              </w:rPr>
              <w:t>5</w:t>
            </w:r>
            <w:r w:rsidRPr="00DC7310">
              <w:rPr>
                <w:lang w:eastAsia="ja-JP"/>
              </w:rPr>
              <w:t>0</w:t>
            </w:r>
          </w:p>
        </w:tc>
        <w:tc>
          <w:tcPr>
            <w:tcW w:w="539" w:type="pct"/>
            <w:gridSpan w:val="2"/>
            <w:shd w:val="clear" w:color="auto" w:fill="auto"/>
            <w:noWrap/>
          </w:tcPr>
          <w:p w14:paraId="5BCA84C7" w14:textId="77777777" w:rsidR="00E12634" w:rsidRPr="00DC7310" w:rsidRDefault="00E12634" w:rsidP="00E12634">
            <w:pPr>
              <w:pStyle w:val="TAC"/>
              <w:keepNext w:val="0"/>
              <w:keepLines w:val="0"/>
              <w:rPr>
                <w:rFonts w:cs="Arial"/>
                <w:lang w:eastAsia="zh-CN"/>
              </w:rPr>
            </w:pPr>
            <w:r w:rsidRPr="00DC7310">
              <w:rPr>
                <w:rFonts w:hint="eastAsia"/>
                <w:lang w:eastAsia="ja-JP"/>
              </w:rPr>
              <w:t>3</w:t>
            </w:r>
            <w:r w:rsidRPr="00DC7310">
              <w:rPr>
                <w:lang w:eastAsia="ja-JP"/>
              </w:rPr>
              <w:t>578</w:t>
            </w:r>
          </w:p>
        </w:tc>
        <w:tc>
          <w:tcPr>
            <w:tcW w:w="357" w:type="pct"/>
            <w:gridSpan w:val="2"/>
            <w:shd w:val="clear" w:color="auto" w:fill="auto"/>
            <w:vAlign w:val="center"/>
          </w:tcPr>
          <w:p w14:paraId="0354AD40"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vAlign w:val="center"/>
          </w:tcPr>
          <w:p w14:paraId="62871364" w14:textId="77777777" w:rsidR="00E12634" w:rsidRPr="00DC7310" w:rsidRDefault="00E12634" w:rsidP="00E12634">
            <w:pPr>
              <w:pStyle w:val="TAC"/>
              <w:keepNext w:val="0"/>
              <w:keepLines w:val="0"/>
              <w:rPr>
                <w:kern w:val="2"/>
                <w:szCs w:val="24"/>
                <w:lang w:eastAsia="ja-JP"/>
              </w:rPr>
            </w:pPr>
            <w:r w:rsidRPr="00DC7310">
              <w:rPr>
                <w:rFonts w:cs="Arial"/>
              </w:rPr>
              <w:t>N/A</w:t>
            </w:r>
          </w:p>
        </w:tc>
      </w:tr>
      <w:tr w:rsidR="00E12634" w:rsidRPr="00DC7310" w14:paraId="2537A291" w14:textId="77777777" w:rsidTr="00E12634">
        <w:trPr>
          <w:jc w:val="center"/>
        </w:trPr>
        <w:tc>
          <w:tcPr>
            <w:tcW w:w="1132" w:type="pct"/>
            <w:tcBorders>
              <w:top w:val="nil"/>
              <w:bottom w:val="single" w:sz="4" w:space="0" w:color="auto"/>
            </w:tcBorders>
            <w:shd w:val="clear" w:color="auto" w:fill="auto"/>
          </w:tcPr>
          <w:p w14:paraId="591FD6C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57E6A7A" w14:textId="77777777" w:rsidR="00E12634" w:rsidRPr="00DC7310" w:rsidRDefault="00E12634" w:rsidP="00E12634">
            <w:pPr>
              <w:pStyle w:val="TAC"/>
              <w:keepNext w:val="0"/>
              <w:keepLines w:val="0"/>
              <w:rPr>
                <w:rFonts w:cs="Arial"/>
                <w:kern w:val="2"/>
                <w:szCs w:val="24"/>
                <w:lang w:eastAsia="ja-JP"/>
              </w:rPr>
            </w:pPr>
            <w:r w:rsidRPr="00DC7310">
              <w:rPr>
                <w:rFonts w:cs="Arial" w:hint="eastAsia"/>
              </w:rPr>
              <w:t>n</w:t>
            </w:r>
            <w:r w:rsidRPr="00DC7310">
              <w:rPr>
                <w:rFonts w:cs="Arial"/>
              </w:rPr>
              <w:t>1</w:t>
            </w:r>
          </w:p>
        </w:tc>
        <w:tc>
          <w:tcPr>
            <w:tcW w:w="561" w:type="pct"/>
            <w:gridSpan w:val="2"/>
            <w:shd w:val="clear" w:color="auto" w:fill="auto"/>
            <w:noWrap/>
          </w:tcPr>
          <w:p w14:paraId="4DC7A548" w14:textId="77777777" w:rsidR="00E12634" w:rsidRPr="00DC7310" w:rsidRDefault="00E12634" w:rsidP="00E12634">
            <w:pPr>
              <w:pStyle w:val="TAC"/>
              <w:keepNext w:val="0"/>
              <w:keepLines w:val="0"/>
              <w:rPr>
                <w:rFonts w:cs="Arial"/>
                <w:lang w:eastAsia="zh-CN"/>
              </w:rPr>
            </w:pPr>
            <w:r w:rsidRPr="00DC7310">
              <w:rPr>
                <w:lang w:eastAsia="ja-JP"/>
              </w:rPr>
              <w:t>N/A</w:t>
            </w:r>
          </w:p>
        </w:tc>
        <w:tc>
          <w:tcPr>
            <w:tcW w:w="348" w:type="pct"/>
            <w:gridSpan w:val="2"/>
            <w:shd w:val="clear" w:color="auto" w:fill="auto"/>
            <w:noWrap/>
          </w:tcPr>
          <w:p w14:paraId="7F1CA89F" w14:textId="77777777" w:rsidR="00E12634" w:rsidRPr="00DC7310" w:rsidRDefault="00E12634" w:rsidP="00E12634">
            <w:pPr>
              <w:pStyle w:val="TAC"/>
              <w:keepNext w:val="0"/>
              <w:keepLines w:val="0"/>
              <w:rPr>
                <w:rFonts w:cs="Arial"/>
              </w:rPr>
            </w:pPr>
            <w:r w:rsidRPr="00DC7310">
              <w:rPr>
                <w:rFonts w:hint="eastAsia"/>
                <w:lang w:eastAsia="ja-JP"/>
              </w:rPr>
              <w:t>5</w:t>
            </w:r>
          </w:p>
        </w:tc>
        <w:tc>
          <w:tcPr>
            <w:tcW w:w="1041" w:type="pct"/>
            <w:gridSpan w:val="2"/>
            <w:shd w:val="clear" w:color="auto" w:fill="auto"/>
            <w:noWrap/>
          </w:tcPr>
          <w:p w14:paraId="097DEA6E" w14:textId="77777777" w:rsidR="00E12634" w:rsidRPr="00DC7310" w:rsidRDefault="00E12634" w:rsidP="00E12634">
            <w:pPr>
              <w:pStyle w:val="TAC"/>
              <w:keepNext w:val="0"/>
              <w:keepLines w:val="0"/>
              <w:rPr>
                <w:rFonts w:cs="Arial"/>
              </w:rPr>
            </w:pPr>
            <w:r w:rsidRPr="00DC7310">
              <w:rPr>
                <w:lang w:eastAsia="ja-JP"/>
              </w:rPr>
              <w:t>N/A</w:t>
            </w:r>
          </w:p>
        </w:tc>
        <w:tc>
          <w:tcPr>
            <w:tcW w:w="539" w:type="pct"/>
            <w:gridSpan w:val="2"/>
            <w:shd w:val="clear" w:color="auto" w:fill="auto"/>
            <w:noWrap/>
          </w:tcPr>
          <w:p w14:paraId="3E972B71" w14:textId="77777777" w:rsidR="00E12634" w:rsidRPr="00DC7310" w:rsidRDefault="00E12634" w:rsidP="00E12634">
            <w:pPr>
              <w:pStyle w:val="TAC"/>
              <w:keepNext w:val="0"/>
              <w:keepLines w:val="0"/>
              <w:rPr>
                <w:rFonts w:cs="Arial"/>
                <w:lang w:eastAsia="zh-CN"/>
              </w:rPr>
            </w:pPr>
            <w:r w:rsidRPr="00DC7310">
              <w:rPr>
                <w:rFonts w:hint="eastAsia"/>
                <w:lang w:eastAsia="ja-JP"/>
              </w:rPr>
              <w:t>2</w:t>
            </w:r>
            <w:r w:rsidRPr="00DC7310">
              <w:rPr>
                <w:lang w:eastAsia="ja-JP"/>
              </w:rPr>
              <w:t>140</w:t>
            </w:r>
          </w:p>
        </w:tc>
        <w:tc>
          <w:tcPr>
            <w:tcW w:w="357" w:type="pct"/>
            <w:gridSpan w:val="2"/>
            <w:shd w:val="clear" w:color="auto" w:fill="auto"/>
            <w:vAlign w:val="center"/>
          </w:tcPr>
          <w:p w14:paraId="486A71B5" w14:textId="77777777" w:rsidR="00E12634" w:rsidRPr="00DC7310" w:rsidRDefault="00E12634" w:rsidP="00E12634">
            <w:pPr>
              <w:pStyle w:val="TAC"/>
              <w:keepNext w:val="0"/>
              <w:keepLines w:val="0"/>
              <w:rPr>
                <w:rFonts w:cs="Arial"/>
              </w:rPr>
            </w:pPr>
            <w:r w:rsidRPr="00DC7310">
              <w:rPr>
                <w:rFonts w:cs="Arial" w:hint="eastAsia"/>
                <w:lang w:eastAsia="ja-JP"/>
              </w:rPr>
              <w:t>3</w:t>
            </w:r>
            <w:r w:rsidRPr="00DC7310">
              <w:rPr>
                <w:rFonts w:cs="Arial"/>
                <w:lang w:eastAsia="ja-JP"/>
              </w:rPr>
              <w:t>0.8</w:t>
            </w:r>
          </w:p>
        </w:tc>
        <w:tc>
          <w:tcPr>
            <w:tcW w:w="612" w:type="pct"/>
            <w:gridSpan w:val="2"/>
            <w:shd w:val="clear" w:color="auto" w:fill="auto"/>
            <w:vAlign w:val="center"/>
          </w:tcPr>
          <w:p w14:paraId="3698F68F" w14:textId="77777777" w:rsidR="00E12634" w:rsidRPr="00DC7310" w:rsidRDefault="00E12634" w:rsidP="00E12634">
            <w:pPr>
              <w:pStyle w:val="TAC"/>
              <w:keepNext w:val="0"/>
              <w:keepLines w:val="0"/>
              <w:rPr>
                <w:kern w:val="2"/>
                <w:szCs w:val="24"/>
                <w:lang w:eastAsia="ja-JP"/>
              </w:rPr>
            </w:pPr>
            <w:r w:rsidRPr="00DC7310">
              <w:rPr>
                <w:rFonts w:cs="Arial" w:hint="eastAsia"/>
                <w:lang w:eastAsia="ja-JP"/>
              </w:rPr>
              <w:t>I</w:t>
            </w:r>
            <w:r w:rsidRPr="00DC7310">
              <w:rPr>
                <w:rFonts w:cs="Arial"/>
                <w:lang w:eastAsia="ja-JP"/>
              </w:rPr>
              <w:t>MD2</w:t>
            </w:r>
            <w:r w:rsidRPr="00DC7310">
              <w:rPr>
                <w:rFonts w:cs="Arial"/>
                <w:vertAlign w:val="superscript"/>
                <w:lang w:eastAsia="ja-JP"/>
              </w:rPr>
              <w:t>1</w:t>
            </w:r>
          </w:p>
        </w:tc>
      </w:tr>
      <w:tr w:rsidR="00E12634" w:rsidRPr="00DC7310" w14:paraId="2C8C9385" w14:textId="77777777" w:rsidTr="00E12634">
        <w:trPr>
          <w:jc w:val="center"/>
        </w:trPr>
        <w:tc>
          <w:tcPr>
            <w:tcW w:w="1132" w:type="pct"/>
            <w:tcBorders>
              <w:top w:val="nil"/>
              <w:bottom w:val="nil"/>
            </w:tcBorders>
            <w:shd w:val="clear" w:color="auto" w:fill="auto"/>
          </w:tcPr>
          <w:p w14:paraId="62646D9D" w14:textId="77777777" w:rsidR="00E12634" w:rsidRPr="00DC7310" w:rsidRDefault="00E12634" w:rsidP="00E12634">
            <w:pPr>
              <w:pStyle w:val="TAC"/>
              <w:keepNext w:val="0"/>
              <w:keepLines w:val="0"/>
              <w:rPr>
                <w:rFonts w:eastAsia="MS Mincho"/>
              </w:rPr>
            </w:pPr>
            <w:r w:rsidRPr="00DC7310">
              <w:t>DC_11A_n3</w:t>
            </w:r>
            <w:r w:rsidRPr="00DC7310">
              <w:rPr>
                <w:rFonts w:eastAsia="Malgun Gothic"/>
                <w:lang w:eastAsia="ko-KR"/>
              </w:rPr>
              <w:t>A-</w:t>
            </w:r>
            <w:r w:rsidRPr="00DC7310">
              <w:t>n28A</w:t>
            </w:r>
          </w:p>
        </w:tc>
        <w:tc>
          <w:tcPr>
            <w:tcW w:w="410" w:type="pct"/>
            <w:shd w:val="clear" w:color="auto" w:fill="auto"/>
          </w:tcPr>
          <w:p w14:paraId="41CE112D" w14:textId="77777777" w:rsidR="00E12634" w:rsidRPr="00DC7310" w:rsidRDefault="00E12634" w:rsidP="00E12634">
            <w:pPr>
              <w:pStyle w:val="TAC"/>
              <w:keepNext w:val="0"/>
              <w:keepLines w:val="0"/>
              <w:rPr>
                <w:kern w:val="2"/>
                <w:lang w:eastAsia="ja-JP"/>
              </w:rPr>
            </w:pPr>
            <w:r w:rsidRPr="00DC7310">
              <w:t>11</w:t>
            </w:r>
          </w:p>
        </w:tc>
        <w:tc>
          <w:tcPr>
            <w:tcW w:w="561" w:type="pct"/>
            <w:gridSpan w:val="2"/>
            <w:shd w:val="clear" w:color="auto" w:fill="auto"/>
            <w:noWrap/>
          </w:tcPr>
          <w:p w14:paraId="1975CFD4" w14:textId="77777777" w:rsidR="00E12634" w:rsidRPr="00DC7310" w:rsidRDefault="00E12634" w:rsidP="00E12634">
            <w:pPr>
              <w:pStyle w:val="TAC"/>
              <w:keepNext w:val="0"/>
              <w:keepLines w:val="0"/>
              <w:rPr>
                <w:lang w:eastAsia="zh-CN"/>
              </w:rPr>
            </w:pPr>
            <w:r w:rsidRPr="00DC7310">
              <w:t>1435</w:t>
            </w:r>
          </w:p>
        </w:tc>
        <w:tc>
          <w:tcPr>
            <w:tcW w:w="348" w:type="pct"/>
            <w:gridSpan w:val="2"/>
            <w:shd w:val="clear" w:color="auto" w:fill="auto"/>
            <w:noWrap/>
          </w:tcPr>
          <w:p w14:paraId="57B2C1BE"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FBF8C08"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26C1254" w14:textId="77777777" w:rsidR="00E12634" w:rsidRPr="00DC7310" w:rsidRDefault="00E12634" w:rsidP="00E12634">
            <w:pPr>
              <w:pStyle w:val="TAC"/>
              <w:keepNext w:val="0"/>
              <w:keepLines w:val="0"/>
              <w:rPr>
                <w:lang w:eastAsia="zh-CN"/>
              </w:rPr>
            </w:pPr>
            <w:r w:rsidRPr="00DC7310">
              <w:t>1483</w:t>
            </w:r>
          </w:p>
        </w:tc>
        <w:tc>
          <w:tcPr>
            <w:tcW w:w="357" w:type="pct"/>
            <w:gridSpan w:val="2"/>
            <w:shd w:val="clear" w:color="auto" w:fill="auto"/>
          </w:tcPr>
          <w:p w14:paraId="3708116F"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B919EF9" w14:textId="77777777" w:rsidR="00E12634" w:rsidRPr="00DC7310" w:rsidRDefault="00E12634" w:rsidP="00E12634">
            <w:pPr>
              <w:pStyle w:val="TAC"/>
              <w:keepNext w:val="0"/>
              <w:keepLines w:val="0"/>
              <w:rPr>
                <w:kern w:val="2"/>
                <w:lang w:eastAsia="ja-JP"/>
              </w:rPr>
            </w:pPr>
            <w:r w:rsidRPr="00DC7310">
              <w:t>N/A</w:t>
            </w:r>
          </w:p>
        </w:tc>
      </w:tr>
      <w:tr w:rsidR="00E12634" w:rsidRPr="00DC7310" w14:paraId="45E9926E" w14:textId="77777777" w:rsidTr="00E12634">
        <w:trPr>
          <w:jc w:val="center"/>
        </w:trPr>
        <w:tc>
          <w:tcPr>
            <w:tcW w:w="1132" w:type="pct"/>
            <w:tcBorders>
              <w:top w:val="nil"/>
              <w:bottom w:val="nil"/>
            </w:tcBorders>
            <w:shd w:val="clear" w:color="auto" w:fill="auto"/>
          </w:tcPr>
          <w:p w14:paraId="28041FB9" w14:textId="77777777" w:rsidR="00E12634" w:rsidRPr="00DC7310" w:rsidRDefault="00E12634" w:rsidP="00E12634">
            <w:pPr>
              <w:pStyle w:val="TAC"/>
              <w:keepNext w:val="0"/>
              <w:keepLines w:val="0"/>
              <w:rPr>
                <w:rFonts w:eastAsia="MS Mincho"/>
              </w:rPr>
            </w:pPr>
          </w:p>
        </w:tc>
        <w:tc>
          <w:tcPr>
            <w:tcW w:w="410" w:type="pct"/>
            <w:shd w:val="clear" w:color="auto" w:fill="auto"/>
          </w:tcPr>
          <w:p w14:paraId="4141BDD8" w14:textId="77777777" w:rsidR="00E12634" w:rsidRPr="00DC7310" w:rsidRDefault="00E12634" w:rsidP="00E12634">
            <w:pPr>
              <w:pStyle w:val="TAC"/>
              <w:keepNext w:val="0"/>
              <w:keepLines w:val="0"/>
              <w:rPr>
                <w:kern w:val="2"/>
                <w:lang w:eastAsia="ja-JP"/>
              </w:rPr>
            </w:pPr>
            <w:r w:rsidRPr="00DC7310">
              <w:t>n3</w:t>
            </w:r>
          </w:p>
        </w:tc>
        <w:tc>
          <w:tcPr>
            <w:tcW w:w="561" w:type="pct"/>
            <w:gridSpan w:val="2"/>
            <w:shd w:val="clear" w:color="auto" w:fill="auto"/>
            <w:noWrap/>
          </w:tcPr>
          <w:p w14:paraId="121CE5CE" w14:textId="77777777" w:rsidR="00E12634" w:rsidRPr="00DC7310" w:rsidRDefault="00E12634" w:rsidP="00E12634">
            <w:pPr>
              <w:pStyle w:val="TAC"/>
              <w:keepNext w:val="0"/>
              <w:keepLines w:val="0"/>
              <w:rPr>
                <w:lang w:eastAsia="zh-CN"/>
              </w:rPr>
            </w:pPr>
            <w:r w:rsidRPr="00DC7310">
              <w:t>1753</w:t>
            </w:r>
          </w:p>
        </w:tc>
        <w:tc>
          <w:tcPr>
            <w:tcW w:w="348" w:type="pct"/>
            <w:gridSpan w:val="2"/>
            <w:shd w:val="clear" w:color="auto" w:fill="auto"/>
            <w:noWrap/>
          </w:tcPr>
          <w:p w14:paraId="79A8DD9C"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E4A9857"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EC32662" w14:textId="77777777" w:rsidR="00E12634" w:rsidRPr="00DC7310" w:rsidRDefault="00E12634" w:rsidP="00E12634">
            <w:pPr>
              <w:pStyle w:val="TAC"/>
              <w:keepNext w:val="0"/>
              <w:keepLines w:val="0"/>
              <w:rPr>
                <w:lang w:eastAsia="zh-CN"/>
              </w:rPr>
            </w:pPr>
            <w:r w:rsidRPr="00DC7310">
              <w:t>1848</w:t>
            </w:r>
          </w:p>
        </w:tc>
        <w:tc>
          <w:tcPr>
            <w:tcW w:w="357" w:type="pct"/>
            <w:gridSpan w:val="2"/>
            <w:shd w:val="clear" w:color="auto" w:fill="auto"/>
          </w:tcPr>
          <w:p w14:paraId="4FA46334"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07EA76A" w14:textId="77777777" w:rsidR="00E12634" w:rsidRPr="00DC7310" w:rsidRDefault="00E12634" w:rsidP="00E12634">
            <w:pPr>
              <w:pStyle w:val="TAC"/>
              <w:keepNext w:val="0"/>
              <w:keepLines w:val="0"/>
              <w:rPr>
                <w:kern w:val="2"/>
                <w:lang w:eastAsia="ja-JP"/>
              </w:rPr>
            </w:pPr>
            <w:r w:rsidRPr="00DC7310">
              <w:t>N/A</w:t>
            </w:r>
          </w:p>
        </w:tc>
      </w:tr>
      <w:tr w:rsidR="00E12634" w:rsidRPr="00DC7310" w14:paraId="6B73D081" w14:textId="77777777" w:rsidTr="00E12634">
        <w:trPr>
          <w:jc w:val="center"/>
        </w:trPr>
        <w:tc>
          <w:tcPr>
            <w:tcW w:w="1132" w:type="pct"/>
            <w:tcBorders>
              <w:top w:val="nil"/>
              <w:bottom w:val="single" w:sz="4" w:space="0" w:color="auto"/>
            </w:tcBorders>
            <w:shd w:val="clear" w:color="auto" w:fill="auto"/>
          </w:tcPr>
          <w:p w14:paraId="2CA368CB" w14:textId="77777777" w:rsidR="00E12634" w:rsidRPr="00DC7310" w:rsidRDefault="00E12634" w:rsidP="00E12634">
            <w:pPr>
              <w:pStyle w:val="TAC"/>
              <w:keepNext w:val="0"/>
              <w:keepLines w:val="0"/>
              <w:rPr>
                <w:rFonts w:eastAsia="MS Mincho"/>
              </w:rPr>
            </w:pPr>
          </w:p>
        </w:tc>
        <w:tc>
          <w:tcPr>
            <w:tcW w:w="410" w:type="pct"/>
            <w:shd w:val="clear" w:color="auto" w:fill="auto"/>
          </w:tcPr>
          <w:p w14:paraId="13F7FDA1" w14:textId="77777777" w:rsidR="00E12634" w:rsidRPr="00DC7310" w:rsidRDefault="00E12634" w:rsidP="00E12634">
            <w:pPr>
              <w:pStyle w:val="TAC"/>
              <w:keepNext w:val="0"/>
              <w:keepLines w:val="0"/>
              <w:rPr>
                <w:kern w:val="2"/>
                <w:lang w:eastAsia="ja-JP"/>
              </w:rPr>
            </w:pPr>
            <w:r w:rsidRPr="00DC7310">
              <w:t>n28</w:t>
            </w:r>
          </w:p>
        </w:tc>
        <w:tc>
          <w:tcPr>
            <w:tcW w:w="561" w:type="pct"/>
            <w:gridSpan w:val="2"/>
            <w:shd w:val="clear" w:color="auto" w:fill="auto"/>
            <w:noWrap/>
          </w:tcPr>
          <w:p w14:paraId="2BC9C0B6" w14:textId="77777777" w:rsidR="00E12634" w:rsidRPr="00DC7310" w:rsidRDefault="00E12634" w:rsidP="00E12634">
            <w:pPr>
              <w:pStyle w:val="TAC"/>
              <w:keepNext w:val="0"/>
              <w:keepLines w:val="0"/>
              <w:rPr>
                <w:lang w:eastAsia="zh-CN"/>
              </w:rPr>
            </w:pPr>
            <w:r w:rsidRPr="00DC7310">
              <w:t>N/A</w:t>
            </w:r>
          </w:p>
        </w:tc>
        <w:tc>
          <w:tcPr>
            <w:tcW w:w="348" w:type="pct"/>
            <w:gridSpan w:val="2"/>
            <w:shd w:val="clear" w:color="auto" w:fill="auto"/>
            <w:noWrap/>
          </w:tcPr>
          <w:p w14:paraId="75F2DAEF"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0C5F458"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453B8EA3" w14:textId="77777777" w:rsidR="00E12634" w:rsidRPr="00DC7310" w:rsidRDefault="00E12634" w:rsidP="00E12634">
            <w:pPr>
              <w:pStyle w:val="TAC"/>
              <w:keepNext w:val="0"/>
              <w:keepLines w:val="0"/>
              <w:rPr>
                <w:lang w:eastAsia="zh-CN"/>
              </w:rPr>
            </w:pPr>
            <w:r w:rsidRPr="00DC7310">
              <w:t>800</w:t>
            </w:r>
          </w:p>
        </w:tc>
        <w:tc>
          <w:tcPr>
            <w:tcW w:w="357" w:type="pct"/>
            <w:gridSpan w:val="2"/>
            <w:shd w:val="clear" w:color="auto" w:fill="auto"/>
          </w:tcPr>
          <w:p w14:paraId="18DBE5AD" w14:textId="77777777" w:rsidR="00E12634" w:rsidRPr="00DC7310" w:rsidRDefault="00E12634" w:rsidP="00E12634">
            <w:pPr>
              <w:pStyle w:val="TAC"/>
              <w:keepNext w:val="0"/>
              <w:keepLines w:val="0"/>
            </w:pPr>
            <w:r w:rsidRPr="00DC7310">
              <w:t>3.0</w:t>
            </w:r>
          </w:p>
        </w:tc>
        <w:tc>
          <w:tcPr>
            <w:tcW w:w="612" w:type="pct"/>
            <w:gridSpan w:val="2"/>
            <w:shd w:val="clear" w:color="auto" w:fill="auto"/>
          </w:tcPr>
          <w:p w14:paraId="4706D059" w14:textId="77777777" w:rsidR="00E12634" w:rsidRPr="00DC7310" w:rsidRDefault="00E12634" w:rsidP="00E12634">
            <w:pPr>
              <w:pStyle w:val="TAC"/>
              <w:keepNext w:val="0"/>
              <w:keepLines w:val="0"/>
              <w:rPr>
                <w:kern w:val="2"/>
                <w:lang w:eastAsia="ja-JP"/>
              </w:rPr>
            </w:pPr>
            <w:r w:rsidRPr="00DC7310">
              <w:t>IMD5</w:t>
            </w:r>
          </w:p>
        </w:tc>
      </w:tr>
      <w:tr w:rsidR="00E12634" w:rsidRPr="00DC7310" w14:paraId="1AF05FE0" w14:textId="77777777" w:rsidTr="00E12634">
        <w:trPr>
          <w:jc w:val="center"/>
        </w:trPr>
        <w:tc>
          <w:tcPr>
            <w:tcW w:w="1132" w:type="pct"/>
            <w:tcBorders>
              <w:top w:val="nil"/>
              <w:bottom w:val="nil"/>
            </w:tcBorders>
            <w:shd w:val="clear" w:color="auto" w:fill="auto"/>
          </w:tcPr>
          <w:p w14:paraId="5512CD76" w14:textId="77777777" w:rsidR="00E12634" w:rsidRPr="00DC7310" w:rsidRDefault="00E12634" w:rsidP="00E12634">
            <w:pPr>
              <w:pStyle w:val="TAC"/>
              <w:keepNext w:val="0"/>
              <w:keepLines w:val="0"/>
              <w:rPr>
                <w:rFonts w:eastAsia="Malgun Gothic"/>
                <w:kern w:val="2"/>
                <w:lang w:eastAsia="ko-KR"/>
              </w:rPr>
            </w:pPr>
            <w:r w:rsidRPr="00DC7310">
              <w:t>DC_11A_n3</w:t>
            </w:r>
            <w:r w:rsidRPr="00DC7310">
              <w:rPr>
                <w:rFonts w:eastAsia="Malgun Gothic"/>
                <w:lang w:eastAsia="ko-KR"/>
              </w:rPr>
              <w:t>A-</w:t>
            </w:r>
            <w:r w:rsidRPr="00DC7310">
              <w:t>n77A</w:t>
            </w:r>
          </w:p>
          <w:p w14:paraId="4D611796" w14:textId="77777777" w:rsidR="00E12634" w:rsidRPr="00DC7310" w:rsidRDefault="00E12634" w:rsidP="00E12634">
            <w:pPr>
              <w:pStyle w:val="TAC"/>
              <w:keepNext w:val="0"/>
              <w:keepLines w:val="0"/>
              <w:rPr>
                <w:rFonts w:eastAsia="MS Mincho"/>
              </w:rPr>
            </w:pPr>
            <w:r w:rsidRPr="00DC7310">
              <w:t>DC_11A_n3</w:t>
            </w:r>
            <w:r w:rsidRPr="00DC7310">
              <w:rPr>
                <w:rFonts w:eastAsia="Malgun Gothic"/>
                <w:lang w:eastAsia="ko-KR"/>
              </w:rPr>
              <w:t>A-</w:t>
            </w:r>
            <w:r w:rsidRPr="00DC7310">
              <w:t>n77(2A)</w:t>
            </w:r>
          </w:p>
        </w:tc>
        <w:tc>
          <w:tcPr>
            <w:tcW w:w="410" w:type="pct"/>
            <w:shd w:val="clear" w:color="auto" w:fill="auto"/>
          </w:tcPr>
          <w:p w14:paraId="20D2A8AA" w14:textId="77777777" w:rsidR="00E12634" w:rsidRPr="00DC7310" w:rsidRDefault="00E12634" w:rsidP="00E12634">
            <w:pPr>
              <w:pStyle w:val="TAC"/>
              <w:keepNext w:val="0"/>
              <w:keepLines w:val="0"/>
              <w:rPr>
                <w:kern w:val="2"/>
                <w:lang w:eastAsia="ja-JP"/>
              </w:rPr>
            </w:pPr>
            <w:r w:rsidRPr="00DC7310">
              <w:t>11</w:t>
            </w:r>
          </w:p>
        </w:tc>
        <w:tc>
          <w:tcPr>
            <w:tcW w:w="561" w:type="pct"/>
            <w:gridSpan w:val="2"/>
            <w:shd w:val="clear" w:color="auto" w:fill="auto"/>
            <w:noWrap/>
          </w:tcPr>
          <w:p w14:paraId="4C9D4D0F" w14:textId="77777777" w:rsidR="00E12634" w:rsidRPr="00DC7310" w:rsidRDefault="00E12634" w:rsidP="00E12634">
            <w:pPr>
              <w:pStyle w:val="TAC"/>
              <w:keepNext w:val="0"/>
              <w:keepLines w:val="0"/>
              <w:rPr>
                <w:lang w:eastAsia="zh-CN"/>
              </w:rPr>
            </w:pPr>
            <w:r w:rsidRPr="00DC7310">
              <w:rPr>
                <w:color w:val="000000"/>
              </w:rPr>
              <w:t>1440</w:t>
            </w:r>
          </w:p>
        </w:tc>
        <w:tc>
          <w:tcPr>
            <w:tcW w:w="348" w:type="pct"/>
            <w:gridSpan w:val="2"/>
            <w:shd w:val="clear" w:color="auto" w:fill="auto"/>
            <w:noWrap/>
          </w:tcPr>
          <w:p w14:paraId="49A22758" w14:textId="77777777" w:rsidR="00E12634" w:rsidRPr="00DC7310" w:rsidRDefault="00E12634" w:rsidP="00E12634">
            <w:pPr>
              <w:pStyle w:val="TAC"/>
              <w:keepNext w:val="0"/>
              <w:keepLines w:val="0"/>
            </w:pPr>
            <w:r w:rsidRPr="00DC7310">
              <w:rPr>
                <w:color w:val="000000"/>
              </w:rPr>
              <w:t>5</w:t>
            </w:r>
          </w:p>
        </w:tc>
        <w:tc>
          <w:tcPr>
            <w:tcW w:w="1041" w:type="pct"/>
            <w:gridSpan w:val="2"/>
            <w:shd w:val="clear" w:color="auto" w:fill="auto"/>
            <w:noWrap/>
          </w:tcPr>
          <w:p w14:paraId="6CCC2E36" w14:textId="77777777" w:rsidR="00E12634" w:rsidRPr="00DC7310" w:rsidRDefault="00E12634" w:rsidP="00E12634">
            <w:pPr>
              <w:pStyle w:val="TAC"/>
              <w:keepNext w:val="0"/>
              <w:keepLines w:val="0"/>
            </w:pPr>
            <w:r w:rsidRPr="00DC7310">
              <w:rPr>
                <w:color w:val="000000"/>
              </w:rPr>
              <w:t>25</w:t>
            </w:r>
          </w:p>
        </w:tc>
        <w:tc>
          <w:tcPr>
            <w:tcW w:w="539" w:type="pct"/>
            <w:gridSpan w:val="2"/>
            <w:shd w:val="clear" w:color="auto" w:fill="auto"/>
            <w:noWrap/>
          </w:tcPr>
          <w:p w14:paraId="7015C640" w14:textId="77777777" w:rsidR="00E12634" w:rsidRPr="00DC7310" w:rsidRDefault="00E12634" w:rsidP="00E12634">
            <w:pPr>
              <w:pStyle w:val="TAC"/>
              <w:keepNext w:val="0"/>
              <w:keepLines w:val="0"/>
              <w:rPr>
                <w:lang w:eastAsia="zh-CN"/>
              </w:rPr>
            </w:pPr>
            <w:r w:rsidRPr="00DC7310">
              <w:rPr>
                <w:color w:val="000000"/>
              </w:rPr>
              <w:t>1488</w:t>
            </w:r>
          </w:p>
        </w:tc>
        <w:tc>
          <w:tcPr>
            <w:tcW w:w="357" w:type="pct"/>
            <w:gridSpan w:val="2"/>
            <w:shd w:val="clear" w:color="auto" w:fill="auto"/>
          </w:tcPr>
          <w:p w14:paraId="0E63702D"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7D3299E" w14:textId="77777777" w:rsidR="00E12634" w:rsidRPr="00DC7310" w:rsidRDefault="00E12634" w:rsidP="00E12634">
            <w:pPr>
              <w:pStyle w:val="TAC"/>
              <w:keepNext w:val="0"/>
              <w:keepLines w:val="0"/>
              <w:rPr>
                <w:kern w:val="2"/>
                <w:lang w:eastAsia="ja-JP"/>
              </w:rPr>
            </w:pPr>
            <w:r w:rsidRPr="00DC7310">
              <w:t>N/A</w:t>
            </w:r>
          </w:p>
        </w:tc>
      </w:tr>
      <w:tr w:rsidR="00E12634" w:rsidRPr="00DC7310" w14:paraId="65C7EC38" w14:textId="77777777" w:rsidTr="00E12634">
        <w:trPr>
          <w:jc w:val="center"/>
        </w:trPr>
        <w:tc>
          <w:tcPr>
            <w:tcW w:w="1132" w:type="pct"/>
            <w:tcBorders>
              <w:top w:val="nil"/>
              <w:bottom w:val="nil"/>
            </w:tcBorders>
            <w:shd w:val="clear" w:color="auto" w:fill="auto"/>
          </w:tcPr>
          <w:p w14:paraId="129AE72D" w14:textId="77777777" w:rsidR="00E12634" w:rsidRPr="00DC7310" w:rsidRDefault="00E12634" w:rsidP="00E12634">
            <w:pPr>
              <w:pStyle w:val="TAC"/>
              <w:keepNext w:val="0"/>
              <w:keepLines w:val="0"/>
              <w:rPr>
                <w:rFonts w:eastAsia="MS Mincho"/>
              </w:rPr>
            </w:pPr>
          </w:p>
        </w:tc>
        <w:tc>
          <w:tcPr>
            <w:tcW w:w="410" w:type="pct"/>
            <w:shd w:val="clear" w:color="auto" w:fill="auto"/>
          </w:tcPr>
          <w:p w14:paraId="5BA351CF" w14:textId="77777777" w:rsidR="00E12634" w:rsidRPr="00DC7310" w:rsidRDefault="00E12634" w:rsidP="00E12634">
            <w:pPr>
              <w:pStyle w:val="TAC"/>
              <w:keepNext w:val="0"/>
              <w:keepLines w:val="0"/>
              <w:rPr>
                <w:kern w:val="2"/>
                <w:lang w:eastAsia="ja-JP"/>
              </w:rPr>
            </w:pPr>
            <w:r w:rsidRPr="00DC7310">
              <w:t>n3</w:t>
            </w:r>
          </w:p>
        </w:tc>
        <w:tc>
          <w:tcPr>
            <w:tcW w:w="561" w:type="pct"/>
            <w:gridSpan w:val="2"/>
            <w:shd w:val="clear" w:color="auto" w:fill="auto"/>
            <w:noWrap/>
          </w:tcPr>
          <w:p w14:paraId="23864F56" w14:textId="77777777" w:rsidR="00E12634" w:rsidRPr="00DC7310" w:rsidRDefault="00E12634" w:rsidP="00E12634">
            <w:pPr>
              <w:pStyle w:val="TAC"/>
              <w:keepNext w:val="0"/>
              <w:keepLines w:val="0"/>
              <w:rPr>
                <w:lang w:eastAsia="zh-CN"/>
              </w:rPr>
            </w:pPr>
            <w:r w:rsidRPr="00DC7310">
              <w:t>1740</w:t>
            </w:r>
          </w:p>
        </w:tc>
        <w:tc>
          <w:tcPr>
            <w:tcW w:w="348" w:type="pct"/>
            <w:gridSpan w:val="2"/>
            <w:shd w:val="clear" w:color="auto" w:fill="auto"/>
            <w:noWrap/>
          </w:tcPr>
          <w:p w14:paraId="729E679D"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1F9D5E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289050CB" w14:textId="77777777" w:rsidR="00E12634" w:rsidRPr="00DC7310" w:rsidRDefault="00E12634" w:rsidP="00E12634">
            <w:pPr>
              <w:pStyle w:val="TAC"/>
              <w:keepNext w:val="0"/>
              <w:keepLines w:val="0"/>
              <w:rPr>
                <w:lang w:eastAsia="zh-CN"/>
              </w:rPr>
            </w:pPr>
            <w:r w:rsidRPr="00DC7310">
              <w:t>1835</w:t>
            </w:r>
          </w:p>
        </w:tc>
        <w:tc>
          <w:tcPr>
            <w:tcW w:w="357" w:type="pct"/>
            <w:gridSpan w:val="2"/>
            <w:shd w:val="clear" w:color="auto" w:fill="auto"/>
          </w:tcPr>
          <w:p w14:paraId="43784CF8"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92D9C09" w14:textId="77777777" w:rsidR="00E12634" w:rsidRPr="00DC7310" w:rsidRDefault="00E12634" w:rsidP="00E12634">
            <w:pPr>
              <w:pStyle w:val="TAC"/>
              <w:keepNext w:val="0"/>
              <w:keepLines w:val="0"/>
              <w:rPr>
                <w:kern w:val="2"/>
                <w:lang w:eastAsia="ja-JP"/>
              </w:rPr>
            </w:pPr>
            <w:r w:rsidRPr="00DC7310">
              <w:t>N/A</w:t>
            </w:r>
          </w:p>
        </w:tc>
      </w:tr>
      <w:tr w:rsidR="00E12634" w:rsidRPr="00DC7310" w14:paraId="68605802" w14:textId="77777777" w:rsidTr="00E12634">
        <w:trPr>
          <w:jc w:val="center"/>
        </w:trPr>
        <w:tc>
          <w:tcPr>
            <w:tcW w:w="1132" w:type="pct"/>
            <w:tcBorders>
              <w:top w:val="nil"/>
              <w:bottom w:val="nil"/>
            </w:tcBorders>
            <w:shd w:val="clear" w:color="auto" w:fill="auto"/>
          </w:tcPr>
          <w:p w14:paraId="41BE105D" w14:textId="77777777" w:rsidR="00E12634" w:rsidRPr="00DC7310" w:rsidRDefault="00E12634" w:rsidP="00E12634">
            <w:pPr>
              <w:pStyle w:val="TAC"/>
              <w:keepNext w:val="0"/>
              <w:keepLines w:val="0"/>
              <w:rPr>
                <w:rFonts w:eastAsia="MS Mincho"/>
              </w:rPr>
            </w:pPr>
          </w:p>
        </w:tc>
        <w:tc>
          <w:tcPr>
            <w:tcW w:w="410" w:type="pct"/>
            <w:shd w:val="clear" w:color="auto" w:fill="auto"/>
          </w:tcPr>
          <w:p w14:paraId="33868877" w14:textId="77777777" w:rsidR="00E12634" w:rsidRPr="00DC7310" w:rsidRDefault="00E12634" w:rsidP="00E12634">
            <w:pPr>
              <w:pStyle w:val="TAC"/>
              <w:keepNext w:val="0"/>
              <w:keepLines w:val="0"/>
              <w:rPr>
                <w:kern w:val="2"/>
                <w:lang w:eastAsia="ja-JP"/>
              </w:rPr>
            </w:pPr>
            <w:r w:rsidRPr="00DC7310">
              <w:t>n77</w:t>
            </w:r>
          </w:p>
        </w:tc>
        <w:tc>
          <w:tcPr>
            <w:tcW w:w="561" w:type="pct"/>
            <w:gridSpan w:val="2"/>
            <w:shd w:val="clear" w:color="auto" w:fill="auto"/>
            <w:noWrap/>
          </w:tcPr>
          <w:p w14:paraId="4B2E1E69" w14:textId="77777777" w:rsidR="00E12634" w:rsidRPr="00DC7310" w:rsidRDefault="00E12634" w:rsidP="00E12634">
            <w:pPr>
              <w:pStyle w:val="TAC"/>
              <w:keepNext w:val="0"/>
              <w:keepLines w:val="0"/>
              <w:rPr>
                <w:lang w:eastAsia="zh-CN"/>
              </w:rPr>
            </w:pPr>
            <w:r w:rsidRPr="00DC7310">
              <w:rPr>
                <w:color w:val="000000"/>
              </w:rPr>
              <w:t>N/A</w:t>
            </w:r>
          </w:p>
        </w:tc>
        <w:tc>
          <w:tcPr>
            <w:tcW w:w="348" w:type="pct"/>
            <w:gridSpan w:val="2"/>
            <w:shd w:val="clear" w:color="auto" w:fill="auto"/>
            <w:noWrap/>
          </w:tcPr>
          <w:p w14:paraId="43519289" w14:textId="77777777" w:rsidR="00E12634" w:rsidRPr="00DC7310" w:rsidRDefault="00E12634" w:rsidP="00E12634">
            <w:pPr>
              <w:pStyle w:val="TAC"/>
              <w:keepNext w:val="0"/>
              <w:keepLines w:val="0"/>
            </w:pPr>
            <w:r w:rsidRPr="00DC7310">
              <w:rPr>
                <w:color w:val="000000"/>
              </w:rPr>
              <w:t>10</w:t>
            </w:r>
          </w:p>
        </w:tc>
        <w:tc>
          <w:tcPr>
            <w:tcW w:w="1041" w:type="pct"/>
            <w:gridSpan w:val="2"/>
            <w:shd w:val="clear" w:color="auto" w:fill="auto"/>
            <w:noWrap/>
          </w:tcPr>
          <w:p w14:paraId="2B6F7D4B" w14:textId="77777777" w:rsidR="00E12634" w:rsidRPr="00DC7310" w:rsidRDefault="00E12634" w:rsidP="00E12634">
            <w:pPr>
              <w:pStyle w:val="TAC"/>
              <w:keepNext w:val="0"/>
              <w:keepLines w:val="0"/>
            </w:pPr>
            <w:r w:rsidRPr="00DC7310">
              <w:rPr>
                <w:color w:val="000000"/>
              </w:rPr>
              <w:t>N/A</w:t>
            </w:r>
          </w:p>
        </w:tc>
        <w:tc>
          <w:tcPr>
            <w:tcW w:w="539" w:type="pct"/>
            <w:gridSpan w:val="2"/>
            <w:shd w:val="clear" w:color="auto" w:fill="auto"/>
            <w:noWrap/>
          </w:tcPr>
          <w:p w14:paraId="6F2672D2" w14:textId="77777777" w:rsidR="00E12634" w:rsidRPr="00DC7310" w:rsidRDefault="00E12634" w:rsidP="00E12634">
            <w:pPr>
              <w:pStyle w:val="TAC"/>
              <w:keepNext w:val="0"/>
              <w:keepLines w:val="0"/>
              <w:rPr>
                <w:lang w:eastAsia="zh-CN"/>
              </w:rPr>
            </w:pPr>
            <w:r w:rsidRPr="00DC7310">
              <w:rPr>
                <w:color w:val="000000"/>
              </w:rPr>
              <w:t>3780</w:t>
            </w:r>
          </w:p>
        </w:tc>
        <w:tc>
          <w:tcPr>
            <w:tcW w:w="357" w:type="pct"/>
            <w:gridSpan w:val="2"/>
            <w:shd w:val="clear" w:color="auto" w:fill="auto"/>
          </w:tcPr>
          <w:p w14:paraId="310FD48E" w14:textId="77777777" w:rsidR="00E12634" w:rsidRPr="00DC7310" w:rsidRDefault="00E12634" w:rsidP="00E12634">
            <w:pPr>
              <w:pStyle w:val="TAC"/>
              <w:keepNext w:val="0"/>
              <w:keepLines w:val="0"/>
            </w:pPr>
            <w:r w:rsidRPr="00DC7310">
              <w:t>10.8</w:t>
            </w:r>
          </w:p>
        </w:tc>
        <w:tc>
          <w:tcPr>
            <w:tcW w:w="612" w:type="pct"/>
            <w:gridSpan w:val="2"/>
            <w:shd w:val="clear" w:color="auto" w:fill="auto"/>
          </w:tcPr>
          <w:p w14:paraId="475A2593" w14:textId="77777777" w:rsidR="00E12634" w:rsidRPr="00DC7310" w:rsidRDefault="00E12634" w:rsidP="00E12634">
            <w:pPr>
              <w:pStyle w:val="TAC"/>
              <w:keepNext w:val="0"/>
              <w:keepLines w:val="0"/>
              <w:rPr>
                <w:kern w:val="2"/>
                <w:lang w:eastAsia="ja-JP"/>
              </w:rPr>
            </w:pPr>
            <w:r w:rsidRPr="00DC7310">
              <w:t>IMD4</w:t>
            </w:r>
          </w:p>
        </w:tc>
      </w:tr>
      <w:tr w:rsidR="00E12634" w:rsidRPr="00DC7310" w14:paraId="2441CD8F" w14:textId="77777777" w:rsidTr="00E12634">
        <w:trPr>
          <w:jc w:val="center"/>
        </w:trPr>
        <w:tc>
          <w:tcPr>
            <w:tcW w:w="1132" w:type="pct"/>
            <w:tcBorders>
              <w:top w:val="nil"/>
              <w:bottom w:val="nil"/>
            </w:tcBorders>
            <w:shd w:val="clear" w:color="auto" w:fill="auto"/>
          </w:tcPr>
          <w:p w14:paraId="531D3C3D" w14:textId="77777777" w:rsidR="00E12634" w:rsidRPr="00DC7310" w:rsidRDefault="00E12634" w:rsidP="00E12634">
            <w:pPr>
              <w:pStyle w:val="TAC"/>
              <w:keepNext w:val="0"/>
              <w:keepLines w:val="0"/>
              <w:rPr>
                <w:rFonts w:eastAsia="MS Mincho"/>
              </w:rPr>
            </w:pPr>
          </w:p>
        </w:tc>
        <w:tc>
          <w:tcPr>
            <w:tcW w:w="410" w:type="pct"/>
            <w:shd w:val="clear" w:color="auto" w:fill="auto"/>
          </w:tcPr>
          <w:p w14:paraId="239CBF23" w14:textId="77777777" w:rsidR="00E12634" w:rsidRPr="00DC7310" w:rsidRDefault="00E12634" w:rsidP="00E12634">
            <w:pPr>
              <w:pStyle w:val="TAC"/>
              <w:keepNext w:val="0"/>
              <w:keepLines w:val="0"/>
              <w:rPr>
                <w:kern w:val="2"/>
                <w:lang w:eastAsia="ja-JP"/>
              </w:rPr>
            </w:pPr>
            <w:r w:rsidRPr="00DC7310">
              <w:t>11</w:t>
            </w:r>
          </w:p>
        </w:tc>
        <w:tc>
          <w:tcPr>
            <w:tcW w:w="561" w:type="pct"/>
            <w:gridSpan w:val="2"/>
            <w:shd w:val="clear" w:color="auto" w:fill="auto"/>
            <w:noWrap/>
          </w:tcPr>
          <w:p w14:paraId="4F5D666C" w14:textId="77777777" w:rsidR="00E12634" w:rsidRPr="00DC7310" w:rsidRDefault="00E12634" w:rsidP="00E12634">
            <w:pPr>
              <w:pStyle w:val="TAC"/>
              <w:keepNext w:val="0"/>
              <w:keepLines w:val="0"/>
              <w:rPr>
                <w:lang w:eastAsia="zh-CN"/>
              </w:rPr>
            </w:pPr>
            <w:r w:rsidRPr="00DC7310">
              <w:rPr>
                <w:color w:val="000000"/>
              </w:rPr>
              <w:t>1440</w:t>
            </w:r>
          </w:p>
        </w:tc>
        <w:tc>
          <w:tcPr>
            <w:tcW w:w="348" w:type="pct"/>
            <w:gridSpan w:val="2"/>
            <w:shd w:val="clear" w:color="auto" w:fill="auto"/>
            <w:noWrap/>
          </w:tcPr>
          <w:p w14:paraId="4D2F2CBA" w14:textId="77777777" w:rsidR="00E12634" w:rsidRPr="00DC7310" w:rsidRDefault="00E12634" w:rsidP="00E12634">
            <w:pPr>
              <w:pStyle w:val="TAC"/>
              <w:keepNext w:val="0"/>
              <w:keepLines w:val="0"/>
            </w:pPr>
            <w:r w:rsidRPr="00DC7310">
              <w:rPr>
                <w:color w:val="000000"/>
              </w:rPr>
              <w:t>5</w:t>
            </w:r>
          </w:p>
        </w:tc>
        <w:tc>
          <w:tcPr>
            <w:tcW w:w="1041" w:type="pct"/>
            <w:gridSpan w:val="2"/>
            <w:shd w:val="clear" w:color="auto" w:fill="auto"/>
            <w:noWrap/>
          </w:tcPr>
          <w:p w14:paraId="25D3C033" w14:textId="77777777" w:rsidR="00E12634" w:rsidRPr="00DC7310" w:rsidRDefault="00E12634" w:rsidP="00E12634">
            <w:pPr>
              <w:pStyle w:val="TAC"/>
              <w:keepNext w:val="0"/>
              <w:keepLines w:val="0"/>
            </w:pPr>
            <w:r w:rsidRPr="00DC7310">
              <w:rPr>
                <w:color w:val="000000"/>
              </w:rPr>
              <w:t>25</w:t>
            </w:r>
          </w:p>
        </w:tc>
        <w:tc>
          <w:tcPr>
            <w:tcW w:w="539" w:type="pct"/>
            <w:gridSpan w:val="2"/>
            <w:shd w:val="clear" w:color="auto" w:fill="auto"/>
            <w:noWrap/>
          </w:tcPr>
          <w:p w14:paraId="47813C31" w14:textId="77777777" w:rsidR="00E12634" w:rsidRPr="00DC7310" w:rsidRDefault="00E12634" w:rsidP="00E12634">
            <w:pPr>
              <w:pStyle w:val="TAC"/>
              <w:keepNext w:val="0"/>
              <w:keepLines w:val="0"/>
              <w:rPr>
                <w:lang w:eastAsia="zh-CN"/>
              </w:rPr>
            </w:pPr>
            <w:r w:rsidRPr="00DC7310">
              <w:rPr>
                <w:color w:val="000000"/>
              </w:rPr>
              <w:t>1488</w:t>
            </w:r>
          </w:p>
        </w:tc>
        <w:tc>
          <w:tcPr>
            <w:tcW w:w="357" w:type="pct"/>
            <w:gridSpan w:val="2"/>
            <w:shd w:val="clear" w:color="auto" w:fill="auto"/>
          </w:tcPr>
          <w:p w14:paraId="43EF119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581EBD9" w14:textId="77777777" w:rsidR="00E12634" w:rsidRPr="00DC7310" w:rsidRDefault="00E12634" w:rsidP="00E12634">
            <w:pPr>
              <w:pStyle w:val="TAC"/>
              <w:keepNext w:val="0"/>
              <w:keepLines w:val="0"/>
              <w:rPr>
                <w:kern w:val="2"/>
                <w:lang w:eastAsia="ja-JP"/>
              </w:rPr>
            </w:pPr>
            <w:r w:rsidRPr="00DC7310">
              <w:t>N/A</w:t>
            </w:r>
          </w:p>
        </w:tc>
      </w:tr>
      <w:tr w:rsidR="00E12634" w:rsidRPr="00DC7310" w14:paraId="503F6672" w14:textId="77777777" w:rsidTr="00E12634">
        <w:trPr>
          <w:jc w:val="center"/>
        </w:trPr>
        <w:tc>
          <w:tcPr>
            <w:tcW w:w="1132" w:type="pct"/>
            <w:tcBorders>
              <w:top w:val="nil"/>
              <w:bottom w:val="nil"/>
            </w:tcBorders>
            <w:shd w:val="clear" w:color="auto" w:fill="auto"/>
          </w:tcPr>
          <w:p w14:paraId="0B77A5BE" w14:textId="77777777" w:rsidR="00E12634" w:rsidRPr="00DC7310" w:rsidRDefault="00E12634" w:rsidP="00E12634">
            <w:pPr>
              <w:pStyle w:val="TAC"/>
              <w:keepNext w:val="0"/>
              <w:keepLines w:val="0"/>
              <w:rPr>
                <w:rFonts w:eastAsia="MS Mincho"/>
              </w:rPr>
            </w:pPr>
          </w:p>
        </w:tc>
        <w:tc>
          <w:tcPr>
            <w:tcW w:w="410" w:type="pct"/>
            <w:shd w:val="clear" w:color="auto" w:fill="auto"/>
          </w:tcPr>
          <w:p w14:paraId="081E25BF" w14:textId="77777777" w:rsidR="00E12634" w:rsidRPr="00DC7310" w:rsidRDefault="00E12634" w:rsidP="00E12634">
            <w:pPr>
              <w:pStyle w:val="TAC"/>
              <w:keepNext w:val="0"/>
              <w:keepLines w:val="0"/>
              <w:rPr>
                <w:kern w:val="2"/>
                <w:lang w:eastAsia="ja-JP"/>
              </w:rPr>
            </w:pPr>
            <w:r w:rsidRPr="00DC7310">
              <w:t>n3</w:t>
            </w:r>
          </w:p>
        </w:tc>
        <w:tc>
          <w:tcPr>
            <w:tcW w:w="561" w:type="pct"/>
            <w:gridSpan w:val="2"/>
            <w:shd w:val="clear" w:color="auto" w:fill="auto"/>
            <w:noWrap/>
          </w:tcPr>
          <w:p w14:paraId="079ABAF3" w14:textId="77777777" w:rsidR="00E12634" w:rsidRPr="00DC7310" w:rsidRDefault="00E12634" w:rsidP="00E12634">
            <w:pPr>
              <w:pStyle w:val="TAC"/>
              <w:keepNext w:val="0"/>
              <w:keepLines w:val="0"/>
              <w:rPr>
                <w:lang w:eastAsia="zh-CN"/>
              </w:rPr>
            </w:pPr>
            <w:r w:rsidRPr="00DC7310">
              <w:t>N/A</w:t>
            </w:r>
          </w:p>
        </w:tc>
        <w:tc>
          <w:tcPr>
            <w:tcW w:w="348" w:type="pct"/>
            <w:gridSpan w:val="2"/>
            <w:shd w:val="clear" w:color="auto" w:fill="auto"/>
            <w:noWrap/>
          </w:tcPr>
          <w:p w14:paraId="5602B659"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11A4568"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27E56ECA" w14:textId="77777777" w:rsidR="00E12634" w:rsidRPr="00DC7310" w:rsidRDefault="00E12634" w:rsidP="00E12634">
            <w:pPr>
              <w:pStyle w:val="TAC"/>
              <w:keepNext w:val="0"/>
              <w:keepLines w:val="0"/>
              <w:rPr>
                <w:lang w:eastAsia="zh-CN"/>
              </w:rPr>
            </w:pPr>
            <w:r w:rsidRPr="00DC7310">
              <w:t>1870</w:t>
            </w:r>
          </w:p>
        </w:tc>
        <w:tc>
          <w:tcPr>
            <w:tcW w:w="357" w:type="pct"/>
            <w:gridSpan w:val="2"/>
            <w:shd w:val="clear" w:color="auto" w:fill="auto"/>
          </w:tcPr>
          <w:p w14:paraId="27D80437" w14:textId="77777777" w:rsidR="00E12634" w:rsidRPr="00DC7310" w:rsidRDefault="00E12634" w:rsidP="00E12634">
            <w:pPr>
              <w:pStyle w:val="TAC"/>
              <w:keepNext w:val="0"/>
              <w:keepLines w:val="0"/>
            </w:pPr>
            <w:r w:rsidRPr="00DC7310">
              <w:t>29.0</w:t>
            </w:r>
          </w:p>
        </w:tc>
        <w:tc>
          <w:tcPr>
            <w:tcW w:w="612" w:type="pct"/>
            <w:gridSpan w:val="2"/>
            <w:shd w:val="clear" w:color="auto" w:fill="auto"/>
          </w:tcPr>
          <w:p w14:paraId="25267ABD" w14:textId="77777777" w:rsidR="00E12634" w:rsidRPr="00DC7310" w:rsidRDefault="00E12634" w:rsidP="00E12634">
            <w:pPr>
              <w:pStyle w:val="TAC"/>
              <w:keepNext w:val="0"/>
              <w:keepLines w:val="0"/>
              <w:rPr>
                <w:kern w:val="2"/>
                <w:lang w:eastAsia="ja-JP"/>
              </w:rPr>
            </w:pPr>
            <w:r w:rsidRPr="00DC7310">
              <w:t>IMD2</w:t>
            </w:r>
          </w:p>
        </w:tc>
      </w:tr>
      <w:tr w:rsidR="00E12634" w:rsidRPr="00DC7310" w14:paraId="5AB54E88" w14:textId="77777777" w:rsidTr="00E12634">
        <w:trPr>
          <w:jc w:val="center"/>
        </w:trPr>
        <w:tc>
          <w:tcPr>
            <w:tcW w:w="1132" w:type="pct"/>
            <w:tcBorders>
              <w:top w:val="nil"/>
              <w:bottom w:val="single" w:sz="4" w:space="0" w:color="auto"/>
            </w:tcBorders>
            <w:shd w:val="clear" w:color="auto" w:fill="auto"/>
          </w:tcPr>
          <w:p w14:paraId="2B4A0FB0" w14:textId="77777777" w:rsidR="00E12634" w:rsidRPr="00DC7310" w:rsidRDefault="00E12634" w:rsidP="00E12634">
            <w:pPr>
              <w:pStyle w:val="TAC"/>
              <w:keepNext w:val="0"/>
              <w:keepLines w:val="0"/>
              <w:rPr>
                <w:rFonts w:eastAsia="MS Mincho"/>
              </w:rPr>
            </w:pPr>
          </w:p>
        </w:tc>
        <w:tc>
          <w:tcPr>
            <w:tcW w:w="410" w:type="pct"/>
            <w:shd w:val="clear" w:color="auto" w:fill="auto"/>
          </w:tcPr>
          <w:p w14:paraId="53489878" w14:textId="77777777" w:rsidR="00E12634" w:rsidRPr="00DC7310" w:rsidRDefault="00E12634" w:rsidP="00E12634">
            <w:pPr>
              <w:pStyle w:val="TAC"/>
              <w:keepNext w:val="0"/>
              <w:keepLines w:val="0"/>
              <w:rPr>
                <w:kern w:val="2"/>
                <w:lang w:eastAsia="ja-JP"/>
              </w:rPr>
            </w:pPr>
            <w:r w:rsidRPr="00DC7310">
              <w:t>n77</w:t>
            </w:r>
          </w:p>
        </w:tc>
        <w:tc>
          <w:tcPr>
            <w:tcW w:w="561" w:type="pct"/>
            <w:gridSpan w:val="2"/>
            <w:shd w:val="clear" w:color="auto" w:fill="auto"/>
            <w:noWrap/>
          </w:tcPr>
          <w:p w14:paraId="230E2304" w14:textId="77777777" w:rsidR="00E12634" w:rsidRPr="00DC7310" w:rsidRDefault="00E12634" w:rsidP="00E12634">
            <w:pPr>
              <w:pStyle w:val="TAC"/>
              <w:keepNext w:val="0"/>
              <w:keepLines w:val="0"/>
              <w:rPr>
                <w:lang w:eastAsia="zh-CN"/>
              </w:rPr>
            </w:pPr>
            <w:r w:rsidRPr="00DC7310">
              <w:rPr>
                <w:color w:val="000000"/>
              </w:rPr>
              <w:t>3310</w:t>
            </w:r>
          </w:p>
        </w:tc>
        <w:tc>
          <w:tcPr>
            <w:tcW w:w="348" w:type="pct"/>
            <w:gridSpan w:val="2"/>
            <w:shd w:val="clear" w:color="auto" w:fill="auto"/>
            <w:noWrap/>
          </w:tcPr>
          <w:p w14:paraId="706207BF" w14:textId="77777777" w:rsidR="00E12634" w:rsidRPr="00DC7310" w:rsidRDefault="00E12634" w:rsidP="00E12634">
            <w:pPr>
              <w:pStyle w:val="TAC"/>
              <w:keepNext w:val="0"/>
              <w:keepLines w:val="0"/>
            </w:pPr>
            <w:r w:rsidRPr="00DC7310">
              <w:rPr>
                <w:color w:val="000000"/>
              </w:rPr>
              <w:t>10</w:t>
            </w:r>
          </w:p>
        </w:tc>
        <w:tc>
          <w:tcPr>
            <w:tcW w:w="1041" w:type="pct"/>
            <w:gridSpan w:val="2"/>
            <w:shd w:val="clear" w:color="auto" w:fill="auto"/>
            <w:noWrap/>
          </w:tcPr>
          <w:p w14:paraId="7BD02C89" w14:textId="77777777" w:rsidR="00E12634" w:rsidRPr="00DC7310" w:rsidRDefault="00E12634" w:rsidP="00E12634">
            <w:pPr>
              <w:pStyle w:val="TAC"/>
              <w:keepNext w:val="0"/>
              <w:keepLines w:val="0"/>
            </w:pPr>
            <w:r w:rsidRPr="00DC7310">
              <w:rPr>
                <w:color w:val="000000"/>
              </w:rPr>
              <w:t>50</w:t>
            </w:r>
          </w:p>
        </w:tc>
        <w:tc>
          <w:tcPr>
            <w:tcW w:w="539" w:type="pct"/>
            <w:gridSpan w:val="2"/>
            <w:shd w:val="clear" w:color="auto" w:fill="auto"/>
            <w:noWrap/>
          </w:tcPr>
          <w:p w14:paraId="7C49713D" w14:textId="77777777" w:rsidR="00E12634" w:rsidRPr="00DC7310" w:rsidRDefault="00E12634" w:rsidP="00E12634">
            <w:pPr>
              <w:pStyle w:val="TAC"/>
              <w:keepNext w:val="0"/>
              <w:keepLines w:val="0"/>
              <w:rPr>
                <w:lang w:eastAsia="zh-CN"/>
              </w:rPr>
            </w:pPr>
            <w:r w:rsidRPr="00DC7310">
              <w:rPr>
                <w:color w:val="000000"/>
              </w:rPr>
              <w:t>3310</w:t>
            </w:r>
          </w:p>
        </w:tc>
        <w:tc>
          <w:tcPr>
            <w:tcW w:w="357" w:type="pct"/>
            <w:gridSpan w:val="2"/>
            <w:shd w:val="clear" w:color="auto" w:fill="auto"/>
          </w:tcPr>
          <w:p w14:paraId="288A198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50277A8" w14:textId="77777777" w:rsidR="00E12634" w:rsidRPr="00DC7310" w:rsidRDefault="00E12634" w:rsidP="00E12634">
            <w:pPr>
              <w:pStyle w:val="TAC"/>
              <w:keepNext w:val="0"/>
              <w:keepLines w:val="0"/>
              <w:rPr>
                <w:kern w:val="2"/>
                <w:lang w:eastAsia="ja-JP"/>
              </w:rPr>
            </w:pPr>
            <w:r w:rsidRPr="00DC7310">
              <w:t>N/A</w:t>
            </w:r>
          </w:p>
        </w:tc>
      </w:tr>
      <w:tr w:rsidR="00E12634" w:rsidRPr="00DC7310" w14:paraId="1EFBCC0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7892A3D3" w14:textId="77777777" w:rsidR="00E12634" w:rsidRPr="00DC7310" w:rsidRDefault="00E12634" w:rsidP="00E12634">
            <w:pPr>
              <w:pStyle w:val="TAC"/>
              <w:keepNext w:val="0"/>
              <w:keepLines w:val="0"/>
              <w:rPr>
                <w:rFonts w:eastAsia="MS Mincho"/>
              </w:rPr>
            </w:pPr>
            <w:r w:rsidRPr="00DC7310">
              <w:t>DC_11A_n3A-n79A</w:t>
            </w:r>
          </w:p>
        </w:tc>
        <w:tc>
          <w:tcPr>
            <w:tcW w:w="410" w:type="pct"/>
            <w:tcBorders>
              <w:left w:val="single" w:sz="4" w:space="0" w:color="auto"/>
            </w:tcBorders>
            <w:shd w:val="clear" w:color="auto" w:fill="auto"/>
          </w:tcPr>
          <w:p w14:paraId="2CA3CF7D" w14:textId="77777777" w:rsidR="00E12634" w:rsidRPr="00DC7310" w:rsidRDefault="00E12634" w:rsidP="00E12634">
            <w:pPr>
              <w:pStyle w:val="TAC"/>
              <w:keepNext w:val="0"/>
              <w:keepLines w:val="0"/>
            </w:pPr>
            <w:r w:rsidRPr="00DC7310">
              <w:t>11</w:t>
            </w:r>
          </w:p>
        </w:tc>
        <w:tc>
          <w:tcPr>
            <w:tcW w:w="561" w:type="pct"/>
            <w:gridSpan w:val="2"/>
            <w:shd w:val="clear" w:color="auto" w:fill="auto"/>
            <w:noWrap/>
          </w:tcPr>
          <w:p w14:paraId="235BAF60" w14:textId="77777777" w:rsidR="00E12634" w:rsidRPr="00DC7310" w:rsidRDefault="00E12634" w:rsidP="00E12634">
            <w:pPr>
              <w:pStyle w:val="TAC"/>
              <w:keepNext w:val="0"/>
              <w:keepLines w:val="0"/>
              <w:rPr>
                <w:color w:val="000000"/>
              </w:rPr>
            </w:pPr>
            <w:r w:rsidRPr="00DC7310">
              <w:t>1435</w:t>
            </w:r>
          </w:p>
        </w:tc>
        <w:tc>
          <w:tcPr>
            <w:tcW w:w="348" w:type="pct"/>
            <w:gridSpan w:val="2"/>
            <w:shd w:val="clear" w:color="auto" w:fill="auto"/>
            <w:noWrap/>
          </w:tcPr>
          <w:p w14:paraId="0F63BBDC"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002AB36E"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01322189" w14:textId="77777777" w:rsidR="00E12634" w:rsidRPr="00DC7310" w:rsidRDefault="00E12634" w:rsidP="00E12634">
            <w:pPr>
              <w:pStyle w:val="TAC"/>
              <w:keepNext w:val="0"/>
              <w:keepLines w:val="0"/>
              <w:rPr>
                <w:color w:val="000000"/>
              </w:rPr>
            </w:pPr>
            <w:r w:rsidRPr="00DC7310">
              <w:t>1483</w:t>
            </w:r>
          </w:p>
        </w:tc>
        <w:tc>
          <w:tcPr>
            <w:tcW w:w="357" w:type="pct"/>
            <w:gridSpan w:val="2"/>
            <w:shd w:val="clear" w:color="auto" w:fill="auto"/>
          </w:tcPr>
          <w:p w14:paraId="7B3D3C70"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744A1B0" w14:textId="77777777" w:rsidR="00E12634" w:rsidRPr="00DC7310" w:rsidRDefault="00E12634" w:rsidP="00E12634">
            <w:pPr>
              <w:pStyle w:val="TAC"/>
              <w:keepNext w:val="0"/>
              <w:keepLines w:val="0"/>
            </w:pPr>
            <w:r w:rsidRPr="00DC7310">
              <w:t>N/A</w:t>
            </w:r>
          </w:p>
        </w:tc>
      </w:tr>
      <w:tr w:rsidR="00E12634" w:rsidRPr="00DC7310" w14:paraId="6793050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CD01D50"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170152F1" w14:textId="77777777" w:rsidR="00E12634" w:rsidRPr="00DC7310" w:rsidRDefault="00E12634" w:rsidP="00E12634">
            <w:pPr>
              <w:pStyle w:val="TAC"/>
              <w:keepNext w:val="0"/>
              <w:keepLines w:val="0"/>
            </w:pPr>
            <w:r w:rsidRPr="00DC7310">
              <w:t>n3</w:t>
            </w:r>
          </w:p>
        </w:tc>
        <w:tc>
          <w:tcPr>
            <w:tcW w:w="561" w:type="pct"/>
            <w:gridSpan w:val="2"/>
            <w:shd w:val="clear" w:color="auto" w:fill="auto"/>
            <w:noWrap/>
          </w:tcPr>
          <w:p w14:paraId="28D7A8F7" w14:textId="77777777" w:rsidR="00E12634" w:rsidRPr="00DC7310" w:rsidRDefault="00E12634" w:rsidP="00E12634">
            <w:pPr>
              <w:pStyle w:val="TAC"/>
              <w:keepNext w:val="0"/>
              <w:keepLines w:val="0"/>
              <w:rPr>
                <w:color w:val="000000"/>
              </w:rPr>
            </w:pPr>
            <w:r w:rsidRPr="00DC7310">
              <w:t>1770</w:t>
            </w:r>
          </w:p>
        </w:tc>
        <w:tc>
          <w:tcPr>
            <w:tcW w:w="348" w:type="pct"/>
            <w:gridSpan w:val="2"/>
            <w:shd w:val="clear" w:color="auto" w:fill="auto"/>
            <w:noWrap/>
          </w:tcPr>
          <w:p w14:paraId="7479D528"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00F3600A"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13B80088" w14:textId="77777777" w:rsidR="00E12634" w:rsidRPr="00DC7310" w:rsidRDefault="00E12634" w:rsidP="00E12634">
            <w:pPr>
              <w:pStyle w:val="TAC"/>
              <w:keepNext w:val="0"/>
              <w:keepLines w:val="0"/>
              <w:rPr>
                <w:color w:val="000000"/>
              </w:rPr>
            </w:pPr>
            <w:r w:rsidRPr="00DC7310">
              <w:t>1865</w:t>
            </w:r>
          </w:p>
        </w:tc>
        <w:tc>
          <w:tcPr>
            <w:tcW w:w="357" w:type="pct"/>
            <w:gridSpan w:val="2"/>
            <w:shd w:val="clear" w:color="auto" w:fill="auto"/>
          </w:tcPr>
          <w:p w14:paraId="14F90AEC"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124B07A" w14:textId="77777777" w:rsidR="00E12634" w:rsidRPr="00DC7310" w:rsidRDefault="00E12634" w:rsidP="00E12634">
            <w:pPr>
              <w:pStyle w:val="TAC"/>
              <w:keepNext w:val="0"/>
              <w:keepLines w:val="0"/>
            </w:pPr>
            <w:r w:rsidRPr="00DC7310">
              <w:t>N/A</w:t>
            </w:r>
          </w:p>
        </w:tc>
      </w:tr>
      <w:tr w:rsidR="00E12634" w:rsidRPr="00DC7310" w14:paraId="73FEB65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E340744"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7D077C4A"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233812C1" w14:textId="77777777" w:rsidR="00E12634" w:rsidRPr="00DC7310" w:rsidRDefault="00E12634" w:rsidP="00E12634">
            <w:pPr>
              <w:pStyle w:val="TAC"/>
              <w:keepNext w:val="0"/>
              <w:keepLines w:val="0"/>
              <w:rPr>
                <w:color w:val="000000"/>
              </w:rPr>
            </w:pPr>
            <w:r w:rsidRPr="00DC7310">
              <w:t>N/A</w:t>
            </w:r>
          </w:p>
        </w:tc>
        <w:tc>
          <w:tcPr>
            <w:tcW w:w="348" w:type="pct"/>
            <w:gridSpan w:val="2"/>
            <w:shd w:val="clear" w:color="auto" w:fill="auto"/>
            <w:noWrap/>
          </w:tcPr>
          <w:p w14:paraId="393430EF" w14:textId="77777777" w:rsidR="00E12634" w:rsidRPr="00DC7310" w:rsidRDefault="00E12634" w:rsidP="00E12634">
            <w:pPr>
              <w:pStyle w:val="TAC"/>
              <w:keepNext w:val="0"/>
              <w:keepLines w:val="0"/>
              <w:rPr>
                <w:color w:val="000000"/>
              </w:rPr>
            </w:pPr>
            <w:r w:rsidRPr="00DC7310">
              <w:t>40</w:t>
            </w:r>
          </w:p>
        </w:tc>
        <w:tc>
          <w:tcPr>
            <w:tcW w:w="1041" w:type="pct"/>
            <w:gridSpan w:val="2"/>
            <w:shd w:val="clear" w:color="auto" w:fill="auto"/>
            <w:noWrap/>
          </w:tcPr>
          <w:p w14:paraId="22460ADB" w14:textId="77777777" w:rsidR="00E12634" w:rsidRPr="00DC7310" w:rsidRDefault="00E12634" w:rsidP="00E12634">
            <w:pPr>
              <w:pStyle w:val="TAC"/>
              <w:keepNext w:val="0"/>
              <w:keepLines w:val="0"/>
              <w:rPr>
                <w:color w:val="000000"/>
              </w:rPr>
            </w:pPr>
            <w:r w:rsidRPr="00DC7310">
              <w:t>N/A</w:t>
            </w:r>
          </w:p>
        </w:tc>
        <w:tc>
          <w:tcPr>
            <w:tcW w:w="539" w:type="pct"/>
            <w:gridSpan w:val="2"/>
            <w:shd w:val="clear" w:color="auto" w:fill="auto"/>
            <w:noWrap/>
          </w:tcPr>
          <w:p w14:paraId="741B38B7" w14:textId="77777777" w:rsidR="00E12634" w:rsidRPr="00DC7310" w:rsidRDefault="00E12634" w:rsidP="00E12634">
            <w:pPr>
              <w:pStyle w:val="TAC"/>
              <w:keepNext w:val="0"/>
              <w:keepLines w:val="0"/>
              <w:rPr>
                <w:color w:val="000000"/>
              </w:rPr>
            </w:pPr>
            <w:r w:rsidRPr="00DC7310">
              <w:t>4640</w:t>
            </w:r>
          </w:p>
        </w:tc>
        <w:tc>
          <w:tcPr>
            <w:tcW w:w="357" w:type="pct"/>
            <w:gridSpan w:val="2"/>
            <w:shd w:val="clear" w:color="auto" w:fill="auto"/>
          </w:tcPr>
          <w:p w14:paraId="535BB76B" w14:textId="77777777" w:rsidR="00E12634" w:rsidRPr="00DC7310" w:rsidRDefault="00E12634" w:rsidP="00E12634">
            <w:pPr>
              <w:pStyle w:val="TAC"/>
              <w:keepNext w:val="0"/>
              <w:keepLines w:val="0"/>
            </w:pPr>
            <w:r w:rsidRPr="00DC7310">
              <w:t>16.2</w:t>
            </w:r>
          </w:p>
        </w:tc>
        <w:tc>
          <w:tcPr>
            <w:tcW w:w="612" w:type="pct"/>
            <w:gridSpan w:val="2"/>
            <w:shd w:val="clear" w:color="auto" w:fill="auto"/>
          </w:tcPr>
          <w:p w14:paraId="0098764A" w14:textId="77777777" w:rsidR="00E12634" w:rsidRPr="00DC7310" w:rsidRDefault="00E12634" w:rsidP="00E12634">
            <w:pPr>
              <w:pStyle w:val="TAC"/>
              <w:keepNext w:val="0"/>
              <w:keepLines w:val="0"/>
            </w:pPr>
            <w:r w:rsidRPr="00DC7310">
              <w:t>IMD3</w:t>
            </w:r>
          </w:p>
        </w:tc>
      </w:tr>
      <w:tr w:rsidR="00E12634" w:rsidRPr="00DC7310" w14:paraId="14B3A37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DA72AEA"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61260E46" w14:textId="77777777" w:rsidR="00E12634" w:rsidRPr="00DC7310" w:rsidRDefault="00E12634" w:rsidP="00E12634">
            <w:pPr>
              <w:pStyle w:val="TAC"/>
              <w:keepNext w:val="0"/>
              <w:keepLines w:val="0"/>
            </w:pPr>
            <w:r w:rsidRPr="00DC7310">
              <w:t>11</w:t>
            </w:r>
          </w:p>
        </w:tc>
        <w:tc>
          <w:tcPr>
            <w:tcW w:w="561" w:type="pct"/>
            <w:gridSpan w:val="2"/>
            <w:shd w:val="clear" w:color="auto" w:fill="auto"/>
            <w:noWrap/>
          </w:tcPr>
          <w:p w14:paraId="0BFE8746" w14:textId="77777777" w:rsidR="00E12634" w:rsidRPr="00DC7310" w:rsidRDefault="00E12634" w:rsidP="00E12634">
            <w:pPr>
              <w:pStyle w:val="TAC"/>
              <w:keepNext w:val="0"/>
              <w:keepLines w:val="0"/>
              <w:rPr>
                <w:color w:val="000000"/>
              </w:rPr>
            </w:pPr>
            <w:r w:rsidRPr="00DC7310">
              <w:t>1435</w:t>
            </w:r>
          </w:p>
        </w:tc>
        <w:tc>
          <w:tcPr>
            <w:tcW w:w="348" w:type="pct"/>
            <w:gridSpan w:val="2"/>
            <w:shd w:val="clear" w:color="auto" w:fill="auto"/>
            <w:noWrap/>
          </w:tcPr>
          <w:p w14:paraId="3E9834DD"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7030D11B"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1BD2FC4F" w14:textId="77777777" w:rsidR="00E12634" w:rsidRPr="00DC7310" w:rsidRDefault="00E12634" w:rsidP="00E12634">
            <w:pPr>
              <w:pStyle w:val="TAC"/>
              <w:keepNext w:val="0"/>
              <w:keepLines w:val="0"/>
              <w:rPr>
                <w:color w:val="000000"/>
              </w:rPr>
            </w:pPr>
            <w:r w:rsidRPr="00DC7310">
              <w:t>1483</w:t>
            </w:r>
          </w:p>
        </w:tc>
        <w:tc>
          <w:tcPr>
            <w:tcW w:w="357" w:type="pct"/>
            <w:gridSpan w:val="2"/>
            <w:shd w:val="clear" w:color="auto" w:fill="auto"/>
          </w:tcPr>
          <w:p w14:paraId="08263426"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CAB5A4A" w14:textId="77777777" w:rsidR="00E12634" w:rsidRPr="00DC7310" w:rsidRDefault="00E12634" w:rsidP="00E12634">
            <w:pPr>
              <w:pStyle w:val="TAC"/>
              <w:keepNext w:val="0"/>
              <w:keepLines w:val="0"/>
            </w:pPr>
            <w:r w:rsidRPr="00DC7310">
              <w:t>N/A</w:t>
            </w:r>
          </w:p>
        </w:tc>
      </w:tr>
      <w:tr w:rsidR="00E12634" w:rsidRPr="00DC7310" w14:paraId="0BF7C4B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A932396"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09C9080A"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0046133F" w14:textId="77777777" w:rsidR="00E12634" w:rsidRPr="00DC7310" w:rsidRDefault="00E12634" w:rsidP="00E12634">
            <w:pPr>
              <w:pStyle w:val="TAC"/>
              <w:keepNext w:val="0"/>
              <w:keepLines w:val="0"/>
              <w:rPr>
                <w:color w:val="000000"/>
              </w:rPr>
            </w:pPr>
            <w:r w:rsidRPr="00DC7310">
              <w:t>4735</w:t>
            </w:r>
          </w:p>
        </w:tc>
        <w:tc>
          <w:tcPr>
            <w:tcW w:w="348" w:type="pct"/>
            <w:gridSpan w:val="2"/>
            <w:shd w:val="clear" w:color="auto" w:fill="auto"/>
            <w:noWrap/>
          </w:tcPr>
          <w:p w14:paraId="1B5D006D" w14:textId="77777777" w:rsidR="00E12634" w:rsidRPr="00DC7310" w:rsidRDefault="00E12634" w:rsidP="00E12634">
            <w:pPr>
              <w:pStyle w:val="TAC"/>
              <w:keepNext w:val="0"/>
              <w:keepLines w:val="0"/>
              <w:rPr>
                <w:color w:val="000000"/>
              </w:rPr>
            </w:pPr>
            <w:r w:rsidRPr="00DC7310">
              <w:t>40</w:t>
            </w:r>
          </w:p>
        </w:tc>
        <w:tc>
          <w:tcPr>
            <w:tcW w:w="1041" w:type="pct"/>
            <w:gridSpan w:val="2"/>
            <w:shd w:val="clear" w:color="auto" w:fill="auto"/>
            <w:noWrap/>
          </w:tcPr>
          <w:p w14:paraId="59E61357" w14:textId="77777777" w:rsidR="00E12634" w:rsidRPr="00DC7310" w:rsidRDefault="00E12634" w:rsidP="00E12634">
            <w:pPr>
              <w:pStyle w:val="TAC"/>
              <w:keepNext w:val="0"/>
              <w:keepLines w:val="0"/>
              <w:rPr>
                <w:color w:val="000000"/>
              </w:rPr>
            </w:pPr>
            <w:r w:rsidRPr="00DC7310">
              <w:t>216</w:t>
            </w:r>
          </w:p>
        </w:tc>
        <w:tc>
          <w:tcPr>
            <w:tcW w:w="539" w:type="pct"/>
            <w:gridSpan w:val="2"/>
            <w:shd w:val="clear" w:color="auto" w:fill="auto"/>
            <w:noWrap/>
          </w:tcPr>
          <w:p w14:paraId="6A80CC3E" w14:textId="77777777" w:rsidR="00E12634" w:rsidRPr="00DC7310" w:rsidRDefault="00E12634" w:rsidP="00E12634">
            <w:pPr>
              <w:pStyle w:val="TAC"/>
              <w:keepNext w:val="0"/>
              <w:keepLines w:val="0"/>
              <w:rPr>
                <w:color w:val="000000"/>
              </w:rPr>
            </w:pPr>
            <w:r w:rsidRPr="00DC7310">
              <w:t>4735</w:t>
            </w:r>
          </w:p>
        </w:tc>
        <w:tc>
          <w:tcPr>
            <w:tcW w:w="357" w:type="pct"/>
            <w:gridSpan w:val="2"/>
            <w:shd w:val="clear" w:color="auto" w:fill="auto"/>
          </w:tcPr>
          <w:p w14:paraId="6A2845FB"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61197C2" w14:textId="77777777" w:rsidR="00E12634" w:rsidRPr="00DC7310" w:rsidRDefault="00E12634" w:rsidP="00E12634">
            <w:pPr>
              <w:pStyle w:val="TAC"/>
              <w:keepNext w:val="0"/>
              <w:keepLines w:val="0"/>
            </w:pPr>
            <w:r w:rsidRPr="00DC7310">
              <w:t>N/A</w:t>
            </w:r>
          </w:p>
        </w:tc>
      </w:tr>
      <w:tr w:rsidR="00E12634" w:rsidRPr="00DC7310" w14:paraId="53A3AA7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3B41A4A0"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60555E4C" w14:textId="77777777" w:rsidR="00E12634" w:rsidRPr="00DC7310" w:rsidRDefault="00E12634" w:rsidP="00E12634">
            <w:pPr>
              <w:pStyle w:val="TAC"/>
              <w:keepNext w:val="0"/>
              <w:keepLines w:val="0"/>
            </w:pPr>
            <w:r w:rsidRPr="00DC7310">
              <w:t>n3</w:t>
            </w:r>
          </w:p>
        </w:tc>
        <w:tc>
          <w:tcPr>
            <w:tcW w:w="561" w:type="pct"/>
            <w:gridSpan w:val="2"/>
            <w:shd w:val="clear" w:color="auto" w:fill="auto"/>
            <w:noWrap/>
          </w:tcPr>
          <w:p w14:paraId="460F7116" w14:textId="77777777" w:rsidR="00E12634" w:rsidRPr="00DC7310" w:rsidRDefault="00E12634" w:rsidP="00E12634">
            <w:pPr>
              <w:pStyle w:val="TAC"/>
              <w:keepNext w:val="0"/>
              <w:keepLines w:val="0"/>
              <w:rPr>
                <w:color w:val="000000"/>
              </w:rPr>
            </w:pPr>
            <w:r w:rsidRPr="00DC7310">
              <w:t>N/A</w:t>
            </w:r>
          </w:p>
        </w:tc>
        <w:tc>
          <w:tcPr>
            <w:tcW w:w="348" w:type="pct"/>
            <w:gridSpan w:val="2"/>
            <w:shd w:val="clear" w:color="auto" w:fill="auto"/>
            <w:noWrap/>
          </w:tcPr>
          <w:p w14:paraId="59722CE9"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0C31D145" w14:textId="77777777" w:rsidR="00E12634" w:rsidRPr="00DC7310" w:rsidRDefault="00E12634" w:rsidP="00E12634">
            <w:pPr>
              <w:pStyle w:val="TAC"/>
              <w:keepNext w:val="0"/>
              <w:keepLines w:val="0"/>
              <w:rPr>
                <w:color w:val="000000"/>
              </w:rPr>
            </w:pPr>
            <w:r w:rsidRPr="00DC7310">
              <w:t>N/A</w:t>
            </w:r>
          </w:p>
        </w:tc>
        <w:tc>
          <w:tcPr>
            <w:tcW w:w="539" w:type="pct"/>
            <w:gridSpan w:val="2"/>
            <w:shd w:val="clear" w:color="auto" w:fill="auto"/>
            <w:noWrap/>
          </w:tcPr>
          <w:p w14:paraId="6E3609BF" w14:textId="77777777" w:rsidR="00E12634" w:rsidRPr="00DC7310" w:rsidRDefault="00E12634" w:rsidP="00E12634">
            <w:pPr>
              <w:pStyle w:val="TAC"/>
              <w:keepNext w:val="0"/>
              <w:keepLines w:val="0"/>
              <w:rPr>
                <w:color w:val="000000"/>
              </w:rPr>
            </w:pPr>
            <w:r w:rsidRPr="00DC7310">
              <w:t>1865</w:t>
            </w:r>
          </w:p>
        </w:tc>
        <w:tc>
          <w:tcPr>
            <w:tcW w:w="357" w:type="pct"/>
            <w:gridSpan w:val="2"/>
            <w:shd w:val="clear" w:color="auto" w:fill="auto"/>
          </w:tcPr>
          <w:p w14:paraId="2A20E1BE" w14:textId="77777777" w:rsidR="00E12634" w:rsidRPr="00DC7310" w:rsidRDefault="00E12634" w:rsidP="00E12634">
            <w:pPr>
              <w:pStyle w:val="TAC"/>
              <w:keepNext w:val="0"/>
              <w:keepLines w:val="0"/>
            </w:pPr>
            <w:r w:rsidRPr="00DC7310">
              <w:t>17.8</w:t>
            </w:r>
          </w:p>
        </w:tc>
        <w:tc>
          <w:tcPr>
            <w:tcW w:w="612" w:type="pct"/>
            <w:gridSpan w:val="2"/>
            <w:shd w:val="clear" w:color="auto" w:fill="auto"/>
          </w:tcPr>
          <w:p w14:paraId="4A810B84" w14:textId="77777777" w:rsidR="00E12634" w:rsidRPr="00DC7310" w:rsidRDefault="00E12634" w:rsidP="00E12634">
            <w:pPr>
              <w:pStyle w:val="TAC"/>
              <w:keepNext w:val="0"/>
              <w:keepLines w:val="0"/>
            </w:pPr>
            <w:r w:rsidRPr="00DC7310">
              <w:t>IMD3</w:t>
            </w:r>
          </w:p>
        </w:tc>
      </w:tr>
      <w:tr w:rsidR="00E12634" w:rsidRPr="00DC7310" w14:paraId="66BB9772" w14:textId="77777777" w:rsidTr="00E12634">
        <w:trPr>
          <w:jc w:val="center"/>
        </w:trPr>
        <w:tc>
          <w:tcPr>
            <w:tcW w:w="1132" w:type="pct"/>
            <w:tcBorders>
              <w:bottom w:val="nil"/>
            </w:tcBorders>
            <w:shd w:val="clear" w:color="auto" w:fill="auto"/>
          </w:tcPr>
          <w:p w14:paraId="48CF2CBC" w14:textId="77777777" w:rsidR="00E12634" w:rsidRPr="00DC7310" w:rsidRDefault="00E12634" w:rsidP="00E12634">
            <w:pPr>
              <w:pStyle w:val="TAC"/>
              <w:keepNext w:val="0"/>
              <w:keepLines w:val="0"/>
              <w:rPr>
                <w:rFonts w:eastAsia="MS Mincho"/>
              </w:rPr>
            </w:pPr>
            <w:r w:rsidRPr="00DC7310">
              <w:rPr>
                <w:rFonts w:eastAsia="Malgun Gothic" w:cs="Arial"/>
                <w:kern w:val="2"/>
                <w:szCs w:val="24"/>
                <w:lang w:eastAsia="ko-KR"/>
              </w:rPr>
              <w:t>DC_</w:t>
            </w:r>
            <w:r w:rsidRPr="00DC7310">
              <w:rPr>
                <w:rFonts w:cs="Arial"/>
                <w:kern w:val="2"/>
                <w:szCs w:val="24"/>
                <w:lang w:eastAsia="zh-CN"/>
              </w:rPr>
              <w:t>11</w:t>
            </w:r>
            <w:r w:rsidRPr="00DC7310">
              <w:rPr>
                <w:rFonts w:eastAsia="Malgun Gothic" w:cs="Arial"/>
                <w:kern w:val="2"/>
                <w:szCs w:val="24"/>
                <w:lang w:eastAsia="ko-KR"/>
              </w:rPr>
              <w:t>A-</w:t>
            </w:r>
            <w:r w:rsidRPr="00DC7310">
              <w:rPr>
                <w:rFonts w:cs="Arial"/>
                <w:kern w:val="2"/>
                <w:szCs w:val="24"/>
                <w:lang w:eastAsia="zh-CN"/>
              </w:rPr>
              <w:t>18</w:t>
            </w:r>
            <w:r w:rsidRPr="00DC7310">
              <w:rPr>
                <w:rFonts w:eastAsia="Malgun Gothic" w:cs="Arial"/>
                <w:kern w:val="2"/>
                <w:szCs w:val="24"/>
                <w:lang w:eastAsia="ko-KR"/>
              </w:rPr>
              <w:t>A_n</w:t>
            </w:r>
            <w:r w:rsidRPr="00DC7310">
              <w:rPr>
                <w:rFonts w:cs="Arial"/>
                <w:kern w:val="2"/>
                <w:szCs w:val="24"/>
                <w:lang w:eastAsia="zh-CN"/>
              </w:rPr>
              <w:t>77</w:t>
            </w:r>
            <w:r w:rsidRPr="00DC7310">
              <w:rPr>
                <w:rFonts w:eastAsia="Malgun Gothic" w:cs="Arial"/>
                <w:kern w:val="2"/>
                <w:szCs w:val="24"/>
                <w:lang w:eastAsia="ko-KR"/>
              </w:rPr>
              <w:t>A</w:t>
            </w:r>
          </w:p>
        </w:tc>
        <w:tc>
          <w:tcPr>
            <w:tcW w:w="410" w:type="pct"/>
            <w:shd w:val="clear" w:color="auto" w:fill="auto"/>
          </w:tcPr>
          <w:p w14:paraId="4EF40728"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11</w:t>
            </w:r>
          </w:p>
        </w:tc>
        <w:tc>
          <w:tcPr>
            <w:tcW w:w="561" w:type="pct"/>
            <w:gridSpan w:val="2"/>
            <w:shd w:val="clear" w:color="auto" w:fill="auto"/>
            <w:noWrap/>
          </w:tcPr>
          <w:p w14:paraId="02C361BA"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1443</w:t>
            </w:r>
          </w:p>
        </w:tc>
        <w:tc>
          <w:tcPr>
            <w:tcW w:w="348" w:type="pct"/>
            <w:gridSpan w:val="2"/>
            <w:shd w:val="clear" w:color="auto" w:fill="auto"/>
            <w:noWrap/>
          </w:tcPr>
          <w:p w14:paraId="1C88C808"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w:t>
            </w:r>
          </w:p>
        </w:tc>
        <w:tc>
          <w:tcPr>
            <w:tcW w:w="1041" w:type="pct"/>
            <w:gridSpan w:val="2"/>
            <w:shd w:val="clear" w:color="auto" w:fill="auto"/>
            <w:noWrap/>
          </w:tcPr>
          <w:p w14:paraId="466E9BD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25</w:t>
            </w:r>
          </w:p>
        </w:tc>
        <w:tc>
          <w:tcPr>
            <w:tcW w:w="539" w:type="pct"/>
            <w:gridSpan w:val="2"/>
            <w:shd w:val="clear" w:color="auto" w:fill="auto"/>
            <w:noWrap/>
          </w:tcPr>
          <w:p w14:paraId="1C5E9700"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1491</w:t>
            </w:r>
          </w:p>
        </w:tc>
        <w:tc>
          <w:tcPr>
            <w:tcW w:w="357" w:type="pct"/>
            <w:gridSpan w:val="2"/>
            <w:shd w:val="clear" w:color="auto" w:fill="auto"/>
          </w:tcPr>
          <w:p w14:paraId="73D39E6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1871F473"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4CC38E09" w14:textId="77777777" w:rsidTr="00E12634">
        <w:trPr>
          <w:jc w:val="center"/>
        </w:trPr>
        <w:tc>
          <w:tcPr>
            <w:tcW w:w="1132" w:type="pct"/>
            <w:tcBorders>
              <w:top w:val="nil"/>
              <w:bottom w:val="nil"/>
            </w:tcBorders>
            <w:shd w:val="clear" w:color="auto" w:fill="auto"/>
          </w:tcPr>
          <w:p w14:paraId="45ADEF0B" w14:textId="77777777" w:rsidR="00E12634" w:rsidRPr="00DC7310" w:rsidRDefault="00E12634" w:rsidP="00E12634">
            <w:pPr>
              <w:pStyle w:val="TAC"/>
              <w:keepNext w:val="0"/>
              <w:keepLines w:val="0"/>
              <w:rPr>
                <w:rFonts w:eastAsia="MS Mincho"/>
              </w:rPr>
            </w:pPr>
            <w:r w:rsidRPr="00DC7310">
              <w:rPr>
                <w:rFonts w:eastAsia="MS Mincho"/>
              </w:rPr>
              <w:t>DC_11A-18A_n77(2A)</w:t>
            </w:r>
          </w:p>
        </w:tc>
        <w:tc>
          <w:tcPr>
            <w:tcW w:w="410" w:type="pct"/>
            <w:shd w:val="clear" w:color="auto" w:fill="auto"/>
          </w:tcPr>
          <w:p w14:paraId="3CB851C9"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n77</w:t>
            </w:r>
          </w:p>
        </w:tc>
        <w:tc>
          <w:tcPr>
            <w:tcW w:w="561" w:type="pct"/>
            <w:gridSpan w:val="2"/>
            <w:shd w:val="clear" w:color="auto" w:fill="auto"/>
            <w:noWrap/>
          </w:tcPr>
          <w:p w14:paraId="06266F3A"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3706</w:t>
            </w:r>
          </w:p>
        </w:tc>
        <w:tc>
          <w:tcPr>
            <w:tcW w:w="348" w:type="pct"/>
            <w:gridSpan w:val="2"/>
            <w:shd w:val="clear" w:color="auto" w:fill="auto"/>
            <w:noWrap/>
          </w:tcPr>
          <w:p w14:paraId="0B85CA6E"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10</w:t>
            </w:r>
          </w:p>
        </w:tc>
        <w:tc>
          <w:tcPr>
            <w:tcW w:w="1041" w:type="pct"/>
            <w:gridSpan w:val="2"/>
            <w:shd w:val="clear" w:color="auto" w:fill="auto"/>
            <w:noWrap/>
          </w:tcPr>
          <w:p w14:paraId="26B3A6F1"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50</w:t>
            </w:r>
          </w:p>
        </w:tc>
        <w:tc>
          <w:tcPr>
            <w:tcW w:w="539" w:type="pct"/>
            <w:gridSpan w:val="2"/>
            <w:shd w:val="clear" w:color="auto" w:fill="auto"/>
            <w:noWrap/>
          </w:tcPr>
          <w:p w14:paraId="5518423E" w14:textId="77777777" w:rsidR="00E12634" w:rsidRPr="00DC7310" w:rsidRDefault="00E12634" w:rsidP="00E12634">
            <w:pPr>
              <w:pStyle w:val="TAC"/>
              <w:keepNext w:val="0"/>
              <w:keepLines w:val="0"/>
              <w:rPr>
                <w:rFonts w:cs="Arial"/>
                <w:lang w:eastAsia="zh-CN"/>
              </w:rPr>
            </w:pPr>
            <w:r w:rsidRPr="00DC7310">
              <w:rPr>
                <w:rFonts w:eastAsia="Malgun Gothic" w:cs="Arial"/>
                <w:kern w:val="2"/>
                <w:szCs w:val="24"/>
                <w:lang w:eastAsia="ko-KR"/>
              </w:rPr>
              <w:t>37</w:t>
            </w:r>
            <w:r w:rsidRPr="00DC7310">
              <w:rPr>
                <w:rFonts w:cs="Arial"/>
                <w:kern w:val="2"/>
                <w:szCs w:val="24"/>
                <w:lang w:eastAsia="zh-CN"/>
              </w:rPr>
              <w:t>06</w:t>
            </w:r>
          </w:p>
        </w:tc>
        <w:tc>
          <w:tcPr>
            <w:tcW w:w="357" w:type="pct"/>
            <w:gridSpan w:val="2"/>
            <w:shd w:val="clear" w:color="auto" w:fill="auto"/>
          </w:tcPr>
          <w:p w14:paraId="1EB2246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332C7CFC"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1259487E" w14:textId="77777777" w:rsidTr="00E12634">
        <w:trPr>
          <w:jc w:val="center"/>
        </w:trPr>
        <w:tc>
          <w:tcPr>
            <w:tcW w:w="1132" w:type="pct"/>
            <w:tcBorders>
              <w:top w:val="nil"/>
              <w:bottom w:val="single" w:sz="4" w:space="0" w:color="auto"/>
            </w:tcBorders>
            <w:shd w:val="clear" w:color="auto" w:fill="auto"/>
          </w:tcPr>
          <w:p w14:paraId="052CDBD8" w14:textId="77777777" w:rsidR="00E12634" w:rsidRPr="00DC7310" w:rsidRDefault="00E12634" w:rsidP="00E12634">
            <w:pPr>
              <w:pStyle w:val="TAC"/>
              <w:keepNext w:val="0"/>
              <w:keepLines w:val="0"/>
              <w:rPr>
                <w:rFonts w:eastAsia="MS Mincho"/>
              </w:rPr>
            </w:pPr>
          </w:p>
        </w:tc>
        <w:tc>
          <w:tcPr>
            <w:tcW w:w="410" w:type="pct"/>
            <w:shd w:val="clear" w:color="auto" w:fill="auto"/>
          </w:tcPr>
          <w:p w14:paraId="24FAA884"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18</w:t>
            </w:r>
          </w:p>
        </w:tc>
        <w:tc>
          <w:tcPr>
            <w:tcW w:w="561" w:type="pct"/>
            <w:gridSpan w:val="2"/>
            <w:shd w:val="clear" w:color="auto" w:fill="auto"/>
            <w:noWrap/>
          </w:tcPr>
          <w:p w14:paraId="3F1F8886"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N/A</w:t>
            </w:r>
          </w:p>
        </w:tc>
        <w:tc>
          <w:tcPr>
            <w:tcW w:w="348" w:type="pct"/>
            <w:gridSpan w:val="2"/>
            <w:shd w:val="clear" w:color="auto" w:fill="auto"/>
            <w:noWrap/>
          </w:tcPr>
          <w:p w14:paraId="37C55BD7" w14:textId="77777777" w:rsidR="00E12634" w:rsidRPr="00DC7310" w:rsidRDefault="00E12634" w:rsidP="00E12634">
            <w:pPr>
              <w:pStyle w:val="TAC"/>
              <w:keepNext w:val="0"/>
              <w:keepLines w:val="0"/>
              <w:rPr>
                <w:rFonts w:cs="Arial"/>
              </w:rPr>
            </w:pPr>
            <w:r w:rsidRPr="00DC7310">
              <w:rPr>
                <w:rFonts w:cs="Arial"/>
                <w:kern w:val="2"/>
                <w:szCs w:val="24"/>
                <w:lang w:eastAsia="zh-CN"/>
              </w:rPr>
              <w:t>5</w:t>
            </w:r>
          </w:p>
        </w:tc>
        <w:tc>
          <w:tcPr>
            <w:tcW w:w="1041" w:type="pct"/>
            <w:gridSpan w:val="2"/>
            <w:shd w:val="clear" w:color="auto" w:fill="auto"/>
            <w:noWrap/>
          </w:tcPr>
          <w:p w14:paraId="296114CF" w14:textId="77777777" w:rsidR="00E12634" w:rsidRPr="00DC7310" w:rsidRDefault="00E12634" w:rsidP="00E12634">
            <w:pPr>
              <w:pStyle w:val="TAC"/>
              <w:keepNext w:val="0"/>
              <w:keepLines w:val="0"/>
              <w:rPr>
                <w:rFonts w:cs="Arial"/>
              </w:rPr>
            </w:pPr>
            <w:r w:rsidRPr="00DC7310">
              <w:rPr>
                <w:rFonts w:cs="Arial"/>
                <w:kern w:val="2"/>
                <w:szCs w:val="24"/>
                <w:lang w:eastAsia="zh-CN"/>
              </w:rPr>
              <w:t>N/A</w:t>
            </w:r>
          </w:p>
        </w:tc>
        <w:tc>
          <w:tcPr>
            <w:tcW w:w="539" w:type="pct"/>
            <w:gridSpan w:val="2"/>
            <w:shd w:val="clear" w:color="auto" w:fill="auto"/>
            <w:noWrap/>
          </w:tcPr>
          <w:p w14:paraId="0C680A8A"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865</w:t>
            </w:r>
          </w:p>
        </w:tc>
        <w:tc>
          <w:tcPr>
            <w:tcW w:w="357" w:type="pct"/>
            <w:gridSpan w:val="2"/>
            <w:shd w:val="clear" w:color="auto" w:fill="auto"/>
          </w:tcPr>
          <w:p w14:paraId="0E691299" w14:textId="77777777" w:rsidR="00E12634" w:rsidRPr="00DC7310" w:rsidRDefault="00E12634" w:rsidP="00E12634">
            <w:pPr>
              <w:pStyle w:val="TAC"/>
              <w:keepNext w:val="0"/>
              <w:keepLines w:val="0"/>
              <w:rPr>
                <w:rFonts w:cs="Arial"/>
              </w:rPr>
            </w:pPr>
            <w:r w:rsidRPr="00DC7310">
              <w:rPr>
                <w:rFonts w:cs="Arial"/>
                <w:kern w:val="2"/>
                <w:szCs w:val="24"/>
                <w:lang w:eastAsia="zh-CN"/>
              </w:rPr>
              <w:t>18.7</w:t>
            </w:r>
          </w:p>
        </w:tc>
        <w:tc>
          <w:tcPr>
            <w:tcW w:w="612" w:type="pct"/>
            <w:gridSpan w:val="2"/>
            <w:shd w:val="clear" w:color="auto" w:fill="auto"/>
          </w:tcPr>
          <w:p w14:paraId="6FFB2F7A"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3</w:t>
            </w:r>
          </w:p>
        </w:tc>
      </w:tr>
      <w:tr w:rsidR="00E12634" w:rsidRPr="00DC7310" w14:paraId="1FA19A27" w14:textId="77777777" w:rsidTr="00E12634">
        <w:trPr>
          <w:jc w:val="center"/>
        </w:trPr>
        <w:tc>
          <w:tcPr>
            <w:tcW w:w="1132" w:type="pct"/>
            <w:tcBorders>
              <w:bottom w:val="nil"/>
            </w:tcBorders>
            <w:shd w:val="clear" w:color="auto" w:fill="auto"/>
          </w:tcPr>
          <w:p w14:paraId="063ED647" w14:textId="77777777" w:rsidR="00E12634" w:rsidRPr="00DC7310" w:rsidRDefault="00E12634" w:rsidP="00E12634">
            <w:pPr>
              <w:pStyle w:val="TAC"/>
              <w:keepNext w:val="0"/>
              <w:keepLines w:val="0"/>
              <w:rPr>
                <w:rFonts w:eastAsia="MS Mincho"/>
              </w:rPr>
            </w:pPr>
            <w:r w:rsidRPr="00DC7310">
              <w:rPr>
                <w:rFonts w:eastAsia="Malgun Gothic" w:cs="Arial"/>
                <w:kern w:val="2"/>
                <w:szCs w:val="24"/>
                <w:lang w:eastAsia="ko-KR"/>
              </w:rPr>
              <w:t>DC_</w:t>
            </w:r>
            <w:r w:rsidRPr="00DC7310">
              <w:rPr>
                <w:rFonts w:cs="Arial"/>
                <w:kern w:val="2"/>
                <w:szCs w:val="24"/>
                <w:lang w:eastAsia="zh-CN"/>
              </w:rPr>
              <w:t>11</w:t>
            </w:r>
            <w:r w:rsidRPr="00DC7310">
              <w:rPr>
                <w:rFonts w:eastAsia="Malgun Gothic" w:cs="Arial"/>
                <w:kern w:val="2"/>
                <w:szCs w:val="24"/>
                <w:lang w:eastAsia="ko-KR"/>
              </w:rPr>
              <w:t>A-</w:t>
            </w:r>
            <w:r w:rsidRPr="00DC7310">
              <w:rPr>
                <w:rFonts w:cs="Arial"/>
                <w:kern w:val="2"/>
                <w:szCs w:val="24"/>
                <w:lang w:eastAsia="zh-CN"/>
              </w:rPr>
              <w:t>18</w:t>
            </w:r>
            <w:r w:rsidRPr="00DC7310">
              <w:rPr>
                <w:rFonts w:eastAsia="Malgun Gothic" w:cs="Arial"/>
                <w:kern w:val="2"/>
                <w:szCs w:val="24"/>
                <w:lang w:eastAsia="ko-KR"/>
              </w:rPr>
              <w:t>A_n</w:t>
            </w:r>
            <w:r w:rsidRPr="00DC7310">
              <w:rPr>
                <w:rFonts w:cs="Arial"/>
                <w:kern w:val="2"/>
                <w:szCs w:val="24"/>
                <w:lang w:eastAsia="zh-CN"/>
              </w:rPr>
              <w:t>78</w:t>
            </w:r>
            <w:r w:rsidRPr="00DC7310">
              <w:rPr>
                <w:rFonts w:eastAsia="Malgun Gothic" w:cs="Arial"/>
                <w:kern w:val="2"/>
                <w:szCs w:val="24"/>
                <w:lang w:eastAsia="ko-KR"/>
              </w:rPr>
              <w:t>A</w:t>
            </w:r>
          </w:p>
        </w:tc>
        <w:tc>
          <w:tcPr>
            <w:tcW w:w="410" w:type="pct"/>
            <w:shd w:val="clear" w:color="auto" w:fill="auto"/>
          </w:tcPr>
          <w:p w14:paraId="33AF26BA"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11</w:t>
            </w:r>
          </w:p>
        </w:tc>
        <w:tc>
          <w:tcPr>
            <w:tcW w:w="561" w:type="pct"/>
            <w:gridSpan w:val="2"/>
            <w:shd w:val="clear" w:color="auto" w:fill="auto"/>
            <w:noWrap/>
          </w:tcPr>
          <w:p w14:paraId="616D8B9B"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1443</w:t>
            </w:r>
          </w:p>
        </w:tc>
        <w:tc>
          <w:tcPr>
            <w:tcW w:w="348" w:type="pct"/>
            <w:gridSpan w:val="2"/>
            <w:shd w:val="clear" w:color="auto" w:fill="auto"/>
            <w:noWrap/>
          </w:tcPr>
          <w:p w14:paraId="42919193"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w:t>
            </w:r>
          </w:p>
        </w:tc>
        <w:tc>
          <w:tcPr>
            <w:tcW w:w="1041" w:type="pct"/>
            <w:gridSpan w:val="2"/>
            <w:shd w:val="clear" w:color="auto" w:fill="auto"/>
            <w:noWrap/>
          </w:tcPr>
          <w:p w14:paraId="658A8D31"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25</w:t>
            </w:r>
          </w:p>
        </w:tc>
        <w:tc>
          <w:tcPr>
            <w:tcW w:w="539" w:type="pct"/>
            <w:gridSpan w:val="2"/>
            <w:shd w:val="clear" w:color="auto" w:fill="auto"/>
            <w:noWrap/>
          </w:tcPr>
          <w:p w14:paraId="0F577402"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1491</w:t>
            </w:r>
          </w:p>
        </w:tc>
        <w:tc>
          <w:tcPr>
            <w:tcW w:w="357" w:type="pct"/>
            <w:gridSpan w:val="2"/>
            <w:shd w:val="clear" w:color="auto" w:fill="auto"/>
          </w:tcPr>
          <w:p w14:paraId="290A3716"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07F00FFA"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5AA1B6D1" w14:textId="77777777" w:rsidTr="00E12634">
        <w:trPr>
          <w:jc w:val="center"/>
        </w:trPr>
        <w:tc>
          <w:tcPr>
            <w:tcW w:w="1132" w:type="pct"/>
            <w:tcBorders>
              <w:top w:val="nil"/>
              <w:bottom w:val="nil"/>
            </w:tcBorders>
            <w:shd w:val="clear" w:color="auto" w:fill="auto"/>
          </w:tcPr>
          <w:p w14:paraId="15A383B7" w14:textId="77777777" w:rsidR="00E12634" w:rsidRPr="00DC7310" w:rsidRDefault="00E12634" w:rsidP="00E12634">
            <w:pPr>
              <w:pStyle w:val="TAC"/>
              <w:keepNext w:val="0"/>
              <w:keepLines w:val="0"/>
              <w:rPr>
                <w:rFonts w:eastAsia="MS Mincho"/>
              </w:rPr>
            </w:pPr>
            <w:r w:rsidRPr="00DC7310">
              <w:rPr>
                <w:rFonts w:eastAsia="MS Mincho"/>
              </w:rPr>
              <w:t>DC_11A-18A_n78(2A)</w:t>
            </w:r>
          </w:p>
        </w:tc>
        <w:tc>
          <w:tcPr>
            <w:tcW w:w="410" w:type="pct"/>
            <w:shd w:val="clear" w:color="auto" w:fill="auto"/>
          </w:tcPr>
          <w:p w14:paraId="3D00CA23"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n78</w:t>
            </w:r>
          </w:p>
        </w:tc>
        <w:tc>
          <w:tcPr>
            <w:tcW w:w="561" w:type="pct"/>
            <w:gridSpan w:val="2"/>
            <w:shd w:val="clear" w:color="auto" w:fill="auto"/>
            <w:noWrap/>
          </w:tcPr>
          <w:p w14:paraId="62578591"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3706</w:t>
            </w:r>
          </w:p>
        </w:tc>
        <w:tc>
          <w:tcPr>
            <w:tcW w:w="348" w:type="pct"/>
            <w:gridSpan w:val="2"/>
            <w:shd w:val="clear" w:color="auto" w:fill="auto"/>
            <w:noWrap/>
          </w:tcPr>
          <w:p w14:paraId="52ABF83F"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10</w:t>
            </w:r>
          </w:p>
        </w:tc>
        <w:tc>
          <w:tcPr>
            <w:tcW w:w="1041" w:type="pct"/>
            <w:gridSpan w:val="2"/>
            <w:shd w:val="clear" w:color="auto" w:fill="auto"/>
            <w:noWrap/>
          </w:tcPr>
          <w:p w14:paraId="2A5F6A4C"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50</w:t>
            </w:r>
          </w:p>
        </w:tc>
        <w:tc>
          <w:tcPr>
            <w:tcW w:w="539" w:type="pct"/>
            <w:gridSpan w:val="2"/>
            <w:shd w:val="clear" w:color="auto" w:fill="auto"/>
            <w:noWrap/>
          </w:tcPr>
          <w:p w14:paraId="297D9E2F" w14:textId="77777777" w:rsidR="00E12634" w:rsidRPr="00DC7310" w:rsidRDefault="00E12634" w:rsidP="00E12634">
            <w:pPr>
              <w:pStyle w:val="TAC"/>
              <w:keepNext w:val="0"/>
              <w:keepLines w:val="0"/>
              <w:rPr>
                <w:rFonts w:cs="Arial"/>
                <w:lang w:eastAsia="zh-CN"/>
              </w:rPr>
            </w:pPr>
            <w:r w:rsidRPr="00DC7310">
              <w:rPr>
                <w:rFonts w:eastAsia="Malgun Gothic" w:cs="Arial"/>
                <w:kern w:val="2"/>
                <w:szCs w:val="24"/>
                <w:lang w:eastAsia="ko-KR"/>
              </w:rPr>
              <w:t>37</w:t>
            </w:r>
            <w:r w:rsidRPr="00DC7310">
              <w:rPr>
                <w:rFonts w:cs="Arial"/>
                <w:kern w:val="2"/>
                <w:szCs w:val="24"/>
                <w:lang w:eastAsia="zh-CN"/>
              </w:rPr>
              <w:t>06</w:t>
            </w:r>
          </w:p>
        </w:tc>
        <w:tc>
          <w:tcPr>
            <w:tcW w:w="357" w:type="pct"/>
            <w:gridSpan w:val="2"/>
            <w:shd w:val="clear" w:color="auto" w:fill="auto"/>
          </w:tcPr>
          <w:p w14:paraId="532A29DE"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612" w:type="pct"/>
            <w:gridSpan w:val="2"/>
            <w:shd w:val="clear" w:color="auto" w:fill="auto"/>
          </w:tcPr>
          <w:p w14:paraId="13951DB7"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5C7D1041" w14:textId="77777777" w:rsidTr="00E12634">
        <w:trPr>
          <w:jc w:val="center"/>
        </w:trPr>
        <w:tc>
          <w:tcPr>
            <w:tcW w:w="1132" w:type="pct"/>
            <w:tcBorders>
              <w:top w:val="nil"/>
              <w:bottom w:val="single" w:sz="4" w:space="0" w:color="auto"/>
            </w:tcBorders>
            <w:shd w:val="clear" w:color="auto" w:fill="auto"/>
          </w:tcPr>
          <w:p w14:paraId="08EF58C1" w14:textId="77777777" w:rsidR="00E12634" w:rsidRPr="00DC7310" w:rsidRDefault="00E12634" w:rsidP="00E12634">
            <w:pPr>
              <w:pStyle w:val="TAC"/>
              <w:keepNext w:val="0"/>
              <w:keepLines w:val="0"/>
              <w:rPr>
                <w:rFonts w:eastAsia="MS Mincho"/>
              </w:rPr>
            </w:pPr>
          </w:p>
        </w:tc>
        <w:tc>
          <w:tcPr>
            <w:tcW w:w="410" w:type="pct"/>
            <w:shd w:val="clear" w:color="auto" w:fill="auto"/>
          </w:tcPr>
          <w:p w14:paraId="612C9C02" w14:textId="77777777" w:rsidR="00E12634" w:rsidRPr="00DC7310" w:rsidRDefault="00E12634" w:rsidP="00E12634">
            <w:pPr>
              <w:pStyle w:val="TAC"/>
              <w:keepNext w:val="0"/>
              <w:keepLines w:val="0"/>
              <w:rPr>
                <w:rFonts w:cs="Arial"/>
                <w:kern w:val="2"/>
                <w:szCs w:val="24"/>
                <w:lang w:eastAsia="ja-JP"/>
              </w:rPr>
            </w:pPr>
            <w:r w:rsidRPr="00DC7310">
              <w:rPr>
                <w:rFonts w:cs="Arial"/>
                <w:kern w:val="2"/>
                <w:szCs w:val="24"/>
                <w:lang w:eastAsia="zh-CN"/>
              </w:rPr>
              <w:t>18</w:t>
            </w:r>
          </w:p>
        </w:tc>
        <w:tc>
          <w:tcPr>
            <w:tcW w:w="561" w:type="pct"/>
            <w:gridSpan w:val="2"/>
            <w:shd w:val="clear" w:color="auto" w:fill="auto"/>
            <w:noWrap/>
          </w:tcPr>
          <w:p w14:paraId="0769E5E7"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N/A</w:t>
            </w:r>
          </w:p>
        </w:tc>
        <w:tc>
          <w:tcPr>
            <w:tcW w:w="348" w:type="pct"/>
            <w:gridSpan w:val="2"/>
            <w:shd w:val="clear" w:color="auto" w:fill="auto"/>
            <w:noWrap/>
          </w:tcPr>
          <w:p w14:paraId="04A574FC" w14:textId="77777777" w:rsidR="00E12634" w:rsidRPr="00DC7310" w:rsidRDefault="00E12634" w:rsidP="00E12634">
            <w:pPr>
              <w:pStyle w:val="TAC"/>
              <w:keepNext w:val="0"/>
              <w:keepLines w:val="0"/>
              <w:rPr>
                <w:rFonts w:cs="Arial"/>
              </w:rPr>
            </w:pPr>
            <w:r w:rsidRPr="00DC7310">
              <w:rPr>
                <w:rFonts w:cs="Arial"/>
                <w:kern w:val="2"/>
                <w:szCs w:val="24"/>
                <w:lang w:eastAsia="zh-CN"/>
              </w:rPr>
              <w:t>5</w:t>
            </w:r>
          </w:p>
        </w:tc>
        <w:tc>
          <w:tcPr>
            <w:tcW w:w="1041" w:type="pct"/>
            <w:gridSpan w:val="2"/>
            <w:shd w:val="clear" w:color="auto" w:fill="auto"/>
            <w:noWrap/>
          </w:tcPr>
          <w:p w14:paraId="5A85A583" w14:textId="77777777" w:rsidR="00E12634" w:rsidRPr="00DC7310" w:rsidRDefault="00E12634" w:rsidP="00E12634">
            <w:pPr>
              <w:pStyle w:val="TAC"/>
              <w:keepNext w:val="0"/>
              <w:keepLines w:val="0"/>
              <w:rPr>
                <w:rFonts w:cs="Arial"/>
              </w:rPr>
            </w:pPr>
            <w:r w:rsidRPr="00DC7310">
              <w:rPr>
                <w:rFonts w:cs="Arial"/>
                <w:kern w:val="2"/>
                <w:szCs w:val="24"/>
                <w:lang w:eastAsia="zh-CN"/>
              </w:rPr>
              <w:t>N/A</w:t>
            </w:r>
          </w:p>
        </w:tc>
        <w:tc>
          <w:tcPr>
            <w:tcW w:w="539" w:type="pct"/>
            <w:gridSpan w:val="2"/>
            <w:shd w:val="clear" w:color="auto" w:fill="auto"/>
            <w:noWrap/>
          </w:tcPr>
          <w:p w14:paraId="542B74BF" w14:textId="77777777" w:rsidR="00E12634" w:rsidRPr="00DC7310" w:rsidRDefault="00E12634" w:rsidP="00E12634">
            <w:pPr>
              <w:pStyle w:val="TAC"/>
              <w:keepNext w:val="0"/>
              <w:keepLines w:val="0"/>
              <w:rPr>
                <w:rFonts w:cs="Arial"/>
                <w:lang w:eastAsia="zh-CN"/>
              </w:rPr>
            </w:pPr>
            <w:r w:rsidRPr="00DC7310">
              <w:rPr>
                <w:rFonts w:cs="Arial"/>
                <w:kern w:val="2"/>
                <w:szCs w:val="24"/>
                <w:lang w:eastAsia="zh-CN"/>
              </w:rPr>
              <w:t>865</w:t>
            </w:r>
          </w:p>
        </w:tc>
        <w:tc>
          <w:tcPr>
            <w:tcW w:w="357" w:type="pct"/>
            <w:gridSpan w:val="2"/>
            <w:shd w:val="clear" w:color="auto" w:fill="auto"/>
          </w:tcPr>
          <w:p w14:paraId="222A9B48" w14:textId="77777777" w:rsidR="00E12634" w:rsidRPr="00DC7310" w:rsidRDefault="00E12634" w:rsidP="00E12634">
            <w:pPr>
              <w:pStyle w:val="TAC"/>
              <w:keepNext w:val="0"/>
              <w:keepLines w:val="0"/>
              <w:rPr>
                <w:rFonts w:cs="Arial"/>
              </w:rPr>
            </w:pPr>
            <w:r w:rsidRPr="00DC7310">
              <w:rPr>
                <w:rFonts w:cs="Arial"/>
                <w:kern w:val="2"/>
                <w:szCs w:val="24"/>
                <w:lang w:eastAsia="zh-CN"/>
              </w:rPr>
              <w:t>18.7</w:t>
            </w:r>
          </w:p>
        </w:tc>
        <w:tc>
          <w:tcPr>
            <w:tcW w:w="612" w:type="pct"/>
            <w:gridSpan w:val="2"/>
            <w:shd w:val="clear" w:color="auto" w:fill="auto"/>
          </w:tcPr>
          <w:p w14:paraId="5793CF1A"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3</w:t>
            </w:r>
          </w:p>
        </w:tc>
      </w:tr>
      <w:tr w:rsidR="00E12634" w:rsidRPr="00DC7310" w14:paraId="3071083C" w14:textId="77777777" w:rsidTr="00E12634">
        <w:trPr>
          <w:jc w:val="center"/>
        </w:trPr>
        <w:tc>
          <w:tcPr>
            <w:tcW w:w="1132" w:type="pct"/>
            <w:tcBorders>
              <w:top w:val="nil"/>
              <w:bottom w:val="nil"/>
            </w:tcBorders>
            <w:shd w:val="clear" w:color="auto" w:fill="auto"/>
          </w:tcPr>
          <w:p w14:paraId="44E57876" w14:textId="77777777" w:rsidR="00E12634" w:rsidRPr="00DC7310" w:rsidRDefault="00E12634" w:rsidP="00E12634">
            <w:pPr>
              <w:pStyle w:val="TAC"/>
              <w:keepNext w:val="0"/>
              <w:keepLines w:val="0"/>
              <w:rPr>
                <w:rFonts w:eastAsia="MS Mincho"/>
              </w:rPr>
            </w:pPr>
            <w:r w:rsidRPr="00DC7310">
              <w:rPr>
                <w:lang w:eastAsia="ko-KR"/>
              </w:rPr>
              <w:t>DC_</w:t>
            </w:r>
            <w:r w:rsidRPr="00DC7310">
              <w:rPr>
                <w:lang w:eastAsia="zh-CN"/>
              </w:rPr>
              <w:t>11</w:t>
            </w:r>
            <w:r w:rsidRPr="00DC7310">
              <w:rPr>
                <w:lang w:eastAsia="ko-KR"/>
              </w:rPr>
              <w:t>A_n2</w:t>
            </w:r>
            <w:r w:rsidRPr="00DC7310">
              <w:rPr>
                <w:lang w:eastAsia="zh-CN"/>
              </w:rPr>
              <w:t>8</w:t>
            </w:r>
            <w:r w:rsidRPr="00DC7310">
              <w:rPr>
                <w:lang w:eastAsia="ko-KR"/>
              </w:rPr>
              <w:t>A-n</w:t>
            </w:r>
            <w:r w:rsidRPr="00DC7310">
              <w:rPr>
                <w:lang w:eastAsia="zh-CN"/>
              </w:rPr>
              <w:t>77</w:t>
            </w:r>
            <w:r w:rsidRPr="00DC7310">
              <w:rPr>
                <w:lang w:eastAsia="ko-KR"/>
              </w:rPr>
              <w:t>A</w:t>
            </w:r>
          </w:p>
          <w:p w14:paraId="324B2175" w14:textId="77777777" w:rsidR="00E12634" w:rsidRPr="00DC7310" w:rsidRDefault="00E12634" w:rsidP="00E12634">
            <w:pPr>
              <w:pStyle w:val="TAC"/>
              <w:keepNext w:val="0"/>
              <w:keepLines w:val="0"/>
              <w:rPr>
                <w:rFonts w:eastAsia="MS Mincho"/>
              </w:rPr>
            </w:pPr>
            <w:r w:rsidRPr="00DC7310">
              <w:rPr>
                <w:lang w:eastAsia="ko-KR"/>
              </w:rPr>
              <w:t>DC_</w:t>
            </w:r>
            <w:r w:rsidRPr="00DC7310">
              <w:rPr>
                <w:lang w:eastAsia="zh-CN"/>
              </w:rPr>
              <w:t>11</w:t>
            </w:r>
            <w:r w:rsidRPr="00DC7310">
              <w:rPr>
                <w:lang w:eastAsia="ko-KR"/>
              </w:rPr>
              <w:t>A_n2</w:t>
            </w:r>
            <w:r w:rsidRPr="00DC7310">
              <w:rPr>
                <w:lang w:eastAsia="zh-CN"/>
              </w:rPr>
              <w:t>8</w:t>
            </w:r>
            <w:r w:rsidRPr="00DC7310">
              <w:rPr>
                <w:lang w:eastAsia="ko-KR"/>
              </w:rPr>
              <w:t>A-n</w:t>
            </w:r>
            <w:r w:rsidRPr="00DC7310">
              <w:rPr>
                <w:lang w:eastAsia="zh-CN"/>
              </w:rPr>
              <w:t>77(2</w:t>
            </w:r>
            <w:r w:rsidRPr="00DC7310">
              <w:rPr>
                <w:lang w:eastAsia="ko-KR"/>
              </w:rPr>
              <w:t>A)</w:t>
            </w:r>
          </w:p>
        </w:tc>
        <w:tc>
          <w:tcPr>
            <w:tcW w:w="410" w:type="pct"/>
            <w:shd w:val="clear" w:color="auto" w:fill="auto"/>
          </w:tcPr>
          <w:p w14:paraId="074F5023" w14:textId="77777777" w:rsidR="00E12634" w:rsidRPr="00DC7310" w:rsidRDefault="00E12634" w:rsidP="00E12634">
            <w:pPr>
              <w:pStyle w:val="TAC"/>
              <w:keepNext w:val="0"/>
              <w:keepLines w:val="0"/>
              <w:rPr>
                <w:lang w:eastAsia="zh-CN"/>
              </w:rPr>
            </w:pPr>
            <w:r w:rsidRPr="00DC7310">
              <w:rPr>
                <w:lang w:eastAsia="zh-CN"/>
              </w:rPr>
              <w:t>11</w:t>
            </w:r>
          </w:p>
        </w:tc>
        <w:tc>
          <w:tcPr>
            <w:tcW w:w="561" w:type="pct"/>
            <w:gridSpan w:val="2"/>
            <w:shd w:val="clear" w:color="auto" w:fill="auto"/>
            <w:noWrap/>
          </w:tcPr>
          <w:p w14:paraId="08C1FEE6" w14:textId="77777777" w:rsidR="00E12634" w:rsidRPr="00DC7310" w:rsidRDefault="00E12634" w:rsidP="00E12634">
            <w:pPr>
              <w:pStyle w:val="TAC"/>
              <w:keepNext w:val="0"/>
              <w:keepLines w:val="0"/>
              <w:rPr>
                <w:lang w:eastAsia="zh-CN"/>
              </w:rPr>
            </w:pPr>
            <w:r w:rsidRPr="00DC7310">
              <w:t>1443</w:t>
            </w:r>
          </w:p>
        </w:tc>
        <w:tc>
          <w:tcPr>
            <w:tcW w:w="348" w:type="pct"/>
            <w:gridSpan w:val="2"/>
            <w:shd w:val="clear" w:color="auto" w:fill="auto"/>
            <w:noWrap/>
          </w:tcPr>
          <w:p w14:paraId="155C692A"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tcPr>
          <w:p w14:paraId="153B3F29"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tcPr>
          <w:p w14:paraId="1CF2C5A3" w14:textId="77777777" w:rsidR="00E12634" w:rsidRPr="00DC7310" w:rsidRDefault="00E12634" w:rsidP="00E12634">
            <w:pPr>
              <w:pStyle w:val="TAC"/>
              <w:keepNext w:val="0"/>
              <w:keepLines w:val="0"/>
              <w:rPr>
                <w:lang w:eastAsia="zh-CN"/>
              </w:rPr>
            </w:pPr>
            <w:r w:rsidRPr="00DC7310">
              <w:t>1491</w:t>
            </w:r>
          </w:p>
        </w:tc>
        <w:tc>
          <w:tcPr>
            <w:tcW w:w="357" w:type="pct"/>
            <w:gridSpan w:val="2"/>
            <w:shd w:val="clear" w:color="auto" w:fill="auto"/>
          </w:tcPr>
          <w:p w14:paraId="2894CB78" w14:textId="77777777" w:rsidR="00E12634" w:rsidRPr="00DC7310" w:rsidRDefault="00E12634" w:rsidP="00E12634">
            <w:pPr>
              <w:pStyle w:val="TAC"/>
              <w:keepNext w:val="0"/>
              <w:keepLines w:val="0"/>
              <w:rPr>
                <w:lang w:eastAsia="zh-CN"/>
              </w:rPr>
            </w:pPr>
            <w:r w:rsidRPr="00DC7310">
              <w:rPr>
                <w:lang w:eastAsia="ko-KR"/>
              </w:rPr>
              <w:t>N/A</w:t>
            </w:r>
          </w:p>
        </w:tc>
        <w:tc>
          <w:tcPr>
            <w:tcW w:w="612" w:type="pct"/>
            <w:gridSpan w:val="2"/>
            <w:shd w:val="clear" w:color="auto" w:fill="auto"/>
          </w:tcPr>
          <w:p w14:paraId="6F4E787B" w14:textId="77777777" w:rsidR="00E12634" w:rsidRPr="00DC7310" w:rsidRDefault="00E12634" w:rsidP="00E12634">
            <w:pPr>
              <w:pStyle w:val="TAC"/>
              <w:keepNext w:val="0"/>
              <w:keepLines w:val="0"/>
              <w:rPr>
                <w:lang w:eastAsia="ja-JP"/>
              </w:rPr>
            </w:pPr>
            <w:r w:rsidRPr="00DC7310">
              <w:rPr>
                <w:lang w:eastAsia="ko-KR"/>
              </w:rPr>
              <w:t>N/A</w:t>
            </w:r>
          </w:p>
        </w:tc>
      </w:tr>
      <w:tr w:rsidR="00E12634" w:rsidRPr="00DC7310" w14:paraId="1037BFE0" w14:textId="77777777" w:rsidTr="00E12634">
        <w:trPr>
          <w:jc w:val="center"/>
        </w:trPr>
        <w:tc>
          <w:tcPr>
            <w:tcW w:w="1132" w:type="pct"/>
            <w:tcBorders>
              <w:top w:val="nil"/>
              <w:bottom w:val="nil"/>
            </w:tcBorders>
            <w:shd w:val="clear" w:color="auto" w:fill="auto"/>
          </w:tcPr>
          <w:p w14:paraId="7B55C1E1" w14:textId="77777777" w:rsidR="00E12634" w:rsidRPr="00DC7310" w:rsidRDefault="00E12634" w:rsidP="00E12634">
            <w:pPr>
              <w:pStyle w:val="TAC"/>
              <w:keepNext w:val="0"/>
              <w:keepLines w:val="0"/>
              <w:rPr>
                <w:rFonts w:eastAsia="MS Mincho"/>
              </w:rPr>
            </w:pPr>
          </w:p>
        </w:tc>
        <w:tc>
          <w:tcPr>
            <w:tcW w:w="410" w:type="pct"/>
            <w:shd w:val="clear" w:color="auto" w:fill="auto"/>
          </w:tcPr>
          <w:p w14:paraId="23FBDE02" w14:textId="77777777" w:rsidR="00E12634" w:rsidRPr="00DC7310" w:rsidRDefault="00E12634" w:rsidP="00E12634">
            <w:pPr>
              <w:pStyle w:val="TAC"/>
              <w:keepNext w:val="0"/>
              <w:keepLines w:val="0"/>
              <w:rPr>
                <w:lang w:eastAsia="zh-CN"/>
              </w:rPr>
            </w:pPr>
            <w:r w:rsidRPr="00DC7310">
              <w:rPr>
                <w:lang w:eastAsia="zh-CN"/>
              </w:rPr>
              <w:t>n28</w:t>
            </w:r>
          </w:p>
        </w:tc>
        <w:tc>
          <w:tcPr>
            <w:tcW w:w="561" w:type="pct"/>
            <w:gridSpan w:val="2"/>
            <w:shd w:val="clear" w:color="auto" w:fill="auto"/>
            <w:noWrap/>
          </w:tcPr>
          <w:p w14:paraId="1080C394" w14:textId="77777777" w:rsidR="00E12634" w:rsidRPr="00DC7310" w:rsidRDefault="00E12634" w:rsidP="00E12634">
            <w:pPr>
              <w:pStyle w:val="TAC"/>
              <w:keepNext w:val="0"/>
              <w:keepLines w:val="0"/>
              <w:rPr>
                <w:lang w:eastAsia="zh-CN"/>
              </w:rPr>
            </w:pPr>
            <w:r w:rsidRPr="00DC7310">
              <w:t>743</w:t>
            </w:r>
          </w:p>
        </w:tc>
        <w:tc>
          <w:tcPr>
            <w:tcW w:w="348" w:type="pct"/>
            <w:gridSpan w:val="2"/>
            <w:shd w:val="clear" w:color="auto" w:fill="auto"/>
            <w:noWrap/>
          </w:tcPr>
          <w:p w14:paraId="36DBB7DE"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tcPr>
          <w:p w14:paraId="262994D8"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tcPr>
          <w:p w14:paraId="243FEA1A" w14:textId="77777777" w:rsidR="00E12634" w:rsidRPr="00DC7310" w:rsidRDefault="00E12634" w:rsidP="00E12634">
            <w:pPr>
              <w:pStyle w:val="TAC"/>
              <w:keepNext w:val="0"/>
              <w:keepLines w:val="0"/>
              <w:rPr>
                <w:lang w:eastAsia="zh-CN"/>
              </w:rPr>
            </w:pPr>
            <w:r w:rsidRPr="00DC7310">
              <w:t>798</w:t>
            </w:r>
          </w:p>
        </w:tc>
        <w:tc>
          <w:tcPr>
            <w:tcW w:w="357" w:type="pct"/>
            <w:gridSpan w:val="2"/>
            <w:shd w:val="clear" w:color="auto" w:fill="auto"/>
          </w:tcPr>
          <w:p w14:paraId="4304B3CC" w14:textId="77777777" w:rsidR="00E12634" w:rsidRPr="00DC7310" w:rsidRDefault="00E12634" w:rsidP="00E12634">
            <w:pPr>
              <w:pStyle w:val="TAC"/>
              <w:keepNext w:val="0"/>
              <w:keepLines w:val="0"/>
              <w:rPr>
                <w:lang w:eastAsia="zh-CN"/>
              </w:rPr>
            </w:pPr>
            <w:r w:rsidRPr="00DC7310">
              <w:rPr>
                <w:lang w:eastAsia="ko-KR"/>
              </w:rPr>
              <w:t>N/A</w:t>
            </w:r>
          </w:p>
        </w:tc>
        <w:tc>
          <w:tcPr>
            <w:tcW w:w="612" w:type="pct"/>
            <w:gridSpan w:val="2"/>
            <w:shd w:val="clear" w:color="auto" w:fill="auto"/>
          </w:tcPr>
          <w:p w14:paraId="26727679" w14:textId="77777777" w:rsidR="00E12634" w:rsidRPr="00DC7310" w:rsidRDefault="00E12634" w:rsidP="00E12634">
            <w:pPr>
              <w:pStyle w:val="TAC"/>
              <w:keepNext w:val="0"/>
              <w:keepLines w:val="0"/>
              <w:rPr>
                <w:lang w:eastAsia="ja-JP"/>
              </w:rPr>
            </w:pPr>
            <w:r w:rsidRPr="00DC7310">
              <w:rPr>
                <w:lang w:eastAsia="ko-KR"/>
              </w:rPr>
              <w:t>N/A</w:t>
            </w:r>
          </w:p>
        </w:tc>
      </w:tr>
      <w:tr w:rsidR="00E12634" w:rsidRPr="00DC7310" w14:paraId="6C6C3088" w14:textId="77777777" w:rsidTr="00E12634">
        <w:trPr>
          <w:jc w:val="center"/>
        </w:trPr>
        <w:tc>
          <w:tcPr>
            <w:tcW w:w="1132" w:type="pct"/>
            <w:tcBorders>
              <w:top w:val="nil"/>
              <w:bottom w:val="nil"/>
            </w:tcBorders>
            <w:shd w:val="clear" w:color="auto" w:fill="auto"/>
          </w:tcPr>
          <w:p w14:paraId="45C8A587" w14:textId="77777777" w:rsidR="00E12634" w:rsidRPr="00DC7310" w:rsidRDefault="00E12634" w:rsidP="00E12634">
            <w:pPr>
              <w:pStyle w:val="TAC"/>
              <w:keepNext w:val="0"/>
              <w:keepLines w:val="0"/>
              <w:rPr>
                <w:rFonts w:eastAsia="MS Mincho"/>
              </w:rPr>
            </w:pPr>
          </w:p>
        </w:tc>
        <w:tc>
          <w:tcPr>
            <w:tcW w:w="410" w:type="pct"/>
            <w:shd w:val="clear" w:color="auto" w:fill="auto"/>
          </w:tcPr>
          <w:p w14:paraId="3D830BE0" w14:textId="77777777" w:rsidR="00E12634" w:rsidRPr="00DC7310" w:rsidRDefault="00E12634" w:rsidP="00E12634">
            <w:pPr>
              <w:pStyle w:val="TAC"/>
              <w:keepNext w:val="0"/>
              <w:keepLines w:val="0"/>
              <w:rPr>
                <w:lang w:eastAsia="zh-CN"/>
              </w:rPr>
            </w:pPr>
            <w:r w:rsidRPr="00DC7310">
              <w:rPr>
                <w:lang w:eastAsia="zh-CN"/>
              </w:rPr>
              <w:t>n77</w:t>
            </w:r>
          </w:p>
        </w:tc>
        <w:tc>
          <w:tcPr>
            <w:tcW w:w="561" w:type="pct"/>
            <w:gridSpan w:val="2"/>
            <w:shd w:val="clear" w:color="auto" w:fill="auto"/>
            <w:noWrap/>
          </w:tcPr>
          <w:p w14:paraId="676B766D" w14:textId="77777777" w:rsidR="00E12634" w:rsidRPr="00DC7310" w:rsidRDefault="00E12634" w:rsidP="00E12634">
            <w:pPr>
              <w:pStyle w:val="TAC"/>
              <w:keepNext w:val="0"/>
              <w:keepLines w:val="0"/>
              <w:rPr>
                <w:lang w:eastAsia="zh-CN"/>
              </w:rPr>
            </w:pPr>
            <w:r w:rsidRPr="00DC7310">
              <w:rPr>
                <w:color w:val="000000"/>
              </w:rPr>
              <w:t>N/A</w:t>
            </w:r>
          </w:p>
        </w:tc>
        <w:tc>
          <w:tcPr>
            <w:tcW w:w="348" w:type="pct"/>
            <w:gridSpan w:val="2"/>
            <w:shd w:val="clear" w:color="auto" w:fill="auto"/>
            <w:noWrap/>
          </w:tcPr>
          <w:p w14:paraId="20AB1C93" w14:textId="77777777" w:rsidR="00E12634" w:rsidRPr="00DC7310" w:rsidRDefault="00E12634" w:rsidP="00E12634">
            <w:pPr>
              <w:pStyle w:val="TAC"/>
              <w:keepNext w:val="0"/>
              <w:keepLines w:val="0"/>
              <w:rPr>
                <w:lang w:eastAsia="zh-CN"/>
              </w:rPr>
            </w:pPr>
            <w:r w:rsidRPr="00DC7310">
              <w:rPr>
                <w:color w:val="000000"/>
              </w:rPr>
              <w:t>10</w:t>
            </w:r>
          </w:p>
        </w:tc>
        <w:tc>
          <w:tcPr>
            <w:tcW w:w="1041" w:type="pct"/>
            <w:gridSpan w:val="2"/>
            <w:shd w:val="clear" w:color="auto" w:fill="auto"/>
            <w:noWrap/>
          </w:tcPr>
          <w:p w14:paraId="5F73F93C" w14:textId="77777777" w:rsidR="00E12634" w:rsidRPr="00DC7310" w:rsidRDefault="00E12634" w:rsidP="00E12634">
            <w:pPr>
              <w:pStyle w:val="TAC"/>
              <w:keepNext w:val="0"/>
              <w:keepLines w:val="0"/>
              <w:rPr>
                <w:lang w:eastAsia="zh-CN"/>
              </w:rPr>
            </w:pPr>
            <w:r w:rsidRPr="00DC7310">
              <w:rPr>
                <w:color w:val="000000"/>
              </w:rPr>
              <w:t>N/A</w:t>
            </w:r>
          </w:p>
        </w:tc>
        <w:tc>
          <w:tcPr>
            <w:tcW w:w="539" w:type="pct"/>
            <w:gridSpan w:val="2"/>
            <w:shd w:val="clear" w:color="auto" w:fill="auto"/>
            <w:noWrap/>
          </w:tcPr>
          <w:p w14:paraId="7F2D57B9" w14:textId="77777777" w:rsidR="00E12634" w:rsidRPr="00DC7310" w:rsidRDefault="00E12634" w:rsidP="00E12634">
            <w:pPr>
              <w:pStyle w:val="TAC"/>
              <w:keepNext w:val="0"/>
              <w:keepLines w:val="0"/>
              <w:rPr>
                <w:lang w:eastAsia="zh-CN"/>
              </w:rPr>
            </w:pPr>
            <w:r w:rsidRPr="00DC7310">
              <w:rPr>
                <w:color w:val="000000"/>
              </w:rPr>
              <w:t>3629</w:t>
            </w:r>
          </w:p>
        </w:tc>
        <w:tc>
          <w:tcPr>
            <w:tcW w:w="357" w:type="pct"/>
            <w:gridSpan w:val="2"/>
            <w:shd w:val="clear" w:color="auto" w:fill="auto"/>
          </w:tcPr>
          <w:p w14:paraId="098B47C0" w14:textId="77777777" w:rsidR="00E12634" w:rsidRPr="00DC7310" w:rsidRDefault="00E12634" w:rsidP="00E12634">
            <w:pPr>
              <w:pStyle w:val="TAC"/>
              <w:keepNext w:val="0"/>
              <w:keepLines w:val="0"/>
              <w:rPr>
                <w:lang w:eastAsia="zh-CN"/>
              </w:rPr>
            </w:pPr>
            <w:r w:rsidRPr="00DC7310">
              <w:rPr>
                <w:lang w:eastAsia="zh-CN"/>
              </w:rPr>
              <w:t>17.5</w:t>
            </w:r>
          </w:p>
        </w:tc>
        <w:tc>
          <w:tcPr>
            <w:tcW w:w="612" w:type="pct"/>
            <w:gridSpan w:val="2"/>
            <w:shd w:val="clear" w:color="auto" w:fill="auto"/>
          </w:tcPr>
          <w:p w14:paraId="3F4C47D3" w14:textId="77777777" w:rsidR="00E12634" w:rsidRPr="00DC7310" w:rsidRDefault="00E12634" w:rsidP="00E12634">
            <w:pPr>
              <w:pStyle w:val="TAC"/>
              <w:keepNext w:val="0"/>
              <w:keepLines w:val="0"/>
              <w:rPr>
                <w:lang w:eastAsia="ja-JP"/>
              </w:rPr>
            </w:pPr>
            <w:r w:rsidRPr="00DC7310">
              <w:rPr>
                <w:lang w:eastAsia="ja-JP"/>
              </w:rPr>
              <w:t>IMD</w:t>
            </w:r>
            <w:r w:rsidRPr="00DC7310">
              <w:rPr>
                <w:lang w:eastAsia="zh-CN"/>
              </w:rPr>
              <w:t>3</w:t>
            </w:r>
          </w:p>
        </w:tc>
      </w:tr>
      <w:tr w:rsidR="00E12634" w:rsidRPr="00DC7310" w14:paraId="54CEB1D8" w14:textId="77777777" w:rsidTr="00E12634">
        <w:trPr>
          <w:jc w:val="center"/>
        </w:trPr>
        <w:tc>
          <w:tcPr>
            <w:tcW w:w="1132" w:type="pct"/>
            <w:tcBorders>
              <w:top w:val="nil"/>
              <w:bottom w:val="nil"/>
            </w:tcBorders>
            <w:shd w:val="clear" w:color="auto" w:fill="auto"/>
          </w:tcPr>
          <w:p w14:paraId="0D8ECB2B" w14:textId="77777777" w:rsidR="00E12634" w:rsidRPr="00DC7310" w:rsidRDefault="00E12634" w:rsidP="00E12634">
            <w:pPr>
              <w:pStyle w:val="TAC"/>
              <w:keepNext w:val="0"/>
              <w:keepLines w:val="0"/>
              <w:rPr>
                <w:rFonts w:eastAsia="MS Mincho"/>
              </w:rPr>
            </w:pPr>
          </w:p>
        </w:tc>
        <w:tc>
          <w:tcPr>
            <w:tcW w:w="410" w:type="pct"/>
            <w:shd w:val="clear" w:color="auto" w:fill="auto"/>
          </w:tcPr>
          <w:p w14:paraId="3A14EA8B" w14:textId="77777777" w:rsidR="00E12634" w:rsidRPr="00DC7310" w:rsidRDefault="00E12634" w:rsidP="00E12634">
            <w:pPr>
              <w:pStyle w:val="TAC"/>
              <w:keepNext w:val="0"/>
              <w:keepLines w:val="0"/>
              <w:rPr>
                <w:lang w:eastAsia="zh-CN"/>
              </w:rPr>
            </w:pPr>
            <w:r w:rsidRPr="00DC7310">
              <w:rPr>
                <w:lang w:eastAsia="zh-CN"/>
              </w:rPr>
              <w:t>11</w:t>
            </w:r>
          </w:p>
        </w:tc>
        <w:tc>
          <w:tcPr>
            <w:tcW w:w="561" w:type="pct"/>
            <w:gridSpan w:val="2"/>
            <w:shd w:val="clear" w:color="auto" w:fill="auto"/>
            <w:noWrap/>
          </w:tcPr>
          <w:p w14:paraId="4F7699A2" w14:textId="77777777" w:rsidR="00E12634" w:rsidRPr="00DC7310" w:rsidRDefault="00E12634" w:rsidP="00E12634">
            <w:pPr>
              <w:pStyle w:val="TAC"/>
              <w:keepNext w:val="0"/>
              <w:keepLines w:val="0"/>
              <w:rPr>
                <w:lang w:eastAsia="zh-CN"/>
              </w:rPr>
            </w:pPr>
            <w:r w:rsidRPr="00DC7310">
              <w:t>1443</w:t>
            </w:r>
          </w:p>
        </w:tc>
        <w:tc>
          <w:tcPr>
            <w:tcW w:w="348" w:type="pct"/>
            <w:gridSpan w:val="2"/>
            <w:shd w:val="clear" w:color="auto" w:fill="auto"/>
            <w:noWrap/>
          </w:tcPr>
          <w:p w14:paraId="13F0AC1A"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tcPr>
          <w:p w14:paraId="13072988" w14:textId="77777777" w:rsidR="00E12634" w:rsidRPr="00DC7310" w:rsidRDefault="00E12634" w:rsidP="00E12634">
            <w:pPr>
              <w:pStyle w:val="TAC"/>
              <w:keepNext w:val="0"/>
              <w:keepLines w:val="0"/>
              <w:rPr>
                <w:lang w:eastAsia="zh-CN"/>
              </w:rPr>
            </w:pPr>
            <w:r w:rsidRPr="00DC7310">
              <w:t>25</w:t>
            </w:r>
          </w:p>
        </w:tc>
        <w:tc>
          <w:tcPr>
            <w:tcW w:w="539" w:type="pct"/>
            <w:gridSpan w:val="2"/>
            <w:shd w:val="clear" w:color="auto" w:fill="auto"/>
            <w:noWrap/>
          </w:tcPr>
          <w:p w14:paraId="14D0EFD8" w14:textId="77777777" w:rsidR="00E12634" w:rsidRPr="00DC7310" w:rsidRDefault="00E12634" w:rsidP="00E12634">
            <w:pPr>
              <w:pStyle w:val="TAC"/>
              <w:keepNext w:val="0"/>
              <w:keepLines w:val="0"/>
              <w:rPr>
                <w:lang w:eastAsia="zh-CN"/>
              </w:rPr>
            </w:pPr>
            <w:r w:rsidRPr="00DC7310">
              <w:t>1491</w:t>
            </w:r>
          </w:p>
        </w:tc>
        <w:tc>
          <w:tcPr>
            <w:tcW w:w="357" w:type="pct"/>
            <w:gridSpan w:val="2"/>
            <w:shd w:val="clear" w:color="auto" w:fill="auto"/>
          </w:tcPr>
          <w:p w14:paraId="2E8DF61B" w14:textId="77777777" w:rsidR="00E12634" w:rsidRPr="00DC7310" w:rsidRDefault="00E12634" w:rsidP="00E12634">
            <w:pPr>
              <w:pStyle w:val="TAC"/>
              <w:keepNext w:val="0"/>
              <w:keepLines w:val="0"/>
              <w:rPr>
                <w:lang w:eastAsia="zh-CN"/>
              </w:rPr>
            </w:pPr>
            <w:r w:rsidRPr="00DC7310">
              <w:rPr>
                <w:lang w:eastAsia="ko-KR"/>
              </w:rPr>
              <w:t>N/A</w:t>
            </w:r>
          </w:p>
        </w:tc>
        <w:tc>
          <w:tcPr>
            <w:tcW w:w="612" w:type="pct"/>
            <w:gridSpan w:val="2"/>
            <w:shd w:val="clear" w:color="auto" w:fill="auto"/>
          </w:tcPr>
          <w:p w14:paraId="17272BF9" w14:textId="77777777" w:rsidR="00E12634" w:rsidRPr="00DC7310" w:rsidRDefault="00E12634" w:rsidP="00E12634">
            <w:pPr>
              <w:pStyle w:val="TAC"/>
              <w:keepNext w:val="0"/>
              <w:keepLines w:val="0"/>
              <w:rPr>
                <w:lang w:eastAsia="ja-JP"/>
              </w:rPr>
            </w:pPr>
            <w:r w:rsidRPr="00DC7310">
              <w:rPr>
                <w:lang w:eastAsia="ko-KR"/>
              </w:rPr>
              <w:t>N/A</w:t>
            </w:r>
          </w:p>
        </w:tc>
      </w:tr>
      <w:tr w:rsidR="00E12634" w:rsidRPr="00DC7310" w14:paraId="6129D841" w14:textId="77777777" w:rsidTr="00E12634">
        <w:trPr>
          <w:jc w:val="center"/>
        </w:trPr>
        <w:tc>
          <w:tcPr>
            <w:tcW w:w="1132" w:type="pct"/>
            <w:tcBorders>
              <w:top w:val="nil"/>
              <w:bottom w:val="nil"/>
            </w:tcBorders>
            <w:shd w:val="clear" w:color="auto" w:fill="auto"/>
          </w:tcPr>
          <w:p w14:paraId="188982C3" w14:textId="77777777" w:rsidR="00E12634" w:rsidRPr="00DC7310" w:rsidRDefault="00E12634" w:rsidP="00E12634">
            <w:pPr>
              <w:pStyle w:val="TAC"/>
              <w:keepNext w:val="0"/>
              <w:keepLines w:val="0"/>
              <w:rPr>
                <w:rFonts w:eastAsia="MS Mincho"/>
              </w:rPr>
            </w:pPr>
          </w:p>
        </w:tc>
        <w:tc>
          <w:tcPr>
            <w:tcW w:w="410" w:type="pct"/>
            <w:shd w:val="clear" w:color="auto" w:fill="auto"/>
          </w:tcPr>
          <w:p w14:paraId="6E6A3DC4" w14:textId="77777777" w:rsidR="00E12634" w:rsidRPr="00DC7310" w:rsidRDefault="00E12634" w:rsidP="00E12634">
            <w:pPr>
              <w:pStyle w:val="TAC"/>
              <w:keepNext w:val="0"/>
              <w:keepLines w:val="0"/>
              <w:rPr>
                <w:lang w:eastAsia="zh-CN"/>
              </w:rPr>
            </w:pPr>
            <w:r w:rsidRPr="00DC7310">
              <w:rPr>
                <w:lang w:eastAsia="ko-KR"/>
              </w:rPr>
              <w:t>n77</w:t>
            </w:r>
          </w:p>
        </w:tc>
        <w:tc>
          <w:tcPr>
            <w:tcW w:w="561" w:type="pct"/>
            <w:gridSpan w:val="2"/>
            <w:shd w:val="clear" w:color="auto" w:fill="auto"/>
            <w:noWrap/>
          </w:tcPr>
          <w:p w14:paraId="7CD07A9E" w14:textId="77777777" w:rsidR="00E12634" w:rsidRPr="00DC7310" w:rsidRDefault="00E12634" w:rsidP="00E12634">
            <w:pPr>
              <w:pStyle w:val="TAC"/>
              <w:keepNext w:val="0"/>
              <w:keepLines w:val="0"/>
              <w:rPr>
                <w:lang w:eastAsia="zh-CN"/>
              </w:rPr>
            </w:pPr>
            <w:r w:rsidRPr="00DC7310">
              <w:t>3684</w:t>
            </w:r>
          </w:p>
        </w:tc>
        <w:tc>
          <w:tcPr>
            <w:tcW w:w="348" w:type="pct"/>
            <w:gridSpan w:val="2"/>
            <w:shd w:val="clear" w:color="auto" w:fill="auto"/>
            <w:noWrap/>
          </w:tcPr>
          <w:p w14:paraId="64FCE752" w14:textId="77777777" w:rsidR="00E12634" w:rsidRPr="00DC7310" w:rsidRDefault="00E12634" w:rsidP="00E12634">
            <w:pPr>
              <w:pStyle w:val="TAC"/>
              <w:keepNext w:val="0"/>
              <w:keepLines w:val="0"/>
              <w:rPr>
                <w:lang w:eastAsia="zh-CN"/>
              </w:rPr>
            </w:pPr>
            <w:r w:rsidRPr="00DC7310">
              <w:t>10</w:t>
            </w:r>
          </w:p>
        </w:tc>
        <w:tc>
          <w:tcPr>
            <w:tcW w:w="1041" w:type="pct"/>
            <w:gridSpan w:val="2"/>
            <w:shd w:val="clear" w:color="auto" w:fill="auto"/>
            <w:noWrap/>
          </w:tcPr>
          <w:p w14:paraId="55433298" w14:textId="77777777" w:rsidR="00E12634" w:rsidRPr="00DC7310" w:rsidRDefault="00E12634" w:rsidP="00E12634">
            <w:pPr>
              <w:pStyle w:val="TAC"/>
              <w:keepNext w:val="0"/>
              <w:keepLines w:val="0"/>
              <w:rPr>
                <w:lang w:eastAsia="zh-CN"/>
              </w:rPr>
            </w:pPr>
            <w:r w:rsidRPr="00DC7310">
              <w:t>50</w:t>
            </w:r>
          </w:p>
        </w:tc>
        <w:tc>
          <w:tcPr>
            <w:tcW w:w="539" w:type="pct"/>
            <w:gridSpan w:val="2"/>
            <w:shd w:val="clear" w:color="auto" w:fill="auto"/>
            <w:noWrap/>
          </w:tcPr>
          <w:p w14:paraId="0DF8CA16" w14:textId="77777777" w:rsidR="00E12634" w:rsidRPr="00DC7310" w:rsidRDefault="00E12634" w:rsidP="00E12634">
            <w:pPr>
              <w:pStyle w:val="TAC"/>
              <w:keepNext w:val="0"/>
              <w:keepLines w:val="0"/>
              <w:rPr>
                <w:lang w:eastAsia="zh-CN"/>
              </w:rPr>
            </w:pPr>
            <w:r w:rsidRPr="00DC7310">
              <w:t>3684</w:t>
            </w:r>
          </w:p>
        </w:tc>
        <w:tc>
          <w:tcPr>
            <w:tcW w:w="357" w:type="pct"/>
            <w:gridSpan w:val="2"/>
            <w:shd w:val="clear" w:color="auto" w:fill="auto"/>
          </w:tcPr>
          <w:p w14:paraId="1C6D71CE" w14:textId="77777777" w:rsidR="00E12634" w:rsidRPr="00DC7310" w:rsidRDefault="00E12634" w:rsidP="00E12634">
            <w:pPr>
              <w:pStyle w:val="TAC"/>
              <w:keepNext w:val="0"/>
              <w:keepLines w:val="0"/>
              <w:rPr>
                <w:lang w:eastAsia="zh-CN"/>
              </w:rPr>
            </w:pPr>
            <w:r w:rsidRPr="00DC7310">
              <w:rPr>
                <w:lang w:eastAsia="ko-KR"/>
              </w:rPr>
              <w:t>N/A</w:t>
            </w:r>
          </w:p>
        </w:tc>
        <w:tc>
          <w:tcPr>
            <w:tcW w:w="612" w:type="pct"/>
            <w:gridSpan w:val="2"/>
            <w:shd w:val="clear" w:color="auto" w:fill="auto"/>
          </w:tcPr>
          <w:p w14:paraId="2DB3AE13" w14:textId="77777777" w:rsidR="00E12634" w:rsidRPr="00DC7310" w:rsidRDefault="00E12634" w:rsidP="00E12634">
            <w:pPr>
              <w:pStyle w:val="TAC"/>
              <w:keepNext w:val="0"/>
              <w:keepLines w:val="0"/>
              <w:rPr>
                <w:lang w:eastAsia="ja-JP"/>
              </w:rPr>
            </w:pPr>
            <w:r w:rsidRPr="00DC7310">
              <w:rPr>
                <w:lang w:eastAsia="ko-KR"/>
              </w:rPr>
              <w:t>N/A</w:t>
            </w:r>
          </w:p>
        </w:tc>
      </w:tr>
      <w:tr w:rsidR="00E12634" w:rsidRPr="00DC7310" w14:paraId="0D8C10DD" w14:textId="77777777" w:rsidTr="00E12634">
        <w:trPr>
          <w:jc w:val="center"/>
        </w:trPr>
        <w:tc>
          <w:tcPr>
            <w:tcW w:w="1132" w:type="pct"/>
            <w:tcBorders>
              <w:top w:val="nil"/>
              <w:bottom w:val="single" w:sz="4" w:space="0" w:color="auto"/>
            </w:tcBorders>
            <w:shd w:val="clear" w:color="auto" w:fill="auto"/>
          </w:tcPr>
          <w:p w14:paraId="1D5A2F26" w14:textId="77777777" w:rsidR="00E12634" w:rsidRPr="00DC7310" w:rsidRDefault="00E12634" w:rsidP="00E12634">
            <w:pPr>
              <w:pStyle w:val="TAC"/>
              <w:keepNext w:val="0"/>
              <w:keepLines w:val="0"/>
              <w:rPr>
                <w:rFonts w:eastAsia="MS Mincho"/>
              </w:rPr>
            </w:pPr>
          </w:p>
        </w:tc>
        <w:tc>
          <w:tcPr>
            <w:tcW w:w="410" w:type="pct"/>
            <w:shd w:val="clear" w:color="auto" w:fill="auto"/>
          </w:tcPr>
          <w:p w14:paraId="27CF901C" w14:textId="77777777" w:rsidR="00E12634" w:rsidRPr="00DC7310" w:rsidRDefault="00E12634" w:rsidP="00E12634">
            <w:pPr>
              <w:pStyle w:val="TAC"/>
              <w:keepNext w:val="0"/>
              <w:keepLines w:val="0"/>
              <w:rPr>
                <w:lang w:eastAsia="zh-CN"/>
              </w:rPr>
            </w:pPr>
            <w:r w:rsidRPr="00DC7310">
              <w:rPr>
                <w:lang w:eastAsia="zh-CN"/>
              </w:rPr>
              <w:t>n28</w:t>
            </w:r>
          </w:p>
        </w:tc>
        <w:tc>
          <w:tcPr>
            <w:tcW w:w="561" w:type="pct"/>
            <w:gridSpan w:val="2"/>
            <w:shd w:val="clear" w:color="auto" w:fill="auto"/>
            <w:noWrap/>
          </w:tcPr>
          <w:p w14:paraId="60D84AB3" w14:textId="77777777" w:rsidR="00E12634" w:rsidRPr="00DC7310" w:rsidRDefault="00E12634" w:rsidP="00E12634">
            <w:pPr>
              <w:pStyle w:val="TAC"/>
              <w:keepNext w:val="0"/>
              <w:keepLines w:val="0"/>
              <w:rPr>
                <w:lang w:eastAsia="zh-CN"/>
              </w:rPr>
            </w:pPr>
            <w:r w:rsidRPr="00DC7310">
              <w:t>N/A</w:t>
            </w:r>
          </w:p>
        </w:tc>
        <w:tc>
          <w:tcPr>
            <w:tcW w:w="348" w:type="pct"/>
            <w:gridSpan w:val="2"/>
            <w:shd w:val="clear" w:color="auto" w:fill="auto"/>
            <w:noWrap/>
          </w:tcPr>
          <w:p w14:paraId="64B6AEA2" w14:textId="77777777" w:rsidR="00E12634" w:rsidRPr="00DC7310" w:rsidRDefault="00E12634" w:rsidP="00E12634">
            <w:pPr>
              <w:pStyle w:val="TAC"/>
              <w:keepNext w:val="0"/>
              <w:keepLines w:val="0"/>
              <w:rPr>
                <w:lang w:eastAsia="zh-CN"/>
              </w:rPr>
            </w:pPr>
            <w:r w:rsidRPr="00DC7310">
              <w:t>5</w:t>
            </w:r>
          </w:p>
        </w:tc>
        <w:tc>
          <w:tcPr>
            <w:tcW w:w="1041" w:type="pct"/>
            <w:gridSpan w:val="2"/>
            <w:shd w:val="clear" w:color="auto" w:fill="auto"/>
            <w:noWrap/>
          </w:tcPr>
          <w:p w14:paraId="4F56757C"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tcPr>
          <w:p w14:paraId="42E600D2" w14:textId="77777777" w:rsidR="00E12634" w:rsidRPr="00DC7310" w:rsidRDefault="00E12634" w:rsidP="00E12634">
            <w:pPr>
              <w:pStyle w:val="TAC"/>
              <w:keepNext w:val="0"/>
              <w:keepLines w:val="0"/>
              <w:rPr>
                <w:lang w:eastAsia="zh-CN"/>
              </w:rPr>
            </w:pPr>
            <w:r w:rsidRPr="00DC7310">
              <w:t>798</w:t>
            </w:r>
          </w:p>
        </w:tc>
        <w:tc>
          <w:tcPr>
            <w:tcW w:w="357" w:type="pct"/>
            <w:gridSpan w:val="2"/>
            <w:shd w:val="clear" w:color="auto" w:fill="auto"/>
          </w:tcPr>
          <w:p w14:paraId="0CBA4BEA" w14:textId="77777777" w:rsidR="00E12634" w:rsidRPr="00DC7310" w:rsidRDefault="00E12634" w:rsidP="00E12634">
            <w:pPr>
              <w:pStyle w:val="TAC"/>
              <w:keepNext w:val="0"/>
              <w:keepLines w:val="0"/>
              <w:rPr>
                <w:lang w:eastAsia="zh-CN"/>
              </w:rPr>
            </w:pPr>
            <w:r w:rsidRPr="00DC7310">
              <w:rPr>
                <w:lang w:eastAsia="zh-CN"/>
              </w:rPr>
              <w:t>15.8</w:t>
            </w:r>
          </w:p>
        </w:tc>
        <w:tc>
          <w:tcPr>
            <w:tcW w:w="612" w:type="pct"/>
            <w:gridSpan w:val="2"/>
            <w:shd w:val="clear" w:color="auto" w:fill="auto"/>
          </w:tcPr>
          <w:p w14:paraId="61FEF864" w14:textId="77777777" w:rsidR="00E12634" w:rsidRPr="00DC7310" w:rsidRDefault="00E12634" w:rsidP="00E12634">
            <w:pPr>
              <w:pStyle w:val="TAC"/>
              <w:keepNext w:val="0"/>
              <w:keepLines w:val="0"/>
              <w:rPr>
                <w:lang w:eastAsia="ja-JP"/>
              </w:rPr>
            </w:pPr>
            <w:r w:rsidRPr="00DC7310">
              <w:rPr>
                <w:lang w:eastAsia="ja-JP"/>
              </w:rPr>
              <w:t>IMD</w:t>
            </w:r>
            <w:r w:rsidRPr="00DC7310">
              <w:rPr>
                <w:lang w:eastAsia="zh-CN"/>
              </w:rPr>
              <w:t>3</w:t>
            </w:r>
          </w:p>
        </w:tc>
      </w:tr>
      <w:tr w:rsidR="00E12634" w:rsidRPr="00DC7310" w14:paraId="2A7AF7CA" w14:textId="77777777" w:rsidTr="00E12634">
        <w:trPr>
          <w:jc w:val="center"/>
        </w:trPr>
        <w:tc>
          <w:tcPr>
            <w:tcW w:w="1132" w:type="pct"/>
            <w:tcBorders>
              <w:top w:val="single" w:sz="4" w:space="0" w:color="auto"/>
              <w:left w:val="single" w:sz="4" w:space="0" w:color="auto"/>
              <w:bottom w:val="nil"/>
              <w:right w:val="single" w:sz="4" w:space="0" w:color="auto"/>
            </w:tcBorders>
          </w:tcPr>
          <w:p w14:paraId="516F9D6A" w14:textId="77777777" w:rsidR="00E12634" w:rsidRPr="00DC7310" w:rsidRDefault="00E12634" w:rsidP="00E12634">
            <w:pPr>
              <w:pStyle w:val="TAC"/>
              <w:keepNext w:val="0"/>
              <w:keepLines w:val="0"/>
              <w:rPr>
                <w:rFonts w:eastAsia="MS Mincho"/>
              </w:rPr>
            </w:pPr>
            <w:r w:rsidRPr="00DC7310">
              <w:rPr>
                <w:rFonts w:eastAsia="Malgun Gothic" w:cs="Arial"/>
                <w:color w:val="000000"/>
                <w:szCs w:val="18"/>
              </w:rPr>
              <w:t>DC_12A_n2A-n38A</w:t>
            </w:r>
          </w:p>
        </w:tc>
        <w:tc>
          <w:tcPr>
            <w:tcW w:w="410" w:type="pct"/>
            <w:tcBorders>
              <w:top w:val="single" w:sz="4" w:space="0" w:color="auto"/>
              <w:left w:val="single" w:sz="4" w:space="0" w:color="auto"/>
              <w:bottom w:val="single" w:sz="4" w:space="0" w:color="auto"/>
              <w:right w:val="single" w:sz="4" w:space="0" w:color="auto"/>
            </w:tcBorders>
            <w:vAlign w:val="center"/>
          </w:tcPr>
          <w:p w14:paraId="41F6CF03" w14:textId="77777777" w:rsidR="00E12634" w:rsidRPr="00DC7310" w:rsidRDefault="00E12634" w:rsidP="00E12634">
            <w:pPr>
              <w:pStyle w:val="TAC"/>
              <w:keepNext w:val="0"/>
              <w:keepLines w:val="0"/>
              <w:rPr>
                <w:rFonts w:cs="Arial"/>
                <w:szCs w:val="18"/>
              </w:rPr>
            </w:pPr>
            <w:r w:rsidRPr="00DC7310">
              <w:rPr>
                <w:rFonts w:cs="Arial"/>
                <w:szCs w:val="18"/>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4708852" w14:textId="77777777" w:rsidR="00E12634" w:rsidRPr="00DC7310" w:rsidRDefault="00E12634" w:rsidP="00E12634">
            <w:pPr>
              <w:pStyle w:val="TAC"/>
              <w:keepNext w:val="0"/>
              <w:keepLines w:val="0"/>
              <w:rPr>
                <w:rFonts w:cs="Arial"/>
                <w:szCs w:val="18"/>
              </w:rPr>
            </w:pPr>
            <w:r w:rsidRPr="00DC7310">
              <w:rPr>
                <w:rFonts w:cs="Arial"/>
                <w:szCs w:val="18"/>
              </w:rPr>
              <w:t>708</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C2A90A6"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7FC087E"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ADEC1F5" w14:textId="77777777" w:rsidR="00E12634" w:rsidRPr="00DC7310" w:rsidRDefault="00E12634" w:rsidP="00E12634">
            <w:pPr>
              <w:pStyle w:val="TAC"/>
              <w:keepNext w:val="0"/>
              <w:keepLines w:val="0"/>
              <w:rPr>
                <w:rFonts w:cs="Arial"/>
                <w:szCs w:val="18"/>
              </w:rPr>
            </w:pPr>
            <w:r w:rsidRPr="00DC7310">
              <w:rPr>
                <w:rFonts w:cs="Arial"/>
                <w:szCs w:val="18"/>
              </w:rPr>
              <w:t>738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EC3BB54"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5F671DD"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38C6A8AE" w14:textId="77777777" w:rsidTr="00E12634">
        <w:trPr>
          <w:jc w:val="center"/>
        </w:trPr>
        <w:tc>
          <w:tcPr>
            <w:tcW w:w="1132" w:type="pct"/>
            <w:tcBorders>
              <w:top w:val="nil"/>
              <w:left w:val="single" w:sz="4" w:space="0" w:color="auto"/>
              <w:bottom w:val="nil"/>
              <w:right w:val="single" w:sz="4" w:space="0" w:color="auto"/>
            </w:tcBorders>
          </w:tcPr>
          <w:p w14:paraId="4A80C55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91E9276"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4E59122" w14:textId="77777777" w:rsidR="00E12634" w:rsidRPr="00DC7310" w:rsidRDefault="00E12634" w:rsidP="00E12634">
            <w:pPr>
              <w:pStyle w:val="TAC"/>
              <w:keepNext w:val="0"/>
              <w:keepLines w:val="0"/>
              <w:rPr>
                <w:rFonts w:cs="Arial"/>
                <w:szCs w:val="18"/>
              </w:rPr>
            </w:pPr>
            <w:r w:rsidRPr="00DC7310">
              <w:rPr>
                <w:rFonts w:cs="Arial"/>
                <w:szCs w:val="18"/>
              </w:rPr>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5FD9E24"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DA8AE48"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B32ECE0" w14:textId="77777777" w:rsidR="00E12634" w:rsidRPr="00DC7310" w:rsidRDefault="00E12634" w:rsidP="00E12634">
            <w:pPr>
              <w:pStyle w:val="TAC"/>
              <w:keepNext w:val="0"/>
              <w:keepLines w:val="0"/>
              <w:rPr>
                <w:rFonts w:cs="Arial"/>
                <w:szCs w:val="18"/>
              </w:rPr>
            </w:pPr>
            <w:r w:rsidRPr="00DC7310">
              <w:rPr>
                <w:rFonts w:cs="Arial"/>
                <w:szCs w:val="18"/>
              </w:rPr>
              <w:t>1980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BB63CB8"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944358A"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526C3B9B" w14:textId="77777777" w:rsidTr="00E12634">
        <w:trPr>
          <w:jc w:val="center"/>
        </w:trPr>
        <w:tc>
          <w:tcPr>
            <w:tcW w:w="1132" w:type="pct"/>
            <w:tcBorders>
              <w:top w:val="nil"/>
              <w:left w:val="single" w:sz="4" w:space="0" w:color="auto"/>
              <w:bottom w:val="single" w:sz="4" w:space="0" w:color="auto"/>
              <w:right w:val="single" w:sz="4" w:space="0" w:color="auto"/>
            </w:tcBorders>
          </w:tcPr>
          <w:p w14:paraId="3841E1D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5282E680" w14:textId="77777777" w:rsidR="00E12634" w:rsidRPr="00DC7310" w:rsidRDefault="00E12634" w:rsidP="00E12634">
            <w:pPr>
              <w:pStyle w:val="TAC"/>
              <w:keepNext w:val="0"/>
              <w:keepLines w:val="0"/>
              <w:rPr>
                <w:rFonts w:cs="Arial"/>
                <w:szCs w:val="18"/>
              </w:rPr>
            </w:pPr>
            <w:r w:rsidRPr="00DC7310">
              <w:rPr>
                <w:rFonts w:cs="Arial"/>
                <w:szCs w:val="18"/>
              </w:rPr>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2D1A913"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04FF8F2" w14:textId="77777777" w:rsidR="00E12634" w:rsidRPr="00DC7310" w:rsidRDefault="00E12634" w:rsidP="00E12634">
            <w:pPr>
              <w:pStyle w:val="TAC"/>
              <w:keepNext w:val="0"/>
              <w:keepLines w:val="0"/>
              <w:rPr>
                <w:rFonts w:cs="Arial"/>
                <w:szCs w:val="18"/>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70E3AD9" w14:textId="77777777" w:rsidR="00E12634" w:rsidRPr="00DC7310" w:rsidRDefault="00E12634" w:rsidP="00E12634">
            <w:pPr>
              <w:pStyle w:val="TAC"/>
              <w:keepNext w:val="0"/>
              <w:keepLines w:val="0"/>
              <w:rPr>
                <w:rFonts w:cs="Arial"/>
                <w:szCs w:val="18"/>
              </w:rPr>
            </w:pPr>
            <w:r w:rsidRPr="00DC7310">
              <w:rPr>
                <w:rFonts w:cs="Arial"/>
                <w:color w:val="000000"/>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7F48CFE" w14:textId="77777777" w:rsidR="00E12634" w:rsidRPr="00DC7310" w:rsidRDefault="00E12634" w:rsidP="00E12634">
            <w:pPr>
              <w:pStyle w:val="TAC"/>
              <w:keepNext w:val="0"/>
              <w:keepLines w:val="0"/>
              <w:rPr>
                <w:rFonts w:cs="Arial"/>
                <w:szCs w:val="18"/>
              </w:rPr>
            </w:pPr>
            <w:r w:rsidRPr="00DC7310">
              <w:rPr>
                <w:rFonts w:cs="Arial"/>
                <w:color w:val="000000"/>
                <w:szCs w:val="18"/>
              </w:rPr>
              <w:t>2608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BD1D745" w14:textId="77777777" w:rsidR="00E12634" w:rsidRPr="00DC7310" w:rsidRDefault="00E12634" w:rsidP="00E12634">
            <w:pPr>
              <w:pStyle w:val="TAC"/>
              <w:keepNext w:val="0"/>
              <w:keepLines w:val="0"/>
              <w:rPr>
                <w:rFonts w:eastAsia="Malgun Gothic" w:cs="Arial"/>
                <w:color w:val="000000"/>
                <w:lang w:eastAsia="ko-KR"/>
              </w:rPr>
            </w:pPr>
            <w:r w:rsidRPr="00DC7310">
              <w:rPr>
                <w:rFonts w:eastAsia="Malgun Gothic" w:cs="Arial"/>
                <w:color w:val="000000"/>
                <w:lang w:eastAsia="ko-KR"/>
              </w:rPr>
              <w:t>28.7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C3C5A98" w14:textId="77777777" w:rsidR="00E12634" w:rsidRPr="00DC7310" w:rsidRDefault="00E12634" w:rsidP="00E12634">
            <w:pPr>
              <w:pStyle w:val="TAC"/>
              <w:keepNext w:val="0"/>
              <w:keepLines w:val="0"/>
              <w:rPr>
                <w:rFonts w:cs="Arial"/>
                <w:lang w:eastAsia="ko-KR"/>
              </w:rPr>
            </w:pPr>
            <w:r w:rsidRPr="00DC7310">
              <w:rPr>
                <w:rFonts w:cs="Arial"/>
                <w:lang w:eastAsia="ko-KR"/>
              </w:rPr>
              <w:t>IMD2</w:t>
            </w:r>
          </w:p>
        </w:tc>
      </w:tr>
      <w:tr w:rsidR="00E12634" w:rsidRPr="00DC7310" w14:paraId="512876FE" w14:textId="77777777" w:rsidTr="00E12634">
        <w:trPr>
          <w:jc w:val="center"/>
        </w:trPr>
        <w:tc>
          <w:tcPr>
            <w:tcW w:w="1132" w:type="pct"/>
            <w:tcBorders>
              <w:top w:val="single" w:sz="4" w:space="0" w:color="auto"/>
              <w:bottom w:val="nil"/>
            </w:tcBorders>
            <w:shd w:val="clear" w:color="auto" w:fill="auto"/>
          </w:tcPr>
          <w:p w14:paraId="1D37809A" w14:textId="77777777" w:rsidR="00E12634" w:rsidRPr="00DC7310" w:rsidRDefault="00E12634" w:rsidP="00E12634">
            <w:pPr>
              <w:pStyle w:val="TAC"/>
              <w:keepNext w:val="0"/>
              <w:keepLines w:val="0"/>
              <w:rPr>
                <w:rFonts w:eastAsia="MS Mincho"/>
                <w:highlight w:val="yellow"/>
              </w:rPr>
            </w:pPr>
            <w:r w:rsidRPr="00DC7310">
              <w:rPr>
                <w:rFonts w:eastAsia="Malgun Gothic" w:cs="Arial"/>
                <w:color w:val="000000"/>
                <w:szCs w:val="18"/>
              </w:rPr>
              <w:t>DC_12A_n2A-n41A</w:t>
            </w:r>
          </w:p>
        </w:tc>
        <w:tc>
          <w:tcPr>
            <w:tcW w:w="410" w:type="pct"/>
            <w:shd w:val="clear" w:color="auto" w:fill="auto"/>
            <w:vAlign w:val="center"/>
          </w:tcPr>
          <w:p w14:paraId="754D5EDF" w14:textId="77777777" w:rsidR="00E12634" w:rsidRPr="00DC7310" w:rsidRDefault="00E12634" w:rsidP="00E12634">
            <w:pPr>
              <w:pStyle w:val="TAC"/>
              <w:keepNext w:val="0"/>
              <w:keepLines w:val="0"/>
              <w:rPr>
                <w:rFonts w:cs="Arial"/>
                <w:szCs w:val="18"/>
              </w:rPr>
            </w:pPr>
            <w:r w:rsidRPr="00DC7310">
              <w:rPr>
                <w:rFonts w:cs="Arial"/>
                <w:szCs w:val="18"/>
              </w:rPr>
              <w:t>12</w:t>
            </w:r>
          </w:p>
        </w:tc>
        <w:tc>
          <w:tcPr>
            <w:tcW w:w="561" w:type="pct"/>
            <w:gridSpan w:val="2"/>
            <w:shd w:val="clear" w:color="auto" w:fill="auto"/>
            <w:noWrap/>
            <w:vAlign w:val="center"/>
          </w:tcPr>
          <w:p w14:paraId="343D836E" w14:textId="77777777" w:rsidR="00E12634" w:rsidRPr="00DC7310" w:rsidRDefault="00E12634" w:rsidP="00E12634">
            <w:pPr>
              <w:pStyle w:val="TAC"/>
              <w:keepNext w:val="0"/>
              <w:keepLines w:val="0"/>
              <w:rPr>
                <w:rFonts w:cs="Arial"/>
                <w:color w:val="000000"/>
                <w:szCs w:val="18"/>
              </w:rPr>
            </w:pPr>
            <w:r w:rsidRPr="00DC7310">
              <w:rPr>
                <w:rFonts w:cs="Arial"/>
                <w:szCs w:val="18"/>
              </w:rPr>
              <w:t>708</w:t>
            </w:r>
          </w:p>
        </w:tc>
        <w:tc>
          <w:tcPr>
            <w:tcW w:w="348" w:type="pct"/>
            <w:gridSpan w:val="2"/>
            <w:shd w:val="clear" w:color="auto" w:fill="auto"/>
            <w:noWrap/>
            <w:vAlign w:val="center"/>
          </w:tcPr>
          <w:p w14:paraId="36E7D486" w14:textId="77777777" w:rsidR="00E12634" w:rsidRPr="00DC7310" w:rsidRDefault="00E12634" w:rsidP="00E12634">
            <w:pPr>
              <w:pStyle w:val="TAC"/>
              <w:keepNext w:val="0"/>
              <w:keepLines w:val="0"/>
              <w:rPr>
                <w:rFonts w:cs="Arial"/>
                <w:color w:val="000000"/>
                <w:szCs w:val="18"/>
              </w:rPr>
            </w:pPr>
            <w:r w:rsidRPr="00DC7310">
              <w:rPr>
                <w:rFonts w:cs="Arial"/>
                <w:szCs w:val="18"/>
              </w:rPr>
              <w:t>5</w:t>
            </w:r>
          </w:p>
        </w:tc>
        <w:tc>
          <w:tcPr>
            <w:tcW w:w="1041" w:type="pct"/>
            <w:gridSpan w:val="2"/>
            <w:shd w:val="clear" w:color="auto" w:fill="auto"/>
            <w:noWrap/>
            <w:vAlign w:val="center"/>
          </w:tcPr>
          <w:p w14:paraId="76D0F00B" w14:textId="77777777" w:rsidR="00E12634" w:rsidRPr="00DC7310" w:rsidRDefault="00E12634" w:rsidP="00E12634">
            <w:pPr>
              <w:pStyle w:val="TAC"/>
              <w:keepNext w:val="0"/>
              <w:keepLines w:val="0"/>
              <w:rPr>
                <w:rFonts w:cs="Arial"/>
                <w:color w:val="000000"/>
                <w:szCs w:val="18"/>
              </w:rPr>
            </w:pPr>
            <w:r w:rsidRPr="00DC7310">
              <w:rPr>
                <w:rFonts w:cs="Arial"/>
                <w:szCs w:val="18"/>
              </w:rPr>
              <w:t>25</w:t>
            </w:r>
          </w:p>
        </w:tc>
        <w:tc>
          <w:tcPr>
            <w:tcW w:w="539" w:type="pct"/>
            <w:gridSpan w:val="2"/>
            <w:shd w:val="clear" w:color="auto" w:fill="auto"/>
            <w:noWrap/>
            <w:vAlign w:val="center"/>
          </w:tcPr>
          <w:p w14:paraId="4895CE41" w14:textId="77777777" w:rsidR="00E12634" w:rsidRPr="00DC7310" w:rsidRDefault="00E12634" w:rsidP="00E12634">
            <w:pPr>
              <w:pStyle w:val="TAC"/>
              <w:keepNext w:val="0"/>
              <w:keepLines w:val="0"/>
              <w:rPr>
                <w:rFonts w:cs="Arial"/>
                <w:color w:val="000000"/>
                <w:szCs w:val="18"/>
              </w:rPr>
            </w:pPr>
            <w:r w:rsidRPr="00DC7310">
              <w:rPr>
                <w:rFonts w:cs="Arial"/>
                <w:szCs w:val="18"/>
              </w:rPr>
              <w:t>738</w:t>
            </w:r>
          </w:p>
        </w:tc>
        <w:tc>
          <w:tcPr>
            <w:tcW w:w="357" w:type="pct"/>
            <w:gridSpan w:val="2"/>
            <w:shd w:val="clear" w:color="auto" w:fill="auto"/>
            <w:vAlign w:val="center"/>
          </w:tcPr>
          <w:p w14:paraId="361681FC"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18856961"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4BCE8A0C" w14:textId="77777777" w:rsidTr="00E12634">
        <w:trPr>
          <w:jc w:val="center"/>
        </w:trPr>
        <w:tc>
          <w:tcPr>
            <w:tcW w:w="1132" w:type="pct"/>
            <w:tcBorders>
              <w:top w:val="nil"/>
              <w:bottom w:val="nil"/>
            </w:tcBorders>
            <w:shd w:val="clear" w:color="auto" w:fill="auto"/>
          </w:tcPr>
          <w:p w14:paraId="1869D66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F53D982"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3ECC15C3" w14:textId="77777777" w:rsidR="00E12634" w:rsidRPr="00DC7310" w:rsidRDefault="00E12634" w:rsidP="00E12634">
            <w:pPr>
              <w:pStyle w:val="TAC"/>
              <w:keepNext w:val="0"/>
              <w:keepLines w:val="0"/>
              <w:rPr>
                <w:rFonts w:cs="Arial"/>
                <w:color w:val="000000"/>
                <w:szCs w:val="18"/>
              </w:rPr>
            </w:pPr>
            <w:r w:rsidRPr="00DC7310">
              <w:rPr>
                <w:rFonts w:cs="Arial"/>
                <w:szCs w:val="18"/>
              </w:rPr>
              <w:t>1900</w:t>
            </w:r>
          </w:p>
        </w:tc>
        <w:tc>
          <w:tcPr>
            <w:tcW w:w="348" w:type="pct"/>
            <w:gridSpan w:val="2"/>
            <w:shd w:val="clear" w:color="auto" w:fill="auto"/>
            <w:noWrap/>
            <w:vAlign w:val="center"/>
          </w:tcPr>
          <w:p w14:paraId="366BA2E5" w14:textId="77777777" w:rsidR="00E12634" w:rsidRPr="00DC7310" w:rsidRDefault="00E12634" w:rsidP="00E12634">
            <w:pPr>
              <w:pStyle w:val="TAC"/>
              <w:keepNext w:val="0"/>
              <w:keepLines w:val="0"/>
              <w:rPr>
                <w:rFonts w:cs="Arial"/>
                <w:color w:val="000000"/>
                <w:szCs w:val="18"/>
              </w:rPr>
            </w:pPr>
            <w:r w:rsidRPr="00DC7310">
              <w:rPr>
                <w:rFonts w:cs="Arial"/>
                <w:szCs w:val="18"/>
              </w:rPr>
              <w:t>5</w:t>
            </w:r>
          </w:p>
        </w:tc>
        <w:tc>
          <w:tcPr>
            <w:tcW w:w="1041" w:type="pct"/>
            <w:gridSpan w:val="2"/>
            <w:shd w:val="clear" w:color="auto" w:fill="auto"/>
            <w:noWrap/>
            <w:vAlign w:val="center"/>
          </w:tcPr>
          <w:p w14:paraId="5A5508DA" w14:textId="77777777" w:rsidR="00E12634" w:rsidRPr="00DC7310" w:rsidRDefault="00E12634" w:rsidP="00E12634">
            <w:pPr>
              <w:pStyle w:val="TAC"/>
              <w:keepNext w:val="0"/>
              <w:keepLines w:val="0"/>
              <w:rPr>
                <w:rFonts w:cs="Arial"/>
                <w:color w:val="000000"/>
                <w:szCs w:val="18"/>
              </w:rPr>
            </w:pPr>
            <w:r w:rsidRPr="00DC7310">
              <w:rPr>
                <w:rFonts w:cs="Arial"/>
                <w:szCs w:val="18"/>
              </w:rPr>
              <w:t>25</w:t>
            </w:r>
          </w:p>
        </w:tc>
        <w:tc>
          <w:tcPr>
            <w:tcW w:w="539" w:type="pct"/>
            <w:gridSpan w:val="2"/>
            <w:shd w:val="clear" w:color="auto" w:fill="auto"/>
            <w:noWrap/>
            <w:vAlign w:val="center"/>
          </w:tcPr>
          <w:p w14:paraId="0B416EFC" w14:textId="77777777" w:rsidR="00E12634" w:rsidRPr="00DC7310" w:rsidRDefault="00E12634" w:rsidP="00E12634">
            <w:pPr>
              <w:pStyle w:val="TAC"/>
              <w:keepNext w:val="0"/>
              <w:keepLines w:val="0"/>
              <w:rPr>
                <w:rFonts w:cs="Arial"/>
                <w:color w:val="000000"/>
                <w:szCs w:val="18"/>
              </w:rPr>
            </w:pPr>
            <w:r w:rsidRPr="00DC7310">
              <w:rPr>
                <w:rFonts w:cs="Arial"/>
                <w:szCs w:val="18"/>
              </w:rPr>
              <w:t>1980</w:t>
            </w:r>
          </w:p>
        </w:tc>
        <w:tc>
          <w:tcPr>
            <w:tcW w:w="357" w:type="pct"/>
            <w:gridSpan w:val="2"/>
            <w:shd w:val="clear" w:color="auto" w:fill="auto"/>
            <w:vAlign w:val="center"/>
          </w:tcPr>
          <w:p w14:paraId="684B8094"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33908F19"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54B9CF06" w14:textId="77777777" w:rsidTr="00E12634">
        <w:trPr>
          <w:jc w:val="center"/>
        </w:trPr>
        <w:tc>
          <w:tcPr>
            <w:tcW w:w="1132" w:type="pct"/>
            <w:tcBorders>
              <w:top w:val="nil"/>
              <w:bottom w:val="single" w:sz="4" w:space="0" w:color="auto"/>
            </w:tcBorders>
            <w:shd w:val="clear" w:color="auto" w:fill="auto"/>
          </w:tcPr>
          <w:p w14:paraId="4D92D1A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4814DE8" w14:textId="77777777" w:rsidR="00E12634" w:rsidRPr="00DC7310" w:rsidRDefault="00E12634" w:rsidP="00E12634">
            <w:pPr>
              <w:pStyle w:val="TAC"/>
              <w:keepNext w:val="0"/>
              <w:keepLines w:val="0"/>
              <w:rPr>
                <w:rFonts w:cs="Arial"/>
                <w:szCs w:val="18"/>
              </w:rPr>
            </w:pPr>
            <w:r w:rsidRPr="00DC7310">
              <w:rPr>
                <w:rFonts w:cs="Arial"/>
                <w:szCs w:val="18"/>
              </w:rPr>
              <w:t>n41</w:t>
            </w:r>
          </w:p>
        </w:tc>
        <w:tc>
          <w:tcPr>
            <w:tcW w:w="561" w:type="pct"/>
            <w:gridSpan w:val="2"/>
            <w:shd w:val="clear" w:color="auto" w:fill="auto"/>
            <w:noWrap/>
            <w:vAlign w:val="center"/>
          </w:tcPr>
          <w:p w14:paraId="3F968224"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348" w:type="pct"/>
            <w:gridSpan w:val="2"/>
            <w:shd w:val="clear" w:color="auto" w:fill="auto"/>
            <w:noWrap/>
            <w:vAlign w:val="center"/>
          </w:tcPr>
          <w:p w14:paraId="0C0B7626"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5</w:t>
            </w:r>
          </w:p>
        </w:tc>
        <w:tc>
          <w:tcPr>
            <w:tcW w:w="1041" w:type="pct"/>
            <w:gridSpan w:val="2"/>
            <w:shd w:val="clear" w:color="auto" w:fill="auto"/>
            <w:noWrap/>
            <w:vAlign w:val="center"/>
          </w:tcPr>
          <w:p w14:paraId="2EC045D4"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539" w:type="pct"/>
            <w:gridSpan w:val="2"/>
            <w:shd w:val="clear" w:color="auto" w:fill="auto"/>
            <w:noWrap/>
            <w:vAlign w:val="center"/>
          </w:tcPr>
          <w:p w14:paraId="2143AE6F"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2608</w:t>
            </w:r>
          </w:p>
        </w:tc>
        <w:tc>
          <w:tcPr>
            <w:tcW w:w="357" w:type="pct"/>
            <w:gridSpan w:val="2"/>
            <w:shd w:val="clear" w:color="auto" w:fill="auto"/>
            <w:vAlign w:val="center"/>
          </w:tcPr>
          <w:p w14:paraId="3C8798B0" w14:textId="77777777" w:rsidR="00E12634" w:rsidRPr="00DC7310" w:rsidRDefault="00E12634" w:rsidP="00E12634">
            <w:pPr>
              <w:pStyle w:val="TAC"/>
              <w:keepNext w:val="0"/>
              <w:keepLines w:val="0"/>
              <w:rPr>
                <w:rFonts w:eastAsia="Malgun Gothic" w:cs="Arial"/>
                <w:color w:val="000000"/>
                <w:lang w:eastAsia="ko-KR"/>
              </w:rPr>
            </w:pPr>
            <w:r w:rsidRPr="00DC7310">
              <w:rPr>
                <w:rFonts w:eastAsia="Malgun Gothic" w:cs="Arial"/>
                <w:color w:val="000000"/>
                <w:lang w:eastAsia="ko-KR"/>
              </w:rPr>
              <w:t>28.7</w:t>
            </w:r>
          </w:p>
        </w:tc>
        <w:tc>
          <w:tcPr>
            <w:tcW w:w="612" w:type="pct"/>
            <w:gridSpan w:val="2"/>
            <w:shd w:val="clear" w:color="auto" w:fill="auto"/>
            <w:vAlign w:val="center"/>
          </w:tcPr>
          <w:p w14:paraId="38F972E7" w14:textId="77777777" w:rsidR="00E12634" w:rsidRPr="00DC7310" w:rsidRDefault="00E12634" w:rsidP="00E12634">
            <w:pPr>
              <w:pStyle w:val="TAC"/>
              <w:keepNext w:val="0"/>
              <w:keepLines w:val="0"/>
              <w:rPr>
                <w:rFonts w:cs="Arial"/>
                <w:lang w:eastAsia="ko-KR"/>
              </w:rPr>
            </w:pPr>
            <w:r w:rsidRPr="00DC7310">
              <w:rPr>
                <w:rFonts w:cs="Arial" w:hint="eastAsia"/>
                <w:lang w:eastAsia="ko-KR"/>
              </w:rPr>
              <w:t>IMD</w:t>
            </w:r>
            <w:r w:rsidRPr="00DC7310">
              <w:rPr>
                <w:rFonts w:cs="Arial"/>
                <w:lang w:eastAsia="ko-KR"/>
              </w:rPr>
              <w:t>2</w:t>
            </w:r>
          </w:p>
        </w:tc>
      </w:tr>
      <w:tr w:rsidR="00E12634" w:rsidRPr="00DC7310" w14:paraId="1831D1B5" w14:textId="77777777" w:rsidTr="00E12634">
        <w:trPr>
          <w:jc w:val="center"/>
        </w:trPr>
        <w:tc>
          <w:tcPr>
            <w:tcW w:w="1132" w:type="pct"/>
            <w:tcBorders>
              <w:top w:val="single" w:sz="4" w:space="0" w:color="auto"/>
              <w:bottom w:val="nil"/>
            </w:tcBorders>
            <w:shd w:val="clear" w:color="auto" w:fill="auto"/>
          </w:tcPr>
          <w:p w14:paraId="7748017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DC_12A_n2A-n66A</w:t>
            </w:r>
          </w:p>
        </w:tc>
        <w:tc>
          <w:tcPr>
            <w:tcW w:w="410" w:type="pct"/>
            <w:shd w:val="clear" w:color="auto" w:fill="auto"/>
          </w:tcPr>
          <w:p w14:paraId="206D9F8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12</w:t>
            </w:r>
          </w:p>
        </w:tc>
        <w:tc>
          <w:tcPr>
            <w:tcW w:w="561" w:type="pct"/>
            <w:gridSpan w:val="2"/>
            <w:shd w:val="clear" w:color="auto" w:fill="auto"/>
            <w:noWrap/>
          </w:tcPr>
          <w:p w14:paraId="288DE1C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713.5</w:t>
            </w:r>
          </w:p>
        </w:tc>
        <w:tc>
          <w:tcPr>
            <w:tcW w:w="348" w:type="pct"/>
            <w:gridSpan w:val="2"/>
            <w:shd w:val="clear" w:color="auto" w:fill="auto"/>
            <w:noWrap/>
          </w:tcPr>
          <w:p w14:paraId="661B39B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3D8180E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shd w:val="clear" w:color="auto" w:fill="auto"/>
            <w:noWrap/>
          </w:tcPr>
          <w:p w14:paraId="2C3A5DC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743.5</w:t>
            </w:r>
          </w:p>
        </w:tc>
        <w:tc>
          <w:tcPr>
            <w:tcW w:w="357" w:type="pct"/>
            <w:gridSpan w:val="2"/>
            <w:shd w:val="clear" w:color="auto" w:fill="auto"/>
          </w:tcPr>
          <w:p w14:paraId="562C88E9"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058D48E3"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3B690306" w14:textId="77777777" w:rsidTr="00E12634">
        <w:trPr>
          <w:jc w:val="center"/>
        </w:trPr>
        <w:tc>
          <w:tcPr>
            <w:tcW w:w="1132" w:type="pct"/>
            <w:tcBorders>
              <w:top w:val="nil"/>
              <w:bottom w:val="nil"/>
            </w:tcBorders>
            <w:shd w:val="clear" w:color="auto" w:fill="auto"/>
          </w:tcPr>
          <w:p w14:paraId="4A46CACB"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18DEB6E0"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n2</w:t>
            </w:r>
          </w:p>
        </w:tc>
        <w:tc>
          <w:tcPr>
            <w:tcW w:w="561" w:type="pct"/>
            <w:gridSpan w:val="2"/>
            <w:shd w:val="clear" w:color="auto" w:fill="auto"/>
            <w:noWrap/>
          </w:tcPr>
          <w:p w14:paraId="331A5CC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1907.5</w:t>
            </w:r>
          </w:p>
        </w:tc>
        <w:tc>
          <w:tcPr>
            <w:tcW w:w="348" w:type="pct"/>
            <w:gridSpan w:val="2"/>
            <w:shd w:val="clear" w:color="auto" w:fill="auto"/>
            <w:noWrap/>
          </w:tcPr>
          <w:p w14:paraId="1566415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0EE59AE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shd w:val="clear" w:color="auto" w:fill="auto"/>
            <w:noWrap/>
          </w:tcPr>
          <w:p w14:paraId="19741970"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1987.5</w:t>
            </w:r>
          </w:p>
        </w:tc>
        <w:tc>
          <w:tcPr>
            <w:tcW w:w="357" w:type="pct"/>
            <w:gridSpan w:val="2"/>
            <w:shd w:val="clear" w:color="auto" w:fill="auto"/>
          </w:tcPr>
          <w:p w14:paraId="160093CA"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w:t>
            </w:r>
          </w:p>
        </w:tc>
        <w:tc>
          <w:tcPr>
            <w:tcW w:w="612" w:type="pct"/>
            <w:gridSpan w:val="2"/>
            <w:shd w:val="clear" w:color="auto" w:fill="auto"/>
          </w:tcPr>
          <w:p w14:paraId="2F32656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IMD4</w:t>
            </w:r>
          </w:p>
        </w:tc>
      </w:tr>
      <w:tr w:rsidR="00E12634" w:rsidRPr="00DC7310" w14:paraId="100E7ABB" w14:textId="77777777" w:rsidTr="00E12634">
        <w:trPr>
          <w:jc w:val="center"/>
        </w:trPr>
        <w:tc>
          <w:tcPr>
            <w:tcW w:w="1132" w:type="pct"/>
            <w:tcBorders>
              <w:top w:val="nil"/>
              <w:bottom w:val="single" w:sz="4" w:space="0" w:color="auto"/>
            </w:tcBorders>
            <w:shd w:val="clear" w:color="auto" w:fill="auto"/>
          </w:tcPr>
          <w:p w14:paraId="46A5D884"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tcPr>
          <w:p w14:paraId="637029E6"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n66</w:t>
            </w:r>
          </w:p>
        </w:tc>
        <w:tc>
          <w:tcPr>
            <w:tcW w:w="561" w:type="pct"/>
            <w:gridSpan w:val="2"/>
            <w:shd w:val="clear" w:color="auto" w:fill="auto"/>
            <w:noWrap/>
          </w:tcPr>
          <w:p w14:paraId="6104569C"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1712.5</w:t>
            </w:r>
          </w:p>
        </w:tc>
        <w:tc>
          <w:tcPr>
            <w:tcW w:w="348" w:type="pct"/>
            <w:gridSpan w:val="2"/>
            <w:shd w:val="clear" w:color="auto" w:fill="auto"/>
            <w:noWrap/>
          </w:tcPr>
          <w:p w14:paraId="7E7B9AC0"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5</w:t>
            </w:r>
          </w:p>
        </w:tc>
        <w:tc>
          <w:tcPr>
            <w:tcW w:w="1041" w:type="pct"/>
            <w:gridSpan w:val="2"/>
            <w:shd w:val="clear" w:color="auto" w:fill="auto"/>
            <w:noWrap/>
          </w:tcPr>
          <w:p w14:paraId="66ECB028"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25</w:t>
            </w:r>
          </w:p>
        </w:tc>
        <w:tc>
          <w:tcPr>
            <w:tcW w:w="539" w:type="pct"/>
            <w:gridSpan w:val="2"/>
            <w:shd w:val="clear" w:color="auto" w:fill="auto"/>
            <w:noWrap/>
          </w:tcPr>
          <w:p w14:paraId="212EEAD7"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2112.5</w:t>
            </w:r>
          </w:p>
        </w:tc>
        <w:tc>
          <w:tcPr>
            <w:tcW w:w="357" w:type="pct"/>
            <w:gridSpan w:val="2"/>
            <w:shd w:val="clear" w:color="auto" w:fill="auto"/>
          </w:tcPr>
          <w:p w14:paraId="1FF3FAB2"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c>
          <w:tcPr>
            <w:tcW w:w="612" w:type="pct"/>
            <w:gridSpan w:val="2"/>
            <w:shd w:val="clear" w:color="auto" w:fill="auto"/>
          </w:tcPr>
          <w:p w14:paraId="6DE5482B" w14:textId="77777777" w:rsidR="00E12634" w:rsidRPr="00DC7310" w:rsidRDefault="00E12634" w:rsidP="00E12634">
            <w:pPr>
              <w:pStyle w:val="TAC"/>
              <w:keepNext w:val="0"/>
              <w:keepLines w:val="0"/>
              <w:rPr>
                <w:rFonts w:eastAsia="Malgun Gothic" w:cs="Arial"/>
                <w:color w:val="000000"/>
                <w:szCs w:val="18"/>
              </w:rPr>
            </w:pPr>
            <w:r w:rsidRPr="00DC7310">
              <w:rPr>
                <w:rFonts w:eastAsia="Malgun Gothic" w:cs="Arial"/>
                <w:color w:val="000000"/>
                <w:szCs w:val="18"/>
              </w:rPr>
              <w:t>N/A</w:t>
            </w:r>
          </w:p>
        </w:tc>
      </w:tr>
      <w:tr w:rsidR="00E12634" w:rsidRPr="00DC7310" w14:paraId="04953F69" w14:textId="77777777" w:rsidTr="00E12634">
        <w:trPr>
          <w:jc w:val="center"/>
        </w:trPr>
        <w:tc>
          <w:tcPr>
            <w:tcW w:w="1132" w:type="pct"/>
            <w:tcBorders>
              <w:top w:val="single" w:sz="4" w:space="0" w:color="auto"/>
              <w:bottom w:val="nil"/>
            </w:tcBorders>
            <w:shd w:val="clear" w:color="auto" w:fill="auto"/>
          </w:tcPr>
          <w:p w14:paraId="16871AFF" w14:textId="77777777" w:rsidR="00E12634" w:rsidRPr="00DC7310" w:rsidRDefault="00E12634" w:rsidP="00E12634">
            <w:pPr>
              <w:pStyle w:val="TAC"/>
              <w:keepNext w:val="0"/>
              <w:keepLines w:val="0"/>
              <w:rPr>
                <w:rFonts w:eastAsia="Malgun Gothic" w:cs="Arial"/>
                <w:color w:val="000000"/>
                <w:szCs w:val="18"/>
              </w:rPr>
            </w:pPr>
            <w:r w:rsidRPr="00DC7310">
              <w:t>DC_12A_n2A-n77A</w:t>
            </w:r>
          </w:p>
        </w:tc>
        <w:tc>
          <w:tcPr>
            <w:tcW w:w="410" w:type="pct"/>
            <w:shd w:val="clear" w:color="auto" w:fill="auto"/>
            <w:vAlign w:val="center"/>
          </w:tcPr>
          <w:p w14:paraId="582371EA" w14:textId="77777777" w:rsidR="00E12634" w:rsidRPr="00DC7310" w:rsidRDefault="00E12634" w:rsidP="00E12634">
            <w:pPr>
              <w:pStyle w:val="TAC"/>
              <w:keepNext w:val="0"/>
              <w:keepLines w:val="0"/>
              <w:rPr>
                <w:rFonts w:eastAsia="Malgun Gothic" w:cs="Arial"/>
                <w:color w:val="000000"/>
                <w:szCs w:val="18"/>
              </w:rPr>
            </w:pPr>
            <w:r w:rsidRPr="00DC7310">
              <w:t>12</w:t>
            </w:r>
          </w:p>
        </w:tc>
        <w:tc>
          <w:tcPr>
            <w:tcW w:w="561" w:type="pct"/>
            <w:gridSpan w:val="2"/>
            <w:shd w:val="clear" w:color="auto" w:fill="auto"/>
            <w:noWrap/>
            <w:vAlign w:val="center"/>
          </w:tcPr>
          <w:p w14:paraId="62D61092" w14:textId="77777777" w:rsidR="00E12634" w:rsidRPr="00DC7310" w:rsidRDefault="00E12634" w:rsidP="00E12634">
            <w:pPr>
              <w:pStyle w:val="TAC"/>
              <w:keepNext w:val="0"/>
              <w:keepLines w:val="0"/>
              <w:rPr>
                <w:rFonts w:eastAsia="Malgun Gothic" w:cs="Arial"/>
                <w:color w:val="000000"/>
                <w:szCs w:val="18"/>
              </w:rPr>
            </w:pPr>
            <w:r w:rsidRPr="00DC7310">
              <w:t>707.5</w:t>
            </w:r>
          </w:p>
        </w:tc>
        <w:tc>
          <w:tcPr>
            <w:tcW w:w="348" w:type="pct"/>
            <w:gridSpan w:val="2"/>
            <w:shd w:val="clear" w:color="auto" w:fill="auto"/>
            <w:noWrap/>
          </w:tcPr>
          <w:p w14:paraId="4946A6D3"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367ADB2C"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2236FDC1" w14:textId="77777777" w:rsidR="00E12634" w:rsidRPr="00DC7310" w:rsidRDefault="00E12634" w:rsidP="00E12634">
            <w:pPr>
              <w:pStyle w:val="TAC"/>
              <w:keepNext w:val="0"/>
              <w:keepLines w:val="0"/>
              <w:rPr>
                <w:rFonts w:eastAsia="Malgun Gothic" w:cs="Arial"/>
                <w:color w:val="000000"/>
                <w:szCs w:val="18"/>
              </w:rPr>
            </w:pPr>
            <w:r w:rsidRPr="00DC7310">
              <w:t>737.5</w:t>
            </w:r>
          </w:p>
        </w:tc>
        <w:tc>
          <w:tcPr>
            <w:tcW w:w="357" w:type="pct"/>
            <w:gridSpan w:val="2"/>
            <w:shd w:val="clear" w:color="auto" w:fill="auto"/>
          </w:tcPr>
          <w:p w14:paraId="32B195A1"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61C60406" w14:textId="77777777" w:rsidR="00E12634" w:rsidRPr="00DC7310" w:rsidRDefault="00E12634" w:rsidP="00E12634">
            <w:pPr>
              <w:pStyle w:val="TAC"/>
              <w:keepNext w:val="0"/>
              <w:keepLines w:val="0"/>
              <w:rPr>
                <w:rFonts w:cs="Arial"/>
                <w:lang w:eastAsia="ko-KR"/>
              </w:rPr>
            </w:pPr>
            <w:r w:rsidRPr="00DC7310">
              <w:t>N/A</w:t>
            </w:r>
          </w:p>
        </w:tc>
      </w:tr>
      <w:tr w:rsidR="00E12634" w:rsidRPr="00DC7310" w14:paraId="6CCF1E70" w14:textId="77777777" w:rsidTr="00E12634">
        <w:trPr>
          <w:jc w:val="center"/>
        </w:trPr>
        <w:tc>
          <w:tcPr>
            <w:tcW w:w="1132" w:type="pct"/>
            <w:tcBorders>
              <w:top w:val="nil"/>
              <w:bottom w:val="nil"/>
            </w:tcBorders>
            <w:shd w:val="clear" w:color="auto" w:fill="auto"/>
          </w:tcPr>
          <w:p w14:paraId="6CAE61D4"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78EBF52D" w14:textId="77777777" w:rsidR="00E12634" w:rsidRPr="00DC7310" w:rsidRDefault="00E12634" w:rsidP="00E12634">
            <w:pPr>
              <w:pStyle w:val="TAC"/>
              <w:keepNext w:val="0"/>
              <w:keepLines w:val="0"/>
              <w:rPr>
                <w:rFonts w:eastAsia="Malgun Gothic" w:cs="Arial"/>
                <w:color w:val="000000"/>
                <w:szCs w:val="18"/>
              </w:rPr>
            </w:pPr>
            <w:r w:rsidRPr="00DC7310">
              <w:t>n2</w:t>
            </w:r>
          </w:p>
        </w:tc>
        <w:tc>
          <w:tcPr>
            <w:tcW w:w="561" w:type="pct"/>
            <w:gridSpan w:val="2"/>
            <w:shd w:val="clear" w:color="auto" w:fill="auto"/>
            <w:noWrap/>
            <w:vAlign w:val="center"/>
          </w:tcPr>
          <w:p w14:paraId="0F29C699" w14:textId="77777777" w:rsidR="00E12634" w:rsidRPr="00DC7310" w:rsidRDefault="00E12634" w:rsidP="00E12634">
            <w:pPr>
              <w:pStyle w:val="TAC"/>
              <w:keepNext w:val="0"/>
              <w:keepLines w:val="0"/>
              <w:rPr>
                <w:rFonts w:eastAsia="Malgun Gothic" w:cs="Arial"/>
                <w:color w:val="000000"/>
                <w:szCs w:val="18"/>
              </w:rPr>
            </w:pPr>
            <w:r w:rsidRPr="00DC7310">
              <w:t>1880</w:t>
            </w:r>
          </w:p>
        </w:tc>
        <w:tc>
          <w:tcPr>
            <w:tcW w:w="348" w:type="pct"/>
            <w:gridSpan w:val="2"/>
            <w:shd w:val="clear" w:color="auto" w:fill="auto"/>
            <w:noWrap/>
          </w:tcPr>
          <w:p w14:paraId="50B489D0"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3917CD2D"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6126FE4E" w14:textId="77777777" w:rsidR="00E12634" w:rsidRPr="00DC7310" w:rsidRDefault="00E12634" w:rsidP="00E12634">
            <w:pPr>
              <w:pStyle w:val="TAC"/>
              <w:keepNext w:val="0"/>
              <w:keepLines w:val="0"/>
              <w:rPr>
                <w:rFonts w:eastAsia="Malgun Gothic" w:cs="Arial"/>
                <w:color w:val="000000"/>
                <w:szCs w:val="18"/>
              </w:rPr>
            </w:pPr>
            <w:r w:rsidRPr="00DC7310">
              <w:t>1960</w:t>
            </w:r>
          </w:p>
        </w:tc>
        <w:tc>
          <w:tcPr>
            <w:tcW w:w="357" w:type="pct"/>
            <w:gridSpan w:val="2"/>
            <w:shd w:val="clear" w:color="auto" w:fill="auto"/>
          </w:tcPr>
          <w:p w14:paraId="2FF6D0B3" w14:textId="77777777" w:rsidR="00E12634" w:rsidRPr="00DC7310" w:rsidRDefault="00E12634" w:rsidP="00E12634">
            <w:pPr>
              <w:pStyle w:val="TAC"/>
              <w:keepNext w:val="0"/>
              <w:keepLines w:val="0"/>
              <w:rPr>
                <w:rFonts w:eastAsia="Malgun Gothic" w:cs="Arial"/>
                <w:color w:val="000000"/>
                <w:szCs w:val="18"/>
              </w:rPr>
            </w:pPr>
            <w:r w:rsidRPr="00DC7310">
              <w:t>16.5</w:t>
            </w:r>
          </w:p>
        </w:tc>
        <w:tc>
          <w:tcPr>
            <w:tcW w:w="612" w:type="pct"/>
            <w:gridSpan w:val="2"/>
            <w:shd w:val="clear" w:color="auto" w:fill="auto"/>
            <w:vAlign w:val="center"/>
          </w:tcPr>
          <w:p w14:paraId="2AB13F1E" w14:textId="77777777" w:rsidR="00E12634" w:rsidRPr="00DC7310" w:rsidRDefault="00E12634" w:rsidP="00E12634">
            <w:pPr>
              <w:pStyle w:val="TAC"/>
              <w:keepNext w:val="0"/>
              <w:keepLines w:val="0"/>
              <w:rPr>
                <w:rFonts w:cs="Arial"/>
                <w:lang w:eastAsia="ko-KR"/>
              </w:rPr>
            </w:pPr>
            <w:r w:rsidRPr="00DC7310">
              <w:t>IMD3</w:t>
            </w:r>
          </w:p>
        </w:tc>
      </w:tr>
      <w:tr w:rsidR="00E12634" w:rsidRPr="00DC7310" w14:paraId="5BA0EE84" w14:textId="77777777" w:rsidTr="00E12634">
        <w:trPr>
          <w:jc w:val="center"/>
        </w:trPr>
        <w:tc>
          <w:tcPr>
            <w:tcW w:w="1132" w:type="pct"/>
            <w:tcBorders>
              <w:top w:val="nil"/>
              <w:bottom w:val="nil"/>
            </w:tcBorders>
            <w:shd w:val="clear" w:color="auto" w:fill="auto"/>
          </w:tcPr>
          <w:p w14:paraId="60CFA5E6"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191C4219" w14:textId="77777777" w:rsidR="00E12634" w:rsidRPr="00DC7310" w:rsidRDefault="00E12634" w:rsidP="00E12634">
            <w:pPr>
              <w:pStyle w:val="TAC"/>
              <w:keepNext w:val="0"/>
              <w:keepLines w:val="0"/>
              <w:rPr>
                <w:rFonts w:eastAsia="Malgun Gothic" w:cs="Arial"/>
                <w:color w:val="000000"/>
                <w:szCs w:val="18"/>
              </w:rPr>
            </w:pPr>
            <w:r w:rsidRPr="00DC7310">
              <w:t>n77</w:t>
            </w:r>
          </w:p>
        </w:tc>
        <w:tc>
          <w:tcPr>
            <w:tcW w:w="561" w:type="pct"/>
            <w:gridSpan w:val="2"/>
            <w:shd w:val="clear" w:color="auto" w:fill="auto"/>
            <w:noWrap/>
            <w:vAlign w:val="center"/>
          </w:tcPr>
          <w:p w14:paraId="6C206EE1" w14:textId="77777777" w:rsidR="00E12634" w:rsidRPr="00DC7310" w:rsidRDefault="00E12634" w:rsidP="00E12634">
            <w:pPr>
              <w:pStyle w:val="TAC"/>
              <w:keepNext w:val="0"/>
              <w:keepLines w:val="0"/>
              <w:rPr>
                <w:rFonts w:eastAsia="Malgun Gothic" w:cs="Arial"/>
                <w:color w:val="000000"/>
                <w:szCs w:val="18"/>
              </w:rPr>
            </w:pPr>
            <w:r w:rsidRPr="00DC7310">
              <w:t>3375</w:t>
            </w:r>
          </w:p>
        </w:tc>
        <w:tc>
          <w:tcPr>
            <w:tcW w:w="348" w:type="pct"/>
            <w:gridSpan w:val="2"/>
            <w:shd w:val="clear" w:color="auto" w:fill="auto"/>
            <w:noWrap/>
          </w:tcPr>
          <w:p w14:paraId="334A979D" w14:textId="77777777" w:rsidR="00E12634" w:rsidRPr="00DC7310" w:rsidRDefault="00E12634" w:rsidP="00E12634">
            <w:pPr>
              <w:pStyle w:val="TAC"/>
              <w:keepNext w:val="0"/>
              <w:keepLines w:val="0"/>
              <w:rPr>
                <w:rFonts w:eastAsia="Malgun Gothic" w:cs="Arial"/>
                <w:color w:val="000000"/>
                <w:szCs w:val="18"/>
              </w:rPr>
            </w:pPr>
            <w:r w:rsidRPr="00DC7310">
              <w:t>10</w:t>
            </w:r>
          </w:p>
        </w:tc>
        <w:tc>
          <w:tcPr>
            <w:tcW w:w="1041" w:type="pct"/>
            <w:gridSpan w:val="2"/>
            <w:shd w:val="clear" w:color="auto" w:fill="auto"/>
            <w:noWrap/>
          </w:tcPr>
          <w:p w14:paraId="4FA72ED6" w14:textId="77777777" w:rsidR="00E12634" w:rsidRPr="00DC7310" w:rsidRDefault="00E12634" w:rsidP="00E12634">
            <w:pPr>
              <w:pStyle w:val="TAC"/>
              <w:keepNext w:val="0"/>
              <w:keepLines w:val="0"/>
              <w:rPr>
                <w:rFonts w:eastAsia="Malgun Gothic" w:cs="Arial"/>
                <w:color w:val="000000"/>
                <w:szCs w:val="18"/>
              </w:rPr>
            </w:pPr>
            <w:r w:rsidRPr="00DC7310">
              <w:t>50</w:t>
            </w:r>
          </w:p>
        </w:tc>
        <w:tc>
          <w:tcPr>
            <w:tcW w:w="539" w:type="pct"/>
            <w:gridSpan w:val="2"/>
            <w:shd w:val="clear" w:color="auto" w:fill="auto"/>
            <w:noWrap/>
            <w:vAlign w:val="center"/>
          </w:tcPr>
          <w:p w14:paraId="5BBCA88C" w14:textId="77777777" w:rsidR="00E12634" w:rsidRPr="00DC7310" w:rsidRDefault="00E12634" w:rsidP="00E12634">
            <w:pPr>
              <w:pStyle w:val="TAC"/>
              <w:keepNext w:val="0"/>
              <w:keepLines w:val="0"/>
              <w:rPr>
                <w:rFonts w:eastAsia="Malgun Gothic" w:cs="Arial"/>
                <w:color w:val="000000"/>
                <w:szCs w:val="18"/>
              </w:rPr>
            </w:pPr>
            <w:r w:rsidRPr="00DC7310">
              <w:t>3375</w:t>
            </w:r>
          </w:p>
        </w:tc>
        <w:tc>
          <w:tcPr>
            <w:tcW w:w="357" w:type="pct"/>
            <w:gridSpan w:val="2"/>
            <w:shd w:val="clear" w:color="auto" w:fill="auto"/>
          </w:tcPr>
          <w:p w14:paraId="6F9AF6C5"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26F9E3B2" w14:textId="77777777" w:rsidR="00E12634" w:rsidRPr="00DC7310" w:rsidRDefault="00E12634" w:rsidP="00E12634">
            <w:pPr>
              <w:pStyle w:val="TAC"/>
              <w:keepNext w:val="0"/>
              <w:keepLines w:val="0"/>
              <w:rPr>
                <w:rFonts w:cs="Arial"/>
                <w:lang w:eastAsia="ko-KR"/>
              </w:rPr>
            </w:pPr>
            <w:r w:rsidRPr="00DC7310">
              <w:t>N/A</w:t>
            </w:r>
          </w:p>
        </w:tc>
      </w:tr>
      <w:tr w:rsidR="00E12634" w:rsidRPr="00DC7310" w14:paraId="3CD1F595" w14:textId="77777777" w:rsidTr="00E12634">
        <w:trPr>
          <w:jc w:val="center"/>
        </w:trPr>
        <w:tc>
          <w:tcPr>
            <w:tcW w:w="1132" w:type="pct"/>
            <w:tcBorders>
              <w:top w:val="nil"/>
              <w:bottom w:val="nil"/>
            </w:tcBorders>
            <w:shd w:val="clear" w:color="auto" w:fill="auto"/>
          </w:tcPr>
          <w:p w14:paraId="47EB2966"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23A01A07" w14:textId="77777777" w:rsidR="00E12634" w:rsidRPr="00DC7310" w:rsidRDefault="00E12634" w:rsidP="00E12634">
            <w:pPr>
              <w:pStyle w:val="TAC"/>
              <w:keepNext w:val="0"/>
              <w:keepLines w:val="0"/>
              <w:rPr>
                <w:rFonts w:eastAsia="Malgun Gothic" w:cs="Arial"/>
                <w:color w:val="000000"/>
                <w:szCs w:val="18"/>
              </w:rPr>
            </w:pPr>
            <w:r w:rsidRPr="00DC7310">
              <w:t>12</w:t>
            </w:r>
          </w:p>
        </w:tc>
        <w:tc>
          <w:tcPr>
            <w:tcW w:w="561" w:type="pct"/>
            <w:gridSpan w:val="2"/>
            <w:shd w:val="clear" w:color="auto" w:fill="auto"/>
            <w:noWrap/>
            <w:vAlign w:val="center"/>
          </w:tcPr>
          <w:p w14:paraId="50134E91"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7</w:t>
            </w:r>
            <w:r w:rsidRPr="00DC7310">
              <w:rPr>
                <w:lang w:eastAsia="zh-CN"/>
              </w:rPr>
              <w:t>10</w:t>
            </w:r>
          </w:p>
        </w:tc>
        <w:tc>
          <w:tcPr>
            <w:tcW w:w="348" w:type="pct"/>
            <w:gridSpan w:val="2"/>
            <w:shd w:val="clear" w:color="auto" w:fill="auto"/>
            <w:noWrap/>
          </w:tcPr>
          <w:p w14:paraId="0FB9EA38"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6A5B1C24"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44537AF4"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7</w:t>
            </w:r>
            <w:r w:rsidRPr="00DC7310">
              <w:rPr>
                <w:lang w:eastAsia="zh-CN"/>
              </w:rPr>
              <w:t>40</w:t>
            </w:r>
          </w:p>
        </w:tc>
        <w:tc>
          <w:tcPr>
            <w:tcW w:w="357" w:type="pct"/>
            <w:gridSpan w:val="2"/>
            <w:shd w:val="clear" w:color="auto" w:fill="auto"/>
          </w:tcPr>
          <w:p w14:paraId="51A0AF5E"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1C7482FD" w14:textId="77777777" w:rsidR="00E12634" w:rsidRPr="00DC7310" w:rsidRDefault="00E12634" w:rsidP="00E12634">
            <w:pPr>
              <w:pStyle w:val="TAC"/>
              <w:keepNext w:val="0"/>
              <w:keepLines w:val="0"/>
              <w:rPr>
                <w:rFonts w:cs="Arial"/>
                <w:lang w:eastAsia="ko-KR"/>
              </w:rPr>
            </w:pPr>
            <w:r w:rsidRPr="00DC7310">
              <w:t>N/A</w:t>
            </w:r>
          </w:p>
        </w:tc>
      </w:tr>
      <w:tr w:rsidR="00E12634" w:rsidRPr="00DC7310" w14:paraId="41FB2B9B" w14:textId="77777777" w:rsidTr="00E12634">
        <w:trPr>
          <w:jc w:val="center"/>
        </w:trPr>
        <w:tc>
          <w:tcPr>
            <w:tcW w:w="1132" w:type="pct"/>
            <w:tcBorders>
              <w:top w:val="nil"/>
              <w:bottom w:val="nil"/>
            </w:tcBorders>
            <w:shd w:val="clear" w:color="auto" w:fill="auto"/>
          </w:tcPr>
          <w:p w14:paraId="5DC72E84"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3D50728B" w14:textId="77777777" w:rsidR="00E12634" w:rsidRPr="00DC7310" w:rsidRDefault="00E12634" w:rsidP="00E12634">
            <w:pPr>
              <w:pStyle w:val="TAC"/>
              <w:keepNext w:val="0"/>
              <w:keepLines w:val="0"/>
              <w:rPr>
                <w:rFonts w:eastAsia="Malgun Gothic" w:cs="Arial"/>
                <w:color w:val="000000"/>
                <w:szCs w:val="18"/>
              </w:rPr>
            </w:pPr>
            <w:r w:rsidRPr="00DC7310">
              <w:t>n2</w:t>
            </w:r>
          </w:p>
        </w:tc>
        <w:tc>
          <w:tcPr>
            <w:tcW w:w="561" w:type="pct"/>
            <w:gridSpan w:val="2"/>
            <w:shd w:val="clear" w:color="auto" w:fill="auto"/>
            <w:noWrap/>
            <w:vAlign w:val="center"/>
          </w:tcPr>
          <w:p w14:paraId="52470A3F"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890</w:t>
            </w:r>
          </w:p>
        </w:tc>
        <w:tc>
          <w:tcPr>
            <w:tcW w:w="348" w:type="pct"/>
            <w:gridSpan w:val="2"/>
            <w:shd w:val="clear" w:color="auto" w:fill="auto"/>
            <w:noWrap/>
          </w:tcPr>
          <w:p w14:paraId="0A61053B"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471262F4"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276AFF29"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970</w:t>
            </w:r>
          </w:p>
        </w:tc>
        <w:tc>
          <w:tcPr>
            <w:tcW w:w="357" w:type="pct"/>
            <w:gridSpan w:val="2"/>
            <w:shd w:val="clear" w:color="auto" w:fill="auto"/>
          </w:tcPr>
          <w:p w14:paraId="4ECB9D89"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2</w:t>
            </w:r>
          </w:p>
        </w:tc>
        <w:tc>
          <w:tcPr>
            <w:tcW w:w="612" w:type="pct"/>
            <w:gridSpan w:val="2"/>
            <w:shd w:val="clear" w:color="auto" w:fill="auto"/>
            <w:vAlign w:val="center"/>
          </w:tcPr>
          <w:p w14:paraId="74678235" w14:textId="77777777" w:rsidR="00E12634" w:rsidRPr="00DC7310" w:rsidRDefault="00E12634" w:rsidP="00E12634">
            <w:pPr>
              <w:pStyle w:val="TAC"/>
              <w:keepNext w:val="0"/>
              <w:keepLines w:val="0"/>
              <w:rPr>
                <w:rFonts w:cs="Arial"/>
                <w:lang w:eastAsia="ko-KR"/>
              </w:rPr>
            </w:pPr>
            <w:r w:rsidRPr="00DC7310">
              <w:rPr>
                <w:rFonts w:hint="eastAsia"/>
                <w:lang w:eastAsia="zh-CN"/>
              </w:rPr>
              <w:t>IMD4</w:t>
            </w:r>
          </w:p>
        </w:tc>
      </w:tr>
      <w:tr w:rsidR="00E12634" w:rsidRPr="00DC7310" w14:paraId="6A6B838D" w14:textId="77777777" w:rsidTr="00E12634">
        <w:trPr>
          <w:jc w:val="center"/>
        </w:trPr>
        <w:tc>
          <w:tcPr>
            <w:tcW w:w="1132" w:type="pct"/>
            <w:tcBorders>
              <w:top w:val="nil"/>
              <w:bottom w:val="nil"/>
            </w:tcBorders>
            <w:shd w:val="clear" w:color="auto" w:fill="auto"/>
          </w:tcPr>
          <w:p w14:paraId="5BC4B8FE"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24F9C064" w14:textId="77777777" w:rsidR="00E12634" w:rsidRPr="00DC7310" w:rsidRDefault="00E12634" w:rsidP="00E12634">
            <w:pPr>
              <w:pStyle w:val="TAC"/>
              <w:keepNext w:val="0"/>
              <w:keepLines w:val="0"/>
              <w:rPr>
                <w:rFonts w:eastAsia="Malgun Gothic" w:cs="Arial"/>
                <w:color w:val="000000"/>
                <w:szCs w:val="18"/>
              </w:rPr>
            </w:pPr>
            <w:r w:rsidRPr="00DC7310">
              <w:t>n77</w:t>
            </w:r>
          </w:p>
        </w:tc>
        <w:tc>
          <w:tcPr>
            <w:tcW w:w="561" w:type="pct"/>
            <w:gridSpan w:val="2"/>
            <w:shd w:val="clear" w:color="auto" w:fill="auto"/>
            <w:noWrap/>
            <w:vAlign w:val="center"/>
          </w:tcPr>
          <w:p w14:paraId="1C56872F"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4</w:t>
            </w:r>
            <w:r w:rsidRPr="00DC7310">
              <w:rPr>
                <w:lang w:eastAsia="zh-CN"/>
              </w:rPr>
              <w:t>100</w:t>
            </w:r>
          </w:p>
        </w:tc>
        <w:tc>
          <w:tcPr>
            <w:tcW w:w="348" w:type="pct"/>
            <w:gridSpan w:val="2"/>
            <w:shd w:val="clear" w:color="auto" w:fill="auto"/>
            <w:noWrap/>
          </w:tcPr>
          <w:p w14:paraId="3E8CDB29" w14:textId="77777777" w:rsidR="00E12634" w:rsidRPr="00DC7310" w:rsidRDefault="00E12634" w:rsidP="00E12634">
            <w:pPr>
              <w:pStyle w:val="TAC"/>
              <w:keepNext w:val="0"/>
              <w:keepLines w:val="0"/>
              <w:rPr>
                <w:rFonts w:eastAsia="Malgun Gothic" w:cs="Arial"/>
                <w:color w:val="000000"/>
                <w:szCs w:val="18"/>
              </w:rPr>
            </w:pPr>
            <w:r w:rsidRPr="00DC7310">
              <w:t>10</w:t>
            </w:r>
          </w:p>
        </w:tc>
        <w:tc>
          <w:tcPr>
            <w:tcW w:w="1041" w:type="pct"/>
            <w:gridSpan w:val="2"/>
            <w:shd w:val="clear" w:color="auto" w:fill="auto"/>
            <w:noWrap/>
          </w:tcPr>
          <w:p w14:paraId="3CC07981" w14:textId="77777777" w:rsidR="00E12634" w:rsidRPr="00DC7310" w:rsidRDefault="00E12634" w:rsidP="00E12634">
            <w:pPr>
              <w:pStyle w:val="TAC"/>
              <w:keepNext w:val="0"/>
              <w:keepLines w:val="0"/>
              <w:rPr>
                <w:rFonts w:eastAsia="Malgun Gothic" w:cs="Arial"/>
                <w:color w:val="000000"/>
                <w:szCs w:val="18"/>
              </w:rPr>
            </w:pPr>
            <w:r w:rsidRPr="00DC7310">
              <w:t>50</w:t>
            </w:r>
          </w:p>
        </w:tc>
        <w:tc>
          <w:tcPr>
            <w:tcW w:w="539" w:type="pct"/>
            <w:gridSpan w:val="2"/>
            <w:shd w:val="clear" w:color="auto" w:fill="auto"/>
            <w:noWrap/>
            <w:vAlign w:val="center"/>
          </w:tcPr>
          <w:p w14:paraId="3F0219E3"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4</w:t>
            </w:r>
            <w:r w:rsidRPr="00DC7310">
              <w:rPr>
                <w:lang w:eastAsia="zh-CN"/>
              </w:rPr>
              <w:t>100</w:t>
            </w:r>
          </w:p>
        </w:tc>
        <w:tc>
          <w:tcPr>
            <w:tcW w:w="357" w:type="pct"/>
            <w:gridSpan w:val="2"/>
            <w:shd w:val="clear" w:color="auto" w:fill="auto"/>
          </w:tcPr>
          <w:p w14:paraId="4EA7F301"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1C224987" w14:textId="77777777" w:rsidR="00E12634" w:rsidRPr="00DC7310" w:rsidRDefault="00E12634" w:rsidP="00E12634">
            <w:pPr>
              <w:pStyle w:val="TAC"/>
              <w:keepNext w:val="0"/>
              <w:keepLines w:val="0"/>
              <w:rPr>
                <w:rFonts w:cs="Arial"/>
                <w:lang w:eastAsia="ko-KR"/>
              </w:rPr>
            </w:pPr>
            <w:r w:rsidRPr="00DC7310">
              <w:t>N/A</w:t>
            </w:r>
          </w:p>
        </w:tc>
      </w:tr>
      <w:tr w:rsidR="00E12634" w:rsidRPr="00DC7310" w14:paraId="2260A25B" w14:textId="77777777" w:rsidTr="00E12634">
        <w:trPr>
          <w:jc w:val="center"/>
        </w:trPr>
        <w:tc>
          <w:tcPr>
            <w:tcW w:w="1132" w:type="pct"/>
            <w:tcBorders>
              <w:top w:val="nil"/>
              <w:bottom w:val="nil"/>
            </w:tcBorders>
            <w:shd w:val="clear" w:color="auto" w:fill="auto"/>
          </w:tcPr>
          <w:p w14:paraId="39A2AB50"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3092F5E7" w14:textId="77777777" w:rsidR="00E12634" w:rsidRPr="00DC7310" w:rsidRDefault="00E12634" w:rsidP="00E12634">
            <w:pPr>
              <w:pStyle w:val="TAC"/>
              <w:keepNext w:val="0"/>
              <w:keepLines w:val="0"/>
              <w:rPr>
                <w:rFonts w:eastAsia="Malgun Gothic" w:cs="Arial"/>
                <w:color w:val="000000"/>
                <w:szCs w:val="18"/>
              </w:rPr>
            </w:pPr>
            <w:r w:rsidRPr="00DC7310">
              <w:t>12</w:t>
            </w:r>
          </w:p>
        </w:tc>
        <w:tc>
          <w:tcPr>
            <w:tcW w:w="561" w:type="pct"/>
            <w:gridSpan w:val="2"/>
            <w:shd w:val="clear" w:color="auto" w:fill="auto"/>
            <w:noWrap/>
            <w:vAlign w:val="center"/>
          </w:tcPr>
          <w:p w14:paraId="10F07098" w14:textId="77777777" w:rsidR="00E12634" w:rsidRPr="00DC7310" w:rsidRDefault="00E12634" w:rsidP="00E12634">
            <w:pPr>
              <w:pStyle w:val="TAC"/>
              <w:keepNext w:val="0"/>
              <w:keepLines w:val="0"/>
              <w:rPr>
                <w:rFonts w:eastAsia="Malgun Gothic" w:cs="Arial"/>
                <w:color w:val="000000"/>
                <w:szCs w:val="18"/>
              </w:rPr>
            </w:pPr>
            <w:r w:rsidRPr="00DC7310">
              <w:t>707.5</w:t>
            </w:r>
          </w:p>
        </w:tc>
        <w:tc>
          <w:tcPr>
            <w:tcW w:w="348" w:type="pct"/>
            <w:gridSpan w:val="2"/>
            <w:shd w:val="clear" w:color="auto" w:fill="auto"/>
            <w:noWrap/>
          </w:tcPr>
          <w:p w14:paraId="731C2A3E"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1A8D811D"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419F014A" w14:textId="77777777" w:rsidR="00E12634" w:rsidRPr="00DC7310" w:rsidRDefault="00E12634" w:rsidP="00E12634">
            <w:pPr>
              <w:pStyle w:val="TAC"/>
              <w:keepNext w:val="0"/>
              <w:keepLines w:val="0"/>
              <w:rPr>
                <w:rFonts w:eastAsia="Malgun Gothic" w:cs="Arial"/>
                <w:color w:val="000000"/>
                <w:szCs w:val="18"/>
              </w:rPr>
            </w:pPr>
            <w:r w:rsidRPr="00DC7310">
              <w:t>737.5</w:t>
            </w:r>
          </w:p>
        </w:tc>
        <w:tc>
          <w:tcPr>
            <w:tcW w:w="357" w:type="pct"/>
            <w:gridSpan w:val="2"/>
            <w:shd w:val="clear" w:color="auto" w:fill="auto"/>
          </w:tcPr>
          <w:p w14:paraId="0C013FDD"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26FBBBCE" w14:textId="77777777" w:rsidR="00E12634" w:rsidRPr="00DC7310" w:rsidRDefault="00E12634" w:rsidP="00E12634">
            <w:pPr>
              <w:pStyle w:val="TAC"/>
              <w:keepNext w:val="0"/>
              <w:keepLines w:val="0"/>
            </w:pPr>
            <w:r w:rsidRPr="00DC7310">
              <w:t>N/A</w:t>
            </w:r>
          </w:p>
        </w:tc>
      </w:tr>
      <w:tr w:rsidR="00E12634" w:rsidRPr="00DC7310" w14:paraId="5A449693" w14:textId="77777777" w:rsidTr="00E12634">
        <w:trPr>
          <w:jc w:val="center"/>
        </w:trPr>
        <w:tc>
          <w:tcPr>
            <w:tcW w:w="1132" w:type="pct"/>
            <w:tcBorders>
              <w:top w:val="nil"/>
              <w:bottom w:val="nil"/>
            </w:tcBorders>
            <w:shd w:val="clear" w:color="auto" w:fill="auto"/>
          </w:tcPr>
          <w:p w14:paraId="704152B3"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150E8E79" w14:textId="77777777" w:rsidR="00E12634" w:rsidRPr="00DC7310" w:rsidRDefault="00E12634" w:rsidP="00E12634">
            <w:pPr>
              <w:pStyle w:val="TAC"/>
              <w:keepNext w:val="0"/>
              <w:keepLines w:val="0"/>
              <w:rPr>
                <w:rFonts w:eastAsia="Malgun Gothic" w:cs="Arial"/>
                <w:color w:val="000000"/>
                <w:szCs w:val="18"/>
              </w:rPr>
            </w:pPr>
            <w:r w:rsidRPr="00DC7310">
              <w:t>n2</w:t>
            </w:r>
          </w:p>
        </w:tc>
        <w:tc>
          <w:tcPr>
            <w:tcW w:w="561" w:type="pct"/>
            <w:gridSpan w:val="2"/>
            <w:shd w:val="clear" w:color="auto" w:fill="auto"/>
            <w:noWrap/>
            <w:vAlign w:val="center"/>
          </w:tcPr>
          <w:p w14:paraId="6A7C6BBB" w14:textId="77777777" w:rsidR="00E12634" w:rsidRPr="00DC7310" w:rsidRDefault="00E12634" w:rsidP="00E12634">
            <w:pPr>
              <w:pStyle w:val="TAC"/>
              <w:keepNext w:val="0"/>
              <w:keepLines w:val="0"/>
              <w:rPr>
                <w:rFonts w:eastAsia="Malgun Gothic" w:cs="Arial"/>
                <w:color w:val="000000"/>
                <w:szCs w:val="18"/>
              </w:rPr>
            </w:pPr>
            <w:r w:rsidRPr="00DC7310">
              <w:t>1900</w:t>
            </w:r>
          </w:p>
        </w:tc>
        <w:tc>
          <w:tcPr>
            <w:tcW w:w="348" w:type="pct"/>
            <w:gridSpan w:val="2"/>
            <w:shd w:val="clear" w:color="auto" w:fill="auto"/>
            <w:noWrap/>
          </w:tcPr>
          <w:p w14:paraId="423DD27B"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58C08196"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6C384D94" w14:textId="77777777" w:rsidR="00E12634" w:rsidRPr="00DC7310" w:rsidRDefault="00E12634" w:rsidP="00E12634">
            <w:pPr>
              <w:pStyle w:val="TAC"/>
              <w:keepNext w:val="0"/>
              <w:keepLines w:val="0"/>
              <w:rPr>
                <w:rFonts w:eastAsia="Malgun Gothic" w:cs="Arial"/>
                <w:color w:val="000000"/>
                <w:szCs w:val="18"/>
              </w:rPr>
            </w:pPr>
            <w:r w:rsidRPr="00DC7310">
              <w:t>1980</w:t>
            </w:r>
          </w:p>
        </w:tc>
        <w:tc>
          <w:tcPr>
            <w:tcW w:w="357" w:type="pct"/>
            <w:gridSpan w:val="2"/>
            <w:shd w:val="clear" w:color="auto" w:fill="auto"/>
          </w:tcPr>
          <w:p w14:paraId="47050ACB"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277BFA78" w14:textId="77777777" w:rsidR="00E12634" w:rsidRPr="00DC7310" w:rsidRDefault="00E12634" w:rsidP="00E12634">
            <w:pPr>
              <w:pStyle w:val="TAC"/>
              <w:keepNext w:val="0"/>
              <w:keepLines w:val="0"/>
            </w:pPr>
            <w:r w:rsidRPr="00DC7310">
              <w:t>N/A</w:t>
            </w:r>
          </w:p>
        </w:tc>
      </w:tr>
      <w:tr w:rsidR="00E12634" w:rsidRPr="00DC7310" w14:paraId="7CE4470E" w14:textId="77777777" w:rsidTr="00E12634">
        <w:trPr>
          <w:jc w:val="center"/>
        </w:trPr>
        <w:tc>
          <w:tcPr>
            <w:tcW w:w="1132" w:type="pct"/>
            <w:tcBorders>
              <w:top w:val="nil"/>
              <w:bottom w:val="nil"/>
            </w:tcBorders>
            <w:shd w:val="clear" w:color="auto" w:fill="auto"/>
          </w:tcPr>
          <w:p w14:paraId="14515C19"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1046E4A1" w14:textId="77777777" w:rsidR="00E12634" w:rsidRPr="00DC7310" w:rsidRDefault="00E12634" w:rsidP="00E12634">
            <w:pPr>
              <w:pStyle w:val="TAC"/>
              <w:keepNext w:val="0"/>
              <w:keepLines w:val="0"/>
              <w:rPr>
                <w:rFonts w:eastAsia="Malgun Gothic" w:cs="Arial"/>
                <w:color w:val="000000"/>
                <w:szCs w:val="18"/>
              </w:rPr>
            </w:pPr>
            <w:r w:rsidRPr="00DC7310">
              <w:t>n77</w:t>
            </w:r>
          </w:p>
        </w:tc>
        <w:tc>
          <w:tcPr>
            <w:tcW w:w="561" w:type="pct"/>
            <w:gridSpan w:val="2"/>
            <w:shd w:val="clear" w:color="auto" w:fill="auto"/>
            <w:noWrap/>
            <w:vAlign w:val="center"/>
          </w:tcPr>
          <w:p w14:paraId="0ABDBB26" w14:textId="77777777" w:rsidR="00E12634" w:rsidRPr="00DC7310" w:rsidRDefault="00E12634" w:rsidP="00E12634">
            <w:pPr>
              <w:pStyle w:val="TAC"/>
              <w:keepNext w:val="0"/>
              <w:keepLines w:val="0"/>
              <w:rPr>
                <w:rFonts w:eastAsia="Malgun Gothic" w:cs="Arial"/>
                <w:color w:val="000000"/>
                <w:szCs w:val="18"/>
              </w:rPr>
            </w:pPr>
            <w:r w:rsidRPr="00DC7310">
              <w:t>3315</w:t>
            </w:r>
          </w:p>
        </w:tc>
        <w:tc>
          <w:tcPr>
            <w:tcW w:w="348" w:type="pct"/>
            <w:gridSpan w:val="2"/>
            <w:shd w:val="clear" w:color="auto" w:fill="auto"/>
            <w:noWrap/>
          </w:tcPr>
          <w:p w14:paraId="2BC15F4C" w14:textId="77777777" w:rsidR="00E12634" w:rsidRPr="00DC7310" w:rsidRDefault="00E12634" w:rsidP="00E12634">
            <w:pPr>
              <w:pStyle w:val="TAC"/>
              <w:keepNext w:val="0"/>
              <w:keepLines w:val="0"/>
              <w:rPr>
                <w:rFonts w:eastAsia="Malgun Gothic" w:cs="Arial"/>
                <w:color w:val="000000"/>
                <w:szCs w:val="18"/>
              </w:rPr>
            </w:pPr>
            <w:r w:rsidRPr="00DC7310">
              <w:t>10</w:t>
            </w:r>
          </w:p>
        </w:tc>
        <w:tc>
          <w:tcPr>
            <w:tcW w:w="1041" w:type="pct"/>
            <w:gridSpan w:val="2"/>
            <w:shd w:val="clear" w:color="auto" w:fill="auto"/>
            <w:noWrap/>
          </w:tcPr>
          <w:p w14:paraId="3471ACD1" w14:textId="77777777" w:rsidR="00E12634" w:rsidRPr="00DC7310" w:rsidRDefault="00E12634" w:rsidP="00E12634">
            <w:pPr>
              <w:pStyle w:val="TAC"/>
              <w:keepNext w:val="0"/>
              <w:keepLines w:val="0"/>
              <w:rPr>
                <w:rFonts w:eastAsia="Malgun Gothic" w:cs="Arial"/>
                <w:color w:val="000000"/>
                <w:szCs w:val="18"/>
              </w:rPr>
            </w:pPr>
            <w:r w:rsidRPr="00DC7310">
              <w:t>50</w:t>
            </w:r>
          </w:p>
        </w:tc>
        <w:tc>
          <w:tcPr>
            <w:tcW w:w="539" w:type="pct"/>
            <w:gridSpan w:val="2"/>
            <w:shd w:val="clear" w:color="auto" w:fill="auto"/>
            <w:noWrap/>
            <w:vAlign w:val="center"/>
          </w:tcPr>
          <w:p w14:paraId="07FFAF56" w14:textId="77777777" w:rsidR="00E12634" w:rsidRPr="00DC7310" w:rsidRDefault="00E12634" w:rsidP="00E12634">
            <w:pPr>
              <w:pStyle w:val="TAC"/>
              <w:keepNext w:val="0"/>
              <w:keepLines w:val="0"/>
              <w:rPr>
                <w:rFonts w:eastAsia="Malgun Gothic" w:cs="Arial"/>
                <w:color w:val="000000"/>
                <w:szCs w:val="18"/>
              </w:rPr>
            </w:pPr>
            <w:r w:rsidRPr="00DC7310">
              <w:t>3315</w:t>
            </w:r>
          </w:p>
        </w:tc>
        <w:tc>
          <w:tcPr>
            <w:tcW w:w="357" w:type="pct"/>
            <w:gridSpan w:val="2"/>
            <w:shd w:val="clear" w:color="auto" w:fill="auto"/>
          </w:tcPr>
          <w:p w14:paraId="76F62ECF" w14:textId="77777777" w:rsidR="00E12634" w:rsidRPr="00DC7310" w:rsidRDefault="00E12634" w:rsidP="00E12634">
            <w:pPr>
              <w:pStyle w:val="TAC"/>
              <w:keepNext w:val="0"/>
              <w:keepLines w:val="0"/>
              <w:rPr>
                <w:rFonts w:eastAsia="Malgun Gothic" w:cs="Arial"/>
                <w:color w:val="000000"/>
                <w:szCs w:val="18"/>
              </w:rPr>
            </w:pPr>
            <w:r w:rsidRPr="00DC7310">
              <w:t>16.0</w:t>
            </w:r>
          </w:p>
        </w:tc>
        <w:tc>
          <w:tcPr>
            <w:tcW w:w="612" w:type="pct"/>
            <w:gridSpan w:val="2"/>
            <w:shd w:val="clear" w:color="auto" w:fill="auto"/>
            <w:vAlign w:val="center"/>
          </w:tcPr>
          <w:p w14:paraId="5D6EC0B8" w14:textId="77777777" w:rsidR="00E12634" w:rsidRPr="00DC7310" w:rsidRDefault="00E12634" w:rsidP="00E12634">
            <w:pPr>
              <w:pStyle w:val="TAC"/>
              <w:keepNext w:val="0"/>
              <w:keepLines w:val="0"/>
            </w:pPr>
            <w:r w:rsidRPr="00DC7310">
              <w:t>IMD3</w:t>
            </w:r>
            <w:r w:rsidRPr="00DC7310">
              <w:rPr>
                <w:vertAlign w:val="superscript"/>
              </w:rPr>
              <w:t>4,</w:t>
            </w:r>
          </w:p>
        </w:tc>
      </w:tr>
      <w:tr w:rsidR="00E12634" w:rsidRPr="00DC7310" w14:paraId="5C73F934" w14:textId="77777777" w:rsidTr="00E12634">
        <w:trPr>
          <w:jc w:val="center"/>
        </w:trPr>
        <w:tc>
          <w:tcPr>
            <w:tcW w:w="1132" w:type="pct"/>
            <w:tcBorders>
              <w:top w:val="nil"/>
              <w:bottom w:val="nil"/>
            </w:tcBorders>
            <w:shd w:val="clear" w:color="auto" w:fill="auto"/>
          </w:tcPr>
          <w:p w14:paraId="5C86D9B9"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3C5B6EF1" w14:textId="77777777" w:rsidR="00E12634" w:rsidRPr="00DC7310" w:rsidRDefault="00E12634" w:rsidP="00E12634">
            <w:pPr>
              <w:pStyle w:val="TAC"/>
              <w:keepNext w:val="0"/>
              <w:keepLines w:val="0"/>
              <w:rPr>
                <w:rFonts w:eastAsia="Malgun Gothic" w:cs="Arial"/>
                <w:color w:val="000000"/>
                <w:szCs w:val="18"/>
              </w:rPr>
            </w:pPr>
            <w:r w:rsidRPr="00DC7310">
              <w:t>12</w:t>
            </w:r>
          </w:p>
        </w:tc>
        <w:tc>
          <w:tcPr>
            <w:tcW w:w="561" w:type="pct"/>
            <w:gridSpan w:val="2"/>
            <w:shd w:val="clear" w:color="auto" w:fill="auto"/>
            <w:noWrap/>
            <w:vAlign w:val="center"/>
          </w:tcPr>
          <w:p w14:paraId="1ABBDA23"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7</w:t>
            </w:r>
            <w:r w:rsidRPr="00DC7310">
              <w:rPr>
                <w:lang w:eastAsia="zh-CN"/>
              </w:rPr>
              <w:t>10</w:t>
            </w:r>
          </w:p>
        </w:tc>
        <w:tc>
          <w:tcPr>
            <w:tcW w:w="348" w:type="pct"/>
            <w:gridSpan w:val="2"/>
            <w:shd w:val="clear" w:color="auto" w:fill="auto"/>
            <w:noWrap/>
          </w:tcPr>
          <w:p w14:paraId="33AC283D"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6E90767D"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371E7A71"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7</w:t>
            </w:r>
            <w:r w:rsidRPr="00DC7310">
              <w:rPr>
                <w:lang w:eastAsia="zh-CN"/>
              </w:rPr>
              <w:t>40</w:t>
            </w:r>
          </w:p>
        </w:tc>
        <w:tc>
          <w:tcPr>
            <w:tcW w:w="357" w:type="pct"/>
            <w:gridSpan w:val="2"/>
            <w:shd w:val="clear" w:color="auto" w:fill="auto"/>
          </w:tcPr>
          <w:p w14:paraId="274C2395"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2EFDDF80" w14:textId="77777777" w:rsidR="00E12634" w:rsidRPr="00DC7310" w:rsidRDefault="00E12634" w:rsidP="00E12634">
            <w:pPr>
              <w:pStyle w:val="TAC"/>
              <w:keepNext w:val="0"/>
              <w:keepLines w:val="0"/>
            </w:pPr>
            <w:r w:rsidRPr="00DC7310">
              <w:t>N/A</w:t>
            </w:r>
          </w:p>
        </w:tc>
      </w:tr>
      <w:tr w:rsidR="00E12634" w:rsidRPr="00DC7310" w14:paraId="30B93B1C" w14:textId="77777777" w:rsidTr="00E12634">
        <w:trPr>
          <w:jc w:val="center"/>
        </w:trPr>
        <w:tc>
          <w:tcPr>
            <w:tcW w:w="1132" w:type="pct"/>
            <w:tcBorders>
              <w:top w:val="nil"/>
              <w:bottom w:val="nil"/>
            </w:tcBorders>
            <w:shd w:val="clear" w:color="auto" w:fill="auto"/>
          </w:tcPr>
          <w:p w14:paraId="682C3992"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03A995A5" w14:textId="77777777" w:rsidR="00E12634" w:rsidRPr="00DC7310" w:rsidRDefault="00E12634" w:rsidP="00E12634">
            <w:pPr>
              <w:pStyle w:val="TAC"/>
              <w:keepNext w:val="0"/>
              <w:keepLines w:val="0"/>
              <w:rPr>
                <w:rFonts w:eastAsia="Malgun Gothic" w:cs="Arial"/>
                <w:color w:val="000000"/>
                <w:szCs w:val="18"/>
              </w:rPr>
            </w:pPr>
            <w:r w:rsidRPr="00DC7310">
              <w:t>n2</w:t>
            </w:r>
          </w:p>
        </w:tc>
        <w:tc>
          <w:tcPr>
            <w:tcW w:w="561" w:type="pct"/>
            <w:gridSpan w:val="2"/>
            <w:shd w:val="clear" w:color="auto" w:fill="auto"/>
            <w:noWrap/>
            <w:vAlign w:val="center"/>
          </w:tcPr>
          <w:p w14:paraId="1BDE9B3B"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870</w:t>
            </w:r>
          </w:p>
        </w:tc>
        <w:tc>
          <w:tcPr>
            <w:tcW w:w="348" w:type="pct"/>
            <w:gridSpan w:val="2"/>
            <w:shd w:val="clear" w:color="auto" w:fill="auto"/>
            <w:noWrap/>
          </w:tcPr>
          <w:p w14:paraId="45F5FA6E" w14:textId="77777777" w:rsidR="00E12634" w:rsidRPr="00DC7310" w:rsidRDefault="00E12634" w:rsidP="00E12634">
            <w:pPr>
              <w:pStyle w:val="TAC"/>
              <w:keepNext w:val="0"/>
              <w:keepLines w:val="0"/>
              <w:rPr>
                <w:rFonts w:eastAsia="Malgun Gothic" w:cs="Arial"/>
                <w:color w:val="000000"/>
                <w:szCs w:val="18"/>
              </w:rPr>
            </w:pPr>
            <w:r w:rsidRPr="00DC7310">
              <w:t>5</w:t>
            </w:r>
          </w:p>
        </w:tc>
        <w:tc>
          <w:tcPr>
            <w:tcW w:w="1041" w:type="pct"/>
            <w:gridSpan w:val="2"/>
            <w:shd w:val="clear" w:color="auto" w:fill="auto"/>
            <w:noWrap/>
          </w:tcPr>
          <w:p w14:paraId="08951931" w14:textId="77777777" w:rsidR="00E12634" w:rsidRPr="00DC7310" w:rsidRDefault="00E12634" w:rsidP="00E12634">
            <w:pPr>
              <w:pStyle w:val="TAC"/>
              <w:keepNext w:val="0"/>
              <w:keepLines w:val="0"/>
              <w:rPr>
                <w:rFonts w:eastAsia="Malgun Gothic" w:cs="Arial"/>
                <w:color w:val="000000"/>
                <w:szCs w:val="18"/>
              </w:rPr>
            </w:pPr>
            <w:r w:rsidRPr="00DC7310">
              <w:t>25</w:t>
            </w:r>
          </w:p>
        </w:tc>
        <w:tc>
          <w:tcPr>
            <w:tcW w:w="539" w:type="pct"/>
            <w:gridSpan w:val="2"/>
            <w:shd w:val="clear" w:color="auto" w:fill="auto"/>
            <w:noWrap/>
            <w:vAlign w:val="center"/>
          </w:tcPr>
          <w:p w14:paraId="5AF42E5D"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950</w:t>
            </w:r>
          </w:p>
        </w:tc>
        <w:tc>
          <w:tcPr>
            <w:tcW w:w="357" w:type="pct"/>
            <w:gridSpan w:val="2"/>
            <w:shd w:val="clear" w:color="auto" w:fill="auto"/>
          </w:tcPr>
          <w:p w14:paraId="64A37D26" w14:textId="77777777" w:rsidR="00E12634" w:rsidRPr="00DC7310" w:rsidRDefault="00E12634" w:rsidP="00E12634">
            <w:pPr>
              <w:pStyle w:val="TAC"/>
              <w:keepNext w:val="0"/>
              <w:keepLines w:val="0"/>
              <w:rPr>
                <w:rFonts w:eastAsia="Malgun Gothic" w:cs="Arial"/>
                <w:color w:val="000000"/>
                <w:szCs w:val="18"/>
              </w:rPr>
            </w:pPr>
            <w:r w:rsidRPr="00DC7310">
              <w:t>N/A</w:t>
            </w:r>
          </w:p>
        </w:tc>
        <w:tc>
          <w:tcPr>
            <w:tcW w:w="612" w:type="pct"/>
            <w:gridSpan w:val="2"/>
            <w:shd w:val="clear" w:color="auto" w:fill="auto"/>
            <w:vAlign w:val="center"/>
          </w:tcPr>
          <w:p w14:paraId="6F051310" w14:textId="77777777" w:rsidR="00E12634" w:rsidRPr="00DC7310" w:rsidRDefault="00E12634" w:rsidP="00E12634">
            <w:pPr>
              <w:pStyle w:val="TAC"/>
              <w:keepNext w:val="0"/>
              <w:keepLines w:val="0"/>
            </w:pPr>
            <w:r w:rsidRPr="00DC7310">
              <w:t>N/A</w:t>
            </w:r>
          </w:p>
        </w:tc>
      </w:tr>
      <w:tr w:rsidR="00E12634" w:rsidRPr="00DC7310" w14:paraId="42B1ACEA" w14:textId="77777777" w:rsidTr="00E12634">
        <w:trPr>
          <w:jc w:val="center"/>
        </w:trPr>
        <w:tc>
          <w:tcPr>
            <w:tcW w:w="1132" w:type="pct"/>
            <w:tcBorders>
              <w:top w:val="nil"/>
              <w:bottom w:val="single" w:sz="4" w:space="0" w:color="auto"/>
            </w:tcBorders>
            <w:shd w:val="clear" w:color="auto" w:fill="auto"/>
          </w:tcPr>
          <w:p w14:paraId="4D1D6309" w14:textId="77777777" w:rsidR="00E12634" w:rsidRPr="00DC7310" w:rsidRDefault="00E12634" w:rsidP="00E12634">
            <w:pPr>
              <w:pStyle w:val="TAC"/>
              <w:keepNext w:val="0"/>
              <w:keepLines w:val="0"/>
              <w:rPr>
                <w:rFonts w:eastAsia="Malgun Gothic" w:cs="Arial"/>
                <w:color w:val="000000"/>
                <w:szCs w:val="18"/>
              </w:rPr>
            </w:pPr>
          </w:p>
        </w:tc>
        <w:tc>
          <w:tcPr>
            <w:tcW w:w="410" w:type="pct"/>
            <w:shd w:val="clear" w:color="auto" w:fill="auto"/>
            <w:vAlign w:val="center"/>
          </w:tcPr>
          <w:p w14:paraId="7B6D1D25" w14:textId="77777777" w:rsidR="00E12634" w:rsidRPr="00DC7310" w:rsidRDefault="00E12634" w:rsidP="00E12634">
            <w:pPr>
              <w:pStyle w:val="TAC"/>
              <w:keepNext w:val="0"/>
              <w:keepLines w:val="0"/>
              <w:rPr>
                <w:rFonts w:eastAsia="Malgun Gothic" w:cs="Arial"/>
                <w:color w:val="000000"/>
                <w:szCs w:val="18"/>
              </w:rPr>
            </w:pPr>
            <w:r w:rsidRPr="00DC7310">
              <w:t>n77</w:t>
            </w:r>
          </w:p>
        </w:tc>
        <w:tc>
          <w:tcPr>
            <w:tcW w:w="561" w:type="pct"/>
            <w:gridSpan w:val="2"/>
            <w:shd w:val="clear" w:color="auto" w:fill="auto"/>
            <w:noWrap/>
            <w:vAlign w:val="center"/>
          </w:tcPr>
          <w:p w14:paraId="2403FC38"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4</w:t>
            </w:r>
            <w:r w:rsidRPr="00DC7310">
              <w:rPr>
                <w:lang w:eastAsia="zh-CN"/>
              </w:rPr>
              <w:t>000</w:t>
            </w:r>
          </w:p>
        </w:tc>
        <w:tc>
          <w:tcPr>
            <w:tcW w:w="348" w:type="pct"/>
            <w:gridSpan w:val="2"/>
            <w:shd w:val="clear" w:color="auto" w:fill="auto"/>
            <w:noWrap/>
          </w:tcPr>
          <w:p w14:paraId="47EFB9D9" w14:textId="77777777" w:rsidR="00E12634" w:rsidRPr="00DC7310" w:rsidRDefault="00E12634" w:rsidP="00E12634">
            <w:pPr>
              <w:pStyle w:val="TAC"/>
              <w:keepNext w:val="0"/>
              <w:keepLines w:val="0"/>
              <w:rPr>
                <w:rFonts w:eastAsia="Malgun Gothic" w:cs="Arial"/>
                <w:color w:val="000000"/>
                <w:szCs w:val="18"/>
              </w:rPr>
            </w:pPr>
            <w:r w:rsidRPr="00DC7310">
              <w:t>10</w:t>
            </w:r>
          </w:p>
        </w:tc>
        <w:tc>
          <w:tcPr>
            <w:tcW w:w="1041" w:type="pct"/>
            <w:gridSpan w:val="2"/>
            <w:shd w:val="clear" w:color="auto" w:fill="auto"/>
            <w:noWrap/>
          </w:tcPr>
          <w:p w14:paraId="52B99AF0" w14:textId="77777777" w:rsidR="00E12634" w:rsidRPr="00DC7310" w:rsidRDefault="00E12634" w:rsidP="00E12634">
            <w:pPr>
              <w:pStyle w:val="TAC"/>
              <w:keepNext w:val="0"/>
              <w:keepLines w:val="0"/>
              <w:rPr>
                <w:rFonts w:eastAsia="Malgun Gothic" w:cs="Arial"/>
                <w:color w:val="000000"/>
                <w:szCs w:val="18"/>
              </w:rPr>
            </w:pPr>
            <w:r w:rsidRPr="00DC7310">
              <w:t>50</w:t>
            </w:r>
          </w:p>
        </w:tc>
        <w:tc>
          <w:tcPr>
            <w:tcW w:w="539" w:type="pct"/>
            <w:gridSpan w:val="2"/>
            <w:shd w:val="clear" w:color="auto" w:fill="auto"/>
            <w:noWrap/>
            <w:vAlign w:val="center"/>
          </w:tcPr>
          <w:p w14:paraId="3579D29D"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4</w:t>
            </w:r>
            <w:r w:rsidRPr="00DC7310">
              <w:rPr>
                <w:lang w:eastAsia="zh-CN"/>
              </w:rPr>
              <w:t>000</w:t>
            </w:r>
          </w:p>
        </w:tc>
        <w:tc>
          <w:tcPr>
            <w:tcW w:w="357" w:type="pct"/>
            <w:gridSpan w:val="2"/>
            <w:shd w:val="clear" w:color="auto" w:fill="auto"/>
          </w:tcPr>
          <w:p w14:paraId="1D919A51" w14:textId="77777777" w:rsidR="00E12634" w:rsidRPr="00DC7310" w:rsidRDefault="00E12634" w:rsidP="00E12634">
            <w:pPr>
              <w:pStyle w:val="TAC"/>
              <w:keepNext w:val="0"/>
              <w:keepLines w:val="0"/>
              <w:rPr>
                <w:rFonts w:eastAsia="Malgun Gothic" w:cs="Arial"/>
                <w:color w:val="000000"/>
                <w:szCs w:val="18"/>
              </w:rPr>
            </w:pPr>
            <w:r w:rsidRPr="00DC7310">
              <w:rPr>
                <w:rFonts w:hint="eastAsia"/>
                <w:lang w:eastAsia="zh-CN"/>
              </w:rPr>
              <w:t>1</w:t>
            </w:r>
            <w:r w:rsidRPr="00DC7310">
              <w:rPr>
                <w:lang w:eastAsia="zh-CN"/>
              </w:rPr>
              <w:t>2</w:t>
            </w:r>
          </w:p>
        </w:tc>
        <w:tc>
          <w:tcPr>
            <w:tcW w:w="612" w:type="pct"/>
            <w:gridSpan w:val="2"/>
            <w:shd w:val="clear" w:color="auto" w:fill="auto"/>
            <w:vAlign w:val="center"/>
          </w:tcPr>
          <w:p w14:paraId="75D9E1A0" w14:textId="77777777" w:rsidR="00E12634" w:rsidRPr="00DC7310" w:rsidRDefault="00E12634" w:rsidP="00E12634">
            <w:pPr>
              <w:pStyle w:val="TAC"/>
              <w:keepNext w:val="0"/>
              <w:keepLines w:val="0"/>
            </w:pPr>
            <w:r w:rsidRPr="00DC7310">
              <w:rPr>
                <w:rFonts w:hint="eastAsia"/>
                <w:lang w:eastAsia="zh-CN"/>
              </w:rPr>
              <w:t>IMD4</w:t>
            </w:r>
          </w:p>
        </w:tc>
      </w:tr>
      <w:tr w:rsidR="00E12634" w:rsidRPr="00DC7310" w14:paraId="2768F585" w14:textId="77777777" w:rsidTr="00E12634">
        <w:trPr>
          <w:jc w:val="center"/>
        </w:trPr>
        <w:tc>
          <w:tcPr>
            <w:tcW w:w="1132" w:type="pct"/>
            <w:tcBorders>
              <w:top w:val="nil"/>
              <w:bottom w:val="nil"/>
            </w:tcBorders>
            <w:shd w:val="clear" w:color="auto" w:fill="auto"/>
          </w:tcPr>
          <w:p w14:paraId="3543552A" w14:textId="77777777" w:rsidR="00E12634" w:rsidRPr="00DC7310" w:rsidRDefault="00E12634" w:rsidP="00E12634">
            <w:pPr>
              <w:pStyle w:val="TAC"/>
              <w:keepNext w:val="0"/>
              <w:keepLines w:val="0"/>
              <w:rPr>
                <w:rFonts w:eastAsia="MS Mincho"/>
              </w:rPr>
            </w:pPr>
            <w:r w:rsidRPr="00DC7310">
              <w:t>DC_12_n2-n78</w:t>
            </w:r>
          </w:p>
        </w:tc>
        <w:tc>
          <w:tcPr>
            <w:tcW w:w="410" w:type="pct"/>
            <w:shd w:val="clear" w:color="auto" w:fill="auto"/>
          </w:tcPr>
          <w:p w14:paraId="73270306" w14:textId="77777777" w:rsidR="00E12634" w:rsidRPr="00DC7310" w:rsidRDefault="00E12634" w:rsidP="00E12634">
            <w:pPr>
              <w:pStyle w:val="TAC"/>
              <w:keepNext w:val="0"/>
              <w:keepLines w:val="0"/>
            </w:pPr>
            <w:r w:rsidRPr="00DC7310">
              <w:t>12</w:t>
            </w:r>
          </w:p>
        </w:tc>
        <w:tc>
          <w:tcPr>
            <w:tcW w:w="561" w:type="pct"/>
            <w:gridSpan w:val="2"/>
            <w:shd w:val="clear" w:color="auto" w:fill="auto"/>
            <w:noWrap/>
          </w:tcPr>
          <w:p w14:paraId="3AABE40F" w14:textId="77777777" w:rsidR="00E12634" w:rsidRPr="00DC7310" w:rsidRDefault="00E12634" w:rsidP="00E12634">
            <w:pPr>
              <w:pStyle w:val="TAC"/>
              <w:keepNext w:val="0"/>
              <w:keepLines w:val="0"/>
              <w:rPr>
                <w:color w:val="000000"/>
              </w:rPr>
            </w:pPr>
            <w:r w:rsidRPr="00DC7310">
              <w:t>707.5</w:t>
            </w:r>
          </w:p>
        </w:tc>
        <w:tc>
          <w:tcPr>
            <w:tcW w:w="348" w:type="pct"/>
            <w:gridSpan w:val="2"/>
            <w:shd w:val="clear" w:color="auto" w:fill="auto"/>
            <w:noWrap/>
          </w:tcPr>
          <w:p w14:paraId="6F58D60F"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3E18E9A5"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5CC843DE" w14:textId="77777777" w:rsidR="00E12634" w:rsidRPr="00DC7310" w:rsidRDefault="00E12634" w:rsidP="00E12634">
            <w:pPr>
              <w:pStyle w:val="TAC"/>
              <w:keepNext w:val="0"/>
              <w:keepLines w:val="0"/>
              <w:rPr>
                <w:color w:val="000000"/>
              </w:rPr>
            </w:pPr>
            <w:r w:rsidRPr="00DC7310">
              <w:t>737.5</w:t>
            </w:r>
          </w:p>
        </w:tc>
        <w:tc>
          <w:tcPr>
            <w:tcW w:w="357" w:type="pct"/>
            <w:gridSpan w:val="2"/>
            <w:shd w:val="clear" w:color="auto" w:fill="auto"/>
          </w:tcPr>
          <w:p w14:paraId="09E08F31" w14:textId="77777777" w:rsidR="00E12634" w:rsidRPr="00DC7310" w:rsidRDefault="00E12634" w:rsidP="00E12634">
            <w:pPr>
              <w:pStyle w:val="TAC"/>
              <w:keepNext w:val="0"/>
              <w:keepLines w:val="0"/>
              <w:rPr>
                <w:rFonts w:eastAsia="Malgun Gothic"/>
                <w:color w:val="000000"/>
                <w:lang w:eastAsia="ko-KR"/>
              </w:rPr>
            </w:pPr>
            <w:r w:rsidRPr="00DC7310">
              <w:t>N/A</w:t>
            </w:r>
          </w:p>
        </w:tc>
        <w:tc>
          <w:tcPr>
            <w:tcW w:w="612" w:type="pct"/>
            <w:gridSpan w:val="2"/>
            <w:shd w:val="clear" w:color="auto" w:fill="auto"/>
          </w:tcPr>
          <w:p w14:paraId="06E201BA" w14:textId="77777777" w:rsidR="00E12634" w:rsidRPr="00DC7310" w:rsidRDefault="00E12634" w:rsidP="00E12634">
            <w:pPr>
              <w:pStyle w:val="TAC"/>
              <w:keepNext w:val="0"/>
              <w:keepLines w:val="0"/>
              <w:rPr>
                <w:lang w:eastAsia="ko-KR"/>
              </w:rPr>
            </w:pPr>
            <w:r w:rsidRPr="00DC7310">
              <w:t>N/A</w:t>
            </w:r>
          </w:p>
        </w:tc>
      </w:tr>
      <w:tr w:rsidR="00E12634" w:rsidRPr="00DC7310" w14:paraId="66B58310" w14:textId="77777777" w:rsidTr="00E12634">
        <w:trPr>
          <w:jc w:val="center"/>
        </w:trPr>
        <w:tc>
          <w:tcPr>
            <w:tcW w:w="1132" w:type="pct"/>
            <w:tcBorders>
              <w:top w:val="nil"/>
              <w:bottom w:val="nil"/>
            </w:tcBorders>
            <w:shd w:val="clear" w:color="auto" w:fill="auto"/>
            <w:vAlign w:val="center"/>
          </w:tcPr>
          <w:p w14:paraId="009FA498" w14:textId="77777777" w:rsidR="00E12634" w:rsidRPr="00DC7310" w:rsidRDefault="00E12634" w:rsidP="00E12634">
            <w:pPr>
              <w:pStyle w:val="TAC"/>
              <w:keepNext w:val="0"/>
              <w:keepLines w:val="0"/>
              <w:rPr>
                <w:rFonts w:eastAsia="MS Mincho"/>
              </w:rPr>
            </w:pPr>
          </w:p>
        </w:tc>
        <w:tc>
          <w:tcPr>
            <w:tcW w:w="410" w:type="pct"/>
            <w:shd w:val="clear" w:color="auto" w:fill="auto"/>
          </w:tcPr>
          <w:p w14:paraId="077A1451" w14:textId="77777777" w:rsidR="00E12634" w:rsidRPr="00DC7310" w:rsidRDefault="00E12634" w:rsidP="00E12634">
            <w:pPr>
              <w:pStyle w:val="TAC"/>
              <w:keepNext w:val="0"/>
              <w:keepLines w:val="0"/>
            </w:pPr>
            <w:r w:rsidRPr="00DC7310">
              <w:t>n2</w:t>
            </w:r>
          </w:p>
        </w:tc>
        <w:tc>
          <w:tcPr>
            <w:tcW w:w="561" w:type="pct"/>
            <w:gridSpan w:val="2"/>
            <w:shd w:val="clear" w:color="auto" w:fill="auto"/>
            <w:noWrap/>
          </w:tcPr>
          <w:p w14:paraId="716A2AA3" w14:textId="77777777" w:rsidR="00E12634" w:rsidRPr="00DC7310" w:rsidRDefault="00E12634" w:rsidP="00E12634">
            <w:pPr>
              <w:pStyle w:val="TAC"/>
              <w:keepNext w:val="0"/>
              <w:keepLines w:val="0"/>
              <w:rPr>
                <w:color w:val="000000"/>
              </w:rPr>
            </w:pPr>
            <w:r w:rsidRPr="00DC7310">
              <w:t>N/A</w:t>
            </w:r>
          </w:p>
        </w:tc>
        <w:tc>
          <w:tcPr>
            <w:tcW w:w="348" w:type="pct"/>
            <w:gridSpan w:val="2"/>
            <w:shd w:val="clear" w:color="auto" w:fill="auto"/>
            <w:noWrap/>
          </w:tcPr>
          <w:p w14:paraId="10F291F0"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44D55078" w14:textId="77777777" w:rsidR="00E12634" w:rsidRPr="00DC7310" w:rsidRDefault="00E12634" w:rsidP="00E12634">
            <w:pPr>
              <w:pStyle w:val="TAC"/>
              <w:keepNext w:val="0"/>
              <w:keepLines w:val="0"/>
              <w:rPr>
                <w:color w:val="000000"/>
              </w:rPr>
            </w:pPr>
            <w:r w:rsidRPr="00DC7310">
              <w:t>N/A</w:t>
            </w:r>
          </w:p>
        </w:tc>
        <w:tc>
          <w:tcPr>
            <w:tcW w:w="539" w:type="pct"/>
            <w:gridSpan w:val="2"/>
            <w:shd w:val="clear" w:color="auto" w:fill="auto"/>
            <w:noWrap/>
          </w:tcPr>
          <w:p w14:paraId="467CF2D8" w14:textId="77777777" w:rsidR="00E12634" w:rsidRPr="00DC7310" w:rsidRDefault="00E12634" w:rsidP="00E12634">
            <w:pPr>
              <w:pStyle w:val="TAC"/>
              <w:keepNext w:val="0"/>
              <w:keepLines w:val="0"/>
              <w:rPr>
                <w:color w:val="000000"/>
              </w:rPr>
            </w:pPr>
            <w:r w:rsidRPr="00DC7310">
              <w:t>1960</w:t>
            </w:r>
          </w:p>
        </w:tc>
        <w:tc>
          <w:tcPr>
            <w:tcW w:w="357" w:type="pct"/>
            <w:gridSpan w:val="2"/>
            <w:shd w:val="clear" w:color="auto" w:fill="auto"/>
          </w:tcPr>
          <w:p w14:paraId="427D2DD9" w14:textId="77777777" w:rsidR="00E12634" w:rsidRPr="00DC7310" w:rsidRDefault="00E12634" w:rsidP="00E12634">
            <w:pPr>
              <w:pStyle w:val="TAC"/>
              <w:keepNext w:val="0"/>
              <w:keepLines w:val="0"/>
              <w:rPr>
                <w:rFonts w:eastAsia="Malgun Gothic"/>
                <w:color w:val="000000"/>
                <w:lang w:eastAsia="ko-KR"/>
              </w:rPr>
            </w:pPr>
            <w:r w:rsidRPr="00DC7310">
              <w:t>16.5</w:t>
            </w:r>
          </w:p>
        </w:tc>
        <w:tc>
          <w:tcPr>
            <w:tcW w:w="612" w:type="pct"/>
            <w:gridSpan w:val="2"/>
            <w:shd w:val="clear" w:color="auto" w:fill="auto"/>
          </w:tcPr>
          <w:p w14:paraId="5754AE74" w14:textId="77777777" w:rsidR="00E12634" w:rsidRPr="00DC7310" w:rsidRDefault="00E12634" w:rsidP="00E12634">
            <w:pPr>
              <w:pStyle w:val="TAC"/>
              <w:keepNext w:val="0"/>
              <w:keepLines w:val="0"/>
              <w:rPr>
                <w:lang w:eastAsia="ko-KR"/>
              </w:rPr>
            </w:pPr>
            <w:r w:rsidRPr="00DC7310">
              <w:t>IMD3</w:t>
            </w:r>
          </w:p>
        </w:tc>
      </w:tr>
      <w:tr w:rsidR="00E12634" w:rsidRPr="00DC7310" w14:paraId="452F20A1" w14:textId="77777777" w:rsidTr="00E12634">
        <w:trPr>
          <w:jc w:val="center"/>
        </w:trPr>
        <w:tc>
          <w:tcPr>
            <w:tcW w:w="1132" w:type="pct"/>
            <w:tcBorders>
              <w:top w:val="nil"/>
              <w:bottom w:val="nil"/>
            </w:tcBorders>
            <w:shd w:val="clear" w:color="auto" w:fill="auto"/>
            <w:vAlign w:val="center"/>
          </w:tcPr>
          <w:p w14:paraId="5C71DE5E" w14:textId="77777777" w:rsidR="00E12634" w:rsidRPr="00DC7310" w:rsidRDefault="00E12634" w:rsidP="00E12634">
            <w:pPr>
              <w:pStyle w:val="TAC"/>
              <w:keepNext w:val="0"/>
              <w:keepLines w:val="0"/>
              <w:rPr>
                <w:rFonts w:eastAsia="MS Mincho"/>
              </w:rPr>
            </w:pPr>
          </w:p>
        </w:tc>
        <w:tc>
          <w:tcPr>
            <w:tcW w:w="410" w:type="pct"/>
            <w:shd w:val="clear" w:color="auto" w:fill="auto"/>
          </w:tcPr>
          <w:p w14:paraId="176CA906" w14:textId="77777777" w:rsidR="00E12634" w:rsidRPr="00DC7310" w:rsidRDefault="00E12634" w:rsidP="00E12634">
            <w:pPr>
              <w:pStyle w:val="TAC"/>
              <w:keepNext w:val="0"/>
              <w:keepLines w:val="0"/>
            </w:pPr>
            <w:r w:rsidRPr="00DC7310">
              <w:rPr>
                <w:lang w:eastAsia="zh-CN"/>
              </w:rPr>
              <w:t>n78</w:t>
            </w:r>
          </w:p>
        </w:tc>
        <w:tc>
          <w:tcPr>
            <w:tcW w:w="561" w:type="pct"/>
            <w:gridSpan w:val="2"/>
            <w:shd w:val="clear" w:color="auto" w:fill="auto"/>
            <w:noWrap/>
          </w:tcPr>
          <w:p w14:paraId="3E9CFBBC" w14:textId="77777777" w:rsidR="00E12634" w:rsidRPr="00DC7310" w:rsidRDefault="00E12634" w:rsidP="00E12634">
            <w:pPr>
              <w:pStyle w:val="TAC"/>
              <w:keepNext w:val="0"/>
              <w:keepLines w:val="0"/>
              <w:rPr>
                <w:color w:val="000000"/>
              </w:rPr>
            </w:pPr>
            <w:r w:rsidRPr="00DC7310">
              <w:t>3375</w:t>
            </w:r>
          </w:p>
        </w:tc>
        <w:tc>
          <w:tcPr>
            <w:tcW w:w="348" w:type="pct"/>
            <w:gridSpan w:val="2"/>
            <w:shd w:val="clear" w:color="auto" w:fill="auto"/>
            <w:noWrap/>
          </w:tcPr>
          <w:p w14:paraId="277229C0" w14:textId="77777777" w:rsidR="00E12634" w:rsidRPr="00DC7310" w:rsidRDefault="00E12634" w:rsidP="00E12634">
            <w:pPr>
              <w:pStyle w:val="TAC"/>
              <w:keepNext w:val="0"/>
              <w:keepLines w:val="0"/>
              <w:rPr>
                <w:color w:val="000000"/>
              </w:rPr>
            </w:pPr>
            <w:r w:rsidRPr="00DC7310">
              <w:t>10</w:t>
            </w:r>
          </w:p>
        </w:tc>
        <w:tc>
          <w:tcPr>
            <w:tcW w:w="1041" w:type="pct"/>
            <w:gridSpan w:val="2"/>
            <w:shd w:val="clear" w:color="auto" w:fill="auto"/>
            <w:noWrap/>
          </w:tcPr>
          <w:p w14:paraId="61B8650B" w14:textId="77777777" w:rsidR="00E12634" w:rsidRPr="00DC7310" w:rsidRDefault="00E12634" w:rsidP="00E12634">
            <w:pPr>
              <w:pStyle w:val="TAC"/>
              <w:keepNext w:val="0"/>
              <w:keepLines w:val="0"/>
              <w:rPr>
                <w:color w:val="000000"/>
              </w:rPr>
            </w:pPr>
            <w:r w:rsidRPr="00DC7310">
              <w:t>50</w:t>
            </w:r>
          </w:p>
        </w:tc>
        <w:tc>
          <w:tcPr>
            <w:tcW w:w="539" w:type="pct"/>
            <w:gridSpan w:val="2"/>
            <w:shd w:val="clear" w:color="auto" w:fill="auto"/>
            <w:noWrap/>
          </w:tcPr>
          <w:p w14:paraId="7A093CF8" w14:textId="77777777" w:rsidR="00E12634" w:rsidRPr="00DC7310" w:rsidRDefault="00E12634" w:rsidP="00E12634">
            <w:pPr>
              <w:pStyle w:val="TAC"/>
              <w:keepNext w:val="0"/>
              <w:keepLines w:val="0"/>
              <w:rPr>
                <w:color w:val="000000"/>
              </w:rPr>
            </w:pPr>
            <w:r w:rsidRPr="00DC7310">
              <w:t>3375</w:t>
            </w:r>
          </w:p>
        </w:tc>
        <w:tc>
          <w:tcPr>
            <w:tcW w:w="357" w:type="pct"/>
            <w:gridSpan w:val="2"/>
            <w:shd w:val="clear" w:color="auto" w:fill="auto"/>
          </w:tcPr>
          <w:p w14:paraId="4F74FE76" w14:textId="77777777" w:rsidR="00E12634" w:rsidRPr="00DC7310" w:rsidRDefault="00E12634" w:rsidP="00E12634">
            <w:pPr>
              <w:pStyle w:val="TAC"/>
              <w:keepNext w:val="0"/>
              <w:keepLines w:val="0"/>
              <w:rPr>
                <w:rFonts w:eastAsia="Malgun Gothic"/>
                <w:color w:val="000000"/>
                <w:lang w:eastAsia="ko-KR"/>
              </w:rPr>
            </w:pPr>
            <w:r w:rsidRPr="00DC7310">
              <w:t>N/A</w:t>
            </w:r>
          </w:p>
        </w:tc>
        <w:tc>
          <w:tcPr>
            <w:tcW w:w="612" w:type="pct"/>
            <w:gridSpan w:val="2"/>
            <w:shd w:val="clear" w:color="auto" w:fill="auto"/>
          </w:tcPr>
          <w:p w14:paraId="5652E52F" w14:textId="77777777" w:rsidR="00E12634" w:rsidRPr="00DC7310" w:rsidRDefault="00E12634" w:rsidP="00E12634">
            <w:pPr>
              <w:pStyle w:val="TAC"/>
              <w:keepNext w:val="0"/>
              <w:keepLines w:val="0"/>
              <w:rPr>
                <w:lang w:eastAsia="ko-KR"/>
              </w:rPr>
            </w:pPr>
            <w:r w:rsidRPr="00DC7310">
              <w:t>N/A</w:t>
            </w:r>
          </w:p>
        </w:tc>
      </w:tr>
      <w:tr w:rsidR="00E12634" w:rsidRPr="00DC7310" w14:paraId="35DA72E6" w14:textId="77777777" w:rsidTr="00E12634">
        <w:trPr>
          <w:jc w:val="center"/>
        </w:trPr>
        <w:tc>
          <w:tcPr>
            <w:tcW w:w="1132" w:type="pct"/>
            <w:tcBorders>
              <w:top w:val="nil"/>
              <w:bottom w:val="nil"/>
            </w:tcBorders>
            <w:shd w:val="clear" w:color="auto" w:fill="auto"/>
            <w:vAlign w:val="center"/>
          </w:tcPr>
          <w:p w14:paraId="3C039130" w14:textId="77777777" w:rsidR="00E12634" w:rsidRPr="00DC7310" w:rsidRDefault="00E12634" w:rsidP="00E12634">
            <w:pPr>
              <w:pStyle w:val="TAC"/>
              <w:keepNext w:val="0"/>
              <w:keepLines w:val="0"/>
              <w:rPr>
                <w:rFonts w:eastAsia="MS Mincho"/>
              </w:rPr>
            </w:pPr>
          </w:p>
        </w:tc>
        <w:tc>
          <w:tcPr>
            <w:tcW w:w="410" w:type="pct"/>
            <w:shd w:val="clear" w:color="auto" w:fill="auto"/>
          </w:tcPr>
          <w:p w14:paraId="6FE5A9F6" w14:textId="77777777" w:rsidR="00E12634" w:rsidRPr="00DC7310" w:rsidRDefault="00E12634" w:rsidP="00E12634">
            <w:pPr>
              <w:pStyle w:val="TAC"/>
              <w:keepNext w:val="0"/>
              <w:keepLines w:val="0"/>
            </w:pPr>
            <w:r w:rsidRPr="00DC7310">
              <w:t>12</w:t>
            </w:r>
          </w:p>
        </w:tc>
        <w:tc>
          <w:tcPr>
            <w:tcW w:w="561" w:type="pct"/>
            <w:gridSpan w:val="2"/>
            <w:shd w:val="clear" w:color="auto" w:fill="auto"/>
            <w:noWrap/>
          </w:tcPr>
          <w:p w14:paraId="58B6462A" w14:textId="77777777" w:rsidR="00E12634" w:rsidRPr="00DC7310" w:rsidRDefault="00E12634" w:rsidP="00E12634">
            <w:pPr>
              <w:pStyle w:val="TAC"/>
              <w:keepNext w:val="0"/>
              <w:keepLines w:val="0"/>
              <w:rPr>
                <w:color w:val="000000"/>
              </w:rPr>
            </w:pPr>
            <w:r w:rsidRPr="00DC7310">
              <w:t>707.5</w:t>
            </w:r>
          </w:p>
        </w:tc>
        <w:tc>
          <w:tcPr>
            <w:tcW w:w="348" w:type="pct"/>
            <w:gridSpan w:val="2"/>
            <w:shd w:val="clear" w:color="auto" w:fill="auto"/>
            <w:noWrap/>
          </w:tcPr>
          <w:p w14:paraId="63AEA694"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3E395621"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38AA0C13" w14:textId="77777777" w:rsidR="00E12634" w:rsidRPr="00DC7310" w:rsidRDefault="00E12634" w:rsidP="00E12634">
            <w:pPr>
              <w:pStyle w:val="TAC"/>
              <w:keepNext w:val="0"/>
              <w:keepLines w:val="0"/>
              <w:rPr>
                <w:color w:val="000000"/>
              </w:rPr>
            </w:pPr>
            <w:r w:rsidRPr="00DC7310">
              <w:t>737.5</w:t>
            </w:r>
          </w:p>
        </w:tc>
        <w:tc>
          <w:tcPr>
            <w:tcW w:w="357" w:type="pct"/>
            <w:gridSpan w:val="2"/>
            <w:shd w:val="clear" w:color="auto" w:fill="auto"/>
          </w:tcPr>
          <w:p w14:paraId="6E9E17CE" w14:textId="77777777" w:rsidR="00E12634" w:rsidRPr="00DC7310" w:rsidRDefault="00E12634" w:rsidP="00E12634">
            <w:pPr>
              <w:pStyle w:val="TAC"/>
              <w:keepNext w:val="0"/>
              <w:keepLines w:val="0"/>
              <w:rPr>
                <w:rFonts w:eastAsia="Malgun Gothic"/>
                <w:color w:val="000000"/>
                <w:lang w:eastAsia="ko-KR"/>
              </w:rPr>
            </w:pPr>
            <w:r w:rsidRPr="00DC7310">
              <w:t>N/A</w:t>
            </w:r>
          </w:p>
        </w:tc>
        <w:tc>
          <w:tcPr>
            <w:tcW w:w="612" w:type="pct"/>
            <w:gridSpan w:val="2"/>
            <w:shd w:val="clear" w:color="auto" w:fill="auto"/>
          </w:tcPr>
          <w:p w14:paraId="4204310C" w14:textId="77777777" w:rsidR="00E12634" w:rsidRPr="00DC7310" w:rsidRDefault="00E12634" w:rsidP="00E12634">
            <w:pPr>
              <w:pStyle w:val="TAC"/>
              <w:keepNext w:val="0"/>
              <w:keepLines w:val="0"/>
              <w:rPr>
                <w:lang w:eastAsia="ko-KR"/>
              </w:rPr>
            </w:pPr>
            <w:r w:rsidRPr="00DC7310">
              <w:t>N/A</w:t>
            </w:r>
          </w:p>
        </w:tc>
      </w:tr>
      <w:tr w:rsidR="00E12634" w:rsidRPr="00DC7310" w14:paraId="5330AAAD" w14:textId="77777777" w:rsidTr="00E12634">
        <w:trPr>
          <w:jc w:val="center"/>
        </w:trPr>
        <w:tc>
          <w:tcPr>
            <w:tcW w:w="1132" w:type="pct"/>
            <w:tcBorders>
              <w:top w:val="nil"/>
              <w:bottom w:val="nil"/>
            </w:tcBorders>
            <w:shd w:val="clear" w:color="auto" w:fill="auto"/>
            <w:vAlign w:val="center"/>
          </w:tcPr>
          <w:p w14:paraId="1876BDB8" w14:textId="77777777" w:rsidR="00E12634" w:rsidRPr="00DC7310" w:rsidRDefault="00E12634" w:rsidP="00E12634">
            <w:pPr>
              <w:pStyle w:val="TAC"/>
              <w:keepNext w:val="0"/>
              <w:keepLines w:val="0"/>
              <w:rPr>
                <w:rFonts w:eastAsia="MS Mincho"/>
              </w:rPr>
            </w:pPr>
          </w:p>
        </w:tc>
        <w:tc>
          <w:tcPr>
            <w:tcW w:w="410" w:type="pct"/>
            <w:shd w:val="clear" w:color="auto" w:fill="auto"/>
          </w:tcPr>
          <w:p w14:paraId="1E58FF5B" w14:textId="77777777" w:rsidR="00E12634" w:rsidRPr="00DC7310" w:rsidRDefault="00E12634" w:rsidP="00E12634">
            <w:pPr>
              <w:pStyle w:val="TAC"/>
              <w:keepNext w:val="0"/>
              <w:keepLines w:val="0"/>
            </w:pPr>
            <w:r w:rsidRPr="00DC7310">
              <w:rPr>
                <w:lang w:eastAsia="zh-CN"/>
              </w:rPr>
              <w:t>n2</w:t>
            </w:r>
          </w:p>
        </w:tc>
        <w:tc>
          <w:tcPr>
            <w:tcW w:w="561" w:type="pct"/>
            <w:gridSpan w:val="2"/>
            <w:shd w:val="clear" w:color="auto" w:fill="auto"/>
            <w:noWrap/>
          </w:tcPr>
          <w:p w14:paraId="574912C9" w14:textId="77777777" w:rsidR="00E12634" w:rsidRPr="00DC7310" w:rsidRDefault="00E12634" w:rsidP="00E12634">
            <w:pPr>
              <w:pStyle w:val="TAC"/>
              <w:keepNext w:val="0"/>
              <w:keepLines w:val="0"/>
              <w:rPr>
                <w:color w:val="000000"/>
              </w:rPr>
            </w:pPr>
            <w:r w:rsidRPr="00DC7310">
              <w:t>1900</w:t>
            </w:r>
          </w:p>
        </w:tc>
        <w:tc>
          <w:tcPr>
            <w:tcW w:w="348" w:type="pct"/>
            <w:gridSpan w:val="2"/>
            <w:shd w:val="clear" w:color="auto" w:fill="auto"/>
            <w:noWrap/>
          </w:tcPr>
          <w:p w14:paraId="296282DC"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43430398"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7CEDB79B" w14:textId="77777777" w:rsidR="00E12634" w:rsidRPr="00DC7310" w:rsidRDefault="00E12634" w:rsidP="00E12634">
            <w:pPr>
              <w:pStyle w:val="TAC"/>
              <w:keepNext w:val="0"/>
              <w:keepLines w:val="0"/>
              <w:rPr>
                <w:color w:val="000000"/>
              </w:rPr>
            </w:pPr>
            <w:r w:rsidRPr="00DC7310">
              <w:t>1980</w:t>
            </w:r>
          </w:p>
        </w:tc>
        <w:tc>
          <w:tcPr>
            <w:tcW w:w="357" w:type="pct"/>
            <w:gridSpan w:val="2"/>
            <w:shd w:val="clear" w:color="auto" w:fill="auto"/>
          </w:tcPr>
          <w:p w14:paraId="46A9A9E6" w14:textId="77777777" w:rsidR="00E12634" w:rsidRPr="00DC7310" w:rsidRDefault="00E12634" w:rsidP="00E12634">
            <w:pPr>
              <w:pStyle w:val="TAC"/>
              <w:keepNext w:val="0"/>
              <w:keepLines w:val="0"/>
              <w:rPr>
                <w:rFonts w:eastAsia="Malgun Gothic"/>
                <w:color w:val="000000"/>
                <w:lang w:eastAsia="ko-KR"/>
              </w:rPr>
            </w:pPr>
            <w:r w:rsidRPr="00DC7310">
              <w:t>N/A</w:t>
            </w:r>
          </w:p>
        </w:tc>
        <w:tc>
          <w:tcPr>
            <w:tcW w:w="612" w:type="pct"/>
            <w:gridSpan w:val="2"/>
            <w:shd w:val="clear" w:color="auto" w:fill="auto"/>
          </w:tcPr>
          <w:p w14:paraId="75E7A84E" w14:textId="77777777" w:rsidR="00E12634" w:rsidRPr="00DC7310" w:rsidRDefault="00E12634" w:rsidP="00E12634">
            <w:pPr>
              <w:pStyle w:val="TAC"/>
              <w:keepNext w:val="0"/>
              <w:keepLines w:val="0"/>
              <w:rPr>
                <w:lang w:eastAsia="ko-KR"/>
              </w:rPr>
            </w:pPr>
            <w:r w:rsidRPr="00DC7310">
              <w:t>N/A</w:t>
            </w:r>
          </w:p>
        </w:tc>
      </w:tr>
      <w:tr w:rsidR="00E12634" w:rsidRPr="00DC7310" w14:paraId="10CB67B5" w14:textId="77777777" w:rsidTr="00E12634">
        <w:trPr>
          <w:jc w:val="center"/>
        </w:trPr>
        <w:tc>
          <w:tcPr>
            <w:tcW w:w="1132" w:type="pct"/>
            <w:tcBorders>
              <w:top w:val="nil"/>
              <w:bottom w:val="single" w:sz="4" w:space="0" w:color="auto"/>
            </w:tcBorders>
            <w:shd w:val="clear" w:color="auto" w:fill="auto"/>
            <w:vAlign w:val="center"/>
          </w:tcPr>
          <w:p w14:paraId="0D108FE2" w14:textId="77777777" w:rsidR="00E12634" w:rsidRPr="00DC7310" w:rsidRDefault="00E12634" w:rsidP="00E12634">
            <w:pPr>
              <w:pStyle w:val="TAC"/>
              <w:keepNext w:val="0"/>
              <w:keepLines w:val="0"/>
              <w:rPr>
                <w:rFonts w:eastAsia="MS Mincho"/>
              </w:rPr>
            </w:pPr>
          </w:p>
        </w:tc>
        <w:tc>
          <w:tcPr>
            <w:tcW w:w="410" w:type="pct"/>
            <w:shd w:val="clear" w:color="auto" w:fill="auto"/>
          </w:tcPr>
          <w:p w14:paraId="4F6C8D32" w14:textId="77777777" w:rsidR="00E12634" w:rsidRPr="00DC7310" w:rsidRDefault="00E12634" w:rsidP="00E12634">
            <w:pPr>
              <w:pStyle w:val="TAC"/>
              <w:keepNext w:val="0"/>
              <w:keepLines w:val="0"/>
            </w:pPr>
            <w:r w:rsidRPr="00DC7310">
              <w:rPr>
                <w:lang w:eastAsia="zh-CN"/>
              </w:rPr>
              <w:t>n78</w:t>
            </w:r>
          </w:p>
        </w:tc>
        <w:tc>
          <w:tcPr>
            <w:tcW w:w="561" w:type="pct"/>
            <w:gridSpan w:val="2"/>
            <w:shd w:val="clear" w:color="auto" w:fill="auto"/>
            <w:noWrap/>
          </w:tcPr>
          <w:p w14:paraId="12718491" w14:textId="77777777" w:rsidR="00E12634" w:rsidRPr="00DC7310" w:rsidRDefault="00E12634" w:rsidP="00E12634">
            <w:pPr>
              <w:pStyle w:val="TAC"/>
              <w:keepNext w:val="0"/>
              <w:keepLines w:val="0"/>
              <w:rPr>
                <w:color w:val="000000"/>
              </w:rPr>
            </w:pPr>
            <w:r w:rsidRPr="00DC7310">
              <w:t>N/A</w:t>
            </w:r>
          </w:p>
        </w:tc>
        <w:tc>
          <w:tcPr>
            <w:tcW w:w="348" w:type="pct"/>
            <w:gridSpan w:val="2"/>
            <w:shd w:val="clear" w:color="auto" w:fill="auto"/>
            <w:noWrap/>
          </w:tcPr>
          <w:p w14:paraId="27F77A81" w14:textId="77777777" w:rsidR="00E12634" w:rsidRPr="00DC7310" w:rsidRDefault="00E12634" w:rsidP="00E12634">
            <w:pPr>
              <w:pStyle w:val="TAC"/>
              <w:keepNext w:val="0"/>
              <w:keepLines w:val="0"/>
              <w:rPr>
                <w:color w:val="000000"/>
              </w:rPr>
            </w:pPr>
            <w:r w:rsidRPr="00DC7310">
              <w:t>10</w:t>
            </w:r>
          </w:p>
        </w:tc>
        <w:tc>
          <w:tcPr>
            <w:tcW w:w="1041" w:type="pct"/>
            <w:gridSpan w:val="2"/>
            <w:shd w:val="clear" w:color="auto" w:fill="auto"/>
            <w:noWrap/>
          </w:tcPr>
          <w:p w14:paraId="5C2379CF" w14:textId="77777777" w:rsidR="00E12634" w:rsidRPr="00DC7310" w:rsidRDefault="00E12634" w:rsidP="00E12634">
            <w:pPr>
              <w:pStyle w:val="TAC"/>
              <w:keepNext w:val="0"/>
              <w:keepLines w:val="0"/>
              <w:rPr>
                <w:color w:val="000000"/>
              </w:rPr>
            </w:pPr>
            <w:r w:rsidRPr="00DC7310">
              <w:t>N/A</w:t>
            </w:r>
          </w:p>
        </w:tc>
        <w:tc>
          <w:tcPr>
            <w:tcW w:w="539" w:type="pct"/>
            <w:gridSpan w:val="2"/>
            <w:shd w:val="clear" w:color="auto" w:fill="auto"/>
            <w:noWrap/>
          </w:tcPr>
          <w:p w14:paraId="5804D6F6" w14:textId="77777777" w:rsidR="00E12634" w:rsidRPr="00DC7310" w:rsidRDefault="00E12634" w:rsidP="00E12634">
            <w:pPr>
              <w:pStyle w:val="TAC"/>
              <w:keepNext w:val="0"/>
              <w:keepLines w:val="0"/>
              <w:rPr>
                <w:color w:val="000000"/>
              </w:rPr>
            </w:pPr>
            <w:r w:rsidRPr="00DC7310">
              <w:t>3315</w:t>
            </w:r>
          </w:p>
        </w:tc>
        <w:tc>
          <w:tcPr>
            <w:tcW w:w="357" w:type="pct"/>
            <w:gridSpan w:val="2"/>
            <w:shd w:val="clear" w:color="auto" w:fill="auto"/>
          </w:tcPr>
          <w:p w14:paraId="4CB77043" w14:textId="77777777" w:rsidR="00E12634" w:rsidRPr="00DC7310" w:rsidRDefault="00E12634" w:rsidP="00E12634">
            <w:pPr>
              <w:pStyle w:val="TAC"/>
              <w:keepNext w:val="0"/>
              <w:keepLines w:val="0"/>
              <w:rPr>
                <w:rFonts w:eastAsia="Malgun Gothic"/>
                <w:color w:val="000000"/>
                <w:lang w:eastAsia="ko-KR"/>
              </w:rPr>
            </w:pPr>
            <w:r w:rsidRPr="00DC7310">
              <w:t>16.0</w:t>
            </w:r>
          </w:p>
        </w:tc>
        <w:tc>
          <w:tcPr>
            <w:tcW w:w="612" w:type="pct"/>
            <w:gridSpan w:val="2"/>
            <w:shd w:val="clear" w:color="auto" w:fill="auto"/>
          </w:tcPr>
          <w:p w14:paraId="345A8C76" w14:textId="77777777" w:rsidR="00E12634" w:rsidRPr="00DC7310" w:rsidRDefault="00E12634" w:rsidP="00E12634">
            <w:pPr>
              <w:pStyle w:val="TAC"/>
              <w:keepNext w:val="0"/>
              <w:keepLines w:val="0"/>
              <w:rPr>
                <w:lang w:eastAsia="ko-KR"/>
              </w:rPr>
            </w:pPr>
            <w:r w:rsidRPr="00DC7310">
              <w:t>IMD3</w:t>
            </w:r>
          </w:p>
        </w:tc>
      </w:tr>
      <w:tr w:rsidR="00E12634" w:rsidRPr="00DC7310" w14:paraId="2777195A" w14:textId="77777777" w:rsidTr="00E12634">
        <w:trPr>
          <w:jc w:val="center"/>
        </w:trPr>
        <w:tc>
          <w:tcPr>
            <w:tcW w:w="1132" w:type="pct"/>
            <w:tcBorders>
              <w:bottom w:val="nil"/>
            </w:tcBorders>
            <w:shd w:val="clear" w:color="auto" w:fill="auto"/>
          </w:tcPr>
          <w:p w14:paraId="66564040" w14:textId="77777777" w:rsidR="00E12634" w:rsidRPr="00DC7310" w:rsidRDefault="00E12634" w:rsidP="00E12634">
            <w:pPr>
              <w:pStyle w:val="TAC"/>
              <w:keepNext w:val="0"/>
              <w:keepLines w:val="0"/>
              <w:rPr>
                <w:rFonts w:cs="Arial"/>
                <w:color w:val="000000"/>
                <w:lang w:eastAsia="ko-KR"/>
              </w:rPr>
            </w:pPr>
            <w:r w:rsidRPr="00DC7310">
              <w:rPr>
                <w:rFonts w:cs="Arial"/>
                <w:color w:val="000000"/>
                <w:lang w:eastAsia="ko-KR"/>
              </w:rPr>
              <w:t>DC_12A_n7A-n78A,</w:t>
            </w:r>
          </w:p>
          <w:p w14:paraId="15EBCB9E" w14:textId="77777777" w:rsidR="00E12634" w:rsidRPr="00DC7310" w:rsidRDefault="00E12634" w:rsidP="00E12634">
            <w:pPr>
              <w:pStyle w:val="TAC"/>
              <w:keepNext w:val="0"/>
              <w:keepLines w:val="0"/>
              <w:rPr>
                <w:rFonts w:cs="Arial"/>
                <w:color w:val="000000"/>
                <w:lang w:eastAsia="ko-KR"/>
              </w:rPr>
            </w:pPr>
            <w:r w:rsidRPr="00DC7310">
              <w:rPr>
                <w:rFonts w:cs="Arial"/>
                <w:color w:val="000000"/>
                <w:lang w:eastAsia="ko-KR"/>
              </w:rPr>
              <w:t>DC_12A_n7(2A)-n78A</w:t>
            </w:r>
          </w:p>
          <w:p w14:paraId="11EF2340" w14:textId="77777777" w:rsidR="00E12634" w:rsidRPr="00DC7310" w:rsidRDefault="00E12634" w:rsidP="00E12634">
            <w:pPr>
              <w:pStyle w:val="TAC"/>
              <w:keepNext w:val="0"/>
              <w:keepLines w:val="0"/>
              <w:rPr>
                <w:rFonts w:cs="Arial"/>
                <w:color w:val="000000"/>
                <w:lang w:eastAsia="ko-KR"/>
              </w:rPr>
            </w:pPr>
            <w:r w:rsidRPr="00DC7310">
              <w:rPr>
                <w:rFonts w:cs="Arial"/>
                <w:color w:val="000000"/>
                <w:lang w:eastAsia="ko-KR"/>
              </w:rPr>
              <w:t>DC_12A_n7A-n78(2A)</w:t>
            </w:r>
          </w:p>
          <w:p w14:paraId="1E28003B" w14:textId="77777777" w:rsidR="00E12634" w:rsidRPr="00DC7310" w:rsidRDefault="00E12634" w:rsidP="00E12634">
            <w:pPr>
              <w:pStyle w:val="TAC"/>
              <w:keepNext w:val="0"/>
              <w:keepLines w:val="0"/>
              <w:rPr>
                <w:rFonts w:eastAsia="MS Mincho"/>
              </w:rPr>
            </w:pPr>
            <w:r w:rsidRPr="00DC7310">
              <w:rPr>
                <w:rFonts w:cs="Arial"/>
                <w:color w:val="000000"/>
                <w:lang w:eastAsia="ko-KR"/>
              </w:rPr>
              <w:t>DC_12A_n7(2A)-n78(2A)</w:t>
            </w:r>
          </w:p>
        </w:tc>
        <w:tc>
          <w:tcPr>
            <w:tcW w:w="410" w:type="pct"/>
            <w:shd w:val="clear" w:color="auto" w:fill="auto"/>
          </w:tcPr>
          <w:p w14:paraId="7F9D90D3"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12</w:t>
            </w:r>
          </w:p>
        </w:tc>
        <w:tc>
          <w:tcPr>
            <w:tcW w:w="561" w:type="pct"/>
            <w:gridSpan w:val="2"/>
            <w:shd w:val="clear" w:color="auto" w:fill="auto"/>
            <w:noWrap/>
          </w:tcPr>
          <w:p w14:paraId="5AC9F419" w14:textId="77777777" w:rsidR="00E12634" w:rsidRPr="00DC7310" w:rsidRDefault="00E12634" w:rsidP="00E12634">
            <w:pPr>
              <w:pStyle w:val="TAC"/>
              <w:keepNext w:val="0"/>
              <w:keepLines w:val="0"/>
              <w:rPr>
                <w:rFonts w:cs="Arial"/>
                <w:lang w:eastAsia="zh-CN"/>
              </w:rPr>
            </w:pPr>
            <w:r w:rsidRPr="00DC7310">
              <w:rPr>
                <w:rFonts w:cs="Arial"/>
              </w:rPr>
              <w:t>708</w:t>
            </w:r>
          </w:p>
        </w:tc>
        <w:tc>
          <w:tcPr>
            <w:tcW w:w="348" w:type="pct"/>
            <w:gridSpan w:val="2"/>
            <w:shd w:val="clear" w:color="auto" w:fill="auto"/>
            <w:noWrap/>
          </w:tcPr>
          <w:p w14:paraId="10A65041"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7619A0A"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565F55F6" w14:textId="77777777" w:rsidR="00E12634" w:rsidRPr="00DC7310" w:rsidRDefault="00E12634" w:rsidP="00E12634">
            <w:pPr>
              <w:pStyle w:val="TAC"/>
              <w:keepNext w:val="0"/>
              <w:keepLines w:val="0"/>
              <w:rPr>
                <w:rFonts w:cs="Arial"/>
                <w:lang w:eastAsia="zh-CN"/>
              </w:rPr>
            </w:pPr>
            <w:r w:rsidRPr="00DC7310">
              <w:rPr>
                <w:rFonts w:cs="Arial"/>
              </w:rPr>
              <w:t>738</w:t>
            </w:r>
          </w:p>
        </w:tc>
        <w:tc>
          <w:tcPr>
            <w:tcW w:w="357" w:type="pct"/>
            <w:gridSpan w:val="2"/>
            <w:shd w:val="clear" w:color="auto" w:fill="auto"/>
          </w:tcPr>
          <w:p w14:paraId="2271A086"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7C280C91"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13128B04" w14:textId="77777777" w:rsidTr="00E12634">
        <w:trPr>
          <w:jc w:val="center"/>
        </w:trPr>
        <w:tc>
          <w:tcPr>
            <w:tcW w:w="1132" w:type="pct"/>
            <w:tcBorders>
              <w:top w:val="nil"/>
              <w:bottom w:val="nil"/>
            </w:tcBorders>
            <w:shd w:val="clear" w:color="auto" w:fill="auto"/>
          </w:tcPr>
          <w:p w14:paraId="1F146325" w14:textId="77777777" w:rsidR="00E12634" w:rsidRPr="00DC7310" w:rsidRDefault="00E12634" w:rsidP="00E12634">
            <w:pPr>
              <w:pStyle w:val="TAC"/>
              <w:keepNext w:val="0"/>
              <w:keepLines w:val="0"/>
              <w:rPr>
                <w:rFonts w:eastAsia="MS Mincho"/>
              </w:rPr>
            </w:pPr>
          </w:p>
        </w:tc>
        <w:tc>
          <w:tcPr>
            <w:tcW w:w="410" w:type="pct"/>
            <w:shd w:val="clear" w:color="auto" w:fill="auto"/>
          </w:tcPr>
          <w:p w14:paraId="6C2C46EC"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n7</w:t>
            </w:r>
          </w:p>
        </w:tc>
        <w:tc>
          <w:tcPr>
            <w:tcW w:w="561" w:type="pct"/>
            <w:gridSpan w:val="2"/>
            <w:shd w:val="clear" w:color="auto" w:fill="auto"/>
            <w:noWrap/>
          </w:tcPr>
          <w:p w14:paraId="79A9CCAF" w14:textId="77777777" w:rsidR="00E12634" w:rsidRPr="00DC7310" w:rsidRDefault="00E12634" w:rsidP="00E12634">
            <w:pPr>
              <w:pStyle w:val="TAC"/>
              <w:keepNext w:val="0"/>
              <w:keepLines w:val="0"/>
              <w:rPr>
                <w:rFonts w:cs="Arial"/>
                <w:lang w:eastAsia="zh-CN"/>
              </w:rPr>
            </w:pPr>
            <w:r w:rsidRPr="00DC7310">
              <w:rPr>
                <w:rFonts w:cs="Arial"/>
              </w:rPr>
              <w:t>2520</w:t>
            </w:r>
          </w:p>
        </w:tc>
        <w:tc>
          <w:tcPr>
            <w:tcW w:w="348" w:type="pct"/>
            <w:gridSpan w:val="2"/>
            <w:shd w:val="clear" w:color="auto" w:fill="auto"/>
            <w:noWrap/>
          </w:tcPr>
          <w:p w14:paraId="021E46A5"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5E88DF29"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43E62314" w14:textId="77777777" w:rsidR="00E12634" w:rsidRPr="00DC7310" w:rsidRDefault="00E12634" w:rsidP="00E12634">
            <w:pPr>
              <w:pStyle w:val="TAC"/>
              <w:keepNext w:val="0"/>
              <w:keepLines w:val="0"/>
              <w:rPr>
                <w:rFonts w:cs="Arial"/>
                <w:lang w:eastAsia="zh-CN"/>
              </w:rPr>
            </w:pPr>
            <w:r w:rsidRPr="00DC7310">
              <w:rPr>
                <w:rFonts w:cs="Arial"/>
              </w:rPr>
              <w:t>2640</w:t>
            </w:r>
          </w:p>
        </w:tc>
        <w:tc>
          <w:tcPr>
            <w:tcW w:w="357" w:type="pct"/>
            <w:gridSpan w:val="2"/>
            <w:shd w:val="clear" w:color="auto" w:fill="auto"/>
          </w:tcPr>
          <w:p w14:paraId="6EDC986B"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1FD03F21"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77BFC6F1" w14:textId="77777777" w:rsidTr="00E12634">
        <w:trPr>
          <w:jc w:val="center"/>
        </w:trPr>
        <w:tc>
          <w:tcPr>
            <w:tcW w:w="1132" w:type="pct"/>
            <w:tcBorders>
              <w:top w:val="nil"/>
              <w:bottom w:val="nil"/>
            </w:tcBorders>
            <w:shd w:val="clear" w:color="auto" w:fill="auto"/>
          </w:tcPr>
          <w:p w14:paraId="496BCA81" w14:textId="77777777" w:rsidR="00E12634" w:rsidRPr="00DC7310" w:rsidRDefault="00E12634" w:rsidP="00E12634">
            <w:pPr>
              <w:pStyle w:val="TAC"/>
              <w:keepNext w:val="0"/>
              <w:keepLines w:val="0"/>
              <w:rPr>
                <w:rFonts w:eastAsia="MS Mincho"/>
              </w:rPr>
            </w:pPr>
          </w:p>
        </w:tc>
        <w:tc>
          <w:tcPr>
            <w:tcW w:w="410" w:type="pct"/>
            <w:shd w:val="clear" w:color="auto" w:fill="auto"/>
          </w:tcPr>
          <w:p w14:paraId="47449D97"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n78</w:t>
            </w:r>
          </w:p>
        </w:tc>
        <w:tc>
          <w:tcPr>
            <w:tcW w:w="561" w:type="pct"/>
            <w:gridSpan w:val="2"/>
            <w:shd w:val="clear" w:color="auto" w:fill="auto"/>
            <w:noWrap/>
          </w:tcPr>
          <w:p w14:paraId="2E5E84D2" w14:textId="77777777" w:rsidR="00E12634" w:rsidRPr="00DC7310" w:rsidRDefault="00E12634" w:rsidP="00E12634">
            <w:pPr>
              <w:pStyle w:val="TAC"/>
              <w:keepNext w:val="0"/>
              <w:keepLines w:val="0"/>
              <w:rPr>
                <w:rFonts w:cs="Arial"/>
                <w:lang w:eastAsia="zh-CN"/>
              </w:rPr>
            </w:pPr>
            <w:r w:rsidRPr="00DC7310">
              <w:rPr>
                <w:rFonts w:cs="Arial"/>
                <w:lang w:eastAsia="ko-KR"/>
              </w:rPr>
              <w:t>N/A</w:t>
            </w:r>
          </w:p>
        </w:tc>
        <w:tc>
          <w:tcPr>
            <w:tcW w:w="348" w:type="pct"/>
            <w:gridSpan w:val="2"/>
            <w:shd w:val="clear" w:color="auto" w:fill="auto"/>
            <w:noWrap/>
          </w:tcPr>
          <w:p w14:paraId="7B1A3365" w14:textId="77777777" w:rsidR="00E12634" w:rsidRPr="00DC7310" w:rsidRDefault="00E12634" w:rsidP="00E12634">
            <w:pPr>
              <w:pStyle w:val="TAC"/>
              <w:keepNext w:val="0"/>
              <w:keepLines w:val="0"/>
              <w:rPr>
                <w:rFonts w:cs="Arial"/>
              </w:rPr>
            </w:pPr>
            <w:r w:rsidRPr="00DC7310">
              <w:rPr>
                <w:rFonts w:cs="Arial"/>
                <w:lang w:eastAsia="ko-KR"/>
              </w:rPr>
              <w:t>10</w:t>
            </w:r>
          </w:p>
        </w:tc>
        <w:tc>
          <w:tcPr>
            <w:tcW w:w="1041" w:type="pct"/>
            <w:gridSpan w:val="2"/>
            <w:shd w:val="clear" w:color="auto" w:fill="auto"/>
            <w:noWrap/>
          </w:tcPr>
          <w:p w14:paraId="373291FE" w14:textId="77777777" w:rsidR="00E12634" w:rsidRPr="00DC7310" w:rsidRDefault="00E12634" w:rsidP="00E12634">
            <w:pPr>
              <w:pStyle w:val="TAC"/>
              <w:keepNext w:val="0"/>
              <w:keepLines w:val="0"/>
              <w:rPr>
                <w:rFonts w:cs="Arial"/>
              </w:rPr>
            </w:pPr>
            <w:r w:rsidRPr="00DC7310">
              <w:rPr>
                <w:rFonts w:cs="Arial"/>
                <w:lang w:eastAsia="ko-KR"/>
              </w:rPr>
              <w:t>N/A</w:t>
            </w:r>
          </w:p>
        </w:tc>
        <w:tc>
          <w:tcPr>
            <w:tcW w:w="539" w:type="pct"/>
            <w:gridSpan w:val="2"/>
            <w:shd w:val="clear" w:color="auto" w:fill="auto"/>
            <w:noWrap/>
          </w:tcPr>
          <w:p w14:paraId="2A17911F" w14:textId="77777777" w:rsidR="00E12634" w:rsidRPr="00DC7310" w:rsidRDefault="00E12634" w:rsidP="00E12634">
            <w:pPr>
              <w:pStyle w:val="TAC"/>
              <w:keepNext w:val="0"/>
              <w:keepLines w:val="0"/>
              <w:rPr>
                <w:rFonts w:cs="Arial"/>
                <w:lang w:eastAsia="zh-CN"/>
              </w:rPr>
            </w:pPr>
            <w:r w:rsidRPr="00DC7310">
              <w:rPr>
                <w:rFonts w:cs="Arial"/>
                <w:lang w:eastAsia="ko-KR"/>
              </w:rPr>
              <w:t>3624</w:t>
            </w:r>
          </w:p>
        </w:tc>
        <w:tc>
          <w:tcPr>
            <w:tcW w:w="357" w:type="pct"/>
            <w:gridSpan w:val="2"/>
            <w:shd w:val="clear" w:color="auto" w:fill="auto"/>
          </w:tcPr>
          <w:p w14:paraId="65270F8D" w14:textId="77777777" w:rsidR="00E12634" w:rsidRPr="00DC7310" w:rsidRDefault="00E12634" w:rsidP="00E12634">
            <w:pPr>
              <w:pStyle w:val="TAC"/>
              <w:keepNext w:val="0"/>
              <w:keepLines w:val="0"/>
              <w:rPr>
                <w:rFonts w:cs="Arial"/>
              </w:rPr>
            </w:pPr>
            <w:r w:rsidRPr="00DC7310">
              <w:rPr>
                <w:rFonts w:cs="Arial"/>
              </w:rPr>
              <w:t>9</w:t>
            </w:r>
          </w:p>
        </w:tc>
        <w:tc>
          <w:tcPr>
            <w:tcW w:w="612" w:type="pct"/>
            <w:gridSpan w:val="2"/>
            <w:shd w:val="clear" w:color="auto" w:fill="auto"/>
          </w:tcPr>
          <w:p w14:paraId="268C8464"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IMD4</w:t>
            </w:r>
          </w:p>
        </w:tc>
      </w:tr>
      <w:tr w:rsidR="00E12634" w:rsidRPr="00DC7310" w14:paraId="2F0AE828" w14:textId="77777777" w:rsidTr="00E12634">
        <w:trPr>
          <w:jc w:val="center"/>
        </w:trPr>
        <w:tc>
          <w:tcPr>
            <w:tcW w:w="1132" w:type="pct"/>
            <w:tcBorders>
              <w:top w:val="nil"/>
              <w:bottom w:val="nil"/>
            </w:tcBorders>
            <w:shd w:val="clear" w:color="auto" w:fill="auto"/>
          </w:tcPr>
          <w:p w14:paraId="13400ADB" w14:textId="77777777" w:rsidR="00E12634" w:rsidRPr="00DC7310" w:rsidRDefault="00E12634" w:rsidP="00E12634">
            <w:pPr>
              <w:pStyle w:val="TAC"/>
              <w:keepNext w:val="0"/>
              <w:keepLines w:val="0"/>
              <w:rPr>
                <w:rFonts w:eastAsia="MS Mincho"/>
              </w:rPr>
            </w:pPr>
          </w:p>
        </w:tc>
        <w:tc>
          <w:tcPr>
            <w:tcW w:w="410" w:type="pct"/>
            <w:shd w:val="clear" w:color="auto" w:fill="auto"/>
          </w:tcPr>
          <w:p w14:paraId="1AED3E6A"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12</w:t>
            </w:r>
          </w:p>
        </w:tc>
        <w:tc>
          <w:tcPr>
            <w:tcW w:w="561" w:type="pct"/>
            <w:gridSpan w:val="2"/>
            <w:shd w:val="clear" w:color="auto" w:fill="auto"/>
            <w:noWrap/>
          </w:tcPr>
          <w:p w14:paraId="1A802D98" w14:textId="77777777" w:rsidR="00E12634" w:rsidRPr="00DC7310" w:rsidRDefault="00E12634" w:rsidP="00E12634">
            <w:pPr>
              <w:pStyle w:val="TAC"/>
              <w:keepNext w:val="0"/>
              <w:keepLines w:val="0"/>
              <w:rPr>
                <w:rFonts w:cs="Arial"/>
                <w:lang w:eastAsia="zh-CN"/>
              </w:rPr>
            </w:pPr>
            <w:r w:rsidRPr="00DC7310">
              <w:rPr>
                <w:rFonts w:cs="Arial"/>
              </w:rPr>
              <w:t>708</w:t>
            </w:r>
          </w:p>
        </w:tc>
        <w:tc>
          <w:tcPr>
            <w:tcW w:w="348" w:type="pct"/>
            <w:gridSpan w:val="2"/>
            <w:shd w:val="clear" w:color="auto" w:fill="auto"/>
            <w:noWrap/>
          </w:tcPr>
          <w:p w14:paraId="4261E5D4"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shd w:val="clear" w:color="auto" w:fill="auto"/>
            <w:noWrap/>
          </w:tcPr>
          <w:p w14:paraId="40BAC60A"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shd w:val="clear" w:color="auto" w:fill="auto"/>
            <w:noWrap/>
          </w:tcPr>
          <w:p w14:paraId="584C472C" w14:textId="77777777" w:rsidR="00E12634" w:rsidRPr="00DC7310" w:rsidRDefault="00E12634" w:rsidP="00E12634">
            <w:pPr>
              <w:pStyle w:val="TAC"/>
              <w:keepNext w:val="0"/>
              <w:keepLines w:val="0"/>
              <w:rPr>
                <w:rFonts w:cs="Arial"/>
                <w:lang w:eastAsia="zh-CN"/>
              </w:rPr>
            </w:pPr>
            <w:r w:rsidRPr="00DC7310">
              <w:rPr>
                <w:rFonts w:cs="Arial"/>
              </w:rPr>
              <w:t>738</w:t>
            </w:r>
          </w:p>
        </w:tc>
        <w:tc>
          <w:tcPr>
            <w:tcW w:w="357" w:type="pct"/>
            <w:gridSpan w:val="2"/>
            <w:shd w:val="clear" w:color="auto" w:fill="auto"/>
          </w:tcPr>
          <w:p w14:paraId="01533F26"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71AA5850"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6DA5EC8C" w14:textId="77777777" w:rsidTr="00E12634">
        <w:trPr>
          <w:jc w:val="center"/>
        </w:trPr>
        <w:tc>
          <w:tcPr>
            <w:tcW w:w="1132" w:type="pct"/>
            <w:tcBorders>
              <w:top w:val="nil"/>
              <w:bottom w:val="nil"/>
            </w:tcBorders>
            <w:shd w:val="clear" w:color="auto" w:fill="auto"/>
          </w:tcPr>
          <w:p w14:paraId="5079058C" w14:textId="77777777" w:rsidR="00E12634" w:rsidRPr="00DC7310" w:rsidRDefault="00E12634" w:rsidP="00E12634">
            <w:pPr>
              <w:pStyle w:val="TAC"/>
              <w:keepNext w:val="0"/>
              <w:keepLines w:val="0"/>
              <w:rPr>
                <w:rFonts w:eastAsia="MS Mincho"/>
              </w:rPr>
            </w:pPr>
          </w:p>
        </w:tc>
        <w:tc>
          <w:tcPr>
            <w:tcW w:w="410" w:type="pct"/>
            <w:shd w:val="clear" w:color="auto" w:fill="auto"/>
          </w:tcPr>
          <w:p w14:paraId="4DD69C7B"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n78</w:t>
            </w:r>
          </w:p>
        </w:tc>
        <w:tc>
          <w:tcPr>
            <w:tcW w:w="561" w:type="pct"/>
            <w:gridSpan w:val="2"/>
            <w:shd w:val="clear" w:color="auto" w:fill="auto"/>
            <w:noWrap/>
          </w:tcPr>
          <w:p w14:paraId="3D3E059B" w14:textId="77777777" w:rsidR="00E12634" w:rsidRPr="00DC7310" w:rsidRDefault="00E12634" w:rsidP="00E12634">
            <w:pPr>
              <w:pStyle w:val="TAC"/>
              <w:keepNext w:val="0"/>
              <w:keepLines w:val="0"/>
              <w:rPr>
                <w:rFonts w:cs="Arial"/>
                <w:lang w:eastAsia="zh-CN"/>
              </w:rPr>
            </w:pPr>
            <w:r w:rsidRPr="00DC7310">
              <w:rPr>
                <w:rFonts w:cs="Arial"/>
                <w:lang w:eastAsia="ko-KR"/>
              </w:rPr>
              <w:t>3370</w:t>
            </w:r>
          </w:p>
        </w:tc>
        <w:tc>
          <w:tcPr>
            <w:tcW w:w="348" w:type="pct"/>
            <w:gridSpan w:val="2"/>
            <w:shd w:val="clear" w:color="auto" w:fill="auto"/>
            <w:noWrap/>
          </w:tcPr>
          <w:p w14:paraId="0F69ECDE" w14:textId="77777777" w:rsidR="00E12634" w:rsidRPr="00DC7310" w:rsidRDefault="00E12634" w:rsidP="00E12634">
            <w:pPr>
              <w:pStyle w:val="TAC"/>
              <w:keepNext w:val="0"/>
              <w:keepLines w:val="0"/>
              <w:rPr>
                <w:rFonts w:cs="Arial"/>
              </w:rPr>
            </w:pPr>
            <w:r w:rsidRPr="00DC7310">
              <w:rPr>
                <w:rFonts w:cs="Arial"/>
                <w:lang w:eastAsia="ko-KR"/>
              </w:rPr>
              <w:t>10</w:t>
            </w:r>
          </w:p>
        </w:tc>
        <w:tc>
          <w:tcPr>
            <w:tcW w:w="1041" w:type="pct"/>
            <w:gridSpan w:val="2"/>
            <w:shd w:val="clear" w:color="auto" w:fill="auto"/>
            <w:noWrap/>
          </w:tcPr>
          <w:p w14:paraId="6DB0C727" w14:textId="77777777" w:rsidR="00E12634" w:rsidRPr="00DC7310" w:rsidRDefault="00E12634" w:rsidP="00E12634">
            <w:pPr>
              <w:pStyle w:val="TAC"/>
              <w:keepNext w:val="0"/>
              <w:keepLines w:val="0"/>
              <w:rPr>
                <w:rFonts w:cs="Arial"/>
              </w:rPr>
            </w:pPr>
            <w:r w:rsidRPr="00DC7310">
              <w:rPr>
                <w:rFonts w:cs="Arial"/>
                <w:lang w:eastAsia="ko-KR"/>
              </w:rPr>
              <w:t>50</w:t>
            </w:r>
          </w:p>
        </w:tc>
        <w:tc>
          <w:tcPr>
            <w:tcW w:w="539" w:type="pct"/>
            <w:gridSpan w:val="2"/>
            <w:shd w:val="clear" w:color="auto" w:fill="auto"/>
            <w:noWrap/>
          </w:tcPr>
          <w:p w14:paraId="31D52073" w14:textId="77777777" w:rsidR="00E12634" w:rsidRPr="00DC7310" w:rsidRDefault="00E12634" w:rsidP="00E12634">
            <w:pPr>
              <w:pStyle w:val="TAC"/>
              <w:keepNext w:val="0"/>
              <w:keepLines w:val="0"/>
              <w:rPr>
                <w:rFonts w:cs="Arial"/>
                <w:lang w:eastAsia="zh-CN"/>
              </w:rPr>
            </w:pPr>
            <w:r w:rsidRPr="00DC7310">
              <w:rPr>
                <w:rFonts w:cs="Arial"/>
                <w:lang w:eastAsia="ko-KR"/>
              </w:rPr>
              <w:t>3370</w:t>
            </w:r>
          </w:p>
        </w:tc>
        <w:tc>
          <w:tcPr>
            <w:tcW w:w="357" w:type="pct"/>
            <w:gridSpan w:val="2"/>
            <w:shd w:val="clear" w:color="auto" w:fill="auto"/>
          </w:tcPr>
          <w:p w14:paraId="584AAA3A"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shd w:val="clear" w:color="auto" w:fill="auto"/>
          </w:tcPr>
          <w:p w14:paraId="437153BA"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3AB5A4F6" w14:textId="77777777" w:rsidTr="00E12634">
        <w:trPr>
          <w:jc w:val="center"/>
        </w:trPr>
        <w:tc>
          <w:tcPr>
            <w:tcW w:w="1132" w:type="pct"/>
            <w:tcBorders>
              <w:top w:val="nil"/>
              <w:bottom w:val="single" w:sz="4" w:space="0" w:color="auto"/>
            </w:tcBorders>
            <w:shd w:val="clear" w:color="auto" w:fill="auto"/>
          </w:tcPr>
          <w:p w14:paraId="117098DE" w14:textId="77777777" w:rsidR="00E12634" w:rsidRPr="00DC7310" w:rsidRDefault="00E12634" w:rsidP="00E12634">
            <w:pPr>
              <w:pStyle w:val="TAC"/>
              <w:keepNext w:val="0"/>
              <w:keepLines w:val="0"/>
              <w:rPr>
                <w:rFonts w:eastAsia="MS Mincho"/>
              </w:rPr>
            </w:pPr>
          </w:p>
        </w:tc>
        <w:tc>
          <w:tcPr>
            <w:tcW w:w="410" w:type="pct"/>
            <w:shd w:val="clear" w:color="auto" w:fill="auto"/>
          </w:tcPr>
          <w:p w14:paraId="27A5469B" w14:textId="77777777" w:rsidR="00E12634" w:rsidRPr="00DC7310" w:rsidRDefault="00E12634" w:rsidP="00E12634">
            <w:pPr>
              <w:pStyle w:val="TAC"/>
              <w:keepNext w:val="0"/>
              <w:keepLines w:val="0"/>
              <w:rPr>
                <w:rFonts w:cs="Arial"/>
                <w:kern w:val="2"/>
                <w:szCs w:val="24"/>
                <w:lang w:eastAsia="ja-JP"/>
              </w:rPr>
            </w:pPr>
            <w:r w:rsidRPr="00DC7310">
              <w:rPr>
                <w:rFonts w:cs="Arial"/>
                <w:lang w:eastAsia="ko-KR"/>
              </w:rPr>
              <w:t>n7</w:t>
            </w:r>
          </w:p>
        </w:tc>
        <w:tc>
          <w:tcPr>
            <w:tcW w:w="561" w:type="pct"/>
            <w:gridSpan w:val="2"/>
            <w:shd w:val="clear" w:color="auto" w:fill="auto"/>
            <w:noWrap/>
          </w:tcPr>
          <w:p w14:paraId="0A926681" w14:textId="77777777" w:rsidR="00E12634" w:rsidRPr="00DC7310" w:rsidRDefault="00E12634" w:rsidP="00E12634">
            <w:pPr>
              <w:pStyle w:val="TAC"/>
              <w:keepNext w:val="0"/>
              <w:keepLines w:val="0"/>
              <w:rPr>
                <w:rFonts w:cs="Arial"/>
                <w:lang w:eastAsia="zh-CN"/>
              </w:rPr>
            </w:pPr>
            <w:r w:rsidRPr="00DC7310">
              <w:rPr>
                <w:rFonts w:cs="Arial"/>
                <w:lang w:eastAsia="ko-KR"/>
              </w:rPr>
              <w:t>N/A</w:t>
            </w:r>
          </w:p>
        </w:tc>
        <w:tc>
          <w:tcPr>
            <w:tcW w:w="348" w:type="pct"/>
            <w:gridSpan w:val="2"/>
            <w:shd w:val="clear" w:color="auto" w:fill="auto"/>
            <w:noWrap/>
          </w:tcPr>
          <w:p w14:paraId="2D730D33" w14:textId="77777777" w:rsidR="00E12634" w:rsidRPr="00DC7310" w:rsidRDefault="00E12634" w:rsidP="00E12634">
            <w:pPr>
              <w:pStyle w:val="TAC"/>
              <w:keepNext w:val="0"/>
              <w:keepLines w:val="0"/>
              <w:rPr>
                <w:rFonts w:cs="Arial"/>
              </w:rPr>
            </w:pPr>
            <w:r w:rsidRPr="00DC7310">
              <w:rPr>
                <w:rFonts w:cs="Arial"/>
                <w:lang w:eastAsia="ko-KR"/>
              </w:rPr>
              <w:t>5</w:t>
            </w:r>
          </w:p>
        </w:tc>
        <w:tc>
          <w:tcPr>
            <w:tcW w:w="1041" w:type="pct"/>
            <w:gridSpan w:val="2"/>
            <w:shd w:val="clear" w:color="auto" w:fill="auto"/>
            <w:noWrap/>
          </w:tcPr>
          <w:p w14:paraId="31CE290E" w14:textId="77777777" w:rsidR="00E12634" w:rsidRPr="00DC7310" w:rsidRDefault="00E12634" w:rsidP="00E12634">
            <w:pPr>
              <w:pStyle w:val="TAC"/>
              <w:keepNext w:val="0"/>
              <w:keepLines w:val="0"/>
              <w:rPr>
                <w:rFonts w:cs="Arial"/>
              </w:rPr>
            </w:pPr>
            <w:r w:rsidRPr="00DC7310">
              <w:rPr>
                <w:rFonts w:cs="Arial"/>
                <w:lang w:eastAsia="ko-KR"/>
              </w:rPr>
              <w:t>N/A</w:t>
            </w:r>
          </w:p>
        </w:tc>
        <w:tc>
          <w:tcPr>
            <w:tcW w:w="539" w:type="pct"/>
            <w:gridSpan w:val="2"/>
            <w:shd w:val="clear" w:color="auto" w:fill="auto"/>
            <w:noWrap/>
          </w:tcPr>
          <w:p w14:paraId="4D09DB85" w14:textId="77777777" w:rsidR="00E12634" w:rsidRPr="00DC7310" w:rsidRDefault="00E12634" w:rsidP="00E12634">
            <w:pPr>
              <w:pStyle w:val="TAC"/>
              <w:keepNext w:val="0"/>
              <w:keepLines w:val="0"/>
              <w:rPr>
                <w:rFonts w:cs="Arial"/>
                <w:lang w:eastAsia="zh-CN"/>
              </w:rPr>
            </w:pPr>
            <w:r w:rsidRPr="00DC7310">
              <w:rPr>
                <w:rFonts w:cs="Arial"/>
                <w:lang w:eastAsia="ko-KR"/>
              </w:rPr>
              <w:t>2662</w:t>
            </w:r>
          </w:p>
        </w:tc>
        <w:tc>
          <w:tcPr>
            <w:tcW w:w="357" w:type="pct"/>
            <w:gridSpan w:val="2"/>
            <w:shd w:val="clear" w:color="auto" w:fill="auto"/>
          </w:tcPr>
          <w:p w14:paraId="0E376A91" w14:textId="77777777" w:rsidR="00E12634" w:rsidRPr="00DC7310" w:rsidRDefault="00E12634" w:rsidP="00E12634">
            <w:pPr>
              <w:pStyle w:val="TAC"/>
              <w:keepNext w:val="0"/>
              <w:keepLines w:val="0"/>
              <w:rPr>
                <w:rFonts w:cs="Arial"/>
              </w:rPr>
            </w:pPr>
            <w:r w:rsidRPr="00DC7310">
              <w:rPr>
                <w:rFonts w:cs="Arial"/>
              </w:rPr>
              <w:t>29.6</w:t>
            </w:r>
          </w:p>
        </w:tc>
        <w:tc>
          <w:tcPr>
            <w:tcW w:w="612" w:type="pct"/>
            <w:gridSpan w:val="2"/>
            <w:shd w:val="clear" w:color="auto" w:fill="auto"/>
          </w:tcPr>
          <w:p w14:paraId="7EFFE9B4"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IMD2</w:t>
            </w:r>
          </w:p>
        </w:tc>
      </w:tr>
      <w:tr w:rsidR="00E12634" w:rsidRPr="00DC7310" w14:paraId="79E02C35" w14:textId="77777777" w:rsidTr="00E12634">
        <w:trPr>
          <w:jc w:val="center"/>
        </w:trPr>
        <w:tc>
          <w:tcPr>
            <w:tcW w:w="1132" w:type="pct"/>
            <w:tcBorders>
              <w:top w:val="single" w:sz="4" w:space="0" w:color="auto"/>
              <w:left w:val="single" w:sz="4" w:space="0" w:color="auto"/>
              <w:bottom w:val="nil"/>
              <w:right w:val="single" w:sz="4" w:space="0" w:color="auto"/>
            </w:tcBorders>
            <w:hideMark/>
          </w:tcPr>
          <w:p w14:paraId="658653E5" w14:textId="77777777" w:rsidR="00E12634" w:rsidRPr="00DC7310" w:rsidRDefault="00E12634" w:rsidP="00E12634">
            <w:pPr>
              <w:pStyle w:val="TAC"/>
              <w:keepNext w:val="0"/>
              <w:keepLines w:val="0"/>
              <w:rPr>
                <w:rFonts w:eastAsia="MS Mincho"/>
              </w:rPr>
            </w:pPr>
            <w:r w:rsidRPr="00DC7310">
              <w:rPr>
                <w:rFonts w:cs="Arial"/>
                <w:lang w:eastAsia="ko-KR"/>
              </w:rPr>
              <w:t>DC_12A_n25A-n41A</w:t>
            </w:r>
          </w:p>
        </w:tc>
        <w:tc>
          <w:tcPr>
            <w:tcW w:w="410" w:type="pct"/>
            <w:tcBorders>
              <w:top w:val="single" w:sz="4" w:space="0" w:color="auto"/>
              <w:left w:val="single" w:sz="4" w:space="0" w:color="auto"/>
              <w:bottom w:val="single" w:sz="4" w:space="0" w:color="auto"/>
              <w:right w:val="single" w:sz="4" w:space="0" w:color="auto"/>
            </w:tcBorders>
            <w:vAlign w:val="center"/>
            <w:hideMark/>
          </w:tcPr>
          <w:p w14:paraId="6D4D72EC" w14:textId="77777777" w:rsidR="00E12634" w:rsidRPr="00DC7310" w:rsidRDefault="00E12634" w:rsidP="00E12634">
            <w:pPr>
              <w:pStyle w:val="TAC"/>
              <w:keepNext w:val="0"/>
              <w:keepLines w:val="0"/>
              <w:rPr>
                <w:rFonts w:cs="Arial"/>
                <w:lang w:eastAsia="ko-KR"/>
              </w:rPr>
            </w:pPr>
            <w:r w:rsidRPr="00DC7310">
              <w:rPr>
                <w:rFonts w:cs="Arial"/>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F3EB5CE" w14:textId="77777777" w:rsidR="00E12634" w:rsidRPr="00DC7310" w:rsidRDefault="00E12634" w:rsidP="00E12634">
            <w:pPr>
              <w:pStyle w:val="TAC"/>
              <w:keepNext w:val="0"/>
              <w:keepLines w:val="0"/>
              <w:rPr>
                <w:rFonts w:cs="Arial"/>
                <w:lang w:eastAsia="ko-KR"/>
              </w:rPr>
            </w:pPr>
            <w:r w:rsidRPr="00DC7310">
              <w:rPr>
                <w:rFonts w:cs="Arial"/>
                <w:lang w:eastAsia="ko-KR"/>
              </w:rPr>
              <w:t>708</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33D1733B"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053E7EA5" w14:textId="77777777" w:rsidR="00E12634" w:rsidRPr="00DC7310" w:rsidRDefault="00E12634" w:rsidP="00E12634">
            <w:pPr>
              <w:pStyle w:val="TAC"/>
              <w:keepNext w:val="0"/>
              <w:keepLines w:val="0"/>
              <w:rPr>
                <w:rFonts w:cs="Arial"/>
                <w:lang w:eastAsia="ko-KR"/>
              </w:rPr>
            </w:pPr>
            <w:r w:rsidRPr="00DC7310">
              <w:rPr>
                <w:rFonts w:cs="Arial"/>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498D3C1C" w14:textId="77777777" w:rsidR="00E12634" w:rsidRPr="00DC7310" w:rsidRDefault="00E12634" w:rsidP="00E12634">
            <w:pPr>
              <w:pStyle w:val="TAC"/>
              <w:keepNext w:val="0"/>
              <w:keepLines w:val="0"/>
              <w:rPr>
                <w:rFonts w:cs="Arial"/>
                <w:lang w:eastAsia="ko-KR"/>
              </w:rPr>
            </w:pPr>
            <w:r w:rsidRPr="00DC7310">
              <w:rPr>
                <w:rFonts w:cs="Arial"/>
                <w:lang w:eastAsia="ko-KR"/>
              </w:rPr>
              <w:t>738</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4A47D28A"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064E634"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r>
      <w:tr w:rsidR="00E12634" w:rsidRPr="00DC7310" w14:paraId="475C518C" w14:textId="77777777" w:rsidTr="00E12634">
        <w:trPr>
          <w:jc w:val="center"/>
        </w:trPr>
        <w:tc>
          <w:tcPr>
            <w:tcW w:w="1132" w:type="pct"/>
            <w:tcBorders>
              <w:top w:val="nil"/>
              <w:left w:val="single" w:sz="4" w:space="0" w:color="auto"/>
              <w:bottom w:val="nil"/>
              <w:right w:val="single" w:sz="4" w:space="0" w:color="auto"/>
            </w:tcBorders>
          </w:tcPr>
          <w:p w14:paraId="280CECD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12E7744A" w14:textId="77777777" w:rsidR="00E12634" w:rsidRPr="00DC7310" w:rsidRDefault="00E12634" w:rsidP="00E12634">
            <w:pPr>
              <w:pStyle w:val="TAC"/>
              <w:keepNext w:val="0"/>
              <w:keepLines w:val="0"/>
              <w:rPr>
                <w:rFonts w:cs="Arial"/>
                <w:lang w:eastAsia="ko-KR"/>
              </w:rPr>
            </w:pPr>
            <w:r w:rsidRPr="00DC7310">
              <w:rPr>
                <w:rFonts w:cs="Arial"/>
                <w:lang w:eastAsia="ko-KR"/>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464EF7B" w14:textId="77777777" w:rsidR="00E12634" w:rsidRPr="00DC7310" w:rsidRDefault="00E12634" w:rsidP="00E12634">
            <w:pPr>
              <w:pStyle w:val="TAC"/>
              <w:keepNext w:val="0"/>
              <w:keepLines w:val="0"/>
              <w:rPr>
                <w:rFonts w:cs="Arial"/>
                <w:lang w:eastAsia="ko-KR"/>
              </w:rPr>
            </w:pPr>
            <w:r w:rsidRPr="00DC7310">
              <w:rPr>
                <w:rFonts w:cs="Arial"/>
                <w:lang w:eastAsia="ko-KR"/>
              </w:rPr>
              <w:t>1900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3F442F27"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5D1D378" w14:textId="77777777" w:rsidR="00E12634" w:rsidRPr="00DC7310" w:rsidRDefault="00E12634" w:rsidP="00E12634">
            <w:pPr>
              <w:pStyle w:val="TAC"/>
              <w:keepNext w:val="0"/>
              <w:keepLines w:val="0"/>
              <w:rPr>
                <w:rFonts w:cs="Arial"/>
                <w:lang w:eastAsia="ko-KR"/>
              </w:rPr>
            </w:pPr>
            <w:r w:rsidRPr="00DC7310">
              <w:rPr>
                <w:rFonts w:cs="Arial"/>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4DAA7670" w14:textId="77777777" w:rsidR="00E12634" w:rsidRPr="00DC7310" w:rsidRDefault="00E12634" w:rsidP="00E12634">
            <w:pPr>
              <w:pStyle w:val="TAC"/>
              <w:keepNext w:val="0"/>
              <w:keepLines w:val="0"/>
              <w:rPr>
                <w:rFonts w:cs="Arial"/>
                <w:lang w:eastAsia="ko-KR"/>
              </w:rPr>
            </w:pPr>
            <w:r w:rsidRPr="00DC7310">
              <w:rPr>
                <w:rFonts w:cs="Arial"/>
                <w:lang w:eastAsia="ko-KR"/>
              </w:rPr>
              <w:t>1980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1F8E8A58"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3A5E1BC6"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r>
      <w:tr w:rsidR="00E12634" w:rsidRPr="00DC7310" w14:paraId="67D46F6B" w14:textId="77777777" w:rsidTr="00E12634">
        <w:trPr>
          <w:jc w:val="center"/>
        </w:trPr>
        <w:tc>
          <w:tcPr>
            <w:tcW w:w="1132" w:type="pct"/>
            <w:tcBorders>
              <w:top w:val="nil"/>
              <w:left w:val="single" w:sz="4" w:space="0" w:color="auto"/>
              <w:bottom w:val="nil"/>
              <w:right w:val="single" w:sz="4" w:space="0" w:color="auto"/>
            </w:tcBorders>
          </w:tcPr>
          <w:p w14:paraId="3BB140C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1A0FC341" w14:textId="77777777" w:rsidR="00E12634" w:rsidRPr="00DC7310" w:rsidRDefault="00E12634" w:rsidP="00E12634">
            <w:pPr>
              <w:pStyle w:val="TAC"/>
              <w:keepNext w:val="0"/>
              <w:keepLines w:val="0"/>
              <w:rPr>
                <w:rFonts w:cs="Arial"/>
                <w:lang w:eastAsia="ko-KR"/>
              </w:rPr>
            </w:pPr>
            <w:r w:rsidRPr="00DC7310">
              <w:rPr>
                <w:rFonts w:cs="Arial"/>
                <w:lang w:eastAsia="ko-KR"/>
              </w:rPr>
              <w:t>n41</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9C252BA"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5EEC99A9"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5CFDE68"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29418D9" w14:textId="77777777" w:rsidR="00E12634" w:rsidRPr="00DC7310" w:rsidRDefault="00E12634" w:rsidP="00E12634">
            <w:pPr>
              <w:pStyle w:val="TAC"/>
              <w:keepNext w:val="0"/>
              <w:keepLines w:val="0"/>
              <w:rPr>
                <w:rFonts w:cs="Arial"/>
                <w:lang w:eastAsia="ko-KR"/>
              </w:rPr>
            </w:pPr>
            <w:r w:rsidRPr="00DC7310">
              <w:rPr>
                <w:rFonts w:cs="Arial"/>
                <w:lang w:eastAsia="ko-KR"/>
              </w:rPr>
              <w:t>2608</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0689E0E0" w14:textId="77777777" w:rsidR="00E12634" w:rsidRPr="00DC7310" w:rsidRDefault="00E12634" w:rsidP="00E12634">
            <w:pPr>
              <w:pStyle w:val="TAC"/>
              <w:keepNext w:val="0"/>
              <w:keepLines w:val="0"/>
              <w:rPr>
                <w:rFonts w:cs="Arial"/>
                <w:lang w:eastAsia="ko-KR"/>
              </w:rPr>
            </w:pPr>
            <w:r w:rsidRPr="00DC7310">
              <w:rPr>
                <w:rFonts w:cs="Arial"/>
                <w:lang w:eastAsia="ko-KR"/>
              </w:rPr>
              <w:t>28.7</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7284B303" w14:textId="77777777" w:rsidR="00E12634" w:rsidRPr="00DC7310" w:rsidRDefault="00E12634" w:rsidP="00E12634">
            <w:pPr>
              <w:pStyle w:val="TAC"/>
              <w:keepNext w:val="0"/>
              <w:keepLines w:val="0"/>
              <w:rPr>
                <w:rFonts w:cs="Arial"/>
                <w:lang w:eastAsia="ko-KR"/>
              </w:rPr>
            </w:pPr>
            <w:r w:rsidRPr="00DC7310">
              <w:rPr>
                <w:rFonts w:cs="Arial"/>
                <w:lang w:eastAsia="ko-KR"/>
              </w:rPr>
              <w:t>IMD2</w:t>
            </w:r>
          </w:p>
        </w:tc>
      </w:tr>
      <w:tr w:rsidR="00E12634" w:rsidRPr="00DC7310" w14:paraId="703CEB05" w14:textId="77777777" w:rsidTr="00E12634">
        <w:trPr>
          <w:jc w:val="center"/>
        </w:trPr>
        <w:tc>
          <w:tcPr>
            <w:tcW w:w="1132" w:type="pct"/>
            <w:tcBorders>
              <w:top w:val="nil"/>
              <w:left w:val="single" w:sz="4" w:space="0" w:color="auto"/>
              <w:bottom w:val="nil"/>
              <w:right w:val="single" w:sz="4" w:space="0" w:color="auto"/>
            </w:tcBorders>
          </w:tcPr>
          <w:p w14:paraId="5BC337C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B40D52A" w14:textId="77777777" w:rsidR="00E12634" w:rsidRPr="00DC7310" w:rsidRDefault="00E12634" w:rsidP="00E12634">
            <w:pPr>
              <w:pStyle w:val="TAC"/>
              <w:keepNext w:val="0"/>
              <w:keepLines w:val="0"/>
              <w:rPr>
                <w:rFonts w:cs="Arial"/>
                <w:lang w:eastAsia="ko-KR"/>
              </w:rPr>
            </w:pPr>
            <w:r w:rsidRPr="00DC7310">
              <w:rPr>
                <w:rFonts w:cs="Arial"/>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313EABB6" w14:textId="77777777" w:rsidR="00E12634" w:rsidRPr="00DC7310" w:rsidRDefault="00E12634" w:rsidP="00E12634">
            <w:pPr>
              <w:pStyle w:val="TAC"/>
              <w:keepNext w:val="0"/>
              <w:keepLines w:val="0"/>
              <w:rPr>
                <w:rFonts w:cs="Arial"/>
                <w:lang w:eastAsia="ko-KR"/>
              </w:rPr>
            </w:pPr>
            <w:r w:rsidRPr="00DC7310">
              <w:rPr>
                <w:rFonts w:cs="Arial"/>
                <w:lang w:eastAsia="ko-KR"/>
              </w:rPr>
              <w:t>710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4C4E3DE8"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70A9D07C" w14:textId="77777777" w:rsidR="00E12634" w:rsidRPr="00DC7310" w:rsidRDefault="00E12634" w:rsidP="00E12634">
            <w:pPr>
              <w:pStyle w:val="TAC"/>
              <w:keepNext w:val="0"/>
              <w:keepLines w:val="0"/>
              <w:rPr>
                <w:rFonts w:cs="Arial"/>
                <w:lang w:eastAsia="ko-KR"/>
              </w:rPr>
            </w:pPr>
            <w:r w:rsidRPr="00DC7310">
              <w:rPr>
                <w:rFonts w:cs="Arial"/>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3DB011C5" w14:textId="77777777" w:rsidR="00E12634" w:rsidRPr="00DC7310" w:rsidRDefault="00E12634" w:rsidP="00E12634">
            <w:pPr>
              <w:pStyle w:val="TAC"/>
              <w:keepNext w:val="0"/>
              <w:keepLines w:val="0"/>
              <w:rPr>
                <w:rFonts w:cs="Arial"/>
                <w:lang w:eastAsia="ko-KR"/>
              </w:rPr>
            </w:pPr>
            <w:r w:rsidRPr="00DC7310">
              <w:rPr>
                <w:rFonts w:cs="Arial"/>
                <w:lang w:eastAsia="ko-KR"/>
              </w:rPr>
              <w:t>740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26A67BA0"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BE1606C"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r>
      <w:tr w:rsidR="00E12634" w:rsidRPr="00DC7310" w14:paraId="5FF99E34" w14:textId="77777777" w:rsidTr="00E12634">
        <w:trPr>
          <w:jc w:val="center"/>
        </w:trPr>
        <w:tc>
          <w:tcPr>
            <w:tcW w:w="1132" w:type="pct"/>
            <w:tcBorders>
              <w:top w:val="nil"/>
              <w:left w:val="single" w:sz="4" w:space="0" w:color="auto"/>
              <w:bottom w:val="nil"/>
              <w:right w:val="single" w:sz="4" w:space="0" w:color="auto"/>
            </w:tcBorders>
          </w:tcPr>
          <w:p w14:paraId="6C110C3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50E54F2" w14:textId="77777777" w:rsidR="00E12634" w:rsidRPr="00DC7310" w:rsidRDefault="00E12634" w:rsidP="00E12634">
            <w:pPr>
              <w:pStyle w:val="TAC"/>
              <w:keepNext w:val="0"/>
              <w:keepLines w:val="0"/>
              <w:rPr>
                <w:rFonts w:cs="Arial"/>
                <w:lang w:eastAsia="ko-KR"/>
              </w:rPr>
            </w:pPr>
            <w:r w:rsidRPr="00DC7310">
              <w:rPr>
                <w:rFonts w:cs="Arial"/>
                <w:lang w:eastAsia="ko-KR"/>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71DDC651"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640DFBAC" w14:textId="77777777" w:rsidR="00E12634" w:rsidRPr="00DC7310" w:rsidRDefault="00E12634" w:rsidP="00E12634">
            <w:pPr>
              <w:pStyle w:val="TAC"/>
              <w:keepNext w:val="0"/>
              <w:keepLines w:val="0"/>
              <w:rPr>
                <w:rFonts w:cs="Arial"/>
                <w:lang w:eastAsia="ko-KR"/>
              </w:rPr>
            </w:pPr>
            <w:r w:rsidRPr="00DC7310">
              <w:rPr>
                <w:rFonts w:cs="Arial"/>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077CE535"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5D71CF0F" w14:textId="77777777" w:rsidR="00E12634" w:rsidRPr="00DC7310" w:rsidRDefault="00E12634" w:rsidP="00E12634">
            <w:pPr>
              <w:pStyle w:val="TAC"/>
              <w:keepNext w:val="0"/>
              <w:keepLines w:val="0"/>
              <w:rPr>
                <w:rFonts w:cs="Arial"/>
                <w:lang w:eastAsia="ko-KR"/>
              </w:rPr>
            </w:pPr>
            <w:r w:rsidRPr="00DC7310">
              <w:rPr>
                <w:rFonts w:cs="Arial"/>
                <w:lang w:eastAsia="ko-KR"/>
              </w:rPr>
              <w:t>1970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7221641D" w14:textId="77777777" w:rsidR="00E12634" w:rsidRPr="00DC7310" w:rsidRDefault="00E12634" w:rsidP="00E12634">
            <w:pPr>
              <w:pStyle w:val="TAC"/>
              <w:keepNext w:val="0"/>
              <w:keepLines w:val="0"/>
              <w:rPr>
                <w:rFonts w:cs="Arial"/>
                <w:lang w:eastAsia="ko-KR"/>
              </w:rPr>
            </w:pPr>
            <w:r w:rsidRPr="00DC7310">
              <w:rPr>
                <w:rFonts w:cs="Arial"/>
                <w:lang w:eastAsia="ko-KR"/>
              </w:rPr>
              <w:t>26</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60A9B6F" w14:textId="77777777" w:rsidR="00E12634" w:rsidRPr="00DC7310" w:rsidRDefault="00E12634" w:rsidP="00E12634">
            <w:pPr>
              <w:pStyle w:val="TAC"/>
              <w:keepNext w:val="0"/>
              <w:keepLines w:val="0"/>
              <w:rPr>
                <w:rFonts w:cs="Arial"/>
                <w:lang w:eastAsia="ko-KR"/>
              </w:rPr>
            </w:pPr>
            <w:r w:rsidRPr="00DC7310">
              <w:rPr>
                <w:rFonts w:cs="Arial"/>
                <w:lang w:eastAsia="ko-KR"/>
              </w:rPr>
              <w:t>IMD2</w:t>
            </w:r>
          </w:p>
        </w:tc>
      </w:tr>
      <w:tr w:rsidR="00E12634" w:rsidRPr="00DC7310" w14:paraId="44DE3AF0" w14:textId="77777777" w:rsidTr="00E12634">
        <w:trPr>
          <w:jc w:val="center"/>
        </w:trPr>
        <w:tc>
          <w:tcPr>
            <w:tcW w:w="1132" w:type="pct"/>
            <w:tcBorders>
              <w:top w:val="nil"/>
              <w:left w:val="single" w:sz="4" w:space="0" w:color="auto"/>
              <w:bottom w:val="single" w:sz="4" w:space="0" w:color="auto"/>
              <w:right w:val="single" w:sz="4" w:space="0" w:color="auto"/>
            </w:tcBorders>
          </w:tcPr>
          <w:p w14:paraId="0637298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0D40E475" w14:textId="77777777" w:rsidR="00E12634" w:rsidRPr="00DC7310" w:rsidRDefault="00E12634" w:rsidP="00E12634">
            <w:pPr>
              <w:pStyle w:val="TAC"/>
              <w:keepNext w:val="0"/>
              <w:keepLines w:val="0"/>
              <w:rPr>
                <w:rFonts w:cs="Arial"/>
                <w:lang w:eastAsia="ko-KR"/>
              </w:rPr>
            </w:pPr>
            <w:r w:rsidRPr="00DC7310">
              <w:rPr>
                <w:rFonts w:cs="Arial"/>
                <w:lang w:eastAsia="ko-KR"/>
              </w:rPr>
              <w:t>n41</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0D8909C4" w14:textId="77777777" w:rsidR="00E12634" w:rsidRPr="00DC7310" w:rsidRDefault="00E12634" w:rsidP="00E12634">
            <w:pPr>
              <w:pStyle w:val="TAC"/>
              <w:keepNext w:val="0"/>
              <w:keepLines w:val="0"/>
              <w:rPr>
                <w:rFonts w:cs="Arial"/>
                <w:lang w:eastAsia="ko-KR"/>
              </w:rPr>
            </w:pPr>
            <w:r w:rsidRPr="00DC7310">
              <w:rPr>
                <w:rFonts w:cs="Arial"/>
                <w:lang w:eastAsia="ko-KR"/>
              </w:rPr>
              <w:t>2680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5D484C97" w14:textId="77777777" w:rsidR="00E12634" w:rsidRPr="00DC7310" w:rsidRDefault="00E12634" w:rsidP="00E12634">
            <w:pPr>
              <w:pStyle w:val="TAC"/>
              <w:keepNext w:val="0"/>
              <w:keepLines w:val="0"/>
              <w:rPr>
                <w:rFonts w:cs="Arial"/>
                <w:lang w:eastAsia="ko-KR"/>
              </w:rPr>
            </w:pPr>
            <w:r w:rsidRPr="00DC7310">
              <w:rPr>
                <w:rFonts w:cs="Arial"/>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9AF1306" w14:textId="77777777" w:rsidR="00E12634" w:rsidRPr="00DC7310" w:rsidRDefault="00E12634" w:rsidP="00E12634">
            <w:pPr>
              <w:pStyle w:val="TAC"/>
              <w:keepNext w:val="0"/>
              <w:keepLines w:val="0"/>
              <w:rPr>
                <w:rFonts w:cs="Arial"/>
                <w:lang w:eastAsia="ko-KR"/>
              </w:rPr>
            </w:pPr>
            <w:r w:rsidRPr="00DC7310">
              <w:rPr>
                <w:rFonts w:cs="Arial"/>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C79A2AD" w14:textId="77777777" w:rsidR="00E12634" w:rsidRPr="00DC7310" w:rsidRDefault="00E12634" w:rsidP="00E12634">
            <w:pPr>
              <w:pStyle w:val="TAC"/>
              <w:keepNext w:val="0"/>
              <w:keepLines w:val="0"/>
              <w:rPr>
                <w:rFonts w:cs="Arial"/>
                <w:lang w:eastAsia="ko-KR"/>
              </w:rPr>
            </w:pPr>
            <w:r w:rsidRPr="00DC7310">
              <w:rPr>
                <w:rFonts w:cs="Arial"/>
                <w:lang w:eastAsia="ko-KR"/>
              </w:rPr>
              <w:t>2680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316283FE"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2B6E6325" w14:textId="77777777" w:rsidR="00E12634" w:rsidRPr="00DC7310" w:rsidRDefault="00E12634" w:rsidP="00E12634">
            <w:pPr>
              <w:pStyle w:val="TAC"/>
              <w:keepNext w:val="0"/>
              <w:keepLines w:val="0"/>
              <w:rPr>
                <w:rFonts w:cs="Arial"/>
                <w:lang w:eastAsia="ko-KR"/>
              </w:rPr>
            </w:pPr>
            <w:r w:rsidRPr="00DC7310">
              <w:rPr>
                <w:rFonts w:cs="Arial"/>
                <w:lang w:eastAsia="ko-KR"/>
              </w:rPr>
              <w:t>N/A</w:t>
            </w:r>
          </w:p>
        </w:tc>
      </w:tr>
      <w:tr w:rsidR="00E12634" w:rsidRPr="00DC7310" w14:paraId="35849425" w14:textId="77777777" w:rsidTr="00E12634">
        <w:trPr>
          <w:jc w:val="center"/>
        </w:trPr>
        <w:tc>
          <w:tcPr>
            <w:tcW w:w="1132" w:type="pct"/>
            <w:tcBorders>
              <w:top w:val="single" w:sz="4" w:space="0" w:color="auto"/>
              <w:left w:val="single" w:sz="4" w:space="0" w:color="auto"/>
              <w:bottom w:val="nil"/>
              <w:right w:val="single" w:sz="4" w:space="0" w:color="auto"/>
            </w:tcBorders>
            <w:vAlign w:val="center"/>
            <w:hideMark/>
          </w:tcPr>
          <w:p w14:paraId="1C87E161" w14:textId="77777777" w:rsidR="00E12634" w:rsidRPr="00DC7310" w:rsidRDefault="00E12634" w:rsidP="00E12634">
            <w:pPr>
              <w:pStyle w:val="TAC"/>
              <w:keepNext w:val="0"/>
              <w:keepLines w:val="0"/>
              <w:rPr>
                <w:rFonts w:cs="Arial"/>
              </w:rPr>
            </w:pPr>
            <w:r w:rsidRPr="00DC7310">
              <w:rPr>
                <w:rFonts w:cs="Arial"/>
              </w:rPr>
              <w:t>DC_12A_n25A-n77A</w:t>
            </w:r>
          </w:p>
        </w:tc>
        <w:tc>
          <w:tcPr>
            <w:tcW w:w="410" w:type="pct"/>
            <w:tcBorders>
              <w:top w:val="single" w:sz="4" w:space="0" w:color="auto"/>
              <w:left w:val="single" w:sz="4" w:space="0" w:color="auto"/>
              <w:bottom w:val="single" w:sz="4" w:space="0" w:color="auto"/>
              <w:right w:val="single" w:sz="4" w:space="0" w:color="auto"/>
            </w:tcBorders>
            <w:vAlign w:val="center"/>
            <w:hideMark/>
          </w:tcPr>
          <w:p w14:paraId="23DE1810" w14:textId="77777777" w:rsidR="00E12634" w:rsidRPr="00DC7310" w:rsidRDefault="00E12634" w:rsidP="00E12634">
            <w:pPr>
              <w:pStyle w:val="TAC"/>
              <w:keepNext w:val="0"/>
              <w:keepLines w:val="0"/>
              <w:rPr>
                <w:rFonts w:cs="Arial"/>
              </w:rPr>
            </w:pPr>
            <w:r w:rsidRPr="00DC7310">
              <w:rPr>
                <w:rFonts w:cs="Arial"/>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A4DDEC7" w14:textId="77777777" w:rsidR="00E12634" w:rsidRPr="00DC7310" w:rsidRDefault="00E12634" w:rsidP="00E12634">
            <w:pPr>
              <w:pStyle w:val="TAC"/>
              <w:keepNext w:val="0"/>
              <w:keepLines w:val="0"/>
              <w:rPr>
                <w:rFonts w:cs="Arial"/>
              </w:rPr>
            </w:pPr>
            <w:r w:rsidRPr="00DC7310">
              <w:rPr>
                <w:rFonts w:cs="Arial"/>
              </w:rPr>
              <w:t>707.5</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38683E4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1229F64C"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6EDA868A" w14:textId="77777777" w:rsidR="00E12634" w:rsidRPr="00DC7310" w:rsidRDefault="00E12634" w:rsidP="00E12634">
            <w:pPr>
              <w:pStyle w:val="TAC"/>
              <w:keepNext w:val="0"/>
              <w:keepLines w:val="0"/>
              <w:rPr>
                <w:rFonts w:cs="Arial"/>
              </w:rPr>
            </w:pPr>
            <w:r w:rsidRPr="00DC7310">
              <w:rPr>
                <w:rFonts w:cs="Arial"/>
              </w:rPr>
              <w:t>737.5</w:t>
            </w:r>
          </w:p>
        </w:tc>
        <w:tc>
          <w:tcPr>
            <w:tcW w:w="357" w:type="pct"/>
            <w:gridSpan w:val="2"/>
            <w:tcBorders>
              <w:top w:val="single" w:sz="4" w:space="0" w:color="auto"/>
              <w:left w:val="single" w:sz="4" w:space="0" w:color="auto"/>
              <w:bottom w:val="single" w:sz="4" w:space="0" w:color="auto"/>
              <w:right w:val="single" w:sz="4" w:space="0" w:color="auto"/>
            </w:tcBorders>
            <w:hideMark/>
          </w:tcPr>
          <w:p w14:paraId="50686088"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F4C19BF"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7DC8FD59" w14:textId="77777777" w:rsidTr="00E12634">
        <w:trPr>
          <w:jc w:val="center"/>
        </w:trPr>
        <w:tc>
          <w:tcPr>
            <w:tcW w:w="1132" w:type="pct"/>
            <w:tcBorders>
              <w:top w:val="nil"/>
              <w:left w:val="single" w:sz="4" w:space="0" w:color="auto"/>
              <w:bottom w:val="nil"/>
              <w:right w:val="single" w:sz="4" w:space="0" w:color="auto"/>
            </w:tcBorders>
          </w:tcPr>
          <w:p w14:paraId="3A342E8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7EE9B7C6" w14:textId="77777777" w:rsidR="00E12634" w:rsidRPr="00DC7310" w:rsidRDefault="00E12634" w:rsidP="00E12634">
            <w:pPr>
              <w:pStyle w:val="TAC"/>
              <w:keepNext w:val="0"/>
              <w:keepLines w:val="0"/>
              <w:rPr>
                <w:rFonts w:cs="Arial"/>
              </w:rPr>
            </w:pPr>
            <w:r w:rsidRPr="00DC7310">
              <w:rPr>
                <w:rFonts w:cs="Arial"/>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73C12C0"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06A83847"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7E83BE2D"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F23C201" w14:textId="77777777" w:rsidR="00E12634" w:rsidRPr="00DC7310" w:rsidRDefault="00E12634" w:rsidP="00E12634">
            <w:pPr>
              <w:pStyle w:val="TAC"/>
              <w:keepNext w:val="0"/>
              <w:keepLines w:val="0"/>
              <w:rPr>
                <w:rFonts w:cs="Arial"/>
              </w:rPr>
            </w:pPr>
            <w:r w:rsidRPr="00DC7310">
              <w:rPr>
                <w:rFonts w:cs="Arial"/>
              </w:rPr>
              <w:t>1960</w:t>
            </w:r>
          </w:p>
        </w:tc>
        <w:tc>
          <w:tcPr>
            <w:tcW w:w="357" w:type="pct"/>
            <w:gridSpan w:val="2"/>
            <w:tcBorders>
              <w:top w:val="single" w:sz="4" w:space="0" w:color="auto"/>
              <w:left w:val="single" w:sz="4" w:space="0" w:color="auto"/>
              <w:bottom w:val="single" w:sz="4" w:space="0" w:color="auto"/>
              <w:right w:val="single" w:sz="4" w:space="0" w:color="auto"/>
            </w:tcBorders>
            <w:hideMark/>
          </w:tcPr>
          <w:p w14:paraId="39D66B5E" w14:textId="77777777" w:rsidR="00E12634" w:rsidRPr="00DC7310" w:rsidRDefault="00E12634" w:rsidP="00E12634">
            <w:pPr>
              <w:pStyle w:val="TAC"/>
              <w:keepNext w:val="0"/>
              <w:keepLines w:val="0"/>
              <w:rPr>
                <w:rFonts w:cs="Arial"/>
              </w:rPr>
            </w:pPr>
            <w:r w:rsidRPr="00DC7310">
              <w:rPr>
                <w:rFonts w:cs="Arial"/>
              </w:rPr>
              <w:t>16.5</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71E1C82B" w14:textId="77777777" w:rsidR="00E12634" w:rsidRPr="00DC7310" w:rsidRDefault="00E12634" w:rsidP="00E12634">
            <w:pPr>
              <w:pStyle w:val="TAC"/>
              <w:keepNext w:val="0"/>
              <w:keepLines w:val="0"/>
              <w:rPr>
                <w:rFonts w:cs="Arial"/>
              </w:rPr>
            </w:pPr>
            <w:r w:rsidRPr="00DC7310">
              <w:rPr>
                <w:rFonts w:cs="Arial"/>
              </w:rPr>
              <w:t>IMD3</w:t>
            </w:r>
          </w:p>
        </w:tc>
      </w:tr>
      <w:tr w:rsidR="00E12634" w:rsidRPr="00DC7310" w14:paraId="1F1F46C5" w14:textId="77777777" w:rsidTr="00E12634">
        <w:trPr>
          <w:jc w:val="center"/>
        </w:trPr>
        <w:tc>
          <w:tcPr>
            <w:tcW w:w="1132" w:type="pct"/>
            <w:tcBorders>
              <w:top w:val="nil"/>
              <w:left w:val="single" w:sz="4" w:space="0" w:color="auto"/>
              <w:bottom w:val="nil"/>
              <w:right w:val="single" w:sz="4" w:space="0" w:color="auto"/>
            </w:tcBorders>
          </w:tcPr>
          <w:p w14:paraId="22AC368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43B54C09" w14:textId="77777777" w:rsidR="00E12634" w:rsidRPr="00DC7310" w:rsidRDefault="00E12634" w:rsidP="00E1263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D32D16F" w14:textId="77777777" w:rsidR="00E12634" w:rsidRPr="00DC7310" w:rsidRDefault="00E12634" w:rsidP="00E12634">
            <w:pPr>
              <w:pStyle w:val="TAC"/>
              <w:keepNext w:val="0"/>
              <w:keepLines w:val="0"/>
              <w:rPr>
                <w:rFonts w:cs="Arial"/>
              </w:rPr>
            </w:pPr>
            <w:r w:rsidRPr="00DC7310">
              <w:rPr>
                <w:rFonts w:cs="Arial"/>
              </w:rPr>
              <w:t>3375</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419952D6"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20BA878"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44ADD70" w14:textId="77777777" w:rsidR="00E12634" w:rsidRPr="00DC7310" w:rsidRDefault="00E12634" w:rsidP="00E12634">
            <w:pPr>
              <w:pStyle w:val="TAC"/>
              <w:keepNext w:val="0"/>
              <w:keepLines w:val="0"/>
              <w:rPr>
                <w:rFonts w:cs="Arial"/>
              </w:rPr>
            </w:pPr>
            <w:r w:rsidRPr="00DC7310">
              <w:rPr>
                <w:rFonts w:cs="Arial"/>
              </w:rPr>
              <w:t>3375</w:t>
            </w:r>
          </w:p>
        </w:tc>
        <w:tc>
          <w:tcPr>
            <w:tcW w:w="357" w:type="pct"/>
            <w:gridSpan w:val="2"/>
            <w:tcBorders>
              <w:top w:val="single" w:sz="4" w:space="0" w:color="auto"/>
              <w:left w:val="single" w:sz="4" w:space="0" w:color="auto"/>
              <w:bottom w:val="single" w:sz="4" w:space="0" w:color="auto"/>
              <w:right w:val="single" w:sz="4" w:space="0" w:color="auto"/>
            </w:tcBorders>
            <w:hideMark/>
          </w:tcPr>
          <w:p w14:paraId="471DBCF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AE85C06"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5BD7371E" w14:textId="77777777" w:rsidTr="00E12634">
        <w:trPr>
          <w:jc w:val="center"/>
        </w:trPr>
        <w:tc>
          <w:tcPr>
            <w:tcW w:w="1132" w:type="pct"/>
            <w:tcBorders>
              <w:top w:val="nil"/>
              <w:left w:val="single" w:sz="4" w:space="0" w:color="auto"/>
              <w:bottom w:val="nil"/>
              <w:right w:val="single" w:sz="4" w:space="0" w:color="auto"/>
            </w:tcBorders>
          </w:tcPr>
          <w:p w14:paraId="0DEABF5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01BA78C5" w14:textId="77777777" w:rsidR="00E12634" w:rsidRPr="00DC7310" w:rsidRDefault="00E12634" w:rsidP="00E12634">
            <w:pPr>
              <w:pStyle w:val="TAC"/>
              <w:keepNext w:val="0"/>
              <w:keepLines w:val="0"/>
              <w:rPr>
                <w:rFonts w:cs="Arial"/>
              </w:rPr>
            </w:pPr>
            <w:r w:rsidRPr="00DC7310">
              <w:rPr>
                <w:rFonts w:cs="Arial"/>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9B7D815" w14:textId="77777777" w:rsidR="00E12634" w:rsidRPr="00DC7310" w:rsidRDefault="00E12634" w:rsidP="00E12634">
            <w:pPr>
              <w:pStyle w:val="TAC"/>
              <w:keepNext w:val="0"/>
              <w:keepLines w:val="0"/>
              <w:rPr>
                <w:rFonts w:cs="Arial"/>
              </w:rPr>
            </w:pPr>
            <w:r w:rsidRPr="00DC7310">
              <w:rPr>
                <w:rFonts w:cs="Arial"/>
              </w:rPr>
              <w:t>710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4CE99883"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88CC63D"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B9DD42D" w14:textId="77777777" w:rsidR="00E12634" w:rsidRPr="00DC7310" w:rsidRDefault="00E12634" w:rsidP="00E12634">
            <w:pPr>
              <w:pStyle w:val="TAC"/>
              <w:keepNext w:val="0"/>
              <w:keepLines w:val="0"/>
              <w:rPr>
                <w:rFonts w:cs="Arial"/>
              </w:rPr>
            </w:pPr>
            <w:r w:rsidRPr="00DC7310">
              <w:rPr>
                <w:rFonts w:cs="Arial"/>
              </w:rPr>
              <w:t>740</w:t>
            </w:r>
          </w:p>
        </w:tc>
        <w:tc>
          <w:tcPr>
            <w:tcW w:w="357" w:type="pct"/>
            <w:gridSpan w:val="2"/>
            <w:tcBorders>
              <w:top w:val="single" w:sz="4" w:space="0" w:color="auto"/>
              <w:left w:val="single" w:sz="4" w:space="0" w:color="auto"/>
              <w:bottom w:val="single" w:sz="4" w:space="0" w:color="auto"/>
              <w:right w:val="single" w:sz="4" w:space="0" w:color="auto"/>
            </w:tcBorders>
            <w:hideMark/>
          </w:tcPr>
          <w:p w14:paraId="40E176CC"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24974FA5"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A68B51F" w14:textId="77777777" w:rsidTr="00E12634">
        <w:trPr>
          <w:jc w:val="center"/>
        </w:trPr>
        <w:tc>
          <w:tcPr>
            <w:tcW w:w="1132" w:type="pct"/>
            <w:tcBorders>
              <w:top w:val="nil"/>
              <w:left w:val="single" w:sz="4" w:space="0" w:color="auto"/>
              <w:bottom w:val="nil"/>
              <w:right w:val="single" w:sz="4" w:space="0" w:color="auto"/>
            </w:tcBorders>
          </w:tcPr>
          <w:p w14:paraId="6A6A735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10D854C2" w14:textId="77777777" w:rsidR="00E12634" w:rsidRPr="00DC7310" w:rsidRDefault="00E12634" w:rsidP="00E12634">
            <w:pPr>
              <w:pStyle w:val="TAC"/>
              <w:keepNext w:val="0"/>
              <w:keepLines w:val="0"/>
              <w:rPr>
                <w:rFonts w:cs="Arial"/>
              </w:rPr>
            </w:pPr>
            <w:r w:rsidRPr="00DC7310">
              <w:rPr>
                <w:rFonts w:cs="Arial"/>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6386321"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4C3FBBDC"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4416BCB7"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3752917F" w14:textId="77777777" w:rsidR="00E12634" w:rsidRPr="00DC7310" w:rsidRDefault="00E12634" w:rsidP="00E12634">
            <w:pPr>
              <w:pStyle w:val="TAC"/>
              <w:keepNext w:val="0"/>
              <w:keepLines w:val="0"/>
              <w:rPr>
                <w:rFonts w:cs="Arial"/>
              </w:rPr>
            </w:pPr>
            <w:r w:rsidRPr="00DC7310">
              <w:rPr>
                <w:rFonts w:cs="Arial"/>
              </w:rPr>
              <w:t>1970</w:t>
            </w:r>
          </w:p>
        </w:tc>
        <w:tc>
          <w:tcPr>
            <w:tcW w:w="357" w:type="pct"/>
            <w:gridSpan w:val="2"/>
            <w:tcBorders>
              <w:top w:val="single" w:sz="4" w:space="0" w:color="auto"/>
              <w:left w:val="single" w:sz="4" w:space="0" w:color="auto"/>
              <w:bottom w:val="single" w:sz="4" w:space="0" w:color="auto"/>
              <w:right w:val="single" w:sz="4" w:space="0" w:color="auto"/>
            </w:tcBorders>
            <w:hideMark/>
          </w:tcPr>
          <w:p w14:paraId="75A486E1" w14:textId="77777777" w:rsidR="00E12634" w:rsidRPr="00DC7310" w:rsidRDefault="00E12634" w:rsidP="00E12634">
            <w:pPr>
              <w:pStyle w:val="TAC"/>
              <w:keepNext w:val="0"/>
              <w:keepLines w:val="0"/>
              <w:rPr>
                <w:rFonts w:cs="Arial"/>
              </w:rPr>
            </w:pPr>
            <w:r w:rsidRPr="00DC7310">
              <w:rPr>
                <w:rFonts w:cs="Arial"/>
              </w:rPr>
              <w:t>12.5</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3D76C76"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14A11652" w14:textId="77777777" w:rsidTr="00E12634">
        <w:trPr>
          <w:jc w:val="center"/>
        </w:trPr>
        <w:tc>
          <w:tcPr>
            <w:tcW w:w="1132" w:type="pct"/>
            <w:tcBorders>
              <w:top w:val="nil"/>
              <w:left w:val="single" w:sz="4" w:space="0" w:color="auto"/>
              <w:bottom w:val="nil"/>
              <w:right w:val="single" w:sz="4" w:space="0" w:color="auto"/>
            </w:tcBorders>
          </w:tcPr>
          <w:p w14:paraId="5DF9405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3E2596BB" w14:textId="77777777" w:rsidR="00E12634" w:rsidRPr="00DC7310" w:rsidRDefault="00E12634" w:rsidP="00E1263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31450F6" w14:textId="77777777" w:rsidR="00E12634" w:rsidRPr="00DC7310" w:rsidRDefault="00E12634" w:rsidP="00E12634">
            <w:pPr>
              <w:pStyle w:val="TAC"/>
              <w:keepNext w:val="0"/>
              <w:keepLines w:val="0"/>
              <w:rPr>
                <w:rFonts w:cs="Arial"/>
              </w:rPr>
            </w:pPr>
            <w:r w:rsidRPr="00DC7310">
              <w:rPr>
                <w:rFonts w:cs="Arial"/>
              </w:rPr>
              <w:t>4100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7D72BCB6"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5BEA008" w14:textId="77777777" w:rsidR="00E12634" w:rsidRPr="00DC7310" w:rsidRDefault="00E12634" w:rsidP="00E12634">
            <w:pPr>
              <w:pStyle w:val="TAC"/>
              <w:keepNext w:val="0"/>
              <w:keepLines w:val="0"/>
              <w:rPr>
                <w:rFonts w:cs="Arial"/>
              </w:rPr>
            </w:pPr>
            <w:r w:rsidRPr="00DC7310">
              <w:rPr>
                <w:rFonts w:cs="Arial"/>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6D0E2DF1" w14:textId="77777777" w:rsidR="00E12634" w:rsidRPr="00DC7310" w:rsidRDefault="00E12634" w:rsidP="00E12634">
            <w:pPr>
              <w:pStyle w:val="TAC"/>
              <w:keepNext w:val="0"/>
              <w:keepLines w:val="0"/>
              <w:rPr>
                <w:rFonts w:cs="Arial"/>
              </w:rPr>
            </w:pPr>
            <w:r w:rsidRPr="00DC7310">
              <w:rPr>
                <w:rFonts w:cs="Arial"/>
              </w:rPr>
              <w:t>4100</w:t>
            </w:r>
          </w:p>
        </w:tc>
        <w:tc>
          <w:tcPr>
            <w:tcW w:w="357" w:type="pct"/>
            <w:gridSpan w:val="2"/>
            <w:tcBorders>
              <w:top w:val="single" w:sz="4" w:space="0" w:color="auto"/>
              <w:left w:val="single" w:sz="4" w:space="0" w:color="auto"/>
              <w:bottom w:val="single" w:sz="4" w:space="0" w:color="auto"/>
              <w:right w:val="single" w:sz="4" w:space="0" w:color="auto"/>
            </w:tcBorders>
            <w:hideMark/>
          </w:tcPr>
          <w:p w14:paraId="54056AFD"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6EE6503D"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115A3B78" w14:textId="77777777" w:rsidTr="00E12634">
        <w:trPr>
          <w:jc w:val="center"/>
        </w:trPr>
        <w:tc>
          <w:tcPr>
            <w:tcW w:w="1132" w:type="pct"/>
            <w:tcBorders>
              <w:top w:val="nil"/>
              <w:left w:val="single" w:sz="4" w:space="0" w:color="auto"/>
              <w:bottom w:val="nil"/>
              <w:right w:val="single" w:sz="4" w:space="0" w:color="auto"/>
            </w:tcBorders>
          </w:tcPr>
          <w:p w14:paraId="02E1F97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322C347B" w14:textId="77777777" w:rsidR="00E12634" w:rsidRPr="00DC7310" w:rsidRDefault="00E12634" w:rsidP="00E12634">
            <w:pPr>
              <w:pStyle w:val="TAC"/>
              <w:keepNext w:val="0"/>
              <w:keepLines w:val="0"/>
              <w:rPr>
                <w:rFonts w:cs="Arial"/>
              </w:rPr>
            </w:pPr>
            <w:r w:rsidRPr="00DC7310">
              <w:rPr>
                <w:rFonts w:cs="Arial"/>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4E61BE4" w14:textId="77777777" w:rsidR="00E12634" w:rsidRPr="00DC7310" w:rsidRDefault="00E12634" w:rsidP="00E12634">
            <w:pPr>
              <w:pStyle w:val="TAC"/>
              <w:keepNext w:val="0"/>
              <w:keepLines w:val="0"/>
              <w:rPr>
                <w:rFonts w:cs="Arial"/>
              </w:rPr>
            </w:pPr>
            <w:r w:rsidRPr="00DC7310">
              <w:rPr>
                <w:rFonts w:cs="Arial"/>
              </w:rPr>
              <w:t>707.5</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6AC8D610"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5C914A8"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E2A39C8" w14:textId="77777777" w:rsidR="00E12634" w:rsidRPr="00DC7310" w:rsidRDefault="00E12634" w:rsidP="00E12634">
            <w:pPr>
              <w:pStyle w:val="TAC"/>
              <w:keepNext w:val="0"/>
              <w:keepLines w:val="0"/>
              <w:rPr>
                <w:rFonts w:cs="Arial"/>
              </w:rPr>
            </w:pPr>
            <w:r w:rsidRPr="00DC7310">
              <w:rPr>
                <w:rFonts w:cs="Arial"/>
              </w:rPr>
              <w:t>737.5</w:t>
            </w:r>
          </w:p>
        </w:tc>
        <w:tc>
          <w:tcPr>
            <w:tcW w:w="357" w:type="pct"/>
            <w:gridSpan w:val="2"/>
            <w:tcBorders>
              <w:top w:val="single" w:sz="4" w:space="0" w:color="auto"/>
              <w:left w:val="single" w:sz="4" w:space="0" w:color="auto"/>
              <w:bottom w:val="single" w:sz="4" w:space="0" w:color="auto"/>
              <w:right w:val="single" w:sz="4" w:space="0" w:color="auto"/>
            </w:tcBorders>
            <w:hideMark/>
          </w:tcPr>
          <w:p w14:paraId="34F7BC2C"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1EFAAA0B"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30FEA5C2" w14:textId="77777777" w:rsidTr="00E12634">
        <w:trPr>
          <w:jc w:val="center"/>
        </w:trPr>
        <w:tc>
          <w:tcPr>
            <w:tcW w:w="1132" w:type="pct"/>
            <w:tcBorders>
              <w:top w:val="nil"/>
              <w:left w:val="single" w:sz="4" w:space="0" w:color="auto"/>
              <w:bottom w:val="nil"/>
              <w:right w:val="single" w:sz="4" w:space="0" w:color="auto"/>
            </w:tcBorders>
          </w:tcPr>
          <w:p w14:paraId="4DA82B6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47961331" w14:textId="77777777" w:rsidR="00E12634" w:rsidRPr="00DC7310" w:rsidRDefault="00E12634" w:rsidP="00E12634">
            <w:pPr>
              <w:pStyle w:val="TAC"/>
              <w:keepNext w:val="0"/>
              <w:keepLines w:val="0"/>
              <w:rPr>
                <w:rFonts w:cs="Arial"/>
              </w:rPr>
            </w:pPr>
            <w:r w:rsidRPr="00DC7310">
              <w:rPr>
                <w:rFonts w:cs="Arial"/>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36B138B" w14:textId="77777777" w:rsidR="00E12634" w:rsidRPr="00DC7310" w:rsidRDefault="00E12634" w:rsidP="00E12634">
            <w:pPr>
              <w:pStyle w:val="TAC"/>
              <w:keepNext w:val="0"/>
              <w:keepLines w:val="0"/>
              <w:rPr>
                <w:rFonts w:cs="Arial"/>
              </w:rPr>
            </w:pPr>
            <w:r w:rsidRPr="00DC7310">
              <w:rPr>
                <w:rFonts w:cs="Arial"/>
              </w:rPr>
              <w:t>1900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1DD9A60C"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41C3D913"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16B8905" w14:textId="77777777" w:rsidR="00E12634" w:rsidRPr="00DC7310" w:rsidRDefault="00E12634" w:rsidP="00E12634">
            <w:pPr>
              <w:pStyle w:val="TAC"/>
              <w:keepNext w:val="0"/>
              <w:keepLines w:val="0"/>
              <w:rPr>
                <w:rFonts w:cs="Arial"/>
              </w:rPr>
            </w:pPr>
            <w:r w:rsidRPr="00DC7310">
              <w:rPr>
                <w:rFonts w:cs="Arial"/>
              </w:rPr>
              <w:t>1980</w:t>
            </w:r>
          </w:p>
        </w:tc>
        <w:tc>
          <w:tcPr>
            <w:tcW w:w="357" w:type="pct"/>
            <w:gridSpan w:val="2"/>
            <w:tcBorders>
              <w:top w:val="single" w:sz="4" w:space="0" w:color="auto"/>
              <w:left w:val="single" w:sz="4" w:space="0" w:color="auto"/>
              <w:bottom w:val="single" w:sz="4" w:space="0" w:color="auto"/>
              <w:right w:val="single" w:sz="4" w:space="0" w:color="auto"/>
            </w:tcBorders>
            <w:hideMark/>
          </w:tcPr>
          <w:p w14:paraId="6574337F"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35E86F32"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42F7ECC7" w14:textId="77777777" w:rsidTr="00E12634">
        <w:trPr>
          <w:jc w:val="center"/>
        </w:trPr>
        <w:tc>
          <w:tcPr>
            <w:tcW w:w="1132" w:type="pct"/>
            <w:tcBorders>
              <w:top w:val="nil"/>
              <w:left w:val="single" w:sz="4" w:space="0" w:color="auto"/>
              <w:bottom w:val="nil"/>
              <w:right w:val="single" w:sz="4" w:space="0" w:color="auto"/>
            </w:tcBorders>
          </w:tcPr>
          <w:p w14:paraId="3429E01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45869950" w14:textId="77777777" w:rsidR="00E12634" w:rsidRPr="00DC7310" w:rsidRDefault="00E12634" w:rsidP="00E1263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7B46C6D"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3FB06DAF"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6E6CB57A"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5B7B0088" w14:textId="77777777" w:rsidR="00E12634" w:rsidRPr="00DC7310" w:rsidRDefault="00E12634" w:rsidP="00E12634">
            <w:pPr>
              <w:pStyle w:val="TAC"/>
              <w:keepNext w:val="0"/>
              <w:keepLines w:val="0"/>
              <w:rPr>
                <w:rFonts w:cs="Arial"/>
              </w:rPr>
            </w:pPr>
            <w:r w:rsidRPr="00DC7310">
              <w:rPr>
                <w:rFonts w:cs="Arial"/>
              </w:rPr>
              <w:t>3315</w:t>
            </w:r>
          </w:p>
        </w:tc>
        <w:tc>
          <w:tcPr>
            <w:tcW w:w="357" w:type="pct"/>
            <w:gridSpan w:val="2"/>
            <w:tcBorders>
              <w:top w:val="single" w:sz="4" w:space="0" w:color="auto"/>
              <w:left w:val="single" w:sz="4" w:space="0" w:color="auto"/>
              <w:bottom w:val="single" w:sz="4" w:space="0" w:color="auto"/>
              <w:right w:val="single" w:sz="4" w:space="0" w:color="auto"/>
            </w:tcBorders>
            <w:hideMark/>
          </w:tcPr>
          <w:p w14:paraId="18D03AF3" w14:textId="77777777" w:rsidR="00E12634" w:rsidRPr="00DC7310" w:rsidRDefault="00E12634" w:rsidP="00E12634">
            <w:pPr>
              <w:pStyle w:val="TAC"/>
              <w:keepNext w:val="0"/>
              <w:keepLines w:val="0"/>
              <w:rPr>
                <w:rFonts w:cs="Arial"/>
              </w:rPr>
            </w:pPr>
            <w:r w:rsidRPr="00DC7310">
              <w:rPr>
                <w:rFonts w:cs="Arial"/>
              </w:rPr>
              <w:t>16.0</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7723214" w14:textId="77777777" w:rsidR="00E12634" w:rsidRPr="00DC7310" w:rsidRDefault="00E12634" w:rsidP="00E12634">
            <w:pPr>
              <w:pStyle w:val="TAC"/>
              <w:keepNext w:val="0"/>
              <w:keepLines w:val="0"/>
              <w:rPr>
                <w:rFonts w:cs="Arial"/>
              </w:rPr>
            </w:pPr>
            <w:r w:rsidRPr="00DC7310">
              <w:rPr>
                <w:rFonts w:cs="Arial"/>
              </w:rPr>
              <w:t>IMD3</w:t>
            </w:r>
          </w:p>
        </w:tc>
      </w:tr>
      <w:tr w:rsidR="00E12634" w:rsidRPr="00DC7310" w14:paraId="6F6960FF" w14:textId="77777777" w:rsidTr="00E12634">
        <w:trPr>
          <w:jc w:val="center"/>
        </w:trPr>
        <w:tc>
          <w:tcPr>
            <w:tcW w:w="1132" w:type="pct"/>
            <w:tcBorders>
              <w:top w:val="nil"/>
              <w:left w:val="single" w:sz="4" w:space="0" w:color="auto"/>
              <w:bottom w:val="nil"/>
              <w:right w:val="single" w:sz="4" w:space="0" w:color="auto"/>
            </w:tcBorders>
          </w:tcPr>
          <w:p w14:paraId="3C435B0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7F07A8A7" w14:textId="77777777" w:rsidR="00E12634" w:rsidRPr="00DC7310" w:rsidRDefault="00E12634" w:rsidP="00E12634">
            <w:pPr>
              <w:pStyle w:val="TAC"/>
              <w:keepNext w:val="0"/>
              <w:keepLines w:val="0"/>
              <w:rPr>
                <w:rFonts w:cs="Arial"/>
              </w:rPr>
            </w:pPr>
            <w:r w:rsidRPr="00DC7310">
              <w:rPr>
                <w:rFonts w:cs="Arial"/>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3DE06B4" w14:textId="77777777" w:rsidR="00E12634" w:rsidRPr="00DC7310" w:rsidRDefault="00E12634" w:rsidP="00E12634">
            <w:pPr>
              <w:pStyle w:val="TAC"/>
              <w:keepNext w:val="0"/>
              <w:keepLines w:val="0"/>
              <w:rPr>
                <w:rFonts w:cs="Arial"/>
              </w:rPr>
            </w:pPr>
            <w:r w:rsidRPr="00DC7310">
              <w:rPr>
                <w:rFonts w:cs="Arial"/>
              </w:rPr>
              <w:t>710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57B400EE"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2F9486A0"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6FFD6BA2" w14:textId="77777777" w:rsidR="00E12634" w:rsidRPr="00DC7310" w:rsidRDefault="00E12634" w:rsidP="00E12634">
            <w:pPr>
              <w:pStyle w:val="TAC"/>
              <w:keepNext w:val="0"/>
              <w:keepLines w:val="0"/>
              <w:rPr>
                <w:rFonts w:cs="Arial"/>
              </w:rPr>
            </w:pPr>
            <w:r w:rsidRPr="00DC7310">
              <w:rPr>
                <w:rFonts w:cs="Arial"/>
              </w:rPr>
              <w:t>740</w:t>
            </w:r>
          </w:p>
        </w:tc>
        <w:tc>
          <w:tcPr>
            <w:tcW w:w="357" w:type="pct"/>
            <w:gridSpan w:val="2"/>
            <w:tcBorders>
              <w:top w:val="single" w:sz="4" w:space="0" w:color="auto"/>
              <w:left w:val="single" w:sz="4" w:space="0" w:color="auto"/>
              <w:bottom w:val="single" w:sz="4" w:space="0" w:color="auto"/>
              <w:right w:val="single" w:sz="4" w:space="0" w:color="auto"/>
            </w:tcBorders>
            <w:hideMark/>
          </w:tcPr>
          <w:p w14:paraId="681718F0"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924AF63"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2B529FFD" w14:textId="77777777" w:rsidTr="00E12634">
        <w:trPr>
          <w:jc w:val="center"/>
        </w:trPr>
        <w:tc>
          <w:tcPr>
            <w:tcW w:w="1132" w:type="pct"/>
            <w:tcBorders>
              <w:top w:val="nil"/>
              <w:left w:val="single" w:sz="4" w:space="0" w:color="auto"/>
              <w:bottom w:val="nil"/>
              <w:right w:val="single" w:sz="4" w:space="0" w:color="auto"/>
            </w:tcBorders>
          </w:tcPr>
          <w:p w14:paraId="38BB166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7C56C8A0" w14:textId="77777777" w:rsidR="00E12634" w:rsidRPr="00DC7310" w:rsidRDefault="00E12634" w:rsidP="00E12634">
            <w:pPr>
              <w:pStyle w:val="TAC"/>
              <w:keepNext w:val="0"/>
              <w:keepLines w:val="0"/>
              <w:rPr>
                <w:rFonts w:cs="Arial"/>
              </w:rPr>
            </w:pPr>
            <w:r w:rsidRPr="00DC7310">
              <w:rPr>
                <w:rFonts w:cs="Arial"/>
              </w:rPr>
              <w:t>n25</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285B9B36" w14:textId="77777777" w:rsidR="00E12634" w:rsidRPr="00DC7310" w:rsidRDefault="00E12634" w:rsidP="00E12634">
            <w:pPr>
              <w:pStyle w:val="TAC"/>
              <w:keepNext w:val="0"/>
              <w:keepLines w:val="0"/>
              <w:rPr>
                <w:rFonts w:cs="Arial"/>
              </w:rPr>
            </w:pPr>
            <w:r w:rsidRPr="00DC7310">
              <w:rPr>
                <w:rFonts w:cs="Arial"/>
              </w:rPr>
              <w:t>1870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5D5E2E79" w14:textId="77777777" w:rsidR="00E12634" w:rsidRPr="00DC7310" w:rsidRDefault="00E12634" w:rsidP="00E12634">
            <w:pPr>
              <w:pStyle w:val="TAC"/>
              <w:keepNext w:val="0"/>
              <w:keepLines w:val="0"/>
              <w:rPr>
                <w:rFonts w:cs="Arial"/>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0129B938" w14:textId="77777777" w:rsidR="00E12634" w:rsidRPr="00DC7310" w:rsidRDefault="00E12634" w:rsidP="00E12634">
            <w:pPr>
              <w:pStyle w:val="TAC"/>
              <w:keepNext w:val="0"/>
              <w:keepLines w:val="0"/>
              <w:rPr>
                <w:rFonts w:cs="Arial"/>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38B343FB" w14:textId="77777777" w:rsidR="00E12634" w:rsidRPr="00DC7310" w:rsidRDefault="00E12634" w:rsidP="00E12634">
            <w:pPr>
              <w:pStyle w:val="TAC"/>
              <w:keepNext w:val="0"/>
              <w:keepLines w:val="0"/>
              <w:rPr>
                <w:rFonts w:cs="Arial"/>
              </w:rPr>
            </w:pPr>
            <w:r w:rsidRPr="00DC7310">
              <w:rPr>
                <w:rFonts w:cs="Arial"/>
              </w:rPr>
              <w:t>1950</w:t>
            </w:r>
          </w:p>
        </w:tc>
        <w:tc>
          <w:tcPr>
            <w:tcW w:w="357" w:type="pct"/>
            <w:gridSpan w:val="2"/>
            <w:tcBorders>
              <w:top w:val="single" w:sz="4" w:space="0" w:color="auto"/>
              <w:left w:val="single" w:sz="4" w:space="0" w:color="auto"/>
              <w:bottom w:val="single" w:sz="4" w:space="0" w:color="auto"/>
              <w:right w:val="single" w:sz="4" w:space="0" w:color="auto"/>
            </w:tcBorders>
            <w:hideMark/>
          </w:tcPr>
          <w:p w14:paraId="5043B539" w14:textId="77777777" w:rsidR="00E12634" w:rsidRPr="00DC7310" w:rsidRDefault="00E12634" w:rsidP="00E12634">
            <w:pPr>
              <w:pStyle w:val="TAC"/>
              <w:keepNext w:val="0"/>
              <w:keepLines w:val="0"/>
              <w:rPr>
                <w:rFonts w:cs="Arial"/>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08C241F" w14:textId="77777777" w:rsidR="00E12634" w:rsidRPr="00DC7310" w:rsidRDefault="00E12634" w:rsidP="00E12634">
            <w:pPr>
              <w:pStyle w:val="TAC"/>
              <w:keepNext w:val="0"/>
              <w:keepLines w:val="0"/>
              <w:rPr>
                <w:rFonts w:cs="Arial"/>
              </w:rPr>
            </w:pPr>
            <w:r w:rsidRPr="00DC7310">
              <w:rPr>
                <w:rFonts w:cs="Arial"/>
              </w:rPr>
              <w:t>N/A</w:t>
            </w:r>
          </w:p>
        </w:tc>
      </w:tr>
      <w:tr w:rsidR="00E12634" w:rsidRPr="00DC7310" w14:paraId="6412FA24" w14:textId="77777777" w:rsidTr="00E12634">
        <w:trPr>
          <w:jc w:val="center"/>
        </w:trPr>
        <w:tc>
          <w:tcPr>
            <w:tcW w:w="1132" w:type="pct"/>
            <w:tcBorders>
              <w:top w:val="nil"/>
              <w:left w:val="single" w:sz="4" w:space="0" w:color="auto"/>
              <w:bottom w:val="single" w:sz="4" w:space="0" w:color="auto"/>
              <w:right w:val="single" w:sz="4" w:space="0" w:color="auto"/>
            </w:tcBorders>
          </w:tcPr>
          <w:p w14:paraId="1BD087E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29F9637C" w14:textId="77777777" w:rsidR="00E12634" w:rsidRPr="00DC7310" w:rsidRDefault="00E12634" w:rsidP="00E12634">
            <w:pPr>
              <w:pStyle w:val="TAC"/>
              <w:keepNext w:val="0"/>
              <w:keepLines w:val="0"/>
              <w:rPr>
                <w:rFonts w:cs="Arial"/>
              </w:rPr>
            </w:pPr>
            <w:r w:rsidRPr="00DC7310">
              <w:rPr>
                <w:rFonts w:cs="Arial"/>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F6A4DFB" w14:textId="77777777" w:rsidR="00E12634" w:rsidRPr="00DC7310" w:rsidRDefault="00E12634" w:rsidP="00E12634">
            <w:pPr>
              <w:pStyle w:val="TAC"/>
              <w:keepNext w:val="0"/>
              <w:keepLines w:val="0"/>
              <w:rPr>
                <w:rFonts w:cs="Arial"/>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0C3E9065" w14:textId="77777777" w:rsidR="00E12634" w:rsidRPr="00DC7310" w:rsidRDefault="00E12634" w:rsidP="00E12634">
            <w:pPr>
              <w:pStyle w:val="TAC"/>
              <w:keepNext w:val="0"/>
              <w:keepLines w:val="0"/>
              <w:rPr>
                <w:rFonts w:cs="Arial"/>
              </w:rPr>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57362FFB" w14:textId="77777777" w:rsidR="00E12634" w:rsidRPr="00DC7310" w:rsidRDefault="00E12634" w:rsidP="00E12634">
            <w:pPr>
              <w:pStyle w:val="TAC"/>
              <w:keepNext w:val="0"/>
              <w:keepLines w:val="0"/>
              <w:rPr>
                <w:rFonts w:cs="Arial"/>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54DBA05A" w14:textId="77777777" w:rsidR="00E12634" w:rsidRPr="00DC7310" w:rsidRDefault="00E12634" w:rsidP="00E12634">
            <w:pPr>
              <w:pStyle w:val="TAC"/>
              <w:keepNext w:val="0"/>
              <w:keepLines w:val="0"/>
              <w:rPr>
                <w:rFonts w:cs="Arial"/>
              </w:rPr>
            </w:pPr>
            <w:r w:rsidRPr="00DC7310">
              <w:rPr>
                <w:rFonts w:cs="Arial"/>
              </w:rPr>
              <w:t>4000</w:t>
            </w:r>
          </w:p>
        </w:tc>
        <w:tc>
          <w:tcPr>
            <w:tcW w:w="357" w:type="pct"/>
            <w:gridSpan w:val="2"/>
            <w:tcBorders>
              <w:top w:val="single" w:sz="4" w:space="0" w:color="auto"/>
              <w:left w:val="single" w:sz="4" w:space="0" w:color="auto"/>
              <w:bottom w:val="single" w:sz="4" w:space="0" w:color="auto"/>
              <w:right w:val="single" w:sz="4" w:space="0" w:color="auto"/>
            </w:tcBorders>
            <w:hideMark/>
          </w:tcPr>
          <w:p w14:paraId="08A37351" w14:textId="77777777" w:rsidR="00E12634" w:rsidRPr="00DC7310" w:rsidRDefault="00E12634" w:rsidP="00E12634">
            <w:pPr>
              <w:pStyle w:val="TAC"/>
              <w:keepNext w:val="0"/>
              <w:keepLines w:val="0"/>
              <w:rPr>
                <w:rFonts w:cs="Arial"/>
              </w:rPr>
            </w:pPr>
            <w:r w:rsidRPr="00DC7310">
              <w:rPr>
                <w:rFonts w:cs="Arial"/>
              </w:rPr>
              <w:t>12</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18B9D02" w14:textId="77777777" w:rsidR="00E12634" w:rsidRPr="00DC7310" w:rsidRDefault="00E12634" w:rsidP="00E12634">
            <w:pPr>
              <w:pStyle w:val="TAC"/>
              <w:keepNext w:val="0"/>
              <w:keepLines w:val="0"/>
              <w:rPr>
                <w:rFonts w:cs="Arial"/>
              </w:rPr>
            </w:pPr>
            <w:r w:rsidRPr="00DC7310">
              <w:rPr>
                <w:rFonts w:cs="Arial"/>
              </w:rPr>
              <w:t>IMD4</w:t>
            </w:r>
          </w:p>
        </w:tc>
      </w:tr>
      <w:tr w:rsidR="00E12634" w:rsidRPr="00DC7310" w14:paraId="6DE780BE" w14:textId="77777777" w:rsidTr="00E12634">
        <w:trPr>
          <w:jc w:val="center"/>
        </w:trPr>
        <w:tc>
          <w:tcPr>
            <w:tcW w:w="1132" w:type="pct"/>
            <w:tcBorders>
              <w:bottom w:val="nil"/>
            </w:tcBorders>
            <w:shd w:val="clear" w:color="auto" w:fill="auto"/>
          </w:tcPr>
          <w:p w14:paraId="47131B8F" w14:textId="77777777" w:rsidR="00E12634" w:rsidRPr="00DC7310" w:rsidRDefault="00E12634" w:rsidP="00E12634">
            <w:pPr>
              <w:pStyle w:val="TAC"/>
              <w:keepNext w:val="0"/>
              <w:keepLines w:val="0"/>
              <w:rPr>
                <w:rFonts w:eastAsia="MS Mincho"/>
              </w:rPr>
            </w:pPr>
            <w:r w:rsidRPr="00DC7310">
              <w:rPr>
                <w:rFonts w:cs="Arial"/>
                <w:lang w:eastAsia="ja-JP"/>
              </w:rPr>
              <w:t>DC_12A-30A_n2A</w:t>
            </w:r>
          </w:p>
        </w:tc>
        <w:tc>
          <w:tcPr>
            <w:tcW w:w="410" w:type="pct"/>
            <w:shd w:val="clear" w:color="auto" w:fill="auto"/>
          </w:tcPr>
          <w:p w14:paraId="43151225" w14:textId="77777777" w:rsidR="00E12634" w:rsidRPr="00DC7310" w:rsidRDefault="00E12634" w:rsidP="00E12634">
            <w:pPr>
              <w:pStyle w:val="TAC"/>
              <w:keepNext w:val="0"/>
              <w:keepLines w:val="0"/>
              <w:rPr>
                <w:lang w:eastAsia="ja-JP"/>
              </w:rPr>
            </w:pPr>
            <w:r w:rsidRPr="00DC7310">
              <w:rPr>
                <w:lang w:eastAsia="ja-JP"/>
              </w:rPr>
              <w:t>12</w:t>
            </w:r>
          </w:p>
        </w:tc>
        <w:tc>
          <w:tcPr>
            <w:tcW w:w="561" w:type="pct"/>
            <w:gridSpan w:val="2"/>
            <w:shd w:val="clear" w:color="auto" w:fill="auto"/>
            <w:noWrap/>
          </w:tcPr>
          <w:p w14:paraId="1A65DD13" w14:textId="77777777" w:rsidR="00E12634" w:rsidRPr="00DC7310" w:rsidRDefault="00E12634" w:rsidP="00E12634">
            <w:pPr>
              <w:pStyle w:val="TAC"/>
              <w:keepNext w:val="0"/>
              <w:keepLines w:val="0"/>
            </w:pPr>
            <w:r w:rsidRPr="00DC7310">
              <w:rPr>
                <w:rFonts w:cs="Arial"/>
              </w:rPr>
              <w:t>708.5</w:t>
            </w:r>
          </w:p>
        </w:tc>
        <w:tc>
          <w:tcPr>
            <w:tcW w:w="348" w:type="pct"/>
            <w:gridSpan w:val="2"/>
            <w:shd w:val="clear" w:color="auto" w:fill="auto"/>
            <w:noWrap/>
          </w:tcPr>
          <w:p w14:paraId="50DEEE41"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36710F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40306BB" w14:textId="77777777" w:rsidR="00E12634" w:rsidRPr="00DC7310" w:rsidRDefault="00E12634" w:rsidP="00E12634">
            <w:pPr>
              <w:pStyle w:val="TAC"/>
              <w:keepNext w:val="0"/>
              <w:keepLines w:val="0"/>
            </w:pPr>
            <w:r w:rsidRPr="00DC7310">
              <w:rPr>
                <w:rFonts w:cs="Arial"/>
              </w:rPr>
              <w:t>738.5</w:t>
            </w:r>
          </w:p>
        </w:tc>
        <w:tc>
          <w:tcPr>
            <w:tcW w:w="357" w:type="pct"/>
            <w:gridSpan w:val="2"/>
            <w:shd w:val="clear" w:color="auto" w:fill="auto"/>
          </w:tcPr>
          <w:p w14:paraId="332631D0"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B51D865" w14:textId="77777777" w:rsidR="00E12634" w:rsidRPr="00DC7310" w:rsidRDefault="00E12634" w:rsidP="00E12634">
            <w:pPr>
              <w:pStyle w:val="TAC"/>
              <w:keepNext w:val="0"/>
              <w:keepLines w:val="0"/>
            </w:pPr>
            <w:r w:rsidRPr="00DC7310">
              <w:t>N/A</w:t>
            </w:r>
          </w:p>
        </w:tc>
      </w:tr>
      <w:tr w:rsidR="00E12634" w:rsidRPr="00DC7310" w14:paraId="03744364" w14:textId="77777777" w:rsidTr="00E12634">
        <w:trPr>
          <w:jc w:val="center"/>
        </w:trPr>
        <w:tc>
          <w:tcPr>
            <w:tcW w:w="1132" w:type="pct"/>
            <w:tcBorders>
              <w:top w:val="nil"/>
              <w:bottom w:val="nil"/>
            </w:tcBorders>
            <w:shd w:val="clear" w:color="auto" w:fill="auto"/>
          </w:tcPr>
          <w:p w14:paraId="6542E1FF" w14:textId="77777777" w:rsidR="00E12634" w:rsidRPr="00DC7310" w:rsidRDefault="00E12634" w:rsidP="00E12634">
            <w:pPr>
              <w:pStyle w:val="TAC"/>
              <w:keepNext w:val="0"/>
              <w:keepLines w:val="0"/>
              <w:rPr>
                <w:rFonts w:eastAsia="MS Mincho"/>
              </w:rPr>
            </w:pPr>
          </w:p>
        </w:tc>
        <w:tc>
          <w:tcPr>
            <w:tcW w:w="410" w:type="pct"/>
            <w:shd w:val="clear" w:color="auto" w:fill="auto"/>
          </w:tcPr>
          <w:p w14:paraId="51E4DFE8" w14:textId="77777777" w:rsidR="00E12634" w:rsidRPr="00DC7310" w:rsidRDefault="00E12634" w:rsidP="00E12634">
            <w:pPr>
              <w:pStyle w:val="TAC"/>
              <w:keepNext w:val="0"/>
              <w:keepLines w:val="0"/>
              <w:rPr>
                <w:lang w:eastAsia="ja-JP"/>
              </w:rPr>
            </w:pPr>
            <w:r w:rsidRPr="00DC7310">
              <w:rPr>
                <w:lang w:eastAsia="ja-JP"/>
              </w:rPr>
              <w:t>30</w:t>
            </w:r>
          </w:p>
        </w:tc>
        <w:tc>
          <w:tcPr>
            <w:tcW w:w="561" w:type="pct"/>
            <w:gridSpan w:val="2"/>
            <w:shd w:val="clear" w:color="auto" w:fill="auto"/>
            <w:noWrap/>
          </w:tcPr>
          <w:p w14:paraId="546EB32D"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35DCB4C4"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6F0FA0DC" w14:textId="77777777" w:rsidR="00E12634" w:rsidRPr="00DC7310" w:rsidRDefault="00E12634" w:rsidP="00E12634">
            <w:pPr>
              <w:pStyle w:val="TAC"/>
              <w:keepNext w:val="0"/>
              <w:keepLines w:val="0"/>
            </w:pPr>
            <w:r w:rsidRPr="00DC7310">
              <w:rPr>
                <w:rFonts w:eastAsia="Malgun Gothic"/>
                <w:szCs w:val="18"/>
                <w:lang w:eastAsia="ko-KR"/>
              </w:rPr>
              <w:t>N/A</w:t>
            </w:r>
          </w:p>
        </w:tc>
        <w:tc>
          <w:tcPr>
            <w:tcW w:w="539" w:type="pct"/>
            <w:gridSpan w:val="2"/>
            <w:shd w:val="clear" w:color="auto" w:fill="auto"/>
            <w:noWrap/>
          </w:tcPr>
          <w:p w14:paraId="459B1A13" w14:textId="77777777" w:rsidR="00E12634" w:rsidRPr="00DC7310" w:rsidRDefault="00E12634" w:rsidP="00E12634">
            <w:pPr>
              <w:pStyle w:val="TAC"/>
              <w:keepNext w:val="0"/>
              <w:keepLines w:val="0"/>
            </w:pPr>
            <w:r w:rsidRPr="00DC7310">
              <w:rPr>
                <w:rFonts w:cs="Arial"/>
              </w:rPr>
              <w:t>2353</w:t>
            </w:r>
          </w:p>
        </w:tc>
        <w:tc>
          <w:tcPr>
            <w:tcW w:w="357" w:type="pct"/>
            <w:gridSpan w:val="2"/>
            <w:shd w:val="clear" w:color="auto" w:fill="auto"/>
          </w:tcPr>
          <w:p w14:paraId="6A441202" w14:textId="77777777" w:rsidR="00E12634" w:rsidRPr="00DC7310" w:rsidRDefault="00E12634" w:rsidP="00E12634">
            <w:pPr>
              <w:pStyle w:val="TAC"/>
              <w:keepNext w:val="0"/>
              <w:keepLines w:val="0"/>
            </w:pPr>
            <w:r w:rsidRPr="00DC7310">
              <w:rPr>
                <w:lang w:eastAsia="ja-JP"/>
              </w:rPr>
              <w:t>12.0</w:t>
            </w:r>
          </w:p>
        </w:tc>
        <w:tc>
          <w:tcPr>
            <w:tcW w:w="612" w:type="pct"/>
            <w:gridSpan w:val="2"/>
            <w:shd w:val="clear" w:color="auto" w:fill="auto"/>
          </w:tcPr>
          <w:p w14:paraId="5073BF07" w14:textId="77777777" w:rsidR="00E12634" w:rsidRPr="00DC7310" w:rsidRDefault="00E12634" w:rsidP="00E12634">
            <w:pPr>
              <w:pStyle w:val="TAC"/>
              <w:keepNext w:val="0"/>
              <w:keepLines w:val="0"/>
            </w:pPr>
            <w:r w:rsidRPr="00DC7310">
              <w:rPr>
                <w:lang w:eastAsia="ja-JP"/>
              </w:rPr>
              <w:t>IMD4</w:t>
            </w:r>
          </w:p>
        </w:tc>
      </w:tr>
      <w:tr w:rsidR="00E12634" w:rsidRPr="00DC7310" w14:paraId="377E7392" w14:textId="77777777" w:rsidTr="00E12634">
        <w:trPr>
          <w:jc w:val="center"/>
        </w:trPr>
        <w:tc>
          <w:tcPr>
            <w:tcW w:w="1132" w:type="pct"/>
            <w:tcBorders>
              <w:top w:val="nil"/>
              <w:bottom w:val="single" w:sz="4" w:space="0" w:color="auto"/>
            </w:tcBorders>
            <w:shd w:val="clear" w:color="auto" w:fill="auto"/>
          </w:tcPr>
          <w:p w14:paraId="1E4A109F" w14:textId="77777777" w:rsidR="00E12634" w:rsidRPr="00DC7310" w:rsidRDefault="00E12634" w:rsidP="00E12634">
            <w:pPr>
              <w:pStyle w:val="TAC"/>
              <w:keepNext w:val="0"/>
              <w:keepLines w:val="0"/>
              <w:rPr>
                <w:rFonts w:eastAsia="MS Mincho"/>
              </w:rPr>
            </w:pPr>
          </w:p>
        </w:tc>
        <w:tc>
          <w:tcPr>
            <w:tcW w:w="410" w:type="pct"/>
            <w:shd w:val="clear" w:color="auto" w:fill="auto"/>
          </w:tcPr>
          <w:p w14:paraId="1A6C6D92" w14:textId="77777777" w:rsidR="00E12634" w:rsidRPr="00DC7310" w:rsidRDefault="00E12634" w:rsidP="00E12634">
            <w:pPr>
              <w:pStyle w:val="TAC"/>
              <w:keepNext w:val="0"/>
              <w:keepLines w:val="0"/>
              <w:rPr>
                <w:lang w:eastAsia="ja-JP"/>
              </w:rPr>
            </w:pPr>
            <w:r w:rsidRPr="00DC7310">
              <w:rPr>
                <w:lang w:eastAsia="ja-JP"/>
              </w:rPr>
              <w:t>n2</w:t>
            </w:r>
          </w:p>
        </w:tc>
        <w:tc>
          <w:tcPr>
            <w:tcW w:w="561" w:type="pct"/>
            <w:gridSpan w:val="2"/>
            <w:shd w:val="clear" w:color="auto" w:fill="auto"/>
            <w:noWrap/>
          </w:tcPr>
          <w:p w14:paraId="4CB42A4B" w14:textId="77777777" w:rsidR="00E12634" w:rsidRPr="00DC7310" w:rsidRDefault="00E12634" w:rsidP="00E12634">
            <w:pPr>
              <w:pStyle w:val="TAC"/>
              <w:keepNext w:val="0"/>
              <w:keepLines w:val="0"/>
            </w:pPr>
            <w:r w:rsidRPr="00DC7310">
              <w:rPr>
                <w:rFonts w:cs="Arial"/>
              </w:rPr>
              <w:t>1885</w:t>
            </w:r>
          </w:p>
        </w:tc>
        <w:tc>
          <w:tcPr>
            <w:tcW w:w="348" w:type="pct"/>
            <w:gridSpan w:val="2"/>
            <w:shd w:val="clear" w:color="auto" w:fill="auto"/>
            <w:noWrap/>
          </w:tcPr>
          <w:p w14:paraId="36C75830" w14:textId="77777777" w:rsidR="00E12634" w:rsidRPr="00DC7310" w:rsidRDefault="00E12634" w:rsidP="00E12634">
            <w:pPr>
              <w:pStyle w:val="TAC"/>
              <w:keepNext w:val="0"/>
              <w:keepLines w:val="0"/>
            </w:pPr>
            <w:r w:rsidRPr="00DC7310">
              <w:rPr>
                <w:rFonts w:eastAsia="Malgun Gothic"/>
                <w:szCs w:val="18"/>
                <w:lang w:eastAsia="ko-KR"/>
              </w:rPr>
              <w:t>5</w:t>
            </w:r>
          </w:p>
        </w:tc>
        <w:tc>
          <w:tcPr>
            <w:tcW w:w="1041" w:type="pct"/>
            <w:gridSpan w:val="2"/>
            <w:shd w:val="clear" w:color="auto" w:fill="auto"/>
            <w:noWrap/>
          </w:tcPr>
          <w:p w14:paraId="188EF438" w14:textId="77777777" w:rsidR="00E12634" w:rsidRPr="00DC7310" w:rsidRDefault="00E12634" w:rsidP="00E12634">
            <w:pPr>
              <w:pStyle w:val="TAC"/>
              <w:keepNext w:val="0"/>
              <w:keepLines w:val="0"/>
            </w:pPr>
            <w:r w:rsidRPr="00DC7310">
              <w:rPr>
                <w:rFonts w:eastAsia="Malgun Gothic"/>
                <w:szCs w:val="18"/>
                <w:lang w:eastAsia="ko-KR"/>
              </w:rPr>
              <w:t>25</w:t>
            </w:r>
          </w:p>
        </w:tc>
        <w:tc>
          <w:tcPr>
            <w:tcW w:w="539" w:type="pct"/>
            <w:gridSpan w:val="2"/>
            <w:shd w:val="clear" w:color="auto" w:fill="auto"/>
            <w:noWrap/>
          </w:tcPr>
          <w:p w14:paraId="3F3BC676" w14:textId="77777777" w:rsidR="00E12634" w:rsidRPr="00DC7310" w:rsidRDefault="00E12634" w:rsidP="00E12634">
            <w:pPr>
              <w:pStyle w:val="TAC"/>
              <w:keepNext w:val="0"/>
              <w:keepLines w:val="0"/>
            </w:pPr>
            <w:r w:rsidRPr="00DC7310">
              <w:rPr>
                <w:rFonts w:cs="Arial"/>
              </w:rPr>
              <w:t>1965</w:t>
            </w:r>
          </w:p>
        </w:tc>
        <w:tc>
          <w:tcPr>
            <w:tcW w:w="357" w:type="pct"/>
            <w:gridSpan w:val="2"/>
            <w:shd w:val="clear" w:color="auto" w:fill="auto"/>
          </w:tcPr>
          <w:p w14:paraId="73396698"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7C21CB3A" w14:textId="77777777" w:rsidR="00E12634" w:rsidRPr="00DC7310" w:rsidRDefault="00E12634" w:rsidP="00E12634">
            <w:pPr>
              <w:pStyle w:val="TAC"/>
              <w:keepNext w:val="0"/>
              <w:keepLines w:val="0"/>
            </w:pPr>
            <w:r w:rsidRPr="00DC7310">
              <w:t>N/A</w:t>
            </w:r>
          </w:p>
        </w:tc>
      </w:tr>
      <w:tr w:rsidR="00E12634" w:rsidRPr="00DC7310" w14:paraId="392AC192"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924797D" w14:textId="77777777" w:rsidR="00E12634" w:rsidRPr="00DC7310" w:rsidRDefault="00E12634" w:rsidP="00E12634">
            <w:pPr>
              <w:pStyle w:val="TAC"/>
              <w:keepNext w:val="0"/>
              <w:keepLines w:val="0"/>
              <w:rPr>
                <w:rFonts w:eastAsia="MS Mincho"/>
              </w:rPr>
            </w:pPr>
            <w:r w:rsidRPr="00DC7310">
              <w:rPr>
                <w:rFonts w:cs="Arial"/>
                <w:szCs w:val="18"/>
                <w:lang w:eastAsia="ko-KR"/>
              </w:rPr>
              <w:t>DC_1</w:t>
            </w:r>
            <w:r w:rsidRPr="00DC7310">
              <w:rPr>
                <w:rFonts w:cs="Arial"/>
                <w:szCs w:val="18"/>
              </w:rPr>
              <w:t>2</w:t>
            </w:r>
            <w:r w:rsidRPr="00DC7310">
              <w:rPr>
                <w:rFonts w:cs="Arial"/>
                <w:szCs w:val="18"/>
                <w:lang w:eastAsia="ko-KR"/>
              </w:rPr>
              <w:t>A-</w:t>
            </w:r>
            <w:r w:rsidRPr="00DC7310">
              <w:rPr>
                <w:rFonts w:cs="Arial"/>
                <w:szCs w:val="18"/>
              </w:rPr>
              <w:t>30</w:t>
            </w:r>
            <w:r w:rsidRPr="00DC7310">
              <w:rPr>
                <w:rFonts w:cs="Arial"/>
                <w:szCs w:val="18"/>
                <w:lang w:eastAsia="ko-KR"/>
              </w:rPr>
              <w:t>A_n5A</w:t>
            </w:r>
          </w:p>
        </w:tc>
        <w:tc>
          <w:tcPr>
            <w:tcW w:w="410" w:type="pct"/>
            <w:tcBorders>
              <w:top w:val="single" w:sz="4" w:space="0" w:color="auto"/>
              <w:left w:val="single" w:sz="4" w:space="0" w:color="auto"/>
              <w:bottom w:val="single" w:sz="4" w:space="0" w:color="auto"/>
              <w:right w:val="single" w:sz="4" w:space="0" w:color="auto"/>
            </w:tcBorders>
            <w:vAlign w:val="center"/>
          </w:tcPr>
          <w:p w14:paraId="575574E5" w14:textId="77777777" w:rsidR="00E12634" w:rsidRPr="00DC7310" w:rsidRDefault="00E12634" w:rsidP="00E12634">
            <w:pPr>
              <w:pStyle w:val="TAC"/>
              <w:keepNext w:val="0"/>
              <w:keepLines w:val="0"/>
              <w:rPr>
                <w:lang w:eastAsia="ja-JP"/>
              </w:rPr>
            </w:pPr>
            <w:r w:rsidRPr="00DC7310">
              <w:rPr>
                <w:rFonts w:cs="Arial"/>
                <w:szCs w:val="18"/>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4724FC9" w14:textId="77777777" w:rsidR="00E12634" w:rsidRPr="00DC7310" w:rsidRDefault="00E12634" w:rsidP="00E12634">
            <w:pPr>
              <w:pStyle w:val="TAC"/>
              <w:keepNext w:val="0"/>
              <w:keepLines w:val="0"/>
              <w:rPr>
                <w:rFonts w:cs="Arial"/>
              </w:rPr>
            </w:pPr>
            <w:r w:rsidRPr="00DC7310">
              <w:rPr>
                <w:rFonts w:cs="Arial"/>
                <w:szCs w:val="18"/>
              </w:rPr>
              <w:t>702</w:t>
            </w:r>
          </w:p>
        </w:tc>
        <w:tc>
          <w:tcPr>
            <w:tcW w:w="348" w:type="pct"/>
            <w:gridSpan w:val="2"/>
            <w:tcBorders>
              <w:top w:val="single" w:sz="4" w:space="0" w:color="auto"/>
              <w:left w:val="single" w:sz="4" w:space="0" w:color="auto"/>
              <w:bottom w:val="single" w:sz="4" w:space="0" w:color="auto"/>
              <w:right w:val="single" w:sz="4" w:space="0" w:color="auto"/>
            </w:tcBorders>
            <w:noWrap/>
          </w:tcPr>
          <w:p w14:paraId="306B7649"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5A5A510"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EBA28C8" w14:textId="77777777" w:rsidR="00E12634" w:rsidRPr="00DC7310" w:rsidRDefault="00E12634" w:rsidP="00E12634">
            <w:pPr>
              <w:pStyle w:val="TAC"/>
              <w:keepNext w:val="0"/>
              <w:keepLines w:val="0"/>
              <w:rPr>
                <w:rFonts w:cs="Arial"/>
              </w:rPr>
            </w:pPr>
            <w:r w:rsidRPr="00DC7310">
              <w:rPr>
                <w:rFonts w:cs="Arial"/>
                <w:szCs w:val="18"/>
              </w:rPr>
              <w:t>732</w:t>
            </w:r>
          </w:p>
        </w:tc>
        <w:tc>
          <w:tcPr>
            <w:tcW w:w="357" w:type="pct"/>
            <w:gridSpan w:val="2"/>
            <w:tcBorders>
              <w:top w:val="single" w:sz="4" w:space="0" w:color="auto"/>
              <w:left w:val="single" w:sz="4" w:space="0" w:color="auto"/>
              <w:bottom w:val="single" w:sz="4" w:space="0" w:color="auto"/>
              <w:right w:val="single" w:sz="4" w:space="0" w:color="auto"/>
            </w:tcBorders>
          </w:tcPr>
          <w:p w14:paraId="26BB75EC"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0A79C7B" w14:textId="77777777" w:rsidR="00E12634" w:rsidRPr="00DC7310" w:rsidRDefault="00E12634" w:rsidP="00E12634">
            <w:pPr>
              <w:pStyle w:val="TAC"/>
              <w:keepNext w:val="0"/>
              <w:keepLines w:val="0"/>
            </w:pPr>
            <w:r w:rsidRPr="00DC7310">
              <w:rPr>
                <w:rFonts w:cs="Arial"/>
                <w:szCs w:val="18"/>
              </w:rPr>
              <w:t>N/A</w:t>
            </w:r>
          </w:p>
        </w:tc>
      </w:tr>
      <w:tr w:rsidR="00E12634" w:rsidRPr="00DC7310" w14:paraId="72108E72" w14:textId="77777777" w:rsidTr="00E12634">
        <w:trPr>
          <w:jc w:val="center"/>
        </w:trPr>
        <w:tc>
          <w:tcPr>
            <w:tcW w:w="1132" w:type="pct"/>
            <w:tcBorders>
              <w:top w:val="nil"/>
              <w:left w:val="single" w:sz="4" w:space="0" w:color="auto"/>
              <w:bottom w:val="nil"/>
              <w:right w:val="single" w:sz="4" w:space="0" w:color="auto"/>
            </w:tcBorders>
            <w:vAlign w:val="center"/>
          </w:tcPr>
          <w:p w14:paraId="3850E24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2063DE7" w14:textId="77777777" w:rsidR="00E12634" w:rsidRPr="00DC7310" w:rsidRDefault="00E12634" w:rsidP="00E12634">
            <w:pPr>
              <w:pStyle w:val="TAC"/>
              <w:keepNext w:val="0"/>
              <w:keepLines w:val="0"/>
              <w:rPr>
                <w:lang w:eastAsia="ja-JP"/>
              </w:rPr>
            </w:pPr>
            <w:r w:rsidRPr="00DC7310">
              <w:rPr>
                <w:rFonts w:cs="Arial"/>
                <w:szCs w:val="18"/>
              </w:rPr>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481748D" w14:textId="77777777" w:rsidR="00E12634" w:rsidRPr="00DC7310" w:rsidRDefault="00E12634" w:rsidP="00E12634">
            <w:pPr>
              <w:pStyle w:val="TAC"/>
              <w:keepNext w:val="0"/>
              <w:keepLines w:val="0"/>
              <w:rPr>
                <w:rFonts w:cs="Arial"/>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45611073"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7C0F3B4"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05217C3" w14:textId="77777777" w:rsidR="00E12634" w:rsidRPr="00DC7310" w:rsidRDefault="00E12634" w:rsidP="00E12634">
            <w:pPr>
              <w:pStyle w:val="TAC"/>
              <w:keepNext w:val="0"/>
              <w:keepLines w:val="0"/>
              <w:rPr>
                <w:rFonts w:cs="Arial"/>
              </w:rPr>
            </w:pPr>
            <w:r w:rsidRPr="00DC7310">
              <w:rPr>
                <w:rFonts w:cs="Arial"/>
                <w:szCs w:val="18"/>
              </w:rPr>
              <w:t>2355</w:t>
            </w:r>
          </w:p>
        </w:tc>
        <w:tc>
          <w:tcPr>
            <w:tcW w:w="357" w:type="pct"/>
            <w:gridSpan w:val="2"/>
            <w:tcBorders>
              <w:top w:val="single" w:sz="4" w:space="0" w:color="auto"/>
              <w:left w:val="single" w:sz="4" w:space="0" w:color="auto"/>
              <w:bottom w:val="single" w:sz="4" w:space="0" w:color="auto"/>
              <w:right w:val="single" w:sz="4" w:space="0" w:color="auto"/>
            </w:tcBorders>
          </w:tcPr>
          <w:p w14:paraId="68663F5F" w14:textId="77777777" w:rsidR="00E12634" w:rsidRPr="00DC7310" w:rsidRDefault="00E12634" w:rsidP="00E12634">
            <w:pPr>
              <w:pStyle w:val="TAC"/>
              <w:keepNext w:val="0"/>
              <w:keepLines w:val="0"/>
              <w:rPr>
                <w:lang w:eastAsia="ja-JP"/>
              </w:rPr>
            </w:pPr>
            <w:r w:rsidRPr="00DC7310">
              <w:rPr>
                <w:rFonts w:cs="Arial"/>
                <w:szCs w:val="18"/>
              </w:rPr>
              <w:t>18.8</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59A0DCF" w14:textId="77777777" w:rsidR="00E12634" w:rsidRPr="00DC7310" w:rsidRDefault="00E12634" w:rsidP="00E12634">
            <w:pPr>
              <w:pStyle w:val="TAC"/>
              <w:keepNext w:val="0"/>
              <w:keepLines w:val="0"/>
            </w:pPr>
            <w:r w:rsidRPr="00DC7310">
              <w:rPr>
                <w:rFonts w:cs="Arial"/>
                <w:szCs w:val="18"/>
              </w:rPr>
              <w:t>IMD3</w:t>
            </w:r>
          </w:p>
        </w:tc>
      </w:tr>
      <w:tr w:rsidR="00E12634" w:rsidRPr="00DC7310" w14:paraId="795D8C67"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03599D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35C5CDF" w14:textId="77777777" w:rsidR="00E12634" w:rsidRPr="00DC7310" w:rsidRDefault="00E12634" w:rsidP="00E12634">
            <w:pPr>
              <w:pStyle w:val="TAC"/>
              <w:keepNext w:val="0"/>
              <w:keepLines w:val="0"/>
              <w:rPr>
                <w:lang w:eastAsia="ja-JP"/>
              </w:rPr>
            </w:pPr>
            <w:r w:rsidRPr="00DC7310">
              <w:rPr>
                <w:rFonts w:cs="Arial"/>
                <w:szCs w:val="18"/>
                <w:lang w:eastAsia="ko-KR"/>
              </w:rPr>
              <w:t>n</w:t>
            </w:r>
            <w:r w:rsidRPr="00DC7310">
              <w:rPr>
                <w:rFonts w:cs="Arial"/>
                <w:szCs w:val="18"/>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963A996" w14:textId="77777777" w:rsidR="00E12634" w:rsidRPr="00DC7310" w:rsidRDefault="00E12634" w:rsidP="00E12634">
            <w:pPr>
              <w:pStyle w:val="TAC"/>
              <w:keepNext w:val="0"/>
              <w:keepLines w:val="0"/>
              <w:rPr>
                <w:rFonts w:cs="Arial"/>
              </w:rPr>
            </w:pPr>
            <w:r w:rsidRPr="00DC7310">
              <w:rPr>
                <w:rFonts w:cs="Arial"/>
                <w:szCs w:val="18"/>
              </w:rPr>
              <w:t>826.5</w:t>
            </w:r>
          </w:p>
        </w:tc>
        <w:tc>
          <w:tcPr>
            <w:tcW w:w="348" w:type="pct"/>
            <w:gridSpan w:val="2"/>
            <w:tcBorders>
              <w:top w:val="single" w:sz="4" w:space="0" w:color="auto"/>
              <w:left w:val="single" w:sz="4" w:space="0" w:color="auto"/>
              <w:bottom w:val="single" w:sz="4" w:space="0" w:color="auto"/>
              <w:right w:val="single" w:sz="4" w:space="0" w:color="auto"/>
            </w:tcBorders>
            <w:noWrap/>
          </w:tcPr>
          <w:p w14:paraId="6F6DA7CC"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CCB21D0" w14:textId="77777777" w:rsidR="00E12634" w:rsidRPr="00DC7310" w:rsidRDefault="00E12634" w:rsidP="00E12634">
            <w:pPr>
              <w:pStyle w:val="TAC"/>
              <w:keepNext w:val="0"/>
              <w:keepLines w:val="0"/>
              <w:rPr>
                <w:rFonts w:eastAsia="Malgun Gothic"/>
                <w:szCs w:val="18"/>
                <w:lang w:eastAsia="ko-KR"/>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7DD0732" w14:textId="77777777" w:rsidR="00E12634" w:rsidRPr="00DC7310" w:rsidRDefault="00E12634" w:rsidP="00E12634">
            <w:pPr>
              <w:pStyle w:val="TAC"/>
              <w:keepNext w:val="0"/>
              <w:keepLines w:val="0"/>
              <w:rPr>
                <w:rFonts w:cs="Arial"/>
              </w:rPr>
            </w:pPr>
            <w:r w:rsidRPr="00DC7310">
              <w:rPr>
                <w:rFonts w:cs="Arial"/>
                <w:szCs w:val="18"/>
              </w:rPr>
              <w:t>871.5</w:t>
            </w:r>
          </w:p>
        </w:tc>
        <w:tc>
          <w:tcPr>
            <w:tcW w:w="357" w:type="pct"/>
            <w:gridSpan w:val="2"/>
            <w:tcBorders>
              <w:top w:val="single" w:sz="4" w:space="0" w:color="auto"/>
              <w:left w:val="single" w:sz="4" w:space="0" w:color="auto"/>
              <w:bottom w:val="single" w:sz="4" w:space="0" w:color="auto"/>
              <w:right w:val="single" w:sz="4" w:space="0" w:color="auto"/>
            </w:tcBorders>
          </w:tcPr>
          <w:p w14:paraId="7569F2CF" w14:textId="77777777" w:rsidR="00E12634" w:rsidRPr="00DC7310" w:rsidRDefault="00E12634" w:rsidP="00E12634">
            <w:pPr>
              <w:pStyle w:val="TAC"/>
              <w:keepNext w:val="0"/>
              <w:keepLines w:val="0"/>
              <w:rPr>
                <w:lang w:eastAsia="ja-JP"/>
              </w:rPr>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C94F3E5" w14:textId="77777777" w:rsidR="00E12634" w:rsidRPr="00DC7310" w:rsidRDefault="00E12634" w:rsidP="00E12634">
            <w:pPr>
              <w:pStyle w:val="TAC"/>
              <w:keepNext w:val="0"/>
              <w:keepLines w:val="0"/>
            </w:pPr>
            <w:r w:rsidRPr="00DC7310">
              <w:rPr>
                <w:rFonts w:cs="Arial"/>
                <w:szCs w:val="18"/>
              </w:rPr>
              <w:t>N/A</w:t>
            </w:r>
          </w:p>
        </w:tc>
      </w:tr>
      <w:tr w:rsidR="00E12634" w:rsidRPr="00DC7310" w14:paraId="4E86D6D3" w14:textId="77777777" w:rsidTr="00E12634">
        <w:trPr>
          <w:jc w:val="center"/>
        </w:trPr>
        <w:tc>
          <w:tcPr>
            <w:tcW w:w="1132" w:type="pct"/>
            <w:tcBorders>
              <w:top w:val="nil"/>
              <w:left w:val="single" w:sz="4" w:space="0" w:color="auto"/>
              <w:bottom w:val="nil"/>
              <w:right w:val="single" w:sz="4" w:space="0" w:color="auto"/>
            </w:tcBorders>
            <w:vAlign w:val="center"/>
          </w:tcPr>
          <w:p w14:paraId="14E04122" w14:textId="77777777" w:rsidR="00E12634" w:rsidRPr="00DC7310" w:rsidRDefault="00E12634" w:rsidP="00E12634">
            <w:pPr>
              <w:pStyle w:val="TAC"/>
              <w:keepNext w:val="0"/>
              <w:keepLines w:val="0"/>
              <w:rPr>
                <w:lang w:eastAsia="ko-KR"/>
              </w:rPr>
            </w:pPr>
            <w:r w:rsidRPr="00DC7310">
              <w:rPr>
                <w:lang w:eastAsia="ko-KR"/>
              </w:rPr>
              <w:t>DC_</w:t>
            </w:r>
            <w:r w:rsidRPr="00DC7310">
              <w:t>12</w:t>
            </w:r>
            <w:r w:rsidRPr="00DC7310">
              <w:rPr>
                <w:lang w:eastAsia="ko-KR"/>
              </w:rPr>
              <w:t>A-</w:t>
            </w:r>
            <w:r w:rsidRPr="00DC7310">
              <w:t>30</w:t>
            </w:r>
            <w:r w:rsidRPr="00DC7310">
              <w:rPr>
                <w:lang w:eastAsia="ko-KR"/>
              </w:rPr>
              <w:t>A_n</w:t>
            </w:r>
            <w:r w:rsidRPr="00DC7310">
              <w:t>77</w:t>
            </w:r>
            <w:r w:rsidRPr="00DC7310">
              <w:rPr>
                <w:lang w:eastAsia="ko-KR"/>
              </w:rPr>
              <w:t>A</w:t>
            </w:r>
          </w:p>
          <w:p w14:paraId="7A2F769C" w14:textId="77777777" w:rsidR="00E12634" w:rsidRPr="00DC7310" w:rsidRDefault="00E12634" w:rsidP="00E12634">
            <w:pPr>
              <w:pStyle w:val="TAC"/>
              <w:keepNext w:val="0"/>
              <w:keepLines w:val="0"/>
              <w:rPr>
                <w:rFonts w:eastAsia="MS Mincho"/>
              </w:rPr>
            </w:pPr>
            <w:r w:rsidRPr="00DC7310">
              <w:rPr>
                <w:lang w:eastAsia="ko-KR"/>
              </w:rPr>
              <w:t>DC_</w:t>
            </w:r>
            <w:r w:rsidRPr="00DC7310">
              <w:t>12</w:t>
            </w:r>
            <w:r w:rsidRPr="00DC7310">
              <w:rPr>
                <w:lang w:eastAsia="ko-KR"/>
              </w:rPr>
              <w:t>A-</w:t>
            </w:r>
            <w:r w:rsidRPr="00DC7310">
              <w:t>30</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09E646E5" w14:textId="77777777" w:rsidR="00E12634" w:rsidRPr="00DC7310" w:rsidRDefault="00E12634" w:rsidP="00E12634">
            <w:pPr>
              <w:pStyle w:val="TAC"/>
              <w:keepNext w:val="0"/>
              <w:keepLines w:val="0"/>
              <w:rPr>
                <w:lang w:eastAsia="ja-JP"/>
              </w:rPr>
            </w:pPr>
            <w:r w:rsidRPr="00DC7310">
              <w:rPr>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23A7B5B" w14:textId="77777777" w:rsidR="00E12634" w:rsidRPr="00DC7310" w:rsidRDefault="00E12634" w:rsidP="00E12634">
            <w:pPr>
              <w:pStyle w:val="TAC"/>
              <w:keepNext w:val="0"/>
              <w:keepLines w:val="0"/>
              <w:rPr>
                <w:rFonts w:cs="Arial"/>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89B4CCA"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8DDCF73"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06C6888" w14:textId="77777777" w:rsidR="00E12634" w:rsidRPr="00DC7310" w:rsidRDefault="00E12634" w:rsidP="00E12634">
            <w:pPr>
              <w:pStyle w:val="TAC"/>
              <w:keepNext w:val="0"/>
              <w:keepLines w:val="0"/>
              <w:rPr>
                <w:rFonts w:cs="Arial"/>
              </w:rPr>
            </w:pPr>
            <w:r w:rsidRPr="00DC7310">
              <w:t>740</w:t>
            </w:r>
          </w:p>
        </w:tc>
        <w:tc>
          <w:tcPr>
            <w:tcW w:w="357" w:type="pct"/>
            <w:gridSpan w:val="2"/>
            <w:tcBorders>
              <w:top w:val="single" w:sz="4" w:space="0" w:color="auto"/>
              <w:left w:val="single" w:sz="4" w:space="0" w:color="auto"/>
              <w:bottom w:val="single" w:sz="4" w:space="0" w:color="auto"/>
              <w:right w:val="single" w:sz="4" w:space="0" w:color="auto"/>
            </w:tcBorders>
          </w:tcPr>
          <w:p w14:paraId="09F3300E" w14:textId="77777777" w:rsidR="00E12634" w:rsidRPr="00DC7310" w:rsidRDefault="00E12634" w:rsidP="00E12634">
            <w:pPr>
              <w:pStyle w:val="TAC"/>
              <w:keepNext w:val="0"/>
              <w:keepLines w:val="0"/>
              <w:rPr>
                <w:lang w:eastAsia="ja-JP"/>
              </w:rPr>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1874C4C" w14:textId="77777777" w:rsidR="00E12634" w:rsidRPr="00DC7310" w:rsidRDefault="00E12634" w:rsidP="00E12634">
            <w:pPr>
              <w:pStyle w:val="TAC"/>
              <w:keepNext w:val="0"/>
              <w:keepLines w:val="0"/>
            </w:pPr>
            <w:r w:rsidRPr="00DC7310">
              <w:rPr>
                <w:lang w:eastAsia="fi-FI"/>
              </w:rPr>
              <w:t>IMD3</w:t>
            </w:r>
            <w:r w:rsidRPr="00DC7310">
              <w:rPr>
                <w:vertAlign w:val="superscript"/>
                <w:lang w:eastAsia="fi-FI"/>
              </w:rPr>
              <w:t>4</w:t>
            </w:r>
          </w:p>
        </w:tc>
      </w:tr>
      <w:tr w:rsidR="00E12634" w:rsidRPr="00DC7310" w14:paraId="019D1819" w14:textId="77777777" w:rsidTr="00E12634">
        <w:trPr>
          <w:jc w:val="center"/>
        </w:trPr>
        <w:tc>
          <w:tcPr>
            <w:tcW w:w="1132" w:type="pct"/>
            <w:tcBorders>
              <w:top w:val="nil"/>
              <w:left w:val="single" w:sz="4" w:space="0" w:color="auto"/>
              <w:bottom w:val="nil"/>
              <w:right w:val="single" w:sz="4" w:space="0" w:color="auto"/>
            </w:tcBorders>
            <w:vAlign w:val="center"/>
          </w:tcPr>
          <w:p w14:paraId="25EC46F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46BB4FE" w14:textId="77777777" w:rsidR="00E12634" w:rsidRPr="00DC7310" w:rsidRDefault="00E12634" w:rsidP="00E12634">
            <w:pPr>
              <w:pStyle w:val="TAC"/>
              <w:keepNext w:val="0"/>
              <w:keepLines w:val="0"/>
              <w:rPr>
                <w:lang w:eastAsia="ja-JP"/>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30B5BBF" w14:textId="77777777" w:rsidR="00E12634" w:rsidRPr="00DC7310" w:rsidRDefault="00E12634" w:rsidP="00E12634">
            <w:pPr>
              <w:pStyle w:val="TAC"/>
              <w:keepNext w:val="0"/>
              <w:keepLines w:val="0"/>
              <w:rPr>
                <w:rFonts w:cs="Arial"/>
              </w:rPr>
            </w:pPr>
            <w:r w:rsidRPr="00DC7310">
              <w:t>2310</w:t>
            </w:r>
          </w:p>
        </w:tc>
        <w:tc>
          <w:tcPr>
            <w:tcW w:w="348" w:type="pct"/>
            <w:gridSpan w:val="2"/>
            <w:tcBorders>
              <w:top w:val="single" w:sz="4" w:space="0" w:color="auto"/>
              <w:left w:val="single" w:sz="4" w:space="0" w:color="auto"/>
              <w:bottom w:val="single" w:sz="4" w:space="0" w:color="auto"/>
              <w:right w:val="single" w:sz="4" w:space="0" w:color="auto"/>
            </w:tcBorders>
            <w:noWrap/>
          </w:tcPr>
          <w:p w14:paraId="45CBA8BF"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115729E"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EDAD8F7" w14:textId="77777777" w:rsidR="00E12634" w:rsidRPr="00DC7310" w:rsidRDefault="00E12634" w:rsidP="00E12634">
            <w:pPr>
              <w:pStyle w:val="TAC"/>
              <w:keepNext w:val="0"/>
              <w:keepLines w:val="0"/>
              <w:rPr>
                <w:rFonts w:cs="Arial"/>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4CC22CBC" w14:textId="77777777" w:rsidR="00E12634" w:rsidRPr="00DC7310" w:rsidRDefault="00E12634" w:rsidP="00E12634">
            <w:pPr>
              <w:pStyle w:val="TAC"/>
              <w:keepNext w:val="0"/>
              <w:keepLines w:val="0"/>
              <w:rPr>
                <w:lang w:eastAsia="ja-JP"/>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03AFA31" w14:textId="77777777" w:rsidR="00E12634" w:rsidRPr="00DC7310" w:rsidRDefault="00E12634" w:rsidP="00E12634">
            <w:pPr>
              <w:pStyle w:val="TAC"/>
              <w:keepNext w:val="0"/>
              <w:keepLines w:val="0"/>
            </w:pPr>
            <w:r w:rsidRPr="00DC7310">
              <w:rPr>
                <w:lang w:eastAsia="fi-FI"/>
              </w:rPr>
              <w:t>N/A</w:t>
            </w:r>
          </w:p>
        </w:tc>
      </w:tr>
      <w:tr w:rsidR="00E12634" w:rsidRPr="00DC7310" w14:paraId="18EB326B" w14:textId="77777777" w:rsidTr="00E12634">
        <w:trPr>
          <w:jc w:val="center"/>
        </w:trPr>
        <w:tc>
          <w:tcPr>
            <w:tcW w:w="1132" w:type="pct"/>
            <w:tcBorders>
              <w:top w:val="nil"/>
              <w:left w:val="single" w:sz="4" w:space="0" w:color="auto"/>
              <w:bottom w:val="nil"/>
              <w:right w:val="single" w:sz="4" w:space="0" w:color="auto"/>
            </w:tcBorders>
            <w:vAlign w:val="center"/>
          </w:tcPr>
          <w:p w14:paraId="02B238F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A3F68CC" w14:textId="77777777" w:rsidR="00E12634" w:rsidRPr="00DC7310" w:rsidRDefault="00E12634" w:rsidP="00E12634">
            <w:pPr>
              <w:pStyle w:val="TAC"/>
              <w:keepNext w:val="0"/>
              <w:keepLines w:val="0"/>
              <w:rPr>
                <w:lang w:eastAsia="ja-JP"/>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A400A8" w14:textId="77777777" w:rsidR="00E12634" w:rsidRPr="00DC7310" w:rsidRDefault="00E12634" w:rsidP="00E12634">
            <w:pPr>
              <w:pStyle w:val="TAC"/>
              <w:keepNext w:val="0"/>
              <w:keepLines w:val="0"/>
              <w:rPr>
                <w:rFonts w:cs="Arial"/>
              </w:rPr>
            </w:pPr>
            <w:r w:rsidRPr="00DC7310">
              <w:t>3880</w:t>
            </w:r>
          </w:p>
        </w:tc>
        <w:tc>
          <w:tcPr>
            <w:tcW w:w="348" w:type="pct"/>
            <w:gridSpan w:val="2"/>
            <w:tcBorders>
              <w:top w:val="single" w:sz="4" w:space="0" w:color="auto"/>
              <w:left w:val="single" w:sz="4" w:space="0" w:color="auto"/>
              <w:bottom w:val="single" w:sz="4" w:space="0" w:color="auto"/>
              <w:right w:val="single" w:sz="4" w:space="0" w:color="auto"/>
            </w:tcBorders>
            <w:noWrap/>
          </w:tcPr>
          <w:p w14:paraId="57BA147A"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8B07F30"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0C195F" w14:textId="77777777" w:rsidR="00E12634" w:rsidRPr="00DC7310" w:rsidRDefault="00E12634" w:rsidP="00E12634">
            <w:pPr>
              <w:pStyle w:val="TAC"/>
              <w:keepNext w:val="0"/>
              <w:keepLines w:val="0"/>
              <w:rPr>
                <w:rFonts w:cs="Arial"/>
              </w:rPr>
            </w:pPr>
            <w:r w:rsidRPr="00DC7310">
              <w:t>3880</w:t>
            </w:r>
          </w:p>
        </w:tc>
        <w:tc>
          <w:tcPr>
            <w:tcW w:w="357" w:type="pct"/>
            <w:gridSpan w:val="2"/>
            <w:tcBorders>
              <w:top w:val="single" w:sz="4" w:space="0" w:color="auto"/>
              <w:left w:val="single" w:sz="4" w:space="0" w:color="auto"/>
              <w:bottom w:val="single" w:sz="4" w:space="0" w:color="auto"/>
              <w:right w:val="single" w:sz="4" w:space="0" w:color="auto"/>
            </w:tcBorders>
          </w:tcPr>
          <w:p w14:paraId="59362F8C" w14:textId="77777777" w:rsidR="00E12634" w:rsidRPr="00DC7310" w:rsidRDefault="00E12634" w:rsidP="00E12634">
            <w:pPr>
              <w:pStyle w:val="TAC"/>
              <w:keepNext w:val="0"/>
              <w:keepLines w:val="0"/>
              <w:rPr>
                <w:lang w:eastAsia="ja-JP"/>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ECAE621" w14:textId="77777777" w:rsidR="00E12634" w:rsidRPr="00DC7310" w:rsidRDefault="00E12634" w:rsidP="00E12634">
            <w:pPr>
              <w:pStyle w:val="TAC"/>
              <w:keepNext w:val="0"/>
              <w:keepLines w:val="0"/>
            </w:pPr>
            <w:r w:rsidRPr="00DC7310">
              <w:rPr>
                <w:lang w:eastAsia="fi-FI"/>
              </w:rPr>
              <w:t>N/A</w:t>
            </w:r>
          </w:p>
        </w:tc>
      </w:tr>
      <w:tr w:rsidR="00E12634" w:rsidRPr="00DC7310" w14:paraId="57DCEF20" w14:textId="77777777" w:rsidTr="00E12634">
        <w:trPr>
          <w:jc w:val="center"/>
        </w:trPr>
        <w:tc>
          <w:tcPr>
            <w:tcW w:w="1132" w:type="pct"/>
            <w:tcBorders>
              <w:top w:val="nil"/>
              <w:left w:val="single" w:sz="4" w:space="0" w:color="auto"/>
              <w:bottom w:val="nil"/>
              <w:right w:val="single" w:sz="4" w:space="0" w:color="auto"/>
            </w:tcBorders>
            <w:vAlign w:val="center"/>
          </w:tcPr>
          <w:p w14:paraId="11F9EFB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C6E05D7" w14:textId="77777777" w:rsidR="00E12634" w:rsidRPr="00DC7310" w:rsidRDefault="00E12634" w:rsidP="00E12634">
            <w:pPr>
              <w:pStyle w:val="TAC"/>
              <w:keepNext w:val="0"/>
              <w:keepLines w:val="0"/>
              <w:rPr>
                <w:lang w:eastAsia="ja-JP"/>
              </w:rPr>
            </w:pPr>
            <w:r w:rsidRPr="00DC7310">
              <w:rPr>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3E2D215" w14:textId="77777777" w:rsidR="00E12634" w:rsidRPr="00DC7310" w:rsidRDefault="00E12634" w:rsidP="00E12634">
            <w:pPr>
              <w:pStyle w:val="TAC"/>
              <w:keepNext w:val="0"/>
              <w:keepLines w:val="0"/>
              <w:rPr>
                <w:rFonts w:cs="Arial"/>
              </w:rPr>
            </w:pPr>
            <w:r w:rsidRPr="00DC7310">
              <w:t>707.5</w:t>
            </w:r>
          </w:p>
        </w:tc>
        <w:tc>
          <w:tcPr>
            <w:tcW w:w="348" w:type="pct"/>
            <w:gridSpan w:val="2"/>
            <w:tcBorders>
              <w:top w:val="single" w:sz="4" w:space="0" w:color="auto"/>
              <w:left w:val="single" w:sz="4" w:space="0" w:color="auto"/>
              <w:bottom w:val="single" w:sz="4" w:space="0" w:color="auto"/>
              <w:right w:val="single" w:sz="4" w:space="0" w:color="auto"/>
            </w:tcBorders>
            <w:noWrap/>
          </w:tcPr>
          <w:p w14:paraId="0FA26CB0"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530557B"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A4C3CB5" w14:textId="77777777" w:rsidR="00E12634" w:rsidRPr="00DC7310" w:rsidRDefault="00E12634" w:rsidP="00E12634">
            <w:pPr>
              <w:pStyle w:val="TAC"/>
              <w:keepNext w:val="0"/>
              <w:keepLines w:val="0"/>
              <w:rPr>
                <w:rFonts w:cs="Arial"/>
              </w:rPr>
            </w:pPr>
            <w:r w:rsidRPr="00DC7310">
              <w:t>737.5</w:t>
            </w:r>
          </w:p>
        </w:tc>
        <w:tc>
          <w:tcPr>
            <w:tcW w:w="357" w:type="pct"/>
            <w:gridSpan w:val="2"/>
            <w:tcBorders>
              <w:top w:val="single" w:sz="4" w:space="0" w:color="auto"/>
              <w:left w:val="single" w:sz="4" w:space="0" w:color="auto"/>
              <w:bottom w:val="single" w:sz="4" w:space="0" w:color="auto"/>
              <w:right w:val="single" w:sz="4" w:space="0" w:color="auto"/>
            </w:tcBorders>
          </w:tcPr>
          <w:p w14:paraId="29C1AA3F" w14:textId="77777777" w:rsidR="00E12634" w:rsidRPr="00DC7310" w:rsidRDefault="00E12634" w:rsidP="00E12634">
            <w:pPr>
              <w:pStyle w:val="TAC"/>
              <w:keepNext w:val="0"/>
              <w:keepLines w:val="0"/>
              <w:rPr>
                <w:lang w:eastAsia="ja-JP"/>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5ACF919" w14:textId="77777777" w:rsidR="00E12634" w:rsidRPr="00DC7310" w:rsidRDefault="00E12634" w:rsidP="00E12634">
            <w:pPr>
              <w:pStyle w:val="TAC"/>
              <w:keepNext w:val="0"/>
              <w:keepLines w:val="0"/>
            </w:pPr>
            <w:r w:rsidRPr="00DC7310">
              <w:rPr>
                <w:lang w:eastAsia="fi-FI"/>
              </w:rPr>
              <w:t>N/A</w:t>
            </w:r>
          </w:p>
        </w:tc>
      </w:tr>
      <w:tr w:rsidR="00E12634" w:rsidRPr="00DC7310" w14:paraId="2BE86412" w14:textId="77777777" w:rsidTr="00E12634">
        <w:trPr>
          <w:jc w:val="center"/>
        </w:trPr>
        <w:tc>
          <w:tcPr>
            <w:tcW w:w="1132" w:type="pct"/>
            <w:tcBorders>
              <w:top w:val="nil"/>
              <w:left w:val="single" w:sz="4" w:space="0" w:color="auto"/>
              <w:bottom w:val="nil"/>
              <w:right w:val="single" w:sz="4" w:space="0" w:color="auto"/>
            </w:tcBorders>
            <w:vAlign w:val="center"/>
          </w:tcPr>
          <w:p w14:paraId="51CE7D8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9B3B61B" w14:textId="77777777" w:rsidR="00E12634" w:rsidRPr="00DC7310" w:rsidRDefault="00E12634" w:rsidP="00E12634">
            <w:pPr>
              <w:pStyle w:val="TAC"/>
              <w:keepNext w:val="0"/>
              <w:keepLines w:val="0"/>
              <w:rPr>
                <w:lang w:eastAsia="ja-JP"/>
              </w:rPr>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E5E1DDE" w14:textId="77777777" w:rsidR="00E12634" w:rsidRPr="00DC7310" w:rsidRDefault="00E12634" w:rsidP="00E12634">
            <w:pPr>
              <w:pStyle w:val="TAC"/>
              <w:keepNext w:val="0"/>
              <w:keepLines w:val="0"/>
              <w:rPr>
                <w:rFonts w:cs="Arial"/>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BACDBC9"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1789DE4"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B4DEEA5" w14:textId="77777777" w:rsidR="00E12634" w:rsidRPr="00DC7310" w:rsidRDefault="00E12634" w:rsidP="00E12634">
            <w:pPr>
              <w:pStyle w:val="TAC"/>
              <w:keepNext w:val="0"/>
              <w:keepLines w:val="0"/>
              <w:rPr>
                <w:rFonts w:cs="Arial"/>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77C92055" w14:textId="77777777" w:rsidR="00E12634" w:rsidRPr="00DC7310" w:rsidRDefault="00E12634" w:rsidP="00E12634">
            <w:pPr>
              <w:pStyle w:val="TAC"/>
              <w:keepNext w:val="0"/>
              <w:keepLines w:val="0"/>
              <w:rPr>
                <w:lang w:eastAsia="ja-JP"/>
              </w:rPr>
            </w:pPr>
            <w:r w:rsidRPr="00DC7310">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9EA4866" w14:textId="77777777" w:rsidR="00E12634" w:rsidRPr="00DC7310" w:rsidRDefault="00E12634" w:rsidP="00E12634">
            <w:pPr>
              <w:pStyle w:val="TAC"/>
              <w:keepNext w:val="0"/>
              <w:keepLines w:val="0"/>
            </w:pPr>
            <w:r w:rsidRPr="00DC7310">
              <w:rPr>
                <w:lang w:eastAsia="fi-FI"/>
              </w:rPr>
              <w:t>IMD3</w:t>
            </w:r>
          </w:p>
        </w:tc>
      </w:tr>
      <w:tr w:rsidR="00E12634" w:rsidRPr="00DC7310" w14:paraId="17C533FA"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D53D97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4CB46CE" w14:textId="77777777" w:rsidR="00E12634" w:rsidRPr="00DC7310" w:rsidRDefault="00E12634" w:rsidP="00E12634">
            <w:pPr>
              <w:pStyle w:val="TAC"/>
              <w:keepNext w:val="0"/>
              <w:keepLines w:val="0"/>
              <w:rPr>
                <w:lang w:eastAsia="ja-JP"/>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5684817" w14:textId="77777777" w:rsidR="00E12634" w:rsidRPr="00DC7310" w:rsidRDefault="00E12634" w:rsidP="00E12634">
            <w:pPr>
              <w:pStyle w:val="TAC"/>
              <w:keepNext w:val="0"/>
              <w:keepLines w:val="0"/>
              <w:rPr>
                <w:rFonts w:cs="Arial"/>
              </w:rPr>
            </w:pPr>
            <w:r w:rsidRPr="00DC7310">
              <w:t>3770</w:t>
            </w:r>
          </w:p>
        </w:tc>
        <w:tc>
          <w:tcPr>
            <w:tcW w:w="348" w:type="pct"/>
            <w:gridSpan w:val="2"/>
            <w:tcBorders>
              <w:top w:val="single" w:sz="4" w:space="0" w:color="auto"/>
              <w:left w:val="single" w:sz="4" w:space="0" w:color="auto"/>
              <w:bottom w:val="single" w:sz="4" w:space="0" w:color="auto"/>
              <w:right w:val="single" w:sz="4" w:space="0" w:color="auto"/>
            </w:tcBorders>
            <w:noWrap/>
          </w:tcPr>
          <w:p w14:paraId="6CA292D6"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3E81EF1"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AF7DF7C" w14:textId="77777777" w:rsidR="00E12634" w:rsidRPr="00DC7310" w:rsidRDefault="00E12634" w:rsidP="00E12634">
            <w:pPr>
              <w:pStyle w:val="TAC"/>
              <w:keepNext w:val="0"/>
              <w:keepLines w:val="0"/>
              <w:rPr>
                <w:rFonts w:cs="Arial"/>
              </w:rPr>
            </w:pPr>
            <w:r w:rsidRPr="00DC7310">
              <w:t>3770</w:t>
            </w:r>
          </w:p>
        </w:tc>
        <w:tc>
          <w:tcPr>
            <w:tcW w:w="357" w:type="pct"/>
            <w:gridSpan w:val="2"/>
            <w:tcBorders>
              <w:top w:val="single" w:sz="4" w:space="0" w:color="auto"/>
              <w:left w:val="single" w:sz="4" w:space="0" w:color="auto"/>
              <w:bottom w:val="single" w:sz="4" w:space="0" w:color="auto"/>
              <w:right w:val="single" w:sz="4" w:space="0" w:color="auto"/>
            </w:tcBorders>
          </w:tcPr>
          <w:p w14:paraId="42459361" w14:textId="77777777" w:rsidR="00E12634" w:rsidRPr="00DC7310" w:rsidRDefault="00E12634" w:rsidP="00E12634">
            <w:pPr>
              <w:pStyle w:val="TAC"/>
              <w:keepNext w:val="0"/>
              <w:keepLines w:val="0"/>
              <w:rPr>
                <w:lang w:eastAsia="ja-JP"/>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233C97B" w14:textId="77777777" w:rsidR="00E12634" w:rsidRPr="00DC7310" w:rsidRDefault="00E12634" w:rsidP="00E12634">
            <w:pPr>
              <w:pStyle w:val="TAC"/>
              <w:keepNext w:val="0"/>
              <w:keepLines w:val="0"/>
            </w:pPr>
            <w:r w:rsidRPr="00DC7310">
              <w:rPr>
                <w:lang w:eastAsia="fi-FI"/>
              </w:rPr>
              <w:t>N/A</w:t>
            </w:r>
          </w:p>
        </w:tc>
      </w:tr>
      <w:tr w:rsidR="00E12634" w:rsidRPr="00DC7310" w14:paraId="6D0A2A46"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367AB75" w14:textId="77777777" w:rsidR="00E12634" w:rsidRPr="00DC7310" w:rsidRDefault="00E12634" w:rsidP="00E12634">
            <w:pPr>
              <w:pStyle w:val="TAC"/>
              <w:keepNext w:val="0"/>
              <w:keepLines w:val="0"/>
              <w:rPr>
                <w:lang w:eastAsia="ko-KR"/>
              </w:rPr>
            </w:pPr>
            <w:r w:rsidRPr="00DC7310">
              <w:rPr>
                <w:lang w:eastAsia="ko-KR"/>
              </w:rPr>
              <w:t>DC_12A_n41A-n66A</w:t>
            </w:r>
            <w:r>
              <w:rPr>
                <w:lang w:eastAsia="ko-KR"/>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3B29635F" w14:textId="77777777" w:rsidR="00E12634" w:rsidRPr="00DC7310" w:rsidRDefault="00E12634" w:rsidP="00E12634">
            <w:pPr>
              <w:pStyle w:val="TAC"/>
              <w:keepNext w:val="0"/>
              <w:keepLines w:val="0"/>
              <w:rPr>
                <w:lang w:eastAsia="ko-KR"/>
              </w:rPr>
            </w:pPr>
            <w:r w:rsidRPr="00DC7310">
              <w:rPr>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tcPr>
          <w:p w14:paraId="3DD6125F" w14:textId="77777777" w:rsidR="00E12634" w:rsidRPr="00DC7310" w:rsidRDefault="00E12634" w:rsidP="00E12634">
            <w:pPr>
              <w:pStyle w:val="TAC"/>
              <w:keepNext w:val="0"/>
              <w:keepLines w:val="0"/>
              <w:rPr>
                <w:lang w:eastAsia="ko-KR"/>
              </w:rPr>
            </w:pPr>
            <w:r w:rsidRPr="00DC7310">
              <w:rPr>
                <w:lang w:eastAsia="ko-KR"/>
              </w:rPr>
              <w:t>713.5</w:t>
            </w:r>
          </w:p>
        </w:tc>
        <w:tc>
          <w:tcPr>
            <w:tcW w:w="348" w:type="pct"/>
            <w:gridSpan w:val="2"/>
            <w:tcBorders>
              <w:top w:val="single" w:sz="4" w:space="0" w:color="auto"/>
              <w:left w:val="single" w:sz="4" w:space="0" w:color="auto"/>
              <w:bottom w:val="single" w:sz="4" w:space="0" w:color="auto"/>
              <w:right w:val="single" w:sz="4" w:space="0" w:color="auto"/>
            </w:tcBorders>
            <w:noWrap/>
          </w:tcPr>
          <w:p w14:paraId="588B9EB3"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F543135" w14:textId="77777777" w:rsidR="00E12634" w:rsidRPr="00DC7310" w:rsidRDefault="00E12634" w:rsidP="00E12634">
            <w:pPr>
              <w:pStyle w:val="TAC"/>
              <w:keepNext w:val="0"/>
              <w:keepLines w:val="0"/>
              <w:rPr>
                <w:lang w:eastAsia="ko-KR"/>
              </w:rPr>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5BF0CBF1" w14:textId="77777777" w:rsidR="00E12634" w:rsidRPr="00DC7310" w:rsidRDefault="00E12634" w:rsidP="00E12634">
            <w:pPr>
              <w:pStyle w:val="TAC"/>
              <w:keepNext w:val="0"/>
              <w:keepLines w:val="0"/>
              <w:rPr>
                <w:lang w:eastAsia="ko-KR"/>
              </w:rPr>
            </w:pPr>
            <w:r w:rsidRPr="00DC7310">
              <w:rPr>
                <w:lang w:eastAsia="ko-KR"/>
              </w:rPr>
              <w:t>743.5</w:t>
            </w:r>
          </w:p>
        </w:tc>
        <w:tc>
          <w:tcPr>
            <w:tcW w:w="357" w:type="pct"/>
            <w:gridSpan w:val="2"/>
            <w:tcBorders>
              <w:top w:val="single" w:sz="4" w:space="0" w:color="auto"/>
              <w:left w:val="single" w:sz="4" w:space="0" w:color="auto"/>
              <w:bottom w:val="single" w:sz="4" w:space="0" w:color="auto"/>
              <w:right w:val="single" w:sz="4" w:space="0" w:color="auto"/>
            </w:tcBorders>
          </w:tcPr>
          <w:p w14:paraId="3FCCC8F9"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2E46CBEE" w14:textId="77777777" w:rsidR="00E12634" w:rsidRPr="00DC7310" w:rsidRDefault="00E12634" w:rsidP="00E12634">
            <w:pPr>
              <w:pStyle w:val="TAC"/>
              <w:keepNext w:val="0"/>
              <w:keepLines w:val="0"/>
              <w:rPr>
                <w:lang w:eastAsia="fi-FI"/>
              </w:rPr>
            </w:pPr>
            <w:r w:rsidRPr="00DC7310">
              <w:rPr>
                <w:lang w:eastAsia="zh-CN"/>
              </w:rPr>
              <w:t>N/A</w:t>
            </w:r>
          </w:p>
        </w:tc>
      </w:tr>
      <w:tr w:rsidR="00E12634" w:rsidRPr="00DC7310" w14:paraId="3E61227D" w14:textId="77777777" w:rsidTr="00E12634">
        <w:trPr>
          <w:jc w:val="center"/>
        </w:trPr>
        <w:tc>
          <w:tcPr>
            <w:tcW w:w="1132" w:type="pct"/>
            <w:tcBorders>
              <w:top w:val="nil"/>
              <w:left w:val="single" w:sz="4" w:space="0" w:color="auto"/>
              <w:bottom w:val="nil"/>
              <w:right w:val="single" w:sz="4" w:space="0" w:color="auto"/>
            </w:tcBorders>
            <w:vAlign w:val="center"/>
          </w:tcPr>
          <w:p w14:paraId="3A049DD7" w14:textId="77777777" w:rsidR="00E12634" w:rsidRPr="00DC7310" w:rsidRDefault="00E12634" w:rsidP="00E1263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5E2815D9" w14:textId="77777777" w:rsidR="00E12634" w:rsidRPr="00DC7310" w:rsidRDefault="00E12634" w:rsidP="00E12634">
            <w:pPr>
              <w:pStyle w:val="TAC"/>
              <w:keepNext w:val="0"/>
              <w:keepLines w:val="0"/>
              <w:rPr>
                <w:lang w:eastAsia="ko-KR"/>
              </w:rPr>
            </w:pPr>
            <w:r w:rsidRPr="00DC7310">
              <w:rPr>
                <w:lang w:eastAsia="ko-KR"/>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42DB1061" w14:textId="77777777" w:rsidR="00E12634" w:rsidRPr="00DC7310" w:rsidRDefault="00E12634" w:rsidP="00E12634">
            <w:pPr>
              <w:pStyle w:val="TAC"/>
              <w:keepNext w:val="0"/>
              <w:keepLines w:val="0"/>
              <w:rPr>
                <w:lang w:eastAsia="ko-KR"/>
              </w:rPr>
            </w:pPr>
            <w:r w:rsidRPr="00DC7310">
              <w:rPr>
                <w:lang w:eastAsia="ko-KR"/>
              </w:rPr>
              <w:t>2501</w:t>
            </w:r>
          </w:p>
        </w:tc>
        <w:tc>
          <w:tcPr>
            <w:tcW w:w="348" w:type="pct"/>
            <w:gridSpan w:val="2"/>
            <w:tcBorders>
              <w:top w:val="single" w:sz="4" w:space="0" w:color="auto"/>
              <w:left w:val="single" w:sz="4" w:space="0" w:color="auto"/>
              <w:bottom w:val="single" w:sz="4" w:space="0" w:color="auto"/>
              <w:right w:val="single" w:sz="4" w:space="0" w:color="auto"/>
            </w:tcBorders>
            <w:noWrap/>
          </w:tcPr>
          <w:p w14:paraId="69103E50" w14:textId="77777777" w:rsidR="00E12634" w:rsidRPr="00DC7310" w:rsidRDefault="00E12634" w:rsidP="00E12634">
            <w:pPr>
              <w:pStyle w:val="TAC"/>
              <w:keepNext w:val="0"/>
              <w:keepLines w:val="0"/>
              <w:rPr>
                <w:lang w:eastAsia="ko-KR"/>
              </w:rPr>
            </w:pPr>
            <w:r w:rsidRPr="00DC7310">
              <w:rPr>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F33848A" w14:textId="77777777" w:rsidR="00E12634" w:rsidRPr="00DC7310" w:rsidRDefault="00E12634" w:rsidP="00E12634">
            <w:pPr>
              <w:pStyle w:val="TAC"/>
              <w:keepNext w:val="0"/>
              <w:keepLines w:val="0"/>
              <w:rPr>
                <w:lang w:eastAsia="ko-KR"/>
              </w:rPr>
            </w:pPr>
            <w:r w:rsidRPr="00DC7310">
              <w:rPr>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6670772D" w14:textId="77777777" w:rsidR="00E12634" w:rsidRPr="00DC7310" w:rsidRDefault="00E12634" w:rsidP="00E12634">
            <w:pPr>
              <w:pStyle w:val="TAC"/>
              <w:keepNext w:val="0"/>
              <w:keepLines w:val="0"/>
              <w:rPr>
                <w:lang w:eastAsia="ko-KR"/>
              </w:rPr>
            </w:pPr>
            <w:r w:rsidRPr="00DC7310">
              <w:rPr>
                <w:lang w:eastAsia="ko-KR"/>
              </w:rPr>
              <w:t>2501</w:t>
            </w:r>
          </w:p>
        </w:tc>
        <w:tc>
          <w:tcPr>
            <w:tcW w:w="357" w:type="pct"/>
            <w:gridSpan w:val="2"/>
            <w:tcBorders>
              <w:top w:val="single" w:sz="4" w:space="0" w:color="auto"/>
              <w:left w:val="single" w:sz="4" w:space="0" w:color="auto"/>
              <w:bottom w:val="single" w:sz="4" w:space="0" w:color="auto"/>
              <w:right w:val="single" w:sz="4" w:space="0" w:color="auto"/>
            </w:tcBorders>
          </w:tcPr>
          <w:p w14:paraId="0398D969" w14:textId="77777777" w:rsidR="00E12634" w:rsidRPr="00DC7310" w:rsidRDefault="00E12634" w:rsidP="00E12634">
            <w:pPr>
              <w:pStyle w:val="TAC"/>
              <w:keepNext w:val="0"/>
              <w:keepLines w:val="0"/>
              <w:rPr>
                <w:lang w:eastAsia="ko-KR"/>
              </w:rPr>
            </w:pPr>
            <w:r w:rsidRPr="00DC7310">
              <w:rPr>
                <w:lang w:eastAsia="ko-KR"/>
              </w:rPr>
              <w:t>20.0</w:t>
            </w:r>
          </w:p>
        </w:tc>
        <w:tc>
          <w:tcPr>
            <w:tcW w:w="612" w:type="pct"/>
            <w:gridSpan w:val="2"/>
            <w:tcBorders>
              <w:top w:val="single" w:sz="4" w:space="0" w:color="auto"/>
              <w:left w:val="single" w:sz="4" w:space="0" w:color="auto"/>
              <w:bottom w:val="single" w:sz="4" w:space="0" w:color="auto"/>
              <w:right w:val="single" w:sz="4" w:space="0" w:color="auto"/>
            </w:tcBorders>
          </w:tcPr>
          <w:p w14:paraId="19D93F61" w14:textId="77777777" w:rsidR="00E12634" w:rsidRPr="00DC7310" w:rsidRDefault="00E12634" w:rsidP="00E12634">
            <w:pPr>
              <w:pStyle w:val="TAC"/>
              <w:keepNext w:val="0"/>
              <w:keepLines w:val="0"/>
              <w:rPr>
                <w:lang w:eastAsia="fi-FI"/>
              </w:rPr>
            </w:pPr>
            <w:r w:rsidRPr="00DC7310">
              <w:t>IMD2</w:t>
            </w:r>
            <w:r w:rsidRPr="00DC7310">
              <w:rPr>
                <w:vertAlign w:val="superscript"/>
              </w:rPr>
              <w:t>18</w:t>
            </w:r>
          </w:p>
        </w:tc>
      </w:tr>
      <w:tr w:rsidR="00E12634" w:rsidRPr="00DC7310" w14:paraId="3ECDDA8E"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F74DC5E" w14:textId="77777777" w:rsidR="00E12634" w:rsidRPr="00DC7310" w:rsidRDefault="00E12634" w:rsidP="00E1263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3136DC83" w14:textId="77777777" w:rsidR="00E12634" w:rsidRPr="00DC7310" w:rsidRDefault="00E12634" w:rsidP="00E12634">
            <w:pPr>
              <w:pStyle w:val="TAC"/>
              <w:keepNext w:val="0"/>
              <w:keepLines w:val="0"/>
              <w:rPr>
                <w:lang w:eastAsia="ko-KR"/>
              </w:rPr>
            </w:pPr>
            <w:r w:rsidRPr="00DC7310">
              <w:rPr>
                <w:lang w:eastAsia="ko-KR"/>
              </w:rPr>
              <w:t>n66</w:t>
            </w:r>
          </w:p>
        </w:tc>
        <w:tc>
          <w:tcPr>
            <w:tcW w:w="561" w:type="pct"/>
            <w:gridSpan w:val="2"/>
            <w:tcBorders>
              <w:top w:val="single" w:sz="4" w:space="0" w:color="auto"/>
              <w:left w:val="single" w:sz="4" w:space="0" w:color="auto"/>
              <w:bottom w:val="single" w:sz="4" w:space="0" w:color="auto"/>
              <w:right w:val="single" w:sz="4" w:space="0" w:color="auto"/>
            </w:tcBorders>
            <w:noWrap/>
          </w:tcPr>
          <w:p w14:paraId="20B669AE" w14:textId="77777777" w:rsidR="00E12634" w:rsidRPr="00DC7310" w:rsidRDefault="00E12634" w:rsidP="00E12634">
            <w:pPr>
              <w:pStyle w:val="TAC"/>
              <w:keepNext w:val="0"/>
              <w:keepLines w:val="0"/>
              <w:rPr>
                <w:lang w:eastAsia="ko-KR"/>
              </w:rPr>
            </w:pPr>
            <w:r w:rsidRPr="00DC7310">
              <w:rPr>
                <w:lang w:eastAsia="ko-KR"/>
              </w:rPr>
              <w:t>1777.5</w:t>
            </w:r>
          </w:p>
        </w:tc>
        <w:tc>
          <w:tcPr>
            <w:tcW w:w="348" w:type="pct"/>
            <w:gridSpan w:val="2"/>
            <w:tcBorders>
              <w:top w:val="single" w:sz="4" w:space="0" w:color="auto"/>
              <w:left w:val="single" w:sz="4" w:space="0" w:color="auto"/>
              <w:bottom w:val="single" w:sz="4" w:space="0" w:color="auto"/>
              <w:right w:val="single" w:sz="4" w:space="0" w:color="auto"/>
            </w:tcBorders>
            <w:noWrap/>
          </w:tcPr>
          <w:p w14:paraId="1100F4C2" w14:textId="77777777" w:rsidR="00E12634" w:rsidRPr="00DC7310" w:rsidRDefault="00E12634" w:rsidP="00E12634">
            <w:pPr>
              <w:pStyle w:val="TAC"/>
              <w:keepNext w:val="0"/>
              <w:keepLines w:val="0"/>
              <w:rPr>
                <w:lang w:eastAsia="ko-KR"/>
              </w:rPr>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CBA60F5" w14:textId="77777777" w:rsidR="00E12634" w:rsidRPr="00DC7310" w:rsidRDefault="00E12634" w:rsidP="00E12634">
            <w:pPr>
              <w:pStyle w:val="TAC"/>
              <w:keepNext w:val="0"/>
              <w:keepLines w:val="0"/>
              <w:rPr>
                <w:lang w:eastAsia="ko-KR"/>
              </w:rPr>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452696D5" w14:textId="77777777" w:rsidR="00E12634" w:rsidRPr="00DC7310" w:rsidRDefault="00E12634" w:rsidP="00E12634">
            <w:pPr>
              <w:pStyle w:val="TAC"/>
              <w:keepNext w:val="0"/>
              <w:keepLines w:val="0"/>
              <w:rPr>
                <w:lang w:eastAsia="ko-KR"/>
              </w:rPr>
            </w:pPr>
            <w:r w:rsidRPr="00DC7310">
              <w:rPr>
                <w:lang w:eastAsia="ko-KR"/>
              </w:rPr>
              <w:t>2177.5</w:t>
            </w:r>
          </w:p>
        </w:tc>
        <w:tc>
          <w:tcPr>
            <w:tcW w:w="357" w:type="pct"/>
            <w:gridSpan w:val="2"/>
            <w:tcBorders>
              <w:top w:val="single" w:sz="4" w:space="0" w:color="auto"/>
              <w:left w:val="single" w:sz="4" w:space="0" w:color="auto"/>
              <w:bottom w:val="single" w:sz="4" w:space="0" w:color="auto"/>
              <w:right w:val="single" w:sz="4" w:space="0" w:color="auto"/>
            </w:tcBorders>
          </w:tcPr>
          <w:p w14:paraId="74753EB8"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50F414C6" w14:textId="77777777" w:rsidR="00E12634" w:rsidRPr="00DC7310" w:rsidRDefault="00E12634" w:rsidP="00E12634">
            <w:pPr>
              <w:pStyle w:val="TAC"/>
              <w:keepNext w:val="0"/>
              <w:keepLines w:val="0"/>
              <w:rPr>
                <w:lang w:eastAsia="fi-FI"/>
              </w:rPr>
            </w:pPr>
            <w:r w:rsidRPr="00DC7310">
              <w:rPr>
                <w:color w:val="000000"/>
                <w:lang w:eastAsia="zh-CN"/>
              </w:rPr>
              <w:t>N/A</w:t>
            </w:r>
          </w:p>
        </w:tc>
      </w:tr>
      <w:tr w:rsidR="00E12634" w:rsidRPr="00DC7310" w14:paraId="05282DE0" w14:textId="77777777" w:rsidTr="00E12634">
        <w:trPr>
          <w:jc w:val="center"/>
        </w:trPr>
        <w:tc>
          <w:tcPr>
            <w:tcW w:w="1132" w:type="pct"/>
            <w:tcBorders>
              <w:top w:val="single" w:sz="4" w:space="0" w:color="auto"/>
              <w:left w:val="single" w:sz="4" w:space="0" w:color="auto"/>
              <w:bottom w:val="nil"/>
              <w:right w:val="single" w:sz="4" w:space="0" w:color="auto"/>
            </w:tcBorders>
          </w:tcPr>
          <w:p w14:paraId="7A463F44" w14:textId="77777777" w:rsidR="00E12634" w:rsidRPr="00DC7310" w:rsidRDefault="00E12634" w:rsidP="00E12634">
            <w:pPr>
              <w:pStyle w:val="TAC"/>
              <w:keepNext w:val="0"/>
              <w:keepLines w:val="0"/>
              <w:rPr>
                <w:lang w:eastAsia="ja-JP"/>
              </w:rPr>
            </w:pPr>
            <w:r w:rsidRPr="00DC7310">
              <w:rPr>
                <w:lang w:eastAsia="ja-JP"/>
              </w:rPr>
              <w:t>DC_12A-66A_n5A</w:t>
            </w:r>
          </w:p>
          <w:p w14:paraId="73F6110E" w14:textId="77777777" w:rsidR="00E12634" w:rsidRPr="00DC7310" w:rsidRDefault="00E12634" w:rsidP="00E12634">
            <w:pPr>
              <w:pStyle w:val="TAC"/>
              <w:keepNext w:val="0"/>
              <w:keepLines w:val="0"/>
              <w:rPr>
                <w:rFonts w:eastAsia="MS Mincho"/>
              </w:rPr>
            </w:pPr>
            <w:r w:rsidRPr="00DC7310">
              <w:rPr>
                <w:lang w:eastAsia="ja-JP"/>
              </w:rPr>
              <w:t>DC_12A-66A-66A_n5A</w:t>
            </w:r>
          </w:p>
        </w:tc>
        <w:tc>
          <w:tcPr>
            <w:tcW w:w="410" w:type="pct"/>
            <w:shd w:val="clear" w:color="auto" w:fill="auto"/>
          </w:tcPr>
          <w:p w14:paraId="41F941F1" w14:textId="77777777" w:rsidR="00E12634" w:rsidRPr="00DC7310" w:rsidRDefault="00E12634" w:rsidP="00E12634">
            <w:pPr>
              <w:pStyle w:val="TAC"/>
              <w:keepNext w:val="0"/>
              <w:keepLines w:val="0"/>
              <w:rPr>
                <w:lang w:eastAsia="ja-JP"/>
              </w:rPr>
            </w:pPr>
            <w:r w:rsidRPr="00DC7310">
              <w:t>12</w:t>
            </w:r>
          </w:p>
        </w:tc>
        <w:tc>
          <w:tcPr>
            <w:tcW w:w="561" w:type="pct"/>
            <w:gridSpan w:val="2"/>
            <w:shd w:val="clear" w:color="auto" w:fill="auto"/>
            <w:noWrap/>
          </w:tcPr>
          <w:p w14:paraId="12639E22"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12B64131" w14:textId="77777777" w:rsidR="00E12634" w:rsidRPr="00DC7310" w:rsidRDefault="00E12634" w:rsidP="00E12634">
            <w:pPr>
              <w:pStyle w:val="TAC"/>
              <w:keepNext w:val="0"/>
              <w:keepLines w:val="0"/>
              <w:rPr>
                <w:rFonts w:eastAsia="Malgun Gothic"/>
                <w:lang w:eastAsia="ko-KR"/>
              </w:rPr>
            </w:pPr>
            <w:r w:rsidRPr="00DC7310">
              <w:t>5</w:t>
            </w:r>
          </w:p>
        </w:tc>
        <w:tc>
          <w:tcPr>
            <w:tcW w:w="1041" w:type="pct"/>
            <w:gridSpan w:val="2"/>
            <w:shd w:val="clear" w:color="auto" w:fill="auto"/>
            <w:noWrap/>
          </w:tcPr>
          <w:p w14:paraId="74EFA92C" w14:textId="77777777" w:rsidR="00E12634" w:rsidRPr="00DC7310" w:rsidRDefault="00E12634" w:rsidP="00E12634">
            <w:pPr>
              <w:pStyle w:val="TAC"/>
              <w:keepNext w:val="0"/>
              <w:keepLines w:val="0"/>
              <w:rPr>
                <w:rFonts w:eastAsia="Malgun Gothic"/>
                <w:lang w:eastAsia="ko-KR"/>
              </w:rPr>
            </w:pPr>
            <w:r w:rsidRPr="00DC7310">
              <w:t>N/A</w:t>
            </w:r>
          </w:p>
        </w:tc>
        <w:tc>
          <w:tcPr>
            <w:tcW w:w="539" w:type="pct"/>
            <w:gridSpan w:val="2"/>
            <w:shd w:val="clear" w:color="auto" w:fill="auto"/>
            <w:noWrap/>
          </w:tcPr>
          <w:p w14:paraId="2939FBEA" w14:textId="77777777" w:rsidR="00E12634" w:rsidRPr="00DC7310" w:rsidRDefault="00E12634" w:rsidP="00E12634">
            <w:pPr>
              <w:pStyle w:val="TAC"/>
              <w:keepNext w:val="0"/>
              <w:keepLines w:val="0"/>
            </w:pPr>
            <w:r w:rsidRPr="00DC7310">
              <w:t>742</w:t>
            </w:r>
          </w:p>
        </w:tc>
        <w:tc>
          <w:tcPr>
            <w:tcW w:w="357" w:type="pct"/>
            <w:gridSpan w:val="2"/>
            <w:shd w:val="clear" w:color="auto" w:fill="auto"/>
          </w:tcPr>
          <w:p w14:paraId="30820E76" w14:textId="77777777" w:rsidR="00E12634" w:rsidRPr="00DC7310" w:rsidRDefault="00E12634" w:rsidP="00E12634">
            <w:pPr>
              <w:pStyle w:val="TAC"/>
              <w:keepNext w:val="0"/>
              <w:keepLines w:val="0"/>
              <w:rPr>
                <w:lang w:eastAsia="ja-JP"/>
              </w:rPr>
            </w:pPr>
            <w:r w:rsidRPr="00DC7310">
              <w:t>9.4</w:t>
            </w:r>
          </w:p>
        </w:tc>
        <w:tc>
          <w:tcPr>
            <w:tcW w:w="612" w:type="pct"/>
            <w:gridSpan w:val="2"/>
            <w:shd w:val="clear" w:color="auto" w:fill="auto"/>
          </w:tcPr>
          <w:p w14:paraId="08717F2A" w14:textId="77777777" w:rsidR="00E12634" w:rsidRPr="00DC7310" w:rsidRDefault="00E12634" w:rsidP="00E12634">
            <w:pPr>
              <w:pStyle w:val="TAC"/>
              <w:keepNext w:val="0"/>
              <w:keepLines w:val="0"/>
            </w:pPr>
            <w:r w:rsidRPr="00DC7310">
              <w:t>IMD4</w:t>
            </w:r>
          </w:p>
        </w:tc>
      </w:tr>
      <w:tr w:rsidR="00E12634" w:rsidRPr="00DC7310" w14:paraId="5C404161" w14:textId="77777777" w:rsidTr="00E12634">
        <w:trPr>
          <w:jc w:val="center"/>
        </w:trPr>
        <w:tc>
          <w:tcPr>
            <w:tcW w:w="1132" w:type="pct"/>
            <w:tcBorders>
              <w:top w:val="nil"/>
              <w:left w:val="single" w:sz="4" w:space="0" w:color="auto"/>
              <w:bottom w:val="nil"/>
              <w:right w:val="single" w:sz="4" w:space="0" w:color="auto"/>
            </w:tcBorders>
          </w:tcPr>
          <w:p w14:paraId="7174A604" w14:textId="77777777" w:rsidR="00E12634" w:rsidRPr="00DC7310" w:rsidRDefault="00E12634" w:rsidP="00E12634">
            <w:pPr>
              <w:pStyle w:val="TAC"/>
              <w:keepNext w:val="0"/>
              <w:keepLines w:val="0"/>
              <w:rPr>
                <w:rFonts w:eastAsia="MS Mincho"/>
              </w:rPr>
            </w:pPr>
          </w:p>
        </w:tc>
        <w:tc>
          <w:tcPr>
            <w:tcW w:w="410" w:type="pct"/>
            <w:shd w:val="clear" w:color="auto" w:fill="auto"/>
          </w:tcPr>
          <w:p w14:paraId="2311D7C6" w14:textId="77777777" w:rsidR="00E12634" w:rsidRPr="00DC7310" w:rsidRDefault="00E12634" w:rsidP="00E12634">
            <w:pPr>
              <w:pStyle w:val="TAC"/>
              <w:keepNext w:val="0"/>
              <w:keepLines w:val="0"/>
              <w:rPr>
                <w:lang w:eastAsia="ja-JP"/>
              </w:rPr>
            </w:pPr>
            <w:r w:rsidRPr="00DC7310">
              <w:t>66</w:t>
            </w:r>
          </w:p>
        </w:tc>
        <w:tc>
          <w:tcPr>
            <w:tcW w:w="561" w:type="pct"/>
            <w:gridSpan w:val="2"/>
            <w:shd w:val="clear" w:color="auto" w:fill="auto"/>
            <w:noWrap/>
          </w:tcPr>
          <w:p w14:paraId="7E8F8531" w14:textId="77777777" w:rsidR="00E12634" w:rsidRPr="00DC7310" w:rsidRDefault="00E12634" w:rsidP="00E12634">
            <w:pPr>
              <w:pStyle w:val="TAC"/>
              <w:keepNext w:val="0"/>
              <w:keepLines w:val="0"/>
            </w:pPr>
            <w:r w:rsidRPr="00DC7310">
              <w:t>1745</w:t>
            </w:r>
          </w:p>
        </w:tc>
        <w:tc>
          <w:tcPr>
            <w:tcW w:w="348" w:type="pct"/>
            <w:gridSpan w:val="2"/>
            <w:shd w:val="clear" w:color="auto" w:fill="auto"/>
            <w:noWrap/>
          </w:tcPr>
          <w:p w14:paraId="62F5A6D4" w14:textId="77777777" w:rsidR="00E12634" w:rsidRPr="00DC7310" w:rsidRDefault="00E12634" w:rsidP="00E12634">
            <w:pPr>
              <w:pStyle w:val="TAC"/>
              <w:keepNext w:val="0"/>
              <w:keepLines w:val="0"/>
              <w:rPr>
                <w:rFonts w:eastAsia="Malgun Gothic"/>
                <w:lang w:eastAsia="ko-KR"/>
              </w:rPr>
            </w:pPr>
            <w:r w:rsidRPr="00DC7310">
              <w:t>5</w:t>
            </w:r>
          </w:p>
        </w:tc>
        <w:tc>
          <w:tcPr>
            <w:tcW w:w="1041" w:type="pct"/>
            <w:gridSpan w:val="2"/>
            <w:shd w:val="clear" w:color="auto" w:fill="auto"/>
            <w:noWrap/>
          </w:tcPr>
          <w:p w14:paraId="050E00F0" w14:textId="77777777" w:rsidR="00E12634" w:rsidRPr="00DC7310" w:rsidRDefault="00E12634" w:rsidP="00E12634">
            <w:pPr>
              <w:pStyle w:val="TAC"/>
              <w:keepNext w:val="0"/>
              <w:keepLines w:val="0"/>
              <w:rPr>
                <w:rFonts w:eastAsia="Malgun Gothic"/>
                <w:lang w:eastAsia="ko-KR"/>
              </w:rPr>
            </w:pPr>
            <w:r w:rsidRPr="00DC7310">
              <w:t>25</w:t>
            </w:r>
          </w:p>
        </w:tc>
        <w:tc>
          <w:tcPr>
            <w:tcW w:w="539" w:type="pct"/>
            <w:gridSpan w:val="2"/>
            <w:shd w:val="clear" w:color="auto" w:fill="auto"/>
            <w:noWrap/>
          </w:tcPr>
          <w:p w14:paraId="0546BC93" w14:textId="77777777" w:rsidR="00E12634" w:rsidRPr="00DC7310" w:rsidRDefault="00E12634" w:rsidP="00E12634">
            <w:pPr>
              <w:pStyle w:val="TAC"/>
              <w:keepNext w:val="0"/>
              <w:keepLines w:val="0"/>
            </w:pPr>
            <w:r w:rsidRPr="00DC7310">
              <w:t>2145</w:t>
            </w:r>
          </w:p>
        </w:tc>
        <w:tc>
          <w:tcPr>
            <w:tcW w:w="357" w:type="pct"/>
            <w:gridSpan w:val="2"/>
            <w:shd w:val="clear" w:color="auto" w:fill="auto"/>
          </w:tcPr>
          <w:p w14:paraId="05BD0E86"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40E2EA38" w14:textId="77777777" w:rsidR="00E12634" w:rsidRPr="00DC7310" w:rsidRDefault="00E12634" w:rsidP="00E12634">
            <w:pPr>
              <w:pStyle w:val="TAC"/>
              <w:keepNext w:val="0"/>
              <w:keepLines w:val="0"/>
            </w:pPr>
            <w:r w:rsidRPr="00DC7310">
              <w:t>N/A</w:t>
            </w:r>
          </w:p>
        </w:tc>
      </w:tr>
      <w:tr w:rsidR="00E12634" w:rsidRPr="00DC7310" w14:paraId="799B5B3A" w14:textId="77777777" w:rsidTr="00E12634">
        <w:trPr>
          <w:jc w:val="center"/>
        </w:trPr>
        <w:tc>
          <w:tcPr>
            <w:tcW w:w="1132" w:type="pct"/>
            <w:tcBorders>
              <w:top w:val="nil"/>
              <w:left w:val="single" w:sz="4" w:space="0" w:color="auto"/>
              <w:bottom w:val="single" w:sz="4" w:space="0" w:color="auto"/>
              <w:right w:val="single" w:sz="4" w:space="0" w:color="auto"/>
            </w:tcBorders>
          </w:tcPr>
          <w:p w14:paraId="28191AAE" w14:textId="77777777" w:rsidR="00E12634" w:rsidRPr="00DC7310" w:rsidRDefault="00E12634" w:rsidP="00E12634">
            <w:pPr>
              <w:pStyle w:val="TAC"/>
              <w:keepNext w:val="0"/>
              <w:keepLines w:val="0"/>
              <w:rPr>
                <w:rFonts w:eastAsia="MS Mincho"/>
              </w:rPr>
            </w:pPr>
          </w:p>
        </w:tc>
        <w:tc>
          <w:tcPr>
            <w:tcW w:w="410" w:type="pct"/>
            <w:shd w:val="clear" w:color="auto" w:fill="auto"/>
          </w:tcPr>
          <w:p w14:paraId="66214306" w14:textId="77777777" w:rsidR="00E12634" w:rsidRPr="00DC7310" w:rsidRDefault="00E12634" w:rsidP="00E12634">
            <w:pPr>
              <w:pStyle w:val="TAC"/>
              <w:keepNext w:val="0"/>
              <w:keepLines w:val="0"/>
              <w:rPr>
                <w:lang w:eastAsia="ja-JP"/>
              </w:rPr>
            </w:pPr>
            <w:r w:rsidRPr="00DC7310">
              <w:t>n5</w:t>
            </w:r>
          </w:p>
        </w:tc>
        <w:tc>
          <w:tcPr>
            <w:tcW w:w="561" w:type="pct"/>
            <w:gridSpan w:val="2"/>
            <w:shd w:val="clear" w:color="auto" w:fill="auto"/>
            <w:noWrap/>
          </w:tcPr>
          <w:p w14:paraId="251537C4" w14:textId="77777777" w:rsidR="00E12634" w:rsidRPr="00DC7310" w:rsidRDefault="00E12634" w:rsidP="00E12634">
            <w:pPr>
              <w:pStyle w:val="TAC"/>
              <w:keepNext w:val="0"/>
              <w:keepLines w:val="0"/>
            </w:pPr>
            <w:r w:rsidRPr="00DC7310">
              <w:t>829</w:t>
            </w:r>
          </w:p>
        </w:tc>
        <w:tc>
          <w:tcPr>
            <w:tcW w:w="348" w:type="pct"/>
            <w:gridSpan w:val="2"/>
            <w:shd w:val="clear" w:color="auto" w:fill="auto"/>
            <w:noWrap/>
          </w:tcPr>
          <w:p w14:paraId="3A0913F9" w14:textId="77777777" w:rsidR="00E12634" w:rsidRPr="00DC7310" w:rsidRDefault="00E12634" w:rsidP="00E12634">
            <w:pPr>
              <w:pStyle w:val="TAC"/>
              <w:keepNext w:val="0"/>
              <w:keepLines w:val="0"/>
              <w:rPr>
                <w:rFonts w:eastAsia="Malgun Gothic"/>
                <w:lang w:eastAsia="ko-KR"/>
              </w:rPr>
            </w:pPr>
            <w:r w:rsidRPr="00DC7310">
              <w:t>5</w:t>
            </w:r>
          </w:p>
        </w:tc>
        <w:tc>
          <w:tcPr>
            <w:tcW w:w="1041" w:type="pct"/>
            <w:gridSpan w:val="2"/>
            <w:shd w:val="clear" w:color="auto" w:fill="auto"/>
            <w:noWrap/>
          </w:tcPr>
          <w:p w14:paraId="09501306" w14:textId="77777777" w:rsidR="00E12634" w:rsidRPr="00DC7310" w:rsidRDefault="00E12634" w:rsidP="00E12634">
            <w:pPr>
              <w:pStyle w:val="TAC"/>
              <w:keepNext w:val="0"/>
              <w:keepLines w:val="0"/>
              <w:rPr>
                <w:rFonts w:eastAsia="Malgun Gothic"/>
                <w:lang w:eastAsia="ko-KR"/>
              </w:rPr>
            </w:pPr>
            <w:r w:rsidRPr="00DC7310">
              <w:t>25</w:t>
            </w:r>
          </w:p>
        </w:tc>
        <w:tc>
          <w:tcPr>
            <w:tcW w:w="539" w:type="pct"/>
            <w:gridSpan w:val="2"/>
            <w:shd w:val="clear" w:color="auto" w:fill="auto"/>
            <w:noWrap/>
          </w:tcPr>
          <w:p w14:paraId="5FF67F4E" w14:textId="77777777" w:rsidR="00E12634" w:rsidRPr="00DC7310" w:rsidRDefault="00E12634" w:rsidP="00E12634">
            <w:pPr>
              <w:pStyle w:val="TAC"/>
              <w:keepNext w:val="0"/>
              <w:keepLines w:val="0"/>
            </w:pPr>
            <w:r w:rsidRPr="00DC7310">
              <w:t>874</w:t>
            </w:r>
          </w:p>
        </w:tc>
        <w:tc>
          <w:tcPr>
            <w:tcW w:w="357" w:type="pct"/>
            <w:gridSpan w:val="2"/>
            <w:shd w:val="clear" w:color="auto" w:fill="auto"/>
          </w:tcPr>
          <w:p w14:paraId="0E7EC109" w14:textId="77777777" w:rsidR="00E12634" w:rsidRPr="00DC7310" w:rsidRDefault="00E12634" w:rsidP="00E12634">
            <w:pPr>
              <w:pStyle w:val="TAC"/>
              <w:keepNext w:val="0"/>
              <w:keepLines w:val="0"/>
              <w:rPr>
                <w:lang w:eastAsia="ja-JP"/>
              </w:rPr>
            </w:pPr>
            <w:r w:rsidRPr="00DC7310">
              <w:t>N/A</w:t>
            </w:r>
          </w:p>
        </w:tc>
        <w:tc>
          <w:tcPr>
            <w:tcW w:w="612" w:type="pct"/>
            <w:gridSpan w:val="2"/>
            <w:shd w:val="clear" w:color="auto" w:fill="auto"/>
          </w:tcPr>
          <w:p w14:paraId="2FC026C0" w14:textId="77777777" w:rsidR="00E12634" w:rsidRPr="00DC7310" w:rsidRDefault="00E12634" w:rsidP="00E12634">
            <w:pPr>
              <w:pStyle w:val="TAC"/>
              <w:keepNext w:val="0"/>
              <w:keepLines w:val="0"/>
            </w:pPr>
            <w:r w:rsidRPr="00DC7310">
              <w:t>N/A</w:t>
            </w:r>
          </w:p>
        </w:tc>
      </w:tr>
      <w:tr w:rsidR="00E12634" w:rsidRPr="00DC7310" w14:paraId="57867BDA"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5807CB36" w14:textId="77777777" w:rsidR="00E12634" w:rsidRPr="00DC7310" w:rsidRDefault="00E12634" w:rsidP="00E12634">
            <w:pPr>
              <w:pStyle w:val="TAC"/>
              <w:keepNext w:val="0"/>
              <w:keepLines w:val="0"/>
              <w:rPr>
                <w:rFonts w:eastAsia="MS Mincho"/>
              </w:rPr>
            </w:pPr>
            <w:r w:rsidRPr="00DC7310">
              <w:rPr>
                <w:lang w:eastAsia="zh-CN"/>
              </w:rPr>
              <w:t>DC_12A-66A_n7A</w:t>
            </w:r>
          </w:p>
        </w:tc>
        <w:tc>
          <w:tcPr>
            <w:tcW w:w="410" w:type="pct"/>
            <w:shd w:val="clear" w:color="auto" w:fill="auto"/>
            <w:vAlign w:val="center"/>
          </w:tcPr>
          <w:p w14:paraId="3E0BBC4C" w14:textId="77777777" w:rsidR="00E12634" w:rsidRPr="00DC7310" w:rsidRDefault="00E12634" w:rsidP="00E12634">
            <w:pPr>
              <w:pStyle w:val="TAC"/>
              <w:keepNext w:val="0"/>
              <w:keepLines w:val="0"/>
            </w:pPr>
            <w:r w:rsidRPr="00DC7310">
              <w:rPr>
                <w:color w:val="000000"/>
              </w:rPr>
              <w:t>12</w:t>
            </w:r>
          </w:p>
        </w:tc>
        <w:tc>
          <w:tcPr>
            <w:tcW w:w="561" w:type="pct"/>
            <w:gridSpan w:val="2"/>
            <w:shd w:val="clear" w:color="auto" w:fill="auto"/>
            <w:noWrap/>
            <w:vAlign w:val="center"/>
          </w:tcPr>
          <w:p w14:paraId="634375BE"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348" w:type="pct"/>
            <w:gridSpan w:val="2"/>
            <w:shd w:val="clear" w:color="auto" w:fill="auto"/>
            <w:noWrap/>
            <w:vAlign w:val="center"/>
          </w:tcPr>
          <w:p w14:paraId="2E08D477"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vAlign w:val="center"/>
          </w:tcPr>
          <w:p w14:paraId="23CB95ED"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539" w:type="pct"/>
            <w:gridSpan w:val="2"/>
            <w:shd w:val="clear" w:color="auto" w:fill="auto"/>
            <w:noWrap/>
            <w:vAlign w:val="center"/>
          </w:tcPr>
          <w:p w14:paraId="54435D85" w14:textId="77777777" w:rsidR="00E12634" w:rsidRPr="00DC7310" w:rsidRDefault="00E12634" w:rsidP="00E12634">
            <w:pPr>
              <w:pStyle w:val="TAC"/>
              <w:keepNext w:val="0"/>
              <w:keepLines w:val="0"/>
            </w:pPr>
            <w:r w:rsidRPr="00DC7310">
              <w:rPr>
                <w:rFonts w:cs="Arial"/>
                <w:kern w:val="2"/>
                <w:szCs w:val="24"/>
              </w:rPr>
              <w:t>742</w:t>
            </w:r>
          </w:p>
        </w:tc>
        <w:tc>
          <w:tcPr>
            <w:tcW w:w="357" w:type="pct"/>
            <w:gridSpan w:val="2"/>
            <w:shd w:val="clear" w:color="auto" w:fill="auto"/>
            <w:vAlign w:val="center"/>
          </w:tcPr>
          <w:p w14:paraId="3767888A" w14:textId="77777777" w:rsidR="00E12634" w:rsidRPr="00DC7310" w:rsidRDefault="00E12634" w:rsidP="00E12634">
            <w:pPr>
              <w:pStyle w:val="TAC"/>
              <w:keepNext w:val="0"/>
              <w:keepLines w:val="0"/>
            </w:pPr>
            <w:r w:rsidRPr="00DC7310">
              <w:rPr>
                <w:rFonts w:cs="Arial"/>
                <w:kern w:val="2"/>
                <w:szCs w:val="24"/>
              </w:rPr>
              <w:t>31</w:t>
            </w:r>
          </w:p>
        </w:tc>
        <w:tc>
          <w:tcPr>
            <w:tcW w:w="612" w:type="pct"/>
            <w:gridSpan w:val="2"/>
            <w:shd w:val="clear" w:color="auto" w:fill="auto"/>
            <w:vAlign w:val="center"/>
          </w:tcPr>
          <w:p w14:paraId="19EDEC14" w14:textId="77777777" w:rsidR="00E12634" w:rsidRPr="00DC7310" w:rsidRDefault="00E12634" w:rsidP="00E12634">
            <w:pPr>
              <w:pStyle w:val="TAC"/>
              <w:keepNext w:val="0"/>
              <w:keepLines w:val="0"/>
            </w:pPr>
            <w:r w:rsidRPr="00DC7310">
              <w:rPr>
                <w:lang w:eastAsia="ja-JP"/>
              </w:rPr>
              <w:t>IMD</w:t>
            </w:r>
            <w:r w:rsidRPr="00DC7310">
              <w:t>2</w:t>
            </w:r>
          </w:p>
        </w:tc>
      </w:tr>
      <w:tr w:rsidR="00E12634" w:rsidRPr="00DC7310" w14:paraId="52F22CE5" w14:textId="77777777" w:rsidTr="00E12634">
        <w:trPr>
          <w:jc w:val="center"/>
        </w:trPr>
        <w:tc>
          <w:tcPr>
            <w:tcW w:w="1132" w:type="pct"/>
            <w:tcBorders>
              <w:top w:val="nil"/>
              <w:left w:val="single" w:sz="4" w:space="0" w:color="auto"/>
              <w:bottom w:val="nil"/>
              <w:right w:val="single" w:sz="4" w:space="0" w:color="auto"/>
            </w:tcBorders>
            <w:vAlign w:val="center"/>
          </w:tcPr>
          <w:p w14:paraId="5D4A4A1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60828EC" w14:textId="77777777" w:rsidR="00E12634" w:rsidRPr="00DC7310" w:rsidRDefault="00E12634" w:rsidP="00E12634">
            <w:pPr>
              <w:pStyle w:val="TAC"/>
              <w:keepNext w:val="0"/>
              <w:keepLines w:val="0"/>
            </w:pPr>
            <w:r w:rsidRPr="00DC7310">
              <w:rPr>
                <w:color w:val="000000"/>
                <w:lang w:eastAsia="zh-CN"/>
              </w:rPr>
              <w:t>66</w:t>
            </w:r>
          </w:p>
        </w:tc>
        <w:tc>
          <w:tcPr>
            <w:tcW w:w="561" w:type="pct"/>
            <w:gridSpan w:val="2"/>
            <w:shd w:val="clear" w:color="auto" w:fill="auto"/>
            <w:noWrap/>
            <w:vAlign w:val="center"/>
          </w:tcPr>
          <w:p w14:paraId="0216A8CD" w14:textId="77777777" w:rsidR="00E12634" w:rsidRPr="00DC7310" w:rsidRDefault="00E12634" w:rsidP="00E12634">
            <w:pPr>
              <w:pStyle w:val="TAC"/>
              <w:keepNext w:val="0"/>
              <w:keepLines w:val="0"/>
            </w:pPr>
            <w:r w:rsidRPr="00DC7310">
              <w:rPr>
                <w:rFonts w:eastAsia="Malgun Gothic" w:cs="Arial"/>
                <w:kern w:val="2"/>
                <w:szCs w:val="24"/>
                <w:lang w:eastAsia="ko-KR"/>
              </w:rPr>
              <w:t>1773</w:t>
            </w:r>
          </w:p>
        </w:tc>
        <w:tc>
          <w:tcPr>
            <w:tcW w:w="348" w:type="pct"/>
            <w:gridSpan w:val="2"/>
            <w:shd w:val="clear" w:color="auto" w:fill="auto"/>
            <w:noWrap/>
            <w:vAlign w:val="center"/>
          </w:tcPr>
          <w:p w14:paraId="3A566364"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vAlign w:val="center"/>
          </w:tcPr>
          <w:p w14:paraId="1F2FBF89"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vAlign w:val="center"/>
          </w:tcPr>
          <w:p w14:paraId="05D3AAD6" w14:textId="77777777" w:rsidR="00E12634" w:rsidRPr="00DC7310" w:rsidRDefault="00E12634" w:rsidP="00E12634">
            <w:pPr>
              <w:pStyle w:val="TAC"/>
              <w:keepNext w:val="0"/>
              <w:keepLines w:val="0"/>
            </w:pPr>
            <w:r w:rsidRPr="00DC7310">
              <w:rPr>
                <w:rFonts w:eastAsia="Malgun Gothic" w:cs="Arial"/>
                <w:kern w:val="2"/>
                <w:szCs w:val="24"/>
                <w:lang w:eastAsia="ko-KR"/>
              </w:rPr>
              <w:t>2173</w:t>
            </w:r>
          </w:p>
        </w:tc>
        <w:tc>
          <w:tcPr>
            <w:tcW w:w="357" w:type="pct"/>
            <w:gridSpan w:val="2"/>
            <w:shd w:val="clear" w:color="auto" w:fill="auto"/>
            <w:vAlign w:val="center"/>
          </w:tcPr>
          <w:p w14:paraId="244D92D5"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4F06CCF8"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365C029F"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FB12F2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B69A19D" w14:textId="77777777" w:rsidR="00E12634" w:rsidRPr="00DC7310" w:rsidRDefault="00E12634" w:rsidP="00E12634">
            <w:pPr>
              <w:pStyle w:val="TAC"/>
              <w:keepNext w:val="0"/>
              <w:keepLines w:val="0"/>
            </w:pPr>
            <w:r w:rsidRPr="00DC7310">
              <w:rPr>
                <w:color w:val="000000"/>
              </w:rPr>
              <w:t>n7</w:t>
            </w:r>
          </w:p>
        </w:tc>
        <w:tc>
          <w:tcPr>
            <w:tcW w:w="561" w:type="pct"/>
            <w:gridSpan w:val="2"/>
            <w:shd w:val="clear" w:color="auto" w:fill="auto"/>
            <w:noWrap/>
            <w:vAlign w:val="center"/>
          </w:tcPr>
          <w:p w14:paraId="5E69C658" w14:textId="77777777" w:rsidR="00E12634" w:rsidRPr="00DC7310" w:rsidRDefault="00E12634" w:rsidP="00E12634">
            <w:pPr>
              <w:pStyle w:val="TAC"/>
              <w:keepNext w:val="0"/>
              <w:keepLines w:val="0"/>
            </w:pPr>
            <w:r w:rsidRPr="00DC7310">
              <w:rPr>
                <w:rFonts w:eastAsia="Malgun Gothic" w:cs="Arial"/>
                <w:kern w:val="2"/>
                <w:szCs w:val="24"/>
                <w:lang w:eastAsia="ko-KR"/>
              </w:rPr>
              <w:t>2515</w:t>
            </w:r>
          </w:p>
        </w:tc>
        <w:tc>
          <w:tcPr>
            <w:tcW w:w="348" w:type="pct"/>
            <w:gridSpan w:val="2"/>
            <w:shd w:val="clear" w:color="auto" w:fill="auto"/>
            <w:noWrap/>
            <w:vAlign w:val="center"/>
          </w:tcPr>
          <w:p w14:paraId="1AEB14A8" w14:textId="77777777" w:rsidR="00E12634" w:rsidRPr="00DC7310" w:rsidRDefault="00E12634" w:rsidP="00E12634">
            <w:pPr>
              <w:pStyle w:val="TAC"/>
              <w:keepNext w:val="0"/>
              <w:keepLines w:val="0"/>
            </w:pPr>
            <w:r w:rsidRPr="00DC7310">
              <w:rPr>
                <w:rFonts w:eastAsia="Malgun Gothic" w:cs="Arial"/>
                <w:kern w:val="2"/>
                <w:szCs w:val="24"/>
                <w:lang w:eastAsia="ko-KR"/>
              </w:rPr>
              <w:t>5</w:t>
            </w:r>
          </w:p>
        </w:tc>
        <w:tc>
          <w:tcPr>
            <w:tcW w:w="1041" w:type="pct"/>
            <w:gridSpan w:val="2"/>
            <w:shd w:val="clear" w:color="auto" w:fill="auto"/>
            <w:noWrap/>
            <w:vAlign w:val="center"/>
          </w:tcPr>
          <w:p w14:paraId="47844015" w14:textId="77777777" w:rsidR="00E12634" w:rsidRPr="00DC7310" w:rsidRDefault="00E12634" w:rsidP="00E12634">
            <w:pPr>
              <w:pStyle w:val="TAC"/>
              <w:keepNext w:val="0"/>
              <w:keepLines w:val="0"/>
            </w:pPr>
            <w:r w:rsidRPr="00DC7310">
              <w:rPr>
                <w:rFonts w:eastAsia="Malgun Gothic" w:cs="Arial"/>
                <w:kern w:val="2"/>
                <w:szCs w:val="24"/>
                <w:lang w:eastAsia="ko-KR"/>
              </w:rPr>
              <w:t>25</w:t>
            </w:r>
          </w:p>
        </w:tc>
        <w:tc>
          <w:tcPr>
            <w:tcW w:w="539" w:type="pct"/>
            <w:gridSpan w:val="2"/>
            <w:shd w:val="clear" w:color="auto" w:fill="auto"/>
            <w:noWrap/>
            <w:vAlign w:val="center"/>
          </w:tcPr>
          <w:p w14:paraId="379B314F" w14:textId="77777777" w:rsidR="00E12634" w:rsidRPr="00DC7310" w:rsidRDefault="00E12634" w:rsidP="00E12634">
            <w:pPr>
              <w:pStyle w:val="TAC"/>
              <w:keepNext w:val="0"/>
              <w:keepLines w:val="0"/>
            </w:pPr>
            <w:r w:rsidRPr="00DC7310">
              <w:rPr>
                <w:lang w:eastAsia="zh-CN"/>
              </w:rPr>
              <w:t>2635</w:t>
            </w:r>
          </w:p>
        </w:tc>
        <w:tc>
          <w:tcPr>
            <w:tcW w:w="357" w:type="pct"/>
            <w:gridSpan w:val="2"/>
            <w:shd w:val="clear" w:color="auto" w:fill="auto"/>
            <w:vAlign w:val="center"/>
          </w:tcPr>
          <w:p w14:paraId="57BF68B5"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shd w:val="clear" w:color="auto" w:fill="auto"/>
            <w:vAlign w:val="center"/>
          </w:tcPr>
          <w:p w14:paraId="6520CCC1"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5418268C"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2DD66EE" w14:textId="77777777" w:rsidR="00E12634" w:rsidRPr="00DC7310" w:rsidRDefault="00E12634" w:rsidP="00E12634">
            <w:pPr>
              <w:pStyle w:val="TAC"/>
              <w:keepLines w:val="0"/>
              <w:rPr>
                <w:rFonts w:eastAsia="MS Mincho"/>
              </w:rPr>
            </w:pPr>
            <w:r w:rsidRPr="00DC7310">
              <w:rPr>
                <w:rFonts w:eastAsia="MS Mincho"/>
              </w:rPr>
              <w:lastRenderedPageBreak/>
              <w:t>DC_12A-66A_n25A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2C271C9" w14:textId="77777777" w:rsidR="00E12634" w:rsidRPr="00DC7310" w:rsidRDefault="00E12634" w:rsidP="00E12634">
            <w:pPr>
              <w:pStyle w:val="TAC"/>
              <w:keepLines w:val="0"/>
              <w:rPr>
                <w:color w:val="000000"/>
              </w:rPr>
            </w:pPr>
            <w:r w:rsidRPr="00DC7310">
              <w:rPr>
                <w:color w:val="000000"/>
              </w:rPr>
              <w:t>12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93DDC5"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708.5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AFD6C8"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F918C"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0F67FF" w14:textId="77777777" w:rsidR="00E12634" w:rsidRPr="00DC7310" w:rsidRDefault="00E12634" w:rsidP="00E12634">
            <w:pPr>
              <w:pStyle w:val="TAC"/>
              <w:keepLines w:val="0"/>
              <w:rPr>
                <w:lang w:eastAsia="zh-CN"/>
              </w:rPr>
            </w:pPr>
            <w:r w:rsidRPr="00DC7310">
              <w:rPr>
                <w:lang w:eastAsia="zh-CN"/>
              </w:rPr>
              <w:t>738.5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8E0E"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7A8EB"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7F80E0AA" w14:textId="77777777" w:rsidTr="00E12634">
        <w:trPr>
          <w:jc w:val="center"/>
        </w:trPr>
        <w:tc>
          <w:tcPr>
            <w:tcW w:w="1132" w:type="pct"/>
            <w:tcBorders>
              <w:top w:val="nil"/>
              <w:left w:val="single" w:sz="4" w:space="0" w:color="auto"/>
              <w:bottom w:val="nil"/>
              <w:right w:val="single" w:sz="4" w:space="0" w:color="auto"/>
            </w:tcBorders>
            <w:vAlign w:val="center"/>
          </w:tcPr>
          <w:p w14:paraId="3D8BA745"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19CD6D0" w14:textId="77777777" w:rsidR="00E12634" w:rsidRPr="00DC7310" w:rsidRDefault="00E12634" w:rsidP="00E12634">
            <w:pPr>
              <w:pStyle w:val="TAC"/>
              <w:keepLines w:val="0"/>
              <w:rPr>
                <w:color w:val="000000"/>
              </w:rPr>
            </w:pPr>
            <w:r w:rsidRPr="00DC7310">
              <w:rPr>
                <w:color w:val="000000"/>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E9ADBF"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1775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B5D76"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FD7959"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24FA04" w14:textId="77777777" w:rsidR="00E12634" w:rsidRPr="00DC7310" w:rsidRDefault="00E12634" w:rsidP="00E12634">
            <w:pPr>
              <w:pStyle w:val="TAC"/>
              <w:keepLines w:val="0"/>
              <w:rPr>
                <w:lang w:eastAsia="zh-CN"/>
              </w:rPr>
            </w:pPr>
            <w:r w:rsidRPr="00DC7310">
              <w:rPr>
                <w:lang w:eastAsia="zh-CN"/>
              </w:rPr>
              <w:t>2175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82526"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5F766"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4D7C49E5" w14:textId="77777777" w:rsidTr="00E12634">
        <w:trPr>
          <w:jc w:val="center"/>
        </w:trPr>
        <w:tc>
          <w:tcPr>
            <w:tcW w:w="1132" w:type="pct"/>
            <w:tcBorders>
              <w:top w:val="nil"/>
              <w:left w:val="single" w:sz="4" w:space="0" w:color="auto"/>
              <w:bottom w:val="nil"/>
              <w:right w:val="single" w:sz="4" w:space="0" w:color="auto"/>
            </w:tcBorders>
            <w:vAlign w:val="center"/>
          </w:tcPr>
          <w:p w14:paraId="0E37C715"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CDD24B5" w14:textId="77777777" w:rsidR="00E12634" w:rsidRPr="00DC7310" w:rsidRDefault="00E12634" w:rsidP="00E12634">
            <w:pPr>
              <w:pStyle w:val="TAC"/>
              <w:keepLines w:val="0"/>
              <w:rPr>
                <w:color w:val="000000"/>
              </w:rPr>
            </w:pPr>
            <w:r w:rsidRPr="00DC7310">
              <w:rPr>
                <w:color w:val="000000"/>
              </w:rPr>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D5F073"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762433"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5789BF"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C60B1" w14:textId="77777777" w:rsidR="00E12634" w:rsidRPr="00DC7310" w:rsidRDefault="00E12634" w:rsidP="00E12634">
            <w:pPr>
              <w:pStyle w:val="TAC"/>
              <w:keepLines w:val="0"/>
              <w:rPr>
                <w:lang w:eastAsia="zh-CN"/>
              </w:rPr>
            </w:pPr>
            <w:r w:rsidRPr="00DC7310">
              <w:rPr>
                <w:lang w:eastAsia="zh-CN"/>
              </w:rPr>
              <w:t>1935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64D54"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20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15FFD"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IMD3</w:t>
            </w:r>
          </w:p>
        </w:tc>
      </w:tr>
      <w:tr w:rsidR="00E12634" w:rsidRPr="00DC7310" w14:paraId="0A1E6C79" w14:textId="77777777" w:rsidTr="00E12634">
        <w:trPr>
          <w:jc w:val="center"/>
        </w:trPr>
        <w:tc>
          <w:tcPr>
            <w:tcW w:w="1132" w:type="pct"/>
            <w:tcBorders>
              <w:top w:val="nil"/>
              <w:left w:val="single" w:sz="4" w:space="0" w:color="auto"/>
              <w:bottom w:val="nil"/>
              <w:right w:val="single" w:sz="4" w:space="0" w:color="auto"/>
            </w:tcBorders>
            <w:vAlign w:val="center"/>
          </w:tcPr>
          <w:p w14:paraId="342BBFFE"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D713909" w14:textId="77777777" w:rsidR="00E12634" w:rsidRPr="00DC7310" w:rsidRDefault="00E12634" w:rsidP="00E12634">
            <w:pPr>
              <w:pStyle w:val="TAC"/>
              <w:keepLines w:val="0"/>
              <w:rPr>
                <w:color w:val="000000"/>
              </w:rPr>
            </w:pPr>
            <w:r w:rsidRPr="00DC7310">
              <w:rPr>
                <w:color w:val="000000"/>
              </w:rPr>
              <w:t>12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A5C5DE"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708.5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A4A6F2"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A56ED4"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99777C" w14:textId="77777777" w:rsidR="00E12634" w:rsidRPr="00DC7310" w:rsidRDefault="00E12634" w:rsidP="00E12634">
            <w:pPr>
              <w:pStyle w:val="TAC"/>
              <w:keepLines w:val="0"/>
              <w:rPr>
                <w:lang w:eastAsia="zh-CN"/>
              </w:rPr>
            </w:pPr>
            <w:r w:rsidRPr="00DC7310">
              <w:rPr>
                <w:lang w:eastAsia="zh-CN"/>
              </w:rPr>
              <w:t>738.5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999EC"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2F6AF"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6AFC57F2" w14:textId="77777777" w:rsidTr="00E12634">
        <w:trPr>
          <w:jc w:val="center"/>
        </w:trPr>
        <w:tc>
          <w:tcPr>
            <w:tcW w:w="1132" w:type="pct"/>
            <w:tcBorders>
              <w:top w:val="nil"/>
              <w:left w:val="single" w:sz="4" w:space="0" w:color="auto"/>
              <w:bottom w:val="nil"/>
              <w:right w:val="single" w:sz="4" w:space="0" w:color="auto"/>
            </w:tcBorders>
            <w:vAlign w:val="center"/>
          </w:tcPr>
          <w:p w14:paraId="4C3409B7"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3658E52" w14:textId="77777777" w:rsidR="00E12634" w:rsidRPr="00DC7310" w:rsidRDefault="00E12634" w:rsidP="00E12634">
            <w:pPr>
              <w:pStyle w:val="TAC"/>
              <w:keepLines w:val="0"/>
              <w:rPr>
                <w:color w:val="000000"/>
              </w:rPr>
            </w:pPr>
            <w:r w:rsidRPr="00DC7310">
              <w:rPr>
                <w:color w:val="000000"/>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119549"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9905E2"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38C4F"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AAB168" w14:textId="77777777" w:rsidR="00E12634" w:rsidRPr="00DC7310" w:rsidRDefault="00E12634" w:rsidP="00E12634">
            <w:pPr>
              <w:pStyle w:val="TAC"/>
              <w:keepLines w:val="0"/>
              <w:rPr>
                <w:lang w:eastAsia="zh-CN"/>
              </w:rPr>
            </w:pPr>
            <w:r w:rsidRPr="00DC7310">
              <w:rPr>
                <w:lang w:eastAsia="zh-CN"/>
              </w:rPr>
              <w:t>2150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49C40"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B294D"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IMD5</w:t>
            </w:r>
          </w:p>
        </w:tc>
      </w:tr>
      <w:tr w:rsidR="00E12634" w:rsidRPr="00DC7310" w14:paraId="35D0500E" w14:textId="77777777" w:rsidTr="00E12634">
        <w:trPr>
          <w:jc w:val="center"/>
        </w:trPr>
        <w:tc>
          <w:tcPr>
            <w:tcW w:w="1132" w:type="pct"/>
            <w:tcBorders>
              <w:top w:val="nil"/>
              <w:left w:val="single" w:sz="4" w:space="0" w:color="auto"/>
              <w:bottom w:val="nil"/>
              <w:right w:val="single" w:sz="4" w:space="0" w:color="auto"/>
            </w:tcBorders>
            <w:vAlign w:val="center"/>
          </w:tcPr>
          <w:p w14:paraId="6DC6CB2F"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E6DB60B" w14:textId="77777777" w:rsidR="00E12634" w:rsidRPr="00DC7310" w:rsidRDefault="00E12634" w:rsidP="00E12634">
            <w:pPr>
              <w:pStyle w:val="TAC"/>
              <w:keepLines w:val="0"/>
              <w:rPr>
                <w:color w:val="000000"/>
              </w:rPr>
            </w:pPr>
            <w:r w:rsidRPr="00DC7310">
              <w:rPr>
                <w:color w:val="000000"/>
              </w:rPr>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EDBA75"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1883.3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16FB17"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AB5A01"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89821" w14:textId="77777777" w:rsidR="00E12634" w:rsidRPr="00DC7310" w:rsidRDefault="00E12634" w:rsidP="00E12634">
            <w:pPr>
              <w:pStyle w:val="TAC"/>
              <w:keepLines w:val="0"/>
              <w:rPr>
                <w:lang w:eastAsia="zh-CN"/>
              </w:rPr>
            </w:pPr>
            <w:r w:rsidRPr="00DC7310">
              <w:rPr>
                <w:lang w:eastAsia="zh-CN"/>
              </w:rPr>
              <w:t>1963.3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0F392"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E9C0" w14:textId="77777777" w:rsidR="00E12634" w:rsidRPr="00DC7310" w:rsidRDefault="00E12634" w:rsidP="00E12634">
            <w:pPr>
              <w:pStyle w:val="TAC"/>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0EA3AF26" w14:textId="77777777" w:rsidTr="00E12634">
        <w:trPr>
          <w:jc w:val="center"/>
        </w:trPr>
        <w:tc>
          <w:tcPr>
            <w:tcW w:w="1132" w:type="pct"/>
            <w:tcBorders>
              <w:top w:val="nil"/>
              <w:left w:val="single" w:sz="4" w:space="0" w:color="auto"/>
              <w:bottom w:val="nil"/>
              <w:right w:val="single" w:sz="4" w:space="0" w:color="auto"/>
            </w:tcBorders>
            <w:vAlign w:val="center"/>
          </w:tcPr>
          <w:p w14:paraId="139BF2B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0BC2BB4" w14:textId="77777777" w:rsidR="00E12634" w:rsidRPr="00DC7310" w:rsidRDefault="00E12634" w:rsidP="00E12634">
            <w:pPr>
              <w:pStyle w:val="TAC"/>
              <w:keepNext w:val="0"/>
              <w:keepLines w:val="0"/>
              <w:rPr>
                <w:color w:val="000000"/>
              </w:rPr>
            </w:pPr>
            <w:r w:rsidRPr="00DC7310">
              <w:rPr>
                <w:color w:val="000000"/>
              </w:rPr>
              <w:t>12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5799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708.5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75C66E"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4A557B"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BE42A0" w14:textId="77777777" w:rsidR="00E12634" w:rsidRPr="00DC7310" w:rsidRDefault="00E12634" w:rsidP="00E12634">
            <w:pPr>
              <w:pStyle w:val="TAC"/>
              <w:keepNext w:val="0"/>
              <w:keepLines w:val="0"/>
              <w:rPr>
                <w:lang w:eastAsia="zh-CN"/>
              </w:rPr>
            </w:pPr>
            <w:r w:rsidRPr="00DC7310">
              <w:rPr>
                <w:lang w:eastAsia="zh-CN"/>
              </w:rPr>
              <w:t>738.5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EC00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9A675"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3B638872" w14:textId="77777777" w:rsidTr="00E12634">
        <w:trPr>
          <w:jc w:val="center"/>
        </w:trPr>
        <w:tc>
          <w:tcPr>
            <w:tcW w:w="1132" w:type="pct"/>
            <w:tcBorders>
              <w:top w:val="nil"/>
              <w:left w:val="single" w:sz="4" w:space="0" w:color="auto"/>
              <w:bottom w:val="nil"/>
              <w:right w:val="single" w:sz="4" w:space="0" w:color="auto"/>
            </w:tcBorders>
            <w:vAlign w:val="center"/>
          </w:tcPr>
          <w:p w14:paraId="3882F3B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2CC5BB8" w14:textId="77777777" w:rsidR="00E12634" w:rsidRPr="00DC7310" w:rsidRDefault="00E12634" w:rsidP="00E12634">
            <w:pPr>
              <w:pStyle w:val="TAC"/>
              <w:keepNext w:val="0"/>
              <w:keepLines w:val="0"/>
              <w:rPr>
                <w:color w:val="000000"/>
              </w:rPr>
            </w:pPr>
            <w:r w:rsidRPr="00DC7310">
              <w:rPr>
                <w:color w:val="000000"/>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E76A1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D38A2"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2A7F8"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2BE85" w14:textId="77777777" w:rsidR="00E12634" w:rsidRPr="00DC7310" w:rsidRDefault="00E12634" w:rsidP="00E12634">
            <w:pPr>
              <w:pStyle w:val="TAC"/>
              <w:keepNext w:val="0"/>
              <w:keepLines w:val="0"/>
              <w:rPr>
                <w:lang w:eastAsia="zh-CN"/>
              </w:rPr>
            </w:pPr>
            <w:r w:rsidRPr="00DC7310">
              <w:rPr>
                <w:lang w:eastAsia="zh-CN"/>
              </w:rPr>
              <w:t>2112.5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BD99"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D62CA"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IMD3</w:t>
            </w:r>
          </w:p>
        </w:tc>
      </w:tr>
      <w:tr w:rsidR="00E12634" w:rsidRPr="00DC7310" w14:paraId="0A3407B7"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7476459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857C8CE" w14:textId="77777777" w:rsidR="00E12634" w:rsidRPr="00DC7310" w:rsidRDefault="00E12634" w:rsidP="00E12634">
            <w:pPr>
              <w:pStyle w:val="TAC"/>
              <w:keepNext w:val="0"/>
              <w:keepLines w:val="0"/>
              <w:rPr>
                <w:color w:val="000000"/>
              </w:rPr>
            </w:pPr>
            <w:r w:rsidRPr="00DC7310">
              <w:rPr>
                <w:color w:val="000000"/>
              </w:rPr>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BF6DDC"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1912.5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E687D4"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5DA56"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C5D4B5" w14:textId="77777777" w:rsidR="00E12634" w:rsidRPr="00DC7310" w:rsidRDefault="00E12634" w:rsidP="00E12634">
            <w:pPr>
              <w:pStyle w:val="TAC"/>
              <w:keepNext w:val="0"/>
              <w:keepLines w:val="0"/>
              <w:rPr>
                <w:lang w:eastAsia="zh-CN"/>
              </w:rPr>
            </w:pPr>
            <w:r w:rsidRPr="00DC7310">
              <w:rPr>
                <w:lang w:eastAsia="zh-CN"/>
              </w:rPr>
              <w:t>1992.5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DF7D2"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2BD9"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2ED6C342"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918AFD5" w14:textId="77777777" w:rsidR="00E12634" w:rsidRPr="00DC7310" w:rsidRDefault="00E12634" w:rsidP="00E12634">
            <w:pPr>
              <w:pStyle w:val="TAC"/>
              <w:keepNext w:val="0"/>
              <w:keepLines w:val="0"/>
              <w:rPr>
                <w:rFonts w:eastAsia="MS Mincho"/>
              </w:rPr>
            </w:pPr>
            <w:r w:rsidRPr="00DC7310">
              <w:rPr>
                <w:rFonts w:eastAsia="MS Mincho"/>
              </w:rPr>
              <w:t>DC_12A-66A_n41A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1E2246" w14:textId="77777777" w:rsidR="00E12634" w:rsidRPr="00DC7310" w:rsidRDefault="00E12634" w:rsidP="00E12634">
            <w:pPr>
              <w:pStyle w:val="TAC"/>
              <w:keepNext w:val="0"/>
              <w:keepLines w:val="0"/>
              <w:rPr>
                <w:color w:val="000000"/>
              </w:rPr>
            </w:pPr>
            <w:r w:rsidRPr="00DC7310">
              <w:rPr>
                <w:color w:val="000000"/>
              </w:rPr>
              <w:t>12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158B22"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875792"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3722B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B22BE" w14:textId="77777777" w:rsidR="00E12634" w:rsidRPr="00DC7310" w:rsidRDefault="00E12634" w:rsidP="00E12634">
            <w:pPr>
              <w:pStyle w:val="TAC"/>
              <w:keepNext w:val="0"/>
              <w:keepLines w:val="0"/>
              <w:rPr>
                <w:lang w:eastAsia="zh-CN"/>
              </w:rPr>
            </w:pPr>
            <w:r w:rsidRPr="00DC7310">
              <w:rPr>
                <w:lang w:eastAsia="zh-CN"/>
              </w:rPr>
              <w:t>742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09449"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31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965F"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IMD2</w:t>
            </w:r>
          </w:p>
        </w:tc>
      </w:tr>
      <w:tr w:rsidR="00E12634" w:rsidRPr="00DC7310" w14:paraId="62E2ACFF" w14:textId="77777777" w:rsidTr="00E12634">
        <w:trPr>
          <w:jc w:val="center"/>
        </w:trPr>
        <w:tc>
          <w:tcPr>
            <w:tcW w:w="1132" w:type="pct"/>
            <w:tcBorders>
              <w:top w:val="nil"/>
              <w:left w:val="single" w:sz="4" w:space="0" w:color="auto"/>
              <w:bottom w:val="nil"/>
              <w:right w:val="single" w:sz="4" w:space="0" w:color="auto"/>
            </w:tcBorders>
            <w:vAlign w:val="center"/>
          </w:tcPr>
          <w:p w14:paraId="000D817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12D48F7" w14:textId="77777777" w:rsidR="00E12634" w:rsidRPr="00DC7310" w:rsidRDefault="00E12634" w:rsidP="00E12634">
            <w:pPr>
              <w:pStyle w:val="TAC"/>
              <w:keepNext w:val="0"/>
              <w:keepLines w:val="0"/>
              <w:rPr>
                <w:color w:val="000000"/>
              </w:rPr>
            </w:pPr>
            <w:r w:rsidRPr="00DC7310">
              <w:rPr>
                <w:color w:val="000000"/>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54FA2E"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1773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0EA502"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DCFF97"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610BC" w14:textId="77777777" w:rsidR="00E12634" w:rsidRPr="00DC7310" w:rsidRDefault="00E12634" w:rsidP="00E12634">
            <w:pPr>
              <w:pStyle w:val="TAC"/>
              <w:keepNext w:val="0"/>
              <w:keepLines w:val="0"/>
              <w:rPr>
                <w:lang w:eastAsia="zh-CN"/>
              </w:rPr>
            </w:pPr>
            <w:r w:rsidRPr="00DC7310">
              <w:rPr>
                <w:lang w:eastAsia="zh-CN"/>
              </w:rPr>
              <w:t>2173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CBDB5"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B88B"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021407C8"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2D13A04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4F7D3D9" w14:textId="77777777" w:rsidR="00E12634" w:rsidRPr="00DC7310" w:rsidRDefault="00E12634" w:rsidP="00E12634">
            <w:pPr>
              <w:pStyle w:val="TAC"/>
              <w:keepNext w:val="0"/>
              <w:keepLines w:val="0"/>
              <w:rPr>
                <w:color w:val="000000"/>
              </w:rPr>
            </w:pPr>
            <w:r w:rsidRPr="00DC7310">
              <w:rPr>
                <w:color w:val="000000"/>
              </w:rPr>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871DCD"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2515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EFF83"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ED2DB6"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F9941" w14:textId="77777777" w:rsidR="00E12634" w:rsidRPr="00DC7310" w:rsidRDefault="00E12634" w:rsidP="00E12634">
            <w:pPr>
              <w:pStyle w:val="TAC"/>
              <w:keepNext w:val="0"/>
              <w:keepLines w:val="0"/>
              <w:rPr>
                <w:lang w:eastAsia="zh-CN"/>
              </w:rPr>
            </w:pPr>
            <w:r w:rsidRPr="00DC7310">
              <w:rPr>
                <w:lang w:eastAsia="zh-CN"/>
              </w:rPr>
              <w:t>2515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708F0"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AD1D" w14:textId="77777777" w:rsidR="00E12634" w:rsidRPr="00DC7310" w:rsidRDefault="00E12634" w:rsidP="00E12634">
            <w:pPr>
              <w:pStyle w:val="TAC"/>
              <w:keepNext w:val="0"/>
              <w:keepLines w:val="0"/>
              <w:rPr>
                <w:rFonts w:eastAsia="Malgun Gothic" w:cs="Arial"/>
                <w:kern w:val="2"/>
                <w:szCs w:val="24"/>
                <w:lang w:eastAsia="ko-KR"/>
              </w:rPr>
            </w:pPr>
            <w:r w:rsidRPr="00DC7310">
              <w:rPr>
                <w:rFonts w:eastAsia="Malgun Gothic" w:cs="Arial"/>
                <w:kern w:val="2"/>
                <w:szCs w:val="24"/>
                <w:lang w:eastAsia="ko-KR"/>
              </w:rPr>
              <w:t>N/A</w:t>
            </w:r>
          </w:p>
        </w:tc>
      </w:tr>
      <w:tr w:rsidR="00E12634" w:rsidRPr="00DC7310" w14:paraId="43E88477" w14:textId="77777777" w:rsidTr="00E12634">
        <w:trPr>
          <w:jc w:val="center"/>
        </w:trPr>
        <w:tc>
          <w:tcPr>
            <w:tcW w:w="1132" w:type="pct"/>
            <w:tcBorders>
              <w:top w:val="nil"/>
              <w:left w:val="single" w:sz="4" w:space="0" w:color="auto"/>
              <w:bottom w:val="nil"/>
              <w:right w:val="single" w:sz="4" w:space="0" w:color="auto"/>
            </w:tcBorders>
            <w:vAlign w:val="center"/>
          </w:tcPr>
          <w:p w14:paraId="557B39C1" w14:textId="77777777" w:rsidR="00E12634" w:rsidRPr="00DC7310" w:rsidRDefault="00E12634" w:rsidP="00E12634">
            <w:pPr>
              <w:pStyle w:val="TAC"/>
              <w:keepNext w:val="0"/>
              <w:keepLines w:val="0"/>
              <w:rPr>
                <w:lang w:eastAsia="ko-KR"/>
              </w:rPr>
            </w:pPr>
            <w:r w:rsidRPr="00DC7310">
              <w:rPr>
                <w:lang w:eastAsia="ko-KR"/>
              </w:rPr>
              <w:t>DC_</w:t>
            </w:r>
            <w:r w:rsidRPr="00DC7310">
              <w:t>12A-66A</w:t>
            </w:r>
            <w:r w:rsidRPr="00DC7310">
              <w:rPr>
                <w:lang w:eastAsia="ko-KR"/>
              </w:rPr>
              <w:t>_n</w:t>
            </w:r>
            <w:r w:rsidRPr="00DC7310">
              <w:t>77</w:t>
            </w:r>
            <w:r w:rsidRPr="00DC7310">
              <w:rPr>
                <w:lang w:eastAsia="ko-KR"/>
              </w:rPr>
              <w:t>A</w:t>
            </w:r>
          </w:p>
          <w:p w14:paraId="7363807F" w14:textId="77777777" w:rsidR="00E12634" w:rsidRPr="00DC7310" w:rsidRDefault="00E12634" w:rsidP="00E12634">
            <w:pPr>
              <w:pStyle w:val="TAC"/>
              <w:keepNext w:val="0"/>
              <w:keepLines w:val="0"/>
              <w:rPr>
                <w:rFonts w:eastAsia="MS Mincho"/>
              </w:rPr>
            </w:pPr>
            <w:r w:rsidRPr="00DC7310">
              <w:rPr>
                <w:lang w:eastAsia="ko-KR"/>
              </w:rPr>
              <w:t>DC_</w:t>
            </w:r>
            <w:r w:rsidRPr="00DC7310">
              <w:t>12</w:t>
            </w:r>
            <w:r w:rsidRPr="00DC7310">
              <w:rPr>
                <w:lang w:eastAsia="ko-KR"/>
              </w:rPr>
              <w:t>A-66A_n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4B4581BF" w14:textId="77777777" w:rsidR="00E12634" w:rsidRPr="00DC7310" w:rsidRDefault="00E12634" w:rsidP="00E12634">
            <w:pPr>
              <w:pStyle w:val="TAC"/>
              <w:keepNext w:val="0"/>
              <w:keepLines w:val="0"/>
            </w:pPr>
            <w:r w:rsidRPr="00DC7310">
              <w:rPr>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48F4EBC"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8CC4DA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0CCB558"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855E675" w14:textId="77777777" w:rsidR="00E12634" w:rsidRPr="00DC7310" w:rsidRDefault="00E12634" w:rsidP="00E12634">
            <w:pPr>
              <w:pStyle w:val="TAC"/>
              <w:keepNext w:val="0"/>
              <w:keepLines w:val="0"/>
            </w:pPr>
            <w:r w:rsidRPr="00DC7310">
              <w:t>740</w:t>
            </w:r>
          </w:p>
        </w:tc>
        <w:tc>
          <w:tcPr>
            <w:tcW w:w="357" w:type="pct"/>
            <w:gridSpan w:val="2"/>
            <w:tcBorders>
              <w:top w:val="single" w:sz="4" w:space="0" w:color="auto"/>
              <w:left w:val="single" w:sz="4" w:space="0" w:color="auto"/>
              <w:bottom w:val="single" w:sz="4" w:space="0" w:color="auto"/>
              <w:right w:val="single" w:sz="4" w:space="0" w:color="auto"/>
            </w:tcBorders>
          </w:tcPr>
          <w:p w14:paraId="0276E927" w14:textId="77777777" w:rsidR="00E12634" w:rsidRPr="00DC7310" w:rsidRDefault="00E12634" w:rsidP="00E12634">
            <w:pPr>
              <w:pStyle w:val="TAC"/>
              <w:keepNext w:val="0"/>
              <w:keepLines w:val="0"/>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6DB3E0F" w14:textId="77777777" w:rsidR="00E12634" w:rsidRPr="00DC7310" w:rsidRDefault="00E12634" w:rsidP="00E12634">
            <w:pPr>
              <w:pStyle w:val="TAC"/>
              <w:keepNext w:val="0"/>
              <w:keepLines w:val="0"/>
            </w:pPr>
            <w:r w:rsidRPr="00DC7310">
              <w:rPr>
                <w:lang w:eastAsia="fi-FI"/>
              </w:rPr>
              <w:t>IMD3</w:t>
            </w:r>
            <w:r w:rsidRPr="00DC7310">
              <w:rPr>
                <w:vertAlign w:val="superscript"/>
                <w:lang w:eastAsia="fi-FI"/>
              </w:rPr>
              <w:t>11</w:t>
            </w:r>
          </w:p>
        </w:tc>
      </w:tr>
      <w:tr w:rsidR="00E12634" w:rsidRPr="00DC7310" w14:paraId="1963F074" w14:textId="77777777" w:rsidTr="00E12634">
        <w:trPr>
          <w:jc w:val="center"/>
        </w:trPr>
        <w:tc>
          <w:tcPr>
            <w:tcW w:w="1132" w:type="pct"/>
            <w:tcBorders>
              <w:top w:val="nil"/>
              <w:left w:val="single" w:sz="4" w:space="0" w:color="auto"/>
              <w:bottom w:val="nil"/>
              <w:right w:val="single" w:sz="4" w:space="0" w:color="auto"/>
            </w:tcBorders>
            <w:vAlign w:val="center"/>
          </w:tcPr>
          <w:p w14:paraId="4A2EB0DB" w14:textId="77777777" w:rsidR="00E12634" w:rsidRPr="00DC7310" w:rsidRDefault="00E12634" w:rsidP="00E12634">
            <w:pPr>
              <w:pStyle w:val="TAC"/>
              <w:keepNext w:val="0"/>
              <w:keepLines w:val="0"/>
              <w:rPr>
                <w:rFonts w:eastAsia="MS Mincho"/>
              </w:rPr>
            </w:pPr>
            <w:r w:rsidRPr="00DC7310">
              <w:t>DC_12A-66A-66A_n77A</w:t>
            </w:r>
          </w:p>
        </w:tc>
        <w:tc>
          <w:tcPr>
            <w:tcW w:w="410" w:type="pct"/>
            <w:tcBorders>
              <w:top w:val="single" w:sz="4" w:space="0" w:color="auto"/>
              <w:left w:val="single" w:sz="4" w:space="0" w:color="auto"/>
              <w:bottom w:val="single" w:sz="4" w:space="0" w:color="auto"/>
              <w:right w:val="single" w:sz="4" w:space="0" w:color="auto"/>
            </w:tcBorders>
            <w:vAlign w:val="center"/>
          </w:tcPr>
          <w:p w14:paraId="7C43A369"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9E0FBE3" w14:textId="77777777" w:rsidR="00E12634" w:rsidRPr="00DC7310" w:rsidRDefault="00E12634" w:rsidP="00E12634">
            <w:pPr>
              <w:pStyle w:val="TAC"/>
              <w:keepNext w:val="0"/>
              <w:keepLines w:val="0"/>
            </w:pPr>
            <w:r w:rsidRPr="00DC7310">
              <w:t>1720</w:t>
            </w:r>
          </w:p>
        </w:tc>
        <w:tc>
          <w:tcPr>
            <w:tcW w:w="348" w:type="pct"/>
            <w:gridSpan w:val="2"/>
            <w:tcBorders>
              <w:top w:val="single" w:sz="4" w:space="0" w:color="auto"/>
              <w:left w:val="single" w:sz="4" w:space="0" w:color="auto"/>
              <w:bottom w:val="single" w:sz="4" w:space="0" w:color="auto"/>
              <w:right w:val="single" w:sz="4" w:space="0" w:color="auto"/>
            </w:tcBorders>
            <w:noWrap/>
          </w:tcPr>
          <w:p w14:paraId="572C205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2E15A28"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A4CA559" w14:textId="77777777" w:rsidR="00E12634" w:rsidRPr="00DC7310" w:rsidRDefault="00E12634" w:rsidP="00E12634">
            <w:pPr>
              <w:pStyle w:val="TAC"/>
              <w:keepNext w:val="0"/>
              <w:keepLines w:val="0"/>
            </w:pPr>
            <w:r w:rsidRPr="00DC7310">
              <w:t>2120</w:t>
            </w:r>
          </w:p>
        </w:tc>
        <w:tc>
          <w:tcPr>
            <w:tcW w:w="357" w:type="pct"/>
            <w:gridSpan w:val="2"/>
            <w:tcBorders>
              <w:top w:val="single" w:sz="4" w:space="0" w:color="auto"/>
              <w:left w:val="single" w:sz="4" w:space="0" w:color="auto"/>
              <w:bottom w:val="single" w:sz="4" w:space="0" w:color="auto"/>
              <w:right w:val="single" w:sz="4" w:space="0" w:color="auto"/>
            </w:tcBorders>
          </w:tcPr>
          <w:p w14:paraId="597001A0"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8FB3D1A" w14:textId="77777777" w:rsidR="00E12634" w:rsidRPr="00DC7310" w:rsidRDefault="00E12634" w:rsidP="00E12634">
            <w:pPr>
              <w:pStyle w:val="TAC"/>
              <w:keepNext w:val="0"/>
              <w:keepLines w:val="0"/>
            </w:pPr>
            <w:r w:rsidRPr="00DC7310">
              <w:rPr>
                <w:lang w:eastAsia="fi-FI"/>
              </w:rPr>
              <w:t>N/A</w:t>
            </w:r>
          </w:p>
        </w:tc>
      </w:tr>
      <w:tr w:rsidR="00E12634" w:rsidRPr="00DC7310" w14:paraId="79D7FBEB" w14:textId="77777777" w:rsidTr="00E12634">
        <w:trPr>
          <w:jc w:val="center"/>
        </w:trPr>
        <w:tc>
          <w:tcPr>
            <w:tcW w:w="1132" w:type="pct"/>
            <w:tcBorders>
              <w:top w:val="nil"/>
              <w:left w:val="single" w:sz="4" w:space="0" w:color="auto"/>
              <w:bottom w:val="nil"/>
              <w:right w:val="single" w:sz="4" w:space="0" w:color="auto"/>
            </w:tcBorders>
            <w:vAlign w:val="center"/>
          </w:tcPr>
          <w:p w14:paraId="2A0C5C19" w14:textId="77777777" w:rsidR="00E12634" w:rsidRPr="00DC7310" w:rsidRDefault="00E12634" w:rsidP="00E12634">
            <w:pPr>
              <w:pStyle w:val="TAC"/>
              <w:keepNext w:val="0"/>
              <w:keepLines w:val="0"/>
              <w:rPr>
                <w:rFonts w:eastAsia="MS Mincho"/>
              </w:rPr>
            </w:pPr>
            <w:r w:rsidRPr="00DC7310">
              <w:rPr>
                <w:rFonts w:eastAsia="MS Mincho"/>
              </w:rPr>
              <w:t>DC_12A-66A-66A_n77(2A)</w:t>
            </w:r>
          </w:p>
        </w:tc>
        <w:tc>
          <w:tcPr>
            <w:tcW w:w="410" w:type="pct"/>
            <w:tcBorders>
              <w:top w:val="single" w:sz="4" w:space="0" w:color="auto"/>
              <w:left w:val="single" w:sz="4" w:space="0" w:color="auto"/>
              <w:bottom w:val="single" w:sz="4" w:space="0" w:color="auto"/>
              <w:right w:val="single" w:sz="4" w:space="0" w:color="auto"/>
            </w:tcBorders>
            <w:vAlign w:val="center"/>
          </w:tcPr>
          <w:p w14:paraId="3735E946"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A42F321" w14:textId="77777777" w:rsidR="00E12634" w:rsidRPr="00DC7310" w:rsidRDefault="00E12634" w:rsidP="00E12634">
            <w:pPr>
              <w:pStyle w:val="TAC"/>
              <w:keepNext w:val="0"/>
              <w:keepLines w:val="0"/>
            </w:pPr>
            <w:r w:rsidRPr="00DC7310">
              <w:t>4180</w:t>
            </w:r>
          </w:p>
        </w:tc>
        <w:tc>
          <w:tcPr>
            <w:tcW w:w="348" w:type="pct"/>
            <w:gridSpan w:val="2"/>
            <w:tcBorders>
              <w:top w:val="single" w:sz="4" w:space="0" w:color="auto"/>
              <w:left w:val="single" w:sz="4" w:space="0" w:color="auto"/>
              <w:bottom w:val="single" w:sz="4" w:space="0" w:color="auto"/>
              <w:right w:val="single" w:sz="4" w:space="0" w:color="auto"/>
            </w:tcBorders>
            <w:noWrap/>
          </w:tcPr>
          <w:p w14:paraId="65760484"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B981963"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512D837" w14:textId="77777777" w:rsidR="00E12634" w:rsidRPr="00DC7310" w:rsidRDefault="00E12634" w:rsidP="00E12634">
            <w:pPr>
              <w:pStyle w:val="TAC"/>
              <w:keepNext w:val="0"/>
              <w:keepLines w:val="0"/>
            </w:pPr>
            <w:r w:rsidRPr="00DC7310">
              <w:t>4180</w:t>
            </w:r>
          </w:p>
        </w:tc>
        <w:tc>
          <w:tcPr>
            <w:tcW w:w="357" w:type="pct"/>
            <w:gridSpan w:val="2"/>
            <w:tcBorders>
              <w:top w:val="single" w:sz="4" w:space="0" w:color="auto"/>
              <w:left w:val="single" w:sz="4" w:space="0" w:color="auto"/>
              <w:bottom w:val="single" w:sz="4" w:space="0" w:color="auto"/>
              <w:right w:val="single" w:sz="4" w:space="0" w:color="auto"/>
            </w:tcBorders>
          </w:tcPr>
          <w:p w14:paraId="0EFD632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9D20A0A" w14:textId="77777777" w:rsidR="00E12634" w:rsidRPr="00DC7310" w:rsidRDefault="00E12634" w:rsidP="00E12634">
            <w:pPr>
              <w:pStyle w:val="TAC"/>
              <w:keepNext w:val="0"/>
              <w:keepLines w:val="0"/>
            </w:pPr>
            <w:r w:rsidRPr="00DC7310">
              <w:rPr>
                <w:lang w:eastAsia="fi-FI"/>
              </w:rPr>
              <w:t>N/A</w:t>
            </w:r>
          </w:p>
        </w:tc>
      </w:tr>
      <w:tr w:rsidR="00E12634" w:rsidRPr="00DC7310" w14:paraId="23543081" w14:textId="77777777" w:rsidTr="00E12634">
        <w:trPr>
          <w:jc w:val="center"/>
        </w:trPr>
        <w:tc>
          <w:tcPr>
            <w:tcW w:w="1132" w:type="pct"/>
            <w:tcBorders>
              <w:top w:val="nil"/>
              <w:left w:val="single" w:sz="4" w:space="0" w:color="auto"/>
              <w:bottom w:val="nil"/>
              <w:right w:val="single" w:sz="4" w:space="0" w:color="auto"/>
            </w:tcBorders>
            <w:vAlign w:val="center"/>
          </w:tcPr>
          <w:p w14:paraId="6DE861D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6FECF3A" w14:textId="77777777" w:rsidR="00E12634" w:rsidRPr="00DC7310" w:rsidRDefault="00E12634" w:rsidP="00E12634">
            <w:pPr>
              <w:pStyle w:val="TAC"/>
              <w:keepNext w:val="0"/>
              <w:keepLines w:val="0"/>
            </w:pPr>
            <w:r w:rsidRPr="00DC7310">
              <w:rPr>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8608E40" w14:textId="77777777" w:rsidR="00E12634" w:rsidRPr="00DC7310" w:rsidRDefault="00E12634" w:rsidP="00E12634">
            <w:pPr>
              <w:pStyle w:val="TAC"/>
              <w:keepNext w:val="0"/>
              <w:keepLines w:val="0"/>
            </w:pPr>
            <w:r w:rsidRPr="00DC7310">
              <w:t>707</w:t>
            </w:r>
          </w:p>
        </w:tc>
        <w:tc>
          <w:tcPr>
            <w:tcW w:w="348" w:type="pct"/>
            <w:gridSpan w:val="2"/>
            <w:tcBorders>
              <w:top w:val="single" w:sz="4" w:space="0" w:color="auto"/>
              <w:left w:val="single" w:sz="4" w:space="0" w:color="auto"/>
              <w:bottom w:val="single" w:sz="4" w:space="0" w:color="auto"/>
              <w:right w:val="single" w:sz="4" w:space="0" w:color="auto"/>
            </w:tcBorders>
            <w:noWrap/>
          </w:tcPr>
          <w:p w14:paraId="2B3E3792"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CE69B82"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5E877F0" w14:textId="77777777" w:rsidR="00E12634" w:rsidRPr="00DC7310" w:rsidRDefault="00E12634" w:rsidP="00E12634">
            <w:pPr>
              <w:pStyle w:val="TAC"/>
              <w:keepNext w:val="0"/>
              <w:keepLines w:val="0"/>
            </w:pPr>
            <w:r w:rsidRPr="00DC7310">
              <w:t>737</w:t>
            </w:r>
          </w:p>
        </w:tc>
        <w:tc>
          <w:tcPr>
            <w:tcW w:w="357" w:type="pct"/>
            <w:gridSpan w:val="2"/>
            <w:tcBorders>
              <w:top w:val="single" w:sz="4" w:space="0" w:color="auto"/>
              <w:left w:val="single" w:sz="4" w:space="0" w:color="auto"/>
              <w:bottom w:val="single" w:sz="4" w:space="0" w:color="auto"/>
              <w:right w:val="single" w:sz="4" w:space="0" w:color="auto"/>
            </w:tcBorders>
          </w:tcPr>
          <w:p w14:paraId="424DDE05"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04B499F" w14:textId="77777777" w:rsidR="00E12634" w:rsidRPr="00DC7310" w:rsidRDefault="00E12634" w:rsidP="00E12634">
            <w:pPr>
              <w:pStyle w:val="TAC"/>
              <w:keepNext w:val="0"/>
              <w:keepLines w:val="0"/>
            </w:pPr>
            <w:r w:rsidRPr="00DC7310">
              <w:rPr>
                <w:lang w:eastAsia="fi-FI"/>
              </w:rPr>
              <w:t>N/A</w:t>
            </w:r>
          </w:p>
        </w:tc>
      </w:tr>
      <w:tr w:rsidR="00E12634" w:rsidRPr="00DC7310" w14:paraId="2DD51F9F" w14:textId="77777777" w:rsidTr="00E12634">
        <w:trPr>
          <w:jc w:val="center"/>
        </w:trPr>
        <w:tc>
          <w:tcPr>
            <w:tcW w:w="1132" w:type="pct"/>
            <w:tcBorders>
              <w:top w:val="nil"/>
              <w:left w:val="single" w:sz="4" w:space="0" w:color="auto"/>
              <w:bottom w:val="nil"/>
              <w:right w:val="single" w:sz="4" w:space="0" w:color="auto"/>
            </w:tcBorders>
            <w:vAlign w:val="center"/>
          </w:tcPr>
          <w:p w14:paraId="6FD5933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F7E64D9"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EEFC301"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F18E60A"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93DDDF4"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578CF0F" w14:textId="77777777" w:rsidR="00E12634" w:rsidRPr="00DC7310" w:rsidRDefault="00E12634" w:rsidP="00E12634">
            <w:pPr>
              <w:pStyle w:val="TAC"/>
              <w:keepNext w:val="0"/>
              <w:keepLines w:val="0"/>
            </w:pPr>
            <w:r w:rsidRPr="00DC7310">
              <w:t>2126</w:t>
            </w:r>
          </w:p>
        </w:tc>
        <w:tc>
          <w:tcPr>
            <w:tcW w:w="357" w:type="pct"/>
            <w:gridSpan w:val="2"/>
            <w:tcBorders>
              <w:top w:val="single" w:sz="4" w:space="0" w:color="auto"/>
              <w:left w:val="single" w:sz="4" w:space="0" w:color="auto"/>
              <w:bottom w:val="single" w:sz="4" w:space="0" w:color="auto"/>
              <w:right w:val="single" w:sz="4" w:space="0" w:color="auto"/>
            </w:tcBorders>
          </w:tcPr>
          <w:p w14:paraId="06AC17C4" w14:textId="77777777" w:rsidR="00E12634" w:rsidRPr="00DC7310" w:rsidRDefault="00E12634" w:rsidP="00E12634">
            <w:pPr>
              <w:pStyle w:val="TAC"/>
              <w:keepNext w:val="0"/>
              <w:keepLines w:val="0"/>
            </w:pPr>
            <w:r w:rsidRPr="00DC7310">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3187F37" w14:textId="77777777" w:rsidR="00E12634" w:rsidRPr="00DC7310" w:rsidRDefault="00E12634" w:rsidP="00E12634">
            <w:pPr>
              <w:pStyle w:val="TAC"/>
              <w:keepNext w:val="0"/>
              <w:keepLines w:val="0"/>
            </w:pPr>
            <w:r w:rsidRPr="00DC7310">
              <w:rPr>
                <w:lang w:eastAsia="fi-FI"/>
              </w:rPr>
              <w:t>IMD3</w:t>
            </w:r>
          </w:p>
        </w:tc>
      </w:tr>
      <w:tr w:rsidR="00E12634" w:rsidRPr="00DC7310" w14:paraId="3803CCA4"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642AEAE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5D829F72"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72BB818" w14:textId="77777777" w:rsidR="00E12634" w:rsidRPr="00DC7310" w:rsidRDefault="00E12634" w:rsidP="00E12634">
            <w:pPr>
              <w:pStyle w:val="TAC"/>
              <w:keepNext w:val="0"/>
              <w:keepLines w:val="0"/>
            </w:pPr>
            <w:r w:rsidRPr="00DC7310">
              <w:t>3540</w:t>
            </w:r>
          </w:p>
        </w:tc>
        <w:tc>
          <w:tcPr>
            <w:tcW w:w="348" w:type="pct"/>
            <w:gridSpan w:val="2"/>
            <w:tcBorders>
              <w:top w:val="single" w:sz="4" w:space="0" w:color="auto"/>
              <w:left w:val="single" w:sz="4" w:space="0" w:color="auto"/>
              <w:bottom w:val="single" w:sz="4" w:space="0" w:color="auto"/>
              <w:right w:val="single" w:sz="4" w:space="0" w:color="auto"/>
            </w:tcBorders>
            <w:noWrap/>
          </w:tcPr>
          <w:p w14:paraId="63426F32"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6B0C262"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1DEEAF" w14:textId="77777777" w:rsidR="00E12634" w:rsidRPr="00DC7310" w:rsidRDefault="00E12634" w:rsidP="00E12634">
            <w:pPr>
              <w:pStyle w:val="TAC"/>
              <w:keepNext w:val="0"/>
              <w:keepLines w:val="0"/>
            </w:pPr>
            <w:r w:rsidRPr="00DC7310">
              <w:t>3540</w:t>
            </w:r>
          </w:p>
        </w:tc>
        <w:tc>
          <w:tcPr>
            <w:tcW w:w="357" w:type="pct"/>
            <w:gridSpan w:val="2"/>
            <w:tcBorders>
              <w:top w:val="single" w:sz="4" w:space="0" w:color="auto"/>
              <w:left w:val="single" w:sz="4" w:space="0" w:color="auto"/>
              <w:bottom w:val="single" w:sz="4" w:space="0" w:color="auto"/>
              <w:right w:val="single" w:sz="4" w:space="0" w:color="auto"/>
            </w:tcBorders>
          </w:tcPr>
          <w:p w14:paraId="055A9B8D"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00E19E3" w14:textId="77777777" w:rsidR="00E12634" w:rsidRPr="00DC7310" w:rsidRDefault="00E12634" w:rsidP="00E12634">
            <w:pPr>
              <w:pStyle w:val="TAC"/>
              <w:keepNext w:val="0"/>
              <w:keepLines w:val="0"/>
            </w:pPr>
            <w:r w:rsidRPr="00DC7310">
              <w:rPr>
                <w:lang w:eastAsia="fi-FI"/>
              </w:rPr>
              <w:t>N/A</w:t>
            </w:r>
          </w:p>
        </w:tc>
      </w:tr>
      <w:tr w:rsidR="00E12634" w:rsidRPr="00DC7310" w14:paraId="365B82BD" w14:textId="77777777" w:rsidTr="00E12634">
        <w:trPr>
          <w:jc w:val="center"/>
        </w:trPr>
        <w:tc>
          <w:tcPr>
            <w:tcW w:w="1132" w:type="pct"/>
            <w:tcBorders>
              <w:top w:val="single" w:sz="4" w:space="0" w:color="auto"/>
              <w:left w:val="single" w:sz="4" w:space="0" w:color="auto"/>
              <w:bottom w:val="nil"/>
              <w:right w:val="single" w:sz="4" w:space="0" w:color="auto"/>
            </w:tcBorders>
            <w:hideMark/>
          </w:tcPr>
          <w:p w14:paraId="04CE8BBF" w14:textId="77777777" w:rsidR="00E12634" w:rsidRPr="00DC7310" w:rsidRDefault="00E12634" w:rsidP="00E12634">
            <w:pPr>
              <w:pStyle w:val="TAC"/>
              <w:keepNext w:val="0"/>
              <w:keepLines w:val="0"/>
              <w:rPr>
                <w:rFonts w:eastAsia="MS Mincho"/>
              </w:rPr>
            </w:pPr>
            <w:r w:rsidRPr="00DC7310">
              <w:t>DC_12A_n66A-n77A</w:t>
            </w:r>
          </w:p>
        </w:tc>
        <w:tc>
          <w:tcPr>
            <w:tcW w:w="410" w:type="pct"/>
            <w:tcBorders>
              <w:top w:val="single" w:sz="4" w:space="0" w:color="auto"/>
              <w:left w:val="single" w:sz="4" w:space="0" w:color="auto"/>
              <w:bottom w:val="single" w:sz="4" w:space="0" w:color="auto"/>
              <w:right w:val="single" w:sz="4" w:space="0" w:color="auto"/>
            </w:tcBorders>
            <w:vAlign w:val="center"/>
            <w:hideMark/>
          </w:tcPr>
          <w:p w14:paraId="02D3C92D" w14:textId="77777777" w:rsidR="00E12634" w:rsidRPr="00DC7310" w:rsidRDefault="00E12634" w:rsidP="00E12634">
            <w:pPr>
              <w:pStyle w:val="TAC"/>
              <w:keepNext w:val="0"/>
              <w:keepLines w:val="0"/>
              <w:rPr>
                <w:lang w:eastAsia="ko-KR"/>
              </w:rPr>
            </w:pPr>
            <w:r w:rsidRPr="00DC7310">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1D96BF6" w14:textId="77777777" w:rsidR="00E12634" w:rsidRPr="00DC7310" w:rsidRDefault="00E12634" w:rsidP="00E12634">
            <w:pPr>
              <w:pStyle w:val="TAC"/>
              <w:keepNext w:val="0"/>
              <w:keepLines w:val="0"/>
            </w:pPr>
            <w:r w:rsidRPr="00DC7310">
              <w:t>707</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5D0F8114"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6D7BC66"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D63709F" w14:textId="77777777" w:rsidR="00E12634" w:rsidRPr="00DC7310" w:rsidRDefault="00E12634" w:rsidP="00E12634">
            <w:pPr>
              <w:pStyle w:val="TAC"/>
              <w:keepNext w:val="0"/>
              <w:keepLines w:val="0"/>
            </w:pPr>
            <w:r w:rsidRPr="00DC7310">
              <w:t>737</w:t>
            </w:r>
          </w:p>
        </w:tc>
        <w:tc>
          <w:tcPr>
            <w:tcW w:w="357" w:type="pct"/>
            <w:gridSpan w:val="2"/>
            <w:tcBorders>
              <w:top w:val="single" w:sz="4" w:space="0" w:color="auto"/>
              <w:left w:val="single" w:sz="4" w:space="0" w:color="auto"/>
              <w:bottom w:val="single" w:sz="4" w:space="0" w:color="auto"/>
              <w:right w:val="single" w:sz="4" w:space="0" w:color="auto"/>
            </w:tcBorders>
            <w:hideMark/>
          </w:tcPr>
          <w:p w14:paraId="3AE435E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FF43329" w14:textId="77777777" w:rsidR="00E12634" w:rsidRPr="00DC7310" w:rsidRDefault="00E12634" w:rsidP="00E12634">
            <w:pPr>
              <w:pStyle w:val="TAC"/>
              <w:keepNext w:val="0"/>
              <w:keepLines w:val="0"/>
              <w:rPr>
                <w:lang w:eastAsia="fi-FI"/>
              </w:rPr>
            </w:pPr>
            <w:r w:rsidRPr="00DC7310">
              <w:t>N/A</w:t>
            </w:r>
          </w:p>
        </w:tc>
      </w:tr>
      <w:tr w:rsidR="00E12634" w:rsidRPr="00DC7310" w14:paraId="0DD6799F" w14:textId="77777777" w:rsidTr="00E12634">
        <w:trPr>
          <w:jc w:val="center"/>
        </w:trPr>
        <w:tc>
          <w:tcPr>
            <w:tcW w:w="1132" w:type="pct"/>
            <w:tcBorders>
              <w:top w:val="nil"/>
              <w:left w:val="single" w:sz="4" w:space="0" w:color="auto"/>
              <w:bottom w:val="nil"/>
              <w:right w:val="single" w:sz="4" w:space="0" w:color="auto"/>
            </w:tcBorders>
          </w:tcPr>
          <w:p w14:paraId="6FB3542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4DAFCDDB" w14:textId="77777777" w:rsidR="00E12634" w:rsidRPr="00DC7310" w:rsidRDefault="00E12634" w:rsidP="00E12634">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C79303C" w14:textId="77777777" w:rsidR="00E12634" w:rsidRPr="00DC7310" w:rsidRDefault="00E12634" w:rsidP="00E12634">
            <w:pPr>
              <w:pStyle w:val="TAC"/>
              <w:keepNext w:val="0"/>
              <w:keepLines w:val="0"/>
            </w:pPr>
            <w:r w:rsidRPr="00DC7310">
              <w:t>1726</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003C5A4C"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2660C9B0"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6A2621A1" w14:textId="77777777" w:rsidR="00E12634" w:rsidRPr="00DC7310" w:rsidRDefault="00E12634" w:rsidP="00E12634">
            <w:pPr>
              <w:pStyle w:val="TAC"/>
              <w:keepNext w:val="0"/>
              <w:keepLines w:val="0"/>
            </w:pPr>
            <w:r w:rsidRPr="00DC7310">
              <w:t>2126</w:t>
            </w:r>
          </w:p>
        </w:tc>
        <w:tc>
          <w:tcPr>
            <w:tcW w:w="357" w:type="pct"/>
            <w:gridSpan w:val="2"/>
            <w:tcBorders>
              <w:top w:val="single" w:sz="4" w:space="0" w:color="auto"/>
              <w:left w:val="single" w:sz="4" w:space="0" w:color="auto"/>
              <w:bottom w:val="single" w:sz="4" w:space="0" w:color="auto"/>
              <w:right w:val="single" w:sz="4" w:space="0" w:color="auto"/>
            </w:tcBorders>
            <w:hideMark/>
          </w:tcPr>
          <w:p w14:paraId="53E50AA8" w14:textId="77777777" w:rsidR="00E12634" w:rsidRPr="00DC7310" w:rsidRDefault="00E12634" w:rsidP="00E12634">
            <w:pPr>
              <w:pStyle w:val="TAC"/>
              <w:keepNext w:val="0"/>
              <w:keepLines w:val="0"/>
            </w:pPr>
            <w:r w:rsidRPr="00DC7310">
              <w:t>13.2</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14D6C1D3" w14:textId="77777777" w:rsidR="00E12634" w:rsidRPr="00DC7310" w:rsidRDefault="00E12634" w:rsidP="00E12634">
            <w:pPr>
              <w:pStyle w:val="TAC"/>
              <w:keepNext w:val="0"/>
              <w:keepLines w:val="0"/>
              <w:rPr>
                <w:lang w:eastAsia="fi-FI"/>
              </w:rPr>
            </w:pPr>
            <w:r w:rsidRPr="00DC7310">
              <w:t>IMD3</w:t>
            </w:r>
          </w:p>
        </w:tc>
      </w:tr>
      <w:tr w:rsidR="00E12634" w:rsidRPr="00DC7310" w14:paraId="5141C280" w14:textId="77777777" w:rsidTr="00E12634">
        <w:trPr>
          <w:jc w:val="center"/>
        </w:trPr>
        <w:tc>
          <w:tcPr>
            <w:tcW w:w="1132" w:type="pct"/>
            <w:tcBorders>
              <w:top w:val="nil"/>
              <w:left w:val="single" w:sz="4" w:space="0" w:color="auto"/>
              <w:bottom w:val="nil"/>
              <w:right w:val="single" w:sz="4" w:space="0" w:color="auto"/>
            </w:tcBorders>
          </w:tcPr>
          <w:p w14:paraId="7804848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05E137A" w14:textId="77777777" w:rsidR="00E12634" w:rsidRPr="00DC7310" w:rsidRDefault="00E12634" w:rsidP="00E12634">
            <w:pPr>
              <w:pStyle w:val="TAC"/>
              <w:keepNext w:val="0"/>
              <w:keepLines w:val="0"/>
              <w:rPr>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41E0BB6" w14:textId="77777777" w:rsidR="00E12634" w:rsidRPr="00DC7310" w:rsidRDefault="00E12634" w:rsidP="00E12634">
            <w:pPr>
              <w:pStyle w:val="TAC"/>
              <w:keepNext w:val="0"/>
              <w:keepLines w:val="0"/>
            </w:pPr>
            <w:r w:rsidRPr="00DC7310">
              <w:t>3540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5FB3F72B"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161E135A"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AD9184C" w14:textId="77777777" w:rsidR="00E12634" w:rsidRPr="00DC7310" w:rsidRDefault="00E12634" w:rsidP="00E12634">
            <w:pPr>
              <w:pStyle w:val="TAC"/>
              <w:keepNext w:val="0"/>
              <w:keepLines w:val="0"/>
            </w:pPr>
            <w:r w:rsidRPr="00DC7310">
              <w:t>3540</w:t>
            </w:r>
          </w:p>
        </w:tc>
        <w:tc>
          <w:tcPr>
            <w:tcW w:w="357" w:type="pct"/>
            <w:gridSpan w:val="2"/>
            <w:tcBorders>
              <w:top w:val="single" w:sz="4" w:space="0" w:color="auto"/>
              <w:left w:val="single" w:sz="4" w:space="0" w:color="auto"/>
              <w:bottom w:val="single" w:sz="4" w:space="0" w:color="auto"/>
              <w:right w:val="single" w:sz="4" w:space="0" w:color="auto"/>
            </w:tcBorders>
            <w:hideMark/>
          </w:tcPr>
          <w:p w14:paraId="1585E2B8"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C576EC8" w14:textId="77777777" w:rsidR="00E12634" w:rsidRPr="00DC7310" w:rsidRDefault="00E12634" w:rsidP="00E12634">
            <w:pPr>
              <w:pStyle w:val="TAC"/>
              <w:keepNext w:val="0"/>
              <w:keepLines w:val="0"/>
              <w:rPr>
                <w:lang w:eastAsia="fi-FI"/>
              </w:rPr>
            </w:pPr>
            <w:r w:rsidRPr="00DC7310">
              <w:t>N/A</w:t>
            </w:r>
          </w:p>
        </w:tc>
      </w:tr>
      <w:tr w:rsidR="00E12634" w:rsidRPr="00DC7310" w14:paraId="7FF173E4" w14:textId="77777777" w:rsidTr="00E12634">
        <w:trPr>
          <w:jc w:val="center"/>
        </w:trPr>
        <w:tc>
          <w:tcPr>
            <w:tcW w:w="1132" w:type="pct"/>
            <w:tcBorders>
              <w:top w:val="nil"/>
              <w:left w:val="single" w:sz="4" w:space="0" w:color="auto"/>
              <w:bottom w:val="nil"/>
              <w:right w:val="single" w:sz="4" w:space="0" w:color="auto"/>
            </w:tcBorders>
          </w:tcPr>
          <w:p w14:paraId="62CF8C2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4F40A456" w14:textId="77777777" w:rsidR="00E12634" w:rsidRPr="00DC7310" w:rsidRDefault="00E12634" w:rsidP="00E12634">
            <w:pPr>
              <w:pStyle w:val="TAC"/>
              <w:keepNext w:val="0"/>
              <w:keepLines w:val="0"/>
              <w:rPr>
                <w:lang w:eastAsia="ko-KR"/>
              </w:rPr>
            </w:pPr>
            <w:r w:rsidRPr="00DC7310">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7DED4DDB" w14:textId="77777777" w:rsidR="00E12634" w:rsidRPr="00DC7310" w:rsidRDefault="00E12634" w:rsidP="00E12634">
            <w:pPr>
              <w:pStyle w:val="TAC"/>
              <w:keepNext w:val="0"/>
              <w:keepLines w:val="0"/>
            </w:pPr>
            <w:r w:rsidRPr="00DC7310">
              <w:t>704</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13D0C9D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4BDCEE23"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5A8A029" w14:textId="77777777" w:rsidR="00E12634" w:rsidRPr="00DC7310" w:rsidRDefault="00E12634" w:rsidP="00E12634">
            <w:pPr>
              <w:pStyle w:val="TAC"/>
              <w:keepNext w:val="0"/>
              <w:keepLines w:val="0"/>
            </w:pPr>
            <w:r w:rsidRPr="00DC7310">
              <w:t>734</w:t>
            </w:r>
          </w:p>
        </w:tc>
        <w:tc>
          <w:tcPr>
            <w:tcW w:w="357" w:type="pct"/>
            <w:gridSpan w:val="2"/>
            <w:tcBorders>
              <w:top w:val="single" w:sz="4" w:space="0" w:color="auto"/>
              <w:left w:val="single" w:sz="4" w:space="0" w:color="auto"/>
              <w:bottom w:val="single" w:sz="4" w:space="0" w:color="auto"/>
              <w:right w:val="single" w:sz="4" w:space="0" w:color="auto"/>
            </w:tcBorders>
            <w:hideMark/>
          </w:tcPr>
          <w:p w14:paraId="611530DD"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50084C0" w14:textId="77777777" w:rsidR="00E12634" w:rsidRPr="00DC7310" w:rsidRDefault="00E12634" w:rsidP="00E12634">
            <w:pPr>
              <w:pStyle w:val="TAC"/>
              <w:keepNext w:val="0"/>
              <w:keepLines w:val="0"/>
              <w:rPr>
                <w:lang w:eastAsia="fi-FI"/>
              </w:rPr>
            </w:pPr>
            <w:r w:rsidRPr="00DC7310">
              <w:t>N/A</w:t>
            </w:r>
          </w:p>
        </w:tc>
      </w:tr>
      <w:tr w:rsidR="00E12634" w:rsidRPr="00DC7310" w14:paraId="0CCDE04C" w14:textId="77777777" w:rsidTr="00E12634">
        <w:trPr>
          <w:jc w:val="center"/>
        </w:trPr>
        <w:tc>
          <w:tcPr>
            <w:tcW w:w="1132" w:type="pct"/>
            <w:tcBorders>
              <w:top w:val="nil"/>
              <w:left w:val="single" w:sz="4" w:space="0" w:color="auto"/>
              <w:bottom w:val="nil"/>
              <w:right w:val="single" w:sz="4" w:space="0" w:color="auto"/>
            </w:tcBorders>
          </w:tcPr>
          <w:p w14:paraId="6CF7F03B"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7EC7F1C1" w14:textId="77777777" w:rsidR="00E12634" w:rsidRPr="00DC7310" w:rsidRDefault="00E12634" w:rsidP="00E12634">
            <w:pPr>
              <w:pStyle w:val="TAC"/>
              <w:keepNext w:val="0"/>
              <w:keepLines w:val="0"/>
              <w:rPr>
                <w:lang w:eastAsia="ko-KR"/>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7926FB9" w14:textId="77777777" w:rsidR="00E12634" w:rsidRPr="00DC7310" w:rsidRDefault="00E12634" w:rsidP="00E12634">
            <w:pPr>
              <w:pStyle w:val="TAC"/>
              <w:keepNext w:val="0"/>
              <w:keepLines w:val="0"/>
            </w:pPr>
            <w:r w:rsidRPr="00DC7310">
              <w:t>1723</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27D4FABA"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0A38857"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0CB2321F" w14:textId="77777777" w:rsidR="00E12634" w:rsidRPr="00DC7310" w:rsidRDefault="00E12634" w:rsidP="00E12634">
            <w:pPr>
              <w:pStyle w:val="TAC"/>
              <w:keepNext w:val="0"/>
              <w:keepLines w:val="0"/>
            </w:pPr>
            <w:r w:rsidRPr="00DC7310">
              <w:t>2123</w:t>
            </w:r>
          </w:p>
        </w:tc>
        <w:tc>
          <w:tcPr>
            <w:tcW w:w="357" w:type="pct"/>
            <w:gridSpan w:val="2"/>
            <w:tcBorders>
              <w:top w:val="single" w:sz="4" w:space="0" w:color="auto"/>
              <w:left w:val="single" w:sz="4" w:space="0" w:color="auto"/>
              <w:bottom w:val="single" w:sz="4" w:space="0" w:color="auto"/>
              <w:right w:val="single" w:sz="4" w:space="0" w:color="auto"/>
            </w:tcBorders>
            <w:hideMark/>
          </w:tcPr>
          <w:p w14:paraId="2B3991CD"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5A9B2456" w14:textId="77777777" w:rsidR="00E12634" w:rsidRPr="00DC7310" w:rsidRDefault="00E12634" w:rsidP="00E12634">
            <w:pPr>
              <w:pStyle w:val="TAC"/>
              <w:keepNext w:val="0"/>
              <w:keepLines w:val="0"/>
              <w:rPr>
                <w:lang w:eastAsia="fi-FI"/>
              </w:rPr>
            </w:pPr>
            <w:r w:rsidRPr="00DC7310">
              <w:t>N/A</w:t>
            </w:r>
          </w:p>
        </w:tc>
      </w:tr>
      <w:tr w:rsidR="00E12634" w:rsidRPr="00DC7310" w14:paraId="0AB40871" w14:textId="77777777" w:rsidTr="00E12634">
        <w:trPr>
          <w:jc w:val="center"/>
        </w:trPr>
        <w:tc>
          <w:tcPr>
            <w:tcW w:w="1132" w:type="pct"/>
            <w:tcBorders>
              <w:top w:val="nil"/>
              <w:left w:val="single" w:sz="4" w:space="0" w:color="auto"/>
              <w:bottom w:val="nil"/>
              <w:right w:val="single" w:sz="4" w:space="0" w:color="auto"/>
            </w:tcBorders>
          </w:tcPr>
          <w:p w14:paraId="51226A0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304B2F2B" w14:textId="77777777" w:rsidR="00E12634" w:rsidRPr="00DC7310" w:rsidRDefault="00E12634" w:rsidP="00E12634">
            <w:pPr>
              <w:pStyle w:val="TAC"/>
              <w:keepNext w:val="0"/>
              <w:keepLines w:val="0"/>
              <w:rPr>
                <w:lang w:eastAsia="ko-KR"/>
              </w:rPr>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F5D522C" w14:textId="77777777" w:rsidR="00E12634" w:rsidRPr="00DC7310" w:rsidRDefault="00E12634" w:rsidP="00E12634">
            <w:pPr>
              <w:pStyle w:val="TAC"/>
              <w:keepNext w:val="0"/>
              <w:keepLines w:val="0"/>
            </w:pPr>
            <w:r w:rsidRPr="00DC7310">
              <w:t>4150</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4A263BC0"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37CEFF74"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B2AE2A7" w14:textId="77777777" w:rsidR="00E12634" w:rsidRPr="00DC7310" w:rsidRDefault="00E12634" w:rsidP="00E12634">
            <w:pPr>
              <w:pStyle w:val="TAC"/>
              <w:keepNext w:val="0"/>
              <w:keepLines w:val="0"/>
            </w:pPr>
            <w:r w:rsidRPr="00DC7310">
              <w:t>4150</w:t>
            </w:r>
          </w:p>
        </w:tc>
        <w:tc>
          <w:tcPr>
            <w:tcW w:w="357" w:type="pct"/>
            <w:gridSpan w:val="2"/>
            <w:tcBorders>
              <w:top w:val="single" w:sz="4" w:space="0" w:color="auto"/>
              <w:left w:val="single" w:sz="4" w:space="0" w:color="auto"/>
              <w:bottom w:val="single" w:sz="4" w:space="0" w:color="auto"/>
              <w:right w:val="single" w:sz="4" w:space="0" w:color="auto"/>
            </w:tcBorders>
            <w:hideMark/>
          </w:tcPr>
          <w:p w14:paraId="5745EE84" w14:textId="77777777" w:rsidR="00E12634" w:rsidRPr="00DC7310" w:rsidRDefault="00E12634" w:rsidP="00E12634">
            <w:pPr>
              <w:pStyle w:val="TAC"/>
              <w:keepNext w:val="0"/>
              <w:keepLines w:val="0"/>
            </w:pPr>
            <w:r w:rsidRPr="00DC7310">
              <w:t>16.0</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30DC3397" w14:textId="77777777" w:rsidR="00E12634" w:rsidRPr="00DC7310" w:rsidRDefault="00E12634" w:rsidP="00E12634">
            <w:pPr>
              <w:pStyle w:val="TAC"/>
              <w:keepNext w:val="0"/>
              <w:keepLines w:val="0"/>
              <w:rPr>
                <w:lang w:eastAsia="fi-FI"/>
              </w:rPr>
            </w:pPr>
            <w:r w:rsidRPr="00DC7310">
              <w:t>IMD3</w:t>
            </w:r>
            <w:r w:rsidRPr="00DC7310">
              <w:rPr>
                <w:vertAlign w:val="superscript"/>
              </w:rPr>
              <w:t>2,4</w:t>
            </w:r>
          </w:p>
        </w:tc>
      </w:tr>
      <w:tr w:rsidR="00E12634" w:rsidRPr="00DC7310" w14:paraId="5E767B1E" w14:textId="77777777" w:rsidTr="00E12634">
        <w:trPr>
          <w:jc w:val="center"/>
        </w:trPr>
        <w:tc>
          <w:tcPr>
            <w:tcW w:w="1132" w:type="pct"/>
            <w:tcBorders>
              <w:top w:val="nil"/>
              <w:left w:val="single" w:sz="4" w:space="0" w:color="auto"/>
              <w:bottom w:val="nil"/>
              <w:right w:val="single" w:sz="4" w:space="0" w:color="auto"/>
            </w:tcBorders>
          </w:tcPr>
          <w:p w14:paraId="37B48FB3"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24F985CB" w14:textId="77777777" w:rsidR="00E12634" w:rsidRPr="00DC7310" w:rsidRDefault="00E12634" w:rsidP="00E12634">
            <w:pPr>
              <w:pStyle w:val="TAC"/>
              <w:keepNext w:val="0"/>
              <w:keepLines w:val="0"/>
              <w:rPr>
                <w:lang w:eastAsia="ko-KR"/>
              </w:rPr>
            </w:pPr>
            <w:r w:rsidRPr="00DC7310">
              <w:rPr>
                <w:rFonts w:cs="Arial"/>
                <w:color w:val="000000"/>
                <w:szCs w:val="18"/>
                <w:lang w:eastAsia="zh-CN"/>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38E8654" w14:textId="77777777" w:rsidR="00E12634" w:rsidRPr="00DC7310" w:rsidRDefault="00E12634" w:rsidP="00E12634">
            <w:pPr>
              <w:pStyle w:val="TAC"/>
              <w:keepNext w:val="0"/>
              <w:keepLines w:val="0"/>
            </w:pPr>
            <w:r w:rsidRPr="00DC7310">
              <w:rPr>
                <w:rFonts w:cs="Arial"/>
                <w:color w:val="000000"/>
                <w:szCs w:val="18"/>
                <w:lang w:eastAsia="zh-CN"/>
              </w:rPr>
              <w:t>709</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5DC4063A" w14:textId="77777777" w:rsidR="00E12634" w:rsidRPr="00DC7310" w:rsidRDefault="00E12634" w:rsidP="00E12634">
            <w:pPr>
              <w:pStyle w:val="TAC"/>
              <w:keepNext w:val="0"/>
              <w:keepLines w:val="0"/>
            </w:pPr>
            <w:r w:rsidRPr="00DC7310">
              <w:rPr>
                <w:rFonts w:cs="Arial"/>
                <w:color w:val="000000"/>
                <w:szCs w:val="18"/>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442FC460" w14:textId="77777777" w:rsidR="00E12634" w:rsidRPr="00DC7310" w:rsidRDefault="00E12634" w:rsidP="00E12634">
            <w:pPr>
              <w:pStyle w:val="TAC"/>
              <w:keepNext w:val="0"/>
              <w:keepLines w:val="0"/>
            </w:pPr>
            <w:r w:rsidRPr="00DC7310">
              <w:rPr>
                <w:rFonts w:cs="Arial"/>
                <w:color w:val="000000"/>
                <w:szCs w:val="18"/>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78D6087" w14:textId="77777777" w:rsidR="00E12634" w:rsidRPr="00DC7310" w:rsidRDefault="00E12634" w:rsidP="00E12634">
            <w:pPr>
              <w:pStyle w:val="TAC"/>
              <w:keepNext w:val="0"/>
              <w:keepLines w:val="0"/>
            </w:pPr>
            <w:r w:rsidRPr="00DC7310">
              <w:rPr>
                <w:rFonts w:cs="Arial"/>
                <w:color w:val="000000"/>
                <w:szCs w:val="18"/>
                <w:lang w:eastAsia="zh-CN"/>
              </w:rPr>
              <w:t>739</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05BD0A17" w14:textId="77777777" w:rsidR="00E12634" w:rsidRPr="00DC7310" w:rsidRDefault="00E12634" w:rsidP="00E12634">
            <w:pPr>
              <w:pStyle w:val="TAC"/>
              <w:keepNext w:val="0"/>
              <w:keepLines w:val="0"/>
            </w:pPr>
            <w:r w:rsidRPr="00DC7310">
              <w:rPr>
                <w:rFonts w:cs="Arial"/>
                <w:color w:val="000000"/>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038CF53" w14:textId="77777777" w:rsidR="00E12634" w:rsidRPr="00DC7310" w:rsidRDefault="00E12634" w:rsidP="00E12634">
            <w:pPr>
              <w:pStyle w:val="TAC"/>
              <w:keepNext w:val="0"/>
              <w:keepLines w:val="0"/>
              <w:rPr>
                <w:lang w:eastAsia="fi-FI"/>
              </w:rPr>
            </w:pPr>
            <w:r w:rsidRPr="00DC7310">
              <w:rPr>
                <w:rFonts w:cs="Arial"/>
                <w:color w:val="000000"/>
                <w:szCs w:val="18"/>
                <w:lang w:eastAsia="zh-CN"/>
              </w:rPr>
              <w:t>N/A</w:t>
            </w:r>
          </w:p>
        </w:tc>
      </w:tr>
      <w:tr w:rsidR="00E12634" w:rsidRPr="00DC7310" w14:paraId="25C5712B" w14:textId="77777777" w:rsidTr="00E12634">
        <w:trPr>
          <w:jc w:val="center"/>
        </w:trPr>
        <w:tc>
          <w:tcPr>
            <w:tcW w:w="1132" w:type="pct"/>
            <w:tcBorders>
              <w:top w:val="nil"/>
              <w:left w:val="single" w:sz="4" w:space="0" w:color="auto"/>
              <w:bottom w:val="nil"/>
              <w:right w:val="single" w:sz="4" w:space="0" w:color="auto"/>
            </w:tcBorders>
          </w:tcPr>
          <w:p w14:paraId="025E112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DC5DF09" w14:textId="77777777" w:rsidR="00E12634" w:rsidRPr="00DC7310" w:rsidRDefault="00E12634" w:rsidP="00E12634">
            <w:pPr>
              <w:pStyle w:val="TAC"/>
              <w:keepNext w:val="0"/>
              <w:keepLines w:val="0"/>
              <w:rPr>
                <w:lang w:eastAsia="ko-KR"/>
              </w:rPr>
            </w:pPr>
            <w:r w:rsidRPr="00DC7310">
              <w:rPr>
                <w:rFonts w:cs="Arial"/>
                <w:color w:val="000000"/>
                <w:szCs w:val="18"/>
                <w:lang w:eastAsia="zh-CN"/>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B0A477E" w14:textId="77777777" w:rsidR="00E12634" w:rsidRPr="00DC7310" w:rsidRDefault="00E12634" w:rsidP="00E12634">
            <w:pPr>
              <w:pStyle w:val="TAC"/>
              <w:keepNext w:val="0"/>
              <w:keepLines w:val="0"/>
            </w:pPr>
            <w:r w:rsidRPr="00DC7310">
              <w:rPr>
                <w:rFonts w:cs="Arial"/>
                <w:color w:val="000000"/>
                <w:szCs w:val="18"/>
                <w:lang w:eastAsia="zh-CN"/>
              </w:rPr>
              <w:t>1715</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34659AD8" w14:textId="77777777" w:rsidR="00E12634" w:rsidRPr="00DC7310" w:rsidRDefault="00E12634" w:rsidP="00E12634">
            <w:pPr>
              <w:pStyle w:val="TAC"/>
              <w:keepNext w:val="0"/>
              <w:keepLines w:val="0"/>
            </w:pPr>
            <w:r w:rsidRPr="00DC7310">
              <w:rPr>
                <w:rFonts w:cs="Arial"/>
                <w:color w:val="000000"/>
                <w:szCs w:val="18"/>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8F223CA" w14:textId="77777777" w:rsidR="00E12634" w:rsidRPr="00DC7310" w:rsidRDefault="00E12634" w:rsidP="00E12634">
            <w:pPr>
              <w:pStyle w:val="TAC"/>
              <w:keepNext w:val="0"/>
              <w:keepLines w:val="0"/>
            </w:pPr>
            <w:r w:rsidRPr="00DC7310">
              <w:rPr>
                <w:rFonts w:cs="Arial"/>
                <w:color w:val="000000"/>
                <w:szCs w:val="18"/>
                <w:lang w:eastAsia="zh-CN"/>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3C53D59F" w14:textId="77777777" w:rsidR="00E12634" w:rsidRPr="00DC7310" w:rsidRDefault="00E12634" w:rsidP="00E12634">
            <w:pPr>
              <w:pStyle w:val="TAC"/>
              <w:keepNext w:val="0"/>
              <w:keepLines w:val="0"/>
            </w:pPr>
            <w:r w:rsidRPr="00DC7310">
              <w:rPr>
                <w:rFonts w:cs="Arial"/>
                <w:color w:val="000000"/>
                <w:szCs w:val="18"/>
                <w:lang w:eastAsia="zh-CN"/>
              </w:rPr>
              <w:t>2115</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77371B69" w14:textId="77777777" w:rsidR="00E12634" w:rsidRPr="00DC7310" w:rsidRDefault="00E12634" w:rsidP="00E12634">
            <w:pPr>
              <w:pStyle w:val="TAC"/>
              <w:keepNext w:val="0"/>
              <w:keepLines w:val="0"/>
            </w:pPr>
            <w:r w:rsidRPr="00DC7310">
              <w:rPr>
                <w:rFonts w:cs="Arial"/>
                <w:color w:val="000000"/>
                <w:szCs w:val="18"/>
                <w:lang w:eastAsia="zh-CN"/>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18238581" w14:textId="77777777" w:rsidR="00E12634" w:rsidRPr="00DC7310" w:rsidRDefault="00E12634" w:rsidP="00E12634">
            <w:pPr>
              <w:pStyle w:val="TAC"/>
              <w:keepNext w:val="0"/>
              <w:keepLines w:val="0"/>
              <w:rPr>
                <w:lang w:eastAsia="fi-FI"/>
              </w:rPr>
            </w:pPr>
            <w:r w:rsidRPr="00DC7310">
              <w:rPr>
                <w:rFonts w:cs="Arial"/>
                <w:color w:val="000000"/>
                <w:szCs w:val="18"/>
                <w:lang w:eastAsia="zh-CN"/>
              </w:rPr>
              <w:t>N/A</w:t>
            </w:r>
          </w:p>
        </w:tc>
      </w:tr>
      <w:tr w:rsidR="00E12634" w:rsidRPr="00DC7310" w14:paraId="11FE13A3" w14:textId="77777777" w:rsidTr="00E12634">
        <w:trPr>
          <w:jc w:val="center"/>
        </w:trPr>
        <w:tc>
          <w:tcPr>
            <w:tcW w:w="1132" w:type="pct"/>
            <w:tcBorders>
              <w:top w:val="nil"/>
              <w:left w:val="single" w:sz="4" w:space="0" w:color="auto"/>
              <w:bottom w:val="single" w:sz="4" w:space="0" w:color="auto"/>
              <w:right w:val="single" w:sz="4" w:space="0" w:color="auto"/>
            </w:tcBorders>
          </w:tcPr>
          <w:p w14:paraId="2293472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071D766B" w14:textId="77777777" w:rsidR="00E12634" w:rsidRPr="00DC7310" w:rsidRDefault="00E12634" w:rsidP="00E12634">
            <w:pPr>
              <w:pStyle w:val="TAC"/>
              <w:keepNext w:val="0"/>
              <w:keepLines w:val="0"/>
              <w:rPr>
                <w:lang w:eastAsia="ko-KR"/>
              </w:rPr>
            </w:pPr>
            <w:r w:rsidRPr="00DC7310">
              <w:rPr>
                <w:rFonts w:cs="Arial"/>
                <w:color w:val="000000"/>
                <w:szCs w:val="18"/>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105492C8" w14:textId="77777777" w:rsidR="00E12634" w:rsidRPr="00DC7310" w:rsidRDefault="00E12634" w:rsidP="00E12634">
            <w:pPr>
              <w:pStyle w:val="TAC"/>
              <w:keepNext w:val="0"/>
              <w:keepLines w:val="0"/>
            </w:pPr>
            <w:r w:rsidRPr="00DC7310">
              <w:rPr>
                <w:rFonts w:cs="Arial"/>
                <w:color w:val="000000"/>
                <w:szCs w:val="18"/>
                <w:lang w:eastAsia="zh-CN"/>
              </w:rPr>
              <w:t>3842</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178FC712" w14:textId="77777777" w:rsidR="00E12634" w:rsidRPr="00DC7310" w:rsidRDefault="00E12634" w:rsidP="00E12634">
            <w:pPr>
              <w:pStyle w:val="TAC"/>
              <w:keepNext w:val="0"/>
              <w:keepLines w:val="0"/>
            </w:pPr>
            <w:r w:rsidRPr="00DC7310">
              <w:rPr>
                <w:rFonts w:cs="Arial"/>
                <w:color w:val="000000"/>
                <w:szCs w:val="18"/>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01D4AACD" w14:textId="77777777" w:rsidR="00E12634" w:rsidRPr="00DC7310" w:rsidRDefault="00E12634" w:rsidP="00E12634">
            <w:pPr>
              <w:pStyle w:val="TAC"/>
              <w:keepNext w:val="0"/>
              <w:keepLines w:val="0"/>
            </w:pPr>
            <w:r w:rsidRPr="00DC7310">
              <w:rPr>
                <w:rFonts w:cs="Arial"/>
                <w:color w:val="000000"/>
                <w:szCs w:val="18"/>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56A922DC" w14:textId="77777777" w:rsidR="00E12634" w:rsidRPr="00DC7310" w:rsidRDefault="00E12634" w:rsidP="00E12634">
            <w:pPr>
              <w:pStyle w:val="TAC"/>
              <w:keepNext w:val="0"/>
              <w:keepLines w:val="0"/>
            </w:pPr>
            <w:r w:rsidRPr="00DC7310">
              <w:rPr>
                <w:rFonts w:cs="Arial"/>
                <w:color w:val="000000"/>
                <w:szCs w:val="18"/>
                <w:lang w:eastAsia="zh-CN"/>
              </w:rPr>
              <w:t>3842</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31AB2818" w14:textId="77777777" w:rsidR="00E12634" w:rsidRPr="00DC7310" w:rsidRDefault="00E12634" w:rsidP="00E12634">
            <w:pPr>
              <w:pStyle w:val="TAC"/>
              <w:keepNext w:val="0"/>
              <w:keepLines w:val="0"/>
            </w:pPr>
            <w:r w:rsidRPr="00DC7310">
              <w:rPr>
                <w:rFonts w:cs="Arial"/>
                <w:color w:val="000000"/>
                <w:szCs w:val="18"/>
                <w:lang w:eastAsia="zh-CN"/>
              </w:rPr>
              <w:t>9</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0E2DE6DB" w14:textId="77777777" w:rsidR="00E12634" w:rsidRPr="00DC7310" w:rsidRDefault="00E12634" w:rsidP="00E12634">
            <w:pPr>
              <w:pStyle w:val="TAC"/>
              <w:keepNext w:val="0"/>
              <w:keepLines w:val="0"/>
              <w:rPr>
                <w:lang w:eastAsia="fi-FI"/>
              </w:rPr>
            </w:pPr>
            <w:r w:rsidRPr="00DC7310">
              <w:rPr>
                <w:rFonts w:cs="Arial"/>
                <w:color w:val="000000"/>
                <w:szCs w:val="18"/>
                <w:lang w:eastAsia="zh-CN"/>
              </w:rPr>
              <w:t>IMD4</w:t>
            </w:r>
          </w:p>
        </w:tc>
      </w:tr>
      <w:tr w:rsidR="00E12634" w:rsidRPr="00DC7310" w14:paraId="1114FC48" w14:textId="77777777" w:rsidTr="00E12634">
        <w:trPr>
          <w:jc w:val="center"/>
        </w:trPr>
        <w:tc>
          <w:tcPr>
            <w:tcW w:w="1132" w:type="pct"/>
            <w:tcBorders>
              <w:top w:val="single" w:sz="4" w:space="0" w:color="auto"/>
              <w:left w:val="single" w:sz="4" w:space="0" w:color="auto"/>
              <w:bottom w:val="nil"/>
              <w:right w:val="single" w:sz="4" w:space="0" w:color="auto"/>
            </w:tcBorders>
            <w:vAlign w:val="center"/>
            <w:hideMark/>
          </w:tcPr>
          <w:p w14:paraId="5B4410E8" w14:textId="77777777" w:rsidR="00E12634" w:rsidRPr="00DC7310" w:rsidRDefault="00E12634" w:rsidP="00E12634">
            <w:pPr>
              <w:pStyle w:val="TAC"/>
              <w:keepNext w:val="0"/>
              <w:keepLines w:val="0"/>
              <w:rPr>
                <w:rFonts w:eastAsia="MS Mincho"/>
              </w:rPr>
            </w:pPr>
            <w:r w:rsidRPr="00DC7310">
              <w:rPr>
                <w:rFonts w:cs="Arial"/>
                <w:szCs w:val="18"/>
                <w:lang w:eastAsia="ja-JP"/>
              </w:rPr>
              <w:t>DC_12A-66A_n78A</w:t>
            </w:r>
          </w:p>
        </w:tc>
        <w:tc>
          <w:tcPr>
            <w:tcW w:w="410" w:type="pct"/>
            <w:tcBorders>
              <w:top w:val="single" w:sz="4" w:space="0" w:color="auto"/>
              <w:left w:val="single" w:sz="4" w:space="0" w:color="auto"/>
              <w:bottom w:val="single" w:sz="4" w:space="0" w:color="auto"/>
              <w:right w:val="single" w:sz="4" w:space="0" w:color="auto"/>
            </w:tcBorders>
            <w:vAlign w:val="center"/>
            <w:hideMark/>
          </w:tcPr>
          <w:p w14:paraId="5D497310" w14:textId="77777777" w:rsidR="00E12634" w:rsidRPr="00DC7310" w:rsidRDefault="00E12634" w:rsidP="00E12634">
            <w:pPr>
              <w:pStyle w:val="TAC"/>
              <w:keepNext w:val="0"/>
              <w:keepLines w:val="0"/>
              <w:rPr>
                <w:lang w:eastAsia="ko-KR"/>
              </w:rPr>
            </w:pPr>
            <w:r w:rsidRPr="00DC7310">
              <w:rPr>
                <w:rFonts w:eastAsia="Malgun Gothic"/>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5D02465" w14:textId="77777777" w:rsidR="00E12634" w:rsidRPr="00DC7310" w:rsidRDefault="00E12634" w:rsidP="00E12634">
            <w:pPr>
              <w:pStyle w:val="TAC"/>
              <w:keepNext w:val="0"/>
              <w:keepLines w:val="0"/>
            </w:pPr>
            <w:r w:rsidRPr="00DC7310">
              <w:rPr>
                <w:rFonts w:cs="Arial"/>
                <w:color w:val="000000"/>
              </w:rPr>
              <w:t>710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7D1132FE"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17DE4797" w14:textId="77777777" w:rsidR="00E12634" w:rsidRPr="00DC7310" w:rsidRDefault="00E12634" w:rsidP="00E12634">
            <w:pPr>
              <w:pStyle w:val="TAC"/>
              <w:keepNext w:val="0"/>
              <w:keepLines w:val="0"/>
            </w:pPr>
            <w:r w:rsidRPr="00DC7310">
              <w:rPr>
                <w:rFonts w:cs="Arial"/>
                <w:color w:val="000000"/>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456D3583" w14:textId="77777777" w:rsidR="00E12634" w:rsidRPr="00DC7310" w:rsidRDefault="00E12634" w:rsidP="00E12634">
            <w:pPr>
              <w:pStyle w:val="TAC"/>
              <w:keepNext w:val="0"/>
              <w:keepLines w:val="0"/>
            </w:pPr>
            <w:r w:rsidRPr="00DC7310">
              <w:rPr>
                <w:rFonts w:cs="Arial"/>
              </w:rPr>
              <w:t>740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09AAAB46"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7379573F" w14:textId="77777777" w:rsidR="00E12634" w:rsidRPr="00DC7310" w:rsidRDefault="00E12634" w:rsidP="00E12634">
            <w:pPr>
              <w:pStyle w:val="TAC"/>
              <w:keepNext w:val="0"/>
              <w:keepLines w:val="0"/>
              <w:rPr>
                <w:lang w:eastAsia="fi-FI"/>
              </w:rPr>
            </w:pPr>
            <w:r w:rsidRPr="00DC7310">
              <w:rPr>
                <w:rFonts w:eastAsia="Malgun Gothic"/>
                <w:kern w:val="2"/>
                <w:szCs w:val="24"/>
                <w:lang w:eastAsia="ko-KR"/>
              </w:rPr>
              <w:t>N/A</w:t>
            </w:r>
          </w:p>
        </w:tc>
      </w:tr>
      <w:tr w:rsidR="00E12634" w:rsidRPr="00DC7310" w14:paraId="2F118AA5" w14:textId="77777777" w:rsidTr="00E12634">
        <w:trPr>
          <w:jc w:val="center"/>
        </w:trPr>
        <w:tc>
          <w:tcPr>
            <w:tcW w:w="1132" w:type="pct"/>
            <w:tcBorders>
              <w:top w:val="nil"/>
              <w:left w:val="single" w:sz="4" w:space="0" w:color="auto"/>
              <w:bottom w:val="nil"/>
              <w:right w:val="single" w:sz="4" w:space="0" w:color="auto"/>
            </w:tcBorders>
            <w:vAlign w:val="center"/>
          </w:tcPr>
          <w:p w14:paraId="6D1F1B5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5D67BF00" w14:textId="77777777" w:rsidR="00E12634" w:rsidRPr="00DC7310" w:rsidRDefault="00E12634" w:rsidP="00E12634">
            <w:pPr>
              <w:pStyle w:val="TAC"/>
              <w:keepNext w:val="0"/>
              <w:keepLines w:val="0"/>
              <w:rPr>
                <w:lang w:eastAsia="ko-KR"/>
              </w:rPr>
            </w:pPr>
            <w:r w:rsidRPr="00DC7310">
              <w:rPr>
                <w:rFonts w:eastAsia="Malgun Gothic"/>
                <w:lang w:eastAsia="ko-KR"/>
              </w:rPr>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7017556A" w14:textId="77777777" w:rsidR="00E12634" w:rsidRPr="00DC7310" w:rsidRDefault="00E12634" w:rsidP="00E12634">
            <w:pPr>
              <w:pStyle w:val="TAC"/>
              <w:keepNext w:val="0"/>
              <w:keepLines w:val="0"/>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4A34AB5C"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619EB8F8" w14:textId="77777777" w:rsidR="00E12634" w:rsidRPr="00DC7310" w:rsidRDefault="00E12634" w:rsidP="00E12634">
            <w:pPr>
              <w:pStyle w:val="TAC"/>
              <w:keepNext w:val="0"/>
              <w:keepLines w:val="0"/>
            </w:pPr>
            <w:r w:rsidRPr="00DC7310">
              <w:rPr>
                <w:rFonts w:cs="Arial"/>
                <w:color w:val="000000"/>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212AE60D" w14:textId="77777777" w:rsidR="00E12634" w:rsidRPr="00DC7310" w:rsidRDefault="00E12634" w:rsidP="00E12634">
            <w:pPr>
              <w:pStyle w:val="TAC"/>
              <w:keepNext w:val="0"/>
              <w:keepLines w:val="0"/>
            </w:pPr>
            <w:r w:rsidRPr="00DC7310">
              <w:rPr>
                <w:rFonts w:cs="Arial"/>
              </w:rPr>
              <w:t>2160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05C8400A" w14:textId="77777777" w:rsidR="00E12634" w:rsidRPr="00DC7310" w:rsidRDefault="00E12634" w:rsidP="00E12634">
            <w:pPr>
              <w:pStyle w:val="TAC"/>
              <w:keepNext w:val="0"/>
              <w:keepLines w:val="0"/>
            </w:pPr>
            <w:r w:rsidRPr="00DC7310">
              <w:t>17.1</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6E4D85C3" w14:textId="77777777" w:rsidR="00E12634" w:rsidRPr="00DC7310" w:rsidRDefault="00E12634" w:rsidP="00E12634">
            <w:pPr>
              <w:pStyle w:val="TAC"/>
              <w:keepNext w:val="0"/>
              <w:keepLines w:val="0"/>
              <w:rPr>
                <w:lang w:eastAsia="fi-FI"/>
              </w:rPr>
            </w:pPr>
            <w:r w:rsidRPr="00DC7310">
              <w:rPr>
                <w:rFonts w:eastAsia="Malgun Gothic"/>
                <w:kern w:val="2"/>
                <w:szCs w:val="24"/>
                <w:lang w:eastAsia="ko-KR"/>
              </w:rPr>
              <w:t>IMD3</w:t>
            </w:r>
          </w:p>
        </w:tc>
      </w:tr>
      <w:tr w:rsidR="00E12634" w:rsidRPr="00DC7310" w14:paraId="34998DA6"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4F0098B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4EF3D81" w14:textId="77777777" w:rsidR="00E12634" w:rsidRPr="00DC7310" w:rsidRDefault="00E12634" w:rsidP="00E12634">
            <w:pPr>
              <w:pStyle w:val="TAC"/>
              <w:keepNext w:val="0"/>
              <w:keepLines w:val="0"/>
              <w:rPr>
                <w:lang w:eastAsia="ko-KR"/>
              </w:rPr>
            </w:pPr>
            <w:r w:rsidRPr="00DC7310">
              <w:rPr>
                <w:rFonts w:cs="Arial"/>
                <w:lang w:eastAsia="ko-KR"/>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9177154" w14:textId="77777777" w:rsidR="00E12634" w:rsidRPr="00DC7310" w:rsidRDefault="00E12634" w:rsidP="00E12634">
            <w:pPr>
              <w:pStyle w:val="TAC"/>
              <w:keepNext w:val="0"/>
              <w:keepLines w:val="0"/>
            </w:pPr>
            <w:r w:rsidRPr="00DC7310">
              <w:rPr>
                <w:rFonts w:cs="Arial"/>
                <w:color w:val="000000"/>
              </w:rPr>
              <w:t>3580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236379D6"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3A45C3CF" w14:textId="77777777" w:rsidR="00E12634" w:rsidRPr="00DC7310" w:rsidRDefault="00E12634" w:rsidP="00E12634">
            <w:pPr>
              <w:pStyle w:val="TAC"/>
              <w:keepNext w:val="0"/>
              <w:keepLines w:val="0"/>
            </w:pPr>
            <w:r w:rsidRPr="00DC7310">
              <w:rPr>
                <w:rFonts w:cs="Arial"/>
                <w:color w:val="000000"/>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2175B777" w14:textId="77777777" w:rsidR="00E12634" w:rsidRPr="00DC7310" w:rsidRDefault="00E12634" w:rsidP="00E12634">
            <w:pPr>
              <w:pStyle w:val="TAC"/>
              <w:keepNext w:val="0"/>
              <w:keepLines w:val="0"/>
            </w:pPr>
            <w:r w:rsidRPr="00DC7310">
              <w:rPr>
                <w:rFonts w:cs="Arial"/>
              </w:rPr>
              <w:t>3580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3C0C0CD9"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3555B8A6" w14:textId="77777777" w:rsidR="00E12634" w:rsidRPr="00DC7310" w:rsidRDefault="00E12634" w:rsidP="00E12634">
            <w:pPr>
              <w:pStyle w:val="TAC"/>
              <w:keepNext w:val="0"/>
              <w:keepLines w:val="0"/>
              <w:rPr>
                <w:lang w:eastAsia="fi-FI"/>
              </w:rPr>
            </w:pPr>
            <w:r w:rsidRPr="00DC7310">
              <w:rPr>
                <w:rFonts w:eastAsia="Malgun Gothic"/>
                <w:kern w:val="2"/>
                <w:szCs w:val="24"/>
                <w:lang w:eastAsia="ko-KR"/>
              </w:rPr>
              <w:t>N/A</w:t>
            </w:r>
          </w:p>
        </w:tc>
      </w:tr>
      <w:tr w:rsidR="00E12634" w:rsidRPr="00DC7310" w14:paraId="4B93D58C" w14:textId="77777777" w:rsidTr="00E12634">
        <w:trPr>
          <w:jc w:val="center"/>
        </w:trPr>
        <w:tc>
          <w:tcPr>
            <w:tcW w:w="1132" w:type="pct"/>
            <w:tcBorders>
              <w:top w:val="single" w:sz="4" w:space="0" w:color="auto"/>
              <w:left w:val="single" w:sz="4" w:space="0" w:color="auto"/>
              <w:bottom w:val="nil"/>
              <w:right w:val="single" w:sz="4" w:space="0" w:color="auto"/>
            </w:tcBorders>
            <w:hideMark/>
          </w:tcPr>
          <w:p w14:paraId="01DBEEE0" w14:textId="77777777" w:rsidR="00E12634" w:rsidRPr="00DC7310" w:rsidRDefault="00E12634" w:rsidP="00E12634">
            <w:pPr>
              <w:pStyle w:val="TAC"/>
              <w:keepNext w:val="0"/>
              <w:keepLines w:val="0"/>
            </w:pPr>
            <w:r w:rsidRPr="00DC7310">
              <w:t>DC_12A_n66A-n78A</w:t>
            </w:r>
          </w:p>
          <w:p w14:paraId="6D67CB7B" w14:textId="77777777" w:rsidR="00E12634" w:rsidRPr="00DC7310" w:rsidRDefault="00E12634" w:rsidP="00E12634">
            <w:pPr>
              <w:pStyle w:val="TAC"/>
              <w:keepNext w:val="0"/>
              <w:keepLines w:val="0"/>
            </w:pPr>
            <w:r w:rsidRPr="00DC7310">
              <w:t>DC_12A_n66(2A)-n78A</w:t>
            </w:r>
          </w:p>
          <w:p w14:paraId="41F63229" w14:textId="77777777" w:rsidR="00E12634" w:rsidRPr="00DC7310" w:rsidRDefault="00E12634" w:rsidP="00E12634">
            <w:pPr>
              <w:pStyle w:val="TAC"/>
              <w:keepNext w:val="0"/>
              <w:keepLines w:val="0"/>
            </w:pPr>
            <w:r w:rsidRPr="00DC7310">
              <w:t>DC_12A_n66A-n78(2A)</w:t>
            </w:r>
          </w:p>
          <w:p w14:paraId="1CEF1ED8" w14:textId="77777777" w:rsidR="00E12634" w:rsidRPr="00DC7310" w:rsidRDefault="00E12634" w:rsidP="00E12634">
            <w:pPr>
              <w:pStyle w:val="TAC"/>
              <w:keepNext w:val="0"/>
              <w:keepLines w:val="0"/>
              <w:rPr>
                <w:rFonts w:eastAsia="MS Mincho"/>
              </w:rPr>
            </w:pPr>
            <w:r w:rsidRPr="00DC7310">
              <w:t>DC_12A_n66(2A)-n78(2A)</w:t>
            </w:r>
          </w:p>
        </w:tc>
        <w:tc>
          <w:tcPr>
            <w:tcW w:w="410" w:type="pct"/>
            <w:tcBorders>
              <w:top w:val="single" w:sz="4" w:space="0" w:color="auto"/>
              <w:left w:val="single" w:sz="4" w:space="0" w:color="auto"/>
              <w:bottom w:val="single" w:sz="4" w:space="0" w:color="auto"/>
              <w:right w:val="single" w:sz="4" w:space="0" w:color="auto"/>
            </w:tcBorders>
            <w:vAlign w:val="center"/>
            <w:hideMark/>
          </w:tcPr>
          <w:p w14:paraId="1C7F170B" w14:textId="77777777" w:rsidR="00E12634" w:rsidRPr="00DC7310" w:rsidRDefault="00E12634" w:rsidP="00E12634">
            <w:pPr>
              <w:pStyle w:val="TAC"/>
              <w:keepNext w:val="0"/>
              <w:keepLines w:val="0"/>
              <w:rPr>
                <w:lang w:eastAsia="ko-KR"/>
              </w:rPr>
            </w:pPr>
            <w:r w:rsidRPr="00DC7310">
              <w:rPr>
                <w:rFonts w:eastAsia="Malgun Gothic" w:cs="Arial"/>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52A3BAEA" w14:textId="77777777" w:rsidR="00E12634" w:rsidRPr="00DC7310" w:rsidRDefault="00E12634" w:rsidP="00E12634">
            <w:pPr>
              <w:pStyle w:val="TAC"/>
              <w:keepNext w:val="0"/>
              <w:keepLines w:val="0"/>
            </w:pPr>
            <w:r w:rsidRPr="00DC7310">
              <w:rPr>
                <w:rFonts w:cs="Arial"/>
                <w:color w:val="000000"/>
              </w:rPr>
              <w:t>703</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6E468C81"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2389277A" w14:textId="77777777" w:rsidR="00E12634" w:rsidRPr="00DC7310" w:rsidRDefault="00E12634" w:rsidP="00E12634">
            <w:pPr>
              <w:pStyle w:val="TAC"/>
              <w:keepNext w:val="0"/>
              <w:keepLines w:val="0"/>
            </w:pPr>
            <w:r w:rsidRPr="00DC7310">
              <w:rPr>
                <w:rFonts w:cs="Arial"/>
                <w:color w:val="000000"/>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5FBC3B7A" w14:textId="77777777" w:rsidR="00E12634" w:rsidRPr="00DC7310" w:rsidRDefault="00E12634" w:rsidP="00E12634">
            <w:pPr>
              <w:pStyle w:val="TAC"/>
              <w:keepNext w:val="0"/>
              <w:keepLines w:val="0"/>
            </w:pPr>
            <w:r w:rsidRPr="00DC7310">
              <w:rPr>
                <w:rFonts w:cs="Arial"/>
              </w:rPr>
              <w:t>733</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53428E16"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3B51C8DF" w14:textId="77777777" w:rsidR="00E12634" w:rsidRPr="00DC7310" w:rsidRDefault="00E12634" w:rsidP="00E12634">
            <w:pPr>
              <w:pStyle w:val="TAC"/>
              <w:keepNext w:val="0"/>
              <w:keepLines w:val="0"/>
              <w:rPr>
                <w:lang w:eastAsia="fi-FI"/>
              </w:rPr>
            </w:pPr>
            <w:r w:rsidRPr="00DC7310">
              <w:rPr>
                <w:rFonts w:eastAsia="Malgun Gothic" w:cs="Arial"/>
                <w:kern w:val="2"/>
                <w:szCs w:val="24"/>
                <w:lang w:eastAsia="ko-KR"/>
              </w:rPr>
              <w:t>N/A</w:t>
            </w:r>
          </w:p>
        </w:tc>
      </w:tr>
      <w:tr w:rsidR="00E12634" w:rsidRPr="00DC7310" w14:paraId="79F0FFF3" w14:textId="77777777" w:rsidTr="00E12634">
        <w:trPr>
          <w:jc w:val="center"/>
        </w:trPr>
        <w:tc>
          <w:tcPr>
            <w:tcW w:w="1132" w:type="pct"/>
            <w:tcBorders>
              <w:top w:val="nil"/>
              <w:left w:val="single" w:sz="4" w:space="0" w:color="auto"/>
              <w:bottom w:val="nil"/>
              <w:right w:val="single" w:sz="4" w:space="0" w:color="auto"/>
            </w:tcBorders>
          </w:tcPr>
          <w:p w14:paraId="0174411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3F1D20A" w14:textId="77777777" w:rsidR="00E12634" w:rsidRPr="00DC7310" w:rsidRDefault="00E12634" w:rsidP="00E12634">
            <w:pPr>
              <w:pStyle w:val="TAC"/>
              <w:keepNext w:val="0"/>
              <w:keepLines w:val="0"/>
              <w:rPr>
                <w:lang w:eastAsia="ko-KR"/>
              </w:rPr>
            </w:pPr>
            <w:r w:rsidRPr="00DC7310">
              <w:rPr>
                <w:rFonts w:eastAsia="Malgun Gothic" w:cs="Arial"/>
                <w:lang w:eastAsia="ko-KR"/>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F13BCCC" w14:textId="77777777" w:rsidR="00E12634" w:rsidRPr="00DC7310" w:rsidRDefault="00E12634" w:rsidP="00E12634">
            <w:pPr>
              <w:pStyle w:val="TAC"/>
              <w:keepNext w:val="0"/>
              <w:keepLines w:val="0"/>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433ECA62"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5AE6D722" w14:textId="77777777" w:rsidR="00E12634" w:rsidRPr="00DC7310" w:rsidRDefault="00E12634" w:rsidP="00E12634">
            <w:pPr>
              <w:pStyle w:val="TAC"/>
              <w:keepNext w:val="0"/>
              <w:keepLines w:val="0"/>
            </w:pPr>
            <w:r w:rsidRPr="00DC7310">
              <w:rPr>
                <w:rFonts w:cs="Arial"/>
                <w:color w:val="000000"/>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64D822C5" w14:textId="77777777" w:rsidR="00E12634" w:rsidRPr="00DC7310" w:rsidRDefault="00E12634" w:rsidP="00E12634">
            <w:pPr>
              <w:pStyle w:val="TAC"/>
              <w:keepNext w:val="0"/>
              <w:keepLines w:val="0"/>
            </w:pPr>
            <w:r w:rsidRPr="00DC7310">
              <w:rPr>
                <w:rFonts w:cs="Arial"/>
              </w:rPr>
              <w:t>2140</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52BABD3A" w14:textId="77777777" w:rsidR="00E12634" w:rsidRPr="00DC7310" w:rsidRDefault="00E12634" w:rsidP="00E12634">
            <w:pPr>
              <w:pStyle w:val="TAC"/>
              <w:keepNext w:val="0"/>
              <w:keepLines w:val="0"/>
            </w:pPr>
            <w:r w:rsidRPr="00DC7310">
              <w:rPr>
                <w:rFonts w:cs="Arial"/>
              </w:rPr>
              <w:t>16.5</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60FA35DB" w14:textId="77777777" w:rsidR="00E12634" w:rsidRPr="00DC7310" w:rsidRDefault="00E12634" w:rsidP="00E12634">
            <w:pPr>
              <w:pStyle w:val="TAC"/>
              <w:keepNext w:val="0"/>
              <w:keepLines w:val="0"/>
              <w:rPr>
                <w:lang w:eastAsia="fi-FI"/>
              </w:rPr>
            </w:pPr>
            <w:r w:rsidRPr="00DC7310">
              <w:rPr>
                <w:rFonts w:eastAsia="Malgun Gothic" w:cs="Arial"/>
                <w:kern w:val="2"/>
                <w:szCs w:val="24"/>
                <w:lang w:eastAsia="ko-KR"/>
              </w:rPr>
              <w:t>IMD3</w:t>
            </w:r>
          </w:p>
        </w:tc>
      </w:tr>
      <w:tr w:rsidR="00E12634" w:rsidRPr="00DC7310" w14:paraId="50CB2ECD" w14:textId="77777777" w:rsidTr="00E12634">
        <w:trPr>
          <w:jc w:val="center"/>
        </w:trPr>
        <w:tc>
          <w:tcPr>
            <w:tcW w:w="1132" w:type="pct"/>
            <w:tcBorders>
              <w:top w:val="nil"/>
              <w:left w:val="single" w:sz="4" w:space="0" w:color="auto"/>
              <w:bottom w:val="single" w:sz="4" w:space="0" w:color="auto"/>
              <w:right w:val="single" w:sz="4" w:space="0" w:color="auto"/>
            </w:tcBorders>
          </w:tcPr>
          <w:p w14:paraId="2D9814F9"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3E696C80" w14:textId="77777777" w:rsidR="00E12634" w:rsidRPr="00DC7310" w:rsidRDefault="00E12634" w:rsidP="00E12634">
            <w:pPr>
              <w:pStyle w:val="TAC"/>
              <w:keepNext w:val="0"/>
              <w:keepLines w:val="0"/>
              <w:rPr>
                <w:lang w:eastAsia="ko-KR"/>
              </w:rPr>
            </w:pPr>
            <w:r w:rsidRPr="00DC7310">
              <w:rPr>
                <w:rFonts w:cs="Arial"/>
                <w:lang w:eastAsia="ko-KR"/>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D742E62" w14:textId="77777777" w:rsidR="00E12634" w:rsidRPr="00DC7310" w:rsidRDefault="00E12634" w:rsidP="00E12634">
            <w:pPr>
              <w:pStyle w:val="TAC"/>
              <w:keepNext w:val="0"/>
              <w:keepLines w:val="0"/>
            </w:pPr>
            <w:r w:rsidRPr="00DC7310">
              <w:rPr>
                <w:rFonts w:cs="Arial"/>
                <w:color w:val="000000"/>
              </w:rPr>
              <w:t>3546</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1D24552C" w14:textId="77777777" w:rsidR="00E12634" w:rsidRPr="00DC7310" w:rsidRDefault="00E12634" w:rsidP="00E12634">
            <w:pPr>
              <w:pStyle w:val="TAC"/>
              <w:keepNext w:val="0"/>
              <w:keepLines w:val="0"/>
            </w:pPr>
            <w:r w:rsidRPr="00DC7310">
              <w:rPr>
                <w:rFonts w:cs="Arial"/>
                <w:color w:val="000000"/>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15E43E4C" w14:textId="77777777" w:rsidR="00E12634" w:rsidRPr="00DC7310" w:rsidRDefault="00E12634" w:rsidP="00E12634">
            <w:pPr>
              <w:pStyle w:val="TAC"/>
              <w:keepNext w:val="0"/>
              <w:keepLines w:val="0"/>
            </w:pPr>
            <w:r w:rsidRPr="00DC7310">
              <w:rPr>
                <w:rFonts w:cs="Arial"/>
                <w:color w:val="000000"/>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0369DC2" w14:textId="77777777" w:rsidR="00E12634" w:rsidRPr="00DC7310" w:rsidRDefault="00E12634" w:rsidP="00E12634">
            <w:pPr>
              <w:pStyle w:val="TAC"/>
              <w:keepNext w:val="0"/>
              <w:keepLines w:val="0"/>
            </w:pPr>
            <w:r w:rsidRPr="00DC7310">
              <w:rPr>
                <w:rFonts w:cs="Arial"/>
              </w:rPr>
              <w:t>3546</w:t>
            </w:r>
          </w:p>
        </w:tc>
        <w:tc>
          <w:tcPr>
            <w:tcW w:w="357" w:type="pct"/>
            <w:gridSpan w:val="2"/>
            <w:tcBorders>
              <w:top w:val="single" w:sz="4" w:space="0" w:color="auto"/>
              <w:left w:val="single" w:sz="4" w:space="0" w:color="auto"/>
              <w:bottom w:val="single" w:sz="4" w:space="0" w:color="auto"/>
              <w:right w:val="single" w:sz="4" w:space="0" w:color="auto"/>
            </w:tcBorders>
            <w:vAlign w:val="center"/>
            <w:hideMark/>
          </w:tcPr>
          <w:p w14:paraId="7A4F057F"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14:paraId="4492DA3D" w14:textId="77777777" w:rsidR="00E12634" w:rsidRPr="00DC7310" w:rsidRDefault="00E12634" w:rsidP="00E12634">
            <w:pPr>
              <w:pStyle w:val="TAC"/>
              <w:keepNext w:val="0"/>
              <w:keepLines w:val="0"/>
              <w:rPr>
                <w:lang w:eastAsia="fi-FI"/>
              </w:rPr>
            </w:pPr>
            <w:r w:rsidRPr="00DC7310">
              <w:rPr>
                <w:rFonts w:eastAsia="Malgun Gothic" w:cs="Arial"/>
                <w:kern w:val="2"/>
                <w:szCs w:val="24"/>
                <w:lang w:eastAsia="ko-KR"/>
              </w:rPr>
              <w:t>N/A</w:t>
            </w:r>
          </w:p>
        </w:tc>
      </w:tr>
      <w:tr w:rsidR="00E12634" w:rsidRPr="00DC7310" w14:paraId="38D00699" w14:textId="77777777" w:rsidTr="00E12634">
        <w:trPr>
          <w:jc w:val="center"/>
        </w:trPr>
        <w:tc>
          <w:tcPr>
            <w:tcW w:w="1132" w:type="pct"/>
            <w:tcBorders>
              <w:top w:val="single" w:sz="4" w:space="0" w:color="auto"/>
              <w:left w:val="single" w:sz="4" w:space="0" w:color="auto"/>
              <w:bottom w:val="nil"/>
              <w:right w:val="single" w:sz="4" w:space="0" w:color="auto"/>
            </w:tcBorders>
            <w:hideMark/>
          </w:tcPr>
          <w:p w14:paraId="1DCF43BE" w14:textId="77777777" w:rsidR="00E12634" w:rsidRPr="00DC7310" w:rsidRDefault="00E12634" w:rsidP="00E12634">
            <w:pPr>
              <w:pStyle w:val="TAC"/>
              <w:keepNext w:val="0"/>
              <w:keepLines w:val="0"/>
            </w:pPr>
            <w:r w:rsidRPr="00DC7310">
              <w:t>DC_12A_n66A-n78A</w:t>
            </w:r>
          </w:p>
          <w:p w14:paraId="33669EA0" w14:textId="77777777" w:rsidR="00E12634" w:rsidRPr="00DC7310" w:rsidRDefault="00E12634" w:rsidP="00E12634">
            <w:pPr>
              <w:pStyle w:val="TAC"/>
              <w:keepNext w:val="0"/>
              <w:keepLines w:val="0"/>
            </w:pPr>
            <w:r w:rsidRPr="00DC7310">
              <w:t>DC_12A_n66(2A)-n78A</w:t>
            </w:r>
          </w:p>
          <w:p w14:paraId="02E0285C" w14:textId="77777777" w:rsidR="00E12634" w:rsidRPr="00DC7310" w:rsidRDefault="00E12634" w:rsidP="00E12634">
            <w:pPr>
              <w:pStyle w:val="TAC"/>
              <w:keepNext w:val="0"/>
              <w:keepLines w:val="0"/>
            </w:pPr>
            <w:r w:rsidRPr="00DC7310">
              <w:t>DC_12A_n66A-n78(2A)</w:t>
            </w:r>
          </w:p>
          <w:p w14:paraId="6C7908CB" w14:textId="77777777" w:rsidR="00E12634" w:rsidRPr="00DC7310" w:rsidRDefault="00E12634" w:rsidP="00E12634">
            <w:pPr>
              <w:pStyle w:val="TAC"/>
              <w:keepNext w:val="0"/>
              <w:keepLines w:val="0"/>
              <w:rPr>
                <w:rFonts w:eastAsia="MS Mincho"/>
              </w:rPr>
            </w:pPr>
            <w:r w:rsidRPr="00DC7310">
              <w:t>DC_12A_n66(2A)-n78(2A)</w:t>
            </w:r>
          </w:p>
        </w:tc>
        <w:tc>
          <w:tcPr>
            <w:tcW w:w="410" w:type="pct"/>
            <w:tcBorders>
              <w:top w:val="single" w:sz="4" w:space="0" w:color="auto"/>
              <w:left w:val="single" w:sz="4" w:space="0" w:color="auto"/>
              <w:bottom w:val="single" w:sz="4" w:space="0" w:color="auto"/>
              <w:right w:val="single" w:sz="4" w:space="0" w:color="auto"/>
            </w:tcBorders>
            <w:vAlign w:val="center"/>
            <w:hideMark/>
          </w:tcPr>
          <w:p w14:paraId="7A533680" w14:textId="77777777" w:rsidR="00E12634" w:rsidRPr="00DC7310" w:rsidRDefault="00E12634" w:rsidP="00E12634">
            <w:pPr>
              <w:pStyle w:val="TAC"/>
              <w:keepNext w:val="0"/>
              <w:keepLines w:val="0"/>
              <w:rPr>
                <w:lang w:eastAsia="ko-KR"/>
              </w:rPr>
            </w:pPr>
            <w:r w:rsidRPr="00DC7310">
              <w:rPr>
                <w:rFonts w:eastAsia="Malgun Gothic" w:cs="Arial"/>
                <w:lang w:eastAsia="ko-KR"/>
              </w:rPr>
              <w:t>12</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655ECCDA" w14:textId="77777777" w:rsidR="00E12634" w:rsidRPr="00DC7310" w:rsidRDefault="00E12634" w:rsidP="00E12634">
            <w:pPr>
              <w:pStyle w:val="TAC"/>
              <w:keepNext w:val="0"/>
              <w:keepLines w:val="0"/>
            </w:pPr>
            <w:r w:rsidRPr="00DC7310">
              <w:rPr>
                <w:rFonts w:cs="Arial"/>
                <w:color w:val="000000"/>
              </w:rPr>
              <w:t>703</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00E5A6E2"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053FDDDC" w14:textId="77777777" w:rsidR="00E12634" w:rsidRPr="00DC7310" w:rsidRDefault="00E12634" w:rsidP="00E12634">
            <w:pPr>
              <w:pStyle w:val="TAC"/>
              <w:keepNext w:val="0"/>
              <w:keepLines w:val="0"/>
            </w:pPr>
            <w:r w:rsidRPr="00DC7310">
              <w:rPr>
                <w:rFonts w:cs="Arial"/>
                <w:color w:val="000000"/>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7E2EE569" w14:textId="77777777" w:rsidR="00E12634" w:rsidRPr="00DC7310" w:rsidRDefault="00E12634" w:rsidP="00E12634">
            <w:pPr>
              <w:pStyle w:val="TAC"/>
              <w:keepNext w:val="0"/>
              <w:keepLines w:val="0"/>
            </w:pPr>
            <w:r w:rsidRPr="00DC7310">
              <w:rPr>
                <w:rFonts w:cs="Arial"/>
              </w:rPr>
              <w:t>733</w:t>
            </w:r>
          </w:p>
        </w:tc>
        <w:tc>
          <w:tcPr>
            <w:tcW w:w="357" w:type="pct"/>
            <w:gridSpan w:val="2"/>
            <w:tcBorders>
              <w:top w:val="single" w:sz="4" w:space="0" w:color="auto"/>
              <w:left w:val="single" w:sz="4" w:space="0" w:color="auto"/>
              <w:bottom w:val="single" w:sz="4" w:space="0" w:color="auto"/>
              <w:right w:val="single" w:sz="4" w:space="0" w:color="auto"/>
            </w:tcBorders>
            <w:hideMark/>
          </w:tcPr>
          <w:p w14:paraId="6823E416" w14:textId="77777777" w:rsidR="00E12634" w:rsidRPr="00DC7310" w:rsidRDefault="00E12634" w:rsidP="00E1263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hideMark/>
          </w:tcPr>
          <w:p w14:paraId="43F21302" w14:textId="77777777" w:rsidR="00E12634" w:rsidRPr="00DC7310" w:rsidRDefault="00E12634" w:rsidP="00E12634">
            <w:pPr>
              <w:pStyle w:val="TAC"/>
              <w:keepNext w:val="0"/>
              <w:keepLines w:val="0"/>
              <w:rPr>
                <w:lang w:eastAsia="fi-FI"/>
              </w:rPr>
            </w:pPr>
            <w:r w:rsidRPr="00DC7310">
              <w:rPr>
                <w:rFonts w:eastAsia="Malgun Gothic" w:cs="Arial"/>
                <w:kern w:val="2"/>
                <w:szCs w:val="24"/>
                <w:lang w:eastAsia="ko-KR"/>
              </w:rPr>
              <w:t>N/A</w:t>
            </w:r>
          </w:p>
        </w:tc>
      </w:tr>
      <w:tr w:rsidR="00E12634" w:rsidRPr="00DC7310" w14:paraId="2E917110" w14:textId="77777777" w:rsidTr="00E12634">
        <w:trPr>
          <w:jc w:val="center"/>
        </w:trPr>
        <w:tc>
          <w:tcPr>
            <w:tcW w:w="1132" w:type="pct"/>
            <w:tcBorders>
              <w:top w:val="nil"/>
              <w:left w:val="single" w:sz="4" w:space="0" w:color="auto"/>
              <w:bottom w:val="nil"/>
              <w:right w:val="single" w:sz="4" w:space="0" w:color="auto"/>
            </w:tcBorders>
          </w:tcPr>
          <w:p w14:paraId="1F99F16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6FCDC8E3" w14:textId="77777777" w:rsidR="00E12634" w:rsidRPr="00DC7310" w:rsidRDefault="00E12634" w:rsidP="00E12634">
            <w:pPr>
              <w:pStyle w:val="TAC"/>
              <w:keepNext w:val="0"/>
              <w:keepLines w:val="0"/>
              <w:rPr>
                <w:lang w:eastAsia="ko-KR"/>
              </w:rPr>
            </w:pPr>
            <w:r w:rsidRPr="00DC7310">
              <w:rPr>
                <w:rFonts w:eastAsia="Malgun Gothic" w:cs="Arial"/>
                <w:lang w:eastAsia="ko-KR"/>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hideMark/>
          </w:tcPr>
          <w:p w14:paraId="44A0A493" w14:textId="77777777" w:rsidR="00E12634" w:rsidRPr="00DC7310" w:rsidRDefault="00E12634" w:rsidP="00E12634">
            <w:pPr>
              <w:pStyle w:val="TAC"/>
              <w:keepNext w:val="0"/>
              <w:keepLines w:val="0"/>
            </w:pPr>
            <w:r w:rsidRPr="00DC7310">
              <w:rPr>
                <w:rFonts w:cs="Arial"/>
              </w:rPr>
              <w:t>1720</w:t>
            </w:r>
          </w:p>
        </w:tc>
        <w:tc>
          <w:tcPr>
            <w:tcW w:w="348" w:type="pct"/>
            <w:gridSpan w:val="2"/>
            <w:tcBorders>
              <w:top w:val="single" w:sz="4" w:space="0" w:color="auto"/>
              <w:left w:val="single" w:sz="4" w:space="0" w:color="auto"/>
              <w:bottom w:val="single" w:sz="4" w:space="0" w:color="auto"/>
              <w:right w:val="single" w:sz="4" w:space="0" w:color="auto"/>
            </w:tcBorders>
            <w:noWrap/>
            <w:vAlign w:val="center"/>
            <w:hideMark/>
          </w:tcPr>
          <w:p w14:paraId="61D67BD5" w14:textId="77777777" w:rsidR="00E12634" w:rsidRPr="00DC7310" w:rsidRDefault="00E12634" w:rsidP="00E12634">
            <w:pPr>
              <w:pStyle w:val="TAC"/>
              <w:keepNext w:val="0"/>
              <w:keepLines w:val="0"/>
            </w:pPr>
            <w:r w:rsidRPr="00DC7310">
              <w:rPr>
                <w:rFonts w:cs="Arial"/>
                <w:color w:val="000000"/>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hideMark/>
          </w:tcPr>
          <w:p w14:paraId="7C5991D0" w14:textId="77777777" w:rsidR="00E12634" w:rsidRPr="00DC7310" w:rsidRDefault="00E12634" w:rsidP="00E12634">
            <w:pPr>
              <w:pStyle w:val="TAC"/>
              <w:keepNext w:val="0"/>
              <w:keepLines w:val="0"/>
            </w:pPr>
            <w:r w:rsidRPr="00DC7310">
              <w:rPr>
                <w:rFonts w:cs="Arial"/>
                <w:color w:val="000000"/>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hideMark/>
          </w:tcPr>
          <w:p w14:paraId="133BC6EF" w14:textId="77777777" w:rsidR="00E12634" w:rsidRPr="00DC7310" w:rsidRDefault="00E12634" w:rsidP="00E12634">
            <w:pPr>
              <w:pStyle w:val="TAC"/>
              <w:keepNext w:val="0"/>
              <w:keepLines w:val="0"/>
            </w:pPr>
            <w:r w:rsidRPr="00DC7310">
              <w:rPr>
                <w:rFonts w:cs="Arial"/>
              </w:rPr>
              <w:t>2120</w:t>
            </w:r>
          </w:p>
        </w:tc>
        <w:tc>
          <w:tcPr>
            <w:tcW w:w="357" w:type="pct"/>
            <w:gridSpan w:val="2"/>
            <w:tcBorders>
              <w:top w:val="single" w:sz="4" w:space="0" w:color="auto"/>
              <w:left w:val="single" w:sz="4" w:space="0" w:color="auto"/>
              <w:bottom w:val="single" w:sz="4" w:space="0" w:color="auto"/>
              <w:right w:val="single" w:sz="4" w:space="0" w:color="auto"/>
            </w:tcBorders>
            <w:hideMark/>
          </w:tcPr>
          <w:p w14:paraId="774B87BA" w14:textId="77777777" w:rsidR="00E12634" w:rsidRPr="00DC7310" w:rsidRDefault="00E12634" w:rsidP="00E12634">
            <w:pPr>
              <w:pStyle w:val="TAC"/>
              <w:keepNext w:val="0"/>
              <w:keepLines w:val="0"/>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hideMark/>
          </w:tcPr>
          <w:p w14:paraId="27A2E0A9" w14:textId="77777777" w:rsidR="00E12634" w:rsidRPr="00DC7310" w:rsidRDefault="00E12634" w:rsidP="00E12634">
            <w:pPr>
              <w:pStyle w:val="TAC"/>
              <w:keepNext w:val="0"/>
              <w:keepLines w:val="0"/>
              <w:rPr>
                <w:lang w:eastAsia="fi-FI"/>
              </w:rPr>
            </w:pPr>
            <w:r w:rsidRPr="00DC7310">
              <w:rPr>
                <w:rFonts w:eastAsia="Malgun Gothic" w:cs="Arial"/>
                <w:kern w:val="2"/>
                <w:szCs w:val="24"/>
                <w:lang w:eastAsia="ko-KR"/>
              </w:rPr>
              <w:t>N/A</w:t>
            </w:r>
          </w:p>
        </w:tc>
      </w:tr>
      <w:tr w:rsidR="00E12634" w:rsidRPr="00DC7310" w14:paraId="06CB9839" w14:textId="77777777" w:rsidTr="00E12634">
        <w:trPr>
          <w:jc w:val="center"/>
        </w:trPr>
        <w:tc>
          <w:tcPr>
            <w:tcW w:w="1132" w:type="pct"/>
            <w:tcBorders>
              <w:top w:val="nil"/>
              <w:left w:val="single" w:sz="4" w:space="0" w:color="auto"/>
              <w:bottom w:val="single" w:sz="4" w:space="0" w:color="auto"/>
              <w:right w:val="single" w:sz="4" w:space="0" w:color="auto"/>
            </w:tcBorders>
          </w:tcPr>
          <w:p w14:paraId="1CAB3919"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hideMark/>
          </w:tcPr>
          <w:p w14:paraId="6FBA3617" w14:textId="77777777" w:rsidR="00E12634" w:rsidRPr="00DC7310" w:rsidRDefault="00E12634" w:rsidP="00E12634">
            <w:pPr>
              <w:pStyle w:val="TAC"/>
              <w:keepNext w:val="0"/>
              <w:keepLines w:val="0"/>
              <w:rPr>
                <w:lang w:eastAsia="ko-KR"/>
              </w:rPr>
            </w:pPr>
            <w:r w:rsidRPr="00DC7310">
              <w:rPr>
                <w:rFonts w:cs="Arial"/>
              </w:rPr>
              <w:t>n78</w:t>
            </w:r>
          </w:p>
        </w:tc>
        <w:tc>
          <w:tcPr>
            <w:tcW w:w="561" w:type="pct"/>
            <w:gridSpan w:val="2"/>
            <w:tcBorders>
              <w:top w:val="single" w:sz="4" w:space="0" w:color="auto"/>
              <w:left w:val="single" w:sz="4" w:space="0" w:color="auto"/>
              <w:bottom w:val="single" w:sz="4" w:space="0" w:color="auto"/>
              <w:right w:val="single" w:sz="4" w:space="0" w:color="auto"/>
            </w:tcBorders>
            <w:noWrap/>
            <w:hideMark/>
          </w:tcPr>
          <w:p w14:paraId="55BA1188" w14:textId="77777777" w:rsidR="00E12634" w:rsidRPr="00DC7310" w:rsidRDefault="00E12634" w:rsidP="00E12634">
            <w:pPr>
              <w:pStyle w:val="TAC"/>
              <w:keepNext w:val="0"/>
              <w:keepLines w:val="0"/>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hideMark/>
          </w:tcPr>
          <w:p w14:paraId="5E3F6DF0" w14:textId="77777777" w:rsidR="00E12634" w:rsidRPr="00DC7310" w:rsidRDefault="00E12634" w:rsidP="00E12634">
            <w:pPr>
              <w:pStyle w:val="TAC"/>
              <w:keepNext w:val="0"/>
              <w:keepLines w:val="0"/>
            </w:pPr>
            <w:r w:rsidRPr="00DC7310">
              <w:rPr>
                <w:rFonts w:cs="Arial"/>
              </w:rPr>
              <w:t>10</w:t>
            </w:r>
          </w:p>
        </w:tc>
        <w:tc>
          <w:tcPr>
            <w:tcW w:w="1041" w:type="pct"/>
            <w:gridSpan w:val="2"/>
            <w:tcBorders>
              <w:top w:val="single" w:sz="4" w:space="0" w:color="auto"/>
              <w:left w:val="single" w:sz="4" w:space="0" w:color="auto"/>
              <w:bottom w:val="single" w:sz="4" w:space="0" w:color="auto"/>
              <w:right w:val="single" w:sz="4" w:space="0" w:color="auto"/>
            </w:tcBorders>
            <w:noWrap/>
            <w:hideMark/>
          </w:tcPr>
          <w:p w14:paraId="426980BB" w14:textId="77777777" w:rsidR="00E12634" w:rsidRPr="00DC7310" w:rsidRDefault="00E12634" w:rsidP="00E12634">
            <w:pPr>
              <w:pStyle w:val="TAC"/>
              <w:keepNext w:val="0"/>
              <w:keepLines w:val="0"/>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hideMark/>
          </w:tcPr>
          <w:p w14:paraId="647C5907" w14:textId="77777777" w:rsidR="00E12634" w:rsidRPr="00DC7310" w:rsidRDefault="00E12634" w:rsidP="00E12634">
            <w:pPr>
              <w:pStyle w:val="TAC"/>
              <w:keepNext w:val="0"/>
              <w:keepLines w:val="0"/>
            </w:pPr>
            <w:r w:rsidRPr="00DC7310">
              <w:rPr>
                <w:rFonts w:cs="Arial"/>
              </w:rPr>
              <w:t>3754</w:t>
            </w:r>
          </w:p>
        </w:tc>
        <w:tc>
          <w:tcPr>
            <w:tcW w:w="357" w:type="pct"/>
            <w:gridSpan w:val="2"/>
            <w:tcBorders>
              <w:top w:val="single" w:sz="4" w:space="0" w:color="auto"/>
              <w:left w:val="single" w:sz="4" w:space="0" w:color="auto"/>
              <w:bottom w:val="single" w:sz="4" w:space="0" w:color="auto"/>
              <w:right w:val="single" w:sz="4" w:space="0" w:color="auto"/>
            </w:tcBorders>
            <w:hideMark/>
          </w:tcPr>
          <w:p w14:paraId="11704C3E" w14:textId="77777777" w:rsidR="00E12634" w:rsidRPr="00DC7310" w:rsidRDefault="00E12634" w:rsidP="00E12634">
            <w:pPr>
              <w:pStyle w:val="TAC"/>
              <w:keepNext w:val="0"/>
              <w:keepLines w:val="0"/>
            </w:pPr>
            <w:r w:rsidRPr="00DC7310">
              <w:rPr>
                <w:rFonts w:cs="Arial"/>
              </w:rPr>
              <w:t>4.1</w:t>
            </w:r>
          </w:p>
        </w:tc>
        <w:tc>
          <w:tcPr>
            <w:tcW w:w="612" w:type="pct"/>
            <w:gridSpan w:val="2"/>
            <w:tcBorders>
              <w:top w:val="single" w:sz="4" w:space="0" w:color="auto"/>
              <w:left w:val="single" w:sz="4" w:space="0" w:color="auto"/>
              <w:bottom w:val="single" w:sz="4" w:space="0" w:color="auto"/>
              <w:right w:val="single" w:sz="4" w:space="0" w:color="auto"/>
            </w:tcBorders>
            <w:hideMark/>
          </w:tcPr>
          <w:p w14:paraId="1C29B32D" w14:textId="77777777" w:rsidR="00E12634" w:rsidRPr="00DC7310" w:rsidRDefault="00E12634" w:rsidP="00E12634">
            <w:pPr>
              <w:pStyle w:val="TAC"/>
              <w:keepNext w:val="0"/>
              <w:keepLines w:val="0"/>
              <w:rPr>
                <w:lang w:eastAsia="fi-FI"/>
              </w:rPr>
            </w:pPr>
            <w:r w:rsidRPr="00DC7310">
              <w:rPr>
                <w:rFonts w:cs="Arial"/>
              </w:rPr>
              <w:t>IMD5</w:t>
            </w:r>
          </w:p>
        </w:tc>
      </w:tr>
      <w:tr w:rsidR="00E12634" w:rsidRPr="00DC7310" w14:paraId="4A4646E6" w14:textId="77777777" w:rsidTr="00E12634">
        <w:trPr>
          <w:jc w:val="center"/>
        </w:trPr>
        <w:tc>
          <w:tcPr>
            <w:tcW w:w="1132" w:type="pct"/>
            <w:tcBorders>
              <w:top w:val="nil"/>
              <w:bottom w:val="nil"/>
            </w:tcBorders>
            <w:shd w:val="clear" w:color="auto" w:fill="auto"/>
            <w:vAlign w:val="center"/>
          </w:tcPr>
          <w:p w14:paraId="4B9B7223" w14:textId="77777777" w:rsidR="00E12634" w:rsidRPr="00DC7310" w:rsidRDefault="00E12634" w:rsidP="00E12634">
            <w:pPr>
              <w:pStyle w:val="TAC"/>
              <w:keepNext w:val="0"/>
              <w:keepLines w:val="0"/>
              <w:rPr>
                <w:rFonts w:eastAsia="MS Mincho" w:cs="Arial"/>
                <w:szCs w:val="18"/>
              </w:rPr>
            </w:pPr>
            <w:r w:rsidRPr="00DC7310">
              <w:rPr>
                <w:rFonts w:cs="Arial"/>
                <w:szCs w:val="18"/>
                <w:lang w:eastAsia="ko-KR"/>
              </w:rPr>
              <w:t>DC_13A_n2A-n77A</w:t>
            </w:r>
          </w:p>
        </w:tc>
        <w:tc>
          <w:tcPr>
            <w:tcW w:w="410" w:type="pct"/>
            <w:shd w:val="clear" w:color="auto" w:fill="auto"/>
            <w:vAlign w:val="center"/>
          </w:tcPr>
          <w:p w14:paraId="257681BB"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13</w:t>
            </w:r>
          </w:p>
        </w:tc>
        <w:tc>
          <w:tcPr>
            <w:tcW w:w="561" w:type="pct"/>
            <w:gridSpan w:val="2"/>
            <w:shd w:val="clear" w:color="auto" w:fill="auto"/>
            <w:noWrap/>
            <w:vAlign w:val="center"/>
          </w:tcPr>
          <w:p w14:paraId="4E5BB4AE" w14:textId="77777777" w:rsidR="00E12634" w:rsidRPr="00DC7310" w:rsidRDefault="00E12634" w:rsidP="00E12634">
            <w:pPr>
              <w:pStyle w:val="TAC"/>
              <w:keepNext w:val="0"/>
              <w:keepLines w:val="0"/>
              <w:rPr>
                <w:rFonts w:cs="Arial"/>
                <w:szCs w:val="18"/>
              </w:rPr>
            </w:pPr>
            <w:r w:rsidRPr="00DC7310">
              <w:rPr>
                <w:rFonts w:cs="Arial"/>
                <w:szCs w:val="18"/>
              </w:rPr>
              <w:t>782</w:t>
            </w:r>
          </w:p>
        </w:tc>
        <w:tc>
          <w:tcPr>
            <w:tcW w:w="348" w:type="pct"/>
            <w:gridSpan w:val="2"/>
            <w:shd w:val="clear" w:color="auto" w:fill="auto"/>
            <w:noWrap/>
            <w:vAlign w:val="center"/>
          </w:tcPr>
          <w:p w14:paraId="2F2F5792"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463F4625" w14:textId="77777777" w:rsidR="00E12634" w:rsidRPr="00DC7310" w:rsidRDefault="00E12634" w:rsidP="00E12634">
            <w:pPr>
              <w:pStyle w:val="TAC"/>
              <w:keepNext w:val="0"/>
              <w:keepLines w:val="0"/>
              <w:rPr>
                <w:rFonts w:cs="Arial"/>
                <w:szCs w:val="18"/>
                <w:lang w:eastAsia="ko-KR"/>
              </w:rPr>
            </w:pPr>
            <w:r w:rsidRPr="00DC7310">
              <w:rPr>
                <w:rFonts w:cs="Arial"/>
                <w:szCs w:val="18"/>
              </w:rPr>
              <w:t>25</w:t>
            </w:r>
          </w:p>
        </w:tc>
        <w:tc>
          <w:tcPr>
            <w:tcW w:w="539" w:type="pct"/>
            <w:gridSpan w:val="2"/>
            <w:shd w:val="clear" w:color="auto" w:fill="auto"/>
            <w:noWrap/>
            <w:vAlign w:val="center"/>
          </w:tcPr>
          <w:p w14:paraId="0472C593" w14:textId="77777777" w:rsidR="00E12634" w:rsidRPr="00DC7310" w:rsidRDefault="00E12634" w:rsidP="00E12634">
            <w:pPr>
              <w:pStyle w:val="TAC"/>
              <w:keepNext w:val="0"/>
              <w:keepLines w:val="0"/>
              <w:rPr>
                <w:rFonts w:cs="Arial"/>
                <w:szCs w:val="18"/>
              </w:rPr>
            </w:pPr>
            <w:r w:rsidRPr="00DC7310">
              <w:rPr>
                <w:rFonts w:cs="Arial"/>
                <w:szCs w:val="18"/>
              </w:rPr>
              <w:t>751</w:t>
            </w:r>
          </w:p>
        </w:tc>
        <w:tc>
          <w:tcPr>
            <w:tcW w:w="357" w:type="pct"/>
            <w:gridSpan w:val="2"/>
            <w:shd w:val="clear" w:color="auto" w:fill="auto"/>
            <w:vAlign w:val="center"/>
          </w:tcPr>
          <w:p w14:paraId="42123A7F"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505AE66A"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13764214" w14:textId="77777777" w:rsidTr="00E12634">
        <w:trPr>
          <w:jc w:val="center"/>
        </w:trPr>
        <w:tc>
          <w:tcPr>
            <w:tcW w:w="1132" w:type="pct"/>
            <w:tcBorders>
              <w:top w:val="nil"/>
              <w:bottom w:val="nil"/>
            </w:tcBorders>
            <w:shd w:val="clear" w:color="auto" w:fill="auto"/>
            <w:vAlign w:val="center"/>
          </w:tcPr>
          <w:p w14:paraId="051ACFF5"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70A89AC8"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n2</w:t>
            </w:r>
          </w:p>
        </w:tc>
        <w:tc>
          <w:tcPr>
            <w:tcW w:w="561" w:type="pct"/>
            <w:gridSpan w:val="2"/>
            <w:shd w:val="clear" w:color="auto" w:fill="auto"/>
            <w:noWrap/>
            <w:vAlign w:val="center"/>
          </w:tcPr>
          <w:p w14:paraId="0F46CE04" w14:textId="77777777" w:rsidR="00E12634" w:rsidRPr="00DC7310" w:rsidRDefault="00E12634" w:rsidP="00E12634">
            <w:pPr>
              <w:pStyle w:val="TAC"/>
              <w:keepNext w:val="0"/>
              <w:keepLines w:val="0"/>
              <w:rPr>
                <w:rFonts w:cs="Arial"/>
                <w:szCs w:val="18"/>
              </w:rPr>
            </w:pPr>
            <w:r w:rsidRPr="00DC7310">
              <w:rPr>
                <w:rFonts w:cs="Arial"/>
                <w:szCs w:val="18"/>
              </w:rPr>
              <w:t>1896</w:t>
            </w:r>
          </w:p>
        </w:tc>
        <w:tc>
          <w:tcPr>
            <w:tcW w:w="348" w:type="pct"/>
            <w:gridSpan w:val="2"/>
            <w:shd w:val="clear" w:color="auto" w:fill="auto"/>
            <w:noWrap/>
            <w:vAlign w:val="center"/>
          </w:tcPr>
          <w:p w14:paraId="2A5A1D89"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5E2BDF71" w14:textId="77777777" w:rsidR="00E12634" w:rsidRPr="00DC7310" w:rsidRDefault="00E12634" w:rsidP="00E12634">
            <w:pPr>
              <w:pStyle w:val="TAC"/>
              <w:keepNext w:val="0"/>
              <w:keepLines w:val="0"/>
              <w:rPr>
                <w:rFonts w:cs="Arial"/>
                <w:szCs w:val="18"/>
                <w:lang w:eastAsia="ko-KR"/>
              </w:rPr>
            </w:pPr>
            <w:r w:rsidRPr="00DC7310">
              <w:rPr>
                <w:rFonts w:cs="Arial"/>
                <w:szCs w:val="18"/>
              </w:rPr>
              <w:t>25</w:t>
            </w:r>
          </w:p>
        </w:tc>
        <w:tc>
          <w:tcPr>
            <w:tcW w:w="539" w:type="pct"/>
            <w:gridSpan w:val="2"/>
            <w:shd w:val="clear" w:color="auto" w:fill="auto"/>
            <w:noWrap/>
            <w:vAlign w:val="center"/>
          </w:tcPr>
          <w:p w14:paraId="5427E79D" w14:textId="77777777" w:rsidR="00E12634" w:rsidRPr="00DC7310" w:rsidRDefault="00E12634" w:rsidP="00E12634">
            <w:pPr>
              <w:pStyle w:val="TAC"/>
              <w:keepNext w:val="0"/>
              <w:keepLines w:val="0"/>
              <w:rPr>
                <w:rFonts w:cs="Arial"/>
                <w:szCs w:val="18"/>
              </w:rPr>
            </w:pPr>
            <w:r w:rsidRPr="00DC7310">
              <w:rPr>
                <w:rFonts w:cs="Arial"/>
                <w:szCs w:val="18"/>
              </w:rPr>
              <w:t>1976</w:t>
            </w:r>
          </w:p>
        </w:tc>
        <w:tc>
          <w:tcPr>
            <w:tcW w:w="357" w:type="pct"/>
            <w:gridSpan w:val="2"/>
            <w:shd w:val="clear" w:color="auto" w:fill="auto"/>
            <w:vAlign w:val="center"/>
          </w:tcPr>
          <w:p w14:paraId="19ED4BA7"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N/A</w:t>
            </w:r>
          </w:p>
        </w:tc>
        <w:tc>
          <w:tcPr>
            <w:tcW w:w="612" w:type="pct"/>
            <w:gridSpan w:val="2"/>
            <w:shd w:val="clear" w:color="auto" w:fill="auto"/>
            <w:vAlign w:val="center"/>
          </w:tcPr>
          <w:p w14:paraId="3F7C026F" w14:textId="77777777" w:rsidR="00E12634" w:rsidRPr="00DC7310" w:rsidRDefault="00E12634" w:rsidP="00E12634">
            <w:pPr>
              <w:pStyle w:val="TAC"/>
              <w:keepNext w:val="0"/>
              <w:keepLines w:val="0"/>
              <w:rPr>
                <w:rFonts w:cs="Arial"/>
                <w:szCs w:val="18"/>
              </w:rPr>
            </w:pPr>
            <w:r w:rsidRPr="00DC7310">
              <w:rPr>
                <w:rFonts w:cs="Arial"/>
                <w:szCs w:val="18"/>
                <w:lang w:eastAsia="ja-JP"/>
              </w:rPr>
              <w:t>N/A</w:t>
            </w:r>
          </w:p>
        </w:tc>
      </w:tr>
      <w:tr w:rsidR="00E12634" w:rsidRPr="00DC7310" w14:paraId="751E06F9" w14:textId="77777777" w:rsidTr="00E12634">
        <w:trPr>
          <w:jc w:val="center"/>
        </w:trPr>
        <w:tc>
          <w:tcPr>
            <w:tcW w:w="1132" w:type="pct"/>
            <w:tcBorders>
              <w:top w:val="nil"/>
              <w:bottom w:val="nil"/>
            </w:tcBorders>
            <w:shd w:val="clear" w:color="auto" w:fill="auto"/>
            <w:vAlign w:val="center"/>
          </w:tcPr>
          <w:p w14:paraId="3AD1C65E"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1CB3DA78"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n77</w:t>
            </w:r>
          </w:p>
        </w:tc>
        <w:tc>
          <w:tcPr>
            <w:tcW w:w="561" w:type="pct"/>
            <w:gridSpan w:val="2"/>
            <w:shd w:val="clear" w:color="auto" w:fill="auto"/>
            <w:noWrap/>
            <w:vAlign w:val="center"/>
          </w:tcPr>
          <w:p w14:paraId="3AD0EAA9"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348" w:type="pct"/>
            <w:gridSpan w:val="2"/>
            <w:shd w:val="clear" w:color="auto" w:fill="auto"/>
            <w:noWrap/>
            <w:vAlign w:val="center"/>
          </w:tcPr>
          <w:p w14:paraId="7BC730A7" w14:textId="77777777" w:rsidR="00E12634" w:rsidRPr="00DC7310" w:rsidRDefault="00E12634" w:rsidP="00E12634">
            <w:pPr>
              <w:pStyle w:val="TAC"/>
              <w:keepNext w:val="0"/>
              <w:keepLines w:val="0"/>
              <w:rPr>
                <w:rFonts w:cs="Arial"/>
                <w:szCs w:val="18"/>
                <w:lang w:eastAsia="ko-KR"/>
              </w:rPr>
            </w:pPr>
            <w:r w:rsidRPr="00DC7310">
              <w:rPr>
                <w:rFonts w:cs="Arial"/>
                <w:szCs w:val="18"/>
              </w:rPr>
              <w:t>10</w:t>
            </w:r>
          </w:p>
        </w:tc>
        <w:tc>
          <w:tcPr>
            <w:tcW w:w="1041" w:type="pct"/>
            <w:gridSpan w:val="2"/>
            <w:shd w:val="clear" w:color="auto" w:fill="auto"/>
            <w:noWrap/>
            <w:vAlign w:val="center"/>
          </w:tcPr>
          <w:p w14:paraId="23A28003" w14:textId="77777777" w:rsidR="00E12634" w:rsidRPr="00DC7310" w:rsidRDefault="00E12634" w:rsidP="00E12634">
            <w:pPr>
              <w:pStyle w:val="TAC"/>
              <w:keepNext w:val="0"/>
              <w:keepLines w:val="0"/>
              <w:rPr>
                <w:rFonts w:cs="Arial"/>
                <w:szCs w:val="18"/>
                <w:lang w:eastAsia="ko-KR"/>
              </w:rPr>
            </w:pPr>
            <w:r w:rsidRPr="00DC7310">
              <w:rPr>
                <w:rFonts w:cs="Arial"/>
                <w:szCs w:val="18"/>
              </w:rPr>
              <w:t>N/A</w:t>
            </w:r>
          </w:p>
        </w:tc>
        <w:tc>
          <w:tcPr>
            <w:tcW w:w="539" w:type="pct"/>
            <w:gridSpan w:val="2"/>
            <w:shd w:val="clear" w:color="auto" w:fill="auto"/>
            <w:noWrap/>
            <w:vAlign w:val="center"/>
          </w:tcPr>
          <w:p w14:paraId="2C15CAFB" w14:textId="77777777" w:rsidR="00E12634" w:rsidRPr="00DC7310" w:rsidRDefault="00E12634" w:rsidP="00E12634">
            <w:pPr>
              <w:pStyle w:val="TAC"/>
              <w:keepNext w:val="0"/>
              <w:keepLines w:val="0"/>
              <w:rPr>
                <w:rFonts w:cs="Arial"/>
                <w:szCs w:val="18"/>
              </w:rPr>
            </w:pPr>
            <w:r w:rsidRPr="00DC7310">
              <w:rPr>
                <w:rFonts w:cs="Arial"/>
                <w:szCs w:val="18"/>
              </w:rPr>
              <w:t>3460</w:t>
            </w:r>
          </w:p>
        </w:tc>
        <w:tc>
          <w:tcPr>
            <w:tcW w:w="357" w:type="pct"/>
            <w:gridSpan w:val="2"/>
            <w:shd w:val="clear" w:color="auto" w:fill="auto"/>
            <w:vAlign w:val="center"/>
          </w:tcPr>
          <w:p w14:paraId="5B18DB7E"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17.3</w:t>
            </w:r>
          </w:p>
        </w:tc>
        <w:tc>
          <w:tcPr>
            <w:tcW w:w="612" w:type="pct"/>
            <w:gridSpan w:val="2"/>
            <w:shd w:val="clear" w:color="auto" w:fill="auto"/>
            <w:vAlign w:val="center"/>
          </w:tcPr>
          <w:p w14:paraId="63A96895" w14:textId="77777777" w:rsidR="00E12634" w:rsidRPr="00DC7310" w:rsidRDefault="00E12634" w:rsidP="00E12634">
            <w:pPr>
              <w:pStyle w:val="TAC"/>
              <w:keepNext w:val="0"/>
              <w:keepLines w:val="0"/>
              <w:rPr>
                <w:rFonts w:cs="Arial"/>
                <w:szCs w:val="18"/>
              </w:rPr>
            </w:pPr>
            <w:r w:rsidRPr="00DC7310">
              <w:rPr>
                <w:rFonts w:cs="Arial"/>
                <w:szCs w:val="18"/>
                <w:lang w:eastAsia="ko-KR"/>
              </w:rPr>
              <w:t>IMD3</w:t>
            </w:r>
          </w:p>
        </w:tc>
      </w:tr>
      <w:tr w:rsidR="00E12634" w:rsidRPr="00DC7310" w14:paraId="0268AB9D" w14:textId="77777777" w:rsidTr="00E12634">
        <w:trPr>
          <w:jc w:val="center"/>
        </w:trPr>
        <w:tc>
          <w:tcPr>
            <w:tcW w:w="1132" w:type="pct"/>
            <w:tcBorders>
              <w:top w:val="nil"/>
              <w:bottom w:val="nil"/>
            </w:tcBorders>
            <w:shd w:val="clear" w:color="auto" w:fill="auto"/>
            <w:vAlign w:val="center"/>
          </w:tcPr>
          <w:p w14:paraId="1BFE7F69"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0D6AA9DA"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13</w:t>
            </w:r>
          </w:p>
        </w:tc>
        <w:tc>
          <w:tcPr>
            <w:tcW w:w="561" w:type="pct"/>
            <w:gridSpan w:val="2"/>
            <w:shd w:val="clear" w:color="auto" w:fill="auto"/>
            <w:noWrap/>
            <w:vAlign w:val="center"/>
          </w:tcPr>
          <w:p w14:paraId="5002C758" w14:textId="77777777" w:rsidR="00E12634" w:rsidRPr="00DC7310" w:rsidRDefault="00E12634" w:rsidP="00E12634">
            <w:pPr>
              <w:pStyle w:val="TAC"/>
              <w:keepNext w:val="0"/>
              <w:keepLines w:val="0"/>
              <w:rPr>
                <w:rFonts w:cs="Arial"/>
                <w:szCs w:val="18"/>
              </w:rPr>
            </w:pPr>
            <w:r w:rsidRPr="00DC7310">
              <w:rPr>
                <w:rFonts w:cs="Arial"/>
                <w:szCs w:val="18"/>
              </w:rPr>
              <w:t>782</w:t>
            </w:r>
          </w:p>
        </w:tc>
        <w:tc>
          <w:tcPr>
            <w:tcW w:w="348" w:type="pct"/>
            <w:gridSpan w:val="2"/>
            <w:shd w:val="clear" w:color="auto" w:fill="auto"/>
            <w:noWrap/>
            <w:vAlign w:val="center"/>
          </w:tcPr>
          <w:p w14:paraId="15A648D2"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27446F91" w14:textId="77777777" w:rsidR="00E12634" w:rsidRPr="00DC7310" w:rsidRDefault="00E12634" w:rsidP="00E12634">
            <w:pPr>
              <w:pStyle w:val="TAC"/>
              <w:keepNext w:val="0"/>
              <w:keepLines w:val="0"/>
              <w:rPr>
                <w:rFonts w:cs="Arial"/>
                <w:szCs w:val="18"/>
                <w:lang w:eastAsia="ko-KR"/>
              </w:rPr>
            </w:pPr>
            <w:r w:rsidRPr="00DC7310">
              <w:rPr>
                <w:rFonts w:cs="Arial"/>
                <w:szCs w:val="18"/>
              </w:rPr>
              <w:t>25</w:t>
            </w:r>
          </w:p>
        </w:tc>
        <w:tc>
          <w:tcPr>
            <w:tcW w:w="539" w:type="pct"/>
            <w:gridSpan w:val="2"/>
            <w:shd w:val="clear" w:color="auto" w:fill="auto"/>
            <w:noWrap/>
            <w:vAlign w:val="center"/>
          </w:tcPr>
          <w:p w14:paraId="0778C7E6" w14:textId="77777777" w:rsidR="00E12634" w:rsidRPr="00DC7310" w:rsidRDefault="00E12634" w:rsidP="00E12634">
            <w:pPr>
              <w:pStyle w:val="TAC"/>
              <w:keepNext w:val="0"/>
              <w:keepLines w:val="0"/>
              <w:rPr>
                <w:rFonts w:cs="Arial"/>
                <w:szCs w:val="18"/>
              </w:rPr>
            </w:pPr>
            <w:r w:rsidRPr="00DC7310">
              <w:rPr>
                <w:rFonts w:cs="Arial"/>
                <w:szCs w:val="18"/>
              </w:rPr>
              <w:t>751</w:t>
            </w:r>
          </w:p>
        </w:tc>
        <w:tc>
          <w:tcPr>
            <w:tcW w:w="357" w:type="pct"/>
            <w:gridSpan w:val="2"/>
            <w:shd w:val="clear" w:color="auto" w:fill="auto"/>
            <w:vAlign w:val="center"/>
          </w:tcPr>
          <w:p w14:paraId="3F997B33"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7E1839A7"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2F8C0910" w14:textId="77777777" w:rsidTr="00E12634">
        <w:trPr>
          <w:jc w:val="center"/>
        </w:trPr>
        <w:tc>
          <w:tcPr>
            <w:tcW w:w="1132" w:type="pct"/>
            <w:tcBorders>
              <w:top w:val="nil"/>
              <w:bottom w:val="nil"/>
            </w:tcBorders>
            <w:shd w:val="clear" w:color="auto" w:fill="auto"/>
            <w:vAlign w:val="center"/>
          </w:tcPr>
          <w:p w14:paraId="048C67E7"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197AAF70"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n2</w:t>
            </w:r>
          </w:p>
        </w:tc>
        <w:tc>
          <w:tcPr>
            <w:tcW w:w="561" w:type="pct"/>
            <w:gridSpan w:val="2"/>
            <w:shd w:val="clear" w:color="auto" w:fill="auto"/>
            <w:noWrap/>
            <w:vAlign w:val="center"/>
          </w:tcPr>
          <w:p w14:paraId="12A90DBC"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348" w:type="pct"/>
            <w:gridSpan w:val="2"/>
            <w:shd w:val="clear" w:color="auto" w:fill="auto"/>
            <w:noWrap/>
            <w:vAlign w:val="center"/>
          </w:tcPr>
          <w:p w14:paraId="7A809669"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321729AD" w14:textId="77777777" w:rsidR="00E12634" w:rsidRPr="00DC7310" w:rsidRDefault="00E12634" w:rsidP="00E12634">
            <w:pPr>
              <w:pStyle w:val="TAC"/>
              <w:keepNext w:val="0"/>
              <w:keepLines w:val="0"/>
              <w:rPr>
                <w:rFonts w:cs="Arial"/>
                <w:szCs w:val="18"/>
                <w:lang w:eastAsia="ko-KR"/>
              </w:rPr>
            </w:pPr>
            <w:r w:rsidRPr="00DC7310">
              <w:rPr>
                <w:rFonts w:cs="Arial"/>
                <w:szCs w:val="18"/>
              </w:rPr>
              <w:t>N/A</w:t>
            </w:r>
          </w:p>
        </w:tc>
        <w:tc>
          <w:tcPr>
            <w:tcW w:w="539" w:type="pct"/>
            <w:gridSpan w:val="2"/>
            <w:shd w:val="clear" w:color="auto" w:fill="auto"/>
            <w:noWrap/>
            <w:vAlign w:val="center"/>
          </w:tcPr>
          <w:p w14:paraId="3DA6A6E4" w14:textId="77777777" w:rsidR="00E12634" w:rsidRPr="00DC7310" w:rsidRDefault="00E12634" w:rsidP="00E12634">
            <w:pPr>
              <w:pStyle w:val="TAC"/>
              <w:keepNext w:val="0"/>
              <w:keepLines w:val="0"/>
              <w:rPr>
                <w:rFonts w:cs="Arial"/>
                <w:szCs w:val="18"/>
              </w:rPr>
            </w:pPr>
            <w:r w:rsidRPr="00DC7310">
              <w:rPr>
                <w:rFonts w:cs="Arial"/>
                <w:szCs w:val="18"/>
              </w:rPr>
              <w:t>1960</w:t>
            </w:r>
          </w:p>
        </w:tc>
        <w:tc>
          <w:tcPr>
            <w:tcW w:w="357" w:type="pct"/>
            <w:gridSpan w:val="2"/>
            <w:shd w:val="clear" w:color="auto" w:fill="auto"/>
            <w:vAlign w:val="center"/>
          </w:tcPr>
          <w:p w14:paraId="3D5D58E3"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16.0</w:t>
            </w:r>
          </w:p>
        </w:tc>
        <w:tc>
          <w:tcPr>
            <w:tcW w:w="612" w:type="pct"/>
            <w:gridSpan w:val="2"/>
            <w:shd w:val="clear" w:color="auto" w:fill="auto"/>
            <w:vAlign w:val="center"/>
          </w:tcPr>
          <w:p w14:paraId="4127D10F" w14:textId="77777777" w:rsidR="00E12634" w:rsidRPr="00DC7310" w:rsidRDefault="00E12634" w:rsidP="00E12634">
            <w:pPr>
              <w:pStyle w:val="TAC"/>
              <w:keepNext w:val="0"/>
              <w:keepLines w:val="0"/>
              <w:rPr>
                <w:rFonts w:cs="Arial"/>
                <w:szCs w:val="18"/>
              </w:rPr>
            </w:pPr>
            <w:r w:rsidRPr="00DC7310">
              <w:rPr>
                <w:rFonts w:cs="Arial"/>
                <w:szCs w:val="18"/>
                <w:lang w:eastAsia="ja-JP"/>
              </w:rPr>
              <w:t>IMD</w:t>
            </w:r>
            <w:r w:rsidRPr="00DC7310">
              <w:rPr>
                <w:rFonts w:cs="Arial"/>
                <w:szCs w:val="18"/>
                <w:lang w:eastAsia="zh-CN"/>
              </w:rPr>
              <w:t>3</w:t>
            </w:r>
          </w:p>
        </w:tc>
      </w:tr>
      <w:tr w:rsidR="00E12634" w:rsidRPr="00DC7310" w14:paraId="2EABE466" w14:textId="77777777" w:rsidTr="00E12634">
        <w:trPr>
          <w:jc w:val="center"/>
        </w:trPr>
        <w:tc>
          <w:tcPr>
            <w:tcW w:w="1132" w:type="pct"/>
            <w:tcBorders>
              <w:top w:val="nil"/>
              <w:bottom w:val="single" w:sz="4" w:space="0" w:color="auto"/>
            </w:tcBorders>
            <w:shd w:val="clear" w:color="auto" w:fill="auto"/>
            <w:vAlign w:val="center"/>
          </w:tcPr>
          <w:p w14:paraId="2A4471C5"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1ECD6CEF"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n77</w:t>
            </w:r>
          </w:p>
        </w:tc>
        <w:tc>
          <w:tcPr>
            <w:tcW w:w="561" w:type="pct"/>
            <w:gridSpan w:val="2"/>
            <w:shd w:val="clear" w:color="auto" w:fill="auto"/>
            <w:noWrap/>
            <w:vAlign w:val="center"/>
          </w:tcPr>
          <w:p w14:paraId="49D8C28C" w14:textId="77777777" w:rsidR="00E12634" w:rsidRPr="00DC7310" w:rsidRDefault="00E12634" w:rsidP="00E12634">
            <w:pPr>
              <w:pStyle w:val="TAC"/>
              <w:keepNext w:val="0"/>
              <w:keepLines w:val="0"/>
              <w:rPr>
                <w:rFonts w:cs="Arial"/>
                <w:szCs w:val="18"/>
              </w:rPr>
            </w:pPr>
            <w:r w:rsidRPr="00DC7310">
              <w:rPr>
                <w:rFonts w:cs="Arial"/>
                <w:szCs w:val="18"/>
              </w:rPr>
              <w:t>3524</w:t>
            </w:r>
          </w:p>
        </w:tc>
        <w:tc>
          <w:tcPr>
            <w:tcW w:w="348" w:type="pct"/>
            <w:gridSpan w:val="2"/>
            <w:shd w:val="clear" w:color="auto" w:fill="auto"/>
            <w:noWrap/>
            <w:vAlign w:val="center"/>
          </w:tcPr>
          <w:p w14:paraId="1BAC57C4" w14:textId="77777777" w:rsidR="00E12634" w:rsidRPr="00DC7310" w:rsidRDefault="00E12634" w:rsidP="00E12634">
            <w:pPr>
              <w:pStyle w:val="TAC"/>
              <w:keepNext w:val="0"/>
              <w:keepLines w:val="0"/>
              <w:rPr>
                <w:rFonts w:cs="Arial"/>
                <w:szCs w:val="18"/>
                <w:lang w:eastAsia="ko-KR"/>
              </w:rPr>
            </w:pPr>
            <w:r w:rsidRPr="00DC7310">
              <w:rPr>
                <w:rFonts w:cs="Arial"/>
                <w:szCs w:val="18"/>
              </w:rPr>
              <w:t>10</w:t>
            </w:r>
          </w:p>
        </w:tc>
        <w:tc>
          <w:tcPr>
            <w:tcW w:w="1041" w:type="pct"/>
            <w:gridSpan w:val="2"/>
            <w:shd w:val="clear" w:color="auto" w:fill="auto"/>
            <w:noWrap/>
            <w:vAlign w:val="center"/>
          </w:tcPr>
          <w:p w14:paraId="3DAFCB0D" w14:textId="77777777" w:rsidR="00E12634" w:rsidRPr="00DC7310" w:rsidRDefault="00E12634" w:rsidP="00E12634">
            <w:pPr>
              <w:pStyle w:val="TAC"/>
              <w:keepNext w:val="0"/>
              <w:keepLines w:val="0"/>
              <w:rPr>
                <w:rFonts w:cs="Arial"/>
                <w:szCs w:val="18"/>
                <w:lang w:eastAsia="ko-KR"/>
              </w:rPr>
            </w:pPr>
            <w:r w:rsidRPr="00DC7310">
              <w:rPr>
                <w:rFonts w:cs="Arial"/>
                <w:szCs w:val="18"/>
              </w:rPr>
              <w:t>50</w:t>
            </w:r>
          </w:p>
        </w:tc>
        <w:tc>
          <w:tcPr>
            <w:tcW w:w="539" w:type="pct"/>
            <w:gridSpan w:val="2"/>
            <w:shd w:val="clear" w:color="auto" w:fill="auto"/>
            <w:noWrap/>
            <w:vAlign w:val="center"/>
          </w:tcPr>
          <w:p w14:paraId="1C0D8B31" w14:textId="77777777" w:rsidR="00E12634" w:rsidRPr="00DC7310" w:rsidRDefault="00E12634" w:rsidP="00E12634">
            <w:pPr>
              <w:pStyle w:val="TAC"/>
              <w:keepNext w:val="0"/>
              <w:keepLines w:val="0"/>
              <w:rPr>
                <w:rFonts w:cs="Arial"/>
                <w:szCs w:val="18"/>
              </w:rPr>
            </w:pPr>
            <w:r w:rsidRPr="00DC7310">
              <w:rPr>
                <w:rFonts w:cs="Arial"/>
                <w:szCs w:val="18"/>
              </w:rPr>
              <w:t>3524</w:t>
            </w:r>
          </w:p>
        </w:tc>
        <w:tc>
          <w:tcPr>
            <w:tcW w:w="357" w:type="pct"/>
            <w:gridSpan w:val="2"/>
            <w:shd w:val="clear" w:color="auto" w:fill="auto"/>
            <w:vAlign w:val="center"/>
          </w:tcPr>
          <w:p w14:paraId="4EA185A1"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25905F7C"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2170BCB5" w14:textId="77777777" w:rsidTr="00E12634">
        <w:trPr>
          <w:jc w:val="center"/>
        </w:trPr>
        <w:tc>
          <w:tcPr>
            <w:tcW w:w="1132" w:type="pct"/>
            <w:tcBorders>
              <w:top w:val="single" w:sz="4" w:space="0" w:color="auto"/>
              <w:bottom w:val="nil"/>
            </w:tcBorders>
            <w:shd w:val="clear" w:color="auto" w:fill="auto"/>
          </w:tcPr>
          <w:p w14:paraId="1365FA6B" w14:textId="77777777" w:rsidR="00E12634" w:rsidRPr="00DC7310" w:rsidRDefault="00E12634" w:rsidP="00E12634">
            <w:pPr>
              <w:pStyle w:val="TAC"/>
              <w:keepNext w:val="0"/>
              <w:keepLines w:val="0"/>
              <w:rPr>
                <w:rFonts w:eastAsia="MS Mincho"/>
              </w:rPr>
            </w:pPr>
            <w:r w:rsidRPr="00DC7310">
              <w:rPr>
                <w:rFonts w:eastAsia="Malgun Gothic" w:cs="Arial"/>
                <w:color w:val="000000"/>
                <w:szCs w:val="18"/>
              </w:rPr>
              <w:t>DC_13A_n5A-n77A</w:t>
            </w:r>
            <w:r w:rsidRPr="00DC7310">
              <w:rPr>
                <w:rFonts w:eastAsia="Malgun Gothic" w:cs="Arial"/>
                <w:color w:val="000000"/>
                <w:szCs w:val="18"/>
                <w:vertAlign w:val="superscript"/>
              </w:rPr>
              <w:t>11</w:t>
            </w:r>
          </w:p>
        </w:tc>
        <w:tc>
          <w:tcPr>
            <w:tcW w:w="410" w:type="pct"/>
            <w:shd w:val="clear" w:color="auto" w:fill="auto"/>
            <w:vAlign w:val="center"/>
          </w:tcPr>
          <w:p w14:paraId="4A449AC9" w14:textId="77777777" w:rsidR="00E12634" w:rsidRPr="00DC7310" w:rsidRDefault="00E12634" w:rsidP="00E12634">
            <w:pPr>
              <w:pStyle w:val="TAC"/>
              <w:keepNext w:val="0"/>
              <w:keepLines w:val="0"/>
              <w:rPr>
                <w:rFonts w:cs="Arial"/>
                <w:szCs w:val="18"/>
              </w:rPr>
            </w:pPr>
            <w:r w:rsidRPr="00DC7310">
              <w:rPr>
                <w:rFonts w:cs="Arial"/>
                <w:szCs w:val="18"/>
              </w:rPr>
              <w:t>13</w:t>
            </w:r>
          </w:p>
        </w:tc>
        <w:tc>
          <w:tcPr>
            <w:tcW w:w="561" w:type="pct"/>
            <w:gridSpan w:val="2"/>
            <w:shd w:val="clear" w:color="auto" w:fill="auto"/>
            <w:noWrap/>
            <w:vAlign w:val="center"/>
          </w:tcPr>
          <w:p w14:paraId="44F2E889" w14:textId="77777777" w:rsidR="00E12634" w:rsidRPr="00DC7310" w:rsidRDefault="00E12634" w:rsidP="00E12634">
            <w:pPr>
              <w:pStyle w:val="TAC"/>
              <w:keepNext w:val="0"/>
              <w:keepLines w:val="0"/>
              <w:rPr>
                <w:rFonts w:eastAsia="Malgun Gothic" w:cs="Arial"/>
                <w:szCs w:val="18"/>
              </w:rPr>
            </w:pPr>
            <w:r w:rsidRPr="00DC7310">
              <w:rPr>
                <w:rFonts w:cs="Arial"/>
                <w:szCs w:val="18"/>
              </w:rPr>
              <w:t>782</w:t>
            </w:r>
          </w:p>
        </w:tc>
        <w:tc>
          <w:tcPr>
            <w:tcW w:w="348" w:type="pct"/>
            <w:gridSpan w:val="2"/>
            <w:shd w:val="clear" w:color="auto" w:fill="auto"/>
            <w:noWrap/>
            <w:vAlign w:val="center"/>
          </w:tcPr>
          <w:p w14:paraId="35CFAF9B" w14:textId="77777777" w:rsidR="00E12634" w:rsidRPr="00DC7310" w:rsidRDefault="00E12634" w:rsidP="00E12634">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7B908CFF" w14:textId="77777777" w:rsidR="00E12634" w:rsidRPr="00DC7310" w:rsidRDefault="00E12634" w:rsidP="00E12634">
            <w:pPr>
              <w:pStyle w:val="TAC"/>
              <w:keepNext w:val="0"/>
              <w:keepLines w:val="0"/>
              <w:rPr>
                <w:rFonts w:eastAsia="Malgun Gothic" w:cs="Arial"/>
                <w:szCs w:val="18"/>
              </w:rPr>
            </w:pPr>
            <w:r w:rsidRPr="00DC7310">
              <w:rPr>
                <w:rFonts w:cs="Arial"/>
                <w:szCs w:val="18"/>
              </w:rPr>
              <w:t>25</w:t>
            </w:r>
          </w:p>
        </w:tc>
        <w:tc>
          <w:tcPr>
            <w:tcW w:w="539" w:type="pct"/>
            <w:gridSpan w:val="2"/>
            <w:shd w:val="clear" w:color="auto" w:fill="auto"/>
            <w:noWrap/>
            <w:vAlign w:val="center"/>
          </w:tcPr>
          <w:p w14:paraId="737DFB9C" w14:textId="77777777" w:rsidR="00E12634" w:rsidRPr="00DC7310" w:rsidRDefault="00E12634" w:rsidP="00E12634">
            <w:pPr>
              <w:pStyle w:val="TAC"/>
              <w:keepNext w:val="0"/>
              <w:keepLines w:val="0"/>
              <w:rPr>
                <w:rFonts w:eastAsia="Malgun Gothic" w:cs="Arial"/>
                <w:szCs w:val="18"/>
              </w:rPr>
            </w:pPr>
            <w:r w:rsidRPr="00DC7310">
              <w:rPr>
                <w:rFonts w:cs="Arial"/>
                <w:szCs w:val="18"/>
              </w:rPr>
              <w:t>751</w:t>
            </w:r>
          </w:p>
        </w:tc>
        <w:tc>
          <w:tcPr>
            <w:tcW w:w="357" w:type="pct"/>
            <w:gridSpan w:val="2"/>
            <w:shd w:val="clear" w:color="auto" w:fill="auto"/>
            <w:vAlign w:val="center"/>
          </w:tcPr>
          <w:p w14:paraId="432A7BF2"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4FE1B886"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208169DA" w14:textId="77777777" w:rsidTr="00E12634">
        <w:trPr>
          <w:jc w:val="center"/>
        </w:trPr>
        <w:tc>
          <w:tcPr>
            <w:tcW w:w="1132" w:type="pct"/>
            <w:tcBorders>
              <w:top w:val="nil"/>
              <w:bottom w:val="nil"/>
            </w:tcBorders>
            <w:shd w:val="clear" w:color="auto" w:fill="auto"/>
          </w:tcPr>
          <w:p w14:paraId="7D041EE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2236CA0" w14:textId="77777777" w:rsidR="00E12634" w:rsidRPr="00DC7310" w:rsidRDefault="00E12634" w:rsidP="00E12634">
            <w:pPr>
              <w:pStyle w:val="TAC"/>
              <w:keepNext w:val="0"/>
              <w:keepLines w:val="0"/>
              <w:rPr>
                <w:rFonts w:cs="Arial"/>
                <w:szCs w:val="18"/>
              </w:rPr>
            </w:pPr>
            <w:r w:rsidRPr="00DC7310">
              <w:rPr>
                <w:rFonts w:cs="Arial"/>
                <w:szCs w:val="18"/>
              </w:rPr>
              <w:t>n77</w:t>
            </w:r>
          </w:p>
        </w:tc>
        <w:tc>
          <w:tcPr>
            <w:tcW w:w="561" w:type="pct"/>
            <w:gridSpan w:val="2"/>
            <w:shd w:val="clear" w:color="auto" w:fill="auto"/>
            <w:noWrap/>
            <w:vAlign w:val="center"/>
          </w:tcPr>
          <w:p w14:paraId="440AF9C9"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4013</w:t>
            </w:r>
          </w:p>
        </w:tc>
        <w:tc>
          <w:tcPr>
            <w:tcW w:w="348" w:type="pct"/>
            <w:gridSpan w:val="2"/>
            <w:shd w:val="clear" w:color="auto" w:fill="auto"/>
            <w:noWrap/>
            <w:vAlign w:val="center"/>
          </w:tcPr>
          <w:p w14:paraId="741D6EAE"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10</w:t>
            </w:r>
          </w:p>
        </w:tc>
        <w:tc>
          <w:tcPr>
            <w:tcW w:w="1041" w:type="pct"/>
            <w:gridSpan w:val="2"/>
            <w:shd w:val="clear" w:color="auto" w:fill="auto"/>
            <w:noWrap/>
            <w:vAlign w:val="center"/>
          </w:tcPr>
          <w:p w14:paraId="282C012C"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50</w:t>
            </w:r>
          </w:p>
        </w:tc>
        <w:tc>
          <w:tcPr>
            <w:tcW w:w="539" w:type="pct"/>
            <w:gridSpan w:val="2"/>
            <w:shd w:val="clear" w:color="auto" w:fill="auto"/>
            <w:noWrap/>
            <w:vAlign w:val="center"/>
          </w:tcPr>
          <w:p w14:paraId="3B35C77B"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4013</w:t>
            </w:r>
          </w:p>
        </w:tc>
        <w:tc>
          <w:tcPr>
            <w:tcW w:w="357" w:type="pct"/>
            <w:gridSpan w:val="2"/>
            <w:shd w:val="clear" w:color="auto" w:fill="auto"/>
            <w:vAlign w:val="center"/>
          </w:tcPr>
          <w:p w14:paraId="19329300"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443E2E42"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28A1BE80" w14:textId="77777777" w:rsidTr="00E12634">
        <w:trPr>
          <w:jc w:val="center"/>
        </w:trPr>
        <w:tc>
          <w:tcPr>
            <w:tcW w:w="1132" w:type="pct"/>
            <w:tcBorders>
              <w:top w:val="nil"/>
              <w:bottom w:val="single" w:sz="4" w:space="0" w:color="auto"/>
            </w:tcBorders>
            <w:shd w:val="clear" w:color="auto" w:fill="auto"/>
          </w:tcPr>
          <w:p w14:paraId="1FC69BC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153C584" w14:textId="77777777" w:rsidR="00E12634" w:rsidRPr="00DC7310" w:rsidRDefault="00E12634" w:rsidP="00E12634">
            <w:pPr>
              <w:pStyle w:val="TAC"/>
              <w:keepNext w:val="0"/>
              <w:keepLines w:val="0"/>
              <w:rPr>
                <w:rFonts w:cs="Arial"/>
                <w:szCs w:val="18"/>
              </w:rPr>
            </w:pPr>
            <w:r w:rsidRPr="00DC7310">
              <w:rPr>
                <w:rFonts w:cs="Arial"/>
                <w:szCs w:val="18"/>
              </w:rPr>
              <w:t>n5</w:t>
            </w:r>
          </w:p>
        </w:tc>
        <w:tc>
          <w:tcPr>
            <w:tcW w:w="561" w:type="pct"/>
            <w:gridSpan w:val="2"/>
            <w:shd w:val="clear" w:color="auto" w:fill="auto"/>
            <w:noWrap/>
            <w:vAlign w:val="center"/>
          </w:tcPr>
          <w:p w14:paraId="25CD1BB7" w14:textId="77777777" w:rsidR="00E12634" w:rsidRPr="00DC7310" w:rsidRDefault="00E12634" w:rsidP="00E12634">
            <w:pPr>
              <w:pStyle w:val="TAC"/>
              <w:keepNext w:val="0"/>
              <w:keepLines w:val="0"/>
              <w:rPr>
                <w:rFonts w:eastAsia="Malgun Gothic" w:cs="Arial"/>
                <w:szCs w:val="18"/>
              </w:rPr>
            </w:pPr>
            <w:r w:rsidRPr="00DC7310">
              <w:rPr>
                <w:rFonts w:cs="Arial"/>
                <w:szCs w:val="18"/>
              </w:rPr>
              <w:t>N/A</w:t>
            </w:r>
          </w:p>
        </w:tc>
        <w:tc>
          <w:tcPr>
            <w:tcW w:w="348" w:type="pct"/>
            <w:gridSpan w:val="2"/>
            <w:shd w:val="clear" w:color="auto" w:fill="auto"/>
            <w:noWrap/>
            <w:vAlign w:val="center"/>
          </w:tcPr>
          <w:p w14:paraId="48AD0F40" w14:textId="77777777" w:rsidR="00E12634" w:rsidRPr="00DC7310" w:rsidRDefault="00E12634" w:rsidP="00E12634">
            <w:pPr>
              <w:pStyle w:val="TAC"/>
              <w:keepNext w:val="0"/>
              <w:keepLines w:val="0"/>
              <w:rPr>
                <w:rFonts w:eastAsia="Malgun Gothic" w:cs="Arial"/>
                <w:szCs w:val="18"/>
              </w:rPr>
            </w:pPr>
            <w:r w:rsidRPr="00DC7310">
              <w:rPr>
                <w:rFonts w:cs="Arial"/>
                <w:szCs w:val="18"/>
              </w:rPr>
              <w:t>5</w:t>
            </w:r>
          </w:p>
        </w:tc>
        <w:tc>
          <w:tcPr>
            <w:tcW w:w="1041" w:type="pct"/>
            <w:gridSpan w:val="2"/>
            <w:shd w:val="clear" w:color="auto" w:fill="auto"/>
            <w:noWrap/>
            <w:vAlign w:val="center"/>
          </w:tcPr>
          <w:p w14:paraId="322EE6F0" w14:textId="77777777" w:rsidR="00E12634" w:rsidRPr="00DC7310" w:rsidRDefault="00E12634" w:rsidP="00E12634">
            <w:pPr>
              <w:pStyle w:val="TAC"/>
              <w:keepNext w:val="0"/>
              <w:keepLines w:val="0"/>
              <w:rPr>
                <w:rFonts w:eastAsia="Malgun Gothic" w:cs="Arial"/>
                <w:szCs w:val="18"/>
              </w:rPr>
            </w:pPr>
            <w:r w:rsidRPr="00DC7310">
              <w:rPr>
                <w:rFonts w:cs="Arial"/>
                <w:szCs w:val="18"/>
              </w:rPr>
              <w:t>N/A</w:t>
            </w:r>
          </w:p>
        </w:tc>
        <w:tc>
          <w:tcPr>
            <w:tcW w:w="539" w:type="pct"/>
            <w:gridSpan w:val="2"/>
            <w:shd w:val="clear" w:color="auto" w:fill="auto"/>
            <w:noWrap/>
            <w:vAlign w:val="center"/>
          </w:tcPr>
          <w:p w14:paraId="4C5E531D" w14:textId="77777777" w:rsidR="00E12634" w:rsidRPr="00DC7310" w:rsidRDefault="00E12634" w:rsidP="00E12634">
            <w:pPr>
              <w:pStyle w:val="TAC"/>
              <w:keepNext w:val="0"/>
              <w:keepLines w:val="0"/>
              <w:rPr>
                <w:rFonts w:eastAsia="Malgun Gothic" w:cs="Arial"/>
                <w:szCs w:val="18"/>
              </w:rPr>
            </w:pPr>
            <w:r w:rsidRPr="00DC7310">
              <w:rPr>
                <w:rFonts w:cs="Arial"/>
                <w:szCs w:val="18"/>
              </w:rPr>
              <w:t>885</w:t>
            </w:r>
          </w:p>
        </w:tc>
        <w:tc>
          <w:tcPr>
            <w:tcW w:w="357" w:type="pct"/>
            <w:gridSpan w:val="2"/>
            <w:shd w:val="clear" w:color="auto" w:fill="auto"/>
            <w:vAlign w:val="center"/>
          </w:tcPr>
          <w:p w14:paraId="59A755C7" w14:textId="77777777" w:rsidR="00E12634" w:rsidRPr="00DC7310" w:rsidRDefault="00E12634" w:rsidP="00E12634">
            <w:pPr>
              <w:pStyle w:val="TAC"/>
              <w:keepNext w:val="0"/>
              <w:keepLines w:val="0"/>
              <w:rPr>
                <w:rFonts w:cs="Arial"/>
                <w:color w:val="000000"/>
              </w:rPr>
            </w:pPr>
            <w:r w:rsidRPr="00DC7310">
              <w:rPr>
                <w:rFonts w:cs="Arial"/>
                <w:color w:val="000000"/>
              </w:rPr>
              <w:t>4.5</w:t>
            </w:r>
          </w:p>
        </w:tc>
        <w:tc>
          <w:tcPr>
            <w:tcW w:w="612" w:type="pct"/>
            <w:gridSpan w:val="2"/>
            <w:shd w:val="clear" w:color="auto" w:fill="auto"/>
            <w:vAlign w:val="center"/>
          </w:tcPr>
          <w:p w14:paraId="03928FC2" w14:textId="77777777" w:rsidR="00E12634" w:rsidRPr="00DC7310" w:rsidRDefault="00E12634" w:rsidP="00E12634">
            <w:pPr>
              <w:pStyle w:val="TAC"/>
              <w:keepNext w:val="0"/>
              <w:keepLines w:val="0"/>
              <w:rPr>
                <w:rFonts w:cs="Arial"/>
                <w:color w:val="000000"/>
              </w:rPr>
            </w:pPr>
            <w:r w:rsidRPr="00DC7310">
              <w:rPr>
                <w:rFonts w:cs="Arial"/>
                <w:color w:val="000000"/>
              </w:rPr>
              <w:t>IMD5</w:t>
            </w:r>
          </w:p>
        </w:tc>
      </w:tr>
      <w:tr w:rsidR="00E12634" w:rsidRPr="00DC7310" w14:paraId="65EB9EFF" w14:textId="77777777" w:rsidTr="00E12634">
        <w:trPr>
          <w:jc w:val="center"/>
        </w:trPr>
        <w:tc>
          <w:tcPr>
            <w:tcW w:w="1132" w:type="pct"/>
            <w:vMerge w:val="restart"/>
            <w:tcBorders>
              <w:top w:val="nil"/>
              <w:left w:val="single" w:sz="4" w:space="0" w:color="auto"/>
              <w:right w:val="single" w:sz="4" w:space="0" w:color="auto"/>
            </w:tcBorders>
            <w:shd w:val="clear" w:color="auto" w:fill="auto"/>
          </w:tcPr>
          <w:p w14:paraId="6015F0BE" w14:textId="77777777" w:rsidR="00E12634" w:rsidRPr="00DC7310" w:rsidRDefault="00E12634" w:rsidP="00E12634">
            <w:pPr>
              <w:pStyle w:val="TAC"/>
              <w:keepLines w:val="0"/>
              <w:rPr>
                <w:rFonts w:eastAsia="MS Mincho"/>
              </w:rPr>
            </w:pPr>
            <w:r w:rsidRPr="00DC7310">
              <w:rPr>
                <w:rFonts w:eastAsia="MS Mincho"/>
              </w:rPr>
              <w:lastRenderedPageBreak/>
              <w:t>DC_13A_n7A-n78A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4C1845C" w14:textId="77777777" w:rsidR="00E12634" w:rsidRPr="00DC7310" w:rsidRDefault="00E12634" w:rsidP="00E12634">
            <w:pPr>
              <w:pStyle w:val="TAC"/>
              <w:keepLines w:val="0"/>
              <w:rPr>
                <w:rFonts w:cs="Arial"/>
                <w:szCs w:val="18"/>
              </w:rPr>
            </w:pPr>
            <w:r w:rsidRPr="00DC7310">
              <w:rPr>
                <w:rFonts w:cs="Arial"/>
                <w:szCs w:val="18"/>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FFA75F" w14:textId="77777777" w:rsidR="00E12634" w:rsidRPr="00DC7310" w:rsidRDefault="00E12634" w:rsidP="00E12634">
            <w:pPr>
              <w:pStyle w:val="TAC"/>
              <w:keepLines w:val="0"/>
              <w:rPr>
                <w:rFonts w:cs="Arial"/>
                <w:szCs w:val="18"/>
              </w:rPr>
            </w:pPr>
            <w:r w:rsidRPr="00DC7310">
              <w:rPr>
                <w:rFonts w:cs="Arial"/>
                <w:szCs w:val="18"/>
              </w:rPr>
              <w:t>782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C4BB35" w14:textId="77777777" w:rsidR="00E12634" w:rsidRPr="00DC7310" w:rsidRDefault="00E12634" w:rsidP="00E12634">
            <w:pPr>
              <w:pStyle w:val="TAC"/>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4EB5F9" w14:textId="77777777" w:rsidR="00E12634" w:rsidRPr="00DC7310" w:rsidRDefault="00E12634" w:rsidP="00E12634">
            <w:pPr>
              <w:pStyle w:val="TAC"/>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7E381" w14:textId="77777777" w:rsidR="00E12634" w:rsidRPr="00DC7310" w:rsidRDefault="00E12634" w:rsidP="00E12634">
            <w:pPr>
              <w:pStyle w:val="TAC"/>
              <w:keepLines w:val="0"/>
              <w:rPr>
                <w:rFonts w:cs="Arial"/>
                <w:szCs w:val="18"/>
              </w:rPr>
            </w:pPr>
            <w:r w:rsidRPr="00DC7310">
              <w:rPr>
                <w:rFonts w:cs="Arial"/>
                <w:szCs w:val="18"/>
              </w:rPr>
              <w:t>751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FA1BB"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C62EA"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0BD4301A" w14:textId="77777777" w:rsidTr="00E12634">
        <w:trPr>
          <w:jc w:val="center"/>
        </w:trPr>
        <w:tc>
          <w:tcPr>
            <w:tcW w:w="1132" w:type="pct"/>
            <w:vMerge/>
            <w:tcBorders>
              <w:left w:val="single" w:sz="4" w:space="0" w:color="auto"/>
              <w:right w:val="single" w:sz="4" w:space="0" w:color="auto"/>
            </w:tcBorders>
            <w:shd w:val="clear" w:color="auto" w:fill="auto"/>
          </w:tcPr>
          <w:p w14:paraId="1B3F7D5F"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DB96C17" w14:textId="77777777" w:rsidR="00E12634" w:rsidRPr="00DC7310" w:rsidRDefault="00E12634" w:rsidP="00E12634">
            <w:pPr>
              <w:pStyle w:val="TAC"/>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4B29A" w14:textId="77777777" w:rsidR="00E12634" w:rsidRPr="00DC7310" w:rsidRDefault="00E12634" w:rsidP="00E12634">
            <w:pPr>
              <w:pStyle w:val="TAC"/>
              <w:keepLines w:val="0"/>
              <w:rPr>
                <w:rFonts w:cs="Arial"/>
                <w:szCs w:val="18"/>
              </w:rPr>
            </w:pPr>
            <w:r w:rsidRPr="00DC7310">
              <w:rPr>
                <w:rFonts w:cs="Arial"/>
                <w:szCs w:val="18"/>
              </w:rPr>
              <w:t>3432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F4AEB7" w14:textId="77777777" w:rsidR="00E12634" w:rsidRPr="00DC7310" w:rsidRDefault="00E12634" w:rsidP="00E12634">
            <w:pPr>
              <w:pStyle w:val="TAC"/>
              <w:keepLines w:val="0"/>
              <w:rPr>
                <w:rFonts w:cs="Arial"/>
                <w:szCs w:val="18"/>
              </w:rPr>
            </w:pPr>
            <w:r w:rsidRPr="00DC7310">
              <w:rPr>
                <w:rFonts w:cs="Arial"/>
                <w:szCs w:val="18"/>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F6431" w14:textId="77777777" w:rsidR="00E12634" w:rsidRPr="00DC7310" w:rsidRDefault="00E12634" w:rsidP="00E12634">
            <w:pPr>
              <w:pStyle w:val="TAC"/>
              <w:keepLines w:val="0"/>
              <w:rPr>
                <w:rFonts w:cs="Arial"/>
                <w:szCs w:val="18"/>
              </w:rPr>
            </w:pPr>
            <w:r w:rsidRPr="00DC7310">
              <w:rPr>
                <w:rFonts w:cs="Arial"/>
                <w:szCs w:val="18"/>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13911B" w14:textId="77777777" w:rsidR="00E12634" w:rsidRPr="00DC7310" w:rsidRDefault="00E12634" w:rsidP="00E12634">
            <w:pPr>
              <w:pStyle w:val="TAC"/>
              <w:keepLines w:val="0"/>
              <w:rPr>
                <w:rFonts w:cs="Arial"/>
                <w:szCs w:val="18"/>
              </w:rPr>
            </w:pPr>
            <w:r w:rsidRPr="00DC7310">
              <w:rPr>
                <w:rFonts w:cs="Arial"/>
                <w:szCs w:val="18"/>
              </w:rPr>
              <w:t>3432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28DED"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BA41F"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35A0FFF4" w14:textId="77777777" w:rsidTr="00E12634">
        <w:trPr>
          <w:jc w:val="center"/>
        </w:trPr>
        <w:tc>
          <w:tcPr>
            <w:tcW w:w="1132" w:type="pct"/>
            <w:vMerge/>
            <w:tcBorders>
              <w:left w:val="single" w:sz="4" w:space="0" w:color="auto"/>
              <w:right w:val="single" w:sz="4" w:space="0" w:color="auto"/>
            </w:tcBorders>
            <w:shd w:val="clear" w:color="auto" w:fill="auto"/>
          </w:tcPr>
          <w:p w14:paraId="66460C37"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84F91B8" w14:textId="77777777" w:rsidR="00E12634" w:rsidRPr="00DC7310" w:rsidRDefault="00E12634" w:rsidP="00E12634">
            <w:pPr>
              <w:pStyle w:val="TAC"/>
              <w:keepLines w:val="0"/>
              <w:rPr>
                <w:rFonts w:cs="Arial"/>
                <w:szCs w:val="18"/>
              </w:rPr>
            </w:pPr>
            <w:r w:rsidRPr="00DC7310">
              <w:rPr>
                <w:rFonts w:cs="Arial"/>
                <w:szCs w:val="18"/>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95FD5D" w14:textId="77777777" w:rsidR="00E12634" w:rsidRPr="00DC7310" w:rsidRDefault="00E12634" w:rsidP="00E12634">
            <w:pPr>
              <w:pStyle w:val="TAC"/>
              <w:keepLines w:val="0"/>
              <w:rPr>
                <w:rFonts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259123" w14:textId="77777777" w:rsidR="00E12634" w:rsidRPr="00DC7310" w:rsidRDefault="00E12634" w:rsidP="00E12634">
            <w:pPr>
              <w:pStyle w:val="TAC"/>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3D8F9C" w14:textId="77777777" w:rsidR="00E12634" w:rsidRPr="00DC7310" w:rsidRDefault="00E12634" w:rsidP="00E12634">
            <w:pPr>
              <w:pStyle w:val="TAC"/>
              <w:keepLines w:val="0"/>
              <w:rPr>
                <w:rFonts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BB075F" w14:textId="77777777" w:rsidR="00E12634" w:rsidRPr="00DC7310" w:rsidRDefault="00E12634" w:rsidP="00E12634">
            <w:pPr>
              <w:pStyle w:val="TAC"/>
              <w:keepLines w:val="0"/>
              <w:rPr>
                <w:rFonts w:cs="Arial"/>
                <w:szCs w:val="18"/>
              </w:rPr>
            </w:pPr>
            <w:r w:rsidRPr="00DC7310">
              <w:rPr>
                <w:rFonts w:cs="Arial"/>
                <w:szCs w:val="18"/>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AE16" w14:textId="77777777" w:rsidR="00E12634" w:rsidRPr="00DC7310" w:rsidRDefault="00E12634" w:rsidP="00E12634">
            <w:pPr>
              <w:pStyle w:val="TAC"/>
              <w:keepLines w:val="0"/>
              <w:rPr>
                <w:rFonts w:cs="Arial"/>
                <w:color w:val="000000"/>
              </w:rPr>
            </w:pPr>
            <w:r w:rsidRPr="00DC7310">
              <w:rPr>
                <w:rFonts w:cs="Arial"/>
                <w:color w:val="000000"/>
              </w:rPr>
              <w:t>27.9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17563" w14:textId="77777777" w:rsidR="00E12634" w:rsidRPr="00DC7310" w:rsidRDefault="00E12634" w:rsidP="00E12634">
            <w:pPr>
              <w:pStyle w:val="TAC"/>
              <w:keepLines w:val="0"/>
              <w:rPr>
                <w:rFonts w:cs="Arial"/>
                <w:color w:val="000000"/>
              </w:rPr>
            </w:pPr>
            <w:r w:rsidRPr="00DC7310">
              <w:rPr>
                <w:rFonts w:cs="Arial"/>
                <w:color w:val="000000"/>
              </w:rPr>
              <w:t>IMD2</w:t>
            </w:r>
          </w:p>
        </w:tc>
      </w:tr>
      <w:tr w:rsidR="00E12634" w:rsidRPr="00DC7310" w14:paraId="45B9CCC8" w14:textId="77777777" w:rsidTr="00E12634">
        <w:trPr>
          <w:jc w:val="center"/>
        </w:trPr>
        <w:tc>
          <w:tcPr>
            <w:tcW w:w="1132" w:type="pct"/>
            <w:vMerge/>
            <w:tcBorders>
              <w:left w:val="single" w:sz="4" w:space="0" w:color="auto"/>
              <w:right w:val="single" w:sz="4" w:space="0" w:color="auto"/>
            </w:tcBorders>
            <w:shd w:val="clear" w:color="auto" w:fill="auto"/>
          </w:tcPr>
          <w:p w14:paraId="7C87F4D4"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6C85AE9" w14:textId="77777777" w:rsidR="00E12634" w:rsidRPr="00DC7310" w:rsidRDefault="00E12634" w:rsidP="00E12634">
            <w:pPr>
              <w:pStyle w:val="TAC"/>
              <w:keepLines w:val="0"/>
              <w:rPr>
                <w:rFonts w:cs="Arial"/>
                <w:szCs w:val="18"/>
              </w:rPr>
            </w:pPr>
            <w:r w:rsidRPr="00DC7310">
              <w:rPr>
                <w:rFonts w:cs="Arial"/>
                <w:szCs w:val="18"/>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5453B7" w14:textId="77777777" w:rsidR="00E12634" w:rsidRPr="00DC7310" w:rsidRDefault="00E12634" w:rsidP="00E12634">
            <w:pPr>
              <w:pStyle w:val="TAC"/>
              <w:keepLines w:val="0"/>
              <w:rPr>
                <w:rFonts w:cs="Arial"/>
                <w:szCs w:val="18"/>
              </w:rPr>
            </w:pPr>
            <w:r w:rsidRPr="00DC7310">
              <w:rPr>
                <w:rFonts w:cs="Arial"/>
                <w:szCs w:val="18"/>
              </w:rPr>
              <w:t>749</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1C80B9" w14:textId="77777777" w:rsidR="00E12634" w:rsidRPr="00DC7310" w:rsidRDefault="00E12634" w:rsidP="00E12634">
            <w:pPr>
              <w:pStyle w:val="TAC"/>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8332F7" w14:textId="77777777" w:rsidR="00E12634" w:rsidRPr="00DC7310" w:rsidRDefault="00E12634" w:rsidP="00E12634">
            <w:pPr>
              <w:pStyle w:val="TAC"/>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470E03" w14:textId="77777777" w:rsidR="00E12634" w:rsidRPr="00DC7310" w:rsidRDefault="00E12634" w:rsidP="00E12634">
            <w:pPr>
              <w:pStyle w:val="TAC"/>
              <w:keepLines w:val="0"/>
              <w:rPr>
                <w:rFonts w:cs="Arial"/>
                <w:szCs w:val="18"/>
              </w:rPr>
            </w:pPr>
            <w:r w:rsidRPr="00DC7310">
              <w:rPr>
                <w:rFonts w:cs="Arial"/>
                <w:szCs w:val="18"/>
              </w:rPr>
              <w:t>780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172AB"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8BAFA"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0EC41E61" w14:textId="77777777" w:rsidTr="00E12634">
        <w:trPr>
          <w:jc w:val="center"/>
        </w:trPr>
        <w:tc>
          <w:tcPr>
            <w:tcW w:w="1132" w:type="pct"/>
            <w:vMerge/>
            <w:tcBorders>
              <w:left w:val="single" w:sz="4" w:space="0" w:color="auto"/>
              <w:right w:val="single" w:sz="4" w:space="0" w:color="auto"/>
            </w:tcBorders>
            <w:shd w:val="clear" w:color="auto" w:fill="auto"/>
          </w:tcPr>
          <w:p w14:paraId="03F1E4D5"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E4807D" w14:textId="77777777" w:rsidR="00E12634" w:rsidRPr="00DC7310" w:rsidRDefault="00E12634" w:rsidP="00E12634">
            <w:pPr>
              <w:pStyle w:val="TAC"/>
              <w:keepLines w:val="0"/>
              <w:rPr>
                <w:rFonts w:cs="Arial"/>
                <w:szCs w:val="18"/>
              </w:rPr>
            </w:pPr>
            <w:r w:rsidRPr="00DC7310">
              <w:rPr>
                <w:rFonts w:cs="Arial"/>
                <w:szCs w:val="18"/>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235B1" w14:textId="77777777" w:rsidR="00E12634" w:rsidRPr="00DC7310" w:rsidRDefault="00E12634" w:rsidP="00E12634">
            <w:pPr>
              <w:pStyle w:val="TAC"/>
              <w:keepLines w:val="0"/>
              <w:rPr>
                <w:rFonts w:cs="Arial"/>
                <w:szCs w:val="18"/>
              </w:rPr>
            </w:pPr>
            <w:r w:rsidRPr="00DC7310">
              <w:rPr>
                <w:rFonts w:cs="Arial"/>
                <w:szCs w:val="18"/>
              </w:rPr>
              <w:t>2560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2B1EC" w14:textId="77777777" w:rsidR="00E12634" w:rsidRPr="00DC7310" w:rsidRDefault="00E12634" w:rsidP="00E12634">
            <w:pPr>
              <w:pStyle w:val="TAC"/>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2096C8" w14:textId="77777777" w:rsidR="00E12634" w:rsidRPr="00DC7310" w:rsidRDefault="00E12634" w:rsidP="00E12634">
            <w:pPr>
              <w:pStyle w:val="TAC"/>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454DA7" w14:textId="77777777" w:rsidR="00E12634" w:rsidRPr="00DC7310" w:rsidRDefault="00E12634" w:rsidP="00E12634">
            <w:pPr>
              <w:pStyle w:val="TAC"/>
              <w:keepLines w:val="0"/>
              <w:rPr>
                <w:rFonts w:cs="Arial"/>
                <w:szCs w:val="18"/>
              </w:rPr>
            </w:pPr>
            <w:r w:rsidRPr="00DC7310">
              <w:rPr>
                <w:rFonts w:cs="Arial"/>
                <w:szCs w:val="18"/>
              </w:rPr>
              <w:t>2680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0AEB9"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BBF"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158A2148" w14:textId="77777777" w:rsidTr="00E12634">
        <w:trPr>
          <w:jc w:val="center"/>
        </w:trPr>
        <w:tc>
          <w:tcPr>
            <w:tcW w:w="1132" w:type="pct"/>
            <w:vMerge/>
            <w:tcBorders>
              <w:left w:val="single" w:sz="4" w:space="0" w:color="auto"/>
              <w:right w:val="single" w:sz="4" w:space="0" w:color="auto"/>
            </w:tcBorders>
            <w:shd w:val="clear" w:color="auto" w:fill="auto"/>
          </w:tcPr>
          <w:p w14:paraId="14CE275D"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3C8D022" w14:textId="77777777" w:rsidR="00E12634" w:rsidRPr="00DC7310" w:rsidRDefault="00E12634" w:rsidP="00E12634">
            <w:pPr>
              <w:pStyle w:val="TAC"/>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E58EC8" w14:textId="77777777" w:rsidR="00E12634" w:rsidRPr="00DC7310" w:rsidRDefault="00E12634" w:rsidP="00E12634">
            <w:pPr>
              <w:pStyle w:val="TAC"/>
              <w:keepLines w:val="0"/>
              <w:rPr>
                <w:rFonts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34DBF" w14:textId="77777777" w:rsidR="00E12634" w:rsidRPr="00DC7310" w:rsidRDefault="00E12634" w:rsidP="00E12634">
            <w:pPr>
              <w:pStyle w:val="TAC"/>
              <w:keepLines w:val="0"/>
              <w:rPr>
                <w:rFonts w:cs="Arial"/>
                <w:szCs w:val="18"/>
              </w:rPr>
            </w:pPr>
            <w:r w:rsidRPr="00DC7310">
              <w:rPr>
                <w:rFonts w:cs="Arial"/>
                <w:szCs w:val="18"/>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EA6FFB" w14:textId="77777777" w:rsidR="00E12634" w:rsidRPr="00DC7310" w:rsidRDefault="00E12634" w:rsidP="00E12634">
            <w:pPr>
              <w:pStyle w:val="TAC"/>
              <w:keepLines w:val="0"/>
              <w:rPr>
                <w:rFonts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D6B0A0" w14:textId="77777777" w:rsidR="00E12634" w:rsidRPr="00DC7310" w:rsidRDefault="00E12634" w:rsidP="00E12634">
            <w:pPr>
              <w:pStyle w:val="TAC"/>
              <w:keepLines w:val="0"/>
              <w:rPr>
                <w:rFonts w:cs="Arial"/>
                <w:szCs w:val="18"/>
              </w:rPr>
            </w:pPr>
            <w:r w:rsidRPr="00DC7310">
              <w:rPr>
                <w:rFonts w:cs="Arial"/>
                <w:szCs w:val="18"/>
              </w:rPr>
              <w:t>3622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2A5B2" w14:textId="77777777" w:rsidR="00E12634" w:rsidRPr="00DC7310" w:rsidRDefault="00E12634" w:rsidP="00E12634">
            <w:pPr>
              <w:pStyle w:val="TAC"/>
              <w:keepLines w:val="0"/>
              <w:rPr>
                <w:rFonts w:cs="Arial"/>
                <w:color w:val="000000"/>
              </w:rPr>
            </w:pPr>
            <w:r w:rsidRPr="00DC7310">
              <w:rPr>
                <w:rFonts w:cs="Arial"/>
                <w:color w:val="000000"/>
              </w:rPr>
              <w:t>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B77A8" w14:textId="77777777" w:rsidR="00E12634" w:rsidRPr="00DC7310" w:rsidRDefault="00E12634" w:rsidP="00E12634">
            <w:pPr>
              <w:pStyle w:val="TAC"/>
              <w:keepLines w:val="0"/>
              <w:rPr>
                <w:rFonts w:cs="Arial"/>
                <w:color w:val="000000"/>
              </w:rPr>
            </w:pPr>
            <w:r w:rsidRPr="00DC7310">
              <w:rPr>
                <w:rFonts w:cs="Arial"/>
                <w:color w:val="000000"/>
              </w:rPr>
              <w:t>IMD4</w:t>
            </w:r>
          </w:p>
        </w:tc>
      </w:tr>
      <w:tr w:rsidR="00E12634" w:rsidRPr="00DC7310" w14:paraId="7CA5370C" w14:textId="77777777" w:rsidTr="00E12634">
        <w:trPr>
          <w:jc w:val="center"/>
        </w:trPr>
        <w:tc>
          <w:tcPr>
            <w:tcW w:w="1132" w:type="pct"/>
            <w:vMerge/>
            <w:tcBorders>
              <w:left w:val="single" w:sz="4" w:space="0" w:color="auto"/>
              <w:right w:val="single" w:sz="4" w:space="0" w:color="auto"/>
            </w:tcBorders>
            <w:shd w:val="clear" w:color="auto" w:fill="auto"/>
          </w:tcPr>
          <w:p w14:paraId="6F2B71F0"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0BEF986" w14:textId="77777777" w:rsidR="00E12634" w:rsidRPr="00DC7310" w:rsidRDefault="00E12634" w:rsidP="00E12634">
            <w:pPr>
              <w:pStyle w:val="TAC"/>
              <w:keepLines w:val="0"/>
              <w:rPr>
                <w:rFonts w:cs="Arial"/>
                <w:szCs w:val="18"/>
              </w:rPr>
            </w:pPr>
            <w:r w:rsidRPr="00DC7310">
              <w:rPr>
                <w:rFonts w:cs="Arial"/>
                <w:szCs w:val="18"/>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7774E6" w14:textId="77777777" w:rsidR="00E12634" w:rsidRPr="00DC7310" w:rsidRDefault="00E12634" w:rsidP="00E12634">
            <w:pPr>
              <w:pStyle w:val="TAC"/>
              <w:keepLines w:val="0"/>
              <w:rPr>
                <w:rFonts w:cs="Arial"/>
                <w:szCs w:val="18"/>
              </w:rPr>
            </w:pPr>
            <w:r w:rsidRPr="00DC7310">
              <w:rPr>
                <w:rFonts w:cs="Arial"/>
                <w:szCs w:val="18"/>
              </w:rPr>
              <w:t>782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C9910" w14:textId="77777777" w:rsidR="00E12634" w:rsidRPr="00DC7310" w:rsidRDefault="00E12634" w:rsidP="00E12634">
            <w:pPr>
              <w:pStyle w:val="TAC"/>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18B7CF" w14:textId="77777777" w:rsidR="00E12634" w:rsidRPr="00DC7310" w:rsidRDefault="00E12634" w:rsidP="00E12634">
            <w:pPr>
              <w:pStyle w:val="TAC"/>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02E21" w14:textId="77777777" w:rsidR="00E12634" w:rsidRPr="00DC7310" w:rsidRDefault="00E12634" w:rsidP="00E12634">
            <w:pPr>
              <w:pStyle w:val="TAC"/>
              <w:keepLines w:val="0"/>
              <w:rPr>
                <w:rFonts w:cs="Arial"/>
                <w:szCs w:val="18"/>
              </w:rPr>
            </w:pPr>
            <w:r w:rsidRPr="00DC7310">
              <w:rPr>
                <w:rFonts w:cs="Arial"/>
                <w:szCs w:val="18"/>
              </w:rPr>
              <w:t>751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8F16"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3CCC"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039B820C" w14:textId="77777777" w:rsidTr="00E12634">
        <w:trPr>
          <w:jc w:val="center"/>
        </w:trPr>
        <w:tc>
          <w:tcPr>
            <w:tcW w:w="1132" w:type="pct"/>
            <w:vMerge/>
            <w:tcBorders>
              <w:left w:val="single" w:sz="4" w:space="0" w:color="auto"/>
              <w:right w:val="single" w:sz="4" w:space="0" w:color="auto"/>
            </w:tcBorders>
            <w:shd w:val="clear" w:color="auto" w:fill="auto"/>
          </w:tcPr>
          <w:p w14:paraId="693DB880"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FDBEB20" w14:textId="77777777" w:rsidR="00E12634" w:rsidRPr="00DC7310" w:rsidRDefault="00E12634" w:rsidP="00E12634">
            <w:pPr>
              <w:pStyle w:val="TAC"/>
              <w:keepNext w:val="0"/>
              <w:keepLines w:val="0"/>
              <w:rPr>
                <w:rFonts w:cs="Arial"/>
                <w:szCs w:val="18"/>
              </w:rPr>
            </w:pPr>
            <w:r w:rsidRPr="00DC7310">
              <w:rPr>
                <w:rFonts w:cs="Arial"/>
                <w:szCs w:val="18"/>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D828A8" w14:textId="77777777" w:rsidR="00E12634" w:rsidRPr="00DC7310" w:rsidRDefault="00E12634" w:rsidP="00E12634">
            <w:pPr>
              <w:pStyle w:val="TAC"/>
              <w:keepNext w:val="0"/>
              <w:keepLines w:val="0"/>
              <w:rPr>
                <w:rFonts w:cs="Arial"/>
                <w:szCs w:val="18"/>
              </w:rPr>
            </w:pPr>
            <w:r w:rsidRPr="00DC7310">
              <w:rPr>
                <w:rFonts w:cs="Arial"/>
                <w:szCs w:val="18"/>
              </w:rPr>
              <w:t>2530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9C7C97" w14:textId="77777777" w:rsidR="00E12634" w:rsidRPr="00DC7310" w:rsidRDefault="00E12634" w:rsidP="00E12634">
            <w:pPr>
              <w:pStyle w:val="TAC"/>
              <w:keepNext w:val="0"/>
              <w:keepLines w:val="0"/>
              <w:rPr>
                <w:rFonts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64723C" w14:textId="77777777" w:rsidR="00E12634" w:rsidRPr="00DC7310" w:rsidRDefault="00E12634" w:rsidP="00E12634">
            <w:pPr>
              <w:pStyle w:val="TAC"/>
              <w:keepNext w:val="0"/>
              <w:keepLines w:val="0"/>
              <w:rPr>
                <w:rFonts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7F6FA4" w14:textId="77777777" w:rsidR="00E12634" w:rsidRPr="00DC7310" w:rsidRDefault="00E12634" w:rsidP="00E12634">
            <w:pPr>
              <w:pStyle w:val="TAC"/>
              <w:keepNext w:val="0"/>
              <w:keepLines w:val="0"/>
              <w:rPr>
                <w:rFonts w:cs="Arial"/>
                <w:szCs w:val="18"/>
              </w:rPr>
            </w:pPr>
            <w:r w:rsidRPr="00DC7310">
              <w:rPr>
                <w:rFonts w:cs="Arial"/>
                <w:szCs w:val="18"/>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ACC8F"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645AA"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1E367136" w14:textId="77777777" w:rsidTr="00E12634">
        <w:trPr>
          <w:jc w:val="center"/>
        </w:trPr>
        <w:tc>
          <w:tcPr>
            <w:tcW w:w="1132" w:type="pct"/>
            <w:vMerge/>
            <w:tcBorders>
              <w:left w:val="single" w:sz="4" w:space="0" w:color="auto"/>
              <w:bottom w:val="single" w:sz="4" w:space="0" w:color="auto"/>
              <w:right w:val="single" w:sz="4" w:space="0" w:color="auto"/>
            </w:tcBorders>
            <w:shd w:val="clear" w:color="auto" w:fill="auto"/>
          </w:tcPr>
          <w:p w14:paraId="7FD8C06D"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95B0D09"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0FDA6C"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3B5E5C" w14:textId="77777777" w:rsidR="00E12634" w:rsidRPr="00DC7310" w:rsidRDefault="00E12634" w:rsidP="00E12634">
            <w:pPr>
              <w:pStyle w:val="TAC"/>
              <w:keepNext w:val="0"/>
              <w:keepLines w:val="0"/>
              <w:rPr>
                <w:rFonts w:cs="Arial"/>
                <w:szCs w:val="18"/>
              </w:rPr>
            </w:pPr>
            <w:r w:rsidRPr="00DC7310">
              <w:rPr>
                <w:rFonts w:cs="Arial"/>
                <w:szCs w:val="18"/>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9FFCD1"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B2881C" w14:textId="77777777" w:rsidR="00E12634" w:rsidRPr="00DC7310" w:rsidRDefault="00E12634" w:rsidP="00E12634">
            <w:pPr>
              <w:pStyle w:val="TAC"/>
              <w:keepNext w:val="0"/>
              <w:keepLines w:val="0"/>
              <w:rPr>
                <w:rFonts w:cs="Arial"/>
                <w:szCs w:val="18"/>
              </w:rPr>
            </w:pPr>
            <w:r w:rsidRPr="00DC7310">
              <w:rPr>
                <w:rFonts w:cs="Arial"/>
                <w:szCs w:val="18"/>
              </w:rPr>
              <w:t>3312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C7E21" w14:textId="77777777" w:rsidR="00E12634" w:rsidRPr="00DC7310" w:rsidRDefault="00E12634" w:rsidP="00E12634">
            <w:pPr>
              <w:pStyle w:val="TAC"/>
              <w:keepNext w:val="0"/>
              <w:keepLines w:val="0"/>
              <w:rPr>
                <w:rFonts w:cs="Arial"/>
                <w:color w:val="000000"/>
              </w:rPr>
            </w:pPr>
            <w:r w:rsidRPr="00DC7310">
              <w:rPr>
                <w:rFonts w:cs="Arial"/>
                <w:color w:val="000000"/>
              </w:rPr>
              <w:t>29.0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F7774" w14:textId="77777777" w:rsidR="00E12634" w:rsidRPr="00DC7310" w:rsidRDefault="00E12634" w:rsidP="00E12634">
            <w:pPr>
              <w:pStyle w:val="TAC"/>
              <w:keepNext w:val="0"/>
              <w:keepLines w:val="0"/>
              <w:rPr>
                <w:rFonts w:cs="Arial"/>
                <w:color w:val="000000"/>
              </w:rPr>
            </w:pPr>
            <w:r w:rsidRPr="00DC7310">
              <w:rPr>
                <w:rFonts w:cs="Arial"/>
                <w:color w:val="000000"/>
              </w:rPr>
              <w:t>IMD2</w:t>
            </w:r>
          </w:p>
        </w:tc>
      </w:tr>
      <w:tr w:rsidR="00E12634" w:rsidRPr="00DC7310" w14:paraId="3847F4A1" w14:textId="77777777" w:rsidTr="00E12634">
        <w:trPr>
          <w:jc w:val="center"/>
        </w:trPr>
        <w:tc>
          <w:tcPr>
            <w:tcW w:w="1132" w:type="pct"/>
            <w:tcBorders>
              <w:top w:val="single" w:sz="4" w:space="0" w:color="auto"/>
              <w:bottom w:val="nil"/>
            </w:tcBorders>
            <w:shd w:val="clear" w:color="auto" w:fill="auto"/>
          </w:tcPr>
          <w:p w14:paraId="29A1F6D1" w14:textId="77777777" w:rsidR="00E12634" w:rsidRPr="00DC7310" w:rsidRDefault="00E12634" w:rsidP="00E12634">
            <w:pPr>
              <w:pStyle w:val="TAC"/>
              <w:keepNext w:val="0"/>
              <w:keepLines w:val="0"/>
              <w:rPr>
                <w:rFonts w:cs="Arial"/>
                <w:szCs w:val="18"/>
                <w:lang w:eastAsia="ko-KR"/>
              </w:rPr>
            </w:pPr>
            <w:r w:rsidRPr="00DC7310">
              <w:rPr>
                <w:rFonts w:cs="Arial"/>
                <w:szCs w:val="18"/>
              </w:rPr>
              <w:t>DC_13A_n25A-n66A</w:t>
            </w:r>
          </w:p>
        </w:tc>
        <w:tc>
          <w:tcPr>
            <w:tcW w:w="410" w:type="pct"/>
            <w:shd w:val="clear" w:color="auto" w:fill="auto"/>
            <w:vAlign w:val="center"/>
          </w:tcPr>
          <w:p w14:paraId="45866D5E"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13</w:t>
            </w:r>
          </w:p>
        </w:tc>
        <w:tc>
          <w:tcPr>
            <w:tcW w:w="561" w:type="pct"/>
            <w:gridSpan w:val="2"/>
            <w:shd w:val="clear" w:color="auto" w:fill="auto"/>
            <w:noWrap/>
            <w:vAlign w:val="center"/>
          </w:tcPr>
          <w:p w14:paraId="511E86E4" w14:textId="77777777" w:rsidR="00E12634" w:rsidRPr="00DC7310" w:rsidRDefault="00E12634" w:rsidP="00E12634">
            <w:pPr>
              <w:pStyle w:val="TAC"/>
              <w:keepNext w:val="0"/>
              <w:keepLines w:val="0"/>
              <w:rPr>
                <w:rFonts w:cs="Arial"/>
                <w:szCs w:val="18"/>
              </w:rPr>
            </w:pPr>
            <w:r w:rsidRPr="00DC7310">
              <w:rPr>
                <w:rFonts w:cs="Arial"/>
                <w:kern w:val="2"/>
                <w:szCs w:val="24"/>
                <w:lang w:eastAsia="zh-CN"/>
              </w:rPr>
              <w:t>782</w:t>
            </w:r>
          </w:p>
        </w:tc>
        <w:tc>
          <w:tcPr>
            <w:tcW w:w="348" w:type="pct"/>
            <w:gridSpan w:val="2"/>
            <w:shd w:val="clear" w:color="auto" w:fill="auto"/>
            <w:noWrap/>
            <w:vAlign w:val="center"/>
          </w:tcPr>
          <w:p w14:paraId="1B29A735" w14:textId="77777777" w:rsidR="00E12634" w:rsidRPr="00DC7310" w:rsidRDefault="00E12634" w:rsidP="00E12634">
            <w:pPr>
              <w:pStyle w:val="TAC"/>
              <w:keepNext w:val="0"/>
              <w:keepLines w:val="0"/>
              <w:rPr>
                <w:rFonts w:cs="Arial"/>
                <w:szCs w:val="18"/>
              </w:rPr>
            </w:pPr>
            <w:r w:rsidRPr="00DC7310">
              <w:rPr>
                <w:lang w:eastAsia="ko-KR"/>
              </w:rPr>
              <w:t>5</w:t>
            </w:r>
          </w:p>
        </w:tc>
        <w:tc>
          <w:tcPr>
            <w:tcW w:w="1041" w:type="pct"/>
            <w:gridSpan w:val="2"/>
            <w:shd w:val="clear" w:color="auto" w:fill="auto"/>
            <w:noWrap/>
            <w:vAlign w:val="center"/>
          </w:tcPr>
          <w:p w14:paraId="28004F95" w14:textId="77777777" w:rsidR="00E12634" w:rsidRPr="00DC7310" w:rsidRDefault="00E12634" w:rsidP="00E12634">
            <w:pPr>
              <w:pStyle w:val="TAC"/>
              <w:keepNext w:val="0"/>
              <w:keepLines w:val="0"/>
              <w:rPr>
                <w:rFonts w:cs="Arial"/>
                <w:szCs w:val="18"/>
              </w:rPr>
            </w:pPr>
            <w:r w:rsidRPr="00DC7310">
              <w:rPr>
                <w:lang w:eastAsia="ko-KR"/>
              </w:rPr>
              <w:t>25</w:t>
            </w:r>
          </w:p>
        </w:tc>
        <w:tc>
          <w:tcPr>
            <w:tcW w:w="539" w:type="pct"/>
            <w:gridSpan w:val="2"/>
            <w:shd w:val="clear" w:color="auto" w:fill="auto"/>
            <w:noWrap/>
            <w:vAlign w:val="center"/>
          </w:tcPr>
          <w:p w14:paraId="2EF9CADE" w14:textId="77777777" w:rsidR="00E12634" w:rsidRPr="00DC7310" w:rsidRDefault="00E12634" w:rsidP="00E12634">
            <w:pPr>
              <w:pStyle w:val="TAC"/>
              <w:keepNext w:val="0"/>
              <w:keepLines w:val="0"/>
              <w:rPr>
                <w:rFonts w:cs="Arial"/>
                <w:szCs w:val="18"/>
              </w:rPr>
            </w:pPr>
            <w:r w:rsidRPr="00DC7310">
              <w:rPr>
                <w:rFonts w:cs="Arial"/>
                <w:kern w:val="2"/>
                <w:szCs w:val="24"/>
                <w:lang w:eastAsia="zh-CN"/>
              </w:rPr>
              <w:t>751</w:t>
            </w:r>
          </w:p>
        </w:tc>
        <w:tc>
          <w:tcPr>
            <w:tcW w:w="357" w:type="pct"/>
            <w:gridSpan w:val="2"/>
            <w:shd w:val="clear" w:color="auto" w:fill="auto"/>
            <w:vAlign w:val="center"/>
          </w:tcPr>
          <w:p w14:paraId="3FE861EB" w14:textId="77777777" w:rsidR="00E12634" w:rsidRPr="00DC7310" w:rsidRDefault="00E12634" w:rsidP="00E12634">
            <w:pPr>
              <w:pStyle w:val="TAC"/>
              <w:keepNext w:val="0"/>
              <w:keepLines w:val="0"/>
              <w:rPr>
                <w:rFonts w:cs="Arial"/>
                <w:szCs w:val="18"/>
                <w:lang w:eastAsia="ko-KR"/>
              </w:rPr>
            </w:pPr>
            <w:r w:rsidRPr="00DC7310">
              <w:rPr>
                <w:lang w:eastAsia="ko-KR"/>
              </w:rPr>
              <w:t>N/A</w:t>
            </w:r>
          </w:p>
        </w:tc>
        <w:tc>
          <w:tcPr>
            <w:tcW w:w="612" w:type="pct"/>
            <w:gridSpan w:val="2"/>
            <w:shd w:val="clear" w:color="auto" w:fill="auto"/>
            <w:vAlign w:val="center"/>
          </w:tcPr>
          <w:p w14:paraId="510141D9" w14:textId="77777777" w:rsidR="00E12634" w:rsidRPr="00DC7310" w:rsidRDefault="00E12634" w:rsidP="00E12634">
            <w:pPr>
              <w:pStyle w:val="TAC"/>
              <w:keepNext w:val="0"/>
              <w:keepLines w:val="0"/>
              <w:rPr>
                <w:rFonts w:cs="Arial"/>
                <w:szCs w:val="18"/>
                <w:lang w:eastAsia="ko-KR"/>
              </w:rPr>
            </w:pPr>
            <w:r w:rsidRPr="00DC7310">
              <w:t>N/A</w:t>
            </w:r>
          </w:p>
        </w:tc>
      </w:tr>
      <w:tr w:rsidR="00E12634" w:rsidRPr="00DC7310" w14:paraId="20021A7E" w14:textId="77777777" w:rsidTr="00E12634">
        <w:trPr>
          <w:jc w:val="center"/>
        </w:trPr>
        <w:tc>
          <w:tcPr>
            <w:tcW w:w="1132" w:type="pct"/>
            <w:tcBorders>
              <w:top w:val="nil"/>
              <w:bottom w:val="nil"/>
            </w:tcBorders>
            <w:shd w:val="clear" w:color="auto" w:fill="auto"/>
          </w:tcPr>
          <w:p w14:paraId="3B809350" w14:textId="77777777" w:rsidR="00E12634" w:rsidRPr="00DC7310" w:rsidRDefault="00E12634" w:rsidP="00E12634">
            <w:pPr>
              <w:pStyle w:val="TAC"/>
              <w:keepNext w:val="0"/>
              <w:keepLines w:val="0"/>
              <w:rPr>
                <w:rFonts w:cs="Arial"/>
                <w:szCs w:val="18"/>
                <w:lang w:eastAsia="ko-KR"/>
              </w:rPr>
            </w:pPr>
          </w:p>
        </w:tc>
        <w:tc>
          <w:tcPr>
            <w:tcW w:w="410" w:type="pct"/>
            <w:shd w:val="clear" w:color="auto" w:fill="auto"/>
            <w:vAlign w:val="center"/>
          </w:tcPr>
          <w:p w14:paraId="4EA04133"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n25</w:t>
            </w:r>
          </w:p>
        </w:tc>
        <w:tc>
          <w:tcPr>
            <w:tcW w:w="561" w:type="pct"/>
            <w:gridSpan w:val="2"/>
            <w:shd w:val="clear" w:color="auto" w:fill="auto"/>
            <w:noWrap/>
            <w:vAlign w:val="center"/>
          </w:tcPr>
          <w:p w14:paraId="74F212E6" w14:textId="77777777" w:rsidR="00E12634" w:rsidRPr="00DC7310" w:rsidRDefault="00E12634" w:rsidP="00E12634">
            <w:pPr>
              <w:pStyle w:val="TAC"/>
              <w:keepNext w:val="0"/>
              <w:keepLines w:val="0"/>
              <w:rPr>
                <w:rFonts w:cs="Arial"/>
                <w:szCs w:val="18"/>
              </w:rPr>
            </w:pPr>
            <w:r w:rsidRPr="00DC7310">
              <w:rPr>
                <w:rFonts w:cs="Arial"/>
                <w:kern w:val="2"/>
                <w:szCs w:val="24"/>
                <w:lang w:eastAsia="zh-CN"/>
              </w:rPr>
              <w:t>1860</w:t>
            </w:r>
          </w:p>
        </w:tc>
        <w:tc>
          <w:tcPr>
            <w:tcW w:w="348" w:type="pct"/>
            <w:gridSpan w:val="2"/>
            <w:shd w:val="clear" w:color="auto" w:fill="auto"/>
            <w:noWrap/>
            <w:vAlign w:val="center"/>
          </w:tcPr>
          <w:p w14:paraId="05CBE570" w14:textId="77777777" w:rsidR="00E12634" w:rsidRPr="00DC7310" w:rsidRDefault="00E12634" w:rsidP="00E12634">
            <w:pPr>
              <w:pStyle w:val="TAC"/>
              <w:keepNext w:val="0"/>
              <w:keepLines w:val="0"/>
              <w:rPr>
                <w:rFonts w:cs="Arial"/>
                <w:szCs w:val="18"/>
              </w:rPr>
            </w:pPr>
            <w:r w:rsidRPr="00DC7310">
              <w:rPr>
                <w:lang w:eastAsia="ko-KR"/>
              </w:rPr>
              <w:t>5</w:t>
            </w:r>
          </w:p>
        </w:tc>
        <w:tc>
          <w:tcPr>
            <w:tcW w:w="1041" w:type="pct"/>
            <w:gridSpan w:val="2"/>
            <w:shd w:val="clear" w:color="auto" w:fill="auto"/>
            <w:noWrap/>
            <w:vAlign w:val="center"/>
          </w:tcPr>
          <w:p w14:paraId="7A2DB21B" w14:textId="77777777" w:rsidR="00E12634" w:rsidRPr="00DC7310" w:rsidRDefault="00E12634" w:rsidP="00E12634">
            <w:pPr>
              <w:pStyle w:val="TAC"/>
              <w:keepNext w:val="0"/>
              <w:keepLines w:val="0"/>
              <w:rPr>
                <w:rFonts w:cs="Arial"/>
                <w:szCs w:val="18"/>
              </w:rPr>
            </w:pPr>
            <w:r w:rsidRPr="00DC7310">
              <w:rPr>
                <w:lang w:eastAsia="ko-KR"/>
              </w:rPr>
              <w:t>25</w:t>
            </w:r>
          </w:p>
        </w:tc>
        <w:tc>
          <w:tcPr>
            <w:tcW w:w="539" w:type="pct"/>
            <w:gridSpan w:val="2"/>
            <w:shd w:val="clear" w:color="auto" w:fill="auto"/>
            <w:noWrap/>
            <w:vAlign w:val="center"/>
          </w:tcPr>
          <w:p w14:paraId="4616AD65" w14:textId="77777777" w:rsidR="00E12634" w:rsidRPr="00DC7310" w:rsidRDefault="00E12634" w:rsidP="00E12634">
            <w:pPr>
              <w:pStyle w:val="TAC"/>
              <w:keepNext w:val="0"/>
              <w:keepLines w:val="0"/>
              <w:rPr>
                <w:rFonts w:cs="Arial"/>
                <w:szCs w:val="18"/>
              </w:rPr>
            </w:pPr>
            <w:r w:rsidRPr="00DC7310">
              <w:rPr>
                <w:rFonts w:cs="Arial"/>
                <w:kern w:val="2"/>
                <w:szCs w:val="24"/>
                <w:lang w:eastAsia="zh-CN"/>
              </w:rPr>
              <w:t>1940</w:t>
            </w:r>
          </w:p>
        </w:tc>
        <w:tc>
          <w:tcPr>
            <w:tcW w:w="357" w:type="pct"/>
            <w:gridSpan w:val="2"/>
            <w:shd w:val="clear" w:color="auto" w:fill="auto"/>
            <w:vAlign w:val="center"/>
          </w:tcPr>
          <w:p w14:paraId="6F06D1A2" w14:textId="77777777" w:rsidR="00E12634" w:rsidRPr="00DC7310" w:rsidRDefault="00E12634" w:rsidP="00E12634">
            <w:pPr>
              <w:pStyle w:val="TAC"/>
              <w:keepNext w:val="0"/>
              <w:keepLines w:val="0"/>
              <w:rPr>
                <w:rFonts w:cs="Arial"/>
                <w:szCs w:val="18"/>
                <w:lang w:eastAsia="ko-KR"/>
              </w:rPr>
            </w:pPr>
            <w:r w:rsidRPr="00DC7310">
              <w:rPr>
                <w:lang w:eastAsia="ko-KR"/>
              </w:rPr>
              <w:t>N/A</w:t>
            </w:r>
          </w:p>
        </w:tc>
        <w:tc>
          <w:tcPr>
            <w:tcW w:w="612" w:type="pct"/>
            <w:gridSpan w:val="2"/>
            <w:shd w:val="clear" w:color="auto" w:fill="auto"/>
            <w:vAlign w:val="center"/>
          </w:tcPr>
          <w:p w14:paraId="73A51ACD" w14:textId="77777777" w:rsidR="00E12634" w:rsidRPr="00DC7310" w:rsidRDefault="00E12634" w:rsidP="00E12634">
            <w:pPr>
              <w:pStyle w:val="TAC"/>
              <w:keepNext w:val="0"/>
              <w:keepLines w:val="0"/>
              <w:rPr>
                <w:rFonts w:cs="Arial"/>
                <w:szCs w:val="18"/>
                <w:lang w:eastAsia="ko-KR"/>
              </w:rPr>
            </w:pPr>
            <w:r w:rsidRPr="00DC7310">
              <w:t>N/A</w:t>
            </w:r>
          </w:p>
        </w:tc>
      </w:tr>
      <w:tr w:rsidR="00E12634" w:rsidRPr="00DC7310" w14:paraId="3D2DFC5A" w14:textId="77777777" w:rsidTr="00E12634">
        <w:trPr>
          <w:jc w:val="center"/>
        </w:trPr>
        <w:tc>
          <w:tcPr>
            <w:tcW w:w="1132" w:type="pct"/>
            <w:tcBorders>
              <w:top w:val="nil"/>
              <w:bottom w:val="single" w:sz="4" w:space="0" w:color="auto"/>
            </w:tcBorders>
            <w:shd w:val="clear" w:color="auto" w:fill="auto"/>
          </w:tcPr>
          <w:p w14:paraId="0BBF1C88" w14:textId="77777777" w:rsidR="00E12634" w:rsidRPr="00DC7310" w:rsidRDefault="00E12634" w:rsidP="00E12634">
            <w:pPr>
              <w:pStyle w:val="TAC"/>
              <w:keepNext w:val="0"/>
              <w:keepLines w:val="0"/>
              <w:rPr>
                <w:rFonts w:cs="Arial"/>
                <w:szCs w:val="18"/>
                <w:lang w:eastAsia="ko-KR"/>
              </w:rPr>
            </w:pPr>
          </w:p>
        </w:tc>
        <w:tc>
          <w:tcPr>
            <w:tcW w:w="410" w:type="pct"/>
            <w:shd w:val="clear" w:color="auto" w:fill="auto"/>
            <w:vAlign w:val="center"/>
          </w:tcPr>
          <w:p w14:paraId="3DB64F32"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n66</w:t>
            </w:r>
          </w:p>
        </w:tc>
        <w:tc>
          <w:tcPr>
            <w:tcW w:w="561" w:type="pct"/>
            <w:gridSpan w:val="2"/>
            <w:shd w:val="clear" w:color="auto" w:fill="auto"/>
            <w:noWrap/>
            <w:vAlign w:val="center"/>
          </w:tcPr>
          <w:p w14:paraId="1608F713"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N/A</w:t>
            </w:r>
          </w:p>
        </w:tc>
        <w:tc>
          <w:tcPr>
            <w:tcW w:w="348" w:type="pct"/>
            <w:gridSpan w:val="2"/>
            <w:shd w:val="clear" w:color="auto" w:fill="auto"/>
            <w:noWrap/>
            <w:vAlign w:val="center"/>
          </w:tcPr>
          <w:p w14:paraId="70FB596F" w14:textId="77777777" w:rsidR="00E12634" w:rsidRPr="00DC7310" w:rsidRDefault="00E12634" w:rsidP="00E12634">
            <w:pPr>
              <w:pStyle w:val="TAC"/>
              <w:keepNext w:val="0"/>
              <w:keepLines w:val="0"/>
              <w:rPr>
                <w:rFonts w:cs="Arial"/>
                <w:szCs w:val="18"/>
              </w:rPr>
            </w:pPr>
            <w:r w:rsidRPr="00DC7310">
              <w:rPr>
                <w:lang w:eastAsia="ko-KR"/>
              </w:rPr>
              <w:t>5</w:t>
            </w:r>
          </w:p>
        </w:tc>
        <w:tc>
          <w:tcPr>
            <w:tcW w:w="1041" w:type="pct"/>
            <w:gridSpan w:val="2"/>
            <w:shd w:val="clear" w:color="auto" w:fill="auto"/>
            <w:noWrap/>
            <w:vAlign w:val="center"/>
          </w:tcPr>
          <w:p w14:paraId="75A2E6BD" w14:textId="77777777" w:rsidR="00E12634" w:rsidRPr="00DC7310" w:rsidRDefault="00E12634" w:rsidP="00E12634">
            <w:pPr>
              <w:pStyle w:val="TAC"/>
              <w:keepNext w:val="0"/>
              <w:keepLines w:val="0"/>
              <w:rPr>
                <w:rFonts w:cs="Arial"/>
                <w:szCs w:val="18"/>
              </w:rPr>
            </w:pPr>
            <w:r w:rsidRPr="00DC7310">
              <w:rPr>
                <w:lang w:eastAsia="ko-KR"/>
              </w:rPr>
              <w:t>N/A</w:t>
            </w:r>
          </w:p>
        </w:tc>
        <w:tc>
          <w:tcPr>
            <w:tcW w:w="539" w:type="pct"/>
            <w:gridSpan w:val="2"/>
            <w:shd w:val="clear" w:color="auto" w:fill="auto"/>
            <w:noWrap/>
            <w:vAlign w:val="center"/>
          </w:tcPr>
          <w:p w14:paraId="057AE4C3" w14:textId="77777777" w:rsidR="00E12634" w:rsidRPr="00DC7310" w:rsidRDefault="00E12634" w:rsidP="00E12634">
            <w:pPr>
              <w:pStyle w:val="TAC"/>
              <w:keepNext w:val="0"/>
              <w:keepLines w:val="0"/>
              <w:rPr>
                <w:rFonts w:cs="Arial"/>
                <w:szCs w:val="18"/>
              </w:rPr>
            </w:pPr>
            <w:r w:rsidRPr="00DC7310">
              <w:rPr>
                <w:rFonts w:eastAsia="Malgun Gothic" w:cs="Arial"/>
                <w:kern w:val="2"/>
                <w:szCs w:val="24"/>
                <w:lang w:eastAsia="ko-KR"/>
              </w:rPr>
              <w:t>21</w:t>
            </w:r>
            <w:r w:rsidRPr="00DC7310">
              <w:rPr>
                <w:rFonts w:cs="Arial"/>
                <w:kern w:val="2"/>
                <w:szCs w:val="24"/>
                <w:lang w:eastAsia="zh-CN"/>
              </w:rPr>
              <w:t>56</w:t>
            </w:r>
          </w:p>
        </w:tc>
        <w:tc>
          <w:tcPr>
            <w:tcW w:w="357" w:type="pct"/>
            <w:gridSpan w:val="2"/>
            <w:shd w:val="clear" w:color="auto" w:fill="auto"/>
            <w:vAlign w:val="center"/>
          </w:tcPr>
          <w:p w14:paraId="56A6C94E" w14:textId="77777777" w:rsidR="00E12634" w:rsidRPr="00DC7310" w:rsidRDefault="00E12634" w:rsidP="00E12634">
            <w:pPr>
              <w:pStyle w:val="TAC"/>
              <w:keepNext w:val="0"/>
              <w:keepLines w:val="0"/>
              <w:rPr>
                <w:rFonts w:cs="Arial"/>
                <w:szCs w:val="18"/>
                <w:lang w:eastAsia="ko-KR"/>
              </w:rPr>
            </w:pPr>
            <w:r w:rsidRPr="00DC7310">
              <w:rPr>
                <w:rFonts w:cs="Arial"/>
                <w:kern w:val="2"/>
                <w:szCs w:val="24"/>
                <w:lang w:eastAsia="zh-CN"/>
              </w:rPr>
              <w:t>7.2</w:t>
            </w:r>
          </w:p>
        </w:tc>
        <w:tc>
          <w:tcPr>
            <w:tcW w:w="612" w:type="pct"/>
            <w:gridSpan w:val="2"/>
            <w:shd w:val="clear" w:color="auto" w:fill="auto"/>
            <w:vAlign w:val="center"/>
          </w:tcPr>
          <w:p w14:paraId="5785A594" w14:textId="77777777" w:rsidR="00E12634" w:rsidRPr="00DC7310" w:rsidRDefault="00E12634" w:rsidP="00E12634">
            <w:pPr>
              <w:pStyle w:val="TAC"/>
              <w:keepNext w:val="0"/>
              <w:keepLines w:val="0"/>
              <w:rPr>
                <w:rFonts w:cs="Arial"/>
                <w:szCs w:val="18"/>
                <w:lang w:eastAsia="ko-KR"/>
              </w:rPr>
            </w:pPr>
            <w:r w:rsidRPr="00DC7310">
              <w:t>IMD4</w:t>
            </w:r>
          </w:p>
        </w:tc>
      </w:tr>
      <w:tr w:rsidR="00E12634" w:rsidRPr="00DC7310" w14:paraId="0003B022" w14:textId="77777777" w:rsidTr="00E12634">
        <w:trPr>
          <w:jc w:val="center"/>
        </w:trPr>
        <w:tc>
          <w:tcPr>
            <w:tcW w:w="1132" w:type="pct"/>
            <w:tcBorders>
              <w:top w:val="single" w:sz="4" w:space="0" w:color="auto"/>
              <w:bottom w:val="nil"/>
            </w:tcBorders>
            <w:shd w:val="clear" w:color="auto" w:fill="auto"/>
          </w:tcPr>
          <w:p w14:paraId="2836DD84" w14:textId="77777777" w:rsidR="00E12634" w:rsidRPr="00DC7310" w:rsidRDefault="00E12634" w:rsidP="00E12634">
            <w:pPr>
              <w:pStyle w:val="TAC"/>
              <w:keepNext w:val="0"/>
              <w:keepLines w:val="0"/>
              <w:rPr>
                <w:rFonts w:cs="Arial"/>
                <w:szCs w:val="18"/>
                <w:lang w:eastAsia="ko-KR"/>
              </w:rPr>
            </w:pPr>
            <w:r w:rsidRPr="00DC7310">
              <w:rPr>
                <w:rFonts w:cs="Arial"/>
                <w:szCs w:val="18"/>
              </w:rPr>
              <w:t>DC_13A_n25A-n66A</w:t>
            </w:r>
          </w:p>
        </w:tc>
        <w:tc>
          <w:tcPr>
            <w:tcW w:w="410" w:type="pct"/>
            <w:shd w:val="clear" w:color="auto" w:fill="auto"/>
            <w:vAlign w:val="center"/>
          </w:tcPr>
          <w:p w14:paraId="5BDCDC1B"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13</w:t>
            </w:r>
          </w:p>
        </w:tc>
        <w:tc>
          <w:tcPr>
            <w:tcW w:w="561" w:type="pct"/>
            <w:gridSpan w:val="2"/>
            <w:shd w:val="clear" w:color="auto" w:fill="auto"/>
            <w:noWrap/>
            <w:vAlign w:val="center"/>
          </w:tcPr>
          <w:p w14:paraId="42F4D8C4" w14:textId="77777777" w:rsidR="00E12634" w:rsidRPr="00DC7310" w:rsidRDefault="00E12634" w:rsidP="00E12634">
            <w:pPr>
              <w:pStyle w:val="TAC"/>
              <w:keepNext w:val="0"/>
              <w:keepLines w:val="0"/>
              <w:rPr>
                <w:rFonts w:cs="Arial"/>
                <w:szCs w:val="18"/>
              </w:rPr>
            </w:pPr>
            <w:r w:rsidRPr="00DC7310">
              <w:rPr>
                <w:rFonts w:eastAsia="Malgun Gothic" w:cs="Arial"/>
                <w:lang w:eastAsia="ko-KR"/>
              </w:rPr>
              <w:t>780</w:t>
            </w:r>
          </w:p>
        </w:tc>
        <w:tc>
          <w:tcPr>
            <w:tcW w:w="348" w:type="pct"/>
            <w:gridSpan w:val="2"/>
            <w:shd w:val="clear" w:color="auto" w:fill="auto"/>
            <w:noWrap/>
            <w:vAlign w:val="center"/>
          </w:tcPr>
          <w:p w14:paraId="462CB2B1" w14:textId="77777777" w:rsidR="00E12634" w:rsidRPr="00DC7310" w:rsidRDefault="00E12634" w:rsidP="00E12634">
            <w:pPr>
              <w:pStyle w:val="TAC"/>
              <w:keepNext w:val="0"/>
              <w:keepLines w:val="0"/>
              <w:rPr>
                <w:rFonts w:cs="Arial"/>
                <w:szCs w:val="18"/>
              </w:rPr>
            </w:pPr>
            <w:r w:rsidRPr="00DC7310">
              <w:t>5</w:t>
            </w:r>
          </w:p>
        </w:tc>
        <w:tc>
          <w:tcPr>
            <w:tcW w:w="1041" w:type="pct"/>
            <w:gridSpan w:val="2"/>
            <w:shd w:val="clear" w:color="auto" w:fill="auto"/>
            <w:noWrap/>
            <w:vAlign w:val="center"/>
          </w:tcPr>
          <w:p w14:paraId="3BD001D3" w14:textId="77777777" w:rsidR="00E12634" w:rsidRPr="00DC7310" w:rsidRDefault="00E12634" w:rsidP="00E12634">
            <w:pPr>
              <w:pStyle w:val="TAC"/>
              <w:keepNext w:val="0"/>
              <w:keepLines w:val="0"/>
              <w:rPr>
                <w:rFonts w:cs="Arial"/>
                <w:szCs w:val="18"/>
              </w:rPr>
            </w:pPr>
            <w:r w:rsidRPr="00DC7310">
              <w:t>25</w:t>
            </w:r>
          </w:p>
        </w:tc>
        <w:tc>
          <w:tcPr>
            <w:tcW w:w="539" w:type="pct"/>
            <w:gridSpan w:val="2"/>
            <w:shd w:val="clear" w:color="auto" w:fill="auto"/>
            <w:noWrap/>
            <w:vAlign w:val="center"/>
          </w:tcPr>
          <w:p w14:paraId="35E2C71B" w14:textId="77777777" w:rsidR="00E12634" w:rsidRPr="00DC7310" w:rsidRDefault="00E12634" w:rsidP="00E12634">
            <w:pPr>
              <w:pStyle w:val="TAC"/>
              <w:keepNext w:val="0"/>
              <w:keepLines w:val="0"/>
              <w:rPr>
                <w:rFonts w:cs="Arial"/>
                <w:szCs w:val="18"/>
              </w:rPr>
            </w:pPr>
            <w:r w:rsidRPr="00DC7310">
              <w:rPr>
                <w:rFonts w:eastAsia="Malgun Gothic" w:cs="Arial"/>
                <w:lang w:eastAsia="ko-KR"/>
              </w:rPr>
              <w:t>749</w:t>
            </w:r>
          </w:p>
        </w:tc>
        <w:tc>
          <w:tcPr>
            <w:tcW w:w="357" w:type="pct"/>
            <w:gridSpan w:val="2"/>
            <w:shd w:val="clear" w:color="auto" w:fill="auto"/>
            <w:vAlign w:val="center"/>
          </w:tcPr>
          <w:p w14:paraId="57FD2D46" w14:textId="77777777" w:rsidR="00E12634" w:rsidRPr="00DC7310" w:rsidRDefault="00E12634" w:rsidP="00E12634">
            <w:pPr>
              <w:pStyle w:val="TAC"/>
              <w:keepNext w:val="0"/>
              <w:keepLines w:val="0"/>
              <w:rPr>
                <w:rFonts w:cs="Arial"/>
                <w:szCs w:val="18"/>
                <w:lang w:eastAsia="ko-KR"/>
              </w:rPr>
            </w:pPr>
            <w:r w:rsidRPr="00DC7310">
              <w:rPr>
                <w:rFonts w:eastAsia="Malgun Gothic" w:cs="Arial"/>
                <w:lang w:eastAsia="ko-KR"/>
              </w:rPr>
              <w:t>N/A</w:t>
            </w:r>
          </w:p>
        </w:tc>
        <w:tc>
          <w:tcPr>
            <w:tcW w:w="612" w:type="pct"/>
            <w:gridSpan w:val="2"/>
            <w:shd w:val="clear" w:color="auto" w:fill="auto"/>
            <w:vAlign w:val="center"/>
          </w:tcPr>
          <w:p w14:paraId="26BEC7CC" w14:textId="77777777" w:rsidR="00E12634" w:rsidRPr="00DC7310" w:rsidRDefault="00E12634" w:rsidP="00E12634">
            <w:pPr>
              <w:pStyle w:val="TAC"/>
              <w:keepNext w:val="0"/>
              <w:keepLines w:val="0"/>
              <w:rPr>
                <w:rFonts w:cs="Arial"/>
                <w:szCs w:val="18"/>
                <w:lang w:eastAsia="ko-KR"/>
              </w:rPr>
            </w:pPr>
            <w:r w:rsidRPr="00DC7310">
              <w:rPr>
                <w:rFonts w:eastAsia="Malgun Gothic" w:cs="Arial"/>
                <w:lang w:eastAsia="ko-KR"/>
              </w:rPr>
              <w:t>N/A</w:t>
            </w:r>
          </w:p>
        </w:tc>
      </w:tr>
      <w:tr w:rsidR="00E12634" w:rsidRPr="00DC7310" w14:paraId="0AE32A40" w14:textId="77777777" w:rsidTr="00E12634">
        <w:trPr>
          <w:jc w:val="center"/>
        </w:trPr>
        <w:tc>
          <w:tcPr>
            <w:tcW w:w="1132" w:type="pct"/>
            <w:tcBorders>
              <w:top w:val="nil"/>
              <w:bottom w:val="nil"/>
            </w:tcBorders>
            <w:shd w:val="clear" w:color="auto" w:fill="auto"/>
          </w:tcPr>
          <w:p w14:paraId="2888C5B8" w14:textId="77777777" w:rsidR="00E12634" w:rsidRPr="00DC7310" w:rsidRDefault="00E12634" w:rsidP="00E12634">
            <w:pPr>
              <w:pStyle w:val="TAC"/>
              <w:keepNext w:val="0"/>
              <w:keepLines w:val="0"/>
              <w:rPr>
                <w:rFonts w:cs="Arial"/>
                <w:szCs w:val="18"/>
                <w:lang w:eastAsia="ko-KR"/>
              </w:rPr>
            </w:pPr>
          </w:p>
        </w:tc>
        <w:tc>
          <w:tcPr>
            <w:tcW w:w="410" w:type="pct"/>
            <w:shd w:val="clear" w:color="auto" w:fill="auto"/>
            <w:vAlign w:val="center"/>
          </w:tcPr>
          <w:p w14:paraId="2215F49F"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n25</w:t>
            </w:r>
          </w:p>
        </w:tc>
        <w:tc>
          <w:tcPr>
            <w:tcW w:w="561" w:type="pct"/>
            <w:gridSpan w:val="2"/>
            <w:shd w:val="clear" w:color="auto" w:fill="auto"/>
            <w:noWrap/>
            <w:vAlign w:val="center"/>
          </w:tcPr>
          <w:p w14:paraId="3F5631B8" w14:textId="77777777" w:rsidR="00E12634" w:rsidRPr="00DC7310" w:rsidRDefault="00E12634" w:rsidP="00E12634">
            <w:pPr>
              <w:pStyle w:val="TAC"/>
              <w:keepNext w:val="0"/>
              <w:keepLines w:val="0"/>
              <w:rPr>
                <w:rFonts w:cs="Arial"/>
                <w:szCs w:val="18"/>
              </w:rPr>
            </w:pPr>
            <w:r w:rsidRPr="00DC7310">
              <w:rPr>
                <w:lang w:eastAsia="ko-KR"/>
              </w:rPr>
              <w:t>N/A</w:t>
            </w:r>
          </w:p>
        </w:tc>
        <w:tc>
          <w:tcPr>
            <w:tcW w:w="348" w:type="pct"/>
            <w:gridSpan w:val="2"/>
            <w:shd w:val="clear" w:color="auto" w:fill="auto"/>
            <w:noWrap/>
            <w:vAlign w:val="center"/>
          </w:tcPr>
          <w:p w14:paraId="68BE39A5" w14:textId="77777777" w:rsidR="00E12634" w:rsidRPr="00DC7310" w:rsidRDefault="00E12634" w:rsidP="00E12634">
            <w:pPr>
              <w:pStyle w:val="TAC"/>
              <w:keepNext w:val="0"/>
              <w:keepLines w:val="0"/>
              <w:rPr>
                <w:rFonts w:cs="Arial"/>
                <w:szCs w:val="18"/>
              </w:rPr>
            </w:pPr>
            <w:r w:rsidRPr="00DC7310">
              <w:rPr>
                <w:lang w:eastAsia="ko-KR"/>
              </w:rPr>
              <w:t>5</w:t>
            </w:r>
          </w:p>
        </w:tc>
        <w:tc>
          <w:tcPr>
            <w:tcW w:w="1041" w:type="pct"/>
            <w:gridSpan w:val="2"/>
            <w:shd w:val="clear" w:color="auto" w:fill="auto"/>
            <w:noWrap/>
            <w:vAlign w:val="center"/>
          </w:tcPr>
          <w:p w14:paraId="64B65059" w14:textId="77777777" w:rsidR="00E12634" w:rsidRPr="00DC7310" w:rsidRDefault="00E12634" w:rsidP="00E12634">
            <w:pPr>
              <w:pStyle w:val="TAC"/>
              <w:keepNext w:val="0"/>
              <w:keepLines w:val="0"/>
              <w:rPr>
                <w:rFonts w:cs="Arial"/>
                <w:szCs w:val="18"/>
              </w:rPr>
            </w:pPr>
            <w:r w:rsidRPr="00DC7310">
              <w:rPr>
                <w:lang w:eastAsia="ko-KR"/>
              </w:rPr>
              <w:t>N/A</w:t>
            </w:r>
          </w:p>
        </w:tc>
        <w:tc>
          <w:tcPr>
            <w:tcW w:w="539" w:type="pct"/>
            <w:gridSpan w:val="2"/>
            <w:shd w:val="clear" w:color="auto" w:fill="auto"/>
            <w:noWrap/>
            <w:vAlign w:val="center"/>
          </w:tcPr>
          <w:p w14:paraId="41354544" w14:textId="77777777" w:rsidR="00E12634" w:rsidRPr="00DC7310" w:rsidRDefault="00E12634" w:rsidP="00E12634">
            <w:pPr>
              <w:pStyle w:val="TAC"/>
              <w:keepNext w:val="0"/>
              <w:keepLines w:val="0"/>
              <w:rPr>
                <w:rFonts w:cs="Arial"/>
                <w:szCs w:val="18"/>
              </w:rPr>
            </w:pPr>
            <w:r w:rsidRPr="00DC7310">
              <w:rPr>
                <w:lang w:eastAsia="ko-KR"/>
              </w:rPr>
              <w:t>1940</w:t>
            </w:r>
          </w:p>
        </w:tc>
        <w:tc>
          <w:tcPr>
            <w:tcW w:w="357" w:type="pct"/>
            <w:gridSpan w:val="2"/>
            <w:shd w:val="clear" w:color="auto" w:fill="auto"/>
            <w:vAlign w:val="center"/>
          </w:tcPr>
          <w:p w14:paraId="33AF20DD" w14:textId="77777777" w:rsidR="00E12634" w:rsidRPr="00DC7310" w:rsidRDefault="00E12634" w:rsidP="00E12634">
            <w:pPr>
              <w:pStyle w:val="TAC"/>
              <w:keepNext w:val="0"/>
              <w:keepLines w:val="0"/>
              <w:rPr>
                <w:rFonts w:cs="Arial"/>
                <w:szCs w:val="18"/>
                <w:lang w:eastAsia="ko-KR"/>
              </w:rPr>
            </w:pPr>
            <w:r w:rsidRPr="00DC7310">
              <w:rPr>
                <w:lang w:eastAsia="ko-KR"/>
              </w:rPr>
              <w:t>6.2</w:t>
            </w:r>
          </w:p>
        </w:tc>
        <w:tc>
          <w:tcPr>
            <w:tcW w:w="612" w:type="pct"/>
            <w:gridSpan w:val="2"/>
            <w:shd w:val="clear" w:color="auto" w:fill="auto"/>
            <w:vAlign w:val="center"/>
          </w:tcPr>
          <w:p w14:paraId="608C8BFC" w14:textId="77777777" w:rsidR="00E12634" w:rsidRPr="00DC7310" w:rsidRDefault="00E12634" w:rsidP="00E12634">
            <w:pPr>
              <w:pStyle w:val="TAC"/>
              <w:keepNext w:val="0"/>
              <w:keepLines w:val="0"/>
              <w:rPr>
                <w:rFonts w:cs="Arial"/>
                <w:szCs w:val="18"/>
                <w:lang w:eastAsia="ko-KR"/>
              </w:rPr>
            </w:pPr>
            <w:r w:rsidRPr="00DC7310">
              <w:rPr>
                <w:rFonts w:eastAsia="Malgun Gothic" w:cs="Arial"/>
                <w:lang w:eastAsia="ko-KR"/>
              </w:rPr>
              <w:t>IMD4</w:t>
            </w:r>
          </w:p>
        </w:tc>
      </w:tr>
      <w:tr w:rsidR="00E12634" w:rsidRPr="00DC7310" w14:paraId="2BC290C0" w14:textId="77777777" w:rsidTr="00E12634">
        <w:trPr>
          <w:jc w:val="center"/>
        </w:trPr>
        <w:tc>
          <w:tcPr>
            <w:tcW w:w="1132" w:type="pct"/>
            <w:tcBorders>
              <w:top w:val="nil"/>
              <w:bottom w:val="single" w:sz="4" w:space="0" w:color="auto"/>
            </w:tcBorders>
            <w:shd w:val="clear" w:color="auto" w:fill="auto"/>
          </w:tcPr>
          <w:p w14:paraId="47D89BB6" w14:textId="77777777" w:rsidR="00E12634" w:rsidRPr="00DC7310" w:rsidRDefault="00E12634" w:rsidP="00E12634">
            <w:pPr>
              <w:pStyle w:val="TAC"/>
              <w:keepNext w:val="0"/>
              <w:keepLines w:val="0"/>
              <w:rPr>
                <w:rFonts w:cs="Arial"/>
                <w:szCs w:val="18"/>
                <w:lang w:eastAsia="ko-KR"/>
              </w:rPr>
            </w:pPr>
          </w:p>
        </w:tc>
        <w:tc>
          <w:tcPr>
            <w:tcW w:w="410" w:type="pct"/>
            <w:shd w:val="clear" w:color="auto" w:fill="auto"/>
            <w:vAlign w:val="center"/>
          </w:tcPr>
          <w:p w14:paraId="5BDA7360" w14:textId="77777777" w:rsidR="00E12634" w:rsidRPr="00DC7310" w:rsidRDefault="00E12634" w:rsidP="00E12634">
            <w:pPr>
              <w:pStyle w:val="TAC"/>
              <w:keepNext w:val="0"/>
              <w:keepLines w:val="0"/>
              <w:rPr>
                <w:rFonts w:cs="Arial"/>
                <w:szCs w:val="18"/>
                <w:lang w:eastAsia="zh-CN"/>
              </w:rPr>
            </w:pPr>
            <w:r w:rsidRPr="00DC7310">
              <w:rPr>
                <w:rFonts w:eastAsia="Malgun Gothic"/>
                <w:szCs w:val="18"/>
                <w:lang w:eastAsia="ko-KR"/>
              </w:rPr>
              <w:t>n66</w:t>
            </w:r>
          </w:p>
        </w:tc>
        <w:tc>
          <w:tcPr>
            <w:tcW w:w="561" w:type="pct"/>
            <w:gridSpan w:val="2"/>
            <w:shd w:val="clear" w:color="auto" w:fill="auto"/>
            <w:noWrap/>
            <w:vAlign w:val="center"/>
          </w:tcPr>
          <w:p w14:paraId="6689170B" w14:textId="77777777" w:rsidR="00E12634" w:rsidRPr="00DC7310" w:rsidRDefault="00E12634" w:rsidP="00E12634">
            <w:pPr>
              <w:pStyle w:val="TAC"/>
              <w:keepNext w:val="0"/>
              <w:keepLines w:val="0"/>
              <w:rPr>
                <w:rFonts w:cs="Arial"/>
                <w:szCs w:val="18"/>
              </w:rPr>
            </w:pPr>
            <w:r w:rsidRPr="00DC7310">
              <w:rPr>
                <w:rFonts w:eastAsia="Malgun Gothic" w:cs="Arial"/>
                <w:lang w:eastAsia="ko-KR"/>
              </w:rPr>
              <w:t>1750</w:t>
            </w:r>
          </w:p>
        </w:tc>
        <w:tc>
          <w:tcPr>
            <w:tcW w:w="348" w:type="pct"/>
            <w:gridSpan w:val="2"/>
            <w:shd w:val="clear" w:color="auto" w:fill="auto"/>
            <w:noWrap/>
            <w:vAlign w:val="center"/>
          </w:tcPr>
          <w:p w14:paraId="3445F3CA" w14:textId="77777777" w:rsidR="00E12634" w:rsidRPr="00DC7310" w:rsidRDefault="00E12634" w:rsidP="00E12634">
            <w:pPr>
              <w:pStyle w:val="TAC"/>
              <w:keepNext w:val="0"/>
              <w:keepLines w:val="0"/>
              <w:rPr>
                <w:rFonts w:cs="Arial"/>
                <w:szCs w:val="18"/>
              </w:rPr>
            </w:pPr>
            <w:r w:rsidRPr="00DC7310">
              <w:rPr>
                <w:rFonts w:eastAsia="Malgun Gothic" w:cs="Arial"/>
                <w:lang w:eastAsia="ko-KR"/>
              </w:rPr>
              <w:t>5</w:t>
            </w:r>
          </w:p>
        </w:tc>
        <w:tc>
          <w:tcPr>
            <w:tcW w:w="1041" w:type="pct"/>
            <w:gridSpan w:val="2"/>
            <w:shd w:val="clear" w:color="auto" w:fill="auto"/>
            <w:noWrap/>
            <w:vAlign w:val="center"/>
          </w:tcPr>
          <w:p w14:paraId="7AA64A58" w14:textId="77777777" w:rsidR="00E12634" w:rsidRPr="00DC7310" w:rsidRDefault="00E12634" w:rsidP="00E12634">
            <w:pPr>
              <w:pStyle w:val="TAC"/>
              <w:keepNext w:val="0"/>
              <w:keepLines w:val="0"/>
              <w:rPr>
                <w:rFonts w:cs="Arial"/>
                <w:szCs w:val="18"/>
              </w:rPr>
            </w:pPr>
            <w:r w:rsidRPr="00DC7310">
              <w:rPr>
                <w:rFonts w:eastAsia="Malgun Gothic" w:cs="Arial"/>
                <w:lang w:eastAsia="ko-KR"/>
              </w:rPr>
              <w:t>25</w:t>
            </w:r>
          </w:p>
        </w:tc>
        <w:tc>
          <w:tcPr>
            <w:tcW w:w="539" w:type="pct"/>
            <w:gridSpan w:val="2"/>
            <w:shd w:val="clear" w:color="auto" w:fill="auto"/>
            <w:noWrap/>
            <w:vAlign w:val="center"/>
          </w:tcPr>
          <w:p w14:paraId="587F1A7D" w14:textId="77777777" w:rsidR="00E12634" w:rsidRPr="00DC7310" w:rsidRDefault="00E12634" w:rsidP="00E12634">
            <w:pPr>
              <w:pStyle w:val="TAC"/>
              <w:keepNext w:val="0"/>
              <w:keepLines w:val="0"/>
              <w:rPr>
                <w:rFonts w:cs="Arial"/>
                <w:szCs w:val="18"/>
              </w:rPr>
            </w:pPr>
            <w:r w:rsidRPr="00DC7310">
              <w:rPr>
                <w:rFonts w:eastAsia="Malgun Gothic" w:cs="Arial"/>
                <w:lang w:eastAsia="ko-KR"/>
              </w:rPr>
              <w:t>2150</w:t>
            </w:r>
          </w:p>
        </w:tc>
        <w:tc>
          <w:tcPr>
            <w:tcW w:w="357" w:type="pct"/>
            <w:gridSpan w:val="2"/>
            <w:shd w:val="clear" w:color="auto" w:fill="auto"/>
            <w:vAlign w:val="center"/>
          </w:tcPr>
          <w:p w14:paraId="1F280574" w14:textId="77777777" w:rsidR="00E12634" w:rsidRPr="00DC7310" w:rsidRDefault="00E12634" w:rsidP="00E12634">
            <w:pPr>
              <w:pStyle w:val="TAC"/>
              <w:keepNext w:val="0"/>
              <w:keepLines w:val="0"/>
              <w:rPr>
                <w:rFonts w:cs="Arial"/>
                <w:szCs w:val="18"/>
                <w:lang w:eastAsia="ko-KR"/>
              </w:rPr>
            </w:pPr>
            <w:r w:rsidRPr="00DC7310">
              <w:rPr>
                <w:rFonts w:eastAsia="Malgun Gothic" w:cs="Arial"/>
                <w:lang w:eastAsia="ko-KR"/>
              </w:rPr>
              <w:t>N/A</w:t>
            </w:r>
          </w:p>
        </w:tc>
        <w:tc>
          <w:tcPr>
            <w:tcW w:w="612" w:type="pct"/>
            <w:gridSpan w:val="2"/>
            <w:shd w:val="clear" w:color="auto" w:fill="auto"/>
            <w:vAlign w:val="center"/>
          </w:tcPr>
          <w:p w14:paraId="5D65F706" w14:textId="77777777" w:rsidR="00E12634" w:rsidRPr="00DC7310" w:rsidRDefault="00E12634" w:rsidP="00E12634">
            <w:pPr>
              <w:pStyle w:val="TAC"/>
              <w:keepNext w:val="0"/>
              <w:keepLines w:val="0"/>
              <w:rPr>
                <w:rFonts w:cs="Arial"/>
                <w:szCs w:val="18"/>
                <w:lang w:eastAsia="ko-KR"/>
              </w:rPr>
            </w:pPr>
            <w:r w:rsidRPr="00DC7310">
              <w:rPr>
                <w:rFonts w:eastAsia="Malgun Gothic" w:cs="Arial"/>
                <w:lang w:eastAsia="ko-KR"/>
              </w:rPr>
              <w:t>N/A</w:t>
            </w:r>
          </w:p>
        </w:tc>
      </w:tr>
      <w:tr w:rsidR="00E12634" w:rsidRPr="00DC7310" w14:paraId="5801278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237DAFB"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DC_13A-46A_n2A</w:t>
            </w:r>
            <w:r w:rsidRPr="00DC7310">
              <w:rPr>
                <w:rFonts w:cs="Arial"/>
                <w:szCs w:val="18"/>
                <w:vertAlign w:val="superscript"/>
                <w:lang w:eastAsia="ko-KR"/>
              </w:rPr>
              <w:t>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D8C918"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A7657F"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EDB9C9"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FD4F94"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E2A879"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5FD4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2660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32D67D1B"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F576D18"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8010AE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46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B5FC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67A22"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685B92"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DB534"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D321A"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801B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IMD4</w:t>
            </w:r>
          </w:p>
        </w:tc>
      </w:tr>
      <w:tr w:rsidR="00E12634" w:rsidRPr="00DC7310" w14:paraId="26CC91F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98A547D"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AD83DE3"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B1EAE"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64E4B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A7CCE0"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6B794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872B6"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56264"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03A155D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108700C"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DC_13A-46A_n66A</w:t>
            </w:r>
            <w:r w:rsidRPr="00DC7310">
              <w:rPr>
                <w:rFonts w:cs="Arial"/>
                <w:szCs w:val="18"/>
                <w:vertAlign w:val="superscript"/>
                <w:lang w:eastAsia="ko-KR"/>
              </w:rPr>
              <w:t>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BBF427F"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6B636"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6918A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E45D4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DAF14B"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779D3"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7A9B"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7CA2771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F65EDAB"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45BA28B"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46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779E24"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A974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8A749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74049"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A074A"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66265"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IMD4,</w:t>
            </w:r>
          </w:p>
          <w:p w14:paraId="3589A59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IMD5</w:t>
            </w:r>
          </w:p>
        </w:tc>
      </w:tr>
      <w:tr w:rsidR="00E12634" w:rsidRPr="00DC7310" w14:paraId="5D3A1CD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FBF49AD"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87A6529"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7C4B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926CC3"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6324DE"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8A430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AFA80"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8E3D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49DA7E3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971BE4D"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DC_13A-46A_n77A</w:t>
            </w:r>
            <w:r w:rsidRPr="00DC7310">
              <w:rPr>
                <w:rFonts w:cs="Arial"/>
                <w:szCs w:val="18"/>
                <w:vertAlign w:val="superscript"/>
                <w:lang w:eastAsia="ko-KR"/>
              </w:rPr>
              <w:t>5</w:t>
            </w:r>
          </w:p>
          <w:p w14:paraId="3B9E410D"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DC_13A-46A-46A_n77A</w:t>
            </w:r>
            <w:r w:rsidRPr="00DC7310">
              <w:rPr>
                <w:rFonts w:cs="Arial"/>
                <w:szCs w:val="18"/>
                <w:vertAlign w:val="superscript"/>
                <w:lang w:eastAsia="ko-KR"/>
              </w:rPr>
              <w:t>5</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1326896"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13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E32CAA"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355E5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1B8C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CA7D7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C0988"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954D"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0814817F"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E28FC9D"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56FFDCE"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46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68C1D2"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0640B"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6AA9C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0F2F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5D13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8CD0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IMD3,</w:t>
            </w:r>
          </w:p>
          <w:p w14:paraId="4A0E646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IMD4,</w:t>
            </w:r>
          </w:p>
          <w:p w14:paraId="252E9B9C"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IMD5</w:t>
            </w:r>
          </w:p>
        </w:tc>
      </w:tr>
      <w:tr w:rsidR="00E12634" w:rsidRPr="00DC7310" w14:paraId="0E1A1AFA"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5B8A61A" w14:textId="77777777" w:rsidR="00E12634" w:rsidRPr="00DC7310" w:rsidRDefault="00E12634" w:rsidP="00E12634">
            <w:pPr>
              <w:pStyle w:val="TAC"/>
              <w:keepNext w:val="0"/>
              <w:keepLines w:val="0"/>
              <w:rPr>
                <w:rFonts w:cs="Arial"/>
                <w:szCs w:val="18"/>
                <w:lang w:eastAsia="ko-KR"/>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7C8F96D" w14:textId="77777777" w:rsidR="00E12634" w:rsidRPr="00DC7310" w:rsidRDefault="00E12634" w:rsidP="00E12634">
            <w:pPr>
              <w:pStyle w:val="TAC"/>
              <w:keepNext w:val="0"/>
              <w:keepLines w:val="0"/>
              <w:rPr>
                <w:rFonts w:eastAsia="Malgun Gothic"/>
                <w:szCs w:val="18"/>
                <w:lang w:eastAsia="ko-KR"/>
              </w:rPr>
            </w:pPr>
            <w:r w:rsidRPr="00DC7310">
              <w:rPr>
                <w:rFonts w:eastAsia="Malgun Gothic"/>
                <w:szCs w:val="18"/>
                <w:lang w:eastAsia="ko-KR"/>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5BD7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124329"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A7804A"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F19597"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7B40"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92556" w14:textId="77777777" w:rsidR="00E12634" w:rsidRPr="00DC7310" w:rsidRDefault="00E12634" w:rsidP="00E12634">
            <w:pPr>
              <w:pStyle w:val="TAC"/>
              <w:keepNext w:val="0"/>
              <w:keepLines w:val="0"/>
              <w:rPr>
                <w:rFonts w:eastAsia="Malgun Gothic" w:cs="Arial"/>
                <w:lang w:eastAsia="ko-KR"/>
              </w:rPr>
            </w:pPr>
            <w:r w:rsidRPr="00DC7310">
              <w:rPr>
                <w:rFonts w:eastAsia="Malgun Gothic" w:cs="Arial"/>
                <w:lang w:eastAsia="ko-KR"/>
              </w:rPr>
              <w:t>N/A</w:t>
            </w:r>
          </w:p>
        </w:tc>
      </w:tr>
      <w:tr w:rsidR="00E12634" w:rsidRPr="00DC7310" w14:paraId="1BF99FB4" w14:textId="77777777" w:rsidTr="00E12634">
        <w:trPr>
          <w:jc w:val="center"/>
        </w:trPr>
        <w:tc>
          <w:tcPr>
            <w:tcW w:w="1132" w:type="pct"/>
            <w:tcBorders>
              <w:top w:val="single" w:sz="4" w:space="0" w:color="auto"/>
              <w:bottom w:val="nil"/>
            </w:tcBorders>
            <w:shd w:val="clear" w:color="auto" w:fill="auto"/>
            <w:vAlign w:val="center"/>
          </w:tcPr>
          <w:p w14:paraId="1A89AE48" w14:textId="77777777" w:rsidR="00E12634" w:rsidRPr="00DC7310" w:rsidRDefault="00E12634" w:rsidP="00E12634">
            <w:pPr>
              <w:pStyle w:val="TAC"/>
              <w:keepNext w:val="0"/>
              <w:keepLines w:val="0"/>
              <w:rPr>
                <w:rFonts w:eastAsia="MS Mincho" w:cs="Arial"/>
                <w:szCs w:val="18"/>
              </w:rPr>
            </w:pPr>
            <w:r w:rsidRPr="00DC7310">
              <w:rPr>
                <w:rFonts w:cs="Arial"/>
                <w:szCs w:val="18"/>
                <w:lang w:eastAsia="ko-KR"/>
              </w:rPr>
              <w:t>DC_13A_n48A-n66A</w:t>
            </w:r>
          </w:p>
        </w:tc>
        <w:tc>
          <w:tcPr>
            <w:tcW w:w="410" w:type="pct"/>
            <w:shd w:val="clear" w:color="auto" w:fill="auto"/>
            <w:vAlign w:val="center"/>
          </w:tcPr>
          <w:p w14:paraId="2EEFC23F"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13</w:t>
            </w:r>
          </w:p>
        </w:tc>
        <w:tc>
          <w:tcPr>
            <w:tcW w:w="561" w:type="pct"/>
            <w:gridSpan w:val="2"/>
            <w:shd w:val="clear" w:color="auto" w:fill="auto"/>
            <w:noWrap/>
            <w:vAlign w:val="center"/>
          </w:tcPr>
          <w:p w14:paraId="3EFBA64E" w14:textId="77777777" w:rsidR="00E12634" w:rsidRPr="00DC7310" w:rsidRDefault="00E12634" w:rsidP="00E12634">
            <w:pPr>
              <w:pStyle w:val="TAC"/>
              <w:keepNext w:val="0"/>
              <w:keepLines w:val="0"/>
              <w:rPr>
                <w:rFonts w:cs="Arial"/>
                <w:szCs w:val="18"/>
              </w:rPr>
            </w:pPr>
            <w:r w:rsidRPr="00DC7310">
              <w:rPr>
                <w:rFonts w:cs="Arial"/>
                <w:szCs w:val="18"/>
              </w:rPr>
              <w:t>782</w:t>
            </w:r>
          </w:p>
        </w:tc>
        <w:tc>
          <w:tcPr>
            <w:tcW w:w="348" w:type="pct"/>
            <w:gridSpan w:val="2"/>
            <w:shd w:val="clear" w:color="auto" w:fill="auto"/>
            <w:noWrap/>
            <w:vAlign w:val="center"/>
          </w:tcPr>
          <w:p w14:paraId="5727D9BF"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2ED9654E" w14:textId="77777777" w:rsidR="00E12634" w:rsidRPr="00DC7310" w:rsidRDefault="00E12634" w:rsidP="00E12634">
            <w:pPr>
              <w:pStyle w:val="TAC"/>
              <w:keepNext w:val="0"/>
              <w:keepLines w:val="0"/>
              <w:rPr>
                <w:rFonts w:cs="Arial"/>
                <w:szCs w:val="18"/>
                <w:lang w:eastAsia="ko-KR"/>
              </w:rPr>
            </w:pPr>
            <w:r w:rsidRPr="00DC7310">
              <w:rPr>
                <w:rFonts w:cs="Arial"/>
                <w:szCs w:val="18"/>
              </w:rPr>
              <w:t>25</w:t>
            </w:r>
          </w:p>
        </w:tc>
        <w:tc>
          <w:tcPr>
            <w:tcW w:w="539" w:type="pct"/>
            <w:gridSpan w:val="2"/>
            <w:shd w:val="clear" w:color="auto" w:fill="auto"/>
            <w:noWrap/>
            <w:vAlign w:val="center"/>
          </w:tcPr>
          <w:p w14:paraId="651030E8" w14:textId="77777777" w:rsidR="00E12634" w:rsidRPr="00DC7310" w:rsidRDefault="00E12634" w:rsidP="00E12634">
            <w:pPr>
              <w:pStyle w:val="TAC"/>
              <w:keepNext w:val="0"/>
              <w:keepLines w:val="0"/>
              <w:rPr>
                <w:rFonts w:cs="Arial"/>
                <w:szCs w:val="18"/>
              </w:rPr>
            </w:pPr>
            <w:r w:rsidRPr="00DC7310">
              <w:rPr>
                <w:rFonts w:cs="Arial"/>
                <w:szCs w:val="18"/>
              </w:rPr>
              <w:t>751</w:t>
            </w:r>
          </w:p>
        </w:tc>
        <w:tc>
          <w:tcPr>
            <w:tcW w:w="357" w:type="pct"/>
            <w:gridSpan w:val="2"/>
            <w:shd w:val="clear" w:color="auto" w:fill="auto"/>
            <w:vAlign w:val="center"/>
          </w:tcPr>
          <w:p w14:paraId="393130BD"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2F279130"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20CA32BA" w14:textId="77777777" w:rsidTr="00E12634">
        <w:trPr>
          <w:jc w:val="center"/>
        </w:trPr>
        <w:tc>
          <w:tcPr>
            <w:tcW w:w="1132" w:type="pct"/>
            <w:tcBorders>
              <w:top w:val="nil"/>
              <w:bottom w:val="nil"/>
            </w:tcBorders>
            <w:shd w:val="clear" w:color="auto" w:fill="auto"/>
            <w:vAlign w:val="center"/>
          </w:tcPr>
          <w:p w14:paraId="527077E2"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3FB3FB7C"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n48</w:t>
            </w:r>
          </w:p>
        </w:tc>
        <w:tc>
          <w:tcPr>
            <w:tcW w:w="561" w:type="pct"/>
            <w:gridSpan w:val="2"/>
            <w:shd w:val="clear" w:color="auto" w:fill="auto"/>
            <w:noWrap/>
            <w:vAlign w:val="center"/>
          </w:tcPr>
          <w:p w14:paraId="76C38A7A"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348" w:type="pct"/>
            <w:gridSpan w:val="2"/>
            <w:shd w:val="clear" w:color="auto" w:fill="auto"/>
            <w:noWrap/>
            <w:vAlign w:val="center"/>
          </w:tcPr>
          <w:p w14:paraId="46A460A2"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2B1BF980" w14:textId="77777777" w:rsidR="00E12634" w:rsidRPr="00DC7310" w:rsidRDefault="00E12634" w:rsidP="00E12634">
            <w:pPr>
              <w:pStyle w:val="TAC"/>
              <w:keepNext w:val="0"/>
              <w:keepLines w:val="0"/>
              <w:rPr>
                <w:rFonts w:cs="Arial"/>
                <w:szCs w:val="18"/>
                <w:lang w:eastAsia="ko-KR"/>
              </w:rPr>
            </w:pPr>
            <w:r w:rsidRPr="00DC7310">
              <w:rPr>
                <w:rFonts w:cs="Arial"/>
                <w:szCs w:val="18"/>
              </w:rPr>
              <w:t>N/A</w:t>
            </w:r>
          </w:p>
        </w:tc>
        <w:tc>
          <w:tcPr>
            <w:tcW w:w="539" w:type="pct"/>
            <w:gridSpan w:val="2"/>
            <w:shd w:val="clear" w:color="auto" w:fill="auto"/>
            <w:noWrap/>
            <w:vAlign w:val="center"/>
          </w:tcPr>
          <w:p w14:paraId="6B3F6463" w14:textId="77777777" w:rsidR="00E12634" w:rsidRPr="00DC7310" w:rsidRDefault="00E12634" w:rsidP="00E12634">
            <w:pPr>
              <w:pStyle w:val="TAC"/>
              <w:keepNext w:val="0"/>
              <w:keepLines w:val="0"/>
              <w:rPr>
                <w:rFonts w:cs="Arial"/>
                <w:szCs w:val="18"/>
              </w:rPr>
            </w:pPr>
            <w:r w:rsidRPr="00DC7310">
              <w:rPr>
                <w:rFonts w:cs="Arial"/>
                <w:szCs w:val="18"/>
              </w:rPr>
              <w:t>3584</w:t>
            </w:r>
          </w:p>
        </w:tc>
        <w:tc>
          <w:tcPr>
            <w:tcW w:w="357" w:type="pct"/>
            <w:gridSpan w:val="2"/>
            <w:shd w:val="clear" w:color="auto" w:fill="auto"/>
            <w:vAlign w:val="center"/>
          </w:tcPr>
          <w:p w14:paraId="79FB0F57"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2.8</w:t>
            </w:r>
          </w:p>
        </w:tc>
        <w:tc>
          <w:tcPr>
            <w:tcW w:w="612" w:type="pct"/>
            <w:gridSpan w:val="2"/>
            <w:shd w:val="clear" w:color="auto" w:fill="auto"/>
            <w:vAlign w:val="center"/>
          </w:tcPr>
          <w:p w14:paraId="2F8873AB" w14:textId="77777777" w:rsidR="00E12634" w:rsidRPr="00DC7310" w:rsidRDefault="00E12634" w:rsidP="00E12634">
            <w:pPr>
              <w:pStyle w:val="TAC"/>
              <w:keepNext w:val="0"/>
              <w:keepLines w:val="0"/>
              <w:rPr>
                <w:rFonts w:cs="Arial"/>
                <w:szCs w:val="18"/>
              </w:rPr>
            </w:pPr>
            <w:r w:rsidRPr="00DC7310">
              <w:rPr>
                <w:rFonts w:cs="Arial"/>
                <w:szCs w:val="18"/>
                <w:lang w:eastAsia="ja-JP"/>
              </w:rPr>
              <w:t>IMD5</w:t>
            </w:r>
          </w:p>
        </w:tc>
      </w:tr>
      <w:tr w:rsidR="00E12634" w:rsidRPr="00DC7310" w14:paraId="73625A76" w14:textId="77777777" w:rsidTr="00E12634">
        <w:trPr>
          <w:jc w:val="center"/>
        </w:trPr>
        <w:tc>
          <w:tcPr>
            <w:tcW w:w="1132" w:type="pct"/>
            <w:tcBorders>
              <w:top w:val="nil"/>
              <w:bottom w:val="nil"/>
            </w:tcBorders>
            <w:shd w:val="clear" w:color="auto" w:fill="auto"/>
            <w:vAlign w:val="center"/>
          </w:tcPr>
          <w:p w14:paraId="0808C79D"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53DE94CC"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n66</w:t>
            </w:r>
          </w:p>
        </w:tc>
        <w:tc>
          <w:tcPr>
            <w:tcW w:w="561" w:type="pct"/>
            <w:gridSpan w:val="2"/>
            <w:shd w:val="clear" w:color="auto" w:fill="auto"/>
            <w:noWrap/>
            <w:vAlign w:val="center"/>
          </w:tcPr>
          <w:p w14:paraId="1CFF29E2" w14:textId="77777777" w:rsidR="00E12634" w:rsidRPr="00DC7310" w:rsidRDefault="00E12634" w:rsidP="00E12634">
            <w:pPr>
              <w:pStyle w:val="TAC"/>
              <w:keepNext w:val="0"/>
              <w:keepLines w:val="0"/>
              <w:rPr>
                <w:rFonts w:cs="Arial"/>
                <w:szCs w:val="18"/>
              </w:rPr>
            </w:pPr>
            <w:r w:rsidRPr="00DC7310">
              <w:rPr>
                <w:rFonts w:cs="Arial"/>
                <w:szCs w:val="18"/>
              </w:rPr>
              <w:t>1716</w:t>
            </w:r>
          </w:p>
        </w:tc>
        <w:tc>
          <w:tcPr>
            <w:tcW w:w="348" w:type="pct"/>
            <w:gridSpan w:val="2"/>
            <w:shd w:val="clear" w:color="auto" w:fill="auto"/>
            <w:noWrap/>
            <w:vAlign w:val="center"/>
          </w:tcPr>
          <w:p w14:paraId="03F6796E" w14:textId="77777777" w:rsidR="00E12634" w:rsidRPr="00DC7310" w:rsidRDefault="00E12634" w:rsidP="00E12634">
            <w:pPr>
              <w:pStyle w:val="TAC"/>
              <w:keepNext w:val="0"/>
              <w:keepLines w:val="0"/>
              <w:rPr>
                <w:rFonts w:cs="Arial"/>
                <w:szCs w:val="18"/>
                <w:lang w:eastAsia="ko-KR"/>
              </w:rPr>
            </w:pPr>
            <w:r w:rsidRPr="00DC7310">
              <w:rPr>
                <w:rFonts w:cs="Arial"/>
                <w:szCs w:val="18"/>
              </w:rPr>
              <w:t>5</w:t>
            </w:r>
          </w:p>
        </w:tc>
        <w:tc>
          <w:tcPr>
            <w:tcW w:w="1041" w:type="pct"/>
            <w:gridSpan w:val="2"/>
            <w:shd w:val="clear" w:color="auto" w:fill="auto"/>
            <w:noWrap/>
            <w:vAlign w:val="center"/>
          </w:tcPr>
          <w:p w14:paraId="219D1886" w14:textId="77777777" w:rsidR="00E12634" w:rsidRPr="00DC7310" w:rsidRDefault="00E12634" w:rsidP="00E12634">
            <w:pPr>
              <w:pStyle w:val="TAC"/>
              <w:keepNext w:val="0"/>
              <w:keepLines w:val="0"/>
              <w:rPr>
                <w:rFonts w:cs="Arial"/>
                <w:szCs w:val="18"/>
                <w:lang w:eastAsia="ko-KR"/>
              </w:rPr>
            </w:pPr>
            <w:r w:rsidRPr="00DC7310">
              <w:rPr>
                <w:rFonts w:cs="Arial"/>
                <w:szCs w:val="18"/>
              </w:rPr>
              <w:t>25</w:t>
            </w:r>
          </w:p>
        </w:tc>
        <w:tc>
          <w:tcPr>
            <w:tcW w:w="539" w:type="pct"/>
            <w:gridSpan w:val="2"/>
            <w:shd w:val="clear" w:color="auto" w:fill="auto"/>
            <w:noWrap/>
            <w:vAlign w:val="center"/>
          </w:tcPr>
          <w:p w14:paraId="22C2A2ED" w14:textId="77777777" w:rsidR="00E12634" w:rsidRPr="00DC7310" w:rsidRDefault="00E12634" w:rsidP="00E12634">
            <w:pPr>
              <w:pStyle w:val="TAC"/>
              <w:keepNext w:val="0"/>
              <w:keepLines w:val="0"/>
              <w:rPr>
                <w:rFonts w:cs="Arial"/>
                <w:szCs w:val="18"/>
              </w:rPr>
            </w:pPr>
            <w:r w:rsidRPr="00DC7310">
              <w:rPr>
                <w:rFonts w:cs="Arial"/>
                <w:szCs w:val="18"/>
              </w:rPr>
              <w:t>2116</w:t>
            </w:r>
          </w:p>
        </w:tc>
        <w:tc>
          <w:tcPr>
            <w:tcW w:w="357" w:type="pct"/>
            <w:gridSpan w:val="2"/>
            <w:shd w:val="clear" w:color="auto" w:fill="auto"/>
            <w:vAlign w:val="center"/>
          </w:tcPr>
          <w:p w14:paraId="1FF11433"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7EA0A18B"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265E0B84" w14:textId="77777777" w:rsidTr="00E12634">
        <w:trPr>
          <w:jc w:val="center"/>
        </w:trPr>
        <w:tc>
          <w:tcPr>
            <w:tcW w:w="1132" w:type="pct"/>
            <w:tcBorders>
              <w:top w:val="nil"/>
              <w:bottom w:val="nil"/>
            </w:tcBorders>
            <w:shd w:val="clear" w:color="auto" w:fill="auto"/>
            <w:vAlign w:val="center"/>
          </w:tcPr>
          <w:p w14:paraId="1F356292"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5E133EB3"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13</w:t>
            </w:r>
          </w:p>
        </w:tc>
        <w:tc>
          <w:tcPr>
            <w:tcW w:w="561" w:type="pct"/>
            <w:gridSpan w:val="2"/>
            <w:shd w:val="clear" w:color="auto" w:fill="auto"/>
            <w:noWrap/>
            <w:vAlign w:val="center"/>
          </w:tcPr>
          <w:p w14:paraId="235933B1" w14:textId="77777777" w:rsidR="00E12634" w:rsidRPr="00DC7310" w:rsidRDefault="00E12634" w:rsidP="00E12634">
            <w:pPr>
              <w:pStyle w:val="TAC"/>
              <w:keepNext w:val="0"/>
              <w:keepLines w:val="0"/>
              <w:rPr>
                <w:rFonts w:cs="Arial"/>
                <w:szCs w:val="18"/>
              </w:rPr>
            </w:pPr>
            <w:r w:rsidRPr="00DC7310">
              <w:rPr>
                <w:rFonts w:cs="Arial"/>
                <w:szCs w:val="18"/>
                <w:lang w:eastAsia="zh-CN"/>
              </w:rPr>
              <w:t>782</w:t>
            </w:r>
          </w:p>
        </w:tc>
        <w:tc>
          <w:tcPr>
            <w:tcW w:w="348" w:type="pct"/>
            <w:gridSpan w:val="2"/>
            <w:shd w:val="clear" w:color="auto" w:fill="auto"/>
            <w:noWrap/>
            <w:vAlign w:val="center"/>
          </w:tcPr>
          <w:p w14:paraId="3020DEE6"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5</w:t>
            </w:r>
          </w:p>
        </w:tc>
        <w:tc>
          <w:tcPr>
            <w:tcW w:w="1041" w:type="pct"/>
            <w:gridSpan w:val="2"/>
            <w:shd w:val="clear" w:color="auto" w:fill="auto"/>
            <w:noWrap/>
            <w:vAlign w:val="center"/>
          </w:tcPr>
          <w:p w14:paraId="7813EFF9"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25</w:t>
            </w:r>
          </w:p>
        </w:tc>
        <w:tc>
          <w:tcPr>
            <w:tcW w:w="539" w:type="pct"/>
            <w:gridSpan w:val="2"/>
            <w:shd w:val="clear" w:color="auto" w:fill="auto"/>
            <w:noWrap/>
            <w:vAlign w:val="center"/>
          </w:tcPr>
          <w:p w14:paraId="2FEA1C2B" w14:textId="77777777" w:rsidR="00E12634" w:rsidRPr="00DC7310" w:rsidRDefault="00E12634" w:rsidP="00E12634">
            <w:pPr>
              <w:pStyle w:val="TAC"/>
              <w:keepNext w:val="0"/>
              <w:keepLines w:val="0"/>
              <w:rPr>
                <w:rFonts w:cs="Arial"/>
                <w:szCs w:val="18"/>
              </w:rPr>
            </w:pPr>
            <w:r w:rsidRPr="00DC7310">
              <w:rPr>
                <w:rFonts w:cs="Arial"/>
                <w:szCs w:val="18"/>
                <w:lang w:eastAsia="zh-CN"/>
              </w:rPr>
              <w:t>751</w:t>
            </w:r>
          </w:p>
        </w:tc>
        <w:tc>
          <w:tcPr>
            <w:tcW w:w="357" w:type="pct"/>
            <w:gridSpan w:val="2"/>
            <w:shd w:val="clear" w:color="auto" w:fill="auto"/>
            <w:vAlign w:val="center"/>
          </w:tcPr>
          <w:p w14:paraId="43476913"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2596D45F"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7056DDD4" w14:textId="77777777" w:rsidTr="00E12634">
        <w:trPr>
          <w:jc w:val="center"/>
        </w:trPr>
        <w:tc>
          <w:tcPr>
            <w:tcW w:w="1132" w:type="pct"/>
            <w:tcBorders>
              <w:top w:val="nil"/>
              <w:bottom w:val="nil"/>
            </w:tcBorders>
            <w:shd w:val="clear" w:color="auto" w:fill="auto"/>
            <w:vAlign w:val="center"/>
          </w:tcPr>
          <w:p w14:paraId="00EC99FA"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0FDBC931"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n48</w:t>
            </w:r>
          </w:p>
        </w:tc>
        <w:tc>
          <w:tcPr>
            <w:tcW w:w="561" w:type="pct"/>
            <w:gridSpan w:val="2"/>
            <w:shd w:val="clear" w:color="auto" w:fill="auto"/>
            <w:noWrap/>
            <w:vAlign w:val="center"/>
          </w:tcPr>
          <w:p w14:paraId="7DC20735" w14:textId="77777777" w:rsidR="00E12634" w:rsidRPr="00DC7310" w:rsidRDefault="00E12634" w:rsidP="00E12634">
            <w:pPr>
              <w:pStyle w:val="TAC"/>
              <w:keepNext w:val="0"/>
              <w:keepLines w:val="0"/>
              <w:rPr>
                <w:rFonts w:cs="Arial"/>
                <w:szCs w:val="18"/>
              </w:rPr>
            </w:pPr>
            <w:r w:rsidRPr="00DC7310">
              <w:rPr>
                <w:rFonts w:cs="Arial"/>
                <w:szCs w:val="18"/>
                <w:lang w:eastAsia="ko-KR"/>
              </w:rPr>
              <w:t>3</w:t>
            </w:r>
            <w:r w:rsidRPr="00DC7310">
              <w:rPr>
                <w:rFonts w:cs="Arial"/>
                <w:szCs w:val="18"/>
                <w:lang w:eastAsia="zh-CN"/>
              </w:rPr>
              <w:t>695</w:t>
            </w:r>
          </w:p>
        </w:tc>
        <w:tc>
          <w:tcPr>
            <w:tcW w:w="348" w:type="pct"/>
            <w:gridSpan w:val="2"/>
            <w:shd w:val="clear" w:color="auto" w:fill="auto"/>
            <w:noWrap/>
            <w:vAlign w:val="center"/>
          </w:tcPr>
          <w:p w14:paraId="179B809E" w14:textId="77777777" w:rsidR="00E12634" w:rsidRPr="00DC7310" w:rsidRDefault="00E12634" w:rsidP="00E12634">
            <w:pPr>
              <w:pStyle w:val="TAC"/>
              <w:keepNext w:val="0"/>
              <w:keepLines w:val="0"/>
              <w:rPr>
                <w:rFonts w:cs="Arial"/>
                <w:szCs w:val="18"/>
                <w:lang w:eastAsia="ko-KR"/>
              </w:rPr>
            </w:pPr>
            <w:r w:rsidRPr="00DC7310">
              <w:rPr>
                <w:rFonts w:cs="Arial"/>
                <w:szCs w:val="18"/>
                <w:lang w:eastAsia="zh-CN"/>
              </w:rPr>
              <w:t>5</w:t>
            </w:r>
          </w:p>
        </w:tc>
        <w:tc>
          <w:tcPr>
            <w:tcW w:w="1041" w:type="pct"/>
            <w:gridSpan w:val="2"/>
            <w:shd w:val="clear" w:color="auto" w:fill="auto"/>
            <w:noWrap/>
            <w:vAlign w:val="center"/>
          </w:tcPr>
          <w:p w14:paraId="43A1EF1C" w14:textId="77777777" w:rsidR="00E12634" w:rsidRPr="00DC7310" w:rsidRDefault="00E12634" w:rsidP="00E12634">
            <w:pPr>
              <w:pStyle w:val="TAC"/>
              <w:keepNext w:val="0"/>
              <w:keepLines w:val="0"/>
              <w:rPr>
                <w:rFonts w:cs="Arial"/>
                <w:szCs w:val="18"/>
                <w:lang w:eastAsia="ko-KR"/>
              </w:rPr>
            </w:pPr>
            <w:r w:rsidRPr="00DC7310">
              <w:rPr>
                <w:rFonts w:cs="Arial"/>
                <w:szCs w:val="18"/>
                <w:lang w:eastAsia="zh-CN"/>
              </w:rPr>
              <w:t>25</w:t>
            </w:r>
          </w:p>
        </w:tc>
        <w:tc>
          <w:tcPr>
            <w:tcW w:w="539" w:type="pct"/>
            <w:gridSpan w:val="2"/>
            <w:shd w:val="clear" w:color="auto" w:fill="auto"/>
            <w:noWrap/>
            <w:vAlign w:val="center"/>
          </w:tcPr>
          <w:p w14:paraId="365EEA7A" w14:textId="77777777" w:rsidR="00E12634" w:rsidRPr="00DC7310" w:rsidRDefault="00E12634" w:rsidP="00E12634">
            <w:pPr>
              <w:pStyle w:val="TAC"/>
              <w:keepNext w:val="0"/>
              <w:keepLines w:val="0"/>
              <w:rPr>
                <w:rFonts w:cs="Arial"/>
                <w:szCs w:val="18"/>
              </w:rPr>
            </w:pPr>
            <w:r w:rsidRPr="00DC7310">
              <w:rPr>
                <w:rFonts w:cs="Arial"/>
                <w:szCs w:val="18"/>
                <w:lang w:eastAsia="zh-CN"/>
              </w:rPr>
              <w:t>3695</w:t>
            </w:r>
          </w:p>
        </w:tc>
        <w:tc>
          <w:tcPr>
            <w:tcW w:w="357" w:type="pct"/>
            <w:gridSpan w:val="2"/>
            <w:shd w:val="clear" w:color="auto" w:fill="auto"/>
            <w:vAlign w:val="center"/>
          </w:tcPr>
          <w:p w14:paraId="725613F9"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N/A</w:t>
            </w:r>
          </w:p>
        </w:tc>
        <w:tc>
          <w:tcPr>
            <w:tcW w:w="612" w:type="pct"/>
            <w:gridSpan w:val="2"/>
            <w:shd w:val="clear" w:color="auto" w:fill="auto"/>
            <w:vAlign w:val="center"/>
          </w:tcPr>
          <w:p w14:paraId="6B492680"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r>
      <w:tr w:rsidR="00E12634" w:rsidRPr="00DC7310" w14:paraId="530E176B" w14:textId="77777777" w:rsidTr="00E12634">
        <w:trPr>
          <w:jc w:val="center"/>
        </w:trPr>
        <w:tc>
          <w:tcPr>
            <w:tcW w:w="1132" w:type="pct"/>
            <w:tcBorders>
              <w:top w:val="nil"/>
              <w:bottom w:val="single" w:sz="4" w:space="0" w:color="auto"/>
            </w:tcBorders>
            <w:shd w:val="clear" w:color="auto" w:fill="auto"/>
            <w:vAlign w:val="center"/>
          </w:tcPr>
          <w:p w14:paraId="4F890C6B" w14:textId="77777777" w:rsidR="00E12634" w:rsidRPr="00DC7310" w:rsidRDefault="00E12634" w:rsidP="00E12634">
            <w:pPr>
              <w:pStyle w:val="TAC"/>
              <w:keepNext w:val="0"/>
              <w:keepLines w:val="0"/>
              <w:rPr>
                <w:rFonts w:eastAsia="MS Mincho" w:cs="Arial"/>
                <w:szCs w:val="18"/>
              </w:rPr>
            </w:pPr>
          </w:p>
        </w:tc>
        <w:tc>
          <w:tcPr>
            <w:tcW w:w="410" w:type="pct"/>
            <w:shd w:val="clear" w:color="auto" w:fill="auto"/>
            <w:vAlign w:val="center"/>
          </w:tcPr>
          <w:p w14:paraId="57AE4F31" w14:textId="77777777" w:rsidR="00E12634" w:rsidRPr="00DC7310" w:rsidRDefault="00E12634" w:rsidP="00E12634">
            <w:pPr>
              <w:pStyle w:val="TAC"/>
              <w:keepNext w:val="0"/>
              <w:keepLines w:val="0"/>
              <w:rPr>
                <w:rFonts w:cs="Arial"/>
                <w:szCs w:val="18"/>
                <w:lang w:eastAsia="ja-JP"/>
              </w:rPr>
            </w:pPr>
            <w:r w:rsidRPr="00DC7310">
              <w:rPr>
                <w:rFonts w:cs="Arial"/>
                <w:szCs w:val="18"/>
                <w:lang w:eastAsia="ko-KR"/>
              </w:rPr>
              <w:t>n66</w:t>
            </w:r>
          </w:p>
        </w:tc>
        <w:tc>
          <w:tcPr>
            <w:tcW w:w="561" w:type="pct"/>
            <w:gridSpan w:val="2"/>
            <w:shd w:val="clear" w:color="auto" w:fill="auto"/>
            <w:noWrap/>
            <w:vAlign w:val="center"/>
          </w:tcPr>
          <w:p w14:paraId="55210156"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c>
          <w:tcPr>
            <w:tcW w:w="348" w:type="pct"/>
            <w:gridSpan w:val="2"/>
            <w:shd w:val="clear" w:color="auto" w:fill="auto"/>
            <w:noWrap/>
            <w:vAlign w:val="center"/>
          </w:tcPr>
          <w:p w14:paraId="6E3D27B7"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5</w:t>
            </w:r>
          </w:p>
        </w:tc>
        <w:tc>
          <w:tcPr>
            <w:tcW w:w="1041" w:type="pct"/>
            <w:gridSpan w:val="2"/>
            <w:shd w:val="clear" w:color="auto" w:fill="auto"/>
            <w:noWrap/>
            <w:vAlign w:val="center"/>
          </w:tcPr>
          <w:p w14:paraId="3B2991C4" w14:textId="77777777" w:rsidR="00E12634" w:rsidRPr="00DC7310" w:rsidRDefault="00E12634" w:rsidP="00E12634">
            <w:pPr>
              <w:pStyle w:val="TAC"/>
              <w:keepNext w:val="0"/>
              <w:keepLines w:val="0"/>
              <w:rPr>
                <w:rFonts w:cs="Arial"/>
                <w:szCs w:val="18"/>
                <w:lang w:eastAsia="ko-KR"/>
              </w:rPr>
            </w:pPr>
            <w:r w:rsidRPr="00DC7310">
              <w:rPr>
                <w:rFonts w:cs="Arial"/>
                <w:szCs w:val="18"/>
                <w:lang w:eastAsia="ko-KR"/>
              </w:rPr>
              <w:t>N/A</w:t>
            </w:r>
          </w:p>
        </w:tc>
        <w:tc>
          <w:tcPr>
            <w:tcW w:w="539" w:type="pct"/>
            <w:gridSpan w:val="2"/>
            <w:shd w:val="clear" w:color="auto" w:fill="auto"/>
            <w:noWrap/>
            <w:vAlign w:val="center"/>
          </w:tcPr>
          <w:p w14:paraId="44C9D076" w14:textId="77777777" w:rsidR="00E12634" w:rsidRPr="00DC7310" w:rsidRDefault="00E12634" w:rsidP="00E12634">
            <w:pPr>
              <w:pStyle w:val="TAC"/>
              <w:keepNext w:val="0"/>
              <w:keepLines w:val="0"/>
              <w:rPr>
                <w:rFonts w:cs="Arial"/>
                <w:szCs w:val="18"/>
              </w:rPr>
            </w:pPr>
            <w:r w:rsidRPr="00DC7310">
              <w:rPr>
                <w:rFonts w:cs="Arial"/>
                <w:szCs w:val="18"/>
                <w:lang w:eastAsia="ko-KR"/>
              </w:rPr>
              <w:t>21</w:t>
            </w:r>
            <w:r w:rsidRPr="00DC7310">
              <w:rPr>
                <w:rFonts w:cs="Arial"/>
                <w:szCs w:val="18"/>
                <w:lang w:eastAsia="zh-CN"/>
              </w:rPr>
              <w:t>31</w:t>
            </w:r>
          </w:p>
        </w:tc>
        <w:tc>
          <w:tcPr>
            <w:tcW w:w="357" w:type="pct"/>
            <w:gridSpan w:val="2"/>
            <w:shd w:val="clear" w:color="auto" w:fill="auto"/>
          </w:tcPr>
          <w:p w14:paraId="0D4F2AEB" w14:textId="77777777" w:rsidR="00E12634" w:rsidRPr="00DC7310" w:rsidRDefault="00E12634" w:rsidP="00E12634">
            <w:pPr>
              <w:pStyle w:val="TAC"/>
              <w:keepNext w:val="0"/>
              <w:keepLines w:val="0"/>
              <w:rPr>
                <w:rFonts w:cs="Arial"/>
                <w:szCs w:val="18"/>
                <w:lang w:eastAsia="ja-JP"/>
              </w:rPr>
            </w:pPr>
            <w:r w:rsidRPr="00DC7310">
              <w:rPr>
                <w:rFonts w:cs="Arial"/>
                <w:szCs w:val="18"/>
                <w:lang w:eastAsia="zh-CN"/>
              </w:rPr>
              <w:t>17.1</w:t>
            </w:r>
          </w:p>
        </w:tc>
        <w:tc>
          <w:tcPr>
            <w:tcW w:w="612" w:type="pct"/>
            <w:gridSpan w:val="2"/>
            <w:shd w:val="clear" w:color="auto" w:fill="auto"/>
          </w:tcPr>
          <w:p w14:paraId="312E2A00" w14:textId="77777777" w:rsidR="00E12634" w:rsidRPr="00DC7310" w:rsidRDefault="00E12634" w:rsidP="00E12634">
            <w:pPr>
              <w:pStyle w:val="TAC"/>
              <w:keepNext w:val="0"/>
              <w:keepLines w:val="0"/>
              <w:rPr>
                <w:rFonts w:cs="Arial"/>
                <w:szCs w:val="18"/>
              </w:rPr>
            </w:pPr>
            <w:r w:rsidRPr="00DC7310">
              <w:rPr>
                <w:rFonts w:cs="Arial"/>
                <w:szCs w:val="18"/>
                <w:lang w:eastAsia="ja-JP"/>
              </w:rPr>
              <w:t>IMD</w:t>
            </w:r>
            <w:r w:rsidRPr="00DC7310">
              <w:rPr>
                <w:rFonts w:cs="Arial"/>
                <w:szCs w:val="18"/>
                <w:lang w:eastAsia="zh-CN"/>
              </w:rPr>
              <w:t>3</w:t>
            </w:r>
          </w:p>
        </w:tc>
      </w:tr>
      <w:tr w:rsidR="00E12634" w:rsidRPr="00DC7310" w14:paraId="0844E811" w14:textId="77777777" w:rsidTr="00E12634">
        <w:trPr>
          <w:jc w:val="center"/>
        </w:trPr>
        <w:tc>
          <w:tcPr>
            <w:tcW w:w="1132" w:type="pct"/>
            <w:tcBorders>
              <w:bottom w:val="nil"/>
            </w:tcBorders>
            <w:shd w:val="clear" w:color="auto" w:fill="auto"/>
          </w:tcPr>
          <w:p w14:paraId="5EA54068"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DC_13A-66A_n2A</w:t>
            </w:r>
          </w:p>
          <w:p w14:paraId="04A4BC23" w14:textId="77777777" w:rsidR="00E12634" w:rsidRPr="00DC7310" w:rsidRDefault="00E12634" w:rsidP="00E12634">
            <w:pPr>
              <w:pStyle w:val="TAC"/>
              <w:keepNext w:val="0"/>
              <w:keepLines w:val="0"/>
              <w:rPr>
                <w:rFonts w:eastAsia="MS Mincho"/>
              </w:rPr>
            </w:pPr>
            <w:r w:rsidRPr="00DC7310">
              <w:rPr>
                <w:rFonts w:eastAsia="Malgun Gothic" w:cs="Arial"/>
                <w:kern w:val="2"/>
                <w:szCs w:val="24"/>
                <w:lang w:eastAsia="ko-KR"/>
              </w:rPr>
              <w:t>DC_13A-66A-66A_n2A</w:t>
            </w:r>
          </w:p>
        </w:tc>
        <w:tc>
          <w:tcPr>
            <w:tcW w:w="410" w:type="pct"/>
            <w:shd w:val="clear" w:color="auto" w:fill="auto"/>
          </w:tcPr>
          <w:p w14:paraId="3ED242D6" w14:textId="77777777" w:rsidR="00E12634" w:rsidRPr="00DC7310" w:rsidRDefault="00E12634" w:rsidP="00E12634">
            <w:pPr>
              <w:pStyle w:val="TAC"/>
              <w:keepNext w:val="0"/>
              <w:keepLines w:val="0"/>
              <w:rPr>
                <w:lang w:eastAsia="ja-JP"/>
              </w:rPr>
            </w:pPr>
            <w:r w:rsidRPr="00DC7310">
              <w:rPr>
                <w:rFonts w:cs="Arial"/>
                <w:kern w:val="2"/>
                <w:szCs w:val="24"/>
                <w:lang w:eastAsia="zh-CN"/>
              </w:rPr>
              <w:t>13</w:t>
            </w:r>
          </w:p>
        </w:tc>
        <w:tc>
          <w:tcPr>
            <w:tcW w:w="561" w:type="pct"/>
            <w:gridSpan w:val="2"/>
            <w:shd w:val="clear" w:color="auto" w:fill="auto"/>
            <w:noWrap/>
          </w:tcPr>
          <w:p w14:paraId="235AE775" w14:textId="77777777" w:rsidR="00E12634" w:rsidRPr="00DC7310" w:rsidRDefault="00E12634" w:rsidP="00E12634">
            <w:pPr>
              <w:pStyle w:val="TAC"/>
              <w:keepNext w:val="0"/>
              <w:keepLines w:val="0"/>
              <w:rPr>
                <w:rFonts w:cs="Arial"/>
              </w:rPr>
            </w:pPr>
            <w:r w:rsidRPr="00DC7310">
              <w:rPr>
                <w:rFonts w:cs="Arial"/>
                <w:kern w:val="2"/>
                <w:szCs w:val="24"/>
                <w:lang w:eastAsia="zh-CN"/>
              </w:rPr>
              <w:t>782</w:t>
            </w:r>
          </w:p>
        </w:tc>
        <w:tc>
          <w:tcPr>
            <w:tcW w:w="348" w:type="pct"/>
            <w:gridSpan w:val="2"/>
            <w:shd w:val="clear" w:color="auto" w:fill="auto"/>
            <w:noWrap/>
          </w:tcPr>
          <w:p w14:paraId="716E3391" w14:textId="77777777" w:rsidR="00E12634" w:rsidRPr="00DC7310" w:rsidRDefault="00E12634" w:rsidP="00E1263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2BBD2721" w14:textId="77777777" w:rsidR="00E12634" w:rsidRPr="00DC7310" w:rsidRDefault="00E12634" w:rsidP="00E12634">
            <w:pPr>
              <w:pStyle w:val="TAC"/>
              <w:keepNext w:val="0"/>
              <w:keepLines w:val="0"/>
              <w:rPr>
                <w:rFonts w:eastAsia="Malgun Gothic"/>
                <w:szCs w:val="18"/>
                <w:lang w:eastAsia="ko-KR"/>
              </w:rPr>
            </w:pPr>
            <w:r w:rsidRPr="00DC7310">
              <w:rPr>
                <w:rFonts w:eastAsia="Malgun Gothic" w:cs="Arial"/>
                <w:kern w:val="2"/>
                <w:szCs w:val="24"/>
                <w:lang w:eastAsia="ko-KR"/>
              </w:rPr>
              <w:t>25</w:t>
            </w:r>
          </w:p>
        </w:tc>
        <w:tc>
          <w:tcPr>
            <w:tcW w:w="539" w:type="pct"/>
            <w:gridSpan w:val="2"/>
            <w:shd w:val="clear" w:color="auto" w:fill="auto"/>
            <w:noWrap/>
          </w:tcPr>
          <w:p w14:paraId="1292F4BB" w14:textId="77777777" w:rsidR="00E12634" w:rsidRPr="00DC7310" w:rsidRDefault="00E12634" w:rsidP="00E12634">
            <w:pPr>
              <w:pStyle w:val="TAC"/>
              <w:keepNext w:val="0"/>
              <w:keepLines w:val="0"/>
              <w:rPr>
                <w:rFonts w:cs="Arial"/>
              </w:rPr>
            </w:pPr>
            <w:r w:rsidRPr="00DC7310">
              <w:rPr>
                <w:rFonts w:cs="Arial"/>
                <w:kern w:val="2"/>
                <w:szCs w:val="24"/>
                <w:lang w:eastAsia="zh-CN"/>
              </w:rPr>
              <w:t>751</w:t>
            </w:r>
          </w:p>
        </w:tc>
        <w:tc>
          <w:tcPr>
            <w:tcW w:w="357" w:type="pct"/>
            <w:gridSpan w:val="2"/>
            <w:shd w:val="clear" w:color="auto" w:fill="auto"/>
          </w:tcPr>
          <w:p w14:paraId="2AC3784F"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27EB4864"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58152B35" w14:textId="77777777" w:rsidTr="00E12634">
        <w:trPr>
          <w:jc w:val="center"/>
        </w:trPr>
        <w:tc>
          <w:tcPr>
            <w:tcW w:w="1132" w:type="pct"/>
            <w:tcBorders>
              <w:top w:val="nil"/>
              <w:bottom w:val="nil"/>
            </w:tcBorders>
            <w:shd w:val="clear" w:color="auto" w:fill="auto"/>
          </w:tcPr>
          <w:p w14:paraId="56878F71" w14:textId="77777777" w:rsidR="00E12634" w:rsidRPr="00DC7310" w:rsidRDefault="00E12634" w:rsidP="00E12634">
            <w:pPr>
              <w:pStyle w:val="TAC"/>
              <w:keepNext w:val="0"/>
              <w:keepLines w:val="0"/>
              <w:rPr>
                <w:rFonts w:eastAsia="MS Mincho"/>
              </w:rPr>
            </w:pPr>
            <w:r w:rsidRPr="00DC7310">
              <w:rPr>
                <w:rFonts w:eastAsia="MS Mincho"/>
              </w:rPr>
              <w:t>DC_13A-66B_n2A</w:t>
            </w:r>
          </w:p>
        </w:tc>
        <w:tc>
          <w:tcPr>
            <w:tcW w:w="410" w:type="pct"/>
            <w:shd w:val="clear" w:color="auto" w:fill="auto"/>
          </w:tcPr>
          <w:p w14:paraId="2996D5E4"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66</w:t>
            </w:r>
          </w:p>
        </w:tc>
        <w:tc>
          <w:tcPr>
            <w:tcW w:w="561" w:type="pct"/>
            <w:gridSpan w:val="2"/>
            <w:shd w:val="clear" w:color="auto" w:fill="auto"/>
            <w:noWrap/>
          </w:tcPr>
          <w:p w14:paraId="1A985EA0"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N/A</w:t>
            </w:r>
          </w:p>
        </w:tc>
        <w:tc>
          <w:tcPr>
            <w:tcW w:w="348" w:type="pct"/>
            <w:gridSpan w:val="2"/>
            <w:shd w:val="clear" w:color="auto" w:fill="auto"/>
            <w:noWrap/>
          </w:tcPr>
          <w:p w14:paraId="6272EEF3" w14:textId="77777777" w:rsidR="00E12634" w:rsidRPr="00DC7310" w:rsidRDefault="00E12634" w:rsidP="00E12634">
            <w:pPr>
              <w:pStyle w:val="TAC"/>
              <w:keepNext w:val="0"/>
              <w:keepLines w:val="0"/>
              <w:rPr>
                <w:rFonts w:eastAsia="Malgun Gothic"/>
                <w:szCs w:val="18"/>
                <w:lang w:eastAsia="ko-KR"/>
              </w:rPr>
            </w:pPr>
            <w:r w:rsidRPr="00DC7310">
              <w:rPr>
                <w:rFonts w:eastAsia="Malgun Gothic" w:cs="Arial"/>
                <w:kern w:val="2"/>
                <w:szCs w:val="24"/>
                <w:lang w:eastAsia="ko-KR"/>
              </w:rPr>
              <w:t>5</w:t>
            </w:r>
          </w:p>
        </w:tc>
        <w:tc>
          <w:tcPr>
            <w:tcW w:w="1041" w:type="pct"/>
            <w:gridSpan w:val="2"/>
            <w:shd w:val="clear" w:color="auto" w:fill="auto"/>
            <w:noWrap/>
          </w:tcPr>
          <w:p w14:paraId="6E45BD69" w14:textId="77777777" w:rsidR="00E12634" w:rsidRPr="00DC7310" w:rsidRDefault="00E12634" w:rsidP="00E12634">
            <w:pPr>
              <w:pStyle w:val="TAC"/>
              <w:keepNext w:val="0"/>
              <w:keepLines w:val="0"/>
              <w:rPr>
                <w:rFonts w:eastAsia="Malgun Gothic"/>
                <w:szCs w:val="18"/>
                <w:lang w:eastAsia="ko-KR"/>
              </w:rPr>
            </w:pPr>
            <w:r w:rsidRPr="00DC7310">
              <w:rPr>
                <w:rFonts w:eastAsia="Malgun Gothic" w:cs="Arial"/>
                <w:kern w:val="2"/>
                <w:szCs w:val="24"/>
                <w:lang w:eastAsia="ko-KR"/>
              </w:rPr>
              <w:t>N/A</w:t>
            </w:r>
          </w:p>
        </w:tc>
        <w:tc>
          <w:tcPr>
            <w:tcW w:w="539" w:type="pct"/>
            <w:gridSpan w:val="2"/>
            <w:shd w:val="clear" w:color="auto" w:fill="auto"/>
            <w:noWrap/>
          </w:tcPr>
          <w:p w14:paraId="04805CE2" w14:textId="77777777" w:rsidR="00E12634" w:rsidRPr="00DC7310" w:rsidRDefault="00E12634" w:rsidP="00E12634">
            <w:pPr>
              <w:pStyle w:val="TAC"/>
              <w:keepNext w:val="0"/>
              <w:keepLines w:val="0"/>
              <w:rPr>
                <w:rFonts w:cs="Arial"/>
              </w:rPr>
            </w:pPr>
            <w:r w:rsidRPr="00DC7310">
              <w:rPr>
                <w:rFonts w:eastAsia="Malgun Gothic" w:cs="Arial"/>
                <w:kern w:val="2"/>
                <w:szCs w:val="24"/>
                <w:lang w:eastAsia="ko-KR"/>
              </w:rPr>
              <w:t>21</w:t>
            </w:r>
            <w:r w:rsidRPr="00DC7310">
              <w:rPr>
                <w:rFonts w:cs="Arial"/>
                <w:kern w:val="2"/>
                <w:szCs w:val="24"/>
                <w:lang w:eastAsia="zh-CN"/>
              </w:rPr>
              <w:t>56</w:t>
            </w:r>
          </w:p>
        </w:tc>
        <w:tc>
          <w:tcPr>
            <w:tcW w:w="357" w:type="pct"/>
            <w:gridSpan w:val="2"/>
            <w:shd w:val="clear" w:color="auto" w:fill="auto"/>
          </w:tcPr>
          <w:p w14:paraId="4B7807C4" w14:textId="77777777" w:rsidR="00E12634" w:rsidRPr="00DC7310" w:rsidRDefault="00E12634" w:rsidP="00E12634">
            <w:pPr>
              <w:pStyle w:val="TAC"/>
              <w:keepNext w:val="0"/>
              <w:keepLines w:val="0"/>
              <w:rPr>
                <w:lang w:eastAsia="ja-JP"/>
              </w:rPr>
            </w:pPr>
            <w:r w:rsidRPr="00DC7310">
              <w:rPr>
                <w:rFonts w:cs="Arial"/>
                <w:kern w:val="2"/>
                <w:szCs w:val="24"/>
                <w:lang w:eastAsia="zh-CN"/>
              </w:rPr>
              <w:t>7..2</w:t>
            </w:r>
          </w:p>
        </w:tc>
        <w:tc>
          <w:tcPr>
            <w:tcW w:w="612" w:type="pct"/>
            <w:gridSpan w:val="2"/>
            <w:shd w:val="clear" w:color="auto" w:fill="auto"/>
          </w:tcPr>
          <w:p w14:paraId="56CED6D9"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4</w:t>
            </w:r>
          </w:p>
        </w:tc>
      </w:tr>
      <w:tr w:rsidR="00E12634" w:rsidRPr="00DC7310" w14:paraId="5CAED2C7" w14:textId="77777777" w:rsidTr="00E12634">
        <w:trPr>
          <w:jc w:val="center"/>
        </w:trPr>
        <w:tc>
          <w:tcPr>
            <w:tcW w:w="1132" w:type="pct"/>
            <w:tcBorders>
              <w:top w:val="nil"/>
              <w:bottom w:val="single" w:sz="4" w:space="0" w:color="auto"/>
            </w:tcBorders>
            <w:shd w:val="clear" w:color="auto" w:fill="auto"/>
          </w:tcPr>
          <w:p w14:paraId="3F276B11" w14:textId="77777777" w:rsidR="00E12634" w:rsidRPr="00DC7310" w:rsidRDefault="00E12634" w:rsidP="00E12634">
            <w:pPr>
              <w:pStyle w:val="TAC"/>
              <w:keepNext w:val="0"/>
              <w:keepLines w:val="0"/>
              <w:rPr>
                <w:rFonts w:eastAsia="MS Mincho"/>
              </w:rPr>
            </w:pPr>
            <w:r w:rsidRPr="00DC7310">
              <w:rPr>
                <w:rFonts w:eastAsia="MS Mincho"/>
              </w:rPr>
              <w:t>DC_13A-66C_n2A</w:t>
            </w:r>
          </w:p>
        </w:tc>
        <w:tc>
          <w:tcPr>
            <w:tcW w:w="410" w:type="pct"/>
            <w:shd w:val="clear" w:color="auto" w:fill="auto"/>
          </w:tcPr>
          <w:p w14:paraId="66434AB5"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n2</w:t>
            </w:r>
          </w:p>
        </w:tc>
        <w:tc>
          <w:tcPr>
            <w:tcW w:w="561" w:type="pct"/>
            <w:gridSpan w:val="2"/>
            <w:shd w:val="clear" w:color="auto" w:fill="auto"/>
            <w:noWrap/>
          </w:tcPr>
          <w:p w14:paraId="3E95F24C" w14:textId="77777777" w:rsidR="00E12634" w:rsidRPr="00DC7310" w:rsidRDefault="00E12634" w:rsidP="00E12634">
            <w:pPr>
              <w:pStyle w:val="TAC"/>
              <w:keepNext w:val="0"/>
              <w:keepLines w:val="0"/>
              <w:rPr>
                <w:rFonts w:cs="Arial"/>
              </w:rPr>
            </w:pPr>
            <w:r w:rsidRPr="00DC7310">
              <w:rPr>
                <w:rFonts w:cs="Arial"/>
                <w:kern w:val="2"/>
                <w:szCs w:val="24"/>
                <w:lang w:eastAsia="zh-CN"/>
              </w:rPr>
              <w:t>1860</w:t>
            </w:r>
          </w:p>
        </w:tc>
        <w:tc>
          <w:tcPr>
            <w:tcW w:w="348" w:type="pct"/>
            <w:gridSpan w:val="2"/>
            <w:shd w:val="clear" w:color="auto" w:fill="auto"/>
            <w:noWrap/>
          </w:tcPr>
          <w:p w14:paraId="197D20B5" w14:textId="77777777" w:rsidR="00E12634" w:rsidRPr="00DC7310" w:rsidRDefault="00E12634" w:rsidP="00E12634">
            <w:pPr>
              <w:pStyle w:val="TAC"/>
              <w:keepNext w:val="0"/>
              <w:keepLines w:val="0"/>
              <w:rPr>
                <w:rFonts w:eastAsia="Malgun Gothic"/>
                <w:szCs w:val="18"/>
                <w:lang w:eastAsia="ko-KR"/>
              </w:rPr>
            </w:pPr>
            <w:r w:rsidRPr="00DC7310">
              <w:rPr>
                <w:rFonts w:cs="Arial"/>
                <w:kern w:val="2"/>
                <w:szCs w:val="24"/>
                <w:lang w:eastAsia="zh-CN"/>
              </w:rPr>
              <w:t>5</w:t>
            </w:r>
          </w:p>
        </w:tc>
        <w:tc>
          <w:tcPr>
            <w:tcW w:w="1041" w:type="pct"/>
            <w:gridSpan w:val="2"/>
            <w:shd w:val="clear" w:color="auto" w:fill="auto"/>
            <w:noWrap/>
          </w:tcPr>
          <w:p w14:paraId="705C8416" w14:textId="77777777" w:rsidR="00E12634" w:rsidRPr="00DC7310" w:rsidRDefault="00E12634" w:rsidP="00E12634">
            <w:pPr>
              <w:pStyle w:val="TAC"/>
              <w:keepNext w:val="0"/>
              <w:keepLines w:val="0"/>
              <w:rPr>
                <w:rFonts w:eastAsia="Malgun Gothic"/>
                <w:szCs w:val="18"/>
                <w:lang w:eastAsia="ko-KR"/>
              </w:rPr>
            </w:pPr>
            <w:r w:rsidRPr="00DC7310">
              <w:rPr>
                <w:rFonts w:cs="Arial"/>
                <w:kern w:val="2"/>
                <w:szCs w:val="24"/>
                <w:lang w:eastAsia="zh-CN"/>
              </w:rPr>
              <w:t>25</w:t>
            </w:r>
          </w:p>
        </w:tc>
        <w:tc>
          <w:tcPr>
            <w:tcW w:w="539" w:type="pct"/>
            <w:gridSpan w:val="2"/>
            <w:shd w:val="clear" w:color="auto" w:fill="auto"/>
            <w:noWrap/>
          </w:tcPr>
          <w:p w14:paraId="28443302" w14:textId="77777777" w:rsidR="00E12634" w:rsidRPr="00DC7310" w:rsidRDefault="00E12634" w:rsidP="00E12634">
            <w:pPr>
              <w:pStyle w:val="TAC"/>
              <w:keepNext w:val="0"/>
              <w:keepLines w:val="0"/>
              <w:rPr>
                <w:rFonts w:cs="Arial"/>
              </w:rPr>
            </w:pPr>
            <w:r w:rsidRPr="00DC7310">
              <w:rPr>
                <w:rFonts w:cs="Arial"/>
                <w:kern w:val="2"/>
                <w:szCs w:val="24"/>
                <w:lang w:eastAsia="zh-CN"/>
              </w:rPr>
              <w:t>1940</w:t>
            </w:r>
          </w:p>
        </w:tc>
        <w:tc>
          <w:tcPr>
            <w:tcW w:w="357" w:type="pct"/>
            <w:gridSpan w:val="2"/>
            <w:shd w:val="clear" w:color="auto" w:fill="auto"/>
          </w:tcPr>
          <w:p w14:paraId="5B65A6AC" w14:textId="77777777" w:rsidR="00E12634" w:rsidRPr="00DC7310" w:rsidRDefault="00E12634" w:rsidP="00E12634">
            <w:pPr>
              <w:pStyle w:val="TAC"/>
              <w:keepNext w:val="0"/>
              <w:keepLines w:val="0"/>
              <w:rPr>
                <w:lang w:eastAsia="ja-JP"/>
              </w:rPr>
            </w:pPr>
            <w:r w:rsidRPr="00DC7310">
              <w:rPr>
                <w:rFonts w:eastAsia="Malgun Gothic" w:cs="Arial"/>
                <w:kern w:val="2"/>
                <w:szCs w:val="24"/>
                <w:lang w:eastAsia="ko-KR"/>
              </w:rPr>
              <w:t>N/A</w:t>
            </w:r>
          </w:p>
        </w:tc>
        <w:tc>
          <w:tcPr>
            <w:tcW w:w="612" w:type="pct"/>
            <w:gridSpan w:val="2"/>
            <w:shd w:val="clear" w:color="auto" w:fill="auto"/>
          </w:tcPr>
          <w:p w14:paraId="65B7F13E" w14:textId="77777777" w:rsidR="00E12634" w:rsidRPr="00DC7310" w:rsidRDefault="00E12634" w:rsidP="00E12634">
            <w:pPr>
              <w:pStyle w:val="TAC"/>
              <w:keepNext w:val="0"/>
              <w:keepLines w:val="0"/>
            </w:pPr>
            <w:r w:rsidRPr="00DC7310">
              <w:rPr>
                <w:rFonts w:eastAsia="Malgun Gothic" w:cs="Arial"/>
                <w:kern w:val="2"/>
                <w:szCs w:val="24"/>
                <w:lang w:eastAsia="ko-KR"/>
              </w:rPr>
              <w:t>N/A</w:t>
            </w:r>
          </w:p>
        </w:tc>
      </w:tr>
      <w:tr w:rsidR="00E12634" w:rsidRPr="00DC7310" w14:paraId="7B67631E" w14:textId="77777777" w:rsidTr="00E12634">
        <w:trPr>
          <w:jc w:val="center"/>
        </w:trPr>
        <w:tc>
          <w:tcPr>
            <w:tcW w:w="1132" w:type="pct"/>
            <w:tcBorders>
              <w:top w:val="nil"/>
              <w:bottom w:val="nil"/>
            </w:tcBorders>
            <w:shd w:val="clear" w:color="auto" w:fill="auto"/>
          </w:tcPr>
          <w:p w14:paraId="39D914C7" w14:textId="77777777" w:rsidR="00E12634" w:rsidRPr="00DC7310" w:rsidRDefault="00E12634" w:rsidP="00E12634">
            <w:pPr>
              <w:pStyle w:val="TAC"/>
              <w:keepNext w:val="0"/>
              <w:keepLines w:val="0"/>
              <w:rPr>
                <w:rFonts w:eastAsia="MS Mincho"/>
              </w:rPr>
            </w:pPr>
            <w:r w:rsidRPr="00DC7310">
              <w:rPr>
                <w:lang w:eastAsia="fi-FI"/>
              </w:rPr>
              <w:t>DC_13A-66A_n5A</w:t>
            </w:r>
          </w:p>
        </w:tc>
        <w:tc>
          <w:tcPr>
            <w:tcW w:w="410" w:type="pct"/>
            <w:shd w:val="clear" w:color="auto" w:fill="auto"/>
          </w:tcPr>
          <w:p w14:paraId="57FEF321"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13</w:t>
            </w:r>
          </w:p>
        </w:tc>
        <w:tc>
          <w:tcPr>
            <w:tcW w:w="561" w:type="pct"/>
            <w:gridSpan w:val="2"/>
            <w:shd w:val="clear" w:color="auto" w:fill="auto"/>
            <w:noWrap/>
          </w:tcPr>
          <w:p w14:paraId="6AC214D9" w14:textId="77777777" w:rsidR="00E12634" w:rsidRPr="00DC7310" w:rsidRDefault="00E12634" w:rsidP="00E12634">
            <w:pPr>
              <w:pStyle w:val="TAC"/>
              <w:keepNext w:val="0"/>
              <w:keepLines w:val="0"/>
              <w:rPr>
                <w:kern w:val="2"/>
                <w:szCs w:val="24"/>
                <w:lang w:eastAsia="zh-CN"/>
              </w:rPr>
            </w:pPr>
            <w:r w:rsidRPr="00DC7310">
              <w:rPr>
                <w:lang w:eastAsia="fi-FI"/>
              </w:rPr>
              <w:t>N/A</w:t>
            </w:r>
          </w:p>
        </w:tc>
        <w:tc>
          <w:tcPr>
            <w:tcW w:w="348" w:type="pct"/>
            <w:gridSpan w:val="2"/>
            <w:shd w:val="clear" w:color="auto" w:fill="auto"/>
            <w:noWrap/>
          </w:tcPr>
          <w:p w14:paraId="32A6BD32"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5</w:t>
            </w:r>
          </w:p>
        </w:tc>
        <w:tc>
          <w:tcPr>
            <w:tcW w:w="1041" w:type="pct"/>
            <w:gridSpan w:val="2"/>
            <w:shd w:val="clear" w:color="auto" w:fill="auto"/>
            <w:noWrap/>
          </w:tcPr>
          <w:p w14:paraId="41B50460"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N/A</w:t>
            </w:r>
          </w:p>
        </w:tc>
        <w:tc>
          <w:tcPr>
            <w:tcW w:w="539" w:type="pct"/>
            <w:gridSpan w:val="2"/>
            <w:shd w:val="clear" w:color="auto" w:fill="auto"/>
            <w:noWrap/>
          </w:tcPr>
          <w:p w14:paraId="5875AF37" w14:textId="77777777" w:rsidR="00E12634" w:rsidRPr="00DC7310" w:rsidRDefault="00E12634" w:rsidP="00E12634">
            <w:pPr>
              <w:pStyle w:val="TAC"/>
              <w:keepNext w:val="0"/>
              <w:keepLines w:val="0"/>
              <w:rPr>
                <w:kern w:val="2"/>
                <w:szCs w:val="24"/>
                <w:lang w:eastAsia="zh-CN"/>
              </w:rPr>
            </w:pPr>
            <w:r w:rsidRPr="00DC7310">
              <w:rPr>
                <w:lang w:eastAsia="fi-FI"/>
              </w:rPr>
              <w:t>750</w:t>
            </w:r>
          </w:p>
        </w:tc>
        <w:tc>
          <w:tcPr>
            <w:tcW w:w="357" w:type="pct"/>
            <w:gridSpan w:val="2"/>
            <w:shd w:val="clear" w:color="auto" w:fill="auto"/>
          </w:tcPr>
          <w:p w14:paraId="35CFB0B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9.4</w:t>
            </w:r>
          </w:p>
        </w:tc>
        <w:tc>
          <w:tcPr>
            <w:tcW w:w="612" w:type="pct"/>
            <w:gridSpan w:val="2"/>
            <w:shd w:val="clear" w:color="auto" w:fill="auto"/>
          </w:tcPr>
          <w:p w14:paraId="7BBC21B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IMD4</w:t>
            </w:r>
          </w:p>
        </w:tc>
      </w:tr>
      <w:tr w:rsidR="00E12634" w:rsidRPr="00DC7310" w14:paraId="21935610" w14:textId="77777777" w:rsidTr="00E12634">
        <w:trPr>
          <w:jc w:val="center"/>
        </w:trPr>
        <w:tc>
          <w:tcPr>
            <w:tcW w:w="1132" w:type="pct"/>
            <w:tcBorders>
              <w:top w:val="nil"/>
              <w:bottom w:val="nil"/>
            </w:tcBorders>
            <w:shd w:val="clear" w:color="auto" w:fill="auto"/>
          </w:tcPr>
          <w:p w14:paraId="485261B8" w14:textId="77777777" w:rsidR="00E12634" w:rsidRPr="00DC7310" w:rsidRDefault="00E12634" w:rsidP="00E12634">
            <w:pPr>
              <w:pStyle w:val="TAC"/>
              <w:keepNext w:val="0"/>
              <w:keepLines w:val="0"/>
              <w:rPr>
                <w:rFonts w:eastAsia="MS Mincho"/>
              </w:rPr>
            </w:pPr>
            <w:r w:rsidRPr="00DC7310">
              <w:t>DC_13A-66A-66A_n5A</w:t>
            </w:r>
          </w:p>
        </w:tc>
        <w:tc>
          <w:tcPr>
            <w:tcW w:w="410" w:type="pct"/>
            <w:shd w:val="clear" w:color="auto" w:fill="auto"/>
          </w:tcPr>
          <w:p w14:paraId="1B7BB85F"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66</w:t>
            </w:r>
          </w:p>
        </w:tc>
        <w:tc>
          <w:tcPr>
            <w:tcW w:w="561" w:type="pct"/>
            <w:gridSpan w:val="2"/>
            <w:shd w:val="clear" w:color="auto" w:fill="auto"/>
            <w:noWrap/>
          </w:tcPr>
          <w:p w14:paraId="745CD6E5" w14:textId="77777777" w:rsidR="00E12634" w:rsidRPr="00DC7310" w:rsidRDefault="00E12634" w:rsidP="00E12634">
            <w:pPr>
              <w:pStyle w:val="TAC"/>
              <w:keepNext w:val="0"/>
              <w:keepLines w:val="0"/>
              <w:rPr>
                <w:kern w:val="2"/>
                <w:szCs w:val="24"/>
                <w:lang w:eastAsia="zh-CN"/>
              </w:rPr>
            </w:pPr>
            <w:r w:rsidRPr="00DC7310">
              <w:rPr>
                <w:lang w:eastAsia="fi-FI"/>
              </w:rPr>
              <w:t>1770</w:t>
            </w:r>
          </w:p>
        </w:tc>
        <w:tc>
          <w:tcPr>
            <w:tcW w:w="348" w:type="pct"/>
            <w:gridSpan w:val="2"/>
            <w:shd w:val="clear" w:color="auto" w:fill="auto"/>
            <w:noWrap/>
          </w:tcPr>
          <w:p w14:paraId="28AD0CD9" w14:textId="77777777" w:rsidR="00E12634" w:rsidRPr="00DC7310" w:rsidRDefault="00E12634" w:rsidP="00E12634">
            <w:pPr>
              <w:pStyle w:val="TAC"/>
              <w:keepNext w:val="0"/>
              <w:keepLines w:val="0"/>
              <w:rPr>
                <w:kern w:val="2"/>
                <w:szCs w:val="24"/>
                <w:lang w:eastAsia="zh-CN"/>
              </w:rPr>
            </w:pPr>
            <w:r w:rsidRPr="00DC7310">
              <w:rPr>
                <w:lang w:eastAsia="fi-FI"/>
              </w:rPr>
              <w:t>5</w:t>
            </w:r>
          </w:p>
        </w:tc>
        <w:tc>
          <w:tcPr>
            <w:tcW w:w="1041" w:type="pct"/>
            <w:gridSpan w:val="2"/>
            <w:shd w:val="clear" w:color="auto" w:fill="auto"/>
            <w:noWrap/>
          </w:tcPr>
          <w:p w14:paraId="11D2ABD7" w14:textId="77777777" w:rsidR="00E12634" w:rsidRPr="00DC7310" w:rsidRDefault="00E12634" w:rsidP="00E12634">
            <w:pPr>
              <w:pStyle w:val="TAC"/>
              <w:keepNext w:val="0"/>
              <w:keepLines w:val="0"/>
              <w:rPr>
                <w:kern w:val="2"/>
                <w:szCs w:val="24"/>
                <w:lang w:eastAsia="zh-CN"/>
              </w:rPr>
            </w:pPr>
            <w:r w:rsidRPr="00DC7310">
              <w:rPr>
                <w:lang w:eastAsia="fi-FI"/>
              </w:rPr>
              <w:t>25</w:t>
            </w:r>
          </w:p>
        </w:tc>
        <w:tc>
          <w:tcPr>
            <w:tcW w:w="539" w:type="pct"/>
            <w:gridSpan w:val="2"/>
            <w:shd w:val="clear" w:color="auto" w:fill="auto"/>
            <w:noWrap/>
          </w:tcPr>
          <w:p w14:paraId="5A1703C3" w14:textId="77777777" w:rsidR="00E12634" w:rsidRPr="00DC7310" w:rsidRDefault="00E12634" w:rsidP="00E12634">
            <w:pPr>
              <w:pStyle w:val="TAC"/>
              <w:keepNext w:val="0"/>
              <w:keepLines w:val="0"/>
              <w:rPr>
                <w:kern w:val="2"/>
                <w:szCs w:val="24"/>
                <w:lang w:eastAsia="zh-CN"/>
              </w:rPr>
            </w:pPr>
            <w:r w:rsidRPr="00DC7310">
              <w:rPr>
                <w:lang w:eastAsia="fi-FI"/>
              </w:rPr>
              <w:t>2170</w:t>
            </w:r>
          </w:p>
        </w:tc>
        <w:tc>
          <w:tcPr>
            <w:tcW w:w="357" w:type="pct"/>
            <w:gridSpan w:val="2"/>
            <w:shd w:val="clear" w:color="auto" w:fill="auto"/>
          </w:tcPr>
          <w:p w14:paraId="3FF83392"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612" w:type="pct"/>
            <w:gridSpan w:val="2"/>
            <w:shd w:val="clear" w:color="auto" w:fill="auto"/>
          </w:tcPr>
          <w:p w14:paraId="2FDF38D0"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r>
      <w:tr w:rsidR="00E12634" w:rsidRPr="00DC7310" w14:paraId="68DD5730" w14:textId="77777777" w:rsidTr="00E12634">
        <w:trPr>
          <w:jc w:val="center"/>
        </w:trPr>
        <w:tc>
          <w:tcPr>
            <w:tcW w:w="1132" w:type="pct"/>
            <w:tcBorders>
              <w:top w:val="nil"/>
              <w:bottom w:val="single" w:sz="4" w:space="0" w:color="auto"/>
            </w:tcBorders>
            <w:shd w:val="clear" w:color="auto" w:fill="auto"/>
          </w:tcPr>
          <w:p w14:paraId="2C5956C4" w14:textId="77777777" w:rsidR="00E12634" w:rsidRPr="00DC7310" w:rsidRDefault="00E12634" w:rsidP="00E12634">
            <w:pPr>
              <w:pStyle w:val="TAC"/>
              <w:keepNext w:val="0"/>
              <w:keepLines w:val="0"/>
              <w:rPr>
                <w:rFonts w:eastAsia="MS Mincho"/>
              </w:rPr>
            </w:pPr>
          </w:p>
        </w:tc>
        <w:tc>
          <w:tcPr>
            <w:tcW w:w="410" w:type="pct"/>
            <w:shd w:val="clear" w:color="auto" w:fill="auto"/>
          </w:tcPr>
          <w:p w14:paraId="7A626475"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n5</w:t>
            </w:r>
          </w:p>
        </w:tc>
        <w:tc>
          <w:tcPr>
            <w:tcW w:w="561" w:type="pct"/>
            <w:gridSpan w:val="2"/>
            <w:shd w:val="clear" w:color="auto" w:fill="auto"/>
            <w:noWrap/>
          </w:tcPr>
          <w:p w14:paraId="2BB4D2BE" w14:textId="77777777" w:rsidR="00E12634" w:rsidRPr="00DC7310" w:rsidRDefault="00E12634" w:rsidP="00E12634">
            <w:pPr>
              <w:pStyle w:val="TAC"/>
              <w:keepNext w:val="0"/>
              <w:keepLines w:val="0"/>
              <w:rPr>
                <w:kern w:val="2"/>
                <w:szCs w:val="24"/>
                <w:lang w:eastAsia="zh-CN"/>
              </w:rPr>
            </w:pPr>
            <w:r w:rsidRPr="00DC7310">
              <w:rPr>
                <w:lang w:eastAsia="fi-FI"/>
              </w:rPr>
              <w:t>840</w:t>
            </w:r>
          </w:p>
        </w:tc>
        <w:tc>
          <w:tcPr>
            <w:tcW w:w="348" w:type="pct"/>
            <w:gridSpan w:val="2"/>
            <w:shd w:val="clear" w:color="auto" w:fill="auto"/>
            <w:noWrap/>
          </w:tcPr>
          <w:p w14:paraId="53058EC6"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5</w:t>
            </w:r>
          </w:p>
        </w:tc>
        <w:tc>
          <w:tcPr>
            <w:tcW w:w="1041" w:type="pct"/>
            <w:gridSpan w:val="2"/>
            <w:shd w:val="clear" w:color="auto" w:fill="auto"/>
            <w:noWrap/>
          </w:tcPr>
          <w:p w14:paraId="17433446"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25</w:t>
            </w:r>
          </w:p>
        </w:tc>
        <w:tc>
          <w:tcPr>
            <w:tcW w:w="539" w:type="pct"/>
            <w:gridSpan w:val="2"/>
            <w:shd w:val="clear" w:color="auto" w:fill="auto"/>
            <w:noWrap/>
          </w:tcPr>
          <w:p w14:paraId="08391BF4" w14:textId="77777777" w:rsidR="00E12634" w:rsidRPr="00DC7310" w:rsidRDefault="00E12634" w:rsidP="00E12634">
            <w:pPr>
              <w:pStyle w:val="TAC"/>
              <w:keepNext w:val="0"/>
              <w:keepLines w:val="0"/>
              <w:rPr>
                <w:kern w:val="2"/>
                <w:szCs w:val="24"/>
                <w:lang w:eastAsia="zh-CN"/>
              </w:rPr>
            </w:pPr>
            <w:r w:rsidRPr="00DC7310">
              <w:rPr>
                <w:lang w:eastAsia="fi-FI"/>
              </w:rPr>
              <w:t>885</w:t>
            </w:r>
          </w:p>
        </w:tc>
        <w:tc>
          <w:tcPr>
            <w:tcW w:w="357" w:type="pct"/>
            <w:gridSpan w:val="2"/>
            <w:shd w:val="clear" w:color="auto" w:fill="auto"/>
          </w:tcPr>
          <w:p w14:paraId="11F20DCD"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612" w:type="pct"/>
            <w:gridSpan w:val="2"/>
            <w:shd w:val="clear" w:color="auto" w:fill="auto"/>
          </w:tcPr>
          <w:p w14:paraId="0E0820C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07B000B7" w14:textId="77777777" w:rsidTr="00E12634">
        <w:trPr>
          <w:jc w:val="center"/>
        </w:trPr>
        <w:tc>
          <w:tcPr>
            <w:tcW w:w="1132" w:type="pct"/>
            <w:tcBorders>
              <w:top w:val="single" w:sz="4" w:space="0" w:color="auto"/>
              <w:bottom w:val="nil"/>
            </w:tcBorders>
            <w:shd w:val="clear" w:color="auto" w:fill="auto"/>
          </w:tcPr>
          <w:p w14:paraId="0E66CCCB"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DC_13A-66A_n</w:t>
            </w:r>
            <w:r w:rsidRPr="00DC7310">
              <w:rPr>
                <w:rFonts w:cs="Arial"/>
                <w:kern w:val="2"/>
                <w:szCs w:val="24"/>
                <w:lang w:eastAsia="zh-CN"/>
              </w:rPr>
              <w:t>4</w:t>
            </w:r>
            <w:r w:rsidRPr="00DC7310">
              <w:rPr>
                <w:rFonts w:eastAsia="Malgun Gothic" w:cs="Arial"/>
                <w:kern w:val="2"/>
                <w:szCs w:val="24"/>
                <w:lang w:eastAsia="ko-KR"/>
              </w:rPr>
              <w:t>8A</w:t>
            </w:r>
          </w:p>
          <w:p w14:paraId="18CB40FE"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DC_13A-66A_n</w:t>
            </w:r>
            <w:r w:rsidRPr="00DC7310">
              <w:rPr>
                <w:rFonts w:cs="Arial"/>
                <w:kern w:val="2"/>
                <w:szCs w:val="24"/>
                <w:lang w:eastAsia="zh-CN"/>
              </w:rPr>
              <w:t>4</w:t>
            </w:r>
            <w:r w:rsidRPr="00DC7310">
              <w:rPr>
                <w:rFonts w:eastAsia="Malgun Gothic" w:cs="Arial"/>
                <w:kern w:val="2"/>
                <w:szCs w:val="24"/>
                <w:lang w:eastAsia="ko-KR"/>
              </w:rPr>
              <w:t>8</w:t>
            </w:r>
            <w:r w:rsidRPr="00DC7310">
              <w:rPr>
                <w:rFonts w:cs="Arial"/>
                <w:kern w:val="2"/>
                <w:szCs w:val="24"/>
                <w:lang w:eastAsia="zh-CN"/>
              </w:rPr>
              <w:t>B</w:t>
            </w:r>
          </w:p>
          <w:p w14:paraId="4889216C"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DC_13A-66A-66A_n</w:t>
            </w:r>
            <w:r w:rsidRPr="00DC7310">
              <w:rPr>
                <w:rFonts w:cs="Arial"/>
                <w:kern w:val="2"/>
                <w:szCs w:val="24"/>
                <w:lang w:eastAsia="zh-CN"/>
              </w:rPr>
              <w:t>4</w:t>
            </w:r>
            <w:r w:rsidRPr="00DC7310">
              <w:rPr>
                <w:rFonts w:eastAsia="Malgun Gothic" w:cs="Arial"/>
                <w:kern w:val="2"/>
                <w:szCs w:val="24"/>
                <w:lang w:eastAsia="ko-KR"/>
              </w:rPr>
              <w:t>8A</w:t>
            </w:r>
          </w:p>
          <w:p w14:paraId="4FD3FB35"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DC_13A-66A-66A_n</w:t>
            </w:r>
            <w:r w:rsidRPr="00DC7310">
              <w:rPr>
                <w:rFonts w:cs="Arial"/>
                <w:kern w:val="2"/>
                <w:szCs w:val="24"/>
                <w:lang w:eastAsia="zh-CN"/>
              </w:rPr>
              <w:t>4</w:t>
            </w:r>
            <w:r w:rsidRPr="00DC7310">
              <w:rPr>
                <w:rFonts w:eastAsia="Malgun Gothic" w:cs="Arial"/>
                <w:kern w:val="2"/>
                <w:szCs w:val="24"/>
                <w:lang w:eastAsia="ko-KR"/>
              </w:rPr>
              <w:t>8</w:t>
            </w:r>
            <w:r w:rsidRPr="00DC7310">
              <w:rPr>
                <w:rFonts w:cs="Arial"/>
                <w:kern w:val="2"/>
                <w:szCs w:val="24"/>
                <w:lang w:eastAsia="zh-CN"/>
              </w:rPr>
              <w:t>B</w:t>
            </w:r>
          </w:p>
        </w:tc>
        <w:tc>
          <w:tcPr>
            <w:tcW w:w="410" w:type="pct"/>
            <w:shd w:val="clear" w:color="auto" w:fill="auto"/>
          </w:tcPr>
          <w:p w14:paraId="12590B54" w14:textId="77777777" w:rsidR="00E12634" w:rsidRPr="00DC7310" w:rsidRDefault="00E12634" w:rsidP="00E12634">
            <w:pPr>
              <w:pStyle w:val="TAC"/>
              <w:keepNext w:val="0"/>
              <w:keepLines w:val="0"/>
              <w:rPr>
                <w:rFonts w:cs="Arial"/>
                <w:lang w:eastAsia="ko-KR"/>
              </w:rPr>
            </w:pPr>
            <w:r w:rsidRPr="00DC7310">
              <w:rPr>
                <w:rFonts w:cs="Arial"/>
                <w:kern w:val="2"/>
                <w:szCs w:val="24"/>
                <w:lang w:eastAsia="zh-CN"/>
              </w:rPr>
              <w:t>13</w:t>
            </w:r>
          </w:p>
        </w:tc>
        <w:tc>
          <w:tcPr>
            <w:tcW w:w="561" w:type="pct"/>
            <w:gridSpan w:val="2"/>
            <w:shd w:val="clear" w:color="auto" w:fill="auto"/>
            <w:noWrap/>
          </w:tcPr>
          <w:p w14:paraId="7D145EA4" w14:textId="77777777" w:rsidR="00E12634" w:rsidRPr="00DC7310" w:rsidRDefault="00E12634" w:rsidP="00E12634">
            <w:pPr>
              <w:pStyle w:val="TAC"/>
              <w:keepNext w:val="0"/>
              <w:keepLines w:val="0"/>
              <w:rPr>
                <w:rFonts w:cs="Arial"/>
                <w:color w:val="000000"/>
                <w:lang w:eastAsia="ko-KR"/>
              </w:rPr>
            </w:pPr>
            <w:r w:rsidRPr="00DC7310">
              <w:rPr>
                <w:rFonts w:cs="Arial"/>
                <w:kern w:val="2"/>
                <w:szCs w:val="24"/>
                <w:lang w:eastAsia="zh-CN"/>
              </w:rPr>
              <w:t>782</w:t>
            </w:r>
          </w:p>
        </w:tc>
        <w:tc>
          <w:tcPr>
            <w:tcW w:w="348" w:type="pct"/>
            <w:gridSpan w:val="2"/>
            <w:shd w:val="clear" w:color="auto" w:fill="auto"/>
            <w:noWrap/>
          </w:tcPr>
          <w:p w14:paraId="117FC493"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5</w:t>
            </w:r>
          </w:p>
        </w:tc>
        <w:tc>
          <w:tcPr>
            <w:tcW w:w="1041" w:type="pct"/>
            <w:gridSpan w:val="2"/>
            <w:shd w:val="clear" w:color="auto" w:fill="auto"/>
            <w:noWrap/>
          </w:tcPr>
          <w:p w14:paraId="6DA4ECC7"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25</w:t>
            </w:r>
          </w:p>
        </w:tc>
        <w:tc>
          <w:tcPr>
            <w:tcW w:w="539" w:type="pct"/>
            <w:gridSpan w:val="2"/>
            <w:shd w:val="clear" w:color="auto" w:fill="auto"/>
            <w:noWrap/>
          </w:tcPr>
          <w:p w14:paraId="6B1C8307" w14:textId="77777777" w:rsidR="00E12634" w:rsidRPr="00DC7310" w:rsidRDefault="00E12634" w:rsidP="00E12634">
            <w:pPr>
              <w:pStyle w:val="TAC"/>
              <w:keepNext w:val="0"/>
              <w:keepLines w:val="0"/>
              <w:rPr>
                <w:rFonts w:cs="Arial"/>
                <w:color w:val="000000"/>
                <w:lang w:eastAsia="ko-KR"/>
              </w:rPr>
            </w:pPr>
            <w:r w:rsidRPr="00DC7310">
              <w:rPr>
                <w:rFonts w:cs="Arial"/>
                <w:kern w:val="2"/>
                <w:szCs w:val="24"/>
                <w:lang w:eastAsia="zh-CN"/>
              </w:rPr>
              <w:t>751</w:t>
            </w:r>
          </w:p>
        </w:tc>
        <w:tc>
          <w:tcPr>
            <w:tcW w:w="357" w:type="pct"/>
            <w:gridSpan w:val="2"/>
            <w:shd w:val="clear" w:color="auto" w:fill="auto"/>
          </w:tcPr>
          <w:p w14:paraId="3FDBA3BF"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6825A822"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6C72642A" w14:textId="77777777" w:rsidTr="00E12634">
        <w:trPr>
          <w:jc w:val="center"/>
        </w:trPr>
        <w:tc>
          <w:tcPr>
            <w:tcW w:w="1132" w:type="pct"/>
            <w:tcBorders>
              <w:top w:val="nil"/>
              <w:bottom w:val="nil"/>
            </w:tcBorders>
            <w:shd w:val="clear" w:color="auto" w:fill="auto"/>
          </w:tcPr>
          <w:p w14:paraId="0618103A" w14:textId="77777777" w:rsidR="00E12634" w:rsidRPr="00DC7310" w:rsidRDefault="00E12634" w:rsidP="00E12634">
            <w:pPr>
              <w:pStyle w:val="TAC"/>
              <w:keepNext w:val="0"/>
              <w:keepLines w:val="0"/>
              <w:rPr>
                <w:rFonts w:cs="Arial"/>
                <w:color w:val="000000"/>
                <w:lang w:eastAsia="ko-KR"/>
              </w:rPr>
            </w:pPr>
          </w:p>
        </w:tc>
        <w:tc>
          <w:tcPr>
            <w:tcW w:w="410" w:type="pct"/>
            <w:shd w:val="clear" w:color="auto" w:fill="auto"/>
          </w:tcPr>
          <w:p w14:paraId="643326D5" w14:textId="77777777" w:rsidR="00E12634" w:rsidRPr="00DC7310" w:rsidRDefault="00E12634" w:rsidP="00E12634">
            <w:pPr>
              <w:pStyle w:val="TAC"/>
              <w:keepNext w:val="0"/>
              <w:keepLines w:val="0"/>
              <w:rPr>
                <w:rFonts w:cs="Arial"/>
                <w:lang w:eastAsia="ko-KR"/>
              </w:rPr>
            </w:pPr>
            <w:r w:rsidRPr="00DC7310">
              <w:rPr>
                <w:rFonts w:eastAsia="Malgun Gothic" w:cs="Arial"/>
                <w:kern w:val="2"/>
                <w:szCs w:val="24"/>
                <w:lang w:eastAsia="ko-KR"/>
              </w:rPr>
              <w:t>66</w:t>
            </w:r>
          </w:p>
        </w:tc>
        <w:tc>
          <w:tcPr>
            <w:tcW w:w="561" w:type="pct"/>
            <w:gridSpan w:val="2"/>
            <w:shd w:val="clear" w:color="auto" w:fill="auto"/>
            <w:noWrap/>
          </w:tcPr>
          <w:p w14:paraId="1965A833"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N/A</w:t>
            </w:r>
          </w:p>
        </w:tc>
        <w:tc>
          <w:tcPr>
            <w:tcW w:w="348" w:type="pct"/>
            <w:gridSpan w:val="2"/>
            <w:shd w:val="clear" w:color="auto" w:fill="auto"/>
            <w:noWrap/>
          </w:tcPr>
          <w:p w14:paraId="6BF278CD"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5</w:t>
            </w:r>
          </w:p>
        </w:tc>
        <w:tc>
          <w:tcPr>
            <w:tcW w:w="1041" w:type="pct"/>
            <w:gridSpan w:val="2"/>
            <w:shd w:val="clear" w:color="auto" w:fill="auto"/>
            <w:noWrap/>
          </w:tcPr>
          <w:p w14:paraId="50114D3A"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N/A</w:t>
            </w:r>
          </w:p>
        </w:tc>
        <w:tc>
          <w:tcPr>
            <w:tcW w:w="539" w:type="pct"/>
            <w:gridSpan w:val="2"/>
            <w:shd w:val="clear" w:color="auto" w:fill="auto"/>
            <w:noWrap/>
          </w:tcPr>
          <w:p w14:paraId="42CC948B"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21</w:t>
            </w:r>
            <w:r w:rsidRPr="00DC7310">
              <w:rPr>
                <w:rFonts w:cs="Arial"/>
                <w:kern w:val="2"/>
                <w:szCs w:val="24"/>
                <w:lang w:eastAsia="zh-CN"/>
              </w:rPr>
              <w:t>31</w:t>
            </w:r>
          </w:p>
        </w:tc>
        <w:tc>
          <w:tcPr>
            <w:tcW w:w="357" w:type="pct"/>
            <w:gridSpan w:val="2"/>
            <w:shd w:val="clear" w:color="auto" w:fill="auto"/>
          </w:tcPr>
          <w:p w14:paraId="3D6B769B" w14:textId="77777777" w:rsidR="00E12634" w:rsidRPr="00DC7310" w:rsidRDefault="00E12634" w:rsidP="00E12634">
            <w:pPr>
              <w:pStyle w:val="TAC"/>
              <w:keepNext w:val="0"/>
              <w:keepLines w:val="0"/>
              <w:rPr>
                <w:rFonts w:eastAsia="Malgun Gothic"/>
                <w:lang w:eastAsia="ko-KR"/>
              </w:rPr>
            </w:pPr>
            <w:r w:rsidRPr="00DC7310">
              <w:rPr>
                <w:rFonts w:cs="Arial"/>
                <w:kern w:val="2"/>
                <w:szCs w:val="24"/>
                <w:lang w:eastAsia="zh-CN"/>
              </w:rPr>
              <w:t>17.1</w:t>
            </w:r>
          </w:p>
        </w:tc>
        <w:tc>
          <w:tcPr>
            <w:tcW w:w="612" w:type="pct"/>
            <w:gridSpan w:val="2"/>
            <w:shd w:val="clear" w:color="auto" w:fill="auto"/>
          </w:tcPr>
          <w:p w14:paraId="5EB1F78A" w14:textId="77777777" w:rsidR="00E12634" w:rsidRPr="00DC7310" w:rsidRDefault="00E12634" w:rsidP="00E12634">
            <w:pPr>
              <w:pStyle w:val="TAC"/>
              <w:keepNext w:val="0"/>
              <w:keepLines w:val="0"/>
              <w:rPr>
                <w:rFonts w:cs="Arial"/>
                <w:kern w:val="2"/>
                <w:szCs w:val="24"/>
                <w:lang w:eastAsia="zh-CN"/>
              </w:rPr>
            </w:pPr>
            <w:r w:rsidRPr="00DC7310">
              <w:rPr>
                <w:rFonts w:cs="Arial"/>
                <w:kern w:val="2"/>
                <w:szCs w:val="24"/>
                <w:lang w:eastAsia="ja-JP"/>
              </w:rPr>
              <w:t>IMD</w:t>
            </w:r>
            <w:r w:rsidRPr="00DC7310">
              <w:rPr>
                <w:rFonts w:cs="Arial"/>
                <w:kern w:val="2"/>
                <w:szCs w:val="24"/>
                <w:lang w:eastAsia="zh-CN"/>
              </w:rPr>
              <w:t>3</w:t>
            </w:r>
          </w:p>
        </w:tc>
      </w:tr>
      <w:tr w:rsidR="00E12634" w:rsidRPr="00DC7310" w14:paraId="220566DA" w14:textId="77777777" w:rsidTr="00E12634">
        <w:trPr>
          <w:jc w:val="center"/>
        </w:trPr>
        <w:tc>
          <w:tcPr>
            <w:tcW w:w="1132" w:type="pct"/>
            <w:tcBorders>
              <w:top w:val="nil"/>
              <w:bottom w:val="single" w:sz="4" w:space="0" w:color="auto"/>
            </w:tcBorders>
            <w:shd w:val="clear" w:color="auto" w:fill="auto"/>
          </w:tcPr>
          <w:p w14:paraId="7B7982D6" w14:textId="77777777" w:rsidR="00E12634" w:rsidRPr="00DC7310" w:rsidRDefault="00E12634" w:rsidP="00E12634">
            <w:pPr>
              <w:pStyle w:val="TAC"/>
              <w:keepNext w:val="0"/>
              <w:keepLines w:val="0"/>
              <w:rPr>
                <w:rFonts w:cs="Arial"/>
                <w:color w:val="000000"/>
                <w:lang w:eastAsia="ko-KR"/>
              </w:rPr>
            </w:pPr>
          </w:p>
        </w:tc>
        <w:tc>
          <w:tcPr>
            <w:tcW w:w="410" w:type="pct"/>
            <w:shd w:val="clear" w:color="auto" w:fill="auto"/>
          </w:tcPr>
          <w:p w14:paraId="7F9D3503" w14:textId="77777777" w:rsidR="00E12634" w:rsidRPr="00DC7310" w:rsidRDefault="00E12634" w:rsidP="00E12634">
            <w:pPr>
              <w:pStyle w:val="TAC"/>
              <w:keepNext w:val="0"/>
              <w:keepLines w:val="0"/>
              <w:rPr>
                <w:rFonts w:cs="Arial"/>
                <w:lang w:eastAsia="ko-KR"/>
              </w:rPr>
            </w:pPr>
            <w:r w:rsidRPr="00DC7310">
              <w:rPr>
                <w:rFonts w:eastAsia="Malgun Gothic" w:cs="Arial"/>
                <w:kern w:val="2"/>
                <w:szCs w:val="24"/>
                <w:lang w:eastAsia="ko-KR"/>
              </w:rPr>
              <w:t>n</w:t>
            </w:r>
            <w:r w:rsidRPr="00DC7310">
              <w:rPr>
                <w:rFonts w:cs="Arial"/>
                <w:kern w:val="2"/>
                <w:szCs w:val="24"/>
                <w:lang w:eastAsia="zh-CN"/>
              </w:rPr>
              <w:t>4</w:t>
            </w:r>
            <w:r w:rsidRPr="00DC7310">
              <w:rPr>
                <w:rFonts w:eastAsia="Malgun Gothic" w:cs="Arial"/>
                <w:kern w:val="2"/>
                <w:szCs w:val="24"/>
                <w:lang w:eastAsia="ko-KR"/>
              </w:rPr>
              <w:t>8</w:t>
            </w:r>
          </w:p>
        </w:tc>
        <w:tc>
          <w:tcPr>
            <w:tcW w:w="561" w:type="pct"/>
            <w:gridSpan w:val="2"/>
            <w:shd w:val="clear" w:color="auto" w:fill="auto"/>
            <w:noWrap/>
          </w:tcPr>
          <w:p w14:paraId="4D07BC3C" w14:textId="77777777" w:rsidR="00E12634" w:rsidRPr="00DC7310" w:rsidRDefault="00E12634" w:rsidP="00E12634">
            <w:pPr>
              <w:pStyle w:val="TAC"/>
              <w:keepNext w:val="0"/>
              <w:keepLines w:val="0"/>
              <w:rPr>
                <w:rFonts w:cs="Arial"/>
                <w:color w:val="000000"/>
                <w:lang w:eastAsia="ko-KR"/>
              </w:rPr>
            </w:pPr>
            <w:r w:rsidRPr="00DC7310">
              <w:rPr>
                <w:rFonts w:eastAsia="Malgun Gothic" w:cs="Arial"/>
                <w:kern w:val="2"/>
                <w:szCs w:val="24"/>
                <w:lang w:eastAsia="ko-KR"/>
              </w:rPr>
              <w:t>3</w:t>
            </w:r>
            <w:r w:rsidRPr="00DC7310">
              <w:rPr>
                <w:rFonts w:cs="Arial"/>
                <w:kern w:val="2"/>
                <w:szCs w:val="24"/>
                <w:lang w:eastAsia="zh-CN"/>
              </w:rPr>
              <w:t>695</w:t>
            </w:r>
          </w:p>
        </w:tc>
        <w:tc>
          <w:tcPr>
            <w:tcW w:w="348" w:type="pct"/>
            <w:gridSpan w:val="2"/>
            <w:shd w:val="clear" w:color="auto" w:fill="auto"/>
            <w:noWrap/>
          </w:tcPr>
          <w:p w14:paraId="3CCD2549" w14:textId="77777777" w:rsidR="00E12634" w:rsidRPr="00DC7310" w:rsidRDefault="00E12634" w:rsidP="00E12634">
            <w:pPr>
              <w:pStyle w:val="TAC"/>
              <w:keepNext w:val="0"/>
              <w:keepLines w:val="0"/>
              <w:rPr>
                <w:rFonts w:cs="Arial"/>
                <w:color w:val="000000"/>
                <w:lang w:eastAsia="ko-KR"/>
              </w:rPr>
            </w:pPr>
            <w:r w:rsidRPr="00DC7310">
              <w:rPr>
                <w:rFonts w:cs="Arial"/>
                <w:kern w:val="2"/>
                <w:szCs w:val="24"/>
                <w:lang w:eastAsia="zh-CN"/>
              </w:rPr>
              <w:t>5</w:t>
            </w:r>
          </w:p>
        </w:tc>
        <w:tc>
          <w:tcPr>
            <w:tcW w:w="1041" w:type="pct"/>
            <w:gridSpan w:val="2"/>
            <w:shd w:val="clear" w:color="auto" w:fill="auto"/>
            <w:noWrap/>
          </w:tcPr>
          <w:p w14:paraId="251C330B" w14:textId="77777777" w:rsidR="00E12634" w:rsidRPr="00DC7310" w:rsidRDefault="00E12634" w:rsidP="00E12634">
            <w:pPr>
              <w:pStyle w:val="TAC"/>
              <w:keepNext w:val="0"/>
              <w:keepLines w:val="0"/>
              <w:rPr>
                <w:rFonts w:cs="Arial"/>
                <w:color w:val="000000"/>
                <w:lang w:eastAsia="ko-KR"/>
              </w:rPr>
            </w:pPr>
            <w:r w:rsidRPr="00DC7310">
              <w:rPr>
                <w:rFonts w:cs="Arial"/>
                <w:kern w:val="2"/>
                <w:szCs w:val="24"/>
                <w:lang w:eastAsia="zh-CN"/>
              </w:rPr>
              <w:t>25</w:t>
            </w:r>
          </w:p>
        </w:tc>
        <w:tc>
          <w:tcPr>
            <w:tcW w:w="539" w:type="pct"/>
            <w:gridSpan w:val="2"/>
            <w:shd w:val="clear" w:color="auto" w:fill="auto"/>
            <w:noWrap/>
          </w:tcPr>
          <w:p w14:paraId="45DEF873" w14:textId="77777777" w:rsidR="00E12634" w:rsidRPr="00DC7310" w:rsidRDefault="00E12634" w:rsidP="00E12634">
            <w:pPr>
              <w:pStyle w:val="TAC"/>
              <w:keepNext w:val="0"/>
              <w:keepLines w:val="0"/>
              <w:rPr>
                <w:rFonts w:cs="Arial"/>
                <w:color w:val="000000"/>
                <w:lang w:eastAsia="ko-KR"/>
              </w:rPr>
            </w:pPr>
            <w:r w:rsidRPr="00DC7310">
              <w:rPr>
                <w:rFonts w:cs="Arial"/>
                <w:kern w:val="2"/>
                <w:szCs w:val="24"/>
                <w:lang w:eastAsia="zh-CN"/>
              </w:rPr>
              <w:t>3695</w:t>
            </w:r>
          </w:p>
        </w:tc>
        <w:tc>
          <w:tcPr>
            <w:tcW w:w="357" w:type="pct"/>
            <w:gridSpan w:val="2"/>
            <w:shd w:val="clear" w:color="auto" w:fill="auto"/>
          </w:tcPr>
          <w:p w14:paraId="15EE2A3F"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24"/>
                <w:lang w:eastAsia="ko-KR"/>
              </w:rPr>
              <w:t>N/A</w:t>
            </w:r>
          </w:p>
        </w:tc>
        <w:tc>
          <w:tcPr>
            <w:tcW w:w="612" w:type="pct"/>
            <w:gridSpan w:val="2"/>
            <w:shd w:val="clear" w:color="auto" w:fill="auto"/>
          </w:tcPr>
          <w:p w14:paraId="6CD77DE3" w14:textId="77777777" w:rsidR="00E12634" w:rsidRPr="00DC7310" w:rsidRDefault="00E12634" w:rsidP="00E12634">
            <w:pPr>
              <w:pStyle w:val="TAC"/>
              <w:keepNext w:val="0"/>
              <w:keepLines w:val="0"/>
              <w:rPr>
                <w:kern w:val="2"/>
                <w:szCs w:val="24"/>
                <w:lang w:eastAsia="ja-JP"/>
              </w:rPr>
            </w:pPr>
            <w:r w:rsidRPr="00DC7310">
              <w:rPr>
                <w:rFonts w:eastAsia="Malgun Gothic" w:cs="Arial"/>
                <w:kern w:val="2"/>
                <w:szCs w:val="24"/>
                <w:lang w:eastAsia="ko-KR"/>
              </w:rPr>
              <w:t>N/A</w:t>
            </w:r>
          </w:p>
        </w:tc>
      </w:tr>
      <w:tr w:rsidR="00E12634" w:rsidRPr="00DC7310" w14:paraId="4E59B9E9" w14:textId="77777777" w:rsidTr="00E12634">
        <w:trPr>
          <w:jc w:val="center"/>
        </w:trPr>
        <w:tc>
          <w:tcPr>
            <w:tcW w:w="1132" w:type="pct"/>
            <w:tcBorders>
              <w:top w:val="nil"/>
              <w:bottom w:val="nil"/>
            </w:tcBorders>
            <w:shd w:val="clear" w:color="auto" w:fill="auto"/>
          </w:tcPr>
          <w:p w14:paraId="44477690" w14:textId="77777777" w:rsidR="00E12634" w:rsidRPr="00DC7310" w:rsidRDefault="00E12634" w:rsidP="00E12634">
            <w:pPr>
              <w:pStyle w:val="TAC"/>
              <w:keepNext w:val="0"/>
              <w:keepLines w:val="0"/>
              <w:rPr>
                <w:color w:val="000000"/>
                <w:lang w:eastAsia="ko-KR"/>
              </w:rPr>
            </w:pPr>
            <w:r w:rsidRPr="00DC7310">
              <w:rPr>
                <w:lang w:eastAsia="fi-FI"/>
              </w:rPr>
              <w:t>DC_13A-66A_n77A</w:t>
            </w:r>
          </w:p>
        </w:tc>
        <w:tc>
          <w:tcPr>
            <w:tcW w:w="410" w:type="pct"/>
            <w:shd w:val="clear" w:color="auto" w:fill="auto"/>
          </w:tcPr>
          <w:p w14:paraId="049C4317"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13</w:t>
            </w:r>
          </w:p>
        </w:tc>
        <w:tc>
          <w:tcPr>
            <w:tcW w:w="561" w:type="pct"/>
            <w:gridSpan w:val="2"/>
            <w:shd w:val="clear" w:color="auto" w:fill="auto"/>
            <w:noWrap/>
          </w:tcPr>
          <w:p w14:paraId="79C6757C"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782</w:t>
            </w:r>
          </w:p>
        </w:tc>
        <w:tc>
          <w:tcPr>
            <w:tcW w:w="348" w:type="pct"/>
            <w:gridSpan w:val="2"/>
            <w:shd w:val="clear" w:color="auto" w:fill="auto"/>
            <w:noWrap/>
          </w:tcPr>
          <w:p w14:paraId="4D9615B9"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5</w:t>
            </w:r>
          </w:p>
        </w:tc>
        <w:tc>
          <w:tcPr>
            <w:tcW w:w="1041" w:type="pct"/>
            <w:gridSpan w:val="2"/>
            <w:shd w:val="clear" w:color="auto" w:fill="auto"/>
            <w:noWrap/>
          </w:tcPr>
          <w:p w14:paraId="11CC47D5"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25</w:t>
            </w:r>
          </w:p>
        </w:tc>
        <w:tc>
          <w:tcPr>
            <w:tcW w:w="539" w:type="pct"/>
            <w:gridSpan w:val="2"/>
            <w:shd w:val="clear" w:color="auto" w:fill="auto"/>
            <w:noWrap/>
          </w:tcPr>
          <w:p w14:paraId="64EC5FE3" w14:textId="77777777" w:rsidR="00E12634" w:rsidRPr="00DC7310" w:rsidRDefault="00E12634" w:rsidP="00E12634">
            <w:pPr>
              <w:pStyle w:val="TAC"/>
              <w:keepNext w:val="0"/>
              <w:keepLines w:val="0"/>
              <w:rPr>
                <w:kern w:val="2"/>
                <w:szCs w:val="24"/>
                <w:lang w:eastAsia="zh-CN"/>
              </w:rPr>
            </w:pPr>
            <w:r w:rsidRPr="00DC7310">
              <w:rPr>
                <w:lang w:eastAsia="fi-FI"/>
              </w:rPr>
              <w:t>751</w:t>
            </w:r>
          </w:p>
        </w:tc>
        <w:tc>
          <w:tcPr>
            <w:tcW w:w="357" w:type="pct"/>
            <w:gridSpan w:val="2"/>
            <w:shd w:val="clear" w:color="auto" w:fill="auto"/>
          </w:tcPr>
          <w:p w14:paraId="5B27796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146A555E"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r>
      <w:tr w:rsidR="00E12634" w:rsidRPr="00DC7310" w14:paraId="4345E8F1" w14:textId="77777777" w:rsidTr="00E12634">
        <w:trPr>
          <w:jc w:val="center"/>
        </w:trPr>
        <w:tc>
          <w:tcPr>
            <w:tcW w:w="1132" w:type="pct"/>
            <w:tcBorders>
              <w:top w:val="nil"/>
              <w:bottom w:val="nil"/>
            </w:tcBorders>
            <w:shd w:val="clear" w:color="auto" w:fill="auto"/>
          </w:tcPr>
          <w:p w14:paraId="633DF36A" w14:textId="77777777" w:rsidR="00E12634" w:rsidRPr="00DC7310" w:rsidRDefault="00E12634" w:rsidP="00E12634">
            <w:pPr>
              <w:pStyle w:val="TAC"/>
              <w:keepNext w:val="0"/>
              <w:keepLines w:val="0"/>
              <w:rPr>
                <w:lang w:eastAsia="fi-FI"/>
              </w:rPr>
            </w:pPr>
            <w:r w:rsidRPr="00DC7310">
              <w:rPr>
                <w:lang w:eastAsia="fi-FI"/>
              </w:rPr>
              <w:t>DC_13A-66A_n77C</w:t>
            </w:r>
          </w:p>
          <w:p w14:paraId="5AB00631" w14:textId="77777777" w:rsidR="00E12634" w:rsidRPr="00DC7310" w:rsidRDefault="00E12634" w:rsidP="00E12634">
            <w:pPr>
              <w:pStyle w:val="TAC"/>
              <w:keepNext w:val="0"/>
              <w:keepLines w:val="0"/>
              <w:rPr>
                <w:lang w:eastAsia="fi-FI"/>
              </w:rPr>
            </w:pPr>
            <w:r w:rsidRPr="00DC7310">
              <w:rPr>
                <w:lang w:eastAsia="fi-FI"/>
              </w:rPr>
              <w:t>DC_13A-66A-66A_n77A</w:t>
            </w:r>
          </w:p>
          <w:p w14:paraId="2DEA7A17" w14:textId="77777777" w:rsidR="00E12634" w:rsidRPr="00DC7310" w:rsidRDefault="00E12634" w:rsidP="00E12634">
            <w:pPr>
              <w:pStyle w:val="TAC"/>
              <w:keepNext w:val="0"/>
              <w:keepLines w:val="0"/>
              <w:rPr>
                <w:color w:val="000000"/>
                <w:lang w:eastAsia="ko-KR"/>
              </w:rPr>
            </w:pPr>
            <w:r w:rsidRPr="00DC7310">
              <w:rPr>
                <w:color w:val="000000"/>
                <w:lang w:eastAsia="ko-KR"/>
              </w:rPr>
              <w:t>DC_13A-66A-66A_n77C</w:t>
            </w:r>
          </w:p>
        </w:tc>
        <w:tc>
          <w:tcPr>
            <w:tcW w:w="410" w:type="pct"/>
            <w:shd w:val="clear" w:color="auto" w:fill="auto"/>
          </w:tcPr>
          <w:p w14:paraId="175A9A9A"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66</w:t>
            </w:r>
          </w:p>
        </w:tc>
        <w:tc>
          <w:tcPr>
            <w:tcW w:w="561" w:type="pct"/>
            <w:gridSpan w:val="2"/>
            <w:shd w:val="clear" w:color="auto" w:fill="auto"/>
            <w:noWrap/>
          </w:tcPr>
          <w:p w14:paraId="09E9BC0C"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348" w:type="pct"/>
            <w:gridSpan w:val="2"/>
            <w:shd w:val="clear" w:color="auto" w:fill="auto"/>
            <w:noWrap/>
          </w:tcPr>
          <w:p w14:paraId="66DFD161" w14:textId="77777777" w:rsidR="00E12634" w:rsidRPr="00DC7310" w:rsidRDefault="00E12634" w:rsidP="00E12634">
            <w:pPr>
              <w:pStyle w:val="TAC"/>
              <w:keepNext w:val="0"/>
              <w:keepLines w:val="0"/>
              <w:rPr>
                <w:kern w:val="2"/>
                <w:szCs w:val="24"/>
                <w:lang w:eastAsia="zh-CN"/>
              </w:rPr>
            </w:pPr>
            <w:r w:rsidRPr="00DC7310">
              <w:rPr>
                <w:lang w:eastAsia="fi-FI"/>
              </w:rPr>
              <w:t>5</w:t>
            </w:r>
          </w:p>
        </w:tc>
        <w:tc>
          <w:tcPr>
            <w:tcW w:w="1041" w:type="pct"/>
            <w:gridSpan w:val="2"/>
            <w:shd w:val="clear" w:color="auto" w:fill="auto"/>
            <w:noWrap/>
          </w:tcPr>
          <w:p w14:paraId="337058D8" w14:textId="77777777" w:rsidR="00E12634" w:rsidRPr="00DC7310" w:rsidRDefault="00E12634" w:rsidP="00E12634">
            <w:pPr>
              <w:pStyle w:val="TAC"/>
              <w:keepNext w:val="0"/>
              <w:keepLines w:val="0"/>
              <w:rPr>
                <w:kern w:val="2"/>
                <w:szCs w:val="24"/>
                <w:lang w:eastAsia="zh-CN"/>
              </w:rPr>
            </w:pPr>
            <w:r w:rsidRPr="00DC7310">
              <w:rPr>
                <w:lang w:eastAsia="fi-FI"/>
              </w:rPr>
              <w:t>N/A</w:t>
            </w:r>
          </w:p>
        </w:tc>
        <w:tc>
          <w:tcPr>
            <w:tcW w:w="539" w:type="pct"/>
            <w:gridSpan w:val="2"/>
            <w:shd w:val="clear" w:color="auto" w:fill="auto"/>
            <w:noWrap/>
          </w:tcPr>
          <w:p w14:paraId="780D31CE" w14:textId="77777777" w:rsidR="00E12634" w:rsidRPr="00DC7310" w:rsidRDefault="00E12634" w:rsidP="00E12634">
            <w:pPr>
              <w:pStyle w:val="TAC"/>
              <w:keepNext w:val="0"/>
              <w:keepLines w:val="0"/>
              <w:rPr>
                <w:kern w:val="2"/>
                <w:szCs w:val="24"/>
                <w:lang w:eastAsia="zh-CN"/>
              </w:rPr>
            </w:pPr>
            <w:r w:rsidRPr="00DC7310">
              <w:rPr>
                <w:lang w:eastAsia="fi-FI"/>
              </w:rPr>
              <w:t>2156</w:t>
            </w:r>
          </w:p>
        </w:tc>
        <w:tc>
          <w:tcPr>
            <w:tcW w:w="357" w:type="pct"/>
            <w:gridSpan w:val="2"/>
            <w:shd w:val="clear" w:color="auto" w:fill="auto"/>
          </w:tcPr>
          <w:p w14:paraId="2D3C95C9"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17.1</w:t>
            </w:r>
          </w:p>
        </w:tc>
        <w:tc>
          <w:tcPr>
            <w:tcW w:w="612" w:type="pct"/>
            <w:gridSpan w:val="2"/>
            <w:shd w:val="clear" w:color="auto" w:fill="auto"/>
          </w:tcPr>
          <w:p w14:paraId="084B13D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IMD3</w:t>
            </w:r>
          </w:p>
        </w:tc>
      </w:tr>
      <w:tr w:rsidR="00E12634" w:rsidRPr="00DC7310" w14:paraId="53A632DA" w14:textId="77777777" w:rsidTr="00E12634">
        <w:trPr>
          <w:jc w:val="center"/>
        </w:trPr>
        <w:tc>
          <w:tcPr>
            <w:tcW w:w="1132" w:type="pct"/>
            <w:tcBorders>
              <w:top w:val="nil"/>
              <w:bottom w:val="single" w:sz="4" w:space="0" w:color="auto"/>
            </w:tcBorders>
            <w:shd w:val="clear" w:color="auto" w:fill="auto"/>
          </w:tcPr>
          <w:p w14:paraId="6C062F5A" w14:textId="77777777" w:rsidR="00E12634" w:rsidRPr="00DC7310" w:rsidRDefault="00E12634" w:rsidP="00E12634">
            <w:pPr>
              <w:pStyle w:val="TAC"/>
              <w:keepNext w:val="0"/>
              <w:keepLines w:val="0"/>
              <w:rPr>
                <w:color w:val="000000"/>
                <w:lang w:eastAsia="ko-KR"/>
              </w:rPr>
            </w:pPr>
          </w:p>
        </w:tc>
        <w:tc>
          <w:tcPr>
            <w:tcW w:w="410" w:type="pct"/>
            <w:shd w:val="clear" w:color="auto" w:fill="auto"/>
          </w:tcPr>
          <w:p w14:paraId="44538CAD"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n77</w:t>
            </w:r>
          </w:p>
        </w:tc>
        <w:tc>
          <w:tcPr>
            <w:tcW w:w="561" w:type="pct"/>
            <w:gridSpan w:val="2"/>
            <w:shd w:val="clear" w:color="auto" w:fill="auto"/>
            <w:noWrap/>
          </w:tcPr>
          <w:p w14:paraId="5448A1C9"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3720</w:t>
            </w:r>
          </w:p>
        </w:tc>
        <w:tc>
          <w:tcPr>
            <w:tcW w:w="348" w:type="pct"/>
            <w:gridSpan w:val="2"/>
            <w:shd w:val="clear" w:color="auto" w:fill="auto"/>
            <w:noWrap/>
          </w:tcPr>
          <w:p w14:paraId="01738D2A"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10</w:t>
            </w:r>
          </w:p>
        </w:tc>
        <w:tc>
          <w:tcPr>
            <w:tcW w:w="1041" w:type="pct"/>
            <w:gridSpan w:val="2"/>
            <w:shd w:val="clear" w:color="auto" w:fill="auto"/>
            <w:noWrap/>
          </w:tcPr>
          <w:p w14:paraId="48FB4260"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50</w:t>
            </w:r>
          </w:p>
        </w:tc>
        <w:tc>
          <w:tcPr>
            <w:tcW w:w="539" w:type="pct"/>
            <w:gridSpan w:val="2"/>
            <w:shd w:val="clear" w:color="auto" w:fill="auto"/>
            <w:noWrap/>
          </w:tcPr>
          <w:p w14:paraId="6A2E269A" w14:textId="77777777" w:rsidR="00E12634" w:rsidRPr="00DC7310" w:rsidRDefault="00E12634" w:rsidP="00E12634">
            <w:pPr>
              <w:pStyle w:val="TAC"/>
              <w:keepNext w:val="0"/>
              <w:keepLines w:val="0"/>
              <w:rPr>
                <w:kern w:val="2"/>
                <w:szCs w:val="24"/>
                <w:lang w:eastAsia="zh-CN"/>
              </w:rPr>
            </w:pPr>
            <w:r w:rsidRPr="00DC7310">
              <w:rPr>
                <w:lang w:eastAsia="fi-FI"/>
              </w:rPr>
              <w:t>3720</w:t>
            </w:r>
          </w:p>
        </w:tc>
        <w:tc>
          <w:tcPr>
            <w:tcW w:w="357" w:type="pct"/>
            <w:gridSpan w:val="2"/>
            <w:shd w:val="clear" w:color="auto" w:fill="auto"/>
          </w:tcPr>
          <w:p w14:paraId="078BE36D"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612" w:type="pct"/>
            <w:gridSpan w:val="2"/>
            <w:shd w:val="clear" w:color="auto" w:fill="auto"/>
          </w:tcPr>
          <w:p w14:paraId="1CA07B4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05EC97AD" w14:textId="77777777" w:rsidTr="00E12634">
        <w:trPr>
          <w:jc w:val="center"/>
        </w:trPr>
        <w:tc>
          <w:tcPr>
            <w:tcW w:w="1132" w:type="pct"/>
            <w:tcBorders>
              <w:top w:val="single" w:sz="4" w:space="0" w:color="auto"/>
              <w:bottom w:val="nil"/>
            </w:tcBorders>
            <w:shd w:val="clear" w:color="auto" w:fill="auto"/>
          </w:tcPr>
          <w:p w14:paraId="29F9A9CB" w14:textId="77777777" w:rsidR="00E12634" w:rsidRPr="00DC7310" w:rsidRDefault="00E12634" w:rsidP="00E12634">
            <w:pPr>
              <w:pStyle w:val="TAC"/>
              <w:keepNext w:val="0"/>
              <w:keepLines w:val="0"/>
              <w:rPr>
                <w:color w:val="000000"/>
                <w:lang w:eastAsia="ko-KR"/>
              </w:rPr>
            </w:pPr>
            <w:r w:rsidRPr="00DC7310">
              <w:rPr>
                <w:lang w:eastAsia="fi-FI"/>
              </w:rPr>
              <w:t>DC_13A-66A_n77A</w:t>
            </w:r>
            <w:r w:rsidRPr="00DC7310">
              <w:rPr>
                <w:vertAlign w:val="superscript"/>
                <w:lang w:eastAsia="fi-FI"/>
              </w:rPr>
              <w:t>11</w:t>
            </w:r>
          </w:p>
        </w:tc>
        <w:tc>
          <w:tcPr>
            <w:tcW w:w="410" w:type="pct"/>
            <w:shd w:val="clear" w:color="auto" w:fill="auto"/>
          </w:tcPr>
          <w:p w14:paraId="69F386FE"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13</w:t>
            </w:r>
          </w:p>
        </w:tc>
        <w:tc>
          <w:tcPr>
            <w:tcW w:w="561" w:type="pct"/>
            <w:gridSpan w:val="2"/>
            <w:shd w:val="clear" w:color="auto" w:fill="auto"/>
            <w:noWrap/>
          </w:tcPr>
          <w:p w14:paraId="3E8EAB98"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348" w:type="pct"/>
            <w:gridSpan w:val="2"/>
            <w:shd w:val="clear" w:color="auto" w:fill="auto"/>
            <w:noWrap/>
          </w:tcPr>
          <w:p w14:paraId="0259C096"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5</w:t>
            </w:r>
          </w:p>
        </w:tc>
        <w:tc>
          <w:tcPr>
            <w:tcW w:w="1041" w:type="pct"/>
            <w:gridSpan w:val="2"/>
            <w:shd w:val="clear" w:color="auto" w:fill="auto"/>
            <w:noWrap/>
          </w:tcPr>
          <w:p w14:paraId="483DF037"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N/A</w:t>
            </w:r>
          </w:p>
        </w:tc>
        <w:tc>
          <w:tcPr>
            <w:tcW w:w="539" w:type="pct"/>
            <w:gridSpan w:val="2"/>
            <w:shd w:val="clear" w:color="auto" w:fill="auto"/>
            <w:noWrap/>
          </w:tcPr>
          <w:p w14:paraId="0B3550E4" w14:textId="77777777" w:rsidR="00E12634" w:rsidRPr="00DC7310" w:rsidRDefault="00E12634" w:rsidP="00E12634">
            <w:pPr>
              <w:pStyle w:val="TAC"/>
              <w:keepNext w:val="0"/>
              <w:keepLines w:val="0"/>
              <w:rPr>
                <w:kern w:val="2"/>
                <w:szCs w:val="24"/>
                <w:lang w:eastAsia="zh-CN"/>
              </w:rPr>
            </w:pPr>
            <w:r w:rsidRPr="00DC7310">
              <w:rPr>
                <w:lang w:eastAsia="fi-FI"/>
              </w:rPr>
              <w:t>750</w:t>
            </w:r>
          </w:p>
        </w:tc>
        <w:tc>
          <w:tcPr>
            <w:tcW w:w="357" w:type="pct"/>
            <w:gridSpan w:val="2"/>
            <w:shd w:val="clear" w:color="auto" w:fill="auto"/>
          </w:tcPr>
          <w:p w14:paraId="176CFC51"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15.2</w:t>
            </w:r>
          </w:p>
        </w:tc>
        <w:tc>
          <w:tcPr>
            <w:tcW w:w="612" w:type="pct"/>
            <w:gridSpan w:val="2"/>
            <w:shd w:val="clear" w:color="auto" w:fill="auto"/>
          </w:tcPr>
          <w:p w14:paraId="4B187FD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IMD3</w:t>
            </w:r>
          </w:p>
        </w:tc>
      </w:tr>
      <w:tr w:rsidR="00E12634" w:rsidRPr="00DC7310" w14:paraId="71F7D361" w14:textId="77777777" w:rsidTr="00E12634">
        <w:trPr>
          <w:jc w:val="center"/>
        </w:trPr>
        <w:tc>
          <w:tcPr>
            <w:tcW w:w="1132" w:type="pct"/>
            <w:tcBorders>
              <w:top w:val="nil"/>
              <w:bottom w:val="nil"/>
            </w:tcBorders>
            <w:shd w:val="clear" w:color="auto" w:fill="auto"/>
          </w:tcPr>
          <w:p w14:paraId="6083690A" w14:textId="77777777" w:rsidR="00E12634" w:rsidRPr="00DC7310" w:rsidRDefault="00E12634" w:rsidP="00E12634">
            <w:pPr>
              <w:pStyle w:val="TAC"/>
              <w:keepNext w:val="0"/>
              <w:keepLines w:val="0"/>
              <w:rPr>
                <w:vertAlign w:val="superscript"/>
                <w:lang w:eastAsia="fi-FI"/>
              </w:rPr>
            </w:pPr>
            <w:r w:rsidRPr="00DC7310">
              <w:rPr>
                <w:lang w:eastAsia="fi-FI"/>
              </w:rPr>
              <w:t>DC_13A-66A_n77C</w:t>
            </w:r>
            <w:r w:rsidRPr="00DC7310">
              <w:rPr>
                <w:vertAlign w:val="superscript"/>
                <w:lang w:eastAsia="fi-FI"/>
              </w:rPr>
              <w:t>11</w:t>
            </w:r>
          </w:p>
          <w:p w14:paraId="2C619062" w14:textId="77777777" w:rsidR="00E12634" w:rsidRPr="00DC7310" w:rsidRDefault="00E12634" w:rsidP="00E12634">
            <w:pPr>
              <w:pStyle w:val="TAC"/>
              <w:keepNext w:val="0"/>
              <w:keepLines w:val="0"/>
              <w:rPr>
                <w:lang w:eastAsia="fi-FI"/>
              </w:rPr>
            </w:pPr>
            <w:r w:rsidRPr="00DC7310">
              <w:rPr>
                <w:lang w:eastAsia="fi-FI"/>
              </w:rPr>
              <w:t>DC_13A-66A-66A_n77A</w:t>
            </w:r>
            <w:r w:rsidRPr="00DC7310">
              <w:rPr>
                <w:vertAlign w:val="superscript"/>
                <w:lang w:eastAsia="fi-FI"/>
              </w:rPr>
              <w:t>11</w:t>
            </w:r>
          </w:p>
          <w:p w14:paraId="35ECBAB9" w14:textId="77777777" w:rsidR="00E12634" w:rsidRPr="00DC7310" w:rsidRDefault="00E12634" w:rsidP="00E12634">
            <w:pPr>
              <w:pStyle w:val="TAC"/>
              <w:keepNext w:val="0"/>
              <w:keepLines w:val="0"/>
              <w:rPr>
                <w:color w:val="000000"/>
                <w:lang w:eastAsia="ko-KR"/>
              </w:rPr>
            </w:pPr>
            <w:r w:rsidRPr="00DC7310">
              <w:rPr>
                <w:color w:val="000000"/>
                <w:lang w:eastAsia="ko-KR"/>
              </w:rPr>
              <w:t>DC_13A-66A-66A_n77C</w:t>
            </w:r>
            <w:r w:rsidRPr="00DC7310">
              <w:rPr>
                <w:color w:val="000000"/>
                <w:vertAlign w:val="superscript"/>
                <w:lang w:eastAsia="ko-KR"/>
              </w:rPr>
              <w:t>11</w:t>
            </w:r>
          </w:p>
        </w:tc>
        <w:tc>
          <w:tcPr>
            <w:tcW w:w="410" w:type="pct"/>
            <w:shd w:val="clear" w:color="auto" w:fill="auto"/>
          </w:tcPr>
          <w:p w14:paraId="55C40ABF"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66</w:t>
            </w:r>
          </w:p>
        </w:tc>
        <w:tc>
          <w:tcPr>
            <w:tcW w:w="561" w:type="pct"/>
            <w:gridSpan w:val="2"/>
            <w:shd w:val="clear" w:color="auto" w:fill="auto"/>
            <w:noWrap/>
          </w:tcPr>
          <w:p w14:paraId="5CDD1C6C"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1710</w:t>
            </w:r>
          </w:p>
        </w:tc>
        <w:tc>
          <w:tcPr>
            <w:tcW w:w="348" w:type="pct"/>
            <w:gridSpan w:val="2"/>
            <w:shd w:val="clear" w:color="auto" w:fill="auto"/>
            <w:noWrap/>
          </w:tcPr>
          <w:p w14:paraId="29984FAD" w14:textId="77777777" w:rsidR="00E12634" w:rsidRPr="00DC7310" w:rsidRDefault="00E12634" w:rsidP="00E12634">
            <w:pPr>
              <w:pStyle w:val="TAC"/>
              <w:keepNext w:val="0"/>
              <w:keepLines w:val="0"/>
              <w:rPr>
                <w:kern w:val="2"/>
                <w:szCs w:val="24"/>
                <w:lang w:eastAsia="zh-CN"/>
              </w:rPr>
            </w:pPr>
            <w:r w:rsidRPr="00DC7310">
              <w:rPr>
                <w:lang w:eastAsia="fi-FI"/>
              </w:rPr>
              <w:t>5</w:t>
            </w:r>
          </w:p>
        </w:tc>
        <w:tc>
          <w:tcPr>
            <w:tcW w:w="1041" w:type="pct"/>
            <w:gridSpan w:val="2"/>
            <w:shd w:val="clear" w:color="auto" w:fill="auto"/>
            <w:noWrap/>
          </w:tcPr>
          <w:p w14:paraId="53355DAA" w14:textId="77777777" w:rsidR="00E12634" w:rsidRPr="00DC7310" w:rsidRDefault="00E12634" w:rsidP="00E12634">
            <w:pPr>
              <w:pStyle w:val="TAC"/>
              <w:keepNext w:val="0"/>
              <w:keepLines w:val="0"/>
              <w:rPr>
                <w:kern w:val="2"/>
                <w:szCs w:val="24"/>
                <w:lang w:eastAsia="zh-CN"/>
              </w:rPr>
            </w:pPr>
            <w:r w:rsidRPr="00DC7310">
              <w:rPr>
                <w:lang w:eastAsia="fi-FI"/>
              </w:rPr>
              <w:t>25</w:t>
            </w:r>
          </w:p>
        </w:tc>
        <w:tc>
          <w:tcPr>
            <w:tcW w:w="539" w:type="pct"/>
            <w:gridSpan w:val="2"/>
            <w:shd w:val="clear" w:color="auto" w:fill="auto"/>
            <w:noWrap/>
          </w:tcPr>
          <w:p w14:paraId="415716FA" w14:textId="77777777" w:rsidR="00E12634" w:rsidRPr="00DC7310" w:rsidRDefault="00E12634" w:rsidP="00E12634">
            <w:pPr>
              <w:pStyle w:val="TAC"/>
              <w:keepNext w:val="0"/>
              <w:keepLines w:val="0"/>
              <w:rPr>
                <w:kern w:val="2"/>
                <w:szCs w:val="24"/>
                <w:lang w:eastAsia="zh-CN"/>
              </w:rPr>
            </w:pPr>
            <w:r w:rsidRPr="00DC7310">
              <w:rPr>
                <w:lang w:eastAsia="fi-FI"/>
              </w:rPr>
              <w:t>2110</w:t>
            </w:r>
          </w:p>
        </w:tc>
        <w:tc>
          <w:tcPr>
            <w:tcW w:w="357" w:type="pct"/>
            <w:gridSpan w:val="2"/>
            <w:shd w:val="clear" w:color="auto" w:fill="auto"/>
          </w:tcPr>
          <w:p w14:paraId="451954F4"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612" w:type="pct"/>
            <w:gridSpan w:val="2"/>
            <w:shd w:val="clear" w:color="auto" w:fill="auto"/>
          </w:tcPr>
          <w:p w14:paraId="77DCF03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32524585" w14:textId="77777777" w:rsidTr="00E12634">
        <w:trPr>
          <w:jc w:val="center"/>
        </w:trPr>
        <w:tc>
          <w:tcPr>
            <w:tcW w:w="1132" w:type="pct"/>
            <w:tcBorders>
              <w:top w:val="nil"/>
              <w:bottom w:val="single" w:sz="4" w:space="0" w:color="auto"/>
            </w:tcBorders>
            <w:shd w:val="clear" w:color="auto" w:fill="auto"/>
          </w:tcPr>
          <w:p w14:paraId="4B751E02" w14:textId="77777777" w:rsidR="00E12634" w:rsidRPr="00DC7310" w:rsidRDefault="00E12634" w:rsidP="00E12634">
            <w:pPr>
              <w:pStyle w:val="TAC"/>
              <w:keepNext w:val="0"/>
              <w:keepLines w:val="0"/>
              <w:rPr>
                <w:color w:val="000000"/>
                <w:lang w:eastAsia="ko-KR"/>
              </w:rPr>
            </w:pPr>
          </w:p>
        </w:tc>
        <w:tc>
          <w:tcPr>
            <w:tcW w:w="410" w:type="pct"/>
            <w:shd w:val="clear" w:color="auto" w:fill="auto"/>
          </w:tcPr>
          <w:p w14:paraId="670D109C"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n77</w:t>
            </w:r>
          </w:p>
        </w:tc>
        <w:tc>
          <w:tcPr>
            <w:tcW w:w="561" w:type="pct"/>
            <w:gridSpan w:val="2"/>
            <w:shd w:val="clear" w:color="auto" w:fill="auto"/>
            <w:noWrap/>
          </w:tcPr>
          <w:p w14:paraId="7B43215C"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4170</w:t>
            </w:r>
          </w:p>
        </w:tc>
        <w:tc>
          <w:tcPr>
            <w:tcW w:w="348" w:type="pct"/>
            <w:gridSpan w:val="2"/>
            <w:shd w:val="clear" w:color="auto" w:fill="auto"/>
            <w:noWrap/>
          </w:tcPr>
          <w:p w14:paraId="5963CDD1"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10</w:t>
            </w:r>
          </w:p>
        </w:tc>
        <w:tc>
          <w:tcPr>
            <w:tcW w:w="1041" w:type="pct"/>
            <w:gridSpan w:val="2"/>
            <w:shd w:val="clear" w:color="auto" w:fill="auto"/>
            <w:noWrap/>
          </w:tcPr>
          <w:p w14:paraId="64DBAD74" w14:textId="77777777" w:rsidR="00E12634" w:rsidRPr="00DC7310" w:rsidRDefault="00E12634" w:rsidP="00E12634">
            <w:pPr>
              <w:pStyle w:val="TAC"/>
              <w:keepNext w:val="0"/>
              <w:keepLines w:val="0"/>
              <w:rPr>
                <w:kern w:val="2"/>
                <w:szCs w:val="24"/>
                <w:lang w:eastAsia="zh-CN"/>
              </w:rPr>
            </w:pPr>
            <w:r w:rsidRPr="00DC7310">
              <w:rPr>
                <w:rFonts w:eastAsia="Malgun Gothic"/>
                <w:lang w:eastAsia="ko-KR"/>
              </w:rPr>
              <w:t>50</w:t>
            </w:r>
          </w:p>
        </w:tc>
        <w:tc>
          <w:tcPr>
            <w:tcW w:w="539" w:type="pct"/>
            <w:gridSpan w:val="2"/>
            <w:shd w:val="clear" w:color="auto" w:fill="auto"/>
            <w:noWrap/>
          </w:tcPr>
          <w:p w14:paraId="5A9A35DF" w14:textId="77777777" w:rsidR="00E12634" w:rsidRPr="00DC7310" w:rsidRDefault="00E12634" w:rsidP="00E12634">
            <w:pPr>
              <w:pStyle w:val="TAC"/>
              <w:keepNext w:val="0"/>
              <w:keepLines w:val="0"/>
              <w:rPr>
                <w:kern w:val="2"/>
                <w:szCs w:val="24"/>
                <w:lang w:eastAsia="zh-CN"/>
              </w:rPr>
            </w:pPr>
            <w:r w:rsidRPr="00DC7310">
              <w:rPr>
                <w:lang w:eastAsia="fi-FI"/>
              </w:rPr>
              <w:t>4170</w:t>
            </w:r>
          </w:p>
        </w:tc>
        <w:tc>
          <w:tcPr>
            <w:tcW w:w="357" w:type="pct"/>
            <w:gridSpan w:val="2"/>
            <w:shd w:val="clear" w:color="auto" w:fill="auto"/>
          </w:tcPr>
          <w:p w14:paraId="69119A14" w14:textId="77777777" w:rsidR="00E12634" w:rsidRPr="00DC7310" w:rsidRDefault="00E12634" w:rsidP="00E12634">
            <w:pPr>
              <w:pStyle w:val="TAC"/>
              <w:keepNext w:val="0"/>
              <w:keepLines w:val="0"/>
              <w:rPr>
                <w:rFonts w:eastAsia="Malgun Gothic"/>
                <w:kern w:val="2"/>
                <w:szCs w:val="24"/>
                <w:lang w:eastAsia="ko-KR"/>
              </w:rPr>
            </w:pPr>
            <w:r w:rsidRPr="00DC7310">
              <w:rPr>
                <w:lang w:eastAsia="fi-FI"/>
              </w:rPr>
              <w:t>N/A</w:t>
            </w:r>
          </w:p>
        </w:tc>
        <w:tc>
          <w:tcPr>
            <w:tcW w:w="612" w:type="pct"/>
            <w:gridSpan w:val="2"/>
            <w:shd w:val="clear" w:color="auto" w:fill="auto"/>
          </w:tcPr>
          <w:p w14:paraId="6350EAF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lang w:eastAsia="ko-KR"/>
              </w:rPr>
              <w:t>N/A</w:t>
            </w:r>
          </w:p>
        </w:tc>
      </w:tr>
      <w:tr w:rsidR="00E12634" w:rsidRPr="00DC7310" w14:paraId="42D7FD85" w14:textId="77777777" w:rsidTr="00E12634">
        <w:trPr>
          <w:jc w:val="center"/>
        </w:trPr>
        <w:tc>
          <w:tcPr>
            <w:tcW w:w="1132" w:type="pct"/>
            <w:tcBorders>
              <w:top w:val="single" w:sz="4" w:space="0" w:color="auto"/>
              <w:bottom w:val="nil"/>
            </w:tcBorders>
            <w:shd w:val="clear" w:color="auto" w:fill="auto"/>
          </w:tcPr>
          <w:p w14:paraId="1941BF9C" w14:textId="77777777" w:rsidR="00E12634" w:rsidRPr="00DC7310" w:rsidRDefault="00E12634" w:rsidP="00E12634">
            <w:pPr>
              <w:pStyle w:val="TAC"/>
              <w:keepLines w:val="0"/>
              <w:rPr>
                <w:color w:val="000000"/>
                <w:lang w:eastAsia="ko-KR"/>
              </w:rPr>
            </w:pPr>
            <w:r w:rsidRPr="00DC7310">
              <w:rPr>
                <w:rFonts w:cs="Arial"/>
                <w:szCs w:val="18"/>
              </w:rPr>
              <w:lastRenderedPageBreak/>
              <w:t>DC_13A_n66A-n77A</w:t>
            </w:r>
          </w:p>
        </w:tc>
        <w:tc>
          <w:tcPr>
            <w:tcW w:w="410" w:type="pct"/>
            <w:shd w:val="clear" w:color="auto" w:fill="auto"/>
            <w:vAlign w:val="center"/>
          </w:tcPr>
          <w:p w14:paraId="0A60714F" w14:textId="77777777" w:rsidR="00E12634" w:rsidRPr="00DC7310" w:rsidRDefault="00E12634" w:rsidP="00E12634">
            <w:pPr>
              <w:pStyle w:val="TAC"/>
              <w:keepLines w:val="0"/>
              <w:rPr>
                <w:lang w:eastAsia="fi-FI"/>
              </w:rPr>
            </w:pPr>
            <w:r w:rsidRPr="00DC7310">
              <w:rPr>
                <w:rFonts w:cs="Arial"/>
                <w:kern w:val="2"/>
                <w:szCs w:val="18"/>
                <w:lang w:eastAsia="zh-CN"/>
              </w:rPr>
              <w:t>13</w:t>
            </w:r>
          </w:p>
        </w:tc>
        <w:tc>
          <w:tcPr>
            <w:tcW w:w="561" w:type="pct"/>
            <w:gridSpan w:val="2"/>
            <w:shd w:val="clear" w:color="auto" w:fill="auto"/>
            <w:noWrap/>
            <w:vAlign w:val="center"/>
          </w:tcPr>
          <w:p w14:paraId="30E78891" w14:textId="77777777" w:rsidR="00E12634" w:rsidRPr="00DC7310" w:rsidRDefault="00E12634" w:rsidP="00E12634">
            <w:pPr>
              <w:pStyle w:val="TAC"/>
              <w:keepLines w:val="0"/>
              <w:rPr>
                <w:lang w:eastAsia="fi-FI"/>
              </w:rPr>
            </w:pPr>
            <w:r w:rsidRPr="00DC7310">
              <w:rPr>
                <w:rFonts w:cs="Arial"/>
                <w:kern w:val="2"/>
                <w:szCs w:val="18"/>
                <w:lang w:eastAsia="zh-CN"/>
              </w:rPr>
              <w:t>782</w:t>
            </w:r>
          </w:p>
        </w:tc>
        <w:tc>
          <w:tcPr>
            <w:tcW w:w="348" w:type="pct"/>
            <w:gridSpan w:val="2"/>
            <w:shd w:val="clear" w:color="auto" w:fill="auto"/>
            <w:noWrap/>
            <w:vAlign w:val="center"/>
          </w:tcPr>
          <w:p w14:paraId="3D6EE43D"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6236CF86"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6BC43FF0" w14:textId="77777777" w:rsidR="00E12634" w:rsidRPr="00DC7310" w:rsidRDefault="00E12634" w:rsidP="00E12634">
            <w:pPr>
              <w:pStyle w:val="TAC"/>
              <w:keepLines w:val="0"/>
              <w:rPr>
                <w:lang w:eastAsia="fi-FI"/>
              </w:rPr>
            </w:pPr>
            <w:r w:rsidRPr="00DC7310">
              <w:rPr>
                <w:rFonts w:cs="Arial"/>
                <w:kern w:val="2"/>
                <w:szCs w:val="18"/>
                <w:lang w:eastAsia="zh-CN"/>
              </w:rPr>
              <w:t>751</w:t>
            </w:r>
          </w:p>
        </w:tc>
        <w:tc>
          <w:tcPr>
            <w:tcW w:w="357" w:type="pct"/>
            <w:gridSpan w:val="2"/>
            <w:shd w:val="clear" w:color="auto" w:fill="auto"/>
          </w:tcPr>
          <w:p w14:paraId="62D5C87B" w14:textId="77777777" w:rsidR="00E12634" w:rsidRPr="00DC7310" w:rsidRDefault="00E12634" w:rsidP="00E12634">
            <w:pPr>
              <w:pStyle w:val="TAC"/>
              <w:keepLines w:val="0"/>
              <w:rPr>
                <w:lang w:eastAsia="fi-FI"/>
              </w:rPr>
            </w:pPr>
            <w:r w:rsidRPr="00DC7310">
              <w:rPr>
                <w:rFonts w:eastAsia="Malgun Gothic" w:cs="Arial"/>
                <w:kern w:val="2"/>
                <w:szCs w:val="18"/>
                <w:lang w:eastAsia="ko-KR"/>
              </w:rPr>
              <w:t>N/A</w:t>
            </w:r>
          </w:p>
        </w:tc>
        <w:tc>
          <w:tcPr>
            <w:tcW w:w="612" w:type="pct"/>
            <w:gridSpan w:val="2"/>
            <w:shd w:val="clear" w:color="auto" w:fill="auto"/>
          </w:tcPr>
          <w:p w14:paraId="3E78FEE9"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N/A</w:t>
            </w:r>
          </w:p>
        </w:tc>
      </w:tr>
      <w:tr w:rsidR="00E12634" w:rsidRPr="00DC7310" w14:paraId="489FE4FA" w14:textId="77777777" w:rsidTr="00E12634">
        <w:trPr>
          <w:jc w:val="center"/>
        </w:trPr>
        <w:tc>
          <w:tcPr>
            <w:tcW w:w="1132" w:type="pct"/>
            <w:tcBorders>
              <w:top w:val="nil"/>
              <w:bottom w:val="nil"/>
            </w:tcBorders>
            <w:shd w:val="clear" w:color="auto" w:fill="auto"/>
          </w:tcPr>
          <w:p w14:paraId="7325BF17" w14:textId="77777777" w:rsidR="00E12634" w:rsidRPr="00DC7310" w:rsidRDefault="00E12634" w:rsidP="00E12634">
            <w:pPr>
              <w:pStyle w:val="TAC"/>
              <w:keepLines w:val="0"/>
              <w:rPr>
                <w:color w:val="000000"/>
                <w:lang w:eastAsia="ko-KR"/>
              </w:rPr>
            </w:pPr>
          </w:p>
        </w:tc>
        <w:tc>
          <w:tcPr>
            <w:tcW w:w="410" w:type="pct"/>
            <w:shd w:val="clear" w:color="auto" w:fill="auto"/>
            <w:vAlign w:val="center"/>
          </w:tcPr>
          <w:p w14:paraId="0A20C527" w14:textId="77777777" w:rsidR="00E12634" w:rsidRPr="00DC7310" w:rsidRDefault="00E12634" w:rsidP="00E12634">
            <w:pPr>
              <w:pStyle w:val="TAC"/>
              <w:keepLines w:val="0"/>
              <w:rPr>
                <w:lang w:eastAsia="fi-FI"/>
              </w:rPr>
            </w:pPr>
            <w:r w:rsidRPr="00DC7310">
              <w:rPr>
                <w:rFonts w:eastAsia="Malgun Gothic" w:cs="Arial"/>
                <w:kern w:val="2"/>
                <w:szCs w:val="18"/>
                <w:lang w:eastAsia="ko-KR"/>
              </w:rPr>
              <w:t>n66</w:t>
            </w:r>
          </w:p>
        </w:tc>
        <w:tc>
          <w:tcPr>
            <w:tcW w:w="561" w:type="pct"/>
            <w:gridSpan w:val="2"/>
            <w:shd w:val="clear" w:color="auto" w:fill="auto"/>
            <w:noWrap/>
            <w:vAlign w:val="center"/>
          </w:tcPr>
          <w:p w14:paraId="26381CF2" w14:textId="77777777" w:rsidR="00E12634" w:rsidRPr="00DC7310" w:rsidRDefault="00E12634" w:rsidP="00E12634">
            <w:pPr>
              <w:pStyle w:val="TAC"/>
              <w:keepLines w:val="0"/>
              <w:rPr>
                <w:lang w:eastAsia="fi-FI"/>
              </w:rPr>
            </w:pPr>
            <w:r w:rsidRPr="00DC7310">
              <w:rPr>
                <w:rFonts w:eastAsia="Malgun Gothic" w:cs="Arial"/>
                <w:kern w:val="2"/>
                <w:szCs w:val="18"/>
                <w:lang w:eastAsia="ko-KR"/>
              </w:rPr>
              <w:t>17</w:t>
            </w:r>
            <w:r w:rsidRPr="00DC7310">
              <w:rPr>
                <w:rFonts w:cs="Arial"/>
                <w:kern w:val="2"/>
                <w:szCs w:val="18"/>
                <w:lang w:eastAsia="zh-CN"/>
              </w:rPr>
              <w:t>31</w:t>
            </w:r>
          </w:p>
        </w:tc>
        <w:tc>
          <w:tcPr>
            <w:tcW w:w="348" w:type="pct"/>
            <w:gridSpan w:val="2"/>
            <w:shd w:val="clear" w:color="auto" w:fill="auto"/>
            <w:noWrap/>
            <w:vAlign w:val="center"/>
          </w:tcPr>
          <w:p w14:paraId="51BB3718"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163D82FD"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50D6F3A2" w14:textId="77777777" w:rsidR="00E12634" w:rsidRPr="00DC7310" w:rsidRDefault="00E12634" w:rsidP="00E12634">
            <w:pPr>
              <w:pStyle w:val="TAC"/>
              <w:keepLines w:val="0"/>
              <w:rPr>
                <w:lang w:eastAsia="fi-FI"/>
              </w:rPr>
            </w:pPr>
            <w:r w:rsidRPr="00DC7310">
              <w:rPr>
                <w:rFonts w:eastAsia="Malgun Gothic" w:cs="Arial"/>
                <w:kern w:val="2"/>
                <w:szCs w:val="18"/>
                <w:lang w:eastAsia="ko-KR"/>
              </w:rPr>
              <w:t>21</w:t>
            </w:r>
            <w:r w:rsidRPr="00DC7310">
              <w:rPr>
                <w:rFonts w:cs="Arial"/>
                <w:kern w:val="2"/>
                <w:szCs w:val="18"/>
                <w:lang w:eastAsia="zh-CN"/>
              </w:rPr>
              <w:t>31</w:t>
            </w:r>
          </w:p>
        </w:tc>
        <w:tc>
          <w:tcPr>
            <w:tcW w:w="357" w:type="pct"/>
            <w:gridSpan w:val="2"/>
            <w:shd w:val="clear" w:color="auto" w:fill="auto"/>
          </w:tcPr>
          <w:p w14:paraId="614D71E1" w14:textId="77777777" w:rsidR="00E12634" w:rsidRPr="00DC7310" w:rsidRDefault="00E12634" w:rsidP="00E12634">
            <w:pPr>
              <w:pStyle w:val="TAC"/>
              <w:keepLines w:val="0"/>
              <w:rPr>
                <w:lang w:eastAsia="fi-FI"/>
              </w:rPr>
            </w:pPr>
            <w:r w:rsidRPr="00DC7310">
              <w:rPr>
                <w:rFonts w:cs="Arial"/>
                <w:kern w:val="2"/>
                <w:szCs w:val="18"/>
                <w:lang w:eastAsia="zh-CN"/>
              </w:rPr>
              <w:t>17.1</w:t>
            </w:r>
          </w:p>
        </w:tc>
        <w:tc>
          <w:tcPr>
            <w:tcW w:w="612" w:type="pct"/>
            <w:gridSpan w:val="2"/>
            <w:shd w:val="clear" w:color="auto" w:fill="auto"/>
          </w:tcPr>
          <w:p w14:paraId="7316B162" w14:textId="77777777" w:rsidR="00E12634" w:rsidRPr="00DC7310" w:rsidRDefault="00E12634" w:rsidP="00E12634">
            <w:pPr>
              <w:pStyle w:val="TAC"/>
              <w:keepLines w:val="0"/>
              <w:rPr>
                <w:rFonts w:eastAsia="Malgun Gothic"/>
                <w:lang w:eastAsia="ko-KR"/>
              </w:rPr>
            </w:pPr>
            <w:r w:rsidRPr="00DC7310">
              <w:rPr>
                <w:rFonts w:cs="Arial"/>
                <w:kern w:val="2"/>
                <w:szCs w:val="18"/>
                <w:lang w:eastAsia="ja-JP"/>
              </w:rPr>
              <w:t>IMD</w:t>
            </w:r>
            <w:r w:rsidRPr="00DC7310">
              <w:rPr>
                <w:rFonts w:cs="Arial"/>
                <w:kern w:val="2"/>
                <w:szCs w:val="18"/>
                <w:lang w:eastAsia="zh-CN"/>
              </w:rPr>
              <w:t>3</w:t>
            </w:r>
          </w:p>
        </w:tc>
      </w:tr>
      <w:tr w:rsidR="00E12634" w:rsidRPr="00DC7310" w14:paraId="0505FBE2" w14:textId="77777777" w:rsidTr="00E12634">
        <w:trPr>
          <w:jc w:val="center"/>
        </w:trPr>
        <w:tc>
          <w:tcPr>
            <w:tcW w:w="1132" w:type="pct"/>
            <w:tcBorders>
              <w:top w:val="nil"/>
              <w:bottom w:val="nil"/>
            </w:tcBorders>
            <w:shd w:val="clear" w:color="auto" w:fill="auto"/>
          </w:tcPr>
          <w:p w14:paraId="392025B6" w14:textId="77777777" w:rsidR="00E12634" w:rsidRPr="00DC7310" w:rsidRDefault="00E12634" w:rsidP="00E12634">
            <w:pPr>
              <w:pStyle w:val="TAC"/>
              <w:keepLines w:val="0"/>
              <w:rPr>
                <w:color w:val="000000"/>
                <w:lang w:eastAsia="ko-KR"/>
              </w:rPr>
            </w:pPr>
          </w:p>
        </w:tc>
        <w:tc>
          <w:tcPr>
            <w:tcW w:w="410" w:type="pct"/>
            <w:shd w:val="clear" w:color="auto" w:fill="auto"/>
            <w:vAlign w:val="center"/>
          </w:tcPr>
          <w:p w14:paraId="21537742" w14:textId="77777777" w:rsidR="00E12634" w:rsidRPr="00DC7310" w:rsidRDefault="00E12634" w:rsidP="00E12634">
            <w:pPr>
              <w:pStyle w:val="TAC"/>
              <w:keepLines w:val="0"/>
              <w:rPr>
                <w:lang w:eastAsia="fi-FI"/>
              </w:rPr>
            </w:pPr>
            <w:r w:rsidRPr="00DC7310">
              <w:rPr>
                <w:rFonts w:cs="Arial"/>
                <w:kern w:val="2"/>
                <w:szCs w:val="18"/>
                <w:lang w:eastAsia="zh-CN"/>
              </w:rPr>
              <w:t>n77</w:t>
            </w:r>
          </w:p>
        </w:tc>
        <w:tc>
          <w:tcPr>
            <w:tcW w:w="561" w:type="pct"/>
            <w:gridSpan w:val="2"/>
            <w:shd w:val="clear" w:color="auto" w:fill="auto"/>
            <w:noWrap/>
            <w:vAlign w:val="center"/>
          </w:tcPr>
          <w:p w14:paraId="1A12E50A" w14:textId="77777777" w:rsidR="00E12634" w:rsidRPr="00DC7310" w:rsidRDefault="00E12634" w:rsidP="00E12634">
            <w:pPr>
              <w:pStyle w:val="TAC"/>
              <w:keepLines w:val="0"/>
              <w:rPr>
                <w:lang w:eastAsia="fi-FI"/>
              </w:rPr>
            </w:pPr>
            <w:r w:rsidRPr="00DC7310">
              <w:rPr>
                <w:rFonts w:eastAsia="Malgun Gothic" w:cs="Arial"/>
                <w:kern w:val="2"/>
                <w:szCs w:val="18"/>
                <w:lang w:eastAsia="ko-KR"/>
              </w:rPr>
              <w:t>3</w:t>
            </w:r>
            <w:r w:rsidRPr="00DC7310">
              <w:rPr>
                <w:rFonts w:cs="Arial"/>
                <w:kern w:val="2"/>
                <w:szCs w:val="18"/>
                <w:lang w:eastAsia="zh-CN"/>
              </w:rPr>
              <w:t>695</w:t>
            </w:r>
          </w:p>
        </w:tc>
        <w:tc>
          <w:tcPr>
            <w:tcW w:w="348" w:type="pct"/>
            <w:gridSpan w:val="2"/>
            <w:shd w:val="clear" w:color="auto" w:fill="auto"/>
            <w:noWrap/>
            <w:vAlign w:val="center"/>
          </w:tcPr>
          <w:p w14:paraId="61E95DBD" w14:textId="77777777" w:rsidR="00E12634" w:rsidRPr="00DC7310" w:rsidRDefault="00E12634" w:rsidP="00E12634">
            <w:pPr>
              <w:pStyle w:val="TAC"/>
              <w:keepLines w:val="0"/>
              <w:rPr>
                <w:rFonts w:eastAsia="Malgun Gothic"/>
                <w:lang w:eastAsia="ko-KR"/>
              </w:rPr>
            </w:pPr>
            <w:r w:rsidRPr="00DC7310">
              <w:rPr>
                <w:rFonts w:cs="Arial"/>
                <w:szCs w:val="18"/>
                <w:lang w:eastAsia="sv-SE"/>
              </w:rPr>
              <w:t>10</w:t>
            </w:r>
          </w:p>
        </w:tc>
        <w:tc>
          <w:tcPr>
            <w:tcW w:w="1041" w:type="pct"/>
            <w:gridSpan w:val="2"/>
            <w:shd w:val="clear" w:color="auto" w:fill="auto"/>
            <w:noWrap/>
            <w:vAlign w:val="center"/>
          </w:tcPr>
          <w:p w14:paraId="50BE02D6" w14:textId="77777777" w:rsidR="00E12634" w:rsidRPr="00DC7310" w:rsidRDefault="00E12634" w:rsidP="00E12634">
            <w:pPr>
              <w:pStyle w:val="TAC"/>
              <w:keepLines w:val="0"/>
              <w:rPr>
                <w:rFonts w:eastAsia="Malgun Gothic"/>
                <w:lang w:eastAsia="ko-KR"/>
              </w:rPr>
            </w:pPr>
            <w:r w:rsidRPr="00DC7310">
              <w:rPr>
                <w:rFonts w:cs="Arial"/>
                <w:szCs w:val="18"/>
                <w:lang w:eastAsia="sv-SE"/>
              </w:rPr>
              <w:t>50</w:t>
            </w:r>
          </w:p>
        </w:tc>
        <w:tc>
          <w:tcPr>
            <w:tcW w:w="539" w:type="pct"/>
            <w:gridSpan w:val="2"/>
            <w:shd w:val="clear" w:color="auto" w:fill="auto"/>
            <w:noWrap/>
            <w:vAlign w:val="center"/>
          </w:tcPr>
          <w:p w14:paraId="247FAA27" w14:textId="77777777" w:rsidR="00E12634" w:rsidRPr="00DC7310" w:rsidRDefault="00E12634" w:rsidP="00E12634">
            <w:pPr>
              <w:pStyle w:val="TAC"/>
              <w:keepLines w:val="0"/>
              <w:rPr>
                <w:lang w:eastAsia="fi-FI"/>
              </w:rPr>
            </w:pPr>
            <w:r w:rsidRPr="00DC7310">
              <w:rPr>
                <w:rFonts w:cs="Arial"/>
                <w:kern w:val="2"/>
                <w:szCs w:val="18"/>
                <w:lang w:eastAsia="zh-CN"/>
              </w:rPr>
              <w:t>3695</w:t>
            </w:r>
          </w:p>
        </w:tc>
        <w:tc>
          <w:tcPr>
            <w:tcW w:w="357" w:type="pct"/>
            <w:gridSpan w:val="2"/>
            <w:shd w:val="clear" w:color="auto" w:fill="auto"/>
            <w:vAlign w:val="center"/>
          </w:tcPr>
          <w:p w14:paraId="50AF6EE9" w14:textId="77777777" w:rsidR="00E12634" w:rsidRPr="00DC7310" w:rsidRDefault="00E12634" w:rsidP="00E12634">
            <w:pPr>
              <w:pStyle w:val="TAC"/>
              <w:keepLines w:val="0"/>
              <w:rPr>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753ECB31" w14:textId="77777777" w:rsidR="00E12634" w:rsidRPr="00DC7310" w:rsidRDefault="00E12634" w:rsidP="00E12634">
            <w:pPr>
              <w:pStyle w:val="TAC"/>
              <w:keepLines w:val="0"/>
              <w:rPr>
                <w:rFonts w:eastAsia="Malgun Gothic"/>
                <w:lang w:eastAsia="ko-KR"/>
              </w:rPr>
            </w:pPr>
            <w:r w:rsidRPr="00DC7310">
              <w:rPr>
                <w:rFonts w:eastAsia="Malgun Gothic" w:cs="Arial"/>
                <w:kern w:val="2"/>
                <w:szCs w:val="18"/>
                <w:lang w:eastAsia="ko-KR"/>
              </w:rPr>
              <w:t>N/A</w:t>
            </w:r>
          </w:p>
        </w:tc>
      </w:tr>
      <w:tr w:rsidR="00E12634" w:rsidRPr="00DC7310" w14:paraId="275A989B" w14:textId="77777777" w:rsidTr="00E12634">
        <w:trPr>
          <w:jc w:val="center"/>
        </w:trPr>
        <w:tc>
          <w:tcPr>
            <w:tcW w:w="1132" w:type="pct"/>
            <w:tcBorders>
              <w:top w:val="nil"/>
              <w:bottom w:val="nil"/>
            </w:tcBorders>
            <w:shd w:val="clear" w:color="auto" w:fill="auto"/>
            <w:vAlign w:val="center"/>
          </w:tcPr>
          <w:p w14:paraId="519CC1ED" w14:textId="77777777" w:rsidR="00E12634" w:rsidRPr="00DC7310" w:rsidRDefault="00E12634" w:rsidP="00E12634">
            <w:pPr>
              <w:pStyle w:val="TAC"/>
              <w:keepNext w:val="0"/>
              <w:keepLines w:val="0"/>
              <w:rPr>
                <w:color w:val="000000"/>
                <w:lang w:eastAsia="ko-KR"/>
              </w:rPr>
            </w:pPr>
          </w:p>
        </w:tc>
        <w:tc>
          <w:tcPr>
            <w:tcW w:w="410" w:type="pct"/>
            <w:shd w:val="clear" w:color="auto" w:fill="auto"/>
            <w:vAlign w:val="center"/>
          </w:tcPr>
          <w:p w14:paraId="05C87D1D" w14:textId="77777777" w:rsidR="00E12634" w:rsidRPr="00DC7310" w:rsidRDefault="00E12634" w:rsidP="00E12634">
            <w:pPr>
              <w:pStyle w:val="TAC"/>
              <w:keepNext w:val="0"/>
              <w:keepLines w:val="0"/>
              <w:rPr>
                <w:lang w:eastAsia="fi-FI"/>
              </w:rPr>
            </w:pPr>
            <w:r w:rsidRPr="00DC7310">
              <w:rPr>
                <w:rFonts w:cs="Arial"/>
                <w:szCs w:val="18"/>
              </w:rPr>
              <w:t>13</w:t>
            </w:r>
          </w:p>
        </w:tc>
        <w:tc>
          <w:tcPr>
            <w:tcW w:w="561" w:type="pct"/>
            <w:gridSpan w:val="2"/>
            <w:shd w:val="clear" w:color="auto" w:fill="auto"/>
            <w:noWrap/>
            <w:vAlign w:val="center"/>
          </w:tcPr>
          <w:p w14:paraId="7774771B" w14:textId="77777777" w:rsidR="00E12634" w:rsidRPr="00DC7310" w:rsidRDefault="00E12634" w:rsidP="00E12634">
            <w:pPr>
              <w:pStyle w:val="TAC"/>
              <w:keepNext w:val="0"/>
              <w:keepLines w:val="0"/>
              <w:rPr>
                <w:lang w:eastAsia="fi-FI"/>
              </w:rPr>
            </w:pPr>
            <w:r w:rsidRPr="00DC7310">
              <w:rPr>
                <w:rFonts w:cs="Arial"/>
                <w:szCs w:val="18"/>
              </w:rPr>
              <w:t>782</w:t>
            </w:r>
          </w:p>
        </w:tc>
        <w:tc>
          <w:tcPr>
            <w:tcW w:w="348" w:type="pct"/>
            <w:gridSpan w:val="2"/>
            <w:shd w:val="clear" w:color="auto" w:fill="auto"/>
            <w:noWrap/>
            <w:vAlign w:val="center"/>
          </w:tcPr>
          <w:p w14:paraId="4A0A4224" w14:textId="77777777" w:rsidR="00E12634" w:rsidRPr="00DC7310" w:rsidRDefault="00E12634" w:rsidP="00E12634">
            <w:pPr>
              <w:pStyle w:val="TAC"/>
              <w:keepNext w:val="0"/>
              <w:keepLines w:val="0"/>
              <w:rPr>
                <w:rFonts w:eastAsia="Malgun Gothic"/>
                <w:lang w:eastAsia="ko-KR"/>
              </w:rPr>
            </w:pPr>
            <w:r w:rsidRPr="00DC7310">
              <w:rPr>
                <w:rFonts w:cs="Arial"/>
                <w:szCs w:val="18"/>
              </w:rPr>
              <w:t>5</w:t>
            </w:r>
          </w:p>
        </w:tc>
        <w:tc>
          <w:tcPr>
            <w:tcW w:w="1041" w:type="pct"/>
            <w:gridSpan w:val="2"/>
            <w:shd w:val="clear" w:color="auto" w:fill="auto"/>
            <w:noWrap/>
            <w:vAlign w:val="center"/>
          </w:tcPr>
          <w:p w14:paraId="06983852" w14:textId="77777777" w:rsidR="00E12634" w:rsidRPr="00DC7310" w:rsidRDefault="00E12634" w:rsidP="00E12634">
            <w:pPr>
              <w:pStyle w:val="TAC"/>
              <w:keepNext w:val="0"/>
              <w:keepLines w:val="0"/>
              <w:rPr>
                <w:rFonts w:eastAsia="Malgun Gothic"/>
                <w:lang w:eastAsia="ko-KR"/>
              </w:rPr>
            </w:pPr>
            <w:r w:rsidRPr="00DC7310">
              <w:rPr>
                <w:rFonts w:cs="Arial"/>
                <w:szCs w:val="18"/>
              </w:rPr>
              <w:t>25</w:t>
            </w:r>
          </w:p>
        </w:tc>
        <w:tc>
          <w:tcPr>
            <w:tcW w:w="539" w:type="pct"/>
            <w:gridSpan w:val="2"/>
            <w:shd w:val="clear" w:color="auto" w:fill="auto"/>
            <w:noWrap/>
            <w:vAlign w:val="center"/>
          </w:tcPr>
          <w:p w14:paraId="18B56215" w14:textId="77777777" w:rsidR="00E12634" w:rsidRPr="00DC7310" w:rsidRDefault="00E12634" w:rsidP="00E12634">
            <w:pPr>
              <w:pStyle w:val="TAC"/>
              <w:keepNext w:val="0"/>
              <w:keepLines w:val="0"/>
              <w:rPr>
                <w:lang w:eastAsia="fi-FI"/>
              </w:rPr>
            </w:pPr>
            <w:r w:rsidRPr="00DC7310">
              <w:rPr>
                <w:rFonts w:cs="Arial"/>
                <w:szCs w:val="18"/>
              </w:rPr>
              <w:t>751</w:t>
            </w:r>
          </w:p>
        </w:tc>
        <w:tc>
          <w:tcPr>
            <w:tcW w:w="357" w:type="pct"/>
            <w:gridSpan w:val="2"/>
            <w:shd w:val="clear" w:color="auto" w:fill="auto"/>
          </w:tcPr>
          <w:p w14:paraId="01806D44" w14:textId="77777777" w:rsidR="00E12634" w:rsidRPr="00DC7310" w:rsidRDefault="00E12634" w:rsidP="00E12634">
            <w:pPr>
              <w:pStyle w:val="TAC"/>
              <w:keepNext w:val="0"/>
              <w:keepLines w:val="0"/>
              <w:rPr>
                <w:lang w:eastAsia="fi-FI"/>
              </w:rPr>
            </w:pPr>
            <w:r w:rsidRPr="00DC7310">
              <w:rPr>
                <w:rFonts w:cs="Arial"/>
                <w:szCs w:val="18"/>
              </w:rPr>
              <w:t>N/A</w:t>
            </w:r>
          </w:p>
        </w:tc>
        <w:tc>
          <w:tcPr>
            <w:tcW w:w="612" w:type="pct"/>
            <w:gridSpan w:val="2"/>
            <w:shd w:val="clear" w:color="auto" w:fill="auto"/>
          </w:tcPr>
          <w:p w14:paraId="36EC6E92" w14:textId="77777777" w:rsidR="00E12634" w:rsidRPr="00DC7310" w:rsidRDefault="00E12634" w:rsidP="00E12634">
            <w:pPr>
              <w:pStyle w:val="TAC"/>
              <w:keepNext w:val="0"/>
              <w:keepLines w:val="0"/>
              <w:rPr>
                <w:rFonts w:eastAsia="Malgun Gothic"/>
                <w:lang w:eastAsia="ko-KR"/>
              </w:rPr>
            </w:pPr>
            <w:r w:rsidRPr="00DC7310">
              <w:rPr>
                <w:rFonts w:cs="Arial"/>
                <w:szCs w:val="18"/>
              </w:rPr>
              <w:t>N/A</w:t>
            </w:r>
          </w:p>
        </w:tc>
      </w:tr>
      <w:tr w:rsidR="00E12634" w:rsidRPr="00DC7310" w14:paraId="0F941A7C" w14:textId="77777777" w:rsidTr="00E12634">
        <w:trPr>
          <w:jc w:val="center"/>
        </w:trPr>
        <w:tc>
          <w:tcPr>
            <w:tcW w:w="1132" w:type="pct"/>
            <w:tcBorders>
              <w:top w:val="nil"/>
              <w:bottom w:val="nil"/>
            </w:tcBorders>
            <w:shd w:val="clear" w:color="auto" w:fill="auto"/>
            <w:vAlign w:val="center"/>
          </w:tcPr>
          <w:p w14:paraId="599D2EC6" w14:textId="77777777" w:rsidR="00E12634" w:rsidRPr="00DC7310" w:rsidRDefault="00E12634" w:rsidP="00E12634">
            <w:pPr>
              <w:pStyle w:val="TAC"/>
              <w:keepNext w:val="0"/>
              <w:keepLines w:val="0"/>
              <w:rPr>
                <w:color w:val="000000"/>
                <w:lang w:eastAsia="ko-KR"/>
              </w:rPr>
            </w:pPr>
          </w:p>
        </w:tc>
        <w:tc>
          <w:tcPr>
            <w:tcW w:w="410" w:type="pct"/>
            <w:shd w:val="clear" w:color="auto" w:fill="auto"/>
            <w:vAlign w:val="center"/>
          </w:tcPr>
          <w:p w14:paraId="7E18522B" w14:textId="77777777" w:rsidR="00E12634" w:rsidRPr="00DC7310" w:rsidRDefault="00E12634" w:rsidP="00E12634">
            <w:pPr>
              <w:pStyle w:val="TAC"/>
              <w:keepNext w:val="0"/>
              <w:keepLines w:val="0"/>
              <w:rPr>
                <w:lang w:eastAsia="fi-FI"/>
              </w:rPr>
            </w:pPr>
            <w:r w:rsidRPr="00DC7310">
              <w:rPr>
                <w:rFonts w:cs="Arial"/>
                <w:szCs w:val="18"/>
              </w:rPr>
              <w:t>n66</w:t>
            </w:r>
          </w:p>
        </w:tc>
        <w:tc>
          <w:tcPr>
            <w:tcW w:w="561" w:type="pct"/>
            <w:gridSpan w:val="2"/>
            <w:shd w:val="clear" w:color="auto" w:fill="auto"/>
            <w:noWrap/>
            <w:vAlign w:val="center"/>
          </w:tcPr>
          <w:p w14:paraId="06153F93" w14:textId="77777777" w:rsidR="00E12634" w:rsidRPr="00DC7310" w:rsidRDefault="00E12634" w:rsidP="00E12634">
            <w:pPr>
              <w:pStyle w:val="TAC"/>
              <w:keepNext w:val="0"/>
              <w:keepLines w:val="0"/>
              <w:rPr>
                <w:lang w:eastAsia="fi-FI"/>
              </w:rPr>
            </w:pPr>
            <w:r w:rsidRPr="00DC7310">
              <w:rPr>
                <w:rFonts w:cs="Arial"/>
                <w:szCs w:val="18"/>
              </w:rPr>
              <w:t>1760</w:t>
            </w:r>
          </w:p>
        </w:tc>
        <w:tc>
          <w:tcPr>
            <w:tcW w:w="348" w:type="pct"/>
            <w:gridSpan w:val="2"/>
            <w:shd w:val="clear" w:color="auto" w:fill="auto"/>
            <w:noWrap/>
            <w:vAlign w:val="center"/>
          </w:tcPr>
          <w:p w14:paraId="783498EE" w14:textId="77777777" w:rsidR="00E12634" w:rsidRPr="00DC7310" w:rsidRDefault="00E12634" w:rsidP="00E12634">
            <w:pPr>
              <w:pStyle w:val="TAC"/>
              <w:keepNext w:val="0"/>
              <w:keepLines w:val="0"/>
              <w:rPr>
                <w:rFonts w:eastAsia="Malgun Gothic"/>
                <w:lang w:eastAsia="ko-KR"/>
              </w:rPr>
            </w:pPr>
            <w:r w:rsidRPr="00DC7310">
              <w:rPr>
                <w:rFonts w:cs="Arial"/>
                <w:szCs w:val="18"/>
              </w:rPr>
              <w:t>5</w:t>
            </w:r>
          </w:p>
        </w:tc>
        <w:tc>
          <w:tcPr>
            <w:tcW w:w="1041" w:type="pct"/>
            <w:gridSpan w:val="2"/>
            <w:shd w:val="clear" w:color="auto" w:fill="auto"/>
            <w:noWrap/>
            <w:vAlign w:val="center"/>
          </w:tcPr>
          <w:p w14:paraId="14DBDAF3" w14:textId="77777777" w:rsidR="00E12634" w:rsidRPr="00DC7310" w:rsidRDefault="00E12634" w:rsidP="00E12634">
            <w:pPr>
              <w:pStyle w:val="TAC"/>
              <w:keepNext w:val="0"/>
              <w:keepLines w:val="0"/>
              <w:rPr>
                <w:rFonts w:eastAsia="Malgun Gothic"/>
                <w:lang w:eastAsia="ko-KR"/>
              </w:rPr>
            </w:pPr>
            <w:r w:rsidRPr="00DC7310">
              <w:rPr>
                <w:rFonts w:cs="Arial"/>
                <w:szCs w:val="18"/>
              </w:rPr>
              <w:t>25</w:t>
            </w:r>
          </w:p>
        </w:tc>
        <w:tc>
          <w:tcPr>
            <w:tcW w:w="539" w:type="pct"/>
            <w:gridSpan w:val="2"/>
            <w:shd w:val="clear" w:color="auto" w:fill="auto"/>
            <w:noWrap/>
            <w:vAlign w:val="center"/>
          </w:tcPr>
          <w:p w14:paraId="516B52C0" w14:textId="77777777" w:rsidR="00E12634" w:rsidRPr="00DC7310" w:rsidRDefault="00E12634" w:rsidP="00E12634">
            <w:pPr>
              <w:pStyle w:val="TAC"/>
              <w:keepNext w:val="0"/>
              <w:keepLines w:val="0"/>
              <w:rPr>
                <w:lang w:eastAsia="fi-FI"/>
              </w:rPr>
            </w:pPr>
            <w:r w:rsidRPr="00DC7310">
              <w:rPr>
                <w:rFonts w:cs="Arial"/>
                <w:szCs w:val="18"/>
              </w:rPr>
              <w:t>2160</w:t>
            </w:r>
          </w:p>
        </w:tc>
        <w:tc>
          <w:tcPr>
            <w:tcW w:w="357" w:type="pct"/>
            <w:gridSpan w:val="2"/>
            <w:shd w:val="clear" w:color="auto" w:fill="auto"/>
            <w:vAlign w:val="center"/>
          </w:tcPr>
          <w:p w14:paraId="1D526B9D" w14:textId="77777777" w:rsidR="00E12634" w:rsidRPr="00DC7310" w:rsidRDefault="00E12634" w:rsidP="00E12634">
            <w:pPr>
              <w:pStyle w:val="TAC"/>
              <w:keepNext w:val="0"/>
              <w:keepLines w:val="0"/>
              <w:rPr>
                <w:lang w:eastAsia="fi-FI"/>
              </w:rPr>
            </w:pPr>
            <w:r w:rsidRPr="00DC7310">
              <w:rPr>
                <w:rFonts w:cs="Arial"/>
                <w:szCs w:val="18"/>
              </w:rPr>
              <w:t>N/A</w:t>
            </w:r>
          </w:p>
        </w:tc>
        <w:tc>
          <w:tcPr>
            <w:tcW w:w="612" w:type="pct"/>
            <w:gridSpan w:val="2"/>
            <w:shd w:val="clear" w:color="auto" w:fill="auto"/>
            <w:vAlign w:val="center"/>
          </w:tcPr>
          <w:p w14:paraId="7DF73408" w14:textId="77777777" w:rsidR="00E12634" w:rsidRPr="00DC7310" w:rsidRDefault="00E12634" w:rsidP="00E12634">
            <w:pPr>
              <w:pStyle w:val="TAC"/>
              <w:keepNext w:val="0"/>
              <w:keepLines w:val="0"/>
              <w:rPr>
                <w:rFonts w:eastAsia="Malgun Gothic"/>
                <w:lang w:eastAsia="ko-KR"/>
              </w:rPr>
            </w:pPr>
            <w:r w:rsidRPr="00DC7310">
              <w:rPr>
                <w:rFonts w:cs="Arial"/>
                <w:szCs w:val="18"/>
              </w:rPr>
              <w:t>N/A</w:t>
            </w:r>
          </w:p>
        </w:tc>
      </w:tr>
      <w:tr w:rsidR="00E12634" w:rsidRPr="00DC7310" w14:paraId="14000E9D" w14:textId="77777777" w:rsidTr="00E12634">
        <w:trPr>
          <w:jc w:val="center"/>
        </w:trPr>
        <w:tc>
          <w:tcPr>
            <w:tcW w:w="1132" w:type="pct"/>
            <w:tcBorders>
              <w:top w:val="nil"/>
              <w:bottom w:val="single" w:sz="4" w:space="0" w:color="auto"/>
            </w:tcBorders>
            <w:shd w:val="clear" w:color="auto" w:fill="auto"/>
            <w:vAlign w:val="center"/>
          </w:tcPr>
          <w:p w14:paraId="3FC8B906" w14:textId="77777777" w:rsidR="00E12634" w:rsidRPr="00DC7310" w:rsidRDefault="00E12634" w:rsidP="00E12634">
            <w:pPr>
              <w:pStyle w:val="TAC"/>
              <w:keepNext w:val="0"/>
              <w:keepLines w:val="0"/>
              <w:rPr>
                <w:color w:val="000000"/>
                <w:lang w:eastAsia="ko-KR"/>
              </w:rPr>
            </w:pPr>
          </w:p>
        </w:tc>
        <w:tc>
          <w:tcPr>
            <w:tcW w:w="410" w:type="pct"/>
            <w:shd w:val="clear" w:color="auto" w:fill="auto"/>
            <w:vAlign w:val="center"/>
          </w:tcPr>
          <w:p w14:paraId="126EFAF1" w14:textId="77777777" w:rsidR="00E12634" w:rsidRPr="00DC7310" w:rsidRDefault="00E12634" w:rsidP="00E12634">
            <w:pPr>
              <w:pStyle w:val="TAC"/>
              <w:keepNext w:val="0"/>
              <w:keepLines w:val="0"/>
              <w:rPr>
                <w:lang w:eastAsia="fi-FI"/>
              </w:rPr>
            </w:pPr>
            <w:r w:rsidRPr="00DC7310">
              <w:rPr>
                <w:rFonts w:cs="Arial"/>
                <w:szCs w:val="18"/>
              </w:rPr>
              <w:t>n77</w:t>
            </w:r>
          </w:p>
        </w:tc>
        <w:tc>
          <w:tcPr>
            <w:tcW w:w="561" w:type="pct"/>
            <w:gridSpan w:val="2"/>
            <w:shd w:val="clear" w:color="auto" w:fill="auto"/>
            <w:noWrap/>
            <w:vAlign w:val="center"/>
          </w:tcPr>
          <w:p w14:paraId="469DA845" w14:textId="77777777" w:rsidR="00E12634" w:rsidRPr="00DC7310" w:rsidRDefault="00E12634" w:rsidP="00E12634">
            <w:pPr>
              <w:pStyle w:val="TAC"/>
              <w:keepNext w:val="0"/>
              <w:keepLines w:val="0"/>
              <w:rPr>
                <w:lang w:eastAsia="fi-FI"/>
              </w:rPr>
            </w:pPr>
            <w:r w:rsidRPr="00DC7310">
              <w:rPr>
                <w:rFonts w:cs="Arial"/>
                <w:szCs w:val="18"/>
              </w:rPr>
              <w:t>3324</w:t>
            </w:r>
          </w:p>
        </w:tc>
        <w:tc>
          <w:tcPr>
            <w:tcW w:w="348" w:type="pct"/>
            <w:gridSpan w:val="2"/>
            <w:shd w:val="clear" w:color="auto" w:fill="auto"/>
            <w:noWrap/>
            <w:vAlign w:val="center"/>
          </w:tcPr>
          <w:p w14:paraId="294D4C2A" w14:textId="77777777" w:rsidR="00E12634" w:rsidRPr="00DC7310" w:rsidRDefault="00E12634" w:rsidP="00E12634">
            <w:pPr>
              <w:pStyle w:val="TAC"/>
              <w:keepNext w:val="0"/>
              <w:keepLines w:val="0"/>
              <w:rPr>
                <w:rFonts w:eastAsia="Malgun Gothic"/>
                <w:lang w:eastAsia="ko-KR"/>
              </w:rPr>
            </w:pPr>
            <w:r w:rsidRPr="00DC7310">
              <w:rPr>
                <w:rFonts w:cs="Arial"/>
                <w:szCs w:val="18"/>
              </w:rPr>
              <w:t>10</w:t>
            </w:r>
          </w:p>
        </w:tc>
        <w:tc>
          <w:tcPr>
            <w:tcW w:w="1041" w:type="pct"/>
            <w:gridSpan w:val="2"/>
            <w:shd w:val="clear" w:color="auto" w:fill="auto"/>
            <w:noWrap/>
            <w:vAlign w:val="center"/>
          </w:tcPr>
          <w:p w14:paraId="156FACB8" w14:textId="77777777" w:rsidR="00E12634" w:rsidRPr="00DC7310" w:rsidRDefault="00E12634" w:rsidP="00E12634">
            <w:pPr>
              <w:pStyle w:val="TAC"/>
              <w:keepNext w:val="0"/>
              <w:keepLines w:val="0"/>
              <w:rPr>
                <w:rFonts w:eastAsia="Malgun Gothic"/>
                <w:lang w:eastAsia="ko-KR"/>
              </w:rPr>
            </w:pPr>
            <w:r w:rsidRPr="00DC7310">
              <w:rPr>
                <w:rFonts w:cs="Arial"/>
                <w:szCs w:val="18"/>
              </w:rPr>
              <w:t>50</w:t>
            </w:r>
          </w:p>
        </w:tc>
        <w:tc>
          <w:tcPr>
            <w:tcW w:w="539" w:type="pct"/>
            <w:gridSpan w:val="2"/>
            <w:shd w:val="clear" w:color="auto" w:fill="auto"/>
            <w:noWrap/>
            <w:vAlign w:val="center"/>
          </w:tcPr>
          <w:p w14:paraId="7841D0ED" w14:textId="77777777" w:rsidR="00E12634" w:rsidRPr="00DC7310" w:rsidRDefault="00E12634" w:rsidP="00E12634">
            <w:pPr>
              <w:pStyle w:val="TAC"/>
              <w:keepNext w:val="0"/>
              <w:keepLines w:val="0"/>
              <w:rPr>
                <w:lang w:eastAsia="fi-FI"/>
              </w:rPr>
            </w:pPr>
            <w:r w:rsidRPr="00DC7310">
              <w:rPr>
                <w:rFonts w:cs="Arial"/>
                <w:szCs w:val="18"/>
              </w:rPr>
              <w:t>3324</w:t>
            </w:r>
          </w:p>
        </w:tc>
        <w:tc>
          <w:tcPr>
            <w:tcW w:w="357" w:type="pct"/>
            <w:gridSpan w:val="2"/>
            <w:shd w:val="clear" w:color="auto" w:fill="auto"/>
          </w:tcPr>
          <w:p w14:paraId="0FF91C3F" w14:textId="77777777" w:rsidR="00E12634" w:rsidRPr="00DC7310" w:rsidRDefault="00E12634" w:rsidP="00E12634">
            <w:pPr>
              <w:pStyle w:val="TAC"/>
              <w:keepNext w:val="0"/>
              <w:keepLines w:val="0"/>
              <w:rPr>
                <w:lang w:eastAsia="fi-FI"/>
              </w:rPr>
            </w:pPr>
            <w:r w:rsidRPr="00DC7310">
              <w:rPr>
                <w:rFonts w:cs="Arial"/>
                <w:szCs w:val="18"/>
              </w:rPr>
              <w:t>16.4</w:t>
            </w:r>
          </w:p>
        </w:tc>
        <w:tc>
          <w:tcPr>
            <w:tcW w:w="612" w:type="pct"/>
            <w:gridSpan w:val="2"/>
            <w:shd w:val="clear" w:color="auto" w:fill="auto"/>
          </w:tcPr>
          <w:p w14:paraId="62BD5202" w14:textId="77777777" w:rsidR="00E12634" w:rsidRPr="00DC7310" w:rsidRDefault="00E12634" w:rsidP="00E12634">
            <w:pPr>
              <w:pStyle w:val="TAC"/>
              <w:keepNext w:val="0"/>
              <w:keepLines w:val="0"/>
              <w:rPr>
                <w:rFonts w:eastAsia="Malgun Gothic"/>
                <w:lang w:eastAsia="ko-KR"/>
              </w:rPr>
            </w:pPr>
            <w:r w:rsidRPr="00DC7310">
              <w:rPr>
                <w:rFonts w:cs="Arial"/>
                <w:szCs w:val="18"/>
              </w:rPr>
              <w:t>IMD3</w:t>
            </w:r>
            <w:r w:rsidRPr="00DC7310">
              <w:rPr>
                <w:rFonts w:cs="Arial"/>
                <w:szCs w:val="18"/>
                <w:vertAlign w:val="superscript"/>
              </w:rPr>
              <w:t>4,9</w:t>
            </w:r>
          </w:p>
        </w:tc>
      </w:tr>
      <w:tr w:rsidR="00E12634" w:rsidRPr="00DC7310" w14:paraId="20332E1E"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613D687C" w14:textId="77777777" w:rsidR="00E12634" w:rsidRPr="00DC7310" w:rsidRDefault="00E12634" w:rsidP="00E12634">
            <w:pPr>
              <w:pStyle w:val="TAC"/>
              <w:keepNext w:val="0"/>
              <w:keepLines w:val="0"/>
              <w:rPr>
                <w:rFonts w:cs="Arial"/>
                <w:color w:val="000000"/>
                <w:lang w:eastAsia="ko-KR"/>
              </w:rPr>
            </w:pPr>
            <w:r w:rsidRPr="00DC7310">
              <w:rPr>
                <w:rFonts w:cs="Arial"/>
                <w:szCs w:val="18"/>
                <w:lang w:eastAsia="ko-KR"/>
              </w:rPr>
              <w:t>DC_14A-</w:t>
            </w:r>
            <w:r w:rsidRPr="00DC7310">
              <w:rPr>
                <w:rFonts w:cs="Arial"/>
                <w:szCs w:val="18"/>
              </w:rPr>
              <w:t>30</w:t>
            </w:r>
            <w:r w:rsidRPr="00DC7310">
              <w:rPr>
                <w:rFonts w:cs="Arial"/>
                <w:szCs w:val="18"/>
                <w:lang w:eastAsia="ko-KR"/>
              </w:rPr>
              <w:t>A_n5A</w:t>
            </w:r>
          </w:p>
        </w:tc>
        <w:tc>
          <w:tcPr>
            <w:tcW w:w="410" w:type="pct"/>
            <w:tcBorders>
              <w:top w:val="single" w:sz="4" w:space="0" w:color="auto"/>
              <w:left w:val="single" w:sz="4" w:space="0" w:color="auto"/>
              <w:bottom w:val="single" w:sz="4" w:space="0" w:color="auto"/>
              <w:right w:val="single" w:sz="4" w:space="0" w:color="auto"/>
            </w:tcBorders>
            <w:vAlign w:val="center"/>
          </w:tcPr>
          <w:p w14:paraId="0BDE59E2" w14:textId="77777777" w:rsidR="00E12634" w:rsidRPr="00DC7310" w:rsidRDefault="00E12634" w:rsidP="00E12634">
            <w:pPr>
              <w:pStyle w:val="TAC"/>
              <w:keepNext w:val="0"/>
              <w:keepLines w:val="0"/>
            </w:pPr>
            <w:r w:rsidRPr="00DC7310">
              <w:rPr>
                <w:rFonts w:cs="Arial"/>
                <w:szCs w:val="18"/>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C2AD7BD" w14:textId="77777777" w:rsidR="00E12634" w:rsidRPr="00DC7310" w:rsidRDefault="00E12634" w:rsidP="00E12634">
            <w:pPr>
              <w:pStyle w:val="TAC"/>
              <w:keepNext w:val="0"/>
              <w:keepLines w:val="0"/>
            </w:pPr>
            <w:r w:rsidRPr="00DC7310">
              <w:rPr>
                <w:rFonts w:cs="Arial"/>
                <w:szCs w:val="18"/>
              </w:rPr>
              <w:t>795</w:t>
            </w:r>
          </w:p>
        </w:tc>
        <w:tc>
          <w:tcPr>
            <w:tcW w:w="348" w:type="pct"/>
            <w:gridSpan w:val="2"/>
            <w:tcBorders>
              <w:top w:val="single" w:sz="4" w:space="0" w:color="auto"/>
              <w:left w:val="single" w:sz="4" w:space="0" w:color="auto"/>
              <w:bottom w:val="single" w:sz="4" w:space="0" w:color="auto"/>
              <w:right w:val="single" w:sz="4" w:space="0" w:color="auto"/>
            </w:tcBorders>
            <w:noWrap/>
          </w:tcPr>
          <w:p w14:paraId="42A3670B"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1B4F4BB"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61D5457" w14:textId="77777777" w:rsidR="00E12634" w:rsidRPr="00DC7310" w:rsidRDefault="00E12634" w:rsidP="00E12634">
            <w:pPr>
              <w:pStyle w:val="TAC"/>
              <w:keepNext w:val="0"/>
              <w:keepLines w:val="0"/>
            </w:pPr>
            <w:r w:rsidRPr="00DC7310">
              <w:rPr>
                <w:rFonts w:cs="Arial"/>
                <w:szCs w:val="18"/>
              </w:rPr>
              <w:t>765</w:t>
            </w:r>
          </w:p>
        </w:tc>
        <w:tc>
          <w:tcPr>
            <w:tcW w:w="357" w:type="pct"/>
            <w:gridSpan w:val="2"/>
            <w:tcBorders>
              <w:top w:val="single" w:sz="4" w:space="0" w:color="auto"/>
              <w:left w:val="single" w:sz="4" w:space="0" w:color="auto"/>
              <w:bottom w:val="single" w:sz="4" w:space="0" w:color="auto"/>
              <w:right w:val="single" w:sz="4" w:space="0" w:color="auto"/>
            </w:tcBorders>
          </w:tcPr>
          <w:p w14:paraId="0E398678" w14:textId="77777777" w:rsidR="00E12634" w:rsidRPr="00DC7310" w:rsidRDefault="00E12634" w:rsidP="00E12634">
            <w:pPr>
              <w:pStyle w:val="TAC"/>
              <w:keepNext w:val="0"/>
              <w:keepLines w:val="0"/>
              <w:rPr>
                <w:lang w:eastAsia="ko-KR"/>
              </w:rPr>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FE85C8B" w14:textId="77777777" w:rsidR="00E12634" w:rsidRPr="00DC7310" w:rsidRDefault="00E12634" w:rsidP="00E12634">
            <w:pPr>
              <w:pStyle w:val="TAC"/>
              <w:keepNext w:val="0"/>
              <w:keepLines w:val="0"/>
            </w:pPr>
            <w:r w:rsidRPr="00DC7310">
              <w:rPr>
                <w:rFonts w:cs="Arial"/>
                <w:szCs w:val="18"/>
              </w:rPr>
              <w:t>N/A</w:t>
            </w:r>
          </w:p>
        </w:tc>
      </w:tr>
      <w:tr w:rsidR="00E12634" w:rsidRPr="00DC7310" w14:paraId="41921E2D" w14:textId="77777777" w:rsidTr="00E12634">
        <w:trPr>
          <w:jc w:val="center"/>
        </w:trPr>
        <w:tc>
          <w:tcPr>
            <w:tcW w:w="1132" w:type="pct"/>
            <w:tcBorders>
              <w:top w:val="nil"/>
              <w:left w:val="single" w:sz="4" w:space="0" w:color="auto"/>
              <w:bottom w:val="nil"/>
              <w:right w:val="single" w:sz="4" w:space="0" w:color="auto"/>
            </w:tcBorders>
            <w:vAlign w:val="center"/>
          </w:tcPr>
          <w:p w14:paraId="667D04C5"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652CEB88" w14:textId="77777777" w:rsidR="00E12634" w:rsidRPr="00DC7310" w:rsidRDefault="00E12634" w:rsidP="00E12634">
            <w:pPr>
              <w:pStyle w:val="TAC"/>
              <w:keepNext w:val="0"/>
              <w:keepLines w:val="0"/>
            </w:pPr>
            <w:r w:rsidRPr="00DC7310">
              <w:rPr>
                <w:rFonts w:cs="Arial"/>
                <w:szCs w:val="18"/>
              </w:rPr>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754A4D0" w14:textId="77777777" w:rsidR="00E12634" w:rsidRPr="00DC7310" w:rsidRDefault="00E12634" w:rsidP="00E12634">
            <w:pPr>
              <w:pStyle w:val="TAC"/>
              <w:keepNext w:val="0"/>
              <w:keepLines w:val="0"/>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55438253"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9EB7DED" w14:textId="77777777" w:rsidR="00E12634" w:rsidRPr="00DC7310" w:rsidRDefault="00E12634" w:rsidP="00E12634">
            <w:pPr>
              <w:pStyle w:val="TAC"/>
              <w:keepNext w:val="0"/>
              <w:keepLines w:val="0"/>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A4AA36B" w14:textId="77777777" w:rsidR="00E12634" w:rsidRPr="00DC7310" w:rsidRDefault="00E12634" w:rsidP="00E12634">
            <w:pPr>
              <w:pStyle w:val="TAC"/>
              <w:keepNext w:val="0"/>
              <w:keepLines w:val="0"/>
            </w:pPr>
            <w:r w:rsidRPr="00DC7310">
              <w:rPr>
                <w:rFonts w:cs="Arial"/>
                <w:szCs w:val="18"/>
              </w:rPr>
              <w:t>2353</w:t>
            </w:r>
          </w:p>
        </w:tc>
        <w:tc>
          <w:tcPr>
            <w:tcW w:w="357" w:type="pct"/>
            <w:gridSpan w:val="2"/>
            <w:tcBorders>
              <w:top w:val="single" w:sz="4" w:space="0" w:color="auto"/>
              <w:left w:val="single" w:sz="4" w:space="0" w:color="auto"/>
              <w:bottom w:val="single" w:sz="4" w:space="0" w:color="auto"/>
              <w:right w:val="single" w:sz="4" w:space="0" w:color="auto"/>
            </w:tcBorders>
          </w:tcPr>
          <w:p w14:paraId="1C6C342A" w14:textId="77777777" w:rsidR="00E12634" w:rsidRPr="00DC7310" w:rsidRDefault="00E12634" w:rsidP="00E12634">
            <w:pPr>
              <w:pStyle w:val="TAC"/>
              <w:keepNext w:val="0"/>
              <w:keepLines w:val="0"/>
              <w:rPr>
                <w:lang w:eastAsia="ko-KR"/>
              </w:rPr>
            </w:pPr>
            <w:r w:rsidRPr="00DC7310">
              <w:rPr>
                <w:rFonts w:cs="Arial"/>
                <w:szCs w:val="18"/>
              </w:rPr>
              <w:t>5.9</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E19DF22" w14:textId="77777777" w:rsidR="00E12634" w:rsidRPr="00DC7310" w:rsidRDefault="00E12634" w:rsidP="00E12634">
            <w:pPr>
              <w:pStyle w:val="TAC"/>
              <w:keepNext w:val="0"/>
              <w:keepLines w:val="0"/>
            </w:pPr>
            <w:r w:rsidRPr="00DC7310">
              <w:rPr>
                <w:rFonts w:cs="Arial"/>
                <w:szCs w:val="18"/>
              </w:rPr>
              <w:t>IMD5</w:t>
            </w:r>
          </w:p>
        </w:tc>
      </w:tr>
      <w:tr w:rsidR="00E12634" w:rsidRPr="00DC7310" w14:paraId="0232D940"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1D9C83E2"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187C3F49" w14:textId="77777777" w:rsidR="00E12634" w:rsidRPr="00DC7310" w:rsidRDefault="00E12634" w:rsidP="00E12634">
            <w:pPr>
              <w:pStyle w:val="TAC"/>
              <w:keepNext w:val="0"/>
              <w:keepLines w:val="0"/>
            </w:pPr>
            <w:r w:rsidRPr="00DC7310">
              <w:rPr>
                <w:rFonts w:cs="Arial"/>
                <w:szCs w:val="18"/>
                <w:lang w:eastAsia="ko-KR"/>
              </w:rPr>
              <w:t>n</w:t>
            </w:r>
            <w:r w:rsidRPr="00DC7310">
              <w:rPr>
                <w:rFonts w:cs="Arial"/>
                <w:szCs w:val="18"/>
              </w:rPr>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1948040" w14:textId="77777777" w:rsidR="00E12634" w:rsidRPr="00DC7310" w:rsidRDefault="00E12634" w:rsidP="00E12634">
            <w:pPr>
              <w:pStyle w:val="TAC"/>
              <w:keepNext w:val="0"/>
              <w:keepLines w:val="0"/>
            </w:pPr>
            <w:r w:rsidRPr="00DC7310">
              <w:rPr>
                <w:rFonts w:cs="Arial"/>
                <w:szCs w:val="18"/>
              </w:rPr>
              <w:t>827</w:t>
            </w:r>
          </w:p>
        </w:tc>
        <w:tc>
          <w:tcPr>
            <w:tcW w:w="348" w:type="pct"/>
            <w:gridSpan w:val="2"/>
            <w:tcBorders>
              <w:top w:val="single" w:sz="4" w:space="0" w:color="auto"/>
              <w:left w:val="single" w:sz="4" w:space="0" w:color="auto"/>
              <w:bottom w:val="single" w:sz="4" w:space="0" w:color="auto"/>
              <w:right w:val="single" w:sz="4" w:space="0" w:color="auto"/>
            </w:tcBorders>
            <w:noWrap/>
          </w:tcPr>
          <w:p w14:paraId="690901F2"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99C93EF"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6E3E455" w14:textId="77777777" w:rsidR="00E12634" w:rsidRPr="00DC7310" w:rsidRDefault="00E12634" w:rsidP="00E12634">
            <w:pPr>
              <w:pStyle w:val="TAC"/>
              <w:keepNext w:val="0"/>
              <w:keepLines w:val="0"/>
            </w:pPr>
            <w:r w:rsidRPr="00DC7310">
              <w:rPr>
                <w:rFonts w:cs="Arial"/>
                <w:szCs w:val="18"/>
              </w:rPr>
              <w:t>872</w:t>
            </w:r>
          </w:p>
        </w:tc>
        <w:tc>
          <w:tcPr>
            <w:tcW w:w="357" w:type="pct"/>
            <w:gridSpan w:val="2"/>
            <w:tcBorders>
              <w:top w:val="single" w:sz="4" w:space="0" w:color="auto"/>
              <w:left w:val="single" w:sz="4" w:space="0" w:color="auto"/>
              <w:bottom w:val="single" w:sz="4" w:space="0" w:color="auto"/>
              <w:right w:val="single" w:sz="4" w:space="0" w:color="auto"/>
            </w:tcBorders>
          </w:tcPr>
          <w:p w14:paraId="0FBB66AD" w14:textId="77777777" w:rsidR="00E12634" w:rsidRPr="00DC7310" w:rsidRDefault="00E12634" w:rsidP="00E12634">
            <w:pPr>
              <w:pStyle w:val="TAC"/>
              <w:keepNext w:val="0"/>
              <w:keepLines w:val="0"/>
              <w:rPr>
                <w:lang w:eastAsia="ko-KR"/>
              </w:rPr>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35EAD80" w14:textId="77777777" w:rsidR="00E12634" w:rsidRPr="00DC7310" w:rsidRDefault="00E12634" w:rsidP="00E12634">
            <w:pPr>
              <w:pStyle w:val="TAC"/>
              <w:keepNext w:val="0"/>
              <w:keepLines w:val="0"/>
            </w:pPr>
            <w:r w:rsidRPr="00DC7310">
              <w:rPr>
                <w:rFonts w:cs="Arial"/>
                <w:szCs w:val="18"/>
              </w:rPr>
              <w:t>N/A</w:t>
            </w:r>
          </w:p>
        </w:tc>
      </w:tr>
      <w:tr w:rsidR="00E12634" w:rsidRPr="00DC7310" w14:paraId="0146DF68"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73C5263E" w14:textId="77777777" w:rsidR="00E12634" w:rsidRPr="00DC7310" w:rsidRDefault="00E12634" w:rsidP="00E12634">
            <w:pPr>
              <w:pStyle w:val="TAC"/>
              <w:keepNext w:val="0"/>
              <w:keepLines w:val="0"/>
              <w:rPr>
                <w:lang w:eastAsia="ko-KR"/>
              </w:rPr>
            </w:pPr>
            <w:r w:rsidRPr="00DC7310">
              <w:rPr>
                <w:lang w:eastAsia="ko-KR"/>
              </w:rPr>
              <w:t>DC_</w:t>
            </w:r>
            <w:r w:rsidRPr="00DC7310">
              <w:t>14</w:t>
            </w:r>
            <w:r w:rsidRPr="00DC7310">
              <w:rPr>
                <w:lang w:eastAsia="ko-KR"/>
              </w:rPr>
              <w:t>A-</w:t>
            </w:r>
            <w:r w:rsidRPr="00DC7310">
              <w:t>30</w:t>
            </w:r>
            <w:r w:rsidRPr="00DC7310">
              <w:rPr>
                <w:lang w:eastAsia="ko-KR"/>
              </w:rPr>
              <w:t>A_n</w:t>
            </w:r>
            <w:r w:rsidRPr="00DC7310">
              <w:t>77</w:t>
            </w:r>
            <w:r w:rsidRPr="00DC7310">
              <w:rPr>
                <w:lang w:eastAsia="ko-KR"/>
              </w:rPr>
              <w:t>A</w:t>
            </w:r>
          </w:p>
          <w:p w14:paraId="6D5908FE" w14:textId="77777777" w:rsidR="00E12634" w:rsidRPr="00DC7310" w:rsidRDefault="00E12634" w:rsidP="00E12634">
            <w:pPr>
              <w:pStyle w:val="TAC"/>
              <w:keepNext w:val="0"/>
              <w:keepLines w:val="0"/>
            </w:pPr>
            <w:r w:rsidRPr="00DC7310">
              <w:rPr>
                <w:lang w:eastAsia="ko-KR"/>
              </w:rPr>
              <w:t>DC_</w:t>
            </w:r>
            <w:r w:rsidRPr="00DC7310">
              <w:t>14</w:t>
            </w:r>
            <w:r w:rsidRPr="00DC7310">
              <w:rPr>
                <w:lang w:eastAsia="ko-KR"/>
              </w:rPr>
              <w:t>A-</w:t>
            </w:r>
            <w:r w:rsidRPr="00DC7310">
              <w:t>30</w:t>
            </w:r>
            <w:r w:rsidRPr="00DC7310">
              <w:rPr>
                <w:lang w:eastAsia="ko-KR"/>
              </w:rPr>
              <w:t>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0BBADB68" w14:textId="77777777" w:rsidR="00E12634" w:rsidRPr="00DC7310" w:rsidRDefault="00E12634" w:rsidP="00E12634">
            <w:pPr>
              <w:pStyle w:val="TAC"/>
              <w:keepNext w:val="0"/>
              <w:keepLines w:val="0"/>
            </w:pPr>
            <w:r w:rsidRPr="00DC7310">
              <w:rPr>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A7FE440" w14:textId="77777777" w:rsidR="00E12634" w:rsidRPr="00DC7310" w:rsidRDefault="00E12634" w:rsidP="00E12634">
            <w:pPr>
              <w:pStyle w:val="TAC"/>
              <w:keepNext w:val="0"/>
              <w:keepLines w:val="0"/>
              <w:rPr>
                <w:rFonts w:cs="Arial"/>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376418F5"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61E4134" w14:textId="77777777" w:rsidR="00E12634" w:rsidRPr="00DC7310" w:rsidRDefault="00E12634" w:rsidP="00E12634">
            <w:pPr>
              <w:pStyle w:val="TAC"/>
              <w:keepNext w:val="0"/>
              <w:keepLines w:val="0"/>
              <w:rPr>
                <w:rFonts w:cs="Arial"/>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1B82556" w14:textId="77777777" w:rsidR="00E12634" w:rsidRPr="00DC7310" w:rsidRDefault="00E12634" w:rsidP="00E12634">
            <w:pPr>
              <w:pStyle w:val="TAC"/>
              <w:keepNext w:val="0"/>
              <w:keepLines w:val="0"/>
            </w:pPr>
            <w:r w:rsidRPr="00DC7310">
              <w:t>763</w:t>
            </w:r>
          </w:p>
        </w:tc>
        <w:tc>
          <w:tcPr>
            <w:tcW w:w="357" w:type="pct"/>
            <w:gridSpan w:val="2"/>
            <w:tcBorders>
              <w:top w:val="single" w:sz="4" w:space="0" w:color="auto"/>
              <w:left w:val="single" w:sz="4" w:space="0" w:color="auto"/>
              <w:bottom w:val="single" w:sz="4" w:space="0" w:color="auto"/>
              <w:right w:val="single" w:sz="4" w:space="0" w:color="auto"/>
            </w:tcBorders>
          </w:tcPr>
          <w:p w14:paraId="307D059F" w14:textId="77777777" w:rsidR="00E12634" w:rsidRPr="00DC7310" w:rsidRDefault="00E12634" w:rsidP="00E12634">
            <w:pPr>
              <w:pStyle w:val="TAC"/>
              <w:keepNext w:val="0"/>
              <w:keepLines w:val="0"/>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74D7323" w14:textId="77777777" w:rsidR="00E12634" w:rsidRPr="00DC7310" w:rsidRDefault="00E12634" w:rsidP="00E12634">
            <w:pPr>
              <w:pStyle w:val="TAC"/>
              <w:keepNext w:val="0"/>
              <w:keepLines w:val="0"/>
            </w:pPr>
            <w:r w:rsidRPr="00DC7310">
              <w:rPr>
                <w:lang w:eastAsia="fi-FI"/>
              </w:rPr>
              <w:t>IMD3</w:t>
            </w:r>
            <w:r w:rsidRPr="00DC7310">
              <w:rPr>
                <w:vertAlign w:val="superscript"/>
                <w:lang w:eastAsia="fi-FI"/>
              </w:rPr>
              <w:t>4</w:t>
            </w:r>
          </w:p>
        </w:tc>
      </w:tr>
      <w:tr w:rsidR="00E12634" w:rsidRPr="00DC7310" w14:paraId="27164A52" w14:textId="77777777" w:rsidTr="00E12634">
        <w:trPr>
          <w:jc w:val="center"/>
        </w:trPr>
        <w:tc>
          <w:tcPr>
            <w:tcW w:w="1132" w:type="pct"/>
            <w:tcBorders>
              <w:top w:val="nil"/>
              <w:left w:val="single" w:sz="4" w:space="0" w:color="auto"/>
              <w:bottom w:val="nil"/>
              <w:right w:val="single" w:sz="4" w:space="0" w:color="auto"/>
            </w:tcBorders>
            <w:vAlign w:val="center"/>
          </w:tcPr>
          <w:p w14:paraId="16F55C8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DEB1596" w14:textId="77777777" w:rsidR="00E12634" w:rsidRPr="00DC7310" w:rsidRDefault="00E12634" w:rsidP="00E12634">
            <w:pPr>
              <w:pStyle w:val="TAC"/>
              <w:keepNext w:val="0"/>
              <w:keepLines w:val="0"/>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EA7F479" w14:textId="77777777" w:rsidR="00E12634" w:rsidRPr="00DC7310" w:rsidRDefault="00E12634" w:rsidP="00E12634">
            <w:pPr>
              <w:pStyle w:val="TAC"/>
              <w:keepNext w:val="0"/>
              <w:keepLines w:val="0"/>
              <w:rPr>
                <w:rFonts w:cs="Arial"/>
              </w:rPr>
            </w:pPr>
            <w:r w:rsidRPr="00DC7310">
              <w:t>2310</w:t>
            </w:r>
          </w:p>
        </w:tc>
        <w:tc>
          <w:tcPr>
            <w:tcW w:w="348" w:type="pct"/>
            <w:gridSpan w:val="2"/>
            <w:tcBorders>
              <w:top w:val="single" w:sz="4" w:space="0" w:color="auto"/>
              <w:left w:val="single" w:sz="4" w:space="0" w:color="auto"/>
              <w:bottom w:val="single" w:sz="4" w:space="0" w:color="auto"/>
              <w:right w:val="single" w:sz="4" w:space="0" w:color="auto"/>
            </w:tcBorders>
            <w:noWrap/>
          </w:tcPr>
          <w:p w14:paraId="2C5A8101"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713BBF0"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B1D9EFC" w14:textId="77777777" w:rsidR="00E12634" w:rsidRPr="00DC7310" w:rsidRDefault="00E12634" w:rsidP="00E12634">
            <w:pPr>
              <w:pStyle w:val="TAC"/>
              <w:keepNext w:val="0"/>
              <w:keepLines w:val="0"/>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7A68F73F"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7E21397" w14:textId="77777777" w:rsidR="00E12634" w:rsidRPr="00DC7310" w:rsidRDefault="00E12634" w:rsidP="00E12634">
            <w:pPr>
              <w:pStyle w:val="TAC"/>
              <w:keepNext w:val="0"/>
              <w:keepLines w:val="0"/>
            </w:pPr>
            <w:r w:rsidRPr="00DC7310">
              <w:rPr>
                <w:lang w:eastAsia="fi-FI"/>
              </w:rPr>
              <w:t>N/A</w:t>
            </w:r>
          </w:p>
        </w:tc>
      </w:tr>
      <w:tr w:rsidR="00E12634" w:rsidRPr="00DC7310" w14:paraId="7AF35BA1" w14:textId="77777777" w:rsidTr="00E12634">
        <w:trPr>
          <w:jc w:val="center"/>
        </w:trPr>
        <w:tc>
          <w:tcPr>
            <w:tcW w:w="1132" w:type="pct"/>
            <w:tcBorders>
              <w:top w:val="nil"/>
              <w:left w:val="single" w:sz="4" w:space="0" w:color="auto"/>
              <w:bottom w:val="nil"/>
              <w:right w:val="single" w:sz="4" w:space="0" w:color="auto"/>
            </w:tcBorders>
            <w:vAlign w:val="center"/>
          </w:tcPr>
          <w:p w14:paraId="1D2DE3B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4849DC0"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EA474D0" w14:textId="77777777" w:rsidR="00E12634" w:rsidRPr="00DC7310" w:rsidRDefault="00E12634" w:rsidP="00E12634">
            <w:pPr>
              <w:pStyle w:val="TAC"/>
              <w:keepNext w:val="0"/>
              <w:keepLines w:val="0"/>
              <w:rPr>
                <w:rFonts w:cs="Arial"/>
              </w:rPr>
            </w:pPr>
            <w:r w:rsidRPr="00DC7310">
              <w:t>3857</w:t>
            </w:r>
          </w:p>
        </w:tc>
        <w:tc>
          <w:tcPr>
            <w:tcW w:w="348" w:type="pct"/>
            <w:gridSpan w:val="2"/>
            <w:tcBorders>
              <w:top w:val="single" w:sz="4" w:space="0" w:color="auto"/>
              <w:left w:val="single" w:sz="4" w:space="0" w:color="auto"/>
              <w:bottom w:val="single" w:sz="4" w:space="0" w:color="auto"/>
              <w:right w:val="single" w:sz="4" w:space="0" w:color="auto"/>
            </w:tcBorders>
            <w:noWrap/>
          </w:tcPr>
          <w:p w14:paraId="362233E4" w14:textId="77777777" w:rsidR="00E12634" w:rsidRPr="00DC7310" w:rsidRDefault="00E12634" w:rsidP="00E12634">
            <w:pPr>
              <w:pStyle w:val="TAC"/>
              <w:keepNext w:val="0"/>
              <w:keepLines w:val="0"/>
              <w:rPr>
                <w:rFonts w:cs="Arial"/>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92D940F" w14:textId="77777777" w:rsidR="00E12634" w:rsidRPr="00DC7310" w:rsidRDefault="00E12634" w:rsidP="00E12634">
            <w:pPr>
              <w:pStyle w:val="TAC"/>
              <w:keepNext w:val="0"/>
              <w:keepLines w:val="0"/>
              <w:rPr>
                <w:rFonts w:cs="Arial"/>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495E24F" w14:textId="77777777" w:rsidR="00E12634" w:rsidRPr="00DC7310" w:rsidRDefault="00E12634" w:rsidP="00E12634">
            <w:pPr>
              <w:pStyle w:val="TAC"/>
              <w:keepNext w:val="0"/>
              <w:keepLines w:val="0"/>
            </w:pPr>
            <w:r w:rsidRPr="00DC7310">
              <w:t>3857</w:t>
            </w:r>
          </w:p>
        </w:tc>
        <w:tc>
          <w:tcPr>
            <w:tcW w:w="357" w:type="pct"/>
            <w:gridSpan w:val="2"/>
            <w:tcBorders>
              <w:top w:val="single" w:sz="4" w:space="0" w:color="auto"/>
              <w:left w:val="single" w:sz="4" w:space="0" w:color="auto"/>
              <w:bottom w:val="single" w:sz="4" w:space="0" w:color="auto"/>
              <w:right w:val="single" w:sz="4" w:space="0" w:color="auto"/>
            </w:tcBorders>
          </w:tcPr>
          <w:p w14:paraId="4517C8E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82A4A6" w14:textId="77777777" w:rsidR="00E12634" w:rsidRPr="00DC7310" w:rsidRDefault="00E12634" w:rsidP="00E12634">
            <w:pPr>
              <w:pStyle w:val="TAC"/>
              <w:keepNext w:val="0"/>
              <w:keepLines w:val="0"/>
            </w:pPr>
            <w:r w:rsidRPr="00DC7310">
              <w:rPr>
                <w:lang w:eastAsia="fi-FI"/>
              </w:rPr>
              <w:t>N/A</w:t>
            </w:r>
          </w:p>
        </w:tc>
      </w:tr>
      <w:tr w:rsidR="00E12634" w:rsidRPr="00DC7310" w14:paraId="2E53942A" w14:textId="77777777" w:rsidTr="00E12634">
        <w:trPr>
          <w:jc w:val="center"/>
        </w:trPr>
        <w:tc>
          <w:tcPr>
            <w:tcW w:w="1132" w:type="pct"/>
            <w:tcBorders>
              <w:top w:val="nil"/>
              <w:left w:val="single" w:sz="4" w:space="0" w:color="auto"/>
              <w:bottom w:val="nil"/>
              <w:right w:val="single" w:sz="4" w:space="0" w:color="auto"/>
            </w:tcBorders>
            <w:vAlign w:val="center"/>
          </w:tcPr>
          <w:p w14:paraId="650F1BD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FABAD66" w14:textId="77777777" w:rsidR="00E12634" w:rsidRPr="00DC7310" w:rsidRDefault="00E12634" w:rsidP="00E12634">
            <w:pPr>
              <w:pStyle w:val="TAC"/>
              <w:keepNext w:val="0"/>
              <w:keepLines w:val="0"/>
            </w:pPr>
            <w:r w:rsidRPr="00DC7310">
              <w:rPr>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827CE90" w14:textId="77777777" w:rsidR="00E12634" w:rsidRPr="00DC7310" w:rsidRDefault="00E12634" w:rsidP="00E12634">
            <w:pPr>
              <w:pStyle w:val="TAC"/>
              <w:keepNext w:val="0"/>
              <w:keepLines w:val="0"/>
              <w:rPr>
                <w:rFonts w:cs="Arial"/>
              </w:rPr>
            </w:pPr>
            <w:r w:rsidRPr="00DC7310">
              <w:rPr>
                <w:lang w:eastAsia="fi-FI"/>
              </w:rPr>
              <w:t>793</w:t>
            </w:r>
          </w:p>
        </w:tc>
        <w:tc>
          <w:tcPr>
            <w:tcW w:w="348" w:type="pct"/>
            <w:gridSpan w:val="2"/>
            <w:tcBorders>
              <w:top w:val="single" w:sz="4" w:space="0" w:color="auto"/>
              <w:left w:val="single" w:sz="4" w:space="0" w:color="auto"/>
              <w:bottom w:val="single" w:sz="4" w:space="0" w:color="auto"/>
              <w:right w:val="single" w:sz="4" w:space="0" w:color="auto"/>
            </w:tcBorders>
            <w:noWrap/>
          </w:tcPr>
          <w:p w14:paraId="3A2C401B" w14:textId="77777777" w:rsidR="00E12634" w:rsidRPr="00DC7310" w:rsidRDefault="00E12634" w:rsidP="00E12634">
            <w:pPr>
              <w:pStyle w:val="TAC"/>
              <w:keepNext w:val="0"/>
              <w:keepLines w:val="0"/>
              <w:rPr>
                <w:rFonts w:cs="Arial"/>
              </w:rPr>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EA424D3" w14:textId="77777777" w:rsidR="00E12634" w:rsidRPr="00DC7310" w:rsidRDefault="00E12634" w:rsidP="00E12634">
            <w:pPr>
              <w:pStyle w:val="TAC"/>
              <w:keepNext w:val="0"/>
              <w:keepLines w:val="0"/>
              <w:rPr>
                <w:rFonts w:cs="Arial"/>
              </w:rPr>
            </w:pPr>
            <w:r w:rsidRPr="00DC7310">
              <w:rPr>
                <w:lang w:eastAsia="fi-FI"/>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A258467" w14:textId="77777777" w:rsidR="00E12634" w:rsidRPr="00DC7310" w:rsidRDefault="00E12634" w:rsidP="00E12634">
            <w:pPr>
              <w:pStyle w:val="TAC"/>
              <w:keepNext w:val="0"/>
              <w:keepLines w:val="0"/>
            </w:pPr>
            <w:r w:rsidRPr="00DC7310">
              <w:rPr>
                <w:lang w:eastAsia="fi-FI"/>
              </w:rPr>
              <w:t>763</w:t>
            </w:r>
          </w:p>
        </w:tc>
        <w:tc>
          <w:tcPr>
            <w:tcW w:w="357" w:type="pct"/>
            <w:gridSpan w:val="2"/>
            <w:tcBorders>
              <w:top w:val="single" w:sz="4" w:space="0" w:color="auto"/>
              <w:left w:val="single" w:sz="4" w:space="0" w:color="auto"/>
              <w:bottom w:val="single" w:sz="4" w:space="0" w:color="auto"/>
              <w:right w:val="single" w:sz="4" w:space="0" w:color="auto"/>
            </w:tcBorders>
          </w:tcPr>
          <w:p w14:paraId="5C551D69" w14:textId="77777777" w:rsidR="00E12634" w:rsidRPr="00DC7310" w:rsidRDefault="00E12634" w:rsidP="00E12634">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856359D" w14:textId="77777777" w:rsidR="00E12634" w:rsidRPr="00DC7310" w:rsidRDefault="00E12634" w:rsidP="00E12634">
            <w:pPr>
              <w:pStyle w:val="TAC"/>
              <w:keepNext w:val="0"/>
              <w:keepLines w:val="0"/>
            </w:pPr>
            <w:r w:rsidRPr="00DC7310">
              <w:rPr>
                <w:lang w:eastAsia="fi-FI"/>
              </w:rPr>
              <w:t>N/A</w:t>
            </w:r>
          </w:p>
        </w:tc>
      </w:tr>
      <w:tr w:rsidR="00E12634" w:rsidRPr="00DC7310" w14:paraId="0F92340E" w14:textId="77777777" w:rsidTr="00E12634">
        <w:trPr>
          <w:jc w:val="center"/>
        </w:trPr>
        <w:tc>
          <w:tcPr>
            <w:tcW w:w="1132" w:type="pct"/>
            <w:tcBorders>
              <w:top w:val="nil"/>
              <w:left w:val="single" w:sz="4" w:space="0" w:color="auto"/>
              <w:bottom w:val="nil"/>
              <w:right w:val="single" w:sz="4" w:space="0" w:color="auto"/>
            </w:tcBorders>
            <w:vAlign w:val="center"/>
          </w:tcPr>
          <w:p w14:paraId="5767D7B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45CB53C2" w14:textId="77777777" w:rsidR="00E12634" w:rsidRPr="00DC7310" w:rsidRDefault="00E12634" w:rsidP="00E12634">
            <w:pPr>
              <w:pStyle w:val="TAC"/>
              <w:keepNext w:val="0"/>
              <w:keepLines w:val="0"/>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4590FDF" w14:textId="77777777" w:rsidR="00E12634" w:rsidRPr="00DC7310" w:rsidRDefault="00E12634" w:rsidP="00E12634">
            <w:pPr>
              <w:pStyle w:val="TAC"/>
              <w:keepNext w:val="0"/>
              <w:keepLines w:val="0"/>
              <w:rPr>
                <w:rFonts w:cs="Arial"/>
              </w:rPr>
            </w:pPr>
            <w:r w:rsidRPr="00DC7310">
              <w:rPr>
                <w:lang w:eastAsia="fi-FI"/>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07C2A20D" w14:textId="77777777" w:rsidR="00E12634" w:rsidRPr="00DC7310" w:rsidRDefault="00E12634" w:rsidP="00E12634">
            <w:pPr>
              <w:pStyle w:val="TAC"/>
              <w:keepNext w:val="0"/>
              <w:keepLines w:val="0"/>
              <w:rPr>
                <w:rFonts w:cs="Arial"/>
              </w:rPr>
            </w:pPr>
            <w:r w:rsidRPr="00DC7310">
              <w:rPr>
                <w:lang w:eastAsia="fi-FI"/>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0CF7D80" w14:textId="77777777" w:rsidR="00E12634" w:rsidRPr="00DC7310" w:rsidRDefault="00E12634" w:rsidP="00E12634">
            <w:pPr>
              <w:pStyle w:val="TAC"/>
              <w:keepNext w:val="0"/>
              <w:keepLines w:val="0"/>
              <w:rPr>
                <w:rFonts w:cs="Arial"/>
              </w:rPr>
            </w:pPr>
            <w:r w:rsidRPr="00DC7310">
              <w:rPr>
                <w:lang w:eastAsia="fi-FI"/>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30E7ADB" w14:textId="77777777" w:rsidR="00E12634" w:rsidRPr="00DC7310" w:rsidRDefault="00E12634" w:rsidP="00E12634">
            <w:pPr>
              <w:pStyle w:val="TAC"/>
              <w:keepNext w:val="0"/>
              <w:keepLines w:val="0"/>
            </w:pPr>
            <w:r w:rsidRPr="00DC7310">
              <w:rPr>
                <w:lang w:eastAsia="fi-FI"/>
              </w:rPr>
              <w:t>2355</w:t>
            </w:r>
          </w:p>
        </w:tc>
        <w:tc>
          <w:tcPr>
            <w:tcW w:w="357" w:type="pct"/>
            <w:gridSpan w:val="2"/>
            <w:tcBorders>
              <w:top w:val="single" w:sz="4" w:space="0" w:color="auto"/>
              <w:left w:val="single" w:sz="4" w:space="0" w:color="auto"/>
              <w:bottom w:val="single" w:sz="4" w:space="0" w:color="auto"/>
              <w:right w:val="single" w:sz="4" w:space="0" w:color="auto"/>
            </w:tcBorders>
          </w:tcPr>
          <w:p w14:paraId="1D8BF7DB" w14:textId="77777777" w:rsidR="00E12634" w:rsidRPr="00DC7310" w:rsidRDefault="00E12634" w:rsidP="00E12634">
            <w:pPr>
              <w:pStyle w:val="TAC"/>
              <w:keepNext w:val="0"/>
              <w:keepLines w:val="0"/>
            </w:pPr>
            <w:r w:rsidRPr="00DC7310">
              <w:rPr>
                <w:lang w:eastAsia="fi-FI"/>
              </w:rPr>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DB04D4D" w14:textId="77777777" w:rsidR="00E12634" w:rsidRPr="00DC7310" w:rsidRDefault="00E12634" w:rsidP="00E12634">
            <w:pPr>
              <w:pStyle w:val="TAC"/>
              <w:keepNext w:val="0"/>
              <w:keepLines w:val="0"/>
            </w:pPr>
            <w:r w:rsidRPr="00DC7310">
              <w:rPr>
                <w:lang w:eastAsia="fi-FI"/>
              </w:rPr>
              <w:t>IMD3</w:t>
            </w:r>
          </w:p>
        </w:tc>
      </w:tr>
      <w:tr w:rsidR="00E12634" w:rsidRPr="00DC7310" w14:paraId="60A363C5"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76E3AF9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7D3F7AB"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9D11D6F" w14:textId="77777777" w:rsidR="00E12634" w:rsidRPr="00DC7310" w:rsidRDefault="00E12634" w:rsidP="00E12634">
            <w:pPr>
              <w:pStyle w:val="TAC"/>
              <w:keepNext w:val="0"/>
              <w:keepLines w:val="0"/>
              <w:rPr>
                <w:rFonts w:cs="Arial"/>
              </w:rPr>
            </w:pPr>
            <w:r w:rsidRPr="00DC7310">
              <w:rPr>
                <w:lang w:eastAsia="fi-FI"/>
              </w:rPr>
              <w:t>3941</w:t>
            </w:r>
          </w:p>
        </w:tc>
        <w:tc>
          <w:tcPr>
            <w:tcW w:w="348" w:type="pct"/>
            <w:gridSpan w:val="2"/>
            <w:tcBorders>
              <w:top w:val="single" w:sz="4" w:space="0" w:color="auto"/>
              <w:left w:val="single" w:sz="4" w:space="0" w:color="auto"/>
              <w:bottom w:val="single" w:sz="4" w:space="0" w:color="auto"/>
              <w:right w:val="single" w:sz="4" w:space="0" w:color="auto"/>
            </w:tcBorders>
            <w:noWrap/>
          </w:tcPr>
          <w:p w14:paraId="2662FBA6" w14:textId="77777777" w:rsidR="00E12634" w:rsidRPr="00DC7310" w:rsidRDefault="00E12634" w:rsidP="00E12634">
            <w:pPr>
              <w:pStyle w:val="TAC"/>
              <w:keepNext w:val="0"/>
              <w:keepLines w:val="0"/>
              <w:rPr>
                <w:rFonts w:cs="Arial"/>
              </w:rPr>
            </w:pPr>
            <w:r w:rsidRPr="00DC7310">
              <w:rPr>
                <w:lang w:eastAsia="fi-FI"/>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E5CDE5B" w14:textId="77777777" w:rsidR="00E12634" w:rsidRPr="00DC7310" w:rsidRDefault="00E12634" w:rsidP="00E12634">
            <w:pPr>
              <w:pStyle w:val="TAC"/>
              <w:keepNext w:val="0"/>
              <w:keepLines w:val="0"/>
              <w:rPr>
                <w:rFonts w:cs="Arial"/>
              </w:rPr>
            </w:pPr>
            <w:r w:rsidRPr="00DC7310">
              <w:rPr>
                <w:lang w:eastAsia="fi-FI"/>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BCB14BD" w14:textId="77777777" w:rsidR="00E12634" w:rsidRPr="00DC7310" w:rsidRDefault="00E12634" w:rsidP="00E12634">
            <w:pPr>
              <w:pStyle w:val="TAC"/>
              <w:keepNext w:val="0"/>
              <w:keepLines w:val="0"/>
            </w:pPr>
            <w:r w:rsidRPr="00DC7310">
              <w:rPr>
                <w:lang w:eastAsia="fi-FI"/>
              </w:rPr>
              <w:t>3941</w:t>
            </w:r>
          </w:p>
        </w:tc>
        <w:tc>
          <w:tcPr>
            <w:tcW w:w="357" w:type="pct"/>
            <w:gridSpan w:val="2"/>
            <w:tcBorders>
              <w:top w:val="single" w:sz="4" w:space="0" w:color="auto"/>
              <w:left w:val="single" w:sz="4" w:space="0" w:color="auto"/>
              <w:bottom w:val="single" w:sz="4" w:space="0" w:color="auto"/>
              <w:right w:val="single" w:sz="4" w:space="0" w:color="auto"/>
            </w:tcBorders>
          </w:tcPr>
          <w:p w14:paraId="08E75BAC" w14:textId="77777777" w:rsidR="00E12634" w:rsidRPr="00DC7310" w:rsidRDefault="00E12634" w:rsidP="00E12634">
            <w:pPr>
              <w:pStyle w:val="TAC"/>
              <w:keepNext w:val="0"/>
              <w:keepLines w:val="0"/>
            </w:pPr>
            <w:r w:rsidRPr="00DC7310">
              <w:rPr>
                <w:lang w:eastAsia="fi-FI"/>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EB49420" w14:textId="77777777" w:rsidR="00E12634" w:rsidRPr="00DC7310" w:rsidRDefault="00E12634" w:rsidP="00E12634">
            <w:pPr>
              <w:pStyle w:val="TAC"/>
              <w:keepNext w:val="0"/>
              <w:keepLines w:val="0"/>
            </w:pPr>
            <w:r w:rsidRPr="00DC7310">
              <w:rPr>
                <w:lang w:eastAsia="fi-FI"/>
              </w:rPr>
              <w:t>N/A</w:t>
            </w:r>
          </w:p>
        </w:tc>
      </w:tr>
      <w:tr w:rsidR="00E12634" w:rsidRPr="00DC7310" w14:paraId="62852BFE" w14:textId="77777777" w:rsidTr="00E12634">
        <w:trPr>
          <w:jc w:val="center"/>
        </w:trPr>
        <w:tc>
          <w:tcPr>
            <w:tcW w:w="1132" w:type="pct"/>
            <w:tcBorders>
              <w:top w:val="single" w:sz="4" w:space="0" w:color="auto"/>
              <w:bottom w:val="nil"/>
            </w:tcBorders>
            <w:shd w:val="clear" w:color="auto" w:fill="auto"/>
          </w:tcPr>
          <w:p w14:paraId="773755BA" w14:textId="77777777" w:rsidR="00E12634" w:rsidRPr="00DC7310" w:rsidRDefault="00E12634" w:rsidP="00E12634">
            <w:pPr>
              <w:pStyle w:val="TAC"/>
              <w:keepNext w:val="0"/>
              <w:keepLines w:val="0"/>
            </w:pPr>
            <w:r w:rsidRPr="00DC7310">
              <w:t>DC_14A-66A_n2A</w:t>
            </w:r>
          </w:p>
          <w:p w14:paraId="20E0C69F" w14:textId="77777777" w:rsidR="00E12634" w:rsidRPr="00DC7310" w:rsidRDefault="00E12634" w:rsidP="00E12634">
            <w:pPr>
              <w:pStyle w:val="TAC"/>
              <w:keepNext w:val="0"/>
              <w:keepLines w:val="0"/>
              <w:rPr>
                <w:rFonts w:cs="Arial"/>
                <w:color w:val="000000"/>
                <w:lang w:eastAsia="ko-KR"/>
              </w:rPr>
            </w:pPr>
            <w:r w:rsidRPr="00DC7310">
              <w:t>DC_14A-66A-66A_n2A</w:t>
            </w:r>
          </w:p>
        </w:tc>
        <w:tc>
          <w:tcPr>
            <w:tcW w:w="410" w:type="pct"/>
            <w:shd w:val="clear" w:color="auto" w:fill="auto"/>
          </w:tcPr>
          <w:p w14:paraId="6A307396" w14:textId="77777777" w:rsidR="00E12634" w:rsidRPr="00DC7310" w:rsidRDefault="00E12634" w:rsidP="00E12634">
            <w:pPr>
              <w:pStyle w:val="TAC"/>
              <w:keepNext w:val="0"/>
              <w:keepLines w:val="0"/>
              <w:rPr>
                <w:rFonts w:eastAsia="Malgun Gothic" w:cs="Arial"/>
                <w:kern w:val="2"/>
                <w:szCs w:val="24"/>
                <w:lang w:eastAsia="ko-KR"/>
              </w:rPr>
            </w:pPr>
            <w:r w:rsidRPr="00DC7310">
              <w:t>14</w:t>
            </w:r>
          </w:p>
        </w:tc>
        <w:tc>
          <w:tcPr>
            <w:tcW w:w="561" w:type="pct"/>
            <w:gridSpan w:val="2"/>
            <w:shd w:val="clear" w:color="auto" w:fill="auto"/>
            <w:noWrap/>
          </w:tcPr>
          <w:p w14:paraId="5FCF39AD"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793</w:t>
            </w:r>
          </w:p>
        </w:tc>
        <w:tc>
          <w:tcPr>
            <w:tcW w:w="348" w:type="pct"/>
            <w:gridSpan w:val="2"/>
            <w:shd w:val="clear" w:color="auto" w:fill="auto"/>
            <w:noWrap/>
          </w:tcPr>
          <w:p w14:paraId="2BE4892D" w14:textId="77777777" w:rsidR="00E12634" w:rsidRPr="00DC7310" w:rsidRDefault="00E12634" w:rsidP="00E12634">
            <w:pPr>
              <w:pStyle w:val="TAC"/>
              <w:keepNext w:val="0"/>
              <w:keepLines w:val="0"/>
              <w:rPr>
                <w:rFonts w:cs="Arial"/>
                <w:kern w:val="2"/>
                <w:szCs w:val="24"/>
                <w:lang w:eastAsia="zh-CN"/>
              </w:rPr>
            </w:pPr>
            <w:r w:rsidRPr="00DC7310">
              <w:rPr>
                <w:rFonts w:cs="Arial"/>
              </w:rPr>
              <w:t>5</w:t>
            </w:r>
          </w:p>
        </w:tc>
        <w:tc>
          <w:tcPr>
            <w:tcW w:w="1041" w:type="pct"/>
            <w:gridSpan w:val="2"/>
            <w:shd w:val="clear" w:color="auto" w:fill="auto"/>
            <w:noWrap/>
          </w:tcPr>
          <w:p w14:paraId="796F4954" w14:textId="77777777" w:rsidR="00E12634" w:rsidRPr="00DC7310" w:rsidRDefault="00E12634" w:rsidP="00E12634">
            <w:pPr>
              <w:pStyle w:val="TAC"/>
              <w:keepNext w:val="0"/>
              <w:keepLines w:val="0"/>
              <w:rPr>
                <w:rFonts w:cs="Arial"/>
                <w:kern w:val="2"/>
                <w:szCs w:val="24"/>
                <w:lang w:eastAsia="zh-CN"/>
              </w:rPr>
            </w:pPr>
            <w:r w:rsidRPr="00DC7310">
              <w:rPr>
                <w:rFonts w:cs="Arial"/>
              </w:rPr>
              <w:t>25</w:t>
            </w:r>
          </w:p>
        </w:tc>
        <w:tc>
          <w:tcPr>
            <w:tcW w:w="539" w:type="pct"/>
            <w:gridSpan w:val="2"/>
            <w:shd w:val="clear" w:color="auto" w:fill="auto"/>
            <w:noWrap/>
          </w:tcPr>
          <w:p w14:paraId="3D5D0E62" w14:textId="77777777" w:rsidR="00E12634" w:rsidRPr="00DC7310" w:rsidRDefault="00E12634" w:rsidP="00E12634">
            <w:pPr>
              <w:pStyle w:val="TAC"/>
              <w:keepNext w:val="0"/>
              <w:keepLines w:val="0"/>
              <w:rPr>
                <w:rFonts w:cs="Arial"/>
                <w:kern w:val="2"/>
                <w:szCs w:val="24"/>
                <w:lang w:eastAsia="zh-CN"/>
              </w:rPr>
            </w:pPr>
            <w:r w:rsidRPr="00DC7310">
              <w:t>763</w:t>
            </w:r>
          </w:p>
        </w:tc>
        <w:tc>
          <w:tcPr>
            <w:tcW w:w="357" w:type="pct"/>
            <w:gridSpan w:val="2"/>
            <w:shd w:val="clear" w:color="auto" w:fill="auto"/>
          </w:tcPr>
          <w:p w14:paraId="35FD8A9D"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shd w:val="clear" w:color="auto" w:fill="auto"/>
          </w:tcPr>
          <w:p w14:paraId="5ABB67AD"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4FF7637B" w14:textId="77777777" w:rsidTr="00E12634">
        <w:trPr>
          <w:jc w:val="center"/>
        </w:trPr>
        <w:tc>
          <w:tcPr>
            <w:tcW w:w="1132" w:type="pct"/>
            <w:tcBorders>
              <w:top w:val="nil"/>
              <w:bottom w:val="nil"/>
            </w:tcBorders>
            <w:shd w:val="clear" w:color="auto" w:fill="auto"/>
          </w:tcPr>
          <w:p w14:paraId="29F58871" w14:textId="77777777" w:rsidR="00E12634" w:rsidRPr="00DC7310" w:rsidRDefault="00E12634" w:rsidP="00E12634">
            <w:pPr>
              <w:pStyle w:val="TAC"/>
              <w:keepNext w:val="0"/>
              <w:keepLines w:val="0"/>
              <w:rPr>
                <w:rFonts w:cs="Arial"/>
                <w:color w:val="000000"/>
                <w:lang w:eastAsia="ko-KR"/>
              </w:rPr>
            </w:pPr>
          </w:p>
        </w:tc>
        <w:tc>
          <w:tcPr>
            <w:tcW w:w="410" w:type="pct"/>
            <w:shd w:val="clear" w:color="auto" w:fill="auto"/>
          </w:tcPr>
          <w:p w14:paraId="4B80105F" w14:textId="77777777" w:rsidR="00E12634" w:rsidRPr="00DC7310" w:rsidRDefault="00E12634" w:rsidP="00E12634">
            <w:pPr>
              <w:pStyle w:val="TAC"/>
              <w:keepNext w:val="0"/>
              <w:keepLines w:val="0"/>
              <w:rPr>
                <w:rFonts w:eastAsia="Malgun Gothic" w:cs="Arial"/>
                <w:kern w:val="2"/>
                <w:szCs w:val="24"/>
                <w:lang w:eastAsia="ko-KR"/>
              </w:rPr>
            </w:pPr>
            <w:r w:rsidRPr="00DC7310">
              <w:t>66</w:t>
            </w:r>
          </w:p>
        </w:tc>
        <w:tc>
          <w:tcPr>
            <w:tcW w:w="561" w:type="pct"/>
            <w:gridSpan w:val="2"/>
            <w:shd w:val="clear" w:color="auto" w:fill="auto"/>
            <w:noWrap/>
          </w:tcPr>
          <w:p w14:paraId="0B00E4A2" w14:textId="77777777" w:rsidR="00E12634" w:rsidRPr="00DC7310" w:rsidRDefault="00E12634" w:rsidP="00E12634">
            <w:pPr>
              <w:pStyle w:val="TAC"/>
              <w:keepNext w:val="0"/>
              <w:keepLines w:val="0"/>
              <w:rPr>
                <w:rFonts w:eastAsia="Malgun Gothic" w:cs="Arial"/>
                <w:kern w:val="2"/>
                <w:szCs w:val="24"/>
                <w:lang w:eastAsia="ko-KR"/>
              </w:rPr>
            </w:pPr>
            <w:r w:rsidRPr="00DC7310">
              <w:rPr>
                <w:rFonts w:cs="Arial"/>
              </w:rPr>
              <w:t>N/A</w:t>
            </w:r>
          </w:p>
        </w:tc>
        <w:tc>
          <w:tcPr>
            <w:tcW w:w="348" w:type="pct"/>
            <w:gridSpan w:val="2"/>
            <w:shd w:val="clear" w:color="auto" w:fill="auto"/>
            <w:noWrap/>
          </w:tcPr>
          <w:p w14:paraId="3C4FBF58" w14:textId="77777777" w:rsidR="00E12634" w:rsidRPr="00DC7310" w:rsidRDefault="00E12634" w:rsidP="00E12634">
            <w:pPr>
              <w:pStyle w:val="TAC"/>
              <w:keepNext w:val="0"/>
              <w:keepLines w:val="0"/>
              <w:rPr>
                <w:rFonts w:cs="Arial"/>
                <w:kern w:val="2"/>
                <w:szCs w:val="24"/>
                <w:lang w:eastAsia="zh-CN"/>
              </w:rPr>
            </w:pPr>
            <w:r w:rsidRPr="00DC7310">
              <w:rPr>
                <w:rFonts w:cs="Arial"/>
              </w:rPr>
              <w:t>5</w:t>
            </w:r>
          </w:p>
        </w:tc>
        <w:tc>
          <w:tcPr>
            <w:tcW w:w="1041" w:type="pct"/>
            <w:gridSpan w:val="2"/>
            <w:shd w:val="clear" w:color="auto" w:fill="auto"/>
            <w:noWrap/>
          </w:tcPr>
          <w:p w14:paraId="5A6C580D" w14:textId="77777777" w:rsidR="00E12634" w:rsidRPr="00DC7310" w:rsidRDefault="00E12634" w:rsidP="00E12634">
            <w:pPr>
              <w:pStyle w:val="TAC"/>
              <w:keepNext w:val="0"/>
              <w:keepLines w:val="0"/>
              <w:rPr>
                <w:rFonts w:cs="Arial"/>
                <w:kern w:val="2"/>
                <w:szCs w:val="24"/>
                <w:lang w:eastAsia="zh-CN"/>
              </w:rPr>
            </w:pPr>
            <w:r w:rsidRPr="00DC7310">
              <w:rPr>
                <w:rFonts w:cs="Arial"/>
              </w:rPr>
              <w:t>N/A</w:t>
            </w:r>
          </w:p>
        </w:tc>
        <w:tc>
          <w:tcPr>
            <w:tcW w:w="539" w:type="pct"/>
            <w:gridSpan w:val="2"/>
            <w:shd w:val="clear" w:color="auto" w:fill="auto"/>
            <w:noWrap/>
          </w:tcPr>
          <w:p w14:paraId="097AD6B3" w14:textId="77777777" w:rsidR="00E12634" w:rsidRPr="00DC7310" w:rsidRDefault="00E12634" w:rsidP="00E12634">
            <w:pPr>
              <w:pStyle w:val="TAC"/>
              <w:keepNext w:val="0"/>
              <w:keepLines w:val="0"/>
              <w:rPr>
                <w:rFonts w:cs="Arial"/>
                <w:kern w:val="2"/>
                <w:szCs w:val="24"/>
                <w:lang w:eastAsia="zh-CN"/>
              </w:rPr>
            </w:pPr>
            <w:r w:rsidRPr="00DC7310">
              <w:t>2162</w:t>
            </w:r>
          </w:p>
        </w:tc>
        <w:tc>
          <w:tcPr>
            <w:tcW w:w="357" w:type="pct"/>
            <w:gridSpan w:val="2"/>
            <w:shd w:val="clear" w:color="auto" w:fill="auto"/>
          </w:tcPr>
          <w:p w14:paraId="488B3AB0" w14:textId="77777777" w:rsidR="00E12634" w:rsidRPr="00DC7310" w:rsidRDefault="00E12634" w:rsidP="00E12634">
            <w:pPr>
              <w:pStyle w:val="TAC"/>
              <w:keepNext w:val="0"/>
              <w:keepLines w:val="0"/>
              <w:rPr>
                <w:rFonts w:eastAsia="Malgun Gothic" w:cs="Arial"/>
                <w:kern w:val="2"/>
                <w:szCs w:val="24"/>
                <w:lang w:eastAsia="ko-KR"/>
              </w:rPr>
            </w:pPr>
            <w:r w:rsidRPr="00DC7310">
              <w:t>7.6</w:t>
            </w:r>
          </w:p>
        </w:tc>
        <w:tc>
          <w:tcPr>
            <w:tcW w:w="612" w:type="pct"/>
            <w:gridSpan w:val="2"/>
            <w:shd w:val="clear" w:color="auto" w:fill="auto"/>
          </w:tcPr>
          <w:p w14:paraId="20574B7B" w14:textId="77777777" w:rsidR="00E12634" w:rsidRPr="00DC7310" w:rsidRDefault="00E12634" w:rsidP="00E12634">
            <w:pPr>
              <w:pStyle w:val="TAC"/>
              <w:keepNext w:val="0"/>
              <w:keepLines w:val="0"/>
              <w:rPr>
                <w:rFonts w:eastAsia="Malgun Gothic" w:cs="Arial"/>
                <w:kern w:val="2"/>
                <w:szCs w:val="24"/>
                <w:lang w:eastAsia="ko-KR"/>
              </w:rPr>
            </w:pPr>
            <w:r w:rsidRPr="00DC7310">
              <w:t>IMD4</w:t>
            </w:r>
          </w:p>
        </w:tc>
      </w:tr>
      <w:tr w:rsidR="00E12634" w:rsidRPr="00DC7310" w14:paraId="1FB9E096" w14:textId="77777777" w:rsidTr="00E12634">
        <w:trPr>
          <w:jc w:val="center"/>
        </w:trPr>
        <w:tc>
          <w:tcPr>
            <w:tcW w:w="1132" w:type="pct"/>
            <w:tcBorders>
              <w:top w:val="nil"/>
              <w:bottom w:val="single" w:sz="4" w:space="0" w:color="auto"/>
            </w:tcBorders>
            <w:shd w:val="clear" w:color="auto" w:fill="auto"/>
          </w:tcPr>
          <w:p w14:paraId="60B04F8E" w14:textId="77777777" w:rsidR="00E12634" w:rsidRPr="00DC7310" w:rsidRDefault="00E12634" w:rsidP="00E12634">
            <w:pPr>
              <w:pStyle w:val="TAC"/>
              <w:keepNext w:val="0"/>
              <w:keepLines w:val="0"/>
              <w:rPr>
                <w:rFonts w:cs="Arial"/>
                <w:color w:val="000000"/>
                <w:lang w:eastAsia="ko-KR"/>
              </w:rPr>
            </w:pPr>
          </w:p>
        </w:tc>
        <w:tc>
          <w:tcPr>
            <w:tcW w:w="410" w:type="pct"/>
            <w:shd w:val="clear" w:color="auto" w:fill="auto"/>
          </w:tcPr>
          <w:p w14:paraId="66E8EDAC" w14:textId="77777777" w:rsidR="00E12634" w:rsidRPr="00DC7310" w:rsidRDefault="00E12634" w:rsidP="00E12634">
            <w:pPr>
              <w:pStyle w:val="TAC"/>
              <w:keepNext w:val="0"/>
              <w:keepLines w:val="0"/>
              <w:rPr>
                <w:rFonts w:eastAsia="Malgun Gothic" w:cs="Arial"/>
                <w:kern w:val="2"/>
                <w:szCs w:val="24"/>
                <w:lang w:eastAsia="ko-KR"/>
              </w:rPr>
            </w:pPr>
            <w:r w:rsidRPr="00DC7310">
              <w:t>n2</w:t>
            </w:r>
          </w:p>
        </w:tc>
        <w:tc>
          <w:tcPr>
            <w:tcW w:w="561" w:type="pct"/>
            <w:gridSpan w:val="2"/>
            <w:shd w:val="clear" w:color="auto" w:fill="auto"/>
            <w:noWrap/>
          </w:tcPr>
          <w:p w14:paraId="10F2DFB1" w14:textId="77777777" w:rsidR="00E12634" w:rsidRPr="00DC7310" w:rsidRDefault="00E12634" w:rsidP="00E12634">
            <w:pPr>
              <w:pStyle w:val="TAC"/>
              <w:keepNext w:val="0"/>
              <w:keepLines w:val="0"/>
              <w:rPr>
                <w:rFonts w:eastAsia="Malgun Gothic" w:cs="Arial"/>
                <w:kern w:val="2"/>
                <w:szCs w:val="24"/>
                <w:lang w:eastAsia="ko-KR"/>
              </w:rPr>
            </w:pPr>
            <w:r w:rsidRPr="00DC7310">
              <w:t>1874</w:t>
            </w:r>
          </w:p>
        </w:tc>
        <w:tc>
          <w:tcPr>
            <w:tcW w:w="348" w:type="pct"/>
            <w:gridSpan w:val="2"/>
            <w:shd w:val="clear" w:color="auto" w:fill="auto"/>
            <w:noWrap/>
          </w:tcPr>
          <w:p w14:paraId="507C349C" w14:textId="77777777" w:rsidR="00E12634" w:rsidRPr="00DC7310" w:rsidRDefault="00E12634" w:rsidP="00E12634">
            <w:pPr>
              <w:pStyle w:val="TAC"/>
              <w:keepNext w:val="0"/>
              <w:keepLines w:val="0"/>
              <w:rPr>
                <w:rFonts w:cs="Arial"/>
                <w:kern w:val="2"/>
                <w:szCs w:val="24"/>
                <w:lang w:eastAsia="zh-CN"/>
              </w:rPr>
            </w:pPr>
            <w:r w:rsidRPr="00DC7310">
              <w:rPr>
                <w:rFonts w:cs="Arial"/>
              </w:rPr>
              <w:t>5</w:t>
            </w:r>
          </w:p>
        </w:tc>
        <w:tc>
          <w:tcPr>
            <w:tcW w:w="1041" w:type="pct"/>
            <w:gridSpan w:val="2"/>
            <w:shd w:val="clear" w:color="auto" w:fill="auto"/>
            <w:noWrap/>
          </w:tcPr>
          <w:p w14:paraId="47FB1E10" w14:textId="77777777" w:rsidR="00E12634" w:rsidRPr="00DC7310" w:rsidRDefault="00E12634" w:rsidP="00E12634">
            <w:pPr>
              <w:pStyle w:val="TAC"/>
              <w:keepNext w:val="0"/>
              <w:keepLines w:val="0"/>
              <w:rPr>
                <w:rFonts w:cs="Arial"/>
                <w:kern w:val="2"/>
                <w:szCs w:val="24"/>
                <w:lang w:eastAsia="zh-CN"/>
              </w:rPr>
            </w:pPr>
            <w:r w:rsidRPr="00DC7310">
              <w:rPr>
                <w:rFonts w:cs="Arial"/>
              </w:rPr>
              <w:t>25</w:t>
            </w:r>
          </w:p>
        </w:tc>
        <w:tc>
          <w:tcPr>
            <w:tcW w:w="539" w:type="pct"/>
            <w:gridSpan w:val="2"/>
            <w:shd w:val="clear" w:color="auto" w:fill="auto"/>
            <w:noWrap/>
          </w:tcPr>
          <w:p w14:paraId="07BD1A0B" w14:textId="77777777" w:rsidR="00E12634" w:rsidRPr="00DC7310" w:rsidRDefault="00E12634" w:rsidP="00E12634">
            <w:pPr>
              <w:pStyle w:val="TAC"/>
              <w:keepNext w:val="0"/>
              <w:keepLines w:val="0"/>
              <w:rPr>
                <w:rFonts w:cs="Arial"/>
                <w:kern w:val="2"/>
                <w:szCs w:val="24"/>
                <w:lang w:eastAsia="zh-CN"/>
              </w:rPr>
            </w:pPr>
            <w:r w:rsidRPr="00DC7310">
              <w:rPr>
                <w:rFonts w:cs="Arial"/>
              </w:rPr>
              <w:t>1954</w:t>
            </w:r>
          </w:p>
        </w:tc>
        <w:tc>
          <w:tcPr>
            <w:tcW w:w="357" w:type="pct"/>
            <w:gridSpan w:val="2"/>
            <w:shd w:val="clear" w:color="auto" w:fill="auto"/>
          </w:tcPr>
          <w:p w14:paraId="7C9CBD62"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shd w:val="clear" w:color="auto" w:fill="auto"/>
          </w:tcPr>
          <w:p w14:paraId="241A4AF2"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1DA98825"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38E99696" w14:textId="77777777" w:rsidR="00E12634" w:rsidRPr="00DC7310" w:rsidRDefault="00E12634" w:rsidP="00E12634">
            <w:pPr>
              <w:pStyle w:val="TAC"/>
              <w:keepNext w:val="0"/>
              <w:keepLines w:val="0"/>
              <w:rPr>
                <w:rFonts w:cs="Arial"/>
                <w:color w:val="000000"/>
                <w:lang w:eastAsia="ko-KR"/>
              </w:rPr>
            </w:pPr>
            <w:r w:rsidRPr="00DC7310">
              <w:rPr>
                <w:lang w:eastAsia="ko-KR"/>
              </w:rPr>
              <w:t>DC_14A-66A_n5A</w:t>
            </w:r>
          </w:p>
        </w:tc>
        <w:tc>
          <w:tcPr>
            <w:tcW w:w="410" w:type="pct"/>
            <w:tcBorders>
              <w:top w:val="single" w:sz="4" w:space="0" w:color="auto"/>
              <w:left w:val="single" w:sz="4" w:space="0" w:color="auto"/>
              <w:bottom w:val="single" w:sz="4" w:space="0" w:color="auto"/>
              <w:right w:val="single" w:sz="4" w:space="0" w:color="auto"/>
            </w:tcBorders>
            <w:vAlign w:val="center"/>
          </w:tcPr>
          <w:p w14:paraId="7442C5E4" w14:textId="77777777" w:rsidR="00E12634" w:rsidRPr="00DC7310" w:rsidRDefault="00E12634" w:rsidP="00E12634">
            <w:pPr>
              <w:pStyle w:val="TAC"/>
              <w:keepNext w:val="0"/>
              <w:keepLines w:val="0"/>
            </w:pPr>
            <w:r w:rsidRPr="00DC7310">
              <w:rPr>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0AEAE05"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856C8C4"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460BD9B" w14:textId="77777777" w:rsidR="00E12634" w:rsidRPr="00DC7310" w:rsidRDefault="00E12634" w:rsidP="00E12634">
            <w:pPr>
              <w:pStyle w:val="TAC"/>
              <w:keepNext w:val="0"/>
              <w:keepLines w:val="0"/>
              <w:rPr>
                <w:rFonts w:cs="Arial"/>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E5691D8" w14:textId="77777777" w:rsidR="00E12634" w:rsidRPr="00DC7310" w:rsidRDefault="00E12634" w:rsidP="00E12634">
            <w:pPr>
              <w:pStyle w:val="TAC"/>
              <w:keepNext w:val="0"/>
              <w:keepLines w:val="0"/>
              <w:rPr>
                <w:rFonts w:cs="Arial"/>
              </w:rPr>
            </w:pPr>
            <w:r w:rsidRPr="00DC7310">
              <w:t>762</w:t>
            </w:r>
          </w:p>
        </w:tc>
        <w:tc>
          <w:tcPr>
            <w:tcW w:w="357" w:type="pct"/>
            <w:gridSpan w:val="2"/>
            <w:tcBorders>
              <w:top w:val="single" w:sz="4" w:space="0" w:color="auto"/>
              <w:left w:val="single" w:sz="4" w:space="0" w:color="auto"/>
              <w:bottom w:val="single" w:sz="4" w:space="0" w:color="auto"/>
              <w:right w:val="single" w:sz="4" w:space="0" w:color="auto"/>
            </w:tcBorders>
          </w:tcPr>
          <w:p w14:paraId="2A25B73B" w14:textId="77777777" w:rsidR="00E12634" w:rsidRPr="00DC7310" w:rsidRDefault="00E12634" w:rsidP="00E12634">
            <w:pPr>
              <w:pStyle w:val="TAC"/>
              <w:keepNext w:val="0"/>
              <w:keepLines w:val="0"/>
            </w:pPr>
            <w:r w:rsidRPr="00DC7310">
              <w:t>9.4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3F308E9" w14:textId="77777777" w:rsidR="00E12634" w:rsidRPr="00DC7310" w:rsidRDefault="00E12634" w:rsidP="00E12634">
            <w:pPr>
              <w:pStyle w:val="TAC"/>
              <w:keepNext w:val="0"/>
              <w:keepLines w:val="0"/>
            </w:pPr>
            <w:r w:rsidRPr="00DC7310">
              <w:t>IMD4</w:t>
            </w:r>
          </w:p>
        </w:tc>
      </w:tr>
      <w:tr w:rsidR="00E12634" w:rsidRPr="00DC7310" w14:paraId="4CDD84BE" w14:textId="77777777" w:rsidTr="00E12634">
        <w:trPr>
          <w:jc w:val="center"/>
        </w:trPr>
        <w:tc>
          <w:tcPr>
            <w:tcW w:w="1132" w:type="pct"/>
            <w:tcBorders>
              <w:top w:val="nil"/>
              <w:left w:val="single" w:sz="4" w:space="0" w:color="auto"/>
              <w:bottom w:val="nil"/>
              <w:right w:val="single" w:sz="4" w:space="0" w:color="auto"/>
            </w:tcBorders>
            <w:vAlign w:val="center"/>
          </w:tcPr>
          <w:p w14:paraId="0BD8C172"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1581E944"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3DE87AE" w14:textId="77777777" w:rsidR="00E12634" w:rsidRPr="00DC7310" w:rsidRDefault="00E12634" w:rsidP="00E12634">
            <w:pPr>
              <w:pStyle w:val="TAC"/>
              <w:keepNext w:val="0"/>
              <w:keepLines w:val="0"/>
            </w:pPr>
            <w:r w:rsidRPr="00DC7310">
              <w:t>1740</w:t>
            </w:r>
          </w:p>
        </w:tc>
        <w:tc>
          <w:tcPr>
            <w:tcW w:w="348" w:type="pct"/>
            <w:gridSpan w:val="2"/>
            <w:tcBorders>
              <w:top w:val="single" w:sz="4" w:space="0" w:color="auto"/>
              <w:left w:val="single" w:sz="4" w:space="0" w:color="auto"/>
              <w:bottom w:val="single" w:sz="4" w:space="0" w:color="auto"/>
              <w:right w:val="single" w:sz="4" w:space="0" w:color="auto"/>
            </w:tcBorders>
            <w:noWrap/>
          </w:tcPr>
          <w:p w14:paraId="7B07FDF7"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CA6F22D"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BA59585" w14:textId="77777777" w:rsidR="00E12634" w:rsidRPr="00DC7310" w:rsidRDefault="00E12634" w:rsidP="00E12634">
            <w:pPr>
              <w:pStyle w:val="TAC"/>
              <w:keepNext w:val="0"/>
              <w:keepLines w:val="0"/>
              <w:rPr>
                <w:rFonts w:cs="Arial"/>
              </w:rPr>
            </w:pPr>
            <w:r w:rsidRPr="00DC7310">
              <w:t>2140</w:t>
            </w:r>
          </w:p>
        </w:tc>
        <w:tc>
          <w:tcPr>
            <w:tcW w:w="357" w:type="pct"/>
            <w:gridSpan w:val="2"/>
            <w:tcBorders>
              <w:top w:val="single" w:sz="4" w:space="0" w:color="auto"/>
              <w:left w:val="single" w:sz="4" w:space="0" w:color="auto"/>
              <w:bottom w:val="single" w:sz="4" w:space="0" w:color="auto"/>
              <w:right w:val="single" w:sz="4" w:space="0" w:color="auto"/>
            </w:tcBorders>
          </w:tcPr>
          <w:p w14:paraId="0A65DBD2"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0AECC3A" w14:textId="77777777" w:rsidR="00E12634" w:rsidRPr="00DC7310" w:rsidRDefault="00E12634" w:rsidP="00E12634">
            <w:pPr>
              <w:pStyle w:val="TAC"/>
              <w:keepNext w:val="0"/>
              <w:keepLines w:val="0"/>
            </w:pPr>
            <w:r w:rsidRPr="00DC7310">
              <w:t>N/A</w:t>
            </w:r>
          </w:p>
        </w:tc>
      </w:tr>
      <w:tr w:rsidR="00E12634" w:rsidRPr="00DC7310" w14:paraId="40BCF9B1"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693A454A"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7B810C22" w14:textId="77777777" w:rsidR="00E12634" w:rsidRPr="00DC7310" w:rsidRDefault="00E12634" w:rsidP="00E12634">
            <w:pPr>
              <w:pStyle w:val="TAC"/>
              <w:keepNext w:val="0"/>
              <w:keepLines w:val="0"/>
            </w:pPr>
            <w:r w:rsidRPr="00DC7310">
              <w:rPr>
                <w:lang w:eastAsia="ko-KR"/>
              </w:rPr>
              <w:t>n</w:t>
            </w:r>
            <w:r w:rsidRPr="00DC7310">
              <w:t>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0BB75E8" w14:textId="77777777" w:rsidR="00E12634" w:rsidRPr="00DC7310" w:rsidRDefault="00E12634" w:rsidP="00E12634">
            <w:pPr>
              <w:pStyle w:val="TAC"/>
              <w:keepNext w:val="0"/>
              <w:keepLines w:val="0"/>
            </w:pPr>
            <w:r w:rsidRPr="00DC7310">
              <w:t>834</w:t>
            </w:r>
          </w:p>
        </w:tc>
        <w:tc>
          <w:tcPr>
            <w:tcW w:w="348" w:type="pct"/>
            <w:gridSpan w:val="2"/>
            <w:tcBorders>
              <w:top w:val="single" w:sz="4" w:space="0" w:color="auto"/>
              <w:left w:val="single" w:sz="4" w:space="0" w:color="auto"/>
              <w:bottom w:val="single" w:sz="4" w:space="0" w:color="auto"/>
              <w:right w:val="single" w:sz="4" w:space="0" w:color="auto"/>
            </w:tcBorders>
            <w:noWrap/>
          </w:tcPr>
          <w:p w14:paraId="52A6FB01"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AF83844"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F937FEA" w14:textId="77777777" w:rsidR="00E12634" w:rsidRPr="00DC7310" w:rsidRDefault="00E12634" w:rsidP="00E12634">
            <w:pPr>
              <w:pStyle w:val="TAC"/>
              <w:keepNext w:val="0"/>
              <w:keepLines w:val="0"/>
              <w:rPr>
                <w:rFonts w:cs="Arial"/>
              </w:rPr>
            </w:pPr>
            <w:r w:rsidRPr="00DC7310">
              <w:t>879</w:t>
            </w:r>
          </w:p>
        </w:tc>
        <w:tc>
          <w:tcPr>
            <w:tcW w:w="357" w:type="pct"/>
            <w:gridSpan w:val="2"/>
            <w:tcBorders>
              <w:top w:val="single" w:sz="4" w:space="0" w:color="auto"/>
              <w:left w:val="single" w:sz="4" w:space="0" w:color="auto"/>
              <w:bottom w:val="single" w:sz="4" w:space="0" w:color="auto"/>
              <w:right w:val="single" w:sz="4" w:space="0" w:color="auto"/>
            </w:tcBorders>
          </w:tcPr>
          <w:p w14:paraId="689F0D8C"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8D79006" w14:textId="77777777" w:rsidR="00E12634" w:rsidRPr="00DC7310" w:rsidRDefault="00E12634" w:rsidP="00E12634">
            <w:pPr>
              <w:pStyle w:val="TAC"/>
              <w:keepNext w:val="0"/>
              <w:keepLines w:val="0"/>
            </w:pPr>
            <w:r w:rsidRPr="00DC7310">
              <w:t>N/A</w:t>
            </w:r>
          </w:p>
        </w:tc>
      </w:tr>
      <w:tr w:rsidR="00E12634" w:rsidRPr="00DC7310" w14:paraId="4CEA4768" w14:textId="77777777" w:rsidTr="00E12634">
        <w:trPr>
          <w:jc w:val="center"/>
        </w:trPr>
        <w:tc>
          <w:tcPr>
            <w:tcW w:w="1132" w:type="pct"/>
            <w:tcBorders>
              <w:top w:val="nil"/>
              <w:left w:val="single" w:sz="4" w:space="0" w:color="auto"/>
              <w:bottom w:val="nil"/>
              <w:right w:val="single" w:sz="4" w:space="0" w:color="auto"/>
            </w:tcBorders>
            <w:vAlign w:val="center"/>
          </w:tcPr>
          <w:p w14:paraId="2CC3C807" w14:textId="77777777" w:rsidR="00E12634" w:rsidRPr="00DC7310" w:rsidRDefault="00E12634" w:rsidP="00E12634">
            <w:pPr>
              <w:pStyle w:val="TAC"/>
              <w:keepNext w:val="0"/>
              <w:keepLines w:val="0"/>
              <w:rPr>
                <w:lang w:eastAsia="ko-KR"/>
              </w:rPr>
            </w:pPr>
            <w:r w:rsidRPr="00DC7310">
              <w:rPr>
                <w:lang w:eastAsia="ko-KR"/>
              </w:rPr>
              <w:t>DC_</w:t>
            </w:r>
            <w:r w:rsidRPr="00DC7310">
              <w:t>14A-66A</w:t>
            </w:r>
            <w:r w:rsidRPr="00DC7310">
              <w:rPr>
                <w:lang w:eastAsia="ko-KR"/>
              </w:rPr>
              <w:t>_n</w:t>
            </w:r>
            <w:r w:rsidRPr="00DC7310">
              <w:t>77</w:t>
            </w:r>
            <w:r w:rsidRPr="00DC7310">
              <w:rPr>
                <w:lang w:eastAsia="ko-KR"/>
              </w:rPr>
              <w:t>A</w:t>
            </w:r>
          </w:p>
          <w:p w14:paraId="6DDD8E61" w14:textId="77777777" w:rsidR="00E12634" w:rsidRPr="00DC7310" w:rsidRDefault="00E12634" w:rsidP="00E12634">
            <w:pPr>
              <w:pStyle w:val="TAC"/>
              <w:keepNext w:val="0"/>
              <w:keepLines w:val="0"/>
              <w:rPr>
                <w:rFonts w:cs="Arial"/>
                <w:color w:val="000000"/>
                <w:lang w:eastAsia="ko-KR"/>
              </w:rPr>
            </w:pPr>
            <w:r w:rsidRPr="00DC7310">
              <w:rPr>
                <w:lang w:eastAsia="ko-KR"/>
              </w:rPr>
              <w:t>DC_</w:t>
            </w:r>
            <w:r w:rsidRPr="00DC7310">
              <w:t>14</w:t>
            </w:r>
            <w:r w:rsidRPr="00DC7310">
              <w:rPr>
                <w:lang w:eastAsia="ko-KR"/>
              </w:rPr>
              <w:t>A-66A_n</w:t>
            </w:r>
            <w:r w:rsidRPr="00DC7310">
              <w:t>77(2</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67AC1745" w14:textId="77777777" w:rsidR="00E12634" w:rsidRPr="00DC7310" w:rsidRDefault="00E12634" w:rsidP="00E12634">
            <w:pPr>
              <w:pStyle w:val="TAC"/>
              <w:keepNext w:val="0"/>
              <w:keepLines w:val="0"/>
            </w:pPr>
            <w:r w:rsidRPr="00DC7310">
              <w:rPr>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005B1F8"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5895342"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04BCE7E" w14:textId="77777777" w:rsidR="00E12634" w:rsidRPr="00DC7310" w:rsidRDefault="00E12634" w:rsidP="00E12634">
            <w:pPr>
              <w:pStyle w:val="TAC"/>
              <w:keepNext w:val="0"/>
              <w:keepLines w:val="0"/>
              <w:rPr>
                <w:rFonts w:cs="Arial"/>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73D5E22" w14:textId="77777777" w:rsidR="00E12634" w:rsidRPr="00DC7310" w:rsidRDefault="00E12634" w:rsidP="00E12634">
            <w:pPr>
              <w:pStyle w:val="TAC"/>
              <w:keepNext w:val="0"/>
              <w:keepLines w:val="0"/>
              <w:rPr>
                <w:rFonts w:cs="Arial"/>
              </w:rPr>
            </w:pPr>
            <w:r w:rsidRPr="00DC7310">
              <w:t>763</w:t>
            </w:r>
          </w:p>
        </w:tc>
        <w:tc>
          <w:tcPr>
            <w:tcW w:w="357" w:type="pct"/>
            <w:gridSpan w:val="2"/>
            <w:tcBorders>
              <w:top w:val="single" w:sz="4" w:space="0" w:color="auto"/>
              <w:left w:val="single" w:sz="4" w:space="0" w:color="auto"/>
              <w:bottom w:val="single" w:sz="4" w:space="0" w:color="auto"/>
              <w:right w:val="single" w:sz="4" w:space="0" w:color="auto"/>
            </w:tcBorders>
          </w:tcPr>
          <w:p w14:paraId="08513E8F" w14:textId="77777777" w:rsidR="00E12634" w:rsidRPr="00DC7310" w:rsidRDefault="00E12634" w:rsidP="00E12634">
            <w:pPr>
              <w:pStyle w:val="TAC"/>
              <w:keepNext w:val="0"/>
              <w:keepLines w:val="0"/>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FD9ADB8" w14:textId="77777777" w:rsidR="00E12634" w:rsidRPr="00DC7310" w:rsidRDefault="00E12634" w:rsidP="00E12634">
            <w:pPr>
              <w:pStyle w:val="TAC"/>
              <w:keepNext w:val="0"/>
              <w:keepLines w:val="0"/>
            </w:pPr>
            <w:r w:rsidRPr="00DC7310">
              <w:rPr>
                <w:lang w:eastAsia="fi-FI"/>
              </w:rPr>
              <w:t>IMD3</w:t>
            </w:r>
            <w:r w:rsidRPr="00DC7310">
              <w:rPr>
                <w:vertAlign w:val="superscript"/>
                <w:lang w:eastAsia="fi-FI"/>
              </w:rPr>
              <w:t>11</w:t>
            </w:r>
          </w:p>
        </w:tc>
      </w:tr>
      <w:tr w:rsidR="00E12634" w:rsidRPr="00DC7310" w14:paraId="400828E8" w14:textId="77777777" w:rsidTr="00E12634">
        <w:trPr>
          <w:jc w:val="center"/>
        </w:trPr>
        <w:tc>
          <w:tcPr>
            <w:tcW w:w="1132" w:type="pct"/>
            <w:tcBorders>
              <w:top w:val="nil"/>
              <w:left w:val="single" w:sz="4" w:space="0" w:color="auto"/>
              <w:bottom w:val="nil"/>
              <w:right w:val="single" w:sz="4" w:space="0" w:color="auto"/>
            </w:tcBorders>
            <w:vAlign w:val="center"/>
          </w:tcPr>
          <w:p w14:paraId="52C23945" w14:textId="77777777" w:rsidR="00E12634" w:rsidRPr="00DC7310" w:rsidRDefault="00E12634" w:rsidP="00E12634">
            <w:pPr>
              <w:pStyle w:val="TAC"/>
              <w:keepNext w:val="0"/>
              <w:keepLines w:val="0"/>
              <w:rPr>
                <w:rFonts w:cs="Arial"/>
                <w:color w:val="000000"/>
                <w:lang w:eastAsia="ko-KR"/>
              </w:rPr>
            </w:pPr>
            <w:r w:rsidRPr="00DC7310">
              <w:rPr>
                <w:rFonts w:cs="Arial"/>
              </w:rPr>
              <w:t>DC_14A-66A-66A_n77A</w:t>
            </w:r>
          </w:p>
        </w:tc>
        <w:tc>
          <w:tcPr>
            <w:tcW w:w="410" w:type="pct"/>
            <w:tcBorders>
              <w:top w:val="single" w:sz="4" w:space="0" w:color="auto"/>
              <w:left w:val="single" w:sz="4" w:space="0" w:color="auto"/>
              <w:bottom w:val="single" w:sz="4" w:space="0" w:color="auto"/>
              <w:right w:val="single" w:sz="4" w:space="0" w:color="auto"/>
            </w:tcBorders>
            <w:vAlign w:val="center"/>
          </w:tcPr>
          <w:p w14:paraId="001BF9C4"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C4984AE" w14:textId="77777777" w:rsidR="00E12634" w:rsidRPr="00DC7310" w:rsidRDefault="00E12634" w:rsidP="00E12634">
            <w:pPr>
              <w:pStyle w:val="TAC"/>
              <w:keepNext w:val="0"/>
              <w:keepLines w:val="0"/>
            </w:pPr>
            <w:r w:rsidRPr="00DC7310">
              <w:t>1712.5</w:t>
            </w:r>
          </w:p>
        </w:tc>
        <w:tc>
          <w:tcPr>
            <w:tcW w:w="348" w:type="pct"/>
            <w:gridSpan w:val="2"/>
            <w:tcBorders>
              <w:top w:val="single" w:sz="4" w:space="0" w:color="auto"/>
              <w:left w:val="single" w:sz="4" w:space="0" w:color="auto"/>
              <w:bottom w:val="single" w:sz="4" w:space="0" w:color="auto"/>
              <w:right w:val="single" w:sz="4" w:space="0" w:color="auto"/>
            </w:tcBorders>
            <w:noWrap/>
          </w:tcPr>
          <w:p w14:paraId="3B73F50F"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A8D0D40"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042310F" w14:textId="77777777" w:rsidR="00E12634" w:rsidRPr="00DC7310" w:rsidRDefault="00E12634" w:rsidP="00E12634">
            <w:pPr>
              <w:pStyle w:val="TAC"/>
              <w:keepNext w:val="0"/>
              <w:keepLines w:val="0"/>
              <w:rPr>
                <w:rFonts w:cs="Arial"/>
              </w:rPr>
            </w:pPr>
            <w:r w:rsidRPr="00DC7310">
              <w:t>2112.5</w:t>
            </w:r>
          </w:p>
        </w:tc>
        <w:tc>
          <w:tcPr>
            <w:tcW w:w="357" w:type="pct"/>
            <w:gridSpan w:val="2"/>
            <w:tcBorders>
              <w:top w:val="single" w:sz="4" w:space="0" w:color="auto"/>
              <w:left w:val="single" w:sz="4" w:space="0" w:color="auto"/>
              <w:bottom w:val="single" w:sz="4" w:space="0" w:color="auto"/>
              <w:right w:val="single" w:sz="4" w:space="0" w:color="auto"/>
            </w:tcBorders>
          </w:tcPr>
          <w:p w14:paraId="4660DA00"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C980BC4" w14:textId="77777777" w:rsidR="00E12634" w:rsidRPr="00DC7310" w:rsidRDefault="00E12634" w:rsidP="00E12634">
            <w:pPr>
              <w:pStyle w:val="TAC"/>
              <w:keepNext w:val="0"/>
              <w:keepLines w:val="0"/>
            </w:pPr>
            <w:r w:rsidRPr="00DC7310">
              <w:rPr>
                <w:lang w:eastAsia="fi-FI"/>
              </w:rPr>
              <w:t>N/A</w:t>
            </w:r>
          </w:p>
        </w:tc>
      </w:tr>
      <w:tr w:rsidR="00E12634" w:rsidRPr="00DC7310" w14:paraId="59F84BE7" w14:textId="77777777" w:rsidTr="00E12634">
        <w:trPr>
          <w:jc w:val="center"/>
        </w:trPr>
        <w:tc>
          <w:tcPr>
            <w:tcW w:w="1132" w:type="pct"/>
            <w:tcBorders>
              <w:top w:val="nil"/>
              <w:left w:val="single" w:sz="4" w:space="0" w:color="auto"/>
              <w:bottom w:val="nil"/>
              <w:right w:val="single" w:sz="4" w:space="0" w:color="auto"/>
            </w:tcBorders>
            <w:vAlign w:val="center"/>
          </w:tcPr>
          <w:p w14:paraId="141629CB" w14:textId="77777777" w:rsidR="00E12634" w:rsidRPr="00DC7310" w:rsidRDefault="00E12634" w:rsidP="00E12634">
            <w:pPr>
              <w:pStyle w:val="TAC"/>
              <w:keepNext w:val="0"/>
              <w:keepLines w:val="0"/>
              <w:rPr>
                <w:rFonts w:cs="Arial"/>
                <w:color w:val="000000"/>
                <w:lang w:eastAsia="ko-KR"/>
              </w:rPr>
            </w:pPr>
            <w:r w:rsidRPr="00DC7310">
              <w:rPr>
                <w:rFonts w:cs="Arial"/>
                <w:color w:val="000000"/>
                <w:lang w:eastAsia="ko-KR"/>
              </w:rPr>
              <w:t>DC_14A-66A-66A_n77(2A)</w:t>
            </w:r>
          </w:p>
        </w:tc>
        <w:tc>
          <w:tcPr>
            <w:tcW w:w="410" w:type="pct"/>
            <w:tcBorders>
              <w:top w:val="single" w:sz="4" w:space="0" w:color="auto"/>
              <w:left w:val="single" w:sz="4" w:space="0" w:color="auto"/>
              <w:bottom w:val="single" w:sz="4" w:space="0" w:color="auto"/>
              <w:right w:val="single" w:sz="4" w:space="0" w:color="auto"/>
            </w:tcBorders>
            <w:vAlign w:val="center"/>
          </w:tcPr>
          <w:p w14:paraId="314E1E99"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CF8A2DC" w14:textId="77777777" w:rsidR="00E12634" w:rsidRPr="00DC7310" w:rsidRDefault="00E12634" w:rsidP="00E12634">
            <w:pPr>
              <w:pStyle w:val="TAC"/>
              <w:keepNext w:val="0"/>
              <w:keepLines w:val="0"/>
            </w:pPr>
            <w:r w:rsidRPr="00DC7310">
              <w:t>4188</w:t>
            </w:r>
          </w:p>
        </w:tc>
        <w:tc>
          <w:tcPr>
            <w:tcW w:w="348" w:type="pct"/>
            <w:gridSpan w:val="2"/>
            <w:tcBorders>
              <w:top w:val="single" w:sz="4" w:space="0" w:color="auto"/>
              <w:left w:val="single" w:sz="4" w:space="0" w:color="auto"/>
              <w:bottom w:val="single" w:sz="4" w:space="0" w:color="auto"/>
              <w:right w:val="single" w:sz="4" w:space="0" w:color="auto"/>
            </w:tcBorders>
            <w:noWrap/>
          </w:tcPr>
          <w:p w14:paraId="098C8C25" w14:textId="77777777" w:rsidR="00E12634" w:rsidRPr="00DC7310" w:rsidRDefault="00E12634" w:rsidP="00E12634">
            <w:pPr>
              <w:pStyle w:val="TAC"/>
              <w:keepNext w:val="0"/>
              <w:keepLines w:val="0"/>
              <w:rPr>
                <w:rFonts w:cs="Arial"/>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FE92016" w14:textId="77777777" w:rsidR="00E12634" w:rsidRPr="00DC7310" w:rsidRDefault="00E12634" w:rsidP="00E12634">
            <w:pPr>
              <w:pStyle w:val="TAC"/>
              <w:keepNext w:val="0"/>
              <w:keepLines w:val="0"/>
              <w:rPr>
                <w:rFonts w:cs="Arial"/>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D80D21E" w14:textId="77777777" w:rsidR="00E12634" w:rsidRPr="00DC7310" w:rsidRDefault="00E12634" w:rsidP="00E12634">
            <w:pPr>
              <w:pStyle w:val="TAC"/>
              <w:keepNext w:val="0"/>
              <w:keepLines w:val="0"/>
              <w:rPr>
                <w:rFonts w:cs="Arial"/>
              </w:rPr>
            </w:pPr>
            <w:r w:rsidRPr="00DC7310">
              <w:t>4188</w:t>
            </w:r>
          </w:p>
        </w:tc>
        <w:tc>
          <w:tcPr>
            <w:tcW w:w="357" w:type="pct"/>
            <w:gridSpan w:val="2"/>
            <w:tcBorders>
              <w:top w:val="single" w:sz="4" w:space="0" w:color="auto"/>
              <w:left w:val="single" w:sz="4" w:space="0" w:color="auto"/>
              <w:bottom w:val="single" w:sz="4" w:space="0" w:color="auto"/>
              <w:right w:val="single" w:sz="4" w:space="0" w:color="auto"/>
            </w:tcBorders>
          </w:tcPr>
          <w:p w14:paraId="3209B8EB"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A07D80D" w14:textId="77777777" w:rsidR="00E12634" w:rsidRPr="00DC7310" w:rsidRDefault="00E12634" w:rsidP="00E12634">
            <w:pPr>
              <w:pStyle w:val="TAC"/>
              <w:keepNext w:val="0"/>
              <w:keepLines w:val="0"/>
            </w:pPr>
            <w:r w:rsidRPr="00DC7310">
              <w:rPr>
                <w:lang w:eastAsia="fi-FI"/>
              </w:rPr>
              <w:t>N/A</w:t>
            </w:r>
          </w:p>
        </w:tc>
      </w:tr>
      <w:tr w:rsidR="00E12634" w:rsidRPr="00DC7310" w14:paraId="3E2E1B77" w14:textId="77777777" w:rsidTr="00E12634">
        <w:trPr>
          <w:jc w:val="center"/>
        </w:trPr>
        <w:tc>
          <w:tcPr>
            <w:tcW w:w="1132" w:type="pct"/>
            <w:tcBorders>
              <w:top w:val="nil"/>
              <w:left w:val="single" w:sz="4" w:space="0" w:color="auto"/>
              <w:bottom w:val="nil"/>
              <w:right w:val="single" w:sz="4" w:space="0" w:color="auto"/>
            </w:tcBorders>
            <w:vAlign w:val="center"/>
          </w:tcPr>
          <w:p w14:paraId="2584CD50"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72C53B38" w14:textId="77777777" w:rsidR="00E12634" w:rsidRPr="00DC7310" w:rsidRDefault="00E12634" w:rsidP="00E12634">
            <w:pPr>
              <w:pStyle w:val="TAC"/>
              <w:keepNext w:val="0"/>
              <w:keepLines w:val="0"/>
            </w:pPr>
            <w:r w:rsidRPr="00DC7310">
              <w:rPr>
                <w:lang w:eastAsia="ko-KR"/>
              </w:rPr>
              <w:t>14</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37DC649" w14:textId="77777777" w:rsidR="00E12634" w:rsidRPr="00DC7310" w:rsidRDefault="00E12634" w:rsidP="00E12634">
            <w:pPr>
              <w:pStyle w:val="TAC"/>
              <w:keepNext w:val="0"/>
              <w:keepLines w:val="0"/>
            </w:pPr>
            <w:r w:rsidRPr="00DC7310">
              <w:t>793</w:t>
            </w:r>
          </w:p>
        </w:tc>
        <w:tc>
          <w:tcPr>
            <w:tcW w:w="348" w:type="pct"/>
            <w:gridSpan w:val="2"/>
            <w:tcBorders>
              <w:top w:val="single" w:sz="4" w:space="0" w:color="auto"/>
              <w:left w:val="single" w:sz="4" w:space="0" w:color="auto"/>
              <w:bottom w:val="single" w:sz="4" w:space="0" w:color="auto"/>
              <w:right w:val="single" w:sz="4" w:space="0" w:color="auto"/>
            </w:tcBorders>
            <w:noWrap/>
          </w:tcPr>
          <w:p w14:paraId="5B2CAA92"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B988AE3" w14:textId="77777777" w:rsidR="00E12634" w:rsidRPr="00DC7310" w:rsidRDefault="00E12634" w:rsidP="00E12634">
            <w:pPr>
              <w:pStyle w:val="TAC"/>
              <w:keepNext w:val="0"/>
              <w:keepLines w:val="0"/>
              <w:rPr>
                <w:rFonts w:cs="Arial"/>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6151D3B" w14:textId="77777777" w:rsidR="00E12634" w:rsidRPr="00DC7310" w:rsidRDefault="00E12634" w:rsidP="00E12634">
            <w:pPr>
              <w:pStyle w:val="TAC"/>
              <w:keepNext w:val="0"/>
              <w:keepLines w:val="0"/>
              <w:rPr>
                <w:rFonts w:cs="Arial"/>
              </w:rPr>
            </w:pPr>
            <w:r w:rsidRPr="00DC7310">
              <w:t>763</w:t>
            </w:r>
          </w:p>
        </w:tc>
        <w:tc>
          <w:tcPr>
            <w:tcW w:w="357" w:type="pct"/>
            <w:gridSpan w:val="2"/>
            <w:tcBorders>
              <w:top w:val="single" w:sz="4" w:space="0" w:color="auto"/>
              <w:left w:val="single" w:sz="4" w:space="0" w:color="auto"/>
              <w:bottom w:val="single" w:sz="4" w:space="0" w:color="auto"/>
              <w:right w:val="single" w:sz="4" w:space="0" w:color="auto"/>
            </w:tcBorders>
          </w:tcPr>
          <w:p w14:paraId="730F1016"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3E909EA" w14:textId="77777777" w:rsidR="00E12634" w:rsidRPr="00DC7310" w:rsidRDefault="00E12634" w:rsidP="00E12634">
            <w:pPr>
              <w:pStyle w:val="TAC"/>
              <w:keepNext w:val="0"/>
              <w:keepLines w:val="0"/>
            </w:pPr>
            <w:r w:rsidRPr="00DC7310">
              <w:rPr>
                <w:lang w:eastAsia="fi-FI"/>
              </w:rPr>
              <w:t>N/A</w:t>
            </w:r>
          </w:p>
        </w:tc>
      </w:tr>
      <w:tr w:rsidR="00E12634" w:rsidRPr="00DC7310" w14:paraId="1F9E4853" w14:textId="77777777" w:rsidTr="00E12634">
        <w:trPr>
          <w:jc w:val="center"/>
        </w:trPr>
        <w:tc>
          <w:tcPr>
            <w:tcW w:w="1132" w:type="pct"/>
            <w:tcBorders>
              <w:top w:val="nil"/>
              <w:left w:val="single" w:sz="4" w:space="0" w:color="auto"/>
              <w:bottom w:val="nil"/>
              <w:right w:val="single" w:sz="4" w:space="0" w:color="auto"/>
            </w:tcBorders>
            <w:vAlign w:val="center"/>
          </w:tcPr>
          <w:p w14:paraId="09E08CAF" w14:textId="77777777" w:rsidR="00E12634" w:rsidRPr="00DC7310" w:rsidRDefault="00E12634" w:rsidP="00E12634">
            <w:pPr>
              <w:pStyle w:val="TAC"/>
              <w:keepNext w:val="0"/>
              <w:keepLines w:val="0"/>
              <w:rPr>
                <w:rFonts w:cs="Arial"/>
                <w:color w:val="000000"/>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0681D0FF"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D3B7BB0"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E04D97E" w14:textId="77777777" w:rsidR="00E12634" w:rsidRPr="00DC7310" w:rsidRDefault="00E12634" w:rsidP="00E12634">
            <w:pPr>
              <w:pStyle w:val="TAC"/>
              <w:keepNext w:val="0"/>
              <w:keepLines w:val="0"/>
              <w:rPr>
                <w:rFonts w:cs="Arial"/>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B18865A" w14:textId="77777777" w:rsidR="00E12634" w:rsidRPr="00DC7310" w:rsidRDefault="00E12634" w:rsidP="00E12634">
            <w:pPr>
              <w:pStyle w:val="TAC"/>
              <w:keepNext w:val="0"/>
              <w:keepLines w:val="0"/>
              <w:rPr>
                <w:rFonts w:cs="Arial"/>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E6DA6D" w14:textId="77777777" w:rsidR="00E12634" w:rsidRPr="00DC7310" w:rsidRDefault="00E12634" w:rsidP="00E12634">
            <w:pPr>
              <w:pStyle w:val="TAC"/>
              <w:keepNext w:val="0"/>
              <w:keepLines w:val="0"/>
              <w:rPr>
                <w:rFonts w:cs="Arial"/>
              </w:rPr>
            </w:pPr>
            <w:r w:rsidRPr="00DC7310">
              <w:t>2155</w:t>
            </w:r>
          </w:p>
        </w:tc>
        <w:tc>
          <w:tcPr>
            <w:tcW w:w="357" w:type="pct"/>
            <w:gridSpan w:val="2"/>
            <w:tcBorders>
              <w:top w:val="single" w:sz="4" w:space="0" w:color="auto"/>
              <w:left w:val="single" w:sz="4" w:space="0" w:color="auto"/>
              <w:bottom w:val="single" w:sz="4" w:space="0" w:color="auto"/>
              <w:right w:val="single" w:sz="4" w:space="0" w:color="auto"/>
            </w:tcBorders>
          </w:tcPr>
          <w:p w14:paraId="21565620" w14:textId="77777777" w:rsidR="00E12634" w:rsidRPr="00DC7310" w:rsidRDefault="00E12634" w:rsidP="00E12634">
            <w:pPr>
              <w:pStyle w:val="TAC"/>
              <w:keepNext w:val="0"/>
              <w:keepLines w:val="0"/>
            </w:pPr>
            <w:r w:rsidRPr="00DC7310">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832CAE4" w14:textId="77777777" w:rsidR="00E12634" w:rsidRPr="00DC7310" w:rsidRDefault="00E12634" w:rsidP="00E12634">
            <w:pPr>
              <w:pStyle w:val="TAC"/>
              <w:keepNext w:val="0"/>
              <w:keepLines w:val="0"/>
            </w:pPr>
            <w:r w:rsidRPr="00DC7310">
              <w:rPr>
                <w:lang w:eastAsia="fi-FI"/>
              </w:rPr>
              <w:t>IMD3</w:t>
            </w:r>
          </w:p>
        </w:tc>
      </w:tr>
      <w:tr w:rsidR="00E12634" w:rsidRPr="00DC7310" w14:paraId="6D4A81A1"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1649542C" w14:textId="77777777" w:rsidR="00E12634" w:rsidRPr="00DC7310" w:rsidRDefault="00E12634" w:rsidP="00E1263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162EE26B"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FB0F2D2" w14:textId="77777777" w:rsidR="00E12634" w:rsidRPr="00DC7310" w:rsidRDefault="00E12634" w:rsidP="00E12634">
            <w:pPr>
              <w:pStyle w:val="TAC"/>
              <w:keepNext w:val="0"/>
              <w:keepLines w:val="0"/>
            </w:pPr>
            <w:r w:rsidRPr="00DC7310">
              <w:t>3741</w:t>
            </w:r>
          </w:p>
        </w:tc>
        <w:tc>
          <w:tcPr>
            <w:tcW w:w="348" w:type="pct"/>
            <w:gridSpan w:val="2"/>
            <w:tcBorders>
              <w:top w:val="single" w:sz="4" w:space="0" w:color="auto"/>
              <w:left w:val="single" w:sz="4" w:space="0" w:color="auto"/>
              <w:bottom w:val="single" w:sz="4" w:space="0" w:color="auto"/>
              <w:right w:val="single" w:sz="4" w:space="0" w:color="auto"/>
            </w:tcBorders>
            <w:noWrap/>
          </w:tcPr>
          <w:p w14:paraId="626034DC"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FD8BC35"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8B90063" w14:textId="77777777" w:rsidR="00E12634" w:rsidRPr="00DC7310" w:rsidRDefault="00E12634" w:rsidP="00E12634">
            <w:pPr>
              <w:pStyle w:val="TAC"/>
              <w:keepNext w:val="0"/>
              <w:keepLines w:val="0"/>
            </w:pPr>
            <w:r w:rsidRPr="00DC7310">
              <w:t>3741</w:t>
            </w:r>
          </w:p>
        </w:tc>
        <w:tc>
          <w:tcPr>
            <w:tcW w:w="357" w:type="pct"/>
            <w:gridSpan w:val="2"/>
            <w:tcBorders>
              <w:top w:val="single" w:sz="4" w:space="0" w:color="auto"/>
              <w:left w:val="single" w:sz="4" w:space="0" w:color="auto"/>
              <w:bottom w:val="single" w:sz="4" w:space="0" w:color="auto"/>
              <w:right w:val="single" w:sz="4" w:space="0" w:color="auto"/>
            </w:tcBorders>
          </w:tcPr>
          <w:p w14:paraId="4C50CC93"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2C511D9" w14:textId="77777777" w:rsidR="00E12634" w:rsidRPr="00DC7310" w:rsidRDefault="00E12634" w:rsidP="00E12634">
            <w:pPr>
              <w:pStyle w:val="TAC"/>
              <w:keepNext w:val="0"/>
              <w:keepLines w:val="0"/>
            </w:pPr>
            <w:r w:rsidRPr="00DC7310">
              <w:rPr>
                <w:lang w:eastAsia="fi-FI"/>
              </w:rPr>
              <w:t>N/A</w:t>
            </w:r>
          </w:p>
        </w:tc>
      </w:tr>
      <w:tr w:rsidR="00E12634" w:rsidRPr="00DC7310" w14:paraId="051009DA" w14:textId="77777777" w:rsidTr="00E12634">
        <w:trPr>
          <w:jc w:val="center"/>
        </w:trPr>
        <w:tc>
          <w:tcPr>
            <w:tcW w:w="1132" w:type="pct"/>
            <w:tcBorders>
              <w:top w:val="single" w:sz="4" w:space="0" w:color="auto"/>
              <w:bottom w:val="nil"/>
            </w:tcBorders>
            <w:shd w:val="clear" w:color="auto" w:fill="auto"/>
          </w:tcPr>
          <w:p w14:paraId="5E5BE87C" w14:textId="77777777" w:rsidR="00E12634" w:rsidRPr="00DC7310" w:rsidRDefault="00E12634" w:rsidP="00E12634">
            <w:pPr>
              <w:pStyle w:val="TAC"/>
              <w:keepNext w:val="0"/>
              <w:keepLines w:val="0"/>
              <w:rPr>
                <w:lang w:eastAsia="ko-KR"/>
              </w:rPr>
            </w:pPr>
            <w:r w:rsidRPr="00DC7310">
              <w:rPr>
                <w:rFonts w:eastAsia="Malgun Gothic" w:cs="Arial"/>
                <w:color w:val="000000"/>
                <w:szCs w:val="18"/>
              </w:rPr>
              <w:t>DC_18A_n3A-n41A</w:t>
            </w:r>
          </w:p>
        </w:tc>
        <w:tc>
          <w:tcPr>
            <w:tcW w:w="410" w:type="pct"/>
            <w:shd w:val="clear" w:color="auto" w:fill="auto"/>
            <w:vAlign w:val="center"/>
          </w:tcPr>
          <w:p w14:paraId="06F2C593" w14:textId="77777777" w:rsidR="00E12634" w:rsidRPr="00DC7310" w:rsidRDefault="00E12634" w:rsidP="00E12634">
            <w:pPr>
              <w:pStyle w:val="TAC"/>
              <w:keepNext w:val="0"/>
              <w:keepLines w:val="0"/>
              <w:rPr>
                <w:lang w:eastAsia="ko-KR"/>
              </w:rPr>
            </w:pPr>
            <w:r w:rsidRPr="00DC7310">
              <w:rPr>
                <w:rFonts w:cs="Arial"/>
                <w:szCs w:val="18"/>
              </w:rPr>
              <w:t>18</w:t>
            </w:r>
          </w:p>
        </w:tc>
        <w:tc>
          <w:tcPr>
            <w:tcW w:w="561" w:type="pct"/>
            <w:gridSpan w:val="2"/>
            <w:shd w:val="clear" w:color="auto" w:fill="auto"/>
            <w:noWrap/>
            <w:vAlign w:val="center"/>
          </w:tcPr>
          <w:p w14:paraId="2A925ACA" w14:textId="77777777" w:rsidR="00E12634" w:rsidRPr="00DC7310" w:rsidRDefault="00E12634" w:rsidP="00E12634">
            <w:pPr>
              <w:pStyle w:val="TAC"/>
              <w:keepNext w:val="0"/>
              <w:keepLines w:val="0"/>
              <w:rPr>
                <w:lang w:eastAsia="ko-KR"/>
              </w:rPr>
            </w:pPr>
            <w:r w:rsidRPr="00DC7310">
              <w:rPr>
                <w:rFonts w:cs="Arial"/>
                <w:szCs w:val="18"/>
              </w:rPr>
              <w:t>820</w:t>
            </w:r>
          </w:p>
        </w:tc>
        <w:tc>
          <w:tcPr>
            <w:tcW w:w="348" w:type="pct"/>
            <w:gridSpan w:val="2"/>
            <w:shd w:val="clear" w:color="auto" w:fill="auto"/>
            <w:noWrap/>
            <w:vAlign w:val="center"/>
          </w:tcPr>
          <w:p w14:paraId="4BB1CEAD" w14:textId="77777777" w:rsidR="00E12634" w:rsidRPr="00DC7310" w:rsidRDefault="00E12634" w:rsidP="00E12634">
            <w:pPr>
              <w:pStyle w:val="TAC"/>
              <w:keepNext w:val="0"/>
              <w:keepLines w:val="0"/>
              <w:rPr>
                <w:lang w:eastAsia="ko-KR"/>
              </w:rPr>
            </w:pPr>
            <w:r w:rsidRPr="00DC7310">
              <w:rPr>
                <w:rFonts w:cs="Arial"/>
                <w:szCs w:val="18"/>
              </w:rPr>
              <w:t>5</w:t>
            </w:r>
          </w:p>
        </w:tc>
        <w:tc>
          <w:tcPr>
            <w:tcW w:w="1041" w:type="pct"/>
            <w:gridSpan w:val="2"/>
            <w:shd w:val="clear" w:color="auto" w:fill="auto"/>
            <w:noWrap/>
            <w:vAlign w:val="center"/>
          </w:tcPr>
          <w:p w14:paraId="7F528DC6" w14:textId="77777777" w:rsidR="00E12634" w:rsidRPr="00DC7310" w:rsidRDefault="00E12634" w:rsidP="00E12634">
            <w:pPr>
              <w:pStyle w:val="TAC"/>
              <w:keepNext w:val="0"/>
              <w:keepLines w:val="0"/>
              <w:rPr>
                <w:lang w:eastAsia="ko-KR"/>
              </w:rPr>
            </w:pPr>
            <w:r w:rsidRPr="00DC7310">
              <w:rPr>
                <w:rFonts w:cs="Arial"/>
                <w:szCs w:val="18"/>
              </w:rPr>
              <w:t>25</w:t>
            </w:r>
          </w:p>
        </w:tc>
        <w:tc>
          <w:tcPr>
            <w:tcW w:w="539" w:type="pct"/>
            <w:gridSpan w:val="2"/>
            <w:shd w:val="clear" w:color="auto" w:fill="auto"/>
            <w:noWrap/>
            <w:vAlign w:val="center"/>
          </w:tcPr>
          <w:p w14:paraId="1D15D759" w14:textId="77777777" w:rsidR="00E12634" w:rsidRPr="00DC7310" w:rsidRDefault="00E12634" w:rsidP="00E12634">
            <w:pPr>
              <w:pStyle w:val="TAC"/>
              <w:keepNext w:val="0"/>
              <w:keepLines w:val="0"/>
              <w:rPr>
                <w:lang w:eastAsia="ko-KR"/>
              </w:rPr>
            </w:pPr>
            <w:r w:rsidRPr="00DC7310">
              <w:rPr>
                <w:rFonts w:cs="Arial"/>
                <w:szCs w:val="18"/>
              </w:rPr>
              <w:t>865</w:t>
            </w:r>
          </w:p>
        </w:tc>
        <w:tc>
          <w:tcPr>
            <w:tcW w:w="357" w:type="pct"/>
            <w:gridSpan w:val="2"/>
            <w:shd w:val="clear" w:color="auto" w:fill="auto"/>
            <w:vAlign w:val="center"/>
          </w:tcPr>
          <w:p w14:paraId="69F332E4" w14:textId="77777777" w:rsidR="00E12634" w:rsidRPr="00DC7310" w:rsidRDefault="00E12634" w:rsidP="00E12634">
            <w:pPr>
              <w:pStyle w:val="TAC"/>
              <w:keepNext w:val="0"/>
              <w:keepLines w:val="0"/>
              <w:rPr>
                <w:rFonts w:eastAsia="Malgun Gothic"/>
                <w:lang w:eastAsia="ko-KR"/>
              </w:rPr>
            </w:pPr>
            <w:r w:rsidRPr="00DC7310">
              <w:rPr>
                <w:rFonts w:cs="Arial"/>
                <w:color w:val="000000"/>
              </w:rPr>
              <w:t>N/A</w:t>
            </w:r>
          </w:p>
        </w:tc>
        <w:tc>
          <w:tcPr>
            <w:tcW w:w="612" w:type="pct"/>
            <w:gridSpan w:val="2"/>
            <w:shd w:val="clear" w:color="auto" w:fill="auto"/>
            <w:vAlign w:val="center"/>
          </w:tcPr>
          <w:p w14:paraId="31F4528F"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6DB809A7" w14:textId="77777777" w:rsidTr="00E12634">
        <w:trPr>
          <w:jc w:val="center"/>
        </w:trPr>
        <w:tc>
          <w:tcPr>
            <w:tcW w:w="1132" w:type="pct"/>
            <w:tcBorders>
              <w:top w:val="nil"/>
              <w:bottom w:val="nil"/>
            </w:tcBorders>
            <w:shd w:val="clear" w:color="auto" w:fill="auto"/>
          </w:tcPr>
          <w:p w14:paraId="535691C3" w14:textId="77777777" w:rsidR="00E12634" w:rsidRPr="00DC7310" w:rsidRDefault="00E12634" w:rsidP="00E12634">
            <w:pPr>
              <w:pStyle w:val="TAC"/>
              <w:keepNext w:val="0"/>
              <w:keepLines w:val="0"/>
              <w:rPr>
                <w:lang w:eastAsia="ko-KR"/>
              </w:rPr>
            </w:pPr>
          </w:p>
        </w:tc>
        <w:tc>
          <w:tcPr>
            <w:tcW w:w="410" w:type="pct"/>
            <w:shd w:val="clear" w:color="auto" w:fill="auto"/>
            <w:vAlign w:val="center"/>
          </w:tcPr>
          <w:p w14:paraId="3B22CE11" w14:textId="77777777" w:rsidR="00E12634" w:rsidRPr="00DC7310" w:rsidRDefault="00E12634" w:rsidP="00E12634">
            <w:pPr>
              <w:pStyle w:val="TAC"/>
              <w:keepNext w:val="0"/>
              <w:keepLines w:val="0"/>
              <w:rPr>
                <w:lang w:eastAsia="ko-KR"/>
              </w:rPr>
            </w:pPr>
            <w:r w:rsidRPr="00DC7310">
              <w:rPr>
                <w:rFonts w:cs="Arial"/>
                <w:szCs w:val="18"/>
              </w:rPr>
              <w:t>n3</w:t>
            </w:r>
          </w:p>
        </w:tc>
        <w:tc>
          <w:tcPr>
            <w:tcW w:w="561" w:type="pct"/>
            <w:gridSpan w:val="2"/>
            <w:shd w:val="clear" w:color="auto" w:fill="auto"/>
            <w:noWrap/>
            <w:vAlign w:val="center"/>
          </w:tcPr>
          <w:p w14:paraId="41482F0D" w14:textId="77777777" w:rsidR="00E12634" w:rsidRPr="00DC7310" w:rsidRDefault="00E12634" w:rsidP="00E12634">
            <w:pPr>
              <w:pStyle w:val="TAC"/>
              <w:keepNext w:val="0"/>
              <w:keepLines w:val="0"/>
              <w:rPr>
                <w:lang w:eastAsia="ko-KR"/>
              </w:rPr>
            </w:pPr>
            <w:r w:rsidRPr="00DC7310">
              <w:rPr>
                <w:rFonts w:cs="Arial"/>
                <w:szCs w:val="18"/>
              </w:rPr>
              <w:t>1720</w:t>
            </w:r>
          </w:p>
        </w:tc>
        <w:tc>
          <w:tcPr>
            <w:tcW w:w="348" w:type="pct"/>
            <w:gridSpan w:val="2"/>
            <w:shd w:val="clear" w:color="auto" w:fill="auto"/>
            <w:noWrap/>
            <w:vAlign w:val="center"/>
          </w:tcPr>
          <w:p w14:paraId="0941ED81" w14:textId="77777777" w:rsidR="00E12634" w:rsidRPr="00DC7310" w:rsidRDefault="00E12634" w:rsidP="00E12634">
            <w:pPr>
              <w:pStyle w:val="TAC"/>
              <w:keepNext w:val="0"/>
              <w:keepLines w:val="0"/>
              <w:rPr>
                <w:lang w:eastAsia="ko-KR"/>
              </w:rPr>
            </w:pPr>
            <w:r w:rsidRPr="00DC7310">
              <w:rPr>
                <w:rFonts w:cs="Arial"/>
                <w:szCs w:val="18"/>
              </w:rPr>
              <w:t>5</w:t>
            </w:r>
          </w:p>
        </w:tc>
        <w:tc>
          <w:tcPr>
            <w:tcW w:w="1041" w:type="pct"/>
            <w:gridSpan w:val="2"/>
            <w:shd w:val="clear" w:color="auto" w:fill="auto"/>
            <w:noWrap/>
            <w:vAlign w:val="center"/>
          </w:tcPr>
          <w:p w14:paraId="414110EE" w14:textId="77777777" w:rsidR="00E12634" w:rsidRPr="00DC7310" w:rsidRDefault="00E12634" w:rsidP="00E12634">
            <w:pPr>
              <w:pStyle w:val="TAC"/>
              <w:keepNext w:val="0"/>
              <w:keepLines w:val="0"/>
              <w:rPr>
                <w:lang w:eastAsia="ko-KR"/>
              </w:rPr>
            </w:pPr>
            <w:r w:rsidRPr="00DC7310">
              <w:rPr>
                <w:rFonts w:cs="Arial"/>
                <w:szCs w:val="18"/>
              </w:rPr>
              <w:t>25</w:t>
            </w:r>
          </w:p>
        </w:tc>
        <w:tc>
          <w:tcPr>
            <w:tcW w:w="539" w:type="pct"/>
            <w:gridSpan w:val="2"/>
            <w:shd w:val="clear" w:color="auto" w:fill="auto"/>
            <w:noWrap/>
            <w:vAlign w:val="center"/>
          </w:tcPr>
          <w:p w14:paraId="78335499" w14:textId="77777777" w:rsidR="00E12634" w:rsidRPr="00DC7310" w:rsidRDefault="00E12634" w:rsidP="00E12634">
            <w:pPr>
              <w:pStyle w:val="TAC"/>
              <w:keepNext w:val="0"/>
              <w:keepLines w:val="0"/>
              <w:rPr>
                <w:lang w:eastAsia="ko-KR"/>
              </w:rPr>
            </w:pPr>
            <w:r w:rsidRPr="00DC7310">
              <w:rPr>
                <w:rFonts w:cs="Arial"/>
                <w:szCs w:val="18"/>
              </w:rPr>
              <w:t>1815</w:t>
            </w:r>
          </w:p>
        </w:tc>
        <w:tc>
          <w:tcPr>
            <w:tcW w:w="357" w:type="pct"/>
            <w:gridSpan w:val="2"/>
            <w:shd w:val="clear" w:color="auto" w:fill="auto"/>
            <w:vAlign w:val="center"/>
          </w:tcPr>
          <w:p w14:paraId="64415F20" w14:textId="77777777" w:rsidR="00E12634" w:rsidRPr="00DC7310" w:rsidRDefault="00E12634" w:rsidP="00E12634">
            <w:pPr>
              <w:pStyle w:val="TAC"/>
              <w:keepNext w:val="0"/>
              <w:keepLines w:val="0"/>
              <w:rPr>
                <w:rFonts w:eastAsia="Malgun Gothic"/>
                <w:lang w:eastAsia="ko-KR"/>
              </w:rPr>
            </w:pPr>
            <w:r w:rsidRPr="00DC7310">
              <w:rPr>
                <w:rFonts w:cs="Arial"/>
                <w:color w:val="000000"/>
              </w:rPr>
              <w:t>N/A</w:t>
            </w:r>
          </w:p>
        </w:tc>
        <w:tc>
          <w:tcPr>
            <w:tcW w:w="612" w:type="pct"/>
            <w:gridSpan w:val="2"/>
            <w:shd w:val="clear" w:color="auto" w:fill="auto"/>
            <w:vAlign w:val="center"/>
          </w:tcPr>
          <w:p w14:paraId="3AEB3E0B"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3AFBA756" w14:textId="77777777" w:rsidTr="00E12634">
        <w:trPr>
          <w:jc w:val="center"/>
        </w:trPr>
        <w:tc>
          <w:tcPr>
            <w:tcW w:w="1132" w:type="pct"/>
            <w:tcBorders>
              <w:top w:val="nil"/>
              <w:bottom w:val="nil"/>
            </w:tcBorders>
            <w:shd w:val="clear" w:color="auto" w:fill="auto"/>
          </w:tcPr>
          <w:p w14:paraId="48574DD1" w14:textId="77777777" w:rsidR="00E12634" w:rsidRPr="00DC7310" w:rsidRDefault="00E12634" w:rsidP="00E12634">
            <w:pPr>
              <w:pStyle w:val="TAC"/>
              <w:keepNext w:val="0"/>
              <w:keepLines w:val="0"/>
              <w:rPr>
                <w:lang w:eastAsia="ko-KR"/>
              </w:rPr>
            </w:pPr>
          </w:p>
        </w:tc>
        <w:tc>
          <w:tcPr>
            <w:tcW w:w="410" w:type="pct"/>
            <w:shd w:val="clear" w:color="auto" w:fill="auto"/>
            <w:vAlign w:val="center"/>
          </w:tcPr>
          <w:p w14:paraId="58513865" w14:textId="77777777" w:rsidR="00E12634" w:rsidRPr="00DC7310" w:rsidRDefault="00E12634" w:rsidP="00E12634">
            <w:pPr>
              <w:pStyle w:val="TAC"/>
              <w:keepNext w:val="0"/>
              <w:keepLines w:val="0"/>
              <w:rPr>
                <w:lang w:eastAsia="ko-KR"/>
              </w:rPr>
            </w:pPr>
            <w:r w:rsidRPr="00DC7310">
              <w:rPr>
                <w:rFonts w:cs="Arial"/>
                <w:szCs w:val="18"/>
              </w:rPr>
              <w:t>n41</w:t>
            </w:r>
          </w:p>
        </w:tc>
        <w:tc>
          <w:tcPr>
            <w:tcW w:w="561" w:type="pct"/>
            <w:gridSpan w:val="2"/>
            <w:shd w:val="clear" w:color="auto" w:fill="auto"/>
            <w:noWrap/>
            <w:vAlign w:val="center"/>
          </w:tcPr>
          <w:p w14:paraId="3EED62FE" w14:textId="77777777" w:rsidR="00E12634" w:rsidRPr="00DC7310" w:rsidRDefault="00E12634" w:rsidP="00E12634">
            <w:pPr>
              <w:pStyle w:val="TAC"/>
              <w:keepNext w:val="0"/>
              <w:keepLines w:val="0"/>
              <w:rPr>
                <w:lang w:eastAsia="ko-KR"/>
              </w:rPr>
            </w:pPr>
            <w:r w:rsidRPr="00DC7310">
              <w:rPr>
                <w:rFonts w:cs="Arial"/>
                <w:color w:val="000000"/>
                <w:szCs w:val="18"/>
              </w:rPr>
              <w:t>N/A</w:t>
            </w:r>
          </w:p>
        </w:tc>
        <w:tc>
          <w:tcPr>
            <w:tcW w:w="348" w:type="pct"/>
            <w:gridSpan w:val="2"/>
            <w:shd w:val="clear" w:color="auto" w:fill="auto"/>
            <w:noWrap/>
            <w:vAlign w:val="center"/>
          </w:tcPr>
          <w:p w14:paraId="33FB7E1F" w14:textId="77777777" w:rsidR="00E12634" w:rsidRPr="00DC7310" w:rsidRDefault="00E12634" w:rsidP="00E12634">
            <w:pPr>
              <w:pStyle w:val="TAC"/>
              <w:keepNext w:val="0"/>
              <w:keepLines w:val="0"/>
              <w:rPr>
                <w:lang w:eastAsia="ko-KR"/>
              </w:rPr>
            </w:pPr>
            <w:r w:rsidRPr="00DC7310">
              <w:rPr>
                <w:rFonts w:cs="Arial"/>
                <w:color w:val="000000"/>
                <w:szCs w:val="18"/>
              </w:rPr>
              <w:t>10</w:t>
            </w:r>
          </w:p>
        </w:tc>
        <w:tc>
          <w:tcPr>
            <w:tcW w:w="1041" w:type="pct"/>
            <w:gridSpan w:val="2"/>
            <w:shd w:val="clear" w:color="auto" w:fill="auto"/>
            <w:noWrap/>
            <w:vAlign w:val="center"/>
          </w:tcPr>
          <w:p w14:paraId="5222288D" w14:textId="77777777" w:rsidR="00E12634" w:rsidRPr="00DC7310" w:rsidRDefault="00E12634" w:rsidP="00E12634">
            <w:pPr>
              <w:pStyle w:val="TAC"/>
              <w:keepNext w:val="0"/>
              <w:keepLines w:val="0"/>
              <w:rPr>
                <w:lang w:eastAsia="ko-KR"/>
              </w:rPr>
            </w:pPr>
            <w:r w:rsidRPr="00DC7310">
              <w:rPr>
                <w:rFonts w:cs="Arial"/>
                <w:color w:val="000000"/>
                <w:szCs w:val="18"/>
              </w:rPr>
              <w:t>N/A</w:t>
            </w:r>
          </w:p>
        </w:tc>
        <w:tc>
          <w:tcPr>
            <w:tcW w:w="539" w:type="pct"/>
            <w:gridSpan w:val="2"/>
            <w:shd w:val="clear" w:color="auto" w:fill="auto"/>
            <w:noWrap/>
            <w:vAlign w:val="center"/>
          </w:tcPr>
          <w:p w14:paraId="037A9965" w14:textId="77777777" w:rsidR="00E12634" w:rsidRPr="00DC7310" w:rsidRDefault="00E12634" w:rsidP="00E12634">
            <w:pPr>
              <w:pStyle w:val="TAC"/>
              <w:keepNext w:val="0"/>
              <w:keepLines w:val="0"/>
              <w:rPr>
                <w:lang w:eastAsia="ko-KR"/>
              </w:rPr>
            </w:pPr>
            <w:r w:rsidRPr="00DC7310">
              <w:rPr>
                <w:rFonts w:cs="Arial"/>
                <w:color w:val="000000"/>
                <w:szCs w:val="18"/>
              </w:rPr>
              <w:t>2540</w:t>
            </w:r>
          </w:p>
        </w:tc>
        <w:tc>
          <w:tcPr>
            <w:tcW w:w="357" w:type="pct"/>
            <w:gridSpan w:val="2"/>
            <w:shd w:val="clear" w:color="auto" w:fill="auto"/>
            <w:vAlign w:val="center"/>
          </w:tcPr>
          <w:p w14:paraId="115B67F3" w14:textId="77777777" w:rsidR="00E12634" w:rsidRPr="00DC7310" w:rsidRDefault="00E12634" w:rsidP="00E12634">
            <w:pPr>
              <w:pStyle w:val="TAC"/>
              <w:keepNext w:val="0"/>
              <w:keepLines w:val="0"/>
              <w:rPr>
                <w:rFonts w:eastAsia="Malgun Gothic"/>
                <w:lang w:eastAsia="ko-KR"/>
              </w:rPr>
            </w:pPr>
            <w:r w:rsidRPr="00DC7310">
              <w:rPr>
                <w:rFonts w:cs="Arial"/>
                <w:color w:val="000000"/>
              </w:rPr>
              <w:t>29.4</w:t>
            </w:r>
          </w:p>
        </w:tc>
        <w:tc>
          <w:tcPr>
            <w:tcW w:w="612" w:type="pct"/>
            <w:gridSpan w:val="2"/>
            <w:shd w:val="clear" w:color="auto" w:fill="auto"/>
            <w:vAlign w:val="center"/>
          </w:tcPr>
          <w:p w14:paraId="7AAF87DA" w14:textId="77777777" w:rsidR="00E12634" w:rsidRPr="00DC7310" w:rsidRDefault="00E12634" w:rsidP="00E12634">
            <w:pPr>
              <w:pStyle w:val="TAC"/>
              <w:keepNext w:val="0"/>
              <w:keepLines w:val="0"/>
              <w:rPr>
                <w:kern w:val="2"/>
                <w:szCs w:val="24"/>
                <w:lang w:eastAsia="ja-JP"/>
              </w:rPr>
            </w:pPr>
            <w:r w:rsidRPr="00DC7310">
              <w:rPr>
                <w:rFonts w:cs="Arial"/>
                <w:color w:val="000000"/>
              </w:rPr>
              <w:t>IMD2</w:t>
            </w:r>
          </w:p>
        </w:tc>
      </w:tr>
      <w:tr w:rsidR="00E12634" w:rsidRPr="00DC7310" w14:paraId="19C17781" w14:textId="77777777" w:rsidTr="00E12634">
        <w:trPr>
          <w:jc w:val="center"/>
        </w:trPr>
        <w:tc>
          <w:tcPr>
            <w:tcW w:w="1132" w:type="pct"/>
            <w:tcBorders>
              <w:top w:val="nil"/>
              <w:bottom w:val="nil"/>
            </w:tcBorders>
            <w:shd w:val="clear" w:color="auto" w:fill="auto"/>
          </w:tcPr>
          <w:p w14:paraId="634F72DE" w14:textId="77777777" w:rsidR="00E12634" w:rsidRPr="00DC7310" w:rsidRDefault="00E12634" w:rsidP="00E12634">
            <w:pPr>
              <w:pStyle w:val="TAC"/>
              <w:keepNext w:val="0"/>
              <w:keepLines w:val="0"/>
              <w:rPr>
                <w:lang w:eastAsia="ko-KR"/>
              </w:rPr>
            </w:pPr>
          </w:p>
        </w:tc>
        <w:tc>
          <w:tcPr>
            <w:tcW w:w="410" w:type="pct"/>
            <w:shd w:val="clear" w:color="auto" w:fill="auto"/>
            <w:vAlign w:val="center"/>
          </w:tcPr>
          <w:p w14:paraId="79F6ACAD" w14:textId="77777777" w:rsidR="00E12634" w:rsidRPr="00DC7310" w:rsidRDefault="00E12634" w:rsidP="00E12634">
            <w:pPr>
              <w:pStyle w:val="TAC"/>
              <w:keepNext w:val="0"/>
              <w:keepLines w:val="0"/>
              <w:rPr>
                <w:lang w:eastAsia="ko-KR"/>
              </w:rPr>
            </w:pPr>
            <w:r w:rsidRPr="00DC7310">
              <w:rPr>
                <w:rFonts w:cs="Arial"/>
                <w:szCs w:val="18"/>
              </w:rPr>
              <w:t>18</w:t>
            </w:r>
          </w:p>
        </w:tc>
        <w:tc>
          <w:tcPr>
            <w:tcW w:w="561" w:type="pct"/>
            <w:gridSpan w:val="2"/>
            <w:shd w:val="clear" w:color="auto" w:fill="auto"/>
            <w:noWrap/>
            <w:vAlign w:val="center"/>
          </w:tcPr>
          <w:p w14:paraId="074B569F" w14:textId="77777777" w:rsidR="00E12634" w:rsidRPr="00DC7310" w:rsidRDefault="00E12634" w:rsidP="00E12634">
            <w:pPr>
              <w:pStyle w:val="TAC"/>
              <w:keepNext w:val="0"/>
              <w:keepLines w:val="0"/>
              <w:rPr>
                <w:lang w:eastAsia="ko-KR"/>
              </w:rPr>
            </w:pPr>
            <w:r w:rsidRPr="00DC7310">
              <w:rPr>
                <w:rFonts w:cs="Arial"/>
                <w:szCs w:val="18"/>
              </w:rPr>
              <w:t>820</w:t>
            </w:r>
          </w:p>
        </w:tc>
        <w:tc>
          <w:tcPr>
            <w:tcW w:w="348" w:type="pct"/>
            <w:gridSpan w:val="2"/>
            <w:shd w:val="clear" w:color="auto" w:fill="auto"/>
            <w:noWrap/>
            <w:vAlign w:val="center"/>
          </w:tcPr>
          <w:p w14:paraId="7046C948" w14:textId="77777777" w:rsidR="00E12634" w:rsidRPr="00DC7310" w:rsidRDefault="00E12634" w:rsidP="00E12634">
            <w:pPr>
              <w:pStyle w:val="TAC"/>
              <w:keepNext w:val="0"/>
              <w:keepLines w:val="0"/>
              <w:rPr>
                <w:lang w:eastAsia="ko-KR"/>
              </w:rPr>
            </w:pPr>
            <w:r w:rsidRPr="00DC7310">
              <w:rPr>
                <w:rFonts w:cs="Arial"/>
                <w:szCs w:val="18"/>
              </w:rPr>
              <w:t>5</w:t>
            </w:r>
          </w:p>
        </w:tc>
        <w:tc>
          <w:tcPr>
            <w:tcW w:w="1041" w:type="pct"/>
            <w:gridSpan w:val="2"/>
            <w:shd w:val="clear" w:color="auto" w:fill="auto"/>
            <w:noWrap/>
            <w:vAlign w:val="center"/>
          </w:tcPr>
          <w:p w14:paraId="66A4BFD9" w14:textId="77777777" w:rsidR="00E12634" w:rsidRPr="00DC7310" w:rsidRDefault="00E12634" w:rsidP="00E12634">
            <w:pPr>
              <w:pStyle w:val="TAC"/>
              <w:keepNext w:val="0"/>
              <w:keepLines w:val="0"/>
              <w:rPr>
                <w:lang w:eastAsia="ko-KR"/>
              </w:rPr>
            </w:pPr>
            <w:r w:rsidRPr="00DC7310">
              <w:rPr>
                <w:rFonts w:cs="Arial"/>
                <w:szCs w:val="18"/>
              </w:rPr>
              <w:t>25</w:t>
            </w:r>
          </w:p>
        </w:tc>
        <w:tc>
          <w:tcPr>
            <w:tcW w:w="539" w:type="pct"/>
            <w:gridSpan w:val="2"/>
            <w:shd w:val="clear" w:color="auto" w:fill="auto"/>
            <w:noWrap/>
            <w:vAlign w:val="center"/>
          </w:tcPr>
          <w:p w14:paraId="5960C8DD" w14:textId="77777777" w:rsidR="00E12634" w:rsidRPr="00DC7310" w:rsidRDefault="00E12634" w:rsidP="00E12634">
            <w:pPr>
              <w:pStyle w:val="TAC"/>
              <w:keepNext w:val="0"/>
              <w:keepLines w:val="0"/>
              <w:rPr>
                <w:lang w:eastAsia="ko-KR"/>
              </w:rPr>
            </w:pPr>
            <w:r w:rsidRPr="00DC7310">
              <w:rPr>
                <w:rFonts w:cs="Arial"/>
                <w:szCs w:val="18"/>
              </w:rPr>
              <w:t>865</w:t>
            </w:r>
          </w:p>
        </w:tc>
        <w:tc>
          <w:tcPr>
            <w:tcW w:w="357" w:type="pct"/>
            <w:gridSpan w:val="2"/>
            <w:shd w:val="clear" w:color="auto" w:fill="auto"/>
            <w:vAlign w:val="center"/>
          </w:tcPr>
          <w:p w14:paraId="7106A8BD" w14:textId="77777777" w:rsidR="00E12634" w:rsidRPr="00DC7310" w:rsidRDefault="00E12634" w:rsidP="00E12634">
            <w:pPr>
              <w:pStyle w:val="TAC"/>
              <w:keepNext w:val="0"/>
              <w:keepLines w:val="0"/>
              <w:rPr>
                <w:rFonts w:eastAsia="Malgun Gothic"/>
                <w:lang w:eastAsia="ko-KR"/>
              </w:rPr>
            </w:pPr>
            <w:r w:rsidRPr="00DC7310">
              <w:rPr>
                <w:rFonts w:cs="Arial"/>
                <w:color w:val="000000"/>
              </w:rPr>
              <w:t>N/A</w:t>
            </w:r>
          </w:p>
        </w:tc>
        <w:tc>
          <w:tcPr>
            <w:tcW w:w="612" w:type="pct"/>
            <w:gridSpan w:val="2"/>
            <w:shd w:val="clear" w:color="auto" w:fill="auto"/>
            <w:vAlign w:val="center"/>
          </w:tcPr>
          <w:p w14:paraId="27844E6D"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5AF46BF0" w14:textId="77777777" w:rsidTr="00E12634">
        <w:trPr>
          <w:jc w:val="center"/>
        </w:trPr>
        <w:tc>
          <w:tcPr>
            <w:tcW w:w="1132" w:type="pct"/>
            <w:tcBorders>
              <w:top w:val="nil"/>
              <w:bottom w:val="nil"/>
            </w:tcBorders>
            <w:shd w:val="clear" w:color="auto" w:fill="auto"/>
          </w:tcPr>
          <w:p w14:paraId="2E12436A" w14:textId="77777777" w:rsidR="00E12634" w:rsidRPr="00DC7310" w:rsidRDefault="00E12634" w:rsidP="00E12634">
            <w:pPr>
              <w:pStyle w:val="TAC"/>
              <w:keepNext w:val="0"/>
              <w:keepLines w:val="0"/>
              <w:rPr>
                <w:lang w:eastAsia="ko-KR"/>
              </w:rPr>
            </w:pPr>
          </w:p>
        </w:tc>
        <w:tc>
          <w:tcPr>
            <w:tcW w:w="410" w:type="pct"/>
            <w:shd w:val="clear" w:color="auto" w:fill="auto"/>
            <w:vAlign w:val="center"/>
          </w:tcPr>
          <w:p w14:paraId="0DB11227" w14:textId="77777777" w:rsidR="00E12634" w:rsidRPr="00DC7310" w:rsidRDefault="00E12634" w:rsidP="00E12634">
            <w:pPr>
              <w:pStyle w:val="TAC"/>
              <w:keepNext w:val="0"/>
              <w:keepLines w:val="0"/>
              <w:rPr>
                <w:lang w:eastAsia="ko-KR"/>
              </w:rPr>
            </w:pPr>
            <w:r w:rsidRPr="00DC7310">
              <w:rPr>
                <w:rFonts w:cs="Arial"/>
                <w:szCs w:val="18"/>
              </w:rPr>
              <w:t>n41</w:t>
            </w:r>
          </w:p>
        </w:tc>
        <w:tc>
          <w:tcPr>
            <w:tcW w:w="561" w:type="pct"/>
            <w:gridSpan w:val="2"/>
            <w:shd w:val="clear" w:color="auto" w:fill="auto"/>
            <w:noWrap/>
            <w:vAlign w:val="center"/>
          </w:tcPr>
          <w:p w14:paraId="5D121112" w14:textId="77777777" w:rsidR="00E12634" w:rsidRPr="00DC7310" w:rsidRDefault="00E12634" w:rsidP="00E12634">
            <w:pPr>
              <w:pStyle w:val="TAC"/>
              <w:keepNext w:val="0"/>
              <w:keepLines w:val="0"/>
              <w:rPr>
                <w:lang w:eastAsia="ko-KR"/>
              </w:rPr>
            </w:pPr>
            <w:r w:rsidRPr="00DC7310">
              <w:rPr>
                <w:rFonts w:cs="Arial"/>
                <w:color w:val="000000"/>
                <w:szCs w:val="18"/>
              </w:rPr>
              <w:t>2670</w:t>
            </w:r>
          </w:p>
        </w:tc>
        <w:tc>
          <w:tcPr>
            <w:tcW w:w="348" w:type="pct"/>
            <w:gridSpan w:val="2"/>
            <w:shd w:val="clear" w:color="auto" w:fill="auto"/>
            <w:noWrap/>
            <w:vAlign w:val="center"/>
          </w:tcPr>
          <w:p w14:paraId="1925D481" w14:textId="77777777" w:rsidR="00E12634" w:rsidRPr="00DC7310" w:rsidRDefault="00E12634" w:rsidP="00E12634">
            <w:pPr>
              <w:pStyle w:val="TAC"/>
              <w:keepNext w:val="0"/>
              <w:keepLines w:val="0"/>
              <w:rPr>
                <w:lang w:eastAsia="ko-KR"/>
              </w:rPr>
            </w:pPr>
            <w:r w:rsidRPr="00DC7310">
              <w:rPr>
                <w:rFonts w:cs="Arial"/>
                <w:color w:val="000000"/>
                <w:szCs w:val="18"/>
              </w:rPr>
              <w:t>10</w:t>
            </w:r>
          </w:p>
        </w:tc>
        <w:tc>
          <w:tcPr>
            <w:tcW w:w="1041" w:type="pct"/>
            <w:gridSpan w:val="2"/>
            <w:shd w:val="clear" w:color="auto" w:fill="auto"/>
            <w:noWrap/>
            <w:vAlign w:val="center"/>
          </w:tcPr>
          <w:p w14:paraId="5B562118" w14:textId="77777777" w:rsidR="00E12634" w:rsidRPr="00DC7310" w:rsidRDefault="00E12634" w:rsidP="00E12634">
            <w:pPr>
              <w:pStyle w:val="TAC"/>
              <w:keepNext w:val="0"/>
              <w:keepLines w:val="0"/>
              <w:rPr>
                <w:lang w:eastAsia="ko-KR"/>
              </w:rPr>
            </w:pPr>
            <w:r w:rsidRPr="00DC7310">
              <w:rPr>
                <w:rFonts w:cs="Arial"/>
                <w:color w:val="000000"/>
                <w:szCs w:val="18"/>
              </w:rPr>
              <w:t>50</w:t>
            </w:r>
          </w:p>
        </w:tc>
        <w:tc>
          <w:tcPr>
            <w:tcW w:w="539" w:type="pct"/>
            <w:gridSpan w:val="2"/>
            <w:shd w:val="clear" w:color="auto" w:fill="auto"/>
            <w:noWrap/>
            <w:vAlign w:val="center"/>
          </w:tcPr>
          <w:p w14:paraId="12407375" w14:textId="77777777" w:rsidR="00E12634" w:rsidRPr="00DC7310" w:rsidRDefault="00E12634" w:rsidP="00E12634">
            <w:pPr>
              <w:pStyle w:val="TAC"/>
              <w:keepNext w:val="0"/>
              <w:keepLines w:val="0"/>
              <w:rPr>
                <w:lang w:eastAsia="ko-KR"/>
              </w:rPr>
            </w:pPr>
            <w:r w:rsidRPr="00DC7310">
              <w:rPr>
                <w:rFonts w:cs="Arial"/>
                <w:color w:val="000000"/>
                <w:szCs w:val="18"/>
              </w:rPr>
              <w:t>2670</w:t>
            </w:r>
          </w:p>
        </w:tc>
        <w:tc>
          <w:tcPr>
            <w:tcW w:w="357" w:type="pct"/>
            <w:gridSpan w:val="2"/>
            <w:shd w:val="clear" w:color="auto" w:fill="auto"/>
            <w:vAlign w:val="center"/>
          </w:tcPr>
          <w:p w14:paraId="4D9A0BE5" w14:textId="77777777" w:rsidR="00E12634" w:rsidRPr="00DC7310" w:rsidRDefault="00E12634" w:rsidP="00E12634">
            <w:pPr>
              <w:pStyle w:val="TAC"/>
              <w:keepNext w:val="0"/>
              <w:keepLines w:val="0"/>
              <w:rPr>
                <w:rFonts w:eastAsia="Malgun Gothic"/>
                <w:lang w:eastAsia="ko-KR"/>
              </w:rPr>
            </w:pPr>
            <w:r w:rsidRPr="00DC7310">
              <w:rPr>
                <w:rFonts w:cs="Arial"/>
                <w:color w:val="000000"/>
              </w:rPr>
              <w:t>N/A</w:t>
            </w:r>
          </w:p>
        </w:tc>
        <w:tc>
          <w:tcPr>
            <w:tcW w:w="612" w:type="pct"/>
            <w:gridSpan w:val="2"/>
            <w:shd w:val="clear" w:color="auto" w:fill="auto"/>
            <w:vAlign w:val="center"/>
          </w:tcPr>
          <w:p w14:paraId="29C73978" w14:textId="77777777" w:rsidR="00E12634" w:rsidRPr="00DC7310" w:rsidRDefault="00E12634" w:rsidP="00E12634">
            <w:pPr>
              <w:pStyle w:val="TAC"/>
              <w:keepNext w:val="0"/>
              <w:keepLines w:val="0"/>
              <w:rPr>
                <w:kern w:val="2"/>
                <w:szCs w:val="24"/>
                <w:lang w:eastAsia="ja-JP"/>
              </w:rPr>
            </w:pPr>
            <w:r w:rsidRPr="00DC7310">
              <w:rPr>
                <w:rFonts w:cs="Arial"/>
                <w:color w:val="000000"/>
              </w:rPr>
              <w:t>N/A</w:t>
            </w:r>
          </w:p>
        </w:tc>
      </w:tr>
      <w:tr w:rsidR="00E12634" w:rsidRPr="00DC7310" w14:paraId="02DA82AD" w14:textId="77777777" w:rsidTr="00E12634">
        <w:trPr>
          <w:jc w:val="center"/>
        </w:trPr>
        <w:tc>
          <w:tcPr>
            <w:tcW w:w="1132" w:type="pct"/>
            <w:tcBorders>
              <w:top w:val="nil"/>
              <w:bottom w:val="nil"/>
            </w:tcBorders>
            <w:shd w:val="clear" w:color="auto" w:fill="auto"/>
          </w:tcPr>
          <w:p w14:paraId="6DDDAAA1" w14:textId="77777777" w:rsidR="00E12634" w:rsidRPr="00DC7310" w:rsidRDefault="00E12634" w:rsidP="00E12634">
            <w:pPr>
              <w:pStyle w:val="TAC"/>
              <w:keepNext w:val="0"/>
              <w:keepLines w:val="0"/>
              <w:rPr>
                <w:lang w:eastAsia="ko-KR"/>
              </w:rPr>
            </w:pPr>
          </w:p>
        </w:tc>
        <w:tc>
          <w:tcPr>
            <w:tcW w:w="410" w:type="pct"/>
            <w:shd w:val="clear" w:color="auto" w:fill="auto"/>
            <w:vAlign w:val="center"/>
          </w:tcPr>
          <w:p w14:paraId="6BE7D786" w14:textId="77777777" w:rsidR="00E12634" w:rsidRPr="00DC7310" w:rsidRDefault="00E12634" w:rsidP="00E12634">
            <w:pPr>
              <w:pStyle w:val="TAC"/>
              <w:keepNext w:val="0"/>
              <w:keepLines w:val="0"/>
              <w:rPr>
                <w:lang w:eastAsia="ko-KR"/>
              </w:rPr>
            </w:pPr>
            <w:r w:rsidRPr="00DC7310">
              <w:rPr>
                <w:rFonts w:cs="Arial"/>
                <w:szCs w:val="18"/>
              </w:rPr>
              <w:t>n3</w:t>
            </w:r>
          </w:p>
        </w:tc>
        <w:tc>
          <w:tcPr>
            <w:tcW w:w="561" w:type="pct"/>
            <w:gridSpan w:val="2"/>
            <w:shd w:val="clear" w:color="auto" w:fill="auto"/>
            <w:noWrap/>
            <w:vAlign w:val="center"/>
          </w:tcPr>
          <w:p w14:paraId="38442565" w14:textId="77777777" w:rsidR="00E12634" w:rsidRPr="00DC7310" w:rsidRDefault="00E12634" w:rsidP="00E12634">
            <w:pPr>
              <w:pStyle w:val="TAC"/>
              <w:keepNext w:val="0"/>
              <w:keepLines w:val="0"/>
              <w:rPr>
                <w:lang w:eastAsia="ko-KR"/>
              </w:rPr>
            </w:pPr>
            <w:r w:rsidRPr="00DC7310">
              <w:rPr>
                <w:rFonts w:cs="Arial"/>
                <w:szCs w:val="18"/>
              </w:rPr>
              <w:t>N/A</w:t>
            </w:r>
          </w:p>
        </w:tc>
        <w:tc>
          <w:tcPr>
            <w:tcW w:w="348" w:type="pct"/>
            <w:gridSpan w:val="2"/>
            <w:shd w:val="clear" w:color="auto" w:fill="auto"/>
            <w:noWrap/>
            <w:vAlign w:val="center"/>
          </w:tcPr>
          <w:p w14:paraId="295B54F5" w14:textId="77777777" w:rsidR="00E12634" w:rsidRPr="00DC7310" w:rsidRDefault="00E12634" w:rsidP="00E12634">
            <w:pPr>
              <w:pStyle w:val="TAC"/>
              <w:keepNext w:val="0"/>
              <w:keepLines w:val="0"/>
              <w:rPr>
                <w:lang w:eastAsia="ko-KR"/>
              </w:rPr>
            </w:pPr>
            <w:r w:rsidRPr="00DC7310">
              <w:rPr>
                <w:rFonts w:cs="Arial"/>
                <w:szCs w:val="18"/>
              </w:rPr>
              <w:t>5</w:t>
            </w:r>
          </w:p>
        </w:tc>
        <w:tc>
          <w:tcPr>
            <w:tcW w:w="1041" w:type="pct"/>
            <w:gridSpan w:val="2"/>
            <w:shd w:val="clear" w:color="auto" w:fill="auto"/>
            <w:noWrap/>
            <w:vAlign w:val="center"/>
          </w:tcPr>
          <w:p w14:paraId="2FD6F680" w14:textId="77777777" w:rsidR="00E12634" w:rsidRPr="00DC7310" w:rsidRDefault="00E12634" w:rsidP="00E12634">
            <w:pPr>
              <w:pStyle w:val="TAC"/>
              <w:keepNext w:val="0"/>
              <w:keepLines w:val="0"/>
              <w:rPr>
                <w:lang w:eastAsia="ko-KR"/>
              </w:rPr>
            </w:pPr>
            <w:r w:rsidRPr="00DC7310">
              <w:rPr>
                <w:rFonts w:cs="Arial"/>
                <w:szCs w:val="18"/>
              </w:rPr>
              <w:t>N/A</w:t>
            </w:r>
          </w:p>
        </w:tc>
        <w:tc>
          <w:tcPr>
            <w:tcW w:w="539" w:type="pct"/>
            <w:gridSpan w:val="2"/>
            <w:shd w:val="clear" w:color="auto" w:fill="auto"/>
            <w:noWrap/>
            <w:vAlign w:val="center"/>
          </w:tcPr>
          <w:p w14:paraId="64BB4884" w14:textId="77777777" w:rsidR="00E12634" w:rsidRPr="00DC7310" w:rsidRDefault="00E12634" w:rsidP="00E12634">
            <w:pPr>
              <w:pStyle w:val="TAC"/>
              <w:keepNext w:val="0"/>
              <w:keepLines w:val="0"/>
              <w:rPr>
                <w:lang w:eastAsia="ko-KR"/>
              </w:rPr>
            </w:pPr>
            <w:r w:rsidRPr="00DC7310">
              <w:rPr>
                <w:rFonts w:cs="Arial"/>
                <w:szCs w:val="18"/>
              </w:rPr>
              <w:t>1850</w:t>
            </w:r>
          </w:p>
        </w:tc>
        <w:tc>
          <w:tcPr>
            <w:tcW w:w="357" w:type="pct"/>
            <w:gridSpan w:val="2"/>
            <w:shd w:val="clear" w:color="auto" w:fill="auto"/>
            <w:vAlign w:val="center"/>
          </w:tcPr>
          <w:p w14:paraId="7FD9DCBF" w14:textId="77777777" w:rsidR="00E12634" w:rsidRPr="00DC7310" w:rsidRDefault="00E12634" w:rsidP="00E12634">
            <w:pPr>
              <w:pStyle w:val="TAC"/>
              <w:keepNext w:val="0"/>
              <w:keepLines w:val="0"/>
              <w:rPr>
                <w:rFonts w:eastAsia="Malgun Gothic"/>
                <w:lang w:eastAsia="ko-KR"/>
              </w:rPr>
            </w:pPr>
            <w:r w:rsidRPr="00DC7310">
              <w:rPr>
                <w:rFonts w:cs="Arial"/>
                <w:color w:val="000000"/>
              </w:rPr>
              <w:t>28.2</w:t>
            </w:r>
          </w:p>
        </w:tc>
        <w:tc>
          <w:tcPr>
            <w:tcW w:w="612" w:type="pct"/>
            <w:gridSpan w:val="2"/>
            <w:shd w:val="clear" w:color="auto" w:fill="auto"/>
            <w:vAlign w:val="center"/>
          </w:tcPr>
          <w:p w14:paraId="63F681B2" w14:textId="77777777" w:rsidR="00E12634" w:rsidRPr="00DC7310" w:rsidRDefault="00E12634" w:rsidP="00E12634">
            <w:pPr>
              <w:pStyle w:val="TAC"/>
              <w:keepNext w:val="0"/>
              <w:keepLines w:val="0"/>
              <w:rPr>
                <w:kern w:val="2"/>
                <w:szCs w:val="24"/>
                <w:lang w:eastAsia="ja-JP"/>
              </w:rPr>
            </w:pPr>
            <w:r w:rsidRPr="00DC7310">
              <w:rPr>
                <w:rFonts w:cs="Arial"/>
                <w:color w:val="000000"/>
              </w:rPr>
              <w:t>IMD2</w:t>
            </w:r>
          </w:p>
        </w:tc>
      </w:tr>
      <w:tr w:rsidR="00E12634" w:rsidRPr="00DC7310" w14:paraId="4A70E697" w14:textId="77777777" w:rsidTr="00E12634">
        <w:trPr>
          <w:jc w:val="center"/>
        </w:trPr>
        <w:tc>
          <w:tcPr>
            <w:tcW w:w="1132" w:type="pct"/>
            <w:tcBorders>
              <w:bottom w:val="nil"/>
            </w:tcBorders>
            <w:shd w:val="clear" w:color="auto" w:fill="auto"/>
          </w:tcPr>
          <w:p w14:paraId="13D3E7BD" w14:textId="77777777" w:rsidR="00E12634" w:rsidRPr="00DC7310" w:rsidRDefault="00E12634" w:rsidP="00E12634">
            <w:pPr>
              <w:pStyle w:val="TAC"/>
              <w:keepNext w:val="0"/>
              <w:keepLines w:val="0"/>
              <w:rPr>
                <w:lang w:eastAsia="ko-KR"/>
              </w:rPr>
            </w:pPr>
            <w:r w:rsidRPr="00DC7310">
              <w:t>DC_18A_n3A-n77A</w:t>
            </w:r>
          </w:p>
        </w:tc>
        <w:tc>
          <w:tcPr>
            <w:tcW w:w="410" w:type="pct"/>
            <w:shd w:val="clear" w:color="auto" w:fill="auto"/>
          </w:tcPr>
          <w:p w14:paraId="436DFCAD" w14:textId="77777777" w:rsidR="00E12634" w:rsidRPr="00DC7310" w:rsidRDefault="00E12634" w:rsidP="00E12634">
            <w:pPr>
              <w:pStyle w:val="TAC"/>
              <w:keepNext w:val="0"/>
              <w:keepLines w:val="0"/>
              <w:rPr>
                <w:lang w:eastAsia="ko-KR"/>
              </w:rPr>
            </w:pPr>
            <w:r w:rsidRPr="00DC7310">
              <w:t>18</w:t>
            </w:r>
          </w:p>
        </w:tc>
        <w:tc>
          <w:tcPr>
            <w:tcW w:w="561" w:type="pct"/>
            <w:gridSpan w:val="2"/>
            <w:shd w:val="clear" w:color="auto" w:fill="auto"/>
            <w:noWrap/>
          </w:tcPr>
          <w:p w14:paraId="6D836079" w14:textId="77777777" w:rsidR="00E12634" w:rsidRPr="00DC7310" w:rsidRDefault="00E12634" w:rsidP="00E12634">
            <w:pPr>
              <w:pStyle w:val="TAC"/>
              <w:keepNext w:val="0"/>
              <w:keepLines w:val="0"/>
              <w:rPr>
                <w:lang w:eastAsia="ko-KR"/>
              </w:rPr>
            </w:pPr>
            <w:r w:rsidRPr="00DC7310">
              <w:t>820</w:t>
            </w:r>
          </w:p>
        </w:tc>
        <w:tc>
          <w:tcPr>
            <w:tcW w:w="348" w:type="pct"/>
            <w:gridSpan w:val="2"/>
            <w:shd w:val="clear" w:color="auto" w:fill="auto"/>
            <w:noWrap/>
          </w:tcPr>
          <w:p w14:paraId="6418E3D0"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29E88518"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5846BE16" w14:textId="77777777" w:rsidR="00E12634" w:rsidRPr="00DC7310" w:rsidRDefault="00E12634" w:rsidP="00E12634">
            <w:pPr>
              <w:pStyle w:val="TAC"/>
              <w:keepNext w:val="0"/>
              <w:keepLines w:val="0"/>
              <w:rPr>
                <w:lang w:eastAsia="ko-KR"/>
              </w:rPr>
            </w:pPr>
            <w:r w:rsidRPr="00DC7310">
              <w:t>865</w:t>
            </w:r>
          </w:p>
        </w:tc>
        <w:tc>
          <w:tcPr>
            <w:tcW w:w="357" w:type="pct"/>
            <w:gridSpan w:val="2"/>
            <w:shd w:val="clear" w:color="auto" w:fill="auto"/>
          </w:tcPr>
          <w:p w14:paraId="2CF74010"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612" w:type="pct"/>
            <w:gridSpan w:val="2"/>
            <w:shd w:val="clear" w:color="auto" w:fill="auto"/>
          </w:tcPr>
          <w:p w14:paraId="24617923" w14:textId="77777777" w:rsidR="00E12634" w:rsidRPr="00DC7310" w:rsidRDefault="00E12634" w:rsidP="00E12634">
            <w:pPr>
              <w:pStyle w:val="TAC"/>
              <w:keepNext w:val="0"/>
              <w:keepLines w:val="0"/>
              <w:rPr>
                <w:kern w:val="2"/>
                <w:szCs w:val="24"/>
                <w:lang w:eastAsia="ja-JP"/>
              </w:rPr>
            </w:pPr>
            <w:r w:rsidRPr="00DC7310">
              <w:t>N/A</w:t>
            </w:r>
          </w:p>
        </w:tc>
      </w:tr>
      <w:tr w:rsidR="00E12634" w:rsidRPr="00DC7310" w14:paraId="31F643F8" w14:textId="77777777" w:rsidTr="00E12634">
        <w:trPr>
          <w:jc w:val="center"/>
        </w:trPr>
        <w:tc>
          <w:tcPr>
            <w:tcW w:w="1132" w:type="pct"/>
            <w:tcBorders>
              <w:top w:val="nil"/>
              <w:bottom w:val="nil"/>
            </w:tcBorders>
            <w:shd w:val="clear" w:color="auto" w:fill="auto"/>
          </w:tcPr>
          <w:p w14:paraId="684B1581" w14:textId="77777777" w:rsidR="00E12634" w:rsidRPr="00DC7310" w:rsidRDefault="00E12634" w:rsidP="00E12634">
            <w:pPr>
              <w:pStyle w:val="TAC"/>
              <w:keepNext w:val="0"/>
              <w:keepLines w:val="0"/>
              <w:rPr>
                <w:lang w:eastAsia="ko-KR"/>
              </w:rPr>
            </w:pPr>
          </w:p>
        </w:tc>
        <w:tc>
          <w:tcPr>
            <w:tcW w:w="410" w:type="pct"/>
            <w:shd w:val="clear" w:color="auto" w:fill="auto"/>
          </w:tcPr>
          <w:p w14:paraId="2384F039" w14:textId="77777777" w:rsidR="00E12634" w:rsidRPr="00DC7310" w:rsidRDefault="00E12634" w:rsidP="00E12634">
            <w:pPr>
              <w:pStyle w:val="TAC"/>
              <w:keepNext w:val="0"/>
              <w:keepLines w:val="0"/>
              <w:rPr>
                <w:lang w:eastAsia="ko-KR"/>
              </w:rPr>
            </w:pPr>
            <w:r w:rsidRPr="00DC7310">
              <w:t>n3</w:t>
            </w:r>
          </w:p>
        </w:tc>
        <w:tc>
          <w:tcPr>
            <w:tcW w:w="561" w:type="pct"/>
            <w:gridSpan w:val="2"/>
            <w:shd w:val="clear" w:color="auto" w:fill="auto"/>
            <w:noWrap/>
          </w:tcPr>
          <w:p w14:paraId="3E0085EF" w14:textId="77777777" w:rsidR="00E12634" w:rsidRPr="00DC7310" w:rsidRDefault="00E12634" w:rsidP="00E12634">
            <w:pPr>
              <w:pStyle w:val="TAC"/>
              <w:keepNext w:val="0"/>
              <w:keepLines w:val="0"/>
              <w:rPr>
                <w:lang w:eastAsia="ko-KR"/>
              </w:rPr>
            </w:pPr>
            <w:r w:rsidRPr="00DC7310">
              <w:t>1770</w:t>
            </w:r>
          </w:p>
        </w:tc>
        <w:tc>
          <w:tcPr>
            <w:tcW w:w="348" w:type="pct"/>
            <w:gridSpan w:val="2"/>
            <w:shd w:val="clear" w:color="auto" w:fill="auto"/>
            <w:noWrap/>
          </w:tcPr>
          <w:p w14:paraId="351F09C0"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02C5E21F"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7C806ACB" w14:textId="77777777" w:rsidR="00E12634" w:rsidRPr="00DC7310" w:rsidRDefault="00E12634" w:rsidP="00E12634">
            <w:pPr>
              <w:pStyle w:val="TAC"/>
              <w:keepNext w:val="0"/>
              <w:keepLines w:val="0"/>
              <w:rPr>
                <w:lang w:eastAsia="ko-KR"/>
              </w:rPr>
            </w:pPr>
            <w:r w:rsidRPr="00DC7310">
              <w:t>1865</w:t>
            </w:r>
          </w:p>
        </w:tc>
        <w:tc>
          <w:tcPr>
            <w:tcW w:w="357" w:type="pct"/>
            <w:gridSpan w:val="2"/>
            <w:shd w:val="clear" w:color="auto" w:fill="auto"/>
          </w:tcPr>
          <w:p w14:paraId="658DDC0A" w14:textId="77777777" w:rsidR="00E12634" w:rsidRPr="00DC7310" w:rsidRDefault="00E12634" w:rsidP="00E12634">
            <w:pPr>
              <w:pStyle w:val="TAC"/>
              <w:keepNext w:val="0"/>
              <w:keepLines w:val="0"/>
              <w:rPr>
                <w:rFonts w:eastAsia="Malgun Gothic"/>
                <w:lang w:eastAsia="ko-KR"/>
              </w:rPr>
            </w:pPr>
            <w:r w:rsidRPr="00DC7310">
              <w:rPr>
                <w:lang w:eastAsia="ja-JP"/>
              </w:rPr>
              <w:t>N/A</w:t>
            </w:r>
          </w:p>
        </w:tc>
        <w:tc>
          <w:tcPr>
            <w:tcW w:w="612" w:type="pct"/>
            <w:gridSpan w:val="2"/>
            <w:shd w:val="clear" w:color="auto" w:fill="auto"/>
          </w:tcPr>
          <w:p w14:paraId="0E3F6AF0" w14:textId="77777777" w:rsidR="00E12634" w:rsidRPr="00DC7310" w:rsidRDefault="00E12634" w:rsidP="00E12634">
            <w:pPr>
              <w:pStyle w:val="TAC"/>
              <w:keepNext w:val="0"/>
              <w:keepLines w:val="0"/>
              <w:rPr>
                <w:kern w:val="2"/>
                <w:szCs w:val="24"/>
                <w:lang w:eastAsia="ja-JP"/>
              </w:rPr>
            </w:pPr>
            <w:r w:rsidRPr="00DC7310">
              <w:t>N/A</w:t>
            </w:r>
          </w:p>
        </w:tc>
      </w:tr>
      <w:tr w:rsidR="00E12634" w:rsidRPr="00DC7310" w14:paraId="61B195CF" w14:textId="77777777" w:rsidTr="00E12634">
        <w:trPr>
          <w:jc w:val="center"/>
        </w:trPr>
        <w:tc>
          <w:tcPr>
            <w:tcW w:w="1132" w:type="pct"/>
            <w:tcBorders>
              <w:top w:val="nil"/>
              <w:bottom w:val="nil"/>
            </w:tcBorders>
            <w:shd w:val="clear" w:color="auto" w:fill="auto"/>
          </w:tcPr>
          <w:p w14:paraId="4F9A3F35" w14:textId="77777777" w:rsidR="00E12634" w:rsidRPr="00DC7310" w:rsidRDefault="00E12634" w:rsidP="00E12634">
            <w:pPr>
              <w:pStyle w:val="TAC"/>
              <w:keepNext w:val="0"/>
              <w:keepLines w:val="0"/>
              <w:rPr>
                <w:lang w:eastAsia="ko-KR"/>
              </w:rPr>
            </w:pPr>
          </w:p>
        </w:tc>
        <w:tc>
          <w:tcPr>
            <w:tcW w:w="410" w:type="pct"/>
            <w:shd w:val="clear" w:color="auto" w:fill="auto"/>
          </w:tcPr>
          <w:p w14:paraId="6B77C458" w14:textId="77777777" w:rsidR="00E12634" w:rsidRPr="00DC7310" w:rsidRDefault="00E12634" w:rsidP="00E12634">
            <w:pPr>
              <w:pStyle w:val="TAC"/>
              <w:keepNext w:val="0"/>
              <w:keepLines w:val="0"/>
              <w:rPr>
                <w:lang w:eastAsia="ko-KR"/>
              </w:rPr>
            </w:pPr>
            <w:r w:rsidRPr="00DC7310">
              <w:t>n77</w:t>
            </w:r>
          </w:p>
        </w:tc>
        <w:tc>
          <w:tcPr>
            <w:tcW w:w="561" w:type="pct"/>
            <w:gridSpan w:val="2"/>
            <w:shd w:val="clear" w:color="auto" w:fill="auto"/>
            <w:noWrap/>
          </w:tcPr>
          <w:p w14:paraId="6CB459FA"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5DECCF51" w14:textId="77777777" w:rsidR="00E12634" w:rsidRPr="00DC7310" w:rsidRDefault="00E12634" w:rsidP="00E12634">
            <w:pPr>
              <w:pStyle w:val="TAC"/>
              <w:keepNext w:val="0"/>
              <w:keepLines w:val="0"/>
              <w:rPr>
                <w:lang w:eastAsia="ko-KR"/>
              </w:rPr>
            </w:pPr>
            <w:r w:rsidRPr="00DC7310">
              <w:t>10</w:t>
            </w:r>
          </w:p>
        </w:tc>
        <w:tc>
          <w:tcPr>
            <w:tcW w:w="1041" w:type="pct"/>
            <w:gridSpan w:val="2"/>
            <w:shd w:val="clear" w:color="auto" w:fill="auto"/>
            <w:noWrap/>
          </w:tcPr>
          <w:p w14:paraId="60DA4E3C"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31F83EA5" w14:textId="77777777" w:rsidR="00E12634" w:rsidRPr="00DC7310" w:rsidRDefault="00E12634" w:rsidP="00E12634">
            <w:pPr>
              <w:pStyle w:val="TAC"/>
              <w:keepNext w:val="0"/>
              <w:keepLines w:val="0"/>
              <w:rPr>
                <w:lang w:eastAsia="ko-KR"/>
              </w:rPr>
            </w:pPr>
            <w:r w:rsidRPr="00DC7310">
              <w:t>3410</w:t>
            </w:r>
          </w:p>
        </w:tc>
        <w:tc>
          <w:tcPr>
            <w:tcW w:w="357" w:type="pct"/>
            <w:gridSpan w:val="2"/>
            <w:shd w:val="clear" w:color="auto" w:fill="auto"/>
          </w:tcPr>
          <w:p w14:paraId="1B881A88" w14:textId="77777777" w:rsidR="00E12634" w:rsidRPr="00DC7310" w:rsidRDefault="00E12634" w:rsidP="00E12634">
            <w:pPr>
              <w:pStyle w:val="TAC"/>
              <w:keepNext w:val="0"/>
              <w:keepLines w:val="0"/>
              <w:rPr>
                <w:rFonts w:eastAsia="Malgun Gothic"/>
                <w:lang w:eastAsia="ko-KR"/>
              </w:rPr>
            </w:pPr>
            <w:r w:rsidRPr="00DC7310">
              <w:t>16.3</w:t>
            </w:r>
          </w:p>
        </w:tc>
        <w:tc>
          <w:tcPr>
            <w:tcW w:w="612" w:type="pct"/>
            <w:gridSpan w:val="2"/>
            <w:shd w:val="clear" w:color="auto" w:fill="auto"/>
          </w:tcPr>
          <w:p w14:paraId="4F6E9E09" w14:textId="77777777" w:rsidR="00E12634" w:rsidRPr="00DC7310" w:rsidRDefault="00E12634" w:rsidP="00E12634">
            <w:pPr>
              <w:pStyle w:val="TAC"/>
              <w:keepNext w:val="0"/>
              <w:keepLines w:val="0"/>
              <w:rPr>
                <w:kern w:val="2"/>
                <w:szCs w:val="24"/>
                <w:lang w:eastAsia="ja-JP"/>
              </w:rPr>
            </w:pPr>
            <w:r w:rsidRPr="00DC7310">
              <w:t>IMD3</w:t>
            </w:r>
          </w:p>
        </w:tc>
      </w:tr>
      <w:tr w:rsidR="00E12634" w:rsidRPr="00DC7310" w14:paraId="1A476CDD" w14:textId="77777777" w:rsidTr="00E12634">
        <w:trPr>
          <w:jc w:val="center"/>
        </w:trPr>
        <w:tc>
          <w:tcPr>
            <w:tcW w:w="1132" w:type="pct"/>
            <w:tcBorders>
              <w:top w:val="nil"/>
              <w:bottom w:val="nil"/>
            </w:tcBorders>
            <w:shd w:val="clear" w:color="auto" w:fill="auto"/>
          </w:tcPr>
          <w:p w14:paraId="74CD1E88" w14:textId="77777777" w:rsidR="00E12634" w:rsidRPr="00DC7310" w:rsidRDefault="00E12634" w:rsidP="00E12634">
            <w:pPr>
              <w:pStyle w:val="TAC"/>
              <w:keepNext w:val="0"/>
              <w:keepLines w:val="0"/>
              <w:rPr>
                <w:lang w:eastAsia="ko-KR"/>
              </w:rPr>
            </w:pPr>
          </w:p>
        </w:tc>
        <w:tc>
          <w:tcPr>
            <w:tcW w:w="410" w:type="pct"/>
            <w:shd w:val="clear" w:color="auto" w:fill="auto"/>
          </w:tcPr>
          <w:p w14:paraId="7C193CAA" w14:textId="77777777" w:rsidR="00E12634" w:rsidRPr="00DC7310" w:rsidRDefault="00E12634" w:rsidP="00E12634">
            <w:pPr>
              <w:pStyle w:val="TAC"/>
              <w:keepNext w:val="0"/>
              <w:keepLines w:val="0"/>
              <w:rPr>
                <w:lang w:eastAsia="ko-KR"/>
              </w:rPr>
            </w:pPr>
            <w:r w:rsidRPr="00DC7310">
              <w:t>18</w:t>
            </w:r>
          </w:p>
        </w:tc>
        <w:tc>
          <w:tcPr>
            <w:tcW w:w="561" w:type="pct"/>
            <w:gridSpan w:val="2"/>
            <w:shd w:val="clear" w:color="auto" w:fill="auto"/>
            <w:noWrap/>
          </w:tcPr>
          <w:p w14:paraId="6F39504C" w14:textId="77777777" w:rsidR="00E12634" w:rsidRPr="00DC7310" w:rsidRDefault="00E12634" w:rsidP="00E12634">
            <w:pPr>
              <w:pStyle w:val="TAC"/>
              <w:keepNext w:val="0"/>
              <w:keepLines w:val="0"/>
              <w:rPr>
                <w:lang w:eastAsia="ko-KR"/>
              </w:rPr>
            </w:pPr>
            <w:r w:rsidRPr="00DC7310">
              <w:t>820</w:t>
            </w:r>
          </w:p>
        </w:tc>
        <w:tc>
          <w:tcPr>
            <w:tcW w:w="348" w:type="pct"/>
            <w:gridSpan w:val="2"/>
            <w:shd w:val="clear" w:color="auto" w:fill="auto"/>
            <w:noWrap/>
          </w:tcPr>
          <w:p w14:paraId="04CA6E45"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64F50DE1" w14:textId="77777777" w:rsidR="00E12634" w:rsidRPr="00DC7310" w:rsidRDefault="00E12634" w:rsidP="00E12634">
            <w:pPr>
              <w:pStyle w:val="TAC"/>
              <w:keepNext w:val="0"/>
              <w:keepLines w:val="0"/>
              <w:rPr>
                <w:lang w:eastAsia="ko-KR"/>
              </w:rPr>
            </w:pPr>
            <w:r w:rsidRPr="00DC7310">
              <w:t>25</w:t>
            </w:r>
          </w:p>
        </w:tc>
        <w:tc>
          <w:tcPr>
            <w:tcW w:w="539" w:type="pct"/>
            <w:gridSpan w:val="2"/>
            <w:shd w:val="clear" w:color="auto" w:fill="auto"/>
            <w:noWrap/>
          </w:tcPr>
          <w:p w14:paraId="28224F26" w14:textId="77777777" w:rsidR="00E12634" w:rsidRPr="00DC7310" w:rsidRDefault="00E12634" w:rsidP="00E12634">
            <w:pPr>
              <w:pStyle w:val="TAC"/>
              <w:keepNext w:val="0"/>
              <w:keepLines w:val="0"/>
              <w:rPr>
                <w:lang w:eastAsia="ko-KR"/>
              </w:rPr>
            </w:pPr>
            <w:r w:rsidRPr="00DC7310">
              <w:t>865</w:t>
            </w:r>
          </w:p>
        </w:tc>
        <w:tc>
          <w:tcPr>
            <w:tcW w:w="357" w:type="pct"/>
            <w:gridSpan w:val="2"/>
            <w:shd w:val="clear" w:color="auto" w:fill="auto"/>
          </w:tcPr>
          <w:p w14:paraId="4743398C"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612" w:type="pct"/>
            <w:gridSpan w:val="2"/>
            <w:shd w:val="clear" w:color="auto" w:fill="auto"/>
          </w:tcPr>
          <w:p w14:paraId="79039A67" w14:textId="77777777" w:rsidR="00E12634" w:rsidRPr="00DC7310" w:rsidRDefault="00E12634" w:rsidP="00E12634">
            <w:pPr>
              <w:pStyle w:val="TAC"/>
              <w:keepNext w:val="0"/>
              <w:keepLines w:val="0"/>
              <w:rPr>
                <w:kern w:val="2"/>
                <w:szCs w:val="24"/>
                <w:lang w:eastAsia="ja-JP"/>
              </w:rPr>
            </w:pPr>
            <w:r w:rsidRPr="00DC7310">
              <w:t>N/A</w:t>
            </w:r>
          </w:p>
        </w:tc>
      </w:tr>
      <w:tr w:rsidR="00E12634" w:rsidRPr="00DC7310" w14:paraId="502B1C6C" w14:textId="77777777" w:rsidTr="00E12634">
        <w:trPr>
          <w:jc w:val="center"/>
        </w:trPr>
        <w:tc>
          <w:tcPr>
            <w:tcW w:w="1132" w:type="pct"/>
            <w:tcBorders>
              <w:top w:val="nil"/>
              <w:bottom w:val="nil"/>
            </w:tcBorders>
            <w:shd w:val="clear" w:color="auto" w:fill="auto"/>
          </w:tcPr>
          <w:p w14:paraId="41280F1C" w14:textId="77777777" w:rsidR="00E12634" w:rsidRPr="00DC7310" w:rsidRDefault="00E12634" w:rsidP="00E12634">
            <w:pPr>
              <w:pStyle w:val="TAC"/>
              <w:keepNext w:val="0"/>
              <w:keepLines w:val="0"/>
              <w:rPr>
                <w:lang w:eastAsia="ko-KR"/>
              </w:rPr>
            </w:pPr>
          </w:p>
        </w:tc>
        <w:tc>
          <w:tcPr>
            <w:tcW w:w="410" w:type="pct"/>
            <w:shd w:val="clear" w:color="auto" w:fill="auto"/>
          </w:tcPr>
          <w:p w14:paraId="38D8812F" w14:textId="77777777" w:rsidR="00E12634" w:rsidRPr="00DC7310" w:rsidRDefault="00E12634" w:rsidP="00E12634">
            <w:pPr>
              <w:pStyle w:val="TAC"/>
              <w:keepNext w:val="0"/>
              <w:keepLines w:val="0"/>
              <w:rPr>
                <w:lang w:eastAsia="ko-KR"/>
              </w:rPr>
            </w:pPr>
            <w:r w:rsidRPr="00DC7310">
              <w:t>n3</w:t>
            </w:r>
          </w:p>
        </w:tc>
        <w:tc>
          <w:tcPr>
            <w:tcW w:w="561" w:type="pct"/>
            <w:gridSpan w:val="2"/>
            <w:shd w:val="clear" w:color="auto" w:fill="auto"/>
            <w:noWrap/>
          </w:tcPr>
          <w:p w14:paraId="64E0C402"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1DCC7C10" w14:textId="77777777" w:rsidR="00E12634" w:rsidRPr="00DC7310" w:rsidRDefault="00E12634" w:rsidP="00E12634">
            <w:pPr>
              <w:pStyle w:val="TAC"/>
              <w:keepNext w:val="0"/>
              <w:keepLines w:val="0"/>
              <w:rPr>
                <w:lang w:eastAsia="ko-KR"/>
              </w:rPr>
            </w:pPr>
            <w:r w:rsidRPr="00DC7310">
              <w:t>5</w:t>
            </w:r>
          </w:p>
        </w:tc>
        <w:tc>
          <w:tcPr>
            <w:tcW w:w="1041" w:type="pct"/>
            <w:gridSpan w:val="2"/>
            <w:shd w:val="clear" w:color="auto" w:fill="auto"/>
            <w:noWrap/>
          </w:tcPr>
          <w:p w14:paraId="48C0248A"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0E469ADA" w14:textId="77777777" w:rsidR="00E12634" w:rsidRPr="00DC7310" w:rsidRDefault="00E12634" w:rsidP="00E12634">
            <w:pPr>
              <w:pStyle w:val="TAC"/>
              <w:keepNext w:val="0"/>
              <w:keepLines w:val="0"/>
              <w:rPr>
                <w:lang w:eastAsia="ko-KR"/>
              </w:rPr>
            </w:pPr>
            <w:r w:rsidRPr="00DC7310">
              <w:t>1865</w:t>
            </w:r>
          </w:p>
        </w:tc>
        <w:tc>
          <w:tcPr>
            <w:tcW w:w="357" w:type="pct"/>
            <w:gridSpan w:val="2"/>
            <w:shd w:val="clear" w:color="auto" w:fill="auto"/>
          </w:tcPr>
          <w:p w14:paraId="45AF5312" w14:textId="77777777" w:rsidR="00E12634" w:rsidRPr="00DC7310" w:rsidRDefault="00E12634" w:rsidP="00E12634">
            <w:pPr>
              <w:pStyle w:val="TAC"/>
              <w:keepNext w:val="0"/>
              <w:keepLines w:val="0"/>
              <w:rPr>
                <w:rFonts w:eastAsia="Malgun Gothic"/>
                <w:lang w:eastAsia="ko-KR"/>
              </w:rPr>
            </w:pPr>
            <w:r w:rsidRPr="00DC7310">
              <w:t>15.7</w:t>
            </w:r>
          </w:p>
        </w:tc>
        <w:tc>
          <w:tcPr>
            <w:tcW w:w="612" w:type="pct"/>
            <w:gridSpan w:val="2"/>
            <w:shd w:val="clear" w:color="auto" w:fill="auto"/>
          </w:tcPr>
          <w:p w14:paraId="7212A404" w14:textId="77777777" w:rsidR="00E12634" w:rsidRPr="00DC7310" w:rsidRDefault="00E12634" w:rsidP="00E12634">
            <w:pPr>
              <w:pStyle w:val="TAC"/>
              <w:keepNext w:val="0"/>
              <w:keepLines w:val="0"/>
              <w:rPr>
                <w:kern w:val="2"/>
                <w:szCs w:val="24"/>
                <w:lang w:eastAsia="ja-JP"/>
              </w:rPr>
            </w:pPr>
            <w:r w:rsidRPr="00DC7310">
              <w:t>IMD3</w:t>
            </w:r>
          </w:p>
        </w:tc>
      </w:tr>
      <w:tr w:rsidR="00E12634" w:rsidRPr="00DC7310" w14:paraId="2A173CF6" w14:textId="77777777" w:rsidTr="00E12634">
        <w:trPr>
          <w:jc w:val="center"/>
        </w:trPr>
        <w:tc>
          <w:tcPr>
            <w:tcW w:w="1132" w:type="pct"/>
            <w:tcBorders>
              <w:top w:val="nil"/>
              <w:bottom w:val="single" w:sz="4" w:space="0" w:color="auto"/>
            </w:tcBorders>
            <w:shd w:val="clear" w:color="auto" w:fill="auto"/>
          </w:tcPr>
          <w:p w14:paraId="20EE3586" w14:textId="77777777" w:rsidR="00E12634" w:rsidRPr="00DC7310" w:rsidRDefault="00E12634" w:rsidP="00E12634">
            <w:pPr>
              <w:pStyle w:val="TAC"/>
              <w:keepNext w:val="0"/>
              <w:keepLines w:val="0"/>
              <w:rPr>
                <w:lang w:eastAsia="ko-KR"/>
              </w:rPr>
            </w:pPr>
          </w:p>
        </w:tc>
        <w:tc>
          <w:tcPr>
            <w:tcW w:w="410" w:type="pct"/>
            <w:shd w:val="clear" w:color="auto" w:fill="auto"/>
          </w:tcPr>
          <w:p w14:paraId="6D882ACC" w14:textId="77777777" w:rsidR="00E12634" w:rsidRPr="00DC7310" w:rsidRDefault="00E12634" w:rsidP="00E12634">
            <w:pPr>
              <w:pStyle w:val="TAC"/>
              <w:keepNext w:val="0"/>
              <w:keepLines w:val="0"/>
              <w:rPr>
                <w:lang w:eastAsia="ko-KR"/>
              </w:rPr>
            </w:pPr>
            <w:r w:rsidRPr="00DC7310">
              <w:t>n77</w:t>
            </w:r>
          </w:p>
        </w:tc>
        <w:tc>
          <w:tcPr>
            <w:tcW w:w="561" w:type="pct"/>
            <w:gridSpan w:val="2"/>
            <w:shd w:val="clear" w:color="auto" w:fill="auto"/>
            <w:noWrap/>
          </w:tcPr>
          <w:p w14:paraId="1BDEBB23" w14:textId="77777777" w:rsidR="00E12634" w:rsidRPr="00DC7310" w:rsidRDefault="00E12634" w:rsidP="00E12634">
            <w:pPr>
              <w:pStyle w:val="TAC"/>
              <w:keepNext w:val="0"/>
              <w:keepLines w:val="0"/>
              <w:rPr>
                <w:lang w:eastAsia="ko-KR"/>
              </w:rPr>
            </w:pPr>
            <w:r w:rsidRPr="00DC7310">
              <w:t>3505</w:t>
            </w:r>
          </w:p>
        </w:tc>
        <w:tc>
          <w:tcPr>
            <w:tcW w:w="348" w:type="pct"/>
            <w:gridSpan w:val="2"/>
            <w:shd w:val="clear" w:color="auto" w:fill="auto"/>
            <w:noWrap/>
          </w:tcPr>
          <w:p w14:paraId="4ABDFE43" w14:textId="77777777" w:rsidR="00E12634" w:rsidRPr="00DC7310" w:rsidRDefault="00E12634" w:rsidP="00E12634">
            <w:pPr>
              <w:pStyle w:val="TAC"/>
              <w:keepNext w:val="0"/>
              <w:keepLines w:val="0"/>
              <w:rPr>
                <w:lang w:eastAsia="ko-KR"/>
              </w:rPr>
            </w:pPr>
            <w:r w:rsidRPr="00DC7310">
              <w:t>10</w:t>
            </w:r>
          </w:p>
        </w:tc>
        <w:tc>
          <w:tcPr>
            <w:tcW w:w="1041" w:type="pct"/>
            <w:gridSpan w:val="2"/>
            <w:shd w:val="clear" w:color="auto" w:fill="auto"/>
            <w:noWrap/>
          </w:tcPr>
          <w:p w14:paraId="75D0344B" w14:textId="77777777" w:rsidR="00E12634" w:rsidRPr="00DC7310" w:rsidRDefault="00E12634" w:rsidP="00E12634">
            <w:pPr>
              <w:pStyle w:val="TAC"/>
              <w:keepNext w:val="0"/>
              <w:keepLines w:val="0"/>
              <w:rPr>
                <w:lang w:eastAsia="ko-KR"/>
              </w:rPr>
            </w:pPr>
            <w:r w:rsidRPr="00DC7310">
              <w:t>50</w:t>
            </w:r>
          </w:p>
        </w:tc>
        <w:tc>
          <w:tcPr>
            <w:tcW w:w="539" w:type="pct"/>
            <w:gridSpan w:val="2"/>
            <w:shd w:val="clear" w:color="auto" w:fill="auto"/>
            <w:noWrap/>
          </w:tcPr>
          <w:p w14:paraId="4F7306EC" w14:textId="77777777" w:rsidR="00E12634" w:rsidRPr="00DC7310" w:rsidRDefault="00E12634" w:rsidP="00E12634">
            <w:pPr>
              <w:pStyle w:val="TAC"/>
              <w:keepNext w:val="0"/>
              <w:keepLines w:val="0"/>
              <w:rPr>
                <w:lang w:eastAsia="ko-KR"/>
              </w:rPr>
            </w:pPr>
            <w:r w:rsidRPr="00DC7310">
              <w:t>3505</w:t>
            </w:r>
          </w:p>
        </w:tc>
        <w:tc>
          <w:tcPr>
            <w:tcW w:w="357" w:type="pct"/>
            <w:gridSpan w:val="2"/>
            <w:shd w:val="clear" w:color="auto" w:fill="auto"/>
          </w:tcPr>
          <w:p w14:paraId="0ADD784F" w14:textId="77777777" w:rsidR="00E12634" w:rsidRPr="00DC7310" w:rsidRDefault="00E12634" w:rsidP="00E12634">
            <w:pPr>
              <w:pStyle w:val="TAC"/>
              <w:keepNext w:val="0"/>
              <w:keepLines w:val="0"/>
              <w:rPr>
                <w:rFonts w:eastAsia="Malgun Gothic"/>
                <w:lang w:eastAsia="ko-KR"/>
              </w:rPr>
            </w:pPr>
            <w:r w:rsidRPr="00DC7310">
              <w:rPr>
                <w:lang w:eastAsia="ko-KR"/>
              </w:rPr>
              <w:t>N/A</w:t>
            </w:r>
          </w:p>
        </w:tc>
        <w:tc>
          <w:tcPr>
            <w:tcW w:w="612" w:type="pct"/>
            <w:gridSpan w:val="2"/>
            <w:shd w:val="clear" w:color="auto" w:fill="auto"/>
          </w:tcPr>
          <w:p w14:paraId="6D5D29BE" w14:textId="77777777" w:rsidR="00E12634" w:rsidRPr="00DC7310" w:rsidRDefault="00E12634" w:rsidP="00E12634">
            <w:pPr>
              <w:pStyle w:val="TAC"/>
              <w:keepNext w:val="0"/>
              <w:keepLines w:val="0"/>
              <w:rPr>
                <w:kern w:val="2"/>
                <w:szCs w:val="24"/>
                <w:lang w:eastAsia="ja-JP"/>
              </w:rPr>
            </w:pPr>
            <w:r w:rsidRPr="00DC7310">
              <w:t>N/A</w:t>
            </w:r>
          </w:p>
        </w:tc>
      </w:tr>
      <w:tr w:rsidR="00E12634" w:rsidRPr="00DC7310" w14:paraId="192237F7" w14:textId="77777777" w:rsidTr="00E12634">
        <w:trPr>
          <w:jc w:val="center"/>
        </w:trPr>
        <w:tc>
          <w:tcPr>
            <w:tcW w:w="1132" w:type="pct"/>
            <w:tcBorders>
              <w:bottom w:val="nil"/>
            </w:tcBorders>
            <w:shd w:val="clear" w:color="auto" w:fill="auto"/>
          </w:tcPr>
          <w:p w14:paraId="588A623D" w14:textId="77777777" w:rsidR="00E12634" w:rsidRPr="00DC7310" w:rsidRDefault="00E12634" w:rsidP="00E12634">
            <w:pPr>
              <w:pStyle w:val="TAC"/>
              <w:keepNext w:val="0"/>
              <w:keepLines w:val="0"/>
              <w:rPr>
                <w:rFonts w:eastAsia="MS Mincho"/>
              </w:rPr>
            </w:pPr>
            <w:r w:rsidRPr="00DC7310">
              <w:rPr>
                <w:lang w:eastAsia="ko-KR"/>
              </w:rPr>
              <w:t>DC_18A_n3A-n78A</w:t>
            </w:r>
          </w:p>
        </w:tc>
        <w:tc>
          <w:tcPr>
            <w:tcW w:w="410" w:type="pct"/>
            <w:shd w:val="clear" w:color="auto" w:fill="auto"/>
          </w:tcPr>
          <w:p w14:paraId="4FE792D4" w14:textId="77777777" w:rsidR="00E12634" w:rsidRPr="00DC7310" w:rsidRDefault="00E12634" w:rsidP="00E12634">
            <w:pPr>
              <w:pStyle w:val="TAC"/>
              <w:keepNext w:val="0"/>
              <w:keepLines w:val="0"/>
              <w:rPr>
                <w:lang w:eastAsia="ja-JP"/>
              </w:rPr>
            </w:pPr>
            <w:r w:rsidRPr="00DC7310">
              <w:rPr>
                <w:lang w:eastAsia="ko-KR"/>
              </w:rPr>
              <w:t>18</w:t>
            </w:r>
          </w:p>
        </w:tc>
        <w:tc>
          <w:tcPr>
            <w:tcW w:w="561" w:type="pct"/>
            <w:gridSpan w:val="2"/>
            <w:shd w:val="clear" w:color="auto" w:fill="auto"/>
            <w:noWrap/>
          </w:tcPr>
          <w:p w14:paraId="01F8B299" w14:textId="77777777" w:rsidR="00E12634" w:rsidRPr="00DC7310" w:rsidRDefault="00E12634" w:rsidP="00E12634">
            <w:pPr>
              <w:pStyle w:val="TAC"/>
              <w:keepNext w:val="0"/>
              <w:keepLines w:val="0"/>
            </w:pPr>
            <w:r w:rsidRPr="00DC7310">
              <w:rPr>
                <w:lang w:eastAsia="ko-KR"/>
              </w:rPr>
              <w:t>820</w:t>
            </w:r>
          </w:p>
        </w:tc>
        <w:tc>
          <w:tcPr>
            <w:tcW w:w="348" w:type="pct"/>
            <w:gridSpan w:val="2"/>
            <w:shd w:val="clear" w:color="auto" w:fill="auto"/>
            <w:noWrap/>
          </w:tcPr>
          <w:p w14:paraId="3CE85A6B" w14:textId="77777777" w:rsidR="00E12634" w:rsidRPr="00DC7310" w:rsidRDefault="00E12634" w:rsidP="00E12634">
            <w:pPr>
              <w:pStyle w:val="TAC"/>
              <w:keepNext w:val="0"/>
              <w:keepLines w:val="0"/>
              <w:rPr>
                <w:rFonts w:eastAsia="Malgun Gothic"/>
                <w:szCs w:val="18"/>
                <w:lang w:eastAsia="ko-KR"/>
              </w:rPr>
            </w:pPr>
            <w:r w:rsidRPr="00DC7310">
              <w:rPr>
                <w:lang w:eastAsia="ko-KR"/>
              </w:rPr>
              <w:t>5</w:t>
            </w:r>
          </w:p>
        </w:tc>
        <w:tc>
          <w:tcPr>
            <w:tcW w:w="1041" w:type="pct"/>
            <w:gridSpan w:val="2"/>
            <w:shd w:val="clear" w:color="auto" w:fill="auto"/>
            <w:noWrap/>
          </w:tcPr>
          <w:p w14:paraId="38E1959D" w14:textId="77777777" w:rsidR="00E12634" w:rsidRPr="00DC7310" w:rsidRDefault="00E12634" w:rsidP="00E12634">
            <w:pPr>
              <w:pStyle w:val="TAC"/>
              <w:keepNext w:val="0"/>
              <w:keepLines w:val="0"/>
              <w:rPr>
                <w:rFonts w:eastAsia="Malgun Gothic"/>
                <w:szCs w:val="18"/>
                <w:lang w:eastAsia="ko-KR"/>
              </w:rPr>
            </w:pPr>
            <w:r w:rsidRPr="00DC7310">
              <w:rPr>
                <w:lang w:eastAsia="ko-KR"/>
              </w:rPr>
              <w:t>25</w:t>
            </w:r>
          </w:p>
        </w:tc>
        <w:tc>
          <w:tcPr>
            <w:tcW w:w="539" w:type="pct"/>
            <w:gridSpan w:val="2"/>
            <w:shd w:val="clear" w:color="auto" w:fill="auto"/>
            <w:noWrap/>
          </w:tcPr>
          <w:p w14:paraId="4135713E" w14:textId="77777777" w:rsidR="00E12634" w:rsidRPr="00DC7310" w:rsidRDefault="00E12634" w:rsidP="00E12634">
            <w:pPr>
              <w:pStyle w:val="TAC"/>
              <w:keepNext w:val="0"/>
              <w:keepLines w:val="0"/>
            </w:pPr>
            <w:r w:rsidRPr="00DC7310">
              <w:rPr>
                <w:lang w:eastAsia="ko-KR"/>
              </w:rPr>
              <w:t>865</w:t>
            </w:r>
          </w:p>
        </w:tc>
        <w:tc>
          <w:tcPr>
            <w:tcW w:w="357" w:type="pct"/>
            <w:gridSpan w:val="2"/>
            <w:shd w:val="clear" w:color="auto" w:fill="auto"/>
          </w:tcPr>
          <w:p w14:paraId="3A461CC2"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2ECA1206"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602742BF" w14:textId="77777777" w:rsidTr="00E12634">
        <w:trPr>
          <w:jc w:val="center"/>
        </w:trPr>
        <w:tc>
          <w:tcPr>
            <w:tcW w:w="1132" w:type="pct"/>
            <w:tcBorders>
              <w:top w:val="nil"/>
              <w:bottom w:val="nil"/>
            </w:tcBorders>
            <w:shd w:val="clear" w:color="auto" w:fill="auto"/>
          </w:tcPr>
          <w:p w14:paraId="50C9B2A8" w14:textId="77777777" w:rsidR="00E12634" w:rsidRPr="00DC7310" w:rsidRDefault="00E12634" w:rsidP="00E12634">
            <w:pPr>
              <w:pStyle w:val="TAC"/>
              <w:keepNext w:val="0"/>
              <w:keepLines w:val="0"/>
              <w:rPr>
                <w:rFonts w:eastAsia="MS Mincho"/>
              </w:rPr>
            </w:pPr>
          </w:p>
        </w:tc>
        <w:tc>
          <w:tcPr>
            <w:tcW w:w="410" w:type="pct"/>
            <w:shd w:val="clear" w:color="auto" w:fill="auto"/>
          </w:tcPr>
          <w:p w14:paraId="64D7AC26" w14:textId="77777777" w:rsidR="00E12634" w:rsidRPr="00DC7310" w:rsidRDefault="00E12634" w:rsidP="00E12634">
            <w:pPr>
              <w:pStyle w:val="TAC"/>
              <w:keepNext w:val="0"/>
              <w:keepLines w:val="0"/>
              <w:rPr>
                <w:lang w:eastAsia="ja-JP"/>
              </w:rPr>
            </w:pPr>
            <w:r w:rsidRPr="00DC7310">
              <w:rPr>
                <w:lang w:eastAsia="ko-KR"/>
              </w:rPr>
              <w:t>n3</w:t>
            </w:r>
          </w:p>
        </w:tc>
        <w:tc>
          <w:tcPr>
            <w:tcW w:w="561" w:type="pct"/>
            <w:gridSpan w:val="2"/>
            <w:shd w:val="clear" w:color="auto" w:fill="auto"/>
            <w:noWrap/>
          </w:tcPr>
          <w:p w14:paraId="40F414D5" w14:textId="77777777" w:rsidR="00E12634" w:rsidRPr="00DC7310" w:rsidRDefault="00E12634" w:rsidP="00E12634">
            <w:pPr>
              <w:pStyle w:val="TAC"/>
              <w:keepNext w:val="0"/>
              <w:keepLines w:val="0"/>
            </w:pPr>
            <w:r w:rsidRPr="00DC7310">
              <w:rPr>
                <w:lang w:eastAsia="ko-KR"/>
              </w:rPr>
              <w:t>1750</w:t>
            </w:r>
          </w:p>
        </w:tc>
        <w:tc>
          <w:tcPr>
            <w:tcW w:w="348" w:type="pct"/>
            <w:gridSpan w:val="2"/>
            <w:shd w:val="clear" w:color="auto" w:fill="auto"/>
            <w:noWrap/>
          </w:tcPr>
          <w:p w14:paraId="6ECFFFD9" w14:textId="77777777" w:rsidR="00E12634" w:rsidRPr="00DC7310" w:rsidRDefault="00E12634" w:rsidP="00E12634">
            <w:pPr>
              <w:pStyle w:val="TAC"/>
              <w:keepNext w:val="0"/>
              <w:keepLines w:val="0"/>
              <w:rPr>
                <w:rFonts w:eastAsia="Malgun Gothic"/>
                <w:szCs w:val="18"/>
                <w:lang w:eastAsia="ko-KR"/>
              </w:rPr>
            </w:pPr>
            <w:r w:rsidRPr="00DC7310">
              <w:rPr>
                <w:lang w:eastAsia="ko-KR"/>
              </w:rPr>
              <w:t>5</w:t>
            </w:r>
          </w:p>
        </w:tc>
        <w:tc>
          <w:tcPr>
            <w:tcW w:w="1041" w:type="pct"/>
            <w:gridSpan w:val="2"/>
            <w:shd w:val="clear" w:color="auto" w:fill="auto"/>
            <w:noWrap/>
          </w:tcPr>
          <w:p w14:paraId="3C972B2F" w14:textId="77777777" w:rsidR="00E12634" w:rsidRPr="00DC7310" w:rsidRDefault="00E12634" w:rsidP="00E12634">
            <w:pPr>
              <w:pStyle w:val="TAC"/>
              <w:keepNext w:val="0"/>
              <w:keepLines w:val="0"/>
              <w:rPr>
                <w:rFonts w:eastAsia="Malgun Gothic"/>
                <w:szCs w:val="18"/>
                <w:lang w:eastAsia="ko-KR"/>
              </w:rPr>
            </w:pPr>
            <w:r w:rsidRPr="00DC7310">
              <w:rPr>
                <w:lang w:eastAsia="ko-KR"/>
              </w:rPr>
              <w:t>25</w:t>
            </w:r>
          </w:p>
        </w:tc>
        <w:tc>
          <w:tcPr>
            <w:tcW w:w="539" w:type="pct"/>
            <w:gridSpan w:val="2"/>
            <w:shd w:val="clear" w:color="auto" w:fill="auto"/>
            <w:noWrap/>
          </w:tcPr>
          <w:p w14:paraId="0E606D97" w14:textId="77777777" w:rsidR="00E12634" w:rsidRPr="00DC7310" w:rsidRDefault="00E12634" w:rsidP="00E12634">
            <w:pPr>
              <w:pStyle w:val="TAC"/>
              <w:keepNext w:val="0"/>
              <w:keepLines w:val="0"/>
            </w:pPr>
            <w:r w:rsidRPr="00DC7310">
              <w:rPr>
                <w:lang w:eastAsia="ko-KR"/>
              </w:rPr>
              <w:t>1845</w:t>
            </w:r>
          </w:p>
        </w:tc>
        <w:tc>
          <w:tcPr>
            <w:tcW w:w="357" w:type="pct"/>
            <w:gridSpan w:val="2"/>
            <w:shd w:val="clear" w:color="auto" w:fill="auto"/>
          </w:tcPr>
          <w:p w14:paraId="2458E039"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009E9E30"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0F1F225A" w14:textId="77777777" w:rsidTr="00E12634">
        <w:trPr>
          <w:jc w:val="center"/>
        </w:trPr>
        <w:tc>
          <w:tcPr>
            <w:tcW w:w="1132" w:type="pct"/>
            <w:tcBorders>
              <w:top w:val="nil"/>
              <w:bottom w:val="single" w:sz="4" w:space="0" w:color="auto"/>
            </w:tcBorders>
            <w:shd w:val="clear" w:color="auto" w:fill="auto"/>
          </w:tcPr>
          <w:p w14:paraId="5D3872C7" w14:textId="77777777" w:rsidR="00E12634" w:rsidRPr="00DC7310" w:rsidRDefault="00E12634" w:rsidP="00E12634">
            <w:pPr>
              <w:pStyle w:val="TAC"/>
              <w:keepNext w:val="0"/>
              <w:keepLines w:val="0"/>
              <w:rPr>
                <w:rFonts w:eastAsia="MS Mincho"/>
              </w:rPr>
            </w:pPr>
          </w:p>
        </w:tc>
        <w:tc>
          <w:tcPr>
            <w:tcW w:w="410" w:type="pct"/>
            <w:shd w:val="clear" w:color="auto" w:fill="auto"/>
          </w:tcPr>
          <w:p w14:paraId="599815FB" w14:textId="77777777" w:rsidR="00E12634" w:rsidRPr="00DC7310" w:rsidRDefault="00E12634" w:rsidP="00E12634">
            <w:pPr>
              <w:pStyle w:val="TAC"/>
              <w:keepNext w:val="0"/>
              <w:keepLines w:val="0"/>
              <w:rPr>
                <w:lang w:eastAsia="ja-JP"/>
              </w:rPr>
            </w:pPr>
            <w:r w:rsidRPr="00DC7310">
              <w:rPr>
                <w:lang w:eastAsia="ko-KR"/>
              </w:rPr>
              <w:t>n78</w:t>
            </w:r>
          </w:p>
        </w:tc>
        <w:tc>
          <w:tcPr>
            <w:tcW w:w="561" w:type="pct"/>
            <w:gridSpan w:val="2"/>
            <w:shd w:val="clear" w:color="auto" w:fill="auto"/>
            <w:noWrap/>
          </w:tcPr>
          <w:p w14:paraId="3A902848"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476633CA" w14:textId="77777777" w:rsidR="00E12634" w:rsidRPr="00DC7310" w:rsidRDefault="00E12634" w:rsidP="00E12634">
            <w:pPr>
              <w:pStyle w:val="TAC"/>
              <w:keepNext w:val="0"/>
              <w:keepLines w:val="0"/>
              <w:rPr>
                <w:rFonts w:eastAsia="Malgun Gothic"/>
                <w:szCs w:val="18"/>
                <w:lang w:eastAsia="ko-KR"/>
              </w:rPr>
            </w:pPr>
            <w:r w:rsidRPr="00DC7310">
              <w:rPr>
                <w:lang w:eastAsia="ko-KR"/>
              </w:rPr>
              <w:t>10</w:t>
            </w:r>
          </w:p>
        </w:tc>
        <w:tc>
          <w:tcPr>
            <w:tcW w:w="1041" w:type="pct"/>
            <w:gridSpan w:val="2"/>
            <w:shd w:val="clear" w:color="auto" w:fill="auto"/>
            <w:noWrap/>
          </w:tcPr>
          <w:p w14:paraId="36DD99DC"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539" w:type="pct"/>
            <w:gridSpan w:val="2"/>
            <w:shd w:val="clear" w:color="auto" w:fill="auto"/>
            <w:noWrap/>
          </w:tcPr>
          <w:p w14:paraId="6E645FB7" w14:textId="77777777" w:rsidR="00E12634" w:rsidRPr="00DC7310" w:rsidRDefault="00E12634" w:rsidP="00E12634">
            <w:pPr>
              <w:pStyle w:val="TAC"/>
              <w:keepNext w:val="0"/>
              <w:keepLines w:val="0"/>
            </w:pPr>
            <w:r w:rsidRPr="00DC7310">
              <w:rPr>
                <w:lang w:eastAsia="ko-KR"/>
              </w:rPr>
              <w:t>3390</w:t>
            </w:r>
          </w:p>
        </w:tc>
        <w:tc>
          <w:tcPr>
            <w:tcW w:w="357" w:type="pct"/>
            <w:gridSpan w:val="2"/>
            <w:shd w:val="clear" w:color="auto" w:fill="auto"/>
          </w:tcPr>
          <w:p w14:paraId="1BB8E4AC" w14:textId="77777777" w:rsidR="00E12634" w:rsidRPr="00DC7310" w:rsidRDefault="00E12634" w:rsidP="00E12634">
            <w:pPr>
              <w:pStyle w:val="TAC"/>
              <w:keepNext w:val="0"/>
              <w:keepLines w:val="0"/>
              <w:rPr>
                <w:lang w:eastAsia="ja-JP"/>
              </w:rPr>
            </w:pPr>
            <w:r w:rsidRPr="00DC7310">
              <w:rPr>
                <w:rFonts w:eastAsia="Malgun Gothic"/>
                <w:lang w:eastAsia="ko-KR"/>
              </w:rPr>
              <w:t>15.2</w:t>
            </w:r>
          </w:p>
        </w:tc>
        <w:tc>
          <w:tcPr>
            <w:tcW w:w="612" w:type="pct"/>
            <w:gridSpan w:val="2"/>
            <w:shd w:val="clear" w:color="auto" w:fill="auto"/>
          </w:tcPr>
          <w:p w14:paraId="1F295142" w14:textId="77777777" w:rsidR="00E12634" w:rsidRPr="00DC7310" w:rsidRDefault="00E12634" w:rsidP="00E12634">
            <w:pPr>
              <w:pStyle w:val="TAC"/>
              <w:keepNext w:val="0"/>
              <w:keepLines w:val="0"/>
            </w:pPr>
            <w:r w:rsidRPr="00DC7310">
              <w:rPr>
                <w:kern w:val="2"/>
                <w:szCs w:val="24"/>
                <w:lang w:eastAsia="ja-JP"/>
              </w:rPr>
              <w:t>IMD3</w:t>
            </w:r>
            <w:r w:rsidRPr="00DC7310">
              <w:rPr>
                <w:vertAlign w:val="superscript"/>
              </w:rPr>
              <w:t>3</w:t>
            </w:r>
          </w:p>
        </w:tc>
      </w:tr>
      <w:tr w:rsidR="00E12634" w:rsidRPr="00DC7310" w14:paraId="23B46533" w14:textId="77777777" w:rsidTr="00E12634">
        <w:trPr>
          <w:jc w:val="center"/>
        </w:trPr>
        <w:tc>
          <w:tcPr>
            <w:tcW w:w="1132" w:type="pct"/>
            <w:tcBorders>
              <w:bottom w:val="nil"/>
            </w:tcBorders>
            <w:shd w:val="clear" w:color="auto" w:fill="auto"/>
          </w:tcPr>
          <w:p w14:paraId="38759436" w14:textId="77777777" w:rsidR="00E12634" w:rsidRPr="00DC7310" w:rsidRDefault="00E12634" w:rsidP="00E12634">
            <w:pPr>
              <w:pStyle w:val="TAC"/>
              <w:keepNext w:val="0"/>
              <w:keepLines w:val="0"/>
            </w:pPr>
            <w:r w:rsidRPr="00DC7310">
              <w:rPr>
                <w:lang w:eastAsia="ja-JP"/>
              </w:rPr>
              <w:t>DC</w:t>
            </w:r>
            <w:r w:rsidRPr="00DC7310">
              <w:t>_</w:t>
            </w:r>
            <w:r w:rsidRPr="00DC7310">
              <w:rPr>
                <w:lang w:eastAsia="ja-JP"/>
              </w:rPr>
              <w:t>18</w:t>
            </w:r>
            <w:r w:rsidRPr="00DC7310">
              <w:t>A-</w:t>
            </w:r>
            <w:r w:rsidRPr="00DC7310">
              <w:rPr>
                <w:lang w:eastAsia="ja-JP"/>
              </w:rPr>
              <w:t>28A_n77</w:t>
            </w:r>
            <w:r w:rsidRPr="00DC7310">
              <w:t>A</w:t>
            </w:r>
          </w:p>
          <w:p w14:paraId="11C3BA54"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lang w:eastAsia="ja-JP"/>
              </w:rPr>
              <w:t>18</w:t>
            </w:r>
            <w:r w:rsidRPr="00DC7310">
              <w:t>A_n</w:t>
            </w:r>
            <w:r w:rsidRPr="00DC7310">
              <w:rPr>
                <w:lang w:eastAsia="ja-JP"/>
              </w:rPr>
              <w:t>28A-n77</w:t>
            </w:r>
            <w:r w:rsidRPr="00DC7310">
              <w:t>A</w:t>
            </w:r>
          </w:p>
        </w:tc>
        <w:tc>
          <w:tcPr>
            <w:tcW w:w="410" w:type="pct"/>
            <w:shd w:val="clear" w:color="auto" w:fill="auto"/>
          </w:tcPr>
          <w:p w14:paraId="1CCFF2C6" w14:textId="77777777" w:rsidR="00E12634" w:rsidRPr="00DC7310" w:rsidRDefault="00E12634" w:rsidP="00E12634">
            <w:pPr>
              <w:pStyle w:val="TAC"/>
              <w:keepNext w:val="0"/>
              <w:keepLines w:val="0"/>
              <w:rPr>
                <w:lang w:eastAsia="ja-JP"/>
              </w:rPr>
            </w:pPr>
            <w:r w:rsidRPr="00DC7310">
              <w:rPr>
                <w:lang w:eastAsia="ja-JP"/>
              </w:rPr>
              <w:t>18</w:t>
            </w:r>
          </w:p>
        </w:tc>
        <w:tc>
          <w:tcPr>
            <w:tcW w:w="561" w:type="pct"/>
            <w:gridSpan w:val="2"/>
            <w:shd w:val="clear" w:color="auto" w:fill="auto"/>
            <w:noWrap/>
          </w:tcPr>
          <w:p w14:paraId="70A149A1" w14:textId="77777777" w:rsidR="00E12634" w:rsidRPr="00DC7310" w:rsidRDefault="00E12634" w:rsidP="00E12634">
            <w:pPr>
              <w:pStyle w:val="TAC"/>
              <w:keepNext w:val="0"/>
              <w:keepLines w:val="0"/>
            </w:pPr>
            <w:r w:rsidRPr="00DC7310">
              <w:rPr>
                <w:lang w:eastAsia="ja-JP"/>
              </w:rPr>
              <w:t>820</w:t>
            </w:r>
          </w:p>
        </w:tc>
        <w:tc>
          <w:tcPr>
            <w:tcW w:w="348" w:type="pct"/>
            <w:gridSpan w:val="2"/>
            <w:shd w:val="clear" w:color="auto" w:fill="auto"/>
            <w:noWrap/>
          </w:tcPr>
          <w:p w14:paraId="76928C10"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6F143546" w14:textId="77777777" w:rsidR="00E12634" w:rsidRPr="00DC7310" w:rsidRDefault="00E12634" w:rsidP="00E12634">
            <w:pPr>
              <w:pStyle w:val="TAC"/>
              <w:keepNext w:val="0"/>
              <w:keepLines w:val="0"/>
            </w:pPr>
            <w:r w:rsidRPr="00DC7310">
              <w:rPr>
                <w:lang w:eastAsia="ja-JP"/>
              </w:rPr>
              <w:t>25</w:t>
            </w:r>
          </w:p>
        </w:tc>
        <w:tc>
          <w:tcPr>
            <w:tcW w:w="539" w:type="pct"/>
            <w:gridSpan w:val="2"/>
            <w:shd w:val="clear" w:color="auto" w:fill="auto"/>
            <w:noWrap/>
          </w:tcPr>
          <w:p w14:paraId="754CBB2F" w14:textId="77777777" w:rsidR="00E12634" w:rsidRPr="00DC7310" w:rsidRDefault="00E12634" w:rsidP="00E12634">
            <w:pPr>
              <w:pStyle w:val="TAC"/>
              <w:keepNext w:val="0"/>
              <w:keepLines w:val="0"/>
            </w:pPr>
            <w:r w:rsidRPr="00DC7310">
              <w:rPr>
                <w:lang w:eastAsia="ja-JP"/>
              </w:rPr>
              <w:t>865</w:t>
            </w:r>
          </w:p>
        </w:tc>
        <w:tc>
          <w:tcPr>
            <w:tcW w:w="357" w:type="pct"/>
            <w:gridSpan w:val="2"/>
            <w:shd w:val="clear" w:color="auto" w:fill="auto"/>
          </w:tcPr>
          <w:p w14:paraId="1BB5E48D"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C0DAD0C" w14:textId="77777777" w:rsidR="00E12634" w:rsidRPr="00DC7310" w:rsidRDefault="00E12634" w:rsidP="00E12634">
            <w:pPr>
              <w:pStyle w:val="TAC"/>
              <w:keepNext w:val="0"/>
              <w:keepLines w:val="0"/>
            </w:pPr>
            <w:r w:rsidRPr="00DC7310">
              <w:rPr>
                <w:lang w:eastAsia="ja-JP"/>
              </w:rPr>
              <w:t>N/A</w:t>
            </w:r>
          </w:p>
        </w:tc>
      </w:tr>
      <w:tr w:rsidR="00E12634" w:rsidRPr="00DC7310" w14:paraId="66498F9C" w14:textId="77777777" w:rsidTr="00E12634">
        <w:trPr>
          <w:jc w:val="center"/>
        </w:trPr>
        <w:tc>
          <w:tcPr>
            <w:tcW w:w="1132" w:type="pct"/>
            <w:tcBorders>
              <w:top w:val="nil"/>
              <w:bottom w:val="nil"/>
            </w:tcBorders>
            <w:shd w:val="clear" w:color="auto" w:fill="auto"/>
          </w:tcPr>
          <w:p w14:paraId="5A9B2613" w14:textId="77777777" w:rsidR="00E12634" w:rsidRPr="00DC7310" w:rsidRDefault="00E12634" w:rsidP="00E12634">
            <w:pPr>
              <w:pStyle w:val="TAC"/>
              <w:keepNext w:val="0"/>
              <w:keepLines w:val="0"/>
              <w:rPr>
                <w:rFonts w:eastAsia="MS Mincho"/>
              </w:rPr>
            </w:pPr>
          </w:p>
        </w:tc>
        <w:tc>
          <w:tcPr>
            <w:tcW w:w="410" w:type="pct"/>
            <w:shd w:val="clear" w:color="auto" w:fill="auto"/>
          </w:tcPr>
          <w:p w14:paraId="0D108ADC" w14:textId="77777777" w:rsidR="00E12634" w:rsidRPr="00DC7310" w:rsidRDefault="00E12634" w:rsidP="00E12634">
            <w:pPr>
              <w:pStyle w:val="TAC"/>
              <w:keepNext w:val="0"/>
              <w:keepLines w:val="0"/>
              <w:rPr>
                <w:lang w:eastAsia="ja-JP"/>
              </w:rPr>
            </w:pPr>
            <w:r w:rsidRPr="00DC7310">
              <w:rPr>
                <w:lang w:eastAsia="ja-JP"/>
              </w:rPr>
              <w:t>28/n28</w:t>
            </w:r>
          </w:p>
        </w:tc>
        <w:tc>
          <w:tcPr>
            <w:tcW w:w="561" w:type="pct"/>
            <w:gridSpan w:val="2"/>
            <w:shd w:val="clear" w:color="auto" w:fill="auto"/>
            <w:noWrap/>
          </w:tcPr>
          <w:p w14:paraId="4EABD93C" w14:textId="77777777" w:rsidR="00E12634" w:rsidRPr="00DC7310" w:rsidRDefault="00E12634" w:rsidP="00E12634">
            <w:pPr>
              <w:pStyle w:val="TAC"/>
              <w:keepNext w:val="0"/>
              <w:keepLines w:val="0"/>
            </w:pPr>
            <w:r w:rsidRPr="00DC7310">
              <w:rPr>
                <w:lang w:eastAsia="ja-JP"/>
              </w:rPr>
              <w:t>N/A</w:t>
            </w:r>
          </w:p>
        </w:tc>
        <w:tc>
          <w:tcPr>
            <w:tcW w:w="348" w:type="pct"/>
            <w:gridSpan w:val="2"/>
            <w:shd w:val="clear" w:color="auto" w:fill="auto"/>
            <w:noWrap/>
          </w:tcPr>
          <w:p w14:paraId="31B9BF4B"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3DEC7AAF" w14:textId="77777777" w:rsidR="00E12634" w:rsidRPr="00DC7310" w:rsidRDefault="00E12634" w:rsidP="00E12634">
            <w:pPr>
              <w:pStyle w:val="TAC"/>
              <w:keepNext w:val="0"/>
              <w:keepLines w:val="0"/>
            </w:pPr>
            <w:r w:rsidRPr="00DC7310">
              <w:rPr>
                <w:lang w:eastAsia="ja-JP"/>
              </w:rPr>
              <w:t>N/A</w:t>
            </w:r>
          </w:p>
        </w:tc>
        <w:tc>
          <w:tcPr>
            <w:tcW w:w="539" w:type="pct"/>
            <w:gridSpan w:val="2"/>
            <w:shd w:val="clear" w:color="auto" w:fill="auto"/>
            <w:noWrap/>
          </w:tcPr>
          <w:p w14:paraId="342B6EA1" w14:textId="77777777" w:rsidR="00E12634" w:rsidRPr="00DC7310" w:rsidRDefault="00E12634" w:rsidP="00E12634">
            <w:pPr>
              <w:pStyle w:val="TAC"/>
              <w:keepNext w:val="0"/>
              <w:keepLines w:val="0"/>
            </w:pPr>
            <w:r w:rsidRPr="00DC7310">
              <w:rPr>
                <w:lang w:eastAsia="ja-JP"/>
              </w:rPr>
              <w:t>778</w:t>
            </w:r>
          </w:p>
        </w:tc>
        <w:tc>
          <w:tcPr>
            <w:tcW w:w="357" w:type="pct"/>
            <w:gridSpan w:val="2"/>
            <w:shd w:val="clear" w:color="auto" w:fill="auto"/>
          </w:tcPr>
          <w:p w14:paraId="013FF547" w14:textId="77777777" w:rsidR="00E12634" w:rsidRPr="00DC7310" w:rsidRDefault="00E12634" w:rsidP="00E12634">
            <w:pPr>
              <w:pStyle w:val="TAC"/>
              <w:keepNext w:val="0"/>
              <w:keepLines w:val="0"/>
            </w:pPr>
            <w:r w:rsidRPr="00DC7310">
              <w:rPr>
                <w:lang w:eastAsia="ja-JP"/>
              </w:rPr>
              <w:t>4.4</w:t>
            </w:r>
          </w:p>
        </w:tc>
        <w:tc>
          <w:tcPr>
            <w:tcW w:w="612" w:type="pct"/>
            <w:gridSpan w:val="2"/>
            <w:shd w:val="clear" w:color="auto" w:fill="auto"/>
          </w:tcPr>
          <w:p w14:paraId="0DB14FA8" w14:textId="77777777" w:rsidR="00E12634" w:rsidRPr="00DC7310" w:rsidRDefault="00E12634" w:rsidP="00E12634">
            <w:pPr>
              <w:pStyle w:val="TAC"/>
              <w:keepNext w:val="0"/>
              <w:keepLines w:val="0"/>
            </w:pPr>
            <w:r w:rsidRPr="00DC7310">
              <w:rPr>
                <w:lang w:eastAsia="ja-JP"/>
              </w:rPr>
              <w:t>IMD5</w:t>
            </w:r>
          </w:p>
        </w:tc>
      </w:tr>
      <w:tr w:rsidR="00E12634" w:rsidRPr="00DC7310" w14:paraId="347EA4AD" w14:textId="77777777" w:rsidTr="00E12634">
        <w:trPr>
          <w:jc w:val="center"/>
        </w:trPr>
        <w:tc>
          <w:tcPr>
            <w:tcW w:w="1132" w:type="pct"/>
            <w:tcBorders>
              <w:top w:val="nil"/>
              <w:bottom w:val="single" w:sz="4" w:space="0" w:color="auto"/>
            </w:tcBorders>
            <w:shd w:val="clear" w:color="auto" w:fill="auto"/>
          </w:tcPr>
          <w:p w14:paraId="2F174620" w14:textId="77777777" w:rsidR="00E12634" w:rsidRPr="00DC7310" w:rsidRDefault="00E12634" w:rsidP="00E12634">
            <w:pPr>
              <w:pStyle w:val="TAC"/>
              <w:keepNext w:val="0"/>
              <w:keepLines w:val="0"/>
              <w:rPr>
                <w:rFonts w:eastAsia="MS Mincho"/>
              </w:rPr>
            </w:pPr>
          </w:p>
        </w:tc>
        <w:tc>
          <w:tcPr>
            <w:tcW w:w="410" w:type="pct"/>
            <w:shd w:val="clear" w:color="auto" w:fill="auto"/>
          </w:tcPr>
          <w:p w14:paraId="2AEA11BE" w14:textId="77777777" w:rsidR="00E12634" w:rsidRPr="00DC7310" w:rsidRDefault="00E12634" w:rsidP="00E12634">
            <w:pPr>
              <w:pStyle w:val="TAC"/>
              <w:keepNext w:val="0"/>
              <w:keepLines w:val="0"/>
              <w:rPr>
                <w:lang w:eastAsia="ja-JP"/>
              </w:rPr>
            </w:pPr>
            <w:r w:rsidRPr="00DC7310">
              <w:rPr>
                <w:lang w:eastAsia="ja-JP"/>
              </w:rPr>
              <w:t>n77</w:t>
            </w:r>
          </w:p>
        </w:tc>
        <w:tc>
          <w:tcPr>
            <w:tcW w:w="561" w:type="pct"/>
            <w:gridSpan w:val="2"/>
            <w:shd w:val="clear" w:color="auto" w:fill="auto"/>
            <w:noWrap/>
          </w:tcPr>
          <w:p w14:paraId="70B770E0" w14:textId="77777777" w:rsidR="00E12634" w:rsidRPr="00DC7310" w:rsidRDefault="00E12634" w:rsidP="00E12634">
            <w:pPr>
              <w:pStyle w:val="TAC"/>
              <w:keepNext w:val="0"/>
              <w:keepLines w:val="0"/>
            </w:pPr>
            <w:r w:rsidRPr="00DC7310">
              <w:rPr>
                <w:lang w:eastAsia="ja-JP"/>
              </w:rPr>
              <w:t>4058</w:t>
            </w:r>
          </w:p>
        </w:tc>
        <w:tc>
          <w:tcPr>
            <w:tcW w:w="348" w:type="pct"/>
            <w:gridSpan w:val="2"/>
            <w:shd w:val="clear" w:color="auto" w:fill="auto"/>
            <w:noWrap/>
          </w:tcPr>
          <w:p w14:paraId="48722CD2" w14:textId="77777777" w:rsidR="00E12634" w:rsidRPr="00DC7310" w:rsidRDefault="00E12634" w:rsidP="00E12634">
            <w:pPr>
              <w:pStyle w:val="TAC"/>
              <w:keepNext w:val="0"/>
              <w:keepLines w:val="0"/>
            </w:pPr>
            <w:r w:rsidRPr="00DC7310">
              <w:rPr>
                <w:lang w:eastAsia="ja-JP"/>
              </w:rPr>
              <w:t>10</w:t>
            </w:r>
          </w:p>
        </w:tc>
        <w:tc>
          <w:tcPr>
            <w:tcW w:w="1041" w:type="pct"/>
            <w:gridSpan w:val="2"/>
            <w:shd w:val="clear" w:color="auto" w:fill="auto"/>
            <w:noWrap/>
          </w:tcPr>
          <w:p w14:paraId="5F2E6069" w14:textId="77777777" w:rsidR="00E12634" w:rsidRPr="00DC7310" w:rsidRDefault="00E12634" w:rsidP="00E12634">
            <w:pPr>
              <w:pStyle w:val="TAC"/>
              <w:keepNext w:val="0"/>
              <w:keepLines w:val="0"/>
            </w:pPr>
            <w:r w:rsidRPr="00DC7310">
              <w:rPr>
                <w:lang w:eastAsia="ja-JP"/>
              </w:rPr>
              <w:t>50</w:t>
            </w:r>
          </w:p>
        </w:tc>
        <w:tc>
          <w:tcPr>
            <w:tcW w:w="539" w:type="pct"/>
            <w:gridSpan w:val="2"/>
            <w:shd w:val="clear" w:color="auto" w:fill="auto"/>
            <w:noWrap/>
          </w:tcPr>
          <w:p w14:paraId="11357A1C" w14:textId="77777777" w:rsidR="00E12634" w:rsidRPr="00DC7310" w:rsidRDefault="00E12634" w:rsidP="00E12634">
            <w:pPr>
              <w:pStyle w:val="TAC"/>
              <w:keepNext w:val="0"/>
              <w:keepLines w:val="0"/>
            </w:pPr>
            <w:r w:rsidRPr="00DC7310">
              <w:rPr>
                <w:lang w:eastAsia="ja-JP"/>
              </w:rPr>
              <w:t>4058</w:t>
            </w:r>
          </w:p>
        </w:tc>
        <w:tc>
          <w:tcPr>
            <w:tcW w:w="357" w:type="pct"/>
            <w:gridSpan w:val="2"/>
            <w:shd w:val="clear" w:color="auto" w:fill="auto"/>
          </w:tcPr>
          <w:p w14:paraId="4B9A2F1B"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750DFBB7" w14:textId="77777777" w:rsidR="00E12634" w:rsidRPr="00DC7310" w:rsidRDefault="00E12634" w:rsidP="00E12634">
            <w:pPr>
              <w:pStyle w:val="TAC"/>
              <w:keepNext w:val="0"/>
              <w:keepLines w:val="0"/>
            </w:pPr>
            <w:r w:rsidRPr="00DC7310">
              <w:rPr>
                <w:lang w:eastAsia="ja-JP"/>
              </w:rPr>
              <w:t>N/A</w:t>
            </w:r>
          </w:p>
        </w:tc>
      </w:tr>
      <w:tr w:rsidR="00E12634" w:rsidRPr="00DC7310" w14:paraId="44B38BBF" w14:textId="77777777" w:rsidTr="00E12634">
        <w:trPr>
          <w:jc w:val="center"/>
        </w:trPr>
        <w:tc>
          <w:tcPr>
            <w:tcW w:w="1132" w:type="pct"/>
            <w:tcBorders>
              <w:bottom w:val="nil"/>
            </w:tcBorders>
            <w:shd w:val="clear" w:color="auto" w:fill="auto"/>
          </w:tcPr>
          <w:p w14:paraId="79804ACC"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lang w:eastAsia="ja-JP"/>
              </w:rPr>
              <w:t>18</w:t>
            </w:r>
            <w:r w:rsidRPr="00DC7310">
              <w:t>A-</w:t>
            </w:r>
            <w:r w:rsidRPr="00DC7310">
              <w:rPr>
                <w:lang w:eastAsia="ja-JP"/>
              </w:rPr>
              <w:t>28A_n77</w:t>
            </w:r>
            <w:r w:rsidRPr="00DC7310">
              <w:t>A</w:t>
            </w:r>
          </w:p>
        </w:tc>
        <w:tc>
          <w:tcPr>
            <w:tcW w:w="410" w:type="pct"/>
            <w:shd w:val="clear" w:color="auto" w:fill="auto"/>
          </w:tcPr>
          <w:p w14:paraId="49C27F07" w14:textId="77777777" w:rsidR="00E12634" w:rsidRPr="00DC7310" w:rsidRDefault="00E12634" w:rsidP="00E12634">
            <w:pPr>
              <w:pStyle w:val="TAC"/>
              <w:keepNext w:val="0"/>
              <w:keepLines w:val="0"/>
              <w:rPr>
                <w:lang w:eastAsia="ja-JP"/>
              </w:rPr>
            </w:pPr>
            <w:r w:rsidRPr="00DC7310">
              <w:rPr>
                <w:lang w:eastAsia="ja-JP"/>
              </w:rPr>
              <w:t>18</w:t>
            </w:r>
          </w:p>
        </w:tc>
        <w:tc>
          <w:tcPr>
            <w:tcW w:w="561" w:type="pct"/>
            <w:gridSpan w:val="2"/>
            <w:shd w:val="clear" w:color="auto" w:fill="auto"/>
            <w:noWrap/>
          </w:tcPr>
          <w:p w14:paraId="45900064" w14:textId="77777777" w:rsidR="00E12634" w:rsidRPr="00DC7310" w:rsidRDefault="00E12634" w:rsidP="00E12634">
            <w:pPr>
              <w:pStyle w:val="TAC"/>
              <w:keepNext w:val="0"/>
              <w:keepLines w:val="0"/>
            </w:pPr>
            <w:r w:rsidRPr="00DC7310">
              <w:rPr>
                <w:lang w:eastAsia="ja-JP"/>
              </w:rPr>
              <w:t>N/A</w:t>
            </w:r>
          </w:p>
        </w:tc>
        <w:tc>
          <w:tcPr>
            <w:tcW w:w="348" w:type="pct"/>
            <w:gridSpan w:val="2"/>
            <w:shd w:val="clear" w:color="auto" w:fill="auto"/>
            <w:noWrap/>
          </w:tcPr>
          <w:p w14:paraId="406BD5CB"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03F5A1F2" w14:textId="77777777" w:rsidR="00E12634" w:rsidRPr="00DC7310" w:rsidRDefault="00E12634" w:rsidP="00E12634">
            <w:pPr>
              <w:pStyle w:val="TAC"/>
              <w:keepNext w:val="0"/>
              <w:keepLines w:val="0"/>
            </w:pPr>
            <w:r w:rsidRPr="00DC7310">
              <w:rPr>
                <w:lang w:eastAsia="ja-JP"/>
              </w:rPr>
              <w:t>N/A</w:t>
            </w:r>
          </w:p>
        </w:tc>
        <w:tc>
          <w:tcPr>
            <w:tcW w:w="539" w:type="pct"/>
            <w:gridSpan w:val="2"/>
            <w:shd w:val="clear" w:color="auto" w:fill="auto"/>
            <w:noWrap/>
          </w:tcPr>
          <w:p w14:paraId="01526230" w14:textId="77777777" w:rsidR="00E12634" w:rsidRPr="00DC7310" w:rsidRDefault="00E12634" w:rsidP="00E12634">
            <w:pPr>
              <w:pStyle w:val="TAC"/>
              <w:keepNext w:val="0"/>
              <w:keepLines w:val="0"/>
            </w:pPr>
            <w:r w:rsidRPr="00DC7310">
              <w:rPr>
                <w:lang w:eastAsia="ja-JP"/>
              </w:rPr>
              <w:t>865</w:t>
            </w:r>
          </w:p>
        </w:tc>
        <w:tc>
          <w:tcPr>
            <w:tcW w:w="357" w:type="pct"/>
            <w:gridSpan w:val="2"/>
            <w:shd w:val="clear" w:color="auto" w:fill="auto"/>
          </w:tcPr>
          <w:p w14:paraId="508D716D" w14:textId="77777777" w:rsidR="00E12634" w:rsidRPr="00DC7310" w:rsidRDefault="00E12634" w:rsidP="00E12634">
            <w:pPr>
              <w:pStyle w:val="TAC"/>
              <w:keepNext w:val="0"/>
              <w:keepLines w:val="0"/>
            </w:pPr>
            <w:r w:rsidRPr="00DC7310">
              <w:rPr>
                <w:lang w:eastAsia="ja-JP"/>
              </w:rPr>
              <w:t>3.9</w:t>
            </w:r>
          </w:p>
        </w:tc>
        <w:tc>
          <w:tcPr>
            <w:tcW w:w="612" w:type="pct"/>
            <w:gridSpan w:val="2"/>
            <w:shd w:val="clear" w:color="auto" w:fill="auto"/>
          </w:tcPr>
          <w:p w14:paraId="5D453FF5" w14:textId="77777777" w:rsidR="00E12634" w:rsidRPr="00DC7310" w:rsidRDefault="00E12634" w:rsidP="00E12634">
            <w:pPr>
              <w:pStyle w:val="TAC"/>
              <w:keepNext w:val="0"/>
              <w:keepLines w:val="0"/>
            </w:pPr>
            <w:r w:rsidRPr="00DC7310">
              <w:rPr>
                <w:lang w:eastAsia="ja-JP"/>
              </w:rPr>
              <w:t>IMD5</w:t>
            </w:r>
          </w:p>
        </w:tc>
      </w:tr>
      <w:tr w:rsidR="00E12634" w:rsidRPr="00DC7310" w14:paraId="69B1F0CC" w14:textId="77777777" w:rsidTr="00E12634">
        <w:trPr>
          <w:jc w:val="center"/>
        </w:trPr>
        <w:tc>
          <w:tcPr>
            <w:tcW w:w="1132" w:type="pct"/>
            <w:tcBorders>
              <w:top w:val="nil"/>
              <w:bottom w:val="nil"/>
            </w:tcBorders>
            <w:shd w:val="clear" w:color="auto" w:fill="auto"/>
          </w:tcPr>
          <w:p w14:paraId="3704EDE3" w14:textId="77777777" w:rsidR="00E12634" w:rsidRPr="00DC7310" w:rsidRDefault="00E12634" w:rsidP="00E12634">
            <w:pPr>
              <w:pStyle w:val="TAC"/>
              <w:keepNext w:val="0"/>
              <w:keepLines w:val="0"/>
              <w:rPr>
                <w:rFonts w:eastAsia="MS Mincho"/>
              </w:rPr>
            </w:pPr>
          </w:p>
        </w:tc>
        <w:tc>
          <w:tcPr>
            <w:tcW w:w="410" w:type="pct"/>
            <w:shd w:val="clear" w:color="auto" w:fill="auto"/>
          </w:tcPr>
          <w:p w14:paraId="5326EC97" w14:textId="77777777" w:rsidR="00E12634" w:rsidRPr="00DC7310" w:rsidRDefault="00E12634" w:rsidP="00E12634">
            <w:pPr>
              <w:pStyle w:val="TAC"/>
              <w:keepNext w:val="0"/>
              <w:keepLines w:val="0"/>
              <w:rPr>
                <w:lang w:eastAsia="ja-JP"/>
              </w:rPr>
            </w:pPr>
            <w:r w:rsidRPr="00DC7310">
              <w:rPr>
                <w:lang w:eastAsia="ja-JP"/>
              </w:rPr>
              <w:t>28</w:t>
            </w:r>
          </w:p>
        </w:tc>
        <w:tc>
          <w:tcPr>
            <w:tcW w:w="561" w:type="pct"/>
            <w:gridSpan w:val="2"/>
            <w:shd w:val="clear" w:color="auto" w:fill="auto"/>
            <w:noWrap/>
          </w:tcPr>
          <w:p w14:paraId="174F2F81" w14:textId="77777777" w:rsidR="00E12634" w:rsidRPr="00DC7310" w:rsidRDefault="00E12634" w:rsidP="00E12634">
            <w:pPr>
              <w:pStyle w:val="TAC"/>
              <w:keepNext w:val="0"/>
              <w:keepLines w:val="0"/>
            </w:pPr>
            <w:r w:rsidRPr="00DC7310">
              <w:rPr>
                <w:lang w:eastAsia="ja-JP"/>
              </w:rPr>
              <w:t>723</w:t>
            </w:r>
          </w:p>
        </w:tc>
        <w:tc>
          <w:tcPr>
            <w:tcW w:w="348" w:type="pct"/>
            <w:gridSpan w:val="2"/>
            <w:shd w:val="clear" w:color="auto" w:fill="auto"/>
            <w:noWrap/>
          </w:tcPr>
          <w:p w14:paraId="53DE28C0"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0CCE3322" w14:textId="77777777" w:rsidR="00E12634" w:rsidRPr="00DC7310" w:rsidRDefault="00E12634" w:rsidP="00E12634">
            <w:pPr>
              <w:pStyle w:val="TAC"/>
              <w:keepNext w:val="0"/>
              <w:keepLines w:val="0"/>
            </w:pPr>
            <w:r w:rsidRPr="00DC7310">
              <w:rPr>
                <w:lang w:eastAsia="ja-JP"/>
              </w:rPr>
              <w:t>25</w:t>
            </w:r>
          </w:p>
        </w:tc>
        <w:tc>
          <w:tcPr>
            <w:tcW w:w="539" w:type="pct"/>
            <w:gridSpan w:val="2"/>
            <w:shd w:val="clear" w:color="auto" w:fill="auto"/>
            <w:noWrap/>
          </w:tcPr>
          <w:p w14:paraId="5D8C499C" w14:textId="77777777" w:rsidR="00E12634" w:rsidRPr="00DC7310" w:rsidRDefault="00E12634" w:rsidP="00E12634">
            <w:pPr>
              <w:pStyle w:val="TAC"/>
              <w:keepNext w:val="0"/>
              <w:keepLines w:val="0"/>
            </w:pPr>
            <w:r w:rsidRPr="00DC7310">
              <w:rPr>
                <w:lang w:eastAsia="ja-JP"/>
              </w:rPr>
              <w:t>778</w:t>
            </w:r>
          </w:p>
        </w:tc>
        <w:tc>
          <w:tcPr>
            <w:tcW w:w="357" w:type="pct"/>
            <w:gridSpan w:val="2"/>
            <w:shd w:val="clear" w:color="auto" w:fill="auto"/>
          </w:tcPr>
          <w:p w14:paraId="69F0D098"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67F38C6" w14:textId="77777777" w:rsidR="00E12634" w:rsidRPr="00DC7310" w:rsidRDefault="00E12634" w:rsidP="00E12634">
            <w:pPr>
              <w:pStyle w:val="TAC"/>
              <w:keepNext w:val="0"/>
              <w:keepLines w:val="0"/>
            </w:pPr>
            <w:r w:rsidRPr="00DC7310">
              <w:rPr>
                <w:lang w:eastAsia="ja-JP"/>
              </w:rPr>
              <w:t>N/A</w:t>
            </w:r>
          </w:p>
        </w:tc>
      </w:tr>
      <w:tr w:rsidR="00E12634" w:rsidRPr="00DC7310" w14:paraId="2036E084" w14:textId="77777777" w:rsidTr="00E12634">
        <w:trPr>
          <w:jc w:val="center"/>
        </w:trPr>
        <w:tc>
          <w:tcPr>
            <w:tcW w:w="1132" w:type="pct"/>
            <w:tcBorders>
              <w:top w:val="nil"/>
              <w:bottom w:val="single" w:sz="4" w:space="0" w:color="auto"/>
            </w:tcBorders>
            <w:shd w:val="clear" w:color="auto" w:fill="auto"/>
          </w:tcPr>
          <w:p w14:paraId="6A6FBF63" w14:textId="77777777" w:rsidR="00E12634" w:rsidRPr="00DC7310" w:rsidRDefault="00E12634" w:rsidP="00E12634">
            <w:pPr>
              <w:pStyle w:val="TAC"/>
              <w:keepNext w:val="0"/>
              <w:keepLines w:val="0"/>
              <w:rPr>
                <w:rFonts w:eastAsia="MS Mincho"/>
              </w:rPr>
            </w:pPr>
          </w:p>
        </w:tc>
        <w:tc>
          <w:tcPr>
            <w:tcW w:w="410" w:type="pct"/>
            <w:shd w:val="clear" w:color="auto" w:fill="auto"/>
          </w:tcPr>
          <w:p w14:paraId="5C0E2DC7" w14:textId="77777777" w:rsidR="00E12634" w:rsidRPr="00DC7310" w:rsidRDefault="00E12634" w:rsidP="00E12634">
            <w:pPr>
              <w:pStyle w:val="TAC"/>
              <w:keepNext w:val="0"/>
              <w:keepLines w:val="0"/>
              <w:rPr>
                <w:lang w:eastAsia="ja-JP"/>
              </w:rPr>
            </w:pPr>
            <w:r w:rsidRPr="00DC7310">
              <w:rPr>
                <w:lang w:eastAsia="ja-JP"/>
              </w:rPr>
              <w:t>n77</w:t>
            </w:r>
          </w:p>
        </w:tc>
        <w:tc>
          <w:tcPr>
            <w:tcW w:w="561" w:type="pct"/>
            <w:gridSpan w:val="2"/>
            <w:shd w:val="clear" w:color="auto" w:fill="auto"/>
            <w:noWrap/>
          </w:tcPr>
          <w:p w14:paraId="26FF0BF4" w14:textId="77777777" w:rsidR="00E12634" w:rsidRPr="00DC7310" w:rsidRDefault="00E12634" w:rsidP="00E12634">
            <w:pPr>
              <w:pStyle w:val="TAC"/>
              <w:keepNext w:val="0"/>
              <w:keepLines w:val="0"/>
            </w:pPr>
            <w:r w:rsidRPr="00DC7310">
              <w:rPr>
                <w:lang w:eastAsia="ja-JP"/>
              </w:rPr>
              <w:t>3757</w:t>
            </w:r>
          </w:p>
        </w:tc>
        <w:tc>
          <w:tcPr>
            <w:tcW w:w="348" w:type="pct"/>
            <w:gridSpan w:val="2"/>
            <w:shd w:val="clear" w:color="auto" w:fill="auto"/>
            <w:noWrap/>
          </w:tcPr>
          <w:p w14:paraId="217A4F42" w14:textId="77777777" w:rsidR="00E12634" w:rsidRPr="00DC7310" w:rsidRDefault="00E12634" w:rsidP="00E12634">
            <w:pPr>
              <w:pStyle w:val="TAC"/>
              <w:keepNext w:val="0"/>
              <w:keepLines w:val="0"/>
            </w:pPr>
            <w:r w:rsidRPr="00DC7310">
              <w:rPr>
                <w:lang w:eastAsia="ja-JP"/>
              </w:rPr>
              <w:t>10</w:t>
            </w:r>
          </w:p>
        </w:tc>
        <w:tc>
          <w:tcPr>
            <w:tcW w:w="1041" w:type="pct"/>
            <w:gridSpan w:val="2"/>
            <w:shd w:val="clear" w:color="auto" w:fill="auto"/>
            <w:noWrap/>
          </w:tcPr>
          <w:p w14:paraId="6C3F529E" w14:textId="77777777" w:rsidR="00E12634" w:rsidRPr="00DC7310" w:rsidRDefault="00E12634" w:rsidP="00E12634">
            <w:pPr>
              <w:pStyle w:val="TAC"/>
              <w:keepNext w:val="0"/>
              <w:keepLines w:val="0"/>
            </w:pPr>
            <w:r w:rsidRPr="00DC7310">
              <w:rPr>
                <w:lang w:eastAsia="ja-JP"/>
              </w:rPr>
              <w:t>50</w:t>
            </w:r>
          </w:p>
        </w:tc>
        <w:tc>
          <w:tcPr>
            <w:tcW w:w="539" w:type="pct"/>
            <w:gridSpan w:val="2"/>
            <w:shd w:val="clear" w:color="auto" w:fill="auto"/>
            <w:noWrap/>
          </w:tcPr>
          <w:p w14:paraId="545167B7" w14:textId="77777777" w:rsidR="00E12634" w:rsidRPr="00DC7310" w:rsidRDefault="00E12634" w:rsidP="00E12634">
            <w:pPr>
              <w:pStyle w:val="TAC"/>
              <w:keepNext w:val="0"/>
              <w:keepLines w:val="0"/>
            </w:pPr>
            <w:r w:rsidRPr="00DC7310">
              <w:rPr>
                <w:lang w:eastAsia="ja-JP"/>
              </w:rPr>
              <w:t>3757</w:t>
            </w:r>
          </w:p>
        </w:tc>
        <w:tc>
          <w:tcPr>
            <w:tcW w:w="357" w:type="pct"/>
            <w:gridSpan w:val="2"/>
            <w:shd w:val="clear" w:color="auto" w:fill="auto"/>
          </w:tcPr>
          <w:p w14:paraId="5204BC1C"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1AB155D7" w14:textId="77777777" w:rsidR="00E12634" w:rsidRPr="00DC7310" w:rsidRDefault="00E12634" w:rsidP="00E12634">
            <w:pPr>
              <w:pStyle w:val="TAC"/>
              <w:keepNext w:val="0"/>
              <w:keepLines w:val="0"/>
            </w:pPr>
            <w:r w:rsidRPr="00DC7310">
              <w:rPr>
                <w:lang w:eastAsia="ja-JP"/>
              </w:rPr>
              <w:t>N/A</w:t>
            </w:r>
          </w:p>
        </w:tc>
      </w:tr>
      <w:tr w:rsidR="00E12634" w:rsidRPr="00DC7310" w14:paraId="16F6E80C" w14:textId="77777777" w:rsidTr="00E12634">
        <w:trPr>
          <w:jc w:val="center"/>
        </w:trPr>
        <w:tc>
          <w:tcPr>
            <w:tcW w:w="1132" w:type="pct"/>
            <w:tcBorders>
              <w:bottom w:val="nil"/>
            </w:tcBorders>
            <w:shd w:val="clear" w:color="auto" w:fill="auto"/>
          </w:tcPr>
          <w:p w14:paraId="744FDF66"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lang w:eastAsia="ja-JP"/>
              </w:rPr>
              <w:t>18</w:t>
            </w:r>
            <w:r w:rsidRPr="00DC7310">
              <w:t>A-</w:t>
            </w:r>
            <w:r w:rsidRPr="00DC7310">
              <w:rPr>
                <w:lang w:eastAsia="ja-JP"/>
              </w:rPr>
              <w:t>28A_n78</w:t>
            </w:r>
            <w:r w:rsidRPr="00DC7310">
              <w:t>A</w:t>
            </w:r>
          </w:p>
        </w:tc>
        <w:tc>
          <w:tcPr>
            <w:tcW w:w="410" w:type="pct"/>
            <w:shd w:val="clear" w:color="auto" w:fill="auto"/>
          </w:tcPr>
          <w:p w14:paraId="373A35C8" w14:textId="77777777" w:rsidR="00E12634" w:rsidRPr="00DC7310" w:rsidRDefault="00E12634" w:rsidP="00E12634">
            <w:pPr>
              <w:pStyle w:val="TAC"/>
              <w:keepNext w:val="0"/>
              <w:keepLines w:val="0"/>
              <w:rPr>
                <w:lang w:eastAsia="ja-JP"/>
              </w:rPr>
            </w:pPr>
            <w:r w:rsidRPr="00DC7310">
              <w:rPr>
                <w:lang w:eastAsia="ja-JP"/>
              </w:rPr>
              <w:t>18</w:t>
            </w:r>
          </w:p>
        </w:tc>
        <w:tc>
          <w:tcPr>
            <w:tcW w:w="561" w:type="pct"/>
            <w:gridSpan w:val="2"/>
            <w:shd w:val="clear" w:color="auto" w:fill="auto"/>
            <w:noWrap/>
          </w:tcPr>
          <w:p w14:paraId="4F2DF885" w14:textId="77777777" w:rsidR="00E12634" w:rsidRPr="00DC7310" w:rsidRDefault="00E12634" w:rsidP="00E12634">
            <w:pPr>
              <w:pStyle w:val="TAC"/>
              <w:keepNext w:val="0"/>
              <w:keepLines w:val="0"/>
            </w:pPr>
            <w:r w:rsidRPr="00DC7310">
              <w:rPr>
                <w:lang w:eastAsia="ja-JP"/>
              </w:rPr>
              <w:t>N/A</w:t>
            </w:r>
          </w:p>
        </w:tc>
        <w:tc>
          <w:tcPr>
            <w:tcW w:w="348" w:type="pct"/>
            <w:gridSpan w:val="2"/>
            <w:shd w:val="clear" w:color="auto" w:fill="auto"/>
            <w:noWrap/>
          </w:tcPr>
          <w:p w14:paraId="31A3EF5E"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7922B5F2" w14:textId="77777777" w:rsidR="00E12634" w:rsidRPr="00DC7310" w:rsidRDefault="00E12634" w:rsidP="00E12634">
            <w:pPr>
              <w:pStyle w:val="TAC"/>
              <w:keepNext w:val="0"/>
              <w:keepLines w:val="0"/>
            </w:pPr>
            <w:r w:rsidRPr="00DC7310">
              <w:rPr>
                <w:lang w:eastAsia="ja-JP"/>
              </w:rPr>
              <w:t>N/A</w:t>
            </w:r>
          </w:p>
        </w:tc>
        <w:tc>
          <w:tcPr>
            <w:tcW w:w="539" w:type="pct"/>
            <w:gridSpan w:val="2"/>
            <w:shd w:val="clear" w:color="auto" w:fill="auto"/>
            <w:noWrap/>
          </w:tcPr>
          <w:p w14:paraId="43AB0C16" w14:textId="77777777" w:rsidR="00E12634" w:rsidRPr="00DC7310" w:rsidRDefault="00E12634" w:rsidP="00E12634">
            <w:pPr>
              <w:pStyle w:val="TAC"/>
              <w:keepNext w:val="0"/>
              <w:keepLines w:val="0"/>
            </w:pPr>
            <w:r w:rsidRPr="00DC7310">
              <w:rPr>
                <w:lang w:eastAsia="ja-JP"/>
              </w:rPr>
              <w:t>864</w:t>
            </w:r>
          </w:p>
        </w:tc>
        <w:tc>
          <w:tcPr>
            <w:tcW w:w="357" w:type="pct"/>
            <w:gridSpan w:val="2"/>
            <w:shd w:val="clear" w:color="auto" w:fill="auto"/>
          </w:tcPr>
          <w:p w14:paraId="13FB758C" w14:textId="77777777" w:rsidR="00E12634" w:rsidRPr="00DC7310" w:rsidRDefault="00E12634" w:rsidP="00E12634">
            <w:pPr>
              <w:pStyle w:val="TAC"/>
              <w:keepNext w:val="0"/>
              <w:keepLines w:val="0"/>
            </w:pPr>
            <w:r w:rsidRPr="00DC7310">
              <w:rPr>
                <w:lang w:eastAsia="ja-JP"/>
              </w:rPr>
              <w:t>3.8</w:t>
            </w:r>
          </w:p>
        </w:tc>
        <w:tc>
          <w:tcPr>
            <w:tcW w:w="612" w:type="pct"/>
            <w:gridSpan w:val="2"/>
            <w:shd w:val="clear" w:color="auto" w:fill="auto"/>
          </w:tcPr>
          <w:p w14:paraId="30D92F43" w14:textId="77777777" w:rsidR="00E12634" w:rsidRPr="00DC7310" w:rsidRDefault="00E12634" w:rsidP="00E12634">
            <w:pPr>
              <w:pStyle w:val="TAC"/>
              <w:keepNext w:val="0"/>
              <w:keepLines w:val="0"/>
            </w:pPr>
            <w:r w:rsidRPr="00DC7310">
              <w:rPr>
                <w:lang w:eastAsia="ja-JP"/>
              </w:rPr>
              <w:t>IMD5</w:t>
            </w:r>
          </w:p>
        </w:tc>
      </w:tr>
      <w:tr w:rsidR="00E12634" w:rsidRPr="00DC7310" w14:paraId="00D3B22C" w14:textId="77777777" w:rsidTr="00E12634">
        <w:trPr>
          <w:jc w:val="center"/>
        </w:trPr>
        <w:tc>
          <w:tcPr>
            <w:tcW w:w="1132" w:type="pct"/>
            <w:tcBorders>
              <w:top w:val="nil"/>
              <w:bottom w:val="nil"/>
            </w:tcBorders>
            <w:shd w:val="clear" w:color="auto" w:fill="auto"/>
          </w:tcPr>
          <w:p w14:paraId="1930CB82" w14:textId="77777777" w:rsidR="00E12634" w:rsidRPr="00DC7310" w:rsidRDefault="00E12634" w:rsidP="00E12634">
            <w:pPr>
              <w:pStyle w:val="TAC"/>
              <w:keepNext w:val="0"/>
              <w:keepLines w:val="0"/>
              <w:rPr>
                <w:rFonts w:eastAsia="MS Mincho"/>
              </w:rPr>
            </w:pPr>
          </w:p>
        </w:tc>
        <w:tc>
          <w:tcPr>
            <w:tcW w:w="410" w:type="pct"/>
            <w:shd w:val="clear" w:color="auto" w:fill="auto"/>
          </w:tcPr>
          <w:p w14:paraId="7FFC0813" w14:textId="77777777" w:rsidR="00E12634" w:rsidRPr="00DC7310" w:rsidRDefault="00E12634" w:rsidP="00E12634">
            <w:pPr>
              <w:pStyle w:val="TAC"/>
              <w:keepNext w:val="0"/>
              <w:keepLines w:val="0"/>
              <w:rPr>
                <w:lang w:eastAsia="ja-JP"/>
              </w:rPr>
            </w:pPr>
            <w:r w:rsidRPr="00DC7310">
              <w:rPr>
                <w:lang w:eastAsia="ja-JP"/>
              </w:rPr>
              <w:t>28</w:t>
            </w:r>
          </w:p>
        </w:tc>
        <w:tc>
          <w:tcPr>
            <w:tcW w:w="561" w:type="pct"/>
            <w:gridSpan w:val="2"/>
            <w:shd w:val="clear" w:color="auto" w:fill="auto"/>
            <w:noWrap/>
          </w:tcPr>
          <w:p w14:paraId="02CEB68B" w14:textId="77777777" w:rsidR="00E12634" w:rsidRPr="00DC7310" w:rsidRDefault="00E12634" w:rsidP="00E12634">
            <w:pPr>
              <w:pStyle w:val="TAC"/>
              <w:keepNext w:val="0"/>
              <w:keepLines w:val="0"/>
            </w:pPr>
            <w:r w:rsidRPr="00DC7310">
              <w:rPr>
                <w:lang w:eastAsia="ja-JP"/>
              </w:rPr>
              <w:t>723</w:t>
            </w:r>
          </w:p>
        </w:tc>
        <w:tc>
          <w:tcPr>
            <w:tcW w:w="348" w:type="pct"/>
            <w:gridSpan w:val="2"/>
            <w:shd w:val="clear" w:color="auto" w:fill="auto"/>
            <w:noWrap/>
          </w:tcPr>
          <w:p w14:paraId="4F3DACDD" w14:textId="77777777" w:rsidR="00E12634" w:rsidRPr="00DC7310" w:rsidRDefault="00E12634" w:rsidP="00E12634">
            <w:pPr>
              <w:pStyle w:val="TAC"/>
              <w:keepNext w:val="0"/>
              <w:keepLines w:val="0"/>
            </w:pPr>
            <w:r w:rsidRPr="00DC7310">
              <w:rPr>
                <w:lang w:eastAsia="ja-JP"/>
              </w:rPr>
              <w:t>5</w:t>
            </w:r>
          </w:p>
        </w:tc>
        <w:tc>
          <w:tcPr>
            <w:tcW w:w="1041" w:type="pct"/>
            <w:gridSpan w:val="2"/>
            <w:shd w:val="clear" w:color="auto" w:fill="auto"/>
            <w:noWrap/>
          </w:tcPr>
          <w:p w14:paraId="0C1D873D" w14:textId="77777777" w:rsidR="00E12634" w:rsidRPr="00DC7310" w:rsidRDefault="00E12634" w:rsidP="00E12634">
            <w:pPr>
              <w:pStyle w:val="TAC"/>
              <w:keepNext w:val="0"/>
              <w:keepLines w:val="0"/>
            </w:pPr>
            <w:r w:rsidRPr="00DC7310">
              <w:rPr>
                <w:lang w:eastAsia="ja-JP"/>
              </w:rPr>
              <w:t>25</w:t>
            </w:r>
          </w:p>
        </w:tc>
        <w:tc>
          <w:tcPr>
            <w:tcW w:w="539" w:type="pct"/>
            <w:gridSpan w:val="2"/>
            <w:shd w:val="clear" w:color="auto" w:fill="auto"/>
            <w:noWrap/>
          </w:tcPr>
          <w:p w14:paraId="63D9D752" w14:textId="77777777" w:rsidR="00E12634" w:rsidRPr="00DC7310" w:rsidRDefault="00E12634" w:rsidP="00E12634">
            <w:pPr>
              <w:pStyle w:val="TAC"/>
              <w:keepNext w:val="0"/>
              <w:keepLines w:val="0"/>
            </w:pPr>
            <w:r w:rsidRPr="00DC7310">
              <w:rPr>
                <w:lang w:eastAsia="ja-JP"/>
              </w:rPr>
              <w:t>778</w:t>
            </w:r>
          </w:p>
        </w:tc>
        <w:tc>
          <w:tcPr>
            <w:tcW w:w="357" w:type="pct"/>
            <w:gridSpan w:val="2"/>
            <w:shd w:val="clear" w:color="auto" w:fill="auto"/>
          </w:tcPr>
          <w:p w14:paraId="37264C6A"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34E605D" w14:textId="77777777" w:rsidR="00E12634" w:rsidRPr="00DC7310" w:rsidRDefault="00E12634" w:rsidP="00E12634">
            <w:pPr>
              <w:pStyle w:val="TAC"/>
              <w:keepNext w:val="0"/>
              <w:keepLines w:val="0"/>
            </w:pPr>
            <w:r w:rsidRPr="00DC7310">
              <w:rPr>
                <w:lang w:eastAsia="ja-JP"/>
              </w:rPr>
              <w:t>N/A</w:t>
            </w:r>
          </w:p>
        </w:tc>
      </w:tr>
      <w:tr w:rsidR="00E12634" w:rsidRPr="00DC7310" w14:paraId="7BE50CA4" w14:textId="77777777" w:rsidTr="00E12634">
        <w:trPr>
          <w:jc w:val="center"/>
        </w:trPr>
        <w:tc>
          <w:tcPr>
            <w:tcW w:w="1132" w:type="pct"/>
            <w:tcBorders>
              <w:top w:val="nil"/>
              <w:bottom w:val="single" w:sz="4" w:space="0" w:color="auto"/>
            </w:tcBorders>
            <w:shd w:val="clear" w:color="auto" w:fill="auto"/>
          </w:tcPr>
          <w:p w14:paraId="5466E20E" w14:textId="77777777" w:rsidR="00E12634" w:rsidRPr="00DC7310" w:rsidRDefault="00E12634" w:rsidP="00E12634">
            <w:pPr>
              <w:pStyle w:val="TAC"/>
              <w:keepNext w:val="0"/>
              <w:keepLines w:val="0"/>
              <w:rPr>
                <w:rFonts w:eastAsia="MS Mincho"/>
              </w:rPr>
            </w:pPr>
          </w:p>
        </w:tc>
        <w:tc>
          <w:tcPr>
            <w:tcW w:w="410" w:type="pct"/>
            <w:shd w:val="clear" w:color="auto" w:fill="auto"/>
          </w:tcPr>
          <w:p w14:paraId="09FB030A" w14:textId="77777777" w:rsidR="00E12634" w:rsidRPr="00DC7310" w:rsidRDefault="00E12634" w:rsidP="00E12634">
            <w:pPr>
              <w:pStyle w:val="TAC"/>
              <w:keepNext w:val="0"/>
              <w:keepLines w:val="0"/>
              <w:rPr>
                <w:lang w:eastAsia="ja-JP"/>
              </w:rPr>
            </w:pPr>
            <w:r w:rsidRPr="00DC7310">
              <w:rPr>
                <w:lang w:eastAsia="ja-JP"/>
              </w:rPr>
              <w:t>n78</w:t>
            </w:r>
          </w:p>
        </w:tc>
        <w:tc>
          <w:tcPr>
            <w:tcW w:w="561" w:type="pct"/>
            <w:gridSpan w:val="2"/>
            <w:shd w:val="clear" w:color="auto" w:fill="auto"/>
            <w:noWrap/>
          </w:tcPr>
          <w:p w14:paraId="7DB04E4D" w14:textId="77777777" w:rsidR="00E12634" w:rsidRPr="00DC7310" w:rsidRDefault="00E12634" w:rsidP="00E12634">
            <w:pPr>
              <w:pStyle w:val="TAC"/>
              <w:keepNext w:val="0"/>
              <w:keepLines w:val="0"/>
            </w:pPr>
            <w:r w:rsidRPr="00DC7310">
              <w:rPr>
                <w:lang w:eastAsia="ja-JP"/>
              </w:rPr>
              <w:t>3756</w:t>
            </w:r>
          </w:p>
        </w:tc>
        <w:tc>
          <w:tcPr>
            <w:tcW w:w="348" w:type="pct"/>
            <w:gridSpan w:val="2"/>
            <w:shd w:val="clear" w:color="auto" w:fill="auto"/>
            <w:noWrap/>
          </w:tcPr>
          <w:p w14:paraId="6FB8DE99" w14:textId="77777777" w:rsidR="00E12634" w:rsidRPr="00DC7310" w:rsidRDefault="00E12634" w:rsidP="00E12634">
            <w:pPr>
              <w:pStyle w:val="TAC"/>
              <w:keepNext w:val="0"/>
              <w:keepLines w:val="0"/>
            </w:pPr>
            <w:r w:rsidRPr="00DC7310">
              <w:rPr>
                <w:lang w:eastAsia="ja-JP"/>
              </w:rPr>
              <w:t>10</w:t>
            </w:r>
          </w:p>
        </w:tc>
        <w:tc>
          <w:tcPr>
            <w:tcW w:w="1041" w:type="pct"/>
            <w:gridSpan w:val="2"/>
            <w:shd w:val="clear" w:color="auto" w:fill="auto"/>
            <w:noWrap/>
          </w:tcPr>
          <w:p w14:paraId="224092E3" w14:textId="77777777" w:rsidR="00E12634" w:rsidRPr="00DC7310" w:rsidRDefault="00E12634" w:rsidP="00E12634">
            <w:pPr>
              <w:pStyle w:val="TAC"/>
              <w:keepNext w:val="0"/>
              <w:keepLines w:val="0"/>
            </w:pPr>
            <w:r w:rsidRPr="00DC7310">
              <w:rPr>
                <w:lang w:eastAsia="ja-JP"/>
              </w:rPr>
              <w:t>50</w:t>
            </w:r>
          </w:p>
        </w:tc>
        <w:tc>
          <w:tcPr>
            <w:tcW w:w="539" w:type="pct"/>
            <w:gridSpan w:val="2"/>
            <w:shd w:val="clear" w:color="auto" w:fill="auto"/>
            <w:noWrap/>
          </w:tcPr>
          <w:p w14:paraId="224FD952" w14:textId="77777777" w:rsidR="00E12634" w:rsidRPr="00DC7310" w:rsidRDefault="00E12634" w:rsidP="00E12634">
            <w:pPr>
              <w:pStyle w:val="TAC"/>
              <w:keepNext w:val="0"/>
              <w:keepLines w:val="0"/>
            </w:pPr>
            <w:r w:rsidRPr="00DC7310">
              <w:rPr>
                <w:lang w:eastAsia="ja-JP"/>
              </w:rPr>
              <w:t>3756</w:t>
            </w:r>
          </w:p>
        </w:tc>
        <w:tc>
          <w:tcPr>
            <w:tcW w:w="357" w:type="pct"/>
            <w:gridSpan w:val="2"/>
            <w:shd w:val="clear" w:color="auto" w:fill="auto"/>
          </w:tcPr>
          <w:p w14:paraId="6C50E3DF"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7642CDFB" w14:textId="77777777" w:rsidR="00E12634" w:rsidRPr="00DC7310" w:rsidRDefault="00E12634" w:rsidP="00E12634">
            <w:pPr>
              <w:pStyle w:val="TAC"/>
              <w:keepNext w:val="0"/>
              <w:keepLines w:val="0"/>
            </w:pPr>
            <w:r w:rsidRPr="00DC7310">
              <w:rPr>
                <w:lang w:eastAsia="ja-JP"/>
              </w:rPr>
              <w:t>N/A</w:t>
            </w:r>
          </w:p>
        </w:tc>
      </w:tr>
      <w:tr w:rsidR="00E12634" w:rsidRPr="00DC7310" w14:paraId="09134220" w14:textId="77777777" w:rsidTr="00E12634">
        <w:trPr>
          <w:jc w:val="center"/>
        </w:trPr>
        <w:tc>
          <w:tcPr>
            <w:tcW w:w="1132" w:type="pct"/>
            <w:tcBorders>
              <w:top w:val="nil"/>
              <w:bottom w:val="nil"/>
            </w:tcBorders>
            <w:shd w:val="clear" w:color="auto" w:fill="auto"/>
          </w:tcPr>
          <w:p w14:paraId="1D22F687" w14:textId="77777777" w:rsidR="00E12634" w:rsidRPr="00DC7310" w:rsidRDefault="00E12634" w:rsidP="00E12634">
            <w:pPr>
              <w:pStyle w:val="TAC"/>
              <w:keepNext w:val="0"/>
              <w:keepLines w:val="0"/>
            </w:pPr>
            <w:r w:rsidRPr="00DC7310">
              <w:rPr>
                <w:lang w:eastAsia="ja-JP"/>
              </w:rPr>
              <w:t>DC</w:t>
            </w:r>
            <w:r w:rsidRPr="00DC7310">
              <w:t>_</w:t>
            </w:r>
            <w:r w:rsidRPr="00DC7310">
              <w:rPr>
                <w:lang w:eastAsia="ja-JP"/>
              </w:rPr>
              <w:t>18</w:t>
            </w:r>
            <w:r w:rsidRPr="00DC7310">
              <w:t>A_n</w:t>
            </w:r>
            <w:r w:rsidRPr="00DC7310">
              <w:rPr>
                <w:lang w:eastAsia="ja-JP"/>
              </w:rPr>
              <w:t>28A-n77</w:t>
            </w:r>
            <w:r w:rsidRPr="00DC7310">
              <w:t>A</w:t>
            </w:r>
          </w:p>
          <w:p w14:paraId="615851C3" w14:textId="77777777" w:rsidR="00E12634" w:rsidRPr="00DC7310" w:rsidRDefault="00E12634" w:rsidP="00E12634">
            <w:pPr>
              <w:pStyle w:val="TAC"/>
              <w:keepNext w:val="0"/>
              <w:keepLines w:val="0"/>
              <w:rPr>
                <w:rFonts w:eastAsia="MS Mincho"/>
              </w:rPr>
            </w:pPr>
            <w:r w:rsidRPr="00DC7310">
              <w:rPr>
                <w:lang w:eastAsia="ja-JP"/>
              </w:rPr>
              <w:t>DC</w:t>
            </w:r>
            <w:r w:rsidRPr="00DC7310">
              <w:t>_</w:t>
            </w:r>
            <w:r w:rsidRPr="00DC7310">
              <w:rPr>
                <w:lang w:eastAsia="ja-JP"/>
              </w:rPr>
              <w:t>18</w:t>
            </w:r>
            <w:r w:rsidRPr="00DC7310">
              <w:t>A_n</w:t>
            </w:r>
            <w:r w:rsidRPr="00DC7310">
              <w:rPr>
                <w:lang w:eastAsia="ja-JP"/>
              </w:rPr>
              <w:t>28A-n78</w:t>
            </w:r>
            <w:r w:rsidRPr="00DC7310">
              <w:t>A</w:t>
            </w:r>
          </w:p>
        </w:tc>
        <w:tc>
          <w:tcPr>
            <w:tcW w:w="410" w:type="pct"/>
            <w:shd w:val="clear" w:color="auto" w:fill="auto"/>
          </w:tcPr>
          <w:p w14:paraId="144592F0" w14:textId="77777777" w:rsidR="00E12634" w:rsidRPr="00DC7310" w:rsidRDefault="00E12634" w:rsidP="00E12634">
            <w:pPr>
              <w:pStyle w:val="TAC"/>
              <w:keepNext w:val="0"/>
              <w:keepLines w:val="0"/>
              <w:rPr>
                <w:lang w:eastAsia="ja-JP"/>
              </w:rPr>
            </w:pPr>
            <w:r w:rsidRPr="00DC7310">
              <w:rPr>
                <w:lang w:eastAsia="ja-JP"/>
              </w:rPr>
              <w:t>18</w:t>
            </w:r>
          </w:p>
        </w:tc>
        <w:tc>
          <w:tcPr>
            <w:tcW w:w="561" w:type="pct"/>
            <w:gridSpan w:val="2"/>
            <w:shd w:val="clear" w:color="auto" w:fill="auto"/>
            <w:noWrap/>
          </w:tcPr>
          <w:p w14:paraId="4C22C6A5" w14:textId="77777777" w:rsidR="00E12634" w:rsidRPr="00DC7310" w:rsidRDefault="00E12634" w:rsidP="00E12634">
            <w:pPr>
              <w:pStyle w:val="TAC"/>
              <w:keepNext w:val="0"/>
              <w:keepLines w:val="0"/>
              <w:rPr>
                <w:lang w:eastAsia="ja-JP"/>
              </w:rPr>
            </w:pPr>
            <w:r w:rsidRPr="00DC7310">
              <w:t>820</w:t>
            </w:r>
          </w:p>
        </w:tc>
        <w:tc>
          <w:tcPr>
            <w:tcW w:w="348" w:type="pct"/>
            <w:gridSpan w:val="2"/>
            <w:shd w:val="clear" w:color="auto" w:fill="auto"/>
            <w:noWrap/>
          </w:tcPr>
          <w:p w14:paraId="6D2B9064"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3B4F2E1C"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67A8C3A8" w14:textId="77777777" w:rsidR="00E12634" w:rsidRPr="00DC7310" w:rsidRDefault="00E12634" w:rsidP="00E12634">
            <w:pPr>
              <w:pStyle w:val="TAC"/>
              <w:keepNext w:val="0"/>
              <w:keepLines w:val="0"/>
              <w:rPr>
                <w:lang w:eastAsia="ja-JP"/>
              </w:rPr>
            </w:pPr>
            <w:r w:rsidRPr="00DC7310">
              <w:t>865</w:t>
            </w:r>
          </w:p>
        </w:tc>
        <w:tc>
          <w:tcPr>
            <w:tcW w:w="357" w:type="pct"/>
            <w:gridSpan w:val="2"/>
            <w:shd w:val="clear" w:color="auto" w:fill="auto"/>
          </w:tcPr>
          <w:p w14:paraId="5066FBEA"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19DB31D4" w14:textId="77777777" w:rsidR="00E12634" w:rsidRPr="00DC7310" w:rsidRDefault="00E12634" w:rsidP="00E12634">
            <w:pPr>
              <w:pStyle w:val="TAC"/>
              <w:keepNext w:val="0"/>
              <w:keepLines w:val="0"/>
              <w:rPr>
                <w:lang w:eastAsia="ja-JP"/>
              </w:rPr>
            </w:pPr>
            <w:r w:rsidRPr="00DC7310">
              <w:rPr>
                <w:lang w:eastAsia="ja-JP"/>
              </w:rPr>
              <w:t>N/A</w:t>
            </w:r>
          </w:p>
        </w:tc>
      </w:tr>
      <w:tr w:rsidR="00E12634" w:rsidRPr="00DC7310" w14:paraId="691121CE" w14:textId="77777777" w:rsidTr="00E12634">
        <w:trPr>
          <w:jc w:val="center"/>
        </w:trPr>
        <w:tc>
          <w:tcPr>
            <w:tcW w:w="1132" w:type="pct"/>
            <w:tcBorders>
              <w:top w:val="nil"/>
              <w:bottom w:val="nil"/>
            </w:tcBorders>
            <w:shd w:val="clear" w:color="auto" w:fill="auto"/>
          </w:tcPr>
          <w:p w14:paraId="42DC6A44" w14:textId="77777777" w:rsidR="00E12634" w:rsidRPr="00DC7310" w:rsidRDefault="00E12634" w:rsidP="00E12634">
            <w:pPr>
              <w:pStyle w:val="TAC"/>
              <w:keepNext w:val="0"/>
              <w:keepLines w:val="0"/>
              <w:rPr>
                <w:rFonts w:eastAsia="MS Mincho"/>
              </w:rPr>
            </w:pPr>
          </w:p>
        </w:tc>
        <w:tc>
          <w:tcPr>
            <w:tcW w:w="410" w:type="pct"/>
            <w:shd w:val="clear" w:color="auto" w:fill="auto"/>
          </w:tcPr>
          <w:p w14:paraId="1CE585BA" w14:textId="77777777" w:rsidR="00E12634" w:rsidRPr="00DC7310" w:rsidRDefault="00E12634" w:rsidP="00E12634">
            <w:pPr>
              <w:pStyle w:val="TAC"/>
              <w:keepNext w:val="0"/>
              <w:keepLines w:val="0"/>
              <w:rPr>
                <w:lang w:eastAsia="ja-JP"/>
              </w:rPr>
            </w:pPr>
            <w:r w:rsidRPr="00DC7310">
              <w:rPr>
                <w:lang w:eastAsia="ja-JP"/>
              </w:rPr>
              <w:t>n28</w:t>
            </w:r>
          </w:p>
        </w:tc>
        <w:tc>
          <w:tcPr>
            <w:tcW w:w="561" w:type="pct"/>
            <w:gridSpan w:val="2"/>
            <w:shd w:val="clear" w:color="auto" w:fill="auto"/>
            <w:noWrap/>
          </w:tcPr>
          <w:p w14:paraId="2C47EDF0" w14:textId="77777777" w:rsidR="00E12634" w:rsidRPr="00DC7310" w:rsidRDefault="00E12634" w:rsidP="00E12634">
            <w:pPr>
              <w:pStyle w:val="TAC"/>
              <w:keepNext w:val="0"/>
              <w:keepLines w:val="0"/>
              <w:rPr>
                <w:lang w:eastAsia="ja-JP"/>
              </w:rPr>
            </w:pPr>
            <w:r w:rsidRPr="00DC7310">
              <w:t>710</w:t>
            </w:r>
          </w:p>
        </w:tc>
        <w:tc>
          <w:tcPr>
            <w:tcW w:w="348" w:type="pct"/>
            <w:gridSpan w:val="2"/>
            <w:shd w:val="clear" w:color="auto" w:fill="auto"/>
            <w:noWrap/>
          </w:tcPr>
          <w:p w14:paraId="5E7FE0F5"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6AE60FDC"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16FB6A9A" w14:textId="77777777" w:rsidR="00E12634" w:rsidRPr="00DC7310" w:rsidRDefault="00E12634" w:rsidP="00E12634">
            <w:pPr>
              <w:pStyle w:val="TAC"/>
              <w:keepNext w:val="0"/>
              <w:keepLines w:val="0"/>
              <w:rPr>
                <w:lang w:eastAsia="ja-JP"/>
              </w:rPr>
            </w:pPr>
            <w:r w:rsidRPr="00DC7310">
              <w:t>765</w:t>
            </w:r>
          </w:p>
        </w:tc>
        <w:tc>
          <w:tcPr>
            <w:tcW w:w="357" w:type="pct"/>
            <w:gridSpan w:val="2"/>
            <w:shd w:val="clear" w:color="auto" w:fill="auto"/>
          </w:tcPr>
          <w:p w14:paraId="46355D34" w14:textId="77777777" w:rsidR="00E12634" w:rsidRPr="00DC7310" w:rsidRDefault="00E12634" w:rsidP="00E12634">
            <w:pPr>
              <w:pStyle w:val="TAC"/>
              <w:keepNext w:val="0"/>
              <w:keepLines w:val="0"/>
              <w:rPr>
                <w:lang w:eastAsia="ja-JP"/>
              </w:rPr>
            </w:pPr>
            <w:r w:rsidRPr="00DC7310">
              <w:rPr>
                <w:lang w:eastAsia="ja-JP"/>
              </w:rPr>
              <w:t>N/A</w:t>
            </w:r>
          </w:p>
        </w:tc>
        <w:tc>
          <w:tcPr>
            <w:tcW w:w="612" w:type="pct"/>
            <w:gridSpan w:val="2"/>
            <w:shd w:val="clear" w:color="auto" w:fill="auto"/>
          </w:tcPr>
          <w:p w14:paraId="084563C5" w14:textId="77777777" w:rsidR="00E12634" w:rsidRPr="00DC7310" w:rsidRDefault="00E12634" w:rsidP="00E12634">
            <w:pPr>
              <w:pStyle w:val="TAC"/>
              <w:keepNext w:val="0"/>
              <w:keepLines w:val="0"/>
              <w:rPr>
                <w:lang w:eastAsia="ja-JP"/>
              </w:rPr>
            </w:pPr>
            <w:r w:rsidRPr="00DC7310">
              <w:rPr>
                <w:lang w:eastAsia="ko-KR"/>
              </w:rPr>
              <w:t>N/A</w:t>
            </w:r>
          </w:p>
        </w:tc>
      </w:tr>
      <w:tr w:rsidR="00E12634" w:rsidRPr="00DC7310" w14:paraId="16D4212F" w14:textId="77777777" w:rsidTr="00E12634">
        <w:trPr>
          <w:jc w:val="center"/>
        </w:trPr>
        <w:tc>
          <w:tcPr>
            <w:tcW w:w="1132" w:type="pct"/>
            <w:tcBorders>
              <w:top w:val="nil"/>
              <w:bottom w:val="single" w:sz="4" w:space="0" w:color="auto"/>
            </w:tcBorders>
            <w:shd w:val="clear" w:color="auto" w:fill="auto"/>
          </w:tcPr>
          <w:p w14:paraId="514AC03D" w14:textId="77777777" w:rsidR="00E12634" w:rsidRPr="00DC7310" w:rsidRDefault="00E12634" w:rsidP="00E12634">
            <w:pPr>
              <w:pStyle w:val="TAC"/>
              <w:keepNext w:val="0"/>
              <w:keepLines w:val="0"/>
              <w:rPr>
                <w:rFonts w:eastAsia="MS Mincho"/>
              </w:rPr>
            </w:pPr>
          </w:p>
        </w:tc>
        <w:tc>
          <w:tcPr>
            <w:tcW w:w="410" w:type="pct"/>
            <w:shd w:val="clear" w:color="auto" w:fill="auto"/>
          </w:tcPr>
          <w:p w14:paraId="3BBDCD49" w14:textId="77777777" w:rsidR="00E12634" w:rsidRPr="00DC7310" w:rsidRDefault="00E12634" w:rsidP="00E12634">
            <w:pPr>
              <w:pStyle w:val="TAC"/>
              <w:keepNext w:val="0"/>
              <w:keepLines w:val="0"/>
              <w:rPr>
                <w:lang w:eastAsia="ja-JP"/>
              </w:rPr>
            </w:pPr>
            <w:r w:rsidRPr="00DC7310">
              <w:rPr>
                <w:lang w:eastAsia="ja-JP"/>
              </w:rPr>
              <w:t>n77/n78</w:t>
            </w:r>
          </w:p>
        </w:tc>
        <w:tc>
          <w:tcPr>
            <w:tcW w:w="561" w:type="pct"/>
            <w:gridSpan w:val="2"/>
            <w:shd w:val="clear" w:color="auto" w:fill="auto"/>
            <w:noWrap/>
          </w:tcPr>
          <w:p w14:paraId="7B793D49" w14:textId="77777777" w:rsidR="00E12634" w:rsidRPr="00DC7310" w:rsidRDefault="00E12634" w:rsidP="00E12634">
            <w:pPr>
              <w:pStyle w:val="TAC"/>
              <w:keepNext w:val="0"/>
              <w:keepLines w:val="0"/>
              <w:rPr>
                <w:lang w:eastAsia="ja-JP"/>
              </w:rPr>
            </w:pPr>
            <w:r w:rsidRPr="00DC7310">
              <w:rPr>
                <w:color w:val="000000"/>
              </w:rPr>
              <w:t>N/A</w:t>
            </w:r>
          </w:p>
        </w:tc>
        <w:tc>
          <w:tcPr>
            <w:tcW w:w="348" w:type="pct"/>
            <w:gridSpan w:val="2"/>
            <w:shd w:val="clear" w:color="auto" w:fill="auto"/>
            <w:noWrap/>
          </w:tcPr>
          <w:p w14:paraId="75311C91" w14:textId="77777777" w:rsidR="00E12634" w:rsidRPr="00DC7310" w:rsidRDefault="00E12634" w:rsidP="00E12634">
            <w:pPr>
              <w:pStyle w:val="TAC"/>
              <w:keepNext w:val="0"/>
              <w:keepLines w:val="0"/>
              <w:rPr>
                <w:lang w:eastAsia="ja-JP"/>
              </w:rPr>
            </w:pPr>
            <w:r w:rsidRPr="00DC7310">
              <w:rPr>
                <w:color w:val="000000"/>
              </w:rPr>
              <w:t>10</w:t>
            </w:r>
          </w:p>
        </w:tc>
        <w:tc>
          <w:tcPr>
            <w:tcW w:w="1041" w:type="pct"/>
            <w:gridSpan w:val="2"/>
            <w:shd w:val="clear" w:color="auto" w:fill="auto"/>
            <w:noWrap/>
          </w:tcPr>
          <w:p w14:paraId="7821DB09" w14:textId="77777777" w:rsidR="00E12634" w:rsidRPr="00DC7310" w:rsidRDefault="00E12634" w:rsidP="00E12634">
            <w:pPr>
              <w:pStyle w:val="TAC"/>
              <w:keepNext w:val="0"/>
              <w:keepLines w:val="0"/>
              <w:rPr>
                <w:lang w:eastAsia="ja-JP"/>
              </w:rPr>
            </w:pPr>
            <w:r w:rsidRPr="00DC7310">
              <w:rPr>
                <w:color w:val="000000"/>
              </w:rPr>
              <w:t>N/A</w:t>
            </w:r>
          </w:p>
        </w:tc>
        <w:tc>
          <w:tcPr>
            <w:tcW w:w="539" w:type="pct"/>
            <w:gridSpan w:val="2"/>
            <w:shd w:val="clear" w:color="auto" w:fill="auto"/>
            <w:noWrap/>
          </w:tcPr>
          <w:p w14:paraId="45DCEBEB" w14:textId="77777777" w:rsidR="00E12634" w:rsidRPr="00DC7310" w:rsidRDefault="00E12634" w:rsidP="00E12634">
            <w:pPr>
              <w:pStyle w:val="TAC"/>
              <w:keepNext w:val="0"/>
              <w:keepLines w:val="0"/>
              <w:rPr>
                <w:lang w:eastAsia="ja-JP"/>
              </w:rPr>
            </w:pPr>
            <w:r w:rsidRPr="00DC7310">
              <w:rPr>
                <w:color w:val="000000"/>
              </w:rPr>
              <w:t>3770</w:t>
            </w:r>
          </w:p>
        </w:tc>
        <w:tc>
          <w:tcPr>
            <w:tcW w:w="357" w:type="pct"/>
            <w:gridSpan w:val="2"/>
            <w:shd w:val="clear" w:color="auto" w:fill="auto"/>
          </w:tcPr>
          <w:p w14:paraId="475375C1" w14:textId="77777777" w:rsidR="00E12634" w:rsidRPr="00DC7310" w:rsidRDefault="00E12634" w:rsidP="00E12634">
            <w:pPr>
              <w:pStyle w:val="TAC"/>
              <w:keepNext w:val="0"/>
              <w:keepLines w:val="0"/>
              <w:rPr>
                <w:lang w:eastAsia="ja-JP"/>
              </w:rPr>
            </w:pPr>
            <w:r w:rsidRPr="00DC7310">
              <w:rPr>
                <w:lang w:eastAsia="ko-KR"/>
              </w:rPr>
              <w:t>4.0</w:t>
            </w:r>
          </w:p>
        </w:tc>
        <w:tc>
          <w:tcPr>
            <w:tcW w:w="612" w:type="pct"/>
            <w:gridSpan w:val="2"/>
            <w:shd w:val="clear" w:color="auto" w:fill="auto"/>
          </w:tcPr>
          <w:p w14:paraId="67D94FB8" w14:textId="77777777" w:rsidR="00E12634" w:rsidRPr="00DC7310" w:rsidRDefault="00E12634" w:rsidP="00E12634">
            <w:pPr>
              <w:pStyle w:val="TAC"/>
              <w:keepNext w:val="0"/>
              <w:keepLines w:val="0"/>
              <w:rPr>
                <w:lang w:eastAsia="ja-JP"/>
              </w:rPr>
            </w:pPr>
            <w:r w:rsidRPr="00DC7310">
              <w:rPr>
                <w:lang w:eastAsia="ja-JP"/>
              </w:rPr>
              <w:t>IMD5</w:t>
            </w:r>
          </w:p>
        </w:tc>
      </w:tr>
      <w:tr w:rsidR="00E12634" w:rsidRPr="00DC7310" w14:paraId="0CA53A9C" w14:textId="77777777" w:rsidTr="00E12634">
        <w:trPr>
          <w:jc w:val="center"/>
        </w:trPr>
        <w:tc>
          <w:tcPr>
            <w:tcW w:w="1132" w:type="pct"/>
            <w:tcBorders>
              <w:bottom w:val="nil"/>
            </w:tcBorders>
            <w:shd w:val="clear" w:color="auto" w:fill="auto"/>
          </w:tcPr>
          <w:p w14:paraId="6309CBA8" w14:textId="77777777" w:rsidR="00E12634" w:rsidRPr="00DC7310" w:rsidRDefault="00E12634" w:rsidP="00E12634">
            <w:pPr>
              <w:pStyle w:val="TAC"/>
              <w:keepLines w:val="0"/>
              <w:rPr>
                <w:lang w:eastAsia="ja-JP"/>
              </w:rPr>
            </w:pPr>
            <w:r w:rsidRPr="00DC7310">
              <w:rPr>
                <w:lang w:eastAsia="ja-JP"/>
              </w:rPr>
              <w:lastRenderedPageBreak/>
              <w:t>DC_18A-41A_n3A</w:t>
            </w:r>
          </w:p>
          <w:p w14:paraId="09D6E618" w14:textId="77777777" w:rsidR="00E12634" w:rsidRPr="00DC7310" w:rsidRDefault="00E12634" w:rsidP="00E12634">
            <w:pPr>
              <w:pStyle w:val="TAC"/>
              <w:keepLines w:val="0"/>
              <w:rPr>
                <w:rFonts w:eastAsia="MS Mincho"/>
              </w:rPr>
            </w:pPr>
            <w:r w:rsidRPr="00DC7310">
              <w:rPr>
                <w:lang w:eastAsia="ja-JP"/>
              </w:rPr>
              <w:t>DC_18A-41C_n3A</w:t>
            </w:r>
          </w:p>
        </w:tc>
        <w:tc>
          <w:tcPr>
            <w:tcW w:w="410" w:type="pct"/>
            <w:shd w:val="clear" w:color="auto" w:fill="auto"/>
          </w:tcPr>
          <w:p w14:paraId="1445D614" w14:textId="77777777" w:rsidR="00E12634" w:rsidRPr="00DC7310" w:rsidRDefault="00E12634" w:rsidP="00E12634">
            <w:pPr>
              <w:pStyle w:val="TAC"/>
              <w:keepLines w:val="0"/>
              <w:rPr>
                <w:lang w:eastAsia="ja-JP"/>
              </w:rPr>
            </w:pPr>
            <w:r w:rsidRPr="00DC7310">
              <w:rPr>
                <w:lang w:eastAsia="zh-CN"/>
              </w:rPr>
              <w:t>18</w:t>
            </w:r>
          </w:p>
        </w:tc>
        <w:tc>
          <w:tcPr>
            <w:tcW w:w="561" w:type="pct"/>
            <w:gridSpan w:val="2"/>
            <w:shd w:val="clear" w:color="auto" w:fill="auto"/>
            <w:noWrap/>
          </w:tcPr>
          <w:p w14:paraId="563268F3" w14:textId="77777777" w:rsidR="00E12634" w:rsidRPr="00DC7310" w:rsidRDefault="00E12634" w:rsidP="00E12634">
            <w:pPr>
              <w:pStyle w:val="TAC"/>
              <w:keepLines w:val="0"/>
              <w:rPr>
                <w:lang w:eastAsia="ja-JP"/>
              </w:rPr>
            </w:pPr>
            <w:r w:rsidRPr="00DC7310">
              <w:t>820</w:t>
            </w:r>
          </w:p>
        </w:tc>
        <w:tc>
          <w:tcPr>
            <w:tcW w:w="348" w:type="pct"/>
            <w:gridSpan w:val="2"/>
            <w:shd w:val="clear" w:color="auto" w:fill="auto"/>
            <w:noWrap/>
          </w:tcPr>
          <w:p w14:paraId="66F10825" w14:textId="77777777" w:rsidR="00E12634" w:rsidRPr="00DC7310" w:rsidRDefault="00E12634" w:rsidP="00E12634">
            <w:pPr>
              <w:pStyle w:val="TAC"/>
              <w:keepLines w:val="0"/>
              <w:rPr>
                <w:lang w:eastAsia="ja-JP"/>
              </w:rPr>
            </w:pPr>
            <w:r w:rsidRPr="00DC7310">
              <w:t>5</w:t>
            </w:r>
          </w:p>
        </w:tc>
        <w:tc>
          <w:tcPr>
            <w:tcW w:w="1041" w:type="pct"/>
            <w:gridSpan w:val="2"/>
            <w:shd w:val="clear" w:color="auto" w:fill="auto"/>
            <w:noWrap/>
          </w:tcPr>
          <w:p w14:paraId="47D2536D" w14:textId="77777777" w:rsidR="00E12634" w:rsidRPr="00DC7310" w:rsidRDefault="00E12634" w:rsidP="00E12634">
            <w:pPr>
              <w:pStyle w:val="TAC"/>
              <w:keepLines w:val="0"/>
              <w:rPr>
                <w:lang w:eastAsia="ja-JP"/>
              </w:rPr>
            </w:pPr>
            <w:r w:rsidRPr="00DC7310">
              <w:t>25</w:t>
            </w:r>
          </w:p>
        </w:tc>
        <w:tc>
          <w:tcPr>
            <w:tcW w:w="539" w:type="pct"/>
            <w:gridSpan w:val="2"/>
            <w:shd w:val="clear" w:color="auto" w:fill="auto"/>
            <w:noWrap/>
          </w:tcPr>
          <w:p w14:paraId="6AD74A39" w14:textId="77777777" w:rsidR="00E12634" w:rsidRPr="00DC7310" w:rsidRDefault="00E12634" w:rsidP="00E12634">
            <w:pPr>
              <w:pStyle w:val="TAC"/>
              <w:keepLines w:val="0"/>
              <w:rPr>
                <w:lang w:eastAsia="ja-JP"/>
              </w:rPr>
            </w:pPr>
            <w:r w:rsidRPr="00DC7310">
              <w:t>865</w:t>
            </w:r>
          </w:p>
        </w:tc>
        <w:tc>
          <w:tcPr>
            <w:tcW w:w="357" w:type="pct"/>
            <w:gridSpan w:val="2"/>
            <w:shd w:val="clear" w:color="auto" w:fill="auto"/>
          </w:tcPr>
          <w:p w14:paraId="60474D70" w14:textId="77777777" w:rsidR="00E12634" w:rsidRPr="00DC7310" w:rsidRDefault="00E12634" w:rsidP="00E12634">
            <w:pPr>
              <w:pStyle w:val="TAC"/>
              <w:keepLines w:val="0"/>
              <w:rPr>
                <w:lang w:eastAsia="ja-JP"/>
              </w:rPr>
            </w:pPr>
            <w:r w:rsidRPr="00DC7310">
              <w:rPr>
                <w:rFonts w:eastAsia="Malgun Gothic"/>
                <w:lang w:eastAsia="ko-KR"/>
              </w:rPr>
              <w:t>N/A</w:t>
            </w:r>
          </w:p>
        </w:tc>
        <w:tc>
          <w:tcPr>
            <w:tcW w:w="612" w:type="pct"/>
            <w:gridSpan w:val="2"/>
            <w:shd w:val="clear" w:color="auto" w:fill="auto"/>
          </w:tcPr>
          <w:p w14:paraId="2A72AEB6" w14:textId="77777777" w:rsidR="00E12634" w:rsidRPr="00DC7310" w:rsidRDefault="00E12634" w:rsidP="00E12634">
            <w:pPr>
              <w:pStyle w:val="TAC"/>
              <w:keepLines w:val="0"/>
              <w:rPr>
                <w:lang w:eastAsia="ja-JP"/>
              </w:rPr>
            </w:pPr>
            <w:r w:rsidRPr="00DC7310">
              <w:rPr>
                <w:rFonts w:eastAsia="Malgun Gothic"/>
                <w:lang w:eastAsia="ko-KR"/>
              </w:rPr>
              <w:t>N/A</w:t>
            </w:r>
          </w:p>
        </w:tc>
      </w:tr>
      <w:tr w:rsidR="00E12634" w:rsidRPr="00DC7310" w14:paraId="1BC73BC8" w14:textId="77777777" w:rsidTr="00E12634">
        <w:trPr>
          <w:jc w:val="center"/>
        </w:trPr>
        <w:tc>
          <w:tcPr>
            <w:tcW w:w="1132" w:type="pct"/>
            <w:tcBorders>
              <w:top w:val="nil"/>
              <w:bottom w:val="nil"/>
            </w:tcBorders>
            <w:shd w:val="clear" w:color="auto" w:fill="auto"/>
          </w:tcPr>
          <w:p w14:paraId="39C638E1" w14:textId="77777777" w:rsidR="00E12634" w:rsidRPr="00DC7310" w:rsidRDefault="00E12634" w:rsidP="00E12634">
            <w:pPr>
              <w:pStyle w:val="TAC"/>
              <w:keepNext w:val="0"/>
              <w:keepLines w:val="0"/>
              <w:rPr>
                <w:rFonts w:eastAsia="MS Mincho"/>
              </w:rPr>
            </w:pPr>
          </w:p>
        </w:tc>
        <w:tc>
          <w:tcPr>
            <w:tcW w:w="410" w:type="pct"/>
            <w:shd w:val="clear" w:color="auto" w:fill="auto"/>
          </w:tcPr>
          <w:p w14:paraId="0480F126" w14:textId="77777777" w:rsidR="00E12634" w:rsidRPr="00DC7310" w:rsidRDefault="00E12634" w:rsidP="00E12634">
            <w:pPr>
              <w:pStyle w:val="TAC"/>
              <w:keepNext w:val="0"/>
              <w:keepLines w:val="0"/>
              <w:rPr>
                <w:lang w:eastAsia="ja-JP"/>
              </w:rPr>
            </w:pPr>
            <w:r w:rsidRPr="00DC7310">
              <w:rPr>
                <w:lang w:eastAsia="zh-CN"/>
              </w:rPr>
              <w:t>n3</w:t>
            </w:r>
          </w:p>
        </w:tc>
        <w:tc>
          <w:tcPr>
            <w:tcW w:w="561" w:type="pct"/>
            <w:gridSpan w:val="2"/>
            <w:shd w:val="clear" w:color="auto" w:fill="auto"/>
            <w:noWrap/>
          </w:tcPr>
          <w:p w14:paraId="61AFF760" w14:textId="77777777" w:rsidR="00E12634" w:rsidRPr="00DC7310" w:rsidRDefault="00E12634" w:rsidP="00E12634">
            <w:pPr>
              <w:pStyle w:val="TAC"/>
              <w:keepNext w:val="0"/>
              <w:keepLines w:val="0"/>
              <w:rPr>
                <w:lang w:eastAsia="ja-JP"/>
              </w:rPr>
            </w:pPr>
            <w:r w:rsidRPr="00DC7310">
              <w:t>1725</w:t>
            </w:r>
          </w:p>
        </w:tc>
        <w:tc>
          <w:tcPr>
            <w:tcW w:w="348" w:type="pct"/>
            <w:gridSpan w:val="2"/>
            <w:shd w:val="clear" w:color="auto" w:fill="auto"/>
            <w:noWrap/>
          </w:tcPr>
          <w:p w14:paraId="36B1FD09"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65450FF8"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258284CC" w14:textId="77777777" w:rsidR="00E12634" w:rsidRPr="00DC7310" w:rsidRDefault="00E12634" w:rsidP="00E12634">
            <w:pPr>
              <w:pStyle w:val="TAC"/>
              <w:keepNext w:val="0"/>
              <w:keepLines w:val="0"/>
              <w:rPr>
                <w:lang w:eastAsia="ja-JP"/>
              </w:rPr>
            </w:pPr>
            <w:r w:rsidRPr="00DC7310">
              <w:t>1820</w:t>
            </w:r>
          </w:p>
        </w:tc>
        <w:tc>
          <w:tcPr>
            <w:tcW w:w="357" w:type="pct"/>
            <w:gridSpan w:val="2"/>
            <w:shd w:val="clear" w:color="auto" w:fill="auto"/>
          </w:tcPr>
          <w:p w14:paraId="1B2D4893"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3345E74D"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3E5CD960" w14:textId="77777777" w:rsidTr="00E12634">
        <w:trPr>
          <w:jc w:val="center"/>
        </w:trPr>
        <w:tc>
          <w:tcPr>
            <w:tcW w:w="1132" w:type="pct"/>
            <w:tcBorders>
              <w:top w:val="nil"/>
              <w:bottom w:val="nil"/>
            </w:tcBorders>
            <w:shd w:val="clear" w:color="auto" w:fill="auto"/>
          </w:tcPr>
          <w:p w14:paraId="454D3415" w14:textId="77777777" w:rsidR="00E12634" w:rsidRPr="00DC7310" w:rsidRDefault="00E12634" w:rsidP="00E12634">
            <w:pPr>
              <w:pStyle w:val="TAC"/>
              <w:keepNext w:val="0"/>
              <w:keepLines w:val="0"/>
              <w:rPr>
                <w:rFonts w:eastAsia="MS Mincho"/>
              </w:rPr>
            </w:pPr>
          </w:p>
        </w:tc>
        <w:tc>
          <w:tcPr>
            <w:tcW w:w="410" w:type="pct"/>
            <w:shd w:val="clear" w:color="auto" w:fill="auto"/>
          </w:tcPr>
          <w:p w14:paraId="3DD3EDF5" w14:textId="77777777" w:rsidR="00E12634" w:rsidRPr="00DC7310" w:rsidRDefault="00E12634" w:rsidP="00E12634">
            <w:pPr>
              <w:pStyle w:val="TAC"/>
              <w:keepNext w:val="0"/>
              <w:keepLines w:val="0"/>
              <w:rPr>
                <w:lang w:eastAsia="ja-JP"/>
              </w:rPr>
            </w:pPr>
            <w:r w:rsidRPr="00DC7310">
              <w:rPr>
                <w:lang w:eastAsia="zh-CN"/>
              </w:rPr>
              <w:t>41</w:t>
            </w:r>
          </w:p>
        </w:tc>
        <w:tc>
          <w:tcPr>
            <w:tcW w:w="561" w:type="pct"/>
            <w:gridSpan w:val="2"/>
            <w:shd w:val="clear" w:color="auto" w:fill="auto"/>
            <w:noWrap/>
          </w:tcPr>
          <w:p w14:paraId="065CB22A" w14:textId="77777777" w:rsidR="00E12634" w:rsidRPr="00DC7310" w:rsidRDefault="00E12634" w:rsidP="00E12634">
            <w:pPr>
              <w:pStyle w:val="TAC"/>
              <w:keepNext w:val="0"/>
              <w:keepLines w:val="0"/>
              <w:rPr>
                <w:lang w:eastAsia="ja-JP"/>
              </w:rPr>
            </w:pPr>
            <w:r w:rsidRPr="00DC7310">
              <w:rPr>
                <w:color w:val="000000"/>
              </w:rPr>
              <w:t>N/A</w:t>
            </w:r>
          </w:p>
        </w:tc>
        <w:tc>
          <w:tcPr>
            <w:tcW w:w="348" w:type="pct"/>
            <w:gridSpan w:val="2"/>
            <w:shd w:val="clear" w:color="auto" w:fill="auto"/>
            <w:noWrap/>
          </w:tcPr>
          <w:p w14:paraId="2D2BA6C9" w14:textId="77777777" w:rsidR="00E12634" w:rsidRPr="00DC7310" w:rsidRDefault="00E12634" w:rsidP="00E12634">
            <w:pPr>
              <w:pStyle w:val="TAC"/>
              <w:keepNext w:val="0"/>
              <w:keepLines w:val="0"/>
              <w:rPr>
                <w:lang w:eastAsia="ja-JP"/>
              </w:rPr>
            </w:pPr>
            <w:r w:rsidRPr="00DC7310">
              <w:rPr>
                <w:color w:val="000000"/>
              </w:rPr>
              <w:t>5</w:t>
            </w:r>
          </w:p>
        </w:tc>
        <w:tc>
          <w:tcPr>
            <w:tcW w:w="1041" w:type="pct"/>
            <w:gridSpan w:val="2"/>
            <w:shd w:val="clear" w:color="auto" w:fill="auto"/>
            <w:noWrap/>
          </w:tcPr>
          <w:p w14:paraId="7EAA4954" w14:textId="77777777" w:rsidR="00E12634" w:rsidRPr="00DC7310" w:rsidRDefault="00E12634" w:rsidP="00E12634">
            <w:pPr>
              <w:pStyle w:val="TAC"/>
              <w:keepNext w:val="0"/>
              <w:keepLines w:val="0"/>
              <w:rPr>
                <w:lang w:eastAsia="ja-JP"/>
              </w:rPr>
            </w:pPr>
            <w:r w:rsidRPr="00DC7310">
              <w:rPr>
                <w:color w:val="000000"/>
              </w:rPr>
              <w:t>N/A</w:t>
            </w:r>
          </w:p>
        </w:tc>
        <w:tc>
          <w:tcPr>
            <w:tcW w:w="539" w:type="pct"/>
            <w:gridSpan w:val="2"/>
            <w:shd w:val="clear" w:color="auto" w:fill="auto"/>
            <w:noWrap/>
          </w:tcPr>
          <w:p w14:paraId="65CC1353" w14:textId="77777777" w:rsidR="00E12634" w:rsidRPr="00DC7310" w:rsidRDefault="00E12634" w:rsidP="00E12634">
            <w:pPr>
              <w:pStyle w:val="TAC"/>
              <w:keepNext w:val="0"/>
              <w:keepLines w:val="0"/>
              <w:rPr>
                <w:lang w:eastAsia="ja-JP"/>
              </w:rPr>
            </w:pPr>
            <w:r w:rsidRPr="00DC7310">
              <w:rPr>
                <w:color w:val="000000"/>
              </w:rPr>
              <w:t>2630</w:t>
            </w:r>
          </w:p>
        </w:tc>
        <w:tc>
          <w:tcPr>
            <w:tcW w:w="357" w:type="pct"/>
            <w:gridSpan w:val="2"/>
            <w:shd w:val="clear" w:color="auto" w:fill="auto"/>
          </w:tcPr>
          <w:p w14:paraId="610E4213" w14:textId="77777777" w:rsidR="00E12634" w:rsidRPr="00DC7310" w:rsidRDefault="00E12634" w:rsidP="00E12634">
            <w:pPr>
              <w:pStyle w:val="TAC"/>
              <w:keepNext w:val="0"/>
              <w:keepLines w:val="0"/>
              <w:rPr>
                <w:lang w:eastAsia="ja-JP"/>
              </w:rPr>
            </w:pPr>
            <w:r w:rsidRPr="00DC7310">
              <w:rPr>
                <w:lang w:eastAsia="zh-CN"/>
              </w:rPr>
              <w:t>16.0</w:t>
            </w:r>
          </w:p>
        </w:tc>
        <w:tc>
          <w:tcPr>
            <w:tcW w:w="612" w:type="pct"/>
            <w:gridSpan w:val="2"/>
            <w:shd w:val="clear" w:color="auto" w:fill="auto"/>
          </w:tcPr>
          <w:p w14:paraId="7B09B475"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3</w:t>
            </w:r>
          </w:p>
        </w:tc>
      </w:tr>
      <w:tr w:rsidR="00E12634" w:rsidRPr="00DC7310" w14:paraId="43693432" w14:textId="77777777" w:rsidTr="00E12634">
        <w:trPr>
          <w:jc w:val="center"/>
        </w:trPr>
        <w:tc>
          <w:tcPr>
            <w:tcW w:w="1132" w:type="pct"/>
            <w:tcBorders>
              <w:top w:val="nil"/>
              <w:bottom w:val="nil"/>
            </w:tcBorders>
            <w:shd w:val="clear" w:color="auto" w:fill="auto"/>
          </w:tcPr>
          <w:p w14:paraId="0B0C0EDF" w14:textId="77777777" w:rsidR="00E12634" w:rsidRPr="00DC7310" w:rsidRDefault="00E12634" w:rsidP="00E12634">
            <w:pPr>
              <w:pStyle w:val="TAC"/>
              <w:keepNext w:val="0"/>
              <w:keepLines w:val="0"/>
              <w:rPr>
                <w:rFonts w:eastAsia="MS Mincho"/>
              </w:rPr>
            </w:pPr>
          </w:p>
        </w:tc>
        <w:tc>
          <w:tcPr>
            <w:tcW w:w="410" w:type="pct"/>
            <w:shd w:val="clear" w:color="auto" w:fill="auto"/>
          </w:tcPr>
          <w:p w14:paraId="68A33011" w14:textId="77777777" w:rsidR="00E12634" w:rsidRPr="00DC7310" w:rsidRDefault="00E12634" w:rsidP="00E12634">
            <w:pPr>
              <w:pStyle w:val="TAC"/>
              <w:keepNext w:val="0"/>
              <w:keepLines w:val="0"/>
              <w:rPr>
                <w:lang w:eastAsia="ja-JP"/>
              </w:rPr>
            </w:pPr>
            <w:r w:rsidRPr="00DC7310">
              <w:rPr>
                <w:lang w:eastAsia="zh-CN"/>
              </w:rPr>
              <w:t>18</w:t>
            </w:r>
          </w:p>
        </w:tc>
        <w:tc>
          <w:tcPr>
            <w:tcW w:w="561" w:type="pct"/>
            <w:gridSpan w:val="2"/>
            <w:shd w:val="clear" w:color="auto" w:fill="auto"/>
            <w:noWrap/>
          </w:tcPr>
          <w:p w14:paraId="5777D8B6" w14:textId="77777777" w:rsidR="00E12634" w:rsidRPr="00DC7310" w:rsidRDefault="00E12634" w:rsidP="00E12634">
            <w:pPr>
              <w:pStyle w:val="TAC"/>
              <w:keepNext w:val="0"/>
              <w:keepLines w:val="0"/>
              <w:rPr>
                <w:lang w:eastAsia="ja-JP"/>
              </w:rPr>
            </w:pPr>
            <w:r w:rsidRPr="00DC7310">
              <w:rPr>
                <w:color w:val="000000"/>
              </w:rPr>
              <w:t>N/A</w:t>
            </w:r>
          </w:p>
        </w:tc>
        <w:tc>
          <w:tcPr>
            <w:tcW w:w="348" w:type="pct"/>
            <w:gridSpan w:val="2"/>
            <w:shd w:val="clear" w:color="auto" w:fill="auto"/>
            <w:noWrap/>
          </w:tcPr>
          <w:p w14:paraId="2BC1A479" w14:textId="77777777" w:rsidR="00E12634" w:rsidRPr="00DC7310" w:rsidRDefault="00E12634" w:rsidP="00E12634">
            <w:pPr>
              <w:pStyle w:val="TAC"/>
              <w:keepNext w:val="0"/>
              <w:keepLines w:val="0"/>
              <w:rPr>
                <w:lang w:eastAsia="ja-JP"/>
              </w:rPr>
            </w:pPr>
            <w:r w:rsidRPr="00DC7310">
              <w:rPr>
                <w:color w:val="000000"/>
              </w:rPr>
              <w:t>5</w:t>
            </w:r>
          </w:p>
        </w:tc>
        <w:tc>
          <w:tcPr>
            <w:tcW w:w="1041" w:type="pct"/>
            <w:gridSpan w:val="2"/>
            <w:shd w:val="clear" w:color="auto" w:fill="auto"/>
            <w:noWrap/>
          </w:tcPr>
          <w:p w14:paraId="3ECF6E14" w14:textId="77777777" w:rsidR="00E12634" w:rsidRPr="00DC7310" w:rsidRDefault="00E12634" w:rsidP="00E12634">
            <w:pPr>
              <w:pStyle w:val="TAC"/>
              <w:keepNext w:val="0"/>
              <w:keepLines w:val="0"/>
              <w:rPr>
                <w:lang w:eastAsia="ja-JP"/>
              </w:rPr>
            </w:pPr>
            <w:r w:rsidRPr="00DC7310">
              <w:rPr>
                <w:color w:val="000000"/>
              </w:rPr>
              <w:t>N/A</w:t>
            </w:r>
          </w:p>
        </w:tc>
        <w:tc>
          <w:tcPr>
            <w:tcW w:w="539" w:type="pct"/>
            <w:gridSpan w:val="2"/>
            <w:shd w:val="clear" w:color="auto" w:fill="auto"/>
            <w:noWrap/>
          </w:tcPr>
          <w:p w14:paraId="36BED0FB" w14:textId="77777777" w:rsidR="00E12634" w:rsidRPr="00DC7310" w:rsidRDefault="00E12634" w:rsidP="00E12634">
            <w:pPr>
              <w:pStyle w:val="TAC"/>
              <w:keepNext w:val="0"/>
              <w:keepLines w:val="0"/>
              <w:rPr>
                <w:lang w:eastAsia="ja-JP"/>
              </w:rPr>
            </w:pPr>
            <w:r w:rsidRPr="00DC7310">
              <w:rPr>
                <w:color w:val="000000"/>
              </w:rPr>
              <w:t>865</w:t>
            </w:r>
          </w:p>
        </w:tc>
        <w:tc>
          <w:tcPr>
            <w:tcW w:w="357" w:type="pct"/>
            <w:gridSpan w:val="2"/>
            <w:shd w:val="clear" w:color="auto" w:fill="auto"/>
          </w:tcPr>
          <w:p w14:paraId="5163ED3F" w14:textId="77777777" w:rsidR="00E12634" w:rsidRPr="00DC7310" w:rsidRDefault="00E12634" w:rsidP="00E12634">
            <w:pPr>
              <w:pStyle w:val="TAC"/>
              <w:keepNext w:val="0"/>
              <w:keepLines w:val="0"/>
              <w:rPr>
                <w:lang w:eastAsia="ja-JP"/>
              </w:rPr>
            </w:pPr>
            <w:r w:rsidRPr="00DC7310">
              <w:rPr>
                <w:color w:val="000000"/>
              </w:rPr>
              <w:t>28.9</w:t>
            </w:r>
          </w:p>
        </w:tc>
        <w:tc>
          <w:tcPr>
            <w:tcW w:w="612" w:type="pct"/>
            <w:gridSpan w:val="2"/>
            <w:shd w:val="clear" w:color="auto" w:fill="auto"/>
          </w:tcPr>
          <w:p w14:paraId="01916F58"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2</w:t>
            </w:r>
            <w:r w:rsidRPr="00DC7310">
              <w:rPr>
                <w:vertAlign w:val="superscript"/>
                <w:lang w:eastAsia="zh-CN"/>
              </w:rPr>
              <w:t>1</w:t>
            </w:r>
          </w:p>
        </w:tc>
      </w:tr>
      <w:tr w:rsidR="00E12634" w:rsidRPr="00DC7310" w14:paraId="47D3FD50" w14:textId="77777777" w:rsidTr="00E12634">
        <w:trPr>
          <w:jc w:val="center"/>
        </w:trPr>
        <w:tc>
          <w:tcPr>
            <w:tcW w:w="1132" w:type="pct"/>
            <w:tcBorders>
              <w:top w:val="nil"/>
              <w:bottom w:val="nil"/>
            </w:tcBorders>
            <w:shd w:val="clear" w:color="auto" w:fill="auto"/>
          </w:tcPr>
          <w:p w14:paraId="360448F8" w14:textId="77777777" w:rsidR="00E12634" w:rsidRPr="00DC7310" w:rsidRDefault="00E12634" w:rsidP="00E12634">
            <w:pPr>
              <w:pStyle w:val="TAC"/>
              <w:keepNext w:val="0"/>
              <w:keepLines w:val="0"/>
              <w:rPr>
                <w:rFonts w:eastAsia="MS Mincho"/>
              </w:rPr>
            </w:pPr>
          </w:p>
        </w:tc>
        <w:tc>
          <w:tcPr>
            <w:tcW w:w="410" w:type="pct"/>
            <w:shd w:val="clear" w:color="auto" w:fill="auto"/>
          </w:tcPr>
          <w:p w14:paraId="5D701920" w14:textId="77777777" w:rsidR="00E12634" w:rsidRPr="00DC7310" w:rsidRDefault="00E12634" w:rsidP="00E12634">
            <w:pPr>
              <w:pStyle w:val="TAC"/>
              <w:keepNext w:val="0"/>
              <w:keepLines w:val="0"/>
              <w:rPr>
                <w:lang w:eastAsia="ja-JP"/>
              </w:rPr>
            </w:pPr>
            <w:r w:rsidRPr="00DC7310">
              <w:rPr>
                <w:lang w:eastAsia="zh-CN"/>
              </w:rPr>
              <w:t>n3</w:t>
            </w:r>
          </w:p>
        </w:tc>
        <w:tc>
          <w:tcPr>
            <w:tcW w:w="561" w:type="pct"/>
            <w:gridSpan w:val="2"/>
            <w:shd w:val="clear" w:color="auto" w:fill="auto"/>
            <w:noWrap/>
          </w:tcPr>
          <w:p w14:paraId="3080C1F5" w14:textId="77777777" w:rsidR="00E12634" w:rsidRPr="00DC7310" w:rsidRDefault="00E12634" w:rsidP="00E12634">
            <w:pPr>
              <w:pStyle w:val="TAC"/>
              <w:keepNext w:val="0"/>
              <w:keepLines w:val="0"/>
              <w:rPr>
                <w:lang w:eastAsia="ja-JP"/>
              </w:rPr>
            </w:pPr>
            <w:r w:rsidRPr="00DC7310">
              <w:t>1765</w:t>
            </w:r>
          </w:p>
        </w:tc>
        <w:tc>
          <w:tcPr>
            <w:tcW w:w="348" w:type="pct"/>
            <w:gridSpan w:val="2"/>
            <w:shd w:val="clear" w:color="auto" w:fill="auto"/>
            <w:noWrap/>
          </w:tcPr>
          <w:p w14:paraId="569DABF8"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79DB2C5F"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68422C33" w14:textId="77777777" w:rsidR="00E12634" w:rsidRPr="00DC7310" w:rsidRDefault="00E12634" w:rsidP="00E12634">
            <w:pPr>
              <w:pStyle w:val="TAC"/>
              <w:keepNext w:val="0"/>
              <w:keepLines w:val="0"/>
              <w:rPr>
                <w:lang w:eastAsia="ja-JP"/>
              </w:rPr>
            </w:pPr>
            <w:r w:rsidRPr="00DC7310">
              <w:t>1860</w:t>
            </w:r>
          </w:p>
        </w:tc>
        <w:tc>
          <w:tcPr>
            <w:tcW w:w="357" w:type="pct"/>
            <w:gridSpan w:val="2"/>
            <w:shd w:val="clear" w:color="auto" w:fill="auto"/>
          </w:tcPr>
          <w:p w14:paraId="4DA68BC0"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094C1BD2"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5E214E8B" w14:textId="77777777" w:rsidTr="00E12634">
        <w:trPr>
          <w:jc w:val="center"/>
        </w:trPr>
        <w:tc>
          <w:tcPr>
            <w:tcW w:w="1132" w:type="pct"/>
            <w:tcBorders>
              <w:top w:val="nil"/>
              <w:bottom w:val="single" w:sz="4" w:space="0" w:color="auto"/>
            </w:tcBorders>
            <w:shd w:val="clear" w:color="auto" w:fill="auto"/>
          </w:tcPr>
          <w:p w14:paraId="2AA9BE7B" w14:textId="77777777" w:rsidR="00E12634" w:rsidRPr="00DC7310" w:rsidRDefault="00E12634" w:rsidP="00E12634">
            <w:pPr>
              <w:pStyle w:val="TAC"/>
              <w:keepNext w:val="0"/>
              <w:keepLines w:val="0"/>
              <w:rPr>
                <w:rFonts w:eastAsia="MS Mincho"/>
              </w:rPr>
            </w:pPr>
          </w:p>
        </w:tc>
        <w:tc>
          <w:tcPr>
            <w:tcW w:w="410" w:type="pct"/>
            <w:shd w:val="clear" w:color="auto" w:fill="auto"/>
          </w:tcPr>
          <w:p w14:paraId="4CFD350C" w14:textId="77777777" w:rsidR="00E12634" w:rsidRPr="00DC7310" w:rsidRDefault="00E12634" w:rsidP="00E12634">
            <w:pPr>
              <w:pStyle w:val="TAC"/>
              <w:keepNext w:val="0"/>
              <w:keepLines w:val="0"/>
              <w:rPr>
                <w:lang w:eastAsia="ja-JP"/>
              </w:rPr>
            </w:pPr>
            <w:r w:rsidRPr="00DC7310">
              <w:rPr>
                <w:lang w:eastAsia="zh-CN"/>
              </w:rPr>
              <w:t>41</w:t>
            </w:r>
          </w:p>
        </w:tc>
        <w:tc>
          <w:tcPr>
            <w:tcW w:w="561" w:type="pct"/>
            <w:gridSpan w:val="2"/>
            <w:shd w:val="clear" w:color="auto" w:fill="auto"/>
            <w:noWrap/>
          </w:tcPr>
          <w:p w14:paraId="28E8E853" w14:textId="77777777" w:rsidR="00E12634" w:rsidRPr="00DC7310" w:rsidRDefault="00E12634" w:rsidP="00E12634">
            <w:pPr>
              <w:pStyle w:val="TAC"/>
              <w:keepNext w:val="0"/>
              <w:keepLines w:val="0"/>
              <w:rPr>
                <w:lang w:eastAsia="ja-JP"/>
              </w:rPr>
            </w:pPr>
            <w:r w:rsidRPr="00DC7310">
              <w:rPr>
                <w:color w:val="000000"/>
              </w:rPr>
              <w:t>2630</w:t>
            </w:r>
          </w:p>
        </w:tc>
        <w:tc>
          <w:tcPr>
            <w:tcW w:w="348" w:type="pct"/>
            <w:gridSpan w:val="2"/>
            <w:shd w:val="clear" w:color="auto" w:fill="auto"/>
            <w:noWrap/>
          </w:tcPr>
          <w:p w14:paraId="0A257F43" w14:textId="77777777" w:rsidR="00E12634" w:rsidRPr="00DC7310" w:rsidRDefault="00E12634" w:rsidP="00E12634">
            <w:pPr>
              <w:pStyle w:val="TAC"/>
              <w:keepNext w:val="0"/>
              <w:keepLines w:val="0"/>
              <w:rPr>
                <w:lang w:eastAsia="ja-JP"/>
              </w:rPr>
            </w:pPr>
            <w:r w:rsidRPr="00DC7310">
              <w:rPr>
                <w:color w:val="000000"/>
              </w:rPr>
              <w:t>5</w:t>
            </w:r>
          </w:p>
        </w:tc>
        <w:tc>
          <w:tcPr>
            <w:tcW w:w="1041" w:type="pct"/>
            <w:gridSpan w:val="2"/>
            <w:shd w:val="clear" w:color="auto" w:fill="auto"/>
            <w:noWrap/>
          </w:tcPr>
          <w:p w14:paraId="5B8FEF46" w14:textId="77777777" w:rsidR="00E12634" w:rsidRPr="00DC7310" w:rsidRDefault="00E12634" w:rsidP="00E12634">
            <w:pPr>
              <w:pStyle w:val="TAC"/>
              <w:keepNext w:val="0"/>
              <w:keepLines w:val="0"/>
              <w:rPr>
                <w:lang w:eastAsia="ja-JP"/>
              </w:rPr>
            </w:pPr>
            <w:r w:rsidRPr="00DC7310">
              <w:rPr>
                <w:color w:val="000000"/>
              </w:rPr>
              <w:t>25</w:t>
            </w:r>
          </w:p>
        </w:tc>
        <w:tc>
          <w:tcPr>
            <w:tcW w:w="539" w:type="pct"/>
            <w:gridSpan w:val="2"/>
            <w:shd w:val="clear" w:color="auto" w:fill="auto"/>
            <w:noWrap/>
          </w:tcPr>
          <w:p w14:paraId="3BDB4AA3" w14:textId="77777777" w:rsidR="00E12634" w:rsidRPr="00DC7310" w:rsidRDefault="00E12634" w:rsidP="00E12634">
            <w:pPr>
              <w:pStyle w:val="TAC"/>
              <w:keepNext w:val="0"/>
              <w:keepLines w:val="0"/>
              <w:rPr>
                <w:lang w:eastAsia="ja-JP"/>
              </w:rPr>
            </w:pPr>
            <w:r w:rsidRPr="00DC7310">
              <w:rPr>
                <w:color w:val="000000"/>
              </w:rPr>
              <w:t>2630</w:t>
            </w:r>
          </w:p>
        </w:tc>
        <w:tc>
          <w:tcPr>
            <w:tcW w:w="357" w:type="pct"/>
            <w:gridSpan w:val="2"/>
            <w:shd w:val="clear" w:color="auto" w:fill="auto"/>
          </w:tcPr>
          <w:p w14:paraId="66CB32DE"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1C6B5ED2"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747D7D57" w14:textId="77777777" w:rsidTr="00E12634">
        <w:trPr>
          <w:jc w:val="center"/>
        </w:trPr>
        <w:tc>
          <w:tcPr>
            <w:tcW w:w="1132" w:type="pct"/>
            <w:tcBorders>
              <w:bottom w:val="nil"/>
            </w:tcBorders>
            <w:shd w:val="clear" w:color="auto" w:fill="auto"/>
          </w:tcPr>
          <w:p w14:paraId="3ECF0370" w14:textId="77777777" w:rsidR="00E12634" w:rsidRPr="00DC7310" w:rsidRDefault="00E12634" w:rsidP="00E12634">
            <w:pPr>
              <w:pStyle w:val="TAC"/>
              <w:keepNext w:val="0"/>
              <w:keepLines w:val="0"/>
              <w:rPr>
                <w:lang w:eastAsia="ko-KR"/>
              </w:rPr>
            </w:pPr>
            <w:r w:rsidRPr="00DC7310">
              <w:rPr>
                <w:lang w:eastAsia="ko-KR"/>
              </w:rPr>
              <w:t>DC_</w:t>
            </w:r>
            <w:r w:rsidRPr="00DC7310">
              <w:rPr>
                <w:lang w:eastAsia="zh-CN"/>
              </w:rPr>
              <w:t>18</w:t>
            </w:r>
            <w:r w:rsidRPr="00DC7310">
              <w:rPr>
                <w:lang w:eastAsia="ko-KR"/>
              </w:rPr>
              <w:t>A_n</w:t>
            </w:r>
            <w:r w:rsidRPr="00DC7310">
              <w:rPr>
                <w:lang w:eastAsia="zh-CN"/>
              </w:rPr>
              <w:t>41</w:t>
            </w:r>
            <w:r w:rsidRPr="00DC7310">
              <w:rPr>
                <w:lang w:eastAsia="ko-KR"/>
              </w:rPr>
              <w:t>A-n</w:t>
            </w:r>
            <w:r w:rsidRPr="00DC7310">
              <w:rPr>
                <w:lang w:eastAsia="zh-CN"/>
              </w:rPr>
              <w:t>77</w:t>
            </w:r>
            <w:r w:rsidRPr="00DC7310">
              <w:rPr>
                <w:lang w:eastAsia="ko-KR"/>
              </w:rPr>
              <w:t>A</w:t>
            </w:r>
          </w:p>
          <w:p w14:paraId="26C3AA78" w14:textId="77777777" w:rsidR="00E12634" w:rsidRPr="00DC7310" w:rsidRDefault="00E12634" w:rsidP="00E12634">
            <w:pPr>
              <w:pStyle w:val="TAC"/>
              <w:keepNext w:val="0"/>
              <w:keepLines w:val="0"/>
              <w:rPr>
                <w:lang w:eastAsia="ko-KR"/>
              </w:rPr>
            </w:pPr>
            <w:r w:rsidRPr="00DC7310">
              <w:rPr>
                <w:lang w:eastAsia="ko-KR"/>
              </w:rPr>
              <w:t>DC_18A_n41A-n77(2A)</w:t>
            </w:r>
          </w:p>
          <w:p w14:paraId="3B6F7BB6" w14:textId="77777777" w:rsidR="00E12634" w:rsidRPr="00DC7310" w:rsidRDefault="00E12634" w:rsidP="00E12634">
            <w:pPr>
              <w:pStyle w:val="TAC"/>
              <w:keepNext w:val="0"/>
              <w:keepLines w:val="0"/>
              <w:rPr>
                <w:lang w:eastAsia="ko-KR"/>
              </w:rPr>
            </w:pPr>
            <w:r w:rsidRPr="00DC7310">
              <w:rPr>
                <w:lang w:eastAsia="ko-KR"/>
              </w:rPr>
              <w:t>DC_</w:t>
            </w:r>
            <w:r w:rsidRPr="00DC7310">
              <w:rPr>
                <w:lang w:eastAsia="zh-CN"/>
              </w:rPr>
              <w:t>18</w:t>
            </w:r>
            <w:r w:rsidRPr="00DC7310">
              <w:rPr>
                <w:lang w:eastAsia="ko-KR"/>
              </w:rPr>
              <w:t>A_n</w:t>
            </w:r>
            <w:r w:rsidRPr="00DC7310">
              <w:rPr>
                <w:lang w:eastAsia="zh-CN"/>
              </w:rPr>
              <w:t>41</w:t>
            </w:r>
            <w:r w:rsidRPr="00DC7310">
              <w:rPr>
                <w:lang w:eastAsia="ko-KR"/>
              </w:rPr>
              <w:t>A-n</w:t>
            </w:r>
            <w:r w:rsidRPr="00DC7310">
              <w:rPr>
                <w:lang w:eastAsia="zh-CN"/>
              </w:rPr>
              <w:t>78</w:t>
            </w:r>
            <w:r w:rsidRPr="00DC7310">
              <w:rPr>
                <w:lang w:eastAsia="ko-KR"/>
              </w:rPr>
              <w:t>A</w:t>
            </w:r>
          </w:p>
          <w:p w14:paraId="3EE9BED9" w14:textId="77777777" w:rsidR="00E12634" w:rsidRPr="00DC7310" w:rsidRDefault="00E12634" w:rsidP="00E12634">
            <w:pPr>
              <w:pStyle w:val="TAC"/>
              <w:keepNext w:val="0"/>
              <w:keepLines w:val="0"/>
              <w:rPr>
                <w:rFonts w:eastAsia="MS Mincho"/>
              </w:rPr>
            </w:pPr>
            <w:r w:rsidRPr="00DC7310">
              <w:rPr>
                <w:rFonts w:eastAsia="MS Mincho"/>
              </w:rPr>
              <w:t>DC_18A_n41A-n78(2A)</w:t>
            </w:r>
          </w:p>
        </w:tc>
        <w:tc>
          <w:tcPr>
            <w:tcW w:w="410" w:type="pct"/>
            <w:shd w:val="clear" w:color="auto" w:fill="auto"/>
          </w:tcPr>
          <w:p w14:paraId="284B5A7C" w14:textId="77777777" w:rsidR="00E12634" w:rsidRPr="00DC7310" w:rsidRDefault="00E12634" w:rsidP="00E12634">
            <w:pPr>
              <w:pStyle w:val="TAC"/>
              <w:keepNext w:val="0"/>
              <w:keepLines w:val="0"/>
              <w:rPr>
                <w:lang w:eastAsia="ja-JP"/>
              </w:rPr>
            </w:pPr>
            <w:r w:rsidRPr="00DC7310">
              <w:rPr>
                <w:lang w:eastAsia="zh-CN"/>
              </w:rPr>
              <w:t>18</w:t>
            </w:r>
          </w:p>
        </w:tc>
        <w:tc>
          <w:tcPr>
            <w:tcW w:w="561" w:type="pct"/>
            <w:gridSpan w:val="2"/>
            <w:shd w:val="clear" w:color="auto" w:fill="auto"/>
            <w:noWrap/>
          </w:tcPr>
          <w:p w14:paraId="6DDAFDBE" w14:textId="77777777" w:rsidR="00E12634" w:rsidRPr="00DC7310" w:rsidRDefault="00E12634" w:rsidP="00E12634">
            <w:pPr>
              <w:pStyle w:val="TAC"/>
              <w:keepNext w:val="0"/>
              <w:keepLines w:val="0"/>
              <w:rPr>
                <w:lang w:eastAsia="ja-JP"/>
              </w:rPr>
            </w:pPr>
            <w:r w:rsidRPr="00DC7310">
              <w:rPr>
                <w:rFonts w:eastAsia="Malgun Gothic"/>
                <w:color w:val="000000"/>
                <w:lang w:eastAsia="ko-KR"/>
              </w:rPr>
              <w:t>N/A</w:t>
            </w:r>
          </w:p>
        </w:tc>
        <w:tc>
          <w:tcPr>
            <w:tcW w:w="348" w:type="pct"/>
            <w:gridSpan w:val="2"/>
            <w:shd w:val="clear" w:color="auto" w:fill="auto"/>
            <w:noWrap/>
          </w:tcPr>
          <w:p w14:paraId="054552CB" w14:textId="77777777" w:rsidR="00E12634" w:rsidRPr="00DC7310" w:rsidRDefault="00E12634" w:rsidP="00E12634">
            <w:pPr>
              <w:pStyle w:val="TAC"/>
              <w:keepNext w:val="0"/>
              <w:keepLines w:val="0"/>
              <w:rPr>
                <w:lang w:eastAsia="ja-JP"/>
              </w:rPr>
            </w:pPr>
            <w:r w:rsidRPr="00DC7310">
              <w:rPr>
                <w:color w:val="000000"/>
              </w:rPr>
              <w:t>5</w:t>
            </w:r>
          </w:p>
        </w:tc>
        <w:tc>
          <w:tcPr>
            <w:tcW w:w="1041" w:type="pct"/>
            <w:gridSpan w:val="2"/>
            <w:shd w:val="clear" w:color="auto" w:fill="auto"/>
            <w:noWrap/>
          </w:tcPr>
          <w:p w14:paraId="4F85F775" w14:textId="77777777" w:rsidR="00E12634" w:rsidRPr="00DC7310" w:rsidRDefault="00E12634" w:rsidP="00E12634">
            <w:pPr>
              <w:pStyle w:val="TAC"/>
              <w:keepNext w:val="0"/>
              <w:keepLines w:val="0"/>
              <w:rPr>
                <w:lang w:eastAsia="ja-JP"/>
              </w:rPr>
            </w:pPr>
            <w:r w:rsidRPr="00DC7310">
              <w:rPr>
                <w:color w:val="000000"/>
              </w:rPr>
              <w:t>N/A</w:t>
            </w:r>
          </w:p>
        </w:tc>
        <w:tc>
          <w:tcPr>
            <w:tcW w:w="539" w:type="pct"/>
            <w:gridSpan w:val="2"/>
            <w:shd w:val="clear" w:color="auto" w:fill="auto"/>
            <w:noWrap/>
          </w:tcPr>
          <w:p w14:paraId="617328CE" w14:textId="77777777" w:rsidR="00E12634" w:rsidRPr="00DC7310" w:rsidRDefault="00E12634" w:rsidP="00E12634">
            <w:pPr>
              <w:pStyle w:val="TAC"/>
              <w:keepNext w:val="0"/>
              <w:keepLines w:val="0"/>
              <w:rPr>
                <w:lang w:eastAsia="ja-JP"/>
              </w:rPr>
            </w:pPr>
            <w:r w:rsidRPr="00DC7310">
              <w:rPr>
                <w:rFonts w:eastAsia="Malgun Gothic"/>
                <w:color w:val="000000"/>
                <w:lang w:eastAsia="ko-KR"/>
              </w:rPr>
              <w:t>865</w:t>
            </w:r>
          </w:p>
        </w:tc>
        <w:tc>
          <w:tcPr>
            <w:tcW w:w="357" w:type="pct"/>
            <w:gridSpan w:val="2"/>
            <w:shd w:val="clear" w:color="auto" w:fill="auto"/>
          </w:tcPr>
          <w:p w14:paraId="19F156DB" w14:textId="77777777" w:rsidR="00E12634" w:rsidRPr="00DC7310" w:rsidRDefault="00E12634" w:rsidP="00E12634">
            <w:pPr>
              <w:pStyle w:val="TAC"/>
              <w:keepNext w:val="0"/>
              <w:keepLines w:val="0"/>
              <w:rPr>
                <w:lang w:eastAsia="ja-JP"/>
              </w:rPr>
            </w:pPr>
            <w:r w:rsidRPr="00DC7310">
              <w:rPr>
                <w:lang w:eastAsia="zh-CN"/>
              </w:rPr>
              <w:t>3.4</w:t>
            </w:r>
          </w:p>
        </w:tc>
        <w:tc>
          <w:tcPr>
            <w:tcW w:w="612" w:type="pct"/>
            <w:gridSpan w:val="2"/>
            <w:shd w:val="clear" w:color="auto" w:fill="auto"/>
          </w:tcPr>
          <w:p w14:paraId="5A9DD83D"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5</w:t>
            </w:r>
          </w:p>
        </w:tc>
      </w:tr>
      <w:tr w:rsidR="00E12634" w:rsidRPr="00DC7310" w14:paraId="59953944" w14:textId="77777777" w:rsidTr="00E12634">
        <w:trPr>
          <w:jc w:val="center"/>
        </w:trPr>
        <w:tc>
          <w:tcPr>
            <w:tcW w:w="1132" w:type="pct"/>
            <w:tcBorders>
              <w:top w:val="nil"/>
              <w:bottom w:val="nil"/>
            </w:tcBorders>
            <w:shd w:val="clear" w:color="auto" w:fill="auto"/>
          </w:tcPr>
          <w:p w14:paraId="0D3E6300" w14:textId="77777777" w:rsidR="00E12634" w:rsidRPr="00DC7310" w:rsidRDefault="00E12634" w:rsidP="00E12634">
            <w:pPr>
              <w:pStyle w:val="TAC"/>
              <w:keepNext w:val="0"/>
              <w:keepLines w:val="0"/>
              <w:rPr>
                <w:rFonts w:eastAsia="MS Mincho"/>
              </w:rPr>
            </w:pPr>
          </w:p>
        </w:tc>
        <w:tc>
          <w:tcPr>
            <w:tcW w:w="410" w:type="pct"/>
            <w:shd w:val="clear" w:color="auto" w:fill="auto"/>
          </w:tcPr>
          <w:p w14:paraId="2D68BC29" w14:textId="77777777" w:rsidR="00E12634" w:rsidRPr="00DC7310" w:rsidRDefault="00E12634" w:rsidP="00E12634">
            <w:pPr>
              <w:pStyle w:val="TAC"/>
              <w:keepNext w:val="0"/>
              <w:keepLines w:val="0"/>
              <w:rPr>
                <w:lang w:eastAsia="ja-JP"/>
              </w:rPr>
            </w:pPr>
            <w:r w:rsidRPr="00DC7310">
              <w:rPr>
                <w:lang w:eastAsia="zh-CN"/>
              </w:rPr>
              <w:t>n77</w:t>
            </w:r>
          </w:p>
        </w:tc>
        <w:tc>
          <w:tcPr>
            <w:tcW w:w="561" w:type="pct"/>
            <w:gridSpan w:val="2"/>
            <w:shd w:val="clear" w:color="auto" w:fill="auto"/>
            <w:noWrap/>
          </w:tcPr>
          <w:p w14:paraId="26073D79" w14:textId="77777777" w:rsidR="00E12634" w:rsidRPr="00DC7310" w:rsidRDefault="00E12634" w:rsidP="00E12634">
            <w:pPr>
              <w:pStyle w:val="TAC"/>
              <w:keepNext w:val="0"/>
              <w:keepLines w:val="0"/>
              <w:rPr>
                <w:lang w:eastAsia="ja-JP"/>
              </w:rPr>
            </w:pPr>
            <w:r w:rsidRPr="00DC7310">
              <w:t>3527.5</w:t>
            </w:r>
          </w:p>
        </w:tc>
        <w:tc>
          <w:tcPr>
            <w:tcW w:w="348" w:type="pct"/>
            <w:gridSpan w:val="2"/>
            <w:shd w:val="clear" w:color="auto" w:fill="auto"/>
            <w:noWrap/>
          </w:tcPr>
          <w:p w14:paraId="7ECE16DB" w14:textId="77777777" w:rsidR="00E12634" w:rsidRPr="00DC7310" w:rsidRDefault="00E12634" w:rsidP="00E12634">
            <w:pPr>
              <w:pStyle w:val="TAC"/>
              <w:keepNext w:val="0"/>
              <w:keepLines w:val="0"/>
              <w:rPr>
                <w:lang w:eastAsia="ja-JP"/>
              </w:rPr>
            </w:pPr>
            <w:r w:rsidRPr="00DC7310">
              <w:t>10</w:t>
            </w:r>
          </w:p>
        </w:tc>
        <w:tc>
          <w:tcPr>
            <w:tcW w:w="1041" w:type="pct"/>
            <w:gridSpan w:val="2"/>
            <w:shd w:val="clear" w:color="auto" w:fill="auto"/>
            <w:noWrap/>
          </w:tcPr>
          <w:p w14:paraId="434FCFD6" w14:textId="77777777" w:rsidR="00E12634" w:rsidRPr="00DC7310" w:rsidRDefault="00E12634" w:rsidP="00E12634">
            <w:pPr>
              <w:pStyle w:val="TAC"/>
              <w:keepNext w:val="0"/>
              <w:keepLines w:val="0"/>
              <w:rPr>
                <w:lang w:eastAsia="ja-JP"/>
              </w:rPr>
            </w:pPr>
            <w:r w:rsidRPr="00DC7310">
              <w:t>50</w:t>
            </w:r>
          </w:p>
        </w:tc>
        <w:tc>
          <w:tcPr>
            <w:tcW w:w="539" w:type="pct"/>
            <w:gridSpan w:val="2"/>
            <w:shd w:val="clear" w:color="auto" w:fill="auto"/>
            <w:noWrap/>
          </w:tcPr>
          <w:p w14:paraId="67E51D61" w14:textId="77777777" w:rsidR="00E12634" w:rsidRPr="00DC7310" w:rsidRDefault="00E12634" w:rsidP="00E12634">
            <w:pPr>
              <w:pStyle w:val="TAC"/>
              <w:keepNext w:val="0"/>
              <w:keepLines w:val="0"/>
              <w:rPr>
                <w:lang w:eastAsia="ja-JP"/>
              </w:rPr>
            </w:pPr>
            <w:r w:rsidRPr="00DC7310">
              <w:t>3527.5</w:t>
            </w:r>
          </w:p>
        </w:tc>
        <w:tc>
          <w:tcPr>
            <w:tcW w:w="357" w:type="pct"/>
            <w:gridSpan w:val="2"/>
            <w:shd w:val="clear" w:color="auto" w:fill="auto"/>
          </w:tcPr>
          <w:p w14:paraId="5BA50DDE"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6611F29C"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65543054" w14:textId="77777777" w:rsidTr="00E12634">
        <w:trPr>
          <w:jc w:val="center"/>
        </w:trPr>
        <w:tc>
          <w:tcPr>
            <w:tcW w:w="1132" w:type="pct"/>
            <w:tcBorders>
              <w:top w:val="nil"/>
              <w:bottom w:val="single" w:sz="4" w:space="0" w:color="auto"/>
            </w:tcBorders>
            <w:shd w:val="clear" w:color="auto" w:fill="auto"/>
          </w:tcPr>
          <w:p w14:paraId="4CC2C370" w14:textId="77777777" w:rsidR="00E12634" w:rsidRPr="00DC7310" w:rsidRDefault="00E12634" w:rsidP="00E12634">
            <w:pPr>
              <w:pStyle w:val="TAC"/>
              <w:keepNext w:val="0"/>
              <w:keepLines w:val="0"/>
              <w:rPr>
                <w:rFonts w:eastAsia="MS Mincho"/>
              </w:rPr>
            </w:pPr>
          </w:p>
        </w:tc>
        <w:tc>
          <w:tcPr>
            <w:tcW w:w="410" w:type="pct"/>
            <w:shd w:val="clear" w:color="auto" w:fill="auto"/>
          </w:tcPr>
          <w:p w14:paraId="66D08271" w14:textId="77777777" w:rsidR="00E12634" w:rsidRPr="00DC7310" w:rsidRDefault="00E12634" w:rsidP="00E12634">
            <w:pPr>
              <w:pStyle w:val="TAC"/>
              <w:keepNext w:val="0"/>
              <w:keepLines w:val="0"/>
              <w:rPr>
                <w:lang w:eastAsia="ja-JP"/>
              </w:rPr>
            </w:pPr>
            <w:r w:rsidRPr="00DC7310">
              <w:rPr>
                <w:lang w:eastAsia="zh-CN"/>
              </w:rPr>
              <w:t>41</w:t>
            </w:r>
          </w:p>
        </w:tc>
        <w:tc>
          <w:tcPr>
            <w:tcW w:w="561" w:type="pct"/>
            <w:gridSpan w:val="2"/>
            <w:shd w:val="clear" w:color="auto" w:fill="auto"/>
            <w:noWrap/>
          </w:tcPr>
          <w:p w14:paraId="68291253" w14:textId="77777777" w:rsidR="00E12634" w:rsidRPr="00DC7310" w:rsidRDefault="00E12634" w:rsidP="00E12634">
            <w:pPr>
              <w:pStyle w:val="TAC"/>
              <w:keepNext w:val="0"/>
              <w:keepLines w:val="0"/>
              <w:rPr>
                <w:lang w:eastAsia="ja-JP"/>
              </w:rPr>
            </w:pPr>
            <w:r w:rsidRPr="00DC7310">
              <w:t>2640</w:t>
            </w:r>
          </w:p>
        </w:tc>
        <w:tc>
          <w:tcPr>
            <w:tcW w:w="348" w:type="pct"/>
            <w:gridSpan w:val="2"/>
            <w:shd w:val="clear" w:color="auto" w:fill="auto"/>
            <w:noWrap/>
          </w:tcPr>
          <w:p w14:paraId="0AB0DBDD"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3DEF5B5E"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2290F3D3" w14:textId="77777777" w:rsidR="00E12634" w:rsidRPr="00DC7310" w:rsidRDefault="00E12634" w:rsidP="00E12634">
            <w:pPr>
              <w:pStyle w:val="TAC"/>
              <w:keepNext w:val="0"/>
              <w:keepLines w:val="0"/>
              <w:rPr>
                <w:lang w:eastAsia="ja-JP"/>
              </w:rPr>
            </w:pPr>
            <w:r w:rsidRPr="00DC7310">
              <w:t>2640</w:t>
            </w:r>
          </w:p>
        </w:tc>
        <w:tc>
          <w:tcPr>
            <w:tcW w:w="357" w:type="pct"/>
            <w:gridSpan w:val="2"/>
            <w:shd w:val="clear" w:color="auto" w:fill="auto"/>
          </w:tcPr>
          <w:p w14:paraId="2DE6B4DA"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06B4E8D0"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1E04E8B4" w14:textId="77777777" w:rsidTr="00E12634">
        <w:trPr>
          <w:jc w:val="center"/>
        </w:trPr>
        <w:tc>
          <w:tcPr>
            <w:tcW w:w="1132" w:type="pct"/>
            <w:tcBorders>
              <w:top w:val="nil"/>
              <w:bottom w:val="nil"/>
            </w:tcBorders>
            <w:shd w:val="clear" w:color="auto" w:fill="auto"/>
          </w:tcPr>
          <w:p w14:paraId="69CEEC44" w14:textId="77777777" w:rsidR="00E12634" w:rsidRPr="00DC7310" w:rsidRDefault="00E12634" w:rsidP="00E12634">
            <w:pPr>
              <w:pStyle w:val="TAC"/>
              <w:keepNext w:val="0"/>
              <w:keepLines w:val="0"/>
              <w:rPr>
                <w:lang w:eastAsia="ko-KR"/>
              </w:rPr>
            </w:pPr>
            <w:r w:rsidRPr="00DC7310">
              <w:rPr>
                <w:lang w:eastAsia="ko-KR"/>
              </w:rPr>
              <w:t>DC_</w:t>
            </w:r>
            <w:r w:rsidRPr="00DC7310">
              <w:rPr>
                <w:lang w:eastAsia="zh-CN"/>
              </w:rPr>
              <w:t>18</w:t>
            </w:r>
            <w:r w:rsidRPr="00DC7310">
              <w:rPr>
                <w:lang w:eastAsia="ko-KR"/>
              </w:rPr>
              <w:t>A_n</w:t>
            </w:r>
            <w:r w:rsidRPr="00DC7310">
              <w:rPr>
                <w:lang w:eastAsia="zh-CN"/>
              </w:rPr>
              <w:t>41</w:t>
            </w:r>
            <w:r w:rsidRPr="00DC7310">
              <w:rPr>
                <w:lang w:eastAsia="ko-KR"/>
              </w:rPr>
              <w:t>A-n</w:t>
            </w:r>
            <w:r w:rsidRPr="00DC7310">
              <w:rPr>
                <w:lang w:eastAsia="zh-CN"/>
              </w:rPr>
              <w:t>77</w:t>
            </w:r>
            <w:r w:rsidRPr="00DC7310">
              <w:rPr>
                <w:lang w:eastAsia="ko-KR"/>
              </w:rPr>
              <w:t>A</w:t>
            </w:r>
          </w:p>
          <w:p w14:paraId="424AE02B" w14:textId="77777777" w:rsidR="00E12634" w:rsidRPr="00DC7310" w:rsidRDefault="00E12634" w:rsidP="00E12634">
            <w:pPr>
              <w:pStyle w:val="TAC"/>
              <w:keepNext w:val="0"/>
              <w:keepLines w:val="0"/>
              <w:rPr>
                <w:rFonts w:eastAsia="MS Mincho"/>
              </w:rPr>
            </w:pPr>
            <w:r w:rsidRPr="00DC7310">
              <w:rPr>
                <w:lang w:eastAsia="ko-KR"/>
              </w:rPr>
              <w:t>DC_</w:t>
            </w:r>
            <w:r w:rsidRPr="00DC7310">
              <w:rPr>
                <w:lang w:eastAsia="zh-CN"/>
              </w:rPr>
              <w:t>18</w:t>
            </w:r>
            <w:r w:rsidRPr="00DC7310">
              <w:rPr>
                <w:lang w:eastAsia="ko-KR"/>
              </w:rPr>
              <w:t>A_n</w:t>
            </w:r>
            <w:r w:rsidRPr="00DC7310">
              <w:rPr>
                <w:lang w:eastAsia="zh-CN"/>
              </w:rPr>
              <w:t>41</w:t>
            </w:r>
            <w:r w:rsidRPr="00DC7310">
              <w:rPr>
                <w:lang w:eastAsia="ko-KR"/>
              </w:rPr>
              <w:t>A-n</w:t>
            </w:r>
            <w:r w:rsidRPr="00DC7310">
              <w:rPr>
                <w:lang w:eastAsia="zh-CN"/>
              </w:rPr>
              <w:t>78</w:t>
            </w:r>
            <w:r w:rsidRPr="00DC7310">
              <w:rPr>
                <w:lang w:eastAsia="ko-KR"/>
              </w:rPr>
              <w:t>A</w:t>
            </w:r>
          </w:p>
        </w:tc>
        <w:tc>
          <w:tcPr>
            <w:tcW w:w="410" w:type="pct"/>
            <w:shd w:val="clear" w:color="auto" w:fill="auto"/>
          </w:tcPr>
          <w:p w14:paraId="4D86A7F0" w14:textId="77777777" w:rsidR="00E12634" w:rsidRPr="00DC7310" w:rsidRDefault="00E12634" w:rsidP="00E12634">
            <w:pPr>
              <w:pStyle w:val="TAC"/>
              <w:keepNext w:val="0"/>
              <w:keepLines w:val="0"/>
              <w:rPr>
                <w:lang w:eastAsia="zh-CN"/>
              </w:rPr>
            </w:pPr>
            <w:r w:rsidRPr="00DC7310">
              <w:rPr>
                <w:lang w:eastAsia="zh-CN"/>
              </w:rPr>
              <w:t>18</w:t>
            </w:r>
          </w:p>
        </w:tc>
        <w:tc>
          <w:tcPr>
            <w:tcW w:w="561" w:type="pct"/>
            <w:gridSpan w:val="2"/>
            <w:shd w:val="clear" w:color="auto" w:fill="auto"/>
            <w:noWrap/>
          </w:tcPr>
          <w:p w14:paraId="41E5859E" w14:textId="77777777" w:rsidR="00E12634" w:rsidRPr="00DC7310" w:rsidRDefault="00E12634" w:rsidP="00E12634">
            <w:pPr>
              <w:pStyle w:val="TAC"/>
              <w:keepNext w:val="0"/>
              <w:keepLines w:val="0"/>
            </w:pPr>
            <w:r w:rsidRPr="00DC7310">
              <w:t>820</w:t>
            </w:r>
          </w:p>
        </w:tc>
        <w:tc>
          <w:tcPr>
            <w:tcW w:w="348" w:type="pct"/>
            <w:gridSpan w:val="2"/>
            <w:shd w:val="clear" w:color="auto" w:fill="auto"/>
            <w:noWrap/>
          </w:tcPr>
          <w:p w14:paraId="1D43D9A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F020B60"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C7B39B2" w14:textId="77777777" w:rsidR="00E12634" w:rsidRPr="00DC7310" w:rsidRDefault="00E12634" w:rsidP="00E12634">
            <w:pPr>
              <w:pStyle w:val="TAC"/>
              <w:keepNext w:val="0"/>
              <w:keepLines w:val="0"/>
            </w:pPr>
            <w:r w:rsidRPr="00DC7310">
              <w:t>865</w:t>
            </w:r>
          </w:p>
        </w:tc>
        <w:tc>
          <w:tcPr>
            <w:tcW w:w="357" w:type="pct"/>
            <w:gridSpan w:val="2"/>
            <w:shd w:val="clear" w:color="auto" w:fill="auto"/>
          </w:tcPr>
          <w:p w14:paraId="3E6110A5"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tcPr>
          <w:p w14:paraId="2CC85F83" w14:textId="77777777" w:rsidR="00E12634" w:rsidRPr="00DC7310" w:rsidRDefault="00E12634" w:rsidP="00E12634">
            <w:pPr>
              <w:pStyle w:val="TAC"/>
              <w:keepNext w:val="0"/>
              <w:keepLines w:val="0"/>
              <w:rPr>
                <w:lang w:eastAsia="ko-KR"/>
              </w:rPr>
            </w:pPr>
            <w:r w:rsidRPr="00DC7310">
              <w:rPr>
                <w:lang w:eastAsia="ja-JP"/>
              </w:rPr>
              <w:t>N/A</w:t>
            </w:r>
          </w:p>
        </w:tc>
      </w:tr>
      <w:tr w:rsidR="00E12634" w:rsidRPr="00DC7310" w14:paraId="77C96616" w14:textId="77777777" w:rsidTr="00E12634">
        <w:trPr>
          <w:jc w:val="center"/>
        </w:trPr>
        <w:tc>
          <w:tcPr>
            <w:tcW w:w="1132" w:type="pct"/>
            <w:tcBorders>
              <w:top w:val="nil"/>
              <w:bottom w:val="nil"/>
            </w:tcBorders>
            <w:shd w:val="clear" w:color="auto" w:fill="auto"/>
          </w:tcPr>
          <w:p w14:paraId="3D5FF923" w14:textId="77777777" w:rsidR="00E12634" w:rsidRPr="00DC7310" w:rsidRDefault="00E12634" w:rsidP="00E12634">
            <w:pPr>
              <w:pStyle w:val="TAC"/>
              <w:keepNext w:val="0"/>
              <w:keepLines w:val="0"/>
              <w:rPr>
                <w:rFonts w:eastAsia="MS Mincho"/>
              </w:rPr>
            </w:pPr>
          </w:p>
        </w:tc>
        <w:tc>
          <w:tcPr>
            <w:tcW w:w="410" w:type="pct"/>
            <w:shd w:val="clear" w:color="auto" w:fill="auto"/>
          </w:tcPr>
          <w:p w14:paraId="25E592F3" w14:textId="77777777" w:rsidR="00E12634" w:rsidRPr="00DC7310" w:rsidRDefault="00E12634" w:rsidP="00E12634">
            <w:pPr>
              <w:pStyle w:val="TAC"/>
              <w:keepNext w:val="0"/>
              <w:keepLines w:val="0"/>
              <w:rPr>
                <w:lang w:eastAsia="zh-CN"/>
              </w:rPr>
            </w:pPr>
            <w:r w:rsidRPr="00DC7310">
              <w:rPr>
                <w:lang w:eastAsia="zh-CN"/>
              </w:rPr>
              <w:t>n41</w:t>
            </w:r>
          </w:p>
        </w:tc>
        <w:tc>
          <w:tcPr>
            <w:tcW w:w="561" w:type="pct"/>
            <w:gridSpan w:val="2"/>
            <w:shd w:val="clear" w:color="auto" w:fill="auto"/>
            <w:noWrap/>
          </w:tcPr>
          <w:p w14:paraId="734348F2" w14:textId="77777777" w:rsidR="00E12634" w:rsidRPr="00DC7310" w:rsidRDefault="00E12634" w:rsidP="00E12634">
            <w:pPr>
              <w:pStyle w:val="TAC"/>
              <w:keepNext w:val="0"/>
              <w:keepLines w:val="0"/>
            </w:pPr>
            <w:r w:rsidRPr="00DC7310">
              <w:rPr>
                <w:color w:val="000000"/>
              </w:rPr>
              <w:t>2570</w:t>
            </w:r>
          </w:p>
        </w:tc>
        <w:tc>
          <w:tcPr>
            <w:tcW w:w="348" w:type="pct"/>
            <w:gridSpan w:val="2"/>
            <w:shd w:val="clear" w:color="auto" w:fill="auto"/>
            <w:noWrap/>
          </w:tcPr>
          <w:p w14:paraId="77524F7E"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BC07E0D"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2B07425" w14:textId="77777777" w:rsidR="00E12634" w:rsidRPr="00DC7310" w:rsidRDefault="00E12634" w:rsidP="00E12634">
            <w:pPr>
              <w:pStyle w:val="TAC"/>
              <w:keepNext w:val="0"/>
              <w:keepLines w:val="0"/>
            </w:pPr>
            <w:r w:rsidRPr="00DC7310">
              <w:rPr>
                <w:color w:val="000000"/>
              </w:rPr>
              <w:t>2570</w:t>
            </w:r>
          </w:p>
        </w:tc>
        <w:tc>
          <w:tcPr>
            <w:tcW w:w="357" w:type="pct"/>
            <w:gridSpan w:val="2"/>
            <w:shd w:val="clear" w:color="auto" w:fill="auto"/>
          </w:tcPr>
          <w:p w14:paraId="1664647E"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24700054"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2A0EE2CB" w14:textId="77777777" w:rsidTr="00E12634">
        <w:trPr>
          <w:jc w:val="center"/>
        </w:trPr>
        <w:tc>
          <w:tcPr>
            <w:tcW w:w="1132" w:type="pct"/>
            <w:tcBorders>
              <w:top w:val="nil"/>
              <w:bottom w:val="nil"/>
            </w:tcBorders>
            <w:shd w:val="clear" w:color="auto" w:fill="auto"/>
          </w:tcPr>
          <w:p w14:paraId="045E5674" w14:textId="77777777" w:rsidR="00E12634" w:rsidRPr="00DC7310" w:rsidRDefault="00E12634" w:rsidP="00E12634">
            <w:pPr>
              <w:pStyle w:val="TAC"/>
              <w:keepNext w:val="0"/>
              <w:keepLines w:val="0"/>
              <w:rPr>
                <w:rFonts w:eastAsia="MS Mincho"/>
              </w:rPr>
            </w:pPr>
          </w:p>
        </w:tc>
        <w:tc>
          <w:tcPr>
            <w:tcW w:w="410" w:type="pct"/>
            <w:shd w:val="clear" w:color="auto" w:fill="auto"/>
          </w:tcPr>
          <w:p w14:paraId="32274861" w14:textId="77777777" w:rsidR="00E12634" w:rsidRPr="00DC7310" w:rsidRDefault="00E12634" w:rsidP="00E12634">
            <w:pPr>
              <w:pStyle w:val="TAC"/>
              <w:keepNext w:val="0"/>
              <w:keepLines w:val="0"/>
              <w:rPr>
                <w:lang w:eastAsia="zh-CN"/>
              </w:rPr>
            </w:pPr>
            <w:r w:rsidRPr="00DC7310">
              <w:rPr>
                <w:lang w:eastAsia="zh-CN"/>
              </w:rPr>
              <w:t>n77/n78</w:t>
            </w:r>
          </w:p>
        </w:tc>
        <w:tc>
          <w:tcPr>
            <w:tcW w:w="561" w:type="pct"/>
            <w:gridSpan w:val="2"/>
            <w:shd w:val="clear" w:color="auto" w:fill="auto"/>
            <w:noWrap/>
          </w:tcPr>
          <w:p w14:paraId="28107979" w14:textId="77777777" w:rsidR="00E12634" w:rsidRPr="00DC7310" w:rsidRDefault="00E12634" w:rsidP="00E12634">
            <w:pPr>
              <w:pStyle w:val="TAC"/>
              <w:keepNext w:val="0"/>
              <w:keepLines w:val="0"/>
            </w:pPr>
            <w:r w:rsidRPr="00DC7310">
              <w:rPr>
                <w:color w:val="000000"/>
              </w:rPr>
              <w:t>N/A</w:t>
            </w:r>
          </w:p>
        </w:tc>
        <w:tc>
          <w:tcPr>
            <w:tcW w:w="348" w:type="pct"/>
            <w:gridSpan w:val="2"/>
            <w:shd w:val="clear" w:color="auto" w:fill="auto"/>
            <w:noWrap/>
          </w:tcPr>
          <w:p w14:paraId="1B10CE55"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6EC84F45"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1595F358" w14:textId="77777777" w:rsidR="00E12634" w:rsidRPr="00DC7310" w:rsidRDefault="00E12634" w:rsidP="00E12634">
            <w:pPr>
              <w:pStyle w:val="TAC"/>
              <w:keepNext w:val="0"/>
              <w:keepLines w:val="0"/>
            </w:pPr>
            <w:r w:rsidRPr="00DC7310">
              <w:rPr>
                <w:color w:val="000000"/>
              </w:rPr>
              <w:t>3390</w:t>
            </w:r>
          </w:p>
        </w:tc>
        <w:tc>
          <w:tcPr>
            <w:tcW w:w="357" w:type="pct"/>
            <w:gridSpan w:val="2"/>
            <w:shd w:val="clear" w:color="auto" w:fill="auto"/>
          </w:tcPr>
          <w:p w14:paraId="34A53263" w14:textId="77777777" w:rsidR="00E12634" w:rsidRPr="00DC7310" w:rsidRDefault="00E12634" w:rsidP="00E12634">
            <w:pPr>
              <w:pStyle w:val="TAC"/>
              <w:keepNext w:val="0"/>
              <w:keepLines w:val="0"/>
              <w:rPr>
                <w:lang w:eastAsia="ko-KR"/>
              </w:rPr>
            </w:pPr>
            <w:r w:rsidRPr="00DC7310">
              <w:rPr>
                <w:lang w:eastAsia="ko-KR"/>
              </w:rPr>
              <w:t>30.1</w:t>
            </w:r>
          </w:p>
        </w:tc>
        <w:tc>
          <w:tcPr>
            <w:tcW w:w="612" w:type="pct"/>
            <w:gridSpan w:val="2"/>
            <w:shd w:val="clear" w:color="auto" w:fill="auto"/>
          </w:tcPr>
          <w:p w14:paraId="408ADB61" w14:textId="77777777" w:rsidR="00E12634" w:rsidRPr="00DC7310" w:rsidRDefault="00E12634" w:rsidP="00E12634">
            <w:pPr>
              <w:pStyle w:val="TAC"/>
              <w:keepNext w:val="0"/>
              <w:keepLines w:val="0"/>
              <w:rPr>
                <w:lang w:eastAsia="ko-KR"/>
              </w:rPr>
            </w:pPr>
            <w:r w:rsidRPr="00DC7310">
              <w:rPr>
                <w:lang w:eastAsia="ko-KR"/>
              </w:rPr>
              <w:t>IMD2</w:t>
            </w:r>
          </w:p>
        </w:tc>
      </w:tr>
      <w:tr w:rsidR="00E12634" w:rsidRPr="00DC7310" w14:paraId="6DDB7775" w14:textId="77777777" w:rsidTr="00E12634">
        <w:trPr>
          <w:jc w:val="center"/>
        </w:trPr>
        <w:tc>
          <w:tcPr>
            <w:tcW w:w="1132" w:type="pct"/>
            <w:tcBorders>
              <w:top w:val="nil"/>
              <w:bottom w:val="nil"/>
            </w:tcBorders>
            <w:shd w:val="clear" w:color="auto" w:fill="auto"/>
          </w:tcPr>
          <w:p w14:paraId="181F5553" w14:textId="77777777" w:rsidR="00E12634" w:rsidRPr="00DC7310" w:rsidRDefault="00E12634" w:rsidP="00E12634">
            <w:pPr>
              <w:pStyle w:val="TAC"/>
              <w:keepNext w:val="0"/>
              <w:keepLines w:val="0"/>
              <w:rPr>
                <w:rFonts w:eastAsia="MS Mincho"/>
              </w:rPr>
            </w:pPr>
          </w:p>
        </w:tc>
        <w:tc>
          <w:tcPr>
            <w:tcW w:w="410" w:type="pct"/>
            <w:shd w:val="clear" w:color="auto" w:fill="auto"/>
          </w:tcPr>
          <w:p w14:paraId="051900E3" w14:textId="77777777" w:rsidR="00E12634" w:rsidRPr="00DC7310" w:rsidRDefault="00E12634" w:rsidP="00E12634">
            <w:pPr>
              <w:pStyle w:val="TAC"/>
              <w:keepNext w:val="0"/>
              <w:keepLines w:val="0"/>
              <w:rPr>
                <w:lang w:eastAsia="zh-CN"/>
              </w:rPr>
            </w:pPr>
            <w:r w:rsidRPr="00DC7310">
              <w:rPr>
                <w:lang w:eastAsia="zh-CN"/>
              </w:rPr>
              <w:t>18</w:t>
            </w:r>
          </w:p>
        </w:tc>
        <w:tc>
          <w:tcPr>
            <w:tcW w:w="561" w:type="pct"/>
            <w:gridSpan w:val="2"/>
            <w:shd w:val="clear" w:color="auto" w:fill="auto"/>
            <w:noWrap/>
          </w:tcPr>
          <w:p w14:paraId="2B43ACA1" w14:textId="77777777" w:rsidR="00E12634" w:rsidRPr="00DC7310" w:rsidRDefault="00E12634" w:rsidP="00E12634">
            <w:pPr>
              <w:pStyle w:val="TAC"/>
              <w:keepNext w:val="0"/>
              <w:keepLines w:val="0"/>
            </w:pPr>
            <w:r w:rsidRPr="00DC7310">
              <w:t>820</w:t>
            </w:r>
          </w:p>
        </w:tc>
        <w:tc>
          <w:tcPr>
            <w:tcW w:w="348" w:type="pct"/>
            <w:gridSpan w:val="2"/>
            <w:shd w:val="clear" w:color="auto" w:fill="auto"/>
            <w:noWrap/>
          </w:tcPr>
          <w:p w14:paraId="5E425DC0"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3313709C"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BD3CCB1" w14:textId="77777777" w:rsidR="00E12634" w:rsidRPr="00DC7310" w:rsidRDefault="00E12634" w:rsidP="00E12634">
            <w:pPr>
              <w:pStyle w:val="TAC"/>
              <w:keepNext w:val="0"/>
              <w:keepLines w:val="0"/>
            </w:pPr>
            <w:r w:rsidRPr="00DC7310">
              <w:t>865</w:t>
            </w:r>
          </w:p>
        </w:tc>
        <w:tc>
          <w:tcPr>
            <w:tcW w:w="357" w:type="pct"/>
            <w:gridSpan w:val="2"/>
            <w:shd w:val="clear" w:color="auto" w:fill="auto"/>
          </w:tcPr>
          <w:p w14:paraId="576068BB" w14:textId="77777777" w:rsidR="00E12634" w:rsidRPr="00DC7310" w:rsidRDefault="00E12634" w:rsidP="00E12634">
            <w:pPr>
              <w:pStyle w:val="TAC"/>
              <w:keepNext w:val="0"/>
              <w:keepLines w:val="0"/>
              <w:rPr>
                <w:lang w:eastAsia="ko-KR"/>
              </w:rPr>
            </w:pPr>
            <w:r w:rsidRPr="00DC7310">
              <w:rPr>
                <w:lang w:eastAsia="zh-CN"/>
              </w:rPr>
              <w:t>N/A</w:t>
            </w:r>
          </w:p>
        </w:tc>
        <w:tc>
          <w:tcPr>
            <w:tcW w:w="612" w:type="pct"/>
            <w:gridSpan w:val="2"/>
            <w:shd w:val="clear" w:color="auto" w:fill="auto"/>
          </w:tcPr>
          <w:p w14:paraId="289EC43F" w14:textId="77777777" w:rsidR="00E12634" w:rsidRPr="00DC7310" w:rsidRDefault="00E12634" w:rsidP="00E12634">
            <w:pPr>
              <w:pStyle w:val="TAC"/>
              <w:keepNext w:val="0"/>
              <w:keepLines w:val="0"/>
              <w:rPr>
                <w:lang w:eastAsia="ko-KR"/>
              </w:rPr>
            </w:pPr>
            <w:r w:rsidRPr="00DC7310">
              <w:rPr>
                <w:lang w:eastAsia="ja-JP"/>
              </w:rPr>
              <w:t>N/A</w:t>
            </w:r>
          </w:p>
        </w:tc>
      </w:tr>
      <w:tr w:rsidR="00E12634" w:rsidRPr="00DC7310" w14:paraId="41CED84E" w14:textId="77777777" w:rsidTr="00E12634">
        <w:trPr>
          <w:jc w:val="center"/>
        </w:trPr>
        <w:tc>
          <w:tcPr>
            <w:tcW w:w="1132" w:type="pct"/>
            <w:tcBorders>
              <w:top w:val="nil"/>
              <w:bottom w:val="nil"/>
            </w:tcBorders>
            <w:shd w:val="clear" w:color="auto" w:fill="auto"/>
          </w:tcPr>
          <w:p w14:paraId="1782A3CA" w14:textId="77777777" w:rsidR="00E12634" w:rsidRPr="00DC7310" w:rsidRDefault="00E12634" w:rsidP="00E12634">
            <w:pPr>
              <w:pStyle w:val="TAC"/>
              <w:keepNext w:val="0"/>
              <w:keepLines w:val="0"/>
              <w:rPr>
                <w:rFonts w:eastAsia="MS Mincho"/>
              </w:rPr>
            </w:pPr>
          </w:p>
        </w:tc>
        <w:tc>
          <w:tcPr>
            <w:tcW w:w="410" w:type="pct"/>
            <w:shd w:val="clear" w:color="auto" w:fill="auto"/>
          </w:tcPr>
          <w:p w14:paraId="09D23F99" w14:textId="77777777" w:rsidR="00E12634" w:rsidRPr="00DC7310" w:rsidRDefault="00E12634" w:rsidP="00E12634">
            <w:pPr>
              <w:pStyle w:val="TAC"/>
              <w:keepNext w:val="0"/>
              <w:keepLines w:val="0"/>
              <w:rPr>
                <w:lang w:eastAsia="zh-CN"/>
              </w:rPr>
            </w:pPr>
            <w:r w:rsidRPr="00DC7310">
              <w:rPr>
                <w:lang w:eastAsia="zh-CN"/>
              </w:rPr>
              <w:t>n77/n78</w:t>
            </w:r>
          </w:p>
        </w:tc>
        <w:tc>
          <w:tcPr>
            <w:tcW w:w="561" w:type="pct"/>
            <w:gridSpan w:val="2"/>
            <w:shd w:val="clear" w:color="auto" w:fill="auto"/>
            <w:noWrap/>
          </w:tcPr>
          <w:p w14:paraId="61DE816F" w14:textId="77777777" w:rsidR="00E12634" w:rsidRPr="00DC7310" w:rsidRDefault="00E12634" w:rsidP="00E12634">
            <w:pPr>
              <w:pStyle w:val="TAC"/>
              <w:keepNext w:val="0"/>
              <w:keepLines w:val="0"/>
            </w:pPr>
            <w:r w:rsidRPr="00DC7310">
              <w:rPr>
                <w:color w:val="000000"/>
              </w:rPr>
              <w:t>3450</w:t>
            </w:r>
          </w:p>
        </w:tc>
        <w:tc>
          <w:tcPr>
            <w:tcW w:w="348" w:type="pct"/>
            <w:gridSpan w:val="2"/>
            <w:shd w:val="clear" w:color="auto" w:fill="auto"/>
            <w:noWrap/>
          </w:tcPr>
          <w:p w14:paraId="301869A6" w14:textId="77777777" w:rsidR="00E12634" w:rsidRPr="00DC7310" w:rsidRDefault="00E12634" w:rsidP="00E12634">
            <w:pPr>
              <w:pStyle w:val="TAC"/>
              <w:keepNext w:val="0"/>
              <w:keepLines w:val="0"/>
            </w:pPr>
            <w:r w:rsidRPr="00DC7310">
              <w:rPr>
                <w:color w:val="000000"/>
              </w:rPr>
              <w:t>10</w:t>
            </w:r>
          </w:p>
        </w:tc>
        <w:tc>
          <w:tcPr>
            <w:tcW w:w="1041" w:type="pct"/>
            <w:gridSpan w:val="2"/>
            <w:shd w:val="clear" w:color="auto" w:fill="auto"/>
            <w:noWrap/>
          </w:tcPr>
          <w:p w14:paraId="3399D57B" w14:textId="77777777" w:rsidR="00E12634" w:rsidRPr="00DC7310" w:rsidRDefault="00E12634" w:rsidP="00E12634">
            <w:pPr>
              <w:pStyle w:val="TAC"/>
              <w:keepNext w:val="0"/>
              <w:keepLines w:val="0"/>
            </w:pPr>
            <w:r w:rsidRPr="00DC7310">
              <w:rPr>
                <w:color w:val="000000"/>
              </w:rPr>
              <w:t>50</w:t>
            </w:r>
          </w:p>
        </w:tc>
        <w:tc>
          <w:tcPr>
            <w:tcW w:w="539" w:type="pct"/>
            <w:gridSpan w:val="2"/>
            <w:shd w:val="clear" w:color="auto" w:fill="auto"/>
            <w:noWrap/>
          </w:tcPr>
          <w:p w14:paraId="2F9F90CC" w14:textId="77777777" w:rsidR="00E12634" w:rsidRPr="00DC7310" w:rsidRDefault="00E12634" w:rsidP="00E12634">
            <w:pPr>
              <w:pStyle w:val="TAC"/>
              <w:keepNext w:val="0"/>
              <w:keepLines w:val="0"/>
            </w:pPr>
            <w:r w:rsidRPr="00DC7310">
              <w:rPr>
                <w:color w:val="000000"/>
              </w:rPr>
              <w:t>3450</w:t>
            </w:r>
          </w:p>
        </w:tc>
        <w:tc>
          <w:tcPr>
            <w:tcW w:w="357" w:type="pct"/>
            <w:gridSpan w:val="2"/>
            <w:shd w:val="clear" w:color="auto" w:fill="auto"/>
          </w:tcPr>
          <w:p w14:paraId="1782B608" w14:textId="77777777" w:rsidR="00E12634" w:rsidRPr="00DC7310" w:rsidRDefault="00E12634" w:rsidP="00E12634">
            <w:pPr>
              <w:pStyle w:val="TAC"/>
              <w:keepNext w:val="0"/>
              <w:keepLines w:val="0"/>
              <w:rPr>
                <w:lang w:eastAsia="ko-KR"/>
              </w:rPr>
            </w:pPr>
            <w:r w:rsidRPr="00DC7310">
              <w:rPr>
                <w:lang w:eastAsia="ko-KR"/>
              </w:rPr>
              <w:t>N/A</w:t>
            </w:r>
          </w:p>
        </w:tc>
        <w:tc>
          <w:tcPr>
            <w:tcW w:w="612" w:type="pct"/>
            <w:gridSpan w:val="2"/>
            <w:shd w:val="clear" w:color="auto" w:fill="auto"/>
          </w:tcPr>
          <w:p w14:paraId="0C8E152B"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49764E9C" w14:textId="77777777" w:rsidTr="00E12634">
        <w:trPr>
          <w:jc w:val="center"/>
        </w:trPr>
        <w:tc>
          <w:tcPr>
            <w:tcW w:w="1132" w:type="pct"/>
            <w:tcBorders>
              <w:top w:val="nil"/>
              <w:bottom w:val="single" w:sz="4" w:space="0" w:color="auto"/>
            </w:tcBorders>
            <w:shd w:val="clear" w:color="auto" w:fill="auto"/>
          </w:tcPr>
          <w:p w14:paraId="374CFF54" w14:textId="77777777" w:rsidR="00E12634" w:rsidRPr="00DC7310" w:rsidRDefault="00E12634" w:rsidP="00E12634">
            <w:pPr>
              <w:pStyle w:val="TAC"/>
              <w:keepNext w:val="0"/>
              <w:keepLines w:val="0"/>
              <w:rPr>
                <w:rFonts w:eastAsia="MS Mincho"/>
              </w:rPr>
            </w:pPr>
          </w:p>
        </w:tc>
        <w:tc>
          <w:tcPr>
            <w:tcW w:w="410" w:type="pct"/>
            <w:shd w:val="clear" w:color="auto" w:fill="auto"/>
          </w:tcPr>
          <w:p w14:paraId="1FEC0EF0" w14:textId="77777777" w:rsidR="00E12634" w:rsidRPr="00DC7310" w:rsidRDefault="00E12634" w:rsidP="00E12634">
            <w:pPr>
              <w:pStyle w:val="TAC"/>
              <w:keepNext w:val="0"/>
              <w:keepLines w:val="0"/>
              <w:rPr>
                <w:lang w:eastAsia="zh-CN"/>
              </w:rPr>
            </w:pPr>
            <w:r w:rsidRPr="00DC7310">
              <w:rPr>
                <w:lang w:eastAsia="zh-CN"/>
              </w:rPr>
              <w:t>n41</w:t>
            </w:r>
          </w:p>
        </w:tc>
        <w:tc>
          <w:tcPr>
            <w:tcW w:w="561" w:type="pct"/>
            <w:gridSpan w:val="2"/>
            <w:shd w:val="clear" w:color="auto" w:fill="auto"/>
            <w:noWrap/>
          </w:tcPr>
          <w:p w14:paraId="3E05C35C" w14:textId="77777777" w:rsidR="00E12634" w:rsidRPr="00DC7310" w:rsidRDefault="00E12634" w:rsidP="00E12634">
            <w:pPr>
              <w:pStyle w:val="TAC"/>
              <w:keepNext w:val="0"/>
              <w:keepLines w:val="0"/>
            </w:pPr>
            <w:r w:rsidRPr="00DC7310">
              <w:rPr>
                <w:color w:val="000000"/>
              </w:rPr>
              <w:t>N/A</w:t>
            </w:r>
          </w:p>
        </w:tc>
        <w:tc>
          <w:tcPr>
            <w:tcW w:w="348" w:type="pct"/>
            <w:gridSpan w:val="2"/>
            <w:shd w:val="clear" w:color="auto" w:fill="auto"/>
            <w:noWrap/>
          </w:tcPr>
          <w:p w14:paraId="7E2486C5" w14:textId="77777777" w:rsidR="00E12634" w:rsidRPr="00DC7310" w:rsidRDefault="00E12634" w:rsidP="00E12634">
            <w:pPr>
              <w:pStyle w:val="TAC"/>
              <w:keepNext w:val="0"/>
              <w:keepLines w:val="0"/>
            </w:pPr>
            <w:r w:rsidRPr="00DC7310">
              <w:rPr>
                <w:color w:val="000000"/>
              </w:rPr>
              <w:t>5</w:t>
            </w:r>
          </w:p>
        </w:tc>
        <w:tc>
          <w:tcPr>
            <w:tcW w:w="1041" w:type="pct"/>
            <w:gridSpan w:val="2"/>
            <w:shd w:val="clear" w:color="auto" w:fill="auto"/>
            <w:noWrap/>
          </w:tcPr>
          <w:p w14:paraId="5A53386A" w14:textId="77777777" w:rsidR="00E12634" w:rsidRPr="00DC7310" w:rsidRDefault="00E12634" w:rsidP="00E12634">
            <w:pPr>
              <w:pStyle w:val="TAC"/>
              <w:keepNext w:val="0"/>
              <w:keepLines w:val="0"/>
            </w:pPr>
            <w:r w:rsidRPr="00DC7310">
              <w:rPr>
                <w:color w:val="000000"/>
              </w:rPr>
              <w:t>N/A</w:t>
            </w:r>
          </w:p>
        </w:tc>
        <w:tc>
          <w:tcPr>
            <w:tcW w:w="539" w:type="pct"/>
            <w:gridSpan w:val="2"/>
            <w:shd w:val="clear" w:color="auto" w:fill="auto"/>
            <w:noWrap/>
          </w:tcPr>
          <w:p w14:paraId="45A8164C" w14:textId="77777777" w:rsidR="00E12634" w:rsidRPr="00DC7310" w:rsidRDefault="00E12634" w:rsidP="00E12634">
            <w:pPr>
              <w:pStyle w:val="TAC"/>
              <w:keepNext w:val="0"/>
              <w:keepLines w:val="0"/>
            </w:pPr>
            <w:r w:rsidRPr="00DC7310">
              <w:rPr>
                <w:color w:val="000000"/>
              </w:rPr>
              <w:t>2630</w:t>
            </w:r>
          </w:p>
        </w:tc>
        <w:tc>
          <w:tcPr>
            <w:tcW w:w="357" w:type="pct"/>
            <w:gridSpan w:val="2"/>
            <w:shd w:val="clear" w:color="auto" w:fill="auto"/>
          </w:tcPr>
          <w:p w14:paraId="5C6C28A4" w14:textId="77777777" w:rsidR="00E12634" w:rsidRPr="00DC7310" w:rsidRDefault="00E12634" w:rsidP="00E12634">
            <w:pPr>
              <w:pStyle w:val="TAC"/>
              <w:keepNext w:val="0"/>
              <w:keepLines w:val="0"/>
              <w:rPr>
                <w:lang w:eastAsia="ko-KR"/>
              </w:rPr>
            </w:pPr>
            <w:r w:rsidRPr="00DC7310">
              <w:rPr>
                <w:lang w:eastAsia="ko-KR"/>
              </w:rPr>
              <w:t>28.5</w:t>
            </w:r>
          </w:p>
        </w:tc>
        <w:tc>
          <w:tcPr>
            <w:tcW w:w="612" w:type="pct"/>
            <w:gridSpan w:val="2"/>
            <w:shd w:val="clear" w:color="auto" w:fill="auto"/>
          </w:tcPr>
          <w:p w14:paraId="3C5FFCE9" w14:textId="77777777" w:rsidR="00E12634" w:rsidRPr="00DC7310" w:rsidRDefault="00E12634" w:rsidP="00E12634">
            <w:pPr>
              <w:pStyle w:val="TAC"/>
              <w:keepNext w:val="0"/>
              <w:keepLines w:val="0"/>
              <w:rPr>
                <w:lang w:eastAsia="ko-KR"/>
              </w:rPr>
            </w:pPr>
            <w:r w:rsidRPr="00DC7310">
              <w:rPr>
                <w:lang w:eastAsia="ko-KR"/>
              </w:rPr>
              <w:t>IMD2</w:t>
            </w:r>
          </w:p>
        </w:tc>
      </w:tr>
      <w:tr w:rsidR="00E12634" w:rsidRPr="00DC7310" w14:paraId="6CCD27E9" w14:textId="77777777" w:rsidTr="00E12634">
        <w:trPr>
          <w:jc w:val="center"/>
        </w:trPr>
        <w:tc>
          <w:tcPr>
            <w:tcW w:w="1132" w:type="pct"/>
            <w:tcBorders>
              <w:bottom w:val="nil"/>
            </w:tcBorders>
            <w:shd w:val="clear" w:color="auto" w:fill="auto"/>
          </w:tcPr>
          <w:p w14:paraId="5AB299F3" w14:textId="77777777" w:rsidR="00E12634" w:rsidRPr="00DC7310" w:rsidRDefault="00E12634" w:rsidP="00E12634">
            <w:pPr>
              <w:pStyle w:val="TAC"/>
              <w:keepNext w:val="0"/>
              <w:keepLines w:val="0"/>
              <w:rPr>
                <w:rFonts w:cs="Arial"/>
                <w:kern w:val="2"/>
                <w:szCs w:val="24"/>
                <w:lang w:eastAsia="zh-CN"/>
              </w:rPr>
            </w:pPr>
            <w:r w:rsidRPr="00DC7310">
              <w:rPr>
                <w:rFonts w:eastAsia="Malgun Gothic" w:cs="Arial"/>
                <w:kern w:val="2"/>
                <w:szCs w:val="24"/>
                <w:lang w:eastAsia="ko-KR"/>
              </w:rPr>
              <w:t>DC_</w:t>
            </w:r>
            <w:r w:rsidRPr="00DC7310">
              <w:rPr>
                <w:rFonts w:cs="Arial"/>
                <w:kern w:val="2"/>
                <w:szCs w:val="24"/>
                <w:lang w:eastAsia="zh-CN"/>
              </w:rPr>
              <w:t>18</w:t>
            </w:r>
            <w:r w:rsidRPr="00DC7310">
              <w:rPr>
                <w:rFonts w:eastAsia="Malgun Gothic" w:cs="Arial"/>
                <w:kern w:val="2"/>
                <w:szCs w:val="24"/>
                <w:lang w:eastAsia="ko-KR"/>
              </w:rPr>
              <w:t>A-</w:t>
            </w:r>
            <w:r w:rsidRPr="00DC7310">
              <w:rPr>
                <w:rFonts w:cs="Arial"/>
                <w:kern w:val="2"/>
                <w:szCs w:val="24"/>
                <w:lang w:eastAsia="zh-CN"/>
              </w:rPr>
              <w:t>41</w:t>
            </w:r>
            <w:r w:rsidRPr="00DC7310">
              <w:rPr>
                <w:rFonts w:eastAsia="Malgun Gothic" w:cs="Arial"/>
                <w:kern w:val="2"/>
                <w:szCs w:val="24"/>
                <w:lang w:eastAsia="ko-KR"/>
              </w:rPr>
              <w:t>A_n</w:t>
            </w:r>
            <w:r w:rsidRPr="00DC7310">
              <w:rPr>
                <w:rFonts w:cs="Arial"/>
                <w:kern w:val="2"/>
                <w:szCs w:val="24"/>
                <w:lang w:eastAsia="zh-CN"/>
              </w:rPr>
              <w:t>78</w:t>
            </w:r>
            <w:r w:rsidRPr="00DC7310">
              <w:rPr>
                <w:rFonts w:eastAsia="Malgun Gothic" w:cs="Arial"/>
                <w:kern w:val="2"/>
                <w:szCs w:val="24"/>
                <w:lang w:eastAsia="ko-KR"/>
              </w:rPr>
              <w:t>A</w:t>
            </w:r>
          </w:p>
          <w:p w14:paraId="10C8F2F8" w14:textId="77777777" w:rsidR="00E12634" w:rsidRPr="00DC7310" w:rsidRDefault="00E12634" w:rsidP="00E12634">
            <w:pPr>
              <w:pStyle w:val="TAC"/>
              <w:keepNext w:val="0"/>
              <w:keepLines w:val="0"/>
              <w:rPr>
                <w:rFonts w:eastAsia="MS Mincho"/>
              </w:rPr>
            </w:pPr>
            <w:r w:rsidRPr="00DC7310">
              <w:rPr>
                <w:rFonts w:eastAsia="Malgun Gothic" w:cs="Arial"/>
                <w:kern w:val="2"/>
                <w:szCs w:val="24"/>
                <w:lang w:eastAsia="ko-KR"/>
              </w:rPr>
              <w:t>DC_</w:t>
            </w:r>
            <w:r w:rsidRPr="00DC7310">
              <w:rPr>
                <w:rFonts w:cs="Arial"/>
                <w:kern w:val="2"/>
                <w:szCs w:val="24"/>
                <w:lang w:eastAsia="zh-CN"/>
              </w:rPr>
              <w:t>18</w:t>
            </w:r>
            <w:r w:rsidRPr="00DC7310">
              <w:rPr>
                <w:rFonts w:eastAsia="Malgun Gothic" w:cs="Arial"/>
                <w:kern w:val="2"/>
                <w:szCs w:val="24"/>
                <w:lang w:eastAsia="ko-KR"/>
              </w:rPr>
              <w:t>A-</w:t>
            </w:r>
            <w:r w:rsidRPr="00DC7310">
              <w:rPr>
                <w:rFonts w:cs="Arial"/>
                <w:kern w:val="2"/>
                <w:szCs w:val="24"/>
                <w:lang w:eastAsia="zh-CN"/>
              </w:rPr>
              <w:t>41C</w:t>
            </w:r>
            <w:r w:rsidRPr="00DC7310">
              <w:rPr>
                <w:rFonts w:eastAsia="Malgun Gothic" w:cs="Arial"/>
                <w:kern w:val="2"/>
                <w:szCs w:val="24"/>
                <w:lang w:eastAsia="ko-KR"/>
              </w:rPr>
              <w:t>_n</w:t>
            </w:r>
            <w:r w:rsidRPr="00DC7310">
              <w:rPr>
                <w:rFonts w:cs="Arial"/>
                <w:kern w:val="2"/>
                <w:szCs w:val="24"/>
                <w:lang w:eastAsia="zh-CN"/>
              </w:rPr>
              <w:t>78</w:t>
            </w:r>
            <w:r w:rsidRPr="00DC7310">
              <w:rPr>
                <w:rFonts w:eastAsia="Malgun Gothic" w:cs="Arial"/>
                <w:kern w:val="2"/>
                <w:szCs w:val="24"/>
                <w:lang w:eastAsia="ko-KR"/>
              </w:rPr>
              <w:t>A</w:t>
            </w:r>
          </w:p>
        </w:tc>
        <w:tc>
          <w:tcPr>
            <w:tcW w:w="410" w:type="pct"/>
            <w:shd w:val="clear" w:color="auto" w:fill="auto"/>
          </w:tcPr>
          <w:p w14:paraId="081DD8F5" w14:textId="77777777" w:rsidR="00E12634" w:rsidRPr="00DC7310" w:rsidRDefault="00E12634" w:rsidP="00E12634">
            <w:pPr>
              <w:pStyle w:val="TAC"/>
              <w:keepNext w:val="0"/>
              <w:keepLines w:val="0"/>
              <w:rPr>
                <w:lang w:eastAsia="ja-JP"/>
              </w:rPr>
            </w:pPr>
            <w:r w:rsidRPr="00DC7310">
              <w:rPr>
                <w:lang w:eastAsia="zh-CN"/>
              </w:rPr>
              <w:t>18</w:t>
            </w:r>
          </w:p>
        </w:tc>
        <w:tc>
          <w:tcPr>
            <w:tcW w:w="561" w:type="pct"/>
            <w:gridSpan w:val="2"/>
            <w:shd w:val="clear" w:color="auto" w:fill="auto"/>
            <w:noWrap/>
          </w:tcPr>
          <w:p w14:paraId="7C18DFB4" w14:textId="77777777" w:rsidR="00E12634" w:rsidRPr="00DC7310" w:rsidRDefault="00E12634" w:rsidP="00E12634">
            <w:pPr>
              <w:pStyle w:val="TAC"/>
              <w:keepNext w:val="0"/>
              <w:keepLines w:val="0"/>
              <w:rPr>
                <w:lang w:eastAsia="ja-JP"/>
              </w:rPr>
            </w:pPr>
            <w:r w:rsidRPr="00DC7310">
              <w:rPr>
                <w:rFonts w:eastAsia="Malgun Gothic"/>
                <w:color w:val="000000"/>
                <w:lang w:eastAsia="ko-KR"/>
              </w:rPr>
              <w:t>N/A</w:t>
            </w:r>
          </w:p>
        </w:tc>
        <w:tc>
          <w:tcPr>
            <w:tcW w:w="348" w:type="pct"/>
            <w:gridSpan w:val="2"/>
            <w:shd w:val="clear" w:color="auto" w:fill="auto"/>
            <w:noWrap/>
          </w:tcPr>
          <w:p w14:paraId="614AFF24" w14:textId="77777777" w:rsidR="00E12634" w:rsidRPr="00DC7310" w:rsidRDefault="00E12634" w:rsidP="00E12634">
            <w:pPr>
              <w:pStyle w:val="TAC"/>
              <w:keepNext w:val="0"/>
              <w:keepLines w:val="0"/>
              <w:rPr>
                <w:lang w:eastAsia="ja-JP"/>
              </w:rPr>
            </w:pPr>
            <w:r w:rsidRPr="00DC7310">
              <w:rPr>
                <w:color w:val="000000"/>
              </w:rPr>
              <w:t>5</w:t>
            </w:r>
          </w:p>
        </w:tc>
        <w:tc>
          <w:tcPr>
            <w:tcW w:w="1041" w:type="pct"/>
            <w:gridSpan w:val="2"/>
            <w:shd w:val="clear" w:color="auto" w:fill="auto"/>
            <w:noWrap/>
          </w:tcPr>
          <w:p w14:paraId="152AE092" w14:textId="77777777" w:rsidR="00E12634" w:rsidRPr="00DC7310" w:rsidRDefault="00E12634" w:rsidP="00E12634">
            <w:pPr>
              <w:pStyle w:val="TAC"/>
              <w:keepNext w:val="0"/>
              <w:keepLines w:val="0"/>
              <w:rPr>
                <w:lang w:eastAsia="ja-JP"/>
              </w:rPr>
            </w:pPr>
            <w:r w:rsidRPr="00DC7310">
              <w:rPr>
                <w:color w:val="000000"/>
              </w:rPr>
              <w:t>N/A</w:t>
            </w:r>
          </w:p>
        </w:tc>
        <w:tc>
          <w:tcPr>
            <w:tcW w:w="539" w:type="pct"/>
            <w:gridSpan w:val="2"/>
            <w:shd w:val="clear" w:color="auto" w:fill="auto"/>
            <w:noWrap/>
          </w:tcPr>
          <w:p w14:paraId="28F6085F" w14:textId="77777777" w:rsidR="00E12634" w:rsidRPr="00DC7310" w:rsidRDefault="00E12634" w:rsidP="00E12634">
            <w:pPr>
              <w:pStyle w:val="TAC"/>
              <w:keepNext w:val="0"/>
              <w:keepLines w:val="0"/>
              <w:rPr>
                <w:lang w:eastAsia="ja-JP"/>
              </w:rPr>
            </w:pPr>
            <w:r w:rsidRPr="00DC7310">
              <w:rPr>
                <w:rFonts w:eastAsia="Malgun Gothic"/>
                <w:color w:val="000000"/>
                <w:lang w:eastAsia="ko-KR"/>
              </w:rPr>
              <w:t>865</w:t>
            </w:r>
          </w:p>
        </w:tc>
        <w:tc>
          <w:tcPr>
            <w:tcW w:w="357" w:type="pct"/>
            <w:gridSpan w:val="2"/>
            <w:shd w:val="clear" w:color="auto" w:fill="auto"/>
          </w:tcPr>
          <w:p w14:paraId="01ABFB5C" w14:textId="77777777" w:rsidR="00E12634" w:rsidRPr="00DC7310" w:rsidRDefault="00E12634" w:rsidP="00E12634">
            <w:pPr>
              <w:pStyle w:val="TAC"/>
              <w:keepNext w:val="0"/>
              <w:keepLines w:val="0"/>
              <w:rPr>
                <w:lang w:eastAsia="ja-JP"/>
              </w:rPr>
            </w:pPr>
            <w:r w:rsidRPr="00DC7310">
              <w:rPr>
                <w:lang w:eastAsia="zh-CN"/>
              </w:rPr>
              <w:t>3.4</w:t>
            </w:r>
          </w:p>
        </w:tc>
        <w:tc>
          <w:tcPr>
            <w:tcW w:w="612" w:type="pct"/>
            <w:gridSpan w:val="2"/>
            <w:shd w:val="clear" w:color="auto" w:fill="auto"/>
          </w:tcPr>
          <w:p w14:paraId="3DD6998A" w14:textId="77777777" w:rsidR="00E12634" w:rsidRPr="00DC7310" w:rsidRDefault="00E12634" w:rsidP="00E12634">
            <w:pPr>
              <w:pStyle w:val="TAC"/>
              <w:keepNext w:val="0"/>
              <w:keepLines w:val="0"/>
              <w:rPr>
                <w:lang w:eastAsia="zh-CN"/>
              </w:rPr>
            </w:pPr>
            <w:r w:rsidRPr="00DC7310">
              <w:rPr>
                <w:lang w:eastAsia="ja-JP"/>
              </w:rPr>
              <w:t>IMD</w:t>
            </w:r>
            <w:r w:rsidRPr="00DC7310">
              <w:rPr>
                <w:lang w:eastAsia="zh-CN"/>
              </w:rPr>
              <w:t>5</w:t>
            </w:r>
          </w:p>
        </w:tc>
      </w:tr>
      <w:tr w:rsidR="00E12634" w:rsidRPr="00DC7310" w14:paraId="77C3F043" w14:textId="77777777" w:rsidTr="00E12634">
        <w:trPr>
          <w:jc w:val="center"/>
        </w:trPr>
        <w:tc>
          <w:tcPr>
            <w:tcW w:w="1132" w:type="pct"/>
            <w:tcBorders>
              <w:top w:val="nil"/>
              <w:bottom w:val="nil"/>
            </w:tcBorders>
            <w:shd w:val="clear" w:color="auto" w:fill="auto"/>
          </w:tcPr>
          <w:p w14:paraId="15811241" w14:textId="77777777" w:rsidR="00E12634" w:rsidRPr="00DC7310" w:rsidRDefault="00E12634" w:rsidP="00E12634">
            <w:pPr>
              <w:pStyle w:val="TAC"/>
              <w:keepNext w:val="0"/>
              <w:keepLines w:val="0"/>
              <w:rPr>
                <w:rFonts w:eastAsia="MS Mincho"/>
              </w:rPr>
            </w:pPr>
          </w:p>
        </w:tc>
        <w:tc>
          <w:tcPr>
            <w:tcW w:w="410" w:type="pct"/>
            <w:shd w:val="clear" w:color="auto" w:fill="auto"/>
          </w:tcPr>
          <w:p w14:paraId="13A5FDCA" w14:textId="77777777" w:rsidR="00E12634" w:rsidRPr="00DC7310" w:rsidRDefault="00E12634" w:rsidP="00E12634">
            <w:pPr>
              <w:pStyle w:val="TAC"/>
              <w:keepNext w:val="0"/>
              <w:keepLines w:val="0"/>
              <w:rPr>
                <w:lang w:eastAsia="ja-JP"/>
              </w:rPr>
            </w:pPr>
            <w:r w:rsidRPr="00DC7310">
              <w:rPr>
                <w:lang w:eastAsia="zh-CN"/>
              </w:rPr>
              <w:t>n78</w:t>
            </w:r>
          </w:p>
        </w:tc>
        <w:tc>
          <w:tcPr>
            <w:tcW w:w="561" w:type="pct"/>
            <w:gridSpan w:val="2"/>
            <w:shd w:val="clear" w:color="auto" w:fill="auto"/>
            <w:noWrap/>
          </w:tcPr>
          <w:p w14:paraId="6205EE5F" w14:textId="77777777" w:rsidR="00E12634" w:rsidRPr="00DC7310" w:rsidRDefault="00E12634" w:rsidP="00E12634">
            <w:pPr>
              <w:pStyle w:val="TAC"/>
              <w:keepNext w:val="0"/>
              <w:keepLines w:val="0"/>
              <w:rPr>
                <w:lang w:eastAsia="ja-JP"/>
              </w:rPr>
            </w:pPr>
            <w:r w:rsidRPr="00DC7310">
              <w:t>3527.5</w:t>
            </w:r>
          </w:p>
        </w:tc>
        <w:tc>
          <w:tcPr>
            <w:tcW w:w="348" w:type="pct"/>
            <w:gridSpan w:val="2"/>
            <w:shd w:val="clear" w:color="auto" w:fill="auto"/>
            <w:noWrap/>
          </w:tcPr>
          <w:p w14:paraId="18969100" w14:textId="77777777" w:rsidR="00E12634" w:rsidRPr="00DC7310" w:rsidRDefault="00E12634" w:rsidP="00E12634">
            <w:pPr>
              <w:pStyle w:val="TAC"/>
              <w:keepNext w:val="0"/>
              <w:keepLines w:val="0"/>
              <w:rPr>
                <w:lang w:eastAsia="ja-JP"/>
              </w:rPr>
            </w:pPr>
            <w:r w:rsidRPr="00DC7310">
              <w:t>10</w:t>
            </w:r>
          </w:p>
        </w:tc>
        <w:tc>
          <w:tcPr>
            <w:tcW w:w="1041" w:type="pct"/>
            <w:gridSpan w:val="2"/>
            <w:shd w:val="clear" w:color="auto" w:fill="auto"/>
            <w:noWrap/>
          </w:tcPr>
          <w:p w14:paraId="63456259" w14:textId="77777777" w:rsidR="00E12634" w:rsidRPr="00DC7310" w:rsidRDefault="00E12634" w:rsidP="00E12634">
            <w:pPr>
              <w:pStyle w:val="TAC"/>
              <w:keepNext w:val="0"/>
              <w:keepLines w:val="0"/>
              <w:rPr>
                <w:lang w:eastAsia="ja-JP"/>
              </w:rPr>
            </w:pPr>
            <w:r w:rsidRPr="00DC7310">
              <w:t>50</w:t>
            </w:r>
          </w:p>
        </w:tc>
        <w:tc>
          <w:tcPr>
            <w:tcW w:w="539" w:type="pct"/>
            <w:gridSpan w:val="2"/>
            <w:shd w:val="clear" w:color="auto" w:fill="auto"/>
            <w:noWrap/>
          </w:tcPr>
          <w:p w14:paraId="77DAD6C2" w14:textId="77777777" w:rsidR="00E12634" w:rsidRPr="00DC7310" w:rsidRDefault="00E12634" w:rsidP="00E12634">
            <w:pPr>
              <w:pStyle w:val="TAC"/>
              <w:keepNext w:val="0"/>
              <w:keepLines w:val="0"/>
              <w:rPr>
                <w:lang w:eastAsia="ja-JP"/>
              </w:rPr>
            </w:pPr>
            <w:r w:rsidRPr="00DC7310">
              <w:t>3527.5</w:t>
            </w:r>
          </w:p>
        </w:tc>
        <w:tc>
          <w:tcPr>
            <w:tcW w:w="357" w:type="pct"/>
            <w:gridSpan w:val="2"/>
            <w:shd w:val="clear" w:color="auto" w:fill="auto"/>
          </w:tcPr>
          <w:p w14:paraId="216DB5EF"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08E94335"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11892910" w14:textId="77777777" w:rsidTr="00E12634">
        <w:trPr>
          <w:jc w:val="center"/>
        </w:trPr>
        <w:tc>
          <w:tcPr>
            <w:tcW w:w="1132" w:type="pct"/>
            <w:tcBorders>
              <w:top w:val="nil"/>
              <w:bottom w:val="single" w:sz="4" w:space="0" w:color="auto"/>
            </w:tcBorders>
            <w:shd w:val="clear" w:color="auto" w:fill="auto"/>
          </w:tcPr>
          <w:p w14:paraId="32E53A65" w14:textId="77777777" w:rsidR="00E12634" w:rsidRPr="00DC7310" w:rsidRDefault="00E12634" w:rsidP="00E12634">
            <w:pPr>
              <w:pStyle w:val="TAC"/>
              <w:keepNext w:val="0"/>
              <w:keepLines w:val="0"/>
              <w:rPr>
                <w:rFonts w:eastAsia="MS Mincho"/>
              </w:rPr>
            </w:pPr>
          </w:p>
        </w:tc>
        <w:tc>
          <w:tcPr>
            <w:tcW w:w="410" w:type="pct"/>
            <w:shd w:val="clear" w:color="auto" w:fill="auto"/>
          </w:tcPr>
          <w:p w14:paraId="1EFDF881" w14:textId="77777777" w:rsidR="00E12634" w:rsidRPr="00DC7310" w:rsidRDefault="00E12634" w:rsidP="00E12634">
            <w:pPr>
              <w:pStyle w:val="TAC"/>
              <w:keepNext w:val="0"/>
              <w:keepLines w:val="0"/>
              <w:rPr>
                <w:lang w:eastAsia="ja-JP"/>
              </w:rPr>
            </w:pPr>
            <w:r w:rsidRPr="00DC7310">
              <w:rPr>
                <w:lang w:eastAsia="zh-CN"/>
              </w:rPr>
              <w:t>41</w:t>
            </w:r>
          </w:p>
        </w:tc>
        <w:tc>
          <w:tcPr>
            <w:tcW w:w="561" w:type="pct"/>
            <w:gridSpan w:val="2"/>
            <w:shd w:val="clear" w:color="auto" w:fill="auto"/>
            <w:noWrap/>
          </w:tcPr>
          <w:p w14:paraId="10332F1A" w14:textId="77777777" w:rsidR="00E12634" w:rsidRPr="00DC7310" w:rsidRDefault="00E12634" w:rsidP="00E12634">
            <w:pPr>
              <w:pStyle w:val="TAC"/>
              <w:keepNext w:val="0"/>
              <w:keepLines w:val="0"/>
              <w:rPr>
                <w:lang w:eastAsia="ja-JP"/>
              </w:rPr>
            </w:pPr>
            <w:r w:rsidRPr="00DC7310">
              <w:t>2640</w:t>
            </w:r>
          </w:p>
        </w:tc>
        <w:tc>
          <w:tcPr>
            <w:tcW w:w="348" w:type="pct"/>
            <w:gridSpan w:val="2"/>
            <w:shd w:val="clear" w:color="auto" w:fill="auto"/>
            <w:noWrap/>
          </w:tcPr>
          <w:p w14:paraId="16A2C1CE" w14:textId="77777777" w:rsidR="00E12634" w:rsidRPr="00DC7310" w:rsidRDefault="00E12634" w:rsidP="00E12634">
            <w:pPr>
              <w:pStyle w:val="TAC"/>
              <w:keepNext w:val="0"/>
              <w:keepLines w:val="0"/>
              <w:rPr>
                <w:lang w:eastAsia="ja-JP"/>
              </w:rPr>
            </w:pPr>
            <w:r w:rsidRPr="00DC7310">
              <w:t>5</w:t>
            </w:r>
          </w:p>
        </w:tc>
        <w:tc>
          <w:tcPr>
            <w:tcW w:w="1041" w:type="pct"/>
            <w:gridSpan w:val="2"/>
            <w:shd w:val="clear" w:color="auto" w:fill="auto"/>
            <w:noWrap/>
          </w:tcPr>
          <w:p w14:paraId="7CF1A8A4" w14:textId="77777777" w:rsidR="00E12634" w:rsidRPr="00DC7310" w:rsidRDefault="00E12634" w:rsidP="00E12634">
            <w:pPr>
              <w:pStyle w:val="TAC"/>
              <w:keepNext w:val="0"/>
              <w:keepLines w:val="0"/>
              <w:rPr>
                <w:lang w:eastAsia="ja-JP"/>
              </w:rPr>
            </w:pPr>
            <w:r w:rsidRPr="00DC7310">
              <w:t>25</w:t>
            </w:r>
          </w:p>
        </w:tc>
        <w:tc>
          <w:tcPr>
            <w:tcW w:w="539" w:type="pct"/>
            <w:gridSpan w:val="2"/>
            <w:shd w:val="clear" w:color="auto" w:fill="auto"/>
            <w:noWrap/>
          </w:tcPr>
          <w:p w14:paraId="5DDF8D3E" w14:textId="77777777" w:rsidR="00E12634" w:rsidRPr="00DC7310" w:rsidRDefault="00E12634" w:rsidP="00E12634">
            <w:pPr>
              <w:pStyle w:val="TAC"/>
              <w:keepNext w:val="0"/>
              <w:keepLines w:val="0"/>
              <w:rPr>
                <w:lang w:eastAsia="ja-JP"/>
              </w:rPr>
            </w:pPr>
            <w:r w:rsidRPr="00DC7310">
              <w:t>2640</w:t>
            </w:r>
          </w:p>
        </w:tc>
        <w:tc>
          <w:tcPr>
            <w:tcW w:w="357" w:type="pct"/>
            <w:gridSpan w:val="2"/>
            <w:shd w:val="clear" w:color="auto" w:fill="auto"/>
          </w:tcPr>
          <w:p w14:paraId="643A727E" w14:textId="77777777" w:rsidR="00E12634" w:rsidRPr="00DC7310" w:rsidRDefault="00E12634" w:rsidP="00E12634">
            <w:pPr>
              <w:pStyle w:val="TAC"/>
              <w:keepNext w:val="0"/>
              <w:keepLines w:val="0"/>
              <w:rPr>
                <w:lang w:eastAsia="ja-JP"/>
              </w:rPr>
            </w:pPr>
            <w:r w:rsidRPr="00DC7310">
              <w:rPr>
                <w:rFonts w:eastAsia="Malgun Gothic"/>
                <w:lang w:eastAsia="ko-KR"/>
              </w:rPr>
              <w:t>N/A</w:t>
            </w:r>
          </w:p>
        </w:tc>
        <w:tc>
          <w:tcPr>
            <w:tcW w:w="612" w:type="pct"/>
            <w:gridSpan w:val="2"/>
            <w:shd w:val="clear" w:color="auto" w:fill="auto"/>
          </w:tcPr>
          <w:p w14:paraId="314725FD" w14:textId="77777777" w:rsidR="00E12634" w:rsidRPr="00DC7310" w:rsidRDefault="00E12634" w:rsidP="00E12634">
            <w:pPr>
              <w:pStyle w:val="TAC"/>
              <w:keepNext w:val="0"/>
              <w:keepLines w:val="0"/>
              <w:rPr>
                <w:lang w:eastAsia="ja-JP"/>
              </w:rPr>
            </w:pPr>
            <w:r w:rsidRPr="00DC7310">
              <w:rPr>
                <w:rFonts w:eastAsia="Malgun Gothic"/>
                <w:lang w:eastAsia="ko-KR"/>
              </w:rPr>
              <w:t>N/A</w:t>
            </w:r>
          </w:p>
        </w:tc>
      </w:tr>
      <w:tr w:rsidR="00E12634" w:rsidRPr="00DC7310" w14:paraId="79B1F0C6" w14:textId="77777777" w:rsidTr="00E12634">
        <w:trPr>
          <w:jc w:val="center"/>
        </w:trPr>
        <w:tc>
          <w:tcPr>
            <w:tcW w:w="1132" w:type="pct"/>
            <w:tcBorders>
              <w:top w:val="nil"/>
              <w:bottom w:val="nil"/>
            </w:tcBorders>
            <w:shd w:val="clear" w:color="auto" w:fill="auto"/>
          </w:tcPr>
          <w:p w14:paraId="55F90F98" w14:textId="77777777" w:rsidR="00E12634" w:rsidRPr="00DC7310" w:rsidRDefault="00E12634" w:rsidP="00E12634">
            <w:pPr>
              <w:pStyle w:val="TAC"/>
              <w:keepNext w:val="0"/>
              <w:keepLines w:val="0"/>
            </w:pPr>
            <w:r w:rsidRPr="00DC7310">
              <w:t>DC_19A_n1A-n77A</w:t>
            </w:r>
          </w:p>
          <w:p w14:paraId="4ED830AE" w14:textId="77777777" w:rsidR="00E12634" w:rsidRPr="00DC7310" w:rsidRDefault="00E12634" w:rsidP="00E12634">
            <w:pPr>
              <w:pStyle w:val="TAC"/>
              <w:keepNext w:val="0"/>
              <w:keepLines w:val="0"/>
            </w:pPr>
            <w:r w:rsidRPr="00DC7310">
              <w:t>DC_19A_n1A-n78A</w:t>
            </w:r>
          </w:p>
        </w:tc>
        <w:tc>
          <w:tcPr>
            <w:tcW w:w="410" w:type="pct"/>
            <w:shd w:val="clear" w:color="auto" w:fill="auto"/>
          </w:tcPr>
          <w:p w14:paraId="56D063B8" w14:textId="77777777" w:rsidR="00E12634" w:rsidRPr="00DC7310" w:rsidRDefault="00E12634" w:rsidP="00E12634">
            <w:pPr>
              <w:pStyle w:val="TAC"/>
              <w:keepNext w:val="0"/>
              <w:keepLines w:val="0"/>
              <w:rPr>
                <w:lang w:eastAsia="zh-CN"/>
              </w:rPr>
            </w:pPr>
            <w:r w:rsidRPr="00DC7310">
              <w:t>19</w:t>
            </w:r>
          </w:p>
        </w:tc>
        <w:tc>
          <w:tcPr>
            <w:tcW w:w="561" w:type="pct"/>
            <w:gridSpan w:val="2"/>
            <w:shd w:val="clear" w:color="auto" w:fill="auto"/>
            <w:noWrap/>
          </w:tcPr>
          <w:p w14:paraId="138E61E3" w14:textId="77777777" w:rsidR="00E12634" w:rsidRPr="00DC7310" w:rsidRDefault="00E12634" w:rsidP="00E12634">
            <w:pPr>
              <w:pStyle w:val="TAC"/>
              <w:keepNext w:val="0"/>
              <w:keepLines w:val="0"/>
            </w:pPr>
            <w:r w:rsidRPr="00DC7310">
              <w:rPr>
                <w:rFonts w:cs="Arial"/>
                <w:color w:val="000000"/>
                <w:szCs w:val="18"/>
                <w:lang w:eastAsia="zh-TW"/>
              </w:rPr>
              <w:t>840</w:t>
            </w:r>
          </w:p>
        </w:tc>
        <w:tc>
          <w:tcPr>
            <w:tcW w:w="348" w:type="pct"/>
            <w:gridSpan w:val="2"/>
            <w:shd w:val="clear" w:color="auto" w:fill="auto"/>
            <w:noWrap/>
          </w:tcPr>
          <w:p w14:paraId="584E0559" w14:textId="77777777" w:rsidR="00E12634" w:rsidRPr="00DC7310" w:rsidRDefault="00E12634" w:rsidP="00E12634">
            <w:pPr>
              <w:pStyle w:val="TAC"/>
              <w:keepNext w:val="0"/>
              <w:keepLines w:val="0"/>
            </w:pPr>
            <w:r w:rsidRPr="00DC7310">
              <w:rPr>
                <w:rFonts w:cs="Arial"/>
                <w:color w:val="000000"/>
                <w:szCs w:val="18"/>
                <w:lang w:eastAsia="zh-TW"/>
              </w:rPr>
              <w:t>5</w:t>
            </w:r>
          </w:p>
        </w:tc>
        <w:tc>
          <w:tcPr>
            <w:tcW w:w="1041" w:type="pct"/>
            <w:gridSpan w:val="2"/>
            <w:shd w:val="clear" w:color="auto" w:fill="auto"/>
            <w:noWrap/>
          </w:tcPr>
          <w:p w14:paraId="443016E6" w14:textId="77777777" w:rsidR="00E12634" w:rsidRPr="00DC7310" w:rsidRDefault="00E12634" w:rsidP="00E12634">
            <w:pPr>
              <w:pStyle w:val="TAC"/>
              <w:keepNext w:val="0"/>
              <w:keepLines w:val="0"/>
            </w:pPr>
            <w:r w:rsidRPr="00DC7310">
              <w:rPr>
                <w:rFonts w:cs="Arial"/>
                <w:color w:val="000000"/>
                <w:szCs w:val="18"/>
                <w:lang w:eastAsia="zh-TW"/>
              </w:rPr>
              <w:t>25</w:t>
            </w:r>
          </w:p>
        </w:tc>
        <w:tc>
          <w:tcPr>
            <w:tcW w:w="539" w:type="pct"/>
            <w:gridSpan w:val="2"/>
            <w:shd w:val="clear" w:color="auto" w:fill="auto"/>
            <w:noWrap/>
          </w:tcPr>
          <w:p w14:paraId="03EB6128" w14:textId="77777777" w:rsidR="00E12634" w:rsidRPr="00DC7310" w:rsidRDefault="00E12634" w:rsidP="00E12634">
            <w:pPr>
              <w:pStyle w:val="TAC"/>
              <w:keepNext w:val="0"/>
              <w:keepLines w:val="0"/>
            </w:pPr>
            <w:r w:rsidRPr="00DC7310">
              <w:rPr>
                <w:rFonts w:cs="Arial"/>
                <w:color w:val="000000"/>
                <w:szCs w:val="18"/>
                <w:lang w:eastAsia="zh-TW"/>
              </w:rPr>
              <w:t>885</w:t>
            </w:r>
          </w:p>
        </w:tc>
        <w:tc>
          <w:tcPr>
            <w:tcW w:w="357" w:type="pct"/>
            <w:gridSpan w:val="2"/>
            <w:shd w:val="clear" w:color="auto" w:fill="auto"/>
          </w:tcPr>
          <w:p w14:paraId="77FAE8B6"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6FBE7C42"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63A74B8D" w14:textId="77777777" w:rsidTr="00E12634">
        <w:trPr>
          <w:jc w:val="center"/>
        </w:trPr>
        <w:tc>
          <w:tcPr>
            <w:tcW w:w="1132" w:type="pct"/>
            <w:tcBorders>
              <w:top w:val="nil"/>
              <w:bottom w:val="nil"/>
            </w:tcBorders>
            <w:shd w:val="clear" w:color="auto" w:fill="auto"/>
          </w:tcPr>
          <w:p w14:paraId="3A6EE56C" w14:textId="77777777" w:rsidR="00E12634" w:rsidRPr="00DC7310" w:rsidRDefault="00E12634" w:rsidP="00E12634">
            <w:pPr>
              <w:pStyle w:val="TAC"/>
              <w:keepNext w:val="0"/>
              <w:keepLines w:val="0"/>
            </w:pPr>
          </w:p>
        </w:tc>
        <w:tc>
          <w:tcPr>
            <w:tcW w:w="410" w:type="pct"/>
            <w:shd w:val="clear" w:color="auto" w:fill="auto"/>
          </w:tcPr>
          <w:p w14:paraId="4B644610" w14:textId="77777777" w:rsidR="00E12634" w:rsidRPr="00DC7310" w:rsidRDefault="00E12634" w:rsidP="00E12634">
            <w:pPr>
              <w:pStyle w:val="TAC"/>
              <w:keepNext w:val="0"/>
              <w:keepLines w:val="0"/>
              <w:rPr>
                <w:lang w:eastAsia="zh-CN"/>
              </w:rPr>
            </w:pPr>
            <w:r w:rsidRPr="00DC7310">
              <w:t>n1</w:t>
            </w:r>
          </w:p>
        </w:tc>
        <w:tc>
          <w:tcPr>
            <w:tcW w:w="561" w:type="pct"/>
            <w:gridSpan w:val="2"/>
            <w:shd w:val="clear" w:color="auto" w:fill="auto"/>
            <w:noWrap/>
          </w:tcPr>
          <w:p w14:paraId="60E0A7E1" w14:textId="77777777" w:rsidR="00E12634" w:rsidRPr="00DC7310" w:rsidRDefault="00E12634" w:rsidP="00E12634">
            <w:pPr>
              <w:pStyle w:val="TAC"/>
              <w:keepNext w:val="0"/>
              <w:keepLines w:val="0"/>
            </w:pPr>
            <w:r w:rsidRPr="00DC7310">
              <w:rPr>
                <w:rFonts w:cs="Arial"/>
                <w:color w:val="000000"/>
                <w:szCs w:val="18"/>
                <w:lang w:eastAsia="zh-TW"/>
              </w:rPr>
              <w:t>1975</w:t>
            </w:r>
          </w:p>
        </w:tc>
        <w:tc>
          <w:tcPr>
            <w:tcW w:w="348" w:type="pct"/>
            <w:gridSpan w:val="2"/>
            <w:shd w:val="clear" w:color="auto" w:fill="auto"/>
            <w:noWrap/>
          </w:tcPr>
          <w:p w14:paraId="25955B4D" w14:textId="77777777" w:rsidR="00E12634" w:rsidRPr="00DC7310" w:rsidRDefault="00E12634" w:rsidP="00E12634">
            <w:pPr>
              <w:pStyle w:val="TAC"/>
              <w:keepNext w:val="0"/>
              <w:keepLines w:val="0"/>
            </w:pPr>
            <w:r w:rsidRPr="00DC7310">
              <w:rPr>
                <w:rFonts w:cs="Arial"/>
                <w:color w:val="000000"/>
                <w:szCs w:val="18"/>
                <w:lang w:eastAsia="zh-TW"/>
              </w:rPr>
              <w:t>5</w:t>
            </w:r>
          </w:p>
        </w:tc>
        <w:tc>
          <w:tcPr>
            <w:tcW w:w="1041" w:type="pct"/>
            <w:gridSpan w:val="2"/>
            <w:shd w:val="clear" w:color="auto" w:fill="auto"/>
            <w:noWrap/>
          </w:tcPr>
          <w:p w14:paraId="6DDC5669" w14:textId="77777777" w:rsidR="00E12634" w:rsidRPr="00DC7310" w:rsidRDefault="00E12634" w:rsidP="00E12634">
            <w:pPr>
              <w:pStyle w:val="TAC"/>
              <w:keepNext w:val="0"/>
              <w:keepLines w:val="0"/>
            </w:pPr>
            <w:r w:rsidRPr="00DC7310">
              <w:rPr>
                <w:rFonts w:cs="Arial"/>
                <w:color w:val="000000"/>
                <w:szCs w:val="18"/>
                <w:lang w:eastAsia="zh-TW"/>
              </w:rPr>
              <w:t>25</w:t>
            </w:r>
          </w:p>
        </w:tc>
        <w:tc>
          <w:tcPr>
            <w:tcW w:w="539" w:type="pct"/>
            <w:gridSpan w:val="2"/>
            <w:shd w:val="clear" w:color="auto" w:fill="auto"/>
            <w:noWrap/>
          </w:tcPr>
          <w:p w14:paraId="38EBF840" w14:textId="77777777" w:rsidR="00E12634" w:rsidRPr="00DC7310" w:rsidRDefault="00E12634" w:rsidP="00E12634">
            <w:pPr>
              <w:pStyle w:val="TAC"/>
              <w:keepNext w:val="0"/>
              <w:keepLines w:val="0"/>
            </w:pPr>
            <w:r w:rsidRPr="00DC7310">
              <w:rPr>
                <w:rFonts w:cs="Arial"/>
                <w:color w:val="000000"/>
                <w:szCs w:val="18"/>
                <w:lang w:eastAsia="zh-TW"/>
              </w:rPr>
              <w:t>2165</w:t>
            </w:r>
          </w:p>
        </w:tc>
        <w:tc>
          <w:tcPr>
            <w:tcW w:w="357" w:type="pct"/>
            <w:gridSpan w:val="2"/>
            <w:shd w:val="clear" w:color="auto" w:fill="auto"/>
          </w:tcPr>
          <w:p w14:paraId="4F9F7DB3"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34A61CB0"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3894A073" w14:textId="77777777" w:rsidTr="00E12634">
        <w:trPr>
          <w:jc w:val="center"/>
        </w:trPr>
        <w:tc>
          <w:tcPr>
            <w:tcW w:w="1132" w:type="pct"/>
            <w:tcBorders>
              <w:top w:val="nil"/>
              <w:bottom w:val="nil"/>
            </w:tcBorders>
            <w:shd w:val="clear" w:color="auto" w:fill="auto"/>
          </w:tcPr>
          <w:p w14:paraId="240A423B" w14:textId="77777777" w:rsidR="00E12634" w:rsidRPr="00DC7310" w:rsidRDefault="00E12634" w:rsidP="00E12634">
            <w:pPr>
              <w:pStyle w:val="TAC"/>
              <w:keepNext w:val="0"/>
              <w:keepLines w:val="0"/>
            </w:pPr>
          </w:p>
        </w:tc>
        <w:tc>
          <w:tcPr>
            <w:tcW w:w="410" w:type="pct"/>
            <w:shd w:val="clear" w:color="auto" w:fill="auto"/>
          </w:tcPr>
          <w:p w14:paraId="389B9B63" w14:textId="77777777" w:rsidR="00E12634" w:rsidRPr="00DC7310" w:rsidRDefault="00E12634" w:rsidP="00E12634">
            <w:pPr>
              <w:pStyle w:val="TAC"/>
              <w:keepNext w:val="0"/>
              <w:keepLines w:val="0"/>
              <w:rPr>
                <w:lang w:eastAsia="zh-CN"/>
              </w:rPr>
            </w:pPr>
            <w:r w:rsidRPr="00DC7310">
              <w:t>n77/n78</w:t>
            </w:r>
          </w:p>
        </w:tc>
        <w:tc>
          <w:tcPr>
            <w:tcW w:w="561" w:type="pct"/>
            <w:gridSpan w:val="2"/>
            <w:shd w:val="clear" w:color="auto" w:fill="auto"/>
            <w:noWrap/>
          </w:tcPr>
          <w:p w14:paraId="44A50985" w14:textId="77777777" w:rsidR="00E12634" w:rsidRPr="00DC7310" w:rsidRDefault="00E12634" w:rsidP="00E12634">
            <w:pPr>
              <w:pStyle w:val="TAC"/>
              <w:keepNext w:val="0"/>
              <w:keepLines w:val="0"/>
            </w:pPr>
            <w:r w:rsidRPr="00DC7310">
              <w:rPr>
                <w:rFonts w:cs="Arial"/>
                <w:color w:val="000000"/>
                <w:szCs w:val="18"/>
                <w:lang w:eastAsia="zh-TW"/>
              </w:rPr>
              <w:t>N/A</w:t>
            </w:r>
          </w:p>
        </w:tc>
        <w:tc>
          <w:tcPr>
            <w:tcW w:w="348" w:type="pct"/>
            <w:gridSpan w:val="2"/>
            <w:shd w:val="clear" w:color="auto" w:fill="auto"/>
            <w:noWrap/>
          </w:tcPr>
          <w:p w14:paraId="0A6B0405" w14:textId="77777777" w:rsidR="00E12634" w:rsidRPr="00DC7310" w:rsidRDefault="00E12634" w:rsidP="00E12634">
            <w:pPr>
              <w:pStyle w:val="TAC"/>
              <w:keepNext w:val="0"/>
              <w:keepLines w:val="0"/>
            </w:pPr>
            <w:r w:rsidRPr="00DC7310">
              <w:rPr>
                <w:rFonts w:cs="Arial"/>
                <w:color w:val="000000"/>
                <w:szCs w:val="18"/>
                <w:lang w:eastAsia="zh-TW"/>
              </w:rPr>
              <w:t>10</w:t>
            </w:r>
          </w:p>
        </w:tc>
        <w:tc>
          <w:tcPr>
            <w:tcW w:w="1041" w:type="pct"/>
            <w:gridSpan w:val="2"/>
            <w:shd w:val="clear" w:color="auto" w:fill="auto"/>
            <w:noWrap/>
          </w:tcPr>
          <w:p w14:paraId="4685D8FB" w14:textId="77777777" w:rsidR="00E12634" w:rsidRPr="00DC7310" w:rsidRDefault="00E12634" w:rsidP="00E12634">
            <w:pPr>
              <w:pStyle w:val="TAC"/>
              <w:keepNext w:val="0"/>
              <w:keepLines w:val="0"/>
            </w:pPr>
            <w:r w:rsidRPr="00DC7310">
              <w:rPr>
                <w:rFonts w:cs="Arial"/>
                <w:color w:val="000000"/>
                <w:szCs w:val="18"/>
                <w:lang w:eastAsia="zh-TW"/>
              </w:rPr>
              <w:t>N/A</w:t>
            </w:r>
          </w:p>
        </w:tc>
        <w:tc>
          <w:tcPr>
            <w:tcW w:w="539" w:type="pct"/>
            <w:gridSpan w:val="2"/>
            <w:shd w:val="clear" w:color="auto" w:fill="auto"/>
            <w:noWrap/>
          </w:tcPr>
          <w:p w14:paraId="17E1F29F" w14:textId="77777777" w:rsidR="00E12634" w:rsidRPr="00DC7310" w:rsidRDefault="00E12634" w:rsidP="00E12634">
            <w:pPr>
              <w:pStyle w:val="TAC"/>
              <w:keepNext w:val="0"/>
              <w:keepLines w:val="0"/>
            </w:pPr>
            <w:r w:rsidRPr="00DC7310">
              <w:rPr>
                <w:rFonts w:cs="Arial"/>
                <w:color w:val="000000"/>
                <w:szCs w:val="18"/>
                <w:lang w:eastAsia="zh-TW"/>
              </w:rPr>
              <w:t>3655</w:t>
            </w:r>
          </w:p>
        </w:tc>
        <w:tc>
          <w:tcPr>
            <w:tcW w:w="357" w:type="pct"/>
            <w:gridSpan w:val="2"/>
            <w:shd w:val="clear" w:color="auto" w:fill="auto"/>
          </w:tcPr>
          <w:p w14:paraId="522584A5" w14:textId="77777777" w:rsidR="00E12634" w:rsidRPr="00DC7310" w:rsidRDefault="00E12634" w:rsidP="00E12634">
            <w:pPr>
              <w:pStyle w:val="TAC"/>
              <w:keepNext w:val="0"/>
              <w:keepLines w:val="0"/>
              <w:rPr>
                <w:rFonts w:eastAsia="Malgun Gothic"/>
                <w:lang w:eastAsia="ko-KR"/>
              </w:rPr>
            </w:pPr>
            <w:r w:rsidRPr="00DC7310">
              <w:t>[21.4]</w:t>
            </w:r>
          </w:p>
        </w:tc>
        <w:tc>
          <w:tcPr>
            <w:tcW w:w="612" w:type="pct"/>
            <w:gridSpan w:val="2"/>
            <w:shd w:val="clear" w:color="auto" w:fill="auto"/>
          </w:tcPr>
          <w:p w14:paraId="045E8157" w14:textId="77777777" w:rsidR="00E12634" w:rsidRPr="00DC7310" w:rsidRDefault="00E12634" w:rsidP="00E12634">
            <w:pPr>
              <w:pStyle w:val="TAC"/>
              <w:keepNext w:val="0"/>
              <w:keepLines w:val="0"/>
              <w:rPr>
                <w:rFonts w:eastAsia="Malgun Gothic"/>
                <w:lang w:eastAsia="ko-KR"/>
              </w:rPr>
            </w:pPr>
            <w:r w:rsidRPr="00DC7310">
              <w:t>IMD3</w:t>
            </w:r>
          </w:p>
        </w:tc>
      </w:tr>
      <w:tr w:rsidR="00E12634" w:rsidRPr="00DC7310" w14:paraId="04789A24" w14:textId="77777777" w:rsidTr="00E12634">
        <w:trPr>
          <w:jc w:val="center"/>
        </w:trPr>
        <w:tc>
          <w:tcPr>
            <w:tcW w:w="1132" w:type="pct"/>
            <w:tcBorders>
              <w:top w:val="nil"/>
              <w:bottom w:val="nil"/>
            </w:tcBorders>
            <w:shd w:val="clear" w:color="auto" w:fill="auto"/>
          </w:tcPr>
          <w:p w14:paraId="38DC3E4F" w14:textId="77777777" w:rsidR="00E12634" w:rsidRPr="00DC7310" w:rsidRDefault="00E12634" w:rsidP="00E12634">
            <w:pPr>
              <w:pStyle w:val="TAC"/>
              <w:keepNext w:val="0"/>
              <w:keepLines w:val="0"/>
            </w:pPr>
          </w:p>
        </w:tc>
        <w:tc>
          <w:tcPr>
            <w:tcW w:w="410" w:type="pct"/>
            <w:shd w:val="clear" w:color="auto" w:fill="auto"/>
          </w:tcPr>
          <w:p w14:paraId="744F3111" w14:textId="77777777" w:rsidR="00E12634" w:rsidRPr="00DC7310" w:rsidRDefault="00E12634" w:rsidP="00E12634">
            <w:pPr>
              <w:pStyle w:val="TAC"/>
              <w:keepNext w:val="0"/>
              <w:keepLines w:val="0"/>
              <w:rPr>
                <w:lang w:eastAsia="zh-CN"/>
              </w:rPr>
            </w:pPr>
            <w:r w:rsidRPr="00DC7310">
              <w:t>19</w:t>
            </w:r>
          </w:p>
        </w:tc>
        <w:tc>
          <w:tcPr>
            <w:tcW w:w="561" w:type="pct"/>
            <w:gridSpan w:val="2"/>
            <w:shd w:val="clear" w:color="auto" w:fill="auto"/>
            <w:noWrap/>
          </w:tcPr>
          <w:p w14:paraId="1D1A473F" w14:textId="77777777" w:rsidR="00E12634" w:rsidRPr="00DC7310" w:rsidRDefault="00E12634" w:rsidP="00E12634">
            <w:pPr>
              <w:pStyle w:val="TAC"/>
              <w:keepNext w:val="0"/>
              <w:keepLines w:val="0"/>
            </w:pPr>
            <w:r w:rsidRPr="00DC7310">
              <w:t>832.5</w:t>
            </w:r>
          </w:p>
        </w:tc>
        <w:tc>
          <w:tcPr>
            <w:tcW w:w="348" w:type="pct"/>
            <w:gridSpan w:val="2"/>
            <w:shd w:val="clear" w:color="auto" w:fill="auto"/>
            <w:noWrap/>
          </w:tcPr>
          <w:p w14:paraId="142C0F49"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9531D5C"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049A5B52" w14:textId="77777777" w:rsidR="00E12634" w:rsidRPr="00DC7310" w:rsidRDefault="00E12634" w:rsidP="00E12634">
            <w:pPr>
              <w:pStyle w:val="TAC"/>
              <w:keepNext w:val="0"/>
              <w:keepLines w:val="0"/>
            </w:pPr>
            <w:r w:rsidRPr="00DC7310">
              <w:t>877.5</w:t>
            </w:r>
          </w:p>
        </w:tc>
        <w:tc>
          <w:tcPr>
            <w:tcW w:w="357" w:type="pct"/>
            <w:gridSpan w:val="2"/>
            <w:shd w:val="clear" w:color="auto" w:fill="auto"/>
          </w:tcPr>
          <w:p w14:paraId="30AE06DF"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1F4A67B0"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1A5F5DB5" w14:textId="77777777" w:rsidTr="00E12634">
        <w:trPr>
          <w:jc w:val="center"/>
        </w:trPr>
        <w:tc>
          <w:tcPr>
            <w:tcW w:w="1132" w:type="pct"/>
            <w:tcBorders>
              <w:top w:val="nil"/>
              <w:bottom w:val="nil"/>
            </w:tcBorders>
            <w:shd w:val="clear" w:color="auto" w:fill="auto"/>
          </w:tcPr>
          <w:p w14:paraId="21BE0A55" w14:textId="77777777" w:rsidR="00E12634" w:rsidRPr="00DC7310" w:rsidRDefault="00E12634" w:rsidP="00E12634">
            <w:pPr>
              <w:pStyle w:val="TAC"/>
              <w:keepNext w:val="0"/>
              <w:keepLines w:val="0"/>
            </w:pPr>
          </w:p>
        </w:tc>
        <w:tc>
          <w:tcPr>
            <w:tcW w:w="410" w:type="pct"/>
            <w:shd w:val="clear" w:color="auto" w:fill="auto"/>
          </w:tcPr>
          <w:p w14:paraId="129F1BA6" w14:textId="77777777" w:rsidR="00E12634" w:rsidRPr="00DC7310" w:rsidRDefault="00E12634" w:rsidP="00E12634">
            <w:pPr>
              <w:pStyle w:val="TAC"/>
              <w:keepNext w:val="0"/>
              <w:keepLines w:val="0"/>
              <w:rPr>
                <w:lang w:eastAsia="zh-CN"/>
              </w:rPr>
            </w:pPr>
            <w:r w:rsidRPr="00DC7310">
              <w:t>n1</w:t>
            </w:r>
          </w:p>
        </w:tc>
        <w:tc>
          <w:tcPr>
            <w:tcW w:w="561" w:type="pct"/>
            <w:gridSpan w:val="2"/>
            <w:shd w:val="clear" w:color="auto" w:fill="auto"/>
            <w:noWrap/>
          </w:tcPr>
          <w:p w14:paraId="7CF46EB1"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48476FC4"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7978898"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0B60199F" w14:textId="77777777" w:rsidR="00E12634" w:rsidRPr="00DC7310" w:rsidRDefault="00E12634" w:rsidP="00E12634">
            <w:pPr>
              <w:pStyle w:val="TAC"/>
              <w:keepNext w:val="0"/>
              <w:keepLines w:val="0"/>
            </w:pPr>
            <w:r w:rsidRPr="00DC7310">
              <w:t>2130</w:t>
            </w:r>
          </w:p>
        </w:tc>
        <w:tc>
          <w:tcPr>
            <w:tcW w:w="357" w:type="pct"/>
            <w:gridSpan w:val="2"/>
            <w:shd w:val="clear" w:color="auto" w:fill="auto"/>
          </w:tcPr>
          <w:p w14:paraId="00C3998B" w14:textId="77777777" w:rsidR="00E12634" w:rsidRPr="00DC7310" w:rsidRDefault="00E12634" w:rsidP="00E12634">
            <w:pPr>
              <w:pStyle w:val="TAC"/>
              <w:keepNext w:val="0"/>
              <w:keepLines w:val="0"/>
              <w:rPr>
                <w:rFonts w:eastAsia="Malgun Gothic"/>
                <w:lang w:eastAsia="ko-KR"/>
              </w:rPr>
            </w:pPr>
            <w:r w:rsidRPr="00DC7310">
              <w:t>17.8</w:t>
            </w:r>
          </w:p>
        </w:tc>
        <w:tc>
          <w:tcPr>
            <w:tcW w:w="612" w:type="pct"/>
            <w:gridSpan w:val="2"/>
            <w:shd w:val="clear" w:color="auto" w:fill="auto"/>
          </w:tcPr>
          <w:p w14:paraId="6AE6267C" w14:textId="77777777" w:rsidR="00E12634" w:rsidRPr="00DC7310" w:rsidRDefault="00E12634" w:rsidP="00E12634">
            <w:pPr>
              <w:pStyle w:val="TAC"/>
              <w:keepNext w:val="0"/>
              <w:keepLines w:val="0"/>
              <w:rPr>
                <w:rFonts w:eastAsia="Malgun Gothic"/>
                <w:lang w:eastAsia="ko-KR"/>
              </w:rPr>
            </w:pPr>
            <w:r w:rsidRPr="00DC7310">
              <w:t>IMD3</w:t>
            </w:r>
          </w:p>
        </w:tc>
      </w:tr>
      <w:tr w:rsidR="00E12634" w:rsidRPr="00DC7310" w14:paraId="0815D26A" w14:textId="77777777" w:rsidTr="00E12634">
        <w:trPr>
          <w:jc w:val="center"/>
        </w:trPr>
        <w:tc>
          <w:tcPr>
            <w:tcW w:w="1132" w:type="pct"/>
            <w:tcBorders>
              <w:top w:val="nil"/>
              <w:bottom w:val="single" w:sz="4" w:space="0" w:color="auto"/>
            </w:tcBorders>
            <w:shd w:val="clear" w:color="auto" w:fill="auto"/>
          </w:tcPr>
          <w:p w14:paraId="579AB51B" w14:textId="77777777" w:rsidR="00E12634" w:rsidRPr="00DC7310" w:rsidRDefault="00E12634" w:rsidP="00E12634">
            <w:pPr>
              <w:pStyle w:val="TAC"/>
              <w:keepNext w:val="0"/>
              <w:keepLines w:val="0"/>
            </w:pPr>
          </w:p>
        </w:tc>
        <w:tc>
          <w:tcPr>
            <w:tcW w:w="410" w:type="pct"/>
            <w:shd w:val="clear" w:color="auto" w:fill="auto"/>
          </w:tcPr>
          <w:p w14:paraId="6522AA2B" w14:textId="77777777" w:rsidR="00E12634" w:rsidRPr="00DC7310" w:rsidRDefault="00E12634" w:rsidP="00E12634">
            <w:pPr>
              <w:pStyle w:val="TAC"/>
              <w:keepNext w:val="0"/>
              <w:keepLines w:val="0"/>
              <w:rPr>
                <w:lang w:eastAsia="zh-CN"/>
              </w:rPr>
            </w:pPr>
            <w:r w:rsidRPr="00DC7310">
              <w:t>n77/n78</w:t>
            </w:r>
          </w:p>
        </w:tc>
        <w:tc>
          <w:tcPr>
            <w:tcW w:w="561" w:type="pct"/>
            <w:gridSpan w:val="2"/>
            <w:shd w:val="clear" w:color="auto" w:fill="auto"/>
            <w:noWrap/>
          </w:tcPr>
          <w:p w14:paraId="7DE719E5" w14:textId="77777777" w:rsidR="00E12634" w:rsidRPr="00DC7310" w:rsidRDefault="00E12634" w:rsidP="00E12634">
            <w:pPr>
              <w:pStyle w:val="TAC"/>
              <w:keepNext w:val="0"/>
              <w:keepLines w:val="0"/>
            </w:pPr>
            <w:r w:rsidRPr="00DC7310">
              <w:t>3795</w:t>
            </w:r>
          </w:p>
        </w:tc>
        <w:tc>
          <w:tcPr>
            <w:tcW w:w="348" w:type="pct"/>
            <w:gridSpan w:val="2"/>
            <w:shd w:val="clear" w:color="auto" w:fill="auto"/>
            <w:noWrap/>
          </w:tcPr>
          <w:p w14:paraId="25D96413"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1FE0E660"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11F2B091" w14:textId="77777777" w:rsidR="00E12634" w:rsidRPr="00DC7310" w:rsidRDefault="00E12634" w:rsidP="00E12634">
            <w:pPr>
              <w:pStyle w:val="TAC"/>
              <w:keepNext w:val="0"/>
              <w:keepLines w:val="0"/>
            </w:pPr>
            <w:r w:rsidRPr="00DC7310">
              <w:t>3795</w:t>
            </w:r>
          </w:p>
        </w:tc>
        <w:tc>
          <w:tcPr>
            <w:tcW w:w="357" w:type="pct"/>
            <w:gridSpan w:val="2"/>
            <w:shd w:val="clear" w:color="auto" w:fill="auto"/>
          </w:tcPr>
          <w:p w14:paraId="266C6D4A"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tcPr>
          <w:p w14:paraId="28A975B8"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0877F7F8" w14:textId="77777777" w:rsidTr="00E12634">
        <w:trPr>
          <w:jc w:val="center"/>
        </w:trPr>
        <w:tc>
          <w:tcPr>
            <w:tcW w:w="1132" w:type="pct"/>
            <w:tcBorders>
              <w:top w:val="nil"/>
              <w:bottom w:val="single" w:sz="4" w:space="0" w:color="auto"/>
            </w:tcBorders>
            <w:shd w:val="clear" w:color="auto" w:fill="auto"/>
          </w:tcPr>
          <w:p w14:paraId="4835D352" w14:textId="77777777" w:rsidR="00E12634" w:rsidRPr="00DC7310" w:rsidRDefault="00E12634" w:rsidP="00E12634">
            <w:pPr>
              <w:pStyle w:val="TAC"/>
              <w:keepNext w:val="0"/>
              <w:keepLines w:val="0"/>
            </w:pPr>
            <w:r w:rsidRPr="00DC7310">
              <w:rPr>
                <w:rFonts w:cs="Arial"/>
                <w:szCs w:val="18"/>
                <w:lang w:eastAsia="fr-FR"/>
              </w:rPr>
              <w:t>DC_19A_n1A-n79A</w:t>
            </w:r>
            <w:r w:rsidRPr="00DC7310">
              <w:rPr>
                <w:rFonts w:cs="Arial"/>
                <w:szCs w:val="18"/>
                <w:vertAlign w:val="superscript"/>
                <w:lang w:eastAsia="fr-FR"/>
              </w:rPr>
              <w:t>20</w:t>
            </w:r>
          </w:p>
        </w:tc>
        <w:tc>
          <w:tcPr>
            <w:tcW w:w="410" w:type="pct"/>
            <w:shd w:val="clear" w:color="auto" w:fill="auto"/>
          </w:tcPr>
          <w:p w14:paraId="53F8CE13" w14:textId="77777777" w:rsidR="00E12634" w:rsidRPr="00DC7310" w:rsidRDefault="00E12634" w:rsidP="00E12634">
            <w:pPr>
              <w:pStyle w:val="TAC"/>
              <w:keepNext w:val="0"/>
              <w:keepLines w:val="0"/>
            </w:pPr>
          </w:p>
        </w:tc>
        <w:tc>
          <w:tcPr>
            <w:tcW w:w="561" w:type="pct"/>
            <w:gridSpan w:val="2"/>
            <w:shd w:val="clear" w:color="auto" w:fill="auto"/>
            <w:noWrap/>
          </w:tcPr>
          <w:p w14:paraId="0B068E37" w14:textId="77777777" w:rsidR="00E12634" w:rsidRPr="00DC7310" w:rsidRDefault="00E12634" w:rsidP="00E12634">
            <w:pPr>
              <w:pStyle w:val="TAC"/>
              <w:keepNext w:val="0"/>
              <w:keepLines w:val="0"/>
            </w:pPr>
          </w:p>
        </w:tc>
        <w:tc>
          <w:tcPr>
            <w:tcW w:w="348" w:type="pct"/>
            <w:gridSpan w:val="2"/>
            <w:shd w:val="clear" w:color="auto" w:fill="auto"/>
            <w:noWrap/>
          </w:tcPr>
          <w:p w14:paraId="158A8942" w14:textId="77777777" w:rsidR="00E12634" w:rsidRPr="00DC7310" w:rsidRDefault="00E12634" w:rsidP="00E12634">
            <w:pPr>
              <w:pStyle w:val="TAC"/>
              <w:keepNext w:val="0"/>
              <w:keepLines w:val="0"/>
            </w:pPr>
          </w:p>
        </w:tc>
        <w:tc>
          <w:tcPr>
            <w:tcW w:w="1041" w:type="pct"/>
            <w:gridSpan w:val="2"/>
            <w:shd w:val="clear" w:color="auto" w:fill="auto"/>
            <w:noWrap/>
          </w:tcPr>
          <w:p w14:paraId="7EC06212" w14:textId="77777777" w:rsidR="00E12634" w:rsidRPr="00DC7310" w:rsidRDefault="00E12634" w:rsidP="00E12634">
            <w:pPr>
              <w:pStyle w:val="TAC"/>
              <w:keepNext w:val="0"/>
              <w:keepLines w:val="0"/>
            </w:pPr>
            <w:r w:rsidRPr="00DC7310">
              <w:rPr>
                <w:rFonts w:cs="Arial"/>
                <w:szCs w:val="18"/>
                <w:lang w:eastAsia="zh-TW"/>
              </w:rPr>
              <w:t>N/A</w:t>
            </w:r>
          </w:p>
        </w:tc>
        <w:tc>
          <w:tcPr>
            <w:tcW w:w="539" w:type="pct"/>
            <w:gridSpan w:val="2"/>
            <w:shd w:val="clear" w:color="auto" w:fill="auto"/>
            <w:noWrap/>
          </w:tcPr>
          <w:p w14:paraId="357F361D" w14:textId="77777777" w:rsidR="00E12634" w:rsidRPr="00DC7310" w:rsidRDefault="00E12634" w:rsidP="00E12634">
            <w:pPr>
              <w:pStyle w:val="TAC"/>
              <w:keepNext w:val="0"/>
              <w:keepLines w:val="0"/>
            </w:pPr>
          </w:p>
        </w:tc>
        <w:tc>
          <w:tcPr>
            <w:tcW w:w="357" w:type="pct"/>
            <w:gridSpan w:val="2"/>
            <w:shd w:val="clear" w:color="auto" w:fill="auto"/>
          </w:tcPr>
          <w:p w14:paraId="6C4BCDD3" w14:textId="77777777" w:rsidR="00E12634" w:rsidRPr="00DC7310" w:rsidRDefault="00E12634" w:rsidP="00E12634">
            <w:pPr>
              <w:pStyle w:val="TAC"/>
              <w:keepNext w:val="0"/>
              <w:keepLines w:val="0"/>
            </w:pPr>
          </w:p>
        </w:tc>
        <w:tc>
          <w:tcPr>
            <w:tcW w:w="612" w:type="pct"/>
            <w:gridSpan w:val="2"/>
            <w:shd w:val="clear" w:color="auto" w:fill="auto"/>
          </w:tcPr>
          <w:p w14:paraId="332408F2" w14:textId="77777777" w:rsidR="00E12634" w:rsidRPr="00DC7310" w:rsidRDefault="00E12634" w:rsidP="00E12634">
            <w:pPr>
              <w:pStyle w:val="TAC"/>
              <w:keepNext w:val="0"/>
              <w:keepLines w:val="0"/>
            </w:pPr>
          </w:p>
        </w:tc>
      </w:tr>
      <w:tr w:rsidR="00E12634" w:rsidRPr="00DC7310" w14:paraId="43138DC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hideMark/>
          </w:tcPr>
          <w:p w14:paraId="7D70A694" w14:textId="77777777" w:rsidR="00E12634" w:rsidRPr="00DC7310" w:rsidRDefault="00E12634" w:rsidP="00E12634">
            <w:pPr>
              <w:pStyle w:val="TAC"/>
              <w:keepNext w:val="0"/>
              <w:keepLines w:val="0"/>
              <w:rPr>
                <w:rFonts w:eastAsia="MS Mincho"/>
              </w:rPr>
            </w:pPr>
            <w:r w:rsidRPr="00DC7310">
              <w:rPr>
                <w:rFonts w:eastAsia="MS Mincho"/>
              </w:rPr>
              <w:t>DC_19A-21A_n77A</w:t>
            </w:r>
          </w:p>
          <w:p w14:paraId="65B37286" w14:textId="77777777" w:rsidR="00E12634" w:rsidRPr="00DC7310" w:rsidRDefault="00E12634" w:rsidP="00E12634">
            <w:pPr>
              <w:pStyle w:val="TAC"/>
              <w:keepNext w:val="0"/>
              <w:keepLines w:val="0"/>
            </w:pPr>
            <w:r w:rsidRPr="00DC7310">
              <w:rPr>
                <w:rFonts w:eastAsia="MS Mincho"/>
              </w:rPr>
              <w:t>DC_19A-21A_n78A</w:t>
            </w:r>
          </w:p>
        </w:tc>
        <w:tc>
          <w:tcPr>
            <w:tcW w:w="410" w:type="pct"/>
            <w:tcBorders>
              <w:left w:val="single" w:sz="4" w:space="0" w:color="auto"/>
            </w:tcBorders>
            <w:shd w:val="clear" w:color="auto" w:fill="auto"/>
            <w:hideMark/>
          </w:tcPr>
          <w:p w14:paraId="303D7B23" w14:textId="77777777" w:rsidR="00E12634" w:rsidRPr="00DC7310" w:rsidRDefault="00E12634" w:rsidP="00E12634">
            <w:pPr>
              <w:pStyle w:val="TAC"/>
              <w:keepNext w:val="0"/>
              <w:keepLines w:val="0"/>
              <w:rPr>
                <w:rFonts w:eastAsia="MS Mincho"/>
              </w:rPr>
            </w:pPr>
            <w:r w:rsidRPr="00DC7310">
              <w:rPr>
                <w:rFonts w:eastAsia="MS Mincho"/>
              </w:rPr>
              <w:t>19</w:t>
            </w:r>
          </w:p>
        </w:tc>
        <w:tc>
          <w:tcPr>
            <w:tcW w:w="561" w:type="pct"/>
            <w:gridSpan w:val="2"/>
            <w:shd w:val="clear" w:color="auto" w:fill="auto"/>
            <w:noWrap/>
          </w:tcPr>
          <w:p w14:paraId="41A9BC3D"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27A757CA"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59DF9BE0" w14:textId="77777777" w:rsidR="00E12634" w:rsidRPr="00DC7310" w:rsidRDefault="00E12634" w:rsidP="00E12634">
            <w:pPr>
              <w:pStyle w:val="TAC"/>
              <w:keepNext w:val="0"/>
              <w:keepLines w:val="0"/>
              <w:rPr>
                <w:rFonts w:eastAsia="MS Mincho"/>
              </w:rPr>
            </w:pPr>
            <w:r w:rsidRPr="00DC7310">
              <w:t>N/A</w:t>
            </w:r>
          </w:p>
        </w:tc>
        <w:tc>
          <w:tcPr>
            <w:tcW w:w="539" w:type="pct"/>
            <w:gridSpan w:val="2"/>
            <w:shd w:val="clear" w:color="auto" w:fill="auto"/>
            <w:noWrap/>
          </w:tcPr>
          <w:p w14:paraId="726BC2C1" w14:textId="77777777" w:rsidR="00E12634" w:rsidRPr="00DC7310" w:rsidRDefault="00E12634" w:rsidP="00E12634">
            <w:pPr>
              <w:pStyle w:val="TAC"/>
              <w:keepNext w:val="0"/>
              <w:keepLines w:val="0"/>
              <w:rPr>
                <w:rFonts w:eastAsia="MS Mincho"/>
              </w:rPr>
            </w:pPr>
            <w:r w:rsidRPr="00DC7310">
              <w:rPr>
                <w:rFonts w:eastAsia="MS Mincho"/>
              </w:rPr>
              <w:t>882.5</w:t>
            </w:r>
          </w:p>
        </w:tc>
        <w:tc>
          <w:tcPr>
            <w:tcW w:w="357" w:type="pct"/>
            <w:gridSpan w:val="2"/>
            <w:shd w:val="clear" w:color="auto" w:fill="auto"/>
          </w:tcPr>
          <w:p w14:paraId="2B1B52E9" w14:textId="77777777" w:rsidR="00E12634" w:rsidRPr="00DC7310" w:rsidRDefault="00E12634" w:rsidP="00E12634">
            <w:pPr>
              <w:pStyle w:val="TAC"/>
              <w:keepNext w:val="0"/>
              <w:keepLines w:val="0"/>
              <w:rPr>
                <w:rFonts w:eastAsia="MS Mincho"/>
              </w:rPr>
            </w:pPr>
            <w:r w:rsidRPr="00DC7310">
              <w:rPr>
                <w:rFonts w:eastAsia="MS Mincho"/>
              </w:rPr>
              <w:t>18.7</w:t>
            </w:r>
          </w:p>
        </w:tc>
        <w:tc>
          <w:tcPr>
            <w:tcW w:w="612" w:type="pct"/>
            <w:gridSpan w:val="2"/>
            <w:shd w:val="clear" w:color="auto" w:fill="auto"/>
          </w:tcPr>
          <w:p w14:paraId="52488498" w14:textId="77777777" w:rsidR="00E12634" w:rsidRPr="00DC7310" w:rsidRDefault="00E12634" w:rsidP="00E12634">
            <w:pPr>
              <w:pStyle w:val="TAC"/>
              <w:keepNext w:val="0"/>
              <w:keepLines w:val="0"/>
              <w:rPr>
                <w:rFonts w:eastAsia="MS Mincho"/>
              </w:rPr>
            </w:pPr>
            <w:r w:rsidRPr="00DC7310">
              <w:rPr>
                <w:rFonts w:eastAsia="MS Mincho"/>
              </w:rPr>
              <w:t>IMD3</w:t>
            </w:r>
          </w:p>
        </w:tc>
      </w:tr>
      <w:tr w:rsidR="00E12634" w:rsidRPr="00DC7310" w14:paraId="02CB8AE4" w14:textId="77777777" w:rsidTr="00E12634">
        <w:trPr>
          <w:jc w:val="center"/>
        </w:trPr>
        <w:tc>
          <w:tcPr>
            <w:tcW w:w="1132" w:type="pct"/>
            <w:tcBorders>
              <w:top w:val="nil"/>
              <w:left w:val="single" w:sz="4" w:space="0" w:color="auto"/>
              <w:bottom w:val="nil"/>
              <w:right w:val="single" w:sz="4" w:space="0" w:color="auto"/>
            </w:tcBorders>
            <w:shd w:val="clear" w:color="auto" w:fill="auto"/>
            <w:hideMark/>
          </w:tcPr>
          <w:p w14:paraId="60335EA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hideMark/>
          </w:tcPr>
          <w:p w14:paraId="2DC38942" w14:textId="77777777" w:rsidR="00E12634" w:rsidRPr="00DC7310" w:rsidRDefault="00E12634" w:rsidP="00E12634">
            <w:pPr>
              <w:pStyle w:val="TAC"/>
              <w:keepNext w:val="0"/>
              <w:keepLines w:val="0"/>
              <w:rPr>
                <w:rFonts w:eastAsia="MS Mincho"/>
              </w:rPr>
            </w:pPr>
            <w:r w:rsidRPr="00DC7310">
              <w:rPr>
                <w:rFonts w:eastAsia="MS Mincho"/>
              </w:rPr>
              <w:t>21</w:t>
            </w:r>
          </w:p>
        </w:tc>
        <w:tc>
          <w:tcPr>
            <w:tcW w:w="561" w:type="pct"/>
            <w:gridSpan w:val="2"/>
            <w:shd w:val="clear" w:color="auto" w:fill="auto"/>
            <w:noWrap/>
          </w:tcPr>
          <w:p w14:paraId="4175793A" w14:textId="77777777" w:rsidR="00E12634" w:rsidRPr="00DC7310" w:rsidRDefault="00E12634" w:rsidP="00E12634">
            <w:pPr>
              <w:pStyle w:val="TAC"/>
              <w:keepNext w:val="0"/>
              <w:keepLines w:val="0"/>
              <w:rPr>
                <w:rFonts w:eastAsia="MS Mincho"/>
              </w:rPr>
            </w:pPr>
            <w:r w:rsidRPr="00DC7310">
              <w:t>1450.4</w:t>
            </w:r>
          </w:p>
        </w:tc>
        <w:tc>
          <w:tcPr>
            <w:tcW w:w="348" w:type="pct"/>
            <w:gridSpan w:val="2"/>
            <w:shd w:val="clear" w:color="auto" w:fill="auto"/>
            <w:noWrap/>
          </w:tcPr>
          <w:p w14:paraId="52B86E27"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08669DF8"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63C6F7BA" w14:textId="77777777" w:rsidR="00E12634" w:rsidRPr="00DC7310" w:rsidRDefault="00E12634" w:rsidP="00E12634">
            <w:pPr>
              <w:pStyle w:val="TAC"/>
              <w:keepNext w:val="0"/>
              <w:keepLines w:val="0"/>
              <w:rPr>
                <w:rFonts w:eastAsia="MS Mincho"/>
              </w:rPr>
            </w:pPr>
            <w:r w:rsidRPr="00DC7310">
              <w:rPr>
                <w:rFonts w:eastAsia="MS Mincho"/>
              </w:rPr>
              <w:t>1498.4</w:t>
            </w:r>
          </w:p>
        </w:tc>
        <w:tc>
          <w:tcPr>
            <w:tcW w:w="357" w:type="pct"/>
            <w:gridSpan w:val="2"/>
            <w:shd w:val="clear" w:color="auto" w:fill="auto"/>
          </w:tcPr>
          <w:p w14:paraId="631A8318" w14:textId="77777777" w:rsidR="00E12634" w:rsidRPr="00DC7310" w:rsidRDefault="00E12634" w:rsidP="00E12634">
            <w:pPr>
              <w:pStyle w:val="TAC"/>
              <w:keepNext w:val="0"/>
              <w:keepLines w:val="0"/>
              <w:rPr>
                <w:rFonts w:eastAsia="MS Mincho"/>
              </w:rPr>
            </w:pPr>
            <w:r w:rsidRPr="00DC7310">
              <w:t>N/A</w:t>
            </w:r>
          </w:p>
        </w:tc>
        <w:tc>
          <w:tcPr>
            <w:tcW w:w="612" w:type="pct"/>
            <w:gridSpan w:val="2"/>
            <w:shd w:val="clear" w:color="auto" w:fill="auto"/>
          </w:tcPr>
          <w:p w14:paraId="0B241879" w14:textId="77777777" w:rsidR="00E12634" w:rsidRPr="00DC7310" w:rsidRDefault="00E12634" w:rsidP="00E12634">
            <w:pPr>
              <w:pStyle w:val="TAC"/>
              <w:keepNext w:val="0"/>
              <w:keepLines w:val="0"/>
              <w:rPr>
                <w:rFonts w:eastAsia="MS Mincho"/>
              </w:rPr>
            </w:pPr>
            <w:r w:rsidRPr="00DC7310">
              <w:t>N/A</w:t>
            </w:r>
          </w:p>
        </w:tc>
      </w:tr>
      <w:tr w:rsidR="00E12634" w:rsidRPr="00DC7310" w14:paraId="1C32932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59BF164"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5A887BBF" w14:textId="77777777" w:rsidR="00E12634" w:rsidRPr="00DC7310" w:rsidRDefault="00E12634" w:rsidP="00E12634">
            <w:pPr>
              <w:pStyle w:val="TAC"/>
              <w:keepNext w:val="0"/>
              <w:keepLines w:val="0"/>
              <w:rPr>
                <w:rFonts w:eastAsia="MS Mincho"/>
              </w:rPr>
            </w:pPr>
            <w:r w:rsidRPr="00DC7310">
              <w:rPr>
                <w:rFonts w:eastAsia="MS Mincho"/>
              </w:rPr>
              <w:t>n77,</w:t>
            </w:r>
            <w:r>
              <w:rPr>
                <w:rFonts w:eastAsia="MS Mincho"/>
              </w:rPr>
              <w:t xml:space="preserve"> </w:t>
            </w:r>
            <w:r w:rsidRPr="00DC7310">
              <w:rPr>
                <w:rFonts w:eastAsia="MS Mincho"/>
              </w:rPr>
              <w:t>n78</w:t>
            </w:r>
          </w:p>
        </w:tc>
        <w:tc>
          <w:tcPr>
            <w:tcW w:w="561" w:type="pct"/>
            <w:gridSpan w:val="2"/>
            <w:shd w:val="clear" w:color="auto" w:fill="auto"/>
            <w:noWrap/>
          </w:tcPr>
          <w:p w14:paraId="410026E1" w14:textId="77777777" w:rsidR="00E12634" w:rsidRPr="00DC7310" w:rsidRDefault="00E12634" w:rsidP="00E12634">
            <w:pPr>
              <w:pStyle w:val="TAC"/>
              <w:keepNext w:val="0"/>
              <w:keepLines w:val="0"/>
              <w:rPr>
                <w:rFonts w:eastAsia="MS Mincho"/>
              </w:rPr>
            </w:pPr>
            <w:r w:rsidRPr="00DC7310">
              <w:t>3783.3</w:t>
            </w:r>
          </w:p>
        </w:tc>
        <w:tc>
          <w:tcPr>
            <w:tcW w:w="348" w:type="pct"/>
            <w:gridSpan w:val="2"/>
            <w:shd w:val="clear" w:color="auto" w:fill="auto"/>
            <w:noWrap/>
          </w:tcPr>
          <w:p w14:paraId="3DE04D12" w14:textId="77777777" w:rsidR="00E12634" w:rsidRPr="00DC7310" w:rsidRDefault="00E12634" w:rsidP="00E12634">
            <w:pPr>
              <w:pStyle w:val="TAC"/>
              <w:keepNext w:val="0"/>
              <w:keepLines w:val="0"/>
              <w:rPr>
                <w:rFonts w:eastAsia="MS Mincho"/>
              </w:rPr>
            </w:pPr>
            <w:r w:rsidRPr="00DC7310">
              <w:t>10</w:t>
            </w:r>
          </w:p>
        </w:tc>
        <w:tc>
          <w:tcPr>
            <w:tcW w:w="1041" w:type="pct"/>
            <w:gridSpan w:val="2"/>
            <w:shd w:val="clear" w:color="auto" w:fill="auto"/>
            <w:noWrap/>
          </w:tcPr>
          <w:p w14:paraId="60F98261" w14:textId="77777777" w:rsidR="00E12634" w:rsidRPr="00DC7310" w:rsidRDefault="00E12634" w:rsidP="00E12634">
            <w:pPr>
              <w:pStyle w:val="TAC"/>
              <w:keepNext w:val="0"/>
              <w:keepLines w:val="0"/>
              <w:rPr>
                <w:rFonts w:eastAsia="MS Mincho"/>
              </w:rPr>
            </w:pPr>
            <w:r w:rsidRPr="00DC7310">
              <w:t>50</w:t>
            </w:r>
          </w:p>
        </w:tc>
        <w:tc>
          <w:tcPr>
            <w:tcW w:w="539" w:type="pct"/>
            <w:gridSpan w:val="2"/>
            <w:shd w:val="clear" w:color="auto" w:fill="auto"/>
            <w:noWrap/>
          </w:tcPr>
          <w:p w14:paraId="5F0BB115" w14:textId="77777777" w:rsidR="00E12634" w:rsidRPr="00DC7310" w:rsidRDefault="00E12634" w:rsidP="00E12634">
            <w:pPr>
              <w:pStyle w:val="TAC"/>
              <w:keepNext w:val="0"/>
              <w:keepLines w:val="0"/>
              <w:rPr>
                <w:rFonts w:eastAsia="MS Mincho"/>
              </w:rPr>
            </w:pPr>
            <w:r w:rsidRPr="00DC7310">
              <w:rPr>
                <w:rFonts w:eastAsia="MS Mincho"/>
              </w:rPr>
              <w:t>3783.3</w:t>
            </w:r>
          </w:p>
        </w:tc>
        <w:tc>
          <w:tcPr>
            <w:tcW w:w="357" w:type="pct"/>
            <w:gridSpan w:val="2"/>
            <w:shd w:val="clear" w:color="auto" w:fill="auto"/>
          </w:tcPr>
          <w:p w14:paraId="5E955768"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2471663" w14:textId="77777777" w:rsidR="00E12634" w:rsidRPr="00DC7310" w:rsidRDefault="00E12634" w:rsidP="00E12634">
            <w:pPr>
              <w:pStyle w:val="TAC"/>
              <w:keepNext w:val="0"/>
              <w:keepLines w:val="0"/>
            </w:pPr>
            <w:r w:rsidRPr="00DC7310">
              <w:t>N/A</w:t>
            </w:r>
          </w:p>
        </w:tc>
      </w:tr>
      <w:tr w:rsidR="00E12634" w:rsidRPr="00DC7310" w14:paraId="4B0792E8" w14:textId="77777777" w:rsidTr="00E12634">
        <w:trPr>
          <w:jc w:val="center"/>
        </w:trPr>
        <w:tc>
          <w:tcPr>
            <w:tcW w:w="1132" w:type="pct"/>
            <w:tcBorders>
              <w:top w:val="nil"/>
              <w:left w:val="single" w:sz="4" w:space="0" w:color="auto"/>
              <w:bottom w:val="nil"/>
              <w:right w:val="single" w:sz="4" w:space="0" w:color="auto"/>
            </w:tcBorders>
          </w:tcPr>
          <w:p w14:paraId="5B43378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CB6D88A" w14:textId="77777777" w:rsidR="00E12634" w:rsidRPr="00DC7310" w:rsidRDefault="00E12634" w:rsidP="00E12634">
            <w:pPr>
              <w:pStyle w:val="TAC"/>
              <w:keepNext w:val="0"/>
              <w:keepLines w:val="0"/>
              <w:rPr>
                <w:rFonts w:eastAsia="MS Mincho"/>
              </w:rPr>
            </w:pPr>
            <w:r w:rsidRPr="00DC7310">
              <w:rPr>
                <w:rFonts w:eastAsia="MS Mincho"/>
              </w:rPr>
              <w:t>19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D9E0870" w14:textId="77777777" w:rsidR="00E12634" w:rsidRPr="00DC7310" w:rsidRDefault="00E12634" w:rsidP="00E12634">
            <w:pPr>
              <w:pStyle w:val="TAC"/>
              <w:keepNext w:val="0"/>
              <w:keepLines w:val="0"/>
              <w:rPr>
                <w:rFonts w:eastAsia="MS Mincho"/>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2B69684" w14:textId="77777777" w:rsidR="00E12634" w:rsidRPr="00DC7310" w:rsidRDefault="00E12634" w:rsidP="00E12634">
            <w:pPr>
              <w:pStyle w:val="TAC"/>
              <w:keepNext w:val="0"/>
              <w:keepLines w:val="0"/>
              <w:rPr>
                <w:rFonts w:eastAsia="MS Mincho"/>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1B91A05" w14:textId="77777777" w:rsidR="00E12634" w:rsidRPr="00DC7310" w:rsidRDefault="00E12634" w:rsidP="00E12634">
            <w:pPr>
              <w:pStyle w:val="TAC"/>
              <w:keepNext w:val="0"/>
              <w:keepLines w:val="0"/>
              <w:rPr>
                <w:rFonts w:eastAsia="MS Mincho"/>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5282A60" w14:textId="77777777" w:rsidR="00E12634" w:rsidRPr="00DC7310" w:rsidRDefault="00E12634" w:rsidP="00E12634">
            <w:pPr>
              <w:pStyle w:val="TAC"/>
              <w:keepNext w:val="0"/>
              <w:keepLines w:val="0"/>
              <w:rPr>
                <w:rFonts w:eastAsia="MS Mincho"/>
              </w:rPr>
            </w:pPr>
            <w:r w:rsidRPr="00DC7310">
              <w:rPr>
                <w:rFonts w:eastAsia="MS Mincho"/>
              </w:rPr>
              <w:t>882.5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0EE88C1" w14:textId="77777777" w:rsidR="00E12634" w:rsidRPr="00DC7310" w:rsidRDefault="00E12634" w:rsidP="00E12634">
            <w:pPr>
              <w:pStyle w:val="TAC"/>
              <w:keepNext w:val="0"/>
              <w:keepLines w:val="0"/>
            </w:pPr>
            <w:r w:rsidRPr="00DC7310">
              <w:rPr>
                <w:rFonts w:eastAsia="MS Mincho"/>
              </w:rPr>
              <w:t>13.2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A0132D2" w14:textId="77777777" w:rsidR="00E12634" w:rsidRPr="00DC7310" w:rsidRDefault="00E12634" w:rsidP="00E12634">
            <w:pPr>
              <w:pStyle w:val="TAC"/>
              <w:keepNext w:val="0"/>
              <w:keepLines w:val="0"/>
            </w:pPr>
            <w:r w:rsidRPr="00DC7310">
              <w:rPr>
                <w:rFonts w:eastAsia="MS Mincho"/>
              </w:rPr>
              <w:t>IMD4</w:t>
            </w:r>
          </w:p>
        </w:tc>
      </w:tr>
      <w:tr w:rsidR="00E12634" w:rsidRPr="00DC7310" w14:paraId="5A58CDB5" w14:textId="77777777" w:rsidTr="00E12634">
        <w:trPr>
          <w:jc w:val="center"/>
        </w:trPr>
        <w:tc>
          <w:tcPr>
            <w:tcW w:w="1132" w:type="pct"/>
            <w:tcBorders>
              <w:top w:val="nil"/>
              <w:left w:val="single" w:sz="4" w:space="0" w:color="auto"/>
              <w:bottom w:val="nil"/>
              <w:right w:val="single" w:sz="4" w:space="0" w:color="auto"/>
            </w:tcBorders>
          </w:tcPr>
          <w:p w14:paraId="7C9BA85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A961E8B" w14:textId="77777777" w:rsidR="00E12634" w:rsidRPr="00DC7310" w:rsidRDefault="00E12634" w:rsidP="00E12634">
            <w:pPr>
              <w:pStyle w:val="TAC"/>
              <w:keepNext w:val="0"/>
              <w:keepLines w:val="0"/>
              <w:rPr>
                <w:rFonts w:eastAsia="MS Mincho"/>
              </w:rPr>
            </w:pPr>
            <w:r w:rsidRPr="00DC7310">
              <w:rPr>
                <w:rFonts w:eastAsia="MS Mincho"/>
              </w:rPr>
              <w:t>21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C1EADF5" w14:textId="77777777" w:rsidR="00E12634" w:rsidRPr="00DC7310" w:rsidRDefault="00E12634" w:rsidP="00E12634">
            <w:pPr>
              <w:pStyle w:val="TAC"/>
              <w:keepNext w:val="0"/>
              <w:keepLines w:val="0"/>
              <w:rPr>
                <w:rFonts w:eastAsia="MS Mincho"/>
              </w:rPr>
            </w:pPr>
            <w:r w:rsidRPr="00DC7310">
              <w:t>1450.4</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0048CC2" w14:textId="77777777" w:rsidR="00E12634" w:rsidRPr="00DC7310" w:rsidRDefault="00E12634" w:rsidP="00E12634">
            <w:pPr>
              <w:pStyle w:val="TAC"/>
              <w:keepNext w:val="0"/>
              <w:keepLines w:val="0"/>
              <w:rPr>
                <w:rFonts w:eastAsia="MS Mincho"/>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998D8F2" w14:textId="77777777" w:rsidR="00E12634" w:rsidRPr="00DC7310" w:rsidRDefault="00E12634" w:rsidP="00E12634">
            <w:pPr>
              <w:pStyle w:val="TAC"/>
              <w:keepNext w:val="0"/>
              <w:keepLines w:val="0"/>
              <w:rPr>
                <w:rFonts w:eastAsia="MS Mincho"/>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7C7C076" w14:textId="77777777" w:rsidR="00E12634" w:rsidRPr="00DC7310" w:rsidRDefault="00E12634" w:rsidP="00E12634">
            <w:pPr>
              <w:pStyle w:val="TAC"/>
              <w:keepNext w:val="0"/>
              <w:keepLines w:val="0"/>
              <w:rPr>
                <w:rFonts w:eastAsia="MS Mincho"/>
              </w:rPr>
            </w:pPr>
            <w:r w:rsidRPr="00DC7310">
              <w:rPr>
                <w:rFonts w:eastAsia="MS Mincho"/>
              </w:rPr>
              <w:t>1498.4</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52F5525"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3E24408" w14:textId="77777777" w:rsidR="00E12634" w:rsidRPr="00DC7310" w:rsidRDefault="00E12634" w:rsidP="00E12634">
            <w:pPr>
              <w:pStyle w:val="TAC"/>
              <w:keepNext w:val="0"/>
              <w:keepLines w:val="0"/>
            </w:pPr>
            <w:r w:rsidRPr="00DC7310">
              <w:t>N/A</w:t>
            </w:r>
          </w:p>
        </w:tc>
      </w:tr>
      <w:tr w:rsidR="00E12634" w:rsidRPr="00DC7310" w14:paraId="1B305864" w14:textId="77777777" w:rsidTr="00E12634">
        <w:trPr>
          <w:jc w:val="center"/>
        </w:trPr>
        <w:tc>
          <w:tcPr>
            <w:tcW w:w="1132" w:type="pct"/>
            <w:tcBorders>
              <w:top w:val="nil"/>
              <w:left w:val="single" w:sz="4" w:space="0" w:color="auto"/>
              <w:bottom w:val="single" w:sz="4" w:space="0" w:color="auto"/>
              <w:right w:val="single" w:sz="4" w:space="0" w:color="auto"/>
            </w:tcBorders>
          </w:tcPr>
          <w:p w14:paraId="1BD87AB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AE774EC" w14:textId="77777777" w:rsidR="00E12634" w:rsidRPr="00DC7310" w:rsidRDefault="00E12634" w:rsidP="00E12634">
            <w:pPr>
              <w:pStyle w:val="TAC"/>
              <w:keepNext w:val="0"/>
              <w:keepLines w:val="0"/>
              <w:rPr>
                <w:rFonts w:eastAsia="MS Mincho"/>
              </w:rPr>
            </w:pPr>
            <w:r w:rsidRPr="00DC7310">
              <w:rPr>
                <w:rFonts w:eastAsia="MS Mincho"/>
              </w:rPr>
              <w:t>n77,</w:t>
            </w:r>
            <w:r>
              <w:rPr>
                <w:rFonts w:eastAsia="MS Mincho"/>
              </w:rPr>
              <w:t xml:space="preserve"> </w:t>
            </w: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C7D6A68" w14:textId="77777777" w:rsidR="00E12634" w:rsidRPr="00DC7310" w:rsidRDefault="00E12634" w:rsidP="00E12634">
            <w:pPr>
              <w:pStyle w:val="TAC"/>
              <w:keepNext w:val="0"/>
              <w:keepLines w:val="0"/>
              <w:rPr>
                <w:rFonts w:eastAsia="MS Mincho"/>
              </w:rPr>
            </w:pPr>
            <w:r w:rsidRPr="00DC7310">
              <w:t>3468.7</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2680E77" w14:textId="77777777" w:rsidR="00E12634" w:rsidRPr="00DC7310" w:rsidRDefault="00E12634" w:rsidP="00E12634">
            <w:pPr>
              <w:pStyle w:val="TAC"/>
              <w:keepNext w:val="0"/>
              <w:keepLines w:val="0"/>
              <w:rPr>
                <w:rFonts w:eastAsia="MS Mincho"/>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CFFE0A5" w14:textId="77777777" w:rsidR="00E12634" w:rsidRPr="00DC7310" w:rsidRDefault="00E12634" w:rsidP="00E12634">
            <w:pPr>
              <w:pStyle w:val="TAC"/>
              <w:keepNext w:val="0"/>
              <w:keepLines w:val="0"/>
              <w:rPr>
                <w:rFonts w:eastAsia="MS Mincho"/>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F59E5B2" w14:textId="77777777" w:rsidR="00E12634" w:rsidRPr="00DC7310" w:rsidRDefault="00E12634" w:rsidP="00E12634">
            <w:pPr>
              <w:pStyle w:val="TAC"/>
              <w:keepNext w:val="0"/>
              <w:keepLines w:val="0"/>
              <w:rPr>
                <w:rFonts w:eastAsia="MS Mincho"/>
              </w:rPr>
            </w:pPr>
            <w:r w:rsidRPr="00DC7310">
              <w:rPr>
                <w:rFonts w:eastAsia="MS Mincho"/>
              </w:rPr>
              <w:t>3468.7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6CDA9A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AF1D976" w14:textId="77777777" w:rsidR="00E12634" w:rsidRPr="00DC7310" w:rsidRDefault="00E12634" w:rsidP="00E12634">
            <w:pPr>
              <w:pStyle w:val="TAC"/>
              <w:keepNext w:val="0"/>
              <w:keepLines w:val="0"/>
            </w:pPr>
            <w:r w:rsidRPr="00DC7310">
              <w:t>N/A</w:t>
            </w:r>
          </w:p>
        </w:tc>
      </w:tr>
      <w:tr w:rsidR="00E12634" w:rsidRPr="00DC7310" w14:paraId="593D2881" w14:textId="77777777" w:rsidTr="00E12634">
        <w:trPr>
          <w:jc w:val="center"/>
        </w:trPr>
        <w:tc>
          <w:tcPr>
            <w:tcW w:w="1132" w:type="pct"/>
            <w:tcBorders>
              <w:bottom w:val="nil"/>
            </w:tcBorders>
            <w:shd w:val="clear" w:color="auto" w:fill="auto"/>
          </w:tcPr>
          <w:p w14:paraId="28BBA39C" w14:textId="77777777" w:rsidR="00E12634" w:rsidRPr="00DC7310" w:rsidRDefault="00E12634" w:rsidP="00E12634">
            <w:pPr>
              <w:pStyle w:val="TAC"/>
              <w:keepNext w:val="0"/>
              <w:keepLines w:val="0"/>
            </w:pPr>
            <w:r w:rsidRPr="00DC7310">
              <w:rPr>
                <w:rFonts w:eastAsia="MS Mincho"/>
              </w:rPr>
              <w:t>DC_19A-21A_n77A</w:t>
            </w:r>
          </w:p>
        </w:tc>
        <w:tc>
          <w:tcPr>
            <w:tcW w:w="410" w:type="pct"/>
            <w:shd w:val="clear" w:color="auto" w:fill="auto"/>
          </w:tcPr>
          <w:p w14:paraId="418062C0" w14:textId="77777777" w:rsidR="00E12634" w:rsidRPr="00DC7310" w:rsidRDefault="00E12634" w:rsidP="00E12634">
            <w:pPr>
              <w:pStyle w:val="TAC"/>
              <w:keepNext w:val="0"/>
              <w:keepLines w:val="0"/>
              <w:rPr>
                <w:rFonts w:eastAsia="MS Mincho"/>
              </w:rPr>
            </w:pPr>
            <w:r w:rsidRPr="00DC7310">
              <w:rPr>
                <w:rFonts w:eastAsia="MS Mincho"/>
              </w:rPr>
              <w:t>19</w:t>
            </w:r>
          </w:p>
        </w:tc>
        <w:tc>
          <w:tcPr>
            <w:tcW w:w="561" w:type="pct"/>
            <w:gridSpan w:val="2"/>
            <w:shd w:val="clear" w:color="auto" w:fill="auto"/>
            <w:noWrap/>
          </w:tcPr>
          <w:p w14:paraId="755939BC" w14:textId="77777777" w:rsidR="00E12634" w:rsidRPr="00DC7310" w:rsidRDefault="00E12634" w:rsidP="00E12634">
            <w:pPr>
              <w:pStyle w:val="TAC"/>
              <w:keepNext w:val="0"/>
              <w:keepLines w:val="0"/>
              <w:rPr>
                <w:rFonts w:eastAsia="MS Mincho"/>
              </w:rPr>
            </w:pPr>
            <w:r w:rsidRPr="00DC7310">
              <w:t>837.5</w:t>
            </w:r>
          </w:p>
        </w:tc>
        <w:tc>
          <w:tcPr>
            <w:tcW w:w="348" w:type="pct"/>
            <w:gridSpan w:val="2"/>
            <w:shd w:val="clear" w:color="auto" w:fill="auto"/>
            <w:noWrap/>
          </w:tcPr>
          <w:p w14:paraId="7B08E744"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1F9D1337"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67F6F407" w14:textId="77777777" w:rsidR="00E12634" w:rsidRPr="00DC7310" w:rsidRDefault="00E12634" w:rsidP="00E12634">
            <w:pPr>
              <w:pStyle w:val="TAC"/>
              <w:keepNext w:val="0"/>
              <w:keepLines w:val="0"/>
              <w:rPr>
                <w:rFonts w:eastAsia="MS Mincho"/>
              </w:rPr>
            </w:pPr>
            <w:r w:rsidRPr="00DC7310">
              <w:rPr>
                <w:rFonts w:eastAsia="MS Mincho"/>
              </w:rPr>
              <w:t>882.5</w:t>
            </w:r>
          </w:p>
        </w:tc>
        <w:tc>
          <w:tcPr>
            <w:tcW w:w="357" w:type="pct"/>
            <w:gridSpan w:val="2"/>
            <w:shd w:val="clear" w:color="auto" w:fill="auto"/>
          </w:tcPr>
          <w:p w14:paraId="07FCA296" w14:textId="77777777" w:rsidR="00E12634" w:rsidRPr="00DC7310" w:rsidRDefault="00E12634" w:rsidP="00E12634">
            <w:pPr>
              <w:pStyle w:val="TAC"/>
              <w:keepNext w:val="0"/>
              <w:keepLines w:val="0"/>
              <w:rPr>
                <w:rFonts w:eastAsia="MS Mincho"/>
              </w:rPr>
            </w:pPr>
            <w:r w:rsidRPr="00DC7310">
              <w:t>N/A</w:t>
            </w:r>
          </w:p>
        </w:tc>
        <w:tc>
          <w:tcPr>
            <w:tcW w:w="612" w:type="pct"/>
            <w:gridSpan w:val="2"/>
            <w:shd w:val="clear" w:color="auto" w:fill="auto"/>
          </w:tcPr>
          <w:p w14:paraId="01F61981" w14:textId="77777777" w:rsidR="00E12634" w:rsidRPr="00DC7310" w:rsidRDefault="00E12634" w:rsidP="00E12634">
            <w:pPr>
              <w:pStyle w:val="TAC"/>
              <w:keepNext w:val="0"/>
              <w:keepLines w:val="0"/>
              <w:rPr>
                <w:rFonts w:eastAsia="MS Mincho"/>
              </w:rPr>
            </w:pPr>
            <w:r w:rsidRPr="00DC7310">
              <w:t>N/A</w:t>
            </w:r>
          </w:p>
        </w:tc>
      </w:tr>
      <w:tr w:rsidR="00E12634" w:rsidRPr="00DC7310" w14:paraId="7E5F1C46" w14:textId="77777777" w:rsidTr="00E12634">
        <w:trPr>
          <w:jc w:val="center"/>
        </w:trPr>
        <w:tc>
          <w:tcPr>
            <w:tcW w:w="1132" w:type="pct"/>
            <w:tcBorders>
              <w:top w:val="nil"/>
              <w:bottom w:val="nil"/>
            </w:tcBorders>
            <w:shd w:val="clear" w:color="auto" w:fill="auto"/>
          </w:tcPr>
          <w:p w14:paraId="1A47B103" w14:textId="77777777" w:rsidR="00E12634" w:rsidRPr="00DC7310" w:rsidRDefault="00E12634" w:rsidP="00E12634">
            <w:pPr>
              <w:pStyle w:val="TAC"/>
              <w:keepNext w:val="0"/>
              <w:keepLines w:val="0"/>
            </w:pPr>
          </w:p>
        </w:tc>
        <w:tc>
          <w:tcPr>
            <w:tcW w:w="410" w:type="pct"/>
            <w:shd w:val="clear" w:color="auto" w:fill="auto"/>
          </w:tcPr>
          <w:p w14:paraId="4B5E89E5" w14:textId="77777777" w:rsidR="00E12634" w:rsidRPr="00DC7310" w:rsidRDefault="00E12634" w:rsidP="00E12634">
            <w:pPr>
              <w:pStyle w:val="TAC"/>
              <w:keepNext w:val="0"/>
              <w:keepLines w:val="0"/>
              <w:rPr>
                <w:rFonts w:eastAsia="MS Mincho"/>
              </w:rPr>
            </w:pPr>
            <w:r w:rsidRPr="00DC7310">
              <w:rPr>
                <w:rFonts w:eastAsia="MS Mincho"/>
              </w:rPr>
              <w:t>21</w:t>
            </w:r>
          </w:p>
        </w:tc>
        <w:tc>
          <w:tcPr>
            <w:tcW w:w="561" w:type="pct"/>
            <w:gridSpan w:val="2"/>
            <w:shd w:val="clear" w:color="auto" w:fill="auto"/>
            <w:noWrap/>
          </w:tcPr>
          <w:p w14:paraId="04DCECD0"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2A759A24"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7CA721DA" w14:textId="77777777" w:rsidR="00E12634" w:rsidRPr="00DC7310" w:rsidRDefault="00E12634" w:rsidP="00E12634">
            <w:pPr>
              <w:pStyle w:val="TAC"/>
              <w:keepNext w:val="0"/>
              <w:keepLines w:val="0"/>
              <w:rPr>
                <w:rFonts w:eastAsia="MS Mincho"/>
              </w:rPr>
            </w:pPr>
            <w:r w:rsidRPr="00DC7310">
              <w:t>N/A</w:t>
            </w:r>
          </w:p>
        </w:tc>
        <w:tc>
          <w:tcPr>
            <w:tcW w:w="539" w:type="pct"/>
            <w:gridSpan w:val="2"/>
            <w:shd w:val="clear" w:color="auto" w:fill="auto"/>
            <w:noWrap/>
          </w:tcPr>
          <w:p w14:paraId="32CAB30A" w14:textId="77777777" w:rsidR="00E12634" w:rsidRPr="00DC7310" w:rsidRDefault="00E12634" w:rsidP="00E12634">
            <w:pPr>
              <w:pStyle w:val="TAC"/>
              <w:keepNext w:val="0"/>
              <w:keepLines w:val="0"/>
              <w:rPr>
                <w:rFonts w:eastAsia="MS Mincho"/>
              </w:rPr>
            </w:pPr>
            <w:r w:rsidRPr="00DC7310">
              <w:rPr>
                <w:rFonts w:eastAsia="MS Mincho"/>
              </w:rPr>
              <w:t>1502.5</w:t>
            </w:r>
          </w:p>
        </w:tc>
        <w:tc>
          <w:tcPr>
            <w:tcW w:w="357" w:type="pct"/>
            <w:gridSpan w:val="2"/>
            <w:shd w:val="clear" w:color="auto" w:fill="auto"/>
          </w:tcPr>
          <w:p w14:paraId="25435070" w14:textId="77777777" w:rsidR="00E12634" w:rsidRPr="00DC7310" w:rsidRDefault="00E12634" w:rsidP="00E12634">
            <w:pPr>
              <w:pStyle w:val="TAC"/>
              <w:keepNext w:val="0"/>
              <w:keepLines w:val="0"/>
              <w:rPr>
                <w:rFonts w:eastAsia="MS Mincho"/>
              </w:rPr>
            </w:pPr>
            <w:r w:rsidRPr="00DC7310">
              <w:rPr>
                <w:rFonts w:eastAsia="MS Mincho"/>
              </w:rPr>
              <w:t>9.0</w:t>
            </w:r>
          </w:p>
        </w:tc>
        <w:tc>
          <w:tcPr>
            <w:tcW w:w="612" w:type="pct"/>
            <w:gridSpan w:val="2"/>
            <w:shd w:val="clear" w:color="auto" w:fill="auto"/>
          </w:tcPr>
          <w:p w14:paraId="2271AF4F"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6B630FCA" w14:textId="77777777" w:rsidTr="00E12634">
        <w:trPr>
          <w:jc w:val="center"/>
        </w:trPr>
        <w:tc>
          <w:tcPr>
            <w:tcW w:w="1132" w:type="pct"/>
            <w:tcBorders>
              <w:top w:val="nil"/>
              <w:bottom w:val="single" w:sz="4" w:space="0" w:color="auto"/>
            </w:tcBorders>
            <w:shd w:val="clear" w:color="auto" w:fill="auto"/>
          </w:tcPr>
          <w:p w14:paraId="21CC9A93" w14:textId="77777777" w:rsidR="00E12634" w:rsidRPr="00DC7310" w:rsidRDefault="00E12634" w:rsidP="00E12634">
            <w:pPr>
              <w:pStyle w:val="TAC"/>
              <w:keepNext w:val="0"/>
              <w:keepLines w:val="0"/>
            </w:pPr>
          </w:p>
        </w:tc>
        <w:tc>
          <w:tcPr>
            <w:tcW w:w="410" w:type="pct"/>
            <w:shd w:val="clear" w:color="auto" w:fill="auto"/>
          </w:tcPr>
          <w:p w14:paraId="4152B7AB" w14:textId="77777777" w:rsidR="00E12634" w:rsidRPr="00DC7310" w:rsidRDefault="00E12634" w:rsidP="00E12634">
            <w:pPr>
              <w:pStyle w:val="TAC"/>
              <w:keepNext w:val="0"/>
              <w:keepLines w:val="0"/>
              <w:rPr>
                <w:rFonts w:eastAsia="MS Mincho"/>
              </w:rPr>
            </w:pPr>
            <w:r w:rsidRPr="00DC7310">
              <w:rPr>
                <w:rFonts w:eastAsia="MS Mincho"/>
              </w:rPr>
              <w:t>n77</w:t>
            </w:r>
          </w:p>
        </w:tc>
        <w:tc>
          <w:tcPr>
            <w:tcW w:w="561" w:type="pct"/>
            <w:gridSpan w:val="2"/>
            <w:shd w:val="clear" w:color="auto" w:fill="auto"/>
            <w:noWrap/>
          </w:tcPr>
          <w:p w14:paraId="1D5CF2CA" w14:textId="77777777" w:rsidR="00E12634" w:rsidRPr="00DC7310" w:rsidRDefault="00E12634" w:rsidP="00E12634">
            <w:pPr>
              <w:pStyle w:val="TAC"/>
              <w:keepNext w:val="0"/>
              <w:keepLines w:val="0"/>
              <w:rPr>
                <w:rFonts w:eastAsia="MS Mincho"/>
              </w:rPr>
            </w:pPr>
            <w:r w:rsidRPr="00DC7310">
              <w:t>4015</w:t>
            </w:r>
          </w:p>
        </w:tc>
        <w:tc>
          <w:tcPr>
            <w:tcW w:w="348" w:type="pct"/>
            <w:gridSpan w:val="2"/>
            <w:shd w:val="clear" w:color="auto" w:fill="auto"/>
            <w:noWrap/>
          </w:tcPr>
          <w:p w14:paraId="11DAF6CB" w14:textId="77777777" w:rsidR="00E12634" w:rsidRPr="00DC7310" w:rsidRDefault="00E12634" w:rsidP="00E12634">
            <w:pPr>
              <w:pStyle w:val="TAC"/>
              <w:keepNext w:val="0"/>
              <w:keepLines w:val="0"/>
              <w:rPr>
                <w:rFonts w:eastAsia="MS Mincho"/>
              </w:rPr>
            </w:pPr>
            <w:r w:rsidRPr="00DC7310">
              <w:t>10</w:t>
            </w:r>
          </w:p>
        </w:tc>
        <w:tc>
          <w:tcPr>
            <w:tcW w:w="1041" w:type="pct"/>
            <w:gridSpan w:val="2"/>
            <w:shd w:val="clear" w:color="auto" w:fill="auto"/>
            <w:noWrap/>
          </w:tcPr>
          <w:p w14:paraId="183A8132" w14:textId="77777777" w:rsidR="00E12634" w:rsidRPr="00DC7310" w:rsidRDefault="00E12634" w:rsidP="00E12634">
            <w:pPr>
              <w:pStyle w:val="TAC"/>
              <w:keepNext w:val="0"/>
              <w:keepLines w:val="0"/>
              <w:rPr>
                <w:rFonts w:eastAsia="MS Mincho"/>
              </w:rPr>
            </w:pPr>
            <w:r w:rsidRPr="00DC7310">
              <w:t>50</w:t>
            </w:r>
          </w:p>
        </w:tc>
        <w:tc>
          <w:tcPr>
            <w:tcW w:w="539" w:type="pct"/>
            <w:gridSpan w:val="2"/>
            <w:shd w:val="clear" w:color="auto" w:fill="auto"/>
            <w:noWrap/>
          </w:tcPr>
          <w:p w14:paraId="177B1E87" w14:textId="77777777" w:rsidR="00E12634" w:rsidRPr="00DC7310" w:rsidRDefault="00E12634" w:rsidP="00E12634">
            <w:pPr>
              <w:pStyle w:val="TAC"/>
              <w:keepNext w:val="0"/>
              <w:keepLines w:val="0"/>
              <w:rPr>
                <w:rFonts w:eastAsia="MS Mincho"/>
              </w:rPr>
            </w:pPr>
            <w:r w:rsidRPr="00DC7310">
              <w:rPr>
                <w:rFonts w:eastAsia="MS Mincho"/>
              </w:rPr>
              <w:t>4015</w:t>
            </w:r>
          </w:p>
        </w:tc>
        <w:tc>
          <w:tcPr>
            <w:tcW w:w="357" w:type="pct"/>
            <w:gridSpan w:val="2"/>
            <w:shd w:val="clear" w:color="auto" w:fill="auto"/>
          </w:tcPr>
          <w:p w14:paraId="694EDFD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1EDD077" w14:textId="77777777" w:rsidR="00E12634" w:rsidRPr="00DC7310" w:rsidRDefault="00E12634" w:rsidP="00E12634">
            <w:pPr>
              <w:pStyle w:val="TAC"/>
              <w:keepNext w:val="0"/>
              <w:keepLines w:val="0"/>
            </w:pPr>
            <w:r w:rsidRPr="00DC7310">
              <w:t>N/A</w:t>
            </w:r>
          </w:p>
        </w:tc>
      </w:tr>
      <w:tr w:rsidR="00E12634" w:rsidRPr="00DC7310" w14:paraId="78977D7A" w14:textId="77777777" w:rsidTr="00E12634">
        <w:trPr>
          <w:jc w:val="center"/>
        </w:trPr>
        <w:tc>
          <w:tcPr>
            <w:tcW w:w="1132" w:type="pct"/>
            <w:tcBorders>
              <w:bottom w:val="nil"/>
            </w:tcBorders>
            <w:shd w:val="clear" w:color="auto" w:fill="auto"/>
          </w:tcPr>
          <w:p w14:paraId="526198D1" w14:textId="77777777" w:rsidR="00E12634" w:rsidRPr="00DC7310" w:rsidRDefault="00E12634" w:rsidP="00E12634">
            <w:pPr>
              <w:pStyle w:val="TAC"/>
              <w:keepNext w:val="0"/>
              <w:keepLines w:val="0"/>
            </w:pPr>
            <w:r w:rsidRPr="00DC7310">
              <w:t>DC_19A-21A_n79A</w:t>
            </w:r>
          </w:p>
        </w:tc>
        <w:tc>
          <w:tcPr>
            <w:tcW w:w="410" w:type="pct"/>
            <w:shd w:val="clear" w:color="auto" w:fill="auto"/>
          </w:tcPr>
          <w:p w14:paraId="05305B14" w14:textId="77777777" w:rsidR="00E12634" w:rsidRPr="00DC7310" w:rsidRDefault="00E12634" w:rsidP="00E12634">
            <w:pPr>
              <w:pStyle w:val="TAC"/>
              <w:keepNext w:val="0"/>
              <w:keepLines w:val="0"/>
            </w:pPr>
            <w:r w:rsidRPr="00DC7310">
              <w:t>19</w:t>
            </w:r>
          </w:p>
        </w:tc>
        <w:tc>
          <w:tcPr>
            <w:tcW w:w="561" w:type="pct"/>
            <w:gridSpan w:val="2"/>
            <w:shd w:val="clear" w:color="auto" w:fill="auto"/>
            <w:noWrap/>
          </w:tcPr>
          <w:p w14:paraId="2B22B6E1"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6DCE9A72"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2A07F6E9"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0E9806EA"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794DF04F"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E08F478" w14:textId="77777777" w:rsidR="00E12634" w:rsidRPr="00DC7310" w:rsidRDefault="00E12634" w:rsidP="00E12634">
            <w:pPr>
              <w:pStyle w:val="TAC"/>
              <w:keepNext w:val="0"/>
              <w:keepLines w:val="0"/>
            </w:pPr>
            <w:r w:rsidRPr="00DC7310">
              <w:t>IMD5</w:t>
            </w:r>
          </w:p>
        </w:tc>
      </w:tr>
      <w:tr w:rsidR="00E12634" w:rsidRPr="00DC7310" w14:paraId="1290A98D" w14:textId="77777777" w:rsidTr="00E12634">
        <w:trPr>
          <w:jc w:val="center"/>
        </w:trPr>
        <w:tc>
          <w:tcPr>
            <w:tcW w:w="1132" w:type="pct"/>
            <w:tcBorders>
              <w:top w:val="nil"/>
              <w:bottom w:val="nil"/>
            </w:tcBorders>
            <w:shd w:val="clear" w:color="auto" w:fill="auto"/>
          </w:tcPr>
          <w:p w14:paraId="66B5A203" w14:textId="77777777" w:rsidR="00E12634" w:rsidRPr="00DC7310" w:rsidRDefault="00E12634" w:rsidP="00E12634">
            <w:pPr>
              <w:pStyle w:val="TAC"/>
              <w:keepNext w:val="0"/>
              <w:keepLines w:val="0"/>
            </w:pPr>
          </w:p>
        </w:tc>
        <w:tc>
          <w:tcPr>
            <w:tcW w:w="410" w:type="pct"/>
            <w:shd w:val="clear" w:color="auto" w:fill="auto"/>
          </w:tcPr>
          <w:p w14:paraId="61152E1F" w14:textId="77777777" w:rsidR="00E12634" w:rsidRPr="00DC7310" w:rsidRDefault="00E12634" w:rsidP="00E12634">
            <w:pPr>
              <w:pStyle w:val="TAC"/>
              <w:keepNext w:val="0"/>
              <w:keepLines w:val="0"/>
            </w:pPr>
            <w:r w:rsidRPr="00DC7310">
              <w:t>21</w:t>
            </w:r>
          </w:p>
        </w:tc>
        <w:tc>
          <w:tcPr>
            <w:tcW w:w="561" w:type="pct"/>
            <w:gridSpan w:val="2"/>
            <w:shd w:val="clear" w:color="auto" w:fill="auto"/>
            <w:noWrap/>
          </w:tcPr>
          <w:p w14:paraId="04973DB9"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3927893F"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3CC901B7"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06539C6E"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50A4DE5C"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FF34450" w14:textId="77777777" w:rsidR="00E12634" w:rsidRPr="00DC7310" w:rsidRDefault="00E12634" w:rsidP="00E12634">
            <w:pPr>
              <w:pStyle w:val="TAC"/>
              <w:keepNext w:val="0"/>
              <w:keepLines w:val="0"/>
            </w:pPr>
            <w:r w:rsidRPr="00DC7310">
              <w:t>N/A</w:t>
            </w:r>
          </w:p>
        </w:tc>
      </w:tr>
      <w:tr w:rsidR="00E12634" w:rsidRPr="00DC7310" w14:paraId="262EAAB6" w14:textId="77777777" w:rsidTr="00E12634">
        <w:trPr>
          <w:jc w:val="center"/>
        </w:trPr>
        <w:tc>
          <w:tcPr>
            <w:tcW w:w="1132" w:type="pct"/>
            <w:tcBorders>
              <w:top w:val="nil"/>
              <w:bottom w:val="nil"/>
            </w:tcBorders>
            <w:shd w:val="clear" w:color="auto" w:fill="auto"/>
          </w:tcPr>
          <w:p w14:paraId="52C53CB2" w14:textId="77777777" w:rsidR="00E12634" w:rsidRPr="00DC7310" w:rsidRDefault="00E12634" w:rsidP="00E12634">
            <w:pPr>
              <w:pStyle w:val="TAC"/>
              <w:keepNext w:val="0"/>
              <w:keepLines w:val="0"/>
            </w:pPr>
          </w:p>
        </w:tc>
        <w:tc>
          <w:tcPr>
            <w:tcW w:w="410" w:type="pct"/>
            <w:shd w:val="clear" w:color="auto" w:fill="auto"/>
          </w:tcPr>
          <w:p w14:paraId="73B65486"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34D58D0B"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F90BC47" w14:textId="77777777" w:rsidR="00E12634" w:rsidRPr="00DC7310" w:rsidRDefault="00E12634" w:rsidP="00E12634">
            <w:pPr>
              <w:pStyle w:val="TAC"/>
              <w:keepNext w:val="0"/>
              <w:keepLines w:val="0"/>
            </w:pPr>
            <w:r w:rsidRPr="00DC7310">
              <w:t>N/A</w:t>
            </w:r>
          </w:p>
        </w:tc>
        <w:tc>
          <w:tcPr>
            <w:tcW w:w="1041" w:type="pct"/>
            <w:gridSpan w:val="2"/>
            <w:shd w:val="clear" w:color="auto" w:fill="auto"/>
            <w:noWrap/>
          </w:tcPr>
          <w:p w14:paraId="6E93F576"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3D3CB1DE" w14:textId="77777777" w:rsidR="00E12634" w:rsidRPr="00DC7310" w:rsidRDefault="00E12634" w:rsidP="00E12634">
            <w:pPr>
              <w:pStyle w:val="TAC"/>
              <w:keepNext w:val="0"/>
              <w:keepLines w:val="0"/>
            </w:pPr>
            <w:r w:rsidRPr="00DC7310">
              <w:t>N/A</w:t>
            </w:r>
          </w:p>
        </w:tc>
        <w:tc>
          <w:tcPr>
            <w:tcW w:w="357" w:type="pct"/>
            <w:gridSpan w:val="2"/>
            <w:shd w:val="clear" w:color="auto" w:fill="auto"/>
          </w:tcPr>
          <w:p w14:paraId="5C80712E"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682E241" w14:textId="77777777" w:rsidR="00E12634" w:rsidRPr="00DC7310" w:rsidRDefault="00E12634" w:rsidP="00E12634">
            <w:pPr>
              <w:pStyle w:val="TAC"/>
              <w:keepNext w:val="0"/>
              <w:keepLines w:val="0"/>
            </w:pPr>
            <w:r w:rsidRPr="00DC7310">
              <w:t>N/A</w:t>
            </w:r>
          </w:p>
        </w:tc>
      </w:tr>
      <w:tr w:rsidR="00E12634" w:rsidRPr="00DC7310" w14:paraId="7BFDF787" w14:textId="77777777" w:rsidTr="00E12634">
        <w:trPr>
          <w:jc w:val="center"/>
        </w:trPr>
        <w:tc>
          <w:tcPr>
            <w:tcW w:w="1132" w:type="pct"/>
            <w:tcBorders>
              <w:top w:val="nil"/>
              <w:bottom w:val="nil"/>
            </w:tcBorders>
            <w:shd w:val="clear" w:color="auto" w:fill="auto"/>
          </w:tcPr>
          <w:p w14:paraId="6757CC73" w14:textId="77777777" w:rsidR="00E12634" w:rsidRPr="00DC7310" w:rsidRDefault="00E12634" w:rsidP="00E12634">
            <w:pPr>
              <w:pStyle w:val="TAC"/>
              <w:keepNext w:val="0"/>
              <w:keepLines w:val="0"/>
            </w:pPr>
          </w:p>
        </w:tc>
        <w:tc>
          <w:tcPr>
            <w:tcW w:w="410" w:type="pct"/>
            <w:shd w:val="clear" w:color="auto" w:fill="auto"/>
          </w:tcPr>
          <w:p w14:paraId="2E4B4ACB" w14:textId="77777777" w:rsidR="00E12634" w:rsidRPr="00DC7310" w:rsidRDefault="00E12634" w:rsidP="00E12634">
            <w:pPr>
              <w:pStyle w:val="TAC"/>
              <w:keepNext w:val="0"/>
              <w:keepLines w:val="0"/>
            </w:pPr>
            <w:r w:rsidRPr="00DC7310">
              <w:t>19</w:t>
            </w:r>
          </w:p>
        </w:tc>
        <w:tc>
          <w:tcPr>
            <w:tcW w:w="561" w:type="pct"/>
            <w:gridSpan w:val="2"/>
            <w:shd w:val="clear" w:color="auto" w:fill="auto"/>
            <w:noWrap/>
          </w:tcPr>
          <w:p w14:paraId="1981209F" w14:textId="77777777" w:rsidR="00E12634" w:rsidRPr="00DC7310" w:rsidRDefault="00E12634" w:rsidP="00E12634">
            <w:pPr>
              <w:pStyle w:val="TAC"/>
              <w:keepNext w:val="0"/>
              <w:keepLines w:val="0"/>
            </w:pPr>
            <w:r w:rsidRPr="00DC7310">
              <w:t>837.5</w:t>
            </w:r>
          </w:p>
        </w:tc>
        <w:tc>
          <w:tcPr>
            <w:tcW w:w="348" w:type="pct"/>
            <w:gridSpan w:val="2"/>
            <w:shd w:val="clear" w:color="auto" w:fill="auto"/>
            <w:noWrap/>
          </w:tcPr>
          <w:p w14:paraId="09CD2332"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DCBE7D1"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32890EAC" w14:textId="77777777" w:rsidR="00E12634" w:rsidRPr="00DC7310" w:rsidRDefault="00E12634" w:rsidP="00E12634">
            <w:pPr>
              <w:pStyle w:val="TAC"/>
              <w:keepNext w:val="0"/>
              <w:keepLines w:val="0"/>
            </w:pPr>
            <w:r w:rsidRPr="00DC7310">
              <w:t>882.2</w:t>
            </w:r>
          </w:p>
        </w:tc>
        <w:tc>
          <w:tcPr>
            <w:tcW w:w="357" w:type="pct"/>
            <w:gridSpan w:val="2"/>
            <w:shd w:val="clear" w:color="auto" w:fill="auto"/>
          </w:tcPr>
          <w:p w14:paraId="4F04BCD7"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3CD7494" w14:textId="77777777" w:rsidR="00E12634" w:rsidRPr="00DC7310" w:rsidRDefault="00E12634" w:rsidP="00E12634">
            <w:pPr>
              <w:pStyle w:val="TAC"/>
              <w:keepNext w:val="0"/>
              <w:keepLines w:val="0"/>
            </w:pPr>
            <w:r w:rsidRPr="00DC7310">
              <w:t>N/A</w:t>
            </w:r>
          </w:p>
        </w:tc>
      </w:tr>
      <w:tr w:rsidR="00E12634" w:rsidRPr="00DC7310" w14:paraId="2B5E35E0" w14:textId="77777777" w:rsidTr="00E12634">
        <w:trPr>
          <w:jc w:val="center"/>
        </w:trPr>
        <w:tc>
          <w:tcPr>
            <w:tcW w:w="1132" w:type="pct"/>
            <w:tcBorders>
              <w:top w:val="nil"/>
              <w:bottom w:val="nil"/>
            </w:tcBorders>
            <w:shd w:val="clear" w:color="auto" w:fill="auto"/>
          </w:tcPr>
          <w:p w14:paraId="590DE4DC" w14:textId="77777777" w:rsidR="00E12634" w:rsidRPr="00DC7310" w:rsidRDefault="00E12634" w:rsidP="00E12634">
            <w:pPr>
              <w:pStyle w:val="TAC"/>
              <w:keepNext w:val="0"/>
              <w:keepLines w:val="0"/>
            </w:pPr>
          </w:p>
        </w:tc>
        <w:tc>
          <w:tcPr>
            <w:tcW w:w="410" w:type="pct"/>
            <w:shd w:val="clear" w:color="auto" w:fill="auto"/>
          </w:tcPr>
          <w:p w14:paraId="0511BEA4" w14:textId="77777777" w:rsidR="00E12634" w:rsidRPr="00DC7310" w:rsidRDefault="00E12634" w:rsidP="00E12634">
            <w:pPr>
              <w:pStyle w:val="TAC"/>
              <w:keepNext w:val="0"/>
              <w:keepLines w:val="0"/>
            </w:pPr>
            <w:r w:rsidRPr="00DC7310">
              <w:t>21</w:t>
            </w:r>
          </w:p>
        </w:tc>
        <w:tc>
          <w:tcPr>
            <w:tcW w:w="561" w:type="pct"/>
            <w:gridSpan w:val="2"/>
            <w:shd w:val="clear" w:color="auto" w:fill="auto"/>
            <w:noWrap/>
          </w:tcPr>
          <w:p w14:paraId="14CB5094"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56DEFDAE"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43B6D3BA"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57E56667" w14:textId="77777777" w:rsidR="00E12634" w:rsidRPr="00DC7310" w:rsidRDefault="00E12634" w:rsidP="00E12634">
            <w:pPr>
              <w:pStyle w:val="TAC"/>
              <w:keepNext w:val="0"/>
              <w:keepLines w:val="0"/>
            </w:pPr>
            <w:r w:rsidRPr="00DC7310">
              <w:t>1500</w:t>
            </w:r>
          </w:p>
        </w:tc>
        <w:tc>
          <w:tcPr>
            <w:tcW w:w="357" w:type="pct"/>
            <w:gridSpan w:val="2"/>
            <w:shd w:val="clear" w:color="auto" w:fill="auto"/>
          </w:tcPr>
          <w:p w14:paraId="16966379" w14:textId="77777777" w:rsidR="00E12634" w:rsidRPr="00DC7310" w:rsidRDefault="00E12634" w:rsidP="00E12634">
            <w:pPr>
              <w:pStyle w:val="TAC"/>
              <w:keepNext w:val="0"/>
              <w:keepLines w:val="0"/>
            </w:pPr>
            <w:r w:rsidRPr="00DC7310">
              <w:t>3.8</w:t>
            </w:r>
          </w:p>
        </w:tc>
        <w:tc>
          <w:tcPr>
            <w:tcW w:w="612" w:type="pct"/>
            <w:gridSpan w:val="2"/>
            <w:shd w:val="clear" w:color="auto" w:fill="auto"/>
          </w:tcPr>
          <w:p w14:paraId="2272DB92" w14:textId="77777777" w:rsidR="00E12634" w:rsidRPr="00DC7310" w:rsidRDefault="00E12634" w:rsidP="00E12634">
            <w:pPr>
              <w:pStyle w:val="TAC"/>
              <w:keepNext w:val="0"/>
              <w:keepLines w:val="0"/>
            </w:pPr>
            <w:r w:rsidRPr="00DC7310">
              <w:t>IMD5</w:t>
            </w:r>
          </w:p>
        </w:tc>
      </w:tr>
      <w:tr w:rsidR="00E12634" w:rsidRPr="00DC7310" w14:paraId="6798FF82" w14:textId="77777777" w:rsidTr="00E12634">
        <w:trPr>
          <w:jc w:val="center"/>
        </w:trPr>
        <w:tc>
          <w:tcPr>
            <w:tcW w:w="1132" w:type="pct"/>
            <w:tcBorders>
              <w:top w:val="nil"/>
              <w:bottom w:val="single" w:sz="4" w:space="0" w:color="auto"/>
            </w:tcBorders>
            <w:shd w:val="clear" w:color="auto" w:fill="auto"/>
          </w:tcPr>
          <w:p w14:paraId="584590F0" w14:textId="77777777" w:rsidR="00E12634" w:rsidRPr="00DC7310" w:rsidRDefault="00E12634" w:rsidP="00E12634">
            <w:pPr>
              <w:pStyle w:val="TAC"/>
              <w:keepNext w:val="0"/>
              <w:keepLines w:val="0"/>
            </w:pPr>
          </w:p>
        </w:tc>
        <w:tc>
          <w:tcPr>
            <w:tcW w:w="410" w:type="pct"/>
            <w:shd w:val="clear" w:color="auto" w:fill="auto"/>
          </w:tcPr>
          <w:p w14:paraId="7FD63AB9"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5897CEDB" w14:textId="77777777" w:rsidR="00E12634" w:rsidRPr="00DC7310" w:rsidRDefault="00E12634" w:rsidP="00E12634">
            <w:pPr>
              <w:pStyle w:val="TAC"/>
              <w:keepNext w:val="0"/>
              <w:keepLines w:val="0"/>
            </w:pPr>
            <w:r w:rsidRPr="00DC7310">
              <w:t>4850</w:t>
            </w:r>
          </w:p>
        </w:tc>
        <w:tc>
          <w:tcPr>
            <w:tcW w:w="348" w:type="pct"/>
            <w:gridSpan w:val="2"/>
            <w:shd w:val="clear" w:color="auto" w:fill="auto"/>
            <w:noWrap/>
          </w:tcPr>
          <w:p w14:paraId="52E786F1"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1730AE29" w14:textId="77777777" w:rsidR="00E12634" w:rsidRPr="00DC7310" w:rsidRDefault="00E12634" w:rsidP="00E12634">
            <w:pPr>
              <w:pStyle w:val="TAC"/>
              <w:keepNext w:val="0"/>
              <w:keepLines w:val="0"/>
            </w:pPr>
            <w:r w:rsidRPr="00DC7310">
              <w:t>216</w:t>
            </w:r>
          </w:p>
        </w:tc>
        <w:tc>
          <w:tcPr>
            <w:tcW w:w="539" w:type="pct"/>
            <w:gridSpan w:val="2"/>
            <w:shd w:val="clear" w:color="auto" w:fill="auto"/>
            <w:noWrap/>
          </w:tcPr>
          <w:p w14:paraId="41960FDE" w14:textId="77777777" w:rsidR="00E12634" w:rsidRPr="00DC7310" w:rsidRDefault="00E12634" w:rsidP="00E12634">
            <w:pPr>
              <w:pStyle w:val="TAC"/>
              <w:keepNext w:val="0"/>
              <w:keepLines w:val="0"/>
            </w:pPr>
            <w:r w:rsidRPr="00DC7310">
              <w:t>4850</w:t>
            </w:r>
          </w:p>
        </w:tc>
        <w:tc>
          <w:tcPr>
            <w:tcW w:w="357" w:type="pct"/>
            <w:gridSpan w:val="2"/>
            <w:shd w:val="clear" w:color="auto" w:fill="auto"/>
          </w:tcPr>
          <w:p w14:paraId="34EBA19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EA33E47" w14:textId="77777777" w:rsidR="00E12634" w:rsidRPr="00DC7310" w:rsidRDefault="00E12634" w:rsidP="00E12634">
            <w:pPr>
              <w:pStyle w:val="TAC"/>
              <w:keepNext w:val="0"/>
              <w:keepLines w:val="0"/>
            </w:pPr>
            <w:r w:rsidRPr="00DC7310">
              <w:t>N/A</w:t>
            </w:r>
          </w:p>
        </w:tc>
      </w:tr>
      <w:tr w:rsidR="00E12634" w:rsidRPr="00DC7310" w14:paraId="5363DCF0" w14:textId="77777777" w:rsidTr="00E12634">
        <w:trPr>
          <w:jc w:val="center"/>
        </w:trPr>
        <w:tc>
          <w:tcPr>
            <w:tcW w:w="1132" w:type="pct"/>
            <w:vMerge w:val="restart"/>
            <w:tcBorders>
              <w:top w:val="nil"/>
              <w:left w:val="single" w:sz="4" w:space="0" w:color="auto"/>
              <w:right w:val="single" w:sz="4" w:space="0" w:color="auto"/>
            </w:tcBorders>
            <w:shd w:val="clear" w:color="auto" w:fill="auto"/>
          </w:tcPr>
          <w:p w14:paraId="738F16A2" w14:textId="77777777" w:rsidR="00E12634" w:rsidRPr="00DC7310" w:rsidRDefault="00E12634" w:rsidP="00E12634">
            <w:pPr>
              <w:pStyle w:val="TAC"/>
              <w:keepNext w:val="0"/>
              <w:keepLines w:val="0"/>
            </w:pPr>
            <w:r w:rsidRPr="00DC7310">
              <w:t>DC_19A_n78A-n79A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3644115" w14:textId="77777777" w:rsidR="00E12634" w:rsidRPr="00DC7310" w:rsidRDefault="00E12634" w:rsidP="00E12634">
            <w:pPr>
              <w:pStyle w:val="TAC"/>
              <w:keepNext w:val="0"/>
              <w:keepLines w:val="0"/>
            </w:pPr>
            <w:r w:rsidRPr="00DC7310">
              <w:t>19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821A2C3" w14:textId="77777777" w:rsidR="00E12634" w:rsidRPr="00DC7310" w:rsidRDefault="00E12634" w:rsidP="00E12634">
            <w:pPr>
              <w:pStyle w:val="TAC"/>
              <w:keepNext w:val="0"/>
              <w:keepLines w:val="0"/>
            </w:pPr>
            <w:r w:rsidRPr="00DC7310">
              <w:t>835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6DEE6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D5FBDE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D055AFA" w14:textId="77777777" w:rsidR="00E12634" w:rsidRPr="00DC7310" w:rsidRDefault="00E12634" w:rsidP="00E12634">
            <w:pPr>
              <w:pStyle w:val="TAC"/>
              <w:keepNext w:val="0"/>
              <w:keepLines w:val="0"/>
            </w:pPr>
            <w:r w:rsidRPr="00DC7310">
              <w:t>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17FFFA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67FE43D" w14:textId="77777777" w:rsidR="00E12634" w:rsidRPr="00DC7310" w:rsidRDefault="00E12634" w:rsidP="00E12634">
            <w:pPr>
              <w:pStyle w:val="TAC"/>
              <w:keepNext w:val="0"/>
              <w:keepLines w:val="0"/>
            </w:pPr>
            <w:r w:rsidRPr="00DC7310">
              <w:t>N/A</w:t>
            </w:r>
          </w:p>
        </w:tc>
      </w:tr>
      <w:tr w:rsidR="00E12634" w:rsidRPr="00DC7310" w14:paraId="23E67C16" w14:textId="77777777" w:rsidTr="00E12634">
        <w:trPr>
          <w:jc w:val="center"/>
        </w:trPr>
        <w:tc>
          <w:tcPr>
            <w:tcW w:w="1132" w:type="pct"/>
            <w:vMerge/>
            <w:tcBorders>
              <w:left w:val="single" w:sz="4" w:space="0" w:color="auto"/>
              <w:right w:val="single" w:sz="4" w:space="0" w:color="auto"/>
            </w:tcBorders>
            <w:shd w:val="clear" w:color="auto" w:fill="auto"/>
          </w:tcPr>
          <w:p w14:paraId="391FC8C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366D2EA" w14:textId="77777777" w:rsidR="00E12634" w:rsidRPr="00DC7310" w:rsidRDefault="00E12634" w:rsidP="00E1263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AB61334" w14:textId="77777777" w:rsidR="00E12634" w:rsidRPr="00DC7310" w:rsidRDefault="00E12634" w:rsidP="00E12634">
            <w:pPr>
              <w:pStyle w:val="TAC"/>
              <w:keepNext w:val="0"/>
              <w:keepLines w:val="0"/>
            </w:pPr>
            <w:r w:rsidRPr="00DC7310">
              <w:t>3680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60B9492"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54F8758"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70820CC" w14:textId="77777777" w:rsidR="00E12634" w:rsidRPr="00DC7310" w:rsidRDefault="00E12634" w:rsidP="00E12634">
            <w:pPr>
              <w:pStyle w:val="TAC"/>
              <w:keepNext w:val="0"/>
              <w:keepLines w:val="0"/>
            </w:pPr>
            <w:r w:rsidRPr="00DC7310">
              <w:t>3680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DDF062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FFCE4E7" w14:textId="77777777" w:rsidR="00E12634" w:rsidRPr="00DC7310" w:rsidRDefault="00E12634" w:rsidP="00E12634">
            <w:pPr>
              <w:pStyle w:val="TAC"/>
              <w:keepNext w:val="0"/>
              <w:keepLines w:val="0"/>
            </w:pPr>
            <w:r w:rsidRPr="00DC7310">
              <w:t>N/A</w:t>
            </w:r>
          </w:p>
        </w:tc>
      </w:tr>
      <w:tr w:rsidR="00E12634" w:rsidRPr="00DC7310" w14:paraId="102CB10C" w14:textId="77777777" w:rsidTr="00E12634">
        <w:trPr>
          <w:jc w:val="center"/>
        </w:trPr>
        <w:tc>
          <w:tcPr>
            <w:tcW w:w="1132" w:type="pct"/>
            <w:vMerge/>
            <w:tcBorders>
              <w:left w:val="single" w:sz="4" w:space="0" w:color="auto"/>
              <w:right w:val="single" w:sz="4" w:space="0" w:color="auto"/>
            </w:tcBorders>
            <w:shd w:val="clear" w:color="auto" w:fill="auto"/>
          </w:tcPr>
          <w:p w14:paraId="5C332FB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2BB0DAC" w14:textId="77777777" w:rsidR="00E12634" w:rsidRPr="00DC7310" w:rsidRDefault="00E12634" w:rsidP="00E12634">
            <w:pPr>
              <w:pStyle w:val="TAC"/>
              <w:keepNext w:val="0"/>
              <w:keepLines w:val="0"/>
            </w:pPr>
            <w:r w:rsidRPr="00DC7310">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D08592C"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451D715" w14:textId="77777777" w:rsidR="00E12634" w:rsidRPr="00DC7310" w:rsidRDefault="00E12634" w:rsidP="00E12634">
            <w:pPr>
              <w:pStyle w:val="TAC"/>
              <w:keepNext w:val="0"/>
              <w:keepLines w:val="0"/>
            </w:pPr>
            <w:r w:rsidRPr="00DC7310">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2B52242"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9F031D0" w14:textId="77777777" w:rsidR="00E12634" w:rsidRPr="00DC7310" w:rsidRDefault="00E12634" w:rsidP="00E12634">
            <w:pPr>
              <w:pStyle w:val="TAC"/>
              <w:keepNext w:val="0"/>
              <w:keepLines w:val="0"/>
            </w:pPr>
            <w:r w:rsidRPr="00DC7310">
              <w:t>4515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EB3F1B8" w14:textId="77777777" w:rsidR="00E12634" w:rsidRPr="00DC7310" w:rsidRDefault="00E12634" w:rsidP="00E12634">
            <w:pPr>
              <w:pStyle w:val="TAC"/>
              <w:keepNext w:val="0"/>
              <w:keepLines w:val="0"/>
            </w:pPr>
            <w:r w:rsidRPr="00DC7310">
              <w:t>29.3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84D1509" w14:textId="77777777" w:rsidR="00E12634" w:rsidRPr="00DC7310" w:rsidRDefault="00E12634" w:rsidP="00E12634">
            <w:pPr>
              <w:pStyle w:val="TAC"/>
              <w:keepNext w:val="0"/>
              <w:keepLines w:val="0"/>
            </w:pPr>
            <w:r w:rsidRPr="00DC7310">
              <w:t>IMD2</w:t>
            </w:r>
          </w:p>
        </w:tc>
      </w:tr>
      <w:tr w:rsidR="00E12634" w:rsidRPr="00DC7310" w14:paraId="18ED5844" w14:textId="77777777" w:rsidTr="00E12634">
        <w:trPr>
          <w:jc w:val="center"/>
        </w:trPr>
        <w:tc>
          <w:tcPr>
            <w:tcW w:w="1132" w:type="pct"/>
            <w:vMerge/>
            <w:tcBorders>
              <w:left w:val="single" w:sz="4" w:space="0" w:color="auto"/>
              <w:right w:val="single" w:sz="4" w:space="0" w:color="auto"/>
            </w:tcBorders>
            <w:shd w:val="clear" w:color="auto" w:fill="auto"/>
          </w:tcPr>
          <w:p w14:paraId="1D90C45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5CA2E07" w14:textId="77777777" w:rsidR="00E12634" w:rsidRPr="00DC7310" w:rsidRDefault="00E12634" w:rsidP="00E12634">
            <w:pPr>
              <w:pStyle w:val="TAC"/>
              <w:keepNext w:val="0"/>
              <w:keepLines w:val="0"/>
            </w:pPr>
            <w:r w:rsidRPr="00DC7310">
              <w:t>19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854A141" w14:textId="77777777" w:rsidR="00E12634" w:rsidRPr="00DC7310" w:rsidRDefault="00E12634" w:rsidP="00E12634">
            <w:pPr>
              <w:pStyle w:val="TAC"/>
              <w:keepNext w:val="0"/>
              <w:keepLines w:val="0"/>
            </w:pPr>
            <w:r w:rsidRPr="00DC7310">
              <w:t>835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1BB04D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EB692B7"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D2736D8" w14:textId="77777777" w:rsidR="00E12634" w:rsidRPr="00DC7310" w:rsidRDefault="00E12634" w:rsidP="00E12634">
            <w:pPr>
              <w:pStyle w:val="TAC"/>
              <w:keepNext w:val="0"/>
              <w:keepLines w:val="0"/>
            </w:pPr>
            <w:r w:rsidRPr="00DC7310">
              <w:t>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46FD76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1A8846E" w14:textId="77777777" w:rsidR="00E12634" w:rsidRPr="00DC7310" w:rsidRDefault="00E12634" w:rsidP="00E12634">
            <w:pPr>
              <w:pStyle w:val="TAC"/>
              <w:keepNext w:val="0"/>
              <w:keepLines w:val="0"/>
            </w:pPr>
            <w:r w:rsidRPr="00DC7310">
              <w:t>N/A</w:t>
            </w:r>
          </w:p>
        </w:tc>
      </w:tr>
      <w:tr w:rsidR="00E12634" w:rsidRPr="00DC7310" w14:paraId="4D9E1175" w14:textId="77777777" w:rsidTr="00E12634">
        <w:trPr>
          <w:jc w:val="center"/>
        </w:trPr>
        <w:tc>
          <w:tcPr>
            <w:tcW w:w="1132" w:type="pct"/>
            <w:vMerge/>
            <w:tcBorders>
              <w:left w:val="single" w:sz="4" w:space="0" w:color="auto"/>
              <w:right w:val="single" w:sz="4" w:space="0" w:color="auto"/>
            </w:tcBorders>
            <w:shd w:val="clear" w:color="auto" w:fill="auto"/>
          </w:tcPr>
          <w:p w14:paraId="645FD62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BA8ACBA" w14:textId="77777777" w:rsidR="00E12634" w:rsidRPr="00DC7310" w:rsidRDefault="00E12634" w:rsidP="00E12634">
            <w:pPr>
              <w:pStyle w:val="TAC"/>
              <w:keepNext w:val="0"/>
              <w:keepLines w:val="0"/>
            </w:pPr>
            <w:r w:rsidRPr="00DC7310">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0F74BBD" w14:textId="77777777" w:rsidR="00E12634" w:rsidRPr="00DC7310" w:rsidRDefault="00E12634" w:rsidP="00E12634">
            <w:pPr>
              <w:pStyle w:val="TAC"/>
              <w:keepNext w:val="0"/>
              <w:keepLines w:val="0"/>
            </w:pPr>
            <w:r w:rsidRPr="00DC7310">
              <w:t>4550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A216847" w14:textId="77777777" w:rsidR="00E12634" w:rsidRPr="00DC7310" w:rsidRDefault="00E12634" w:rsidP="00E12634">
            <w:pPr>
              <w:pStyle w:val="TAC"/>
              <w:keepNext w:val="0"/>
              <w:keepLines w:val="0"/>
            </w:pPr>
            <w:r w:rsidRPr="00DC7310">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EAA44BB" w14:textId="77777777" w:rsidR="00E12634" w:rsidRPr="00DC7310" w:rsidRDefault="00E12634" w:rsidP="00E12634">
            <w:pPr>
              <w:pStyle w:val="TAC"/>
              <w:keepNext w:val="0"/>
              <w:keepLines w:val="0"/>
            </w:pPr>
            <w:r w:rsidRPr="00DC7310">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51BAB13" w14:textId="77777777" w:rsidR="00E12634" w:rsidRPr="00DC7310" w:rsidRDefault="00E12634" w:rsidP="00E12634">
            <w:pPr>
              <w:pStyle w:val="TAC"/>
              <w:keepNext w:val="0"/>
              <w:keepLines w:val="0"/>
            </w:pPr>
            <w:r w:rsidRPr="00DC7310">
              <w:t>4550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17EDC8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ADF2513" w14:textId="77777777" w:rsidR="00E12634" w:rsidRPr="00DC7310" w:rsidRDefault="00E12634" w:rsidP="00E12634">
            <w:pPr>
              <w:pStyle w:val="TAC"/>
              <w:keepNext w:val="0"/>
              <w:keepLines w:val="0"/>
            </w:pPr>
            <w:r w:rsidRPr="00DC7310">
              <w:t>N/A</w:t>
            </w:r>
          </w:p>
        </w:tc>
      </w:tr>
      <w:tr w:rsidR="00E12634" w:rsidRPr="00DC7310" w14:paraId="785254DA" w14:textId="77777777" w:rsidTr="00E12634">
        <w:trPr>
          <w:jc w:val="center"/>
        </w:trPr>
        <w:tc>
          <w:tcPr>
            <w:tcW w:w="1132" w:type="pct"/>
            <w:vMerge/>
            <w:tcBorders>
              <w:left w:val="single" w:sz="4" w:space="0" w:color="auto"/>
              <w:bottom w:val="single" w:sz="4" w:space="0" w:color="auto"/>
              <w:right w:val="single" w:sz="4" w:space="0" w:color="auto"/>
            </w:tcBorders>
            <w:shd w:val="clear" w:color="auto" w:fill="auto"/>
          </w:tcPr>
          <w:p w14:paraId="4410A14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D06F5BB" w14:textId="77777777" w:rsidR="00E12634" w:rsidRPr="00DC7310" w:rsidRDefault="00E12634" w:rsidP="00E1263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F0DECD7"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443A8C7"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2AECEBB"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73DC043" w14:textId="77777777" w:rsidR="00E12634" w:rsidRPr="00DC7310" w:rsidRDefault="00E12634" w:rsidP="00E12634">
            <w:pPr>
              <w:pStyle w:val="TAC"/>
              <w:keepNext w:val="0"/>
              <w:keepLines w:val="0"/>
            </w:pPr>
            <w:r w:rsidRPr="00DC7310">
              <w:t>3715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705AC7F" w14:textId="77777777" w:rsidR="00E12634" w:rsidRPr="00DC7310" w:rsidRDefault="00E12634" w:rsidP="00E12634">
            <w:pPr>
              <w:pStyle w:val="TAC"/>
              <w:keepNext w:val="0"/>
              <w:keepLines w:val="0"/>
            </w:pPr>
            <w:r w:rsidRPr="00DC7310">
              <w:t>28.8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FB75C07" w14:textId="77777777" w:rsidR="00E12634" w:rsidRPr="00DC7310" w:rsidRDefault="00E12634" w:rsidP="00E12634">
            <w:pPr>
              <w:pStyle w:val="TAC"/>
              <w:keepNext w:val="0"/>
              <w:keepLines w:val="0"/>
            </w:pPr>
            <w:r w:rsidRPr="00DC7310">
              <w:t>IMD2</w:t>
            </w:r>
          </w:p>
        </w:tc>
      </w:tr>
      <w:tr w:rsidR="00E12634" w:rsidRPr="00DC7310" w14:paraId="5789589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98E2702" w14:textId="77777777" w:rsidR="00E12634" w:rsidRPr="00DC7310" w:rsidRDefault="00E12634" w:rsidP="00E12634">
            <w:pPr>
              <w:pStyle w:val="TAC"/>
              <w:keepNext w:val="0"/>
              <w:keepLines w:val="0"/>
            </w:pPr>
            <w:r w:rsidRPr="00DC7310">
              <w:t>DC_20A-</w:t>
            </w:r>
            <w:r w:rsidRPr="00DC7310">
              <w:rPr>
                <w:rFonts w:eastAsia="Malgun Gothic"/>
                <w:lang w:eastAsia="ko-KR"/>
              </w:rPr>
              <w:t>n1A_</w:t>
            </w:r>
            <w:r w:rsidRPr="00DC7310">
              <w:rPr>
                <w:lang w:eastAsia="ja-JP"/>
              </w:rPr>
              <w:t>n</w:t>
            </w:r>
            <w:r w:rsidRPr="00DC7310">
              <w:rPr>
                <w:rFonts w:eastAsia="Malgun Gothic"/>
                <w:lang w:eastAsia="ko-KR"/>
              </w:rPr>
              <w:t>75</w:t>
            </w:r>
            <w:r w:rsidRPr="00DC7310">
              <w:t>A</w:t>
            </w:r>
          </w:p>
        </w:tc>
        <w:tc>
          <w:tcPr>
            <w:tcW w:w="410" w:type="pct"/>
            <w:tcBorders>
              <w:left w:val="single" w:sz="4" w:space="0" w:color="auto"/>
            </w:tcBorders>
            <w:shd w:val="clear" w:color="auto" w:fill="auto"/>
            <w:vAlign w:val="center"/>
          </w:tcPr>
          <w:p w14:paraId="2D7B3C4A" w14:textId="77777777" w:rsidR="00E12634" w:rsidRPr="00DC7310" w:rsidRDefault="00E12634" w:rsidP="00E12634">
            <w:pPr>
              <w:pStyle w:val="TAC"/>
              <w:keepNext w:val="0"/>
              <w:keepLines w:val="0"/>
            </w:pPr>
            <w:r w:rsidRPr="00DC7310">
              <w:rPr>
                <w:rFonts w:cs="Arial"/>
              </w:rPr>
              <w:t>n1</w:t>
            </w:r>
          </w:p>
        </w:tc>
        <w:tc>
          <w:tcPr>
            <w:tcW w:w="561" w:type="pct"/>
            <w:gridSpan w:val="2"/>
            <w:shd w:val="clear" w:color="auto" w:fill="auto"/>
            <w:noWrap/>
            <w:vAlign w:val="center"/>
          </w:tcPr>
          <w:p w14:paraId="6BC49E13" w14:textId="77777777" w:rsidR="00E12634" w:rsidRPr="00DC7310" w:rsidRDefault="00E12634" w:rsidP="00E12634">
            <w:pPr>
              <w:pStyle w:val="TAC"/>
              <w:keepNext w:val="0"/>
              <w:keepLines w:val="0"/>
            </w:pPr>
            <w:r w:rsidRPr="00DC7310">
              <w:rPr>
                <w:rFonts w:cs="Arial"/>
              </w:rPr>
              <w:t>1950.5</w:t>
            </w:r>
          </w:p>
        </w:tc>
        <w:tc>
          <w:tcPr>
            <w:tcW w:w="348" w:type="pct"/>
            <w:gridSpan w:val="2"/>
            <w:shd w:val="clear" w:color="auto" w:fill="auto"/>
            <w:noWrap/>
            <w:vAlign w:val="center"/>
          </w:tcPr>
          <w:p w14:paraId="70F12BC5"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vAlign w:val="center"/>
          </w:tcPr>
          <w:p w14:paraId="6F2921EB" w14:textId="77777777" w:rsidR="00E12634" w:rsidRPr="00DC7310" w:rsidRDefault="00E12634" w:rsidP="00E12634">
            <w:pPr>
              <w:pStyle w:val="TAC"/>
              <w:keepNext w:val="0"/>
              <w:keepLines w:val="0"/>
            </w:pPr>
            <w:r w:rsidRPr="00DC7310">
              <w:rPr>
                <w:rFonts w:cs="Arial"/>
              </w:rPr>
              <w:t>50</w:t>
            </w:r>
          </w:p>
        </w:tc>
        <w:tc>
          <w:tcPr>
            <w:tcW w:w="539" w:type="pct"/>
            <w:gridSpan w:val="2"/>
            <w:shd w:val="clear" w:color="auto" w:fill="auto"/>
            <w:noWrap/>
            <w:vAlign w:val="center"/>
          </w:tcPr>
          <w:p w14:paraId="1807303B" w14:textId="77777777" w:rsidR="00E12634" w:rsidRPr="00DC7310" w:rsidRDefault="00E12634" w:rsidP="00E12634">
            <w:pPr>
              <w:pStyle w:val="TAC"/>
              <w:keepNext w:val="0"/>
              <w:keepLines w:val="0"/>
            </w:pPr>
            <w:r w:rsidRPr="00DC7310">
              <w:rPr>
                <w:rFonts w:cs="Arial"/>
              </w:rPr>
              <w:t>2140.5</w:t>
            </w:r>
          </w:p>
        </w:tc>
        <w:tc>
          <w:tcPr>
            <w:tcW w:w="357" w:type="pct"/>
            <w:gridSpan w:val="2"/>
            <w:shd w:val="clear" w:color="auto" w:fill="auto"/>
            <w:vAlign w:val="center"/>
          </w:tcPr>
          <w:p w14:paraId="66D204A6"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22093D82" w14:textId="77777777" w:rsidR="00E12634" w:rsidRPr="00DC7310" w:rsidRDefault="00E12634" w:rsidP="00E12634">
            <w:pPr>
              <w:pStyle w:val="TAC"/>
              <w:keepNext w:val="0"/>
              <w:keepLines w:val="0"/>
            </w:pPr>
            <w:r w:rsidRPr="00DC7310">
              <w:rPr>
                <w:rFonts w:cs="Arial"/>
              </w:rPr>
              <w:t>N/A</w:t>
            </w:r>
          </w:p>
        </w:tc>
      </w:tr>
      <w:tr w:rsidR="00E12634" w:rsidRPr="00DC7310" w14:paraId="3491072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B18E483"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150343E5" w14:textId="77777777" w:rsidR="00E12634" w:rsidRPr="00DC7310" w:rsidRDefault="00E12634" w:rsidP="00E12634">
            <w:pPr>
              <w:pStyle w:val="TAC"/>
              <w:keepNext w:val="0"/>
              <w:keepLines w:val="0"/>
            </w:pPr>
            <w:r w:rsidRPr="00DC7310">
              <w:t>20</w:t>
            </w:r>
          </w:p>
        </w:tc>
        <w:tc>
          <w:tcPr>
            <w:tcW w:w="561" w:type="pct"/>
            <w:gridSpan w:val="2"/>
            <w:shd w:val="clear" w:color="auto" w:fill="auto"/>
            <w:noWrap/>
            <w:vAlign w:val="center"/>
          </w:tcPr>
          <w:p w14:paraId="3950548D" w14:textId="77777777" w:rsidR="00E12634" w:rsidRPr="00DC7310" w:rsidRDefault="00E12634" w:rsidP="00E12634">
            <w:pPr>
              <w:pStyle w:val="TAC"/>
              <w:keepNext w:val="0"/>
              <w:keepLines w:val="0"/>
            </w:pPr>
            <w:r w:rsidRPr="00DC7310">
              <w:rPr>
                <w:rFonts w:cs="Arial"/>
              </w:rPr>
              <w:t>852.5</w:t>
            </w:r>
          </w:p>
        </w:tc>
        <w:tc>
          <w:tcPr>
            <w:tcW w:w="348" w:type="pct"/>
            <w:gridSpan w:val="2"/>
            <w:shd w:val="clear" w:color="auto" w:fill="auto"/>
            <w:noWrap/>
            <w:vAlign w:val="center"/>
          </w:tcPr>
          <w:p w14:paraId="59C86D1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vAlign w:val="center"/>
          </w:tcPr>
          <w:p w14:paraId="790D7985" w14:textId="77777777" w:rsidR="00E12634" w:rsidRPr="00DC7310" w:rsidRDefault="00E12634" w:rsidP="00E12634">
            <w:pPr>
              <w:pStyle w:val="TAC"/>
              <w:keepNext w:val="0"/>
              <w:keepLines w:val="0"/>
            </w:pPr>
            <w:r w:rsidRPr="00DC7310">
              <w:rPr>
                <w:rFonts w:cs="Arial"/>
              </w:rPr>
              <w:t>25</w:t>
            </w:r>
          </w:p>
        </w:tc>
        <w:tc>
          <w:tcPr>
            <w:tcW w:w="539" w:type="pct"/>
            <w:gridSpan w:val="2"/>
            <w:shd w:val="clear" w:color="auto" w:fill="auto"/>
            <w:noWrap/>
            <w:vAlign w:val="center"/>
          </w:tcPr>
          <w:p w14:paraId="14FBDAAE" w14:textId="77777777" w:rsidR="00E12634" w:rsidRPr="00DC7310" w:rsidRDefault="00E12634" w:rsidP="00E12634">
            <w:pPr>
              <w:pStyle w:val="TAC"/>
              <w:keepNext w:val="0"/>
              <w:keepLines w:val="0"/>
            </w:pPr>
            <w:r w:rsidRPr="00DC7310">
              <w:rPr>
                <w:rFonts w:cs="Arial"/>
              </w:rPr>
              <w:t>811.5</w:t>
            </w:r>
          </w:p>
        </w:tc>
        <w:tc>
          <w:tcPr>
            <w:tcW w:w="357" w:type="pct"/>
            <w:gridSpan w:val="2"/>
            <w:shd w:val="clear" w:color="auto" w:fill="auto"/>
            <w:vAlign w:val="center"/>
          </w:tcPr>
          <w:p w14:paraId="1D010653"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4B5C7212" w14:textId="77777777" w:rsidR="00E12634" w:rsidRPr="00DC7310" w:rsidRDefault="00E12634" w:rsidP="00E12634">
            <w:pPr>
              <w:pStyle w:val="TAC"/>
              <w:keepNext w:val="0"/>
              <w:keepLines w:val="0"/>
            </w:pPr>
            <w:r w:rsidRPr="00DC7310">
              <w:rPr>
                <w:rFonts w:cs="Arial"/>
              </w:rPr>
              <w:t>N/A</w:t>
            </w:r>
          </w:p>
        </w:tc>
      </w:tr>
      <w:tr w:rsidR="00E12634" w:rsidRPr="00DC7310" w14:paraId="31B48E6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ACC9BF1"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5687438B" w14:textId="77777777" w:rsidR="00E12634" w:rsidRPr="00DC7310" w:rsidRDefault="00E12634" w:rsidP="00E12634">
            <w:pPr>
              <w:pStyle w:val="TAC"/>
              <w:keepNext w:val="0"/>
              <w:keepLines w:val="0"/>
            </w:pPr>
            <w:r w:rsidRPr="00DC7310">
              <w:rPr>
                <w:rFonts w:cs="Arial"/>
              </w:rPr>
              <w:t>n75</w:t>
            </w:r>
          </w:p>
        </w:tc>
        <w:tc>
          <w:tcPr>
            <w:tcW w:w="561" w:type="pct"/>
            <w:gridSpan w:val="2"/>
            <w:shd w:val="clear" w:color="auto" w:fill="auto"/>
            <w:noWrap/>
            <w:vAlign w:val="center"/>
          </w:tcPr>
          <w:p w14:paraId="1E3700EB"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vAlign w:val="center"/>
          </w:tcPr>
          <w:p w14:paraId="3F2AED8B"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vAlign w:val="center"/>
          </w:tcPr>
          <w:p w14:paraId="6CE7D3D9" w14:textId="77777777" w:rsidR="00E12634" w:rsidRPr="00DC7310" w:rsidRDefault="00E12634" w:rsidP="00E12634">
            <w:pPr>
              <w:pStyle w:val="TAC"/>
              <w:keepNext w:val="0"/>
              <w:keepLines w:val="0"/>
            </w:pPr>
            <w:r w:rsidRPr="00DC7310">
              <w:rPr>
                <w:rFonts w:cs="Arial"/>
              </w:rPr>
              <w:t>N/A</w:t>
            </w:r>
          </w:p>
        </w:tc>
        <w:tc>
          <w:tcPr>
            <w:tcW w:w="539" w:type="pct"/>
            <w:gridSpan w:val="2"/>
            <w:shd w:val="clear" w:color="auto" w:fill="auto"/>
            <w:noWrap/>
            <w:vAlign w:val="center"/>
          </w:tcPr>
          <w:p w14:paraId="14B70A52" w14:textId="77777777" w:rsidR="00E12634" w:rsidRPr="00DC7310" w:rsidRDefault="00E12634" w:rsidP="00E12634">
            <w:pPr>
              <w:pStyle w:val="TAC"/>
              <w:keepNext w:val="0"/>
              <w:keepLines w:val="0"/>
            </w:pPr>
            <w:r w:rsidRPr="00DC7310">
              <w:rPr>
                <w:rFonts w:cs="Arial"/>
              </w:rPr>
              <w:t>1459.5</w:t>
            </w:r>
          </w:p>
        </w:tc>
        <w:tc>
          <w:tcPr>
            <w:tcW w:w="357" w:type="pct"/>
            <w:gridSpan w:val="2"/>
            <w:shd w:val="clear" w:color="auto" w:fill="auto"/>
            <w:vAlign w:val="center"/>
          </w:tcPr>
          <w:p w14:paraId="4D13A136" w14:textId="77777777" w:rsidR="00E12634" w:rsidRPr="00DC7310" w:rsidRDefault="00E12634" w:rsidP="00E12634">
            <w:pPr>
              <w:pStyle w:val="TAC"/>
              <w:keepNext w:val="0"/>
              <w:keepLines w:val="0"/>
            </w:pPr>
            <w:r w:rsidRPr="00DC7310">
              <w:rPr>
                <w:rFonts w:cs="Arial"/>
              </w:rPr>
              <w:t>4.0</w:t>
            </w:r>
          </w:p>
        </w:tc>
        <w:tc>
          <w:tcPr>
            <w:tcW w:w="612" w:type="pct"/>
            <w:gridSpan w:val="2"/>
            <w:shd w:val="clear" w:color="auto" w:fill="auto"/>
            <w:vAlign w:val="center"/>
          </w:tcPr>
          <w:p w14:paraId="051C8204" w14:textId="77777777" w:rsidR="00E12634" w:rsidRPr="00DC7310" w:rsidRDefault="00E12634" w:rsidP="00E12634">
            <w:pPr>
              <w:pStyle w:val="TAC"/>
              <w:keepNext w:val="0"/>
              <w:keepLines w:val="0"/>
            </w:pPr>
            <w:r w:rsidRPr="00DC7310">
              <w:rPr>
                <w:rFonts w:cs="Arial"/>
              </w:rPr>
              <w:t>IMD5</w:t>
            </w:r>
          </w:p>
        </w:tc>
      </w:tr>
      <w:tr w:rsidR="00E12634" w:rsidRPr="00DC7310" w14:paraId="7A8EA50F" w14:textId="77777777" w:rsidTr="00E12634">
        <w:trPr>
          <w:jc w:val="center"/>
        </w:trPr>
        <w:tc>
          <w:tcPr>
            <w:tcW w:w="1132" w:type="pct"/>
            <w:tcBorders>
              <w:bottom w:val="nil"/>
            </w:tcBorders>
            <w:shd w:val="clear" w:color="auto" w:fill="auto"/>
          </w:tcPr>
          <w:p w14:paraId="76C89D32" w14:textId="77777777" w:rsidR="00E12634" w:rsidRPr="00DC7310" w:rsidRDefault="00E12634" w:rsidP="00E12634">
            <w:pPr>
              <w:pStyle w:val="TAC"/>
              <w:keepLines w:val="0"/>
            </w:pPr>
            <w:r w:rsidRPr="00DC7310">
              <w:rPr>
                <w:rFonts w:cs="Arial"/>
                <w:bCs/>
                <w:szCs w:val="18"/>
              </w:rPr>
              <w:lastRenderedPageBreak/>
              <w:t>DC_20A_n1A-n78A</w:t>
            </w:r>
          </w:p>
        </w:tc>
        <w:tc>
          <w:tcPr>
            <w:tcW w:w="410" w:type="pct"/>
            <w:shd w:val="clear" w:color="auto" w:fill="auto"/>
          </w:tcPr>
          <w:p w14:paraId="094390D0" w14:textId="77777777" w:rsidR="00E12634" w:rsidRPr="00DC7310" w:rsidRDefault="00E12634" w:rsidP="00E12634">
            <w:pPr>
              <w:pStyle w:val="TAC"/>
              <w:keepLines w:val="0"/>
            </w:pPr>
            <w:r w:rsidRPr="00DC7310">
              <w:t>20</w:t>
            </w:r>
          </w:p>
        </w:tc>
        <w:tc>
          <w:tcPr>
            <w:tcW w:w="561" w:type="pct"/>
            <w:gridSpan w:val="2"/>
            <w:shd w:val="clear" w:color="auto" w:fill="auto"/>
            <w:noWrap/>
          </w:tcPr>
          <w:p w14:paraId="0017229B" w14:textId="77777777" w:rsidR="00E12634" w:rsidRPr="00DC7310" w:rsidRDefault="00E12634" w:rsidP="00E12634">
            <w:pPr>
              <w:pStyle w:val="TAC"/>
              <w:keepLines w:val="0"/>
            </w:pPr>
            <w:r w:rsidRPr="00DC7310">
              <w:t>845</w:t>
            </w:r>
          </w:p>
        </w:tc>
        <w:tc>
          <w:tcPr>
            <w:tcW w:w="348" w:type="pct"/>
            <w:gridSpan w:val="2"/>
            <w:shd w:val="clear" w:color="auto" w:fill="auto"/>
            <w:noWrap/>
          </w:tcPr>
          <w:p w14:paraId="129739C7" w14:textId="77777777" w:rsidR="00E12634" w:rsidRPr="00DC7310" w:rsidRDefault="00E12634" w:rsidP="00E12634">
            <w:pPr>
              <w:pStyle w:val="TAC"/>
              <w:keepLines w:val="0"/>
            </w:pPr>
            <w:r w:rsidRPr="00DC7310">
              <w:t>5</w:t>
            </w:r>
          </w:p>
        </w:tc>
        <w:tc>
          <w:tcPr>
            <w:tcW w:w="1041" w:type="pct"/>
            <w:gridSpan w:val="2"/>
            <w:shd w:val="clear" w:color="auto" w:fill="auto"/>
            <w:noWrap/>
          </w:tcPr>
          <w:p w14:paraId="4E9033E0" w14:textId="77777777" w:rsidR="00E12634" w:rsidRPr="00DC7310" w:rsidRDefault="00E12634" w:rsidP="00E12634">
            <w:pPr>
              <w:pStyle w:val="TAC"/>
              <w:keepLines w:val="0"/>
            </w:pPr>
            <w:r w:rsidRPr="00DC7310">
              <w:t>25</w:t>
            </w:r>
          </w:p>
        </w:tc>
        <w:tc>
          <w:tcPr>
            <w:tcW w:w="539" w:type="pct"/>
            <w:gridSpan w:val="2"/>
            <w:shd w:val="clear" w:color="auto" w:fill="auto"/>
            <w:noWrap/>
          </w:tcPr>
          <w:p w14:paraId="0D2302CC" w14:textId="77777777" w:rsidR="00E12634" w:rsidRPr="00DC7310" w:rsidRDefault="00E12634" w:rsidP="00E12634">
            <w:pPr>
              <w:pStyle w:val="TAC"/>
              <w:keepLines w:val="0"/>
            </w:pPr>
            <w:r w:rsidRPr="00DC7310">
              <w:t>804</w:t>
            </w:r>
          </w:p>
        </w:tc>
        <w:tc>
          <w:tcPr>
            <w:tcW w:w="357" w:type="pct"/>
            <w:gridSpan w:val="2"/>
            <w:shd w:val="clear" w:color="auto" w:fill="auto"/>
          </w:tcPr>
          <w:p w14:paraId="132EF506" w14:textId="77777777" w:rsidR="00E12634" w:rsidRPr="00DC7310" w:rsidRDefault="00E12634" w:rsidP="00E12634">
            <w:pPr>
              <w:pStyle w:val="TAC"/>
              <w:keepLines w:val="0"/>
            </w:pPr>
            <w:r w:rsidRPr="00DC7310">
              <w:t>N/A</w:t>
            </w:r>
          </w:p>
        </w:tc>
        <w:tc>
          <w:tcPr>
            <w:tcW w:w="612" w:type="pct"/>
            <w:gridSpan w:val="2"/>
            <w:shd w:val="clear" w:color="auto" w:fill="auto"/>
          </w:tcPr>
          <w:p w14:paraId="0B7AA167" w14:textId="77777777" w:rsidR="00E12634" w:rsidRPr="00DC7310" w:rsidRDefault="00E12634" w:rsidP="00E12634">
            <w:pPr>
              <w:pStyle w:val="TAC"/>
              <w:keepLines w:val="0"/>
            </w:pPr>
            <w:r w:rsidRPr="00DC7310">
              <w:t>N/A</w:t>
            </w:r>
          </w:p>
        </w:tc>
      </w:tr>
      <w:tr w:rsidR="00E12634" w:rsidRPr="00DC7310" w14:paraId="71972937" w14:textId="77777777" w:rsidTr="00E12634">
        <w:trPr>
          <w:jc w:val="center"/>
        </w:trPr>
        <w:tc>
          <w:tcPr>
            <w:tcW w:w="1132" w:type="pct"/>
            <w:tcBorders>
              <w:top w:val="nil"/>
              <w:bottom w:val="nil"/>
            </w:tcBorders>
            <w:shd w:val="clear" w:color="auto" w:fill="auto"/>
          </w:tcPr>
          <w:p w14:paraId="4D5F3CF0" w14:textId="77777777" w:rsidR="00E12634" w:rsidRPr="00DC7310" w:rsidRDefault="00E12634" w:rsidP="00E12634">
            <w:pPr>
              <w:pStyle w:val="TAC"/>
              <w:keepLines w:val="0"/>
            </w:pPr>
          </w:p>
        </w:tc>
        <w:tc>
          <w:tcPr>
            <w:tcW w:w="410" w:type="pct"/>
            <w:shd w:val="clear" w:color="auto" w:fill="auto"/>
          </w:tcPr>
          <w:p w14:paraId="59B1B334" w14:textId="77777777" w:rsidR="00E12634" w:rsidRPr="00DC7310" w:rsidRDefault="00E12634" w:rsidP="00E12634">
            <w:pPr>
              <w:pStyle w:val="TAC"/>
              <w:keepLines w:val="0"/>
              <w:rPr>
                <w:rFonts w:eastAsia="MS Mincho"/>
              </w:rPr>
            </w:pPr>
            <w:r w:rsidRPr="00DC7310">
              <w:t>n1</w:t>
            </w:r>
          </w:p>
        </w:tc>
        <w:tc>
          <w:tcPr>
            <w:tcW w:w="561" w:type="pct"/>
            <w:gridSpan w:val="2"/>
            <w:shd w:val="clear" w:color="auto" w:fill="auto"/>
            <w:noWrap/>
          </w:tcPr>
          <w:p w14:paraId="1134C0F0" w14:textId="77777777" w:rsidR="00E12634" w:rsidRPr="00DC7310" w:rsidRDefault="00E12634" w:rsidP="00E12634">
            <w:pPr>
              <w:pStyle w:val="TAC"/>
              <w:keepLines w:val="0"/>
              <w:rPr>
                <w:rFonts w:eastAsia="MS Mincho"/>
              </w:rPr>
            </w:pPr>
            <w:r w:rsidRPr="00DC7310">
              <w:t>1940</w:t>
            </w:r>
          </w:p>
        </w:tc>
        <w:tc>
          <w:tcPr>
            <w:tcW w:w="348" w:type="pct"/>
            <w:gridSpan w:val="2"/>
            <w:shd w:val="clear" w:color="auto" w:fill="auto"/>
            <w:noWrap/>
          </w:tcPr>
          <w:p w14:paraId="2FDA7202" w14:textId="77777777" w:rsidR="00E12634" w:rsidRPr="00DC7310" w:rsidRDefault="00E12634" w:rsidP="00E12634">
            <w:pPr>
              <w:pStyle w:val="TAC"/>
              <w:keepLines w:val="0"/>
              <w:rPr>
                <w:rFonts w:eastAsia="MS Mincho"/>
              </w:rPr>
            </w:pPr>
            <w:r w:rsidRPr="00DC7310">
              <w:t>5</w:t>
            </w:r>
          </w:p>
        </w:tc>
        <w:tc>
          <w:tcPr>
            <w:tcW w:w="1041" w:type="pct"/>
            <w:gridSpan w:val="2"/>
            <w:shd w:val="clear" w:color="auto" w:fill="auto"/>
            <w:noWrap/>
          </w:tcPr>
          <w:p w14:paraId="6A5480C1" w14:textId="77777777" w:rsidR="00E12634" w:rsidRPr="00DC7310" w:rsidRDefault="00E12634" w:rsidP="00E12634">
            <w:pPr>
              <w:pStyle w:val="TAC"/>
              <w:keepLines w:val="0"/>
              <w:rPr>
                <w:rFonts w:eastAsia="MS Mincho"/>
              </w:rPr>
            </w:pPr>
            <w:r w:rsidRPr="00DC7310">
              <w:t>25</w:t>
            </w:r>
          </w:p>
        </w:tc>
        <w:tc>
          <w:tcPr>
            <w:tcW w:w="539" w:type="pct"/>
            <w:gridSpan w:val="2"/>
            <w:shd w:val="clear" w:color="auto" w:fill="auto"/>
            <w:noWrap/>
          </w:tcPr>
          <w:p w14:paraId="46DC57A3" w14:textId="77777777" w:rsidR="00E12634" w:rsidRPr="00DC7310" w:rsidRDefault="00E12634" w:rsidP="00E12634">
            <w:pPr>
              <w:pStyle w:val="TAC"/>
              <w:keepLines w:val="0"/>
              <w:rPr>
                <w:rFonts w:eastAsia="MS Mincho"/>
              </w:rPr>
            </w:pPr>
            <w:r w:rsidRPr="00DC7310">
              <w:t>2130</w:t>
            </w:r>
          </w:p>
        </w:tc>
        <w:tc>
          <w:tcPr>
            <w:tcW w:w="357" w:type="pct"/>
            <w:gridSpan w:val="2"/>
            <w:shd w:val="clear" w:color="auto" w:fill="auto"/>
          </w:tcPr>
          <w:p w14:paraId="0E1AD4CC" w14:textId="77777777" w:rsidR="00E12634" w:rsidRPr="00DC7310" w:rsidRDefault="00E12634" w:rsidP="00E12634">
            <w:pPr>
              <w:pStyle w:val="TAC"/>
              <w:keepLines w:val="0"/>
            </w:pPr>
            <w:r w:rsidRPr="00DC7310">
              <w:t>N/A</w:t>
            </w:r>
          </w:p>
        </w:tc>
        <w:tc>
          <w:tcPr>
            <w:tcW w:w="612" w:type="pct"/>
            <w:gridSpan w:val="2"/>
            <w:shd w:val="clear" w:color="auto" w:fill="auto"/>
          </w:tcPr>
          <w:p w14:paraId="36623BA6" w14:textId="77777777" w:rsidR="00E12634" w:rsidRPr="00DC7310" w:rsidRDefault="00E12634" w:rsidP="00E12634">
            <w:pPr>
              <w:pStyle w:val="TAC"/>
              <w:keepLines w:val="0"/>
            </w:pPr>
            <w:r w:rsidRPr="00DC7310">
              <w:t>N/A</w:t>
            </w:r>
          </w:p>
        </w:tc>
      </w:tr>
      <w:tr w:rsidR="00E12634" w:rsidRPr="00DC7310" w14:paraId="426A62F4" w14:textId="77777777" w:rsidTr="00E12634">
        <w:trPr>
          <w:jc w:val="center"/>
        </w:trPr>
        <w:tc>
          <w:tcPr>
            <w:tcW w:w="1132" w:type="pct"/>
            <w:tcBorders>
              <w:top w:val="nil"/>
              <w:bottom w:val="nil"/>
            </w:tcBorders>
            <w:shd w:val="clear" w:color="auto" w:fill="auto"/>
          </w:tcPr>
          <w:p w14:paraId="4F1521FC" w14:textId="77777777" w:rsidR="00E12634" w:rsidRPr="00DC7310" w:rsidRDefault="00E12634" w:rsidP="00E12634">
            <w:pPr>
              <w:pStyle w:val="TAC"/>
              <w:keepLines w:val="0"/>
            </w:pPr>
          </w:p>
        </w:tc>
        <w:tc>
          <w:tcPr>
            <w:tcW w:w="410" w:type="pct"/>
            <w:shd w:val="clear" w:color="auto" w:fill="auto"/>
          </w:tcPr>
          <w:p w14:paraId="78C595E3" w14:textId="77777777" w:rsidR="00E12634" w:rsidRPr="00DC7310" w:rsidRDefault="00E12634" w:rsidP="00E12634">
            <w:pPr>
              <w:pStyle w:val="TAC"/>
              <w:keepLines w:val="0"/>
              <w:rPr>
                <w:rFonts w:eastAsia="MS Mincho"/>
              </w:rPr>
            </w:pPr>
            <w:r w:rsidRPr="00DC7310">
              <w:t>n78</w:t>
            </w:r>
          </w:p>
        </w:tc>
        <w:tc>
          <w:tcPr>
            <w:tcW w:w="561" w:type="pct"/>
            <w:gridSpan w:val="2"/>
            <w:shd w:val="clear" w:color="auto" w:fill="auto"/>
            <w:noWrap/>
          </w:tcPr>
          <w:p w14:paraId="4F142165" w14:textId="77777777" w:rsidR="00E12634" w:rsidRPr="00DC7310" w:rsidRDefault="00E12634" w:rsidP="00E12634">
            <w:pPr>
              <w:pStyle w:val="TAC"/>
              <w:keepLines w:val="0"/>
              <w:rPr>
                <w:rFonts w:eastAsia="MS Mincho"/>
              </w:rPr>
            </w:pPr>
            <w:r w:rsidRPr="00DC7310">
              <w:t>N/A</w:t>
            </w:r>
          </w:p>
        </w:tc>
        <w:tc>
          <w:tcPr>
            <w:tcW w:w="348" w:type="pct"/>
            <w:gridSpan w:val="2"/>
            <w:shd w:val="clear" w:color="auto" w:fill="auto"/>
            <w:noWrap/>
          </w:tcPr>
          <w:p w14:paraId="52520A50" w14:textId="77777777" w:rsidR="00E12634" w:rsidRPr="00DC7310" w:rsidRDefault="00E12634" w:rsidP="00E12634">
            <w:pPr>
              <w:pStyle w:val="TAC"/>
              <w:keepLines w:val="0"/>
              <w:rPr>
                <w:rFonts w:eastAsia="MS Mincho"/>
              </w:rPr>
            </w:pPr>
            <w:r w:rsidRPr="00DC7310">
              <w:t>10</w:t>
            </w:r>
          </w:p>
        </w:tc>
        <w:tc>
          <w:tcPr>
            <w:tcW w:w="1041" w:type="pct"/>
            <w:gridSpan w:val="2"/>
            <w:shd w:val="clear" w:color="auto" w:fill="auto"/>
            <w:noWrap/>
          </w:tcPr>
          <w:p w14:paraId="30628B1C" w14:textId="77777777" w:rsidR="00E12634" w:rsidRPr="00DC7310" w:rsidRDefault="00E12634" w:rsidP="00E12634">
            <w:pPr>
              <w:pStyle w:val="TAC"/>
              <w:keepLines w:val="0"/>
              <w:rPr>
                <w:rFonts w:eastAsia="MS Mincho"/>
              </w:rPr>
            </w:pPr>
            <w:r w:rsidRPr="00DC7310">
              <w:rPr>
                <w:rFonts w:eastAsia="PMingLiU"/>
                <w:lang w:eastAsia="zh-TW"/>
              </w:rPr>
              <w:t>N/A</w:t>
            </w:r>
          </w:p>
        </w:tc>
        <w:tc>
          <w:tcPr>
            <w:tcW w:w="539" w:type="pct"/>
            <w:gridSpan w:val="2"/>
            <w:shd w:val="clear" w:color="auto" w:fill="auto"/>
            <w:noWrap/>
          </w:tcPr>
          <w:p w14:paraId="4F7F882A" w14:textId="77777777" w:rsidR="00E12634" w:rsidRPr="00DC7310" w:rsidRDefault="00E12634" w:rsidP="00E12634">
            <w:pPr>
              <w:pStyle w:val="TAC"/>
              <w:keepLines w:val="0"/>
              <w:rPr>
                <w:rFonts w:eastAsia="MS Mincho"/>
              </w:rPr>
            </w:pPr>
            <w:r w:rsidRPr="00DC7310">
              <w:t>3630</w:t>
            </w:r>
          </w:p>
        </w:tc>
        <w:tc>
          <w:tcPr>
            <w:tcW w:w="357" w:type="pct"/>
            <w:gridSpan w:val="2"/>
            <w:shd w:val="clear" w:color="auto" w:fill="auto"/>
          </w:tcPr>
          <w:p w14:paraId="6A9788AC" w14:textId="77777777" w:rsidR="00E12634" w:rsidRPr="00DC7310" w:rsidRDefault="00E12634" w:rsidP="00E12634">
            <w:pPr>
              <w:pStyle w:val="TAC"/>
              <w:keepLines w:val="0"/>
            </w:pPr>
            <w:r w:rsidRPr="00DC7310">
              <w:t>16.0</w:t>
            </w:r>
          </w:p>
        </w:tc>
        <w:tc>
          <w:tcPr>
            <w:tcW w:w="612" w:type="pct"/>
            <w:gridSpan w:val="2"/>
            <w:shd w:val="clear" w:color="auto" w:fill="auto"/>
          </w:tcPr>
          <w:p w14:paraId="52633162" w14:textId="77777777" w:rsidR="00E12634" w:rsidRPr="00DC7310" w:rsidRDefault="00E12634" w:rsidP="00E12634">
            <w:pPr>
              <w:pStyle w:val="TAC"/>
              <w:keepLines w:val="0"/>
            </w:pPr>
            <w:r w:rsidRPr="00DC7310">
              <w:t>IMD3</w:t>
            </w:r>
          </w:p>
        </w:tc>
      </w:tr>
      <w:tr w:rsidR="00E12634" w:rsidRPr="00DC7310" w14:paraId="585B053E" w14:textId="77777777" w:rsidTr="00E12634">
        <w:trPr>
          <w:jc w:val="center"/>
        </w:trPr>
        <w:tc>
          <w:tcPr>
            <w:tcW w:w="1132" w:type="pct"/>
            <w:tcBorders>
              <w:top w:val="nil"/>
              <w:bottom w:val="nil"/>
            </w:tcBorders>
            <w:shd w:val="clear" w:color="auto" w:fill="auto"/>
          </w:tcPr>
          <w:p w14:paraId="06630921" w14:textId="77777777" w:rsidR="00E12634" w:rsidRPr="00DC7310" w:rsidRDefault="00E12634" w:rsidP="00E12634">
            <w:pPr>
              <w:pStyle w:val="TAC"/>
              <w:keepNext w:val="0"/>
              <w:keepLines w:val="0"/>
            </w:pPr>
          </w:p>
        </w:tc>
        <w:tc>
          <w:tcPr>
            <w:tcW w:w="410" w:type="pct"/>
            <w:shd w:val="clear" w:color="auto" w:fill="auto"/>
          </w:tcPr>
          <w:p w14:paraId="2061EC57" w14:textId="77777777" w:rsidR="00E12634" w:rsidRPr="00DC7310" w:rsidRDefault="00E12634" w:rsidP="00E12634">
            <w:pPr>
              <w:pStyle w:val="TAC"/>
              <w:keepNext w:val="0"/>
              <w:keepLines w:val="0"/>
              <w:rPr>
                <w:rFonts w:eastAsia="MS Mincho"/>
              </w:rPr>
            </w:pPr>
            <w:r w:rsidRPr="00DC7310">
              <w:t>20</w:t>
            </w:r>
          </w:p>
        </w:tc>
        <w:tc>
          <w:tcPr>
            <w:tcW w:w="561" w:type="pct"/>
            <w:gridSpan w:val="2"/>
            <w:shd w:val="clear" w:color="auto" w:fill="auto"/>
            <w:noWrap/>
          </w:tcPr>
          <w:p w14:paraId="67B485AB" w14:textId="77777777" w:rsidR="00E12634" w:rsidRPr="00DC7310" w:rsidRDefault="00E12634" w:rsidP="00E12634">
            <w:pPr>
              <w:pStyle w:val="TAC"/>
              <w:keepNext w:val="0"/>
              <w:keepLines w:val="0"/>
              <w:rPr>
                <w:rFonts w:eastAsia="MS Mincho"/>
              </w:rPr>
            </w:pPr>
            <w:r w:rsidRPr="00DC7310">
              <w:t>835</w:t>
            </w:r>
          </w:p>
        </w:tc>
        <w:tc>
          <w:tcPr>
            <w:tcW w:w="348" w:type="pct"/>
            <w:gridSpan w:val="2"/>
            <w:shd w:val="clear" w:color="auto" w:fill="auto"/>
            <w:noWrap/>
          </w:tcPr>
          <w:p w14:paraId="1378D694"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1DCC9CFF"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4DAFA313" w14:textId="77777777" w:rsidR="00E12634" w:rsidRPr="00DC7310" w:rsidRDefault="00E12634" w:rsidP="00E12634">
            <w:pPr>
              <w:pStyle w:val="TAC"/>
              <w:keepNext w:val="0"/>
              <w:keepLines w:val="0"/>
              <w:rPr>
                <w:rFonts w:eastAsia="MS Mincho"/>
              </w:rPr>
            </w:pPr>
            <w:r w:rsidRPr="00DC7310">
              <w:t>794</w:t>
            </w:r>
          </w:p>
        </w:tc>
        <w:tc>
          <w:tcPr>
            <w:tcW w:w="357" w:type="pct"/>
            <w:gridSpan w:val="2"/>
            <w:shd w:val="clear" w:color="auto" w:fill="auto"/>
          </w:tcPr>
          <w:p w14:paraId="660FF1D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CBD61BB" w14:textId="77777777" w:rsidR="00E12634" w:rsidRPr="00DC7310" w:rsidRDefault="00E12634" w:rsidP="00E12634">
            <w:pPr>
              <w:pStyle w:val="TAC"/>
              <w:keepNext w:val="0"/>
              <w:keepLines w:val="0"/>
            </w:pPr>
            <w:r w:rsidRPr="00DC7310">
              <w:t>N/A</w:t>
            </w:r>
          </w:p>
        </w:tc>
      </w:tr>
      <w:tr w:rsidR="00E12634" w:rsidRPr="00DC7310" w14:paraId="571A2413" w14:textId="77777777" w:rsidTr="00E12634">
        <w:trPr>
          <w:jc w:val="center"/>
        </w:trPr>
        <w:tc>
          <w:tcPr>
            <w:tcW w:w="1132" w:type="pct"/>
            <w:tcBorders>
              <w:top w:val="nil"/>
              <w:bottom w:val="nil"/>
            </w:tcBorders>
            <w:shd w:val="clear" w:color="auto" w:fill="auto"/>
          </w:tcPr>
          <w:p w14:paraId="36E51236" w14:textId="77777777" w:rsidR="00E12634" w:rsidRPr="00DC7310" w:rsidRDefault="00E12634" w:rsidP="00E12634">
            <w:pPr>
              <w:pStyle w:val="TAC"/>
              <w:keepNext w:val="0"/>
              <w:keepLines w:val="0"/>
            </w:pPr>
          </w:p>
        </w:tc>
        <w:tc>
          <w:tcPr>
            <w:tcW w:w="410" w:type="pct"/>
            <w:shd w:val="clear" w:color="auto" w:fill="auto"/>
          </w:tcPr>
          <w:p w14:paraId="0CF870AC" w14:textId="77777777" w:rsidR="00E12634" w:rsidRPr="00DC7310" w:rsidRDefault="00E12634" w:rsidP="00E12634">
            <w:pPr>
              <w:pStyle w:val="TAC"/>
              <w:keepNext w:val="0"/>
              <w:keepLines w:val="0"/>
              <w:rPr>
                <w:rFonts w:eastAsia="MS Mincho"/>
              </w:rPr>
            </w:pPr>
            <w:r w:rsidRPr="00DC7310">
              <w:t>n1</w:t>
            </w:r>
          </w:p>
        </w:tc>
        <w:tc>
          <w:tcPr>
            <w:tcW w:w="561" w:type="pct"/>
            <w:gridSpan w:val="2"/>
            <w:shd w:val="clear" w:color="auto" w:fill="auto"/>
            <w:noWrap/>
          </w:tcPr>
          <w:p w14:paraId="32071BCD"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55C24C7B"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19FCEFB1" w14:textId="77777777" w:rsidR="00E12634" w:rsidRPr="00DC7310" w:rsidRDefault="00E12634" w:rsidP="00E12634">
            <w:pPr>
              <w:pStyle w:val="TAC"/>
              <w:keepNext w:val="0"/>
              <w:keepLines w:val="0"/>
              <w:rPr>
                <w:rFonts w:eastAsia="MS Mincho"/>
              </w:rPr>
            </w:pPr>
            <w:r w:rsidRPr="00DC7310">
              <w:t>N/A</w:t>
            </w:r>
          </w:p>
        </w:tc>
        <w:tc>
          <w:tcPr>
            <w:tcW w:w="539" w:type="pct"/>
            <w:gridSpan w:val="2"/>
            <w:shd w:val="clear" w:color="auto" w:fill="auto"/>
            <w:noWrap/>
          </w:tcPr>
          <w:p w14:paraId="17840716" w14:textId="77777777" w:rsidR="00E12634" w:rsidRPr="00DC7310" w:rsidRDefault="00E12634" w:rsidP="00E12634">
            <w:pPr>
              <w:pStyle w:val="TAC"/>
              <w:keepNext w:val="0"/>
              <w:keepLines w:val="0"/>
              <w:rPr>
                <w:rFonts w:eastAsia="MS Mincho"/>
              </w:rPr>
            </w:pPr>
            <w:r w:rsidRPr="00DC7310">
              <w:t>2120</w:t>
            </w:r>
          </w:p>
        </w:tc>
        <w:tc>
          <w:tcPr>
            <w:tcW w:w="357" w:type="pct"/>
            <w:gridSpan w:val="2"/>
            <w:shd w:val="clear" w:color="auto" w:fill="auto"/>
          </w:tcPr>
          <w:p w14:paraId="3F1089CB" w14:textId="77777777" w:rsidR="00E12634" w:rsidRPr="00DC7310" w:rsidRDefault="00E12634" w:rsidP="00E12634">
            <w:pPr>
              <w:pStyle w:val="TAC"/>
              <w:keepNext w:val="0"/>
              <w:keepLines w:val="0"/>
            </w:pPr>
            <w:r w:rsidRPr="00DC7310">
              <w:t>15.3</w:t>
            </w:r>
          </w:p>
        </w:tc>
        <w:tc>
          <w:tcPr>
            <w:tcW w:w="612" w:type="pct"/>
            <w:gridSpan w:val="2"/>
            <w:shd w:val="clear" w:color="auto" w:fill="auto"/>
          </w:tcPr>
          <w:p w14:paraId="7883106D" w14:textId="77777777" w:rsidR="00E12634" w:rsidRPr="00DC7310" w:rsidRDefault="00E12634" w:rsidP="00E12634">
            <w:pPr>
              <w:pStyle w:val="TAC"/>
              <w:keepNext w:val="0"/>
              <w:keepLines w:val="0"/>
            </w:pPr>
            <w:r w:rsidRPr="00DC7310">
              <w:t>IMD3</w:t>
            </w:r>
          </w:p>
        </w:tc>
      </w:tr>
      <w:tr w:rsidR="00E12634" w:rsidRPr="00DC7310" w14:paraId="787FD5FF" w14:textId="77777777" w:rsidTr="00E12634">
        <w:trPr>
          <w:jc w:val="center"/>
        </w:trPr>
        <w:tc>
          <w:tcPr>
            <w:tcW w:w="1132" w:type="pct"/>
            <w:tcBorders>
              <w:top w:val="nil"/>
              <w:bottom w:val="single" w:sz="4" w:space="0" w:color="auto"/>
            </w:tcBorders>
            <w:shd w:val="clear" w:color="auto" w:fill="auto"/>
          </w:tcPr>
          <w:p w14:paraId="20E6DE1F" w14:textId="77777777" w:rsidR="00E12634" w:rsidRPr="00DC7310" w:rsidRDefault="00E12634" w:rsidP="00E12634">
            <w:pPr>
              <w:pStyle w:val="TAC"/>
              <w:keepNext w:val="0"/>
              <w:keepLines w:val="0"/>
            </w:pPr>
          </w:p>
        </w:tc>
        <w:tc>
          <w:tcPr>
            <w:tcW w:w="410" w:type="pct"/>
            <w:shd w:val="clear" w:color="auto" w:fill="auto"/>
          </w:tcPr>
          <w:p w14:paraId="53E41058" w14:textId="77777777" w:rsidR="00E12634" w:rsidRPr="00DC7310" w:rsidRDefault="00E12634" w:rsidP="00E12634">
            <w:pPr>
              <w:pStyle w:val="TAC"/>
              <w:keepNext w:val="0"/>
              <w:keepLines w:val="0"/>
              <w:rPr>
                <w:rFonts w:eastAsia="MS Mincho"/>
              </w:rPr>
            </w:pPr>
            <w:r w:rsidRPr="00DC7310">
              <w:t>n78</w:t>
            </w:r>
          </w:p>
        </w:tc>
        <w:tc>
          <w:tcPr>
            <w:tcW w:w="561" w:type="pct"/>
            <w:gridSpan w:val="2"/>
            <w:shd w:val="clear" w:color="auto" w:fill="auto"/>
            <w:noWrap/>
          </w:tcPr>
          <w:p w14:paraId="6F53EBF0" w14:textId="77777777" w:rsidR="00E12634" w:rsidRPr="00DC7310" w:rsidRDefault="00E12634" w:rsidP="00E12634">
            <w:pPr>
              <w:pStyle w:val="TAC"/>
              <w:keepNext w:val="0"/>
              <w:keepLines w:val="0"/>
              <w:rPr>
                <w:rFonts w:eastAsia="MS Mincho"/>
              </w:rPr>
            </w:pPr>
            <w:r w:rsidRPr="00DC7310">
              <w:t>3790</w:t>
            </w:r>
          </w:p>
        </w:tc>
        <w:tc>
          <w:tcPr>
            <w:tcW w:w="348" w:type="pct"/>
            <w:gridSpan w:val="2"/>
            <w:shd w:val="clear" w:color="auto" w:fill="auto"/>
            <w:noWrap/>
          </w:tcPr>
          <w:p w14:paraId="018F4C94" w14:textId="77777777" w:rsidR="00E12634" w:rsidRPr="00DC7310" w:rsidRDefault="00E12634" w:rsidP="00E12634">
            <w:pPr>
              <w:pStyle w:val="TAC"/>
              <w:keepNext w:val="0"/>
              <w:keepLines w:val="0"/>
              <w:rPr>
                <w:rFonts w:eastAsia="MS Mincho"/>
              </w:rPr>
            </w:pPr>
            <w:r w:rsidRPr="00DC7310">
              <w:t>10</w:t>
            </w:r>
          </w:p>
        </w:tc>
        <w:tc>
          <w:tcPr>
            <w:tcW w:w="1041" w:type="pct"/>
            <w:gridSpan w:val="2"/>
            <w:shd w:val="clear" w:color="auto" w:fill="auto"/>
            <w:noWrap/>
          </w:tcPr>
          <w:p w14:paraId="71797CF0" w14:textId="77777777" w:rsidR="00E12634" w:rsidRPr="00DC7310" w:rsidRDefault="00E12634" w:rsidP="00E12634">
            <w:pPr>
              <w:pStyle w:val="TAC"/>
              <w:keepNext w:val="0"/>
              <w:keepLines w:val="0"/>
              <w:rPr>
                <w:rFonts w:eastAsia="MS Mincho"/>
              </w:rPr>
            </w:pPr>
            <w:r w:rsidRPr="00DC7310">
              <w:rPr>
                <w:rFonts w:eastAsia="PMingLiU"/>
                <w:lang w:eastAsia="zh-TW"/>
              </w:rPr>
              <w:t>50</w:t>
            </w:r>
          </w:p>
        </w:tc>
        <w:tc>
          <w:tcPr>
            <w:tcW w:w="539" w:type="pct"/>
            <w:gridSpan w:val="2"/>
            <w:shd w:val="clear" w:color="auto" w:fill="auto"/>
            <w:noWrap/>
          </w:tcPr>
          <w:p w14:paraId="5CBB05B6" w14:textId="77777777" w:rsidR="00E12634" w:rsidRPr="00DC7310" w:rsidRDefault="00E12634" w:rsidP="00E12634">
            <w:pPr>
              <w:pStyle w:val="TAC"/>
              <w:keepNext w:val="0"/>
              <w:keepLines w:val="0"/>
              <w:rPr>
                <w:rFonts w:eastAsia="MS Mincho"/>
              </w:rPr>
            </w:pPr>
            <w:r w:rsidRPr="00DC7310">
              <w:t>3790</w:t>
            </w:r>
          </w:p>
        </w:tc>
        <w:tc>
          <w:tcPr>
            <w:tcW w:w="357" w:type="pct"/>
            <w:gridSpan w:val="2"/>
            <w:shd w:val="clear" w:color="auto" w:fill="auto"/>
          </w:tcPr>
          <w:p w14:paraId="0DD70C89"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0E088916" w14:textId="77777777" w:rsidR="00E12634" w:rsidRPr="00DC7310" w:rsidRDefault="00E12634" w:rsidP="00E12634">
            <w:pPr>
              <w:pStyle w:val="TAC"/>
              <w:keepNext w:val="0"/>
              <w:keepLines w:val="0"/>
            </w:pPr>
            <w:r w:rsidRPr="00DC7310">
              <w:t>N/A</w:t>
            </w:r>
          </w:p>
        </w:tc>
      </w:tr>
      <w:tr w:rsidR="00E12634" w:rsidRPr="00DC7310" w14:paraId="22A9D32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B41A301" w14:textId="77777777" w:rsidR="00E12634" w:rsidRPr="00DC7310" w:rsidRDefault="00E12634" w:rsidP="00E12634">
            <w:pPr>
              <w:pStyle w:val="TAC"/>
              <w:keepNext w:val="0"/>
              <w:keepLines w:val="0"/>
            </w:pPr>
            <w:r w:rsidRPr="00DC7310">
              <w:rPr>
                <w:rFonts w:cs="Arial"/>
                <w:lang w:eastAsia="ja-JP"/>
              </w:rPr>
              <w:t>DC_20A-(n)3AA</w:t>
            </w:r>
          </w:p>
        </w:tc>
        <w:tc>
          <w:tcPr>
            <w:tcW w:w="410" w:type="pct"/>
            <w:tcBorders>
              <w:left w:val="single" w:sz="4" w:space="0" w:color="auto"/>
            </w:tcBorders>
            <w:shd w:val="clear" w:color="auto" w:fill="auto"/>
          </w:tcPr>
          <w:p w14:paraId="00173183" w14:textId="77777777" w:rsidR="00E12634" w:rsidRPr="00DC7310" w:rsidRDefault="00E12634" w:rsidP="00E12634">
            <w:pPr>
              <w:pStyle w:val="TAC"/>
              <w:keepNext w:val="0"/>
              <w:keepLines w:val="0"/>
            </w:pPr>
            <w:r w:rsidRPr="00DC7310">
              <w:rPr>
                <w:rFonts w:cs="Arial"/>
              </w:rPr>
              <w:t>3</w:t>
            </w:r>
          </w:p>
        </w:tc>
        <w:tc>
          <w:tcPr>
            <w:tcW w:w="561" w:type="pct"/>
            <w:gridSpan w:val="2"/>
            <w:shd w:val="clear" w:color="auto" w:fill="auto"/>
            <w:noWrap/>
          </w:tcPr>
          <w:p w14:paraId="14D32165"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02B4D90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6EF62DDC"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754A3C89" w14:textId="77777777" w:rsidR="00E12634" w:rsidRPr="00DC7310" w:rsidRDefault="00E12634" w:rsidP="00E12634">
            <w:pPr>
              <w:pStyle w:val="TAC"/>
              <w:keepNext w:val="0"/>
              <w:keepLines w:val="0"/>
            </w:pPr>
            <w:r w:rsidRPr="00DC7310">
              <w:t>1865</w:t>
            </w:r>
          </w:p>
        </w:tc>
        <w:tc>
          <w:tcPr>
            <w:tcW w:w="357" w:type="pct"/>
            <w:gridSpan w:val="2"/>
            <w:shd w:val="clear" w:color="auto" w:fill="auto"/>
          </w:tcPr>
          <w:p w14:paraId="3C015CF7" w14:textId="77777777" w:rsidR="00E12634" w:rsidRPr="00DC7310" w:rsidRDefault="00E12634" w:rsidP="00E12634">
            <w:pPr>
              <w:pStyle w:val="TAC"/>
              <w:keepNext w:val="0"/>
              <w:keepLines w:val="0"/>
            </w:pPr>
            <w:r w:rsidRPr="00DC7310">
              <w:rPr>
                <w:rFonts w:cs="Arial"/>
              </w:rPr>
              <w:t>3</w:t>
            </w:r>
          </w:p>
        </w:tc>
        <w:tc>
          <w:tcPr>
            <w:tcW w:w="612" w:type="pct"/>
            <w:gridSpan w:val="2"/>
            <w:shd w:val="clear" w:color="auto" w:fill="auto"/>
          </w:tcPr>
          <w:p w14:paraId="1B5839B0" w14:textId="77777777" w:rsidR="00E12634" w:rsidRPr="00DC7310" w:rsidRDefault="00E12634" w:rsidP="00E12634">
            <w:pPr>
              <w:pStyle w:val="TAC"/>
              <w:keepNext w:val="0"/>
              <w:keepLines w:val="0"/>
            </w:pPr>
            <w:r w:rsidRPr="00DC7310">
              <w:rPr>
                <w:rFonts w:cs="Arial"/>
              </w:rPr>
              <w:t>IMD4</w:t>
            </w:r>
          </w:p>
        </w:tc>
      </w:tr>
      <w:tr w:rsidR="00E12634" w:rsidRPr="00DC7310" w14:paraId="77D9586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81569AF"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18845078" w14:textId="77777777" w:rsidR="00E12634" w:rsidRPr="00DC7310" w:rsidRDefault="00E12634" w:rsidP="00E12634">
            <w:pPr>
              <w:pStyle w:val="TAC"/>
              <w:keepNext w:val="0"/>
              <w:keepLines w:val="0"/>
            </w:pPr>
            <w:r w:rsidRPr="00DC7310">
              <w:t>n3</w:t>
            </w:r>
          </w:p>
        </w:tc>
        <w:tc>
          <w:tcPr>
            <w:tcW w:w="561" w:type="pct"/>
            <w:gridSpan w:val="2"/>
            <w:shd w:val="clear" w:color="auto" w:fill="auto"/>
            <w:noWrap/>
          </w:tcPr>
          <w:p w14:paraId="270FC2AB" w14:textId="77777777" w:rsidR="00E12634" w:rsidRPr="00DC7310" w:rsidRDefault="00E12634" w:rsidP="00E12634">
            <w:pPr>
              <w:pStyle w:val="TAC"/>
              <w:keepNext w:val="0"/>
              <w:keepLines w:val="0"/>
            </w:pPr>
            <w:r w:rsidRPr="00DC7310">
              <w:rPr>
                <w:rFonts w:cs="Arial"/>
              </w:rPr>
              <w:t>1775</w:t>
            </w:r>
          </w:p>
        </w:tc>
        <w:tc>
          <w:tcPr>
            <w:tcW w:w="348" w:type="pct"/>
            <w:gridSpan w:val="2"/>
            <w:shd w:val="clear" w:color="auto" w:fill="auto"/>
            <w:noWrap/>
          </w:tcPr>
          <w:p w14:paraId="22ABE101"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6E3B6C2" w14:textId="77777777" w:rsidR="00E12634" w:rsidRPr="00DC7310" w:rsidRDefault="00E12634" w:rsidP="00E12634">
            <w:pPr>
              <w:pStyle w:val="TAC"/>
              <w:keepNext w:val="0"/>
              <w:keepLines w:val="0"/>
              <w:rPr>
                <w:rFonts w:eastAsia="PMingLiU"/>
                <w:lang w:eastAsia="zh-TW"/>
              </w:rPr>
            </w:pPr>
            <w:r w:rsidRPr="00DC7310">
              <w:rPr>
                <w:rFonts w:cs="Arial"/>
              </w:rPr>
              <w:t>25</w:t>
            </w:r>
          </w:p>
        </w:tc>
        <w:tc>
          <w:tcPr>
            <w:tcW w:w="539" w:type="pct"/>
            <w:gridSpan w:val="2"/>
            <w:shd w:val="clear" w:color="auto" w:fill="auto"/>
            <w:noWrap/>
          </w:tcPr>
          <w:p w14:paraId="58E710AF" w14:textId="77777777" w:rsidR="00E12634" w:rsidRPr="00DC7310" w:rsidRDefault="00E12634" w:rsidP="00E12634">
            <w:pPr>
              <w:pStyle w:val="TAC"/>
              <w:keepNext w:val="0"/>
              <w:keepLines w:val="0"/>
            </w:pPr>
            <w:r w:rsidRPr="00DC7310">
              <w:rPr>
                <w:rFonts w:cs="Arial"/>
              </w:rPr>
              <w:t>1870</w:t>
            </w:r>
          </w:p>
        </w:tc>
        <w:tc>
          <w:tcPr>
            <w:tcW w:w="357" w:type="pct"/>
            <w:gridSpan w:val="2"/>
            <w:shd w:val="clear" w:color="auto" w:fill="auto"/>
          </w:tcPr>
          <w:p w14:paraId="3377EC1B" w14:textId="77777777" w:rsidR="00E12634" w:rsidRPr="00DC7310" w:rsidRDefault="00E12634" w:rsidP="00E12634">
            <w:pPr>
              <w:pStyle w:val="TAC"/>
              <w:keepNext w:val="0"/>
              <w:keepLines w:val="0"/>
            </w:pPr>
            <w:r w:rsidRPr="00DC7310">
              <w:rPr>
                <w:rFonts w:cs="Arial"/>
              </w:rPr>
              <w:t>4</w:t>
            </w:r>
          </w:p>
        </w:tc>
        <w:tc>
          <w:tcPr>
            <w:tcW w:w="612" w:type="pct"/>
            <w:gridSpan w:val="2"/>
            <w:shd w:val="clear" w:color="auto" w:fill="auto"/>
          </w:tcPr>
          <w:p w14:paraId="1AA99C2E" w14:textId="77777777" w:rsidR="00E12634" w:rsidRPr="00DC7310" w:rsidRDefault="00E12634" w:rsidP="00E12634">
            <w:pPr>
              <w:pStyle w:val="TAC"/>
              <w:keepNext w:val="0"/>
              <w:keepLines w:val="0"/>
            </w:pPr>
            <w:r w:rsidRPr="00DC7310">
              <w:t>IMD4</w:t>
            </w:r>
          </w:p>
        </w:tc>
      </w:tr>
      <w:tr w:rsidR="00E12634" w:rsidRPr="00DC7310" w14:paraId="5EF7EEB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6821D430"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74D6350A" w14:textId="77777777" w:rsidR="00E12634" w:rsidRPr="00DC7310" w:rsidRDefault="00E12634" w:rsidP="00E12634">
            <w:pPr>
              <w:pStyle w:val="TAC"/>
              <w:keepNext w:val="0"/>
              <w:keepLines w:val="0"/>
            </w:pPr>
            <w:r w:rsidRPr="00DC7310">
              <w:rPr>
                <w:rFonts w:cs="Arial"/>
              </w:rPr>
              <w:t>20</w:t>
            </w:r>
          </w:p>
        </w:tc>
        <w:tc>
          <w:tcPr>
            <w:tcW w:w="561" w:type="pct"/>
            <w:gridSpan w:val="2"/>
            <w:shd w:val="clear" w:color="auto" w:fill="auto"/>
            <w:noWrap/>
          </w:tcPr>
          <w:p w14:paraId="58BDA749" w14:textId="77777777" w:rsidR="00E12634" w:rsidRPr="00DC7310" w:rsidRDefault="00E12634" w:rsidP="00E12634">
            <w:pPr>
              <w:pStyle w:val="TAC"/>
              <w:keepNext w:val="0"/>
              <w:keepLines w:val="0"/>
            </w:pPr>
            <w:r w:rsidRPr="00DC7310">
              <w:rPr>
                <w:rFonts w:cs="Arial"/>
              </w:rPr>
              <w:t>840</w:t>
            </w:r>
          </w:p>
        </w:tc>
        <w:tc>
          <w:tcPr>
            <w:tcW w:w="348" w:type="pct"/>
            <w:gridSpan w:val="2"/>
            <w:shd w:val="clear" w:color="auto" w:fill="auto"/>
            <w:noWrap/>
          </w:tcPr>
          <w:p w14:paraId="7EC76FA9"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4413A5EC" w14:textId="77777777" w:rsidR="00E12634" w:rsidRPr="00DC7310" w:rsidRDefault="00E12634" w:rsidP="00E12634">
            <w:pPr>
              <w:pStyle w:val="TAC"/>
              <w:keepNext w:val="0"/>
              <w:keepLines w:val="0"/>
              <w:rPr>
                <w:rFonts w:eastAsia="PMingLiU"/>
                <w:lang w:eastAsia="zh-TW"/>
              </w:rPr>
            </w:pPr>
            <w:r w:rsidRPr="00DC7310">
              <w:rPr>
                <w:rFonts w:cs="Arial"/>
              </w:rPr>
              <w:t>25</w:t>
            </w:r>
          </w:p>
        </w:tc>
        <w:tc>
          <w:tcPr>
            <w:tcW w:w="539" w:type="pct"/>
            <w:gridSpan w:val="2"/>
            <w:shd w:val="clear" w:color="auto" w:fill="auto"/>
            <w:noWrap/>
          </w:tcPr>
          <w:p w14:paraId="40D12E91" w14:textId="77777777" w:rsidR="00E12634" w:rsidRPr="00DC7310" w:rsidRDefault="00E12634" w:rsidP="00E12634">
            <w:pPr>
              <w:pStyle w:val="TAC"/>
              <w:keepNext w:val="0"/>
              <w:keepLines w:val="0"/>
            </w:pPr>
            <w:r w:rsidRPr="00DC7310">
              <w:rPr>
                <w:rFonts w:cs="Arial"/>
              </w:rPr>
              <w:t>799</w:t>
            </w:r>
          </w:p>
        </w:tc>
        <w:tc>
          <w:tcPr>
            <w:tcW w:w="357" w:type="pct"/>
            <w:gridSpan w:val="2"/>
            <w:shd w:val="clear" w:color="auto" w:fill="auto"/>
          </w:tcPr>
          <w:p w14:paraId="33F456BB"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3FB0068C" w14:textId="77777777" w:rsidR="00E12634" w:rsidRPr="00DC7310" w:rsidRDefault="00E12634" w:rsidP="00E12634">
            <w:pPr>
              <w:pStyle w:val="TAC"/>
              <w:keepNext w:val="0"/>
              <w:keepLines w:val="0"/>
            </w:pPr>
            <w:r w:rsidRPr="00DC7310">
              <w:t>N/A</w:t>
            </w:r>
          </w:p>
        </w:tc>
      </w:tr>
      <w:tr w:rsidR="00E12634" w:rsidRPr="00DC7310" w14:paraId="29AA3EEB" w14:textId="77777777" w:rsidTr="00E12634">
        <w:trPr>
          <w:jc w:val="center"/>
        </w:trPr>
        <w:tc>
          <w:tcPr>
            <w:tcW w:w="1132" w:type="pct"/>
            <w:tcBorders>
              <w:top w:val="single" w:sz="4" w:space="0" w:color="auto"/>
              <w:bottom w:val="nil"/>
            </w:tcBorders>
            <w:shd w:val="clear" w:color="auto" w:fill="auto"/>
          </w:tcPr>
          <w:p w14:paraId="688CE13A" w14:textId="77777777" w:rsidR="00E12634" w:rsidRPr="00DC7310" w:rsidRDefault="00E12634" w:rsidP="00E12634">
            <w:pPr>
              <w:pStyle w:val="TAC"/>
              <w:keepNext w:val="0"/>
              <w:keepLines w:val="0"/>
            </w:pPr>
            <w:r w:rsidRPr="00DC7310">
              <w:rPr>
                <w:rFonts w:cs="Arial"/>
                <w:szCs w:val="18"/>
              </w:rPr>
              <w:t>DC_20_n3-n67</w:t>
            </w:r>
          </w:p>
        </w:tc>
        <w:tc>
          <w:tcPr>
            <w:tcW w:w="410" w:type="pct"/>
            <w:shd w:val="clear" w:color="auto" w:fill="auto"/>
          </w:tcPr>
          <w:p w14:paraId="7FA9619B" w14:textId="77777777" w:rsidR="00E12634" w:rsidRPr="00DC7310" w:rsidRDefault="00E12634" w:rsidP="00E12634">
            <w:pPr>
              <w:pStyle w:val="TAC"/>
              <w:keepNext w:val="0"/>
              <w:keepLines w:val="0"/>
            </w:pPr>
            <w:r w:rsidRPr="00DC7310">
              <w:rPr>
                <w:lang w:eastAsia="zh-CN"/>
              </w:rPr>
              <w:t>20</w:t>
            </w:r>
          </w:p>
        </w:tc>
        <w:tc>
          <w:tcPr>
            <w:tcW w:w="561" w:type="pct"/>
            <w:gridSpan w:val="2"/>
            <w:shd w:val="clear" w:color="auto" w:fill="auto"/>
            <w:noWrap/>
          </w:tcPr>
          <w:p w14:paraId="20127AF6" w14:textId="77777777" w:rsidR="00E12634" w:rsidRPr="00DC7310" w:rsidRDefault="00E12634" w:rsidP="00E12634">
            <w:pPr>
              <w:pStyle w:val="TAC"/>
              <w:keepNext w:val="0"/>
              <w:keepLines w:val="0"/>
            </w:pPr>
            <w:r w:rsidRPr="00DC7310">
              <w:rPr>
                <w:rFonts w:cs="Arial"/>
              </w:rPr>
              <w:t>837</w:t>
            </w:r>
          </w:p>
        </w:tc>
        <w:tc>
          <w:tcPr>
            <w:tcW w:w="348" w:type="pct"/>
            <w:gridSpan w:val="2"/>
            <w:shd w:val="clear" w:color="auto" w:fill="auto"/>
            <w:noWrap/>
          </w:tcPr>
          <w:p w14:paraId="0003E864"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30F70092" w14:textId="77777777" w:rsidR="00E12634" w:rsidRPr="00DC7310" w:rsidRDefault="00E12634" w:rsidP="00E12634">
            <w:pPr>
              <w:pStyle w:val="TAC"/>
              <w:keepNext w:val="0"/>
              <w:keepLines w:val="0"/>
              <w:rPr>
                <w:rFonts w:eastAsia="PMingLiU"/>
                <w:lang w:eastAsia="zh-TW"/>
              </w:rPr>
            </w:pPr>
            <w:r w:rsidRPr="00DC7310">
              <w:rPr>
                <w:rFonts w:cs="Arial"/>
              </w:rPr>
              <w:t>25</w:t>
            </w:r>
          </w:p>
        </w:tc>
        <w:tc>
          <w:tcPr>
            <w:tcW w:w="539" w:type="pct"/>
            <w:gridSpan w:val="2"/>
            <w:shd w:val="clear" w:color="auto" w:fill="auto"/>
            <w:noWrap/>
          </w:tcPr>
          <w:p w14:paraId="0EDDBC62" w14:textId="77777777" w:rsidR="00E12634" w:rsidRPr="00DC7310" w:rsidRDefault="00E12634" w:rsidP="00E12634">
            <w:pPr>
              <w:pStyle w:val="TAC"/>
              <w:keepNext w:val="0"/>
              <w:keepLines w:val="0"/>
            </w:pPr>
            <w:r w:rsidRPr="00DC7310">
              <w:rPr>
                <w:color w:val="000000"/>
                <w:lang w:eastAsia="zh-CN"/>
              </w:rPr>
              <w:t>796</w:t>
            </w:r>
          </w:p>
        </w:tc>
        <w:tc>
          <w:tcPr>
            <w:tcW w:w="357" w:type="pct"/>
            <w:gridSpan w:val="2"/>
            <w:shd w:val="clear" w:color="auto" w:fill="auto"/>
          </w:tcPr>
          <w:p w14:paraId="6B90A6A5"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2756027D" w14:textId="77777777" w:rsidR="00E12634" w:rsidRPr="00DC7310" w:rsidRDefault="00E12634" w:rsidP="00E12634">
            <w:pPr>
              <w:pStyle w:val="TAC"/>
              <w:keepNext w:val="0"/>
              <w:keepLines w:val="0"/>
            </w:pPr>
            <w:r w:rsidRPr="00DC7310">
              <w:t>N/A</w:t>
            </w:r>
          </w:p>
        </w:tc>
      </w:tr>
      <w:tr w:rsidR="00E12634" w:rsidRPr="00DC7310" w14:paraId="6317F758" w14:textId="77777777" w:rsidTr="00E12634">
        <w:trPr>
          <w:jc w:val="center"/>
        </w:trPr>
        <w:tc>
          <w:tcPr>
            <w:tcW w:w="1132" w:type="pct"/>
            <w:tcBorders>
              <w:top w:val="nil"/>
              <w:bottom w:val="nil"/>
            </w:tcBorders>
            <w:shd w:val="clear" w:color="auto" w:fill="auto"/>
            <w:vAlign w:val="center"/>
          </w:tcPr>
          <w:p w14:paraId="033C781E" w14:textId="77777777" w:rsidR="00E12634" w:rsidRPr="00DC7310" w:rsidRDefault="00E12634" w:rsidP="00E12634">
            <w:pPr>
              <w:pStyle w:val="TAC"/>
              <w:keepNext w:val="0"/>
              <w:keepLines w:val="0"/>
            </w:pPr>
          </w:p>
        </w:tc>
        <w:tc>
          <w:tcPr>
            <w:tcW w:w="410" w:type="pct"/>
            <w:shd w:val="clear" w:color="auto" w:fill="auto"/>
          </w:tcPr>
          <w:p w14:paraId="41D8D9F6" w14:textId="77777777" w:rsidR="00E12634" w:rsidRPr="00DC7310" w:rsidRDefault="00E12634" w:rsidP="00E12634">
            <w:pPr>
              <w:pStyle w:val="TAC"/>
              <w:keepNext w:val="0"/>
              <w:keepLines w:val="0"/>
            </w:pPr>
            <w:r w:rsidRPr="00DC7310">
              <w:rPr>
                <w:lang w:eastAsia="zh-CN"/>
              </w:rPr>
              <w:t>n3</w:t>
            </w:r>
          </w:p>
        </w:tc>
        <w:tc>
          <w:tcPr>
            <w:tcW w:w="561" w:type="pct"/>
            <w:gridSpan w:val="2"/>
            <w:shd w:val="clear" w:color="auto" w:fill="auto"/>
            <w:noWrap/>
          </w:tcPr>
          <w:p w14:paraId="372E7BA6" w14:textId="77777777" w:rsidR="00E12634" w:rsidRPr="00DC7310" w:rsidRDefault="00E12634" w:rsidP="00E12634">
            <w:pPr>
              <w:pStyle w:val="TAC"/>
              <w:keepNext w:val="0"/>
              <w:keepLines w:val="0"/>
            </w:pPr>
            <w:r w:rsidRPr="00DC7310">
              <w:rPr>
                <w:rFonts w:cs="Arial"/>
              </w:rPr>
              <w:t>1765</w:t>
            </w:r>
          </w:p>
        </w:tc>
        <w:tc>
          <w:tcPr>
            <w:tcW w:w="348" w:type="pct"/>
            <w:gridSpan w:val="2"/>
            <w:shd w:val="clear" w:color="auto" w:fill="auto"/>
            <w:noWrap/>
          </w:tcPr>
          <w:p w14:paraId="0D4A7283"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7C17D1F2" w14:textId="77777777" w:rsidR="00E12634" w:rsidRPr="00DC7310" w:rsidRDefault="00E12634" w:rsidP="00E12634">
            <w:pPr>
              <w:pStyle w:val="TAC"/>
              <w:keepNext w:val="0"/>
              <w:keepLines w:val="0"/>
              <w:rPr>
                <w:rFonts w:eastAsia="PMingLiU"/>
                <w:lang w:eastAsia="zh-TW"/>
              </w:rPr>
            </w:pPr>
            <w:r w:rsidRPr="00DC7310">
              <w:rPr>
                <w:rFonts w:cs="Arial"/>
              </w:rPr>
              <w:t>25</w:t>
            </w:r>
          </w:p>
        </w:tc>
        <w:tc>
          <w:tcPr>
            <w:tcW w:w="539" w:type="pct"/>
            <w:gridSpan w:val="2"/>
            <w:shd w:val="clear" w:color="auto" w:fill="auto"/>
            <w:noWrap/>
          </w:tcPr>
          <w:p w14:paraId="38DE2042" w14:textId="77777777" w:rsidR="00E12634" w:rsidRPr="00DC7310" w:rsidRDefault="00E12634" w:rsidP="00E12634">
            <w:pPr>
              <w:pStyle w:val="TAC"/>
              <w:keepNext w:val="0"/>
              <w:keepLines w:val="0"/>
            </w:pPr>
            <w:r w:rsidRPr="00DC7310">
              <w:rPr>
                <w:color w:val="000000"/>
                <w:lang w:eastAsia="zh-CN"/>
              </w:rPr>
              <w:t>1860</w:t>
            </w:r>
          </w:p>
        </w:tc>
        <w:tc>
          <w:tcPr>
            <w:tcW w:w="357" w:type="pct"/>
            <w:gridSpan w:val="2"/>
            <w:shd w:val="clear" w:color="auto" w:fill="auto"/>
          </w:tcPr>
          <w:p w14:paraId="3C885AD2"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tcPr>
          <w:p w14:paraId="5610F1C5" w14:textId="77777777" w:rsidR="00E12634" w:rsidRPr="00DC7310" w:rsidRDefault="00E12634" w:rsidP="00E12634">
            <w:pPr>
              <w:pStyle w:val="TAC"/>
              <w:keepNext w:val="0"/>
              <w:keepLines w:val="0"/>
            </w:pPr>
            <w:r w:rsidRPr="00DC7310">
              <w:t>N/A</w:t>
            </w:r>
          </w:p>
        </w:tc>
      </w:tr>
      <w:tr w:rsidR="00E12634" w:rsidRPr="00DC7310" w14:paraId="56FD20DE" w14:textId="77777777" w:rsidTr="00E12634">
        <w:trPr>
          <w:jc w:val="center"/>
        </w:trPr>
        <w:tc>
          <w:tcPr>
            <w:tcW w:w="1132" w:type="pct"/>
            <w:tcBorders>
              <w:top w:val="nil"/>
              <w:bottom w:val="single" w:sz="4" w:space="0" w:color="auto"/>
            </w:tcBorders>
            <w:shd w:val="clear" w:color="auto" w:fill="auto"/>
            <w:vAlign w:val="center"/>
          </w:tcPr>
          <w:p w14:paraId="2978D093" w14:textId="77777777" w:rsidR="00E12634" w:rsidRPr="00DC7310" w:rsidRDefault="00E12634" w:rsidP="00E12634">
            <w:pPr>
              <w:pStyle w:val="TAC"/>
              <w:keepNext w:val="0"/>
              <w:keepLines w:val="0"/>
            </w:pPr>
          </w:p>
        </w:tc>
        <w:tc>
          <w:tcPr>
            <w:tcW w:w="410" w:type="pct"/>
            <w:shd w:val="clear" w:color="auto" w:fill="auto"/>
          </w:tcPr>
          <w:p w14:paraId="1AE65692" w14:textId="77777777" w:rsidR="00E12634" w:rsidRPr="00DC7310" w:rsidRDefault="00E12634" w:rsidP="00E12634">
            <w:pPr>
              <w:pStyle w:val="TAC"/>
              <w:keepNext w:val="0"/>
              <w:keepLines w:val="0"/>
            </w:pPr>
            <w:r w:rsidRPr="00DC7310">
              <w:rPr>
                <w:lang w:eastAsia="zh-CN"/>
              </w:rPr>
              <w:t>n67</w:t>
            </w:r>
          </w:p>
        </w:tc>
        <w:tc>
          <w:tcPr>
            <w:tcW w:w="561" w:type="pct"/>
            <w:gridSpan w:val="2"/>
            <w:shd w:val="clear" w:color="auto" w:fill="auto"/>
            <w:noWrap/>
          </w:tcPr>
          <w:p w14:paraId="1193D73D" w14:textId="77777777" w:rsidR="00E12634" w:rsidRPr="00DC7310" w:rsidRDefault="00E12634" w:rsidP="00E12634">
            <w:pPr>
              <w:pStyle w:val="TAC"/>
              <w:keepNext w:val="0"/>
              <w:keepLines w:val="0"/>
            </w:pPr>
            <w:r w:rsidRPr="00DC7310">
              <w:rPr>
                <w:color w:val="000000"/>
                <w:lang w:eastAsia="zh-CN"/>
              </w:rPr>
              <w:t>N/A</w:t>
            </w:r>
          </w:p>
        </w:tc>
        <w:tc>
          <w:tcPr>
            <w:tcW w:w="348" w:type="pct"/>
            <w:gridSpan w:val="2"/>
            <w:shd w:val="clear" w:color="auto" w:fill="auto"/>
            <w:noWrap/>
          </w:tcPr>
          <w:p w14:paraId="6FB4FB7A" w14:textId="77777777" w:rsidR="00E12634" w:rsidRPr="00DC7310" w:rsidRDefault="00E12634" w:rsidP="00E12634">
            <w:pPr>
              <w:pStyle w:val="TAC"/>
              <w:keepNext w:val="0"/>
              <w:keepLines w:val="0"/>
            </w:pPr>
            <w:r w:rsidRPr="00DC7310">
              <w:rPr>
                <w:rFonts w:cs="Arial"/>
              </w:rPr>
              <w:t>5</w:t>
            </w:r>
          </w:p>
        </w:tc>
        <w:tc>
          <w:tcPr>
            <w:tcW w:w="1041" w:type="pct"/>
            <w:gridSpan w:val="2"/>
            <w:shd w:val="clear" w:color="auto" w:fill="auto"/>
            <w:noWrap/>
          </w:tcPr>
          <w:p w14:paraId="0D2059A1"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2D1B34F4" w14:textId="77777777" w:rsidR="00E12634" w:rsidRPr="00DC7310" w:rsidRDefault="00E12634" w:rsidP="00E12634">
            <w:pPr>
              <w:pStyle w:val="TAC"/>
              <w:keepNext w:val="0"/>
              <w:keepLines w:val="0"/>
            </w:pPr>
            <w:r w:rsidRPr="00DC7310">
              <w:rPr>
                <w:rFonts w:cs="Arial"/>
              </w:rPr>
              <w:t>746</w:t>
            </w:r>
          </w:p>
        </w:tc>
        <w:tc>
          <w:tcPr>
            <w:tcW w:w="357" w:type="pct"/>
            <w:gridSpan w:val="2"/>
            <w:shd w:val="clear" w:color="auto" w:fill="auto"/>
          </w:tcPr>
          <w:p w14:paraId="07CB48B7" w14:textId="77777777" w:rsidR="00E12634" w:rsidRPr="00DC7310" w:rsidRDefault="00E12634" w:rsidP="00E12634">
            <w:pPr>
              <w:pStyle w:val="TAC"/>
              <w:keepNext w:val="0"/>
              <w:keepLines w:val="0"/>
            </w:pPr>
            <w:r w:rsidRPr="00DC7310">
              <w:rPr>
                <w:rFonts w:cs="Arial"/>
              </w:rPr>
              <w:t>9.4</w:t>
            </w:r>
          </w:p>
        </w:tc>
        <w:tc>
          <w:tcPr>
            <w:tcW w:w="612" w:type="pct"/>
            <w:gridSpan w:val="2"/>
            <w:shd w:val="clear" w:color="auto" w:fill="auto"/>
          </w:tcPr>
          <w:p w14:paraId="1CB14051" w14:textId="77777777" w:rsidR="00E12634" w:rsidRPr="00DC7310" w:rsidRDefault="00E12634" w:rsidP="00E12634">
            <w:pPr>
              <w:pStyle w:val="TAC"/>
              <w:keepNext w:val="0"/>
              <w:keepLines w:val="0"/>
            </w:pPr>
            <w:r w:rsidRPr="00DC7310">
              <w:t>IMD4</w:t>
            </w:r>
          </w:p>
        </w:tc>
      </w:tr>
      <w:tr w:rsidR="00E12634" w:rsidRPr="00DC7310" w14:paraId="26A9E6B3" w14:textId="77777777" w:rsidTr="00E12634">
        <w:trPr>
          <w:jc w:val="center"/>
        </w:trPr>
        <w:tc>
          <w:tcPr>
            <w:tcW w:w="1132" w:type="pct"/>
            <w:tcBorders>
              <w:bottom w:val="nil"/>
            </w:tcBorders>
            <w:shd w:val="clear" w:color="auto" w:fill="auto"/>
          </w:tcPr>
          <w:p w14:paraId="47E2BC64" w14:textId="77777777" w:rsidR="00E12634" w:rsidRPr="00DC7310" w:rsidRDefault="00E12634" w:rsidP="00E12634">
            <w:pPr>
              <w:pStyle w:val="TAC"/>
              <w:keepNext w:val="0"/>
              <w:keepLines w:val="0"/>
            </w:pPr>
            <w:r w:rsidRPr="00DC7310">
              <w:rPr>
                <w:lang w:eastAsia="ko-KR"/>
              </w:rPr>
              <w:t>DC_20A_n3A-n78A</w:t>
            </w:r>
          </w:p>
        </w:tc>
        <w:tc>
          <w:tcPr>
            <w:tcW w:w="410" w:type="pct"/>
            <w:shd w:val="clear" w:color="auto" w:fill="auto"/>
          </w:tcPr>
          <w:p w14:paraId="606216B4" w14:textId="77777777" w:rsidR="00E12634" w:rsidRPr="00DC7310" w:rsidRDefault="00E12634" w:rsidP="00E12634">
            <w:pPr>
              <w:pStyle w:val="TAC"/>
              <w:keepNext w:val="0"/>
              <w:keepLines w:val="0"/>
              <w:rPr>
                <w:rFonts w:eastAsia="MS Mincho"/>
              </w:rPr>
            </w:pPr>
            <w:r w:rsidRPr="00DC7310">
              <w:t>20</w:t>
            </w:r>
          </w:p>
        </w:tc>
        <w:tc>
          <w:tcPr>
            <w:tcW w:w="561" w:type="pct"/>
            <w:gridSpan w:val="2"/>
            <w:shd w:val="clear" w:color="auto" w:fill="auto"/>
            <w:noWrap/>
          </w:tcPr>
          <w:p w14:paraId="2E0DD115" w14:textId="77777777" w:rsidR="00E12634" w:rsidRPr="00DC7310" w:rsidRDefault="00E12634" w:rsidP="00E12634">
            <w:pPr>
              <w:pStyle w:val="TAC"/>
              <w:keepNext w:val="0"/>
              <w:keepLines w:val="0"/>
              <w:rPr>
                <w:rFonts w:eastAsia="MS Mincho"/>
              </w:rPr>
            </w:pPr>
            <w:r w:rsidRPr="00DC7310">
              <w:t>845</w:t>
            </w:r>
          </w:p>
        </w:tc>
        <w:tc>
          <w:tcPr>
            <w:tcW w:w="348" w:type="pct"/>
            <w:gridSpan w:val="2"/>
            <w:shd w:val="clear" w:color="auto" w:fill="auto"/>
            <w:noWrap/>
          </w:tcPr>
          <w:p w14:paraId="631AD65D"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179E8F6B"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38F0C959" w14:textId="77777777" w:rsidR="00E12634" w:rsidRPr="00DC7310" w:rsidRDefault="00E12634" w:rsidP="00E12634">
            <w:pPr>
              <w:pStyle w:val="TAC"/>
              <w:keepNext w:val="0"/>
              <w:keepLines w:val="0"/>
              <w:rPr>
                <w:rFonts w:eastAsia="MS Mincho"/>
              </w:rPr>
            </w:pPr>
            <w:r w:rsidRPr="00DC7310">
              <w:t>804</w:t>
            </w:r>
          </w:p>
        </w:tc>
        <w:tc>
          <w:tcPr>
            <w:tcW w:w="357" w:type="pct"/>
            <w:gridSpan w:val="2"/>
            <w:shd w:val="clear" w:color="auto" w:fill="auto"/>
          </w:tcPr>
          <w:p w14:paraId="08692E22"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61B76D0" w14:textId="77777777" w:rsidR="00E12634" w:rsidRPr="00DC7310" w:rsidRDefault="00E12634" w:rsidP="00E12634">
            <w:pPr>
              <w:pStyle w:val="TAC"/>
              <w:keepNext w:val="0"/>
              <w:keepLines w:val="0"/>
            </w:pPr>
            <w:r w:rsidRPr="00DC7310">
              <w:t>N/A</w:t>
            </w:r>
          </w:p>
        </w:tc>
      </w:tr>
      <w:tr w:rsidR="00E12634" w:rsidRPr="00DC7310" w14:paraId="60244B4A" w14:textId="77777777" w:rsidTr="00E12634">
        <w:trPr>
          <w:jc w:val="center"/>
        </w:trPr>
        <w:tc>
          <w:tcPr>
            <w:tcW w:w="1132" w:type="pct"/>
            <w:tcBorders>
              <w:top w:val="nil"/>
              <w:bottom w:val="nil"/>
            </w:tcBorders>
            <w:shd w:val="clear" w:color="auto" w:fill="auto"/>
          </w:tcPr>
          <w:p w14:paraId="5F043266" w14:textId="77777777" w:rsidR="00E12634" w:rsidRPr="00DC7310" w:rsidRDefault="00E12634" w:rsidP="00E12634">
            <w:pPr>
              <w:pStyle w:val="TAC"/>
              <w:keepNext w:val="0"/>
              <w:keepLines w:val="0"/>
            </w:pPr>
          </w:p>
        </w:tc>
        <w:tc>
          <w:tcPr>
            <w:tcW w:w="410" w:type="pct"/>
            <w:shd w:val="clear" w:color="auto" w:fill="auto"/>
          </w:tcPr>
          <w:p w14:paraId="3F0E56EF" w14:textId="77777777" w:rsidR="00E12634" w:rsidRPr="00DC7310" w:rsidRDefault="00E12634" w:rsidP="00E12634">
            <w:pPr>
              <w:pStyle w:val="TAC"/>
              <w:keepNext w:val="0"/>
              <w:keepLines w:val="0"/>
              <w:rPr>
                <w:rFonts w:eastAsia="MS Mincho"/>
              </w:rPr>
            </w:pPr>
            <w:r w:rsidRPr="00DC7310">
              <w:t>n3</w:t>
            </w:r>
          </w:p>
        </w:tc>
        <w:tc>
          <w:tcPr>
            <w:tcW w:w="561" w:type="pct"/>
            <w:gridSpan w:val="2"/>
            <w:shd w:val="clear" w:color="auto" w:fill="auto"/>
            <w:noWrap/>
          </w:tcPr>
          <w:p w14:paraId="2429ED89" w14:textId="77777777" w:rsidR="00E12634" w:rsidRPr="00DC7310" w:rsidRDefault="00E12634" w:rsidP="00E12634">
            <w:pPr>
              <w:pStyle w:val="TAC"/>
              <w:keepNext w:val="0"/>
              <w:keepLines w:val="0"/>
              <w:rPr>
                <w:rFonts w:eastAsia="MS Mincho"/>
              </w:rPr>
            </w:pPr>
            <w:r w:rsidRPr="00DC7310">
              <w:t>1730</w:t>
            </w:r>
          </w:p>
        </w:tc>
        <w:tc>
          <w:tcPr>
            <w:tcW w:w="348" w:type="pct"/>
            <w:gridSpan w:val="2"/>
            <w:shd w:val="clear" w:color="auto" w:fill="auto"/>
            <w:noWrap/>
          </w:tcPr>
          <w:p w14:paraId="778A6B05"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14389F3F"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5B41F440" w14:textId="77777777" w:rsidR="00E12634" w:rsidRPr="00DC7310" w:rsidRDefault="00E12634" w:rsidP="00E12634">
            <w:pPr>
              <w:pStyle w:val="TAC"/>
              <w:keepNext w:val="0"/>
              <w:keepLines w:val="0"/>
              <w:rPr>
                <w:rFonts w:eastAsia="MS Mincho"/>
              </w:rPr>
            </w:pPr>
            <w:r w:rsidRPr="00DC7310">
              <w:t>1825</w:t>
            </w:r>
          </w:p>
        </w:tc>
        <w:tc>
          <w:tcPr>
            <w:tcW w:w="357" w:type="pct"/>
            <w:gridSpan w:val="2"/>
            <w:shd w:val="clear" w:color="auto" w:fill="auto"/>
          </w:tcPr>
          <w:p w14:paraId="0C441637"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2B150317" w14:textId="77777777" w:rsidR="00E12634" w:rsidRPr="00DC7310" w:rsidRDefault="00E12634" w:rsidP="00E12634">
            <w:pPr>
              <w:pStyle w:val="TAC"/>
              <w:keepNext w:val="0"/>
              <w:keepLines w:val="0"/>
            </w:pPr>
            <w:r w:rsidRPr="00DC7310">
              <w:t>N/A</w:t>
            </w:r>
          </w:p>
        </w:tc>
      </w:tr>
      <w:tr w:rsidR="00E12634" w:rsidRPr="00DC7310" w14:paraId="4CB428BE" w14:textId="77777777" w:rsidTr="00E12634">
        <w:trPr>
          <w:jc w:val="center"/>
        </w:trPr>
        <w:tc>
          <w:tcPr>
            <w:tcW w:w="1132" w:type="pct"/>
            <w:tcBorders>
              <w:top w:val="nil"/>
              <w:bottom w:val="nil"/>
            </w:tcBorders>
            <w:shd w:val="clear" w:color="auto" w:fill="auto"/>
          </w:tcPr>
          <w:p w14:paraId="6B695017" w14:textId="77777777" w:rsidR="00E12634" w:rsidRPr="00DC7310" w:rsidRDefault="00E12634" w:rsidP="00E12634">
            <w:pPr>
              <w:pStyle w:val="TAC"/>
              <w:keepNext w:val="0"/>
              <w:keepLines w:val="0"/>
            </w:pPr>
          </w:p>
        </w:tc>
        <w:tc>
          <w:tcPr>
            <w:tcW w:w="410" w:type="pct"/>
            <w:shd w:val="clear" w:color="auto" w:fill="auto"/>
          </w:tcPr>
          <w:p w14:paraId="42326603" w14:textId="77777777" w:rsidR="00E12634" w:rsidRPr="00DC7310" w:rsidRDefault="00E12634" w:rsidP="00E12634">
            <w:pPr>
              <w:pStyle w:val="TAC"/>
              <w:keepNext w:val="0"/>
              <w:keepLines w:val="0"/>
              <w:rPr>
                <w:rFonts w:eastAsia="MS Mincho"/>
              </w:rPr>
            </w:pPr>
            <w:r w:rsidRPr="00DC7310">
              <w:t>n78</w:t>
            </w:r>
          </w:p>
        </w:tc>
        <w:tc>
          <w:tcPr>
            <w:tcW w:w="561" w:type="pct"/>
            <w:gridSpan w:val="2"/>
            <w:shd w:val="clear" w:color="auto" w:fill="auto"/>
            <w:noWrap/>
          </w:tcPr>
          <w:p w14:paraId="22804B0C"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2ECBC98D" w14:textId="77777777" w:rsidR="00E12634" w:rsidRPr="00DC7310" w:rsidRDefault="00E12634" w:rsidP="00E12634">
            <w:pPr>
              <w:pStyle w:val="TAC"/>
              <w:keepNext w:val="0"/>
              <w:keepLines w:val="0"/>
              <w:rPr>
                <w:rFonts w:eastAsia="MS Mincho"/>
              </w:rPr>
            </w:pPr>
            <w:r w:rsidRPr="00DC7310">
              <w:t>10</w:t>
            </w:r>
          </w:p>
        </w:tc>
        <w:tc>
          <w:tcPr>
            <w:tcW w:w="1041" w:type="pct"/>
            <w:gridSpan w:val="2"/>
            <w:shd w:val="clear" w:color="auto" w:fill="auto"/>
            <w:noWrap/>
          </w:tcPr>
          <w:p w14:paraId="5AFFF6EB" w14:textId="77777777" w:rsidR="00E12634" w:rsidRPr="00DC7310" w:rsidRDefault="00E12634" w:rsidP="00E12634">
            <w:pPr>
              <w:pStyle w:val="TAC"/>
              <w:keepNext w:val="0"/>
              <w:keepLines w:val="0"/>
              <w:rPr>
                <w:rFonts w:eastAsia="MS Mincho"/>
              </w:rPr>
            </w:pPr>
            <w:r w:rsidRPr="00DC7310">
              <w:rPr>
                <w:rFonts w:eastAsia="PMingLiU"/>
                <w:lang w:eastAsia="zh-TW"/>
              </w:rPr>
              <w:t>N/A</w:t>
            </w:r>
          </w:p>
        </w:tc>
        <w:tc>
          <w:tcPr>
            <w:tcW w:w="539" w:type="pct"/>
            <w:gridSpan w:val="2"/>
            <w:shd w:val="clear" w:color="auto" w:fill="auto"/>
            <w:noWrap/>
          </w:tcPr>
          <w:p w14:paraId="28B08744" w14:textId="77777777" w:rsidR="00E12634" w:rsidRPr="00DC7310" w:rsidRDefault="00E12634" w:rsidP="00E12634">
            <w:pPr>
              <w:pStyle w:val="TAC"/>
              <w:keepNext w:val="0"/>
              <w:keepLines w:val="0"/>
              <w:rPr>
                <w:rFonts w:eastAsia="MS Mincho"/>
              </w:rPr>
            </w:pPr>
            <w:r w:rsidRPr="00DC7310">
              <w:t>3420</w:t>
            </w:r>
          </w:p>
        </w:tc>
        <w:tc>
          <w:tcPr>
            <w:tcW w:w="357" w:type="pct"/>
            <w:gridSpan w:val="2"/>
            <w:shd w:val="clear" w:color="auto" w:fill="auto"/>
          </w:tcPr>
          <w:p w14:paraId="1741F2C7" w14:textId="77777777" w:rsidR="00E12634" w:rsidRPr="00DC7310" w:rsidRDefault="00E12634" w:rsidP="00E12634">
            <w:pPr>
              <w:pStyle w:val="TAC"/>
              <w:keepNext w:val="0"/>
              <w:keepLines w:val="0"/>
            </w:pPr>
            <w:r w:rsidRPr="00DC7310">
              <w:t>16.1</w:t>
            </w:r>
          </w:p>
        </w:tc>
        <w:tc>
          <w:tcPr>
            <w:tcW w:w="612" w:type="pct"/>
            <w:gridSpan w:val="2"/>
            <w:shd w:val="clear" w:color="auto" w:fill="auto"/>
          </w:tcPr>
          <w:p w14:paraId="580B832D" w14:textId="77777777" w:rsidR="00E12634" w:rsidRPr="00DC7310" w:rsidRDefault="00E12634" w:rsidP="00E12634">
            <w:pPr>
              <w:pStyle w:val="TAC"/>
              <w:keepNext w:val="0"/>
              <w:keepLines w:val="0"/>
            </w:pPr>
            <w:r w:rsidRPr="00DC7310">
              <w:t>IMD3</w:t>
            </w:r>
          </w:p>
        </w:tc>
      </w:tr>
      <w:tr w:rsidR="00E12634" w:rsidRPr="00DC7310" w14:paraId="6BCB0A88" w14:textId="77777777" w:rsidTr="00E12634">
        <w:trPr>
          <w:jc w:val="center"/>
        </w:trPr>
        <w:tc>
          <w:tcPr>
            <w:tcW w:w="1132" w:type="pct"/>
            <w:tcBorders>
              <w:top w:val="nil"/>
              <w:bottom w:val="nil"/>
            </w:tcBorders>
            <w:shd w:val="clear" w:color="auto" w:fill="auto"/>
          </w:tcPr>
          <w:p w14:paraId="368BE13B" w14:textId="77777777" w:rsidR="00E12634" w:rsidRPr="00DC7310" w:rsidRDefault="00E12634" w:rsidP="00E12634">
            <w:pPr>
              <w:pStyle w:val="TAC"/>
              <w:keepNext w:val="0"/>
              <w:keepLines w:val="0"/>
            </w:pPr>
          </w:p>
        </w:tc>
        <w:tc>
          <w:tcPr>
            <w:tcW w:w="410" w:type="pct"/>
            <w:shd w:val="clear" w:color="auto" w:fill="auto"/>
          </w:tcPr>
          <w:p w14:paraId="2F4C76F7" w14:textId="77777777" w:rsidR="00E12634" w:rsidRPr="00DC7310" w:rsidRDefault="00E12634" w:rsidP="00E12634">
            <w:pPr>
              <w:pStyle w:val="TAC"/>
              <w:keepNext w:val="0"/>
              <w:keepLines w:val="0"/>
              <w:rPr>
                <w:rFonts w:eastAsia="MS Mincho"/>
              </w:rPr>
            </w:pPr>
            <w:r w:rsidRPr="00DC7310">
              <w:t>20</w:t>
            </w:r>
          </w:p>
        </w:tc>
        <w:tc>
          <w:tcPr>
            <w:tcW w:w="561" w:type="pct"/>
            <w:gridSpan w:val="2"/>
            <w:shd w:val="clear" w:color="auto" w:fill="auto"/>
            <w:noWrap/>
          </w:tcPr>
          <w:p w14:paraId="237CB61A" w14:textId="77777777" w:rsidR="00E12634" w:rsidRPr="00DC7310" w:rsidRDefault="00E12634" w:rsidP="00E12634">
            <w:pPr>
              <w:pStyle w:val="TAC"/>
              <w:keepNext w:val="0"/>
              <w:keepLines w:val="0"/>
              <w:rPr>
                <w:rFonts w:eastAsia="MS Mincho"/>
              </w:rPr>
            </w:pPr>
            <w:r w:rsidRPr="00DC7310">
              <w:t>845</w:t>
            </w:r>
          </w:p>
        </w:tc>
        <w:tc>
          <w:tcPr>
            <w:tcW w:w="348" w:type="pct"/>
            <w:gridSpan w:val="2"/>
            <w:shd w:val="clear" w:color="auto" w:fill="auto"/>
            <w:noWrap/>
          </w:tcPr>
          <w:p w14:paraId="0262CB28"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23186A7E" w14:textId="77777777" w:rsidR="00E12634" w:rsidRPr="00DC7310" w:rsidRDefault="00E12634" w:rsidP="00E12634">
            <w:pPr>
              <w:pStyle w:val="TAC"/>
              <w:keepNext w:val="0"/>
              <w:keepLines w:val="0"/>
              <w:rPr>
                <w:rFonts w:eastAsia="MS Mincho"/>
              </w:rPr>
            </w:pPr>
            <w:r w:rsidRPr="00DC7310">
              <w:t>25</w:t>
            </w:r>
          </w:p>
        </w:tc>
        <w:tc>
          <w:tcPr>
            <w:tcW w:w="539" w:type="pct"/>
            <w:gridSpan w:val="2"/>
            <w:shd w:val="clear" w:color="auto" w:fill="auto"/>
            <w:noWrap/>
          </w:tcPr>
          <w:p w14:paraId="7ABA16A6" w14:textId="77777777" w:rsidR="00E12634" w:rsidRPr="00DC7310" w:rsidRDefault="00E12634" w:rsidP="00E12634">
            <w:pPr>
              <w:pStyle w:val="TAC"/>
              <w:keepNext w:val="0"/>
              <w:keepLines w:val="0"/>
              <w:rPr>
                <w:rFonts w:eastAsia="MS Mincho"/>
              </w:rPr>
            </w:pPr>
            <w:r w:rsidRPr="00DC7310">
              <w:t>804</w:t>
            </w:r>
          </w:p>
        </w:tc>
        <w:tc>
          <w:tcPr>
            <w:tcW w:w="357" w:type="pct"/>
            <w:gridSpan w:val="2"/>
            <w:shd w:val="clear" w:color="auto" w:fill="auto"/>
          </w:tcPr>
          <w:p w14:paraId="5003DBF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F1A375F" w14:textId="77777777" w:rsidR="00E12634" w:rsidRPr="00DC7310" w:rsidRDefault="00E12634" w:rsidP="00E12634">
            <w:pPr>
              <w:pStyle w:val="TAC"/>
              <w:keepNext w:val="0"/>
              <w:keepLines w:val="0"/>
            </w:pPr>
            <w:r w:rsidRPr="00DC7310">
              <w:t>N/A</w:t>
            </w:r>
          </w:p>
        </w:tc>
      </w:tr>
      <w:tr w:rsidR="00E12634" w:rsidRPr="00DC7310" w14:paraId="418012CD" w14:textId="77777777" w:rsidTr="00E12634">
        <w:trPr>
          <w:jc w:val="center"/>
        </w:trPr>
        <w:tc>
          <w:tcPr>
            <w:tcW w:w="1132" w:type="pct"/>
            <w:tcBorders>
              <w:top w:val="nil"/>
              <w:bottom w:val="nil"/>
            </w:tcBorders>
            <w:shd w:val="clear" w:color="auto" w:fill="auto"/>
          </w:tcPr>
          <w:p w14:paraId="675FE722" w14:textId="77777777" w:rsidR="00E12634" w:rsidRPr="00DC7310" w:rsidRDefault="00E12634" w:rsidP="00E12634">
            <w:pPr>
              <w:pStyle w:val="TAC"/>
              <w:keepNext w:val="0"/>
              <w:keepLines w:val="0"/>
            </w:pPr>
          </w:p>
        </w:tc>
        <w:tc>
          <w:tcPr>
            <w:tcW w:w="410" w:type="pct"/>
            <w:shd w:val="clear" w:color="auto" w:fill="auto"/>
          </w:tcPr>
          <w:p w14:paraId="6532FA8F" w14:textId="77777777" w:rsidR="00E12634" w:rsidRPr="00DC7310" w:rsidRDefault="00E12634" w:rsidP="00E12634">
            <w:pPr>
              <w:pStyle w:val="TAC"/>
              <w:keepNext w:val="0"/>
              <w:keepLines w:val="0"/>
              <w:rPr>
                <w:rFonts w:eastAsia="MS Mincho"/>
              </w:rPr>
            </w:pPr>
            <w:r w:rsidRPr="00DC7310">
              <w:t>n3</w:t>
            </w:r>
          </w:p>
        </w:tc>
        <w:tc>
          <w:tcPr>
            <w:tcW w:w="561" w:type="pct"/>
            <w:gridSpan w:val="2"/>
            <w:shd w:val="clear" w:color="auto" w:fill="auto"/>
            <w:noWrap/>
          </w:tcPr>
          <w:p w14:paraId="6FC33FC6" w14:textId="77777777" w:rsidR="00E12634" w:rsidRPr="00DC7310" w:rsidRDefault="00E12634" w:rsidP="00E12634">
            <w:pPr>
              <w:pStyle w:val="TAC"/>
              <w:keepNext w:val="0"/>
              <w:keepLines w:val="0"/>
              <w:rPr>
                <w:rFonts w:eastAsia="MS Mincho"/>
              </w:rPr>
            </w:pPr>
            <w:r w:rsidRPr="00DC7310">
              <w:t>N/A</w:t>
            </w:r>
          </w:p>
        </w:tc>
        <w:tc>
          <w:tcPr>
            <w:tcW w:w="348" w:type="pct"/>
            <w:gridSpan w:val="2"/>
            <w:shd w:val="clear" w:color="auto" w:fill="auto"/>
            <w:noWrap/>
          </w:tcPr>
          <w:p w14:paraId="30728A7D" w14:textId="77777777" w:rsidR="00E12634" w:rsidRPr="00DC7310" w:rsidRDefault="00E12634" w:rsidP="00E12634">
            <w:pPr>
              <w:pStyle w:val="TAC"/>
              <w:keepNext w:val="0"/>
              <w:keepLines w:val="0"/>
              <w:rPr>
                <w:rFonts w:eastAsia="MS Mincho"/>
              </w:rPr>
            </w:pPr>
            <w:r w:rsidRPr="00DC7310">
              <w:t>5</w:t>
            </w:r>
          </w:p>
        </w:tc>
        <w:tc>
          <w:tcPr>
            <w:tcW w:w="1041" w:type="pct"/>
            <w:gridSpan w:val="2"/>
            <w:shd w:val="clear" w:color="auto" w:fill="auto"/>
            <w:noWrap/>
          </w:tcPr>
          <w:p w14:paraId="3537A51E" w14:textId="77777777" w:rsidR="00E12634" w:rsidRPr="00DC7310" w:rsidRDefault="00E12634" w:rsidP="00E12634">
            <w:pPr>
              <w:pStyle w:val="TAC"/>
              <w:keepNext w:val="0"/>
              <w:keepLines w:val="0"/>
              <w:rPr>
                <w:rFonts w:eastAsia="MS Mincho"/>
              </w:rPr>
            </w:pPr>
            <w:r w:rsidRPr="00DC7310">
              <w:t>N/A</w:t>
            </w:r>
          </w:p>
        </w:tc>
        <w:tc>
          <w:tcPr>
            <w:tcW w:w="539" w:type="pct"/>
            <w:gridSpan w:val="2"/>
            <w:shd w:val="clear" w:color="auto" w:fill="auto"/>
            <w:noWrap/>
          </w:tcPr>
          <w:p w14:paraId="32C64338" w14:textId="77777777" w:rsidR="00E12634" w:rsidRPr="00DC7310" w:rsidRDefault="00E12634" w:rsidP="00E12634">
            <w:pPr>
              <w:pStyle w:val="TAC"/>
              <w:keepNext w:val="0"/>
              <w:keepLines w:val="0"/>
              <w:rPr>
                <w:rFonts w:eastAsia="MS Mincho"/>
              </w:rPr>
            </w:pPr>
            <w:r w:rsidRPr="00DC7310">
              <w:t>1860</w:t>
            </w:r>
          </w:p>
        </w:tc>
        <w:tc>
          <w:tcPr>
            <w:tcW w:w="357" w:type="pct"/>
            <w:gridSpan w:val="2"/>
            <w:shd w:val="clear" w:color="auto" w:fill="auto"/>
          </w:tcPr>
          <w:p w14:paraId="7B0D9494" w14:textId="77777777" w:rsidR="00E12634" w:rsidRPr="00DC7310" w:rsidRDefault="00E12634" w:rsidP="00E12634">
            <w:pPr>
              <w:pStyle w:val="TAC"/>
              <w:keepNext w:val="0"/>
              <w:keepLines w:val="0"/>
            </w:pPr>
            <w:r w:rsidRPr="00DC7310">
              <w:t>15.7</w:t>
            </w:r>
          </w:p>
        </w:tc>
        <w:tc>
          <w:tcPr>
            <w:tcW w:w="612" w:type="pct"/>
            <w:gridSpan w:val="2"/>
            <w:shd w:val="clear" w:color="auto" w:fill="auto"/>
          </w:tcPr>
          <w:p w14:paraId="5309FEC8" w14:textId="77777777" w:rsidR="00E12634" w:rsidRPr="00DC7310" w:rsidRDefault="00E12634" w:rsidP="00E12634">
            <w:pPr>
              <w:pStyle w:val="TAC"/>
              <w:keepNext w:val="0"/>
              <w:keepLines w:val="0"/>
            </w:pPr>
            <w:r w:rsidRPr="00DC7310">
              <w:t>IMD3</w:t>
            </w:r>
          </w:p>
        </w:tc>
      </w:tr>
      <w:tr w:rsidR="00E12634" w:rsidRPr="00DC7310" w14:paraId="34F06873" w14:textId="77777777" w:rsidTr="00E12634">
        <w:trPr>
          <w:jc w:val="center"/>
        </w:trPr>
        <w:tc>
          <w:tcPr>
            <w:tcW w:w="1132" w:type="pct"/>
            <w:tcBorders>
              <w:top w:val="nil"/>
              <w:bottom w:val="single" w:sz="4" w:space="0" w:color="auto"/>
            </w:tcBorders>
            <w:shd w:val="clear" w:color="auto" w:fill="auto"/>
          </w:tcPr>
          <w:p w14:paraId="695E1BA3" w14:textId="77777777" w:rsidR="00E12634" w:rsidRPr="00DC7310" w:rsidRDefault="00E12634" w:rsidP="00E12634">
            <w:pPr>
              <w:pStyle w:val="TAC"/>
              <w:keepNext w:val="0"/>
              <w:keepLines w:val="0"/>
            </w:pPr>
          </w:p>
        </w:tc>
        <w:tc>
          <w:tcPr>
            <w:tcW w:w="410" w:type="pct"/>
            <w:shd w:val="clear" w:color="auto" w:fill="auto"/>
          </w:tcPr>
          <w:p w14:paraId="5A571BE6" w14:textId="77777777" w:rsidR="00E12634" w:rsidRPr="00DC7310" w:rsidRDefault="00E12634" w:rsidP="00E12634">
            <w:pPr>
              <w:pStyle w:val="TAC"/>
              <w:keepNext w:val="0"/>
              <w:keepLines w:val="0"/>
              <w:rPr>
                <w:rFonts w:eastAsia="MS Mincho"/>
              </w:rPr>
            </w:pPr>
            <w:r w:rsidRPr="00DC7310">
              <w:t>n78</w:t>
            </w:r>
          </w:p>
        </w:tc>
        <w:tc>
          <w:tcPr>
            <w:tcW w:w="561" w:type="pct"/>
            <w:gridSpan w:val="2"/>
            <w:shd w:val="clear" w:color="auto" w:fill="auto"/>
            <w:noWrap/>
          </w:tcPr>
          <w:p w14:paraId="5AD61EAB" w14:textId="77777777" w:rsidR="00E12634" w:rsidRPr="00DC7310" w:rsidRDefault="00E12634" w:rsidP="00E12634">
            <w:pPr>
              <w:pStyle w:val="TAC"/>
              <w:keepNext w:val="0"/>
              <w:keepLines w:val="0"/>
              <w:rPr>
                <w:rFonts w:eastAsia="MS Mincho"/>
              </w:rPr>
            </w:pPr>
            <w:r w:rsidRPr="00DC7310">
              <w:t>3550</w:t>
            </w:r>
          </w:p>
        </w:tc>
        <w:tc>
          <w:tcPr>
            <w:tcW w:w="348" w:type="pct"/>
            <w:gridSpan w:val="2"/>
            <w:shd w:val="clear" w:color="auto" w:fill="auto"/>
            <w:noWrap/>
          </w:tcPr>
          <w:p w14:paraId="63637756" w14:textId="77777777" w:rsidR="00E12634" w:rsidRPr="00DC7310" w:rsidRDefault="00E12634" w:rsidP="00E12634">
            <w:pPr>
              <w:pStyle w:val="TAC"/>
              <w:keepNext w:val="0"/>
              <w:keepLines w:val="0"/>
              <w:rPr>
                <w:rFonts w:eastAsia="MS Mincho"/>
              </w:rPr>
            </w:pPr>
            <w:r w:rsidRPr="00DC7310">
              <w:t>10</w:t>
            </w:r>
          </w:p>
        </w:tc>
        <w:tc>
          <w:tcPr>
            <w:tcW w:w="1041" w:type="pct"/>
            <w:gridSpan w:val="2"/>
            <w:shd w:val="clear" w:color="auto" w:fill="auto"/>
            <w:noWrap/>
          </w:tcPr>
          <w:p w14:paraId="79E609B0" w14:textId="77777777" w:rsidR="00E12634" w:rsidRPr="00DC7310" w:rsidRDefault="00E12634" w:rsidP="00E12634">
            <w:pPr>
              <w:pStyle w:val="TAC"/>
              <w:keepNext w:val="0"/>
              <w:keepLines w:val="0"/>
              <w:rPr>
                <w:rFonts w:eastAsia="MS Mincho"/>
              </w:rPr>
            </w:pPr>
            <w:r w:rsidRPr="00DC7310">
              <w:rPr>
                <w:rFonts w:eastAsia="PMingLiU"/>
                <w:lang w:eastAsia="zh-TW"/>
              </w:rPr>
              <w:t>50</w:t>
            </w:r>
          </w:p>
        </w:tc>
        <w:tc>
          <w:tcPr>
            <w:tcW w:w="539" w:type="pct"/>
            <w:gridSpan w:val="2"/>
            <w:shd w:val="clear" w:color="auto" w:fill="auto"/>
            <w:noWrap/>
          </w:tcPr>
          <w:p w14:paraId="090E90EA" w14:textId="77777777" w:rsidR="00E12634" w:rsidRPr="00DC7310" w:rsidRDefault="00E12634" w:rsidP="00E12634">
            <w:pPr>
              <w:pStyle w:val="TAC"/>
              <w:keepNext w:val="0"/>
              <w:keepLines w:val="0"/>
              <w:rPr>
                <w:rFonts w:eastAsia="MS Mincho"/>
              </w:rPr>
            </w:pPr>
            <w:r w:rsidRPr="00DC7310">
              <w:t>3550</w:t>
            </w:r>
          </w:p>
        </w:tc>
        <w:tc>
          <w:tcPr>
            <w:tcW w:w="357" w:type="pct"/>
            <w:gridSpan w:val="2"/>
            <w:shd w:val="clear" w:color="auto" w:fill="auto"/>
          </w:tcPr>
          <w:p w14:paraId="0EDA0ABF"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DDAFB88" w14:textId="77777777" w:rsidR="00E12634" w:rsidRPr="00DC7310" w:rsidRDefault="00E12634" w:rsidP="00E12634">
            <w:pPr>
              <w:pStyle w:val="TAC"/>
              <w:keepNext w:val="0"/>
              <w:keepLines w:val="0"/>
            </w:pPr>
            <w:r w:rsidRPr="00DC7310">
              <w:t>N/A</w:t>
            </w:r>
          </w:p>
        </w:tc>
      </w:tr>
      <w:tr w:rsidR="00E12634" w:rsidRPr="00DC7310" w14:paraId="30F1720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5E3C7AB" w14:textId="77777777" w:rsidR="00E12634" w:rsidRPr="00DC7310" w:rsidRDefault="00E12634" w:rsidP="00E12634">
            <w:pPr>
              <w:pStyle w:val="TAC"/>
              <w:keepNext w:val="0"/>
              <w:keepLines w:val="0"/>
            </w:pPr>
            <w:r w:rsidRPr="00DC7310">
              <w:t>DC_20A_n7A-n28A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E6F8DF7" w14:textId="77777777" w:rsidR="00E12634" w:rsidRPr="00DC7310" w:rsidRDefault="00E12634" w:rsidP="00E12634">
            <w:pPr>
              <w:pStyle w:val="TAC"/>
              <w:keepNext w:val="0"/>
              <w:keepLines w:val="0"/>
            </w:pPr>
            <w:r w:rsidRPr="00DC7310">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8A601F6" w14:textId="77777777" w:rsidR="00E12634" w:rsidRPr="00DC7310" w:rsidRDefault="00E12634" w:rsidP="00E12634">
            <w:pPr>
              <w:pStyle w:val="TAC"/>
              <w:keepNext w:val="0"/>
              <w:keepLines w:val="0"/>
            </w:pPr>
            <w:r w:rsidRPr="00DC7310">
              <w:t>857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A6344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A304F93"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A6994B2" w14:textId="77777777" w:rsidR="00E12634" w:rsidRPr="00DC7310" w:rsidRDefault="00E12634" w:rsidP="00E12634">
            <w:pPr>
              <w:pStyle w:val="TAC"/>
              <w:keepNext w:val="0"/>
              <w:keepLines w:val="0"/>
            </w:pPr>
            <w:r w:rsidRPr="00DC7310">
              <w:t>816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F7A1F6C"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B1432E5" w14:textId="77777777" w:rsidR="00E12634" w:rsidRPr="00DC7310" w:rsidRDefault="00E12634" w:rsidP="00E12634">
            <w:pPr>
              <w:pStyle w:val="TAC"/>
              <w:keepNext w:val="0"/>
              <w:keepLines w:val="0"/>
            </w:pPr>
            <w:r w:rsidRPr="00DC7310">
              <w:t>N/A</w:t>
            </w:r>
          </w:p>
        </w:tc>
      </w:tr>
      <w:tr w:rsidR="00E12634" w:rsidRPr="00DC7310" w14:paraId="490FB591"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9B0538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C814BD8" w14:textId="77777777" w:rsidR="00E12634" w:rsidRPr="00DC7310" w:rsidRDefault="00E12634" w:rsidP="00E12634">
            <w:pPr>
              <w:pStyle w:val="TAC"/>
              <w:keepNext w:val="0"/>
              <w:keepLines w:val="0"/>
            </w:pPr>
            <w:r w:rsidRPr="00DC7310">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747633A" w14:textId="77777777" w:rsidR="00E12634" w:rsidRPr="00DC7310" w:rsidRDefault="00E12634" w:rsidP="00E12634">
            <w:pPr>
              <w:pStyle w:val="TAC"/>
              <w:keepNext w:val="0"/>
              <w:keepLines w:val="0"/>
            </w:pPr>
            <w:r w:rsidRPr="00DC7310">
              <w:t>2512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8B68608"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D40B234"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60151CE" w14:textId="77777777" w:rsidR="00E12634" w:rsidRPr="00DC7310" w:rsidRDefault="00E12634" w:rsidP="00E12634">
            <w:pPr>
              <w:pStyle w:val="TAC"/>
              <w:keepNext w:val="0"/>
              <w:keepLines w:val="0"/>
            </w:pPr>
            <w:r w:rsidRPr="00DC7310">
              <w:t>2632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BAC084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1C76237" w14:textId="77777777" w:rsidR="00E12634" w:rsidRPr="00DC7310" w:rsidRDefault="00E12634" w:rsidP="00E12634">
            <w:pPr>
              <w:pStyle w:val="TAC"/>
              <w:keepNext w:val="0"/>
              <w:keepLines w:val="0"/>
            </w:pPr>
            <w:r w:rsidRPr="00DC7310">
              <w:t>N/A</w:t>
            </w:r>
          </w:p>
        </w:tc>
      </w:tr>
      <w:tr w:rsidR="00E12634" w:rsidRPr="00DC7310" w14:paraId="6BE5884A"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AB5507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8DDE34B" w14:textId="77777777" w:rsidR="00E12634" w:rsidRPr="00DC7310" w:rsidRDefault="00E12634" w:rsidP="00E12634">
            <w:pPr>
              <w:pStyle w:val="TAC"/>
              <w:keepNext w:val="0"/>
              <w:keepLines w:val="0"/>
            </w:pPr>
            <w:r w:rsidRPr="00DC7310">
              <w:t>n28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3656EEB"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55CE97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87547A2"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649DDAE" w14:textId="77777777" w:rsidR="00E12634" w:rsidRPr="00DC7310" w:rsidRDefault="00E12634" w:rsidP="00E12634">
            <w:pPr>
              <w:pStyle w:val="TAC"/>
              <w:keepNext w:val="0"/>
              <w:keepLines w:val="0"/>
            </w:pPr>
            <w:r w:rsidRPr="00DC7310">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ACA2F27" w14:textId="77777777" w:rsidR="00E12634" w:rsidRPr="00DC7310" w:rsidRDefault="00E12634" w:rsidP="00E12634">
            <w:pPr>
              <w:pStyle w:val="TAC"/>
              <w:keepNext w:val="0"/>
              <w:keepLines w:val="0"/>
            </w:pPr>
            <w:r w:rsidRPr="00DC7310">
              <w:t>13.9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97FEE4A" w14:textId="77777777" w:rsidR="00E12634" w:rsidRPr="00DC7310" w:rsidRDefault="00E12634" w:rsidP="00E12634">
            <w:pPr>
              <w:pStyle w:val="TAC"/>
              <w:keepNext w:val="0"/>
              <w:keepLines w:val="0"/>
            </w:pPr>
            <w:r w:rsidRPr="00DC7310">
              <w:t>IMD3</w:t>
            </w:r>
          </w:p>
        </w:tc>
      </w:tr>
      <w:tr w:rsidR="00E12634" w:rsidRPr="00DC7310" w14:paraId="0E9783D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FAA5EF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609184C" w14:textId="77777777" w:rsidR="00E12634" w:rsidRPr="00DC7310" w:rsidRDefault="00E12634" w:rsidP="00E12634">
            <w:pPr>
              <w:pStyle w:val="TAC"/>
              <w:keepNext w:val="0"/>
              <w:keepLines w:val="0"/>
            </w:pPr>
            <w:r w:rsidRPr="00DC7310">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5F5DFCB" w14:textId="77777777" w:rsidR="00E12634" w:rsidRPr="00DC7310" w:rsidRDefault="00E12634" w:rsidP="00E12634">
            <w:pPr>
              <w:pStyle w:val="TAC"/>
              <w:keepNext w:val="0"/>
              <w:keepLines w:val="0"/>
            </w:pPr>
            <w:r w:rsidRPr="00DC7310">
              <w:t>852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49753D4"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C77A0C4"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45F543F" w14:textId="77777777" w:rsidR="00E12634" w:rsidRPr="00DC7310" w:rsidRDefault="00E12634" w:rsidP="00E12634">
            <w:pPr>
              <w:pStyle w:val="TAC"/>
              <w:keepNext w:val="0"/>
              <w:keepLines w:val="0"/>
            </w:pPr>
            <w:r w:rsidRPr="00DC7310">
              <w:t>811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82FD4F1"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E091C83" w14:textId="77777777" w:rsidR="00E12634" w:rsidRPr="00DC7310" w:rsidRDefault="00E12634" w:rsidP="00E12634">
            <w:pPr>
              <w:pStyle w:val="TAC"/>
              <w:keepNext w:val="0"/>
              <w:keepLines w:val="0"/>
            </w:pPr>
            <w:r w:rsidRPr="00DC7310">
              <w:t>N/A</w:t>
            </w:r>
          </w:p>
        </w:tc>
      </w:tr>
      <w:tr w:rsidR="00E12634" w:rsidRPr="00DC7310" w14:paraId="12F9FF9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5A9961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5EEBE2D" w14:textId="77777777" w:rsidR="00E12634" w:rsidRPr="00DC7310" w:rsidRDefault="00E12634" w:rsidP="00E12634">
            <w:pPr>
              <w:pStyle w:val="TAC"/>
              <w:keepNext w:val="0"/>
              <w:keepLines w:val="0"/>
            </w:pPr>
            <w:r w:rsidRPr="00DC7310">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302A070"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6D1A53B"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3BC9949"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55138A0" w14:textId="77777777" w:rsidR="00E12634" w:rsidRPr="00DC7310" w:rsidRDefault="00E12634" w:rsidP="00E12634">
            <w:pPr>
              <w:pStyle w:val="TAC"/>
              <w:keepNext w:val="0"/>
              <w:keepLines w:val="0"/>
            </w:pPr>
            <w:r w:rsidRPr="00DC7310">
              <w:t>2670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7F600F4" w14:textId="77777777" w:rsidR="00E12634" w:rsidRPr="00DC7310" w:rsidRDefault="00E12634" w:rsidP="00E12634">
            <w:pPr>
              <w:pStyle w:val="TAC"/>
              <w:keepNext w:val="0"/>
              <w:keepLines w:val="0"/>
            </w:pPr>
            <w:r w:rsidRPr="00DC7310">
              <w:t>5.9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8F7EA2" w14:textId="77777777" w:rsidR="00E12634" w:rsidRPr="00DC7310" w:rsidRDefault="00E12634" w:rsidP="00E12634">
            <w:pPr>
              <w:pStyle w:val="TAC"/>
              <w:keepNext w:val="0"/>
              <w:keepLines w:val="0"/>
            </w:pPr>
            <w:r w:rsidRPr="00DC7310">
              <w:t>IMD5</w:t>
            </w:r>
          </w:p>
        </w:tc>
      </w:tr>
      <w:tr w:rsidR="00E12634" w:rsidRPr="00DC7310" w14:paraId="2B853EF0"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BCE3B0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1BBAE8C" w14:textId="77777777" w:rsidR="00E12634" w:rsidRPr="00DC7310" w:rsidRDefault="00E12634" w:rsidP="00E12634">
            <w:pPr>
              <w:pStyle w:val="TAC"/>
              <w:keepNext w:val="0"/>
              <w:keepLines w:val="0"/>
            </w:pPr>
            <w:r w:rsidRPr="00DC7310">
              <w:t>n28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8240861" w14:textId="77777777" w:rsidR="00E12634" w:rsidRPr="00DC7310" w:rsidRDefault="00E12634" w:rsidP="00E12634">
            <w:pPr>
              <w:pStyle w:val="TAC"/>
              <w:keepNext w:val="0"/>
              <w:keepLines w:val="0"/>
            </w:pPr>
            <w:r w:rsidRPr="00DC7310">
              <w:t>738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9622AB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60D47CF" w14:textId="77777777" w:rsidR="00E12634" w:rsidRPr="00DC7310" w:rsidRDefault="00E12634" w:rsidP="00E12634">
            <w:pPr>
              <w:pStyle w:val="TAC"/>
              <w:keepNext w:val="0"/>
              <w:keepLines w:val="0"/>
              <w:rPr>
                <w:rFonts w:eastAsia="PMingLiU"/>
                <w:lang w:eastAsia="zh-TW"/>
              </w:rPr>
            </w:pPr>
            <w:r w:rsidRPr="00DC7310">
              <w:rPr>
                <w:rFonts w:eastAsia="PMingLiU"/>
                <w:lang w:eastAsia="zh-TW"/>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68892D0" w14:textId="77777777" w:rsidR="00E12634" w:rsidRPr="00DC7310" w:rsidRDefault="00E12634" w:rsidP="00E12634">
            <w:pPr>
              <w:pStyle w:val="TAC"/>
              <w:keepNext w:val="0"/>
              <w:keepLines w:val="0"/>
            </w:pPr>
            <w:r w:rsidRPr="00DC7310">
              <w:t>793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074FB66"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2DD369E" w14:textId="77777777" w:rsidR="00E12634" w:rsidRPr="00DC7310" w:rsidRDefault="00E12634" w:rsidP="00E12634">
            <w:pPr>
              <w:pStyle w:val="TAC"/>
              <w:keepNext w:val="0"/>
              <w:keepLines w:val="0"/>
            </w:pPr>
            <w:r w:rsidRPr="00DC7310">
              <w:t>N/A</w:t>
            </w:r>
          </w:p>
        </w:tc>
      </w:tr>
      <w:tr w:rsidR="00E12634" w:rsidRPr="00DC7310" w14:paraId="54D57E1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1CC5AA0" w14:textId="77777777" w:rsidR="00E12634" w:rsidRPr="00DC7310" w:rsidRDefault="00E12634" w:rsidP="00E12634">
            <w:pPr>
              <w:pStyle w:val="TAC"/>
              <w:keepNext w:val="0"/>
              <w:keepLines w:val="0"/>
            </w:pPr>
            <w:r w:rsidRPr="00DC7310">
              <w:t>DC_20A_n7A-n78A</w:t>
            </w:r>
          </w:p>
        </w:tc>
        <w:tc>
          <w:tcPr>
            <w:tcW w:w="410" w:type="pct"/>
            <w:tcBorders>
              <w:left w:val="single" w:sz="4" w:space="0" w:color="auto"/>
            </w:tcBorders>
            <w:shd w:val="clear" w:color="auto" w:fill="auto"/>
          </w:tcPr>
          <w:p w14:paraId="07BD7303" w14:textId="77777777" w:rsidR="00E12634" w:rsidRPr="00DC7310" w:rsidRDefault="00E12634" w:rsidP="00E12634">
            <w:pPr>
              <w:pStyle w:val="TAC"/>
              <w:keepNext w:val="0"/>
              <w:keepLines w:val="0"/>
            </w:pPr>
            <w:r w:rsidRPr="00DC7310">
              <w:rPr>
                <w:rFonts w:eastAsia="Malgun Gothic"/>
                <w:szCs w:val="18"/>
                <w:lang w:eastAsia="ko-KR"/>
              </w:rPr>
              <w:t>20</w:t>
            </w:r>
          </w:p>
        </w:tc>
        <w:tc>
          <w:tcPr>
            <w:tcW w:w="561" w:type="pct"/>
            <w:gridSpan w:val="2"/>
            <w:shd w:val="clear" w:color="auto" w:fill="auto"/>
            <w:noWrap/>
          </w:tcPr>
          <w:p w14:paraId="09F1E720" w14:textId="77777777" w:rsidR="00E12634" w:rsidRPr="00DC7310" w:rsidRDefault="00E12634" w:rsidP="00E12634">
            <w:pPr>
              <w:pStyle w:val="TAC"/>
              <w:keepNext w:val="0"/>
              <w:keepLines w:val="0"/>
            </w:pPr>
            <w:r w:rsidRPr="00DC7310">
              <w:rPr>
                <w:lang w:eastAsia="zh-CN"/>
              </w:rPr>
              <w:t>845</w:t>
            </w:r>
          </w:p>
        </w:tc>
        <w:tc>
          <w:tcPr>
            <w:tcW w:w="348" w:type="pct"/>
            <w:gridSpan w:val="2"/>
            <w:shd w:val="clear" w:color="auto" w:fill="auto"/>
            <w:noWrap/>
          </w:tcPr>
          <w:p w14:paraId="203C7079" w14:textId="77777777" w:rsidR="00E12634" w:rsidRPr="00DC7310" w:rsidRDefault="00E12634" w:rsidP="00E12634">
            <w:pPr>
              <w:pStyle w:val="TAC"/>
              <w:keepNext w:val="0"/>
              <w:keepLines w:val="0"/>
            </w:pPr>
            <w:r w:rsidRPr="00DC7310">
              <w:rPr>
                <w:rFonts w:eastAsia="Malgun Gothic"/>
                <w:lang w:eastAsia="ko-KR"/>
              </w:rPr>
              <w:t>5</w:t>
            </w:r>
          </w:p>
        </w:tc>
        <w:tc>
          <w:tcPr>
            <w:tcW w:w="1041" w:type="pct"/>
            <w:gridSpan w:val="2"/>
            <w:shd w:val="clear" w:color="auto" w:fill="auto"/>
            <w:noWrap/>
          </w:tcPr>
          <w:p w14:paraId="49B38E20" w14:textId="77777777" w:rsidR="00E12634" w:rsidRPr="00DC7310" w:rsidRDefault="00E12634" w:rsidP="00E12634">
            <w:pPr>
              <w:pStyle w:val="TAC"/>
              <w:keepNext w:val="0"/>
              <w:keepLines w:val="0"/>
              <w:rPr>
                <w:rFonts w:eastAsia="PMingLiU"/>
                <w:lang w:eastAsia="zh-TW"/>
              </w:rPr>
            </w:pPr>
            <w:r w:rsidRPr="00DC7310">
              <w:rPr>
                <w:rFonts w:eastAsia="Malgun Gothic"/>
                <w:lang w:eastAsia="ko-KR"/>
              </w:rPr>
              <w:t>25</w:t>
            </w:r>
          </w:p>
        </w:tc>
        <w:tc>
          <w:tcPr>
            <w:tcW w:w="539" w:type="pct"/>
            <w:gridSpan w:val="2"/>
            <w:shd w:val="clear" w:color="auto" w:fill="auto"/>
            <w:noWrap/>
          </w:tcPr>
          <w:p w14:paraId="086035FF" w14:textId="77777777" w:rsidR="00E12634" w:rsidRPr="00DC7310" w:rsidRDefault="00E12634" w:rsidP="00E12634">
            <w:pPr>
              <w:pStyle w:val="TAC"/>
              <w:keepNext w:val="0"/>
              <w:keepLines w:val="0"/>
            </w:pPr>
            <w:r w:rsidRPr="00DC7310">
              <w:rPr>
                <w:lang w:eastAsia="zh-CN"/>
              </w:rPr>
              <w:t>804</w:t>
            </w:r>
          </w:p>
        </w:tc>
        <w:tc>
          <w:tcPr>
            <w:tcW w:w="357" w:type="pct"/>
            <w:gridSpan w:val="2"/>
            <w:shd w:val="clear" w:color="auto" w:fill="auto"/>
          </w:tcPr>
          <w:p w14:paraId="6E043F57"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33FEE64A"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6C6FA93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D5451EA"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46D75201" w14:textId="77777777" w:rsidR="00E12634" w:rsidRPr="00DC7310" w:rsidRDefault="00E12634" w:rsidP="00E12634">
            <w:pPr>
              <w:pStyle w:val="TAC"/>
              <w:keepNext w:val="0"/>
              <w:keepLines w:val="0"/>
            </w:pPr>
            <w:r w:rsidRPr="00DC7310">
              <w:t>n7</w:t>
            </w:r>
          </w:p>
        </w:tc>
        <w:tc>
          <w:tcPr>
            <w:tcW w:w="561" w:type="pct"/>
            <w:gridSpan w:val="2"/>
            <w:shd w:val="clear" w:color="auto" w:fill="auto"/>
            <w:noWrap/>
          </w:tcPr>
          <w:p w14:paraId="4D71BB97" w14:textId="77777777" w:rsidR="00E12634" w:rsidRPr="00DC7310" w:rsidRDefault="00E12634" w:rsidP="00E12634">
            <w:pPr>
              <w:pStyle w:val="TAC"/>
              <w:keepNext w:val="0"/>
              <w:keepLines w:val="0"/>
            </w:pPr>
            <w:r w:rsidRPr="00DC7310">
              <w:rPr>
                <w:kern w:val="2"/>
                <w:szCs w:val="24"/>
                <w:lang w:eastAsia="zh-CN"/>
              </w:rPr>
              <w:t>N/A</w:t>
            </w:r>
          </w:p>
        </w:tc>
        <w:tc>
          <w:tcPr>
            <w:tcW w:w="348" w:type="pct"/>
            <w:gridSpan w:val="2"/>
            <w:shd w:val="clear" w:color="auto" w:fill="auto"/>
            <w:noWrap/>
          </w:tcPr>
          <w:p w14:paraId="1F3677C9"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079E0B07" w14:textId="77777777" w:rsidR="00E12634" w:rsidRPr="00DC7310" w:rsidRDefault="00E12634" w:rsidP="00E12634">
            <w:pPr>
              <w:pStyle w:val="TAC"/>
              <w:keepNext w:val="0"/>
              <w:keepLines w:val="0"/>
              <w:rPr>
                <w:rFonts w:eastAsia="PMingLiU"/>
                <w:lang w:eastAsia="zh-TW"/>
              </w:rPr>
            </w:pPr>
            <w:r w:rsidRPr="00DC7310">
              <w:rPr>
                <w:rFonts w:eastAsia="Malgun Gothic"/>
                <w:kern w:val="2"/>
                <w:szCs w:val="24"/>
                <w:lang w:eastAsia="ko-KR"/>
              </w:rPr>
              <w:t>N/A</w:t>
            </w:r>
          </w:p>
        </w:tc>
        <w:tc>
          <w:tcPr>
            <w:tcW w:w="539" w:type="pct"/>
            <w:gridSpan w:val="2"/>
            <w:shd w:val="clear" w:color="auto" w:fill="auto"/>
            <w:noWrap/>
          </w:tcPr>
          <w:p w14:paraId="5519B713" w14:textId="77777777" w:rsidR="00E12634" w:rsidRPr="00DC7310" w:rsidRDefault="00E12634" w:rsidP="00E12634">
            <w:pPr>
              <w:pStyle w:val="TAC"/>
              <w:keepNext w:val="0"/>
              <w:keepLines w:val="0"/>
            </w:pPr>
            <w:r w:rsidRPr="00DC7310">
              <w:rPr>
                <w:kern w:val="2"/>
                <w:szCs w:val="24"/>
                <w:lang w:eastAsia="zh-CN"/>
              </w:rPr>
              <w:t>2675</w:t>
            </w:r>
          </w:p>
        </w:tc>
        <w:tc>
          <w:tcPr>
            <w:tcW w:w="357" w:type="pct"/>
            <w:gridSpan w:val="2"/>
            <w:shd w:val="clear" w:color="auto" w:fill="auto"/>
          </w:tcPr>
          <w:p w14:paraId="56914232" w14:textId="77777777" w:rsidR="00E12634" w:rsidRPr="00DC7310" w:rsidRDefault="00E12634" w:rsidP="00E12634">
            <w:pPr>
              <w:pStyle w:val="TAC"/>
              <w:keepNext w:val="0"/>
              <w:keepLines w:val="0"/>
            </w:pPr>
            <w:r w:rsidRPr="00DC7310">
              <w:rPr>
                <w:kern w:val="2"/>
                <w:szCs w:val="24"/>
                <w:lang w:eastAsia="zh-CN"/>
              </w:rPr>
              <w:t>30.8</w:t>
            </w:r>
          </w:p>
        </w:tc>
        <w:tc>
          <w:tcPr>
            <w:tcW w:w="612" w:type="pct"/>
            <w:gridSpan w:val="2"/>
            <w:shd w:val="clear" w:color="auto" w:fill="auto"/>
          </w:tcPr>
          <w:p w14:paraId="1DA56064" w14:textId="77777777" w:rsidR="00E12634" w:rsidRPr="00DC7310" w:rsidRDefault="00E12634" w:rsidP="00E12634">
            <w:pPr>
              <w:pStyle w:val="TAC"/>
              <w:keepNext w:val="0"/>
              <w:keepLines w:val="0"/>
            </w:pPr>
            <w:r w:rsidRPr="00DC7310">
              <w:rPr>
                <w:kern w:val="2"/>
                <w:szCs w:val="24"/>
                <w:lang w:eastAsia="ja-JP"/>
              </w:rPr>
              <w:t>IMD</w:t>
            </w:r>
            <w:r w:rsidRPr="00DC7310">
              <w:rPr>
                <w:kern w:val="2"/>
                <w:szCs w:val="24"/>
                <w:lang w:eastAsia="zh-CN"/>
              </w:rPr>
              <w:t>2</w:t>
            </w:r>
          </w:p>
        </w:tc>
      </w:tr>
      <w:tr w:rsidR="00E12634" w:rsidRPr="00DC7310" w14:paraId="120BEEC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2BB17AB"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E87C4A1"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298F0F3C" w14:textId="77777777" w:rsidR="00E12634" w:rsidRPr="00DC7310" w:rsidRDefault="00E12634" w:rsidP="00E12634">
            <w:pPr>
              <w:pStyle w:val="TAC"/>
              <w:keepNext w:val="0"/>
              <w:keepLines w:val="0"/>
            </w:pPr>
            <w:r w:rsidRPr="00DC7310">
              <w:rPr>
                <w:rFonts w:eastAsia="Malgun Gothic"/>
                <w:kern w:val="2"/>
                <w:szCs w:val="24"/>
                <w:lang w:eastAsia="ko-KR"/>
              </w:rPr>
              <w:t>3</w:t>
            </w:r>
            <w:r w:rsidRPr="00DC7310">
              <w:rPr>
                <w:kern w:val="2"/>
                <w:szCs w:val="24"/>
                <w:lang w:eastAsia="zh-CN"/>
              </w:rPr>
              <w:t>520</w:t>
            </w:r>
          </w:p>
        </w:tc>
        <w:tc>
          <w:tcPr>
            <w:tcW w:w="348" w:type="pct"/>
            <w:gridSpan w:val="2"/>
            <w:shd w:val="clear" w:color="auto" w:fill="auto"/>
            <w:noWrap/>
          </w:tcPr>
          <w:p w14:paraId="704833DB"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1CFA4834" w14:textId="77777777" w:rsidR="00E12634" w:rsidRPr="00DC7310" w:rsidRDefault="00E12634" w:rsidP="00E12634">
            <w:pPr>
              <w:pStyle w:val="TAC"/>
              <w:keepNext w:val="0"/>
              <w:keepLines w:val="0"/>
              <w:rPr>
                <w:rFonts w:eastAsia="PMingLiU"/>
                <w:lang w:eastAsia="zh-TW"/>
              </w:rPr>
            </w:pPr>
            <w:r w:rsidRPr="00DC7310">
              <w:rPr>
                <w:rFonts w:eastAsia="Malgun Gothic"/>
                <w:kern w:val="2"/>
                <w:szCs w:val="24"/>
                <w:lang w:eastAsia="ko-KR"/>
              </w:rPr>
              <w:t>50</w:t>
            </w:r>
          </w:p>
        </w:tc>
        <w:tc>
          <w:tcPr>
            <w:tcW w:w="539" w:type="pct"/>
            <w:gridSpan w:val="2"/>
            <w:shd w:val="clear" w:color="auto" w:fill="auto"/>
            <w:noWrap/>
          </w:tcPr>
          <w:p w14:paraId="48B0BF3E" w14:textId="77777777" w:rsidR="00E12634" w:rsidRPr="00DC7310" w:rsidRDefault="00E12634" w:rsidP="00E12634">
            <w:pPr>
              <w:pStyle w:val="TAC"/>
              <w:keepNext w:val="0"/>
              <w:keepLines w:val="0"/>
            </w:pPr>
            <w:r w:rsidRPr="00DC7310">
              <w:rPr>
                <w:rFonts w:eastAsia="Malgun Gothic"/>
                <w:kern w:val="2"/>
                <w:szCs w:val="24"/>
                <w:lang w:eastAsia="ko-KR"/>
              </w:rPr>
              <w:t>3</w:t>
            </w:r>
            <w:r w:rsidRPr="00DC7310">
              <w:rPr>
                <w:kern w:val="2"/>
                <w:szCs w:val="24"/>
                <w:lang w:eastAsia="zh-CN"/>
              </w:rPr>
              <w:t>520</w:t>
            </w:r>
          </w:p>
        </w:tc>
        <w:tc>
          <w:tcPr>
            <w:tcW w:w="357" w:type="pct"/>
            <w:gridSpan w:val="2"/>
            <w:shd w:val="clear" w:color="auto" w:fill="auto"/>
          </w:tcPr>
          <w:p w14:paraId="3FA58AE2"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4CCDE661"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528188E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ED341F2"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995C6F8" w14:textId="77777777" w:rsidR="00E12634" w:rsidRPr="00DC7310" w:rsidRDefault="00E12634" w:rsidP="00E12634">
            <w:pPr>
              <w:pStyle w:val="TAC"/>
              <w:keepNext w:val="0"/>
              <w:keepLines w:val="0"/>
            </w:pPr>
            <w:r w:rsidRPr="00DC7310">
              <w:rPr>
                <w:rFonts w:eastAsia="MS Mincho"/>
              </w:rPr>
              <w:t>20</w:t>
            </w:r>
          </w:p>
        </w:tc>
        <w:tc>
          <w:tcPr>
            <w:tcW w:w="561" w:type="pct"/>
            <w:gridSpan w:val="2"/>
            <w:shd w:val="clear" w:color="auto" w:fill="auto"/>
            <w:noWrap/>
          </w:tcPr>
          <w:p w14:paraId="41FEDADB" w14:textId="77777777" w:rsidR="00E12634" w:rsidRPr="00DC7310" w:rsidRDefault="00E12634" w:rsidP="00E12634">
            <w:pPr>
              <w:pStyle w:val="TAC"/>
              <w:keepNext w:val="0"/>
              <w:keepLines w:val="0"/>
            </w:pPr>
            <w:r w:rsidRPr="00DC7310">
              <w:rPr>
                <w:lang w:eastAsia="zh-CN"/>
              </w:rPr>
              <w:t>850</w:t>
            </w:r>
          </w:p>
        </w:tc>
        <w:tc>
          <w:tcPr>
            <w:tcW w:w="348" w:type="pct"/>
            <w:gridSpan w:val="2"/>
            <w:shd w:val="clear" w:color="auto" w:fill="auto"/>
            <w:noWrap/>
          </w:tcPr>
          <w:p w14:paraId="691ED754" w14:textId="77777777" w:rsidR="00E12634" w:rsidRPr="00DC7310" w:rsidRDefault="00E12634" w:rsidP="00E12634">
            <w:pPr>
              <w:pStyle w:val="TAC"/>
              <w:keepNext w:val="0"/>
              <w:keepLines w:val="0"/>
            </w:pPr>
            <w:r w:rsidRPr="00DC7310">
              <w:rPr>
                <w:rFonts w:eastAsia="Malgun Gothic"/>
                <w:lang w:eastAsia="ko-KR"/>
              </w:rPr>
              <w:t>5</w:t>
            </w:r>
          </w:p>
        </w:tc>
        <w:tc>
          <w:tcPr>
            <w:tcW w:w="1041" w:type="pct"/>
            <w:gridSpan w:val="2"/>
            <w:shd w:val="clear" w:color="auto" w:fill="auto"/>
            <w:noWrap/>
          </w:tcPr>
          <w:p w14:paraId="5F378E33" w14:textId="77777777" w:rsidR="00E12634" w:rsidRPr="00DC7310" w:rsidRDefault="00E12634" w:rsidP="00E12634">
            <w:pPr>
              <w:pStyle w:val="TAC"/>
              <w:keepNext w:val="0"/>
              <w:keepLines w:val="0"/>
              <w:rPr>
                <w:rFonts w:eastAsia="PMingLiU"/>
                <w:lang w:eastAsia="zh-TW"/>
              </w:rPr>
            </w:pPr>
            <w:r w:rsidRPr="00DC7310">
              <w:rPr>
                <w:rFonts w:eastAsia="Malgun Gothic"/>
                <w:lang w:eastAsia="ko-KR"/>
              </w:rPr>
              <w:t>25</w:t>
            </w:r>
          </w:p>
        </w:tc>
        <w:tc>
          <w:tcPr>
            <w:tcW w:w="539" w:type="pct"/>
            <w:gridSpan w:val="2"/>
            <w:shd w:val="clear" w:color="auto" w:fill="auto"/>
            <w:noWrap/>
          </w:tcPr>
          <w:p w14:paraId="71572ED0" w14:textId="77777777" w:rsidR="00E12634" w:rsidRPr="00DC7310" w:rsidRDefault="00E12634" w:rsidP="00E12634">
            <w:pPr>
              <w:pStyle w:val="TAC"/>
              <w:keepNext w:val="0"/>
              <w:keepLines w:val="0"/>
            </w:pPr>
            <w:r w:rsidRPr="00DC7310">
              <w:rPr>
                <w:lang w:eastAsia="zh-CN"/>
              </w:rPr>
              <w:t>809</w:t>
            </w:r>
          </w:p>
        </w:tc>
        <w:tc>
          <w:tcPr>
            <w:tcW w:w="357" w:type="pct"/>
            <w:gridSpan w:val="2"/>
            <w:shd w:val="clear" w:color="auto" w:fill="auto"/>
          </w:tcPr>
          <w:p w14:paraId="38ABDE2B"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3476F429" w14:textId="77777777" w:rsidR="00E12634" w:rsidRPr="00DC7310" w:rsidRDefault="00E12634" w:rsidP="00E12634">
            <w:pPr>
              <w:pStyle w:val="TAC"/>
              <w:keepNext w:val="0"/>
              <w:keepLines w:val="0"/>
            </w:pPr>
            <w:r w:rsidRPr="00DC7310">
              <w:t>N/A</w:t>
            </w:r>
          </w:p>
        </w:tc>
      </w:tr>
      <w:tr w:rsidR="00E12634" w:rsidRPr="00DC7310" w14:paraId="03E7DA9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E6D2496"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4C216A34" w14:textId="77777777" w:rsidR="00E12634" w:rsidRPr="00DC7310" w:rsidRDefault="00E12634" w:rsidP="00E12634">
            <w:pPr>
              <w:pStyle w:val="TAC"/>
              <w:keepNext w:val="0"/>
              <w:keepLines w:val="0"/>
            </w:pPr>
            <w:r w:rsidRPr="00DC7310">
              <w:rPr>
                <w:rFonts w:eastAsia="MS Mincho"/>
              </w:rPr>
              <w:t>n7</w:t>
            </w:r>
          </w:p>
        </w:tc>
        <w:tc>
          <w:tcPr>
            <w:tcW w:w="561" w:type="pct"/>
            <w:gridSpan w:val="2"/>
            <w:shd w:val="clear" w:color="auto" w:fill="auto"/>
            <w:noWrap/>
          </w:tcPr>
          <w:p w14:paraId="38F43351" w14:textId="77777777" w:rsidR="00E12634" w:rsidRPr="00DC7310" w:rsidRDefault="00E12634" w:rsidP="00E12634">
            <w:pPr>
              <w:pStyle w:val="TAC"/>
              <w:keepNext w:val="0"/>
              <w:keepLines w:val="0"/>
            </w:pPr>
            <w:r w:rsidRPr="00DC7310">
              <w:rPr>
                <w:kern w:val="2"/>
                <w:szCs w:val="24"/>
                <w:lang w:eastAsia="zh-CN"/>
              </w:rPr>
              <w:t>2550</w:t>
            </w:r>
          </w:p>
        </w:tc>
        <w:tc>
          <w:tcPr>
            <w:tcW w:w="348" w:type="pct"/>
            <w:gridSpan w:val="2"/>
            <w:shd w:val="clear" w:color="auto" w:fill="auto"/>
            <w:noWrap/>
          </w:tcPr>
          <w:p w14:paraId="0B618FE2"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38D98255" w14:textId="77777777" w:rsidR="00E12634" w:rsidRPr="00DC7310" w:rsidRDefault="00E12634" w:rsidP="00E12634">
            <w:pPr>
              <w:pStyle w:val="TAC"/>
              <w:keepNext w:val="0"/>
              <w:keepLines w:val="0"/>
              <w:rPr>
                <w:rFonts w:eastAsia="PMingLiU"/>
                <w:lang w:eastAsia="zh-TW"/>
              </w:rPr>
            </w:pPr>
            <w:r w:rsidRPr="00DC7310">
              <w:rPr>
                <w:rFonts w:eastAsia="Malgun Gothic"/>
                <w:kern w:val="2"/>
                <w:szCs w:val="24"/>
                <w:lang w:eastAsia="ko-KR"/>
              </w:rPr>
              <w:t>50</w:t>
            </w:r>
          </w:p>
        </w:tc>
        <w:tc>
          <w:tcPr>
            <w:tcW w:w="539" w:type="pct"/>
            <w:gridSpan w:val="2"/>
            <w:shd w:val="clear" w:color="auto" w:fill="auto"/>
            <w:noWrap/>
          </w:tcPr>
          <w:p w14:paraId="0B69B752" w14:textId="77777777" w:rsidR="00E12634" w:rsidRPr="00DC7310" w:rsidRDefault="00E12634" w:rsidP="00E12634">
            <w:pPr>
              <w:pStyle w:val="TAC"/>
              <w:keepNext w:val="0"/>
              <w:keepLines w:val="0"/>
            </w:pPr>
            <w:r w:rsidRPr="00DC7310">
              <w:rPr>
                <w:kern w:val="2"/>
                <w:szCs w:val="24"/>
                <w:lang w:eastAsia="zh-CN"/>
              </w:rPr>
              <w:t>2675</w:t>
            </w:r>
          </w:p>
        </w:tc>
        <w:tc>
          <w:tcPr>
            <w:tcW w:w="357" w:type="pct"/>
            <w:gridSpan w:val="2"/>
            <w:shd w:val="clear" w:color="auto" w:fill="auto"/>
          </w:tcPr>
          <w:p w14:paraId="71AA805B"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350B0C69" w14:textId="77777777" w:rsidR="00E12634" w:rsidRPr="00DC7310" w:rsidRDefault="00E12634" w:rsidP="00E12634">
            <w:pPr>
              <w:pStyle w:val="TAC"/>
              <w:keepNext w:val="0"/>
              <w:keepLines w:val="0"/>
            </w:pPr>
            <w:r w:rsidRPr="00DC7310">
              <w:t>N/A</w:t>
            </w:r>
          </w:p>
        </w:tc>
      </w:tr>
      <w:tr w:rsidR="00E12634" w:rsidRPr="00DC7310" w14:paraId="05A762A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0BA4A91"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5CB89D9" w14:textId="77777777" w:rsidR="00E12634" w:rsidRPr="00DC7310" w:rsidRDefault="00E12634" w:rsidP="00E12634">
            <w:pPr>
              <w:pStyle w:val="TAC"/>
              <w:keepNext w:val="0"/>
              <w:keepLines w:val="0"/>
            </w:pPr>
            <w:r w:rsidRPr="00DC7310">
              <w:rPr>
                <w:rFonts w:eastAsia="Malgun Gothic"/>
                <w:lang w:eastAsia="ko-KR"/>
              </w:rPr>
              <w:t>n78</w:t>
            </w:r>
          </w:p>
        </w:tc>
        <w:tc>
          <w:tcPr>
            <w:tcW w:w="561" w:type="pct"/>
            <w:gridSpan w:val="2"/>
            <w:shd w:val="clear" w:color="auto" w:fill="auto"/>
            <w:noWrap/>
          </w:tcPr>
          <w:p w14:paraId="5C741655"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348" w:type="pct"/>
            <w:gridSpan w:val="2"/>
            <w:shd w:val="clear" w:color="auto" w:fill="auto"/>
            <w:noWrap/>
          </w:tcPr>
          <w:p w14:paraId="6C89A62C" w14:textId="77777777" w:rsidR="00E12634" w:rsidRPr="00DC7310" w:rsidRDefault="00E12634" w:rsidP="00E12634">
            <w:pPr>
              <w:pStyle w:val="TAC"/>
              <w:keepNext w:val="0"/>
              <w:keepLines w:val="0"/>
            </w:pPr>
            <w:r w:rsidRPr="00DC7310">
              <w:rPr>
                <w:rFonts w:eastAsia="Malgun Gothic"/>
                <w:kern w:val="2"/>
                <w:szCs w:val="24"/>
                <w:lang w:eastAsia="ko-KR"/>
              </w:rPr>
              <w:t>10</w:t>
            </w:r>
          </w:p>
        </w:tc>
        <w:tc>
          <w:tcPr>
            <w:tcW w:w="1041" w:type="pct"/>
            <w:gridSpan w:val="2"/>
            <w:shd w:val="clear" w:color="auto" w:fill="auto"/>
            <w:noWrap/>
          </w:tcPr>
          <w:p w14:paraId="77B8EA61" w14:textId="77777777" w:rsidR="00E12634" w:rsidRPr="00DC7310" w:rsidRDefault="00E12634" w:rsidP="00E12634">
            <w:pPr>
              <w:pStyle w:val="TAC"/>
              <w:keepNext w:val="0"/>
              <w:keepLines w:val="0"/>
              <w:rPr>
                <w:rFonts w:eastAsia="PMingLiU"/>
                <w:lang w:eastAsia="zh-TW"/>
              </w:rPr>
            </w:pPr>
            <w:r w:rsidRPr="00DC7310">
              <w:rPr>
                <w:rFonts w:eastAsia="Malgun Gothic"/>
                <w:kern w:val="2"/>
                <w:szCs w:val="24"/>
                <w:lang w:eastAsia="ko-KR"/>
              </w:rPr>
              <w:t>N/A</w:t>
            </w:r>
          </w:p>
        </w:tc>
        <w:tc>
          <w:tcPr>
            <w:tcW w:w="539" w:type="pct"/>
            <w:gridSpan w:val="2"/>
            <w:shd w:val="clear" w:color="auto" w:fill="auto"/>
            <w:noWrap/>
          </w:tcPr>
          <w:p w14:paraId="0C0489F2" w14:textId="77777777" w:rsidR="00E12634" w:rsidRPr="00DC7310" w:rsidRDefault="00E12634" w:rsidP="00E12634">
            <w:pPr>
              <w:pStyle w:val="TAC"/>
              <w:keepNext w:val="0"/>
              <w:keepLines w:val="0"/>
            </w:pPr>
            <w:r w:rsidRPr="00DC7310">
              <w:rPr>
                <w:rFonts w:eastAsia="Malgun Gothic"/>
                <w:kern w:val="2"/>
                <w:szCs w:val="24"/>
                <w:lang w:eastAsia="ko-KR"/>
              </w:rPr>
              <w:t>3</w:t>
            </w:r>
            <w:r w:rsidRPr="00DC7310">
              <w:rPr>
                <w:kern w:val="2"/>
                <w:szCs w:val="24"/>
                <w:lang w:eastAsia="zh-CN"/>
              </w:rPr>
              <w:t>400</w:t>
            </w:r>
          </w:p>
        </w:tc>
        <w:tc>
          <w:tcPr>
            <w:tcW w:w="357" w:type="pct"/>
            <w:gridSpan w:val="2"/>
            <w:shd w:val="clear" w:color="auto" w:fill="auto"/>
          </w:tcPr>
          <w:p w14:paraId="252CC263" w14:textId="77777777" w:rsidR="00E12634" w:rsidRPr="00DC7310" w:rsidRDefault="00E12634" w:rsidP="00E12634">
            <w:pPr>
              <w:pStyle w:val="TAC"/>
              <w:keepNext w:val="0"/>
              <w:keepLines w:val="0"/>
            </w:pPr>
            <w:r w:rsidRPr="00DC7310">
              <w:rPr>
                <w:kern w:val="2"/>
                <w:szCs w:val="24"/>
                <w:lang w:eastAsia="zh-CN"/>
              </w:rPr>
              <w:t>28.8</w:t>
            </w:r>
          </w:p>
        </w:tc>
        <w:tc>
          <w:tcPr>
            <w:tcW w:w="612" w:type="pct"/>
            <w:gridSpan w:val="2"/>
            <w:shd w:val="clear" w:color="auto" w:fill="auto"/>
          </w:tcPr>
          <w:p w14:paraId="412A0FA7" w14:textId="77777777" w:rsidR="00E12634" w:rsidRPr="00DC7310" w:rsidRDefault="00E12634" w:rsidP="00E12634">
            <w:pPr>
              <w:pStyle w:val="TAC"/>
              <w:keepNext w:val="0"/>
              <w:keepLines w:val="0"/>
            </w:pPr>
            <w:r w:rsidRPr="00DC7310">
              <w:rPr>
                <w:rFonts w:eastAsia="MS Mincho"/>
              </w:rPr>
              <w:t>IMD2</w:t>
            </w:r>
            <w:r w:rsidRPr="00DC7310">
              <w:rPr>
                <w:rFonts w:eastAsia="MS Mincho"/>
                <w:vertAlign w:val="superscript"/>
              </w:rPr>
              <w:t>1</w:t>
            </w:r>
          </w:p>
        </w:tc>
      </w:tr>
      <w:tr w:rsidR="00E12634" w:rsidRPr="00DC7310" w14:paraId="6060F658" w14:textId="77777777" w:rsidTr="00E12634">
        <w:trPr>
          <w:jc w:val="center"/>
        </w:trPr>
        <w:tc>
          <w:tcPr>
            <w:tcW w:w="1132" w:type="pct"/>
            <w:tcBorders>
              <w:top w:val="single" w:sz="4" w:space="0" w:color="auto"/>
              <w:bottom w:val="nil"/>
            </w:tcBorders>
            <w:shd w:val="clear" w:color="auto" w:fill="auto"/>
            <w:vAlign w:val="center"/>
          </w:tcPr>
          <w:p w14:paraId="018019C7" w14:textId="77777777" w:rsidR="00E12634" w:rsidRPr="00DC7310" w:rsidRDefault="00E12634" w:rsidP="00E12634">
            <w:pPr>
              <w:pStyle w:val="TAC"/>
              <w:keepNext w:val="0"/>
              <w:keepLines w:val="0"/>
            </w:pPr>
            <w:r w:rsidRPr="00DC7310">
              <w:rPr>
                <w:rFonts w:cs="Arial"/>
              </w:rPr>
              <w:t>DC_20A_n8A-n78A</w:t>
            </w:r>
          </w:p>
        </w:tc>
        <w:tc>
          <w:tcPr>
            <w:tcW w:w="410" w:type="pct"/>
            <w:shd w:val="clear" w:color="auto" w:fill="auto"/>
            <w:vAlign w:val="center"/>
          </w:tcPr>
          <w:p w14:paraId="2A69A5DC" w14:textId="77777777" w:rsidR="00E12634" w:rsidRPr="00DC7310" w:rsidRDefault="00E12634" w:rsidP="00E12634">
            <w:pPr>
              <w:pStyle w:val="TAC"/>
              <w:keepNext w:val="0"/>
              <w:keepLines w:val="0"/>
            </w:pPr>
            <w:r w:rsidRPr="00DC7310">
              <w:rPr>
                <w:lang w:eastAsia="zh-CN"/>
              </w:rPr>
              <w:t>n8</w:t>
            </w:r>
          </w:p>
        </w:tc>
        <w:tc>
          <w:tcPr>
            <w:tcW w:w="561" w:type="pct"/>
            <w:gridSpan w:val="2"/>
            <w:shd w:val="clear" w:color="auto" w:fill="auto"/>
            <w:noWrap/>
          </w:tcPr>
          <w:p w14:paraId="320CB61A" w14:textId="77777777" w:rsidR="00E12634" w:rsidRPr="00DC7310" w:rsidRDefault="00E12634" w:rsidP="00E12634">
            <w:pPr>
              <w:pStyle w:val="TAC"/>
              <w:keepNext w:val="0"/>
              <w:keepLines w:val="0"/>
            </w:pPr>
            <w:r w:rsidRPr="00DC7310">
              <w:t>910</w:t>
            </w:r>
          </w:p>
        </w:tc>
        <w:tc>
          <w:tcPr>
            <w:tcW w:w="348" w:type="pct"/>
            <w:gridSpan w:val="2"/>
            <w:shd w:val="clear" w:color="auto" w:fill="auto"/>
            <w:noWrap/>
          </w:tcPr>
          <w:p w14:paraId="2CB2C5DF"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15DC39B" w14:textId="77777777" w:rsidR="00E12634" w:rsidRPr="00DC7310" w:rsidRDefault="00E12634" w:rsidP="00E12634">
            <w:pPr>
              <w:pStyle w:val="TAC"/>
              <w:keepNext w:val="0"/>
              <w:keepLines w:val="0"/>
              <w:rPr>
                <w:rFonts w:eastAsia="PMingLiU"/>
                <w:lang w:eastAsia="zh-TW"/>
              </w:rPr>
            </w:pPr>
            <w:r w:rsidRPr="00DC7310">
              <w:t>25</w:t>
            </w:r>
          </w:p>
        </w:tc>
        <w:tc>
          <w:tcPr>
            <w:tcW w:w="539" w:type="pct"/>
            <w:gridSpan w:val="2"/>
            <w:shd w:val="clear" w:color="auto" w:fill="auto"/>
            <w:noWrap/>
          </w:tcPr>
          <w:p w14:paraId="6525ED5B" w14:textId="77777777" w:rsidR="00E12634" w:rsidRPr="00DC7310" w:rsidRDefault="00E12634" w:rsidP="00E12634">
            <w:pPr>
              <w:pStyle w:val="TAC"/>
              <w:keepNext w:val="0"/>
              <w:keepLines w:val="0"/>
            </w:pPr>
            <w:r w:rsidRPr="00DC7310">
              <w:t>955</w:t>
            </w:r>
          </w:p>
        </w:tc>
        <w:tc>
          <w:tcPr>
            <w:tcW w:w="357" w:type="pct"/>
            <w:gridSpan w:val="2"/>
            <w:shd w:val="clear" w:color="auto" w:fill="auto"/>
            <w:vAlign w:val="center"/>
          </w:tcPr>
          <w:p w14:paraId="7B0FAEB2"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23ADDF6C" w14:textId="77777777" w:rsidR="00E12634" w:rsidRPr="00DC7310" w:rsidRDefault="00E12634" w:rsidP="00E12634">
            <w:pPr>
              <w:pStyle w:val="TAC"/>
              <w:keepNext w:val="0"/>
              <w:keepLines w:val="0"/>
            </w:pPr>
            <w:r w:rsidRPr="00DC7310">
              <w:t>N/A</w:t>
            </w:r>
          </w:p>
        </w:tc>
      </w:tr>
      <w:tr w:rsidR="00E12634" w:rsidRPr="00DC7310" w14:paraId="5E621C5C" w14:textId="77777777" w:rsidTr="00E12634">
        <w:trPr>
          <w:jc w:val="center"/>
        </w:trPr>
        <w:tc>
          <w:tcPr>
            <w:tcW w:w="1132" w:type="pct"/>
            <w:tcBorders>
              <w:top w:val="nil"/>
              <w:bottom w:val="nil"/>
            </w:tcBorders>
            <w:shd w:val="clear" w:color="auto" w:fill="auto"/>
            <w:vAlign w:val="center"/>
          </w:tcPr>
          <w:p w14:paraId="02D76C15" w14:textId="77777777" w:rsidR="00E12634" w:rsidRPr="00DC7310" w:rsidRDefault="00E12634" w:rsidP="00E12634">
            <w:pPr>
              <w:pStyle w:val="TAC"/>
              <w:keepNext w:val="0"/>
              <w:keepLines w:val="0"/>
            </w:pPr>
          </w:p>
        </w:tc>
        <w:tc>
          <w:tcPr>
            <w:tcW w:w="410" w:type="pct"/>
            <w:shd w:val="clear" w:color="auto" w:fill="auto"/>
            <w:vAlign w:val="center"/>
          </w:tcPr>
          <w:p w14:paraId="1D5A1A80" w14:textId="77777777" w:rsidR="00E12634" w:rsidRPr="00DC7310" w:rsidRDefault="00E12634" w:rsidP="00E12634">
            <w:pPr>
              <w:pStyle w:val="TAC"/>
              <w:keepNext w:val="0"/>
              <w:keepLines w:val="0"/>
            </w:pPr>
            <w:r w:rsidRPr="00DC7310">
              <w:rPr>
                <w:rFonts w:eastAsia="MS Mincho"/>
              </w:rPr>
              <w:t>20</w:t>
            </w:r>
          </w:p>
        </w:tc>
        <w:tc>
          <w:tcPr>
            <w:tcW w:w="561" w:type="pct"/>
            <w:gridSpan w:val="2"/>
            <w:shd w:val="clear" w:color="auto" w:fill="auto"/>
            <w:noWrap/>
          </w:tcPr>
          <w:p w14:paraId="24B7752C" w14:textId="77777777" w:rsidR="00E12634" w:rsidRPr="00DC7310" w:rsidRDefault="00E12634" w:rsidP="00E12634">
            <w:pPr>
              <w:pStyle w:val="TAC"/>
              <w:keepNext w:val="0"/>
              <w:keepLines w:val="0"/>
            </w:pPr>
            <w:r w:rsidRPr="00DC7310">
              <w:t>837</w:t>
            </w:r>
          </w:p>
        </w:tc>
        <w:tc>
          <w:tcPr>
            <w:tcW w:w="348" w:type="pct"/>
            <w:gridSpan w:val="2"/>
            <w:shd w:val="clear" w:color="auto" w:fill="auto"/>
            <w:noWrap/>
          </w:tcPr>
          <w:p w14:paraId="2D16ED35"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396C406" w14:textId="77777777" w:rsidR="00E12634" w:rsidRPr="00DC7310" w:rsidRDefault="00E12634" w:rsidP="00E12634">
            <w:pPr>
              <w:pStyle w:val="TAC"/>
              <w:keepNext w:val="0"/>
              <w:keepLines w:val="0"/>
              <w:rPr>
                <w:rFonts w:eastAsia="PMingLiU"/>
                <w:lang w:eastAsia="zh-TW"/>
              </w:rPr>
            </w:pPr>
            <w:r w:rsidRPr="00DC7310">
              <w:t>25</w:t>
            </w:r>
          </w:p>
        </w:tc>
        <w:tc>
          <w:tcPr>
            <w:tcW w:w="539" w:type="pct"/>
            <w:gridSpan w:val="2"/>
            <w:shd w:val="clear" w:color="auto" w:fill="auto"/>
            <w:noWrap/>
          </w:tcPr>
          <w:p w14:paraId="29EAF5BE" w14:textId="77777777" w:rsidR="00E12634" w:rsidRPr="00DC7310" w:rsidRDefault="00E12634" w:rsidP="00E12634">
            <w:pPr>
              <w:pStyle w:val="TAC"/>
              <w:keepNext w:val="0"/>
              <w:keepLines w:val="0"/>
            </w:pPr>
            <w:r w:rsidRPr="00DC7310">
              <w:t>796</w:t>
            </w:r>
          </w:p>
        </w:tc>
        <w:tc>
          <w:tcPr>
            <w:tcW w:w="357" w:type="pct"/>
            <w:gridSpan w:val="2"/>
            <w:shd w:val="clear" w:color="auto" w:fill="auto"/>
            <w:vAlign w:val="center"/>
          </w:tcPr>
          <w:p w14:paraId="35E25284"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46845949" w14:textId="77777777" w:rsidR="00E12634" w:rsidRPr="00DC7310" w:rsidRDefault="00E12634" w:rsidP="00E12634">
            <w:pPr>
              <w:pStyle w:val="TAC"/>
              <w:keepNext w:val="0"/>
              <w:keepLines w:val="0"/>
            </w:pPr>
            <w:r w:rsidRPr="00DC7310">
              <w:t>N/A</w:t>
            </w:r>
          </w:p>
        </w:tc>
      </w:tr>
      <w:tr w:rsidR="00E12634" w:rsidRPr="00DC7310" w14:paraId="4159F19B" w14:textId="77777777" w:rsidTr="00E12634">
        <w:trPr>
          <w:jc w:val="center"/>
        </w:trPr>
        <w:tc>
          <w:tcPr>
            <w:tcW w:w="1132" w:type="pct"/>
            <w:tcBorders>
              <w:top w:val="nil"/>
              <w:bottom w:val="nil"/>
            </w:tcBorders>
            <w:shd w:val="clear" w:color="auto" w:fill="auto"/>
            <w:vAlign w:val="center"/>
          </w:tcPr>
          <w:p w14:paraId="74E6E344" w14:textId="77777777" w:rsidR="00E12634" w:rsidRPr="00DC7310" w:rsidRDefault="00E12634" w:rsidP="00E12634">
            <w:pPr>
              <w:pStyle w:val="TAC"/>
              <w:keepNext w:val="0"/>
              <w:keepLines w:val="0"/>
            </w:pPr>
          </w:p>
        </w:tc>
        <w:tc>
          <w:tcPr>
            <w:tcW w:w="410" w:type="pct"/>
            <w:shd w:val="clear" w:color="auto" w:fill="auto"/>
            <w:vAlign w:val="center"/>
          </w:tcPr>
          <w:p w14:paraId="58A98C7B"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7B7F305C"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596F25EB"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180E82D0" w14:textId="77777777" w:rsidR="00E12634" w:rsidRPr="00DC7310" w:rsidRDefault="00E12634" w:rsidP="00E12634">
            <w:pPr>
              <w:pStyle w:val="TAC"/>
              <w:keepNext w:val="0"/>
              <w:keepLines w:val="0"/>
              <w:rPr>
                <w:rFonts w:eastAsia="PMingLiU"/>
                <w:lang w:eastAsia="zh-TW"/>
              </w:rPr>
            </w:pPr>
            <w:r w:rsidRPr="00DC7310">
              <w:t>N/A</w:t>
            </w:r>
          </w:p>
        </w:tc>
        <w:tc>
          <w:tcPr>
            <w:tcW w:w="539" w:type="pct"/>
            <w:gridSpan w:val="2"/>
            <w:shd w:val="clear" w:color="auto" w:fill="auto"/>
            <w:noWrap/>
          </w:tcPr>
          <w:p w14:paraId="7FBD2240" w14:textId="77777777" w:rsidR="00E12634" w:rsidRPr="00DC7310" w:rsidRDefault="00E12634" w:rsidP="00E12634">
            <w:pPr>
              <w:pStyle w:val="TAC"/>
              <w:keepNext w:val="0"/>
              <w:keepLines w:val="0"/>
            </w:pPr>
            <w:r w:rsidRPr="00DC7310">
              <w:t>3567</w:t>
            </w:r>
          </w:p>
        </w:tc>
        <w:tc>
          <w:tcPr>
            <w:tcW w:w="357" w:type="pct"/>
            <w:gridSpan w:val="2"/>
            <w:shd w:val="clear" w:color="auto" w:fill="auto"/>
            <w:vAlign w:val="center"/>
          </w:tcPr>
          <w:p w14:paraId="15D7F667" w14:textId="77777777" w:rsidR="00E12634" w:rsidRPr="00DC7310" w:rsidRDefault="00E12634" w:rsidP="00E12634">
            <w:pPr>
              <w:pStyle w:val="TAC"/>
              <w:keepNext w:val="0"/>
              <w:keepLines w:val="0"/>
            </w:pPr>
            <w:r w:rsidRPr="00DC7310">
              <w:t>10.3</w:t>
            </w:r>
          </w:p>
        </w:tc>
        <w:tc>
          <w:tcPr>
            <w:tcW w:w="612" w:type="pct"/>
            <w:gridSpan w:val="2"/>
            <w:shd w:val="clear" w:color="auto" w:fill="auto"/>
            <w:vAlign w:val="center"/>
          </w:tcPr>
          <w:p w14:paraId="1914785B" w14:textId="77777777" w:rsidR="00E12634" w:rsidRPr="00DC7310" w:rsidRDefault="00E12634" w:rsidP="00E12634">
            <w:pPr>
              <w:pStyle w:val="TAC"/>
              <w:keepNext w:val="0"/>
              <w:keepLines w:val="0"/>
            </w:pPr>
            <w:r w:rsidRPr="00DC7310">
              <w:rPr>
                <w:rFonts w:eastAsia="Malgun Gothic"/>
                <w:lang w:eastAsia="ko-KR"/>
              </w:rPr>
              <w:t>IMD4</w:t>
            </w:r>
          </w:p>
        </w:tc>
      </w:tr>
      <w:tr w:rsidR="00E12634" w:rsidRPr="00DC7310" w14:paraId="3F0F98B7" w14:textId="77777777" w:rsidTr="00E12634">
        <w:trPr>
          <w:jc w:val="center"/>
        </w:trPr>
        <w:tc>
          <w:tcPr>
            <w:tcW w:w="1132" w:type="pct"/>
            <w:tcBorders>
              <w:top w:val="nil"/>
              <w:bottom w:val="nil"/>
            </w:tcBorders>
            <w:shd w:val="clear" w:color="auto" w:fill="auto"/>
            <w:vAlign w:val="center"/>
          </w:tcPr>
          <w:p w14:paraId="3296AA24" w14:textId="77777777" w:rsidR="00E12634" w:rsidRPr="00DC7310" w:rsidRDefault="00E12634" w:rsidP="00E12634">
            <w:pPr>
              <w:pStyle w:val="TAC"/>
              <w:keepNext w:val="0"/>
              <w:keepLines w:val="0"/>
            </w:pPr>
          </w:p>
        </w:tc>
        <w:tc>
          <w:tcPr>
            <w:tcW w:w="410" w:type="pct"/>
            <w:shd w:val="clear" w:color="auto" w:fill="auto"/>
          </w:tcPr>
          <w:p w14:paraId="5909F0F5" w14:textId="77777777" w:rsidR="00E12634" w:rsidRPr="00DC7310" w:rsidRDefault="00E12634" w:rsidP="00E12634">
            <w:pPr>
              <w:pStyle w:val="TAC"/>
              <w:keepNext w:val="0"/>
              <w:keepLines w:val="0"/>
            </w:pPr>
            <w:r w:rsidRPr="00DC7310">
              <w:rPr>
                <w:rFonts w:eastAsia="MS Mincho"/>
              </w:rPr>
              <w:t>n8</w:t>
            </w:r>
          </w:p>
        </w:tc>
        <w:tc>
          <w:tcPr>
            <w:tcW w:w="561" w:type="pct"/>
            <w:gridSpan w:val="2"/>
            <w:shd w:val="clear" w:color="auto" w:fill="auto"/>
            <w:noWrap/>
          </w:tcPr>
          <w:p w14:paraId="6D6DC496"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271BA9AD"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6B491D00" w14:textId="77777777" w:rsidR="00E12634" w:rsidRPr="00DC7310" w:rsidRDefault="00E12634" w:rsidP="00E12634">
            <w:pPr>
              <w:pStyle w:val="TAC"/>
              <w:keepNext w:val="0"/>
              <w:keepLines w:val="0"/>
              <w:rPr>
                <w:rFonts w:eastAsia="PMingLiU"/>
                <w:lang w:eastAsia="zh-TW"/>
              </w:rPr>
            </w:pPr>
            <w:r w:rsidRPr="00DC7310">
              <w:t>N/A</w:t>
            </w:r>
          </w:p>
        </w:tc>
        <w:tc>
          <w:tcPr>
            <w:tcW w:w="539" w:type="pct"/>
            <w:gridSpan w:val="2"/>
            <w:shd w:val="clear" w:color="auto" w:fill="auto"/>
            <w:noWrap/>
          </w:tcPr>
          <w:p w14:paraId="6EEA69F4" w14:textId="77777777" w:rsidR="00E12634" w:rsidRPr="00DC7310" w:rsidRDefault="00E12634" w:rsidP="00E12634">
            <w:pPr>
              <w:pStyle w:val="TAC"/>
              <w:keepNext w:val="0"/>
              <w:keepLines w:val="0"/>
            </w:pPr>
            <w:r w:rsidRPr="00DC7310">
              <w:t>940</w:t>
            </w:r>
          </w:p>
        </w:tc>
        <w:tc>
          <w:tcPr>
            <w:tcW w:w="357" w:type="pct"/>
            <w:gridSpan w:val="2"/>
            <w:shd w:val="clear" w:color="auto" w:fill="auto"/>
          </w:tcPr>
          <w:p w14:paraId="31EFB7A4" w14:textId="77777777" w:rsidR="00E12634" w:rsidRPr="00DC7310" w:rsidRDefault="00E12634" w:rsidP="00E12634">
            <w:pPr>
              <w:pStyle w:val="TAC"/>
              <w:keepNext w:val="0"/>
              <w:keepLines w:val="0"/>
            </w:pPr>
            <w:r w:rsidRPr="00DC7310">
              <w:t>12.1</w:t>
            </w:r>
          </w:p>
        </w:tc>
        <w:tc>
          <w:tcPr>
            <w:tcW w:w="612" w:type="pct"/>
            <w:gridSpan w:val="2"/>
            <w:shd w:val="clear" w:color="auto" w:fill="auto"/>
          </w:tcPr>
          <w:p w14:paraId="5464EE1C" w14:textId="77777777" w:rsidR="00E12634" w:rsidRPr="00DC7310" w:rsidRDefault="00E12634" w:rsidP="00E12634">
            <w:pPr>
              <w:pStyle w:val="TAC"/>
              <w:keepNext w:val="0"/>
              <w:keepLines w:val="0"/>
            </w:pPr>
            <w:r w:rsidRPr="00DC7310">
              <w:rPr>
                <w:rFonts w:eastAsia="MS Mincho"/>
              </w:rPr>
              <w:t>IMD4</w:t>
            </w:r>
          </w:p>
        </w:tc>
      </w:tr>
      <w:tr w:rsidR="00E12634" w:rsidRPr="00DC7310" w14:paraId="626A9C30" w14:textId="77777777" w:rsidTr="00E12634">
        <w:trPr>
          <w:jc w:val="center"/>
        </w:trPr>
        <w:tc>
          <w:tcPr>
            <w:tcW w:w="1132" w:type="pct"/>
            <w:tcBorders>
              <w:top w:val="nil"/>
              <w:bottom w:val="nil"/>
            </w:tcBorders>
            <w:shd w:val="clear" w:color="auto" w:fill="auto"/>
            <w:vAlign w:val="center"/>
          </w:tcPr>
          <w:p w14:paraId="54627793" w14:textId="77777777" w:rsidR="00E12634" w:rsidRPr="00DC7310" w:rsidRDefault="00E12634" w:rsidP="00E12634">
            <w:pPr>
              <w:pStyle w:val="TAC"/>
              <w:keepNext w:val="0"/>
              <w:keepLines w:val="0"/>
            </w:pPr>
          </w:p>
        </w:tc>
        <w:tc>
          <w:tcPr>
            <w:tcW w:w="410" w:type="pct"/>
            <w:shd w:val="clear" w:color="auto" w:fill="auto"/>
          </w:tcPr>
          <w:p w14:paraId="60922D19" w14:textId="77777777" w:rsidR="00E12634" w:rsidRPr="00DC7310" w:rsidRDefault="00E12634" w:rsidP="00E12634">
            <w:pPr>
              <w:pStyle w:val="TAC"/>
              <w:keepNext w:val="0"/>
              <w:keepLines w:val="0"/>
            </w:pPr>
            <w:r w:rsidRPr="00DC7310">
              <w:rPr>
                <w:rFonts w:eastAsia="MS Mincho"/>
              </w:rPr>
              <w:t>n78</w:t>
            </w:r>
          </w:p>
        </w:tc>
        <w:tc>
          <w:tcPr>
            <w:tcW w:w="561" w:type="pct"/>
            <w:gridSpan w:val="2"/>
            <w:shd w:val="clear" w:color="auto" w:fill="auto"/>
            <w:noWrap/>
          </w:tcPr>
          <w:p w14:paraId="62D90B18" w14:textId="77777777" w:rsidR="00E12634" w:rsidRPr="00DC7310" w:rsidRDefault="00E12634" w:rsidP="00E12634">
            <w:pPr>
              <w:pStyle w:val="TAC"/>
              <w:keepNext w:val="0"/>
              <w:keepLines w:val="0"/>
            </w:pPr>
            <w:r w:rsidRPr="00DC7310">
              <w:t>3481</w:t>
            </w:r>
          </w:p>
        </w:tc>
        <w:tc>
          <w:tcPr>
            <w:tcW w:w="348" w:type="pct"/>
            <w:gridSpan w:val="2"/>
            <w:shd w:val="clear" w:color="auto" w:fill="auto"/>
            <w:noWrap/>
          </w:tcPr>
          <w:p w14:paraId="3B8B90F4"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7444B66E" w14:textId="77777777" w:rsidR="00E12634" w:rsidRPr="00DC7310" w:rsidRDefault="00E12634" w:rsidP="00E12634">
            <w:pPr>
              <w:pStyle w:val="TAC"/>
              <w:keepNext w:val="0"/>
              <w:keepLines w:val="0"/>
              <w:rPr>
                <w:rFonts w:eastAsia="PMingLiU"/>
                <w:lang w:eastAsia="zh-TW"/>
              </w:rPr>
            </w:pPr>
            <w:r w:rsidRPr="00DC7310">
              <w:t>50</w:t>
            </w:r>
          </w:p>
        </w:tc>
        <w:tc>
          <w:tcPr>
            <w:tcW w:w="539" w:type="pct"/>
            <w:gridSpan w:val="2"/>
            <w:shd w:val="clear" w:color="auto" w:fill="auto"/>
            <w:noWrap/>
          </w:tcPr>
          <w:p w14:paraId="0B179958" w14:textId="77777777" w:rsidR="00E12634" w:rsidRPr="00DC7310" w:rsidRDefault="00E12634" w:rsidP="00E12634">
            <w:pPr>
              <w:pStyle w:val="TAC"/>
              <w:keepNext w:val="0"/>
              <w:keepLines w:val="0"/>
            </w:pPr>
            <w:r w:rsidRPr="00DC7310">
              <w:t>3481</w:t>
            </w:r>
          </w:p>
        </w:tc>
        <w:tc>
          <w:tcPr>
            <w:tcW w:w="357" w:type="pct"/>
            <w:gridSpan w:val="2"/>
            <w:shd w:val="clear" w:color="auto" w:fill="auto"/>
          </w:tcPr>
          <w:p w14:paraId="2362705B" w14:textId="77777777" w:rsidR="00E12634" w:rsidRPr="00DC7310" w:rsidRDefault="00E12634" w:rsidP="00E12634">
            <w:pPr>
              <w:pStyle w:val="TAC"/>
              <w:keepNext w:val="0"/>
              <w:keepLines w:val="0"/>
            </w:pPr>
            <w:r w:rsidRPr="00DC7310">
              <w:rPr>
                <w:rFonts w:eastAsia="MS Mincho"/>
              </w:rPr>
              <w:t>N/A</w:t>
            </w:r>
          </w:p>
        </w:tc>
        <w:tc>
          <w:tcPr>
            <w:tcW w:w="612" w:type="pct"/>
            <w:gridSpan w:val="2"/>
            <w:shd w:val="clear" w:color="auto" w:fill="auto"/>
          </w:tcPr>
          <w:p w14:paraId="127D0D0E" w14:textId="77777777" w:rsidR="00E12634" w:rsidRPr="00DC7310" w:rsidRDefault="00E12634" w:rsidP="00E12634">
            <w:pPr>
              <w:pStyle w:val="TAC"/>
              <w:keepNext w:val="0"/>
              <w:keepLines w:val="0"/>
            </w:pPr>
            <w:r w:rsidRPr="00DC7310">
              <w:rPr>
                <w:rFonts w:eastAsia="MS Mincho"/>
              </w:rPr>
              <w:t>N/A</w:t>
            </w:r>
          </w:p>
        </w:tc>
      </w:tr>
      <w:tr w:rsidR="00E12634" w:rsidRPr="00DC7310" w14:paraId="3030AD74" w14:textId="77777777" w:rsidTr="00E12634">
        <w:trPr>
          <w:jc w:val="center"/>
        </w:trPr>
        <w:tc>
          <w:tcPr>
            <w:tcW w:w="1132" w:type="pct"/>
            <w:tcBorders>
              <w:top w:val="nil"/>
              <w:bottom w:val="single" w:sz="4" w:space="0" w:color="auto"/>
            </w:tcBorders>
            <w:shd w:val="clear" w:color="auto" w:fill="auto"/>
            <w:vAlign w:val="center"/>
          </w:tcPr>
          <w:p w14:paraId="2EF6CFEE" w14:textId="77777777" w:rsidR="00E12634" w:rsidRPr="00DC7310" w:rsidRDefault="00E12634" w:rsidP="00E12634">
            <w:pPr>
              <w:pStyle w:val="TAC"/>
              <w:keepNext w:val="0"/>
              <w:keepLines w:val="0"/>
            </w:pPr>
          </w:p>
        </w:tc>
        <w:tc>
          <w:tcPr>
            <w:tcW w:w="410" w:type="pct"/>
            <w:shd w:val="clear" w:color="auto" w:fill="auto"/>
          </w:tcPr>
          <w:p w14:paraId="4D93A5EB" w14:textId="77777777" w:rsidR="00E12634" w:rsidRPr="00DC7310" w:rsidRDefault="00E12634" w:rsidP="00E12634">
            <w:pPr>
              <w:pStyle w:val="TAC"/>
              <w:keepNext w:val="0"/>
              <w:keepLines w:val="0"/>
            </w:pPr>
            <w:r w:rsidRPr="00DC7310">
              <w:rPr>
                <w:rFonts w:eastAsia="MS Mincho"/>
              </w:rPr>
              <w:t>20</w:t>
            </w:r>
          </w:p>
        </w:tc>
        <w:tc>
          <w:tcPr>
            <w:tcW w:w="561" w:type="pct"/>
            <w:gridSpan w:val="2"/>
            <w:shd w:val="clear" w:color="auto" w:fill="auto"/>
            <w:noWrap/>
          </w:tcPr>
          <w:p w14:paraId="3450F4A6" w14:textId="77777777" w:rsidR="00E12634" w:rsidRPr="00DC7310" w:rsidRDefault="00E12634" w:rsidP="00E12634">
            <w:pPr>
              <w:pStyle w:val="TAC"/>
              <w:keepNext w:val="0"/>
              <w:keepLines w:val="0"/>
            </w:pPr>
            <w:r w:rsidRPr="00DC7310">
              <w:t>847</w:t>
            </w:r>
          </w:p>
        </w:tc>
        <w:tc>
          <w:tcPr>
            <w:tcW w:w="348" w:type="pct"/>
            <w:gridSpan w:val="2"/>
            <w:shd w:val="clear" w:color="auto" w:fill="auto"/>
            <w:noWrap/>
          </w:tcPr>
          <w:p w14:paraId="20C65AB3"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7492490F" w14:textId="77777777" w:rsidR="00E12634" w:rsidRPr="00DC7310" w:rsidRDefault="00E12634" w:rsidP="00E12634">
            <w:pPr>
              <w:pStyle w:val="TAC"/>
              <w:keepNext w:val="0"/>
              <w:keepLines w:val="0"/>
              <w:rPr>
                <w:rFonts w:eastAsia="PMingLiU"/>
                <w:lang w:eastAsia="zh-TW"/>
              </w:rPr>
            </w:pPr>
            <w:r w:rsidRPr="00DC7310">
              <w:t>25</w:t>
            </w:r>
          </w:p>
        </w:tc>
        <w:tc>
          <w:tcPr>
            <w:tcW w:w="539" w:type="pct"/>
            <w:gridSpan w:val="2"/>
            <w:shd w:val="clear" w:color="auto" w:fill="auto"/>
            <w:noWrap/>
          </w:tcPr>
          <w:p w14:paraId="2B09C1F5" w14:textId="77777777" w:rsidR="00E12634" w:rsidRPr="00DC7310" w:rsidRDefault="00E12634" w:rsidP="00E12634">
            <w:pPr>
              <w:pStyle w:val="TAC"/>
              <w:keepNext w:val="0"/>
              <w:keepLines w:val="0"/>
            </w:pPr>
            <w:r w:rsidRPr="00DC7310">
              <w:t>806</w:t>
            </w:r>
          </w:p>
        </w:tc>
        <w:tc>
          <w:tcPr>
            <w:tcW w:w="357" w:type="pct"/>
            <w:gridSpan w:val="2"/>
            <w:shd w:val="clear" w:color="auto" w:fill="auto"/>
          </w:tcPr>
          <w:p w14:paraId="30629112" w14:textId="77777777" w:rsidR="00E12634" w:rsidRPr="00DC7310" w:rsidRDefault="00E12634" w:rsidP="00E12634">
            <w:pPr>
              <w:pStyle w:val="TAC"/>
              <w:keepNext w:val="0"/>
              <w:keepLines w:val="0"/>
            </w:pPr>
            <w:r w:rsidRPr="00DC7310">
              <w:rPr>
                <w:rFonts w:eastAsia="MS Mincho"/>
              </w:rPr>
              <w:t>N/A</w:t>
            </w:r>
          </w:p>
        </w:tc>
        <w:tc>
          <w:tcPr>
            <w:tcW w:w="612" w:type="pct"/>
            <w:gridSpan w:val="2"/>
            <w:shd w:val="clear" w:color="auto" w:fill="auto"/>
          </w:tcPr>
          <w:p w14:paraId="50643ACD" w14:textId="77777777" w:rsidR="00E12634" w:rsidRPr="00DC7310" w:rsidRDefault="00E12634" w:rsidP="00E12634">
            <w:pPr>
              <w:pStyle w:val="TAC"/>
              <w:keepNext w:val="0"/>
              <w:keepLines w:val="0"/>
            </w:pPr>
            <w:r w:rsidRPr="00DC7310">
              <w:rPr>
                <w:rFonts w:eastAsia="MS Mincho"/>
              </w:rPr>
              <w:t>N/A</w:t>
            </w:r>
          </w:p>
        </w:tc>
      </w:tr>
      <w:tr w:rsidR="00E12634" w:rsidRPr="00DC7310" w14:paraId="499D81BD"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567B12F5" w14:textId="77777777" w:rsidR="00E12634" w:rsidRPr="00DC7310" w:rsidRDefault="00E12634" w:rsidP="00E12634">
            <w:pPr>
              <w:pStyle w:val="TAC"/>
              <w:keepNext w:val="0"/>
              <w:keepLines w:val="0"/>
            </w:pPr>
            <w:r w:rsidRPr="00DC7310">
              <w:t>DC_20A-28A_n3A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A931659"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7CD29E7" w14:textId="77777777" w:rsidR="00E12634" w:rsidRPr="00DC7310" w:rsidRDefault="00E12634" w:rsidP="00E12634">
            <w:pPr>
              <w:pStyle w:val="TAC"/>
              <w:keepNext w:val="0"/>
              <w:keepLines w:val="0"/>
            </w:pPr>
            <w:r w:rsidRPr="00DC7310">
              <w:t>845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4CD470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22AB5A7"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B87A6E7" w14:textId="77777777" w:rsidR="00E12634" w:rsidRPr="00DC7310" w:rsidRDefault="00E12634" w:rsidP="00E12634">
            <w:pPr>
              <w:pStyle w:val="TAC"/>
              <w:keepNext w:val="0"/>
              <w:keepLines w:val="0"/>
            </w:pPr>
            <w:r w:rsidRPr="00DC7310">
              <w:t>804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E1AC097"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35B1E13"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10693D9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A870A6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9A6C39E" w14:textId="77777777" w:rsidR="00E12634" w:rsidRPr="00DC7310" w:rsidRDefault="00E12634" w:rsidP="00E12634">
            <w:pPr>
              <w:pStyle w:val="TAC"/>
              <w:keepNext w:val="0"/>
              <w:keepLines w:val="0"/>
              <w:rPr>
                <w:rFonts w:eastAsia="MS Mincho"/>
              </w:rPr>
            </w:pPr>
            <w:r w:rsidRPr="00DC7310">
              <w:rPr>
                <w:rFonts w:eastAsia="MS Mincho"/>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DAB7910"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6502D88"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CEFA89F"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124E376" w14:textId="77777777" w:rsidR="00E12634" w:rsidRPr="00DC7310" w:rsidRDefault="00E12634" w:rsidP="00E12634">
            <w:pPr>
              <w:pStyle w:val="TAC"/>
              <w:keepNext w:val="0"/>
              <w:keepLines w:val="0"/>
            </w:pPr>
            <w:r w:rsidRPr="00DC7310">
              <w:t>785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F36D78B" w14:textId="77777777" w:rsidR="00E12634" w:rsidRPr="00DC7310" w:rsidRDefault="00E12634" w:rsidP="00E12634">
            <w:pPr>
              <w:pStyle w:val="TAC"/>
              <w:keepNext w:val="0"/>
              <w:keepLines w:val="0"/>
              <w:rPr>
                <w:rFonts w:eastAsia="MS Mincho"/>
              </w:rPr>
            </w:pPr>
            <w:r w:rsidRPr="00DC7310">
              <w:rPr>
                <w:rFonts w:eastAsia="MS Mincho"/>
              </w:rPr>
              <w:t>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5F7D9C0"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1319518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06CB57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579F6AF" w14:textId="77777777" w:rsidR="00E12634" w:rsidRPr="00DC7310" w:rsidRDefault="00E12634" w:rsidP="00E12634">
            <w:pPr>
              <w:pStyle w:val="TAC"/>
              <w:keepNext w:val="0"/>
              <w:keepLines w:val="0"/>
              <w:rPr>
                <w:rFonts w:eastAsia="MS Mincho"/>
              </w:rPr>
            </w:pPr>
            <w:r w:rsidRPr="00DC7310">
              <w:rPr>
                <w:rFonts w:eastAsia="MS Mincho"/>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2F985B8" w14:textId="77777777" w:rsidR="00E12634" w:rsidRPr="00DC7310" w:rsidRDefault="00E12634" w:rsidP="00E12634">
            <w:pPr>
              <w:pStyle w:val="TAC"/>
              <w:keepNext w:val="0"/>
              <w:keepLines w:val="0"/>
            </w:pPr>
            <w:r w:rsidRPr="00DC7310">
              <w:t>1750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98BBE2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109F37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5CE299E" w14:textId="77777777" w:rsidR="00E12634" w:rsidRPr="00DC7310" w:rsidRDefault="00E12634" w:rsidP="00E12634">
            <w:pPr>
              <w:pStyle w:val="TAC"/>
              <w:keepNext w:val="0"/>
              <w:keepLines w:val="0"/>
            </w:pPr>
            <w:r w:rsidRPr="00DC7310">
              <w:t>1845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11F893D"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1E0AB53"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44C724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D59FDED" w14:textId="77777777" w:rsidR="00E12634" w:rsidRPr="00DC7310" w:rsidRDefault="00E12634" w:rsidP="00E12634">
            <w:pPr>
              <w:pStyle w:val="TAC"/>
            </w:pPr>
            <w:r w:rsidRPr="00B31D75">
              <w:rPr>
                <w:rFonts w:hint="eastAsia"/>
              </w:rPr>
              <w:t>D</w:t>
            </w:r>
            <w:r w:rsidRPr="00B31D75">
              <w:t>C_20A-28A_n7A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06F46AD" w14:textId="77777777" w:rsidR="00E12634" w:rsidRPr="00DC7310" w:rsidRDefault="00E12634" w:rsidP="00E12634">
            <w:pPr>
              <w:pStyle w:val="TAC"/>
              <w:rPr>
                <w:rFonts w:eastAsia="MS Mincho"/>
              </w:rPr>
            </w:pPr>
            <w:r w:rsidRPr="00B31D75">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7F72747" w14:textId="77777777" w:rsidR="00E12634" w:rsidRPr="00DC7310" w:rsidRDefault="00E12634" w:rsidP="00E12634">
            <w:pPr>
              <w:pStyle w:val="TAC"/>
            </w:pPr>
            <w:r w:rsidRPr="00B31D75">
              <w:t>2505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FAA8CC1" w14:textId="77777777" w:rsidR="00E12634" w:rsidRPr="00DC7310" w:rsidRDefault="00E12634" w:rsidP="00E12634">
            <w:pPr>
              <w:pStyle w:val="TAC"/>
            </w:pPr>
            <w:r w:rsidRPr="00B31D75">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CE6D0A2" w14:textId="77777777" w:rsidR="00E12634" w:rsidRPr="00DC7310" w:rsidRDefault="00E12634" w:rsidP="00E12634">
            <w:pPr>
              <w:pStyle w:val="TAC"/>
            </w:pPr>
            <w:r w:rsidRPr="00B31D75">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DDEAEE4" w14:textId="77777777" w:rsidR="00E12634" w:rsidRPr="00DC7310" w:rsidRDefault="00E12634" w:rsidP="00E12634">
            <w:pPr>
              <w:pStyle w:val="TAC"/>
            </w:pPr>
            <w:r w:rsidRPr="00B31D75">
              <w:t>2625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2E84B13" w14:textId="77777777" w:rsidR="00E12634" w:rsidRPr="00DC7310" w:rsidRDefault="00E12634" w:rsidP="00E12634">
            <w:pPr>
              <w:pStyle w:val="TAC"/>
              <w:rPr>
                <w:rFonts w:eastAsia="MS Mincho"/>
              </w:rPr>
            </w:pPr>
            <w:r w:rsidRPr="00B31D75">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4950778" w14:textId="77777777" w:rsidR="00E12634" w:rsidRPr="00DC7310" w:rsidRDefault="00E12634" w:rsidP="00E12634">
            <w:pPr>
              <w:pStyle w:val="TAC"/>
              <w:rPr>
                <w:rFonts w:eastAsia="MS Mincho"/>
              </w:rPr>
            </w:pPr>
            <w:r>
              <w:rPr>
                <w:lang w:val="en-US"/>
              </w:rPr>
              <w:t>N/A</w:t>
            </w:r>
          </w:p>
        </w:tc>
      </w:tr>
      <w:tr w:rsidR="00E12634" w:rsidRPr="00DC7310" w14:paraId="56086C0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3C87538"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C45A901" w14:textId="77777777" w:rsidR="00E12634" w:rsidRPr="00DC7310" w:rsidRDefault="00E12634" w:rsidP="00E12634">
            <w:pPr>
              <w:pStyle w:val="TAC"/>
              <w:rPr>
                <w:rFonts w:eastAsia="MS Mincho"/>
              </w:rPr>
            </w:pPr>
            <w:r w:rsidRPr="00B31D75">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7716608" w14:textId="77777777" w:rsidR="00E12634" w:rsidRPr="00DC7310" w:rsidRDefault="00E12634" w:rsidP="00E12634">
            <w:pPr>
              <w:pStyle w:val="TAC"/>
            </w:pPr>
            <w:r w:rsidRPr="00B31D75">
              <w:t>859</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463EC24" w14:textId="77777777" w:rsidR="00E12634" w:rsidRPr="00DC7310" w:rsidRDefault="00E12634" w:rsidP="00E12634">
            <w:pPr>
              <w:pStyle w:val="TAC"/>
            </w:pPr>
            <w:r w:rsidRPr="00B31D75">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866F380" w14:textId="77777777" w:rsidR="00E12634" w:rsidRPr="00DC7310" w:rsidRDefault="00E12634" w:rsidP="00E12634">
            <w:pPr>
              <w:pStyle w:val="TAC"/>
            </w:pPr>
            <w:r w:rsidRPr="00B31D75">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09847D9" w14:textId="77777777" w:rsidR="00E12634" w:rsidRPr="00DC7310" w:rsidRDefault="00E12634" w:rsidP="00E12634">
            <w:pPr>
              <w:pStyle w:val="TAC"/>
            </w:pPr>
            <w:r w:rsidRPr="00B31D75">
              <w:t>818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D091B36" w14:textId="77777777" w:rsidR="00E12634" w:rsidRPr="00DC7310" w:rsidRDefault="00E12634" w:rsidP="00E12634">
            <w:pPr>
              <w:pStyle w:val="TAC"/>
              <w:rPr>
                <w:rFonts w:eastAsia="MS Mincho"/>
              </w:rPr>
            </w:pPr>
            <w:r w:rsidRPr="00B31D75">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165B61E" w14:textId="77777777" w:rsidR="00E12634" w:rsidRPr="00DC7310" w:rsidRDefault="00E12634" w:rsidP="00E12634">
            <w:pPr>
              <w:pStyle w:val="TAC"/>
              <w:rPr>
                <w:rFonts w:eastAsia="MS Mincho"/>
              </w:rPr>
            </w:pPr>
            <w:r>
              <w:rPr>
                <w:lang w:val="en-US"/>
              </w:rPr>
              <w:t>N/A</w:t>
            </w:r>
          </w:p>
        </w:tc>
      </w:tr>
      <w:tr w:rsidR="00E12634" w:rsidRPr="00DC7310" w14:paraId="4EA5C6F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C24F4D4"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0D129E7" w14:textId="77777777" w:rsidR="00E12634" w:rsidRPr="00DC7310" w:rsidRDefault="00E12634" w:rsidP="00E12634">
            <w:pPr>
              <w:pStyle w:val="TAC"/>
              <w:rPr>
                <w:rFonts w:eastAsia="MS Mincho"/>
              </w:rPr>
            </w:pPr>
            <w:r w:rsidRPr="00B31D75">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341684D" w14:textId="77777777" w:rsidR="00E12634" w:rsidRPr="00DC7310" w:rsidRDefault="00E12634" w:rsidP="00E12634">
            <w:pPr>
              <w:pStyle w:val="TAC"/>
            </w:pPr>
            <w:r w:rsidRPr="00B31D75">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F4AFC3B" w14:textId="77777777" w:rsidR="00E12634" w:rsidRPr="00DC7310" w:rsidRDefault="00E12634" w:rsidP="00E12634">
            <w:pPr>
              <w:pStyle w:val="TAC"/>
            </w:pPr>
            <w:r w:rsidRPr="00B31D75">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ABB4E5B" w14:textId="77777777" w:rsidR="00E12634" w:rsidRPr="00DC7310" w:rsidRDefault="00E12634" w:rsidP="00E12634">
            <w:pPr>
              <w:pStyle w:val="TAC"/>
            </w:pPr>
            <w:r w:rsidRPr="00B31D75">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EB9F19D" w14:textId="77777777" w:rsidR="00E12634" w:rsidRPr="00DC7310" w:rsidRDefault="00E12634" w:rsidP="00E12634">
            <w:pPr>
              <w:pStyle w:val="TAC"/>
            </w:pPr>
            <w:r w:rsidRPr="00B31D75">
              <w:t>787</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771E47" w14:textId="77777777" w:rsidR="00E12634" w:rsidRPr="00DC7310" w:rsidRDefault="00E12634" w:rsidP="00E12634">
            <w:pPr>
              <w:pStyle w:val="TAC"/>
              <w:rPr>
                <w:rFonts w:eastAsia="MS Mincho"/>
              </w:rPr>
            </w:pPr>
            <w:r w:rsidRPr="00B31D75">
              <w:t>17.4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AD16893" w14:textId="77777777" w:rsidR="00E12634" w:rsidRPr="00DC7310" w:rsidRDefault="00E12634" w:rsidP="00E12634">
            <w:pPr>
              <w:pStyle w:val="TAC"/>
              <w:rPr>
                <w:rFonts w:eastAsia="MS Mincho"/>
              </w:rPr>
            </w:pPr>
            <w:r>
              <w:rPr>
                <w:lang w:val="en-US"/>
              </w:rPr>
              <w:t>IMD3</w:t>
            </w:r>
            <w:r w:rsidRPr="008721B3">
              <w:rPr>
                <w:vertAlign w:val="superscript"/>
                <w:lang w:val="en-US"/>
              </w:rPr>
              <w:t>4</w:t>
            </w:r>
          </w:p>
        </w:tc>
      </w:tr>
      <w:tr w:rsidR="00E12634" w:rsidRPr="00DC7310" w14:paraId="0F84E0B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8CFADDA" w14:textId="77777777" w:rsidR="00E12634" w:rsidRPr="00DC7310" w:rsidRDefault="00E12634" w:rsidP="00E12634">
            <w:pPr>
              <w:pStyle w:val="TAC"/>
              <w:keepNext w:val="0"/>
              <w:keepLines w:val="0"/>
            </w:pPr>
            <w:r w:rsidRPr="00DC7310">
              <w:t>DC_20A-28A_n78A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24D6B25"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145A4F" w14:textId="77777777" w:rsidR="00E12634" w:rsidRPr="00DC7310" w:rsidRDefault="00E12634" w:rsidP="00E12634">
            <w:pPr>
              <w:pStyle w:val="TAC"/>
              <w:keepNext w:val="0"/>
              <w:keepLines w:val="0"/>
            </w:pPr>
            <w:r w:rsidRPr="00DC7310">
              <w:t>837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AD969CE"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1BCED42"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7E6EC9F" w14:textId="77777777" w:rsidR="00E12634" w:rsidRPr="00DC7310" w:rsidRDefault="00E12634" w:rsidP="00E12634">
            <w:pPr>
              <w:pStyle w:val="TAC"/>
              <w:keepNext w:val="0"/>
              <w:keepLines w:val="0"/>
            </w:pPr>
            <w:r w:rsidRPr="00DC7310">
              <w:t>796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1105BF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BA4E227"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6BA550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7AC96B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31E5E45" w14:textId="77777777" w:rsidR="00E12634" w:rsidRPr="00DC7310" w:rsidRDefault="00E12634" w:rsidP="00E12634">
            <w:pPr>
              <w:pStyle w:val="TAC"/>
              <w:keepNext w:val="0"/>
              <w:keepLines w:val="0"/>
              <w:rPr>
                <w:rFonts w:eastAsia="MS Mincho"/>
              </w:rPr>
            </w:pPr>
            <w:r w:rsidRPr="00DC7310">
              <w:rPr>
                <w:rFonts w:eastAsia="MS Mincho"/>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F133FAE"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07EBC0C"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900D6EC"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0420F46" w14:textId="77777777" w:rsidR="00E12634" w:rsidRPr="00DC7310" w:rsidRDefault="00E12634" w:rsidP="00E12634">
            <w:pPr>
              <w:pStyle w:val="TAC"/>
              <w:keepNext w:val="0"/>
              <w:keepLines w:val="0"/>
            </w:pPr>
            <w:r w:rsidRPr="00DC7310">
              <w:t>799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150CDB7" w14:textId="77777777" w:rsidR="00E12634" w:rsidRPr="00DC7310" w:rsidRDefault="00E12634" w:rsidP="00E12634">
            <w:pPr>
              <w:pStyle w:val="TAC"/>
              <w:keepNext w:val="0"/>
              <w:keepLines w:val="0"/>
              <w:rPr>
                <w:rFonts w:eastAsia="MS Mincho"/>
              </w:rPr>
            </w:pPr>
            <w:r w:rsidRPr="00DC7310">
              <w:rPr>
                <w:rFonts w:eastAsia="MS Mincho"/>
              </w:rPr>
              <w:t>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3F0C4C9"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2603F78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55C805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8B4C6F3" w14:textId="77777777" w:rsidR="00E12634" w:rsidRPr="00DC7310" w:rsidRDefault="00E12634" w:rsidP="00E12634">
            <w:pPr>
              <w:pStyle w:val="TAC"/>
              <w:keepNext w:val="0"/>
              <w:keepLines w:val="0"/>
              <w:rPr>
                <w:rFonts w:eastAsia="MS Mincho"/>
              </w:rPr>
            </w:pP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A413258" w14:textId="77777777" w:rsidR="00E12634" w:rsidRPr="00DC7310" w:rsidRDefault="00E12634" w:rsidP="00E12634">
            <w:pPr>
              <w:pStyle w:val="TAC"/>
              <w:keepNext w:val="0"/>
              <w:keepLines w:val="0"/>
            </w:pPr>
            <w:r w:rsidRPr="00DC7310">
              <w:t>3310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2351A2E"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A3A4A19"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93996CC" w14:textId="77777777" w:rsidR="00E12634" w:rsidRPr="00DC7310" w:rsidRDefault="00E12634" w:rsidP="00E12634">
            <w:pPr>
              <w:pStyle w:val="TAC"/>
              <w:keepNext w:val="0"/>
              <w:keepLines w:val="0"/>
            </w:pPr>
            <w:r w:rsidRPr="00DC7310">
              <w:t>3310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15AD160"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41F0B5E"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798433C"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13BE2D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17A220D"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57945A8"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87229DA"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EBC78B8"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F701397" w14:textId="77777777" w:rsidR="00E12634" w:rsidRPr="00DC7310" w:rsidRDefault="00E12634" w:rsidP="00E12634">
            <w:pPr>
              <w:pStyle w:val="TAC"/>
              <w:keepNext w:val="0"/>
              <w:keepLines w:val="0"/>
            </w:pPr>
            <w:r w:rsidRPr="00DC7310">
              <w:t>808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9AC8584" w14:textId="77777777" w:rsidR="00E12634" w:rsidRPr="00DC7310" w:rsidRDefault="00E12634" w:rsidP="00E12634">
            <w:pPr>
              <w:pStyle w:val="TAC"/>
              <w:keepNext w:val="0"/>
              <w:keepLines w:val="0"/>
              <w:rPr>
                <w:rFonts w:eastAsia="MS Mincho"/>
              </w:rPr>
            </w:pPr>
            <w:r w:rsidRPr="00DC7310">
              <w:rPr>
                <w:rFonts w:eastAsia="MS Mincho"/>
              </w:rPr>
              <w:t>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A8ABD98" w14:textId="77777777" w:rsidR="00E12634" w:rsidRPr="00DC7310" w:rsidRDefault="00E12634" w:rsidP="00E12634">
            <w:pPr>
              <w:pStyle w:val="TAC"/>
              <w:keepNext w:val="0"/>
              <w:keepLines w:val="0"/>
              <w:rPr>
                <w:rFonts w:eastAsia="MS Mincho"/>
              </w:rPr>
            </w:pPr>
            <w:r w:rsidRPr="00DC7310">
              <w:rPr>
                <w:rFonts w:eastAsia="MS Mincho"/>
              </w:rPr>
              <w:t>IMD5</w:t>
            </w:r>
          </w:p>
        </w:tc>
      </w:tr>
      <w:tr w:rsidR="00E12634" w:rsidRPr="00DC7310" w14:paraId="1C4663A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7585EE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43D21AE" w14:textId="77777777" w:rsidR="00E12634" w:rsidRPr="00DC7310" w:rsidRDefault="00E12634" w:rsidP="00E12634">
            <w:pPr>
              <w:pStyle w:val="TAC"/>
              <w:keepNext w:val="0"/>
              <w:keepLines w:val="0"/>
              <w:rPr>
                <w:rFonts w:eastAsia="MS Mincho"/>
              </w:rPr>
            </w:pPr>
            <w:r w:rsidRPr="00DC7310">
              <w:rPr>
                <w:rFonts w:eastAsia="MS Mincho"/>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841C350" w14:textId="77777777" w:rsidR="00E12634" w:rsidRPr="00DC7310" w:rsidRDefault="00E12634" w:rsidP="00E12634">
            <w:pPr>
              <w:pStyle w:val="TAC"/>
              <w:keepNext w:val="0"/>
              <w:keepLines w:val="0"/>
            </w:pPr>
            <w:r w:rsidRPr="00DC7310">
              <w:t>705.5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EEA94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7E0109B"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9E9FD06" w14:textId="77777777" w:rsidR="00E12634" w:rsidRPr="00DC7310" w:rsidRDefault="00E12634" w:rsidP="00E12634">
            <w:pPr>
              <w:pStyle w:val="TAC"/>
              <w:keepNext w:val="0"/>
              <w:keepLines w:val="0"/>
            </w:pPr>
            <w:r w:rsidRPr="00DC7310">
              <w:t>760.5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09CAC8B"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594106A"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6C41FDF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536A2A3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AE2D920" w14:textId="77777777" w:rsidR="00E12634" w:rsidRPr="00DC7310" w:rsidRDefault="00E12634" w:rsidP="00E12634">
            <w:pPr>
              <w:pStyle w:val="TAC"/>
              <w:keepNext w:val="0"/>
              <w:keepLines w:val="0"/>
              <w:rPr>
                <w:rFonts w:eastAsia="MS Mincho"/>
              </w:rPr>
            </w:pP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BB0633C" w14:textId="77777777" w:rsidR="00E12634" w:rsidRPr="00DC7310" w:rsidRDefault="00E12634" w:rsidP="00E12634">
            <w:pPr>
              <w:pStyle w:val="TAC"/>
              <w:keepNext w:val="0"/>
              <w:keepLines w:val="0"/>
            </w:pPr>
            <w:r w:rsidRPr="00DC7310">
              <w:t>3630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8DBE0FF"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6535534"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5F87912" w14:textId="77777777" w:rsidR="00E12634" w:rsidRPr="00DC7310" w:rsidRDefault="00E12634" w:rsidP="00E12634">
            <w:pPr>
              <w:pStyle w:val="TAC"/>
              <w:keepNext w:val="0"/>
              <w:keepLines w:val="0"/>
            </w:pPr>
            <w:r w:rsidRPr="00DC7310">
              <w:t>3630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8495E77"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1B9B42E"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48D7AE7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AB98C02" w14:textId="77777777" w:rsidR="00E12634" w:rsidRPr="00DC7310" w:rsidRDefault="00E12634" w:rsidP="00E12634">
            <w:pPr>
              <w:pStyle w:val="TAC"/>
              <w:keepNext w:val="0"/>
              <w:keepLines w:val="0"/>
            </w:pPr>
            <w:r w:rsidRPr="00DC7310">
              <w:t>DC_20A_n28A-n78A,</w:t>
            </w:r>
            <w:r>
              <w:t xml:space="preserve"> </w:t>
            </w:r>
            <w:r w:rsidRPr="00DC7310">
              <w:t>DC_20A_SUL_n78A-n83A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B3CEC15"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B39ED25" w14:textId="77777777" w:rsidR="00E12634" w:rsidRPr="00DC7310" w:rsidRDefault="00E12634" w:rsidP="00E12634">
            <w:pPr>
              <w:pStyle w:val="TAC"/>
              <w:keepNext w:val="0"/>
              <w:keepLines w:val="0"/>
            </w:pPr>
            <w:r w:rsidRPr="00DC7310">
              <w:t>857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84B86A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47A536A"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3DF0F08" w14:textId="77777777" w:rsidR="00E12634" w:rsidRPr="00DC7310" w:rsidRDefault="00E12634" w:rsidP="00E12634">
            <w:pPr>
              <w:pStyle w:val="TAC"/>
              <w:keepNext w:val="0"/>
              <w:keepLines w:val="0"/>
            </w:pPr>
            <w:r w:rsidRPr="00DC7310">
              <w:t>816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F5073C1"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C75A8BF"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269106B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54D91B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BDB8B3E" w14:textId="77777777" w:rsidR="00E12634" w:rsidRPr="00DC7310" w:rsidRDefault="00E12634" w:rsidP="00E12634">
            <w:pPr>
              <w:pStyle w:val="TAC"/>
              <w:keepNext w:val="0"/>
              <w:keepLines w:val="0"/>
              <w:rPr>
                <w:rFonts w:eastAsia="MS Mincho"/>
              </w:rPr>
            </w:pPr>
            <w:r w:rsidRPr="00DC7310">
              <w:rPr>
                <w:rFonts w:eastAsia="MS Mincho"/>
              </w:rPr>
              <w:t>n28,</w:t>
            </w:r>
            <w:r>
              <w:rPr>
                <w:rFonts w:eastAsia="MS Mincho"/>
              </w:rPr>
              <w:t xml:space="preserve"> </w:t>
            </w:r>
            <w:r w:rsidRPr="00DC7310">
              <w:rPr>
                <w:rFonts w:eastAsia="MS Mincho"/>
              </w:rPr>
              <w:t>n83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079B619" w14:textId="77777777" w:rsidR="00E12634" w:rsidRPr="00DC7310" w:rsidRDefault="00E12634" w:rsidP="00E12634">
            <w:pPr>
              <w:pStyle w:val="TAC"/>
              <w:keepNext w:val="0"/>
              <w:keepLines w:val="0"/>
            </w:pPr>
            <w:r w:rsidRPr="00DC7310">
              <w:t>743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84B982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717E28E"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A5B671B" w14:textId="77777777" w:rsidR="00E12634" w:rsidRPr="00DC7310" w:rsidRDefault="00E12634" w:rsidP="00E12634">
            <w:pPr>
              <w:pStyle w:val="TAC"/>
              <w:keepNext w:val="0"/>
              <w:keepLines w:val="0"/>
            </w:pPr>
            <w:r w:rsidRPr="00DC7310">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F8F6B06"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C099474"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15373D0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4BBC63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2B0121B" w14:textId="77777777" w:rsidR="00E12634" w:rsidRPr="00DC7310" w:rsidRDefault="00E12634" w:rsidP="00E12634">
            <w:pPr>
              <w:pStyle w:val="TAC"/>
              <w:keepNext w:val="0"/>
              <w:keepLines w:val="0"/>
              <w:rPr>
                <w:rFonts w:eastAsia="MS Mincho"/>
              </w:rPr>
            </w:pP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7B385C0"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1EFED3"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922C9F5"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6AA85AA" w14:textId="77777777" w:rsidR="00E12634" w:rsidRPr="00DC7310" w:rsidRDefault="00E12634" w:rsidP="00E12634">
            <w:pPr>
              <w:pStyle w:val="TAC"/>
              <w:keepNext w:val="0"/>
              <w:keepLines w:val="0"/>
            </w:pPr>
            <w:r w:rsidRPr="00DC7310">
              <w:t>3314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6D66D13" w14:textId="77777777" w:rsidR="00E12634" w:rsidRPr="00DC7310" w:rsidRDefault="00E12634" w:rsidP="00E12634">
            <w:pPr>
              <w:pStyle w:val="TAC"/>
              <w:keepNext w:val="0"/>
              <w:keepLines w:val="0"/>
              <w:rPr>
                <w:rFonts w:eastAsia="MS Mincho"/>
              </w:rPr>
            </w:pPr>
            <w:r w:rsidRPr="00DC7310">
              <w:rPr>
                <w:rFonts w:eastAsia="MS Mincho"/>
              </w:rPr>
              <w:t>8.7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B235315"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7E1D04A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32CD45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9DADA2E"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BF108FC" w14:textId="77777777" w:rsidR="00E12634" w:rsidRPr="00DC7310" w:rsidRDefault="00E12634" w:rsidP="00E12634">
            <w:pPr>
              <w:pStyle w:val="TAC"/>
              <w:keepNext w:val="0"/>
              <w:keepLines w:val="0"/>
            </w:pPr>
            <w:r w:rsidRPr="00DC7310">
              <w:t>837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8F24FB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2E9D53C"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FA634E4" w14:textId="77777777" w:rsidR="00E12634" w:rsidRPr="00DC7310" w:rsidRDefault="00E12634" w:rsidP="00E12634">
            <w:pPr>
              <w:pStyle w:val="TAC"/>
              <w:keepNext w:val="0"/>
              <w:keepLines w:val="0"/>
            </w:pPr>
            <w:r w:rsidRPr="00DC7310">
              <w:t>796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647DD5A"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E03AD52"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73770B7C"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A48105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9A706A8" w14:textId="77777777" w:rsidR="00E12634" w:rsidRPr="00DC7310" w:rsidRDefault="00E12634" w:rsidP="00E12634">
            <w:pPr>
              <w:pStyle w:val="TAC"/>
              <w:keepNext w:val="0"/>
              <w:keepLines w:val="0"/>
              <w:rPr>
                <w:rFonts w:eastAsia="MS Mincho"/>
              </w:rPr>
            </w:pPr>
            <w:r w:rsidRPr="00DC7310">
              <w:rPr>
                <w:rFonts w:eastAsia="MS Mincho"/>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7B75850" w14:textId="77777777" w:rsidR="00E12634" w:rsidRPr="00DC7310" w:rsidRDefault="00E12634" w:rsidP="00E12634">
            <w:pPr>
              <w:pStyle w:val="TAC"/>
              <w:keepNext w:val="0"/>
              <w:keepLines w:val="0"/>
            </w:pPr>
            <w:r w:rsidRPr="00DC7310">
              <w:t>3310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FC3C383"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430593F"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DDCAC04" w14:textId="77777777" w:rsidR="00E12634" w:rsidRPr="00DC7310" w:rsidRDefault="00E12634" w:rsidP="00E12634">
            <w:pPr>
              <w:pStyle w:val="TAC"/>
              <w:keepNext w:val="0"/>
              <w:keepLines w:val="0"/>
            </w:pPr>
            <w:r w:rsidRPr="00DC7310">
              <w:t>3310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5BFDF08"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CDC1DFC"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39B2332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900841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3D748EE" w14:textId="77777777" w:rsidR="00E12634" w:rsidRPr="00DC7310" w:rsidRDefault="00E12634" w:rsidP="00E12634">
            <w:pPr>
              <w:pStyle w:val="TAC"/>
              <w:keepNext w:val="0"/>
              <w:keepLines w:val="0"/>
              <w:rPr>
                <w:rFonts w:eastAsia="MS Mincho"/>
              </w:rPr>
            </w:pPr>
            <w:r w:rsidRPr="00DC7310">
              <w:rPr>
                <w:rFonts w:eastAsia="MS Mincho"/>
              </w:rPr>
              <w:t>n28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515BA9C"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DA4DEF2"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09AF72"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39C97D6" w14:textId="77777777" w:rsidR="00E12634" w:rsidRPr="00DC7310" w:rsidRDefault="00E12634" w:rsidP="00E12634">
            <w:pPr>
              <w:pStyle w:val="TAC"/>
              <w:keepNext w:val="0"/>
              <w:keepLines w:val="0"/>
            </w:pPr>
            <w:r w:rsidRPr="00DC7310">
              <w:t>799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979A41E" w14:textId="77777777" w:rsidR="00E12634" w:rsidRPr="00DC7310" w:rsidRDefault="00E12634" w:rsidP="00E12634">
            <w:pPr>
              <w:pStyle w:val="TAC"/>
              <w:keepNext w:val="0"/>
              <w:keepLines w:val="0"/>
              <w:rPr>
                <w:rFonts w:eastAsia="MS Mincho"/>
              </w:rPr>
            </w:pPr>
            <w:r w:rsidRPr="00DC7310">
              <w:rPr>
                <w:rFonts w:eastAsia="MS Mincho"/>
              </w:rPr>
              <w:t>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A99CF4B" w14:textId="77777777" w:rsidR="00E12634" w:rsidRPr="00DC7310" w:rsidRDefault="00E12634" w:rsidP="00E12634">
            <w:pPr>
              <w:pStyle w:val="TAC"/>
              <w:keepNext w:val="0"/>
              <w:keepLines w:val="0"/>
              <w:rPr>
                <w:rFonts w:eastAsia="MS Mincho"/>
              </w:rPr>
            </w:pPr>
            <w:r w:rsidRPr="00DC7310">
              <w:rPr>
                <w:rFonts w:eastAsia="MS Mincho"/>
              </w:rPr>
              <w:t>IMD4</w:t>
            </w:r>
          </w:p>
        </w:tc>
      </w:tr>
      <w:tr w:rsidR="00E12634" w:rsidRPr="00DC7310" w14:paraId="7EE12804"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461673E" w14:textId="77777777" w:rsidR="00E12634" w:rsidRPr="00DC7310" w:rsidRDefault="00E12634" w:rsidP="00E12634">
            <w:pPr>
              <w:pStyle w:val="TAC"/>
              <w:keepNext w:val="0"/>
              <w:keepLines w:val="0"/>
            </w:pPr>
            <w:r w:rsidRPr="00DC7310">
              <w:t>DC_20A-32A_n1A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7C2639B" w14:textId="77777777" w:rsidR="00E12634" w:rsidRPr="00DC7310" w:rsidRDefault="00E12634" w:rsidP="00E12634">
            <w:pPr>
              <w:pStyle w:val="TAC"/>
              <w:keepNext w:val="0"/>
              <w:keepLines w:val="0"/>
              <w:rPr>
                <w:rFonts w:eastAsia="MS Mincho"/>
              </w:rPr>
            </w:pPr>
            <w:r w:rsidRPr="00DC7310">
              <w:rPr>
                <w:rFonts w:eastAsia="MS Mincho"/>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773FFFB" w14:textId="77777777" w:rsidR="00E12634" w:rsidRPr="00DC7310" w:rsidRDefault="00E12634" w:rsidP="00E12634">
            <w:pPr>
              <w:pStyle w:val="TAC"/>
              <w:keepNext w:val="0"/>
              <w:keepLines w:val="0"/>
            </w:pPr>
            <w:r w:rsidRPr="00DC7310">
              <w:t>1950.5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83035BE"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C8ABA01"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10E7522" w14:textId="77777777" w:rsidR="00E12634" w:rsidRPr="00DC7310" w:rsidRDefault="00E12634" w:rsidP="00E12634">
            <w:pPr>
              <w:pStyle w:val="TAC"/>
              <w:keepNext w:val="0"/>
              <w:keepLines w:val="0"/>
            </w:pPr>
            <w:r w:rsidRPr="00DC7310">
              <w:t>2140.5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2B058BD"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2493E1F"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1F57B5C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EC90BE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1DB6149" w14:textId="77777777" w:rsidR="00E12634" w:rsidRPr="00DC7310" w:rsidRDefault="00E12634" w:rsidP="00E12634">
            <w:pPr>
              <w:pStyle w:val="TAC"/>
              <w:keepNext w:val="0"/>
              <w:keepLines w:val="0"/>
              <w:rPr>
                <w:rFonts w:eastAsia="MS Mincho"/>
              </w:rPr>
            </w:pPr>
            <w:r w:rsidRPr="00DC7310">
              <w:rPr>
                <w:rFonts w:eastAsia="MS Mincho"/>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82FED5B" w14:textId="77777777" w:rsidR="00E12634" w:rsidRPr="00DC7310" w:rsidRDefault="00E12634" w:rsidP="00E12634">
            <w:pPr>
              <w:pStyle w:val="TAC"/>
              <w:keepNext w:val="0"/>
              <w:keepLines w:val="0"/>
            </w:pPr>
            <w:r w:rsidRPr="00DC7310">
              <w:t>852.5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1B1B2F8"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2BB81F"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D4369E9" w14:textId="77777777" w:rsidR="00E12634" w:rsidRPr="00DC7310" w:rsidRDefault="00E12634" w:rsidP="00E12634">
            <w:pPr>
              <w:pStyle w:val="TAC"/>
              <w:keepNext w:val="0"/>
              <w:keepLines w:val="0"/>
            </w:pPr>
            <w:r w:rsidRPr="00DC7310">
              <w:t>811.5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42D1CF" w14:textId="77777777" w:rsidR="00E12634" w:rsidRPr="00DC7310" w:rsidRDefault="00E12634" w:rsidP="00E12634">
            <w:pPr>
              <w:pStyle w:val="TAC"/>
              <w:keepNext w:val="0"/>
              <w:keepLines w:val="0"/>
              <w:rPr>
                <w:rFonts w:eastAsia="MS Mincho"/>
              </w:rPr>
            </w:pPr>
            <w:r w:rsidRPr="00DC7310">
              <w:rPr>
                <w:rFonts w:eastAsia="MS Mincho"/>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477B496" w14:textId="77777777" w:rsidR="00E12634" w:rsidRPr="00DC7310" w:rsidRDefault="00E12634" w:rsidP="00E12634">
            <w:pPr>
              <w:pStyle w:val="TAC"/>
              <w:keepNext w:val="0"/>
              <w:keepLines w:val="0"/>
              <w:rPr>
                <w:rFonts w:eastAsia="MS Mincho"/>
              </w:rPr>
            </w:pPr>
            <w:r w:rsidRPr="00DC7310">
              <w:rPr>
                <w:rFonts w:eastAsia="MS Mincho"/>
              </w:rPr>
              <w:t>N/A</w:t>
            </w:r>
          </w:p>
        </w:tc>
      </w:tr>
      <w:tr w:rsidR="00E12634" w:rsidRPr="00DC7310" w14:paraId="393DE24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2E5AAF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FDBF854" w14:textId="77777777" w:rsidR="00E12634" w:rsidRPr="00DC7310" w:rsidRDefault="00E12634" w:rsidP="00E12634">
            <w:pPr>
              <w:pStyle w:val="TAC"/>
              <w:keepNext w:val="0"/>
              <w:keepLines w:val="0"/>
              <w:rPr>
                <w:rFonts w:eastAsia="MS Mincho"/>
              </w:rPr>
            </w:pPr>
            <w:r w:rsidRPr="00DC7310">
              <w:rPr>
                <w:rFonts w:eastAsia="MS Mincho"/>
              </w:rPr>
              <w:t>32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4D2965E"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DF7B8D"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1939D2D"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7018FBA" w14:textId="77777777" w:rsidR="00E12634" w:rsidRPr="00DC7310" w:rsidRDefault="00E12634" w:rsidP="00E12634">
            <w:pPr>
              <w:pStyle w:val="TAC"/>
              <w:keepNext w:val="0"/>
              <w:keepLines w:val="0"/>
            </w:pPr>
            <w:r w:rsidRPr="00DC7310">
              <w:t>1459.5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1F3BE3E" w14:textId="77777777" w:rsidR="00E12634" w:rsidRPr="00DC7310" w:rsidRDefault="00E12634" w:rsidP="00E12634">
            <w:pPr>
              <w:pStyle w:val="TAC"/>
              <w:keepNext w:val="0"/>
              <w:keepLines w:val="0"/>
              <w:rPr>
                <w:rFonts w:eastAsia="MS Mincho"/>
              </w:rPr>
            </w:pPr>
            <w:r w:rsidRPr="00DC7310">
              <w:rPr>
                <w:rFonts w:eastAsia="MS Mincho"/>
              </w:rPr>
              <w:t>4.0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ED62B0A" w14:textId="77777777" w:rsidR="00E12634" w:rsidRPr="00DC7310" w:rsidRDefault="00E12634" w:rsidP="00E12634">
            <w:pPr>
              <w:pStyle w:val="TAC"/>
              <w:keepNext w:val="0"/>
              <w:keepLines w:val="0"/>
              <w:rPr>
                <w:rFonts w:eastAsia="MS Mincho"/>
              </w:rPr>
            </w:pPr>
            <w:r w:rsidRPr="00DC7310">
              <w:rPr>
                <w:rFonts w:eastAsia="MS Mincho"/>
              </w:rPr>
              <w:t>IMD5</w:t>
            </w:r>
          </w:p>
        </w:tc>
      </w:tr>
      <w:tr w:rsidR="00E12634" w:rsidRPr="00DC7310" w14:paraId="6FB7131C" w14:textId="77777777" w:rsidTr="00E12634">
        <w:trPr>
          <w:jc w:val="center"/>
        </w:trPr>
        <w:tc>
          <w:tcPr>
            <w:tcW w:w="1132" w:type="pct"/>
            <w:tcBorders>
              <w:top w:val="single" w:sz="4" w:space="0" w:color="auto"/>
              <w:left w:val="single" w:sz="4" w:space="0" w:color="auto"/>
              <w:bottom w:val="nil"/>
              <w:right w:val="single" w:sz="4" w:space="0" w:color="auto"/>
            </w:tcBorders>
          </w:tcPr>
          <w:p w14:paraId="161F31EA" w14:textId="77777777" w:rsidR="00E12634" w:rsidRPr="00DC7310" w:rsidRDefault="00E12634" w:rsidP="00E12634">
            <w:pPr>
              <w:pStyle w:val="TAC"/>
              <w:keepNext w:val="0"/>
              <w:keepLines w:val="0"/>
            </w:pPr>
            <w:r w:rsidRPr="00DC7310">
              <w:t>DC_20A-38A_n1A</w:t>
            </w:r>
          </w:p>
        </w:tc>
        <w:tc>
          <w:tcPr>
            <w:tcW w:w="410" w:type="pct"/>
            <w:tcBorders>
              <w:top w:val="single" w:sz="4" w:space="0" w:color="auto"/>
              <w:left w:val="single" w:sz="4" w:space="0" w:color="auto"/>
              <w:bottom w:val="single" w:sz="4" w:space="0" w:color="auto"/>
              <w:right w:val="single" w:sz="4" w:space="0" w:color="auto"/>
            </w:tcBorders>
          </w:tcPr>
          <w:p w14:paraId="45CA893E" w14:textId="77777777" w:rsidR="00E12634" w:rsidRPr="00DC7310" w:rsidRDefault="00E12634" w:rsidP="00E12634">
            <w:pPr>
              <w:pStyle w:val="TAC"/>
              <w:keepNext w:val="0"/>
              <w:keepLines w:val="0"/>
            </w:pPr>
            <w:r w:rsidRPr="00DC7310">
              <w:t>n1</w:t>
            </w:r>
          </w:p>
        </w:tc>
        <w:tc>
          <w:tcPr>
            <w:tcW w:w="561" w:type="pct"/>
            <w:gridSpan w:val="2"/>
            <w:tcBorders>
              <w:top w:val="single" w:sz="4" w:space="0" w:color="auto"/>
              <w:left w:val="single" w:sz="4" w:space="0" w:color="auto"/>
              <w:bottom w:val="single" w:sz="4" w:space="0" w:color="auto"/>
              <w:right w:val="single" w:sz="4" w:space="0" w:color="auto"/>
            </w:tcBorders>
            <w:noWrap/>
          </w:tcPr>
          <w:p w14:paraId="05FFE1F3"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48BD343" w14:textId="77777777" w:rsidR="00E12634" w:rsidRPr="00DC7310" w:rsidRDefault="00E12634" w:rsidP="00E12634">
            <w:pPr>
              <w:pStyle w:val="TAC"/>
              <w:keepNext w:val="0"/>
              <w:keepLines w:val="0"/>
            </w:pPr>
            <w:r w:rsidRPr="00DC7310">
              <w:t>N/A</w:t>
            </w:r>
          </w:p>
        </w:tc>
        <w:tc>
          <w:tcPr>
            <w:tcW w:w="1041" w:type="pct"/>
            <w:gridSpan w:val="2"/>
            <w:tcBorders>
              <w:top w:val="single" w:sz="4" w:space="0" w:color="auto"/>
              <w:left w:val="single" w:sz="4" w:space="0" w:color="auto"/>
              <w:bottom w:val="single" w:sz="4" w:space="0" w:color="auto"/>
              <w:right w:val="single" w:sz="4" w:space="0" w:color="auto"/>
            </w:tcBorders>
            <w:noWrap/>
          </w:tcPr>
          <w:p w14:paraId="43347CB8" w14:textId="77777777" w:rsidR="00E12634" w:rsidRPr="00DC7310" w:rsidRDefault="00E12634" w:rsidP="00E12634">
            <w:pPr>
              <w:pStyle w:val="TAC"/>
              <w:keepNext w:val="0"/>
              <w:keepLines w:val="0"/>
              <w:rPr>
                <w:rFonts w:eastAsia="PMingLiU"/>
                <w:lang w:eastAsia="zh-TW"/>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FA16E58" w14:textId="77777777" w:rsidR="00E12634" w:rsidRPr="00DC7310" w:rsidRDefault="00E12634" w:rsidP="00E12634">
            <w:pPr>
              <w:pStyle w:val="TAC"/>
              <w:keepNext w:val="0"/>
              <w:keepLines w:val="0"/>
            </w:pPr>
            <w:r w:rsidRPr="00DC7310">
              <w:t>N/A</w:t>
            </w:r>
          </w:p>
        </w:tc>
        <w:tc>
          <w:tcPr>
            <w:tcW w:w="357" w:type="pct"/>
            <w:gridSpan w:val="2"/>
            <w:tcBorders>
              <w:top w:val="single" w:sz="4" w:space="0" w:color="auto"/>
              <w:left w:val="single" w:sz="4" w:space="0" w:color="auto"/>
              <w:bottom w:val="single" w:sz="4" w:space="0" w:color="auto"/>
              <w:right w:val="single" w:sz="4" w:space="0" w:color="auto"/>
            </w:tcBorders>
          </w:tcPr>
          <w:p w14:paraId="7F12F51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5516C5E" w14:textId="77777777" w:rsidR="00E12634" w:rsidRPr="00DC7310" w:rsidRDefault="00E12634" w:rsidP="00E12634">
            <w:pPr>
              <w:pStyle w:val="TAC"/>
              <w:keepNext w:val="0"/>
              <w:keepLines w:val="0"/>
            </w:pPr>
            <w:r w:rsidRPr="00DC7310">
              <w:t>N/A</w:t>
            </w:r>
          </w:p>
        </w:tc>
      </w:tr>
      <w:tr w:rsidR="00E12634" w:rsidRPr="00DC7310" w14:paraId="6E38F8BD" w14:textId="77777777" w:rsidTr="00E12634">
        <w:trPr>
          <w:jc w:val="center"/>
        </w:trPr>
        <w:tc>
          <w:tcPr>
            <w:tcW w:w="1132" w:type="pct"/>
            <w:tcBorders>
              <w:top w:val="nil"/>
              <w:left w:val="single" w:sz="4" w:space="0" w:color="auto"/>
              <w:bottom w:val="nil"/>
              <w:right w:val="single" w:sz="4" w:space="0" w:color="auto"/>
            </w:tcBorders>
          </w:tcPr>
          <w:p w14:paraId="5D65058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07918BF9" w14:textId="77777777" w:rsidR="00E12634" w:rsidRPr="00DC7310" w:rsidRDefault="00E12634" w:rsidP="00E12634">
            <w:pPr>
              <w:pStyle w:val="TAC"/>
              <w:keepNext w:val="0"/>
              <w:keepLines w:val="0"/>
            </w:pPr>
            <w:r w:rsidRPr="00DC7310">
              <w:t>20</w:t>
            </w:r>
          </w:p>
        </w:tc>
        <w:tc>
          <w:tcPr>
            <w:tcW w:w="561" w:type="pct"/>
            <w:gridSpan w:val="2"/>
            <w:tcBorders>
              <w:top w:val="single" w:sz="4" w:space="0" w:color="auto"/>
              <w:left w:val="single" w:sz="4" w:space="0" w:color="auto"/>
              <w:bottom w:val="single" w:sz="4" w:space="0" w:color="auto"/>
              <w:right w:val="single" w:sz="4" w:space="0" w:color="auto"/>
            </w:tcBorders>
            <w:noWrap/>
          </w:tcPr>
          <w:p w14:paraId="75B37BF6"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1A78887" w14:textId="77777777" w:rsidR="00E12634" w:rsidRPr="00DC7310" w:rsidRDefault="00E12634" w:rsidP="00E12634">
            <w:pPr>
              <w:pStyle w:val="TAC"/>
              <w:keepNext w:val="0"/>
              <w:keepLines w:val="0"/>
            </w:pPr>
            <w:r w:rsidRPr="00DC7310">
              <w:t>N/A</w:t>
            </w:r>
          </w:p>
        </w:tc>
        <w:tc>
          <w:tcPr>
            <w:tcW w:w="1041" w:type="pct"/>
            <w:gridSpan w:val="2"/>
            <w:tcBorders>
              <w:top w:val="single" w:sz="4" w:space="0" w:color="auto"/>
              <w:left w:val="single" w:sz="4" w:space="0" w:color="auto"/>
              <w:bottom w:val="single" w:sz="4" w:space="0" w:color="auto"/>
              <w:right w:val="single" w:sz="4" w:space="0" w:color="auto"/>
            </w:tcBorders>
            <w:noWrap/>
          </w:tcPr>
          <w:p w14:paraId="132D55C6" w14:textId="77777777" w:rsidR="00E12634" w:rsidRPr="00DC7310" w:rsidRDefault="00E12634" w:rsidP="00E12634">
            <w:pPr>
              <w:pStyle w:val="TAC"/>
              <w:keepNext w:val="0"/>
              <w:keepLines w:val="0"/>
              <w:rPr>
                <w:rFonts w:eastAsia="PMingLiU"/>
                <w:lang w:eastAsia="zh-TW"/>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4D403F48" w14:textId="77777777" w:rsidR="00E12634" w:rsidRPr="00DC7310" w:rsidRDefault="00E12634" w:rsidP="00E12634">
            <w:pPr>
              <w:pStyle w:val="TAC"/>
              <w:keepNext w:val="0"/>
              <w:keepLines w:val="0"/>
            </w:pPr>
            <w:r w:rsidRPr="00DC7310">
              <w:t>N/A</w:t>
            </w:r>
          </w:p>
        </w:tc>
        <w:tc>
          <w:tcPr>
            <w:tcW w:w="357" w:type="pct"/>
            <w:gridSpan w:val="2"/>
            <w:tcBorders>
              <w:top w:val="single" w:sz="4" w:space="0" w:color="auto"/>
              <w:left w:val="single" w:sz="4" w:space="0" w:color="auto"/>
              <w:bottom w:val="single" w:sz="4" w:space="0" w:color="auto"/>
              <w:right w:val="single" w:sz="4" w:space="0" w:color="auto"/>
            </w:tcBorders>
          </w:tcPr>
          <w:p w14:paraId="34C894E5"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E04EE5C" w14:textId="77777777" w:rsidR="00E12634" w:rsidRPr="00DC7310" w:rsidRDefault="00E12634" w:rsidP="00E12634">
            <w:pPr>
              <w:pStyle w:val="TAC"/>
              <w:keepNext w:val="0"/>
              <w:keepLines w:val="0"/>
            </w:pPr>
            <w:r w:rsidRPr="00DC7310">
              <w:t>IMD5</w:t>
            </w:r>
          </w:p>
        </w:tc>
      </w:tr>
      <w:tr w:rsidR="00E12634" w:rsidRPr="00DC7310" w14:paraId="196CF3A3" w14:textId="77777777" w:rsidTr="00E12634">
        <w:trPr>
          <w:jc w:val="center"/>
        </w:trPr>
        <w:tc>
          <w:tcPr>
            <w:tcW w:w="1132" w:type="pct"/>
            <w:tcBorders>
              <w:top w:val="nil"/>
              <w:left w:val="single" w:sz="4" w:space="0" w:color="auto"/>
              <w:bottom w:val="single" w:sz="4" w:space="0" w:color="auto"/>
              <w:right w:val="single" w:sz="4" w:space="0" w:color="auto"/>
            </w:tcBorders>
          </w:tcPr>
          <w:p w14:paraId="1AAB692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CED54EF" w14:textId="77777777" w:rsidR="00E12634" w:rsidRPr="00DC7310" w:rsidRDefault="00E12634" w:rsidP="00E12634">
            <w:pPr>
              <w:pStyle w:val="TAC"/>
              <w:keepNext w:val="0"/>
              <w:keepLines w:val="0"/>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tcPr>
          <w:p w14:paraId="77E019E8"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B4EC540" w14:textId="77777777" w:rsidR="00E12634" w:rsidRPr="00DC7310" w:rsidRDefault="00E12634" w:rsidP="00E12634">
            <w:pPr>
              <w:pStyle w:val="TAC"/>
              <w:keepNext w:val="0"/>
              <w:keepLines w:val="0"/>
            </w:pPr>
            <w:r w:rsidRPr="00DC7310">
              <w:t>N/A</w:t>
            </w:r>
          </w:p>
        </w:tc>
        <w:tc>
          <w:tcPr>
            <w:tcW w:w="1041" w:type="pct"/>
            <w:gridSpan w:val="2"/>
            <w:tcBorders>
              <w:top w:val="single" w:sz="4" w:space="0" w:color="auto"/>
              <w:left w:val="single" w:sz="4" w:space="0" w:color="auto"/>
              <w:bottom w:val="single" w:sz="4" w:space="0" w:color="auto"/>
              <w:right w:val="single" w:sz="4" w:space="0" w:color="auto"/>
            </w:tcBorders>
            <w:noWrap/>
          </w:tcPr>
          <w:p w14:paraId="47F21EB6" w14:textId="77777777" w:rsidR="00E12634" w:rsidRPr="00DC7310" w:rsidRDefault="00E12634" w:rsidP="00E12634">
            <w:pPr>
              <w:pStyle w:val="TAC"/>
              <w:keepNext w:val="0"/>
              <w:keepLines w:val="0"/>
              <w:rPr>
                <w:rFonts w:eastAsia="PMingLiU"/>
                <w:lang w:eastAsia="zh-TW"/>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2E910CB3" w14:textId="77777777" w:rsidR="00E12634" w:rsidRPr="00DC7310" w:rsidRDefault="00E12634" w:rsidP="00E12634">
            <w:pPr>
              <w:pStyle w:val="TAC"/>
              <w:keepNext w:val="0"/>
              <w:keepLines w:val="0"/>
            </w:pPr>
            <w:r w:rsidRPr="00DC7310">
              <w:t>N/A</w:t>
            </w:r>
          </w:p>
        </w:tc>
        <w:tc>
          <w:tcPr>
            <w:tcW w:w="357" w:type="pct"/>
            <w:gridSpan w:val="2"/>
            <w:tcBorders>
              <w:top w:val="single" w:sz="4" w:space="0" w:color="auto"/>
              <w:left w:val="single" w:sz="4" w:space="0" w:color="auto"/>
              <w:bottom w:val="single" w:sz="4" w:space="0" w:color="auto"/>
              <w:right w:val="single" w:sz="4" w:space="0" w:color="auto"/>
            </w:tcBorders>
          </w:tcPr>
          <w:p w14:paraId="0DA10E0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6A45565" w14:textId="77777777" w:rsidR="00E12634" w:rsidRPr="00DC7310" w:rsidRDefault="00E12634" w:rsidP="00E12634">
            <w:pPr>
              <w:pStyle w:val="TAC"/>
              <w:keepNext w:val="0"/>
              <w:keepLines w:val="0"/>
            </w:pPr>
            <w:r w:rsidRPr="00DC7310">
              <w:t>N/A</w:t>
            </w:r>
          </w:p>
        </w:tc>
      </w:tr>
      <w:tr w:rsidR="00E12634" w:rsidRPr="00DC7310" w14:paraId="147723F0" w14:textId="77777777" w:rsidTr="00E12634">
        <w:trPr>
          <w:jc w:val="center"/>
        </w:trPr>
        <w:tc>
          <w:tcPr>
            <w:tcW w:w="1132" w:type="pct"/>
            <w:tcBorders>
              <w:top w:val="single" w:sz="4" w:space="0" w:color="auto"/>
              <w:left w:val="single" w:sz="4" w:space="0" w:color="auto"/>
              <w:bottom w:val="nil"/>
              <w:right w:val="single" w:sz="4" w:space="0" w:color="auto"/>
            </w:tcBorders>
          </w:tcPr>
          <w:p w14:paraId="03CB7615" w14:textId="77777777" w:rsidR="00E12634" w:rsidRPr="00DC7310" w:rsidRDefault="00E12634" w:rsidP="00E12634">
            <w:pPr>
              <w:pStyle w:val="TAC"/>
              <w:keepLines w:val="0"/>
            </w:pPr>
            <w:r w:rsidRPr="00DC7310">
              <w:t>DC_20A-38A_n3A</w:t>
            </w:r>
          </w:p>
        </w:tc>
        <w:tc>
          <w:tcPr>
            <w:tcW w:w="410" w:type="pct"/>
            <w:tcBorders>
              <w:top w:val="single" w:sz="4" w:space="0" w:color="auto"/>
              <w:left w:val="single" w:sz="4" w:space="0" w:color="auto"/>
              <w:bottom w:val="single" w:sz="4" w:space="0" w:color="auto"/>
              <w:right w:val="single" w:sz="4" w:space="0" w:color="auto"/>
            </w:tcBorders>
          </w:tcPr>
          <w:p w14:paraId="2F7DAA25" w14:textId="77777777" w:rsidR="00E12634" w:rsidRPr="00DC7310" w:rsidRDefault="00E12634" w:rsidP="00E12634">
            <w:pPr>
              <w:pStyle w:val="TAC"/>
              <w:keepLines w:val="0"/>
            </w:pPr>
            <w:r w:rsidRPr="00DC7310">
              <w:t>20</w:t>
            </w:r>
          </w:p>
        </w:tc>
        <w:tc>
          <w:tcPr>
            <w:tcW w:w="561" w:type="pct"/>
            <w:gridSpan w:val="2"/>
            <w:tcBorders>
              <w:top w:val="single" w:sz="4" w:space="0" w:color="auto"/>
              <w:left w:val="single" w:sz="4" w:space="0" w:color="auto"/>
              <w:bottom w:val="single" w:sz="4" w:space="0" w:color="auto"/>
              <w:right w:val="single" w:sz="4" w:space="0" w:color="auto"/>
            </w:tcBorders>
            <w:noWrap/>
          </w:tcPr>
          <w:p w14:paraId="02F50EDC" w14:textId="77777777" w:rsidR="00E12634" w:rsidRPr="00DC7310" w:rsidRDefault="00E12634" w:rsidP="00E12634">
            <w:pPr>
              <w:pStyle w:val="TAC"/>
              <w:keepLines w:val="0"/>
            </w:pPr>
            <w:r w:rsidRPr="00DC7310">
              <w:t>850</w:t>
            </w:r>
          </w:p>
        </w:tc>
        <w:tc>
          <w:tcPr>
            <w:tcW w:w="348" w:type="pct"/>
            <w:gridSpan w:val="2"/>
            <w:tcBorders>
              <w:top w:val="single" w:sz="4" w:space="0" w:color="auto"/>
              <w:left w:val="single" w:sz="4" w:space="0" w:color="auto"/>
              <w:bottom w:val="single" w:sz="4" w:space="0" w:color="auto"/>
              <w:right w:val="single" w:sz="4" w:space="0" w:color="auto"/>
            </w:tcBorders>
            <w:noWrap/>
          </w:tcPr>
          <w:p w14:paraId="0E47B0FE" w14:textId="77777777" w:rsidR="00E12634" w:rsidRPr="00DC7310" w:rsidRDefault="00E12634" w:rsidP="00E12634">
            <w:pPr>
              <w:pStyle w:val="TAC"/>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F5DB40C" w14:textId="77777777" w:rsidR="00E12634" w:rsidRPr="00DC7310" w:rsidRDefault="00E12634" w:rsidP="00E12634">
            <w:pPr>
              <w:pStyle w:val="TAC"/>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78D134E8" w14:textId="77777777" w:rsidR="00E12634" w:rsidRPr="00DC7310" w:rsidRDefault="00E12634" w:rsidP="00E12634">
            <w:pPr>
              <w:pStyle w:val="TAC"/>
              <w:keepLines w:val="0"/>
            </w:pPr>
            <w:r w:rsidRPr="00DC7310">
              <w:t>809</w:t>
            </w:r>
          </w:p>
        </w:tc>
        <w:tc>
          <w:tcPr>
            <w:tcW w:w="357" w:type="pct"/>
            <w:gridSpan w:val="2"/>
            <w:tcBorders>
              <w:top w:val="single" w:sz="4" w:space="0" w:color="auto"/>
              <w:left w:val="single" w:sz="4" w:space="0" w:color="auto"/>
              <w:bottom w:val="single" w:sz="4" w:space="0" w:color="auto"/>
              <w:right w:val="single" w:sz="4" w:space="0" w:color="auto"/>
            </w:tcBorders>
          </w:tcPr>
          <w:p w14:paraId="0CE78E90" w14:textId="77777777" w:rsidR="00E12634" w:rsidRPr="00DC7310" w:rsidRDefault="00E12634" w:rsidP="00E12634">
            <w:pPr>
              <w:pStyle w:val="TAC"/>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A54DB8B" w14:textId="77777777" w:rsidR="00E12634" w:rsidRPr="00DC7310" w:rsidRDefault="00E12634" w:rsidP="00E12634">
            <w:pPr>
              <w:pStyle w:val="TAC"/>
              <w:keepLines w:val="0"/>
            </w:pPr>
            <w:r w:rsidRPr="00DC7310">
              <w:t>N/A</w:t>
            </w:r>
          </w:p>
        </w:tc>
      </w:tr>
      <w:tr w:rsidR="00E12634" w:rsidRPr="00DC7310" w14:paraId="4936A273" w14:textId="77777777" w:rsidTr="00E12634">
        <w:trPr>
          <w:jc w:val="center"/>
        </w:trPr>
        <w:tc>
          <w:tcPr>
            <w:tcW w:w="1132" w:type="pct"/>
            <w:tcBorders>
              <w:top w:val="nil"/>
              <w:left w:val="single" w:sz="4" w:space="0" w:color="auto"/>
              <w:bottom w:val="nil"/>
              <w:right w:val="single" w:sz="4" w:space="0" w:color="auto"/>
            </w:tcBorders>
          </w:tcPr>
          <w:p w14:paraId="39AA69C2" w14:textId="77777777" w:rsidR="00E12634" w:rsidRPr="00DC7310" w:rsidRDefault="00E12634" w:rsidP="00E12634">
            <w:pPr>
              <w:pStyle w:val="TAC"/>
              <w:keepLines w:val="0"/>
            </w:pPr>
          </w:p>
        </w:tc>
        <w:tc>
          <w:tcPr>
            <w:tcW w:w="410" w:type="pct"/>
            <w:tcBorders>
              <w:top w:val="single" w:sz="4" w:space="0" w:color="auto"/>
              <w:left w:val="single" w:sz="4" w:space="0" w:color="auto"/>
              <w:bottom w:val="single" w:sz="4" w:space="0" w:color="auto"/>
              <w:right w:val="single" w:sz="4" w:space="0" w:color="auto"/>
            </w:tcBorders>
          </w:tcPr>
          <w:p w14:paraId="59A7FA76" w14:textId="77777777" w:rsidR="00E12634" w:rsidRPr="00DC7310" w:rsidRDefault="00E12634" w:rsidP="00E12634">
            <w:pPr>
              <w:pStyle w:val="TAC"/>
              <w:keepLines w:val="0"/>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tcPr>
          <w:p w14:paraId="1C40698B" w14:textId="77777777" w:rsidR="00E12634" w:rsidRPr="00DC7310" w:rsidRDefault="00E12634" w:rsidP="00E12634">
            <w:pPr>
              <w:pStyle w:val="TAC"/>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E1DC9D1" w14:textId="77777777" w:rsidR="00E12634" w:rsidRPr="00DC7310" w:rsidRDefault="00E12634" w:rsidP="00E12634">
            <w:pPr>
              <w:pStyle w:val="TAC"/>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7D44C58" w14:textId="77777777" w:rsidR="00E12634" w:rsidRPr="00DC7310" w:rsidRDefault="00E12634" w:rsidP="00E12634">
            <w:pPr>
              <w:pStyle w:val="TAC"/>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7681715B" w14:textId="77777777" w:rsidR="00E12634" w:rsidRPr="00DC7310" w:rsidRDefault="00E12634" w:rsidP="00E12634">
            <w:pPr>
              <w:pStyle w:val="TAC"/>
              <w:keepLines w:val="0"/>
            </w:pPr>
            <w:r w:rsidRPr="00DC7310">
              <w:t>2610</w:t>
            </w:r>
          </w:p>
        </w:tc>
        <w:tc>
          <w:tcPr>
            <w:tcW w:w="357" w:type="pct"/>
            <w:gridSpan w:val="2"/>
            <w:tcBorders>
              <w:top w:val="single" w:sz="4" w:space="0" w:color="auto"/>
              <w:left w:val="single" w:sz="4" w:space="0" w:color="auto"/>
              <w:bottom w:val="single" w:sz="4" w:space="0" w:color="auto"/>
              <w:right w:val="single" w:sz="4" w:space="0" w:color="auto"/>
            </w:tcBorders>
          </w:tcPr>
          <w:p w14:paraId="5EE6A266" w14:textId="77777777" w:rsidR="00E12634" w:rsidRPr="00DC7310" w:rsidRDefault="00E12634" w:rsidP="00E12634">
            <w:pPr>
              <w:pStyle w:val="TAC"/>
              <w:keepLines w:val="0"/>
            </w:pPr>
            <w:r w:rsidRPr="00DC7310">
              <w:t>28.4</w:t>
            </w:r>
          </w:p>
        </w:tc>
        <w:tc>
          <w:tcPr>
            <w:tcW w:w="612" w:type="pct"/>
            <w:gridSpan w:val="2"/>
            <w:tcBorders>
              <w:top w:val="single" w:sz="4" w:space="0" w:color="auto"/>
              <w:left w:val="single" w:sz="4" w:space="0" w:color="auto"/>
              <w:bottom w:val="single" w:sz="4" w:space="0" w:color="auto"/>
              <w:right w:val="single" w:sz="4" w:space="0" w:color="auto"/>
            </w:tcBorders>
          </w:tcPr>
          <w:p w14:paraId="50F10416" w14:textId="77777777" w:rsidR="00E12634" w:rsidRPr="00DC7310" w:rsidRDefault="00E12634" w:rsidP="00E12634">
            <w:pPr>
              <w:pStyle w:val="TAC"/>
              <w:keepLines w:val="0"/>
            </w:pPr>
            <w:r w:rsidRPr="00DC7310">
              <w:t>IMD21</w:t>
            </w:r>
          </w:p>
        </w:tc>
      </w:tr>
      <w:tr w:rsidR="00E12634" w:rsidRPr="00DC7310" w14:paraId="610E14A1" w14:textId="77777777" w:rsidTr="00E12634">
        <w:trPr>
          <w:jc w:val="center"/>
        </w:trPr>
        <w:tc>
          <w:tcPr>
            <w:tcW w:w="1132" w:type="pct"/>
            <w:tcBorders>
              <w:top w:val="nil"/>
              <w:left w:val="single" w:sz="4" w:space="0" w:color="auto"/>
              <w:bottom w:val="single" w:sz="4" w:space="0" w:color="auto"/>
              <w:right w:val="single" w:sz="4" w:space="0" w:color="auto"/>
            </w:tcBorders>
          </w:tcPr>
          <w:p w14:paraId="5002E32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9D2278B" w14:textId="77777777" w:rsidR="00E12634" w:rsidRPr="00DC7310" w:rsidRDefault="00E12634" w:rsidP="00E12634">
            <w:pPr>
              <w:pStyle w:val="TAC"/>
              <w:keepNext w:val="0"/>
              <w:keepLines w:val="0"/>
            </w:pPr>
            <w:r w:rsidRPr="00DC7310">
              <w:t>n3</w:t>
            </w:r>
          </w:p>
        </w:tc>
        <w:tc>
          <w:tcPr>
            <w:tcW w:w="561" w:type="pct"/>
            <w:gridSpan w:val="2"/>
            <w:tcBorders>
              <w:top w:val="single" w:sz="4" w:space="0" w:color="auto"/>
              <w:left w:val="single" w:sz="4" w:space="0" w:color="auto"/>
              <w:bottom w:val="single" w:sz="4" w:space="0" w:color="auto"/>
              <w:right w:val="single" w:sz="4" w:space="0" w:color="auto"/>
            </w:tcBorders>
            <w:noWrap/>
          </w:tcPr>
          <w:p w14:paraId="2E43AC14" w14:textId="77777777" w:rsidR="00E12634" w:rsidRPr="00DC7310" w:rsidRDefault="00E12634" w:rsidP="00E12634">
            <w:pPr>
              <w:pStyle w:val="TAC"/>
              <w:keepNext w:val="0"/>
              <w:keepLines w:val="0"/>
            </w:pPr>
            <w:r w:rsidRPr="00DC7310">
              <w:t>1760</w:t>
            </w:r>
          </w:p>
        </w:tc>
        <w:tc>
          <w:tcPr>
            <w:tcW w:w="348" w:type="pct"/>
            <w:gridSpan w:val="2"/>
            <w:tcBorders>
              <w:top w:val="single" w:sz="4" w:space="0" w:color="auto"/>
              <w:left w:val="single" w:sz="4" w:space="0" w:color="auto"/>
              <w:bottom w:val="single" w:sz="4" w:space="0" w:color="auto"/>
              <w:right w:val="single" w:sz="4" w:space="0" w:color="auto"/>
            </w:tcBorders>
            <w:noWrap/>
          </w:tcPr>
          <w:p w14:paraId="752D580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796D96F"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1206FE3" w14:textId="77777777" w:rsidR="00E12634" w:rsidRPr="00DC7310" w:rsidRDefault="00E12634" w:rsidP="00E12634">
            <w:pPr>
              <w:pStyle w:val="TAC"/>
              <w:keepNext w:val="0"/>
              <w:keepLines w:val="0"/>
            </w:pPr>
            <w:r w:rsidRPr="00DC7310">
              <w:t>1855</w:t>
            </w:r>
          </w:p>
        </w:tc>
        <w:tc>
          <w:tcPr>
            <w:tcW w:w="357" w:type="pct"/>
            <w:gridSpan w:val="2"/>
            <w:tcBorders>
              <w:top w:val="single" w:sz="4" w:space="0" w:color="auto"/>
              <w:left w:val="single" w:sz="4" w:space="0" w:color="auto"/>
              <w:bottom w:val="single" w:sz="4" w:space="0" w:color="auto"/>
              <w:right w:val="single" w:sz="4" w:space="0" w:color="auto"/>
            </w:tcBorders>
          </w:tcPr>
          <w:p w14:paraId="747114E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13BE006" w14:textId="77777777" w:rsidR="00E12634" w:rsidRPr="00DC7310" w:rsidRDefault="00E12634" w:rsidP="00E12634">
            <w:pPr>
              <w:pStyle w:val="TAC"/>
              <w:keepNext w:val="0"/>
              <w:keepLines w:val="0"/>
            </w:pPr>
            <w:r w:rsidRPr="00DC7310">
              <w:t>N/A</w:t>
            </w:r>
          </w:p>
        </w:tc>
      </w:tr>
      <w:tr w:rsidR="00E12634" w:rsidRPr="00DC7310" w14:paraId="75986148" w14:textId="77777777" w:rsidTr="00E12634">
        <w:trPr>
          <w:jc w:val="center"/>
        </w:trPr>
        <w:tc>
          <w:tcPr>
            <w:tcW w:w="1132" w:type="pct"/>
            <w:tcBorders>
              <w:top w:val="single" w:sz="4" w:space="0" w:color="auto"/>
              <w:left w:val="single" w:sz="4" w:space="0" w:color="auto"/>
              <w:bottom w:val="nil"/>
              <w:right w:val="single" w:sz="4" w:space="0" w:color="auto"/>
            </w:tcBorders>
          </w:tcPr>
          <w:p w14:paraId="743A4525" w14:textId="77777777" w:rsidR="00E12634" w:rsidRPr="00DC7310" w:rsidRDefault="00E12634" w:rsidP="00E12634">
            <w:pPr>
              <w:pStyle w:val="TAC"/>
              <w:keepNext w:val="0"/>
              <w:keepLines w:val="0"/>
            </w:pPr>
            <w:r>
              <w:t>DC_20A-38A_n28A</w:t>
            </w:r>
          </w:p>
        </w:tc>
        <w:tc>
          <w:tcPr>
            <w:tcW w:w="410" w:type="pct"/>
            <w:tcBorders>
              <w:top w:val="single" w:sz="4" w:space="0" w:color="auto"/>
              <w:left w:val="single" w:sz="4" w:space="0" w:color="auto"/>
              <w:bottom w:val="single" w:sz="4" w:space="0" w:color="auto"/>
              <w:right w:val="single" w:sz="4" w:space="0" w:color="auto"/>
            </w:tcBorders>
            <w:vAlign w:val="center"/>
          </w:tcPr>
          <w:p w14:paraId="7A7B826A" w14:textId="77777777" w:rsidR="00E12634" w:rsidRPr="00DC7310" w:rsidRDefault="00E12634" w:rsidP="00E12634">
            <w:pPr>
              <w:pStyle w:val="TAC"/>
              <w:keepNext w:val="0"/>
              <w:keepLines w:val="0"/>
            </w:pPr>
            <w:r w:rsidRPr="00B46244">
              <w:t>20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F4724F3" w14:textId="77777777" w:rsidR="00E12634" w:rsidRPr="00DC7310" w:rsidRDefault="00E12634" w:rsidP="00E12634">
            <w:pPr>
              <w:pStyle w:val="TAC"/>
              <w:keepNext w:val="0"/>
              <w:keepLines w:val="0"/>
            </w:pPr>
            <w:r w:rsidRPr="00B46244">
              <w:t>835.5</w:t>
            </w:r>
          </w:p>
        </w:tc>
        <w:tc>
          <w:tcPr>
            <w:tcW w:w="348" w:type="pct"/>
            <w:gridSpan w:val="2"/>
            <w:tcBorders>
              <w:top w:val="single" w:sz="4" w:space="0" w:color="auto"/>
              <w:left w:val="single" w:sz="4" w:space="0" w:color="auto"/>
              <w:bottom w:val="single" w:sz="4" w:space="0" w:color="auto"/>
              <w:right w:val="single" w:sz="4" w:space="0" w:color="auto"/>
            </w:tcBorders>
            <w:noWrap/>
          </w:tcPr>
          <w:p w14:paraId="176175A4" w14:textId="77777777" w:rsidR="00E12634" w:rsidRPr="00DC7310" w:rsidRDefault="00E12634" w:rsidP="00E12634">
            <w:pPr>
              <w:pStyle w:val="TAC"/>
              <w:keepNext w:val="0"/>
              <w:keepLines w:val="0"/>
            </w:pPr>
            <w: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0EAD5B2" w14:textId="77777777" w:rsidR="00E12634" w:rsidRPr="00DC7310" w:rsidRDefault="00E12634" w:rsidP="00E12634">
            <w:pPr>
              <w:pStyle w:val="TAC"/>
              <w:keepNext w:val="0"/>
              <w:keepLines w:val="0"/>
            </w:pPr>
            <w: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C14BB39" w14:textId="77777777" w:rsidR="00E12634" w:rsidRPr="00DC7310" w:rsidRDefault="00E12634" w:rsidP="00E12634">
            <w:pPr>
              <w:pStyle w:val="TAC"/>
              <w:keepNext w:val="0"/>
              <w:keepLines w:val="0"/>
            </w:pPr>
            <w:r w:rsidRPr="00B46244">
              <w:t>793.5</w:t>
            </w:r>
          </w:p>
        </w:tc>
        <w:tc>
          <w:tcPr>
            <w:tcW w:w="357" w:type="pct"/>
            <w:gridSpan w:val="2"/>
            <w:tcBorders>
              <w:top w:val="single" w:sz="4" w:space="0" w:color="auto"/>
              <w:left w:val="single" w:sz="4" w:space="0" w:color="auto"/>
              <w:bottom w:val="single" w:sz="4" w:space="0" w:color="auto"/>
              <w:right w:val="single" w:sz="4" w:space="0" w:color="auto"/>
            </w:tcBorders>
          </w:tcPr>
          <w:p w14:paraId="625F3DF7" w14:textId="77777777" w:rsidR="00E12634" w:rsidRPr="00DC7310" w:rsidRDefault="00E12634" w:rsidP="00E12634">
            <w:pPr>
              <w:pStyle w:val="TAC"/>
              <w:keepNext w:val="0"/>
              <w:keepLines w:val="0"/>
            </w:pPr>
            <w:r>
              <w:t>N/A</w:t>
            </w:r>
          </w:p>
        </w:tc>
        <w:tc>
          <w:tcPr>
            <w:tcW w:w="612" w:type="pct"/>
            <w:gridSpan w:val="2"/>
            <w:tcBorders>
              <w:top w:val="single" w:sz="4" w:space="0" w:color="auto"/>
              <w:left w:val="single" w:sz="4" w:space="0" w:color="auto"/>
              <w:bottom w:val="single" w:sz="4" w:space="0" w:color="auto"/>
              <w:right w:val="single" w:sz="4" w:space="0" w:color="auto"/>
            </w:tcBorders>
          </w:tcPr>
          <w:p w14:paraId="7AD918C6" w14:textId="77777777" w:rsidR="00E12634" w:rsidRPr="00DC7310" w:rsidRDefault="00E12634" w:rsidP="00E12634">
            <w:pPr>
              <w:pStyle w:val="TAC"/>
              <w:keepNext w:val="0"/>
              <w:keepLines w:val="0"/>
            </w:pPr>
            <w:r>
              <w:t>N/A</w:t>
            </w:r>
          </w:p>
        </w:tc>
      </w:tr>
      <w:tr w:rsidR="00E12634" w:rsidRPr="00DC7310" w14:paraId="19D26217" w14:textId="77777777" w:rsidTr="00E12634">
        <w:trPr>
          <w:jc w:val="center"/>
        </w:trPr>
        <w:tc>
          <w:tcPr>
            <w:tcW w:w="1132" w:type="pct"/>
            <w:tcBorders>
              <w:top w:val="nil"/>
              <w:left w:val="single" w:sz="4" w:space="0" w:color="auto"/>
              <w:bottom w:val="nil"/>
              <w:right w:val="single" w:sz="4" w:space="0" w:color="auto"/>
            </w:tcBorders>
            <w:vAlign w:val="center"/>
          </w:tcPr>
          <w:p w14:paraId="71D9030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2D556DAC" w14:textId="77777777" w:rsidR="00E12634" w:rsidRPr="00DC7310" w:rsidRDefault="00E12634" w:rsidP="00E12634">
            <w:pPr>
              <w:pStyle w:val="TAC"/>
              <w:keepNext w:val="0"/>
              <w:keepLines w:val="0"/>
            </w:pPr>
            <w:r w:rsidRPr="00B46244">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15D2265" w14:textId="77777777" w:rsidR="00E12634" w:rsidRPr="00DC7310" w:rsidRDefault="00E12634" w:rsidP="00E12634">
            <w:pPr>
              <w:pStyle w:val="TAC"/>
              <w:keepNext w:val="0"/>
              <w:keepLines w:val="0"/>
            </w:pPr>
            <w:r w:rsidRPr="00B46244">
              <w:t>N/A</w:t>
            </w:r>
          </w:p>
        </w:tc>
        <w:tc>
          <w:tcPr>
            <w:tcW w:w="348" w:type="pct"/>
            <w:gridSpan w:val="2"/>
            <w:tcBorders>
              <w:top w:val="single" w:sz="4" w:space="0" w:color="auto"/>
              <w:left w:val="single" w:sz="4" w:space="0" w:color="auto"/>
              <w:bottom w:val="single" w:sz="4" w:space="0" w:color="auto"/>
              <w:right w:val="single" w:sz="4" w:space="0" w:color="auto"/>
            </w:tcBorders>
            <w:noWrap/>
          </w:tcPr>
          <w:p w14:paraId="2CFD5E66" w14:textId="77777777" w:rsidR="00E12634" w:rsidRPr="00DC7310" w:rsidRDefault="00E12634" w:rsidP="00E12634">
            <w:pPr>
              <w:pStyle w:val="TAC"/>
              <w:keepNext w:val="0"/>
              <w:keepLines w:val="0"/>
            </w:pPr>
            <w: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F1B4381" w14:textId="77777777" w:rsidR="00E12634" w:rsidRPr="00DC7310" w:rsidRDefault="00E12634" w:rsidP="00E12634">
            <w:pPr>
              <w:pStyle w:val="TAC"/>
              <w:keepNext w:val="0"/>
              <w:keepLines w:val="0"/>
            </w:pPr>
            <w: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3F9542D" w14:textId="77777777" w:rsidR="00E12634" w:rsidRPr="00DC7310" w:rsidRDefault="00E12634" w:rsidP="00E12634">
            <w:pPr>
              <w:pStyle w:val="TAC"/>
              <w:keepNext w:val="0"/>
              <w:keepLines w:val="0"/>
            </w:pPr>
            <w:r w:rsidRPr="00B46244">
              <w:t>2612</w:t>
            </w:r>
          </w:p>
        </w:tc>
        <w:tc>
          <w:tcPr>
            <w:tcW w:w="357" w:type="pct"/>
            <w:gridSpan w:val="2"/>
            <w:tcBorders>
              <w:top w:val="single" w:sz="4" w:space="0" w:color="auto"/>
              <w:left w:val="single" w:sz="4" w:space="0" w:color="auto"/>
              <w:bottom w:val="single" w:sz="4" w:space="0" w:color="auto"/>
              <w:right w:val="single" w:sz="4" w:space="0" w:color="auto"/>
            </w:tcBorders>
          </w:tcPr>
          <w:p w14:paraId="2F1F118C" w14:textId="77777777" w:rsidR="00E12634" w:rsidRPr="00DC7310" w:rsidRDefault="00E12634" w:rsidP="00E12634">
            <w:pPr>
              <w:pStyle w:val="TAC"/>
              <w:keepNext w:val="0"/>
              <w:keepLines w:val="0"/>
            </w:pPr>
            <w:r>
              <w:t>5.9</w:t>
            </w:r>
          </w:p>
        </w:tc>
        <w:tc>
          <w:tcPr>
            <w:tcW w:w="612" w:type="pct"/>
            <w:gridSpan w:val="2"/>
            <w:tcBorders>
              <w:top w:val="single" w:sz="4" w:space="0" w:color="auto"/>
              <w:left w:val="single" w:sz="4" w:space="0" w:color="auto"/>
              <w:bottom w:val="single" w:sz="4" w:space="0" w:color="auto"/>
              <w:right w:val="single" w:sz="4" w:space="0" w:color="auto"/>
            </w:tcBorders>
          </w:tcPr>
          <w:p w14:paraId="55F10179" w14:textId="77777777" w:rsidR="00E12634" w:rsidRPr="00DC7310" w:rsidRDefault="00E12634" w:rsidP="00E12634">
            <w:pPr>
              <w:pStyle w:val="TAC"/>
              <w:keepNext w:val="0"/>
              <w:keepLines w:val="0"/>
            </w:pPr>
            <w:r>
              <w:t>IMD5</w:t>
            </w:r>
          </w:p>
        </w:tc>
      </w:tr>
      <w:tr w:rsidR="00E12634" w:rsidRPr="00DC7310" w14:paraId="510E4520"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3709CBB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DDA2B7E" w14:textId="77777777" w:rsidR="00E12634" w:rsidRPr="00DC7310" w:rsidRDefault="00E12634" w:rsidP="00E12634">
            <w:pPr>
              <w:pStyle w:val="TAC"/>
              <w:keepNext w:val="0"/>
              <w:keepLines w:val="0"/>
            </w:pPr>
            <w:r w:rsidRPr="00B46244">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5C330BB" w14:textId="77777777" w:rsidR="00E12634" w:rsidRPr="00DC7310" w:rsidRDefault="00E12634" w:rsidP="00E12634">
            <w:pPr>
              <w:pStyle w:val="TAC"/>
              <w:keepNext w:val="0"/>
              <w:keepLines w:val="0"/>
            </w:pPr>
            <w:r>
              <w:t>730</w:t>
            </w:r>
          </w:p>
        </w:tc>
        <w:tc>
          <w:tcPr>
            <w:tcW w:w="348" w:type="pct"/>
            <w:gridSpan w:val="2"/>
            <w:tcBorders>
              <w:top w:val="single" w:sz="4" w:space="0" w:color="auto"/>
              <w:left w:val="single" w:sz="4" w:space="0" w:color="auto"/>
              <w:bottom w:val="single" w:sz="4" w:space="0" w:color="auto"/>
              <w:right w:val="single" w:sz="4" w:space="0" w:color="auto"/>
            </w:tcBorders>
            <w:noWrap/>
          </w:tcPr>
          <w:p w14:paraId="2C313300" w14:textId="77777777" w:rsidR="00E12634" w:rsidRPr="00DC7310" w:rsidRDefault="00E12634" w:rsidP="00E12634">
            <w:pPr>
              <w:pStyle w:val="TAC"/>
              <w:keepNext w:val="0"/>
              <w:keepLines w:val="0"/>
            </w:pPr>
            <w:r>
              <w:t>5</w:t>
            </w:r>
          </w:p>
        </w:tc>
        <w:tc>
          <w:tcPr>
            <w:tcW w:w="1041" w:type="pct"/>
            <w:gridSpan w:val="2"/>
            <w:tcBorders>
              <w:top w:val="single" w:sz="4" w:space="0" w:color="auto"/>
              <w:left w:val="single" w:sz="4" w:space="0" w:color="auto"/>
              <w:bottom w:val="single" w:sz="4" w:space="0" w:color="auto"/>
              <w:right w:val="single" w:sz="4" w:space="0" w:color="auto"/>
            </w:tcBorders>
            <w:noWrap/>
          </w:tcPr>
          <w:p w14:paraId="767E6242" w14:textId="77777777" w:rsidR="00E12634" w:rsidRPr="00DC7310" w:rsidRDefault="00E12634" w:rsidP="00E12634">
            <w:pPr>
              <w:pStyle w:val="TAC"/>
              <w:keepNext w:val="0"/>
              <w:keepLines w:val="0"/>
            </w:pPr>
            <w: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98C8751" w14:textId="77777777" w:rsidR="00E12634" w:rsidRPr="00DC7310" w:rsidRDefault="00E12634" w:rsidP="00E12634">
            <w:pPr>
              <w:pStyle w:val="TAC"/>
              <w:keepNext w:val="0"/>
              <w:keepLines w:val="0"/>
            </w:pPr>
            <w:r w:rsidRPr="00B46244">
              <w:t>785</w:t>
            </w:r>
          </w:p>
        </w:tc>
        <w:tc>
          <w:tcPr>
            <w:tcW w:w="357" w:type="pct"/>
            <w:gridSpan w:val="2"/>
            <w:tcBorders>
              <w:top w:val="single" w:sz="4" w:space="0" w:color="auto"/>
              <w:left w:val="single" w:sz="4" w:space="0" w:color="auto"/>
              <w:bottom w:val="single" w:sz="4" w:space="0" w:color="auto"/>
              <w:right w:val="single" w:sz="4" w:space="0" w:color="auto"/>
            </w:tcBorders>
          </w:tcPr>
          <w:p w14:paraId="4F302CAE" w14:textId="77777777" w:rsidR="00E12634" w:rsidRPr="00DC7310" w:rsidRDefault="00E12634" w:rsidP="00E12634">
            <w:pPr>
              <w:pStyle w:val="TAC"/>
              <w:keepNext w:val="0"/>
              <w:keepLines w:val="0"/>
            </w:pPr>
            <w:r>
              <w:t>N/A</w:t>
            </w:r>
          </w:p>
        </w:tc>
        <w:tc>
          <w:tcPr>
            <w:tcW w:w="612" w:type="pct"/>
            <w:gridSpan w:val="2"/>
            <w:tcBorders>
              <w:top w:val="single" w:sz="4" w:space="0" w:color="auto"/>
              <w:left w:val="single" w:sz="4" w:space="0" w:color="auto"/>
              <w:bottom w:val="single" w:sz="4" w:space="0" w:color="auto"/>
              <w:right w:val="single" w:sz="4" w:space="0" w:color="auto"/>
            </w:tcBorders>
          </w:tcPr>
          <w:p w14:paraId="062EEB87" w14:textId="77777777" w:rsidR="00E12634" w:rsidRPr="00DC7310" w:rsidRDefault="00E12634" w:rsidP="00E12634">
            <w:pPr>
              <w:pStyle w:val="TAC"/>
              <w:keepNext w:val="0"/>
              <w:keepLines w:val="0"/>
            </w:pPr>
            <w:r>
              <w:t>N/A</w:t>
            </w:r>
          </w:p>
        </w:tc>
      </w:tr>
      <w:tr w:rsidR="00E12634" w:rsidRPr="00DC7310" w14:paraId="229764B4" w14:textId="77777777" w:rsidTr="00E12634">
        <w:trPr>
          <w:jc w:val="center"/>
        </w:trPr>
        <w:tc>
          <w:tcPr>
            <w:tcW w:w="1132" w:type="pct"/>
            <w:tcBorders>
              <w:top w:val="single" w:sz="4" w:space="0" w:color="auto"/>
              <w:bottom w:val="nil"/>
            </w:tcBorders>
            <w:shd w:val="clear" w:color="auto" w:fill="auto"/>
          </w:tcPr>
          <w:p w14:paraId="2B7EC779" w14:textId="77777777" w:rsidR="00E12634" w:rsidRPr="00DC7310" w:rsidRDefault="00E12634" w:rsidP="00E12634">
            <w:pPr>
              <w:pStyle w:val="TAC"/>
              <w:keepNext w:val="0"/>
              <w:keepLines w:val="0"/>
              <w:rPr>
                <w:lang w:eastAsia="ko-KR"/>
              </w:rPr>
            </w:pPr>
            <w:r w:rsidRPr="00DC7310">
              <w:rPr>
                <w:lang w:eastAsia="ko-KR"/>
              </w:rPr>
              <w:t>DC_20A-38A_n78A</w:t>
            </w:r>
          </w:p>
          <w:p w14:paraId="39B7478C" w14:textId="77777777" w:rsidR="00E12634" w:rsidRPr="00DC7310" w:rsidRDefault="00E12634" w:rsidP="00E12634">
            <w:pPr>
              <w:pStyle w:val="TAC"/>
              <w:keepNext w:val="0"/>
              <w:keepLines w:val="0"/>
            </w:pPr>
            <w:r w:rsidRPr="00DC7310">
              <w:t>DC_20A-38A_n78(2A</w:t>
            </w:r>
          </w:p>
        </w:tc>
        <w:tc>
          <w:tcPr>
            <w:tcW w:w="410" w:type="pct"/>
            <w:shd w:val="clear" w:color="auto" w:fill="auto"/>
          </w:tcPr>
          <w:p w14:paraId="4740907D" w14:textId="77777777" w:rsidR="00E12634" w:rsidRPr="00DC7310" w:rsidRDefault="00E12634" w:rsidP="00E12634">
            <w:pPr>
              <w:pStyle w:val="TAC"/>
              <w:keepNext w:val="0"/>
              <w:keepLines w:val="0"/>
            </w:pPr>
            <w:r w:rsidRPr="00DC7310">
              <w:t>20</w:t>
            </w:r>
          </w:p>
        </w:tc>
        <w:tc>
          <w:tcPr>
            <w:tcW w:w="561" w:type="pct"/>
            <w:gridSpan w:val="2"/>
            <w:shd w:val="clear" w:color="auto" w:fill="auto"/>
            <w:noWrap/>
          </w:tcPr>
          <w:p w14:paraId="12F3E1F5"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31301F9D"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1E3998F0"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22ACECEE"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5F0A33B6"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56EB160" w14:textId="77777777" w:rsidR="00E12634" w:rsidRPr="00DC7310" w:rsidRDefault="00E12634" w:rsidP="00E12634">
            <w:pPr>
              <w:pStyle w:val="TAC"/>
              <w:keepNext w:val="0"/>
              <w:keepLines w:val="0"/>
            </w:pPr>
            <w:r w:rsidRPr="00DC7310">
              <w:t>IMD2</w:t>
            </w:r>
          </w:p>
        </w:tc>
      </w:tr>
      <w:tr w:rsidR="00E12634" w:rsidRPr="00DC7310" w14:paraId="4CD9A82E" w14:textId="77777777" w:rsidTr="00E12634">
        <w:trPr>
          <w:jc w:val="center"/>
        </w:trPr>
        <w:tc>
          <w:tcPr>
            <w:tcW w:w="1132" w:type="pct"/>
            <w:tcBorders>
              <w:top w:val="nil"/>
              <w:bottom w:val="nil"/>
            </w:tcBorders>
            <w:shd w:val="clear" w:color="auto" w:fill="auto"/>
          </w:tcPr>
          <w:p w14:paraId="24FF030B" w14:textId="77777777" w:rsidR="00E12634" w:rsidRPr="00DC7310" w:rsidRDefault="00E12634" w:rsidP="00E12634">
            <w:pPr>
              <w:pStyle w:val="TAC"/>
              <w:keepNext w:val="0"/>
              <w:keepLines w:val="0"/>
            </w:pPr>
          </w:p>
        </w:tc>
        <w:tc>
          <w:tcPr>
            <w:tcW w:w="410" w:type="pct"/>
            <w:shd w:val="clear" w:color="auto" w:fill="auto"/>
          </w:tcPr>
          <w:p w14:paraId="66247291" w14:textId="77777777" w:rsidR="00E12634" w:rsidRPr="00DC7310" w:rsidRDefault="00E12634" w:rsidP="00E12634">
            <w:pPr>
              <w:pStyle w:val="TAC"/>
              <w:keepNext w:val="0"/>
              <w:keepLines w:val="0"/>
            </w:pPr>
            <w:r w:rsidRPr="00DC7310">
              <w:t>38</w:t>
            </w:r>
          </w:p>
        </w:tc>
        <w:tc>
          <w:tcPr>
            <w:tcW w:w="561" w:type="pct"/>
            <w:gridSpan w:val="2"/>
            <w:shd w:val="clear" w:color="auto" w:fill="auto"/>
            <w:noWrap/>
          </w:tcPr>
          <w:p w14:paraId="1F4C2003"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4674C5D1"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08D5BBA5"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0A8C5ED2"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461E4268"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11E65864" w14:textId="77777777" w:rsidR="00E12634" w:rsidRPr="00DC7310" w:rsidRDefault="00E12634" w:rsidP="00E12634">
            <w:pPr>
              <w:pStyle w:val="TAC"/>
              <w:keepNext w:val="0"/>
              <w:keepLines w:val="0"/>
            </w:pPr>
            <w:r w:rsidRPr="00DC7310">
              <w:t>N/A</w:t>
            </w:r>
          </w:p>
        </w:tc>
      </w:tr>
      <w:tr w:rsidR="00E12634" w:rsidRPr="00DC7310" w14:paraId="11AC92A4" w14:textId="77777777" w:rsidTr="00E12634">
        <w:trPr>
          <w:jc w:val="center"/>
        </w:trPr>
        <w:tc>
          <w:tcPr>
            <w:tcW w:w="1132" w:type="pct"/>
            <w:tcBorders>
              <w:top w:val="nil"/>
              <w:bottom w:val="nil"/>
            </w:tcBorders>
            <w:shd w:val="clear" w:color="auto" w:fill="auto"/>
          </w:tcPr>
          <w:p w14:paraId="5515BADC" w14:textId="77777777" w:rsidR="00E12634" w:rsidRPr="00DC7310" w:rsidRDefault="00E12634" w:rsidP="00E12634">
            <w:pPr>
              <w:pStyle w:val="TAC"/>
              <w:keepNext w:val="0"/>
              <w:keepLines w:val="0"/>
            </w:pPr>
          </w:p>
        </w:tc>
        <w:tc>
          <w:tcPr>
            <w:tcW w:w="410" w:type="pct"/>
            <w:shd w:val="clear" w:color="auto" w:fill="auto"/>
          </w:tcPr>
          <w:p w14:paraId="3DAE7512"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68CE03A3"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426E64B9"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201AE540"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42D98C23"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2EE1E3EC"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2AF199F8" w14:textId="77777777" w:rsidR="00E12634" w:rsidRPr="00DC7310" w:rsidRDefault="00E12634" w:rsidP="00E12634">
            <w:pPr>
              <w:pStyle w:val="TAC"/>
              <w:keepNext w:val="0"/>
              <w:keepLines w:val="0"/>
            </w:pPr>
            <w:r w:rsidRPr="00DC7310">
              <w:t>N/A</w:t>
            </w:r>
          </w:p>
        </w:tc>
      </w:tr>
      <w:tr w:rsidR="00E12634" w:rsidRPr="00DC7310" w14:paraId="0298D172" w14:textId="77777777" w:rsidTr="00E12634">
        <w:trPr>
          <w:jc w:val="center"/>
        </w:trPr>
        <w:tc>
          <w:tcPr>
            <w:tcW w:w="1132" w:type="pct"/>
            <w:tcBorders>
              <w:top w:val="nil"/>
              <w:bottom w:val="nil"/>
            </w:tcBorders>
            <w:shd w:val="clear" w:color="auto" w:fill="auto"/>
          </w:tcPr>
          <w:p w14:paraId="2482655D" w14:textId="77777777" w:rsidR="00E12634" w:rsidRPr="00DC7310" w:rsidRDefault="00E12634" w:rsidP="00E12634">
            <w:pPr>
              <w:pStyle w:val="TAC"/>
              <w:keepNext w:val="0"/>
              <w:keepLines w:val="0"/>
            </w:pPr>
          </w:p>
        </w:tc>
        <w:tc>
          <w:tcPr>
            <w:tcW w:w="410" w:type="pct"/>
            <w:shd w:val="clear" w:color="auto" w:fill="auto"/>
          </w:tcPr>
          <w:p w14:paraId="397754B6" w14:textId="77777777" w:rsidR="00E12634" w:rsidRPr="00DC7310" w:rsidRDefault="00E12634" w:rsidP="00E12634">
            <w:pPr>
              <w:pStyle w:val="TAC"/>
              <w:keepNext w:val="0"/>
              <w:keepLines w:val="0"/>
            </w:pPr>
            <w:r w:rsidRPr="00DC7310">
              <w:t>20</w:t>
            </w:r>
          </w:p>
        </w:tc>
        <w:tc>
          <w:tcPr>
            <w:tcW w:w="561" w:type="pct"/>
            <w:gridSpan w:val="2"/>
            <w:shd w:val="clear" w:color="auto" w:fill="auto"/>
            <w:noWrap/>
          </w:tcPr>
          <w:p w14:paraId="31F99F3D"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505EA7D3"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5A591A20"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274C1A9D"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2DA5BC79"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4A3C33B7" w14:textId="77777777" w:rsidR="00E12634" w:rsidRPr="00DC7310" w:rsidRDefault="00E12634" w:rsidP="00E12634">
            <w:pPr>
              <w:pStyle w:val="TAC"/>
              <w:keepNext w:val="0"/>
              <w:keepLines w:val="0"/>
            </w:pPr>
            <w:r w:rsidRPr="00DC7310">
              <w:t>N/A</w:t>
            </w:r>
          </w:p>
        </w:tc>
      </w:tr>
      <w:tr w:rsidR="00E12634" w:rsidRPr="00DC7310" w14:paraId="0CCA6307" w14:textId="77777777" w:rsidTr="00E12634">
        <w:trPr>
          <w:jc w:val="center"/>
        </w:trPr>
        <w:tc>
          <w:tcPr>
            <w:tcW w:w="1132" w:type="pct"/>
            <w:tcBorders>
              <w:top w:val="nil"/>
              <w:bottom w:val="nil"/>
            </w:tcBorders>
            <w:shd w:val="clear" w:color="auto" w:fill="auto"/>
          </w:tcPr>
          <w:p w14:paraId="3BA7AD59" w14:textId="77777777" w:rsidR="00E12634" w:rsidRPr="00DC7310" w:rsidRDefault="00E12634" w:rsidP="00E12634">
            <w:pPr>
              <w:pStyle w:val="TAC"/>
              <w:keepNext w:val="0"/>
              <w:keepLines w:val="0"/>
            </w:pPr>
          </w:p>
        </w:tc>
        <w:tc>
          <w:tcPr>
            <w:tcW w:w="410" w:type="pct"/>
            <w:shd w:val="clear" w:color="auto" w:fill="auto"/>
          </w:tcPr>
          <w:p w14:paraId="2AB20C3F" w14:textId="77777777" w:rsidR="00E12634" w:rsidRPr="00DC7310" w:rsidRDefault="00E12634" w:rsidP="00E12634">
            <w:pPr>
              <w:pStyle w:val="TAC"/>
              <w:keepNext w:val="0"/>
              <w:keepLines w:val="0"/>
            </w:pPr>
            <w:r w:rsidRPr="00DC7310">
              <w:t>38</w:t>
            </w:r>
          </w:p>
        </w:tc>
        <w:tc>
          <w:tcPr>
            <w:tcW w:w="561" w:type="pct"/>
            <w:gridSpan w:val="2"/>
            <w:shd w:val="clear" w:color="auto" w:fill="auto"/>
            <w:noWrap/>
          </w:tcPr>
          <w:p w14:paraId="0B8CA05C"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2CF0AA3D"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27BF9E35"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7D252BFF"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1615C030"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B7AB04D" w14:textId="77777777" w:rsidR="00E12634" w:rsidRPr="00DC7310" w:rsidRDefault="00E12634" w:rsidP="00E12634">
            <w:pPr>
              <w:pStyle w:val="TAC"/>
              <w:keepNext w:val="0"/>
              <w:keepLines w:val="0"/>
            </w:pPr>
            <w:r w:rsidRPr="00DC7310">
              <w:t>IMD2</w:t>
            </w:r>
          </w:p>
        </w:tc>
      </w:tr>
      <w:tr w:rsidR="00E12634" w:rsidRPr="00DC7310" w14:paraId="43E7E5BF" w14:textId="77777777" w:rsidTr="00E12634">
        <w:trPr>
          <w:jc w:val="center"/>
        </w:trPr>
        <w:tc>
          <w:tcPr>
            <w:tcW w:w="1132" w:type="pct"/>
            <w:tcBorders>
              <w:top w:val="nil"/>
              <w:bottom w:val="single" w:sz="4" w:space="0" w:color="auto"/>
            </w:tcBorders>
            <w:shd w:val="clear" w:color="auto" w:fill="auto"/>
          </w:tcPr>
          <w:p w14:paraId="4B45A9FB" w14:textId="77777777" w:rsidR="00E12634" w:rsidRPr="00DC7310" w:rsidRDefault="00E12634" w:rsidP="00E12634">
            <w:pPr>
              <w:pStyle w:val="TAC"/>
              <w:keepNext w:val="0"/>
              <w:keepLines w:val="0"/>
            </w:pPr>
          </w:p>
        </w:tc>
        <w:tc>
          <w:tcPr>
            <w:tcW w:w="410" w:type="pct"/>
            <w:shd w:val="clear" w:color="auto" w:fill="auto"/>
          </w:tcPr>
          <w:p w14:paraId="4A96E2FE" w14:textId="77777777" w:rsidR="00E12634" w:rsidRPr="00DC7310" w:rsidRDefault="00E12634" w:rsidP="00E12634">
            <w:pPr>
              <w:pStyle w:val="TAC"/>
              <w:keepNext w:val="0"/>
              <w:keepLines w:val="0"/>
            </w:pPr>
            <w:r w:rsidRPr="00DC7310">
              <w:t>n78</w:t>
            </w:r>
          </w:p>
        </w:tc>
        <w:tc>
          <w:tcPr>
            <w:tcW w:w="561" w:type="pct"/>
            <w:gridSpan w:val="2"/>
            <w:shd w:val="clear" w:color="auto" w:fill="auto"/>
            <w:noWrap/>
          </w:tcPr>
          <w:p w14:paraId="198EF7D4" w14:textId="77777777" w:rsidR="00E12634" w:rsidRPr="00DC7310" w:rsidRDefault="00E12634" w:rsidP="00E12634">
            <w:pPr>
              <w:pStyle w:val="TAC"/>
              <w:keepNext w:val="0"/>
              <w:keepLines w:val="0"/>
            </w:pPr>
            <w:r w:rsidRPr="00DC7310">
              <w:rPr>
                <w:rFonts w:cs="Arial"/>
              </w:rPr>
              <w:t>N/A</w:t>
            </w:r>
          </w:p>
        </w:tc>
        <w:tc>
          <w:tcPr>
            <w:tcW w:w="348" w:type="pct"/>
            <w:gridSpan w:val="2"/>
            <w:shd w:val="clear" w:color="auto" w:fill="auto"/>
            <w:noWrap/>
          </w:tcPr>
          <w:p w14:paraId="1CC6336B" w14:textId="77777777" w:rsidR="00E12634" w:rsidRPr="00DC7310" w:rsidRDefault="00E12634" w:rsidP="00E12634">
            <w:pPr>
              <w:pStyle w:val="TAC"/>
              <w:keepNext w:val="0"/>
              <w:keepLines w:val="0"/>
            </w:pPr>
            <w:r w:rsidRPr="00DC7310">
              <w:rPr>
                <w:rFonts w:cs="Arial"/>
              </w:rPr>
              <w:t>N/A</w:t>
            </w:r>
          </w:p>
        </w:tc>
        <w:tc>
          <w:tcPr>
            <w:tcW w:w="1041" w:type="pct"/>
            <w:gridSpan w:val="2"/>
            <w:shd w:val="clear" w:color="auto" w:fill="auto"/>
            <w:noWrap/>
          </w:tcPr>
          <w:p w14:paraId="7AAF5A92" w14:textId="77777777" w:rsidR="00E12634" w:rsidRPr="00DC7310" w:rsidRDefault="00E12634" w:rsidP="00E12634">
            <w:pPr>
              <w:pStyle w:val="TAC"/>
              <w:keepNext w:val="0"/>
              <w:keepLines w:val="0"/>
              <w:rPr>
                <w:rFonts w:eastAsia="PMingLiU"/>
                <w:lang w:eastAsia="zh-TW"/>
              </w:rPr>
            </w:pPr>
            <w:r w:rsidRPr="00DC7310">
              <w:rPr>
                <w:rFonts w:cs="Arial"/>
              </w:rPr>
              <w:t>N/A</w:t>
            </w:r>
          </w:p>
        </w:tc>
        <w:tc>
          <w:tcPr>
            <w:tcW w:w="539" w:type="pct"/>
            <w:gridSpan w:val="2"/>
            <w:shd w:val="clear" w:color="auto" w:fill="auto"/>
            <w:noWrap/>
          </w:tcPr>
          <w:p w14:paraId="343296EA" w14:textId="77777777" w:rsidR="00E12634" w:rsidRPr="00DC7310" w:rsidRDefault="00E12634" w:rsidP="00E12634">
            <w:pPr>
              <w:pStyle w:val="TAC"/>
              <w:keepNext w:val="0"/>
              <w:keepLines w:val="0"/>
            </w:pPr>
            <w:r w:rsidRPr="00DC7310">
              <w:rPr>
                <w:rFonts w:cs="Arial"/>
              </w:rPr>
              <w:t>N/A</w:t>
            </w:r>
          </w:p>
        </w:tc>
        <w:tc>
          <w:tcPr>
            <w:tcW w:w="357" w:type="pct"/>
            <w:gridSpan w:val="2"/>
            <w:shd w:val="clear" w:color="auto" w:fill="auto"/>
          </w:tcPr>
          <w:p w14:paraId="13D45CDD"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54FB3332" w14:textId="77777777" w:rsidR="00E12634" w:rsidRPr="00DC7310" w:rsidRDefault="00E12634" w:rsidP="00E12634">
            <w:pPr>
              <w:pStyle w:val="TAC"/>
              <w:keepNext w:val="0"/>
              <w:keepLines w:val="0"/>
            </w:pPr>
            <w:r w:rsidRPr="00DC7310">
              <w:t>N/A</w:t>
            </w:r>
          </w:p>
        </w:tc>
      </w:tr>
      <w:tr w:rsidR="00E12634" w:rsidRPr="00DC7310" w14:paraId="1FB1F93C" w14:textId="77777777" w:rsidTr="00E12634">
        <w:trPr>
          <w:jc w:val="center"/>
        </w:trPr>
        <w:tc>
          <w:tcPr>
            <w:tcW w:w="1132" w:type="pct"/>
            <w:tcBorders>
              <w:top w:val="single" w:sz="4" w:space="0" w:color="auto"/>
              <w:left w:val="single" w:sz="4" w:space="0" w:color="auto"/>
              <w:bottom w:val="nil"/>
              <w:right w:val="single" w:sz="4" w:space="0" w:color="auto"/>
            </w:tcBorders>
          </w:tcPr>
          <w:p w14:paraId="3265AF66" w14:textId="77777777" w:rsidR="00E12634" w:rsidRPr="00DC7310" w:rsidRDefault="00E12634" w:rsidP="00E12634">
            <w:pPr>
              <w:pStyle w:val="TAC"/>
              <w:keepNext w:val="0"/>
              <w:keepLines w:val="0"/>
            </w:pPr>
            <w:r w:rsidRPr="00DC7310">
              <w:rPr>
                <w:lang w:eastAsia="zh-TW"/>
              </w:rPr>
              <w:t>DC_</w:t>
            </w:r>
            <w:r w:rsidRPr="00DC7310">
              <w:rPr>
                <w:lang w:eastAsia="zh-CN"/>
              </w:rPr>
              <w:t>20A</w:t>
            </w:r>
            <w:r w:rsidRPr="00DC7310">
              <w:rPr>
                <w:lang w:eastAsia="zh-TW"/>
              </w:rPr>
              <w:t>_n</w:t>
            </w:r>
            <w:r w:rsidRPr="00DC7310">
              <w:rPr>
                <w:lang w:eastAsia="zh-CN"/>
              </w:rPr>
              <w:t>38A</w:t>
            </w:r>
            <w:r w:rsidRPr="00DC7310">
              <w:rPr>
                <w:lang w:eastAsia="zh-TW"/>
              </w:rPr>
              <w:t>-n</w:t>
            </w:r>
            <w:r w:rsidRPr="00DC7310">
              <w:rPr>
                <w:lang w:eastAsia="zh-CN"/>
              </w:rPr>
              <w:t>78A</w:t>
            </w:r>
          </w:p>
        </w:tc>
        <w:tc>
          <w:tcPr>
            <w:tcW w:w="410" w:type="pct"/>
            <w:tcBorders>
              <w:top w:val="single" w:sz="4" w:space="0" w:color="auto"/>
              <w:left w:val="single" w:sz="4" w:space="0" w:color="auto"/>
              <w:bottom w:val="single" w:sz="4" w:space="0" w:color="auto"/>
              <w:right w:val="single" w:sz="4" w:space="0" w:color="auto"/>
            </w:tcBorders>
            <w:vAlign w:val="center"/>
          </w:tcPr>
          <w:p w14:paraId="02069BD3" w14:textId="77777777" w:rsidR="00E12634" w:rsidRPr="00DC7310" w:rsidRDefault="00E12634" w:rsidP="00E12634">
            <w:pPr>
              <w:pStyle w:val="TAC"/>
              <w:keepNext w:val="0"/>
              <w:keepLines w:val="0"/>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29490DE" w14:textId="77777777" w:rsidR="00E12634" w:rsidRPr="00DC7310" w:rsidRDefault="00E12634" w:rsidP="00E12634">
            <w:pPr>
              <w:pStyle w:val="TAC"/>
              <w:keepNext w:val="0"/>
              <w:keepLines w:val="0"/>
              <w:rPr>
                <w:rFonts w:cs="Arial"/>
              </w:rPr>
            </w:pPr>
            <w:r w:rsidRPr="00DC7310">
              <w:rPr>
                <w:szCs w:val="24"/>
                <w:lang w:eastAsia="zh-CN"/>
              </w:rPr>
              <w:t>850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8867CBA" w14:textId="77777777" w:rsidR="00E12634" w:rsidRPr="00DC7310" w:rsidRDefault="00E12634" w:rsidP="00E12634">
            <w:pPr>
              <w:pStyle w:val="TAC"/>
              <w:keepNext w:val="0"/>
              <w:keepLines w:val="0"/>
              <w:rPr>
                <w:rFonts w:cs="Arial"/>
              </w:rPr>
            </w:pPr>
            <w:r w:rsidRPr="00DC7310">
              <w:rPr>
                <w:rFonts w:eastAsia="Malgun Gothic"/>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A6BC183" w14:textId="77777777" w:rsidR="00E12634" w:rsidRPr="00DC7310" w:rsidRDefault="00E12634" w:rsidP="00E12634">
            <w:pPr>
              <w:pStyle w:val="TAC"/>
              <w:keepNext w:val="0"/>
              <w:keepLines w:val="0"/>
              <w:rPr>
                <w:rFonts w:cs="Arial"/>
              </w:rPr>
            </w:pPr>
            <w:r w:rsidRPr="00DC7310">
              <w:rPr>
                <w:rFonts w:eastAsia="Malgun Gothic"/>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2EBA58B" w14:textId="77777777" w:rsidR="00E12634" w:rsidRPr="00DC7310" w:rsidRDefault="00E12634" w:rsidP="00E12634">
            <w:pPr>
              <w:pStyle w:val="TAC"/>
              <w:keepNext w:val="0"/>
              <w:keepLines w:val="0"/>
              <w:rPr>
                <w:rFonts w:cs="Arial"/>
              </w:rPr>
            </w:pPr>
            <w:r w:rsidRPr="00DC7310">
              <w:rPr>
                <w:szCs w:val="24"/>
                <w:lang w:eastAsia="zh-CN"/>
              </w:rPr>
              <w:t>809</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53A8F00" w14:textId="77777777" w:rsidR="00E12634" w:rsidRPr="00DC7310" w:rsidRDefault="00E12634" w:rsidP="00E12634">
            <w:pPr>
              <w:pStyle w:val="TAC"/>
              <w:keepNext w:val="0"/>
              <w:keepLines w:val="0"/>
              <w:rPr>
                <w:lang w:eastAsia="ja-JP"/>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28CD41B" w14:textId="77777777" w:rsidR="00E12634" w:rsidRPr="00DC7310" w:rsidRDefault="00E12634" w:rsidP="00E12634">
            <w:pPr>
              <w:pStyle w:val="TAC"/>
              <w:keepNext w:val="0"/>
              <w:keepLines w:val="0"/>
            </w:pPr>
            <w:r w:rsidRPr="00DC7310">
              <w:rPr>
                <w:rFonts w:eastAsia="Malgun Gothic"/>
                <w:szCs w:val="24"/>
                <w:lang w:eastAsia="ko-KR"/>
              </w:rPr>
              <w:t>N/A</w:t>
            </w:r>
          </w:p>
        </w:tc>
      </w:tr>
      <w:tr w:rsidR="00E12634" w:rsidRPr="00DC7310" w14:paraId="424D036A" w14:textId="77777777" w:rsidTr="00E12634">
        <w:trPr>
          <w:jc w:val="center"/>
        </w:trPr>
        <w:tc>
          <w:tcPr>
            <w:tcW w:w="1132" w:type="pct"/>
            <w:tcBorders>
              <w:top w:val="nil"/>
              <w:left w:val="single" w:sz="4" w:space="0" w:color="auto"/>
              <w:bottom w:val="nil"/>
              <w:right w:val="single" w:sz="4" w:space="0" w:color="auto"/>
            </w:tcBorders>
          </w:tcPr>
          <w:p w14:paraId="09B33C2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C177757" w14:textId="77777777" w:rsidR="00E12634" w:rsidRPr="00DC7310" w:rsidRDefault="00E12634" w:rsidP="00E12634">
            <w:pPr>
              <w:pStyle w:val="TAC"/>
              <w:keepNext w:val="0"/>
              <w:keepLines w:val="0"/>
            </w:pPr>
            <w:r w:rsidRPr="00DC7310">
              <w:rPr>
                <w:lang w:eastAsia="zh-TW"/>
              </w:rPr>
              <w:t>n</w:t>
            </w:r>
            <w:r w:rsidRPr="00DC7310">
              <w:rPr>
                <w:lang w:eastAsia="zh-CN"/>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B4A0FE8" w14:textId="77777777" w:rsidR="00E12634" w:rsidRPr="00DC7310" w:rsidRDefault="00E12634" w:rsidP="00E12634">
            <w:pPr>
              <w:pStyle w:val="TAC"/>
              <w:keepNext w:val="0"/>
              <w:keepLines w:val="0"/>
              <w:rPr>
                <w:rFonts w:cs="Arial"/>
              </w:rPr>
            </w:pPr>
            <w:r w:rsidRPr="00DC7310">
              <w:rPr>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351262E" w14:textId="77777777" w:rsidR="00E12634" w:rsidRPr="00DC7310" w:rsidRDefault="00E12634" w:rsidP="00E12634">
            <w:pPr>
              <w:pStyle w:val="TAC"/>
              <w:keepNext w:val="0"/>
              <w:keepLines w:val="0"/>
              <w:rPr>
                <w:rFonts w:cs="Arial"/>
              </w:rPr>
            </w:pPr>
            <w:r w:rsidRPr="00DC7310">
              <w:rPr>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B325F98" w14:textId="77777777" w:rsidR="00E12634" w:rsidRPr="00DC7310" w:rsidRDefault="00E12634" w:rsidP="00E12634">
            <w:pPr>
              <w:pStyle w:val="TAC"/>
              <w:keepNext w:val="0"/>
              <w:keepLines w:val="0"/>
              <w:rPr>
                <w:rFonts w:cs="Arial"/>
              </w:rPr>
            </w:pPr>
            <w:r w:rsidRPr="00DC7310">
              <w:rPr>
                <w:szCs w:val="24"/>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68A1C7D" w14:textId="77777777" w:rsidR="00E12634" w:rsidRPr="00DC7310" w:rsidRDefault="00E12634" w:rsidP="00E12634">
            <w:pPr>
              <w:pStyle w:val="TAC"/>
              <w:keepNext w:val="0"/>
              <w:keepLines w:val="0"/>
              <w:rPr>
                <w:rFonts w:cs="Arial"/>
              </w:rPr>
            </w:pPr>
            <w:r w:rsidRPr="00DC7310">
              <w:rPr>
                <w:szCs w:val="24"/>
                <w:lang w:eastAsia="zh-CN"/>
              </w:rPr>
              <w:t>2600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B73D22F" w14:textId="77777777" w:rsidR="00E12634" w:rsidRPr="00DC7310" w:rsidRDefault="00E12634" w:rsidP="00E12634">
            <w:pPr>
              <w:pStyle w:val="TAC"/>
              <w:keepNext w:val="0"/>
              <w:keepLines w:val="0"/>
              <w:rPr>
                <w:lang w:eastAsia="ja-JP"/>
              </w:rPr>
            </w:pPr>
            <w:r w:rsidRPr="00DC7310">
              <w:rPr>
                <w:lang w:eastAsia="zh-CN"/>
              </w:rPr>
              <w:t>30.9</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55328B1" w14:textId="77777777" w:rsidR="00E12634" w:rsidRPr="00DC7310" w:rsidRDefault="00E12634" w:rsidP="00E12634">
            <w:pPr>
              <w:pStyle w:val="TAC"/>
              <w:keepNext w:val="0"/>
              <w:keepLines w:val="0"/>
            </w:pPr>
            <w:r w:rsidRPr="00DC7310">
              <w:rPr>
                <w:szCs w:val="24"/>
                <w:lang w:eastAsia="ja-JP"/>
              </w:rPr>
              <w:t>IMD</w:t>
            </w:r>
            <w:r w:rsidRPr="00DC7310">
              <w:rPr>
                <w:szCs w:val="24"/>
                <w:lang w:eastAsia="zh-CN"/>
              </w:rPr>
              <w:t>2</w:t>
            </w:r>
          </w:p>
        </w:tc>
      </w:tr>
      <w:tr w:rsidR="00E12634" w:rsidRPr="00DC7310" w14:paraId="5337828B" w14:textId="77777777" w:rsidTr="00E12634">
        <w:trPr>
          <w:jc w:val="center"/>
        </w:trPr>
        <w:tc>
          <w:tcPr>
            <w:tcW w:w="1132" w:type="pct"/>
            <w:tcBorders>
              <w:top w:val="nil"/>
              <w:left w:val="single" w:sz="4" w:space="0" w:color="auto"/>
              <w:bottom w:val="single" w:sz="4" w:space="0" w:color="auto"/>
              <w:right w:val="single" w:sz="4" w:space="0" w:color="auto"/>
            </w:tcBorders>
          </w:tcPr>
          <w:p w14:paraId="1F88CFA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E93F557" w14:textId="77777777" w:rsidR="00E12634" w:rsidRPr="00DC7310" w:rsidRDefault="00E12634" w:rsidP="00E12634">
            <w:pPr>
              <w:pStyle w:val="TAC"/>
              <w:keepNext w:val="0"/>
              <w:keepLines w:val="0"/>
            </w:pPr>
            <w:r w:rsidRPr="00DC7310">
              <w:rPr>
                <w:lang w:eastAsia="zh-TW"/>
              </w:rPr>
              <w:t>n</w:t>
            </w:r>
            <w:r w:rsidRPr="00DC7310">
              <w:rPr>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37EE1C" w14:textId="77777777" w:rsidR="00E12634" w:rsidRPr="00DC7310" w:rsidRDefault="00E12634" w:rsidP="00E12634">
            <w:pPr>
              <w:pStyle w:val="TAC"/>
              <w:keepNext w:val="0"/>
              <w:keepLines w:val="0"/>
              <w:rPr>
                <w:rFonts w:cs="Arial"/>
              </w:rPr>
            </w:pPr>
            <w:r w:rsidRPr="00DC7310">
              <w:rPr>
                <w:szCs w:val="24"/>
                <w:lang w:eastAsia="zh-CN"/>
              </w:rPr>
              <w:t>3450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5B68A68" w14:textId="77777777" w:rsidR="00E12634" w:rsidRPr="00DC7310" w:rsidRDefault="00E12634" w:rsidP="00E12634">
            <w:pPr>
              <w:pStyle w:val="TAC"/>
              <w:keepNext w:val="0"/>
              <w:keepLines w:val="0"/>
              <w:rPr>
                <w:rFonts w:cs="Arial"/>
              </w:rPr>
            </w:pPr>
            <w:r w:rsidRPr="00DC7310">
              <w:rPr>
                <w:szCs w:val="24"/>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6E8705B" w14:textId="77777777" w:rsidR="00E12634" w:rsidRPr="00DC7310" w:rsidRDefault="00E12634" w:rsidP="00E12634">
            <w:pPr>
              <w:pStyle w:val="TAC"/>
              <w:keepNext w:val="0"/>
              <w:keepLines w:val="0"/>
              <w:rPr>
                <w:rFonts w:cs="Arial"/>
              </w:rPr>
            </w:pPr>
            <w:r w:rsidRPr="00DC7310">
              <w:rPr>
                <w:szCs w:val="24"/>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E2B0BDA" w14:textId="77777777" w:rsidR="00E12634" w:rsidRPr="00DC7310" w:rsidRDefault="00E12634" w:rsidP="00E12634">
            <w:pPr>
              <w:pStyle w:val="TAC"/>
              <w:keepNext w:val="0"/>
              <w:keepLines w:val="0"/>
              <w:rPr>
                <w:rFonts w:cs="Arial"/>
              </w:rPr>
            </w:pPr>
            <w:r w:rsidRPr="00DC7310">
              <w:rPr>
                <w:szCs w:val="24"/>
                <w:lang w:eastAsia="zh-CN"/>
              </w:rPr>
              <w:t>3450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729E43" w14:textId="77777777" w:rsidR="00E12634" w:rsidRPr="00DC7310" w:rsidRDefault="00E12634" w:rsidP="00E12634">
            <w:pPr>
              <w:pStyle w:val="TAC"/>
              <w:keepNext w:val="0"/>
              <w:keepLines w:val="0"/>
              <w:rPr>
                <w:lang w:eastAsia="ja-JP"/>
              </w:rPr>
            </w:pPr>
            <w:r w:rsidRPr="00DC7310">
              <w:rPr>
                <w:rFonts w:eastAsia="Malgun Gothic"/>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C2E31C1" w14:textId="77777777" w:rsidR="00E12634" w:rsidRPr="00DC7310" w:rsidRDefault="00E12634" w:rsidP="00E12634">
            <w:pPr>
              <w:pStyle w:val="TAC"/>
              <w:keepNext w:val="0"/>
              <w:keepLines w:val="0"/>
            </w:pPr>
            <w:r w:rsidRPr="00DC7310">
              <w:rPr>
                <w:rFonts w:eastAsia="Malgun Gothic"/>
                <w:szCs w:val="24"/>
                <w:lang w:eastAsia="ko-KR"/>
              </w:rPr>
              <w:t>N/A</w:t>
            </w:r>
          </w:p>
        </w:tc>
      </w:tr>
      <w:tr w:rsidR="00E12634" w:rsidRPr="00DC7310" w14:paraId="70577F7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397E8A3" w14:textId="77777777" w:rsidR="00E12634" w:rsidRPr="00DC7310" w:rsidRDefault="00E12634" w:rsidP="00E12634">
            <w:pPr>
              <w:pStyle w:val="TAC"/>
              <w:keepNext w:val="0"/>
              <w:keepLines w:val="0"/>
            </w:pPr>
            <w:r w:rsidRPr="00DC7310">
              <w:t>DC_20A-40A_n1A</w:t>
            </w:r>
          </w:p>
          <w:p w14:paraId="45C47C66" w14:textId="77777777" w:rsidR="00E12634" w:rsidRPr="00DC7310" w:rsidRDefault="00E12634" w:rsidP="00E12634">
            <w:pPr>
              <w:pStyle w:val="TAC"/>
              <w:keepNext w:val="0"/>
              <w:keepLines w:val="0"/>
            </w:pPr>
            <w:r w:rsidRPr="00DC7310">
              <w:t>DC_20A-40C_n1A</w:t>
            </w:r>
          </w:p>
          <w:p w14:paraId="1DE51DF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9BB3616"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E16F463"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1AA405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B72792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19DE431" w14:textId="77777777" w:rsidR="00E12634" w:rsidRPr="00DC7310" w:rsidRDefault="00E12634" w:rsidP="00E12634">
            <w:pPr>
              <w:pStyle w:val="TAC"/>
              <w:keepNext w:val="0"/>
              <w:keepLines w:val="0"/>
              <w:rPr>
                <w:rFonts w:eastAsia="MS Mincho"/>
              </w:rPr>
            </w:pPr>
            <w:r w:rsidRPr="00DC7310">
              <w:rPr>
                <w:rFonts w:eastAsia="MS Mincho"/>
              </w:rPr>
              <w:t>800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14819A6" w14:textId="77777777" w:rsidR="00E12634" w:rsidRPr="00DC7310" w:rsidRDefault="00E12634" w:rsidP="00E12634">
            <w:pPr>
              <w:pStyle w:val="TAC"/>
              <w:keepNext w:val="0"/>
              <w:keepLines w:val="0"/>
              <w:rPr>
                <w:kern w:val="2"/>
                <w:szCs w:val="24"/>
                <w:lang w:eastAsia="zh-CN"/>
              </w:rPr>
            </w:pPr>
            <w:r w:rsidRPr="00DC7310">
              <w:rPr>
                <w:kern w:val="2"/>
                <w:szCs w:val="24"/>
                <w:lang w:eastAsia="zh-CN"/>
              </w:rPr>
              <w:t>8.0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60CB3B8"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IMD4</w:t>
            </w:r>
          </w:p>
        </w:tc>
      </w:tr>
      <w:tr w:rsidR="00E12634" w:rsidRPr="00DC7310" w14:paraId="4664FCA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7C1296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85E5152" w14:textId="77777777" w:rsidR="00E12634" w:rsidRPr="00DC7310" w:rsidRDefault="00E12634" w:rsidP="00E12634">
            <w:pPr>
              <w:pStyle w:val="TAC"/>
              <w:keepNext w:val="0"/>
              <w:keepLines w:val="0"/>
              <w:rPr>
                <w:lang w:eastAsia="zh-CN"/>
              </w:rPr>
            </w:pPr>
            <w:r w:rsidRPr="00DC7310">
              <w:rPr>
                <w:lang w:eastAsia="zh-CN"/>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562AF1F"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2330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5E52DA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416118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DAB2D0D" w14:textId="77777777" w:rsidR="00E12634" w:rsidRPr="00DC7310" w:rsidRDefault="00E12634" w:rsidP="00E12634">
            <w:pPr>
              <w:pStyle w:val="TAC"/>
              <w:keepNext w:val="0"/>
              <w:keepLines w:val="0"/>
              <w:rPr>
                <w:rFonts w:eastAsia="MS Mincho"/>
              </w:rPr>
            </w:pPr>
            <w:r w:rsidRPr="00DC7310">
              <w:rPr>
                <w:rFonts w:eastAsia="MS Mincho"/>
              </w:rPr>
              <w:t>2330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AEC30BB"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21623B8"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219381F2"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B3D25A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3D9433D" w14:textId="77777777" w:rsidR="00E12634" w:rsidRPr="00DC7310" w:rsidRDefault="00E12634" w:rsidP="00E12634">
            <w:pPr>
              <w:pStyle w:val="TAC"/>
              <w:keepNext w:val="0"/>
              <w:keepLines w:val="0"/>
              <w:rPr>
                <w:lang w:eastAsia="zh-CN"/>
              </w:rPr>
            </w:pPr>
            <w:r w:rsidRPr="00DC7310">
              <w:rPr>
                <w:lang w:eastAsia="zh-CN"/>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0F56C61"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24B8A5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70657C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961A3DE" w14:textId="77777777" w:rsidR="00E12634" w:rsidRPr="00DC7310" w:rsidRDefault="00E12634" w:rsidP="00E12634">
            <w:pPr>
              <w:pStyle w:val="TAC"/>
              <w:keepNext w:val="0"/>
              <w:keepLines w:val="0"/>
              <w:rPr>
                <w:rFonts w:eastAsia="MS Mincho"/>
              </w:rPr>
            </w:pPr>
            <w:r w:rsidRPr="00DC7310">
              <w:rPr>
                <w:rFonts w:eastAsia="MS Mincho"/>
              </w:rPr>
              <w:t>2120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1D845D3"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0FBA91D"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0EA1E59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2ECF489" w14:textId="77777777" w:rsidR="00E12634" w:rsidRPr="00DC7310" w:rsidRDefault="00E12634" w:rsidP="00E12634">
            <w:pPr>
              <w:pStyle w:val="TAC"/>
              <w:keepNext w:val="0"/>
              <w:keepLines w:val="0"/>
            </w:pPr>
            <w:r>
              <w:rPr>
                <w:lang w:eastAsia="fi-FI"/>
              </w:rPr>
              <w:t>DC_20A-40A_n28A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76DFA85" w14:textId="77777777" w:rsidR="00E12634" w:rsidRPr="00DC7310" w:rsidRDefault="00E12634" w:rsidP="00E12634">
            <w:pPr>
              <w:pStyle w:val="TAC"/>
              <w:keepNext w:val="0"/>
              <w:keepLines w:val="0"/>
              <w:rPr>
                <w:lang w:eastAsia="zh-CN"/>
              </w:rPr>
            </w:pPr>
            <w:r>
              <w:rPr>
                <w:rFonts w:cs="Arial"/>
                <w:color w:val="000000"/>
                <w:szCs w:val="18"/>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0967B" w14:textId="77777777" w:rsidR="00E12634" w:rsidRPr="00DC7310" w:rsidRDefault="00E12634" w:rsidP="00E12634">
            <w:pPr>
              <w:pStyle w:val="TAC"/>
              <w:keepNext w:val="0"/>
              <w:keepLines w:val="0"/>
              <w:rPr>
                <w:kern w:val="2"/>
                <w:szCs w:val="24"/>
                <w:lang w:eastAsia="zh-CN"/>
              </w:rPr>
            </w:pPr>
            <w:r>
              <w:rPr>
                <w:rFonts w:cs="Arial"/>
                <w:color w:val="000000"/>
                <w:szCs w:val="18"/>
              </w:rPr>
              <w:t>835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009E88B" w14:textId="77777777" w:rsidR="00E12634" w:rsidRPr="00DC7310" w:rsidRDefault="00E12634" w:rsidP="00E12634">
            <w:pPr>
              <w:pStyle w:val="TAC"/>
              <w:keepNext w:val="0"/>
              <w:keepLines w:val="0"/>
              <w:rPr>
                <w:rFonts w:eastAsia="Malgun Gothic"/>
                <w:kern w:val="2"/>
                <w:szCs w:val="24"/>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72AD9A3" w14:textId="77777777" w:rsidR="00E12634" w:rsidRPr="00DC7310" w:rsidRDefault="00E12634" w:rsidP="00E12634">
            <w:pPr>
              <w:pStyle w:val="TAC"/>
              <w:keepNext w:val="0"/>
              <w:keepLines w:val="0"/>
              <w:rPr>
                <w:rFonts w:eastAsia="Malgun Gothic"/>
                <w:kern w:val="2"/>
                <w:szCs w:val="24"/>
                <w:lang w:eastAsia="ko-KR"/>
              </w:rPr>
            </w:pPr>
            <w:r>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EC2473" w14:textId="77777777" w:rsidR="00E12634" w:rsidRPr="00DC7310" w:rsidRDefault="00E12634" w:rsidP="00E12634">
            <w:pPr>
              <w:pStyle w:val="TAC"/>
              <w:keepNext w:val="0"/>
              <w:keepLines w:val="0"/>
              <w:rPr>
                <w:rFonts w:eastAsia="MS Mincho"/>
              </w:rPr>
            </w:pPr>
            <w:r>
              <w:rPr>
                <w:rFonts w:cs="Arial"/>
                <w:color w:val="000000"/>
                <w:szCs w:val="18"/>
              </w:rPr>
              <w:t>794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B3F0846" w14:textId="77777777" w:rsidR="00E12634" w:rsidRPr="00DC7310" w:rsidRDefault="00E12634" w:rsidP="00E12634">
            <w:pPr>
              <w:pStyle w:val="TAC"/>
              <w:keepNext w:val="0"/>
              <w:keepLines w:val="0"/>
              <w:rPr>
                <w:kern w:val="2"/>
                <w:szCs w:val="24"/>
                <w:lang w:eastAsia="zh-CN"/>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C2D3DA0" w14:textId="77777777" w:rsidR="00E12634" w:rsidRPr="00DC7310" w:rsidRDefault="00E12634" w:rsidP="00E12634">
            <w:pPr>
              <w:pStyle w:val="TAC"/>
              <w:keepNext w:val="0"/>
              <w:keepLines w:val="0"/>
              <w:rPr>
                <w:kern w:val="2"/>
                <w:szCs w:val="24"/>
                <w:lang w:eastAsia="ja-JP"/>
              </w:rPr>
            </w:pPr>
            <w:r>
              <w:t>N/A</w:t>
            </w:r>
          </w:p>
        </w:tc>
      </w:tr>
      <w:tr w:rsidR="00E12634" w:rsidRPr="00DC7310" w14:paraId="62CC1D0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3F189C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43E77EC" w14:textId="77777777" w:rsidR="00E12634" w:rsidRPr="00DC7310" w:rsidRDefault="00E12634" w:rsidP="00E12634">
            <w:pPr>
              <w:pStyle w:val="TAC"/>
              <w:keepNext w:val="0"/>
              <w:keepLines w:val="0"/>
              <w:rPr>
                <w:lang w:eastAsia="zh-CN"/>
              </w:rPr>
            </w:pPr>
            <w:r>
              <w:rPr>
                <w:rFonts w:cs="Arial"/>
                <w:color w:val="000000"/>
                <w:szCs w:val="18"/>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B653D" w14:textId="77777777" w:rsidR="00E12634" w:rsidRPr="00DC7310" w:rsidRDefault="00E12634" w:rsidP="00E12634">
            <w:pPr>
              <w:pStyle w:val="TAC"/>
              <w:keepNext w:val="0"/>
              <w:keepLines w:val="0"/>
              <w:rPr>
                <w:kern w:val="2"/>
                <w:szCs w:val="24"/>
                <w:lang w:eastAsia="zh-CN"/>
              </w:rPr>
            </w:pPr>
            <w:r>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DB79A17" w14:textId="77777777" w:rsidR="00E12634" w:rsidRPr="00DC7310" w:rsidRDefault="00E12634" w:rsidP="00E12634">
            <w:pPr>
              <w:pStyle w:val="TAC"/>
              <w:keepNext w:val="0"/>
              <w:keepLines w:val="0"/>
              <w:rPr>
                <w:rFonts w:eastAsia="Malgun Gothic"/>
                <w:kern w:val="2"/>
                <w:szCs w:val="24"/>
                <w:lang w:eastAsia="ko-KR"/>
              </w:rPr>
            </w:pPr>
            <w: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79F68C1" w14:textId="77777777" w:rsidR="00E12634" w:rsidRPr="00DC7310" w:rsidRDefault="00E12634" w:rsidP="00E12634">
            <w:pPr>
              <w:pStyle w:val="TAC"/>
              <w:keepNext w:val="0"/>
              <w:keepLines w:val="0"/>
              <w:rPr>
                <w:rFonts w:eastAsia="Malgun Gothic"/>
                <w:kern w:val="2"/>
                <w:szCs w:val="24"/>
                <w:lang w:eastAsia="ko-KR"/>
              </w:rPr>
            </w:pPr>
            <w: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28C73" w14:textId="77777777" w:rsidR="00E12634" w:rsidRPr="00DC7310" w:rsidRDefault="00E12634" w:rsidP="00E12634">
            <w:pPr>
              <w:pStyle w:val="TAC"/>
              <w:keepNext w:val="0"/>
              <w:keepLines w:val="0"/>
              <w:rPr>
                <w:rFonts w:eastAsia="MS Mincho"/>
              </w:rPr>
            </w:pPr>
            <w:r>
              <w:rPr>
                <w:rFonts w:cs="Arial"/>
                <w:color w:val="000000"/>
                <w:szCs w:val="18"/>
              </w:rPr>
              <w:t>2385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0531DE7" w14:textId="77777777" w:rsidR="00E12634" w:rsidRPr="00DC7310" w:rsidRDefault="00E12634" w:rsidP="00E12634">
            <w:pPr>
              <w:pStyle w:val="TAC"/>
              <w:keepNext w:val="0"/>
              <w:keepLines w:val="0"/>
              <w:rPr>
                <w:kern w:val="2"/>
                <w:szCs w:val="24"/>
                <w:lang w:eastAsia="zh-CN"/>
              </w:rPr>
            </w:pPr>
            <w:r>
              <w:t>18.8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FAEDFCA" w14:textId="77777777" w:rsidR="00E12634" w:rsidRPr="00DC7310" w:rsidRDefault="00E12634" w:rsidP="00E12634">
            <w:pPr>
              <w:pStyle w:val="TAC"/>
              <w:keepNext w:val="0"/>
              <w:keepLines w:val="0"/>
              <w:rPr>
                <w:kern w:val="2"/>
                <w:szCs w:val="24"/>
                <w:lang w:eastAsia="ja-JP"/>
              </w:rPr>
            </w:pPr>
            <w:r>
              <w:t>IMD3</w:t>
            </w:r>
          </w:p>
        </w:tc>
      </w:tr>
      <w:tr w:rsidR="00E12634" w:rsidRPr="00DC7310" w14:paraId="4A11C5D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B835F4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9EBF62D" w14:textId="77777777" w:rsidR="00E12634" w:rsidRPr="00DC7310" w:rsidRDefault="00E12634" w:rsidP="00E12634">
            <w:pPr>
              <w:pStyle w:val="TAC"/>
              <w:keepNext w:val="0"/>
              <w:keepLines w:val="0"/>
              <w:rPr>
                <w:lang w:eastAsia="zh-CN"/>
              </w:rPr>
            </w:pPr>
            <w:r>
              <w:rPr>
                <w:rFonts w:cs="Arial"/>
                <w:color w:val="000000"/>
                <w:szCs w:val="18"/>
              </w:rPr>
              <w:t>n28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4FD0B9" w14:textId="77777777" w:rsidR="00E12634" w:rsidRPr="00DC7310" w:rsidRDefault="00E12634" w:rsidP="00E12634">
            <w:pPr>
              <w:pStyle w:val="TAC"/>
              <w:keepNext w:val="0"/>
              <w:keepLines w:val="0"/>
              <w:rPr>
                <w:kern w:val="2"/>
                <w:szCs w:val="24"/>
                <w:lang w:eastAsia="zh-CN"/>
              </w:rPr>
            </w:pPr>
            <w:r>
              <w:t>715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D0721C5" w14:textId="77777777" w:rsidR="00E12634" w:rsidRPr="00DC7310" w:rsidRDefault="00E12634" w:rsidP="00E12634">
            <w:pPr>
              <w:pStyle w:val="TAC"/>
              <w:keepNext w:val="0"/>
              <w:keepLines w:val="0"/>
              <w:rPr>
                <w:rFonts w:eastAsia="Malgun Gothic"/>
                <w:kern w:val="2"/>
                <w:szCs w:val="24"/>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5A7773A" w14:textId="77777777" w:rsidR="00E12634" w:rsidRPr="00DC7310" w:rsidRDefault="00E12634" w:rsidP="00E12634">
            <w:pPr>
              <w:pStyle w:val="TAC"/>
              <w:keepNext w:val="0"/>
              <w:keepLines w:val="0"/>
              <w:rPr>
                <w:rFonts w:eastAsia="Malgun Gothic"/>
                <w:kern w:val="2"/>
                <w:szCs w:val="24"/>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5E528" w14:textId="77777777" w:rsidR="00E12634" w:rsidRPr="00DC7310" w:rsidRDefault="00E12634" w:rsidP="00E12634">
            <w:pPr>
              <w:pStyle w:val="TAC"/>
              <w:keepNext w:val="0"/>
              <w:keepLines w:val="0"/>
              <w:rPr>
                <w:rFonts w:eastAsia="MS Mincho"/>
              </w:rPr>
            </w:pPr>
            <w:r>
              <w:rPr>
                <w:rFonts w:cs="Arial"/>
                <w:color w:val="000000"/>
                <w:szCs w:val="18"/>
              </w:rPr>
              <w:t>770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584F762" w14:textId="77777777" w:rsidR="00E12634" w:rsidRPr="00DC7310" w:rsidRDefault="00E12634" w:rsidP="00E12634">
            <w:pPr>
              <w:pStyle w:val="TAC"/>
              <w:keepNext w:val="0"/>
              <w:keepLines w:val="0"/>
              <w:rPr>
                <w:kern w:val="2"/>
                <w:szCs w:val="24"/>
                <w:lang w:eastAsia="zh-CN"/>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913723A" w14:textId="77777777" w:rsidR="00E12634" w:rsidRPr="00DC7310" w:rsidRDefault="00E12634" w:rsidP="00E12634">
            <w:pPr>
              <w:pStyle w:val="TAC"/>
              <w:keepNext w:val="0"/>
              <w:keepLines w:val="0"/>
              <w:rPr>
                <w:kern w:val="2"/>
                <w:szCs w:val="24"/>
                <w:lang w:eastAsia="ja-JP"/>
              </w:rPr>
            </w:pPr>
            <w:r>
              <w:t>N/A</w:t>
            </w:r>
          </w:p>
        </w:tc>
      </w:tr>
      <w:tr w:rsidR="00E12634" w:rsidRPr="00DC7310" w14:paraId="321CA2A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6E0318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1D9197C" w14:textId="77777777" w:rsidR="00E12634" w:rsidRPr="00DC7310" w:rsidRDefault="00E12634" w:rsidP="00E12634">
            <w:pPr>
              <w:pStyle w:val="TAC"/>
              <w:keepNext w:val="0"/>
              <w:keepLines w:val="0"/>
              <w:rPr>
                <w:lang w:eastAsia="zh-CN"/>
              </w:rPr>
            </w:pPr>
            <w:r>
              <w:rPr>
                <w:rFonts w:cs="Arial"/>
                <w:color w:val="000000"/>
                <w:szCs w:val="18"/>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B34CD1" w14:textId="77777777" w:rsidR="00E12634" w:rsidRPr="00DC7310" w:rsidRDefault="00E12634" w:rsidP="00E12634">
            <w:pPr>
              <w:pStyle w:val="TAC"/>
              <w:keepNext w:val="0"/>
              <w:keepLines w:val="0"/>
              <w:rPr>
                <w:kern w:val="2"/>
                <w:szCs w:val="24"/>
                <w:lang w:eastAsia="zh-CN"/>
              </w:rPr>
            </w:pPr>
            <w:r>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996AC31" w14:textId="77777777" w:rsidR="00E12634" w:rsidRPr="00DC7310" w:rsidRDefault="00E12634" w:rsidP="00E12634">
            <w:pPr>
              <w:pStyle w:val="TAC"/>
              <w:keepNext w:val="0"/>
              <w:keepLines w:val="0"/>
              <w:rPr>
                <w:rFonts w:eastAsia="Malgun Gothic"/>
                <w:kern w:val="2"/>
                <w:szCs w:val="24"/>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458C277" w14:textId="77777777" w:rsidR="00E12634" w:rsidRPr="00DC7310" w:rsidRDefault="00E12634" w:rsidP="00E12634">
            <w:pPr>
              <w:pStyle w:val="TAC"/>
              <w:keepNext w:val="0"/>
              <w:keepLines w:val="0"/>
              <w:rPr>
                <w:rFonts w:eastAsia="Malgun Gothic"/>
                <w:kern w:val="2"/>
                <w:szCs w:val="24"/>
                <w:lang w:eastAsia="ko-KR"/>
              </w:rPr>
            </w:pPr>
            <w:r>
              <w:rPr>
                <w:lang w:eastAsia="zh-CN"/>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2920D3" w14:textId="77777777" w:rsidR="00E12634" w:rsidRPr="00DC7310" w:rsidRDefault="00E12634" w:rsidP="00E12634">
            <w:pPr>
              <w:pStyle w:val="TAC"/>
              <w:keepNext w:val="0"/>
              <w:keepLines w:val="0"/>
              <w:rPr>
                <w:rFonts w:eastAsia="MS Mincho"/>
              </w:rPr>
            </w:pPr>
            <w:r>
              <w:rPr>
                <w:lang w:eastAsia="zh-CN"/>
              </w:rPr>
              <w:t>815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DD3770" w14:textId="77777777" w:rsidR="00E12634" w:rsidRPr="00DC7310" w:rsidRDefault="00E12634" w:rsidP="00E12634">
            <w:pPr>
              <w:pStyle w:val="TAC"/>
              <w:keepNext w:val="0"/>
              <w:keepLines w:val="0"/>
              <w:rPr>
                <w:kern w:val="2"/>
                <w:szCs w:val="24"/>
                <w:lang w:eastAsia="zh-CN"/>
              </w:rPr>
            </w:pPr>
            <w:r>
              <w:t>17.0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1A49608" w14:textId="77777777" w:rsidR="00E12634" w:rsidRPr="00DC7310" w:rsidRDefault="00E12634" w:rsidP="00E12634">
            <w:pPr>
              <w:pStyle w:val="TAC"/>
              <w:keepNext w:val="0"/>
              <w:keepLines w:val="0"/>
              <w:rPr>
                <w:kern w:val="2"/>
                <w:szCs w:val="24"/>
                <w:lang w:eastAsia="ja-JP"/>
              </w:rPr>
            </w:pPr>
            <w:r>
              <w:t>IMD3</w:t>
            </w:r>
          </w:p>
        </w:tc>
      </w:tr>
      <w:tr w:rsidR="00E12634" w:rsidRPr="00DC7310" w14:paraId="53C8479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F9889C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9EB72F5" w14:textId="77777777" w:rsidR="00E12634" w:rsidRPr="00DC7310" w:rsidRDefault="00E12634" w:rsidP="00E12634">
            <w:pPr>
              <w:pStyle w:val="TAC"/>
              <w:keepNext w:val="0"/>
              <w:keepLines w:val="0"/>
              <w:rPr>
                <w:lang w:eastAsia="zh-CN"/>
              </w:rPr>
            </w:pPr>
            <w:r>
              <w:rPr>
                <w:rFonts w:cs="Arial"/>
                <w:color w:val="000000"/>
                <w:szCs w:val="18"/>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A61A04" w14:textId="77777777" w:rsidR="00E12634" w:rsidRPr="00DC7310" w:rsidRDefault="00E12634" w:rsidP="00E12634">
            <w:pPr>
              <w:pStyle w:val="TAC"/>
              <w:keepNext w:val="0"/>
              <w:keepLines w:val="0"/>
              <w:rPr>
                <w:kern w:val="2"/>
                <w:szCs w:val="24"/>
                <w:lang w:eastAsia="zh-CN"/>
              </w:rPr>
            </w:pPr>
            <w:r>
              <w:rPr>
                <w:lang w:eastAsia="zh-CN"/>
              </w:rPr>
              <w:t>2305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740CC57" w14:textId="77777777" w:rsidR="00E12634" w:rsidRPr="00DC7310" w:rsidRDefault="00E12634" w:rsidP="00E12634">
            <w:pPr>
              <w:pStyle w:val="TAC"/>
              <w:keepNext w:val="0"/>
              <w:keepLines w:val="0"/>
              <w:rPr>
                <w:rFonts w:eastAsia="Malgun Gothic"/>
                <w:kern w:val="2"/>
                <w:szCs w:val="24"/>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BEC0AFC" w14:textId="77777777" w:rsidR="00E12634" w:rsidRPr="00DC7310" w:rsidRDefault="00E12634" w:rsidP="00E12634">
            <w:pPr>
              <w:pStyle w:val="TAC"/>
              <w:keepNext w:val="0"/>
              <w:keepLines w:val="0"/>
              <w:rPr>
                <w:rFonts w:eastAsia="Malgun Gothic"/>
                <w:kern w:val="2"/>
                <w:szCs w:val="24"/>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E362B" w14:textId="77777777" w:rsidR="00E12634" w:rsidRPr="00DC7310" w:rsidRDefault="00E12634" w:rsidP="00E12634">
            <w:pPr>
              <w:pStyle w:val="TAC"/>
              <w:keepNext w:val="0"/>
              <w:keepLines w:val="0"/>
              <w:rPr>
                <w:rFonts w:eastAsia="MS Mincho"/>
              </w:rPr>
            </w:pPr>
            <w:r>
              <w:rPr>
                <w:lang w:eastAsia="zh-CN"/>
              </w:rPr>
              <w:t>2305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420FA8B" w14:textId="77777777" w:rsidR="00E12634" w:rsidRPr="00DC7310" w:rsidRDefault="00E12634" w:rsidP="00E12634">
            <w:pPr>
              <w:pStyle w:val="TAC"/>
              <w:keepNext w:val="0"/>
              <w:keepLines w:val="0"/>
              <w:rPr>
                <w:kern w:val="2"/>
                <w:szCs w:val="24"/>
                <w:lang w:eastAsia="zh-CN"/>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038880E" w14:textId="77777777" w:rsidR="00E12634" w:rsidRPr="00DC7310" w:rsidRDefault="00E12634" w:rsidP="00E12634">
            <w:pPr>
              <w:pStyle w:val="TAC"/>
              <w:keepNext w:val="0"/>
              <w:keepLines w:val="0"/>
              <w:rPr>
                <w:kern w:val="2"/>
                <w:szCs w:val="24"/>
                <w:lang w:eastAsia="ja-JP"/>
              </w:rPr>
            </w:pPr>
            <w:r>
              <w:t>N/A</w:t>
            </w:r>
          </w:p>
        </w:tc>
      </w:tr>
      <w:tr w:rsidR="00E12634" w:rsidRPr="00DC7310" w14:paraId="6792DDFF"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56F692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E21322A" w14:textId="77777777" w:rsidR="00E12634" w:rsidRPr="00DC7310" w:rsidRDefault="00E12634" w:rsidP="00E12634">
            <w:pPr>
              <w:pStyle w:val="TAC"/>
              <w:keepNext w:val="0"/>
              <w:keepLines w:val="0"/>
              <w:rPr>
                <w:lang w:eastAsia="zh-CN"/>
              </w:rPr>
            </w:pPr>
            <w:r>
              <w:rPr>
                <w:rFonts w:cs="Arial"/>
                <w:color w:val="000000"/>
                <w:szCs w:val="18"/>
              </w:rPr>
              <w:t>n28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E55EA" w14:textId="77777777" w:rsidR="00E12634" w:rsidRPr="00DC7310" w:rsidRDefault="00E12634" w:rsidP="00E12634">
            <w:pPr>
              <w:pStyle w:val="TAC"/>
              <w:keepNext w:val="0"/>
              <w:keepLines w:val="0"/>
              <w:rPr>
                <w:kern w:val="2"/>
                <w:szCs w:val="24"/>
                <w:lang w:eastAsia="zh-CN"/>
              </w:rPr>
            </w:pPr>
            <w:r>
              <w:rPr>
                <w:lang w:eastAsia="zh-CN"/>
              </w:rPr>
              <w:t>745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182D7FD" w14:textId="77777777" w:rsidR="00E12634" w:rsidRPr="00DC7310" w:rsidRDefault="00E12634" w:rsidP="00E12634">
            <w:pPr>
              <w:pStyle w:val="TAC"/>
              <w:keepNext w:val="0"/>
              <w:keepLines w:val="0"/>
              <w:rPr>
                <w:rFonts w:eastAsia="Malgun Gothic"/>
                <w:kern w:val="2"/>
                <w:szCs w:val="24"/>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3A4C08E" w14:textId="77777777" w:rsidR="00E12634" w:rsidRPr="00DC7310" w:rsidRDefault="00E12634" w:rsidP="00E12634">
            <w:pPr>
              <w:pStyle w:val="TAC"/>
              <w:keepNext w:val="0"/>
              <w:keepLines w:val="0"/>
              <w:rPr>
                <w:rFonts w:eastAsia="Malgun Gothic"/>
                <w:kern w:val="2"/>
                <w:szCs w:val="24"/>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BD18B" w14:textId="77777777" w:rsidR="00E12634" w:rsidRPr="00DC7310" w:rsidRDefault="00E12634" w:rsidP="00E12634">
            <w:pPr>
              <w:pStyle w:val="TAC"/>
              <w:keepNext w:val="0"/>
              <w:keepLines w:val="0"/>
              <w:rPr>
                <w:rFonts w:eastAsia="MS Mincho"/>
              </w:rPr>
            </w:pPr>
            <w:r>
              <w:rPr>
                <w:lang w:eastAsia="zh-CN"/>
              </w:rPr>
              <w:t>800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3228B30" w14:textId="77777777" w:rsidR="00E12634" w:rsidRPr="00DC7310" w:rsidRDefault="00E12634" w:rsidP="00E12634">
            <w:pPr>
              <w:pStyle w:val="TAC"/>
              <w:keepNext w:val="0"/>
              <w:keepLines w:val="0"/>
              <w:rPr>
                <w:kern w:val="2"/>
                <w:szCs w:val="24"/>
                <w:lang w:eastAsia="zh-CN"/>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F428FC8" w14:textId="77777777" w:rsidR="00E12634" w:rsidRPr="00DC7310" w:rsidRDefault="00E12634" w:rsidP="00E12634">
            <w:pPr>
              <w:pStyle w:val="TAC"/>
              <w:keepNext w:val="0"/>
              <w:keepLines w:val="0"/>
              <w:rPr>
                <w:kern w:val="2"/>
                <w:szCs w:val="24"/>
                <w:lang w:eastAsia="ja-JP"/>
              </w:rPr>
            </w:pPr>
            <w:r>
              <w:t>N/A</w:t>
            </w:r>
          </w:p>
        </w:tc>
      </w:tr>
      <w:tr w:rsidR="00E12634" w:rsidRPr="00DC7310" w14:paraId="6CA5AE7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085B60AC" w14:textId="77777777" w:rsidR="00E12634" w:rsidRPr="00DC7310" w:rsidRDefault="00E12634" w:rsidP="00E12634">
            <w:pPr>
              <w:pStyle w:val="TAC"/>
              <w:keepNext w:val="0"/>
              <w:keepLines w:val="0"/>
            </w:pPr>
            <w:r w:rsidRPr="00DC7310">
              <w:t>DC_20A-40A_n78A</w:t>
            </w:r>
          </w:p>
          <w:p w14:paraId="34986294" w14:textId="77777777" w:rsidR="00E12634" w:rsidRPr="00DC7310" w:rsidRDefault="00E12634" w:rsidP="00E12634">
            <w:pPr>
              <w:pStyle w:val="TAC"/>
              <w:keepNext w:val="0"/>
              <w:keepLines w:val="0"/>
            </w:pPr>
            <w:r w:rsidRPr="00DC7310">
              <w:t>DC_20A-40C_n78A</w:t>
            </w:r>
          </w:p>
          <w:p w14:paraId="550A952A" w14:textId="77777777" w:rsidR="00E12634" w:rsidRPr="00DC7310" w:rsidRDefault="00E12634" w:rsidP="00E12634">
            <w:pPr>
              <w:pStyle w:val="TAC"/>
              <w:keepNext w:val="0"/>
              <w:keepLines w:val="0"/>
            </w:pPr>
            <w:r w:rsidRPr="00DC7310">
              <w:t>DC_20A-40A_n78(2A)</w:t>
            </w:r>
          </w:p>
          <w:p w14:paraId="12095E74" w14:textId="77777777" w:rsidR="00E12634" w:rsidRPr="00DC7310" w:rsidRDefault="00E12634" w:rsidP="00E12634">
            <w:pPr>
              <w:pStyle w:val="TAC"/>
              <w:keepNext w:val="0"/>
              <w:keepLines w:val="0"/>
            </w:pPr>
            <w:r w:rsidRPr="00DC7310">
              <w:t>DC_20A-40C_n78(2A)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C7934BA"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0E879F8"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19BF3F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6EC030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73D26BE" w14:textId="77777777" w:rsidR="00E12634" w:rsidRPr="00DC7310" w:rsidRDefault="00E12634" w:rsidP="00E12634">
            <w:pPr>
              <w:pStyle w:val="TAC"/>
              <w:keepNext w:val="0"/>
              <w:keepLines w:val="0"/>
              <w:rPr>
                <w:rFonts w:eastAsia="MS Mincho"/>
              </w:rPr>
            </w:pPr>
            <w:r w:rsidRPr="00DC7310">
              <w:rPr>
                <w:rFonts w:eastAsia="MS Mincho"/>
              </w:rPr>
              <w:t>815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00422E4"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9BB2C78"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IMD3</w:t>
            </w:r>
          </w:p>
        </w:tc>
      </w:tr>
      <w:tr w:rsidR="00E12634" w:rsidRPr="00DC7310" w14:paraId="5A8E2AC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B21FD6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202C529" w14:textId="77777777" w:rsidR="00E12634" w:rsidRPr="00DC7310" w:rsidRDefault="00E12634" w:rsidP="00E12634">
            <w:pPr>
              <w:pStyle w:val="TAC"/>
              <w:keepNext w:val="0"/>
              <w:keepLines w:val="0"/>
              <w:rPr>
                <w:lang w:eastAsia="zh-CN"/>
              </w:rPr>
            </w:pPr>
            <w:r w:rsidRPr="00DC7310">
              <w:rPr>
                <w:lang w:eastAsia="zh-CN"/>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529BF2"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2302.5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F357BE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1DE9FA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49FFB53" w14:textId="77777777" w:rsidR="00E12634" w:rsidRPr="00DC7310" w:rsidRDefault="00E12634" w:rsidP="00E12634">
            <w:pPr>
              <w:pStyle w:val="TAC"/>
              <w:keepNext w:val="0"/>
              <w:keepLines w:val="0"/>
              <w:rPr>
                <w:rFonts w:eastAsia="MS Mincho"/>
              </w:rPr>
            </w:pPr>
            <w:r w:rsidRPr="00DC7310">
              <w:rPr>
                <w:rFonts w:eastAsia="MS Mincho"/>
              </w:rPr>
              <w:t>2302.5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8796C54"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53DAFCC"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6F17ABA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B0C164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9C01AB5" w14:textId="77777777" w:rsidR="00E12634" w:rsidRPr="00DC7310" w:rsidRDefault="00E12634" w:rsidP="00E12634">
            <w:pPr>
              <w:pStyle w:val="TAC"/>
              <w:keepNext w:val="0"/>
              <w:keepLines w:val="0"/>
              <w:rPr>
                <w:lang w:eastAsia="zh-CN"/>
              </w:rPr>
            </w:pPr>
            <w:r w:rsidRPr="00DC7310">
              <w:rPr>
                <w:lang w:eastAsia="zh-CN"/>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9CD54F8"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3790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5415EF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7E4543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D807869" w14:textId="77777777" w:rsidR="00E12634" w:rsidRPr="00DC7310" w:rsidRDefault="00E12634" w:rsidP="00E12634">
            <w:pPr>
              <w:pStyle w:val="TAC"/>
              <w:keepNext w:val="0"/>
              <w:keepLines w:val="0"/>
              <w:rPr>
                <w:rFonts w:eastAsia="MS Mincho"/>
              </w:rPr>
            </w:pPr>
            <w:r w:rsidRPr="00DC7310">
              <w:rPr>
                <w:rFonts w:eastAsia="MS Mincho"/>
              </w:rPr>
              <w:t>3790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4981C3B"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A7FACDE"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11D30BC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7A20C177" w14:textId="77777777" w:rsidR="00E12634" w:rsidRPr="00DC7310" w:rsidRDefault="00E12634" w:rsidP="00E12634">
            <w:pPr>
              <w:pStyle w:val="TAC"/>
              <w:keepNext w:val="0"/>
              <w:keepLines w:val="0"/>
            </w:pPr>
            <w:r w:rsidRPr="00DC7310">
              <w:t>DC_20A-41A_n1A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5AADB0E"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6A2866C"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40BAB0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EAC5A6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514B979" w14:textId="77777777" w:rsidR="00E12634" w:rsidRPr="00DC7310" w:rsidRDefault="00E12634" w:rsidP="00E12634">
            <w:pPr>
              <w:pStyle w:val="TAC"/>
              <w:keepNext w:val="0"/>
              <w:keepLines w:val="0"/>
              <w:rPr>
                <w:rFonts w:eastAsia="MS Mincho"/>
              </w:rPr>
            </w:pPr>
            <w:r w:rsidRPr="00DC7310">
              <w:rPr>
                <w:rFonts w:eastAsia="MS Mincho"/>
              </w:rPr>
              <w:t>800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71C1645" w14:textId="77777777" w:rsidR="00E12634" w:rsidRPr="00DC7310" w:rsidRDefault="00E12634" w:rsidP="00E12634">
            <w:pPr>
              <w:pStyle w:val="TAC"/>
              <w:keepNext w:val="0"/>
              <w:keepLines w:val="0"/>
              <w:rPr>
                <w:kern w:val="2"/>
                <w:szCs w:val="24"/>
                <w:lang w:eastAsia="zh-CN"/>
              </w:rPr>
            </w:pPr>
            <w:r w:rsidRPr="00DC7310">
              <w:rPr>
                <w:kern w:val="2"/>
                <w:szCs w:val="24"/>
                <w:lang w:eastAsia="zh-CN"/>
              </w:rPr>
              <w:t>4.5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B8F4191"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IMD5</w:t>
            </w:r>
          </w:p>
        </w:tc>
      </w:tr>
      <w:tr w:rsidR="00E12634" w:rsidRPr="00DC7310" w14:paraId="5D2DF2ED"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876A7CE" w14:textId="77777777" w:rsidR="00E12634" w:rsidRPr="00DC7310" w:rsidRDefault="00E12634" w:rsidP="00E12634">
            <w:pPr>
              <w:pStyle w:val="TAC"/>
              <w:keepNext w:val="0"/>
              <w:keepLines w:val="0"/>
            </w:pPr>
            <w:r w:rsidRPr="00DC7310">
              <w:t>DC_20A-41C_n1A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B10689F" w14:textId="77777777" w:rsidR="00E12634" w:rsidRPr="00DC7310" w:rsidRDefault="00E12634" w:rsidP="00E12634">
            <w:pPr>
              <w:pStyle w:val="TAC"/>
              <w:keepNext w:val="0"/>
              <w:keepLines w:val="0"/>
              <w:rPr>
                <w:lang w:eastAsia="zh-CN"/>
              </w:rPr>
            </w:pPr>
            <w:r w:rsidRPr="00DC7310">
              <w:rPr>
                <w:lang w:eastAsia="zh-CN"/>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F8A6CFC"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2510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C83D57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8A2035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A67D071" w14:textId="77777777" w:rsidR="00E12634" w:rsidRPr="00DC7310" w:rsidRDefault="00E12634" w:rsidP="00E12634">
            <w:pPr>
              <w:pStyle w:val="TAC"/>
              <w:keepNext w:val="0"/>
              <w:keepLines w:val="0"/>
              <w:rPr>
                <w:rFonts w:eastAsia="MS Mincho"/>
              </w:rPr>
            </w:pPr>
            <w:r w:rsidRPr="00DC7310">
              <w:rPr>
                <w:rFonts w:eastAsia="MS Mincho"/>
              </w:rPr>
              <w:t>2510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BB447BC"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E30B21D"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0A2C5FB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46CD599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EF3F556" w14:textId="77777777" w:rsidR="00E12634" w:rsidRPr="00DC7310" w:rsidRDefault="00E12634" w:rsidP="00E12634">
            <w:pPr>
              <w:pStyle w:val="TAC"/>
              <w:keepNext w:val="0"/>
              <w:keepLines w:val="0"/>
              <w:rPr>
                <w:lang w:eastAsia="zh-CN"/>
              </w:rPr>
            </w:pPr>
            <w:r w:rsidRPr="00DC7310">
              <w:rPr>
                <w:lang w:eastAsia="zh-CN"/>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017D683"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D8D132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82424B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DA189C0" w14:textId="77777777" w:rsidR="00E12634" w:rsidRPr="00DC7310" w:rsidRDefault="00E12634" w:rsidP="00E12634">
            <w:pPr>
              <w:pStyle w:val="TAC"/>
              <w:keepNext w:val="0"/>
              <w:keepLines w:val="0"/>
              <w:rPr>
                <w:rFonts w:eastAsia="MS Mincho"/>
              </w:rPr>
            </w:pPr>
            <w:r w:rsidRPr="00DC7310">
              <w:rPr>
                <w:rFonts w:eastAsia="MS Mincho"/>
              </w:rPr>
              <w:t>2130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92E5B98"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27CD60D"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5EC7A187"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36051F6" w14:textId="77777777" w:rsidR="00E12634" w:rsidRPr="00DC7310" w:rsidRDefault="00E12634" w:rsidP="00E12634">
            <w:pPr>
              <w:pStyle w:val="TAC"/>
              <w:keepNext w:val="0"/>
              <w:keepLines w:val="0"/>
            </w:pPr>
            <w:r w:rsidRPr="00DC7310">
              <w:t>DC_20A-41A_n78A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135257A"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EEB58B6" w14:textId="77777777" w:rsidR="00E12634" w:rsidRPr="00DC7310" w:rsidRDefault="00E12634" w:rsidP="00E12634">
            <w:pPr>
              <w:pStyle w:val="TAC"/>
              <w:keepNext w:val="0"/>
              <w:keepLines w:val="0"/>
              <w:rPr>
                <w:kern w:val="2"/>
                <w:szCs w:val="24"/>
                <w:lang w:eastAsia="zh-CN"/>
              </w:rPr>
            </w:pPr>
            <w:r w:rsidRPr="00DC7310">
              <w:rPr>
                <w:kern w:val="2"/>
                <w:szCs w:val="24"/>
                <w:lang w:eastAsia="zh-CN"/>
              </w:rPr>
              <w:t>845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5B7427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27CC5E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7C07154" w14:textId="77777777" w:rsidR="00E12634" w:rsidRPr="00DC7310" w:rsidRDefault="00E12634" w:rsidP="00E12634">
            <w:pPr>
              <w:pStyle w:val="TAC"/>
              <w:keepNext w:val="0"/>
              <w:keepLines w:val="0"/>
              <w:rPr>
                <w:rFonts w:eastAsia="MS Mincho"/>
              </w:rPr>
            </w:pPr>
            <w:r w:rsidRPr="00DC7310">
              <w:rPr>
                <w:rFonts w:eastAsia="MS Mincho"/>
              </w:rPr>
              <w:t>804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C871AA"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0BD71E7"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2DE60DF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B8CA67D" w14:textId="77777777" w:rsidR="00E12634" w:rsidRPr="00DC7310" w:rsidRDefault="00E12634" w:rsidP="00E12634">
            <w:pPr>
              <w:pStyle w:val="TAC"/>
              <w:keepNext w:val="0"/>
              <w:keepLines w:val="0"/>
            </w:pPr>
            <w:r w:rsidRPr="00DC7310">
              <w:t>DC_20A-41C_n78A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DDBD935" w14:textId="77777777" w:rsidR="00E12634" w:rsidRPr="00DC7310" w:rsidRDefault="00E12634" w:rsidP="00E12634">
            <w:pPr>
              <w:pStyle w:val="TAC"/>
              <w:keepNext w:val="0"/>
              <w:keepLines w:val="0"/>
              <w:rPr>
                <w:lang w:eastAsia="zh-CN"/>
              </w:rPr>
            </w:pPr>
            <w:r w:rsidRPr="00DC7310">
              <w:rPr>
                <w:lang w:eastAsia="zh-CN"/>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628B141"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224CCC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8D0B0A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916DA81" w14:textId="77777777" w:rsidR="00E12634" w:rsidRPr="00DC7310" w:rsidRDefault="00E12634" w:rsidP="00E12634">
            <w:pPr>
              <w:pStyle w:val="TAC"/>
              <w:keepNext w:val="0"/>
              <w:keepLines w:val="0"/>
              <w:rPr>
                <w:rFonts w:eastAsia="MS Mincho"/>
              </w:rPr>
            </w:pPr>
            <w:r w:rsidRPr="00DC7310">
              <w:rPr>
                <w:rFonts w:eastAsia="MS Mincho"/>
              </w:rPr>
              <w:t>2675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CC951CB"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29.8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253A4CD"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IMD2</w:t>
            </w:r>
          </w:p>
        </w:tc>
      </w:tr>
      <w:tr w:rsidR="00E12634" w:rsidRPr="00DC7310" w14:paraId="320A362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6DB266C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01D4338" w14:textId="77777777" w:rsidR="00E12634" w:rsidRPr="00DC7310" w:rsidRDefault="00E12634" w:rsidP="00E12634">
            <w:pPr>
              <w:pStyle w:val="TAC"/>
              <w:keepNext w:val="0"/>
              <w:keepLines w:val="0"/>
              <w:rPr>
                <w:lang w:eastAsia="zh-CN"/>
              </w:rPr>
            </w:pPr>
            <w:r w:rsidRPr="00DC7310">
              <w:rPr>
                <w:lang w:eastAsia="zh-CN"/>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DA8A944"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3520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A725B2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0201C5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AEC3DBF" w14:textId="77777777" w:rsidR="00E12634" w:rsidRPr="00DC7310" w:rsidRDefault="00E12634" w:rsidP="00E12634">
            <w:pPr>
              <w:pStyle w:val="TAC"/>
              <w:keepNext w:val="0"/>
              <w:keepLines w:val="0"/>
              <w:rPr>
                <w:rFonts w:eastAsia="MS Mincho"/>
              </w:rPr>
            </w:pPr>
            <w:r w:rsidRPr="00DC7310">
              <w:rPr>
                <w:rFonts w:eastAsia="MS Mincho"/>
              </w:rPr>
              <w:t>3520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409CA29"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69D77D0"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13F780C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CCBB2C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D977DB9"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7BF09D4"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6E9123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66D6A5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E94ECF7" w14:textId="77777777" w:rsidR="00E12634" w:rsidRPr="00DC7310" w:rsidRDefault="00E12634" w:rsidP="00E12634">
            <w:pPr>
              <w:pStyle w:val="TAC"/>
              <w:keepNext w:val="0"/>
              <w:keepLines w:val="0"/>
              <w:rPr>
                <w:rFonts w:eastAsia="MS Mincho"/>
              </w:rPr>
            </w:pPr>
            <w:r w:rsidRPr="00DC7310">
              <w:rPr>
                <w:rFonts w:eastAsia="MS Mincho"/>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53680C"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30.8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4CB3D32" w14:textId="77777777" w:rsidR="00E12634" w:rsidRPr="00DC7310" w:rsidRDefault="00E12634" w:rsidP="00E12634">
            <w:pPr>
              <w:pStyle w:val="TAC"/>
              <w:keepNext w:val="0"/>
              <w:keepLines w:val="0"/>
              <w:rPr>
                <w:kern w:val="2"/>
                <w:szCs w:val="24"/>
                <w:lang w:eastAsia="ja-JP"/>
              </w:rPr>
            </w:pPr>
            <w:r w:rsidRPr="00DC7310">
              <w:rPr>
                <w:kern w:val="2"/>
                <w:szCs w:val="24"/>
                <w:lang w:eastAsia="ja-JP"/>
              </w:rPr>
              <w:t>IMD24</w:t>
            </w:r>
          </w:p>
        </w:tc>
      </w:tr>
      <w:tr w:rsidR="00E12634" w:rsidRPr="00DC7310" w14:paraId="333018A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9144C6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AC4CE49" w14:textId="77777777" w:rsidR="00E12634" w:rsidRPr="00DC7310" w:rsidRDefault="00E12634" w:rsidP="00E12634">
            <w:pPr>
              <w:pStyle w:val="TAC"/>
              <w:keepNext w:val="0"/>
              <w:keepLines w:val="0"/>
              <w:rPr>
                <w:lang w:eastAsia="zh-CN"/>
              </w:rPr>
            </w:pPr>
            <w:r w:rsidRPr="00DC7310">
              <w:rPr>
                <w:lang w:eastAsia="zh-CN"/>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B2A9472"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2642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B8DAFA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5989C7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AB86D28" w14:textId="77777777" w:rsidR="00E12634" w:rsidRPr="00DC7310" w:rsidRDefault="00E12634" w:rsidP="00E12634">
            <w:pPr>
              <w:pStyle w:val="TAC"/>
              <w:keepNext w:val="0"/>
              <w:keepLines w:val="0"/>
              <w:rPr>
                <w:rFonts w:eastAsia="MS Mincho"/>
              </w:rPr>
            </w:pPr>
            <w:r w:rsidRPr="00DC7310">
              <w:rPr>
                <w:rFonts w:eastAsia="MS Mincho"/>
              </w:rPr>
              <w:t>2642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0407A23"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9A6C0E"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36B26BF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72F522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D70846E" w14:textId="77777777" w:rsidR="00E12634" w:rsidRPr="00DC7310" w:rsidRDefault="00E12634" w:rsidP="00E12634">
            <w:pPr>
              <w:pStyle w:val="TAC"/>
              <w:keepNext w:val="0"/>
              <w:keepLines w:val="0"/>
              <w:rPr>
                <w:lang w:eastAsia="zh-CN"/>
              </w:rPr>
            </w:pPr>
            <w:r w:rsidRPr="00DC7310">
              <w:rPr>
                <w:lang w:eastAsia="zh-CN"/>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0954201"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9121C9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6DFD35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3BBFF42" w14:textId="77777777" w:rsidR="00E12634" w:rsidRPr="00DC7310" w:rsidRDefault="00E12634" w:rsidP="00E12634">
            <w:pPr>
              <w:pStyle w:val="TAC"/>
              <w:keepNext w:val="0"/>
              <w:keepLines w:val="0"/>
              <w:rPr>
                <w:rFonts w:eastAsia="MS Mincho"/>
              </w:rPr>
            </w:pPr>
            <w:r w:rsidRPr="00DC7310">
              <w:rPr>
                <w:rFonts w:eastAsia="MS Mincho"/>
              </w:rPr>
              <w:t>3440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E3C5F78" w14:textId="77777777" w:rsidR="00E12634" w:rsidRPr="00DC7310" w:rsidRDefault="00E12634" w:rsidP="00E12634">
            <w:pPr>
              <w:pStyle w:val="TAC"/>
              <w:keepNext w:val="0"/>
              <w:keepLines w:val="0"/>
              <w:rPr>
                <w:kern w:val="2"/>
                <w:szCs w:val="24"/>
                <w:lang w:eastAsia="zh-CN"/>
              </w:rPr>
            </w:pPr>
            <w:r w:rsidRPr="00DC7310">
              <w:rPr>
                <w:kern w:val="2"/>
                <w:szCs w:val="24"/>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D2745EE" w14:textId="77777777" w:rsidR="00E12634" w:rsidRPr="00DC7310" w:rsidRDefault="00E12634" w:rsidP="00E12634">
            <w:pPr>
              <w:pStyle w:val="TAC"/>
              <w:keepNext w:val="0"/>
              <w:keepLines w:val="0"/>
              <w:rPr>
                <w:kern w:val="2"/>
                <w:szCs w:val="24"/>
                <w:lang w:eastAsia="ja-JP"/>
              </w:rPr>
            </w:pPr>
            <w:r w:rsidRPr="00DC7310">
              <w:rPr>
                <w:kern w:val="2"/>
                <w:szCs w:val="24"/>
                <w:lang w:eastAsia="ja-JP"/>
              </w:rPr>
              <w:t>N/A</w:t>
            </w:r>
          </w:p>
        </w:tc>
      </w:tr>
      <w:tr w:rsidR="00E12634" w:rsidRPr="00DC7310" w14:paraId="7AB6A0C8" w14:textId="77777777" w:rsidTr="00E12634">
        <w:trPr>
          <w:jc w:val="center"/>
        </w:trPr>
        <w:tc>
          <w:tcPr>
            <w:tcW w:w="1132" w:type="pct"/>
            <w:tcBorders>
              <w:top w:val="single" w:sz="4" w:space="0" w:color="auto"/>
              <w:bottom w:val="nil"/>
            </w:tcBorders>
            <w:shd w:val="clear" w:color="auto" w:fill="auto"/>
          </w:tcPr>
          <w:p w14:paraId="75E3C408" w14:textId="77777777" w:rsidR="00E12634" w:rsidRPr="00DC7310" w:rsidRDefault="00E12634" w:rsidP="00E12634">
            <w:pPr>
              <w:pStyle w:val="TAC"/>
              <w:keepNext w:val="0"/>
              <w:keepLines w:val="0"/>
              <w:rPr>
                <w:rFonts w:eastAsia="Yu Gothic"/>
                <w:szCs w:val="18"/>
              </w:rPr>
            </w:pPr>
            <w:r w:rsidRPr="00DC7310">
              <w:t>DC_20A_n41A-n78A</w:t>
            </w:r>
          </w:p>
        </w:tc>
        <w:tc>
          <w:tcPr>
            <w:tcW w:w="410" w:type="pct"/>
            <w:shd w:val="clear" w:color="auto" w:fill="auto"/>
          </w:tcPr>
          <w:p w14:paraId="3DE44BAF" w14:textId="77777777" w:rsidR="00E12634" w:rsidRPr="00DC7310" w:rsidRDefault="00E12634" w:rsidP="00E12634">
            <w:pPr>
              <w:pStyle w:val="TAC"/>
              <w:keepNext w:val="0"/>
              <w:keepLines w:val="0"/>
              <w:rPr>
                <w:rFonts w:eastAsia="Yu Gothic"/>
                <w:szCs w:val="18"/>
              </w:rPr>
            </w:pPr>
            <w:r w:rsidRPr="00DC7310">
              <w:rPr>
                <w:rFonts w:eastAsia="MS Mincho"/>
              </w:rPr>
              <w:t>20</w:t>
            </w:r>
          </w:p>
        </w:tc>
        <w:tc>
          <w:tcPr>
            <w:tcW w:w="561" w:type="pct"/>
            <w:gridSpan w:val="2"/>
            <w:shd w:val="clear" w:color="auto" w:fill="auto"/>
            <w:noWrap/>
          </w:tcPr>
          <w:p w14:paraId="7A385E40" w14:textId="77777777" w:rsidR="00E12634" w:rsidRPr="00DC7310" w:rsidRDefault="00E12634" w:rsidP="00E12634">
            <w:pPr>
              <w:pStyle w:val="TAC"/>
              <w:keepNext w:val="0"/>
              <w:keepLines w:val="0"/>
              <w:rPr>
                <w:rFonts w:eastAsia="Yu Gothic"/>
                <w:szCs w:val="18"/>
              </w:rPr>
            </w:pPr>
            <w:r w:rsidRPr="00DC7310">
              <w:rPr>
                <w:lang w:eastAsia="zh-CN"/>
              </w:rPr>
              <w:t>845</w:t>
            </w:r>
          </w:p>
        </w:tc>
        <w:tc>
          <w:tcPr>
            <w:tcW w:w="348" w:type="pct"/>
            <w:gridSpan w:val="2"/>
            <w:shd w:val="clear" w:color="auto" w:fill="auto"/>
            <w:noWrap/>
          </w:tcPr>
          <w:p w14:paraId="5F84A9BF"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5</w:t>
            </w:r>
          </w:p>
        </w:tc>
        <w:tc>
          <w:tcPr>
            <w:tcW w:w="1041" w:type="pct"/>
            <w:gridSpan w:val="2"/>
            <w:shd w:val="clear" w:color="auto" w:fill="auto"/>
            <w:noWrap/>
          </w:tcPr>
          <w:p w14:paraId="7F70DED2"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25</w:t>
            </w:r>
          </w:p>
        </w:tc>
        <w:tc>
          <w:tcPr>
            <w:tcW w:w="539" w:type="pct"/>
            <w:gridSpan w:val="2"/>
            <w:shd w:val="clear" w:color="auto" w:fill="auto"/>
            <w:noWrap/>
          </w:tcPr>
          <w:p w14:paraId="282127B6" w14:textId="77777777" w:rsidR="00E12634" w:rsidRPr="00DC7310" w:rsidRDefault="00E12634" w:rsidP="00E12634">
            <w:pPr>
              <w:pStyle w:val="TAC"/>
              <w:keepNext w:val="0"/>
              <w:keepLines w:val="0"/>
              <w:rPr>
                <w:rFonts w:eastAsia="Yu Gothic"/>
                <w:szCs w:val="18"/>
              </w:rPr>
            </w:pPr>
            <w:r w:rsidRPr="00DC7310">
              <w:rPr>
                <w:lang w:eastAsia="zh-CN"/>
              </w:rPr>
              <w:t>804</w:t>
            </w:r>
          </w:p>
        </w:tc>
        <w:tc>
          <w:tcPr>
            <w:tcW w:w="357" w:type="pct"/>
            <w:gridSpan w:val="2"/>
            <w:shd w:val="clear" w:color="auto" w:fill="auto"/>
          </w:tcPr>
          <w:p w14:paraId="1AFD29B1"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7D352418"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6D76119D" w14:textId="77777777" w:rsidTr="00E12634">
        <w:trPr>
          <w:jc w:val="center"/>
        </w:trPr>
        <w:tc>
          <w:tcPr>
            <w:tcW w:w="1132" w:type="pct"/>
            <w:tcBorders>
              <w:top w:val="nil"/>
              <w:bottom w:val="nil"/>
            </w:tcBorders>
            <w:shd w:val="clear" w:color="auto" w:fill="auto"/>
          </w:tcPr>
          <w:p w14:paraId="4B43006E"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64746BD4" w14:textId="77777777" w:rsidR="00E12634" w:rsidRPr="00DC7310" w:rsidRDefault="00E12634" w:rsidP="00E12634">
            <w:pPr>
              <w:pStyle w:val="TAC"/>
              <w:keepNext w:val="0"/>
              <w:keepLines w:val="0"/>
              <w:rPr>
                <w:rFonts w:eastAsia="Yu Gothic"/>
                <w:szCs w:val="18"/>
              </w:rPr>
            </w:pPr>
            <w:r w:rsidRPr="00DC7310">
              <w:rPr>
                <w:rFonts w:eastAsia="MS Mincho"/>
              </w:rPr>
              <w:t>n41</w:t>
            </w:r>
          </w:p>
        </w:tc>
        <w:tc>
          <w:tcPr>
            <w:tcW w:w="561" w:type="pct"/>
            <w:gridSpan w:val="2"/>
            <w:shd w:val="clear" w:color="auto" w:fill="auto"/>
            <w:noWrap/>
          </w:tcPr>
          <w:p w14:paraId="6159851F" w14:textId="77777777" w:rsidR="00E12634" w:rsidRPr="00DC7310" w:rsidRDefault="00E12634" w:rsidP="00E12634">
            <w:pPr>
              <w:pStyle w:val="TAC"/>
              <w:keepNext w:val="0"/>
              <w:keepLines w:val="0"/>
              <w:rPr>
                <w:rFonts w:eastAsia="Yu Gothic"/>
                <w:szCs w:val="18"/>
              </w:rPr>
            </w:pPr>
            <w:r w:rsidRPr="00DC7310">
              <w:rPr>
                <w:kern w:val="2"/>
                <w:szCs w:val="24"/>
                <w:lang w:eastAsia="zh-CN"/>
              </w:rPr>
              <w:t>N/A</w:t>
            </w:r>
          </w:p>
        </w:tc>
        <w:tc>
          <w:tcPr>
            <w:tcW w:w="348" w:type="pct"/>
            <w:gridSpan w:val="2"/>
            <w:shd w:val="clear" w:color="auto" w:fill="auto"/>
            <w:noWrap/>
          </w:tcPr>
          <w:p w14:paraId="4254DFB0"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10</w:t>
            </w:r>
          </w:p>
        </w:tc>
        <w:tc>
          <w:tcPr>
            <w:tcW w:w="1041" w:type="pct"/>
            <w:gridSpan w:val="2"/>
            <w:shd w:val="clear" w:color="auto" w:fill="auto"/>
            <w:noWrap/>
          </w:tcPr>
          <w:p w14:paraId="4D162C38"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N/A</w:t>
            </w:r>
          </w:p>
        </w:tc>
        <w:tc>
          <w:tcPr>
            <w:tcW w:w="539" w:type="pct"/>
            <w:gridSpan w:val="2"/>
            <w:shd w:val="clear" w:color="auto" w:fill="auto"/>
            <w:noWrap/>
          </w:tcPr>
          <w:p w14:paraId="66AB2C8B" w14:textId="77777777" w:rsidR="00E12634" w:rsidRPr="00DC7310" w:rsidRDefault="00E12634" w:rsidP="00E12634">
            <w:pPr>
              <w:pStyle w:val="TAC"/>
              <w:keepNext w:val="0"/>
              <w:keepLines w:val="0"/>
              <w:rPr>
                <w:rFonts w:eastAsia="Yu Gothic"/>
                <w:szCs w:val="18"/>
              </w:rPr>
            </w:pPr>
            <w:r w:rsidRPr="00DC7310">
              <w:rPr>
                <w:kern w:val="2"/>
                <w:szCs w:val="24"/>
                <w:lang w:eastAsia="zh-CN"/>
              </w:rPr>
              <w:t>2675</w:t>
            </w:r>
          </w:p>
        </w:tc>
        <w:tc>
          <w:tcPr>
            <w:tcW w:w="357" w:type="pct"/>
            <w:gridSpan w:val="2"/>
            <w:shd w:val="clear" w:color="auto" w:fill="auto"/>
          </w:tcPr>
          <w:p w14:paraId="4FD8C648" w14:textId="77777777" w:rsidR="00E12634" w:rsidRPr="00DC7310" w:rsidRDefault="00E12634" w:rsidP="00E12634">
            <w:pPr>
              <w:pStyle w:val="TAC"/>
              <w:keepNext w:val="0"/>
              <w:keepLines w:val="0"/>
            </w:pPr>
            <w:r w:rsidRPr="00DC7310">
              <w:rPr>
                <w:kern w:val="2"/>
                <w:szCs w:val="24"/>
                <w:lang w:eastAsia="zh-CN"/>
              </w:rPr>
              <w:t>29.8</w:t>
            </w:r>
          </w:p>
        </w:tc>
        <w:tc>
          <w:tcPr>
            <w:tcW w:w="612" w:type="pct"/>
            <w:gridSpan w:val="2"/>
            <w:shd w:val="clear" w:color="auto" w:fill="auto"/>
          </w:tcPr>
          <w:p w14:paraId="4A3BA6AD" w14:textId="77777777" w:rsidR="00E12634" w:rsidRPr="00DC7310" w:rsidRDefault="00E12634" w:rsidP="00E12634">
            <w:pPr>
              <w:pStyle w:val="TAC"/>
              <w:keepNext w:val="0"/>
              <w:keepLines w:val="0"/>
              <w:rPr>
                <w:kern w:val="2"/>
                <w:szCs w:val="24"/>
                <w:lang w:eastAsia="zh-CN"/>
              </w:rPr>
            </w:pPr>
            <w:r w:rsidRPr="00DC7310">
              <w:rPr>
                <w:kern w:val="2"/>
                <w:szCs w:val="24"/>
                <w:lang w:eastAsia="ja-JP"/>
              </w:rPr>
              <w:t>IMD</w:t>
            </w:r>
            <w:r w:rsidRPr="00DC7310">
              <w:rPr>
                <w:kern w:val="2"/>
                <w:szCs w:val="24"/>
                <w:lang w:eastAsia="zh-CN"/>
              </w:rPr>
              <w:t>2</w:t>
            </w:r>
          </w:p>
        </w:tc>
      </w:tr>
      <w:tr w:rsidR="00E12634" w:rsidRPr="00DC7310" w14:paraId="681BB369" w14:textId="77777777" w:rsidTr="00E12634">
        <w:trPr>
          <w:jc w:val="center"/>
        </w:trPr>
        <w:tc>
          <w:tcPr>
            <w:tcW w:w="1132" w:type="pct"/>
            <w:tcBorders>
              <w:top w:val="nil"/>
              <w:bottom w:val="nil"/>
            </w:tcBorders>
            <w:shd w:val="clear" w:color="auto" w:fill="auto"/>
          </w:tcPr>
          <w:p w14:paraId="658E9AE9"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2AD9C59F" w14:textId="77777777" w:rsidR="00E12634" w:rsidRPr="00DC7310" w:rsidRDefault="00E12634" w:rsidP="00E12634">
            <w:pPr>
              <w:pStyle w:val="TAC"/>
              <w:keepNext w:val="0"/>
              <w:keepLines w:val="0"/>
              <w:rPr>
                <w:rFonts w:eastAsia="Yu Gothic"/>
                <w:szCs w:val="18"/>
              </w:rPr>
            </w:pPr>
            <w:r w:rsidRPr="00DC7310">
              <w:rPr>
                <w:rFonts w:eastAsia="MS Mincho"/>
              </w:rPr>
              <w:t>n78</w:t>
            </w:r>
          </w:p>
        </w:tc>
        <w:tc>
          <w:tcPr>
            <w:tcW w:w="561" w:type="pct"/>
            <w:gridSpan w:val="2"/>
            <w:shd w:val="clear" w:color="auto" w:fill="auto"/>
            <w:noWrap/>
          </w:tcPr>
          <w:p w14:paraId="7F7F2A97"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3</w:t>
            </w:r>
            <w:r w:rsidRPr="00DC7310">
              <w:rPr>
                <w:kern w:val="2"/>
                <w:szCs w:val="24"/>
                <w:lang w:eastAsia="zh-CN"/>
              </w:rPr>
              <w:t>520</w:t>
            </w:r>
          </w:p>
        </w:tc>
        <w:tc>
          <w:tcPr>
            <w:tcW w:w="348" w:type="pct"/>
            <w:gridSpan w:val="2"/>
            <w:shd w:val="clear" w:color="auto" w:fill="auto"/>
            <w:noWrap/>
          </w:tcPr>
          <w:p w14:paraId="4C91EE26"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10</w:t>
            </w:r>
          </w:p>
        </w:tc>
        <w:tc>
          <w:tcPr>
            <w:tcW w:w="1041" w:type="pct"/>
            <w:gridSpan w:val="2"/>
            <w:shd w:val="clear" w:color="auto" w:fill="auto"/>
            <w:noWrap/>
          </w:tcPr>
          <w:p w14:paraId="1569F50F"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50</w:t>
            </w:r>
          </w:p>
        </w:tc>
        <w:tc>
          <w:tcPr>
            <w:tcW w:w="539" w:type="pct"/>
            <w:gridSpan w:val="2"/>
            <w:shd w:val="clear" w:color="auto" w:fill="auto"/>
            <w:noWrap/>
          </w:tcPr>
          <w:p w14:paraId="1CEAFE58"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3</w:t>
            </w:r>
            <w:r w:rsidRPr="00DC7310">
              <w:rPr>
                <w:kern w:val="2"/>
                <w:szCs w:val="24"/>
                <w:lang w:eastAsia="zh-CN"/>
              </w:rPr>
              <w:t>520</w:t>
            </w:r>
          </w:p>
        </w:tc>
        <w:tc>
          <w:tcPr>
            <w:tcW w:w="357" w:type="pct"/>
            <w:gridSpan w:val="2"/>
            <w:shd w:val="clear" w:color="auto" w:fill="auto"/>
          </w:tcPr>
          <w:p w14:paraId="7E2C2ACA"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7F7289C1"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65F4873E" w14:textId="77777777" w:rsidTr="00E12634">
        <w:trPr>
          <w:jc w:val="center"/>
        </w:trPr>
        <w:tc>
          <w:tcPr>
            <w:tcW w:w="1132" w:type="pct"/>
            <w:tcBorders>
              <w:top w:val="nil"/>
              <w:bottom w:val="nil"/>
            </w:tcBorders>
            <w:shd w:val="clear" w:color="auto" w:fill="auto"/>
          </w:tcPr>
          <w:p w14:paraId="09BEBE8E"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75A10747" w14:textId="77777777" w:rsidR="00E12634" w:rsidRPr="00DC7310" w:rsidRDefault="00E12634" w:rsidP="00E12634">
            <w:pPr>
              <w:pStyle w:val="TAC"/>
              <w:keepNext w:val="0"/>
              <w:keepLines w:val="0"/>
              <w:rPr>
                <w:rFonts w:eastAsia="Yu Gothic"/>
                <w:szCs w:val="18"/>
              </w:rPr>
            </w:pPr>
            <w:r w:rsidRPr="00DC7310">
              <w:rPr>
                <w:rFonts w:eastAsia="MS Mincho"/>
              </w:rPr>
              <w:t>20</w:t>
            </w:r>
          </w:p>
        </w:tc>
        <w:tc>
          <w:tcPr>
            <w:tcW w:w="561" w:type="pct"/>
            <w:gridSpan w:val="2"/>
            <w:shd w:val="clear" w:color="auto" w:fill="auto"/>
            <w:noWrap/>
          </w:tcPr>
          <w:p w14:paraId="3DA129C0" w14:textId="77777777" w:rsidR="00E12634" w:rsidRPr="00DC7310" w:rsidRDefault="00E12634" w:rsidP="00E12634">
            <w:pPr>
              <w:pStyle w:val="TAC"/>
              <w:keepNext w:val="0"/>
              <w:keepLines w:val="0"/>
              <w:rPr>
                <w:rFonts w:eastAsia="Yu Gothic"/>
                <w:szCs w:val="18"/>
              </w:rPr>
            </w:pPr>
            <w:r w:rsidRPr="00DC7310">
              <w:rPr>
                <w:lang w:eastAsia="zh-CN"/>
              </w:rPr>
              <w:t>850</w:t>
            </w:r>
          </w:p>
        </w:tc>
        <w:tc>
          <w:tcPr>
            <w:tcW w:w="348" w:type="pct"/>
            <w:gridSpan w:val="2"/>
            <w:shd w:val="clear" w:color="auto" w:fill="auto"/>
            <w:noWrap/>
          </w:tcPr>
          <w:p w14:paraId="6ACB876F"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5</w:t>
            </w:r>
          </w:p>
        </w:tc>
        <w:tc>
          <w:tcPr>
            <w:tcW w:w="1041" w:type="pct"/>
            <w:gridSpan w:val="2"/>
            <w:shd w:val="clear" w:color="auto" w:fill="auto"/>
            <w:noWrap/>
          </w:tcPr>
          <w:p w14:paraId="1D17A19E"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25</w:t>
            </w:r>
          </w:p>
        </w:tc>
        <w:tc>
          <w:tcPr>
            <w:tcW w:w="539" w:type="pct"/>
            <w:gridSpan w:val="2"/>
            <w:shd w:val="clear" w:color="auto" w:fill="auto"/>
            <w:noWrap/>
          </w:tcPr>
          <w:p w14:paraId="2E9FDA47" w14:textId="77777777" w:rsidR="00E12634" w:rsidRPr="00DC7310" w:rsidRDefault="00E12634" w:rsidP="00E12634">
            <w:pPr>
              <w:pStyle w:val="TAC"/>
              <w:keepNext w:val="0"/>
              <w:keepLines w:val="0"/>
              <w:rPr>
                <w:rFonts w:eastAsia="Yu Gothic"/>
                <w:szCs w:val="18"/>
              </w:rPr>
            </w:pPr>
            <w:r w:rsidRPr="00DC7310">
              <w:rPr>
                <w:lang w:eastAsia="zh-CN"/>
              </w:rPr>
              <w:t>809</w:t>
            </w:r>
          </w:p>
        </w:tc>
        <w:tc>
          <w:tcPr>
            <w:tcW w:w="357" w:type="pct"/>
            <w:gridSpan w:val="2"/>
            <w:shd w:val="clear" w:color="auto" w:fill="auto"/>
          </w:tcPr>
          <w:p w14:paraId="4585B241"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351446FF" w14:textId="77777777" w:rsidR="00E12634" w:rsidRPr="00DC7310" w:rsidRDefault="00E12634" w:rsidP="00E12634">
            <w:pPr>
              <w:pStyle w:val="TAC"/>
              <w:keepNext w:val="0"/>
              <w:keepLines w:val="0"/>
            </w:pPr>
            <w:r w:rsidRPr="00DC7310">
              <w:t>N/A</w:t>
            </w:r>
          </w:p>
        </w:tc>
      </w:tr>
      <w:tr w:rsidR="00E12634" w:rsidRPr="00DC7310" w14:paraId="6FF75A0C" w14:textId="77777777" w:rsidTr="00E12634">
        <w:trPr>
          <w:jc w:val="center"/>
        </w:trPr>
        <w:tc>
          <w:tcPr>
            <w:tcW w:w="1132" w:type="pct"/>
            <w:tcBorders>
              <w:top w:val="nil"/>
              <w:bottom w:val="nil"/>
            </w:tcBorders>
            <w:shd w:val="clear" w:color="auto" w:fill="auto"/>
          </w:tcPr>
          <w:p w14:paraId="70F530DC"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096051E0" w14:textId="77777777" w:rsidR="00E12634" w:rsidRPr="00DC7310" w:rsidRDefault="00E12634" w:rsidP="00E12634">
            <w:pPr>
              <w:pStyle w:val="TAC"/>
              <w:keepNext w:val="0"/>
              <w:keepLines w:val="0"/>
              <w:rPr>
                <w:rFonts w:eastAsia="Yu Gothic"/>
                <w:szCs w:val="18"/>
              </w:rPr>
            </w:pPr>
            <w:r w:rsidRPr="00DC7310">
              <w:rPr>
                <w:rFonts w:eastAsia="MS Mincho"/>
              </w:rPr>
              <w:t>n41</w:t>
            </w:r>
          </w:p>
        </w:tc>
        <w:tc>
          <w:tcPr>
            <w:tcW w:w="561" w:type="pct"/>
            <w:gridSpan w:val="2"/>
            <w:shd w:val="clear" w:color="auto" w:fill="auto"/>
            <w:noWrap/>
          </w:tcPr>
          <w:p w14:paraId="4F31ABDB" w14:textId="77777777" w:rsidR="00E12634" w:rsidRPr="00DC7310" w:rsidRDefault="00E12634" w:rsidP="00E12634">
            <w:pPr>
              <w:pStyle w:val="TAC"/>
              <w:keepNext w:val="0"/>
              <w:keepLines w:val="0"/>
              <w:rPr>
                <w:rFonts w:eastAsia="Yu Gothic"/>
                <w:szCs w:val="18"/>
              </w:rPr>
            </w:pPr>
            <w:r w:rsidRPr="00DC7310">
              <w:rPr>
                <w:kern w:val="2"/>
                <w:szCs w:val="24"/>
                <w:lang w:eastAsia="zh-CN"/>
              </w:rPr>
              <w:t>2550</w:t>
            </w:r>
          </w:p>
        </w:tc>
        <w:tc>
          <w:tcPr>
            <w:tcW w:w="348" w:type="pct"/>
            <w:gridSpan w:val="2"/>
            <w:shd w:val="clear" w:color="auto" w:fill="auto"/>
            <w:noWrap/>
          </w:tcPr>
          <w:p w14:paraId="3F9AD437"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10</w:t>
            </w:r>
          </w:p>
        </w:tc>
        <w:tc>
          <w:tcPr>
            <w:tcW w:w="1041" w:type="pct"/>
            <w:gridSpan w:val="2"/>
            <w:shd w:val="clear" w:color="auto" w:fill="auto"/>
            <w:noWrap/>
          </w:tcPr>
          <w:p w14:paraId="31CC0BC9"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50</w:t>
            </w:r>
          </w:p>
        </w:tc>
        <w:tc>
          <w:tcPr>
            <w:tcW w:w="539" w:type="pct"/>
            <w:gridSpan w:val="2"/>
            <w:shd w:val="clear" w:color="auto" w:fill="auto"/>
            <w:noWrap/>
          </w:tcPr>
          <w:p w14:paraId="7BECF4A2" w14:textId="77777777" w:rsidR="00E12634" w:rsidRPr="00DC7310" w:rsidRDefault="00E12634" w:rsidP="00E12634">
            <w:pPr>
              <w:pStyle w:val="TAC"/>
              <w:keepNext w:val="0"/>
              <w:keepLines w:val="0"/>
              <w:rPr>
                <w:rFonts w:eastAsia="Yu Gothic"/>
                <w:szCs w:val="18"/>
              </w:rPr>
            </w:pPr>
            <w:r w:rsidRPr="00DC7310">
              <w:rPr>
                <w:kern w:val="2"/>
                <w:szCs w:val="24"/>
                <w:lang w:eastAsia="zh-CN"/>
              </w:rPr>
              <w:t>2550</w:t>
            </w:r>
          </w:p>
        </w:tc>
        <w:tc>
          <w:tcPr>
            <w:tcW w:w="357" w:type="pct"/>
            <w:gridSpan w:val="2"/>
            <w:shd w:val="clear" w:color="auto" w:fill="auto"/>
          </w:tcPr>
          <w:p w14:paraId="4C71EA28"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612" w:type="pct"/>
            <w:gridSpan w:val="2"/>
            <w:shd w:val="clear" w:color="auto" w:fill="auto"/>
          </w:tcPr>
          <w:p w14:paraId="4930CB62" w14:textId="77777777" w:rsidR="00E12634" w:rsidRPr="00DC7310" w:rsidRDefault="00E12634" w:rsidP="00E12634">
            <w:pPr>
              <w:pStyle w:val="TAC"/>
              <w:keepNext w:val="0"/>
              <w:keepLines w:val="0"/>
            </w:pPr>
            <w:r w:rsidRPr="00DC7310">
              <w:t>N/A</w:t>
            </w:r>
          </w:p>
        </w:tc>
      </w:tr>
      <w:tr w:rsidR="00E12634" w:rsidRPr="00DC7310" w14:paraId="54F0C06E" w14:textId="77777777" w:rsidTr="00E12634">
        <w:trPr>
          <w:jc w:val="center"/>
        </w:trPr>
        <w:tc>
          <w:tcPr>
            <w:tcW w:w="1132" w:type="pct"/>
            <w:tcBorders>
              <w:top w:val="nil"/>
              <w:bottom w:val="single" w:sz="4" w:space="0" w:color="auto"/>
            </w:tcBorders>
            <w:shd w:val="clear" w:color="auto" w:fill="auto"/>
          </w:tcPr>
          <w:p w14:paraId="7F466A54"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4B6A0EFA" w14:textId="77777777" w:rsidR="00E12634" w:rsidRPr="00DC7310" w:rsidRDefault="00E12634" w:rsidP="00E12634">
            <w:pPr>
              <w:pStyle w:val="TAC"/>
              <w:keepNext w:val="0"/>
              <w:keepLines w:val="0"/>
              <w:rPr>
                <w:rFonts w:eastAsia="Yu Gothic"/>
                <w:szCs w:val="18"/>
              </w:rPr>
            </w:pPr>
            <w:r w:rsidRPr="00DC7310">
              <w:rPr>
                <w:rFonts w:eastAsia="Malgun Gothic"/>
                <w:lang w:eastAsia="ko-KR"/>
              </w:rPr>
              <w:t>n78</w:t>
            </w:r>
          </w:p>
        </w:tc>
        <w:tc>
          <w:tcPr>
            <w:tcW w:w="561" w:type="pct"/>
            <w:gridSpan w:val="2"/>
            <w:shd w:val="clear" w:color="auto" w:fill="auto"/>
            <w:noWrap/>
          </w:tcPr>
          <w:p w14:paraId="3ECD6D67"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N/A</w:t>
            </w:r>
          </w:p>
        </w:tc>
        <w:tc>
          <w:tcPr>
            <w:tcW w:w="348" w:type="pct"/>
            <w:gridSpan w:val="2"/>
            <w:shd w:val="clear" w:color="auto" w:fill="auto"/>
            <w:noWrap/>
          </w:tcPr>
          <w:p w14:paraId="69EAE76D"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10</w:t>
            </w:r>
          </w:p>
        </w:tc>
        <w:tc>
          <w:tcPr>
            <w:tcW w:w="1041" w:type="pct"/>
            <w:gridSpan w:val="2"/>
            <w:shd w:val="clear" w:color="auto" w:fill="auto"/>
            <w:noWrap/>
          </w:tcPr>
          <w:p w14:paraId="73BD26B9"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N/A</w:t>
            </w:r>
          </w:p>
        </w:tc>
        <w:tc>
          <w:tcPr>
            <w:tcW w:w="539" w:type="pct"/>
            <w:gridSpan w:val="2"/>
            <w:shd w:val="clear" w:color="auto" w:fill="auto"/>
            <w:noWrap/>
          </w:tcPr>
          <w:p w14:paraId="3A837727" w14:textId="77777777" w:rsidR="00E12634" w:rsidRPr="00DC7310" w:rsidRDefault="00E12634" w:rsidP="00E12634">
            <w:pPr>
              <w:pStyle w:val="TAC"/>
              <w:keepNext w:val="0"/>
              <w:keepLines w:val="0"/>
              <w:rPr>
                <w:rFonts w:eastAsia="Yu Gothic"/>
                <w:szCs w:val="18"/>
              </w:rPr>
            </w:pPr>
            <w:r w:rsidRPr="00DC7310">
              <w:rPr>
                <w:rFonts w:eastAsia="Malgun Gothic"/>
                <w:kern w:val="2"/>
                <w:szCs w:val="24"/>
                <w:lang w:eastAsia="ko-KR"/>
              </w:rPr>
              <w:t>3</w:t>
            </w:r>
            <w:r w:rsidRPr="00DC7310">
              <w:rPr>
                <w:kern w:val="2"/>
                <w:szCs w:val="24"/>
                <w:lang w:eastAsia="zh-CN"/>
              </w:rPr>
              <w:t>400</w:t>
            </w:r>
          </w:p>
        </w:tc>
        <w:tc>
          <w:tcPr>
            <w:tcW w:w="357" w:type="pct"/>
            <w:gridSpan w:val="2"/>
            <w:shd w:val="clear" w:color="auto" w:fill="auto"/>
          </w:tcPr>
          <w:p w14:paraId="607ED507" w14:textId="77777777" w:rsidR="00E12634" w:rsidRPr="00DC7310" w:rsidRDefault="00E12634" w:rsidP="00E12634">
            <w:pPr>
              <w:pStyle w:val="TAC"/>
              <w:keepNext w:val="0"/>
              <w:keepLines w:val="0"/>
            </w:pPr>
            <w:r w:rsidRPr="00DC7310">
              <w:rPr>
                <w:kern w:val="2"/>
                <w:szCs w:val="24"/>
                <w:lang w:eastAsia="zh-CN"/>
              </w:rPr>
              <w:t>28.8</w:t>
            </w:r>
          </w:p>
        </w:tc>
        <w:tc>
          <w:tcPr>
            <w:tcW w:w="612" w:type="pct"/>
            <w:gridSpan w:val="2"/>
            <w:shd w:val="clear" w:color="auto" w:fill="auto"/>
          </w:tcPr>
          <w:p w14:paraId="7CBF60C8" w14:textId="77777777" w:rsidR="00E12634" w:rsidRPr="00DC7310" w:rsidRDefault="00E12634" w:rsidP="00E12634">
            <w:pPr>
              <w:pStyle w:val="TAC"/>
              <w:keepNext w:val="0"/>
              <w:keepLines w:val="0"/>
              <w:rPr>
                <w:vertAlign w:val="superscript"/>
              </w:rPr>
            </w:pPr>
            <w:r w:rsidRPr="00DC7310">
              <w:rPr>
                <w:rFonts w:eastAsia="MS Mincho"/>
              </w:rPr>
              <w:t>IMD2</w:t>
            </w:r>
          </w:p>
        </w:tc>
      </w:tr>
      <w:tr w:rsidR="00E12634" w:rsidRPr="00DC7310" w14:paraId="62B3BD84" w14:textId="77777777" w:rsidTr="00E12634">
        <w:trPr>
          <w:jc w:val="center"/>
        </w:trPr>
        <w:tc>
          <w:tcPr>
            <w:tcW w:w="1132" w:type="pct"/>
            <w:tcBorders>
              <w:top w:val="single" w:sz="4" w:space="0" w:color="auto"/>
              <w:bottom w:val="nil"/>
            </w:tcBorders>
            <w:shd w:val="clear" w:color="auto" w:fill="auto"/>
          </w:tcPr>
          <w:p w14:paraId="33132BD4" w14:textId="77777777" w:rsidR="00E12634" w:rsidRPr="00DC7310" w:rsidRDefault="00E12634" w:rsidP="00E12634">
            <w:pPr>
              <w:pStyle w:val="TAC"/>
              <w:keepNext w:val="0"/>
              <w:keepLines w:val="0"/>
              <w:rPr>
                <w:rFonts w:eastAsia="Yu Gothic"/>
                <w:szCs w:val="18"/>
              </w:rPr>
            </w:pPr>
            <w:r w:rsidRPr="00DC7310">
              <w:rPr>
                <w:lang w:eastAsia="zh-CN"/>
              </w:rPr>
              <w:t>DC_20A-67A_n3A</w:t>
            </w:r>
          </w:p>
        </w:tc>
        <w:tc>
          <w:tcPr>
            <w:tcW w:w="410" w:type="pct"/>
            <w:shd w:val="clear" w:color="auto" w:fill="auto"/>
          </w:tcPr>
          <w:p w14:paraId="01854520" w14:textId="77777777" w:rsidR="00E12634" w:rsidRPr="00DC7310" w:rsidRDefault="00E12634" w:rsidP="00E12634">
            <w:pPr>
              <w:pStyle w:val="TAC"/>
              <w:keepNext w:val="0"/>
              <w:keepLines w:val="0"/>
              <w:rPr>
                <w:rFonts w:eastAsia="Malgun Gothic"/>
                <w:lang w:eastAsia="ko-KR"/>
              </w:rPr>
            </w:pPr>
            <w:r w:rsidRPr="00DC7310">
              <w:rPr>
                <w:lang w:eastAsia="zh-CN"/>
              </w:rPr>
              <w:t>20</w:t>
            </w:r>
          </w:p>
        </w:tc>
        <w:tc>
          <w:tcPr>
            <w:tcW w:w="561" w:type="pct"/>
            <w:gridSpan w:val="2"/>
            <w:shd w:val="clear" w:color="auto" w:fill="auto"/>
            <w:noWrap/>
          </w:tcPr>
          <w:p w14:paraId="70B99FAF"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837</w:t>
            </w:r>
          </w:p>
        </w:tc>
        <w:tc>
          <w:tcPr>
            <w:tcW w:w="348" w:type="pct"/>
            <w:gridSpan w:val="2"/>
            <w:shd w:val="clear" w:color="auto" w:fill="auto"/>
            <w:noWrap/>
          </w:tcPr>
          <w:p w14:paraId="1C2FEC39"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7585F81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tcPr>
          <w:p w14:paraId="2F8B325E" w14:textId="77777777" w:rsidR="00E12634" w:rsidRPr="00DC7310" w:rsidRDefault="00E12634" w:rsidP="00E12634">
            <w:pPr>
              <w:pStyle w:val="TAC"/>
              <w:keepNext w:val="0"/>
              <w:keepLines w:val="0"/>
              <w:rPr>
                <w:rFonts w:eastAsia="Malgun Gothic"/>
                <w:kern w:val="2"/>
                <w:szCs w:val="24"/>
                <w:lang w:eastAsia="ko-KR"/>
              </w:rPr>
            </w:pPr>
            <w:r w:rsidRPr="00DC7310">
              <w:rPr>
                <w:color w:val="000000"/>
                <w:lang w:eastAsia="zh-CN"/>
              </w:rPr>
              <w:t>796</w:t>
            </w:r>
          </w:p>
        </w:tc>
        <w:tc>
          <w:tcPr>
            <w:tcW w:w="357" w:type="pct"/>
            <w:gridSpan w:val="2"/>
            <w:shd w:val="clear" w:color="auto" w:fill="auto"/>
          </w:tcPr>
          <w:p w14:paraId="0A1819FE" w14:textId="77777777" w:rsidR="00E12634" w:rsidRPr="00DC7310" w:rsidRDefault="00E12634" w:rsidP="00E12634">
            <w:pPr>
              <w:pStyle w:val="TAC"/>
              <w:keepNext w:val="0"/>
              <w:keepLines w:val="0"/>
              <w:rPr>
                <w:kern w:val="2"/>
                <w:szCs w:val="24"/>
                <w:lang w:eastAsia="zh-CN"/>
              </w:rPr>
            </w:pPr>
            <w:r w:rsidRPr="00DC7310">
              <w:rPr>
                <w:rFonts w:cs="Arial"/>
              </w:rPr>
              <w:t>N/A</w:t>
            </w:r>
          </w:p>
        </w:tc>
        <w:tc>
          <w:tcPr>
            <w:tcW w:w="612" w:type="pct"/>
            <w:gridSpan w:val="2"/>
            <w:shd w:val="clear" w:color="auto" w:fill="auto"/>
          </w:tcPr>
          <w:p w14:paraId="59A9D095" w14:textId="77777777" w:rsidR="00E12634" w:rsidRPr="00DC7310" w:rsidRDefault="00E12634" w:rsidP="00E12634">
            <w:pPr>
              <w:pStyle w:val="TAC"/>
              <w:keepNext w:val="0"/>
              <w:keepLines w:val="0"/>
              <w:rPr>
                <w:rFonts w:eastAsia="MS Mincho"/>
              </w:rPr>
            </w:pPr>
            <w:r w:rsidRPr="00DC7310">
              <w:t>N/A</w:t>
            </w:r>
          </w:p>
        </w:tc>
      </w:tr>
      <w:tr w:rsidR="00E12634" w:rsidRPr="00DC7310" w14:paraId="1D2E8BEB" w14:textId="77777777" w:rsidTr="00E12634">
        <w:trPr>
          <w:jc w:val="center"/>
        </w:trPr>
        <w:tc>
          <w:tcPr>
            <w:tcW w:w="1132" w:type="pct"/>
            <w:tcBorders>
              <w:top w:val="nil"/>
              <w:bottom w:val="nil"/>
            </w:tcBorders>
            <w:shd w:val="clear" w:color="auto" w:fill="auto"/>
          </w:tcPr>
          <w:p w14:paraId="247A658B"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06965141" w14:textId="77777777" w:rsidR="00E12634" w:rsidRPr="00DC7310" w:rsidRDefault="00E12634" w:rsidP="00E12634">
            <w:pPr>
              <w:pStyle w:val="TAC"/>
              <w:keepNext w:val="0"/>
              <w:keepLines w:val="0"/>
              <w:rPr>
                <w:rFonts w:eastAsia="Malgun Gothic"/>
                <w:lang w:eastAsia="ko-KR"/>
              </w:rPr>
            </w:pPr>
            <w:r w:rsidRPr="00DC7310">
              <w:rPr>
                <w:lang w:eastAsia="zh-CN"/>
              </w:rPr>
              <w:t>67</w:t>
            </w:r>
          </w:p>
        </w:tc>
        <w:tc>
          <w:tcPr>
            <w:tcW w:w="561" w:type="pct"/>
            <w:gridSpan w:val="2"/>
            <w:shd w:val="clear" w:color="auto" w:fill="auto"/>
            <w:noWrap/>
          </w:tcPr>
          <w:p w14:paraId="4FB7D03A" w14:textId="77777777" w:rsidR="00E12634" w:rsidRPr="00DC7310" w:rsidRDefault="00E12634" w:rsidP="00E12634">
            <w:pPr>
              <w:pStyle w:val="TAC"/>
              <w:keepNext w:val="0"/>
              <w:keepLines w:val="0"/>
              <w:rPr>
                <w:rFonts w:eastAsia="Malgun Gothic"/>
                <w:kern w:val="2"/>
                <w:szCs w:val="24"/>
                <w:lang w:eastAsia="ko-KR"/>
              </w:rPr>
            </w:pPr>
            <w:r w:rsidRPr="00DC7310">
              <w:rPr>
                <w:color w:val="000000"/>
                <w:lang w:eastAsia="zh-CN"/>
              </w:rPr>
              <w:t>N/A</w:t>
            </w:r>
          </w:p>
        </w:tc>
        <w:tc>
          <w:tcPr>
            <w:tcW w:w="348" w:type="pct"/>
            <w:gridSpan w:val="2"/>
            <w:shd w:val="clear" w:color="auto" w:fill="auto"/>
            <w:noWrap/>
          </w:tcPr>
          <w:p w14:paraId="59BC21F4"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216F6229"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N/A</w:t>
            </w:r>
          </w:p>
        </w:tc>
        <w:tc>
          <w:tcPr>
            <w:tcW w:w="539" w:type="pct"/>
            <w:gridSpan w:val="2"/>
            <w:shd w:val="clear" w:color="auto" w:fill="auto"/>
            <w:noWrap/>
          </w:tcPr>
          <w:p w14:paraId="4915948A"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746</w:t>
            </w:r>
          </w:p>
        </w:tc>
        <w:tc>
          <w:tcPr>
            <w:tcW w:w="357" w:type="pct"/>
            <w:gridSpan w:val="2"/>
            <w:shd w:val="clear" w:color="auto" w:fill="auto"/>
          </w:tcPr>
          <w:p w14:paraId="5BF03D36" w14:textId="77777777" w:rsidR="00E12634" w:rsidRPr="00DC7310" w:rsidRDefault="00E12634" w:rsidP="00E12634">
            <w:pPr>
              <w:pStyle w:val="TAC"/>
              <w:keepNext w:val="0"/>
              <w:keepLines w:val="0"/>
              <w:rPr>
                <w:kern w:val="2"/>
                <w:szCs w:val="24"/>
                <w:lang w:eastAsia="zh-CN"/>
              </w:rPr>
            </w:pPr>
            <w:r w:rsidRPr="00DC7310">
              <w:rPr>
                <w:rFonts w:cs="Arial"/>
              </w:rPr>
              <w:t>9.4</w:t>
            </w:r>
          </w:p>
        </w:tc>
        <w:tc>
          <w:tcPr>
            <w:tcW w:w="612" w:type="pct"/>
            <w:gridSpan w:val="2"/>
            <w:shd w:val="clear" w:color="auto" w:fill="auto"/>
          </w:tcPr>
          <w:p w14:paraId="2A691A9C" w14:textId="77777777" w:rsidR="00E12634" w:rsidRPr="00DC7310" w:rsidRDefault="00E12634" w:rsidP="00E12634">
            <w:pPr>
              <w:pStyle w:val="TAC"/>
              <w:keepNext w:val="0"/>
              <w:keepLines w:val="0"/>
              <w:rPr>
                <w:rFonts w:eastAsia="MS Mincho"/>
              </w:rPr>
            </w:pPr>
            <w:r w:rsidRPr="00DC7310">
              <w:t>IMD4</w:t>
            </w:r>
          </w:p>
        </w:tc>
      </w:tr>
      <w:tr w:rsidR="00E12634" w:rsidRPr="00DC7310" w14:paraId="2CBAE5D7" w14:textId="77777777" w:rsidTr="00E12634">
        <w:trPr>
          <w:jc w:val="center"/>
        </w:trPr>
        <w:tc>
          <w:tcPr>
            <w:tcW w:w="1132" w:type="pct"/>
            <w:tcBorders>
              <w:top w:val="nil"/>
              <w:bottom w:val="single" w:sz="4" w:space="0" w:color="auto"/>
            </w:tcBorders>
            <w:shd w:val="clear" w:color="auto" w:fill="auto"/>
          </w:tcPr>
          <w:p w14:paraId="1DBA8785"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17EDC84B" w14:textId="77777777" w:rsidR="00E12634" w:rsidRPr="00DC7310" w:rsidRDefault="00E12634" w:rsidP="00E12634">
            <w:pPr>
              <w:pStyle w:val="TAC"/>
              <w:keepNext w:val="0"/>
              <w:keepLines w:val="0"/>
              <w:rPr>
                <w:rFonts w:eastAsia="Malgun Gothic"/>
                <w:lang w:eastAsia="ko-KR"/>
              </w:rPr>
            </w:pPr>
            <w:r w:rsidRPr="00DC7310">
              <w:rPr>
                <w:lang w:eastAsia="zh-CN"/>
              </w:rPr>
              <w:t>n3</w:t>
            </w:r>
          </w:p>
        </w:tc>
        <w:tc>
          <w:tcPr>
            <w:tcW w:w="561" w:type="pct"/>
            <w:gridSpan w:val="2"/>
            <w:shd w:val="clear" w:color="auto" w:fill="auto"/>
            <w:noWrap/>
          </w:tcPr>
          <w:p w14:paraId="1829A9F5"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1765</w:t>
            </w:r>
          </w:p>
        </w:tc>
        <w:tc>
          <w:tcPr>
            <w:tcW w:w="348" w:type="pct"/>
            <w:gridSpan w:val="2"/>
            <w:shd w:val="clear" w:color="auto" w:fill="auto"/>
            <w:noWrap/>
          </w:tcPr>
          <w:p w14:paraId="1169E523"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5</w:t>
            </w:r>
          </w:p>
        </w:tc>
        <w:tc>
          <w:tcPr>
            <w:tcW w:w="1041" w:type="pct"/>
            <w:gridSpan w:val="2"/>
            <w:shd w:val="clear" w:color="auto" w:fill="auto"/>
            <w:noWrap/>
          </w:tcPr>
          <w:p w14:paraId="26882DFB" w14:textId="77777777" w:rsidR="00E12634" w:rsidRPr="00DC7310" w:rsidRDefault="00E12634" w:rsidP="00E12634">
            <w:pPr>
              <w:pStyle w:val="TAC"/>
              <w:keepNext w:val="0"/>
              <w:keepLines w:val="0"/>
              <w:rPr>
                <w:rFonts w:eastAsia="Malgun Gothic"/>
                <w:kern w:val="2"/>
                <w:szCs w:val="24"/>
                <w:lang w:eastAsia="ko-KR"/>
              </w:rPr>
            </w:pPr>
            <w:r w:rsidRPr="00DC7310">
              <w:rPr>
                <w:rFonts w:cs="Arial"/>
              </w:rPr>
              <w:t>25</w:t>
            </w:r>
          </w:p>
        </w:tc>
        <w:tc>
          <w:tcPr>
            <w:tcW w:w="539" w:type="pct"/>
            <w:gridSpan w:val="2"/>
            <w:shd w:val="clear" w:color="auto" w:fill="auto"/>
            <w:noWrap/>
          </w:tcPr>
          <w:p w14:paraId="5158CDD9" w14:textId="77777777" w:rsidR="00E12634" w:rsidRPr="00DC7310" w:rsidRDefault="00E12634" w:rsidP="00E12634">
            <w:pPr>
              <w:pStyle w:val="TAC"/>
              <w:keepNext w:val="0"/>
              <w:keepLines w:val="0"/>
              <w:rPr>
                <w:rFonts w:eastAsia="Malgun Gothic"/>
                <w:kern w:val="2"/>
                <w:szCs w:val="24"/>
                <w:lang w:eastAsia="ko-KR"/>
              </w:rPr>
            </w:pPr>
            <w:r w:rsidRPr="00DC7310">
              <w:rPr>
                <w:color w:val="000000"/>
                <w:lang w:eastAsia="zh-CN"/>
              </w:rPr>
              <w:t>1860</w:t>
            </w:r>
          </w:p>
        </w:tc>
        <w:tc>
          <w:tcPr>
            <w:tcW w:w="357" w:type="pct"/>
            <w:gridSpan w:val="2"/>
            <w:shd w:val="clear" w:color="auto" w:fill="auto"/>
          </w:tcPr>
          <w:p w14:paraId="56DDEB9A" w14:textId="77777777" w:rsidR="00E12634" w:rsidRPr="00DC7310" w:rsidRDefault="00E12634" w:rsidP="00E12634">
            <w:pPr>
              <w:pStyle w:val="TAC"/>
              <w:keepNext w:val="0"/>
              <w:keepLines w:val="0"/>
              <w:rPr>
                <w:kern w:val="2"/>
                <w:szCs w:val="24"/>
                <w:lang w:eastAsia="zh-CN"/>
              </w:rPr>
            </w:pPr>
            <w:r w:rsidRPr="00DC7310">
              <w:rPr>
                <w:rFonts w:cs="Arial"/>
              </w:rPr>
              <w:t>N/A</w:t>
            </w:r>
          </w:p>
        </w:tc>
        <w:tc>
          <w:tcPr>
            <w:tcW w:w="612" w:type="pct"/>
            <w:gridSpan w:val="2"/>
            <w:shd w:val="clear" w:color="auto" w:fill="auto"/>
          </w:tcPr>
          <w:p w14:paraId="1AA450C2" w14:textId="77777777" w:rsidR="00E12634" w:rsidRPr="00DC7310" w:rsidRDefault="00E12634" w:rsidP="00E12634">
            <w:pPr>
              <w:pStyle w:val="TAC"/>
              <w:keepNext w:val="0"/>
              <w:keepLines w:val="0"/>
              <w:rPr>
                <w:rFonts w:eastAsia="MS Mincho"/>
              </w:rPr>
            </w:pPr>
            <w:r w:rsidRPr="00DC7310">
              <w:t>N/A</w:t>
            </w:r>
          </w:p>
        </w:tc>
      </w:tr>
      <w:tr w:rsidR="00E12634" w:rsidRPr="00DC7310" w14:paraId="22E3019B"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91027E6" w14:textId="77777777" w:rsidR="00E12634" w:rsidRPr="00DC7310" w:rsidRDefault="00E12634" w:rsidP="00E12634">
            <w:pPr>
              <w:pStyle w:val="TAC"/>
              <w:keepNext w:val="0"/>
              <w:keepLines w:val="0"/>
              <w:rPr>
                <w:rFonts w:eastAsia="Yu Gothic"/>
                <w:szCs w:val="18"/>
              </w:rPr>
            </w:pPr>
            <w:r w:rsidRPr="00DC7310">
              <w:rPr>
                <w:rFonts w:cs="Arial"/>
                <w:kern w:val="2"/>
                <w:szCs w:val="24"/>
                <w:lang w:eastAsia="ja-JP"/>
              </w:rPr>
              <w:t>DC_20A_SUL_n78A-n80A</w:t>
            </w:r>
          </w:p>
        </w:tc>
        <w:tc>
          <w:tcPr>
            <w:tcW w:w="410" w:type="pct"/>
            <w:tcBorders>
              <w:left w:val="single" w:sz="4" w:space="0" w:color="auto"/>
            </w:tcBorders>
            <w:shd w:val="clear" w:color="auto" w:fill="auto"/>
          </w:tcPr>
          <w:p w14:paraId="1BD75E46" w14:textId="77777777" w:rsidR="00E12634" w:rsidRPr="00DC7310" w:rsidRDefault="00E12634" w:rsidP="00E12634">
            <w:pPr>
              <w:pStyle w:val="TAC"/>
              <w:keepNext w:val="0"/>
              <w:keepLines w:val="0"/>
              <w:rPr>
                <w:lang w:eastAsia="zh-CN"/>
              </w:rPr>
            </w:pPr>
            <w:r w:rsidRPr="00DC7310">
              <w:rPr>
                <w:lang w:eastAsia="zh-CN"/>
              </w:rPr>
              <w:t>20</w:t>
            </w:r>
          </w:p>
        </w:tc>
        <w:tc>
          <w:tcPr>
            <w:tcW w:w="561" w:type="pct"/>
            <w:gridSpan w:val="2"/>
            <w:shd w:val="clear" w:color="auto" w:fill="auto"/>
            <w:noWrap/>
          </w:tcPr>
          <w:p w14:paraId="3048745B" w14:textId="77777777" w:rsidR="00E12634" w:rsidRPr="00DC7310" w:rsidRDefault="00E12634" w:rsidP="00E12634">
            <w:pPr>
              <w:pStyle w:val="TAC"/>
              <w:keepNext w:val="0"/>
              <w:keepLines w:val="0"/>
              <w:rPr>
                <w:rFonts w:cs="Arial"/>
              </w:rPr>
            </w:pPr>
            <w:r w:rsidRPr="00DC7310">
              <w:rPr>
                <w:kern w:val="2"/>
                <w:szCs w:val="24"/>
                <w:lang w:eastAsia="zh-CN"/>
              </w:rPr>
              <w:t>N/A</w:t>
            </w:r>
          </w:p>
        </w:tc>
        <w:tc>
          <w:tcPr>
            <w:tcW w:w="348" w:type="pct"/>
            <w:gridSpan w:val="2"/>
            <w:shd w:val="clear" w:color="auto" w:fill="auto"/>
            <w:noWrap/>
          </w:tcPr>
          <w:p w14:paraId="66A48120"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5</w:t>
            </w:r>
          </w:p>
        </w:tc>
        <w:tc>
          <w:tcPr>
            <w:tcW w:w="1041" w:type="pct"/>
            <w:gridSpan w:val="2"/>
            <w:shd w:val="clear" w:color="auto" w:fill="auto"/>
            <w:noWrap/>
          </w:tcPr>
          <w:p w14:paraId="4FFAA00F"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N/A</w:t>
            </w:r>
          </w:p>
        </w:tc>
        <w:tc>
          <w:tcPr>
            <w:tcW w:w="539" w:type="pct"/>
            <w:gridSpan w:val="2"/>
            <w:shd w:val="clear" w:color="auto" w:fill="auto"/>
            <w:noWrap/>
          </w:tcPr>
          <w:p w14:paraId="5CDB4DD1" w14:textId="77777777" w:rsidR="00E12634" w:rsidRPr="00DC7310" w:rsidRDefault="00E12634" w:rsidP="00E12634">
            <w:pPr>
              <w:pStyle w:val="TAC"/>
              <w:keepNext w:val="0"/>
              <w:keepLines w:val="0"/>
              <w:rPr>
                <w:color w:val="000000"/>
                <w:lang w:eastAsia="zh-CN"/>
              </w:rPr>
            </w:pPr>
            <w:r w:rsidRPr="00DC7310">
              <w:rPr>
                <w:kern w:val="2"/>
                <w:szCs w:val="24"/>
                <w:lang w:eastAsia="zh-CN"/>
              </w:rPr>
              <w:t>806</w:t>
            </w:r>
          </w:p>
        </w:tc>
        <w:tc>
          <w:tcPr>
            <w:tcW w:w="357" w:type="pct"/>
            <w:gridSpan w:val="2"/>
            <w:shd w:val="clear" w:color="auto" w:fill="auto"/>
          </w:tcPr>
          <w:p w14:paraId="64453A1E" w14:textId="77777777" w:rsidR="00E12634" w:rsidRPr="00DC7310" w:rsidRDefault="00E12634" w:rsidP="00E12634">
            <w:pPr>
              <w:pStyle w:val="TAC"/>
              <w:keepNext w:val="0"/>
              <w:keepLines w:val="0"/>
              <w:rPr>
                <w:rFonts w:cs="Arial"/>
              </w:rPr>
            </w:pPr>
            <w:r w:rsidRPr="00DC7310">
              <w:rPr>
                <w:kern w:val="2"/>
                <w:szCs w:val="24"/>
                <w:lang w:eastAsia="zh-CN"/>
              </w:rPr>
              <w:t>9</w:t>
            </w:r>
          </w:p>
        </w:tc>
        <w:tc>
          <w:tcPr>
            <w:tcW w:w="612" w:type="pct"/>
            <w:gridSpan w:val="2"/>
            <w:shd w:val="clear" w:color="auto" w:fill="auto"/>
          </w:tcPr>
          <w:p w14:paraId="4ED38004" w14:textId="77777777" w:rsidR="00E12634" w:rsidRPr="00DC7310" w:rsidRDefault="00E12634" w:rsidP="00E12634">
            <w:pPr>
              <w:pStyle w:val="TAC"/>
              <w:keepNext w:val="0"/>
              <w:keepLines w:val="0"/>
            </w:pPr>
            <w:r w:rsidRPr="00DC7310">
              <w:rPr>
                <w:kern w:val="2"/>
                <w:szCs w:val="24"/>
                <w:lang w:eastAsia="ja-JP"/>
              </w:rPr>
              <w:t>IMD4</w:t>
            </w:r>
          </w:p>
        </w:tc>
      </w:tr>
      <w:tr w:rsidR="00E12634" w:rsidRPr="00DC7310" w14:paraId="5B26874D"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9C15D37" w14:textId="77777777" w:rsidR="00E12634" w:rsidRPr="00DC7310" w:rsidRDefault="00E12634" w:rsidP="00E12634">
            <w:pPr>
              <w:pStyle w:val="TAC"/>
              <w:keepNext w:val="0"/>
              <w:keepLines w:val="0"/>
              <w:rPr>
                <w:rFonts w:eastAsia="Yu Gothic"/>
                <w:szCs w:val="18"/>
              </w:rPr>
            </w:pPr>
          </w:p>
        </w:tc>
        <w:tc>
          <w:tcPr>
            <w:tcW w:w="410" w:type="pct"/>
            <w:tcBorders>
              <w:left w:val="single" w:sz="4" w:space="0" w:color="auto"/>
            </w:tcBorders>
            <w:shd w:val="clear" w:color="auto" w:fill="auto"/>
          </w:tcPr>
          <w:p w14:paraId="0A21F2E1" w14:textId="77777777" w:rsidR="00E12634" w:rsidRPr="00DC7310" w:rsidRDefault="00E12634" w:rsidP="00E12634">
            <w:pPr>
              <w:pStyle w:val="TAC"/>
              <w:keepNext w:val="0"/>
              <w:keepLines w:val="0"/>
              <w:rPr>
                <w:lang w:eastAsia="zh-CN"/>
              </w:rPr>
            </w:pPr>
            <w:r w:rsidRPr="00DC7310">
              <w:rPr>
                <w:lang w:eastAsia="zh-CN"/>
              </w:rPr>
              <w:t>n80</w:t>
            </w:r>
          </w:p>
        </w:tc>
        <w:tc>
          <w:tcPr>
            <w:tcW w:w="561" w:type="pct"/>
            <w:gridSpan w:val="2"/>
            <w:shd w:val="clear" w:color="auto" w:fill="auto"/>
            <w:noWrap/>
          </w:tcPr>
          <w:p w14:paraId="536F6ACB" w14:textId="77777777" w:rsidR="00E12634" w:rsidRPr="00DC7310" w:rsidRDefault="00E12634" w:rsidP="00E12634">
            <w:pPr>
              <w:pStyle w:val="TAC"/>
              <w:keepNext w:val="0"/>
              <w:keepLines w:val="0"/>
              <w:rPr>
                <w:rFonts w:cs="Arial"/>
              </w:rPr>
            </w:pPr>
            <w:r w:rsidRPr="00DC7310">
              <w:rPr>
                <w:kern w:val="2"/>
                <w:szCs w:val="24"/>
                <w:lang w:eastAsia="zh-CN"/>
              </w:rPr>
              <w:t>1735</w:t>
            </w:r>
          </w:p>
        </w:tc>
        <w:tc>
          <w:tcPr>
            <w:tcW w:w="348" w:type="pct"/>
            <w:gridSpan w:val="2"/>
            <w:shd w:val="clear" w:color="auto" w:fill="auto"/>
            <w:noWrap/>
          </w:tcPr>
          <w:p w14:paraId="7460CB67"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5</w:t>
            </w:r>
          </w:p>
        </w:tc>
        <w:tc>
          <w:tcPr>
            <w:tcW w:w="1041" w:type="pct"/>
            <w:gridSpan w:val="2"/>
            <w:shd w:val="clear" w:color="auto" w:fill="auto"/>
            <w:noWrap/>
          </w:tcPr>
          <w:p w14:paraId="40683092" w14:textId="77777777" w:rsidR="00E12634" w:rsidRPr="00DC7310" w:rsidRDefault="00E12634" w:rsidP="00E12634">
            <w:pPr>
              <w:pStyle w:val="TAC"/>
              <w:keepNext w:val="0"/>
              <w:keepLines w:val="0"/>
              <w:rPr>
                <w:rFonts w:cs="Arial"/>
              </w:rPr>
            </w:pPr>
            <w:r w:rsidRPr="00DC7310">
              <w:rPr>
                <w:rFonts w:eastAsia="Malgun Gothic"/>
                <w:kern w:val="2"/>
                <w:szCs w:val="24"/>
                <w:lang w:eastAsia="ko-KR"/>
              </w:rPr>
              <w:t>25</w:t>
            </w:r>
          </w:p>
        </w:tc>
        <w:tc>
          <w:tcPr>
            <w:tcW w:w="539" w:type="pct"/>
            <w:gridSpan w:val="2"/>
            <w:shd w:val="clear" w:color="auto" w:fill="auto"/>
            <w:noWrap/>
          </w:tcPr>
          <w:p w14:paraId="781C1825" w14:textId="77777777" w:rsidR="00E12634" w:rsidRPr="00DC7310" w:rsidRDefault="00E12634" w:rsidP="00E12634">
            <w:pPr>
              <w:pStyle w:val="TAC"/>
              <w:keepNext w:val="0"/>
              <w:keepLines w:val="0"/>
              <w:rPr>
                <w:color w:val="000000"/>
                <w:lang w:eastAsia="zh-CN"/>
              </w:rPr>
            </w:pPr>
          </w:p>
        </w:tc>
        <w:tc>
          <w:tcPr>
            <w:tcW w:w="357" w:type="pct"/>
            <w:gridSpan w:val="2"/>
            <w:shd w:val="clear" w:color="auto" w:fill="auto"/>
          </w:tcPr>
          <w:p w14:paraId="68D72BBD" w14:textId="77777777" w:rsidR="00E12634" w:rsidRPr="00DC7310" w:rsidRDefault="00E12634" w:rsidP="00E12634">
            <w:pPr>
              <w:pStyle w:val="TAC"/>
              <w:keepNext w:val="0"/>
              <w:keepLines w:val="0"/>
              <w:rPr>
                <w:rFonts w:cs="Arial"/>
              </w:rPr>
            </w:pPr>
            <w:r w:rsidRPr="00DC7310">
              <w:rPr>
                <w:kern w:val="2"/>
                <w:szCs w:val="24"/>
                <w:lang w:eastAsia="zh-CN"/>
              </w:rPr>
              <w:t>N/A</w:t>
            </w:r>
          </w:p>
        </w:tc>
        <w:tc>
          <w:tcPr>
            <w:tcW w:w="612" w:type="pct"/>
            <w:gridSpan w:val="2"/>
            <w:shd w:val="clear" w:color="auto" w:fill="auto"/>
          </w:tcPr>
          <w:p w14:paraId="21B5EBDF" w14:textId="77777777" w:rsidR="00E12634" w:rsidRPr="00DC7310" w:rsidRDefault="00E12634" w:rsidP="00E12634">
            <w:pPr>
              <w:pStyle w:val="TAC"/>
              <w:keepNext w:val="0"/>
              <w:keepLines w:val="0"/>
            </w:pPr>
            <w:r w:rsidRPr="00DC7310">
              <w:rPr>
                <w:kern w:val="2"/>
                <w:szCs w:val="24"/>
                <w:lang w:eastAsia="ja-JP"/>
              </w:rPr>
              <w:t>N/A</w:t>
            </w:r>
          </w:p>
        </w:tc>
      </w:tr>
      <w:tr w:rsidR="00E12634" w:rsidRPr="00DC7310" w14:paraId="3508F5FD" w14:textId="77777777" w:rsidTr="00E12634">
        <w:trPr>
          <w:jc w:val="center"/>
        </w:trPr>
        <w:tc>
          <w:tcPr>
            <w:tcW w:w="1132" w:type="pct"/>
            <w:tcBorders>
              <w:top w:val="single" w:sz="4" w:space="0" w:color="auto"/>
              <w:bottom w:val="nil"/>
            </w:tcBorders>
            <w:shd w:val="clear" w:color="auto" w:fill="auto"/>
          </w:tcPr>
          <w:p w14:paraId="70218523" w14:textId="77777777" w:rsidR="00E12634" w:rsidRPr="00DC7310" w:rsidRDefault="00E12634" w:rsidP="00E12634">
            <w:pPr>
              <w:pStyle w:val="TAC"/>
              <w:keepNext w:val="0"/>
              <w:keepLines w:val="0"/>
              <w:rPr>
                <w:lang w:eastAsia="ja-JP"/>
              </w:rPr>
            </w:pPr>
            <w:r w:rsidRPr="00DC7310">
              <w:rPr>
                <w:lang w:eastAsia="ja-JP"/>
              </w:rPr>
              <w:t>DC_21A_n1A-n77A</w:t>
            </w:r>
          </w:p>
          <w:p w14:paraId="50FD8CB2" w14:textId="77777777" w:rsidR="00E12634" w:rsidRPr="00DC7310" w:rsidRDefault="00E12634" w:rsidP="00E12634">
            <w:pPr>
              <w:pStyle w:val="TAC"/>
              <w:keepNext w:val="0"/>
              <w:keepLines w:val="0"/>
              <w:rPr>
                <w:rFonts w:eastAsia="Yu Gothic"/>
                <w:szCs w:val="18"/>
              </w:rPr>
            </w:pPr>
            <w:r w:rsidRPr="00DC7310">
              <w:rPr>
                <w:lang w:eastAsia="ja-JP"/>
              </w:rPr>
              <w:t>DC_21A_n1A-n78A</w:t>
            </w:r>
          </w:p>
        </w:tc>
        <w:tc>
          <w:tcPr>
            <w:tcW w:w="410" w:type="pct"/>
            <w:shd w:val="clear" w:color="auto" w:fill="auto"/>
          </w:tcPr>
          <w:p w14:paraId="2A0B619B" w14:textId="77777777" w:rsidR="00E12634" w:rsidRPr="00DC7310" w:rsidRDefault="00E12634" w:rsidP="00E12634">
            <w:pPr>
              <w:pStyle w:val="TAC"/>
              <w:keepNext w:val="0"/>
              <w:keepLines w:val="0"/>
              <w:rPr>
                <w:rFonts w:eastAsia="Yu Gothic"/>
                <w:szCs w:val="18"/>
              </w:rPr>
            </w:pPr>
            <w:r w:rsidRPr="00DC7310">
              <w:rPr>
                <w:lang w:eastAsia="zh-TW"/>
              </w:rPr>
              <w:t>21</w:t>
            </w:r>
          </w:p>
        </w:tc>
        <w:tc>
          <w:tcPr>
            <w:tcW w:w="561" w:type="pct"/>
            <w:gridSpan w:val="2"/>
            <w:shd w:val="clear" w:color="auto" w:fill="auto"/>
            <w:noWrap/>
          </w:tcPr>
          <w:p w14:paraId="11AC4217" w14:textId="77777777" w:rsidR="00E12634" w:rsidRPr="00DC7310" w:rsidRDefault="00E12634" w:rsidP="00E12634">
            <w:pPr>
              <w:pStyle w:val="TAC"/>
              <w:keepNext w:val="0"/>
              <w:keepLines w:val="0"/>
              <w:rPr>
                <w:rFonts w:eastAsia="Yu Gothic"/>
                <w:szCs w:val="18"/>
              </w:rPr>
            </w:pPr>
            <w:r w:rsidRPr="00DC7310">
              <w:t>1450.4</w:t>
            </w:r>
          </w:p>
        </w:tc>
        <w:tc>
          <w:tcPr>
            <w:tcW w:w="348" w:type="pct"/>
            <w:gridSpan w:val="2"/>
            <w:shd w:val="clear" w:color="auto" w:fill="auto"/>
            <w:noWrap/>
          </w:tcPr>
          <w:p w14:paraId="18702A79" w14:textId="77777777" w:rsidR="00E12634" w:rsidRPr="00DC7310" w:rsidRDefault="00E12634" w:rsidP="00E12634">
            <w:pPr>
              <w:pStyle w:val="TAC"/>
              <w:keepNext w:val="0"/>
              <w:keepLines w:val="0"/>
              <w:rPr>
                <w:rFonts w:eastAsia="Yu Gothic"/>
                <w:szCs w:val="18"/>
              </w:rPr>
            </w:pPr>
            <w:r w:rsidRPr="00DC7310">
              <w:t>5</w:t>
            </w:r>
          </w:p>
        </w:tc>
        <w:tc>
          <w:tcPr>
            <w:tcW w:w="1041" w:type="pct"/>
            <w:gridSpan w:val="2"/>
            <w:shd w:val="clear" w:color="auto" w:fill="auto"/>
            <w:noWrap/>
          </w:tcPr>
          <w:p w14:paraId="221A2DB0" w14:textId="77777777" w:rsidR="00E12634" w:rsidRPr="00DC7310" w:rsidRDefault="00E12634" w:rsidP="00E12634">
            <w:pPr>
              <w:pStyle w:val="TAC"/>
              <w:keepNext w:val="0"/>
              <w:keepLines w:val="0"/>
              <w:rPr>
                <w:rFonts w:eastAsia="Yu Gothic"/>
                <w:szCs w:val="18"/>
              </w:rPr>
            </w:pPr>
            <w:r w:rsidRPr="00DC7310">
              <w:t>25</w:t>
            </w:r>
          </w:p>
        </w:tc>
        <w:tc>
          <w:tcPr>
            <w:tcW w:w="539" w:type="pct"/>
            <w:gridSpan w:val="2"/>
            <w:shd w:val="clear" w:color="auto" w:fill="auto"/>
            <w:noWrap/>
          </w:tcPr>
          <w:p w14:paraId="61578896" w14:textId="77777777" w:rsidR="00E12634" w:rsidRPr="00DC7310" w:rsidRDefault="00E12634" w:rsidP="00E12634">
            <w:pPr>
              <w:pStyle w:val="TAC"/>
              <w:keepNext w:val="0"/>
              <w:keepLines w:val="0"/>
              <w:rPr>
                <w:rFonts w:eastAsia="Yu Gothic"/>
                <w:szCs w:val="18"/>
              </w:rPr>
            </w:pPr>
            <w:r w:rsidRPr="00DC7310">
              <w:t>1498.4</w:t>
            </w:r>
          </w:p>
        </w:tc>
        <w:tc>
          <w:tcPr>
            <w:tcW w:w="357" w:type="pct"/>
            <w:gridSpan w:val="2"/>
            <w:shd w:val="clear" w:color="auto" w:fill="auto"/>
          </w:tcPr>
          <w:p w14:paraId="761FBF8D"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3B0474FE" w14:textId="77777777" w:rsidR="00E12634" w:rsidRPr="00DC7310" w:rsidRDefault="00E12634" w:rsidP="00E12634">
            <w:pPr>
              <w:pStyle w:val="TAC"/>
              <w:keepNext w:val="0"/>
              <w:keepLines w:val="0"/>
            </w:pPr>
            <w:r w:rsidRPr="00DC7310">
              <w:rPr>
                <w:szCs w:val="24"/>
              </w:rPr>
              <w:t>N/A</w:t>
            </w:r>
          </w:p>
        </w:tc>
      </w:tr>
      <w:tr w:rsidR="00E12634" w:rsidRPr="00DC7310" w14:paraId="012B0BF9" w14:textId="77777777" w:rsidTr="00E12634">
        <w:trPr>
          <w:jc w:val="center"/>
        </w:trPr>
        <w:tc>
          <w:tcPr>
            <w:tcW w:w="1132" w:type="pct"/>
            <w:tcBorders>
              <w:top w:val="nil"/>
              <w:bottom w:val="nil"/>
            </w:tcBorders>
            <w:shd w:val="clear" w:color="auto" w:fill="auto"/>
          </w:tcPr>
          <w:p w14:paraId="33D1A9DA"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0D6DD9DA" w14:textId="77777777" w:rsidR="00E12634" w:rsidRPr="00DC7310" w:rsidRDefault="00E12634" w:rsidP="00E12634">
            <w:pPr>
              <w:pStyle w:val="TAC"/>
              <w:keepNext w:val="0"/>
              <w:keepLines w:val="0"/>
              <w:rPr>
                <w:rFonts w:eastAsia="Yu Gothic"/>
                <w:szCs w:val="18"/>
              </w:rPr>
            </w:pPr>
            <w:r w:rsidRPr="00DC7310">
              <w:t>n1</w:t>
            </w:r>
          </w:p>
        </w:tc>
        <w:tc>
          <w:tcPr>
            <w:tcW w:w="561" w:type="pct"/>
            <w:gridSpan w:val="2"/>
            <w:shd w:val="clear" w:color="auto" w:fill="auto"/>
            <w:noWrap/>
          </w:tcPr>
          <w:p w14:paraId="4A4B48E0" w14:textId="77777777" w:rsidR="00E12634" w:rsidRPr="00DC7310" w:rsidRDefault="00E12634" w:rsidP="00E12634">
            <w:pPr>
              <w:pStyle w:val="TAC"/>
              <w:keepNext w:val="0"/>
              <w:keepLines w:val="0"/>
              <w:rPr>
                <w:rFonts w:eastAsia="Yu Gothic"/>
                <w:szCs w:val="18"/>
              </w:rPr>
            </w:pPr>
            <w:r w:rsidRPr="00DC7310">
              <w:t>N/A</w:t>
            </w:r>
          </w:p>
        </w:tc>
        <w:tc>
          <w:tcPr>
            <w:tcW w:w="348" w:type="pct"/>
            <w:gridSpan w:val="2"/>
            <w:shd w:val="clear" w:color="auto" w:fill="auto"/>
            <w:noWrap/>
          </w:tcPr>
          <w:p w14:paraId="45379A8F" w14:textId="77777777" w:rsidR="00E12634" w:rsidRPr="00DC7310" w:rsidRDefault="00E12634" w:rsidP="00E12634">
            <w:pPr>
              <w:pStyle w:val="TAC"/>
              <w:keepNext w:val="0"/>
              <w:keepLines w:val="0"/>
              <w:rPr>
                <w:rFonts w:eastAsia="Yu Gothic"/>
                <w:szCs w:val="18"/>
              </w:rPr>
            </w:pPr>
            <w:r w:rsidRPr="00DC7310">
              <w:t>5</w:t>
            </w:r>
          </w:p>
        </w:tc>
        <w:tc>
          <w:tcPr>
            <w:tcW w:w="1041" w:type="pct"/>
            <w:gridSpan w:val="2"/>
            <w:shd w:val="clear" w:color="auto" w:fill="auto"/>
            <w:noWrap/>
          </w:tcPr>
          <w:p w14:paraId="013129FC" w14:textId="77777777" w:rsidR="00E12634" w:rsidRPr="00DC7310" w:rsidRDefault="00E12634" w:rsidP="00E12634">
            <w:pPr>
              <w:pStyle w:val="TAC"/>
              <w:keepNext w:val="0"/>
              <w:keepLines w:val="0"/>
              <w:rPr>
                <w:rFonts w:eastAsia="Yu Gothic"/>
                <w:szCs w:val="18"/>
              </w:rPr>
            </w:pPr>
            <w:r w:rsidRPr="00DC7310">
              <w:t>N/A</w:t>
            </w:r>
          </w:p>
        </w:tc>
        <w:tc>
          <w:tcPr>
            <w:tcW w:w="539" w:type="pct"/>
            <w:gridSpan w:val="2"/>
            <w:shd w:val="clear" w:color="auto" w:fill="auto"/>
            <w:noWrap/>
          </w:tcPr>
          <w:p w14:paraId="56244757" w14:textId="77777777" w:rsidR="00E12634" w:rsidRPr="00DC7310" w:rsidRDefault="00E12634" w:rsidP="00E12634">
            <w:pPr>
              <w:pStyle w:val="TAC"/>
              <w:keepNext w:val="0"/>
              <w:keepLines w:val="0"/>
              <w:rPr>
                <w:rFonts w:eastAsia="Yu Gothic"/>
                <w:szCs w:val="18"/>
              </w:rPr>
            </w:pPr>
            <w:r w:rsidRPr="00DC7310">
              <w:t>2154.6</w:t>
            </w:r>
          </w:p>
        </w:tc>
        <w:tc>
          <w:tcPr>
            <w:tcW w:w="357" w:type="pct"/>
            <w:gridSpan w:val="2"/>
            <w:shd w:val="clear" w:color="auto" w:fill="auto"/>
          </w:tcPr>
          <w:p w14:paraId="48D1C78C" w14:textId="77777777" w:rsidR="00E12634" w:rsidRPr="00DC7310" w:rsidRDefault="00E12634" w:rsidP="00E12634">
            <w:pPr>
              <w:pStyle w:val="TAC"/>
              <w:keepNext w:val="0"/>
              <w:keepLines w:val="0"/>
            </w:pPr>
            <w:r w:rsidRPr="00DC7310">
              <w:t>30.6</w:t>
            </w:r>
          </w:p>
        </w:tc>
        <w:tc>
          <w:tcPr>
            <w:tcW w:w="612" w:type="pct"/>
            <w:gridSpan w:val="2"/>
            <w:shd w:val="clear" w:color="auto" w:fill="auto"/>
          </w:tcPr>
          <w:p w14:paraId="32E11D3A" w14:textId="77777777" w:rsidR="00E12634" w:rsidRPr="00DC7310" w:rsidRDefault="00E12634" w:rsidP="00E12634">
            <w:pPr>
              <w:pStyle w:val="TAC"/>
              <w:keepNext w:val="0"/>
              <w:keepLines w:val="0"/>
            </w:pPr>
            <w:r w:rsidRPr="00DC7310">
              <w:rPr>
                <w:szCs w:val="24"/>
              </w:rPr>
              <w:t>IMD2</w:t>
            </w:r>
            <w:r w:rsidRPr="00DC7310">
              <w:rPr>
                <w:szCs w:val="24"/>
                <w:vertAlign w:val="superscript"/>
              </w:rPr>
              <w:t>4</w:t>
            </w:r>
          </w:p>
        </w:tc>
      </w:tr>
      <w:tr w:rsidR="00E12634" w:rsidRPr="00DC7310" w14:paraId="2E966346" w14:textId="77777777" w:rsidTr="00E12634">
        <w:trPr>
          <w:jc w:val="center"/>
        </w:trPr>
        <w:tc>
          <w:tcPr>
            <w:tcW w:w="1132" w:type="pct"/>
            <w:tcBorders>
              <w:top w:val="nil"/>
              <w:bottom w:val="single" w:sz="4" w:space="0" w:color="auto"/>
            </w:tcBorders>
            <w:shd w:val="clear" w:color="auto" w:fill="auto"/>
          </w:tcPr>
          <w:p w14:paraId="6B76F106" w14:textId="77777777" w:rsidR="00E12634" w:rsidRPr="00DC7310" w:rsidRDefault="00E12634" w:rsidP="00E12634">
            <w:pPr>
              <w:pStyle w:val="TAC"/>
              <w:keepNext w:val="0"/>
              <w:keepLines w:val="0"/>
              <w:rPr>
                <w:rFonts w:eastAsia="Yu Gothic"/>
                <w:szCs w:val="18"/>
              </w:rPr>
            </w:pPr>
          </w:p>
        </w:tc>
        <w:tc>
          <w:tcPr>
            <w:tcW w:w="410" w:type="pct"/>
            <w:shd w:val="clear" w:color="auto" w:fill="auto"/>
          </w:tcPr>
          <w:p w14:paraId="4D095B68" w14:textId="77777777" w:rsidR="00E12634" w:rsidRPr="00DC7310" w:rsidRDefault="00E12634" w:rsidP="00E12634">
            <w:pPr>
              <w:pStyle w:val="TAC"/>
              <w:keepNext w:val="0"/>
              <w:keepLines w:val="0"/>
              <w:rPr>
                <w:rFonts w:eastAsia="Yu Gothic"/>
                <w:szCs w:val="18"/>
              </w:rPr>
            </w:pPr>
            <w:r w:rsidRPr="00DC7310">
              <w:t>n77/n78</w:t>
            </w:r>
          </w:p>
        </w:tc>
        <w:tc>
          <w:tcPr>
            <w:tcW w:w="561" w:type="pct"/>
            <w:gridSpan w:val="2"/>
            <w:shd w:val="clear" w:color="auto" w:fill="auto"/>
            <w:noWrap/>
          </w:tcPr>
          <w:p w14:paraId="7B047D45" w14:textId="77777777" w:rsidR="00E12634" w:rsidRPr="00DC7310" w:rsidRDefault="00E12634" w:rsidP="00E12634">
            <w:pPr>
              <w:pStyle w:val="TAC"/>
              <w:keepNext w:val="0"/>
              <w:keepLines w:val="0"/>
              <w:rPr>
                <w:rFonts w:eastAsia="Yu Gothic"/>
                <w:szCs w:val="18"/>
              </w:rPr>
            </w:pPr>
            <w:r w:rsidRPr="00DC7310">
              <w:t>3605</w:t>
            </w:r>
          </w:p>
        </w:tc>
        <w:tc>
          <w:tcPr>
            <w:tcW w:w="348" w:type="pct"/>
            <w:gridSpan w:val="2"/>
            <w:shd w:val="clear" w:color="auto" w:fill="auto"/>
            <w:noWrap/>
          </w:tcPr>
          <w:p w14:paraId="7646ADC2" w14:textId="77777777" w:rsidR="00E12634" w:rsidRPr="00DC7310" w:rsidRDefault="00E12634" w:rsidP="00E12634">
            <w:pPr>
              <w:pStyle w:val="TAC"/>
              <w:keepNext w:val="0"/>
              <w:keepLines w:val="0"/>
              <w:rPr>
                <w:rFonts w:eastAsia="Yu Gothic"/>
                <w:szCs w:val="18"/>
              </w:rPr>
            </w:pPr>
            <w:r w:rsidRPr="00DC7310">
              <w:t>10</w:t>
            </w:r>
          </w:p>
        </w:tc>
        <w:tc>
          <w:tcPr>
            <w:tcW w:w="1041" w:type="pct"/>
            <w:gridSpan w:val="2"/>
            <w:shd w:val="clear" w:color="auto" w:fill="auto"/>
            <w:noWrap/>
          </w:tcPr>
          <w:p w14:paraId="1084E8AF" w14:textId="77777777" w:rsidR="00E12634" w:rsidRPr="00DC7310" w:rsidRDefault="00E12634" w:rsidP="00E12634">
            <w:pPr>
              <w:pStyle w:val="TAC"/>
              <w:keepNext w:val="0"/>
              <w:keepLines w:val="0"/>
              <w:rPr>
                <w:rFonts w:eastAsia="Yu Gothic"/>
                <w:szCs w:val="18"/>
              </w:rPr>
            </w:pPr>
            <w:r w:rsidRPr="00DC7310">
              <w:t>50</w:t>
            </w:r>
          </w:p>
        </w:tc>
        <w:tc>
          <w:tcPr>
            <w:tcW w:w="539" w:type="pct"/>
            <w:gridSpan w:val="2"/>
            <w:shd w:val="clear" w:color="auto" w:fill="auto"/>
            <w:noWrap/>
          </w:tcPr>
          <w:p w14:paraId="55DF4921" w14:textId="77777777" w:rsidR="00E12634" w:rsidRPr="00DC7310" w:rsidRDefault="00E12634" w:rsidP="00E12634">
            <w:pPr>
              <w:pStyle w:val="TAC"/>
              <w:keepNext w:val="0"/>
              <w:keepLines w:val="0"/>
              <w:rPr>
                <w:rFonts w:eastAsia="Yu Gothic"/>
                <w:szCs w:val="18"/>
              </w:rPr>
            </w:pPr>
            <w:r w:rsidRPr="00DC7310">
              <w:t>3605</w:t>
            </w:r>
          </w:p>
        </w:tc>
        <w:tc>
          <w:tcPr>
            <w:tcW w:w="357" w:type="pct"/>
            <w:gridSpan w:val="2"/>
            <w:shd w:val="clear" w:color="auto" w:fill="auto"/>
          </w:tcPr>
          <w:p w14:paraId="720562BC"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3A9A7C7" w14:textId="77777777" w:rsidR="00E12634" w:rsidRPr="00DC7310" w:rsidRDefault="00E12634" w:rsidP="00E12634">
            <w:pPr>
              <w:pStyle w:val="TAC"/>
              <w:keepNext w:val="0"/>
              <w:keepLines w:val="0"/>
            </w:pPr>
            <w:r w:rsidRPr="00DC7310">
              <w:rPr>
                <w:szCs w:val="24"/>
              </w:rPr>
              <w:t>N/A</w:t>
            </w:r>
          </w:p>
        </w:tc>
      </w:tr>
      <w:tr w:rsidR="00E12634" w:rsidRPr="00DC7310" w14:paraId="0C50754C" w14:textId="77777777" w:rsidTr="00E12634">
        <w:trPr>
          <w:jc w:val="center"/>
        </w:trPr>
        <w:tc>
          <w:tcPr>
            <w:tcW w:w="1132" w:type="pct"/>
            <w:tcBorders>
              <w:top w:val="nil"/>
              <w:bottom w:val="single" w:sz="4" w:space="0" w:color="auto"/>
            </w:tcBorders>
            <w:shd w:val="clear" w:color="auto" w:fill="auto"/>
          </w:tcPr>
          <w:p w14:paraId="5A6B3012" w14:textId="77777777" w:rsidR="00E12634" w:rsidRPr="00DC7310" w:rsidRDefault="00E12634" w:rsidP="00E12634">
            <w:pPr>
              <w:pStyle w:val="TAC"/>
              <w:keepNext w:val="0"/>
              <w:keepLines w:val="0"/>
              <w:rPr>
                <w:rFonts w:eastAsia="Yu Gothic"/>
                <w:szCs w:val="18"/>
              </w:rPr>
            </w:pPr>
            <w:r w:rsidRPr="00DC7310">
              <w:rPr>
                <w:rFonts w:cs="Arial"/>
                <w:szCs w:val="18"/>
                <w:lang w:eastAsia="fr-FR"/>
              </w:rPr>
              <w:t>DC_21A_n1A-n79A</w:t>
            </w:r>
            <w:r w:rsidRPr="00DC7310">
              <w:rPr>
                <w:rFonts w:cs="Arial"/>
                <w:szCs w:val="18"/>
                <w:vertAlign w:val="superscript"/>
                <w:lang w:eastAsia="fr-FR"/>
              </w:rPr>
              <w:t>20</w:t>
            </w:r>
          </w:p>
        </w:tc>
        <w:tc>
          <w:tcPr>
            <w:tcW w:w="410" w:type="pct"/>
            <w:shd w:val="clear" w:color="auto" w:fill="auto"/>
          </w:tcPr>
          <w:p w14:paraId="5D2012DB" w14:textId="77777777" w:rsidR="00E12634" w:rsidRPr="00DC7310" w:rsidRDefault="00E12634" w:rsidP="00E12634">
            <w:pPr>
              <w:pStyle w:val="TAC"/>
              <w:keepNext w:val="0"/>
              <w:keepLines w:val="0"/>
            </w:pPr>
          </w:p>
        </w:tc>
        <w:tc>
          <w:tcPr>
            <w:tcW w:w="561" w:type="pct"/>
            <w:gridSpan w:val="2"/>
            <w:shd w:val="clear" w:color="auto" w:fill="auto"/>
            <w:noWrap/>
          </w:tcPr>
          <w:p w14:paraId="3280401D" w14:textId="77777777" w:rsidR="00E12634" w:rsidRPr="00DC7310" w:rsidRDefault="00E12634" w:rsidP="00E12634">
            <w:pPr>
              <w:pStyle w:val="TAC"/>
              <w:keepNext w:val="0"/>
              <w:keepLines w:val="0"/>
            </w:pPr>
          </w:p>
        </w:tc>
        <w:tc>
          <w:tcPr>
            <w:tcW w:w="348" w:type="pct"/>
            <w:gridSpan w:val="2"/>
            <w:shd w:val="clear" w:color="auto" w:fill="auto"/>
            <w:noWrap/>
          </w:tcPr>
          <w:p w14:paraId="7D28693B" w14:textId="77777777" w:rsidR="00E12634" w:rsidRPr="00DC7310" w:rsidRDefault="00E12634" w:rsidP="00E12634">
            <w:pPr>
              <w:pStyle w:val="TAC"/>
              <w:keepNext w:val="0"/>
              <w:keepLines w:val="0"/>
            </w:pPr>
          </w:p>
        </w:tc>
        <w:tc>
          <w:tcPr>
            <w:tcW w:w="1041" w:type="pct"/>
            <w:gridSpan w:val="2"/>
            <w:shd w:val="clear" w:color="auto" w:fill="auto"/>
            <w:noWrap/>
          </w:tcPr>
          <w:p w14:paraId="1259EE54" w14:textId="77777777" w:rsidR="00E12634" w:rsidRPr="00DC7310" w:rsidRDefault="00E12634" w:rsidP="00E12634">
            <w:pPr>
              <w:pStyle w:val="TAC"/>
              <w:keepNext w:val="0"/>
              <w:keepLines w:val="0"/>
            </w:pPr>
            <w:r w:rsidRPr="00DC7310">
              <w:rPr>
                <w:rFonts w:cs="Arial"/>
                <w:szCs w:val="18"/>
                <w:lang w:eastAsia="ko-KR"/>
              </w:rPr>
              <w:t>N/A</w:t>
            </w:r>
          </w:p>
        </w:tc>
        <w:tc>
          <w:tcPr>
            <w:tcW w:w="539" w:type="pct"/>
            <w:gridSpan w:val="2"/>
            <w:shd w:val="clear" w:color="auto" w:fill="auto"/>
            <w:noWrap/>
          </w:tcPr>
          <w:p w14:paraId="1F18C397" w14:textId="77777777" w:rsidR="00E12634" w:rsidRPr="00DC7310" w:rsidRDefault="00E12634" w:rsidP="00E12634">
            <w:pPr>
              <w:pStyle w:val="TAC"/>
              <w:keepNext w:val="0"/>
              <w:keepLines w:val="0"/>
            </w:pPr>
          </w:p>
        </w:tc>
        <w:tc>
          <w:tcPr>
            <w:tcW w:w="357" w:type="pct"/>
            <w:gridSpan w:val="2"/>
            <w:shd w:val="clear" w:color="auto" w:fill="auto"/>
          </w:tcPr>
          <w:p w14:paraId="14143EBE" w14:textId="77777777" w:rsidR="00E12634" w:rsidRPr="00DC7310" w:rsidRDefault="00E12634" w:rsidP="00E12634">
            <w:pPr>
              <w:pStyle w:val="TAC"/>
              <w:keepNext w:val="0"/>
              <w:keepLines w:val="0"/>
            </w:pPr>
          </w:p>
        </w:tc>
        <w:tc>
          <w:tcPr>
            <w:tcW w:w="612" w:type="pct"/>
            <w:gridSpan w:val="2"/>
            <w:shd w:val="clear" w:color="auto" w:fill="auto"/>
          </w:tcPr>
          <w:p w14:paraId="67B7AC0E" w14:textId="77777777" w:rsidR="00E12634" w:rsidRPr="00DC7310" w:rsidRDefault="00E12634" w:rsidP="00E12634">
            <w:pPr>
              <w:pStyle w:val="TAC"/>
              <w:keepNext w:val="0"/>
              <w:keepLines w:val="0"/>
              <w:rPr>
                <w:szCs w:val="24"/>
              </w:rPr>
            </w:pPr>
          </w:p>
        </w:tc>
      </w:tr>
      <w:tr w:rsidR="00E12634" w:rsidRPr="00DC7310" w14:paraId="1548EEF9" w14:textId="77777777" w:rsidTr="00E12634">
        <w:trPr>
          <w:jc w:val="center"/>
        </w:trPr>
        <w:tc>
          <w:tcPr>
            <w:tcW w:w="1132" w:type="pct"/>
            <w:tcBorders>
              <w:top w:val="single" w:sz="4" w:space="0" w:color="auto"/>
              <w:bottom w:val="nil"/>
            </w:tcBorders>
            <w:shd w:val="clear" w:color="auto" w:fill="auto"/>
          </w:tcPr>
          <w:p w14:paraId="05B0A0C8" w14:textId="77777777" w:rsidR="00E12634" w:rsidRPr="00DC7310" w:rsidRDefault="00E12634" w:rsidP="00E12634">
            <w:pPr>
              <w:pStyle w:val="TAC"/>
              <w:keepNext w:val="0"/>
              <w:keepLines w:val="0"/>
              <w:rPr>
                <w:rFonts w:eastAsia="Yu Gothic"/>
                <w:szCs w:val="18"/>
              </w:rPr>
            </w:pPr>
            <w:r w:rsidRPr="00DC7310">
              <w:rPr>
                <w:rFonts w:eastAsia="Yu Gothic"/>
                <w:szCs w:val="18"/>
              </w:rPr>
              <w:t>DC_21A-28A_n77A</w:t>
            </w:r>
          </w:p>
          <w:p w14:paraId="6414C6A9" w14:textId="77777777" w:rsidR="00E12634" w:rsidRPr="00DC7310" w:rsidRDefault="00E12634" w:rsidP="00E12634">
            <w:pPr>
              <w:pStyle w:val="TAC"/>
              <w:keepNext w:val="0"/>
              <w:keepLines w:val="0"/>
            </w:pPr>
            <w:r w:rsidRPr="00DC7310">
              <w:t>DC_21A-28A_n78A</w:t>
            </w:r>
          </w:p>
        </w:tc>
        <w:tc>
          <w:tcPr>
            <w:tcW w:w="410" w:type="pct"/>
            <w:shd w:val="clear" w:color="auto" w:fill="auto"/>
          </w:tcPr>
          <w:p w14:paraId="0C162F78" w14:textId="77777777" w:rsidR="00E12634" w:rsidRPr="00DC7310" w:rsidRDefault="00E12634" w:rsidP="00E12634">
            <w:pPr>
              <w:pStyle w:val="TAC"/>
              <w:keepNext w:val="0"/>
              <w:keepLines w:val="0"/>
              <w:rPr>
                <w:rFonts w:eastAsia="MS Mincho"/>
              </w:rPr>
            </w:pPr>
            <w:r w:rsidRPr="00DC7310">
              <w:rPr>
                <w:rFonts w:eastAsia="Yu Gothic"/>
                <w:szCs w:val="18"/>
              </w:rPr>
              <w:t>21</w:t>
            </w:r>
          </w:p>
        </w:tc>
        <w:tc>
          <w:tcPr>
            <w:tcW w:w="561" w:type="pct"/>
            <w:gridSpan w:val="2"/>
            <w:shd w:val="clear" w:color="auto" w:fill="auto"/>
            <w:noWrap/>
          </w:tcPr>
          <w:p w14:paraId="4A27BB8D" w14:textId="77777777" w:rsidR="00E12634" w:rsidRPr="00DC7310" w:rsidRDefault="00E12634" w:rsidP="00E12634">
            <w:pPr>
              <w:pStyle w:val="TAC"/>
              <w:keepNext w:val="0"/>
              <w:keepLines w:val="0"/>
              <w:rPr>
                <w:rFonts w:eastAsia="MS Mincho"/>
              </w:rPr>
            </w:pPr>
            <w:r w:rsidRPr="00DC7310">
              <w:rPr>
                <w:rFonts w:eastAsia="Yu Gothic"/>
                <w:szCs w:val="18"/>
              </w:rPr>
              <w:t>1452</w:t>
            </w:r>
          </w:p>
        </w:tc>
        <w:tc>
          <w:tcPr>
            <w:tcW w:w="348" w:type="pct"/>
            <w:gridSpan w:val="2"/>
            <w:shd w:val="clear" w:color="auto" w:fill="auto"/>
            <w:noWrap/>
          </w:tcPr>
          <w:p w14:paraId="7152E976" w14:textId="77777777" w:rsidR="00E12634" w:rsidRPr="00DC7310" w:rsidRDefault="00E12634" w:rsidP="00E12634">
            <w:pPr>
              <w:pStyle w:val="TAC"/>
              <w:keepNext w:val="0"/>
              <w:keepLines w:val="0"/>
              <w:rPr>
                <w:rFonts w:eastAsia="MS Mincho"/>
              </w:rPr>
            </w:pPr>
            <w:r w:rsidRPr="00DC7310">
              <w:rPr>
                <w:rFonts w:eastAsia="Yu Gothic"/>
                <w:szCs w:val="18"/>
              </w:rPr>
              <w:t>5</w:t>
            </w:r>
          </w:p>
        </w:tc>
        <w:tc>
          <w:tcPr>
            <w:tcW w:w="1041" w:type="pct"/>
            <w:gridSpan w:val="2"/>
            <w:shd w:val="clear" w:color="auto" w:fill="auto"/>
            <w:noWrap/>
          </w:tcPr>
          <w:p w14:paraId="14D33A86" w14:textId="77777777" w:rsidR="00E12634" w:rsidRPr="00DC7310" w:rsidRDefault="00E12634" w:rsidP="00E12634">
            <w:pPr>
              <w:pStyle w:val="TAC"/>
              <w:keepNext w:val="0"/>
              <w:keepLines w:val="0"/>
              <w:rPr>
                <w:rFonts w:eastAsia="MS Mincho"/>
              </w:rPr>
            </w:pPr>
            <w:r w:rsidRPr="00DC7310">
              <w:rPr>
                <w:rFonts w:eastAsia="Yu Gothic"/>
                <w:szCs w:val="18"/>
              </w:rPr>
              <w:t>25</w:t>
            </w:r>
          </w:p>
        </w:tc>
        <w:tc>
          <w:tcPr>
            <w:tcW w:w="539" w:type="pct"/>
            <w:gridSpan w:val="2"/>
            <w:shd w:val="clear" w:color="auto" w:fill="auto"/>
            <w:noWrap/>
          </w:tcPr>
          <w:p w14:paraId="0678D477" w14:textId="77777777" w:rsidR="00E12634" w:rsidRPr="00DC7310" w:rsidRDefault="00E12634" w:rsidP="00E12634">
            <w:pPr>
              <w:pStyle w:val="TAC"/>
              <w:keepNext w:val="0"/>
              <w:keepLines w:val="0"/>
              <w:rPr>
                <w:rFonts w:eastAsia="MS Mincho"/>
              </w:rPr>
            </w:pPr>
            <w:r w:rsidRPr="00DC7310">
              <w:rPr>
                <w:rFonts w:eastAsia="Yu Gothic"/>
                <w:szCs w:val="18"/>
              </w:rPr>
              <w:t>1500</w:t>
            </w:r>
          </w:p>
        </w:tc>
        <w:tc>
          <w:tcPr>
            <w:tcW w:w="357" w:type="pct"/>
            <w:gridSpan w:val="2"/>
            <w:shd w:val="clear" w:color="auto" w:fill="auto"/>
          </w:tcPr>
          <w:p w14:paraId="647B8C08"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2B7EE96" w14:textId="77777777" w:rsidR="00E12634" w:rsidRPr="00DC7310" w:rsidRDefault="00E12634" w:rsidP="00E12634">
            <w:pPr>
              <w:pStyle w:val="TAC"/>
              <w:keepNext w:val="0"/>
              <w:keepLines w:val="0"/>
            </w:pPr>
            <w:r w:rsidRPr="00DC7310">
              <w:t>N/A</w:t>
            </w:r>
          </w:p>
        </w:tc>
      </w:tr>
      <w:tr w:rsidR="00E12634" w:rsidRPr="00DC7310" w14:paraId="04990071" w14:textId="77777777" w:rsidTr="00E12634">
        <w:trPr>
          <w:jc w:val="center"/>
        </w:trPr>
        <w:tc>
          <w:tcPr>
            <w:tcW w:w="1132" w:type="pct"/>
            <w:tcBorders>
              <w:top w:val="nil"/>
              <w:bottom w:val="nil"/>
            </w:tcBorders>
            <w:shd w:val="clear" w:color="auto" w:fill="auto"/>
          </w:tcPr>
          <w:p w14:paraId="2A049150" w14:textId="77777777" w:rsidR="00E12634" w:rsidRPr="00DC7310" w:rsidRDefault="00E12634" w:rsidP="00E12634">
            <w:pPr>
              <w:pStyle w:val="TAC"/>
              <w:keepNext w:val="0"/>
              <w:keepLines w:val="0"/>
            </w:pPr>
          </w:p>
        </w:tc>
        <w:tc>
          <w:tcPr>
            <w:tcW w:w="410" w:type="pct"/>
            <w:shd w:val="clear" w:color="auto" w:fill="auto"/>
          </w:tcPr>
          <w:p w14:paraId="0C476F26" w14:textId="77777777" w:rsidR="00E12634" w:rsidRPr="00DC7310" w:rsidRDefault="00E12634" w:rsidP="00E12634">
            <w:pPr>
              <w:pStyle w:val="TAC"/>
              <w:keepNext w:val="0"/>
              <w:keepLines w:val="0"/>
              <w:rPr>
                <w:rFonts w:eastAsia="MS Mincho"/>
              </w:rPr>
            </w:pPr>
            <w:r w:rsidRPr="00DC7310">
              <w:rPr>
                <w:rFonts w:eastAsia="Yu Gothic"/>
                <w:szCs w:val="18"/>
              </w:rPr>
              <w:t>28</w:t>
            </w:r>
          </w:p>
        </w:tc>
        <w:tc>
          <w:tcPr>
            <w:tcW w:w="561" w:type="pct"/>
            <w:gridSpan w:val="2"/>
            <w:shd w:val="clear" w:color="auto" w:fill="auto"/>
            <w:noWrap/>
          </w:tcPr>
          <w:p w14:paraId="2B7FCA6A" w14:textId="77777777" w:rsidR="00E12634" w:rsidRPr="00DC7310" w:rsidRDefault="00E12634" w:rsidP="00E12634">
            <w:pPr>
              <w:pStyle w:val="TAC"/>
              <w:keepNext w:val="0"/>
              <w:keepLines w:val="0"/>
              <w:rPr>
                <w:rFonts w:eastAsia="MS Mincho"/>
              </w:rPr>
            </w:pPr>
            <w:r w:rsidRPr="00DC7310">
              <w:rPr>
                <w:rFonts w:eastAsia="Yu Gothic"/>
                <w:szCs w:val="18"/>
              </w:rPr>
              <w:t>N/A</w:t>
            </w:r>
          </w:p>
        </w:tc>
        <w:tc>
          <w:tcPr>
            <w:tcW w:w="348" w:type="pct"/>
            <w:gridSpan w:val="2"/>
            <w:shd w:val="clear" w:color="auto" w:fill="auto"/>
            <w:noWrap/>
          </w:tcPr>
          <w:p w14:paraId="60851488" w14:textId="77777777" w:rsidR="00E12634" w:rsidRPr="00DC7310" w:rsidRDefault="00E12634" w:rsidP="00E12634">
            <w:pPr>
              <w:pStyle w:val="TAC"/>
              <w:keepNext w:val="0"/>
              <w:keepLines w:val="0"/>
              <w:rPr>
                <w:rFonts w:eastAsia="MS Mincho"/>
              </w:rPr>
            </w:pPr>
            <w:r w:rsidRPr="00DC7310">
              <w:rPr>
                <w:rFonts w:eastAsia="Yu Gothic"/>
                <w:szCs w:val="18"/>
              </w:rPr>
              <w:t>5</w:t>
            </w:r>
          </w:p>
        </w:tc>
        <w:tc>
          <w:tcPr>
            <w:tcW w:w="1041" w:type="pct"/>
            <w:gridSpan w:val="2"/>
            <w:shd w:val="clear" w:color="auto" w:fill="auto"/>
            <w:noWrap/>
          </w:tcPr>
          <w:p w14:paraId="6C717EF1" w14:textId="77777777" w:rsidR="00E12634" w:rsidRPr="00DC7310" w:rsidRDefault="00E12634" w:rsidP="00E12634">
            <w:pPr>
              <w:pStyle w:val="TAC"/>
              <w:keepNext w:val="0"/>
              <w:keepLines w:val="0"/>
              <w:rPr>
                <w:rFonts w:eastAsia="MS Mincho"/>
              </w:rPr>
            </w:pPr>
            <w:r w:rsidRPr="00DC7310">
              <w:rPr>
                <w:rFonts w:eastAsia="Yu Gothic"/>
                <w:szCs w:val="18"/>
              </w:rPr>
              <w:t>N/A</w:t>
            </w:r>
          </w:p>
        </w:tc>
        <w:tc>
          <w:tcPr>
            <w:tcW w:w="539" w:type="pct"/>
            <w:gridSpan w:val="2"/>
            <w:shd w:val="clear" w:color="auto" w:fill="auto"/>
            <w:noWrap/>
          </w:tcPr>
          <w:p w14:paraId="591FE613" w14:textId="77777777" w:rsidR="00E12634" w:rsidRPr="00DC7310" w:rsidRDefault="00E12634" w:rsidP="00E12634">
            <w:pPr>
              <w:pStyle w:val="TAC"/>
              <w:keepNext w:val="0"/>
              <w:keepLines w:val="0"/>
              <w:rPr>
                <w:rFonts w:eastAsia="MS Mincho"/>
              </w:rPr>
            </w:pPr>
            <w:r w:rsidRPr="00DC7310">
              <w:rPr>
                <w:rFonts w:eastAsia="Yu Gothic"/>
                <w:szCs w:val="18"/>
              </w:rPr>
              <w:t>785.5</w:t>
            </w:r>
          </w:p>
        </w:tc>
        <w:tc>
          <w:tcPr>
            <w:tcW w:w="357" w:type="pct"/>
            <w:gridSpan w:val="2"/>
            <w:shd w:val="clear" w:color="auto" w:fill="auto"/>
          </w:tcPr>
          <w:p w14:paraId="37CA50ED" w14:textId="77777777" w:rsidR="00E12634" w:rsidRPr="00DC7310" w:rsidRDefault="00E12634" w:rsidP="00E12634">
            <w:pPr>
              <w:pStyle w:val="TAC"/>
              <w:keepNext w:val="0"/>
              <w:keepLines w:val="0"/>
            </w:pPr>
            <w:r w:rsidRPr="00DC7310">
              <w:rPr>
                <w:rFonts w:eastAsia="Yu Gothic"/>
                <w:szCs w:val="18"/>
              </w:rPr>
              <w:t>16.9</w:t>
            </w:r>
          </w:p>
        </w:tc>
        <w:tc>
          <w:tcPr>
            <w:tcW w:w="612" w:type="pct"/>
            <w:gridSpan w:val="2"/>
            <w:shd w:val="clear" w:color="auto" w:fill="auto"/>
          </w:tcPr>
          <w:p w14:paraId="678F6EC2" w14:textId="77777777" w:rsidR="00E12634" w:rsidRPr="00DC7310" w:rsidRDefault="00E12634" w:rsidP="00E12634">
            <w:pPr>
              <w:pStyle w:val="TAC"/>
              <w:keepNext w:val="0"/>
              <w:keepLines w:val="0"/>
            </w:pPr>
            <w:r w:rsidRPr="00DC7310">
              <w:rPr>
                <w:rFonts w:eastAsia="Yu Gothic"/>
                <w:szCs w:val="18"/>
              </w:rPr>
              <w:t>IMD3</w:t>
            </w:r>
          </w:p>
        </w:tc>
      </w:tr>
      <w:tr w:rsidR="00E12634" w:rsidRPr="00DC7310" w14:paraId="4502087A" w14:textId="77777777" w:rsidTr="00E12634">
        <w:trPr>
          <w:jc w:val="center"/>
        </w:trPr>
        <w:tc>
          <w:tcPr>
            <w:tcW w:w="1132" w:type="pct"/>
            <w:tcBorders>
              <w:top w:val="nil"/>
              <w:bottom w:val="nil"/>
            </w:tcBorders>
            <w:shd w:val="clear" w:color="auto" w:fill="auto"/>
          </w:tcPr>
          <w:p w14:paraId="7CB29B1B" w14:textId="77777777" w:rsidR="00E12634" w:rsidRPr="00DC7310" w:rsidRDefault="00E12634" w:rsidP="00E12634">
            <w:pPr>
              <w:pStyle w:val="TAC"/>
              <w:keepNext w:val="0"/>
              <w:keepLines w:val="0"/>
            </w:pPr>
          </w:p>
        </w:tc>
        <w:tc>
          <w:tcPr>
            <w:tcW w:w="410" w:type="pct"/>
            <w:shd w:val="clear" w:color="auto" w:fill="auto"/>
          </w:tcPr>
          <w:p w14:paraId="6AF55384" w14:textId="77777777" w:rsidR="00E12634" w:rsidRPr="00DC7310" w:rsidRDefault="00E12634" w:rsidP="00E12634">
            <w:pPr>
              <w:pStyle w:val="TAC"/>
              <w:keepNext w:val="0"/>
              <w:keepLines w:val="0"/>
              <w:rPr>
                <w:rFonts w:eastAsia="MS Mincho"/>
              </w:rPr>
            </w:pPr>
            <w:r w:rsidRPr="00DC7310">
              <w:rPr>
                <w:rFonts w:eastAsia="Yu Gothic"/>
                <w:szCs w:val="18"/>
              </w:rPr>
              <w:t>n77/n78</w:t>
            </w:r>
          </w:p>
        </w:tc>
        <w:tc>
          <w:tcPr>
            <w:tcW w:w="561" w:type="pct"/>
            <w:gridSpan w:val="2"/>
            <w:shd w:val="clear" w:color="auto" w:fill="auto"/>
            <w:noWrap/>
          </w:tcPr>
          <w:p w14:paraId="6091E0C4" w14:textId="77777777" w:rsidR="00E12634" w:rsidRPr="00DC7310" w:rsidRDefault="00E12634" w:rsidP="00E12634">
            <w:pPr>
              <w:pStyle w:val="TAC"/>
              <w:keepNext w:val="0"/>
              <w:keepLines w:val="0"/>
              <w:rPr>
                <w:rFonts w:eastAsia="MS Mincho"/>
              </w:rPr>
            </w:pPr>
            <w:r w:rsidRPr="00DC7310">
              <w:rPr>
                <w:rFonts w:eastAsia="Yu Gothic"/>
                <w:szCs w:val="18"/>
              </w:rPr>
              <w:t>3689.5</w:t>
            </w:r>
          </w:p>
        </w:tc>
        <w:tc>
          <w:tcPr>
            <w:tcW w:w="348" w:type="pct"/>
            <w:gridSpan w:val="2"/>
            <w:shd w:val="clear" w:color="auto" w:fill="auto"/>
            <w:noWrap/>
          </w:tcPr>
          <w:p w14:paraId="5768BC1C" w14:textId="77777777" w:rsidR="00E12634" w:rsidRPr="00DC7310" w:rsidRDefault="00E12634" w:rsidP="00E12634">
            <w:pPr>
              <w:pStyle w:val="TAC"/>
              <w:keepNext w:val="0"/>
              <w:keepLines w:val="0"/>
              <w:rPr>
                <w:rFonts w:eastAsia="MS Mincho"/>
              </w:rPr>
            </w:pPr>
            <w:r w:rsidRPr="00DC7310">
              <w:rPr>
                <w:rFonts w:eastAsia="Yu Gothic"/>
                <w:szCs w:val="18"/>
              </w:rPr>
              <w:t>10</w:t>
            </w:r>
          </w:p>
        </w:tc>
        <w:tc>
          <w:tcPr>
            <w:tcW w:w="1041" w:type="pct"/>
            <w:gridSpan w:val="2"/>
            <w:shd w:val="clear" w:color="auto" w:fill="auto"/>
            <w:noWrap/>
          </w:tcPr>
          <w:p w14:paraId="68055024" w14:textId="77777777" w:rsidR="00E12634" w:rsidRPr="00DC7310" w:rsidRDefault="00E12634" w:rsidP="00E12634">
            <w:pPr>
              <w:pStyle w:val="TAC"/>
              <w:keepNext w:val="0"/>
              <w:keepLines w:val="0"/>
              <w:rPr>
                <w:rFonts w:eastAsia="MS Mincho"/>
              </w:rPr>
            </w:pPr>
            <w:r w:rsidRPr="00DC7310">
              <w:rPr>
                <w:rFonts w:eastAsia="Yu Gothic"/>
                <w:szCs w:val="18"/>
              </w:rPr>
              <w:t>50</w:t>
            </w:r>
          </w:p>
        </w:tc>
        <w:tc>
          <w:tcPr>
            <w:tcW w:w="539" w:type="pct"/>
            <w:gridSpan w:val="2"/>
            <w:shd w:val="clear" w:color="auto" w:fill="auto"/>
            <w:noWrap/>
          </w:tcPr>
          <w:p w14:paraId="2EE06A58" w14:textId="77777777" w:rsidR="00E12634" w:rsidRPr="00DC7310" w:rsidRDefault="00E12634" w:rsidP="00E12634">
            <w:pPr>
              <w:pStyle w:val="TAC"/>
              <w:keepNext w:val="0"/>
              <w:keepLines w:val="0"/>
              <w:rPr>
                <w:rFonts w:eastAsia="MS Mincho"/>
              </w:rPr>
            </w:pPr>
            <w:r w:rsidRPr="00DC7310">
              <w:rPr>
                <w:rFonts w:eastAsia="Yu Gothic"/>
                <w:szCs w:val="18"/>
              </w:rPr>
              <w:t>3689.5</w:t>
            </w:r>
          </w:p>
        </w:tc>
        <w:tc>
          <w:tcPr>
            <w:tcW w:w="357" w:type="pct"/>
            <w:gridSpan w:val="2"/>
            <w:shd w:val="clear" w:color="auto" w:fill="auto"/>
          </w:tcPr>
          <w:p w14:paraId="725C6FB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F36665E" w14:textId="77777777" w:rsidR="00E12634" w:rsidRPr="00DC7310" w:rsidRDefault="00E12634" w:rsidP="00E12634">
            <w:pPr>
              <w:pStyle w:val="TAC"/>
              <w:keepNext w:val="0"/>
              <w:keepLines w:val="0"/>
            </w:pPr>
            <w:r w:rsidRPr="00DC7310">
              <w:t>N/A</w:t>
            </w:r>
          </w:p>
        </w:tc>
      </w:tr>
      <w:tr w:rsidR="00E12634" w:rsidRPr="00DC7310" w14:paraId="62CD23EC" w14:textId="77777777" w:rsidTr="00E12634">
        <w:trPr>
          <w:jc w:val="center"/>
        </w:trPr>
        <w:tc>
          <w:tcPr>
            <w:tcW w:w="1132" w:type="pct"/>
            <w:tcBorders>
              <w:top w:val="nil"/>
              <w:bottom w:val="nil"/>
            </w:tcBorders>
            <w:shd w:val="clear" w:color="auto" w:fill="auto"/>
          </w:tcPr>
          <w:p w14:paraId="7A0C1279" w14:textId="77777777" w:rsidR="00E12634" w:rsidRPr="00DC7310" w:rsidRDefault="00E12634" w:rsidP="00E12634">
            <w:pPr>
              <w:pStyle w:val="TAC"/>
              <w:keepNext w:val="0"/>
              <w:keepLines w:val="0"/>
            </w:pPr>
          </w:p>
        </w:tc>
        <w:tc>
          <w:tcPr>
            <w:tcW w:w="410" w:type="pct"/>
            <w:shd w:val="clear" w:color="auto" w:fill="auto"/>
          </w:tcPr>
          <w:p w14:paraId="3C2DAA36" w14:textId="77777777" w:rsidR="00E12634" w:rsidRPr="00DC7310" w:rsidRDefault="00E12634" w:rsidP="00E12634">
            <w:pPr>
              <w:pStyle w:val="TAC"/>
              <w:keepNext w:val="0"/>
              <w:keepLines w:val="0"/>
              <w:rPr>
                <w:rFonts w:eastAsia="MS Mincho"/>
              </w:rPr>
            </w:pPr>
            <w:r w:rsidRPr="00DC7310">
              <w:rPr>
                <w:rFonts w:eastAsia="Yu Gothic"/>
                <w:szCs w:val="18"/>
              </w:rPr>
              <w:t>21</w:t>
            </w:r>
          </w:p>
        </w:tc>
        <w:tc>
          <w:tcPr>
            <w:tcW w:w="561" w:type="pct"/>
            <w:gridSpan w:val="2"/>
            <w:shd w:val="clear" w:color="auto" w:fill="auto"/>
            <w:noWrap/>
          </w:tcPr>
          <w:p w14:paraId="3EE7B601" w14:textId="77777777" w:rsidR="00E12634" w:rsidRPr="00DC7310" w:rsidRDefault="00E12634" w:rsidP="00E12634">
            <w:pPr>
              <w:pStyle w:val="TAC"/>
              <w:keepNext w:val="0"/>
              <w:keepLines w:val="0"/>
              <w:rPr>
                <w:rFonts w:eastAsia="MS Mincho"/>
              </w:rPr>
            </w:pPr>
            <w:r w:rsidRPr="00DC7310">
              <w:rPr>
                <w:rFonts w:eastAsia="Yu Gothic"/>
                <w:szCs w:val="18"/>
              </w:rPr>
              <w:t>N/A</w:t>
            </w:r>
          </w:p>
        </w:tc>
        <w:tc>
          <w:tcPr>
            <w:tcW w:w="348" w:type="pct"/>
            <w:gridSpan w:val="2"/>
            <w:shd w:val="clear" w:color="auto" w:fill="auto"/>
            <w:noWrap/>
          </w:tcPr>
          <w:p w14:paraId="5A3E1CC7" w14:textId="77777777" w:rsidR="00E12634" w:rsidRPr="00DC7310" w:rsidRDefault="00E12634" w:rsidP="00E12634">
            <w:pPr>
              <w:pStyle w:val="TAC"/>
              <w:keepNext w:val="0"/>
              <w:keepLines w:val="0"/>
              <w:rPr>
                <w:rFonts w:eastAsia="MS Mincho"/>
              </w:rPr>
            </w:pPr>
            <w:r w:rsidRPr="00DC7310">
              <w:rPr>
                <w:rFonts w:eastAsia="Yu Gothic"/>
                <w:szCs w:val="18"/>
              </w:rPr>
              <w:t>5</w:t>
            </w:r>
          </w:p>
        </w:tc>
        <w:tc>
          <w:tcPr>
            <w:tcW w:w="1041" w:type="pct"/>
            <w:gridSpan w:val="2"/>
            <w:shd w:val="clear" w:color="auto" w:fill="auto"/>
            <w:noWrap/>
          </w:tcPr>
          <w:p w14:paraId="1BE2E506" w14:textId="77777777" w:rsidR="00E12634" w:rsidRPr="00DC7310" w:rsidRDefault="00E12634" w:rsidP="00E12634">
            <w:pPr>
              <w:pStyle w:val="TAC"/>
              <w:keepNext w:val="0"/>
              <w:keepLines w:val="0"/>
              <w:rPr>
                <w:rFonts w:eastAsia="MS Mincho"/>
              </w:rPr>
            </w:pPr>
            <w:r w:rsidRPr="00DC7310">
              <w:rPr>
                <w:rFonts w:eastAsia="Yu Gothic"/>
                <w:szCs w:val="18"/>
              </w:rPr>
              <w:t>N/A</w:t>
            </w:r>
          </w:p>
        </w:tc>
        <w:tc>
          <w:tcPr>
            <w:tcW w:w="539" w:type="pct"/>
            <w:gridSpan w:val="2"/>
            <w:shd w:val="clear" w:color="auto" w:fill="auto"/>
            <w:noWrap/>
          </w:tcPr>
          <w:p w14:paraId="6A78CBC7" w14:textId="77777777" w:rsidR="00E12634" w:rsidRPr="00DC7310" w:rsidRDefault="00E12634" w:rsidP="00E12634">
            <w:pPr>
              <w:pStyle w:val="TAC"/>
              <w:keepNext w:val="0"/>
              <w:keepLines w:val="0"/>
              <w:rPr>
                <w:rFonts w:eastAsia="MS Mincho"/>
              </w:rPr>
            </w:pPr>
            <w:r w:rsidRPr="00DC7310">
              <w:rPr>
                <w:rFonts w:eastAsia="Yu Gothic"/>
                <w:szCs w:val="18"/>
              </w:rPr>
              <w:t>1498.5</w:t>
            </w:r>
          </w:p>
        </w:tc>
        <w:tc>
          <w:tcPr>
            <w:tcW w:w="357" w:type="pct"/>
            <w:gridSpan w:val="2"/>
            <w:shd w:val="clear" w:color="auto" w:fill="auto"/>
          </w:tcPr>
          <w:p w14:paraId="372E7EC4" w14:textId="77777777" w:rsidR="00E12634" w:rsidRPr="00DC7310" w:rsidRDefault="00E12634" w:rsidP="00E12634">
            <w:pPr>
              <w:pStyle w:val="TAC"/>
              <w:keepNext w:val="0"/>
              <w:keepLines w:val="0"/>
            </w:pPr>
            <w:r w:rsidRPr="00DC7310">
              <w:rPr>
                <w:rFonts w:eastAsia="Yu Gothic"/>
                <w:szCs w:val="18"/>
              </w:rPr>
              <w:t>9.9</w:t>
            </w:r>
          </w:p>
        </w:tc>
        <w:tc>
          <w:tcPr>
            <w:tcW w:w="612" w:type="pct"/>
            <w:gridSpan w:val="2"/>
            <w:shd w:val="clear" w:color="auto" w:fill="auto"/>
          </w:tcPr>
          <w:p w14:paraId="0DC1E725" w14:textId="77777777" w:rsidR="00E12634" w:rsidRPr="00DC7310" w:rsidRDefault="00E12634" w:rsidP="00E12634">
            <w:pPr>
              <w:pStyle w:val="TAC"/>
              <w:keepNext w:val="0"/>
              <w:keepLines w:val="0"/>
            </w:pPr>
            <w:r w:rsidRPr="00DC7310">
              <w:rPr>
                <w:rFonts w:eastAsia="Yu Gothic"/>
                <w:szCs w:val="18"/>
              </w:rPr>
              <w:t>IMD4</w:t>
            </w:r>
          </w:p>
        </w:tc>
      </w:tr>
      <w:tr w:rsidR="00E12634" w:rsidRPr="00DC7310" w14:paraId="057FE8CA" w14:textId="77777777" w:rsidTr="00E12634">
        <w:trPr>
          <w:jc w:val="center"/>
        </w:trPr>
        <w:tc>
          <w:tcPr>
            <w:tcW w:w="1132" w:type="pct"/>
            <w:tcBorders>
              <w:top w:val="nil"/>
              <w:bottom w:val="nil"/>
            </w:tcBorders>
            <w:shd w:val="clear" w:color="auto" w:fill="auto"/>
          </w:tcPr>
          <w:p w14:paraId="72E7F863" w14:textId="77777777" w:rsidR="00E12634" w:rsidRPr="00DC7310" w:rsidRDefault="00E12634" w:rsidP="00E12634">
            <w:pPr>
              <w:pStyle w:val="TAC"/>
              <w:keepNext w:val="0"/>
              <w:keepLines w:val="0"/>
            </w:pPr>
          </w:p>
        </w:tc>
        <w:tc>
          <w:tcPr>
            <w:tcW w:w="410" w:type="pct"/>
            <w:shd w:val="clear" w:color="auto" w:fill="auto"/>
          </w:tcPr>
          <w:p w14:paraId="4830DE22" w14:textId="77777777" w:rsidR="00E12634" w:rsidRPr="00DC7310" w:rsidRDefault="00E12634" w:rsidP="00E12634">
            <w:pPr>
              <w:pStyle w:val="TAC"/>
              <w:keepNext w:val="0"/>
              <w:keepLines w:val="0"/>
              <w:rPr>
                <w:rFonts w:eastAsia="MS Mincho"/>
              </w:rPr>
            </w:pPr>
            <w:r w:rsidRPr="00DC7310">
              <w:rPr>
                <w:rFonts w:eastAsia="Yu Gothic"/>
                <w:szCs w:val="18"/>
              </w:rPr>
              <w:t>28</w:t>
            </w:r>
          </w:p>
        </w:tc>
        <w:tc>
          <w:tcPr>
            <w:tcW w:w="561" w:type="pct"/>
            <w:gridSpan w:val="2"/>
            <w:shd w:val="clear" w:color="auto" w:fill="auto"/>
            <w:noWrap/>
          </w:tcPr>
          <w:p w14:paraId="15C6950C" w14:textId="77777777" w:rsidR="00E12634" w:rsidRPr="00DC7310" w:rsidRDefault="00E12634" w:rsidP="00E12634">
            <w:pPr>
              <w:pStyle w:val="TAC"/>
              <w:keepNext w:val="0"/>
              <w:keepLines w:val="0"/>
              <w:rPr>
                <w:rFonts w:eastAsia="MS Mincho"/>
              </w:rPr>
            </w:pPr>
            <w:r w:rsidRPr="00DC7310">
              <w:rPr>
                <w:rFonts w:eastAsia="Yu Gothic"/>
                <w:szCs w:val="18"/>
              </w:rPr>
              <w:t>730.5</w:t>
            </w:r>
          </w:p>
        </w:tc>
        <w:tc>
          <w:tcPr>
            <w:tcW w:w="348" w:type="pct"/>
            <w:gridSpan w:val="2"/>
            <w:shd w:val="clear" w:color="auto" w:fill="auto"/>
            <w:noWrap/>
          </w:tcPr>
          <w:p w14:paraId="7E50A6E7" w14:textId="77777777" w:rsidR="00E12634" w:rsidRPr="00DC7310" w:rsidRDefault="00E12634" w:rsidP="00E12634">
            <w:pPr>
              <w:pStyle w:val="TAC"/>
              <w:keepNext w:val="0"/>
              <w:keepLines w:val="0"/>
              <w:rPr>
                <w:rFonts w:eastAsia="MS Mincho"/>
              </w:rPr>
            </w:pPr>
            <w:r w:rsidRPr="00DC7310">
              <w:rPr>
                <w:rFonts w:eastAsia="Yu Gothic"/>
                <w:szCs w:val="18"/>
              </w:rPr>
              <w:t>5</w:t>
            </w:r>
          </w:p>
        </w:tc>
        <w:tc>
          <w:tcPr>
            <w:tcW w:w="1041" w:type="pct"/>
            <w:gridSpan w:val="2"/>
            <w:shd w:val="clear" w:color="auto" w:fill="auto"/>
            <w:noWrap/>
          </w:tcPr>
          <w:p w14:paraId="771FD8F0" w14:textId="77777777" w:rsidR="00E12634" w:rsidRPr="00DC7310" w:rsidRDefault="00E12634" w:rsidP="00E12634">
            <w:pPr>
              <w:pStyle w:val="TAC"/>
              <w:keepNext w:val="0"/>
              <w:keepLines w:val="0"/>
              <w:rPr>
                <w:rFonts w:eastAsia="MS Mincho"/>
              </w:rPr>
            </w:pPr>
            <w:r w:rsidRPr="00DC7310">
              <w:rPr>
                <w:rFonts w:eastAsia="Yu Gothic"/>
                <w:szCs w:val="18"/>
              </w:rPr>
              <w:t>25</w:t>
            </w:r>
          </w:p>
        </w:tc>
        <w:tc>
          <w:tcPr>
            <w:tcW w:w="539" w:type="pct"/>
            <w:gridSpan w:val="2"/>
            <w:shd w:val="clear" w:color="auto" w:fill="auto"/>
            <w:noWrap/>
          </w:tcPr>
          <w:p w14:paraId="1BD2541E" w14:textId="77777777" w:rsidR="00E12634" w:rsidRPr="00DC7310" w:rsidRDefault="00E12634" w:rsidP="00E12634">
            <w:pPr>
              <w:pStyle w:val="TAC"/>
              <w:keepNext w:val="0"/>
              <w:keepLines w:val="0"/>
              <w:rPr>
                <w:rFonts w:eastAsia="MS Mincho"/>
              </w:rPr>
            </w:pPr>
            <w:r w:rsidRPr="00DC7310">
              <w:rPr>
                <w:rFonts w:eastAsia="Yu Gothic"/>
                <w:szCs w:val="18"/>
              </w:rPr>
              <w:t>785.5</w:t>
            </w:r>
          </w:p>
        </w:tc>
        <w:tc>
          <w:tcPr>
            <w:tcW w:w="357" w:type="pct"/>
            <w:gridSpan w:val="2"/>
            <w:shd w:val="clear" w:color="auto" w:fill="auto"/>
          </w:tcPr>
          <w:p w14:paraId="6EF1D026"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DCB260F" w14:textId="77777777" w:rsidR="00E12634" w:rsidRPr="00DC7310" w:rsidRDefault="00E12634" w:rsidP="00E12634">
            <w:pPr>
              <w:pStyle w:val="TAC"/>
              <w:keepNext w:val="0"/>
              <w:keepLines w:val="0"/>
            </w:pPr>
            <w:r w:rsidRPr="00DC7310">
              <w:t>N/A</w:t>
            </w:r>
          </w:p>
        </w:tc>
      </w:tr>
      <w:tr w:rsidR="00E12634" w:rsidRPr="00DC7310" w14:paraId="7DC02D50" w14:textId="77777777" w:rsidTr="00E12634">
        <w:trPr>
          <w:jc w:val="center"/>
        </w:trPr>
        <w:tc>
          <w:tcPr>
            <w:tcW w:w="1132" w:type="pct"/>
            <w:tcBorders>
              <w:top w:val="nil"/>
              <w:bottom w:val="single" w:sz="4" w:space="0" w:color="auto"/>
            </w:tcBorders>
            <w:shd w:val="clear" w:color="auto" w:fill="auto"/>
          </w:tcPr>
          <w:p w14:paraId="171250F9" w14:textId="77777777" w:rsidR="00E12634" w:rsidRPr="00DC7310" w:rsidRDefault="00E12634" w:rsidP="00E12634">
            <w:pPr>
              <w:pStyle w:val="TAC"/>
              <w:keepNext w:val="0"/>
              <w:keepLines w:val="0"/>
            </w:pPr>
          </w:p>
        </w:tc>
        <w:tc>
          <w:tcPr>
            <w:tcW w:w="410" w:type="pct"/>
            <w:shd w:val="clear" w:color="auto" w:fill="auto"/>
          </w:tcPr>
          <w:p w14:paraId="34B90DCA" w14:textId="77777777" w:rsidR="00E12634" w:rsidRPr="00DC7310" w:rsidRDefault="00E12634" w:rsidP="00E12634">
            <w:pPr>
              <w:pStyle w:val="TAC"/>
              <w:keepNext w:val="0"/>
              <w:keepLines w:val="0"/>
              <w:rPr>
                <w:rFonts w:eastAsia="MS Mincho"/>
              </w:rPr>
            </w:pPr>
            <w:r w:rsidRPr="00DC7310">
              <w:rPr>
                <w:rFonts w:eastAsia="Yu Gothic"/>
                <w:szCs w:val="18"/>
              </w:rPr>
              <w:t>n77/n78</w:t>
            </w:r>
          </w:p>
        </w:tc>
        <w:tc>
          <w:tcPr>
            <w:tcW w:w="561" w:type="pct"/>
            <w:gridSpan w:val="2"/>
            <w:shd w:val="clear" w:color="auto" w:fill="auto"/>
            <w:noWrap/>
          </w:tcPr>
          <w:p w14:paraId="3A52D41A" w14:textId="77777777" w:rsidR="00E12634" w:rsidRPr="00DC7310" w:rsidRDefault="00E12634" w:rsidP="00E12634">
            <w:pPr>
              <w:pStyle w:val="TAC"/>
              <w:keepNext w:val="0"/>
              <w:keepLines w:val="0"/>
              <w:rPr>
                <w:rFonts w:eastAsia="MS Mincho"/>
              </w:rPr>
            </w:pPr>
            <w:r w:rsidRPr="00DC7310">
              <w:rPr>
                <w:rFonts w:eastAsia="Yu Gothic"/>
                <w:szCs w:val="18"/>
              </w:rPr>
              <w:t>3690</w:t>
            </w:r>
          </w:p>
        </w:tc>
        <w:tc>
          <w:tcPr>
            <w:tcW w:w="348" w:type="pct"/>
            <w:gridSpan w:val="2"/>
            <w:shd w:val="clear" w:color="auto" w:fill="auto"/>
            <w:noWrap/>
          </w:tcPr>
          <w:p w14:paraId="169FBB7F" w14:textId="77777777" w:rsidR="00E12634" w:rsidRPr="00DC7310" w:rsidRDefault="00E12634" w:rsidP="00E12634">
            <w:pPr>
              <w:pStyle w:val="TAC"/>
              <w:keepNext w:val="0"/>
              <w:keepLines w:val="0"/>
              <w:rPr>
                <w:rFonts w:eastAsia="MS Mincho"/>
              </w:rPr>
            </w:pPr>
            <w:r w:rsidRPr="00DC7310">
              <w:rPr>
                <w:rFonts w:eastAsia="Yu Gothic"/>
                <w:szCs w:val="18"/>
              </w:rPr>
              <w:t>10</w:t>
            </w:r>
          </w:p>
        </w:tc>
        <w:tc>
          <w:tcPr>
            <w:tcW w:w="1041" w:type="pct"/>
            <w:gridSpan w:val="2"/>
            <w:shd w:val="clear" w:color="auto" w:fill="auto"/>
            <w:noWrap/>
          </w:tcPr>
          <w:p w14:paraId="08E8A6A5" w14:textId="77777777" w:rsidR="00E12634" w:rsidRPr="00DC7310" w:rsidRDefault="00E12634" w:rsidP="00E12634">
            <w:pPr>
              <w:pStyle w:val="TAC"/>
              <w:keepNext w:val="0"/>
              <w:keepLines w:val="0"/>
              <w:rPr>
                <w:rFonts w:eastAsia="MS Mincho"/>
              </w:rPr>
            </w:pPr>
            <w:r w:rsidRPr="00DC7310">
              <w:rPr>
                <w:rFonts w:eastAsia="Yu Gothic"/>
                <w:szCs w:val="18"/>
              </w:rPr>
              <w:t>50</w:t>
            </w:r>
          </w:p>
        </w:tc>
        <w:tc>
          <w:tcPr>
            <w:tcW w:w="539" w:type="pct"/>
            <w:gridSpan w:val="2"/>
            <w:shd w:val="clear" w:color="auto" w:fill="auto"/>
            <w:noWrap/>
          </w:tcPr>
          <w:p w14:paraId="604DC18F" w14:textId="77777777" w:rsidR="00E12634" w:rsidRPr="00DC7310" w:rsidRDefault="00E12634" w:rsidP="00E12634">
            <w:pPr>
              <w:pStyle w:val="TAC"/>
              <w:keepNext w:val="0"/>
              <w:keepLines w:val="0"/>
              <w:rPr>
                <w:rFonts w:eastAsia="MS Mincho"/>
              </w:rPr>
            </w:pPr>
            <w:r w:rsidRPr="00DC7310">
              <w:rPr>
                <w:rFonts w:eastAsia="Yu Gothic"/>
                <w:szCs w:val="18"/>
              </w:rPr>
              <w:t>3690</w:t>
            </w:r>
          </w:p>
        </w:tc>
        <w:tc>
          <w:tcPr>
            <w:tcW w:w="357" w:type="pct"/>
            <w:gridSpan w:val="2"/>
            <w:shd w:val="clear" w:color="auto" w:fill="auto"/>
          </w:tcPr>
          <w:p w14:paraId="22077EF1"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49D9DEC" w14:textId="77777777" w:rsidR="00E12634" w:rsidRPr="00DC7310" w:rsidRDefault="00E12634" w:rsidP="00E12634">
            <w:pPr>
              <w:pStyle w:val="TAC"/>
              <w:keepNext w:val="0"/>
              <w:keepLines w:val="0"/>
            </w:pPr>
            <w:r w:rsidRPr="00DC7310">
              <w:t>N/A</w:t>
            </w:r>
          </w:p>
        </w:tc>
      </w:tr>
      <w:tr w:rsidR="00E12634" w:rsidRPr="00DC7310" w14:paraId="79C0037D" w14:textId="77777777" w:rsidTr="00E12634">
        <w:trPr>
          <w:jc w:val="center"/>
        </w:trPr>
        <w:tc>
          <w:tcPr>
            <w:tcW w:w="1132" w:type="pct"/>
            <w:tcBorders>
              <w:bottom w:val="nil"/>
            </w:tcBorders>
            <w:shd w:val="clear" w:color="auto" w:fill="auto"/>
          </w:tcPr>
          <w:p w14:paraId="50975A4F" w14:textId="77777777" w:rsidR="00E12634" w:rsidRPr="00DC7310" w:rsidRDefault="00E12634" w:rsidP="00E12634">
            <w:pPr>
              <w:pStyle w:val="TAC"/>
              <w:keepNext w:val="0"/>
              <w:keepLines w:val="0"/>
            </w:pPr>
            <w:r w:rsidRPr="00DC7310">
              <w:t>DC_21A-28A_n79A</w:t>
            </w:r>
          </w:p>
        </w:tc>
        <w:tc>
          <w:tcPr>
            <w:tcW w:w="410" w:type="pct"/>
            <w:shd w:val="clear" w:color="auto" w:fill="auto"/>
          </w:tcPr>
          <w:p w14:paraId="59707977" w14:textId="77777777" w:rsidR="00E12634" w:rsidRPr="00DC7310" w:rsidRDefault="00E12634" w:rsidP="00E12634">
            <w:pPr>
              <w:pStyle w:val="TAC"/>
              <w:keepNext w:val="0"/>
              <w:keepLines w:val="0"/>
            </w:pPr>
            <w:r w:rsidRPr="00DC7310">
              <w:t>21</w:t>
            </w:r>
          </w:p>
        </w:tc>
        <w:tc>
          <w:tcPr>
            <w:tcW w:w="561" w:type="pct"/>
            <w:gridSpan w:val="2"/>
            <w:shd w:val="clear" w:color="auto" w:fill="auto"/>
            <w:noWrap/>
          </w:tcPr>
          <w:p w14:paraId="4AF0B23B"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EF25FC6"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350D659"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4F3BB646" w14:textId="77777777" w:rsidR="00E12634" w:rsidRPr="00DC7310" w:rsidRDefault="00E12634" w:rsidP="00E12634">
            <w:pPr>
              <w:pStyle w:val="TAC"/>
              <w:keepNext w:val="0"/>
              <w:keepLines w:val="0"/>
            </w:pPr>
            <w:r w:rsidRPr="00DC7310">
              <w:t>1498</w:t>
            </w:r>
          </w:p>
        </w:tc>
        <w:tc>
          <w:tcPr>
            <w:tcW w:w="357" w:type="pct"/>
            <w:gridSpan w:val="2"/>
            <w:shd w:val="clear" w:color="auto" w:fill="auto"/>
          </w:tcPr>
          <w:p w14:paraId="40CC8023" w14:textId="77777777" w:rsidR="00E12634" w:rsidRPr="00DC7310" w:rsidRDefault="00E12634" w:rsidP="00E12634">
            <w:pPr>
              <w:pStyle w:val="TAC"/>
              <w:keepNext w:val="0"/>
              <w:keepLines w:val="0"/>
            </w:pPr>
            <w:r w:rsidRPr="00DC7310">
              <w:t>5.2</w:t>
            </w:r>
          </w:p>
        </w:tc>
        <w:tc>
          <w:tcPr>
            <w:tcW w:w="612" w:type="pct"/>
            <w:gridSpan w:val="2"/>
            <w:shd w:val="clear" w:color="auto" w:fill="auto"/>
          </w:tcPr>
          <w:p w14:paraId="005C8DFE" w14:textId="77777777" w:rsidR="00E12634" w:rsidRPr="00DC7310" w:rsidRDefault="00E12634" w:rsidP="00E12634">
            <w:pPr>
              <w:pStyle w:val="TAC"/>
              <w:keepNext w:val="0"/>
              <w:keepLines w:val="0"/>
            </w:pPr>
            <w:r w:rsidRPr="00DC7310">
              <w:t>IMD5</w:t>
            </w:r>
          </w:p>
        </w:tc>
      </w:tr>
      <w:tr w:rsidR="00E12634" w:rsidRPr="00DC7310" w14:paraId="32365273" w14:textId="77777777" w:rsidTr="00E12634">
        <w:trPr>
          <w:jc w:val="center"/>
        </w:trPr>
        <w:tc>
          <w:tcPr>
            <w:tcW w:w="1132" w:type="pct"/>
            <w:tcBorders>
              <w:top w:val="nil"/>
              <w:bottom w:val="nil"/>
            </w:tcBorders>
            <w:shd w:val="clear" w:color="auto" w:fill="auto"/>
          </w:tcPr>
          <w:p w14:paraId="5652D7C8" w14:textId="77777777" w:rsidR="00E12634" w:rsidRPr="00DC7310" w:rsidRDefault="00E12634" w:rsidP="00E12634">
            <w:pPr>
              <w:pStyle w:val="TAC"/>
              <w:keepNext w:val="0"/>
              <w:keepLines w:val="0"/>
            </w:pPr>
          </w:p>
        </w:tc>
        <w:tc>
          <w:tcPr>
            <w:tcW w:w="410" w:type="pct"/>
            <w:shd w:val="clear" w:color="auto" w:fill="auto"/>
          </w:tcPr>
          <w:p w14:paraId="432D082B" w14:textId="77777777" w:rsidR="00E12634" w:rsidRPr="00DC7310" w:rsidRDefault="00E12634" w:rsidP="00E12634">
            <w:pPr>
              <w:pStyle w:val="TAC"/>
              <w:keepNext w:val="0"/>
              <w:keepLines w:val="0"/>
            </w:pPr>
            <w:r w:rsidRPr="00DC7310">
              <w:t>28</w:t>
            </w:r>
          </w:p>
        </w:tc>
        <w:tc>
          <w:tcPr>
            <w:tcW w:w="561" w:type="pct"/>
            <w:gridSpan w:val="2"/>
            <w:shd w:val="clear" w:color="auto" w:fill="auto"/>
            <w:noWrap/>
          </w:tcPr>
          <w:p w14:paraId="319F44C5" w14:textId="77777777" w:rsidR="00E12634" w:rsidRPr="00DC7310" w:rsidRDefault="00E12634" w:rsidP="00E12634">
            <w:pPr>
              <w:pStyle w:val="TAC"/>
              <w:keepNext w:val="0"/>
              <w:keepLines w:val="0"/>
            </w:pPr>
            <w:r w:rsidRPr="00DC7310">
              <w:t>730.5</w:t>
            </w:r>
          </w:p>
        </w:tc>
        <w:tc>
          <w:tcPr>
            <w:tcW w:w="348" w:type="pct"/>
            <w:gridSpan w:val="2"/>
            <w:shd w:val="clear" w:color="auto" w:fill="auto"/>
            <w:noWrap/>
          </w:tcPr>
          <w:p w14:paraId="461E09AA"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9659F45"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A9BCBBF" w14:textId="77777777" w:rsidR="00E12634" w:rsidRPr="00DC7310" w:rsidRDefault="00E12634" w:rsidP="00E12634">
            <w:pPr>
              <w:pStyle w:val="TAC"/>
              <w:keepNext w:val="0"/>
              <w:keepLines w:val="0"/>
            </w:pPr>
            <w:r w:rsidRPr="00DC7310">
              <w:t>785.5</w:t>
            </w:r>
          </w:p>
        </w:tc>
        <w:tc>
          <w:tcPr>
            <w:tcW w:w="357" w:type="pct"/>
            <w:gridSpan w:val="2"/>
            <w:shd w:val="clear" w:color="auto" w:fill="auto"/>
          </w:tcPr>
          <w:p w14:paraId="65E42245"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C03A0A2" w14:textId="77777777" w:rsidR="00E12634" w:rsidRPr="00DC7310" w:rsidRDefault="00E12634" w:rsidP="00E12634">
            <w:pPr>
              <w:pStyle w:val="TAC"/>
              <w:keepNext w:val="0"/>
              <w:keepLines w:val="0"/>
            </w:pPr>
            <w:r w:rsidRPr="00DC7310">
              <w:t>N/A</w:t>
            </w:r>
          </w:p>
        </w:tc>
      </w:tr>
      <w:tr w:rsidR="00E12634" w:rsidRPr="00DC7310" w14:paraId="50DC4FC6" w14:textId="77777777" w:rsidTr="00E12634">
        <w:trPr>
          <w:jc w:val="center"/>
        </w:trPr>
        <w:tc>
          <w:tcPr>
            <w:tcW w:w="1132" w:type="pct"/>
            <w:tcBorders>
              <w:top w:val="nil"/>
              <w:bottom w:val="single" w:sz="4" w:space="0" w:color="auto"/>
            </w:tcBorders>
            <w:shd w:val="clear" w:color="auto" w:fill="auto"/>
          </w:tcPr>
          <w:p w14:paraId="6905D952" w14:textId="77777777" w:rsidR="00E12634" w:rsidRPr="00DC7310" w:rsidRDefault="00E12634" w:rsidP="00E12634">
            <w:pPr>
              <w:pStyle w:val="TAC"/>
              <w:keepNext w:val="0"/>
              <w:keepLines w:val="0"/>
            </w:pPr>
          </w:p>
        </w:tc>
        <w:tc>
          <w:tcPr>
            <w:tcW w:w="410" w:type="pct"/>
            <w:shd w:val="clear" w:color="auto" w:fill="auto"/>
          </w:tcPr>
          <w:p w14:paraId="206F0CF0"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5F50071C" w14:textId="77777777" w:rsidR="00E12634" w:rsidRPr="00DC7310" w:rsidRDefault="00E12634" w:rsidP="00E12634">
            <w:pPr>
              <w:pStyle w:val="TAC"/>
              <w:keepNext w:val="0"/>
              <w:keepLines w:val="0"/>
            </w:pPr>
            <w:r w:rsidRPr="00DC7310">
              <w:t>4420</w:t>
            </w:r>
          </w:p>
        </w:tc>
        <w:tc>
          <w:tcPr>
            <w:tcW w:w="348" w:type="pct"/>
            <w:gridSpan w:val="2"/>
            <w:shd w:val="clear" w:color="auto" w:fill="auto"/>
            <w:noWrap/>
          </w:tcPr>
          <w:p w14:paraId="1C2DB8A8" w14:textId="77777777" w:rsidR="00E12634" w:rsidRPr="00DC7310" w:rsidRDefault="00E12634" w:rsidP="00E12634">
            <w:pPr>
              <w:pStyle w:val="TAC"/>
              <w:keepNext w:val="0"/>
              <w:keepLines w:val="0"/>
            </w:pPr>
            <w:r w:rsidRPr="00DC7310">
              <w:t>40</w:t>
            </w:r>
          </w:p>
        </w:tc>
        <w:tc>
          <w:tcPr>
            <w:tcW w:w="1041" w:type="pct"/>
            <w:gridSpan w:val="2"/>
            <w:shd w:val="clear" w:color="auto" w:fill="auto"/>
            <w:noWrap/>
          </w:tcPr>
          <w:p w14:paraId="2111C5B2" w14:textId="77777777" w:rsidR="00E12634" w:rsidRPr="00DC7310" w:rsidRDefault="00E12634" w:rsidP="00E12634">
            <w:pPr>
              <w:pStyle w:val="TAC"/>
              <w:keepNext w:val="0"/>
              <w:keepLines w:val="0"/>
            </w:pPr>
            <w:r w:rsidRPr="00DC7310">
              <w:t>216</w:t>
            </w:r>
          </w:p>
        </w:tc>
        <w:tc>
          <w:tcPr>
            <w:tcW w:w="539" w:type="pct"/>
            <w:gridSpan w:val="2"/>
            <w:shd w:val="clear" w:color="auto" w:fill="auto"/>
            <w:noWrap/>
          </w:tcPr>
          <w:p w14:paraId="41DA0E23" w14:textId="77777777" w:rsidR="00E12634" w:rsidRPr="00DC7310" w:rsidRDefault="00E12634" w:rsidP="00E12634">
            <w:pPr>
              <w:pStyle w:val="TAC"/>
              <w:keepNext w:val="0"/>
              <w:keepLines w:val="0"/>
            </w:pPr>
            <w:r w:rsidRPr="00DC7310">
              <w:t>4420</w:t>
            </w:r>
          </w:p>
        </w:tc>
        <w:tc>
          <w:tcPr>
            <w:tcW w:w="357" w:type="pct"/>
            <w:gridSpan w:val="2"/>
            <w:shd w:val="clear" w:color="auto" w:fill="auto"/>
          </w:tcPr>
          <w:p w14:paraId="655D31B3"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34889D4" w14:textId="77777777" w:rsidR="00E12634" w:rsidRPr="00DC7310" w:rsidRDefault="00E12634" w:rsidP="00E12634">
            <w:pPr>
              <w:pStyle w:val="TAC"/>
              <w:keepNext w:val="0"/>
              <w:keepLines w:val="0"/>
            </w:pPr>
            <w:r w:rsidRPr="00DC7310">
              <w:t>N/A</w:t>
            </w:r>
          </w:p>
        </w:tc>
      </w:tr>
      <w:tr w:rsidR="00E12634" w:rsidRPr="00DC7310" w14:paraId="6C940F46" w14:textId="77777777" w:rsidTr="00E12634">
        <w:trPr>
          <w:jc w:val="center"/>
        </w:trPr>
        <w:tc>
          <w:tcPr>
            <w:tcW w:w="1132" w:type="pct"/>
            <w:tcBorders>
              <w:top w:val="single" w:sz="4" w:space="0" w:color="auto"/>
              <w:bottom w:val="nil"/>
            </w:tcBorders>
            <w:shd w:val="clear" w:color="auto" w:fill="auto"/>
          </w:tcPr>
          <w:p w14:paraId="2EED3CE4" w14:textId="77777777" w:rsidR="00E12634" w:rsidRPr="00DC7310" w:rsidRDefault="00E12634" w:rsidP="00E12634">
            <w:pPr>
              <w:pStyle w:val="TAC"/>
              <w:keepLines w:val="0"/>
            </w:pPr>
            <w:r w:rsidRPr="00DC7310">
              <w:rPr>
                <w:rFonts w:eastAsia="MS Mincho"/>
              </w:rPr>
              <w:t>DC_21A_n28A-n77A</w:t>
            </w:r>
          </w:p>
        </w:tc>
        <w:tc>
          <w:tcPr>
            <w:tcW w:w="410" w:type="pct"/>
            <w:shd w:val="clear" w:color="auto" w:fill="auto"/>
            <w:vAlign w:val="center"/>
          </w:tcPr>
          <w:p w14:paraId="5E45C820" w14:textId="77777777" w:rsidR="00E12634" w:rsidRPr="00DC7310" w:rsidRDefault="00E12634" w:rsidP="00E12634">
            <w:pPr>
              <w:pStyle w:val="TAC"/>
              <w:keepLines w:val="0"/>
            </w:pPr>
            <w:r w:rsidRPr="00DC7310">
              <w:t>21</w:t>
            </w:r>
          </w:p>
        </w:tc>
        <w:tc>
          <w:tcPr>
            <w:tcW w:w="561" w:type="pct"/>
            <w:gridSpan w:val="2"/>
            <w:shd w:val="clear" w:color="auto" w:fill="auto"/>
            <w:noWrap/>
            <w:vAlign w:val="center"/>
          </w:tcPr>
          <w:p w14:paraId="361B5089" w14:textId="77777777" w:rsidR="00E12634" w:rsidRPr="00DC7310" w:rsidRDefault="00E12634" w:rsidP="00E12634">
            <w:pPr>
              <w:pStyle w:val="TAC"/>
              <w:keepLines w:val="0"/>
              <w:rPr>
                <w:rFonts w:eastAsia="Yu Mincho"/>
                <w:lang w:eastAsia="ja-JP"/>
              </w:rPr>
            </w:pPr>
            <w:r w:rsidRPr="00DC7310">
              <w:rPr>
                <w:rFonts w:eastAsia="Yu Gothic"/>
                <w:szCs w:val="18"/>
              </w:rPr>
              <w:t>1452</w:t>
            </w:r>
          </w:p>
        </w:tc>
        <w:tc>
          <w:tcPr>
            <w:tcW w:w="348" w:type="pct"/>
            <w:gridSpan w:val="2"/>
            <w:shd w:val="clear" w:color="auto" w:fill="auto"/>
            <w:noWrap/>
            <w:vAlign w:val="center"/>
          </w:tcPr>
          <w:p w14:paraId="50ED7A99" w14:textId="77777777" w:rsidR="00E12634" w:rsidRPr="00DC7310" w:rsidRDefault="00E12634" w:rsidP="00E12634">
            <w:pPr>
              <w:pStyle w:val="TAC"/>
              <w:keepLines w:val="0"/>
            </w:pPr>
            <w:r w:rsidRPr="00DC7310">
              <w:rPr>
                <w:rFonts w:eastAsia="Yu Gothic"/>
                <w:szCs w:val="18"/>
              </w:rPr>
              <w:t>5</w:t>
            </w:r>
          </w:p>
        </w:tc>
        <w:tc>
          <w:tcPr>
            <w:tcW w:w="1041" w:type="pct"/>
            <w:gridSpan w:val="2"/>
            <w:shd w:val="clear" w:color="auto" w:fill="auto"/>
            <w:noWrap/>
            <w:vAlign w:val="center"/>
          </w:tcPr>
          <w:p w14:paraId="41852FD3" w14:textId="77777777" w:rsidR="00E12634" w:rsidRPr="00DC7310" w:rsidRDefault="00E12634" w:rsidP="00E12634">
            <w:pPr>
              <w:pStyle w:val="TAC"/>
              <w:keepLines w:val="0"/>
            </w:pPr>
            <w:r w:rsidRPr="00DC7310">
              <w:rPr>
                <w:rFonts w:eastAsia="Yu Gothic"/>
                <w:szCs w:val="18"/>
              </w:rPr>
              <w:t>25</w:t>
            </w:r>
          </w:p>
        </w:tc>
        <w:tc>
          <w:tcPr>
            <w:tcW w:w="539" w:type="pct"/>
            <w:gridSpan w:val="2"/>
            <w:shd w:val="clear" w:color="auto" w:fill="auto"/>
            <w:noWrap/>
            <w:vAlign w:val="center"/>
          </w:tcPr>
          <w:p w14:paraId="2D888F3D" w14:textId="77777777" w:rsidR="00E12634" w:rsidRPr="00DC7310" w:rsidRDefault="00E12634" w:rsidP="00E12634">
            <w:pPr>
              <w:pStyle w:val="TAC"/>
              <w:keepLines w:val="0"/>
              <w:rPr>
                <w:rFonts w:eastAsia="Yu Mincho"/>
                <w:lang w:eastAsia="ja-JP"/>
              </w:rPr>
            </w:pPr>
            <w:r w:rsidRPr="00DC7310">
              <w:rPr>
                <w:rFonts w:eastAsia="Yu Gothic"/>
                <w:szCs w:val="18"/>
              </w:rPr>
              <w:t>1500</w:t>
            </w:r>
          </w:p>
        </w:tc>
        <w:tc>
          <w:tcPr>
            <w:tcW w:w="357" w:type="pct"/>
            <w:gridSpan w:val="2"/>
            <w:shd w:val="clear" w:color="auto" w:fill="auto"/>
            <w:vAlign w:val="center"/>
          </w:tcPr>
          <w:p w14:paraId="6AEBEBFA" w14:textId="77777777" w:rsidR="00E12634" w:rsidRPr="00DC7310" w:rsidRDefault="00E12634" w:rsidP="00E12634">
            <w:pPr>
              <w:pStyle w:val="TAC"/>
              <w:keepLines w:val="0"/>
            </w:pPr>
            <w:r w:rsidRPr="00DC7310">
              <w:t>N/A</w:t>
            </w:r>
          </w:p>
        </w:tc>
        <w:tc>
          <w:tcPr>
            <w:tcW w:w="612" w:type="pct"/>
            <w:gridSpan w:val="2"/>
            <w:shd w:val="clear" w:color="auto" w:fill="auto"/>
            <w:vAlign w:val="center"/>
          </w:tcPr>
          <w:p w14:paraId="77C8C755" w14:textId="77777777" w:rsidR="00E12634" w:rsidRPr="00DC7310" w:rsidRDefault="00E12634" w:rsidP="00E12634">
            <w:pPr>
              <w:pStyle w:val="TAC"/>
              <w:keepLines w:val="0"/>
              <w:rPr>
                <w:rFonts w:eastAsia="Yu Gothic"/>
                <w:szCs w:val="18"/>
              </w:rPr>
            </w:pPr>
            <w:r w:rsidRPr="00DC7310">
              <w:t>N/A</w:t>
            </w:r>
          </w:p>
        </w:tc>
      </w:tr>
      <w:tr w:rsidR="00E12634" w:rsidRPr="00DC7310" w14:paraId="0956B689" w14:textId="77777777" w:rsidTr="00E12634">
        <w:trPr>
          <w:jc w:val="center"/>
        </w:trPr>
        <w:tc>
          <w:tcPr>
            <w:tcW w:w="1132" w:type="pct"/>
            <w:tcBorders>
              <w:top w:val="nil"/>
              <w:bottom w:val="nil"/>
            </w:tcBorders>
            <w:shd w:val="clear" w:color="auto" w:fill="auto"/>
          </w:tcPr>
          <w:p w14:paraId="071AD2F7" w14:textId="77777777" w:rsidR="00E12634" w:rsidRPr="00DC7310" w:rsidRDefault="00E12634" w:rsidP="00E12634">
            <w:pPr>
              <w:pStyle w:val="TAC"/>
              <w:keepLines w:val="0"/>
            </w:pPr>
            <w:r w:rsidRPr="00DC7310">
              <w:rPr>
                <w:rFonts w:eastAsia="MS Mincho"/>
              </w:rPr>
              <w:t>DC_21A_n28A-n78A</w:t>
            </w:r>
          </w:p>
        </w:tc>
        <w:tc>
          <w:tcPr>
            <w:tcW w:w="410" w:type="pct"/>
            <w:shd w:val="clear" w:color="auto" w:fill="auto"/>
            <w:vAlign w:val="center"/>
          </w:tcPr>
          <w:p w14:paraId="2B1BFBD0" w14:textId="77777777" w:rsidR="00E12634" w:rsidRPr="00DC7310" w:rsidRDefault="00E12634" w:rsidP="00E12634">
            <w:pPr>
              <w:pStyle w:val="TAC"/>
              <w:keepLines w:val="0"/>
            </w:pPr>
            <w:r w:rsidRPr="00DC7310">
              <w:t>n28</w:t>
            </w:r>
          </w:p>
        </w:tc>
        <w:tc>
          <w:tcPr>
            <w:tcW w:w="561" w:type="pct"/>
            <w:gridSpan w:val="2"/>
            <w:shd w:val="clear" w:color="auto" w:fill="auto"/>
            <w:noWrap/>
            <w:vAlign w:val="center"/>
          </w:tcPr>
          <w:p w14:paraId="6B98293C" w14:textId="77777777" w:rsidR="00E12634" w:rsidRPr="00DC7310" w:rsidRDefault="00E12634" w:rsidP="00E12634">
            <w:pPr>
              <w:pStyle w:val="TAC"/>
              <w:keepLines w:val="0"/>
              <w:rPr>
                <w:rFonts w:eastAsia="Yu Mincho"/>
                <w:lang w:eastAsia="ja-JP"/>
              </w:rPr>
            </w:pPr>
            <w:r w:rsidRPr="00DC7310">
              <w:rPr>
                <w:rFonts w:eastAsia="Yu Gothic"/>
                <w:szCs w:val="18"/>
              </w:rPr>
              <w:t>N/A</w:t>
            </w:r>
          </w:p>
        </w:tc>
        <w:tc>
          <w:tcPr>
            <w:tcW w:w="348" w:type="pct"/>
            <w:gridSpan w:val="2"/>
            <w:shd w:val="clear" w:color="auto" w:fill="auto"/>
            <w:noWrap/>
            <w:vAlign w:val="center"/>
          </w:tcPr>
          <w:p w14:paraId="4772D85C" w14:textId="77777777" w:rsidR="00E12634" w:rsidRPr="00DC7310" w:rsidRDefault="00E12634" w:rsidP="00E12634">
            <w:pPr>
              <w:pStyle w:val="TAC"/>
              <w:keepLines w:val="0"/>
            </w:pPr>
            <w:r w:rsidRPr="00DC7310">
              <w:rPr>
                <w:rFonts w:eastAsia="Yu Gothic"/>
                <w:szCs w:val="18"/>
              </w:rPr>
              <w:t>5</w:t>
            </w:r>
          </w:p>
        </w:tc>
        <w:tc>
          <w:tcPr>
            <w:tcW w:w="1041" w:type="pct"/>
            <w:gridSpan w:val="2"/>
            <w:shd w:val="clear" w:color="auto" w:fill="auto"/>
            <w:noWrap/>
            <w:vAlign w:val="center"/>
          </w:tcPr>
          <w:p w14:paraId="1BE31B1D" w14:textId="77777777" w:rsidR="00E12634" w:rsidRPr="00DC7310" w:rsidRDefault="00E12634" w:rsidP="00E12634">
            <w:pPr>
              <w:pStyle w:val="TAC"/>
              <w:keepLines w:val="0"/>
            </w:pPr>
            <w:r w:rsidRPr="00DC7310">
              <w:rPr>
                <w:rFonts w:eastAsia="Yu Gothic"/>
                <w:szCs w:val="18"/>
              </w:rPr>
              <w:t>N/A</w:t>
            </w:r>
          </w:p>
        </w:tc>
        <w:tc>
          <w:tcPr>
            <w:tcW w:w="539" w:type="pct"/>
            <w:gridSpan w:val="2"/>
            <w:shd w:val="clear" w:color="auto" w:fill="auto"/>
            <w:noWrap/>
            <w:vAlign w:val="center"/>
          </w:tcPr>
          <w:p w14:paraId="7293EB44" w14:textId="77777777" w:rsidR="00E12634" w:rsidRPr="00DC7310" w:rsidRDefault="00E12634" w:rsidP="00E12634">
            <w:pPr>
              <w:pStyle w:val="TAC"/>
              <w:keepLines w:val="0"/>
              <w:rPr>
                <w:rFonts w:eastAsia="Yu Mincho"/>
                <w:lang w:eastAsia="ja-JP"/>
              </w:rPr>
            </w:pPr>
            <w:r w:rsidRPr="00DC7310">
              <w:rPr>
                <w:rFonts w:eastAsia="Yu Gothic"/>
                <w:szCs w:val="18"/>
              </w:rPr>
              <w:t>785.5</w:t>
            </w:r>
          </w:p>
        </w:tc>
        <w:tc>
          <w:tcPr>
            <w:tcW w:w="357" w:type="pct"/>
            <w:gridSpan w:val="2"/>
            <w:shd w:val="clear" w:color="auto" w:fill="auto"/>
            <w:vAlign w:val="center"/>
          </w:tcPr>
          <w:p w14:paraId="2FB597B3" w14:textId="77777777" w:rsidR="00E12634" w:rsidRPr="00DC7310" w:rsidRDefault="00E12634" w:rsidP="00E12634">
            <w:pPr>
              <w:pStyle w:val="TAC"/>
              <w:keepLines w:val="0"/>
            </w:pPr>
            <w:r w:rsidRPr="00DC7310">
              <w:rPr>
                <w:rFonts w:eastAsia="Yu Gothic"/>
                <w:szCs w:val="18"/>
              </w:rPr>
              <w:t>16.9</w:t>
            </w:r>
          </w:p>
        </w:tc>
        <w:tc>
          <w:tcPr>
            <w:tcW w:w="612" w:type="pct"/>
            <w:gridSpan w:val="2"/>
            <w:shd w:val="clear" w:color="auto" w:fill="auto"/>
            <w:vAlign w:val="center"/>
          </w:tcPr>
          <w:p w14:paraId="64897B94" w14:textId="77777777" w:rsidR="00E12634" w:rsidRPr="00DC7310" w:rsidRDefault="00E12634" w:rsidP="00E12634">
            <w:pPr>
              <w:pStyle w:val="TAC"/>
              <w:keepLines w:val="0"/>
              <w:rPr>
                <w:rFonts w:eastAsia="Yu Gothic"/>
                <w:szCs w:val="18"/>
              </w:rPr>
            </w:pPr>
            <w:r w:rsidRPr="00DC7310">
              <w:rPr>
                <w:rFonts w:eastAsia="Yu Gothic"/>
                <w:szCs w:val="18"/>
              </w:rPr>
              <w:t>IMD3</w:t>
            </w:r>
            <w:r w:rsidRPr="00DC7310">
              <w:rPr>
                <w:rFonts w:eastAsia="Yu Gothic"/>
                <w:szCs w:val="18"/>
                <w:vertAlign w:val="superscript"/>
              </w:rPr>
              <w:t>9</w:t>
            </w:r>
          </w:p>
        </w:tc>
      </w:tr>
      <w:tr w:rsidR="00E12634" w:rsidRPr="00DC7310" w14:paraId="65F199C1" w14:textId="77777777" w:rsidTr="00E12634">
        <w:trPr>
          <w:jc w:val="center"/>
        </w:trPr>
        <w:tc>
          <w:tcPr>
            <w:tcW w:w="1132" w:type="pct"/>
            <w:tcBorders>
              <w:top w:val="nil"/>
              <w:bottom w:val="nil"/>
            </w:tcBorders>
            <w:shd w:val="clear" w:color="auto" w:fill="auto"/>
          </w:tcPr>
          <w:p w14:paraId="5EA54A1C" w14:textId="77777777" w:rsidR="00E12634" w:rsidRPr="00DC7310" w:rsidRDefault="00E12634" w:rsidP="00E12634">
            <w:pPr>
              <w:pStyle w:val="TAC"/>
              <w:keepNext w:val="0"/>
              <w:keepLines w:val="0"/>
            </w:pPr>
          </w:p>
        </w:tc>
        <w:tc>
          <w:tcPr>
            <w:tcW w:w="410" w:type="pct"/>
            <w:shd w:val="clear" w:color="auto" w:fill="auto"/>
            <w:vAlign w:val="center"/>
          </w:tcPr>
          <w:p w14:paraId="0618F1B0" w14:textId="77777777" w:rsidR="00E12634" w:rsidRPr="00DC7310" w:rsidRDefault="00E12634" w:rsidP="00E12634">
            <w:pPr>
              <w:pStyle w:val="TAC"/>
              <w:keepNext w:val="0"/>
              <w:keepLines w:val="0"/>
            </w:pPr>
            <w:r w:rsidRPr="00DC7310">
              <w:t>n77/n78</w:t>
            </w:r>
          </w:p>
        </w:tc>
        <w:tc>
          <w:tcPr>
            <w:tcW w:w="561" w:type="pct"/>
            <w:gridSpan w:val="2"/>
            <w:shd w:val="clear" w:color="auto" w:fill="auto"/>
            <w:noWrap/>
            <w:vAlign w:val="center"/>
          </w:tcPr>
          <w:p w14:paraId="05FC946E" w14:textId="77777777" w:rsidR="00E12634" w:rsidRPr="00DC7310" w:rsidRDefault="00E12634" w:rsidP="00E12634">
            <w:pPr>
              <w:pStyle w:val="TAC"/>
              <w:keepNext w:val="0"/>
              <w:keepLines w:val="0"/>
              <w:rPr>
                <w:rFonts w:eastAsia="Yu Mincho"/>
                <w:lang w:eastAsia="ja-JP"/>
              </w:rPr>
            </w:pPr>
            <w:r w:rsidRPr="00DC7310">
              <w:rPr>
                <w:rFonts w:eastAsia="Yu Gothic"/>
                <w:szCs w:val="18"/>
              </w:rPr>
              <w:t>3689.5</w:t>
            </w:r>
          </w:p>
        </w:tc>
        <w:tc>
          <w:tcPr>
            <w:tcW w:w="348" w:type="pct"/>
            <w:gridSpan w:val="2"/>
            <w:shd w:val="clear" w:color="auto" w:fill="auto"/>
            <w:noWrap/>
            <w:vAlign w:val="center"/>
          </w:tcPr>
          <w:p w14:paraId="45D6E8DF" w14:textId="77777777" w:rsidR="00E12634" w:rsidRPr="00DC7310" w:rsidRDefault="00E12634" w:rsidP="00E12634">
            <w:pPr>
              <w:pStyle w:val="TAC"/>
              <w:keepNext w:val="0"/>
              <w:keepLines w:val="0"/>
            </w:pPr>
            <w:r w:rsidRPr="00DC7310">
              <w:rPr>
                <w:rFonts w:eastAsia="Yu Gothic"/>
                <w:szCs w:val="18"/>
              </w:rPr>
              <w:t>10</w:t>
            </w:r>
          </w:p>
        </w:tc>
        <w:tc>
          <w:tcPr>
            <w:tcW w:w="1041" w:type="pct"/>
            <w:gridSpan w:val="2"/>
            <w:shd w:val="clear" w:color="auto" w:fill="auto"/>
            <w:noWrap/>
            <w:vAlign w:val="center"/>
          </w:tcPr>
          <w:p w14:paraId="60B09398" w14:textId="77777777" w:rsidR="00E12634" w:rsidRPr="00DC7310" w:rsidRDefault="00E12634" w:rsidP="00E12634">
            <w:pPr>
              <w:pStyle w:val="TAC"/>
              <w:keepNext w:val="0"/>
              <w:keepLines w:val="0"/>
            </w:pPr>
            <w:r w:rsidRPr="00DC7310">
              <w:rPr>
                <w:rFonts w:eastAsia="Yu Gothic"/>
                <w:szCs w:val="18"/>
              </w:rPr>
              <w:t>50</w:t>
            </w:r>
          </w:p>
        </w:tc>
        <w:tc>
          <w:tcPr>
            <w:tcW w:w="539" w:type="pct"/>
            <w:gridSpan w:val="2"/>
            <w:shd w:val="clear" w:color="auto" w:fill="auto"/>
            <w:noWrap/>
            <w:vAlign w:val="center"/>
          </w:tcPr>
          <w:p w14:paraId="711B0D3A" w14:textId="77777777" w:rsidR="00E12634" w:rsidRPr="00DC7310" w:rsidRDefault="00E12634" w:rsidP="00E12634">
            <w:pPr>
              <w:pStyle w:val="TAC"/>
              <w:keepNext w:val="0"/>
              <w:keepLines w:val="0"/>
              <w:rPr>
                <w:rFonts w:eastAsia="Yu Mincho"/>
                <w:lang w:eastAsia="ja-JP"/>
              </w:rPr>
            </w:pPr>
            <w:r w:rsidRPr="00DC7310">
              <w:rPr>
                <w:rFonts w:eastAsia="Yu Gothic"/>
                <w:szCs w:val="18"/>
              </w:rPr>
              <w:t>3689.5</w:t>
            </w:r>
          </w:p>
        </w:tc>
        <w:tc>
          <w:tcPr>
            <w:tcW w:w="357" w:type="pct"/>
            <w:gridSpan w:val="2"/>
            <w:shd w:val="clear" w:color="auto" w:fill="auto"/>
            <w:vAlign w:val="center"/>
          </w:tcPr>
          <w:p w14:paraId="35D75033"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202C7E2F"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45A7CCC0" w14:textId="77777777" w:rsidTr="00E12634">
        <w:trPr>
          <w:jc w:val="center"/>
        </w:trPr>
        <w:tc>
          <w:tcPr>
            <w:tcW w:w="1132" w:type="pct"/>
            <w:tcBorders>
              <w:top w:val="nil"/>
              <w:bottom w:val="nil"/>
            </w:tcBorders>
            <w:shd w:val="clear" w:color="auto" w:fill="auto"/>
          </w:tcPr>
          <w:p w14:paraId="00A4624D" w14:textId="77777777" w:rsidR="00E12634" w:rsidRPr="00DC7310" w:rsidRDefault="00E12634" w:rsidP="00E12634">
            <w:pPr>
              <w:pStyle w:val="TAC"/>
              <w:keepNext w:val="0"/>
              <w:keepLines w:val="0"/>
            </w:pPr>
          </w:p>
        </w:tc>
        <w:tc>
          <w:tcPr>
            <w:tcW w:w="410" w:type="pct"/>
            <w:shd w:val="clear" w:color="auto" w:fill="auto"/>
            <w:vAlign w:val="center"/>
          </w:tcPr>
          <w:p w14:paraId="3D5BC7A4" w14:textId="77777777" w:rsidR="00E12634" w:rsidRPr="00DC7310" w:rsidRDefault="00E12634" w:rsidP="00E12634">
            <w:pPr>
              <w:pStyle w:val="TAC"/>
              <w:keepNext w:val="0"/>
              <w:keepLines w:val="0"/>
            </w:pPr>
            <w:r w:rsidRPr="00DC7310">
              <w:t>21</w:t>
            </w:r>
          </w:p>
        </w:tc>
        <w:tc>
          <w:tcPr>
            <w:tcW w:w="561" w:type="pct"/>
            <w:gridSpan w:val="2"/>
            <w:shd w:val="clear" w:color="auto" w:fill="auto"/>
            <w:noWrap/>
            <w:vAlign w:val="center"/>
          </w:tcPr>
          <w:p w14:paraId="0506A3BE" w14:textId="77777777" w:rsidR="00E12634" w:rsidRPr="00DC7310" w:rsidRDefault="00E12634" w:rsidP="00E12634">
            <w:pPr>
              <w:pStyle w:val="TAC"/>
              <w:keepNext w:val="0"/>
              <w:keepLines w:val="0"/>
              <w:rPr>
                <w:rFonts w:eastAsia="Yu Mincho"/>
                <w:lang w:eastAsia="ja-JP"/>
              </w:rPr>
            </w:pPr>
            <w:r w:rsidRPr="00DC7310">
              <w:rPr>
                <w:rFonts w:eastAsia="Yu Gothic"/>
                <w:szCs w:val="18"/>
              </w:rPr>
              <w:t>1452</w:t>
            </w:r>
          </w:p>
        </w:tc>
        <w:tc>
          <w:tcPr>
            <w:tcW w:w="348" w:type="pct"/>
            <w:gridSpan w:val="2"/>
            <w:shd w:val="clear" w:color="auto" w:fill="auto"/>
            <w:noWrap/>
            <w:vAlign w:val="center"/>
          </w:tcPr>
          <w:p w14:paraId="6AC461B3" w14:textId="77777777" w:rsidR="00E12634" w:rsidRPr="00DC7310" w:rsidRDefault="00E12634" w:rsidP="00E12634">
            <w:pPr>
              <w:pStyle w:val="TAC"/>
              <w:keepNext w:val="0"/>
              <w:keepLines w:val="0"/>
            </w:pPr>
            <w:r w:rsidRPr="00DC7310">
              <w:rPr>
                <w:rFonts w:eastAsia="Yu Gothic"/>
                <w:szCs w:val="18"/>
              </w:rPr>
              <w:t>5</w:t>
            </w:r>
          </w:p>
        </w:tc>
        <w:tc>
          <w:tcPr>
            <w:tcW w:w="1041" w:type="pct"/>
            <w:gridSpan w:val="2"/>
            <w:shd w:val="clear" w:color="auto" w:fill="auto"/>
            <w:noWrap/>
            <w:vAlign w:val="center"/>
          </w:tcPr>
          <w:p w14:paraId="0AE4FA47" w14:textId="77777777" w:rsidR="00E12634" w:rsidRPr="00DC7310" w:rsidRDefault="00E12634" w:rsidP="00E12634">
            <w:pPr>
              <w:pStyle w:val="TAC"/>
              <w:keepNext w:val="0"/>
              <w:keepLines w:val="0"/>
            </w:pPr>
            <w:r w:rsidRPr="00DC7310">
              <w:rPr>
                <w:rFonts w:eastAsia="Yu Gothic"/>
                <w:szCs w:val="18"/>
              </w:rPr>
              <w:t>25</w:t>
            </w:r>
          </w:p>
        </w:tc>
        <w:tc>
          <w:tcPr>
            <w:tcW w:w="539" w:type="pct"/>
            <w:gridSpan w:val="2"/>
            <w:shd w:val="clear" w:color="auto" w:fill="auto"/>
            <w:noWrap/>
            <w:vAlign w:val="center"/>
          </w:tcPr>
          <w:p w14:paraId="0D623F00" w14:textId="77777777" w:rsidR="00E12634" w:rsidRPr="00DC7310" w:rsidRDefault="00E12634" w:rsidP="00E12634">
            <w:pPr>
              <w:pStyle w:val="TAC"/>
              <w:keepNext w:val="0"/>
              <w:keepLines w:val="0"/>
              <w:rPr>
                <w:rFonts w:eastAsia="Yu Mincho"/>
                <w:lang w:eastAsia="ja-JP"/>
              </w:rPr>
            </w:pPr>
            <w:r w:rsidRPr="00DC7310">
              <w:rPr>
                <w:rFonts w:eastAsia="Yu Gothic"/>
                <w:szCs w:val="18"/>
              </w:rPr>
              <w:t>1500</w:t>
            </w:r>
          </w:p>
        </w:tc>
        <w:tc>
          <w:tcPr>
            <w:tcW w:w="357" w:type="pct"/>
            <w:gridSpan w:val="2"/>
            <w:shd w:val="clear" w:color="auto" w:fill="auto"/>
            <w:vAlign w:val="center"/>
          </w:tcPr>
          <w:p w14:paraId="0D17A83D"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5F9DD957"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1DDFD662" w14:textId="77777777" w:rsidTr="00E12634">
        <w:trPr>
          <w:jc w:val="center"/>
        </w:trPr>
        <w:tc>
          <w:tcPr>
            <w:tcW w:w="1132" w:type="pct"/>
            <w:tcBorders>
              <w:top w:val="nil"/>
              <w:bottom w:val="nil"/>
            </w:tcBorders>
            <w:shd w:val="clear" w:color="auto" w:fill="auto"/>
          </w:tcPr>
          <w:p w14:paraId="5166BC0A" w14:textId="77777777" w:rsidR="00E12634" w:rsidRPr="00DC7310" w:rsidRDefault="00E12634" w:rsidP="00E12634">
            <w:pPr>
              <w:pStyle w:val="TAC"/>
              <w:keepNext w:val="0"/>
              <w:keepLines w:val="0"/>
            </w:pPr>
          </w:p>
        </w:tc>
        <w:tc>
          <w:tcPr>
            <w:tcW w:w="410" w:type="pct"/>
            <w:shd w:val="clear" w:color="auto" w:fill="auto"/>
            <w:vAlign w:val="center"/>
          </w:tcPr>
          <w:p w14:paraId="6D48A0C0" w14:textId="77777777" w:rsidR="00E12634" w:rsidRPr="00DC7310" w:rsidRDefault="00E12634" w:rsidP="00E12634">
            <w:pPr>
              <w:pStyle w:val="TAC"/>
              <w:keepNext w:val="0"/>
              <w:keepLines w:val="0"/>
            </w:pPr>
            <w:r w:rsidRPr="00DC7310">
              <w:t>n28</w:t>
            </w:r>
          </w:p>
        </w:tc>
        <w:tc>
          <w:tcPr>
            <w:tcW w:w="561" w:type="pct"/>
            <w:gridSpan w:val="2"/>
            <w:shd w:val="clear" w:color="auto" w:fill="auto"/>
            <w:noWrap/>
            <w:vAlign w:val="center"/>
          </w:tcPr>
          <w:p w14:paraId="164BCCC7" w14:textId="77777777" w:rsidR="00E12634" w:rsidRPr="00DC7310" w:rsidRDefault="00E12634" w:rsidP="00E12634">
            <w:pPr>
              <w:pStyle w:val="TAC"/>
              <w:keepNext w:val="0"/>
              <w:keepLines w:val="0"/>
              <w:rPr>
                <w:rFonts w:eastAsia="Yu Mincho"/>
                <w:lang w:eastAsia="ja-JP"/>
              </w:rPr>
            </w:pPr>
            <w:r w:rsidRPr="00DC7310">
              <w:rPr>
                <w:rFonts w:eastAsia="Yu Gothic"/>
                <w:szCs w:val="18"/>
              </w:rPr>
              <w:t>730.5</w:t>
            </w:r>
          </w:p>
        </w:tc>
        <w:tc>
          <w:tcPr>
            <w:tcW w:w="348" w:type="pct"/>
            <w:gridSpan w:val="2"/>
            <w:shd w:val="clear" w:color="auto" w:fill="auto"/>
            <w:noWrap/>
            <w:vAlign w:val="center"/>
          </w:tcPr>
          <w:p w14:paraId="74FBBED7" w14:textId="77777777" w:rsidR="00E12634" w:rsidRPr="00DC7310" w:rsidRDefault="00E12634" w:rsidP="00E12634">
            <w:pPr>
              <w:pStyle w:val="TAC"/>
              <w:keepNext w:val="0"/>
              <w:keepLines w:val="0"/>
            </w:pPr>
            <w:r w:rsidRPr="00DC7310">
              <w:rPr>
                <w:rFonts w:eastAsia="Yu Gothic"/>
                <w:szCs w:val="18"/>
              </w:rPr>
              <w:t>5</w:t>
            </w:r>
          </w:p>
        </w:tc>
        <w:tc>
          <w:tcPr>
            <w:tcW w:w="1041" w:type="pct"/>
            <w:gridSpan w:val="2"/>
            <w:shd w:val="clear" w:color="auto" w:fill="auto"/>
            <w:noWrap/>
            <w:vAlign w:val="center"/>
          </w:tcPr>
          <w:p w14:paraId="78D5220F" w14:textId="77777777" w:rsidR="00E12634" w:rsidRPr="00DC7310" w:rsidRDefault="00E12634" w:rsidP="00E12634">
            <w:pPr>
              <w:pStyle w:val="TAC"/>
              <w:keepNext w:val="0"/>
              <w:keepLines w:val="0"/>
            </w:pPr>
            <w:r w:rsidRPr="00DC7310">
              <w:rPr>
                <w:rFonts w:eastAsia="Yu Gothic"/>
                <w:szCs w:val="18"/>
              </w:rPr>
              <w:t>25</w:t>
            </w:r>
          </w:p>
        </w:tc>
        <w:tc>
          <w:tcPr>
            <w:tcW w:w="539" w:type="pct"/>
            <w:gridSpan w:val="2"/>
            <w:shd w:val="clear" w:color="auto" w:fill="auto"/>
            <w:noWrap/>
            <w:vAlign w:val="center"/>
          </w:tcPr>
          <w:p w14:paraId="23887F47" w14:textId="77777777" w:rsidR="00E12634" w:rsidRPr="00DC7310" w:rsidRDefault="00E12634" w:rsidP="00E12634">
            <w:pPr>
              <w:pStyle w:val="TAC"/>
              <w:keepNext w:val="0"/>
              <w:keepLines w:val="0"/>
              <w:rPr>
                <w:rFonts w:eastAsia="Yu Mincho"/>
                <w:lang w:eastAsia="ja-JP"/>
              </w:rPr>
            </w:pPr>
            <w:r w:rsidRPr="00DC7310">
              <w:rPr>
                <w:rFonts w:eastAsia="Yu Gothic"/>
                <w:szCs w:val="18"/>
              </w:rPr>
              <w:t>785.5</w:t>
            </w:r>
          </w:p>
        </w:tc>
        <w:tc>
          <w:tcPr>
            <w:tcW w:w="357" w:type="pct"/>
            <w:gridSpan w:val="2"/>
            <w:shd w:val="clear" w:color="auto" w:fill="auto"/>
            <w:vAlign w:val="center"/>
          </w:tcPr>
          <w:p w14:paraId="46879AF0"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5B4FC25A" w14:textId="77777777" w:rsidR="00E12634" w:rsidRPr="00DC7310" w:rsidRDefault="00E12634" w:rsidP="00E12634">
            <w:pPr>
              <w:pStyle w:val="TAC"/>
              <w:keepNext w:val="0"/>
              <w:keepLines w:val="0"/>
              <w:rPr>
                <w:rFonts w:eastAsia="Yu Gothic"/>
                <w:szCs w:val="18"/>
              </w:rPr>
            </w:pPr>
            <w:r w:rsidRPr="00DC7310">
              <w:t>N/A</w:t>
            </w:r>
          </w:p>
        </w:tc>
      </w:tr>
      <w:tr w:rsidR="00E12634" w:rsidRPr="00DC7310" w14:paraId="611D167D" w14:textId="77777777" w:rsidTr="00E12634">
        <w:trPr>
          <w:jc w:val="center"/>
        </w:trPr>
        <w:tc>
          <w:tcPr>
            <w:tcW w:w="1132" w:type="pct"/>
            <w:tcBorders>
              <w:top w:val="nil"/>
              <w:bottom w:val="single" w:sz="4" w:space="0" w:color="auto"/>
            </w:tcBorders>
            <w:shd w:val="clear" w:color="auto" w:fill="auto"/>
          </w:tcPr>
          <w:p w14:paraId="2F301F5B" w14:textId="77777777" w:rsidR="00E12634" w:rsidRPr="00DC7310" w:rsidRDefault="00E12634" w:rsidP="00E12634">
            <w:pPr>
              <w:pStyle w:val="TAC"/>
              <w:keepNext w:val="0"/>
              <w:keepLines w:val="0"/>
            </w:pPr>
          </w:p>
        </w:tc>
        <w:tc>
          <w:tcPr>
            <w:tcW w:w="410" w:type="pct"/>
            <w:shd w:val="clear" w:color="auto" w:fill="auto"/>
            <w:vAlign w:val="center"/>
          </w:tcPr>
          <w:p w14:paraId="642FB0E9" w14:textId="77777777" w:rsidR="00E12634" w:rsidRPr="00DC7310" w:rsidRDefault="00E12634" w:rsidP="00E12634">
            <w:pPr>
              <w:pStyle w:val="TAC"/>
              <w:keepNext w:val="0"/>
              <w:keepLines w:val="0"/>
            </w:pPr>
            <w:r w:rsidRPr="00DC7310">
              <w:t>n77/n78</w:t>
            </w:r>
          </w:p>
        </w:tc>
        <w:tc>
          <w:tcPr>
            <w:tcW w:w="561" w:type="pct"/>
            <w:gridSpan w:val="2"/>
            <w:shd w:val="clear" w:color="auto" w:fill="auto"/>
            <w:noWrap/>
            <w:vAlign w:val="center"/>
          </w:tcPr>
          <w:p w14:paraId="14A2C618" w14:textId="77777777" w:rsidR="00E12634" w:rsidRPr="00DC7310" w:rsidRDefault="00E12634" w:rsidP="00E12634">
            <w:pPr>
              <w:pStyle w:val="TAC"/>
              <w:keepNext w:val="0"/>
              <w:keepLines w:val="0"/>
              <w:rPr>
                <w:rFonts w:eastAsia="Yu Mincho"/>
                <w:lang w:eastAsia="ja-JP"/>
              </w:rPr>
            </w:pPr>
            <w:r w:rsidRPr="00DC7310">
              <w:rPr>
                <w:rFonts w:eastAsia="Yu Gothic"/>
                <w:szCs w:val="18"/>
              </w:rPr>
              <w:t>N/A</w:t>
            </w:r>
          </w:p>
        </w:tc>
        <w:tc>
          <w:tcPr>
            <w:tcW w:w="348" w:type="pct"/>
            <w:gridSpan w:val="2"/>
            <w:shd w:val="clear" w:color="auto" w:fill="auto"/>
            <w:noWrap/>
            <w:vAlign w:val="center"/>
          </w:tcPr>
          <w:p w14:paraId="43964C54" w14:textId="77777777" w:rsidR="00E12634" w:rsidRPr="00DC7310" w:rsidRDefault="00E12634" w:rsidP="00E12634">
            <w:pPr>
              <w:pStyle w:val="TAC"/>
              <w:keepNext w:val="0"/>
              <w:keepLines w:val="0"/>
            </w:pPr>
            <w:r w:rsidRPr="00DC7310">
              <w:rPr>
                <w:rFonts w:eastAsia="Yu Gothic"/>
                <w:szCs w:val="18"/>
              </w:rPr>
              <w:t>10</w:t>
            </w:r>
          </w:p>
        </w:tc>
        <w:tc>
          <w:tcPr>
            <w:tcW w:w="1041" w:type="pct"/>
            <w:gridSpan w:val="2"/>
            <w:shd w:val="clear" w:color="auto" w:fill="auto"/>
            <w:noWrap/>
            <w:vAlign w:val="center"/>
          </w:tcPr>
          <w:p w14:paraId="77FB0289" w14:textId="77777777" w:rsidR="00E12634" w:rsidRPr="00DC7310" w:rsidRDefault="00E12634" w:rsidP="00E12634">
            <w:pPr>
              <w:pStyle w:val="TAC"/>
              <w:keepNext w:val="0"/>
              <w:keepLines w:val="0"/>
            </w:pPr>
            <w:r w:rsidRPr="00DC7310">
              <w:rPr>
                <w:rFonts w:eastAsia="Yu Gothic"/>
                <w:szCs w:val="18"/>
              </w:rPr>
              <w:t>N/A</w:t>
            </w:r>
          </w:p>
        </w:tc>
        <w:tc>
          <w:tcPr>
            <w:tcW w:w="539" w:type="pct"/>
            <w:gridSpan w:val="2"/>
            <w:shd w:val="clear" w:color="auto" w:fill="auto"/>
            <w:noWrap/>
            <w:vAlign w:val="center"/>
          </w:tcPr>
          <w:p w14:paraId="739D41AB" w14:textId="77777777" w:rsidR="00E12634" w:rsidRPr="00DC7310" w:rsidRDefault="00E12634" w:rsidP="00E12634">
            <w:pPr>
              <w:pStyle w:val="TAC"/>
              <w:keepNext w:val="0"/>
              <w:keepLines w:val="0"/>
              <w:rPr>
                <w:rFonts w:eastAsia="Yu Mincho"/>
                <w:lang w:eastAsia="ja-JP"/>
              </w:rPr>
            </w:pPr>
            <w:r w:rsidRPr="00DC7310">
              <w:rPr>
                <w:rFonts w:eastAsia="Yu Gothic"/>
                <w:szCs w:val="18"/>
              </w:rPr>
              <w:t>3634.5</w:t>
            </w:r>
          </w:p>
        </w:tc>
        <w:tc>
          <w:tcPr>
            <w:tcW w:w="357" w:type="pct"/>
            <w:gridSpan w:val="2"/>
            <w:shd w:val="clear" w:color="auto" w:fill="auto"/>
            <w:vAlign w:val="center"/>
          </w:tcPr>
          <w:p w14:paraId="72ED3FB8" w14:textId="77777777" w:rsidR="00E12634" w:rsidRPr="00DC7310" w:rsidRDefault="00E12634" w:rsidP="00E12634">
            <w:pPr>
              <w:pStyle w:val="TAC"/>
              <w:keepNext w:val="0"/>
              <w:keepLines w:val="0"/>
            </w:pPr>
            <w:r w:rsidRPr="00DC7310">
              <w:t>17.3</w:t>
            </w:r>
          </w:p>
        </w:tc>
        <w:tc>
          <w:tcPr>
            <w:tcW w:w="612" w:type="pct"/>
            <w:gridSpan w:val="2"/>
            <w:shd w:val="clear" w:color="auto" w:fill="auto"/>
            <w:vAlign w:val="center"/>
          </w:tcPr>
          <w:p w14:paraId="12B266C4" w14:textId="77777777" w:rsidR="00E12634" w:rsidRPr="00DC7310" w:rsidRDefault="00E12634" w:rsidP="00E12634">
            <w:pPr>
              <w:pStyle w:val="TAC"/>
              <w:keepNext w:val="0"/>
              <w:keepLines w:val="0"/>
              <w:rPr>
                <w:rFonts w:eastAsia="Yu Gothic"/>
                <w:szCs w:val="18"/>
              </w:rPr>
            </w:pPr>
            <w:r w:rsidRPr="00DC7310">
              <w:rPr>
                <w:rFonts w:eastAsia="Yu Gothic"/>
                <w:szCs w:val="18"/>
              </w:rPr>
              <w:t>IMD3</w:t>
            </w:r>
            <w:r w:rsidRPr="00DC7310">
              <w:rPr>
                <w:rFonts w:eastAsia="Yu Gothic"/>
                <w:szCs w:val="18"/>
                <w:vertAlign w:val="superscript"/>
              </w:rPr>
              <w:t>9</w:t>
            </w:r>
          </w:p>
        </w:tc>
      </w:tr>
      <w:tr w:rsidR="00E12634" w:rsidRPr="00DC7310" w14:paraId="7FF3F8FA" w14:textId="77777777" w:rsidTr="00E12634">
        <w:trPr>
          <w:jc w:val="center"/>
        </w:trPr>
        <w:tc>
          <w:tcPr>
            <w:tcW w:w="1132" w:type="pct"/>
            <w:tcBorders>
              <w:top w:val="single" w:sz="4" w:space="0" w:color="auto"/>
              <w:bottom w:val="nil"/>
            </w:tcBorders>
            <w:shd w:val="clear" w:color="auto" w:fill="auto"/>
          </w:tcPr>
          <w:p w14:paraId="33F49679" w14:textId="77777777" w:rsidR="00E12634" w:rsidRPr="00DC7310" w:rsidRDefault="00E12634" w:rsidP="00E12634">
            <w:pPr>
              <w:pStyle w:val="TAC"/>
              <w:keepNext w:val="0"/>
              <w:keepLines w:val="0"/>
              <w:rPr>
                <w:rFonts w:eastAsia="MS Mincho"/>
              </w:rPr>
            </w:pPr>
            <w:r w:rsidRPr="00DC7310">
              <w:rPr>
                <w:rFonts w:eastAsia="MS Mincho"/>
              </w:rPr>
              <w:t>DC_21A_n28A-n79A</w:t>
            </w:r>
            <w:r>
              <w:rPr>
                <w:rFonts w:eastAsia="MS Mincho"/>
                <w:vertAlign w:val="superscript"/>
              </w:rPr>
              <w:t xml:space="preserve"> </w:t>
            </w:r>
            <w:r w:rsidRPr="00DC7310">
              <w:rPr>
                <w:rFonts w:eastAsia="MS Mincho"/>
                <w:vertAlign w:val="superscript"/>
              </w:rPr>
              <w:t>17</w:t>
            </w:r>
          </w:p>
        </w:tc>
        <w:tc>
          <w:tcPr>
            <w:tcW w:w="410" w:type="pct"/>
            <w:shd w:val="clear" w:color="auto" w:fill="auto"/>
            <w:vAlign w:val="center"/>
          </w:tcPr>
          <w:p w14:paraId="493D6A5C" w14:textId="77777777" w:rsidR="00E12634" w:rsidRPr="00DC7310" w:rsidRDefault="00E12634" w:rsidP="00E12634">
            <w:pPr>
              <w:pStyle w:val="TAC"/>
              <w:keepNext w:val="0"/>
              <w:keepLines w:val="0"/>
              <w:rPr>
                <w:rFonts w:cs="Arial"/>
                <w:szCs w:val="18"/>
              </w:rPr>
            </w:pPr>
            <w:r w:rsidRPr="00DC7310">
              <w:t>21</w:t>
            </w:r>
          </w:p>
        </w:tc>
        <w:tc>
          <w:tcPr>
            <w:tcW w:w="561" w:type="pct"/>
            <w:gridSpan w:val="2"/>
            <w:shd w:val="clear" w:color="auto" w:fill="auto"/>
            <w:noWrap/>
            <w:vAlign w:val="center"/>
          </w:tcPr>
          <w:p w14:paraId="5426336C" w14:textId="77777777" w:rsidR="00E12634" w:rsidRPr="00DC7310" w:rsidRDefault="00E12634" w:rsidP="00E12634">
            <w:pPr>
              <w:pStyle w:val="TAC"/>
              <w:keepNext w:val="0"/>
              <w:keepLines w:val="0"/>
              <w:rPr>
                <w:rFonts w:cs="Arial"/>
                <w:color w:val="000000"/>
                <w:szCs w:val="18"/>
              </w:rPr>
            </w:pPr>
            <w:r w:rsidRPr="00DC7310">
              <w:rPr>
                <w:rFonts w:eastAsia="Yu Mincho" w:hint="eastAsia"/>
                <w:lang w:eastAsia="ja-JP"/>
              </w:rPr>
              <w:t>1450.4</w:t>
            </w:r>
          </w:p>
        </w:tc>
        <w:tc>
          <w:tcPr>
            <w:tcW w:w="348" w:type="pct"/>
            <w:gridSpan w:val="2"/>
            <w:shd w:val="clear" w:color="auto" w:fill="auto"/>
            <w:noWrap/>
            <w:vAlign w:val="center"/>
          </w:tcPr>
          <w:p w14:paraId="588F9491" w14:textId="77777777" w:rsidR="00E12634" w:rsidRPr="00DC7310" w:rsidRDefault="00E12634" w:rsidP="00E12634">
            <w:pPr>
              <w:pStyle w:val="TAC"/>
              <w:keepNext w:val="0"/>
              <w:keepLines w:val="0"/>
              <w:rPr>
                <w:rFonts w:cs="Arial"/>
                <w:color w:val="000000"/>
                <w:szCs w:val="18"/>
              </w:rPr>
            </w:pPr>
            <w:r w:rsidRPr="00DC7310">
              <w:t>5</w:t>
            </w:r>
          </w:p>
        </w:tc>
        <w:tc>
          <w:tcPr>
            <w:tcW w:w="1041" w:type="pct"/>
            <w:gridSpan w:val="2"/>
            <w:shd w:val="clear" w:color="auto" w:fill="auto"/>
            <w:noWrap/>
            <w:vAlign w:val="center"/>
          </w:tcPr>
          <w:p w14:paraId="174372D1" w14:textId="77777777" w:rsidR="00E12634" w:rsidRPr="00DC7310" w:rsidRDefault="00E12634" w:rsidP="00E12634">
            <w:pPr>
              <w:pStyle w:val="TAC"/>
              <w:keepNext w:val="0"/>
              <w:keepLines w:val="0"/>
              <w:rPr>
                <w:rFonts w:cs="Arial"/>
                <w:color w:val="000000"/>
                <w:szCs w:val="18"/>
              </w:rPr>
            </w:pPr>
            <w:r w:rsidRPr="00DC7310">
              <w:t>25</w:t>
            </w:r>
          </w:p>
        </w:tc>
        <w:tc>
          <w:tcPr>
            <w:tcW w:w="539" w:type="pct"/>
            <w:gridSpan w:val="2"/>
            <w:shd w:val="clear" w:color="auto" w:fill="auto"/>
            <w:noWrap/>
            <w:vAlign w:val="center"/>
          </w:tcPr>
          <w:p w14:paraId="1198843C" w14:textId="77777777" w:rsidR="00E12634" w:rsidRPr="00DC7310" w:rsidRDefault="00E12634" w:rsidP="00E12634">
            <w:pPr>
              <w:pStyle w:val="TAC"/>
              <w:keepNext w:val="0"/>
              <w:keepLines w:val="0"/>
              <w:rPr>
                <w:rFonts w:cs="Arial"/>
                <w:color w:val="000000"/>
                <w:szCs w:val="18"/>
              </w:rPr>
            </w:pPr>
            <w:r w:rsidRPr="00DC7310">
              <w:rPr>
                <w:rFonts w:eastAsia="Yu Mincho" w:hint="eastAsia"/>
                <w:lang w:eastAsia="ja-JP"/>
              </w:rPr>
              <w:t>1498.4</w:t>
            </w:r>
          </w:p>
        </w:tc>
        <w:tc>
          <w:tcPr>
            <w:tcW w:w="357" w:type="pct"/>
            <w:gridSpan w:val="2"/>
            <w:shd w:val="clear" w:color="auto" w:fill="auto"/>
            <w:vAlign w:val="center"/>
          </w:tcPr>
          <w:p w14:paraId="2315B024" w14:textId="77777777" w:rsidR="00E12634" w:rsidRPr="00DC7310" w:rsidRDefault="00E12634" w:rsidP="00E12634">
            <w:pPr>
              <w:pStyle w:val="TAC"/>
              <w:keepNext w:val="0"/>
              <w:keepLines w:val="0"/>
              <w:rPr>
                <w:rFonts w:cs="Arial"/>
                <w:color w:val="000000"/>
              </w:rPr>
            </w:pPr>
            <w:r w:rsidRPr="00DC7310">
              <w:t>N/A</w:t>
            </w:r>
          </w:p>
        </w:tc>
        <w:tc>
          <w:tcPr>
            <w:tcW w:w="612" w:type="pct"/>
            <w:gridSpan w:val="2"/>
            <w:shd w:val="clear" w:color="auto" w:fill="auto"/>
            <w:vAlign w:val="center"/>
          </w:tcPr>
          <w:p w14:paraId="12130D5A" w14:textId="77777777" w:rsidR="00E12634" w:rsidRPr="00DC7310" w:rsidRDefault="00E12634" w:rsidP="00E12634">
            <w:pPr>
              <w:pStyle w:val="TAC"/>
              <w:keepNext w:val="0"/>
              <w:keepLines w:val="0"/>
              <w:rPr>
                <w:rFonts w:cs="Arial"/>
                <w:color w:val="000000"/>
              </w:rPr>
            </w:pPr>
            <w:r w:rsidRPr="00DC7310">
              <w:t>N/A</w:t>
            </w:r>
          </w:p>
        </w:tc>
      </w:tr>
      <w:tr w:rsidR="00E12634" w:rsidRPr="00DC7310" w14:paraId="0C5F24CE" w14:textId="77777777" w:rsidTr="00E12634">
        <w:trPr>
          <w:jc w:val="center"/>
        </w:trPr>
        <w:tc>
          <w:tcPr>
            <w:tcW w:w="1132" w:type="pct"/>
            <w:tcBorders>
              <w:top w:val="nil"/>
              <w:bottom w:val="nil"/>
            </w:tcBorders>
            <w:shd w:val="clear" w:color="auto" w:fill="auto"/>
          </w:tcPr>
          <w:p w14:paraId="4DA3935E"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759636E" w14:textId="77777777" w:rsidR="00E12634" w:rsidRPr="00DC7310" w:rsidRDefault="00E12634" w:rsidP="00E12634">
            <w:pPr>
              <w:pStyle w:val="TAC"/>
              <w:keepNext w:val="0"/>
              <w:keepLines w:val="0"/>
              <w:rPr>
                <w:rFonts w:cs="Arial"/>
                <w:szCs w:val="18"/>
              </w:rPr>
            </w:pPr>
            <w:r w:rsidRPr="00DC7310">
              <w:t>n28</w:t>
            </w:r>
          </w:p>
        </w:tc>
        <w:tc>
          <w:tcPr>
            <w:tcW w:w="561" w:type="pct"/>
            <w:gridSpan w:val="2"/>
            <w:shd w:val="clear" w:color="auto" w:fill="auto"/>
            <w:noWrap/>
            <w:vAlign w:val="center"/>
          </w:tcPr>
          <w:p w14:paraId="5B48241D" w14:textId="77777777" w:rsidR="00E12634" w:rsidRPr="00DC7310" w:rsidRDefault="00E12634" w:rsidP="00E12634">
            <w:pPr>
              <w:pStyle w:val="TAC"/>
              <w:keepNext w:val="0"/>
              <w:keepLines w:val="0"/>
              <w:rPr>
                <w:rFonts w:cs="Arial"/>
                <w:color w:val="000000"/>
                <w:szCs w:val="18"/>
              </w:rPr>
            </w:pPr>
            <w:r w:rsidRPr="00DC7310">
              <w:rPr>
                <w:rFonts w:eastAsia="Yu Mincho"/>
                <w:lang w:eastAsia="ja-JP"/>
              </w:rPr>
              <w:t>N/A</w:t>
            </w:r>
          </w:p>
        </w:tc>
        <w:tc>
          <w:tcPr>
            <w:tcW w:w="348" w:type="pct"/>
            <w:gridSpan w:val="2"/>
            <w:shd w:val="clear" w:color="auto" w:fill="auto"/>
            <w:noWrap/>
            <w:vAlign w:val="center"/>
          </w:tcPr>
          <w:p w14:paraId="799E4C5E" w14:textId="77777777" w:rsidR="00E12634" w:rsidRPr="00DC7310" w:rsidRDefault="00E12634" w:rsidP="00E12634">
            <w:pPr>
              <w:pStyle w:val="TAC"/>
              <w:keepNext w:val="0"/>
              <w:keepLines w:val="0"/>
              <w:rPr>
                <w:rFonts w:cs="Arial"/>
                <w:color w:val="000000"/>
                <w:szCs w:val="18"/>
              </w:rPr>
            </w:pPr>
            <w:r w:rsidRPr="00DC7310">
              <w:t>5</w:t>
            </w:r>
          </w:p>
        </w:tc>
        <w:tc>
          <w:tcPr>
            <w:tcW w:w="1041" w:type="pct"/>
            <w:gridSpan w:val="2"/>
            <w:shd w:val="clear" w:color="auto" w:fill="auto"/>
            <w:noWrap/>
            <w:vAlign w:val="center"/>
          </w:tcPr>
          <w:p w14:paraId="48E49833" w14:textId="77777777" w:rsidR="00E12634" w:rsidRPr="00DC7310" w:rsidRDefault="00E12634" w:rsidP="00E12634">
            <w:pPr>
              <w:pStyle w:val="TAC"/>
              <w:keepNext w:val="0"/>
              <w:keepLines w:val="0"/>
              <w:rPr>
                <w:rFonts w:cs="Arial"/>
                <w:color w:val="000000"/>
                <w:szCs w:val="18"/>
              </w:rPr>
            </w:pPr>
            <w:r w:rsidRPr="00DC7310">
              <w:t>N/A</w:t>
            </w:r>
          </w:p>
        </w:tc>
        <w:tc>
          <w:tcPr>
            <w:tcW w:w="539" w:type="pct"/>
            <w:gridSpan w:val="2"/>
            <w:shd w:val="clear" w:color="auto" w:fill="auto"/>
            <w:noWrap/>
            <w:vAlign w:val="center"/>
          </w:tcPr>
          <w:p w14:paraId="04AFC5A8" w14:textId="77777777" w:rsidR="00E12634" w:rsidRPr="00DC7310" w:rsidRDefault="00E12634" w:rsidP="00E12634">
            <w:pPr>
              <w:pStyle w:val="TAC"/>
              <w:keepNext w:val="0"/>
              <w:keepLines w:val="0"/>
              <w:rPr>
                <w:rFonts w:cs="Arial"/>
                <w:color w:val="000000"/>
                <w:szCs w:val="18"/>
              </w:rPr>
            </w:pPr>
            <w:r w:rsidRPr="00DC7310">
              <w:rPr>
                <w:rFonts w:eastAsia="Yu Mincho"/>
                <w:lang w:eastAsia="ja-JP"/>
              </w:rPr>
              <w:t>790.5</w:t>
            </w:r>
          </w:p>
        </w:tc>
        <w:tc>
          <w:tcPr>
            <w:tcW w:w="357" w:type="pct"/>
            <w:gridSpan w:val="2"/>
            <w:shd w:val="clear" w:color="auto" w:fill="auto"/>
            <w:vAlign w:val="center"/>
          </w:tcPr>
          <w:p w14:paraId="663E6B70" w14:textId="77777777" w:rsidR="00E12634" w:rsidRPr="00DC7310" w:rsidRDefault="00E12634" w:rsidP="00E12634">
            <w:pPr>
              <w:pStyle w:val="TAC"/>
              <w:keepNext w:val="0"/>
              <w:keepLines w:val="0"/>
              <w:rPr>
                <w:rFonts w:cs="Arial"/>
                <w:color w:val="000000"/>
              </w:rPr>
            </w:pPr>
            <w:r w:rsidRPr="00DC7310">
              <w:rPr>
                <w:rFonts w:eastAsia="Yu Mincho" w:hint="eastAsia"/>
                <w:lang w:eastAsia="ja-JP"/>
              </w:rPr>
              <w:t>2.8</w:t>
            </w:r>
          </w:p>
        </w:tc>
        <w:tc>
          <w:tcPr>
            <w:tcW w:w="612" w:type="pct"/>
            <w:gridSpan w:val="2"/>
            <w:shd w:val="clear" w:color="auto" w:fill="auto"/>
            <w:vAlign w:val="center"/>
          </w:tcPr>
          <w:p w14:paraId="03AC8461" w14:textId="77777777" w:rsidR="00E12634" w:rsidRPr="00DC7310" w:rsidRDefault="00E12634" w:rsidP="00E12634">
            <w:pPr>
              <w:pStyle w:val="TAC"/>
              <w:keepNext w:val="0"/>
              <w:keepLines w:val="0"/>
              <w:rPr>
                <w:rFonts w:cs="Arial"/>
                <w:color w:val="000000"/>
              </w:rPr>
            </w:pPr>
            <w:r w:rsidRPr="00DC7310">
              <w:t>IMD5</w:t>
            </w:r>
          </w:p>
        </w:tc>
      </w:tr>
      <w:tr w:rsidR="00E12634" w:rsidRPr="00DC7310" w14:paraId="168FC2E1" w14:textId="77777777" w:rsidTr="00E12634">
        <w:trPr>
          <w:jc w:val="center"/>
        </w:trPr>
        <w:tc>
          <w:tcPr>
            <w:tcW w:w="1132" w:type="pct"/>
            <w:tcBorders>
              <w:top w:val="nil"/>
              <w:bottom w:val="nil"/>
            </w:tcBorders>
            <w:shd w:val="clear" w:color="auto" w:fill="auto"/>
          </w:tcPr>
          <w:p w14:paraId="3913A2B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15622F1" w14:textId="77777777" w:rsidR="00E12634" w:rsidRPr="00DC7310" w:rsidRDefault="00E12634" w:rsidP="00E12634">
            <w:pPr>
              <w:pStyle w:val="TAC"/>
              <w:keepNext w:val="0"/>
              <w:keepLines w:val="0"/>
              <w:rPr>
                <w:rFonts w:cs="Arial"/>
                <w:szCs w:val="18"/>
              </w:rPr>
            </w:pPr>
            <w:r w:rsidRPr="00DC7310">
              <w:t>n79</w:t>
            </w:r>
          </w:p>
        </w:tc>
        <w:tc>
          <w:tcPr>
            <w:tcW w:w="561" w:type="pct"/>
            <w:gridSpan w:val="2"/>
            <w:shd w:val="clear" w:color="auto" w:fill="auto"/>
            <w:noWrap/>
            <w:vAlign w:val="center"/>
          </w:tcPr>
          <w:p w14:paraId="208756F0" w14:textId="77777777" w:rsidR="00E12634" w:rsidRPr="00DC7310" w:rsidRDefault="00E12634" w:rsidP="00E12634">
            <w:pPr>
              <w:pStyle w:val="TAC"/>
              <w:keepNext w:val="0"/>
              <w:keepLines w:val="0"/>
              <w:rPr>
                <w:rFonts w:cs="Arial"/>
                <w:color w:val="000000"/>
                <w:szCs w:val="18"/>
              </w:rPr>
            </w:pPr>
            <w:r w:rsidRPr="00DC7310">
              <w:rPr>
                <w:rFonts w:eastAsia="Yu Mincho" w:hint="eastAsia"/>
                <w:lang w:eastAsia="ja-JP"/>
              </w:rPr>
              <w:t>4980</w:t>
            </w:r>
          </w:p>
        </w:tc>
        <w:tc>
          <w:tcPr>
            <w:tcW w:w="348" w:type="pct"/>
            <w:gridSpan w:val="2"/>
            <w:shd w:val="clear" w:color="auto" w:fill="auto"/>
            <w:noWrap/>
            <w:vAlign w:val="center"/>
          </w:tcPr>
          <w:p w14:paraId="031EF16F" w14:textId="77777777" w:rsidR="00E12634" w:rsidRPr="00DC7310" w:rsidRDefault="00E12634" w:rsidP="00E12634">
            <w:pPr>
              <w:pStyle w:val="TAC"/>
              <w:keepNext w:val="0"/>
              <w:keepLines w:val="0"/>
              <w:rPr>
                <w:rFonts w:cs="Arial"/>
                <w:color w:val="000000"/>
                <w:szCs w:val="18"/>
              </w:rPr>
            </w:pPr>
            <w:r w:rsidRPr="00DC7310">
              <w:t>40</w:t>
            </w:r>
          </w:p>
        </w:tc>
        <w:tc>
          <w:tcPr>
            <w:tcW w:w="1041" w:type="pct"/>
            <w:gridSpan w:val="2"/>
            <w:shd w:val="clear" w:color="auto" w:fill="auto"/>
            <w:noWrap/>
            <w:vAlign w:val="center"/>
          </w:tcPr>
          <w:p w14:paraId="5520E44C" w14:textId="77777777" w:rsidR="00E12634" w:rsidRPr="00DC7310" w:rsidRDefault="00E12634" w:rsidP="00E12634">
            <w:pPr>
              <w:pStyle w:val="TAC"/>
              <w:keepNext w:val="0"/>
              <w:keepLines w:val="0"/>
              <w:rPr>
                <w:rFonts w:cs="Arial"/>
                <w:color w:val="000000"/>
                <w:szCs w:val="18"/>
              </w:rPr>
            </w:pPr>
            <w:r w:rsidRPr="00DC7310">
              <w:t>216</w:t>
            </w:r>
          </w:p>
        </w:tc>
        <w:tc>
          <w:tcPr>
            <w:tcW w:w="539" w:type="pct"/>
            <w:gridSpan w:val="2"/>
            <w:shd w:val="clear" w:color="auto" w:fill="auto"/>
            <w:noWrap/>
            <w:vAlign w:val="center"/>
          </w:tcPr>
          <w:p w14:paraId="69E3218F" w14:textId="77777777" w:rsidR="00E12634" w:rsidRPr="00DC7310" w:rsidRDefault="00E12634" w:rsidP="00E12634">
            <w:pPr>
              <w:pStyle w:val="TAC"/>
              <w:keepNext w:val="0"/>
              <w:keepLines w:val="0"/>
              <w:rPr>
                <w:rFonts w:cs="Arial"/>
                <w:color w:val="000000"/>
                <w:szCs w:val="18"/>
              </w:rPr>
            </w:pPr>
            <w:r w:rsidRPr="00DC7310">
              <w:rPr>
                <w:rFonts w:eastAsia="Yu Mincho" w:hint="eastAsia"/>
                <w:lang w:eastAsia="ja-JP"/>
              </w:rPr>
              <w:t>4980</w:t>
            </w:r>
          </w:p>
        </w:tc>
        <w:tc>
          <w:tcPr>
            <w:tcW w:w="357" w:type="pct"/>
            <w:gridSpan w:val="2"/>
            <w:shd w:val="clear" w:color="auto" w:fill="auto"/>
            <w:vAlign w:val="center"/>
          </w:tcPr>
          <w:p w14:paraId="498B55A6" w14:textId="77777777" w:rsidR="00E12634" w:rsidRPr="00DC7310" w:rsidRDefault="00E12634" w:rsidP="00E12634">
            <w:pPr>
              <w:pStyle w:val="TAC"/>
              <w:keepNext w:val="0"/>
              <w:keepLines w:val="0"/>
              <w:rPr>
                <w:rFonts w:cs="Arial"/>
                <w:color w:val="000000"/>
              </w:rPr>
            </w:pPr>
            <w:r w:rsidRPr="00DC7310">
              <w:t>N/A</w:t>
            </w:r>
          </w:p>
        </w:tc>
        <w:tc>
          <w:tcPr>
            <w:tcW w:w="612" w:type="pct"/>
            <w:gridSpan w:val="2"/>
            <w:shd w:val="clear" w:color="auto" w:fill="auto"/>
            <w:vAlign w:val="center"/>
          </w:tcPr>
          <w:p w14:paraId="01618DF6" w14:textId="77777777" w:rsidR="00E12634" w:rsidRPr="00DC7310" w:rsidRDefault="00E12634" w:rsidP="00E12634">
            <w:pPr>
              <w:pStyle w:val="TAC"/>
              <w:keepNext w:val="0"/>
              <w:keepLines w:val="0"/>
              <w:rPr>
                <w:rFonts w:cs="Arial"/>
                <w:color w:val="000000"/>
              </w:rPr>
            </w:pPr>
            <w:r w:rsidRPr="00DC7310">
              <w:t>N/A</w:t>
            </w:r>
          </w:p>
        </w:tc>
      </w:tr>
      <w:tr w:rsidR="00E12634" w:rsidRPr="00DC7310" w14:paraId="601A6EFD" w14:textId="77777777" w:rsidTr="00E12634">
        <w:trPr>
          <w:jc w:val="center"/>
        </w:trPr>
        <w:tc>
          <w:tcPr>
            <w:tcW w:w="1132" w:type="pct"/>
            <w:tcBorders>
              <w:top w:val="nil"/>
              <w:bottom w:val="nil"/>
            </w:tcBorders>
            <w:shd w:val="clear" w:color="auto" w:fill="auto"/>
          </w:tcPr>
          <w:p w14:paraId="2433E12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5521322" w14:textId="77777777" w:rsidR="00E12634" w:rsidRPr="00DC7310" w:rsidRDefault="00E12634" w:rsidP="00E12634">
            <w:pPr>
              <w:pStyle w:val="TAC"/>
              <w:keepNext w:val="0"/>
              <w:keepLines w:val="0"/>
              <w:rPr>
                <w:rFonts w:cs="Arial"/>
                <w:szCs w:val="18"/>
              </w:rPr>
            </w:pPr>
            <w:r w:rsidRPr="00DC7310">
              <w:t>21</w:t>
            </w:r>
          </w:p>
        </w:tc>
        <w:tc>
          <w:tcPr>
            <w:tcW w:w="561" w:type="pct"/>
            <w:gridSpan w:val="2"/>
            <w:shd w:val="clear" w:color="auto" w:fill="auto"/>
            <w:noWrap/>
            <w:vAlign w:val="center"/>
          </w:tcPr>
          <w:p w14:paraId="68B5061C" w14:textId="77777777" w:rsidR="00E12634" w:rsidRPr="00DC7310" w:rsidRDefault="00E12634" w:rsidP="00E12634">
            <w:pPr>
              <w:pStyle w:val="TAC"/>
              <w:keepNext w:val="0"/>
              <w:keepLines w:val="0"/>
              <w:rPr>
                <w:rFonts w:cs="Arial"/>
                <w:color w:val="000000"/>
                <w:szCs w:val="18"/>
              </w:rPr>
            </w:pPr>
            <w:r>
              <w:rPr>
                <w:rFonts w:eastAsia="Yu Mincho" w:hint="eastAsia"/>
                <w:lang w:eastAsia="ja-JP"/>
              </w:rPr>
              <w:t xml:space="preserve"> </w:t>
            </w:r>
            <w:r w:rsidRPr="00DC7310">
              <w:rPr>
                <w:rFonts w:eastAsia="Yu Mincho"/>
                <w:lang w:eastAsia="ja-JP"/>
              </w:rPr>
              <w:t>1460.4</w:t>
            </w:r>
          </w:p>
        </w:tc>
        <w:tc>
          <w:tcPr>
            <w:tcW w:w="348" w:type="pct"/>
            <w:gridSpan w:val="2"/>
            <w:shd w:val="clear" w:color="auto" w:fill="auto"/>
            <w:noWrap/>
            <w:vAlign w:val="center"/>
          </w:tcPr>
          <w:p w14:paraId="03B8410F" w14:textId="77777777" w:rsidR="00E12634" w:rsidRPr="00DC7310" w:rsidRDefault="00E12634" w:rsidP="00E12634">
            <w:pPr>
              <w:pStyle w:val="TAC"/>
              <w:keepNext w:val="0"/>
              <w:keepLines w:val="0"/>
              <w:rPr>
                <w:rFonts w:cs="Arial"/>
                <w:color w:val="000000"/>
                <w:szCs w:val="18"/>
              </w:rPr>
            </w:pPr>
            <w:r w:rsidRPr="00DC7310">
              <w:t>5</w:t>
            </w:r>
          </w:p>
        </w:tc>
        <w:tc>
          <w:tcPr>
            <w:tcW w:w="1041" w:type="pct"/>
            <w:gridSpan w:val="2"/>
            <w:shd w:val="clear" w:color="auto" w:fill="auto"/>
            <w:noWrap/>
            <w:vAlign w:val="center"/>
          </w:tcPr>
          <w:p w14:paraId="4EA48A9B" w14:textId="77777777" w:rsidR="00E12634" w:rsidRPr="00DC7310" w:rsidRDefault="00E12634" w:rsidP="00E12634">
            <w:pPr>
              <w:pStyle w:val="TAC"/>
              <w:keepNext w:val="0"/>
              <w:keepLines w:val="0"/>
              <w:rPr>
                <w:rFonts w:cs="Arial"/>
                <w:color w:val="000000"/>
                <w:szCs w:val="18"/>
              </w:rPr>
            </w:pPr>
            <w:r w:rsidRPr="00DC7310">
              <w:t>25</w:t>
            </w:r>
          </w:p>
        </w:tc>
        <w:tc>
          <w:tcPr>
            <w:tcW w:w="539" w:type="pct"/>
            <w:gridSpan w:val="2"/>
            <w:shd w:val="clear" w:color="auto" w:fill="auto"/>
            <w:noWrap/>
            <w:vAlign w:val="center"/>
          </w:tcPr>
          <w:p w14:paraId="196631F4" w14:textId="77777777" w:rsidR="00E12634" w:rsidRPr="00DC7310" w:rsidRDefault="00E12634" w:rsidP="00E12634">
            <w:pPr>
              <w:pStyle w:val="TAC"/>
              <w:keepNext w:val="0"/>
              <w:keepLines w:val="0"/>
              <w:rPr>
                <w:rFonts w:cs="Arial"/>
                <w:color w:val="000000"/>
                <w:szCs w:val="18"/>
              </w:rPr>
            </w:pPr>
            <w:r>
              <w:rPr>
                <w:rFonts w:eastAsia="Yu Mincho" w:hint="eastAsia"/>
                <w:lang w:eastAsia="ja-JP"/>
              </w:rPr>
              <w:t xml:space="preserve"> </w:t>
            </w:r>
            <w:r w:rsidRPr="00DC7310">
              <w:rPr>
                <w:rFonts w:eastAsia="Yu Mincho"/>
                <w:lang w:eastAsia="ja-JP"/>
              </w:rPr>
              <w:t>1508.4</w:t>
            </w:r>
          </w:p>
        </w:tc>
        <w:tc>
          <w:tcPr>
            <w:tcW w:w="357" w:type="pct"/>
            <w:gridSpan w:val="2"/>
            <w:shd w:val="clear" w:color="auto" w:fill="auto"/>
            <w:vAlign w:val="center"/>
          </w:tcPr>
          <w:p w14:paraId="009728B9" w14:textId="77777777" w:rsidR="00E12634" w:rsidRPr="00DC7310" w:rsidRDefault="00E12634" w:rsidP="00E12634">
            <w:pPr>
              <w:pStyle w:val="TAC"/>
              <w:keepNext w:val="0"/>
              <w:keepLines w:val="0"/>
              <w:rPr>
                <w:rFonts w:cs="Arial"/>
                <w:color w:val="000000"/>
              </w:rPr>
            </w:pPr>
            <w:r w:rsidRPr="00DC7310">
              <w:t>N/A</w:t>
            </w:r>
          </w:p>
        </w:tc>
        <w:tc>
          <w:tcPr>
            <w:tcW w:w="612" w:type="pct"/>
            <w:gridSpan w:val="2"/>
            <w:shd w:val="clear" w:color="auto" w:fill="auto"/>
            <w:vAlign w:val="center"/>
          </w:tcPr>
          <w:p w14:paraId="4201F4D5" w14:textId="77777777" w:rsidR="00E12634" w:rsidRPr="00DC7310" w:rsidRDefault="00E12634" w:rsidP="00E12634">
            <w:pPr>
              <w:pStyle w:val="TAC"/>
              <w:keepNext w:val="0"/>
              <w:keepLines w:val="0"/>
              <w:rPr>
                <w:rFonts w:cs="Arial"/>
                <w:color w:val="000000"/>
              </w:rPr>
            </w:pPr>
            <w:r w:rsidRPr="00DC7310">
              <w:t>N/A</w:t>
            </w:r>
          </w:p>
        </w:tc>
      </w:tr>
      <w:tr w:rsidR="00E12634" w:rsidRPr="00DC7310" w14:paraId="049B8CDA" w14:textId="77777777" w:rsidTr="00E12634">
        <w:trPr>
          <w:jc w:val="center"/>
        </w:trPr>
        <w:tc>
          <w:tcPr>
            <w:tcW w:w="1132" w:type="pct"/>
            <w:tcBorders>
              <w:top w:val="nil"/>
              <w:bottom w:val="nil"/>
            </w:tcBorders>
            <w:shd w:val="clear" w:color="auto" w:fill="auto"/>
          </w:tcPr>
          <w:p w14:paraId="7120BC8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FED27A4" w14:textId="77777777" w:rsidR="00E12634" w:rsidRPr="00DC7310" w:rsidRDefault="00E12634" w:rsidP="00E12634">
            <w:pPr>
              <w:pStyle w:val="TAC"/>
              <w:keepNext w:val="0"/>
              <w:keepLines w:val="0"/>
              <w:rPr>
                <w:rFonts w:cs="Arial"/>
                <w:szCs w:val="18"/>
              </w:rPr>
            </w:pPr>
            <w:r w:rsidRPr="00DC7310">
              <w:t>n28</w:t>
            </w:r>
          </w:p>
        </w:tc>
        <w:tc>
          <w:tcPr>
            <w:tcW w:w="561" w:type="pct"/>
            <w:gridSpan w:val="2"/>
            <w:shd w:val="clear" w:color="auto" w:fill="auto"/>
            <w:noWrap/>
            <w:vAlign w:val="center"/>
          </w:tcPr>
          <w:p w14:paraId="181672A8" w14:textId="77777777" w:rsidR="00E12634" w:rsidRPr="00DC7310" w:rsidRDefault="00E12634" w:rsidP="00E12634">
            <w:pPr>
              <w:pStyle w:val="TAC"/>
              <w:keepNext w:val="0"/>
              <w:keepLines w:val="0"/>
              <w:rPr>
                <w:rFonts w:cs="Arial"/>
                <w:color w:val="000000"/>
                <w:szCs w:val="18"/>
              </w:rPr>
            </w:pPr>
            <w:r w:rsidRPr="00DC7310">
              <w:rPr>
                <w:rFonts w:eastAsia="Yu Mincho"/>
                <w:lang w:eastAsia="ja-JP"/>
              </w:rPr>
              <w:t>735.5</w:t>
            </w:r>
          </w:p>
        </w:tc>
        <w:tc>
          <w:tcPr>
            <w:tcW w:w="348" w:type="pct"/>
            <w:gridSpan w:val="2"/>
            <w:shd w:val="clear" w:color="auto" w:fill="auto"/>
            <w:noWrap/>
            <w:vAlign w:val="center"/>
          </w:tcPr>
          <w:p w14:paraId="303953B9" w14:textId="77777777" w:rsidR="00E12634" w:rsidRPr="00DC7310" w:rsidRDefault="00E12634" w:rsidP="00E12634">
            <w:pPr>
              <w:pStyle w:val="TAC"/>
              <w:keepNext w:val="0"/>
              <w:keepLines w:val="0"/>
              <w:rPr>
                <w:rFonts w:cs="Arial"/>
                <w:color w:val="000000"/>
                <w:szCs w:val="18"/>
              </w:rPr>
            </w:pPr>
            <w:r w:rsidRPr="00DC7310">
              <w:t>5</w:t>
            </w:r>
          </w:p>
        </w:tc>
        <w:tc>
          <w:tcPr>
            <w:tcW w:w="1041" w:type="pct"/>
            <w:gridSpan w:val="2"/>
            <w:shd w:val="clear" w:color="auto" w:fill="auto"/>
            <w:noWrap/>
            <w:vAlign w:val="center"/>
          </w:tcPr>
          <w:p w14:paraId="224DBEFE" w14:textId="77777777" w:rsidR="00E12634" w:rsidRPr="00DC7310" w:rsidRDefault="00E12634" w:rsidP="00E12634">
            <w:pPr>
              <w:pStyle w:val="TAC"/>
              <w:keepNext w:val="0"/>
              <w:keepLines w:val="0"/>
              <w:rPr>
                <w:rFonts w:cs="Arial"/>
                <w:color w:val="000000"/>
                <w:szCs w:val="18"/>
              </w:rPr>
            </w:pPr>
            <w:r w:rsidRPr="00DC7310">
              <w:t>25</w:t>
            </w:r>
          </w:p>
        </w:tc>
        <w:tc>
          <w:tcPr>
            <w:tcW w:w="539" w:type="pct"/>
            <w:gridSpan w:val="2"/>
            <w:shd w:val="clear" w:color="auto" w:fill="auto"/>
            <w:noWrap/>
            <w:vAlign w:val="center"/>
          </w:tcPr>
          <w:p w14:paraId="1BA4E780" w14:textId="77777777" w:rsidR="00E12634" w:rsidRPr="00DC7310" w:rsidRDefault="00E12634" w:rsidP="00E12634">
            <w:pPr>
              <w:pStyle w:val="TAC"/>
              <w:keepNext w:val="0"/>
              <w:keepLines w:val="0"/>
              <w:rPr>
                <w:rFonts w:cs="Arial"/>
                <w:color w:val="000000"/>
                <w:szCs w:val="18"/>
              </w:rPr>
            </w:pPr>
            <w:r>
              <w:rPr>
                <w:rFonts w:eastAsia="Yu Mincho" w:hint="eastAsia"/>
                <w:lang w:eastAsia="ja-JP"/>
              </w:rPr>
              <w:t xml:space="preserve"> </w:t>
            </w:r>
            <w:r w:rsidRPr="00DC7310">
              <w:rPr>
                <w:rFonts w:eastAsia="Yu Mincho"/>
                <w:lang w:eastAsia="ja-JP"/>
              </w:rPr>
              <w:t>790.5</w:t>
            </w:r>
          </w:p>
        </w:tc>
        <w:tc>
          <w:tcPr>
            <w:tcW w:w="357" w:type="pct"/>
            <w:gridSpan w:val="2"/>
            <w:shd w:val="clear" w:color="auto" w:fill="auto"/>
            <w:vAlign w:val="center"/>
          </w:tcPr>
          <w:p w14:paraId="2051C915" w14:textId="77777777" w:rsidR="00E12634" w:rsidRPr="00DC7310" w:rsidRDefault="00E12634" w:rsidP="00E12634">
            <w:pPr>
              <w:pStyle w:val="TAC"/>
              <w:keepNext w:val="0"/>
              <w:keepLines w:val="0"/>
              <w:rPr>
                <w:rFonts w:cs="Arial"/>
                <w:color w:val="000000"/>
              </w:rPr>
            </w:pPr>
            <w:r w:rsidRPr="00DC7310">
              <w:t>N/A</w:t>
            </w:r>
          </w:p>
        </w:tc>
        <w:tc>
          <w:tcPr>
            <w:tcW w:w="612" w:type="pct"/>
            <w:gridSpan w:val="2"/>
            <w:shd w:val="clear" w:color="auto" w:fill="auto"/>
            <w:vAlign w:val="center"/>
          </w:tcPr>
          <w:p w14:paraId="7C9BEB37" w14:textId="77777777" w:rsidR="00E12634" w:rsidRPr="00DC7310" w:rsidRDefault="00E12634" w:rsidP="00E12634">
            <w:pPr>
              <w:pStyle w:val="TAC"/>
              <w:keepNext w:val="0"/>
              <w:keepLines w:val="0"/>
              <w:rPr>
                <w:rFonts w:cs="Arial"/>
                <w:color w:val="000000"/>
              </w:rPr>
            </w:pPr>
            <w:r w:rsidRPr="00DC7310">
              <w:t>N/A</w:t>
            </w:r>
          </w:p>
        </w:tc>
      </w:tr>
      <w:tr w:rsidR="00E12634" w:rsidRPr="00DC7310" w14:paraId="3C54BF4B" w14:textId="77777777" w:rsidTr="00E12634">
        <w:trPr>
          <w:jc w:val="center"/>
        </w:trPr>
        <w:tc>
          <w:tcPr>
            <w:tcW w:w="1132" w:type="pct"/>
            <w:tcBorders>
              <w:top w:val="nil"/>
              <w:bottom w:val="single" w:sz="4" w:space="0" w:color="auto"/>
            </w:tcBorders>
            <w:shd w:val="clear" w:color="auto" w:fill="auto"/>
          </w:tcPr>
          <w:p w14:paraId="5E77420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02C5D7C" w14:textId="77777777" w:rsidR="00E12634" w:rsidRPr="00DC7310" w:rsidRDefault="00E12634" w:rsidP="00E12634">
            <w:pPr>
              <w:pStyle w:val="TAC"/>
              <w:keepNext w:val="0"/>
              <w:keepLines w:val="0"/>
              <w:rPr>
                <w:rFonts w:cs="Arial"/>
                <w:szCs w:val="18"/>
              </w:rPr>
            </w:pPr>
            <w:r w:rsidRPr="00DC7310">
              <w:t>n79</w:t>
            </w:r>
          </w:p>
        </w:tc>
        <w:tc>
          <w:tcPr>
            <w:tcW w:w="561" w:type="pct"/>
            <w:gridSpan w:val="2"/>
            <w:shd w:val="clear" w:color="auto" w:fill="auto"/>
            <w:noWrap/>
            <w:vAlign w:val="center"/>
          </w:tcPr>
          <w:p w14:paraId="610B2334" w14:textId="77777777" w:rsidR="00E12634" w:rsidRPr="00DC7310" w:rsidRDefault="00E12634" w:rsidP="00E12634">
            <w:pPr>
              <w:pStyle w:val="TAC"/>
              <w:keepNext w:val="0"/>
              <w:keepLines w:val="0"/>
              <w:rPr>
                <w:rFonts w:cs="Arial"/>
                <w:color w:val="000000"/>
                <w:szCs w:val="18"/>
              </w:rPr>
            </w:pPr>
            <w:r w:rsidRPr="00DC7310">
              <w:rPr>
                <w:rFonts w:eastAsia="Yu Mincho"/>
                <w:lang w:eastAsia="ja-JP"/>
              </w:rPr>
              <w:t>N/A</w:t>
            </w:r>
          </w:p>
        </w:tc>
        <w:tc>
          <w:tcPr>
            <w:tcW w:w="348" w:type="pct"/>
            <w:gridSpan w:val="2"/>
            <w:shd w:val="clear" w:color="auto" w:fill="auto"/>
            <w:noWrap/>
            <w:vAlign w:val="center"/>
          </w:tcPr>
          <w:p w14:paraId="035274D6" w14:textId="77777777" w:rsidR="00E12634" w:rsidRPr="00DC7310" w:rsidRDefault="00E12634" w:rsidP="00E12634">
            <w:pPr>
              <w:pStyle w:val="TAC"/>
              <w:keepNext w:val="0"/>
              <w:keepLines w:val="0"/>
              <w:rPr>
                <w:rFonts w:cs="Arial"/>
                <w:color w:val="000000"/>
                <w:szCs w:val="18"/>
              </w:rPr>
            </w:pPr>
            <w:r w:rsidRPr="00DC7310">
              <w:t>40</w:t>
            </w:r>
          </w:p>
        </w:tc>
        <w:tc>
          <w:tcPr>
            <w:tcW w:w="1041" w:type="pct"/>
            <w:gridSpan w:val="2"/>
            <w:shd w:val="clear" w:color="auto" w:fill="auto"/>
            <w:noWrap/>
            <w:vAlign w:val="center"/>
          </w:tcPr>
          <w:p w14:paraId="0D58DB49" w14:textId="77777777" w:rsidR="00E12634" w:rsidRPr="00DC7310" w:rsidRDefault="00E12634" w:rsidP="00E12634">
            <w:pPr>
              <w:pStyle w:val="TAC"/>
              <w:keepNext w:val="0"/>
              <w:keepLines w:val="0"/>
              <w:rPr>
                <w:rFonts w:cs="Arial"/>
                <w:color w:val="000000"/>
                <w:szCs w:val="18"/>
              </w:rPr>
            </w:pPr>
            <w:r w:rsidRPr="00DC7310">
              <w:t>N/A</w:t>
            </w:r>
          </w:p>
        </w:tc>
        <w:tc>
          <w:tcPr>
            <w:tcW w:w="539" w:type="pct"/>
            <w:gridSpan w:val="2"/>
            <w:shd w:val="clear" w:color="auto" w:fill="auto"/>
            <w:noWrap/>
            <w:vAlign w:val="center"/>
          </w:tcPr>
          <w:p w14:paraId="24E13313" w14:textId="77777777" w:rsidR="00E12634" w:rsidRPr="00DC7310" w:rsidRDefault="00E12634" w:rsidP="00E12634">
            <w:pPr>
              <w:pStyle w:val="TAC"/>
              <w:keepNext w:val="0"/>
              <w:keepLines w:val="0"/>
              <w:rPr>
                <w:rFonts w:cs="Arial"/>
                <w:color w:val="000000"/>
                <w:szCs w:val="18"/>
              </w:rPr>
            </w:pPr>
            <w:r w:rsidRPr="00DC7310">
              <w:rPr>
                <w:rFonts w:eastAsia="Yu Mincho" w:hint="eastAsia"/>
                <w:lang w:eastAsia="ja-JP"/>
              </w:rPr>
              <w:t>4420</w:t>
            </w:r>
          </w:p>
        </w:tc>
        <w:tc>
          <w:tcPr>
            <w:tcW w:w="357" w:type="pct"/>
            <w:gridSpan w:val="2"/>
            <w:shd w:val="clear" w:color="auto" w:fill="auto"/>
            <w:vAlign w:val="center"/>
          </w:tcPr>
          <w:p w14:paraId="6E71292E" w14:textId="77777777" w:rsidR="00E12634" w:rsidRPr="00DC7310" w:rsidRDefault="00E12634" w:rsidP="00E12634">
            <w:pPr>
              <w:pStyle w:val="TAC"/>
              <w:keepNext w:val="0"/>
              <w:keepLines w:val="0"/>
              <w:rPr>
                <w:rFonts w:cs="Arial"/>
                <w:color w:val="000000"/>
              </w:rPr>
            </w:pPr>
            <w:r w:rsidRPr="00DC7310">
              <w:t>[6.3]</w:t>
            </w:r>
          </w:p>
        </w:tc>
        <w:tc>
          <w:tcPr>
            <w:tcW w:w="612" w:type="pct"/>
            <w:gridSpan w:val="2"/>
            <w:shd w:val="clear" w:color="auto" w:fill="auto"/>
            <w:vAlign w:val="center"/>
          </w:tcPr>
          <w:p w14:paraId="0645BC48" w14:textId="77777777" w:rsidR="00E12634" w:rsidRPr="00DC7310" w:rsidRDefault="00E12634" w:rsidP="00E12634">
            <w:pPr>
              <w:pStyle w:val="TAC"/>
              <w:keepNext w:val="0"/>
              <w:keepLines w:val="0"/>
              <w:rPr>
                <w:rFonts w:cs="Arial"/>
                <w:color w:val="000000"/>
              </w:rPr>
            </w:pPr>
            <w:r w:rsidRPr="00DC7310">
              <w:rPr>
                <w:rFonts w:eastAsia="Yu Gothic"/>
                <w:szCs w:val="18"/>
              </w:rPr>
              <w:t>IMD4</w:t>
            </w:r>
            <w:r w:rsidRPr="00DC7310">
              <w:rPr>
                <w:rFonts w:eastAsia="Yu Gothic"/>
                <w:szCs w:val="18"/>
                <w:vertAlign w:val="superscript"/>
              </w:rPr>
              <w:t>4</w:t>
            </w:r>
          </w:p>
        </w:tc>
      </w:tr>
      <w:tr w:rsidR="00E12634" w:rsidRPr="00DC7310" w14:paraId="2D0344FC" w14:textId="77777777" w:rsidTr="00E12634">
        <w:trPr>
          <w:jc w:val="center"/>
        </w:trPr>
        <w:tc>
          <w:tcPr>
            <w:tcW w:w="1132" w:type="pct"/>
            <w:tcBorders>
              <w:top w:val="nil"/>
              <w:bottom w:val="nil"/>
            </w:tcBorders>
            <w:shd w:val="clear" w:color="auto" w:fill="auto"/>
          </w:tcPr>
          <w:p w14:paraId="1A3B6F5F" w14:textId="77777777" w:rsidR="00E12634" w:rsidRPr="00DC7310" w:rsidRDefault="00E12634" w:rsidP="00E12634">
            <w:pPr>
              <w:pStyle w:val="TAC"/>
              <w:keepNext w:val="0"/>
              <w:keepLines w:val="0"/>
            </w:pPr>
            <w:r w:rsidRPr="00DC7310">
              <w:t>DC_21A-</w:t>
            </w:r>
            <w:r w:rsidRPr="00DC7310">
              <w:rPr>
                <w:rFonts w:eastAsia="Malgun Gothic"/>
                <w:lang w:eastAsia="ko-KR"/>
              </w:rPr>
              <w:t>42A_</w:t>
            </w:r>
            <w:r w:rsidRPr="00DC7310">
              <w:t>n</w:t>
            </w:r>
            <w:r w:rsidRPr="00DC7310">
              <w:rPr>
                <w:rFonts w:eastAsia="Malgun Gothic"/>
                <w:lang w:eastAsia="ko-KR"/>
              </w:rPr>
              <w:t>1</w:t>
            </w:r>
            <w:r w:rsidRPr="00DC7310">
              <w:t>A</w:t>
            </w:r>
          </w:p>
        </w:tc>
        <w:tc>
          <w:tcPr>
            <w:tcW w:w="410" w:type="pct"/>
            <w:shd w:val="clear" w:color="auto" w:fill="auto"/>
          </w:tcPr>
          <w:p w14:paraId="752C6228" w14:textId="77777777" w:rsidR="00E12634" w:rsidRPr="00DC7310" w:rsidRDefault="00E12634" w:rsidP="00E12634">
            <w:pPr>
              <w:pStyle w:val="TAC"/>
              <w:keepNext w:val="0"/>
              <w:keepLines w:val="0"/>
            </w:pPr>
            <w:r w:rsidRPr="00DC7310">
              <w:t>21</w:t>
            </w:r>
          </w:p>
        </w:tc>
        <w:tc>
          <w:tcPr>
            <w:tcW w:w="561" w:type="pct"/>
            <w:gridSpan w:val="2"/>
            <w:shd w:val="clear" w:color="auto" w:fill="auto"/>
            <w:noWrap/>
          </w:tcPr>
          <w:p w14:paraId="42BE7FC8"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21390130"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22EF46A3" w14:textId="77777777" w:rsidR="00E12634" w:rsidRPr="00DC7310" w:rsidRDefault="00E12634" w:rsidP="00E12634">
            <w:pPr>
              <w:pStyle w:val="TAC"/>
              <w:keepNext w:val="0"/>
              <w:keepLines w:val="0"/>
            </w:pPr>
            <w:r w:rsidRPr="00DC7310">
              <w:t>N/A</w:t>
            </w:r>
          </w:p>
        </w:tc>
        <w:tc>
          <w:tcPr>
            <w:tcW w:w="539" w:type="pct"/>
            <w:gridSpan w:val="2"/>
            <w:shd w:val="clear" w:color="auto" w:fill="auto"/>
            <w:noWrap/>
          </w:tcPr>
          <w:p w14:paraId="50759788" w14:textId="77777777" w:rsidR="00E12634" w:rsidRPr="00DC7310" w:rsidRDefault="00E12634" w:rsidP="00E12634">
            <w:pPr>
              <w:pStyle w:val="TAC"/>
              <w:keepNext w:val="0"/>
              <w:keepLines w:val="0"/>
            </w:pPr>
            <w:r w:rsidRPr="00DC7310">
              <w:t>1500</w:t>
            </w:r>
          </w:p>
        </w:tc>
        <w:tc>
          <w:tcPr>
            <w:tcW w:w="357" w:type="pct"/>
            <w:gridSpan w:val="2"/>
            <w:shd w:val="clear" w:color="auto" w:fill="auto"/>
          </w:tcPr>
          <w:p w14:paraId="4A431EB6" w14:textId="77777777" w:rsidR="00E12634" w:rsidRPr="00DC7310" w:rsidRDefault="00E12634" w:rsidP="00E12634">
            <w:pPr>
              <w:pStyle w:val="TAC"/>
              <w:keepNext w:val="0"/>
              <w:keepLines w:val="0"/>
            </w:pPr>
            <w:r w:rsidRPr="00DC7310">
              <w:t>31.4</w:t>
            </w:r>
          </w:p>
        </w:tc>
        <w:tc>
          <w:tcPr>
            <w:tcW w:w="612" w:type="pct"/>
            <w:gridSpan w:val="2"/>
            <w:shd w:val="clear" w:color="auto" w:fill="auto"/>
          </w:tcPr>
          <w:p w14:paraId="0BFE11F3" w14:textId="77777777" w:rsidR="00E12634" w:rsidRPr="00DC7310" w:rsidRDefault="00E12634" w:rsidP="00E12634">
            <w:pPr>
              <w:pStyle w:val="TAC"/>
              <w:keepNext w:val="0"/>
              <w:keepLines w:val="0"/>
            </w:pPr>
            <w:r w:rsidRPr="00DC7310">
              <w:t>IMD2</w:t>
            </w:r>
          </w:p>
        </w:tc>
      </w:tr>
      <w:tr w:rsidR="00E12634" w:rsidRPr="00DC7310" w14:paraId="3F9EDA5D" w14:textId="77777777" w:rsidTr="00E12634">
        <w:trPr>
          <w:jc w:val="center"/>
        </w:trPr>
        <w:tc>
          <w:tcPr>
            <w:tcW w:w="1132" w:type="pct"/>
            <w:tcBorders>
              <w:top w:val="nil"/>
              <w:bottom w:val="nil"/>
            </w:tcBorders>
            <w:shd w:val="clear" w:color="auto" w:fill="auto"/>
          </w:tcPr>
          <w:p w14:paraId="717A49BE" w14:textId="77777777" w:rsidR="00E12634" w:rsidRPr="00DC7310" w:rsidRDefault="00E12634" w:rsidP="00E12634">
            <w:pPr>
              <w:pStyle w:val="TAC"/>
              <w:keepNext w:val="0"/>
              <w:keepLines w:val="0"/>
            </w:pPr>
          </w:p>
        </w:tc>
        <w:tc>
          <w:tcPr>
            <w:tcW w:w="410" w:type="pct"/>
            <w:shd w:val="clear" w:color="auto" w:fill="auto"/>
          </w:tcPr>
          <w:p w14:paraId="7B6BE1D3" w14:textId="77777777" w:rsidR="00E12634" w:rsidRPr="00DC7310" w:rsidRDefault="00E12634" w:rsidP="00E12634">
            <w:pPr>
              <w:pStyle w:val="TAC"/>
              <w:keepNext w:val="0"/>
              <w:keepLines w:val="0"/>
            </w:pPr>
            <w:r w:rsidRPr="00DC7310">
              <w:t>42</w:t>
            </w:r>
          </w:p>
        </w:tc>
        <w:tc>
          <w:tcPr>
            <w:tcW w:w="561" w:type="pct"/>
            <w:gridSpan w:val="2"/>
            <w:shd w:val="clear" w:color="auto" w:fill="auto"/>
            <w:noWrap/>
          </w:tcPr>
          <w:p w14:paraId="74C359C1" w14:textId="77777777" w:rsidR="00E12634" w:rsidRPr="00DC7310" w:rsidRDefault="00E12634" w:rsidP="00E12634">
            <w:pPr>
              <w:pStyle w:val="TAC"/>
              <w:keepNext w:val="0"/>
              <w:keepLines w:val="0"/>
            </w:pPr>
            <w:r w:rsidRPr="00DC7310">
              <w:t>3450</w:t>
            </w:r>
          </w:p>
        </w:tc>
        <w:tc>
          <w:tcPr>
            <w:tcW w:w="348" w:type="pct"/>
            <w:gridSpan w:val="2"/>
            <w:shd w:val="clear" w:color="auto" w:fill="auto"/>
            <w:noWrap/>
          </w:tcPr>
          <w:p w14:paraId="055735EE"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7DBCA5D4" w14:textId="77777777" w:rsidR="00E12634" w:rsidRPr="00DC7310" w:rsidRDefault="00E12634" w:rsidP="00E12634">
            <w:pPr>
              <w:pStyle w:val="TAC"/>
              <w:keepNext w:val="0"/>
              <w:keepLines w:val="0"/>
            </w:pPr>
            <w:r w:rsidRPr="00DC7310">
              <w:t>50</w:t>
            </w:r>
          </w:p>
        </w:tc>
        <w:tc>
          <w:tcPr>
            <w:tcW w:w="539" w:type="pct"/>
            <w:gridSpan w:val="2"/>
            <w:shd w:val="clear" w:color="auto" w:fill="auto"/>
            <w:noWrap/>
          </w:tcPr>
          <w:p w14:paraId="4932A2F6" w14:textId="77777777" w:rsidR="00E12634" w:rsidRPr="00DC7310" w:rsidRDefault="00E12634" w:rsidP="00E12634">
            <w:pPr>
              <w:pStyle w:val="TAC"/>
              <w:keepNext w:val="0"/>
              <w:keepLines w:val="0"/>
            </w:pPr>
            <w:r w:rsidRPr="00DC7310">
              <w:t>3450</w:t>
            </w:r>
          </w:p>
        </w:tc>
        <w:tc>
          <w:tcPr>
            <w:tcW w:w="357" w:type="pct"/>
            <w:gridSpan w:val="2"/>
            <w:shd w:val="clear" w:color="auto" w:fill="auto"/>
          </w:tcPr>
          <w:p w14:paraId="36A29567"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164A68B0" w14:textId="77777777" w:rsidR="00E12634" w:rsidRPr="00DC7310" w:rsidRDefault="00E12634" w:rsidP="00E12634">
            <w:pPr>
              <w:pStyle w:val="TAC"/>
              <w:keepNext w:val="0"/>
              <w:keepLines w:val="0"/>
            </w:pPr>
            <w:r w:rsidRPr="00DC7310">
              <w:t>N/A</w:t>
            </w:r>
          </w:p>
        </w:tc>
      </w:tr>
      <w:tr w:rsidR="00E12634" w:rsidRPr="00DC7310" w14:paraId="3571B113" w14:textId="77777777" w:rsidTr="00E12634">
        <w:trPr>
          <w:jc w:val="center"/>
        </w:trPr>
        <w:tc>
          <w:tcPr>
            <w:tcW w:w="1132" w:type="pct"/>
            <w:tcBorders>
              <w:top w:val="nil"/>
              <w:bottom w:val="single" w:sz="4" w:space="0" w:color="auto"/>
            </w:tcBorders>
            <w:shd w:val="clear" w:color="auto" w:fill="auto"/>
          </w:tcPr>
          <w:p w14:paraId="4C2C04FD" w14:textId="77777777" w:rsidR="00E12634" w:rsidRPr="00DC7310" w:rsidRDefault="00E12634" w:rsidP="00E12634">
            <w:pPr>
              <w:pStyle w:val="TAC"/>
              <w:keepNext w:val="0"/>
              <w:keepLines w:val="0"/>
            </w:pPr>
          </w:p>
        </w:tc>
        <w:tc>
          <w:tcPr>
            <w:tcW w:w="410" w:type="pct"/>
            <w:shd w:val="clear" w:color="auto" w:fill="auto"/>
          </w:tcPr>
          <w:p w14:paraId="4FC84AA1" w14:textId="77777777" w:rsidR="00E12634" w:rsidRPr="00DC7310" w:rsidRDefault="00E12634" w:rsidP="00E12634">
            <w:pPr>
              <w:pStyle w:val="TAC"/>
              <w:keepNext w:val="0"/>
              <w:keepLines w:val="0"/>
            </w:pPr>
            <w:r w:rsidRPr="00DC7310">
              <w:t>n1</w:t>
            </w:r>
          </w:p>
        </w:tc>
        <w:tc>
          <w:tcPr>
            <w:tcW w:w="561" w:type="pct"/>
            <w:gridSpan w:val="2"/>
            <w:shd w:val="clear" w:color="auto" w:fill="auto"/>
            <w:noWrap/>
          </w:tcPr>
          <w:p w14:paraId="51E3F1D5" w14:textId="77777777" w:rsidR="00E12634" w:rsidRPr="00DC7310" w:rsidRDefault="00E12634" w:rsidP="00E12634">
            <w:pPr>
              <w:pStyle w:val="TAC"/>
              <w:keepNext w:val="0"/>
              <w:keepLines w:val="0"/>
            </w:pPr>
            <w:r w:rsidRPr="00DC7310">
              <w:t>1950</w:t>
            </w:r>
          </w:p>
        </w:tc>
        <w:tc>
          <w:tcPr>
            <w:tcW w:w="348" w:type="pct"/>
            <w:gridSpan w:val="2"/>
            <w:shd w:val="clear" w:color="auto" w:fill="auto"/>
            <w:noWrap/>
          </w:tcPr>
          <w:p w14:paraId="30C14F12"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03034574"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2F8C1370" w14:textId="77777777" w:rsidR="00E12634" w:rsidRPr="00DC7310" w:rsidRDefault="00E12634" w:rsidP="00E12634">
            <w:pPr>
              <w:pStyle w:val="TAC"/>
              <w:keepNext w:val="0"/>
              <w:keepLines w:val="0"/>
            </w:pPr>
            <w:r w:rsidRPr="00DC7310">
              <w:t>2140</w:t>
            </w:r>
          </w:p>
        </w:tc>
        <w:tc>
          <w:tcPr>
            <w:tcW w:w="357" w:type="pct"/>
            <w:gridSpan w:val="2"/>
            <w:shd w:val="clear" w:color="auto" w:fill="auto"/>
          </w:tcPr>
          <w:p w14:paraId="2BD26E2E"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2D9B7EC" w14:textId="77777777" w:rsidR="00E12634" w:rsidRPr="00DC7310" w:rsidRDefault="00E12634" w:rsidP="00E12634">
            <w:pPr>
              <w:pStyle w:val="TAC"/>
              <w:keepNext w:val="0"/>
              <w:keepLines w:val="0"/>
            </w:pPr>
            <w:r w:rsidRPr="00DC7310">
              <w:t>N/A</w:t>
            </w:r>
          </w:p>
        </w:tc>
      </w:tr>
      <w:tr w:rsidR="00E12634" w:rsidRPr="00DC7310" w14:paraId="510ED4F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65A305A9" w14:textId="77777777" w:rsidR="00E12634" w:rsidRPr="00DC7310" w:rsidRDefault="00E12634" w:rsidP="00E12634">
            <w:pPr>
              <w:pStyle w:val="TAC"/>
              <w:keepNext w:val="0"/>
              <w:keepLines w:val="0"/>
            </w:pPr>
            <w:r w:rsidRPr="00DC7310">
              <w:rPr>
                <w:lang w:eastAsia="ko-KR"/>
              </w:rPr>
              <w:t>DC_21A_n78A-n79A</w:t>
            </w:r>
          </w:p>
        </w:tc>
        <w:tc>
          <w:tcPr>
            <w:tcW w:w="410" w:type="pct"/>
            <w:tcBorders>
              <w:left w:val="single" w:sz="4" w:space="0" w:color="auto"/>
            </w:tcBorders>
            <w:shd w:val="clear" w:color="auto" w:fill="auto"/>
          </w:tcPr>
          <w:p w14:paraId="3A1D037B" w14:textId="77777777" w:rsidR="00E12634" w:rsidRPr="00DC7310" w:rsidRDefault="00E12634" w:rsidP="00E12634">
            <w:pPr>
              <w:pStyle w:val="TAC"/>
              <w:keepNext w:val="0"/>
              <w:keepLines w:val="0"/>
            </w:pPr>
            <w:r w:rsidRPr="00DC7310">
              <w:rPr>
                <w:lang w:eastAsia="ko-KR"/>
              </w:rPr>
              <w:t>21</w:t>
            </w:r>
          </w:p>
        </w:tc>
        <w:tc>
          <w:tcPr>
            <w:tcW w:w="561" w:type="pct"/>
            <w:gridSpan w:val="2"/>
            <w:shd w:val="clear" w:color="auto" w:fill="auto"/>
            <w:noWrap/>
          </w:tcPr>
          <w:p w14:paraId="061B4C6B" w14:textId="77777777" w:rsidR="00E12634" w:rsidRPr="00DC7310" w:rsidRDefault="00E12634" w:rsidP="00E12634">
            <w:pPr>
              <w:pStyle w:val="TAC"/>
              <w:keepNext w:val="0"/>
              <w:keepLines w:val="0"/>
            </w:pPr>
            <w:r w:rsidRPr="00DC7310">
              <w:rPr>
                <w:lang w:eastAsia="ko-KR"/>
              </w:rPr>
              <w:t>1453</w:t>
            </w:r>
          </w:p>
        </w:tc>
        <w:tc>
          <w:tcPr>
            <w:tcW w:w="348" w:type="pct"/>
            <w:gridSpan w:val="2"/>
            <w:shd w:val="clear" w:color="auto" w:fill="auto"/>
            <w:noWrap/>
          </w:tcPr>
          <w:p w14:paraId="604F6A54"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61AF00F7"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11C4E584" w14:textId="77777777" w:rsidR="00E12634" w:rsidRPr="00DC7310" w:rsidRDefault="00E12634" w:rsidP="00E12634">
            <w:pPr>
              <w:pStyle w:val="TAC"/>
              <w:keepNext w:val="0"/>
              <w:keepLines w:val="0"/>
            </w:pPr>
            <w:r w:rsidRPr="00DC7310">
              <w:rPr>
                <w:lang w:eastAsia="ko-KR"/>
              </w:rPr>
              <w:t>1501</w:t>
            </w:r>
          </w:p>
        </w:tc>
        <w:tc>
          <w:tcPr>
            <w:tcW w:w="357" w:type="pct"/>
            <w:gridSpan w:val="2"/>
            <w:shd w:val="clear" w:color="auto" w:fill="auto"/>
          </w:tcPr>
          <w:p w14:paraId="49A5AE01"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741126EA"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1CD4C083"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10C1E28"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08EDC0FF" w14:textId="77777777" w:rsidR="00E12634" w:rsidRPr="00DC7310" w:rsidRDefault="00E12634" w:rsidP="00E12634">
            <w:pPr>
              <w:pStyle w:val="TAC"/>
              <w:keepNext w:val="0"/>
              <w:keepLines w:val="0"/>
            </w:pPr>
            <w:r w:rsidRPr="00DC7310">
              <w:rPr>
                <w:lang w:eastAsia="ko-KR"/>
              </w:rPr>
              <w:t>n78</w:t>
            </w:r>
          </w:p>
        </w:tc>
        <w:tc>
          <w:tcPr>
            <w:tcW w:w="561" w:type="pct"/>
            <w:gridSpan w:val="2"/>
            <w:shd w:val="clear" w:color="auto" w:fill="auto"/>
            <w:noWrap/>
          </w:tcPr>
          <w:p w14:paraId="2411AFA9" w14:textId="77777777" w:rsidR="00E12634" w:rsidRPr="00DC7310" w:rsidRDefault="00E12634" w:rsidP="00E12634">
            <w:pPr>
              <w:pStyle w:val="TAC"/>
              <w:keepNext w:val="0"/>
              <w:keepLines w:val="0"/>
            </w:pPr>
            <w:r w:rsidRPr="00DC7310">
              <w:rPr>
                <w:lang w:eastAsia="ko-KR"/>
              </w:rPr>
              <w:t>3420</w:t>
            </w:r>
          </w:p>
        </w:tc>
        <w:tc>
          <w:tcPr>
            <w:tcW w:w="348" w:type="pct"/>
            <w:gridSpan w:val="2"/>
            <w:shd w:val="clear" w:color="auto" w:fill="auto"/>
            <w:noWrap/>
          </w:tcPr>
          <w:p w14:paraId="558CA2A3"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0F48228E" w14:textId="77777777" w:rsidR="00E12634" w:rsidRPr="00DC7310" w:rsidRDefault="00E12634" w:rsidP="00E12634">
            <w:pPr>
              <w:pStyle w:val="TAC"/>
              <w:keepNext w:val="0"/>
              <w:keepLines w:val="0"/>
            </w:pPr>
            <w:r w:rsidRPr="00DC7310">
              <w:rPr>
                <w:lang w:eastAsia="ko-KR"/>
              </w:rPr>
              <w:t>50</w:t>
            </w:r>
          </w:p>
        </w:tc>
        <w:tc>
          <w:tcPr>
            <w:tcW w:w="539" w:type="pct"/>
            <w:gridSpan w:val="2"/>
            <w:shd w:val="clear" w:color="auto" w:fill="auto"/>
            <w:noWrap/>
          </w:tcPr>
          <w:p w14:paraId="5D62652B" w14:textId="77777777" w:rsidR="00E12634" w:rsidRPr="00DC7310" w:rsidRDefault="00E12634" w:rsidP="00E12634">
            <w:pPr>
              <w:pStyle w:val="TAC"/>
              <w:keepNext w:val="0"/>
              <w:keepLines w:val="0"/>
            </w:pPr>
            <w:r w:rsidRPr="00DC7310">
              <w:rPr>
                <w:lang w:eastAsia="ko-KR"/>
              </w:rPr>
              <w:t>3420</w:t>
            </w:r>
          </w:p>
        </w:tc>
        <w:tc>
          <w:tcPr>
            <w:tcW w:w="357" w:type="pct"/>
            <w:gridSpan w:val="2"/>
            <w:shd w:val="clear" w:color="auto" w:fill="auto"/>
          </w:tcPr>
          <w:p w14:paraId="22D01CAE"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24E914EE"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0BA2F068"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8EA1119"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69EA5B4" w14:textId="77777777" w:rsidR="00E12634" w:rsidRPr="00DC7310" w:rsidRDefault="00E12634" w:rsidP="00E12634">
            <w:pPr>
              <w:pStyle w:val="TAC"/>
              <w:keepNext w:val="0"/>
              <w:keepLines w:val="0"/>
            </w:pPr>
            <w:r w:rsidRPr="00DC7310">
              <w:rPr>
                <w:lang w:eastAsia="ko-KR"/>
              </w:rPr>
              <w:t>n79</w:t>
            </w:r>
          </w:p>
        </w:tc>
        <w:tc>
          <w:tcPr>
            <w:tcW w:w="561" w:type="pct"/>
            <w:gridSpan w:val="2"/>
            <w:shd w:val="clear" w:color="auto" w:fill="auto"/>
            <w:noWrap/>
          </w:tcPr>
          <w:p w14:paraId="7F47B803"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7D6B522F" w14:textId="77777777" w:rsidR="00E12634" w:rsidRPr="00DC7310" w:rsidRDefault="00E12634" w:rsidP="00E12634">
            <w:pPr>
              <w:pStyle w:val="TAC"/>
              <w:keepNext w:val="0"/>
              <w:keepLines w:val="0"/>
            </w:pPr>
            <w:r w:rsidRPr="00DC7310">
              <w:rPr>
                <w:lang w:eastAsia="ko-KR"/>
              </w:rPr>
              <w:t>40</w:t>
            </w:r>
          </w:p>
        </w:tc>
        <w:tc>
          <w:tcPr>
            <w:tcW w:w="1041" w:type="pct"/>
            <w:gridSpan w:val="2"/>
            <w:shd w:val="clear" w:color="auto" w:fill="auto"/>
            <w:noWrap/>
          </w:tcPr>
          <w:p w14:paraId="193CC219"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tcPr>
          <w:p w14:paraId="4AEEF7A6" w14:textId="77777777" w:rsidR="00E12634" w:rsidRPr="00DC7310" w:rsidRDefault="00E12634" w:rsidP="00E12634">
            <w:pPr>
              <w:pStyle w:val="TAC"/>
              <w:keepNext w:val="0"/>
              <w:keepLines w:val="0"/>
            </w:pPr>
            <w:r w:rsidRPr="00DC7310">
              <w:rPr>
                <w:lang w:eastAsia="ko-KR"/>
              </w:rPr>
              <w:t>4873</w:t>
            </w:r>
          </w:p>
        </w:tc>
        <w:tc>
          <w:tcPr>
            <w:tcW w:w="357" w:type="pct"/>
            <w:gridSpan w:val="2"/>
            <w:shd w:val="clear" w:color="auto" w:fill="auto"/>
          </w:tcPr>
          <w:p w14:paraId="4C9F687B" w14:textId="77777777" w:rsidR="00E12634" w:rsidRPr="00DC7310" w:rsidRDefault="00E12634" w:rsidP="00E12634">
            <w:pPr>
              <w:pStyle w:val="TAC"/>
              <w:keepNext w:val="0"/>
              <w:keepLines w:val="0"/>
            </w:pPr>
            <w:r w:rsidRPr="00DC7310">
              <w:rPr>
                <w:rFonts w:eastAsia="Malgun Gothic"/>
                <w:lang w:eastAsia="ko-KR"/>
              </w:rPr>
              <w:t>30.1</w:t>
            </w:r>
          </w:p>
        </w:tc>
        <w:tc>
          <w:tcPr>
            <w:tcW w:w="612" w:type="pct"/>
            <w:gridSpan w:val="2"/>
            <w:shd w:val="clear" w:color="auto" w:fill="auto"/>
          </w:tcPr>
          <w:p w14:paraId="1A7813F9" w14:textId="77777777" w:rsidR="00E12634" w:rsidRPr="00DC7310" w:rsidRDefault="00E12634" w:rsidP="00E12634">
            <w:pPr>
              <w:pStyle w:val="TAC"/>
              <w:keepNext w:val="0"/>
              <w:keepLines w:val="0"/>
            </w:pPr>
            <w:r w:rsidRPr="00DC7310">
              <w:rPr>
                <w:rFonts w:eastAsia="Malgun Gothic"/>
                <w:lang w:eastAsia="ko-KR"/>
              </w:rPr>
              <w:t>IMD2</w:t>
            </w:r>
          </w:p>
        </w:tc>
      </w:tr>
      <w:tr w:rsidR="00E12634" w:rsidRPr="00DC7310" w14:paraId="545B421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4ED7B0F"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596A78C" w14:textId="77777777" w:rsidR="00E12634" w:rsidRPr="00DC7310" w:rsidRDefault="00E12634" w:rsidP="00E12634">
            <w:pPr>
              <w:pStyle w:val="TAC"/>
              <w:keepNext w:val="0"/>
              <w:keepLines w:val="0"/>
            </w:pPr>
            <w:r w:rsidRPr="00DC7310">
              <w:rPr>
                <w:lang w:eastAsia="ko-KR"/>
              </w:rPr>
              <w:t>21</w:t>
            </w:r>
          </w:p>
        </w:tc>
        <w:tc>
          <w:tcPr>
            <w:tcW w:w="561" w:type="pct"/>
            <w:gridSpan w:val="2"/>
            <w:shd w:val="clear" w:color="auto" w:fill="auto"/>
            <w:noWrap/>
          </w:tcPr>
          <w:p w14:paraId="1FA66913" w14:textId="77777777" w:rsidR="00E12634" w:rsidRPr="00DC7310" w:rsidRDefault="00E12634" w:rsidP="00E12634">
            <w:pPr>
              <w:pStyle w:val="TAC"/>
              <w:keepNext w:val="0"/>
              <w:keepLines w:val="0"/>
            </w:pPr>
            <w:r w:rsidRPr="00DC7310">
              <w:rPr>
                <w:lang w:eastAsia="ko-KR"/>
              </w:rPr>
              <w:t>1453</w:t>
            </w:r>
          </w:p>
        </w:tc>
        <w:tc>
          <w:tcPr>
            <w:tcW w:w="348" w:type="pct"/>
            <w:gridSpan w:val="2"/>
            <w:shd w:val="clear" w:color="auto" w:fill="auto"/>
            <w:noWrap/>
          </w:tcPr>
          <w:p w14:paraId="4E19AEC1"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tcPr>
          <w:p w14:paraId="4A520C70"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tcPr>
          <w:p w14:paraId="48B3F4DC" w14:textId="77777777" w:rsidR="00E12634" w:rsidRPr="00DC7310" w:rsidRDefault="00E12634" w:rsidP="00E12634">
            <w:pPr>
              <w:pStyle w:val="TAC"/>
              <w:keepNext w:val="0"/>
              <w:keepLines w:val="0"/>
            </w:pPr>
            <w:r w:rsidRPr="00DC7310">
              <w:rPr>
                <w:lang w:eastAsia="ko-KR"/>
              </w:rPr>
              <w:t>1501</w:t>
            </w:r>
          </w:p>
        </w:tc>
        <w:tc>
          <w:tcPr>
            <w:tcW w:w="357" w:type="pct"/>
            <w:gridSpan w:val="2"/>
            <w:shd w:val="clear" w:color="auto" w:fill="auto"/>
          </w:tcPr>
          <w:p w14:paraId="3AC58366"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464EB3F9"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6E1A11A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C02E550"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624050E" w14:textId="77777777" w:rsidR="00E12634" w:rsidRPr="00DC7310" w:rsidRDefault="00E12634" w:rsidP="00E12634">
            <w:pPr>
              <w:pStyle w:val="TAC"/>
              <w:keepNext w:val="0"/>
              <w:keepLines w:val="0"/>
            </w:pPr>
            <w:r w:rsidRPr="00DC7310">
              <w:rPr>
                <w:lang w:eastAsia="ko-KR"/>
              </w:rPr>
              <w:t>n79</w:t>
            </w:r>
          </w:p>
        </w:tc>
        <w:tc>
          <w:tcPr>
            <w:tcW w:w="561" w:type="pct"/>
            <w:gridSpan w:val="2"/>
            <w:shd w:val="clear" w:color="auto" w:fill="auto"/>
            <w:noWrap/>
          </w:tcPr>
          <w:p w14:paraId="4EE2BF81" w14:textId="77777777" w:rsidR="00E12634" w:rsidRPr="00DC7310" w:rsidRDefault="00E12634" w:rsidP="00E12634">
            <w:pPr>
              <w:pStyle w:val="TAC"/>
              <w:keepNext w:val="0"/>
              <w:keepLines w:val="0"/>
            </w:pPr>
            <w:r w:rsidRPr="00DC7310">
              <w:rPr>
                <w:lang w:eastAsia="ko-KR"/>
              </w:rPr>
              <w:t>4940</w:t>
            </w:r>
          </w:p>
        </w:tc>
        <w:tc>
          <w:tcPr>
            <w:tcW w:w="348" w:type="pct"/>
            <w:gridSpan w:val="2"/>
            <w:shd w:val="clear" w:color="auto" w:fill="auto"/>
            <w:noWrap/>
          </w:tcPr>
          <w:p w14:paraId="6BD99466" w14:textId="77777777" w:rsidR="00E12634" w:rsidRPr="00DC7310" w:rsidRDefault="00E12634" w:rsidP="00E12634">
            <w:pPr>
              <w:pStyle w:val="TAC"/>
              <w:keepNext w:val="0"/>
              <w:keepLines w:val="0"/>
            </w:pPr>
            <w:r w:rsidRPr="00DC7310">
              <w:rPr>
                <w:lang w:eastAsia="ko-KR"/>
              </w:rPr>
              <w:t>40</w:t>
            </w:r>
          </w:p>
        </w:tc>
        <w:tc>
          <w:tcPr>
            <w:tcW w:w="1041" w:type="pct"/>
            <w:gridSpan w:val="2"/>
            <w:shd w:val="clear" w:color="auto" w:fill="auto"/>
            <w:noWrap/>
          </w:tcPr>
          <w:p w14:paraId="151EF369" w14:textId="77777777" w:rsidR="00E12634" w:rsidRPr="00DC7310" w:rsidRDefault="00E12634" w:rsidP="00E12634">
            <w:pPr>
              <w:pStyle w:val="TAC"/>
              <w:keepNext w:val="0"/>
              <w:keepLines w:val="0"/>
            </w:pPr>
            <w:r w:rsidRPr="00DC7310">
              <w:rPr>
                <w:lang w:eastAsia="ko-KR"/>
              </w:rPr>
              <w:t>216</w:t>
            </w:r>
          </w:p>
        </w:tc>
        <w:tc>
          <w:tcPr>
            <w:tcW w:w="539" w:type="pct"/>
            <w:gridSpan w:val="2"/>
            <w:shd w:val="clear" w:color="auto" w:fill="auto"/>
            <w:noWrap/>
          </w:tcPr>
          <w:p w14:paraId="5F6CBB6A" w14:textId="77777777" w:rsidR="00E12634" w:rsidRPr="00DC7310" w:rsidRDefault="00E12634" w:rsidP="00E12634">
            <w:pPr>
              <w:pStyle w:val="TAC"/>
              <w:keepNext w:val="0"/>
              <w:keepLines w:val="0"/>
            </w:pPr>
            <w:r w:rsidRPr="00DC7310">
              <w:rPr>
                <w:lang w:eastAsia="ko-KR"/>
              </w:rPr>
              <w:t>4940</w:t>
            </w:r>
          </w:p>
        </w:tc>
        <w:tc>
          <w:tcPr>
            <w:tcW w:w="357" w:type="pct"/>
            <w:gridSpan w:val="2"/>
            <w:shd w:val="clear" w:color="auto" w:fill="auto"/>
          </w:tcPr>
          <w:p w14:paraId="695EBB28" w14:textId="77777777" w:rsidR="00E12634" w:rsidRPr="00DC7310" w:rsidRDefault="00E12634" w:rsidP="00E12634">
            <w:pPr>
              <w:pStyle w:val="TAC"/>
              <w:keepNext w:val="0"/>
              <w:keepLines w:val="0"/>
            </w:pPr>
            <w:r w:rsidRPr="00DC7310">
              <w:rPr>
                <w:rFonts w:eastAsia="Malgun Gothic"/>
                <w:lang w:eastAsia="ko-KR"/>
              </w:rPr>
              <w:t>N/A</w:t>
            </w:r>
          </w:p>
        </w:tc>
        <w:tc>
          <w:tcPr>
            <w:tcW w:w="612" w:type="pct"/>
            <w:gridSpan w:val="2"/>
            <w:shd w:val="clear" w:color="auto" w:fill="auto"/>
          </w:tcPr>
          <w:p w14:paraId="723ECBB7"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40D0D53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925371E"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23C0844B" w14:textId="77777777" w:rsidR="00E12634" w:rsidRPr="00DC7310" w:rsidRDefault="00E12634" w:rsidP="00E12634">
            <w:pPr>
              <w:pStyle w:val="TAC"/>
              <w:keepNext w:val="0"/>
              <w:keepLines w:val="0"/>
            </w:pPr>
            <w:r w:rsidRPr="00DC7310">
              <w:rPr>
                <w:lang w:eastAsia="ko-KR"/>
              </w:rPr>
              <w:t>n78</w:t>
            </w:r>
          </w:p>
        </w:tc>
        <w:tc>
          <w:tcPr>
            <w:tcW w:w="561" w:type="pct"/>
            <w:gridSpan w:val="2"/>
            <w:shd w:val="clear" w:color="auto" w:fill="auto"/>
            <w:noWrap/>
          </w:tcPr>
          <w:p w14:paraId="2B9FF79B"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tcPr>
          <w:p w14:paraId="32EABE4A" w14:textId="77777777" w:rsidR="00E12634" w:rsidRPr="00DC7310" w:rsidRDefault="00E12634" w:rsidP="00E12634">
            <w:pPr>
              <w:pStyle w:val="TAC"/>
              <w:keepNext w:val="0"/>
              <w:keepLines w:val="0"/>
            </w:pPr>
            <w:r w:rsidRPr="00DC7310">
              <w:rPr>
                <w:lang w:eastAsia="ko-KR"/>
              </w:rPr>
              <w:t>10</w:t>
            </w:r>
          </w:p>
        </w:tc>
        <w:tc>
          <w:tcPr>
            <w:tcW w:w="1041" w:type="pct"/>
            <w:gridSpan w:val="2"/>
            <w:shd w:val="clear" w:color="auto" w:fill="auto"/>
            <w:noWrap/>
          </w:tcPr>
          <w:p w14:paraId="7292F392"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tcPr>
          <w:p w14:paraId="0A972E50" w14:textId="77777777" w:rsidR="00E12634" w:rsidRPr="00DC7310" w:rsidRDefault="00E12634" w:rsidP="00E12634">
            <w:pPr>
              <w:pStyle w:val="TAC"/>
              <w:keepNext w:val="0"/>
              <w:keepLines w:val="0"/>
            </w:pPr>
            <w:r w:rsidRPr="00DC7310">
              <w:rPr>
                <w:lang w:eastAsia="ko-KR"/>
              </w:rPr>
              <w:t>3487</w:t>
            </w:r>
          </w:p>
        </w:tc>
        <w:tc>
          <w:tcPr>
            <w:tcW w:w="357" w:type="pct"/>
            <w:gridSpan w:val="2"/>
            <w:shd w:val="clear" w:color="auto" w:fill="auto"/>
          </w:tcPr>
          <w:p w14:paraId="64D879B8" w14:textId="77777777" w:rsidR="00E12634" w:rsidRPr="00DC7310" w:rsidRDefault="00E12634" w:rsidP="00E12634">
            <w:pPr>
              <w:pStyle w:val="TAC"/>
              <w:keepNext w:val="0"/>
              <w:keepLines w:val="0"/>
            </w:pPr>
            <w:r w:rsidRPr="00DC7310">
              <w:rPr>
                <w:rFonts w:eastAsia="Malgun Gothic"/>
                <w:lang w:eastAsia="ko-KR"/>
              </w:rPr>
              <w:t>29.8</w:t>
            </w:r>
          </w:p>
        </w:tc>
        <w:tc>
          <w:tcPr>
            <w:tcW w:w="612" w:type="pct"/>
            <w:gridSpan w:val="2"/>
            <w:shd w:val="clear" w:color="auto" w:fill="auto"/>
          </w:tcPr>
          <w:p w14:paraId="5FC26CB2" w14:textId="77777777" w:rsidR="00E12634" w:rsidRPr="00DC7310" w:rsidRDefault="00E12634" w:rsidP="00E12634">
            <w:pPr>
              <w:pStyle w:val="TAC"/>
              <w:keepNext w:val="0"/>
              <w:keepLines w:val="0"/>
            </w:pPr>
            <w:r w:rsidRPr="00DC7310">
              <w:rPr>
                <w:rFonts w:eastAsia="Malgun Gothic"/>
                <w:lang w:eastAsia="ko-KR"/>
              </w:rPr>
              <w:t>IMD2</w:t>
            </w:r>
          </w:p>
        </w:tc>
      </w:tr>
      <w:tr w:rsidR="00E12634" w:rsidRPr="00DC7310" w14:paraId="24005C50" w14:textId="77777777" w:rsidTr="00E12634">
        <w:trPr>
          <w:jc w:val="center"/>
        </w:trPr>
        <w:tc>
          <w:tcPr>
            <w:tcW w:w="1132" w:type="pct"/>
            <w:tcBorders>
              <w:top w:val="nil"/>
              <w:bottom w:val="nil"/>
            </w:tcBorders>
            <w:shd w:val="clear" w:color="auto" w:fill="auto"/>
            <w:vAlign w:val="center"/>
          </w:tcPr>
          <w:p w14:paraId="26914035" w14:textId="77777777" w:rsidR="00E12634" w:rsidRPr="00DC7310" w:rsidRDefault="00E12634" w:rsidP="00E12634">
            <w:pPr>
              <w:pStyle w:val="TAC"/>
              <w:keepNext w:val="0"/>
              <w:keepLines w:val="0"/>
              <w:rPr>
                <w:rFonts w:cs="Arial"/>
                <w:szCs w:val="18"/>
                <w:lang w:eastAsia="fr-FR"/>
              </w:rPr>
            </w:pPr>
            <w:r w:rsidRPr="00DC7310">
              <w:rPr>
                <w:rFonts w:cs="Arial"/>
                <w:szCs w:val="18"/>
                <w:lang w:eastAsia="fr-FR"/>
              </w:rPr>
              <w:t>DC_25A-41A_n41A</w:t>
            </w:r>
          </w:p>
          <w:p w14:paraId="2D58E9D4"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DC_25A-41C_n41A</w:t>
            </w:r>
          </w:p>
          <w:p w14:paraId="470F22D0" w14:textId="77777777" w:rsidR="00E12634" w:rsidRPr="00DC7310" w:rsidRDefault="00E12634" w:rsidP="00E12634">
            <w:pPr>
              <w:pStyle w:val="TAC"/>
              <w:keepNext w:val="0"/>
              <w:keepLines w:val="0"/>
            </w:pPr>
            <w:r w:rsidRPr="00DC7310">
              <w:rPr>
                <w:rFonts w:cs="Arial"/>
                <w:color w:val="000000"/>
                <w:szCs w:val="18"/>
              </w:rPr>
              <w:t>DC_25A-41D_n41A</w:t>
            </w:r>
          </w:p>
        </w:tc>
        <w:tc>
          <w:tcPr>
            <w:tcW w:w="410" w:type="pct"/>
            <w:shd w:val="clear" w:color="auto" w:fill="auto"/>
            <w:vAlign w:val="center"/>
          </w:tcPr>
          <w:p w14:paraId="2AB75344"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5602190A"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29877D76"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4DE4CFC3"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539" w:type="pct"/>
            <w:gridSpan w:val="2"/>
            <w:shd w:val="clear" w:color="auto" w:fill="auto"/>
            <w:noWrap/>
            <w:vAlign w:val="center"/>
          </w:tcPr>
          <w:p w14:paraId="5E035902" w14:textId="77777777" w:rsidR="00E12634" w:rsidRPr="00DC7310" w:rsidRDefault="00E12634" w:rsidP="00E12634">
            <w:pPr>
              <w:pStyle w:val="TAC"/>
              <w:keepNext w:val="0"/>
              <w:keepLines w:val="0"/>
              <w:rPr>
                <w:lang w:eastAsia="ko-KR"/>
              </w:rPr>
            </w:pPr>
            <w:r w:rsidRPr="00DC7310">
              <w:rPr>
                <w:rFonts w:cs="Arial"/>
                <w:szCs w:val="18"/>
                <w:lang w:eastAsia="fi-FI"/>
              </w:rPr>
              <w:t>1992.5</w:t>
            </w:r>
          </w:p>
        </w:tc>
        <w:tc>
          <w:tcPr>
            <w:tcW w:w="357" w:type="pct"/>
            <w:gridSpan w:val="2"/>
            <w:shd w:val="clear" w:color="auto" w:fill="auto"/>
            <w:vAlign w:val="center"/>
          </w:tcPr>
          <w:p w14:paraId="417A9484"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8.5</w:t>
            </w:r>
          </w:p>
        </w:tc>
        <w:tc>
          <w:tcPr>
            <w:tcW w:w="612" w:type="pct"/>
            <w:gridSpan w:val="2"/>
            <w:shd w:val="clear" w:color="auto" w:fill="auto"/>
            <w:vAlign w:val="center"/>
          </w:tcPr>
          <w:p w14:paraId="16A07049"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IMD7</w:t>
            </w:r>
          </w:p>
        </w:tc>
      </w:tr>
      <w:tr w:rsidR="00E12634" w:rsidRPr="00DC7310" w14:paraId="424EF912" w14:textId="77777777" w:rsidTr="00E12634">
        <w:trPr>
          <w:jc w:val="center"/>
        </w:trPr>
        <w:tc>
          <w:tcPr>
            <w:tcW w:w="1132" w:type="pct"/>
            <w:tcBorders>
              <w:top w:val="nil"/>
              <w:bottom w:val="nil"/>
            </w:tcBorders>
            <w:shd w:val="clear" w:color="auto" w:fill="auto"/>
            <w:vAlign w:val="center"/>
          </w:tcPr>
          <w:p w14:paraId="3CE240F4"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DC_25A-25A-41A_n41A</w:t>
            </w:r>
          </w:p>
          <w:p w14:paraId="4EE2ACF4"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DC_25A-25A-41C_n41A</w:t>
            </w:r>
          </w:p>
          <w:p w14:paraId="6911DE16" w14:textId="77777777" w:rsidR="00E12634" w:rsidRPr="00DC7310" w:rsidRDefault="00E12634" w:rsidP="00E12634">
            <w:pPr>
              <w:pStyle w:val="TAC"/>
              <w:keepNext w:val="0"/>
              <w:keepLines w:val="0"/>
            </w:pPr>
            <w:r w:rsidRPr="00DC7310">
              <w:rPr>
                <w:rFonts w:cs="Arial"/>
                <w:color w:val="000000"/>
                <w:szCs w:val="18"/>
              </w:rPr>
              <w:t>DC_25A-25A-41D_n41A</w:t>
            </w:r>
          </w:p>
        </w:tc>
        <w:tc>
          <w:tcPr>
            <w:tcW w:w="410" w:type="pct"/>
            <w:shd w:val="clear" w:color="auto" w:fill="auto"/>
            <w:vAlign w:val="center"/>
          </w:tcPr>
          <w:p w14:paraId="6D81DCD6" w14:textId="77777777" w:rsidR="00E12634" w:rsidRPr="00DC7310" w:rsidRDefault="00E12634" w:rsidP="00E12634">
            <w:pPr>
              <w:pStyle w:val="TAC"/>
              <w:keepNext w:val="0"/>
              <w:keepLines w:val="0"/>
              <w:rPr>
                <w:lang w:eastAsia="ko-KR"/>
              </w:rPr>
            </w:pPr>
            <w:r w:rsidRPr="00DC7310">
              <w:rPr>
                <w:rFonts w:cs="Arial"/>
                <w:szCs w:val="18"/>
                <w:lang w:eastAsia="fi-FI"/>
              </w:rPr>
              <w:t>41</w:t>
            </w:r>
          </w:p>
        </w:tc>
        <w:tc>
          <w:tcPr>
            <w:tcW w:w="561" w:type="pct"/>
            <w:gridSpan w:val="2"/>
            <w:shd w:val="clear" w:color="auto" w:fill="auto"/>
            <w:noWrap/>
            <w:vAlign w:val="center"/>
          </w:tcPr>
          <w:p w14:paraId="2A01FEB2" w14:textId="77777777" w:rsidR="00E12634" w:rsidRPr="00DC7310" w:rsidRDefault="00E12634" w:rsidP="00E12634">
            <w:pPr>
              <w:pStyle w:val="TAC"/>
              <w:keepNext w:val="0"/>
              <w:keepLines w:val="0"/>
              <w:rPr>
                <w:lang w:eastAsia="ko-KR"/>
              </w:rPr>
            </w:pPr>
            <w:r w:rsidRPr="00DC7310">
              <w:rPr>
                <w:rFonts w:cs="Arial"/>
                <w:szCs w:val="18"/>
                <w:lang w:eastAsia="fi-FI"/>
              </w:rPr>
              <w:t>2502.5</w:t>
            </w:r>
          </w:p>
        </w:tc>
        <w:tc>
          <w:tcPr>
            <w:tcW w:w="348" w:type="pct"/>
            <w:gridSpan w:val="2"/>
            <w:shd w:val="clear" w:color="auto" w:fill="auto"/>
            <w:noWrap/>
            <w:vAlign w:val="center"/>
          </w:tcPr>
          <w:p w14:paraId="2994BD5F"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4A319CA9" w14:textId="77777777" w:rsidR="00E12634" w:rsidRPr="00DC7310" w:rsidRDefault="00E12634" w:rsidP="00E12634">
            <w:pPr>
              <w:pStyle w:val="TAC"/>
              <w:keepNext w:val="0"/>
              <w:keepLines w:val="0"/>
              <w:rPr>
                <w:lang w:eastAsia="ko-KR"/>
              </w:rPr>
            </w:pPr>
            <w:r w:rsidRPr="00DC7310">
              <w:rPr>
                <w:lang w:eastAsia="ja-JP"/>
              </w:rPr>
              <w:t>1</w:t>
            </w:r>
            <w:r>
              <w:rPr>
                <w:lang w:eastAsia="ja-JP"/>
              </w:rPr>
              <w:t xml:space="preserve"> </w:t>
            </w:r>
            <w:r w:rsidRPr="00DC7310">
              <w:rPr>
                <w:lang w:eastAsia="ja-JP"/>
              </w:rPr>
              <w:t>(RBstart=0)</w:t>
            </w:r>
          </w:p>
        </w:tc>
        <w:tc>
          <w:tcPr>
            <w:tcW w:w="539" w:type="pct"/>
            <w:gridSpan w:val="2"/>
            <w:shd w:val="clear" w:color="auto" w:fill="auto"/>
            <w:noWrap/>
            <w:vAlign w:val="center"/>
          </w:tcPr>
          <w:p w14:paraId="6C53CD3E" w14:textId="77777777" w:rsidR="00E12634" w:rsidRPr="00DC7310" w:rsidRDefault="00E12634" w:rsidP="00E12634">
            <w:pPr>
              <w:pStyle w:val="TAC"/>
              <w:keepNext w:val="0"/>
              <w:keepLines w:val="0"/>
              <w:rPr>
                <w:lang w:eastAsia="ko-KR"/>
              </w:rPr>
            </w:pPr>
            <w:r w:rsidRPr="00DC7310">
              <w:rPr>
                <w:rFonts w:cs="Arial"/>
                <w:szCs w:val="18"/>
                <w:lang w:eastAsia="fi-FI"/>
              </w:rPr>
              <w:t>2502.5</w:t>
            </w:r>
          </w:p>
        </w:tc>
        <w:tc>
          <w:tcPr>
            <w:tcW w:w="357" w:type="pct"/>
            <w:gridSpan w:val="2"/>
            <w:shd w:val="clear" w:color="auto" w:fill="auto"/>
          </w:tcPr>
          <w:p w14:paraId="65F5B929"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tcPr>
          <w:p w14:paraId="1ECD3AA1"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r>
      <w:tr w:rsidR="00E12634" w:rsidRPr="00DC7310" w14:paraId="3E62A09A" w14:textId="77777777" w:rsidTr="00E12634">
        <w:trPr>
          <w:jc w:val="center"/>
        </w:trPr>
        <w:tc>
          <w:tcPr>
            <w:tcW w:w="1132" w:type="pct"/>
            <w:tcBorders>
              <w:top w:val="nil"/>
              <w:bottom w:val="single" w:sz="4" w:space="0" w:color="auto"/>
            </w:tcBorders>
            <w:shd w:val="clear" w:color="auto" w:fill="auto"/>
            <w:vAlign w:val="center"/>
          </w:tcPr>
          <w:p w14:paraId="6AB6056C"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DC_25A-(n)41CA</w:t>
            </w:r>
          </w:p>
          <w:p w14:paraId="63FAF0ED"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DC_25A-(n)41DA</w:t>
            </w:r>
          </w:p>
          <w:p w14:paraId="2CF99522" w14:textId="77777777" w:rsidR="00E12634" w:rsidRPr="00DC7310" w:rsidRDefault="00E12634" w:rsidP="00E12634">
            <w:pPr>
              <w:spacing w:after="0"/>
              <w:jc w:val="center"/>
              <w:rPr>
                <w:rFonts w:ascii="Arial" w:hAnsi="Arial" w:cs="Arial"/>
                <w:color w:val="000000"/>
                <w:sz w:val="18"/>
                <w:szCs w:val="18"/>
              </w:rPr>
            </w:pPr>
            <w:r w:rsidRPr="00DC7310">
              <w:rPr>
                <w:rFonts w:ascii="Arial" w:hAnsi="Arial" w:cs="Arial"/>
                <w:color w:val="000000"/>
                <w:sz w:val="18"/>
                <w:szCs w:val="18"/>
              </w:rPr>
              <w:t>DC_25A-25A-(n)41CA</w:t>
            </w:r>
          </w:p>
          <w:p w14:paraId="7DDAF571" w14:textId="77777777" w:rsidR="00E12634" w:rsidRPr="00DC7310" w:rsidRDefault="00E12634" w:rsidP="00E12634">
            <w:pPr>
              <w:pStyle w:val="TAC"/>
              <w:keepNext w:val="0"/>
              <w:keepLines w:val="0"/>
            </w:pPr>
            <w:r w:rsidRPr="00DC7310">
              <w:rPr>
                <w:rFonts w:cs="Arial"/>
                <w:color w:val="000000"/>
                <w:szCs w:val="18"/>
              </w:rPr>
              <w:t>DC_25A-25A-(n)41DA</w:t>
            </w:r>
          </w:p>
        </w:tc>
        <w:tc>
          <w:tcPr>
            <w:tcW w:w="410" w:type="pct"/>
            <w:shd w:val="clear" w:color="auto" w:fill="auto"/>
            <w:vAlign w:val="center"/>
          </w:tcPr>
          <w:p w14:paraId="5406E3D0" w14:textId="77777777" w:rsidR="00E12634" w:rsidRPr="00DC7310" w:rsidRDefault="00E12634" w:rsidP="00E12634">
            <w:pPr>
              <w:pStyle w:val="TAC"/>
              <w:keepNext w:val="0"/>
              <w:keepLines w:val="0"/>
              <w:rPr>
                <w:lang w:eastAsia="ko-KR"/>
              </w:rPr>
            </w:pPr>
            <w:r w:rsidRPr="00DC7310">
              <w:rPr>
                <w:rFonts w:cs="Arial"/>
                <w:szCs w:val="18"/>
                <w:lang w:eastAsia="fi-FI"/>
              </w:rPr>
              <w:t>n41</w:t>
            </w:r>
          </w:p>
        </w:tc>
        <w:tc>
          <w:tcPr>
            <w:tcW w:w="561" w:type="pct"/>
            <w:gridSpan w:val="2"/>
            <w:shd w:val="clear" w:color="auto" w:fill="auto"/>
            <w:noWrap/>
            <w:vAlign w:val="center"/>
          </w:tcPr>
          <w:p w14:paraId="275E94D4" w14:textId="77777777" w:rsidR="00E12634" w:rsidRPr="00DC7310" w:rsidRDefault="00E12634" w:rsidP="00E12634">
            <w:pPr>
              <w:pStyle w:val="TAC"/>
              <w:keepNext w:val="0"/>
              <w:keepLines w:val="0"/>
              <w:rPr>
                <w:lang w:eastAsia="ko-KR"/>
              </w:rPr>
            </w:pPr>
            <w:r w:rsidRPr="00DC7310">
              <w:rPr>
                <w:rFonts w:cs="Arial"/>
                <w:szCs w:val="18"/>
                <w:lang w:eastAsia="fi-FI"/>
              </w:rPr>
              <w:t>2670</w:t>
            </w:r>
          </w:p>
        </w:tc>
        <w:tc>
          <w:tcPr>
            <w:tcW w:w="348" w:type="pct"/>
            <w:gridSpan w:val="2"/>
            <w:shd w:val="clear" w:color="auto" w:fill="auto"/>
            <w:noWrap/>
            <w:vAlign w:val="center"/>
          </w:tcPr>
          <w:p w14:paraId="728062ED"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42601D1A" w14:textId="77777777" w:rsidR="00E12634" w:rsidRPr="00DC7310" w:rsidRDefault="00E12634" w:rsidP="00E12634">
            <w:pPr>
              <w:pStyle w:val="TAC"/>
              <w:keepNext w:val="0"/>
              <w:keepLines w:val="0"/>
              <w:rPr>
                <w:lang w:eastAsia="ko-KR"/>
              </w:rPr>
            </w:pPr>
            <w:r w:rsidRPr="00DC7310">
              <w:rPr>
                <w:lang w:eastAsia="ja-JP"/>
              </w:rPr>
              <w:t>1</w:t>
            </w:r>
            <w:r>
              <w:rPr>
                <w:lang w:eastAsia="ja-JP"/>
              </w:rPr>
              <w:t xml:space="preserve"> </w:t>
            </w:r>
            <w:r w:rsidRPr="00DC7310">
              <w:rPr>
                <w:lang w:eastAsia="ja-JP"/>
              </w:rPr>
              <w:t>(RBstart=9)</w:t>
            </w:r>
          </w:p>
        </w:tc>
        <w:tc>
          <w:tcPr>
            <w:tcW w:w="539" w:type="pct"/>
            <w:gridSpan w:val="2"/>
            <w:shd w:val="clear" w:color="auto" w:fill="auto"/>
            <w:noWrap/>
            <w:vAlign w:val="center"/>
          </w:tcPr>
          <w:p w14:paraId="7C4943C9" w14:textId="77777777" w:rsidR="00E12634" w:rsidRPr="00DC7310" w:rsidRDefault="00E12634" w:rsidP="00E12634">
            <w:pPr>
              <w:pStyle w:val="TAC"/>
              <w:keepNext w:val="0"/>
              <w:keepLines w:val="0"/>
              <w:rPr>
                <w:lang w:eastAsia="ko-KR"/>
              </w:rPr>
            </w:pPr>
            <w:r w:rsidRPr="00DC7310">
              <w:rPr>
                <w:rFonts w:cs="Arial"/>
                <w:szCs w:val="18"/>
                <w:lang w:eastAsia="fi-FI"/>
              </w:rPr>
              <w:t>2670</w:t>
            </w:r>
          </w:p>
        </w:tc>
        <w:tc>
          <w:tcPr>
            <w:tcW w:w="357" w:type="pct"/>
            <w:gridSpan w:val="2"/>
            <w:shd w:val="clear" w:color="auto" w:fill="auto"/>
          </w:tcPr>
          <w:p w14:paraId="21BA71F4"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tcPr>
          <w:p w14:paraId="08B261E7"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r>
      <w:tr w:rsidR="00E12634" w:rsidRPr="00DC7310" w14:paraId="7D457CA5" w14:textId="77777777" w:rsidTr="00E12634">
        <w:trPr>
          <w:jc w:val="center"/>
        </w:trPr>
        <w:tc>
          <w:tcPr>
            <w:tcW w:w="1132" w:type="pct"/>
            <w:tcBorders>
              <w:top w:val="nil"/>
              <w:bottom w:val="nil"/>
            </w:tcBorders>
            <w:shd w:val="clear" w:color="auto" w:fill="auto"/>
            <w:vAlign w:val="center"/>
          </w:tcPr>
          <w:p w14:paraId="68B80AEF" w14:textId="77777777" w:rsidR="00E12634" w:rsidRPr="00DC7310" w:rsidRDefault="00E12634" w:rsidP="00E12634">
            <w:pPr>
              <w:pStyle w:val="TAC"/>
              <w:keepNext w:val="0"/>
              <w:keepLines w:val="0"/>
              <w:rPr>
                <w:rFonts w:cs="Arial"/>
                <w:szCs w:val="18"/>
                <w:lang w:eastAsia="fr-FR"/>
              </w:rPr>
            </w:pPr>
            <w:r w:rsidRPr="00DC7310">
              <w:rPr>
                <w:rFonts w:cs="Arial"/>
                <w:szCs w:val="18"/>
                <w:lang w:eastAsia="fr-FR"/>
              </w:rPr>
              <w:t>DC_25A-66A_n77A</w:t>
            </w:r>
          </w:p>
          <w:p w14:paraId="77886E9A" w14:textId="77777777" w:rsidR="00E12634" w:rsidRPr="00DC7310" w:rsidRDefault="00E12634" w:rsidP="00E12634">
            <w:pPr>
              <w:pStyle w:val="TAC"/>
              <w:keepNext w:val="0"/>
              <w:keepLines w:val="0"/>
            </w:pPr>
            <w:r w:rsidRPr="00DC7310">
              <w:rPr>
                <w:rFonts w:cs="Arial"/>
                <w:szCs w:val="18"/>
                <w:lang w:eastAsia="fr-FR"/>
              </w:rPr>
              <w:t>DC_25A-25A-66A_n77A</w:t>
            </w:r>
          </w:p>
        </w:tc>
        <w:tc>
          <w:tcPr>
            <w:tcW w:w="410" w:type="pct"/>
            <w:shd w:val="clear" w:color="auto" w:fill="auto"/>
            <w:vAlign w:val="center"/>
          </w:tcPr>
          <w:p w14:paraId="48080CD8"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77E1A0E5" w14:textId="77777777" w:rsidR="00E12634" w:rsidRPr="00DC7310" w:rsidRDefault="00E12634" w:rsidP="00E12634">
            <w:pPr>
              <w:pStyle w:val="TAC"/>
              <w:keepNext w:val="0"/>
              <w:keepLines w:val="0"/>
              <w:rPr>
                <w:lang w:eastAsia="ko-KR"/>
              </w:rPr>
            </w:pPr>
            <w:r w:rsidRPr="00DC7310">
              <w:rPr>
                <w:rFonts w:cs="Arial"/>
                <w:szCs w:val="18"/>
                <w:lang w:eastAsia="fi-FI"/>
              </w:rPr>
              <w:t>1855</w:t>
            </w:r>
          </w:p>
        </w:tc>
        <w:tc>
          <w:tcPr>
            <w:tcW w:w="348" w:type="pct"/>
            <w:gridSpan w:val="2"/>
            <w:shd w:val="clear" w:color="auto" w:fill="auto"/>
            <w:noWrap/>
            <w:vAlign w:val="center"/>
          </w:tcPr>
          <w:p w14:paraId="25E656A5"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1096CFB0"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04AA3AF4" w14:textId="77777777" w:rsidR="00E12634" w:rsidRPr="00DC7310" w:rsidRDefault="00E12634" w:rsidP="00E12634">
            <w:pPr>
              <w:pStyle w:val="TAC"/>
              <w:keepNext w:val="0"/>
              <w:keepLines w:val="0"/>
              <w:rPr>
                <w:lang w:eastAsia="ko-KR"/>
              </w:rPr>
            </w:pPr>
            <w:r w:rsidRPr="00DC7310">
              <w:rPr>
                <w:rFonts w:cs="Arial"/>
                <w:szCs w:val="18"/>
                <w:lang w:eastAsia="fi-FI"/>
              </w:rPr>
              <w:t>1935</w:t>
            </w:r>
          </w:p>
        </w:tc>
        <w:tc>
          <w:tcPr>
            <w:tcW w:w="357" w:type="pct"/>
            <w:gridSpan w:val="2"/>
            <w:shd w:val="clear" w:color="auto" w:fill="auto"/>
            <w:vAlign w:val="center"/>
          </w:tcPr>
          <w:p w14:paraId="11A455F8"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c>
          <w:tcPr>
            <w:tcW w:w="612" w:type="pct"/>
            <w:gridSpan w:val="2"/>
            <w:shd w:val="clear" w:color="auto" w:fill="auto"/>
            <w:vAlign w:val="center"/>
          </w:tcPr>
          <w:p w14:paraId="6882CED4"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r>
      <w:tr w:rsidR="00E12634" w:rsidRPr="00DC7310" w14:paraId="362095FF" w14:textId="77777777" w:rsidTr="00E12634">
        <w:trPr>
          <w:jc w:val="center"/>
        </w:trPr>
        <w:tc>
          <w:tcPr>
            <w:tcW w:w="1132" w:type="pct"/>
            <w:tcBorders>
              <w:top w:val="nil"/>
              <w:bottom w:val="nil"/>
            </w:tcBorders>
            <w:shd w:val="clear" w:color="auto" w:fill="auto"/>
            <w:vAlign w:val="center"/>
          </w:tcPr>
          <w:p w14:paraId="6DCBB9C7" w14:textId="77777777" w:rsidR="00E12634" w:rsidRPr="00DC7310" w:rsidRDefault="00E12634" w:rsidP="00E12634">
            <w:pPr>
              <w:pStyle w:val="TAC"/>
              <w:keepNext w:val="0"/>
              <w:keepLines w:val="0"/>
            </w:pPr>
          </w:p>
        </w:tc>
        <w:tc>
          <w:tcPr>
            <w:tcW w:w="410" w:type="pct"/>
            <w:shd w:val="clear" w:color="auto" w:fill="auto"/>
            <w:vAlign w:val="center"/>
          </w:tcPr>
          <w:p w14:paraId="3BA3009A"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775AF0C7"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76D40484"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3EBE3078"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539" w:type="pct"/>
            <w:gridSpan w:val="2"/>
            <w:shd w:val="clear" w:color="auto" w:fill="auto"/>
            <w:noWrap/>
            <w:vAlign w:val="center"/>
          </w:tcPr>
          <w:p w14:paraId="21563074" w14:textId="77777777" w:rsidR="00E12634" w:rsidRPr="00DC7310" w:rsidRDefault="00E12634" w:rsidP="00E12634">
            <w:pPr>
              <w:pStyle w:val="TAC"/>
              <w:keepNext w:val="0"/>
              <w:keepLines w:val="0"/>
              <w:rPr>
                <w:lang w:eastAsia="ko-KR"/>
              </w:rPr>
            </w:pPr>
            <w:r w:rsidRPr="00DC7310">
              <w:rPr>
                <w:rFonts w:cs="Arial"/>
                <w:szCs w:val="18"/>
                <w:lang w:eastAsia="fi-FI"/>
              </w:rPr>
              <w:t>2115</w:t>
            </w:r>
          </w:p>
        </w:tc>
        <w:tc>
          <w:tcPr>
            <w:tcW w:w="357" w:type="pct"/>
            <w:gridSpan w:val="2"/>
            <w:shd w:val="clear" w:color="auto" w:fill="auto"/>
            <w:vAlign w:val="center"/>
          </w:tcPr>
          <w:p w14:paraId="028DA936"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29.2</w:t>
            </w:r>
          </w:p>
        </w:tc>
        <w:tc>
          <w:tcPr>
            <w:tcW w:w="612" w:type="pct"/>
            <w:gridSpan w:val="2"/>
            <w:shd w:val="clear" w:color="auto" w:fill="auto"/>
            <w:vAlign w:val="center"/>
          </w:tcPr>
          <w:p w14:paraId="0FA132A5"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IMD2</w:t>
            </w:r>
          </w:p>
        </w:tc>
      </w:tr>
      <w:tr w:rsidR="00E12634" w:rsidRPr="00DC7310" w14:paraId="68E032D2" w14:textId="77777777" w:rsidTr="00E12634">
        <w:trPr>
          <w:jc w:val="center"/>
        </w:trPr>
        <w:tc>
          <w:tcPr>
            <w:tcW w:w="1132" w:type="pct"/>
            <w:tcBorders>
              <w:top w:val="nil"/>
              <w:bottom w:val="nil"/>
            </w:tcBorders>
            <w:shd w:val="clear" w:color="auto" w:fill="auto"/>
            <w:vAlign w:val="center"/>
          </w:tcPr>
          <w:p w14:paraId="1B272F01" w14:textId="77777777" w:rsidR="00E12634" w:rsidRPr="00DC7310" w:rsidRDefault="00E12634" w:rsidP="00E12634">
            <w:pPr>
              <w:pStyle w:val="TAC"/>
              <w:keepNext w:val="0"/>
              <w:keepLines w:val="0"/>
            </w:pPr>
          </w:p>
        </w:tc>
        <w:tc>
          <w:tcPr>
            <w:tcW w:w="410" w:type="pct"/>
            <w:shd w:val="clear" w:color="auto" w:fill="auto"/>
            <w:vAlign w:val="center"/>
          </w:tcPr>
          <w:p w14:paraId="49430B42"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2C13D146" w14:textId="77777777" w:rsidR="00E12634" w:rsidRPr="00DC7310" w:rsidRDefault="00E12634" w:rsidP="00E12634">
            <w:pPr>
              <w:pStyle w:val="TAC"/>
              <w:keepNext w:val="0"/>
              <w:keepLines w:val="0"/>
              <w:rPr>
                <w:lang w:eastAsia="ko-KR"/>
              </w:rPr>
            </w:pPr>
            <w:r w:rsidRPr="00DC7310">
              <w:rPr>
                <w:rFonts w:cs="Arial"/>
                <w:szCs w:val="18"/>
                <w:lang w:eastAsia="fi-FI"/>
              </w:rPr>
              <w:t>3970</w:t>
            </w:r>
          </w:p>
        </w:tc>
        <w:tc>
          <w:tcPr>
            <w:tcW w:w="348" w:type="pct"/>
            <w:gridSpan w:val="2"/>
            <w:shd w:val="clear" w:color="auto" w:fill="auto"/>
            <w:noWrap/>
            <w:vAlign w:val="center"/>
          </w:tcPr>
          <w:p w14:paraId="0F502C4C"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11C00620"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25</w:t>
            </w:r>
          </w:p>
        </w:tc>
        <w:tc>
          <w:tcPr>
            <w:tcW w:w="539" w:type="pct"/>
            <w:gridSpan w:val="2"/>
            <w:shd w:val="clear" w:color="auto" w:fill="auto"/>
            <w:noWrap/>
            <w:vAlign w:val="center"/>
          </w:tcPr>
          <w:p w14:paraId="0EB7BB0A" w14:textId="77777777" w:rsidR="00E12634" w:rsidRPr="00DC7310" w:rsidRDefault="00E12634" w:rsidP="00E12634">
            <w:pPr>
              <w:pStyle w:val="TAC"/>
              <w:keepNext w:val="0"/>
              <w:keepLines w:val="0"/>
              <w:rPr>
                <w:lang w:eastAsia="ko-KR"/>
              </w:rPr>
            </w:pPr>
            <w:r w:rsidRPr="00DC7310">
              <w:rPr>
                <w:rFonts w:cs="Arial"/>
                <w:szCs w:val="18"/>
                <w:lang w:eastAsia="fi-FI"/>
              </w:rPr>
              <w:t>3970</w:t>
            </w:r>
          </w:p>
        </w:tc>
        <w:tc>
          <w:tcPr>
            <w:tcW w:w="357" w:type="pct"/>
            <w:gridSpan w:val="2"/>
            <w:shd w:val="clear" w:color="auto" w:fill="auto"/>
            <w:vAlign w:val="center"/>
          </w:tcPr>
          <w:p w14:paraId="398F3810"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466697F3"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N/A</w:t>
            </w:r>
          </w:p>
        </w:tc>
      </w:tr>
      <w:tr w:rsidR="00E12634" w:rsidRPr="00DC7310" w14:paraId="382E6660" w14:textId="77777777" w:rsidTr="00E12634">
        <w:trPr>
          <w:jc w:val="center"/>
        </w:trPr>
        <w:tc>
          <w:tcPr>
            <w:tcW w:w="1132" w:type="pct"/>
            <w:tcBorders>
              <w:top w:val="nil"/>
              <w:bottom w:val="nil"/>
            </w:tcBorders>
            <w:shd w:val="clear" w:color="auto" w:fill="auto"/>
            <w:vAlign w:val="center"/>
          </w:tcPr>
          <w:p w14:paraId="7C0A918E" w14:textId="77777777" w:rsidR="00E12634" w:rsidRPr="00DC7310" w:rsidRDefault="00E12634" w:rsidP="00E12634">
            <w:pPr>
              <w:pStyle w:val="TAC"/>
              <w:keepNext w:val="0"/>
              <w:keepLines w:val="0"/>
            </w:pPr>
          </w:p>
        </w:tc>
        <w:tc>
          <w:tcPr>
            <w:tcW w:w="410" w:type="pct"/>
            <w:shd w:val="clear" w:color="auto" w:fill="auto"/>
            <w:vAlign w:val="center"/>
          </w:tcPr>
          <w:p w14:paraId="3C7EEAAC"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6BFDAC83" w14:textId="77777777" w:rsidR="00E12634" w:rsidRPr="00DC7310" w:rsidRDefault="00E12634" w:rsidP="00E12634">
            <w:pPr>
              <w:pStyle w:val="TAC"/>
              <w:keepNext w:val="0"/>
              <w:keepLines w:val="0"/>
              <w:rPr>
                <w:lang w:eastAsia="ko-KR"/>
              </w:rPr>
            </w:pPr>
            <w:r w:rsidRPr="00DC7310">
              <w:rPr>
                <w:rFonts w:cs="Arial"/>
                <w:szCs w:val="18"/>
                <w:lang w:eastAsia="fi-FI"/>
              </w:rPr>
              <w:t>1880</w:t>
            </w:r>
          </w:p>
        </w:tc>
        <w:tc>
          <w:tcPr>
            <w:tcW w:w="348" w:type="pct"/>
            <w:gridSpan w:val="2"/>
            <w:shd w:val="clear" w:color="auto" w:fill="auto"/>
            <w:noWrap/>
            <w:vAlign w:val="center"/>
          </w:tcPr>
          <w:p w14:paraId="7DD00A3C"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31258853"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07EB9A9E" w14:textId="77777777" w:rsidR="00E12634" w:rsidRPr="00DC7310" w:rsidRDefault="00E12634" w:rsidP="00E12634">
            <w:pPr>
              <w:pStyle w:val="TAC"/>
              <w:keepNext w:val="0"/>
              <w:keepLines w:val="0"/>
              <w:rPr>
                <w:lang w:eastAsia="ko-KR"/>
              </w:rPr>
            </w:pPr>
            <w:r w:rsidRPr="00DC7310">
              <w:rPr>
                <w:rFonts w:cs="Arial"/>
                <w:szCs w:val="18"/>
                <w:lang w:eastAsia="fi-FI"/>
              </w:rPr>
              <w:t>1960</w:t>
            </w:r>
          </w:p>
        </w:tc>
        <w:tc>
          <w:tcPr>
            <w:tcW w:w="357" w:type="pct"/>
            <w:gridSpan w:val="2"/>
            <w:shd w:val="clear" w:color="auto" w:fill="auto"/>
            <w:vAlign w:val="center"/>
          </w:tcPr>
          <w:p w14:paraId="7497574B"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6CFCC56A"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N/A</w:t>
            </w:r>
          </w:p>
        </w:tc>
      </w:tr>
      <w:tr w:rsidR="00E12634" w:rsidRPr="00DC7310" w14:paraId="715A8107" w14:textId="77777777" w:rsidTr="00E12634">
        <w:trPr>
          <w:jc w:val="center"/>
        </w:trPr>
        <w:tc>
          <w:tcPr>
            <w:tcW w:w="1132" w:type="pct"/>
            <w:tcBorders>
              <w:top w:val="nil"/>
              <w:bottom w:val="nil"/>
            </w:tcBorders>
            <w:shd w:val="clear" w:color="auto" w:fill="auto"/>
            <w:vAlign w:val="center"/>
          </w:tcPr>
          <w:p w14:paraId="671A35E2" w14:textId="77777777" w:rsidR="00E12634" w:rsidRPr="00DC7310" w:rsidRDefault="00E12634" w:rsidP="00E12634">
            <w:pPr>
              <w:pStyle w:val="TAC"/>
              <w:keepNext w:val="0"/>
              <w:keepLines w:val="0"/>
            </w:pPr>
          </w:p>
        </w:tc>
        <w:tc>
          <w:tcPr>
            <w:tcW w:w="410" w:type="pct"/>
            <w:shd w:val="clear" w:color="auto" w:fill="auto"/>
            <w:vAlign w:val="center"/>
          </w:tcPr>
          <w:p w14:paraId="7392041A"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43B453F4"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780590E1"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0893EE65"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539" w:type="pct"/>
            <w:gridSpan w:val="2"/>
            <w:shd w:val="clear" w:color="auto" w:fill="auto"/>
            <w:noWrap/>
            <w:vAlign w:val="center"/>
          </w:tcPr>
          <w:p w14:paraId="2E2D4679" w14:textId="77777777" w:rsidR="00E12634" w:rsidRPr="00DC7310" w:rsidRDefault="00E12634" w:rsidP="00E12634">
            <w:pPr>
              <w:pStyle w:val="TAC"/>
              <w:keepNext w:val="0"/>
              <w:keepLines w:val="0"/>
              <w:rPr>
                <w:lang w:eastAsia="ko-KR"/>
              </w:rPr>
            </w:pPr>
            <w:r w:rsidRPr="00DC7310">
              <w:rPr>
                <w:rFonts w:cs="Arial"/>
                <w:szCs w:val="18"/>
                <w:lang w:eastAsia="fi-FI"/>
              </w:rPr>
              <w:t>2140</w:t>
            </w:r>
          </w:p>
        </w:tc>
        <w:tc>
          <w:tcPr>
            <w:tcW w:w="357" w:type="pct"/>
            <w:gridSpan w:val="2"/>
            <w:shd w:val="clear" w:color="auto" w:fill="auto"/>
            <w:vAlign w:val="center"/>
          </w:tcPr>
          <w:p w14:paraId="19F56920"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10.4</w:t>
            </w:r>
          </w:p>
        </w:tc>
        <w:tc>
          <w:tcPr>
            <w:tcW w:w="612" w:type="pct"/>
            <w:gridSpan w:val="2"/>
            <w:shd w:val="clear" w:color="auto" w:fill="auto"/>
            <w:vAlign w:val="center"/>
          </w:tcPr>
          <w:p w14:paraId="76CEA9F1"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IMD4</w:t>
            </w:r>
          </w:p>
        </w:tc>
      </w:tr>
      <w:tr w:rsidR="00E12634" w:rsidRPr="00DC7310" w14:paraId="7F53D2A4" w14:textId="77777777" w:rsidTr="00E12634">
        <w:trPr>
          <w:jc w:val="center"/>
        </w:trPr>
        <w:tc>
          <w:tcPr>
            <w:tcW w:w="1132" w:type="pct"/>
            <w:tcBorders>
              <w:top w:val="nil"/>
              <w:bottom w:val="nil"/>
            </w:tcBorders>
            <w:shd w:val="clear" w:color="auto" w:fill="auto"/>
            <w:vAlign w:val="center"/>
          </w:tcPr>
          <w:p w14:paraId="3814DAC3" w14:textId="77777777" w:rsidR="00E12634" w:rsidRPr="00DC7310" w:rsidRDefault="00E12634" w:rsidP="00E12634">
            <w:pPr>
              <w:pStyle w:val="TAC"/>
              <w:keepNext w:val="0"/>
              <w:keepLines w:val="0"/>
            </w:pPr>
          </w:p>
        </w:tc>
        <w:tc>
          <w:tcPr>
            <w:tcW w:w="410" w:type="pct"/>
            <w:shd w:val="clear" w:color="auto" w:fill="auto"/>
            <w:vAlign w:val="center"/>
          </w:tcPr>
          <w:p w14:paraId="13193000"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48533C94" w14:textId="77777777" w:rsidR="00E12634" w:rsidRPr="00DC7310" w:rsidRDefault="00E12634" w:rsidP="00E12634">
            <w:pPr>
              <w:pStyle w:val="TAC"/>
              <w:keepNext w:val="0"/>
              <w:keepLines w:val="0"/>
              <w:rPr>
                <w:lang w:eastAsia="ko-KR"/>
              </w:rPr>
            </w:pPr>
            <w:r w:rsidRPr="00DC7310">
              <w:rPr>
                <w:rFonts w:cs="Arial"/>
                <w:szCs w:val="18"/>
                <w:lang w:eastAsia="fi-FI"/>
              </w:rPr>
              <w:t>3500</w:t>
            </w:r>
          </w:p>
        </w:tc>
        <w:tc>
          <w:tcPr>
            <w:tcW w:w="348" w:type="pct"/>
            <w:gridSpan w:val="2"/>
            <w:shd w:val="clear" w:color="auto" w:fill="auto"/>
            <w:noWrap/>
            <w:vAlign w:val="center"/>
          </w:tcPr>
          <w:p w14:paraId="3C47C5AB"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28770B09"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25</w:t>
            </w:r>
          </w:p>
        </w:tc>
        <w:tc>
          <w:tcPr>
            <w:tcW w:w="539" w:type="pct"/>
            <w:gridSpan w:val="2"/>
            <w:shd w:val="clear" w:color="auto" w:fill="auto"/>
            <w:noWrap/>
            <w:vAlign w:val="center"/>
          </w:tcPr>
          <w:p w14:paraId="79EF30E8" w14:textId="77777777" w:rsidR="00E12634" w:rsidRPr="00DC7310" w:rsidRDefault="00E12634" w:rsidP="00E12634">
            <w:pPr>
              <w:pStyle w:val="TAC"/>
              <w:keepNext w:val="0"/>
              <w:keepLines w:val="0"/>
              <w:rPr>
                <w:lang w:eastAsia="ko-KR"/>
              </w:rPr>
            </w:pPr>
            <w:r w:rsidRPr="00DC7310">
              <w:rPr>
                <w:rFonts w:cs="Arial"/>
                <w:szCs w:val="18"/>
                <w:lang w:eastAsia="fi-FI"/>
              </w:rPr>
              <w:t>3500</w:t>
            </w:r>
          </w:p>
        </w:tc>
        <w:tc>
          <w:tcPr>
            <w:tcW w:w="357" w:type="pct"/>
            <w:gridSpan w:val="2"/>
            <w:shd w:val="clear" w:color="auto" w:fill="auto"/>
            <w:vAlign w:val="center"/>
          </w:tcPr>
          <w:p w14:paraId="68342FE9"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351EF2C2"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N/A</w:t>
            </w:r>
          </w:p>
        </w:tc>
      </w:tr>
      <w:tr w:rsidR="00E12634" w:rsidRPr="00DC7310" w14:paraId="48F7984A" w14:textId="77777777" w:rsidTr="00E12634">
        <w:trPr>
          <w:jc w:val="center"/>
        </w:trPr>
        <w:tc>
          <w:tcPr>
            <w:tcW w:w="1132" w:type="pct"/>
            <w:tcBorders>
              <w:top w:val="nil"/>
              <w:bottom w:val="nil"/>
            </w:tcBorders>
            <w:shd w:val="clear" w:color="auto" w:fill="auto"/>
            <w:vAlign w:val="center"/>
          </w:tcPr>
          <w:p w14:paraId="4DC4D96F" w14:textId="77777777" w:rsidR="00E12634" w:rsidRPr="00DC7310" w:rsidRDefault="00E12634" w:rsidP="00E12634">
            <w:pPr>
              <w:pStyle w:val="TAC"/>
              <w:keepNext w:val="0"/>
              <w:keepLines w:val="0"/>
            </w:pPr>
          </w:p>
        </w:tc>
        <w:tc>
          <w:tcPr>
            <w:tcW w:w="410" w:type="pct"/>
            <w:shd w:val="clear" w:color="auto" w:fill="auto"/>
            <w:vAlign w:val="center"/>
          </w:tcPr>
          <w:p w14:paraId="13D65AE8"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216A391F" w14:textId="77777777" w:rsidR="00E12634" w:rsidRPr="00DC7310" w:rsidRDefault="00E12634" w:rsidP="00E12634">
            <w:pPr>
              <w:pStyle w:val="TAC"/>
              <w:keepNext w:val="0"/>
              <w:keepLines w:val="0"/>
              <w:rPr>
                <w:lang w:eastAsia="ko-KR"/>
              </w:rPr>
            </w:pPr>
            <w:r w:rsidRPr="00DC7310">
              <w:rPr>
                <w:rFonts w:cs="Arial"/>
                <w:szCs w:val="18"/>
                <w:lang w:eastAsia="fi-FI"/>
              </w:rPr>
              <w:t>1885</w:t>
            </w:r>
          </w:p>
        </w:tc>
        <w:tc>
          <w:tcPr>
            <w:tcW w:w="348" w:type="pct"/>
            <w:gridSpan w:val="2"/>
            <w:shd w:val="clear" w:color="auto" w:fill="auto"/>
            <w:noWrap/>
            <w:vAlign w:val="center"/>
          </w:tcPr>
          <w:p w14:paraId="031E0EA4"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5</w:t>
            </w:r>
          </w:p>
        </w:tc>
        <w:tc>
          <w:tcPr>
            <w:tcW w:w="1041" w:type="pct"/>
            <w:gridSpan w:val="2"/>
            <w:shd w:val="clear" w:color="auto" w:fill="auto"/>
            <w:noWrap/>
            <w:vAlign w:val="center"/>
          </w:tcPr>
          <w:p w14:paraId="33245BC8"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14E1D5F6" w14:textId="77777777" w:rsidR="00E12634" w:rsidRPr="00DC7310" w:rsidRDefault="00E12634" w:rsidP="00E12634">
            <w:pPr>
              <w:pStyle w:val="TAC"/>
              <w:keepNext w:val="0"/>
              <w:keepLines w:val="0"/>
              <w:rPr>
                <w:lang w:eastAsia="ko-KR"/>
              </w:rPr>
            </w:pPr>
            <w:r w:rsidRPr="00DC7310">
              <w:rPr>
                <w:rFonts w:cs="Arial"/>
                <w:szCs w:val="18"/>
                <w:lang w:eastAsia="fi-FI"/>
              </w:rPr>
              <w:t>1965</w:t>
            </w:r>
          </w:p>
        </w:tc>
        <w:tc>
          <w:tcPr>
            <w:tcW w:w="357" w:type="pct"/>
            <w:gridSpan w:val="2"/>
            <w:shd w:val="clear" w:color="auto" w:fill="auto"/>
            <w:vAlign w:val="center"/>
          </w:tcPr>
          <w:p w14:paraId="36DA01BB"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648121B9"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N/A</w:t>
            </w:r>
          </w:p>
        </w:tc>
      </w:tr>
      <w:tr w:rsidR="00E12634" w:rsidRPr="00DC7310" w14:paraId="2B492CB8" w14:textId="77777777" w:rsidTr="00E12634">
        <w:trPr>
          <w:jc w:val="center"/>
        </w:trPr>
        <w:tc>
          <w:tcPr>
            <w:tcW w:w="1132" w:type="pct"/>
            <w:tcBorders>
              <w:top w:val="nil"/>
              <w:bottom w:val="nil"/>
            </w:tcBorders>
            <w:shd w:val="clear" w:color="auto" w:fill="auto"/>
            <w:vAlign w:val="center"/>
          </w:tcPr>
          <w:p w14:paraId="5D9A1FCE" w14:textId="77777777" w:rsidR="00E12634" w:rsidRPr="00DC7310" w:rsidRDefault="00E12634" w:rsidP="00E12634">
            <w:pPr>
              <w:pStyle w:val="TAC"/>
              <w:keepNext w:val="0"/>
              <w:keepLines w:val="0"/>
            </w:pPr>
          </w:p>
        </w:tc>
        <w:tc>
          <w:tcPr>
            <w:tcW w:w="410" w:type="pct"/>
            <w:shd w:val="clear" w:color="auto" w:fill="auto"/>
            <w:vAlign w:val="center"/>
          </w:tcPr>
          <w:p w14:paraId="7CC30244"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603AE223"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4E02473C"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48739F90"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539" w:type="pct"/>
            <w:gridSpan w:val="2"/>
            <w:shd w:val="clear" w:color="auto" w:fill="auto"/>
            <w:noWrap/>
            <w:vAlign w:val="center"/>
          </w:tcPr>
          <w:p w14:paraId="16BD3E31" w14:textId="77777777" w:rsidR="00E12634" w:rsidRPr="00DC7310" w:rsidRDefault="00E12634" w:rsidP="00E12634">
            <w:pPr>
              <w:pStyle w:val="TAC"/>
              <w:keepNext w:val="0"/>
              <w:keepLines w:val="0"/>
              <w:rPr>
                <w:lang w:eastAsia="ko-KR"/>
              </w:rPr>
            </w:pPr>
            <w:r w:rsidRPr="00DC7310">
              <w:rPr>
                <w:rFonts w:cs="Arial"/>
                <w:szCs w:val="18"/>
                <w:lang w:eastAsia="fi-FI"/>
              </w:rPr>
              <w:t>2175</w:t>
            </w:r>
          </w:p>
        </w:tc>
        <w:tc>
          <w:tcPr>
            <w:tcW w:w="357" w:type="pct"/>
            <w:gridSpan w:val="2"/>
            <w:shd w:val="clear" w:color="auto" w:fill="auto"/>
            <w:vAlign w:val="center"/>
          </w:tcPr>
          <w:p w14:paraId="7507A056"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4.0</w:t>
            </w:r>
          </w:p>
        </w:tc>
        <w:tc>
          <w:tcPr>
            <w:tcW w:w="612" w:type="pct"/>
            <w:gridSpan w:val="2"/>
            <w:shd w:val="clear" w:color="auto" w:fill="auto"/>
            <w:vAlign w:val="center"/>
          </w:tcPr>
          <w:p w14:paraId="409EE878"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IMD5</w:t>
            </w:r>
          </w:p>
        </w:tc>
      </w:tr>
      <w:tr w:rsidR="00E12634" w:rsidRPr="00DC7310" w14:paraId="62102D43" w14:textId="77777777" w:rsidTr="00E12634">
        <w:trPr>
          <w:jc w:val="center"/>
        </w:trPr>
        <w:tc>
          <w:tcPr>
            <w:tcW w:w="1132" w:type="pct"/>
            <w:tcBorders>
              <w:top w:val="nil"/>
              <w:bottom w:val="nil"/>
            </w:tcBorders>
            <w:shd w:val="clear" w:color="auto" w:fill="auto"/>
            <w:vAlign w:val="center"/>
          </w:tcPr>
          <w:p w14:paraId="3145629D" w14:textId="77777777" w:rsidR="00E12634" w:rsidRPr="00DC7310" w:rsidRDefault="00E12634" w:rsidP="00E12634">
            <w:pPr>
              <w:pStyle w:val="TAC"/>
              <w:keepNext w:val="0"/>
              <w:keepLines w:val="0"/>
            </w:pPr>
          </w:p>
        </w:tc>
        <w:tc>
          <w:tcPr>
            <w:tcW w:w="410" w:type="pct"/>
            <w:shd w:val="clear" w:color="auto" w:fill="auto"/>
            <w:vAlign w:val="center"/>
          </w:tcPr>
          <w:p w14:paraId="4DE4FDB9"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64E67021" w14:textId="77777777" w:rsidR="00E12634" w:rsidRPr="00DC7310" w:rsidRDefault="00E12634" w:rsidP="00E12634">
            <w:pPr>
              <w:pStyle w:val="TAC"/>
              <w:keepNext w:val="0"/>
              <w:keepLines w:val="0"/>
              <w:rPr>
                <w:lang w:eastAsia="ko-KR"/>
              </w:rPr>
            </w:pPr>
            <w:r w:rsidRPr="00DC7310">
              <w:rPr>
                <w:rFonts w:cs="Arial"/>
                <w:szCs w:val="18"/>
                <w:lang w:eastAsia="fi-FI"/>
              </w:rPr>
              <w:t>3915</w:t>
            </w:r>
          </w:p>
        </w:tc>
        <w:tc>
          <w:tcPr>
            <w:tcW w:w="348" w:type="pct"/>
            <w:gridSpan w:val="2"/>
            <w:shd w:val="clear" w:color="auto" w:fill="auto"/>
            <w:noWrap/>
            <w:vAlign w:val="center"/>
          </w:tcPr>
          <w:p w14:paraId="77689E97"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039909AF"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25</w:t>
            </w:r>
          </w:p>
        </w:tc>
        <w:tc>
          <w:tcPr>
            <w:tcW w:w="539" w:type="pct"/>
            <w:gridSpan w:val="2"/>
            <w:shd w:val="clear" w:color="auto" w:fill="auto"/>
            <w:noWrap/>
            <w:vAlign w:val="center"/>
          </w:tcPr>
          <w:p w14:paraId="211537BF" w14:textId="77777777" w:rsidR="00E12634" w:rsidRPr="00DC7310" w:rsidRDefault="00E12634" w:rsidP="00E12634">
            <w:pPr>
              <w:pStyle w:val="TAC"/>
              <w:keepNext w:val="0"/>
              <w:keepLines w:val="0"/>
              <w:rPr>
                <w:lang w:eastAsia="ko-KR"/>
              </w:rPr>
            </w:pPr>
            <w:r w:rsidRPr="00DC7310">
              <w:rPr>
                <w:rFonts w:cs="Arial"/>
                <w:szCs w:val="18"/>
                <w:lang w:eastAsia="fi-FI"/>
              </w:rPr>
              <w:t>3915</w:t>
            </w:r>
          </w:p>
        </w:tc>
        <w:tc>
          <w:tcPr>
            <w:tcW w:w="357" w:type="pct"/>
            <w:gridSpan w:val="2"/>
            <w:shd w:val="clear" w:color="auto" w:fill="auto"/>
            <w:vAlign w:val="center"/>
          </w:tcPr>
          <w:p w14:paraId="46086491"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4B06E1C5" w14:textId="77777777" w:rsidR="00E12634" w:rsidRPr="00DC7310" w:rsidRDefault="00E12634" w:rsidP="00E12634">
            <w:pPr>
              <w:pStyle w:val="TAC"/>
              <w:keepNext w:val="0"/>
              <w:keepLines w:val="0"/>
              <w:rPr>
                <w:rFonts w:eastAsia="Malgun Gothic"/>
                <w:lang w:eastAsia="ko-KR"/>
              </w:rPr>
            </w:pPr>
            <w:r w:rsidRPr="00DC7310">
              <w:rPr>
                <w:rFonts w:eastAsia="Malgun Gothic" w:cs="Arial"/>
                <w:szCs w:val="18"/>
                <w:lang w:eastAsia="ko-KR"/>
              </w:rPr>
              <w:t>N/A</w:t>
            </w:r>
          </w:p>
        </w:tc>
      </w:tr>
      <w:tr w:rsidR="00E12634" w:rsidRPr="00DC7310" w14:paraId="56CCFAA0" w14:textId="77777777" w:rsidTr="00E12634">
        <w:trPr>
          <w:jc w:val="center"/>
        </w:trPr>
        <w:tc>
          <w:tcPr>
            <w:tcW w:w="1132" w:type="pct"/>
            <w:tcBorders>
              <w:top w:val="nil"/>
              <w:bottom w:val="nil"/>
            </w:tcBorders>
            <w:shd w:val="clear" w:color="auto" w:fill="auto"/>
            <w:vAlign w:val="center"/>
          </w:tcPr>
          <w:p w14:paraId="21A5565B" w14:textId="77777777" w:rsidR="00E12634" w:rsidRPr="00DC7310" w:rsidRDefault="00E12634" w:rsidP="00E12634">
            <w:pPr>
              <w:pStyle w:val="TAC"/>
              <w:keepNext w:val="0"/>
              <w:keepLines w:val="0"/>
            </w:pPr>
          </w:p>
        </w:tc>
        <w:tc>
          <w:tcPr>
            <w:tcW w:w="410" w:type="pct"/>
            <w:shd w:val="clear" w:color="auto" w:fill="auto"/>
            <w:vAlign w:val="center"/>
          </w:tcPr>
          <w:p w14:paraId="5EEEB3ED"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06798742"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7F46A1A0"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53B36F3C"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N/A</w:t>
            </w:r>
          </w:p>
        </w:tc>
        <w:tc>
          <w:tcPr>
            <w:tcW w:w="539" w:type="pct"/>
            <w:gridSpan w:val="2"/>
            <w:shd w:val="clear" w:color="auto" w:fill="auto"/>
            <w:noWrap/>
            <w:vAlign w:val="center"/>
          </w:tcPr>
          <w:p w14:paraId="25BF313B"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1960</w:t>
            </w:r>
          </w:p>
        </w:tc>
        <w:tc>
          <w:tcPr>
            <w:tcW w:w="357" w:type="pct"/>
            <w:gridSpan w:val="2"/>
            <w:shd w:val="clear" w:color="auto" w:fill="auto"/>
            <w:vAlign w:val="center"/>
          </w:tcPr>
          <w:p w14:paraId="32D07582"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32.1</w:t>
            </w:r>
          </w:p>
        </w:tc>
        <w:tc>
          <w:tcPr>
            <w:tcW w:w="612" w:type="pct"/>
            <w:gridSpan w:val="2"/>
            <w:shd w:val="clear" w:color="auto" w:fill="auto"/>
            <w:vAlign w:val="center"/>
          </w:tcPr>
          <w:p w14:paraId="0238C43D"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IMD2</w:t>
            </w:r>
          </w:p>
        </w:tc>
      </w:tr>
      <w:tr w:rsidR="00E12634" w:rsidRPr="00DC7310" w14:paraId="0C4CDAD2" w14:textId="77777777" w:rsidTr="00E12634">
        <w:trPr>
          <w:jc w:val="center"/>
        </w:trPr>
        <w:tc>
          <w:tcPr>
            <w:tcW w:w="1132" w:type="pct"/>
            <w:tcBorders>
              <w:top w:val="nil"/>
              <w:bottom w:val="nil"/>
            </w:tcBorders>
            <w:shd w:val="clear" w:color="auto" w:fill="auto"/>
            <w:vAlign w:val="center"/>
          </w:tcPr>
          <w:p w14:paraId="10B7BB40" w14:textId="77777777" w:rsidR="00E12634" w:rsidRPr="00DC7310" w:rsidRDefault="00E12634" w:rsidP="00E12634">
            <w:pPr>
              <w:pStyle w:val="TAC"/>
              <w:keepNext w:val="0"/>
              <w:keepLines w:val="0"/>
            </w:pPr>
          </w:p>
        </w:tc>
        <w:tc>
          <w:tcPr>
            <w:tcW w:w="410" w:type="pct"/>
            <w:shd w:val="clear" w:color="auto" w:fill="auto"/>
            <w:vAlign w:val="center"/>
          </w:tcPr>
          <w:p w14:paraId="739738AD"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0B66280E" w14:textId="77777777" w:rsidR="00E12634" w:rsidRPr="00DC7310" w:rsidRDefault="00E12634" w:rsidP="00E12634">
            <w:pPr>
              <w:pStyle w:val="TAC"/>
              <w:keepNext w:val="0"/>
              <w:keepLines w:val="0"/>
              <w:rPr>
                <w:lang w:eastAsia="ko-KR"/>
              </w:rPr>
            </w:pPr>
            <w:r w:rsidRPr="00DC7310">
              <w:rPr>
                <w:rFonts w:cs="Arial"/>
                <w:szCs w:val="18"/>
                <w:lang w:eastAsia="fi-FI"/>
              </w:rPr>
              <w:t>1760</w:t>
            </w:r>
          </w:p>
        </w:tc>
        <w:tc>
          <w:tcPr>
            <w:tcW w:w="348" w:type="pct"/>
            <w:gridSpan w:val="2"/>
            <w:shd w:val="clear" w:color="auto" w:fill="auto"/>
            <w:noWrap/>
            <w:vAlign w:val="center"/>
          </w:tcPr>
          <w:p w14:paraId="691B6771"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5B5C4965"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7E787E61"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2160</w:t>
            </w:r>
          </w:p>
        </w:tc>
        <w:tc>
          <w:tcPr>
            <w:tcW w:w="357" w:type="pct"/>
            <w:gridSpan w:val="2"/>
            <w:shd w:val="clear" w:color="auto" w:fill="auto"/>
            <w:vAlign w:val="center"/>
          </w:tcPr>
          <w:p w14:paraId="6F955582"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4EFE493F"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239B2903" w14:textId="77777777" w:rsidTr="00E12634">
        <w:trPr>
          <w:jc w:val="center"/>
        </w:trPr>
        <w:tc>
          <w:tcPr>
            <w:tcW w:w="1132" w:type="pct"/>
            <w:tcBorders>
              <w:top w:val="nil"/>
              <w:bottom w:val="nil"/>
            </w:tcBorders>
            <w:shd w:val="clear" w:color="auto" w:fill="auto"/>
            <w:vAlign w:val="center"/>
          </w:tcPr>
          <w:p w14:paraId="7B735119" w14:textId="77777777" w:rsidR="00E12634" w:rsidRPr="00DC7310" w:rsidRDefault="00E12634" w:rsidP="00E12634">
            <w:pPr>
              <w:pStyle w:val="TAC"/>
              <w:keepNext w:val="0"/>
              <w:keepLines w:val="0"/>
            </w:pPr>
          </w:p>
        </w:tc>
        <w:tc>
          <w:tcPr>
            <w:tcW w:w="410" w:type="pct"/>
            <w:shd w:val="clear" w:color="auto" w:fill="auto"/>
            <w:vAlign w:val="center"/>
          </w:tcPr>
          <w:p w14:paraId="11FB2FBC"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6C62F851" w14:textId="77777777" w:rsidR="00E12634" w:rsidRPr="00DC7310" w:rsidRDefault="00E12634" w:rsidP="00E12634">
            <w:pPr>
              <w:pStyle w:val="TAC"/>
              <w:keepNext w:val="0"/>
              <w:keepLines w:val="0"/>
              <w:rPr>
                <w:lang w:eastAsia="ko-KR"/>
              </w:rPr>
            </w:pPr>
            <w:r w:rsidRPr="00DC7310">
              <w:rPr>
                <w:rFonts w:cs="Arial"/>
                <w:szCs w:val="18"/>
                <w:lang w:eastAsia="fi-FI"/>
              </w:rPr>
              <w:t>3720</w:t>
            </w:r>
          </w:p>
        </w:tc>
        <w:tc>
          <w:tcPr>
            <w:tcW w:w="348" w:type="pct"/>
            <w:gridSpan w:val="2"/>
            <w:shd w:val="clear" w:color="auto" w:fill="auto"/>
            <w:noWrap/>
            <w:vAlign w:val="center"/>
          </w:tcPr>
          <w:p w14:paraId="2BDD1E08"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5CD5F43E"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1707D87A" w14:textId="77777777" w:rsidR="00E12634" w:rsidRPr="00DC7310" w:rsidRDefault="00E12634" w:rsidP="00E12634">
            <w:pPr>
              <w:pStyle w:val="TAC"/>
              <w:keepNext w:val="0"/>
              <w:keepLines w:val="0"/>
              <w:rPr>
                <w:lang w:eastAsia="ko-KR"/>
              </w:rPr>
            </w:pPr>
            <w:r w:rsidRPr="00DC7310">
              <w:rPr>
                <w:rFonts w:cs="Arial"/>
                <w:szCs w:val="18"/>
                <w:lang w:eastAsia="fi-FI"/>
              </w:rPr>
              <w:t>3720</w:t>
            </w:r>
          </w:p>
        </w:tc>
        <w:tc>
          <w:tcPr>
            <w:tcW w:w="357" w:type="pct"/>
            <w:gridSpan w:val="2"/>
            <w:shd w:val="clear" w:color="auto" w:fill="auto"/>
            <w:vAlign w:val="center"/>
          </w:tcPr>
          <w:p w14:paraId="23086DA7"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15637564"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2C0F1F47" w14:textId="77777777" w:rsidTr="00E12634">
        <w:trPr>
          <w:jc w:val="center"/>
        </w:trPr>
        <w:tc>
          <w:tcPr>
            <w:tcW w:w="1132" w:type="pct"/>
            <w:tcBorders>
              <w:top w:val="nil"/>
              <w:bottom w:val="nil"/>
            </w:tcBorders>
            <w:shd w:val="clear" w:color="auto" w:fill="auto"/>
            <w:vAlign w:val="center"/>
          </w:tcPr>
          <w:p w14:paraId="12812DF6" w14:textId="77777777" w:rsidR="00E12634" w:rsidRPr="00DC7310" w:rsidRDefault="00E12634" w:rsidP="00E12634">
            <w:pPr>
              <w:pStyle w:val="TAC"/>
              <w:keepNext w:val="0"/>
              <w:keepLines w:val="0"/>
            </w:pPr>
          </w:p>
        </w:tc>
        <w:tc>
          <w:tcPr>
            <w:tcW w:w="410" w:type="pct"/>
            <w:shd w:val="clear" w:color="auto" w:fill="auto"/>
            <w:vAlign w:val="center"/>
          </w:tcPr>
          <w:p w14:paraId="00CCEFFE"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511F8A89"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42128A81"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5C5848E9"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N/A</w:t>
            </w:r>
          </w:p>
        </w:tc>
        <w:tc>
          <w:tcPr>
            <w:tcW w:w="539" w:type="pct"/>
            <w:gridSpan w:val="2"/>
            <w:shd w:val="clear" w:color="auto" w:fill="auto"/>
            <w:noWrap/>
            <w:vAlign w:val="center"/>
          </w:tcPr>
          <w:p w14:paraId="41F1E883"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1940</w:t>
            </w:r>
          </w:p>
        </w:tc>
        <w:tc>
          <w:tcPr>
            <w:tcW w:w="357" w:type="pct"/>
            <w:gridSpan w:val="2"/>
            <w:shd w:val="clear" w:color="auto" w:fill="auto"/>
            <w:vAlign w:val="center"/>
          </w:tcPr>
          <w:p w14:paraId="7871C992"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9.1</w:t>
            </w:r>
          </w:p>
        </w:tc>
        <w:tc>
          <w:tcPr>
            <w:tcW w:w="612" w:type="pct"/>
            <w:gridSpan w:val="2"/>
            <w:shd w:val="clear" w:color="auto" w:fill="auto"/>
            <w:vAlign w:val="center"/>
          </w:tcPr>
          <w:p w14:paraId="404EDA07"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IMD4</w:t>
            </w:r>
            <w:r w:rsidRPr="00DC7310">
              <w:rPr>
                <w:rFonts w:eastAsia="Malgun Gothic" w:cs="Arial"/>
                <w:kern w:val="2"/>
                <w:szCs w:val="18"/>
                <w:vertAlign w:val="superscript"/>
                <w:lang w:eastAsia="ko-KR"/>
              </w:rPr>
              <w:t>11</w:t>
            </w:r>
          </w:p>
        </w:tc>
      </w:tr>
      <w:tr w:rsidR="00E12634" w:rsidRPr="00DC7310" w14:paraId="394388BF" w14:textId="77777777" w:rsidTr="00E12634">
        <w:trPr>
          <w:jc w:val="center"/>
        </w:trPr>
        <w:tc>
          <w:tcPr>
            <w:tcW w:w="1132" w:type="pct"/>
            <w:tcBorders>
              <w:top w:val="nil"/>
              <w:bottom w:val="nil"/>
            </w:tcBorders>
            <w:shd w:val="clear" w:color="auto" w:fill="auto"/>
            <w:vAlign w:val="center"/>
          </w:tcPr>
          <w:p w14:paraId="5B2FAD60" w14:textId="77777777" w:rsidR="00E12634" w:rsidRPr="00DC7310" w:rsidRDefault="00E12634" w:rsidP="00E12634">
            <w:pPr>
              <w:pStyle w:val="TAC"/>
              <w:keepNext w:val="0"/>
              <w:keepLines w:val="0"/>
            </w:pPr>
          </w:p>
        </w:tc>
        <w:tc>
          <w:tcPr>
            <w:tcW w:w="410" w:type="pct"/>
            <w:shd w:val="clear" w:color="auto" w:fill="auto"/>
            <w:vAlign w:val="center"/>
          </w:tcPr>
          <w:p w14:paraId="4F1B19C2"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5DB8182B" w14:textId="77777777" w:rsidR="00E12634" w:rsidRPr="00DC7310" w:rsidRDefault="00E12634" w:rsidP="00E12634">
            <w:pPr>
              <w:pStyle w:val="TAC"/>
              <w:keepNext w:val="0"/>
              <w:keepLines w:val="0"/>
              <w:rPr>
                <w:lang w:eastAsia="ko-KR"/>
              </w:rPr>
            </w:pPr>
            <w:r w:rsidRPr="00DC7310">
              <w:rPr>
                <w:rFonts w:cs="Arial"/>
                <w:szCs w:val="18"/>
                <w:lang w:eastAsia="fi-FI"/>
              </w:rPr>
              <w:t>1775</w:t>
            </w:r>
          </w:p>
        </w:tc>
        <w:tc>
          <w:tcPr>
            <w:tcW w:w="348" w:type="pct"/>
            <w:gridSpan w:val="2"/>
            <w:shd w:val="clear" w:color="auto" w:fill="auto"/>
            <w:noWrap/>
            <w:vAlign w:val="center"/>
          </w:tcPr>
          <w:p w14:paraId="7A840AA6"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36998B20"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3B7B182D"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2175</w:t>
            </w:r>
          </w:p>
        </w:tc>
        <w:tc>
          <w:tcPr>
            <w:tcW w:w="357" w:type="pct"/>
            <w:gridSpan w:val="2"/>
            <w:shd w:val="clear" w:color="auto" w:fill="auto"/>
            <w:vAlign w:val="center"/>
          </w:tcPr>
          <w:p w14:paraId="7C5B501C"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561D333D"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2CE55E95" w14:textId="77777777" w:rsidTr="00E12634">
        <w:trPr>
          <w:jc w:val="center"/>
        </w:trPr>
        <w:tc>
          <w:tcPr>
            <w:tcW w:w="1132" w:type="pct"/>
            <w:tcBorders>
              <w:top w:val="nil"/>
              <w:bottom w:val="nil"/>
            </w:tcBorders>
            <w:shd w:val="clear" w:color="auto" w:fill="auto"/>
            <w:vAlign w:val="center"/>
          </w:tcPr>
          <w:p w14:paraId="6EE1DC34" w14:textId="77777777" w:rsidR="00E12634" w:rsidRPr="00DC7310" w:rsidRDefault="00E12634" w:rsidP="00E12634">
            <w:pPr>
              <w:pStyle w:val="TAC"/>
              <w:keepNext w:val="0"/>
              <w:keepLines w:val="0"/>
            </w:pPr>
          </w:p>
        </w:tc>
        <w:tc>
          <w:tcPr>
            <w:tcW w:w="410" w:type="pct"/>
            <w:shd w:val="clear" w:color="auto" w:fill="auto"/>
            <w:vAlign w:val="center"/>
          </w:tcPr>
          <w:p w14:paraId="69C9A868"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784E7ECF" w14:textId="77777777" w:rsidR="00E12634" w:rsidRPr="00DC7310" w:rsidRDefault="00E12634" w:rsidP="00E12634">
            <w:pPr>
              <w:pStyle w:val="TAC"/>
              <w:keepNext w:val="0"/>
              <w:keepLines w:val="0"/>
              <w:rPr>
                <w:lang w:eastAsia="ko-KR"/>
              </w:rPr>
            </w:pPr>
            <w:r w:rsidRPr="00DC7310">
              <w:rPr>
                <w:rFonts w:cs="Arial"/>
                <w:szCs w:val="18"/>
                <w:lang w:eastAsia="fi-FI"/>
              </w:rPr>
              <w:t>3385</w:t>
            </w:r>
          </w:p>
        </w:tc>
        <w:tc>
          <w:tcPr>
            <w:tcW w:w="348" w:type="pct"/>
            <w:gridSpan w:val="2"/>
            <w:shd w:val="clear" w:color="auto" w:fill="auto"/>
            <w:noWrap/>
            <w:vAlign w:val="center"/>
          </w:tcPr>
          <w:p w14:paraId="7663D404"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6EC9915D"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45DA9CFD" w14:textId="77777777" w:rsidR="00E12634" w:rsidRPr="00DC7310" w:rsidRDefault="00E12634" w:rsidP="00E12634">
            <w:pPr>
              <w:pStyle w:val="TAC"/>
              <w:keepNext w:val="0"/>
              <w:keepLines w:val="0"/>
              <w:rPr>
                <w:lang w:eastAsia="ko-KR"/>
              </w:rPr>
            </w:pPr>
            <w:r w:rsidRPr="00DC7310">
              <w:rPr>
                <w:rFonts w:cs="Arial"/>
                <w:szCs w:val="18"/>
                <w:lang w:eastAsia="fi-FI"/>
              </w:rPr>
              <w:t>3385</w:t>
            </w:r>
          </w:p>
        </w:tc>
        <w:tc>
          <w:tcPr>
            <w:tcW w:w="357" w:type="pct"/>
            <w:gridSpan w:val="2"/>
            <w:shd w:val="clear" w:color="auto" w:fill="auto"/>
            <w:vAlign w:val="center"/>
          </w:tcPr>
          <w:p w14:paraId="6EC567A8"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26267864"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1B2924D0" w14:textId="77777777" w:rsidTr="00E12634">
        <w:trPr>
          <w:jc w:val="center"/>
        </w:trPr>
        <w:tc>
          <w:tcPr>
            <w:tcW w:w="1132" w:type="pct"/>
            <w:tcBorders>
              <w:top w:val="nil"/>
              <w:bottom w:val="nil"/>
            </w:tcBorders>
            <w:shd w:val="clear" w:color="auto" w:fill="auto"/>
            <w:vAlign w:val="center"/>
          </w:tcPr>
          <w:p w14:paraId="766A5431" w14:textId="77777777" w:rsidR="00E12634" w:rsidRPr="00DC7310" w:rsidRDefault="00E12634" w:rsidP="00E12634">
            <w:pPr>
              <w:pStyle w:val="TAC"/>
              <w:keepNext w:val="0"/>
              <w:keepLines w:val="0"/>
            </w:pPr>
          </w:p>
        </w:tc>
        <w:tc>
          <w:tcPr>
            <w:tcW w:w="410" w:type="pct"/>
            <w:shd w:val="clear" w:color="auto" w:fill="auto"/>
            <w:vAlign w:val="center"/>
          </w:tcPr>
          <w:p w14:paraId="682CC260" w14:textId="77777777" w:rsidR="00E12634" w:rsidRPr="00DC7310" w:rsidRDefault="00E12634" w:rsidP="00E12634">
            <w:pPr>
              <w:pStyle w:val="TAC"/>
              <w:keepNext w:val="0"/>
              <w:keepLines w:val="0"/>
              <w:rPr>
                <w:lang w:eastAsia="ko-KR"/>
              </w:rPr>
            </w:pPr>
            <w:r w:rsidRPr="00DC7310">
              <w:rPr>
                <w:rFonts w:cs="Arial"/>
                <w:szCs w:val="18"/>
                <w:lang w:eastAsia="fi-FI"/>
              </w:rPr>
              <w:t>25</w:t>
            </w:r>
          </w:p>
        </w:tc>
        <w:tc>
          <w:tcPr>
            <w:tcW w:w="561" w:type="pct"/>
            <w:gridSpan w:val="2"/>
            <w:shd w:val="clear" w:color="auto" w:fill="auto"/>
            <w:noWrap/>
            <w:vAlign w:val="center"/>
          </w:tcPr>
          <w:p w14:paraId="1829D058" w14:textId="77777777" w:rsidR="00E12634" w:rsidRPr="00DC7310" w:rsidRDefault="00E12634" w:rsidP="00E12634">
            <w:pPr>
              <w:pStyle w:val="TAC"/>
              <w:keepNext w:val="0"/>
              <w:keepLines w:val="0"/>
              <w:rPr>
                <w:lang w:eastAsia="ko-KR"/>
              </w:rPr>
            </w:pPr>
            <w:r w:rsidRPr="00DC7310">
              <w:rPr>
                <w:rFonts w:cs="Arial"/>
                <w:szCs w:val="18"/>
                <w:lang w:eastAsia="fi-FI"/>
              </w:rPr>
              <w:t>N/A</w:t>
            </w:r>
          </w:p>
        </w:tc>
        <w:tc>
          <w:tcPr>
            <w:tcW w:w="348" w:type="pct"/>
            <w:gridSpan w:val="2"/>
            <w:shd w:val="clear" w:color="auto" w:fill="auto"/>
            <w:noWrap/>
            <w:vAlign w:val="center"/>
          </w:tcPr>
          <w:p w14:paraId="172A6FED"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5214942A"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N/A</w:t>
            </w:r>
          </w:p>
        </w:tc>
        <w:tc>
          <w:tcPr>
            <w:tcW w:w="539" w:type="pct"/>
            <w:gridSpan w:val="2"/>
            <w:shd w:val="clear" w:color="auto" w:fill="auto"/>
            <w:noWrap/>
            <w:vAlign w:val="center"/>
          </w:tcPr>
          <w:p w14:paraId="7A84EA84"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1935</w:t>
            </w:r>
          </w:p>
        </w:tc>
        <w:tc>
          <w:tcPr>
            <w:tcW w:w="357" w:type="pct"/>
            <w:gridSpan w:val="2"/>
            <w:shd w:val="clear" w:color="auto" w:fill="auto"/>
            <w:vAlign w:val="center"/>
          </w:tcPr>
          <w:p w14:paraId="5825D34C"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4.2</w:t>
            </w:r>
          </w:p>
        </w:tc>
        <w:tc>
          <w:tcPr>
            <w:tcW w:w="612" w:type="pct"/>
            <w:gridSpan w:val="2"/>
            <w:shd w:val="clear" w:color="auto" w:fill="auto"/>
            <w:vAlign w:val="center"/>
          </w:tcPr>
          <w:p w14:paraId="3E27E280"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IMD5</w:t>
            </w:r>
          </w:p>
        </w:tc>
      </w:tr>
      <w:tr w:rsidR="00E12634" w:rsidRPr="00DC7310" w14:paraId="7376F0A0" w14:textId="77777777" w:rsidTr="00E12634">
        <w:trPr>
          <w:jc w:val="center"/>
        </w:trPr>
        <w:tc>
          <w:tcPr>
            <w:tcW w:w="1132" w:type="pct"/>
            <w:tcBorders>
              <w:top w:val="nil"/>
              <w:bottom w:val="nil"/>
            </w:tcBorders>
            <w:shd w:val="clear" w:color="auto" w:fill="auto"/>
            <w:vAlign w:val="center"/>
          </w:tcPr>
          <w:p w14:paraId="14761103" w14:textId="77777777" w:rsidR="00E12634" w:rsidRPr="00DC7310" w:rsidRDefault="00E12634" w:rsidP="00E12634">
            <w:pPr>
              <w:pStyle w:val="TAC"/>
              <w:keepNext w:val="0"/>
              <w:keepLines w:val="0"/>
            </w:pPr>
          </w:p>
        </w:tc>
        <w:tc>
          <w:tcPr>
            <w:tcW w:w="410" w:type="pct"/>
            <w:shd w:val="clear" w:color="auto" w:fill="auto"/>
            <w:vAlign w:val="center"/>
          </w:tcPr>
          <w:p w14:paraId="10776494" w14:textId="77777777" w:rsidR="00E12634" w:rsidRPr="00DC7310" w:rsidRDefault="00E12634" w:rsidP="00E12634">
            <w:pPr>
              <w:pStyle w:val="TAC"/>
              <w:keepNext w:val="0"/>
              <w:keepLines w:val="0"/>
              <w:rPr>
                <w:lang w:eastAsia="ko-KR"/>
              </w:rPr>
            </w:pPr>
            <w:r w:rsidRPr="00DC7310">
              <w:rPr>
                <w:rFonts w:cs="Arial"/>
                <w:szCs w:val="18"/>
                <w:lang w:eastAsia="fi-FI"/>
              </w:rPr>
              <w:t>66</w:t>
            </w:r>
          </w:p>
        </w:tc>
        <w:tc>
          <w:tcPr>
            <w:tcW w:w="561" w:type="pct"/>
            <w:gridSpan w:val="2"/>
            <w:shd w:val="clear" w:color="auto" w:fill="auto"/>
            <w:noWrap/>
            <w:vAlign w:val="center"/>
          </w:tcPr>
          <w:p w14:paraId="4F5A35FD" w14:textId="77777777" w:rsidR="00E12634" w:rsidRPr="00DC7310" w:rsidRDefault="00E12634" w:rsidP="00E12634">
            <w:pPr>
              <w:pStyle w:val="TAC"/>
              <w:keepNext w:val="0"/>
              <w:keepLines w:val="0"/>
              <w:rPr>
                <w:lang w:eastAsia="ko-KR"/>
              </w:rPr>
            </w:pPr>
            <w:r w:rsidRPr="00DC7310">
              <w:rPr>
                <w:rFonts w:cs="Arial"/>
                <w:szCs w:val="18"/>
                <w:lang w:eastAsia="fi-FI"/>
              </w:rPr>
              <w:t>1715</w:t>
            </w:r>
          </w:p>
        </w:tc>
        <w:tc>
          <w:tcPr>
            <w:tcW w:w="348" w:type="pct"/>
            <w:gridSpan w:val="2"/>
            <w:shd w:val="clear" w:color="auto" w:fill="auto"/>
            <w:noWrap/>
            <w:vAlign w:val="center"/>
          </w:tcPr>
          <w:p w14:paraId="52D61BE7" w14:textId="77777777" w:rsidR="00E12634" w:rsidRPr="00DC7310" w:rsidRDefault="00E12634" w:rsidP="00E12634">
            <w:pPr>
              <w:pStyle w:val="TAC"/>
              <w:keepNext w:val="0"/>
              <w:keepLines w:val="0"/>
              <w:rPr>
                <w:lang w:eastAsia="ko-KR"/>
              </w:rPr>
            </w:pPr>
            <w:r w:rsidRPr="00DC7310">
              <w:rPr>
                <w:rFonts w:cs="Arial"/>
                <w:szCs w:val="18"/>
                <w:lang w:eastAsia="fi-FI"/>
              </w:rPr>
              <w:t>5</w:t>
            </w:r>
          </w:p>
        </w:tc>
        <w:tc>
          <w:tcPr>
            <w:tcW w:w="1041" w:type="pct"/>
            <w:gridSpan w:val="2"/>
            <w:shd w:val="clear" w:color="auto" w:fill="auto"/>
            <w:noWrap/>
            <w:vAlign w:val="center"/>
          </w:tcPr>
          <w:p w14:paraId="7AF94375"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479DD7D7"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2115</w:t>
            </w:r>
          </w:p>
        </w:tc>
        <w:tc>
          <w:tcPr>
            <w:tcW w:w="357" w:type="pct"/>
            <w:gridSpan w:val="2"/>
            <w:shd w:val="clear" w:color="auto" w:fill="auto"/>
            <w:vAlign w:val="center"/>
          </w:tcPr>
          <w:p w14:paraId="0D6E2229"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55212435"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339361DD" w14:textId="77777777" w:rsidTr="00E12634">
        <w:trPr>
          <w:jc w:val="center"/>
        </w:trPr>
        <w:tc>
          <w:tcPr>
            <w:tcW w:w="1132" w:type="pct"/>
            <w:tcBorders>
              <w:top w:val="nil"/>
              <w:bottom w:val="single" w:sz="4" w:space="0" w:color="auto"/>
            </w:tcBorders>
            <w:shd w:val="clear" w:color="auto" w:fill="auto"/>
            <w:vAlign w:val="center"/>
          </w:tcPr>
          <w:p w14:paraId="34FA0F21" w14:textId="77777777" w:rsidR="00E12634" w:rsidRPr="00DC7310" w:rsidRDefault="00E12634" w:rsidP="00E12634">
            <w:pPr>
              <w:pStyle w:val="TAC"/>
              <w:keepNext w:val="0"/>
              <w:keepLines w:val="0"/>
            </w:pPr>
          </w:p>
        </w:tc>
        <w:tc>
          <w:tcPr>
            <w:tcW w:w="410" w:type="pct"/>
            <w:shd w:val="clear" w:color="auto" w:fill="auto"/>
            <w:vAlign w:val="center"/>
          </w:tcPr>
          <w:p w14:paraId="78233921" w14:textId="77777777" w:rsidR="00E12634" w:rsidRPr="00DC7310" w:rsidRDefault="00E12634" w:rsidP="00E12634">
            <w:pPr>
              <w:pStyle w:val="TAC"/>
              <w:keepNext w:val="0"/>
              <w:keepLines w:val="0"/>
              <w:rPr>
                <w:lang w:eastAsia="ko-KR"/>
              </w:rPr>
            </w:pPr>
            <w:r w:rsidRPr="00DC7310">
              <w:rPr>
                <w:rFonts w:cs="Arial"/>
                <w:szCs w:val="18"/>
                <w:lang w:eastAsia="fi-FI"/>
              </w:rPr>
              <w:t>n77</w:t>
            </w:r>
          </w:p>
        </w:tc>
        <w:tc>
          <w:tcPr>
            <w:tcW w:w="561" w:type="pct"/>
            <w:gridSpan w:val="2"/>
            <w:shd w:val="clear" w:color="auto" w:fill="auto"/>
            <w:noWrap/>
            <w:vAlign w:val="center"/>
          </w:tcPr>
          <w:p w14:paraId="7A53A683" w14:textId="77777777" w:rsidR="00E12634" w:rsidRPr="00DC7310" w:rsidRDefault="00E12634" w:rsidP="00E12634">
            <w:pPr>
              <w:pStyle w:val="TAC"/>
              <w:keepNext w:val="0"/>
              <w:keepLines w:val="0"/>
              <w:rPr>
                <w:lang w:eastAsia="ko-KR"/>
              </w:rPr>
            </w:pPr>
            <w:r w:rsidRPr="00DC7310">
              <w:rPr>
                <w:rFonts w:cs="Arial"/>
                <w:szCs w:val="18"/>
                <w:lang w:eastAsia="fi-FI"/>
              </w:rPr>
              <w:t>3540</w:t>
            </w:r>
          </w:p>
        </w:tc>
        <w:tc>
          <w:tcPr>
            <w:tcW w:w="348" w:type="pct"/>
            <w:gridSpan w:val="2"/>
            <w:shd w:val="clear" w:color="auto" w:fill="auto"/>
            <w:noWrap/>
            <w:vAlign w:val="center"/>
          </w:tcPr>
          <w:p w14:paraId="7627F5C9" w14:textId="77777777" w:rsidR="00E12634" w:rsidRPr="00DC7310" w:rsidRDefault="00E12634" w:rsidP="00E12634">
            <w:pPr>
              <w:pStyle w:val="TAC"/>
              <w:keepNext w:val="0"/>
              <w:keepLines w:val="0"/>
              <w:rPr>
                <w:lang w:eastAsia="ko-KR"/>
              </w:rPr>
            </w:pPr>
            <w:r w:rsidRPr="00DC7310">
              <w:rPr>
                <w:rFonts w:eastAsia="Malgun Gothic" w:cs="Arial"/>
                <w:szCs w:val="18"/>
                <w:lang w:eastAsia="ko-KR"/>
              </w:rPr>
              <w:t>10</w:t>
            </w:r>
          </w:p>
        </w:tc>
        <w:tc>
          <w:tcPr>
            <w:tcW w:w="1041" w:type="pct"/>
            <w:gridSpan w:val="2"/>
            <w:shd w:val="clear" w:color="auto" w:fill="auto"/>
            <w:noWrap/>
            <w:vAlign w:val="center"/>
          </w:tcPr>
          <w:p w14:paraId="760D0625" w14:textId="77777777" w:rsidR="00E12634" w:rsidRPr="00DC7310" w:rsidRDefault="00E12634" w:rsidP="00E12634">
            <w:pPr>
              <w:pStyle w:val="TAC"/>
              <w:keepNext w:val="0"/>
              <w:keepLines w:val="0"/>
              <w:rPr>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6CB1A975" w14:textId="77777777" w:rsidR="00E12634" w:rsidRPr="00DC7310" w:rsidRDefault="00E12634" w:rsidP="00E12634">
            <w:pPr>
              <w:pStyle w:val="TAC"/>
              <w:keepNext w:val="0"/>
              <w:keepLines w:val="0"/>
              <w:rPr>
                <w:lang w:eastAsia="ko-KR"/>
              </w:rPr>
            </w:pPr>
            <w:r w:rsidRPr="00DC7310">
              <w:rPr>
                <w:rFonts w:cs="Arial"/>
                <w:szCs w:val="18"/>
                <w:lang w:eastAsia="fi-FI"/>
              </w:rPr>
              <w:t>3540</w:t>
            </w:r>
          </w:p>
        </w:tc>
        <w:tc>
          <w:tcPr>
            <w:tcW w:w="357" w:type="pct"/>
            <w:gridSpan w:val="2"/>
            <w:shd w:val="clear" w:color="auto" w:fill="auto"/>
            <w:vAlign w:val="center"/>
          </w:tcPr>
          <w:p w14:paraId="76BEDC9F" w14:textId="77777777" w:rsidR="00E12634" w:rsidRPr="00DC7310" w:rsidRDefault="00E12634" w:rsidP="00E12634">
            <w:pPr>
              <w:pStyle w:val="TAC"/>
              <w:keepNext w:val="0"/>
              <w:keepLines w:val="0"/>
              <w:rPr>
                <w:rFonts w:eastAsia="Malgun Gothic"/>
                <w:lang w:eastAsia="ko-KR"/>
              </w:rPr>
            </w:pPr>
            <w:r w:rsidRPr="00DC7310">
              <w:rPr>
                <w:rFonts w:cs="Arial"/>
                <w:szCs w:val="18"/>
                <w:lang w:eastAsia="fi-FI"/>
              </w:rPr>
              <w:t>N/A</w:t>
            </w:r>
          </w:p>
        </w:tc>
        <w:tc>
          <w:tcPr>
            <w:tcW w:w="612" w:type="pct"/>
            <w:gridSpan w:val="2"/>
            <w:shd w:val="clear" w:color="auto" w:fill="auto"/>
            <w:vAlign w:val="center"/>
          </w:tcPr>
          <w:p w14:paraId="1322A7FD" w14:textId="77777777" w:rsidR="00E12634" w:rsidRPr="00DC7310" w:rsidRDefault="00E12634" w:rsidP="00E12634">
            <w:pPr>
              <w:pStyle w:val="TAC"/>
              <w:keepNext w:val="0"/>
              <w:keepLines w:val="0"/>
              <w:rPr>
                <w:rFonts w:eastAsia="Malgun Gothic"/>
                <w:lang w:eastAsia="ko-KR"/>
              </w:rPr>
            </w:pPr>
            <w:r w:rsidRPr="00DC7310">
              <w:rPr>
                <w:rFonts w:eastAsia="Malgun Gothic" w:cs="Arial"/>
                <w:kern w:val="2"/>
                <w:szCs w:val="18"/>
                <w:lang w:eastAsia="ko-KR"/>
              </w:rPr>
              <w:t>N/A</w:t>
            </w:r>
          </w:p>
        </w:tc>
      </w:tr>
      <w:tr w:rsidR="00E12634" w:rsidRPr="00DC7310" w14:paraId="21BC2A88" w14:textId="77777777" w:rsidTr="00E12634">
        <w:trPr>
          <w:jc w:val="center"/>
        </w:trPr>
        <w:tc>
          <w:tcPr>
            <w:tcW w:w="1132" w:type="pct"/>
            <w:tcBorders>
              <w:bottom w:val="nil"/>
            </w:tcBorders>
            <w:shd w:val="clear" w:color="auto" w:fill="auto"/>
            <w:vAlign w:val="center"/>
          </w:tcPr>
          <w:p w14:paraId="381E23AB" w14:textId="77777777" w:rsidR="00E12634" w:rsidRPr="00DC7310" w:rsidRDefault="00E12634" w:rsidP="00E12634">
            <w:pPr>
              <w:pStyle w:val="TAC"/>
              <w:keepNext w:val="0"/>
              <w:keepLines w:val="0"/>
              <w:rPr>
                <w:rFonts w:cs="Arial"/>
                <w:szCs w:val="18"/>
                <w:lang w:eastAsia="fr-FR"/>
              </w:rPr>
            </w:pPr>
            <w:r w:rsidRPr="00DC7310">
              <w:rPr>
                <w:rFonts w:cs="Arial"/>
                <w:szCs w:val="18"/>
                <w:lang w:eastAsia="fr-FR"/>
              </w:rPr>
              <w:t>DC_25A-66A_n78A</w:t>
            </w:r>
          </w:p>
          <w:p w14:paraId="774B1C6D" w14:textId="77777777" w:rsidR="00E12634" w:rsidRPr="00DC7310" w:rsidRDefault="00E12634" w:rsidP="00E12634">
            <w:pPr>
              <w:pStyle w:val="TAC"/>
              <w:keepNext w:val="0"/>
              <w:keepLines w:val="0"/>
            </w:pPr>
            <w:r w:rsidRPr="00DC7310">
              <w:rPr>
                <w:rFonts w:cs="Arial"/>
                <w:szCs w:val="18"/>
                <w:lang w:eastAsia="fr-FR"/>
              </w:rPr>
              <w:t>DC_25A-25A-66A_n78A</w:t>
            </w:r>
          </w:p>
        </w:tc>
        <w:tc>
          <w:tcPr>
            <w:tcW w:w="410" w:type="pct"/>
            <w:shd w:val="clear" w:color="auto" w:fill="auto"/>
            <w:vAlign w:val="center"/>
          </w:tcPr>
          <w:p w14:paraId="178E827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w:t>
            </w:r>
          </w:p>
        </w:tc>
        <w:tc>
          <w:tcPr>
            <w:tcW w:w="561" w:type="pct"/>
            <w:gridSpan w:val="2"/>
            <w:shd w:val="clear" w:color="auto" w:fill="auto"/>
            <w:noWrap/>
          </w:tcPr>
          <w:p w14:paraId="513045FB"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1880</w:t>
            </w:r>
          </w:p>
        </w:tc>
        <w:tc>
          <w:tcPr>
            <w:tcW w:w="348" w:type="pct"/>
            <w:gridSpan w:val="2"/>
            <w:shd w:val="clear" w:color="auto" w:fill="auto"/>
            <w:noWrap/>
          </w:tcPr>
          <w:p w14:paraId="43F988D9"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5703BE6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shd w:val="clear" w:color="auto" w:fill="auto"/>
            <w:noWrap/>
          </w:tcPr>
          <w:p w14:paraId="45AD5462"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1960</w:t>
            </w:r>
          </w:p>
        </w:tc>
        <w:tc>
          <w:tcPr>
            <w:tcW w:w="357" w:type="pct"/>
            <w:gridSpan w:val="2"/>
            <w:shd w:val="clear" w:color="auto" w:fill="auto"/>
            <w:vAlign w:val="center"/>
          </w:tcPr>
          <w:p w14:paraId="258B05F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612" w:type="pct"/>
            <w:gridSpan w:val="2"/>
            <w:shd w:val="clear" w:color="auto" w:fill="auto"/>
            <w:vAlign w:val="center"/>
          </w:tcPr>
          <w:p w14:paraId="617006A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szCs w:val="18"/>
                <w:lang w:eastAsia="ko-KR"/>
              </w:rPr>
              <w:t>N/A</w:t>
            </w:r>
          </w:p>
        </w:tc>
      </w:tr>
      <w:tr w:rsidR="00E12634" w:rsidRPr="00DC7310" w14:paraId="25C153F5" w14:textId="77777777" w:rsidTr="00E12634">
        <w:trPr>
          <w:jc w:val="center"/>
        </w:trPr>
        <w:tc>
          <w:tcPr>
            <w:tcW w:w="1132" w:type="pct"/>
            <w:tcBorders>
              <w:top w:val="nil"/>
              <w:bottom w:val="nil"/>
            </w:tcBorders>
            <w:shd w:val="clear" w:color="auto" w:fill="auto"/>
            <w:vAlign w:val="center"/>
          </w:tcPr>
          <w:p w14:paraId="4AB87288" w14:textId="77777777" w:rsidR="00E12634" w:rsidRPr="00DC7310" w:rsidRDefault="00E12634" w:rsidP="00E12634">
            <w:pPr>
              <w:pStyle w:val="TAC"/>
              <w:keepNext w:val="0"/>
              <w:keepLines w:val="0"/>
            </w:pPr>
          </w:p>
        </w:tc>
        <w:tc>
          <w:tcPr>
            <w:tcW w:w="410" w:type="pct"/>
            <w:shd w:val="clear" w:color="auto" w:fill="auto"/>
            <w:vAlign w:val="center"/>
          </w:tcPr>
          <w:p w14:paraId="210E9E0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66</w:t>
            </w:r>
          </w:p>
        </w:tc>
        <w:tc>
          <w:tcPr>
            <w:tcW w:w="561" w:type="pct"/>
            <w:gridSpan w:val="2"/>
            <w:shd w:val="clear" w:color="auto" w:fill="auto"/>
            <w:noWrap/>
          </w:tcPr>
          <w:p w14:paraId="48D23FF9"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348" w:type="pct"/>
            <w:gridSpan w:val="2"/>
            <w:shd w:val="clear" w:color="auto" w:fill="auto"/>
            <w:noWrap/>
          </w:tcPr>
          <w:p w14:paraId="44ED18D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56DE9A5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shd w:val="clear" w:color="auto" w:fill="auto"/>
            <w:noWrap/>
          </w:tcPr>
          <w:p w14:paraId="34D4CCB5"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2160</w:t>
            </w:r>
          </w:p>
        </w:tc>
        <w:tc>
          <w:tcPr>
            <w:tcW w:w="357" w:type="pct"/>
            <w:gridSpan w:val="2"/>
            <w:shd w:val="clear" w:color="auto" w:fill="auto"/>
            <w:vAlign w:val="center"/>
          </w:tcPr>
          <w:p w14:paraId="62BE1D4F"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10.4</w:t>
            </w:r>
          </w:p>
        </w:tc>
        <w:tc>
          <w:tcPr>
            <w:tcW w:w="612" w:type="pct"/>
            <w:gridSpan w:val="2"/>
            <w:shd w:val="clear" w:color="auto" w:fill="auto"/>
            <w:vAlign w:val="center"/>
          </w:tcPr>
          <w:p w14:paraId="32774C9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szCs w:val="18"/>
                <w:lang w:eastAsia="ko-KR"/>
              </w:rPr>
              <w:t>IMD4</w:t>
            </w:r>
          </w:p>
        </w:tc>
      </w:tr>
      <w:tr w:rsidR="00E12634" w:rsidRPr="00DC7310" w14:paraId="4C9705C7" w14:textId="77777777" w:rsidTr="00E12634">
        <w:trPr>
          <w:jc w:val="center"/>
        </w:trPr>
        <w:tc>
          <w:tcPr>
            <w:tcW w:w="1132" w:type="pct"/>
            <w:tcBorders>
              <w:top w:val="nil"/>
              <w:bottom w:val="nil"/>
            </w:tcBorders>
            <w:shd w:val="clear" w:color="auto" w:fill="auto"/>
            <w:vAlign w:val="center"/>
          </w:tcPr>
          <w:p w14:paraId="04BEAC75" w14:textId="77777777" w:rsidR="00E12634" w:rsidRPr="00DC7310" w:rsidRDefault="00E12634" w:rsidP="00E12634">
            <w:pPr>
              <w:pStyle w:val="TAC"/>
              <w:keepNext w:val="0"/>
              <w:keepLines w:val="0"/>
            </w:pPr>
          </w:p>
        </w:tc>
        <w:tc>
          <w:tcPr>
            <w:tcW w:w="410" w:type="pct"/>
            <w:shd w:val="clear" w:color="auto" w:fill="auto"/>
            <w:vAlign w:val="center"/>
          </w:tcPr>
          <w:p w14:paraId="21EABEC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shd w:val="clear" w:color="auto" w:fill="auto"/>
            <w:noWrap/>
          </w:tcPr>
          <w:p w14:paraId="45A67E16"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3480</w:t>
            </w:r>
          </w:p>
        </w:tc>
        <w:tc>
          <w:tcPr>
            <w:tcW w:w="348" w:type="pct"/>
            <w:gridSpan w:val="2"/>
            <w:shd w:val="clear" w:color="auto" w:fill="auto"/>
            <w:noWrap/>
          </w:tcPr>
          <w:p w14:paraId="1F3FF40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10</w:t>
            </w:r>
          </w:p>
        </w:tc>
        <w:tc>
          <w:tcPr>
            <w:tcW w:w="1041" w:type="pct"/>
            <w:gridSpan w:val="2"/>
            <w:shd w:val="clear" w:color="auto" w:fill="auto"/>
            <w:noWrap/>
          </w:tcPr>
          <w:p w14:paraId="73806DF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shd w:val="clear" w:color="auto" w:fill="auto"/>
            <w:noWrap/>
          </w:tcPr>
          <w:p w14:paraId="21070E32"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3480</w:t>
            </w:r>
          </w:p>
        </w:tc>
        <w:tc>
          <w:tcPr>
            <w:tcW w:w="357" w:type="pct"/>
            <w:gridSpan w:val="2"/>
            <w:shd w:val="clear" w:color="auto" w:fill="auto"/>
            <w:vAlign w:val="center"/>
          </w:tcPr>
          <w:p w14:paraId="26B8650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612" w:type="pct"/>
            <w:gridSpan w:val="2"/>
            <w:shd w:val="clear" w:color="auto" w:fill="auto"/>
            <w:vAlign w:val="center"/>
          </w:tcPr>
          <w:p w14:paraId="0B07FD8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szCs w:val="18"/>
                <w:lang w:eastAsia="ko-KR"/>
              </w:rPr>
              <w:t>N/A</w:t>
            </w:r>
          </w:p>
        </w:tc>
      </w:tr>
      <w:tr w:rsidR="00E12634" w:rsidRPr="00DC7310" w14:paraId="0A890851" w14:textId="77777777" w:rsidTr="00E12634">
        <w:trPr>
          <w:jc w:val="center"/>
        </w:trPr>
        <w:tc>
          <w:tcPr>
            <w:tcW w:w="1132" w:type="pct"/>
            <w:tcBorders>
              <w:top w:val="nil"/>
              <w:bottom w:val="nil"/>
            </w:tcBorders>
            <w:shd w:val="clear" w:color="auto" w:fill="auto"/>
            <w:vAlign w:val="center"/>
          </w:tcPr>
          <w:p w14:paraId="58C59149" w14:textId="77777777" w:rsidR="00E12634" w:rsidRPr="00DC7310" w:rsidRDefault="00E12634" w:rsidP="00E12634">
            <w:pPr>
              <w:pStyle w:val="TAC"/>
              <w:keepNext w:val="0"/>
              <w:keepLines w:val="0"/>
            </w:pPr>
          </w:p>
        </w:tc>
        <w:tc>
          <w:tcPr>
            <w:tcW w:w="410" w:type="pct"/>
            <w:shd w:val="clear" w:color="auto" w:fill="auto"/>
            <w:vAlign w:val="center"/>
          </w:tcPr>
          <w:p w14:paraId="2E63903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w:t>
            </w:r>
          </w:p>
        </w:tc>
        <w:tc>
          <w:tcPr>
            <w:tcW w:w="561" w:type="pct"/>
            <w:gridSpan w:val="2"/>
            <w:shd w:val="clear" w:color="auto" w:fill="auto"/>
            <w:noWrap/>
          </w:tcPr>
          <w:p w14:paraId="3CA12B28"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348" w:type="pct"/>
            <w:gridSpan w:val="2"/>
            <w:shd w:val="clear" w:color="auto" w:fill="auto"/>
            <w:noWrap/>
          </w:tcPr>
          <w:p w14:paraId="0E0183D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6B2A73B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shd w:val="clear" w:color="auto" w:fill="auto"/>
            <w:noWrap/>
          </w:tcPr>
          <w:p w14:paraId="56A61350"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1960</w:t>
            </w:r>
          </w:p>
        </w:tc>
        <w:tc>
          <w:tcPr>
            <w:tcW w:w="357" w:type="pct"/>
            <w:gridSpan w:val="2"/>
            <w:shd w:val="clear" w:color="auto" w:fill="auto"/>
          </w:tcPr>
          <w:p w14:paraId="3C3FCA31"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32.1</w:t>
            </w:r>
          </w:p>
        </w:tc>
        <w:tc>
          <w:tcPr>
            <w:tcW w:w="612" w:type="pct"/>
            <w:gridSpan w:val="2"/>
            <w:shd w:val="clear" w:color="auto" w:fill="auto"/>
            <w:vAlign w:val="center"/>
          </w:tcPr>
          <w:p w14:paraId="763C836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2F6AB740" w14:textId="77777777" w:rsidTr="00E12634">
        <w:trPr>
          <w:jc w:val="center"/>
        </w:trPr>
        <w:tc>
          <w:tcPr>
            <w:tcW w:w="1132" w:type="pct"/>
            <w:tcBorders>
              <w:top w:val="nil"/>
              <w:bottom w:val="nil"/>
            </w:tcBorders>
            <w:shd w:val="clear" w:color="auto" w:fill="auto"/>
            <w:vAlign w:val="center"/>
          </w:tcPr>
          <w:p w14:paraId="4610CA71" w14:textId="77777777" w:rsidR="00E12634" w:rsidRPr="00DC7310" w:rsidRDefault="00E12634" w:rsidP="00E12634">
            <w:pPr>
              <w:pStyle w:val="TAC"/>
              <w:keepNext w:val="0"/>
              <w:keepLines w:val="0"/>
            </w:pPr>
          </w:p>
        </w:tc>
        <w:tc>
          <w:tcPr>
            <w:tcW w:w="410" w:type="pct"/>
            <w:shd w:val="clear" w:color="auto" w:fill="auto"/>
            <w:vAlign w:val="center"/>
          </w:tcPr>
          <w:p w14:paraId="0D3321A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66</w:t>
            </w:r>
          </w:p>
        </w:tc>
        <w:tc>
          <w:tcPr>
            <w:tcW w:w="561" w:type="pct"/>
            <w:gridSpan w:val="2"/>
            <w:shd w:val="clear" w:color="auto" w:fill="auto"/>
            <w:noWrap/>
          </w:tcPr>
          <w:p w14:paraId="7D9FAE67"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1740</w:t>
            </w:r>
          </w:p>
        </w:tc>
        <w:tc>
          <w:tcPr>
            <w:tcW w:w="348" w:type="pct"/>
            <w:gridSpan w:val="2"/>
            <w:shd w:val="clear" w:color="auto" w:fill="auto"/>
            <w:noWrap/>
          </w:tcPr>
          <w:p w14:paraId="71F2AD5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05F0A94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shd w:val="clear" w:color="auto" w:fill="auto"/>
            <w:noWrap/>
          </w:tcPr>
          <w:p w14:paraId="7C9A5444"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2140</w:t>
            </w:r>
          </w:p>
        </w:tc>
        <w:tc>
          <w:tcPr>
            <w:tcW w:w="357" w:type="pct"/>
            <w:gridSpan w:val="2"/>
            <w:shd w:val="clear" w:color="auto" w:fill="auto"/>
          </w:tcPr>
          <w:p w14:paraId="479FA83E"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53062FF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2207446" w14:textId="77777777" w:rsidTr="00E12634">
        <w:trPr>
          <w:jc w:val="center"/>
        </w:trPr>
        <w:tc>
          <w:tcPr>
            <w:tcW w:w="1132" w:type="pct"/>
            <w:tcBorders>
              <w:top w:val="nil"/>
              <w:bottom w:val="nil"/>
            </w:tcBorders>
            <w:shd w:val="clear" w:color="auto" w:fill="auto"/>
            <w:vAlign w:val="center"/>
          </w:tcPr>
          <w:p w14:paraId="2C04E5A6" w14:textId="77777777" w:rsidR="00E12634" w:rsidRPr="00DC7310" w:rsidRDefault="00E12634" w:rsidP="00E12634">
            <w:pPr>
              <w:pStyle w:val="TAC"/>
              <w:keepNext w:val="0"/>
              <w:keepLines w:val="0"/>
            </w:pPr>
          </w:p>
        </w:tc>
        <w:tc>
          <w:tcPr>
            <w:tcW w:w="410" w:type="pct"/>
            <w:shd w:val="clear" w:color="auto" w:fill="auto"/>
            <w:vAlign w:val="center"/>
          </w:tcPr>
          <w:p w14:paraId="52EACB2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shd w:val="clear" w:color="auto" w:fill="auto"/>
            <w:noWrap/>
          </w:tcPr>
          <w:p w14:paraId="14805357"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3700</w:t>
            </w:r>
          </w:p>
        </w:tc>
        <w:tc>
          <w:tcPr>
            <w:tcW w:w="348" w:type="pct"/>
            <w:gridSpan w:val="2"/>
            <w:shd w:val="clear" w:color="auto" w:fill="auto"/>
            <w:noWrap/>
          </w:tcPr>
          <w:p w14:paraId="1A09DE9D"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10</w:t>
            </w:r>
          </w:p>
        </w:tc>
        <w:tc>
          <w:tcPr>
            <w:tcW w:w="1041" w:type="pct"/>
            <w:gridSpan w:val="2"/>
            <w:shd w:val="clear" w:color="auto" w:fill="auto"/>
            <w:noWrap/>
          </w:tcPr>
          <w:p w14:paraId="07ADF4B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shd w:val="clear" w:color="auto" w:fill="auto"/>
            <w:noWrap/>
          </w:tcPr>
          <w:p w14:paraId="3792F058"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3700</w:t>
            </w:r>
          </w:p>
        </w:tc>
        <w:tc>
          <w:tcPr>
            <w:tcW w:w="357" w:type="pct"/>
            <w:gridSpan w:val="2"/>
            <w:shd w:val="clear" w:color="auto" w:fill="auto"/>
          </w:tcPr>
          <w:p w14:paraId="1B1B3936"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7E6E8CE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B267AD1" w14:textId="77777777" w:rsidTr="00E12634">
        <w:trPr>
          <w:jc w:val="center"/>
        </w:trPr>
        <w:tc>
          <w:tcPr>
            <w:tcW w:w="1132" w:type="pct"/>
            <w:tcBorders>
              <w:top w:val="nil"/>
              <w:bottom w:val="nil"/>
            </w:tcBorders>
            <w:shd w:val="clear" w:color="auto" w:fill="auto"/>
            <w:vAlign w:val="center"/>
          </w:tcPr>
          <w:p w14:paraId="62199318" w14:textId="77777777" w:rsidR="00E12634" w:rsidRPr="00DC7310" w:rsidRDefault="00E12634" w:rsidP="00E12634">
            <w:pPr>
              <w:pStyle w:val="TAC"/>
              <w:keepNext w:val="0"/>
              <w:keepLines w:val="0"/>
            </w:pPr>
          </w:p>
        </w:tc>
        <w:tc>
          <w:tcPr>
            <w:tcW w:w="410" w:type="pct"/>
            <w:shd w:val="clear" w:color="auto" w:fill="auto"/>
          </w:tcPr>
          <w:p w14:paraId="0A2CEEB1"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25</w:t>
            </w:r>
          </w:p>
        </w:tc>
        <w:tc>
          <w:tcPr>
            <w:tcW w:w="561" w:type="pct"/>
            <w:gridSpan w:val="2"/>
            <w:shd w:val="clear" w:color="auto" w:fill="auto"/>
            <w:noWrap/>
          </w:tcPr>
          <w:p w14:paraId="78CDB026"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348" w:type="pct"/>
            <w:gridSpan w:val="2"/>
            <w:shd w:val="clear" w:color="auto" w:fill="auto"/>
            <w:noWrap/>
          </w:tcPr>
          <w:p w14:paraId="05EB9652"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39F28CA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shd w:val="clear" w:color="auto" w:fill="auto"/>
            <w:noWrap/>
          </w:tcPr>
          <w:p w14:paraId="290A9360"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1960</w:t>
            </w:r>
          </w:p>
        </w:tc>
        <w:tc>
          <w:tcPr>
            <w:tcW w:w="357" w:type="pct"/>
            <w:gridSpan w:val="2"/>
            <w:shd w:val="clear" w:color="auto" w:fill="auto"/>
          </w:tcPr>
          <w:p w14:paraId="15C47FE7"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9.1</w:t>
            </w:r>
          </w:p>
        </w:tc>
        <w:tc>
          <w:tcPr>
            <w:tcW w:w="612" w:type="pct"/>
            <w:gridSpan w:val="2"/>
            <w:shd w:val="clear" w:color="auto" w:fill="auto"/>
            <w:vAlign w:val="center"/>
          </w:tcPr>
          <w:p w14:paraId="2E6B72F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IMD4</w:t>
            </w:r>
          </w:p>
        </w:tc>
      </w:tr>
      <w:tr w:rsidR="00E12634" w:rsidRPr="00DC7310" w14:paraId="6C66CD90" w14:textId="77777777" w:rsidTr="00E12634">
        <w:trPr>
          <w:jc w:val="center"/>
        </w:trPr>
        <w:tc>
          <w:tcPr>
            <w:tcW w:w="1132" w:type="pct"/>
            <w:tcBorders>
              <w:top w:val="nil"/>
              <w:bottom w:val="nil"/>
            </w:tcBorders>
            <w:shd w:val="clear" w:color="auto" w:fill="auto"/>
            <w:vAlign w:val="center"/>
          </w:tcPr>
          <w:p w14:paraId="3E42A541" w14:textId="77777777" w:rsidR="00E12634" w:rsidRPr="00DC7310" w:rsidRDefault="00E12634" w:rsidP="00E12634">
            <w:pPr>
              <w:pStyle w:val="TAC"/>
              <w:keepNext w:val="0"/>
              <w:keepLines w:val="0"/>
            </w:pPr>
          </w:p>
        </w:tc>
        <w:tc>
          <w:tcPr>
            <w:tcW w:w="410" w:type="pct"/>
            <w:shd w:val="clear" w:color="auto" w:fill="auto"/>
          </w:tcPr>
          <w:p w14:paraId="1DCA75DF"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66</w:t>
            </w:r>
          </w:p>
        </w:tc>
        <w:tc>
          <w:tcPr>
            <w:tcW w:w="561" w:type="pct"/>
            <w:gridSpan w:val="2"/>
            <w:shd w:val="clear" w:color="auto" w:fill="auto"/>
            <w:noWrap/>
          </w:tcPr>
          <w:p w14:paraId="7B18BBE2"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1770</w:t>
            </w:r>
          </w:p>
        </w:tc>
        <w:tc>
          <w:tcPr>
            <w:tcW w:w="348" w:type="pct"/>
            <w:gridSpan w:val="2"/>
            <w:shd w:val="clear" w:color="auto" w:fill="auto"/>
            <w:noWrap/>
          </w:tcPr>
          <w:p w14:paraId="7EECBF1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5</w:t>
            </w:r>
          </w:p>
        </w:tc>
        <w:tc>
          <w:tcPr>
            <w:tcW w:w="1041" w:type="pct"/>
            <w:gridSpan w:val="2"/>
            <w:shd w:val="clear" w:color="auto" w:fill="auto"/>
            <w:noWrap/>
          </w:tcPr>
          <w:p w14:paraId="5B6AD3A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shd w:val="clear" w:color="auto" w:fill="auto"/>
            <w:noWrap/>
          </w:tcPr>
          <w:p w14:paraId="2C469DD6"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2170</w:t>
            </w:r>
          </w:p>
        </w:tc>
        <w:tc>
          <w:tcPr>
            <w:tcW w:w="357" w:type="pct"/>
            <w:gridSpan w:val="2"/>
            <w:shd w:val="clear" w:color="auto" w:fill="auto"/>
          </w:tcPr>
          <w:p w14:paraId="2C21F15C"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2D352F5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925A876" w14:textId="77777777" w:rsidTr="00E12634">
        <w:trPr>
          <w:jc w:val="center"/>
        </w:trPr>
        <w:tc>
          <w:tcPr>
            <w:tcW w:w="1132" w:type="pct"/>
            <w:tcBorders>
              <w:top w:val="nil"/>
              <w:bottom w:val="nil"/>
            </w:tcBorders>
            <w:shd w:val="clear" w:color="auto" w:fill="auto"/>
            <w:vAlign w:val="center"/>
          </w:tcPr>
          <w:p w14:paraId="3EE8F1CB" w14:textId="77777777" w:rsidR="00E12634" w:rsidRPr="00DC7310" w:rsidRDefault="00E12634" w:rsidP="00E12634">
            <w:pPr>
              <w:pStyle w:val="TAC"/>
              <w:keepNext w:val="0"/>
              <w:keepLines w:val="0"/>
            </w:pPr>
          </w:p>
        </w:tc>
        <w:tc>
          <w:tcPr>
            <w:tcW w:w="410" w:type="pct"/>
            <w:shd w:val="clear" w:color="auto" w:fill="auto"/>
          </w:tcPr>
          <w:p w14:paraId="0990C28E"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n78</w:t>
            </w:r>
          </w:p>
        </w:tc>
        <w:tc>
          <w:tcPr>
            <w:tcW w:w="561" w:type="pct"/>
            <w:gridSpan w:val="2"/>
            <w:shd w:val="clear" w:color="auto" w:fill="auto"/>
            <w:noWrap/>
          </w:tcPr>
          <w:p w14:paraId="118471D8"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3350</w:t>
            </w:r>
          </w:p>
        </w:tc>
        <w:tc>
          <w:tcPr>
            <w:tcW w:w="348" w:type="pct"/>
            <w:gridSpan w:val="2"/>
            <w:shd w:val="clear" w:color="auto" w:fill="auto"/>
            <w:noWrap/>
          </w:tcPr>
          <w:p w14:paraId="21101E0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kern w:val="2"/>
                <w:szCs w:val="18"/>
                <w:lang w:eastAsia="ko-KR"/>
              </w:rPr>
              <w:t>10</w:t>
            </w:r>
          </w:p>
        </w:tc>
        <w:tc>
          <w:tcPr>
            <w:tcW w:w="1041" w:type="pct"/>
            <w:gridSpan w:val="2"/>
            <w:shd w:val="clear" w:color="auto" w:fill="auto"/>
            <w:noWrap/>
          </w:tcPr>
          <w:p w14:paraId="025D7D2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shd w:val="clear" w:color="auto" w:fill="auto"/>
            <w:noWrap/>
          </w:tcPr>
          <w:p w14:paraId="57968C31" w14:textId="77777777" w:rsidR="00E12634" w:rsidRPr="00DC7310" w:rsidRDefault="00E12634" w:rsidP="00E12634">
            <w:pPr>
              <w:pStyle w:val="TAC"/>
              <w:keepNext w:val="0"/>
              <w:keepLines w:val="0"/>
              <w:rPr>
                <w:rFonts w:cs="Arial"/>
                <w:szCs w:val="18"/>
                <w:lang w:eastAsia="fi-FI"/>
              </w:rPr>
            </w:pPr>
            <w:r w:rsidRPr="00DC7310">
              <w:rPr>
                <w:rFonts w:cs="Arial"/>
                <w:kern w:val="2"/>
                <w:szCs w:val="18"/>
              </w:rPr>
              <w:t>3350</w:t>
            </w:r>
          </w:p>
        </w:tc>
        <w:tc>
          <w:tcPr>
            <w:tcW w:w="357" w:type="pct"/>
            <w:gridSpan w:val="2"/>
            <w:shd w:val="clear" w:color="auto" w:fill="auto"/>
          </w:tcPr>
          <w:p w14:paraId="458D23E5"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52A6EED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7B00C2B" w14:textId="77777777" w:rsidTr="00E12634">
        <w:trPr>
          <w:jc w:val="center"/>
        </w:trPr>
        <w:tc>
          <w:tcPr>
            <w:tcW w:w="1132" w:type="pct"/>
            <w:tcBorders>
              <w:top w:val="nil"/>
              <w:bottom w:val="nil"/>
            </w:tcBorders>
            <w:shd w:val="clear" w:color="auto" w:fill="auto"/>
            <w:vAlign w:val="center"/>
          </w:tcPr>
          <w:p w14:paraId="64BCA875" w14:textId="77777777" w:rsidR="00E12634" w:rsidRPr="00DC7310" w:rsidRDefault="00E12634" w:rsidP="00E12634">
            <w:pPr>
              <w:pStyle w:val="TAC"/>
              <w:keepNext w:val="0"/>
              <w:keepLines w:val="0"/>
            </w:pPr>
          </w:p>
        </w:tc>
        <w:tc>
          <w:tcPr>
            <w:tcW w:w="410" w:type="pct"/>
            <w:shd w:val="clear" w:color="auto" w:fill="auto"/>
            <w:vAlign w:val="center"/>
          </w:tcPr>
          <w:p w14:paraId="3497786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w:t>
            </w:r>
          </w:p>
        </w:tc>
        <w:tc>
          <w:tcPr>
            <w:tcW w:w="561" w:type="pct"/>
            <w:gridSpan w:val="2"/>
            <w:shd w:val="clear" w:color="auto" w:fill="auto"/>
            <w:noWrap/>
            <w:vAlign w:val="center"/>
          </w:tcPr>
          <w:p w14:paraId="31F3EB5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shd w:val="clear" w:color="auto" w:fill="auto"/>
            <w:noWrap/>
            <w:vAlign w:val="center"/>
          </w:tcPr>
          <w:p w14:paraId="7597C769" w14:textId="77777777" w:rsidR="00E12634" w:rsidRPr="00DC7310" w:rsidRDefault="00E12634" w:rsidP="00E12634">
            <w:pPr>
              <w:pStyle w:val="TAC"/>
              <w:keepNext w:val="0"/>
              <w:keepLines w:val="0"/>
              <w:rPr>
                <w:rFonts w:eastAsia="Malgun Gothic" w:cs="Arial"/>
                <w:szCs w:val="18"/>
                <w:lang w:eastAsia="ko-KR"/>
              </w:rPr>
            </w:pPr>
            <w:r w:rsidRPr="00DC7310">
              <w:rPr>
                <w:rFonts w:cs="Arial"/>
                <w:szCs w:val="18"/>
                <w:lang w:eastAsia="fi-FI"/>
              </w:rPr>
              <w:t>5</w:t>
            </w:r>
          </w:p>
        </w:tc>
        <w:tc>
          <w:tcPr>
            <w:tcW w:w="1041" w:type="pct"/>
            <w:gridSpan w:val="2"/>
            <w:shd w:val="clear" w:color="auto" w:fill="auto"/>
            <w:noWrap/>
            <w:vAlign w:val="center"/>
          </w:tcPr>
          <w:p w14:paraId="5AC9F57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shd w:val="clear" w:color="auto" w:fill="auto"/>
            <w:noWrap/>
            <w:vAlign w:val="center"/>
          </w:tcPr>
          <w:p w14:paraId="10D9B1EA"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1980</w:t>
            </w:r>
          </w:p>
        </w:tc>
        <w:tc>
          <w:tcPr>
            <w:tcW w:w="357" w:type="pct"/>
            <w:gridSpan w:val="2"/>
            <w:shd w:val="clear" w:color="auto" w:fill="auto"/>
          </w:tcPr>
          <w:p w14:paraId="0A8B2AE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4.2</w:t>
            </w:r>
          </w:p>
        </w:tc>
        <w:tc>
          <w:tcPr>
            <w:tcW w:w="612" w:type="pct"/>
            <w:gridSpan w:val="2"/>
            <w:shd w:val="clear" w:color="auto" w:fill="auto"/>
            <w:vAlign w:val="center"/>
          </w:tcPr>
          <w:p w14:paraId="17F907E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IMD5</w:t>
            </w:r>
          </w:p>
        </w:tc>
      </w:tr>
      <w:tr w:rsidR="00E12634" w:rsidRPr="00DC7310" w14:paraId="30683CD4" w14:textId="77777777" w:rsidTr="00E12634">
        <w:trPr>
          <w:jc w:val="center"/>
        </w:trPr>
        <w:tc>
          <w:tcPr>
            <w:tcW w:w="1132" w:type="pct"/>
            <w:tcBorders>
              <w:top w:val="nil"/>
              <w:bottom w:val="nil"/>
            </w:tcBorders>
            <w:shd w:val="clear" w:color="auto" w:fill="auto"/>
            <w:vAlign w:val="center"/>
          </w:tcPr>
          <w:p w14:paraId="47CFA7C2" w14:textId="77777777" w:rsidR="00E12634" w:rsidRPr="00DC7310" w:rsidRDefault="00E12634" w:rsidP="00E12634">
            <w:pPr>
              <w:pStyle w:val="TAC"/>
              <w:keepNext w:val="0"/>
              <w:keepLines w:val="0"/>
            </w:pPr>
          </w:p>
        </w:tc>
        <w:tc>
          <w:tcPr>
            <w:tcW w:w="410" w:type="pct"/>
            <w:shd w:val="clear" w:color="auto" w:fill="auto"/>
            <w:vAlign w:val="center"/>
          </w:tcPr>
          <w:p w14:paraId="0463AB0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66</w:t>
            </w:r>
          </w:p>
        </w:tc>
        <w:tc>
          <w:tcPr>
            <w:tcW w:w="561" w:type="pct"/>
            <w:gridSpan w:val="2"/>
            <w:shd w:val="clear" w:color="auto" w:fill="auto"/>
            <w:noWrap/>
            <w:vAlign w:val="center"/>
          </w:tcPr>
          <w:p w14:paraId="7EA4CE1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1770</w:t>
            </w:r>
          </w:p>
        </w:tc>
        <w:tc>
          <w:tcPr>
            <w:tcW w:w="348" w:type="pct"/>
            <w:gridSpan w:val="2"/>
            <w:shd w:val="clear" w:color="auto" w:fill="auto"/>
            <w:noWrap/>
            <w:vAlign w:val="center"/>
          </w:tcPr>
          <w:p w14:paraId="1382F1B8" w14:textId="77777777" w:rsidR="00E12634" w:rsidRPr="00DC7310" w:rsidRDefault="00E12634" w:rsidP="00E12634">
            <w:pPr>
              <w:pStyle w:val="TAC"/>
              <w:keepNext w:val="0"/>
              <w:keepLines w:val="0"/>
              <w:rPr>
                <w:rFonts w:eastAsia="Malgun Gothic" w:cs="Arial"/>
                <w:szCs w:val="18"/>
                <w:lang w:eastAsia="ko-KR"/>
              </w:rPr>
            </w:pPr>
            <w:r w:rsidRPr="00DC7310">
              <w:rPr>
                <w:rFonts w:cs="Arial"/>
                <w:szCs w:val="18"/>
                <w:lang w:eastAsia="fi-FI"/>
              </w:rPr>
              <w:t>5</w:t>
            </w:r>
          </w:p>
        </w:tc>
        <w:tc>
          <w:tcPr>
            <w:tcW w:w="1041" w:type="pct"/>
            <w:gridSpan w:val="2"/>
            <w:shd w:val="clear" w:color="auto" w:fill="auto"/>
            <w:noWrap/>
            <w:vAlign w:val="center"/>
          </w:tcPr>
          <w:p w14:paraId="217FDD8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4161B0DF"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2170</w:t>
            </w:r>
          </w:p>
        </w:tc>
        <w:tc>
          <w:tcPr>
            <w:tcW w:w="357" w:type="pct"/>
            <w:gridSpan w:val="2"/>
            <w:shd w:val="clear" w:color="auto" w:fill="auto"/>
          </w:tcPr>
          <w:p w14:paraId="5BCB4363"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1FE507C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0F42469" w14:textId="77777777" w:rsidTr="00E12634">
        <w:trPr>
          <w:jc w:val="center"/>
        </w:trPr>
        <w:tc>
          <w:tcPr>
            <w:tcW w:w="1132" w:type="pct"/>
            <w:tcBorders>
              <w:top w:val="nil"/>
              <w:bottom w:val="single" w:sz="4" w:space="0" w:color="auto"/>
            </w:tcBorders>
            <w:shd w:val="clear" w:color="auto" w:fill="auto"/>
            <w:vAlign w:val="center"/>
          </w:tcPr>
          <w:p w14:paraId="29F25B32" w14:textId="77777777" w:rsidR="00E12634" w:rsidRPr="00DC7310" w:rsidRDefault="00E12634" w:rsidP="00E12634">
            <w:pPr>
              <w:pStyle w:val="TAC"/>
              <w:keepNext w:val="0"/>
              <w:keepLines w:val="0"/>
            </w:pPr>
          </w:p>
        </w:tc>
        <w:tc>
          <w:tcPr>
            <w:tcW w:w="410" w:type="pct"/>
            <w:shd w:val="clear" w:color="auto" w:fill="auto"/>
            <w:vAlign w:val="center"/>
          </w:tcPr>
          <w:p w14:paraId="51A1604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shd w:val="clear" w:color="auto" w:fill="auto"/>
            <w:noWrap/>
            <w:vAlign w:val="center"/>
          </w:tcPr>
          <w:p w14:paraId="36F6AEA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3645</w:t>
            </w:r>
          </w:p>
        </w:tc>
        <w:tc>
          <w:tcPr>
            <w:tcW w:w="348" w:type="pct"/>
            <w:gridSpan w:val="2"/>
            <w:shd w:val="clear" w:color="auto" w:fill="auto"/>
            <w:noWrap/>
            <w:vAlign w:val="center"/>
          </w:tcPr>
          <w:p w14:paraId="3097EF8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shd w:val="clear" w:color="auto" w:fill="auto"/>
            <w:noWrap/>
            <w:vAlign w:val="center"/>
          </w:tcPr>
          <w:p w14:paraId="4FCBD45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shd w:val="clear" w:color="auto" w:fill="auto"/>
            <w:noWrap/>
            <w:vAlign w:val="center"/>
          </w:tcPr>
          <w:p w14:paraId="599F164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3645</w:t>
            </w:r>
          </w:p>
        </w:tc>
        <w:tc>
          <w:tcPr>
            <w:tcW w:w="357" w:type="pct"/>
            <w:gridSpan w:val="2"/>
            <w:shd w:val="clear" w:color="auto" w:fill="auto"/>
          </w:tcPr>
          <w:p w14:paraId="4727875A" w14:textId="77777777" w:rsidR="00E12634" w:rsidRPr="00DC7310" w:rsidRDefault="00E12634" w:rsidP="00E12634">
            <w:pPr>
              <w:pStyle w:val="TAC"/>
              <w:keepNext w:val="0"/>
              <w:keepLines w:val="0"/>
              <w:rPr>
                <w:rFonts w:cs="Arial"/>
                <w:szCs w:val="18"/>
                <w:lang w:eastAsia="fi-FI"/>
              </w:rPr>
            </w:pPr>
            <w:r w:rsidRPr="00DC7310">
              <w:rPr>
                <w:rFonts w:eastAsia="Malgun Gothic" w:cs="Arial"/>
                <w:kern w:val="2"/>
                <w:szCs w:val="18"/>
                <w:lang w:eastAsia="ko-KR"/>
              </w:rPr>
              <w:t>N/A</w:t>
            </w:r>
          </w:p>
        </w:tc>
        <w:tc>
          <w:tcPr>
            <w:tcW w:w="612" w:type="pct"/>
            <w:gridSpan w:val="2"/>
            <w:shd w:val="clear" w:color="auto" w:fill="auto"/>
            <w:vAlign w:val="center"/>
          </w:tcPr>
          <w:p w14:paraId="5280597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E8ECA5D"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51259A3F" w14:textId="77777777" w:rsidR="00E12634" w:rsidRPr="00DC7310" w:rsidRDefault="00E12634" w:rsidP="00E12634">
            <w:pPr>
              <w:pStyle w:val="TAC"/>
              <w:keepNext w:val="0"/>
              <w:keepLines w:val="0"/>
              <w:rPr>
                <w:lang w:eastAsia="ko-KR"/>
              </w:rPr>
            </w:pPr>
            <w:r w:rsidRPr="00DC7310">
              <w:rPr>
                <w:lang w:eastAsia="ko-KR"/>
              </w:rPr>
              <w:t>DC_28A_n1A-n5A</w:t>
            </w:r>
          </w:p>
        </w:tc>
        <w:tc>
          <w:tcPr>
            <w:tcW w:w="410" w:type="pct"/>
            <w:tcBorders>
              <w:top w:val="single" w:sz="4" w:space="0" w:color="auto"/>
              <w:left w:val="single" w:sz="4" w:space="0" w:color="auto"/>
              <w:bottom w:val="single" w:sz="4" w:space="0" w:color="auto"/>
              <w:right w:val="single" w:sz="4" w:space="0" w:color="auto"/>
            </w:tcBorders>
            <w:vAlign w:val="center"/>
          </w:tcPr>
          <w:p w14:paraId="2A9B5561" w14:textId="77777777" w:rsidR="00E12634" w:rsidRPr="00DC7310" w:rsidRDefault="00E12634" w:rsidP="00E12634">
            <w:pPr>
              <w:pStyle w:val="TAC"/>
              <w:keepNext w:val="0"/>
              <w:keepLines w:val="0"/>
              <w:rPr>
                <w:rFonts w:cs="Arial"/>
                <w:szCs w:val="18"/>
                <w:lang w:eastAsia="fi-FI"/>
              </w:rPr>
            </w:pPr>
            <w:r w:rsidRPr="00DC7310">
              <w:rPr>
                <w:lang w:eastAsia="ko-KR"/>
              </w:rPr>
              <w:t>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42732B2" w14:textId="77777777" w:rsidR="00E12634" w:rsidRPr="00DC7310" w:rsidRDefault="00E12634" w:rsidP="00E12634">
            <w:pPr>
              <w:pStyle w:val="TAC"/>
              <w:keepNext w:val="0"/>
              <w:keepLines w:val="0"/>
              <w:rPr>
                <w:rFonts w:cs="Arial"/>
                <w:szCs w:val="18"/>
                <w:lang w:eastAsia="fi-FI"/>
              </w:rPr>
            </w:pPr>
            <w:r w:rsidRPr="00DC7310">
              <w:rPr>
                <w:lang w:eastAsia="ko-KR"/>
              </w:rPr>
              <w:t>708</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ED0A2F2" w14:textId="77777777" w:rsidR="00E12634" w:rsidRPr="00DC7310" w:rsidRDefault="00E12634" w:rsidP="00E12634">
            <w:pPr>
              <w:pStyle w:val="TAC"/>
              <w:keepNext w:val="0"/>
              <w:keepLines w:val="0"/>
              <w:rPr>
                <w:rFonts w:eastAsia="Malgun Gothic" w:cs="Arial"/>
                <w:szCs w:val="18"/>
                <w:lang w:eastAsia="ko-KR"/>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7507CDF1"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77480F3" w14:textId="77777777" w:rsidR="00E12634" w:rsidRPr="00DC7310" w:rsidRDefault="00E12634" w:rsidP="00E12634">
            <w:pPr>
              <w:pStyle w:val="TAC"/>
              <w:keepNext w:val="0"/>
              <w:keepLines w:val="0"/>
              <w:rPr>
                <w:rFonts w:cs="Arial"/>
                <w:szCs w:val="18"/>
                <w:lang w:eastAsia="fi-FI"/>
              </w:rPr>
            </w:pPr>
            <w:r w:rsidRPr="00DC7310">
              <w:rPr>
                <w:lang w:eastAsia="ko-KR"/>
              </w:rPr>
              <w:t>763</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B83C16B" w14:textId="77777777" w:rsidR="00E12634" w:rsidRPr="00DC7310" w:rsidRDefault="00E12634" w:rsidP="00E12634">
            <w:pPr>
              <w:pStyle w:val="TAC"/>
              <w:keepNext w:val="0"/>
              <w:keepLines w:val="0"/>
              <w:rPr>
                <w:rFonts w:eastAsia="Malgun Gothic" w:cs="Arial"/>
                <w:kern w:val="2"/>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8A00939" w14:textId="77777777" w:rsidR="00E12634" w:rsidRPr="00DC7310" w:rsidRDefault="00E12634" w:rsidP="00E12634">
            <w:pPr>
              <w:pStyle w:val="TAC"/>
              <w:keepNext w:val="0"/>
              <w:keepLines w:val="0"/>
              <w:rPr>
                <w:rFonts w:eastAsia="Malgun Gothic" w:cs="Arial"/>
                <w:kern w:val="2"/>
                <w:szCs w:val="18"/>
                <w:lang w:eastAsia="ko-KR"/>
              </w:rPr>
            </w:pPr>
            <w:r w:rsidRPr="00DC7310">
              <w:t>N/A</w:t>
            </w:r>
          </w:p>
        </w:tc>
      </w:tr>
      <w:tr w:rsidR="00E12634" w:rsidRPr="00DC7310" w14:paraId="06861645" w14:textId="77777777" w:rsidTr="00E12634">
        <w:trPr>
          <w:jc w:val="center"/>
        </w:trPr>
        <w:tc>
          <w:tcPr>
            <w:tcW w:w="1132" w:type="pct"/>
            <w:tcBorders>
              <w:top w:val="nil"/>
              <w:left w:val="single" w:sz="4" w:space="0" w:color="auto"/>
              <w:bottom w:val="nil"/>
              <w:right w:val="single" w:sz="4" w:space="0" w:color="auto"/>
            </w:tcBorders>
            <w:vAlign w:val="center"/>
          </w:tcPr>
          <w:p w14:paraId="26F638E3" w14:textId="77777777" w:rsidR="00E12634" w:rsidRPr="00DC7310" w:rsidRDefault="00E12634" w:rsidP="00E12634">
            <w:pPr>
              <w:pStyle w:val="TAC"/>
              <w:keepNext w:val="0"/>
              <w:keepLines w:val="0"/>
              <w:rPr>
                <w:lang w:eastAsia="ko-KR"/>
              </w:rPr>
            </w:pPr>
          </w:p>
        </w:tc>
        <w:tc>
          <w:tcPr>
            <w:tcW w:w="410" w:type="pct"/>
            <w:tcBorders>
              <w:top w:val="single" w:sz="4" w:space="0" w:color="auto"/>
              <w:left w:val="single" w:sz="4" w:space="0" w:color="auto"/>
              <w:bottom w:val="single" w:sz="4" w:space="0" w:color="auto"/>
              <w:right w:val="single" w:sz="4" w:space="0" w:color="auto"/>
            </w:tcBorders>
            <w:vAlign w:val="center"/>
          </w:tcPr>
          <w:p w14:paraId="4EF133E8" w14:textId="77777777" w:rsidR="00E12634" w:rsidRPr="00DC7310" w:rsidRDefault="00E12634" w:rsidP="00E12634">
            <w:pPr>
              <w:pStyle w:val="TAC"/>
              <w:keepNext w:val="0"/>
              <w:keepLines w:val="0"/>
              <w:rPr>
                <w:rFonts w:cs="Arial"/>
                <w:szCs w:val="18"/>
                <w:lang w:eastAsia="fi-FI"/>
              </w:rPr>
            </w:pPr>
            <w:r w:rsidRPr="00DC7310">
              <w:rPr>
                <w:rFonts w:cs="Arial"/>
              </w:rPr>
              <w:t>n1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6612426" w14:textId="77777777" w:rsidR="00E12634" w:rsidRPr="00DC7310" w:rsidRDefault="00E12634" w:rsidP="00E12634">
            <w:pPr>
              <w:pStyle w:val="TAC"/>
              <w:keepNext w:val="0"/>
              <w:keepLines w:val="0"/>
              <w:rPr>
                <w:rFonts w:cs="Arial"/>
                <w:szCs w:val="18"/>
                <w:lang w:eastAsia="fi-FI"/>
              </w:rPr>
            </w:pPr>
            <w:r w:rsidRPr="00DC7310">
              <w:rPr>
                <w:lang w:eastAsia="ko-KR"/>
              </w:rPr>
              <w:t>1950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7B4899E" w14:textId="77777777" w:rsidR="00E12634" w:rsidRPr="00DC7310" w:rsidRDefault="00E12634" w:rsidP="00E12634">
            <w:pPr>
              <w:pStyle w:val="TAC"/>
              <w:keepNext w:val="0"/>
              <w:keepLines w:val="0"/>
              <w:rPr>
                <w:rFonts w:eastAsia="Malgun Gothic" w:cs="Arial"/>
                <w:szCs w:val="18"/>
                <w:lang w:eastAsia="ko-KR"/>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41034A2"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CC01A93" w14:textId="77777777" w:rsidR="00E12634" w:rsidRPr="00DC7310" w:rsidRDefault="00E12634" w:rsidP="00E12634">
            <w:pPr>
              <w:pStyle w:val="TAC"/>
              <w:keepNext w:val="0"/>
              <w:keepLines w:val="0"/>
              <w:rPr>
                <w:rFonts w:cs="Arial"/>
                <w:szCs w:val="18"/>
                <w:lang w:eastAsia="fi-FI"/>
              </w:rPr>
            </w:pPr>
            <w:r w:rsidRPr="00DC7310">
              <w:rPr>
                <w:lang w:eastAsia="ko-KR"/>
              </w:rPr>
              <w:t>2140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0C82636" w14:textId="77777777" w:rsidR="00E12634" w:rsidRPr="00DC7310" w:rsidRDefault="00E12634" w:rsidP="00E12634">
            <w:pPr>
              <w:pStyle w:val="TAC"/>
              <w:keepNext w:val="0"/>
              <w:keepLines w:val="0"/>
              <w:rPr>
                <w:rFonts w:eastAsia="Malgun Gothic" w:cs="Arial"/>
                <w:kern w:val="2"/>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96EB0EB" w14:textId="77777777" w:rsidR="00E12634" w:rsidRPr="00DC7310" w:rsidRDefault="00E12634" w:rsidP="00E12634">
            <w:pPr>
              <w:pStyle w:val="TAC"/>
              <w:keepNext w:val="0"/>
              <w:keepLines w:val="0"/>
              <w:rPr>
                <w:rFonts w:eastAsia="Malgun Gothic" w:cs="Arial"/>
                <w:kern w:val="2"/>
                <w:szCs w:val="18"/>
                <w:lang w:eastAsia="ko-KR"/>
              </w:rPr>
            </w:pPr>
            <w:r w:rsidRPr="00DC7310">
              <w:t>N/A</w:t>
            </w:r>
          </w:p>
        </w:tc>
      </w:tr>
      <w:tr w:rsidR="00E12634" w:rsidRPr="00DC7310" w14:paraId="49AC7D94" w14:textId="77777777" w:rsidTr="00E12634">
        <w:trPr>
          <w:jc w:val="center"/>
        </w:trPr>
        <w:tc>
          <w:tcPr>
            <w:tcW w:w="1132" w:type="pct"/>
            <w:tcBorders>
              <w:top w:val="nil"/>
              <w:left w:val="single" w:sz="4" w:space="0" w:color="auto"/>
              <w:bottom w:val="nil"/>
              <w:right w:val="single" w:sz="4" w:space="0" w:color="auto"/>
            </w:tcBorders>
            <w:vAlign w:val="center"/>
          </w:tcPr>
          <w:p w14:paraId="611101F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484998C" w14:textId="77777777" w:rsidR="00E12634" w:rsidRPr="00DC7310" w:rsidRDefault="00E12634" w:rsidP="00E12634">
            <w:pPr>
              <w:pStyle w:val="TAC"/>
              <w:keepNext w:val="0"/>
              <w:keepLines w:val="0"/>
              <w:rPr>
                <w:rFonts w:cs="Arial"/>
                <w:szCs w:val="18"/>
                <w:lang w:eastAsia="fi-FI"/>
              </w:rPr>
            </w:pPr>
            <w:r w:rsidRPr="00DC7310">
              <w:rPr>
                <w:rFonts w:cs="Arial"/>
              </w:rPr>
              <w:t>n5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E037AA2" w14:textId="77777777" w:rsidR="00E12634" w:rsidRPr="00DC7310" w:rsidRDefault="00E12634" w:rsidP="00E12634">
            <w:pPr>
              <w:pStyle w:val="TAC"/>
              <w:keepNext w:val="0"/>
              <w:keepLines w:val="0"/>
              <w:rPr>
                <w:rFonts w:cs="Arial"/>
                <w:szCs w:val="18"/>
                <w:lang w:eastAsia="fi-FI"/>
              </w:rPr>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6846C78" w14:textId="77777777" w:rsidR="00E12634" w:rsidRPr="00DC7310" w:rsidRDefault="00E12634" w:rsidP="00E12634">
            <w:pPr>
              <w:pStyle w:val="TAC"/>
              <w:keepNext w:val="0"/>
              <w:keepLines w:val="0"/>
              <w:rPr>
                <w:rFonts w:eastAsia="Malgun Gothic" w:cs="Arial"/>
                <w:szCs w:val="18"/>
                <w:lang w:eastAsia="ko-KR"/>
              </w:rPr>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1422CB5"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ko-KR"/>
              </w:rPr>
              <w:t>N</w:t>
            </w:r>
            <w:r w:rsidRPr="00DC7310">
              <w:rPr>
                <w:rFonts w:hint="eastAsia"/>
                <w:lang w:eastAsia="zh-CN"/>
              </w:rPr>
              <w:t>/</w:t>
            </w:r>
            <w:r w:rsidRPr="00DC7310">
              <w:rPr>
                <w:lang w:eastAsia="zh-CN"/>
              </w:rPr>
              <w:t>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2B9F1FE" w14:textId="77777777" w:rsidR="00E12634" w:rsidRPr="00DC7310" w:rsidRDefault="00E12634" w:rsidP="00E12634">
            <w:pPr>
              <w:pStyle w:val="TAC"/>
              <w:keepNext w:val="0"/>
              <w:keepLines w:val="0"/>
              <w:rPr>
                <w:rFonts w:cs="Arial"/>
                <w:szCs w:val="18"/>
                <w:lang w:eastAsia="fi-FI"/>
              </w:rPr>
            </w:pPr>
            <w:r w:rsidRPr="00DC7310">
              <w:rPr>
                <w:lang w:eastAsia="ko-KR"/>
              </w:rPr>
              <w:t>882</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285A019"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ko-KR"/>
              </w:rPr>
              <w:t>4.6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B5BBE9E" w14:textId="77777777" w:rsidR="00E12634" w:rsidRPr="00DC7310" w:rsidRDefault="00E12634" w:rsidP="00E12634">
            <w:pPr>
              <w:pStyle w:val="TAC"/>
              <w:keepNext w:val="0"/>
              <w:keepLines w:val="0"/>
              <w:rPr>
                <w:rFonts w:eastAsia="Malgun Gothic" w:cs="Arial"/>
                <w:kern w:val="2"/>
                <w:szCs w:val="18"/>
                <w:lang w:eastAsia="ko-KR"/>
              </w:rPr>
            </w:pPr>
            <w:r w:rsidRPr="00DC7310">
              <w:t>IMD5</w:t>
            </w:r>
          </w:p>
        </w:tc>
      </w:tr>
      <w:tr w:rsidR="00E12634" w:rsidRPr="00DC7310" w14:paraId="69289419" w14:textId="77777777" w:rsidTr="00E12634">
        <w:trPr>
          <w:jc w:val="center"/>
        </w:trPr>
        <w:tc>
          <w:tcPr>
            <w:tcW w:w="1132" w:type="pct"/>
            <w:tcBorders>
              <w:top w:val="nil"/>
              <w:left w:val="single" w:sz="4" w:space="0" w:color="auto"/>
              <w:bottom w:val="nil"/>
              <w:right w:val="single" w:sz="4" w:space="0" w:color="auto"/>
            </w:tcBorders>
            <w:vAlign w:val="center"/>
          </w:tcPr>
          <w:p w14:paraId="795A69D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C9C079F" w14:textId="77777777" w:rsidR="00E12634" w:rsidRPr="00DC7310" w:rsidRDefault="00E12634" w:rsidP="00E12634">
            <w:pPr>
              <w:pStyle w:val="TAC"/>
              <w:keepNext w:val="0"/>
              <w:keepLines w:val="0"/>
              <w:rPr>
                <w:rFonts w:cs="Arial"/>
                <w:szCs w:val="18"/>
                <w:lang w:eastAsia="fi-FI"/>
              </w:rPr>
            </w:pPr>
            <w:r w:rsidRPr="00DC7310">
              <w:rPr>
                <w:lang w:eastAsia="ko-KR"/>
              </w:rPr>
              <w:t>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8DD2B6A" w14:textId="77777777" w:rsidR="00E12634" w:rsidRPr="00DC7310" w:rsidRDefault="00E12634" w:rsidP="00E12634">
            <w:pPr>
              <w:pStyle w:val="TAC"/>
              <w:keepNext w:val="0"/>
              <w:keepLines w:val="0"/>
              <w:rPr>
                <w:rFonts w:cs="Arial"/>
                <w:szCs w:val="18"/>
                <w:lang w:eastAsia="fi-FI"/>
              </w:rPr>
            </w:pPr>
            <w:r w:rsidRPr="00DC7310">
              <w:rPr>
                <w:lang w:eastAsia="zh-CN"/>
              </w:rPr>
              <w:t>743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7D75461" w14:textId="77777777" w:rsidR="00E12634" w:rsidRPr="00DC7310" w:rsidRDefault="00E12634" w:rsidP="00E12634">
            <w:pPr>
              <w:pStyle w:val="TAC"/>
              <w:keepNext w:val="0"/>
              <w:keepLines w:val="0"/>
              <w:rPr>
                <w:rFonts w:eastAsia="Malgun Gothic" w:cs="Arial"/>
                <w:szCs w:val="18"/>
                <w:lang w:eastAsia="ko-KR"/>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ACCE308"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12E82ED" w14:textId="77777777" w:rsidR="00E12634" w:rsidRPr="00DC7310" w:rsidRDefault="00E12634" w:rsidP="00E12634">
            <w:pPr>
              <w:pStyle w:val="TAC"/>
              <w:keepNext w:val="0"/>
              <w:keepLines w:val="0"/>
              <w:rPr>
                <w:rFonts w:cs="Arial"/>
                <w:szCs w:val="18"/>
                <w:lang w:eastAsia="fi-FI"/>
              </w:rPr>
            </w:pPr>
            <w:r w:rsidRPr="00DC7310">
              <w:rPr>
                <w:lang w:eastAsia="ko-KR"/>
              </w:rPr>
              <w:t>798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061697B"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418740A"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74431CCF" w14:textId="77777777" w:rsidTr="00E12634">
        <w:trPr>
          <w:jc w:val="center"/>
        </w:trPr>
        <w:tc>
          <w:tcPr>
            <w:tcW w:w="1132" w:type="pct"/>
            <w:tcBorders>
              <w:top w:val="nil"/>
              <w:left w:val="single" w:sz="4" w:space="0" w:color="auto"/>
              <w:bottom w:val="nil"/>
              <w:right w:val="single" w:sz="4" w:space="0" w:color="auto"/>
            </w:tcBorders>
            <w:vAlign w:val="center"/>
          </w:tcPr>
          <w:p w14:paraId="54C675A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C9C30BA" w14:textId="77777777" w:rsidR="00E12634" w:rsidRPr="00DC7310" w:rsidRDefault="00E12634" w:rsidP="00E12634">
            <w:pPr>
              <w:pStyle w:val="TAC"/>
              <w:keepNext w:val="0"/>
              <w:keepLines w:val="0"/>
              <w:rPr>
                <w:rFonts w:cs="Arial"/>
                <w:szCs w:val="18"/>
                <w:lang w:eastAsia="fi-FI"/>
              </w:rPr>
            </w:pPr>
            <w:r w:rsidRPr="00DC7310">
              <w:rPr>
                <w:rFonts w:cs="Arial"/>
              </w:rPr>
              <w:t>n1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F063E16" w14:textId="77777777" w:rsidR="00E12634" w:rsidRPr="00DC7310" w:rsidRDefault="00E12634" w:rsidP="00E12634">
            <w:pPr>
              <w:pStyle w:val="TAC"/>
              <w:keepNext w:val="0"/>
              <w:keepLines w:val="0"/>
              <w:rPr>
                <w:rFonts w:cs="Arial"/>
                <w:szCs w:val="18"/>
                <w:lang w:eastAsia="fi-FI"/>
              </w:rPr>
            </w:pPr>
            <w:r w:rsidRPr="00DC7310">
              <w:rPr>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D88CF1F" w14:textId="77777777" w:rsidR="00E12634" w:rsidRPr="00DC7310" w:rsidRDefault="00E12634" w:rsidP="00E12634">
            <w:pPr>
              <w:pStyle w:val="TAC"/>
              <w:keepNext w:val="0"/>
              <w:keepLines w:val="0"/>
              <w:rPr>
                <w:rFonts w:eastAsia="Malgun Gothic" w:cs="Arial"/>
                <w:szCs w:val="18"/>
                <w:lang w:eastAsia="ko-KR"/>
              </w:rPr>
            </w:pPr>
            <w:r w:rsidRPr="00DC7310">
              <w:rPr>
                <w:rFonts w:cs="Arial"/>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47EBF49"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D7D4A5A" w14:textId="77777777" w:rsidR="00E12634" w:rsidRPr="00DC7310" w:rsidRDefault="00E12634" w:rsidP="00E12634">
            <w:pPr>
              <w:pStyle w:val="TAC"/>
              <w:keepNext w:val="0"/>
              <w:keepLines w:val="0"/>
              <w:rPr>
                <w:rFonts w:cs="Arial"/>
                <w:szCs w:val="18"/>
                <w:lang w:eastAsia="fi-FI"/>
              </w:rPr>
            </w:pPr>
            <w:r w:rsidRPr="00DC7310">
              <w:rPr>
                <w:lang w:eastAsia="ko-KR"/>
              </w:rPr>
              <w:t>2136</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A9A620B" w14:textId="77777777" w:rsidR="00E12634" w:rsidRPr="00DC7310" w:rsidRDefault="00E12634" w:rsidP="00E12634">
            <w:pPr>
              <w:pStyle w:val="TAC"/>
              <w:keepNext w:val="0"/>
              <w:keepLines w:val="0"/>
              <w:rPr>
                <w:rFonts w:eastAsia="Malgun Gothic" w:cs="Arial"/>
                <w:kern w:val="2"/>
                <w:szCs w:val="18"/>
                <w:lang w:eastAsia="ko-KR"/>
              </w:rPr>
            </w:pPr>
            <w:r w:rsidRPr="00DC7310">
              <w:rPr>
                <w:color w:val="000000" w:themeColor="text1"/>
                <w:lang w:eastAsia="ko-KR"/>
              </w:rPr>
              <w:t>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FB029E0"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IMD5</w:t>
            </w:r>
          </w:p>
        </w:tc>
      </w:tr>
      <w:tr w:rsidR="00E12634" w:rsidRPr="00DC7310" w14:paraId="2E3C397A"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4DB5385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C406210" w14:textId="77777777" w:rsidR="00E12634" w:rsidRPr="00DC7310" w:rsidRDefault="00E12634" w:rsidP="00E12634">
            <w:pPr>
              <w:pStyle w:val="TAC"/>
              <w:keepNext w:val="0"/>
              <w:keepLines w:val="0"/>
              <w:rPr>
                <w:rFonts w:cs="Arial"/>
                <w:szCs w:val="18"/>
                <w:lang w:eastAsia="fi-FI"/>
              </w:rPr>
            </w:pPr>
            <w:r w:rsidRPr="00DC7310">
              <w:rPr>
                <w:rFonts w:cs="Arial"/>
              </w:rPr>
              <w:t>n5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CFED994" w14:textId="77777777" w:rsidR="00E12634" w:rsidRPr="00DC7310" w:rsidRDefault="00E12634" w:rsidP="00E12634">
            <w:pPr>
              <w:pStyle w:val="TAC"/>
              <w:keepNext w:val="0"/>
              <w:keepLines w:val="0"/>
              <w:rPr>
                <w:rFonts w:cs="Arial"/>
                <w:szCs w:val="18"/>
                <w:lang w:eastAsia="fi-FI"/>
              </w:rPr>
            </w:pPr>
            <w:r w:rsidRPr="00DC7310">
              <w:rPr>
                <w:lang w:eastAsia="zh-CN"/>
              </w:rPr>
              <w:t>836</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7EDCD79" w14:textId="77777777" w:rsidR="00E12634" w:rsidRPr="00DC7310" w:rsidRDefault="00E12634" w:rsidP="00E12634">
            <w:pPr>
              <w:pStyle w:val="TAC"/>
              <w:keepNext w:val="0"/>
              <w:keepLines w:val="0"/>
              <w:rPr>
                <w:rFonts w:eastAsia="Malgun Gothic" w:cs="Arial"/>
                <w:szCs w:val="18"/>
                <w:lang w:eastAsia="ko-KR"/>
              </w:rPr>
            </w:pPr>
            <w:r w:rsidRPr="00DC7310">
              <w:rPr>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8F0521A"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68AA3A8" w14:textId="77777777" w:rsidR="00E12634" w:rsidRPr="00DC7310" w:rsidRDefault="00E12634" w:rsidP="00E12634">
            <w:pPr>
              <w:pStyle w:val="TAC"/>
              <w:keepNext w:val="0"/>
              <w:keepLines w:val="0"/>
              <w:rPr>
                <w:rFonts w:cs="Arial"/>
                <w:szCs w:val="18"/>
                <w:lang w:eastAsia="fi-FI"/>
              </w:rPr>
            </w:pPr>
            <w:r w:rsidRPr="00DC7310">
              <w:rPr>
                <w:lang w:eastAsia="ko-KR"/>
              </w:rPr>
              <w:t>881</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FB559AB" w14:textId="77777777" w:rsidR="00E12634" w:rsidRPr="00DC7310" w:rsidRDefault="00E12634" w:rsidP="00E12634">
            <w:pPr>
              <w:pStyle w:val="TAC"/>
              <w:keepNext w:val="0"/>
              <w:keepLines w:val="0"/>
              <w:rPr>
                <w:rFonts w:eastAsia="Malgun Gothic" w:cs="Arial"/>
                <w:kern w:val="2"/>
                <w:szCs w:val="18"/>
                <w:lang w:eastAsia="ko-KR"/>
              </w:rPr>
            </w:pPr>
            <w:r w:rsidRPr="00DC7310">
              <w:rPr>
                <w:color w:val="000000" w:themeColor="text1"/>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B3DD5B5"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630A9E2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5775C40D" w14:textId="77777777" w:rsidR="00E12634" w:rsidRPr="00DC7310" w:rsidRDefault="00E12634" w:rsidP="00E12634">
            <w:pPr>
              <w:pStyle w:val="TAC"/>
              <w:keepNext w:val="0"/>
              <w:keepLines w:val="0"/>
            </w:pPr>
            <w:r w:rsidRPr="00DC7310">
              <w:t>DC_28A_n1A-n40A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BEF128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A746F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743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5993B3"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83EF2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B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0E5DC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F8B9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420E01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961516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57B8D3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E6544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1930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3CBA1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C771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2CDE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B113DF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388B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8B47E63"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C40FB9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009CA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86B9D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943AA8"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B18C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314D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2374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124D1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10.1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39FC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IMD4</w:t>
            </w:r>
          </w:p>
        </w:tc>
      </w:tr>
      <w:tr w:rsidR="00E12634" w:rsidRPr="00DC7310" w14:paraId="2BCF3D5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1F61938D" w14:textId="77777777" w:rsidR="00E12634" w:rsidRPr="00DC7310" w:rsidRDefault="00E12634" w:rsidP="00E12634">
            <w:pPr>
              <w:pStyle w:val="TAC"/>
              <w:keepNext w:val="0"/>
              <w:keepLines w:val="0"/>
            </w:pPr>
            <w:r w:rsidRPr="00DC7310">
              <w:t>DC_28A_n1A-n78A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D665E2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37583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FD94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F1B1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3FE28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788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DE146D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7164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D429BB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870593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1B787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811E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1950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0424C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4FB2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230A5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E506DE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5A0B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EA2118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F5C872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B9F4E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526E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E2FFE2"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7F33E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F7049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3416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278771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C89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44CBBF6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A86900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74F3FC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4F28E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E053A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5D03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41775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88C28A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BB9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341FF5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779E94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AF7C22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E03F3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4F95D"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F585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2C459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B7678B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2BE0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0830129E"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5EEA2A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EE28A8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A48A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3630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F2B54A"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1CAA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690CD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3630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31D69B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D8FB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324546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746D96B" w14:textId="77777777" w:rsidR="00E12634" w:rsidRPr="00DC7310" w:rsidRDefault="00E12634" w:rsidP="00E12634">
            <w:pPr>
              <w:pStyle w:val="TAC"/>
              <w:keepNext w:val="0"/>
              <w:keepLines w:val="0"/>
            </w:pPr>
            <w:r w:rsidRPr="00DC7310">
              <w:t>DC_28A_n3A-n77A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40FA32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F3F63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39D2BA"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62A9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AD012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113142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82EB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CEB435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3C6E94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0F03E4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9222C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DF9BA"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72139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6321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1850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C9D6D7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17.0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D031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58AA237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88277B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037293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4908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A30D7"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063B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0F86B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5AF8C0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B737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0A4C6E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21EF6F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8F4B20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5D8F2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49AD4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8414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3BF54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788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03DE4D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0AE2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D75A8B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C70995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6B7624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41A55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1720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1D8E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AA9A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A303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1815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FC7DC8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43C9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1F84D9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25D5C32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4AD8D2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0D226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ECBDD3"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B38A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F8E87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4173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1FBAF0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621B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5D8324A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DC540BE" w14:textId="77777777" w:rsidR="00E12634" w:rsidRPr="00DC7310" w:rsidRDefault="00E12634" w:rsidP="00E12634">
            <w:pPr>
              <w:pStyle w:val="TAC"/>
              <w:keepNext w:val="0"/>
              <w:keepLines w:val="0"/>
            </w:pPr>
            <w:r w:rsidRPr="00DC7310">
              <w:rPr>
                <w:lang w:eastAsia="fr-FR"/>
              </w:rPr>
              <w:t>DC_28A_n3A-n78A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3519D48" w14:textId="77777777" w:rsidR="00E12634" w:rsidRPr="00DC7310" w:rsidRDefault="00E12634" w:rsidP="00E12634">
            <w:pPr>
              <w:pStyle w:val="TAC"/>
              <w:keepNext w:val="0"/>
              <w:keepLines w:val="0"/>
              <w:rPr>
                <w:rFonts w:cs="Arial"/>
                <w:szCs w:val="18"/>
                <w:lang w:eastAsia="fi-FI"/>
              </w:rPr>
            </w:pPr>
            <w:r w:rsidRPr="00DC7310">
              <w:rPr>
                <w:lang w:eastAsia="zh-CN"/>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D0B87FC" w14:textId="77777777" w:rsidR="00E12634" w:rsidRPr="00DC7310" w:rsidRDefault="00E12634" w:rsidP="00E12634">
            <w:pPr>
              <w:pStyle w:val="TAC"/>
              <w:keepNext w:val="0"/>
              <w:keepLines w:val="0"/>
              <w:rPr>
                <w:rFonts w:cs="Arial"/>
                <w:szCs w:val="18"/>
                <w:lang w:eastAsia="fi-FI"/>
              </w:rPr>
            </w:pPr>
            <w:r w:rsidRPr="00DC7310">
              <w:rPr>
                <w:lang w:eastAsia="zh-CN"/>
              </w:rPr>
              <w:t>735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E6C8433"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4184E19"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379106A" w14:textId="77777777" w:rsidR="00E12634" w:rsidRPr="00DC7310" w:rsidRDefault="00E12634" w:rsidP="00E12634">
            <w:pPr>
              <w:pStyle w:val="TAC"/>
              <w:keepNext w:val="0"/>
              <w:keepLines w:val="0"/>
              <w:rPr>
                <w:rFonts w:cs="Arial"/>
                <w:szCs w:val="18"/>
                <w:lang w:eastAsia="fi-FI"/>
              </w:rPr>
            </w:pPr>
            <w:r w:rsidRPr="00DC7310">
              <w:rPr>
                <w:lang w:eastAsia="zh-CN"/>
              </w:rPr>
              <w:t>790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6778BC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33905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r>
      <w:tr w:rsidR="00E12634" w:rsidRPr="00DC7310" w14:paraId="6A5C9CA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B20FFB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BFEF769" w14:textId="77777777" w:rsidR="00E12634" w:rsidRPr="00DC7310" w:rsidRDefault="00E12634" w:rsidP="00E12634">
            <w:pPr>
              <w:pStyle w:val="TAC"/>
              <w:keepNext w:val="0"/>
              <w:keepLines w:val="0"/>
              <w:rPr>
                <w:rFonts w:cs="Arial"/>
                <w:szCs w:val="18"/>
                <w:lang w:eastAsia="fi-FI"/>
              </w:rPr>
            </w:pPr>
            <w:r w:rsidRPr="00DC7310">
              <w:rPr>
                <w:lang w:eastAsia="fr-FR"/>
              </w:rPr>
              <w:t>n</w:t>
            </w:r>
            <w:r w:rsidRPr="00DC7310">
              <w:rPr>
                <w:lang w:eastAsia="zh-CN"/>
              </w:rPr>
              <w:t>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4F662826" w14:textId="77777777" w:rsidR="00E12634" w:rsidRPr="00DC7310" w:rsidRDefault="00E12634" w:rsidP="00E12634">
            <w:pPr>
              <w:pStyle w:val="TAC"/>
              <w:keepNext w:val="0"/>
              <w:keepLines w:val="0"/>
              <w:rPr>
                <w:rFonts w:cs="Arial"/>
                <w:szCs w:val="18"/>
                <w:lang w:eastAsia="fi-FI"/>
              </w:rPr>
            </w:pPr>
            <w:r w:rsidRPr="00DC7310">
              <w:rPr>
                <w:lang w:eastAsia="zh-CN"/>
              </w:rPr>
              <w:t>1755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D1F0BB4"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B10C052"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CAEF203" w14:textId="77777777" w:rsidR="00E12634" w:rsidRPr="00DC7310" w:rsidRDefault="00E12634" w:rsidP="00E12634">
            <w:pPr>
              <w:pStyle w:val="TAC"/>
              <w:keepNext w:val="0"/>
              <w:keepLines w:val="0"/>
              <w:rPr>
                <w:rFonts w:cs="Arial"/>
                <w:szCs w:val="18"/>
                <w:lang w:eastAsia="fi-FI"/>
              </w:rPr>
            </w:pPr>
            <w:r w:rsidRPr="00DC7310">
              <w:rPr>
                <w:lang w:eastAsia="zh-CN"/>
              </w:rPr>
              <w:t>1850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87505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17.0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8218E4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IMD3</w:t>
            </w:r>
          </w:p>
        </w:tc>
      </w:tr>
      <w:tr w:rsidR="00E12634" w:rsidRPr="00DC7310" w14:paraId="5C1DBF8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DF372F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F8F1B17" w14:textId="77777777" w:rsidR="00E12634" w:rsidRPr="00DC7310" w:rsidRDefault="00E12634" w:rsidP="00E12634">
            <w:pPr>
              <w:pStyle w:val="TAC"/>
              <w:keepNext w:val="0"/>
              <w:keepLines w:val="0"/>
              <w:rPr>
                <w:rFonts w:cs="Arial"/>
                <w:szCs w:val="18"/>
                <w:lang w:eastAsia="fi-FI"/>
              </w:rPr>
            </w:pPr>
            <w:r w:rsidRPr="00DC7310">
              <w:rPr>
                <w:lang w:eastAsia="fr-FR"/>
              </w:rPr>
              <w:t>n7</w:t>
            </w:r>
            <w:r w:rsidRPr="00DC7310">
              <w:rPr>
                <w:lang w:eastAsia="zh-CN"/>
              </w:rPr>
              <w:t>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00F30C6" w14:textId="77777777" w:rsidR="00E12634" w:rsidRPr="00DC7310" w:rsidRDefault="00E12634" w:rsidP="00E12634">
            <w:pPr>
              <w:pStyle w:val="TAC"/>
              <w:keepNext w:val="0"/>
              <w:keepLines w:val="0"/>
              <w:rPr>
                <w:rFonts w:cs="Arial"/>
                <w:szCs w:val="18"/>
                <w:lang w:eastAsia="fi-FI"/>
              </w:rPr>
            </w:pPr>
            <w:r w:rsidRPr="00DC7310">
              <w:rPr>
                <w:lang w:eastAsia="zh-CN"/>
              </w:rPr>
              <w:t>3320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1CEF9AA"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C4CD184"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A0E77DC" w14:textId="77777777" w:rsidR="00E12634" w:rsidRPr="00DC7310" w:rsidRDefault="00E12634" w:rsidP="00E12634">
            <w:pPr>
              <w:pStyle w:val="TAC"/>
              <w:keepNext w:val="0"/>
              <w:keepLines w:val="0"/>
              <w:rPr>
                <w:rFonts w:cs="Arial"/>
                <w:szCs w:val="18"/>
                <w:lang w:eastAsia="fi-FI"/>
              </w:rPr>
            </w:pPr>
            <w:r w:rsidRPr="00DC7310">
              <w:rPr>
                <w:lang w:eastAsia="zh-CN"/>
              </w:rPr>
              <w:t>3320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8193AF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AF8F6B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r>
      <w:tr w:rsidR="00E12634" w:rsidRPr="00DC7310" w14:paraId="29DC112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C49208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C714192" w14:textId="77777777" w:rsidR="00E12634" w:rsidRPr="00DC7310" w:rsidRDefault="00E12634" w:rsidP="00E12634">
            <w:pPr>
              <w:pStyle w:val="TAC"/>
              <w:keepNext w:val="0"/>
              <w:keepLines w:val="0"/>
              <w:rPr>
                <w:rFonts w:cs="Arial"/>
                <w:szCs w:val="18"/>
                <w:lang w:eastAsia="fi-FI"/>
              </w:rPr>
            </w:pPr>
            <w:r w:rsidRPr="00DC7310">
              <w:rPr>
                <w:lang w:eastAsia="fr-FR"/>
              </w:rPr>
              <w:t>n3</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FED3ACE" w14:textId="77777777" w:rsidR="00E12634" w:rsidRPr="00DC7310" w:rsidRDefault="00E12634" w:rsidP="00E12634">
            <w:pPr>
              <w:pStyle w:val="TAC"/>
              <w:keepNext w:val="0"/>
              <w:keepLines w:val="0"/>
              <w:rPr>
                <w:rFonts w:cs="Arial"/>
                <w:szCs w:val="18"/>
                <w:lang w:eastAsia="fi-FI"/>
              </w:rPr>
            </w:pPr>
            <w:r w:rsidRPr="00DC7310">
              <w:rPr>
                <w:lang w:eastAsia="fr-FR"/>
              </w:rPr>
              <w:t>1750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AF5D698"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4362BF6"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D412C51" w14:textId="77777777" w:rsidR="00E12634" w:rsidRPr="00DC7310" w:rsidRDefault="00E12634" w:rsidP="00E12634">
            <w:pPr>
              <w:pStyle w:val="TAC"/>
              <w:keepNext w:val="0"/>
              <w:keepLines w:val="0"/>
              <w:rPr>
                <w:rFonts w:cs="Arial"/>
                <w:szCs w:val="18"/>
                <w:lang w:eastAsia="fi-FI"/>
              </w:rPr>
            </w:pPr>
            <w:r w:rsidRPr="00DC7310">
              <w:rPr>
                <w:lang w:eastAsia="fr-FR"/>
              </w:rPr>
              <w:t>1845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84E2938"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99024A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r>
      <w:tr w:rsidR="00E12634" w:rsidRPr="00DC7310" w14:paraId="3DF5962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A8B25B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33A751" w14:textId="77777777" w:rsidR="00E12634" w:rsidRPr="00DC7310" w:rsidRDefault="00E12634" w:rsidP="00E12634">
            <w:pPr>
              <w:pStyle w:val="TAC"/>
              <w:keepNext w:val="0"/>
              <w:keepLines w:val="0"/>
              <w:rPr>
                <w:rFonts w:cs="Arial"/>
                <w:szCs w:val="18"/>
                <w:lang w:eastAsia="fi-FI"/>
              </w:rPr>
            </w:pPr>
            <w:r w:rsidRPr="00DC7310">
              <w:rPr>
                <w:lang w:eastAsia="fr-FR"/>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3A69862" w14:textId="77777777" w:rsidR="00E12634" w:rsidRPr="00DC7310" w:rsidRDefault="00E12634" w:rsidP="00E12634">
            <w:pPr>
              <w:pStyle w:val="TAC"/>
              <w:keepNext w:val="0"/>
              <w:keepLines w:val="0"/>
              <w:rPr>
                <w:rFonts w:cs="Arial"/>
                <w:szCs w:val="18"/>
                <w:lang w:eastAsia="fi-FI"/>
              </w:rPr>
            </w:pPr>
            <w:r w:rsidRPr="00DC7310">
              <w:rPr>
                <w:lang w:eastAsia="fr-FR"/>
              </w:rPr>
              <w:t>743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930A5CB"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A552D71"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0BD39F1" w14:textId="77777777" w:rsidR="00E12634" w:rsidRPr="00DC7310" w:rsidRDefault="00E12634" w:rsidP="00E12634">
            <w:pPr>
              <w:pStyle w:val="TAC"/>
              <w:keepNext w:val="0"/>
              <w:keepLines w:val="0"/>
              <w:rPr>
                <w:rFonts w:cs="Arial"/>
                <w:szCs w:val="18"/>
                <w:lang w:eastAsia="fi-FI"/>
              </w:rPr>
            </w:pPr>
            <w:r w:rsidRPr="00DC7310">
              <w:rPr>
                <w:lang w:eastAsia="fr-FR"/>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664AFFC"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FC043C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N/A</w:t>
            </w:r>
          </w:p>
        </w:tc>
      </w:tr>
      <w:tr w:rsidR="00E12634" w:rsidRPr="00DC7310" w14:paraId="617D0ED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118DC35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68C89ED" w14:textId="77777777" w:rsidR="00E12634" w:rsidRPr="00DC7310" w:rsidRDefault="00E12634" w:rsidP="00E12634">
            <w:pPr>
              <w:pStyle w:val="TAC"/>
              <w:keepNext w:val="0"/>
              <w:keepLines w:val="0"/>
              <w:rPr>
                <w:rFonts w:cs="Arial"/>
                <w:szCs w:val="18"/>
                <w:lang w:eastAsia="fi-FI"/>
              </w:rPr>
            </w:pPr>
            <w:r w:rsidRPr="00DC7310">
              <w:rPr>
                <w:lang w:eastAsia="fr-FR"/>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893F2FB" w14:textId="77777777" w:rsidR="00E12634" w:rsidRPr="00DC7310" w:rsidRDefault="00E12634" w:rsidP="00E12634">
            <w:pPr>
              <w:pStyle w:val="TAC"/>
              <w:keepNext w:val="0"/>
              <w:keepLines w:val="0"/>
              <w:rPr>
                <w:rFonts w:cs="Arial"/>
                <w:szCs w:val="18"/>
                <w:lang w:eastAsia="fi-FI"/>
              </w:rPr>
            </w:pPr>
            <w:r w:rsidRPr="00DC7310">
              <w:rPr>
                <w:lang w:eastAsia="fr-FR"/>
              </w:rPr>
              <w:t>3764</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EDD75A1" w14:textId="77777777" w:rsidR="00E12634" w:rsidRPr="00DC7310" w:rsidRDefault="00E12634" w:rsidP="00E12634">
            <w:pPr>
              <w:pStyle w:val="TAC"/>
              <w:keepNext w:val="0"/>
              <w:keepLines w:val="0"/>
              <w:rPr>
                <w:rFonts w:eastAsia="Malgun Gothic" w:cs="Arial"/>
                <w:szCs w:val="18"/>
                <w:lang w:eastAsia="ko-KR"/>
              </w:rPr>
            </w:pPr>
            <w:r w:rsidRPr="00DC7310">
              <w:rPr>
                <w:lang w:eastAsia="fr-F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0F67149"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964E885" w14:textId="77777777" w:rsidR="00E12634" w:rsidRPr="00DC7310" w:rsidRDefault="00E12634" w:rsidP="00E12634">
            <w:pPr>
              <w:pStyle w:val="TAC"/>
              <w:keepNext w:val="0"/>
              <w:keepLines w:val="0"/>
              <w:rPr>
                <w:rFonts w:cs="Arial"/>
                <w:szCs w:val="18"/>
                <w:lang w:eastAsia="fi-FI"/>
              </w:rPr>
            </w:pPr>
            <w:r w:rsidRPr="00DC7310">
              <w:rPr>
                <w:lang w:eastAsia="fr-FR"/>
              </w:rPr>
              <w:t>3764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F38F87A"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fr-FR"/>
              </w:rPr>
              <w:t>4.5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7A1491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lang w:eastAsia="ko-KR"/>
              </w:rPr>
              <w:t>IMD5</w:t>
            </w:r>
          </w:p>
        </w:tc>
      </w:tr>
      <w:tr w:rsidR="00E12634" w:rsidRPr="00DC7310" w14:paraId="3907C6B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15AECC4F" w14:textId="77777777" w:rsidR="00E12634" w:rsidRPr="00DC7310" w:rsidRDefault="00E12634" w:rsidP="00E12634">
            <w:pPr>
              <w:pStyle w:val="TAC"/>
              <w:keepNext w:val="0"/>
              <w:keepLines w:val="0"/>
            </w:pPr>
            <w:r w:rsidRPr="00DC7310">
              <w:t>DC_28A_n5A-n40A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DE0BEC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02B39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B0EB7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4724B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58D94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767</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993326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0B4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7359DF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A5E2CB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9E6866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BFFFE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826.5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C927D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0B5FA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1EBC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871.5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59FF8A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30F1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D7FD917"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EFA260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D91F32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AB8F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07081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CD455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9502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FB3C6D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18.8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049E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2CFAD6B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CB82DB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0BE576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B5A9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401739"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C7A58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26BC6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716C5B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A32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864A90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E0B3CD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02AA7B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71624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5657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A161C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305B2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025641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17.0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DDBC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045EDD3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68B5153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5FB7DC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1507D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DBC1E9"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AB07E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5BC16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916552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3B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C3C69B9"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4659D7CE" w14:textId="77777777" w:rsidR="00E12634" w:rsidRPr="00DC7310" w:rsidRDefault="00E12634" w:rsidP="00E12634">
            <w:pPr>
              <w:pStyle w:val="TAC"/>
              <w:keepNext w:val="0"/>
              <w:keepLines w:val="0"/>
            </w:pPr>
            <w:r w:rsidRPr="00DC7310">
              <w:rPr>
                <w:lang w:eastAsia="fr-FR"/>
              </w:rPr>
              <w:t>DC_28A_n5A-n78A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FB8DC96" w14:textId="77777777" w:rsidR="00E12634" w:rsidRPr="00DC7310" w:rsidRDefault="00E12634" w:rsidP="00E12634">
            <w:pPr>
              <w:pStyle w:val="TAC"/>
              <w:keepNext w:val="0"/>
              <w:keepLines w:val="0"/>
              <w:rPr>
                <w:rFonts w:cs="Arial"/>
                <w:szCs w:val="18"/>
                <w:lang w:eastAsia="fi-FI"/>
              </w:rPr>
            </w:pPr>
            <w:r w:rsidRPr="00DC7310">
              <w:rPr>
                <w:lang w:eastAsia="ko-KR"/>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1F37621" w14:textId="77777777" w:rsidR="00E12634" w:rsidRPr="00DC7310" w:rsidRDefault="00E12634" w:rsidP="00E12634">
            <w:pPr>
              <w:pStyle w:val="TAC"/>
              <w:keepNext w:val="0"/>
              <w:keepLines w:val="0"/>
              <w:rPr>
                <w:rFonts w:cs="Arial"/>
                <w:szCs w:val="18"/>
                <w:lang w:eastAsia="fi-FI"/>
              </w:rPr>
            </w:pPr>
            <w:r w:rsidRPr="00DC7310">
              <w:t>707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407B1C6" w14:textId="77777777" w:rsidR="00E12634" w:rsidRPr="00DC7310" w:rsidRDefault="00E12634" w:rsidP="00E12634">
            <w:pPr>
              <w:pStyle w:val="TAC"/>
              <w:keepNext w:val="0"/>
              <w:keepLines w:val="0"/>
              <w:rPr>
                <w:rFonts w:eastAsia="Malgun Gothic"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63BAE0E" w14:textId="77777777" w:rsidR="00E12634" w:rsidRPr="00DC7310" w:rsidRDefault="00E12634" w:rsidP="00E12634">
            <w:pPr>
              <w:pStyle w:val="TAC"/>
              <w:keepNext w:val="0"/>
              <w:keepLines w:val="0"/>
              <w:rPr>
                <w:rFonts w:eastAsia="Malgun Gothic" w:cs="Arial"/>
                <w:kern w:val="2"/>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A91209C" w14:textId="77777777" w:rsidR="00E12634" w:rsidRPr="00DC7310" w:rsidRDefault="00E12634" w:rsidP="00E12634">
            <w:pPr>
              <w:pStyle w:val="TAC"/>
              <w:keepNext w:val="0"/>
              <w:keepLines w:val="0"/>
              <w:rPr>
                <w:rFonts w:cs="Arial"/>
                <w:szCs w:val="18"/>
                <w:lang w:eastAsia="fi-FI"/>
              </w:rPr>
            </w:pPr>
            <w:r w:rsidRPr="00DC7310">
              <w:rPr>
                <w:lang w:eastAsia="zh-CN"/>
              </w:rPr>
              <w:t>762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C9CCC20"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FBE17"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13A4B430"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54B0B13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8BE1CD" w14:textId="77777777" w:rsidR="00E12634" w:rsidRPr="00DC7310" w:rsidRDefault="00E12634" w:rsidP="00E12634">
            <w:pPr>
              <w:pStyle w:val="TAC"/>
              <w:keepNext w:val="0"/>
              <w:keepLines w:val="0"/>
              <w:rPr>
                <w:rFonts w:cs="Arial"/>
                <w:szCs w:val="18"/>
                <w:lang w:eastAsia="fi-FI"/>
              </w:rPr>
            </w:pPr>
            <w:r w:rsidRPr="00DC7310">
              <w:rPr>
                <w:rFonts w:cs="Arial"/>
              </w:rPr>
              <w:t>n5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662463F" w14:textId="77777777" w:rsidR="00E12634" w:rsidRPr="00DC7310" w:rsidRDefault="00E12634" w:rsidP="00E12634">
            <w:pPr>
              <w:pStyle w:val="TAC"/>
              <w:keepNext w:val="0"/>
              <w:keepLines w:val="0"/>
              <w:rPr>
                <w:rFonts w:cs="Arial"/>
                <w:szCs w:val="18"/>
                <w:lang w:eastAsia="fi-FI"/>
              </w:rPr>
            </w:pPr>
            <w:r w:rsidRPr="00DC7310">
              <w:t>830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32DB163" w14:textId="77777777" w:rsidR="00E12634" w:rsidRPr="00DC7310" w:rsidRDefault="00E12634" w:rsidP="00E12634">
            <w:pPr>
              <w:pStyle w:val="TAC"/>
              <w:keepNext w:val="0"/>
              <w:keepLines w:val="0"/>
              <w:rPr>
                <w:rFonts w:eastAsia="Malgun Gothic" w:cs="Arial"/>
                <w:szCs w:val="18"/>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AFAD5EB" w14:textId="77777777" w:rsidR="00E12634" w:rsidRPr="00DC7310" w:rsidRDefault="00E12634" w:rsidP="00E12634">
            <w:pPr>
              <w:pStyle w:val="TAC"/>
              <w:keepNext w:val="0"/>
              <w:keepLines w:val="0"/>
              <w:rPr>
                <w:rFonts w:eastAsia="Malgun Gothic" w:cs="Arial"/>
                <w:kern w:val="2"/>
                <w:szCs w:val="18"/>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3ED5FA0" w14:textId="77777777" w:rsidR="00E12634" w:rsidRPr="00DC7310" w:rsidRDefault="00E12634" w:rsidP="00E12634">
            <w:pPr>
              <w:pStyle w:val="TAC"/>
              <w:keepNext w:val="0"/>
              <w:keepLines w:val="0"/>
              <w:rPr>
                <w:rFonts w:cs="Arial"/>
                <w:szCs w:val="18"/>
                <w:lang w:eastAsia="fi-FI"/>
              </w:rPr>
            </w:pPr>
            <w:r w:rsidRPr="00DC7310">
              <w:rPr>
                <w:lang w:eastAsia="zh-CN"/>
              </w:rPr>
              <w:t>875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47A735C"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8828A"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1434EBC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30A156E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890927F" w14:textId="77777777" w:rsidR="00E12634" w:rsidRPr="00DC7310" w:rsidRDefault="00E12634" w:rsidP="00E12634">
            <w:pPr>
              <w:pStyle w:val="TAC"/>
              <w:keepNext w:val="0"/>
              <w:keepLines w:val="0"/>
              <w:rPr>
                <w:rFonts w:cs="Arial"/>
                <w:szCs w:val="18"/>
                <w:lang w:eastAsia="fi-FI"/>
              </w:rPr>
            </w:pPr>
            <w:r w:rsidRPr="00DC7310">
              <w:rPr>
                <w:rFonts w:cs="Arial"/>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D50E828" w14:textId="77777777" w:rsidR="00E12634" w:rsidRPr="00DC7310" w:rsidRDefault="00E12634" w:rsidP="00E12634">
            <w:pPr>
              <w:pStyle w:val="TAC"/>
              <w:keepNext w:val="0"/>
              <w:keepLines w:val="0"/>
              <w:rPr>
                <w:rFonts w:cs="Arial"/>
                <w:szCs w:val="18"/>
                <w:lang w:eastAsia="fi-FI"/>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E70E16" w14:textId="77777777" w:rsidR="00E12634" w:rsidRPr="00DC7310" w:rsidRDefault="00E12634" w:rsidP="00E12634">
            <w:pPr>
              <w:pStyle w:val="TAC"/>
              <w:keepNext w:val="0"/>
              <w:keepLines w:val="0"/>
              <w:rPr>
                <w:rFonts w:eastAsia="Malgun Gothic" w:cs="Arial"/>
                <w:szCs w:val="18"/>
                <w:lang w:eastAsia="ko-KR"/>
              </w:rPr>
            </w:pPr>
            <w:r w:rsidRPr="00DC7310">
              <w:rPr>
                <w:color w:val="000000"/>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2144DBE"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FF72D25" w14:textId="77777777" w:rsidR="00E12634" w:rsidRPr="00DC7310" w:rsidRDefault="00E12634" w:rsidP="00E12634">
            <w:pPr>
              <w:pStyle w:val="TAC"/>
              <w:keepNext w:val="0"/>
              <w:keepLines w:val="0"/>
              <w:rPr>
                <w:rFonts w:cs="Arial"/>
                <w:szCs w:val="18"/>
                <w:lang w:eastAsia="fi-FI"/>
              </w:rPr>
            </w:pPr>
            <w:r w:rsidRPr="00DC7310">
              <w:rPr>
                <w:color w:val="000000"/>
              </w:rPr>
              <w:t>3781</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A3FB" w14:textId="77777777" w:rsidR="00E12634" w:rsidRPr="00DC7310" w:rsidRDefault="00E12634" w:rsidP="00E12634">
            <w:pPr>
              <w:pStyle w:val="TAC"/>
              <w:keepNext w:val="0"/>
              <w:keepLines w:val="0"/>
              <w:rPr>
                <w:rFonts w:eastAsia="Malgun Gothic" w:cs="Arial"/>
                <w:kern w:val="2"/>
                <w:szCs w:val="18"/>
                <w:lang w:eastAsia="ko-KR"/>
              </w:rPr>
            </w:pPr>
            <w:r w:rsidRPr="00DC7310">
              <w:rPr>
                <w:color w:val="000000" w:themeColor="text1"/>
                <w:lang w:eastAsia="ko-KR"/>
              </w:rPr>
              <w:t>4.0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EAF38"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IMD5</w:t>
            </w:r>
          </w:p>
        </w:tc>
      </w:tr>
      <w:tr w:rsidR="00E12634" w:rsidRPr="00DC7310" w14:paraId="792DED64"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D463BD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A7254F7" w14:textId="77777777" w:rsidR="00E12634" w:rsidRPr="00DC7310" w:rsidRDefault="00E12634" w:rsidP="00E12634">
            <w:pPr>
              <w:pStyle w:val="TAC"/>
              <w:keepNext w:val="0"/>
              <w:keepLines w:val="0"/>
              <w:rPr>
                <w:rFonts w:cs="Arial"/>
                <w:szCs w:val="18"/>
                <w:lang w:eastAsia="fi-FI"/>
              </w:rPr>
            </w:pPr>
            <w:r w:rsidRPr="00DC7310">
              <w:rPr>
                <w:lang w:eastAsia="ko-KR"/>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F324180" w14:textId="77777777" w:rsidR="00E12634" w:rsidRPr="00DC7310" w:rsidRDefault="00E12634" w:rsidP="00E12634">
            <w:pPr>
              <w:pStyle w:val="TAC"/>
              <w:keepNext w:val="0"/>
              <w:keepLines w:val="0"/>
              <w:rPr>
                <w:rFonts w:cs="Arial"/>
                <w:szCs w:val="18"/>
                <w:lang w:eastAsia="fi-FI"/>
              </w:rPr>
            </w:pPr>
            <w:r w:rsidRPr="00DC7310">
              <w:rPr>
                <w:lang w:eastAsia="ja-JP"/>
              </w:rPr>
              <w:t>723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607A710" w14:textId="77777777" w:rsidR="00E12634" w:rsidRPr="00DC7310" w:rsidRDefault="00E12634" w:rsidP="00E12634">
            <w:pPr>
              <w:pStyle w:val="TAC"/>
              <w:keepNext w:val="0"/>
              <w:keepLines w:val="0"/>
              <w:rPr>
                <w:rFonts w:eastAsia="Malgun Gothic" w:cs="Arial"/>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EA0E94D"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E231CAB" w14:textId="77777777" w:rsidR="00E12634" w:rsidRPr="00DC7310" w:rsidRDefault="00E12634" w:rsidP="00E12634">
            <w:pPr>
              <w:pStyle w:val="TAC"/>
              <w:keepNext w:val="0"/>
              <w:keepLines w:val="0"/>
              <w:rPr>
                <w:rFonts w:cs="Arial"/>
                <w:szCs w:val="18"/>
                <w:lang w:eastAsia="fi-FI"/>
              </w:rPr>
            </w:pPr>
            <w:r w:rsidRPr="00DC7310">
              <w:rPr>
                <w:lang w:eastAsia="ja-JP"/>
              </w:rPr>
              <w:t>778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40FA2F8"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BA536"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6E98004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1F9214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D7F1FC5" w14:textId="77777777" w:rsidR="00E12634" w:rsidRPr="00DC7310" w:rsidRDefault="00E12634" w:rsidP="00E12634">
            <w:pPr>
              <w:pStyle w:val="TAC"/>
              <w:keepNext w:val="0"/>
              <w:keepLines w:val="0"/>
              <w:rPr>
                <w:rFonts w:cs="Arial"/>
                <w:szCs w:val="18"/>
                <w:lang w:eastAsia="fi-FI"/>
              </w:rPr>
            </w:pPr>
            <w:r w:rsidRPr="00DC7310">
              <w:rPr>
                <w:rFonts w:cs="Arial"/>
              </w:rPr>
              <w:t>n5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0F2CD91" w14:textId="77777777" w:rsidR="00E12634" w:rsidRPr="00DC7310" w:rsidRDefault="00E12634" w:rsidP="00E12634">
            <w:pPr>
              <w:pStyle w:val="TAC"/>
              <w:keepNext w:val="0"/>
              <w:keepLines w:val="0"/>
              <w:rPr>
                <w:rFonts w:cs="Arial"/>
                <w:szCs w:val="18"/>
                <w:lang w:eastAsia="fi-FI"/>
              </w:rPr>
            </w:pPr>
            <w:r w:rsidRPr="00DC7310">
              <w:rPr>
                <w:lang w:eastAsia="ja-JP"/>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DC4F709" w14:textId="77777777" w:rsidR="00E12634" w:rsidRPr="00DC7310" w:rsidRDefault="00E12634" w:rsidP="00E12634">
            <w:pPr>
              <w:pStyle w:val="TAC"/>
              <w:keepNext w:val="0"/>
              <w:keepLines w:val="0"/>
              <w:rPr>
                <w:rFonts w:eastAsia="Malgun Gothic" w:cs="Arial"/>
                <w:szCs w:val="18"/>
                <w:lang w:eastAsia="ko-KR"/>
              </w:rPr>
            </w:pPr>
            <w:r w:rsidRPr="00DC7310">
              <w:rPr>
                <w:lang w:eastAsia="ja-JP"/>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845F96D"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F7E8651" w14:textId="77777777" w:rsidR="00E12634" w:rsidRPr="00DC7310" w:rsidRDefault="00E12634" w:rsidP="00E12634">
            <w:pPr>
              <w:pStyle w:val="TAC"/>
              <w:keepNext w:val="0"/>
              <w:keepLines w:val="0"/>
              <w:rPr>
                <w:rFonts w:cs="Arial"/>
                <w:szCs w:val="18"/>
                <w:lang w:eastAsia="fi-FI"/>
              </w:rPr>
            </w:pPr>
            <w:r w:rsidRPr="00DC7310">
              <w:rPr>
                <w:lang w:eastAsia="ja-JP"/>
              </w:rPr>
              <w:t>874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3F3A259"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810C3"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IMD5</w:t>
            </w:r>
          </w:p>
        </w:tc>
      </w:tr>
      <w:tr w:rsidR="00E12634" w:rsidRPr="00DC7310" w14:paraId="3B93D1C2"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84F6BF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9ED201E" w14:textId="77777777" w:rsidR="00E12634" w:rsidRPr="00DC7310" w:rsidRDefault="00E12634" w:rsidP="00E12634">
            <w:pPr>
              <w:pStyle w:val="TAC"/>
              <w:keepNext w:val="0"/>
              <w:keepLines w:val="0"/>
              <w:rPr>
                <w:rFonts w:cs="Arial"/>
                <w:szCs w:val="18"/>
                <w:lang w:eastAsia="fi-FI"/>
              </w:rPr>
            </w:pPr>
            <w:r w:rsidRPr="00DC7310">
              <w:rPr>
                <w:rFonts w:cs="Arial"/>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8F60CBF" w14:textId="77777777" w:rsidR="00E12634" w:rsidRPr="00DC7310" w:rsidRDefault="00E12634" w:rsidP="00E12634">
            <w:pPr>
              <w:pStyle w:val="TAC"/>
              <w:keepNext w:val="0"/>
              <w:keepLines w:val="0"/>
              <w:rPr>
                <w:rFonts w:cs="Arial"/>
                <w:szCs w:val="18"/>
                <w:lang w:eastAsia="fi-FI"/>
              </w:rPr>
            </w:pPr>
            <w:r w:rsidRPr="00DC7310">
              <w:rPr>
                <w:lang w:eastAsia="ja-JP"/>
              </w:rPr>
              <w:t>3766</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253B9F4" w14:textId="77777777" w:rsidR="00E12634" w:rsidRPr="00DC7310" w:rsidRDefault="00E12634" w:rsidP="00E12634">
            <w:pPr>
              <w:pStyle w:val="TAC"/>
              <w:keepNext w:val="0"/>
              <w:keepLines w:val="0"/>
              <w:rPr>
                <w:rFonts w:eastAsia="Malgun Gothic" w:cs="Arial"/>
                <w:szCs w:val="18"/>
                <w:lang w:eastAsia="ko-KR"/>
              </w:rPr>
            </w:pPr>
            <w:r w:rsidRPr="00DC7310">
              <w:rPr>
                <w:lang w:eastAsia="ja-JP"/>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11192D1"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A3A3937" w14:textId="77777777" w:rsidR="00E12634" w:rsidRPr="00DC7310" w:rsidRDefault="00E12634" w:rsidP="00E12634">
            <w:pPr>
              <w:pStyle w:val="TAC"/>
              <w:keepNext w:val="0"/>
              <w:keepLines w:val="0"/>
              <w:rPr>
                <w:rFonts w:cs="Arial"/>
                <w:szCs w:val="18"/>
                <w:lang w:eastAsia="fi-FI"/>
              </w:rPr>
            </w:pPr>
            <w:r w:rsidRPr="00DC7310">
              <w:rPr>
                <w:lang w:eastAsia="ja-JP"/>
              </w:rPr>
              <w:t>3756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6B1ABEE" w14:textId="77777777" w:rsidR="00E12634" w:rsidRPr="00DC7310" w:rsidRDefault="00E12634" w:rsidP="00E12634">
            <w:pPr>
              <w:pStyle w:val="TAC"/>
              <w:keepNext w:val="0"/>
              <w:keepLines w:val="0"/>
              <w:rPr>
                <w:rFonts w:eastAsia="Malgun Gothic" w:cs="Arial"/>
                <w:kern w:val="2"/>
                <w:szCs w:val="18"/>
                <w:lang w:eastAsia="ko-KR"/>
              </w:rPr>
            </w:pPr>
            <w:r w:rsidRPr="00DC7310">
              <w:rPr>
                <w:lang w:eastAsia="ja-JP"/>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D7EBC" w14:textId="77777777" w:rsidR="00E12634" w:rsidRPr="00DC7310" w:rsidRDefault="00E12634" w:rsidP="00E12634">
            <w:pPr>
              <w:pStyle w:val="TAC"/>
              <w:keepNext w:val="0"/>
              <w:keepLines w:val="0"/>
              <w:rPr>
                <w:rFonts w:eastAsia="Malgun Gothic" w:cs="Arial"/>
                <w:kern w:val="2"/>
                <w:szCs w:val="18"/>
                <w:lang w:eastAsia="ko-KR"/>
              </w:rPr>
            </w:pPr>
            <w:r w:rsidRPr="00DC7310">
              <w:rPr>
                <w:rFonts w:cs="Arial"/>
              </w:rPr>
              <w:t>N/A</w:t>
            </w:r>
          </w:p>
        </w:tc>
      </w:tr>
      <w:tr w:rsidR="00E12634" w:rsidRPr="00DC7310" w14:paraId="32A3B16D" w14:textId="77777777" w:rsidTr="00E12634">
        <w:trPr>
          <w:jc w:val="center"/>
        </w:trPr>
        <w:tc>
          <w:tcPr>
            <w:tcW w:w="1132" w:type="pct"/>
            <w:tcBorders>
              <w:top w:val="single" w:sz="4" w:space="0" w:color="auto"/>
              <w:left w:val="single" w:sz="4" w:space="0" w:color="auto"/>
              <w:bottom w:val="nil"/>
              <w:right w:val="single" w:sz="4" w:space="0" w:color="auto"/>
            </w:tcBorders>
          </w:tcPr>
          <w:p w14:paraId="30E2C2B0" w14:textId="77777777" w:rsidR="00E12634" w:rsidRPr="00DC7310" w:rsidRDefault="00E12634" w:rsidP="00E12634">
            <w:pPr>
              <w:pStyle w:val="TAC"/>
              <w:keepNext w:val="0"/>
              <w:keepLines w:val="0"/>
              <w:rPr>
                <w:lang w:eastAsia="fr-FR"/>
              </w:rPr>
            </w:pPr>
            <w:r w:rsidRPr="00DC7310">
              <w:rPr>
                <w:lang w:eastAsia="fr-FR"/>
              </w:rPr>
              <w:t>DC_28A_n5A-n105A</w:t>
            </w:r>
          </w:p>
        </w:tc>
        <w:tc>
          <w:tcPr>
            <w:tcW w:w="410" w:type="pct"/>
            <w:tcBorders>
              <w:top w:val="single" w:sz="4" w:space="0" w:color="auto"/>
              <w:left w:val="single" w:sz="4" w:space="0" w:color="auto"/>
              <w:bottom w:val="single" w:sz="4" w:space="0" w:color="auto"/>
              <w:right w:val="single" w:sz="4" w:space="0" w:color="auto"/>
            </w:tcBorders>
            <w:vAlign w:val="center"/>
          </w:tcPr>
          <w:p w14:paraId="0653B128" w14:textId="77777777" w:rsidR="00E12634" w:rsidRPr="00DC7310" w:rsidRDefault="00E12634" w:rsidP="00E12634">
            <w:pPr>
              <w:pStyle w:val="TAC"/>
              <w:keepNext w:val="0"/>
              <w:keepLines w:val="0"/>
              <w:rPr>
                <w:lang w:eastAsia="fr-FR"/>
              </w:rPr>
            </w:pPr>
            <w:r w:rsidRPr="00DC7310">
              <w:rPr>
                <w:lang w:eastAsia="fr-FR"/>
              </w:rPr>
              <w:t>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3C00F7E" w14:textId="77777777" w:rsidR="00E12634" w:rsidRPr="00DC7310" w:rsidRDefault="00E12634" w:rsidP="00E12634">
            <w:pPr>
              <w:pStyle w:val="TAC"/>
              <w:keepNext w:val="0"/>
              <w:keepLines w:val="0"/>
              <w:rPr>
                <w:lang w:eastAsia="fr-FR"/>
              </w:rPr>
            </w:pPr>
            <w:r w:rsidRPr="00DC7310">
              <w:rPr>
                <w:lang w:eastAsia="fr-FR"/>
              </w:rPr>
              <w:t>735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A1F24F3" w14:textId="77777777" w:rsidR="00E12634" w:rsidRPr="00DC7310" w:rsidRDefault="00E12634" w:rsidP="00E12634">
            <w:pPr>
              <w:pStyle w:val="TAC"/>
              <w:keepNext w:val="0"/>
              <w:keepLines w:val="0"/>
              <w:rPr>
                <w:lang w:eastAsia="fr-F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7D93F63" w14:textId="77777777" w:rsidR="00E12634" w:rsidRPr="00DC7310" w:rsidRDefault="00E12634" w:rsidP="00E12634">
            <w:pPr>
              <w:pStyle w:val="TAC"/>
              <w:keepNext w:val="0"/>
              <w:keepLines w:val="0"/>
              <w:rPr>
                <w:lang w:eastAsia="fr-F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61B340" w14:textId="77777777" w:rsidR="00E12634" w:rsidRPr="00DC7310" w:rsidRDefault="00E12634" w:rsidP="00E12634">
            <w:pPr>
              <w:pStyle w:val="TAC"/>
              <w:keepNext w:val="0"/>
              <w:keepLines w:val="0"/>
              <w:rPr>
                <w:lang w:eastAsia="fr-FR"/>
              </w:rPr>
            </w:pPr>
            <w:r w:rsidRPr="00DC7310">
              <w:rPr>
                <w:lang w:eastAsia="fr-FR"/>
              </w:rPr>
              <w:t>790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3266284" w14:textId="77777777" w:rsidR="00E12634" w:rsidRPr="00DC7310" w:rsidRDefault="00E12634" w:rsidP="00E12634">
            <w:pPr>
              <w:pStyle w:val="TAC"/>
              <w:keepNext w:val="0"/>
              <w:keepLines w:val="0"/>
              <w:rPr>
                <w:lang w:eastAsia="fr-FR"/>
              </w:rPr>
            </w:pPr>
            <w:r w:rsidRPr="00DC7310">
              <w:rPr>
                <w:lang w:eastAsia="fr-F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29E0145" w14:textId="77777777" w:rsidR="00E12634" w:rsidRPr="00DC7310" w:rsidRDefault="00E12634" w:rsidP="00E12634">
            <w:pPr>
              <w:pStyle w:val="TAC"/>
              <w:keepNext w:val="0"/>
              <w:keepLines w:val="0"/>
              <w:rPr>
                <w:lang w:eastAsia="fr-FR"/>
              </w:rPr>
            </w:pPr>
            <w:r w:rsidRPr="00DC7310">
              <w:rPr>
                <w:lang w:eastAsia="fr-FR"/>
              </w:rPr>
              <w:t>N/A</w:t>
            </w:r>
          </w:p>
        </w:tc>
      </w:tr>
      <w:tr w:rsidR="00E12634" w:rsidRPr="00DC7310" w14:paraId="17FACF25" w14:textId="77777777" w:rsidTr="00E12634">
        <w:trPr>
          <w:jc w:val="center"/>
        </w:trPr>
        <w:tc>
          <w:tcPr>
            <w:tcW w:w="1132" w:type="pct"/>
            <w:tcBorders>
              <w:top w:val="nil"/>
              <w:left w:val="single" w:sz="4" w:space="0" w:color="auto"/>
              <w:bottom w:val="nil"/>
              <w:right w:val="single" w:sz="4" w:space="0" w:color="auto"/>
            </w:tcBorders>
          </w:tcPr>
          <w:p w14:paraId="4CDA68A8" w14:textId="77777777" w:rsidR="00E12634" w:rsidRPr="00DC7310" w:rsidRDefault="00E12634" w:rsidP="00E12634">
            <w:pPr>
              <w:pStyle w:val="TAC"/>
              <w:keepNext w:val="0"/>
              <w:keepLines w:val="0"/>
              <w:rPr>
                <w:lang w:eastAsia="fr-FR"/>
              </w:rPr>
            </w:pPr>
          </w:p>
        </w:tc>
        <w:tc>
          <w:tcPr>
            <w:tcW w:w="410" w:type="pct"/>
            <w:tcBorders>
              <w:top w:val="single" w:sz="4" w:space="0" w:color="auto"/>
              <w:left w:val="single" w:sz="4" w:space="0" w:color="auto"/>
              <w:bottom w:val="single" w:sz="4" w:space="0" w:color="auto"/>
              <w:right w:val="single" w:sz="4" w:space="0" w:color="auto"/>
            </w:tcBorders>
            <w:vAlign w:val="center"/>
          </w:tcPr>
          <w:p w14:paraId="71EDC880" w14:textId="77777777" w:rsidR="00E12634" w:rsidRPr="00DC7310" w:rsidRDefault="00E12634" w:rsidP="00E12634">
            <w:pPr>
              <w:pStyle w:val="TAC"/>
              <w:keepNext w:val="0"/>
              <w:keepLines w:val="0"/>
              <w:rPr>
                <w:lang w:eastAsia="fr-FR"/>
              </w:rPr>
            </w:pPr>
            <w:r w:rsidRPr="00DC7310">
              <w:rPr>
                <w:lang w:eastAsia="fr-FR"/>
              </w:rPr>
              <w:t>n5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A31BDAD" w14:textId="77777777" w:rsidR="00E12634" w:rsidRPr="00DC7310" w:rsidRDefault="00E12634" w:rsidP="00E12634">
            <w:pPr>
              <w:pStyle w:val="TAC"/>
              <w:keepNext w:val="0"/>
              <w:keepLines w:val="0"/>
              <w:rPr>
                <w:lang w:eastAsia="fr-FR"/>
              </w:rPr>
            </w:pPr>
            <w:r w:rsidRPr="00DC7310">
              <w:rPr>
                <w:lang w:eastAsia="fr-FR"/>
              </w:rPr>
              <w:t>835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1467454" w14:textId="77777777" w:rsidR="00E12634" w:rsidRPr="00DC7310" w:rsidRDefault="00E12634" w:rsidP="00E12634">
            <w:pPr>
              <w:pStyle w:val="TAC"/>
              <w:keepNext w:val="0"/>
              <w:keepLines w:val="0"/>
              <w:rPr>
                <w:lang w:eastAsia="fr-F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36E9BC98" w14:textId="77777777" w:rsidR="00E12634" w:rsidRPr="00DC7310" w:rsidRDefault="00E12634" w:rsidP="00E12634">
            <w:pPr>
              <w:pStyle w:val="TAC"/>
              <w:keepNext w:val="0"/>
              <w:keepLines w:val="0"/>
              <w:rPr>
                <w:lang w:eastAsia="fr-FR"/>
              </w:rPr>
            </w:pPr>
            <w:r w:rsidRPr="00DC7310">
              <w:rPr>
                <w:lang w:eastAsia="fr-F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FF4D348" w14:textId="77777777" w:rsidR="00E12634" w:rsidRPr="00DC7310" w:rsidRDefault="00E12634" w:rsidP="00E12634">
            <w:pPr>
              <w:pStyle w:val="TAC"/>
              <w:keepNext w:val="0"/>
              <w:keepLines w:val="0"/>
              <w:rPr>
                <w:lang w:eastAsia="fr-FR"/>
              </w:rPr>
            </w:pPr>
            <w:r w:rsidRPr="00DC7310">
              <w:rPr>
                <w:lang w:eastAsia="fr-FR"/>
              </w:rPr>
              <w:t>880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E5A569C" w14:textId="77777777" w:rsidR="00E12634" w:rsidRPr="00DC7310" w:rsidRDefault="00E12634" w:rsidP="00E12634">
            <w:pPr>
              <w:pStyle w:val="TAC"/>
              <w:keepNext w:val="0"/>
              <w:keepLines w:val="0"/>
              <w:rPr>
                <w:lang w:eastAsia="fr-FR"/>
              </w:rPr>
            </w:pPr>
            <w:r w:rsidRPr="00DC7310">
              <w:rPr>
                <w:lang w:eastAsia="fr-F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AB97643" w14:textId="77777777" w:rsidR="00E12634" w:rsidRPr="00DC7310" w:rsidRDefault="00E12634" w:rsidP="00E12634">
            <w:pPr>
              <w:pStyle w:val="TAC"/>
              <w:keepNext w:val="0"/>
              <w:keepLines w:val="0"/>
              <w:rPr>
                <w:lang w:eastAsia="fr-FR"/>
              </w:rPr>
            </w:pPr>
            <w:r w:rsidRPr="00DC7310">
              <w:rPr>
                <w:lang w:eastAsia="fr-FR"/>
              </w:rPr>
              <w:t>N/A</w:t>
            </w:r>
          </w:p>
        </w:tc>
      </w:tr>
      <w:tr w:rsidR="00E12634" w:rsidRPr="00DC7310" w14:paraId="3AE08341" w14:textId="77777777" w:rsidTr="00E12634">
        <w:trPr>
          <w:jc w:val="center"/>
        </w:trPr>
        <w:tc>
          <w:tcPr>
            <w:tcW w:w="1132" w:type="pct"/>
            <w:tcBorders>
              <w:top w:val="nil"/>
              <w:left w:val="single" w:sz="4" w:space="0" w:color="auto"/>
              <w:bottom w:val="single" w:sz="4" w:space="0" w:color="auto"/>
              <w:right w:val="single" w:sz="4" w:space="0" w:color="auto"/>
            </w:tcBorders>
          </w:tcPr>
          <w:p w14:paraId="0BE97A03" w14:textId="77777777" w:rsidR="00E12634" w:rsidRPr="00DC7310" w:rsidRDefault="00E12634" w:rsidP="00E12634">
            <w:pPr>
              <w:pStyle w:val="TAC"/>
              <w:keepNext w:val="0"/>
              <w:keepLines w:val="0"/>
              <w:rPr>
                <w:lang w:eastAsia="fr-FR"/>
              </w:rPr>
            </w:pPr>
          </w:p>
        </w:tc>
        <w:tc>
          <w:tcPr>
            <w:tcW w:w="410" w:type="pct"/>
            <w:tcBorders>
              <w:top w:val="single" w:sz="4" w:space="0" w:color="auto"/>
              <w:left w:val="single" w:sz="4" w:space="0" w:color="auto"/>
              <w:bottom w:val="single" w:sz="4" w:space="0" w:color="auto"/>
              <w:right w:val="single" w:sz="4" w:space="0" w:color="auto"/>
            </w:tcBorders>
            <w:vAlign w:val="center"/>
          </w:tcPr>
          <w:p w14:paraId="16FA8814" w14:textId="77777777" w:rsidR="00E12634" w:rsidRPr="00DC7310" w:rsidRDefault="00E12634" w:rsidP="00E12634">
            <w:pPr>
              <w:pStyle w:val="TAC"/>
              <w:keepNext w:val="0"/>
              <w:keepLines w:val="0"/>
              <w:rPr>
                <w:lang w:eastAsia="fr-FR"/>
              </w:rPr>
            </w:pPr>
            <w:r w:rsidRPr="00DC7310">
              <w:rPr>
                <w:lang w:eastAsia="fr-FR"/>
              </w:rPr>
              <w:t>n105</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4432994" w14:textId="77777777" w:rsidR="00E12634" w:rsidRPr="00DC7310" w:rsidRDefault="00E12634" w:rsidP="00E12634">
            <w:pPr>
              <w:pStyle w:val="TAC"/>
              <w:keepNext w:val="0"/>
              <w:keepLines w:val="0"/>
              <w:rPr>
                <w:lang w:eastAsia="fr-FR"/>
              </w:rPr>
            </w:pPr>
            <w:r w:rsidRPr="00DC7310">
              <w:rPr>
                <w:lang w:eastAsia="fr-FR"/>
              </w:rPr>
              <w:t>N</w:t>
            </w:r>
            <w:r w:rsidRPr="00DC7310">
              <w:rPr>
                <w:rFonts w:hint="eastAsia"/>
                <w:lang w:eastAsia="fr-FR"/>
              </w:rPr>
              <w:t>/</w:t>
            </w:r>
            <w:r w:rsidRPr="00DC7310">
              <w:rPr>
                <w:lang w:eastAsia="fr-FR"/>
              </w:rPr>
              <w:t>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F9EE317" w14:textId="77777777" w:rsidR="00E12634" w:rsidRPr="00DC7310" w:rsidRDefault="00E12634" w:rsidP="00E12634">
            <w:pPr>
              <w:pStyle w:val="TAC"/>
              <w:keepNext w:val="0"/>
              <w:keepLines w:val="0"/>
              <w:rPr>
                <w:lang w:eastAsia="fr-FR"/>
              </w:rPr>
            </w:pPr>
            <w:r w:rsidRPr="00DC7310">
              <w:rPr>
                <w:lang w:eastAsia="fr-F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D7AB868" w14:textId="77777777" w:rsidR="00E12634" w:rsidRPr="00DC7310" w:rsidRDefault="00E12634" w:rsidP="00E12634">
            <w:pPr>
              <w:pStyle w:val="TAC"/>
              <w:keepNext w:val="0"/>
              <w:keepLines w:val="0"/>
              <w:rPr>
                <w:lang w:eastAsia="fr-FR"/>
              </w:rPr>
            </w:pPr>
            <w:r w:rsidRPr="00DC7310">
              <w:rPr>
                <w:lang w:eastAsia="fr-FR"/>
              </w:rPr>
              <w:t>N</w:t>
            </w:r>
            <w:r w:rsidRPr="00DC7310">
              <w:rPr>
                <w:rFonts w:hint="eastAsia"/>
                <w:lang w:eastAsia="fr-FR"/>
              </w:rPr>
              <w:t>/</w:t>
            </w:r>
            <w:r w:rsidRPr="00DC7310">
              <w:rPr>
                <w:lang w:eastAsia="fr-FR"/>
              </w:rPr>
              <w:t>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8013975" w14:textId="77777777" w:rsidR="00E12634" w:rsidRPr="00DC7310" w:rsidRDefault="00E12634" w:rsidP="00E12634">
            <w:pPr>
              <w:pStyle w:val="TAC"/>
              <w:keepNext w:val="0"/>
              <w:keepLines w:val="0"/>
              <w:rPr>
                <w:lang w:eastAsia="fr-FR"/>
              </w:rPr>
            </w:pPr>
            <w:r w:rsidRPr="00DC7310">
              <w:rPr>
                <w:lang w:eastAsia="fr-FR"/>
              </w:rPr>
              <w:t>635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20628E0" w14:textId="77777777" w:rsidR="00E12634" w:rsidRPr="00DC7310" w:rsidRDefault="00E12634" w:rsidP="00E12634">
            <w:pPr>
              <w:pStyle w:val="TAC"/>
              <w:keepNext w:val="0"/>
              <w:keepLines w:val="0"/>
              <w:rPr>
                <w:lang w:eastAsia="fr-FR"/>
              </w:rPr>
            </w:pPr>
            <w:r w:rsidRPr="00DC7310">
              <w:rPr>
                <w:lang w:eastAsia="fr-FR"/>
              </w:rPr>
              <w:t>25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15AFE75" w14:textId="77777777" w:rsidR="00E12634" w:rsidRPr="00DC7310" w:rsidRDefault="00E12634" w:rsidP="00E12634">
            <w:pPr>
              <w:pStyle w:val="TAC"/>
              <w:keepNext w:val="0"/>
              <w:keepLines w:val="0"/>
              <w:rPr>
                <w:lang w:eastAsia="fr-FR"/>
              </w:rPr>
            </w:pPr>
            <w:r w:rsidRPr="00DC7310">
              <w:rPr>
                <w:lang w:eastAsia="fr-FR"/>
              </w:rPr>
              <w:t>IMD3</w:t>
            </w:r>
          </w:p>
        </w:tc>
      </w:tr>
      <w:tr w:rsidR="00E12634" w:rsidRPr="00DC7310" w14:paraId="08E3E22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521829A8" w14:textId="77777777" w:rsidR="00E12634" w:rsidRPr="00DC7310" w:rsidRDefault="00E12634" w:rsidP="00E12634">
            <w:pPr>
              <w:pStyle w:val="TAC"/>
              <w:keepNext w:val="0"/>
              <w:keepLines w:val="0"/>
            </w:pPr>
            <w:r w:rsidRPr="00DC7310">
              <w:t>DC_28A_n7A-n78A</w:t>
            </w:r>
          </w:p>
          <w:p w14:paraId="0402F218" w14:textId="77777777" w:rsidR="00E12634" w:rsidRPr="00DC7310" w:rsidRDefault="00E12634" w:rsidP="00E12634">
            <w:pPr>
              <w:pStyle w:val="TAC"/>
              <w:keepNext w:val="0"/>
              <w:keepLines w:val="0"/>
            </w:pPr>
            <w:r w:rsidRPr="00DC7310">
              <w:t>DC_28A_n7B-n78A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00E30F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78B6E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745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D0FCA"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37A0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0CF02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C65D5F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D6D3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062C367"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966A4D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1CF97D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FE51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2565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5B8F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94D7E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2CB24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FBF5DE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31FA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76F59A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7EF2FE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E0E1A9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200DD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FE744"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1806B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C5E98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29DAEF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29.7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E5DC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247F1BC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5D0344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F71D63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32E63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6088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AA6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00904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8AAEF1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3519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7D4897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B5A558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90C00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413D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1A725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0DC1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27C3C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98DB0C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30.5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4CC0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3D330E99"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FAAF21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C168EA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6CB51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3390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6C851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3A39E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CA43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8C3D20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40E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6543C4F"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AC3E942" w14:textId="77777777" w:rsidR="00E12634" w:rsidRPr="00DC7310" w:rsidRDefault="00E12634" w:rsidP="00E12634">
            <w:pPr>
              <w:pStyle w:val="TAC"/>
              <w:keepNext w:val="0"/>
              <w:keepLines w:val="0"/>
            </w:pPr>
            <w:r w:rsidRPr="00DC7310">
              <w:t>DC_28A_n8A-n78A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8D8757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F7D6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728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1A6ED3"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1A540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6F71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783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12506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33C7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1D35AC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89A85A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B073C0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6ADE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910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99B308"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6246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5E7B6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955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BB1C47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9CD3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FE54F6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44D5D6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7060B1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4722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FC4B9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EC986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A06CD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3458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47BFC0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9.1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13BF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IMD4</w:t>
            </w:r>
          </w:p>
        </w:tc>
      </w:tr>
      <w:tr w:rsidR="00E12634" w:rsidRPr="00DC7310" w14:paraId="20CBFDD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B2363B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7B4C8F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8E2D7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29BCD"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CFC71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15790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768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1CFBEF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D7B3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5F7A5E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CD6D2D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86252F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16EDE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0CA7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54A5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1F47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935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4DDA6D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4.3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780D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IMD5</w:t>
            </w:r>
          </w:p>
        </w:tc>
      </w:tr>
      <w:tr w:rsidR="00E12634" w:rsidRPr="00DC7310" w14:paraId="018C52F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8A4864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AC0393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5F001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3787</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944747"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7F5A7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BE61D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3787</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BBB7FE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730E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E65856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7F583614" w14:textId="77777777" w:rsidR="00E12634" w:rsidRPr="00DC7310" w:rsidRDefault="00E12634" w:rsidP="00E12634">
            <w:pPr>
              <w:pStyle w:val="TAC"/>
              <w:keepNext w:val="0"/>
              <w:keepLines w:val="0"/>
            </w:pPr>
            <w:r w:rsidRPr="00DC7310">
              <w:t>DC_28A-38A_n1A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61FA7B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2B01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A1F4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EE8DC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C1105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E9C8A4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2D51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C5675A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7BBCD8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AC7CF3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6451E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7199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D3CF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69001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236225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4.5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03A3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IMD5</w:t>
            </w:r>
          </w:p>
        </w:tc>
      </w:tr>
      <w:tr w:rsidR="00E12634" w:rsidRPr="00DC7310" w14:paraId="600861BC"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BEC2C1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E64061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4B29E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93529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361B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95A3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8E6BF8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F80A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AA4B03C"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3C9A50EC" w14:textId="77777777" w:rsidR="00E12634" w:rsidRPr="00DC7310" w:rsidRDefault="00E12634" w:rsidP="00E12634">
            <w:pPr>
              <w:pStyle w:val="TAC"/>
              <w:keepNext w:val="0"/>
              <w:keepLines w:val="0"/>
            </w:pPr>
            <w:r w:rsidRPr="00851DF3">
              <w:t>DC_28A-40A_n1A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71F4F98" w14:textId="77777777" w:rsidR="00E12634" w:rsidRPr="00DC7310" w:rsidRDefault="00E12634" w:rsidP="00E12634">
            <w:pPr>
              <w:pStyle w:val="TAC"/>
              <w:keepNext w:val="0"/>
              <w:keepLines w:val="0"/>
              <w:rPr>
                <w:rFonts w:cs="Arial"/>
                <w:szCs w:val="18"/>
                <w:lang w:eastAsia="fi-FI"/>
              </w:rPr>
            </w:pPr>
            <w:r>
              <w:rPr>
                <w:rFonts w:cs="Arial"/>
                <w:color w:val="000000"/>
                <w:szCs w:val="18"/>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3D363C" w14:textId="77777777" w:rsidR="00E12634" w:rsidRPr="00DC7310" w:rsidRDefault="00E12634" w:rsidP="00E12634">
            <w:pPr>
              <w:pStyle w:val="TAC"/>
              <w:keepNext w:val="0"/>
              <w:keepLines w:val="0"/>
              <w:rPr>
                <w:rFonts w:cs="Arial"/>
                <w:szCs w:val="18"/>
                <w:lang w:eastAsia="fi-FI"/>
              </w:rPr>
            </w:pPr>
            <w:r>
              <w:rPr>
                <w:rFonts w:cs="Arial"/>
                <w:color w:val="000000"/>
                <w:szCs w:val="18"/>
              </w:rPr>
              <w:t>740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2568897" w14:textId="77777777" w:rsidR="00E12634" w:rsidRPr="00DC7310" w:rsidRDefault="00E12634" w:rsidP="00E12634">
            <w:pPr>
              <w:pStyle w:val="TAC"/>
              <w:keepNext w:val="0"/>
              <w:keepLines w:val="0"/>
              <w:rPr>
                <w:rFonts w:eastAsia="Malgun Gothic" w:cs="Arial"/>
                <w:szCs w:val="18"/>
                <w:lang w:eastAsia="ko-KR"/>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CC2FF2B" w14:textId="77777777" w:rsidR="00E12634" w:rsidRPr="00DC7310" w:rsidRDefault="00E12634" w:rsidP="00E12634">
            <w:pPr>
              <w:pStyle w:val="TAC"/>
              <w:keepNext w:val="0"/>
              <w:keepLines w:val="0"/>
              <w:rPr>
                <w:rFonts w:eastAsia="Malgun Gothic" w:cs="Arial"/>
                <w:kern w:val="2"/>
                <w:szCs w:val="18"/>
                <w:lang w:eastAsia="ko-KR"/>
              </w:rPr>
            </w:pPr>
            <w:r w:rsidRPr="00F9519C">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3E731" w14:textId="77777777" w:rsidR="00E12634" w:rsidRPr="00DC7310" w:rsidRDefault="00E12634" w:rsidP="00E12634">
            <w:pPr>
              <w:pStyle w:val="TAC"/>
              <w:keepNext w:val="0"/>
              <w:keepLines w:val="0"/>
              <w:rPr>
                <w:rFonts w:cs="Arial"/>
                <w:szCs w:val="18"/>
                <w:lang w:eastAsia="fi-FI"/>
              </w:rPr>
            </w:pPr>
            <w:r>
              <w:rPr>
                <w:rFonts w:cs="Arial"/>
                <w:color w:val="000000"/>
                <w:szCs w:val="18"/>
              </w:rPr>
              <w:t>795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9892316" w14:textId="77777777" w:rsidR="00E12634" w:rsidRPr="00DC7310" w:rsidRDefault="00E12634" w:rsidP="00E12634">
            <w:pPr>
              <w:pStyle w:val="TAC"/>
              <w:keepNext w:val="0"/>
              <w:keepLines w:val="0"/>
              <w:rPr>
                <w:rFonts w:eastAsia="Malgun Gothic" w:cs="Arial"/>
                <w:kern w:val="2"/>
                <w:szCs w:val="18"/>
                <w:lang w:eastAsia="ko-KR"/>
              </w:rPr>
            </w:pPr>
            <w:r w:rsidRPr="005B618E">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D13C622" w14:textId="77777777" w:rsidR="00E12634" w:rsidRPr="00DC7310" w:rsidRDefault="00E12634" w:rsidP="00E12634">
            <w:pPr>
              <w:pStyle w:val="TAC"/>
              <w:keepNext w:val="0"/>
              <w:keepLines w:val="0"/>
              <w:rPr>
                <w:rFonts w:eastAsia="Malgun Gothic" w:cs="Arial"/>
                <w:kern w:val="2"/>
                <w:szCs w:val="18"/>
                <w:lang w:eastAsia="ko-KR"/>
              </w:rPr>
            </w:pPr>
            <w:r w:rsidRPr="005B618E">
              <w:t>N/A</w:t>
            </w:r>
          </w:p>
        </w:tc>
      </w:tr>
      <w:tr w:rsidR="00E12634" w:rsidRPr="00DC7310" w14:paraId="16B98BB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B09DC3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4530653" w14:textId="77777777" w:rsidR="00E12634" w:rsidRPr="00DC7310" w:rsidRDefault="00E12634" w:rsidP="00E12634">
            <w:pPr>
              <w:pStyle w:val="TAC"/>
              <w:keepNext w:val="0"/>
              <w:keepLines w:val="0"/>
              <w:rPr>
                <w:rFonts w:cs="Arial"/>
                <w:szCs w:val="18"/>
                <w:lang w:eastAsia="fi-FI"/>
              </w:rPr>
            </w:pPr>
            <w:r>
              <w:rPr>
                <w:rFonts w:cs="Arial"/>
                <w:color w:val="000000"/>
                <w:szCs w:val="18"/>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2662C9" w14:textId="77777777" w:rsidR="00E12634" w:rsidRPr="00DC7310" w:rsidRDefault="00E12634" w:rsidP="00E12634">
            <w:pPr>
              <w:pStyle w:val="TAC"/>
              <w:keepNext w:val="0"/>
              <w:keepLines w:val="0"/>
              <w:rPr>
                <w:rFonts w:cs="Arial"/>
                <w:szCs w:val="18"/>
                <w:lang w:eastAsia="fi-FI"/>
              </w:rPr>
            </w:pPr>
            <w:r>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BA8A18C"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F4A3A52" w14:textId="77777777" w:rsidR="00E12634" w:rsidRPr="00DC7310" w:rsidRDefault="00E12634" w:rsidP="00E12634">
            <w:pPr>
              <w:pStyle w:val="TAC"/>
              <w:keepNext w:val="0"/>
              <w:keepLines w:val="0"/>
              <w:rPr>
                <w:rFonts w:eastAsia="Malgun Gothic" w:cs="Arial"/>
                <w:kern w:val="2"/>
                <w:szCs w:val="18"/>
                <w:lang w:eastAsia="ko-KR"/>
              </w:rPr>
            </w:pPr>
            <w: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AC3A0D" w14:textId="77777777" w:rsidR="00E12634" w:rsidRPr="00DC7310" w:rsidRDefault="00E12634" w:rsidP="00E12634">
            <w:pPr>
              <w:pStyle w:val="TAC"/>
              <w:keepNext w:val="0"/>
              <w:keepLines w:val="0"/>
              <w:rPr>
                <w:rFonts w:cs="Arial"/>
                <w:szCs w:val="18"/>
                <w:lang w:eastAsia="fi-FI"/>
              </w:rPr>
            </w:pPr>
            <w:r>
              <w:rPr>
                <w:rFonts w:cs="Arial"/>
                <w:color w:val="000000"/>
                <w:szCs w:val="18"/>
              </w:rPr>
              <w:t>2365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33BCB88" w14:textId="77777777" w:rsidR="00E12634" w:rsidRPr="00DC7310" w:rsidRDefault="00E12634" w:rsidP="00E12634">
            <w:pPr>
              <w:pStyle w:val="TAC"/>
              <w:keepNext w:val="0"/>
              <w:keepLines w:val="0"/>
              <w:rPr>
                <w:rFonts w:eastAsia="Malgun Gothic" w:cs="Arial"/>
                <w:kern w:val="2"/>
                <w:szCs w:val="18"/>
                <w:lang w:eastAsia="ko-KR"/>
              </w:rPr>
            </w:pPr>
            <w:r>
              <w:t>10.1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7FBECD4" w14:textId="77777777" w:rsidR="00E12634" w:rsidRPr="00DC7310" w:rsidRDefault="00E12634" w:rsidP="00E12634">
            <w:pPr>
              <w:pStyle w:val="TAC"/>
              <w:keepNext w:val="0"/>
              <w:keepLines w:val="0"/>
              <w:rPr>
                <w:rFonts w:eastAsia="Malgun Gothic" w:cs="Arial"/>
                <w:kern w:val="2"/>
                <w:szCs w:val="18"/>
                <w:lang w:eastAsia="ko-KR"/>
              </w:rPr>
            </w:pPr>
            <w:r>
              <w:t>IMD4</w:t>
            </w:r>
          </w:p>
        </w:tc>
      </w:tr>
      <w:tr w:rsidR="00E12634" w:rsidRPr="00DC7310" w14:paraId="57CAA84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73180F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12E2267" w14:textId="77777777" w:rsidR="00E12634" w:rsidRPr="00DC7310" w:rsidRDefault="00E12634" w:rsidP="00E12634">
            <w:pPr>
              <w:pStyle w:val="TAC"/>
              <w:keepNext w:val="0"/>
              <w:keepLines w:val="0"/>
              <w:rPr>
                <w:rFonts w:cs="Arial"/>
                <w:szCs w:val="18"/>
                <w:lang w:eastAsia="fi-FI"/>
              </w:rPr>
            </w:pPr>
            <w:r>
              <w:rPr>
                <w:rFonts w:cs="Arial"/>
                <w:color w:val="000000"/>
                <w:szCs w:val="18"/>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AC7FA" w14:textId="77777777" w:rsidR="00E12634" w:rsidRPr="00DC7310" w:rsidRDefault="00E12634" w:rsidP="00E12634">
            <w:pPr>
              <w:pStyle w:val="TAC"/>
              <w:keepNext w:val="0"/>
              <w:keepLines w:val="0"/>
              <w:rPr>
                <w:rFonts w:cs="Arial"/>
                <w:szCs w:val="18"/>
                <w:lang w:eastAsia="fi-FI"/>
              </w:rPr>
            </w:pPr>
            <w:r>
              <w:t>1922.5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7066D5A"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C9E03FD" w14:textId="77777777" w:rsidR="00E12634" w:rsidRPr="00DC7310" w:rsidRDefault="00E12634" w:rsidP="00E12634">
            <w:pPr>
              <w:pStyle w:val="TAC"/>
              <w:keepNext w:val="0"/>
              <w:keepLines w:val="0"/>
              <w:rPr>
                <w:rFonts w:eastAsia="Malgun Gothic" w:cs="Arial"/>
                <w:kern w:val="2"/>
                <w:szCs w:val="18"/>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BE922" w14:textId="77777777" w:rsidR="00E12634" w:rsidRPr="00DC7310" w:rsidRDefault="00E12634" w:rsidP="00E12634">
            <w:pPr>
              <w:pStyle w:val="TAC"/>
              <w:keepNext w:val="0"/>
              <w:keepLines w:val="0"/>
              <w:rPr>
                <w:rFonts w:cs="Arial"/>
                <w:szCs w:val="18"/>
                <w:lang w:eastAsia="fi-FI"/>
              </w:rPr>
            </w:pPr>
            <w:r>
              <w:rPr>
                <w:rFonts w:cs="Arial"/>
                <w:color w:val="000000"/>
                <w:szCs w:val="18"/>
              </w:rPr>
              <w:t>2112.5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4FBB098" w14:textId="77777777" w:rsidR="00E12634" w:rsidRPr="00DC7310" w:rsidRDefault="00E12634" w:rsidP="00E12634">
            <w:pPr>
              <w:pStyle w:val="TAC"/>
              <w:keepNext w:val="0"/>
              <w:keepLines w:val="0"/>
              <w:rPr>
                <w:rFonts w:eastAsia="Malgun Gothic" w:cs="Arial"/>
                <w:kern w:val="2"/>
                <w:szCs w:val="18"/>
                <w:lang w:eastAsia="ko-KR"/>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6B278A2" w14:textId="77777777" w:rsidR="00E12634" w:rsidRPr="00DC7310" w:rsidRDefault="00E12634" w:rsidP="00E12634">
            <w:pPr>
              <w:pStyle w:val="TAC"/>
              <w:keepNext w:val="0"/>
              <w:keepLines w:val="0"/>
              <w:rPr>
                <w:rFonts w:eastAsia="Malgun Gothic" w:cs="Arial"/>
                <w:kern w:val="2"/>
                <w:szCs w:val="18"/>
                <w:lang w:eastAsia="ko-KR"/>
              </w:rPr>
            </w:pPr>
            <w:r>
              <w:t>N/A</w:t>
            </w:r>
          </w:p>
        </w:tc>
      </w:tr>
      <w:tr w:rsidR="00E12634" w:rsidRPr="00DC7310" w14:paraId="1A16AEF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4A6AC4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92CA6CA" w14:textId="77777777" w:rsidR="00E12634" w:rsidRPr="00DC7310" w:rsidRDefault="00E12634" w:rsidP="00E12634">
            <w:pPr>
              <w:pStyle w:val="TAC"/>
              <w:keepNext w:val="0"/>
              <w:keepLines w:val="0"/>
              <w:rPr>
                <w:rFonts w:cs="Arial"/>
                <w:szCs w:val="18"/>
                <w:lang w:eastAsia="fi-FI"/>
              </w:rPr>
            </w:pPr>
            <w:r>
              <w:rPr>
                <w:rFonts w:cs="Arial"/>
                <w:color w:val="000000"/>
                <w:szCs w:val="18"/>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782A7" w14:textId="77777777" w:rsidR="00E12634" w:rsidRPr="00DC7310" w:rsidRDefault="00E12634" w:rsidP="00E12634">
            <w:pPr>
              <w:pStyle w:val="TAC"/>
              <w:keepNext w:val="0"/>
              <w:keepLines w:val="0"/>
              <w:rPr>
                <w:rFonts w:cs="Arial"/>
                <w:szCs w:val="18"/>
                <w:lang w:eastAsia="fi-FI"/>
              </w:rPr>
            </w:pPr>
            <w:r>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82C1064"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D7DB05C" w14:textId="77777777" w:rsidR="00E12634" w:rsidRPr="00DC7310" w:rsidRDefault="00E12634" w:rsidP="00E12634">
            <w:pPr>
              <w:pStyle w:val="TAC"/>
              <w:keepNext w:val="0"/>
              <w:keepLines w:val="0"/>
              <w:rPr>
                <w:rFonts w:eastAsia="Malgun Gothic" w:cs="Arial"/>
                <w:kern w:val="2"/>
                <w:szCs w:val="18"/>
                <w:lang w:eastAsia="ko-KR"/>
              </w:rPr>
            </w:pPr>
            <w:r>
              <w:rPr>
                <w:lang w:eastAsia="zh-CN"/>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E37FB5" w14:textId="77777777" w:rsidR="00E12634" w:rsidRPr="00DC7310" w:rsidRDefault="00E12634" w:rsidP="00E12634">
            <w:pPr>
              <w:pStyle w:val="TAC"/>
              <w:keepNext w:val="0"/>
              <w:keepLines w:val="0"/>
              <w:rPr>
                <w:rFonts w:cs="Arial"/>
                <w:szCs w:val="18"/>
                <w:lang w:eastAsia="fi-FI"/>
              </w:rPr>
            </w:pPr>
            <w:r>
              <w:rPr>
                <w:rFonts w:cs="Arial"/>
                <w:color w:val="000000"/>
                <w:szCs w:val="18"/>
              </w:rPr>
              <w:t>780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7A704C5" w14:textId="77777777" w:rsidR="00E12634" w:rsidRPr="00DC7310" w:rsidRDefault="00E12634" w:rsidP="00E12634">
            <w:pPr>
              <w:pStyle w:val="TAC"/>
              <w:keepNext w:val="0"/>
              <w:keepLines w:val="0"/>
              <w:rPr>
                <w:rFonts w:eastAsia="Malgun Gothic" w:cs="Arial"/>
                <w:kern w:val="2"/>
                <w:szCs w:val="18"/>
                <w:lang w:eastAsia="ko-KR"/>
              </w:rPr>
            </w:pPr>
            <w:r>
              <w:t>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D6EAE03" w14:textId="77777777" w:rsidR="00E12634" w:rsidRPr="00DC7310" w:rsidRDefault="00E12634" w:rsidP="00E12634">
            <w:pPr>
              <w:pStyle w:val="TAC"/>
              <w:keepNext w:val="0"/>
              <w:keepLines w:val="0"/>
              <w:rPr>
                <w:rFonts w:eastAsia="Malgun Gothic" w:cs="Arial"/>
                <w:kern w:val="2"/>
                <w:szCs w:val="18"/>
                <w:lang w:eastAsia="ko-KR"/>
              </w:rPr>
            </w:pPr>
            <w:r>
              <w:t>IMD4</w:t>
            </w:r>
          </w:p>
        </w:tc>
      </w:tr>
      <w:tr w:rsidR="00E12634" w:rsidRPr="00DC7310" w14:paraId="7977CED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343EA2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F7B2753" w14:textId="77777777" w:rsidR="00E12634" w:rsidRPr="00DC7310" w:rsidRDefault="00E12634" w:rsidP="00E12634">
            <w:pPr>
              <w:pStyle w:val="TAC"/>
              <w:keepNext w:val="0"/>
              <w:keepLines w:val="0"/>
              <w:rPr>
                <w:rFonts w:cs="Arial"/>
                <w:szCs w:val="18"/>
                <w:lang w:eastAsia="fi-FI"/>
              </w:rPr>
            </w:pPr>
            <w:r>
              <w:rPr>
                <w:rFonts w:cs="Arial"/>
                <w:color w:val="000000"/>
                <w:szCs w:val="18"/>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05B85" w14:textId="77777777" w:rsidR="00E12634" w:rsidRPr="00DC7310" w:rsidRDefault="00E12634" w:rsidP="00E12634">
            <w:pPr>
              <w:pStyle w:val="TAC"/>
              <w:keepNext w:val="0"/>
              <w:keepLines w:val="0"/>
              <w:rPr>
                <w:rFonts w:cs="Arial"/>
                <w:szCs w:val="18"/>
                <w:lang w:eastAsia="fi-FI"/>
              </w:rPr>
            </w:pPr>
            <w:r>
              <w:rPr>
                <w:rFonts w:cs="Arial"/>
                <w:color w:val="000000"/>
                <w:szCs w:val="18"/>
              </w:rPr>
              <w:t>2340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CE3B1EA"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62D4B7B" w14:textId="77777777" w:rsidR="00E12634" w:rsidRPr="00DC7310" w:rsidRDefault="00E12634" w:rsidP="00E12634">
            <w:pPr>
              <w:pStyle w:val="TAC"/>
              <w:keepNext w:val="0"/>
              <w:keepLines w:val="0"/>
              <w:rPr>
                <w:rFonts w:eastAsia="Malgun Gothic" w:cs="Arial"/>
                <w:kern w:val="2"/>
                <w:szCs w:val="18"/>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B586A0" w14:textId="77777777" w:rsidR="00E12634" w:rsidRPr="00DC7310" w:rsidRDefault="00E12634" w:rsidP="00E12634">
            <w:pPr>
              <w:pStyle w:val="TAC"/>
              <w:keepNext w:val="0"/>
              <w:keepLines w:val="0"/>
              <w:rPr>
                <w:rFonts w:cs="Arial"/>
                <w:szCs w:val="18"/>
                <w:lang w:eastAsia="fi-FI"/>
              </w:rPr>
            </w:pPr>
            <w:r>
              <w:rPr>
                <w:rFonts w:cs="Arial"/>
                <w:color w:val="000000"/>
                <w:szCs w:val="18"/>
              </w:rPr>
              <w:t>2340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8FA72E6" w14:textId="77777777" w:rsidR="00E12634" w:rsidRPr="00DC7310" w:rsidRDefault="00E12634" w:rsidP="00E12634">
            <w:pPr>
              <w:pStyle w:val="TAC"/>
              <w:keepNext w:val="0"/>
              <w:keepLines w:val="0"/>
              <w:rPr>
                <w:rFonts w:eastAsia="Malgun Gothic" w:cs="Arial"/>
                <w:kern w:val="2"/>
                <w:szCs w:val="18"/>
                <w:lang w:eastAsia="ko-KR"/>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B16EC66" w14:textId="77777777" w:rsidR="00E12634" w:rsidRPr="00DC7310" w:rsidRDefault="00E12634" w:rsidP="00E12634">
            <w:pPr>
              <w:pStyle w:val="TAC"/>
              <w:keepNext w:val="0"/>
              <w:keepLines w:val="0"/>
              <w:rPr>
                <w:rFonts w:eastAsia="Malgun Gothic" w:cs="Arial"/>
                <w:kern w:val="2"/>
                <w:szCs w:val="18"/>
                <w:lang w:eastAsia="ko-KR"/>
              </w:rPr>
            </w:pPr>
            <w:r>
              <w:t>N/A</w:t>
            </w:r>
          </w:p>
        </w:tc>
      </w:tr>
      <w:tr w:rsidR="00E12634" w:rsidRPr="00DC7310" w14:paraId="5B1E9EA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0447A48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B801B13" w14:textId="77777777" w:rsidR="00E12634" w:rsidRPr="00DC7310" w:rsidRDefault="00E12634" w:rsidP="00E12634">
            <w:pPr>
              <w:pStyle w:val="TAC"/>
              <w:keepNext w:val="0"/>
              <w:keepLines w:val="0"/>
              <w:rPr>
                <w:rFonts w:cs="Arial"/>
                <w:szCs w:val="18"/>
                <w:lang w:eastAsia="fi-FI"/>
              </w:rPr>
            </w:pPr>
            <w:r>
              <w:rPr>
                <w:rFonts w:cs="Arial"/>
                <w:color w:val="000000"/>
                <w:szCs w:val="18"/>
              </w:rPr>
              <w:t>n1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9B72AF" w14:textId="77777777" w:rsidR="00E12634" w:rsidRPr="00DC7310" w:rsidRDefault="00E12634" w:rsidP="00E12634">
            <w:pPr>
              <w:pStyle w:val="TAC"/>
              <w:keepNext w:val="0"/>
              <w:keepLines w:val="0"/>
              <w:rPr>
                <w:rFonts w:cs="Arial"/>
                <w:szCs w:val="18"/>
                <w:lang w:eastAsia="fi-FI"/>
              </w:rPr>
            </w:pPr>
            <w:r>
              <w:t>1950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28B61B1"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82F8D07" w14:textId="77777777" w:rsidR="00E12634" w:rsidRPr="00DC7310" w:rsidRDefault="00E12634" w:rsidP="00E12634">
            <w:pPr>
              <w:pStyle w:val="TAC"/>
              <w:keepNext w:val="0"/>
              <w:keepLines w:val="0"/>
              <w:rPr>
                <w:rFonts w:eastAsia="Malgun Gothic" w:cs="Arial"/>
                <w:kern w:val="2"/>
                <w:szCs w:val="18"/>
                <w:lang w:eastAsia="ko-KR"/>
              </w:rPr>
            </w:pPr>
            <w: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23B8E" w14:textId="77777777" w:rsidR="00E12634" w:rsidRPr="00DC7310" w:rsidRDefault="00E12634" w:rsidP="00E12634">
            <w:pPr>
              <w:pStyle w:val="TAC"/>
              <w:keepNext w:val="0"/>
              <w:keepLines w:val="0"/>
              <w:rPr>
                <w:rFonts w:cs="Arial"/>
                <w:szCs w:val="18"/>
                <w:lang w:eastAsia="fi-FI"/>
              </w:rPr>
            </w:pPr>
            <w:r>
              <w:rPr>
                <w:rFonts w:cs="Arial"/>
                <w:color w:val="000000"/>
                <w:szCs w:val="18"/>
              </w:rPr>
              <w:t>2140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EF393B9" w14:textId="77777777" w:rsidR="00E12634" w:rsidRPr="00DC7310" w:rsidRDefault="00E12634" w:rsidP="00E12634">
            <w:pPr>
              <w:pStyle w:val="TAC"/>
              <w:keepNext w:val="0"/>
              <w:keepLines w:val="0"/>
              <w:rPr>
                <w:rFonts w:eastAsia="Malgun Gothic" w:cs="Arial"/>
                <w:kern w:val="2"/>
                <w:szCs w:val="18"/>
                <w:lang w:eastAsia="ko-KR"/>
              </w:rPr>
            </w:pPr>
            <w: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176F194" w14:textId="77777777" w:rsidR="00E12634" w:rsidRPr="00DC7310" w:rsidRDefault="00E12634" w:rsidP="00E12634">
            <w:pPr>
              <w:pStyle w:val="TAC"/>
              <w:keepNext w:val="0"/>
              <w:keepLines w:val="0"/>
              <w:rPr>
                <w:rFonts w:eastAsia="Malgun Gothic" w:cs="Arial"/>
                <w:kern w:val="2"/>
                <w:szCs w:val="18"/>
                <w:lang w:eastAsia="ko-KR"/>
              </w:rPr>
            </w:pPr>
            <w:r>
              <w:t>N/A</w:t>
            </w:r>
          </w:p>
        </w:tc>
      </w:tr>
      <w:tr w:rsidR="00E12634" w:rsidRPr="00DC7310" w14:paraId="79DFCB6E"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0B8FEA7" w14:textId="77777777" w:rsidR="00E12634" w:rsidRPr="00DC7310" w:rsidRDefault="00E12634" w:rsidP="00E12634">
            <w:pPr>
              <w:pStyle w:val="TAC"/>
              <w:keepNext w:val="0"/>
              <w:keepLines w:val="0"/>
            </w:pPr>
            <w:r w:rsidRPr="00651763">
              <w:rPr>
                <w:lang w:eastAsia="zh-CN"/>
              </w:rPr>
              <w:t>DC_</w:t>
            </w:r>
            <w:r>
              <w:rPr>
                <w:lang w:eastAsia="zh-CN"/>
              </w:rPr>
              <w:t>2</w:t>
            </w:r>
            <w:r w:rsidRPr="00651763">
              <w:rPr>
                <w:lang w:eastAsia="zh-CN"/>
              </w:rPr>
              <w:t>8_n40-n7</w:t>
            </w:r>
            <w:r>
              <w:rPr>
                <w:lang w:eastAsia="zh-CN"/>
              </w:rPr>
              <w:t>1</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40E16ED" w14:textId="77777777" w:rsidR="00E12634" w:rsidRDefault="00E12634" w:rsidP="00E12634">
            <w:pPr>
              <w:pStyle w:val="TAC"/>
              <w:keepNext w:val="0"/>
              <w:keepLines w:val="0"/>
              <w:rPr>
                <w:rFonts w:cs="Arial"/>
                <w:color w:val="000000"/>
                <w:szCs w:val="18"/>
              </w:rPr>
            </w:pPr>
            <w:r>
              <w:rPr>
                <w:rFonts w:cs="Arial"/>
                <w:color w:val="000000"/>
                <w:szCs w:val="18"/>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235CB" w14:textId="77777777" w:rsidR="00E12634" w:rsidRDefault="00E12634" w:rsidP="00E12634">
            <w:pPr>
              <w:pStyle w:val="TAC"/>
              <w:keepNext w:val="0"/>
              <w:keepLines w:val="0"/>
            </w:pPr>
            <w:r>
              <w:rPr>
                <w:rFonts w:cs="Arial"/>
                <w:color w:val="000000"/>
                <w:szCs w:val="18"/>
              </w:rPr>
              <w:t>745.5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326B9B0" w14:textId="77777777" w:rsidR="00E12634" w:rsidRDefault="00E12634" w:rsidP="00E12634">
            <w:pPr>
              <w:pStyle w:val="TAC"/>
              <w:keepNext w:val="0"/>
              <w:keepLines w:val="0"/>
              <w:rPr>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FAE6209" w14:textId="77777777" w:rsidR="00E12634" w:rsidRDefault="00E12634" w:rsidP="00E12634">
            <w:pPr>
              <w:pStyle w:val="TAC"/>
              <w:keepNext w:val="0"/>
              <w:keepLines w:val="0"/>
            </w:pPr>
            <w:r w:rsidRPr="00F9519C">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F3EFF4" w14:textId="77777777" w:rsidR="00E12634" w:rsidRDefault="00E12634" w:rsidP="00E12634">
            <w:pPr>
              <w:pStyle w:val="TAC"/>
              <w:keepNext w:val="0"/>
              <w:keepLines w:val="0"/>
              <w:rPr>
                <w:rFonts w:cs="Arial"/>
                <w:color w:val="000000"/>
                <w:szCs w:val="18"/>
              </w:rPr>
            </w:pPr>
            <w:r>
              <w:rPr>
                <w:rFonts w:cs="Arial"/>
                <w:color w:val="000000"/>
                <w:szCs w:val="18"/>
              </w:rPr>
              <w:t>800.5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C4920B6" w14:textId="77777777" w:rsidR="00E12634" w:rsidRDefault="00E12634" w:rsidP="00E12634">
            <w:pPr>
              <w:pStyle w:val="TAC"/>
              <w:keepNext w:val="0"/>
              <w:keepLines w:val="0"/>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C789B04" w14:textId="77777777" w:rsidR="00E12634" w:rsidRDefault="00E12634" w:rsidP="00E12634">
            <w:pPr>
              <w:pStyle w:val="TAC"/>
              <w:keepNext w:val="0"/>
              <w:keepLines w:val="0"/>
            </w:pPr>
            <w:r w:rsidRPr="00F9519C">
              <w:rPr>
                <w:lang w:eastAsia="zh-CN"/>
              </w:rPr>
              <w:t>N/A</w:t>
            </w:r>
          </w:p>
        </w:tc>
      </w:tr>
      <w:tr w:rsidR="00E12634" w:rsidRPr="00DC7310" w14:paraId="66F52D4C"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98C392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378EF6C" w14:textId="77777777" w:rsidR="00E12634" w:rsidRDefault="00E12634" w:rsidP="00E12634">
            <w:pPr>
              <w:pStyle w:val="TAC"/>
              <w:keepNext w:val="0"/>
              <w:keepLines w:val="0"/>
              <w:rPr>
                <w:rFonts w:cs="Arial"/>
                <w:color w:val="000000"/>
                <w:szCs w:val="18"/>
              </w:rPr>
            </w:pPr>
            <w:r w:rsidRPr="00F9519C">
              <w:rPr>
                <w:rFonts w:cs="Arial"/>
                <w:color w:val="000000"/>
                <w:szCs w:val="18"/>
              </w:rPr>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5D7CD" w14:textId="77777777" w:rsidR="00E12634" w:rsidRDefault="00E12634" w:rsidP="00E12634">
            <w:pPr>
              <w:pStyle w:val="TAC"/>
              <w:keepNext w:val="0"/>
              <w:keepLines w:val="0"/>
            </w:pPr>
            <w:r>
              <w:rPr>
                <w:rFonts w:cs="Arial"/>
                <w:color w:val="000000"/>
                <w:szCs w:val="18"/>
              </w:rPr>
              <w:t>2362.5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6B4BDF2" w14:textId="77777777" w:rsidR="00E12634" w:rsidRDefault="00E12634" w:rsidP="00E12634">
            <w:pPr>
              <w:pStyle w:val="TAC"/>
              <w:keepNext w:val="0"/>
              <w:keepLines w:val="0"/>
              <w:rPr>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EE7CB07" w14:textId="77777777" w:rsidR="00E12634" w:rsidRDefault="00E12634" w:rsidP="00E12634">
            <w:pPr>
              <w:pStyle w:val="TAC"/>
              <w:keepNext w:val="0"/>
              <w:keepLines w:val="0"/>
            </w:pPr>
            <w:r w:rsidRPr="00F9519C">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64846A" w14:textId="77777777" w:rsidR="00E12634" w:rsidRDefault="00E12634" w:rsidP="00E12634">
            <w:pPr>
              <w:pStyle w:val="TAC"/>
              <w:keepNext w:val="0"/>
              <w:keepLines w:val="0"/>
              <w:rPr>
                <w:rFonts w:cs="Arial"/>
                <w:color w:val="000000"/>
                <w:szCs w:val="18"/>
              </w:rPr>
            </w:pPr>
            <w:r>
              <w:rPr>
                <w:rFonts w:cs="Arial"/>
                <w:color w:val="000000"/>
                <w:szCs w:val="18"/>
              </w:rPr>
              <w:t>2362.5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438AB2D" w14:textId="77777777" w:rsidR="00E12634" w:rsidRDefault="00E12634" w:rsidP="00E12634">
            <w:pPr>
              <w:pStyle w:val="TAC"/>
              <w:keepNext w:val="0"/>
              <w:keepLines w:val="0"/>
            </w:pPr>
            <w:r w:rsidRPr="00F9519C">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D0BC0EE" w14:textId="77777777" w:rsidR="00E12634" w:rsidRDefault="00E12634" w:rsidP="00E12634">
            <w:pPr>
              <w:pStyle w:val="TAC"/>
              <w:keepNext w:val="0"/>
              <w:keepLines w:val="0"/>
            </w:pPr>
            <w:r w:rsidRPr="00F9519C">
              <w:rPr>
                <w:lang w:eastAsia="zh-CN"/>
              </w:rPr>
              <w:t>N/A</w:t>
            </w:r>
          </w:p>
        </w:tc>
      </w:tr>
      <w:tr w:rsidR="00E12634" w:rsidRPr="00DC7310" w14:paraId="1893DD4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66D7975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7D609E5" w14:textId="77777777" w:rsidR="00E12634" w:rsidRDefault="00E12634" w:rsidP="00E12634">
            <w:pPr>
              <w:pStyle w:val="TAC"/>
              <w:keepNext w:val="0"/>
              <w:keepLines w:val="0"/>
              <w:rPr>
                <w:rFonts w:cs="Arial"/>
                <w:color w:val="000000"/>
                <w:szCs w:val="18"/>
              </w:rPr>
            </w:pPr>
            <w:r w:rsidRPr="00F9519C">
              <w:rPr>
                <w:rFonts w:cs="Arial"/>
                <w:color w:val="000000" w:themeColor="text1"/>
              </w:rPr>
              <w:t>n</w:t>
            </w:r>
            <w:r>
              <w:rPr>
                <w:rFonts w:cs="Arial"/>
                <w:color w:val="000000" w:themeColor="text1"/>
              </w:rPr>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468ADA" w14:textId="77777777" w:rsidR="00E12634" w:rsidRDefault="00E12634" w:rsidP="00E12634">
            <w:pPr>
              <w:pStyle w:val="TAC"/>
              <w:keepNext w:val="0"/>
              <w:keepLines w:val="0"/>
            </w:pPr>
            <w:r w:rsidRPr="00F9519C">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249C65B" w14:textId="77777777" w:rsidR="00E12634" w:rsidRDefault="00E12634" w:rsidP="00E12634">
            <w:pPr>
              <w:pStyle w:val="TAC"/>
              <w:keepNext w:val="0"/>
              <w:keepLines w:val="0"/>
              <w:rPr>
                <w:lang w:eastAsia="zh-CN"/>
              </w:rPr>
            </w:pPr>
            <w:r w:rsidRPr="00F9519C">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34B5FE1" w14:textId="77777777" w:rsidR="00E12634" w:rsidRDefault="00E12634" w:rsidP="00E12634">
            <w:pPr>
              <w:pStyle w:val="TAC"/>
              <w:keepNext w:val="0"/>
              <w:keepLines w:val="0"/>
            </w:pPr>
            <w:r w:rsidRPr="00F9519C">
              <w:rPr>
                <w:lang w:eastAsia="zh-CN"/>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AA3E3D" w14:textId="77777777" w:rsidR="00E12634" w:rsidRDefault="00E12634" w:rsidP="00E12634">
            <w:pPr>
              <w:pStyle w:val="TAC"/>
              <w:keepNext w:val="0"/>
              <w:keepLines w:val="0"/>
              <w:rPr>
                <w:rFonts w:cs="Arial"/>
                <w:color w:val="000000"/>
                <w:szCs w:val="18"/>
              </w:rPr>
            </w:pPr>
            <w:r>
              <w:rPr>
                <w:rFonts w:cs="Arial"/>
                <w:color w:val="000000"/>
                <w:szCs w:val="18"/>
              </w:rPr>
              <w:t>619.5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7227B9B" w14:textId="77777777" w:rsidR="00E12634" w:rsidRDefault="00E12634" w:rsidP="00E12634">
            <w:pPr>
              <w:pStyle w:val="TAC"/>
              <w:keepNext w:val="0"/>
              <w:keepLines w:val="0"/>
            </w:pPr>
            <w:r>
              <w:rPr>
                <w:rFonts w:hint="eastAsia"/>
                <w:lang w:eastAsia="zh-CN"/>
              </w:rPr>
              <w:t>[</w:t>
            </w:r>
            <w:r>
              <w:rPr>
                <w:lang w:eastAsia="zh-CN"/>
              </w:rPr>
              <w:t>3.3]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0ECD429" w14:textId="77777777" w:rsidR="00E12634" w:rsidRDefault="00E12634" w:rsidP="00E12634">
            <w:pPr>
              <w:pStyle w:val="TAC"/>
              <w:keepNext w:val="0"/>
              <w:keepLines w:val="0"/>
            </w:pPr>
            <w:r w:rsidRPr="00F9519C">
              <w:rPr>
                <w:lang w:eastAsia="zh-CN"/>
              </w:rPr>
              <w:t>IMD</w:t>
            </w:r>
            <w:r>
              <w:rPr>
                <w:lang w:eastAsia="zh-CN"/>
              </w:rPr>
              <w:t>5</w:t>
            </w:r>
          </w:p>
        </w:tc>
      </w:tr>
      <w:tr w:rsidR="00E12634" w:rsidRPr="00DC7310" w14:paraId="08513CB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7B9C78A1" w14:textId="77777777" w:rsidR="00E12634" w:rsidRPr="00DC7310" w:rsidRDefault="00E12634" w:rsidP="00E12634">
            <w:pPr>
              <w:pStyle w:val="TAC"/>
              <w:keepLines w:val="0"/>
            </w:pPr>
            <w:r w:rsidRPr="00DC7310">
              <w:t>DC_28A-38A_n78A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CCCB8A7" w14:textId="77777777" w:rsidR="00E12634" w:rsidRPr="00DC7310" w:rsidRDefault="00E12634" w:rsidP="00E12634">
            <w:pPr>
              <w:pStyle w:val="TAC"/>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4C027" w14:textId="77777777" w:rsidR="00E12634" w:rsidRPr="00DC7310" w:rsidRDefault="00E12634" w:rsidP="00E12634">
            <w:pPr>
              <w:pStyle w:val="TAC"/>
              <w:keepLines w:val="0"/>
              <w:rPr>
                <w:rFonts w:cs="Arial"/>
                <w:szCs w:val="18"/>
                <w:lang w:eastAsia="fi-FI"/>
              </w:rPr>
            </w:pPr>
            <w:r w:rsidRPr="00DC7310">
              <w:rPr>
                <w:rFonts w:cs="Arial"/>
                <w:szCs w:val="18"/>
                <w:lang w:eastAsia="fi-FI"/>
              </w:rPr>
              <w:t>738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DC57B5" w14:textId="77777777" w:rsidR="00E12634" w:rsidRPr="00DC7310" w:rsidRDefault="00E12634" w:rsidP="00E12634">
            <w:pPr>
              <w:pStyle w:val="TAC"/>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1D95CA"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085AD2" w14:textId="77777777" w:rsidR="00E12634" w:rsidRPr="00DC7310" w:rsidRDefault="00E12634" w:rsidP="00E12634">
            <w:pPr>
              <w:pStyle w:val="TAC"/>
              <w:keepLines w:val="0"/>
              <w:rPr>
                <w:rFonts w:cs="Arial"/>
                <w:szCs w:val="18"/>
                <w:lang w:eastAsia="fi-FI"/>
              </w:rPr>
            </w:pPr>
            <w:r w:rsidRPr="00DC7310">
              <w:rPr>
                <w:rFonts w:cs="Arial"/>
                <w:szCs w:val="18"/>
                <w:lang w:eastAsia="fi-FI"/>
              </w:rPr>
              <w:t>793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D910E77"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4E5D1"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377C56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F92543A" w14:textId="77777777" w:rsidR="00E12634" w:rsidRPr="00DC7310" w:rsidRDefault="00E12634" w:rsidP="00E12634">
            <w:pPr>
              <w:pStyle w:val="TAC"/>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BB60D90" w14:textId="77777777" w:rsidR="00E12634" w:rsidRPr="00DC7310" w:rsidRDefault="00E12634" w:rsidP="00E12634">
            <w:pPr>
              <w:pStyle w:val="TAC"/>
              <w:keepLines w:val="0"/>
              <w:rPr>
                <w:rFonts w:cs="Arial"/>
                <w:szCs w:val="18"/>
                <w:lang w:eastAsia="fi-FI"/>
              </w:rPr>
            </w:pPr>
            <w:r w:rsidRPr="00DC7310">
              <w:rPr>
                <w:rFonts w:cs="Arial"/>
                <w:szCs w:val="18"/>
                <w:lang w:eastAsia="fi-FI"/>
              </w:rPr>
              <w:t>38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314A5" w14:textId="77777777" w:rsidR="00E12634" w:rsidRPr="00DC7310" w:rsidRDefault="00E12634" w:rsidP="00E12634">
            <w:pPr>
              <w:pStyle w:val="TAC"/>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ABD4C8" w14:textId="77777777" w:rsidR="00E12634" w:rsidRPr="00DC7310" w:rsidRDefault="00E12634" w:rsidP="00E12634">
            <w:pPr>
              <w:pStyle w:val="TAC"/>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0EEA81"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47156E" w14:textId="77777777" w:rsidR="00E12634" w:rsidRPr="00DC7310" w:rsidRDefault="00E12634" w:rsidP="00E12634">
            <w:pPr>
              <w:pStyle w:val="TAC"/>
              <w:keepLines w:val="0"/>
              <w:rPr>
                <w:rFonts w:cs="Arial"/>
                <w:szCs w:val="18"/>
                <w:lang w:eastAsia="fi-FI"/>
              </w:rPr>
            </w:pPr>
            <w:r w:rsidRPr="00DC7310">
              <w:rPr>
                <w:rFonts w:cs="Arial"/>
                <w:szCs w:val="18"/>
                <w:lang w:eastAsia="fi-FI"/>
              </w:rPr>
              <w:t>2582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0DEA22"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29.5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1E00" w14:textId="77777777" w:rsidR="00E12634" w:rsidRPr="00DC7310" w:rsidRDefault="00E12634" w:rsidP="00E12634">
            <w:pPr>
              <w:pStyle w:val="TAC"/>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4CE08CF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4DC234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C42637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E8BB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71FFCE"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6F815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2AC9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2650F7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E97C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69B88E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D8C04D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FA29FA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D35A3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39426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B45EE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A896D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AF52F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30.8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E31D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IMD24</w:t>
            </w:r>
          </w:p>
        </w:tc>
      </w:tr>
      <w:tr w:rsidR="00E12634" w:rsidRPr="00DC7310" w14:paraId="574A671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7DF164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46662E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ED323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2582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BB927"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AD2D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A7CC3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2582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95122D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3081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DF8D7E4"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5C60FC0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FB14DE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060A4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C4451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9A74C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7E6A0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AB58A4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7489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CC0D569"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E7F3C84" w14:textId="77777777" w:rsidR="00E12634" w:rsidRPr="00DC7310" w:rsidRDefault="00E12634" w:rsidP="00E12634">
            <w:pPr>
              <w:pStyle w:val="TAC"/>
              <w:keepNext w:val="0"/>
              <w:keepLines w:val="0"/>
            </w:pPr>
            <w:r w:rsidRPr="00940586">
              <w:t>DC_28A_n40A-n77A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2416302" w14:textId="77777777" w:rsidR="00E12634" w:rsidRPr="00DC7310" w:rsidRDefault="00E12634" w:rsidP="00E12634">
            <w:pPr>
              <w:pStyle w:val="TAC"/>
              <w:keepNext w:val="0"/>
              <w:keepLines w:val="0"/>
              <w:rPr>
                <w:rFonts w:cs="Arial"/>
                <w:szCs w:val="18"/>
                <w:lang w:eastAsia="fi-FI"/>
              </w:rPr>
            </w:pPr>
            <w:r w:rsidRPr="0037340B">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17FE90B" w14:textId="77777777" w:rsidR="00E12634" w:rsidRPr="00DC7310" w:rsidRDefault="00E12634" w:rsidP="00E12634">
            <w:pPr>
              <w:pStyle w:val="TAC"/>
              <w:keepNext w:val="0"/>
              <w:keepLines w:val="0"/>
              <w:rPr>
                <w:rFonts w:cs="Arial"/>
                <w:szCs w:val="18"/>
                <w:lang w:eastAsia="fi-FI"/>
              </w:rPr>
            </w:pPr>
            <w:r w:rsidRPr="0037340B">
              <w:t>708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1C1002" w14:textId="77777777" w:rsidR="00E12634" w:rsidRPr="00DC7310" w:rsidRDefault="00E12634" w:rsidP="00E12634">
            <w:pPr>
              <w:pStyle w:val="TAC"/>
              <w:keepNext w:val="0"/>
              <w:keepLines w:val="0"/>
              <w:rPr>
                <w:rFonts w:eastAsia="Malgun Gothic" w:cs="Arial"/>
                <w:szCs w:val="18"/>
                <w:lang w:eastAsia="ko-KR"/>
              </w:rPr>
            </w:pPr>
            <w:r w:rsidRPr="0037340B">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69EF25F" w14:textId="77777777" w:rsidR="00E12634" w:rsidRPr="00DC7310" w:rsidRDefault="00E12634" w:rsidP="00E12634">
            <w:pPr>
              <w:pStyle w:val="TAC"/>
              <w:keepNext w:val="0"/>
              <w:keepLines w:val="0"/>
              <w:rPr>
                <w:rFonts w:eastAsia="Malgun Gothic" w:cs="Arial"/>
                <w:kern w:val="2"/>
                <w:szCs w:val="18"/>
                <w:lang w:eastAsia="ko-KR"/>
              </w:rPr>
            </w:pPr>
            <w:r w:rsidRPr="0037340B">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AC4F197" w14:textId="77777777" w:rsidR="00E12634" w:rsidRPr="00DC7310" w:rsidRDefault="00E12634" w:rsidP="00E12634">
            <w:pPr>
              <w:pStyle w:val="TAC"/>
              <w:keepNext w:val="0"/>
              <w:keepLines w:val="0"/>
              <w:rPr>
                <w:rFonts w:cs="Arial"/>
                <w:szCs w:val="18"/>
                <w:lang w:eastAsia="fi-FI"/>
              </w:rPr>
            </w:pPr>
            <w:r w:rsidRPr="0037340B">
              <w:t>763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07507D8"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4BAC915"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r>
      <w:tr w:rsidR="00E12634" w:rsidRPr="00DC7310" w14:paraId="5A0FE8D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CC8127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79E3C1" w14:textId="77777777" w:rsidR="00E12634" w:rsidRPr="00DC7310" w:rsidRDefault="00E12634" w:rsidP="00E12634">
            <w:pPr>
              <w:pStyle w:val="TAC"/>
              <w:keepNext w:val="0"/>
              <w:keepLines w:val="0"/>
              <w:rPr>
                <w:rFonts w:cs="Arial"/>
                <w:szCs w:val="18"/>
                <w:lang w:eastAsia="fi-FI"/>
              </w:rPr>
            </w:pPr>
            <w:r w:rsidRPr="0037340B">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92352AF" w14:textId="77777777" w:rsidR="00E12634" w:rsidRPr="00DC7310" w:rsidRDefault="00E12634" w:rsidP="00E12634">
            <w:pPr>
              <w:pStyle w:val="TAC"/>
              <w:keepNext w:val="0"/>
              <w:keepLines w:val="0"/>
              <w:rPr>
                <w:rFonts w:cs="Arial"/>
                <w:szCs w:val="18"/>
                <w:lang w:eastAsia="fi-FI"/>
              </w:rPr>
            </w:pPr>
            <w:r w:rsidRPr="0037340B">
              <w:t>2310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B27C8CF" w14:textId="77777777" w:rsidR="00E12634" w:rsidRPr="00DC7310" w:rsidRDefault="00E12634" w:rsidP="00E12634">
            <w:pPr>
              <w:pStyle w:val="TAC"/>
              <w:keepNext w:val="0"/>
              <w:keepLines w:val="0"/>
              <w:rPr>
                <w:rFonts w:eastAsia="Malgun Gothic" w:cs="Arial"/>
                <w:szCs w:val="18"/>
                <w:lang w:eastAsia="ko-KR"/>
              </w:rPr>
            </w:pPr>
            <w:r w:rsidRPr="0037340B">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04F80BE" w14:textId="77777777" w:rsidR="00E12634" w:rsidRPr="00DC7310" w:rsidRDefault="00E12634" w:rsidP="00E12634">
            <w:pPr>
              <w:pStyle w:val="TAC"/>
              <w:keepNext w:val="0"/>
              <w:keepLines w:val="0"/>
              <w:rPr>
                <w:rFonts w:eastAsia="Malgun Gothic" w:cs="Arial"/>
                <w:kern w:val="2"/>
                <w:szCs w:val="18"/>
                <w:lang w:eastAsia="ko-KR"/>
              </w:rPr>
            </w:pPr>
            <w:r w:rsidRPr="0037340B">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50AE72C" w14:textId="77777777" w:rsidR="00E12634" w:rsidRPr="00DC7310" w:rsidRDefault="00E12634" w:rsidP="00E12634">
            <w:pPr>
              <w:pStyle w:val="TAC"/>
              <w:keepNext w:val="0"/>
              <w:keepLines w:val="0"/>
              <w:rPr>
                <w:rFonts w:cs="Arial"/>
                <w:szCs w:val="18"/>
                <w:lang w:eastAsia="fi-FI"/>
              </w:rPr>
            </w:pPr>
            <w:r w:rsidRPr="0037340B">
              <w:t>2310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E5336E8"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96E5DC4"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r>
      <w:tr w:rsidR="00E12634" w:rsidRPr="00DC7310" w14:paraId="310353A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F655D1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EB24B3F" w14:textId="77777777" w:rsidR="00E12634" w:rsidRPr="00DC7310" w:rsidRDefault="00E12634" w:rsidP="00E12634">
            <w:pPr>
              <w:pStyle w:val="TAC"/>
              <w:keepNext w:val="0"/>
              <w:keepLines w:val="0"/>
              <w:rPr>
                <w:rFonts w:cs="Arial"/>
                <w:szCs w:val="18"/>
                <w:lang w:eastAsia="fi-FI"/>
              </w:rPr>
            </w:pPr>
            <w:r w:rsidRPr="0037340B">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FD99AF" w14:textId="77777777" w:rsidR="00E12634" w:rsidRPr="00DC7310" w:rsidRDefault="00E12634" w:rsidP="00E12634">
            <w:pPr>
              <w:pStyle w:val="TAC"/>
              <w:keepNext w:val="0"/>
              <w:keepLines w:val="0"/>
              <w:rPr>
                <w:rFonts w:cs="Arial"/>
                <w:szCs w:val="18"/>
                <w:lang w:eastAsia="fi-FI"/>
              </w:rPr>
            </w:pPr>
            <w:r w:rsidRPr="0037340B">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FDBAB2" w14:textId="77777777" w:rsidR="00E12634" w:rsidRPr="00DC7310" w:rsidRDefault="00E12634" w:rsidP="00E12634">
            <w:pPr>
              <w:pStyle w:val="TAC"/>
              <w:keepNext w:val="0"/>
              <w:keepLines w:val="0"/>
              <w:rPr>
                <w:rFonts w:eastAsia="Malgun Gothic" w:cs="Arial"/>
                <w:szCs w:val="18"/>
                <w:lang w:eastAsia="ko-KR"/>
              </w:rPr>
            </w:pPr>
            <w:r w:rsidRPr="0037340B">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01CB3"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9D74B" w14:textId="77777777" w:rsidR="00E12634" w:rsidRPr="00DC7310" w:rsidRDefault="00E12634" w:rsidP="00E12634">
            <w:pPr>
              <w:pStyle w:val="TAC"/>
              <w:keepNext w:val="0"/>
              <w:keepLines w:val="0"/>
              <w:rPr>
                <w:rFonts w:cs="Arial"/>
                <w:szCs w:val="18"/>
                <w:lang w:eastAsia="fi-FI"/>
              </w:rPr>
            </w:pPr>
            <w:r w:rsidRPr="0037340B">
              <w:t>3726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53109" w14:textId="77777777" w:rsidR="00E12634" w:rsidRPr="00DC7310" w:rsidRDefault="00E12634" w:rsidP="00E12634">
            <w:pPr>
              <w:pStyle w:val="TAC"/>
              <w:keepNext w:val="0"/>
              <w:keepLines w:val="0"/>
              <w:rPr>
                <w:rFonts w:eastAsia="Malgun Gothic" w:cs="Arial"/>
                <w:kern w:val="2"/>
                <w:szCs w:val="18"/>
                <w:lang w:eastAsia="ko-KR"/>
              </w:rPr>
            </w:pPr>
            <w:r w:rsidRPr="0037340B">
              <w:t>[28.6]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7097A" w14:textId="77777777" w:rsidR="00E12634" w:rsidRPr="00DC7310" w:rsidRDefault="00E12634" w:rsidP="00E12634">
            <w:pPr>
              <w:pStyle w:val="TAC"/>
              <w:keepNext w:val="0"/>
              <w:keepLines w:val="0"/>
              <w:rPr>
                <w:rFonts w:eastAsia="Malgun Gothic" w:cs="Arial"/>
                <w:kern w:val="2"/>
                <w:szCs w:val="18"/>
                <w:lang w:eastAsia="ko-KR"/>
              </w:rPr>
            </w:pPr>
            <w:r w:rsidRPr="0037340B">
              <w:t>IMD3</w:t>
            </w:r>
            <w:r w:rsidRPr="0037340B">
              <w:rPr>
                <w:vertAlign w:val="superscript"/>
              </w:rPr>
              <w:t>1</w:t>
            </w:r>
          </w:p>
        </w:tc>
      </w:tr>
      <w:tr w:rsidR="00E12634" w:rsidRPr="00DC7310" w14:paraId="254F6017"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7AE033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BD457F" w14:textId="77777777" w:rsidR="00E12634" w:rsidRPr="00DC7310" w:rsidRDefault="00E12634" w:rsidP="00E12634">
            <w:pPr>
              <w:pStyle w:val="TAC"/>
              <w:keepNext w:val="0"/>
              <w:keepLines w:val="0"/>
              <w:rPr>
                <w:rFonts w:cs="Arial"/>
                <w:szCs w:val="18"/>
                <w:lang w:eastAsia="fi-FI"/>
              </w:rPr>
            </w:pPr>
            <w:r w:rsidRPr="0037340B">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D1FD2AF" w14:textId="77777777" w:rsidR="00E12634" w:rsidRPr="00DC7310" w:rsidRDefault="00E12634" w:rsidP="00E12634">
            <w:pPr>
              <w:pStyle w:val="TAC"/>
              <w:keepNext w:val="0"/>
              <w:keepLines w:val="0"/>
              <w:rPr>
                <w:rFonts w:cs="Arial"/>
                <w:szCs w:val="18"/>
                <w:lang w:eastAsia="fi-FI"/>
              </w:rPr>
            </w:pPr>
            <w:r w:rsidRPr="0037340B">
              <w:t>708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8E24A3C" w14:textId="77777777" w:rsidR="00E12634" w:rsidRPr="00DC7310" w:rsidRDefault="00E12634" w:rsidP="00E12634">
            <w:pPr>
              <w:pStyle w:val="TAC"/>
              <w:keepNext w:val="0"/>
              <w:keepLines w:val="0"/>
              <w:rPr>
                <w:rFonts w:eastAsia="Malgun Gothic" w:cs="Arial"/>
                <w:szCs w:val="18"/>
                <w:lang w:eastAsia="ko-KR"/>
              </w:rPr>
            </w:pPr>
            <w:r w:rsidRPr="0037340B">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C469E4A" w14:textId="77777777" w:rsidR="00E12634" w:rsidRPr="00DC7310" w:rsidRDefault="00E12634" w:rsidP="00E12634">
            <w:pPr>
              <w:pStyle w:val="TAC"/>
              <w:keepNext w:val="0"/>
              <w:keepLines w:val="0"/>
              <w:rPr>
                <w:rFonts w:eastAsia="Malgun Gothic" w:cs="Arial"/>
                <w:kern w:val="2"/>
                <w:szCs w:val="18"/>
                <w:lang w:eastAsia="ko-KR"/>
              </w:rPr>
            </w:pPr>
            <w:r w:rsidRPr="0037340B">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C334316" w14:textId="77777777" w:rsidR="00E12634" w:rsidRPr="00DC7310" w:rsidRDefault="00E12634" w:rsidP="00E12634">
            <w:pPr>
              <w:pStyle w:val="TAC"/>
              <w:keepNext w:val="0"/>
              <w:keepLines w:val="0"/>
              <w:rPr>
                <w:rFonts w:cs="Arial"/>
                <w:szCs w:val="18"/>
                <w:lang w:eastAsia="fi-FI"/>
              </w:rPr>
            </w:pPr>
            <w:r w:rsidRPr="0037340B">
              <w:t>763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5A1AAC3"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620D9C6"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r>
      <w:tr w:rsidR="00E12634" w:rsidRPr="00DC7310" w14:paraId="4CEF549F"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126200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EA8A0C9" w14:textId="77777777" w:rsidR="00E12634" w:rsidRPr="00DC7310" w:rsidRDefault="00E12634" w:rsidP="00E12634">
            <w:pPr>
              <w:pStyle w:val="TAC"/>
              <w:keepNext w:val="0"/>
              <w:keepLines w:val="0"/>
              <w:rPr>
                <w:rFonts w:cs="Arial"/>
                <w:szCs w:val="18"/>
                <w:lang w:eastAsia="fi-FI"/>
              </w:rPr>
            </w:pPr>
            <w:r w:rsidRPr="0037340B">
              <w:t>n40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62D27D9" w14:textId="77777777" w:rsidR="00E12634" w:rsidRPr="00DC7310" w:rsidRDefault="00E12634" w:rsidP="00E12634">
            <w:pPr>
              <w:pStyle w:val="TAC"/>
              <w:keepNext w:val="0"/>
              <w:keepLines w:val="0"/>
              <w:rPr>
                <w:rFonts w:cs="Arial"/>
                <w:szCs w:val="18"/>
                <w:lang w:eastAsia="fi-FI"/>
              </w:rPr>
            </w:pPr>
            <w:r w:rsidRPr="0037340B">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D5E67BB" w14:textId="77777777" w:rsidR="00E12634" w:rsidRPr="00DC7310" w:rsidRDefault="00E12634" w:rsidP="00E12634">
            <w:pPr>
              <w:pStyle w:val="TAC"/>
              <w:keepNext w:val="0"/>
              <w:keepLines w:val="0"/>
              <w:rPr>
                <w:rFonts w:eastAsia="Malgun Gothic" w:cs="Arial"/>
                <w:szCs w:val="18"/>
                <w:lang w:eastAsia="ko-KR"/>
              </w:rPr>
            </w:pPr>
            <w:r w:rsidRPr="0037340B">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9BE37BD"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16D4074" w14:textId="77777777" w:rsidR="00E12634" w:rsidRPr="00DC7310" w:rsidRDefault="00E12634" w:rsidP="00E12634">
            <w:pPr>
              <w:pStyle w:val="TAC"/>
              <w:keepNext w:val="0"/>
              <w:keepLines w:val="0"/>
              <w:rPr>
                <w:rFonts w:cs="Arial"/>
                <w:szCs w:val="18"/>
                <w:lang w:eastAsia="fi-FI"/>
              </w:rPr>
            </w:pPr>
            <w:r w:rsidRPr="0037340B">
              <w:t>2390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74E601C" w14:textId="77777777" w:rsidR="00E12634" w:rsidRPr="00DC7310" w:rsidRDefault="00E12634" w:rsidP="00E12634">
            <w:pPr>
              <w:pStyle w:val="TAC"/>
              <w:keepNext w:val="0"/>
              <w:keepLines w:val="0"/>
              <w:rPr>
                <w:rFonts w:eastAsia="Malgun Gothic" w:cs="Arial"/>
                <w:kern w:val="2"/>
                <w:szCs w:val="18"/>
                <w:lang w:eastAsia="ko-KR"/>
              </w:rPr>
            </w:pPr>
            <w:r w:rsidRPr="0037340B">
              <w:t>[12.3]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4C9CDF8" w14:textId="77777777" w:rsidR="00E12634" w:rsidRPr="00DC7310" w:rsidRDefault="00E12634" w:rsidP="00E12634">
            <w:pPr>
              <w:pStyle w:val="TAC"/>
              <w:keepNext w:val="0"/>
              <w:keepLines w:val="0"/>
              <w:rPr>
                <w:rFonts w:eastAsia="Malgun Gothic" w:cs="Arial"/>
                <w:kern w:val="2"/>
                <w:szCs w:val="18"/>
                <w:lang w:eastAsia="ko-KR"/>
              </w:rPr>
            </w:pPr>
            <w:r w:rsidRPr="0037340B">
              <w:t>IMD3</w:t>
            </w:r>
          </w:p>
        </w:tc>
      </w:tr>
      <w:tr w:rsidR="00E12634" w:rsidRPr="00DC7310" w14:paraId="5DDB455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48E341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E708E5A" w14:textId="77777777" w:rsidR="00E12634" w:rsidRPr="00DC7310" w:rsidRDefault="00E12634" w:rsidP="00E12634">
            <w:pPr>
              <w:pStyle w:val="TAC"/>
              <w:keepNext w:val="0"/>
              <w:keepLines w:val="0"/>
              <w:rPr>
                <w:rFonts w:cs="Arial"/>
                <w:szCs w:val="18"/>
                <w:lang w:eastAsia="fi-FI"/>
              </w:rPr>
            </w:pPr>
            <w:r w:rsidRPr="0037340B">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F11D72E" w14:textId="77777777" w:rsidR="00E12634" w:rsidRPr="00DC7310" w:rsidRDefault="00E12634" w:rsidP="00E12634">
            <w:pPr>
              <w:pStyle w:val="TAC"/>
              <w:keepNext w:val="0"/>
              <w:keepLines w:val="0"/>
              <w:rPr>
                <w:rFonts w:cs="Arial"/>
                <w:szCs w:val="18"/>
                <w:lang w:eastAsia="fi-FI"/>
              </w:rPr>
            </w:pPr>
            <w:r w:rsidRPr="0037340B">
              <w:t>3806</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A78DA4C" w14:textId="77777777" w:rsidR="00E12634" w:rsidRPr="00DC7310" w:rsidRDefault="00E12634" w:rsidP="00E12634">
            <w:pPr>
              <w:pStyle w:val="TAC"/>
              <w:keepNext w:val="0"/>
              <w:keepLines w:val="0"/>
              <w:rPr>
                <w:rFonts w:eastAsia="Malgun Gothic" w:cs="Arial"/>
                <w:szCs w:val="18"/>
                <w:lang w:eastAsia="ko-KR"/>
              </w:rPr>
            </w:pPr>
            <w:r w:rsidRPr="0037340B">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95B8699" w14:textId="77777777" w:rsidR="00E12634" w:rsidRPr="00DC7310" w:rsidRDefault="00E12634" w:rsidP="00E12634">
            <w:pPr>
              <w:pStyle w:val="TAC"/>
              <w:keepNext w:val="0"/>
              <w:keepLines w:val="0"/>
              <w:rPr>
                <w:rFonts w:eastAsia="Malgun Gothic" w:cs="Arial"/>
                <w:kern w:val="2"/>
                <w:szCs w:val="18"/>
                <w:lang w:eastAsia="ko-KR"/>
              </w:rPr>
            </w:pPr>
            <w:r w:rsidRPr="0037340B">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7747987C" w14:textId="77777777" w:rsidR="00E12634" w:rsidRPr="00DC7310" w:rsidRDefault="00E12634" w:rsidP="00E12634">
            <w:pPr>
              <w:pStyle w:val="TAC"/>
              <w:keepNext w:val="0"/>
              <w:keepLines w:val="0"/>
              <w:rPr>
                <w:rFonts w:cs="Arial"/>
                <w:szCs w:val="18"/>
                <w:lang w:eastAsia="fi-FI"/>
              </w:rPr>
            </w:pPr>
            <w:r w:rsidRPr="0037340B">
              <w:t>3806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0B1C563"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EEE0FA7" w14:textId="77777777" w:rsidR="00E12634" w:rsidRPr="00DC7310" w:rsidRDefault="00E12634" w:rsidP="00E12634">
            <w:pPr>
              <w:pStyle w:val="TAC"/>
              <w:keepNext w:val="0"/>
              <w:keepLines w:val="0"/>
              <w:rPr>
                <w:rFonts w:eastAsia="Malgun Gothic" w:cs="Arial"/>
                <w:kern w:val="2"/>
                <w:szCs w:val="18"/>
                <w:lang w:eastAsia="ko-KR"/>
              </w:rPr>
            </w:pPr>
            <w:r w:rsidRPr="0037340B">
              <w:t>N/A</w:t>
            </w:r>
          </w:p>
        </w:tc>
      </w:tr>
      <w:tr w:rsidR="00E12634" w:rsidRPr="00DC7310" w14:paraId="6BCFE4B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0002C57" w14:textId="77777777" w:rsidR="00E12634" w:rsidRPr="00DC7310" w:rsidRDefault="00E12634" w:rsidP="00E12634">
            <w:pPr>
              <w:pStyle w:val="TAC"/>
              <w:keepNext w:val="0"/>
              <w:keepLines w:val="0"/>
            </w:pPr>
            <w:r w:rsidRPr="00DC7310">
              <w:t>DC_28A-40A_n78A</w:t>
            </w:r>
            <w:r w:rsidRPr="00DC7310">
              <w:br/>
              <w:t>DC_28A-40C_n78A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1B1EA9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8236D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DC91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8570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4FFE5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800.5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5DE068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E6E7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5657F30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186A13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4E2A4C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72C5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2302.5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CC2612"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DD6A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39D1E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2302.5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E35932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C41E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4EFB1D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7127C4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B358BF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8B34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3795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30F41"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3CDD4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01922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F5167B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5C1F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D7710D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A86886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62AD41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16806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715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496674"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EC6B5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DE1A4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BA4034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2FB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6BD21A2C"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BCD13B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57B367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40</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E64AE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D5470E"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13BF9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A93BE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2320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36CBE8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6FDC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3E421D16"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7642FF6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34CB7D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344C4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E1B1A"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429BD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61A0C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3750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D62076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2BFB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041BC3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96298A8" w14:textId="77777777" w:rsidR="00E12634" w:rsidRPr="00DC7310" w:rsidRDefault="00E12634" w:rsidP="00E12634">
            <w:pPr>
              <w:pStyle w:val="TAC"/>
              <w:keepNext w:val="0"/>
              <w:keepLines w:val="0"/>
            </w:pPr>
            <w:r w:rsidRPr="00DC7310">
              <w:t>DC_28A-41A_n77A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687195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3A37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0351BD"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63B85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A4DFE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52DFD5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C4EA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E9FC84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4DEBDF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02A456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B49FB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5EE9A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3730F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5D761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C879FA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4A0F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FCD733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2D3D7A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05565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CD5F2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C8536E"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356AF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5574E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57370D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29.5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435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384E00E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7CAD70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BA9238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C3E98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E29578"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CE3A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05697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9ABA2E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5DD0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78A52AA"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384AAA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394A11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5AF7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58A76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1B892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8F8A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C18F38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2F3A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1ECA3AD6"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0922D6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E4CD1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DC5A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B54627"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12AD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E68BA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1882297"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30.8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3D90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2A0CA83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F3FF44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38B9ED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95D6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2567.5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61BE5E"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D0F69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90BB8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2567.5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377C8A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9332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CAAAC2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29D937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22F9F3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AD58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3460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DF1EE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20D0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AA1EA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3460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466E27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A6AA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2BE2DB3"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A9B87E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BBA394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4631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CB0F00"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B471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B24FB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782.5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9A9C32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1740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IMD5</w:t>
            </w:r>
          </w:p>
        </w:tc>
      </w:tr>
      <w:tr w:rsidR="00E12634" w:rsidRPr="00DC7310" w14:paraId="35EE1CD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4EC2C75" w14:textId="77777777" w:rsidR="00E12634" w:rsidRPr="00DC7310" w:rsidRDefault="00E12634" w:rsidP="00E12634">
            <w:pPr>
              <w:pStyle w:val="TAC"/>
              <w:keepNext w:val="0"/>
              <w:keepLines w:val="0"/>
            </w:pPr>
            <w:r w:rsidRPr="00DC7310">
              <w:t>DC_28A-41A_n78A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37244D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C8D39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AF54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510E1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79DD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59028F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1357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8A1312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AD4ED1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598AA2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C389D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8C768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AC803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EE5D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3380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D85381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686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0EB923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AE6B1D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F41E37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C136C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607B77"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6D5D0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966C0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3BAE88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29.5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7BF1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12E7B8A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8559AF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72755D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14FDF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5F8C94"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A0C4C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B182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FC9AF8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024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E5CFF3C"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EA3F4E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F6FCA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7C8D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EFE992"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E0523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BFE3F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698A96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DE1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7BE681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40B8635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CC7991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989DC"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3A89D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C81EC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50BDE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C93624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30.8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DF93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03966645"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EACA554" w14:textId="77777777" w:rsidR="00E12634" w:rsidRPr="00DC7310" w:rsidRDefault="00E12634" w:rsidP="00E12634">
            <w:pPr>
              <w:pStyle w:val="TAC"/>
              <w:keepNext w:val="0"/>
              <w:keepLines w:val="0"/>
            </w:pPr>
            <w:r w:rsidRPr="00DC7310">
              <w:t>DC_28A-41A_n79A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04F795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EE885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743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1895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E7B4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3B9D1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9058C5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4AB8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1460C3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BDE05F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F977E3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2DC2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4739</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39C08"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5A1A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6807E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4739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403AFD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C8D5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4E01D2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75008E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4734F9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C1A92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84023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55837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07E3D"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817AB2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8.6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CB09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IMD4</w:t>
            </w:r>
          </w:p>
        </w:tc>
      </w:tr>
      <w:tr w:rsidR="00E12634" w:rsidRPr="00DC7310" w14:paraId="217E896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4CC0C4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300043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ADA41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7BF8F8"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AFF0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5E36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75244B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3910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F11590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E69736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E7C36F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57CB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4502</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9D7FE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150A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11C2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4502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6197B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67DB4"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4D2461D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67904384"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7B1C1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F1388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1195C3"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AB3F1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F583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B0875D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15.9</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ECCD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0702B096"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07CA4EE0" w14:textId="77777777" w:rsidR="00E12634" w:rsidRPr="00DC7310" w:rsidRDefault="00E12634" w:rsidP="00E12634">
            <w:pPr>
              <w:pStyle w:val="TAC"/>
              <w:keepNext w:val="0"/>
              <w:keepLines w:val="0"/>
            </w:pPr>
            <w:r w:rsidRPr="00DC7310">
              <w:t>DC_28A-42A_n79A</w:t>
            </w:r>
          </w:p>
          <w:p w14:paraId="77408BB6" w14:textId="77777777" w:rsidR="00E12634" w:rsidRPr="00DC7310" w:rsidRDefault="00E12634" w:rsidP="00E12634">
            <w:pPr>
              <w:pStyle w:val="TAC"/>
              <w:keepNext w:val="0"/>
              <w:keepLines w:val="0"/>
            </w:pPr>
            <w:r w:rsidRPr="00DC7310">
              <w:t>DC_28A-42A_n79C</w:t>
            </w:r>
          </w:p>
          <w:p w14:paraId="023CC8FF" w14:textId="77777777" w:rsidR="00E12634" w:rsidRPr="00DC7310" w:rsidRDefault="00E12634" w:rsidP="00E12634">
            <w:pPr>
              <w:pStyle w:val="TAC"/>
              <w:keepNext w:val="0"/>
              <w:keepLines w:val="0"/>
            </w:pPr>
            <w:r w:rsidRPr="00DC7310">
              <w:t>DC_28A-42C_n79A</w:t>
            </w:r>
          </w:p>
          <w:p w14:paraId="70F7861F" w14:textId="77777777" w:rsidR="00E12634" w:rsidRPr="00DC7310" w:rsidRDefault="00E12634" w:rsidP="00E12634">
            <w:pPr>
              <w:pStyle w:val="TAC"/>
              <w:keepNext w:val="0"/>
              <w:keepLines w:val="0"/>
            </w:pPr>
            <w:r w:rsidRPr="00DC7310">
              <w:t>DC_28A-42C_n79C</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2E148E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69736"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730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D3F5E5"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D0EA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8334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C53E20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2884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3A2CF7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D3D251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DC4987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1A783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254B4"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87A4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78879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3420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BF62E2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15.3</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6666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IMD3</w:t>
            </w:r>
          </w:p>
        </w:tc>
      </w:tr>
      <w:tr w:rsidR="00E12634" w:rsidRPr="00DC7310" w14:paraId="7441D275"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7FEBAFE"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5847D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C7D07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4880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5B0F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B2A2A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1615D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4880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64FBB2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BCB4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C5CFF0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C33BBC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7B7A31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F7EB51"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0B4CF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9508C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DD09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800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5B73F9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16.2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E5EF0"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326BF45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6B12B6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5D9EEA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A60C6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3597.5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37D0E6"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55C19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F1E83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3597.5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C65B4AF"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1746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7D0FB3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728A057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400D89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n79</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80CB7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4420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AE5E2"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40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1CB6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216</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85AA2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4420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DDE662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2A06B"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0FFF093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27425EB9" w14:textId="77777777" w:rsidR="00E12634" w:rsidRPr="00DC7310" w:rsidRDefault="00E12634" w:rsidP="00E12634">
            <w:pPr>
              <w:pStyle w:val="TAC"/>
              <w:keepNext w:val="0"/>
              <w:keepLines w:val="0"/>
            </w:pPr>
            <w:r w:rsidRPr="00DC7310">
              <w:t>DC_28A-66A_n7A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838AED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8E49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87722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339D5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27AB2F"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790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BDEF3BA"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27.6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159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IMD2</w:t>
            </w:r>
          </w:p>
        </w:tc>
      </w:tr>
      <w:tr w:rsidR="00E12634" w:rsidRPr="00DC7310" w14:paraId="7D8385A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611735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683EF0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5F8D9"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1715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868BB"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6CE36"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91C643"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2115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76FA73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FEA7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293DE7DF"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9AAC25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6ED59E4"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E701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2505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E401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2EE07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654090"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2625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26ADBA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8B17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71384983"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46F5303A" w14:textId="77777777" w:rsidR="00E12634" w:rsidRPr="00DC7310" w:rsidRDefault="00E12634" w:rsidP="00E12634">
            <w:pPr>
              <w:pStyle w:val="TAC"/>
              <w:keepNext w:val="0"/>
              <w:keepLines w:val="0"/>
            </w:pPr>
            <w:r w:rsidRPr="00DC7310">
              <w:t>DC_28A-66A_n66A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747EF38"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1227E"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710.5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50BDE"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54A85"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A8A85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765.5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C4F954E"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C0E8"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3E1477B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769208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710965B"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65025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16AE6C"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2E4CA3"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3ED62A"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2129</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5AAF801"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11.0</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903D2"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IMD4</w:t>
            </w:r>
          </w:p>
        </w:tc>
      </w:tr>
      <w:tr w:rsidR="00E12634" w:rsidRPr="00DC7310" w14:paraId="53D2CE17"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32426F9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9BFDD35"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n66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95FC92"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1775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716FF" w14:textId="77777777" w:rsidR="00E12634" w:rsidRPr="00DC7310" w:rsidRDefault="00E12634" w:rsidP="00E12634">
            <w:pPr>
              <w:pStyle w:val="TAC"/>
              <w:keepNext w:val="0"/>
              <w:keepLines w:val="0"/>
              <w:rPr>
                <w:rFonts w:eastAsia="Malgun Gothic" w:cs="Arial"/>
                <w:szCs w:val="18"/>
                <w:lang w:eastAsia="ko-KR"/>
              </w:rPr>
            </w:pPr>
            <w:r w:rsidRPr="00DC7310">
              <w:rPr>
                <w:rFonts w:eastAsia="Malgun Gothic"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0A2A0C"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FC0067" w14:textId="77777777" w:rsidR="00E12634" w:rsidRPr="00DC7310" w:rsidRDefault="00E12634" w:rsidP="00E12634">
            <w:pPr>
              <w:pStyle w:val="TAC"/>
              <w:keepNext w:val="0"/>
              <w:keepLines w:val="0"/>
              <w:rPr>
                <w:rFonts w:cs="Arial"/>
                <w:szCs w:val="18"/>
                <w:lang w:eastAsia="fi-FI"/>
              </w:rPr>
            </w:pPr>
            <w:r w:rsidRPr="00DC7310">
              <w:rPr>
                <w:rFonts w:cs="Arial"/>
                <w:szCs w:val="18"/>
                <w:lang w:eastAsia="fi-FI"/>
              </w:rPr>
              <w:t>2175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AA8346D"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01E99" w14:textId="77777777" w:rsidR="00E12634" w:rsidRPr="00DC7310" w:rsidRDefault="00E12634" w:rsidP="00E12634">
            <w:pPr>
              <w:pStyle w:val="TAC"/>
              <w:keepNext w:val="0"/>
              <w:keepLines w:val="0"/>
              <w:rPr>
                <w:rFonts w:eastAsia="Malgun Gothic" w:cs="Arial"/>
                <w:kern w:val="2"/>
                <w:szCs w:val="18"/>
                <w:lang w:eastAsia="ko-KR"/>
              </w:rPr>
            </w:pPr>
            <w:r w:rsidRPr="00DC7310">
              <w:rPr>
                <w:rFonts w:eastAsia="Malgun Gothic" w:cs="Arial"/>
                <w:kern w:val="2"/>
                <w:szCs w:val="18"/>
                <w:lang w:eastAsia="ko-KR"/>
              </w:rPr>
              <w:t>N/A</w:t>
            </w:r>
          </w:p>
        </w:tc>
      </w:tr>
      <w:tr w:rsidR="00E12634" w:rsidRPr="00DC7310" w14:paraId="55F161B0"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59392185" w14:textId="77777777" w:rsidR="00E12634" w:rsidRPr="00DC7310" w:rsidRDefault="00E12634" w:rsidP="00E12634">
            <w:pPr>
              <w:pStyle w:val="TAC"/>
              <w:keepNext w:val="0"/>
              <w:keepLines w:val="0"/>
            </w:pPr>
            <w:r>
              <w:rPr>
                <w:rFonts w:eastAsia="MS Mincho"/>
                <w:lang w:val="en-US"/>
              </w:rPr>
              <w:t>DC_</w:t>
            </w:r>
            <w:r>
              <w:rPr>
                <w:szCs w:val="18"/>
                <w:lang w:val="fi-FI" w:eastAsia="fi-FI"/>
              </w:rPr>
              <w:t>28A_n71A-n77A</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FC7CAFF" w14:textId="77777777" w:rsidR="00E12634" w:rsidRPr="00DC7310" w:rsidRDefault="00E12634" w:rsidP="00E12634">
            <w:pPr>
              <w:pStyle w:val="TAC"/>
              <w:keepNext w:val="0"/>
              <w:keepLines w:val="0"/>
              <w:rPr>
                <w:rFonts w:cs="Arial"/>
                <w:szCs w:val="18"/>
                <w:lang w:eastAsia="fi-FI"/>
              </w:rPr>
            </w:pPr>
            <w:r>
              <w:rPr>
                <w:rFonts w:cs="Arial"/>
                <w:color w:val="000000"/>
                <w:szCs w:val="18"/>
              </w:rPr>
              <w:t>28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C3971E" w14:textId="77777777" w:rsidR="00E12634" w:rsidRPr="00DC7310" w:rsidRDefault="00E12634" w:rsidP="00E12634">
            <w:pPr>
              <w:pStyle w:val="TAC"/>
              <w:keepNext w:val="0"/>
              <w:keepLines w:val="0"/>
              <w:rPr>
                <w:rFonts w:cs="Arial"/>
                <w:szCs w:val="18"/>
                <w:lang w:eastAsia="fi-FI"/>
              </w:rPr>
            </w:pPr>
            <w:r>
              <w:rPr>
                <w:rFonts w:cs="Arial"/>
                <w:color w:val="000000"/>
                <w:szCs w:val="18"/>
              </w:rPr>
              <w:t>705.5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08924C1"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853C532" w14:textId="77777777" w:rsidR="00E12634" w:rsidRPr="00DC7310" w:rsidRDefault="00E12634" w:rsidP="00E12634">
            <w:pPr>
              <w:pStyle w:val="TAC"/>
              <w:keepNext w:val="0"/>
              <w:keepLines w:val="0"/>
              <w:rPr>
                <w:rFonts w:eastAsia="Malgun Gothic" w:cs="Arial"/>
                <w:kern w:val="2"/>
                <w:szCs w:val="18"/>
                <w:lang w:eastAsia="ko-KR"/>
              </w:rPr>
            </w:pPr>
            <w:r>
              <w:rPr>
                <w:lang w:eastAsia="zh-CN"/>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C0FB23" w14:textId="77777777" w:rsidR="00E12634" w:rsidRPr="00DC7310" w:rsidRDefault="00E12634" w:rsidP="00E12634">
            <w:pPr>
              <w:pStyle w:val="TAC"/>
              <w:keepNext w:val="0"/>
              <w:keepLines w:val="0"/>
              <w:rPr>
                <w:rFonts w:cs="Arial"/>
                <w:szCs w:val="18"/>
                <w:lang w:eastAsia="fi-FI"/>
              </w:rPr>
            </w:pPr>
            <w:r>
              <w:rPr>
                <w:rFonts w:cs="Arial"/>
                <w:color w:val="000000"/>
                <w:szCs w:val="18"/>
              </w:rPr>
              <w:t>760.5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66F3DBE" w14:textId="77777777" w:rsidR="00E12634" w:rsidRPr="00DC7310" w:rsidRDefault="00E12634" w:rsidP="00E12634">
            <w:pPr>
              <w:pStyle w:val="TAC"/>
              <w:keepNext w:val="0"/>
              <w:keepLines w:val="0"/>
              <w:rPr>
                <w:rFonts w:eastAsia="Malgun Gothic" w:cs="Arial"/>
                <w:kern w:val="2"/>
                <w:szCs w:val="18"/>
                <w:lang w:eastAsia="ko-KR"/>
              </w:rPr>
            </w:pPr>
            <w:r>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05533" w14:textId="77777777" w:rsidR="00E12634" w:rsidRPr="00DC7310" w:rsidRDefault="00E12634" w:rsidP="00E12634">
            <w:pPr>
              <w:pStyle w:val="TAC"/>
              <w:keepNext w:val="0"/>
              <w:keepLines w:val="0"/>
              <w:rPr>
                <w:rFonts w:eastAsia="Malgun Gothic" w:cs="Arial"/>
                <w:kern w:val="2"/>
                <w:szCs w:val="18"/>
                <w:lang w:eastAsia="ko-KR"/>
              </w:rPr>
            </w:pPr>
            <w:r>
              <w:rPr>
                <w:lang w:eastAsia="zh-CN"/>
              </w:rPr>
              <w:t>N/A</w:t>
            </w:r>
          </w:p>
        </w:tc>
      </w:tr>
      <w:tr w:rsidR="00E12634" w:rsidRPr="00DC7310" w14:paraId="6803270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83D86D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B69A64A" w14:textId="77777777" w:rsidR="00E12634" w:rsidRPr="00DC7310" w:rsidRDefault="00E12634" w:rsidP="00E12634">
            <w:pPr>
              <w:pStyle w:val="TAC"/>
              <w:keepNext w:val="0"/>
              <w:keepLines w:val="0"/>
              <w:rPr>
                <w:rFonts w:cs="Arial"/>
                <w:szCs w:val="18"/>
                <w:lang w:eastAsia="fi-FI"/>
              </w:rPr>
            </w:pPr>
            <w:r>
              <w:rPr>
                <w:rFonts w:cs="Arial"/>
                <w:color w:val="000000"/>
                <w:szCs w:val="18"/>
              </w:rPr>
              <w:t>n71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1D3EB8" w14:textId="77777777" w:rsidR="00E12634" w:rsidRPr="00DC7310" w:rsidRDefault="00E12634" w:rsidP="00E12634">
            <w:pPr>
              <w:pStyle w:val="TAC"/>
              <w:keepNext w:val="0"/>
              <w:keepLines w:val="0"/>
              <w:rPr>
                <w:rFonts w:cs="Arial"/>
                <w:szCs w:val="18"/>
                <w:lang w:eastAsia="fi-FI"/>
              </w:rPr>
            </w:pPr>
            <w:r>
              <w:rPr>
                <w:rFonts w:cs="Arial"/>
                <w:color w:val="000000"/>
                <w:szCs w:val="18"/>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FFC10E2" w14:textId="77777777" w:rsidR="00E12634" w:rsidRPr="00DC7310" w:rsidRDefault="00E12634" w:rsidP="00E12634">
            <w:pPr>
              <w:pStyle w:val="TAC"/>
              <w:keepNext w:val="0"/>
              <w:keepLines w:val="0"/>
              <w:rPr>
                <w:rFonts w:eastAsia="Malgun Gothic" w:cs="Arial"/>
                <w:szCs w:val="18"/>
                <w:lang w:eastAsia="ko-KR"/>
              </w:rPr>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4206148" w14:textId="77777777" w:rsidR="00E12634" w:rsidRPr="00DC7310" w:rsidRDefault="00E12634" w:rsidP="00E12634">
            <w:pPr>
              <w:pStyle w:val="TAC"/>
              <w:keepNext w:val="0"/>
              <w:keepLines w:val="0"/>
              <w:rPr>
                <w:rFonts w:eastAsia="Malgun Gothic" w:cs="Arial"/>
                <w:kern w:val="2"/>
                <w:szCs w:val="18"/>
                <w:lang w:eastAsia="ko-KR"/>
              </w:rPr>
            </w:pPr>
            <w: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940BCF5" w14:textId="77777777" w:rsidR="00E12634" w:rsidRPr="00DC7310" w:rsidRDefault="00E12634" w:rsidP="00E12634">
            <w:pPr>
              <w:pStyle w:val="TAC"/>
              <w:keepNext w:val="0"/>
              <w:keepLines w:val="0"/>
              <w:rPr>
                <w:rFonts w:cs="Arial"/>
                <w:szCs w:val="18"/>
                <w:lang w:eastAsia="fi-FI"/>
              </w:rPr>
            </w:pPr>
            <w:r>
              <w:rPr>
                <w:lang w:eastAsia="zh-CN"/>
              </w:rPr>
              <w:t>628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39DC684" w14:textId="77777777" w:rsidR="00E12634" w:rsidRPr="00DC7310" w:rsidRDefault="00E12634" w:rsidP="00E12634">
            <w:pPr>
              <w:pStyle w:val="TAC"/>
              <w:keepNext w:val="0"/>
              <w:keepLines w:val="0"/>
              <w:rPr>
                <w:rFonts w:eastAsia="Malgun Gothic" w:cs="Arial"/>
                <w:kern w:val="2"/>
                <w:szCs w:val="18"/>
                <w:lang w:eastAsia="ko-KR"/>
              </w:rPr>
            </w:pPr>
            <w:r>
              <w:rPr>
                <w:lang w:eastAsia="zh-TW"/>
              </w:rPr>
              <w:t>3.8</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582AE" w14:textId="77777777" w:rsidR="00E12634" w:rsidRPr="00DC7310" w:rsidRDefault="00E12634" w:rsidP="00E12634">
            <w:pPr>
              <w:pStyle w:val="TAC"/>
              <w:keepNext w:val="0"/>
              <w:keepLines w:val="0"/>
              <w:rPr>
                <w:rFonts w:eastAsia="Malgun Gothic" w:cs="Arial"/>
                <w:kern w:val="2"/>
                <w:szCs w:val="18"/>
                <w:lang w:eastAsia="ko-KR"/>
              </w:rPr>
            </w:pPr>
            <w:r>
              <w:rPr>
                <w:lang w:eastAsia="zh-CN"/>
              </w:rPr>
              <w:t>IMD5</w:t>
            </w:r>
          </w:p>
        </w:tc>
      </w:tr>
      <w:tr w:rsidR="00E12634" w:rsidRPr="00DC7310" w14:paraId="39BFBE8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5BFDEF6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7D5CF15" w14:textId="77777777" w:rsidR="00E12634" w:rsidRPr="00DC7310" w:rsidRDefault="00E12634" w:rsidP="00E12634">
            <w:pPr>
              <w:pStyle w:val="TAC"/>
              <w:keepNext w:val="0"/>
              <w:keepLines w:val="0"/>
              <w:rPr>
                <w:rFonts w:cs="Arial"/>
                <w:szCs w:val="18"/>
                <w:lang w:eastAsia="fi-FI"/>
              </w:rPr>
            </w:pPr>
            <w:r>
              <w:rPr>
                <w:rFonts w:cs="Arial"/>
                <w:color w:val="000000"/>
                <w:szCs w:val="18"/>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7626DB" w14:textId="77777777" w:rsidR="00E12634" w:rsidRPr="00DC7310" w:rsidRDefault="00E12634" w:rsidP="00E12634">
            <w:pPr>
              <w:pStyle w:val="TAC"/>
              <w:keepNext w:val="0"/>
              <w:keepLines w:val="0"/>
              <w:rPr>
                <w:rFonts w:cs="Arial"/>
                <w:szCs w:val="18"/>
                <w:lang w:eastAsia="fi-FI"/>
              </w:rPr>
            </w:pPr>
            <w:r>
              <w:rPr>
                <w:rFonts w:cs="Arial"/>
                <w:color w:val="000000"/>
                <w:szCs w:val="18"/>
              </w:rPr>
              <w:t>3450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FBD6B4F" w14:textId="77777777" w:rsidR="00E12634" w:rsidRPr="00DC7310" w:rsidRDefault="00E12634" w:rsidP="00E12634">
            <w:pPr>
              <w:pStyle w:val="TAC"/>
              <w:keepNext w:val="0"/>
              <w:keepLines w:val="0"/>
              <w:rPr>
                <w:rFonts w:eastAsia="Malgun Gothic" w:cs="Arial"/>
                <w:szCs w:val="18"/>
                <w:lang w:eastAsia="ko-KR"/>
              </w:rPr>
            </w:pPr>
            <w:r>
              <w:rPr>
                <w:lang w:eastAsia="zh-CN"/>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0CAA80A" w14:textId="77777777" w:rsidR="00E12634" w:rsidRPr="00DC7310" w:rsidRDefault="00E12634" w:rsidP="00E12634">
            <w:pPr>
              <w:pStyle w:val="TAC"/>
              <w:keepNext w:val="0"/>
              <w:keepLines w:val="0"/>
              <w:rPr>
                <w:rFonts w:eastAsia="Malgun Gothic" w:cs="Arial"/>
                <w:kern w:val="2"/>
                <w:szCs w:val="18"/>
                <w:lang w:eastAsia="ko-KR"/>
              </w:rPr>
            </w:pPr>
            <w:r>
              <w:rPr>
                <w:lang w:eastAsia="zh-CN"/>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9D68AB" w14:textId="77777777" w:rsidR="00E12634" w:rsidRPr="00DC7310" w:rsidRDefault="00E12634" w:rsidP="00E12634">
            <w:pPr>
              <w:pStyle w:val="TAC"/>
              <w:keepNext w:val="0"/>
              <w:keepLines w:val="0"/>
              <w:rPr>
                <w:rFonts w:cs="Arial"/>
                <w:szCs w:val="18"/>
                <w:lang w:eastAsia="fi-FI"/>
              </w:rPr>
            </w:pPr>
            <w:r>
              <w:rPr>
                <w:rFonts w:cs="Arial"/>
                <w:color w:val="000000"/>
                <w:szCs w:val="18"/>
              </w:rPr>
              <w:t>3450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6C52436" w14:textId="77777777" w:rsidR="00E12634" w:rsidRPr="00DC7310" w:rsidRDefault="00E12634" w:rsidP="00E12634">
            <w:pPr>
              <w:pStyle w:val="TAC"/>
              <w:keepNext w:val="0"/>
              <w:keepLines w:val="0"/>
              <w:rPr>
                <w:rFonts w:eastAsia="Malgun Gothic" w:cs="Arial"/>
                <w:kern w:val="2"/>
                <w:szCs w:val="18"/>
                <w:lang w:eastAsia="ko-KR"/>
              </w:rPr>
            </w:pPr>
            <w:r>
              <w:rPr>
                <w:lang w:eastAsia="zh-CN"/>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1F63" w14:textId="77777777" w:rsidR="00E12634" w:rsidRPr="00DC7310" w:rsidRDefault="00E12634" w:rsidP="00E12634">
            <w:pPr>
              <w:pStyle w:val="TAC"/>
              <w:keepNext w:val="0"/>
              <w:keepLines w:val="0"/>
              <w:rPr>
                <w:rFonts w:eastAsia="Malgun Gothic" w:cs="Arial"/>
                <w:kern w:val="2"/>
                <w:szCs w:val="18"/>
                <w:lang w:eastAsia="ko-KR"/>
              </w:rPr>
            </w:pPr>
            <w:r>
              <w:rPr>
                <w:lang w:eastAsia="zh-CN"/>
              </w:rPr>
              <w:t>N/A</w:t>
            </w:r>
          </w:p>
        </w:tc>
      </w:tr>
      <w:tr w:rsidR="00E12634" w:rsidRPr="00DC7310" w14:paraId="7B166F2A"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BFC34C8" w14:textId="77777777" w:rsidR="00E12634" w:rsidRPr="00DC7310" w:rsidRDefault="00E12634" w:rsidP="00E12634">
            <w:pPr>
              <w:pStyle w:val="TAC"/>
              <w:keepNext w:val="0"/>
              <w:keepLines w:val="0"/>
            </w:pPr>
            <w:r w:rsidRPr="00DC7310">
              <w:t>DC_28A_n78A-n105A</w:t>
            </w:r>
          </w:p>
        </w:tc>
        <w:tc>
          <w:tcPr>
            <w:tcW w:w="410" w:type="pct"/>
            <w:tcBorders>
              <w:top w:val="single" w:sz="4" w:space="0" w:color="auto"/>
              <w:left w:val="single" w:sz="4" w:space="0" w:color="auto"/>
              <w:bottom w:val="single" w:sz="4" w:space="0" w:color="auto"/>
              <w:right w:val="single" w:sz="4" w:space="0" w:color="auto"/>
            </w:tcBorders>
            <w:vAlign w:val="center"/>
          </w:tcPr>
          <w:p w14:paraId="65818EEE" w14:textId="77777777" w:rsidR="00E12634" w:rsidRPr="00DC7310" w:rsidRDefault="00E12634" w:rsidP="00E12634">
            <w:pPr>
              <w:pStyle w:val="TAC"/>
              <w:keepNext w:val="0"/>
              <w:keepLines w:val="0"/>
            </w:pPr>
            <w:r w:rsidRPr="00DC7310">
              <w:t>28</w:t>
            </w:r>
          </w:p>
        </w:tc>
        <w:tc>
          <w:tcPr>
            <w:tcW w:w="561" w:type="pct"/>
            <w:gridSpan w:val="2"/>
            <w:tcBorders>
              <w:top w:val="single" w:sz="4" w:space="0" w:color="auto"/>
              <w:left w:val="single" w:sz="4" w:space="0" w:color="auto"/>
              <w:bottom w:val="single" w:sz="4" w:space="0" w:color="auto"/>
              <w:right w:val="single" w:sz="4" w:space="0" w:color="auto"/>
            </w:tcBorders>
            <w:noWrap/>
          </w:tcPr>
          <w:p w14:paraId="36553C18" w14:textId="77777777" w:rsidR="00E12634" w:rsidRPr="00DC7310" w:rsidRDefault="00E12634" w:rsidP="00E12634">
            <w:pPr>
              <w:pStyle w:val="TAC"/>
              <w:keepNext w:val="0"/>
              <w:keepLines w:val="0"/>
            </w:pPr>
            <w:r w:rsidRPr="00DC7310">
              <w:t>705.5</w:t>
            </w:r>
          </w:p>
        </w:tc>
        <w:tc>
          <w:tcPr>
            <w:tcW w:w="348" w:type="pct"/>
            <w:gridSpan w:val="2"/>
            <w:tcBorders>
              <w:top w:val="single" w:sz="4" w:space="0" w:color="auto"/>
              <w:left w:val="single" w:sz="4" w:space="0" w:color="auto"/>
              <w:bottom w:val="single" w:sz="4" w:space="0" w:color="auto"/>
              <w:right w:val="single" w:sz="4" w:space="0" w:color="auto"/>
            </w:tcBorders>
            <w:noWrap/>
          </w:tcPr>
          <w:p w14:paraId="7EEF3351"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9909905"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7B4B328C" w14:textId="77777777" w:rsidR="00E12634" w:rsidRPr="00DC7310" w:rsidRDefault="00E12634" w:rsidP="00E12634">
            <w:pPr>
              <w:pStyle w:val="TAC"/>
              <w:keepNext w:val="0"/>
              <w:keepLines w:val="0"/>
            </w:pPr>
            <w:r w:rsidRPr="00DC7310">
              <w:t>760.5</w:t>
            </w:r>
          </w:p>
        </w:tc>
        <w:tc>
          <w:tcPr>
            <w:tcW w:w="357" w:type="pct"/>
            <w:gridSpan w:val="2"/>
            <w:tcBorders>
              <w:top w:val="single" w:sz="4" w:space="0" w:color="auto"/>
              <w:left w:val="single" w:sz="4" w:space="0" w:color="auto"/>
              <w:bottom w:val="single" w:sz="4" w:space="0" w:color="auto"/>
              <w:right w:val="single" w:sz="4" w:space="0" w:color="auto"/>
            </w:tcBorders>
          </w:tcPr>
          <w:p w14:paraId="0EDF2DFB"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2F3B93F" w14:textId="77777777" w:rsidR="00E12634" w:rsidRPr="00DC7310" w:rsidRDefault="00E12634" w:rsidP="00E12634">
            <w:pPr>
              <w:pStyle w:val="TAC"/>
              <w:keepNext w:val="0"/>
              <w:keepLines w:val="0"/>
            </w:pPr>
            <w:r w:rsidRPr="00DC7310">
              <w:t>N/A</w:t>
            </w:r>
          </w:p>
        </w:tc>
      </w:tr>
      <w:tr w:rsidR="00E12634" w:rsidRPr="00DC7310" w14:paraId="336021B9" w14:textId="77777777" w:rsidTr="00E12634">
        <w:trPr>
          <w:jc w:val="center"/>
        </w:trPr>
        <w:tc>
          <w:tcPr>
            <w:tcW w:w="1132" w:type="pct"/>
            <w:tcBorders>
              <w:top w:val="nil"/>
              <w:left w:val="single" w:sz="4" w:space="0" w:color="auto"/>
              <w:bottom w:val="nil"/>
              <w:right w:val="single" w:sz="4" w:space="0" w:color="auto"/>
            </w:tcBorders>
            <w:vAlign w:val="center"/>
          </w:tcPr>
          <w:p w14:paraId="26B390D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1C7BE27" w14:textId="77777777" w:rsidR="00E12634" w:rsidRPr="00DC7310" w:rsidRDefault="00E12634" w:rsidP="00E1263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76D6AD4A" w14:textId="77777777" w:rsidR="00E12634" w:rsidRPr="00DC7310" w:rsidRDefault="00E12634" w:rsidP="00E12634">
            <w:pPr>
              <w:pStyle w:val="TAC"/>
              <w:keepNext w:val="0"/>
              <w:keepLines w:val="0"/>
            </w:pPr>
            <w:r w:rsidRPr="00DC7310">
              <w:t>3450</w:t>
            </w:r>
          </w:p>
        </w:tc>
        <w:tc>
          <w:tcPr>
            <w:tcW w:w="348" w:type="pct"/>
            <w:gridSpan w:val="2"/>
            <w:tcBorders>
              <w:top w:val="single" w:sz="4" w:space="0" w:color="auto"/>
              <w:left w:val="single" w:sz="4" w:space="0" w:color="auto"/>
              <w:bottom w:val="single" w:sz="4" w:space="0" w:color="auto"/>
              <w:right w:val="single" w:sz="4" w:space="0" w:color="auto"/>
            </w:tcBorders>
            <w:noWrap/>
          </w:tcPr>
          <w:p w14:paraId="24C2E8E5"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646D5A27"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52287683" w14:textId="77777777" w:rsidR="00E12634" w:rsidRPr="00DC7310" w:rsidRDefault="00E12634" w:rsidP="00E12634">
            <w:pPr>
              <w:pStyle w:val="TAC"/>
              <w:keepNext w:val="0"/>
              <w:keepLines w:val="0"/>
            </w:pPr>
            <w:r w:rsidRPr="00DC7310">
              <w:t>3450</w:t>
            </w:r>
          </w:p>
        </w:tc>
        <w:tc>
          <w:tcPr>
            <w:tcW w:w="357" w:type="pct"/>
            <w:gridSpan w:val="2"/>
            <w:tcBorders>
              <w:top w:val="single" w:sz="4" w:space="0" w:color="auto"/>
              <w:left w:val="single" w:sz="4" w:space="0" w:color="auto"/>
              <w:bottom w:val="single" w:sz="4" w:space="0" w:color="auto"/>
              <w:right w:val="single" w:sz="4" w:space="0" w:color="auto"/>
            </w:tcBorders>
          </w:tcPr>
          <w:p w14:paraId="7557727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6CEB770" w14:textId="77777777" w:rsidR="00E12634" w:rsidRPr="00DC7310" w:rsidRDefault="00E12634" w:rsidP="00E12634">
            <w:pPr>
              <w:pStyle w:val="TAC"/>
              <w:keepNext w:val="0"/>
              <w:keepLines w:val="0"/>
            </w:pPr>
            <w:r w:rsidRPr="00DC7310">
              <w:t>N/A</w:t>
            </w:r>
          </w:p>
        </w:tc>
      </w:tr>
      <w:tr w:rsidR="00E12634" w:rsidRPr="00DC7310" w14:paraId="26B6A238"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9FA8E7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C3890BF" w14:textId="77777777" w:rsidR="00E12634" w:rsidRPr="00DC7310" w:rsidRDefault="00E12634" w:rsidP="00E12634">
            <w:pPr>
              <w:pStyle w:val="TAC"/>
              <w:keepNext w:val="0"/>
              <w:keepLines w:val="0"/>
            </w:pPr>
            <w:r w:rsidRPr="00DC7310">
              <w:t>n105</w:t>
            </w:r>
          </w:p>
        </w:tc>
        <w:tc>
          <w:tcPr>
            <w:tcW w:w="561" w:type="pct"/>
            <w:gridSpan w:val="2"/>
            <w:tcBorders>
              <w:top w:val="single" w:sz="4" w:space="0" w:color="auto"/>
              <w:left w:val="single" w:sz="4" w:space="0" w:color="auto"/>
              <w:bottom w:val="single" w:sz="4" w:space="0" w:color="auto"/>
              <w:right w:val="single" w:sz="4" w:space="0" w:color="auto"/>
            </w:tcBorders>
            <w:noWrap/>
          </w:tcPr>
          <w:p w14:paraId="5115D297"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D3CD793"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22711BF"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FE0A315" w14:textId="77777777" w:rsidR="00E12634" w:rsidRPr="00DC7310" w:rsidRDefault="00E12634" w:rsidP="00E12634">
            <w:pPr>
              <w:pStyle w:val="TAC"/>
              <w:keepNext w:val="0"/>
              <w:keepLines w:val="0"/>
            </w:pPr>
            <w:r w:rsidRPr="00DC7310">
              <w:t>628</w:t>
            </w:r>
          </w:p>
        </w:tc>
        <w:tc>
          <w:tcPr>
            <w:tcW w:w="357" w:type="pct"/>
            <w:gridSpan w:val="2"/>
            <w:tcBorders>
              <w:top w:val="single" w:sz="4" w:space="0" w:color="auto"/>
              <w:left w:val="single" w:sz="4" w:space="0" w:color="auto"/>
              <w:bottom w:val="single" w:sz="4" w:space="0" w:color="auto"/>
              <w:right w:val="single" w:sz="4" w:space="0" w:color="auto"/>
            </w:tcBorders>
          </w:tcPr>
          <w:p w14:paraId="07DD162D" w14:textId="77777777" w:rsidR="00E12634" w:rsidRPr="00DC7310" w:rsidRDefault="00E12634" w:rsidP="00E12634">
            <w:pPr>
              <w:pStyle w:val="TAC"/>
              <w:keepNext w:val="0"/>
              <w:keepLines w:val="0"/>
            </w:pPr>
            <w:r w:rsidRPr="00DC7310">
              <w:t>3.9</w:t>
            </w:r>
          </w:p>
        </w:tc>
        <w:tc>
          <w:tcPr>
            <w:tcW w:w="612" w:type="pct"/>
            <w:gridSpan w:val="2"/>
            <w:tcBorders>
              <w:top w:val="single" w:sz="4" w:space="0" w:color="auto"/>
              <w:left w:val="single" w:sz="4" w:space="0" w:color="auto"/>
              <w:bottom w:val="single" w:sz="4" w:space="0" w:color="auto"/>
              <w:right w:val="single" w:sz="4" w:space="0" w:color="auto"/>
            </w:tcBorders>
          </w:tcPr>
          <w:p w14:paraId="47A88301" w14:textId="77777777" w:rsidR="00E12634" w:rsidRPr="00DC7310" w:rsidRDefault="00E12634" w:rsidP="00E12634">
            <w:pPr>
              <w:pStyle w:val="TAC"/>
              <w:keepNext w:val="0"/>
              <w:keepLines w:val="0"/>
            </w:pPr>
            <w:r w:rsidRPr="00DC7310">
              <w:t>IMD5</w:t>
            </w:r>
          </w:p>
        </w:tc>
      </w:tr>
      <w:tr w:rsidR="00E12634" w:rsidRPr="00DC7310" w14:paraId="108252D3" w14:textId="77777777" w:rsidTr="00E12634">
        <w:trPr>
          <w:jc w:val="center"/>
        </w:trPr>
        <w:tc>
          <w:tcPr>
            <w:tcW w:w="1132" w:type="pct"/>
            <w:tcBorders>
              <w:bottom w:val="nil"/>
            </w:tcBorders>
            <w:shd w:val="clear" w:color="auto" w:fill="auto"/>
          </w:tcPr>
          <w:p w14:paraId="477A048D" w14:textId="77777777" w:rsidR="00E12634" w:rsidRPr="00DC7310" w:rsidRDefault="00E12634" w:rsidP="00E12634">
            <w:pPr>
              <w:pStyle w:val="TAC"/>
              <w:keepLines w:val="0"/>
            </w:pPr>
            <w:r w:rsidRPr="00DC7310">
              <w:t>DC_29A-30A_n66A</w:t>
            </w:r>
          </w:p>
        </w:tc>
        <w:tc>
          <w:tcPr>
            <w:tcW w:w="410" w:type="pct"/>
            <w:shd w:val="clear" w:color="auto" w:fill="auto"/>
            <w:vAlign w:val="center"/>
          </w:tcPr>
          <w:p w14:paraId="2F0D76A1" w14:textId="77777777" w:rsidR="00E12634" w:rsidRPr="00DC7310" w:rsidRDefault="00E12634" w:rsidP="00E12634">
            <w:pPr>
              <w:pStyle w:val="TAC"/>
              <w:keepLines w:val="0"/>
              <w:rPr>
                <w:szCs w:val="18"/>
              </w:rPr>
            </w:pPr>
            <w:r w:rsidRPr="00DC7310">
              <w:t>29</w:t>
            </w:r>
          </w:p>
        </w:tc>
        <w:tc>
          <w:tcPr>
            <w:tcW w:w="561" w:type="pct"/>
            <w:gridSpan w:val="2"/>
            <w:shd w:val="clear" w:color="auto" w:fill="auto"/>
            <w:noWrap/>
            <w:vAlign w:val="center"/>
          </w:tcPr>
          <w:p w14:paraId="328CDD6C" w14:textId="77777777" w:rsidR="00E12634" w:rsidRPr="00DC7310" w:rsidRDefault="00E12634" w:rsidP="00E12634">
            <w:pPr>
              <w:pStyle w:val="TAC"/>
              <w:keepLines w:val="0"/>
              <w:rPr>
                <w:szCs w:val="18"/>
              </w:rPr>
            </w:pPr>
            <w:r w:rsidRPr="00DC7310">
              <w:t>N/A</w:t>
            </w:r>
          </w:p>
        </w:tc>
        <w:tc>
          <w:tcPr>
            <w:tcW w:w="348" w:type="pct"/>
            <w:gridSpan w:val="2"/>
            <w:shd w:val="clear" w:color="auto" w:fill="auto"/>
            <w:noWrap/>
            <w:vAlign w:val="center"/>
          </w:tcPr>
          <w:p w14:paraId="61175764" w14:textId="77777777" w:rsidR="00E12634" w:rsidRPr="00DC7310" w:rsidRDefault="00E12634" w:rsidP="00E12634">
            <w:pPr>
              <w:pStyle w:val="TAC"/>
              <w:keepLines w:val="0"/>
              <w:rPr>
                <w:szCs w:val="18"/>
              </w:rPr>
            </w:pPr>
            <w:r w:rsidRPr="00DC7310">
              <w:t>5</w:t>
            </w:r>
          </w:p>
        </w:tc>
        <w:tc>
          <w:tcPr>
            <w:tcW w:w="1041" w:type="pct"/>
            <w:gridSpan w:val="2"/>
            <w:shd w:val="clear" w:color="auto" w:fill="auto"/>
            <w:noWrap/>
            <w:vAlign w:val="center"/>
          </w:tcPr>
          <w:p w14:paraId="57808B64" w14:textId="77777777" w:rsidR="00E12634" w:rsidRPr="00DC7310" w:rsidRDefault="00E12634" w:rsidP="00E12634">
            <w:pPr>
              <w:pStyle w:val="TAC"/>
              <w:keepLines w:val="0"/>
              <w:rPr>
                <w:szCs w:val="18"/>
              </w:rPr>
            </w:pPr>
            <w:r w:rsidRPr="00DC7310">
              <w:t>25</w:t>
            </w:r>
          </w:p>
        </w:tc>
        <w:tc>
          <w:tcPr>
            <w:tcW w:w="539" w:type="pct"/>
            <w:gridSpan w:val="2"/>
            <w:shd w:val="clear" w:color="auto" w:fill="auto"/>
            <w:noWrap/>
            <w:vAlign w:val="center"/>
          </w:tcPr>
          <w:p w14:paraId="79706307" w14:textId="77777777" w:rsidR="00E12634" w:rsidRPr="00DC7310" w:rsidRDefault="00E12634" w:rsidP="00E12634">
            <w:pPr>
              <w:pStyle w:val="TAC"/>
              <w:keepLines w:val="0"/>
              <w:rPr>
                <w:szCs w:val="18"/>
              </w:rPr>
            </w:pPr>
            <w:r w:rsidRPr="00DC7310">
              <w:t>719.5</w:t>
            </w:r>
          </w:p>
        </w:tc>
        <w:tc>
          <w:tcPr>
            <w:tcW w:w="357" w:type="pct"/>
            <w:gridSpan w:val="2"/>
            <w:shd w:val="clear" w:color="auto" w:fill="auto"/>
            <w:vAlign w:val="center"/>
          </w:tcPr>
          <w:p w14:paraId="6793EC5E" w14:textId="77777777" w:rsidR="00E12634" w:rsidRPr="00DC7310" w:rsidRDefault="00E12634" w:rsidP="00E12634">
            <w:pPr>
              <w:pStyle w:val="TAC"/>
              <w:keepLines w:val="0"/>
              <w:rPr>
                <w:szCs w:val="18"/>
              </w:rPr>
            </w:pPr>
            <w:r w:rsidRPr="00DC7310">
              <w:t>4.5</w:t>
            </w:r>
          </w:p>
        </w:tc>
        <w:tc>
          <w:tcPr>
            <w:tcW w:w="612" w:type="pct"/>
            <w:gridSpan w:val="2"/>
            <w:shd w:val="clear" w:color="auto" w:fill="auto"/>
            <w:vAlign w:val="center"/>
          </w:tcPr>
          <w:p w14:paraId="30DFB07C" w14:textId="77777777" w:rsidR="00E12634" w:rsidRPr="00DC7310" w:rsidRDefault="00E12634" w:rsidP="00E12634">
            <w:pPr>
              <w:pStyle w:val="TAC"/>
              <w:keepLines w:val="0"/>
            </w:pPr>
            <w:r w:rsidRPr="00DC7310">
              <w:rPr>
                <w:rFonts w:eastAsia="Malgun Gothic"/>
                <w:szCs w:val="18"/>
                <w:lang w:eastAsia="ko-KR"/>
              </w:rPr>
              <w:t>IMD5</w:t>
            </w:r>
          </w:p>
        </w:tc>
      </w:tr>
      <w:tr w:rsidR="00E12634" w:rsidRPr="00DC7310" w14:paraId="1F2B060D" w14:textId="77777777" w:rsidTr="00E12634">
        <w:trPr>
          <w:jc w:val="center"/>
        </w:trPr>
        <w:tc>
          <w:tcPr>
            <w:tcW w:w="1132" w:type="pct"/>
            <w:tcBorders>
              <w:top w:val="nil"/>
              <w:bottom w:val="nil"/>
            </w:tcBorders>
            <w:shd w:val="clear" w:color="auto" w:fill="auto"/>
          </w:tcPr>
          <w:p w14:paraId="72B030F5" w14:textId="77777777" w:rsidR="00E12634" w:rsidRPr="00DC7310" w:rsidRDefault="00E12634" w:rsidP="00E12634">
            <w:pPr>
              <w:pStyle w:val="TAC"/>
              <w:keepNext w:val="0"/>
              <w:keepLines w:val="0"/>
            </w:pPr>
          </w:p>
        </w:tc>
        <w:tc>
          <w:tcPr>
            <w:tcW w:w="410" w:type="pct"/>
            <w:shd w:val="clear" w:color="auto" w:fill="auto"/>
            <w:vAlign w:val="center"/>
          </w:tcPr>
          <w:p w14:paraId="6C530BB5" w14:textId="77777777" w:rsidR="00E12634" w:rsidRPr="00DC7310" w:rsidRDefault="00E12634" w:rsidP="00E12634">
            <w:pPr>
              <w:pStyle w:val="TAC"/>
              <w:keepNext w:val="0"/>
              <w:keepLines w:val="0"/>
              <w:rPr>
                <w:szCs w:val="18"/>
              </w:rPr>
            </w:pPr>
            <w:r w:rsidRPr="00DC7310">
              <w:t>30</w:t>
            </w:r>
          </w:p>
        </w:tc>
        <w:tc>
          <w:tcPr>
            <w:tcW w:w="561" w:type="pct"/>
            <w:gridSpan w:val="2"/>
            <w:shd w:val="clear" w:color="auto" w:fill="auto"/>
            <w:noWrap/>
            <w:vAlign w:val="center"/>
          </w:tcPr>
          <w:p w14:paraId="48F4FD63" w14:textId="77777777" w:rsidR="00E12634" w:rsidRPr="00DC7310" w:rsidRDefault="00E12634" w:rsidP="00E12634">
            <w:pPr>
              <w:pStyle w:val="TAC"/>
              <w:keepNext w:val="0"/>
              <w:keepLines w:val="0"/>
              <w:rPr>
                <w:szCs w:val="18"/>
              </w:rPr>
            </w:pPr>
            <w:r w:rsidRPr="00DC7310">
              <w:t>2307.5</w:t>
            </w:r>
          </w:p>
        </w:tc>
        <w:tc>
          <w:tcPr>
            <w:tcW w:w="348" w:type="pct"/>
            <w:gridSpan w:val="2"/>
            <w:shd w:val="clear" w:color="auto" w:fill="auto"/>
            <w:noWrap/>
            <w:vAlign w:val="center"/>
          </w:tcPr>
          <w:p w14:paraId="79A9A8AF"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vAlign w:val="center"/>
          </w:tcPr>
          <w:p w14:paraId="7CB94D16"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vAlign w:val="center"/>
          </w:tcPr>
          <w:p w14:paraId="6BCF4D96" w14:textId="77777777" w:rsidR="00E12634" w:rsidRPr="00DC7310" w:rsidRDefault="00E12634" w:rsidP="00E12634">
            <w:pPr>
              <w:pStyle w:val="TAC"/>
              <w:keepNext w:val="0"/>
              <w:keepLines w:val="0"/>
              <w:rPr>
                <w:szCs w:val="18"/>
              </w:rPr>
            </w:pPr>
            <w:r w:rsidRPr="00DC7310">
              <w:t>2352.5</w:t>
            </w:r>
          </w:p>
        </w:tc>
        <w:tc>
          <w:tcPr>
            <w:tcW w:w="357" w:type="pct"/>
            <w:gridSpan w:val="2"/>
            <w:shd w:val="clear" w:color="auto" w:fill="auto"/>
            <w:vAlign w:val="center"/>
          </w:tcPr>
          <w:p w14:paraId="0AE0526E"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vAlign w:val="center"/>
          </w:tcPr>
          <w:p w14:paraId="5AC6FED5" w14:textId="77777777" w:rsidR="00E12634" w:rsidRPr="00DC7310" w:rsidRDefault="00E12634" w:rsidP="00E12634">
            <w:pPr>
              <w:pStyle w:val="TAC"/>
              <w:keepNext w:val="0"/>
              <w:keepLines w:val="0"/>
            </w:pPr>
            <w:r w:rsidRPr="00DC7310">
              <w:rPr>
                <w:rFonts w:eastAsia="Malgun Gothic"/>
                <w:szCs w:val="18"/>
                <w:lang w:eastAsia="ko-KR"/>
              </w:rPr>
              <w:t>N/A</w:t>
            </w:r>
          </w:p>
        </w:tc>
      </w:tr>
      <w:tr w:rsidR="00E12634" w:rsidRPr="00DC7310" w14:paraId="27F8D217" w14:textId="77777777" w:rsidTr="00E12634">
        <w:trPr>
          <w:jc w:val="center"/>
        </w:trPr>
        <w:tc>
          <w:tcPr>
            <w:tcW w:w="1132" w:type="pct"/>
            <w:tcBorders>
              <w:top w:val="nil"/>
              <w:bottom w:val="single" w:sz="4" w:space="0" w:color="auto"/>
            </w:tcBorders>
            <w:shd w:val="clear" w:color="auto" w:fill="auto"/>
          </w:tcPr>
          <w:p w14:paraId="5093DDF0" w14:textId="77777777" w:rsidR="00E12634" w:rsidRPr="00DC7310" w:rsidRDefault="00E12634" w:rsidP="00E12634">
            <w:pPr>
              <w:pStyle w:val="TAC"/>
              <w:keepNext w:val="0"/>
              <w:keepLines w:val="0"/>
            </w:pPr>
          </w:p>
        </w:tc>
        <w:tc>
          <w:tcPr>
            <w:tcW w:w="410" w:type="pct"/>
            <w:shd w:val="clear" w:color="auto" w:fill="auto"/>
            <w:vAlign w:val="center"/>
          </w:tcPr>
          <w:p w14:paraId="53B62963" w14:textId="77777777" w:rsidR="00E12634" w:rsidRPr="00DC7310" w:rsidRDefault="00E12634" w:rsidP="00E12634">
            <w:pPr>
              <w:pStyle w:val="TAC"/>
              <w:keepNext w:val="0"/>
              <w:keepLines w:val="0"/>
              <w:rPr>
                <w:szCs w:val="18"/>
              </w:rPr>
            </w:pPr>
            <w:r w:rsidRPr="00DC7310">
              <w:t>n66</w:t>
            </w:r>
          </w:p>
        </w:tc>
        <w:tc>
          <w:tcPr>
            <w:tcW w:w="561" w:type="pct"/>
            <w:gridSpan w:val="2"/>
            <w:shd w:val="clear" w:color="auto" w:fill="auto"/>
            <w:noWrap/>
            <w:vAlign w:val="center"/>
          </w:tcPr>
          <w:p w14:paraId="0E5E95B5" w14:textId="77777777" w:rsidR="00E12634" w:rsidRPr="00DC7310" w:rsidRDefault="00E12634" w:rsidP="00E12634">
            <w:pPr>
              <w:pStyle w:val="TAC"/>
              <w:keepNext w:val="0"/>
              <w:keepLines w:val="0"/>
              <w:rPr>
                <w:szCs w:val="18"/>
              </w:rPr>
            </w:pPr>
            <w:r w:rsidRPr="00DC7310">
              <w:t>1777.5</w:t>
            </w:r>
          </w:p>
        </w:tc>
        <w:tc>
          <w:tcPr>
            <w:tcW w:w="348" w:type="pct"/>
            <w:gridSpan w:val="2"/>
            <w:shd w:val="clear" w:color="auto" w:fill="auto"/>
            <w:noWrap/>
            <w:vAlign w:val="center"/>
          </w:tcPr>
          <w:p w14:paraId="5DA1F2F4"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vAlign w:val="center"/>
          </w:tcPr>
          <w:p w14:paraId="28F26F4E"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vAlign w:val="center"/>
          </w:tcPr>
          <w:p w14:paraId="77A4D60E" w14:textId="77777777" w:rsidR="00E12634" w:rsidRPr="00DC7310" w:rsidRDefault="00E12634" w:rsidP="00E12634">
            <w:pPr>
              <w:pStyle w:val="TAC"/>
              <w:keepNext w:val="0"/>
              <w:keepLines w:val="0"/>
              <w:rPr>
                <w:szCs w:val="18"/>
              </w:rPr>
            </w:pPr>
            <w:r w:rsidRPr="00DC7310">
              <w:t>2177.5</w:t>
            </w:r>
          </w:p>
        </w:tc>
        <w:tc>
          <w:tcPr>
            <w:tcW w:w="357" w:type="pct"/>
            <w:gridSpan w:val="2"/>
            <w:shd w:val="clear" w:color="auto" w:fill="auto"/>
            <w:vAlign w:val="center"/>
          </w:tcPr>
          <w:p w14:paraId="09B4C54F"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vAlign w:val="center"/>
          </w:tcPr>
          <w:p w14:paraId="770222AA" w14:textId="77777777" w:rsidR="00E12634" w:rsidRPr="00DC7310" w:rsidRDefault="00E12634" w:rsidP="00E12634">
            <w:pPr>
              <w:pStyle w:val="TAC"/>
              <w:keepNext w:val="0"/>
              <w:keepLines w:val="0"/>
            </w:pPr>
            <w:r w:rsidRPr="00DC7310">
              <w:rPr>
                <w:rFonts w:eastAsia="Malgun Gothic"/>
                <w:szCs w:val="18"/>
                <w:lang w:eastAsia="ko-KR"/>
              </w:rPr>
              <w:t>N/A</w:t>
            </w:r>
          </w:p>
        </w:tc>
      </w:tr>
      <w:tr w:rsidR="00E12634" w:rsidRPr="00DC7310" w14:paraId="7ACF9772"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FA0796D" w14:textId="77777777" w:rsidR="00E12634" w:rsidRPr="00DC7310" w:rsidRDefault="00E12634" w:rsidP="00E12634">
            <w:pPr>
              <w:pStyle w:val="TAC"/>
              <w:keepNext w:val="0"/>
              <w:keepLines w:val="0"/>
            </w:pPr>
            <w:r w:rsidRPr="00DC7310">
              <w:rPr>
                <w:lang w:eastAsia="ko-KR"/>
              </w:rPr>
              <w:t>DC_</w:t>
            </w:r>
            <w:r w:rsidRPr="00DC7310">
              <w:t>29</w:t>
            </w:r>
            <w:r w:rsidRPr="00DC7310">
              <w:rPr>
                <w:lang w:eastAsia="ko-KR"/>
              </w:rPr>
              <w:t>A-</w:t>
            </w:r>
            <w:r w:rsidRPr="00DC7310">
              <w:t>30</w:t>
            </w:r>
            <w:r w:rsidRPr="00DC7310">
              <w:rPr>
                <w:lang w:eastAsia="ko-KR"/>
              </w:rPr>
              <w:t>A_n</w:t>
            </w:r>
            <w:r w:rsidRPr="00DC7310">
              <w:t>77</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1A5EFF80" w14:textId="77777777" w:rsidR="00E12634" w:rsidRPr="00DC7310" w:rsidRDefault="00E12634" w:rsidP="00E12634">
            <w:pPr>
              <w:pStyle w:val="TAC"/>
              <w:keepNext w:val="0"/>
              <w:keepLines w:val="0"/>
            </w:pPr>
            <w:r w:rsidRPr="00DC7310">
              <w:rPr>
                <w:lang w:eastAsia="ko-KR"/>
              </w:rPr>
              <w:t>29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97C8E1E"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A64ECB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CD9FDD4"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1EB5D38" w14:textId="77777777" w:rsidR="00E12634" w:rsidRPr="00DC7310" w:rsidRDefault="00E12634" w:rsidP="00E12634">
            <w:pPr>
              <w:pStyle w:val="TAC"/>
              <w:keepNext w:val="0"/>
              <w:keepLines w:val="0"/>
            </w:pPr>
            <w:r w:rsidRPr="00DC7310">
              <w:t>722</w:t>
            </w:r>
          </w:p>
        </w:tc>
        <w:tc>
          <w:tcPr>
            <w:tcW w:w="357" w:type="pct"/>
            <w:gridSpan w:val="2"/>
            <w:tcBorders>
              <w:top w:val="single" w:sz="4" w:space="0" w:color="auto"/>
              <w:left w:val="single" w:sz="4" w:space="0" w:color="auto"/>
              <w:bottom w:val="single" w:sz="4" w:space="0" w:color="auto"/>
              <w:right w:val="single" w:sz="4" w:space="0" w:color="auto"/>
            </w:tcBorders>
          </w:tcPr>
          <w:p w14:paraId="6D6417D0" w14:textId="77777777" w:rsidR="00E12634" w:rsidRPr="00DC7310" w:rsidRDefault="00E12634" w:rsidP="00E12634">
            <w:pPr>
              <w:pStyle w:val="TAC"/>
              <w:keepNext w:val="0"/>
              <w:keepLines w:val="0"/>
              <w:rPr>
                <w:rFonts w:eastAsia="Malgun Gothic"/>
                <w:szCs w:val="18"/>
                <w:lang w:eastAsia="ko-KR"/>
              </w:rPr>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3F28B1D" w14:textId="77777777" w:rsidR="00E12634" w:rsidRPr="00DC7310" w:rsidRDefault="00E12634" w:rsidP="00E12634">
            <w:pPr>
              <w:pStyle w:val="TAC"/>
              <w:keepNext w:val="0"/>
              <w:keepLines w:val="0"/>
              <w:rPr>
                <w:rFonts w:eastAsia="Malgun Gothic"/>
                <w:szCs w:val="18"/>
                <w:lang w:eastAsia="ko-KR"/>
              </w:rPr>
            </w:pPr>
            <w:r w:rsidRPr="00DC7310">
              <w:rPr>
                <w:lang w:eastAsia="fi-FI"/>
              </w:rPr>
              <w:t>IMD3</w:t>
            </w:r>
            <w:r w:rsidRPr="00DC7310">
              <w:rPr>
                <w:vertAlign w:val="superscript"/>
                <w:lang w:eastAsia="fi-FI"/>
              </w:rPr>
              <w:t>4</w:t>
            </w:r>
          </w:p>
        </w:tc>
      </w:tr>
      <w:tr w:rsidR="00E12634" w:rsidRPr="00DC7310" w14:paraId="06E69410" w14:textId="77777777" w:rsidTr="00E12634">
        <w:trPr>
          <w:jc w:val="center"/>
        </w:trPr>
        <w:tc>
          <w:tcPr>
            <w:tcW w:w="1132" w:type="pct"/>
            <w:tcBorders>
              <w:top w:val="nil"/>
              <w:left w:val="single" w:sz="4" w:space="0" w:color="auto"/>
              <w:bottom w:val="nil"/>
              <w:right w:val="single" w:sz="4" w:space="0" w:color="auto"/>
            </w:tcBorders>
            <w:vAlign w:val="center"/>
          </w:tcPr>
          <w:p w14:paraId="08F1EE4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444F9314" w14:textId="77777777" w:rsidR="00E12634" w:rsidRPr="00DC7310" w:rsidRDefault="00E12634" w:rsidP="00E12634">
            <w:pPr>
              <w:pStyle w:val="TAC"/>
              <w:keepNext w:val="0"/>
              <w:keepLines w:val="0"/>
            </w:pPr>
            <w:r w:rsidRPr="00DC7310">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BCA4C52" w14:textId="77777777" w:rsidR="00E12634" w:rsidRPr="00DC7310" w:rsidRDefault="00E12634" w:rsidP="00E12634">
            <w:pPr>
              <w:pStyle w:val="TAC"/>
              <w:keepNext w:val="0"/>
              <w:keepLines w:val="0"/>
            </w:pPr>
            <w:r w:rsidRPr="00DC7310">
              <w:t>2310</w:t>
            </w:r>
          </w:p>
        </w:tc>
        <w:tc>
          <w:tcPr>
            <w:tcW w:w="348" w:type="pct"/>
            <w:gridSpan w:val="2"/>
            <w:tcBorders>
              <w:top w:val="single" w:sz="4" w:space="0" w:color="auto"/>
              <w:left w:val="single" w:sz="4" w:space="0" w:color="auto"/>
              <w:bottom w:val="single" w:sz="4" w:space="0" w:color="auto"/>
              <w:right w:val="single" w:sz="4" w:space="0" w:color="auto"/>
            </w:tcBorders>
            <w:noWrap/>
          </w:tcPr>
          <w:p w14:paraId="5ADEA86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AEF3D41"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70DA52E" w14:textId="77777777" w:rsidR="00E12634" w:rsidRPr="00DC7310" w:rsidRDefault="00E12634" w:rsidP="00E12634">
            <w:pPr>
              <w:pStyle w:val="TAC"/>
              <w:keepNext w:val="0"/>
              <w:keepLines w:val="0"/>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2186A2E4"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23BBC0" w14:textId="77777777" w:rsidR="00E12634" w:rsidRPr="00DC7310" w:rsidRDefault="00E12634" w:rsidP="00E12634">
            <w:pPr>
              <w:pStyle w:val="TAC"/>
              <w:keepNext w:val="0"/>
              <w:keepLines w:val="0"/>
              <w:rPr>
                <w:rFonts w:eastAsia="Malgun Gothic"/>
                <w:szCs w:val="18"/>
                <w:lang w:eastAsia="ko-KR"/>
              </w:rPr>
            </w:pPr>
            <w:r w:rsidRPr="00DC7310">
              <w:rPr>
                <w:lang w:eastAsia="fi-FI"/>
              </w:rPr>
              <w:t>N/A</w:t>
            </w:r>
          </w:p>
        </w:tc>
      </w:tr>
      <w:tr w:rsidR="00E12634" w:rsidRPr="00DC7310" w14:paraId="3852BF0B"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56CADF1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FDD2E73" w14:textId="77777777" w:rsidR="00E12634" w:rsidRPr="00DC7310" w:rsidRDefault="00E12634" w:rsidP="00E12634">
            <w:pPr>
              <w:pStyle w:val="TAC"/>
              <w:keepNext w:val="0"/>
              <w:keepLines w:val="0"/>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34BDB5A" w14:textId="77777777" w:rsidR="00E12634" w:rsidRPr="00DC7310" w:rsidRDefault="00E12634" w:rsidP="00E12634">
            <w:pPr>
              <w:pStyle w:val="TAC"/>
              <w:keepNext w:val="0"/>
              <w:keepLines w:val="0"/>
            </w:pPr>
            <w:r w:rsidRPr="00DC7310">
              <w:t>3898</w:t>
            </w:r>
          </w:p>
        </w:tc>
        <w:tc>
          <w:tcPr>
            <w:tcW w:w="348" w:type="pct"/>
            <w:gridSpan w:val="2"/>
            <w:tcBorders>
              <w:top w:val="single" w:sz="4" w:space="0" w:color="auto"/>
              <w:left w:val="single" w:sz="4" w:space="0" w:color="auto"/>
              <w:bottom w:val="single" w:sz="4" w:space="0" w:color="auto"/>
              <w:right w:val="single" w:sz="4" w:space="0" w:color="auto"/>
            </w:tcBorders>
            <w:noWrap/>
          </w:tcPr>
          <w:p w14:paraId="302AE2EA"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84FEEF7"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D8F7045" w14:textId="77777777" w:rsidR="00E12634" w:rsidRPr="00DC7310" w:rsidRDefault="00E12634" w:rsidP="00E12634">
            <w:pPr>
              <w:pStyle w:val="TAC"/>
              <w:keepNext w:val="0"/>
              <w:keepLines w:val="0"/>
            </w:pPr>
            <w:r w:rsidRPr="00DC7310">
              <w:t>3898</w:t>
            </w:r>
          </w:p>
        </w:tc>
        <w:tc>
          <w:tcPr>
            <w:tcW w:w="357" w:type="pct"/>
            <w:gridSpan w:val="2"/>
            <w:tcBorders>
              <w:top w:val="single" w:sz="4" w:space="0" w:color="auto"/>
              <w:left w:val="single" w:sz="4" w:space="0" w:color="auto"/>
              <w:bottom w:val="single" w:sz="4" w:space="0" w:color="auto"/>
              <w:right w:val="single" w:sz="4" w:space="0" w:color="auto"/>
            </w:tcBorders>
          </w:tcPr>
          <w:p w14:paraId="72D2C854"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B5C2060" w14:textId="77777777" w:rsidR="00E12634" w:rsidRPr="00DC7310" w:rsidRDefault="00E12634" w:rsidP="00E12634">
            <w:pPr>
              <w:pStyle w:val="TAC"/>
              <w:keepNext w:val="0"/>
              <w:keepLines w:val="0"/>
              <w:rPr>
                <w:rFonts w:eastAsia="Malgun Gothic"/>
                <w:szCs w:val="18"/>
                <w:lang w:eastAsia="ko-KR"/>
              </w:rPr>
            </w:pPr>
            <w:r w:rsidRPr="00DC7310">
              <w:rPr>
                <w:lang w:eastAsia="fi-FI"/>
              </w:rPr>
              <w:t>N/A</w:t>
            </w:r>
          </w:p>
        </w:tc>
      </w:tr>
      <w:tr w:rsidR="00E12634" w:rsidRPr="00DC7310" w14:paraId="2DBD75C5"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5977DD5D" w14:textId="77777777" w:rsidR="00E12634" w:rsidRPr="00DC7310" w:rsidRDefault="00E12634" w:rsidP="00E12634">
            <w:pPr>
              <w:pStyle w:val="TAC"/>
              <w:keepNext w:val="0"/>
              <w:keepLines w:val="0"/>
            </w:pPr>
            <w:r w:rsidRPr="00DC7310">
              <w:rPr>
                <w:lang w:eastAsia="ko-KR"/>
              </w:rPr>
              <w:t>DC_</w:t>
            </w:r>
            <w:r w:rsidRPr="00DC7310">
              <w:t>29</w:t>
            </w:r>
            <w:r w:rsidRPr="00DC7310">
              <w:rPr>
                <w:lang w:eastAsia="ko-KR"/>
              </w:rPr>
              <w:t>A-</w:t>
            </w:r>
            <w:r w:rsidRPr="00DC7310">
              <w:t>66</w:t>
            </w:r>
            <w:r w:rsidRPr="00DC7310">
              <w:rPr>
                <w:lang w:eastAsia="ko-KR"/>
              </w:rPr>
              <w:t>A_n</w:t>
            </w:r>
            <w:r w:rsidRPr="00DC7310">
              <w:t>77</w:t>
            </w:r>
            <w:r w:rsidRPr="00DC7310">
              <w:rPr>
                <w:lang w:eastAsia="ko-KR"/>
              </w:rPr>
              <w:t>A</w:t>
            </w:r>
          </w:p>
        </w:tc>
        <w:tc>
          <w:tcPr>
            <w:tcW w:w="410" w:type="pct"/>
            <w:tcBorders>
              <w:top w:val="single" w:sz="4" w:space="0" w:color="auto"/>
              <w:left w:val="single" w:sz="4" w:space="0" w:color="auto"/>
              <w:bottom w:val="single" w:sz="4" w:space="0" w:color="auto"/>
              <w:right w:val="single" w:sz="4" w:space="0" w:color="auto"/>
            </w:tcBorders>
            <w:vAlign w:val="center"/>
          </w:tcPr>
          <w:p w14:paraId="667426DA" w14:textId="77777777" w:rsidR="00E12634" w:rsidRPr="00DC7310" w:rsidRDefault="00E12634" w:rsidP="00E12634">
            <w:pPr>
              <w:pStyle w:val="TAC"/>
              <w:keepNext w:val="0"/>
              <w:keepLines w:val="0"/>
              <w:rPr>
                <w:lang w:eastAsia="ko-KR"/>
              </w:rPr>
            </w:pPr>
            <w:r w:rsidRPr="00DC7310">
              <w:rPr>
                <w:lang w:eastAsia="ko-KR"/>
              </w:rPr>
              <w:t>29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10372E2"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C5AFAFA"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95B2F79"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A3908F4" w14:textId="77777777" w:rsidR="00E12634" w:rsidRPr="00DC7310" w:rsidRDefault="00E12634" w:rsidP="00E12634">
            <w:pPr>
              <w:pStyle w:val="TAC"/>
              <w:keepNext w:val="0"/>
              <w:keepLines w:val="0"/>
            </w:pPr>
            <w:r w:rsidRPr="00DC7310">
              <w:t>722</w:t>
            </w:r>
          </w:p>
        </w:tc>
        <w:tc>
          <w:tcPr>
            <w:tcW w:w="357" w:type="pct"/>
            <w:gridSpan w:val="2"/>
            <w:tcBorders>
              <w:top w:val="single" w:sz="4" w:space="0" w:color="auto"/>
              <w:left w:val="single" w:sz="4" w:space="0" w:color="auto"/>
              <w:bottom w:val="single" w:sz="4" w:space="0" w:color="auto"/>
              <w:right w:val="single" w:sz="4" w:space="0" w:color="auto"/>
            </w:tcBorders>
          </w:tcPr>
          <w:p w14:paraId="191943DF" w14:textId="77777777" w:rsidR="00E12634" w:rsidRPr="00DC7310" w:rsidRDefault="00E12634" w:rsidP="00E12634">
            <w:pPr>
              <w:pStyle w:val="TAC"/>
              <w:keepNext w:val="0"/>
              <w:keepLines w:val="0"/>
            </w:pPr>
            <w:r w:rsidRPr="00DC7310">
              <w:t>15.2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94D8392" w14:textId="77777777" w:rsidR="00E12634" w:rsidRPr="00DC7310" w:rsidRDefault="00E12634" w:rsidP="00E12634">
            <w:pPr>
              <w:pStyle w:val="TAC"/>
              <w:keepNext w:val="0"/>
              <w:keepLines w:val="0"/>
              <w:rPr>
                <w:lang w:eastAsia="fi-FI"/>
              </w:rPr>
            </w:pPr>
            <w:r w:rsidRPr="00DC7310">
              <w:rPr>
                <w:lang w:eastAsia="fi-FI"/>
              </w:rPr>
              <w:t>IMD3</w:t>
            </w:r>
            <w:r w:rsidRPr="00DC7310">
              <w:rPr>
                <w:vertAlign w:val="superscript"/>
                <w:lang w:eastAsia="fi-FI"/>
              </w:rPr>
              <w:t>11</w:t>
            </w:r>
          </w:p>
        </w:tc>
      </w:tr>
      <w:tr w:rsidR="00E12634" w:rsidRPr="00DC7310" w14:paraId="3B954ADB" w14:textId="77777777" w:rsidTr="00E12634">
        <w:trPr>
          <w:jc w:val="center"/>
        </w:trPr>
        <w:tc>
          <w:tcPr>
            <w:tcW w:w="1132" w:type="pct"/>
            <w:tcBorders>
              <w:top w:val="nil"/>
              <w:left w:val="single" w:sz="4" w:space="0" w:color="auto"/>
              <w:bottom w:val="nil"/>
              <w:right w:val="single" w:sz="4" w:space="0" w:color="auto"/>
            </w:tcBorders>
            <w:vAlign w:val="center"/>
          </w:tcPr>
          <w:p w14:paraId="585BD89D" w14:textId="77777777" w:rsidR="00E12634" w:rsidRPr="00DC7310" w:rsidRDefault="00E12634" w:rsidP="00E12634">
            <w:pPr>
              <w:pStyle w:val="TAC"/>
              <w:keepNext w:val="0"/>
              <w:keepLines w:val="0"/>
            </w:pPr>
            <w:r w:rsidRPr="00DC7310">
              <w:rPr>
                <w:lang w:eastAsia="ko-KR"/>
              </w:rPr>
              <w:t>DC_29A-66A-66A_n77A</w:t>
            </w:r>
          </w:p>
        </w:tc>
        <w:tc>
          <w:tcPr>
            <w:tcW w:w="410" w:type="pct"/>
            <w:tcBorders>
              <w:top w:val="single" w:sz="4" w:space="0" w:color="auto"/>
              <w:left w:val="single" w:sz="4" w:space="0" w:color="auto"/>
              <w:bottom w:val="single" w:sz="4" w:space="0" w:color="auto"/>
              <w:right w:val="single" w:sz="4" w:space="0" w:color="auto"/>
            </w:tcBorders>
            <w:vAlign w:val="center"/>
          </w:tcPr>
          <w:p w14:paraId="5691D4E7" w14:textId="77777777" w:rsidR="00E12634" w:rsidRPr="00DC7310" w:rsidRDefault="00E12634" w:rsidP="00E12634">
            <w:pPr>
              <w:pStyle w:val="TAC"/>
              <w:keepNext w:val="0"/>
              <w:keepLines w:val="0"/>
              <w:rPr>
                <w:lang w:eastAsia="ko-KR"/>
              </w:rPr>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3A181E7" w14:textId="77777777" w:rsidR="00E12634" w:rsidRPr="00DC7310" w:rsidRDefault="00E12634" w:rsidP="00E12634">
            <w:pPr>
              <w:pStyle w:val="TAC"/>
              <w:keepNext w:val="0"/>
              <w:keepLines w:val="0"/>
            </w:pPr>
            <w:r w:rsidRPr="00DC7310">
              <w:t>1734</w:t>
            </w:r>
          </w:p>
        </w:tc>
        <w:tc>
          <w:tcPr>
            <w:tcW w:w="348" w:type="pct"/>
            <w:gridSpan w:val="2"/>
            <w:tcBorders>
              <w:top w:val="single" w:sz="4" w:space="0" w:color="auto"/>
              <w:left w:val="single" w:sz="4" w:space="0" w:color="auto"/>
              <w:bottom w:val="single" w:sz="4" w:space="0" w:color="auto"/>
              <w:right w:val="single" w:sz="4" w:space="0" w:color="auto"/>
            </w:tcBorders>
            <w:noWrap/>
          </w:tcPr>
          <w:p w14:paraId="5601488B"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A48DD3B"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85BE705" w14:textId="77777777" w:rsidR="00E12634" w:rsidRPr="00DC7310" w:rsidRDefault="00E12634" w:rsidP="00E12634">
            <w:pPr>
              <w:pStyle w:val="TAC"/>
              <w:keepNext w:val="0"/>
              <w:keepLines w:val="0"/>
            </w:pPr>
            <w:r w:rsidRPr="00DC7310">
              <w:t>2134</w:t>
            </w:r>
          </w:p>
        </w:tc>
        <w:tc>
          <w:tcPr>
            <w:tcW w:w="357" w:type="pct"/>
            <w:gridSpan w:val="2"/>
            <w:tcBorders>
              <w:top w:val="single" w:sz="4" w:space="0" w:color="auto"/>
              <w:left w:val="single" w:sz="4" w:space="0" w:color="auto"/>
              <w:bottom w:val="single" w:sz="4" w:space="0" w:color="auto"/>
              <w:right w:val="single" w:sz="4" w:space="0" w:color="auto"/>
            </w:tcBorders>
          </w:tcPr>
          <w:p w14:paraId="68BA6256"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15B6DEF" w14:textId="77777777" w:rsidR="00E12634" w:rsidRPr="00DC7310" w:rsidRDefault="00E12634" w:rsidP="00E12634">
            <w:pPr>
              <w:pStyle w:val="TAC"/>
              <w:keepNext w:val="0"/>
              <w:keepLines w:val="0"/>
              <w:rPr>
                <w:lang w:eastAsia="fi-FI"/>
              </w:rPr>
            </w:pPr>
            <w:r w:rsidRPr="00DC7310">
              <w:rPr>
                <w:lang w:eastAsia="fi-FI"/>
              </w:rPr>
              <w:t>N/A</w:t>
            </w:r>
          </w:p>
        </w:tc>
      </w:tr>
      <w:tr w:rsidR="00E12634" w:rsidRPr="00DC7310" w14:paraId="48AE6637"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6965960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938E4DA" w14:textId="77777777" w:rsidR="00E12634" w:rsidRPr="00DC7310" w:rsidRDefault="00E12634" w:rsidP="00E12634">
            <w:pPr>
              <w:pStyle w:val="TAC"/>
              <w:keepNext w:val="0"/>
              <w:keepLines w:val="0"/>
              <w:rPr>
                <w:lang w:eastAsia="ko-KR"/>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6B07164" w14:textId="77777777" w:rsidR="00E12634" w:rsidRPr="00DC7310" w:rsidRDefault="00E12634" w:rsidP="00E12634">
            <w:pPr>
              <w:pStyle w:val="TAC"/>
              <w:keepNext w:val="0"/>
              <w:keepLines w:val="0"/>
            </w:pPr>
            <w:r w:rsidRPr="00DC7310">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09FAB5EA"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2218867" w14:textId="77777777" w:rsidR="00E12634" w:rsidRPr="00DC7310" w:rsidRDefault="00E12634" w:rsidP="00E12634">
            <w:pPr>
              <w:pStyle w:val="TAC"/>
              <w:keepNext w:val="0"/>
              <w:keepLines w:val="0"/>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B7AD2AE" w14:textId="77777777" w:rsidR="00E12634" w:rsidRPr="00DC7310" w:rsidRDefault="00E12634" w:rsidP="00E12634">
            <w:pPr>
              <w:pStyle w:val="TAC"/>
              <w:keepNext w:val="0"/>
              <w:keepLines w:val="0"/>
            </w:pPr>
            <w:r w:rsidRPr="00DC7310">
              <w:t>4190</w:t>
            </w:r>
          </w:p>
        </w:tc>
        <w:tc>
          <w:tcPr>
            <w:tcW w:w="357" w:type="pct"/>
            <w:gridSpan w:val="2"/>
            <w:tcBorders>
              <w:top w:val="single" w:sz="4" w:space="0" w:color="auto"/>
              <w:left w:val="single" w:sz="4" w:space="0" w:color="auto"/>
              <w:bottom w:val="single" w:sz="4" w:space="0" w:color="auto"/>
              <w:right w:val="single" w:sz="4" w:space="0" w:color="auto"/>
            </w:tcBorders>
          </w:tcPr>
          <w:p w14:paraId="01F1090C"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6F4CECE" w14:textId="77777777" w:rsidR="00E12634" w:rsidRPr="00DC7310" w:rsidRDefault="00E12634" w:rsidP="00E12634">
            <w:pPr>
              <w:pStyle w:val="TAC"/>
              <w:keepNext w:val="0"/>
              <w:keepLines w:val="0"/>
              <w:rPr>
                <w:lang w:eastAsia="fi-FI"/>
              </w:rPr>
            </w:pPr>
            <w:r w:rsidRPr="00DC7310">
              <w:rPr>
                <w:lang w:eastAsia="fi-FI"/>
              </w:rPr>
              <w:t>N/A</w:t>
            </w:r>
          </w:p>
        </w:tc>
      </w:tr>
      <w:tr w:rsidR="00E12634" w:rsidRPr="00DC7310" w14:paraId="1E225250" w14:textId="77777777" w:rsidTr="00E12634">
        <w:trPr>
          <w:jc w:val="center"/>
        </w:trPr>
        <w:tc>
          <w:tcPr>
            <w:tcW w:w="1132" w:type="pct"/>
            <w:tcBorders>
              <w:top w:val="single" w:sz="4" w:space="0" w:color="auto"/>
              <w:bottom w:val="nil"/>
            </w:tcBorders>
            <w:shd w:val="clear" w:color="auto" w:fill="auto"/>
          </w:tcPr>
          <w:p w14:paraId="6594315B" w14:textId="77777777" w:rsidR="00E12634" w:rsidRPr="00DC7310" w:rsidRDefault="00E12634" w:rsidP="00E12634">
            <w:pPr>
              <w:pStyle w:val="TAC"/>
              <w:keepNext w:val="0"/>
              <w:keepLines w:val="0"/>
            </w:pPr>
            <w:r w:rsidRPr="00DC7310">
              <w:t>DC_30A-66A_n5A,</w:t>
            </w:r>
          </w:p>
          <w:p w14:paraId="0136670D" w14:textId="77777777" w:rsidR="00E12634" w:rsidRPr="00DC7310" w:rsidRDefault="00E12634" w:rsidP="00E12634">
            <w:pPr>
              <w:pStyle w:val="TAC"/>
              <w:keepNext w:val="0"/>
              <w:keepLines w:val="0"/>
              <w:rPr>
                <w:lang w:eastAsia="fi-FI"/>
              </w:rPr>
            </w:pPr>
            <w:r w:rsidRPr="00DC7310">
              <w:rPr>
                <w:lang w:eastAsia="fi-FI"/>
              </w:rPr>
              <w:t>DC_30A-66A-66A_n5A,</w:t>
            </w:r>
          </w:p>
          <w:p w14:paraId="1F1BFBEC" w14:textId="77777777" w:rsidR="00E12634" w:rsidRPr="00DC7310" w:rsidRDefault="00E12634" w:rsidP="00E12634">
            <w:pPr>
              <w:pStyle w:val="TAC"/>
              <w:keepNext w:val="0"/>
              <w:keepLines w:val="0"/>
            </w:pPr>
            <w:r w:rsidRPr="00DC7310">
              <w:rPr>
                <w:lang w:eastAsia="fi-FI"/>
              </w:rPr>
              <w:t>DC_30A-66A-66A-66A_n5A</w:t>
            </w:r>
          </w:p>
        </w:tc>
        <w:tc>
          <w:tcPr>
            <w:tcW w:w="410" w:type="pct"/>
            <w:shd w:val="clear" w:color="auto" w:fill="auto"/>
          </w:tcPr>
          <w:p w14:paraId="0F9C47EF" w14:textId="77777777" w:rsidR="00E12634" w:rsidRPr="00DC7310" w:rsidRDefault="00E12634" w:rsidP="00E12634">
            <w:pPr>
              <w:pStyle w:val="TAC"/>
              <w:keepNext w:val="0"/>
              <w:keepLines w:val="0"/>
              <w:rPr>
                <w:lang w:eastAsia="ko-KR"/>
              </w:rPr>
            </w:pPr>
            <w:r w:rsidRPr="00DC7310">
              <w:rPr>
                <w:szCs w:val="18"/>
              </w:rPr>
              <w:t>30</w:t>
            </w:r>
          </w:p>
        </w:tc>
        <w:tc>
          <w:tcPr>
            <w:tcW w:w="561" w:type="pct"/>
            <w:gridSpan w:val="2"/>
            <w:shd w:val="clear" w:color="auto" w:fill="auto"/>
            <w:noWrap/>
          </w:tcPr>
          <w:p w14:paraId="79804777" w14:textId="77777777" w:rsidR="00E12634" w:rsidRPr="00DC7310" w:rsidRDefault="00E12634" w:rsidP="00E12634">
            <w:pPr>
              <w:pStyle w:val="TAC"/>
              <w:keepNext w:val="0"/>
              <w:keepLines w:val="0"/>
              <w:rPr>
                <w:lang w:eastAsia="ko-KR"/>
              </w:rPr>
            </w:pPr>
            <w:r w:rsidRPr="00DC7310">
              <w:rPr>
                <w:szCs w:val="18"/>
              </w:rPr>
              <w:t>2310</w:t>
            </w:r>
          </w:p>
        </w:tc>
        <w:tc>
          <w:tcPr>
            <w:tcW w:w="348" w:type="pct"/>
            <w:gridSpan w:val="2"/>
            <w:shd w:val="clear" w:color="auto" w:fill="auto"/>
            <w:noWrap/>
          </w:tcPr>
          <w:p w14:paraId="4942AC29" w14:textId="77777777" w:rsidR="00E12634" w:rsidRPr="00DC7310" w:rsidRDefault="00E12634" w:rsidP="00E12634">
            <w:pPr>
              <w:pStyle w:val="TAC"/>
              <w:keepNext w:val="0"/>
              <w:keepLines w:val="0"/>
              <w:rPr>
                <w:lang w:eastAsia="ko-KR"/>
              </w:rPr>
            </w:pPr>
            <w:r w:rsidRPr="00DC7310">
              <w:rPr>
                <w:szCs w:val="18"/>
              </w:rPr>
              <w:t>5</w:t>
            </w:r>
          </w:p>
        </w:tc>
        <w:tc>
          <w:tcPr>
            <w:tcW w:w="1041" w:type="pct"/>
            <w:gridSpan w:val="2"/>
            <w:shd w:val="clear" w:color="auto" w:fill="auto"/>
            <w:noWrap/>
          </w:tcPr>
          <w:p w14:paraId="1DD36FCC" w14:textId="77777777" w:rsidR="00E12634" w:rsidRPr="00DC7310" w:rsidRDefault="00E12634" w:rsidP="00E12634">
            <w:pPr>
              <w:pStyle w:val="TAC"/>
              <w:keepNext w:val="0"/>
              <w:keepLines w:val="0"/>
              <w:rPr>
                <w:lang w:eastAsia="ko-KR"/>
              </w:rPr>
            </w:pPr>
            <w:r w:rsidRPr="00DC7310">
              <w:rPr>
                <w:szCs w:val="18"/>
              </w:rPr>
              <w:t>25</w:t>
            </w:r>
          </w:p>
        </w:tc>
        <w:tc>
          <w:tcPr>
            <w:tcW w:w="539" w:type="pct"/>
            <w:gridSpan w:val="2"/>
            <w:shd w:val="clear" w:color="auto" w:fill="auto"/>
            <w:noWrap/>
          </w:tcPr>
          <w:p w14:paraId="5374A2D9" w14:textId="77777777" w:rsidR="00E12634" w:rsidRPr="00DC7310" w:rsidRDefault="00E12634" w:rsidP="00E12634">
            <w:pPr>
              <w:pStyle w:val="TAC"/>
              <w:keepNext w:val="0"/>
              <w:keepLines w:val="0"/>
              <w:rPr>
                <w:lang w:eastAsia="ko-KR"/>
              </w:rPr>
            </w:pPr>
            <w:r w:rsidRPr="00DC7310">
              <w:rPr>
                <w:szCs w:val="18"/>
              </w:rPr>
              <w:t>2355</w:t>
            </w:r>
          </w:p>
        </w:tc>
        <w:tc>
          <w:tcPr>
            <w:tcW w:w="357" w:type="pct"/>
            <w:gridSpan w:val="2"/>
            <w:shd w:val="clear" w:color="auto" w:fill="auto"/>
          </w:tcPr>
          <w:p w14:paraId="3C985272" w14:textId="77777777" w:rsidR="00E12634" w:rsidRPr="00DC7310" w:rsidRDefault="00E12634" w:rsidP="00E12634">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3A9FC3AB"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43784D5A" w14:textId="77777777" w:rsidTr="00E12634">
        <w:trPr>
          <w:jc w:val="center"/>
        </w:trPr>
        <w:tc>
          <w:tcPr>
            <w:tcW w:w="1132" w:type="pct"/>
            <w:tcBorders>
              <w:top w:val="nil"/>
              <w:bottom w:val="nil"/>
            </w:tcBorders>
            <w:shd w:val="clear" w:color="auto" w:fill="auto"/>
          </w:tcPr>
          <w:p w14:paraId="25BC7CB7" w14:textId="77777777" w:rsidR="00E12634" w:rsidRPr="00DC7310" w:rsidRDefault="00E12634" w:rsidP="00E12634">
            <w:pPr>
              <w:pStyle w:val="TAC"/>
              <w:keepNext w:val="0"/>
              <w:keepLines w:val="0"/>
            </w:pPr>
          </w:p>
        </w:tc>
        <w:tc>
          <w:tcPr>
            <w:tcW w:w="410" w:type="pct"/>
            <w:shd w:val="clear" w:color="auto" w:fill="auto"/>
          </w:tcPr>
          <w:p w14:paraId="4B092E0E" w14:textId="77777777" w:rsidR="00E12634" w:rsidRPr="00DC7310" w:rsidRDefault="00E12634" w:rsidP="00E12634">
            <w:pPr>
              <w:pStyle w:val="TAC"/>
              <w:keepNext w:val="0"/>
              <w:keepLines w:val="0"/>
              <w:rPr>
                <w:lang w:eastAsia="ko-KR"/>
              </w:rPr>
            </w:pPr>
            <w:r w:rsidRPr="00DC7310">
              <w:rPr>
                <w:szCs w:val="18"/>
              </w:rPr>
              <w:t>66</w:t>
            </w:r>
          </w:p>
        </w:tc>
        <w:tc>
          <w:tcPr>
            <w:tcW w:w="561" w:type="pct"/>
            <w:gridSpan w:val="2"/>
            <w:shd w:val="clear" w:color="auto" w:fill="auto"/>
            <w:noWrap/>
          </w:tcPr>
          <w:p w14:paraId="3A38A40E" w14:textId="77777777" w:rsidR="00E12634" w:rsidRPr="00DC7310" w:rsidRDefault="00E12634" w:rsidP="00E12634">
            <w:pPr>
              <w:pStyle w:val="TAC"/>
              <w:keepNext w:val="0"/>
              <w:keepLines w:val="0"/>
              <w:rPr>
                <w:lang w:eastAsia="ko-KR"/>
              </w:rPr>
            </w:pPr>
            <w:r w:rsidRPr="00DC7310">
              <w:rPr>
                <w:szCs w:val="18"/>
              </w:rPr>
              <w:t>N/A</w:t>
            </w:r>
          </w:p>
        </w:tc>
        <w:tc>
          <w:tcPr>
            <w:tcW w:w="348" w:type="pct"/>
            <w:gridSpan w:val="2"/>
            <w:shd w:val="clear" w:color="auto" w:fill="auto"/>
            <w:noWrap/>
          </w:tcPr>
          <w:p w14:paraId="29FA862D" w14:textId="77777777" w:rsidR="00E12634" w:rsidRPr="00DC7310" w:rsidRDefault="00E12634" w:rsidP="00E12634">
            <w:pPr>
              <w:pStyle w:val="TAC"/>
              <w:keepNext w:val="0"/>
              <w:keepLines w:val="0"/>
              <w:rPr>
                <w:lang w:eastAsia="ko-KR"/>
              </w:rPr>
            </w:pPr>
            <w:r w:rsidRPr="00DC7310">
              <w:rPr>
                <w:szCs w:val="18"/>
              </w:rPr>
              <w:t>5</w:t>
            </w:r>
          </w:p>
        </w:tc>
        <w:tc>
          <w:tcPr>
            <w:tcW w:w="1041" w:type="pct"/>
            <w:gridSpan w:val="2"/>
            <w:shd w:val="clear" w:color="auto" w:fill="auto"/>
            <w:noWrap/>
          </w:tcPr>
          <w:p w14:paraId="0AFA4511" w14:textId="77777777" w:rsidR="00E12634" w:rsidRPr="00DC7310" w:rsidRDefault="00E12634" w:rsidP="00E12634">
            <w:pPr>
              <w:pStyle w:val="TAC"/>
              <w:keepNext w:val="0"/>
              <w:keepLines w:val="0"/>
              <w:rPr>
                <w:lang w:eastAsia="ko-KR"/>
              </w:rPr>
            </w:pPr>
            <w:r w:rsidRPr="00DC7310">
              <w:rPr>
                <w:szCs w:val="18"/>
              </w:rPr>
              <w:t>N/A</w:t>
            </w:r>
          </w:p>
        </w:tc>
        <w:tc>
          <w:tcPr>
            <w:tcW w:w="539" w:type="pct"/>
            <w:gridSpan w:val="2"/>
            <w:shd w:val="clear" w:color="auto" w:fill="auto"/>
            <w:noWrap/>
          </w:tcPr>
          <w:p w14:paraId="3E38530D" w14:textId="77777777" w:rsidR="00E12634" w:rsidRPr="00DC7310" w:rsidRDefault="00E12634" w:rsidP="00E12634">
            <w:pPr>
              <w:pStyle w:val="TAC"/>
              <w:keepNext w:val="0"/>
              <w:keepLines w:val="0"/>
              <w:rPr>
                <w:lang w:eastAsia="ko-KR"/>
              </w:rPr>
            </w:pPr>
            <w:r w:rsidRPr="00DC7310">
              <w:rPr>
                <w:szCs w:val="18"/>
              </w:rPr>
              <w:t>2130</w:t>
            </w:r>
          </w:p>
        </w:tc>
        <w:tc>
          <w:tcPr>
            <w:tcW w:w="357" w:type="pct"/>
            <w:gridSpan w:val="2"/>
            <w:shd w:val="clear" w:color="auto" w:fill="auto"/>
          </w:tcPr>
          <w:p w14:paraId="11D6E434" w14:textId="77777777" w:rsidR="00E12634" w:rsidRPr="00DC7310" w:rsidRDefault="00E12634" w:rsidP="00E12634">
            <w:pPr>
              <w:pStyle w:val="TAC"/>
              <w:keepNext w:val="0"/>
              <w:keepLines w:val="0"/>
              <w:rPr>
                <w:rFonts w:eastAsia="Malgun Gothic"/>
                <w:lang w:eastAsia="ko-KR"/>
              </w:rPr>
            </w:pPr>
            <w:r w:rsidRPr="00DC7310">
              <w:t>2.5</w:t>
            </w:r>
          </w:p>
        </w:tc>
        <w:tc>
          <w:tcPr>
            <w:tcW w:w="612" w:type="pct"/>
            <w:gridSpan w:val="2"/>
            <w:shd w:val="clear" w:color="auto" w:fill="auto"/>
          </w:tcPr>
          <w:p w14:paraId="7BFD677E" w14:textId="77777777" w:rsidR="00E12634" w:rsidRPr="00DC7310" w:rsidRDefault="00E12634" w:rsidP="00E12634">
            <w:pPr>
              <w:pStyle w:val="TAC"/>
              <w:keepNext w:val="0"/>
              <w:keepLines w:val="0"/>
              <w:rPr>
                <w:rFonts w:eastAsia="Malgun Gothic"/>
                <w:lang w:eastAsia="ko-KR"/>
              </w:rPr>
            </w:pPr>
            <w:r w:rsidRPr="00DC7310">
              <w:t>IMD5</w:t>
            </w:r>
          </w:p>
        </w:tc>
      </w:tr>
      <w:tr w:rsidR="00E12634" w:rsidRPr="00DC7310" w14:paraId="6B42D96E" w14:textId="77777777" w:rsidTr="00E12634">
        <w:trPr>
          <w:jc w:val="center"/>
        </w:trPr>
        <w:tc>
          <w:tcPr>
            <w:tcW w:w="1132" w:type="pct"/>
            <w:tcBorders>
              <w:top w:val="nil"/>
              <w:bottom w:val="single" w:sz="4" w:space="0" w:color="auto"/>
            </w:tcBorders>
            <w:shd w:val="clear" w:color="auto" w:fill="auto"/>
          </w:tcPr>
          <w:p w14:paraId="793C43D8" w14:textId="77777777" w:rsidR="00E12634" w:rsidRPr="00DC7310" w:rsidRDefault="00E12634" w:rsidP="00E12634">
            <w:pPr>
              <w:pStyle w:val="TAC"/>
              <w:keepNext w:val="0"/>
              <w:keepLines w:val="0"/>
            </w:pPr>
          </w:p>
        </w:tc>
        <w:tc>
          <w:tcPr>
            <w:tcW w:w="410" w:type="pct"/>
            <w:shd w:val="clear" w:color="auto" w:fill="auto"/>
          </w:tcPr>
          <w:p w14:paraId="1803A09E" w14:textId="77777777" w:rsidR="00E12634" w:rsidRPr="00DC7310" w:rsidRDefault="00E12634" w:rsidP="00E12634">
            <w:pPr>
              <w:pStyle w:val="TAC"/>
              <w:keepNext w:val="0"/>
              <w:keepLines w:val="0"/>
              <w:rPr>
                <w:lang w:eastAsia="ko-KR"/>
              </w:rPr>
            </w:pPr>
            <w:r w:rsidRPr="00DC7310">
              <w:rPr>
                <w:szCs w:val="18"/>
              </w:rPr>
              <w:t>n5</w:t>
            </w:r>
          </w:p>
        </w:tc>
        <w:tc>
          <w:tcPr>
            <w:tcW w:w="561" w:type="pct"/>
            <w:gridSpan w:val="2"/>
            <w:shd w:val="clear" w:color="auto" w:fill="auto"/>
            <w:noWrap/>
          </w:tcPr>
          <w:p w14:paraId="5E359DA5" w14:textId="77777777" w:rsidR="00E12634" w:rsidRPr="00DC7310" w:rsidRDefault="00E12634" w:rsidP="00E12634">
            <w:pPr>
              <w:pStyle w:val="TAC"/>
              <w:keepNext w:val="0"/>
              <w:keepLines w:val="0"/>
              <w:rPr>
                <w:lang w:eastAsia="ko-KR"/>
              </w:rPr>
            </w:pPr>
            <w:r w:rsidRPr="00DC7310">
              <w:rPr>
                <w:szCs w:val="18"/>
              </w:rPr>
              <w:t>830</w:t>
            </w:r>
          </w:p>
        </w:tc>
        <w:tc>
          <w:tcPr>
            <w:tcW w:w="348" w:type="pct"/>
            <w:gridSpan w:val="2"/>
            <w:shd w:val="clear" w:color="auto" w:fill="auto"/>
            <w:noWrap/>
          </w:tcPr>
          <w:p w14:paraId="49EDB163" w14:textId="77777777" w:rsidR="00E12634" w:rsidRPr="00DC7310" w:rsidRDefault="00E12634" w:rsidP="00E12634">
            <w:pPr>
              <w:pStyle w:val="TAC"/>
              <w:keepNext w:val="0"/>
              <w:keepLines w:val="0"/>
              <w:rPr>
                <w:lang w:eastAsia="ko-KR"/>
              </w:rPr>
            </w:pPr>
            <w:r w:rsidRPr="00DC7310">
              <w:rPr>
                <w:szCs w:val="18"/>
              </w:rPr>
              <w:t>5</w:t>
            </w:r>
          </w:p>
        </w:tc>
        <w:tc>
          <w:tcPr>
            <w:tcW w:w="1041" w:type="pct"/>
            <w:gridSpan w:val="2"/>
            <w:shd w:val="clear" w:color="auto" w:fill="auto"/>
            <w:noWrap/>
          </w:tcPr>
          <w:p w14:paraId="3EBAF2C4" w14:textId="77777777" w:rsidR="00E12634" w:rsidRPr="00DC7310" w:rsidRDefault="00E12634" w:rsidP="00E12634">
            <w:pPr>
              <w:pStyle w:val="TAC"/>
              <w:keepNext w:val="0"/>
              <w:keepLines w:val="0"/>
              <w:rPr>
                <w:lang w:eastAsia="ko-KR"/>
              </w:rPr>
            </w:pPr>
            <w:r w:rsidRPr="00DC7310">
              <w:rPr>
                <w:szCs w:val="18"/>
              </w:rPr>
              <w:t>25</w:t>
            </w:r>
          </w:p>
        </w:tc>
        <w:tc>
          <w:tcPr>
            <w:tcW w:w="539" w:type="pct"/>
            <w:gridSpan w:val="2"/>
            <w:shd w:val="clear" w:color="auto" w:fill="auto"/>
            <w:noWrap/>
          </w:tcPr>
          <w:p w14:paraId="25000DD7" w14:textId="77777777" w:rsidR="00E12634" w:rsidRPr="00DC7310" w:rsidRDefault="00E12634" w:rsidP="00E12634">
            <w:pPr>
              <w:pStyle w:val="TAC"/>
              <w:keepNext w:val="0"/>
              <w:keepLines w:val="0"/>
              <w:rPr>
                <w:lang w:eastAsia="ko-KR"/>
              </w:rPr>
            </w:pPr>
            <w:r w:rsidRPr="00DC7310">
              <w:rPr>
                <w:szCs w:val="18"/>
              </w:rPr>
              <w:t>875</w:t>
            </w:r>
          </w:p>
        </w:tc>
        <w:tc>
          <w:tcPr>
            <w:tcW w:w="357" w:type="pct"/>
            <w:gridSpan w:val="2"/>
            <w:shd w:val="clear" w:color="auto" w:fill="auto"/>
          </w:tcPr>
          <w:p w14:paraId="0E1FB345" w14:textId="77777777" w:rsidR="00E12634" w:rsidRPr="00DC7310" w:rsidRDefault="00E12634" w:rsidP="00E12634">
            <w:pPr>
              <w:pStyle w:val="TAC"/>
              <w:keepNext w:val="0"/>
              <w:keepLines w:val="0"/>
              <w:rPr>
                <w:rFonts w:eastAsia="Malgun Gothic"/>
                <w:lang w:eastAsia="ko-KR"/>
              </w:rPr>
            </w:pPr>
            <w:r w:rsidRPr="00DC7310">
              <w:rPr>
                <w:szCs w:val="18"/>
              </w:rPr>
              <w:t>N/A</w:t>
            </w:r>
          </w:p>
        </w:tc>
        <w:tc>
          <w:tcPr>
            <w:tcW w:w="612" w:type="pct"/>
            <w:gridSpan w:val="2"/>
            <w:shd w:val="clear" w:color="auto" w:fill="auto"/>
          </w:tcPr>
          <w:p w14:paraId="712D2073" w14:textId="77777777" w:rsidR="00E12634" w:rsidRPr="00DC7310" w:rsidRDefault="00E12634" w:rsidP="00E12634">
            <w:pPr>
              <w:pStyle w:val="TAC"/>
              <w:keepNext w:val="0"/>
              <w:keepLines w:val="0"/>
              <w:rPr>
                <w:rFonts w:eastAsia="Malgun Gothic"/>
                <w:lang w:eastAsia="ko-KR"/>
              </w:rPr>
            </w:pPr>
            <w:r w:rsidRPr="00DC7310">
              <w:t>N/A</w:t>
            </w:r>
          </w:p>
        </w:tc>
      </w:tr>
      <w:tr w:rsidR="00E12634" w:rsidRPr="00DC7310" w14:paraId="2E5D52DA" w14:textId="77777777" w:rsidTr="00E12634">
        <w:trPr>
          <w:jc w:val="center"/>
        </w:trPr>
        <w:tc>
          <w:tcPr>
            <w:tcW w:w="1132" w:type="pct"/>
            <w:tcBorders>
              <w:top w:val="nil"/>
              <w:left w:val="single" w:sz="4" w:space="0" w:color="auto"/>
              <w:bottom w:val="nil"/>
              <w:right w:val="single" w:sz="4" w:space="0" w:color="auto"/>
            </w:tcBorders>
            <w:vAlign w:val="center"/>
          </w:tcPr>
          <w:p w14:paraId="7E9C4253" w14:textId="77777777" w:rsidR="00E12634" w:rsidRPr="00DC7310" w:rsidRDefault="00E12634" w:rsidP="00E12634">
            <w:pPr>
              <w:pStyle w:val="TAC"/>
              <w:keepNext w:val="0"/>
              <w:keepLines w:val="0"/>
              <w:rPr>
                <w:lang w:eastAsia="ko-KR"/>
              </w:rPr>
            </w:pPr>
            <w:r w:rsidRPr="00DC7310">
              <w:rPr>
                <w:lang w:eastAsia="ko-KR"/>
              </w:rPr>
              <w:t>DC_</w:t>
            </w:r>
            <w:r w:rsidRPr="00DC7310">
              <w:t>30</w:t>
            </w:r>
            <w:r w:rsidRPr="00DC7310">
              <w:rPr>
                <w:lang w:eastAsia="ko-KR"/>
              </w:rPr>
              <w:t>A-</w:t>
            </w:r>
            <w:r w:rsidRPr="00DC7310">
              <w:t>66</w:t>
            </w:r>
            <w:r w:rsidRPr="00DC7310">
              <w:rPr>
                <w:lang w:eastAsia="ko-KR"/>
              </w:rPr>
              <w:t>A_n</w:t>
            </w:r>
            <w:r w:rsidRPr="00DC7310">
              <w:t>77</w:t>
            </w:r>
            <w:r w:rsidRPr="00DC7310">
              <w:rPr>
                <w:lang w:eastAsia="ko-KR"/>
              </w:rPr>
              <w:t>A</w:t>
            </w:r>
          </w:p>
          <w:p w14:paraId="4BA9639C" w14:textId="77777777" w:rsidR="00E12634" w:rsidRPr="00DC7310" w:rsidRDefault="00E12634" w:rsidP="00E12634">
            <w:pPr>
              <w:pStyle w:val="TAC"/>
              <w:keepNext w:val="0"/>
              <w:keepLines w:val="0"/>
            </w:pPr>
            <w:r w:rsidRPr="00DC7310">
              <w:rPr>
                <w:lang w:eastAsia="ko-KR"/>
              </w:rPr>
              <w:t>DC_</w:t>
            </w:r>
            <w:r w:rsidRPr="00DC7310">
              <w:t>30</w:t>
            </w:r>
            <w:r w:rsidRPr="00DC7310">
              <w:rPr>
                <w:lang w:eastAsia="ko-KR"/>
              </w:rPr>
              <w:t>A-</w:t>
            </w:r>
            <w:r w:rsidRPr="00DC7310">
              <w:t>66</w:t>
            </w:r>
            <w:r w:rsidRPr="00DC7310">
              <w:rPr>
                <w:lang w:eastAsia="ko-KR"/>
              </w:rPr>
              <w:t>A_n</w:t>
            </w:r>
            <w:r w:rsidRPr="00DC7310">
              <w:t>77</w:t>
            </w:r>
            <w:r w:rsidRPr="00DC7310">
              <w:rPr>
                <w:lang w:eastAsia="ko-KR"/>
              </w:rPr>
              <w:t>(2A)</w:t>
            </w:r>
          </w:p>
        </w:tc>
        <w:tc>
          <w:tcPr>
            <w:tcW w:w="410" w:type="pct"/>
            <w:tcBorders>
              <w:top w:val="single" w:sz="4" w:space="0" w:color="auto"/>
              <w:left w:val="single" w:sz="4" w:space="0" w:color="auto"/>
              <w:bottom w:val="single" w:sz="4" w:space="0" w:color="auto"/>
              <w:right w:val="single" w:sz="4" w:space="0" w:color="auto"/>
            </w:tcBorders>
            <w:vAlign w:val="center"/>
          </w:tcPr>
          <w:p w14:paraId="3C5F4272" w14:textId="77777777" w:rsidR="00E12634" w:rsidRPr="00DC7310" w:rsidRDefault="00E12634" w:rsidP="00E12634">
            <w:pPr>
              <w:pStyle w:val="TAC"/>
              <w:keepNext w:val="0"/>
              <w:keepLines w:val="0"/>
              <w:rPr>
                <w:szCs w:val="18"/>
              </w:rPr>
            </w:pPr>
            <w:r w:rsidRPr="00DC7310">
              <w:rPr>
                <w:lang w:eastAsia="ko-KR"/>
              </w:rPr>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D84E309" w14:textId="77777777" w:rsidR="00E12634" w:rsidRPr="00DC7310" w:rsidRDefault="00E12634" w:rsidP="00E12634">
            <w:pPr>
              <w:pStyle w:val="TAC"/>
              <w:keepNext w:val="0"/>
              <w:keepLines w:val="0"/>
              <w:rPr>
                <w:szCs w:val="18"/>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5E069F05"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3F0F58FC" w14:textId="77777777" w:rsidR="00E12634" w:rsidRPr="00DC7310" w:rsidRDefault="00E12634" w:rsidP="00E12634">
            <w:pPr>
              <w:pStyle w:val="TAC"/>
              <w:keepNext w:val="0"/>
              <w:keepLines w:val="0"/>
              <w:rPr>
                <w:szCs w:val="18"/>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AD5910A" w14:textId="77777777" w:rsidR="00E12634" w:rsidRPr="00DC7310" w:rsidRDefault="00E12634" w:rsidP="00E12634">
            <w:pPr>
              <w:pStyle w:val="TAC"/>
              <w:keepNext w:val="0"/>
              <w:keepLines w:val="0"/>
              <w:rPr>
                <w:szCs w:val="18"/>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7E2A1022" w14:textId="77777777" w:rsidR="00E12634" w:rsidRPr="00DC7310" w:rsidRDefault="00E12634" w:rsidP="00E12634">
            <w:pPr>
              <w:pStyle w:val="TAC"/>
              <w:keepNext w:val="0"/>
              <w:keepLines w:val="0"/>
              <w:rPr>
                <w:szCs w:val="18"/>
              </w:rPr>
            </w:pPr>
            <w:r w:rsidRPr="00DC7310">
              <w:t>29.2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EB9F0F2" w14:textId="77777777" w:rsidR="00E12634" w:rsidRPr="00DC7310" w:rsidRDefault="00E12634" w:rsidP="00E12634">
            <w:pPr>
              <w:pStyle w:val="TAC"/>
              <w:keepNext w:val="0"/>
              <w:keepLines w:val="0"/>
            </w:pPr>
            <w:r w:rsidRPr="00DC7310">
              <w:rPr>
                <w:lang w:eastAsia="fi-FI"/>
              </w:rPr>
              <w:t>IMD2</w:t>
            </w:r>
            <w:r w:rsidRPr="00DC7310">
              <w:rPr>
                <w:vertAlign w:val="superscript"/>
                <w:lang w:eastAsia="fi-FI"/>
              </w:rPr>
              <w:t>11</w:t>
            </w:r>
          </w:p>
        </w:tc>
      </w:tr>
      <w:tr w:rsidR="00E12634" w:rsidRPr="00DC7310" w14:paraId="65DDD4A5" w14:textId="77777777" w:rsidTr="00E12634">
        <w:trPr>
          <w:jc w:val="center"/>
        </w:trPr>
        <w:tc>
          <w:tcPr>
            <w:tcW w:w="1132" w:type="pct"/>
            <w:tcBorders>
              <w:top w:val="nil"/>
              <w:left w:val="single" w:sz="4" w:space="0" w:color="auto"/>
              <w:bottom w:val="nil"/>
              <w:right w:val="single" w:sz="4" w:space="0" w:color="auto"/>
            </w:tcBorders>
            <w:vAlign w:val="center"/>
          </w:tcPr>
          <w:p w14:paraId="4D402DFE" w14:textId="77777777" w:rsidR="00E12634" w:rsidRPr="00DC7310" w:rsidRDefault="00E12634" w:rsidP="00E12634">
            <w:pPr>
              <w:pStyle w:val="TAC"/>
              <w:keepNext w:val="0"/>
              <w:keepLines w:val="0"/>
            </w:pPr>
            <w:r w:rsidRPr="00DC7310">
              <w:rPr>
                <w:rFonts w:cs="Arial"/>
              </w:rPr>
              <w:t>DC_30A-66A-66A_n77A</w:t>
            </w:r>
          </w:p>
        </w:tc>
        <w:tc>
          <w:tcPr>
            <w:tcW w:w="410" w:type="pct"/>
            <w:tcBorders>
              <w:top w:val="single" w:sz="4" w:space="0" w:color="auto"/>
              <w:left w:val="single" w:sz="4" w:space="0" w:color="auto"/>
              <w:bottom w:val="single" w:sz="4" w:space="0" w:color="auto"/>
              <w:right w:val="single" w:sz="4" w:space="0" w:color="auto"/>
            </w:tcBorders>
            <w:vAlign w:val="center"/>
          </w:tcPr>
          <w:p w14:paraId="323136FA" w14:textId="77777777" w:rsidR="00E12634" w:rsidRPr="00DC7310" w:rsidRDefault="00E12634" w:rsidP="00E12634">
            <w:pPr>
              <w:pStyle w:val="TAC"/>
              <w:keepNext w:val="0"/>
              <w:keepLines w:val="0"/>
              <w:rPr>
                <w:szCs w:val="18"/>
              </w:rPr>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516D629" w14:textId="77777777" w:rsidR="00E12634" w:rsidRPr="00DC7310" w:rsidRDefault="00E12634" w:rsidP="00E12634">
            <w:pPr>
              <w:pStyle w:val="TAC"/>
              <w:keepNext w:val="0"/>
              <w:keepLines w:val="0"/>
              <w:rPr>
                <w:szCs w:val="18"/>
              </w:rPr>
            </w:pPr>
            <w:r w:rsidRPr="00DC7310">
              <w:t>1745</w:t>
            </w:r>
          </w:p>
        </w:tc>
        <w:tc>
          <w:tcPr>
            <w:tcW w:w="348" w:type="pct"/>
            <w:gridSpan w:val="2"/>
            <w:tcBorders>
              <w:top w:val="single" w:sz="4" w:space="0" w:color="auto"/>
              <w:left w:val="single" w:sz="4" w:space="0" w:color="auto"/>
              <w:bottom w:val="single" w:sz="4" w:space="0" w:color="auto"/>
              <w:right w:val="single" w:sz="4" w:space="0" w:color="auto"/>
            </w:tcBorders>
            <w:noWrap/>
          </w:tcPr>
          <w:p w14:paraId="7822A55A"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42E7251" w14:textId="77777777" w:rsidR="00E12634" w:rsidRPr="00DC7310" w:rsidRDefault="00E12634" w:rsidP="00E12634">
            <w:pPr>
              <w:pStyle w:val="TAC"/>
              <w:keepNext w:val="0"/>
              <w:keepLines w:val="0"/>
              <w:rPr>
                <w:szCs w:val="18"/>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4E47ABF" w14:textId="77777777" w:rsidR="00E12634" w:rsidRPr="00DC7310" w:rsidRDefault="00E12634" w:rsidP="00E12634">
            <w:pPr>
              <w:pStyle w:val="TAC"/>
              <w:keepNext w:val="0"/>
              <w:keepLines w:val="0"/>
              <w:rPr>
                <w:szCs w:val="18"/>
              </w:rPr>
            </w:pPr>
            <w:r w:rsidRPr="00DC7310">
              <w:t>2145</w:t>
            </w:r>
          </w:p>
        </w:tc>
        <w:tc>
          <w:tcPr>
            <w:tcW w:w="357" w:type="pct"/>
            <w:gridSpan w:val="2"/>
            <w:tcBorders>
              <w:top w:val="single" w:sz="4" w:space="0" w:color="auto"/>
              <w:left w:val="single" w:sz="4" w:space="0" w:color="auto"/>
              <w:bottom w:val="single" w:sz="4" w:space="0" w:color="auto"/>
              <w:right w:val="single" w:sz="4" w:space="0" w:color="auto"/>
            </w:tcBorders>
          </w:tcPr>
          <w:p w14:paraId="2C45CBC0"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CA660D7" w14:textId="77777777" w:rsidR="00E12634" w:rsidRPr="00DC7310" w:rsidRDefault="00E12634" w:rsidP="00E12634">
            <w:pPr>
              <w:pStyle w:val="TAC"/>
              <w:keepNext w:val="0"/>
              <w:keepLines w:val="0"/>
            </w:pPr>
            <w:r w:rsidRPr="00DC7310">
              <w:rPr>
                <w:lang w:eastAsia="fi-FI"/>
              </w:rPr>
              <w:t>N/A</w:t>
            </w:r>
          </w:p>
        </w:tc>
      </w:tr>
      <w:tr w:rsidR="00E12634" w:rsidRPr="00DC7310" w14:paraId="7A5FD419" w14:textId="77777777" w:rsidTr="00E12634">
        <w:trPr>
          <w:jc w:val="center"/>
        </w:trPr>
        <w:tc>
          <w:tcPr>
            <w:tcW w:w="1132" w:type="pct"/>
            <w:tcBorders>
              <w:top w:val="nil"/>
              <w:left w:val="single" w:sz="4" w:space="0" w:color="auto"/>
              <w:bottom w:val="nil"/>
              <w:right w:val="single" w:sz="4" w:space="0" w:color="auto"/>
            </w:tcBorders>
            <w:vAlign w:val="center"/>
          </w:tcPr>
          <w:p w14:paraId="0A33B528" w14:textId="77777777" w:rsidR="00E12634" w:rsidRPr="00DC7310" w:rsidRDefault="00E12634" w:rsidP="00E12634">
            <w:pPr>
              <w:pStyle w:val="TAC"/>
              <w:keepNext w:val="0"/>
              <w:keepLines w:val="0"/>
            </w:pPr>
            <w:r w:rsidRPr="00DC7310">
              <w:t>DC_30A-66A-66A_n77(2A)</w:t>
            </w:r>
          </w:p>
        </w:tc>
        <w:tc>
          <w:tcPr>
            <w:tcW w:w="410" w:type="pct"/>
            <w:tcBorders>
              <w:top w:val="single" w:sz="4" w:space="0" w:color="auto"/>
              <w:left w:val="single" w:sz="4" w:space="0" w:color="auto"/>
              <w:bottom w:val="single" w:sz="4" w:space="0" w:color="auto"/>
              <w:right w:val="single" w:sz="4" w:space="0" w:color="auto"/>
            </w:tcBorders>
            <w:vAlign w:val="center"/>
          </w:tcPr>
          <w:p w14:paraId="7CB972A1" w14:textId="77777777" w:rsidR="00E12634" w:rsidRPr="00DC7310" w:rsidRDefault="00E12634" w:rsidP="00E12634">
            <w:pPr>
              <w:pStyle w:val="TAC"/>
              <w:keepNext w:val="0"/>
              <w:keepLines w:val="0"/>
              <w:rPr>
                <w:szCs w:val="18"/>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16F860B" w14:textId="77777777" w:rsidR="00E12634" w:rsidRPr="00DC7310" w:rsidRDefault="00E12634" w:rsidP="00E12634">
            <w:pPr>
              <w:pStyle w:val="TAC"/>
              <w:keepNext w:val="0"/>
              <w:keepLines w:val="0"/>
              <w:rPr>
                <w:szCs w:val="18"/>
              </w:rPr>
            </w:pPr>
            <w:r w:rsidRPr="00DC7310">
              <w:t>4100</w:t>
            </w:r>
          </w:p>
        </w:tc>
        <w:tc>
          <w:tcPr>
            <w:tcW w:w="348" w:type="pct"/>
            <w:gridSpan w:val="2"/>
            <w:tcBorders>
              <w:top w:val="single" w:sz="4" w:space="0" w:color="auto"/>
              <w:left w:val="single" w:sz="4" w:space="0" w:color="auto"/>
              <w:bottom w:val="single" w:sz="4" w:space="0" w:color="auto"/>
              <w:right w:val="single" w:sz="4" w:space="0" w:color="auto"/>
            </w:tcBorders>
            <w:noWrap/>
          </w:tcPr>
          <w:p w14:paraId="5E764210" w14:textId="77777777" w:rsidR="00E12634" w:rsidRPr="00DC7310" w:rsidRDefault="00E12634" w:rsidP="00E12634">
            <w:pPr>
              <w:pStyle w:val="TAC"/>
              <w:keepNext w:val="0"/>
              <w:keepLines w:val="0"/>
              <w:rPr>
                <w:szCs w:val="18"/>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9D15991" w14:textId="77777777" w:rsidR="00E12634" w:rsidRPr="00DC7310" w:rsidRDefault="00E12634" w:rsidP="00E12634">
            <w:pPr>
              <w:pStyle w:val="TAC"/>
              <w:keepNext w:val="0"/>
              <w:keepLines w:val="0"/>
              <w:rPr>
                <w:szCs w:val="18"/>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F66163F" w14:textId="77777777" w:rsidR="00E12634" w:rsidRPr="00DC7310" w:rsidRDefault="00E12634" w:rsidP="00E12634">
            <w:pPr>
              <w:pStyle w:val="TAC"/>
              <w:keepNext w:val="0"/>
              <w:keepLines w:val="0"/>
              <w:rPr>
                <w:szCs w:val="18"/>
              </w:rPr>
            </w:pPr>
            <w:r w:rsidRPr="00DC7310">
              <w:t>4100</w:t>
            </w:r>
          </w:p>
        </w:tc>
        <w:tc>
          <w:tcPr>
            <w:tcW w:w="357" w:type="pct"/>
            <w:gridSpan w:val="2"/>
            <w:tcBorders>
              <w:top w:val="single" w:sz="4" w:space="0" w:color="auto"/>
              <w:left w:val="single" w:sz="4" w:space="0" w:color="auto"/>
              <w:bottom w:val="single" w:sz="4" w:space="0" w:color="auto"/>
              <w:right w:val="single" w:sz="4" w:space="0" w:color="auto"/>
            </w:tcBorders>
          </w:tcPr>
          <w:p w14:paraId="3A70516B"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1F04A52" w14:textId="77777777" w:rsidR="00E12634" w:rsidRPr="00DC7310" w:rsidRDefault="00E12634" w:rsidP="00E12634">
            <w:pPr>
              <w:pStyle w:val="TAC"/>
              <w:keepNext w:val="0"/>
              <w:keepLines w:val="0"/>
            </w:pPr>
            <w:r w:rsidRPr="00DC7310">
              <w:rPr>
                <w:lang w:eastAsia="fi-FI"/>
              </w:rPr>
              <w:t>N/A</w:t>
            </w:r>
          </w:p>
        </w:tc>
      </w:tr>
      <w:tr w:rsidR="00E12634" w:rsidRPr="00DC7310" w14:paraId="46B6729E" w14:textId="77777777" w:rsidTr="00E12634">
        <w:trPr>
          <w:jc w:val="center"/>
        </w:trPr>
        <w:tc>
          <w:tcPr>
            <w:tcW w:w="1132" w:type="pct"/>
            <w:tcBorders>
              <w:top w:val="nil"/>
              <w:left w:val="single" w:sz="4" w:space="0" w:color="auto"/>
              <w:bottom w:val="nil"/>
              <w:right w:val="single" w:sz="4" w:space="0" w:color="auto"/>
            </w:tcBorders>
            <w:vAlign w:val="center"/>
          </w:tcPr>
          <w:p w14:paraId="4958B8A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6BB0828E" w14:textId="77777777" w:rsidR="00E12634" w:rsidRPr="00DC7310" w:rsidRDefault="00E12634" w:rsidP="00E12634">
            <w:pPr>
              <w:pStyle w:val="TAC"/>
              <w:keepNext w:val="0"/>
              <w:keepLines w:val="0"/>
              <w:rPr>
                <w:szCs w:val="18"/>
              </w:rPr>
            </w:pPr>
            <w:r w:rsidRPr="00DC7310">
              <w:rPr>
                <w:lang w:eastAsia="ko-KR"/>
              </w:rPr>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6D8D8203" w14:textId="77777777" w:rsidR="00E12634" w:rsidRPr="00DC7310" w:rsidRDefault="00E12634" w:rsidP="00E12634">
            <w:pPr>
              <w:pStyle w:val="TAC"/>
              <w:keepNext w:val="0"/>
              <w:keepLines w:val="0"/>
              <w:rPr>
                <w:szCs w:val="18"/>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8C193D0"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55093F6" w14:textId="77777777" w:rsidR="00E12634" w:rsidRPr="00DC7310" w:rsidRDefault="00E12634" w:rsidP="00E12634">
            <w:pPr>
              <w:pStyle w:val="TAC"/>
              <w:keepNext w:val="0"/>
              <w:keepLines w:val="0"/>
              <w:rPr>
                <w:szCs w:val="18"/>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F4938CE" w14:textId="77777777" w:rsidR="00E12634" w:rsidRPr="00DC7310" w:rsidRDefault="00E12634" w:rsidP="00E12634">
            <w:pPr>
              <w:pStyle w:val="TAC"/>
              <w:keepNext w:val="0"/>
              <w:keepLines w:val="0"/>
              <w:rPr>
                <w:szCs w:val="18"/>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17151B05" w14:textId="77777777" w:rsidR="00E12634" w:rsidRPr="00DC7310" w:rsidRDefault="00E12634" w:rsidP="00E12634">
            <w:pPr>
              <w:pStyle w:val="TAC"/>
              <w:keepNext w:val="0"/>
              <w:keepLines w:val="0"/>
              <w:rPr>
                <w:szCs w:val="18"/>
              </w:rPr>
            </w:pPr>
            <w:r w:rsidRPr="00DC7310">
              <w:t>3.4</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FBA3CAD" w14:textId="77777777" w:rsidR="00E12634" w:rsidRPr="00DC7310" w:rsidRDefault="00E12634" w:rsidP="00E12634">
            <w:pPr>
              <w:pStyle w:val="TAC"/>
              <w:keepNext w:val="0"/>
              <w:keepLines w:val="0"/>
            </w:pPr>
            <w:r w:rsidRPr="00DC7310">
              <w:rPr>
                <w:lang w:eastAsia="fi-FI"/>
              </w:rPr>
              <w:t>IMD5</w:t>
            </w:r>
          </w:p>
        </w:tc>
      </w:tr>
      <w:tr w:rsidR="00E12634" w:rsidRPr="00DC7310" w14:paraId="31137082" w14:textId="77777777" w:rsidTr="00E12634">
        <w:trPr>
          <w:jc w:val="center"/>
        </w:trPr>
        <w:tc>
          <w:tcPr>
            <w:tcW w:w="1132" w:type="pct"/>
            <w:tcBorders>
              <w:top w:val="nil"/>
              <w:left w:val="single" w:sz="4" w:space="0" w:color="auto"/>
              <w:bottom w:val="nil"/>
              <w:right w:val="single" w:sz="4" w:space="0" w:color="auto"/>
            </w:tcBorders>
            <w:vAlign w:val="center"/>
          </w:tcPr>
          <w:p w14:paraId="6057F2F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29109FDC" w14:textId="77777777" w:rsidR="00E12634" w:rsidRPr="00DC7310" w:rsidRDefault="00E12634" w:rsidP="00E12634">
            <w:pPr>
              <w:pStyle w:val="TAC"/>
              <w:keepNext w:val="0"/>
              <w:keepLines w:val="0"/>
              <w:rPr>
                <w:szCs w:val="18"/>
              </w:rPr>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DD18240" w14:textId="77777777" w:rsidR="00E12634" w:rsidRPr="00DC7310" w:rsidRDefault="00E12634" w:rsidP="00E12634">
            <w:pPr>
              <w:pStyle w:val="TAC"/>
              <w:keepNext w:val="0"/>
              <w:keepLines w:val="0"/>
              <w:rPr>
                <w:szCs w:val="18"/>
              </w:rPr>
            </w:pPr>
            <w:r w:rsidRPr="00DC7310">
              <w:t>1735</w:t>
            </w:r>
          </w:p>
        </w:tc>
        <w:tc>
          <w:tcPr>
            <w:tcW w:w="348" w:type="pct"/>
            <w:gridSpan w:val="2"/>
            <w:tcBorders>
              <w:top w:val="single" w:sz="4" w:space="0" w:color="auto"/>
              <w:left w:val="single" w:sz="4" w:space="0" w:color="auto"/>
              <w:bottom w:val="single" w:sz="4" w:space="0" w:color="auto"/>
              <w:right w:val="single" w:sz="4" w:space="0" w:color="auto"/>
            </w:tcBorders>
            <w:noWrap/>
          </w:tcPr>
          <w:p w14:paraId="697ECE74"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0C32610" w14:textId="77777777" w:rsidR="00E12634" w:rsidRPr="00DC7310" w:rsidRDefault="00E12634" w:rsidP="00E12634">
            <w:pPr>
              <w:pStyle w:val="TAC"/>
              <w:keepNext w:val="0"/>
              <w:keepLines w:val="0"/>
              <w:rPr>
                <w:szCs w:val="18"/>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997F933" w14:textId="77777777" w:rsidR="00E12634" w:rsidRPr="00DC7310" w:rsidRDefault="00E12634" w:rsidP="00E12634">
            <w:pPr>
              <w:pStyle w:val="TAC"/>
              <w:keepNext w:val="0"/>
              <w:keepLines w:val="0"/>
              <w:rPr>
                <w:szCs w:val="18"/>
              </w:rPr>
            </w:pPr>
            <w:r w:rsidRPr="00DC7310">
              <w:t>2135</w:t>
            </w:r>
          </w:p>
        </w:tc>
        <w:tc>
          <w:tcPr>
            <w:tcW w:w="357" w:type="pct"/>
            <w:gridSpan w:val="2"/>
            <w:tcBorders>
              <w:top w:val="single" w:sz="4" w:space="0" w:color="auto"/>
              <w:left w:val="single" w:sz="4" w:space="0" w:color="auto"/>
              <w:bottom w:val="single" w:sz="4" w:space="0" w:color="auto"/>
              <w:right w:val="single" w:sz="4" w:space="0" w:color="auto"/>
            </w:tcBorders>
          </w:tcPr>
          <w:p w14:paraId="763FD4A5"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9CDA3D9" w14:textId="77777777" w:rsidR="00E12634" w:rsidRPr="00DC7310" w:rsidRDefault="00E12634" w:rsidP="00E12634">
            <w:pPr>
              <w:pStyle w:val="TAC"/>
              <w:keepNext w:val="0"/>
              <w:keepLines w:val="0"/>
            </w:pPr>
            <w:r w:rsidRPr="00DC7310">
              <w:rPr>
                <w:lang w:eastAsia="fi-FI"/>
              </w:rPr>
              <w:t>N/A</w:t>
            </w:r>
          </w:p>
        </w:tc>
      </w:tr>
      <w:tr w:rsidR="00E12634" w:rsidRPr="00DC7310" w14:paraId="47145DDB" w14:textId="77777777" w:rsidTr="00E12634">
        <w:trPr>
          <w:jc w:val="center"/>
        </w:trPr>
        <w:tc>
          <w:tcPr>
            <w:tcW w:w="1132" w:type="pct"/>
            <w:tcBorders>
              <w:top w:val="nil"/>
              <w:left w:val="single" w:sz="4" w:space="0" w:color="auto"/>
              <w:bottom w:val="nil"/>
              <w:right w:val="single" w:sz="4" w:space="0" w:color="auto"/>
            </w:tcBorders>
            <w:vAlign w:val="center"/>
          </w:tcPr>
          <w:p w14:paraId="51CFF94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29BE327" w14:textId="77777777" w:rsidR="00E12634" w:rsidRPr="00DC7310" w:rsidRDefault="00E12634" w:rsidP="00E12634">
            <w:pPr>
              <w:pStyle w:val="TAC"/>
              <w:keepNext w:val="0"/>
              <w:keepLines w:val="0"/>
              <w:rPr>
                <w:szCs w:val="18"/>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1662364" w14:textId="77777777" w:rsidR="00E12634" w:rsidRPr="00DC7310" w:rsidRDefault="00E12634" w:rsidP="00E12634">
            <w:pPr>
              <w:pStyle w:val="TAC"/>
              <w:keepNext w:val="0"/>
              <w:keepLines w:val="0"/>
              <w:rPr>
                <w:szCs w:val="18"/>
              </w:rPr>
            </w:pPr>
            <w:r w:rsidRPr="00DC7310">
              <w:t>3780</w:t>
            </w:r>
          </w:p>
        </w:tc>
        <w:tc>
          <w:tcPr>
            <w:tcW w:w="348" w:type="pct"/>
            <w:gridSpan w:val="2"/>
            <w:tcBorders>
              <w:top w:val="single" w:sz="4" w:space="0" w:color="auto"/>
              <w:left w:val="single" w:sz="4" w:space="0" w:color="auto"/>
              <w:bottom w:val="single" w:sz="4" w:space="0" w:color="auto"/>
              <w:right w:val="single" w:sz="4" w:space="0" w:color="auto"/>
            </w:tcBorders>
            <w:noWrap/>
          </w:tcPr>
          <w:p w14:paraId="66686D19" w14:textId="77777777" w:rsidR="00E12634" w:rsidRPr="00DC7310" w:rsidRDefault="00E12634" w:rsidP="00E12634">
            <w:pPr>
              <w:pStyle w:val="TAC"/>
              <w:keepNext w:val="0"/>
              <w:keepLines w:val="0"/>
              <w:rPr>
                <w:szCs w:val="18"/>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F2E33A5" w14:textId="77777777" w:rsidR="00E12634" w:rsidRPr="00DC7310" w:rsidRDefault="00E12634" w:rsidP="00E12634">
            <w:pPr>
              <w:pStyle w:val="TAC"/>
              <w:keepNext w:val="0"/>
              <w:keepLines w:val="0"/>
              <w:rPr>
                <w:szCs w:val="18"/>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A80196F" w14:textId="77777777" w:rsidR="00E12634" w:rsidRPr="00DC7310" w:rsidRDefault="00E12634" w:rsidP="00E12634">
            <w:pPr>
              <w:pStyle w:val="TAC"/>
              <w:keepNext w:val="0"/>
              <w:keepLines w:val="0"/>
              <w:rPr>
                <w:szCs w:val="18"/>
              </w:rPr>
            </w:pPr>
            <w:r w:rsidRPr="00DC7310">
              <w:t>3780</w:t>
            </w:r>
          </w:p>
        </w:tc>
        <w:tc>
          <w:tcPr>
            <w:tcW w:w="357" w:type="pct"/>
            <w:gridSpan w:val="2"/>
            <w:tcBorders>
              <w:top w:val="single" w:sz="4" w:space="0" w:color="auto"/>
              <w:left w:val="single" w:sz="4" w:space="0" w:color="auto"/>
              <w:bottom w:val="single" w:sz="4" w:space="0" w:color="auto"/>
              <w:right w:val="single" w:sz="4" w:space="0" w:color="auto"/>
            </w:tcBorders>
          </w:tcPr>
          <w:p w14:paraId="5F5C7EA8"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A73C9DF" w14:textId="77777777" w:rsidR="00E12634" w:rsidRPr="00DC7310" w:rsidRDefault="00E12634" w:rsidP="00E12634">
            <w:pPr>
              <w:pStyle w:val="TAC"/>
              <w:keepNext w:val="0"/>
              <w:keepLines w:val="0"/>
            </w:pPr>
            <w:r w:rsidRPr="00DC7310">
              <w:rPr>
                <w:lang w:eastAsia="fi-FI"/>
              </w:rPr>
              <w:t>N/A</w:t>
            </w:r>
          </w:p>
        </w:tc>
      </w:tr>
      <w:tr w:rsidR="00E12634" w:rsidRPr="00DC7310" w14:paraId="64E67D3C" w14:textId="77777777" w:rsidTr="00E12634">
        <w:trPr>
          <w:jc w:val="center"/>
        </w:trPr>
        <w:tc>
          <w:tcPr>
            <w:tcW w:w="1132" w:type="pct"/>
            <w:tcBorders>
              <w:top w:val="nil"/>
              <w:left w:val="single" w:sz="4" w:space="0" w:color="auto"/>
              <w:bottom w:val="nil"/>
              <w:right w:val="single" w:sz="4" w:space="0" w:color="auto"/>
            </w:tcBorders>
            <w:vAlign w:val="center"/>
          </w:tcPr>
          <w:p w14:paraId="73617F7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E64AB95" w14:textId="77777777" w:rsidR="00E12634" w:rsidRPr="00DC7310" w:rsidRDefault="00E12634" w:rsidP="00E12634">
            <w:pPr>
              <w:pStyle w:val="TAC"/>
              <w:keepNext w:val="0"/>
              <w:keepLines w:val="0"/>
              <w:rPr>
                <w:szCs w:val="18"/>
              </w:rPr>
            </w:pPr>
            <w:r w:rsidRPr="00DC7310">
              <w:rPr>
                <w:lang w:eastAsia="ko-KR"/>
              </w:rPr>
              <w:t>30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71776ED" w14:textId="77777777" w:rsidR="00E12634" w:rsidRPr="00DC7310" w:rsidRDefault="00E12634" w:rsidP="00E12634">
            <w:pPr>
              <w:pStyle w:val="TAC"/>
              <w:keepNext w:val="0"/>
              <w:keepLines w:val="0"/>
              <w:rPr>
                <w:szCs w:val="18"/>
              </w:rPr>
            </w:pPr>
            <w:r w:rsidRPr="00DC7310">
              <w:t>2310</w:t>
            </w:r>
          </w:p>
        </w:tc>
        <w:tc>
          <w:tcPr>
            <w:tcW w:w="348" w:type="pct"/>
            <w:gridSpan w:val="2"/>
            <w:tcBorders>
              <w:top w:val="single" w:sz="4" w:space="0" w:color="auto"/>
              <w:left w:val="single" w:sz="4" w:space="0" w:color="auto"/>
              <w:bottom w:val="single" w:sz="4" w:space="0" w:color="auto"/>
              <w:right w:val="single" w:sz="4" w:space="0" w:color="auto"/>
            </w:tcBorders>
            <w:noWrap/>
          </w:tcPr>
          <w:p w14:paraId="5A3A4F6B"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A059650" w14:textId="77777777" w:rsidR="00E12634" w:rsidRPr="00DC7310" w:rsidRDefault="00E12634" w:rsidP="00E12634">
            <w:pPr>
              <w:pStyle w:val="TAC"/>
              <w:keepNext w:val="0"/>
              <w:keepLines w:val="0"/>
              <w:rPr>
                <w:szCs w:val="18"/>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36437C2" w14:textId="77777777" w:rsidR="00E12634" w:rsidRPr="00DC7310" w:rsidRDefault="00E12634" w:rsidP="00E12634">
            <w:pPr>
              <w:pStyle w:val="TAC"/>
              <w:keepNext w:val="0"/>
              <w:keepLines w:val="0"/>
              <w:rPr>
                <w:szCs w:val="18"/>
              </w:rPr>
            </w:pPr>
            <w:r w:rsidRPr="00DC7310">
              <w:t>2355</w:t>
            </w:r>
          </w:p>
        </w:tc>
        <w:tc>
          <w:tcPr>
            <w:tcW w:w="357" w:type="pct"/>
            <w:gridSpan w:val="2"/>
            <w:tcBorders>
              <w:top w:val="single" w:sz="4" w:space="0" w:color="auto"/>
              <w:left w:val="single" w:sz="4" w:space="0" w:color="auto"/>
              <w:bottom w:val="single" w:sz="4" w:space="0" w:color="auto"/>
              <w:right w:val="single" w:sz="4" w:space="0" w:color="auto"/>
            </w:tcBorders>
          </w:tcPr>
          <w:p w14:paraId="06BBC5E7"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CA3D9C6" w14:textId="77777777" w:rsidR="00E12634" w:rsidRPr="00DC7310" w:rsidRDefault="00E12634" w:rsidP="00E12634">
            <w:pPr>
              <w:pStyle w:val="TAC"/>
              <w:keepNext w:val="0"/>
              <w:keepLines w:val="0"/>
            </w:pPr>
            <w:r w:rsidRPr="00DC7310">
              <w:rPr>
                <w:lang w:eastAsia="fi-FI"/>
              </w:rPr>
              <w:t>N/A</w:t>
            </w:r>
          </w:p>
        </w:tc>
      </w:tr>
      <w:tr w:rsidR="00E12634" w:rsidRPr="00DC7310" w14:paraId="0D2E6FAB" w14:textId="77777777" w:rsidTr="00E12634">
        <w:trPr>
          <w:jc w:val="center"/>
        </w:trPr>
        <w:tc>
          <w:tcPr>
            <w:tcW w:w="1132" w:type="pct"/>
            <w:tcBorders>
              <w:top w:val="nil"/>
              <w:left w:val="single" w:sz="4" w:space="0" w:color="auto"/>
              <w:bottom w:val="nil"/>
              <w:right w:val="single" w:sz="4" w:space="0" w:color="auto"/>
            </w:tcBorders>
            <w:vAlign w:val="center"/>
          </w:tcPr>
          <w:p w14:paraId="795F4DD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8396820" w14:textId="77777777" w:rsidR="00E12634" w:rsidRPr="00DC7310" w:rsidRDefault="00E12634" w:rsidP="00E12634">
            <w:pPr>
              <w:pStyle w:val="TAC"/>
              <w:keepNext w:val="0"/>
              <w:keepLines w:val="0"/>
              <w:rPr>
                <w:szCs w:val="18"/>
              </w:rPr>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D5C70C3" w14:textId="77777777" w:rsidR="00E12634" w:rsidRPr="00DC7310" w:rsidRDefault="00E12634" w:rsidP="00E12634">
            <w:pPr>
              <w:pStyle w:val="TAC"/>
              <w:keepNext w:val="0"/>
              <w:keepLines w:val="0"/>
              <w:rPr>
                <w:szCs w:val="18"/>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E5EBA36" w14:textId="77777777" w:rsidR="00E12634" w:rsidRPr="00DC7310" w:rsidRDefault="00E12634" w:rsidP="00E12634">
            <w:pPr>
              <w:pStyle w:val="TAC"/>
              <w:keepNext w:val="0"/>
              <w:keepLines w:val="0"/>
              <w:rPr>
                <w:szCs w:val="18"/>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31A8D80" w14:textId="77777777" w:rsidR="00E12634" w:rsidRPr="00DC7310" w:rsidRDefault="00E12634" w:rsidP="00E12634">
            <w:pPr>
              <w:pStyle w:val="TAC"/>
              <w:keepNext w:val="0"/>
              <w:keepLines w:val="0"/>
              <w:rPr>
                <w:szCs w:val="18"/>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4CB31FD8" w14:textId="77777777" w:rsidR="00E12634" w:rsidRPr="00DC7310" w:rsidRDefault="00E12634" w:rsidP="00E12634">
            <w:pPr>
              <w:pStyle w:val="TAC"/>
              <w:keepNext w:val="0"/>
              <w:keepLines w:val="0"/>
              <w:rPr>
                <w:szCs w:val="18"/>
              </w:rPr>
            </w:pPr>
            <w:r w:rsidRPr="00DC7310">
              <w:t>2160</w:t>
            </w:r>
          </w:p>
        </w:tc>
        <w:tc>
          <w:tcPr>
            <w:tcW w:w="357" w:type="pct"/>
            <w:gridSpan w:val="2"/>
            <w:tcBorders>
              <w:top w:val="single" w:sz="4" w:space="0" w:color="auto"/>
              <w:left w:val="single" w:sz="4" w:space="0" w:color="auto"/>
              <w:bottom w:val="single" w:sz="4" w:space="0" w:color="auto"/>
              <w:right w:val="single" w:sz="4" w:space="0" w:color="auto"/>
            </w:tcBorders>
          </w:tcPr>
          <w:p w14:paraId="0ED99217" w14:textId="77777777" w:rsidR="00E12634" w:rsidRPr="00DC7310" w:rsidRDefault="00E12634" w:rsidP="00E12634">
            <w:pPr>
              <w:pStyle w:val="TAC"/>
              <w:keepNext w:val="0"/>
              <w:keepLines w:val="0"/>
              <w:rPr>
                <w:szCs w:val="18"/>
              </w:rPr>
            </w:pPr>
            <w:r w:rsidRPr="00DC7310">
              <w:t>8.7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BC6300E" w14:textId="77777777" w:rsidR="00E12634" w:rsidRPr="00DC7310" w:rsidRDefault="00E12634" w:rsidP="00E12634">
            <w:pPr>
              <w:pStyle w:val="TAC"/>
              <w:keepNext w:val="0"/>
              <w:keepLines w:val="0"/>
            </w:pPr>
            <w:r w:rsidRPr="00DC7310">
              <w:rPr>
                <w:lang w:eastAsia="fi-FI"/>
              </w:rPr>
              <w:t>IMD4</w:t>
            </w:r>
            <w:r w:rsidRPr="00DC7310">
              <w:rPr>
                <w:vertAlign w:val="superscript"/>
                <w:lang w:eastAsia="fi-FI"/>
              </w:rPr>
              <w:t>11</w:t>
            </w:r>
          </w:p>
        </w:tc>
      </w:tr>
      <w:tr w:rsidR="00E12634" w:rsidRPr="00DC7310" w14:paraId="2F662339"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497E99C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8DE835F" w14:textId="77777777" w:rsidR="00E12634" w:rsidRPr="00DC7310" w:rsidRDefault="00E12634" w:rsidP="00E12634">
            <w:pPr>
              <w:pStyle w:val="TAC"/>
              <w:keepNext w:val="0"/>
              <w:keepLines w:val="0"/>
              <w:rPr>
                <w:szCs w:val="18"/>
              </w:rPr>
            </w:pPr>
            <w:r w:rsidRPr="00DC7310">
              <w:rPr>
                <w:lang w:eastAsia="ko-KR"/>
              </w:rPr>
              <w:t>n</w:t>
            </w:r>
            <w:r w:rsidRPr="00DC7310">
              <w:t>77</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B6294B3" w14:textId="77777777" w:rsidR="00E12634" w:rsidRPr="00DC7310" w:rsidRDefault="00E12634" w:rsidP="00E12634">
            <w:pPr>
              <w:pStyle w:val="TAC"/>
              <w:keepNext w:val="0"/>
              <w:keepLines w:val="0"/>
              <w:rPr>
                <w:szCs w:val="18"/>
              </w:rPr>
            </w:pPr>
            <w:r w:rsidRPr="00DC7310">
              <w:t>3390</w:t>
            </w:r>
          </w:p>
        </w:tc>
        <w:tc>
          <w:tcPr>
            <w:tcW w:w="348" w:type="pct"/>
            <w:gridSpan w:val="2"/>
            <w:tcBorders>
              <w:top w:val="single" w:sz="4" w:space="0" w:color="auto"/>
              <w:left w:val="single" w:sz="4" w:space="0" w:color="auto"/>
              <w:bottom w:val="single" w:sz="4" w:space="0" w:color="auto"/>
              <w:right w:val="single" w:sz="4" w:space="0" w:color="auto"/>
            </w:tcBorders>
            <w:noWrap/>
          </w:tcPr>
          <w:p w14:paraId="7FEF71E9" w14:textId="77777777" w:rsidR="00E12634" w:rsidRPr="00DC7310" w:rsidRDefault="00E12634" w:rsidP="00E12634">
            <w:pPr>
              <w:pStyle w:val="TAC"/>
              <w:keepNext w:val="0"/>
              <w:keepLines w:val="0"/>
              <w:rPr>
                <w:szCs w:val="18"/>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FF20483" w14:textId="77777777" w:rsidR="00E12634" w:rsidRPr="00DC7310" w:rsidRDefault="00E12634" w:rsidP="00E12634">
            <w:pPr>
              <w:pStyle w:val="TAC"/>
              <w:keepNext w:val="0"/>
              <w:keepLines w:val="0"/>
              <w:rPr>
                <w:szCs w:val="18"/>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2A3DBA6" w14:textId="77777777" w:rsidR="00E12634" w:rsidRPr="00DC7310" w:rsidRDefault="00E12634" w:rsidP="00E12634">
            <w:pPr>
              <w:pStyle w:val="TAC"/>
              <w:keepNext w:val="0"/>
              <w:keepLines w:val="0"/>
              <w:rPr>
                <w:szCs w:val="18"/>
              </w:rPr>
            </w:pPr>
            <w:r w:rsidRPr="00DC7310">
              <w:t>3390</w:t>
            </w:r>
          </w:p>
        </w:tc>
        <w:tc>
          <w:tcPr>
            <w:tcW w:w="357" w:type="pct"/>
            <w:gridSpan w:val="2"/>
            <w:tcBorders>
              <w:top w:val="single" w:sz="4" w:space="0" w:color="auto"/>
              <w:left w:val="single" w:sz="4" w:space="0" w:color="auto"/>
              <w:bottom w:val="single" w:sz="4" w:space="0" w:color="auto"/>
              <w:right w:val="single" w:sz="4" w:space="0" w:color="auto"/>
            </w:tcBorders>
          </w:tcPr>
          <w:p w14:paraId="032E42C7" w14:textId="77777777" w:rsidR="00E12634" w:rsidRPr="00DC7310" w:rsidRDefault="00E12634" w:rsidP="00E12634">
            <w:pPr>
              <w:pStyle w:val="TAC"/>
              <w:keepNext w:val="0"/>
              <w:keepLines w:val="0"/>
              <w:rPr>
                <w:szCs w:val="18"/>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20C48D1C" w14:textId="77777777" w:rsidR="00E12634" w:rsidRPr="00DC7310" w:rsidRDefault="00E12634" w:rsidP="00E12634">
            <w:pPr>
              <w:pStyle w:val="TAC"/>
              <w:keepNext w:val="0"/>
              <w:keepLines w:val="0"/>
            </w:pPr>
            <w:r w:rsidRPr="00DC7310">
              <w:rPr>
                <w:lang w:eastAsia="fi-FI"/>
              </w:rPr>
              <w:t>N/A</w:t>
            </w:r>
          </w:p>
        </w:tc>
      </w:tr>
      <w:tr w:rsidR="00E12634" w:rsidRPr="00DC7310" w14:paraId="76ABE8D1"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7C620716" w14:textId="77777777" w:rsidR="00E12634" w:rsidRPr="00DC7310" w:rsidRDefault="00E12634" w:rsidP="00E12634">
            <w:pPr>
              <w:pStyle w:val="TAC"/>
              <w:keepNext w:val="0"/>
              <w:keepLines w:val="0"/>
            </w:pPr>
            <w:r w:rsidRPr="00DC7310">
              <w:rPr>
                <w:rFonts w:cs="Arial"/>
                <w:szCs w:val="18"/>
              </w:rPr>
              <w:t>DC_38A_n3A-n78A</w:t>
            </w:r>
          </w:p>
        </w:tc>
        <w:tc>
          <w:tcPr>
            <w:tcW w:w="410" w:type="pct"/>
            <w:tcBorders>
              <w:top w:val="single" w:sz="4" w:space="0" w:color="auto"/>
              <w:left w:val="single" w:sz="4" w:space="0" w:color="auto"/>
              <w:bottom w:val="single" w:sz="4" w:space="0" w:color="auto"/>
              <w:right w:val="single" w:sz="4" w:space="0" w:color="auto"/>
            </w:tcBorders>
            <w:vAlign w:val="center"/>
          </w:tcPr>
          <w:p w14:paraId="57B6DED6" w14:textId="77777777" w:rsidR="00E12634" w:rsidRPr="00DC7310" w:rsidRDefault="00E12634" w:rsidP="00E12634">
            <w:pPr>
              <w:pStyle w:val="TAC"/>
              <w:keepNext w:val="0"/>
              <w:keepLines w:val="0"/>
              <w:rPr>
                <w:lang w:eastAsia="ko-KR"/>
              </w:rPr>
            </w:pPr>
            <w:r w:rsidRPr="00DC7310">
              <w:rPr>
                <w:rFonts w:cs="Arial"/>
                <w:szCs w:val="18"/>
                <w:lang w:eastAsia="zh-CN"/>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D8F9DB9" w14:textId="77777777" w:rsidR="00E12634" w:rsidRPr="00DC7310" w:rsidRDefault="00E12634" w:rsidP="00E12634">
            <w:pPr>
              <w:pStyle w:val="TAC"/>
              <w:keepNext w:val="0"/>
              <w:keepLines w:val="0"/>
            </w:pPr>
            <w:r w:rsidRPr="00DC7310">
              <w:rPr>
                <w:rFonts w:cs="Arial"/>
                <w:szCs w:val="18"/>
                <w:lang w:eastAsia="ko-KR"/>
              </w:rPr>
              <w:t>2560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9A27DDA" w14:textId="77777777" w:rsidR="00E12634" w:rsidRPr="00DC7310" w:rsidRDefault="00E12634" w:rsidP="00E12634">
            <w:pPr>
              <w:pStyle w:val="TAC"/>
              <w:keepNext w:val="0"/>
              <w:keepLines w:val="0"/>
            </w:pPr>
            <w:r w:rsidRPr="00DC7310">
              <w:rPr>
                <w:rFonts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9C2DE26" w14:textId="77777777" w:rsidR="00E12634" w:rsidRPr="00DC7310" w:rsidRDefault="00E12634" w:rsidP="00E12634">
            <w:pPr>
              <w:pStyle w:val="TAC"/>
              <w:keepNext w:val="0"/>
              <w:keepLines w:val="0"/>
            </w:pPr>
            <w:r w:rsidRPr="00DC7310">
              <w:rPr>
                <w:rFonts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3D13C5C" w14:textId="77777777" w:rsidR="00E12634" w:rsidRPr="00DC7310" w:rsidRDefault="00E12634" w:rsidP="00E12634">
            <w:pPr>
              <w:pStyle w:val="TAC"/>
              <w:keepNext w:val="0"/>
              <w:keepLines w:val="0"/>
            </w:pPr>
            <w:r w:rsidRPr="00DC7310">
              <w:rPr>
                <w:rFonts w:cs="Arial"/>
                <w:szCs w:val="18"/>
                <w:lang w:eastAsia="ko-KR"/>
              </w:rPr>
              <w:t>2560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D05661F" w14:textId="77777777" w:rsidR="00E12634" w:rsidRPr="00DC7310" w:rsidRDefault="00E12634" w:rsidP="00E12634">
            <w:pPr>
              <w:pStyle w:val="TAC"/>
              <w:keepNext w:val="0"/>
              <w:keepLines w:val="0"/>
            </w:pPr>
            <w:r w:rsidRPr="00DC7310">
              <w:rPr>
                <w:rFonts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32B7ECA" w14:textId="77777777" w:rsidR="00E12634" w:rsidRPr="00DC7310" w:rsidRDefault="00E12634" w:rsidP="00E12634">
            <w:pPr>
              <w:pStyle w:val="TAC"/>
              <w:keepNext w:val="0"/>
              <w:keepLines w:val="0"/>
              <w:rPr>
                <w:lang w:eastAsia="fi-FI"/>
              </w:rPr>
            </w:pPr>
            <w:r w:rsidRPr="00DC7310">
              <w:rPr>
                <w:rFonts w:eastAsia="MS Mincho" w:cs="Arial"/>
                <w:bCs/>
                <w:szCs w:val="18"/>
              </w:rPr>
              <w:t>N/A</w:t>
            </w:r>
          </w:p>
        </w:tc>
      </w:tr>
      <w:tr w:rsidR="00E12634" w:rsidRPr="00DC7310" w14:paraId="74AFCA2C" w14:textId="77777777" w:rsidTr="00E12634">
        <w:trPr>
          <w:jc w:val="center"/>
        </w:trPr>
        <w:tc>
          <w:tcPr>
            <w:tcW w:w="1132" w:type="pct"/>
            <w:tcBorders>
              <w:top w:val="nil"/>
              <w:left w:val="single" w:sz="4" w:space="0" w:color="auto"/>
              <w:bottom w:val="nil"/>
              <w:right w:val="single" w:sz="4" w:space="0" w:color="auto"/>
            </w:tcBorders>
            <w:vAlign w:val="center"/>
          </w:tcPr>
          <w:p w14:paraId="3C0F872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AC17688" w14:textId="77777777" w:rsidR="00E12634" w:rsidRPr="00DC7310" w:rsidRDefault="00E12634" w:rsidP="00E12634">
            <w:pPr>
              <w:pStyle w:val="TAC"/>
              <w:keepNext w:val="0"/>
              <w:keepLines w:val="0"/>
              <w:rPr>
                <w:lang w:eastAsia="ko-KR"/>
              </w:rPr>
            </w:pPr>
            <w:r w:rsidRPr="00DC7310">
              <w:rPr>
                <w:rFonts w:cs="Arial"/>
                <w:szCs w:val="18"/>
                <w:lang w:eastAsia="zh-TW"/>
              </w:rPr>
              <w:t>n</w:t>
            </w:r>
            <w:r w:rsidRPr="00DC7310">
              <w:rPr>
                <w:rFonts w:cs="Arial"/>
                <w:szCs w:val="18"/>
                <w:lang w:eastAsia="zh-CN"/>
              </w:rPr>
              <w:t>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AED0730" w14:textId="77777777" w:rsidR="00E12634" w:rsidRPr="00DC7310" w:rsidRDefault="00E12634" w:rsidP="00E12634">
            <w:pPr>
              <w:pStyle w:val="TAC"/>
              <w:keepNext w:val="0"/>
              <w:keepLines w:val="0"/>
            </w:pPr>
            <w:r w:rsidRPr="00DC7310">
              <w:rPr>
                <w:rFonts w:cs="Arial"/>
                <w:szCs w:val="18"/>
                <w:lang w:eastAsia="ko-KR"/>
              </w:rPr>
              <w:t>1730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23996B9" w14:textId="77777777" w:rsidR="00E12634" w:rsidRPr="00DC7310" w:rsidRDefault="00E12634" w:rsidP="00E12634">
            <w:pPr>
              <w:pStyle w:val="TAC"/>
              <w:keepNext w:val="0"/>
              <w:keepLines w:val="0"/>
            </w:pPr>
            <w:r w:rsidRPr="00DC7310">
              <w:rPr>
                <w:rFonts w:cs="Arial"/>
                <w:szCs w:val="18"/>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65832B0" w14:textId="77777777" w:rsidR="00E12634" w:rsidRPr="00DC7310" w:rsidRDefault="00E12634" w:rsidP="00E12634">
            <w:pPr>
              <w:pStyle w:val="TAC"/>
              <w:keepNext w:val="0"/>
              <w:keepLines w:val="0"/>
            </w:pPr>
            <w:r w:rsidRPr="00DC7310">
              <w:rPr>
                <w:rFonts w:cs="Arial"/>
                <w:szCs w:val="18"/>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09D70F8" w14:textId="77777777" w:rsidR="00E12634" w:rsidRPr="00DC7310" w:rsidRDefault="00E12634" w:rsidP="00E12634">
            <w:pPr>
              <w:pStyle w:val="TAC"/>
              <w:keepNext w:val="0"/>
              <w:keepLines w:val="0"/>
            </w:pPr>
            <w:r w:rsidRPr="00DC7310">
              <w:rPr>
                <w:rFonts w:cs="Arial"/>
                <w:szCs w:val="18"/>
                <w:lang w:eastAsia="ko-KR"/>
              </w:rPr>
              <w:t>1825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3038435" w14:textId="77777777" w:rsidR="00E12634" w:rsidRPr="00DC7310" w:rsidRDefault="00E12634" w:rsidP="00E12634">
            <w:pPr>
              <w:pStyle w:val="TAC"/>
              <w:keepNext w:val="0"/>
              <w:keepLines w:val="0"/>
            </w:pPr>
            <w:r w:rsidRPr="00DC7310">
              <w:rPr>
                <w:rFonts w:cs="Arial"/>
                <w:kern w:val="2"/>
                <w:szCs w:val="18"/>
                <w:lang w:eastAsia="ko-KR"/>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8F39BE1" w14:textId="77777777" w:rsidR="00E12634" w:rsidRPr="00DC7310" w:rsidRDefault="00E12634" w:rsidP="00E12634">
            <w:pPr>
              <w:pStyle w:val="TAC"/>
              <w:keepNext w:val="0"/>
              <w:keepLines w:val="0"/>
              <w:rPr>
                <w:lang w:eastAsia="fi-FI"/>
              </w:rPr>
            </w:pPr>
            <w:r w:rsidRPr="00DC7310">
              <w:rPr>
                <w:rFonts w:eastAsia="MS Mincho" w:cs="Arial"/>
                <w:bCs/>
                <w:szCs w:val="18"/>
              </w:rPr>
              <w:t>N/A</w:t>
            </w:r>
          </w:p>
        </w:tc>
      </w:tr>
      <w:tr w:rsidR="00E12634" w:rsidRPr="00DC7310" w14:paraId="253BA5F6" w14:textId="77777777" w:rsidTr="00E12634">
        <w:trPr>
          <w:jc w:val="center"/>
        </w:trPr>
        <w:tc>
          <w:tcPr>
            <w:tcW w:w="1132" w:type="pct"/>
            <w:tcBorders>
              <w:top w:val="nil"/>
              <w:left w:val="single" w:sz="4" w:space="0" w:color="auto"/>
              <w:bottom w:val="nil"/>
              <w:right w:val="single" w:sz="4" w:space="0" w:color="auto"/>
            </w:tcBorders>
            <w:vAlign w:val="center"/>
          </w:tcPr>
          <w:p w14:paraId="16EBFD1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659F036" w14:textId="77777777" w:rsidR="00E12634" w:rsidRPr="00DC7310" w:rsidRDefault="00E12634" w:rsidP="00E12634">
            <w:pPr>
              <w:pStyle w:val="TAC"/>
              <w:keepNext w:val="0"/>
              <w:keepLines w:val="0"/>
              <w:rPr>
                <w:lang w:eastAsia="ko-KR"/>
              </w:rPr>
            </w:pPr>
            <w:r w:rsidRPr="00DC7310">
              <w:rPr>
                <w:rFonts w:cs="Arial"/>
                <w:szCs w:val="18"/>
                <w:lang w:eastAsia="zh-TW"/>
              </w:rPr>
              <w:t>n</w:t>
            </w:r>
            <w:r w:rsidRPr="00DC7310">
              <w:rPr>
                <w:rFonts w:cs="Arial"/>
                <w:szCs w:val="18"/>
                <w:lang w:eastAsia="zh-CN"/>
              </w:rPr>
              <w:t>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3614E09" w14:textId="77777777" w:rsidR="00E12634" w:rsidRPr="00DC7310" w:rsidRDefault="00E12634" w:rsidP="00E12634">
            <w:pPr>
              <w:pStyle w:val="TAC"/>
              <w:keepNext w:val="0"/>
              <w:keepLines w:val="0"/>
            </w:pPr>
            <w:r w:rsidRPr="00DC7310">
              <w:rPr>
                <w:rFonts w:cs="Arial"/>
                <w:szCs w:val="18"/>
                <w:lang w:eastAsia="ko-KR"/>
              </w:rPr>
              <w:t>3390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6FBAA60" w14:textId="77777777" w:rsidR="00E12634" w:rsidRPr="00DC7310" w:rsidRDefault="00E12634" w:rsidP="00E12634">
            <w:pPr>
              <w:pStyle w:val="TAC"/>
              <w:keepNext w:val="0"/>
              <w:keepLines w:val="0"/>
            </w:pPr>
            <w:r w:rsidRPr="00DC7310">
              <w:rPr>
                <w:rFonts w:cs="Arial"/>
                <w:szCs w:val="18"/>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2FC40F80" w14:textId="77777777" w:rsidR="00E12634" w:rsidRPr="00DC7310" w:rsidRDefault="00E12634" w:rsidP="00E12634">
            <w:pPr>
              <w:pStyle w:val="TAC"/>
              <w:keepNext w:val="0"/>
              <w:keepLines w:val="0"/>
            </w:pPr>
            <w:r w:rsidRPr="00DC7310">
              <w:rPr>
                <w:rFonts w:cs="Arial"/>
                <w:szCs w:val="18"/>
                <w:lang w:eastAsia="ko-KR"/>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F936743" w14:textId="77777777" w:rsidR="00E12634" w:rsidRPr="00DC7310" w:rsidRDefault="00E12634" w:rsidP="00E12634">
            <w:pPr>
              <w:pStyle w:val="TAC"/>
              <w:keepNext w:val="0"/>
              <w:keepLines w:val="0"/>
            </w:pPr>
            <w:r w:rsidRPr="00DC7310">
              <w:rPr>
                <w:rFonts w:cs="Arial"/>
                <w:szCs w:val="18"/>
                <w:lang w:eastAsia="ko-KR"/>
              </w:rPr>
              <w:t>3390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4ED2CF0" w14:textId="77777777" w:rsidR="00E12634" w:rsidRPr="00DC7310" w:rsidRDefault="00E12634" w:rsidP="00E12634">
            <w:pPr>
              <w:pStyle w:val="TAC"/>
              <w:keepNext w:val="0"/>
              <w:keepLines w:val="0"/>
            </w:pPr>
            <w:r w:rsidRPr="00DC7310">
              <w:rPr>
                <w:rFonts w:cs="Arial"/>
                <w:szCs w:val="18"/>
                <w:lang w:eastAsia="zh-CN"/>
              </w:rPr>
              <w:t>16.1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9E1C47C" w14:textId="77777777" w:rsidR="00E12634" w:rsidRPr="00DC7310" w:rsidRDefault="00E12634" w:rsidP="00E12634">
            <w:pPr>
              <w:pStyle w:val="TAC"/>
              <w:keepNext w:val="0"/>
              <w:keepLines w:val="0"/>
              <w:rPr>
                <w:lang w:eastAsia="fi-FI"/>
              </w:rPr>
            </w:pPr>
            <w:r w:rsidRPr="00DC7310">
              <w:rPr>
                <w:rFonts w:eastAsia="MS Mincho" w:cs="Arial"/>
                <w:bCs/>
                <w:szCs w:val="18"/>
              </w:rPr>
              <w:t>IMD</w:t>
            </w:r>
            <w:r w:rsidRPr="00DC7310">
              <w:rPr>
                <w:rFonts w:cs="Arial"/>
                <w:bCs/>
                <w:szCs w:val="18"/>
                <w:lang w:eastAsia="zh-CN"/>
              </w:rPr>
              <w:t>3</w:t>
            </w:r>
          </w:p>
        </w:tc>
      </w:tr>
      <w:tr w:rsidR="00E12634" w:rsidRPr="00DC7310" w14:paraId="2E51E551" w14:textId="77777777" w:rsidTr="00E12634">
        <w:trPr>
          <w:jc w:val="center"/>
        </w:trPr>
        <w:tc>
          <w:tcPr>
            <w:tcW w:w="1132" w:type="pct"/>
            <w:tcBorders>
              <w:top w:val="nil"/>
              <w:left w:val="single" w:sz="4" w:space="0" w:color="auto"/>
              <w:bottom w:val="nil"/>
              <w:right w:val="single" w:sz="4" w:space="0" w:color="auto"/>
            </w:tcBorders>
            <w:vAlign w:val="center"/>
          </w:tcPr>
          <w:p w14:paraId="7C5A8AD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88CFD9F" w14:textId="77777777" w:rsidR="00E12634" w:rsidRPr="00DC7310" w:rsidRDefault="00E12634" w:rsidP="00E12634">
            <w:pPr>
              <w:pStyle w:val="TAC"/>
              <w:keepNext w:val="0"/>
              <w:keepLines w:val="0"/>
              <w:rPr>
                <w:lang w:eastAsia="ko-KR"/>
              </w:rPr>
            </w:pPr>
            <w:r w:rsidRPr="00DC7310">
              <w:rPr>
                <w:rFonts w:cs="Arial"/>
                <w:szCs w:val="18"/>
                <w:lang w:eastAsia="zh-CN"/>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3EA9A80" w14:textId="77777777" w:rsidR="00E12634" w:rsidRPr="00DC7310" w:rsidRDefault="00E12634" w:rsidP="00E12634">
            <w:pPr>
              <w:pStyle w:val="TAC"/>
              <w:keepNext w:val="0"/>
              <w:keepLines w:val="0"/>
            </w:pPr>
            <w:r w:rsidRPr="00DC7310">
              <w:rPr>
                <w:rFonts w:cs="Arial"/>
                <w:szCs w:val="18"/>
              </w:rPr>
              <w:t>2620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A35DCE5"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F68001A"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D8C728" w14:textId="77777777" w:rsidR="00E12634" w:rsidRPr="00DC7310" w:rsidRDefault="00E12634" w:rsidP="00E12634">
            <w:pPr>
              <w:pStyle w:val="TAC"/>
              <w:keepNext w:val="0"/>
              <w:keepLines w:val="0"/>
            </w:pPr>
            <w:r w:rsidRPr="00DC7310">
              <w:rPr>
                <w:rFonts w:cs="Arial"/>
                <w:szCs w:val="18"/>
              </w:rPr>
              <w:t>2620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2E5CF79D" w14:textId="77777777" w:rsidR="00E12634" w:rsidRPr="00DC7310" w:rsidRDefault="00E12634" w:rsidP="00E12634">
            <w:pPr>
              <w:pStyle w:val="TAC"/>
              <w:keepNext w:val="0"/>
              <w:keepLines w:val="0"/>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F9410B6" w14:textId="77777777" w:rsidR="00E12634" w:rsidRPr="00DC7310" w:rsidRDefault="00E12634" w:rsidP="00E12634">
            <w:pPr>
              <w:pStyle w:val="TAC"/>
              <w:keepNext w:val="0"/>
              <w:keepLines w:val="0"/>
              <w:rPr>
                <w:lang w:eastAsia="fi-FI"/>
              </w:rPr>
            </w:pPr>
            <w:r w:rsidRPr="00DC7310">
              <w:rPr>
                <w:rFonts w:eastAsia="MS Mincho" w:cs="Arial"/>
                <w:bCs/>
                <w:szCs w:val="18"/>
              </w:rPr>
              <w:t>N/A</w:t>
            </w:r>
          </w:p>
        </w:tc>
      </w:tr>
      <w:tr w:rsidR="00E12634" w:rsidRPr="00DC7310" w14:paraId="62F58BCB" w14:textId="77777777" w:rsidTr="00E12634">
        <w:trPr>
          <w:jc w:val="center"/>
        </w:trPr>
        <w:tc>
          <w:tcPr>
            <w:tcW w:w="1132" w:type="pct"/>
            <w:tcBorders>
              <w:top w:val="nil"/>
              <w:left w:val="single" w:sz="4" w:space="0" w:color="auto"/>
              <w:bottom w:val="nil"/>
              <w:right w:val="single" w:sz="4" w:space="0" w:color="auto"/>
            </w:tcBorders>
            <w:vAlign w:val="center"/>
          </w:tcPr>
          <w:p w14:paraId="16D72E0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580E18C3" w14:textId="77777777" w:rsidR="00E12634" w:rsidRPr="00DC7310" w:rsidRDefault="00E12634" w:rsidP="00E12634">
            <w:pPr>
              <w:pStyle w:val="TAC"/>
              <w:keepNext w:val="0"/>
              <w:keepLines w:val="0"/>
              <w:rPr>
                <w:lang w:eastAsia="ko-KR"/>
              </w:rPr>
            </w:pPr>
            <w:r w:rsidRPr="00DC7310">
              <w:rPr>
                <w:rFonts w:cs="Arial"/>
                <w:szCs w:val="18"/>
              </w:rPr>
              <w:t>n3</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FD8D698" w14:textId="77777777" w:rsidR="00E12634" w:rsidRPr="00DC7310" w:rsidRDefault="00E12634" w:rsidP="00E12634">
            <w:pPr>
              <w:pStyle w:val="TAC"/>
              <w:keepNext w:val="0"/>
              <w:keepLines w:val="0"/>
            </w:pPr>
            <w:r w:rsidRPr="00DC7310">
              <w:rPr>
                <w:rFonts w:cs="Arial"/>
                <w:szCs w:val="18"/>
              </w:rPr>
              <w:t>1745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2CAD5252"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103BEA1C"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6590F13D" w14:textId="77777777" w:rsidR="00E12634" w:rsidRPr="00DC7310" w:rsidRDefault="00E12634" w:rsidP="00E12634">
            <w:pPr>
              <w:pStyle w:val="TAC"/>
              <w:keepNext w:val="0"/>
              <w:keepLines w:val="0"/>
            </w:pPr>
            <w:r w:rsidRPr="00DC7310">
              <w:rPr>
                <w:rFonts w:cs="Arial"/>
                <w:szCs w:val="18"/>
              </w:rPr>
              <w:t>1840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838C6D" w14:textId="77777777" w:rsidR="00E12634" w:rsidRPr="00DC7310" w:rsidRDefault="00E12634" w:rsidP="00E12634">
            <w:pPr>
              <w:pStyle w:val="TAC"/>
              <w:keepNext w:val="0"/>
              <w:keepLines w:val="0"/>
            </w:pPr>
            <w:r w:rsidRPr="00DC7310">
              <w:rPr>
                <w:rFonts w:cs="Arial"/>
                <w:szCs w:val="18"/>
              </w:rPr>
              <w:t>1</w:t>
            </w:r>
            <w:r w:rsidRPr="00DC7310">
              <w:rPr>
                <w:rFonts w:cs="Arial"/>
                <w:szCs w:val="18"/>
                <w:lang w:eastAsia="zh-CN"/>
              </w:rPr>
              <w:t>7.6</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5AEEE37" w14:textId="77777777" w:rsidR="00E12634" w:rsidRPr="00DC7310" w:rsidRDefault="00E12634" w:rsidP="00E12634">
            <w:pPr>
              <w:pStyle w:val="TAC"/>
              <w:keepNext w:val="0"/>
              <w:keepLines w:val="0"/>
              <w:rPr>
                <w:lang w:eastAsia="fi-FI"/>
              </w:rPr>
            </w:pPr>
            <w:r w:rsidRPr="00DC7310">
              <w:rPr>
                <w:rFonts w:eastAsia="MS Mincho" w:cs="Arial"/>
                <w:bCs/>
                <w:szCs w:val="18"/>
              </w:rPr>
              <w:t>IMD</w:t>
            </w:r>
            <w:r w:rsidRPr="00DC7310">
              <w:rPr>
                <w:rFonts w:cs="Arial"/>
                <w:bCs/>
                <w:szCs w:val="18"/>
                <w:lang w:eastAsia="zh-CN"/>
              </w:rPr>
              <w:t>3</w:t>
            </w:r>
            <w:r w:rsidRPr="00DC7310">
              <w:rPr>
                <w:rFonts w:cs="Arial"/>
                <w:bCs/>
                <w:szCs w:val="18"/>
                <w:vertAlign w:val="superscript"/>
                <w:lang w:eastAsia="zh-CN"/>
              </w:rPr>
              <w:t>9</w:t>
            </w:r>
          </w:p>
        </w:tc>
      </w:tr>
      <w:tr w:rsidR="00E12634" w:rsidRPr="00DC7310" w14:paraId="28325435"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100E675"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A95C5B6" w14:textId="77777777" w:rsidR="00E12634" w:rsidRPr="00DC7310" w:rsidRDefault="00E12634" w:rsidP="00E12634">
            <w:pPr>
              <w:pStyle w:val="TAC"/>
              <w:keepNext w:val="0"/>
              <w:keepLines w:val="0"/>
              <w:rPr>
                <w:lang w:eastAsia="ko-KR"/>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ECE9B3A" w14:textId="77777777" w:rsidR="00E12634" w:rsidRPr="00DC7310" w:rsidRDefault="00E12634" w:rsidP="00E12634">
            <w:pPr>
              <w:pStyle w:val="TAC"/>
              <w:keepNext w:val="0"/>
              <w:keepLines w:val="0"/>
            </w:pPr>
            <w:r w:rsidRPr="00DC7310">
              <w:rPr>
                <w:rFonts w:cs="Arial"/>
                <w:szCs w:val="18"/>
              </w:rPr>
              <w:t>3400</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725E9AE" w14:textId="77777777" w:rsidR="00E12634" w:rsidRPr="00DC7310" w:rsidRDefault="00E12634" w:rsidP="00E12634">
            <w:pPr>
              <w:pStyle w:val="TAC"/>
              <w:keepNext w:val="0"/>
              <w:keepLines w:val="0"/>
            </w:pPr>
            <w:r w:rsidRPr="00DC7310">
              <w:rPr>
                <w:rFonts w:cs="Arial"/>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482A621" w14:textId="77777777" w:rsidR="00E12634" w:rsidRPr="00DC7310" w:rsidRDefault="00E12634" w:rsidP="00E12634">
            <w:pPr>
              <w:pStyle w:val="TAC"/>
              <w:keepNext w:val="0"/>
              <w:keepLines w:val="0"/>
            </w:pPr>
            <w:r w:rsidRPr="00DC7310">
              <w:rPr>
                <w:rFonts w:cs="Arial"/>
                <w:szCs w:val="18"/>
              </w:rPr>
              <w:t>52</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032C2BBD" w14:textId="77777777" w:rsidR="00E12634" w:rsidRPr="00DC7310" w:rsidRDefault="00E12634" w:rsidP="00E12634">
            <w:pPr>
              <w:pStyle w:val="TAC"/>
              <w:keepNext w:val="0"/>
              <w:keepLines w:val="0"/>
            </w:pPr>
            <w:r w:rsidRPr="00DC7310">
              <w:rPr>
                <w:rFonts w:cs="Arial"/>
                <w:szCs w:val="18"/>
              </w:rPr>
              <w:t>3400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096ACC7" w14:textId="77777777" w:rsidR="00E12634" w:rsidRPr="00DC7310" w:rsidRDefault="00E12634" w:rsidP="00E12634">
            <w:pPr>
              <w:pStyle w:val="TAC"/>
              <w:keepNext w:val="0"/>
              <w:keepLines w:val="0"/>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F6F3433" w14:textId="77777777" w:rsidR="00E12634" w:rsidRPr="00DC7310" w:rsidRDefault="00E12634" w:rsidP="00E12634">
            <w:pPr>
              <w:pStyle w:val="TAC"/>
              <w:keepNext w:val="0"/>
              <w:keepLines w:val="0"/>
              <w:rPr>
                <w:lang w:eastAsia="fi-FI"/>
              </w:rPr>
            </w:pPr>
            <w:r w:rsidRPr="00DC7310">
              <w:rPr>
                <w:rFonts w:eastAsia="MS Mincho" w:cs="Arial"/>
                <w:bCs/>
                <w:szCs w:val="18"/>
              </w:rPr>
              <w:t>N/A</w:t>
            </w:r>
          </w:p>
        </w:tc>
      </w:tr>
      <w:tr w:rsidR="00E12634" w:rsidRPr="00DC7310" w14:paraId="2E6436B9" w14:textId="77777777" w:rsidTr="00E12634">
        <w:trPr>
          <w:jc w:val="center"/>
        </w:trPr>
        <w:tc>
          <w:tcPr>
            <w:tcW w:w="1132" w:type="pct"/>
            <w:tcBorders>
              <w:top w:val="single" w:sz="4" w:space="0" w:color="auto"/>
              <w:left w:val="single" w:sz="4" w:space="0" w:color="auto"/>
              <w:bottom w:val="nil"/>
              <w:right w:val="single" w:sz="4" w:space="0" w:color="auto"/>
            </w:tcBorders>
          </w:tcPr>
          <w:p w14:paraId="2DD53A44" w14:textId="77777777" w:rsidR="00E12634" w:rsidRPr="00DC7310" w:rsidRDefault="00E12634" w:rsidP="00E12634">
            <w:pPr>
              <w:pStyle w:val="TAC"/>
              <w:keepNext w:val="0"/>
              <w:keepLines w:val="0"/>
            </w:pPr>
            <w:r w:rsidRPr="00DC7310">
              <w:rPr>
                <w:rFonts w:eastAsia="MS Mincho"/>
              </w:rPr>
              <w:t>DC_38A_n28A-n78A</w:t>
            </w:r>
          </w:p>
        </w:tc>
        <w:tc>
          <w:tcPr>
            <w:tcW w:w="410" w:type="pct"/>
            <w:tcBorders>
              <w:top w:val="single" w:sz="4" w:space="0" w:color="auto"/>
              <w:left w:val="single" w:sz="4" w:space="0" w:color="auto"/>
              <w:bottom w:val="single" w:sz="4" w:space="0" w:color="auto"/>
              <w:right w:val="single" w:sz="4" w:space="0" w:color="auto"/>
            </w:tcBorders>
          </w:tcPr>
          <w:p w14:paraId="68290157" w14:textId="77777777" w:rsidR="00E12634" w:rsidRPr="00DC7310" w:rsidRDefault="00E12634" w:rsidP="00E12634">
            <w:pPr>
              <w:pStyle w:val="TAC"/>
              <w:keepNext w:val="0"/>
              <w:keepLines w:val="0"/>
              <w:rPr>
                <w:lang w:eastAsia="ko-KR"/>
              </w:rPr>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tcPr>
          <w:p w14:paraId="0825611E" w14:textId="77777777" w:rsidR="00E12634" w:rsidRPr="00DC7310" w:rsidRDefault="00E12634" w:rsidP="00E12634">
            <w:pPr>
              <w:pStyle w:val="TAC"/>
              <w:keepNext w:val="0"/>
              <w:keepLines w:val="0"/>
            </w:pPr>
            <w:r w:rsidRPr="00DC7310">
              <w:t>2615</w:t>
            </w:r>
          </w:p>
        </w:tc>
        <w:tc>
          <w:tcPr>
            <w:tcW w:w="348" w:type="pct"/>
            <w:gridSpan w:val="2"/>
            <w:tcBorders>
              <w:top w:val="single" w:sz="4" w:space="0" w:color="auto"/>
              <w:left w:val="single" w:sz="4" w:space="0" w:color="auto"/>
              <w:bottom w:val="single" w:sz="4" w:space="0" w:color="auto"/>
              <w:right w:val="single" w:sz="4" w:space="0" w:color="auto"/>
            </w:tcBorders>
            <w:noWrap/>
          </w:tcPr>
          <w:p w14:paraId="1D0B6EB4"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AA2A8B6"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D2F263C" w14:textId="77777777" w:rsidR="00E12634" w:rsidRPr="00DC7310" w:rsidRDefault="00E12634" w:rsidP="00E12634">
            <w:pPr>
              <w:pStyle w:val="TAC"/>
              <w:keepNext w:val="0"/>
              <w:keepLines w:val="0"/>
            </w:pPr>
            <w:r w:rsidRPr="00DC7310">
              <w:t>2615</w:t>
            </w:r>
          </w:p>
        </w:tc>
        <w:tc>
          <w:tcPr>
            <w:tcW w:w="357" w:type="pct"/>
            <w:gridSpan w:val="2"/>
            <w:tcBorders>
              <w:top w:val="single" w:sz="4" w:space="0" w:color="auto"/>
              <w:left w:val="single" w:sz="4" w:space="0" w:color="auto"/>
              <w:bottom w:val="single" w:sz="4" w:space="0" w:color="auto"/>
              <w:right w:val="single" w:sz="4" w:space="0" w:color="auto"/>
            </w:tcBorders>
          </w:tcPr>
          <w:p w14:paraId="04DA96A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0D249C0" w14:textId="77777777" w:rsidR="00E12634" w:rsidRPr="00DC7310" w:rsidRDefault="00E12634" w:rsidP="00E12634">
            <w:pPr>
              <w:pStyle w:val="TAC"/>
              <w:keepNext w:val="0"/>
              <w:keepLines w:val="0"/>
              <w:rPr>
                <w:lang w:eastAsia="fi-FI"/>
              </w:rPr>
            </w:pPr>
            <w:r w:rsidRPr="00DC7310">
              <w:t>N/A</w:t>
            </w:r>
          </w:p>
        </w:tc>
      </w:tr>
      <w:tr w:rsidR="00E12634" w:rsidRPr="00DC7310" w14:paraId="54F9F1D1" w14:textId="77777777" w:rsidTr="00E12634">
        <w:trPr>
          <w:jc w:val="center"/>
        </w:trPr>
        <w:tc>
          <w:tcPr>
            <w:tcW w:w="1132" w:type="pct"/>
            <w:tcBorders>
              <w:top w:val="nil"/>
              <w:left w:val="single" w:sz="4" w:space="0" w:color="auto"/>
              <w:bottom w:val="nil"/>
              <w:right w:val="single" w:sz="4" w:space="0" w:color="auto"/>
            </w:tcBorders>
          </w:tcPr>
          <w:p w14:paraId="5594273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FB1DBF9" w14:textId="77777777" w:rsidR="00E12634" w:rsidRPr="00DC7310" w:rsidRDefault="00E12634" w:rsidP="00E12634">
            <w:pPr>
              <w:pStyle w:val="TAC"/>
              <w:keepNext w:val="0"/>
              <w:keepLines w:val="0"/>
              <w:rPr>
                <w:lang w:eastAsia="ko-KR"/>
              </w:rPr>
            </w:pPr>
            <w:r w:rsidRPr="00DC7310">
              <w:t>n28</w:t>
            </w:r>
          </w:p>
        </w:tc>
        <w:tc>
          <w:tcPr>
            <w:tcW w:w="561" w:type="pct"/>
            <w:gridSpan w:val="2"/>
            <w:tcBorders>
              <w:top w:val="single" w:sz="4" w:space="0" w:color="auto"/>
              <w:left w:val="single" w:sz="4" w:space="0" w:color="auto"/>
              <w:bottom w:val="single" w:sz="4" w:space="0" w:color="auto"/>
              <w:right w:val="single" w:sz="4" w:space="0" w:color="auto"/>
            </w:tcBorders>
            <w:noWrap/>
          </w:tcPr>
          <w:p w14:paraId="5550BB9E" w14:textId="77777777" w:rsidR="00E12634" w:rsidRPr="00DC7310" w:rsidRDefault="00E12634" w:rsidP="00E12634">
            <w:pPr>
              <w:pStyle w:val="TAC"/>
              <w:keepNext w:val="0"/>
              <w:keepLines w:val="0"/>
            </w:pPr>
            <w:r w:rsidRPr="00DC7310">
              <w:t>745</w:t>
            </w:r>
          </w:p>
        </w:tc>
        <w:tc>
          <w:tcPr>
            <w:tcW w:w="348" w:type="pct"/>
            <w:gridSpan w:val="2"/>
            <w:tcBorders>
              <w:top w:val="single" w:sz="4" w:space="0" w:color="auto"/>
              <w:left w:val="single" w:sz="4" w:space="0" w:color="auto"/>
              <w:bottom w:val="single" w:sz="4" w:space="0" w:color="auto"/>
              <w:right w:val="single" w:sz="4" w:space="0" w:color="auto"/>
            </w:tcBorders>
            <w:noWrap/>
          </w:tcPr>
          <w:p w14:paraId="153A864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013DF829"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4165F05F" w14:textId="77777777" w:rsidR="00E12634" w:rsidRPr="00DC7310" w:rsidRDefault="00E12634" w:rsidP="00E12634">
            <w:pPr>
              <w:pStyle w:val="TAC"/>
              <w:keepNext w:val="0"/>
              <w:keepLines w:val="0"/>
            </w:pPr>
            <w:r w:rsidRPr="00DC7310">
              <w:t>798</w:t>
            </w:r>
          </w:p>
        </w:tc>
        <w:tc>
          <w:tcPr>
            <w:tcW w:w="357" w:type="pct"/>
            <w:gridSpan w:val="2"/>
            <w:tcBorders>
              <w:top w:val="single" w:sz="4" w:space="0" w:color="auto"/>
              <w:left w:val="single" w:sz="4" w:space="0" w:color="auto"/>
              <w:bottom w:val="single" w:sz="4" w:space="0" w:color="auto"/>
              <w:right w:val="single" w:sz="4" w:space="0" w:color="auto"/>
            </w:tcBorders>
          </w:tcPr>
          <w:p w14:paraId="7EC33E2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33575EE" w14:textId="77777777" w:rsidR="00E12634" w:rsidRPr="00DC7310" w:rsidRDefault="00E12634" w:rsidP="00E12634">
            <w:pPr>
              <w:pStyle w:val="TAC"/>
              <w:keepNext w:val="0"/>
              <w:keepLines w:val="0"/>
              <w:rPr>
                <w:lang w:eastAsia="fi-FI"/>
              </w:rPr>
            </w:pPr>
            <w:r w:rsidRPr="00DC7310">
              <w:t>N/A</w:t>
            </w:r>
          </w:p>
        </w:tc>
      </w:tr>
      <w:tr w:rsidR="00E12634" w:rsidRPr="00DC7310" w14:paraId="13CCCF0A" w14:textId="77777777" w:rsidTr="00E12634">
        <w:trPr>
          <w:jc w:val="center"/>
        </w:trPr>
        <w:tc>
          <w:tcPr>
            <w:tcW w:w="1132" w:type="pct"/>
            <w:tcBorders>
              <w:top w:val="nil"/>
              <w:left w:val="single" w:sz="4" w:space="0" w:color="auto"/>
              <w:bottom w:val="nil"/>
              <w:right w:val="single" w:sz="4" w:space="0" w:color="auto"/>
            </w:tcBorders>
          </w:tcPr>
          <w:p w14:paraId="13BECE46"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9FC03C3" w14:textId="77777777" w:rsidR="00E12634" w:rsidRPr="00DC7310" w:rsidRDefault="00E12634" w:rsidP="00E12634">
            <w:pPr>
              <w:pStyle w:val="TAC"/>
              <w:keepNext w:val="0"/>
              <w:keepLines w:val="0"/>
              <w:rPr>
                <w:lang w:eastAsia="ko-KR"/>
              </w:rPr>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74290962"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6559E19F"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43175B1"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387CD47A" w14:textId="77777777" w:rsidR="00E12634" w:rsidRPr="00DC7310" w:rsidRDefault="00E12634" w:rsidP="00E12634">
            <w:pPr>
              <w:pStyle w:val="TAC"/>
              <w:keepNext w:val="0"/>
              <w:keepLines w:val="0"/>
            </w:pPr>
            <w:r w:rsidRPr="00DC7310">
              <w:t>3360</w:t>
            </w:r>
          </w:p>
        </w:tc>
        <w:tc>
          <w:tcPr>
            <w:tcW w:w="357" w:type="pct"/>
            <w:gridSpan w:val="2"/>
            <w:tcBorders>
              <w:top w:val="single" w:sz="4" w:space="0" w:color="auto"/>
              <w:left w:val="single" w:sz="4" w:space="0" w:color="auto"/>
              <w:bottom w:val="single" w:sz="4" w:space="0" w:color="auto"/>
              <w:right w:val="single" w:sz="4" w:space="0" w:color="auto"/>
            </w:tcBorders>
          </w:tcPr>
          <w:p w14:paraId="27F0299C" w14:textId="77777777" w:rsidR="00E12634" w:rsidRPr="00DC7310" w:rsidRDefault="00E12634" w:rsidP="00E12634">
            <w:pPr>
              <w:pStyle w:val="TAC"/>
              <w:keepNext w:val="0"/>
              <w:keepLines w:val="0"/>
            </w:pPr>
            <w:r w:rsidRPr="00DC7310">
              <w:t>28.2</w:t>
            </w:r>
          </w:p>
        </w:tc>
        <w:tc>
          <w:tcPr>
            <w:tcW w:w="612" w:type="pct"/>
            <w:gridSpan w:val="2"/>
            <w:tcBorders>
              <w:top w:val="single" w:sz="4" w:space="0" w:color="auto"/>
              <w:left w:val="single" w:sz="4" w:space="0" w:color="auto"/>
              <w:bottom w:val="single" w:sz="4" w:space="0" w:color="auto"/>
              <w:right w:val="single" w:sz="4" w:space="0" w:color="auto"/>
            </w:tcBorders>
          </w:tcPr>
          <w:p w14:paraId="4378FE9E" w14:textId="77777777" w:rsidR="00E12634" w:rsidRPr="00DC7310" w:rsidRDefault="00E12634" w:rsidP="00E12634">
            <w:pPr>
              <w:pStyle w:val="TAC"/>
              <w:keepNext w:val="0"/>
              <w:keepLines w:val="0"/>
              <w:rPr>
                <w:lang w:eastAsia="fi-FI"/>
              </w:rPr>
            </w:pPr>
            <w:r w:rsidRPr="00DC7310">
              <w:t>IMD2</w:t>
            </w:r>
            <w:r w:rsidRPr="00DC7310">
              <w:rPr>
                <w:vertAlign w:val="superscript"/>
              </w:rPr>
              <w:t>9</w:t>
            </w:r>
          </w:p>
        </w:tc>
      </w:tr>
      <w:tr w:rsidR="00E12634" w:rsidRPr="00DC7310" w14:paraId="23F4EEDF" w14:textId="77777777" w:rsidTr="00E12634">
        <w:trPr>
          <w:jc w:val="center"/>
        </w:trPr>
        <w:tc>
          <w:tcPr>
            <w:tcW w:w="1132" w:type="pct"/>
            <w:tcBorders>
              <w:top w:val="nil"/>
              <w:left w:val="single" w:sz="4" w:space="0" w:color="auto"/>
              <w:bottom w:val="nil"/>
              <w:right w:val="single" w:sz="4" w:space="0" w:color="auto"/>
            </w:tcBorders>
          </w:tcPr>
          <w:p w14:paraId="332F6BBB"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D44A825" w14:textId="77777777" w:rsidR="00E12634" w:rsidRPr="00DC7310" w:rsidRDefault="00E12634" w:rsidP="00E12634">
            <w:pPr>
              <w:pStyle w:val="TAC"/>
              <w:keepNext w:val="0"/>
              <w:keepLines w:val="0"/>
              <w:rPr>
                <w:lang w:eastAsia="ko-KR"/>
              </w:rPr>
            </w:pPr>
            <w:r w:rsidRPr="00DC7310">
              <w:t>38</w:t>
            </w:r>
          </w:p>
        </w:tc>
        <w:tc>
          <w:tcPr>
            <w:tcW w:w="561" w:type="pct"/>
            <w:gridSpan w:val="2"/>
            <w:tcBorders>
              <w:top w:val="single" w:sz="4" w:space="0" w:color="auto"/>
              <w:left w:val="single" w:sz="4" w:space="0" w:color="auto"/>
              <w:bottom w:val="single" w:sz="4" w:space="0" w:color="auto"/>
              <w:right w:val="single" w:sz="4" w:space="0" w:color="auto"/>
            </w:tcBorders>
            <w:noWrap/>
          </w:tcPr>
          <w:p w14:paraId="0DF36AA9" w14:textId="77777777" w:rsidR="00E12634" w:rsidRPr="00DC7310" w:rsidRDefault="00E12634" w:rsidP="00E12634">
            <w:pPr>
              <w:pStyle w:val="TAC"/>
              <w:keepNext w:val="0"/>
              <w:keepLines w:val="0"/>
            </w:pPr>
            <w:r w:rsidRPr="00DC7310">
              <w:t>2615</w:t>
            </w:r>
          </w:p>
        </w:tc>
        <w:tc>
          <w:tcPr>
            <w:tcW w:w="348" w:type="pct"/>
            <w:gridSpan w:val="2"/>
            <w:tcBorders>
              <w:top w:val="single" w:sz="4" w:space="0" w:color="auto"/>
              <w:left w:val="single" w:sz="4" w:space="0" w:color="auto"/>
              <w:bottom w:val="single" w:sz="4" w:space="0" w:color="auto"/>
              <w:right w:val="single" w:sz="4" w:space="0" w:color="auto"/>
            </w:tcBorders>
            <w:noWrap/>
          </w:tcPr>
          <w:p w14:paraId="4E4F995B"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EBB083B"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4837A6E9" w14:textId="77777777" w:rsidR="00E12634" w:rsidRPr="00DC7310" w:rsidRDefault="00E12634" w:rsidP="00E12634">
            <w:pPr>
              <w:pStyle w:val="TAC"/>
              <w:keepNext w:val="0"/>
              <w:keepLines w:val="0"/>
            </w:pPr>
            <w:r w:rsidRPr="00DC7310">
              <w:t>2615</w:t>
            </w:r>
          </w:p>
        </w:tc>
        <w:tc>
          <w:tcPr>
            <w:tcW w:w="357" w:type="pct"/>
            <w:gridSpan w:val="2"/>
            <w:tcBorders>
              <w:top w:val="single" w:sz="4" w:space="0" w:color="auto"/>
              <w:left w:val="single" w:sz="4" w:space="0" w:color="auto"/>
              <w:bottom w:val="single" w:sz="4" w:space="0" w:color="auto"/>
              <w:right w:val="single" w:sz="4" w:space="0" w:color="auto"/>
            </w:tcBorders>
          </w:tcPr>
          <w:p w14:paraId="1A0B0C91"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34EDDAF0" w14:textId="77777777" w:rsidR="00E12634" w:rsidRPr="00DC7310" w:rsidRDefault="00E12634" w:rsidP="00E12634">
            <w:pPr>
              <w:pStyle w:val="TAC"/>
              <w:keepNext w:val="0"/>
              <w:keepLines w:val="0"/>
              <w:rPr>
                <w:lang w:eastAsia="fi-FI"/>
              </w:rPr>
            </w:pPr>
            <w:r w:rsidRPr="00DC7310">
              <w:t>N/A</w:t>
            </w:r>
          </w:p>
        </w:tc>
      </w:tr>
      <w:tr w:rsidR="00E12634" w:rsidRPr="00DC7310" w14:paraId="468A699E" w14:textId="77777777" w:rsidTr="00E12634">
        <w:trPr>
          <w:jc w:val="center"/>
        </w:trPr>
        <w:tc>
          <w:tcPr>
            <w:tcW w:w="1132" w:type="pct"/>
            <w:tcBorders>
              <w:top w:val="nil"/>
              <w:left w:val="single" w:sz="4" w:space="0" w:color="auto"/>
              <w:bottom w:val="nil"/>
              <w:right w:val="single" w:sz="4" w:space="0" w:color="auto"/>
            </w:tcBorders>
          </w:tcPr>
          <w:p w14:paraId="067CB80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79ABD3C7" w14:textId="77777777" w:rsidR="00E12634" w:rsidRPr="00DC7310" w:rsidRDefault="00E12634" w:rsidP="00E12634">
            <w:pPr>
              <w:pStyle w:val="TAC"/>
              <w:keepNext w:val="0"/>
              <w:keepLines w:val="0"/>
              <w:rPr>
                <w:lang w:eastAsia="ko-KR"/>
              </w:rPr>
            </w:pPr>
            <w:r w:rsidRPr="00DC7310">
              <w:t>n28</w:t>
            </w:r>
          </w:p>
        </w:tc>
        <w:tc>
          <w:tcPr>
            <w:tcW w:w="561" w:type="pct"/>
            <w:gridSpan w:val="2"/>
            <w:tcBorders>
              <w:top w:val="single" w:sz="4" w:space="0" w:color="auto"/>
              <w:left w:val="single" w:sz="4" w:space="0" w:color="auto"/>
              <w:bottom w:val="single" w:sz="4" w:space="0" w:color="auto"/>
              <w:right w:val="single" w:sz="4" w:space="0" w:color="auto"/>
            </w:tcBorders>
            <w:noWrap/>
          </w:tcPr>
          <w:p w14:paraId="4FE87C31"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4F14A3B"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57B97886"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01518446" w14:textId="77777777" w:rsidR="00E12634" w:rsidRPr="00DC7310" w:rsidRDefault="00E12634" w:rsidP="00E12634">
            <w:pPr>
              <w:pStyle w:val="TAC"/>
              <w:keepNext w:val="0"/>
              <w:keepLines w:val="0"/>
            </w:pPr>
            <w:r w:rsidRPr="00DC7310">
              <w:t>785</w:t>
            </w:r>
          </w:p>
        </w:tc>
        <w:tc>
          <w:tcPr>
            <w:tcW w:w="357" w:type="pct"/>
            <w:gridSpan w:val="2"/>
            <w:tcBorders>
              <w:top w:val="single" w:sz="4" w:space="0" w:color="auto"/>
              <w:left w:val="single" w:sz="4" w:space="0" w:color="auto"/>
              <w:bottom w:val="single" w:sz="4" w:space="0" w:color="auto"/>
              <w:right w:val="single" w:sz="4" w:space="0" w:color="auto"/>
            </w:tcBorders>
          </w:tcPr>
          <w:p w14:paraId="2F4C31DF" w14:textId="77777777" w:rsidR="00E12634" w:rsidRPr="00DC7310" w:rsidRDefault="00E12634" w:rsidP="00E12634">
            <w:pPr>
              <w:pStyle w:val="TAC"/>
              <w:keepNext w:val="0"/>
              <w:keepLines w:val="0"/>
            </w:pPr>
            <w:r w:rsidRPr="00DC7310">
              <w:t>30.8</w:t>
            </w:r>
          </w:p>
        </w:tc>
        <w:tc>
          <w:tcPr>
            <w:tcW w:w="612" w:type="pct"/>
            <w:gridSpan w:val="2"/>
            <w:tcBorders>
              <w:top w:val="single" w:sz="4" w:space="0" w:color="auto"/>
              <w:left w:val="single" w:sz="4" w:space="0" w:color="auto"/>
              <w:bottom w:val="single" w:sz="4" w:space="0" w:color="auto"/>
              <w:right w:val="single" w:sz="4" w:space="0" w:color="auto"/>
            </w:tcBorders>
          </w:tcPr>
          <w:p w14:paraId="1921F395" w14:textId="77777777" w:rsidR="00E12634" w:rsidRPr="00DC7310" w:rsidRDefault="00E12634" w:rsidP="00E12634">
            <w:pPr>
              <w:pStyle w:val="TAC"/>
              <w:keepNext w:val="0"/>
              <w:keepLines w:val="0"/>
              <w:rPr>
                <w:lang w:eastAsia="fi-FI"/>
              </w:rPr>
            </w:pPr>
            <w:r w:rsidRPr="00DC7310">
              <w:t>IMD2</w:t>
            </w:r>
            <w:r w:rsidRPr="00DC7310">
              <w:rPr>
                <w:vertAlign w:val="superscript"/>
              </w:rPr>
              <w:t>4</w:t>
            </w:r>
          </w:p>
        </w:tc>
      </w:tr>
      <w:tr w:rsidR="00E12634" w:rsidRPr="00DC7310" w14:paraId="3AC90635" w14:textId="77777777" w:rsidTr="00E12634">
        <w:trPr>
          <w:jc w:val="center"/>
        </w:trPr>
        <w:tc>
          <w:tcPr>
            <w:tcW w:w="1132" w:type="pct"/>
            <w:tcBorders>
              <w:top w:val="nil"/>
              <w:left w:val="single" w:sz="4" w:space="0" w:color="auto"/>
              <w:bottom w:val="single" w:sz="4" w:space="0" w:color="auto"/>
              <w:right w:val="single" w:sz="4" w:space="0" w:color="auto"/>
            </w:tcBorders>
          </w:tcPr>
          <w:p w14:paraId="4702A35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4B41D132" w14:textId="77777777" w:rsidR="00E12634" w:rsidRPr="00DC7310" w:rsidRDefault="00E12634" w:rsidP="00E12634">
            <w:pPr>
              <w:pStyle w:val="TAC"/>
              <w:keepNext w:val="0"/>
              <w:keepLines w:val="0"/>
              <w:rPr>
                <w:lang w:eastAsia="ko-KR"/>
              </w:rPr>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37033DA9" w14:textId="77777777" w:rsidR="00E12634" w:rsidRPr="00DC7310" w:rsidRDefault="00E12634" w:rsidP="00E12634">
            <w:pPr>
              <w:pStyle w:val="TAC"/>
              <w:keepNext w:val="0"/>
              <w:keepLines w:val="0"/>
            </w:pPr>
            <w:r w:rsidRPr="00DC7310">
              <w:t>3400</w:t>
            </w:r>
          </w:p>
        </w:tc>
        <w:tc>
          <w:tcPr>
            <w:tcW w:w="348" w:type="pct"/>
            <w:gridSpan w:val="2"/>
            <w:tcBorders>
              <w:top w:val="single" w:sz="4" w:space="0" w:color="auto"/>
              <w:left w:val="single" w:sz="4" w:space="0" w:color="auto"/>
              <w:bottom w:val="single" w:sz="4" w:space="0" w:color="auto"/>
              <w:right w:val="single" w:sz="4" w:space="0" w:color="auto"/>
            </w:tcBorders>
            <w:noWrap/>
          </w:tcPr>
          <w:p w14:paraId="126155B6"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B21EE60"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1FC2A8C0" w14:textId="77777777" w:rsidR="00E12634" w:rsidRPr="00DC7310" w:rsidRDefault="00E12634" w:rsidP="00E12634">
            <w:pPr>
              <w:pStyle w:val="TAC"/>
              <w:keepNext w:val="0"/>
              <w:keepLines w:val="0"/>
            </w:pPr>
            <w:r w:rsidRPr="00DC7310">
              <w:t>3400</w:t>
            </w:r>
          </w:p>
        </w:tc>
        <w:tc>
          <w:tcPr>
            <w:tcW w:w="357" w:type="pct"/>
            <w:gridSpan w:val="2"/>
            <w:tcBorders>
              <w:top w:val="single" w:sz="4" w:space="0" w:color="auto"/>
              <w:left w:val="single" w:sz="4" w:space="0" w:color="auto"/>
              <w:bottom w:val="single" w:sz="4" w:space="0" w:color="auto"/>
              <w:right w:val="single" w:sz="4" w:space="0" w:color="auto"/>
            </w:tcBorders>
          </w:tcPr>
          <w:p w14:paraId="09D0995B"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2297F61A" w14:textId="77777777" w:rsidR="00E12634" w:rsidRPr="00DC7310" w:rsidRDefault="00E12634" w:rsidP="00E12634">
            <w:pPr>
              <w:pStyle w:val="TAC"/>
              <w:keepNext w:val="0"/>
              <w:keepLines w:val="0"/>
              <w:rPr>
                <w:lang w:eastAsia="fi-FI"/>
              </w:rPr>
            </w:pPr>
            <w:r w:rsidRPr="00DC7310">
              <w:t>N/A</w:t>
            </w:r>
          </w:p>
        </w:tc>
      </w:tr>
      <w:tr w:rsidR="00E12634" w:rsidRPr="00DC7310" w14:paraId="2125F6E5"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4CFFF306" w14:textId="77777777" w:rsidR="00E12634" w:rsidRPr="00DC7310" w:rsidRDefault="00E12634" w:rsidP="00E12634">
            <w:pPr>
              <w:pStyle w:val="TAC"/>
              <w:keepNext w:val="0"/>
              <w:keepLines w:val="0"/>
            </w:pPr>
            <w:r w:rsidRPr="00851DF3">
              <w:t>DC_</w:t>
            </w:r>
            <w:r>
              <w:t>3</w:t>
            </w:r>
            <w:r w:rsidRPr="00851DF3">
              <w:t>8A-40A_n</w:t>
            </w:r>
            <w:r>
              <w:t>28</w:t>
            </w:r>
            <w:r w:rsidRPr="00851DF3">
              <w:t>A</w:t>
            </w:r>
          </w:p>
        </w:tc>
        <w:tc>
          <w:tcPr>
            <w:tcW w:w="410" w:type="pct"/>
            <w:tcBorders>
              <w:top w:val="single" w:sz="4" w:space="0" w:color="auto"/>
              <w:left w:val="single" w:sz="4" w:space="0" w:color="auto"/>
              <w:bottom w:val="single" w:sz="4" w:space="0" w:color="auto"/>
              <w:right w:val="single" w:sz="4" w:space="0" w:color="auto"/>
            </w:tcBorders>
            <w:vAlign w:val="center"/>
          </w:tcPr>
          <w:p w14:paraId="121B09DE" w14:textId="77777777" w:rsidR="00E12634" w:rsidRPr="00DC7310" w:rsidRDefault="00E12634" w:rsidP="00E12634">
            <w:pPr>
              <w:pStyle w:val="TAC"/>
              <w:keepNext w:val="0"/>
              <w:keepLines w:val="0"/>
            </w:pPr>
            <w:r>
              <w:rPr>
                <w:rFonts w:cs="Arial"/>
                <w:color w:val="000000"/>
                <w:szCs w:val="18"/>
              </w:rPr>
              <w:t>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2565793" w14:textId="77777777" w:rsidR="00E12634" w:rsidRPr="00DC7310" w:rsidRDefault="00E12634" w:rsidP="00E12634">
            <w:pPr>
              <w:pStyle w:val="TAC"/>
              <w:keepNext w:val="0"/>
              <w:keepLines w:val="0"/>
            </w:pPr>
            <w: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56A78A5" w14:textId="77777777" w:rsidR="00E12634" w:rsidRPr="00DC7310" w:rsidRDefault="00E12634" w:rsidP="00E12634">
            <w:pPr>
              <w:pStyle w:val="TAC"/>
              <w:keepNext w:val="0"/>
              <w:keepLines w:val="0"/>
            </w:pPr>
            <w: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0A32E67" w14:textId="77777777" w:rsidR="00E12634" w:rsidRPr="00DC7310" w:rsidRDefault="00E12634" w:rsidP="00E12634">
            <w:pPr>
              <w:pStyle w:val="TAC"/>
              <w:keepNext w:val="0"/>
              <w:keepLines w:val="0"/>
            </w:pPr>
            <w:r>
              <w:rPr>
                <w:lang w:eastAsia="zh-CN"/>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F3804CE" w14:textId="77777777" w:rsidR="00E12634" w:rsidRPr="00DC7310" w:rsidRDefault="00E12634" w:rsidP="00E12634">
            <w:pPr>
              <w:pStyle w:val="TAC"/>
              <w:keepNext w:val="0"/>
              <w:keepLines w:val="0"/>
            </w:pPr>
            <w:r>
              <w:rPr>
                <w:rFonts w:cs="Arial"/>
                <w:color w:val="000000"/>
                <w:szCs w:val="18"/>
              </w:rPr>
              <w:t>2576</w:t>
            </w:r>
          </w:p>
        </w:tc>
        <w:tc>
          <w:tcPr>
            <w:tcW w:w="357" w:type="pct"/>
            <w:gridSpan w:val="2"/>
            <w:tcBorders>
              <w:top w:val="single" w:sz="4" w:space="0" w:color="auto"/>
              <w:left w:val="single" w:sz="4" w:space="0" w:color="auto"/>
              <w:bottom w:val="single" w:sz="4" w:space="0" w:color="auto"/>
              <w:right w:val="single" w:sz="4" w:space="0" w:color="auto"/>
            </w:tcBorders>
          </w:tcPr>
          <w:p w14:paraId="431D0F14" w14:textId="77777777" w:rsidR="00E12634" w:rsidRPr="00DC7310" w:rsidRDefault="00E12634" w:rsidP="00E12634">
            <w:pPr>
              <w:pStyle w:val="TAC"/>
              <w:keepNext w:val="0"/>
              <w:keepLines w:val="0"/>
            </w:pPr>
            <w:r>
              <w:t>5.3</w:t>
            </w:r>
          </w:p>
        </w:tc>
        <w:tc>
          <w:tcPr>
            <w:tcW w:w="612" w:type="pct"/>
            <w:gridSpan w:val="2"/>
            <w:tcBorders>
              <w:top w:val="single" w:sz="4" w:space="0" w:color="auto"/>
              <w:left w:val="single" w:sz="4" w:space="0" w:color="auto"/>
              <w:bottom w:val="single" w:sz="4" w:space="0" w:color="auto"/>
              <w:right w:val="single" w:sz="4" w:space="0" w:color="auto"/>
            </w:tcBorders>
          </w:tcPr>
          <w:p w14:paraId="4CD84D9A" w14:textId="77777777" w:rsidR="00E12634" w:rsidRPr="00DC7310" w:rsidRDefault="00E12634" w:rsidP="00E12634">
            <w:pPr>
              <w:pStyle w:val="TAC"/>
              <w:keepNext w:val="0"/>
              <w:keepLines w:val="0"/>
            </w:pPr>
            <w:r>
              <w:t>IMD5</w:t>
            </w:r>
          </w:p>
        </w:tc>
      </w:tr>
      <w:tr w:rsidR="00E12634" w:rsidRPr="00DC7310" w14:paraId="78E52E1E" w14:textId="77777777" w:rsidTr="00E12634">
        <w:trPr>
          <w:jc w:val="center"/>
        </w:trPr>
        <w:tc>
          <w:tcPr>
            <w:tcW w:w="1132" w:type="pct"/>
            <w:tcBorders>
              <w:top w:val="nil"/>
              <w:left w:val="single" w:sz="4" w:space="0" w:color="auto"/>
              <w:bottom w:val="nil"/>
              <w:right w:val="single" w:sz="4" w:space="0" w:color="auto"/>
            </w:tcBorders>
            <w:vAlign w:val="center"/>
          </w:tcPr>
          <w:p w14:paraId="487D82E3"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12131430" w14:textId="77777777" w:rsidR="00E12634" w:rsidRPr="00DC7310" w:rsidRDefault="00E12634" w:rsidP="00E12634">
            <w:pPr>
              <w:pStyle w:val="TAC"/>
              <w:keepNext w:val="0"/>
              <w:keepLines w:val="0"/>
            </w:pPr>
            <w:r>
              <w:rPr>
                <w:rFonts w:cs="Arial"/>
                <w:color w:val="000000"/>
                <w:szCs w:val="18"/>
              </w:rPr>
              <w:t>40</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0FA2120" w14:textId="77777777" w:rsidR="00E12634" w:rsidRPr="00DC7310" w:rsidRDefault="00E12634" w:rsidP="00E12634">
            <w:pPr>
              <w:pStyle w:val="TAC"/>
              <w:keepNext w:val="0"/>
              <w:keepLines w:val="0"/>
            </w:pPr>
            <w:r>
              <w:t>2350</w:t>
            </w:r>
          </w:p>
        </w:tc>
        <w:tc>
          <w:tcPr>
            <w:tcW w:w="348" w:type="pct"/>
            <w:gridSpan w:val="2"/>
            <w:tcBorders>
              <w:top w:val="single" w:sz="4" w:space="0" w:color="auto"/>
              <w:left w:val="single" w:sz="4" w:space="0" w:color="auto"/>
              <w:bottom w:val="single" w:sz="4" w:space="0" w:color="auto"/>
              <w:right w:val="single" w:sz="4" w:space="0" w:color="auto"/>
            </w:tcBorders>
            <w:noWrap/>
          </w:tcPr>
          <w:p w14:paraId="16D57822" w14:textId="77777777" w:rsidR="00E12634" w:rsidRPr="00DC7310" w:rsidRDefault="00E12634" w:rsidP="00E12634">
            <w:pPr>
              <w:pStyle w:val="TAC"/>
              <w:keepNext w:val="0"/>
              <w:keepLines w:val="0"/>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66E69FA" w14:textId="77777777" w:rsidR="00E12634" w:rsidRPr="00DC7310" w:rsidRDefault="00E12634" w:rsidP="00E12634">
            <w:pPr>
              <w:pStyle w:val="TAC"/>
              <w:keepNext w:val="0"/>
              <w:keepLines w:val="0"/>
            </w:pPr>
            <w: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4E44E96" w14:textId="77777777" w:rsidR="00E12634" w:rsidRPr="00DC7310" w:rsidRDefault="00E12634" w:rsidP="00E12634">
            <w:pPr>
              <w:pStyle w:val="TAC"/>
              <w:keepNext w:val="0"/>
              <w:keepLines w:val="0"/>
            </w:pPr>
            <w:r>
              <w:rPr>
                <w:rFonts w:cs="Arial"/>
                <w:color w:val="000000"/>
                <w:szCs w:val="18"/>
              </w:rPr>
              <w:t>2350</w:t>
            </w:r>
          </w:p>
        </w:tc>
        <w:tc>
          <w:tcPr>
            <w:tcW w:w="357" w:type="pct"/>
            <w:gridSpan w:val="2"/>
            <w:tcBorders>
              <w:top w:val="single" w:sz="4" w:space="0" w:color="auto"/>
              <w:left w:val="single" w:sz="4" w:space="0" w:color="auto"/>
              <w:bottom w:val="single" w:sz="4" w:space="0" w:color="auto"/>
              <w:right w:val="single" w:sz="4" w:space="0" w:color="auto"/>
            </w:tcBorders>
          </w:tcPr>
          <w:p w14:paraId="65A79982" w14:textId="77777777" w:rsidR="00E12634" w:rsidRPr="00DC7310" w:rsidRDefault="00E12634" w:rsidP="00E12634">
            <w:pPr>
              <w:pStyle w:val="TAC"/>
              <w:keepNext w:val="0"/>
              <w:keepLines w:val="0"/>
            </w:pPr>
            <w:r>
              <w:t>N/A</w:t>
            </w:r>
          </w:p>
        </w:tc>
        <w:tc>
          <w:tcPr>
            <w:tcW w:w="612" w:type="pct"/>
            <w:gridSpan w:val="2"/>
            <w:tcBorders>
              <w:top w:val="single" w:sz="4" w:space="0" w:color="auto"/>
              <w:left w:val="single" w:sz="4" w:space="0" w:color="auto"/>
              <w:bottom w:val="single" w:sz="4" w:space="0" w:color="auto"/>
              <w:right w:val="single" w:sz="4" w:space="0" w:color="auto"/>
            </w:tcBorders>
          </w:tcPr>
          <w:p w14:paraId="69B8FD95" w14:textId="77777777" w:rsidR="00E12634" w:rsidRPr="00DC7310" w:rsidRDefault="00E12634" w:rsidP="00E12634">
            <w:pPr>
              <w:pStyle w:val="TAC"/>
              <w:keepNext w:val="0"/>
              <w:keepLines w:val="0"/>
            </w:pPr>
            <w:r>
              <w:t>N/A</w:t>
            </w:r>
          </w:p>
        </w:tc>
      </w:tr>
      <w:tr w:rsidR="00E12634" w:rsidRPr="00DC7310" w14:paraId="5029098E"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B2731C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79AE7DE1" w14:textId="77777777" w:rsidR="00E12634" w:rsidRPr="00DC7310" w:rsidRDefault="00E12634" w:rsidP="00E12634">
            <w:pPr>
              <w:pStyle w:val="TAC"/>
              <w:keepNext w:val="0"/>
              <w:keepLines w:val="0"/>
            </w:pPr>
            <w:r>
              <w:rPr>
                <w:rFonts w:cs="Arial"/>
                <w:color w:val="000000"/>
                <w:szCs w:val="18"/>
              </w:rPr>
              <w:t>n28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6201CF8" w14:textId="77777777" w:rsidR="00E12634" w:rsidRPr="00DC7310" w:rsidRDefault="00E12634" w:rsidP="00E12634">
            <w:pPr>
              <w:pStyle w:val="TAC"/>
              <w:keepNext w:val="0"/>
              <w:keepLines w:val="0"/>
            </w:pPr>
            <w:r>
              <w:t>708</w:t>
            </w:r>
          </w:p>
        </w:tc>
        <w:tc>
          <w:tcPr>
            <w:tcW w:w="348" w:type="pct"/>
            <w:gridSpan w:val="2"/>
            <w:tcBorders>
              <w:top w:val="single" w:sz="4" w:space="0" w:color="auto"/>
              <w:left w:val="single" w:sz="4" w:space="0" w:color="auto"/>
              <w:bottom w:val="single" w:sz="4" w:space="0" w:color="auto"/>
              <w:right w:val="single" w:sz="4" w:space="0" w:color="auto"/>
            </w:tcBorders>
            <w:noWrap/>
          </w:tcPr>
          <w:p w14:paraId="0904363B" w14:textId="77777777" w:rsidR="00E12634" w:rsidRPr="00DC7310" w:rsidRDefault="00E12634" w:rsidP="00E12634">
            <w:pPr>
              <w:pStyle w:val="TAC"/>
              <w:keepNext w:val="0"/>
              <w:keepLines w:val="0"/>
            </w:pPr>
            <w:r>
              <w:rPr>
                <w:lang w:eastAsia="zh-CN"/>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1A12AA3" w14:textId="77777777" w:rsidR="00E12634" w:rsidRPr="00DC7310" w:rsidRDefault="00E12634" w:rsidP="00E12634">
            <w:pPr>
              <w:pStyle w:val="TAC"/>
              <w:keepNext w:val="0"/>
              <w:keepLines w:val="0"/>
            </w:pPr>
            <w: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EED6158" w14:textId="77777777" w:rsidR="00E12634" w:rsidRPr="00DC7310" w:rsidRDefault="00E12634" w:rsidP="00E12634">
            <w:pPr>
              <w:pStyle w:val="TAC"/>
              <w:keepNext w:val="0"/>
              <w:keepLines w:val="0"/>
            </w:pPr>
            <w:r>
              <w:rPr>
                <w:rFonts w:cs="Arial"/>
                <w:color w:val="000000"/>
                <w:szCs w:val="18"/>
              </w:rPr>
              <w:t>763</w:t>
            </w:r>
          </w:p>
        </w:tc>
        <w:tc>
          <w:tcPr>
            <w:tcW w:w="357" w:type="pct"/>
            <w:gridSpan w:val="2"/>
            <w:tcBorders>
              <w:top w:val="single" w:sz="4" w:space="0" w:color="auto"/>
              <w:left w:val="single" w:sz="4" w:space="0" w:color="auto"/>
              <w:bottom w:val="single" w:sz="4" w:space="0" w:color="auto"/>
              <w:right w:val="single" w:sz="4" w:space="0" w:color="auto"/>
            </w:tcBorders>
          </w:tcPr>
          <w:p w14:paraId="13BC344E" w14:textId="77777777" w:rsidR="00E12634" w:rsidRPr="00DC7310" w:rsidRDefault="00E12634" w:rsidP="00E12634">
            <w:pPr>
              <w:pStyle w:val="TAC"/>
              <w:keepNext w:val="0"/>
              <w:keepLines w:val="0"/>
            </w:pPr>
            <w:r>
              <w:t>N/A</w:t>
            </w:r>
          </w:p>
        </w:tc>
        <w:tc>
          <w:tcPr>
            <w:tcW w:w="612" w:type="pct"/>
            <w:gridSpan w:val="2"/>
            <w:tcBorders>
              <w:top w:val="single" w:sz="4" w:space="0" w:color="auto"/>
              <w:left w:val="single" w:sz="4" w:space="0" w:color="auto"/>
              <w:bottom w:val="single" w:sz="4" w:space="0" w:color="auto"/>
              <w:right w:val="single" w:sz="4" w:space="0" w:color="auto"/>
            </w:tcBorders>
          </w:tcPr>
          <w:p w14:paraId="362F5051" w14:textId="77777777" w:rsidR="00E12634" w:rsidRPr="00DC7310" w:rsidRDefault="00E12634" w:rsidP="00E12634">
            <w:pPr>
              <w:pStyle w:val="TAC"/>
              <w:keepNext w:val="0"/>
              <w:keepLines w:val="0"/>
            </w:pPr>
            <w:r>
              <w:t>N/A</w:t>
            </w:r>
          </w:p>
        </w:tc>
      </w:tr>
      <w:tr w:rsidR="00E12634" w:rsidRPr="00DC7310" w14:paraId="250B0392" w14:textId="77777777" w:rsidTr="00E12634">
        <w:trPr>
          <w:jc w:val="center"/>
        </w:trPr>
        <w:tc>
          <w:tcPr>
            <w:tcW w:w="1132" w:type="pct"/>
            <w:vMerge w:val="restart"/>
            <w:tcBorders>
              <w:top w:val="nil"/>
              <w:left w:val="single" w:sz="4" w:space="0" w:color="auto"/>
              <w:right w:val="single" w:sz="4" w:space="0" w:color="auto"/>
            </w:tcBorders>
          </w:tcPr>
          <w:p w14:paraId="516071BD" w14:textId="77777777" w:rsidR="00E12634" w:rsidRPr="00DC7310" w:rsidRDefault="00E12634" w:rsidP="00E12634">
            <w:pPr>
              <w:spacing w:after="0"/>
              <w:jc w:val="center"/>
              <w:rPr>
                <w:rFonts w:ascii="Arial" w:hAnsi="Arial"/>
                <w:sz w:val="18"/>
                <w:lang w:eastAsia="fi-FI"/>
              </w:rPr>
            </w:pPr>
            <w:r w:rsidRPr="00DC7310">
              <w:rPr>
                <w:rFonts w:ascii="Arial" w:hAnsi="Arial"/>
                <w:sz w:val="18"/>
                <w:lang w:eastAsia="fi-FI"/>
              </w:rPr>
              <w:t>DC_39A_n40A-n41A</w:t>
            </w:r>
          </w:p>
          <w:p w14:paraId="7BF841BD" w14:textId="77777777" w:rsidR="00E12634" w:rsidRPr="00DC7310" w:rsidRDefault="00E12634" w:rsidP="00E12634">
            <w:pPr>
              <w:pStyle w:val="TAC"/>
              <w:keepNext w:val="0"/>
              <w:keepLines w:val="0"/>
            </w:pPr>
            <w:r w:rsidRPr="00DC7310">
              <w:rPr>
                <w:rFonts w:hint="eastAsia"/>
                <w:lang w:eastAsia="fi-FI"/>
              </w:rPr>
              <w:t>DC_39A_n40A-n41C</w:t>
            </w:r>
          </w:p>
          <w:p w14:paraId="7DFEE6F1"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36EEB259" w14:textId="77777777" w:rsidR="00E12634" w:rsidRPr="00DC7310" w:rsidRDefault="00E12634" w:rsidP="00E12634">
            <w:pPr>
              <w:pStyle w:val="TAC"/>
              <w:keepNext w:val="0"/>
              <w:keepLines w:val="0"/>
            </w:pPr>
            <w:r w:rsidRPr="00DC7310">
              <w:rPr>
                <w:rFonts w:cs="Arial"/>
                <w:szCs w:val="18"/>
              </w:rPr>
              <w:t>39</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E3CD17A" w14:textId="77777777" w:rsidR="00E12634" w:rsidRPr="00DC7310" w:rsidRDefault="00E12634" w:rsidP="00E12634">
            <w:pPr>
              <w:pStyle w:val="TAC"/>
              <w:keepNext w:val="0"/>
              <w:keepLines w:val="0"/>
            </w:pPr>
            <w:r w:rsidRPr="00DC7310">
              <w:rPr>
                <w:rFonts w:cs="Arial"/>
                <w:szCs w:val="18"/>
              </w:rPr>
              <w:t>1917.5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7E3D2AA8"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B9A5A42"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B8546C1" w14:textId="77777777" w:rsidR="00E12634" w:rsidRPr="00DC7310" w:rsidRDefault="00E12634" w:rsidP="00E12634">
            <w:pPr>
              <w:pStyle w:val="TAC"/>
              <w:keepNext w:val="0"/>
              <w:keepLines w:val="0"/>
            </w:pPr>
            <w:r w:rsidRPr="00DC7310">
              <w:rPr>
                <w:rFonts w:cs="Arial"/>
                <w:szCs w:val="18"/>
              </w:rPr>
              <w:t>1917.5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2F83D79" w14:textId="77777777" w:rsidR="00E12634" w:rsidRPr="00DC7310" w:rsidRDefault="00E12634" w:rsidP="00E12634">
            <w:pPr>
              <w:pStyle w:val="TAC"/>
              <w:keepNext w:val="0"/>
              <w:keepLines w:val="0"/>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085AF8E4" w14:textId="77777777" w:rsidR="00E12634" w:rsidRPr="00DC7310" w:rsidRDefault="00E12634" w:rsidP="00E12634">
            <w:pPr>
              <w:pStyle w:val="TAC"/>
              <w:keepNext w:val="0"/>
              <w:keepLines w:val="0"/>
            </w:pPr>
            <w:r w:rsidRPr="00DC7310">
              <w:rPr>
                <w:rFonts w:cs="Arial"/>
                <w:szCs w:val="18"/>
              </w:rPr>
              <w:t>N/A</w:t>
            </w:r>
          </w:p>
        </w:tc>
      </w:tr>
      <w:tr w:rsidR="00E12634" w:rsidRPr="00DC7310" w14:paraId="49FC89CA" w14:textId="77777777" w:rsidTr="00E12634">
        <w:trPr>
          <w:jc w:val="center"/>
        </w:trPr>
        <w:tc>
          <w:tcPr>
            <w:tcW w:w="1132" w:type="pct"/>
            <w:vMerge/>
            <w:tcBorders>
              <w:left w:val="single" w:sz="4" w:space="0" w:color="auto"/>
              <w:right w:val="single" w:sz="4" w:space="0" w:color="auto"/>
            </w:tcBorders>
          </w:tcPr>
          <w:p w14:paraId="3294C01D"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0F9AD917" w14:textId="77777777" w:rsidR="00E12634" w:rsidRPr="00DC7310" w:rsidRDefault="00E12634" w:rsidP="00E12634">
            <w:pPr>
              <w:pStyle w:val="TAC"/>
              <w:keepNext w:val="0"/>
              <w:keepLines w:val="0"/>
            </w:pPr>
            <w:r w:rsidRPr="00DC7310">
              <w:rPr>
                <w:rFonts w:cs="Arial"/>
                <w:szCs w:val="18"/>
                <w:lang w:eastAsia="zh-CN"/>
              </w:rPr>
              <w:t>n40</w:t>
            </w:r>
          </w:p>
        </w:tc>
        <w:tc>
          <w:tcPr>
            <w:tcW w:w="561" w:type="pct"/>
            <w:gridSpan w:val="2"/>
            <w:tcBorders>
              <w:top w:val="single" w:sz="4" w:space="0" w:color="auto"/>
              <w:left w:val="single" w:sz="4" w:space="0" w:color="auto"/>
              <w:bottom w:val="single" w:sz="4" w:space="0" w:color="auto"/>
              <w:right w:val="single" w:sz="4" w:space="0" w:color="auto"/>
            </w:tcBorders>
            <w:noWrap/>
          </w:tcPr>
          <w:p w14:paraId="4286FA32" w14:textId="77777777" w:rsidR="00E12634" w:rsidRPr="00DC7310" w:rsidRDefault="00E12634" w:rsidP="00E12634">
            <w:pPr>
              <w:pStyle w:val="TAC"/>
              <w:keepNext w:val="0"/>
              <w:keepLines w:val="0"/>
            </w:pPr>
            <w:r w:rsidRPr="00DC7310">
              <w:rPr>
                <w:rFonts w:cs="Arial"/>
                <w:szCs w:val="18"/>
              </w:rPr>
              <w:t>2302.5</w:t>
            </w:r>
          </w:p>
        </w:tc>
        <w:tc>
          <w:tcPr>
            <w:tcW w:w="348" w:type="pct"/>
            <w:gridSpan w:val="2"/>
            <w:tcBorders>
              <w:top w:val="single" w:sz="4" w:space="0" w:color="auto"/>
              <w:left w:val="single" w:sz="4" w:space="0" w:color="auto"/>
              <w:bottom w:val="single" w:sz="4" w:space="0" w:color="auto"/>
              <w:right w:val="single" w:sz="4" w:space="0" w:color="auto"/>
            </w:tcBorders>
            <w:noWrap/>
          </w:tcPr>
          <w:p w14:paraId="4F392026" w14:textId="77777777" w:rsidR="00E12634" w:rsidRPr="00DC7310" w:rsidRDefault="00E12634" w:rsidP="00E12634">
            <w:pPr>
              <w:pStyle w:val="TAC"/>
              <w:keepNext w:val="0"/>
              <w:keepLines w:val="0"/>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D933B01" w14:textId="77777777" w:rsidR="00E12634" w:rsidRPr="00DC7310" w:rsidRDefault="00E12634" w:rsidP="00E12634">
            <w:pPr>
              <w:pStyle w:val="TAC"/>
              <w:keepNext w:val="0"/>
              <w:keepLines w:val="0"/>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44B7019" w14:textId="77777777" w:rsidR="00E12634" w:rsidRPr="00DC7310" w:rsidRDefault="00E12634" w:rsidP="00E12634">
            <w:pPr>
              <w:pStyle w:val="TAC"/>
              <w:keepNext w:val="0"/>
              <w:keepLines w:val="0"/>
            </w:pPr>
            <w:r w:rsidRPr="00DC7310">
              <w:rPr>
                <w:rFonts w:cs="Arial"/>
                <w:szCs w:val="18"/>
              </w:rPr>
              <w:t>2302.5</w:t>
            </w:r>
          </w:p>
        </w:tc>
        <w:tc>
          <w:tcPr>
            <w:tcW w:w="357" w:type="pct"/>
            <w:gridSpan w:val="2"/>
            <w:tcBorders>
              <w:top w:val="single" w:sz="4" w:space="0" w:color="auto"/>
              <w:left w:val="single" w:sz="4" w:space="0" w:color="auto"/>
              <w:bottom w:val="single" w:sz="4" w:space="0" w:color="auto"/>
              <w:right w:val="single" w:sz="4" w:space="0" w:color="auto"/>
            </w:tcBorders>
          </w:tcPr>
          <w:p w14:paraId="0D186E04" w14:textId="77777777" w:rsidR="00E12634" w:rsidRPr="00DC7310" w:rsidRDefault="00E12634" w:rsidP="00E12634">
            <w:pPr>
              <w:pStyle w:val="TAC"/>
              <w:keepNext w:val="0"/>
              <w:keepLines w:val="0"/>
            </w:pPr>
            <w:r w:rsidRPr="00DC7310">
              <w:rPr>
                <w:rFonts w:cs="Arial"/>
                <w:szCs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7D413789" w14:textId="77777777" w:rsidR="00E12634" w:rsidRPr="00DC7310" w:rsidRDefault="00E12634" w:rsidP="00E12634">
            <w:pPr>
              <w:pStyle w:val="TAC"/>
              <w:keepNext w:val="0"/>
              <w:keepLines w:val="0"/>
            </w:pPr>
            <w:r w:rsidRPr="00DC7310">
              <w:rPr>
                <w:rFonts w:cs="Arial"/>
                <w:szCs w:val="18"/>
              </w:rPr>
              <w:t>N/A</w:t>
            </w:r>
          </w:p>
        </w:tc>
      </w:tr>
      <w:tr w:rsidR="00E12634" w:rsidRPr="00DC7310" w14:paraId="6EA61B6C" w14:textId="77777777" w:rsidTr="00E12634">
        <w:trPr>
          <w:jc w:val="center"/>
        </w:trPr>
        <w:tc>
          <w:tcPr>
            <w:tcW w:w="1132" w:type="pct"/>
            <w:vMerge/>
            <w:tcBorders>
              <w:left w:val="single" w:sz="4" w:space="0" w:color="auto"/>
              <w:bottom w:val="single" w:sz="4" w:space="0" w:color="auto"/>
              <w:right w:val="single" w:sz="4" w:space="0" w:color="auto"/>
            </w:tcBorders>
          </w:tcPr>
          <w:p w14:paraId="783EF08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vAlign w:val="center"/>
          </w:tcPr>
          <w:p w14:paraId="219D9B2C" w14:textId="77777777" w:rsidR="00E12634" w:rsidRPr="00DC7310" w:rsidRDefault="00E12634" w:rsidP="00E12634">
            <w:pPr>
              <w:pStyle w:val="TAC"/>
              <w:keepNext w:val="0"/>
              <w:keepLines w:val="0"/>
            </w:pPr>
            <w:r w:rsidRPr="00DC7310">
              <w:rPr>
                <w:rFonts w:cs="Arial"/>
                <w:szCs w:val="18"/>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3656A8D9" w14:textId="77777777" w:rsidR="00E12634" w:rsidRPr="00DC7310" w:rsidRDefault="00E12634" w:rsidP="00E12634">
            <w:pPr>
              <w:pStyle w:val="TAC"/>
              <w:keepNext w:val="0"/>
              <w:keepLines w:val="0"/>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359859B6" w14:textId="77777777" w:rsidR="00E12634" w:rsidRPr="00DC7310" w:rsidRDefault="00E12634" w:rsidP="00E12634">
            <w:pPr>
              <w:pStyle w:val="TAC"/>
              <w:keepNext w:val="0"/>
              <w:keepLines w:val="0"/>
            </w:pPr>
            <w:r w:rsidRPr="00DC7310">
              <w:rPr>
                <w:rFonts w:cs="Arial"/>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0B65C88" w14:textId="77777777" w:rsidR="00E12634" w:rsidRPr="00DC7310" w:rsidRDefault="00E12634" w:rsidP="00E12634">
            <w:pPr>
              <w:pStyle w:val="TAC"/>
              <w:keepNext w:val="0"/>
              <w:keepLines w:val="0"/>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5F0896D6" w14:textId="77777777" w:rsidR="00E12634" w:rsidRPr="00DC7310" w:rsidRDefault="00E12634" w:rsidP="00E12634">
            <w:pPr>
              <w:pStyle w:val="TAC"/>
              <w:keepNext w:val="0"/>
              <w:keepLines w:val="0"/>
            </w:pPr>
            <w:r w:rsidRPr="00DC7310">
              <w:rPr>
                <w:rFonts w:cs="Arial"/>
                <w:szCs w:val="18"/>
              </w:rPr>
              <w:t>2685</w:t>
            </w:r>
          </w:p>
        </w:tc>
        <w:tc>
          <w:tcPr>
            <w:tcW w:w="357" w:type="pct"/>
            <w:gridSpan w:val="2"/>
            <w:tcBorders>
              <w:top w:val="single" w:sz="4" w:space="0" w:color="auto"/>
              <w:left w:val="single" w:sz="4" w:space="0" w:color="auto"/>
              <w:bottom w:val="single" w:sz="4" w:space="0" w:color="auto"/>
              <w:right w:val="single" w:sz="4" w:space="0" w:color="auto"/>
            </w:tcBorders>
          </w:tcPr>
          <w:p w14:paraId="678F69E1" w14:textId="77777777" w:rsidR="00E12634" w:rsidRPr="00DC7310" w:rsidRDefault="00E12634" w:rsidP="00E12634">
            <w:pPr>
              <w:pStyle w:val="TAC"/>
              <w:keepNext w:val="0"/>
              <w:keepLines w:val="0"/>
            </w:pPr>
            <w:r w:rsidRPr="00DC7310">
              <w:rPr>
                <w:rFonts w:cs="Arial"/>
                <w:szCs w:val="18"/>
              </w:rPr>
              <w:t>30.3</w:t>
            </w:r>
          </w:p>
        </w:tc>
        <w:tc>
          <w:tcPr>
            <w:tcW w:w="612" w:type="pct"/>
            <w:gridSpan w:val="2"/>
            <w:tcBorders>
              <w:top w:val="single" w:sz="4" w:space="0" w:color="auto"/>
              <w:left w:val="single" w:sz="4" w:space="0" w:color="auto"/>
              <w:bottom w:val="single" w:sz="4" w:space="0" w:color="auto"/>
              <w:right w:val="single" w:sz="4" w:space="0" w:color="auto"/>
            </w:tcBorders>
          </w:tcPr>
          <w:p w14:paraId="03DDCA4A" w14:textId="77777777" w:rsidR="00E12634" w:rsidRPr="00DC7310" w:rsidRDefault="00E12634" w:rsidP="00E12634">
            <w:pPr>
              <w:pStyle w:val="TAC"/>
              <w:keepNext w:val="0"/>
              <w:keepLines w:val="0"/>
            </w:pPr>
            <w:r w:rsidRPr="00DC7310">
              <w:rPr>
                <w:rFonts w:cs="Arial"/>
                <w:szCs w:val="18"/>
              </w:rPr>
              <w:t>IMD3</w:t>
            </w:r>
          </w:p>
        </w:tc>
      </w:tr>
      <w:tr w:rsidR="00E12634" w:rsidRPr="00DC7310" w14:paraId="23FD1D38" w14:textId="77777777" w:rsidTr="00E12634">
        <w:trPr>
          <w:jc w:val="center"/>
        </w:trPr>
        <w:tc>
          <w:tcPr>
            <w:tcW w:w="1132" w:type="pct"/>
            <w:tcBorders>
              <w:bottom w:val="nil"/>
            </w:tcBorders>
            <w:shd w:val="clear" w:color="auto" w:fill="auto"/>
          </w:tcPr>
          <w:p w14:paraId="7576F452" w14:textId="77777777" w:rsidR="00E12634" w:rsidRPr="00DC7310" w:rsidRDefault="00E12634" w:rsidP="00E12634">
            <w:pPr>
              <w:pStyle w:val="TAC"/>
              <w:keepNext w:val="0"/>
              <w:keepLines w:val="0"/>
            </w:pPr>
            <w:r w:rsidRPr="00DC7310">
              <w:rPr>
                <w:lang w:eastAsia="ko-KR"/>
              </w:rPr>
              <w:t>DC_39A_n40A-n79A</w:t>
            </w:r>
          </w:p>
        </w:tc>
        <w:tc>
          <w:tcPr>
            <w:tcW w:w="410" w:type="pct"/>
            <w:shd w:val="clear" w:color="auto" w:fill="auto"/>
          </w:tcPr>
          <w:p w14:paraId="6F87D1D1" w14:textId="77777777" w:rsidR="00E12634" w:rsidRPr="00DC7310" w:rsidRDefault="00E12634" w:rsidP="00E12634">
            <w:pPr>
              <w:pStyle w:val="TAC"/>
              <w:keepNext w:val="0"/>
              <w:keepLines w:val="0"/>
              <w:rPr>
                <w:szCs w:val="18"/>
              </w:rPr>
            </w:pPr>
            <w:r w:rsidRPr="00DC7310">
              <w:rPr>
                <w:lang w:eastAsia="ko-KR"/>
              </w:rPr>
              <w:t>39</w:t>
            </w:r>
          </w:p>
        </w:tc>
        <w:tc>
          <w:tcPr>
            <w:tcW w:w="561" w:type="pct"/>
            <w:gridSpan w:val="2"/>
            <w:shd w:val="clear" w:color="auto" w:fill="auto"/>
            <w:noWrap/>
          </w:tcPr>
          <w:p w14:paraId="48892BA6" w14:textId="77777777" w:rsidR="00E12634" w:rsidRPr="00DC7310" w:rsidRDefault="00E12634" w:rsidP="00E12634">
            <w:pPr>
              <w:pStyle w:val="TAC"/>
              <w:keepNext w:val="0"/>
              <w:keepLines w:val="0"/>
              <w:rPr>
                <w:szCs w:val="18"/>
              </w:rPr>
            </w:pPr>
            <w:r w:rsidRPr="00DC7310">
              <w:rPr>
                <w:color w:val="000000"/>
                <w:lang w:eastAsia="ko-KR"/>
              </w:rPr>
              <w:t>1917.5</w:t>
            </w:r>
          </w:p>
        </w:tc>
        <w:tc>
          <w:tcPr>
            <w:tcW w:w="348" w:type="pct"/>
            <w:gridSpan w:val="2"/>
            <w:shd w:val="clear" w:color="auto" w:fill="auto"/>
            <w:noWrap/>
          </w:tcPr>
          <w:p w14:paraId="515C485C" w14:textId="77777777" w:rsidR="00E12634" w:rsidRPr="00DC7310" w:rsidRDefault="00E12634" w:rsidP="00E12634">
            <w:pPr>
              <w:pStyle w:val="TAC"/>
              <w:keepNext w:val="0"/>
              <w:keepLines w:val="0"/>
              <w:rPr>
                <w:szCs w:val="18"/>
              </w:rPr>
            </w:pPr>
            <w:r w:rsidRPr="00DC7310">
              <w:rPr>
                <w:color w:val="000000"/>
                <w:lang w:eastAsia="ko-KR"/>
              </w:rPr>
              <w:t>5</w:t>
            </w:r>
          </w:p>
        </w:tc>
        <w:tc>
          <w:tcPr>
            <w:tcW w:w="1041" w:type="pct"/>
            <w:gridSpan w:val="2"/>
            <w:shd w:val="clear" w:color="auto" w:fill="auto"/>
            <w:noWrap/>
          </w:tcPr>
          <w:p w14:paraId="5C50CF15" w14:textId="77777777" w:rsidR="00E12634" w:rsidRPr="00DC7310" w:rsidRDefault="00E12634" w:rsidP="00E12634">
            <w:pPr>
              <w:pStyle w:val="TAC"/>
              <w:keepNext w:val="0"/>
              <w:keepLines w:val="0"/>
              <w:rPr>
                <w:szCs w:val="18"/>
              </w:rPr>
            </w:pPr>
            <w:r w:rsidRPr="00DC7310">
              <w:rPr>
                <w:color w:val="000000"/>
                <w:lang w:eastAsia="ko-KR"/>
              </w:rPr>
              <w:t>25</w:t>
            </w:r>
          </w:p>
        </w:tc>
        <w:tc>
          <w:tcPr>
            <w:tcW w:w="539" w:type="pct"/>
            <w:gridSpan w:val="2"/>
            <w:shd w:val="clear" w:color="auto" w:fill="auto"/>
            <w:noWrap/>
          </w:tcPr>
          <w:p w14:paraId="2325346B" w14:textId="77777777" w:rsidR="00E12634" w:rsidRPr="00DC7310" w:rsidRDefault="00E12634" w:rsidP="00E12634">
            <w:pPr>
              <w:pStyle w:val="TAC"/>
              <w:keepNext w:val="0"/>
              <w:keepLines w:val="0"/>
              <w:rPr>
                <w:szCs w:val="18"/>
              </w:rPr>
            </w:pPr>
            <w:r w:rsidRPr="00DC7310">
              <w:rPr>
                <w:color w:val="000000"/>
                <w:lang w:eastAsia="ko-KR"/>
              </w:rPr>
              <w:t>1917.5</w:t>
            </w:r>
          </w:p>
        </w:tc>
        <w:tc>
          <w:tcPr>
            <w:tcW w:w="357" w:type="pct"/>
            <w:gridSpan w:val="2"/>
            <w:shd w:val="clear" w:color="auto" w:fill="auto"/>
          </w:tcPr>
          <w:p w14:paraId="6558B3E7"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16FA8641" w14:textId="77777777" w:rsidR="00E12634" w:rsidRPr="00DC7310" w:rsidRDefault="00E12634" w:rsidP="00E12634">
            <w:pPr>
              <w:pStyle w:val="TAC"/>
              <w:keepNext w:val="0"/>
              <w:keepLines w:val="0"/>
            </w:pPr>
            <w:r w:rsidRPr="00DC7310">
              <w:rPr>
                <w:lang w:eastAsia="ko-KR"/>
              </w:rPr>
              <w:t>N/A</w:t>
            </w:r>
          </w:p>
        </w:tc>
      </w:tr>
      <w:tr w:rsidR="00E12634" w:rsidRPr="00DC7310" w14:paraId="50F23305" w14:textId="77777777" w:rsidTr="00E12634">
        <w:trPr>
          <w:jc w:val="center"/>
        </w:trPr>
        <w:tc>
          <w:tcPr>
            <w:tcW w:w="1132" w:type="pct"/>
            <w:tcBorders>
              <w:top w:val="nil"/>
              <w:bottom w:val="nil"/>
            </w:tcBorders>
            <w:shd w:val="clear" w:color="auto" w:fill="auto"/>
          </w:tcPr>
          <w:p w14:paraId="4056AA43" w14:textId="77777777" w:rsidR="00E12634" w:rsidRPr="00DC7310" w:rsidRDefault="00E12634" w:rsidP="00E12634">
            <w:pPr>
              <w:pStyle w:val="TAC"/>
              <w:keepNext w:val="0"/>
              <w:keepLines w:val="0"/>
            </w:pPr>
          </w:p>
        </w:tc>
        <w:tc>
          <w:tcPr>
            <w:tcW w:w="410" w:type="pct"/>
            <w:shd w:val="clear" w:color="auto" w:fill="auto"/>
          </w:tcPr>
          <w:p w14:paraId="57CE99AA" w14:textId="77777777" w:rsidR="00E12634" w:rsidRPr="00DC7310" w:rsidRDefault="00E12634" w:rsidP="00E12634">
            <w:pPr>
              <w:pStyle w:val="TAC"/>
              <w:keepNext w:val="0"/>
              <w:keepLines w:val="0"/>
              <w:rPr>
                <w:szCs w:val="18"/>
              </w:rPr>
            </w:pPr>
            <w:r w:rsidRPr="00DC7310">
              <w:rPr>
                <w:lang w:eastAsia="ko-KR"/>
              </w:rPr>
              <w:t>n40</w:t>
            </w:r>
          </w:p>
        </w:tc>
        <w:tc>
          <w:tcPr>
            <w:tcW w:w="561" w:type="pct"/>
            <w:gridSpan w:val="2"/>
            <w:shd w:val="clear" w:color="auto" w:fill="auto"/>
            <w:noWrap/>
          </w:tcPr>
          <w:p w14:paraId="2BE9F9FB" w14:textId="77777777" w:rsidR="00E12634" w:rsidRPr="00DC7310" w:rsidRDefault="00E12634" w:rsidP="00E12634">
            <w:pPr>
              <w:pStyle w:val="TAC"/>
              <w:keepNext w:val="0"/>
              <w:keepLines w:val="0"/>
              <w:rPr>
                <w:szCs w:val="18"/>
              </w:rPr>
            </w:pPr>
            <w:r w:rsidRPr="00DC7310">
              <w:rPr>
                <w:lang w:eastAsia="ko-KR"/>
              </w:rPr>
              <w:t>2302.5</w:t>
            </w:r>
          </w:p>
        </w:tc>
        <w:tc>
          <w:tcPr>
            <w:tcW w:w="348" w:type="pct"/>
            <w:gridSpan w:val="2"/>
            <w:shd w:val="clear" w:color="auto" w:fill="auto"/>
            <w:noWrap/>
          </w:tcPr>
          <w:p w14:paraId="4A27E940"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782C18A2" w14:textId="77777777" w:rsidR="00E12634" w:rsidRPr="00DC7310" w:rsidRDefault="00E12634" w:rsidP="00E12634">
            <w:pPr>
              <w:pStyle w:val="TAC"/>
              <w:keepNext w:val="0"/>
              <w:keepLines w:val="0"/>
              <w:rPr>
                <w:szCs w:val="18"/>
              </w:rPr>
            </w:pPr>
            <w:r w:rsidRPr="00DC7310">
              <w:rPr>
                <w:lang w:eastAsia="ko-KR"/>
              </w:rPr>
              <w:t>25</w:t>
            </w:r>
          </w:p>
        </w:tc>
        <w:tc>
          <w:tcPr>
            <w:tcW w:w="539" w:type="pct"/>
            <w:gridSpan w:val="2"/>
            <w:shd w:val="clear" w:color="auto" w:fill="auto"/>
            <w:noWrap/>
          </w:tcPr>
          <w:p w14:paraId="4EB9FDA1" w14:textId="77777777" w:rsidR="00E12634" w:rsidRPr="00DC7310" w:rsidRDefault="00E12634" w:rsidP="00E12634">
            <w:pPr>
              <w:pStyle w:val="TAC"/>
              <w:keepNext w:val="0"/>
              <w:keepLines w:val="0"/>
              <w:rPr>
                <w:szCs w:val="18"/>
              </w:rPr>
            </w:pPr>
            <w:r w:rsidRPr="00DC7310">
              <w:rPr>
                <w:lang w:eastAsia="ko-KR"/>
              </w:rPr>
              <w:t>2302.5</w:t>
            </w:r>
          </w:p>
        </w:tc>
        <w:tc>
          <w:tcPr>
            <w:tcW w:w="357" w:type="pct"/>
            <w:gridSpan w:val="2"/>
            <w:shd w:val="clear" w:color="auto" w:fill="auto"/>
          </w:tcPr>
          <w:p w14:paraId="5043F037"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596348F1" w14:textId="77777777" w:rsidR="00E12634" w:rsidRPr="00DC7310" w:rsidRDefault="00E12634" w:rsidP="00E12634">
            <w:pPr>
              <w:pStyle w:val="TAC"/>
              <w:keepNext w:val="0"/>
              <w:keepLines w:val="0"/>
            </w:pPr>
            <w:r w:rsidRPr="00DC7310">
              <w:rPr>
                <w:lang w:eastAsia="ko-KR"/>
              </w:rPr>
              <w:t>N/A</w:t>
            </w:r>
          </w:p>
        </w:tc>
      </w:tr>
      <w:tr w:rsidR="00E12634" w:rsidRPr="00DC7310" w14:paraId="41D33B77" w14:textId="77777777" w:rsidTr="00E12634">
        <w:trPr>
          <w:jc w:val="center"/>
        </w:trPr>
        <w:tc>
          <w:tcPr>
            <w:tcW w:w="1132" w:type="pct"/>
            <w:tcBorders>
              <w:top w:val="nil"/>
              <w:bottom w:val="single" w:sz="4" w:space="0" w:color="auto"/>
            </w:tcBorders>
            <w:shd w:val="clear" w:color="auto" w:fill="auto"/>
          </w:tcPr>
          <w:p w14:paraId="769C2F1D" w14:textId="77777777" w:rsidR="00E12634" w:rsidRPr="00DC7310" w:rsidRDefault="00E12634" w:rsidP="00E12634">
            <w:pPr>
              <w:pStyle w:val="TAC"/>
              <w:keepNext w:val="0"/>
              <w:keepLines w:val="0"/>
            </w:pPr>
          </w:p>
        </w:tc>
        <w:tc>
          <w:tcPr>
            <w:tcW w:w="410" w:type="pct"/>
            <w:shd w:val="clear" w:color="auto" w:fill="auto"/>
          </w:tcPr>
          <w:p w14:paraId="60C865BE" w14:textId="77777777" w:rsidR="00E12634" w:rsidRPr="00DC7310" w:rsidRDefault="00E12634" w:rsidP="00E12634">
            <w:pPr>
              <w:pStyle w:val="TAC"/>
              <w:keepNext w:val="0"/>
              <w:keepLines w:val="0"/>
              <w:rPr>
                <w:szCs w:val="18"/>
              </w:rPr>
            </w:pPr>
            <w:r w:rsidRPr="00DC7310">
              <w:rPr>
                <w:lang w:eastAsia="ko-KR"/>
              </w:rPr>
              <w:t>n79</w:t>
            </w:r>
          </w:p>
        </w:tc>
        <w:tc>
          <w:tcPr>
            <w:tcW w:w="561" w:type="pct"/>
            <w:gridSpan w:val="2"/>
            <w:shd w:val="clear" w:color="auto" w:fill="auto"/>
            <w:noWrap/>
          </w:tcPr>
          <w:p w14:paraId="02F40DC2" w14:textId="77777777" w:rsidR="00E12634" w:rsidRPr="00DC7310" w:rsidRDefault="00E12634" w:rsidP="00E12634">
            <w:pPr>
              <w:pStyle w:val="TAC"/>
              <w:keepNext w:val="0"/>
              <w:keepLines w:val="0"/>
              <w:rPr>
                <w:szCs w:val="18"/>
              </w:rPr>
            </w:pPr>
            <w:r w:rsidRPr="00DC7310">
              <w:rPr>
                <w:lang w:eastAsia="ko-KR"/>
              </w:rPr>
              <w:t>N/A</w:t>
            </w:r>
          </w:p>
        </w:tc>
        <w:tc>
          <w:tcPr>
            <w:tcW w:w="348" w:type="pct"/>
            <w:gridSpan w:val="2"/>
            <w:shd w:val="clear" w:color="auto" w:fill="auto"/>
            <w:noWrap/>
          </w:tcPr>
          <w:p w14:paraId="67C075E2" w14:textId="77777777" w:rsidR="00E12634" w:rsidRPr="00DC7310" w:rsidRDefault="00E12634" w:rsidP="00E12634">
            <w:pPr>
              <w:pStyle w:val="TAC"/>
              <w:keepNext w:val="0"/>
              <w:keepLines w:val="0"/>
              <w:rPr>
                <w:szCs w:val="18"/>
              </w:rPr>
            </w:pPr>
            <w:r w:rsidRPr="00DC7310">
              <w:rPr>
                <w:lang w:eastAsia="ko-KR"/>
              </w:rPr>
              <w:t>40</w:t>
            </w:r>
          </w:p>
        </w:tc>
        <w:tc>
          <w:tcPr>
            <w:tcW w:w="1041" w:type="pct"/>
            <w:gridSpan w:val="2"/>
            <w:shd w:val="clear" w:color="auto" w:fill="auto"/>
            <w:noWrap/>
          </w:tcPr>
          <w:p w14:paraId="5D7757F6" w14:textId="77777777" w:rsidR="00E12634" w:rsidRPr="00DC7310" w:rsidRDefault="00E12634" w:rsidP="00E12634">
            <w:pPr>
              <w:pStyle w:val="TAC"/>
              <w:keepNext w:val="0"/>
              <w:keepLines w:val="0"/>
              <w:rPr>
                <w:szCs w:val="18"/>
              </w:rPr>
            </w:pPr>
            <w:r w:rsidRPr="00DC7310">
              <w:rPr>
                <w:lang w:eastAsia="ko-KR"/>
              </w:rPr>
              <w:t>N/A</w:t>
            </w:r>
          </w:p>
        </w:tc>
        <w:tc>
          <w:tcPr>
            <w:tcW w:w="539" w:type="pct"/>
            <w:gridSpan w:val="2"/>
            <w:shd w:val="clear" w:color="auto" w:fill="auto"/>
            <w:noWrap/>
          </w:tcPr>
          <w:p w14:paraId="467668AF" w14:textId="77777777" w:rsidR="00E12634" w:rsidRPr="00DC7310" w:rsidRDefault="00E12634" w:rsidP="00E12634">
            <w:pPr>
              <w:pStyle w:val="TAC"/>
              <w:keepNext w:val="0"/>
              <w:keepLines w:val="0"/>
              <w:rPr>
                <w:szCs w:val="18"/>
              </w:rPr>
            </w:pPr>
            <w:r w:rsidRPr="00DC7310">
              <w:rPr>
                <w:lang w:eastAsia="ko-KR"/>
              </w:rPr>
              <w:t>4980</w:t>
            </w:r>
          </w:p>
        </w:tc>
        <w:tc>
          <w:tcPr>
            <w:tcW w:w="357" w:type="pct"/>
            <w:gridSpan w:val="2"/>
            <w:shd w:val="clear" w:color="auto" w:fill="auto"/>
          </w:tcPr>
          <w:p w14:paraId="479AE621" w14:textId="77777777" w:rsidR="00E12634" w:rsidRPr="00DC7310" w:rsidRDefault="00E12634" w:rsidP="00E12634">
            <w:pPr>
              <w:pStyle w:val="TAC"/>
              <w:keepNext w:val="0"/>
              <w:keepLines w:val="0"/>
              <w:rPr>
                <w:szCs w:val="18"/>
              </w:rPr>
            </w:pPr>
            <w:r w:rsidRPr="00DC7310">
              <w:rPr>
                <w:rFonts w:eastAsia="Malgun Gothic"/>
                <w:szCs w:val="18"/>
                <w:lang w:eastAsia="ko-KR"/>
              </w:rPr>
              <w:t>5.8</w:t>
            </w:r>
          </w:p>
        </w:tc>
        <w:tc>
          <w:tcPr>
            <w:tcW w:w="612" w:type="pct"/>
            <w:gridSpan w:val="2"/>
            <w:shd w:val="clear" w:color="auto" w:fill="auto"/>
          </w:tcPr>
          <w:p w14:paraId="1C7B50B0" w14:textId="77777777" w:rsidR="00E12634" w:rsidRPr="00DC7310" w:rsidRDefault="00E12634" w:rsidP="00E12634">
            <w:pPr>
              <w:pStyle w:val="TAC"/>
              <w:keepNext w:val="0"/>
              <w:keepLines w:val="0"/>
              <w:rPr>
                <w:lang w:eastAsia="ko-KR"/>
              </w:rPr>
            </w:pPr>
            <w:r w:rsidRPr="00DC7310">
              <w:rPr>
                <w:lang w:eastAsia="ko-KR"/>
              </w:rPr>
              <w:t>IMD4</w:t>
            </w:r>
          </w:p>
        </w:tc>
      </w:tr>
      <w:tr w:rsidR="00E12634" w:rsidRPr="00DC7310" w14:paraId="54E6F40A" w14:textId="77777777" w:rsidTr="00E12634">
        <w:trPr>
          <w:jc w:val="center"/>
        </w:trPr>
        <w:tc>
          <w:tcPr>
            <w:tcW w:w="1132" w:type="pct"/>
            <w:tcBorders>
              <w:bottom w:val="nil"/>
            </w:tcBorders>
            <w:shd w:val="clear" w:color="auto" w:fill="auto"/>
          </w:tcPr>
          <w:p w14:paraId="5F9D21AA" w14:textId="77777777" w:rsidR="00E12634" w:rsidRPr="00DC7310" w:rsidRDefault="00E12634" w:rsidP="00E12634">
            <w:pPr>
              <w:pStyle w:val="TAC"/>
              <w:keepNext w:val="0"/>
              <w:keepLines w:val="0"/>
            </w:pPr>
            <w:r w:rsidRPr="00DC7310">
              <w:rPr>
                <w:lang w:eastAsia="ko-KR"/>
              </w:rPr>
              <w:t>DC_39A_n41A-n79A</w:t>
            </w:r>
          </w:p>
        </w:tc>
        <w:tc>
          <w:tcPr>
            <w:tcW w:w="410" w:type="pct"/>
            <w:shd w:val="clear" w:color="auto" w:fill="auto"/>
          </w:tcPr>
          <w:p w14:paraId="2A216401" w14:textId="77777777" w:rsidR="00E12634" w:rsidRPr="00DC7310" w:rsidRDefault="00E12634" w:rsidP="00E12634">
            <w:pPr>
              <w:pStyle w:val="TAC"/>
              <w:keepNext w:val="0"/>
              <w:keepLines w:val="0"/>
              <w:rPr>
                <w:szCs w:val="18"/>
              </w:rPr>
            </w:pPr>
            <w:r w:rsidRPr="00DC7310">
              <w:rPr>
                <w:lang w:eastAsia="ko-KR"/>
              </w:rPr>
              <w:t>39</w:t>
            </w:r>
          </w:p>
        </w:tc>
        <w:tc>
          <w:tcPr>
            <w:tcW w:w="561" w:type="pct"/>
            <w:gridSpan w:val="2"/>
            <w:shd w:val="clear" w:color="auto" w:fill="auto"/>
            <w:noWrap/>
          </w:tcPr>
          <w:p w14:paraId="5E064DC2" w14:textId="77777777" w:rsidR="00E12634" w:rsidRPr="00DC7310" w:rsidRDefault="00E12634" w:rsidP="00E12634">
            <w:pPr>
              <w:pStyle w:val="TAC"/>
              <w:keepNext w:val="0"/>
              <w:keepLines w:val="0"/>
              <w:rPr>
                <w:szCs w:val="18"/>
              </w:rPr>
            </w:pPr>
            <w:r w:rsidRPr="00DC7310">
              <w:rPr>
                <w:color w:val="000000"/>
                <w:lang w:eastAsia="ko-KR"/>
              </w:rPr>
              <w:t>1900</w:t>
            </w:r>
          </w:p>
        </w:tc>
        <w:tc>
          <w:tcPr>
            <w:tcW w:w="348" w:type="pct"/>
            <w:gridSpan w:val="2"/>
            <w:shd w:val="clear" w:color="auto" w:fill="auto"/>
            <w:noWrap/>
          </w:tcPr>
          <w:p w14:paraId="32E1EBB0" w14:textId="77777777" w:rsidR="00E12634" w:rsidRPr="00DC7310" w:rsidRDefault="00E12634" w:rsidP="00E12634">
            <w:pPr>
              <w:pStyle w:val="TAC"/>
              <w:keepNext w:val="0"/>
              <w:keepLines w:val="0"/>
              <w:rPr>
                <w:szCs w:val="18"/>
              </w:rPr>
            </w:pPr>
            <w:r w:rsidRPr="00DC7310">
              <w:rPr>
                <w:color w:val="000000"/>
                <w:lang w:eastAsia="ko-KR"/>
              </w:rPr>
              <w:t>5</w:t>
            </w:r>
          </w:p>
        </w:tc>
        <w:tc>
          <w:tcPr>
            <w:tcW w:w="1041" w:type="pct"/>
            <w:gridSpan w:val="2"/>
            <w:shd w:val="clear" w:color="auto" w:fill="auto"/>
            <w:noWrap/>
          </w:tcPr>
          <w:p w14:paraId="201B7B1B" w14:textId="77777777" w:rsidR="00E12634" w:rsidRPr="00DC7310" w:rsidRDefault="00E12634" w:rsidP="00E12634">
            <w:pPr>
              <w:pStyle w:val="TAC"/>
              <w:keepNext w:val="0"/>
              <w:keepLines w:val="0"/>
              <w:rPr>
                <w:szCs w:val="18"/>
              </w:rPr>
            </w:pPr>
            <w:r w:rsidRPr="00DC7310">
              <w:rPr>
                <w:color w:val="000000"/>
                <w:lang w:eastAsia="ko-KR"/>
              </w:rPr>
              <w:t>25</w:t>
            </w:r>
          </w:p>
        </w:tc>
        <w:tc>
          <w:tcPr>
            <w:tcW w:w="539" w:type="pct"/>
            <w:gridSpan w:val="2"/>
            <w:shd w:val="clear" w:color="auto" w:fill="auto"/>
            <w:noWrap/>
          </w:tcPr>
          <w:p w14:paraId="594E8F2D" w14:textId="77777777" w:rsidR="00E12634" w:rsidRPr="00DC7310" w:rsidRDefault="00E12634" w:rsidP="00E12634">
            <w:pPr>
              <w:pStyle w:val="TAC"/>
              <w:keepNext w:val="0"/>
              <w:keepLines w:val="0"/>
              <w:rPr>
                <w:szCs w:val="18"/>
              </w:rPr>
            </w:pPr>
            <w:r w:rsidRPr="00DC7310">
              <w:rPr>
                <w:color w:val="000000"/>
                <w:lang w:eastAsia="ko-KR"/>
              </w:rPr>
              <w:t>1900</w:t>
            </w:r>
          </w:p>
        </w:tc>
        <w:tc>
          <w:tcPr>
            <w:tcW w:w="357" w:type="pct"/>
            <w:gridSpan w:val="2"/>
            <w:shd w:val="clear" w:color="auto" w:fill="auto"/>
          </w:tcPr>
          <w:p w14:paraId="35D79F6B"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2C0B9F31" w14:textId="77777777" w:rsidR="00E12634" w:rsidRPr="00DC7310" w:rsidRDefault="00E12634" w:rsidP="00E12634">
            <w:pPr>
              <w:pStyle w:val="TAC"/>
              <w:keepNext w:val="0"/>
              <w:keepLines w:val="0"/>
            </w:pPr>
            <w:r w:rsidRPr="00DC7310">
              <w:rPr>
                <w:lang w:eastAsia="ko-KR"/>
              </w:rPr>
              <w:t>N/A</w:t>
            </w:r>
          </w:p>
        </w:tc>
      </w:tr>
      <w:tr w:rsidR="00E12634" w:rsidRPr="00DC7310" w14:paraId="2DEB655C" w14:textId="77777777" w:rsidTr="00E12634">
        <w:trPr>
          <w:jc w:val="center"/>
        </w:trPr>
        <w:tc>
          <w:tcPr>
            <w:tcW w:w="1132" w:type="pct"/>
            <w:tcBorders>
              <w:top w:val="nil"/>
              <w:bottom w:val="nil"/>
            </w:tcBorders>
            <w:shd w:val="clear" w:color="auto" w:fill="auto"/>
          </w:tcPr>
          <w:p w14:paraId="3B2D0A49" w14:textId="77777777" w:rsidR="00E12634" w:rsidRPr="00DC7310" w:rsidRDefault="00E12634" w:rsidP="00E12634">
            <w:pPr>
              <w:pStyle w:val="TAC"/>
              <w:keepNext w:val="0"/>
              <w:keepLines w:val="0"/>
            </w:pPr>
          </w:p>
        </w:tc>
        <w:tc>
          <w:tcPr>
            <w:tcW w:w="410" w:type="pct"/>
            <w:shd w:val="clear" w:color="auto" w:fill="auto"/>
          </w:tcPr>
          <w:p w14:paraId="49F06684" w14:textId="77777777" w:rsidR="00E12634" w:rsidRPr="00DC7310" w:rsidRDefault="00E12634" w:rsidP="00E12634">
            <w:pPr>
              <w:pStyle w:val="TAC"/>
              <w:keepNext w:val="0"/>
              <w:keepLines w:val="0"/>
              <w:rPr>
                <w:szCs w:val="18"/>
              </w:rPr>
            </w:pPr>
            <w:r w:rsidRPr="00DC7310">
              <w:rPr>
                <w:lang w:eastAsia="ko-KR"/>
              </w:rPr>
              <w:t>n41</w:t>
            </w:r>
          </w:p>
        </w:tc>
        <w:tc>
          <w:tcPr>
            <w:tcW w:w="561" w:type="pct"/>
            <w:gridSpan w:val="2"/>
            <w:shd w:val="clear" w:color="auto" w:fill="auto"/>
            <w:noWrap/>
          </w:tcPr>
          <w:p w14:paraId="2699A12F" w14:textId="77777777" w:rsidR="00E12634" w:rsidRPr="00DC7310" w:rsidRDefault="00E12634" w:rsidP="00E12634">
            <w:pPr>
              <w:pStyle w:val="TAC"/>
              <w:keepNext w:val="0"/>
              <w:keepLines w:val="0"/>
              <w:rPr>
                <w:szCs w:val="18"/>
              </w:rPr>
            </w:pPr>
            <w:r w:rsidRPr="00DC7310">
              <w:rPr>
                <w:lang w:eastAsia="ko-KR"/>
              </w:rPr>
              <w:t>2620</w:t>
            </w:r>
          </w:p>
        </w:tc>
        <w:tc>
          <w:tcPr>
            <w:tcW w:w="348" w:type="pct"/>
            <w:gridSpan w:val="2"/>
            <w:shd w:val="clear" w:color="auto" w:fill="auto"/>
            <w:noWrap/>
          </w:tcPr>
          <w:p w14:paraId="6EC949A2" w14:textId="77777777" w:rsidR="00E12634" w:rsidRPr="00DC7310" w:rsidRDefault="00E12634" w:rsidP="00E12634">
            <w:pPr>
              <w:pStyle w:val="TAC"/>
              <w:keepNext w:val="0"/>
              <w:keepLines w:val="0"/>
              <w:rPr>
                <w:szCs w:val="18"/>
              </w:rPr>
            </w:pPr>
            <w:r w:rsidRPr="00DC7310">
              <w:rPr>
                <w:lang w:eastAsia="ko-KR"/>
              </w:rPr>
              <w:t>10</w:t>
            </w:r>
          </w:p>
        </w:tc>
        <w:tc>
          <w:tcPr>
            <w:tcW w:w="1041" w:type="pct"/>
            <w:gridSpan w:val="2"/>
            <w:shd w:val="clear" w:color="auto" w:fill="auto"/>
            <w:noWrap/>
          </w:tcPr>
          <w:p w14:paraId="3B1AC995" w14:textId="77777777" w:rsidR="00E12634" w:rsidRPr="00DC7310" w:rsidRDefault="00E12634" w:rsidP="00E12634">
            <w:pPr>
              <w:pStyle w:val="TAC"/>
              <w:keepNext w:val="0"/>
              <w:keepLines w:val="0"/>
              <w:rPr>
                <w:szCs w:val="18"/>
              </w:rPr>
            </w:pPr>
            <w:r w:rsidRPr="00DC7310">
              <w:rPr>
                <w:lang w:eastAsia="ko-KR"/>
              </w:rPr>
              <w:t>50</w:t>
            </w:r>
          </w:p>
        </w:tc>
        <w:tc>
          <w:tcPr>
            <w:tcW w:w="539" w:type="pct"/>
            <w:gridSpan w:val="2"/>
            <w:shd w:val="clear" w:color="auto" w:fill="auto"/>
            <w:noWrap/>
          </w:tcPr>
          <w:p w14:paraId="0DB42B2E" w14:textId="77777777" w:rsidR="00E12634" w:rsidRPr="00DC7310" w:rsidRDefault="00E12634" w:rsidP="00E12634">
            <w:pPr>
              <w:pStyle w:val="TAC"/>
              <w:keepNext w:val="0"/>
              <w:keepLines w:val="0"/>
              <w:rPr>
                <w:szCs w:val="18"/>
              </w:rPr>
            </w:pPr>
            <w:r w:rsidRPr="00DC7310">
              <w:rPr>
                <w:lang w:eastAsia="ko-KR"/>
              </w:rPr>
              <w:t>2620</w:t>
            </w:r>
          </w:p>
        </w:tc>
        <w:tc>
          <w:tcPr>
            <w:tcW w:w="357" w:type="pct"/>
            <w:gridSpan w:val="2"/>
            <w:shd w:val="clear" w:color="auto" w:fill="auto"/>
          </w:tcPr>
          <w:p w14:paraId="53E93337"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345EA4F7" w14:textId="77777777" w:rsidR="00E12634" w:rsidRPr="00DC7310" w:rsidRDefault="00E12634" w:rsidP="00E12634">
            <w:pPr>
              <w:pStyle w:val="TAC"/>
              <w:keepNext w:val="0"/>
              <w:keepLines w:val="0"/>
            </w:pPr>
            <w:r w:rsidRPr="00DC7310">
              <w:rPr>
                <w:lang w:eastAsia="ko-KR"/>
              </w:rPr>
              <w:t>N/A</w:t>
            </w:r>
          </w:p>
        </w:tc>
      </w:tr>
      <w:tr w:rsidR="00E12634" w:rsidRPr="00DC7310" w14:paraId="7DE5FB1F" w14:textId="77777777" w:rsidTr="00E12634">
        <w:trPr>
          <w:jc w:val="center"/>
        </w:trPr>
        <w:tc>
          <w:tcPr>
            <w:tcW w:w="1132" w:type="pct"/>
            <w:tcBorders>
              <w:top w:val="nil"/>
              <w:bottom w:val="nil"/>
            </w:tcBorders>
            <w:shd w:val="clear" w:color="auto" w:fill="auto"/>
          </w:tcPr>
          <w:p w14:paraId="3A9C34CB" w14:textId="77777777" w:rsidR="00E12634" w:rsidRPr="00DC7310" w:rsidRDefault="00E12634" w:rsidP="00E12634">
            <w:pPr>
              <w:pStyle w:val="TAC"/>
              <w:keepNext w:val="0"/>
              <w:keepLines w:val="0"/>
            </w:pPr>
          </w:p>
        </w:tc>
        <w:tc>
          <w:tcPr>
            <w:tcW w:w="410" w:type="pct"/>
            <w:shd w:val="clear" w:color="auto" w:fill="auto"/>
          </w:tcPr>
          <w:p w14:paraId="15A21655" w14:textId="77777777" w:rsidR="00E12634" w:rsidRPr="00DC7310" w:rsidRDefault="00E12634" w:rsidP="00E12634">
            <w:pPr>
              <w:pStyle w:val="TAC"/>
              <w:keepNext w:val="0"/>
              <w:keepLines w:val="0"/>
              <w:rPr>
                <w:szCs w:val="18"/>
              </w:rPr>
            </w:pPr>
            <w:r w:rsidRPr="00DC7310">
              <w:rPr>
                <w:lang w:eastAsia="ko-KR"/>
              </w:rPr>
              <w:t>n79</w:t>
            </w:r>
          </w:p>
        </w:tc>
        <w:tc>
          <w:tcPr>
            <w:tcW w:w="561" w:type="pct"/>
            <w:gridSpan w:val="2"/>
            <w:shd w:val="clear" w:color="auto" w:fill="auto"/>
            <w:noWrap/>
          </w:tcPr>
          <w:p w14:paraId="063F7268" w14:textId="77777777" w:rsidR="00E12634" w:rsidRPr="00DC7310" w:rsidRDefault="00E12634" w:rsidP="00E12634">
            <w:pPr>
              <w:pStyle w:val="TAC"/>
              <w:keepNext w:val="0"/>
              <w:keepLines w:val="0"/>
              <w:rPr>
                <w:szCs w:val="18"/>
              </w:rPr>
            </w:pPr>
            <w:r w:rsidRPr="00DC7310">
              <w:rPr>
                <w:lang w:eastAsia="ko-KR"/>
              </w:rPr>
              <w:t>N/A</w:t>
            </w:r>
          </w:p>
        </w:tc>
        <w:tc>
          <w:tcPr>
            <w:tcW w:w="348" w:type="pct"/>
            <w:gridSpan w:val="2"/>
            <w:shd w:val="clear" w:color="auto" w:fill="auto"/>
            <w:noWrap/>
          </w:tcPr>
          <w:p w14:paraId="4B14A3BF" w14:textId="77777777" w:rsidR="00E12634" w:rsidRPr="00DC7310" w:rsidRDefault="00E12634" w:rsidP="00E12634">
            <w:pPr>
              <w:pStyle w:val="TAC"/>
              <w:keepNext w:val="0"/>
              <w:keepLines w:val="0"/>
              <w:rPr>
                <w:szCs w:val="18"/>
              </w:rPr>
            </w:pPr>
            <w:r w:rsidRPr="00DC7310">
              <w:rPr>
                <w:lang w:eastAsia="ko-KR"/>
              </w:rPr>
              <w:t>40</w:t>
            </w:r>
          </w:p>
        </w:tc>
        <w:tc>
          <w:tcPr>
            <w:tcW w:w="1041" w:type="pct"/>
            <w:gridSpan w:val="2"/>
            <w:shd w:val="clear" w:color="auto" w:fill="auto"/>
            <w:noWrap/>
          </w:tcPr>
          <w:p w14:paraId="71DAB76B" w14:textId="77777777" w:rsidR="00E12634" w:rsidRPr="00DC7310" w:rsidRDefault="00E12634" w:rsidP="00E12634">
            <w:pPr>
              <w:pStyle w:val="TAC"/>
              <w:keepNext w:val="0"/>
              <w:keepLines w:val="0"/>
              <w:rPr>
                <w:szCs w:val="18"/>
              </w:rPr>
            </w:pPr>
            <w:r w:rsidRPr="00DC7310">
              <w:rPr>
                <w:lang w:eastAsia="ko-KR"/>
              </w:rPr>
              <w:t>N/A</w:t>
            </w:r>
          </w:p>
        </w:tc>
        <w:tc>
          <w:tcPr>
            <w:tcW w:w="539" w:type="pct"/>
            <w:gridSpan w:val="2"/>
            <w:shd w:val="clear" w:color="auto" w:fill="auto"/>
            <w:noWrap/>
          </w:tcPr>
          <w:p w14:paraId="6EBB6653" w14:textId="77777777" w:rsidR="00E12634" w:rsidRPr="00DC7310" w:rsidRDefault="00E12634" w:rsidP="00E12634">
            <w:pPr>
              <w:pStyle w:val="TAC"/>
              <w:keepNext w:val="0"/>
              <w:keepLines w:val="0"/>
              <w:rPr>
                <w:szCs w:val="18"/>
              </w:rPr>
            </w:pPr>
            <w:r w:rsidRPr="00DC7310">
              <w:rPr>
                <w:lang w:eastAsia="ko-KR"/>
              </w:rPr>
              <w:t>4520</w:t>
            </w:r>
          </w:p>
        </w:tc>
        <w:tc>
          <w:tcPr>
            <w:tcW w:w="357" w:type="pct"/>
            <w:gridSpan w:val="2"/>
            <w:shd w:val="clear" w:color="auto" w:fill="auto"/>
          </w:tcPr>
          <w:p w14:paraId="26517211" w14:textId="77777777" w:rsidR="00E12634" w:rsidRPr="00DC7310" w:rsidRDefault="00E12634" w:rsidP="00E12634">
            <w:pPr>
              <w:pStyle w:val="TAC"/>
              <w:keepNext w:val="0"/>
              <w:keepLines w:val="0"/>
              <w:rPr>
                <w:szCs w:val="18"/>
              </w:rPr>
            </w:pPr>
            <w:r w:rsidRPr="00DC7310">
              <w:rPr>
                <w:rFonts w:eastAsia="Malgun Gothic"/>
                <w:szCs w:val="18"/>
                <w:lang w:eastAsia="ko-KR"/>
              </w:rPr>
              <w:t>29.8</w:t>
            </w:r>
          </w:p>
        </w:tc>
        <w:tc>
          <w:tcPr>
            <w:tcW w:w="612" w:type="pct"/>
            <w:gridSpan w:val="2"/>
            <w:shd w:val="clear" w:color="auto" w:fill="auto"/>
          </w:tcPr>
          <w:p w14:paraId="1D91D004" w14:textId="77777777" w:rsidR="00E12634" w:rsidRPr="00DC7310" w:rsidRDefault="00E12634" w:rsidP="00E12634">
            <w:pPr>
              <w:pStyle w:val="TAC"/>
              <w:keepNext w:val="0"/>
              <w:keepLines w:val="0"/>
              <w:rPr>
                <w:lang w:eastAsia="ko-KR"/>
              </w:rPr>
            </w:pPr>
            <w:r w:rsidRPr="00DC7310">
              <w:rPr>
                <w:lang w:eastAsia="ko-KR"/>
              </w:rPr>
              <w:t>IMD2</w:t>
            </w:r>
            <w:r w:rsidRPr="00DC7310">
              <w:rPr>
                <w:vertAlign w:val="superscript"/>
                <w:lang w:eastAsia="ko-KR"/>
              </w:rPr>
              <w:t>4</w:t>
            </w:r>
          </w:p>
        </w:tc>
      </w:tr>
      <w:tr w:rsidR="00E12634" w:rsidRPr="00DC7310" w14:paraId="52D01876" w14:textId="77777777" w:rsidTr="00E12634">
        <w:trPr>
          <w:jc w:val="center"/>
        </w:trPr>
        <w:tc>
          <w:tcPr>
            <w:tcW w:w="1132" w:type="pct"/>
            <w:tcBorders>
              <w:top w:val="nil"/>
              <w:bottom w:val="nil"/>
            </w:tcBorders>
            <w:shd w:val="clear" w:color="auto" w:fill="auto"/>
          </w:tcPr>
          <w:p w14:paraId="7ADFD403" w14:textId="77777777" w:rsidR="00E12634" w:rsidRPr="00DC7310" w:rsidRDefault="00E12634" w:rsidP="00E12634">
            <w:pPr>
              <w:pStyle w:val="TAC"/>
              <w:keepNext w:val="0"/>
              <w:keepLines w:val="0"/>
            </w:pPr>
          </w:p>
        </w:tc>
        <w:tc>
          <w:tcPr>
            <w:tcW w:w="410" w:type="pct"/>
            <w:shd w:val="clear" w:color="auto" w:fill="auto"/>
          </w:tcPr>
          <w:p w14:paraId="77D56BC0" w14:textId="77777777" w:rsidR="00E12634" w:rsidRPr="00DC7310" w:rsidRDefault="00E12634" w:rsidP="00E12634">
            <w:pPr>
              <w:pStyle w:val="TAC"/>
              <w:keepNext w:val="0"/>
              <w:keepLines w:val="0"/>
              <w:rPr>
                <w:szCs w:val="18"/>
              </w:rPr>
            </w:pPr>
            <w:r w:rsidRPr="00DC7310">
              <w:rPr>
                <w:lang w:eastAsia="ko-KR"/>
              </w:rPr>
              <w:t>39</w:t>
            </w:r>
          </w:p>
        </w:tc>
        <w:tc>
          <w:tcPr>
            <w:tcW w:w="561" w:type="pct"/>
            <w:gridSpan w:val="2"/>
            <w:shd w:val="clear" w:color="auto" w:fill="auto"/>
            <w:noWrap/>
          </w:tcPr>
          <w:p w14:paraId="51939DE9" w14:textId="77777777" w:rsidR="00E12634" w:rsidRPr="00DC7310" w:rsidRDefault="00E12634" w:rsidP="00E12634">
            <w:pPr>
              <w:pStyle w:val="TAC"/>
              <w:keepNext w:val="0"/>
              <w:keepLines w:val="0"/>
              <w:rPr>
                <w:szCs w:val="18"/>
              </w:rPr>
            </w:pPr>
            <w:r w:rsidRPr="00DC7310">
              <w:rPr>
                <w:color w:val="000000"/>
                <w:lang w:eastAsia="ko-KR"/>
              </w:rPr>
              <w:t>1900</w:t>
            </w:r>
          </w:p>
        </w:tc>
        <w:tc>
          <w:tcPr>
            <w:tcW w:w="348" w:type="pct"/>
            <w:gridSpan w:val="2"/>
            <w:shd w:val="clear" w:color="auto" w:fill="auto"/>
            <w:noWrap/>
          </w:tcPr>
          <w:p w14:paraId="271DC28C" w14:textId="77777777" w:rsidR="00E12634" w:rsidRPr="00DC7310" w:rsidRDefault="00E12634" w:rsidP="00E12634">
            <w:pPr>
              <w:pStyle w:val="TAC"/>
              <w:keepNext w:val="0"/>
              <w:keepLines w:val="0"/>
              <w:rPr>
                <w:szCs w:val="18"/>
              </w:rPr>
            </w:pPr>
            <w:r w:rsidRPr="00DC7310">
              <w:rPr>
                <w:color w:val="000000"/>
                <w:lang w:eastAsia="ko-KR"/>
              </w:rPr>
              <w:t>5</w:t>
            </w:r>
          </w:p>
        </w:tc>
        <w:tc>
          <w:tcPr>
            <w:tcW w:w="1041" w:type="pct"/>
            <w:gridSpan w:val="2"/>
            <w:shd w:val="clear" w:color="auto" w:fill="auto"/>
            <w:noWrap/>
          </w:tcPr>
          <w:p w14:paraId="3BBD329A" w14:textId="77777777" w:rsidR="00E12634" w:rsidRPr="00DC7310" w:rsidRDefault="00E12634" w:rsidP="00E12634">
            <w:pPr>
              <w:pStyle w:val="TAC"/>
              <w:keepNext w:val="0"/>
              <w:keepLines w:val="0"/>
              <w:rPr>
                <w:szCs w:val="18"/>
              </w:rPr>
            </w:pPr>
            <w:r w:rsidRPr="00DC7310">
              <w:rPr>
                <w:color w:val="000000"/>
                <w:lang w:eastAsia="ko-KR"/>
              </w:rPr>
              <w:t>25</w:t>
            </w:r>
          </w:p>
        </w:tc>
        <w:tc>
          <w:tcPr>
            <w:tcW w:w="539" w:type="pct"/>
            <w:gridSpan w:val="2"/>
            <w:shd w:val="clear" w:color="auto" w:fill="auto"/>
            <w:noWrap/>
          </w:tcPr>
          <w:p w14:paraId="644B0B32" w14:textId="77777777" w:rsidR="00E12634" w:rsidRPr="00DC7310" w:rsidRDefault="00E12634" w:rsidP="00E12634">
            <w:pPr>
              <w:pStyle w:val="TAC"/>
              <w:keepNext w:val="0"/>
              <w:keepLines w:val="0"/>
              <w:rPr>
                <w:szCs w:val="18"/>
              </w:rPr>
            </w:pPr>
            <w:r w:rsidRPr="00DC7310">
              <w:rPr>
                <w:color w:val="000000"/>
                <w:lang w:eastAsia="ko-KR"/>
              </w:rPr>
              <w:t>1900</w:t>
            </w:r>
          </w:p>
        </w:tc>
        <w:tc>
          <w:tcPr>
            <w:tcW w:w="357" w:type="pct"/>
            <w:gridSpan w:val="2"/>
            <w:shd w:val="clear" w:color="auto" w:fill="auto"/>
          </w:tcPr>
          <w:p w14:paraId="2DF9616B"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531B210F" w14:textId="77777777" w:rsidR="00E12634" w:rsidRPr="00DC7310" w:rsidRDefault="00E12634" w:rsidP="00E12634">
            <w:pPr>
              <w:pStyle w:val="TAC"/>
              <w:keepNext w:val="0"/>
              <w:keepLines w:val="0"/>
            </w:pPr>
            <w:r w:rsidRPr="00DC7310">
              <w:rPr>
                <w:lang w:eastAsia="ko-KR"/>
              </w:rPr>
              <w:t>N/A</w:t>
            </w:r>
          </w:p>
        </w:tc>
      </w:tr>
      <w:tr w:rsidR="00E12634" w:rsidRPr="00DC7310" w14:paraId="3E162461" w14:textId="77777777" w:rsidTr="00E12634">
        <w:trPr>
          <w:jc w:val="center"/>
        </w:trPr>
        <w:tc>
          <w:tcPr>
            <w:tcW w:w="1132" w:type="pct"/>
            <w:tcBorders>
              <w:top w:val="nil"/>
              <w:bottom w:val="nil"/>
            </w:tcBorders>
            <w:shd w:val="clear" w:color="auto" w:fill="auto"/>
          </w:tcPr>
          <w:p w14:paraId="144742CF" w14:textId="77777777" w:rsidR="00E12634" w:rsidRPr="00DC7310" w:rsidRDefault="00E12634" w:rsidP="00E12634">
            <w:pPr>
              <w:pStyle w:val="TAC"/>
              <w:keepNext w:val="0"/>
              <w:keepLines w:val="0"/>
            </w:pPr>
          </w:p>
        </w:tc>
        <w:tc>
          <w:tcPr>
            <w:tcW w:w="410" w:type="pct"/>
            <w:shd w:val="clear" w:color="auto" w:fill="auto"/>
          </w:tcPr>
          <w:p w14:paraId="0CDAADCF" w14:textId="77777777" w:rsidR="00E12634" w:rsidRPr="00DC7310" w:rsidRDefault="00E12634" w:rsidP="00E12634">
            <w:pPr>
              <w:pStyle w:val="TAC"/>
              <w:keepNext w:val="0"/>
              <w:keepLines w:val="0"/>
              <w:rPr>
                <w:szCs w:val="18"/>
              </w:rPr>
            </w:pPr>
            <w:r w:rsidRPr="00DC7310">
              <w:rPr>
                <w:lang w:eastAsia="ko-KR"/>
              </w:rPr>
              <w:t>n41</w:t>
            </w:r>
          </w:p>
        </w:tc>
        <w:tc>
          <w:tcPr>
            <w:tcW w:w="561" w:type="pct"/>
            <w:gridSpan w:val="2"/>
            <w:shd w:val="clear" w:color="auto" w:fill="auto"/>
            <w:noWrap/>
          </w:tcPr>
          <w:p w14:paraId="3C4A90ED" w14:textId="77777777" w:rsidR="00E12634" w:rsidRPr="00DC7310" w:rsidRDefault="00E12634" w:rsidP="00E12634">
            <w:pPr>
              <w:pStyle w:val="TAC"/>
              <w:keepNext w:val="0"/>
              <w:keepLines w:val="0"/>
              <w:rPr>
                <w:szCs w:val="18"/>
              </w:rPr>
            </w:pPr>
            <w:r w:rsidRPr="00DC7310">
              <w:rPr>
                <w:color w:val="000000"/>
                <w:lang w:eastAsia="ko-KR"/>
              </w:rPr>
              <w:t>N/A</w:t>
            </w:r>
          </w:p>
        </w:tc>
        <w:tc>
          <w:tcPr>
            <w:tcW w:w="348" w:type="pct"/>
            <w:gridSpan w:val="2"/>
            <w:shd w:val="clear" w:color="auto" w:fill="auto"/>
            <w:noWrap/>
          </w:tcPr>
          <w:p w14:paraId="13A6ACD1" w14:textId="77777777" w:rsidR="00E12634" w:rsidRPr="00DC7310" w:rsidRDefault="00E12634" w:rsidP="00E12634">
            <w:pPr>
              <w:pStyle w:val="TAC"/>
              <w:keepNext w:val="0"/>
              <w:keepLines w:val="0"/>
              <w:rPr>
                <w:szCs w:val="18"/>
              </w:rPr>
            </w:pPr>
            <w:r w:rsidRPr="00DC7310">
              <w:rPr>
                <w:color w:val="000000"/>
                <w:lang w:eastAsia="ko-KR"/>
              </w:rPr>
              <w:t>10</w:t>
            </w:r>
          </w:p>
        </w:tc>
        <w:tc>
          <w:tcPr>
            <w:tcW w:w="1041" w:type="pct"/>
            <w:gridSpan w:val="2"/>
            <w:shd w:val="clear" w:color="auto" w:fill="auto"/>
            <w:noWrap/>
          </w:tcPr>
          <w:p w14:paraId="7C4083CC" w14:textId="77777777" w:rsidR="00E12634" w:rsidRPr="00DC7310" w:rsidRDefault="00E12634" w:rsidP="00E12634">
            <w:pPr>
              <w:pStyle w:val="TAC"/>
              <w:keepNext w:val="0"/>
              <w:keepLines w:val="0"/>
              <w:rPr>
                <w:szCs w:val="18"/>
              </w:rPr>
            </w:pPr>
            <w:r w:rsidRPr="00DC7310">
              <w:rPr>
                <w:color w:val="000000"/>
                <w:lang w:eastAsia="ko-KR"/>
              </w:rPr>
              <w:t>N/A</w:t>
            </w:r>
          </w:p>
        </w:tc>
        <w:tc>
          <w:tcPr>
            <w:tcW w:w="539" w:type="pct"/>
            <w:gridSpan w:val="2"/>
            <w:shd w:val="clear" w:color="auto" w:fill="auto"/>
            <w:noWrap/>
          </w:tcPr>
          <w:p w14:paraId="520D19F3" w14:textId="77777777" w:rsidR="00E12634" w:rsidRPr="00DC7310" w:rsidRDefault="00E12634" w:rsidP="00E12634">
            <w:pPr>
              <w:pStyle w:val="TAC"/>
              <w:keepNext w:val="0"/>
              <w:keepLines w:val="0"/>
              <w:rPr>
                <w:szCs w:val="18"/>
              </w:rPr>
            </w:pPr>
            <w:r w:rsidRPr="00DC7310">
              <w:rPr>
                <w:color w:val="000000"/>
                <w:lang w:eastAsia="ko-KR"/>
              </w:rPr>
              <w:t>2620</w:t>
            </w:r>
          </w:p>
        </w:tc>
        <w:tc>
          <w:tcPr>
            <w:tcW w:w="357" w:type="pct"/>
            <w:gridSpan w:val="2"/>
            <w:shd w:val="clear" w:color="auto" w:fill="auto"/>
          </w:tcPr>
          <w:p w14:paraId="5BA96E65" w14:textId="77777777" w:rsidR="00E12634" w:rsidRPr="00DC7310" w:rsidRDefault="00E12634" w:rsidP="00E12634">
            <w:pPr>
              <w:pStyle w:val="TAC"/>
              <w:keepNext w:val="0"/>
              <w:keepLines w:val="0"/>
              <w:rPr>
                <w:szCs w:val="18"/>
              </w:rPr>
            </w:pPr>
            <w:r w:rsidRPr="00DC7310">
              <w:rPr>
                <w:rFonts w:eastAsia="Malgun Gothic"/>
                <w:szCs w:val="18"/>
                <w:lang w:eastAsia="ko-KR"/>
              </w:rPr>
              <w:t>30.2</w:t>
            </w:r>
          </w:p>
        </w:tc>
        <w:tc>
          <w:tcPr>
            <w:tcW w:w="612" w:type="pct"/>
            <w:gridSpan w:val="2"/>
            <w:shd w:val="clear" w:color="auto" w:fill="auto"/>
          </w:tcPr>
          <w:p w14:paraId="0DFD00D8" w14:textId="77777777" w:rsidR="00E12634" w:rsidRPr="00DC7310" w:rsidRDefault="00E12634" w:rsidP="00E12634">
            <w:pPr>
              <w:pStyle w:val="TAC"/>
              <w:keepNext w:val="0"/>
              <w:keepLines w:val="0"/>
              <w:rPr>
                <w:lang w:eastAsia="ko-KR"/>
              </w:rPr>
            </w:pPr>
            <w:r w:rsidRPr="00DC7310">
              <w:rPr>
                <w:lang w:eastAsia="ko-KR"/>
              </w:rPr>
              <w:t>IMD2</w:t>
            </w:r>
            <w:r w:rsidRPr="00DC7310">
              <w:rPr>
                <w:vertAlign w:val="superscript"/>
                <w:lang w:eastAsia="ko-KR"/>
              </w:rPr>
              <w:t>4</w:t>
            </w:r>
          </w:p>
        </w:tc>
      </w:tr>
      <w:tr w:rsidR="00E12634" w:rsidRPr="00DC7310" w14:paraId="75BCE841" w14:textId="77777777" w:rsidTr="00E12634">
        <w:trPr>
          <w:jc w:val="center"/>
        </w:trPr>
        <w:tc>
          <w:tcPr>
            <w:tcW w:w="1132" w:type="pct"/>
            <w:tcBorders>
              <w:top w:val="nil"/>
              <w:bottom w:val="single" w:sz="4" w:space="0" w:color="auto"/>
            </w:tcBorders>
            <w:shd w:val="clear" w:color="auto" w:fill="auto"/>
          </w:tcPr>
          <w:p w14:paraId="727E62C5" w14:textId="77777777" w:rsidR="00E12634" w:rsidRPr="00DC7310" w:rsidRDefault="00E12634" w:rsidP="00E12634">
            <w:pPr>
              <w:pStyle w:val="TAC"/>
              <w:keepNext w:val="0"/>
              <w:keepLines w:val="0"/>
            </w:pPr>
          </w:p>
        </w:tc>
        <w:tc>
          <w:tcPr>
            <w:tcW w:w="410" w:type="pct"/>
            <w:shd w:val="clear" w:color="auto" w:fill="auto"/>
          </w:tcPr>
          <w:p w14:paraId="75A00EFB" w14:textId="77777777" w:rsidR="00E12634" w:rsidRPr="00DC7310" w:rsidRDefault="00E12634" w:rsidP="00E12634">
            <w:pPr>
              <w:pStyle w:val="TAC"/>
              <w:keepNext w:val="0"/>
              <w:keepLines w:val="0"/>
              <w:rPr>
                <w:szCs w:val="18"/>
              </w:rPr>
            </w:pPr>
            <w:r w:rsidRPr="00DC7310">
              <w:rPr>
                <w:lang w:eastAsia="ko-KR"/>
              </w:rPr>
              <w:t>n79</w:t>
            </w:r>
          </w:p>
        </w:tc>
        <w:tc>
          <w:tcPr>
            <w:tcW w:w="561" w:type="pct"/>
            <w:gridSpan w:val="2"/>
            <w:shd w:val="clear" w:color="auto" w:fill="auto"/>
            <w:noWrap/>
          </w:tcPr>
          <w:p w14:paraId="186BB749" w14:textId="77777777" w:rsidR="00E12634" w:rsidRPr="00DC7310" w:rsidRDefault="00E12634" w:rsidP="00E12634">
            <w:pPr>
              <w:pStyle w:val="TAC"/>
              <w:keepNext w:val="0"/>
              <w:keepLines w:val="0"/>
              <w:rPr>
                <w:szCs w:val="18"/>
              </w:rPr>
            </w:pPr>
            <w:r w:rsidRPr="00DC7310">
              <w:rPr>
                <w:rFonts w:eastAsia="Malgun Gothic"/>
                <w:color w:val="000000"/>
                <w:lang w:eastAsia="ko-KR"/>
              </w:rPr>
              <w:t>4520</w:t>
            </w:r>
          </w:p>
        </w:tc>
        <w:tc>
          <w:tcPr>
            <w:tcW w:w="348" w:type="pct"/>
            <w:gridSpan w:val="2"/>
            <w:shd w:val="clear" w:color="auto" w:fill="auto"/>
            <w:noWrap/>
          </w:tcPr>
          <w:p w14:paraId="776327FC" w14:textId="77777777" w:rsidR="00E12634" w:rsidRPr="00DC7310" w:rsidRDefault="00E12634" w:rsidP="00E12634">
            <w:pPr>
              <w:pStyle w:val="TAC"/>
              <w:keepNext w:val="0"/>
              <w:keepLines w:val="0"/>
              <w:rPr>
                <w:szCs w:val="18"/>
              </w:rPr>
            </w:pPr>
            <w:r w:rsidRPr="00DC7310">
              <w:rPr>
                <w:rFonts w:eastAsia="Malgun Gothic"/>
                <w:color w:val="000000"/>
                <w:lang w:eastAsia="ko-KR"/>
              </w:rPr>
              <w:t>40</w:t>
            </w:r>
          </w:p>
        </w:tc>
        <w:tc>
          <w:tcPr>
            <w:tcW w:w="1041" w:type="pct"/>
            <w:gridSpan w:val="2"/>
            <w:shd w:val="clear" w:color="auto" w:fill="auto"/>
            <w:noWrap/>
          </w:tcPr>
          <w:p w14:paraId="3201DECA" w14:textId="77777777" w:rsidR="00E12634" w:rsidRPr="00DC7310" w:rsidRDefault="00E12634" w:rsidP="00E12634">
            <w:pPr>
              <w:pStyle w:val="TAC"/>
              <w:keepNext w:val="0"/>
              <w:keepLines w:val="0"/>
              <w:rPr>
                <w:szCs w:val="18"/>
              </w:rPr>
            </w:pPr>
            <w:r w:rsidRPr="00DC7310">
              <w:rPr>
                <w:rFonts w:eastAsia="Malgun Gothic"/>
                <w:color w:val="000000"/>
                <w:lang w:eastAsia="ko-KR"/>
              </w:rPr>
              <w:t>216</w:t>
            </w:r>
          </w:p>
        </w:tc>
        <w:tc>
          <w:tcPr>
            <w:tcW w:w="539" w:type="pct"/>
            <w:gridSpan w:val="2"/>
            <w:shd w:val="clear" w:color="auto" w:fill="auto"/>
            <w:noWrap/>
          </w:tcPr>
          <w:p w14:paraId="0CCCC91F" w14:textId="77777777" w:rsidR="00E12634" w:rsidRPr="00DC7310" w:rsidRDefault="00E12634" w:rsidP="00E12634">
            <w:pPr>
              <w:pStyle w:val="TAC"/>
              <w:keepNext w:val="0"/>
              <w:keepLines w:val="0"/>
              <w:rPr>
                <w:szCs w:val="18"/>
              </w:rPr>
            </w:pPr>
            <w:r w:rsidRPr="00DC7310">
              <w:rPr>
                <w:rFonts w:eastAsia="Malgun Gothic"/>
                <w:color w:val="000000"/>
                <w:lang w:eastAsia="ko-KR"/>
              </w:rPr>
              <w:t>4520</w:t>
            </w:r>
          </w:p>
        </w:tc>
        <w:tc>
          <w:tcPr>
            <w:tcW w:w="357" w:type="pct"/>
            <w:gridSpan w:val="2"/>
            <w:shd w:val="clear" w:color="auto" w:fill="auto"/>
          </w:tcPr>
          <w:p w14:paraId="274C66A8"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390AFDF1" w14:textId="77777777" w:rsidR="00E12634" w:rsidRPr="00DC7310" w:rsidRDefault="00E12634" w:rsidP="00E12634">
            <w:pPr>
              <w:pStyle w:val="TAC"/>
              <w:keepNext w:val="0"/>
              <w:keepLines w:val="0"/>
            </w:pPr>
            <w:r w:rsidRPr="00DC7310">
              <w:rPr>
                <w:lang w:eastAsia="ko-KR"/>
              </w:rPr>
              <w:t>N/A</w:t>
            </w:r>
          </w:p>
        </w:tc>
      </w:tr>
      <w:tr w:rsidR="00E12634" w:rsidRPr="00DC7310" w14:paraId="3DA14CAD" w14:textId="77777777" w:rsidTr="00E12634">
        <w:trPr>
          <w:jc w:val="center"/>
        </w:trPr>
        <w:tc>
          <w:tcPr>
            <w:tcW w:w="1132" w:type="pct"/>
            <w:tcBorders>
              <w:bottom w:val="nil"/>
            </w:tcBorders>
            <w:shd w:val="clear" w:color="auto" w:fill="auto"/>
          </w:tcPr>
          <w:p w14:paraId="6B27006B" w14:textId="77777777" w:rsidR="00E12634" w:rsidRPr="00DC7310" w:rsidRDefault="00E12634" w:rsidP="00E12634">
            <w:pPr>
              <w:pStyle w:val="TAC"/>
              <w:keepNext w:val="0"/>
              <w:keepLines w:val="0"/>
            </w:pPr>
            <w:r w:rsidRPr="00DC7310">
              <w:rPr>
                <w:rFonts w:cs="Arial"/>
              </w:rPr>
              <w:t>DC_40A_n1A-n78A</w:t>
            </w:r>
          </w:p>
        </w:tc>
        <w:tc>
          <w:tcPr>
            <w:tcW w:w="410" w:type="pct"/>
            <w:shd w:val="clear" w:color="auto" w:fill="auto"/>
            <w:vAlign w:val="center"/>
          </w:tcPr>
          <w:p w14:paraId="5247FDFC" w14:textId="77777777" w:rsidR="00E12634" w:rsidRPr="00DC7310" w:rsidRDefault="00E12634" w:rsidP="00E12634">
            <w:pPr>
              <w:pStyle w:val="TAC"/>
              <w:keepNext w:val="0"/>
              <w:keepLines w:val="0"/>
              <w:rPr>
                <w:lang w:eastAsia="zh-CN"/>
              </w:rPr>
            </w:pPr>
            <w:r w:rsidRPr="00DC7310">
              <w:t>40</w:t>
            </w:r>
          </w:p>
        </w:tc>
        <w:tc>
          <w:tcPr>
            <w:tcW w:w="561" w:type="pct"/>
            <w:gridSpan w:val="2"/>
            <w:shd w:val="clear" w:color="auto" w:fill="auto"/>
            <w:noWrap/>
          </w:tcPr>
          <w:p w14:paraId="2EE782CA" w14:textId="77777777" w:rsidR="00E12634" w:rsidRPr="00DC7310" w:rsidRDefault="00E12634" w:rsidP="00E12634">
            <w:pPr>
              <w:pStyle w:val="TAC"/>
              <w:keepNext w:val="0"/>
              <w:keepLines w:val="0"/>
              <w:rPr>
                <w:lang w:eastAsia="zh-CN"/>
              </w:rPr>
            </w:pPr>
            <w:r w:rsidRPr="00DC7310">
              <w:rPr>
                <w:rFonts w:eastAsia="Malgun Gothic"/>
                <w:szCs w:val="18"/>
                <w:lang w:eastAsia="ko-KR"/>
              </w:rPr>
              <w:t>2340</w:t>
            </w:r>
          </w:p>
        </w:tc>
        <w:tc>
          <w:tcPr>
            <w:tcW w:w="348" w:type="pct"/>
            <w:gridSpan w:val="2"/>
            <w:shd w:val="clear" w:color="auto" w:fill="auto"/>
            <w:noWrap/>
          </w:tcPr>
          <w:p w14:paraId="02915BD9" w14:textId="77777777" w:rsidR="00E12634" w:rsidRPr="00DC7310" w:rsidRDefault="00E12634" w:rsidP="00E12634">
            <w:pPr>
              <w:pStyle w:val="TAC"/>
              <w:keepNext w:val="0"/>
              <w:keepLines w:val="0"/>
              <w:rPr>
                <w:color w:val="000000"/>
              </w:rPr>
            </w:pPr>
            <w:r w:rsidRPr="00DC7310">
              <w:rPr>
                <w:rFonts w:eastAsia="Malgun Gothic"/>
                <w:szCs w:val="18"/>
                <w:lang w:eastAsia="ko-KR"/>
              </w:rPr>
              <w:t>5</w:t>
            </w:r>
          </w:p>
        </w:tc>
        <w:tc>
          <w:tcPr>
            <w:tcW w:w="1041" w:type="pct"/>
            <w:gridSpan w:val="2"/>
            <w:shd w:val="clear" w:color="auto" w:fill="auto"/>
            <w:noWrap/>
          </w:tcPr>
          <w:p w14:paraId="1D7D4CDB" w14:textId="77777777" w:rsidR="00E12634" w:rsidRPr="00DC7310" w:rsidRDefault="00E12634" w:rsidP="00E12634">
            <w:pPr>
              <w:pStyle w:val="TAC"/>
              <w:keepNext w:val="0"/>
              <w:keepLines w:val="0"/>
              <w:rPr>
                <w:color w:val="000000"/>
              </w:rPr>
            </w:pPr>
            <w:r w:rsidRPr="00DC7310">
              <w:rPr>
                <w:rFonts w:eastAsia="Malgun Gothic"/>
                <w:szCs w:val="18"/>
                <w:lang w:eastAsia="ko-KR"/>
              </w:rPr>
              <w:t>25</w:t>
            </w:r>
          </w:p>
        </w:tc>
        <w:tc>
          <w:tcPr>
            <w:tcW w:w="539" w:type="pct"/>
            <w:gridSpan w:val="2"/>
            <w:shd w:val="clear" w:color="auto" w:fill="auto"/>
            <w:noWrap/>
          </w:tcPr>
          <w:p w14:paraId="6AFA29CD" w14:textId="77777777" w:rsidR="00E12634" w:rsidRPr="00DC7310" w:rsidRDefault="00E12634" w:rsidP="00E12634">
            <w:pPr>
              <w:pStyle w:val="TAC"/>
              <w:keepNext w:val="0"/>
              <w:keepLines w:val="0"/>
              <w:rPr>
                <w:lang w:eastAsia="zh-CN"/>
              </w:rPr>
            </w:pPr>
            <w:r w:rsidRPr="00DC7310">
              <w:rPr>
                <w:rFonts w:eastAsia="Malgun Gothic"/>
                <w:szCs w:val="18"/>
                <w:lang w:eastAsia="ko-KR"/>
              </w:rPr>
              <w:t>2340</w:t>
            </w:r>
          </w:p>
        </w:tc>
        <w:tc>
          <w:tcPr>
            <w:tcW w:w="357" w:type="pct"/>
            <w:gridSpan w:val="2"/>
            <w:shd w:val="clear" w:color="auto" w:fill="auto"/>
          </w:tcPr>
          <w:p w14:paraId="1A228FD1"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612" w:type="pct"/>
            <w:gridSpan w:val="2"/>
            <w:shd w:val="clear" w:color="auto" w:fill="auto"/>
          </w:tcPr>
          <w:p w14:paraId="3AF3FF98"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70E752AB" w14:textId="77777777" w:rsidTr="00E12634">
        <w:trPr>
          <w:jc w:val="center"/>
        </w:trPr>
        <w:tc>
          <w:tcPr>
            <w:tcW w:w="1132" w:type="pct"/>
            <w:tcBorders>
              <w:top w:val="nil"/>
              <w:bottom w:val="nil"/>
            </w:tcBorders>
            <w:shd w:val="clear" w:color="auto" w:fill="auto"/>
          </w:tcPr>
          <w:p w14:paraId="7007563F" w14:textId="77777777" w:rsidR="00E12634" w:rsidRPr="00DC7310" w:rsidRDefault="00E12634" w:rsidP="00E12634">
            <w:pPr>
              <w:pStyle w:val="TAC"/>
              <w:keepNext w:val="0"/>
              <w:keepLines w:val="0"/>
            </w:pPr>
          </w:p>
        </w:tc>
        <w:tc>
          <w:tcPr>
            <w:tcW w:w="410" w:type="pct"/>
            <w:shd w:val="clear" w:color="auto" w:fill="auto"/>
          </w:tcPr>
          <w:p w14:paraId="6484A113" w14:textId="77777777" w:rsidR="00E12634" w:rsidRPr="00DC7310" w:rsidRDefault="00E12634" w:rsidP="00E12634">
            <w:pPr>
              <w:pStyle w:val="TAC"/>
              <w:keepNext w:val="0"/>
              <w:keepLines w:val="0"/>
              <w:rPr>
                <w:lang w:eastAsia="zh-CN"/>
              </w:rPr>
            </w:pPr>
            <w:r w:rsidRPr="00DC7310">
              <w:rPr>
                <w:lang w:eastAsia="ko-KR"/>
              </w:rPr>
              <w:t>n1</w:t>
            </w:r>
          </w:p>
        </w:tc>
        <w:tc>
          <w:tcPr>
            <w:tcW w:w="561" w:type="pct"/>
            <w:gridSpan w:val="2"/>
            <w:shd w:val="clear" w:color="auto" w:fill="auto"/>
            <w:noWrap/>
          </w:tcPr>
          <w:p w14:paraId="4F244F36" w14:textId="77777777" w:rsidR="00E12634" w:rsidRPr="00DC7310" w:rsidRDefault="00E12634" w:rsidP="00E12634">
            <w:pPr>
              <w:pStyle w:val="TAC"/>
              <w:keepNext w:val="0"/>
              <w:keepLines w:val="0"/>
              <w:rPr>
                <w:lang w:eastAsia="zh-CN"/>
              </w:rPr>
            </w:pPr>
            <w:r w:rsidRPr="00DC7310">
              <w:rPr>
                <w:rFonts w:eastAsia="Malgun Gothic"/>
                <w:szCs w:val="18"/>
                <w:lang w:eastAsia="ko-KR"/>
              </w:rPr>
              <w:t>1930</w:t>
            </w:r>
          </w:p>
        </w:tc>
        <w:tc>
          <w:tcPr>
            <w:tcW w:w="348" w:type="pct"/>
            <w:gridSpan w:val="2"/>
            <w:shd w:val="clear" w:color="auto" w:fill="auto"/>
            <w:noWrap/>
          </w:tcPr>
          <w:p w14:paraId="3EFFA761" w14:textId="77777777" w:rsidR="00E12634" w:rsidRPr="00DC7310" w:rsidRDefault="00E12634" w:rsidP="00E12634">
            <w:pPr>
              <w:pStyle w:val="TAC"/>
              <w:keepNext w:val="0"/>
              <w:keepLines w:val="0"/>
              <w:rPr>
                <w:color w:val="000000"/>
              </w:rPr>
            </w:pPr>
            <w:r w:rsidRPr="00DC7310">
              <w:rPr>
                <w:rFonts w:eastAsia="Malgun Gothic"/>
                <w:szCs w:val="18"/>
                <w:lang w:eastAsia="ko-KR"/>
              </w:rPr>
              <w:t>5</w:t>
            </w:r>
          </w:p>
        </w:tc>
        <w:tc>
          <w:tcPr>
            <w:tcW w:w="1041" w:type="pct"/>
            <w:gridSpan w:val="2"/>
            <w:shd w:val="clear" w:color="auto" w:fill="auto"/>
            <w:noWrap/>
          </w:tcPr>
          <w:p w14:paraId="70C50921" w14:textId="77777777" w:rsidR="00E12634" w:rsidRPr="00DC7310" w:rsidRDefault="00E12634" w:rsidP="00E12634">
            <w:pPr>
              <w:pStyle w:val="TAC"/>
              <w:keepNext w:val="0"/>
              <w:keepLines w:val="0"/>
              <w:rPr>
                <w:color w:val="000000"/>
              </w:rPr>
            </w:pPr>
            <w:r w:rsidRPr="00DC7310">
              <w:rPr>
                <w:rFonts w:eastAsia="Malgun Gothic"/>
                <w:szCs w:val="18"/>
                <w:lang w:eastAsia="ko-KR"/>
              </w:rPr>
              <w:t>25</w:t>
            </w:r>
          </w:p>
        </w:tc>
        <w:tc>
          <w:tcPr>
            <w:tcW w:w="539" w:type="pct"/>
            <w:gridSpan w:val="2"/>
            <w:shd w:val="clear" w:color="auto" w:fill="auto"/>
            <w:noWrap/>
          </w:tcPr>
          <w:p w14:paraId="51FC2F79" w14:textId="77777777" w:rsidR="00E12634" w:rsidRPr="00DC7310" w:rsidRDefault="00E12634" w:rsidP="00E12634">
            <w:pPr>
              <w:pStyle w:val="TAC"/>
              <w:keepNext w:val="0"/>
              <w:keepLines w:val="0"/>
              <w:rPr>
                <w:lang w:eastAsia="zh-CN"/>
              </w:rPr>
            </w:pPr>
            <w:r w:rsidRPr="00DC7310">
              <w:rPr>
                <w:rFonts w:eastAsia="Malgun Gothic"/>
                <w:szCs w:val="18"/>
                <w:lang w:eastAsia="ko-KR"/>
              </w:rPr>
              <w:t>2120</w:t>
            </w:r>
          </w:p>
        </w:tc>
        <w:tc>
          <w:tcPr>
            <w:tcW w:w="357" w:type="pct"/>
            <w:gridSpan w:val="2"/>
            <w:shd w:val="clear" w:color="auto" w:fill="auto"/>
          </w:tcPr>
          <w:p w14:paraId="52B611CB" w14:textId="77777777" w:rsidR="00E12634" w:rsidRPr="00DC7310" w:rsidRDefault="00E12634" w:rsidP="00E12634">
            <w:pPr>
              <w:pStyle w:val="TAC"/>
              <w:keepNext w:val="0"/>
              <w:keepLines w:val="0"/>
              <w:rPr>
                <w:rFonts w:eastAsia="Malgun Gothic"/>
                <w:szCs w:val="18"/>
                <w:lang w:eastAsia="ko-KR"/>
              </w:rPr>
            </w:pPr>
            <w:r w:rsidRPr="00DC7310">
              <w:rPr>
                <w:lang w:eastAsia="ko-KR"/>
              </w:rPr>
              <w:t>N/A</w:t>
            </w:r>
          </w:p>
        </w:tc>
        <w:tc>
          <w:tcPr>
            <w:tcW w:w="612" w:type="pct"/>
            <w:gridSpan w:val="2"/>
            <w:shd w:val="clear" w:color="auto" w:fill="auto"/>
          </w:tcPr>
          <w:p w14:paraId="2DD5749C" w14:textId="77777777" w:rsidR="00E12634" w:rsidRPr="00DC7310" w:rsidRDefault="00E12634" w:rsidP="00E12634">
            <w:pPr>
              <w:pStyle w:val="TAC"/>
              <w:keepNext w:val="0"/>
              <w:keepLines w:val="0"/>
              <w:rPr>
                <w:lang w:eastAsia="ko-KR"/>
              </w:rPr>
            </w:pPr>
            <w:r w:rsidRPr="00DC7310">
              <w:rPr>
                <w:lang w:eastAsia="ko-KR"/>
              </w:rPr>
              <w:t>N/A</w:t>
            </w:r>
          </w:p>
        </w:tc>
      </w:tr>
      <w:tr w:rsidR="00E12634" w:rsidRPr="00DC7310" w14:paraId="2582CFD5" w14:textId="77777777" w:rsidTr="00E12634">
        <w:trPr>
          <w:jc w:val="center"/>
        </w:trPr>
        <w:tc>
          <w:tcPr>
            <w:tcW w:w="1132" w:type="pct"/>
            <w:tcBorders>
              <w:top w:val="nil"/>
              <w:bottom w:val="nil"/>
            </w:tcBorders>
            <w:shd w:val="clear" w:color="auto" w:fill="auto"/>
          </w:tcPr>
          <w:p w14:paraId="755B6DB1" w14:textId="77777777" w:rsidR="00E12634" w:rsidRPr="00DC7310" w:rsidRDefault="00E12634" w:rsidP="00E12634">
            <w:pPr>
              <w:pStyle w:val="TAC"/>
              <w:keepNext w:val="0"/>
              <w:keepLines w:val="0"/>
            </w:pPr>
          </w:p>
        </w:tc>
        <w:tc>
          <w:tcPr>
            <w:tcW w:w="410" w:type="pct"/>
            <w:shd w:val="clear" w:color="auto" w:fill="auto"/>
            <w:vAlign w:val="center"/>
          </w:tcPr>
          <w:p w14:paraId="4F8C1E01" w14:textId="77777777" w:rsidR="00E12634" w:rsidRPr="00DC7310" w:rsidRDefault="00E12634" w:rsidP="00E12634">
            <w:pPr>
              <w:pStyle w:val="TAC"/>
              <w:keepNext w:val="0"/>
              <w:keepLines w:val="0"/>
              <w:rPr>
                <w:lang w:eastAsia="zh-CN"/>
              </w:rPr>
            </w:pPr>
            <w:r w:rsidRPr="00DC7310">
              <w:t>n78</w:t>
            </w:r>
          </w:p>
        </w:tc>
        <w:tc>
          <w:tcPr>
            <w:tcW w:w="561" w:type="pct"/>
            <w:gridSpan w:val="2"/>
            <w:shd w:val="clear" w:color="auto" w:fill="auto"/>
            <w:noWrap/>
          </w:tcPr>
          <w:p w14:paraId="4D67EC32" w14:textId="77777777" w:rsidR="00E12634" w:rsidRPr="00DC7310" w:rsidRDefault="00E12634" w:rsidP="00E12634">
            <w:pPr>
              <w:pStyle w:val="TAC"/>
              <w:keepNext w:val="0"/>
              <w:keepLines w:val="0"/>
              <w:rPr>
                <w:lang w:eastAsia="zh-CN"/>
              </w:rPr>
            </w:pPr>
            <w:r w:rsidRPr="00DC7310">
              <w:rPr>
                <w:rFonts w:eastAsia="Malgun Gothic"/>
                <w:szCs w:val="18"/>
                <w:lang w:eastAsia="ko-KR"/>
              </w:rPr>
              <w:t>N/A</w:t>
            </w:r>
          </w:p>
        </w:tc>
        <w:tc>
          <w:tcPr>
            <w:tcW w:w="348" w:type="pct"/>
            <w:gridSpan w:val="2"/>
            <w:shd w:val="clear" w:color="auto" w:fill="auto"/>
            <w:noWrap/>
          </w:tcPr>
          <w:p w14:paraId="26DD2038" w14:textId="77777777" w:rsidR="00E12634" w:rsidRPr="00DC7310" w:rsidRDefault="00E12634" w:rsidP="00E12634">
            <w:pPr>
              <w:pStyle w:val="TAC"/>
              <w:keepNext w:val="0"/>
              <w:keepLines w:val="0"/>
              <w:rPr>
                <w:color w:val="000000"/>
              </w:rPr>
            </w:pPr>
            <w:r w:rsidRPr="00DC7310">
              <w:rPr>
                <w:rFonts w:eastAsia="Malgun Gothic"/>
                <w:szCs w:val="18"/>
                <w:lang w:eastAsia="ko-KR"/>
              </w:rPr>
              <w:t>10</w:t>
            </w:r>
          </w:p>
        </w:tc>
        <w:tc>
          <w:tcPr>
            <w:tcW w:w="1041" w:type="pct"/>
            <w:gridSpan w:val="2"/>
            <w:shd w:val="clear" w:color="auto" w:fill="auto"/>
            <w:noWrap/>
          </w:tcPr>
          <w:p w14:paraId="0C29C6F5" w14:textId="77777777" w:rsidR="00E12634" w:rsidRPr="00DC7310" w:rsidRDefault="00E12634" w:rsidP="00E12634">
            <w:pPr>
              <w:pStyle w:val="TAC"/>
              <w:keepNext w:val="0"/>
              <w:keepLines w:val="0"/>
              <w:rPr>
                <w:color w:val="000000"/>
              </w:rPr>
            </w:pPr>
            <w:r w:rsidRPr="00DC7310">
              <w:rPr>
                <w:rFonts w:eastAsia="Malgun Gothic"/>
                <w:szCs w:val="18"/>
                <w:lang w:eastAsia="ko-KR"/>
              </w:rPr>
              <w:t>N/A</w:t>
            </w:r>
          </w:p>
        </w:tc>
        <w:tc>
          <w:tcPr>
            <w:tcW w:w="539" w:type="pct"/>
            <w:gridSpan w:val="2"/>
            <w:shd w:val="clear" w:color="auto" w:fill="auto"/>
            <w:noWrap/>
          </w:tcPr>
          <w:p w14:paraId="39C26AD6" w14:textId="77777777" w:rsidR="00E12634" w:rsidRPr="00DC7310" w:rsidRDefault="00E12634" w:rsidP="00E12634">
            <w:pPr>
              <w:pStyle w:val="TAC"/>
              <w:keepNext w:val="0"/>
              <w:keepLines w:val="0"/>
              <w:rPr>
                <w:lang w:eastAsia="zh-CN"/>
              </w:rPr>
            </w:pPr>
            <w:r w:rsidRPr="00DC7310">
              <w:rPr>
                <w:rFonts w:eastAsia="Malgun Gothic"/>
                <w:szCs w:val="18"/>
                <w:lang w:eastAsia="ko-KR"/>
              </w:rPr>
              <w:t>3450</w:t>
            </w:r>
          </w:p>
        </w:tc>
        <w:tc>
          <w:tcPr>
            <w:tcW w:w="357" w:type="pct"/>
            <w:gridSpan w:val="2"/>
            <w:shd w:val="clear" w:color="auto" w:fill="auto"/>
          </w:tcPr>
          <w:p w14:paraId="728978AB" w14:textId="77777777" w:rsidR="00E12634" w:rsidRPr="00DC7310" w:rsidRDefault="00E12634" w:rsidP="00E12634">
            <w:pPr>
              <w:pStyle w:val="TAC"/>
              <w:keepNext w:val="0"/>
              <w:keepLines w:val="0"/>
              <w:rPr>
                <w:rFonts w:eastAsia="Malgun Gothic"/>
                <w:szCs w:val="18"/>
                <w:lang w:eastAsia="ko-KR"/>
              </w:rPr>
            </w:pPr>
            <w:r w:rsidRPr="00DC7310">
              <w:rPr>
                <w:lang w:eastAsia="ko-KR"/>
              </w:rPr>
              <w:t>9.8</w:t>
            </w:r>
          </w:p>
        </w:tc>
        <w:tc>
          <w:tcPr>
            <w:tcW w:w="612" w:type="pct"/>
            <w:gridSpan w:val="2"/>
            <w:shd w:val="clear" w:color="auto" w:fill="auto"/>
          </w:tcPr>
          <w:p w14:paraId="1EE72BAA" w14:textId="77777777" w:rsidR="00E12634" w:rsidRPr="00DC7310" w:rsidRDefault="00E12634" w:rsidP="00E12634">
            <w:pPr>
              <w:pStyle w:val="TAC"/>
              <w:keepNext w:val="0"/>
              <w:keepLines w:val="0"/>
              <w:rPr>
                <w:lang w:eastAsia="ko-KR"/>
              </w:rPr>
            </w:pPr>
            <w:r w:rsidRPr="00DC7310">
              <w:rPr>
                <w:lang w:eastAsia="ko-KR"/>
              </w:rPr>
              <w:t>IMD4</w:t>
            </w:r>
          </w:p>
        </w:tc>
      </w:tr>
      <w:tr w:rsidR="00E12634" w:rsidRPr="00DC7310" w14:paraId="310A04CB" w14:textId="77777777" w:rsidTr="00E12634">
        <w:trPr>
          <w:jc w:val="center"/>
        </w:trPr>
        <w:tc>
          <w:tcPr>
            <w:tcW w:w="1132" w:type="pct"/>
            <w:tcBorders>
              <w:top w:val="nil"/>
              <w:bottom w:val="nil"/>
            </w:tcBorders>
            <w:shd w:val="clear" w:color="auto" w:fill="auto"/>
          </w:tcPr>
          <w:p w14:paraId="266BE543" w14:textId="77777777" w:rsidR="00E12634" w:rsidRPr="00DC7310" w:rsidRDefault="00E12634" w:rsidP="00E12634">
            <w:pPr>
              <w:pStyle w:val="TAC"/>
              <w:keepNext w:val="0"/>
              <w:keepLines w:val="0"/>
            </w:pPr>
          </w:p>
        </w:tc>
        <w:tc>
          <w:tcPr>
            <w:tcW w:w="410" w:type="pct"/>
            <w:shd w:val="clear" w:color="auto" w:fill="auto"/>
            <w:vAlign w:val="center"/>
          </w:tcPr>
          <w:p w14:paraId="14470EBD" w14:textId="77777777" w:rsidR="00E12634" w:rsidRPr="00DC7310" w:rsidRDefault="00E12634" w:rsidP="00E12634">
            <w:pPr>
              <w:pStyle w:val="TAC"/>
              <w:keepNext w:val="0"/>
              <w:keepLines w:val="0"/>
              <w:rPr>
                <w:lang w:eastAsia="zh-CN"/>
              </w:rPr>
            </w:pPr>
            <w:r w:rsidRPr="00DC7310">
              <w:t>40</w:t>
            </w:r>
          </w:p>
        </w:tc>
        <w:tc>
          <w:tcPr>
            <w:tcW w:w="561" w:type="pct"/>
            <w:gridSpan w:val="2"/>
            <w:shd w:val="clear" w:color="auto" w:fill="auto"/>
            <w:noWrap/>
          </w:tcPr>
          <w:p w14:paraId="050D2282" w14:textId="77777777" w:rsidR="00E12634" w:rsidRPr="00DC7310" w:rsidRDefault="00E12634" w:rsidP="00E12634">
            <w:pPr>
              <w:pStyle w:val="TAC"/>
              <w:keepNext w:val="0"/>
              <w:keepLines w:val="0"/>
              <w:rPr>
                <w:lang w:eastAsia="zh-CN"/>
              </w:rPr>
            </w:pPr>
            <w:r w:rsidRPr="00DC7310">
              <w:rPr>
                <w:rFonts w:eastAsia="Malgun Gothic"/>
                <w:szCs w:val="18"/>
                <w:lang w:eastAsia="ko-KR"/>
              </w:rPr>
              <w:t>2360</w:t>
            </w:r>
          </w:p>
        </w:tc>
        <w:tc>
          <w:tcPr>
            <w:tcW w:w="348" w:type="pct"/>
            <w:gridSpan w:val="2"/>
            <w:shd w:val="clear" w:color="auto" w:fill="auto"/>
            <w:noWrap/>
          </w:tcPr>
          <w:p w14:paraId="63F19164" w14:textId="77777777" w:rsidR="00E12634" w:rsidRPr="00DC7310" w:rsidRDefault="00E12634" w:rsidP="00E12634">
            <w:pPr>
              <w:pStyle w:val="TAC"/>
              <w:keepNext w:val="0"/>
              <w:keepLines w:val="0"/>
              <w:rPr>
                <w:color w:val="000000"/>
              </w:rPr>
            </w:pPr>
            <w:r w:rsidRPr="00DC7310">
              <w:rPr>
                <w:rFonts w:eastAsia="Malgun Gothic"/>
                <w:szCs w:val="18"/>
                <w:lang w:eastAsia="ko-KR"/>
              </w:rPr>
              <w:t>5</w:t>
            </w:r>
          </w:p>
        </w:tc>
        <w:tc>
          <w:tcPr>
            <w:tcW w:w="1041" w:type="pct"/>
            <w:gridSpan w:val="2"/>
            <w:shd w:val="clear" w:color="auto" w:fill="auto"/>
            <w:noWrap/>
          </w:tcPr>
          <w:p w14:paraId="4563A410" w14:textId="77777777" w:rsidR="00E12634" w:rsidRPr="00DC7310" w:rsidRDefault="00E12634" w:rsidP="00E12634">
            <w:pPr>
              <w:pStyle w:val="TAC"/>
              <w:keepNext w:val="0"/>
              <w:keepLines w:val="0"/>
              <w:rPr>
                <w:color w:val="000000"/>
              </w:rPr>
            </w:pPr>
            <w:r w:rsidRPr="00DC7310">
              <w:rPr>
                <w:rFonts w:eastAsia="Malgun Gothic"/>
                <w:szCs w:val="18"/>
                <w:lang w:eastAsia="ko-KR"/>
              </w:rPr>
              <w:t>25</w:t>
            </w:r>
          </w:p>
        </w:tc>
        <w:tc>
          <w:tcPr>
            <w:tcW w:w="539" w:type="pct"/>
            <w:gridSpan w:val="2"/>
            <w:shd w:val="clear" w:color="auto" w:fill="auto"/>
            <w:noWrap/>
          </w:tcPr>
          <w:p w14:paraId="1A99C186" w14:textId="77777777" w:rsidR="00E12634" w:rsidRPr="00DC7310" w:rsidRDefault="00E12634" w:rsidP="00E12634">
            <w:pPr>
              <w:pStyle w:val="TAC"/>
              <w:keepNext w:val="0"/>
              <w:keepLines w:val="0"/>
              <w:rPr>
                <w:lang w:eastAsia="zh-CN"/>
              </w:rPr>
            </w:pPr>
            <w:r w:rsidRPr="00DC7310">
              <w:rPr>
                <w:rFonts w:eastAsia="Malgun Gothic"/>
                <w:szCs w:val="18"/>
                <w:lang w:eastAsia="ko-KR"/>
              </w:rPr>
              <w:t>2360</w:t>
            </w:r>
          </w:p>
        </w:tc>
        <w:tc>
          <w:tcPr>
            <w:tcW w:w="357" w:type="pct"/>
            <w:gridSpan w:val="2"/>
            <w:shd w:val="clear" w:color="auto" w:fill="auto"/>
          </w:tcPr>
          <w:p w14:paraId="17A1DEA4"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shd w:val="clear" w:color="auto" w:fill="auto"/>
          </w:tcPr>
          <w:p w14:paraId="37E6EC75" w14:textId="77777777" w:rsidR="00E12634" w:rsidRPr="00DC7310" w:rsidRDefault="00E12634" w:rsidP="00E12634">
            <w:pPr>
              <w:pStyle w:val="TAC"/>
              <w:keepNext w:val="0"/>
              <w:keepLines w:val="0"/>
              <w:rPr>
                <w:lang w:eastAsia="ko-KR"/>
              </w:rPr>
            </w:pPr>
            <w:r w:rsidRPr="00DC7310">
              <w:t>N/A</w:t>
            </w:r>
          </w:p>
        </w:tc>
      </w:tr>
      <w:tr w:rsidR="00E12634" w:rsidRPr="00DC7310" w14:paraId="1355B645" w14:textId="77777777" w:rsidTr="00E12634">
        <w:trPr>
          <w:jc w:val="center"/>
        </w:trPr>
        <w:tc>
          <w:tcPr>
            <w:tcW w:w="1132" w:type="pct"/>
            <w:tcBorders>
              <w:top w:val="nil"/>
              <w:bottom w:val="nil"/>
            </w:tcBorders>
            <w:shd w:val="clear" w:color="auto" w:fill="auto"/>
          </w:tcPr>
          <w:p w14:paraId="6866B3BD" w14:textId="77777777" w:rsidR="00E12634" w:rsidRPr="00DC7310" w:rsidRDefault="00E12634" w:rsidP="00E12634">
            <w:pPr>
              <w:pStyle w:val="TAC"/>
              <w:keepNext w:val="0"/>
              <w:keepLines w:val="0"/>
            </w:pPr>
          </w:p>
        </w:tc>
        <w:tc>
          <w:tcPr>
            <w:tcW w:w="410" w:type="pct"/>
            <w:shd w:val="clear" w:color="auto" w:fill="auto"/>
            <w:vAlign w:val="center"/>
          </w:tcPr>
          <w:p w14:paraId="470A4B40" w14:textId="77777777" w:rsidR="00E12634" w:rsidRPr="00DC7310" w:rsidRDefault="00E12634" w:rsidP="00E12634">
            <w:pPr>
              <w:pStyle w:val="TAC"/>
              <w:keepNext w:val="0"/>
              <w:keepLines w:val="0"/>
              <w:rPr>
                <w:lang w:eastAsia="zh-CN"/>
              </w:rPr>
            </w:pPr>
            <w:r w:rsidRPr="00DC7310">
              <w:t>n1</w:t>
            </w:r>
          </w:p>
        </w:tc>
        <w:tc>
          <w:tcPr>
            <w:tcW w:w="561" w:type="pct"/>
            <w:gridSpan w:val="2"/>
            <w:shd w:val="clear" w:color="auto" w:fill="auto"/>
            <w:noWrap/>
          </w:tcPr>
          <w:p w14:paraId="70F5BE2C" w14:textId="77777777" w:rsidR="00E12634" w:rsidRPr="00DC7310" w:rsidRDefault="00E12634" w:rsidP="00E12634">
            <w:pPr>
              <w:pStyle w:val="TAC"/>
              <w:keepNext w:val="0"/>
              <w:keepLines w:val="0"/>
              <w:rPr>
                <w:lang w:eastAsia="zh-CN"/>
              </w:rPr>
            </w:pPr>
            <w:r w:rsidRPr="00DC7310">
              <w:rPr>
                <w:rFonts w:eastAsia="Malgun Gothic"/>
                <w:szCs w:val="18"/>
                <w:lang w:eastAsia="ko-KR"/>
              </w:rPr>
              <w:t>N/A</w:t>
            </w:r>
          </w:p>
        </w:tc>
        <w:tc>
          <w:tcPr>
            <w:tcW w:w="348" w:type="pct"/>
            <w:gridSpan w:val="2"/>
            <w:shd w:val="clear" w:color="auto" w:fill="auto"/>
            <w:noWrap/>
          </w:tcPr>
          <w:p w14:paraId="1E8D9BB7" w14:textId="77777777" w:rsidR="00E12634" w:rsidRPr="00DC7310" w:rsidRDefault="00E12634" w:rsidP="00E12634">
            <w:pPr>
              <w:pStyle w:val="TAC"/>
              <w:keepNext w:val="0"/>
              <w:keepLines w:val="0"/>
              <w:rPr>
                <w:color w:val="000000"/>
              </w:rPr>
            </w:pPr>
            <w:r w:rsidRPr="00DC7310">
              <w:rPr>
                <w:rFonts w:eastAsia="Malgun Gothic"/>
                <w:szCs w:val="18"/>
                <w:lang w:eastAsia="ko-KR"/>
              </w:rPr>
              <w:t>5</w:t>
            </w:r>
          </w:p>
        </w:tc>
        <w:tc>
          <w:tcPr>
            <w:tcW w:w="1041" w:type="pct"/>
            <w:gridSpan w:val="2"/>
            <w:shd w:val="clear" w:color="auto" w:fill="auto"/>
            <w:noWrap/>
          </w:tcPr>
          <w:p w14:paraId="399B8D87" w14:textId="77777777" w:rsidR="00E12634" w:rsidRPr="00DC7310" w:rsidRDefault="00E12634" w:rsidP="00E12634">
            <w:pPr>
              <w:pStyle w:val="TAC"/>
              <w:keepNext w:val="0"/>
              <w:keepLines w:val="0"/>
              <w:rPr>
                <w:color w:val="000000"/>
              </w:rPr>
            </w:pPr>
            <w:r w:rsidRPr="00DC7310">
              <w:rPr>
                <w:rFonts w:eastAsia="Malgun Gothic"/>
                <w:szCs w:val="18"/>
                <w:lang w:eastAsia="ko-KR"/>
              </w:rPr>
              <w:t>N/A</w:t>
            </w:r>
          </w:p>
        </w:tc>
        <w:tc>
          <w:tcPr>
            <w:tcW w:w="539" w:type="pct"/>
            <w:gridSpan w:val="2"/>
            <w:shd w:val="clear" w:color="auto" w:fill="auto"/>
            <w:noWrap/>
          </w:tcPr>
          <w:p w14:paraId="1F9149EA" w14:textId="77777777" w:rsidR="00E12634" w:rsidRPr="00DC7310" w:rsidRDefault="00E12634" w:rsidP="00E12634">
            <w:pPr>
              <w:pStyle w:val="TAC"/>
              <w:keepNext w:val="0"/>
              <w:keepLines w:val="0"/>
              <w:rPr>
                <w:lang w:eastAsia="zh-CN"/>
              </w:rPr>
            </w:pPr>
            <w:r w:rsidRPr="00DC7310">
              <w:rPr>
                <w:rFonts w:eastAsia="Malgun Gothic"/>
                <w:szCs w:val="18"/>
                <w:lang w:eastAsia="ko-KR"/>
              </w:rPr>
              <w:t>2140</w:t>
            </w:r>
          </w:p>
        </w:tc>
        <w:tc>
          <w:tcPr>
            <w:tcW w:w="357" w:type="pct"/>
            <w:gridSpan w:val="2"/>
            <w:shd w:val="clear" w:color="auto" w:fill="auto"/>
          </w:tcPr>
          <w:p w14:paraId="23CD4FA1" w14:textId="77777777" w:rsidR="00E12634" w:rsidRPr="00DC7310" w:rsidRDefault="00E12634" w:rsidP="00E12634">
            <w:pPr>
              <w:pStyle w:val="TAC"/>
              <w:keepNext w:val="0"/>
              <w:keepLines w:val="0"/>
              <w:rPr>
                <w:rFonts w:eastAsia="Malgun Gothic"/>
                <w:szCs w:val="18"/>
                <w:lang w:eastAsia="ko-KR"/>
              </w:rPr>
            </w:pPr>
            <w:r w:rsidRPr="00DC7310">
              <w:t>9.1</w:t>
            </w:r>
          </w:p>
        </w:tc>
        <w:tc>
          <w:tcPr>
            <w:tcW w:w="612" w:type="pct"/>
            <w:gridSpan w:val="2"/>
            <w:shd w:val="clear" w:color="auto" w:fill="auto"/>
          </w:tcPr>
          <w:p w14:paraId="1674A11E" w14:textId="77777777" w:rsidR="00E12634" w:rsidRPr="00DC7310" w:rsidRDefault="00E12634" w:rsidP="00E12634">
            <w:pPr>
              <w:pStyle w:val="TAC"/>
              <w:keepNext w:val="0"/>
              <w:keepLines w:val="0"/>
              <w:rPr>
                <w:lang w:eastAsia="ko-KR"/>
              </w:rPr>
            </w:pPr>
            <w:r w:rsidRPr="00DC7310">
              <w:t>IMD4</w:t>
            </w:r>
          </w:p>
        </w:tc>
      </w:tr>
      <w:tr w:rsidR="00E12634" w:rsidRPr="00DC7310" w14:paraId="5333724A" w14:textId="77777777" w:rsidTr="00E12634">
        <w:trPr>
          <w:jc w:val="center"/>
        </w:trPr>
        <w:tc>
          <w:tcPr>
            <w:tcW w:w="1132" w:type="pct"/>
            <w:tcBorders>
              <w:top w:val="nil"/>
              <w:bottom w:val="single" w:sz="4" w:space="0" w:color="auto"/>
            </w:tcBorders>
            <w:shd w:val="clear" w:color="auto" w:fill="auto"/>
          </w:tcPr>
          <w:p w14:paraId="5A3E3BA6" w14:textId="77777777" w:rsidR="00E12634" w:rsidRPr="00DC7310" w:rsidRDefault="00E12634" w:rsidP="00E12634">
            <w:pPr>
              <w:pStyle w:val="TAC"/>
              <w:keepNext w:val="0"/>
              <w:keepLines w:val="0"/>
            </w:pPr>
          </w:p>
        </w:tc>
        <w:tc>
          <w:tcPr>
            <w:tcW w:w="410" w:type="pct"/>
            <w:shd w:val="clear" w:color="auto" w:fill="auto"/>
          </w:tcPr>
          <w:p w14:paraId="20832D31" w14:textId="77777777" w:rsidR="00E12634" w:rsidRPr="00DC7310" w:rsidRDefault="00E12634" w:rsidP="00E12634">
            <w:pPr>
              <w:pStyle w:val="TAC"/>
              <w:keepNext w:val="0"/>
              <w:keepLines w:val="0"/>
              <w:rPr>
                <w:lang w:eastAsia="zh-CN"/>
              </w:rPr>
            </w:pPr>
            <w:r w:rsidRPr="00DC7310">
              <w:t>n78</w:t>
            </w:r>
          </w:p>
        </w:tc>
        <w:tc>
          <w:tcPr>
            <w:tcW w:w="561" w:type="pct"/>
            <w:gridSpan w:val="2"/>
            <w:shd w:val="clear" w:color="auto" w:fill="auto"/>
            <w:noWrap/>
          </w:tcPr>
          <w:p w14:paraId="63697B21" w14:textId="77777777" w:rsidR="00E12634" w:rsidRPr="00DC7310" w:rsidRDefault="00E12634" w:rsidP="00E12634">
            <w:pPr>
              <w:pStyle w:val="TAC"/>
              <w:keepNext w:val="0"/>
              <w:keepLines w:val="0"/>
              <w:rPr>
                <w:lang w:eastAsia="zh-CN"/>
              </w:rPr>
            </w:pPr>
            <w:r w:rsidRPr="00DC7310">
              <w:rPr>
                <w:rFonts w:eastAsia="Malgun Gothic"/>
                <w:szCs w:val="18"/>
                <w:lang w:eastAsia="ko-KR"/>
              </w:rPr>
              <w:t>3430</w:t>
            </w:r>
          </w:p>
        </w:tc>
        <w:tc>
          <w:tcPr>
            <w:tcW w:w="348" w:type="pct"/>
            <w:gridSpan w:val="2"/>
            <w:shd w:val="clear" w:color="auto" w:fill="auto"/>
            <w:noWrap/>
          </w:tcPr>
          <w:p w14:paraId="60A58205" w14:textId="77777777" w:rsidR="00E12634" w:rsidRPr="00DC7310" w:rsidRDefault="00E12634" w:rsidP="00E12634">
            <w:pPr>
              <w:pStyle w:val="TAC"/>
              <w:keepNext w:val="0"/>
              <w:keepLines w:val="0"/>
              <w:rPr>
                <w:color w:val="000000"/>
              </w:rPr>
            </w:pPr>
            <w:r w:rsidRPr="00DC7310">
              <w:rPr>
                <w:rFonts w:eastAsia="Malgun Gothic"/>
                <w:szCs w:val="18"/>
                <w:lang w:eastAsia="ko-KR"/>
              </w:rPr>
              <w:t>10</w:t>
            </w:r>
          </w:p>
        </w:tc>
        <w:tc>
          <w:tcPr>
            <w:tcW w:w="1041" w:type="pct"/>
            <w:gridSpan w:val="2"/>
            <w:shd w:val="clear" w:color="auto" w:fill="auto"/>
            <w:noWrap/>
          </w:tcPr>
          <w:p w14:paraId="4879DC46" w14:textId="77777777" w:rsidR="00E12634" w:rsidRPr="00DC7310" w:rsidRDefault="00E12634" w:rsidP="00E12634">
            <w:pPr>
              <w:pStyle w:val="TAC"/>
              <w:keepNext w:val="0"/>
              <w:keepLines w:val="0"/>
              <w:rPr>
                <w:color w:val="000000"/>
              </w:rPr>
            </w:pPr>
            <w:r w:rsidRPr="00DC7310">
              <w:rPr>
                <w:rFonts w:eastAsia="Malgun Gothic"/>
                <w:szCs w:val="18"/>
                <w:lang w:eastAsia="ko-KR"/>
              </w:rPr>
              <w:t>50</w:t>
            </w:r>
          </w:p>
        </w:tc>
        <w:tc>
          <w:tcPr>
            <w:tcW w:w="539" w:type="pct"/>
            <w:gridSpan w:val="2"/>
            <w:shd w:val="clear" w:color="auto" w:fill="auto"/>
            <w:noWrap/>
          </w:tcPr>
          <w:p w14:paraId="060436D6" w14:textId="77777777" w:rsidR="00E12634" w:rsidRPr="00DC7310" w:rsidRDefault="00E12634" w:rsidP="00E12634">
            <w:pPr>
              <w:pStyle w:val="TAC"/>
              <w:keepNext w:val="0"/>
              <w:keepLines w:val="0"/>
              <w:rPr>
                <w:lang w:eastAsia="zh-CN"/>
              </w:rPr>
            </w:pPr>
            <w:r w:rsidRPr="00DC7310">
              <w:rPr>
                <w:rFonts w:eastAsia="Malgun Gothic"/>
                <w:szCs w:val="18"/>
                <w:lang w:eastAsia="ko-KR"/>
              </w:rPr>
              <w:t>3430</w:t>
            </w:r>
          </w:p>
        </w:tc>
        <w:tc>
          <w:tcPr>
            <w:tcW w:w="357" w:type="pct"/>
            <w:gridSpan w:val="2"/>
            <w:shd w:val="clear" w:color="auto" w:fill="auto"/>
          </w:tcPr>
          <w:p w14:paraId="6AB85534" w14:textId="77777777" w:rsidR="00E12634" w:rsidRPr="00DC7310" w:rsidRDefault="00E12634" w:rsidP="00E12634">
            <w:pPr>
              <w:pStyle w:val="TAC"/>
              <w:keepNext w:val="0"/>
              <w:keepLines w:val="0"/>
              <w:rPr>
                <w:rFonts w:eastAsia="Malgun Gothic"/>
                <w:szCs w:val="18"/>
                <w:lang w:eastAsia="ko-KR"/>
              </w:rPr>
            </w:pPr>
            <w:r w:rsidRPr="00DC7310">
              <w:t>N/A</w:t>
            </w:r>
          </w:p>
        </w:tc>
        <w:tc>
          <w:tcPr>
            <w:tcW w:w="612" w:type="pct"/>
            <w:gridSpan w:val="2"/>
            <w:shd w:val="clear" w:color="auto" w:fill="auto"/>
          </w:tcPr>
          <w:p w14:paraId="3CA9A533" w14:textId="77777777" w:rsidR="00E12634" w:rsidRPr="00DC7310" w:rsidRDefault="00E12634" w:rsidP="00E12634">
            <w:pPr>
              <w:pStyle w:val="TAC"/>
              <w:keepNext w:val="0"/>
              <w:keepLines w:val="0"/>
              <w:rPr>
                <w:lang w:eastAsia="ko-KR"/>
              </w:rPr>
            </w:pPr>
            <w:r w:rsidRPr="00DC7310">
              <w:t>N/A</w:t>
            </w:r>
          </w:p>
        </w:tc>
      </w:tr>
      <w:tr w:rsidR="00E12634" w:rsidRPr="00DC7310" w14:paraId="0C61AC1E" w14:textId="77777777" w:rsidTr="00E12634">
        <w:trPr>
          <w:jc w:val="center"/>
        </w:trPr>
        <w:tc>
          <w:tcPr>
            <w:tcW w:w="1132" w:type="pct"/>
            <w:vMerge w:val="restart"/>
            <w:tcBorders>
              <w:top w:val="nil"/>
            </w:tcBorders>
            <w:shd w:val="clear" w:color="auto" w:fill="auto"/>
          </w:tcPr>
          <w:p w14:paraId="77B455C6" w14:textId="77777777" w:rsidR="00E12634" w:rsidRPr="00DC7310" w:rsidRDefault="00E12634" w:rsidP="00E12634">
            <w:pPr>
              <w:pStyle w:val="TAC"/>
              <w:keepNext w:val="0"/>
              <w:keepLines w:val="0"/>
            </w:pPr>
            <w:r w:rsidRPr="00DC7310">
              <w:rPr>
                <w:rFonts w:eastAsia="MS Mincho"/>
                <w:szCs w:val="18"/>
              </w:rPr>
              <w:t>DC_</w:t>
            </w:r>
            <w:r w:rsidRPr="00DC7310">
              <w:rPr>
                <w:szCs w:val="18"/>
                <w:lang w:eastAsia="zh-CN"/>
              </w:rPr>
              <w:t>40</w:t>
            </w:r>
            <w:r w:rsidRPr="00DC7310">
              <w:rPr>
                <w:rFonts w:eastAsia="MS Mincho"/>
                <w:szCs w:val="18"/>
              </w:rPr>
              <w:t>A_n</w:t>
            </w:r>
            <w:r w:rsidRPr="00DC7310">
              <w:rPr>
                <w:szCs w:val="18"/>
                <w:lang w:eastAsia="zh-CN"/>
              </w:rPr>
              <w:t>41</w:t>
            </w:r>
            <w:r w:rsidRPr="00DC7310">
              <w:rPr>
                <w:rFonts w:eastAsia="MS Mincho"/>
                <w:szCs w:val="18"/>
              </w:rPr>
              <w:t>A-n7</w:t>
            </w:r>
            <w:r w:rsidRPr="00DC7310">
              <w:rPr>
                <w:szCs w:val="18"/>
                <w:lang w:eastAsia="zh-CN"/>
              </w:rPr>
              <w:t>9</w:t>
            </w:r>
            <w:r w:rsidRPr="00DC7310">
              <w:rPr>
                <w:rFonts w:eastAsia="MS Mincho"/>
                <w:szCs w:val="18"/>
              </w:rPr>
              <w:t>A</w:t>
            </w:r>
          </w:p>
        </w:tc>
        <w:tc>
          <w:tcPr>
            <w:tcW w:w="410" w:type="pct"/>
            <w:shd w:val="clear" w:color="auto" w:fill="auto"/>
          </w:tcPr>
          <w:p w14:paraId="5C4B856A" w14:textId="77777777" w:rsidR="00E12634" w:rsidRPr="00DC7310" w:rsidRDefault="00E12634" w:rsidP="00E12634">
            <w:pPr>
              <w:pStyle w:val="TAC"/>
              <w:keepNext w:val="0"/>
              <w:keepLines w:val="0"/>
            </w:pPr>
            <w:r w:rsidRPr="00DC7310">
              <w:t>40</w:t>
            </w:r>
          </w:p>
        </w:tc>
        <w:tc>
          <w:tcPr>
            <w:tcW w:w="561" w:type="pct"/>
            <w:gridSpan w:val="2"/>
            <w:shd w:val="clear" w:color="auto" w:fill="auto"/>
            <w:noWrap/>
          </w:tcPr>
          <w:p w14:paraId="584A1058"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2340</w:t>
            </w:r>
          </w:p>
        </w:tc>
        <w:tc>
          <w:tcPr>
            <w:tcW w:w="348" w:type="pct"/>
            <w:gridSpan w:val="2"/>
            <w:shd w:val="clear" w:color="auto" w:fill="auto"/>
            <w:noWrap/>
          </w:tcPr>
          <w:p w14:paraId="2C61DBD5"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5</w:t>
            </w:r>
          </w:p>
        </w:tc>
        <w:tc>
          <w:tcPr>
            <w:tcW w:w="1041" w:type="pct"/>
            <w:gridSpan w:val="2"/>
            <w:shd w:val="clear" w:color="auto" w:fill="auto"/>
            <w:noWrap/>
          </w:tcPr>
          <w:p w14:paraId="413B4861"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25</w:t>
            </w:r>
          </w:p>
        </w:tc>
        <w:tc>
          <w:tcPr>
            <w:tcW w:w="539" w:type="pct"/>
            <w:gridSpan w:val="2"/>
            <w:shd w:val="clear" w:color="auto" w:fill="auto"/>
            <w:noWrap/>
          </w:tcPr>
          <w:p w14:paraId="1A548E74"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2340</w:t>
            </w:r>
          </w:p>
        </w:tc>
        <w:tc>
          <w:tcPr>
            <w:tcW w:w="357" w:type="pct"/>
            <w:gridSpan w:val="2"/>
            <w:shd w:val="clear" w:color="auto" w:fill="auto"/>
          </w:tcPr>
          <w:p w14:paraId="38E9AA1E"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773020A7" w14:textId="77777777" w:rsidR="00E12634" w:rsidRPr="00DC7310" w:rsidRDefault="00E12634" w:rsidP="00E12634">
            <w:pPr>
              <w:pStyle w:val="TAC"/>
              <w:keepNext w:val="0"/>
              <w:keepLines w:val="0"/>
            </w:pPr>
            <w:r w:rsidRPr="00DC7310">
              <w:rPr>
                <w:lang w:eastAsia="zh-CN"/>
              </w:rPr>
              <w:t>N/A</w:t>
            </w:r>
          </w:p>
        </w:tc>
      </w:tr>
      <w:tr w:rsidR="00E12634" w:rsidRPr="00DC7310" w14:paraId="152D06A4" w14:textId="77777777" w:rsidTr="00E12634">
        <w:trPr>
          <w:jc w:val="center"/>
        </w:trPr>
        <w:tc>
          <w:tcPr>
            <w:tcW w:w="1132" w:type="pct"/>
            <w:vMerge/>
            <w:shd w:val="clear" w:color="auto" w:fill="auto"/>
          </w:tcPr>
          <w:p w14:paraId="1A14C1B5" w14:textId="77777777" w:rsidR="00E12634" w:rsidRPr="00DC7310" w:rsidRDefault="00E12634" w:rsidP="00E12634">
            <w:pPr>
              <w:pStyle w:val="TAC"/>
              <w:keepNext w:val="0"/>
              <w:keepLines w:val="0"/>
            </w:pPr>
          </w:p>
        </w:tc>
        <w:tc>
          <w:tcPr>
            <w:tcW w:w="410" w:type="pct"/>
            <w:shd w:val="clear" w:color="auto" w:fill="auto"/>
          </w:tcPr>
          <w:p w14:paraId="2958092F" w14:textId="77777777" w:rsidR="00E12634" w:rsidRPr="00DC7310" w:rsidRDefault="00E12634" w:rsidP="00E12634">
            <w:pPr>
              <w:pStyle w:val="TAC"/>
              <w:keepNext w:val="0"/>
              <w:keepLines w:val="0"/>
            </w:pPr>
            <w:r w:rsidRPr="00DC7310">
              <w:t>n41</w:t>
            </w:r>
          </w:p>
        </w:tc>
        <w:tc>
          <w:tcPr>
            <w:tcW w:w="561" w:type="pct"/>
            <w:gridSpan w:val="2"/>
            <w:shd w:val="clear" w:color="auto" w:fill="auto"/>
            <w:noWrap/>
          </w:tcPr>
          <w:p w14:paraId="31650E0B"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2600</w:t>
            </w:r>
          </w:p>
        </w:tc>
        <w:tc>
          <w:tcPr>
            <w:tcW w:w="348" w:type="pct"/>
            <w:gridSpan w:val="2"/>
            <w:shd w:val="clear" w:color="auto" w:fill="auto"/>
            <w:noWrap/>
          </w:tcPr>
          <w:p w14:paraId="0CD877CB"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10</w:t>
            </w:r>
          </w:p>
        </w:tc>
        <w:tc>
          <w:tcPr>
            <w:tcW w:w="1041" w:type="pct"/>
            <w:gridSpan w:val="2"/>
            <w:shd w:val="clear" w:color="auto" w:fill="auto"/>
            <w:noWrap/>
          </w:tcPr>
          <w:p w14:paraId="67785846"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50</w:t>
            </w:r>
          </w:p>
        </w:tc>
        <w:tc>
          <w:tcPr>
            <w:tcW w:w="539" w:type="pct"/>
            <w:gridSpan w:val="2"/>
            <w:shd w:val="clear" w:color="auto" w:fill="auto"/>
            <w:noWrap/>
          </w:tcPr>
          <w:p w14:paraId="0EDF51BF" w14:textId="77777777" w:rsidR="00E12634" w:rsidRPr="00DC7310" w:rsidRDefault="00E12634" w:rsidP="00E12634">
            <w:pPr>
              <w:pStyle w:val="TAC"/>
              <w:keepNext w:val="0"/>
              <w:keepLines w:val="0"/>
              <w:rPr>
                <w:rFonts w:eastAsia="Malgun Gothic"/>
                <w:szCs w:val="18"/>
                <w:lang w:eastAsia="ko-KR"/>
              </w:rPr>
            </w:pPr>
            <w:r w:rsidRPr="00DC7310">
              <w:rPr>
                <w:color w:val="000000"/>
                <w:lang w:eastAsia="ko-KR"/>
              </w:rPr>
              <w:t>2600</w:t>
            </w:r>
          </w:p>
        </w:tc>
        <w:tc>
          <w:tcPr>
            <w:tcW w:w="357" w:type="pct"/>
            <w:gridSpan w:val="2"/>
            <w:shd w:val="clear" w:color="auto" w:fill="auto"/>
          </w:tcPr>
          <w:p w14:paraId="284FB779" w14:textId="77777777" w:rsidR="00E12634" w:rsidRPr="00DC7310" w:rsidRDefault="00E12634" w:rsidP="00E12634">
            <w:pPr>
              <w:pStyle w:val="TAC"/>
              <w:keepNext w:val="0"/>
              <w:keepLines w:val="0"/>
            </w:pPr>
            <w:r w:rsidRPr="00DC7310">
              <w:rPr>
                <w:lang w:eastAsia="ja-JP"/>
              </w:rPr>
              <w:t>N/A</w:t>
            </w:r>
          </w:p>
        </w:tc>
        <w:tc>
          <w:tcPr>
            <w:tcW w:w="612" w:type="pct"/>
            <w:gridSpan w:val="2"/>
            <w:shd w:val="clear" w:color="auto" w:fill="auto"/>
          </w:tcPr>
          <w:p w14:paraId="153E6172" w14:textId="77777777" w:rsidR="00E12634" w:rsidRPr="00DC7310" w:rsidRDefault="00E12634" w:rsidP="00E12634">
            <w:pPr>
              <w:pStyle w:val="TAC"/>
              <w:keepNext w:val="0"/>
              <w:keepLines w:val="0"/>
            </w:pPr>
            <w:r w:rsidRPr="00DC7310">
              <w:rPr>
                <w:lang w:eastAsia="zh-CN"/>
              </w:rPr>
              <w:t>N/A</w:t>
            </w:r>
          </w:p>
        </w:tc>
      </w:tr>
      <w:tr w:rsidR="00E12634" w:rsidRPr="00DC7310" w14:paraId="121051EA" w14:textId="77777777" w:rsidTr="00E12634">
        <w:trPr>
          <w:jc w:val="center"/>
        </w:trPr>
        <w:tc>
          <w:tcPr>
            <w:tcW w:w="1132" w:type="pct"/>
            <w:vMerge/>
            <w:shd w:val="clear" w:color="auto" w:fill="auto"/>
          </w:tcPr>
          <w:p w14:paraId="7B648C34" w14:textId="77777777" w:rsidR="00E12634" w:rsidRPr="00DC7310" w:rsidRDefault="00E12634" w:rsidP="00E12634">
            <w:pPr>
              <w:pStyle w:val="TAC"/>
              <w:keepNext w:val="0"/>
              <w:keepLines w:val="0"/>
            </w:pPr>
          </w:p>
        </w:tc>
        <w:tc>
          <w:tcPr>
            <w:tcW w:w="410" w:type="pct"/>
            <w:shd w:val="clear" w:color="auto" w:fill="auto"/>
          </w:tcPr>
          <w:p w14:paraId="5B63A3CB"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188F9B29"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lang w:eastAsia="en-GB"/>
              </w:rPr>
              <w:t>N/A</w:t>
            </w:r>
          </w:p>
        </w:tc>
        <w:tc>
          <w:tcPr>
            <w:tcW w:w="348" w:type="pct"/>
            <w:gridSpan w:val="2"/>
            <w:shd w:val="clear" w:color="auto" w:fill="auto"/>
            <w:noWrap/>
          </w:tcPr>
          <w:p w14:paraId="58402366" w14:textId="77777777" w:rsidR="00E12634" w:rsidRPr="00DC7310" w:rsidRDefault="00E12634" w:rsidP="00E12634">
            <w:pPr>
              <w:pStyle w:val="TAC"/>
              <w:keepNext w:val="0"/>
              <w:keepLines w:val="0"/>
              <w:rPr>
                <w:rFonts w:eastAsia="Malgun Gothic"/>
                <w:szCs w:val="18"/>
                <w:lang w:eastAsia="ko-KR"/>
              </w:rPr>
            </w:pPr>
            <w:r w:rsidRPr="00DC7310">
              <w:rPr>
                <w:lang w:eastAsia="ko-KR"/>
              </w:rPr>
              <w:t>40</w:t>
            </w:r>
          </w:p>
        </w:tc>
        <w:tc>
          <w:tcPr>
            <w:tcW w:w="1041" w:type="pct"/>
            <w:gridSpan w:val="2"/>
            <w:shd w:val="clear" w:color="auto" w:fill="auto"/>
            <w:noWrap/>
          </w:tcPr>
          <w:p w14:paraId="2F9AE00A" w14:textId="77777777" w:rsidR="00E12634" w:rsidRPr="00DC7310" w:rsidRDefault="00E12634" w:rsidP="00E12634">
            <w:pPr>
              <w:pStyle w:val="TAC"/>
              <w:keepNext w:val="0"/>
              <w:keepLines w:val="0"/>
              <w:rPr>
                <w:rFonts w:eastAsia="Malgun Gothic"/>
                <w:szCs w:val="18"/>
                <w:lang w:eastAsia="ko-KR"/>
              </w:rPr>
            </w:pPr>
            <w:r w:rsidRPr="00DC7310">
              <w:rPr>
                <w:lang w:eastAsia="en-GB"/>
              </w:rPr>
              <w:t>N/A</w:t>
            </w:r>
          </w:p>
        </w:tc>
        <w:tc>
          <w:tcPr>
            <w:tcW w:w="539" w:type="pct"/>
            <w:gridSpan w:val="2"/>
            <w:shd w:val="clear" w:color="auto" w:fill="auto"/>
            <w:noWrap/>
          </w:tcPr>
          <w:p w14:paraId="6391AD42" w14:textId="77777777" w:rsidR="00E12634" w:rsidRPr="00DC7310" w:rsidRDefault="00E12634" w:rsidP="00E12634">
            <w:pPr>
              <w:pStyle w:val="TAC"/>
              <w:keepNext w:val="0"/>
              <w:keepLines w:val="0"/>
              <w:rPr>
                <w:rFonts w:eastAsia="Malgun Gothic"/>
                <w:szCs w:val="18"/>
                <w:lang w:eastAsia="ko-KR"/>
              </w:rPr>
            </w:pPr>
            <w:r w:rsidRPr="00DC7310">
              <w:rPr>
                <w:lang w:eastAsia="ko-KR"/>
              </w:rPr>
              <w:t>4940</w:t>
            </w:r>
          </w:p>
        </w:tc>
        <w:tc>
          <w:tcPr>
            <w:tcW w:w="357" w:type="pct"/>
            <w:gridSpan w:val="2"/>
            <w:shd w:val="clear" w:color="auto" w:fill="auto"/>
          </w:tcPr>
          <w:p w14:paraId="66B09DB5" w14:textId="77777777" w:rsidR="00E12634" w:rsidRPr="00DC7310" w:rsidRDefault="00E12634" w:rsidP="00E12634">
            <w:pPr>
              <w:pStyle w:val="TAC"/>
              <w:keepNext w:val="0"/>
              <w:keepLines w:val="0"/>
            </w:pPr>
            <w:r w:rsidRPr="00DC7310">
              <w:rPr>
                <w:rFonts w:hint="eastAsia"/>
                <w:lang w:eastAsia="zh-CN"/>
              </w:rPr>
              <w:t>30.5</w:t>
            </w:r>
          </w:p>
        </w:tc>
        <w:tc>
          <w:tcPr>
            <w:tcW w:w="612" w:type="pct"/>
            <w:gridSpan w:val="2"/>
            <w:shd w:val="clear" w:color="auto" w:fill="auto"/>
          </w:tcPr>
          <w:p w14:paraId="209F15B4" w14:textId="77777777" w:rsidR="00E12634" w:rsidRPr="00DC7310" w:rsidRDefault="00E12634" w:rsidP="00E12634">
            <w:pPr>
              <w:pStyle w:val="TAC"/>
              <w:keepNext w:val="0"/>
              <w:keepLines w:val="0"/>
            </w:pPr>
            <w:r w:rsidRPr="00DC7310">
              <w:rPr>
                <w:lang w:eastAsia="ko-KR"/>
              </w:rPr>
              <w:t>IMD</w:t>
            </w:r>
            <w:r w:rsidRPr="00DC7310">
              <w:rPr>
                <w:rFonts w:hint="eastAsia"/>
                <w:lang w:eastAsia="zh-CN"/>
              </w:rPr>
              <w:t>2</w:t>
            </w:r>
          </w:p>
        </w:tc>
      </w:tr>
      <w:tr w:rsidR="00E12634" w:rsidRPr="00DC7310" w14:paraId="6BB7573F" w14:textId="77777777" w:rsidTr="00E12634">
        <w:trPr>
          <w:jc w:val="center"/>
        </w:trPr>
        <w:tc>
          <w:tcPr>
            <w:tcW w:w="1132" w:type="pct"/>
            <w:vMerge/>
            <w:shd w:val="clear" w:color="auto" w:fill="auto"/>
          </w:tcPr>
          <w:p w14:paraId="17234857" w14:textId="77777777" w:rsidR="00E12634" w:rsidRPr="00DC7310" w:rsidRDefault="00E12634" w:rsidP="00E12634">
            <w:pPr>
              <w:pStyle w:val="TAC"/>
              <w:keepNext w:val="0"/>
              <w:keepLines w:val="0"/>
            </w:pPr>
          </w:p>
        </w:tc>
        <w:tc>
          <w:tcPr>
            <w:tcW w:w="410" w:type="pct"/>
            <w:shd w:val="clear" w:color="auto" w:fill="auto"/>
          </w:tcPr>
          <w:p w14:paraId="3F9AEC46" w14:textId="77777777" w:rsidR="00E12634" w:rsidRPr="00DC7310" w:rsidRDefault="00E12634" w:rsidP="00E12634">
            <w:pPr>
              <w:pStyle w:val="TAC"/>
              <w:keepNext w:val="0"/>
              <w:keepLines w:val="0"/>
            </w:pPr>
            <w:r w:rsidRPr="00DC7310">
              <w:t>40</w:t>
            </w:r>
          </w:p>
        </w:tc>
        <w:tc>
          <w:tcPr>
            <w:tcW w:w="561" w:type="pct"/>
            <w:gridSpan w:val="2"/>
            <w:shd w:val="clear" w:color="auto" w:fill="auto"/>
            <w:noWrap/>
          </w:tcPr>
          <w:p w14:paraId="35671BE3"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2340</w:t>
            </w:r>
          </w:p>
        </w:tc>
        <w:tc>
          <w:tcPr>
            <w:tcW w:w="348" w:type="pct"/>
            <w:gridSpan w:val="2"/>
            <w:shd w:val="clear" w:color="auto" w:fill="auto"/>
            <w:noWrap/>
          </w:tcPr>
          <w:p w14:paraId="4FA5A0DD"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5</w:t>
            </w:r>
          </w:p>
        </w:tc>
        <w:tc>
          <w:tcPr>
            <w:tcW w:w="1041" w:type="pct"/>
            <w:gridSpan w:val="2"/>
            <w:shd w:val="clear" w:color="auto" w:fill="auto"/>
            <w:noWrap/>
          </w:tcPr>
          <w:p w14:paraId="2019307A"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25</w:t>
            </w:r>
          </w:p>
        </w:tc>
        <w:tc>
          <w:tcPr>
            <w:tcW w:w="539" w:type="pct"/>
            <w:gridSpan w:val="2"/>
            <w:shd w:val="clear" w:color="auto" w:fill="auto"/>
            <w:noWrap/>
          </w:tcPr>
          <w:p w14:paraId="01658B45"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2340</w:t>
            </w:r>
          </w:p>
        </w:tc>
        <w:tc>
          <w:tcPr>
            <w:tcW w:w="357" w:type="pct"/>
            <w:gridSpan w:val="2"/>
            <w:shd w:val="clear" w:color="auto" w:fill="auto"/>
          </w:tcPr>
          <w:p w14:paraId="2F9C8C77" w14:textId="77777777" w:rsidR="00E12634" w:rsidRPr="00DC7310" w:rsidRDefault="00E12634" w:rsidP="00E12634">
            <w:pPr>
              <w:pStyle w:val="TAC"/>
              <w:keepNext w:val="0"/>
              <w:keepLines w:val="0"/>
            </w:pPr>
            <w:r w:rsidRPr="00DC7310">
              <w:rPr>
                <w:rFonts w:cs="Arial"/>
                <w:lang w:eastAsia="ja-JP"/>
              </w:rPr>
              <w:t>N/A</w:t>
            </w:r>
          </w:p>
        </w:tc>
        <w:tc>
          <w:tcPr>
            <w:tcW w:w="612" w:type="pct"/>
            <w:gridSpan w:val="2"/>
            <w:shd w:val="clear" w:color="auto" w:fill="auto"/>
          </w:tcPr>
          <w:p w14:paraId="23C58621" w14:textId="77777777" w:rsidR="00E12634" w:rsidRPr="00DC7310" w:rsidRDefault="00E12634" w:rsidP="00E12634">
            <w:pPr>
              <w:pStyle w:val="TAC"/>
              <w:keepNext w:val="0"/>
              <w:keepLines w:val="0"/>
            </w:pPr>
            <w:r w:rsidRPr="00DC7310">
              <w:rPr>
                <w:rFonts w:cs="Arial"/>
                <w:lang w:eastAsia="zh-CN"/>
              </w:rPr>
              <w:t>N/A</w:t>
            </w:r>
          </w:p>
        </w:tc>
      </w:tr>
      <w:tr w:rsidR="00E12634" w:rsidRPr="00DC7310" w14:paraId="4D15D754" w14:textId="77777777" w:rsidTr="00E12634">
        <w:trPr>
          <w:jc w:val="center"/>
        </w:trPr>
        <w:tc>
          <w:tcPr>
            <w:tcW w:w="1132" w:type="pct"/>
            <w:vMerge/>
            <w:shd w:val="clear" w:color="auto" w:fill="auto"/>
          </w:tcPr>
          <w:p w14:paraId="739AF75E" w14:textId="77777777" w:rsidR="00E12634" w:rsidRPr="00DC7310" w:rsidRDefault="00E12634" w:rsidP="00E12634">
            <w:pPr>
              <w:pStyle w:val="TAC"/>
              <w:keepNext w:val="0"/>
              <w:keepLines w:val="0"/>
            </w:pPr>
          </w:p>
        </w:tc>
        <w:tc>
          <w:tcPr>
            <w:tcW w:w="410" w:type="pct"/>
            <w:shd w:val="clear" w:color="auto" w:fill="auto"/>
          </w:tcPr>
          <w:p w14:paraId="1B10D3E7" w14:textId="77777777" w:rsidR="00E12634" w:rsidRPr="00DC7310" w:rsidRDefault="00E12634" w:rsidP="00E12634">
            <w:pPr>
              <w:pStyle w:val="TAC"/>
              <w:keepNext w:val="0"/>
              <w:keepLines w:val="0"/>
            </w:pPr>
            <w:r w:rsidRPr="00DC7310">
              <w:t>n41</w:t>
            </w:r>
          </w:p>
        </w:tc>
        <w:tc>
          <w:tcPr>
            <w:tcW w:w="561" w:type="pct"/>
            <w:gridSpan w:val="2"/>
            <w:shd w:val="clear" w:color="auto" w:fill="auto"/>
            <w:noWrap/>
          </w:tcPr>
          <w:p w14:paraId="6F9DF70B"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rPr>
              <w:t>N/A</w:t>
            </w:r>
          </w:p>
        </w:tc>
        <w:tc>
          <w:tcPr>
            <w:tcW w:w="348" w:type="pct"/>
            <w:gridSpan w:val="2"/>
            <w:shd w:val="clear" w:color="auto" w:fill="auto"/>
            <w:noWrap/>
          </w:tcPr>
          <w:p w14:paraId="1A1B4EB2"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10</w:t>
            </w:r>
          </w:p>
        </w:tc>
        <w:tc>
          <w:tcPr>
            <w:tcW w:w="1041" w:type="pct"/>
            <w:gridSpan w:val="2"/>
            <w:shd w:val="clear" w:color="auto" w:fill="auto"/>
            <w:noWrap/>
          </w:tcPr>
          <w:p w14:paraId="24A6B325"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szCs w:val="18"/>
              </w:rPr>
              <w:t>N/A</w:t>
            </w:r>
          </w:p>
        </w:tc>
        <w:tc>
          <w:tcPr>
            <w:tcW w:w="539" w:type="pct"/>
            <w:gridSpan w:val="2"/>
            <w:shd w:val="clear" w:color="auto" w:fill="auto"/>
            <w:noWrap/>
          </w:tcPr>
          <w:p w14:paraId="2A3359ED"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2600</w:t>
            </w:r>
          </w:p>
        </w:tc>
        <w:tc>
          <w:tcPr>
            <w:tcW w:w="357" w:type="pct"/>
            <w:gridSpan w:val="2"/>
            <w:shd w:val="clear" w:color="auto" w:fill="auto"/>
          </w:tcPr>
          <w:p w14:paraId="0F0D9784" w14:textId="77777777" w:rsidR="00E12634" w:rsidRPr="00DC7310" w:rsidRDefault="00E12634" w:rsidP="00E12634">
            <w:pPr>
              <w:pStyle w:val="TAC"/>
              <w:keepNext w:val="0"/>
              <w:keepLines w:val="0"/>
            </w:pPr>
            <w:r w:rsidRPr="00DC7310">
              <w:rPr>
                <w:rFonts w:cs="Arial"/>
                <w:lang w:eastAsia="zh-CN"/>
              </w:rPr>
              <w:t>29.4</w:t>
            </w:r>
          </w:p>
        </w:tc>
        <w:tc>
          <w:tcPr>
            <w:tcW w:w="612" w:type="pct"/>
            <w:gridSpan w:val="2"/>
            <w:shd w:val="clear" w:color="auto" w:fill="auto"/>
          </w:tcPr>
          <w:p w14:paraId="177A6232" w14:textId="77777777" w:rsidR="00E12634" w:rsidRPr="00DC7310" w:rsidRDefault="00E12634" w:rsidP="00E12634">
            <w:pPr>
              <w:pStyle w:val="TAC"/>
              <w:keepNext w:val="0"/>
              <w:keepLines w:val="0"/>
            </w:pPr>
            <w:r w:rsidRPr="00DC7310">
              <w:rPr>
                <w:rFonts w:cs="Arial"/>
                <w:lang w:eastAsia="ko-KR"/>
              </w:rPr>
              <w:t>IMD</w:t>
            </w:r>
            <w:r w:rsidRPr="00DC7310">
              <w:rPr>
                <w:rFonts w:cs="Arial"/>
                <w:lang w:eastAsia="zh-CN"/>
              </w:rPr>
              <w:t>2</w:t>
            </w:r>
            <w:r w:rsidRPr="00DC7310">
              <w:rPr>
                <w:rFonts w:cs="Arial"/>
                <w:vertAlign w:val="superscript"/>
              </w:rPr>
              <w:t>4</w:t>
            </w:r>
          </w:p>
        </w:tc>
      </w:tr>
      <w:tr w:rsidR="00E12634" w:rsidRPr="00DC7310" w14:paraId="1BA8BDEC" w14:textId="77777777" w:rsidTr="00E12634">
        <w:trPr>
          <w:jc w:val="center"/>
        </w:trPr>
        <w:tc>
          <w:tcPr>
            <w:tcW w:w="1132" w:type="pct"/>
            <w:vMerge/>
            <w:tcBorders>
              <w:bottom w:val="single" w:sz="4" w:space="0" w:color="auto"/>
            </w:tcBorders>
            <w:shd w:val="clear" w:color="auto" w:fill="auto"/>
          </w:tcPr>
          <w:p w14:paraId="59F29013" w14:textId="77777777" w:rsidR="00E12634" w:rsidRPr="00DC7310" w:rsidRDefault="00E12634" w:rsidP="00E12634">
            <w:pPr>
              <w:pStyle w:val="TAC"/>
              <w:keepNext w:val="0"/>
              <w:keepLines w:val="0"/>
            </w:pPr>
          </w:p>
        </w:tc>
        <w:tc>
          <w:tcPr>
            <w:tcW w:w="410" w:type="pct"/>
            <w:shd w:val="clear" w:color="auto" w:fill="auto"/>
          </w:tcPr>
          <w:p w14:paraId="498E0B95" w14:textId="77777777" w:rsidR="00E12634" w:rsidRPr="00DC7310" w:rsidRDefault="00E12634" w:rsidP="00E12634">
            <w:pPr>
              <w:pStyle w:val="TAC"/>
              <w:keepNext w:val="0"/>
              <w:keepLines w:val="0"/>
            </w:pPr>
            <w:r w:rsidRPr="00DC7310">
              <w:t>n79</w:t>
            </w:r>
          </w:p>
        </w:tc>
        <w:tc>
          <w:tcPr>
            <w:tcW w:w="561" w:type="pct"/>
            <w:gridSpan w:val="2"/>
            <w:shd w:val="clear" w:color="auto" w:fill="auto"/>
            <w:noWrap/>
          </w:tcPr>
          <w:p w14:paraId="695F356F"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4880</w:t>
            </w:r>
          </w:p>
        </w:tc>
        <w:tc>
          <w:tcPr>
            <w:tcW w:w="348" w:type="pct"/>
            <w:gridSpan w:val="2"/>
            <w:shd w:val="clear" w:color="auto" w:fill="auto"/>
            <w:noWrap/>
          </w:tcPr>
          <w:p w14:paraId="0491C928" w14:textId="77777777" w:rsidR="00E12634" w:rsidRPr="00DC7310" w:rsidRDefault="00E12634" w:rsidP="00E12634">
            <w:pPr>
              <w:pStyle w:val="TAC"/>
              <w:keepNext w:val="0"/>
              <w:keepLines w:val="0"/>
              <w:rPr>
                <w:rFonts w:eastAsia="Malgun Gothic"/>
                <w:szCs w:val="18"/>
                <w:lang w:eastAsia="ko-KR"/>
              </w:rPr>
            </w:pPr>
            <w:r w:rsidRPr="00DC7310">
              <w:rPr>
                <w:rFonts w:cs="Arial"/>
                <w:lang w:eastAsia="ko-KR"/>
              </w:rPr>
              <w:t>40</w:t>
            </w:r>
          </w:p>
        </w:tc>
        <w:tc>
          <w:tcPr>
            <w:tcW w:w="1041" w:type="pct"/>
            <w:gridSpan w:val="2"/>
            <w:shd w:val="clear" w:color="auto" w:fill="auto"/>
            <w:noWrap/>
          </w:tcPr>
          <w:p w14:paraId="67DEB13C" w14:textId="77777777" w:rsidR="00E12634" w:rsidRPr="00DC7310" w:rsidRDefault="00E12634" w:rsidP="00E12634">
            <w:pPr>
              <w:pStyle w:val="TAC"/>
              <w:keepNext w:val="0"/>
              <w:keepLines w:val="0"/>
              <w:rPr>
                <w:rFonts w:eastAsia="Malgun Gothic"/>
                <w:szCs w:val="18"/>
                <w:lang w:eastAsia="ko-KR"/>
              </w:rPr>
            </w:pPr>
            <w:r w:rsidRPr="00DC7310">
              <w:rPr>
                <w:rFonts w:cs="Arial"/>
                <w:color w:val="000000"/>
                <w:lang w:eastAsia="ko-KR"/>
              </w:rPr>
              <w:t>216</w:t>
            </w:r>
          </w:p>
        </w:tc>
        <w:tc>
          <w:tcPr>
            <w:tcW w:w="539" w:type="pct"/>
            <w:gridSpan w:val="2"/>
            <w:shd w:val="clear" w:color="auto" w:fill="auto"/>
            <w:noWrap/>
          </w:tcPr>
          <w:p w14:paraId="6542435B" w14:textId="77777777" w:rsidR="00E12634" w:rsidRPr="00DC7310" w:rsidRDefault="00E12634" w:rsidP="00E12634">
            <w:pPr>
              <w:pStyle w:val="TAC"/>
              <w:keepNext w:val="0"/>
              <w:keepLines w:val="0"/>
              <w:rPr>
                <w:rFonts w:eastAsia="Malgun Gothic"/>
                <w:szCs w:val="18"/>
                <w:lang w:eastAsia="ko-KR"/>
              </w:rPr>
            </w:pPr>
            <w:r w:rsidRPr="00DC7310">
              <w:rPr>
                <w:rFonts w:cs="Arial"/>
                <w:lang w:eastAsia="ko-KR"/>
              </w:rPr>
              <w:t>4940</w:t>
            </w:r>
          </w:p>
        </w:tc>
        <w:tc>
          <w:tcPr>
            <w:tcW w:w="357" w:type="pct"/>
            <w:gridSpan w:val="2"/>
            <w:shd w:val="clear" w:color="auto" w:fill="auto"/>
          </w:tcPr>
          <w:p w14:paraId="3A1EDDDD" w14:textId="77777777" w:rsidR="00E12634" w:rsidRPr="00DC7310" w:rsidRDefault="00E12634" w:rsidP="00E12634">
            <w:pPr>
              <w:pStyle w:val="TAC"/>
              <w:keepNext w:val="0"/>
              <w:keepLines w:val="0"/>
            </w:pPr>
            <w:r w:rsidRPr="00DC7310">
              <w:rPr>
                <w:rFonts w:cs="Arial"/>
                <w:lang w:eastAsia="ja-JP"/>
              </w:rPr>
              <w:t>N/A</w:t>
            </w:r>
          </w:p>
        </w:tc>
        <w:tc>
          <w:tcPr>
            <w:tcW w:w="612" w:type="pct"/>
            <w:gridSpan w:val="2"/>
            <w:shd w:val="clear" w:color="auto" w:fill="auto"/>
          </w:tcPr>
          <w:p w14:paraId="4D323F07" w14:textId="77777777" w:rsidR="00E12634" w:rsidRPr="00DC7310" w:rsidRDefault="00E12634" w:rsidP="00E12634">
            <w:pPr>
              <w:pStyle w:val="TAC"/>
              <w:keepNext w:val="0"/>
              <w:keepLines w:val="0"/>
            </w:pPr>
            <w:r w:rsidRPr="00DC7310">
              <w:rPr>
                <w:rFonts w:cs="Arial"/>
                <w:lang w:eastAsia="zh-CN"/>
              </w:rPr>
              <w:t>N/A</w:t>
            </w:r>
          </w:p>
        </w:tc>
      </w:tr>
      <w:tr w:rsidR="00E12634" w:rsidRPr="00DC7310" w14:paraId="43D9E7B2"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338ABA10" w14:textId="77777777" w:rsidR="00E12634" w:rsidRPr="00DC7310" w:rsidRDefault="00E12634" w:rsidP="00E12634">
            <w:pPr>
              <w:pStyle w:val="TAC"/>
              <w:keepNext w:val="0"/>
              <w:keepLines w:val="0"/>
            </w:pPr>
            <w:r w:rsidRPr="00DC7310">
              <w:t>DC_41A_n1A-n77A</w:t>
            </w:r>
          </w:p>
        </w:tc>
        <w:tc>
          <w:tcPr>
            <w:tcW w:w="410" w:type="pct"/>
            <w:tcBorders>
              <w:left w:val="single" w:sz="4" w:space="0" w:color="auto"/>
            </w:tcBorders>
            <w:shd w:val="clear" w:color="auto" w:fill="auto"/>
            <w:vAlign w:val="center"/>
          </w:tcPr>
          <w:p w14:paraId="6C10BB8C" w14:textId="77777777" w:rsidR="00E12634" w:rsidRPr="00DC7310" w:rsidRDefault="00E12634" w:rsidP="00E12634">
            <w:pPr>
              <w:pStyle w:val="TAC"/>
              <w:keepNext w:val="0"/>
              <w:keepLines w:val="0"/>
            </w:pPr>
            <w:r w:rsidRPr="00DC7310">
              <w:rPr>
                <w:rFonts w:cs="Arial"/>
              </w:rPr>
              <w:t>41</w:t>
            </w:r>
          </w:p>
        </w:tc>
        <w:tc>
          <w:tcPr>
            <w:tcW w:w="561" w:type="pct"/>
            <w:gridSpan w:val="2"/>
            <w:shd w:val="clear" w:color="auto" w:fill="auto"/>
            <w:noWrap/>
          </w:tcPr>
          <w:p w14:paraId="58F7CB7D" w14:textId="77777777" w:rsidR="00E12634" w:rsidRPr="00DC7310" w:rsidRDefault="00E12634" w:rsidP="00E12634">
            <w:pPr>
              <w:pStyle w:val="TAC"/>
              <w:keepNext w:val="0"/>
              <w:keepLines w:val="0"/>
              <w:rPr>
                <w:rFonts w:eastAsia="Malgun Gothic"/>
                <w:szCs w:val="18"/>
                <w:lang w:eastAsia="ko-KR"/>
              </w:rPr>
            </w:pPr>
            <w:r w:rsidRPr="00DC7310">
              <w:t>2650</w:t>
            </w:r>
          </w:p>
        </w:tc>
        <w:tc>
          <w:tcPr>
            <w:tcW w:w="348" w:type="pct"/>
            <w:gridSpan w:val="2"/>
            <w:shd w:val="clear" w:color="auto" w:fill="auto"/>
            <w:noWrap/>
          </w:tcPr>
          <w:p w14:paraId="35466E53"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6A033FEA"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19B7E514" w14:textId="77777777" w:rsidR="00E12634" w:rsidRPr="00DC7310" w:rsidRDefault="00E12634" w:rsidP="00E12634">
            <w:pPr>
              <w:pStyle w:val="TAC"/>
              <w:keepNext w:val="0"/>
              <w:keepLines w:val="0"/>
              <w:rPr>
                <w:rFonts w:eastAsia="Malgun Gothic"/>
                <w:szCs w:val="18"/>
                <w:lang w:eastAsia="ko-KR"/>
              </w:rPr>
            </w:pPr>
            <w:r w:rsidRPr="00DC7310">
              <w:t>2650</w:t>
            </w:r>
          </w:p>
        </w:tc>
        <w:tc>
          <w:tcPr>
            <w:tcW w:w="357" w:type="pct"/>
            <w:gridSpan w:val="2"/>
            <w:shd w:val="clear" w:color="auto" w:fill="auto"/>
            <w:vAlign w:val="center"/>
          </w:tcPr>
          <w:p w14:paraId="3EDBE76A"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15499B5C" w14:textId="77777777" w:rsidR="00E12634" w:rsidRPr="00DC7310" w:rsidRDefault="00E12634" w:rsidP="00E12634">
            <w:pPr>
              <w:pStyle w:val="TAC"/>
              <w:keepNext w:val="0"/>
              <w:keepLines w:val="0"/>
            </w:pPr>
            <w:r w:rsidRPr="00DC7310">
              <w:rPr>
                <w:rFonts w:cs="Arial"/>
              </w:rPr>
              <w:t>TDD</w:t>
            </w:r>
          </w:p>
        </w:tc>
      </w:tr>
      <w:tr w:rsidR="00E12634" w:rsidRPr="00DC7310" w14:paraId="0AB47719"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99A7840" w14:textId="77777777" w:rsidR="00E12634" w:rsidRPr="00DC7310" w:rsidRDefault="00E12634" w:rsidP="00E12634">
            <w:pPr>
              <w:pStyle w:val="TAC"/>
              <w:keepNext w:val="0"/>
              <w:keepLines w:val="0"/>
            </w:pPr>
            <w:r w:rsidRPr="00DC7310">
              <w:t>DC_41C_n1A-n77A</w:t>
            </w:r>
          </w:p>
        </w:tc>
        <w:tc>
          <w:tcPr>
            <w:tcW w:w="410" w:type="pct"/>
            <w:tcBorders>
              <w:left w:val="single" w:sz="4" w:space="0" w:color="auto"/>
            </w:tcBorders>
            <w:shd w:val="clear" w:color="auto" w:fill="auto"/>
            <w:vAlign w:val="center"/>
          </w:tcPr>
          <w:p w14:paraId="5603E7E5" w14:textId="77777777" w:rsidR="00E12634" w:rsidRPr="00DC7310" w:rsidRDefault="00E12634" w:rsidP="00E12634">
            <w:pPr>
              <w:pStyle w:val="TAC"/>
              <w:keepNext w:val="0"/>
              <w:keepLines w:val="0"/>
            </w:pPr>
            <w:r w:rsidRPr="00DC7310">
              <w:rPr>
                <w:rFonts w:cs="Arial"/>
              </w:rPr>
              <w:t>n1</w:t>
            </w:r>
          </w:p>
        </w:tc>
        <w:tc>
          <w:tcPr>
            <w:tcW w:w="561" w:type="pct"/>
            <w:gridSpan w:val="2"/>
            <w:shd w:val="clear" w:color="auto" w:fill="auto"/>
            <w:noWrap/>
          </w:tcPr>
          <w:p w14:paraId="6EE42251" w14:textId="77777777" w:rsidR="00E12634" w:rsidRPr="00DC7310" w:rsidRDefault="00E12634" w:rsidP="00E12634">
            <w:pPr>
              <w:pStyle w:val="TAC"/>
              <w:keepNext w:val="0"/>
              <w:keepLines w:val="0"/>
              <w:rPr>
                <w:rFonts w:eastAsia="Malgun Gothic"/>
                <w:szCs w:val="18"/>
                <w:lang w:eastAsia="ko-KR"/>
              </w:rPr>
            </w:pPr>
            <w:r w:rsidRPr="00DC7310">
              <w:t>1970</w:t>
            </w:r>
          </w:p>
        </w:tc>
        <w:tc>
          <w:tcPr>
            <w:tcW w:w="348" w:type="pct"/>
            <w:gridSpan w:val="2"/>
            <w:shd w:val="clear" w:color="auto" w:fill="auto"/>
            <w:noWrap/>
          </w:tcPr>
          <w:p w14:paraId="41056D5E"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08419761"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57590AC0" w14:textId="77777777" w:rsidR="00E12634" w:rsidRPr="00DC7310" w:rsidRDefault="00E12634" w:rsidP="00E12634">
            <w:pPr>
              <w:pStyle w:val="TAC"/>
              <w:keepNext w:val="0"/>
              <w:keepLines w:val="0"/>
              <w:rPr>
                <w:rFonts w:eastAsia="Malgun Gothic"/>
                <w:szCs w:val="18"/>
                <w:lang w:eastAsia="ko-KR"/>
              </w:rPr>
            </w:pPr>
            <w:r w:rsidRPr="00DC7310">
              <w:t>2160</w:t>
            </w:r>
          </w:p>
        </w:tc>
        <w:tc>
          <w:tcPr>
            <w:tcW w:w="357" w:type="pct"/>
            <w:gridSpan w:val="2"/>
            <w:shd w:val="clear" w:color="auto" w:fill="auto"/>
            <w:vAlign w:val="center"/>
          </w:tcPr>
          <w:p w14:paraId="0DFE4F87"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703DB778" w14:textId="77777777" w:rsidR="00E12634" w:rsidRPr="00DC7310" w:rsidRDefault="00E12634" w:rsidP="00E12634">
            <w:pPr>
              <w:pStyle w:val="TAC"/>
              <w:keepNext w:val="0"/>
              <w:keepLines w:val="0"/>
            </w:pPr>
            <w:r w:rsidRPr="00DC7310">
              <w:rPr>
                <w:rFonts w:cs="Arial"/>
              </w:rPr>
              <w:t>FDD</w:t>
            </w:r>
          </w:p>
        </w:tc>
      </w:tr>
      <w:tr w:rsidR="00E12634" w:rsidRPr="00DC7310" w14:paraId="5B59AA6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849C15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508AF67A" w14:textId="77777777" w:rsidR="00E12634" w:rsidRPr="00DC7310" w:rsidRDefault="00E12634" w:rsidP="00E12634">
            <w:pPr>
              <w:pStyle w:val="TAC"/>
              <w:keepNext w:val="0"/>
              <w:keepLines w:val="0"/>
            </w:pPr>
            <w:r w:rsidRPr="00DC7310">
              <w:rPr>
                <w:rFonts w:cs="Arial"/>
              </w:rPr>
              <w:t>n77</w:t>
            </w:r>
          </w:p>
        </w:tc>
        <w:tc>
          <w:tcPr>
            <w:tcW w:w="561" w:type="pct"/>
            <w:gridSpan w:val="2"/>
            <w:shd w:val="clear" w:color="auto" w:fill="auto"/>
            <w:noWrap/>
          </w:tcPr>
          <w:p w14:paraId="7E1E9848"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76C50CEC"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008DA2DD"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54ADA5C4" w14:textId="77777777" w:rsidR="00E12634" w:rsidRPr="00DC7310" w:rsidRDefault="00E12634" w:rsidP="00E12634">
            <w:pPr>
              <w:pStyle w:val="TAC"/>
              <w:keepNext w:val="0"/>
              <w:keepLines w:val="0"/>
              <w:rPr>
                <w:rFonts w:eastAsia="Malgun Gothic"/>
                <w:szCs w:val="18"/>
                <w:lang w:eastAsia="ko-KR"/>
              </w:rPr>
            </w:pPr>
            <w:r w:rsidRPr="00DC7310">
              <w:t>3330</w:t>
            </w:r>
          </w:p>
        </w:tc>
        <w:tc>
          <w:tcPr>
            <w:tcW w:w="357" w:type="pct"/>
            <w:gridSpan w:val="2"/>
            <w:shd w:val="clear" w:color="auto" w:fill="auto"/>
            <w:vAlign w:val="center"/>
          </w:tcPr>
          <w:p w14:paraId="24BD33DC" w14:textId="77777777" w:rsidR="00E12634" w:rsidRPr="00DC7310" w:rsidRDefault="00E12634" w:rsidP="00E12634">
            <w:pPr>
              <w:pStyle w:val="TAC"/>
              <w:keepNext w:val="0"/>
              <w:keepLines w:val="0"/>
            </w:pPr>
            <w:r w:rsidRPr="00DC7310">
              <w:rPr>
                <w:rFonts w:cs="Arial"/>
              </w:rPr>
              <w:t>19.6</w:t>
            </w:r>
          </w:p>
        </w:tc>
        <w:tc>
          <w:tcPr>
            <w:tcW w:w="612" w:type="pct"/>
            <w:gridSpan w:val="2"/>
            <w:shd w:val="clear" w:color="auto" w:fill="auto"/>
            <w:vAlign w:val="center"/>
          </w:tcPr>
          <w:p w14:paraId="097B5432" w14:textId="77777777" w:rsidR="00E12634" w:rsidRPr="00DC7310" w:rsidRDefault="00E12634" w:rsidP="00E12634">
            <w:pPr>
              <w:pStyle w:val="TAC"/>
              <w:keepNext w:val="0"/>
              <w:keepLines w:val="0"/>
            </w:pPr>
            <w:r w:rsidRPr="00DC7310">
              <w:rPr>
                <w:rFonts w:cs="Arial"/>
              </w:rPr>
              <w:t>TDD</w:t>
            </w:r>
          </w:p>
        </w:tc>
      </w:tr>
      <w:tr w:rsidR="00E12634" w:rsidRPr="00DC7310" w14:paraId="0550E03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9EAF9A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6678330A" w14:textId="77777777" w:rsidR="00E12634" w:rsidRPr="00DC7310" w:rsidRDefault="00E12634" w:rsidP="00E12634">
            <w:pPr>
              <w:pStyle w:val="TAC"/>
              <w:keepNext w:val="0"/>
              <w:keepLines w:val="0"/>
            </w:pPr>
            <w:r w:rsidRPr="00DC7310">
              <w:rPr>
                <w:rFonts w:cs="Arial"/>
              </w:rPr>
              <w:t>41</w:t>
            </w:r>
          </w:p>
        </w:tc>
        <w:tc>
          <w:tcPr>
            <w:tcW w:w="561" w:type="pct"/>
            <w:gridSpan w:val="2"/>
            <w:shd w:val="clear" w:color="auto" w:fill="auto"/>
            <w:noWrap/>
          </w:tcPr>
          <w:p w14:paraId="2C4AE964" w14:textId="77777777" w:rsidR="00E12634" w:rsidRPr="00DC7310" w:rsidRDefault="00E12634" w:rsidP="00E12634">
            <w:pPr>
              <w:pStyle w:val="TAC"/>
              <w:keepNext w:val="0"/>
              <w:keepLines w:val="0"/>
              <w:rPr>
                <w:rFonts w:eastAsia="Malgun Gothic"/>
                <w:szCs w:val="18"/>
                <w:lang w:eastAsia="ko-KR"/>
              </w:rPr>
            </w:pPr>
            <w:r w:rsidRPr="00DC7310">
              <w:t>2510</w:t>
            </w:r>
          </w:p>
        </w:tc>
        <w:tc>
          <w:tcPr>
            <w:tcW w:w="348" w:type="pct"/>
            <w:gridSpan w:val="2"/>
            <w:shd w:val="clear" w:color="auto" w:fill="auto"/>
            <w:noWrap/>
          </w:tcPr>
          <w:p w14:paraId="50E8643D"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7E5A59DD" w14:textId="77777777" w:rsidR="00E12634" w:rsidRPr="00DC7310" w:rsidRDefault="00E12634" w:rsidP="00E12634">
            <w:pPr>
              <w:pStyle w:val="TAC"/>
              <w:keepNext w:val="0"/>
              <w:keepLines w:val="0"/>
              <w:rPr>
                <w:rFonts w:eastAsia="Malgun Gothic"/>
                <w:szCs w:val="18"/>
                <w:lang w:eastAsia="ko-KR"/>
              </w:rPr>
            </w:pPr>
            <w:r w:rsidRPr="00DC7310">
              <w:t>25</w:t>
            </w:r>
          </w:p>
        </w:tc>
        <w:tc>
          <w:tcPr>
            <w:tcW w:w="539" w:type="pct"/>
            <w:gridSpan w:val="2"/>
            <w:shd w:val="clear" w:color="auto" w:fill="auto"/>
            <w:noWrap/>
          </w:tcPr>
          <w:p w14:paraId="6B366E17" w14:textId="77777777" w:rsidR="00E12634" w:rsidRPr="00DC7310" w:rsidRDefault="00E12634" w:rsidP="00E12634">
            <w:pPr>
              <w:pStyle w:val="TAC"/>
              <w:keepNext w:val="0"/>
              <w:keepLines w:val="0"/>
              <w:rPr>
                <w:rFonts w:eastAsia="Malgun Gothic"/>
                <w:szCs w:val="18"/>
                <w:lang w:eastAsia="ko-KR"/>
              </w:rPr>
            </w:pPr>
            <w:r w:rsidRPr="00DC7310">
              <w:t>2510</w:t>
            </w:r>
          </w:p>
        </w:tc>
        <w:tc>
          <w:tcPr>
            <w:tcW w:w="357" w:type="pct"/>
            <w:gridSpan w:val="2"/>
            <w:shd w:val="clear" w:color="auto" w:fill="auto"/>
            <w:vAlign w:val="center"/>
          </w:tcPr>
          <w:p w14:paraId="222A5D78"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4E509AD6" w14:textId="77777777" w:rsidR="00E12634" w:rsidRPr="00DC7310" w:rsidRDefault="00E12634" w:rsidP="00E12634">
            <w:pPr>
              <w:pStyle w:val="TAC"/>
              <w:keepNext w:val="0"/>
              <w:keepLines w:val="0"/>
            </w:pPr>
            <w:r w:rsidRPr="00DC7310">
              <w:rPr>
                <w:rFonts w:cs="Arial"/>
              </w:rPr>
              <w:t>TDD</w:t>
            </w:r>
          </w:p>
        </w:tc>
      </w:tr>
      <w:tr w:rsidR="00E12634" w:rsidRPr="00DC7310" w14:paraId="16D16B5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0AB60A4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04B5020A" w14:textId="77777777" w:rsidR="00E12634" w:rsidRPr="00DC7310" w:rsidRDefault="00E12634" w:rsidP="00E12634">
            <w:pPr>
              <w:pStyle w:val="TAC"/>
              <w:keepNext w:val="0"/>
              <w:keepLines w:val="0"/>
            </w:pPr>
            <w:r w:rsidRPr="00DC7310">
              <w:rPr>
                <w:rFonts w:cs="Arial"/>
              </w:rPr>
              <w:t>n77</w:t>
            </w:r>
          </w:p>
        </w:tc>
        <w:tc>
          <w:tcPr>
            <w:tcW w:w="561" w:type="pct"/>
            <w:gridSpan w:val="2"/>
            <w:shd w:val="clear" w:color="auto" w:fill="auto"/>
            <w:noWrap/>
          </w:tcPr>
          <w:p w14:paraId="2F1BEE9C" w14:textId="77777777" w:rsidR="00E12634" w:rsidRPr="00DC7310" w:rsidRDefault="00E12634" w:rsidP="00E12634">
            <w:pPr>
              <w:pStyle w:val="TAC"/>
              <w:keepNext w:val="0"/>
              <w:keepLines w:val="0"/>
              <w:rPr>
                <w:rFonts w:eastAsia="Malgun Gothic"/>
                <w:szCs w:val="18"/>
                <w:lang w:eastAsia="ko-KR"/>
              </w:rPr>
            </w:pPr>
            <w:r w:rsidRPr="00DC7310">
              <w:t>4150</w:t>
            </w:r>
          </w:p>
        </w:tc>
        <w:tc>
          <w:tcPr>
            <w:tcW w:w="348" w:type="pct"/>
            <w:gridSpan w:val="2"/>
            <w:shd w:val="clear" w:color="auto" w:fill="auto"/>
            <w:noWrap/>
          </w:tcPr>
          <w:p w14:paraId="5D9D9A41" w14:textId="77777777" w:rsidR="00E12634" w:rsidRPr="00DC7310" w:rsidRDefault="00E12634" w:rsidP="00E12634">
            <w:pPr>
              <w:pStyle w:val="TAC"/>
              <w:keepNext w:val="0"/>
              <w:keepLines w:val="0"/>
              <w:rPr>
                <w:rFonts w:eastAsia="Malgun Gothic"/>
                <w:szCs w:val="18"/>
                <w:lang w:eastAsia="ko-KR"/>
              </w:rPr>
            </w:pPr>
            <w:r w:rsidRPr="00DC7310">
              <w:t>10</w:t>
            </w:r>
          </w:p>
        </w:tc>
        <w:tc>
          <w:tcPr>
            <w:tcW w:w="1041" w:type="pct"/>
            <w:gridSpan w:val="2"/>
            <w:shd w:val="clear" w:color="auto" w:fill="auto"/>
            <w:noWrap/>
          </w:tcPr>
          <w:p w14:paraId="0233A9AD" w14:textId="77777777" w:rsidR="00E12634" w:rsidRPr="00DC7310" w:rsidRDefault="00E12634" w:rsidP="00E12634">
            <w:pPr>
              <w:pStyle w:val="TAC"/>
              <w:keepNext w:val="0"/>
              <w:keepLines w:val="0"/>
              <w:rPr>
                <w:rFonts w:eastAsia="Malgun Gothic"/>
                <w:szCs w:val="18"/>
                <w:lang w:eastAsia="ko-KR"/>
              </w:rPr>
            </w:pPr>
            <w:r w:rsidRPr="00DC7310">
              <w:t>50</w:t>
            </w:r>
          </w:p>
        </w:tc>
        <w:tc>
          <w:tcPr>
            <w:tcW w:w="539" w:type="pct"/>
            <w:gridSpan w:val="2"/>
            <w:shd w:val="clear" w:color="auto" w:fill="auto"/>
            <w:noWrap/>
          </w:tcPr>
          <w:p w14:paraId="13010135" w14:textId="77777777" w:rsidR="00E12634" w:rsidRPr="00DC7310" w:rsidRDefault="00E12634" w:rsidP="00E12634">
            <w:pPr>
              <w:pStyle w:val="TAC"/>
              <w:keepNext w:val="0"/>
              <w:keepLines w:val="0"/>
              <w:rPr>
                <w:rFonts w:eastAsia="Malgun Gothic"/>
                <w:szCs w:val="18"/>
                <w:lang w:eastAsia="ko-KR"/>
              </w:rPr>
            </w:pPr>
            <w:r w:rsidRPr="00DC7310">
              <w:t>4150</w:t>
            </w:r>
          </w:p>
        </w:tc>
        <w:tc>
          <w:tcPr>
            <w:tcW w:w="357" w:type="pct"/>
            <w:gridSpan w:val="2"/>
            <w:shd w:val="clear" w:color="auto" w:fill="auto"/>
            <w:vAlign w:val="center"/>
          </w:tcPr>
          <w:p w14:paraId="2897F9F1" w14:textId="77777777" w:rsidR="00E12634" w:rsidRPr="00DC7310" w:rsidRDefault="00E12634" w:rsidP="00E12634">
            <w:pPr>
              <w:pStyle w:val="TAC"/>
              <w:keepNext w:val="0"/>
              <w:keepLines w:val="0"/>
            </w:pPr>
            <w:r w:rsidRPr="00DC7310">
              <w:rPr>
                <w:rFonts w:cs="Arial"/>
              </w:rPr>
              <w:t>N/A</w:t>
            </w:r>
          </w:p>
        </w:tc>
        <w:tc>
          <w:tcPr>
            <w:tcW w:w="612" w:type="pct"/>
            <w:gridSpan w:val="2"/>
            <w:shd w:val="clear" w:color="auto" w:fill="auto"/>
            <w:vAlign w:val="center"/>
          </w:tcPr>
          <w:p w14:paraId="695C590E" w14:textId="77777777" w:rsidR="00E12634" w:rsidRPr="00DC7310" w:rsidRDefault="00E12634" w:rsidP="00E12634">
            <w:pPr>
              <w:pStyle w:val="TAC"/>
              <w:keepNext w:val="0"/>
              <w:keepLines w:val="0"/>
            </w:pPr>
            <w:r w:rsidRPr="00DC7310">
              <w:rPr>
                <w:rFonts w:cs="Arial"/>
              </w:rPr>
              <w:t>TDD</w:t>
            </w:r>
          </w:p>
        </w:tc>
      </w:tr>
      <w:tr w:rsidR="00E12634" w:rsidRPr="00DC7310" w14:paraId="1A3878B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B10C398"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vAlign w:val="center"/>
          </w:tcPr>
          <w:p w14:paraId="4D2CA53D" w14:textId="77777777" w:rsidR="00E12634" w:rsidRPr="00DC7310" w:rsidRDefault="00E12634" w:rsidP="00E12634">
            <w:pPr>
              <w:pStyle w:val="TAC"/>
              <w:keepNext w:val="0"/>
              <w:keepLines w:val="0"/>
            </w:pPr>
            <w:r w:rsidRPr="00DC7310">
              <w:rPr>
                <w:rFonts w:cs="Arial"/>
              </w:rPr>
              <w:t>n1</w:t>
            </w:r>
          </w:p>
        </w:tc>
        <w:tc>
          <w:tcPr>
            <w:tcW w:w="561" w:type="pct"/>
            <w:gridSpan w:val="2"/>
            <w:shd w:val="clear" w:color="auto" w:fill="auto"/>
            <w:noWrap/>
          </w:tcPr>
          <w:p w14:paraId="44CBFB4A" w14:textId="77777777" w:rsidR="00E12634" w:rsidRPr="00DC7310" w:rsidRDefault="00E12634" w:rsidP="00E12634">
            <w:pPr>
              <w:pStyle w:val="TAC"/>
              <w:keepNext w:val="0"/>
              <w:keepLines w:val="0"/>
              <w:rPr>
                <w:rFonts w:eastAsia="Malgun Gothic"/>
                <w:szCs w:val="18"/>
                <w:lang w:eastAsia="ko-KR"/>
              </w:rPr>
            </w:pPr>
            <w:r w:rsidRPr="00DC7310">
              <w:t>N/A</w:t>
            </w:r>
          </w:p>
        </w:tc>
        <w:tc>
          <w:tcPr>
            <w:tcW w:w="348" w:type="pct"/>
            <w:gridSpan w:val="2"/>
            <w:shd w:val="clear" w:color="auto" w:fill="auto"/>
            <w:noWrap/>
          </w:tcPr>
          <w:p w14:paraId="60740F76" w14:textId="77777777" w:rsidR="00E12634" w:rsidRPr="00DC7310" w:rsidRDefault="00E12634" w:rsidP="00E12634">
            <w:pPr>
              <w:pStyle w:val="TAC"/>
              <w:keepNext w:val="0"/>
              <w:keepLines w:val="0"/>
              <w:rPr>
                <w:rFonts w:eastAsia="Malgun Gothic"/>
                <w:szCs w:val="18"/>
                <w:lang w:eastAsia="ko-KR"/>
              </w:rPr>
            </w:pPr>
            <w:r w:rsidRPr="00DC7310">
              <w:t>5</w:t>
            </w:r>
          </w:p>
        </w:tc>
        <w:tc>
          <w:tcPr>
            <w:tcW w:w="1041" w:type="pct"/>
            <w:gridSpan w:val="2"/>
            <w:shd w:val="clear" w:color="auto" w:fill="auto"/>
            <w:noWrap/>
          </w:tcPr>
          <w:p w14:paraId="5F8209F1" w14:textId="77777777" w:rsidR="00E12634" w:rsidRPr="00DC7310" w:rsidRDefault="00E12634" w:rsidP="00E12634">
            <w:pPr>
              <w:pStyle w:val="TAC"/>
              <w:keepNext w:val="0"/>
              <w:keepLines w:val="0"/>
              <w:rPr>
                <w:rFonts w:eastAsia="Malgun Gothic"/>
                <w:szCs w:val="18"/>
                <w:lang w:eastAsia="ko-KR"/>
              </w:rPr>
            </w:pPr>
            <w:r w:rsidRPr="00DC7310">
              <w:t>N/A</w:t>
            </w:r>
          </w:p>
        </w:tc>
        <w:tc>
          <w:tcPr>
            <w:tcW w:w="539" w:type="pct"/>
            <w:gridSpan w:val="2"/>
            <w:shd w:val="clear" w:color="auto" w:fill="auto"/>
            <w:noWrap/>
          </w:tcPr>
          <w:p w14:paraId="1AC447DB" w14:textId="77777777" w:rsidR="00E12634" w:rsidRPr="00DC7310" w:rsidRDefault="00E12634" w:rsidP="00E12634">
            <w:pPr>
              <w:pStyle w:val="TAC"/>
              <w:keepNext w:val="0"/>
              <w:keepLines w:val="0"/>
              <w:rPr>
                <w:rFonts w:eastAsia="Malgun Gothic"/>
                <w:szCs w:val="18"/>
                <w:lang w:eastAsia="ko-KR"/>
              </w:rPr>
            </w:pPr>
            <w:r w:rsidRPr="00DC7310">
              <w:t>2120</w:t>
            </w:r>
          </w:p>
        </w:tc>
        <w:tc>
          <w:tcPr>
            <w:tcW w:w="357" w:type="pct"/>
            <w:gridSpan w:val="2"/>
            <w:shd w:val="clear" w:color="auto" w:fill="auto"/>
            <w:vAlign w:val="center"/>
          </w:tcPr>
          <w:p w14:paraId="77056636" w14:textId="77777777" w:rsidR="00E12634" w:rsidRPr="00DC7310" w:rsidRDefault="00E12634" w:rsidP="00E12634">
            <w:pPr>
              <w:pStyle w:val="TAC"/>
              <w:keepNext w:val="0"/>
              <w:keepLines w:val="0"/>
            </w:pPr>
            <w:r w:rsidRPr="00DC7310">
              <w:rPr>
                <w:rFonts w:cs="Arial"/>
              </w:rPr>
              <w:t>11.0</w:t>
            </w:r>
          </w:p>
        </w:tc>
        <w:tc>
          <w:tcPr>
            <w:tcW w:w="612" w:type="pct"/>
            <w:gridSpan w:val="2"/>
            <w:shd w:val="clear" w:color="auto" w:fill="auto"/>
            <w:vAlign w:val="center"/>
          </w:tcPr>
          <w:p w14:paraId="252F14AA" w14:textId="77777777" w:rsidR="00E12634" w:rsidRPr="00DC7310" w:rsidRDefault="00E12634" w:rsidP="00E12634">
            <w:pPr>
              <w:pStyle w:val="TAC"/>
              <w:keepNext w:val="0"/>
              <w:keepLines w:val="0"/>
            </w:pPr>
            <w:r w:rsidRPr="00DC7310">
              <w:rPr>
                <w:rFonts w:cs="Arial"/>
              </w:rPr>
              <w:t>FDD</w:t>
            </w:r>
          </w:p>
        </w:tc>
      </w:tr>
      <w:tr w:rsidR="00E12634" w:rsidRPr="00DC7310" w14:paraId="5811F1CC" w14:textId="77777777" w:rsidTr="00E12634">
        <w:trPr>
          <w:jc w:val="center"/>
        </w:trPr>
        <w:tc>
          <w:tcPr>
            <w:tcW w:w="1132" w:type="pct"/>
            <w:tcBorders>
              <w:top w:val="single" w:sz="4" w:space="0" w:color="auto"/>
              <w:bottom w:val="nil"/>
            </w:tcBorders>
            <w:shd w:val="clear" w:color="auto" w:fill="auto"/>
          </w:tcPr>
          <w:p w14:paraId="037C4F8A" w14:textId="77777777" w:rsidR="00E12634" w:rsidRPr="00DC7310" w:rsidRDefault="00E12634" w:rsidP="00E12634">
            <w:pPr>
              <w:pStyle w:val="TAC"/>
              <w:keepNext w:val="0"/>
              <w:keepLines w:val="0"/>
            </w:pPr>
            <w:r w:rsidRPr="00DC7310">
              <w:t>DC_41A_n3A-n77A</w:t>
            </w:r>
          </w:p>
          <w:p w14:paraId="53041E0C" w14:textId="77777777" w:rsidR="00E12634" w:rsidRPr="00DC7310" w:rsidRDefault="00E12634" w:rsidP="00E12634">
            <w:pPr>
              <w:pStyle w:val="TAC"/>
              <w:keepNext w:val="0"/>
              <w:keepLines w:val="0"/>
            </w:pPr>
            <w:r w:rsidRPr="00DC7310">
              <w:t>DC_41C_n3A-n77A</w:t>
            </w:r>
          </w:p>
          <w:p w14:paraId="6001A60C" w14:textId="77777777" w:rsidR="00E12634" w:rsidRPr="00DC7310" w:rsidRDefault="00E12634" w:rsidP="00E12634">
            <w:pPr>
              <w:pStyle w:val="TAC"/>
              <w:keepNext w:val="0"/>
              <w:keepLines w:val="0"/>
            </w:pPr>
            <w:r w:rsidRPr="00DC7310">
              <w:t>DC_41A_n3A-n78A</w:t>
            </w:r>
          </w:p>
          <w:p w14:paraId="3A4C0595" w14:textId="77777777" w:rsidR="00E12634" w:rsidRPr="00DC7310" w:rsidRDefault="00E12634" w:rsidP="00E12634">
            <w:pPr>
              <w:pStyle w:val="TAC"/>
              <w:keepNext w:val="0"/>
              <w:keepLines w:val="0"/>
            </w:pPr>
            <w:r w:rsidRPr="00DC7310">
              <w:t>DC_41C_n3A-n78A</w:t>
            </w:r>
          </w:p>
        </w:tc>
        <w:tc>
          <w:tcPr>
            <w:tcW w:w="410" w:type="pct"/>
            <w:shd w:val="clear" w:color="auto" w:fill="auto"/>
          </w:tcPr>
          <w:p w14:paraId="117EFC33" w14:textId="77777777" w:rsidR="00E12634" w:rsidRPr="00DC7310" w:rsidRDefault="00E12634" w:rsidP="00E12634">
            <w:pPr>
              <w:pStyle w:val="TAC"/>
              <w:keepNext w:val="0"/>
              <w:keepLines w:val="0"/>
              <w:rPr>
                <w:szCs w:val="18"/>
              </w:rPr>
            </w:pPr>
            <w:r w:rsidRPr="00DC7310">
              <w:rPr>
                <w:lang w:eastAsia="zh-CN"/>
              </w:rPr>
              <w:t>41</w:t>
            </w:r>
          </w:p>
        </w:tc>
        <w:tc>
          <w:tcPr>
            <w:tcW w:w="561" w:type="pct"/>
            <w:gridSpan w:val="2"/>
            <w:shd w:val="clear" w:color="auto" w:fill="auto"/>
            <w:noWrap/>
          </w:tcPr>
          <w:p w14:paraId="4F9DE68D" w14:textId="77777777" w:rsidR="00E12634" w:rsidRPr="00DC7310" w:rsidRDefault="00E12634" w:rsidP="00E12634">
            <w:pPr>
              <w:pStyle w:val="TAC"/>
              <w:keepNext w:val="0"/>
              <w:keepLines w:val="0"/>
              <w:rPr>
                <w:szCs w:val="18"/>
              </w:rPr>
            </w:pPr>
            <w:r w:rsidRPr="00DC7310">
              <w:rPr>
                <w:lang w:eastAsia="zh-CN"/>
              </w:rPr>
              <w:t>2620</w:t>
            </w:r>
          </w:p>
        </w:tc>
        <w:tc>
          <w:tcPr>
            <w:tcW w:w="348" w:type="pct"/>
            <w:gridSpan w:val="2"/>
            <w:shd w:val="clear" w:color="auto" w:fill="auto"/>
            <w:noWrap/>
          </w:tcPr>
          <w:p w14:paraId="77A287A3" w14:textId="77777777" w:rsidR="00E12634" w:rsidRPr="00DC7310" w:rsidRDefault="00E12634" w:rsidP="00E12634">
            <w:pPr>
              <w:pStyle w:val="TAC"/>
              <w:keepNext w:val="0"/>
              <w:keepLines w:val="0"/>
              <w:rPr>
                <w:szCs w:val="18"/>
              </w:rPr>
            </w:pPr>
            <w:r w:rsidRPr="00DC7310">
              <w:rPr>
                <w:color w:val="000000"/>
              </w:rPr>
              <w:t>5</w:t>
            </w:r>
          </w:p>
        </w:tc>
        <w:tc>
          <w:tcPr>
            <w:tcW w:w="1041" w:type="pct"/>
            <w:gridSpan w:val="2"/>
            <w:shd w:val="clear" w:color="auto" w:fill="auto"/>
            <w:noWrap/>
          </w:tcPr>
          <w:p w14:paraId="313A5EF1" w14:textId="77777777" w:rsidR="00E12634" w:rsidRPr="00DC7310" w:rsidRDefault="00E12634" w:rsidP="00E12634">
            <w:pPr>
              <w:pStyle w:val="TAC"/>
              <w:keepNext w:val="0"/>
              <w:keepLines w:val="0"/>
              <w:rPr>
                <w:szCs w:val="18"/>
              </w:rPr>
            </w:pPr>
            <w:r w:rsidRPr="00DC7310">
              <w:rPr>
                <w:color w:val="000000"/>
              </w:rPr>
              <w:t>25</w:t>
            </w:r>
          </w:p>
        </w:tc>
        <w:tc>
          <w:tcPr>
            <w:tcW w:w="539" w:type="pct"/>
            <w:gridSpan w:val="2"/>
            <w:shd w:val="clear" w:color="auto" w:fill="auto"/>
            <w:noWrap/>
          </w:tcPr>
          <w:p w14:paraId="27591E97" w14:textId="77777777" w:rsidR="00E12634" w:rsidRPr="00DC7310" w:rsidRDefault="00E12634" w:rsidP="00E12634">
            <w:pPr>
              <w:pStyle w:val="TAC"/>
              <w:keepNext w:val="0"/>
              <w:keepLines w:val="0"/>
              <w:rPr>
                <w:szCs w:val="18"/>
              </w:rPr>
            </w:pPr>
            <w:r w:rsidRPr="00DC7310">
              <w:rPr>
                <w:lang w:eastAsia="zh-CN"/>
              </w:rPr>
              <w:t>2620</w:t>
            </w:r>
          </w:p>
        </w:tc>
        <w:tc>
          <w:tcPr>
            <w:tcW w:w="357" w:type="pct"/>
            <w:gridSpan w:val="2"/>
            <w:shd w:val="clear" w:color="auto" w:fill="auto"/>
          </w:tcPr>
          <w:p w14:paraId="20F754EF"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4B8212A4" w14:textId="77777777" w:rsidR="00E12634" w:rsidRPr="00DC7310" w:rsidRDefault="00E12634" w:rsidP="00E12634">
            <w:pPr>
              <w:pStyle w:val="TAC"/>
              <w:keepNext w:val="0"/>
              <w:keepLines w:val="0"/>
            </w:pPr>
            <w:r w:rsidRPr="00DC7310">
              <w:rPr>
                <w:lang w:eastAsia="ko-KR"/>
              </w:rPr>
              <w:t>N/A</w:t>
            </w:r>
          </w:p>
        </w:tc>
      </w:tr>
      <w:tr w:rsidR="00E12634" w:rsidRPr="00DC7310" w14:paraId="608C148B" w14:textId="77777777" w:rsidTr="00E12634">
        <w:trPr>
          <w:jc w:val="center"/>
        </w:trPr>
        <w:tc>
          <w:tcPr>
            <w:tcW w:w="1132" w:type="pct"/>
            <w:tcBorders>
              <w:top w:val="nil"/>
              <w:bottom w:val="nil"/>
            </w:tcBorders>
            <w:shd w:val="clear" w:color="auto" w:fill="auto"/>
          </w:tcPr>
          <w:p w14:paraId="4375FF3E" w14:textId="77777777" w:rsidR="00E12634" w:rsidRPr="00DC7310" w:rsidRDefault="00E12634" w:rsidP="00E12634">
            <w:pPr>
              <w:pStyle w:val="TAC"/>
              <w:keepNext w:val="0"/>
              <w:keepLines w:val="0"/>
            </w:pPr>
          </w:p>
        </w:tc>
        <w:tc>
          <w:tcPr>
            <w:tcW w:w="410" w:type="pct"/>
            <w:shd w:val="clear" w:color="auto" w:fill="auto"/>
          </w:tcPr>
          <w:p w14:paraId="20CDC917" w14:textId="77777777" w:rsidR="00E12634" w:rsidRPr="00DC7310" w:rsidRDefault="00E12634" w:rsidP="00E12634">
            <w:pPr>
              <w:pStyle w:val="TAC"/>
              <w:keepNext w:val="0"/>
              <w:keepLines w:val="0"/>
              <w:rPr>
                <w:szCs w:val="18"/>
              </w:rPr>
            </w:pPr>
            <w:r w:rsidRPr="00DC7310">
              <w:t>n</w:t>
            </w:r>
            <w:r w:rsidRPr="00DC7310">
              <w:rPr>
                <w:lang w:eastAsia="zh-CN"/>
              </w:rPr>
              <w:t>3</w:t>
            </w:r>
          </w:p>
        </w:tc>
        <w:tc>
          <w:tcPr>
            <w:tcW w:w="561" w:type="pct"/>
            <w:gridSpan w:val="2"/>
            <w:shd w:val="clear" w:color="auto" w:fill="auto"/>
            <w:noWrap/>
          </w:tcPr>
          <w:p w14:paraId="11A8297C" w14:textId="77777777" w:rsidR="00E12634" w:rsidRPr="00DC7310" w:rsidRDefault="00E12634" w:rsidP="00E12634">
            <w:pPr>
              <w:pStyle w:val="TAC"/>
              <w:keepNext w:val="0"/>
              <w:keepLines w:val="0"/>
              <w:rPr>
                <w:szCs w:val="18"/>
              </w:rPr>
            </w:pPr>
            <w:r w:rsidRPr="00DC7310">
              <w:rPr>
                <w:lang w:eastAsia="zh-CN"/>
              </w:rPr>
              <w:t>N/A</w:t>
            </w:r>
          </w:p>
        </w:tc>
        <w:tc>
          <w:tcPr>
            <w:tcW w:w="348" w:type="pct"/>
            <w:gridSpan w:val="2"/>
            <w:shd w:val="clear" w:color="auto" w:fill="auto"/>
            <w:noWrap/>
          </w:tcPr>
          <w:p w14:paraId="7B4C4160"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3774FD15" w14:textId="77777777" w:rsidR="00E12634" w:rsidRPr="00DC7310" w:rsidRDefault="00E12634" w:rsidP="00E12634">
            <w:pPr>
              <w:pStyle w:val="TAC"/>
              <w:keepNext w:val="0"/>
              <w:keepLines w:val="0"/>
              <w:rPr>
                <w:szCs w:val="18"/>
              </w:rPr>
            </w:pPr>
            <w:r w:rsidRPr="00DC7310">
              <w:t>N/A</w:t>
            </w:r>
          </w:p>
        </w:tc>
        <w:tc>
          <w:tcPr>
            <w:tcW w:w="539" w:type="pct"/>
            <w:gridSpan w:val="2"/>
            <w:shd w:val="clear" w:color="auto" w:fill="auto"/>
            <w:noWrap/>
          </w:tcPr>
          <w:p w14:paraId="1E1DD630" w14:textId="77777777" w:rsidR="00E12634" w:rsidRPr="00DC7310" w:rsidRDefault="00E12634" w:rsidP="00E12634">
            <w:pPr>
              <w:pStyle w:val="TAC"/>
              <w:keepNext w:val="0"/>
              <w:keepLines w:val="0"/>
              <w:rPr>
                <w:szCs w:val="18"/>
              </w:rPr>
            </w:pPr>
            <w:r w:rsidRPr="00DC7310">
              <w:rPr>
                <w:lang w:eastAsia="zh-CN"/>
              </w:rPr>
              <w:t>1840</w:t>
            </w:r>
          </w:p>
        </w:tc>
        <w:tc>
          <w:tcPr>
            <w:tcW w:w="357" w:type="pct"/>
            <w:gridSpan w:val="2"/>
            <w:shd w:val="clear" w:color="auto" w:fill="auto"/>
          </w:tcPr>
          <w:p w14:paraId="79AEB4D1" w14:textId="77777777" w:rsidR="00E12634" w:rsidRPr="00DC7310" w:rsidRDefault="00E12634" w:rsidP="00E12634">
            <w:pPr>
              <w:pStyle w:val="TAC"/>
              <w:keepNext w:val="0"/>
              <w:keepLines w:val="0"/>
              <w:rPr>
                <w:szCs w:val="18"/>
              </w:rPr>
            </w:pPr>
            <w:r w:rsidRPr="00DC7310">
              <w:rPr>
                <w:rFonts w:eastAsia="Malgun Gothic"/>
                <w:szCs w:val="18"/>
                <w:lang w:eastAsia="ko-KR"/>
              </w:rPr>
              <w:t>16.4</w:t>
            </w:r>
          </w:p>
        </w:tc>
        <w:tc>
          <w:tcPr>
            <w:tcW w:w="612" w:type="pct"/>
            <w:gridSpan w:val="2"/>
            <w:shd w:val="clear" w:color="auto" w:fill="auto"/>
          </w:tcPr>
          <w:p w14:paraId="3E5BBDC5" w14:textId="77777777" w:rsidR="00E12634" w:rsidRPr="00DC7310" w:rsidRDefault="00E12634" w:rsidP="00E12634">
            <w:pPr>
              <w:pStyle w:val="TAC"/>
              <w:keepNext w:val="0"/>
              <w:keepLines w:val="0"/>
              <w:rPr>
                <w:lang w:eastAsia="ko-KR"/>
              </w:rPr>
            </w:pPr>
            <w:r w:rsidRPr="00DC7310">
              <w:rPr>
                <w:lang w:eastAsia="ko-KR"/>
              </w:rPr>
              <w:t>IMD3</w:t>
            </w:r>
          </w:p>
        </w:tc>
      </w:tr>
      <w:tr w:rsidR="00E12634" w:rsidRPr="00DC7310" w14:paraId="67B30EB8" w14:textId="77777777" w:rsidTr="00E12634">
        <w:trPr>
          <w:jc w:val="center"/>
        </w:trPr>
        <w:tc>
          <w:tcPr>
            <w:tcW w:w="1132" w:type="pct"/>
            <w:tcBorders>
              <w:top w:val="nil"/>
              <w:bottom w:val="nil"/>
            </w:tcBorders>
            <w:shd w:val="clear" w:color="auto" w:fill="auto"/>
          </w:tcPr>
          <w:p w14:paraId="78FCFA80" w14:textId="77777777" w:rsidR="00E12634" w:rsidRPr="00DC7310" w:rsidRDefault="00E12634" w:rsidP="00E12634">
            <w:pPr>
              <w:pStyle w:val="TAC"/>
              <w:keepNext w:val="0"/>
              <w:keepLines w:val="0"/>
            </w:pPr>
          </w:p>
        </w:tc>
        <w:tc>
          <w:tcPr>
            <w:tcW w:w="410" w:type="pct"/>
            <w:shd w:val="clear" w:color="auto" w:fill="auto"/>
          </w:tcPr>
          <w:p w14:paraId="1C22F0D2" w14:textId="77777777" w:rsidR="00E12634" w:rsidRPr="00DC7310" w:rsidRDefault="00E12634" w:rsidP="00E12634">
            <w:pPr>
              <w:pStyle w:val="TAC"/>
              <w:keepNext w:val="0"/>
              <w:keepLines w:val="0"/>
              <w:rPr>
                <w:szCs w:val="18"/>
              </w:rPr>
            </w:pPr>
            <w:r w:rsidRPr="00DC7310">
              <w:t>n7</w:t>
            </w:r>
            <w:r w:rsidRPr="00DC7310">
              <w:rPr>
                <w:lang w:eastAsia="zh-CN"/>
              </w:rPr>
              <w:t>7/n78</w:t>
            </w:r>
          </w:p>
        </w:tc>
        <w:tc>
          <w:tcPr>
            <w:tcW w:w="561" w:type="pct"/>
            <w:gridSpan w:val="2"/>
            <w:shd w:val="clear" w:color="auto" w:fill="auto"/>
            <w:noWrap/>
          </w:tcPr>
          <w:p w14:paraId="037D668F" w14:textId="77777777" w:rsidR="00E12634" w:rsidRPr="00DC7310" w:rsidRDefault="00E12634" w:rsidP="00E12634">
            <w:pPr>
              <w:pStyle w:val="TAC"/>
              <w:keepNext w:val="0"/>
              <w:keepLines w:val="0"/>
              <w:rPr>
                <w:szCs w:val="18"/>
              </w:rPr>
            </w:pPr>
            <w:r w:rsidRPr="00DC7310">
              <w:rPr>
                <w:lang w:eastAsia="zh-CN"/>
              </w:rPr>
              <w:t>3400</w:t>
            </w:r>
          </w:p>
        </w:tc>
        <w:tc>
          <w:tcPr>
            <w:tcW w:w="348" w:type="pct"/>
            <w:gridSpan w:val="2"/>
            <w:shd w:val="clear" w:color="auto" w:fill="auto"/>
            <w:noWrap/>
          </w:tcPr>
          <w:p w14:paraId="7CD42D40" w14:textId="77777777" w:rsidR="00E12634" w:rsidRPr="00DC7310" w:rsidRDefault="00E12634" w:rsidP="00E12634">
            <w:pPr>
              <w:pStyle w:val="TAC"/>
              <w:keepNext w:val="0"/>
              <w:keepLines w:val="0"/>
              <w:rPr>
                <w:szCs w:val="18"/>
              </w:rPr>
            </w:pPr>
            <w:r w:rsidRPr="00DC7310">
              <w:t>10</w:t>
            </w:r>
          </w:p>
        </w:tc>
        <w:tc>
          <w:tcPr>
            <w:tcW w:w="1041" w:type="pct"/>
            <w:gridSpan w:val="2"/>
            <w:shd w:val="clear" w:color="auto" w:fill="auto"/>
            <w:noWrap/>
          </w:tcPr>
          <w:p w14:paraId="72D8DE04" w14:textId="77777777" w:rsidR="00E12634" w:rsidRPr="00DC7310" w:rsidRDefault="00E12634" w:rsidP="00E12634">
            <w:pPr>
              <w:pStyle w:val="TAC"/>
              <w:keepNext w:val="0"/>
              <w:keepLines w:val="0"/>
              <w:rPr>
                <w:szCs w:val="18"/>
              </w:rPr>
            </w:pPr>
            <w:r w:rsidRPr="00DC7310">
              <w:t>5</w:t>
            </w:r>
            <w:r w:rsidRPr="00DC7310">
              <w:rPr>
                <w:lang w:eastAsia="zh-CN"/>
              </w:rPr>
              <w:t>0</w:t>
            </w:r>
          </w:p>
        </w:tc>
        <w:tc>
          <w:tcPr>
            <w:tcW w:w="539" w:type="pct"/>
            <w:gridSpan w:val="2"/>
            <w:shd w:val="clear" w:color="auto" w:fill="auto"/>
            <w:noWrap/>
          </w:tcPr>
          <w:p w14:paraId="04CA43B5" w14:textId="77777777" w:rsidR="00E12634" w:rsidRPr="00DC7310" w:rsidRDefault="00E12634" w:rsidP="00E12634">
            <w:pPr>
              <w:pStyle w:val="TAC"/>
              <w:keepNext w:val="0"/>
              <w:keepLines w:val="0"/>
              <w:rPr>
                <w:szCs w:val="18"/>
              </w:rPr>
            </w:pPr>
            <w:r w:rsidRPr="00DC7310">
              <w:rPr>
                <w:lang w:eastAsia="zh-CN"/>
              </w:rPr>
              <w:t>3400</w:t>
            </w:r>
          </w:p>
        </w:tc>
        <w:tc>
          <w:tcPr>
            <w:tcW w:w="357" w:type="pct"/>
            <w:gridSpan w:val="2"/>
            <w:shd w:val="clear" w:color="auto" w:fill="auto"/>
          </w:tcPr>
          <w:p w14:paraId="5E941ACB"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72D4C5BE" w14:textId="77777777" w:rsidR="00E12634" w:rsidRPr="00DC7310" w:rsidRDefault="00E12634" w:rsidP="00E12634">
            <w:pPr>
              <w:pStyle w:val="TAC"/>
              <w:keepNext w:val="0"/>
              <w:keepLines w:val="0"/>
            </w:pPr>
            <w:r w:rsidRPr="00DC7310">
              <w:rPr>
                <w:lang w:eastAsia="ko-KR"/>
              </w:rPr>
              <w:t>N/A</w:t>
            </w:r>
          </w:p>
        </w:tc>
      </w:tr>
      <w:tr w:rsidR="00E12634" w:rsidRPr="00DC7310" w14:paraId="247E7531" w14:textId="77777777" w:rsidTr="00E12634">
        <w:trPr>
          <w:jc w:val="center"/>
        </w:trPr>
        <w:tc>
          <w:tcPr>
            <w:tcW w:w="1132" w:type="pct"/>
            <w:tcBorders>
              <w:top w:val="nil"/>
              <w:bottom w:val="nil"/>
            </w:tcBorders>
            <w:shd w:val="clear" w:color="auto" w:fill="auto"/>
          </w:tcPr>
          <w:p w14:paraId="5B489D0E" w14:textId="77777777" w:rsidR="00E12634" w:rsidRPr="00DC7310" w:rsidRDefault="00E12634" w:rsidP="00E12634">
            <w:pPr>
              <w:pStyle w:val="TAC"/>
              <w:keepNext w:val="0"/>
              <w:keepLines w:val="0"/>
            </w:pPr>
          </w:p>
        </w:tc>
        <w:tc>
          <w:tcPr>
            <w:tcW w:w="410" w:type="pct"/>
            <w:shd w:val="clear" w:color="auto" w:fill="auto"/>
          </w:tcPr>
          <w:p w14:paraId="0BBE17BA" w14:textId="77777777" w:rsidR="00E12634" w:rsidRPr="00DC7310" w:rsidRDefault="00E12634" w:rsidP="00E12634">
            <w:pPr>
              <w:pStyle w:val="TAC"/>
              <w:keepNext w:val="0"/>
              <w:keepLines w:val="0"/>
              <w:rPr>
                <w:szCs w:val="18"/>
              </w:rPr>
            </w:pPr>
            <w:r w:rsidRPr="00DC7310">
              <w:rPr>
                <w:lang w:eastAsia="zh-CN"/>
              </w:rPr>
              <w:t>41</w:t>
            </w:r>
          </w:p>
        </w:tc>
        <w:tc>
          <w:tcPr>
            <w:tcW w:w="561" w:type="pct"/>
            <w:gridSpan w:val="2"/>
            <w:shd w:val="clear" w:color="auto" w:fill="auto"/>
            <w:noWrap/>
          </w:tcPr>
          <w:p w14:paraId="16A0F4CB" w14:textId="77777777" w:rsidR="00E12634" w:rsidRPr="00DC7310" w:rsidRDefault="00E12634" w:rsidP="00E12634">
            <w:pPr>
              <w:pStyle w:val="TAC"/>
              <w:keepNext w:val="0"/>
              <w:keepLines w:val="0"/>
              <w:rPr>
                <w:szCs w:val="18"/>
              </w:rPr>
            </w:pPr>
            <w:r w:rsidRPr="00DC7310">
              <w:t>2580</w:t>
            </w:r>
          </w:p>
        </w:tc>
        <w:tc>
          <w:tcPr>
            <w:tcW w:w="348" w:type="pct"/>
            <w:gridSpan w:val="2"/>
            <w:shd w:val="clear" w:color="auto" w:fill="auto"/>
            <w:noWrap/>
          </w:tcPr>
          <w:p w14:paraId="37DBC865"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05A38A76"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tcPr>
          <w:p w14:paraId="6E037415" w14:textId="77777777" w:rsidR="00E12634" w:rsidRPr="00DC7310" w:rsidRDefault="00E12634" w:rsidP="00E12634">
            <w:pPr>
              <w:pStyle w:val="TAC"/>
              <w:keepNext w:val="0"/>
              <w:keepLines w:val="0"/>
              <w:rPr>
                <w:szCs w:val="18"/>
              </w:rPr>
            </w:pPr>
            <w:r w:rsidRPr="00DC7310">
              <w:t>2580</w:t>
            </w:r>
          </w:p>
        </w:tc>
        <w:tc>
          <w:tcPr>
            <w:tcW w:w="357" w:type="pct"/>
            <w:gridSpan w:val="2"/>
            <w:shd w:val="clear" w:color="auto" w:fill="auto"/>
          </w:tcPr>
          <w:p w14:paraId="158931B5"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4B44ABC5" w14:textId="77777777" w:rsidR="00E12634" w:rsidRPr="00DC7310" w:rsidRDefault="00E12634" w:rsidP="00E12634">
            <w:pPr>
              <w:pStyle w:val="TAC"/>
              <w:keepNext w:val="0"/>
              <w:keepLines w:val="0"/>
            </w:pPr>
            <w:r w:rsidRPr="00DC7310">
              <w:rPr>
                <w:lang w:eastAsia="ko-KR"/>
              </w:rPr>
              <w:t>N/A</w:t>
            </w:r>
          </w:p>
        </w:tc>
      </w:tr>
      <w:tr w:rsidR="00E12634" w:rsidRPr="00DC7310" w14:paraId="44CF6EDA" w14:textId="77777777" w:rsidTr="00E12634">
        <w:trPr>
          <w:jc w:val="center"/>
        </w:trPr>
        <w:tc>
          <w:tcPr>
            <w:tcW w:w="1132" w:type="pct"/>
            <w:tcBorders>
              <w:top w:val="nil"/>
              <w:bottom w:val="nil"/>
            </w:tcBorders>
            <w:shd w:val="clear" w:color="auto" w:fill="auto"/>
          </w:tcPr>
          <w:p w14:paraId="22629D5D" w14:textId="77777777" w:rsidR="00E12634" w:rsidRPr="00DC7310" w:rsidRDefault="00E12634" w:rsidP="00E12634">
            <w:pPr>
              <w:pStyle w:val="TAC"/>
              <w:keepNext w:val="0"/>
              <w:keepLines w:val="0"/>
            </w:pPr>
          </w:p>
        </w:tc>
        <w:tc>
          <w:tcPr>
            <w:tcW w:w="410" w:type="pct"/>
            <w:shd w:val="clear" w:color="auto" w:fill="auto"/>
          </w:tcPr>
          <w:p w14:paraId="3C3BB3FB" w14:textId="77777777" w:rsidR="00E12634" w:rsidRPr="00DC7310" w:rsidRDefault="00E12634" w:rsidP="00E12634">
            <w:pPr>
              <w:pStyle w:val="TAC"/>
              <w:keepNext w:val="0"/>
              <w:keepLines w:val="0"/>
              <w:rPr>
                <w:szCs w:val="18"/>
              </w:rPr>
            </w:pPr>
            <w:r w:rsidRPr="00DC7310">
              <w:t>n</w:t>
            </w:r>
            <w:r w:rsidRPr="00DC7310">
              <w:rPr>
                <w:lang w:eastAsia="zh-CN"/>
              </w:rPr>
              <w:t>3</w:t>
            </w:r>
          </w:p>
        </w:tc>
        <w:tc>
          <w:tcPr>
            <w:tcW w:w="561" w:type="pct"/>
            <w:gridSpan w:val="2"/>
            <w:shd w:val="clear" w:color="auto" w:fill="auto"/>
            <w:noWrap/>
          </w:tcPr>
          <w:p w14:paraId="59746AB1" w14:textId="77777777" w:rsidR="00E12634" w:rsidRPr="00DC7310" w:rsidRDefault="00E12634" w:rsidP="00E12634">
            <w:pPr>
              <w:pStyle w:val="TAC"/>
              <w:keepNext w:val="0"/>
              <w:keepLines w:val="0"/>
              <w:rPr>
                <w:szCs w:val="18"/>
              </w:rPr>
            </w:pPr>
            <w:r w:rsidRPr="00DC7310">
              <w:t>1720</w:t>
            </w:r>
          </w:p>
        </w:tc>
        <w:tc>
          <w:tcPr>
            <w:tcW w:w="348" w:type="pct"/>
            <w:gridSpan w:val="2"/>
            <w:shd w:val="clear" w:color="auto" w:fill="auto"/>
            <w:noWrap/>
          </w:tcPr>
          <w:p w14:paraId="622DDF37"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14D935CC"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tcPr>
          <w:p w14:paraId="6BF18D67" w14:textId="77777777" w:rsidR="00E12634" w:rsidRPr="00DC7310" w:rsidRDefault="00E12634" w:rsidP="00E12634">
            <w:pPr>
              <w:pStyle w:val="TAC"/>
              <w:keepNext w:val="0"/>
              <w:keepLines w:val="0"/>
              <w:rPr>
                <w:szCs w:val="18"/>
              </w:rPr>
            </w:pPr>
            <w:r w:rsidRPr="00DC7310">
              <w:t>1815</w:t>
            </w:r>
          </w:p>
        </w:tc>
        <w:tc>
          <w:tcPr>
            <w:tcW w:w="357" w:type="pct"/>
            <w:gridSpan w:val="2"/>
            <w:shd w:val="clear" w:color="auto" w:fill="auto"/>
          </w:tcPr>
          <w:p w14:paraId="2CCA8E66"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71C59AC5" w14:textId="77777777" w:rsidR="00E12634" w:rsidRPr="00DC7310" w:rsidRDefault="00E12634" w:rsidP="00E12634">
            <w:pPr>
              <w:pStyle w:val="TAC"/>
              <w:keepNext w:val="0"/>
              <w:keepLines w:val="0"/>
            </w:pPr>
            <w:r w:rsidRPr="00DC7310">
              <w:rPr>
                <w:lang w:eastAsia="ko-KR"/>
              </w:rPr>
              <w:t>N/A</w:t>
            </w:r>
          </w:p>
        </w:tc>
      </w:tr>
      <w:tr w:rsidR="00E12634" w:rsidRPr="00DC7310" w14:paraId="69F9FE33" w14:textId="77777777" w:rsidTr="00E12634">
        <w:trPr>
          <w:jc w:val="center"/>
        </w:trPr>
        <w:tc>
          <w:tcPr>
            <w:tcW w:w="1132" w:type="pct"/>
            <w:tcBorders>
              <w:top w:val="nil"/>
              <w:bottom w:val="single" w:sz="4" w:space="0" w:color="auto"/>
            </w:tcBorders>
            <w:shd w:val="clear" w:color="auto" w:fill="auto"/>
          </w:tcPr>
          <w:p w14:paraId="64DC81A0" w14:textId="77777777" w:rsidR="00E12634" w:rsidRPr="00DC7310" w:rsidRDefault="00E12634" w:rsidP="00E12634">
            <w:pPr>
              <w:pStyle w:val="TAC"/>
              <w:keepNext w:val="0"/>
              <w:keepLines w:val="0"/>
            </w:pPr>
          </w:p>
        </w:tc>
        <w:tc>
          <w:tcPr>
            <w:tcW w:w="410" w:type="pct"/>
            <w:shd w:val="clear" w:color="auto" w:fill="auto"/>
          </w:tcPr>
          <w:p w14:paraId="7A65CE8F" w14:textId="77777777" w:rsidR="00E12634" w:rsidRPr="00DC7310" w:rsidRDefault="00E12634" w:rsidP="00E12634">
            <w:pPr>
              <w:pStyle w:val="TAC"/>
              <w:keepNext w:val="0"/>
              <w:keepLines w:val="0"/>
              <w:rPr>
                <w:szCs w:val="18"/>
              </w:rPr>
            </w:pPr>
            <w:r w:rsidRPr="00DC7310">
              <w:t>n7</w:t>
            </w:r>
            <w:r w:rsidRPr="00DC7310">
              <w:rPr>
                <w:lang w:eastAsia="zh-CN"/>
              </w:rPr>
              <w:t>7/n78</w:t>
            </w:r>
          </w:p>
        </w:tc>
        <w:tc>
          <w:tcPr>
            <w:tcW w:w="561" w:type="pct"/>
            <w:gridSpan w:val="2"/>
            <w:shd w:val="clear" w:color="auto" w:fill="auto"/>
            <w:noWrap/>
          </w:tcPr>
          <w:p w14:paraId="2EB23252" w14:textId="77777777" w:rsidR="00E12634" w:rsidRPr="00DC7310" w:rsidRDefault="00E12634" w:rsidP="00E12634">
            <w:pPr>
              <w:pStyle w:val="TAC"/>
              <w:keepNext w:val="0"/>
              <w:keepLines w:val="0"/>
              <w:rPr>
                <w:szCs w:val="18"/>
              </w:rPr>
            </w:pPr>
            <w:r w:rsidRPr="00DC7310">
              <w:rPr>
                <w:color w:val="000000"/>
              </w:rPr>
              <w:t>N/A</w:t>
            </w:r>
          </w:p>
        </w:tc>
        <w:tc>
          <w:tcPr>
            <w:tcW w:w="348" w:type="pct"/>
            <w:gridSpan w:val="2"/>
            <w:shd w:val="clear" w:color="auto" w:fill="auto"/>
            <w:noWrap/>
          </w:tcPr>
          <w:p w14:paraId="05413CB3" w14:textId="77777777" w:rsidR="00E12634" w:rsidRPr="00DC7310" w:rsidRDefault="00E12634" w:rsidP="00E12634">
            <w:pPr>
              <w:pStyle w:val="TAC"/>
              <w:keepNext w:val="0"/>
              <w:keepLines w:val="0"/>
              <w:rPr>
                <w:szCs w:val="18"/>
              </w:rPr>
            </w:pPr>
            <w:r w:rsidRPr="00DC7310">
              <w:rPr>
                <w:color w:val="000000"/>
              </w:rPr>
              <w:t>10</w:t>
            </w:r>
          </w:p>
        </w:tc>
        <w:tc>
          <w:tcPr>
            <w:tcW w:w="1041" w:type="pct"/>
            <w:gridSpan w:val="2"/>
            <w:shd w:val="clear" w:color="auto" w:fill="auto"/>
            <w:noWrap/>
          </w:tcPr>
          <w:p w14:paraId="32C24864" w14:textId="77777777" w:rsidR="00E12634" w:rsidRPr="00DC7310" w:rsidRDefault="00E12634" w:rsidP="00E12634">
            <w:pPr>
              <w:pStyle w:val="TAC"/>
              <w:keepNext w:val="0"/>
              <w:keepLines w:val="0"/>
              <w:rPr>
                <w:szCs w:val="18"/>
              </w:rPr>
            </w:pPr>
            <w:r w:rsidRPr="00DC7310">
              <w:rPr>
                <w:color w:val="000000"/>
              </w:rPr>
              <w:t>N/A</w:t>
            </w:r>
          </w:p>
        </w:tc>
        <w:tc>
          <w:tcPr>
            <w:tcW w:w="539" w:type="pct"/>
            <w:gridSpan w:val="2"/>
            <w:shd w:val="clear" w:color="auto" w:fill="auto"/>
            <w:noWrap/>
          </w:tcPr>
          <w:p w14:paraId="625FE1FE" w14:textId="77777777" w:rsidR="00E12634" w:rsidRPr="00DC7310" w:rsidRDefault="00E12634" w:rsidP="00E12634">
            <w:pPr>
              <w:pStyle w:val="TAC"/>
              <w:keepNext w:val="0"/>
              <w:keepLines w:val="0"/>
              <w:rPr>
                <w:szCs w:val="18"/>
              </w:rPr>
            </w:pPr>
            <w:r w:rsidRPr="00DC7310">
              <w:rPr>
                <w:color w:val="000000"/>
              </w:rPr>
              <w:t>3440</w:t>
            </w:r>
          </w:p>
        </w:tc>
        <w:tc>
          <w:tcPr>
            <w:tcW w:w="357" w:type="pct"/>
            <w:gridSpan w:val="2"/>
            <w:shd w:val="clear" w:color="auto" w:fill="auto"/>
          </w:tcPr>
          <w:p w14:paraId="136DB9EC" w14:textId="77777777" w:rsidR="00E12634" w:rsidRPr="00DC7310" w:rsidRDefault="00E12634" w:rsidP="00E12634">
            <w:pPr>
              <w:pStyle w:val="TAC"/>
              <w:keepNext w:val="0"/>
              <w:keepLines w:val="0"/>
              <w:rPr>
                <w:szCs w:val="18"/>
              </w:rPr>
            </w:pPr>
            <w:r w:rsidRPr="00DC7310">
              <w:rPr>
                <w:rFonts w:eastAsia="Malgun Gothic"/>
                <w:szCs w:val="18"/>
                <w:lang w:eastAsia="ko-KR"/>
              </w:rPr>
              <w:t>16.8</w:t>
            </w:r>
          </w:p>
        </w:tc>
        <w:tc>
          <w:tcPr>
            <w:tcW w:w="612" w:type="pct"/>
            <w:gridSpan w:val="2"/>
            <w:shd w:val="clear" w:color="auto" w:fill="auto"/>
          </w:tcPr>
          <w:p w14:paraId="738254BE" w14:textId="77777777" w:rsidR="00E12634" w:rsidRPr="00DC7310" w:rsidRDefault="00E12634" w:rsidP="00E12634">
            <w:pPr>
              <w:pStyle w:val="TAC"/>
              <w:keepNext w:val="0"/>
              <w:keepLines w:val="0"/>
              <w:rPr>
                <w:lang w:eastAsia="ko-KR"/>
              </w:rPr>
            </w:pPr>
            <w:r w:rsidRPr="00DC7310">
              <w:rPr>
                <w:lang w:eastAsia="ko-KR"/>
              </w:rPr>
              <w:t>IMD3</w:t>
            </w:r>
            <w:r w:rsidRPr="00DC7310">
              <w:rPr>
                <w:vertAlign w:val="superscript"/>
                <w:lang w:eastAsia="ko-KR"/>
              </w:rPr>
              <w:t>4</w:t>
            </w:r>
          </w:p>
        </w:tc>
      </w:tr>
      <w:tr w:rsidR="00E12634" w:rsidRPr="00DC7310" w14:paraId="40247320" w14:textId="77777777" w:rsidTr="00E12634">
        <w:trPr>
          <w:jc w:val="center"/>
        </w:trPr>
        <w:tc>
          <w:tcPr>
            <w:tcW w:w="1132" w:type="pct"/>
            <w:tcBorders>
              <w:bottom w:val="nil"/>
            </w:tcBorders>
            <w:shd w:val="clear" w:color="auto" w:fill="auto"/>
          </w:tcPr>
          <w:p w14:paraId="3699CA10" w14:textId="77777777" w:rsidR="00E12634" w:rsidRPr="00DC7310" w:rsidRDefault="00E12634" w:rsidP="00E12634">
            <w:pPr>
              <w:pStyle w:val="TAC"/>
              <w:keepNext w:val="0"/>
              <w:keepLines w:val="0"/>
            </w:pPr>
            <w:r w:rsidRPr="00DC7310">
              <w:t>DC_41A_n28A-n77A</w:t>
            </w:r>
          </w:p>
          <w:p w14:paraId="44E991FE" w14:textId="77777777" w:rsidR="00E12634" w:rsidRPr="00DC7310" w:rsidRDefault="00E12634" w:rsidP="00E12634">
            <w:pPr>
              <w:pStyle w:val="TAC"/>
              <w:keepNext w:val="0"/>
              <w:keepLines w:val="0"/>
            </w:pPr>
            <w:r w:rsidRPr="00DC7310">
              <w:t>DC_41C_n28A-n77A</w:t>
            </w:r>
          </w:p>
          <w:p w14:paraId="4F92905E" w14:textId="77777777" w:rsidR="00E12634" w:rsidRPr="00DC7310" w:rsidRDefault="00E12634" w:rsidP="00E12634">
            <w:pPr>
              <w:pStyle w:val="TAC"/>
              <w:keepNext w:val="0"/>
              <w:keepLines w:val="0"/>
            </w:pPr>
            <w:r w:rsidRPr="00DC7310">
              <w:t>DC_41A_n28A-n78A</w:t>
            </w:r>
          </w:p>
          <w:p w14:paraId="44B950D9" w14:textId="77777777" w:rsidR="00E12634" w:rsidRPr="00DC7310" w:rsidRDefault="00E12634" w:rsidP="00E12634">
            <w:pPr>
              <w:pStyle w:val="TAC"/>
              <w:keepNext w:val="0"/>
              <w:keepLines w:val="0"/>
            </w:pPr>
            <w:r w:rsidRPr="00DC7310">
              <w:t>DC_41C_n28A-n78A</w:t>
            </w:r>
          </w:p>
        </w:tc>
        <w:tc>
          <w:tcPr>
            <w:tcW w:w="410" w:type="pct"/>
            <w:shd w:val="clear" w:color="auto" w:fill="auto"/>
          </w:tcPr>
          <w:p w14:paraId="145F617D" w14:textId="77777777" w:rsidR="00E12634" w:rsidRPr="00DC7310" w:rsidRDefault="00E12634" w:rsidP="00E12634">
            <w:pPr>
              <w:pStyle w:val="TAC"/>
              <w:keepNext w:val="0"/>
              <w:keepLines w:val="0"/>
              <w:rPr>
                <w:szCs w:val="18"/>
              </w:rPr>
            </w:pPr>
            <w:r w:rsidRPr="00DC7310">
              <w:rPr>
                <w:lang w:eastAsia="zh-CN"/>
              </w:rPr>
              <w:t>41</w:t>
            </w:r>
          </w:p>
        </w:tc>
        <w:tc>
          <w:tcPr>
            <w:tcW w:w="561" w:type="pct"/>
            <w:gridSpan w:val="2"/>
            <w:shd w:val="clear" w:color="auto" w:fill="auto"/>
            <w:noWrap/>
          </w:tcPr>
          <w:p w14:paraId="2A2BA4EB" w14:textId="77777777" w:rsidR="00E12634" w:rsidRPr="00DC7310" w:rsidRDefault="00E12634" w:rsidP="00E12634">
            <w:pPr>
              <w:pStyle w:val="TAC"/>
              <w:keepNext w:val="0"/>
              <w:keepLines w:val="0"/>
              <w:rPr>
                <w:szCs w:val="18"/>
              </w:rPr>
            </w:pPr>
            <w:r w:rsidRPr="00DC7310">
              <w:t>2580</w:t>
            </w:r>
          </w:p>
        </w:tc>
        <w:tc>
          <w:tcPr>
            <w:tcW w:w="348" w:type="pct"/>
            <w:gridSpan w:val="2"/>
            <w:shd w:val="clear" w:color="auto" w:fill="auto"/>
            <w:noWrap/>
          </w:tcPr>
          <w:p w14:paraId="6762A129"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4DCDA146" w14:textId="77777777" w:rsidR="00E12634" w:rsidRPr="00DC7310" w:rsidRDefault="00E12634" w:rsidP="00E12634">
            <w:pPr>
              <w:pStyle w:val="TAC"/>
              <w:keepNext w:val="0"/>
              <w:keepLines w:val="0"/>
              <w:rPr>
                <w:szCs w:val="18"/>
              </w:rPr>
            </w:pPr>
            <w:r w:rsidRPr="00DC7310">
              <w:rPr>
                <w:lang w:eastAsia="zh-CN"/>
              </w:rPr>
              <w:t>25</w:t>
            </w:r>
          </w:p>
        </w:tc>
        <w:tc>
          <w:tcPr>
            <w:tcW w:w="539" w:type="pct"/>
            <w:gridSpan w:val="2"/>
            <w:shd w:val="clear" w:color="auto" w:fill="auto"/>
            <w:noWrap/>
          </w:tcPr>
          <w:p w14:paraId="64B0CC2D" w14:textId="77777777" w:rsidR="00E12634" w:rsidRPr="00DC7310" w:rsidRDefault="00E12634" w:rsidP="00E12634">
            <w:pPr>
              <w:pStyle w:val="TAC"/>
              <w:keepNext w:val="0"/>
              <w:keepLines w:val="0"/>
              <w:rPr>
                <w:szCs w:val="18"/>
              </w:rPr>
            </w:pPr>
            <w:r w:rsidRPr="00DC7310">
              <w:t>2580</w:t>
            </w:r>
          </w:p>
        </w:tc>
        <w:tc>
          <w:tcPr>
            <w:tcW w:w="357" w:type="pct"/>
            <w:gridSpan w:val="2"/>
            <w:shd w:val="clear" w:color="auto" w:fill="auto"/>
          </w:tcPr>
          <w:p w14:paraId="6D95BAB4"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24287BDC" w14:textId="77777777" w:rsidR="00E12634" w:rsidRPr="00DC7310" w:rsidRDefault="00E12634" w:rsidP="00E12634">
            <w:pPr>
              <w:pStyle w:val="TAC"/>
              <w:keepNext w:val="0"/>
              <w:keepLines w:val="0"/>
            </w:pPr>
            <w:r w:rsidRPr="00DC7310">
              <w:rPr>
                <w:lang w:eastAsia="ko-KR"/>
              </w:rPr>
              <w:t>N/A</w:t>
            </w:r>
          </w:p>
        </w:tc>
      </w:tr>
      <w:tr w:rsidR="00E12634" w:rsidRPr="00DC7310" w14:paraId="33C29D5E" w14:textId="77777777" w:rsidTr="00E12634">
        <w:trPr>
          <w:jc w:val="center"/>
        </w:trPr>
        <w:tc>
          <w:tcPr>
            <w:tcW w:w="1132" w:type="pct"/>
            <w:tcBorders>
              <w:top w:val="nil"/>
              <w:bottom w:val="nil"/>
            </w:tcBorders>
            <w:shd w:val="clear" w:color="auto" w:fill="auto"/>
          </w:tcPr>
          <w:p w14:paraId="5161620C" w14:textId="77777777" w:rsidR="00E12634" w:rsidRPr="00DC7310" w:rsidRDefault="00E12634" w:rsidP="00E12634">
            <w:pPr>
              <w:pStyle w:val="TAC"/>
              <w:keepNext w:val="0"/>
              <w:keepLines w:val="0"/>
            </w:pPr>
          </w:p>
        </w:tc>
        <w:tc>
          <w:tcPr>
            <w:tcW w:w="410" w:type="pct"/>
            <w:shd w:val="clear" w:color="auto" w:fill="auto"/>
          </w:tcPr>
          <w:p w14:paraId="1FFB54E2" w14:textId="77777777" w:rsidR="00E12634" w:rsidRPr="00DC7310" w:rsidRDefault="00E12634" w:rsidP="00E12634">
            <w:pPr>
              <w:pStyle w:val="TAC"/>
              <w:keepNext w:val="0"/>
              <w:keepLines w:val="0"/>
              <w:rPr>
                <w:szCs w:val="18"/>
              </w:rPr>
            </w:pPr>
            <w:r w:rsidRPr="00DC7310">
              <w:t>n28</w:t>
            </w:r>
          </w:p>
        </w:tc>
        <w:tc>
          <w:tcPr>
            <w:tcW w:w="561" w:type="pct"/>
            <w:gridSpan w:val="2"/>
            <w:shd w:val="clear" w:color="auto" w:fill="auto"/>
            <w:noWrap/>
          </w:tcPr>
          <w:p w14:paraId="07F41282" w14:textId="77777777" w:rsidR="00E12634" w:rsidRPr="00DC7310" w:rsidRDefault="00E12634" w:rsidP="00E12634">
            <w:pPr>
              <w:pStyle w:val="TAC"/>
              <w:keepNext w:val="0"/>
              <w:keepLines w:val="0"/>
              <w:rPr>
                <w:szCs w:val="18"/>
              </w:rPr>
            </w:pPr>
            <w:r w:rsidRPr="00DC7310">
              <w:t>743</w:t>
            </w:r>
          </w:p>
        </w:tc>
        <w:tc>
          <w:tcPr>
            <w:tcW w:w="348" w:type="pct"/>
            <w:gridSpan w:val="2"/>
            <w:shd w:val="clear" w:color="auto" w:fill="auto"/>
            <w:noWrap/>
          </w:tcPr>
          <w:p w14:paraId="3976C5BE"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1C8CCC90" w14:textId="77777777" w:rsidR="00E12634" w:rsidRPr="00DC7310" w:rsidRDefault="00E12634" w:rsidP="00E12634">
            <w:pPr>
              <w:pStyle w:val="TAC"/>
              <w:keepNext w:val="0"/>
              <w:keepLines w:val="0"/>
              <w:rPr>
                <w:szCs w:val="18"/>
              </w:rPr>
            </w:pPr>
            <w:r w:rsidRPr="00DC7310">
              <w:rPr>
                <w:lang w:eastAsia="zh-CN"/>
              </w:rPr>
              <w:t>25</w:t>
            </w:r>
          </w:p>
        </w:tc>
        <w:tc>
          <w:tcPr>
            <w:tcW w:w="539" w:type="pct"/>
            <w:gridSpan w:val="2"/>
            <w:shd w:val="clear" w:color="auto" w:fill="auto"/>
            <w:noWrap/>
          </w:tcPr>
          <w:p w14:paraId="60906F2D" w14:textId="77777777" w:rsidR="00E12634" w:rsidRPr="00DC7310" w:rsidRDefault="00E12634" w:rsidP="00E12634">
            <w:pPr>
              <w:pStyle w:val="TAC"/>
              <w:keepNext w:val="0"/>
              <w:keepLines w:val="0"/>
              <w:rPr>
                <w:szCs w:val="18"/>
              </w:rPr>
            </w:pPr>
            <w:r w:rsidRPr="00DC7310">
              <w:t>798</w:t>
            </w:r>
          </w:p>
        </w:tc>
        <w:tc>
          <w:tcPr>
            <w:tcW w:w="357" w:type="pct"/>
            <w:gridSpan w:val="2"/>
            <w:shd w:val="clear" w:color="auto" w:fill="auto"/>
          </w:tcPr>
          <w:p w14:paraId="2005FA66" w14:textId="77777777" w:rsidR="00E12634" w:rsidRPr="00DC7310" w:rsidRDefault="00E12634" w:rsidP="00E12634">
            <w:pPr>
              <w:pStyle w:val="TAC"/>
              <w:keepNext w:val="0"/>
              <w:keepLines w:val="0"/>
              <w:rPr>
                <w:szCs w:val="18"/>
              </w:rPr>
            </w:pPr>
            <w:r w:rsidRPr="00DC7310">
              <w:rPr>
                <w:rFonts w:eastAsia="Malgun Gothic"/>
                <w:szCs w:val="18"/>
                <w:lang w:eastAsia="ko-KR"/>
              </w:rPr>
              <w:t>N/A</w:t>
            </w:r>
          </w:p>
        </w:tc>
        <w:tc>
          <w:tcPr>
            <w:tcW w:w="612" w:type="pct"/>
            <w:gridSpan w:val="2"/>
            <w:shd w:val="clear" w:color="auto" w:fill="auto"/>
          </w:tcPr>
          <w:p w14:paraId="2063E7DC" w14:textId="77777777" w:rsidR="00E12634" w:rsidRPr="00DC7310" w:rsidRDefault="00E12634" w:rsidP="00E12634">
            <w:pPr>
              <w:pStyle w:val="TAC"/>
              <w:keepNext w:val="0"/>
              <w:keepLines w:val="0"/>
            </w:pPr>
            <w:r w:rsidRPr="00DC7310">
              <w:rPr>
                <w:lang w:eastAsia="ko-KR"/>
              </w:rPr>
              <w:t>N/A</w:t>
            </w:r>
          </w:p>
        </w:tc>
      </w:tr>
      <w:tr w:rsidR="00E12634" w:rsidRPr="00DC7310" w14:paraId="7D2C7CA3" w14:textId="77777777" w:rsidTr="00E12634">
        <w:trPr>
          <w:jc w:val="center"/>
        </w:trPr>
        <w:tc>
          <w:tcPr>
            <w:tcW w:w="1132" w:type="pct"/>
            <w:tcBorders>
              <w:top w:val="nil"/>
              <w:bottom w:val="nil"/>
            </w:tcBorders>
            <w:shd w:val="clear" w:color="auto" w:fill="auto"/>
          </w:tcPr>
          <w:p w14:paraId="4C1BECB3" w14:textId="77777777" w:rsidR="00E12634" w:rsidRPr="00DC7310" w:rsidRDefault="00E12634" w:rsidP="00E12634">
            <w:pPr>
              <w:pStyle w:val="TAC"/>
              <w:keepNext w:val="0"/>
              <w:keepLines w:val="0"/>
            </w:pPr>
          </w:p>
        </w:tc>
        <w:tc>
          <w:tcPr>
            <w:tcW w:w="410" w:type="pct"/>
            <w:shd w:val="clear" w:color="auto" w:fill="auto"/>
          </w:tcPr>
          <w:p w14:paraId="665468CA" w14:textId="77777777" w:rsidR="00E12634" w:rsidRPr="00DC7310" w:rsidRDefault="00E12634" w:rsidP="00E12634">
            <w:pPr>
              <w:pStyle w:val="TAC"/>
              <w:keepNext w:val="0"/>
              <w:keepLines w:val="0"/>
              <w:rPr>
                <w:szCs w:val="18"/>
              </w:rPr>
            </w:pPr>
            <w:r w:rsidRPr="00DC7310">
              <w:t>n7</w:t>
            </w:r>
            <w:r w:rsidRPr="00DC7310">
              <w:rPr>
                <w:lang w:eastAsia="zh-CN"/>
              </w:rPr>
              <w:t>7/n78</w:t>
            </w:r>
          </w:p>
        </w:tc>
        <w:tc>
          <w:tcPr>
            <w:tcW w:w="561" w:type="pct"/>
            <w:gridSpan w:val="2"/>
            <w:shd w:val="clear" w:color="auto" w:fill="auto"/>
            <w:noWrap/>
          </w:tcPr>
          <w:p w14:paraId="4F44FE73" w14:textId="77777777" w:rsidR="00E12634" w:rsidRPr="00DC7310" w:rsidRDefault="00E12634" w:rsidP="00E12634">
            <w:pPr>
              <w:pStyle w:val="TAC"/>
              <w:keepNext w:val="0"/>
              <w:keepLines w:val="0"/>
              <w:rPr>
                <w:szCs w:val="18"/>
              </w:rPr>
            </w:pPr>
            <w:r w:rsidRPr="00DC7310">
              <w:t>N/A</w:t>
            </w:r>
          </w:p>
        </w:tc>
        <w:tc>
          <w:tcPr>
            <w:tcW w:w="348" w:type="pct"/>
            <w:gridSpan w:val="2"/>
            <w:shd w:val="clear" w:color="auto" w:fill="auto"/>
            <w:noWrap/>
          </w:tcPr>
          <w:p w14:paraId="24E25F4A" w14:textId="77777777" w:rsidR="00E12634" w:rsidRPr="00DC7310" w:rsidRDefault="00E12634" w:rsidP="00E12634">
            <w:pPr>
              <w:pStyle w:val="TAC"/>
              <w:keepNext w:val="0"/>
              <w:keepLines w:val="0"/>
              <w:rPr>
                <w:szCs w:val="18"/>
              </w:rPr>
            </w:pPr>
            <w:r w:rsidRPr="00DC7310">
              <w:t>10</w:t>
            </w:r>
          </w:p>
        </w:tc>
        <w:tc>
          <w:tcPr>
            <w:tcW w:w="1041" w:type="pct"/>
            <w:gridSpan w:val="2"/>
            <w:shd w:val="clear" w:color="auto" w:fill="auto"/>
            <w:noWrap/>
          </w:tcPr>
          <w:p w14:paraId="1B6E67BC" w14:textId="77777777" w:rsidR="00E12634" w:rsidRPr="00DC7310" w:rsidRDefault="00E12634" w:rsidP="00E12634">
            <w:pPr>
              <w:pStyle w:val="TAC"/>
              <w:keepNext w:val="0"/>
              <w:keepLines w:val="0"/>
              <w:rPr>
                <w:szCs w:val="18"/>
              </w:rPr>
            </w:pPr>
            <w:r w:rsidRPr="00DC7310">
              <w:rPr>
                <w:lang w:eastAsia="zh-CN"/>
              </w:rPr>
              <w:t>N/A</w:t>
            </w:r>
          </w:p>
        </w:tc>
        <w:tc>
          <w:tcPr>
            <w:tcW w:w="539" w:type="pct"/>
            <w:gridSpan w:val="2"/>
            <w:shd w:val="clear" w:color="auto" w:fill="auto"/>
            <w:noWrap/>
          </w:tcPr>
          <w:p w14:paraId="758E6691" w14:textId="77777777" w:rsidR="00E12634" w:rsidRPr="00DC7310" w:rsidRDefault="00E12634" w:rsidP="00E12634">
            <w:pPr>
              <w:pStyle w:val="TAC"/>
              <w:keepNext w:val="0"/>
              <w:keepLines w:val="0"/>
              <w:rPr>
                <w:szCs w:val="18"/>
              </w:rPr>
            </w:pPr>
            <w:r w:rsidRPr="00DC7310">
              <w:t>3323</w:t>
            </w:r>
          </w:p>
        </w:tc>
        <w:tc>
          <w:tcPr>
            <w:tcW w:w="357" w:type="pct"/>
            <w:gridSpan w:val="2"/>
            <w:shd w:val="clear" w:color="auto" w:fill="auto"/>
          </w:tcPr>
          <w:p w14:paraId="7301CF9E" w14:textId="77777777" w:rsidR="00E12634" w:rsidRPr="00DC7310" w:rsidRDefault="00E12634" w:rsidP="00E12634">
            <w:pPr>
              <w:pStyle w:val="TAC"/>
              <w:keepNext w:val="0"/>
              <w:keepLines w:val="0"/>
              <w:rPr>
                <w:szCs w:val="18"/>
              </w:rPr>
            </w:pPr>
            <w:r w:rsidRPr="00DC7310">
              <w:rPr>
                <w:rFonts w:eastAsia="Malgun Gothic"/>
                <w:szCs w:val="18"/>
                <w:lang w:eastAsia="ko-KR"/>
              </w:rPr>
              <w:t>28.2</w:t>
            </w:r>
          </w:p>
        </w:tc>
        <w:tc>
          <w:tcPr>
            <w:tcW w:w="612" w:type="pct"/>
            <w:gridSpan w:val="2"/>
            <w:shd w:val="clear" w:color="auto" w:fill="auto"/>
          </w:tcPr>
          <w:p w14:paraId="2786E5D9" w14:textId="77777777" w:rsidR="00E12634" w:rsidRPr="00DC7310" w:rsidRDefault="00E12634" w:rsidP="00E12634">
            <w:pPr>
              <w:pStyle w:val="TAC"/>
              <w:keepNext w:val="0"/>
              <w:keepLines w:val="0"/>
              <w:rPr>
                <w:lang w:eastAsia="ko-KR"/>
              </w:rPr>
            </w:pPr>
            <w:r w:rsidRPr="00DC7310">
              <w:rPr>
                <w:lang w:eastAsia="ko-KR"/>
              </w:rPr>
              <w:t>IMD2</w:t>
            </w:r>
            <w:r w:rsidRPr="00DC7310">
              <w:rPr>
                <w:vertAlign w:val="superscript"/>
                <w:lang w:eastAsia="ko-KR"/>
              </w:rPr>
              <w:t>1</w:t>
            </w:r>
          </w:p>
        </w:tc>
      </w:tr>
      <w:tr w:rsidR="00E12634" w:rsidRPr="00DC7310" w14:paraId="55C424CC" w14:textId="77777777" w:rsidTr="00E12634">
        <w:trPr>
          <w:jc w:val="center"/>
        </w:trPr>
        <w:tc>
          <w:tcPr>
            <w:tcW w:w="1132" w:type="pct"/>
            <w:tcBorders>
              <w:top w:val="nil"/>
              <w:bottom w:val="nil"/>
            </w:tcBorders>
            <w:shd w:val="clear" w:color="auto" w:fill="auto"/>
          </w:tcPr>
          <w:p w14:paraId="2EB66C02" w14:textId="77777777" w:rsidR="00E12634" w:rsidRPr="00DC7310" w:rsidRDefault="00E12634" w:rsidP="00E12634">
            <w:pPr>
              <w:pStyle w:val="TAC"/>
              <w:keepNext w:val="0"/>
              <w:keepLines w:val="0"/>
            </w:pPr>
          </w:p>
        </w:tc>
        <w:tc>
          <w:tcPr>
            <w:tcW w:w="410" w:type="pct"/>
            <w:shd w:val="clear" w:color="auto" w:fill="auto"/>
          </w:tcPr>
          <w:p w14:paraId="275A46B2" w14:textId="77777777" w:rsidR="00E12634" w:rsidRPr="00DC7310" w:rsidRDefault="00E12634" w:rsidP="00E12634">
            <w:pPr>
              <w:pStyle w:val="TAC"/>
              <w:keepNext w:val="0"/>
              <w:keepLines w:val="0"/>
              <w:rPr>
                <w:szCs w:val="18"/>
              </w:rPr>
            </w:pPr>
            <w:r w:rsidRPr="00DC7310">
              <w:rPr>
                <w:lang w:eastAsia="zh-CN"/>
              </w:rPr>
              <w:t>41</w:t>
            </w:r>
          </w:p>
        </w:tc>
        <w:tc>
          <w:tcPr>
            <w:tcW w:w="561" w:type="pct"/>
            <w:gridSpan w:val="2"/>
            <w:shd w:val="clear" w:color="auto" w:fill="auto"/>
            <w:noWrap/>
          </w:tcPr>
          <w:p w14:paraId="4D56D675" w14:textId="77777777" w:rsidR="00E12634" w:rsidRPr="00DC7310" w:rsidRDefault="00E12634" w:rsidP="00E12634">
            <w:pPr>
              <w:pStyle w:val="TAC"/>
              <w:keepNext w:val="0"/>
              <w:keepLines w:val="0"/>
              <w:rPr>
                <w:szCs w:val="18"/>
              </w:rPr>
            </w:pPr>
            <w:r w:rsidRPr="00DC7310">
              <w:t>2642</w:t>
            </w:r>
          </w:p>
        </w:tc>
        <w:tc>
          <w:tcPr>
            <w:tcW w:w="348" w:type="pct"/>
            <w:gridSpan w:val="2"/>
            <w:shd w:val="clear" w:color="auto" w:fill="auto"/>
            <w:noWrap/>
          </w:tcPr>
          <w:p w14:paraId="176E1E66"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7690E500" w14:textId="77777777" w:rsidR="00E12634" w:rsidRPr="00DC7310" w:rsidRDefault="00E12634" w:rsidP="00E12634">
            <w:pPr>
              <w:pStyle w:val="TAC"/>
              <w:keepNext w:val="0"/>
              <w:keepLines w:val="0"/>
              <w:rPr>
                <w:szCs w:val="18"/>
              </w:rPr>
            </w:pPr>
            <w:r w:rsidRPr="00DC7310">
              <w:rPr>
                <w:lang w:eastAsia="zh-CN"/>
              </w:rPr>
              <w:t>25</w:t>
            </w:r>
          </w:p>
        </w:tc>
        <w:tc>
          <w:tcPr>
            <w:tcW w:w="539" w:type="pct"/>
            <w:gridSpan w:val="2"/>
            <w:shd w:val="clear" w:color="auto" w:fill="auto"/>
            <w:noWrap/>
          </w:tcPr>
          <w:p w14:paraId="2FAE28D0" w14:textId="77777777" w:rsidR="00E12634" w:rsidRPr="00DC7310" w:rsidRDefault="00E12634" w:rsidP="00E12634">
            <w:pPr>
              <w:pStyle w:val="TAC"/>
              <w:keepNext w:val="0"/>
              <w:keepLines w:val="0"/>
              <w:rPr>
                <w:szCs w:val="18"/>
              </w:rPr>
            </w:pPr>
            <w:r w:rsidRPr="00DC7310">
              <w:t>2642</w:t>
            </w:r>
          </w:p>
        </w:tc>
        <w:tc>
          <w:tcPr>
            <w:tcW w:w="357" w:type="pct"/>
            <w:gridSpan w:val="2"/>
            <w:shd w:val="clear" w:color="auto" w:fill="auto"/>
          </w:tcPr>
          <w:p w14:paraId="4760781F" w14:textId="77777777" w:rsidR="00E12634" w:rsidRPr="00DC7310" w:rsidRDefault="00E12634" w:rsidP="00E12634">
            <w:pPr>
              <w:pStyle w:val="TAC"/>
              <w:keepNext w:val="0"/>
              <w:keepLines w:val="0"/>
              <w:rPr>
                <w:szCs w:val="18"/>
              </w:rPr>
            </w:pPr>
            <w:r w:rsidRPr="00DC7310">
              <w:rPr>
                <w:rFonts w:eastAsia="Malgun Gothic"/>
                <w:lang w:eastAsia="ko-KR"/>
              </w:rPr>
              <w:t>N/A</w:t>
            </w:r>
          </w:p>
        </w:tc>
        <w:tc>
          <w:tcPr>
            <w:tcW w:w="612" w:type="pct"/>
            <w:gridSpan w:val="2"/>
            <w:shd w:val="clear" w:color="auto" w:fill="auto"/>
          </w:tcPr>
          <w:p w14:paraId="5AED1ED1" w14:textId="77777777" w:rsidR="00E12634" w:rsidRPr="00DC7310" w:rsidRDefault="00E12634" w:rsidP="00E12634">
            <w:pPr>
              <w:pStyle w:val="TAC"/>
              <w:keepNext w:val="0"/>
              <w:keepLines w:val="0"/>
            </w:pPr>
            <w:r w:rsidRPr="00DC7310">
              <w:rPr>
                <w:lang w:eastAsia="ko-KR"/>
              </w:rPr>
              <w:t>N/A</w:t>
            </w:r>
          </w:p>
        </w:tc>
      </w:tr>
      <w:tr w:rsidR="00E12634" w:rsidRPr="00DC7310" w14:paraId="46FB31D6" w14:textId="77777777" w:rsidTr="00E12634">
        <w:trPr>
          <w:jc w:val="center"/>
        </w:trPr>
        <w:tc>
          <w:tcPr>
            <w:tcW w:w="1132" w:type="pct"/>
            <w:tcBorders>
              <w:top w:val="nil"/>
              <w:bottom w:val="nil"/>
            </w:tcBorders>
            <w:shd w:val="clear" w:color="auto" w:fill="auto"/>
          </w:tcPr>
          <w:p w14:paraId="60C47D06" w14:textId="77777777" w:rsidR="00E12634" w:rsidRPr="00DC7310" w:rsidRDefault="00E12634" w:rsidP="00E12634">
            <w:pPr>
              <w:pStyle w:val="TAC"/>
              <w:keepNext w:val="0"/>
              <w:keepLines w:val="0"/>
            </w:pPr>
          </w:p>
        </w:tc>
        <w:tc>
          <w:tcPr>
            <w:tcW w:w="410" w:type="pct"/>
            <w:shd w:val="clear" w:color="auto" w:fill="auto"/>
          </w:tcPr>
          <w:p w14:paraId="6CFD43FE" w14:textId="77777777" w:rsidR="00E12634" w:rsidRPr="00DC7310" w:rsidRDefault="00E12634" w:rsidP="00E12634">
            <w:pPr>
              <w:pStyle w:val="TAC"/>
              <w:keepNext w:val="0"/>
              <w:keepLines w:val="0"/>
              <w:rPr>
                <w:szCs w:val="18"/>
              </w:rPr>
            </w:pPr>
            <w:r w:rsidRPr="00DC7310">
              <w:t>n28</w:t>
            </w:r>
          </w:p>
        </w:tc>
        <w:tc>
          <w:tcPr>
            <w:tcW w:w="561" w:type="pct"/>
            <w:gridSpan w:val="2"/>
            <w:shd w:val="clear" w:color="auto" w:fill="auto"/>
            <w:noWrap/>
          </w:tcPr>
          <w:p w14:paraId="4B2647EE" w14:textId="77777777" w:rsidR="00E12634" w:rsidRPr="00DC7310" w:rsidRDefault="00E12634" w:rsidP="00E12634">
            <w:pPr>
              <w:pStyle w:val="TAC"/>
              <w:keepNext w:val="0"/>
              <w:keepLines w:val="0"/>
              <w:rPr>
                <w:szCs w:val="18"/>
              </w:rPr>
            </w:pPr>
            <w:r w:rsidRPr="00DC7310">
              <w:t>N/A</w:t>
            </w:r>
          </w:p>
        </w:tc>
        <w:tc>
          <w:tcPr>
            <w:tcW w:w="348" w:type="pct"/>
            <w:gridSpan w:val="2"/>
            <w:shd w:val="clear" w:color="auto" w:fill="auto"/>
            <w:noWrap/>
          </w:tcPr>
          <w:p w14:paraId="16A25B97"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6DA0796F" w14:textId="77777777" w:rsidR="00E12634" w:rsidRPr="00DC7310" w:rsidRDefault="00E12634" w:rsidP="00E12634">
            <w:pPr>
              <w:pStyle w:val="TAC"/>
              <w:keepNext w:val="0"/>
              <w:keepLines w:val="0"/>
              <w:rPr>
                <w:szCs w:val="18"/>
              </w:rPr>
            </w:pPr>
            <w:r w:rsidRPr="00DC7310">
              <w:rPr>
                <w:lang w:eastAsia="zh-CN"/>
              </w:rPr>
              <w:t>N/A</w:t>
            </w:r>
          </w:p>
        </w:tc>
        <w:tc>
          <w:tcPr>
            <w:tcW w:w="539" w:type="pct"/>
            <w:gridSpan w:val="2"/>
            <w:shd w:val="clear" w:color="auto" w:fill="auto"/>
            <w:noWrap/>
          </w:tcPr>
          <w:p w14:paraId="405F7F66" w14:textId="77777777" w:rsidR="00E12634" w:rsidRPr="00DC7310" w:rsidRDefault="00E12634" w:rsidP="00E12634">
            <w:pPr>
              <w:pStyle w:val="TAC"/>
              <w:keepNext w:val="0"/>
              <w:keepLines w:val="0"/>
              <w:rPr>
                <w:szCs w:val="18"/>
              </w:rPr>
            </w:pPr>
            <w:r w:rsidRPr="00DC7310">
              <w:t>798</w:t>
            </w:r>
          </w:p>
        </w:tc>
        <w:tc>
          <w:tcPr>
            <w:tcW w:w="357" w:type="pct"/>
            <w:gridSpan w:val="2"/>
            <w:shd w:val="clear" w:color="auto" w:fill="auto"/>
          </w:tcPr>
          <w:p w14:paraId="2AA7516F" w14:textId="77777777" w:rsidR="00E12634" w:rsidRPr="00DC7310" w:rsidRDefault="00E12634" w:rsidP="00E12634">
            <w:pPr>
              <w:pStyle w:val="TAC"/>
              <w:keepNext w:val="0"/>
              <w:keepLines w:val="0"/>
              <w:rPr>
                <w:szCs w:val="18"/>
              </w:rPr>
            </w:pPr>
            <w:r w:rsidRPr="00DC7310">
              <w:rPr>
                <w:rFonts w:eastAsia="Malgun Gothic"/>
                <w:szCs w:val="18"/>
                <w:lang w:eastAsia="ko-KR"/>
              </w:rPr>
              <w:t>30.8</w:t>
            </w:r>
          </w:p>
        </w:tc>
        <w:tc>
          <w:tcPr>
            <w:tcW w:w="612" w:type="pct"/>
            <w:gridSpan w:val="2"/>
            <w:shd w:val="clear" w:color="auto" w:fill="auto"/>
          </w:tcPr>
          <w:p w14:paraId="6FEBDFF2" w14:textId="77777777" w:rsidR="00E12634" w:rsidRPr="00DC7310" w:rsidRDefault="00E12634" w:rsidP="00E12634">
            <w:pPr>
              <w:pStyle w:val="TAC"/>
              <w:keepNext w:val="0"/>
              <w:keepLines w:val="0"/>
              <w:rPr>
                <w:lang w:eastAsia="ko-KR"/>
              </w:rPr>
            </w:pPr>
            <w:r w:rsidRPr="00DC7310">
              <w:rPr>
                <w:lang w:eastAsia="ko-KR"/>
              </w:rPr>
              <w:t>IMD2</w:t>
            </w:r>
            <w:r w:rsidRPr="00DC7310">
              <w:rPr>
                <w:vertAlign w:val="superscript"/>
                <w:lang w:eastAsia="ko-KR"/>
              </w:rPr>
              <w:t>1</w:t>
            </w:r>
          </w:p>
        </w:tc>
      </w:tr>
      <w:tr w:rsidR="00E12634" w:rsidRPr="00DC7310" w14:paraId="6C59ED1A" w14:textId="77777777" w:rsidTr="00E12634">
        <w:trPr>
          <w:jc w:val="center"/>
        </w:trPr>
        <w:tc>
          <w:tcPr>
            <w:tcW w:w="1132" w:type="pct"/>
            <w:tcBorders>
              <w:top w:val="nil"/>
              <w:bottom w:val="single" w:sz="4" w:space="0" w:color="auto"/>
            </w:tcBorders>
            <w:shd w:val="clear" w:color="auto" w:fill="auto"/>
          </w:tcPr>
          <w:p w14:paraId="2DB3C060" w14:textId="77777777" w:rsidR="00E12634" w:rsidRPr="00DC7310" w:rsidRDefault="00E12634" w:rsidP="00E12634">
            <w:pPr>
              <w:pStyle w:val="TAC"/>
              <w:keepNext w:val="0"/>
              <w:keepLines w:val="0"/>
            </w:pPr>
          </w:p>
        </w:tc>
        <w:tc>
          <w:tcPr>
            <w:tcW w:w="410" w:type="pct"/>
            <w:shd w:val="clear" w:color="auto" w:fill="auto"/>
          </w:tcPr>
          <w:p w14:paraId="63E7F059" w14:textId="77777777" w:rsidR="00E12634" w:rsidRPr="00DC7310" w:rsidRDefault="00E12634" w:rsidP="00E12634">
            <w:pPr>
              <w:pStyle w:val="TAC"/>
              <w:keepNext w:val="0"/>
              <w:keepLines w:val="0"/>
              <w:rPr>
                <w:szCs w:val="18"/>
              </w:rPr>
            </w:pPr>
            <w:r w:rsidRPr="00DC7310">
              <w:t>n7</w:t>
            </w:r>
            <w:r w:rsidRPr="00DC7310">
              <w:rPr>
                <w:lang w:eastAsia="zh-CN"/>
              </w:rPr>
              <w:t>7/n78</w:t>
            </w:r>
          </w:p>
        </w:tc>
        <w:tc>
          <w:tcPr>
            <w:tcW w:w="561" w:type="pct"/>
            <w:gridSpan w:val="2"/>
            <w:shd w:val="clear" w:color="auto" w:fill="auto"/>
            <w:noWrap/>
          </w:tcPr>
          <w:p w14:paraId="53FC7F7D" w14:textId="77777777" w:rsidR="00E12634" w:rsidRPr="00DC7310" w:rsidRDefault="00E12634" w:rsidP="00E12634">
            <w:pPr>
              <w:pStyle w:val="TAC"/>
              <w:keepNext w:val="0"/>
              <w:keepLines w:val="0"/>
              <w:rPr>
                <w:szCs w:val="18"/>
              </w:rPr>
            </w:pPr>
            <w:r w:rsidRPr="00DC7310">
              <w:t>3440</w:t>
            </w:r>
          </w:p>
        </w:tc>
        <w:tc>
          <w:tcPr>
            <w:tcW w:w="348" w:type="pct"/>
            <w:gridSpan w:val="2"/>
            <w:shd w:val="clear" w:color="auto" w:fill="auto"/>
            <w:noWrap/>
          </w:tcPr>
          <w:p w14:paraId="18B3D39A" w14:textId="77777777" w:rsidR="00E12634" w:rsidRPr="00DC7310" w:rsidRDefault="00E12634" w:rsidP="00E12634">
            <w:pPr>
              <w:pStyle w:val="TAC"/>
              <w:keepNext w:val="0"/>
              <w:keepLines w:val="0"/>
              <w:rPr>
                <w:szCs w:val="18"/>
              </w:rPr>
            </w:pPr>
            <w:r w:rsidRPr="00DC7310">
              <w:t>10</w:t>
            </w:r>
          </w:p>
        </w:tc>
        <w:tc>
          <w:tcPr>
            <w:tcW w:w="1041" w:type="pct"/>
            <w:gridSpan w:val="2"/>
            <w:shd w:val="clear" w:color="auto" w:fill="auto"/>
            <w:noWrap/>
          </w:tcPr>
          <w:p w14:paraId="45C971B8" w14:textId="77777777" w:rsidR="00E12634" w:rsidRPr="00DC7310" w:rsidRDefault="00E12634" w:rsidP="00E12634">
            <w:pPr>
              <w:pStyle w:val="TAC"/>
              <w:keepNext w:val="0"/>
              <w:keepLines w:val="0"/>
              <w:rPr>
                <w:szCs w:val="18"/>
              </w:rPr>
            </w:pPr>
            <w:r w:rsidRPr="00DC7310">
              <w:rPr>
                <w:lang w:eastAsia="zh-CN"/>
              </w:rPr>
              <w:t>50</w:t>
            </w:r>
          </w:p>
        </w:tc>
        <w:tc>
          <w:tcPr>
            <w:tcW w:w="539" w:type="pct"/>
            <w:gridSpan w:val="2"/>
            <w:shd w:val="clear" w:color="auto" w:fill="auto"/>
            <w:noWrap/>
          </w:tcPr>
          <w:p w14:paraId="5C1C7137" w14:textId="77777777" w:rsidR="00E12634" w:rsidRPr="00DC7310" w:rsidRDefault="00E12634" w:rsidP="00E12634">
            <w:pPr>
              <w:pStyle w:val="TAC"/>
              <w:keepNext w:val="0"/>
              <w:keepLines w:val="0"/>
              <w:rPr>
                <w:szCs w:val="18"/>
              </w:rPr>
            </w:pPr>
            <w:r w:rsidRPr="00DC7310">
              <w:t>3440</w:t>
            </w:r>
          </w:p>
        </w:tc>
        <w:tc>
          <w:tcPr>
            <w:tcW w:w="357" w:type="pct"/>
            <w:gridSpan w:val="2"/>
            <w:shd w:val="clear" w:color="auto" w:fill="auto"/>
          </w:tcPr>
          <w:p w14:paraId="4A302EDC" w14:textId="77777777" w:rsidR="00E12634" w:rsidRPr="00DC7310" w:rsidRDefault="00E12634" w:rsidP="00E12634">
            <w:pPr>
              <w:pStyle w:val="TAC"/>
              <w:keepNext w:val="0"/>
              <w:keepLines w:val="0"/>
              <w:rPr>
                <w:szCs w:val="18"/>
              </w:rPr>
            </w:pPr>
            <w:r w:rsidRPr="00DC7310">
              <w:rPr>
                <w:rFonts w:eastAsia="Malgun Gothic"/>
                <w:lang w:eastAsia="ko-KR"/>
              </w:rPr>
              <w:t>N/A</w:t>
            </w:r>
          </w:p>
        </w:tc>
        <w:tc>
          <w:tcPr>
            <w:tcW w:w="612" w:type="pct"/>
            <w:gridSpan w:val="2"/>
            <w:shd w:val="clear" w:color="auto" w:fill="auto"/>
          </w:tcPr>
          <w:p w14:paraId="35828CA2" w14:textId="77777777" w:rsidR="00E12634" w:rsidRPr="00DC7310" w:rsidRDefault="00E12634" w:rsidP="00E12634">
            <w:pPr>
              <w:pStyle w:val="TAC"/>
              <w:keepNext w:val="0"/>
              <w:keepLines w:val="0"/>
            </w:pPr>
            <w:r w:rsidRPr="00DC7310">
              <w:rPr>
                <w:rFonts w:eastAsia="Malgun Gothic"/>
                <w:lang w:eastAsia="ko-KR"/>
              </w:rPr>
              <w:t>N/A</w:t>
            </w:r>
          </w:p>
        </w:tc>
      </w:tr>
      <w:tr w:rsidR="00E12634" w:rsidRPr="00DC7310" w14:paraId="1E70156E" w14:textId="77777777" w:rsidTr="00E12634">
        <w:trPr>
          <w:jc w:val="center"/>
        </w:trPr>
        <w:tc>
          <w:tcPr>
            <w:tcW w:w="1132" w:type="pct"/>
            <w:tcBorders>
              <w:top w:val="nil"/>
              <w:bottom w:val="nil"/>
            </w:tcBorders>
            <w:shd w:val="clear" w:color="auto" w:fill="auto"/>
            <w:vAlign w:val="center"/>
          </w:tcPr>
          <w:p w14:paraId="50E9FEDF" w14:textId="77777777" w:rsidR="00E12634" w:rsidRPr="00DC7310" w:rsidRDefault="00E12634" w:rsidP="00E12634">
            <w:pPr>
              <w:pStyle w:val="TAC"/>
              <w:keepNext w:val="0"/>
              <w:keepLines w:val="0"/>
              <w:rPr>
                <w:vertAlign w:val="superscript"/>
              </w:rPr>
            </w:pPr>
            <w:r w:rsidRPr="00DC7310">
              <w:t>DC_46A-48A_n5A</w:t>
            </w:r>
            <w:r w:rsidRPr="00DC7310">
              <w:rPr>
                <w:vertAlign w:val="superscript"/>
              </w:rPr>
              <w:t>5</w:t>
            </w:r>
          </w:p>
          <w:p w14:paraId="3BE397BD" w14:textId="77777777" w:rsidR="00E12634" w:rsidRPr="00DC7310" w:rsidRDefault="00E12634" w:rsidP="00E12634">
            <w:pPr>
              <w:pStyle w:val="TAC"/>
              <w:keepNext w:val="0"/>
              <w:keepLines w:val="0"/>
              <w:rPr>
                <w:vertAlign w:val="superscript"/>
              </w:rPr>
            </w:pPr>
            <w:r w:rsidRPr="00DC7310">
              <w:t>DC_46C-48A_n5A</w:t>
            </w:r>
            <w:r w:rsidRPr="00DC7310">
              <w:rPr>
                <w:vertAlign w:val="superscript"/>
              </w:rPr>
              <w:t>5</w:t>
            </w:r>
          </w:p>
          <w:p w14:paraId="254108A0" w14:textId="77777777" w:rsidR="00E12634" w:rsidRPr="00DC7310" w:rsidRDefault="00E12634" w:rsidP="00E12634">
            <w:pPr>
              <w:pStyle w:val="TAC"/>
              <w:keepNext w:val="0"/>
              <w:keepLines w:val="0"/>
              <w:rPr>
                <w:vertAlign w:val="superscript"/>
              </w:rPr>
            </w:pPr>
            <w:r w:rsidRPr="00DC7310">
              <w:t>DC_46D-48A_n5A</w:t>
            </w:r>
            <w:r w:rsidRPr="00DC7310">
              <w:rPr>
                <w:vertAlign w:val="superscript"/>
              </w:rPr>
              <w:t>5</w:t>
            </w:r>
          </w:p>
          <w:p w14:paraId="4AF4A93B" w14:textId="77777777" w:rsidR="00E12634" w:rsidRPr="00DC7310" w:rsidRDefault="00E12634" w:rsidP="00E12634">
            <w:pPr>
              <w:pStyle w:val="TAC"/>
              <w:keepNext w:val="0"/>
              <w:keepLines w:val="0"/>
            </w:pPr>
            <w:r w:rsidRPr="00DC7310">
              <w:t>DC_46E-48A_n5A</w:t>
            </w:r>
            <w:r w:rsidRPr="00DC7310">
              <w:rPr>
                <w:vertAlign w:val="superscript"/>
              </w:rPr>
              <w:t>5</w:t>
            </w:r>
          </w:p>
        </w:tc>
        <w:tc>
          <w:tcPr>
            <w:tcW w:w="410" w:type="pct"/>
            <w:shd w:val="clear" w:color="auto" w:fill="auto"/>
            <w:vAlign w:val="center"/>
          </w:tcPr>
          <w:p w14:paraId="270D24BC" w14:textId="77777777" w:rsidR="00E12634" w:rsidRPr="00DC7310" w:rsidRDefault="00E12634" w:rsidP="00E12634">
            <w:pPr>
              <w:pStyle w:val="TAC"/>
              <w:keepNext w:val="0"/>
              <w:keepLines w:val="0"/>
            </w:pPr>
            <w:r w:rsidRPr="00DC7310">
              <w:rPr>
                <w:rFonts w:cs="Arial"/>
                <w:szCs w:val="18"/>
              </w:rPr>
              <w:t>46</w:t>
            </w:r>
          </w:p>
        </w:tc>
        <w:tc>
          <w:tcPr>
            <w:tcW w:w="561" w:type="pct"/>
            <w:gridSpan w:val="2"/>
            <w:shd w:val="clear" w:color="auto" w:fill="auto"/>
            <w:noWrap/>
            <w:vAlign w:val="center"/>
          </w:tcPr>
          <w:p w14:paraId="3E471424"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47DC8CBC"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730FD219"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40FC0610"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1F816CC1"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vAlign w:val="center"/>
          </w:tcPr>
          <w:p w14:paraId="4335F2E4" w14:textId="77777777" w:rsidR="00E12634" w:rsidRPr="00DC7310" w:rsidRDefault="00E12634" w:rsidP="00E12634">
            <w:pPr>
              <w:pStyle w:val="TAC"/>
              <w:keepNext w:val="0"/>
              <w:keepLines w:val="0"/>
            </w:pPr>
            <w:r w:rsidRPr="00DC7310">
              <w:t>IMD2,</w:t>
            </w:r>
          </w:p>
          <w:p w14:paraId="07B3F950" w14:textId="77777777" w:rsidR="00E12634" w:rsidRPr="00DC7310" w:rsidRDefault="00E12634" w:rsidP="00E12634">
            <w:pPr>
              <w:pStyle w:val="TAC"/>
              <w:keepNext w:val="0"/>
              <w:keepLines w:val="0"/>
              <w:rPr>
                <w:rFonts w:eastAsia="Malgun Gothic"/>
                <w:lang w:eastAsia="ko-KR"/>
              </w:rPr>
            </w:pPr>
            <w:r w:rsidRPr="00DC7310">
              <w:t>IMD3</w:t>
            </w:r>
          </w:p>
        </w:tc>
      </w:tr>
      <w:tr w:rsidR="00E12634" w:rsidRPr="00DC7310" w14:paraId="054C2F0D" w14:textId="77777777" w:rsidTr="00E12634">
        <w:trPr>
          <w:jc w:val="center"/>
        </w:trPr>
        <w:tc>
          <w:tcPr>
            <w:tcW w:w="1132" w:type="pct"/>
            <w:tcBorders>
              <w:top w:val="nil"/>
              <w:bottom w:val="nil"/>
            </w:tcBorders>
            <w:shd w:val="clear" w:color="auto" w:fill="auto"/>
            <w:vAlign w:val="center"/>
          </w:tcPr>
          <w:p w14:paraId="4CF2EC9C" w14:textId="77777777" w:rsidR="00E12634" w:rsidRPr="00DC7310" w:rsidRDefault="00E12634" w:rsidP="00E12634">
            <w:pPr>
              <w:pStyle w:val="TAC"/>
              <w:keepNext w:val="0"/>
              <w:keepLines w:val="0"/>
            </w:pPr>
          </w:p>
        </w:tc>
        <w:tc>
          <w:tcPr>
            <w:tcW w:w="410" w:type="pct"/>
            <w:shd w:val="clear" w:color="auto" w:fill="auto"/>
            <w:vAlign w:val="center"/>
          </w:tcPr>
          <w:p w14:paraId="1E6BF9BC" w14:textId="77777777" w:rsidR="00E12634" w:rsidRPr="00DC7310" w:rsidRDefault="00E12634" w:rsidP="00E12634">
            <w:pPr>
              <w:pStyle w:val="TAC"/>
              <w:keepNext w:val="0"/>
              <w:keepLines w:val="0"/>
            </w:pPr>
            <w:r w:rsidRPr="00DC7310">
              <w:rPr>
                <w:rFonts w:cs="Arial"/>
                <w:szCs w:val="18"/>
              </w:rPr>
              <w:t>48</w:t>
            </w:r>
          </w:p>
        </w:tc>
        <w:tc>
          <w:tcPr>
            <w:tcW w:w="561" w:type="pct"/>
            <w:gridSpan w:val="2"/>
            <w:shd w:val="clear" w:color="auto" w:fill="auto"/>
            <w:noWrap/>
            <w:vAlign w:val="center"/>
          </w:tcPr>
          <w:p w14:paraId="2F586BB4"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6E289A06"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26A9DCE1"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5D8B7196"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49917D21"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vAlign w:val="center"/>
          </w:tcPr>
          <w:p w14:paraId="6D7A3B92" w14:textId="77777777" w:rsidR="00E12634" w:rsidRPr="00DC7310" w:rsidRDefault="00E12634" w:rsidP="00E12634">
            <w:pPr>
              <w:pStyle w:val="TAC"/>
              <w:keepNext w:val="0"/>
              <w:keepLines w:val="0"/>
              <w:rPr>
                <w:rFonts w:eastAsia="Malgun Gothic"/>
                <w:lang w:eastAsia="ko-KR"/>
              </w:rPr>
            </w:pPr>
            <w:r w:rsidRPr="00DC7310">
              <w:rPr>
                <w:lang w:eastAsia="zh-TW"/>
              </w:rPr>
              <w:t>N/A</w:t>
            </w:r>
          </w:p>
        </w:tc>
      </w:tr>
      <w:tr w:rsidR="00E12634" w:rsidRPr="00DC7310" w14:paraId="75D57C57" w14:textId="77777777" w:rsidTr="00E12634">
        <w:trPr>
          <w:jc w:val="center"/>
        </w:trPr>
        <w:tc>
          <w:tcPr>
            <w:tcW w:w="1132" w:type="pct"/>
            <w:tcBorders>
              <w:top w:val="nil"/>
              <w:bottom w:val="single" w:sz="4" w:space="0" w:color="auto"/>
            </w:tcBorders>
            <w:shd w:val="clear" w:color="auto" w:fill="auto"/>
            <w:vAlign w:val="center"/>
          </w:tcPr>
          <w:p w14:paraId="56B5C57C" w14:textId="77777777" w:rsidR="00E12634" w:rsidRPr="00DC7310" w:rsidRDefault="00E12634" w:rsidP="00E12634">
            <w:pPr>
              <w:pStyle w:val="TAC"/>
              <w:keepNext w:val="0"/>
              <w:keepLines w:val="0"/>
            </w:pPr>
          </w:p>
        </w:tc>
        <w:tc>
          <w:tcPr>
            <w:tcW w:w="410" w:type="pct"/>
            <w:shd w:val="clear" w:color="auto" w:fill="auto"/>
            <w:vAlign w:val="center"/>
          </w:tcPr>
          <w:p w14:paraId="166615FE" w14:textId="77777777" w:rsidR="00E12634" w:rsidRPr="00DC7310" w:rsidRDefault="00E12634" w:rsidP="00E12634">
            <w:pPr>
              <w:pStyle w:val="TAC"/>
              <w:keepNext w:val="0"/>
              <w:keepLines w:val="0"/>
            </w:pPr>
            <w:r w:rsidRPr="00DC7310">
              <w:rPr>
                <w:rFonts w:cs="Arial"/>
              </w:rPr>
              <w:t>n5</w:t>
            </w:r>
          </w:p>
        </w:tc>
        <w:tc>
          <w:tcPr>
            <w:tcW w:w="561" w:type="pct"/>
            <w:gridSpan w:val="2"/>
            <w:shd w:val="clear" w:color="auto" w:fill="auto"/>
            <w:noWrap/>
            <w:vAlign w:val="center"/>
          </w:tcPr>
          <w:p w14:paraId="656672FC"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265612DA"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4F1DFED9"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4CC6B9E0"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7ED5A78E" w14:textId="77777777" w:rsidR="00E12634" w:rsidRPr="00DC7310" w:rsidRDefault="00E12634" w:rsidP="00E12634">
            <w:pPr>
              <w:pStyle w:val="TAC"/>
              <w:keepNext w:val="0"/>
              <w:keepLines w:val="0"/>
              <w:rPr>
                <w:rFonts w:eastAsia="Malgun Gothic"/>
                <w:lang w:eastAsia="ko-KR"/>
              </w:rPr>
            </w:pPr>
            <w:r w:rsidRPr="00DC7310">
              <w:rPr>
                <w:lang w:eastAsia="zh-TW"/>
              </w:rPr>
              <w:t>N/A</w:t>
            </w:r>
          </w:p>
        </w:tc>
        <w:tc>
          <w:tcPr>
            <w:tcW w:w="612" w:type="pct"/>
            <w:gridSpan w:val="2"/>
            <w:shd w:val="clear" w:color="auto" w:fill="auto"/>
            <w:vAlign w:val="center"/>
          </w:tcPr>
          <w:p w14:paraId="6589E2FA" w14:textId="77777777" w:rsidR="00E12634" w:rsidRPr="00DC7310" w:rsidRDefault="00E12634" w:rsidP="00E12634">
            <w:pPr>
              <w:pStyle w:val="TAC"/>
              <w:keepNext w:val="0"/>
              <w:keepLines w:val="0"/>
              <w:rPr>
                <w:rFonts w:eastAsia="Malgun Gothic"/>
                <w:lang w:eastAsia="ko-KR"/>
              </w:rPr>
            </w:pPr>
            <w:r w:rsidRPr="00DC7310">
              <w:rPr>
                <w:lang w:eastAsia="zh-TW"/>
              </w:rPr>
              <w:t>N/A</w:t>
            </w:r>
          </w:p>
        </w:tc>
      </w:tr>
      <w:tr w:rsidR="00E12634" w:rsidRPr="00DC7310" w14:paraId="45ED58CC" w14:textId="77777777" w:rsidTr="00E12634">
        <w:trPr>
          <w:jc w:val="center"/>
        </w:trPr>
        <w:tc>
          <w:tcPr>
            <w:tcW w:w="1132" w:type="pct"/>
            <w:tcBorders>
              <w:top w:val="nil"/>
              <w:bottom w:val="nil"/>
            </w:tcBorders>
            <w:shd w:val="clear" w:color="auto" w:fill="auto"/>
            <w:vAlign w:val="center"/>
          </w:tcPr>
          <w:p w14:paraId="1A10088C" w14:textId="77777777" w:rsidR="00E12634" w:rsidRPr="00DC7310" w:rsidRDefault="00E12634" w:rsidP="00E12634">
            <w:pPr>
              <w:pStyle w:val="TAC"/>
              <w:keepNext w:val="0"/>
              <w:keepLines w:val="0"/>
              <w:rPr>
                <w:vertAlign w:val="superscript"/>
              </w:rPr>
            </w:pPr>
            <w:r w:rsidRPr="00DC7310">
              <w:t>DC_46A-48A_n66A</w:t>
            </w:r>
            <w:r w:rsidRPr="00DC7310">
              <w:rPr>
                <w:vertAlign w:val="superscript"/>
              </w:rPr>
              <w:t>5</w:t>
            </w:r>
          </w:p>
          <w:p w14:paraId="7424AEE9" w14:textId="77777777" w:rsidR="00E12634" w:rsidRPr="00DC7310" w:rsidRDefault="00E12634" w:rsidP="00E12634">
            <w:pPr>
              <w:pStyle w:val="TAC"/>
              <w:keepNext w:val="0"/>
              <w:keepLines w:val="0"/>
              <w:rPr>
                <w:vertAlign w:val="superscript"/>
              </w:rPr>
            </w:pPr>
            <w:r w:rsidRPr="00DC7310">
              <w:t>DC_46C-48A_n66A</w:t>
            </w:r>
            <w:r w:rsidRPr="00DC7310">
              <w:rPr>
                <w:vertAlign w:val="superscript"/>
              </w:rPr>
              <w:t>5</w:t>
            </w:r>
          </w:p>
          <w:p w14:paraId="3E57087F" w14:textId="77777777" w:rsidR="00E12634" w:rsidRPr="00DC7310" w:rsidRDefault="00E12634" w:rsidP="00E12634">
            <w:pPr>
              <w:pStyle w:val="TAC"/>
              <w:keepNext w:val="0"/>
              <w:keepLines w:val="0"/>
              <w:rPr>
                <w:vertAlign w:val="superscript"/>
              </w:rPr>
            </w:pPr>
            <w:r w:rsidRPr="00DC7310">
              <w:t>DC_46D-48A_n66A</w:t>
            </w:r>
            <w:r w:rsidRPr="00DC7310">
              <w:rPr>
                <w:vertAlign w:val="superscript"/>
              </w:rPr>
              <w:t>5</w:t>
            </w:r>
          </w:p>
          <w:p w14:paraId="2BEDC0B0" w14:textId="77777777" w:rsidR="00E12634" w:rsidRPr="00DC7310" w:rsidRDefault="00E12634" w:rsidP="00E12634">
            <w:pPr>
              <w:pStyle w:val="TAC"/>
              <w:keepNext w:val="0"/>
              <w:keepLines w:val="0"/>
            </w:pPr>
            <w:r w:rsidRPr="00DC7310">
              <w:t>DC_46E-48A_n66A</w:t>
            </w:r>
            <w:r w:rsidRPr="00DC7310">
              <w:rPr>
                <w:vertAlign w:val="superscript"/>
              </w:rPr>
              <w:t>5</w:t>
            </w:r>
          </w:p>
        </w:tc>
        <w:tc>
          <w:tcPr>
            <w:tcW w:w="410" w:type="pct"/>
            <w:shd w:val="clear" w:color="auto" w:fill="auto"/>
            <w:vAlign w:val="center"/>
          </w:tcPr>
          <w:p w14:paraId="5B05DD87" w14:textId="77777777" w:rsidR="00E12634" w:rsidRPr="00DC7310" w:rsidRDefault="00E12634" w:rsidP="00E12634">
            <w:pPr>
              <w:pStyle w:val="TAC"/>
              <w:keepNext w:val="0"/>
              <w:keepLines w:val="0"/>
            </w:pPr>
            <w:r w:rsidRPr="00DC7310">
              <w:rPr>
                <w:rFonts w:cs="Arial"/>
                <w:szCs w:val="18"/>
              </w:rPr>
              <w:t>46</w:t>
            </w:r>
          </w:p>
        </w:tc>
        <w:tc>
          <w:tcPr>
            <w:tcW w:w="561" w:type="pct"/>
            <w:gridSpan w:val="2"/>
            <w:shd w:val="clear" w:color="auto" w:fill="auto"/>
            <w:noWrap/>
            <w:vAlign w:val="center"/>
          </w:tcPr>
          <w:p w14:paraId="0B1069B9"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0FB4A458"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2011780C"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5937210D"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32FBCE82"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vAlign w:val="center"/>
          </w:tcPr>
          <w:p w14:paraId="012E2274" w14:textId="77777777" w:rsidR="00E12634" w:rsidRPr="00DC7310" w:rsidRDefault="00E12634" w:rsidP="00E12634">
            <w:pPr>
              <w:pStyle w:val="TAC"/>
              <w:keepNext w:val="0"/>
              <w:keepLines w:val="0"/>
            </w:pPr>
            <w:r w:rsidRPr="00DC7310">
              <w:t>IMD2,</w:t>
            </w:r>
          </w:p>
          <w:p w14:paraId="61EC6BB8" w14:textId="77777777" w:rsidR="00E12634" w:rsidRPr="00DC7310" w:rsidRDefault="00E12634" w:rsidP="00E12634">
            <w:pPr>
              <w:pStyle w:val="TAC"/>
              <w:keepNext w:val="0"/>
              <w:keepLines w:val="0"/>
              <w:rPr>
                <w:rFonts w:eastAsia="Malgun Gothic"/>
                <w:lang w:eastAsia="ko-KR"/>
              </w:rPr>
            </w:pPr>
            <w:r w:rsidRPr="00DC7310">
              <w:t>IMD3</w:t>
            </w:r>
          </w:p>
        </w:tc>
      </w:tr>
      <w:tr w:rsidR="00E12634" w:rsidRPr="00DC7310" w14:paraId="45774F64" w14:textId="77777777" w:rsidTr="00E12634">
        <w:trPr>
          <w:jc w:val="center"/>
        </w:trPr>
        <w:tc>
          <w:tcPr>
            <w:tcW w:w="1132" w:type="pct"/>
            <w:tcBorders>
              <w:top w:val="nil"/>
              <w:bottom w:val="nil"/>
            </w:tcBorders>
            <w:shd w:val="clear" w:color="auto" w:fill="auto"/>
            <w:vAlign w:val="center"/>
          </w:tcPr>
          <w:p w14:paraId="3D745F14" w14:textId="77777777" w:rsidR="00E12634" w:rsidRPr="00DC7310" w:rsidRDefault="00E12634" w:rsidP="00E12634">
            <w:pPr>
              <w:pStyle w:val="TAC"/>
              <w:keepNext w:val="0"/>
              <w:keepLines w:val="0"/>
            </w:pPr>
          </w:p>
        </w:tc>
        <w:tc>
          <w:tcPr>
            <w:tcW w:w="410" w:type="pct"/>
            <w:shd w:val="clear" w:color="auto" w:fill="auto"/>
            <w:vAlign w:val="center"/>
          </w:tcPr>
          <w:p w14:paraId="34705B5B" w14:textId="77777777" w:rsidR="00E12634" w:rsidRPr="00DC7310" w:rsidRDefault="00E12634" w:rsidP="00E12634">
            <w:pPr>
              <w:pStyle w:val="TAC"/>
              <w:keepNext w:val="0"/>
              <w:keepLines w:val="0"/>
            </w:pPr>
            <w:r w:rsidRPr="00DC7310">
              <w:rPr>
                <w:rFonts w:cs="Arial"/>
                <w:szCs w:val="18"/>
              </w:rPr>
              <w:t>48</w:t>
            </w:r>
          </w:p>
        </w:tc>
        <w:tc>
          <w:tcPr>
            <w:tcW w:w="561" w:type="pct"/>
            <w:gridSpan w:val="2"/>
            <w:shd w:val="clear" w:color="auto" w:fill="auto"/>
            <w:noWrap/>
            <w:vAlign w:val="center"/>
          </w:tcPr>
          <w:p w14:paraId="556D8AC6"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6671AA2A"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3199FE1A"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7BB5F40C"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0E6070F1" w14:textId="77777777" w:rsidR="00E12634" w:rsidRPr="00DC7310" w:rsidRDefault="00E12634" w:rsidP="00E12634">
            <w:pPr>
              <w:pStyle w:val="TAC"/>
              <w:keepNext w:val="0"/>
              <w:keepLines w:val="0"/>
              <w:rPr>
                <w:rFonts w:eastAsia="Malgun Gothic"/>
                <w:lang w:eastAsia="ko-KR"/>
              </w:rPr>
            </w:pPr>
            <w:r w:rsidRPr="00DC7310">
              <w:t>N/A</w:t>
            </w:r>
          </w:p>
        </w:tc>
        <w:tc>
          <w:tcPr>
            <w:tcW w:w="612" w:type="pct"/>
            <w:gridSpan w:val="2"/>
            <w:shd w:val="clear" w:color="auto" w:fill="auto"/>
            <w:vAlign w:val="center"/>
          </w:tcPr>
          <w:p w14:paraId="24D97557" w14:textId="77777777" w:rsidR="00E12634" w:rsidRPr="00DC7310" w:rsidRDefault="00E12634" w:rsidP="00E12634">
            <w:pPr>
              <w:pStyle w:val="TAC"/>
              <w:keepNext w:val="0"/>
              <w:keepLines w:val="0"/>
              <w:rPr>
                <w:rFonts w:eastAsia="Malgun Gothic"/>
                <w:lang w:eastAsia="ko-KR"/>
              </w:rPr>
            </w:pPr>
            <w:r w:rsidRPr="00DC7310">
              <w:rPr>
                <w:lang w:eastAsia="zh-TW"/>
              </w:rPr>
              <w:t>N/A</w:t>
            </w:r>
          </w:p>
        </w:tc>
      </w:tr>
      <w:tr w:rsidR="00E12634" w:rsidRPr="00DC7310" w14:paraId="36724D7D" w14:textId="77777777" w:rsidTr="00E12634">
        <w:trPr>
          <w:jc w:val="center"/>
        </w:trPr>
        <w:tc>
          <w:tcPr>
            <w:tcW w:w="1132" w:type="pct"/>
            <w:tcBorders>
              <w:top w:val="nil"/>
              <w:bottom w:val="single" w:sz="4" w:space="0" w:color="auto"/>
            </w:tcBorders>
            <w:shd w:val="clear" w:color="auto" w:fill="auto"/>
            <w:vAlign w:val="center"/>
          </w:tcPr>
          <w:p w14:paraId="0D2D7F6E" w14:textId="77777777" w:rsidR="00E12634" w:rsidRPr="00DC7310" w:rsidRDefault="00E12634" w:rsidP="00E12634">
            <w:pPr>
              <w:pStyle w:val="TAC"/>
              <w:keepNext w:val="0"/>
              <w:keepLines w:val="0"/>
            </w:pPr>
          </w:p>
        </w:tc>
        <w:tc>
          <w:tcPr>
            <w:tcW w:w="410" w:type="pct"/>
            <w:shd w:val="clear" w:color="auto" w:fill="auto"/>
            <w:vAlign w:val="center"/>
          </w:tcPr>
          <w:p w14:paraId="257E591B" w14:textId="77777777" w:rsidR="00E12634" w:rsidRPr="00DC7310" w:rsidRDefault="00E12634" w:rsidP="00E12634">
            <w:pPr>
              <w:pStyle w:val="TAC"/>
              <w:keepNext w:val="0"/>
              <w:keepLines w:val="0"/>
            </w:pPr>
            <w:r w:rsidRPr="00DC7310">
              <w:rPr>
                <w:rFonts w:cs="Arial"/>
              </w:rPr>
              <w:t>n66</w:t>
            </w:r>
          </w:p>
        </w:tc>
        <w:tc>
          <w:tcPr>
            <w:tcW w:w="561" w:type="pct"/>
            <w:gridSpan w:val="2"/>
            <w:shd w:val="clear" w:color="auto" w:fill="auto"/>
            <w:noWrap/>
            <w:vAlign w:val="center"/>
          </w:tcPr>
          <w:p w14:paraId="7B2D38D9"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10EAC715" w14:textId="77777777" w:rsidR="00E12634" w:rsidRPr="00DC7310" w:rsidRDefault="00E12634" w:rsidP="00E12634">
            <w:pPr>
              <w:pStyle w:val="TAC"/>
              <w:keepNext w:val="0"/>
              <w:keepLines w:val="0"/>
            </w:pPr>
            <w:r w:rsidRPr="00DC7310">
              <w:t>N/A</w:t>
            </w:r>
          </w:p>
        </w:tc>
        <w:tc>
          <w:tcPr>
            <w:tcW w:w="1041" w:type="pct"/>
            <w:gridSpan w:val="2"/>
            <w:shd w:val="clear" w:color="auto" w:fill="auto"/>
            <w:noWrap/>
            <w:vAlign w:val="center"/>
          </w:tcPr>
          <w:p w14:paraId="19E439FD" w14:textId="77777777" w:rsidR="00E12634" w:rsidRPr="00DC7310" w:rsidRDefault="00E12634" w:rsidP="00E12634">
            <w:pPr>
              <w:pStyle w:val="TAC"/>
              <w:keepNext w:val="0"/>
              <w:keepLines w:val="0"/>
              <w:rPr>
                <w:lang w:eastAsia="zh-CN"/>
              </w:rPr>
            </w:pPr>
            <w:r w:rsidRPr="00DC7310">
              <w:t>N/A</w:t>
            </w:r>
          </w:p>
        </w:tc>
        <w:tc>
          <w:tcPr>
            <w:tcW w:w="539" w:type="pct"/>
            <w:gridSpan w:val="2"/>
            <w:shd w:val="clear" w:color="auto" w:fill="auto"/>
            <w:noWrap/>
            <w:vAlign w:val="center"/>
          </w:tcPr>
          <w:p w14:paraId="63914BB7" w14:textId="77777777" w:rsidR="00E12634" w:rsidRPr="00DC7310" w:rsidRDefault="00E12634" w:rsidP="00E12634">
            <w:pPr>
              <w:pStyle w:val="TAC"/>
              <w:keepNext w:val="0"/>
              <w:keepLines w:val="0"/>
            </w:pPr>
            <w:r w:rsidRPr="00DC7310">
              <w:t>N/A</w:t>
            </w:r>
          </w:p>
        </w:tc>
        <w:tc>
          <w:tcPr>
            <w:tcW w:w="357" w:type="pct"/>
            <w:gridSpan w:val="2"/>
            <w:shd w:val="clear" w:color="auto" w:fill="auto"/>
            <w:vAlign w:val="center"/>
          </w:tcPr>
          <w:p w14:paraId="58129D25" w14:textId="77777777" w:rsidR="00E12634" w:rsidRPr="00DC7310" w:rsidRDefault="00E12634" w:rsidP="00E12634">
            <w:pPr>
              <w:pStyle w:val="TAC"/>
              <w:keepNext w:val="0"/>
              <w:keepLines w:val="0"/>
              <w:rPr>
                <w:rFonts w:eastAsia="Malgun Gothic"/>
                <w:lang w:eastAsia="ko-KR"/>
              </w:rPr>
            </w:pPr>
            <w:r w:rsidRPr="00DC7310">
              <w:rPr>
                <w:lang w:eastAsia="zh-TW"/>
              </w:rPr>
              <w:t>N/A</w:t>
            </w:r>
          </w:p>
        </w:tc>
        <w:tc>
          <w:tcPr>
            <w:tcW w:w="612" w:type="pct"/>
            <w:gridSpan w:val="2"/>
            <w:shd w:val="clear" w:color="auto" w:fill="auto"/>
            <w:vAlign w:val="center"/>
          </w:tcPr>
          <w:p w14:paraId="5D238355" w14:textId="77777777" w:rsidR="00E12634" w:rsidRPr="00DC7310" w:rsidRDefault="00E12634" w:rsidP="00E12634">
            <w:pPr>
              <w:pStyle w:val="TAC"/>
              <w:keepNext w:val="0"/>
              <w:keepLines w:val="0"/>
              <w:rPr>
                <w:rFonts w:eastAsia="Malgun Gothic"/>
                <w:lang w:eastAsia="ko-KR"/>
              </w:rPr>
            </w:pPr>
            <w:r w:rsidRPr="00DC7310">
              <w:rPr>
                <w:lang w:eastAsia="zh-TW"/>
              </w:rPr>
              <w:t>N/A</w:t>
            </w:r>
          </w:p>
        </w:tc>
      </w:tr>
      <w:tr w:rsidR="00E12634" w:rsidRPr="00DC7310" w14:paraId="2BF69118" w14:textId="77777777" w:rsidTr="00E12634">
        <w:trPr>
          <w:jc w:val="center"/>
        </w:trPr>
        <w:tc>
          <w:tcPr>
            <w:tcW w:w="1132" w:type="pct"/>
            <w:tcBorders>
              <w:bottom w:val="nil"/>
            </w:tcBorders>
            <w:shd w:val="clear" w:color="auto" w:fill="auto"/>
          </w:tcPr>
          <w:p w14:paraId="5A1386AE" w14:textId="77777777" w:rsidR="00E12634" w:rsidRPr="00DC7310" w:rsidRDefault="00E12634" w:rsidP="00E12634">
            <w:pPr>
              <w:pStyle w:val="TAC"/>
              <w:keepNext w:val="0"/>
              <w:keepLines w:val="0"/>
            </w:pPr>
            <w:r w:rsidRPr="00DC7310">
              <w:t>DC_46A-66A_n5A</w:t>
            </w:r>
          </w:p>
        </w:tc>
        <w:tc>
          <w:tcPr>
            <w:tcW w:w="410" w:type="pct"/>
            <w:shd w:val="clear" w:color="auto" w:fill="auto"/>
          </w:tcPr>
          <w:p w14:paraId="3A22ABFC" w14:textId="77777777" w:rsidR="00E12634" w:rsidRPr="00DC7310" w:rsidRDefault="00E12634" w:rsidP="00E12634">
            <w:pPr>
              <w:pStyle w:val="TAC"/>
              <w:keepNext w:val="0"/>
              <w:keepLines w:val="0"/>
              <w:rPr>
                <w:szCs w:val="18"/>
              </w:rPr>
            </w:pPr>
            <w:r w:rsidRPr="00DC7310">
              <w:t>46</w:t>
            </w:r>
          </w:p>
        </w:tc>
        <w:tc>
          <w:tcPr>
            <w:tcW w:w="561" w:type="pct"/>
            <w:gridSpan w:val="2"/>
            <w:shd w:val="clear" w:color="auto" w:fill="auto"/>
            <w:noWrap/>
          </w:tcPr>
          <w:p w14:paraId="5F2CB62A" w14:textId="77777777" w:rsidR="00E12634" w:rsidRPr="00DC7310" w:rsidRDefault="00E12634" w:rsidP="00E12634">
            <w:pPr>
              <w:pStyle w:val="TAC"/>
              <w:keepNext w:val="0"/>
              <w:keepLines w:val="0"/>
              <w:rPr>
                <w:szCs w:val="18"/>
              </w:rPr>
            </w:pPr>
            <w:r w:rsidRPr="00DC7310">
              <w:t>N/A</w:t>
            </w:r>
          </w:p>
        </w:tc>
        <w:tc>
          <w:tcPr>
            <w:tcW w:w="348" w:type="pct"/>
            <w:gridSpan w:val="2"/>
            <w:shd w:val="clear" w:color="auto" w:fill="auto"/>
            <w:noWrap/>
          </w:tcPr>
          <w:p w14:paraId="51555E5F" w14:textId="77777777" w:rsidR="00E12634" w:rsidRPr="00DC7310" w:rsidRDefault="00E12634" w:rsidP="00E12634">
            <w:pPr>
              <w:pStyle w:val="TAC"/>
              <w:keepNext w:val="0"/>
              <w:keepLines w:val="0"/>
              <w:rPr>
                <w:szCs w:val="18"/>
              </w:rPr>
            </w:pPr>
            <w:r w:rsidRPr="00DC7310">
              <w:t>10</w:t>
            </w:r>
          </w:p>
        </w:tc>
        <w:tc>
          <w:tcPr>
            <w:tcW w:w="1041" w:type="pct"/>
            <w:gridSpan w:val="2"/>
            <w:shd w:val="clear" w:color="auto" w:fill="auto"/>
            <w:noWrap/>
          </w:tcPr>
          <w:p w14:paraId="531238AE" w14:textId="77777777" w:rsidR="00E12634" w:rsidRPr="00DC7310" w:rsidRDefault="00E12634" w:rsidP="00E12634">
            <w:pPr>
              <w:pStyle w:val="TAC"/>
              <w:keepNext w:val="0"/>
              <w:keepLines w:val="0"/>
              <w:rPr>
                <w:szCs w:val="18"/>
              </w:rPr>
            </w:pPr>
            <w:r w:rsidRPr="00DC7310">
              <w:t>N/A</w:t>
            </w:r>
          </w:p>
        </w:tc>
        <w:tc>
          <w:tcPr>
            <w:tcW w:w="539" w:type="pct"/>
            <w:gridSpan w:val="2"/>
            <w:shd w:val="clear" w:color="auto" w:fill="auto"/>
            <w:noWrap/>
          </w:tcPr>
          <w:p w14:paraId="7D1540B3" w14:textId="77777777" w:rsidR="00E12634" w:rsidRPr="00DC7310" w:rsidRDefault="00E12634" w:rsidP="00E12634">
            <w:pPr>
              <w:pStyle w:val="TAC"/>
              <w:keepNext w:val="0"/>
              <w:keepLines w:val="0"/>
              <w:rPr>
                <w:szCs w:val="18"/>
              </w:rPr>
            </w:pPr>
            <w:r w:rsidRPr="00DC7310">
              <w:t>5163</w:t>
            </w:r>
          </w:p>
        </w:tc>
        <w:tc>
          <w:tcPr>
            <w:tcW w:w="357" w:type="pct"/>
            <w:gridSpan w:val="2"/>
            <w:shd w:val="clear" w:color="auto" w:fill="auto"/>
          </w:tcPr>
          <w:p w14:paraId="33601CE6" w14:textId="77777777" w:rsidR="00E12634" w:rsidRPr="00DC7310" w:rsidRDefault="00E12634" w:rsidP="00E12634">
            <w:pPr>
              <w:pStyle w:val="TAC"/>
              <w:keepNext w:val="0"/>
              <w:keepLines w:val="0"/>
              <w:rPr>
                <w:szCs w:val="18"/>
              </w:rPr>
            </w:pPr>
            <w:r w:rsidRPr="00DC7310">
              <w:t>9.0</w:t>
            </w:r>
          </w:p>
        </w:tc>
        <w:tc>
          <w:tcPr>
            <w:tcW w:w="612" w:type="pct"/>
            <w:gridSpan w:val="2"/>
            <w:shd w:val="clear" w:color="auto" w:fill="auto"/>
          </w:tcPr>
          <w:p w14:paraId="09415F6D" w14:textId="77777777" w:rsidR="00E12634" w:rsidRPr="00DC7310" w:rsidRDefault="00E12634" w:rsidP="00E12634">
            <w:pPr>
              <w:pStyle w:val="TAC"/>
              <w:keepNext w:val="0"/>
              <w:keepLines w:val="0"/>
            </w:pPr>
            <w:r w:rsidRPr="00DC7310">
              <w:t>IMD4</w:t>
            </w:r>
          </w:p>
        </w:tc>
      </w:tr>
      <w:tr w:rsidR="00E12634" w:rsidRPr="00DC7310" w14:paraId="457A5CAD" w14:textId="77777777" w:rsidTr="00E12634">
        <w:trPr>
          <w:jc w:val="center"/>
        </w:trPr>
        <w:tc>
          <w:tcPr>
            <w:tcW w:w="1132" w:type="pct"/>
            <w:tcBorders>
              <w:top w:val="nil"/>
              <w:bottom w:val="nil"/>
            </w:tcBorders>
            <w:shd w:val="clear" w:color="auto" w:fill="auto"/>
          </w:tcPr>
          <w:p w14:paraId="2D291DE9" w14:textId="77777777" w:rsidR="00E12634" w:rsidRPr="00DC7310" w:rsidRDefault="00E12634" w:rsidP="00E12634">
            <w:pPr>
              <w:pStyle w:val="TAC"/>
              <w:keepNext w:val="0"/>
              <w:keepLines w:val="0"/>
              <w:rPr>
                <w:lang w:eastAsia="ja-JP"/>
              </w:rPr>
            </w:pPr>
            <w:r w:rsidRPr="00DC7310">
              <w:rPr>
                <w:lang w:eastAsia="ja-JP"/>
              </w:rPr>
              <w:t>DC_46C-66A_n5A</w:t>
            </w:r>
          </w:p>
          <w:p w14:paraId="1D6D4578" w14:textId="77777777" w:rsidR="00E12634" w:rsidRPr="00DC7310" w:rsidRDefault="00E12634" w:rsidP="00E12634">
            <w:pPr>
              <w:pStyle w:val="TAC"/>
              <w:keepNext w:val="0"/>
              <w:keepLines w:val="0"/>
              <w:rPr>
                <w:lang w:eastAsia="ja-JP"/>
              </w:rPr>
            </w:pPr>
            <w:r w:rsidRPr="00DC7310">
              <w:rPr>
                <w:lang w:eastAsia="ja-JP"/>
              </w:rPr>
              <w:t>DC_46D-66A_n5A</w:t>
            </w:r>
          </w:p>
          <w:p w14:paraId="040ECD90" w14:textId="77777777" w:rsidR="00E12634" w:rsidRPr="00DC7310" w:rsidRDefault="00E12634" w:rsidP="00E12634">
            <w:pPr>
              <w:pStyle w:val="TAC"/>
              <w:keepNext w:val="0"/>
              <w:keepLines w:val="0"/>
              <w:rPr>
                <w:lang w:eastAsia="ja-JP"/>
              </w:rPr>
            </w:pPr>
            <w:r w:rsidRPr="00DC7310">
              <w:rPr>
                <w:lang w:eastAsia="ja-JP"/>
              </w:rPr>
              <w:t>DC_46E-66A_n5A</w:t>
            </w:r>
          </w:p>
          <w:p w14:paraId="46F0ACEF" w14:textId="77777777" w:rsidR="00E12634" w:rsidRPr="00DC7310" w:rsidRDefault="00E12634" w:rsidP="00E12634">
            <w:pPr>
              <w:pStyle w:val="TAC"/>
              <w:keepNext w:val="0"/>
              <w:keepLines w:val="0"/>
              <w:rPr>
                <w:lang w:eastAsia="ja-JP"/>
              </w:rPr>
            </w:pPr>
            <w:r w:rsidRPr="00DC7310">
              <w:rPr>
                <w:lang w:eastAsia="ja-JP"/>
              </w:rPr>
              <w:t>DC_46A-66A-66A_n5A</w:t>
            </w:r>
          </w:p>
          <w:p w14:paraId="1A271954" w14:textId="77777777" w:rsidR="00E12634" w:rsidRPr="00DC7310" w:rsidRDefault="00E12634" w:rsidP="00E12634">
            <w:pPr>
              <w:pStyle w:val="TAC"/>
              <w:keepNext w:val="0"/>
              <w:keepLines w:val="0"/>
              <w:rPr>
                <w:lang w:eastAsia="ja-JP"/>
              </w:rPr>
            </w:pPr>
            <w:r w:rsidRPr="00DC7310">
              <w:rPr>
                <w:lang w:eastAsia="ja-JP"/>
              </w:rPr>
              <w:t>DC_46C-66A-66A_n5A</w:t>
            </w:r>
          </w:p>
          <w:p w14:paraId="69037073" w14:textId="77777777" w:rsidR="00E12634" w:rsidRPr="00DC7310" w:rsidRDefault="00E12634" w:rsidP="00E12634">
            <w:pPr>
              <w:pStyle w:val="TAC"/>
              <w:keepNext w:val="0"/>
              <w:keepLines w:val="0"/>
              <w:rPr>
                <w:lang w:eastAsia="ja-JP"/>
              </w:rPr>
            </w:pPr>
            <w:r w:rsidRPr="00DC7310">
              <w:rPr>
                <w:lang w:eastAsia="ja-JP"/>
              </w:rPr>
              <w:t>DC_46D-66A-66A_n5A</w:t>
            </w:r>
          </w:p>
          <w:p w14:paraId="43FDC9D0" w14:textId="77777777" w:rsidR="00E12634" w:rsidRPr="00DC7310" w:rsidRDefault="00E12634" w:rsidP="00E12634">
            <w:pPr>
              <w:pStyle w:val="TAC"/>
              <w:keepNext w:val="0"/>
              <w:keepLines w:val="0"/>
            </w:pPr>
          </w:p>
        </w:tc>
        <w:tc>
          <w:tcPr>
            <w:tcW w:w="410" w:type="pct"/>
            <w:shd w:val="clear" w:color="auto" w:fill="auto"/>
          </w:tcPr>
          <w:p w14:paraId="7A3408D3" w14:textId="77777777" w:rsidR="00E12634" w:rsidRPr="00DC7310" w:rsidRDefault="00E12634" w:rsidP="00E12634">
            <w:pPr>
              <w:pStyle w:val="TAC"/>
              <w:keepNext w:val="0"/>
              <w:keepLines w:val="0"/>
              <w:rPr>
                <w:szCs w:val="18"/>
              </w:rPr>
            </w:pPr>
            <w:r w:rsidRPr="00DC7310">
              <w:t>66</w:t>
            </w:r>
          </w:p>
        </w:tc>
        <w:tc>
          <w:tcPr>
            <w:tcW w:w="561" w:type="pct"/>
            <w:gridSpan w:val="2"/>
            <w:shd w:val="clear" w:color="auto" w:fill="auto"/>
            <w:noWrap/>
          </w:tcPr>
          <w:p w14:paraId="394385CE" w14:textId="77777777" w:rsidR="00E12634" w:rsidRPr="00DC7310" w:rsidRDefault="00E12634" w:rsidP="00E12634">
            <w:pPr>
              <w:pStyle w:val="TAC"/>
              <w:keepNext w:val="0"/>
              <w:keepLines w:val="0"/>
              <w:rPr>
                <w:szCs w:val="18"/>
              </w:rPr>
            </w:pPr>
            <w:r w:rsidRPr="00DC7310">
              <w:t>1775</w:t>
            </w:r>
          </w:p>
        </w:tc>
        <w:tc>
          <w:tcPr>
            <w:tcW w:w="348" w:type="pct"/>
            <w:gridSpan w:val="2"/>
            <w:shd w:val="clear" w:color="auto" w:fill="auto"/>
            <w:noWrap/>
          </w:tcPr>
          <w:p w14:paraId="6E71131D"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02F7333A"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tcPr>
          <w:p w14:paraId="6074FCEE" w14:textId="77777777" w:rsidR="00E12634" w:rsidRPr="00DC7310" w:rsidRDefault="00E12634" w:rsidP="00E12634">
            <w:pPr>
              <w:pStyle w:val="TAC"/>
              <w:keepNext w:val="0"/>
              <w:keepLines w:val="0"/>
              <w:rPr>
                <w:szCs w:val="18"/>
              </w:rPr>
            </w:pPr>
            <w:r w:rsidRPr="00DC7310">
              <w:t>2175</w:t>
            </w:r>
          </w:p>
        </w:tc>
        <w:tc>
          <w:tcPr>
            <w:tcW w:w="357" w:type="pct"/>
            <w:gridSpan w:val="2"/>
            <w:shd w:val="clear" w:color="auto" w:fill="auto"/>
          </w:tcPr>
          <w:p w14:paraId="03180D89" w14:textId="77777777" w:rsidR="00E12634" w:rsidRPr="00DC7310" w:rsidRDefault="00E12634" w:rsidP="00E12634">
            <w:pPr>
              <w:pStyle w:val="TAC"/>
              <w:keepNext w:val="0"/>
              <w:keepLines w:val="0"/>
              <w:rPr>
                <w:szCs w:val="18"/>
              </w:rPr>
            </w:pPr>
            <w:r w:rsidRPr="00DC7310">
              <w:t>N/A</w:t>
            </w:r>
          </w:p>
        </w:tc>
        <w:tc>
          <w:tcPr>
            <w:tcW w:w="612" w:type="pct"/>
            <w:gridSpan w:val="2"/>
            <w:shd w:val="clear" w:color="auto" w:fill="auto"/>
          </w:tcPr>
          <w:p w14:paraId="4CCBE76F" w14:textId="77777777" w:rsidR="00E12634" w:rsidRPr="00DC7310" w:rsidRDefault="00E12634" w:rsidP="00E12634">
            <w:pPr>
              <w:pStyle w:val="TAC"/>
              <w:keepNext w:val="0"/>
              <w:keepLines w:val="0"/>
            </w:pPr>
            <w:r w:rsidRPr="00DC7310">
              <w:t>N/A</w:t>
            </w:r>
          </w:p>
        </w:tc>
      </w:tr>
      <w:tr w:rsidR="00E12634" w:rsidRPr="00DC7310" w14:paraId="5E47A1D6" w14:textId="77777777" w:rsidTr="00E12634">
        <w:trPr>
          <w:jc w:val="center"/>
        </w:trPr>
        <w:tc>
          <w:tcPr>
            <w:tcW w:w="1132" w:type="pct"/>
            <w:tcBorders>
              <w:top w:val="nil"/>
              <w:bottom w:val="single" w:sz="4" w:space="0" w:color="auto"/>
            </w:tcBorders>
            <w:shd w:val="clear" w:color="auto" w:fill="auto"/>
          </w:tcPr>
          <w:p w14:paraId="0242310B" w14:textId="77777777" w:rsidR="00E12634" w:rsidRPr="00DC7310" w:rsidRDefault="00E12634" w:rsidP="00E12634">
            <w:pPr>
              <w:pStyle w:val="TAC"/>
              <w:keepNext w:val="0"/>
              <w:keepLines w:val="0"/>
            </w:pPr>
          </w:p>
        </w:tc>
        <w:tc>
          <w:tcPr>
            <w:tcW w:w="410" w:type="pct"/>
            <w:shd w:val="clear" w:color="auto" w:fill="auto"/>
          </w:tcPr>
          <w:p w14:paraId="40601E74" w14:textId="77777777" w:rsidR="00E12634" w:rsidRPr="00DC7310" w:rsidRDefault="00E12634" w:rsidP="00E12634">
            <w:pPr>
              <w:pStyle w:val="TAC"/>
              <w:keepNext w:val="0"/>
              <w:keepLines w:val="0"/>
              <w:rPr>
                <w:szCs w:val="18"/>
              </w:rPr>
            </w:pPr>
            <w:r w:rsidRPr="00DC7310">
              <w:t>n5</w:t>
            </w:r>
          </w:p>
        </w:tc>
        <w:tc>
          <w:tcPr>
            <w:tcW w:w="561" w:type="pct"/>
            <w:gridSpan w:val="2"/>
            <w:shd w:val="clear" w:color="auto" w:fill="auto"/>
            <w:noWrap/>
          </w:tcPr>
          <w:p w14:paraId="427D2F78" w14:textId="77777777" w:rsidR="00E12634" w:rsidRPr="00DC7310" w:rsidRDefault="00E12634" w:rsidP="00E12634">
            <w:pPr>
              <w:pStyle w:val="TAC"/>
              <w:keepNext w:val="0"/>
              <w:keepLines w:val="0"/>
              <w:rPr>
                <w:szCs w:val="18"/>
              </w:rPr>
            </w:pPr>
            <w:r w:rsidRPr="00DC7310">
              <w:t>847</w:t>
            </w:r>
          </w:p>
        </w:tc>
        <w:tc>
          <w:tcPr>
            <w:tcW w:w="348" w:type="pct"/>
            <w:gridSpan w:val="2"/>
            <w:shd w:val="clear" w:color="auto" w:fill="auto"/>
            <w:noWrap/>
          </w:tcPr>
          <w:p w14:paraId="5792EB94" w14:textId="77777777" w:rsidR="00E12634" w:rsidRPr="00DC7310" w:rsidRDefault="00E12634" w:rsidP="00E12634">
            <w:pPr>
              <w:pStyle w:val="TAC"/>
              <w:keepNext w:val="0"/>
              <w:keepLines w:val="0"/>
              <w:rPr>
                <w:szCs w:val="18"/>
              </w:rPr>
            </w:pPr>
            <w:r w:rsidRPr="00DC7310">
              <w:t>5</w:t>
            </w:r>
          </w:p>
        </w:tc>
        <w:tc>
          <w:tcPr>
            <w:tcW w:w="1041" w:type="pct"/>
            <w:gridSpan w:val="2"/>
            <w:shd w:val="clear" w:color="auto" w:fill="auto"/>
            <w:noWrap/>
          </w:tcPr>
          <w:p w14:paraId="3A647691" w14:textId="77777777" w:rsidR="00E12634" w:rsidRPr="00DC7310" w:rsidRDefault="00E12634" w:rsidP="00E12634">
            <w:pPr>
              <w:pStyle w:val="TAC"/>
              <w:keepNext w:val="0"/>
              <w:keepLines w:val="0"/>
              <w:rPr>
                <w:szCs w:val="18"/>
              </w:rPr>
            </w:pPr>
            <w:r w:rsidRPr="00DC7310">
              <w:t>25</w:t>
            </w:r>
          </w:p>
        </w:tc>
        <w:tc>
          <w:tcPr>
            <w:tcW w:w="539" w:type="pct"/>
            <w:gridSpan w:val="2"/>
            <w:shd w:val="clear" w:color="auto" w:fill="auto"/>
            <w:noWrap/>
          </w:tcPr>
          <w:p w14:paraId="3B255E6F" w14:textId="77777777" w:rsidR="00E12634" w:rsidRPr="00DC7310" w:rsidRDefault="00E12634" w:rsidP="00E12634">
            <w:pPr>
              <w:pStyle w:val="TAC"/>
              <w:keepNext w:val="0"/>
              <w:keepLines w:val="0"/>
              <w:rPr>
                <w:szCs w:val="18"/>
              </w:rPr>
            </w:pPr>
            <w:r w:rsidRPr="00DC7310">
              <w:t>892</w:t>
            </w:r>
          </w:p>
        </w:tc>
        <w:tc>
          <w:tcPr>
            <w:tcW w:w="357" w:type="pct"/>
            <w:gridSpan w:val="2"/>
            <w:shd w:val="clear" w:color="auto" w:fill="auto"/>
          </w:tcPr>
          <w:p w14:paraId="23A4A649" w14:textId="77777777" w:rsidR="00E12634" w:rsidRPr="00DC7310" w:rsidRDefault="00E12634" w:rsidP="00E12634">
            <w:pPr>
              <w:pStyle w:val="TAC"/>
              <w:keepNext w:val="0"/>
              <w:keepLines w:val="0"/>
              <w:rPr>
                <w:szCs w:val="18"/>
              </w:rPr>
            </w:pPr>
            <w:r w:rsidRPr="00DC7310">
              <w:t>N/A</w:t>
            </w:r>
          </w:p>
        </w:tc>
        <w:tc>
          <w:tcPr>
            <w:tcW w:w="612" w:type="pct"/>
            <w:gridSpan w:val="2"/>
            <w:shd w:val="clear" w:color="auto" w:fill="auto"/>
          </w:tcPr>
          <w:p w14:paraId="7E8C0FD0" w14:textId="77777777" w:rsidR="00E12634" w:rsidRPr="00DC7310" w:rsidRDefault="00E12634" w:rsidP="00E12634">
            <w:pPr>
              <w:pStyle w:val="TAC"/>
              <w:keepNext w:val="0"/>
              <w:keepLines w:val="0"/>
            </w:pPr>
            <w:r w:rsidRPr="00DC7310">
              <w:t>N/A</w:t>
            </w:r>
          </w:p>
        </w:tc>
      </w:tr>
      <w:tr w:rsidR="00E12634" w:rsidRPr="00DC7310" w14:paraId="490D1E26" w14:textId="77777777" w:rsidTr="00E12634">
        <w:trPr>
          <w:jc w:val="center"/>
        </w:trPr>
        <w:tc>
          <w:tcPr>
            <w:tcW w:w="1132" w:type="pct"/>
            <w:tcBorders>
              <w:bottom w:val="nil"/>
            </w:tcBorders>
            <w:shd w:val="clear" w:color="auto" w:fill="auto"/>
          </w:tcPr>
          <w:p w14:paraId="7D187192" w14:textId="77777777" w:rsidR="00E12634" w:rsidRPr="00DC7310" w:rsidRDefault="00E12634" w:rsidP="00E12634">
            <w:pPr>
              <w:pStyle w:val="TAC"/>
              <w:keepNext w:val="0"/>
              <w:keepLines w:val="0"/>
              <w:rPr>
                <w:vertAlign w:val="superscript"/>
                <w:lang w:eastAsia="zh-CN"/>
              </w:rPr>
            </w:pPr>
            <w:r w:rsidRPr="00DC7310">
              <w:t>DC_46A-66A_n25A</w:t>
            </w:r>
            <w:r w:rsidRPr="00DC7310">
              <w:rPr>
                <w:vertAlign w:val="superscript"/>
                <w:lang w:eastAsia="zh-CN"/>
              </w:rPr>
              <w:t>4</w:t>
            </w:r>
          </w:p>
          <w:p w14:paraId="2DC9DE48" w14:textId="77777777" w:rsidR="00E12634" w:rsidRPr="00DC7310" w:rsidRDefault="00E12634" w:rsidP="00E12634">
            <w:pPr>
              <w:pStyle w:val="TAC"/>
              <w:keepNext w:val="0"/>
              <w:keepLines w:val="0"/>
            </w:pPr>
            <w:r w:rsidRPr="00DC7310">
              <w:t>DC_46C-66A_n25A</w:t>
            </w:r>
            <w:r w:rsidRPr="00DC7310">
              <w:rPr>
                <w:vertAlign w:val="superscript"/>
                <w:lang w:eastAsia="zh-CN"/>
              </w:rPr>
              <w:t>4</w:t>
            </w:r>
          </w:p>
          <w:p w14:paraId="34614DE4" w14:textId="77777777" w:rsidR="00E12634" w:rsidRPr="00DC7310" w:rsidRDefault="00E12634" w:rsidP="00E12634">
            <w:pPr>
              <w:pStyle w:val="TAC"/>
              <w:keepNext w:val="0"/>
              <w:keepLines w:val="0"/>
            </w:pPr>
            <w:r w:rsidRPr="00DC7310">
              <w:t>DC_46D-66A_n25A</w:t>
            </w:r>
            <w:r w:rsidRPr="00DC7310">
              <w:rPr>
                <w:vertAlign w:val="superscript"/>
                <w:lang w:eastAsia="zh-CN"/>
              </w:rPr>
              <w:t>4</w:t>
            </w:r>
          </w:p>
          <w:p w14:paraId="13F60696" w14:textId="77777777" w:rsidR="00E12634" w:rsidRPr="00DC7310" w:rsidRDefault="00E12634" w:rsidP="00E12634">
            <w:pPr>
              <w:pStyle w:val="TAC"/>
              <w:keepNext w:val="0"/>
              <w:keepLines w:val="0"/>
            </w:pPr>
          </w:p>
        </w:tc>
        <w:tc>
          <w:tcPr>
            <w:tcW w:w="410" w:type="pct"/>
            <w:shd w:val="clear" w:color="auto" w:fill="auto"/>
          </w:tcPr>
          <w:p w14:paraId="60676B67" w14:textId="77777777" w:rsidR="00E12634" w:rsidRPr="00DC7310" w:rsidRDefault="00E12634" w:rsidP="00E12634">
            <w:pPr>
              <w:pStyle w:val="TAC"/>
              <w:keepNext w:val="0"/>
              <w:keepLines w:val="0"/>
              <w:rPr>
                <w:szCs w:val="18"/>
              </w:rPr>
            </w:pPr>
            <w:r w:rsidRPr="00DC7310">
              <w:rPr>
                <w:lang w:eastAsia="sv-SE"/>
              </w:rPr>
              <w:t>46</w:t>
            </w:r>
          </w:p>
        </w:tc>
        <w:tc>
          <w:tcPr>
            <w:tcW w:w="561" w:type="pct"/>
            <w:gridSpan w:val="2"/>
            <w:shd w:val="clear" w:color="auto" w:fill="auto"/>
            <w:noWrap/>
          </w:tcPr>
          <w:p w14:paraId="7A90301F" w14:textId="77777777" w:rsidR="00E12634" w:rsidRPr="00DC7310" w:rsidRDefault="00E12634" w:rsidP="00E12634">
            <w:pPr>
              <w:pStyle w:val="TAC"/>
              <w:keepNext w:val="0"/>
              <w:keepLines w:val="0"/>
              <w:rPr>
                <w:szCs w:val="18"/>
              </w:rPr>
            </w:pPr>
            <w:r w:rsidRPr="00DC7310">
              <w:rPr>
                <w:lang w:eastAsia="sv-SE"/>
              </w:rPr>
              <w:t>N/A</w:t>
            </w:r>
          </w:p>
        </w:tc>
        <w:tc>
          <w:tcPr>
            <w:tcW w:w="348" w:type="pct"/>
            <w:gridSpan w:val="2"/>
            <w:shd w:val="clear" w:color="auto" w:fill="auto"/>
            <w:noWrap/>
          </w:tcPr>
          <w:p w14:paraId="08931013" w14:textId="77777777" w:rsidR="00E12634" w:rsidRPr="00DC7310" w:rsidRDefault="00E12634" w:rsidP="00E12634">
            <w:pPr>
              <w:pStyle w:val="TAC"/>
              <w:keepNext w:val="0"/>
              <w:keepLines w:val="0"/>
              <w:rPr>
                <w:szCs w:val="18"/>
              </w:rPr>
            </w:pPr>
            <w:r w:rsidRPr="00DC7310">
              <w:rPr>
                <w:lang w:eastAsia="sv-SE"/>
              </w:rPr>
              <w:t>10</w:t>
            </w:r>
          </w:p>
        </w:tc>
        <w:tc>
          <w:tcPr>
            <w:tcW w:w="1041" w:type="pct"/>
            <w:gridSpan w:val="2"/>
            <w:shd w:val="clear" w:color="auto" w:fill="auto"/>
            <w:noWrap/>
          </w:tcPr>
          <w:p w14:paraId="0CDC514B" w14:textId="77777777" w:rsidR="00E12634" w:rsidRPr="00DC7310" w:rsidRDefault="00E12634" w:rsidP="00E12634">
            <w:pPr>
              <w:pStyle w:val="TAC"/>
              <w:keepNext w:val="0"/>
              <w:keepLines w:val="0"/>
              <w:rPr>
                <w:szCs w:val="18"/>
              </w:rPr>
            </w:pPr>
            <w:r w:rsidRPr="00DC7310">
              <w:rPr>
                <w:lang w:eastAsia="sv-SE"/>
              </w:rPr>
              <w:t>N/A</w:t>
            </w:r>
          </w:p>
        </w:tc>
        <w:tc>
          <w:tcPr>
            <w:tcW w:w="539" w:type="pct"/>
            <w:gridSpan w:val="2"/>
            <w:shd w:val="clear" w:color="auto" w:fill="auto"/>
            <w:noWrap/>
          </w:tcPr>
          <w:p w14:paraId="7B275A0C" w14:textId="77777777" w:rsidR="00E12634" w:rsidRPr="00DC7310" w:rsidRDefault="00E12634" w:rsidP="00E12634">
            <w:pPr>
              <w:pStyle w:val="TAC"/>
              <w:keepNext w:val="0"/>
              <w:keepLines w:val="0"/>
              <w:rPr>
                <w:szCs w:val="18"/>
              </w:rPr>
            </w:pPr>
            <w:r w:rsidRPr="00DC7310">
              <w:rPr>
                <w:lang w:eastAsia="sv-SE"/>
              </w:rPr>
              <w:t>5505</w:t>
            </w:r>
          </w:p>
        </w:tc>
        <w:tc>
          <w:tcPr>
            <w:tcW w:w="357" w:type="pct"/>
            <w:gridSpan w:val="2"/>
            <w:shd w:val="clear" w:color="auto" w:fill="auto"/>
          </w:tcPr>
          <w:p w14:paraId="2FB67A38" w14:textId="77777777" w:rsidR="00E12634" w:rsidRPr="00DC7310" w:rsidRDefault="00E12634" w:rsidP="00E12634">
            <w:pPr>
              <w:pStyle w:val="TAC"/>
              <w:keepNext w:val="0"/>
              <w:keepLines w:val="0"/>
              <w:rPr>
                <w:szCs w:val="18"/>
              </w:rPr>
            </w:pPr>
            <w:r w:rsidRPr="00DC7310">
              <w:rPr>
                <w:lang w:eastAsia="sv-SE"/>
              </w:rPr>
              <w:t>16.1</w:t>
            </w:r>
          </w:p>
        </w:tc>
        <w:tc>
          <w:tcPr>
            <w:tcW w:w="612" w:type="pct"/>
            <w:gridSpan w:val="2"/>
            <w:shd w:val="clear" w:color="auto" w:fill="auto"/>
          </w:tcPr>
          <w:p w14:paraId="067B7390" w14:textId="77777777" w:rsidR="00E12634" w:rsidRPr="00DC7310" w:rsidRDefault="00E12634" w:rsidP="00E12634">
            <w:pPr>
              <w:pStyle w:val="TAC"/>
              <w:keepNext w:val="0"/>
              <w:keepLines w:val="0"/>
            </w:pPr>
            <w:r w:rsidRPr="00DC7310">
              <w:rPr>
                <w:lang w:eastAsia="zh-CN"/>
              </w:rPr>
              <w:t>IMD3</w:t>
            </w:r>
          </w:p>
        </w:tc>
      </w:tr>
      <w:tr w:rsidR="00E12634" w:rsidRPr="00DC7310" w14:paraId="43E83734" w14:textId="77777777" w:rsidTr="00E12634">
        <w:trPr>
          <w:jc w:val="center"/>
        </w:trPr>
        <w:tc>
          <w:tcPr>
            <w:tcW w:w="1132" w:type="pct"/>
            <w:tcBorders>
              <w:top w:val="nil"/>
              <w:bottom w:val="nil"/>
            </w:tcBorders>
            <w:shd w:val="clear" w:color="auto" w:fill="auto"/>
          </w:tcPr>
          <w:p w14:paraId="174A728C" w14:textId="77777777" w:rsidR="00E12634" w:rsidRPr="00DC7310" w:rsidRDefault="00E12634" w:rsidP="00E12634">
            <w:pPr>
              <w:pStyle w:val="TAC"/>
              <w:keepNext w:val="0"/>
              <w:keepLines w:val="0"/>
            </w:pPr>
          </w:p>
        </w:tc>
        <w:tc>
          <w:tcPr>
            <w:tcW w:w="410" w:type="pct"/>
            <w:shd w:val="clear" w:color="auto" w:fill="auto"/>
          </w:tcPr>
          <w:p w14:paraId="1E191710" w14:textId="77777777" w:rsidR="00E12634" w:rsidRPr="00DC7310" w:rsidRDefault="00E12634" w:rsidP="00E12634">
            <w:pPr>
              <w:pStyle w:val="TAC"/>
              <w:keepNext w:val="0"/>
              <w:keepLines w:val="0"/>
              <w:rPr>
                <w:szCs w:val="18"/>
              </w:rPr>
            </w:pPr>
            <w:r w:rsidRPr="00DC7310">
              <w:t>66</w:t>
            </w:r>
          </w:p>
        </w:tc>
        <w:tc>
          <w:tcPr>
            <w:tcW w:w="561" w:type="pct"/>
            <w:gridSpan w:val="2"/>
            <w:shd w:val="clear" w:color="auto" w:fill="auto"/>
            <w:noWrap/>
          </w:tcPr>
          <w:p w14:paraId="43968F1D" w14:textId="77777777" w:rsidR="00E12634" w:rsidRPr="00DC7310" w:rsidRDefault="00E12634" w:rsidP="00E12634">
            <w:pPr>
              <w:pStyle w:val="TAC"/>
              <w:keepNext w:val="0"/>
              <w:keepLines w:val="0"/>
              <w:rPr>
                <w:szCs w:val="18"/>
              </w:rPr>
            </w:pPr>
            <w:r w:rsidRPr="00DC7310">
              <w:rPr>
                <w:lang w:eastAsia="ko-KR"/>
              </w:rPr>
              <w:t>1775</w:t>
            </w:r>
          </w:p>
        </w:tc>
        <w:tc>
          <w:tcPr>
            <w:tcW w:w="348" w:type="pct"/>
            <w:gridSpan w:val="2"/>
            <w:shd w:val="clear" w:color="auto" w:fill="auto"/>
            <w:noWrap/>
          </w:tcPr>
          <w:p w14:paraId="01FD1E43"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667E91D5" w14:textId="77777777" w:rsidR="00E12634" w:rsidRPr="00DC7310" w:rsidRDefault="00E12634" w:rsidP="00E12634">
            <w:pPr>
              <w:pStyle w:val="TAC"/>
              <w:keepNext w:val="0"/>
              <w:keepLines w:val="0"/>
              <w:rPr>
                <w:szCs w:val="18"/>
              </w:rPr>
            </w:pPr>
            <w:r w:rsidRPr="00DC7310">
              <w:rPr>
                <w:lang w:eastAsia="ko-KR"/>
              </w:rPr>
              <w:t>25</w:t>
            </w:r>
          </w:p>
        </w:tc>
        <w:tc>
          <w:tcPr>
            <w:tcW w:w="539" w:type="pct"/>
            <w:gridSpan w:val="2"/>
            <w:shd w:val="clear" w:color="auto" w:fill="auto"/>
            <w:noWrap/>
          </w:tcPr>
          <w:p w14:paraId="20AD79A4" w14:textId="77777777" w:rsidR="00E12634" w:rsidRPr="00DC7310" w:rsidRDefault="00E12634" w:rsidP="00E12634">
            <w:pPr>
              <w:pStyle w:val="TAC"/>
              <w:keepNext w:val="0"/>
              <w:keepLines w:val="0"/>
              <w:rPr>
                <w:szCs w:val="18"/>
              </w:rPr>
            </w:pPr>
            <w:r w:rsidRPr="00DC7310">
              <w:rPr>
                <w:lang w:eastAsia="ko-KR"/>
              </w:rPr>
              <w:t>2175</w:t>
            </w:r>
          </w:p>
        </w:tc>
        <w:tc>
          <w:tcPr>
            <w:tcW w:w="357" w:type="pct"/>
            <w:gridSpan w:val="2"/>
            <w:shd w:val="clear" w:color="auto" w:fill="auto"/>
          </w:tcPr>
          <w:p w14:paraId="3A204A37" w14:textId="77777777" w:rsidR="00E12634" w:rsidRPr="00DC7310" w:rsidRDefault="00E12634" w:rsidP="00E12634">
            <w:pPr>
              <w:pStyle w:val="TAC"/>
              <w:keepNext w:val="0"/>
              <w:keepLines w:val="0"/>
              <w:rPr>
                <w:szCs w:val="18"/>
              </w:rPr>
            </w:pPr>
            <w:r w:rsidRPr="00DC7310">
              <w:rPr>
                <w:lang w:eastAsia="ko-KR"/>
              </w:rPr>
              <w:t>N/A</w:t>
            </w:r>
          </w:p>
        </w:tc>
        <w:tc>
          <w:tcPr>
            <w:tcW w:w="612" w:type="pct"/>
            <w:gridSpan w:val="2"/>
            <w:shd w:val="clear" w:color="auto" w:fill="auto"/>
          </w:tcPr>
          <w:p w14:paraId="03CBFE52" w14:textId="77777777" w:rsidR="00E12634" w:rsidRPr="00DC7310" w:rsidRDefault="00E12634" w:rsidP="00E12634">
            <w:pPr>
              <w:pStyle w:val="TAC"/>
              <w:keepNext w:val="0"/>
              <w:keepLines w:val="0"/>
            </w:pPr>
            <w:r w:rsidRPr="00DC7310">
              <w:t>N/A</w:t>
            </w:r>
          </w:p>
        </w:tc>
      </w:tr>
      <w:tr w:rsidR="00E12634" w:rsidRPr="00DC7310" w14:paraId="2C27F457" w14:textId="77777777" w:rsidTr="00E12634">
        <w:trPr>
          <w:jc w:val="center"/>
        </w:trPr>
        <w:tc>
          <w:tcPr>
            <w:tcW w:w="1132" w:type="pct"/>
            <w:tcBorders>
              <w:top w:val="nil"/>
              <w:bottom w:val="nil"/>
            </w:tcBorders>
            <w:shd w:val="clear" w:color="auto" w:fill="auto"/>
          </w:tcPr>
          <w:p w14:paraId="3E9A8E32" w14:textId="77777777" w:rsidR="00E12634" w:rsidRPr="00DC7310" w:rsidRDefault="00E12634" w:rsidP="00E12634">
            <w:pPr>
              <w:pStyle w:val="TAC"/>
              <w:keepNext w:val="0"/>
              <w:keepLines w:val="0"/>
            </w:pPr>
          </w:p>
        </w:tc>
        <w:tc>
          <w:tcPr>
            <w:tcW w:w="410" w:type="pct"/>
            <w:shd w:val="clear" w:color="auto" w:fill="auto"/>
          </w:tcPr>
          <w:p w14:paraId="4A4DF8DE" w14:textId="77777777" w:rsidR="00E12634" w:rsidRPr="00DC7310" w:rsidRDefault="00E12634" w:rsidP="00E12634">
            <w:pPr>
              <w:pStyle w:val="TAC"/>
              <w:keepNext w:val="0"/>
              <w:keepLines w:val="0"/>
              <w:rPr>
                <w:szCs w:val="18"/>
              </w:rPr>
            </w:pPr>
            <w:r w:rsidRPr="00DC7310">
              <w:t>n25</w:t>
            </w:r>
          </w:p>
        </w:tc>
        <w:tc>
          <w:tcPr>
            <w:tcW w:w="561" w:type="pct"/>
            <w:gridSpan w:val="2"/>
            <w:shd w:val="clear" w:color="auto" w:fill="auto"/>
            <w:noWrap/>
          </w:tcPr>
          <w:p w14:paraId="2C513B49" w14:textId="77777777" w:rsidR="00E12634" w:rsidRPr="00DC7310" w:rsidRDefault="00E12634" w:rsidP="00E12634">
            <w:pPr>
              <w:pStyle w:val="TAC"/>
              <w:keepNext w:val="0"/>
              <w:keepLines w:val="0"/>
              <w:rPr>
                <w:szCs w:val="18"/>
              </w:rPr>
            </w:pPr>
            <w:r w:rsidRPr="00DC7310">
              <w:rPr>
                <w:lang w:eastAsia="ko-KR"/>
              </w:rPr>
              <w:t>N/A</w:t>
            </w:r>
          </w:p>
        </w:tc>
        <w:tc>
          <w:tcPr>
            <w:tcW w:w="348" w:type="pct"/>
            <w:gridSpan w:val="2"/>
            <w:shd w:val="clear" w:color="auto" w:fill="auto"/>
            <w:noWrap/>
          </w:tcPr>
          <w:p w14:paraId="435C22CE"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40B01705" w14:textId="77777777" w:rsidR="00E12634" w:rsidRPr="00DC7310" w:rsidRDefault="00E12634" w:rsidP="00E12634">
            <w:pPr>
              <w:pStyle w:val="TAC"/>
              <w:keepNext w:val="0"/>
              <w:keepLines w:val="0"/>
              <w:rPr>
                <w:szCs w:val="18"/>
              </w:rPr>
            </w:pPr>
            <w:r w:rsidRPr="00DC7310">
              <w:rPr>
                <w:lang w:eastAsia="ko-KR"/>
              </w:rPr>
              <w:t>N/A</w:t>
            </w:r>
          </w:p>
        </w:tc>
        <w:tc>
          <w:tcPr>
            <w:tcW w:w="539" w:type="pct"/>
            <w:gridSpan w:val="2"/>
            <w:shd w:val="clear" w:color="auto" w:fill="auto"/>
            <w:noWrap/>
          </w:tcPr>
          <w:p w14:paraId="3E700105" w14:textId="77777777" w:rsidR="00E12634" w:rsidRPr="00DC7310" w:rsidRDefault="00E12634" w:rsidP="00E12634">
            <w:pPr>
              <w:pStyle w:val="TAC"/>
              <w:keepNext w:val="0"/>
              <w:keepLines w:val="0"/>
              <w:rPr>
                <w:szCs w:val="18"/>
              </w:rPr>
            </w:pPr>
            <w:r w:rsidRPr="00DC7310">
              <w:rPr>
                <w:lang w:eastAsia="ko-KR"/>
              </w:rPr>
              <w:t>1935</w:t>
            </w:r>
          </w:p>
        </w:tc>
        <w:tc>
          <w:tcPr>
            <w:tcW w:w="357" w:type="pct"/>
            <w:gridSpan w:val="2"/>
            <w:shd w:val="clear" w:color="auto" w:fill="auto"/>
          </w:tcPr>
          <w:p w14:paraId="69E3ED5D" w14:textId="77777777" w:rsidR="00E12634" w:rsidRPr="00DC7310" w:rsidRDefault="00E12634" w:rsidP="00E12634">
            <w:pPr>
              <w:pStyle w:val="TAC"/>
              <w:keepNext w:val="0"/>
              <w:keepLines w:val="0"/>
              <w:rPr>
                <w:szCs w:val="18"/>
              </w:rPr>
            </w:pPr>
            <w:r w:rsidRPr="00DC7310">
              <w:rPr>
                <w:lang w:eastAsia="ko-KR"/>
              </w:rPr>
              <w:t>20</w:t>
            </w:r>
          </w:p>
        </w:tc>
        <w:tc>
          <w:tcPr>
            <w:tcW w:w="612" w:type="pct"/>
            <w:gridSpan w:val="2"/>
            <w:shd w:val="clear" w:color="auto" w:fill="auto"/>
          </w:tcPr>
          <w:p w14:paraId="6815ECBD" w14:textId="77777777" w:rsidR="00E12634" w:rsidRPr="00DC7310" w:rsidRDefault="00E12634" w:rsidP="00E12634">
            <w:pPr>
              <w:pStyle w:val="TAC"/>
              <w:keepNext w:val="0"/>
              <w:keepLines w:val="0"/>
            </w:pPr>
            <w:r w:rsidRPr="00DC7310">
              <w:t>IMD3</w:t>
            </w:r>
          </w:p>
        </w:tc>
      </w:tr>
      <w:tr w:rsidR="00E12634" w:rsidRPr="00DC7310" w14:paraId="7F9B941A" w14:textId="77777777" w:rsidTr="00E12634">
        <w:trPr>
          <w:jc w:val="center"/>
        </w:trPr>
        <w:tc>
          <w:tcPr>
            <w:tcW w:w="1132" w:type="pct"/>
            <w:tcBorders>
              <w:top w:val="nil"/>
              <w:bottom w:val="nil"/>
            </w:tcBorders>
            <w:shd w:val="clear" w:color="auto" w:fill="auto"/>
          </w:tcPr>
          <w:p w14:paraId="13D573BE" w14:textId="77777777" w:rsidR="00E12634" w:rsidRPr="00DC7310" w:rsidRDefault="00E12634" w:rsidP="00E12634">
            <w:pPr>
              <w:pStyle w:val="TAC"/>
              <w:keepNext w:val="0"/>
              <w:keepLines w:val="0"/>
            </w:pPr>
          </w:p>
        </w:tc>
        <w:tc>
          <w:tcPr>
            <w:tcW w:w="410" w:type="pct"/>
            <w:shd w:val="clear" w:color="auto" w:fill="auto"/>
          </w:tcPr>
          <w:p w14:paraId="7EC5F418" w14:textId="77777777" w:rsidR="00E12634" w:rsidRPr="00DC7310" w:rsidRDefault="00E12634" w:rsidP="00E12634">
            <w:pPr>
              <w:pStyle w:val="TAC"/>
              <w:keepNext w:val="0"/>
              <w:keepLines w:val="0"/>
              <w:rPr>
                <w:szCs w:val="18"/>
              </w:rPr>
            </w:pPr>
            <w:r w:rsidRPr="00DC7310">
              <w:rPr>
                <w:lang w:eastAsia="sv-SE"/>
              </w:rPr>
              <w:t>46</w:t>
            </w:r>
          </w:p>
        </w:tc>
        <w:tc>
          <w:tcPr>
            <w:tcW w:w="561" w:type="pct"/>
            <w:gridSpan w:val="2"/>
            <w:shd w:val="clear" w:color="auto" w:fill="auto"/>
            <w:noWrap/>
          </w:tcPr>
          <w:p w14:paraId="0B324624" w14:textId="77777777" w:rsidR="00E12634" w:rsidRPr="00DC7310" w:rsidRDefault="00E12634" w:rsidP="00E12634">
            <w:pPr>
              <w:pStyle w:val="TAC"/>
              <w:keepNext w:val="0"/>
              <w:keepLines w:val="0"/>
              <w:rPr>
                <w:szCs w:val="18"/>
              </w:rPr>
            </w:pPr>
            <w:r w:rsidRPr="00DC7310">
              <w:rPr>
                <w:lang w:eastAsia="sv-SE"/>
              </w:rPr>
              <w:t>N/A</w:t>
            </w:r>
          </w:p>
        </w:tc>
        <w:tc>
          <w:tcPr>
            <w:tcW w:w="348" w:type="pct"/>
            <w:gridSpan w:val="2"/>
            <w:shd w:val="clear" w:color="auto" w:fill="auto"/>
            <w:noWrap/>
          </w:tcPr>
          <w:p w14:paraId="22B98BA7" w14:textId="77777777" w:rsidR="00E12634" w:rsidRPr="00DC7310" w:rsidRDefault="00E12634" w:rsidP="00E12634">
            <w:pPr>
              <w:pStyle w:val="TAC"/>
              <w:keepNext w:val="0"/>
              <w:keepLines w:val="0"/>
              <w:rPr>
                <w:szCs w:val="18"/>
              </w:rPr>
            </w:pPr>
            <w:r w:rsidRPr="00DC7310">
              <w:rPr>
                <w:lang w:eastAsia="sv-SE"/>
              </w:rPr>
              <w:t>10</w:t>
            </w:r>
          </w:p>
        </w:tc>
        <w:tc>
          <w:tcPr>
            <w:tcW w:w="1041" w:type="pct"/>
            <w:gridSpan w:val="2"/>
            <w:shd w:val="clear" w:color="auto" w:fill="auto"/>
            <w:noWrap/>
          </w:tcPr>
          <w:p w14:paraId="432F3E77" w14:textId="77777777" w:rsidR="00E12634" w:rsidRPr="00DC7310" w:rsidRDefault="00E12634" w:rsidP="00E12634">
            <w:pPr>
              <w:pStyle w:val="TAC"/>
              <w:keepNext w:val="0"/>
              <w:keepLines w:val="0"/>
              <w:rPr>
                <w:szCs w:val="18"/>
              </w:rPr>
            </w:pPr>
            <w:r w:rsidRPr="00DC7310">
              <w:rPr>
                <w:lang w:eastAsia="sv-SE"/>
              </w:rPr>
              <w:t>N/A</w:t>
            </w:r>
          </w:p>
        </w:tc>
        <w:tc>
          <w:tcPr>
            <w:tcW w:w="539" w:type="pct"/>
            <w:gridSpan w:val="2"/>
            <w:shd w:val="clear" w:color="auto" w:fill="auto"/>
            <w:noWrap/>
          </w:tcPr>
          <w:p w14:paraId="067C28EF" w14:textId="77777777" w:rsidR="00E12634" w:rsidRPr="00DC7310" w:rsidRDefault="00E12634" w:rsidP="00E12634">
            <w:pPr>
              <w:pStyle w:val="TAC"/>
              <w:keepNext w:val="0"/>
              <w:keepLines w:val="0"/>
              <w:rPr>
                <w:szCs w:val="18"/>
              </w:rPr>
            </w:pPr>
            <w:r w:rsidRPr="00DC7310">
              <w:rPr>
                <w:lang w:eastAsia="sv-SE"/>
              </w:rPr>
              <w:t>5505</w:t>
            </w:r>
          </w:p>
        </w:tc>
        <w:tc>
          <w:tcPr>
            <w:tcW w:w="357" w:type="pct"/>
            <w:gridSpan w:val="2"/>
            <w:shd w:val="clear" w:color="auto" w:fill="auto"/>
          </w:tcPr>
          <w:p w14:paraId="643B1A29" w14:textId="77777777" w:rsidR="00E12634" w:rsidRPr="00DC7310" w:rsidRDefault="00E12634" w:rsidP="00E12634">
            <w:pPr>
              <w:pStyle w:val="TAC"/>
              <w:keepNext w:val="0"/>
              <w:keepLines w:val="0"/>
              <w:rPr>
                <w:szCs w:val="18"/>
              </w:rPr>
            </w:pPr>
            <w:r w:rsidRPr="00DC7310">
              <w:rPr>
                <w:lang w:eastAsia="sv-SE"/>
              </w:rPr>
              <w:t>16.1</w:t>
            </w:r>
          </w:p>
        </w:tc>
        <w:tc>
          <w:tcPr>
            <w:tcW w:w="612" w:type="pct"/>
            <w:gridSpan w:val="2"/>
            <w:shd w:val="clear" w:color="auto" w:fill="auto"/>
          </w:tcPr>
          <w:p w14:paraId="4A677FB8" w14:textId="77777777" w:rsidR="00E12634" w:rsidRPr="00DC7310" w:rsidRDefault="00E12634" w:rsidP="00E12634">
            <w:pPr>
              <w:pStyle w:val="TAC"/>
              <w:keepNext w:val="0"/>
              <w:keepLines w:val="0"/>
            </w:pPr>
            <w:r w:rsidRPr="00DC7310">
              <w:rPr>
                <w:lang w:eastAsia="zh-CN"/>
              </w:rPr>
              <w:t>IMD3</w:t>
            </w:r>
          </w:p>
        </w:tc>
      </w:tr>
      <w:tr w:rsidR="00E12634" w:rsidRPr="00DC7310" w14:paraId="4FE03219" w14:textId="77777777" w:rsidTr="00E12634">
        <w:trPr>
          <w:jc w:val="center"/>
        </w:trPr>
        <w:tc>
          <w:tcPr>
            <w:tcW w:w="1132" w:type="pct"/>
            <w:tcBorders>
              <w:top w:val="nil"/>
              <w:bottom w:val="nil"/>
            </w:tcBorders>
            <w:shd w:val="clear" w:color="auto" w:fill="auto"/>
          </w:tcPr>
          <w:p w14:paraId="0E8D969F" w14:textId="77777777" w:rsidR="00E12634" w:rsidRPr="00DC7310" w:rsidRDefault="00E12634" w:rsidP="00E12634">
            <w:pPr>
              <w:pStyle w:val="TAC"/>
              <w:keepNext w:val="0"/>
              <w:keepLines w:val="0"/>
            </w:pPr>
          </w:p>
        </w:tc>
        <w:tc>
          <w:tcPr>
            <w:tcW w:w="410" w:type="pct"/>
            <w:shd w:val="clear" w:color="auto" w:fill="auto"/>
          </w:tcPr>
          <w:p w14:paraId="68D7F7E6" w14:textId="77777777" w:rsidR="00E12634" w:rsidRPr="00DC7310" w:rsidRDefault="00E12634" w:rsidP="00E12634">
            <w:pPr>
              <w:pStyle w:val="TAC"/>
              <w:keepNext w:val="0"/>
              <w:keepLines w:val="0"/>
              <w:rPr>
                <w:szCs w:val="18"/>
              </w:rPr>
            </w:pPr>
            <w:r w:rsidRPr="00DC7310">
              <w:t>66</w:t>
            </w:r>
          </w:p>
        </w:tc>
        <w:tc>
          <w:tcPr>
            <w:tcW w:w="561" w:type="pct"/>
            <w:gridSpan w:val="2"/>
            <w:shd w:val="clear" w:color="auto" w:fill="auto"/>
            <w:noWrap/>
          </w:tcPr>
          <w:p w14:paraId="404E1DDA" w14:textId="77777777" w:rsidR="00E12634" w:rsidRPr="00DC7310" w:rsidRDefault="00E12634" w:rsidP="00E12634">
            <w:pPr>
              <w:pStyle w:val="TAC"/>
              <w:keepNext w:val="0"/>
              <w:keepLines w:val="0"/>
              <w:rPr>
                <w:szCs w:val="18"/>
              </w:rPr>
            </w:pPr>
            <w:r w:rsidRPr="00DC7310">
              <w:rPr>
                <w:lang w:eastAsia="ko-KR"/>
              </w:rPr>
              <w:t>N/A</w:t>
            </w:r>
          </w:p>
        </w:tc>
        <w:tc>
          <w:tcPr>
            <w:tcW w:w="348" w:type="pct"/>
            <w:gridSpan w:val="2"/>
            <w:shd w:val="clear" w:color="auto" w:fill="auto"/>
            <w:noWrap/>
          </w:tcPr>
          <w:p w14:paraId="0FDC123C"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08B439B4" w14:textId="77777777" w:rsidR="00E12634" w:rsidRPr="00DC7310" w:rsidRDefault="00E12634" w:rsidP="00E12634">
            <w:pPr>
              <w:pStyle w:val="TAC"/>
              <w:keepNext w:val="0"/>
              <w:keepLines w:val="0"/>
              <w:rPr>
                <w:szCs w:val="18"/>
              </w:rPr>
            </w:pPr>
            <w:r w:rsidRPr="00DC7310">
              <w:rPr>
                <w:lang w:eastAsia="ko-KR"/>
              </w:rPr>
              <w:t>N/A</w:t>
            </w:r>
          </w:p>
        </w:tc>
        <w:tc>
          <w:tcPr>
            <w:tcW w:w="539" w:type="pct"/>
            <w:gridSpan w:val="2"/>
            <w:shd w:val="clear" w:color="auto" w:fill="auto"/>
            <w:noWrap/>
          </w:tcPr>
          <w:p w14:paraId="051660D2" w14:textId="77777777" w:rsidR="00E12634" w:rsidRPr="00DC7310" w:rsidRDefault="00E12634" w:rsidP="00E12634">
            <w:pPr>
              <w:pStyle w:val="TAC"/>
              <w:keepNext w:val="0"/>
              <w:keepLines w:val="0"/>
              <w:rPr>
                <w:szCs w:val="18"/>
              </w:rPr>
            </w:pPr>
            <w:r w:rsidRPr="00DC7310">
              <w:rPr>
                <w:lang w:eastAsia="ko-KR"/>
              </w:rPr>
              <w:t>2150</w:t>
            </w:r>
          </w:p>
        </w:tc>
        <w:tc>
          <w:tcPr>
            <w:tcW w:w="357" w:type="pct"/>
            <w:gridSpan w:val="2"/>
            <w:shd w:val="clear" w:color="auto" w:fill="auto"/>
          </w:tcPr>
          <w:p w14:paraId="468D1521" w14:textId="77777777" w:rsidR="00E12634" w:rsidRPr="00DC7310" w:rsidRDefault="00E12634" w:rsidP="00E12634">
            <w:pPr>
              <w:pStyle w:val="TAC"/>
              <w:keepNext w:val="0"/>
              <w:keepLines w:val="0"/>
              <w:rPr>
                <w:szCs w:val="18"/>
              </w:rPr>
            </w:pPr>
            <w:r w:rsidRPr="00DC7310">
              <w:rPr>
                <w:lang w:eastAsia="ko-KR"/>
              </w:rPr>
              <w:t>4</w:t>
            </w:r>
          </w:p>
        </w:tc>
        <w:tc>
          <w:tcPr>
            <w:tcW w:w="612" w:type="pct"/>
            <w:gridSpan w:val="2"/>
            <w:shd w:val="clear" w:color="auto" w:fill="auto"/>
          </w:tcPr>
          <w:p w14:paraId="2D707FB6" w14:textId="77777777" w:rsidR="00E12634" w:rsidRPr="00DC7310" w:rsidRDefault="00E12634" w:rsidP="00E12634">
            <w:pPr>
              <w:pStyle w:val="TAC"/>
              <w:keepNext w:val="0"/>
              <w:keepLines w:val="0"/>
            </w:pPr>
            <w:r w:rsidRPr="00DC7310">
              <w:t>IMD5</w:t>
            </w:r>
          </w:p>
        </w:tc>
      </w:tr>
      <w:tr w:rsidR="00E12634" w:rsidRPr="00DC7310" w14:paraId="3FDF0A3F" w14:textId="77777777" w:rsidTr="00E12634">
        <w:trPr>
          <w:jc w:val="center"/>
        </w:trPr>
        <w:tc>
          <w:tcPr>
            <w:tcW w:w="1132" w:type="pct"/>
            <w:tcBorders>
              <w:top w:val="nil"/>
              <w:bottom w:val="nil"/>
            </w:tcBorders>
            <w:shd w:val="clear" w:color="auto" w:fill="auto"/>
          </w:tcPr>
          <w:p w14:paraId="66EEBFC6" w14:textId="77777777" w:rsidR="00E12634" w:rsidRPr="00DC7310" w:rsidRDefault="00E12634" w:rsidP="00E12634">
            <w:pPr>
              <w:pStyle w:val="TAC"/>
              <w:keepNext w:val="0"/>
              <w:keepLines w:val="0"/>
            </w:pPr>
          </w:p>
        </w:tc>
        <w:tc>
          <w:tcPr>
            <w:tcW w:w="410" w:type="pct"/>
            <w:shd w:val="clear" w:color="auto" w:fill="auto"/>
          </w:tcPr>
          <w:p w14:paraId="703FEED6" w14:textId="77777777" w:rsidR="00E12634" w:rsidRPr="00DC7310" w:rsidRDefault="00E12634" w:rsidP="00E12634">
            <w:pPr>
              <w:pStyle w:val="TAC"/>
              <w:keepNext w:val="0"/>
              <w:keepLines w:val="0"/>
              <w:rPr>
                <w:szCs w:val="18"/>
              </w:rPr>
            </w:pPr>
            <w:r w:rsidRPr="00DC7310">
              <w:t>n25</w:t>
            </w:r>
          </w:p>
        </w:tc>
        <w:tc>
          <w:tcPr>
            <w:tcW w:w="561" w:type="pct"/>
            <w:gridSpan w:val="2"/>
            <w:shd w:val="clear" w:color="auto" w:fill="auto"/>
            <w:noWrap/>
          </w:tcPr>
          <w:p w14:paraId="5FBA74C3" w14:textId="77777777" w:rsidR="00E12634" w:rsidRPr="00DC7310" w:rsidRDefault="00E12634" w:rsidP="00E12634">
            <w:pPr>
              <w:pStyle w:val="TAC"/>
              <w:keepNext w:val="0"/>
              <w:keepLines w:val="0"/>
              <w:rPr>
                <w:szCs w:val="18"/>
              </w:rPr>
            </w:pPr>
            <w:r w:rsidRPr="00DC7310">
              <w:rPr>
                <w:lang w:eastAsia="ko-KR"/>
              </w:rPr>
              <w:t>1883.3</w:t>
            </w:r>
          </w:p>
        </w:tc>
        <w:tc>
          <w:tcPr>
            <w:tcW w:w="348" w:type="pct"/>
            <w:gridSpan w:val="2"/>
            <w:shd w:val="clear" w:color="auto" w:fill="auto"/>
            <w:noWrap/>
          </w:tcPr>
          <w:p w14:paraId="0F1E41C6"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16CDEFBF" w14:textId="77777777" w:rsidR="00E12634" w:rsidRPr="00DC7310" w:rsidRDefault="00E12634" w:rsidP="00E12634">
            <w:pPr>
              <w:pStyle w:val="TAC"/>
              <w:keepNext w:val="0"/>
              <w:keepLines w:val="0"/>
              <w:rPr>
                <w:szCs w:val="18"/>
              </w:rPr>
            </w:pPr>
            <w:r w:rsidRPr="00DC7310">
              <w:rPr>
                <w:lang w:eastAsia="ko-KR"/>
              </w:rPr>
              <w:t>25</w:t>
            </w:r>
          </w:p>
        </w:tc>
        <w:tc>
          <w:tcPr>
            <w:tcW w:w="539" w:type="pct"/>
            <w:gridSpan w:val="2"/>
            <w:shd w:val="clear" w:color="auto" w:fill="auto"/>
            <w:noWrap/>
          </w:tcPr>
          <w:p w14:paraId="7573294E" w14:textId="77777777" w:rsidR="00E12634" w:rsidRPr="00DC7310" w:rsidRDefault="00E12634" w:rsidP="00E12634">
            <w:pPr>
              <w:pStyle w:val="TAC"/>
              <w:keepNext w:val="0"/>
              <w:keepLines w:val="0"/>
              <w:rPr>
                <w:szCs w:val="18"/>
              </w:rPr>
            </w:pPr>
            <w:r w:rsidRPr="00DC7310">
              <w:rPr>
                <w:lang w:eastAsia="ko-KR"/>
              </w:rPr>
              <w:t>1963.3</w:t>
            </w:r>
          </w:p>
        </w:tc>
        <w:tc>
          <w:tcPr>
            <w:tcW w:w="357" w:type="pct"/>
            <w:gridSpan w:val="2"/>
            <w:shd w:val="clear" w:color="auto" w:fill="auto"/>
          </w:tcPr>
          <w:p w14:paraId="5E049B02" w14:textId="77777777" w:rsidR="00E12634" w:rsidRPr="00DC7310" w:rsidRDefault="00E12634" w:rsidP="00E12634">
            <w:pPr>
              <w:pStyle w:val="TAC"/>
              <w:keepNext w:val="0"/>
              <w:keepLines w:val="0"/>
              <w:rPr>
                <w:szCs w:val="18"/>
              </w:rPr>
            </w:pPr>
            <w:r w:rsidRPr="00DC7310">
              <w:rPr>
                <w:lang w:eastAsia="ko-KR"/>
              </w:rPr>
              <w:t>N/A</w:t>
            </w:r>
          </w:p>
        </w:tc>
        <w:tc>
          <w:tcPr>
            <w:tcW w:w="612" w:type="pct"/>
            <w:gridSpan w:val="2"/>
            <w:shd w:val="clear" w:color="auto" w:fill="auto"/>
          </w:tcPr>
          <w:p w14:paraId="71BB775C" w14:textId="77777777" w:rsidR="00E12634" w:rsidRPr="00DC7310" w:rsidRDefault="00E12634" w:rsidP="00E12634">
            <w:pPr>
              <w:pStyle w:val="TAC"/>
              <w:keepNext w:val="0"/>
              <w:keepLines w:val="0"/>
            </w:pPr>
            <w:r w:rsidRPr="00DC7310">
              <w:t>N/A</w:t>
            </w:r>
          </w:p>
        </w:tc>
      </w:tr>
      <w:tr w:rsidR="00E12634" w:rsidRPr="00DC7310" w14:paraId="45C14A0D" w14:textId="77777777" w:rsidTr="00E12634">
        <w:trPr>
          <w:jc w:val="center"/>
        </w:trPr>
        <w:tc>
          <w:tcPr>
            <w:tcW w:w="1132" w:type="pct"/>
            <w:tcBorders>
              <w:top w:val="nil"/>
              <w:bottom w:val="nil"/>
            </w:tcBorders>
            <w:shd w:val="clear" w:color="auto" w:fill="auto"/>
          </w:tcPr>
          <w:p w14:paraId="6A98D63F" w14:textId="77777777" w:rsidR="00E12634" w:rsidRPr="00DC7310" w:rsidRDefault="00E12634" w:rsidP="00E12634">
            <w:pPr>
              <w:pStyle w:val="TAC"/>
              <w:keepNext w:val="0"/>
              <w:keepLines w:val="0"/>
            </w:pPr>
          </w:p>
        </w:tc>
        <w:tc>
          <w:tcPr>
            <w:tcW w:w="410" w:type="pct"/>
            <w:shd w:val="clear" w:color="auto" w:fill="auto"/>
          </w:tcPr>
          <w:p w14:paraId="0460140B" w14:textId="77777777" w:rsidR="00E12634" w:rsidRPr="00DC7310" w:rsidRDefault="00E12634" w:rsidP="00E12634">
            <w:pPr>
              <w:pStyle w:val="TAC"/>
              <w:keepNext w:val="0"/>
              <w:keepLines w:val="0"/>
              <w:rPr>
                <w:szCs w:val="18"/>
              </w:rPr>
            </w:pPr>
            <w:r w:rsidRPr="00DC7310">
              <w:rPr>
                <w:lang w:eastAsia="sv-SE"/>
              </w:rPr>
              <w:t>46</w:t>
            </w:r>
          </w:p>
        </w:tc>
        <w:tc>
          <w:tcPr>
            <w:tcW w:w="561" w:type="pct"/>
            <w:gridSpan w:val="2"/>
            <w:shd w:val="clear" w:color="auto" w:fill="auto"/>
            <w:noWrap/>
          </w:tcPr>
          <w:p w14:paraId="74EDA5B6" w14:textId="77777777" w:rsidR="00E12634" w:rsidRPr="00DC7310" w:rsidRDefault="00E12634" w:rsidP="00E12634">
            <w:pPr>
              <w:pStyle w:val="TAC"/>
              <w:keepNext w:val="0"/>
              <w:keepLines w:val="0"/>
              <w:rPr>
                <w:szCs w:val="18"/>
              </w:rPr>
            </w:pPr>
            <w:r w:rsidRPr="00DC7310">
              <w:rPr>
                <w:lang w:eastAsia="sv-SE"/>
              </w:rPr>
              <w:t>N/A</w:t>
            </w:r>
          </w:p>
        </w:tc>
        <w:tc>
          <w:tcPr>
            <w:tcW w:w="348" w:type="pct"/>
            <w:gridSpan w:val="2"/>
            <w:shd w:val="clear" w:color="auto" w:fill="auto"/>
            <w:noWrap/>
          </w:tcPr>
          <w:p w14:paraId="5BFB2E67" w14:textId="77777777" w:rsidR="00E12634" w:rsidRPr="00DC7310" w:rsidRDefault="00E12634" w:rsidP="00E12634">
            <w:pPr>
              <w:pStyle w:val="TAC"/>
              <w:keepNext w:val="0"/>
              <w:keepLines w:val="0"/>
              <w:rPr>
                <w:szCs w:val="18"/>
              </w:rPr>
            </w:pPr>
            <w:r w:rsidRPr="00DC7310">
              <w:rPr>
                <w:lang w:eastAsia="sv-SE"/>
              </w:rPr>
              <w:t>10</w:t>
            </w:r>
          </w:p>
        </w:tc>
        <w:tc>
          <w:tcPr>
            <w:tcW w:w="1041" w:type="pct"/>
            <w:gridSpan w:val="2"/>
            <w:shd w:val="clear" w:color="auto" w:fill="auto"/>
            <w:noWrap/>
          </w:tcPr>
          <w:p w14:paraId="4E3005DA" w14:textId="77777777" w:rsidR="00E12634" w:rsidRPr="00DC7310" w:rsidRDefault="00E12634" w:rsidP="00E12634">
            <w:pPr>
              <w:pStyle w:val="TAC"/>
              <w:keepNext w:val="0"/>
              <w:keepLines w:val="0"/>
              <w:rPr>
                <w:szCs w:val="18"/>
              </w:rPr>
            </w:pPr>
            <w:r w:rsidRPr="00DC7310">
              <w:rPr>
                <w:lang w:eastAsia="sv-SE"/>
              </w:rPr>
              <w:t>N/A</w:t>
            </w:r>
          </w:p>
        </w:tc>
        <w:tc>
          <w:tcPr>
            <w:tcW w:w="539" w:type="pct"/>
            <w:gridSpan w:val="2"/>
            <w:shd w:val="clear" w:color="auto" w:fill="auto"/>
            <w:noWrap/>
          </w:tcPr>
          <w:p w14:paraId="235D4D45" w14:textId="77777777" w:rsidR="00E12634" w:rsidRPr="00DC7310" w:rsidRDefault="00E12634" w:rsidP="00E12634">
            <w:pPr>
              <w:pStyle w:val="TAC"/>
              <w:keepNext w:val="0"/>
              <w:keepLines w:val="0"/>
              <w:rPr>
                <w:szCs w:val="18"/>
              </w:rPr>
            </w:pPr>
            <w:r w:rsidRPr="00DC7310">
              <w:rPr>
                <w:lang w:eastAsia="sv-SE"/>
              </w:rPr>
              <w:t>5505</w:t>
            </w:r>
          </w:p>
        </w:tc>
        <w:tc>
          <w:tcPr>
            <w:tcW w:w="357" w:type="pct"/>
            <w:gridSpan w:val="2"/>
            <w:shd w:val="clear" w:color="auto" w:fill="auto"/>
          </w:tcPr>
          <w:p w14:paraId="4D6A1812" w14:textId="77777777" w:rsidR="00E12634" w:rsidRPr="00DC7310" w:rsidRDefault="00E12634" w:rsidP="00E12634">
            <w:pPr>
              <w:pStyle w:val="TAC"/>
              <w:keepNext w:val="0"/>
              <w:keepLines w:val="0"/>
              <w:rPr>
                <w:szCs w:val="18"/>
              </w:rPr>
            </w:pPr>
            <w:r w:rsidRPr="00DC7310">
              <w:rPr>
                <w:lang w:eastAsia="sv-SE"/>
              </w:rPr>
              <w:t>16.1</w:t>
            </w:r>
          </w:p>
        </w:tc>
        <w:tc>
          <w:tcPr>
            <w:tcW w:w="612" w:type="pct"/>
            <w:gridSpan w:val="2"/>
            <w:shd w:val="clear" w:color="auto" w:fill="auto"/>
          </w:tcPr>
          <w:p w14:paraId="7A2A59BB" w14:textId="77777777" w:rsidR="00E12634" w:rsidRPr="00DC7310" w:rsidRDefault="00E12634" w:rsidP="00E12634">
            <w:pPr>
              <w:pStyle w:val="TAC"/>
              <w:keepNext w:val="0"/>
              <w:keepLines w:val="0"/>
            </w:pPr>
            <w:r w:rsidRPr="00DC7310">
              <w:rPr>
                <w:lang w:eastAsia="zh-CN"/>
              </w:rPr>
              <w:t>IMD3</w:t>
            </w:r>
          </w:p>
        </w:tc>
      </w:tr>
      <w:tr w:rsidR="00E12634" w:rsidRPr="00DC7310" w14:paraId="3884946C" w14:textId="77777777" w:rsidTr="00E12634">
        <w:trPr>
          <w:jc w:val="center"/>
        </w:trPr>
        <w:tc>
          <w:tcPr>
            <w:tcW w:w="1132" w:type="pct"/>
            <w:tcBorders>
              <w:top w:val="nil"/>
              <w:bottom w:val="nil"/>
            </w:tcBorders>
            <w:shd w:val="clear" w:color="auto" w:fill="auto"/>
          </w:tcPr>
          <w:p w14:paraId="2342BCF3" w14:textId="77777777" w:rsidR="00E12634" w:rsidRPr="00DC7310" w:rsidRDefault="00E12634" w:rsidP="00E12634">
            <w:pPr>
              <w:pStyle w:val="TAC"/>
              <w:keepNext w:val="0"/>
              <w:keepLines w:val="0"/>
            </w:pPr>
          </w:p>
        </w:tc>
        <w:tc>
          <w:tcPr>
            <w:tcW w:w="410" w:type="pct"/>
            <w:shd w:val="clear" w:color="auto" w:fill="auto"/>
          </w:tcPr>
          <w:p w14:paraId="52578327" w14:textId="77777777" w:rsidR="00E12634" w:rsidRPr="00DC7310" w:rsidRDefault="00E12634" w:rsidP="00E12634">
            <w:pPr>
              <w:pStyle w:val="TAC"/>
              <w:keepNext w:val="0"/>
              <w:keepLines w:val="0"/>
              <w:rPr>
                <w:szCs w:val="18"/>
              </w:rPr>
            </w:pPr>
            <w:r w:rsidRPr="00DC7310">
              <w:t>66</w:t>
            </w:r>
          </w:p>
        </w:tc>
        <w:tc>
          <w:tcPr>
            <w:tcW w:w="561" w:type="pct"/>
            <w:gridSpan w:val="2"/>
            <w:shd w:val="clear" w:color="auto" w:fill="auto"/>
            <w:noWrap/>
          </w:tcPr>
          <w:p w14:paraId="024F56F3" w14:textId="77777777" w:rsidR="00E12634" w:rsidRPr="00DC7310" w:rsidRDefault="00E12634" w:rsidP="00E12634">
            <w:pPr>
              <w:pStyle w:val="TAC"/>
              <w:keepNext w:val="0"/>
              <w:keepLines w:val="0"/>
              <w:rPr>
                <w:szCs w:val="18"/>
              </w:rPr>
            </w:pPr>
            <w:r w:rsidRPr="00DC7310">
              <w:rPr>
                <w:lang w:eastAsia="ko-KR"/>
              </w:rPr>
              <w:t>N/A</w:t>
            </w:r>
          </w:p>
        </w:tc>
        <w:tc>
          <w:tcPr>
            <w:tcW w:w="348" w:type="pct"/>
            <w:gridSpan w:val="2"/>
            <w:shd w:val="clear" w:color="auto" w:fill="auto"/>
            <w:noWrap/>
          </w:tcPr>
          <w:p w14:paraId="38C74B58"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50A2491C" w14:textId="77777777" w:rsidR="00E12634" w:rsidRPr="00DC7310" w:rsidRDefault="00E12634" w:rsidP="00E12634">
            <w:pPr>
              <w:pStyle w:val="TAC"/>
              <w:keepNext w:val="0"/>
              <w:keepLines w:val="0"/>
              <w:rPr>
                <w:szCs w:val="18"/>
              </w:rPr>
            </w:pPr>
            <w:r w:rsidRPr="00DC7310">
              <w:rPr>
                <w:lang w:eastAsia="ko-KR"/>
              </w:rPr>
              <w:t>N/A</w:t>
            </w:r>
          </w:p>
        </w:tc>
        <w:tc>
          <w:tcPr>
            <w:tcW w:w="539" w:type="pct"/>
            <w:gridSpan w:val="2"/>
            <w:shd w:val="clear" w:color="auto" w:fill="auto"/>
            <w:noWrap/>
          </w:tcPr>
          <w:p w14:paraId="7CDB955A" w14:textId="77777777" w:rsidR="00E12634" w:rsidRPr="00DC7310" w:rsidRDefault="00E12634" w:rsidP="00E12634">
            <w:pPr>
              <w:pStyle w:val="TAC"/>
              <w:keepNext w:val="0"/>
              <w:keepLines w:val="0"/>
              <w:rPr>
                <w:szCs w:val="18"/>
              </w:rPr>
            </w:pPr>
            <w:r w:rsidRPr="00DC7310">
              <w:rPr>
                <w:lang w:eastAsia="ko-KR"/>
              </w:rPr>
              <w:t>2112.5</w:t>
            </w:r>
          </w:p>
        </w:tc>
        <w:tc>
          <w:tcPr>
            <w:tcW w:w="357" w:type="pct"/>
            <w:gridSpan w:val="2"/>
            <w:shd w:val="clear" w:color="auto" w:fill="auto"/>
          </w:tcPr>
          <w:p w14:paraId="0EFDAA44" w14:textId="77777777" w:rsidR="00E12634" w:rsidRPr="00DC7310" w:rsidRDefault="00E12634" w:rsidP="00E12634">
            <w:pPr>
              <w:pStyle w:val="TAC"/>
              <w:keepNext w:val="0"/>
              <w:keepLines w:val="0"/>
              <w:rPr>
                <w:szCs w:val="18"/>
              </w:rPr>
            </w:pPr>
            <w:r w:rsidRPr="00DC7310">
              <w:t>23</w:t>
            </w:r>
          </w:p>
        </w:tc>
        <w:tc>
          <w:tcPr>
            <w:tcW w:w="612" w:type="pct"/>
            <w:gridSpan w:val="2"/>
            <w:shd w:val="clear" w:color="auto" w:fill="auto"/>
          </w:tcPr>
          <w:p w14:paraId="34799CE4" w14:textId="77777777" w:rsidR="00E12634" w:rsidRPr="00DC7310" w:rsidRDefault="00E12634" w:rsidP="00E12634">
            <w:pPr>
              <w:pStyle w:val="TAC"/>
              <w:keepNext w:val="0"/>
              <w:keepLines w:val="0"/>
            </w:pPr>
            <w:r w:rsidRPr="00DC7310">
              <w:t>IMD3</w:t>
            </w:r>
          </w:p>
        </w:tc>
      </w:tr>
      <w:tr w:rsidR="00E12634" w:rsidRPr="00DC7310" w14:paraId="378FBC25" w14:textId="77777777" w:rsidTr="00E12634">
        <w:trPr>
          <w:jc w:val="center"/>
        </w:trPr>
        <w:tc>
          <w:tcPr>
            <w:tcW w:w="1132" w:type="pct"/>
            <w:tcBorders>
              <w:top w:val="nil"/>
              <w:bottom w:val="single" w:sz="4" w:space="0" w:color="auto"/>
            </w:tcBorders>
            <w:shd w:val="clear" w:color="auto" w:fill="auto"/>
          </w:tcPr>
          <w:p w14:paraId="513EB28C" w14:textId="77777777" w:rsidR="00E12634" w:rsidRPr="00DC7310" w:rsidRDefault="00E12634" w:rsidP="00E12634">
            <w:pPr>
              <w:pStyle w:val="TAC"/>
              <w:keepNext w:val="0"/>
              <w:keepLines w:val="0"/>
            </w:pPr>
          </w:p>
        </w:tc>
        <w:tc>
          <w:tcPr>
            <w:tcW w:w="410" w:type="pct"/>
            <w:shd w:val="clear" w:color="auto" w:fill="auto"/>
          </w:tcPr>
          <w:p w14:paraId="6D54915A" w14:textId="77777777" w:rsidR="00E12634" w:rsidRPr="00DC7310" w:rsidRDefault="00E12634" w:rsidP="00E12634">
            <w:pPr>
              <w:pStyle w:val="TAC"/>
              <w:keepNext w:val="0"/>
              <w:keepLines w:val="0"/>
              <w:rPr>
                <w:szCs w:val="18"/>
              </w:rPr>
            </w:pPr>
            <w:r w:rsidRPr="00DC7310">
              <w:t>n25</w:t>
            </w:r>
          </w:p>
        </w:tc>
        <w:tc>
          <w:tcPr>
            <w:tcW w:w="561" w:type="pct"/>
            <w:gridSpan w:val="2"/>
            <w:shd w:val="clear" w:color="auto" w:fill="auto"/>
            <w:noWrap/>
          </w:tcPr>
          <w:p w14:paraId="60592A7F" w14:textId="77777777" w:rsidR="00E12634" w:rsidRPr="00DC7310" w:rsidRDefault="00E12634" w:rsidP="00E12634">
            <w:pPr>
              <w:pStyle w:val="TAC"/>
              <w:keepNext w:val="0"/>
              <w:keepLines w:val="0"/>
              <w:rPr>
                <w:szCs w:val="18"/>
              </w:rPr>
            </w:pPr>
            <w:r w:rsidRPr="00DC7310">
              <w:rPr>
                <w:lang w:eastAsia="ko-KR"/>
              </w:rPr>
              <w:t>1912.5</w:t>
            </w:r>
          </w:p>
        </w:tc>
        <w:tc>
          <w:tcPr>
            <w:tcW w:w="348" w:type="pct"/>
            <w:gridSpan w:val="2"/>
            <w:shd w:val="clear" w:color="auto" w:fill="auto"/>
            <w:noWrap/>
          </w:tcPr>
          <w:p w14:paraId="57C02D44" w14:textId="77777777" w:rsidR="00E12634" w:rsidRPr="00DC7310" w:rsidRDefault="00E12634" w:rsidP="00E12634">
            <w:pPr>
              <w:pStyle w:val="TAC"/>
              <w:keepNext w:val="0"/>
              <w:keepLines w:val="0"/>
              <w:rPr>
                <w:szCs w:val="18"/>
              </w:rPr>
            </w:pPr>
            <w:r w:rsidRPr="00DC7310">
              <w:rPr>
                <w:lang w:eastAsia="ko-KR"/>
              </w:rPr>
              <w:t>5</w:t>
            </w:r>
          </w:p>
        </w:tc>
        <w:tc>
          <w:tcPr>
            <w:tcW w:w="1041" w:type="pct"/>
            <w:gridSpan w:val="2"/>
            <w:shd w:val="clear" w:color="auto" w:fill="auto"/>
            <w:noWrap/>
          </w:tcPr>
          <w:p w14:paraId="02956F76" w14:textId="77777777" w:rsidR="00E12634" w:rsidRPr="00DC7310" w:rsidRDefault="00E12634" w:rsidP="00E12634">
            <w:pPr>
              <w:pStyle w:val="TAC"/>
              <w:keepNext w:val="0"/>
              <w:keepLines w:val="0"/>
              <w:rPr>
                <w:szCs w:val="18"/>
              </w:rPr>
            </w:pPr>
            <w:r w:rsidRPr="00DC7310">
              <w:rPr>
                <w:lang w:eastAsia="ko-KR"/>
              </w:rPr>
              <w:t>25</w:t>
            </w:r>
          </w:p>
        </w:tc>
        <w:tc>
          <w:tcPr>
            <w:tcW w:w="539" w:type="pct"/>
            <w:gridSpan w:val="2"/>
            <w:shd w:val="clear" w:color="auto" w:fill="auto"/>
            <w:noWrap/>
          </w:tcPr>
          <w:p w14:paraId="39E1A89B" w14:textId="77777777" w:rsidR="00E12634" w:rsidRPr="00DC7310" w:rsidRDefault="00E12634" w:rsidP="00E12634">
            <w:pPr>
              <w:pStyle w:val="TAC"/>
              <w:keepNext w:val="0"/>
              <w:keepLines w:val="0"/>
              <w:rPr>
                <w:szCs w:val="18"/>
              </w:rPr>
            </w:pPr>
            <w:r w:rsidRPr="00DC7310">
              <w:rPr>
                <w:lang w:eastAsia="ko-KR"/>
              </w:rPr>
              <w:t>1992.5</w:t>
            </w:r>
          </w:p>
        </w:tc>
        <w:tc>
          <w:tcPr>
            <w:tcW w:w="357" w:type="pct"/>
            <w:gridSpan w:val="2"/>
            <w:shd w:val="clear" w:color="auto" w:fill="auto"/>
          </w:tcPr>
          <w:p w14:paraId="210E18A1" w14:textId="77777777" w:rsidR="00E12634" w:rsidRPr="00DC7310" w:rsidRDefault="00E12634" w:rsidP="00E12634">
            <w:pPr>
              <w:pStyle w:val="TAC"/>
              <w:keepNext w:val="0"/>
              <w:keepLines w:val="0"/>
              <w:rPr>
                <w:szCs w:val="18"/>
              </w:rPr>
            </w:pPr>
            <w:r w:rsidRPr="00DC7310">
              <w:rPr>
                <w:lang w:eastAsia="ko-KR"/>
              </w:rPr>
              <w:t>N/A</w:t>
            </w:r>
          </w:p>
        </w:tc>
        <w:tc>
          <w:tcPr>
            <w:tcW w:w="612" w:type="pct"/>
            <w:gridSpan w:val="2"/>
            <w:shd w:val="clear" w:color="auto" w:fill="auto"/>
          </w:tcPr>
          <w:p w14:paraId="34D3AC8F" w14:textId="77777777" w:rsidR="00E12634" w:rsidRPr="00DC7310" w:rsidRDefault="00E12634" w:rsidP="00E12634">
            <w:pPr>
              <w:pStyle w:val="TAC"/>
              <w:keepNext w:val="0"/>
              <w:keepLines w:val="0"/>
            </w:pPr>
            <w:r w:rsidRPr="00DC7310">
              <w:t>N/A</w:t>
            </w:r>
          </w:p>
        </w:tc>
      </w:tr>
      <w:tr w:rsidR="00E12634" w:rsidRPr="00DC7310" w14:paraId="54B9972F" w14:textId="77777777" w:rsidTr="00E12634">
        <w:trPr>
          <w:jc w:val="center"/>
        </w:trPr>
        <w:tc>
          <w:tcPr>
            <w:tcW w:w="1132" w:type="pct"/>
            <w:vMerge w:val="restart"/>
            <w:tcBorders>
              <w:top w:val="nil"/>
            </w:tcBorders>
            <w:shd w:val="clear" w:color="auto" w:fill="auto"/>
          </w:tcPr>
          <w:p w14:paraId="2031BB40" w14:textId="77777777" w:rsidR="00E12634" w:rsidRPr="00DC7310" w:rsidRDefault="00E12634" w:rsidP="00E12634">
            <w:pPr>
              <w:pStyle w:val="TAC"/>
              <w:keepNext w:val="0"/>
              <w:keepLines w:val="0"/>
            </w:pPr>
            <w:r w:rsidRPr="00DC7310">
              <w:rPr>
                <w:rFonts w:cs="Arial"/>
              </w:rPr>
              <w:t>DC_46A-66A_n77A</w:t>
            </w:r>
            <w:r w:rsidRPr="00DC7310">
              <w:rPr>
                <w:rFonts w:cs="Arial"/>
                <w:vertAlign w:val="superscript"/>
              </w:rPr>
              <w:t>5</w:t>
            </w:r>
          </w:p>
          <w:p w14:paraId="2EE937A1" w14:textId="77777777" w:rsidR="00E12634" w:rsidRPr="00DC7310" w:rsidRDefault="00E12634" w:rsidP="00E12634">
            <w:pPr>
              <w:pStyle w:val="TAC"/>
              <w:keepNext w:val="0"/>
              <w:keepLines w:val="0"/>
            </w:pPr>
            <w:r w:rsidRPr="00DC7310">
              <w:t>DC_46A-46A-66A_n77A</w:t>
            </w:r>
            <w:r w:rsidRPr="00DC7310">
              <w:rPr>
                <w:vertAlign w:val="superscript"/>
              </w:rPr>
              <w:t>5</w:t>
            </w:r>
          </w:p>
        </w:tc>
        <w:tc>
          <w:tcPr>
            <w:tcW w:w="410" w:type="pct"/>
            <w:shd w:val="clear" w:color="auto" w:fill="auto"/>
          </w:tcPr>
          <w:p w14:paraId="4407E9DD" w14:textId="77777777" w:rsidR="00E12634" w:rsidRPr="00DC7310" w:rsidRDefault="00E12634" w:rsidP="00E12634">
            <w:pPr>
              <w:pStyle w:val="TAC"/>
              <w:keepNext w:val="0"/>
              <w:keepLines w:val="0"/>
            </w:pPr>
            <w:r w:rsidRPr="00DC7310">
              <w:rPr>
                <w:rFonts w:cs="Arial"/>
                <w:szCs w:val="18"/>
              </w:rPr>
              <w:t>46</w:t>
            </w:r>
          </w:p>
        </w:tc>
        <w:tc>
          <w:tcPr>
            <w:tcW w:w="561" w:type="pct"/>
            <w:gridSpan w:val="2"/>
            <w:shd w:val="clear" w:color="auto" w:fill="auto"/>
            <w:noWrap/>
          </w:tcPr>
          <w:p w14:paraId="7EA39CF9"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65C9E68E" w14:textId="77777777" w:rsidR="00E12634" w:rsidRPr="00DC7310" w:rsidRDefault="00E12634" w:rsidP="00E12634">
            <w:pPr>
              <w:pStyle w:val="TAC"/>
              <w:keepNext w:val="0"/>
              <w:keepLines w:val="0"/>
              <w:rPr>
                <w:lang w:eastAsia="ko-KR"/>
              </w:rPr>
            </w:pPr>
            <w:r w:rsidRPr="00DC7310">
              <w:t>N/A</w:t>
            </w:r>
          </w:p>
        </w:tc>
        <w:tc>
          <w:tcPr>
            <w:tcW w:w="1041" w:type="pct"/>
            <w:gridSpan w:val="2"/>
            <w:shd w:val="clear" w:color="auto" w:fill="auto"/>
            <w:noWrap/>
          </w:tcPr>
          <w:p w14:paraId="0D9EB739"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1CE7ACD2" w14:textId="77777777" w:rsidR="00E12634" w:rsidRPr="00DC7310" w:rsidRDefault="00E12634" w:rsidP="00E12634">
            <w:pPr>
              <w:pStyle w:val="TAC"/>
              <w:keepNext w:val="0"/>
              <w:keepLines w:val="0"/>
              <w:rPr>
                <w:lang w:eastAsia="ko-KR"/>
              </w:rPr>
            </w:pPr>
            <w:r w:rsidRPr="00DC7310">
              <w:t>N/A</w:t>
            </w:r>
          </w:p>
        </w:tc>
        <w:tc>
          <w:tcPr>
            <w:tcW w:w="357" w:type="pct"/>
            <w:gridSpan w:val="2"/>
            <w:shd w:val="clear" w:color="auto" w:fill="auto"/>
          </w:tcPr>
          <w:p w14:paraId="7EDDC715"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1D2B65D2" w14:textId="77777777" w:rsidR="00E12634" w:rsidRPr="00DC7310" w:rsidRDefault="00E12634" w:rsidP="00E12634">
            <w:pPr>
              <w:pStyle w:val="TAC"/>
              <w:keepNext w:val="0"/>
              <w:keepLines w:val="0"/>
              <w:rPr>
                <w:szCs w:val="24"/>
              </w:rPr>
            </w:pPr>
            <w:r w:rsidRPr="00DC7310">
              <w:t>IMD2,</w:t>
            </w:r>
          </w:p>
          <w:p w14:paraId="24EDE010" w14:textId="77777777" w:rsidR="00E12634" w:rsidRPr="00DC7310" w:rsidRDefault="00E12634" w:rsidP="00E12634">
            <w:pPr>
              <w:pStyle w:val="TAC"/>
              <w:keepNext w:val="0"/>
              <w:keepLines w:val="0"/>
            </w:pPr>
            <w:r w:rsidRPr="00DC7310">
              <w:t>IMD3</w:t>
            </w:r>
          </w:p>
        </w:tc>
      </w:tr>
      <w:tr w:rsidR="00E12634" w:rsidRPr="00DC7310" w14:paraId="4887EE2E" w14:textId="77777777" w:rsidTr="00E12634">
        <w:trPr>
          <w:jc w:val="center"/>
        </w:trPr>
        <w:tc>
          <w:tcPr>
            <w:tcW w:w="1132" w:type="pct"/>
            <w:vMerge/>
            <w:shd w:val="clear" w:color="auto" w:fill="auto"/>
          </w:tcPr>
          <w:p w14:paraId="6EE9C9F3" w14:textId="77777777" w:rsidR="00E12634" w:rsidRPr="00DC7310" w:rsidRDefault="00E12634" w:rsidP="00E12634">
            <w:pPr>
              <w:pStyle w:val="TAC"/>
              <w:keepNext w:val="0"/>
              <w:keepLines w:val="0"/>
            </w:pPr>
          </w:p>
        </w:tc>
        <w:tc>
          <w:tcPr>
            <w:tcW w:w="410" w:type="pct"/>
            <w:shd w:val="clear" w:color="auto" w:fill="auto"/>
          </w:tcPr>
          <w:p w14:paraId="19F5745A" w14:textId="77777777" w:rsidR="00E12634" w:rsidRPr="00DC7310" w:rsidRDefault="00E12634" w:rsidP="00E12634">
            <w:pPr>
              <w:pStyle w:val="TAC"/>
              <w:keepNext w:val="0"/>
              <w:keepLines w:val="0"/>
            </w:pPr>
            <w:r w:rsidRPr="00DC7310">
              <w:rPr>
                <w:rFonts w:cs="Arial"/>
                <w:szCs w:val="18"/>
              </w:rPr>
              <w:t>66</w:t>
            </w:r>
          </w:p>
        </w:tc>
        <w:tc>
          <w:tcPr>
            <w:tcW w:w="561" w:type="pct"/>
            <w:gridSpan w:val="2"/>
            <w:shd w:val="clear" w:color="auto" w:fill="auto"/>
            <w:noWrap/>
          </w:tcPr>
          <w:p w14:paraId="787D6AF2"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7E7CC656" w14:textId="77777777" w:rsidR="00E12634" w:rsidRPr="00DC7310" w:rsidRDefault="00E12634" w:rsidP="00E12634">
            <w:pPr>
              <w:pStyle w:val="TAC"/>
              <w:keepNext w:val="0"/>
              <w:keepLines w:val="0"/>
              <w:rPr>
                <w:lang w:eastAsia="ko-KR"/>
              </w:rPr>
            </w:pPr>
            <w:r w:rsidRPr="00DC7310">
              <w:t>N/A</w:t>
            </w:r>
          </w:p>
        </w:tc>
        <w:tc>
          <w:tcPr>
            <w:tcW w:w="1041" w:type="pct"/>
            <w:gridSpan w:val="2"/>
            <w:shd w:val="clear" w:color="auto" w:fill="auto"/>
            <w:noWrap/>
          </w:tcPr>
          <w:p w14:paraId="13D1DE56"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754B3DEA" w14:textId="77777777" w:rsidR="00E12634" w:rsidRPr="00DC7310" w:rsidRDefault="00E12634" w:rsidP="00E12634">
            <w:pPr>
              <w:pStyle w:val="TAC"/>
              <w:keepNext w:val="0"/>
              <w:keepLines w:val="0"/>
              <w:rPr>
                <w:lang w:eastAsia="ko-KR"/>
              </w:rPr>
            </w:pPr>
            <w:r w:rsidRPr="00DC7310">
              <w:t>N/A</w:t>
            </w:r>
          </w:p>
        </w:tc>
        <w:tc>
          <w:tcPr>
            <w:tcW w:w="357" w:type="pct"/>
            <w:gridSpan w:val="2"/>
            <w:shd w:val="clear" w:color="auto" w:fill="auto"/>
          </w:tcPr>
          <w:p w14:paraId="62932E72"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4369AFBE" w14:textId="77777777" w:rsidR="00E12634" w:rsidRPr="00DC7310" w:rsidRDefault="00E12634" w:rsidP="00E12634">
            <w:pPr>
              <w:pStyle w:val="TAC"/>
              <w:keepNext w:val="0"/>
              <w:keepLines w:val="0"/>
            </w:pPr>
            <w:r w:rsidRPr="00DC7310">
              <w:rPr>
                <w:rFonts w:cs="Arial"/>
                <w:szCs w:val="18"/>
              </w:rPr>
              <w:t>N/A</w:t>
            </w:r>
          </w:p>
        </w:tc>
      </w:tr>
      <w:tr w:rsidR="00E12634" w:rsidRPr="00DC7310" w14:paraId="5081725B" w14:textId="77777777" w:rsidTr="00E12634">
        <w:trPr>
          <w:jc w:val="center"/>
        </w:trPr>
        <w:tc>
          <w:tcPr>
            <w:tcW w:w="1132" w:type="pct"/>
            <w:vMerge/>
            <w:tcBorders>
              <w:bottom w:val="single" w:sz="4" w:space="0" w:color="auto"/>
            </w:tcBorders>
            <w:shd w:val="clear" w:color="auto" w:fill="auto"/>
          </w:tcPr>
          <w:p w14:paraId="21C9329B" w14:textId="77777777" w:rsidR="00E12634" w:rsidRPr="00DC7310" w:rsidRDefault="00E12634" w:rsidP="00E12634">
            <w:pPr>
              <w:pStyle w:val="TAC"/>
              <w:keepNext w:val="0"/>
              <w:keepLines w:val="0"/>
            </w:pPr>
          </w:p>
        </w:tc>
        <w:tc>
          <w:tcPr>
            <w:tcW w:w="410" w:type="pct"/>
            <w:shd w:val="clear" w:color="auto" w:fill="auto"/>
          </w:tcPr>
          <w:p w14:paraId="3EA71A42" w14:textId="77777777" w:rsidR="00E12634" w:rsidRPr="00DC7310" w:rsidRDefault="00E12634" w:rsidP="00E12634">
            <w:pPr>
              <w:pStyle w:val="TAC"/>
              <w:keepNext w:val="0"/>
              <w:keepLines w:val="0"/>
            </w:pPr>
            <w:r w:rsidRPr="00DC7310">
              <w:rPr>
                <w:rFonts w:cs="Arial"/>
                <w:szCs w:val="18"/>
              </w:rPr>
              <w:t>n77</w:t>
            </w:r>
          </w:p>
        </w:tc>
        <w:tc>
          <w:tcPr>
            <w:tcW w:w="561" w:type="pct"/>
            <w:gridSpan w:val="2"/>
            <w:shd w:val="clear" w:color="auto" w:fill="auto"/>
            <w:noWrap/>
          </w:tcPr>
          <w:p w14:paraId="2BA7276D" w14:textId="77777777" w:rsidR="00E12634" w:rsidRPr="00DC7310" w:rsidRDefault="00E12634" w:rsidP="00E12634">
            <w:pPr>
              <w:pStyle w:val="TAC"/>
              <w:keepNext w:val="0"/>
              <w:keepLines w:val="0"/>
              <w:rPr>
                <w:lang w:eastAsia="ko-KR"/>
              </w:rPr>
            </w:pPr>
            <w:r w:rsidRPr="00DC7310">
              <w:t>N/A</w:t>
            </w:r>
          </w:p>
        </w:tc>
        <w:tc>
          <w:tcPr>
            <w:tcW w:w="348" w:type="pct"/>
            <w:gridSpan w:val="2"/>
            <w:shd w:val="clear" w:color="auto" w:fill="auto"/>
            <w:noWrap/>
          </w:tcPr>
          <w:p w14:paraId="46A04515" w14:textId="77777777" w:rsidR="00E12634" w:rsidRPr="00DC7310" w:rsidRDefault="00E12634" w:rsidP="00E12634">
            <w:pPr>
              <w:pStyle w:val="TAC"/>
              <w:keepNext w:val="0"/>
              <w:keepLines w:val="0"/>
              <w:rPr>
                <w:lang w:eastAsia="ko-KR"/>
              </w:rPr>
            </w:pPr>
            <w:r w:rsidRPr="00DC7310">
              <w:t>N/A</w:t>
            </w:r>
          </w:p>
        </w:tc>
        <w:tc>
          <w:tcPr>
            <w:tcW w:w="1041" w:type="pct"/>
            <w:gridSpan w:val="2"/>
            <w:shd w:val="clear" w:color="auto" w:fill="auto"/>
            <w:noWrap/>
          </w:tcPr>
          <w:p w14:paraId="0D871138" w14:textId="77777777" w:rsidR="00E12634" w:rsidRPr="00DC7310" w:rsidRDefault="00E12634" w:rsidP="00E12634">
            <w:pPr>
              <w:pStyle w:val="TAC"/>
              <w:keepNext w:val="0"/>
              <w:keepLines w:val="0"/>
              <w:rPr>
                <w:lang w:eastAsia="ko-KR"/>
              </w:rPr>
            </w:pPr>
            <w:r w:rsidRPr="00DC7310">
              <w:t>N/A</w:t>
            </w:r>
          </w:p>
        </w:tc>
        <w:tc>
          <w:tcPr>
            <w:tcW w:w="539" w:type="pct"/>
            <w:gridSpan w:val="2"/>
            <w:shd w:val="clear" w:color="auto" w:fill="auto"/>
            <w:noWrap/>
          </w:tcPr>
          <w:p w14:paraId="11AC5BFA" w14:textId="77777777" w:rsidR="00E12634" w:rsidRPr="00DC7310" w:rsidRDefault="00E12634" w:rsidP="00E12634">
            <w:pPr>
              <w:pStyle w:val="TAC"/>
              <w:keepNext w:val="0"/>
              <w:keepLines w:val="0"/>
              <w:rPr>
                <w:lang w:eastAsia="ko-KR"/>
              </w:rPr>
            </w:pPr>
            <w:r w:rsidRPr="00DC7310">
              <w:t>N/A</w:t>
            </w:r>
          </w:p>
        </w:tc>
        <w:tc>
          <w:tcPr>
            <w:tcW w:w="357" w:type="pct"/>
            <w:gridSpan w:val="2"/>
            <w:shd w:val="clear" w:color="auto" w:fill="auto"/>
          </w:tcPr>
          <w:p w14:paraId="1C513600" w14:textId="77777777" w:rsidR="00E12634" w:rsidRPr="00DC7310" w:rsidRDefault="00E12634" w:rsidP="00E12634">
            <w:pPr>
              <w:pStyle w:val="TAC"/>
              <w:keepNext w:val="0"/>
              <w:keepLines w:val="0"/>
              <w:rPr>
                <w:lang w:eastAsia="ko-KR"/>
              </w:rPr>
            </w:pPr>
            <w:r w:rsidRPr="00DC7310">
              <w:t>N/A</w:t>
            </w:r>
          </w:p>
        </w:tc>
        <w:tc>
          <w:tcPr>
            <w:tcW w:w="612" w:type="pct"/>
            <w:gridSpan w:val="2"/>
            <w:shd w:val="clear" w:color="auto" w:fill="auto"/>
          </w:tcPr>
          <w:p w14:paraId="72916FF8" w14:textId="77777777" w:rsidR="00E12634" w:rsidRPr="00DC7310" w:rsidRDefault="00E12634" w:rsidP="00E12634">
            <w:pPr>
              <w:pStyle w:val="TAC"/>
              <w:keepNext w:val="0"/>
              <w:keepLines w:val="0"/>
            </w:pPr>
            <w:r w:rsidRPr="00DC7310">
              <w:rPr>
                <w:rFonts w:cs="Arial"/>
                <w:szCs w:val="18"/>
              </w:rPr>
              <w:t>N/A</w:t>
            </w:r>
          </w:p>
        </w:tc>
      </w:tr>
      <w:tr w:rsidR="00E12634" w:rsidRPr="00DC7310" w14:paraId="594879C8"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10CF13E" w14:textId="77777777" w:rsidR="00E12634" w:rsidRPr="00DC7310" w:rsidRDefault="00E12634" w:rsidP="00E12634">
            <w:pPr>
              <w:pStyle w:val="TAC"/>
              <w:keepLines w:val="0"/>
            </w:pPr>
            <w:r w:rsidRPr="00DC7310">
              <w:rPr>
                <w:szCs w:val="18"/>
                <w:lang w:eastAsia="zh-CN"/>
              </w:rPr>
              <w:t>DC_48A-(n)12AA</w:t>
            </w:r>
          </w:p>
        </w:tc>
        <w:tc>
          <w:tcPr>
            <w:tcW w:w="410" w:type="pct"/>
            <w:tcBorders>
              <w:left w:val="single" w:sz="4" w:space="0" w:color="auto"/>
            </w:tcBorders>
            <w:shd w:val="clear" w:color="auto" w:fill="auto"/>
          </w:tcPr>
          <w:p w14:paraId="388F8561" w14:textId="77777777" w:rsidR="00E12634" w:rsidRPr="00DC7310" w:rsidRDefault="00E12634" w:rsidP="00E12634">
            <w:pPr>
              <w:pStyle w:val="TAC"/>
              <w:keepLines w:val="0"/>
              <w:rPr>
                <w:rFonts w:cs="Arial"/>
                <w:szCs w:val="18"/>
              </w:rPr>
            </w:pPr>
            <w:r w:rsidRPr="00DC7310">
              <w:rPr>
                <w:szCs w:val="18"/>
                <w:lang w:eastAsia="sv-SE"/>
              </w:rPr>
              <w:t>48</w:t>
            </w:r>
          </w:p>
        </w:tc>
        <w:tc>
          <w:tcPr>
            <w:tcW w:w="561" w:type="pct"/>
            <w:gridSpan w:val="2"/>
            <w:shd w:val="clear" w:color="auto" w:fill="auto"/>
            <w:noWrap/>
          </w:tcPr>
          <w:p w14:paraId="74FCBA5E" w14:textId="77777777" w:rsidR="00E12634" w:rsidRPr="00DC7310" w:rsidRDefault="00E12634" w:rsidP="00E12634">
            <w:pPr>
              <w:pStyle w:val="TAC"/>
              <w:keepLines w:val="0"/>
            </w:pPr>
            <w:r w:rsidRPr="00DC7310">
              <w:rPr>
                <w:szCs w:val="18"/>
                <w:lang w:eastAsia="sv-SE"/>
              </w:rPr>
              <w:t>3557.5</w:t>
            </w:r>
          </w:p>
        </w:tc>
        <w:tc>
          <w:tcPr>
            <w:tcW w:w="348" w:type="pct"/>
            <w:gridSpan w:val="2"/>
            <w:shd w:val="clear" w:color="auto" w:fill="auto"/>
            <w:noWrap/>
          </w:tcPr>
          <w:p w14:paraId="1E86AA14" w14:textId="77777777" w:rsidR="00E12634" w:rsidRPr="00DC7310" w:rsidRDefault="00E12634" w:rsidP="00E12634">
            <w:pPr>
              <w:pStyle w:val="TAC"/>
              <w:keepLines w:val="0"/>
            </w:pPr>
            <w:r w:rsidRPr="00DC7310">
              <w:rPr>
                <w:szCs w:val="18"/>
                <w:lang w:eastAsia="sv-SE"/>
              </w:rPr>
              <w:t>10</w:t>
            </w:r>
          </w:p>
        </w:tc>
        <w:tc>
          <w:tcPr>
            <w:tcW w:w="1041" w:type="pct"/>
            <w:gridSpan w:val="2"/>
            <w:shd w:val="clear" w:color="auto" w:fill="auto"/>
            <w:noWrap/>
          </w:tcPr>
          <w:p w14:paraId="2F37738B" w14:textId="77777777" w:rsidR="00E12634" w:rsidRPr="00DC7310" w:rsidRDefault="00E12634" w:rsidP="00E12634">
            <w:pPr>
              <w:pStyle w:val="TAC"/>
              <w:keepLines w:val="0"/>
            </w:pPr>
            <w:r w:rsidRPr="00DC7310">
              <w:rPr>
                <w:szCs w:val="18"/>
                <w:lang w:eastAsia="sv-SE"/>
              </w:rPr>
              <w:t>50</w:t>
            </w:r>
          </w:p>
        </w:tc>
        <w:tc>
          <w:tcPr>
            <w:tcW w:w="539" w:type="pct"/>
            <w:gridSpan w:val="2"/>
            <w:shd w:val="clear" w:color="auto" w:fill="auto"/>
            <w:noWrap/>
          </w:tcPr>
          <w:p w14:paraId="7D5870C3" w14:textId="77777777" w:rsidR="00E12634" w:rsidRPr="00DC7310" w:rsidRDefault="00E12634" w:rsidP="00E12634">
            <w:pPr>
              <w:pStyle w:val="TAC"/>
              <w:keepLines w:val="0"/>
            </w:pPr>
            <w:r w:rsidRPr="00DC7310">
              <w:rPr>
                <w:szCs w:val="18"/>
                <w:lang w:eastAsia="sv-SE"/>
              </w:rPr>
              <w:t>3557.5</w:t>
            </w:r>
          </w:p>
        </w:tc>
        <w:tc>
          <w:tcPr>
            <w:tcW w:w="357" w:type="pct"/>
            <w:gridSpan w:val="2"/>
            <w:shd w:val="clear" w:color="auto" w:fill="auto"/>
          </w:tcPr>
          <w:p w14:paraId="44EADDCE" w14:textId="77777777" w:rsidR="00E12634" w:rsidRPr="00DC7310" w:rsidRDefault="00E12634" w:rsidP="00E12634">
            <w:pPr>
              <w:pStyle w:val="TAC"/>
              <w:keepLines w:val="0"/>
            </w:pPr>
            <w:r w:rsidRPr="00DC7310">
              <w:rPr>
                <w:szCs w:val="18"/>
                <w:lang w:eastAsia="sv-SE"/>
              </w:rPr>
              <w:t>N/A</w:t>
            </w:r>
          </w:p>
        </w:tc>
        <w:tc>
          <w:tcPr>
            <w:tcW w:w="612" w:type="pct"/>
            <w:gridSpan w:val="2"/>
            <w:shd w:val="clear" w:color="auto" w:fill="auto"/>
          </w:tcPr>
          <w:p w14:paraId="014BF025" w14:textId="77777777" w:rsidR="00E12634" w:rsidRPr="00DC7310" w:rsidRDefault="00E12634" w:rsidP="00E12634">
            <w:pPr>
              <w:pStyle w:val="TAC"/>
              <w:keepLines w:val="0"/>
              <w:rPr>
                <w:rFonts w:cs="Arial"/>
                <w:szCs w:val="18"/>
              </w:rPr>
            </w:pPr>
            <w:r w:rsidRPr="00DC7310">
              <w:rPr>
                <w:szCs w:val="18"/>
                <w:lang w:eastAsia="sv-SE"/>
              </w:rPr>
              <w:t>N/A</w:t>
            </w:r>
          </w:p>
        </w:tc>
      </w:tr>
      <w:tr w:rsidR="00E12634" w:rsidRPr="00DC7310" w14:paraId="422F06F6"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C74CC4B"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37CE27FF" w14:textId="77777777" w:rsidR="00E12634" w:rsidRPr="00DC7310" w:rsidRDefault="00E12634" w:rsidP="00E12634">
            <w:pPr>
              <w:pStyle w:val="TAC"/>
              <w:keepNext w:val="0"/>
              <w:keepLines w:val="0"/>
              <w:rPr>
                <w:rFonts w:cs="Arial"/>
                <w:szCs w:val="18"/>
              </w:rPr>
            </w:pPr>
            <w:r w:rsidRPr="00DC7310">
              <w:rPr>
                <w:szCs w:val="18"/>
                <w:lang w:eastAsia="sv-SE"/>
              </w:rPr>
              <w:t>12</w:t>
            </w:r>
          </w:p>
        </w:tc>
        <w:tc>
          <w:tcPr>
            <w:tcW w:w="561" w:type="pct"/>
            <w:gridSpan w:val="2"/>
            <w:shd w:val="clear" w:color="auto" w:fill="auto"/>
            <w:noWrap/>
          </w:tcPr>
          <w:p w14:paraId="7AE137CD" w14:textId="77777777" w:rsidR="00E12634" w:rsidRPr="00DC7310" w:rsidRDefault="00E12634" w:rsidP="00E12634">
            <w:pPr>
              <w:pStyle w:val="TAC"/>
              <w:keepNext w:val="0"/>
              <w:keepLines w:val="0"/>
            </w:pPr>
            <w:r w:rsidRPr="00DC7310">
              <w:rPr>
                <w:szCs w:val="18"/>
                <w:lang w:eastAsia="sv-SE"/>
              </w:rPr>
              <w:t>N/A</w:t>
            </w:r>
          </w:p>
        </w:tc>
        <w:tc>
          <w:tcPr>
            <w:tcW w:w="348" w:type="pct"/>
            <w:gridSpan w:val="2"/>
            <w:shd w:val="clear" w:color="auto" w:fill="auto"/>
            <w:noWrap/>
          </w:tcPr>
          <w:p w14:paraId="2D26AF55" w14:textId="77777777" w:rsidR="00E12634" w:rsidRPr="00DC7310" w:rsidRDefault="00E12634" w:rsidP="00E12634">
            <w:pPr>
              <w:pStyle w:val="TAC"/>
              <w:keepNext w:val="0"/>
              <w:keepLines w:val="0"/>
            </w:pPr>
            <w:r w:rsidRPr="00DC7310">
              <w:rPr>
                <w:szCs w:val="18"/>
                <w:lang w:eastAsia="sv-SE"/>
              </w:rPr>
              <w:t>5</w:t>
            </w:r>
          </w:p>
        </w:tc>
        <w:tc>
          <w:tcPr>
            <w:tcW w:w="1041" w:type="pct"/>
            <w:gridSpan w:val="2"/>
            <w:shd w:val="clear" w:color="auto" w:fill="auto"/>
            <w:noWrap/>
          </w:tcPr>
          <w:p w14:paraId="40210D18" w14:textId="77777777" w:rsidR="00E12634" w:rsidRPr="00DC7310" w:rsidRDefault="00E12634" w:rsidP="00E12634">
            <w:pPr>
              <w:pStyle w:val="TAC"/>
              <w:keepNext w:val="0"/>
              <w:keepLines w:val="0"/>
            </w:pPr>
            <w:r w:rsidRPr="00DC7310">
              <w:rPr>
                <w:szCs w:val="18"/>
                <w:lang w:eastAsia="sv-SE"/>
              </w:rPr>
              <w:t>N/A</w:t>
            </w:r>
          </w:p>
        </w:tc>
        <w:tc>
          <w:tcPr>
            <w:tcW w:w="539" w:type="pct"/>
            <w:gridSpan w:val="2"/>
            <w:shd w:val="clear" w:color="auto" w:fill="auto"/>
            <w:noWrap/>
          </w:tcPr>
          <w:p w14:paraId="4F003AEB" w14:textId="77777777" w:rsidR="00E12634" w:rsidRPr="00DC7310" w:rsidRDefault="00E12634" w:rsidP="00E12634">
            <w:pPr>
              <w:pStyle w:val="TAC"/>
              <w:keepNext w:val="0"/>
              <w:keepLines w:val="0"/>
            </w:pPr>
            <w:r w:rsidRPr="00DC7310">
              <w:rPr>
                <w:szCs w:val="18"/>
                <w:lang w:eastAsia="sv-SE"/>
              </w:rPr>
              <w:t>740.5</w:t>
            </w:r>
          </w:p>
        </w:tc>
        <w:tc>
          <w:tcPr>
            <w:tcW w:w="357" w:type="pct"/>
            <w:gridSpan w:val="2"/>
            <w:shd w:val="clear" w:color="auto" w:fill="auto"/>
          </w:tcPr>
          <w:p w14:paraId="56E1241C" w14:textId="77777777" w:rsidR="00E12634" w:rsidRPr="00DC7310" w:rsidRDefault="00E12634" w:rsidP="00E12634">
            <w:pPr>
              <w:pStyle w:val="TAC"/>
              <w:keepNext w:val="0"/>
              <w:keepLines w:val="0"/>
            </w:pPr>
            <w:r w:rsidRPr="00DC7310">
              <w:rPr>
                <w:szCs w:val="18"/>
                <w:lang w:eastAsia="sv-SE"/>
              </w:rPr>
              <w:t>5.5</w:t>
            </w:r>
          </w:p>
        </w:tc>
        <w:tc>
          <w:tcPr>
            <w:tcW w:w="612" w:type="pct"/>
            <w:gridSpan w:val="2"/>
            <w:shd w:val="clear" w:color="auto" w:fill="auto"/>
          </w:tcPr>
          <w:p w14:paraId="16331EBD" w14:textId="77777777" w:rsidR="00E12634" w:rsidRPr="00DC7310" w:rsidRDefault="00E12634" w:rsidP="00E12634">
            <w:pPr>
              <w:pStyle w:val="TAC"/>
              <w:keepNext w:val="0"/>
              <w:keepLines w:val="0"/>
              <w:rPr>
                <w:rFonts w:cs="Arial"/>
                <w:szCs w:val="18"/>
              </w:rPr>
            </w:pPr>
            <w:r w:rsidRPr="00DC7310">
              <w:rPr>
                <w:szCs w:val="18"/>
                <w:lang w:eastAsia="sv-SE"/>
              </w:rPr>
              <w:t>IMD5</w:t>
            </w:r>
          </w:p>
        </w:tc>
      </w:tr>
      <w:tr w:rsidR="00E12634" w:rsidRPr="00DC7310" w14:paraId="0B631BB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212ADE17"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0496E037" w14:textId="77777777" w:rsidR="00E12634" w:rsidRPr="00DC7310" w:rsidRDefault="00E12634" w:rsidP="00E12634">
            <w:pPr>
              <w:pStyle w:val="TAC"/>
              <w:keepNext w:val="0"/>
              <w:keepLines w:val="0"/>
              <w:rPr>
                <w:rFonts w:cs="Arial"/>
                <w:szCs w:val="18"/>
              </w:rPr>
            </w:pPr>
            <w:r w:rsidRPr="00DC7310">
              <w:rPr>
                <w:szCs w:val="18"/>
                <w:lang w:eastAsia="sv-SE"/>
              </w:rPr>
              <w:t>n12</w:t>
            </w:r>
          </w:p>
        </w:tc>
        <w:tc>
          <w:tcPr>
            <w:tcW w:w="561" w:type="pct"/>
            <w:gridSpan w:val="2"/>
            <w:shd w:val="clear" w:color="auto" w:fill="auto"/>
            <w:noWrap/>
          </w:tcPr>
          <w:p w14:paraId="2B2458E0" w14:textId="77777777" w:rsidR="00E12634" w:rsidRPr="00DC7310" w:rsidRDefault="00E12634" w:rsidP="00E12634">
            <w:pPr>
              <w:pStyle w:val="TAC"/>
              <w:keepNext w:val="0"/>
              <w:keepLines w:val="0"/>
            </w:pPr>
            <w:r w:rsidRPr="00DC7310">
              <w:rPr>
                <w:szCs w:val="18"/>
                <w:lang w:eastAsia="sv-SE"/>
              </w:rPr>
              <w:t>705.5</w:t>
            </w:r>
          </w:p>
        </w:tc>
        <w:tc>
          <w:tcPr>
            <w:tcW w:w="348" w:type="pct"/>
            <w:gridSpan w:val="2"/>
            <w:shd w:val="clear" w:color="auto" w:fill="auto"/>
            <w:noWrap/>
          </w:tcPr>
          <w:p w14:paraId="2C725A60" w14:textId="77777777" w:rsidR="00E12634" w:rsidRPr="00DC7310" w:rsidRDefault="00E12634" w:rsidP="00E12634">
            <w:pPr>
              <w:pStyle w:val="TAC"/>
              <w:keepNext w:val="0"/>
              <w:keepLines w:val="0"/>
            </w:pPr>
            <w:r w:rsidRPr="00DC7310">
              <w:rPr>
                <w:szCs w:val="18"/>
                <w:lang w:eastAsia="sv-SE"/>
              </w:rPr>
              <w:t>5</w:t>
            </w:r>
          </w:p>
        </w:tc>
        <w:tc>
          <w:tcPr>
            <w:tcW w:w="1041" w:type="pct"/>
            <w:gridSpan w:val="2"/>
            <w:shd w:val="clear" w:color="auto" w:fill="auto"/>
            <w:noWrap/>
          </w:tcPr>
          <w:p w14:paraId="3A01D5EA" w14:textId="77777777" w:rsidR="00E12634" w:rsidRPr="00DC7310" w:rsidRDefault="00E12634" w:rsidP="00E12634">
            <w:pPr>
              <w:pStyle w:val="TAC"/>
              <w:keepNext w:val="0"/>
              <w:keepLines w:val="0"/>
            </w:pPr>
            <w:r w:rsidRPr="00DC7310">
              <w:rPr>
                <w:szCs w:val="18"/>
                <w:lang w:eastAsia="sv-SE"/>
              </w:rPr>
              <w:t>25</w:t>
            </w:r>
          </w:p>
        </w:tc>
        <w:tc>
          <w:tcPr>
            <w:tcW w:w="539" w:type="pct"/>
            <w:gridSpan w:val="2"/>
            <w:shd w:val="clear" w:color="auto" w:fill="auto"/>
            <w:noWrap/>
          </w:tcPr>
          <w:p w14:paraId="73783EF5" w14:textId="77777777" w:rsidR="00E12634" w:rsidRPr="00DC7310" w:rsidRDefault="00E12634" w:rsidP="00E12634">
            <w:pPr>
              <w:pStyle w:val="TAC"/>
              <w:keepNext w:val="0"/>
              <w:keepLines w:val="0"/>
            </w:pPr>
            <w:r w:rsidRPr="00DC7310">
              <w:rPr>
                <w:szCs w:val="18"/>
                <w:lang w:eastAsia="sv-SE"/>
              </w:rPr>
              <w:t>735.5</w:t>
            </w:r>
          </w:p>
        </w:tc>
        <w:tc>
          <w:tcPr>
            <w:tcW w:w="357" w:type="pct"/>
            <w:gridSpan w:val="2"/>
            <w:shd w:val="clear" w:color="auto" w:fill="auto"/>
          </w:tcPr>
          <w:p w14:paraId="67142BBF" w14:textId="77777777" w:rsidR="00E12634" w:rsidRPr="00DC7310" w:rsidRDefault="00E12634" w:rsidP="00E12634">
            <w:pPr>
              <w:pStyle w:val="TAC"/>
              <w:keepNext w:val="0"/>
              <w:keepLines w:val="0"/>
            </w:pPr>
            <w:r w:rsidRPr="00DC7310">
              <w:rPr>
                <w:szCs w:val="18"/>
                <w:lang w:eastAsia="sv-SE"/>
              </w:rPr>
              <w:t>5.5</w:t>
            </w:r>
          </w:p>
        </w:tc>
        <w:tc>
          <w:tcPr>
            <w:tcW w:w="612" w:type="pct"/>
            <w:gridSpan w:val="2"/>
            <w:shd w:val="clear" w:color="auto" w:fill="auto"/>
          </w:tcPr>
          <w:p w14:paraId="0BDF2A36" w14:textId="77777777" w:rsidR="00E12634" w:rsidRPr="00DC7310" w:rsidRDefault="00E12634" w:rsidP="00E12634">
            <w:pPr>
              <w:pStyle w:val="TAC"/>
              <w:keepNext w:val="0"/>
              <w:keepLines w:val="0"/>
              <w:rPr>
                <w:rFonts w:cs="Arial"/>
                <w:szCs w:val="18"/>
              </w:rPr>
            </w:pPr>
            <w:r w:rsidRPr="00DC7310">
              <w:rPr>
                <w:szCs w:val="18"/>
                <w:lang w:eastAsia="sv-SE"/>
              </w:rPr>
              <w:t>IMD5</w:t>
            </w:r>
          </w:p>
        </w:tc>
      </w:tr>
      <w:tr w:rsidR="00E12634" w:rsidRPr="00DC7310" w14:paraId="163C4A15" w14:textId="77777777" w:rsidTr="00E12634">
        <w:trPr>
          <w:jc w:val="center"/>
        </w:trPr>
        <w:tc>
          <w:tcPr>
            <w:tcW w:w="1132" w:type="pct"/>
            <w:vMerge w:val="restart"/>
            <w:tcBorders>
              <w:top w:val="single" w:sz="4" w:space="0" w:color="auto"/>
              <w:left w:val="single" w:sz="4" w:space="0" w:color="auto"/>
              <w:right w:val="single" w:sz="4" w:space="0" w:color="auto"/>
            </w:tcBorders>
          </w:tcPr>
          <w:p w14:paraId="742AAA2B" w14:textId="77777777" w:rsidR="00E12634" w:rsidRPr="00DC7310" w:rsidRDefault="00E12634" w:rsidP="00E12634">
            <w:pPr>
              <w:pStyle w:val="TAC"/>
              <w:keepNext w:val="0"/>
              <w:keepLines w:val="0"/>
              <w:rPr>
                <w:rFonts w:eastAsia="Yu Mincho" w:cs="Arial"/>
                <w:lang w:eastAsia="ja-JP"/>
              </w:rPr>
            </w:pPr>
            <w:r w:rsidRPr="00DC7310">
              <w:rPr>
                <w:rFonts w:eastAsia="Yu Mincho" w:cs="Arial"/>
                <w:lang w:eastAsia="ja-JP"/>
              </w:rPr>
              <w:t>DC_48A-66A_n2A</w:t>
            </w:r>
          </w:p>
          <w:p w14:paraId="23CF3566" w14:textId="77777777" w:rsidR="00E12634" w:rsidRPr="00DC7310" w:rsidRDefault="00E12634" w:rsidP="00E12634">
            <w:pPr>
              <w:pStyle w:val="TAC"/>
              <w:keepNext w:val="0"/>
              <w:keepLines w:val="0"/>
              <w:rPr>
                <w:rFonts w:eastAsia="Yu Mincho" w:cs="Arial"/>
                <w:lang w:eastAsia="ja-JP"/>
              </w:rPr>
            </w:pPr>
            <w:r w:rsidRPr="00DC7310">
              <w:rPr>
                <w:rFonts w:eastAsia="Yu Mincho" w:cs="Arial"/>
                <w:lang w:eastAsia="ja-JP"/>
              </w:rPr>
              <w:t>DC_48C-66A_n2A</w:t>
            </w:r>
          </w:p>
          <w:p w14:paraId="5F40549B" w14:textId="77777777" w:rsidR="00E12634" w:rsidRPr="00DC7310" w:rsidRDefault="00E12634" w:rsidP="00E12634">
            <w:pPr>
              <w:pStyle w:val="TAC"/>
              <w:keepNext w:val="0"/>
              <w:keepLines w:val="0"/>
              <w:rPr>
                <w:rFonts w:eastAsia="Yu Mincho" w:cs="Arial"/>
                <w:lang w:eastAsia="ja-JP"/>
              </w:rPr>
            </w:pPr>
            <w:r w:rsidRPr="00DC7310">
              <w:rPr>
                <w:rFonts w:eastAsia="Yu Mincho" w:cs="Arial"/>
                <w:lang w:eastAsia="ja-JP"/>
              </w:rPr>
              <w:t>DC_48D-66A_n2A</w:t>
            </w:r>
          </w:p>
          <w:p w14:paraId="41FAB43F" w14:textId="77777777" w:rsidR="00E12634" w:rsidRPr="00DC7310" w:rsidRDefault="00E12634" w:rsidP="00E12634">
            <w:pPr>
              <w:pStyle w:val="PL"/>
              <w:jc w:val="center"/>
              <w:rPr>
                <w:rFonts w:cs="Arial"/>
                <w:noProof w:val="0"/>
                <w:lang w:eastAsia="ja-JP"/>
              </w:rPr>
            </w:pPr>
            <w:r w:rsidRPr="00DC7310">
              <w:rPr>
                <w:rFonts w:ascii="Arial" w:eastAsia="Yu Mincho" w:hAnsi="Arial" w:cs="Arial"/>
                <w:noProof w:val="0"/>
                <w:sz w:val="18"/>
                <w:lang w:eastAsia="ja-JP"/>
              </w:rPr>
              <w:t>DC_48E-66A_n2A</w:t>
            </w:r>
          </w:p>
        </w:tc>
        <w:tc>
          <w:tcPr>
            <w:tcW w:w="410" w:type="pct"/>
            <w:tcBorders>
              <w:top w:val="single" w:sz="4" w:space="0" w:color="auto"/>
              <w:left w:val="single" w:sz="4" w:space="0" w:color="auto"/>
              <w:bottom w:val="single" w:sz="4" w:space="0" w:color="auto"/>
              <w:right w:val="single" w:sz="4" w:space="0" w:color="auto"/>
            </w:tcBorders>
          </w:tcPr>
          <w:p w14:paraId="49E1AAFB" w14:textId="77777777" w:rsidR="00E12634" w:rsidRPr="00DC7310" w:rsidRDefault="00E12634" w:rsidP="00E12634">
            <w:pPr>
              <w:pStyle w:val="PL"/>
              <w:jc w:val="center"/>
              <w:rPr>
                <w:rFonts w:cs="Arial"/>
                <w:noProof w:val="0"/>
              </w:rPr>
            </w:pPr>
            <w:r w:rsidRPr="00DC7310">
              <w:rPr>
                <w:rFonts w:ascii="Arial" w:hAnsi="Arial" w:hint="eastAsia"/>
                <w:noProof w:val="0"/>
                <w:sz w:val="18"/>
              </w:rPr>
              <w:t>n</w:t>
            </w:r>
            <w:r w:rsidRPr="00DC7310">
              <w:rPr>
                <w:rFonts w:ascii="Arial" w:hAnsi="Arial"/>
                <w:noProof w:val="0"/>
                <w:sz w:val="18"/>
              </w:rPr>
              <w:t>2</w:t>
            </w:r>
          </w:p>
        </w:tc>
        <w:tc>
          <w:tcPr>
            <w:tcW w:w="561" w:type="pct"/>
            <w:gridSpan w:val="2"/>
            <w:tcBorders>
              <w:top w:val="single" w:sz="4" w:space="0" w:color="auto"/>
              <w:left w:val="single" w:sz="4" w:space="0" w:color="auto"/>
              <w:bottom w:val="single" w:sz="4" w:space="0" w:color="auto"/>
              <w:right w:val="single" w:sz="4" w:space="0" w:color="auto"/>
            </w:tcBorders>
            <w:noWrap/>
          </w:tcPr>
          <w:p w14:paraId="71692DB5" w14:textId="77777777" w:rsidR="00E12634" w:rsidRPr="00DC7310" w:rsidRDefault="00E12634" w:rsidP="00E12634">
            <w:pPr>
              <w:pStyle w:val="PL"/>
              <w:jc w:val="center"/>
              <w:rPr>
                <w:rFonts w:cs="Arial"/>
                <w:noProof w:val="0"/>
                <w:color w:val="000000"/>
              </w:rPr>
            </w:pPr>
            <w:r w:rsidRPr="00DC7310">
              <w:rPr>
                <w:rFonts w:ascii="Arial" w:hAnsi="Arial" w:hint="eastAsia"/>
                <w:noProof w:val="0"/>
                <w:sz w:val="18"/>
              </w:rPr>
              <w:t>1</w:t>
            </w:r>
            <w:r w:rsidRPr="00DC7310">
              <w:rPr>
                <w:rFonts w:ascii="Arial" w:hAnsi="Arial"/>
                <w:noProof w:val="0"/>
                <w:sz w:val="18"/>
              </w:rPr>
              <w:t>880</w:t>
            </w:r>
          </w:p>
        </w:tc>
        <w:tc>
          <w:tcPr>
            <w:tcW w:w="348" w:type="pct"/>
            <w:gridSpan w:val="2"/>
            <w:tcBorders>
              <w:top w:val="single" w:sz="4" w:space="0" w:color="auto"/>
              <w:left w:val="single" w:sz="4" w:space="0" w:color="auto"/>
              <w:bottom w:val="single" w:sz="4" w:space="0" w:color="auto"/>
              <w:right w:val="single" w:sz="4" w:space="0" w:color="auto"/>
            </w:tcBorders>
            <w:noWrap/>
          </w:tcPr>
          <w:p w14:paraId="6B0B6061" w14:textId="77777777" w:rsidR="00E12634" w:rsidRPr="00DC7310" w:rsidRDefault="00E12634" w:rsidP="00E12634">
            <w:pPr>
              <w:pStyle w:val="PL"/>
              <w:jc w:val="center"/>
              <w:rPr>
                <w:rFonts w:cs="Arial"/>
                <w:noProof w:val="0"/>
                <w:color w:val="000000"/>
              </w:rPr>
            </w:pPr>
            <w:r w:rsidRPr="00DC7310">
              <w:rPr>
                <w:rFonts w:ascii="Arial" w:hAnsi="Arial" w:hint="eastAsia"/>
                <w:noProof w:val="0"/>
                <w:sz w:val="18"/>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E7D4B2C" w14:textId="77777777" w:rsidR="00E12634" w:rsidRPr="00DC7310" w:rsidRDefault="00E12634" w:rsidP="00E12634">
            <w:pPr>
              <w:pStyle w:val="PL"/>
              <w:jc w:val="center"/>
              <w:rPr>
                <w:rFonts w:cs="Arial"/>
                <w:noProof w:val="0"/>
                <w:color w:val="000000"/>
              </w:rPr>
            </w:pPr>
            <w:r w:rsidRPr="00DC7310">
              <w:rPr>
                <w:rFonts w:ascii="Arial" w:hAnsi="Arial" w:hint="eastAsia"/>
                <w:noProof w:val="0"/>
                <w:sz w:val="18"/>
              </w:rPr>
              <w:t>2</w:t>
            </w:r>
            <w:r w:rsidRPr="00DC7310">
              <w:rPr>
                <w:rFonts w:ascii="Arial" w:hAnsi="Arial"/>
                <w:noProof w:val="0"/>
                <w:sz w:val="18"/>
              </w:rPr>
              <w:t>5</w:t>
            </w:r>
          </w:p>
        </w:tc>
        <w:tc>
          <w:tcPr>
            <w:tcW w:w="539" w:type="pct"/>
            <w:gridSpan w:val="2"/>
            <w:tcBorders>
              <w:top w:val="single" w:sz="4" w:space="0" w:color="auto"/>
              <w:left w:val="single" w:sz="4" w:space="0" w:color="auto"/>
              <w:bottom w:val="single" w:sz="4" w:space="0" w:color="auto"/>
              <w:right w:val="single" w:sz="4" w:space="0" w:color="auto"/>
            </w:tcBorders>
            <w:noWrap/>
          </w:tcPr>
          <w:p w14:paraId="17B99A0C" w14:textId="77777777" w:rsidR="00E12634" w:rsidRPr="00DC7310" w:rsidRDefault="00E12634" w:rsidP="00E12634">
            <w:pPr>
              <w:pStyle w:val="PL"/>
              <w:jc w:val="center"/>
              <w:rPr>
                <w:rFonts w:cs="Arial"/>
                <w:noProof w:val="0"/>
              </w:rPr>
            </w:pPr>
            <w:r w:rsidRPr="00DC7310">
              <w:rPr>
                <w:rFonts w:ascii="Arial" w:hAnsi="Arial"/>
                <w:noProof w:val="0"/>
                <w:sz w:val="18"/>
              </w:rPr>
              <w:t>1960</w:t>
            </w:r>
          </w:p>
        </w:tc>
        <w:tc>
          <w:tcPr>
            <w:tcW w:w="357" w:type="pct"/>
            <w:gridSpan w:val="2"/>
            <w:tcBorders>
              <w:top w:val="single" w:sz="4" w:space="0" w:color="auto"/>
              <w:left w:val="single" w:sz="4" w:space="0" w:color="auto"/>
              <w:bottom w:val="single" w:sz="4" w:space="0" w:color="auto"/>
              <w:right w:val="single" w:sz="4" w:space="0" w:color="auto"/>
            </w:tcBorders>
          </w:tcPr>
          <w:p w14:paraId="465787A4" w14:textId="77777777" w:rsidR="00E12634" w:rsidRPr="00DC7310" w:rsidRDefault="00E12634" w:rsidP="00E12634">
            <w:pPr>
              <w:pStyle w:val="PL"/>
              <w:jc w:val="center"/>
              <w:rPr>
                <w:rFonts w:eastAsia="Malgun Gothic"/>
                <w:noProof w:val="0"/>
                <w:kern w:val="2"/>
                <w:szCs w:val="24"/>
                <w:lang w:eastAsia="ko-KR"/>
              </w:rPr>
            </w:pPr>
            <w:r w:rsidRPr="00DC7310">
              <w:rPr>
                <w:rFonts w:ascii="Arial" w:hAnsi="Arial"/>
                <w:noProof w:val="0"/>
                <w:sz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26FB6AC8"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73823B82" w14:textId="77777777" w:rsidTr="00E12634">
        <w:trPr>
          <w:jc w:val="center"/>
        </w:trPr>
        <w:tc>
          <w:tcPr>
            <w:tcW w:w="1132" w:type="pct"/>
            <w:vMerge/>
            <w:tcBorders>
              <w:left w:val="single" w:sz="4" w:space="0" w:color="auto"/>
              <w:right w:val="single" w:sz="4" w:space="0" w:color="auto"/>
            </w:tcBorders>
          </w:tcPr>
          <w:p w14:paraId="21F2CFC9"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7B1A28C9" w14:textId="77777777" w:rsidR="00E12634" w:rsidRPr="00DC7310" w:rsidRDefault="00E12634" w:rsidP="00E12634">
            <w:pPr>
              <w:pStyle w:val="TAC"/>
              <w:keepNext w:val="0"/>
              <w:keepLines w:val="0"/>
              <w:rPr>
                <w:rFonts w:cs="Arial"/>
              </w:rPr>
            </w:pPr>
            <w:r w:rsidRPr="00DC7310">
              <w:rPr>
                <w:rFonts w:hint="eastAsia"/>
              </w:rPr>
              <w:t>4</w:t>
            </w:r>
            <w:r w:rsidRPr="00DC7310">
              <w:t>8</w:t>
            </w:r>
          </w:p>
        </w:tc>
        <w:tc>
          <w:tcPr>
            <w:tcW w:w="561" w:type="pct"/>
            <w:gridSpan w:val="2"/>
            <w:tcBorders>
              <w:top w:val="single" w:sz="4" w:space="0" w:color="auto"/>
              <w:left w:val="single" w:sz="4" w:space="0" w:color="auto"/>
              <w:bottom w:val="single" w:sz="4" w:space="0" w:color="auto"/>
              <w:right w:val="single" w:sz="4" w:space="0" w:color="auto"/>
            </w:tcBorders>
            <w:noWrap/>
          </w:tcPr>
          <w:p w14:paraId="359B8DE6" w14:textId="77777777" w:rsidR="00E12634" w:rsidRPr="00DC7310" w:rsidRDefault="00E12634" w:rsidP="00E12634">
            <w:pPr>
              <w:pStyle w:val="TAC"/>
              <w:keepNext w:val="0"/>
              <w:keepLines w:val="0"/>
              <w:rPr>
                <w:rFonts w:cs="Arial"/>
                <w:color w:val="000000"/>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2B9F732B" w14:textId="77777777" w:rsidR="00E12634" w:rsidRPr="00DC7310" w:rsidRDefault="00E12634" w:rsidP="00E12634">
            <w:pPr>
              <w:pStyle w:val="TAC"/>
              <w:keepNext w:val="0"/>
              <w:keepLines w:val="0"/>
              <w:rPr>
                <w:rFonts w:cs="Arial"/>
                <w:color w:val="000000"/>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1F11FE75" w14:textId="77777777" w:rsidR="00E12634" w:rsidRPr="00DC7310" w:rsidRDefault="00E12634" w:rsidP="00E12634">
            <w:pPr>
              <w:pStyle w:val="TAC"/>
              <w:keepNext w:val="0"/>
              <w:keepLines w:val="0"/>
              <w:rPr>
                <w:rFonts w:cs="Arial"/>
                <w:color w:val="000000"/>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05B8D13" w14:textId="77777777" w:rsidR="00E12634" w:rsidRPr="00DC7310" w:rsidRDefault="00E12634" w:rsidP="00E12634">
            <w:pPr>
              <w:pStyle w:val="TAC"/>
              <w:keepNext w:val="0"/>
              <w:keepLines w:val="0"/>
              <w:rPr>
                <w:rFonts w:cs="Arial"/>
              </w:rPr>
            </w:pPr>
            <w:r w:rsidRPr="00DC7310">
              <w:rPr>
                <w:rFonts w:hint="eastAsia"/>
              </w:rPr>
              <w:t>3</w:t>
            </w:r>
            <w:r w:rsidRPr="00DC7310">
              <w:t>620</w:t>
            </w:r>
          </w:p>
        </w:tc>
        <w:tc>
          <w:tcPr>
            <w:tcW w:w="357" w:type="pct"/>
            <w:gridSpan w:val="2"/>
            <w:tcBorders>
              <w:top w:val="single" w:sz="4" w:space="0" w:color="auto"/>
              <w:left w:val="single" w:sz="4" w:space="0" w:color="auto"/>
              <w:bottom w:val="single" w:sz="4" w:space="0" w:color="auto"/>
              <w:right w:val="single" w:sz="4" w:space="0" w:color="auto"/>
            </w:tcBorders>
          </w:tcPr>
          <w:p w14:paraId="233FB8B8" w14:textId="77777777" w:rsidR="00E12634" w:rsidRPr="00DC7310" w:rsidRDefault="00E12634" w:rsidP="00E12634">
            <w:pPr>
              <w:pStyle w:val="TAC"/>
              <w:keepNext w:val="0"/>
              <w:keepLines w:val="0"/>
              <w:rPr>
                <w:rFonts w:eastAsia="Malgun Gothic"/>
                <w:kern w:val="2"/>
                <w:szCs w:val="24"/>
                <w:lang w:eastAsia="ko-KR"/>
              </w:rPr>
            </w:pPr>
            <w:r w:rsidRPr="00DC7310">
              <w:t>29.4</w:t>
            </w:r>
          </w:p>
        </w:tc>
        <w:tc>
          <w:tcPr>
            <w:tcW w:w="612" w:type="pct"/>
            <w:gridSpan w:val="2"/>
            <w:tcBorders>
              <w:top w:val="single" w:sz="4" w:space="0" w:color="auto"/>
              <w:left w:val="single" w:sz="4" w:space="0" w:color="auto"/>
              <w:bottom w:val="single" w:sz="4" w:space="0" w:color="auto"/>
              <w:right w:val="single" w:sz="4" w:space="0" w:color="auto"/>
            </w:tcBorders>
          </w:tcPr>
          <w:p w14:paraId="5E9E21C4" w14:textId="77777777" w:rsidR="00E12634" w:rsidRPr="00DC7310" w:rsidRDefault="00E12634" w:rsidP="00E12634">
            <w:pPr>
              <w:pStyle w:val="TAC"/>
              <w:keepNext w:val="0"/>
              <w:keepLines w:val="0"/>
              <w:rPr>
                <w:rFonts w:eastAsia="Malgun Gothic"/>
                <w:kern w:val="2"/>
                <w:szCs w:val="24"/>
                <w:lang w:eastAsia="ko-KR"/>
              </w:rPr>
            </w:pPr>
            <w:r w:rsidRPr="00DC7310">
              <w:t>IMD2</w:t>
            </w:r>
          </w:p>
        </w:tc>
      </w:tr>
      <w:tr w:rsidR="00E12634" w:rsidRPr="00DC7310" w14:paraId="373F3BC0" w14:textId="77777777" w:rsidTr="00E12634">
        <w:trPr>
          <w:jc w:val="center"/>
        </w:trPr>
        <w:tc>
          <w:tcPr>
            <w:tcW w:w="1132" w:type="pct"/>
            <w:vMerge/>
            <w:tcBorders>
              <w:left w:val="single" w:sz="4" w:space="0" w:color="auto"/>
              <w:bottom w:val="nil"/>
              <w:right w:val="single" w:sz="4" w:space="0" w:color="auto"/>
            </w:tcBorders>
          </w:tcPr>
          <w:p w14:paraId="6631EC3A"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24404C9B" w14:textId="77777777" w:rsidR="00E12634" w:rsidRPr="00DC7310" w:rsidRDefault="00E12634" w:rsidP="00E12634">
            <w:pPr>
              <w:pStyle w:val="TAC"/>
              <w:keepNext w:val="0"/>
              <w:keepLines w:val="0"/>
              <w:rPr>
                <w:rFonts w:cs="Arial"/>
              </w:rPr>
            </w:pPr>
            <w:r w:rsidRPr="00DC7310">
              <w:rPr>
                <w:rFonts w:hint="eastAsia"/>
              </w:rPr>
              <w:t>6</w:t>
            </w:r>
            <w:r w:rsidRPr="00DC7310">
              <w:t>6</w:t>
            </w:r>
          </w:p>
        </w:tc>
        <w:tc>
          <w:tcPr>
            <w:tcW w:w="561" w:type="pct"/>
            <w:gridSpan w:val="2"/>
            <w:tcBorders>
              <w:top w:val="single" w:sz="4" w:space="0" w:color="auto"/>
              <w:left w:val="single" w:sz="4" w:space="0" w:color="auto"/>
              <w:bottom w:val="single" w:sz="4" w:space="0" w:color="auto"/>
              <w:right w:val="single" w:sz="4" w:space="0" w:color="auto"/>
            </w:tcBorders>
            <w:noWrap/>
          </w:tcPr>
          <w:p w14:paraId="51C7A07D" w14:textId="77777777" w:rsidR="00E12634" w:rsidRPr="00DC7310" w:rsidRDefault="00E12634" w:rsidP="00E12634">
            <w:pPr>
              <w:pStyle w:val="TAC"/>
              <w:keepNext w:val="0"/>
              <w:keepLines w:val="0"/>
              <w:rPr>
                <w:rFonts w:cs="Arial"/>
                <w:color w:val="000000"/>
              </w:rPr>
            </w:pPr>
            <w:r w:rsidRPr="00DC7310">
              <w:rPr>
                <w:rFonts w:hint="eastAsia"/>
              </w:rPr>
              <w:t>1</w:t>
            </w:r>
            <w:r w:rsidRPr="00DC7310">
              <w:t>740</w:t>
            </w:r>
          </w:p>
        </w:tc>
        <w:tc>
          <w:tcPr>
            <w:tcW w:w="348" w:type="pct"/>
            <w:gridSpan w:val="2"/>
            <w:tcBorders>
              <w:top w:val="single" w:sz="4" w:space="0" w:color="auto"/>
              <w:left w:val="single" w:sz="4" w:space="0" w:color="auto"/>
              <w:bottom w:val="single" w:sz="4" w:space="0" w:color="auto"/>
              <w:right w:val="single" w:sz="4" w:space="0" w:color="auto"/>
            </w:tcBorders>
            <w:noWrap/>
          </w:tcPr>
          <w:p w14:paraId="7264AE81" w14:textId="77777777" w:rsidR="00E12634" w:rsidRPr="00DC7310" w:rsidRDefault="00E12634" w:rsidP="00E12634">
            <w:pPr>
              <w:pStyle w:val="TAC"/>
              <w:keepNext w:val="0"/>
              <w:keepLines w:val="0"/>
              <w:rPr>
                <w:rFonts w:cs="Arial"/>
                <w:color w:val="000000"/>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1B877590" w14:textId="77777777" w:rsidR="00E12634" w:rsidRPr="00DC7310" w:rsidRDefault="00E12634" w:rsidP="00E12634">
            <w:pPr>
              <w:pStyle w:val="TAC"/>
              <w:keepNext w:val="0"/>
              <w:keepLines w:val="0"/>
              <w:rPr>
                <w:rFonts w:cs="Arial"/>
                <w:color w:val="000000"/>
              </w:rPr>
            </w:pPr>
            <w:r w:rsidRPr="00DC7310">
              <w:rPr>
                <w:rFonts w:hint="eastAsia"/>
              </w:rPr>
              <w:t>2</w:t>
            </w:r>
            <w:r w:rsidRPr="00DC7310">
              <w:t>5</w:t>
            </w:r>
          </w:p>
        </w:tc>
        <w:tc>
          <w:tcPr>
            <w:tcW w:w="539" w:type="pct"/>
            <w:gridSpan w:val="2"/>
            <w:tcBorders>
              <w:top w:val="single" w:sz="4" w:space="0" w:color="auto"/>
              <w:left w:val="single" w:sz="4" w:space="0" w:color="auto"/>
              <w:bottom w:val="single" w:sz="4" w:space="0" w:color="auto"/>
              <w:right w:val="single" w:sz="4" w:space="0" w:color="auto"/>
            </w:tcBorders>
            <w:noWrap/>
          </w:tcPr>
          <w:p w14:paraId="36B5E1F7" w14:textId="77777777" w:rsidR="00E12634" w:rsidRPr="00DC7310" w:rsidRDefault="00E12634" w:rsidP="00E12634">
            <w:pPr>
              <w:pStyle w:val="TAC"/>
              <w:keepNext w:val="0"/>
              <w:keepLines w:val="0"/>
              <w:rPr>
                <w:rFonts w:cs="Arial"/>
              </w:rPr>
            </w:pPr>
            <w:r w:rsidRPr="00DC7310">
              <w:rPr>
                <w:rFonts w:hint="eastAsia"/>
              </w:rPr>
              <w:t>2</w:t>
            </w:r>
            <w:r w:rsidRPr="00DC7310">
              <w:t>140</w:t>
            </w:r>
          </w:p>
        </w:tc>
        <w:tc>
          <w:tcPr>
            <w:tcW w:w="357" w:type="pct"/>
            <w:gridSpan w:val="2"/>
            <w:tcBorders>
              <w:top w:val="single" w:sz="4" w:space="0" w:color="auto"/>
              <w:left w:val="single" w:sz="4" w:space="0" w:color="auto"/>
              <w:bottom w:val="single" w:sz="4" w:space="0" w:color="auto"/>
              <w:right w:val="single" w:sz="4" w:space="0" w:color="auto"/>
            </w:tcBorders>
          </w:tcPr>
          <w:p w14:paraId="7AAA9399"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CED50BC"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6C7376F5" w14:textId="77777777" w:rsidTr="00E12634">
        <w:trPr>
          <w:jc w:val="center"/>
        </w:trPr>
        <w:tc>
          <w:tcPr>
            <w:tcW w:w="1132" w:type="pct"/>
            <w:tcBorders>
              <w:top w:val="nil"/>
              <w:left w:val="single" w:sz="4" w:space="0" w:color="auto"/>
              <w:bottom w:val="nil"/>
              <w:right w:val="single" w:sz="4" w:space="0" w:color="auto"/>
            </w:tcBorders>
            <w:vAlign w:val="center"/>
          </w:tcPr>
          <w:p w14:paraId="0FE40D8B"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3AE84A57" w14:textId="77777777" w:rsidR="00E12634" w:rsidRPr="00DC7310" w:rsidRDefault="00E12634" w:rsidP="00E12634">
            <w:pPr>
              <w:pStyle w:val="TAC"/>
              <w:keepNext w:val="0"/>
              <w:keepLines w:val="0"/>
            </w:pPr>
            <w:r w:rsidRPr="00DC7310">
              <w:t>48</w:t>
            </w:r>
          </w:p>
        </w:tc>
        <w:tc>
          <w:tcPr>
            <w:tcW w:w="561" w:type="pct"/>
            <w:gridSpan w:val="2"/>
            <w:tcBorders>
              <w:top w:val="single" w:sz="4" w:space="0" w:color="auto"/>
              <w:left w:val="single" w:sz="4" w:space="0" w:color="auto"/>
              <w:bottom w:val="single" w:sz="4" w:space="0" w:color="auto"/>
              <w:right w:val="single" w:sz="4" w:space="0" w:color="auto"/>
            </w:tcBorders>
            <w:noWrap/>
          </w:tcPr>
          <w:p w14:paraId="7C78B1F6" w14:textId="77777777" w:rsidR="00E12634" w:rsidRPr="00DC7310" w:rsidRDefault="00E12634" w:rsidP="00E12634">
            <w:pPr>
              <w:pStyle w:val="TAC"/>
              <w:keepNext w:val="0"/>
              <w:keepLines w:val="0"/>
            </w:pPr>
            <w:r w:rsidRPr="00DC7310">
              <w:t>3560</w:t>
            </w:r>
          </w:p>
        </w:tc>
        <w:tc>
          <w:tcPr>
            <w:tcW w:w="348" w:type="pct"/>
            <w:gridSpan w:val="2"/>
            <w:tcBorders>
              <w:top w:val="single" w:sz="4" w:space="0" w:color="auto"/>
              <w:left w:val="single" w:sz="4" w:space="0" w:color="auto"/>
              <w:bottom w:val="single" w:sz="4" w:space="0" w:color="auto"/>
              <w:right w:val="single" w:sz="4" w:space="0" w:color="auto"/>
            </w:tcBorders>
            <w:noWrap/>
          </w:tcPr>
          <w:p w14:paraId="3D5019B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4F731F6"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5A4471D9" w14:textId="77777777" w:rsidR="00E12634" w:rsidRPr="00DC7310" w:rsidRDefault="00E12634" w:rsidP="00E12634">
            <w:pPr>
              <w:pStyle w:val="TAC"/>
              <w:keepNext w:val="0"/>
              <w:keepLines w:val="0"/>
            </w:pPr>
            <w:r w:rsidRPr="00DC7310">
              <w:t>3560</w:t>
            </w:r>
          </w:p>
        </w:tc>
        <w:tc>
          <w:tcPr>
            <w:tcW w:w="357" w:type="pct"/>
            <w:gridSpan w:val="2"/>
            <w:tcBorders>
              <w:top w:val="single" w:sz="4" w:space="0" w:color="auto"/>
              <w:left w:val="single" w:sz="4" w:space="0" w:color="auto"/>
              <w:bottom w:val="single" w:sz="4" w:space="0" w:color="auto"/>
              <w:right w:val="single" w:sz="4" w:space="0" w:color="auto"/>
            </w:tcBorders>
          </w:tcPr>
          <w:p w14:paraId="0ED0769D"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E632446" w14:textId="77777777" w:rsidR="00E12634" w:rsidRPr="00DC7310" w:rsidRDefault="00E12634" w:rsidP="00E12634">
            <w:pPr>
              <w:pStyle w:val="TAC"/>
              <w:keepNext w:val="0"/>
              <w:keepLines w:val="0"/>
            </w:pPr>
            <w:r w:rsidRPr="00DC7310">
              <w:t>N/A</w:t>
            </w:r>
          </w:p>
        </w:tc>
      </w:tr>
      <w:tr w:rsidR="00E12634" w:rsidRPr="00DC7310" w14:paraId="543EDA40" w14:textId="77777777" w:rsidTr="00E12634">
        <w:trPr>
          <w:jc w:val="center"/>
        </w:trPr>
        <w:tc>
          <w:tcPr>
            <w:tcW w:w="1132" w:type="pct"/>
            <w:tcBorders>
              <w:top w:val="nil"/>
              <w:left w:val="single" w:sz="4" w:space="0" w:color="auto"/>
              <w:bottom w:val="nil"/>
              <w:right w:val="single" w:sz="4" w:space="0" w:color="auto"/>
            </w:tcBorders>
            <w:vAlign w:val="center"/>
          </w:tcPr>
          <w:p w14:paraId="24A773A4"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470C1DF0" w14:textId="77777777" w:rsidR="00E12634" w:rsidRPr="00DC7310" w:rsidRDefault="00E12634" w:rsidP="00E12634">
            <w:pPr>
              <w:pStyle w:val="TAC"/>
              <w:keepNext w:val="0"/>
              <w:keepLines w:val="0"/>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tcPr>
          <w:p w14:paraId="36E56557"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196D9CB0"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D20DCDD"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0C5C45C" w14:textId="77777777" w:rsidR="00E12634" w:rsidRPr="00DC7310" w:rsidRDefault="00E12634" w:rsidP="00E12634">
            <w:pPr>
              <w:pStyle w:val="TAC"/>
              <w:keepNext w:val="0"/>
              <w:keepLines w:val="0"/>
            </w:pPr>
            <w:r w:rsidRPr="00DC7310">
              <w:t>2155</w:t>
            </w:r>
          </w:p>
        </w:tc>
        <w:tc>
          <w:tcPr>
            <w:tcW w:w="357" w:type="pct"/>
            <w:gridSpan w:val="2"/>
            <w:tcBorders>
              <w:top w:val="single" w:sz="4" w:space="0" w:color="auto"/>
              <w:left w:val="single" w:sz="4" w:space="0" w:color="auto"/>
              <w:bottom w:val="single" w:sz="4" w:space="0" w:color="auto"/>
              <w:right w:val="single" w:sz="4" w:space="0" w:color="auto"/>
            </w:tcBorders>
          </w:tcPr>
          <w:p w14:paraId="0E0AA822" w14:textId="77777777" w:rsidR="00E12634" w:rsidRPr="00DC7310" w:rsidRDefault="00E12634" w:rsidP="00E12634">
            <w:pPr>
              <w:pStyle w:val="TAC"/>
              <w:keepNext w:val="0"/>
              <w:keepLines w:val="0"/>
            </w:pPr>
            <w:r w:rsidRPr="00DC7310">
              <w:t>12.1</w:t>
            </w:r>
          </w:p>
        </w:tc>
        <w:tc>
          <w:tcPr>
            <w:tcW w:w="612" w:type="pct"/>
            <w:gridSpan w:val="2"/>
            <w:tcBorders>
              <w:top w:val="single" w:sz="4" w:space="0" w:color="auto"/>
              <w:left w:val="single" w:sz="4" w:space="0" w:color="auto"/>
              <w:bottom w:val="single" w:sz="4" w:space="0" w:color="auto"/>
              <w:right w:val="single" w:sz="4" w:space="0" w:color="auto"/>
            </w:tcBorders>
          </w:tcPr>
          <w:p w14:paraId="49E0E85B" w14:textId="77777777" w:rsidR="00E12634" w:rsidRPr="00DC7310" w:rsidRDefault="00E12634" w:rsidP="00E12634">
            <w:pPr>
              <w:pStyle w:val="TAC"/>
              <w:keepNext w:val="0"/>
              <w:keepLines w:val="0"/>
            </w:pPr>
            <w:r w:rsidRPr="00DC7310">
              <w:t>IMD4</w:t>
            </w:r>
          </w:p>
        </w:tc>
      </w:tr>
      <w:tr w:rsidR="00E12634" w:rsidRPr="00DC7310" w14:paraId="222DAF33"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0A47B85F" w14:textId="77777777" w:rsidR="00E12634" w:rsidRPr="00DC7310" w:rsidRDefault="00E12634" w:rsidP="00E12634">
            <w:pPr>
              <w:pStyle w:val="TAC"/>
              <w:keepNext w:val="0"/>
              <w:keepLines w:val="0"/>
              <w:rPr>
                <w:rFonts w:cs="Arial"/>
                <w:lang w:eastAsia="ja-JP"/>
              </w:rPr>
            </w:pPr>
          </w:p>
        </w:tc>
        <w:tc>
          <w:tcPr>
            <w:tcW w:w="410" w:type="pct"/>
            <w:tcBorders>
              <w:top w:val="single" w:sz="4" w:space="0" w:color="auto"/>
              <w:left w:val="single" w:sz="4" w:space="0" w:color="auto"/>
              <w:bottom w:val="single" w:sz="4" w:space="0" w:color="auto"/>
              <w:right w:val="single" w:sz="4" w:space="0" w:color="auto"/>
            </w:tcBorders>
          </w:tcPr>
          <w:p w14:paraId="7C78D64C" w14:textId="77777777" w:rsidR="00E12634" w:rsidRPr="00DC7310" w:rsidRDefault="00E12634" w:rsidP="00E12634">
            <w:pPr>
              <w:pStyle w:val="TAC"/>
              <w:keepNext w:val="0"/>
              <w:keepLines w:val="0"/>
            </w:pPr>
            <w:r w:rsidRPr="00DC7310">
              <w:t>n2</w:t>
            </w:r>
          </w:p>
        </w:tc>
        <w:tc>
          <w:tcPr>
            <w:tcW w:w="561" w:type="pct"/>
            <w:gridSpan w:val="2"/>
            <w:tcBorders>
              <w:top w:val="single" w:sz="4" w:space="0" w:color="auto"/>
              <w:left w:val="single" w:sz="4" w:space="0" w:color="auto"/>
              <w:bottom w:val="single" w:sz="4" w:space="0" w:color="auto"/>
              <w:right w:val="single" w:sz="4" w:space="0" w:color="auto"/>
            </w:tcBorders>
            <w:noWrap/>
          </w:tcPr>
          <w:p w14:paraId="42C20DE2" w14:textId="77777777" w:rsidR="00E12634" w:rsidRPr="00DC7310" w:rsidRDefault="00E12634" w:rsidP="00E12634">
            <w:pPr>
              <w:pStyle w:val="TAC"/>
              <w:keepNext w:val="0"/>
              <w:keepLines w:val="0"/>
            </w:pPr>
            <w:r w:rsidRPr="00DC7310">
              <w:t>1905</w:t>
            </w:r>
          </w:p>
        </w:tc>
        <w:tc>
          <w:tcPr>
            <w:tcW w:w="348" w:type="pct"/>
            <w:gridSpan w:val="2"/>
            <w:tcBorders>
              <w:top w:val="single" w:sz="4" w:space="0" w:color="auto"/>
              <w:left w:val="single" w:sz="4" w:space="0" w:color="auto"/>
              <w:bottom w:val="single" w:sz="4" w:space="0" w:color="auto"/>
              <w:right w:val="single" w:sz="4" w:space="0" w:color="auto"/>
            </w:tcBorders>
            <w:noWrap/>
          </w:tcPr>
          <w:p w14:paraId="299B5CB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48408224"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6DCD789D" w14:textId="77777777" w:rsidR="00E12634" w:rsidRPr="00DC7310" w:rsidRDefault="00E12634" w:rsidP="00E12634">
            <w:pPr>
              <w:pStyle w:val="TAC"/>
              <w:keepNext w:val="0"/>
              <w:keepLines w:val="0"/>
            </w:pPr>
            <w:r w:rsidRPr="00DC7310">
              <w:t>1985</w:t>
            </w:r>
          </w:p>
        </w:tc>
        <w:tc>
          <w:tcPr>
            <w:tcW w:w="357" w:type="pct"/>
            <w:gridSpan w:val="2"/>
            <w:tcBorders>
              <w:top w:val="single" w:sz="4" w:space="0" w:color="auto"/>
              <w:left w:val="single" w:sz="4" w:space="0" w:color="auto"/>
              <w:bottom w:val="single" w:sz="4" w:space="0" w:color="auto"/>
              <w:right w:val="single" w:sz="4" w:space="0" w:color="auto"/>
            </w:tcBorders>
          </w:tcPr>
          <w:p w14:paraId="7E99218F"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53A954F9" w14:textId="77777777" w:rsidR="00E12634" w:rsidRPr="00DC7310" w:rsidRDefault="00E12634" w:rsidP="00E12634">
            <w:pPr>
              <w:pStyle w:val="TAC"/>
              <w:keepNext w:val="0"/>
              <w:keepLines w:val="0"/>
            </w:pPr>
            <w:r w:rsidRPr="00DC7310">
              <w:t>N/A</w:t>
            </w:r>
          </w:p>
        </w:tc>
      </w:tr>
      <w:tr w:rsidR="00E12634" w:rsidRPr="00DC7310" w14:paraId="4E7B3C7E" w14:textId="77777777" w:rsidTr="00E12634">
        <w:trPr>
          <w:jc w:val="center"/>
        </w:trPr>
        <w:tc>
          <w:tcPr>
            <w:tcW w:w="1132" w:type="pct"/>
            <w:tcBorders>
              <w:bottom w:val="nil"/>
            </w:tcBorders>
            <w:shd w:val="clear" w:color="auto" w:fill="auto"/>
          </w:tcPr>
          <w:p w14:paraId="4DA6E9BB" w14:textId="77777777" w:rsidR="00E12634" w:rsidRPr="00DC7310" w:rsidRDefault="00E12634" w:rsidP="00E12634">
            <w:pPr>
              <w:pStyle w:val="TAC"/>
              <w:keepNext w:val="0"/>
              <w:keepLines w:val="0"/>
            </w:pPr>
            <w:r w:rsidRPr="00DC7310">
              <w:rPr>
                <w:rFonts w:cs="Arial"/>
                <w:lang w:eastAsia="ja-JP"/>
              </w:rPr>
              <w:t>DC_48A-66A_n12A</w:t>
            </w:r>
          </w:p>
        </w:tc>
        <w:tc>
          <w:tcPr>
            <w:tcW w:w="410" w:type="pct"/>
            <w:shd w:val="clear" w:color="auto" w:fill="auto"/>
          </w:tcPr>
          <w:p w14:paraId="1761793D" w14:textId="77777777" w:rsidR="00E12634" w:rsidRPr="00DC7310" w:rsidRDefault="00E12634" w:rsidP="00E12634">
            <w:pPr>
              <w:pStyle w:val="TAC"/>
              <w:keepNext w:val="0"/>
              <w:keepLines w:val="0"/>
              <w:rPr>
                <w:szCs w:val="18"/>
              </w:rPr>
            </w:pPr>
            <w:r w:rsidRPr="00DC7310">
              <w:rPr>
                <w:rFonts w:cs="Arial"/>
              </w:rPr>
              <w:t>48</w:t>
            </w:r>
          </w:p>
        </w:tc>
        <w:tc>
          <w:tcPr>
            <w:tcW w:w="561" w:type="pct"/>
            <w:gridSpan w:val="2"/>
            <w:shd w:val="clear" w:color="auto" w:fill="auto"/>
            <w:noWrap/>
          </w:tcPr>
          <w:p w14:paraId="1174C585" w14:textId="77777777" w:rsidR="00E12634" w:rsidRPr="00DC7310" w:rsidRDefault="00E12634" w:rsidP="00E12634">
            <w:pPr>
              <w:pStyle w:val="TAC"/>
              <w:keepNext w:val="0"/>
              <w:keepLines w:val="0"/>
              <w:rPr>
                <w:szCs w:val="18"/>
              </w:rPr>
            </w:pPr>
            <w:r w:rsidRPr="00DC7310">
              <w:rPr>
                <w:rFonts w:cs="Arial"/>
                <w:color w:val="000000"/>
              </w:rPr>
              <w:t>3580</w:t>
            </w:r>
          </w:p>
        </w:tc>
        <w:tc>
          <w:tcPr>
            <w:tcW w:w="348" w:type="pct"/>
            <w:gridSpan w:val="2"/>
            <w:shd w:val="clear" w:color="auto" w:fill="auto"/>
            <w:noWrap/>
          </w:tcPr>
          <w:p w14:paraId="47CA472C"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3619443E"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025BCF86" w14:textId="77777777" w:rsidR="00E12634" w:rsidRPr="00DC7310" w:rsidRDefault="00E12634" w:rsidP="00E12634">
            <w:pPr>
              <w:pStyle w:val="TAC"/>
              <w:keepNext w:val="0"/>
              <w:keepLines w:val="0"/>
              <w:rPr>
                <w:szCs w:val="18"/>
              </w:rPr>
            </w:pPr>
            <w:r w:rsidRPr="00DC7310">
              <w:rPr>
                <w:rFonts w:cs="Arial"/>
              </w:rPr>
              <w:t>3580</w:t>
            </w:r>
          </w:p>
        </w:tc>
        <w:tc>
          <w:tcPr>
            <w:tcW w:w="357" w:type="pct"/>
            <w:gridSpan w:val="2"/>
            <w:shd w:val="clear" w:color="auto" w:fill="auto"/>
          </w:tcPr>
          <w:p w14:paraId="173508B8"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689C47CC"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2268F667" w14:textId="77777777" w:rsidTr="00E12634">
        <w:trPr>
          <w:jc w:val="center"/>
        </w:trPr>
        <w:tc>
          <w:tcPr>
            <w:tcW w:w="1132" w:type="pct"/>
            <w:tcBorders>
              <w:top w:val="nil"/>
              <w:bottom w:val="nil"/>
            </w:tcBorders>
            <w:shd w:val="clear" w:color="auto" w:fill="auto"/>
          </w:tcPr>
          <w:p w14:paraId="68CC9060" w14:textId="77777777" w:rsidR="00E12634" w:rsidRPr="00DC7310" w:rsidRDefault="00E12634" w:rsidP="00E12634">
            <w:pPr>
              <w:pStyle w:val="TAC"/>
              <w:keepNext w:val="0"/>
              <w:keepLines w:val="0"/>
            </w:pPr>
          </w:p>
        </w:tc>
        <w:tc>
          <w:tcPr>
            <w:tcW w:w="410" w:type="pct"/>
            <w:shd w:val="clear" w:color="auto" w:fill="auto"/>
          </w:tcPr>
          <w:p w14:paraId="0ACBB494" w14:textId="77777777" w:rsidR="00E12634" w:rsidRPr="00DC7310" w:rsidRDefault="00E12634" w:rsidP="00E12634">
            <w:pPr>
              <w:pStyle w:val="TAC"/>
              <w:keepNext w:val="0"/>
              <w:keepLines w:val="0"/>
              <w:rPr>
                <w:szCs w:val="18"/>
              </w:rPr>
            </w:pPr>
            <w:r w:rsidRPr="00DC7310">
              <w:rPr>
                <w:rFonts w:eastAsia="Malgun Gothic"/>
                <w:lang w:eastAsia="ko-KR"/>
              </w:rPr>
              <w:t>66</w:t>
            </w:r>
          </w:p>
        </w:tc>
        <w:tc>
          <w:tcPr>
            <w:tcW w:w="561" w:type="pct"/>
            <w:gridSpan w:val="2"/>
            <w:shd w:val="clear" w:color="auto" w:fill="auto"/>
            <w:noWrap/>
          </w:tcPr>
          <w:p w14:paraId="43DB555A" w14:textId="77777777" w:rsidR="00E12634" w:rsidRPr="00DC7310" w:rsidRDefault="00E12634" w:rsidP="00E12634">
            <w:pPr>
              <w:pStyle w:val="TAC"/>
              <w:keepNext w:val="0"/>
              <w:keepLines w:val="0"/>
              <w:rPr>
                <w:szCs w:val="18"/>
              </w:rPr>
            </w:pPr>
            <w:r w:rsidRPr="00DC7310">
              <w:rPr>
                <w:rFonts w:cs="Arial"/>
              </w:rPr>
              <w:t>N/A</w:t>
            </w:r>
          </w:p>
        </w:tc>
        <w:tc>
          <w:tcPr>
            <w:tcW w:w="348" w:type="pct"/>
            <w:gridSpan w:val="2"/>
            <w:shd w:val="clear" w:color="auto" w:fill="auto"/>
            <w:noWrap/>
          </w:tcPr>
          <w:p w14:paraId="50663164"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7B819F0B" w14:textId="77777777" w:rsidR="00E12634" w:rsidRPr="00DC7310" w:rsidRDefault="00E12634" w:rsidP="00E12634">
            <w:pPr>
              <w:pStyle w:val="TAC"/>
              <w:keepNext w:val="0"/>
              <w:keepLines w:val="0"/>
              <w:rPr>
                <w:szCs w:val="18"/>
              </w:rPr>
            </w:pPr>
            <w:r w:rsidRPr="00DC7310">
              <w:rPr>
                <w:rFonts w:cs="Arial"/>
                <w:color w:val="000000"/>
              </w:rPr>
              <w:t>N/A</w:t>
            </w:r>
          </w:p>
        </w:tc>
        <w:tc>
          <w:tcPr>
            <w:tcW w:w="539" w:type="pct"/>
            <w:gridSpan w:val="2"/>
            <w:shd w:val="clear" w:color="auto" w:fill="auto"/>
            <w:noWrap/>
          </w:tcPr>
          <w:p w14:paraId="36BF6168" w14:textId="77777777" w:rsidR="00E12634" w:rsidRPr="00DC7310" w:rsidRDefault="00E12634" w:rsidP="00E12634">
            <w:pPr>
              <w:pStyle w:val="TAC"/>
              <w:keepNext w:val="0"/>
              <w:keepLines w:val="0"/>
              <w:rPr>
                <w:szCs w:val="18"/>
              </w:rPr>
            </w:pPr>
            <w:r w:rsidRPr="00DC7310">
              <w:rPr>
                <w:rFonts w:cs="Arial"/>
              </w:rPr>
              <w:t>2160</w:t>
            </w:r>
          </w:p>
        </w:tc>
        <w:tc>
          <w:tcPr>
            <w:tcW w:w="357" w:type="pct"/>
            <w:gridSpan w:val="2"/>
            <w:shd w:val="clear" w:color="auto" w:fill="auto"/>
          </w:tcPr>
          <w:p w14:paraId="6708A8B9" w14:textId="77777777" w:rsidR="00E12634" w:rsidRPr="00DC7310" w:rsidRDefault="00E12634" w:rsidP="00E12634">
            <w:pPr>
              <w:pStyle w:val="TAC"/>
              <w:keepNext w:val="0"/>
              <w:keepLines w:val="0"/>
              <w:rPr>
                <w:szCs w:val="18"/>
              </w:rPr>
            </w:pPr>
            <w:r w:rsidRPr="00DC7310">
              <w:t>17.1</w:t>
            </w:r>
          </w:p>
        </w:tc>
        <w:tc>
          <w:tcPr>
            <w:tcW w:w="612" w:type="pct"/>
            <w:gridSpan w:val="2"/>
            <w:shd w:val="clear" w:color="auto" w:fill="auto"/>
          </w:tcPr>
          <w:p w14:paraId="523DA828" w14:textId="77777777" w:rsidR="00E12634" w:rsidRPr="00DC7310" w:rsidRDefault="00E12634" w:rsidP="00E12634">
            <w:pPr>
              <w:pStyle w:val="TAC"/>
              <w:keepNext w:val="0"/>
              <w:keepLines w:val="0"/>
            </w:pPr>
            <w:r w:rsidRPr="00DC7310">
              <w:rPr>
                <w:rFonts w:eastAsia="Malgun Gothic"/>
                <w:kern w:val="2"/>
                <w:szCs w:val="24"/>
                <w:lang w:eastAsia="ko-KR"/>
              </w:rPr>
              <w:t>IMD3</w:t>
            </w:r>
          </w:p>
        </w:tc>
      </w:tr>
      <w:tr w:rsidR="00E12634" w:rsidRPr="00DC7310" w14:paraId="04C09722" w14:textId="77777777" w:rsidTr="00E12634">
        <w:trPr>
          <w:jc w:val="center"/>
        </w:trPr>
        <w:tc>
          <w:tcPr>
            <w:tcW w:w="1132" w:type="pct"/>
            <w:tcBorders>
              <w:top w:val="nil"/>
              <w:bottom w:val="single" w:sz="4" w:space="0" w:color="auto"/>
            </w:tcBorders>
            <w:shd w:val="clear" w:color="auto" w:fill="auto"/>
          </w:tcPr>
          <w:p w14:paraId="2FC1882A" w14:textId="77777777" w:rsidR="00E12634" w:rsidRPr="00DC7310" w:rsidRDefault="00E12634" w:rsidP="00E12634">
            <w:pPr>
              <w:pStyle w:val="TAC"/>
              <w:keepNext w:val="0"/>
              <w:keepLines w:val="0"/>
            </w:pPr>
          </w:p>
        </w:tc>
        <w:tc>
          <w:tcPr>
            <w:tcW w:w="410" w:type="pct"/>
            <w:shd w:val="clear" w:color="auto" w:fill="auto"/>
          </w:tcPr>
          <w:p w14:paraId="2E917652" w14:textId="77777777" w:rsidR="00E12634" w:rsidRPr="00DC7310" w:rsidRDefault="00E12634" w:rsidP="00E12634">
            <w:pPr>
              <w:pStyle w:val="TAC"/>
              <w:keepNext w:val="0"/>
              <w:keepLines w:val="0"/>
              <w:rPr>
                <w:szCs w:val="18"/>
              </w:rPr>
            </w:pPr>
            <w:r w:rsidRPr="00DC7310">
              <w:rPr>
                <w:rFonts w:eastAsia="Malgun Gothic"/>
                <w:lang w:eastAsia="ko-KR"/>
              </w:rPr>
              <w:t>n12</w:t>
            </w:r>
          </w:p>
        </w:tc>
        <w:tc>
          <w:tcPr>
            <w:tcW w:w="561" w:type="pct"/>
            <w:gridSpan w:val="2"/>
            <w:shd w:val="clear" w:color="auto" w:fill="auto"/>
            <w:noWrap/>
          </w:tcPr>
          <w:p w14:paraId="1D74F112" w14:textId="77777777" w:rsidR="00E12634" w:rsidRPr="00DC7310" w:rsidRDefault="00E12634" w:rsidP="00E12634">
            <w:pPr>
              <w:pStyle w:val="TAC"/>
              <w:keepNext w:val="0"/>
              <w:keepLines w:val="0"/>
              <w:rPr>
                <w:szCs w:val="18"/>
              </w:rPr>
            </w:pPr>
            <w:r w:rsidRPr="00DC7310">
              <w:rPr>
                <w:rFonts w:cs="Arial"/>
                <w:color w:val="000000"/>
              </w:rPr>
              <w:t>710</w:t>
            </w:r>
          </w:p>
        </w:tc>
        <w:tc>
          <w:tcPr>
            <w:tcW w:w="348" w:type="pct"/>
            <w:gridSpan w:val="2"/>
            <w:shd w:val="clear" w:color="auto" w:fill="auto"/>
            <w:noWrap/>
          </w:tcPr>
          <w:p w14:paraId="2A510BBE"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023C4774"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5D8DCEEF" w14:textId="77777777" w:rsidR="00E12634" w:rsidRPr="00DC7310" w:rsidRDefault="00E12634" w:rsidP="00E12634">
            <w:pPr>
              <w:pStyle w:val="TAC"/>
              <w:keepNext w:val="0"/>
              <w:keepLines w:val="0"/>
              <w:rPr>
                <w:szCs w:val="18"/>
              </w:rPr>
            </w:pPr>
            <w:r w:rsidRPr="00DC7310">
              <w:rPr>
                <w:rFonts w:cs="Arial"/>
              </w:rPr>
              <w:t>740</w:t>
            </w:r>
          </w:p>
        </w:tc>
        <w:tc>
          <w:tcPr>
            <w:tcW w:w="357" w:type="pct"/>
            <w:gridSpan w:val="2"/>
            <w:shd w:val="clear" w:color="auto" w:fill="auto"/>
          </w:tcPr>
          <w:p w14:paraId="24487D98"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0C0707BD"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6AF66575" w14:textId="77777777" w:rsidTr="00E12634">
        <w:trPr>
          <w:jc w:val="center"/>
        </w:trPr>
        <w:tc>
          <w:tcPr>
            <w:tcW w:w="1132" w:type="pct"/>
            <w:tcBorders>
              <w:bottom w:val="nil"/>
            </w:tcBorders>
            <w:shd w:val="clear" w:color="auto" w:fill="auto"/>
          </w:tcPr>
          <w:p w14:paraId="6B72B30A" w14:textId="77777777" w:rsidR="00E12634" w:rsidRPr="00DC7310" w:rsidRDefault="00E12634" w:rsidP="00E12634">
            <w:pPr>
              <w:pStyle w:val="TAC"/>
              <w:keepNext w:val="0"/>
              <w:keepLines w:val="0"/>
              <w:rPr>
                <w:lang w:eastAsia="zh-TW"/>
              </w:rPr>
            </w:pPr>
            <w:r w:rsidRPr="00DC7310">
              <w:t>DC_48</w:t>
            </w:r>
            <w:r w:rsidRPr="00DC7310">
              <w:rPr>
                <w:lang w:eastAsia="zh-TW"/>
              </w:rPr>
              <w:t>A-66A</w:t>
            </w:r>
            <w:r w:rsidRPr="00DC7310">
              <w:t>_n25</w:t>
            </w:r>
            <w:r w:rsidRPr="00DC7310">
              <w:rPr>
                <w:lang w:eastAsia="zh-TW"/>
              </w:rPr>
              <w:t>A</w:t>
            </w:r>
          </w:p>
          <w:p w14:paraId="2A4B6F9C" w14:textId="77777777" w:rsidR="00E12634" w:rsidRPr="00DC7310" w:rsidRDefault="00E12634" w:rsidP="00E12634">
            <w:pPr>
              <w:pStyle w:val="TAC"/>
              <w:keepNext w:val="0"/>
              <w:keepLines w:val="0"/>
              <w:rPr>
                <w:lang w:eastAsia="zh-TW"/>
              </w:rPr>
            </w:pPr>
            <w:r w:rsidRPr="00DC7310">
              <w:t>DC_48</w:t>
            </w:r>
            <w:r w:rsidRPr="00DC7310">
              <w:rPr>
                <w:lang w:eastAsia="zh-TW"/>
              </w:rPr>
              <w:t>C-66A</w:t>
            </w:r>
            <w:r w:rsidRPr="00DC7310">
              <w:t>_n25</w:t>
            </w:r>
            <w:r w:rsidRPr="00DC7310">
              <w:rPr>
                <w:lang w:eastAsia="zh-TW"/>
              </w:rPr>
              <w:t>A</w:t>
            </w:r>
          </w:p>
          <w:p w14:paraId="2B057995" w14:textId="77777777" w:rsidR="00E12634" w:rsidRPr="00DC7310" w:rsidRDefault="00E12634" w:rsidP="00E12634">
            <w:pPr>
              <w:pStyle w:val="TAC"/>
              <w:keepNext w:val="0"/>
              <w:keepLines w:val="0"/>
              <w:rPr>
                <w:rFonts w:cs="Arial"/>
                <w:lang w:eastAsia="ja-JP"/>
              </w:rPr>
            </w:pPr>
            <w:r w:rsidRPr="00DC7310">
              <w:t>DC_48</w:t>
            </w:r>
            <w:r w:rsidRPr="00DC7310">
              <w:rPr>
                <w:lang w:eastAsia="zh-TW"/>
              </w:rPr>
              <w:t>D-66A</w:t>
            </w:r>
            <w:r w:rsidRPr="00DC7310">
              <w:t>_n25</w:t>
            </w:r>
            <w:r w:rsidRPr="00DC7310">
              <w:rPr>
                <w:lang w:eastAsia="zh-TW"/>
              </w:rPr>
              <w:t>A</w:t>
            </w:r>
          </w:p>
        </w:tc>
        <w:tc>
          <w:tcPr>
            <w:tcW w:w="410" w:type="pct"/>
            <w:shd w:val="clear" w:color="auto" w:fill="auto"/>
          </w:tcPr>
          <w:p w14:paraId="0C160EAA" w14:textId="77777777" w:rsidR="00E12634" w:rsidRPr="00DC7310" w:rsidRDefault="00E12634" w:rsidP="00E12634">
            <w:pPr>
              <w:pStyle w:val="TAC"/>
              <w:keepNext w:val="0"/>
              <w:keepLines w:val="0"/>
              <w:rPr>
                <w:rFonts w:cs="Arial"/>
              </w:rPr>
            </w:pPr>
            <w:r w:rsidRPr="00DC7310">
              <w:rPr>
                <w:rFonts w:cs="Arial"/>
                <w:color w:val="000000"/>
                <w:szCs w:val="18"/>
              </w:rPr>
              <w:t>48</w:t>
            </w:r>
          </w:p>
        </w:tc>
        <w:tc>
          <w:tcPr>
            <w:tcW w:w="561" w:type="pct"/>
            <w:gridSpan w:val="2"/>
            <w:shd w:val="clear" w:color="auto" w:fill="auto"/>
            <w:noWrap/>
          </w:tcPr>
          <w:p w14:paraId="453D58D0" w14:textId="77777777" w:rsidR="00E12634" w:rsidRPr="00DC7310" w:rsidRDefault="00E12634" w:rsidP="00E12634">
            <w:pPr>
              <w:pStyle w:val="TAC"/>
              <w:keepNext w:val="0"/>
              <w:keepLines w:val="0"/>
              <w:rPr>
                <w:rFonts w:cs="Arial"/>
                <w:color w:val="000000"/>
              </w:rPr>
            </w:pPr>
            <w:r w:rsidRPr="00DC7310">
              <w:rPr>
                <w:rFonts w:cs="Arial"/>
                <w:color w:val="000000"/>
                <w:szCs w:val="18"/>
              </w:rPr>
              <w:t>3630</w:t>
            </w:r>
          </w:p>
        </w:tc>
        <w:tc>
          <w:tcPr>
            <w:tcW w:w="348" w:type="pct"/>
            <w:gridSpan w:val="2"/>
            <w:shd w:val="clear" w:color="auto" w:fill="auto"/>
            <w:noWrap/>
          </w:tcPr>
          <w:p w14:paraId="5D850139" w14:textId="77777777" w:rsidR="00E12634" w:rsidRPr="00DC7310" w:rsidRDefault="00E12634" w:rsidP="00E12634">
            <w:pPr>
              <w:pStyle w:val="TAC"/>
              <w:keepNext w:val="0"/>
              <w:keepLines w:val="0"/>
              <w:rPr>
                <w:rFonts w:cs="Arial"/>
                <w:color w:val="000000"/>
              </w:rPr>
            </w:pPr>
            <w:r w:rsidRPr="00DC7310">
              <w:rPr>
                <w:rFonts w:cs="Arial"/>
                <w:color w:val="000000"/>
                <w:szCs w:val="18"/>
                <w:lang w:eastAsia="zh-TW"/>
              </w:rPr>
              <w:t>20</w:t>
            </w:r>
          </w:p>
        </w:tc>
        <w:tc>
          <w:tcPr>
            <w:tcW w:w="1041" w:type="pct"/>
            <w:gridSpan w:val="2"/>
            <w:shd w:val="clear" w:color="auto" w:fill="auto"/>
            <w:noWrap/>
          </w:tcPr>
          <w:p w14:paraId="528CC37E" w14:textId="77777777" w:rsidR="00E12634" w:rsidRPr="00DC7310" w:rsidRDefault="00E12634" w:rsidP="00E12634">
            <w:pPr>
              <w:pStyle w:val="TAC"/>
              <w:keepNext w:val="0"/>
              <w:keepLines w:val="0"/>
              <w:rPr>
                <w:rFonts w:cs="Arial"/>
                <w:color w:val="000000"/>
              </w:rPr>
            </w:pPr>
            <w:r w:rsidRPr="00DC7310">
              <w:rPr>
                <w:rFonts w:cs="Arial"/>
                <w:color w:val="000000"/>
                <w:szCs w:val="18"/>
                <w:lang w:eastAsia="zh-TW"/>
              </w:rPr>
              <w:t>100</w:t>
            </w:r>
          </w:p>
        </w:tc>
        <w:tc>
          <w:tcPr>
            <w:tcW w:w="539" w:type="pct"/>
            <w:gridSpan w:val="2"/>
            <w:shd w:val="clear" w:color="auto" w:fill="auto"/>
            <w:noWrap/>
          </w:tcPr>
          <w:p w14:paraId="7D34A62A" w14:textId="77777777" w:rsidR="00E12634" w:rsidRPr="00DC7310" w:rsidRDefault="00E12634" w:rsidP="00E12634">
            <w:pPr>
              <w:pStyle w:val="TAC"/>
              <w:keepNext w:val="0"/>
              <w:keepLines w:val="0"/>
              <w:rPr>
                <w:rFonts w:cs="Arial"/>
              </w:rPr>
            </w:pPr>
            <w:r w:rsidRPr="00DC7310">
              <w:rPr>
                <w:rFonts w:cs="Arial"/>
                <w:color w:val="000000"/>
                <w:szCs w:val="18"/>
              </w:rPr>
              <w:t>3630</w:t>
            </w:r>
          </w:p>
        </w:tc>
        <w:tc>
          <w:tcPr>
            <w:tcW w:w="357" w:type="pct"/>
            <w:gridSpan w:val="2"/>
            <w:shd w:val="clear" w:color="auto" w:fill="auto"/>
          </w:tcPr>
          <w:p w14:paraId="67D7A0F3"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lang w:eastAsia="zh-TW"/>
              </w:rPr>
              <w:t>N/A</w:t>
            </w:r>
          </w:p>
        </w:tc>
        <w:tc>
          <w:tcPr>
            <w:tcW w:w="612" w:type="pct"/>
            <w:gridSpan w:val="2"/>
            <w:shd w:val="clear" w:color="auto" w:fill="auto"/>
          </w:tcPr>
          <w:p w14:paraId="564688AE"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lang w:eastAsia="zh-TW"/>
              </w:rPr>
              <w:t>N/A</w:t>
            </w:r>
          </w:p>
        </w:tc>
      </w:tr>
      <w:tr w:rsidR="00E12634" w:rsidRPr="00DC7310" w14:paraId="794C2D0F" w14:textId="77777777" w:rsidTr="00E12634">
        <w:trPr>
          <w:jc w:val="center"/>
        </w:trPr>
        <w:tc>
          <w:tcPr>
            <w:tcW w:w="1132" w:type="pct"/>
            <w:tcBorders>
              <w:top w:val="nil"/>
              <w:bottom w:val="nil"/>
            </w:tcBorders>
            <w:shd w:val="clear" w:color="auto" w:fill="auto"/>
          </w:tcPr>
          <w:p w14:paraId="099F2913"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39F78336" w14:textId="77777777" w:rsidR="00E12634" w:rsidRPr="00DC7310" w:rsidRDefault="00E12634" w:rsidP="00E12634">
            <w:pPr>
              <w:pStyle w:val="TAC"/>
              <w:keepNext w:val="0"/>
              <w:keepLines w:val="0"/>
              <w:rPr>
                <w:rFonts w:cs="Arial"/>
              </w:rPr>
            </w:pPr>
            <w:r w:rsidRPr="00DC7310">
              <w:rPr>
                <w:rFonts w:cs="Arial"/>
                <w:color w:val="000000"/>
                <w:szCs w:val="18"/>
              </w:rPr>
              <w:t>66</w:t>
            </w:r>
          </w:p>
        </w:tc>
        <w:tc>
          <w:tcPr>
            <w:tcW w:w="561" w:type="pct"/>
            <w:gridSpan w:val="2"/>
            <w:shd w:val="clear" w:color="auto" w:fill="auto"/>
            <w:noWrap/>
          </w:tcPr>
          <w:p w14:paraId="67718921" w14:textId="77777777" w:rsidR="00E12634" w:rsidRPr="00DC7310" w:rsidRDefault="00E12634" w:rsidP="00E12634">
            <w:pPr>
              <w:pStyle w:val="TAC"/>
              <w:keepNext w:val="0"/>
              <w:keepLines w:val="0"/>
              <w:rPr>
                <w:rFonts w:cs="Arial"/>
                <w:color w:val="000000"/>
              </w:rPr>
            </w:pPr>
            <w:r w:rsidRPr="00DC7310">
              <w:rPr>
                <w:szCs w:val="18"/>
              </w:rPr>
              <w:t>N/A</w:t>
            </w:r>
          </w:p>
        </w:tc>
        <w:tc>
          <w:tcPr>
            <w:tcW w:w="348" w:type="pct"/>
            <w:gridSpan w:val="2"/>
            <w:shd w:val="clear" w:color="auto" w:fill="auto"/>
            <w:noWrap/>
          </w:tcPr>
          <w:p w14:paraId="09A6A104" w14:textId="77777777" w:rsidR="00E12634" w:rsidRPr="00DC7310" w:rsidRDefault="00E12634" w:rsidP="00E12634">
            <w:pPr>
              <w:pStyle w:val="TAC"/>
              <w:keepNext w:val="0"/>
              <w:keepLines w:val="0"/>
              <w:rPr>
                <w:rFonts w:cs="Arial"/>
                <w:color w:val="000000"/>
              </w:rPr>
            </w:pPr>
            <w:r w:rsidRPr="00DC7310">
              <w:rPr>
                <w:szCs w:val="18"/>
              </w:rPr>
              <w:t>5</w:t>
            </w:r>
          </w:p>
        </w:tc>
        <w:tc>
          <w:tcPr>
            <w:tcW w:w="1041" w:type="pct"/>
            <w:gridSpan w:val="2"/>
            <w:shd w:val="clear" w:color="auto" w:fill="auto"/>
            <w:noWrap/>
          </w:tcPr>
          <w:p w14:paraId="587BCAC0" w14:textId="77777777" w:rsidR="00E12634" w:rsidRPr="00DC7310" w:rsidRDefault="00E12634" w:rsidP="00E12634">
            <w:pPr>
              <w:pStyle w:val="TAC"/>
              <w:keepNext w:val="0"/>
              <w:keepLines w:val="0"/>
              <w:rPr>
                <w:rFonts w:cs="Arial"/>
                <w:color w:val="000000"/>
              </w:rPr>
            </w:pPr>
            <w:r w:rsidRPr="00DC7310">
              <w:rPr>
                <w:szCs w:val="18"/>
              </w:rPr>
              <w:t>N/A</w:t>
            </w:r>
          </w:p>
        </w:tc>
        <w:tc>
          <w:tcPr>
            <w:tcW w:w="539" w:type="pct"/>
            <w:gridSpan w:val="2"/>
            <w:shd w:val="clear" w:color="auto" w:fill="auto"/>
            <w:noWrap/>
          </w:tcPr>
          <w:p w14:paraId="201E1FB6" w14:textId="77777777" w:rsidR="00E12634" w:rsidRPr="00DC7310" w:rsidRDefault="00E12634" w:rsidP="00E12634">
            <w:pPr>
              <w:pStyle w:val="TAC"/>
              <w:keepNext w:val="0"/>
              <w:keepLines w:val="0"/>
              <w:rPr>
                <w:rFonts w:cs="Arial"/>
              </w:rPr>
            </w:pPr>
            <w:r w:rsidRPr="00DC7310">
              <w:rPr>
                <w:szCs w:val="18"/>
              </w:rPr>
              <w:t>2130</w:t>
            </w:r>
          </w:p>
        </w:tc>
        <w:tc>
          <w:tcPr>
            <w:tcW w:w="357" w:type="pct"/>
            <w:gridSpan w:val="2"/>
            <w:shd w:val="clear" w:color="auto" w:fill="auto"/>
          </w:tcPr>
          <w:p w14:paraId="3EB35B8A"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lang w:eastAsia="zh-TW"/>
              </w:rPr>
              <w:t>8.3</w:t>
            </w:r>
          </w:p>
        </w:tc>
        <w:tc>
          <w:tcPr>
            <w:tcW w:w="612" w:type="pct"/>
            <w:gridSpan w:val="2"/>
            <w:shd w:val="clear" w:color="auto" w:fill="auto"/>
          </w:tcPr>
          <w:p w14:paraId="01CB8F7C" w14:textId="77777777" w:rsidR="00E12634" w:rsidRPr="00DC7310" w:rsidRDefault="00E12634" w:rsidP="00E12634">
            <w:pPr>
              <w:pStyle w:val="TAC"/>
              <w:keepNext w:val="0"/>
              <w:keepLines w:val="0"/>
              <w:rPr>
                <w:rFonts w:eastAsia="Malgun Gothic"/>
                <w:kern w:val="2"/>
                <w:szCs w:val="24"/>
                <w:lang w:eastAsia="ko-KR"/>
              </w:rPr>
            </w:pPr>
            <w:r w:rsidRPr="00DC7310">
              <w:rPr>
                <w:rFonts w:cs="Arial"/>
                <w:color w:val="000000"/>
                <w:szCs w:val="18"/>
                <w:lang w:eastAsia="zh-TW"/>
              </w:rPr>
              <w:t>IMD4</w:t>
            </w:r>
          </w:p>
        </w:tc>
      </w:tr>
      <w:tr w:rsidR="00E12634" w:rsidRPr="00DC7310" w14:paraId="2B1CECE6" w14:textId="77777777" w:rsidTr="00E12634">
        <w:trPr>
          <w:jc w:val="center"/>
        </w:trPr>
        <w:tc>
          <w:tcPr>
            <w:tcW w:w="1132" w:type="pct"/>
            <w:tcBorders>
              <w:top w:val="nil"/>
              <w:bottom w:val="nil"/>
            </w:tcBorders>
            <w:shd w:val="clear" w:color="auto" w:fill="auto"/>
          </w:tcPr>
          <w:p w14:paraId="7A698E4F"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3E857931" w14:textId="77777777" w:rsidR="00E12634" w:rsidRPr="00DC7310" w:rsidRDefault="00E12634" w:rsidP="00E12634">
            <w:pPr>
              <w:pStyle w:val="TAC"/>
              <w:keepNext w:val="0"/>
              <w:keepLines w:val="0"/>
              <w:rPr>
                <w:rFonts w:cs="Arial"/>
              </w:rPr>
            </w:pPr>
            <w:r w:rsidRPr="00DC7310">
              <w:rPr>
                <w:rFonts w:cs="Arial"/>
                <w:color w:val="000000"/>
                <w:szCs w:val="18"/>
              </w:rPr>
              <w:t>n25</w:t>
            </w:r>
          </w:p>
        </w:tc>
        <w:tc>
          <w:tcPr>
            <w:tcW w:w="561" w:type="pct"/>
            <w:gridSpan w:val="2"/>
            <w:shd w:val="clear" w:color="auto" w:fill="auto"/>
            <w:noWrap/>
          </w:tcPr>
          <w:p w14:paraId="21871675" w14:textId="77777777" w:rsidR="00E12634" w:rsidRPr="00DC7310" w:rsidRDefault="00E12634" w:rsidP="00E12634">
            <w:pPr>
              <w:pStyle w:val="TAC"/>
              <w:keepNext w:val="0"/>
              <w:keepLines w:val="0"/>
              <w:rPr>
                <w:rFonts w:cs="Arial"/>
                <w:color w:val="000000"/>
              </w:rPr>
            </w:pPr>
            <w:r w:rsidRPr="00DC7310">
              <w:rPr>
                <w:lang w:eastAsia="ko-KR"/>
              </w:rPr>
              <w:t>1883.3</w:t>
            </w:r>
          </w:p>
        </w:tc>
        <w:tc>
          <w:tcPr>
            <w:tcW w:w="348" w:type="pct"/>
            <w:gridSpan w:val="2"/>
            <w:shd w:val="clear" w:color="auto" w:fill="auto"/>
            <w:noWrap/>
          </w:tcPr>
          <w:p w14:paraId="56754F2F" w14:textId="77777777" w:rsidR="00E12634" w:rsidRPr="00DC7310" w:rsidRDefault="00E12634" w:rsidP="00E12634">
            <w:pPr>
              <w:pStyle w:val="TAC"/>
              <w:keepNext w:val="0"/>
              <w:keepLines w:val="0"/>
              <w:rPr>
                <w:rFonts w:cs="Arial"/>
                <w:color w:val="000000"/>
              </w:rPr>
            </w:pPr>
            <w:r w:rsidRPr="00DC7310">
              <w:rPr>
                <w:lang w:eastAsia="ko-KR"/>
              </w:rPr>
              <w:t>5</w:t>
            </w:r>
          </w:p>
        </w:tc>
        <w:tc>
          <w:tcPr>
            <w:tcW w:w="1041" w:type="pct"/>
            <w:gridSpan w:val="2"/>
            <w:shd w:val="clear" w:color="auto" w:fill="auto"/>
            <w:noWrap/>
          </w:tcPr>
          <w:p w14:paraId="6D6B9F41" w14:textId="77777777" w:rsidR="00E12634" w:rsidRPr="00DC7310" w:rsidRDefault="00E12634" w:rsidP="00E12634">
            <w:pPr>
              <w:pStyle w:val="TAC"/>
              <w:keepNext w:val="0"/>
              <w:keepLines w:val="0"/>
              <w:rPr>
                <w:rFonts w:cs="Arial"/>
                <w:color w:val="000000"/>
              </w:rPr>
            </w:pPr>
            <w:r w:rsidRPr="00DC7310">
              <w:rPr>
                <w:lang w:eastAsia="ko-KR"/>
              </w:rPr>
              <w:t>25</w:t>
            </w:r>
          </w:p>
        </w:tc>
        <w:tc>
          <w:tcPr>
            <w:tcW w:w="539" w:type="pct"/>
            <w:gridSpan w:val="2"/>
            <w:shd w:val="clear" w:color="auto" w:fill="auto"/>
            <w:noWrap/>
          </w:tcPr>
          <w:p w14:paraId="54C97101" w14:textId="77777777" w:rsidR="00E12634" w:rsidRPr="00DC7310" w:rsidRDefault="00E12634" w:rsidP="00E12634">
            <w:pPr>
              <w:pStyle w:val="TAC"/>
              <w:keepNext w:val="0"/>
              <w:keepLines w:val="0"/>
              <w:rPr>
                <w:rFonts w:cs="Arial"/>
              </w:rPr>
            </w:pPr>
            <w:r w:rsidRPr="00DC7310">
              <w:rPr>
                <w:lang w:eastAsia="ko-KR"/>
              </w:rPr>
              <w:t>1963.3</w:t>
            </w:r>
          </w:p>
        </w:tc>
        <w:tc>
          <w:tcPr>
            <w:tcW w:w="357" w:type="pct"/>
            <w:gridSpan w:val="2"/>
            <w:shd w:val="clear" w:color="auto" w:fill="auto"/>
          </w:tcPr>
          <w:p w14:paraId="4F011EE3"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c>
          <w:tcPr>
            <w:tcW w:w="612" w:type="pct"/>
            <w:gridSpan w:val="2"/>
            <w:shd w:val="clear" w:color="auto" w:fill="auto"/>
          </w:tcPr>
          <w:p w14:paraId="790AB70A" w14:textId="77777777" w:rsidR="00E12634" w:rsidRPr="00DC7310" w:rsidRDefault="00E12634" w:rsidP="00E12634">
            <w:pPr>
              <w:pStyle w:val="TAC"/>
              <w:keepNext w:val="0"/>
              <w:keepLines w:val="0"/>
              <w:rPr>
                <w:rFonts w:eastAsia="Malgun Gothic"/>
                <w:kern w:val="2"/>
                <w:szCs w:val="24"/>
                <w:lang w:eastAsia="ko-KR"/>
              </w:rPr>
            </w:pPr>
            <w:r w:rsidRPr="00DC7310">
              <w:t>N/A</w:t>
            </w:r>
          </w:p>
        </w:tc>
      </w:tr>
      <w:tr w:rsidR="00E12634" w:rsidRPr="00DC7310" w14:paraId="089034B1" w14:textId="77777777" w:rsidTr="00E12634">
        <w:trPr>
          <w:jc w:val="center"/>
        </w:trPr>
        <w:tc>
          <w:tcPr>
            <w:tcW w:w="1132" w:type="pct"/>
            <w:tcBorders>
              <w:top w:val="nil"/>
              <w:bottom w:val="nil"/>
            </w:tcBorders>
            <w:shd w:val="clear" w:color="auto" w:fill="auto"/>
          </w:tcPr>
          <w:p w14:paraId="0FB90D8C"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49496D1B" w14:textId="77777777" w:rsidR="00E12634" w:rsidRPr="00DC7310" w:rsidRDefault="00E12634" w:rsidP="00E12634">
            <w:pPr>
              <w:pStyle w:val="TAC"/>
              <w:keepNext w:val="0"/>
              <w:keepLines w:val="0"/>
              <w:rPr>
                <w:rFonts w:cs="Arial"/>
              </w:rPr>
            </w:pPr>
            <w:r w:rsidRPr="00DC7310">
              <w:rPr>
                <w:rFonts w:cs="Arial"/>
                <w:color w:val="000000"/>
                <w:szCs w:val="18"/>
              </w:rPr>
              <w:t>48</w:t>
            </w:r>
          </w:p>
        </w:tc>
        <w:tc>
          <w:tcPr>
            <w:tcW w:w="561" w:type="pct"/>
            <w:gridSpan w:val="2"/>
            <w:shd w:val="clear" w:color="auto" w:fill="auto"/>
            <w:noWrap/>
          </w:tcPr>
          <w:p w14:paraId="20EB75F5" w14:textId="77777777" w:rsidR="00E12634" w:rsidRPr="00DC7310" w:rsidRDefault="00E12634" w:rsidP="00E12634">
            <w:pPr>
              <w:pStyle w:val="TAC"/>
              <w:keepNext w:val="0"/>
              <w:keepLines w:val="0"/>
              <w:rPr>
                <w:rFonts w:cs="Arial"/>
                <w:color w:val="000000"/>
              </w:rPr>
            </w:pPr>
            <w:r w:rsidRPr="00DC7310">
              <w:rPr>
                <w:rFonts w:cs="Arial"/>
                <w:kern w:val="2"/>
                <w:szCs w:val="24"/>
              </w:rPr>
              <w:t>N/A</w:t>
            </w:r>
          </w:p>
        </w:tc>
        <w:tc>
          <w:tcPr>
            <w:tcW w:w="348" w:type="pct"/>
            <w:gridSpan w:val="2"/>
            <w:shd w:val="clear" w:color="auto" w:fill="auto"/>
            <w:noWrap/>
          </w:tcPr>
          <w:p w14:paraId="041906FB" w14:textId="77777777" w:rsidR="00E12634" w:rsidRPr="00DC7310" w:rsidRDefault="00E12634" w:rsidP="00E12634">
            <w:pPr>
              <w:pStyle w:val="TAC"/>
              <w:keepNext w:val="0"/>
              <w:keepLines w:val="0"/>
              <w:rPr>
                <w:rFonts w:cs="Arial"/>
                <w:color w:val="000000"/>
              </w:rPr>
            </w:pPr>
            <w:r w:rsidRPr="00DC7310">
              <w:rPr>
                <w:rFonts w:cs="Arial"/>
                <w:kern w:val="2"/>
                <w:szCs w:val="24"/>
              </w:rPr>
              <w:t>10</w:t>
            </w:r>
          </w:p>
        </w:tc>
        <w:tc>
          <w:tcPr>
            <w:tcW w:w="1041" w:type="pct"/>
            <w:gridSpan w:val="2"/>
            <w:shd w:val="clear" w:color="auto" w:fill="auto"/>
            <w:noWrap/>
          </w:tcPr>
          <w:p w14:paraId="4F2D8FE4" w14:textId="77777777" w:rsidR="00E12634" w:rsidRPr="00DC7310" w:rsidRDefault="00E12634" w:rsidP="00E12634">
            <w:pPr>
              <w:pStyle w:val="TAC"/>
              <w:keepNext w:val="0"/>
              <w:keepLines w:val="0"/>
              <w:rPr>
                <w:rFonts w:cs="Arial"/>
                <w:color w:val="000000"/>
              </w:rPr>
            </w:pPr>
            <w:r w:rsidRPr="00DC7310">
              <w:rPr>
                <w:rFonts w:cs="Arial"/>
                <w:kern w:val="2"/>
                <w:szCs w:val="24"/>
              </w:rPr>
              <w:t>N/A</w:t>
            </w:r>
          </w:p>
        </w:tc>
        <w:tc>
          <w:tcPr>
            <w:tcW w:w="539" w:type="pct"/>
            <w:gridSpan w:val="2"/>
            <w:shd w:val="clear" w:color="auto" w:fill="auto"/>
            <w:noWrap/>
          </w:tcPr>
          <w:p w14:paraId="21F60D53" w14:textId="77777777" w:rsidR="00E12634" w:rsidRPr="00DC7310" w:rsidRDefault="00E12634" w:rsidP="00E12634">
            <w:pPr>
              <w:pStyle w:val="TAC"/>
              <w:keepNext w:val="0"/>
              <w:keepLines w:val="0"/>
              <w:rPr>
                <w:rFonts w:cs="Arial"/>
              </w:rPr>
            </w:pPr>
            <w:r w:rsidRPr="00DC7310">
              <w:rPr>
                <w:rFonts w:cs="Arial"/>
                <w:kern w:val="2"/>
                <w:szCs w:val="24"/>
              </w:rPr>
              <w:t>3620</w:t>
            </w:r>
          </w:p>
        </w:tc>
        <w:tc>
          <w:tcPr>
            <w:tcW w:w="357" w:type="pct"/>
            <w:gridSpan w:val="2"/>
            <w:shd w:val="clear" w:color="auto" w:fill="auto"/>
          </w:tcPr>
          <w:p w14:paraId="7769E76A"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rPr>
              <w:t>29.4</w:t>
            </w:r>
          </w:p>
        </w:tc>
        <w:tc>
          <w:tcPr>
            <w:tcW w:w="612" w:type="pct"/>
            <w:gridSpan w:val="2"/>
            <w:shd w:val="clear" w:color="auto" w:fill="auto"/>
          </w:tcPr>
          <w:p w14:paraId="34DFCB8A" w14:textId="77777777" w:rsidR="00E12634" w:rsidRPr="00DC7310" w:rsidRDefault="00E12634" w:rsidP="00E12634">
            <w:pPr>
              <w:pStyle w:val="TAC"/>
              <w:keepNext w:val="0"/>
              <w:keepLines w:val="0"/>
              <w:rPr>
                <w:rFonts w:eastAsia="Malgun Gothic"/>
                <w:kern w:val="2"/>
                <w:szCs w:val="24"/>
                <w:lang w:eastAsia="ko-KR"/>
              </w:rPr>
            </w:pPr>
            <w:r w:rsidRPr="00DC7310">
              <w:rPr>
                <w:rFonts w:cs="Arial"/>
                <w:kern w:val="2"/>
                <w:szCs w:val="24"/>
                <w:lang w:eastAsia="ja-JP"/>
              </w:rPr>
              <w:t>IMD</w:t>
            </w:r>
            <w:r w:rsidRPr="00DC7310">
              <w:rPr>
                <w:rFonts w:cs="Arial"/>
                <w:kern w:val="2"/>
                <w:szCs w:val="24"/>
              </w:rPr>
              <w:t>2</w:t>
            </w:r>
          </w:p>
        </w:tc>
      </w:tr>
      <w:tr w:rsidR="00E12634" w:rsidRPr="00DC7310" w14:paraId="11A8F043" w14:textId="77777777" w:rsidTr="00E12634">
        <w:trPr>
          <w:jc w:val="center"/>
        </w:trPr>
        <w:tc>
          <w:tcPr>
            <w:tcW w:w="1132" w:type="pct"/>
            <w:tcBorders>
              <w:top w:val="nil"/>
              <w:bottom w:val="nil"/>
            </w:tcBorders>
            <w:shd w:val="clear" w:color="auto" w:fill="auto"/>
          </w:tcPr>
          <w:p w14:paraId="1F422FB0"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492C2E0E" w14:textId="77777777" w:rsidR="00E12634" w:rsidRPr="00DC7310" w:rsidRDefault="00E12634" w:rsidP="00E12634">
            <w:pPr>
              <w:pStyle w:val="TAC"/>
              <w:keepNext w:val="0"/>
              <w:keepLines w:val="0"/>
              <w:rPr>
                <w:rFonts w:cs="Arial"/>
              </w:rPr>
            </w:pPr>
            <w:r w:rsidRPr="00DC7310">
              <w:rPr>
                <w:rFonts w:cs="Arial"/>
                <w:color w:val="000000"/>
                <w:szCs w:val="18"/>
              </w:rPr>
              <w:t>66</w:t>
            </w:r>
          </w:p>
        </w:tc>
        <w:tc>
          <w:tcPr>
            <w:tcW w:w="561" w:type="pct"/>
            <w:gridSpan w:val="2"/>
            <w:shd w:val="clear" w:color="auto" w:fill="auto"/>
            <w:noWrap/>
          </w:tcPr>
          <w:p w14:paraId="3EEFB4FD" w14:textId="77777777" w:rsidR="00E12634" w:rsidRPr="00DC7310" w:rsidRDefault="00E12634" w:rsidP="00E12634">
            <w:pPr>
              <w:pStyle w:val="TAC"/>
              <w:keepNext w:val="0"/>
              <w:keepLines w:val="0"/>
              <w:rPr>
                <w:rFonts w:cs="Arial"/>
                <w:color w:val="000000"/>
              </w:rPr>
            </w:pPr>
            <w:r w:rsidRPr="00DC7310">
              <w:rPr>
                <w:rFonts w:eastAsia="Malgun Gothic" w:cs="Arial"/>
                <w:kern w:val="2"/>
                <w:szCs w:val="24"/>
                <w:lang w:eastAsia="ko-KR"/>
              </w:rPr>
              <w:t>17</w:t>
            </w:r>
            <w:r w:rsidRPr="00DC7310">
              <w:rPr>
                <w:rFonts w:cs="Arial"/>
                <w:kern w:val="2"/>
                <w:szCs w:val="24"/>
              </w:rPr>
              <w:t>40</w:t>
            </w:r>
          </w:p>
        </w:tc>
        <w:tc>
          <w:tcPr>
            <w:tcW w:w="348" w:type="pct"/>
            <w:gridSpan w:val="2"/>
            <w:shd w:val="clear" w:color="auto" w:fill="auto"/>
            <w:noWrap/>
          </w:tcPr>
          <w:p w14:paraId="0CFF28F4" w14:textId="77777777" w:rsidR="00E12634" w:rsidRPr="00DC7310" w:rsidRDefault="00E12634" w:rsidP="00E12634">
            <w:pPr>
              <w:pStyle w:val="TAC"/>
              <w:keepNext w:val="0"/>
              <w:keepLines w:val="0"/>
              <w:rPr>
                <w:rFonts w:cs="Arial"/>
                <w:color w:val="000000"/>
              </w:rPr>
            </w:pPr>
            <w:r w:rsidRPr="00DC7310">
              <w:rPr>
                <w:rFonts w:eastAsia="Malgun Gothic" w:cs="Arial"/>
                <w:kern w:val="2"/>
                <w:szCs w:val="24"/>
                <w:lang w:eastAsia="ko-KR"/>
              </w:rPr>
              <w:t>5</w:t>
            </w:r>
          </w:p>
        </w:tc>
        <w:tc>
          <w:tcPr>
            <w:tcW w:w="1041" w:type="pct"/>
            <w:gridSpan w:val="2"/>
            <w:shd w:val="clear" w:color="auto" w:fill="auto"/>
            <w:noWrap/>
          </w:tcPr>
          <w:p w14:paraId="33D2C05B" w14:textId="77777777" w:rsidR="00E12634" w:rsidRPr="00DC7310" w:rsidRDefault="00E12634" w:rsidP="00E12634">
            <w:pPr>
              <w:pStyle w:val="TAC"/>
              <w:keepNext w:val="0"/>
              <w:keepLines w:val="0"/>
              <w:rPr>
                <w:rFonts w:cs="Arial"/>
                <w:color w:val="000000"/>
              </w:rPr>
            </w:pPr>
            <w:r w:rsidRPr="00DC7310">
              <w:rPr>
                <w:rFonts w:eastAsia="Malgun Gothic" w:cs="Arial"/>
                <w:kern w:val="2"/>
                <w:szCs w:val="24"/>
                <w:lang w:eastAsia="ko-KR"/>
              </w:rPr>
              <w:t>25</w:t>
            </w:r>
          </w:p>
        </w:tc>
        <w:tc>
          <w:tcPr>
            <w:tcW w:w="539" w:type="pct"/>
            <w:gridSpan w:val="2"/>
            <w:shd w:val="clear" w:color="auto" w:fill="auto"/>
            <w:noWrap/>
          </w:tcPr>
          <w:p w14:paraId="372A20E0" w14:textId="77777777" w:rsidR="00E12634" w:rsidRPr="00DC7310" w:rsidRDefault="00E12634" w:rsidP="00E12634">
            <w:pPr>
              <w:pStyle w:val="TAC"/>
              <w:keepNext w:val="0"/>
              <w:keepLines w:val="0"/>
              <w:rPr>
                <w:rFonts w:cs="Arial"/>
              </w:rPr>
            </w:pPr>
            <w:r w:rsidRPr="00DC7310">
              <w:rPr>
                <w:rFonts w:cs="Arial"/>
                <w:kern w:val="2"/>
                <w:szCs w:val="24"/>
              </w:rPr>
              <w:t>2140</w:t>
            </w:r>
          </w:p>
        </w:tc>
        <w:tc>
          <w:tcPr>
            <w:tcW w:w="357" w:type="pct"/>
            <w:gridSpan w:val="2"/>
            <w:shd w:val="clear" w:color="auto" w:fill="auto"/>
          </w:tcPr>
          <w:p w14:paraId="663C059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27AF785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4AA59EC8" w14:textId="77777777" w:rsidTr="00E12634">
        <w:trPr>
          <w:jc w:val="center"/>
        </w:trPr>
        <w:tc>
          <w:tcPr>
            <w:tcW w:w="1132" w:type="pct"/>
            <w:tcBorders>
              <w:top w:val="nil"/>
              <w:bottom w:val="single" w:sz="4" w:space="0" w:color="auto"/>
            </w:tcBorders>
            <w:shd w:val="clear" w:color="auto" w:fill="auto"/>
          </w:tcPr>
          <w:p w14:paraId="1915EC78"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791D7EEC" w14:textId="77777777" w:rsidR="00E12634" w:rsidRPr="00DC7310" w:rsidRDefault="00E12634" w:rsidP="00E12634">
            <w:pPr>
              <w:pStyle w:val="TAC"/>
              <w:keepNext w:val="0"/>
              <w:keepLines w:val="0"/>
              <w:rPr>
                <w:rFonts w:cs="Arial"/>
              </w:rPr>
            </w:pPr>
            <w:r w:rsidRPr="00DC7310">
              <w:rPr>
                <w:rFonts w:cs="Arial"/>
                <w:color w:val="000000"/>
                <w:szCs w:val="18"/>
              </w:rPr>
              <w:t>n25</w:t>
            </w:r>
          </w:p>
        </w:tc>
        <w:tc>
          <w:tcPr>
            <w:tcW w:w="561" w:type="pct"/>
            <w:gridSpan w:val="2"/>
            <w:shd w:val="clear" w:color="auto" w:fill="auto"/>
            <w:noWrap/>
          </w:tcPr>
          <w:p w14:paraId="7B9B20F0" w14:textId="77777777" w:rsidR="00E12634" w:rsidRPr="00DC7310" w:rsidRDefault="00E12634" w:rsidP="00E12634">
            <w:pPr>
              <w:pStyle w:val="TAC"/>
              <w:keepNext w:val="0"/>
              <w:keepLines w:val="0"/>
              <w:rPr>
                <w:rFonts w:cs="Arial"/>
                <w:color w:val="000000"/>
              </w:rPr>
            </w:pPr>
            <w:r w:rsidRPr="00DC7310">
              <w:rPr>
                <w:rFonts w:cs="Arial"/>
                <w:kern w:val="2"/>
                <w:szCs w:val="24"/>
              </w:rPr>
              <w:t>1880</w:t>
            </w:r>
          </w:p>
        </w:tc>
        <w:tc>
          <w:tcPr>
            <w:tcW w:w="348" w:type="pct"/>
            <w:gridSpan w:val="2"/>
            <w:shd w:val="clear" w:color="auto" w:fill="auto"/>
            <w:noWrap/>
          </w:tcPr>
          <w:p w14:paraId="094B851C" w14:textId="77777777" w:rsidR="00E12634" w:rsidRPr="00DC7310" w:rsidRDefault="00E12634" w:rsidP="00E12634">
            <w:pPr>
              <w:pStyle w:val="TAC"/>
              <w:keepNext w:val="0"/>
              <w:keepLines w:val="0"/>
              <w:rPr>
                <w:rFonts w:cs="Arial"/>
                <w:color w:val="000000"/>
              </w:rPr>
            </w:pPr>
            <w:r w:rsidRPr="00DC7310">
              <w:rPr>
                <w:rFonts w:eastAsia="Malgun Gothic" w:cs="Arial"/>
                <w:kern w:val="2"/>
                <w:szCs w:val="24"/>
                <w:lang w:eastAsia="ko-KR"/>
              </w:rPr>
              <w:t>5</w:t>
            </w:r>
          </w:p>
        </w:tc>
        <w:tc>
          <w:tcPr>
            <w:tcW w:w="1041" w:type="pct"/>
            <w:gridSpan w:val="2"/>
            <w:shd w:val="clear" w:color="auto" w:fill="auto"/>
            <w:noWrap/>
          </w:tcPr>
          <w:p w14:paraId="313E48A2" w14:textId="77777777" w:rsidR="00E12634" w:rsidRPr="00DC7310" w:rsidRDefault="00E12634" w:rsidP="00E12634">
            <w:pPr>
              <w:pStyle w:val="TAC"/>
              <w:keepNext w:val="0"/>
              <w:keepLines w:val="0"/>
              <w:rPr>
                <w:rFonts w:cs="Arial"/>
                <w:color w:val="000000"/>
              </w:rPr>
            </w:pPr>
            <w:r w:rsidRPr="00DC7310">
              <w:rPr>
                <w:rFonts w:eastAsia="Malgun Gothic" w:cs="Arial"/>
                <w:kern w:val="2"/>
                <w:szCs w:val="24"/>
                <w:lang w:eastAsia="ko-KR"/>
              </w:rPr>
              <w:t>25</w:t>
            </w:r>
          </w:p>
        </w:tc>
        <w:tc>
          <w:tcPr>
            <w:tcW w:w="539" w:type="pct"/>
            <w:gridSpan w:val="2"/>
            <w:shd w:val="clear" w:color="auto" w:fill="auto"/>
            <w:noWrap/>
          </w:tcPr>
          <w:p w14:paraId="3D7530F0" w14:textId="77777777" w:rsidR="00E12634" w:rsidRPr="00DC7310" w:rsidRDefault="00E12634" w:rsidP="00E12634">
            <w:pPr>
              <w:pStyle w:val="TAC"/>
              <w:keepNext w:val="0"/>
              <w:keepLines w:val="0"/>
              <w:rPr>
                <w:rFonts w:cs="Arial"/>
              </w:rPr>
            </w:pPr>
            <w:r w:rsidRPr="00DC7310">
              <w:rPr>
                <w:rFonts w:cs="Arial"/>
                <w:kern w:val="2"/>
                <w:szCs w:val="24"/>
              </w:rPr>
              <w:t>1960</w:t>
            </w:r>
          </w:p>
        </w:tc>
        <w:tc>
          <w:tcPr>
            <w:tcW w:w="357" w:type="pct"/>
            <w:gridSpan w:val="2"/>
            <w:shd w:val="clear" w:color="auto" w:fill="auto"/>
          </w:tcPr>
          <w:p w14:paraId="53E348F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c>
          <w:tcPr>
            <w:tcW w:w="612" w:type="pct"/>
            <w:gridSpan w:val="2"/>
            <w:shd w:val="clear" w:color="auto" w:fill="auto"/>
          </w:tcPr>
          <w:p w14:paraId="51732D8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cs="Arial"/>
                <w:kern w:val="2"/>
                <w:szCs w:val="24"/>
                <w:lang w:eastAsia="ko-KR"/>
              </w:rPr>
              <w:t>N/A</w:t>
            </w:r>
          </w:p>
        </w:tc>
      </w:tr>
      <w:tr w:rsidR="00E12634" w:rsidRPr="00DC7310" w14:paraId="02FEE58F" w14:textId="77777777" w:rsidTr="00E12634">
        <w:trPr>
          <w:jc w:val="center"/>
        </w:trPr>
        <w:tc>
          <w:tcPr>
            <w:tcW w:w="1132" w:type="pct"/>
            <w:tcBorders>
              <w:top w:val="nil"/>
              <w:left w:val="single" w:sz="4" w:space="0" w:color="auto"/>
              <w:bottom w:val="nil"/>
              <w:right w:val="single" w:sz="4" w:space="0" w:color="auto"/>
            </w:tcBorders>
          </w:tcPr>
          <w:p w14:paraId="4EC92E3B" w14:textId="77777777" w:rsidR="00E12634" w:rsidRPr="00DC7310" w:rsidRDefault="00E12634" w:rsidP="00E12634">
            <w:pPr>
              <w:pStyle w:val="TAC"/>
              <w:keepNext w:val="0"/>
              <w:keepLines w:val="0"/>
              <w:rPr>
                <w:rFonts w:cs="Arial"/>
                <w:lang w:eastAsia="ja-JP"/>
              </w:rPr>
            </w:pPr>
            <w:r w:rsidRPr="00DC7310">
              <w:rPr>
                <w:rFonts w:cs="Arial"/>
                <w:lang w:eastAsia="ja-JP"/>
              </w:rPr>
              <w:t>DC_48A-66A_n66A</w:t>
            </w:r>
          </w:p>
          <w:p w14:paraId="16FF6387" w14:textId="77777777" w:rsidR="00E12634" w:rsidRPr="00DC7310" w:rsidRDefault="00E12634" w:rsidP="00E12634">
            <w:pPr>
              <w:pStyle w:val="TAC"/>
              <w:keepNext w:val="0"/>
              <w:keepLines w:val="0"/>
              <w:rPr>
                <w:rFonts w:eastAsia="Yu Mincho" w:cs="Arial"/>
                <w:lang w:eastAsia="ja-JP"/>
              </w:rPr>
            </w:pPr>
            <w:r w:rsidRPr="00DC7310">
              <w:rPr>
                <w:rFonts w:eastAsia="Yu Mincho" w:cs="Arial"/>
                <w:lang w:eastAsia="ja-JP"/>
              </w:rPr>
              <w:t>DC_48C-66A_n66A</w:t>
            </w:r>
          </w:p>
        </w:tc>
        <w:tc>
          <w:tcPr>
            <w:tcW w:w="410" w:type="pct"/>
            <w:tcBorders>
              <w:top w:val="single" w:sz="4" w:space="0" w:color="auto"/>
              <w:left w:val="single" w:sz="4" w:space="0" w:color="auto"/>
              <w:bottom w:val="single" w:sz="4" w:space="0" w:color="auto"/>
              <w:right w:val="single" w:sz="4" w:space="0" w:color="auto"/>
            </w:tcBorders>
          </w:tcPr>
          <w:p w14:paraId="5E9A0091" w14:textId="77777777" w:rsidR="00E12634" w:rsidRPr="00DC7310" w:rsidRDefault="00E12634" w:rsidP="00E12634">
            <w:pPr>
              <w:pStyle w:val="PL"/>
              <w:jc w:val="center"/>
              <w:rPr>
                <w:rFonts w:cs="Arial"/>
                <w:noProof w:val="0"/>
                <w:color w:val="000000"/>
                <w:szCs w:val="18"/>
              </w:rPr>
            </w:pPr>
            <w:r w:rsidRPr="00DC7310">
              <w:rPr>
                <w:rFonts w:ascii="Arial" w:hAnsi="Arial" w:hint="eastAsia"/>
                <w:noProof w:val="0"/>
                <w:sz w:val="18"/>
              </w:rPr>
              <w:t>4</w:t>
            </w:r>
            <w:r w:rsidRPr="00DC7310">
              <w:rPr>
                <w:rFonts w:ascii="Arial" w:hAnsi="Arial"/>
                <w:noProof w:val="0"/>
                <w:sz w:val="18"/>
              </w:rPr>
              <w:t>8</w:t>
            </w:r>
          </w:p>
        </w:tc>
        <w:tc>
          <w:tcPr>
            <w:tcW w:w="561" w:type="pct"/>
            <w:gridSpan w:val="2"/>
            <w:tcBorders>
              <w:top w:val="single" w:sz="4" w:space="0" w:color="auto"/>
              <w:left w:val="single" w:sz="4" w:space="0" w:color="auto"/>
              <w:bottom w:val="single" w:sz="4" w:space="0" w:color="auto"/>
              <w:right w:val="single" w:sz="4" w:space="0" w:color="auto"/>
            </w:tcBorders>
            <w:noWrap/>
          </w:tcPr>
          <w:p w14:paraId="5514A24D" w14:textId="77777777" w:rsidR="00E12634" w:rsidRPr="00DC7310" w:rsidRDefault="00E12634" w:rsidP="00E12634">
            <w:pPr>
              <w:pStyle w:val="PL"/>
              <w:jc w:val="center"/>
              <w:rPr>
                <w:rFonts w:cs="Arial"/>
                <w:noProof w:val="0"/>
                <w:kern w:val="2"/>
                <w:szCs w:val="24"/>
              </w:rPr>
            </w:pPr>
            <w:r w:rsidRPr="00DC7310">
              <w:rPr>
                <w:rFonts w:ascii="Arial" w:hAnsi="Arial" w:hint="eastAsia"/>
                <w:noProof w:val="0"/>
                <w:sz w:val="18"/>
              </w:rPr>
              <w:t>3</w:t>
            </w:r>
            <w:r w:rsidRPr="00DC7310">
              <w:rPr>
                <w:rFonts w:ascii="Arial" w:hAnsi="Arial"/>
                <w:noProof w:val="0"/>
                <w:sz w:val="18"/>
              </w:rPr>
              <w:t>660</w:t>
            </w:r>
          </w:p>
        </w:tc>
        <w:tc>
          <w:tcPr>
            <w:tcW w:w="348" w:type="pct"/>
            <w:gridSpan w:val="2"/>
            <w:tcBorders>
              <w:top w:val="single" w:sz="4" w:space="0" w:color="auto"/>
              <w:left w:val="single" w:sz="4" w:space="0" w:color="auto"/>
              <w:bottom w:val="single" w:sz="4" w:space="0" w:color="auto"/>
              <w:right w:val="single" w:sz="4" w:space="0" w:color="auto"/>
            </w:tcBorders>
            <w:noWrap/>
          </w:tcPr>
          <w:p w14:paraId="13A345D5" w14:textId="77777777" w:rsidR="00E12634" w:rsidRPr="00DC7310" w:rsidRDefault="00E12634" w:rsidP="00E12634">
            <w:pPr>
              <w:pStyle w:val="PL"/>
              <w:jc w:val="center"/>
              <w:rPr>
                <w:rFonts w:eastAsia="Malgun Gothic" w:cs="Arial"/>
                <w:noProof w:val="0"/>
                <w:kern w:val="2"/>
                <w:szCs w:val="24"/>
                <w:lang w:eastAsia="ko-KR"/>
              </w:rPr>
            </w:pPr>
            <w:r w:rsidRPr="00DC7310">
              <w:rPr>
                <w:rFonts w:ascii="Arial" w:hAnsi="Arial" w:hint="eastAsia"/>
                <w:noProof w:val="0"/>
                <w:sz w:val="18"/>
              </w:rPr>
              <w:t>20</w:t>
            </w:r>
          </w:p>
        </w:tc>
        <w:tc>
          <w:tcPr>
            <w:tcW w:w="1041" w:type="pct"/>
            <w:gridSpan w:val="2"/>
            <w:tcBorders>
              <w:top w:val="single" w:sz="4" w:space="0" w:color="auto"/>
              <w:left w:val="single" w:sz="4" w:space="0" w:color="auto"/>
              <w:bottom w:val="single" w:sz="4" w:space="0" w:color="auto"/>
              <w:right w:val="single" w:sz="4" w:space="0" w:color="auto"/>
            </w:tcBorders>
            <w:noWrap/>
          </w:tcPr>
          <w:p w14:paraId="79BAB865" w14:textId="77777777" w:rsidR="00E12634" w:rsidRPr="00DC7310" w:rsidRDefault="00E12634" w:rsidP="00E12634">
            <w:pPr>
              <w:pStyle w:val="PL"/>
              <w:jc w:val="center"/>
              <w:rPr>
                <w:rFonts w:eastAsia="Malgun Gothic" w:cs="Arial"/>
                <w:noProof w:val="0"/>
                <w:kern w:val="2"/>
                <w:szCs w:val="24"/>
                <w:lang w:eastAsia="ko-KR"/>
              </w:rPr>
            </w:pPr>
            <w:r w:rsidRPr="00DC7310">
              <w:rPr>
                <w:rFonts w:ascii="Arial" w:hAnsi="Arial" w:hint="eastAsia"/>
                <w:noProof w:val="0"/>
                <w:sz w:val="18"/>
              </w:rPr>
              <w:t>100</w:t>
            </w:r>
          </w:p>
        </w:tc>
        <w:tc>
          <w:tcPr>
            <w:tcW w:w="539" w:type="pct"/>
            <w:gridSpan w:val="2"/>
            <w:tcBorders>
              <w:top w:val="single" w:sz="4" w:space="0" w:color="auto"/>
              <w:left w:val="single" w:sz="4" w:space="0" w:color="auto"/>
              <w:bottom w:val="single" w:sz="4" w:space="0" w:color="auto"/>
              <w:right w:val="single" w:sz="4" w:space="0" w:color="auto"/>
            </w:tcBorders>
            <w:noWrap/>
          </w:tcPr>
          <w:p w14:paraId="0B40E77E" w14:textId="77777777" w:rsidR="00E12634" w:rsidRPr="00DC7310" w:rsidRDefault="00E12634" w:rsidP="00E12634">
            <w:pPr>
              <w:pStyle w:val="PL"/>
              <w:jc w:val="center"/>
              <w:rPr>
                <w:rFonts w:cs="Arial"/>
                <w:noProof w:val="0"/>
                <w:kern w:val="2"/>
                <w:szCs w:val="24"/>
              </w:rPr>
            </w:pPr>
            <w:r w:rsidRPr="00DC7310">
              <w:rPr>
                <w:rFonts w:ascii="Arial" w:hAnsi="Arial" w:hint="eastAsia"/>
                <w:noProof w:val="0"/>
                <w:sz w:val="18"/>
              </w:rPr>
              <w:t>3</w:t>
            </w:r>
            <w:r w:rsidRPr="00DC7310">
              <w:rPr>
                <w:rFonts w:ascii="Arial" w:hAnsi="Arial"/>
                <w:noProof w:val="0"/>
                <w:sz w:val="18"/>
              </w:rPr>
              <w:t>660</w:t>
            </w:r>
          </w:p>
        </w:tc>
        <w:tc>
          <w:tcPr>
            <w:tcW w:w="357" w:type="pct"/>
            <w:gridSpan w:val="2"/>
            <w:tcBorders>
              <w:top w:val="single" w:sz="4" w:space="0" w:color="auto"/>
              <w:left w:val="single" w:sz="4" w:space="0" w:color="auto"/>
              <w:bottom w:val="single" w:sz="4" w:space="0" w:color="auto"/>
              <w:right w:val="single" w:sz="4" w:space="0" w:color="auto"/>
            </w:tcBorders>
          </w:tcPr>
          <w:p w14:paraId="53FD765C" w14:textId="77777777" w:rsidR="00E12634" w:rsidRPr="00DC7310" w:rsidRDefault="00E12634" w:rsidP="00E12634">
            <w:pPr>
              <w:pStyle w:val="PL"/>
              <w:jc w:val="center"/>
              <w:rPr>
                <w:rFonts w:eastAsia="Malgun Gothic" w:cs="Arial"/>
                <w:noProof w:val="0"/>
                <w:kern w:val="2"/>
                <w:szCs w:val="24"/>
                <w:lang w:eastAsia="ko-KR"/>
              </w:rPr>
            </w:pPr>
            <w:r w:rsidRPr="00DC7310">
              <w:rPr>
                <w:rFonts w:ascii="Arial" w:hAnsi="Arial"/>
                <w:noProof w:val="0"/>
                <w:sz w:val="18"/>
              </w:rPr>
              <w:t>N/A</w:t>
            </w:r>
          </w:p>
        </w:tc>
        <w:tc>
          <w:tcPr>
            <w:tcW w:w="612" w:type="pct"/>
            <w:gridSpan w:val="2"/>
            <w:tcBorders>
              <w:top w:val="single" w:sz="4" w:space="0" w:color="auto"/>
              <w:left w:val="single" w:sz="4" w:space="0" w:color="auto"/>
              <w:bottom w:val="single" w:sz="4" w:space="0" w:color="auto"/>
              <w:right w:val="single" w:sz="4" w:space="0" w:color="auto"/>
            </w:tcBorders>
          </w:tcPr>
          <w:p w14:paraId="3DB279FE"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7D9FEFEF" w14:textId="77777777" w:rsidTr="00E12634">
        <w:trPr>
          <w:jc w:val="center"/>
        </w:trPr>
        <w:tc>
          <w:tcPr>
            <w:tcW w:w="1132" w:type="pct"/>
            <w:tcBorders>
              <w:top w:val="nil"/>
              <w:left w:val="single" w:sz="4" w:space="0" w:color="auto"/>
              <w:bottom w:val="nil"/>
              <w:right w:val="single" w:sz="4" w:space="0" w:color="auto"/>
            </w:tcBorders>
          </w:tcPr>
          <w:p w14:paraId="07B96217" w14:textId="77777777" w:rsidR="00E12634" w:rsidRPr="00DC7310" w:rsidRDefault="00E12634" w:rsidP="00E12634">
            <w:pPr>
              <w:pStyle w:val="TAC"/>
              <w:keepNext w:val="0"/>
              <w:keepLines w:val="0"/>
              <w:rPr>
                <w:rFonts w:eastAsia="Yu Mincho" w:cs="Arial"/>
                <w:lang w:eastAsia="ja-JP"/>
              </w:rPr>
            </w:pPr>
            <w:r w:rsidRPr="00DC7310">
              <w:rPr>
                <w:rFonts w:eastAsia="Yu Mincho" w:cs="Arial"/>
                <w:lang w:eastAsia="ja-JP"/>
              </w:rPr>
              <w:t>DC_48D-66A_n66A</w:t>
            </w:r>
          </w:p>
        </w:tc>
        <w:tc>
          <w:tcPr>
            <w:tcW w:w="410" w:type="pct"/>
            <w:tcBorders>
              <w:top w:val="single" w:sz="4" w:space="0" w:color="auto"/>
              <w:left w:val="single" w:sz="4" w:space="0" w:color="auto"/>
              <w:bottom w:val="single" w:sz="4" w:space="0" w:color="auto"/>
              <w:right w:val="single" w:sz="4" w:space="0" w:color="auto"/>
            </w:tcBorders>
          </w:tcPr>
          <w:p w14:paraId="6DF4B63E" w14:textId="77777777" w:rsidR="00E12634" w:rsidRPr="00DC7310" w:rsidRDefault="00E12634" w:rsidP="00E12634">
            <w:pPr>
              <w:pStyle w:val="TAC"/>
              <w:keepNext w:val="0"/>
              <w:keepLines w:val="0"/>
              <w:rPr>
                <w:rFonts w:cs="Arial"/>
                <w:color w:val="000000"/>
                <w:szCs w:val="18"/>
              </w:rPr>
            </w:pPr>
            <w:r w:rsidRPr="00DC7310">
              <w:rPr>
                <w:rFonts w:hint="eastAsia"/>
              </w:rPr>
              <w:t>6</w:t>
            </w:r>
            <w:r w:rsidRPr="00DC7310">
              <w:t>6</w:t>
            </w:r>
          </w:p>
        </w:tc>
        <w:tc>
          <w:tcPr>
            <w:tcW w:w="561" w:type="pct"/>
            <w:gridSpan w:val="2"/>
            <w:tcBorders>
              <w:top w:val="single" w:sz="4" w:space="0" w:color="auto"/>
              <w:left w:val="single" w:sz="4" w:space="0" w:color="auto"/>
              <w:bottom w:val="single" w:sz="4" w:space="0" w:color="auto"/>
              <w:right w:val="single" w:sz="4" w:space="0" w:color="auto"/>
            </w:tcBorders>
            <w:noWrap/>
          </w:tcPr>
          <w:p w14:paraId="60004799" w14:textId="77777777" w:rsidR="00E12634" w:rsidRPr="00DC7310" w:rsidRDefault="00E12634" w:rsidP="00E12634">
            <w:pPr>
              <w:pStyle w:val="TAC"/>
              <w:keepNext w:val="0"/>
              <w:keepLines w:val="0"/>
              <w:rPr>
                <w:rFonts w:cs="Arial"/>
                <w:kern w:val="2"/>
                <w:szCs w:val="24"/>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05C79679" w14:textId="77777777" w:rsidR="00E12634" w:rsidRPr="00DC7310" w:rsidRDefault="00E12634" w:rsidP="00E12634">
            <w:pPr>
              <w:pStyle w:val="TAC"/>
              <w:keepNext w:val="0"/>
              <w:keepLines w:val="0"/>
              <w:rPr>
                <w:rFonts w:eastAsia="Malgun Gothic" w:cs="Arial"/>
                <w:kern w:val="2"/>
                <w:szCs w:val="24"/>
                <w:lang w:eastAsia="ko-KR"/>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54E443EC"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540E95C4" w14:textId="77777777" w:rsidR="00E12634" w:rsidRPr="00DC7310" w:rsidRDefault="00E12634" w:rsidP="00E12634">
            <w:pPr>
              <w:pStyle w:val="TAC"/>
              <w:keepNext w:val="0"/>
              <w:keepLines w:val="0"/>
              <w:rPr>
                <w:rFonts w:cs="Arial"/>
                <w:kern w:val="2"/>
                <w:szCs w:val="24"/>
              </w:rPr>
            </w:pPr>
            <w:r w:rsidRPr="00DC7310">
              <w:rPr>
                <w:rFonts w:hint="eastAsia"/>
              </w:rPr>
              <w:t>2</w:t>
            </w:r>
            <w:r w:rsidRPr="00DC7310">
              <w:t>175</w:t>
            </w:r>
          </w:p>
        </w:tc>
        <w:tc>
          <w:tcPr>
            <w:tcW w:w="357" w:type="pct"/>
            <w:gridSpan w:val="2"/>
            <w:tcBorders>
              <w:top w:val="single" w:sz="4" w:space="0" w:color="auto"/>
              <w:left w:val="single" w:sz="4" w:space="0" w:color="auto"/>
              <w:bottom w:val="single" w:sz="4" w:space="0" w:color="auto"/>
              <w:right w:val="single" w:sz="4" w:space="0" w:color="auto"/>
            </w:tcBorders>
          </w:tcPr>
          <w:p w14:paraId="4E9462A9" w14:textId="77777777" w:rsidR="00E12634" w:rsidRPr="00DC7310" w:rsidRDefault="00E12634" w:rsidP="00E12634">
            <w:pPr>
              <w:pStyle w:val="TAC"/>
              <w:keepNext w:val="0"/>
              <w:keepLines w:val="0"/>
              <w:rPr>
                <w:rFonts w:eastAsia="Malgun Gothic" w:cs="Arial"/>
                <w:kern w:val="2"/>
                <w:szCs w:val="24"/>
                <w:lang w:eastAsia="ko-KR"/>
              </w:rPr>
            </w:pPr>
            <w:r w:rsidRPr="00DC7310">
              <w:t>4.0</w:t>
            </w:r>
          </w:p>
        </w:tc>
        <w:tc>
          <w:tcPr>
            <w:tcW w:w="612" w:type="pct"/>
            <w:gridSpan w:val="2"/>
            <w:tcBorders>
              <w:top w:val="single" w:sz="4" w:space="0" w:color="auto"/>
              <w:left w:val="single" w:sz="4" w:space="0" w:color="auto"/>
              <w:bottom w:val="single" w:sz="4" w:space="0" w:color="auto"/>
              <w:right w:val="single" w:sz="4" w:space="0" w:color="auto"/>
            </w:tcBorders>
          </w:tcPr>
          <w:p w14:paraId="2D99BACC" w14:textId="77777777" w:rsidR="00E12634" w:rsidRPr="00DC7310" w:rsidRDefault="00E12634" w:rsidP="00E12634">
            <w:pPr>
              <w:pStyle w:val="TAC"/>
              <w:keepNext w:val="0"/>
              <w:keepLines w:val="0"/>
              <w:rPr>
                <w:rFonts w:eastAsia="Malgun Gothic" w:cs="Arial"/>
                <w:kern w:val="2"/>
                <w:szCs w:val="24"/>
                <w:lang w:eastAsia="ko-KR"/>
              </w:rPr>
            </w:pPr>
            <w:r w:rsidRPr="00DC7310">
              <w:t>IMD5</w:t>
            </w:r>
          </w:p>
        </w:tc>
      </w:tr>
      <w:tr w:rsidR="00E12634" w:rsidRPr="00DC7310" w14:paraId="134CAC82" w14:textId="77777777" w:rsidTr="00E12634">
        <w:trPr>
          <w:jc w:val="center"/>
        </w:trPr>
        <w:tc>
          <w:tcPr>
            <w:tcW w:w="1132" w:type="pct"/>
            <w:tcBorders>
              <w:top w:val="nil"/>
              <w:left w:val="single" w:sz="4" w:space="0" w:color="auto"/>
              <w:bottom w:val="single" w:sz="4" w:space="0" w:color="auto"/>
              <w:right w:val="single" w:sz="4" w:space="0" w:color="auto"/>
            </w:tcBorders>
          </w:tcPr>
          <w:p w14:paraId="7BC49D21" w14:textId="77777777" w:rsidR="00E12634" w:rsidRPr="00DC7310" w:rsidRDefault="00E12634" w:rsidP="00E12634">
            <w:pPr>
              <w:pStyle w:val="TAC"/>
              <w:keepNext w:val="0"/>
              <w:keepLines w:val="0"/>
              <w:rPr>
                <w:rFonts w:cs="Arial"/>
                <w:lang w:eastAsia="ja-JP"/>
              </w:rPr>
            </w:pPr>
            <w:r w:rsidRPr="00DC7310">
              <w:rPr>
                <w:rFonts w:eastAsia="Yu Mincho" w:cs="Arial"/>
                <w:lang w:eastAsia="ja-JP"/>
              </w:rPr>
              <w:t>DC_48E-66A_n66A</w:t>
            </w:r>
          </w:p>
        </w:tc>
        <w:tc>
          <w:tcPr>
            <w:tcW w:w="410" w:type="pct"/>
            <w:tcBorders>
              <w:top w:val="single" w:sz="4" w:space="0" w:color="auto"/>
              <w:left w:val="single" w:sz="4" w:space="0" w:color="auto"/>
              <w:bottom w:val="single" w:sz="4" w:space="0" w:color="auto"/>
              <w:right w:val="single" w:sz="4" w:space="0" w:color="auto"/>
            </w:tcBorders>
          </w:tcPr>
          <w:p w14:paraId="40CCFE30" w14:textId="77777777" w:rsidR="00E12634" w:rsidRPr="00DC7310" w:rsidRDefault="00E12634" w:rsidP="00E12634">
            <w:pPr>
              <w:pStyle w:val="TAC"/>
              <w:keepNext w:val="0"/>
              <w:keepLines w:val="0"/>
              <w:rPr>
                <w:rFonts w:cs="Arial"/>
                <w:color w:val="000000"/>
                <w:szCs w:val="18"/>
              </w:rPr>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13405361" w14:textId="77777777" w:rsidR="00E12634" w:rsidRPr="00DC7310" w:rsidRDefault="00E12634" w:rsidP="00E12634">
            <w:pPr>
              <w:pStyle w:val="TAC"/>
              <w:keepNext w:val="0"/>
              <w:keepLines w:val="0"/>
              <w:rPr>
                <w:rFonts w:cs="Arial"/>
                <w:kern w:val="2"/>
                <w:szCs w:val="24"/>
              </w:rPr>
            </w:pPr>
            <w:r w:rsidRPr="00DC7310">
              <w:rPr>
                <w:rFonts w:hint="eastAsia"/>
              </w:rPr>
              <w:t>1</w:t>
            </w:r>
            <w:r w:rsidRPr="00DC7310">
              <w:t>715</w:t>
            </w:r>
          </w:p>
        </w:tc>
        <w:tc>
          <w:tcPr>
            <w:tcW w:w="348" w:type="pct"/>
            <w:gridSpan w:val="2"/>
            <w:tcBorders>
              <w:top w:val="single" w:sz="4" w:space="0" w:color="auto"/>
              <w:left w:val="single" w:sz="4" w:space="0" w:color="auto"/>
              <w:bottom w:val="single" w:sz="4" w:space="0" w:color="auto"/>
              <w:right w:val="single" w:sz="4" w:space="0" w:color="auto"/>
            </w:tcBorders>
            <w:noWrap/>
          </w:tcPr>
          <w:p w14:paraId="25CB5ED8" w14:textId="77777777" w:rsidR="00E12634" w:rsidRPr="00DC7310" w:rsidRDefault="00E12634" w:rsidP="00E12634">
            <w:pPr>
              <w:pStyle w:val="TAC"/>
              <w:keepNext w:val="0"/>
              <w:keepLines w:val="0"/>
              <w:rPr>
                <w:rFonts w:eastAsia="Malgun Gothic" w:cs="Arial"/>
                <w:kern w:val="2"/>
                <w:szCs w:val="24"/>
                <w:lang w:eastAsia="ko-KR"/>
              </w:rPr>
            </w:pPr>
            <w:r w:rsidRPr="00DC7310">
              <w:rPr>
                <w:rFonts w:hint="eastAsia"/>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06025D90" w14:textId="77777777" w:rsidR="00E12634" w:rsidRPr="00DC7310" w:rsidRDefault="00E12634" w:rsidP="00E12634">
            <w:pPr>
              <w:pStyle w:val="TAC"/>
              <w:keepNext w:val="0"/>
              <w:keepLines w:val="0"/>
              <w:rPr>
                <w:rFonts w:eastAsia="Malgun Gothic" w:cs="Arial"/>
                <w:kern w:val="2"/>
                <w:szCs w:val="24"/>
                <w:lang w:eastAsia="ko-KR"/>
              </w:rPr>
            </w:pPr>
            <w:r w:rsidRPr="00DC7310">
              <w:rPr>
                <w:rFonts w:hint="eastAsia"/>
              </w:rPr>
              <w:t>2</w:t>
            </w:r>
            <w:r w:rsidRPr="00DC7310">
              <w:t>5</w:t>
            </w:r>
          </w:p>
        </w:tc>
        <w:tc>
          <w:tcPr>
            <w:tcW w:w="539" w:type="pct"/>
            <w:gridSpan w:val="2"/>
            <w:tcBorders>
              <w:top w:val="single" w:sz="4" w:space="0" w:color="auto"/>
              <w:left w:val="single" w:sz="4" w:space="0" w:color="auto"/>
              <w:bottom w:val="single" w:sz="4" w:space="0" w:color="auto"/>
              <w:right w:val="single" w:sz="4" w:space="0" w:color="auto"/>
            </w:tcBorders>
            <w:noWrap/>
          </w:tcPr>
          <w:p w14:paraId="23CC0FAB" w14:textId="77777777" w:rsidR="00E12634" w:rsidRPr="00DC7310" w:rsidRDefault="00E12634" w:rsidP="00E12634">
            <w:pPr>
              <w:pStyle w:val="TAC"/>
              <w:keepNext w:val="0"/>
              <w:keepLines w:val="0"/>
              <w:rPr>
                <w:rFonts w:cs="Arial"/>
                <w:kern w:val="2"/>
                <w:szCs w:val="24"/>
              </w:rPr>
            </w:pPr>
            <w:r w:rsidRPr="00DC7310">
              <w:rPr>
                <w:rFonts w:hint="eastAsia"/>
              </w:rPr>
              <w:t>2</w:t>
            </w:r>
            <w:r w:rsidRPr="00DC7310">
              <w:t>115</w:t>
            </w:r>
          </w:p>
        </w:tc>
        <w:tc>
          <w:tcPr>
            <w:tcW w:w="357" w:type="pct"/>
            <w:gridSpan w:val="2"/>
            <w:tcBorders>
              <w:top w:val="single" w:sz="4" w:space="0" w:color="auto"/>
              <w:left w:val="single" w:sz="4" w:space="0" w:color="auto"/>
              <w:bottom w:val="single" w:sz="4" w:space="0" w:color="auto"/>
              <w:right w:val="single" w:sz="4" w:space="0" w:color="auto"/>
            </w:tcBorders>
          </w:tcPr>
          <w:p w14:paraId="6681C8FE"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1C08A91E" w14:textId="77777777" w:rsidR="00E12634" w:rsidRPr="00DC7310" w:rsidRDefault="00E12634" w:rsidP="00E12634">
            <w:pPr>
              <w:pStyle w:val="TAC"/>
              <w:keepNext w:val="0"/>
              <w:keepLines w:val="0"/>
              <w:rPr>
                <w:rFonts w:eastAsia="Malgun Gothic" w:cs="Arial"/>
                <w:kern w:val="2"/>
                <w:szCs w:val="24"/>
                <w:lang w:eastAsia="ko-KR"/>
              </w:rPr>
            </w:pPr>
            <w:r w:rsidRPr="00DC7310">
              <w:t>N/A</w:t>
            </w:r>
          </w:p>
        </w:tc>
      </w:tr>
      <w:tr w:rsidR="00E12634" w:rsidRPr="00DC7310" w14:paraId="6287BF4A" w14:textId="77777777" w:rsidTr="00E12634">
        <w:trPr>
          <w:jc w:val="center"/>
        </w:trPr>
        <w:tc>
          <w:tcPr>
            <w:tcW w:w="1132" w:type="pct"/>
            <w:tcBorders>
              <w:top w:val="single" w:sz="4" w:space="0" w:color="auto"/>
              <w:bottom w:val="nil"/>
            </w:tcBorders>
            <w:shd w:val="clear" w:color="auto" w:fill="auto"/>
          </w:tcPr>
          <w:p w14:paraId="7F82AB13" w14:textId="77777777" w:rsidR="00E12634" w:rsidRPr="00DC7310" w:rsidRDefault="00E12634" w:rsidP="00E12634">
            <w:pPr>
              <w:pStyle w:val="TAC"/>
              <w:keepNext w:val="0"/>
              <w:keepLines w:val="0"/>
            </w:pPr>
            <w:r w:rsidRPr="00DC7310">
              <w:rPr>
                <w:rFonts w:cs="Arial"/>
                <w:lang w:eastAsia="ja-JP"/>
              </w:rPr>
              <w:t>DC_48A-66A_n71A</w:t>
            </w:r>
          </w:p>
        </w:tc>
        <w:tc>
          <w:tcPr>
            <w:tcW w:w="410" w:type="pct"/>
            <w:shd w:val="clear" w:color="auto" w:fill="auto"/>
          </w:tcPr>
          <w:p w14:paraId="52E9EC6A" w14:textId="77777777" w:rsidR="00E12634" w:rsidRPr="00DC7310" w:rsidRDefault="00E12634" w:rsidP="00E12634">
            <w:pPr>
              <w:pStyle w:val="TAC"/>
              <w:keepNext w:val="0"/>
              <w:keepLines w:val="0"/>
              <w:rPr>
                <w:szCs w:val="18"/>
              </w:rPr>
            </w:pPr>
            <w:r w:rsidRPr="00DC7310">
              <w:rPr>
                <w:rFonts w:cs="Arial"/>
              </w:rPr>
              <w:t>48</w:t>
            </w:r>
          </w:p>
        </w:tc>
        <w:tc>
          <w:tcPr>
            <w:tcW w:w="561" w:type="pct"/>
            <w:gridSpan w:val="2"/>
            <w:shd w:val="clear" w:color="auto" w:fill="auto"/>
            <w:noWrap/>
          </w:tcPr>
          <w:p w14:paraId="731F89BA" w14:textId="77777777" w:rsidR="00E12634" w:rsidRPr="00DC7310" w:rsidRDefault="00E12634" w:rsidP="00E12634">
            <w:pPr>
              <w:pStyle w:val="TAC"/>
              <w:keepNext w:val="0"/>
              <w:keepLines w:val="0"/>
              <w:rPr>
                <w:szCs w:val="18"/>
              </w:rPr>
            </w:pPr>
            <w:r w:rsidRPr="00DC7310">
              <w:rPr>
                <w:rFonts w:cs="Arial"/>
                <w:color w:val="000000"/>
              </w:rPr>
              <w:t>3560</w:t>
            </w:r>
          </w:p>
        </w:tc>
        <w:tc>
          <w:tcPr>
            <w:tcW w:w="348" w:type="pct"/>
            <w:gridSpan w:val="2"/>
            <w:shd w:val="clear" w:color="auto" w:fill="auto"/>
            <w:noWrap/>
          </w:tcPr>
          <w:p w14:paraId="1BF3A201"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6C9AB689"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06598C20" w14:textId="77777777" w:rsidR="00E12634" w:rsidRPr="00DC7310" w:rsidRDefault="00E12634" w:rsidP="00E12634">
            <w:pPr>
              <w:pStyle w:val="TAC"/>
              <w:keepNext w:val="0"/>
              <w:keepLines w:val="0"/>
              <w:rPr>
                <w:szCs w:val="18"/>
              </w:rPr>
            </w:pPr>
            <w:r w:rsidRPr="00DC7310">
              <w:rPr>
                <w:rFonts w:cs="Arial"/>
              </w:rPr>
              <w:t>3560</w:t>
            </w:r>
          </w:p>
        </w:tc>
        <w:tc>
          <w:tcPr>
            <w:tcW w:w="357" w:type="pct"/>
            <w:gridSpan w:val="2"/>
            <w:shd w:val="clear" w:color="auto" w:fill="auto"/>
          </w:tcPr>
          <w:p w14:paraId="34615FE6"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16A8BDD8"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27BA57BB" w14:textId="77777777" w:rsidTr="00E12634">
        <w:trPr>
          <w:jc w:val="center"/>
        </w:trPr>
        <w:tc>
          <w:tcPr>
            <w:tcW w:w="1132" w:type="pct"/>
            <w:tcBorders>
              <w:top w:val="nil"/>
              <w:bottom w:val="nil"/>
            </w:tcBorders>
            <w:shd w:val="clear" w:color="auto" w:fill="auto"/>
          </w:tcPr>
          <w:p w14:paraId="0CC26017" w14:textId="77777777" w:rsidR="00E12634" w:rsidRPr="00DC7310" w:rsidRDefault="00E12634" w:rsidP="00E12634">
            <w:pPr>
              <w:pStyle w:val="TAC"/>
              <w:keepNext w:val="0"/>
              <w:keepLines w:val="0"/>
            </w:pPr>
          </w:p>
        </w:tc>
        <w:tc>
          <w:tcPr>
            <w:tcW w:w="410" w:type="pct"/>
            <w:shd w:val="clear" w:color="auto" w:fill="auto"/>
          </w:tcPr>
          <w:p w14:paraId="17ECFC8B" w14:textId="77777777" w:rsidR="00E12634" w:rsidRPr="00DC7310" w:rsidRDefault="00E12634" w:rsidP="00E12634">
            <w:pPr>
              <w:pStyle w:val="TAC"/>
              <w:keepNext w:val="0"/>
              <w:keepLines w:val="0"/>
              <w:rPr>
                <w:szCs w:val="18"/>
              </w:rPr>
            </w:pPr>
            <w:r w:rsidRPr="00DC7310">
              <w:rPr>
                <w:rFonts w:eastAsia="Malgun Gothic"/>
                <w:lang w:eastAsia="ko-KR"/>
              </w:rPr>
              <w:t>66</w:t>
            </w:r>
          </w:p>
        </w:tc>
        <w:tc>
          <w:tcPr>
            <w:tcW w:w="561" w:type="pct"/>
            <w:gridSpan w:val="2"/>
            <w:shd w:val="clear" w:color="auto" w:fill="auto"/>
            <w:noWrap/>
          </w:tcPr>
          <w:p w14:paraId="79A11E15" w14:textId="77777777" w:rsidR="00E12634" w:rsidRPr="00DC7310" w:rsidRDefault="00E12634" w:rsidP="00E12634">
            <w:pPr>
              <w:pStyle w:val="TAC"/>
              <w:keepNext w:val="0"/>
              <w:keepLines w:val="0"/>
              <w:rPr>
                <w:szCs w:val="18"/>
              </w:rPr>
            </w:pPr>
            <w:r w:rsidRPr="00DC7310">
              <w:rPr>
                <w:rFonts w:cs="Arial"/>
              </w:rPr>
              <w:t>N/A</w:t>
            </w:r>
          </w:p>
        </w:tc>
        <w:tc>
          <w:tcPr>
            <w:tcW w:w="348" w:type="pct"/>
            <w:gridSpan w:val="2"/>
            <w:shd w:val="clear" w:color="auto" w:fill="auto"/>
            <w:noWrap/>
          </w:tcPr>
          <w:p w14:paraId="350C17AC"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2BF4E7B2" w14:textId="77777777" w:rsidR="00E12634" w:rsidRPr="00DC7310" w:rsidRDefault="00E12634" w:rsidP="00E12634">
            <w:pPr>
              <w:pStyle w:val="TAC"/>
              <w:keepNext w:val="0"/>
              <w:keepLines w:val="0"/>
              <w:rPr>
                <w:szCs w:val="18"/>
              </w:rPr>
            </w:pPr>
            <w:r w:rsidRPr="00DC7310">
              <w:rPr>
                <w:rFonts w:cs="Arial"/>
                <w:color w:val="000000"/>
              </w:rPr>
              <w:t>N/A</w:t>
            </w:r>
          </w:p>
        </w:tc>
        <w:tc>
          <w:tcPr>
            <w:tcW w:w="539" w:type="pct"/>
            <w:gridSpan w:val="2"/>
            <w:shd w:val="clear" w:color="auto" w:fill="auto"/>
            <w:noWrap/>
          </w:tcPr>
          <w:p w14:paraId="6D6952B5" w14:textId="77777777" w:rsidR="00E12634" w:rsidRPr="00DC7310" w:rsidRDefault="00E12634" w:rsidP="00E12634">
            <w:pPr>
              <w:pStyle w:val="TAC"/>
              <w:keepNext w:val="0"/>
              <w:keepLines w:val="0"/>
              <w:rPr>
                <w:szCs w:val="18"/>
              </w:rPr>
            </w:pPr>
            <w:r w:rsidRPr="00DC7310">
              <w:rPr>
                <w:lang w:eastAsia="ja-JP"/>
              </w:rPr>
              <w:t>2174</w:t>
            </w:r>
          </w:p>
        </w:tc>
        <w:tc>
          <w:tcPr>
            <w:tcW w:w="357" w:type="pct"/>
            <w:gridSpan w:val="2"/>
            <w:shd w:val="clear" w:color="auto" w:fill="auto"/>
          </w:tcPr>
          <w:p w14:paraId="7C96C8AF" w14:textId="77777777" w:rsidR="00E12634" w:rsidRPr="00DC7310" w:rsidRDefault="00E12634" w:rsidP="00E12634">
            <w:pPr>
              <w:pStyle w:val="TAC"/>
              <w:keepNext w:val="0"/>
              <w:keepLines w:val="0"/>
              <w:rPr>
                <w:szCs w:val="18"/>
              </w:rPr>
            </w:pPr>
            <w:r w:rsidRPr="00DC7310">
              <w:t>15.8</w:t>
            </w:r>
          </w:p>
        </w:tc>
        <w:tc>
          <w:tcPr>
            <w:tcW w:w="612" w:type="pct"/>
            <w:gridSpan w:val="2"/>
            <w:shd w:val="clear" w:color="auto" w:fill="auto"/>
          </w:tcPr>
          <w:p w14:paraId="3F9DE72C" w14:textId="77777777" w:rsidR="00E12634" w:rsidRPr="00DC7310" w:rsidRDefault="00E12634" w:rsidP="00E12634">
            <w:pPr>
              <w:pStyle w:val="TAC"/>
              <w:keepNext w:val="0"/>
              <w:keepLines w:val="0"/>
            </w:pPr>
            <w:r w:rsidRPr="00DC7310">
              <w:rPr>
                <w:rFonts w:eastAsia="Malgun Gothic"/>
                <w:kern w:val="2"/>
                <w:szCs w:val="24"/>
                <w:lang w:eastAsia="ko-KR"/>
              </w:rPr>
              <w:t>IMD3</w:t>
            </w:r>
          </w:p>
        </w:tc>
      </w:tr>
      <w:tr w:rsidR="00E12634" w:rsidRPr="00DC7310" w14:paraId="39700944" w14:textId="77777777" w:rsidTr="00E12634">
        <w:trPr>
          <w:jc w:val="center"/>
        </w:trPr>
        <w:tc>
          <w:tcPr>
            <w:tcW w:w="1132" w:type="pct"/>
            <w:tcBorders>
              <w:top w:val="nil"/>
              <w:bottom w:val="nil"/>
            </w:tcBorders>
            <w:shd w:val="clear" w:color="auto" w:fill="auto"/>
          </w:tcPr>
          <w:p w14:paraId="32C4651F" w14:textId="77777777" w:rsidR="00E12634" w:rsidRPr="00DC7310" w:rsidRDefault="00E12634" w:rsidP="00E12634">
            <w:pPr>
              <w:pStyle w:val="TAC"/>
              <w:keepNext w:val="0"/>
              <w:keepLines w:val="0"/>
            </w:pPr>
          </w:p>
        </w:tc>
        <w:tc>
          <w:tcPr>
            <w:tcW w:w="410" w:type="pct"/>
            <w:shd w:val="clear" w:color="auto" w:fill="auto"/>
          </w:tcPr>
          <w:p w14:paraId="336814FA" w14:textId="77777777" w:rsidR="00E12634" w:rsidRPr="00DC7310" w:rsidRDefault="00E12634" w:rsidP="00E12634">
            <w:pPr>
              <w:pStyle w:val="TAC"/>
              <w:keepNext w:val="0"/>
              <w:keepLines w:val="0"/>
              <w:rPr>
                <w:szCs w:val="18"/>
              </w:rPr>
            </w:pPr>
            <w:r w:rsidRPr="00DC7310">
              <w:rPr>
                <w:rFonts w:eastAsia="Malgun Gothic"/>
                <w:lang w:eastAsia="ko-KR"/>
              </w:rPr>
              <w:t>n71</w:t>
            </w:r>
          </w:p>
        </w:tc>
        <w:tc>
          <w:tcPr>
            <w:tcW w:w="561" w:type="pct"/>
            <w:gridSpan w:val="2"/>
            <w:shd w:val="clear" w:color="auto" w:fill="auto"/>
            <w:noWrap/>
          </w:tcPr>
          <w:p w14:paraId="3AF995EF" w14:textId="77777777" w:rsidR="00E12634" w:rsidRPr="00DC7310" w:rsidRDefault="00E12634" w:rsidP="00E12634">
            <w:pPr>
              <w:pStyle w:val="TAC"/>
              <w:keepNext w:val="0"/>
              <w:keepLines w:val="0"/>
              <w:rPr>
                <w:szCs w:val="18"/>
              </w:rPr>
            </w:pPr>
            <w:r w:rsidRPr="00DC7310">
              <w:rPr>
                <w:rFonts w:cs="Arial"/>
              </w:rPr>
              <w:t>693</w:t>
            </w:r>
          </w:p>
        </w:tc>
        <w:tc>
          <w:tcPr>
            <w:tcW w:w="348" w:type="pct"/>
            <w:gridSpan w:val="2"/>
            <w:shd w:val="clear" w:color="auto" w:fill="auto"/>
            <w:noWrap/>
          </w:tcPr>
          <w:p w14:paraId="13F9C6DF"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704F12B4"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248D7E5A" w14:textId="77777777" w:rsidR="00E12634" w:rsidRPr="00DC7310" w:rsidRDefault="00E12634" w:rsidP="00E12634">
            <w:pPr>
              <w:pStyle w:val="TAC"/>
              <w:keepNext w:val="0"/>
              <w:keepLines w:val="0"/>
              <w:rPr>
                <w:szCs w:val="18"/>
              </w:rPr>
            </w:pPr>
            <w:r w:rsidRPr="00DC7310">
              <w:rPr>
                <w:rFonts w:cs="Arial"/>
              </w:rPr>
              <w:t>647</w:t>
            </w:r>
          </w:p>
        </w:tc>
        <w:tc>
          <w:tcPr>
            <w:tcW w:w="357" w:type="pct"/>
            <w:gridSpan w:val="2"/>
            <w:shd w:val="clear" w:color="auto" w:fill="auto"/>
          </w:tcPr>
          <w:p w14:paraId="6334F904"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024202BF"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744FBD07" w14:textId="77777777" w:rsidTr="00E12634">
        <w:trPr>
          <w:jc w:val="center"/>
        </w:trPr>
        <w:tc>
          <w:tcPr>
            <w:tcW w:w="1132" w:type="pct"/>
            <w:tcBorders>
              <w:top w:val="nil"/>
              <w:bottom w:val="nil"/>
            </w:tcBorders>
            <w:shd w:val="clear" w:color="auto" w:fill="auto"/>
          </w:tcPr>
          <w:p w14:paraId="1A20522B" w14:textId="77777777" w:rsidR="00E12634" w:rsidRPr="00DC7310" w:rsidRDefault="00E12634" w:rsidP="00E12634">
            <w:pPr>
              <w:pStyle w:val="TAC"/>
              <w:keepNext w:val="0"/>
              <w:keepLines w:val="0"/>
            </w:pPr>
          </w:p>
        </w:tc>
        <w:tc>
          <w:tcPr>
            <w:tcW w:w="410" w:type="pct"/>
            <w:shd w:val="clear" w:color="auto" w:fill="auto"/>
          </w:tcPr>
          <w:p w14:paraId="64FD0BA5" w14:textId="77777777" w:rsidR="00E12634" w:rsidRPr="00DC7310" w:rsidRDefault="00E12634" w:rsidP="00E12634">
            <w:pPr>
              <w:pStyle w:val="TAC"/>
              <w:keepNext w:val="0"/>
              <w:keepLines w:val="0"/>
              <w:rPr>
                <w:szCs w:val="18"/>
              </w:rPr>
            </w:pPr>
            <w:r w:rsidRPr="00DC7310">
              <w:rPr>
                <w:rFonts w:cs="Arial"/>
              </w:rPr>
              <w:t>48</w:t>
            </w:r>
          </w:p>
        </w:tc>
        <w:tc>
          <w:tcPr>
            <w:tcW w:w="561" w:type="pct"/>
            <w:gridSpan w:val="2"/>
            <w:shd w:val="clear" w:color="auto" w:fill="auto"/>
            <w:noWrap/>
          </w:tcPr>
          <w:p w14:paraId="5AB4927B" w14:textId="77777777" w:rsidR="00E12634" w:rsidRPr="00DC7310" w:rsidRDefault="00E12634" w:rsidP="00E12634">
            <w:pPr>
              <w:pStyle w:val="TAC"/>
              <w:keepNext w:val="0"/>
              <w:keepLines w:val="0"/>
              <w:rPr>
                <w:szCs w:val="18"/>
              </w:rPr>
            </w:pPr>
            <w:r w:rsidRPr="00DC7310">
              <w:rPr>
                <w:rFonts w:cs="Arial"/>
              </w:rPr>
              <w:t>N/A</w:t>
            </w:r>
          </w:p>
        </w:tc>
        <w:tc>
          <w:tcPr>
            <w:tcW w:w="348" w:type="pct"/>
            <w:gridSpan w:val="2"/>
            <w:shd w:val="clear" w:color="auto" w:fill="auto"/>
            <w:noWrap/>
          </w:tcPr>
          <w:p w14:paraId="5C6454D8"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1017CC58" w14:textId="77777777" w:rsidR="00E12634" w:rsidRPr="00DC7310" w:rsidRDefault="00E12634" w:rsidP="00E12634">
            <w:pPr>
              <w:pStyle w:val="TAC"/>
              <w:keepNext w:val="0"/>
              <w:keepLines w:val="0"/>
              <w:rPr>
                <w:szCs w:val="18"/>
              </w:rPr>
            </w:pPr>
            <w:r w:rsidRPr="00DC7310">
              <w:rPr>
                <w:rFonts w:cs="Arial"/>
                <w:color w:val="000000"/>
              </w:rPr>
              <w:t>N/A</w:t>
            </w:r>
          </w:p>
        </w:tc>
        <w:tc>
          <w:tcPr>
            <w:tcW w:w="539" w:type="pct"/>
            <w:gridSpan w:val="2"/>
            <w:shd w:val="clear" w:color="auto" w:fill="auto"/>
            <w:noWrap/>
          </w:tcPr>
          <w:p w14:paraId="7C0718B1" w14:textId="77777777" w:rsidR="00E12634" w:rsidRPr="00DC7310" w:rsidRDefault="00E12634" w:rsidP="00E12634">
            <w:pPr>
              <w:pStyle w:val="TAC"/>
              <w:keepNext w:val="0"/>
              <w:keepLines w:val="0"/>
              <w:rPr>
                <w:szCs w:val="18"/>
              </w:rPr>
            </w:pPr>
            <w:r w:rsidRPr="00DC7310">
              <w:rPr>
                <w:rFonts w:cs="Arial"/>
              </w:rPr>
              <w:t>3697.5</w:t>
            </w:r>
          </w:p>
        </w:tc>
        <w:tc>
          <w:tcPr>
            <w:tcW w:w="357" w:type="pct"/>
            <w:gridSpan w:val="2"/>
            <w:shd w:val="clear" w:color="auto" w:fill="auto"/>
          </w:tcPr>
          <w:p w14:paraId="374B3E81" w14:textId="77777777" w:rsidR="00E12634" w:rsidRPr="00DC7310" w:rsidRDefault="00E12634" w:rsidP="00E12634">
            <w:pPr>
              <w:pStyle w:val="TAC"/>
              <w:keepNext w:val="0"/>
              <w:keepLines w:val="0"/>
              <w:rPr>
                <w:szCs w:val="18"/>
              </w:rPr>
            </w:pPr>
            <w:r w:rsidRPr="00DC7310">
              <w:t>1</w:t>
            </w:r>
            <w:r w:rsidRPr="00DC7310">
              <w:rPr>
                <w:rFonts w:eastAsia="Malgun Gothic"/>
              </w:rPr>
              <w:t>3</w:t>
            </w:r>
            <w:r w:rsidRPr="00DC7310">
              <w:t>.0</w:t>
            </w:r>
          </w:p>
        </w:tc>
        <w:tc>
          <w:tcPr>
            <w:tcW w:w="612" w:type="pct"/>
            <w:gridSpan w:val="2"/>
            <w:shd w:val="clear" w:color="auto" w:fill="auto"/>
          </w:tcPr>
          <w:p w14:paraId="5CA9AC9C" w14:textId="77777777" w:rsidR="00E12634" w:rsidRPr="00DC7310" w:rsidRDefault="00E12634" w:rsidP="00E12634">
            <w:pPr>
              <w:pStyle w:val="TAC"/>
              <w:keepNext w:val="0"/>
              <w:keepLines w:val="0"/>
            </w:pPr>
            <w:r w:rsidRPr="00DC7310">
              <w:rPr>
                <w:rFonts w:eastAsia="Malgun Gothic"/>
                <w:kern w:val="2"/>
                <w:szCs w:val="24"/>
                <w:lang w:eastAsia="ko-KR"/>
              </w:rPr>
              <w:t>IMD4</w:t>
            </w:r>
          </w:p>
        </w:tc>
      </w:tr>
      <w:tr w:rsidR="00E12634" w:rsidRPr="00DC7310" w14:paraId="307DDD39" w14:textId="77777777" w:rsidTr="00E12634">
        <w:trPr>
          <w:jc w:val="center"/>
        </w:trPr>
        <w:tc>
          <w:tcPr>
            <w:tcW w:w="1132" w:type="pct"/>
            <w:tcBorders>
              <w:top w:val="nil"/>
              <w:bottom w:val="nil"/>
            </w:tcBorders>
            <w:shd w:val="clear" w:color="auto" w:fill="auto"/>
          </w:tcPr>
          <w:p w14:paraId="3213A603" w14:textId="77777777" w:rsidR="00E12634" w:rsidRPr="00DC7310" w:rsidRDefault="00E12634" w:rsidP="00E12634">
            <w:pPr>
              <w:pStyle w:val="TAC"/>
              <w:keepNext w:val="0"/>
              <w:keepLines w:val="0"/>
            </w:pPr>
          </w:p>
        </w:tc>
        <w:tc>
          <w:tcPr>
            <w:tcW w:w="410" w:type="pct"/>
            <w:shd w:val="clear" w:color="auto" w:fill="auto"/>
          </w:tcPr>
          <w:p w14:paraId="36D48D4B" w14:textId="77777777" w:rsidR="00E12634" w:rsidRPr="00DC7310" w:rsidRDefault="00E12634" w:rsidP="00E12634">
            <w:pPr>
              <w:pStyle w:val="TAC"/>
              <w:keepNext w:val="0"/>
              <w:keepLines w:val="0"/>
              <w:rPr>
                <w:szCs w:val="18"/>
              </w:rPr>
            </w:pPr>
            <w:r w:rsidRPr="00DC7310">
              <w:rPr>
                <w:rFonts w:eastAsia="Malgun Gothic"/>
                <w:lang w:eastAsia="ko-KR"/>
              </w:rPr>
              <w:t>66</w:t>
            </w:r>
          </w:p>
        </w:tc>
        <w:tc>
          <w:tcPr>
            <w:tcW w:w="561" w:type="pct"/>
            <w:gridSpan w:val="2"/>
            <w:shd w:val="clear" w:color="auto" w:fill="auto"/>
            <w:noWrap/>
          </w:tcPr>
          <w:p w14:paraId="133D45AC" w14:textId="77777777" w:rsidR="00E12634" w:rsidRPr="00DC7310" w:rsidRDefault="00E12634" w:rsidP="00E12634">
            <w:pPr>
              <w:pStyle w:val="TAC"/>
              <w:keepNext w:val="0"/>
              <w:keepLines w:val="0"/>
              <w:rPr>
                <w:szCs w:val="18"/>
              </w:rPr>
            </w:pPr>
            <w:r w:rsidRPr="00DC7310">
              <w:rPr>
                <w:rFonts w:cs="Arial"/>
              </w:rPr>
              <w:t>1712.5</w:t>
            </w:r>
          </w:p>
        </w:tc>
        <w:tc>
          <w:tcPr>
            <w:tcW w:w="348" w:type="pct"/>
            <w:gridSpan w:val="2"/>
            <w:shd w:val="clear" w:color="auto" w:fill="auto"/>
            <w:noWrap/>
          </w:tcPr>
          <w:p w14:paraId="30A69FA4"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03472D59"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5CA36FD8" w14:textId="77777777" w:rsidR="00E12634" w:rsidRPr="00DC7310" w:rsidRDefault="00E12634" w:rsidP="00E12634">
            <w:pPr>
              <w:pStyle w:val="TAC"/>
              <w:keepNext w:val="0"/>
              <w:keepLines w:val="0"/>
              <w:rPr>
                <w:szCs w:val="18"/>
              </w:rPr>
            </w:pPr>
            <w:r w:rsidRPr="00DC7310">
              <w:rPr>
                <w:rFonts w:cs="Arial"/>
              </w:rPr>
              <w:t>2112.5</w:t>
            </w:r>
          </w:p>
        </w:tc>
        <w:tc>
          <w:tcPr>
            <w:tcW w:w="357" w:type="pct"/>
            <w:gridSpan w:val="2"/>
            <w:shd w:val="clear" w:color="auto" w:fill="auto"/>
          </w:tcPr>
          <w:p w14:paraId="05069A60"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695D0461"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21543E51" w14:textId="77777777" w:rsidTr="00E12634">
        <w:trPr>
          <w:jc w:val="center"/>
        </w:trPr>
        <w:tc>
          <w:tcPr>
            <w:tcW w:w="1132" w:type="pct"/>
            <w:tcBorders>
              <w:top w:val="nil"/>
              <w:bottom w:val="single" w:sz="4" w:space="0" w:color="auto"/>
            </w:tcBorders>
            <w:shd w:val="clear" w:color="auto" w:fill="auto"/>
          </w:tcPr>
          <w:p w14:paraId="679CA155" w14:textId="77777777" w:rsidR="00E12634" w:rsidRPr="00DC7310" w:rsidRDefault="00E12634" w:rsidP="00E12634">
            <w:pPr>
              <w:pStyle w:val="TAC"/>
              <w:keepNext w:val="0"/>
              <w:keepLines w:val="0"/>
            </w:pPr>
          </w:p>
        </w:tc>
        <w:tc>
          <w:tcPr>
            <w:tcW w:w="410" w:type="pct"/>
            <w:shd w:val="clear" w:color="auto" w:fill="auto"/>
          </w:tcPr>
          <w:p w14:paraId="7EE61A9C" w14:textId="77777777" w:rsidR="00E12634" w:rsidRPr="00DC7310" w:rsidRDefault="00E12634" w:rsidP="00E12634">
            <w:pPr>
              <w:pStyle w:val="TAC"/>
              <w:keepNext w:val="0"/>
              <w:keepLines w:val="0"/>
              <w:rPr>
                <w:szCs w:val="18"/>
              </w:rPr>
            </w:pPr>
            <w:r w:rsidRPr="00DC7310">
              <w:rPr>
                <w:rFonts w:eastAsia="Malgun Gothic"/>
                <w:lang w:eastAsia="ko-KR"/>
              </w:rPr>
              <w:t>n71</w:t>
            </w:r>
          </w:p>
        </w:tc>
        <w:tc>
          <w:tcPr>
            <w:tcW w:w="561" w:type="pct"/>
            <w:gridSpan w:val="2"/>
            <w:shd w:val="clear" w:color="auto" w:fill="auto"/>
            <w:noWrap/>
          </w:tcPr>
          <w:p w14:paraId="5C97BF9E" w14:textId="77777777" w:rsidR="00E12634" w:rsidRPr="00DC7310" w:rsidRDefault="00E12634" w:rsidP="00E12634">
            <w:pPr>
              <w:pStyle w:val="TAC"/>
              <w:keepNext w:val="0"/>
              <w:keepLines w:val="0"/>
              <w:rPr>
                <w:szCs w:val="18"/>
              </w:rPr>
            </w:pPr>
            <w:r w:rsidRPr="00DC7310">
              <w:rPr>
                <w:rFonts w:cs="Arial"/>
              </w:rPr>
              <w:t>665.5</w:t>
            </w:r>
          </w:p>
        </w:tc>
        <w:tc>
          <w:tcPr>
            <w:tcW w:w="348" w:type="pct"/>
            <w:gridSpan w:val="2"/>
            <w:shd w:val="clear" w:color="auto" w:fill="auto"/>
            <w:noWrap/>
          </w:tcPr>
          <w:p w14:paraId="449EEE6F" w14:textId="77777777" w:rsidR="00E12634" w:rsidRPr="00DC7310" w:rsidRDefault="00E12634" w:rsidP="00E12634">
            <w:pPr>
              <w:pStyle w:val="TAC"/>
              <w:keepNext w:val="0"/>
              <w:keepLines w:val="0"/>
              <w:rPr>
                <w:szCs w:val="18"/>
              </w:rPr>
            </w:pPr>
            <w:r w:rsidRPr="00DC7310">
              <w:rPr>
                <w:rFonts w:cs="Arial"/>
                <w:color w:val="000000"/>
              </w:rPr>
              <w:t>5</w:t>
            </w:r>
          </w:p>
        </w:tc>
        <w:tc>
          <w:tcPr>
            <w:tcW w:w="1041" w:type="pct"/>
            <w:gridSpan w:val="2"/>
            <w:shd w:val="clear" w:color="auto" w:fill="auto"/>
            <w:noWrap/>
          </w:tcPr>
          <w:p w14:paraId="202DF098" w14:textId="77777777" w:rsidR="00E12634" w:rsidRPr="00DC7310" w:rsidRDefault="00E12634" w:rsidP="00E12634">
            <w:pPr>
              <w:pStyle w:val="TAC"/>
              <w:keepNext w:val="0"/>
              <w:keepLines w:val="0"/>
              <w:rPr>
                <w:szCs w:val="18"/>
              </w:rPr>
            </w:pPr>
            <w:r w:rsidRPr="00DC7310">
              <w:rPr>
                <w:rFonts w:cs="Arial"/>
                <w:color w:val="000000"/>
              </w:rPr>
              <w:t>25</w:t>
            </w:r>
          </w:p>
        </w:tc>
        <w:tc>
          <w:tcPr>
            <w:tcW w:w="539" w:type="pct"/>
            <w:gridSpan w:val="2"/>
            <w:shd w:val="clear" w:color="auto" w:fill="auto"/>
            <w:noWrap/>
          </w:tcPr>
          <w:p w14:paraId="1D73A9A6" w14:textId="77777777" w:rsidR="00E12634" w:rsidRPr="00DC7310" w:rsidRDefault="00E12634" w:rsidP="00E12634">
            <w:pPr>
              <w:pStyle w:val="TAC"/>
              <w:keepNext w:val="0"/>
              <w:keepLines w:val="0"/>
              <w:rPr>
                <w:szCs w:val="18"/>
              </w:rPr>
            </w:pPr>
            <w:r w:rsidRPr="00DC7310">
              <w:rPr>
                <w:rFonts w:cs="Arial"/>
              </w:rPr>
              <w:t>619.5</w:t>
            </w:r>
          </w:p>
        </w:tc>
        <w:tc>
          <w:tcPr>
            <w:tcW w:w="357" w:type="pct"/>
            <w:gridSpan w:val="2"/>
            <w:shd w:val="clear" w:color="auto" w:fill="auto"/>
          </w:tcPr>
          <w:p w14:paraId="79400225" w14:textId="77777777" w:rsidR="00E12634" w:rsidRPr="00DC7310" w:rsidRDefault="00E12634" w:rsidP="00E12634">
            <w:pPr>
              <w:pStyle w:val="TAC"/>
              <w:keepNext w:val="0"/>
              <w:keepLines w:val="0"/>
              <w:rPr>
                <w:szCs w:val="18"/>
              </w:rPr>
            </w:pPr>
            <w:r w:rsidRPr="00DC7310">
              <w:rPr>
                <w:rFonts w:eastAsia="Malgun Gothic"/>
                <w:kern w:val="2"/>
                <w:szCs w:val="24"/>
                <w:lang w:eastAsia="ko-KR"/>
              </w:rPr>
              <w:t>N/A</w:t>
            </w:r>
          </w:p>
        </w:tc>
        <w:tc>
          <w:tcPr>
            <w:tcW w:w="612" w:type="pct"/>
            <w:gridSpan w:val="2"/>
            <w:shd w:val="clear" w:color="auto" w:fill="auto"/>
          </w:tcPr>
          <w:p w14:paraId="279F322A" w14:textId="77777777" w:rsidR="00E12634" w:rsidRPr="00DC7310" w:rsidRDefault="00E12634" w:rsidP="00E12634">
            <w:pPr>
              <w:pStyle w:val="TAC"/>
              <w:keepNext w:val="0"/>
              <w:keepLines w:val="0"/>
            </w:pPr>
            <w:r w:rsidRPr="00DC7310">
              <w:rPr>
                <w:rFonts w:eastAsia="Malgun Gothic"/>
                <w:kern w:val="2"/>
                <w:szCs w:val="24"/>
                <w:lang w:eastAsia="ko-KR"/>
              </w:rPr>
              <w:t>N/A</w:t>
            </w:r>
          </w:p>
        </w:tc>
      </w:tr>
      <w:tr w:rsidR="00E12634" w:rsidRPr="00DC7310" w14:paraId="6CBFE177" w14:textId="77777777" w:rsidTr="00E12634">
        <w:trPr>
          <w:jc w:val="center"/>
        </w:trPr>
        <w:tc>
          <w:tcPr>
            <w:tcW w:w="1132" w:type="pct"/>
            <w:tcBorders>
              <w:top w:val="single" w:sz="4" w:space="0" w:color="auto"/>
              <w:bottom w:val="nil"/>
            </w:tcBorders>
            <w:shd w:val="clear" w:color="auto" w:fill="auto"/>
            <w:vAlign w:val="center"/>
          </w:tcPr>
          <w:p w14:paraId="37E760B9" w14:textId="77777777" w:rsidR="00E12634" w:rsidRPr="00DC7310" w:rsidRDefault="00E12634" w:rsidP="00E12634">
            <w:pPr>
              <w:pStyle w:val="TAC"/>
              <w:keepNext w:val="0"/>
              <w:keepLines w:val="0"/>
              <w:rPr>
                <w:rFonts w:cs="Arial"/>
                <w:lang w:eastAsia="ja-JP"/>
              </w:rPr>
            </w:pPr>
            <w:r w:rsidRPr="00DC7310">
              <w:rPr>
                <w:rFonts w:cs="Arial"/>
                <w:lang w:eastAsia="ja-JP"/>
              </w:rPr>
              <w:t>DC_66A_n2A-n41A</w:t>
            </w:r>
            <w:r>
              <w:rPr>
                <w:rFonts w:cs="Arial"/>
                <w:lang w:eastAsia="ja-JP"/>
              </w:rPr>
              <w:t xml:space="preserve"> </w:t>
            </w:r>
          </w:p>
        </w:tc>
        <w:tc>
          <w:tcPr>
            <w:tcW w:w="410" w:type="pct"/>
            <w:shd w:val="clear" w:color="auto" w:fill="auto"/>
            <w:vAlign w:val="center"/>
          </w:tcPr>
          <w:p w14:paraId="427674FF" w14:textId="77777777" w:rsidR="00E12634" w:rsidRPr="00DC7310" w:rsidRDefault="00E12634" w:rsidP="00E12634">
            <w:pPr>
              <w:pStyle w:val="TAC"/>
              <w:keepNext w:val="0"/>
              <w:keepLines w:val="0"/>
              <w:rPr>
                <w:rFonts w:cs="Arial"/>
                <w:lang w:eastAsia="ja-JP"/>
              </w:rPr>
            </w:pPr>
            <w:r w:rsidRPr="00DC7310">
              <w:rPr>
                <w:rFonts w:cs="Arial"/>
                <w:lang w:eastAsia="ja-JP"/>
              </w:rPr>
              <w:t>66</w:t>
            </w:r>
          </w:p>
        </w:tc>
        <w:tc>
          <w:tcPr>
            <w:tcW w:w="561" w:type="pct"/>
            <w:gridSpan w:val="2"/>
            <w:shd w:val="clear" w:color="auto" w:fill="auto"/>
            <w:noWrap/>
          </w:tcPr>
          <w:p w14:paraId="557321AB" w14:textId="77777777" w:rsidR="00E12634" w:rsidRPr="00DC7310" w:rsidRDefault="00E12634" w:rsidP="00E12634">
            <w:pPr>
              <w:pStyle w:val="TAC"/>
              <w:keepNext w:val="0"/>
              <w:keepLines w:val="0"/>
              <w:rPr>
                <w:rFonts w:cs="Arial"/>
                <w:lang w:eastAsia="ja-JP"/>
              </w:rPr>
            </w:pPr>
            <w:r w:rsidRPr="00DC7310">
              <w:rPr>
                <w:rFonts w:cs="Arial"/>
                <w:lang w:eastAsia="ja-JP"/>
              </w:rPr>
              <w:t>1715</w:t>
            </w:r>
          </w:p>
        </w:tc>
        <w:tc>
          <w:tcPr>
            <w:tcW w:w="348" w:type="pct"/>
            <w:gridSpan w:val="2"/>
            <w:shd w:val="clear" w:color="auto" w:fill="auto"/>
            <w:noWrap/>
          </w:tcPr>
          <w:p w14:paraId="3CDF7E74"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6503001B"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tcPr>
          <w:p w14:paraId="3F27EF17" w14:textId="77777777" w:rsidR="00E12634" w:rsidRPr="00DC7310" w:rsidRDefault="00E12634" w:rsidP="00E12634">
            <w:pPr>
              <w:pStyle w:val="TAC"/>
              <w:keepNext w:val="0"/>
              <w:keepLines w:val="0"/>
              <w:rPr>
                <w:rFonts w:cs="Arial"/>
                <w:lang w:eastAsia="ja-JP"/>
              </w:rPr>
            </w:pPr>
            <w:r w:rsidRPr="00DC7310">
              <w:rPr>
                <w:rFonts w:cs="Arial"/>
                <w:lang w:eastAsia="ja-JP"/>
              </w:rPr>
              <w:t>2115</w:t>
            </w:r>
          </w:p>
        </w:tc>
        <w:tc>
          <w:tcPr>
            <w:tcW w:w="357" w:type="pct"/>
            <w:gridSpan w:val="2"/>
            <w:shd w:val="clear" w:color="auto" w:fill="auto"/>
          </w:tcPr>
          <w:p w14:paraId="7A0C12AE"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tcPr>
          <w:p w14:paraId="3C35886F"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r>
      <w:tr w:rsidR="00E12634" w:rsidRPr="00DC7310" w14:paraId="213BA319" w14:textId="77777777" w:rsidTr="00E12634">
        <w:trPr>
          <w:jc w:val="center"/>
        </w:trPr>
        <w:tc>
          <w:tcPr>
            <w:tcW w:w="1132" w:type="pct"/>
            <w:tcBorders>
              <w:top w:val="nil"/>
              <w:bottom w:val="nil"/>
            </w:tcBorders>
            <w:shd w:val="clear" w:color="auto" w:fill="auto"/>
            <w:vAlign w:val="center"/>
          </w:tcPr>
          <w:p w14:paraId="18397597" w14:textId="77777777" w:rsidR="00E12634" w:rsidRPr="00DC7310" w:rsidRDefault="00E12634" w:rsidP="00E12634">
            <w:pPr>
              <w:pStyle w:val="TAC"/>
              <w:keepNext w:val="0"/>
              <w:keepLines w:val="0"/>
              <w:rPr>
                <w:rFonts w:cs="Arial"/>
                <w:lang w:eastAsia="ja-JP"/>
              </w:rPr>
            </w:pPr>
          </w:p>
        </w:tc>
        <w:tc>
          <w:tcPr>
            <w:tcW w:w="410" w:type="pct"/>
            <w:shd w:val="clear" w:color="auto" w:fill="auto"/>
            <w:vAlign w:val="center"/>
          </w:tcPr>
          <w:p w14:paraId="6F60CFEF" w14:textId="77777777" w:rsidR="00E12634" w:rsidRPr="00DC7310" w:rsidRDefault="00E12634" w:rsidP="00E12634">
            <w:pPr>
              <w:pStyle w:val="TAC"/>
              <w:keepNext w:val="0"/>
              <w:keepLines w:val="0"/>
              <w:rPr>
                <w:rFonts w:cs="Arial"/>
                <w:lang w:eastAsia="ja-JP"/>
              </w:rPr>
            </w:pPr>
            <w:r w:rsidRPr="00DC7310">
              <w:rPr>
                <w:rFonts w:cs="Arial"/>
                <w:lang w:eastAsia="ja-JP"/>
              </w:rPr>
              <w:t>n2</w:t>
            </w:r>
          </w:p>
        </w:tc>
        <w:tc>
          <w:tcPr>
            <w:tcW w:w="561" w:type="pct"/>
            <w:gridSpan w:val="2"/>
            <w:shd w:val="clear" w:color="auto" w:fill="auto"/>
            <w:noWrap/>
          </w:tcPr>
          <w:p w14:paraId="7015F8DC" w14:textId="77777777" w:rsidR="00E12634" w:rsidRPr="00DC7310" w:rsidRDefault="00E12634" w:rsidP="00E12634">
            <w:pPr>
              <w:pStyle w:val="TAC"/>
              <w:keepNext w:val="0"/>
              <w:keepLines w:val="0"/>
              <w:rPr>
                <w:rFonts w:cs="Arial"/>
                <w:lang w:eastAsia="ja-JP"/>
              </w:rPr>
            </w:pPr>
            <w:r w:rsidRPr="00DC7310">
              <w:rPr>
                <w:rFonts w:cs="Arial"/>
                <w:lang w:eastAsia="ja-JP"/>
              </w:rPr>
              <w:t>1860</w:t>
            </w:r>
          </w:p>
        </w:tc>
        <w:tc>
          <w:tcPr>
            <w:tcW w:w="348" w:type="pct"/>
            <w:gridSpan w:val="2"/>
            <w:shd w:val="clear" w:color="auto" w:fill="auto"/>
            <w:noWrap/>
          </w:tcPr>
          <w:p w14:paraId="15F905A3"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0D59FF7B"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tcPr>
          <w:p w14:paraId="50AACD2D" w14:textId="77777777" w:rsidR="00E12634" w:rsidRPr="00DC7310" w:rsidRDefault="00E12634" w:rsidP="00E12634">
            <w:pPr>
              <w:pStyle w:val="TAC"/>
              <w:keepNext w:val="0"/>
              <w:keepLines w:val="0"/>
              <w:rPr>
                <w:rFonts w:cs="Arial"/>
                <w:lang w:eastAsia="ja-JP"/>
              </w:rPr>
            </w:pPr>
            <w:r w:rsidRPr="00DC7310">
              <w:rPr>
                <w:rFonts w:cs="Arial"/>
                <w:lang w:eastAsia="ja-JP"/>
              </w:rPr>
              <w:t>1940</w:t>
            </w:r>
          </w:p>
        </w:tc>
        <w:tc>
          <w:tcPr>
            <w:tcW w:w="357" w:type="pct"/>
            <w:gridSpan w:val="2"/>
            <w:shd w:val="clear" w:color="auto" w:fill="auto"/>
          </w:tcPr>
          <w:p w14:paraId="438E19BB" w14:textId="77777777" w:rsidR="00E12634" w:rsidRPr="00DC7310" w:rsidRDefault="00E12634" w:rsidP="00E12634">
            <w:pPr>
              <w:pStyle w:val="TAC"/>
              <w:keepNext w:val="0"/>
              <w:keepLines w:val="0"/>
              <w:rPr>
                <w:rFonts w:cs="Arial"/>
                <w:lang w:eastAsia="ja-JP"/>
              </w:rPr>
            </w:pPr>
            <w:r w:rsidRPr="00DC7310">
              <w:rPr>
                <w:rFonts w:cs="Arial"/>
                <w:lang w:eastAsia="ja-JP"/>
              </w:rPr>
              <w:t>11.0</w:t>
            </w:r>
          </w:p>
        </w:tc>
        <w:tc>
          <w:tcPr>
            <w:tcW w:w="612" w:type="pct"/>
            <w:gridSpan w:val="2"/>
            <w:shd w:val="clear" w:color="auto" w:fill="auto"/>
          </w:tcPr>
          <w:p w14:paraId="3D7DE15E" w14:textId="77777777" w:rsidR="00E12634" w:rsidRPr="00DC7310" w:rsidRDefault="00E12634" w:rsidP="00E12634">
            <w:pPr>
              <w:pStyle w:val="TAC"/>
              <w:keepNext w:val="0"/>
              <w:keepLines w:val="0"/>
              <w:rPr>
                <w:rFonts w:cs="Arial"/>
                <w:lang w:eastAsia="ja-JP"/>
              </w:rPr>
            </w:pPr>
            <w:r w:rsidRPr="00DC7310">
              <w:rPr>
                <w:rFonts w:cs="Arial"/>
                <w:lang w:eastAsia="ja-JP"/>
              </w:rPr>
              <w:t>IMD4</w:t>
            </w:r>
          </w:p>
        </w:tc>
      </w:tr>
      <w:tr w:rsidR="00E12634" w:rsidRPr="00DC7310" w14:paraId="498ADF38" w14:textId="77777777" w:rsidTr="00E12634">
        <w:trPr>
          <w:jc w:val="center"/>
        </w:trPr>
        <w:tc>
          <w:tcPr>
            <w:tcW w:w="1132" w:type="pct"/>
            <w:tcBorders>
              <w:top w:val="nil"/>
              <w:bottom w:val="single" w:sz="4" w:space="0" w:color="auto"/>
            </w:tcBorders>
            <w:shd w:val="clear" w:color="auto" w:fill="auto"/>
            <w:vAlign w:val="center"/>
          </w:tcPr>
          <w:p w14:paraId="07ECC8A8" w14:textId="77777777" w:rsidR="00E12634" w:rsidRPr="00DC7310" w:rsidRDefault="00E12634" w:rsidP="00E12634">
            <w:pPr>
              <w:pStyle w:val="TAC"/>
              <w:keepNext w:val="0"/>
              <w:keepLines w:val="0"/>
              <w:rPr>
                <w:rFonts w:cs="Arial"/>
                <w:lang w:eastAsia="ja-JP"/>
              </w:rPr>
            </w:pPr>
          </w:p>
        </w:tc>
        <w:tc>
          <w:tcPr>
            <w:tcW w:w="410" w:type="pct"/>
            <w:shd w:val="clear" w:color="auto" w:fill="auto"/>
            <w:vAlign w:val="center"/>
          </w:tcPr>
          <w:p w14:paraId="21DA8EF4" w14:textId="77777777" w:rsidR="00E12634" w:rsidRPr="00DC7310" w:rsidRDefault="00E12634" w:rsidP="00E12634">
            <w:pPr>
              <w:pStyle w:val="TAC"/>
              <w:keepNext w:val="0"/>
              <w:keepLines w:val="0"/>
              <w:rPr>
                <w:rFonts w:cs="Arial"/>
                <w:lang w:eastAsia="ja-JP"/>
              </w:rPr>
            </w:pPr>
            <w:r w:rsidRPr="00DC7310">
              <w:rPr>
                <w:rFonts w:cs="Arial"/>
                <w:lang w:eastAsia="ja-JP"/>
              </w:rPr>
              <w:t>n41</w:t>
            </w:r>
          </w:p>
        </w:tc>
        <w:tc>
          <w:tcPr>
            <w:tcW w:w="561" w:type="pct"/>
            <w:gridSpan w:val="2"/>
            <w:shd w:val="clear" w:color="auto" w:fill="auto"/>
            <w:noWrap/>
          </w:tcPr>
          <w:p w14:paraId="58AAE9C6" w14:textId="77777777" w:rsidR="00E12634" w:rsidRPr="00DC7310" w:rsidRDefault="00E12634" w:rsidP="00E12634">
            <w:pPr>
              <w:pStyle w:val="TAC"/>
              <w:keepNext w:val="0"/>
              <w:keepLines w:val="0"/>
              <w:rPr>
                <w:rFonts w:cs="Arial"/>
                <w:lang w:eastAsia="ja-JP"/>
              </w:rPr>
            </w:pPr>
            <w:r w:rsidRPr="00DC7310">
              <w:rPr>
                <w:rFonts w:cs="Arial"/>
                <w:lang w:eastAsia="ja-JP"/>
              </w:rPr>
              <w:t>2685</w:t>
            </w:r>
          </w:p>
        </w:tc>
        <w:tc>
          <w:tcPr>
            <w:tcW w:w="348" w:type="pct"/>
            <w:gridSpan w:val="2"/>
            <w:shd w:val="clear" w:color="auto" w:fill="auto"/>
            <w:noWrap/>
          </w:tcPr>
          <w:p w14:paraId="2FD7478B"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70E06793"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tcPr>
          <w:p w14:paraId="6BF26890" w14:textId="77777777" w:rsidR="00E12634" w:rsidRPr="00DC7310" w:rsidRDefault="00E12634" w:rsidP="00E12634">
            <w:pPr>
              <w:pStyle w:val="TAC"/>
              <w:keepNext w:val="0"/>
              <w:keepLines w:val="0"/>
              <w:rPr>
                <w:rFonts w:cs="Arial"/>
                <w:lang w:eastAsia="ja-JP"/>
              </w:rPr>
            </w:pPr>
            <w:r w:rsidRPr="00DC7310">
              <w:rPr>
                <w:rFonts w:cs="Arial"/>
                <w:lang w:eastAsia="ja-JP"/>
              </w:rPr>
              <w:t>2685</w:t>
            </w:r>
          </w:p>
        </w:tc>
        <w:tc>
          <w:tcPr>
            <w:tcW w:w="357" w:type="pct"/>
            <w:gridSpan w:val="2"/>
            <w:shd w:val="clear" w:color="auto" w:fill="auto"/>
          </w:tcPr>
          <w:p w14:paraId="4DA24762"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tcPr>
          <w:p w14:paraId="65996A2B"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r>
      <w:tr w:rsidR="00E12634" w:rsidRPr="00DC7310" w14:paraId="5C1A8446" w14:textId="77777777" w:rsidTr="00E12634">
        <w:trPr>
          <w:jc w:val="center"/>
        </w:trPr>
        <w:tc>
          <w:tcPr>
            <w:tcW w:w="1132" w:type="pct"/>
            <w:tcBorders>
              <w:top w:val="single" w:sz="4" w:space="0" w:color="auto"/>
              <w:bottom w:val="nil"/>
            </w:tcBorders>
            <w:shd w:val="clear" w:color="auto" w:fill="auto"/>
          </w:tcPr>
          <w:p w14:paraId="6FA23AE3" w14:textId="77777777" w:rsidR="00E12634" w:rsidRPr="00DC7310" w:rsidRDefault="00E12634" w:rsidP="00E12634">
            <w:pPr>
              <w:pStyle w:val="TAC"/>
              <w:keepNext w:val="0"/>
              <w:keepLines w:val="0"/>
              <w:rPr>
                <w:rFonts w:eastAsia="MS Mincho"/>
              </w:rPr>
            </w:pPr>
            <w:r w:rsidRPr="00DC7310">
              <w:rPr>
                <w:rFonts w:cs="Arial"/>
                <w:szCs w:val="18"/>
              </w:rPr>
              <w:t>DC_66A_n2A-n66A</w:t>
            </w:r>
          </w:p>
        </w:tc>
        <w:tc>
          <w:tcPr>
            <w:tcW w:w="410" w:type="pct"/>
            <w:shd w:val="clear" w:color="auto" w:fill="auto"/>
            <w:vAlign w:val="center"/>
          </w:tcPr>
          <w:p w14:paraId="3DBA049C" w14:textId="77777777" w:rsidR="00E12634" w:rsidRPr="00DC7310" w:rsidRDefault="00E12634" w:rsidP="00E12634">
            <w:pPr>
              <w:pStyle w:val="TAC"/>
              <w:keepNext w:val="0"/>
              <w:keepLines w:val="0"/>
              <w:rPr>
                <w:rFonts w:cs="Arial"/>
                <w:szCs w:val="18"/>
              </w:rPr>
            </w:pPr>
            <w:r w:rsidRPr="00DC7310">
              <w:rPr>
                <w:rFonts w:cs="Arial"/>
                <w:szCs w:val="18"/>
              </w:rPr>
              <w:t>66</w:t>
            </w:r>
          </w:p>
        </w:tc>
        <w:tc>
          <w:tcPr>
            <w:tcW w:w="561" w:type="pct"/>
            <w:gridSpan w:val="2"/>
            <w:shd w:val="clear" w:color="auto" w:fill="auto"/>
            <w:noWrap/>
            <w:vAlign w:val="center"/>
          </w:tcPr>
          <w:p w14:paraId="244FAF1D" w14:textId="77777777" w:rsidR="00E12634" w:rsidRPr="00DC7310" w:rsidRDefault="00E12634" w:rsidP="00E12634">
            <w:pPr>
              <w:pStyle w:val="TAC"/>
              <w:keepNext w:val="0"/>
              <w:keepLines w:val="0"/>
              <w:rPr>
                <w:rFonts w:cs="Arial"/>
                <w:szCs w:val="18"/>
              </w:rPr>
            </w:pPr>
            <w:r w:rsidRPr="00DC7310">
              <w:rPr>
                <w:rFonts w:cs="Arial"/>
                <w:szCs w:val="18"/>
                <w:lang w:eastAsia="ko-KR"/>
              </w:rPr>
              <w:t>1775</w:t>
            </w:r>
          </w:p>
        </w:tc>
        <w:tc>
          <w:tcPr>
            <w:tcW w:w="348" w:type="pct"/>
            <w:gridSpan w:val="2"/>
            <w:shd w:val="clear" w:color="auto" w:fill="auto"/>
            <w:noWrap/>
            <w:vAlign w:val="center"/>
          </w:tcPr>
          <w:p w14:paraId="1FFDA83B"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612B97DA"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606D7DC7" w14:textId="77777777" w:rsidR="00E12634" w:rsidRPr="00DC7310" w:rsidRDefault="00E12634" w:rsidP="00E12634">
            <w:pPr>
              <w:pStyle w:val="TAC"/>
              <w:keepNext w:val="0"/>
              <w:keepLines w:val="0"/>
              <w:rPr>
                <w:rFonts w:cs="Arial"/>
                <w:szCs w:val="18"/>
              </w:rPr>
            </w:pPr>
            <w:r w:rsidRPr="00DC7310">
              <w:rPr>
                <w:rFonts w:cs="Arial"/>
                <w:szCs w:val="18"/>
                <w:lang w:eastAsia="ko-KR"/>
              </w:rPr>
              <w:t>2175</w:t>
            </w:r>
          </w:p>
        </w:tc>
        <w:tc>
          <w:tcPr>
            <w:tcW w:w="357" w:type="pct"/>
            <w:gridSpan w:val="2"/>
            <w:shd w:val="clear" w:color="auto" w:fill="auto"/>
            <w:vAlign w:val="center"/>
          </w:tcPr>
          <w:p w14:paraId="637F3799"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612" w:type="pct"/>
            <w:gridSpan w:val="2"/>
            <w:shd w:val="clear" w:color="auto" w:fill="auto"/>
            <w:vAlign w:val="center"/>
          </w:tcPr>
          <w:p w14:paraId="2284CF89"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r>
      <w:tr w:rsidR="00E12634" w:rsidRPr="00DC7310" w14:paraId="468F9352" w14:textId="77777777" w:rsidTr="00E12634">
        <w:trPr>
          <w:jc w:val="center"/>
        </w:trPr>
        <w:tc>
          <w:tcPr>
            <w:tcW w:w="1132" w:type="pct"/>
            <w:tcBorders>
              <w:top w:val="nil"/>
              <w:bottom w:val="nil"/>
            </w:tcBorders>
            <w:shd w:val="clear" w:color="auto" w:fill="auto"/>
          </w:tcPr>
          <w:p w14:paraId="0051528A"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AD83B31"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6463B672" w14:textId="77777777" w:rsidR="00E12634" w:rsidRPr="00DC7310" w:rsidRDefault="00E12634" w:rsidP="00E12634">
            <w:pPr>
              <w:pStyle w:val="TAC"/>
              <w:keepNext w:val="0"/>
              <w:keepLines w:val="0"/>
              <w:rPr>
                <w:rFonts w:cs="Arial"/>
                <w:szCs w:val="18"/>
              </w:rPr>
            </w:pPr>
            <w:r w:rsidRPr="00DC7310">
              <w:rPr>
                <w:rFonts w:cs="Arial"/>
                <w:szCs w:val="18"/>
                <w:lang w:eastAsia="ko-KR"/>
              </w:rPr>
              <w:t>N/A</w:t>
            </w:r>
          </w:p>
        </w:tc>
        <w:tc>
          <w:tcPr>
            <w:tcW w:w="348" w:type="pct"/>
            <w:gridSpan w:val="2"/>
            <w:shd w:val="clear" w:color="auto" w:fill="auto"/>
            <w:noWrap/>
            <w:vAlign w:val="center"/>
          </w:tcPr>
          <w:p w14:paraId="605B0E00"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203506FE" w14:textId="77777777" w:rsidR="00E12634" w:rsidRPr="00DC7310" w:rsidRDefault="00E12634" w:rsidP="00E12634">
            <w:pPr>
              <w:pStyle w:val="TAC"/>
              <w:keepNext w:val="0"/>
              <w:keepLines w:val="0"/>
              <w:rPr>
                <w:rFonts w:cs="Arial"/>
                <w:szCs w:val="18"/>
              </w:rPr>
            </w:pPr>
            <w:r w:rsidRPr="00DC7310">
              <w:rPr>
                <w:rFonts w:eastAsia="Malgun Gothic" w:cs="Arial"/>
                <w:szCs w:val="18"/>
              </w:rPr>
              <w:t>N/A</w:t>
            </w:r>
          </w:p>
        </w:tc>
        <w:tc>
          <w:tcPr>
            <w:tcW w:w="539" w:type="pct"/>
            <w:gridSpan w:val="2"/>
            <w:shd w:val="clear" w:color="auto" w:fill="auto"/>
            <w:noWrap/>
            <w:vAlign w:val="center"/>
          </w:tcPr>
          <w:p w14:paraId="2D5A14D1" w14:textId="77777777" w:rsidR="00E12634" w:rsidRPr="00DC7310" w:rsidRDefault="00E12634" w:rsidP="00E12634">
            <w:pPr>
              <w:pStyle w:val="TAC"/>
              <w:keepNext w:val="0"/>
              <w:keepLines w:val="0"/>
              <w:rPr>
                <w:rFonts w:cs="Arial"/>
                <w:szCs w:val="18"/>
              </w:rPr>
            </w:pPr>
            <w:r w:rsidRPr="00DC7310">
              <w:rPr>
                <w:rFonts w:cs="Arial"/>
                <w:szCs w:val="18"/>
                <w:lang w:eastAsia="ko-KR"/>
              </w:rPr>
              <w:t>1935</w:t>
            </w:r>
          </w:p>
        </w:tc>
        <w:tc>
          <w:tcPr>
            <w:tcW w:w="357" w:type="pct"/>
            <w:gridSpan w:val="2"/>
            <w:shd w:val="clear" w:color="auto" w:fill="auto"/>
          </w:tcPr>
          <w:p w14:paraId="73DD67E5"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20</w:t>
            </w:r>
          </w:p>
        </w:tc>
        <w:tc>
          <w:tcPr>
            <w:tcW w:w="612" w:type="pct"/>
            <w:gridSpan w:val="2"/>
            <w:shd w:val="clear" w:color="auto" w:fill="auto"/>
          </w:tcPr>
          <w:p w14:paraId="0FE7B175"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IMD3</w:t>
            </w:r>
          </w:p>
        </w:tc>
      </w:tr>
      <w:tr w:rsidR="00E12634" w:rsidRPr="00DC7310" w14:paraId="2054E2BC" w14:textId="77777777" w:rsidTr="00E12634">
        <w:trPr>
          <w:jc w:val="center"/>
        </w:trPr>
        <w:tc>
          <w:tcPr>
            <w:tcW w:w="1132" w:type="pct"/>
            <w:tcBorders>
              <w:top w:val="nil"/>
              <w:bottom w:val="nil"/>
            </w:tcBorders>
            <w:shd w:val="clear" w:color="auto" w:fill="auto"/>
          </w:tcPr>
          <w:p w14:paraId="0D138503"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0E27DDC"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shd w:val="clear" w:color="auto" w:fill="auto"/>
            <w:noWrap/>
            <w:vAlign w:val="center"/>
          </w:tcPr>
          <w:p w14:paraId="4C033C7C" w14:textId="77777777" w:rsidR="00E12634" w:rsidRPr="00DC7310" w:rsidRDefault="00E12634" w:rsidP="00E12634">
            <w:pPr>
              <w:pStyle w:val="TAC"/>
              <w:keepNext w:val="0"/>
              <w:keepLines w:val="0"/>
              <w:rPr>
                <w:rFonts w:cs="Arial"/>
                <w:szCs w:val="18"/>
              </w:rPr>
            </w:pPr>
            <w:r w:rsidRPr="00DC7310">
              <w:rPr>
                <w:rFonts w:cs="Arial"/>
                <w:szCs w:val="18"/>
              </w:rPr>
              <w:t>1720</w:t>
            </w:r>
          </w:p>
        </w:tc>
        <w:tc>
          <w:tcPr>
            <w:tcW w:w="348" w:type="pct"/>
            <w:gridSpan w:val="2"/>
            <w:shd w:val="clear" w:color="auto" w:fill="auto"/>
            <w:noWrap/>
            <w:vAlign w:val="center"/>
          </w:tcPr>
          <w:p w14:paraId="3334398A"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75902A76"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36B9EE13" w14:textId="77777777" w:rsidR="00E12634" w:rsidRPr="00DC7310" w:rsidRDefault="00E12634" w:rsidP="00E12634">
            <w:pPr>
              <w:pStyle w:val="TAC"/>
              <w:keepNext w:val="0"/>
              <w:keepLines w:val="0"/>
              <w:rPr>
                <w:rFonts w:cs="Arial"/>
                <w:szCs w:val="18"/>
              </w:rPr>
            </w:pPr>
            <w:r w:rsidRPr="00DC7310">
              <w:rPr>
                <w:rFonts w:eastAsia="Malgun Gothic" w:cs="Arial"/>
                <w:szCs w:val="18"/>
              </w:rPr>
              <w:t>2120</w:t>
            </w:r>
          </w:p>
        </w:tc>
        <w:tc>
          <w:tcPr>
            <w:tcW w:w="357" w:type="pct"/>
            <w:gridSpan w:val="2"/>
            <w:shd w:val="clear" w:color="auto" w:fill="auto"/>
          </w:tcPr>
          <w:p w14:paraId="15EF1676"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612" w:type="pct"/>
            <w:gridSpan w:val="2"/>
            <w:shd w:val="clear" w:color="auto" w:fill="auto"/>
          </w:tcPr>
          <w:p w14:paraId="103D7241"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r>
      <w:tr w:rsidR="00E12634" w:rsidRPr="00DC7310" w14:paraId="788B0F6C" w14:textId="77777777" w:rsidTr="00E12634">
        <w:trPr>
          <w:jc w:val="center"/>
        </w:trPr>
        <w:tc>
          <w:tcPr>
            <w:tcW w:w="1132" w:type="pct"/>
            <w:tcBorders>
              <w:top w:val="nil"/>
              <w:bottom w:val="nil"/>
            </w:tcBorders>
            <w:shd w:val="clear" w:color="auto" w:fill="auto"/>
          </w:tcPr>
          <w:p w14:paraId="738B05D5"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376BBDC8" w14:textId="77777777" w:rsidR="00E12634" w:rsidRPr="00DC7310" w:rsidRDefault="00E12634" w:rsidP="00E12634">
            <w:pPr>
              <w:pStyle w:val="TAC"/>
              <w:keepNext w:val="0"/>
              <w:keepLines w:val="0"/>
              <w:rPr>
                <w:rFonts w:cs="Arial"/>
                <w:szCs w:val="18"/>
              </w:rPr>
            </w:pPr>
            <w:r w:rsidRPr="00DC7310">
              <w:rPr>
                <w:rFonts w:cs="Arial"/>
                <w:szCs w:val="18"/>
              </w:rPr>
              <w:t>66</w:t>
            </w:r>
          </w:p>
        </w:tc>
        <w:tc>
          <w:tcPr>
            <w:tcW w:w="561" w:type="pct"/>
            <w:gridSpan w:val="2"/>
            <w:shd w:val="clear" w:color="auto" w:fill="auto"/>
            <w:noWrap/>
            <w:vAlign w:val="center"/>
          </w:tcPr>
          <w:p w14:paraId="3B5C6FCF" w14:textId="77777777" w:rsidR="00E12634" w:rsidRPr="00DC7310" w:rsidRDefault="00E12634" w:rsidP="00E12634">
            <w:pPr>
              <w:pStyle w:val="TAC"/>
              <w:keepNext w:val="0"/>
              <w:keepLines w:val="0"/>
              <w:rPr>
                <w:rFonts w:cs="Arial"/>
                <w:szCs w:val="18"/>
              </w:rPr>
            </w:pPr>
            <w:r w:rsidRPr="00DC7310">
              <w:rPr>
                <w:rFonts w:cs="Arial"/>
                <w:szCs w:val="18"/>
              </w:rPr>
              <w:t>1720</w:t>
            </w:r>
          </w:p>
        </w:tc>
        <w:tc>
          <w:tcPr>
            <w:tcW w:w="348" w:type="pct"/>
            <w:gridSpan w:val="2"/>
            <w:shd w:val="clear" w:color="auto" w:fill="auto"/>
            <w:noWrap/>
            <w:vAlign w:val="center"/>
          </w:tcPr>
          <w:p w14:paraId="643A1CFB"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2476BFA6"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7AA2FD72" w14:textId="77777777" w:rsidR="00E12634" w:rsidRPr="00DC7310" w:rsidRDefault="00E12634" w:rsidP="00E12634">
            <w:pPr>
              <w:pStyle w:val="TAC"/>
              <w:keepNext w:val="0"/>
              <w:keepLines w:val="0"/>
              <w:rPr>
                <w:rFonts w:cs="Arial"/>
                <w:szCs w:val="18"/>
              </w:rPr>
            </w:pPr>
            <w:r w:rsidRPr="00DC7310">
              <w:rPr>
                <w:rFonts w:eastAsia="Malgun Gothic" w:cs="Arial"/>
                <w:szCs w:val="18"/>
              </w:rPr>
              <w:t>2120</w:t>
            </w:r>
          </w:p>
        </w:tc>
        <w:tc>
          <w:tcPr>
            <w:tcW w:w="357" w:type="pct"/>
            <w:gridSpan w:val="2"/>
            <w:shd w:val="clear" w:color="auto" w:fill="auto"/>
            <w:vAlign w:val="center"/>
          </w:tcPr>
          <w:p w14:paraId="59E1FCD1"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612" w:type="pct"/>
            <w:gridSpan w:val="2"/>
            <w:shd w:val="clear" w:color="auto" w:fill="auto"/>
            <w:vAlign w:val="center"/>
          </w:tcPr>
          <w:p w14:paraId="4DACC840"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r>
      <w:tr w:rsidR="00E12634" w:rsidRPr="00DC7310" w14:paraId="68670812" w14:textId="77777777" w:rsidTr="00E12634">
        <w:trPr>
          <w:jc w:val="center"/>
        </w:trPr>
        <w:tc>
          <w:tcPr>
            <w:tcW w:w="1132" w:type="pct"/>
            <w:tcBorders>
              <w:top w:val="nil"/>
              <w:bottom w:val="nil"/>
            </w:tcBorders>
            <w:shd w:val="clear" w:color="auto" w:fill="auto"/>
          </w:tcPr>
          <w:p w14:paraId="09DB89B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63EDF1D"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750226C3" w14:textId="77777777" w:rsidR="00E12634" w:rsidRPr="00DC7310" w:rsidRDefault="00E12634" w:rsidP="00E12634">
            <w:pPr>
              <w:pStyle w:val="TAC"/>
              <w:keepNext w:val="0"/>
              <w:keepLines w:val="0"/>
              <w:rPr>
                <w:rFonts w:cs="Arial"/>
                <w:szCs w:val="18"/>
              </w:rPr>
            </w:pPr>
            <w:r w:rsidRPr="00DC7310">
              <w:rPr>
                <w:rFonts w:cs="Arial"/>
                <w:szCs w:val="18"/>
              </w:rPr>
              <w:t>1870</w:t>
            </w:r>
          </w:p>
        </w:tc>
        <w:tc>
          <w:tcPr>
            <w:tcW w:w="348" w:type="pct"/>
            <w:gridSpan w:val="2"/>
            <w:shd w:val="clear" w:color="auto" w:fill="auto"/>
            <w:noWrap/>
            <w:vAlign w:val="center"/>
          </w:tcPr>
          <w:p w14:paraId="6E95EEC3"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08F5ACA6"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53ED0EE1" w14:textId="77777777" w:rsidR="00E12634" w:rsidRPr="00DC7310" w:rsidRDefault="00E12634" w:rsidP="00E12634">
            <w:pPr>
              <w:pStyle w:val="TAC"/>
              <w:keepNext w:val="0"/>
              <w:keepLines w:val="0"/>
              <w:rPr>
                <w:rFonts w:cs="Arial"/>
                <w:szCs w:val="18"/>
              </w:rPr>
            </w:pPr>
            <w:r w:rsidRPr="00DC7310">
              <w:rPr>
                <w:rFonts w:eastAsia="Malgun Gothic" w:cs="Arial"/>
                <w:szCs w:val="18"/>
              </w:rPr>
              <w:t>1950</w:t>
            </w:r>
          </w:p>
        </w:tc>
        <w:tc>
          <w:tcPr>
            <w:tcW w:w="357" w:type="pct"/>
            <w:gridSpan w:val="2"/>
            <w:shd w:val="clear" w:color="auto" w:fill="auto"/>
          </w:tcPr>
          <w:p w14:paraId="4860BEE1"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612" w:type="pct"/>
            <w:gridSpan w:val="2"/>
            <w:shd w:val="clear" w:color="auto" w:fill="auto"/>
          </w:tcPr>
          <w:p w14:paraId="4287A238"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r>
      <w:tr w:rsidR="00E12634" w:rsidRPr="00DC7310" w14:paraId="657D5169" w14:textId="77777777" w:rsidTr="00E12634">
        <w:trPr>
          <w:jc w:val="center"/>
        </w:trPr>
        <w:tc>
          <w:tcPr>
            <w:tcW w:w="1132" w:type="pct"/>
            <w:tcBorders>
              <w:top w:val="nil"/>
              <w:bottom w:val="single" w:sz="4" w:space="0" w:color="auto"/>
            </w:tcBorders>
            <w:shd w:val="clear" w:color="auto" w:fill="auto"/>
          </w:tcPr>
          <w:p w14:paraId="53AD908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48F4E49"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shd w:val="clear" w:color="auto" w:fill="auto"/>
            <w:noWrap/>
            <w:vAlign w:val="center"/>
          </w:tcPr>
          <w:p w14:paraId="48BB10EC" w14:textId="77777777" w:rsidR="00E12634" w:rsidRPr="00DC7310" w:rsidRDefault="00E12634" w:rsidP="00E12634">
            <w:pPr>
              <w:pStyle w:val="TAC"/>
              <w:keepNext w:val="0"/>
              <w:keepLines w:val="0"/>
              <w:rPr>
                <w:rFonts w:cs="Arial"/>
                <w:szCs w:val="18"/>
              </w:rPr>
            </w:pPr>
            <w:r w:rsidRPr="00DC7310">
              <w:rPr>
                <w:rFonts w:eastAsia="Malgun Gothic" w:cs="Arial"/>
                <w:szCs w:val="18"/>
              </w:rPr>
              <w:t>N/A</w:t>
            </w:r>
          </w:p>
        </w:tc>
        <w:tc>
          <w:tcPr>
            <w:tcW w:w="348" w:type="pct"/>
            <w:gridSpan w:val="2"/>
            <w:shd w:val="clear" w:color="auto" w:fill="auto"/>
            <w:noWrap/>
            <w:vAlign w:val="center"/>
          </w:tcPr>
          <w:p w14:paraId="4B8515BC"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4B9FABA2" w14:textId="77777777" w:rsidR="00E12634" w:rsidRPr="00DC7310" w:rsidRDefault="00E12634" w:rsidP="00E12634">
            <w:pPr>
              <w:pStyle w:val="TAC"/>
              <w:keepNext w:val="0"/>
              <w:keepLines w:val="0"/>
              <w:rPr>
                <w:rFonts w:cs="Arial"/>
                <w:szCs w:val="18"/>
              </w:rPr>
            </w:pPr>
            <w:r w:rsidRPr="00DC7310">
              <w:rPr>
                <w:rFonts w:eastAsia="Malgun Gothic" w:cs="Arial"/>
                <w:szCs w:val="18"/>
              </w:rPr>
              <w:t>N/A</w:t>
            </w:r>
          </w:p>
        </w:tc>
        <w:tc>
          <w:tcPr>
            <w:tcW w:w="539" w:type="pct"/>
            <w:gridSpan w:val="2"/>
            <w:shd w:val="clear" w:color="auto" w:fill="auto"/>
            <w:noWrap/>
            <w:vAlign w:val="center"/>
          </w:tcPr>
          <w:p w14:paraId="478833A1" w14:textId="77777777" w:rsidR="00E12634" w:rsidRPr="00DC7310" w:rsidRDefault="00E12634" w:rsidP="00E12634">
            <w:pPr>
              <w:pStyle w:val="TAC"/>
              <w:keepNext w:val="0"/>
              <w:keepLines w:val="0"/>
              <w:rPr>
                <w:rFonts w:cs="Arial"/>
                <w:szCs w:val="18"/>
              </w:rPr>
            </w:pPr>
            <w:r w:rsidRPr="00DC7310">
              <w:rPr>
                <w:rFonts w:eastAsia="Malgun Gothic" w:cs="Arial"/>
                <w:szCs w:val="18"/>
              </w:rPr>
              <w:t>2170</w:t>
            </w:r>
          </w:p>
        </w:tc>
        <w:tc>
          <w:tcPr>
            <w:tcW w:w="357" w:type="pct"/>
            <w:gridSpan w:val="2"/>
            <w:shd w:val="clear" w:color="auto" w:fill="auto"/>
          </w:tcPr>
          <w:p w14:paraId="4F316FCB"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4.0</w:t>
            </w:r>
          </w:p>
        </w:tc>
        <w:tc>
          <w:tcPr>
            <w:tcW w:w="612" w:type="pct"/>
            <w:gridSpan w:val="2"/>
            <w:shd w:val="clear" w:color="auto" w:fill="auto"/>
          </w:tcPr>
          <w:p w14:paraId="369AA373"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IMD5</w:t>
            </w:r>
          </w:p>
        </w:tc>
      </w:tr>
      <w:tr w:rsidR="00E12634" w:rsidRPr="00DC7310" w14:paraId="0807AC4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3A912CC" w14:textId="77777777" w:rsidR="00E12634" w:rsidRPr="00DC7310" w:rsidRDefault="00E12634" w:rsidP="00E12634">
            <w:pPr>
              <w:pStyle w:val="TAC"/>
              <w:keepNext w:val="0"/>
              <w:keepLines w:val="0"/>
            </w:pPr>
            <w:r w:rsidRPr="00DC7310">
              <w:rPr>
                <w:lang w:eastAsia="ja-JP"/>
              </w:rPr>
              <w:t>DC_66A_n2A-n77A</w:t>
            </w:r>
          </w:p>
        </w:tc>
        <w:tc>
          <w:tcPr>
            <w:tcW w:w="410" w:type="pct"/>
            <w:tcBorders>
              <w:left w:val="single" w:sz="4" w:space="0" w:color="auto"/>
            </w:tcBorders>
            <w:shd w:val="clear" w:color="auto" w:fill="auto"/>
          </w:tcPr>
          <w:p w14:paraId="5842D3EE" w14:textId="77777777" w:rsidR="00E12634" w:rsidRPr="00DC7310" w:rsidRDefault="00E12634" w:rsidP="00E12634">
            <w:pPr>
              <w:pStyle w:val="TAC"/>
              <w:keepNext w:val="0"/>
              <w:keepLines w:val="0"/>
              <w:rPr>
                <w:rFonts w:eastAsia="Malgun Gothic"/>
                <w:lang w:eastAsia="ko-KR"/>
              </w:rPr>
            </w:pPr>
            <w:r w:rsidRPr="00DC7310">
              <w:rPr>
                <w:lang w:eastAsia="zh-TW"/>
              </w:rPr>
              <w:t>n2</w:t>
            </w:r>
          </w:p>
        </w:tc>
        <w:tc>
          <w:tcPr>
            <w:tcW w:w="561" w:type="pct"/>
            <w:gridSpan w:val="2"/>
            <w:shd w:val="clear" w:color="auto" w:fill="auto"/>
            <w:noWrap/>
          </w:tcPr>
          <w:p w14:paraId="16C937AA"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348" w:type="pct"/>
            <w:gridSpan w:val="2"/>
            <w:shd w:val="clear" w:color="auto" w:fill="auto"/>
            <w:noWrap/>
          </w:tcPr>
          <w:p w14:paraId="4069454E"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5</w:t>
            </w:r>
          </w:p>
        </w:tc>
        <w:tc>
          <w:tcPr>
            <w:tcW w:w="1041" w:type="pct"/>
            <w:gridSpan w:val="2"/>
            <w:shd w:val="clear" w:color="auto" w:fill="auto"/>
            <w:noWrap/>
          </w:tcPr>
          <w:p w14:paraId="2194A54B"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N/A</w:t>
            </w:r>
          </w:p>
        </w:tc>
        <w:tc>
          <w:tcPr>
            <w:tcW w:w="539" w:type="pct"/>
            <w:gridSpan w:val="2"/>
            <w:shd w:val="clear" w:color="auto" w:fill="auto"/>
            <w:noWrap/>
          </w:tcPr>
          <w:p w14:paraId="5E95ED8F" w14:textId="77777777" w:rsidR="00E12634" w:rsidRPr="00DC7310" w:rsidRDefault="00E12634" w:rsidP="00E12634">
            <w:pPr>
              <w:pStyle w:val="TAC"/>
              <w:keepNext w:val="0"/>
              <w:keepLines w:val="0"/>
            </w:pPr>
            <w:r w:rsidRPr="00DC7310">
              <w:rPr>
                <w:kern w:val="2"/>
                <w:szCs w:val="24"/>
                <w:lang w:eastAsia="zh-CN"/>
              </w:rPr>
              <w:t>1960</w:t>
            </w:r>
          </w:p>
        </w:tc>
        <w:tc>
          <w:tcPr>
            <w:tcW w:w="357" w:type="pct"/>
            <w:gridSpan w:val="2"/>
            <w:shd w:val="clear" w:color="auto" w:fill="auto"/>
          </w:tcPr>
          <w:p w14:paraId="38C77372"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zh-CN"/>
              </w:rPr>
              <w:t>32.1</w:t>
            </w:r>
          </w:p>
        </w:tc>
        <w:tc>
          <w:tcPr>
            <w:tcW w:w="612" w:type="pct"/>
            <w:gridSpan w:val="2"/>
            <w:shd w:val="clear" w:color="auto" w:fill="auto"/>
          </w:tcPr>
          <w:p w14:paraId="56A4B6DA"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IMD</w:t>
            </w:r>
            <w:r w:rsidRPr="00DC7310">
              <w:rPr>
                <w:kern w:val="2"/>
                <w:szCs w:val="24"/>
                <w:lang w:eastAsia="zh-CN"/>
              </w:rPr>
              <w:t>2</w:t>
            </w:r>
          </w:p>
        </w:tc>
      </w:tr>
      <w:tr w:rsidR="00E12634" w:rsidRPr="00DC7310" w14:paraId="2664868C"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2967F209"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13BD147F" w14:textId="77777777" w:rsidR="00E12634" w:rsidRPr="00DC7310" w:rsidRDefault="00E12634" w:rsidP="00E12634">
            <w:pPr>
              <w:pStyle w:val="TAC"/>
              <w:keepNext w:val="0"/>
              <w:keepLines w:val="0"/>
              <w:rPr>
                <w:rFonts w:eastAsia="Malgun Gothic"/>
                <w:lang w:eastAsia="ko-KR"/>
              </w:rPr>
            </w:pPr>
            <w:r w:rsidRPr="00DC7310">
              <w:rPr>
                <w:lang w:eastAsia="zh-TW"/>
              </w:rPr>
              <w:t>66</w:t>
            </w:r>
          </w:p>
        </w:tc>
        <w:tc>
          <w:tcPr>
            <w:tcW w:w="561" w:type="pct"/>
            <w:gridSpan w:val="2"/>
            <w:shd w:val="clear" w:color="auto" w:fill="auto"/>
            <w:noWrap/>
          </w:tcPr>
          <w:p w14:paraId="57C7FBB7" w14:textId="77777777" w:rsidR="00E12634" w:rsidRPr="00DC7310" w:rsidRDefault="00E12634" w:rsidP="00E12634">
            <w:pPr>
              <w:pStyle w:val="TAC"/>
              <w:keepNext w:val="0"/>
              <w:keepLines w:val="0"/>
            </w:pPr>
            <w:r w:rsidRPr="00DC7310">
              <w:rPr>
                <w:rFonts w:eastAsia="Malgun Gothic"/>
                <w:kern w:val="2"/>
                <w:szCs w:val="24"/>
                <w:lang w:eastAsia="ko-KR"/>
              </w:rPr>
              <w:t>1760</w:t>
            </w:r>
          </w:p>
        </w:tc>
        <w:tc>
          <w:tcPr>
            <w:tcW w:w="348" w:type="pct"/>
            <w:gridSpan w:val="2"/>
            <w:shd w:val="clear" w:color="auto" w:fill="auto"/>
            <w:noWrap/>
          </w:tcPr>
          <w:p w14:paraId="2E10826F"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5</w:t>
            </w:r>
          </w:p>
        </w:tc>
        <w:tc>
          <w:tcPr>
            <w:tcW w:w="1041" w:type="pct"/>
            <w:gridSpan w:val="2"/>
            <w:shd w:val="clear" w:color="auto" w:fill="auto"/>
            <w:noWrap/>
          </w:tcPr>
          <w:p w14:paraId="4A68A5D4"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25</w:t>
            </w:r>
          </w:p>
        </w:tc>
        <w:tc>
          <w:tcPr>
            <w:tcW w:w="539" w:type="pct"/>
            <w:gridSpan w:val="2"/>
            <w:shd w:val="clear" w:color="auto" w:fill="auto"/>
            <w:noWrap/>
          </w:tcPr>
          <w:p w14:paraId="2BAE9720" w14:textId="77777777" w:rsidR="00E12634" w:rsidRPr="00DC7310" w:rsidRDefault="00E12634" w:rsidP="00E12634">
            <w:pPr>
              <w:pStyle w:val="TAC"/>
              <w:keepNext w:val="0"/>
              <w:keepLines w:val="0"/>
            </w:pPr>
            <w:r w:rsidRPr="00DC7310">
              <w:rPr>
                <w:rFonts w:eastAsia="Malgun Gothic"/>
                <w:kern w:val="2"/>
                <w:szCs w:val="24"/>
                <w:lang w:eastAsia="ko-KR"/>
              </w:rPr>
              <w:t>2160</w:t>
            </w:r>
          </w:p>
        </w:tc>
        <w:tc>
          <w:tcPr>
            <w:tcW w:w="357" w:type="pct"/>
            <w:gridSpan w:val="2"/>
            <w:shd w:val="clear" w:color="auto" w:fill="auto"/>
          </w:tcPr>
          <w:p w14:paraId="63E869A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662B4E3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1A4CF942"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798A7848"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503550AD" w14:textId="77777777" w:rsidR="00E12634" w:rsidRPr="00DC7310" w:rsidRDefault="00E12634" w:rsidP="00E12634">
            <w:pPr>
              <w:pStyle w:val="TAC"/>
              <w:keepNext w:val="0"/>
              <w:keepLines w:val="0"/>
              <w:rPr>
                <w:rFonts w:eastAsia="Malgun Gothic"/>
                <w:lang w:eastAsia="ko-KR"/>
              </w:rPr>
            </w:pPr>
            <w:r w:rsidRPr="00DC7310">
              <w:rPr>
                <w:lang w:eastAsia="zh-TW"/>
              </w:rPr>
              <w:t>n77</w:t>
            </w:r>
          </w:p>
        </w:tc>
        <w:tc>
          <w:tcPr>
            <w:tcW w:w="561" w:type="pct"/>
            <w:gridSpan w:val="2"/>
            <w:shd w:val="clear" w:color="auto" w:fill="auto"/>
            <w:noWrap/>
          </w:tcPr>
          <w:p w14:paraId="2864D3B1" w14:textId="77777777" w:rsidR="00E12634" w:rsidRPr="00DC7310" w:rsidRDefault="00E12634" w:rsidP="00E12634">
            <w:pPr>
              <w:pStyle w:val="TAC"/>
              <w:keepNext w:val="0"/>
              <w:keepLines w:val="0"/>
            </w:pPr>
            <w:r w:rsidRPr="00DC7310">
              <w:rPr>
                <w:rFonts w:eastAsia="Malgun Gothic"/>
                <w:kern w:val="2"/>
                <w:szCs w:val="24"/>
                <w:lang w:eastAsia="ko-KR"/>
              </w:rPr>
              <w:t>3720</w:t>
            </w:r>
          </w:p>
        </w:tc>
        <w:tc>
          <w:tcPr>
            <w:tcW w:w="348" w:type="pct"/>
            <w:gridSpan w:val="2"/>
            <w:shd w:val="clear" w:color="auto" w:fill="auto"/>
            <w:noWrap/>
          </w:tcPr>
          <w:p w14:paraId="3F19F4C8"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10</w:t>
            </w:r>
          </w:p>
        </w:tc>
        <w:tc>
          <w:tcPr>
            <w:tcW w:w="1041" w:type="pct"/>
            <w:gridSpan w:val="2"/>
            <w:shd w:val="clear" w:color="auto" w:fill="auto"/>
            <w:noWrap/>
          </w:tcPr>
          <w:p w14:paraId="61D0816F" w14:textId="77777777" w:rsidR="00E12634" w:rsidRPr="00DC7310" w:rsidRDefault="00E12634" w:rsidP="00E12634">
            <w:pPr>
              <w:pStyle w:val="TAC"/>
              <w:keepNext w:val="0"/>
              <w:keepLines w:val="0"/>
              <w:rPr>
                <w:color w:val="000000"/>
              </w:rPr>
            </w:pPr>
            <w:r w:rsidRPr="00DC7310">
              <w:rPr>
                <w:rFonts w:eastAsia="Malgun Gothic"/>
                <w:kern w:val="2"/>
                <w:szCs w:val="24"/>
                <w:lang w:eastAsia="ko-KR"/>
              </w:rPr>
              <w:t>50</w:t>
            </w:r>
          </w:p>
        </w:tc>
        <w:tc>
          <w:tcPr>
            <w:tcW w:w="539" w:type="pct"/>
            <w:gridSpan w:val="2"/>
            <w:shd w:val="clear" w:color="auto" w:fill="auto"/>
            <w:noWrap/>
          </w:tcPr>
          <w:p w14:paraId="170264EE" w14:textId="77777777" w:rsidR="00E12634" w:rsidRPr="00DC7310" w:rsidRDefault="00E12634" w:rsidP="00E12634">
            <w:pPr>
              <w:pStyle w:val="TAC"/>
              <w:keepNext w:val="0"/>
              <w:keepLines w:val="0"/>
            </w:pPr>
            <w:r w:rsidRPr="00DC7310">
              <w:rPr>
                <w:kern w:val="2"/>
                <w:szCs w:val="24"/>
                <w:lang w:eastAsia="zh-CN"/>
              </w:rPr>
              <w:t>3720</w:t>
            </w:r>
          </w:p>
        </w:tc>
        <w:tc>
          <w:tcPr>
            <w:tcW w:w="357" w:type="pct"/>
            <w:gridSpan w:val="2"/>
            <w:shd w:val="clear" w:color="auto" w:fill="auto"/>
          </w:tcPr>
          <w:p w14:paraId="51E6BDA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1C0581B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79CCE887"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160314EC"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F466134" w14:textId="77777777" w:rsidR="00E12634" w:rsidRPr="00DC7310" w:rsidRDefault="00E12634" w:rsidP="00E12634">
            <w:pPr>
              <w:pStyle w:val="TAC"/>
              <w:keepNext w:val="0"/>
              <w:keepLines w:val="0"/>
              <w:rPr>
                <w:lang w:eastAsia="zh-TW"/>
              </w:rPr>
            </w:pPr>
            <w:r w:rsidRPr="00DC7310">
              <w:rPr>
                <w:lang w:eastAsia="zh-TW"/>
              </w:rPr>
              <w:t>n2</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A0BB59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1853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E4280C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853361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B4F34D2"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1933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8AA510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8F3533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0D6F8D55"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5018B0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73FCC2E" w14:textId="77777777" w:rsidR="00E12634" w:rsidRPr="00DC7310" w:rsidRDefault="00E12634" w:rsidP="00E12634">
            <w:pPr>
              <w:pStyle w:val="TAC"/>
              <w:keepNext w:val="0"/>
              <w:keepLines w:val="0"/>
              <w:rPr>
                <w:lang w:eastAsia="zh-TW"/>
              </w:rPr>
            </w:pPr>
            <w:r w:rsidRPr="00DC7310">
              <w:rPr>
                <w:lang w:eastAsia="zh-TW"/>
              </w:rPr>
              <w:t>66</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58900D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1713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3F202C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6629CB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022BFF9" w14:textId="77777777" w:rsidR="00E12634" w:rsidRPr="00DC7310" w:rsidRDefault="00E12634" w:rsidP="00E12634">
            <w:pPr>
              <w:pStyle w:val="TAC"/>
              <w:keepNext w:val="0"/>
              <w:keepLines w:val="0"/>
              <w:rPr>
                <w:kern w:val="2"/>
                <w:szCs w:val="24"/>
                <w:lang w:eastAsia="zh-CN"/>
              </w:rPr>
            </w:pPr>
            <w:r w:rsidRPr="00DC7310">
              <w:rPr>
                <w:kern w:val="2"/>
                <w:szCs w:val="24"/>
                <w:lang w:eastAsia="zh-CN"/>
              </w:rPr>
              <w:t>2113</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2B5C5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A8362B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22F3D271"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0B8DB0DA"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5C64CCC" w14:textId="77777777" w:rsidR="00E12634" w:rsidRPr="00DC7310" w:rsidRDefault="00E12634" w:rsidP="00E12634">
            <w:pPr>
              <w:pStyle w:val="TAC"/>
              <w:keepNext w:val="0"/>
              <w:keepLines w:val="0"/>
              <w:rPr>
                <w:lang w:eastAsia="zh-TW"/>
              </w:rPr>
            </w:pPr>
            <w:r w:rsidRPr="00DC7310">
              <w:rPr>
                <w:lang w:eastAsia="zh-TW"/>
              </w:rPr>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37D116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010F6A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5D34FE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6ACB4E6"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3566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AA4919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29.4</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671B32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IMD24</w:t>
            </w:r>
          </w:p>
        </w:tc>
      </w:tr>
      <w:tr w:rsidR="00E12634" w:rsidRPr="00DC7310" w14:paraId="6368E75A" w14:textId="77777777" w:rsidTr="00E12634">
        <w:trPr>
          <w:jc w:val="center"/>
        </w:trPr>
        <w:tc>
          <w:tcPr>
            <w:tcW w:w="1132" w:type="pct"/>
            <w:tcBorders>
              <w:top w:val="single" w:sz="4" w:space="0" w:color="auto"/>
              <w:bottom w:val="nil"/>
            </w:tcBorders>
            <w:shd w:val="clear" w:color="auto" w:fill="auto"/>
          </w:tcPr>
          <w:p w14:paraId="7EDCEDA6" w14:textId="77777777" w:rsidR="00E12634" w:rsidRPr="00DC7310" w:rsidRDefault="00E12634" w:rsidP="00E12634">
            <w:pPr>
              <w:pStyle w:val="TAC"/>
              <w:keepNext w:val="0"/>
              <w:keepLines w:val="0"/>
            </w:pPr>
            <w:r w:rsidRPr="00DC7310">
              <w:rPr>
                <w:lang w:eastAsia="ja-JP"/>
              </w:rPr>
              <w:t>DC_66A_n2A-n78A</w:t>
            </w:r>
          </w:p>
        </w:tc>
        <w:tc>
          <w:tcPr>
            <w:tcW w:w="410" w:type="pct"/>
            <w:shd w:val="clear" w:color="auto" w:fill="auto"/>
          </w:tcPr>
          <w:p w14:paraId="7C95E6C6" w14:textId="77777777" w:rsidR="00E12634" w:rsidRPr="00DC7310" w:rsidRDefault="00E12634" w:rsidP="00E12634">
            <w:pPr>
              <w:pStyle w:val="TAC"/>
              <w:keepNext w:val="0"/>
              <w:keepLines w:val="0"/>
              <w:rPr>
                <w:lang w:eastAsia="zh-TW"/>
              </w:rPr>
            </w:pPr>
            <w:r w:rsidRPr="00DC7310">
              <w:rPr>
                <w:lang w:eastAsia="zh-TW"/>
              </w:rPr>
              <w:t>66</w:t>
            </w:r>
          </w:p>
        </w:tc>
        <w:tc>
          <w:tcPr>
            <w:tcW w:w="561" w:type="pct"/>
            <w:gridSpan w:val="2"/>
            <w:shd w:val="clear" w:color="auto" w:fill="auto"/>
            <w:noWrap/>
          </w:tcPr>
          <w:p w14:paraId="1DC3224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1760</w:t>
            </w:r>
          </w:p>
        </w:tc>
        <w:tc>
          <w:tcPr>
            <w:tcW w:w="348" w:type="pct"/>
            <w:gridSpan w:val="2"/>
            <w:shd w:val="clear" w:color="auto" w:fill="auto"/>
            <w:noWrap/>
          </w:tcPr>
          <w:p w14:paraId="6207E53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63F1A23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shd w:val="clear" w:color="auto" w:fill="auto"/>
            <w:noWrap/>
          </w:tcPr>
          <w:p w14:paraId="47E8B7AD" w14:textId="77777777" w:rsidR="00E12634" w:rsidRPr="00DC7310" w:rsidRDefault="00E12634" w:rsidP="00E12634">
            <w:pPr>
              <w:pStyle w:val="TAC"/>
              <w:keepNext w:val="0"/>
              <w:keepLines w:val="0"/>
              <w:rPr>
                <w:kern w:val="2"/>
                <w:szCs w:val="24"/>
                <w:lang w:eastAsia="zh-CN"/>
              </w:rPr>
            </w:pPr>
            <w:r w:rsidRPr="00DC7310">
              <w:rPr>
                <w:rFonts w:eastAsia="Malgun Gothic"/>
                <w:kern w:val="2"/>
                <w:szCs w:val="24"/>
                <w:lang w:eastAsia="ko-KR"/>
              </w:rPr>
              <w:t>2160</w:t>
            </w:r>
          </w:p>
        </w:tc>
        <w:tc>
          <w:tcPr>
            <w:tcW w:w="357" w:type="pct"/>
            <w:gridSpan w:val="2"/>
            <w:shd w:val="clear" w:color="auto" w:fill="auto"/>
          </w:tcPr>
          <w:p w14:paraId="45DB3B5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067F799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20C201B1" w14:textId="77777777" w:rsidTr="00E12634">
        <w:trPr>
          <w:jc w:val="center"/>
        </w:trPr>
        <w:tc>
          <w:tcPr>
            <w:tcW w:w="1132" w:type="pct"/>
            <w:tcBorders>
              <w:top w:val="nil"/>
              <w:bottom w:val="nil"/>
            </w:tcBorders>
            <w:shd w:val="clear" w:color="auto" w:fill="auto"/>
          </w:tcPr>
          <w:p w14:paraId="4A8062CD" w14:textId="77777777" w:rsidR="00E12634" w:rsidRPr="00DC7310" w:rsidRDefault="00E12634" w:rsidP="00E12634">
            <w:pPr>
              <w:pStyle w:val="TAC"/>
              <w:keepNext w:val="0"/>
              <w:keepLines w:val="0"/>
            </w:pPr>
          </w:p>
        </w:tc>
        <w:tc>
          <w:tcPr>
            <w:tcW w:w="410" w:type="pct"/>
            <w:shd w:val="clear" w:color="auto" w:fill="auto"/>
          </w:tcPr>
          <w:p w14:paraId="3A5B3D05" w14:textId="77777777" w:rsidR="00E12634" w:rsidRPr="00DC7310" w:rsidRDefault="00E12634" w:rsidP="00E12634">
            <w:pPr>
              <w:pStyle w:val="TAC"/>
              <w:keepNext w:val="0"/>
              <w:keepLines w:val="0"/>
              <w:rPr>
                <w:lang w:eastAsia="zh-TW"/>
              </w:rPr>
            </w:pPr>
            <w:r w:rsidRPr="00DC7310">
              <w:rPr>
                <w:lang w:eastAsia="zh-TW"/>
              </w:rPr>
              <w:t>n2</w:t>
            </w:r>
          </w:p>
        </w:tc>
        <w:tc>
          <w:tcPr>
            <w:tcW w:w="561" w:type="pct"/>
            <w:gridSpan w:val="2"/>
            <w:shd w:val="clear" w:color="auto" w:fill="auto"/>
            <w:noWrap/>
          </w:tcPr>
          <w:p w14:paraId="5940CDE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shd w:val="clear" w:color="auto" w:fill="auto"/>
            <w:noWrap/>
          </w:tcPr>
          <w:p w14:paraId="2627A54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59FD766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shd w:val="clear" w:color="auto" w:fill="auto"/>
            <w:noWrap/>
          </w:tcPr>
          <w:p w14:paraId="6BB3474B"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1960</w:t>
            </w:r>
          </w:p>
        </w:tc>
        <w:tc>
          <w:tcPr>
            <w:tcW w:w="357" w:type="pct"/>
            <w:gridSpan w:val="2"/>
            <w:shd w:val="clear" w:color="auto" w:fill="auto"/>
          </w:tcPr>
          <w:p w14:paraId="57C30334"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zh-CN"/>
              </w:rPr>
              <w:t>32.1</w:t>
            </w:r>
          </w:p>
        </w:tc>
        <w:tc>
          <w:tcPr>
            <w:tcW w:w="612" w:type="pct"/>
            <w:gridSpan w:val="2"/>
            <w:shd w:val="clear" w:color="auto" w:fill="auto"/>
          </w:tcPr>
          <w:p w14:paraId="6F5EBE93"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IMD</w:t>
            </w:r>
            <w:r w:rsidRPr="00DC7310">
              <w:rPr>
                <w:kern w:val="2"/>
                <w:szCs w:val="24"/>
                <w:lang w:eastAsia="zh-CN"/>
              </w:rPr>
              <w:t>2</w:t>
            </w:r>
          </w:p>
        </w:tc>
      </w:tr>
      <w:tr w:rsidR="00E12634" w:rsidRPr="00DC7310" w14:paraId="7631EB8D" w14:textId="77777777" w:rsidTr="00E12634">
        <w:trPr>
          <w:jc w:val="center"/>
        </w:trPr>
        <w:tc>
          <w:tcPr>
            <w:tcW w:w="1132" w:type="pct"/>
            <w:tcBorders>
              <w:top w:val="nil"/>
              <w:bottom w:val="nil"/>
            </w:tcBorders>
            <w:shd w:val="clear" w:color="auto" w:fill="auto"/>
          </w:tcPr>
          <w:p w14:paraId="4DC7B98B" w14:textId="77777777" w:rsidR="00E12634" w:rsidRPr="00DC7310" w:rsidRDefault="00E12634" w:rsidP="00E12634">
            <w:pPr>
              <w:pStyle w:val="TAC"/>
              <w:keepNext w:val="0"/>
              <w:keepLines w:val="0"/>
            </w:pPr>
          </w:p>
        </w:tc>
        <w:tc>
          <w:tcPr>
            <w:tcW w:w="410" w:type="pct"/>
            <w:shd w:val="clear" w:color="auto" w:fill="auto"/>
          </w:tcPr>
          <w:p w14:paraId="0225E5F6" w14:textId="77777777" w:rsidR="00E12634" w:rsidRPr="00DC7310" w:rsidRDefault="00E12634" w:rsidP="00E12634">
            <w:pPr>
              <w:pStyle w:val="TAC"/>
              <w:keepNext w:val="0"/>
              <w:keepLines w:val="0"/>
              <w:rPr>
                <w:lang w:eastAsia="zh-TW"/>
              </w:rPr>
            </w:pPr>
            <w:r w:rsidRPr="00DC7310">
              <w:rPr>
                <w:lang w:eastAsia="zh-TW"/>
              </w:rPr>
              <w:t>n78</w:t>
            </w:r>
          </w:p>
        </w:tc>
        <w:tc>
          <w:tcPr>
            <w:tcW w:w="561" w:type="pct"/>
            <w:gridSpan w:val="2"/>
            <w:shd w:val="clear" w:color="auto" w:fill="auto"/>
            <w:noWrap/>
          </w:tcPr>
          <w:p w14:paraId="02F3C76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3720</w:t>
            </w:r>
          </w:p>
        </w:tc>
        <w:tc>
          <w:tcPr>
            <w:tcW w:w="348" w:type="pct"/>
            <w:gridSpan w:val="2"/>
            <w:shd w:val="clear" w:color="auto" w:fill="auto"/>
            <w:noWrap/>
          </w:tcPr>
          <w:p w14:paraId="5D35039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tcPr>
          <w:p w14:paraId="55D6EA6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tcPr>
          <w:p w14:paraId="30EA3E1E"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3720</w:t>
            </w:r>
          </w:p>
        </w:tc>
        <w:tc>
          <w:tcPr>
            <w:tcW w:w="357" w:type="pct"/>
            <w:gridSpan w:val="2"/>
            <w:shd w:val="clear" w:color="auto" w:fill="auto"/>
          </w:tcPr>
          <w:p w14:paraId="255DC53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1962966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247B38E8" w14:textId="77777777" w:rsidTr="00E12634">
        <w:trPr>
          <w:jc w:val="center"/>
        </w:trPr>
        <w:tc>
          <w:tcPr>
            <w:tcW w:w="1132" w:type="pct"/>
            <w:tcBorders>
              <w:top w:val="nil"/>
              <w:bottom w:val="nil"/>
            </w:tcBorders>
            <w:shd w:val="clear" w:color="auto" w:fill="auto"/>
          </w:tcPr>
          <w:p w14:paraId="74266825" w14:textId="77777777" w:rsidR="00E12634" w:rsidRPr="00DC7310" w:rsidRDefault="00E12634" w:rsidP="00E12634">
            <w:pPr>
              <w:pStyle w:val="TAC"/>
              <w:keepNext w:val="0"/>
              <w:keepLines w:val="0"/>
            </w:pPr>
          </w:p>
        </w:tc>
        <w:tc>
          <w:tcPr>
            <w:tcW w:w="410" w:type="pct"/>
            <w:shd w:val="clear" w:color="auto" w:fill="auto"/>
          </w:tcPr>
          <w:p w14:paraId="00765140" w14:textId="77777777" w:rsidR="00E12634" w:rsidRPr="00DC7310" w:rsidRDefault="00E12634" w:rsidP="00E12634">
            <w:pPr>
              <w:pStyle w:val="TAC"/>
              <w:keepNext w:val="0"/>
              <w:keepLines w:val="0"/>
              <w:rPr>
                <w:lang w:eastAsia="zh-TW"/>
              </w:rPr>
            </w:pPr>
            <w:r w:rsidRPr="00DC7310">
              <w:rPr>
                <w:lang w:eastAsia="ko-KR"/>
              </w:rPr>
              <w:t>66</w:t>
            </w:r>
          </w:p>
        </w:tc>
        <w:tc>
          <w:tcPr>
            <w:tcW w:w="561" w:type="pct"/>
            <w:gridSpan w:val="2"/>
            <w:shd w:val="clear" w:color="auto" w:fill="auto"/>
            <w:noWrap/>
          </w:tcPr>
          <w:p w14:paraId="5617B6D3"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1740</w:t>
            </w:r>
          </w:p>
        </w:tc>
        <w:tc>
          <w:tcPr>
            <w:tcW w:w="348" w:type="pct"/>
            <w:gridSpan w:val="2"/>
            <w:shd w:val="clear" w:color="auto" w:fill="auto"/>
            <w:noWrap/>
          </w:tcPr>
          <w:p w14:paraId="66CDADCB"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7B9134B0"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0C9F2C04" w14:textId="77777777" w:rsidR="00E12634" w:rsidRPr="00DC7310" w:rsidRDefault="00E12634" w:rsidP="00E12634">
            <w:pPr>
              <w:pStyle w:val="TAC"/>
              <w:keepNext w:val="0"/>
              <w:keepLines w:val="0"/>
              <w:rPr>
                <w:kern w:val="2"/>
                <w:szCs w:val="24"/>
                <w:lang w:eastAsia="zh-CN"/>
              </w:rPr>
            </w:pPr>
            <w:r w:rsidRPr="00DC7310">
              <w:rPr>
                <w:lang w:eastAsia="ko-KR"/>
              </w:rPr>
              <w:t>2140</w:t>
            </w:r>
          </w:p>
        </w:tc>
        <w:tc>
          <w:tcPr>
            <w:tcW w:w="357" w:type="pct"/>
            <w:gridSpan w:val="2"/>
            <w:shd w:val="clear" w:color="auto" w:fill="auto"/>
          </w:tcPr>
          <w:p w14:paraId="5168547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2A7D503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580F7CC6" w14:textId="77777777" w:rsidTr="00E12634">
        <w:trPr>
          <w:jc w:val="center"/>
        </w:trPr>
        <w:tc>
          <w:tcPr>
            <w:tcW w:w="1132" w:type="pct"/>
            <w:tcBorders>
              <w:top w:val="nil"/>
              <w:bottom w:val="nil"/>
            </w:tcBorders>
            <w:shd w:val="clear" w:color="auto" w:fill="auto"/>
          </w:tcPr>
          <w:p w14:paraId="2642D77A" w14:textId="77777777" w:rsidR="00E12634" w:rsidRPr="00DC7310" w:rsidRDefault="00E12634" w:rsidP="00E12634">
            <w:pPr>
              <w:pStyle w:val="TAC"/>
              <w:keepNext w:val="0"/>
              <w:keepLines w:val="0"/>
            </w:pPr>
          </w:p>
        </w:tc>
        <w:tc>
          <w:tcPr>
            <w:tcW w:w="410" w:type="pct"/>
            <w:shd w:val="clear" w:color="auto" w:fill="auto"/>
          </w:tcPr>
          <w:p w14:paraId="6D5129D3" w14:textId="77777777" w:rsidR="00E12634" w:rsidRPr="00DC7310" w:rsidRDefault="00E12634" w:rsidP="00E12634">
            <w:pPr>
              <w:pStyle w:val="TAC"/>
              <w:keepNext w:val="0"/>
              <w:keepLines w:val="0"/>
              <w:rPr>
                <w:lang w:eastAsia="zh-TW"/>
              </w:rPr>
            </w:pPr>
            <w:r w:rsidRPr="00DC7310">
              <w:rPr>
                <w:lang w:eastAsia="ko-KR"/>
              </w:rPr>
              <w:t>n2</w:t>
            </w:r>
          </w:p>
        </w:tc>
        <w:tc>
          <w:tcPr>
            <w:tcW w:w="561" w:type="pct"/>
            <w:gridSpan w:val="2"/>
            <w:shd w:val="clear" w:color="auto" w:fill="auto"/>
            <w:noWrap/>
          </w:tcPr>
          <w:p w14:paraId="5DBE80EE"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1880</w:t>
            </w:r>
          </w:p>
        </w:tc>
        <w:tc>
          <w:tcPr>
            <w:tcW w:w="348" w:type="pct"/>
            <w:gridSpan w:val="2"/>
            <w:shd w:val="clear" w:color="auto" w:fill="auto"/>
            <w:noWrap/>
          </w:tcPr>
          <w:p w14:paraId="70651F46"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726DA116"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72C9AF1E" w14:textId="77777777" w:rsidR="00E12634" w:rsidRPr="00DC7310" w:rsidRDefault="00E12634" w:rsidP="00E12634">
            <w:pPr>
              <w:pStyle w:val="TAC"/>
              <w:keepNext w:val="0"/>
              <w:keepLines w:val="0"/>
              <w:rPr>
                <w:kern w:val="2"/>
                <w:szCs w:val="24"/>
                <w:lang w:eastAsia="zh-CN"/>
              </w:rPr>
            </w:pPr>
            <w:r w:rsidRPr="00DC7310">
              <w:rPr>
                <w:lang w:eastAsia="ko-KR"/>
              </w:rPr>
              <w:t>1960</w:t>
            </w:r>
          </w:p>
        </w:tc>
        <w:tc>
          <w:tcPr>
            <w:tcW w:w="357" w:type="pct"/>
            <w:gridSpan w:val="2"/>
            <w:shd w:val="clear" w:color="auto" w:fill="auto"/>
          </w:tcPr>
          <w:p w14:paraId="3E5001E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1E665D21"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2F987B96" w14:textId="77777777" w:rsidTr="00E12634">
        <w:trPr>
          <w:jc w:val="center"/>
        </w:trPr>
        <w:tc>
          <w:tcPr>
            <w:tcW w:w="1132" w:type="pct"/>
            <w:tcBorders>
              <w:top w:val="nil"/>
              <w:bottom w:val="nil"/>
            </w:tcBorders>
            <w:shd w:val="clear" w:color="auto" w:fill="auto"/>
          </w:tcPr>
          <w:p w14:paraId="6532A433" w14:textId="77777777" w:rsidR="00E12634" w:rsidRPr="00DC7310" w:rsidRDefault="00E12634" w:rsidP="00E12634">
            <w:pPr>
              <w:pStyle w:val="TAC"/>
              <w:keepNext w:val="0"/>
              <w:keepLines w:val="0"/>
            </w:pPr>
          </w:p>
        </w:tc>
        <w:tc>
          <w:tcPr>
            <w:tcW w:w="410" w:type="pct"/>
            <w:shd w:val="clear" w:color="auto" w:fill="auto"/>
          </w:tcPr>
          <w:p w14:paraId="62D2246C" w14:textId="77777777" w:rsidR="00E12634" w:rsidRPr="00DC7310" w:rsidRDefault="00E12634" w:rsidP="00E12634">
            <w:pPr>
              <w:pStyle w:val="TAC"/>
              <w:keepNext w:val="0"/>
              <w:keepLines w:val="0"/>
              <w:rPr>
                <w:lang w:eastAsia="zh-TW"/>
              </w:rPr>
            </w:pPr>
            <w:r w:rsidRPr="00DC7310">
              <w:rPr>
                <w:lang w:eastAsia="ko-KR"/>
              </w:rPr>
              <w:t>n78</w:t>
            </w:r>
          </w:p>
        </w:tc>
        <w:tc>
          <w:tcPr>
            <w:tcW w:w="561" w:type="pct"/>
            <w:gridSpan w:val="2"/>
            <w:shd w:val="clear" w:color="auto" w:fill="auto"/>
            <w:noWrap/>
          </w:tcPr>
          <w:p w14:paraId="32CC32A7"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c>
          <w:tcPr>
            <w:tcW w:w="348" w:type="pct"/>
            <w:gridSpan w:val="2"/>
            <w:shd w:val="clear" w:color="auto" w:fill="auto"/>
            <w:noWrap/>
          </w:tcPr>
          <w:p w14:paraId="5EC00E54"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10</w:t>
            </w:r>
          </w:p>
        </w:tc>
        <w:tc>
          <w:tcPr>
            <w:tcW w:w="1041" w:type="pct"/>
            <w:gridSpan w:val="2"/>
            <w:shd w:val="clear" w:color="auto" w:fill="auto"/>
            <w:noWrap/>
          </w:tcPr>
          <w:p w14:paraId="08F2884E"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c>
          <w:tcPr>
            <w:tcW w:w="539" w:type="pct"/>
            <w:gridSpan w:val="2"/>
            <w:shd w:val="clear" w:color="auto" w:fill="auto"/>
            <w:noWrap/>
          </w:tcPr>
          <w:p w14:paraId="5B63DF5E" w14:textId="77777777" w:rsidR="00E12634" w:rsidRPr="00DC7310" w:rsidRDefault="00E12634" w:rsidP="00E12634">
            <w:pPr>
              <w:pStyle w:val="TAC"/>
              <w:keepNext w:val="0"/>
              <w:keepLines w:val="0"/>
              <w:rPr>
                <w:kern w:val="2"/>
                <w:szCs w:val="24"/>
                <w:lang w:eastAsia="zh-CN"/>
              </w:rPr>
            </w:pPr>
            <w:r w:rsidRPr="00DC7310">
              <w:rPr>
                <w:lang w:eastAsia="ko-KR"/>
              </w:rPr>
              <w:t>3620</w:t>
            </w:r>
          </w:p>
        </w:tc>
        <w:tc>
          <w:tcPr>
            <w:tcW w:w="357" w:type="pct"/>
            <w:gridSpan w:val="2"/>
            <w:shd w:val="clear" w:color="auto" w:fill="auto"/>
          </w:tcPr>
          <w:p w14:paraId="217CFA7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34.9</w:t>
            </w:r>
          </w:p>
        </w:tc>
        <w:tc>
          <w:tcPr>
            <w:tcW w:w="612" w:type="pct"/>
            <w:gridSpan w:val="2"/>
            <w:shd w:val="clear" w:color="auto" w:fill="auto"/>
          </w:tcPr>
          <w:p w14:paraId="52A218A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IMD2</w:t>
            </w:r>
          </w:p>
        </w:tc>
      </w:tr>
      <w:tr w:rsidR="00E12634" w:rsidRPr="00DC7310" w14:paraId="44201689" w14:textId="77777777" w:rsidTr="00E12634">
        <w:trPr>
          <w:jc w:val="center"/>
        </w:trPr>
        <w:tc>
          <w:tcPr>
            <w:tcW w:w="1132" w:type="pct"/>
            <w:tcBorders>
              <w:top w:val="nil"/>
              <w:bottom w:val="nil"/>
            </w:tcBorders>
            <w:shd w:val="clear" w:color="auto" w:fill="auto"/>
          </w:tcPr>
          <w:p w14:paraId="07C9F6D2" w14:textId="77777777" w:rsidR="00E12634" w:rsidRPr="00DC7310" w:rsidRDefault="00E12634" w:rsidP="00E12634">
            <w:pPr>
              <w:pStyle w:val="TAC"/>
              <w:keepNext w:val="0"/>
              <w:keepLines w:val="0"/>
            </w:pPr>
          </w:p>
        </w:tc>
        <w:tc>
          <w:tcPr>
            <w:tcW w:w="410" w:type="pct"/>
            <w:shd w:val="clear" w:color="auto" w:fill="auto"/>
          </w:tcPr>
          <w:p w14:paraId="6A0E9B25" w14:textId="77777777" w:rsidR="00E12634" w:rsidRPr="00DC7310" w:rsidRDefault="00E12634" w:rsidP="00E12634">
            <w:pPr>
              <w:pStyle w:val="TAC"/>
              <w:keepNext w:val="0"/>
              <w:keepLines w:val="0"/>
              <w:rPr>
                <w:lang w:eastAsia="zh-TW"/>
              </w:rPr>
            </w:pPr>
            <w:r w:rsidRPr="00DC7310">
              <w:rPr>
                <w:lang w:eastAsia="ko-KR"/>
              </w:rPr>
              <w:t>66</w:t>
            </w:r>
          </w:p>
        </w:tc>
        <w:tc>
          <w:tcPr>
            <w:tcW w:w="561" w:type="pct"/>
            <w:gridSpan w:val="2"/>
            <w:shd w:val="clear" w:color="auto" w:fill="auto"/>
            <w:noWrap/>
          </w:tcPr>
          <w:p w14:paraId="4D62D7DF"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1740</w:t>
            </w:r>
          </w:p>
        </w:tc>
        <w:tc>
          <w:tcPr>
            <w:tcW w:w="348" w:type="pct"/>
            <w:gridSpan w:val="2"/>
            <w:shd w:val="clear" w:color="auto" w:fill="auto"/>
            <w:noWrap/>
          </w:tcPr>
          <w:p w14:paraId="64006265"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7DCBBB77"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0BE3D153" w14:textId="77777777" w:rsidR="00E12634" w:rsidRPr="00DC7310" w:rsidRDefault="00E12634" w:rsidP="00E12634">
            <w:pPr>
              <w:pStyle w:val="TAC"/>
              <w:keepNext w:val="0"/>
              <w:keepLines w:val="0"/>
              <w:rPr>
                <w:kern w:val="2"/>
                <w:szCs w:val="24"/>
                <w:lang w:eastAsia="zh-CN"/>
              </w:rPr>
            </w:pPr>
            <w:r w:rsidRPr="00DC7310">
              <w:rPr>
                <w:lang w:eastAsia="ko-KR"/>
              </w:rPr>
              <w:t>2140</w:t>
            </w:r>
          </w:p>
        </w:tc>
        <w:tc>
          <w:tcPr>
            <w:tcW w:w="357" w:type="pct"/>
            <w:gridSpan w:val="2"/>
            <w:shd w:val="clear" w:color="auto" w:fill="auto"/>
          </w:tcPr>
          <w:p w14:paraId="3DE211D4"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24D2C01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1144EA28" w14:textId="77777777" w:rsidTr="00E12634">
        <w:trPr>
          <w:jc w:val="center"/>
        </w:trPr>
        <w:tc>
          <w:tcPr>
            <w:tcW w:w="1132" w:type="pct"/>
            <w:tcBorders>
              <w:top w:val="nil"/>
              <w:bottom w:val="nil"/>
            </w:tcBorders>
            <w:shd w:val="clear" w:color="auto" w:fill="auto"/>
          </w:tcPr>
          <w:p w14:paraId="1E0D59FE" w14:textId="77777777" w:rsidR="00E12634" w:rsidRPr="00DC7310" w:rsidRDefault="00E12634" w:rsidP="00E12634">
            <w:pPr>
              <w:pStyle w:val="TAC"/>
              <w:keepNext w:val="0"/>
              <w:keepLines w:val="0"/>
            </w:pPr>
          </w:p>
        </w:tc>
        <w:tc>
          <w:tcPr>
            <w:tcW w:w="410" w:type="pct"/>
            <w:shd w:val="clear" w:color="auto" w:fill="auto"/>
          </w:tcPr>
          <w:p w14:paraId="01421F0C" w14:textId="77777777" w:rsidR="00E12634" w:rsidRPr="00DC7310" w:rsidRDefault="00E12634" w:rsidP="00E12634">
            <w:pPr>
              <w:pStyle w:val="TAC"/>
              <w:keepNext w:val="0"/>
              <w:keepLines w:val="0"/>
              <w:rPr>
                <w:lang w:eastAsia="zh-TW"/>
              </w:rPr>
            </w:pPr>
            <w:r w:rsidRPr="00DC7310">
              <w:rPr>
                <w:lang w:eastAsia="ko-KR"/>
              </w:rPr>
              <w:t>n2</w:t>
            </w:r>
          </w:p>
        </w:tc>
        <w:tc>
          <w:tcPr>
            <w:tcW w:w="561" w:type="pct"/>
            <w:gridSpan w:val="2"/>
            <w:shd w:val="clear" w:color="auto" w:fill="auto"/>
            <w:noWrap/>
          </w:tcPr>
          <w:p w14:paraId="60ADC48F"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1880</w:t>
            </w:r>
          </w:p>
        </w:tc>
        <w:tc>
          <w:tcPr>
            <w:tcW w:w="348" w:type="pct"/>
            <w:gridSpan w:val="2"/>
            <w:shd w:val="clear" w:color="auto" w:fill="auto"/>
            <w:noWrap/>
          </w:tcPr>
          <w:p w14:paraId="055A7A72"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5</w:t>
            </w:r>
          </w:p>
        </w:tc>
        <w:tc>
          <w:tcPr>
            <w:tcW w:w="1041" w:type="pct"/>
            <w:gridSpan w:val="2"/>
            <w:shd w:val="clear" w:color="auto" w:fill="auto"/>
            <w:noWrap/>
          </w:tcPr>
          <w:p w14:paraId="7B1813D8"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25</w:t>
            </w:r>
          </w:p>
        </w:tc>
        <w:tc>
          <w:tcPr>
            <w:tcW w:w="539" w:type="pct"/>
            <w:gridSpan w:val="2"/>
            <w:shd w:val="clear" w:color="auto" w:fill="auto"/>
            <w:noWrap/>
          </w:tcPr>
          <w:p w14:paraId="65BE3AA8" w14:textId="77777777" w:rsidR="00E12634" w:rsidRPr="00DC7310" w:rsidRDefault="00E12634" w:rsidP="00E12634">
            <w:pPr>
              <w:pStyle w:val="TAC"/>
              <w:keepNext w:val="0"/>
              <w:keepLines w:val="0"/>
              <w:rPr>
                <w:kern w:val="2"/>
                <w:szCs w:val="24"/>
                <w:lang w:eastAsia="zh-CN"/>
              </w:rPr>
            </w:pPr>
            <w:r w:rsidRPr="00DC7310">
              <w:rPr>
                <w:lang w:eastAsia="ko-KR"/>
              </w:rPr>
              <w:t>1960</w:t>
            </w:r>
          </w:p>
        </w:tc>
        <w:tc>
          <w:tcPr>
            <w:tcW w:w="357" w:type="pct"/>
            <w:gridSpan w:val="2"/>
            <w:shd w:val="clear" w:color="auto" w:fill="auto"/>
          </w:tcPr>
          <w:p w14:paraId="4DDD1C2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368E6EF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72DD028A" w14:textId="77777777" w:rsidTr="00E12634">
        <w:trPr>
          <w:jc w:val="center"/>
        </w:trPr>
        <w:tc>
          <w:tcPr>
            <w:tcW w:w="1132" w:type="pct"/>
            <w:tcBorders>
              <w:top w:val="nil"/>
              <w:bottom w:val="nil"/>
            </w:tcBorders>
            <w:shd w:val="clear" w:color="auto" w:fill="auto"/>
          </w:tcPr>
          <w:p w14:paraId="1BD7B8E1" w14:textId="77777777" w:rsidR="00E12634" w:rsidRPr="00DC7310" w:rsidRDefault="00E12634" w:rsidP="00E12634">
            <w:pPr>
              <w:pStyle w:val="TAC"/>
              <w:keepNext w:val="0"/>
              <w:keepLines w:val="0"/>
            </w:pPr>
          </w:p>
        </w:tc>
        <w:tc>
          <w:tcPr>
            <w:tcW w:w="410" w:type="pct"/>
            <w:shd w:val="clear" w:color="auto" w:fill="auto"/>
          </w:tcPr>
          <w:p w14:paraId="3DDC59FE" w14:textId="77777777" w:rsidR="00E12634" w:rsidRPr="00DC7310" w:rsidRDefault="00E12634" w:rsidP="00E12634">
            <w:pPr>
              <w:pStyle w:val="TAC"/>
              <w:keepNext w:val="0"/>
              <w:keepLines w:val="0"/>
              <w:rPr>
                <w:lang w:eastAsia="zh-TW"/>
              </w:rPr>
            </w:pPr>
            <w:r w:rsidRPr="00DC7310">
              <w:rPr>
                <w:lang w:eastAsia="ko-KR"/>
              </w:rPr>
              <w:t>n78</w:t>
            </w:r>
          </w:p>
        </w:tc>
        <w:tc>
          <w:tcPr>
            <w:tcW w:w="561" w:type="pct"/>
            <w:gridSpan w:val="2"/>
            <w:shd w:val="clear" w:color="auto" w:fill="auto"/>
            <w:noWrap/>
          </w:tcPr>
          <w:p w14:paraId="49753F56"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c>
          <w:tcPr>
            <w:tcW w:w="348" w:type="pct"/>
            <w:gridSpan w:val="2"/>
            <w:shd w:val="clear" w:color="auto" w:fill="auto"/>
            <w:noWrap/>
          </w:tcPr>
          <w:p w14:paraId="320BACD2"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10</w:t>
            </w:r>
          </w:p>
        </w:tc>
        <w:tc>
          <w:tcPr>
            <w:tcW w:w="1041" w:type="pct"/>
            <w:gridSpan w:val="2"/>
            <w:shd w:val="clear" w:color="auto" w:fill="auto"/>
            <w:noWrap/>
          </w:tcPr>
          <w:p w14:paraId="04F1C152" w14:textId="77777777" w:rsidR="00E12634" w:rsidRPr="00DC7310" w:rsidRDefault="00E12634" w:rsidP="00E12634">
            <w:pPr>
              <w:pStyle w:val="TAC"/>
              <w:keepNext w:val="0"/>
              <w:keepLines w:val="0"/>
              <w:rPr>
                <w:rFonts w:eastAsia="Malgun Gothic"/>
                <w:kern w:val="2"/>
                <w:szCs w:val="24"/>
                <w:lang w:eastAsia="ko-KR"/>
              </w:rPr>
            </w:pPr>
            <w:r w:rsidRPr="00DC7310">
              <w:rPr>
                <w:lang w:eastAsia="ko-KR"/>
              </w:rPr>
              <w:t>N/A</w:t>
            </w:r>
          </w:p>
        </w:tc>
        <w:tc>
          <w:tcPr>
            <w:tcW w:w="539" w:type="pct"/>
            <w:gridSpan w:val="2"/>
            <w:shd w:val="clear" w:color="auto" w:fill="auto"/>
            <w:noWrap/>
          </w:tcPr>
          <w:p w14:paraId="49920FC6" w14:textId="77777777" w:rsidR="00E12634" w:rsidRPr="00DC7310" w:rsidRDefault="00E12634" w:rsidP="00E12634">
            <w:pPr>
              <w:pStyle w:val="TAC"/>
              <w:keepNext w:val="0"/>
              <w:keepLines w:val="0"/>
              <w:rPr>
                <w:kern w:val="2"/>
                <w:szCs w:val="24"/>
                <w:lang w:eastAsia="zh-CN"/>
              </w:rPr>
            </w:pPr>
            <w:r w:rsidRPr="00DC7310">
              <w:rPr>
                <w:lang w:eastAsia="ko-KR"/>
              </w:rPr>
              <w:t>3340</w:t>
            </w:r>
          </w:p>
        </w:tc>
        <w:tc>
          <w:tcPr>
            <w:tcW w:w="357" w:type="pct"/>
            <w:gridSpan w:val="2"/>
            <w:shd w:val="clear" w:color="auto" w:fill="auto"/>
          </w:tcPr>
          <w:p w14:paraId="0374067C"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20.9</w:t>
            </w:r>
          </w:p>
        </w:tc>
        <w:tc>
          <w:tcPr>
            <w:tcW w:w="612" w:type="pct"/>
            <w:gridSpan w:val="2"/>
            <w:shd w:val="clear" w:color="auto" w:fill="auto"/>
          </w:tcPr>
          <w:p w14:paraId="1529779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IMD4</w:t>
            </w:r>
          </w:p>
        </w:tc>
      </w:tr>
      <w:tr w:rsidR="00E12634" w:rsidRPr="00DC7310" w14:paraId="7F94A4CE" w14:textId="77777777" w:rsidTr="00E12634">
        <w:trPr>
          <w:jc w:val="center"/>
        </w:trPr>
        <w:tc>
          <w:tcPr>
            <w:tcW w:w="1132" w:type="pct"/>
            <w:tcBorders>
              <w:top w:val="nil"/>
              <w:bottom w:val="nil"/>
            </w:tcBorders>
            <w:shd w:val="clear" w:color="auto" w:fill="auto"/>
          </w:tcPr>
          <w:p w14:paraId="23B7548E" w14:textId="77777777" w:rsidR="00E12634" w:rsidRPr="00DC7310" w:rsidRDefault="00E12634" w:rsidP="00E12634">
            <w:pPr>
              <w:pStyle w:val="TAC"/>
              <w:keepNext w:val="0"/>
              <w:keepLines w:val="0"/>
            </w:pPr>
          </w:p>
        </w:tc>
        <w:tc>
          <w:tcPr>
            <w:tcW w:w="410" w:type="pct"/>
            <w:shd w:val="clear" w:color="auto" w:fill="auto"/>
          </w:tcPr>
          <w:p w14:paraId="4B339F21" w14:textId="77777777" w:rsidR="00E12634" w:rsidRPr="00DC7310" w:rsidRDefault="00E12634" w:rsidP="00E12634">
            <w:pPr>
              <w:pStyle w:val="TAC"/>
              <w:keepNext w:val="0"/>
              <w:keepLines w:val="0"/>
              <w:rPr>
                <w:lang w:eastAsia="zh-TW"/>
              </w:rPr>
            </w:pPr>
            <w:r w:rsidRPr="00DC7310">
              <w:rPr>
                <w:rFonts w:eastAsia="Malgun Gothic"/>
                <w:kern w:val="2"/>
                <w:lang w:eastAsia="ko-KR"/>
              </w:rPr>
              <w:t>66</w:t>
            </w:r>
          </w:p>
        </w:tc>
        <w:tc>
          <w:tcPr>
            <w:tcW w:w="561" w:type="pct"/>
            <w:gridSpan w:val="2"/>
            <w:shd w:val="clear" w:color="auto" w:fill="auto"/>
            <w:noWrap/>
          </w:tcPr>
          <w:p w14:paraId="166CA32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1770</w:t>
            </w:r>
          </w:p>
        </w:tc>
        <w:tc>
          <w:tcPr>
            <w:tcW w:w="348" w:type="pct"/>
            <w:gridSpan w:val="2"/>
            <w:shd w:val="clear" w:color="auto" w:fill="auto"/>
            <w:noWrap/>
          </w:tcPr>
          <w:p w14:paraId="60BB29A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5</w:t>
            </w:r>
          </w:p>
        </w:tc>
        <w:tc>
          <w:tcPr>
            <w:tcW w:w="1041" w:type="pct"/>
            <w:gridSpan w:val="2"/>
            <w:shd w:val="clear" w:color="auto" w:fill="auto"/>
            <w:noWrap/>
          </w:tcPr>
          <w:p w14:paraId="07394DB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25</w:t>
            </w:r>
          </w:p>
        </w:tc>
        <w:tc>
          <w:tcPr>
            <w:tcW w:w="539" w:type="pct"/>
            <w:gridSpan w:val="2"/>
            <w:shd w:val="clear" w:color="auto" w:fill="auto"/>
            <w:noWrap/>
          </w:tcPr>
          <w:p w14:paraId="3C668CB1" w14:textId="77777777" w:rsidR="00E12634" w:rsidRPr="00DC7310" w:rsidRDefault="00E12634" w:rsidP="00E12634">
            <w:pPr>
              <w:pStyle w:val="TAC"/>
              <w:keepNext w:val="0"/>
              <w:keepLines w:val="0"/>
              <w:rPr>
                <w:kern w:val="2"/>
                <w:szCs w:val="24"/>
                <w:lang w:eastAsia="zh-CN"/>
              </w:rPr>
            </w:pPr>
            <w:r w:rsidRPr="00DC7310">
              <w:rPr>
                <w:rFonts w:eastAsia="Malgun Gothic"/>
                <w:kern w:val="2"/>
                <w:lang w:eastAsia="ko-KR"/>
              </w:rPr>
              <w:t>2170</w:t>
            </w:r>
          </w:p>
        </w:tc>
        <w:tc>
          <w:tcPr>
            <w:tcW w:w="357" w:type="pct"/>
            <w:gridSpan w:val="2"/>
            <w:shd w:val="clear" w:color="auto" w:fill="auto"/>
          </w:tcPr>
          <w:p w14:paraId="453032C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6518B2E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2093D712" w14:textId="77777777" w:rsidTr="00E12634">
        <w:trPr>
          <w:jc w:val="center"/>
        </w:trPr>
        <w:tc>
          <w:tcPr>
            <w:tcW w:w="1132" w:type="pct"/>
            <w:tcBorders>
              <w:top w:val="nil"/>
              <w:bottom w:val="nil"/>
            </w:tcBorders>
            <w:shd w:val="clear" w:color="auto" w:fill="auto"/>
          </w:tcPr>
          <w:p w14:paraId="04835EF6" w14:textId="77777777" w:rsidR="00E12634" w:rsidRPr="00DC7310" w:rsidRDefault="00E12634" w:rsidP="00E12634">
            <w:pPr>
              <w:pStyle w:val="TAC"/>
              <w:keepNext w:val="0"/>
              <w:keepLines w:val="0"/>
            </w:pPr>
          </w:p>
        </w:tc>
        <w:tc>
          <w:tcPr>
            <w:tcW w:w="410" w:type="pct"/>
            <w:shd w:val="clear" w:color="auto" w:fill="auto"/>
          </w:tcPr>
          <w:p w14:paraId="3EDEBB0A" w14:textId="77777777" w:rsidR="00E12634" w:rsidRPr="00DC7310" w:rsidRDefault="00E12634" w:rsidP="00E12634">
            <w:pPr>
              <w:pStyle w:val="TAC"/>
              <w:keepNext w:val="0"/>
              <w:keepLines w:val="0"/>
              <w:rPr>
                <w:lang w:eastAsia="zh-TW"/>
              </w:rPr>
            </w:pPr>
            <w:r w:rsidRPr="00DC7310">
              <w:rPr>
                <w:kern w:val="2"/>
                <w:lang w:eastAsia="zh-CN"/>
              </w:rPr>
              <w:t>n2</w:t>
            </w:r>
          </w:p>
        </w:tc>
        <w:tc>
          <w:tcPr>
            <w:tcW w:w="561" w:type="pct"/>
            <w:gridSpan w:val="2"/>
            <w:shd w:val="clear" w:color="auto" w:fill="auto"/>
            <w:noWrap/>
          </w:tcPr>
          <w:p w14:paraId="01BA46E7"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348" w:type="pct"/>
            <w:gridSpan w:val="2"/>
            <w:shd w:val="clear" w:color="auto" w:fill="auto"/>
            <w:noWrap/>
          </w:tcPr>
          <w:p w14:paraId="623EBE58"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5</w:t>
            </w:r>
          </w:p>
        </w:tc>
        <w:tc>
          <w:tcPr>
            <w:tcW w:w="1041" w:type="pct"/>
            <w:gridSpan w:val="2"/>
            <w:shd w:val="clear" w:color="auto" w:fill="auto"/>
            <w:noWrap/>
          </w:tcPr>
          <w:p w14:paraId="1C19192E"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539" w:type="pct"/>
            <w:gridSpan w:val="2"/>
            <w:shd w:val="clear" w:color="auto" w:fill="auto"/>
            <w:noWrap/>
          </w:tcPr>
          <w:p w14:paraId="09E7B0B6" w14:textId="77777777" w:rsidR="00E12634" w:rsidRPr="00DC7310" w:rsidRDefault="00E12634" w:rsidP="00E12634">
            <w:pPr>
              <w:pStyle w:val="TAC"/>
              <w:keepNext w:val="0"/>
              <w:keepLines w:val="0"/>
              <w:rPr>
                <w:kern w:val="2"/>
                <w:szCs w:val="24"/>
                <w:lang w:eastAsia="zh-CN"/>
              </w:rPr>
            </w:pPr>
            <w:r w:rsidRPr="00DC7310">
              <w:rPr>
                <w:kern w:val="2"/>
                <w:lang w:eastAsia="zh-CN"/>
              </w:rPr>
              <w:t>1960</w:t>
            </w:r>
          </w:p>
        </w:tc>
        <w:tc>
          <w:tcPr>
            <w:tcW w:w="357" w:type="pct"/>
            <w:gridSpan w:val="2"/>
            <w:shd w:val="clear" w:color="auto" w:fill="auto"/>
          </w:tcPr>
          <w:p w14:paraId="1872F609" w14:textId="77777777" w:rsidR="00E12634" w:rsidRPr="00DC7310" w:rsidRDefault="00E12634" w:rsidP="00E12634">
            <w:pPr>
              <w:pStyle w:val="TAC"/>
              <w:keepNext w:val="0"/>
              <w:keepLines w:val="0"/>
              <w:rPr>
                <w:rFonts w:eastAsia="Malgun Gothic"/>
                <w:kern w:val="2"/>
                <w:szCs w:val="24"/>
                <w:lang w:eastAsia="ko-KR"/>
              </w:rPr>
            </w:pPr>
            <w:r w:rsidRPr="00DC7310">
              <w:rPr>
                <w:kern w:val="2"/>
                <w:lang w:eastAsia="zh-CN"/>
              </w:rPr>
              <w:t>21.1</w:t>
            </w:r>
          </w:p>
        </w:tc>
        <w:tc>
          <w:tcPr>
            <w:tcW w:w="612" w:type="pct"/>
            <w:gridSpan w:val="2"/>
            <w:shd w:val="clear" w:color="auto" w:fill="auto"/>
          </w:tcPr>
          <w:p w14:paraId="0D55686D" w14:textId="77777777" w:rsidR="00E12634" w:rsidRPr="00DC7310" w:rsidRDefault="00E12634" w:rsidP="00E12634">
            <w:pPr>
              <w:pStyle w:val="TAC"/>
              <w:keepNext w:val="0"/>
              <w:keepLines w:val="0"/>
              <w:rPr>
                <w:rFonts w:eastAsia="Malgun Gothic"/>
                <w:kern w:val="2"/>
                <w:szCs w:val="24"/>
                <w:lang w:eastAsia="ko-KR"/>
              </w:rPr>
            </w:pPr>
            <w:r w:rsidRPr="00DC7310">
              <w:rPr>
                <w:kern w:val="2"/>
                <w:lang w:eastAsia="ja-JP"/>
              </w:rPr>
              <w:t>IMD</w:t>
            </w:r>
            <w:r w:rsidRPr="00DC7310">
              <w:rPr>
                <w:kern w:val="2"/>
                <w:lang w:eastAsia="zh-CN"/>
              </w:rPr>
              <w:t>4</w:t>
            </w:r>
          </w:p>
        </w:tc>
      </w:tr>
      <w:tr w:rsidR="00E12634" w:rsidRPr="00DC7310" w14:paraId="142F98FD" w14:textId="77777777" w:rsidTr="00E12634">
        <w:trPr>
          <w:jc w:val="center"/>
        </w:trPr>
        <w:tc>
          <w:tcPr>
            <w:tcW w:w="1132" w:type="pct"/>
            <w:tcBorders>
              <w:top w:val="nil"/>
              <w:bottom w:val="nil"/>
            </w:tcBorders>
            <w:shd w:val="clear" w:color="auto" w:fill="auto"/>
          </w:tcPr>
          <w:p w14:paraId="62AE8D3A" w14:textId="77777777" w:rsidR="00E12634" w:rsidRPr="00DC7310" w:rsidRDefault="00E12634" w:rsidP="00E12634">
            <w:pPr>
              <w:pStyle w:val="TAC"/>
              <w:keepNext w:val="0"/>
              <w:keepLines w:val="0"/>
            </w:pPr>
          </w:p>
        </w:tc>
        <w:tc>
          <w:tcPr>
            <w:tcW w:w="410" w:type="pct"/>
            <w:shd w:val="clear" w:color="auto" w:fill="auto"/>
          </w:tcPr>
          <w:p w14:paraId="5D6CD30B" w14:textId="77777777" w:rsidR="00E12634" w:rsidRPr="00DC7310" w:rsidRDefault="00E12634" w:rsidP="00E12634">
            <w:pPr>
              <w:pStyle w:val="TAC"/>
              <w:keepNext w:val="0"/>
              <w:keepLines w:val="0"/>
              <w:rPr>
                <w:lang w:eastAsia="zh-TW"/>
              </w:rPr>
            </w:pPr>
            <w:r w:rsidRPr="00DC7310">
              <w:rPr>
                <w:rFonts w:eastAsia="Malgun Gothic"/>
                <w:kern w:val="2"/>
                <w:lang w:eastAsia="ko-KR"/>
              </w:rPr>
              <w:t>n78</w:t>
            </w:r>
          </w:p>
        </w:tc>
        <w:tc>
          <w:tcPr>
            <w:tcW w:w="561" w:type="pct"/>
            <w:gridSpan w:val="2"/>
            <w:shd w:val="clear" w:color="auto" w:fill="auto"/>
            <w:noWrap/>
          </w:tcPr>
          <w:p w14:paraId="32E9393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3350</w:t>
            </w:r>
          </w:p>
        </w:tc>
        <w:tc>
          <w:tcPr>
            <w:tcW w:w="348" w:type="pct"/>
            <w:gridSpan w:val="2"/>
            <w:shd w:val="clear" w:color="auto" w:fill="auto"/>
            <w:noWrap/>
          </w:tcPr>
          <w:p w14:paraId="3843F1B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10</w:t>
            </w:r>
          </w:p>
        </w:tc>
        <w:tc>
          <w:tcPr>
            <w:tcW w:w="1041" w:type="pct"/>
            <w:gridSpan w:val="2"/>
            <w:shd w:val="clear" w:color="auto" w:fill="auto"/>
            <w:noWrap/>
          </w:tcPr>
          <w:p w14:paraId="219D601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50</w:t>
            </w:r>
          </w:p>
        </w:tc>
        <w:tc>
          <w:tcPr>
            <w:tcW w:w="539" w:type="pct"/>
            <w:gridSpan w:val="2"/>
            <w:shd w:val="clear" w:color="auto" w:fill="auto"/>
            <w:noWrap/>
          </w:tcPr>
          <w:p w14:paraId="2D7CEF76" w14:textId="77777777" w:rsidR="00E12634" w:rsidRPr="00DC7310" w:rsidRDefault="00E12634" w:rsidP="00E12634">
            <w:pPr>
              <w:pStyle w:val="TAC"/>
              <w:keepNext w:val="0"/>
              <w:keepLines w:val="0"/>
              <w:rPr>
                <w:kern w:val="2"/>
                <w:szCs w:val="24"/>
                <w:lang w:eastAsia="zh-CN"/>
              </w:rPr>
            </w:pPr>
            <w:r w:rsidRPr="00DC7310">
              <w:rPr>
                <w:kern w:val="2"/>
                <w:lang w:eastAsia="zh-CN"/>
              </w:rPr>
              <w:t>3350</w:t>
            </w:r>
          </w:p>
        </w:tc>
        <w:tc>
          <w:tcPr>
            <w:tcW w:w="357" w:type="pct"/>
            <w:gridSpan w:val="2"/>
            <w:shd w:val="clear" w:color="auto" w:fill="auto"/>
          </w:tcPr>
          <w:p w14:paraId="2CFB3AD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c>
          <w:tcPr>
            <w:tcW w:w="612" w:type="pct"/>
            <w:gridSpan w:val="2"/>
            <w:shd w:val="clear" w:color="auto" w:fill="auto"/>
          </w:tcPr>
          <w:p w14:paraId="3D0C193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lang w:eastAsia="ko-KR"/>
              </w:rPr>
              <w:t>N/A</w:t>
            </w:r>
          </w:p>
        </w:tc>
      </w:tr>
      <w:tr w:rsidR="00E12634" w:rsidRPr="00DC7310" w14:paraId="58E5FDEA" w14:textId="77777777" w:rsidTr="00E12634">
        <w:trPr>
          <w:jc w:val="center"/>
        </w:trPr>
        <w:tc>
          <w:tcPr>
            <w:tcW w:w="1132" w:type="pct"/>
            <w:tcBorders>
              <w:top w:val="nil"/>
              <w:bottom w:val="nil"/>
            </w:tcBorders>
            <w:shd w:val="clear" w:color="auto" w:fill="auto"/>
          </w:tcPr>
          <w:p w14:paraId="010CE520" w14:textId="77777777" w:rsidR="00E12634" w:rsidRPr="00DC7310" w:rsidRDefault="00E12634" w:rsidP="00E12634">
            <w:pPr>
              <w:pStyle w:val="TAC"/>
              <w:keepNext w:val="0"/>
              <w:keepLines w:val="0"/>
            </w:pPr>
          </w:p>
        </w:tc>
        <w:tc>
          <w:tcPr>
            <w:tcW w:w="410" w:type="pct"/>
            <w:shd w:val="clear" w:color="auto" w:fill="auto"/>
          </w:tcPr>
          <w:p w14:paraId="66BEAD7A" w14:textId="77777777" w:rsidR="00E12634" w:rsidRPr="00DC7310" w:rsidRDefault="00E12634" w:rsidP="00E12634">
            <w:pPr>
              <w:pStyle w:val="TAC"/>
              <w:keepNext w:val="0"/>
              <w:keepLines w:val="0"/>
              <w:rPr>
                <w:lang w:eastAsia="zh-TW"/>
              </w:rPr>
            </w:pPr>
            <w:r w:rsidRPr="00DC7310">
              <w:rPr>
                <w:rFonts w:eastAsia="Malgun Gothic"/>
                <w:kern w:val="2"/>
                <w:szCs w:val="24"/>
                <w:lang w:eastAsia="ko-KR"/>
              </w:rPr>
              <w:t>66</w:t>
            </w:r>
          </w:p>
        </w:tc>
        <w:tc>
          <w:tcPr>
            <w:tcW w:w="561" w:type="pct"/>
            <w:gridSpan w:val="2"/>
            <w:shd w:val="clear" w:color="auto" w:fill="auto"/>
            <w:noWrap/>
          </w:tcPr>
          <w:p w14:paraId="3C120BA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1760</w:t>
            </w:r>
          </w:p>
        </w:tc>
        <w:tc>
          <w:tcPr>
            <w:tcW w:w="348" w:type="pct"/>
            <w:gridSpan w:val="2"/>
            <w:shd w:val="clear" w:color="auto" w:fill="auto"/>
            <w:noWrap/>
          </w:tcPr>
          <w:p w14:paraId="1B55949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3D31D13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25</w:t>
            </w:r>
          </w:p>
        </w:tc>
        <w:tc>
          <w:tcPr>
            <w:tcW w:w="539" w:type="pct"/>
            <w:gridSpan w:val="2"/>
            <w:shd w:val="clear" w:color="auto" w:fill="auto"/>
            <w:noWrap/>
          </w:tcPr>
          <w:p w14:paraId="3B346148" w14:textId="77777777" w:rsidR="00E12634" w:rsidRPr="00DC7310" w:rsidRDefault="00E12634" w:rsidP="00E12634">
            <w:pPr>
              <w:pStyle w:val="TAC"/>
              <w:keepNext w:val="0"/>
              <w:keepLines w:val="0"/>
              <w:rPr>
                <w:kern w:val="2"/>
                <w:szCs w:val="24"/>
                <w:lang w:eastAsia="zh-CN"/>
              </w:rPr>
            </w:pPr>
            <w:r w:rsidRPr="00DC7310">
              <w:rPr>
                <w:rFonts w:eastAsia="Malgun Gothic"/>
                <w:kern w:val="2"/>
                <w:szCs w:val="24"/>
                <w:lang w:eastAsia="ko-KR"/>
              </w:rPr>
              <w:t>2160</w:t>
            </w:r>
          </w:p>
        </w:tc>
        <w:tc>
          <w:tcPr>
            <w:tcW w:w="357" w:type="pct"/>
            <w:gridSpan w:val="2"/>
            <w:shd w:val="clear" w:color="auto" w:fill="auto"/>
          </w:tcPr>
          <w:p w14:paraId="6384DE5F"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7B53CCD5"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427585AE" w14:textId="77777777" w:rsidTr="00E12634">
        <w:trPr>
          <w:jc w:val="center"/>
        </w:trPr>
        <w:tc>
          <w:tcPr>
            <w:tcW w:w="1132" w:type="pct"/>
            <w:tcBorders>
              <w:top w:val="nil"/>
              <w:bottom w:val="nil"/>
            </w:tcBorders>
            <w:shd w:val="clear" w:color="auto" w:fill="auto"/>
          </w:tcPr>
          <w:p w14:paraId="0A4AE1A3" w14:textId="77777777" w:rsidR="00E12634" w:rsidRPr="00DC7310" w:rsidRDefault="00E12634" w:rsidP="00E12634">
            <w:pPr>
              <w:pStyle w:val="TAC"/>
              <w:keepNext w:val="0"/>
              <w:keepLines w:val="0"/>
            </w:pPr>
          </w:p>
        </w:tc>
        <w:tc>
          <w:tcPr>
            <w:tcW w:w="410" w:type="pct"/>
            <w:shd w:val="clear" w:color="auto" w:fill="auto"/>
          </w:tcPr>
          <w:p w14:paraId="75BEE5B4" w14:textId="77777777" w:rsidR="00E12634" w:rsidRPr="00DC7310" w:rsidRDefault="00E12634" w:rsidP="00E12634">
            <w:pPr>
              <w:pStyle w:val="TAC"/>
              <w:keepNext w:val="0"/>
              <w:keepLines w:val="0"/>
              <w:rPr>
                <w:lang w:eastAsia="zh-TW"/>
              </w:rPr>
            </w:pPr>
            <w:r w:rsidRPr="00DC7310">
              <w:rPr>
                <w:kern w:val="2"/>
                <w:szCs w:val="24"/>
                <w:lang w:eastAsia="zh-CN"/>
              </w:rPr>
              <w:t>n2</w:t>
            </w:r>
          </w:p>
        </w:tc>
        <w:tc>
          <w:tcPr>
            <w:tcW w:w="561" w:type="pct"/>
            <w:gridSpan w:val="2"/>
            <w:shd w:val="clear" w:color="auto" w:fill="auto"/>
            <w:noWrap/>
          </w:tcPr>
          <w:p w14:paraId="377F3323"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348" w:type="pct"/>
            <w:gridSpan w:val="2"/>
            <w:shd w:val="clear" w:color="auto" w:fill="auto"/>
            <w:noWrap/>
          </w:tcPr>
          <w:p w14:paraId="25D98C39"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w:t>
            </w:r>
          </w:p>
        </w:tc>
        <w:tc>
          <w:tcPr>
            <w:tcW w:w="1041" w:type="pct"/>
            <w:gridSpan w:val="2"/>
            <w:shd w:val="clear" w:color="auto" w:fill="auto"/>
            <w:noWrap/>
          </w:tcPr>
          <w:p w14:paraId="25E53DA0"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539" w:type="pct"/>
            <w:gridSpan w:val="2"/>
            <w:shd w:val="clear" w:color="auto" w:fill="auto"/>
            <w:noWrap/>
          </w:tcPr>
          <w:p w14:paraId="6679F193" w14:textId="77777777" w:rsidR="00E12634" w:rsidRPr="00DC7310" w:rsidRDefault="00E12634" w:rsidP="00E12634">
            <w:pPr>
              <w:pStyle w:val="TAC"/>
              <w:keepNext w:val="0"/>
              <w:keepLines w:val="0"/>
              <w:rPr>
                <w:kern w:val="2"/>
                <w:szCs w:val="24"/>
                <w:lang w:eastAsia="zh-CN"/>
              </w:rPr>
            </w:pPr>
            <w:r w:rsidRPr="00DC7310">
              <w:rPr>
                <w:kern w:val="2"/>
                <w:szCs w:val="24"/>
                <w:lang w:eastAsia="zh-CN"/>
              </w:rPr>
              <w:t>1960</w:t>
            </w:r>
          </w:p>
        </w:tc>
        <w:tc>
          <w:tcPr>
            <w:tcW w:w="357" w:type="pct"/>
            <w:gridSpan w:val="2"/>
            <w:shd w:val="clear" w:color="auto" w:fill="auto"/>
          </w:tcPr>
          <w:p w14:paraId="6F35750F"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zh-CN"/>
              </w:rPr>
              <w:t>2.1</w:t>
            </w:r>
          </w:p>
        </w:tc>
        <w:tc>
          <w:tcPr>
            <w:tcW w:w="612" w:type="pct"/>
            <w:gridSpan w:val="2"/>
            <w:shd w:val="clear" w:color="auto" w:fill="auto"/>
          </w:tcPr>
          <w:p w14:paraId="70D8A66D"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ja-JP"/>
              </w:rPr>
              <w:t>IMD5</w:t>
            </w:r>
          </w:p>
        </w:tc>
      </w:tr>
      <w:tr w:rsidR="00E12634" w:rsidRPr="00DC7310" w14:paraId="4E4DA2BE" w14:textId="77777777" w:rsidTr="00E12634">
        <w:trPr>
          <w:jc w:val="center"/>
        </w:trPr>
        <w:tc>
          <w:tcPr>
            <w:tcW w:w="1132" w:type="pct"/>
            <w:tcBorders>
              <w:top w:val="nil"/>
              <w:bottom w:val="single" w:sz="4" w:space="0" w:color="auto"/>
            </w:tcBorders>
            <w:shd w:val="clear" w:color="auto" w:fill="auto"/>
          </w:tcPr>
          <w:p w14:paraId="31963536" w14:textId="77777777" w:rsidR="00E12634" w:rsidRPr="00DC7310" w:rsidRDefault="00E12634" w:rsidP="00E12634">
            <w:pPr>
              <w:pStyle w:val="TAC"/>
              <w:keepNext w:val="0"/>
              <w:keepLines w:val="0"/>
            </w:pPr>
          </w:p>
        </w:tc>
        <w:tc>
          <w:tcPr>
            <w:tcW w:w="410" w:type="pct"/>
            <w:shd w:val="clear" w:color="auto" w:fill="auto"/>
          </w:tcPr>
          <w:p w14:paraId="6A8419A7" w14:textId="77777777" w:rsidR="00E12634" w:rsidRPr="00DC7310" w:rsidRDefault="00E12634" w:rsidP="00E12634">
            <w:pPr>
              <w:pStyle w:val="TAC"/>
              <w:keepNext w:val="0"/>
              <w:keepLines w:val="0"/>
              <w:rPr>
                <w:lang w:eastAsia="zh-TW"/>
              </w:rPr>
            </w:pPr>
            <w:r w:rsidRPr="00DC7310">
              <w:rPr>
                <w:rFonts w:eastAsia="Malgun Gothic"/>
                <w:kern w:val="2"/>
                <w:szCs w:val="24"/>
                <w:lang w:eastAsia="ko-KR"/>
              </w:rPr>
              <w:t>n78</w:t>
            </w:r>
          </w:p>
        </w:tc>
        <w:tc>
          <w:tcPr>
            <w:tcW w:w="561" w:type="pct"/>
            <w:gridSpan w:val="2"/>
            <w:shd w:val="clear" w:color="auto" w:fill="auto"/>
            <w:noWrap/>
          </w:tcPr>
          <w:p w14:paraId="68D90EFB"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3620</w:t>
            </w:r>
          </w:p>
        </w:tc>
        <w:tc>
          <w:tcPr>
            <w:tcW w:w="348" w:type="pct"/>
            <w:gridSpan w:val="2"/>
            <w:shd w:val="clear" w:color="auto" w:fill="auto"/>
            <w:noWrap/>
          </w:tcPr>
          <w:p w14:paraId="6A20A1ED"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10</w:t>
            </w:r>
          </w:p>
        </w:tc>
        <w:tc>
          <w:tcPr>
            <w:tcW w:w="1041" w:type="pct"/>
            <w:gridSpan w:val="2"/>
            <w:shd w:val="clear" w:color="auto" w:fill="auto"/>
            <w:noWrap/>
          </w:tcPr>
          <w:p w14:paraId="00F0ECC6"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50</w:t>
            </w:r>
          </w:p>
        </w:tc>
        <w:tc>
          <w:tcPr>
            <w:tcW w:w="539" w:type="pct"/>
            <w:gridSpan w:val="2"/>
            <w:shd w:val="clear" w:color="auto" w:fill="auto"/>
            <w:noWrap/>
          </w:tcPr>
          <w:p w14:paraId="35B81C15" w14:textId="77777777" w:rsidR="00E12634" w:rsidRPr="00DC7310" w:rsidRDefault="00E12634" w:rsidP="00E12634">
            <w:pPr>
              <w:pStyle w:val="TAC"/>
              <w:keepNext w:val="0"/>
              <w:keepLines w:val="0"/>
              <w:rPr>
                <w:kern w:val="2"/>
                <w:szCs w:val="24"/>
                <w:lang w:eastAsia="zh-CN"/>
              </w:rPr>
            </w:pPr>
            <w:r w:rsidRPr="00DC7310">
              <w:rPr>
                <w:kern w:val="2"/>
                <w:szCs w:val="24"/>
                <w:lang w:eastAsia="zh-CN"/>
              </w:rPr>
              <w:t>3620</w:t>
            </w:r>
          </w:p>
        </w:tc>
        <w:tc>
          <w:tcPr>
            <w:tcW w:w="357" w:type="pct"/>
            <w:gridSpan w:val="2"/>
            <w:shd w:val="clear" w:color="auto" w:fill="auto"/>
          </w:tcPr>
          <w:p w14:paraId="731A154A"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c>
          <w:tcPr>
            <w:tcW w:w="612" w:type="pct"/>
            <w:gridSpan w:val="2"/>
            <w:shd w:val="clear" w:color="auto" w:fill="auto"/>
          </w:tcPr>
          <w:p w14:paraId="4AAF9E02" w14:textId="77777777" w:rsidR="00E12634" w:rsidRPr="00DC7310" w:rsidRDefault="00E12634" w:rsidP="00E12634">
            <w:pPr>
              <w:pStyle w:val="TAC"/>
              <w:keepNext w:val="0"/>
              <w:keepLines w:val="0"/>
              <w:rPr>
                <w:rFonts w:eastAsia="Malgun Gothic"/>
                <w:kern w:val="2"/>
                <w:szCs w:val="24"/>
                <w:lang w:eastAsia="ko-KR"/>
              </w:rPr>
            </w:pPr>
            <w:r w:rsidRPr="00DC7310">
              <w:rPr>
                <w:rFonts w:eastAsia="Malgun Gothic"/>
                <w:kern w:val="2"/>
                <w:szCs w:val="24"/>
                <w:lang w:eastAsia="ko-KR"/>
              </w:rPr>
              <w:t>N/A</w:t>
            </w:r>
          </w:p>
        </w:tc>
      </w:tr>
      <w:tr w:rsidR="00E12634" w:rsidRPr="00DC7310" w14:paraId="32325391"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tcPr>
          <w:p w14:paraId="13694212" w14:textId="77777777" w:rsidR="00E12634" w:rsidRPr="00DC7310" w:rsidRDefault="00E12634" w:rsidP="00E12634">
            <w:pPr>
              <w:pStyle w:val="TAC"/>
              <w:keepLines w:val="0"/>
            </w:pPr>
            <w:r w:rsidRPr="00DC7310">
              <w:rPr>
                <w:szCs w:val="18"/>
                <w:lang w:eastAsia="zh-CN"/>
              </w:rPr>
              <w:t>DC_66A-(n)5AA</w:t>
            </w:r>
          </w:p>
        </w:tc>
        <w:tc>
          <w:tcPr>
            <w:tcW w:w="410" w:type="pct"/>
            <w:tcBorders>
              <w:left w:val="single" w:sz="4" w:space="0" w:color="auto"/>
            </w:tcBorders>
            <w:shd w:val="clear" w:color="auto" w:fill="auto"/>
          </w:tcPr>
          <w:p w14:paraId="4818675C"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66</w:t>
            </w:r>
          </w:p>
        </w:tc>
        <w:tc>
          <w:tcPr>
            <w:tcW w:w="561" w:type="pct"/>
            <w:gridSpan w:val="2"/>
            <w:shd w:val="clear" w:color="auto" w:fill="auto"/>
            <w:noWrap/>
          </w:tcPr>
          <w:p w14:paraId="6B41FE73"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1721</w:t>
            </w:r>
          </w:p>
        </w:tc>
        <w:tc>
          <w:tcPr>
            <w:tcW w:w="348" w:type="pct"/>
            <w:gridSpan w:val="2"/>
            <w:shd w:val="clear" w:color="auto" w:fill="auto"/>
            <w:noWrap/>
          </w:tcPr>
          <w:p w14:paraId="5DCB6D4C"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5</w:t>
            </w:r>
          </w:p>
        </w:tc>
        <w:tc>
          <w:tcPr>
            <w:tcW w:w="1041" w:type="pct"/>
            <w:gridSpan w:val="2"/>
            <w:shd w:val="clear" w:color="auto" w:fill="auto"/>
            <w:noWrap/>
          </w:tcPr>
          <w:p w14:paraId="602CEF9F"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25</w:t>
            </w:r>
          </w:p>
        </w:tc>
        <w:tc>
          <w:tcPr>
            <w:tcW w:w="539" w:type="pct"/>
            <w:gridSpan w:val="2"/>
            <w:shd w:val="clear" w:color="auto" w:fill="auto"/>
            <w:noWrap/>
          </w:tcPr>
          <w:p w14:paraId="36F19FFF" w14:textId="77777777" w:rsidR="00E12634" w:rsidRPr="00DC7310" w:rsidRDefault="00E12634" w:rsidP="00E12634">
            <w:pPr>
              <w:pStyle w:val="TAC"/>
              <w:keepLines w:val="0"/>
              <w:rPr>
                <w:kern w:val="2"/>
                <w:szCs w:val="24"/>
                <w:lang w:eastAsia="zh-CN"/>
              </w:rPr>
            </w:pPr>
            <w:r w:rsidRPr="00DC7310">
              <w:rPr>
                <w:szCs w:val="18"/>
                <w:lang w:eastAsia="sv-SE"/>
              </w:rPr>
              <w:t>2121</w:t>
            </w:r>
          </w:p>
        </w:tc>
        <w:tc>
          <w:tcPr>
            <w:tcW w:w="357" w:type="pct"/>
            <w:gridSpan w:val="2"/>
            <w:shd w:val="clear" w:color="auto" w:fill="auto"/>
          </w:tcPr>
          <w:p w14:paraId="6E93CF6D"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N/A</w:t>
            </w:r>
          </w:p>
        </w:tc>
        <w:tc>
          <w:tcPr>
            <w:tcW w:w="612" w:type="pct"/>
            <w:gridSpan w:val="2"/>
            <w:shd w:val="clear" w:color="auto" w:fill="auto"/>
          </w:tcPr>
          <w:p w14:paraId="378987FA" w14:textId="77777777" w:rsidR="00E12634" w:rsidRPr="00DC7310" w:rsidRDefault="00E12634" w:rsidP="00E12634">
            <w:pPr>
              <w:pStyle w:val="TAC"/>
              <w:keepLines w:val="0"/>
              <w:rPr>
                <w:rFonts w:eastAsia="Malgun Gothic"/>
                <w:kern w:val="2"/>
                <w:szCs w:val="24"/>
                <w:lang w:eastAsia="ko-KR"/>
              </w:rPr>
            </w:pPr>
            <w:r w:rsidRPr="00DC7310">
              <w:rPr>
                <w:szCs w:val="18"/>
                <w:lang w:eastAsia="sv-SE"/>
              </w:rPr>
              <w:t>N/A</w:t>
            </w:r>
          </w:p>
        </w:tc>
      </w:tr>
      <w:tr w:rsidR="00E12634" w:rsidRPr="00DC7310" w14:paraId="34B094BE" w14:textId="77777777" w:rsidTr="00E12634">
        <w:trPr>
          <w:jc w:val="center"/>
        </w:trPr>
        <w:tc>
          <w:tcPr>
            <w:tcW w:w="1132" w:type="pct"/>
            <w:tcBorders>
              <w:top w:val="nil"/>
              <w:left w:val="single" w:sz="4" w:space="0" w:color="auto"/>
              <w:bottom w:val="nil"/>
              <w:right w:val="single" w:sz="4" w:space="0" w:color="auto"/>
            </w:tcBorders>
            <w:shd w:val="clear" w:color="auto" w:fill="auto"/>
          </w:tcPr>
          <w:p w14:paraId="4FBCC208"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176C9D60"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5</w:t>
            </w:r>
          </w:p>
        </w:tc>
        <w:tc>
          <w:tcPr>
            <w:tcW w:w="561" w:type="pct"/>
            <w:gridSpan w:val="2"/>
            <w:shd w:val="clear" w:color="auto" w:fill="auto"/>
            <w:noWrap/>
          </w:tcPr>
          <w:p w14:paraId="3CDE3801"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N/A</w:t>
            </w:r>
          </w:p>
        </w:tc>
        <w:tc>
          <w:tcPr>
            <w:tcW w:w="348" w:type="pct"/>
            <w:gridSpan w:val="2"/>
            <w:shd w:val="clear" w:color="auto" w:fill="auto"/>
            <w:noWrap/>
          </w:tcPr>
          <w:p w14:paraId="341746D2"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5</w:t>
            </w:r>
          </w:p>
        </w:tc>
        <w:tc>
          <w:tcPr>
            <w:tcW w:w="1041" w:type="pct"/>
            <w:gridSpan w:val="2"/>
            <w:shd w:val="clear" w:color="auto" w:fill="auto"/>
            <w:noWrap/>
          </w:tcPr>
          <w:p w14:paraId="7C04B290"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N/A</w:t>
            </w:r>
          </w:p>
        </w:tc>
        <w:tc>
          <w:tcPr>
            <w:tcW w:w="539" w:type="pct"/>
            <w:gridSpan w:val="2"/>
            <w:shd w:val="clear" w:color="auto" w:fill="auto"/>
            <w:noWrap/>
          </w:tcPr>
          <w:p w14:paraId="5B433B11" w14:textId="77777777" w:rsidR="00E12634" w:rsidRPr="00DC7310" w:rsidRDefault="00E12634" w:rsidP="00E12634">
            <w:pPr>
              <w:pStyle w:val="TAC"/>
              <w:keepNext w:val="0"/>
              <w:keepLines w:val="0"/>
              <w:rPr>
                <w:kern w:val="2"/>
                <w:szCs w:val="24"/>
                <w:lang w:eastAsia="zh-CN"/>
              </w:rPr>
            </w:pPr>
            <w:r w:rsidRPr="00DC7310">
              <w:rPr>
                <w:szCs w:val="18"/>
                <w:lang w:eastAsia="sv-SE"/>
              </w:rPr>
              <w:t>878</w:t>
            </w:r>
          </w:p>
        </w:tc>
        <w:tc>
          <w:tcPr>
            <w:tcW w:w="357" w:type="pct"/>
            <w:gridSpan w:val="2"/>
            <w:shd w:val="clear" w:color="auto" w:fill="auto"/>
          </w:tcPr>
          <w:p w14:paraId="3D3DE5A6"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25</w:t>
            </w:r>
          </w:p>
        </w:tc>
        <w:tc>
          <w:tcPr>
            <w:tcW w:w="612" w:type="pct"/>
            <w:gridSpan w:val="2"/>
            <w:shd w:val="clear" w:color="auto" w:fill="auto"/>
          </w:tcPr>
          <w:p w14:paraId="0A9FEF6B"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IMD2</w:t>
            </w:r>
          </w:p>
        </w:tc>
      </w:tr>
      <w:tr w:rsidR="00E12634" w:rsidRPr="00DC7310" w14:paraId="4E36BDB8"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tcPr>
          <w:p w14:paraId="754711B1" w14:textId="77777777" w:rsidR="00E12634" w:rsidRPr="00DC7310" w:rsidRDefault="00E12634" w:rsidP="00E12634">
            <w:pPr>
              <w:pStyle w:val="TAC"/>
              <w:keepNext w:val="0"/>
              <w:keepLines w:val="0"/>
            </w:pPr>
          </w:p>
        </w:tc>
        <w:tc>
          <w:tcPr>
            <w:tcW w:w="410" w:type="pct"/>
            <w:tcBorders>
              <w:left w:val="single" w:sz="4" w:space="0" w:color="auto"/>
            </w:tcBorders>
            <w:shd w:val="clear" w:color="auto" w:fill="auto"/>
          </w:tcPr>
          <w:p w14:paraId="427E96E1"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n5</w:t>
            </w:r>
          </w:p>
        </w:tc>
        <w:tc>
          <w:tcPr>
            <w:tcW w:w="561" w:type="pct"/>
            <w:gridSpan w:val="2"/>
            <w:shd w:val="clear" w:color="auto" w:fill="auto"/>
            <w:noWrap/>
          </w:tcPr>
          <w:p w14:paraId="0D6F1F04"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838</w:t>
            </w:r>
          </w:p>
        </w:tc>
        <w:tc>
          <w:tcPr>
            <w:tcW w:w="348" w:type="pct"/>
            <w:gridSpan w:val="2"/>
            <w:shd w:val="clear" w:color="auto" w:fill="auto"/>
            <w:noWrap/>
          </w:tcPr>
          <w:p w14:paraId="7B0597CB"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5</w:t>
            </w:r>
          </w:p>
        </w:tc>
        <w:tc>
          <w:tcPr>
            <w:tcW w:w="1041" w:type="pct"/>
            <w:gridSpan w:val="2"/>
            <w:shd w:val="clear" w:color="auto" w:fill="auto"/>
            <w:noWrap/>
          </w:tcPr>
          <w:p w14:paraId="209D418E"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25</w:t>
            </w:r>
          </w:p>
        </w:tc>
        <w:tc>
          <w:tcPr>
            <w:tcW w:w="539" w:type="pct"/>
            <w:gridSpan w:val="2"/>
            <w:shd w:val="clear" w:color="auto" w:fill="auto"/>
            <w:noWrap/>
          </w:tcPr>
          <w:p w14:paraId="4BE8B356" w14:textId="77777777" w:rsidR="00E12634" w:rsidRPr="00DC7310" w:rsidRDefault="00E12634" w:rsidP="00E12634">
            <w:pPr>
              <w:pStyle w:val="TAC"/>
              <w:keepNext w:val="0"/>
              <w:keepLines w:val="0"/>
              <w:rPr>
                <w:kern w:val="2"/>
                <w:szCs w:val="24"/>
                <w:lang w:eastAsia="zh-CN"/>
              </w:rPr>
            </w:pPr>
            <w:r w:rsidRPr="00DC7310">
              <w:rPr>
                <w:szCs w:val="18"/>
                <w:lang w:eastAsia="sv-SE"/>
              </w:rPr>
              <w:t>883</w:t>
            </w:r>
          </w:p>
        </w:tc>
        <w:tc>
          <w:tcPr>
            <w:tcW w:w="357" w:type="pct"/>
            <w:gridSpan w:val="2"/>
            <w:shd w:val="clear" w:color="auto" w:fill="auto"/>
          </w:tcPr>
          <w:p w14:paraId="3934C069"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30</w:t>
            </w:r>
          </w:p>
        </w:tc>
        <w:tc>
          <w:tcPr>
            <w:tcW w:w="612" w:type="pct"/>
            <w:gridSpan w:val="2"/>
            <w:shd w:val="clear" w:color="auto" w:fill="auto"/>
          </w:tcPr>
          <w:p w14:paraId="37C651A3"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sv-SE"/>
              </w:rPr>
              <w:t>IMD2</w:t>
            </w:r>
          </w:p>
        </w:tc>
      </w:tr>
      <w:tr w:rsidR="00E12634" w:rsidRPr="00DC7310" w14:paraId="509B78B6" w14:textId="77777777" w:rsidTr="00E12634">
        <w:trPr>
          <w:jc w:val="center"/>
        </w:trPr>
        <w:tc>
          <w:tcPr>
            <w:tcW w:w="1132" w:type="pct"/>
            <w:tcBorders>
              <w:top w:val="single" w:sz="4" w:space="0" w:color="auto"/>
              <w:bottom w:val="nil"/>
            </w:tcBorders>
            <w:shd w:val="clear" w:color="auto" w:fill="auto"/>
          </w:tcPr>
          <w:p w14:paraId="25191E14" w14:textId="77777777" w:rsidR="00E12634" w:rsidRPr="00DC7310" w:rsidRDefault="00E12634" w:rsidP="00E12634">
            <w:pPr>
              <w:pStyle w:val="TAC"/>
              <w:keepNext w:val="0"/>
              <w:keepLines w:val="0"/>
            </w:pPr>
            <w:r w:rsidRPr="00DC7310">
              <w:rPr>
                <w:lang w:eastAsia="ja-JP"/>
              </w:rPr>
              <w:t>DC_66A_n5A-n48A</w:t>
            </w:r>
          </w:p>
        </w:tc>
        <w:tc>
          <w:tcPr>
            <w:tcW w:w="410" w:type="pct"/>
            <w:shd w:val="clear" w:color="auto" w:fill="auto"/>
          </w:tcPr>
          <w:p w14:paraId="4FA39DC3" w14:textId="77777777" w:rsidR="00E12634" w:rsidRPr="00DC7310" w:rsidRDefault="00E12634" w:rsidP="00E12634">
            <w:pPr>
              <w:pStyle w:val="TAC"/>
              <w:keepNext w:val="0"/>
              <w:keepLines w:val="0"/>
              <w:rPr>
                <w:rFonts w:eastAsia="Malgun Gothic"/>
                <w:lang w:eastAsia="ko-KR"/>
              </w:rPr>
            </w:pPr>
            <w:r w:rsidRPr="00DC7310">
              <w:rPr>
                <w:rFonts w:eastAsia="Calibri Light"/>
              </w:rPr>
              <w:t>66</w:t>
            </w:r>
          </w:p>
        </w:tc>
        <w:tc>
          <w:tcPr>
            <w:tcW w:w="561" w:type="pct"/>
            <w:gridSpan w:val="2"/>
            <w:shd w:val="clear" w:color="auto" w:fill="auto"/>
            <w:noWrap/>
          </w:tcPr>
          <w:p w14:paraId="52E81A08" w14:textId="77777777" w:rsidR="00E12634" w:rsidRPr="00DC7310" w:rsidRDefault="00E12634" w:rsidP="00E12634">
            <w:pPr>
              <w:pStyle w:val="TAC"/>
              <w:keepNext w:val="0"/>
              <w:keepLines w:val="0"/>
            </w:pPr>
            <w:r w:rsidRPr="00DC7310">
              <w:t>1750</w:t>
            </w:r>
          </w:p>
        </w:tc>
        <w:tc>
          <w:tcPr>
            <w:tcW w:w="348" w:type="pct"/>
            <w:gridSpan w:val="2"/>
            <w:shd w:val="clear" w:color="auto" w:fill="auto"/>
            <w:noWrap/>
          </w:tcPr>
          <w:p w14:paraId="2D3B76BB"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5D46A4E5"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7A30D189" w14:textId="77777777" w:rsidR="00E12634" w:rsidRPr="00DC7310" w:rsidRDefault="00E12634" w:rsidP="00E12634">
            <w:pPr>
              <w:pStyle w:val="TAC"/>
              <w:keepNext w:val="0"/>
              <w:keepLines w:val="0"/>
            </w:pPr>
            <w:r w:rsidRPr="00DC7310">
              <w:t>2150</w:t>
            </w:r>
          </w:p>
        </w:tc>
        <w:tc>
          <w:tcPr>
            <w:tcW w:w="357" w:type="pct"/>
            <w:gridSpan w:val="2"/>
            <w:shd w:val="clear" w:color="auto" w:fill="auto"/>
          </w:tcPr>
          <w:p w14:paraId="3DE367A3"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580B9D39"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ko-KR"/>
              </w:rPr>
              <w:t>N/A</w:t>
            </w:r>
          </w:p>
        </w:tc>
      </w:tr>
      <w:tr w:rsidR="00E12634" w:rsidRPr="00DC7310" w14:paraId="3575C562" w14:textId="77777777" w:rsidTr="00E12634">
        <w:trPr>
          <w:jc w:val="center"/>
        </w:trPr>
        <w:tc>
          <w:tcPr>
            <w:tcW w:w="1132" w:type="pct"/>
            <w:tcBorders>
              <w:top w:val="nil"/>
              <w:bottom w:val="nil"/>
            </w:tcBorders>
            <w:shd w:val="clear" w:color="auto" w:fill="auto"/>
          </w:tcPr>
          <w:p w14:paraId="7772B242" w14:textId="77777777" w:rsidR="00E12634" w:rsidRPr="00DC7310" w:rsidRDefault="00E12634" w:rsidP="00E12634">
            <w:pPr>
              <w:pStyle w:val="TAC"/>
              <w:keepNext w:val="0"/>
              <w:keepLines w:val="0"/>
            </w:pPr>
          </w:p>
        </w:tc>
        <w:tc>
          <w:tcPr>
            <w:tcW w:w="410" w:type="pct"/>
            <w:shd w:val="clear" w:color="auto" w:fill="auto"/>
          </w:tcPr>
          <w:p w14:paraId="062D8D82" w14:textId="77777777" w:rsidR="00E12634" w:rsidRPr="00DC7310" w:rsidRDefault="00E12634" w:rsidP="00E12634">
            <w:pPr>
              <w:pStyle w:val="TAC"/>
              <w:keepNext w:val="0"/>
              <w:keepLines w:val="0"/>
              <w:rPr>
                <w:rFonts w:eastAsia="Malgun Gothic"/>
                <w:lang w:eastAsia="ko-KR"/>
              </w:rPr>
            </w:pPr>
            <w:r w:rsidRPr="00DC7310">
              <w:rPr>
                <w:rFonts w:eastAsia="Calibri Light"/>
              </w:rPr>
              <w:t>n5</w:t>
            </w:r>
          </w:p>
        </w:tc>
        <w:tc>
          <w:tcPr>
            <w:tcW w:w="561" w:type="pct"/>
            <w:gridSpan w:val="2"/>
            <w:shd w:val="clear" w:color="auto" w:fill="auto"/>
            <w:noWrap/>
          </w:tcPr>
          <w:p w14:paraId="1C9A6DB3" w14:textId="77777777" w:rsidR="00E12634" w:rsidRPr="00DC7310" w:rsidRDefault="00E12634" w:rsidP="00E12634">
            <w:pPr>
              <w:pStyle w:val="TAC"/>
              <w:keepNext w:val="0"/>
              <w:keepLines w:val="0"/>
            </w:pPr>
            <w:r w:rsidRPr="00DC7310">
              <w:t>834</w:t>
            </w:r>
          </w:p>
        </w:tc>
        <w:tc>
          <w:tcPr>
            <w:tcW w:w="348" w:type="pct"/>
            <w:gridSpan w:val="2"/>
            <w:shd w:val="clear" w:color="auto" w:fill="auto"/>
            <w:noWrap/>
          </w:tcPr>
          <w:p w14:paraId="6B6F2BB7"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22ECF475" w14:textId="77777777" w:rsidR="00E12634" w:rsidRPr="00DC7310" w:rsidRDefault="00E12634" w:rsidP="00E12634">
            <w:pPr>
              <w:pStyle w:val="TAC"/>
              <w:keepNext w:val="0"/>
              <w:keepLines w:val="0"/>
              <w:rPr>
                <w:color w:val="000000"/>
              </w:rPr>
            </w:pPr>
            <w:r w:rsidRPr="00DC7310">
              <w:t>25</w:t>
            </w:r>
          </w:p>
        </w:tc>
        <w:tc>
          <w:tcPr>
            <w:tcW w:w="539" w:type="pct"/>
            <w:gridSpan w:val="2"/>
            <w:shd w:val="clear" w:color="auto" w:fill="auto"/>
            <w:noWrap/>
          </w:tcPr>
          <w:p w14:paraId="776AF269" w14:textId="77777777" w:rsidR="00E12634" w:rsidRPr="00DC7310" w:rsidRDefault="00E12634" w:rsidP="00E12634">
            <w:pPr>
              <w:pStyle w:val="TAC"/>
              <w:keepNext w:val="0"/>
              <w:keepLines w:val="0"/>
            </w:pPr>
            <w:r w:rsidRPr="00DC7310">
              <w:t>879</w:t>
            </w:r>
          </w:p>
        </w:tc>
        <w:tc>
          <w:tcPr>
            <w:tcW w:w="357" w:type="pct"/>
            <w:gridSpan w:val="2"/>
            <w:shd w:val="clear" w:color="auto" w:fill="auto"/>
          </w:tcPr>
          <w:p w14:paraId="5CE2920A" w14:textId="77777777" w:rsidR="00E12634" w:rsidRPr="00DC7310" w:rsidRDefault="00E12634" w:rsidP="00E12634">
            <w:pPr>
              <w:pStyle w:val="TAC"/>
              <w:keepNext w:val="0"/>
              <w:keepLines w:val="0"/>
              <w:rPr>
                <w:rFonts w:eastAsia="Malgun Gothic"/>
                <w:kern w:val="2"/>
                <w:szCs w:val="24"/>
                <w:lang w:eastAsia="ko-KR"/>
              </w:rPr>
            </w:pPr>
            <w:r w:rsidRPr="00DC7310">
              <w:t>N/A</w:t>
            </w:r>
          </w:p>
        </w:tc>
        <w:tc>
          <w:tcPr>
            <w:tcW w:w="612" w:type="pct"/>
            <w:gridSpan w:val="2"/>
            <w:shd w:val="clear" w:color="auto" w:fill="auto"/>
          </w:tcPr>
          <w:p w14:paraId="7B09790C"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ko-KR"/>
              </w:rPr>
              <w:t>N/A</w:t>
            </w:r>
          </w:p>
        </w:tc>
      </w:tr>
      <w:tr w:rsidR="00E12634" w:rsidRPr="00DC7310" w14:paraId="5DC02667" w14:textId="77777777" w:rsidTr="00E12634">
        <w:trPr>
          <w:jc w:val="center"/>
        </w:trPr>
        <w:tc>
          <w:tcPr>
            <w:tcW w:w="1132" w:type="pct"/>
            <w:tcBorders>
              <w:top w:val="nil"/>
              <w:bottom w:val="single" w:sz="4" w:space="0" w:color="auto"/>
            </w:tcBorders>
            <w:shd w:val="clear" w:color="auto" w:fill="auto"/>
          </w:tcPr>
          <w:p w14:paraId="02221C8B" w14:textId="77777777" w:rsidR="00E12634" w:rsidRPr="00DC7310" w:rsidRDefault="00E12634" w:rsidP="00E12634">
            <w:pPr>
              <w:pStyle w:val="TAC"/>
              <w:keepNext w:val="0"/>
              <w:keepLines w:val="0"/>
            </w:pPr>
          </w:p>
        </w:tc>
        <w:tc>
          <w:tcPr>
            <w:tcW w:w="410" w:type="pct"/>
            <w:shd w:val="clear" w:color="auto" w:fill="auto"/>
          </w:tcPr>
          <w:p w14:paraId="71ADAF19" w14:textId="77777777" w:rsidR="00E12634" w:rsidRPr="00DC7310" w:rsidRDefault="00E12634" w:rsidP="00E12634">
            <w:pPr>
              <w:pStyle w:val="TAC"/>
              <w:keepNext w:val="0"/>
              <w:keepLines w:val="0"/>
              <w:rPr>
                <w:rFonts w:eastAsia="Malgun Gothic"/>
                <w:lang w:eastAsia="ko-KR"/>
              </w:rPr>
            </w:pPr>
            <w:r w:rsidRPr="00DC7310">
              <w:rPr>
                <w:rFonts w:eastAsia="Calibri Light"/>
              </w:rPr>
              <w:t>n48</w:t>
            </w:r>
          </w:p>
        </w:tc>
        <w:tc>
          <w:tcPr>
            <w:tcW w:w="561" w:type="pct"/>
            <w:gridSpan w:val="2"/>
            <w:shd w:val="clear" w:color="auto" w:fill="auto"/>
            <w:noWrap/>
          </w:tcPr>
          <w:p w14:paraId="2F23518A"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8FBE47C" w14:textId="77777777" w:rsidR="00E12634" w:rsidRPr="00DC7310" w:rsidRDefault="00E12634" w:rsidP="00E12634">
            <w:pPr>
              <w:pStyle w:val="TAC"/>
              <w:keepNext w:val="0"/>
              <w:keepLines w:val="0"/>
              <w:rPr>
                <w:color w:val="000000"/>
              </w:rPr>
            </w:pPr>
            <w:r w:rsidRPr="00DC7310">
              <w:t>5</w:t>
            </w:r>
          </w:p>
        </w:tc>
        <w:tc>
          <w:tcPr>
            <w:tcW w:w="1041" w:type="pct"/>
            <w:gridSpan w:val="2"/>
            <w:shd w:val="clear" w:color="auto" w:fill="auto"/>
            <w:noWrap/>
          </w:tcPr>
          <w:p w14:paraId="72796294" w14:textId="77777777" w:rsidR="00E12634" w:rsidRPr="00DC7310" w:rsidRDefault="00E12634" w:rsidP="00E12634">
            <w:pPr>
              <w:pStyle w:val="TAC"/>
              <w:keepNext w:val="0"/>
              <w:keepLines w:val="0"/>
              <w:rPr>
                <w:color w:val="000000"/>
              </w:rPr>
            </w:pPr>
            <w:r w:rsidRPr="00DC7310">
              <w:t>N/A</w:t>
            </w:r>
          </w:p>
        </w:tc>
        <w:tc>
          <w:tcPr>
            <w:tcW w:w="539" w:type="pct"/>
            <w:gridSpan w:val="2"/>
            <w:shd w:val="clear" w:color="auto" w:fill="auto"/>
            <w:noWrap/>
          </w:tcPr>
          <w:p w14:paraId="35C7B995" w14:textId="77777777" w:rsidR="00E12634" w:rsidRPr="00DC7310" w:rsidRDefault="00E12634" w:rsidP="00E12634">
            <w:pPr>
              <w:pStyle w:val="TAC"/>
              <w:keepNext w:val="0"/>
              <w:keepLines w:val="0"/>
            </w:pPr>
            <w:r w:rsidRPr="00DC7310">
              <w:t>3582</w:t>
            </w:r>
          </w:p>
        </w:tc>
        <w:tc>
          <w:tcPr>
            <w:tcW w:w="357" w:type="pct"/>
            <w:gridSpan w:val="2"/>
            <w:shd w:val="clear" w:color="auto" w:fill="auto"/>
          </w:tcPr>
          <w:p w14:paraId="4A275FAC" w14:textId="77777777" w:rsidR="00E12634" w:rsidRPr="00DC7310" w:rsidRDefault="00E12634" w:rsidP="00E12634">
            <w:pPr>
              <w:pStyle w:val="TAC"/>
              <w:keepNext w:val="0"/>
              <w:keepLines w:val="0"/>
              <w:rPr>
                <w:rFonts w:eastAsia="Malgun Gothic"/>
                <w:kern w:val="2"/>
                <w:szCs w:val="24"/>
                <w:lang w:eastAsia="ko-KR"/>
              </w:rPr>
            </w:pPr>
            <w:r w:rsidRPr="00DC7310">
              <w:t>3.3</w:t>
            </w:r>
          </w:p>
        </w:tc>
        <w:tc>
          <w:tcPr>
            <w:tcW w:w="612" w:type="pct"/>
            <w:gridSpan w:val="2"/>
            <w:shd w:val="clear" w:color="auto" w:fill="auto"/>
          </w:tcPr>
          <w:p w14:paraId="638E1B74" w14:textId="77777777" w:rsidR="00E12634" w:rsidRPr="00DC7310" w:rsidRDefault="00E12634" w:rsidP="00E12634">
            <w:pPr>
              <w:pStyle w:val="TAC"/>
              <w:keepNext w:val="0"/>
              <w:keepLines w:val="0"/>
              <w:rPr>
                <w:rFonts w:eastAsia="Malgun Gothic"/>
                <w:kern w:val="2"/>
                <w:szCs w:val="24"/>
                <w:lang w:eastAsia="ko-KR"/>
              </w:rPr>
            </w:pPr>
            <w:r w:rsidRPr="00DC7310">
              <w:rPr>
                <w:kern w:val="2"/>
                <w:szCs w:val="24"/>
                <w:lang w:eastAsia="ko-KR"/>
              </w:rPr>
              <w:t>IMD5</w:t>
            </w:r>
          </w:p>
        </w:tc>
      </w:tr>
      <w:tr w:rsidR="00E12634" w:rsidRPr="00DC7310" w14:paraId="687C950C" w14:textId="77777777" w:rsidTr="00E12634">
        <w:trPr>
          <w:jc w:val="center"/>
        </w:trPr>
        <w:tc>
          <w:tcPr>
            <w:tcW w:w="1132" w:type="pct"/>
            <w:tcBorders>
              <w:top w:val="nil"/>
              <w:bottom w:val="nil"/>
            </w:tcBorders>
            <w:shd w:val="clear" w:color="auto" w:fill="auto"/>
          </w:tcPr>
          <w:p w14:paraId="2F8E2186" w14:textId="77777777" w:rsidR="00E12634" w:rsidRPr="00DC7310" w:rsidRDefault="00E12634" w:rsidP="00E12634">
            <w:pPr>
              <w:pStyle w:val="TAC"/>
              <w:keepNext w:val="0"/>
              <w:keepLines w:val="0"/>
            </w:pPr>
            <w:r w:rsidRPr="00DC7310">
              <w:rPr>
                <w:szCs w:val="18"/>
                <w:lang w:eastAsia="ja-JP"/>
              </w:rPr>
              <w:t>DC_66A_n5A-n77A</w:t>
            </w:r>
          </w:p>
        </w:tc>
        <w:tc>
          <w:tcPr>
            <w:tcW w:w="410" w:type="pct"/>
            <w:shd w:val="clear" w:color="auto" w:fill="auto"/>
          </w:tcPr>
          <w:p w14:paraId="7AA8DEED" w14:textId="77777777" w:rsidR="00E12634" w:rsidRPr="00DC7310" w:rsidRDefault="00E12634" w:rsidP="00E12634">
            <w:pPr>
              <w:pStyle w:val="TAC"/>
              <w:keepNext w:val="0"/>
              <w:keepLines w:val="0"/>
              <w:rPr>
                <w:rFonts w:eastAsia="Malgun Gothic"/>
                <w:lang w:eastAsia="ko-KR"/>
              </w:rPr>
            </w:pPr>
            <w:r w:rsidRPr="00DC7310">
              <w:rPr>
                <w:rFonts w:eastAsia="Calibri Light"/>
              </w:rPr>
              <w:t>66</w:t>
            </w:r>
          </w:p>
        </w:tc>
        <w:tc>
          <w:tcPr>
            <w:tcW w:w="561" w:type="pct"/>
            <w:gridSpan w:val="2"/>
            <w:shd w:val="clear" w:color="auto" w:fill="auto"/>
            <w:noWrap/>
          </w:tcPr>
          <w:p w14:paraId="3B7D34B7" w14:textId="77777777" w:rsidR="00E12634" w:rsidRPr="00DC7310" w:rsidRDefault="00E12634" w:rsidP="00E12634">
            <w:pPr>
              <w:pStyle w:val="TAC"/>
              <w:keepNext w:val="0"/>
              <w:keepLines w:val="0"/>
            </w:pPr>
            <w:r w:rsidRPr="00DC7310">
              <w:rPr>
                <w:szCs w:val="18"/>
                <w:lang w:eastAsia="ja-JP"/>
              </w:rPr>
              <w:t>1770</w:t>
            </w:r>
          </w:p>
        </w:tc>
        <w:tc>
          <w:tcPr>
            <w:tcW w:w="348" w:type="pct"/>
            <w:gridSpan w:val="2"/>
            <w:shd w:val="clear" w:color="auto" w:fill="auto"/>
            <w:noWrap/>
          </w:tcPr>
          <w:p w14:paraId="4D5C2BD1" w14:textId="77777777" w:rsidR="00E12634" w:rsidRPr="00DC7310" w:rsidRDefault="00E12634" w:rsidP="00E12634">
            <w:pPr>
              <w:pStyle w:val="TAC"/>
              <w:keepNext w:val="0"/>
              <w:keepLines w:val="0"/>
              <w:rPr>
                <w:color w:val="000000"/>
              </w:rPr>
            </w:pPr>
            <w:r w:rsidRPr="00DC7310">
              <w:rPr>
                <w:szCs w:val="18"/>
                <w:lang w:eastAsia="ja-JP"/>
              </w:rPr>
              <w:t>5</w:t>
            </w:r>
          </w:p>
        </w:tc>
        <w:tc>
          <w:tcPr>
            <w:tcW w:w="1041" w:type="pct"/>
            <w:gridSpan w:val="2"/>
            <w:shd w:val="clear" w:color="auto" w:fill="auto"/>
            <w:noWrap/>
          </w:tcPr>
          <w:p w14:paraId="6409DADF" w14:textId="77777777" w:rsidR="00E12634" w:rsidRPr="00DC7310" w:rsidRDefault="00E12634" w:rsidP="00E12634">
            <w:pPr>
              <w:pStyle w:val="TAC"/>
              <w:keepNext w:val="0"/>
              <w:keepLines w:val="0"/>
              <w:rPr>
                <w:color w:val="000000"/>
              </w:rPr>
            </w:pPr>
            <w:r w:rsidRPr="00DC7310">
              <w:rPr>
                <w:szCs w:val="18"/>
                <w:lang w:eastAsia="ja-JP"/>
              </w:rPr>
              <w:t>25</w:t>
            </w:r>
          </w:p>
        </w:tc>
        <w:tc>
          <w:tcPr>
            <w:tcW w:w="539" w:type="pct"/>
            <w:gridSpan w:val="2"/>
            <w:shd w:val="clear" w:color="auto" w:fill="auto"/>
            <w:noWrap/>
          </w:tcPr>
          <w:p w14:paraId="691E9711" w14:textId="77777777" w:rsidR="00E12634" w:rsidRPr="00DC7310" w:rsidRDefault="00E12634" w:rsidP="00E12634">
            <w:pPr>
              <w:pStyle w:val="TAC"/>
              <w:keepNext w:val="0"/>
              <w:keepLines w:val="0"/>
            </w:pPr>
            <w:r w:rsidRPr="00DC7310">
              <w:rPr>
                <w:szCs w:val="18"/>
                <w:lang w:eastAsia="ja-JP"/>
              </w:rPr>
              <w:t>2170</w:t>
            </w:r>
          </w:p>
        </w:tc>
        <w:tc>
          <w:tcPr>
            <w:tcW w:w="357" w:type="pct"/>
            <w:gridSpan w:val="2"/>
            <w:shd w:val="clear" w:color="auto" w:fill="auto"/>
          </w:tcPr>
          <w:p w14:paraId="55966342"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N/A</w:t>
            </w:r>
          </w:p>
        </w:tc>
        <w:tc>
          <w:tcPr>
            <w:tcW w:w="612" w:type="pct"/>
            <w:gridSpan w:val="2"/>
            <w:shd w:val="clear" w:color="auto" w:fill="auto"/>
          </w:tcPr>
          <w:p w14:paraId="056AAD07"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N/A</w:t>
            </w:r>
          </w:p>
        </w:tc>
      </w:tr>
      <w:tr w:rsidR="00E12634" w:rsidRPr="00DC7310" w14:paraId="3545AEEC" w14:textId="77777777" w:rsidTr="00E12634">
        <w:trPr>
          <w:jc w:val="center"/>
        </w:trPr>
        <w:tc>
          <w:tcPr>
            <w:tcW w:w="1132" w:type="pct"/>
            <w:tcBorders>
              <w:top w:val="nil"/>
              <w:bottom w:val="nil"/>
            </w:tcBorders>
            <w:shd w:val="clear" w:color="auto" w:fill="auto"/>
          </w:tcPr>
          <w:p w14:paraId="0E6ECD59" w14:textId="77777777" w:rsidR="00E12634" w:rsidRPr="00DC7310" w:rsidRDefault="00E12634" w:rsidP="00E12634">
            <w:pPr>
              <w:pStyle w:val="TAC"/>
              <w:keepNext w:val="0"/>
              <w:keepLines w:val="0"/>
            </w:pPr>
          </w:p>
        </w:tc>
        <w:tc>
          <w:tcPr>
            <w:tcW w:w="410" w:type="pct"/>
            <w:shd w:val="clear" w:color="auto" w:fill="auto"/>
          </w:tcPr>
          <w:p w14:paraId="4BC87698" w14:textId="77777777" w:rsidR="00E12634" w:rsidRPr="00DC7310" w:rsidRDefault="00E12634" w:rsidP="00E12634">
            <w:pPr>
              <w:pStyle w:val="TAC"/>
              <w:keepNext w:val="0"/>
              <w:keepLines w:val="0"/>
              <w:rPr>
                <w:rFonts w:eastAsia="Malgun Gothic"/>
                <w:lang w:eastAsia="ko-KR"/>
              </w:rPr>
            </w:pPr>
            <w:r w:rsidRPr="00DC7310">
              <w:rPr>
                <w:rFonts w:eastAsia="Calibri Light"/>
              </w:rPr>
              <w:t>n5</w:t>
            </w:r>
          </w:p>
        </w:tc>
        <w:tc>
          <w:tcPr>
            <w:tcW w:w="561" w:type="pct"/>
            <w:gridSpan w:val="2"/>
            <w:shd w:val="clear" w:color="auto" w:fill="auto"/>
            <w:noWrap/>
          </w:tcPr>
          <w:p w14:paraId="647A85F3" w14:textId="77777777" w:rsidR="00E12634" w:rsidRPr="00DC7310" w:rsidRDefault="00E12634" w:rsidP="00E12634">
            <w:pPr>
              <w:pStyle w:val="TAC"/>
              <w:keepNext w:val="0"/>
              <w:keepLines w:val="0"/>
            </w:pPr>
            <w:r w:rsidRPr="00DC7310">
              <w:rPr>
                <w:szCs w:val="18"/>
                <w:lang w:eastAsia="ja-JP"/>
              </w:rPr>
              <w:t>845</w:t>
            </w:r>
          </w:p>
        </w:tc>
        <w:tc>
          <w:tcPr>
            <w:tcW w:w="348" w:type="pct"/>
            <w:gridSpan w:val="2"/>
            <w:shd w:val="clear" w:color="auto" w:fill="auto"/>
            <w:noWrap/>
          </w:tcPr>
          <w:p w14:paraId="4B71A839" w14:textId="77777777" w:rsidR="00E12634" w:rsidRPr="00DC7310" w:rsidRDefault="00E12634" w:rsidP="00E12634">
            <w:pPr>
              <w:pStyle w:val="TAC"/>
              <w:keepNext w:val="0"/>
              <w:keepLines w:val="0"/>
              <w:rPr>
                <w:color w:val="000000"/>
              </w:rPr>
            </w:pPr>
            <w:r w:rsidRPr="00DC7310">
              <w:rPr>
                <w:szCs w:val="18"/>
                <w:lang w:eastAsia="ja-JP"/>
              </w:rPr>
              <w:t>5</w:t>
            </w:r>
          </w:p>
        </w:tc>
        <w:tc>
          <w:tcPr>
            <w:tcW w:w="1041" w:type="pct"/>
            <w:gridSpan w:val="2"/>
            <w:shd w:val="clear" w:color="auto" w:fill="auto"/>
            <w:noWrap/>
          </w:tcPr>
          <w:p w14:paraId="624F7097" w14:textId="77777777" w:rsidR="00E12634" w:rsidRPr="00DC7310" w:rsidRDefault="00E12634" w:rsidP="00E12634">
            <w:pPr>
              <w:pStyle w:val="TAC"/>
              <w:keepNext w:val="0"/>
              <w:keepLines w:val="0"/>
              <w:rPr>
                <w:color w:val="000000"/>
              </w:rPr>
            </w:pPr>
            <w:r w:rsidRPr="00DC7310">
              <w:rPr>
                <w:szCs w:val="18"/>
                <w:lang w:eastAsia="ja-JP"/>
              </w:rPr>
              <w:t>25</w:t>
            </w:r>
          </w:p>
        </w:tc>
        <w:tc>
          <w:tcPr>
            <w:tcW w:w="539" w:type="pct"/>
            <w:gridSpan w:val="2"/>
            <w:shd w:val="clear" w:color="auto" w:fill="auto"/>
            <w:noWrap/>
          </w:tcPr>
          <w:p w14:paraId="1C9F418D" w14:textId="77777777" w:rsidR="00E12634" w:rsidRPr="00DC7310" w:rsidRDefault="00E12634" w:rsidP="00E12634">
            <w:pPr>
              <w:pStyle w:val="TAC"/>
              <w:keepNext w:val="0"/>
              <w:keepLines w:val="0"/>
            </w:pPr>
            <w:r w:rsidRPr="00DC7310">
              <w:rPr>
                <w:szCs w:val="18"/>
                <w:lang w:eastAsia="ja-JP"/>
              </w:rPr>
              <w:t>890</w:t>
            </w:r>
          </w:p>
        </w:tc>
        <w:tc>
          <w:tcPr>
            <w:tcW w:w="357" w:type="pct"/>
            <w:gridSpan w:val="2"/>
            <w:shd w:val="clear" w:color="auto" w:fill="auto"/>
          </w:tcPr>
          <w:p w14:paraId="24A278E5"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N/A</w:t>
            </w:r>
          </w:p>
        </w:tc>
        <w:tc>
          <w:tcPr>
            <w:tcW w:w="612" w:type="pct"/>
            <w:gridSpan w:val="2"/>
            <w:shd w:val="clear" w:color="auto" w:fill="auto"/>
          </w:tcPr>
          <w:p w14:paraId="0804A54A"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N/A</w:t>
            </w:r>
          </w:p>
        </w:tc>
      </w:tr>
      <w:tr w:rsidR="00E12634" w:rsidRPr="00DC7310" w14:paraId="6C77B10C" w14:textId="77777777" w:rsidTr="00E12634">
        <w:trPr>
          <w:jc w:val="center"/>
        </w:trPr>
        <w:tc>
          <w:tcPr>
            <w:tcW w:w="1132" w:type="pct"/>
            <w:tcBorders>
              <w:top w:val="nil"/>
              <w:bottom w:val="single" w:sz="4" w:space="0" w:color="auto"/>
            </w:tcBorders>
            <w:shd w:val="clear" w:color="auto" w:fill="auto"/>
          </w:tcPr>
          <w:p w14:paraId="4D545F90" w14:textId="77777777" w:rsidR="00E12634" w:rsidRPr="00DC7310" w:rsidRDefault="00E12634" w:rsidP="00E12634">
            <w:pPr>
              <w:pStyle w:val="TAC"/>
              <w:keepNext w:val="0"/>
              <w:keepLines w:val="0"/>
            </w:pPr>
          </w:p>
        </w:tc>
        <w:tc>
          <w:tcPr>
            <w:tcW w:w="410" w:type="pct"/>
            <w:shd w:val="clear" w:color="auto" w:fill="auto"/>
          </w:tcPr>
          <w:p w14:paraId="38E2EA42" w14:textId="77777777" w:rsidR="00E12634" w:rsidRPr="00DC7310" w:rsidRDefault="00E12634" w:rsidP="00E12634">
            <w:pPr>
              <w:pStyle w:val="TAC"/>
              <w:keepNext w:val="0"/>
              <w:keepLines w:val="0"/>
              <w:rPr>
                <w:rFonts w:eastAsia="Malgun Gothic"/>
                <w:lang w:eastAsia="ko-KR"/>
              </w:rPr>
            </w:pPr>
            <w:r w:rsidRPr="00DC7310">
              <w:rPr>
                <w:rFonts w:eastAsia="Calibri Light"/>
              </w:rPr>
              <w:t>n77</w:t>
            </w:r>
          </w:p>
        </w:tc>
        <w:tc>
          <w:tcPr>
            <w:tcW w:w="561" w:type="pct"/>
            <w:gridSpan w:val="2"/>
            <w:shd w:val="clear" w:color="auto" w:fill="auto"/>
            <w:noWrap/>
          </w:tcPr>
          <w:p w14:paraId="7441C2BC" w14:textId="77777777" w:rsidR="00E12634" w:rsidRPr="00DC7310" w:rsidRDefault="00E12634" w:rsidP="00E12634">
            <w:pPr>
              <w:pStyle w:val="TAC"/>
              <w:keepNext w:val="0"/>
              <w:keepLines w:val="0"/>
            </w:pPr>
            <w:r w:rsidRPr="00DC7310">
              <w:rPr>
                <w:szCs w:val="18"/>
                <w:lang w:eastAsia="ja-JP"/>
              </w:rPr>
              <w:t>N/A</w:t>
            </w:r>
          </w:p>
        </w:tc>
        <w:tc>
          <w:tcPr>
            <w:tcW w:w="348" w:type="pct"/>
            <w:gridSpan w:val="2"/>
            <w:shd w:val="clear" w:color="auto" w:fill="auto"/>
            <w:noWrap/>
          </w:tcPr>
          <w:p w14:paraId="19D8A18E" w14:textId="77777777" w:rsidR="00E12634" w:rsidRPr="00DC7310" w:rsidRDefault="00E12634" w:rsidP="00E12634">
            <w:pPr>
              <w:pStyle w:val="TAC"/>
              <w:keepNext w:val="0"/>
              <w:keepLines w:val="0"/>
              <w:rPr>
                <w:color w:val="000000"/>
              </w:rPr>
            </w:pPr>
            <w:r w:rsidRPr="00DC7310">
              <w:rPr>
                <w:szCs w:val="18"/>
                <w:lang w:eastAsia="ja-JP"/>
              </w:rPr>
              <w:t>10</w:t>
            </w:r>
          </w:p>
        </w:tc>
        <w:tc>
          <w:tcPr>
            <w:tcW w:w="1041" w:type="pct"/>
            <w:gridSpan w:val="2"/>
            <w:shd w:val="clear" w:color="auto" w:fill="auto"/>
            <w:noWrap/>
          </w:tcPr>
          <w:p w14:paraId="26BA96C9" w14:textId="77777777" w:rsidR="00E12634" w:rsidRPr="00DC7310" w:rsidRDefault="00E12634" w:rsidP="00E12634">
            <w:pPr>
              <w:pStyle w:val="TAC"/>
              <w:keepNext w:val="0"/>
              <w:keepLines w:val="0"/>
              <w:rPr>
                <w:color w:val="000000"/>
              </w:rPr>
            </w:pPr>
            <w:r w:rsidRPr="00DC7310">
              <w:rPr>
                <w:szCs w:val="18"/>
                <w:lang w:eastAsia="ja-JP"/>
              </w:rPr>
              <w:t>N/A</w:t>
            </w:r>
          </w:p>
        </w:tc>
        <w:tc>
          <w:tcPr>
            <w:tcW w:w="539" w:type="pct"/>
            <w:gridSpan w:val="2"/>
            <w:shd w:val="clear" w:color="auto" w:fill="auto"/>
            <w:noWrap/>
          </w:tcPr>
          <w:p w14:paraId="5F375A76" w14:textId="77777777" w:rsidR="00E12634" w:rsidRPr="00DC7310" w:rsidRDefault="00E12634" w:rsidP="00E12634">
            <w:pPr>
              <w:pStyle w:val="TAC"/>
              <w:keepNext w:val="0"/>
              <w:keepLines w:val="0"/>
            </w:pPr>
            <w:r w:rsidRPr="00DC7310">
              <w:rPr>
                <w:szCs w:val="18"/>
                <w:lang w:eastAsia="ja-JP"/>
              </w:rPr>
              <w:t>3460</w:t>
            </w:r>
          </w:p>
        </w:tc>
        <w:tc>
          <w:tcPr>
            <w:tcW w:w="357" w:type="pct"/>
            <w:gridSpan w:val="2"/>
            <w:shd w:val="clear" w:color="auto" w:fill="auto"/>
          </w:tcPr>
          <w:p w14:paraId="6996389B"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16.6</w:t>
            </w:r>
          </w:p>
        </w:tc>
        <w:tc>
          <w:tcPr>
            <w:tcW w:w="612" w:type="pct"/>
            <w:gridSpan w:val="2"/>
            <w:shd w:val="clear" w:color="auto" w:fill="auto"/>
          </w:tcPr>
          <w:p w14:paraId="4306870C" w14:textId="77777777" w:rsidR="00E12634" w:rsidRPr="00DC7310" w:rsidRDefault="00E12634" w:rsidP="00E12634">
            <w:pPr>
              <w:pStyle w:val="TAC"/>
              <w:keepNext w:val="0"/>
              <w:keepLines w:val="0"/>
              <w:rPr>
                <w:rFonts w:eastAsia="Malgun Gothic"/>
                <w:kern w:val="2"/>
                <w:szCs w:val="24"/>
                <w:lang w:eastAsia="ko-KR"/>
              </w:rPr>
            </w:pPr>
            <w:r w:rsidRPr="00DC7310">
              <w:rPr>
                <w:szCs w:val="18"/>
                <w:lang w:eastAsia="ja-JP"/>
              </w:rPr>
              <w:t>IMD3</w:t>
            </w:r>
            <w:r w:rsidRPr="00DC7310">
              <w:rPr>
                <w:szCs w:val="18"/>
                <w:vertAlign w:val="superscript"/>
                <w:lang w:eastAsia="ja-JP"/>
              </w:rPr>
              <w:t>9</w:t>
            </w:r>
          </w:p>
        </w:tc>
      </w:tr>
      <w:tr w:rsidR="00E12634" w:rsidRPr="00DC7310" w14:paraId="6D91C277" w14:textId="77777777" w:rsidTr="00E12634">
        <w:trPr>
          <w:jc w:val="center"/>
        </w:trPr>
        <w:tc>
          <w:tcPr>
            <w:tcW w:w="1132" w:type="pct"/>
            <w:tcBorders>
              <w:bottom w:val="nil"/>
            </w:tcBorders>
            <w:shd w:val="clear" w:color="auto" w:fill="auto"/>
          </w:tcPr>
          <w:p w14:paraId="46D00375" w14:textId="77777777" w:rsidR="00E12634" w:rsidRPr="00DC7310" w:rsidRDefault="00E12634" w:rsidP="00E12634">
            <w:pPr>
              <w:pStyle w:val="TAC"/>
              <w:keepNext w:val="0"/>
              <w:keepLines w:val="0"/>
              <w:rPr>
                <w:rFonts w:cs="Arial"/>
              </w:rPr>
            </w:pPr>
            <w:r w:rsidRPr="00DC7310">
              <w:rPr>
                <w:rFonts w:cs="Arial"/>
                <w:lang w:eastAsia="ja-JP"/>
              </w:rPr>
              <w:t>DC</w:t>
            </w:r>
            <w:r w:rsidRPr="00DC7310">
              <w:rPr>
                <w:rFonts w:cs="Arial"/>
              </w:rPr>
              <w:t>_</w:t>
            </w:r>
            <w:r w:rsidRPr="00DC7310">
              <w:rPr>
                <w:rFonts w:eastAsia="Calibri Light" w:cs="Arial"/>
                <w:lang w:eastAsia="ko-KR"/>
              </w:rPr>
              <w:t>66</w:t>
            </w:r>
            <w:r w:rsidRPr="00DC7310">
              <w:rPr>
                <w:rFonts w:cs="Arial"/>
              </w:rPr>
              <w:t>A</w:t>
            </w:r>
            <w:r w:rsidRPr="00DC7310">
              <w:rPr>
                <w:rFonts w:eastAsia="Calibri Light" w:cs="Arial"/>
                <w:lang w:eastAsia="ko-KR"/>
              </w:rPr>
              <w:t>_</w:t>
            </w:r>
            <w:r w:rsidRPr="00DC7310">
              <w:rPr>
                <w:rFonts w:eastAsia="Calibri Light" w:cs="Arial"/>
                <w:lang w:eastAsia="zh-CN"/>
              </w:rPr>
              <w:t>n</w:t>
            </w:r>
            <w:r w:rsidRPr="00DC7310">
              <w:rPr>
                <w:rFonts w:eastAsia="Calibri Light" w:cs="Arial"/>
                <w:lang w:eastAsia="ko-KR"/>
              </w:rPr>
              <w:t>7A</w:t>
            </w:r>
            <w:r w:rsidRPr="00DC7310">
              <w:rPr>
                <w:rFonts w:cs="Arial"/>
                <w:lang w:eastAsia="zh-CN"/>
              </w:rPr>
              <w:t>-</w:t>
            </w:r>
            <w:r w:rsidRPr="00DC7310">
              <w:rPr>
                <w:rFonts w:cs="Arial"/>
                <w:lang w:eastAsia="ja-JP"/>
              </w:rPr>
              <w:t>n</w:t>
            </w:r>
            <w:r w:rsidRPr="00DC7310">
              <w:rPr>
                <w:rFonts w:eastAsia="Calibri Light" w:cs="Arial"/>
                <w:lang w:eastAsia="ko-KR"/>
              </w:rPr>
              <w:t>78</w:t>
            </w:r>
            <w:r w:rsidRPr="00DC7310">
              <w:rPr>
                <w:rFonts w:cs="Arial"/>
              </w:rPr>
              <w:t>A,</w:t>
            </w:r>
          </w:p>
          <w:p w14:paraId="35218123" w14:textId="77777777" w:rsidR="00E12634" w:rsidRPr="00DC7310" w:rsidRDefault="00E12634" w:rsidP="00E12634">
            <w:pPr>
              <w:pStyle w:val="TAC"/>
              <w:keepNext w:val="0"/>
              <w:keepLines w:val="0"/>
              <w:rPr>
                <w:rFonts w:cs="Arial"/>
                <w:lang w:eastAsia="ja-JP"/>
              </w:rPr>
            </w:pPr>
            <w:r w:rsidRPr="00DC7310">
              <w:rPr>
                <w:rFonts w:cs="Arial"/>
                <w:lang w:eastAsia="ja-JP"/>
              </w:rPr>
              <w:t>DC_66A-66A_n7A-n78</w:t>
            </w:r>
          </w:p>
          <w:p w14:paraId="6163E930" w14:textId="77777777" w:rsidR="00E12634" w:rsidRPr="00DC7310" w:rsidRDefault="00E12634" w:rsidP="00E12634">
            <w:pPr>
              <w:pStyle w:val="TAC"/>
              <w:keepNext w:val="0"/>
              <w:keepLines w:val="0"/>
              <w:rPr>
                <w:rFonts w:cs="Arial"/>
                <w:lang w:eastAsia="ja-JP"/>
              </w:rPr>
            </w:pPr>
            <w:r w:rsidRPr="00DC7310">
              <w:rPr>
                <w:rFonts w:cs="Arial"/>
                <w:lang w:eastAsia="ja-JP"/>
              </w:rPr>
              <w:t>DC_66A_n7(2A)-n78A</w:t>
            </w:r>
          </w:p>
          <w:p w14:paraId="50F5CF99" w14:textId="77777777" w:rsidR="00E12634" w:rsidRPr="00DC7310" w:rsidRDefault="00E12634" w:rsidP="00E12634">
            <w:pPr>
              <w:pStyle w:val="TAC"/>
              <w:keepNext w:val="0"/>
              <w:keepLines w:val="0"/>
              <w:rPr>
                <w:rFonts w:cs="Arial"/>
                <w:lang w:eastAsia="ja-JP"/>
              </w:rPr>
            </w:pPr>
            <w:r w:rsidRPr="00DC7310">
              <w:rPr>
                <w:rFonts w:cs="Arial"/>
                <w:lang w:eastAsia="ja-JP"/>
              </w:rPr>
              <w:t>DC_66A-66A_n7(2A)-n78A</w:t>
            </w:r>
          </w:p>
          <w:p w14:paraId="0129EF69" w14:textId="77777777" w:rsidR="00E12634" w:rsidRPr="00DC7310" w:rsidRDefault="00E12634" w:rsidP="00E12634">
            <w:pPr>
              <w:pStyle w:val="TAC"/>
              <w:keepNext w:val="0"/>
              <w:keepLines w:val="0"/>
              <w:rPr>
                <w:rFonts w:cs="Arial"/>
                <w:lang w:eastAsia="ja-JP"/>
              </w:rPr>
            </w:pPr>
            <w:r w:rsidRPr="00DC7310">
              <w:rPr>
                <w:rFonts w:cs="Arial"/>
                <w:lang w:eastAsia="ja-JP"/>
              </w:rPr>
              <w:t>DC_66A_n7A-n78(2A)</w:t>
            </w:r>
          </w:p>
          <w:p w14:paraId="40D245EB" w14:textId="77777777" w:rsidR="00E12634" w:rsidRPr="00DC7310" w:rsidRDefault="00E12634" w:rsidP="00E12634">
            <w:pPr>
              <w:pStyle w:val="TAC"/>
              <w:keepNext w:val="0"/>
              <w:keepLines w:val="0"/>
              <w:rPr>
                <w:rFonts w:cs="Arial"/>
                <w:lang w:eastAsia="ja-JP"/>
              </w:rPr>
            </w:pPr>
            <w:r w:rsidRPr="00DC7310">
              <w:rPr>
                <w:rFonts w:cs="Arial"/>
                <w:lang w:eastAsia="ja-JP"/>
              </w:rPr>
              <w:t>DC_66A-66A_n7A-n78(2A)</w:t>
            </w:r>
          </w:p>
          <w:p w14:paraId="5DD119BE" w14:textId="77777777" w:rsidR="00E12634" w:rsidRPr="00DC7310" w:rsidRDefault="00E12634" w:rsidP="00E12634">
            <w:pPr>
              <w:pStyle w:val="TAC"/>
              <w:keepNext w:val="0"/>
              <w:keepLines w:val="0"/>
              <w:rPr>
                <w:rFonts w:eastAsia="MS Mincho" w:cs="Arial"/>
                <w:bCs/>
              </w:rPr>
            </w:pPr>
            <w:r w:rsidRPr="00DC7310">
              <w:rPr>
                <w:rFonts w:cs="Arial"/>
                <w:lang w:eastAsia="ja-JP"/>
              </w:rPr>
              <w:t>DC_66A-66A_n7(2A)-n78(2A)</w:t>
            </w:r>
          </w:p>
        </w:tc>
        <w:tc>
          <w:tcPr>
            <w:tcW w:w="410" w:type="pct"/>
            <w:shd w:val="clear" w:color="auto" w:fill="auto"/>
          </w:tcPr>
          <w:p w14:paraId="39D57D5E" w14:textId="77777777" w:rsidR="00E12634" w:rsidRPr="00DC7310" w:rsidRDefault="00E12634" w:rsidP="00E12634">
            <w:pPr>
              <w:pStyle w:val="TAC"/>
              <w:keepNext w:val="0"/>
              <w:keepLines w:val="0"/>
            </w:pPr>
            <w:r w:rsidRPr="00DC7310">
              <w:rPr>
                <w:rFonts w:eastAsia="Calibri Light" w:cs="Arial"/>
                <w:lang w:eastAsia="ko-KR"/>
              </w:rPr>
              <w:t>66</w:t>
            </w:r>
          </w:p>
        </w:tc>
        <w:tc>
          <w:tcPr>
            <w:tcW w:w="561" w:type="pct"/>
            <w:gridSpan w:val="2"/>
            <w:shd w:val="clear" w:color="auto" w:fill="auto"/>
            <w:noWrap/>
          </w:tcPr>
          <w:p w14:paraId="4E3755D7"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1730</w:t>
            </w:r>
          </w:p>
        </w:tc>
        <w:tc>
          <w:tcPr>
            <w:tcW w:w="348" w:type="pct"/>
            <w:gridSpan w:val="2"/>
            <w:shd w:val="clear" w:color="auto" w:fill="auto"/>
            <w:noWrap/>
          </w:tcPr>
          <w:p w14:paraId="3BE4F904"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5</w:t>
            </w:r>
          </w:p>
        </w:tc>
        <w:tc>
          <w:tcPr>
            <w:tcW w:w="1041" w:type="pct"/>
            <w:gridSpan w:val="2"/>
            <w:shd w:val="clear" w:color="auto" w:fill="auto"/>
            <w:noWrap/>
          </w:tcPr>
          <w:p w14:paraId="5A31D51C"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25</w:t>
            </w:r>
          </w:p>
        </w:tc>
        <w:tc>
          <w:tcPr>
            <w:tcW w:w="539" w:type="pct"/>
            <w:gridSpan w:val="2"/>
            <w:shd w:val="clear" w:color="auto" w:fill="auto"/>
            <w:noWrap/>
          </w:tcPr>
          <w:p w14:paraId="44C97806" w14:textId="77777777" w:rsidR="00E12634" w:rsidRPr="00DC7310" w:rsidRDefault="00E12634" w:rsidP="00E12634">
            <w:pPr>
              <w:pStyle w:val="TAC"/>
              <w:keepNext w:val="0"/>
              <w:keepLines w:val="0"/>
              <w:rPr>
                <w:rFonts w:eastAsia="Malgun Gothic"/>
                <w:lang w:eastAsia="ko-KR"/>
              </w:rPr>
            </w:pPr>
            <w:r w:rsidRPr="00DC7310">
              <w:rPr>
                <w:lang w:eastAsia="ko-KR"/>
              </w:rPr>
              <w:t>2130</w:t>
            </w:r>
          </w:p>
        </w:tc>
        <w:tc>
          <w:tcPr>
            <w:tcW w:w="357" w:type="pct"/>
            <w:gridSpan w:val="2"/>
            <w:shd w:val="clear" w:color="auto" w:fill="auto"/>
          </w:tcPr>
          <w:p w14:paraId="000E6AC1" w14:textId="77777777" w:rsidR="00E12634" w:rsidRPr="00DC7310" w:rsidRDefault="00E12634" w:rsidP="00E12634">
            <w:pPr>
              <w:pStyle w:val="TAC"/>
              <w:keepNext w:val="0"/>
              <w:keepLines w:val="0"/>
              <w:rPr>
                <w:rFonts w:eastAsia="Malgun Gothic" w:cs="Arial"/>
                <w:lang w:eastAsia="ko-KR"/>
              </w:rPr>
            </w:pPr>
            <w:r w:rsidRPr="00DC7310">
              <w:rPr>
                <w:rFonts w:cs="Arial"/>
                <w:kern w:val="2"/>
                <w:szCs w:val="24"/>
                <w:lang w:eastAsia="ko-KR"/>
              </w:rPr>
              <w:t>N/A</w:t>
            </w:r>
          </w:p>
        </w:tc>
        <w:tc>
          <w:tcPr>
            <w:tcW w:w="612" w:type="pct"/>
            <w:gridSpan w:val="2"/>
            <w:shd w:val="clear" w:color="auto" w:fill="auto"/>
          </w:tcPr>
          <w:p w14:paraId="44222928" w14:textId="77777777" w:rsidR="00E12634" w:rsidRPr="00DC7310" w:rsidRDefault="00E12634" w:rsidP="00E12634">
            <w:pPr>
              <w:pStyle w:val="TAC"/>
              <w:keepNext w:val="0"/>
              <w:keepLines w:val="0"/>
              <w:rPr>
                <w:lang w:eastAsia="ko-KR"/>
              </w:rPr>
            </w:pPr>
            <w:r w:rsidRPr="00DC7310">
              <w:rPr>
                <w:rFonts w:cs="Arial"/>
                <w:kern w:val="2"/>
                <w:szCs w:val="24"/>
                <w:lang w:eastAsia="ko-KR"/>
              </w:rPr>
              <w:t>N/A</w:t>
            </w:r>
          </w:p>
        </w:tc>
      </w:tr>
      <w:tr w:rsidR="00E12634" w:rsidRPr="00DC7310" w14:paraId="607AE398" w14:textId="77777777" w:rsidTr="00E12634">
        <w:trPr>
          <w:jc w:val="center"/>
        </w:trPr>
        <w:tc>
          <w:tcPr>
            <w:tcW w:w="1132" w:type="pct"/>
            <w:tcBorders>
              <w:top w:val="nil"/>
              <w:bottom w:val="nil"/>
            </w:tcBorders>
            <w:shd w:val="clear" w:color="auto" w:fill="auto"/>
          </w:tcPr>
          <w:p w14:paraId="0BDE3C08" w14:textId="77777777" w:rsidR="00E12634" w:rsidRPr="00DC7310" w:rsidRDefault="00E12634" w:rsidP="00E12634">
            <w:pPr>
              <w:pStyle w:val="TAC"/>
              <w:keepNext w:val="0"/>
              <w:keepLines w:val="0"/>
              <w:rPr>
                <w:rFonts w:eastAsia="MS Mincho" w:cs="Arial"/>
                <w:bCs/>
              </w:rPr>
            </w:pPr>
          </w:p>
        </w:tc>
        <w:tc>
          <w:tcPr>
            <w:tcW w:w="410" w:type="pct"/>
            <w:shd w:val="clear" w:color="auto" w:fill="auto"/>
          </w:tcPr>
          <w:p w14:paraId="67B1A87D" w14:textId="77777777" w:rsidR="00E12634" w:rsidRPr="00DC7310" w:rsidRDefault="00E12634" w:rsidP="00E12634">
            <w:pPr>
              <w:pStyle w:val="TAC"/>
              <w:keepNext w:val="0"/>
              <w:keepLines w:val="0"/>
            </w:pPr>
            <w:r w:rsidRPr="00DC7310">
              <w:rPr>
                <w:rFonts w:eastAsia="Calibri Light" w:cs="Arial"/>
                <w:lang w:eastAsia="ko-KR"/>
              </w:rPr>
              <w:t>n7</w:t>
            </w:r>
          </w:p>
        </w:tc>
        <w:tc>
          <w:tcPr>
            <w:tcW w:w="561" w:type="pct"/>
            <w:gridSpan w:val="2"/>
            <w:shd w:val="clear" w:color="auto" w:fill="auto"/>
            <w:noWrap/>
          </w:tcPr>
          <w:p w14:paraId="2599BC59"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2560</w:t>
            </w:r>
          </w:p>
        </w:tc>
        <w:tc>
          <w:tcPr>
            <w:tcW w:w="348" w:type="pct"/>
            <w:gridSpan w:val="2"/>
            <w:shd w:val="clear" w:color="auto" w:fill="auto"/>
            <w:noWrap/>
          </w:tcPr>
          <w:p w14:paraId="15DB5C41"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5</w:t>
            </w:r>
          </w:p>
        </w:tc>
        <w:tc>
          <w:tcPr>
            <w:tcW w:w="1041" w:type="pct"/>
            <w:gridSpan w:val="2"/>
            <w:shd w:val="clear" w:color="auto" w:fill="auto"/>
            <w:noWrap/>
          </w:tcPr>
          <w:p w14:paraId="1B6EECC0"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25</w:t>
            </w:r>
          </w:p>
        </w:tc>
        <w:tc>
          <w:tcPr>
            <w:tcW w:w="539" w:type="pct"/>
            <w:gridSpan w:val="2"/>
            <w:shd w:val="clear" w:color="auto" w:fill="auto"/>
            <w:noWrap/>
          </w:tcPr>
          <w:p w14:paraId="097D5200"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2680</w:t>
            </w:r>
          </w:p>
        </w:tc>
        <w:tc>
          <w:tcPr>
            <w:tcW w:w="357" w:type="pct"/>
            <w:gridSpan w:val="2"/>
            <w:shd w:val="clear" w:color="auto" w:fill="auto"/>
          </w:tcPr>
          <w:p w14:paraId="27BF9215" w14:textId="77777777" w:rsidR="00E12634" w:rsidRPr="00DC7310" w:rsidRDefault="00E12634" w:rsidP="00E12634">
            <w:pPr>
              <w:pStyle w:val="TAC"/>
              <w:keepNext w:val="0"/>
              <w:keepLines w:val="0"/>
              <w:rPr>
                <w:rFonts w:eastAsia="Malgun Gothic" w:cs="Arial"/>
                <w:lang w:eastAsia="ko-KR"/>
              </w:rPr>
            </w:pPr>
            <w:r w:rsidRPr="00DC7310">
              <w:rPr>
                <w:rFonts w:cs="Arial"/>
                <w:kern w:val="2"/>
                <w:szCs w:val="24"/>
                <w:lang w:eastAsia="ko-KR"/>
              </w:rPr>
              <w:t>N/A</w:t>
            </w:r>
          </w:p>
        </w:tc>
        <w:tc>
          <w:tcPr>
            <w:tcW w:w="612" w:type="pct"/>
            <w:gridSpan w:val="2"/>
            <w:shd w:val="clear" w:color="auto" w:fill="auto"/>
          </w:tcPr>
          <w:p w14:paraId="7B53FF6D" w14:textId="77777777" w:rsidR="00E12634" w:rsidRPr="00DC7310" w:rsidRDefault="00E12634" w:rsidP="00E12634">
            <w:pPr>
              <w:pStyle w:val="TAC"/>
              <w:keepNext w:val="0"/>
              <w:keepLines w:val="0"/>
              <w:rPr>
                <w:lang w:eastAsia="ko-KR"/>
              </w:rPr>
            </w:pPr>
            <w:r w:rsidRPr="00DC7310">
              <w:rPr>
                <w:rFonts w:cs="Arial"/>
                <w:kern w:val="2"/>
                <w:szCs w:val="24"/>
                <w:lang w:eastAsia="ko-KR"/>
              </w:rPr>
              <w:t>N/A</w:t>
            </w:r>
          </w:p>
        </w:tc>
      </w:tr>
      <w:tr w:rsidR="00E12634" w:rsidRPr="00DC7310" w14:paraId="19777E3C" w14:textId="77777777" w:rsidTr="00E12634">
        <w:trPr>
          <w:jc w:val="center"/>
        </w:trPr>
        <w:tc>
          <w:tcPr>
            <w:tcW w:w="1132" w:type="pct"/>
            <w:tcBorders>
              <w:top w:val="nil"/>
              <w:bottom w:val="single" w:sz="4" w:space="0" w:color="auto"/>
            </w:tcBorders>
            <w:shd w:val="clear" w:color="auto" w:fill="auto"/>
          </w:tcPr>
          <w:p w14:paraId="657A26BE" w14:textId="77777777" w:rsidR="00E12634" w:rsidRPr="00DC7310" w:rsidRDefault="00E12634" w:rsidP="00E12634">
            <w:pPr>
              <w:pStyle w:val="TAC"/>
              <w:keepNext w:val="0"/>
              <w:keepLines w:val="0"/>
              <w:rPr>
                <w:rFonts w:eastAsia="MS Mincho" w:cs="Arial"/>
                <w:bCs/>
              </w:rPr>
            </w:pPr>
          </w:p>
        </w:tc>
        <w:tc>
          <w:tcPr>
            <w:tcW w:w="410" w:type="pct"/>
            <w:shd w:val="clear" w:color="auto" w:fill="auto"/>
          </w:tcPr>
          <w:p w14:paraId="1A2D2FC7" w14:textId="77777777" w:rsidR="00E12634" w:rsidRPr="00DC7310" w:rsidRDefault="00E12634" w:rsidP="00E12634">
            <w:pPr>
              <w:pStyle w:val="TAC"/>
              <w:keepNext w:val="0"/>
              <w:keepLines w:val="0"/>
            </w:pPr>
            <w:r w:rsidRPr="00DC7310">
              <w:rPr>
                <w:rFonts w:eastAsia="Calibri Light" w:cs="Arial"/>
                <w:lang w:eastAsia="ko-KR"/>
              </w:rPr>
              <w:t>n78</w:t>
            </w:r>
          </w:p>
        </w:tc>
        <w:tc>
          <w:tcPr>
            <w:tcW w:w="561" w:type="pct"/>
            <w:gridSpan w:val="2"/>
            <w:shd w:val="clear" w:color="auto" w:fill="auto"/>
            <w:noWrap/>
          </w:tcPr>
          <w:p w14:paraId="528E9638"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N/A</w:t>
            </w:r>
          </w:p>
        </w:tc>
        <w:tc>
          <w:tcPr>
            <w:tcW w:w="348" w:type="pct"/>
            <w:gridSpan w:val="2"/>
            <w:shd w:val="clear" w:color="auto" w:fill="auto"/>
            <w:noWrap/>
          </w:tcPr>
          <w:p w14:paraId="4325D3A3"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10</w:t>
            </w:r>
          </w:p>
        </w:tc>
        <w:tc>
          <w:tcPr>
            <w:tcW w:w="1041" w:type="pct"/>
            <w:gridSpan w:val="2"/>
            <w:shd w:val="clear" w:color="auto" w:fill="auto"/>
            <w:noWrap/>
          </w:tcPr>
          <w:p w14:paraId="1D34E045"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N/A</w:t>
            </w:r>
          </w:p>
        </w:tc>
        <w:tc>
          <w:tcPr>
            <w:tcW w:w="539" w:type="pct"/>
            <w:gridSpan w:val="2"/>
            <w:shd w:val="clear" w:color="auto" w:fill="auto"/>
            <w:noWrap/>
          </w:tcPr>
          <w:p w14:paraId="108C788F" w14:textId="77777777" w:rsidR="00E12634" w:rsidRPr="00DC7310" w:rsidRDefault="00E12634" w:rsidP="00E12634">
            <w:pPr>
              <w:pStyle w:val="TAC"/>
              <w:keepNext w:val="0"/>
              <w:keepLines w:val="0"/>
              <w:rPr>
                <w:rFonts w:eastAsia="Malgun Gothic" w:cs="Arial"/>
                <w:lang w:eastAsia="ko-KR"/>
              </w:rPr>
            </w:pPr>
            <w:r w:rsidRPr="00DC7310">
              <w:rPr>
                <w:rFonts w:cs="Arial"/>
                <w:lang w:eastAsia="ko-KR"/>
              </w:rPr>
              <w:t>3390</w:t>
            </w:r>
          </w:p>
        </w:tc>
        <w:tc>
          <w:tcPr>
            <w:tcW w:w="357" w:type="pct"/>
            <w:gridSpan w:val="2"/>
            <w:shd w:val="clear" w:color="auto" w:fill="auto"/>
          </w:tcPr>
          <w:p w14:paraId="77F9AFFB" w14:textId="77777777" w:rsidR="00E12634" w:rsidRPr="00DC7310" w:rsidRDefault="00E12634" w:rsidP="00E12634">
            <w:pPr>
              <w:pStyle w:val="TAC"/>
              <w:keepNext w:val="0"/>
              <w:keepLines w:val="0"/>
              <w:rPr>
                <w:rFonts w:eastAsia="Malgun Gothic" w:cs="Arial"/>
                <w:lang w:eastAsia="ko-KR"/>
              </w:rPr>
            </w:pPr>
            <w:r w:rsidRPr="00DC7310">
              <w:rPr>
                <w:rFonts w:cs="Arial"/>
                <w:kern w:val="2"/>
                <w:szCs w:val="24"/>
                <w:lang w:eastAsia="ko-KR"/>
              </w:rPr>
              <w:t>16.1</w:t>
            </w:r>
          </w:p>
        </w:tc>
        <w:tc>
          <w:tcPr>
            <w:tcW w:w="612" w:type="pct"/>
            <w:gridSpan w:val="2"/>
            <w:shd w:val="clear" w:color="auto" w:fill="auto"/>
          </w:tcPr>
          <w:p w14:paraId="40E12C91" w14:textId="77777777" w:rsidR="00E12634" w:rsidRPr="00DC7310" w:rsidRDefault="00E12634" w:rsidP="00E12634">
            <w:pPr>
              <w:pStyle w:val="TAC"/>
              <w:keepNext w:val="0"/>
              <w:keepLines w:val="0"/>
              <w:rPr>
                <w:lang w:eastAsia="ko-KR"/>
              </w:rPr>
            </w:pPr>
            <w:r w:rsidRPr="00DC7310">
              <w:rPr>
                <w:rFonts w:cs="Arial"/>
                <w:kern w:val="2"/>
                <w:szCs w:val="24"/>
                <w:lang w:eastAsia="ko-KR"/>
              </w:rPr>
              <w:t>IMD3</w:t>
            </w:r>
          </w:p>
        </w:tc>
      </w:tr>
      <w:tr w:rsidR="00E12634" w:rsidRPr="00DC7310" w14:paraId="58C1CB05" w14:textId="77777777" w:rsidTr="00E12634">
        <w:trPr>
          <w:jc w:val="center"/>
        </w:trPr>
        <w:tc>
          <w:tcPr>
            <w:tcW w:w="1132" w:type="pct"/>
            <w:tcBorders>
              <w:top w:val="single" w:sz="4" w:space="0" w:color="auto"/>
              <w:bottom w:val="nil"/>
            </w:tcBorders>
            <w:shd w:val="clear" w:color="auto" w:fill="auto"/>
            <w:vAlign w:val="center"/>
          </w:tcPr>
          <w:p w14:paraId="1832892F" w14:textId="77777777" w:rsidR="00E12634" w:rsidRPr="00DC7310" w:rsidRDefault="00E12634" w:rsidP="00E12634">
            <w:pPr>
              <w:pStyle w:val="TAC"/>
              <w:keepNext w:val="0"/>
              <w:keepLines w:val="0"/>
              <w:rPr>
                <w:rFonts w:cs="Arial"/>
                <w:lang w:eastAsia="ja-JP"/>
              </w:rPr>
            </w:pPr>
            <w:r w:rsidRPr="00DC7310">
              <w:rPr>
                <w:rFonts w:cs="Arial"/>
                <w:lang w:eastAsia="ja-JP"/>
              </w:rPr>
              <w:t>DC_66A_n12A-n77A</w:t>
            </w:r>
          </w:p>
        </w:tc>
        <w:tc>
          <w:tcPr>
            <w:tcW w:w="410" w:type="pct"/>
            <w:shd w:val="clear" w:color="auto" w:fill="auto"/>
          </w:tcPr>
          <w:p w14:paraId="65C58B31" w14:textId="77777777" w:rsidR="00E12634" w:rsidRPr="00DC7310" w:rsidRDefault="00E12634" w:rsidP="00E12634">
            <w:pPr>
              <w:pStyle w:val="TAC"/>
              <w:keepNext w:val="0"/>
              <w:keepLines w:val="0"/>
              <w:rPr>
                <w:rFonts w:cs="Arial"/>
                <w:lang w:eastAsia="ja-JP"/>
              </w:rPr>
            </w:pPr>
            <w:r w:rsidRPr="00DC7310">
              <w:rPr>
                <w:rFonts w:cs="Arial"/>
                <w:lang w:eastAsia="ja-JP"/>
              </w:rPr>
              <w:t>66</w:t>
            </w:r>
          </w:p>
        </w:tc>
        <w:tc>
          <w:tcPr>
            <w:tcW w:w="561" w:type="pct"/>
            <w:gridSpan w:val="2"/>
            <w:shd w:val="clear" w:color="auto" w:fill="auto"/>
            <w:noWrap/>
            <w:vAlign w:val="center"/>
          </w:tcPr>
          <w:p w14:paraId="6679BCB4" w14:textId="77777777" w:rsidR="00E12634" w:rsidRPr="00DC7310" w:rsidRDefault="00E12634" w:rsidP="00E12634">
            <w:pPr>
              <w:pStyle w:val="TAC"/>
              <w:keepNext w:val="0"/>
              <w:keepLines w:val="0"/>
              <w:rPr>
                <w:rFonts w:cs="Arial"/>
                <w:lang w:eastAsia="ja-JP"/>
              </w:rPr>
            </w:pPr>
            <w:r w:rsidRPr="00DC7310">
              <w:rPr>
                <w:rFonts w:cs="Arial"/>
                <w:lang w:eastAsia="ja-JP"/>
              </w:rPr>
              <w:t>1720</w:t>
            </w:r>
          </w:p>
        </w:tc>
        <w:tc>
          <w:tcPr>
            <w:tcW w:w="348" w:type="pct"/>
            <w:gridSpan w:val="2"/>
            <w:shd w:val="clear" w:color="auto" w:fill="auto"/>
            <w:noWrap/>
          </w:tcPr>
          <w:p w14:paraId="6749206D"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7B6DEA08"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vAlign w:val="center"/>
          </w:tcPr>
          <w:p w14:paraId="42B83F73" w14:textId="77777777" w:rsidR="00E12634" w:rsidRPr="00DC7310" w:rsidRDefault="00E12634" w:rsidP="00E12634">
            <w:pPr>
              <w:pStyle w:val="TAC"/>
              <w:keepNext w:val="0"/>
              <w:keepLines w:val="0"/>
              <w:rPr>
                <w:rFonts w:cs="Arial"/>
                <w:lang w:eastAsia="ja-JP"/>
              </w:rPr>
            </w:pPr>
            <w:r w:rsidRPr="00DC7310">
              <w:rPr>
                <w:rFonts w:cs="Arial"/>
                <w:lang w:eastAsia="ja-JP"/>
              </w:rPr>
              <w:t>2120</w:t>
            </w:r>
          </w:p>
        </w:tc>
        <w:tc>
          <w:tcPr>
            <w:tcW w:w="357" w:type="pct"/>
            <w:gridSpan w:val="2"/>
            <w:shd w:val="clear" w:color="auto" w:fill="auto"/>
          </w:tcPr>
          <w:p w14:paraId="3166F313"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tcPr>
          <w:p w14:paraId="5587E0A4"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r>
      <w:tr w:rsidR="00E12634" w:rsidRPr="00DC7310" w14:paraId="52169AB5" w14:textId="77777777" w:rsidTr="00E12634">
        <w:trPr>
          <w:jc w:val="center"/>
        </w:trPr>
        <w:tc>
          <w:tcPr>
            <w:tcW w:w="1132" w:type="pct"/>
            <w:tcBorders>
              <w:top w:val="nil"/>
              <w:bottom w:val="nil"/>
            </w:tcBorders>
            <w:shd w:val="clear" w:color="auto" w:fill="auto"/>
            <w:vAlign w:val="center"/>
          </w:tcPr>
          <w:p w14:paraId="1D9657AF"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2BAE9863" w14:textId="77777777" w:rsidR="00E12634" w:rsidRPr="00DC7310" w:rsidRDefault="00E12634" w:rsidP="00E12634">
            <w:pPr>
              <w:pStyle w:val="TAC"/>
              <w:keepNext w:val="0"/>
              <w:keepLines w:val="0"/>
              <w:rPr>
                <w:rFonts w:cs="Arial"/>
                <w:lang w:eastAsia="ja-JP"/>
              </w:rPr>
            </w:pPr>
            <w:r w:rsidRPr="00DC7310">
              <w:rPr>
                <w:rFonts w:cs="Arial"/>
                <w:lang w:eastAsia="ja-JP"/>
              </w:rPr>
              <w:t>n12</w:t>
            </w:r>
          </w:p>
        </w:tc>
        <w:tc>
          <w:tcPr>
            <w:tcW w:w="561" w:type="pct"/>
            <w:gridSpan w:val="2"/>
            <w:shd w:val="clear" w:color="auto" w:fill="auto"/>
            <w:noWrap/>
            <w:vAlign w:val="center"/>
          </w:tcPr>
          <w:p w14:paraId="6418D033"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348" w:type="pct"/>
            <w:gridSpan w:val="2"/>
            <w:shd w:val="clear" w:color="auto" w:fill="auto"/>
            <w:noWrap/>
          </w:tcPr>
          <w:p w14:paraId="26F8243F"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1893580F"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539" w:type="pct"/>
            <w:gridSpan w:val="2"/>
            <w:shd w:val="clear" w:color="auto" w:fill="auto"/>
            <w:noWrap/>
            <w:vAlign w:val="center"/>
          </w:tcPr>
          <w:p w14:paraId="67A602C0" w14:textId="77777777" w:rsidR="00E12634" w:rsidRPr="00DC7310" w:rsidRDefault="00E12634" w:rsidP="00E12634">
            <w:pPr>
              <w:pStyle w:val="TAC"/>
              <w:keepNext w:val="0"/>
              <w:keepLines w:val="0"/>
              <w:rPr>
                <w:rFonts w:cs="Arial"/>
                <w:lang w:eastAsia="ja-JP"/>
              </w:rPr>
            </w:pPr>
            <w:r w:rsidRPr="00DC7310">
              <w:rPr>
                <w:rFonts w:cs="Arial"/>
                <w:lang w:eastAsia="ja-JP"/>
              </w:rPr>
              <w:t>740</w:t>
            </w:r>
          </w:p>
        </w:tc>
        <w:tc>
          <w:tcPr>
            <w:tcW w:w="357" w:type="pct"/>
            <w:gridSpan w:val="2"/>
            <w:shd w:val="clear" w:color="auto" w:fill="auto"/>
          </w:tcPr>
          <w:p w14:paraId="66C46EA4" w14:textId="77777777" w:rsidR="00E12634" w:rsidRPr="00DC7310" w:rsidRDefault="00E12634" w:rsidP="00E12634">
            <w:pPr>
              <w:pStyle w:val="TAC"/>
              <w:keepNext w:val="0"/>
              <w:keepLines w:val="0"/>
              <w:rPr>
                <w:rFonts w:cs="Arial"/>
                <w:lang w:eastAsia="ja-JP"/>
              </w:rPr>
            </w:pPr>
            <w:r w:rsidRPr="00DC7310">
              <w:rPr>
                <w:rFonts w:cs="Arial"/>
                <w:lang w:eastAsia="ja-JP"/>
              </w:rPr>
              <w:t>15.2</w:t>
            </w:r>
          </w:p>
        </w:tc>
        <w:tc>
          <w:tcPr>
            <w:tcW w:w="612" w:type="pct"/>
            <w:gridSpan w:val="2"/>
            <w:shd w:val="clear" w:color="auto" w:fill="auto"/>
            <w:vAlign w:val="center"/>
          </w:tcPr>
          <w:p w14:paraId="18D58331" w14:textId="77777777" w:rsidR="00E12634" w:rsidRPr="00DC7310" w:rsidRDefault="00E12634" w:rsidP="00E12634">
            <w:pPr>
              <w:pStyle w:val="TAC"/>
              <w:keepNext w:val="0"/>
              <w:keepLines w:val="0"/>
              <w:rPr>
                <w:rFonts w:cs="Arial"/>
                <w:kern w:val="2"/>
                <w:szCs w:val="24"/>
                <w:lang w:eastAsia="ko-KR"/>
              </w:rPr>
            </w:pPr>
            <w:r w:rsidRPr="00DC7310">
              <w:rPr>
                <w:rFonts w:cs="Arial"/>
                <w:lang w:eastAsia="ko-KR"/>
              </w:rPr>
              <w:t>IMD3</w:t>
            </w:r>
            <w:r w:rsidRPr="00DC7310">
              <w:rPr>
                <w:rFonts w:cs="Arial"/>
                <w:vertAlign w:val="superscript"/>
                <w:lang w:eastAsia="ko-KR"/>
              </w:rPr>
              <w:t>11</w:t>
            </w:r>
          </w:p>
        </w:tc>
      </w:tr>
      <w:tr w:rsidR="00E12634" w:rsidRPr="00DC7310" w14:paraId="5381504F" w14:textId="77777777" w:rsidTr="00E12634">
        <w:trPr>
          <w:jc w:val="center"/>
        </w:trPr>
        <w:tc>
          <w:tcPr>
            <w:tcW w:w="1132" w:type="pct"/>
            <w:tcBorders>
              <w:top w:val="nil"/>
              <w:bottom w:val="nil"/>
            </w:tcBorders>
            <w:shd w:val="clear" w:color="auto" w:fill="auto"/>
            <w:vAlign w:val="center"/>
          </w:tcPr>
          <w:p w14:paraId="4839FC87"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73999AA9" w14:textId="77777777" w:rsidR="00E12634" w:rsidRPr="00DC7310" w:rsidRDefault="00E12634" w:rsidP="00E12634">
            <w:pPr>
              <w:pStyle w:val="TAC"/>
              <w:keepNext w:val="0"/>
              <w:keepLines w:val="0"/>
              <w:rPr>
                <w:rFonts w:cs="Arial"/>
                <w:lang w:eastAsia="ja-JP"/>
              </w:rPr>
            </w:pPr>
            <w:r w:rsidRPr="00DC7310">
              <w:rPr>
                <w:rFonts w:cs="Arial"/>
                <w:lang w:eastAsia="ja-JP"/>
              </w:rPr>
              <w:t>n77</w:t>
            </w:r>
          </w:p>
        </w:tc>
        <w:tc>
          <w:tcPr>
            <w:tcW w:w="561" w:type="pct"/>
            <w:gridSpan w:val="2"/>
            <w:shd w:val="clear" w:color="auto" w:fill="auto"/>
            <w:noWrap/>
            <w:vAlign w:val="center"/>
          </w:tcPr>
          <w:p w14:paraId="66CF3A81" w14:textId="77777777" w:rsidR="00E12634" w:rsidRPr="00DC7310" w:rsidRDefault="00E12634" w:rsidP="00E12634">
            <w:pPr>
              <w:pStyle w:val="TAC"/>
              <w:keepNext w:val="0"/>
              <w:keepLines w:val="0"/>
              <w:rPr>
                <w:rFonts w:cs="Arial"/>
                <w:lang w:eastAsia="ja-JP"/>
              </w:rPr>
            </w:pPr>
            <w:r w:rsidRPr="00DC7310">
              <w:rPr>
                <w:rFonts w:cs="Arial"/>
                <w:lang w:eastAsia="ja-JP"/>
              </w:rPr>
              <w:t>4180</w:t>
            </w:r>
          </w:p>
        </w:tc>
        <w:tc>
          <w:tcPr>
            <w:tcW w:w="348" w:type="pct"/>
            <w:gridSpan w:val="2"/>
            <w:shd w:val="clear" w:color="auto" w:fill="auto"/>
            <w:noWrap/>
          </w:tcPr>
          <w:p w14:paraId="37046378" w14:textId="77777777" w:rsidR="00E12634" w:rsidRPr="00DC7310" w:rsidRDefault="00E12634" w:rsidP="00E12634">
            <w:pPr>
              <w:pStyle w:val="TAC"/>
              <w:keepNext w:val="0"/>
              <w:keepLines w:val="0"/>
              <w:rPr>
                <w:rFonts w:cs="Arial"/>
                <w:lang w:eastAsia="ja-JP"/>
              </w:rPr>
            </w:pPr>
            <w:r w:rsidRPr="00DC7310">
              <w:rPr>
                <w:rFonts w:cs="Arial"/>
                <w:lang w:eastAsia="ja-JP"/>
              </w:rPr>
              <w:t>10</w:t>
            </w:r>
          </w:p>
        </w:tc>
        <w:tc>
          <w:tcPr>
            <w:tcW w:w="1041" w:type="pct"/>
            <w:gridSpan w:val="2"/>
            <w:shd w:val="clear" w:color="auto" w:fill="auto"/>
            <w:noWrap/>
          </w:tcPr>
          <w:p w14:paraId="3E68CF0E" w14:textId="77777777" w:rsidR="00E12634" w:rsidRPr="00DC7310" w:rsidRDefault="00E12634" w:rsidP="00E12634">
            <w:pPr>
              <w:pStyle w:val="TAC"/>
              <w:keepNext w:val="0"/>
              <w:keepLines w:val="0"/>
              <w:rPr>
                <w:rFonts w:cs="Arial"/>
                <w:lang w:eastAsia="ja-JP"/>
              </w:rPr>
            </w:pPr>
            <w:r w:rsidRPr="00DC7310">
              <w:rPr>
                <w:rFonts w:cs="Arial"/>
                <w:lang w:eastAsia="ja-JP"/>
              </w:rPr>
              <w:t>50</w:t>
            </w:r>
          </w:p>
        </w:tc>
        <w:tc>
          <w:tcPr>
            <w:tcW w:w="539" w:type="pct"/>
            <w:gridSpan w:val="2"/>
            <w:shd w:val="clear" w:color="auto" w:fill="auto"/>
            <w:noWrap/>
            <w:vAlign w:val="center"/>
          </w:tcPr>
          <w:p w14:paraId="55DC2B78" w14:textId="77777777" w:rsidR="00E12634" w:rsidRPr="00DC7310" w:rsidRDefault="00E12634" w:rsidP="00E12634">
            <w:pPr>
              <w:pStyle w:val="TAC"/>
              <w:keepNext w:val="0"/>
              <w:keepLines w:val="0"/>
              <w:rPr>
                <w:rFonts w:cs="Arial"/>
                <w:lang w:eastAsia="ja-JP"/>
              </w:rPr>
            </w:pPr>
            <w:r w:rsidRPr="00DC7310">
              <w:rPr>
                <w:rFonts w:cs="Arial"/>
                <w:lang w:eastAsia="ja-JP"/>
              </w:rPr>
              <w:t>4180</w:t>
            </w:r>
          </w:p>
        </w:tc>
        <w:tc>
          <w:tcPr>
            <w:tcW w:w="357" w:type="pct"/>
            <w:gridSpan w:val="2"/>
            <w:shd w:val="clear" w:color="auto" w:fill="auto"/>
            <w:vAlign w:val="center"/>
          </w:tcPr>
          <w:p w14:paraId="7A7C7D32"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vAlign w:val="center"/>
          </w:tcPr>
          <w:p w14:paraId="14DBE8DE"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r>
      <w:tr w:rsidR="00E12634" w:rsidRPr="00DC7310" w14:paraId="73BAE265" w14:textId="77777777" w:rsidTr="00E12634">
        <w:trPr>
          <w:jc w:val="center"/>
        </w:trPr>
        <w:tc>
          <w:tcPr>
            <w:tcW w:w="1132" w:type="pct"/>
            <w:tcBorders>
              <w:top w:val="nil"/>
              <w:bottom w:val="nil"/>
            </w:tcBorders>
            <w:shd w:val="clear" w:color="auto" w:fill="auto"/>
            <w:vAlign w:val="center"/>
          </w:tcPr>
          <w:p w14:paraId="22F2C15D"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55F0DE62" w14:textId="77777777" w:rsidR="00E12634" w:rsidRPr="00DC7310" w:rsidRDefault="00E12634" w:rsidP="00E12634">
            <w:pPr>
              <w:pStyle w:val="TAC"/>
              <w:keepNext w:val="0"/>
              <w:keepLines w:val="0"/>
              <w:rPr>
                <w:rFonts w:cs="Arial"/>
                <w:lang w:eastAsia="ja-JP"/>
              </w:rPr>
            </w:pPr>
            <w:r w:rsidRPr="00DC7310">
              <w:rPr>
                <w:rFonts w:cs="Arial"/>
                <w:lang w:eastAsia="ja-JP"/>
              </w:rPr>
              <w:t>66</w:t>
            </w:r>
          </w:p>
        </w:tc>
        <w:tc>
          <w:tcPr>
            <w:tcW w:w="561" w:type="pct"/>
            <w:gridSpan w:val="2"/>
            <w:shd w:val="clear" w:color="auto" w:fill="auto"/>
            <w:noWrap/>
          </w:tcPr>
          <w:p w14:paraId="14902807" w14:textId="77777777" w:rsidR="00E12634" w:rsidRPr="00DC7310" w:rsidRDefault="00E12634" w:rsidP="00E12634">
            <w:pPr>
              <w:pStyle w:val="TAC"/>
              <w:keepNext w:val="0"/>
              <w:keepLines w:val="0"/>
              <w:rPr>
                <w:rFonts w:cs="Arial"/>
                <w:lang w:eastAsia="ja-JP"/>
              </w:rPr>
            </w:pPr>
            <w:r w:rsidRPr="00DC7310">
              <w:rPr>
                <w:rFonts w:cs="Arial"/>
                <w:lang w:eastAsia="ja-JP"/>
              </w:rPr>
              <w:t>1723</w:t>
            </w:r>
          </w:p>
        </w:tc>
        <w:tc>
          <w:tcPr>
            <w:tcW w:w="348" w:type="pct"/>
            <w:gridSpan w:val="2"/>
            <w:shd w:val="clear" w:color="auto" w:fill="auto"/>
            <w:noWrap/>
          </w:tcPr>
          <w:p w14:paraId="795C4086"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6324466B"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tcPr>
          <w:p w14:paraId="01AE6CE3" w14:textId="77777777" w:rsidR="00E12634" w:rsidRPr="00DC7310" w:rsidRDefault="00E12634" w:rsidP="00E12634">
            <w:pPr>
              <w:pStyle w:val="TAC"/>
              <w:keepNext w:val="0"/>
              <w:keepLines w:val="0"/>
              <w:rPr>
                <w:rFonts w:cs="Arial"/>
                <w:lang w:eastAsia="ja-JP"/>
              </w:rPr>
            </w:pPr>
            <w:r w:rsidRPr="00DC7310">
              <w:rPr>
                <w:rFonts w:cs="Arial"/>
                <w:lang w:eastAsia="ja-JP"/>
              </w:rPr>
              <w:t>2123</w:t>
            </w:r>
          </w:p>
        </w:tc>
        <w:tc>
          <w:tcPr>
            <w:tcW w:w="357" w:type="pct"/>
            <w:gridSpan w:val="2"/>
            <w:shd w:val="clear" w:color="auto" w:fill="auto"/>
          </w:tcPr>
          <w:p w14:paraId="1B93F72A"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tcPr>
          <w:p w14:paraId="167DD0AB"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r>
      <w:tr w:rsidR="00E12634" w:rsidRPr="00DC7310" w14:paraId="0B37E0A0" w14:textId="77777777" w:rsidTr="00E12634">
        <w:trPr>
          <w:jc w:val="center"/>
        </w:trPr>
        <w:tc>
          <w:tcPr>
            <w:tcW w:w="1132" w:type="pct"/>
            <w:tcBorders>
              <w:top w:val="nil"/>
              <w:bottom w:val="nil"/>
            </w:tcBorders>
            <w:shd w:val="clear" w:color="auto" w:fill="auto"/>
            <w:vAlign w:val="center"/>
          </w:tcPr>
          <w:p w14:paraId="638C3852"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155996E8" w14:textId="77777777" w:rsidR="00E12634" w:rsidRPr="00DC7310" w:rsidRDefault="00E12634" w:rsidP="00E12634">
            <w:pPr>
              <w:pStyle w:val="TAC"/>
              <w:keepNext w:val="0"/>
              <w:keepLines w:val="0"/>
              <w:rPr>
                <w:rFonts w:cs="Arial"/>
                <w:lang w:eastAsia="ja-JP"/>
              </w:rPr>
            </w:pPr>
            <w:r w:rsidRPr="00DC7310">
              <w:rPr>
                <w:rFonts w:cs="Arial"/>
                <w:lang w:eastAsia="ja-JP"/>
              </w:rPr>
              <w:t>n12</w:t>
            </w:r>
          </w:p>
        </w:tc>
        <w:tc>
          <w:tcPr>
            <w:tcW w:w="561" w:type="pct"/>
            <w:gridSpan w:val="2"/>
            <w:shd w:val="clear" w:color="auto" w:fill="auto"/>
            <w:noWrap/>
            <w:vAlign w:val="center"/>
          </w:tcPr>
          <w:p w14:paraId="28FEF216" w14:textId="77777777" w:rsidR="00E12634" w:rsidRPr="00DC7310" w:rsidRDefault="00E12634" w:rsidP="00E12634">
            <w:pPr>
              <w:pStyle w:val="TAC"/>
              <w:keepNext w:val="0"/>
              <w:keepLines w:val="0"/>
              <w:rPr>
                <w:rFonts w:cs="Arial"/>
                <w:lang w:eastAsia="ja-JP"/>
              </w:rPr>
            </w:pPr>
            <w:r w:rsidRPr="00DC7310">
              <w:rPr>
                <w:rFonts w:cs="Arial"/>
                <w:lang w:eastAsia="ja-JP"/>
              </w:rPr>
              <w:t>704</w:t>
            </w:r>
          </w:p>
        </w:tc>
        <w:tc>
          <w:tcPr>
            <w:tcW w:w="348" w:type="pct"/>
            <w:gridSpan w:val="2"/>
            <w:shd w:val="clear" w:color="auto" w:fill="auto"/>
            <w:noWrap/>
          </w:tcPr>
          <w:p w14:paraId="579A0B7C" w14:textId="77777777" w:rsidR="00E12634" w:rsidRPr="00DC7310" w:rsidRDefault="00E12634" w:rsidP="00E12634">
            <w:pPr>
              <w:pStyle w:val="TAC"/>
              <w:keepNext w:val="0"/>
              <w:keepLines w:val="0"/>
              <w:rPr>
                <w:rFonts w:cs="Arial"/>
                <w:lang w:eastAsia="ja-JP"/>
              </w:rPr>
            </w:pPr>
            <w:r w:rsidRPr="00DC7310">
              <w:rPr>
                <w:rFonts w:cs="Arial"/>
                <w:lang w:eastAsia="ja-JP"/>
              </w:rPr>
              <w:t>5</w:t>
            </w:r>
          </w:p>
        </w:tc>
        <w:tc>
          <w:tcPr>
            <w:tcW w:w="1041" w:type="pct"/>
            <w:gridSpan w:val="2"/>
            <w:shd w:val="clear" w:color="auto" w:fill="auto"/>
            <w:noWrap/>
          </w:tcPr>
          <w:p w14:paraId="4BB7778D" w14:textId="77777777" w:rsidR="00E12634" w:rsidRPr="00DC7310" w:rsidRDefault="00E12634" w:rsidP="00E12634">
            <w:pPr>
              <w:pStyle w:val="TAC"/>
              <w:keepNext w:val="0"/>
              <w:keepLines w:val="0"/>
              <w:rPr>
                <w:rFonts w:cs="Arial"/>
                <w:lang w:eastAsia="ja-JP"/>
              </w:rPr>
            </w:pPr>
            <w:r w:rsidRPr="00DC7310">
              <w:rPr>
                <w:rFonts w:cs="Arial"/>
                <w:lang w:eastAsia="ja-JP"/>
              </w:rPr>
              <w:t>25</w:t>
            </w:r>
          </w:p>
        </w:tc>
        <w:tc>
          <w:tcPr>
            <w:tcW w:w="539" w:type="pct"/>
            <w:gridSpan w:val="2"/>
            <w:shd w:val="clear" w:color="auto" w:fill="auto"/>
            <w:noWrap/>
            <w:vAlign w:val="center"/>
          </w:tcPr>
          <w:p w14:paraId="58723E74" w14:textId="77777777" w:rsidR="00E12634" w:rsidRPr="00DC7310" w:rsidRDefault="00E12634" w:rsidP="00E12634">
            <w:pPr>
              <w:pStyle w:val="TAC"/>
              <w:keepNext w:val="0"/>
              <w:keepLines w:val="0"/>
              <w:rPr>
                <w:rFonts w:cs="Arial"/>
                <w:lang w:eastAsia="ja-JP"/>
              </w:rPr>
            </w:pPr>
            <w:r w:rsidRPr="00DC7310">
              <w:rPr>
                <w:rFonts w:cs="Arial"/>
                <w:lang w:eastAsia="ja-JP"/>
              </w:rPr>
              <w:t>734</w:t>
            </w:r>
          </w:p>
        </w:tc>
        <w:tc>
          <w:tcPr>
            <w:tcW w:w="357" w:type="pct"/>
            <w:gridSpan w:val="2"/>
            <w:shd w:val="clear" w:color="auto" w:fill="auto"/>
          </w:tcPr>
          <w:p w14:paraId="31D2C700"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612" w:type="pct"/>
            <w:gridSpan w:val="2"/>
            <w:shd w:val="clear" w:color="auto" w:fill="auto"/>
          </w:tcPr>
          <w:p w14:paraId="7E292330"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r>
      <w:tr w:rsidR="00E12634" w:rsidRPr="00DC7310" w14:paraId="51E35631" w14:textId="77777777" w:rsidTr="00E12634">
        <w:trPr>
          <w:jc w:val="center"/>
        </w:trPr>
        <w:tc>
          <w:tcPr>
            <w:tcW w:w="1132" w:type="pct"/>
            <w:tcBorders>
              <w:top w:val="nil"/>
              <w:bottom w:val="single" w:sz="4" w:space="0" w:color="auto"/>
            </w:tcBorders>
            <w:shd w:val="clear" w:color="auto" w:fill="auto"/>
            <w:vAlign w:val="center"/>
          </w:tcPr>
          <w:p w14:paraId="79B11B16" w14:textId="77777777" w:rsidR="00E12634" w:rsidRPr="00DC7310" w:rsidRDefault="00E12634" w:rsidP="00E12634">
            <w:pPr>
              <w:pStyle w:val="TAC"/>
              <w:keepNext w:val="0"/>
              <w:keepLines w:val="0"/>
              <w:rPr>
                <w:rFonts w:cs="Arial"/>
                <w:lang w:eastAsia="ja-JP"/>
              </w:rPr>
            </w:pPr>
          </w:p>
        </w:tc>
        <w:tc>
          <w:tcPr>
            <w:tcW w:w="410" w:type="pct"/>
            <w:shd w:val="clear" w:color="auto" w:fill="auto"/>
          </w:tcPr>
          <w:p w14:paraId="1A690757" w14:textId="77777777" w:rsidR="00E12634" w:rsidRPr="00DC7310" w:rsidRDefault="00E12634" w:rsidP="00E12634">
            <w:pPr>
              <w:pStyle w:val="TAC"/>
              <w:keepNext w:val="0"/>
              <w:keepLines w:val="0"/>
              <w:rPr>
                <w:rFonts w:cs="Arial"/>
                <w:lang w:eastAsia="ja-JP"/>
              </w:rPr>
            </w:pPr>
            <w:r w:rsidRPr="00DC7310">
              <w:rPr>
                <w:rFonts w:cs="Arial"/>
                <w:lang w:eastAsia="ja-JP"/>
              </w:rPr>
              <w:t>n77</w:t>
            </w:r>
          </w:p>
        </w:tc>
        <w:tc>
          <w:tcPr>
            <w:tcW w:w="561" w:type="pct"/>
            <w:gridSpan w:val="2"/>
            <w:shd w:val="clear" w:color="auto" w:fill="auto"/>
            <w:noWrap/>
            <w:vAlign w:val="center"/>
          </w:tcPr>
          <w:p w14:paraId="4A4B6142"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348" w:type="pct"/>
            <w:gridSpan w:val="2"/>
            <w:shd w:val="clear" w:color="auto" w:fill="auto"/>
            <w:noWrap/>
          </w:tcPr>
          <w:p w14:paraId="48DEF3D9" w14:textId="77777777" w:rsidR="00E12634" w:rsidRPr="00DC7310" w:rsidRDefault="00E12634" w:rsidP="00E12634">
            <w:pPr>
              <w:pStyle w:val="TAC"/>
              <w:keepNext w:val="0"/>
              <w:keepLines w:val="0"/>
              <w:rPr>
                <w:rFonts w:cs="Arial"/>
                <w:lang w:eastAsia="ja-JP"/>
              </w:rPr>
            </w:pPr>
            <w:r w:rsidRPr="00DC7310">
              <w:rPr>
                <w:rFonts w:cs="Arial"/>
                <w:lang w:eastAsia="ja-JP"/>
              </w:rPr>
              <w:t>10</w:t>
            </w:r>
          </w:p>
        </w:tc>
        <w:tc>
          <w:tcPr>
            <w:tcW w:w="1041" w:type="pct"/>
            <w:gridSpan w:val="2"/>
            <w:shd w:val="clear" w:color="auto" w:fill="auto"/>
            <w:noWrap/>
          </w:tcPr>
          <w:p w14:paraId="2C3DA1A0" w14:textId="77777777" w:rsidR="00E12634" w:rsidRPr="00DC7310" w:rsidRDefault="00E12634" w:rsidP="00E12634">
            <w:pPr>
              <w:pStyle w:val="TAC"/>
              <w:keepNext w:val="0"/>
              <w:keepLines w:val="0"/>
              <w:rPr>
                <w:rFonts w:cs="Arial"/>
                <w:lang w:eastAsia="ja-JP"/>
              </w:rPr>
            </w:pPr>
            <w:r w:rsidRPr="00DC7310">
              <w:rPr>
                <w:rFonts w:cs="Arial"/>
                <w:lang w:eastAsia="ja-JP"/>
              </w:rPr>
              <w:t>N/A</w:t>
            </w:r>
          </w:p>
        </w:tc>
        <w:tc>
          <w:tcPr>
            <w:tcW w:w="539" w:type="pct"/>
            <w:gridSpan w:val="2"/>
            <w:shd w:val="clear" w:color="auto" w:fill="auto"/>
            <w:noWrap/>
            <w:vAlign w:val="center"/>
          </w:tcPr>
          <w:p w14:paraId="536E5024" w14:textId="77777777" w:rsidR="00E12634" w:rsidRPr="00DC7310" w:rsidRDefault="00E12634" w:rsidP="00E12634">
            <w:pPr>
              <w:pStyle w:val="TAC"/>
              <w:keepNext w:val="0"/>
              <w:keepLines w:val="0"/>
              <w:rPr>
                <w:rFonts w:cs="Arial"/>
                <w:lang w:eastAsia="ja-JP"/>
              </w:rPr>
            </w:pPr>
            <w:r w:rsidRPr="00DC7310">
              <w:rPr>
                <w:rFonts w:cs="Arial"/>
                <w:lang w:eastAsia="ja-JP"/>
              </w:rPr>
              <w:t>4150</w:t>
            </w:r>
          </w:p>
        </w:tc>
        <w:tc>
          <w:tcPr>
            <w:tcW w:w="357" w:type="pct"/>
            <w:gridSpan w:val="2"/>
            <w:shd w:val="clear" w:color="auto" w:fill="auto"/>
          </w:tcPr>
          <w:p w14:paraId="4A0546D3" w14:textId="77777777" w:rsidR="00E12634" w:rsidRPr="00DC7310" w:rsidRDefault="00E12634" w:rsidP="00E12634">
            <w:pPr>
              <w:pStyle w:val="TAC"/>
              <w:keepNext w:val="0"/>
              <w:keepLines w:val="0"/>
              <w:rPr>
                <w:rFonts w:cs="Arial"/>
                <w:lang w:eastAsia="ja-JP"/>
              </w:rPr>
            </w:pPr>
            <w:r w:rsidRPr="00DC7310">
              <w:rPr>
                <w:rFonts w:cs="Arial"/>
                <w:lang w:eastAsia="ja-JP"/>
              </w:rPr>
              <w:t>16.0</w:t>
            </w:r>
          </w:p>
        </w:tc>
        <w:tc>
          <w:tcPr>
            <w:tcW w:w="612" w:type="pct"/>
            <w:gridSpan w:val="2"/>
            <w:shd w:val="clear" w:color="auto" w:fill="auto"/>
          </w:tcPr>
          <w:p w14:paraId="477AED03" w14:textId="77777777" w:rsidR="00E12634" w:rsidRPr="00DC7310" w:rsidRDefault="00E12634" w:rsidP="00E12634">
            <w:pPr>
              <w:pStyle w:val="TAC"/>
              <w:keepNext w:val="0"/>
              <w:keepLines w:val="0"/>
              <w:rPr>
                <w:rFonts w:cs="Arial"/>
                <w:kern w:val="2"/>
                <w:szCs w:val="24"/>
                <w:lang w:eastAsia="ko-KR"/>
              </w:rPr>
            </w:pPr>
            <w:r w:rsidRPr="00DC7310">
              <w:t>IMD3</w:t>
            </w:r>
            <w:r w:rsidRPr="00DC7310">
              <w:rPr>
                <w:vertAlign w:val="superscript"/>
              </w:rPr>
              <w:t>4,9,11</w:t>
            </w:r>
          </w:p>
        </w:tc>
      </w:tr>
      <w:tr w:rsidR="00E12634" w:rsidRPr="00DC7310" w14:paraId="045F17F2" w14:textId="77777777" w:rsidTr="00E12634">
        <w:trPr>
          <w:jc w:val="center"/>
        </w:trPr>
        <w:tc>
          <w:tcPr>
            <w:tcW w:w="1132" w:type="pct"/>
            <w:tcBorders>
              <w:bottom w:val="nil"/>
            </w:tcBorders>
            <w:shd w:val="clear" w:color="auto" w:fill="auto"/>
          </w:tcPr>
          <w:p w14:paraId="196E884B" w14:textId="77777777" w:rsidR="00E12634" w:rsidRPr="00DC7310" w:rsidRDefault="00E12634" w:rsidP="00E12634">
            <w:pPr>
              <w:pStyle w:val="TAC"/>
              <w:keepNext w:val="0"/>
              <w:keepLines w:val="0"/>
            </w:pPr>
            <w:r w:rsidRPr="00DC7310">
              <w:rPr>
                <w:rFonts w:eastAsia="MS Mincho" w:cs="Arial"/>
                <w:bCs/>
              </w:rPr>
              <w:t>DC_66A_n25A-n41A</w:t>
            </w:r>
          </w:p>
        </w:tc>
        <w:tc>
          <w:tcPr>
            <w:tcW w:w="410" w:type="pct"/>
            <w:shd w:val="clear" w:color="auto" w:fill="auto"/>
          </w:tcPr>
          <w:p w14:paraId="406F6DB4" w14:textId="77777777" w:rsidR="00E12634" w:rsidRPr="00DC7310" w:rsidRDefault="00E12634" w:rsidP="00E12634">
            <w:pPr>
              <w:pStyle w:val="TAC"/>
              <w:keepNext w:val="0"/>
              <w:keepLines w:val="0"/>
              <w:rPr>
                <w:szCs w:val="18"/>
              </w:rPr>
            </w:pPr>
            <w:r w:rsidRPr="00DC7310">
              <w:t>66</w:t>
            </w:r>
          </w:p>
        </w:tc>
        <w:tc>
          <w:tcPr>
            <w:tcW w:w="561" w:type="pct"/>
            <w:gridSpan w:val="2"/>
            <w:shd w:val="clear" w:color="auto" w:fill="auto"/>
            <w:noWrap/>
          </w:tcPr>
          <w:p w14:paraId="0DD05EAC" w14:textId="77777777" w:rsidR="00E12634" w:rsidRPr="00DC7310" w:rsidRDefault="00E12634" w:rsidP="00E12634">
            <w:pPr>
              <w:pStyle w:val="TAC"/>
              <w:keepNext w:val="0"/>
              <w:keepLines w:val="0"/>
              <w:rPr>
                <w:szCs w:val="18"/>
              </w:rPr>
            </w:pPr>
            <w:r w:rsidRPr="00DC7310">
              <w:rPr>
                <w:rFonts w:eastAsia="Malgun Gothic" w:cs="Arial"/>
                <w:lang w:eastAsia="ko-KR"/>
              </w:rPr>
              <w:t>1715</w:t>
            </w:r>
          </w:p>
        </w:tc>
        <w:tc>
          <w:tcPr>
            <w:tcW w:w="348" w:type="pct"/>
            <w:gridSpan w:val="2"/>
            <w:shd w:val="clear" w:color="auto" w:fill="auto"/>
            <w:noWrap/>
          </w:tcPr>
          <w:p w14:paraId="0DCC9C84" w14:textId="77777777" w:rsidR="00E12634" w:rsidRPr="00DC7310" w:rsidRDefault="00E12634" w:rsidP="00E12634">
            <w:pPr>
              <w:pStyle w:val="TAC"/>
              <w:keepNext w:val="0"/>
              <w:keepLines w:val="0"/>
              <w:rPr>
                <w:szCs w:val="18"/>
              </w:rPr>
            </w:pPr>
            <w:r w:rsidRPr="00DC7310">
              <w:rPr>
                <w:rFonts w:eastAsia="Malgun Gothic" w:cs="Arial"/>
                <w:lang w:eastAsia="ko-KR"/>
              </w:rPr>
              <w:t>5</w:t>
            </w:r>
          </w:p>
        </w:tc>
        <w:tc>
          <w:tcPr>
            <w:tcW w:w="1041" w:type="pct"/>
            <w:gridSpan w:val="2"/>
            <w:shd w:val="clear" w:color="auto" w:fill="auto"/>
            <w:noWrap/>
          </w:tcPr>
          <w:p w14:paraId="7D9D37FC" w14:textId="77777777" w:rsidR="00E12634" w:rsidRPr="00DC7310" w:rsidRDefault="00E12634" w:rsidP="00E12634">
            <w:pPr>
              <w:pStyle w:val="TAC"/>
              <w:keepNext w:val="0"/>
              <w:keepLines w:val="0"/>
              <w:rPr>
                <w:szCs w:val="18"/>
              </w:rPr>
            </w:pPr>
            <w:r w:rsidRPr="00DC7310">
              <w:rPr>
                <w:rFonts w:eastAsia="Malgun Gothic" w:cs="Arial"/>
                <w:lang w:eastAsia="ko-KR"/>
              </w:rPr>
              <w:t>25</w:t>
            </w:r>
          </w:p>
        </w:tc>
        <w:tc>
          <w:tcPr>
            <w:tcW w:w="539" w:type="pct"/>
            <w:gridSpan w:val="2"/>
            <w:shd w:val="clear" w:color="auto" w:fill="auto"/>
            <w:noWrap/>
          </w:tcPr>
          <w:p w14:paraId="1379BC0E" w14:textId="77777777" w:rsidR="00E12634" w:rsidRPr="00DC7310" w:rsidRDefault="00E12634" w:rsidP="00E12634">
            <w:pPr>
              <w:pStyle w:val="TAC"/>
              <w:keepNext w:val="0"/>
              <w:keepLines w:val="0"/>
              <w:rPr>
                <w:szCs w:val="18"/>
              </w:rPr>
            </w:pPr>
            <w:r w:rsidRPr="00DC7310">
              <w:rPr>
                <w:rFonts w:eastAsia="Malgun Gothic" w:cs="Arial"/>
                <w:lang w:eastAsia="ko-KR"/>
              </w:rPr>
              <w:t>2115</w:t>
            </w:r>
          </w:p>
        </w:tc>
        <w:tc>
          <w:tcPr>
            <w:tcW w:w="357" w:type="pct"/>
            <w:gridSpan w:val="2"/>
            <w:shd w:val="clear" w:color="auto" w:fill="auto"/>
          </w:tcPr>
          <w:p w14:paraId="40302227" w14:textId="77777777" w:rsidR="00E12634" w:rsidRPr="00DC7310" w:rsidRDefault="00E12634" w:rsidP="00E12634">
            <w:pPr>
              <w:pStyle w:val="TAC"/>
              <w:keepNext w:val="0"/>
              <w:keepLines w:val="0"/>
              <w:rPr>
                <w:szCs w:val="18"/>
              </w:rPr>
            </w:pPr>
            <w:r w:rsidRPr="00DC7310">
              <w:rPr>
                <w:lang w:eastAsia="ko-KR"/>
              </w:rPr>
              <w:t>N/A</w:t>
            </w:r>
          </w:p>
        </w:tc>
        <w:tc>
          <w:tcPr>
            <w:tcW w:w="612" w:type="pct"/>
            <w:gridSpan w:val="2"/>
            <w:shd w:val="clear" w:color="auto" w:fill="auto"/>
          </w:tcPr>
          <w:p w14:paraId="119B0D6F" w14:textId="77777777" w:rsidR="00E12634" w:rsidRPr="00DC7310" w:rsidRDefault="00E12634" w:rsidP="00E12634">
            <w:pPr>
              <w:pStyle w:val="TAC"/>
              <w:keepNext w:val="0"/>
              <w:keepLines w:val="0"/>
            </w:pPr>
            <w:r w:rsidRPr="00DC7310">
              <w:rPr>
                <w:lang w:eastAsia="ko-KR"/>
              </w:rPr>
              <w:t>N/A</w:t>
            </w:r>
          </w:p>
        </w:tc>
      </w:tr>
      <w:tr w:rsidR="00E12634" w:rsidRPr="00DC7310" w14:paraId="39A0B8C6" w14:textId="77777777" w:rsidTr="00E12634">
        <w:trPr>
          <w:jc w:val="center"/>
        </w:trPr>
        <w:tc>
          <w:tcPr>
            <w:tcW w:w="1132" w:type="pct"/>
            <w:tcBorders>
              <w:top w:val="nil"/>
              <w:bottom w:val="nil"/>
            </w:tcBorders>
            <w:shd w:val="clear" w:color="auto" w:fill="auto"/>
          </w:tcPr>
          <w:p w14:paraId="4F26505E" w14:textId="77777777" w:rsidR="00E12634" w:rsidRPr="00DC7310" w:rsidRDefault="00E12634" w:rsidP="00E12634">
            <w:pPr>
              <w:pStyle w:val="TAC"/>
              <w:keepNext w:val="0"/>
              <w:keepLines w:val="0"/>
            </w:pPr>
          </w:p>
        </w:tc>
        <w:tc>
          <w:tcPr>
            <w:tcW w:w="410" w:type="pct"/>
            <w:shd w:val="clear" w:color="auto" w:fill="auto"/>
          </w:tcPr>
          <w:p w14:paraId="0BE5FB7F" w14:textId="77777777" w:rsidR="00E12634" w:rsidRPr="00DC7310" w:rsidRDefault="00E12634" w:rsidP="00E12634">
            <w:pPr>
              <w:pStyle w:val="TAC"/>
              <w:keepNext w:val="0"/>
              <w:keepLines w:val="0"/>
              <w:rPr>
                <w:szCs w:val="18"/>
              </w:rPr>
            </w:pPr>
            <w:r w:rsidRPr="00DC7310">
              <w:t>n41</w:t>
            </w:r>
          </w:p>
        </w:tc>
        <w:tc>
          <w:tcPr>
            <w:tcW w:w="561" w:type="pct"/>
            <w:gridSpan w:val="2"/>
            <w:shd w:val="clear" w:color="auto" w:fill="auto"/>
            <w:noWrap/>
          </w:tcPr>
          <w:p w14:paraId="10EDE658" w14:textId="77777777" w:rsidR="00E12634" w:rsidRPr="00DC7310" w:rsidRDefault="00E12634" w:rsidP="00E12634">
            <w:pPr>
              <w:pStyle w:val="TAC"/>
              <w:keepNext w:val="0"/>
              <w:keepLines w:val="0"/>
              <w:rPr>
                <w:szCs w:val="18"/>
              </w:rPr>
            </w:pPr>
            <w:r w:rsidRPr="00DC7310">
              <w:rPr>
                <w:rFonts w:eastAsia="Malgun Gothic" w:cs="Arial"/>
                <w:lang w:eastAsia="ko-KR"/>
              </w:rPr>
              <w:t>2685</w:t>
            </w:r>
          </w:p>
        </w:tc>
        <w:tc>
          <w:tcPr>
            <w:tcW w:w="348" w:type="pct"/>
            <w:gridSpan w:val="2"/>
            <w:shd w:val="clear" w:color="auto" w:fill="auto"/>
            <w:noWrap/>
          </w:tcPr>
          <w:p w14:paraId="11AA8215" w14:textId="77777777" w:rsidR="00E12634" w:rsidRPr="00DC7310" w:rsidRDefault="00E12634" w:rsidP="00E12634">
            <w:pPr>
              <w:pStyle w:val="TAC"/>
              <w:keepNext w:val="0"/>
              <w:keepLines w:val="0"/>
              <w:rPr>
                <w:szCs w:val="18"/>
              </w:rPr>
            </w:pPr>
            <w:r w:rsidRPr="00DC7310">
              <w:rPr>
                <w:rFonts w:eastAsia="Malgun Gothic" w:cs="Arial"/>
                <w:lang w:eastAsia="ko-KR"/>
              </w:rPr>
              <w:t>10</w:t>
            </w:r>
          </w:p>
        </w:tc>
        <w:tc>
          <w:tcPr>
            <w:tcW w:w="1041" w:type="pct"/>
            <w:gridSpan w:val="2"/>
            <w:shd w:val="clear" w:color="auto" w:fill="auto"/>
            <w:noWrap/>
          </w:tcPr>
          <w:p w14:paraId="554D1760" w14:textId="77777777" w:rsidR="00E12634" w:rsidRPr="00DC7310" w:rsidRDefault="00E12634" w:rsidP="00E12634">
            <w:pPr>
              <w:pStyle w:val="TAC"/>
              <w:keepNext w:val="0"/>
              <w:keepLines w:val="0"/>
              <w:rPr>
                <w:szCs w:val="18"/>
              </w:rPr>
            </w:pPr>
            <w:r w:rsidRPr="00DC7310">
              <w:rPr>
                <w:rFonts w:eastAsia="Malgun Gothic" w:cs="Arial"/>
                <w:lang w:eastAsia="ko-KR"/>
              </w:rPr>
              <w:t>50</w:t>
            </w:r>
          </w:p>
        </w:tc>
        <w:tc>
          <w:tcPr>
            <w:tcW w:w="539" w:type="pct"/>
            <w:gridSpan w:val="2"/>
            <w:shd w:val="clear" w:color="auto" w:fill="auto"/>
            <w:noWrap/>
          </w:tcPr>
          <w:p w14:paraId="09869D1D" w14:textId="77777777" w:rsidR="00E12634" w:rsidRPr="00DC7310" w:rsidRDefault="00E12634" w:rsidP="00E12634">
            <w:pPr>
              <w:pStyle w:val="TAC"/>
              <w:keepNext w:val="0"/>
              <w:keepLines w:val="0"/>
              <w:rPr>
                <w:szCs w:val="18"/>
              </w:rPr>
            </w:pPr>
            <w:r w:rsidRPr="00DC7310">
              <w:rPr>
                <w:rFonts w:eastAsia="Malgun Gothic" w:cs="Arial"/>
                <w:lang w:eastAsia="ko-KR"/>
              </w:rPr>
              <w:t>2685</w:t>
            </w:r>
          </w:p>
        </w:tc>
        <w:tc>
          <w:tcPr>
            <w:tcW w:w="357" w:type="pct"/>
            <w:gridSpan w:val="2"/>
            <w:shd w:val="clear" w:color="auto" w:fill="auto"/>
          </w:tcPr>
          <w:p w14:paraId="0C460FD8" w14:textId="77777777" w:rsidR="00E12634" w:rsidRPr="00DC7310" w:rsidRDefault="00E12634" w:rsidP="00E12634">
            <w:pPr>
              <w:pStyle w:val="TAC"/>
              <w:keepNext w:val="0"/>
              <w:keepLines w:val="0"/>
              <w:rPr>
                <w:szCs w:val="18"/>
              </w:rPr>
            </w:pPr>
            <w:r w:rsidRPr="00DC7310">
              <w:rPr>
                <w:lang w:eastAsia="ko-KR"/>
              </w:rPr>
              <w:t>N/A</w:t>
            </w:r>
          </w:p>
        </w:tc>
        <w:tc>
          <w:tcPr>
            <w:tcW w:w="612" w:type="pct"/>
            <w:gridSpan w:val="2"/>
            <w:shd w:val="clear" w:color="auto" w:fill="auto"/>
          </w:tcPr>
          <w:p w14:paraId="76DA8EAF" w14:textId="77777777" w:rsidR="00E12634" w:rsidRPr="00DC7310" w:rsidRDefault="00E12634" w:rsidP="00E12634">
            <w:pPr>
              <w:pStyle w:val="TAC"/>
              <w:keepNext w:val="0"/>
              <w:keepLines w:val="0"/>
            </w:pPr>
            <w:r w:rsidRPr="00DC7310">
              <w:rPr>
                <w:lang w:eastAsia="ko-KR"/>
              </w:rPr>
              <w:t>N/A</w:t>
            </w:r>
          </w:p>
        </w:tc>
      </w:tr>
      <w:tr w:rsidR="00E12634" w:rsidRPr="00DC7310" w14:paraId="269EFDE0" w14:textId="77777777" w:rsidTr="00E12634">
        <w:trPr>
          <w:jc w:val="center"/>
        </w:trPr>
        <w:tc>
          <w:tcPr>
            <w:tcW w:w="1132" w:type="pct"/>
            <w:tcBorders>
              <w:top w:val="nil"/>
              <w:bottom w:val="single" w:sz="4" w:space="0" w:color="auto"/>
            </w:tcBorders>
            <w:shd w:val="clear" w:color="auto" w:fill="auto"/>
          </w:tcPr>
          <w:p w14:paraId="65DD5EAA" w14:textId="77777777" w:rsidR="00E12634" w:rsidRPr="00DC7310" w:rsidRDefault="00E12634" w:rsidP="00E12634">
            <w:pPr>
              <w:pStyle w:val="TAC"/>
              <w:keepNext w:val="0"/>
              <w:keepLines w:val="0"/>
            </w:pPr>
          </w:p>
        </w:tc>
        <w:tc>
          <w:tcPr>
            <w:tcW w:w="410" w:type="pct"/>
            <w:shd w:val="clear" w:color="auto" w:fill="auto"/>
          </w:tcPr>
          <w:p w14:paraId="78859EAF" w14:textId="77777777" w:rsidR="00E12634" w:rsidRPr="00DC7310" w:rsidRDefault="00E12634" w:rsidP="00E12634">
            <w:pPr>
              <w:pStyle w:val="TAC"/>
              <w:keepNext w:val="0"/>
              <w:keepLines w:val="0"/>
              <w:rPr>
                <w:szCs w:val="18"/>
              </w:rPr>
            </w:pPr>
            <w:r w:rsidRPr="00DC7310">
              <w:rPr>
                <w:rFonts w:eastAsia="MS Mincho"/>
              </w:rPr>
              <w:t>n25</w:t>
            </w:r>
          </w:p>
        </w:tc>
        <w:tc>
          <w:tcPr>
            <w:tcW w:w="561" w:type="pct"/>
            <w:gridSpan w:val="2"/>
            <w:shd w:val="clear" w:color="auto" w:fill="auto"/>
            <w:noWrap/>
          </w:tcPr>
          <w:p w14:paraId="3925943D" w14:textId="77777777" w:rsidR="00E12634" w:rsidRPr="00DC7310" w:rsidRDefault="00E12634" w:rsidP="00E12634">
            <w:pPr>
              <w:pStyle w:val="TAC"/>
              <w:keepNext w:val="0"/>
              <w:keepLines w:val="0"/>
              <w:rPr>
                <w:szCs w:val="18"/>
              </w:rPr>
            </w:pPr>
            <w:r w:rsidRPr="00DC7310">
              <w:rPr>
                <w:rFonts w:cs="Arial"/>
                <w:lang w:eastAsia="ko-KR"/>
              </w:rPr>
              <w:t>1860</w:t>
            </w:r>
          </w:p>
        </w:tc>
        <w:tc>
          <w:tcPr>
            <w:tcW w:w="348" w:type="pct"/>
            <w:gridSpan w:val="2"/>
            <w:shd w:val="clear" w:color="auto" w:fill="auto"/>
            <w:noWrap/>
          </w:tcPr>
          <w:p w14:paraId="71B4BAF4" w14:textId="77777777" w:rsidR="00E12634" w:rsidRPr="00DC7310" w:rsidRDefault="00E12634" w:rsidP="00E12634">
            <w:pPr>
              <w:pStyle w:val="TAC"/>
              <w:keepNext w:val="0"/>
              <w:keepLines w:val="0"/>
              <w:rPr>
                <w:szCs w:val="18"/>
              </w:rPr>
            </w:pPr>
            <w:r w:rsidRPr="00DC7310">
              <w:rPr>
                <w:rFonts w:cs="Arial"/>
                <w:lang w:eastAsia="ko-KR"/>
              </w:rPr>
              <w:t>5</w:t>
            </w:r>
          </w:p>
        </w:tc>
        <w:tc>
          <w:tcPr>
            <w:tcW w:w="1041" w:type="pct"/>
            <w:gridSpan w:val="2"/>
            <w:shd w:val="clear" w:color="auto" w:fill="auto"/>
            <w:noWrap/>
          </w:tcPr>
          <w:p w14:paraId="3D7517D4" w14:textId="77777777" w:rsidR="00E12634" w:rsidRPr="00DC7310" w:rsidRDefault="00E12634" w:rsidP="00E12634">
            <w:pPr>
              <w:pStyle w:val="TAC"/>
              <w:keepNext w:val="0"/>
              <w:keepLines w:val="0"/>
              <w:rPr>
                <w:szCs w:val="18"/>
              </w:rPr>
            </w:pPr>
            <w:r w:rsidRPr="00DC7310">
              <w:rPr>
                <w:rFonts w:cs="Arial"/>
                <w:lang w:eastAsia="ko-KR"/>
              </w:rPr>
              <w:t>25</w:t>
            </w:r>
          </w:p>
        </w:tc>
        <w:tc>
          <w:tcPr>
            <w:tcW w:w="539" w:type="pct"/>
            <w:gridSpan w:val="2"/>
            <w:shd w:val="clear" w:color="auto" w:fill="auto"/>
            <w:noWrap/>
          </w:tcPr>
          <w:p w14:paraId="501FFD27" w14:textId="77777777" w:rsidR="00E12634" w:rsidRPr="00DC7310" w:rsidRDefault="00E12634" w:rsidP="00E12634">
            <w:pPr>
              <w:pStyle w:val="TAC"/>
              <w:keepNext w:val="0"/>
              <w:keepLines w:val="0"/>
              <w:rPr>
                <w:szCs w:val="18"/>
              </w:rPr>
            </w:pPr>
            <w:r w:rsidRPr="00DC7310">
              <w:rPr>
                <w:rFonts w:cs="Arial"/>
                <w:lang w:eastAsia="ko-KR"/>
              </w:rPr>
              <w:t>1940</w:t>
            </w:r>
          </w:p>
        </w:tc>
        <w:tc>
          <w:tcPr>
            <w:tcW w:w="357" w:type="pct"/>
            <w:gridSpan w:val="2"/>
            <w:shd w:val="clear" w:color="auto" w:fill="auto"/>
          </w:tcPr>
          <w:p w14:paraId="763F928A" w14:textId="77777777" w:rsidR="00E12634" w:rsidRPr="00DC7310" w:rsidRDefault="00E12634" w:rsidP="00E12634">
            <w:pPr>
              <w:pStyle w:val="TAC"/>
              <w:keepNext w:val="0"/>
              <w:keepLines w:val="0"/>
              <w:rPr>
                <w:szCs w:val="18"/>
              </w:rPr>
            </w:pPr>
            <w:r w:rsidRPr="00DC7310">
              <w:rPr>
                <w:rFonts w:cs="Arial"/>
                <w:lang w:eastAsia="ko-KR"/>
              </w:rPr>
              <w:t>5</w:t>
            </w:r>
          </w:p>
        </w:tc>
        <w:tc>
          <w:tcPr>
            <w:tcW w:w="612" w:type="pct"/>
            <w:gridSpan w:val="2"/>
            <w:shd w:val="clear" w:color="auto" w:fill="auto"/>
          </w:tcPr>
          <w:p w14:paraId="7FE59C02" w14:textId="77777777" w:rsidR="00E12634" w:rsidRPr="00DC7310" w:rsidRDefault="00E12634" w:rsidP="00E12634">
            <w:pPr>
              <w:pStyle w:val="TAC"/>
              <w:keepNext w:val="0"/>
              <w:keepLines w:val="0"/>
            </w:pPr>
            <w:r w:rsidRPr="00DC7310">
              <w:t>11.0</w:t>
            </w:r>
          </w:p>
        </w:tc>
      </w:tr>
      <w:tr w:rsidR="00E12634" w:rsidRPr="00DC7310" w14:paraId="274CCE37" w14:textId="77777777" w:rsidTr="00E12634">
        <w:trPr>
          <w:jc w:val="center"/>
        </w:trPr>
        <w:tc>
          <w:tcPr>
            <w:tcW w:w="1132" w:type="pct"/>
            <w:tcBorders>
              <w:bottom w:val="nil"/>
            </w:tcBorders>
            <w:shd w:val="clear" w:color="auto" w:fill="auto"/>
          </w:tcPr>
          <w:p w14:paraId="3C7E4BAC" w14:textId="77777777" w:rsidR="00E12634" w:rsidRPr="00DC7310" w:rsidRDefault="00E12634" w:rsidP="00E12634">
            <w:pPr>
              <w:pStyle w:val="TAC"/>
              <w:keepNext w:val="0"/>
              <w:keepLines w:val="0"/>
            </w:pPr>
            <w:r w:rsidRPr="00DC7310">
              <w:rPr>
                <w:lang w:eastAsia="ja-JP"/>
              </w:rPr>
              <w:t>DC_66A_n25A-n48A</w:t>
            </w:r>
          </w:p>
        </w:tc>
        <w:tc>
          <w:tcPr>
            <w:tcW w:w="410" w:type="pct"/>
            <w:shd w:val="clear" w:color="auto" w:fill="auto"/>
          </w:tcPr>
          <w:p w14:paraId="5429E265" w14:textId="77777777" w:rsidR="00E12634" w:rsidRPr="00DC7310" w:rsidRDefault="00E12634" w:rsidP="00E12634">
            <w:pPr>
              <w:pStyle w:val="TAC"/>
              <w:keepNext w:val="0"/>
              <w:keepLines w:val="0"/>
            </w:pPr>
            <w:r w:rsidRPr="00DC7310">
              <w:rPr>
                <w:lang w:eastAsia="zh-TW"/>
              </w:rPr>
              <w:t>66</w:t>
            </w:r>
          </w:p>
        </w:tc>
        <w:tc>
          <w:tcPr>
            <w:tcW w:w="561" w:type="pct"/>
            <w:gridSpan w:val="2"/>
            <w:shd w:val="clear" w:color="auto" w:fill="auto"/>
            <w:noWrap/>
          </w:tcPr>
          <w:p w14:paraId="65DF1F85" w14:textId="77777777" w:rsidR="00E12634" w:rsidRPr="00DC7310" w:rsidRDefault="00E12634" w:rsidP="00E12634">
            <w:pPr>
              <w:pStyle w:val="TAC"/>
              <w:keepNext w:val="0"/>
              <w:keepLines w:val="0"/>
            </w:pPr>
            <w:r w:rsidRPr="00DC7310">
              <w:rPr>
                <w:rFonts w:eastAsia="Malgun Gothic"/>
                <w:kern w:val="2"/>
                <w:szCs w:val="24"/>
                <w:lang w:eastAsia="ko-KR"/>
              </w:rPr>
              <w:t>17</w:t>
            </w:r>
            <w:r w:rsidRPr="00DC7310">
              <w:rPr>
                <w:kern w:val="2"/>
                <w:szCs w:val="24"/>
                <w:lang w:eastAsia="zh-CN"/>
              </w:rPr>
              <w:t>40</w:t>
            </w:r>
          </w:p>
        </w:tc>
        <w:tc>
          <w:tcPr>
            <w:tcW w:w="348" w:type="pct"/>
            <w:gridSpan w:val="2"/>
            <w:shd w:val="clear" w:color="auto" w:fill="auto"/>
            <w:noWrap/>
          </w:tcPr>
          <w:p w14:paraId="3BC9218F"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2E194889" w14:textId="77777777" w:rsidR="00E12634" w:rsidRPr="00DC7310" w:rsidRDefault="00E12634" w:rsidP="00E1263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1B008497" w14:textId="77777777" w:rsidR="00E12634" w:rsidRPr="00DC7310" w:rsidRDefault="00E12634" w:rsidP="00E12634">
            <w:pPr>
              <w:pStyle w:val="TAC"/>
              <w:keepNext w:val="0"/>
              <w:keepLines w:val="0"/>
            </w:pPr>
            <w:r w:rsidRPr="00DC7310">
              <w:rPr>
                <w:kern w:val="2"/>
                <w:szCs w:val="24"/>
                <w:lang w:eastAsia="zh-CN"/>
              </w:rPr>
              <w:t>2140</w:t>
            </w:r>
          </w:p>
        </w:tc>
        <w:tc>
          <w:tcPr>
            <w:tcW w:w="357" w:type="pct"/>
            <w:gridSpan w:val="2"/>
            <w:shd w:val="clear" w:color="auto" w:fill="auto"/>
          </w:tcPr>
          <w:p w14:paraId="7DEB6001"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c>
          <w:tcPr>
            <w:tcW w:w="612" w:type="pct"/>
            <w:gridSpan w:val="2"/>
            <w:shd w:val="clear" w:color="auto" w:fill="auto"/>
          </w:tcPr>
          <w:p w14:paraId="49CF0DAF"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r>
      <w:tr w:rsidR="00E12634" w:rsidRPr="00DC7310" w14:paraId="0D3EE054" w14:textId="77777777" w:rsidTr="00E12634">
        <w:trPr>
          <w:jc w:val="center"/>
        </w:trPr>
        <w:tc>
          <w:tcPr>
            <w:tcW w:w="1132" w:type="pct"/>
            <w:tcBorders>
              <w:top w:val="nil"/>
              <w:bottom w:val="nil"/>
            </w:tcBorders>
            <w:shd w:val="clear" w:color="auto" w:fill="auto"/>
          </w:tcPr>
          <w:p w14:paraId="488FCD13" w14:textId="77777777" w:rsidR="00E12634" w:rsidRPr="00DC7310" w:rsidRDefault="00E12634" w:rsidP="00E12634">
            <w:pPr>
              <w:pStyle w:val="TAC"/>
              <w:keepNext w:val="0"/>
              <w:keepLines w:val="0"/>
            </w:pPr>
          </w:p>
        </w:tc>
        <w:tc>
          <w:tcPr>
            <w:tcW w:w="410" w:type="pct"/>
            <w:shd w:val="clear" w:color="auto" w:fill="auto"/>
          </w:tcPr>
          <w:p w14:paraId="4FBB3B7A" w14:textId="77777777" w:rsidR="00E12634" w:rsidRPr="00DC7310" w:rsidRDefault="00E12634" w:rsidP="00E12634">
            <w:pPr>
              <w:pStyle w:val="TAC"/>
              <w:keepNext w:val="0"/>
              <w:keepLines w:val="0"/>
            </w:pPr>
            <w:r w:rsidRPr="00DC7310">
              <w:rPr>
                <w:lang w:eastAsia="zh-TW"/>
              </w:rPr>
              <w:t>n25</w:t>
            </w:r>
          </w:p>
        </w:tc>
        <w:tc>
          <w:tcPr>
            <w:tcW w:w="561" w:type="pct"/>
            <w:gridSpan w:val="2"/>
            <w:shd w:val="clear" w:color="auto" w:fill="auto"/>
            <w:noWrap/>
          </w:tcPr>
          <w:p w14:paraId="5CE58E89" w14:textId="77777777" w:rsidR="00E12634" w:rsidRPr="00DC7310" w:rsidRDefault="00E12634" w:rsidP="00E12634">
            <w:pPr>
              <w:pStyle w:val="TAC"/>
              <w:keepNext w:val="0"/>
              <w:keepLines w:val="0"/>
            </w:pPr>
            <w:r w:rsidRPr="00DC7310">
              <w:rPr>
                <w:kern w:val="2"/>
                <w:szCs w:val="24"/>
                <w:lang w:eastAsia="zh-CN"/>
              </w:rPr>
              <w:t>1880</w:t>
            </w:r>
          </w:p>
        </w:tc>
        <w:tc>
          <w:tcPr>
            <w:tcW w:w="348" w:type="pct"/>
            <w:gridSpan w:val="2"/>
            <w:shd w:val="clear" w:color="auto" w:fill="auto"/>
            <w:noWrap/>
          </w:tcPr>
          <w:p w14:paraId="6D9A0817"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493550E4" w14:textId="77777777" w:rsidR="00E12634" w:rsidRPr="00DC7310" w:rsidRDefault="00E12634" w:rsidP="00E1263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1D6D2275" w14:textId="77777777" w:rsidR="00E12634" w:rsidRPr="00DC7310" w:rsidRDefault="00E12634" w:rsidP="00E12634">
            <w:pPr>
              <w:pStyle w:val="TAC"/>
              <w:keepNext w:val="0"/>
              <w:keepLines w:val="0"/>
            </w:pPr>
            <w:r w:rsidRPr="00DC7310">
              <w:rPr>
                <w:kern w:val="2"/>
                <w:szCs w:val="24"/>
                <w:lang w:eastAsia="zh-CN"/>
              </w:rPr>
              <w:t>1960</w:t>
            </w:r>
          </w:p>
        </w:tc>
        <w:tc>
          <w:tcPr>
            <w:tcW w:w="357" w:type="pct"/>
            <w:gridSpan w:val="2"/>
            <w:shd w:val="clear" w:color="auto" w:fill="auto"/>
          </w:tcPr>
          <w:p w14:paraId="7ECF9DFE"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c>
          <w:tcPr>
            <w:tcW w:w="612" w:type="pct"/>
            <w:gridSpan w:val="2"/>
            <w:shd w:val="clear" w:color="auto" w:fill="auto"/>
          </w:tcPr>
          <w:p w14:paraId="7DED2204"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r>
      <w:tr w:rsidR="00E12634" w:rsidRPr="00DC7310" w14:paraId="1997E100" w14:textId="77777777" w:rsidTr="00E12634">
        <w:trPr>
          <w:jc w:val="center"/>
        </w:trPr>
        <w:tc>
          <w:tcPr>
            <w:tcW w:w="1132" w:type="pct"/>
            <w:tcBorders>
              <w:top w:val="nil"/>
              <w:bottom w:val="nil"/>
            </w:tcBorders>
            <w:shd w:val="clear" w:color="auto" w:fill="auto"/>
          </w:tcPr>
          <w:p w14:paraId="4030A725" w14:textId="77777777" w:rsidR="00E12634" w:rsidRPr="00DC7310" w:rsidRDefault="00E12634" w:rsidP="00E12634">
            <w:pPr>
              <w:pStyle w:val="TAC"/>
              <w:keepNext w:val="0"/>
              <w:keepLines w:val="0"/>
            </w:pPr>
          </w:p>
        </w:tc>
        <w:tc>
          <w:tcPr>
            <w:tcW w:w="410" w:type="pct"/>
            <w:shd w:val="clear" w:color="auto" w:fill="auto"/>
          </w:tcPr>
          <w:p w14:paraId="25890BDD" w14:textId="77777777" w:rsidR="00E12634" w:rsidRPr="00DC7310" w:rsidRDefault="00E12634" w:rsidP="00E12634">
            <w:pPr>
              <w:pStyle w:val="TAC"/>
              <w:keepNext w:val="0"/>
              <w:keepLines w:val="0"/>
            </w:pPr>
            <w:r w:rsidRPr="00DC7310">
              <w:rPr>
                <w:lang w:eastAsia="zh-TW"/>
              </w:rPr>
              <w:t>n48</w:t>
            </w:r>
          </w:p>
        </w:tc>
        <w:tc>
          <w:tcPr>
            <w:tcW w:w="561" w:type="pct"/>
            <w:gridSpan w:val="2"/>
            <w:shd w:val="clear" w:color="auto" w:fill="auto"/>
            <w:noWrap/>
          </w:tcPr>
          <w:p w14:paraId="1598D376" w14:textId="77777777" w:rsidR="00E12634" w:rsidRPr="00DC7310" w:rsidRDefault="00E12634" w:rsidP="00E12634">
            <w:pPr>
              <w:pStyle w:val="TAC"/>
              <w:keepNext w:val="0"/>
              <w:keepLines w:val="0"/>
            </w:pPr>
            <w:r w:rsidRPr="00DC7310">
              <w:rPr>
                <w:kern w:val="2"/>
                <w:szCs w:val="24"/>
                <w:lang w:eastAsia="zh-CN"/>
              </w:rPr>
              <w:t>N/A</w:t>
            </w:r>
          </w:p>
        </w:tc>
        <w:tc>
          <w:tcPr>
            <w:tcW w:w="348" w:type="pct"/>
            <w:gridSpan w:val="2"/>
            <w:shd w:val="clear" w:color="auto" w:fill="auto"/>
            <w:noWrap/>
          </w:tcPr>
          <w:p w14:paraId="22F515DC" w14:textId="77777777" w:rsidR="00E12634" w:rsidRPr="00DC7310" w:rsidRDefault="00E12634" w:rsidP="00E12634">
            <w:pPr>
              <w:pStyle w:val="TAC"/>
              <w:keepNext w:val="0"/>
              <w:keepLines w:val="0"/>
            </w:pPr>
            <w:r w:rsidRPr="00DC7310">
              <w:rPr>
                <w:kern w:val="2"/>
                <w:szCs w:val="24"/>
                <w:lang w:eastAsia="zh-CN"/>
              </w:rPr>
              <w:t>10</w:t>
            </w:r>
          </w:p>
        </w:tc>
        <w:tc>
          <w:tcPr>
            <w:tcW w:w="1041" w:type="pct"/>
            <w:gridSpan w:val="2"/>
            <w:shd w:val="clear" w:color="auto" w:fill="auto"/>
            <w:noWrap/>
          </w:tcPr>
          <w:p w14:paraId="2F54510B" w14:textId="77777777" w:rsidR="00E12634" w:rsidRPr="00DC7310" w:rsidRDefault="00E12634" w:rsidP="00E12634">
            <w:pPr>
              <w:pStyle w:val="TAC"/>
              <w:keepNext w:val="0"/>
              <w:keepLines w:val="0"/>
            </w:pPr>
            <w:r w:rsidRPr="00DC7310">
              <w:rPr>
                <w:kern w:val="2"/>
                <w:szCs w:val="24"/>
                <w:lang w:eastAsia="zh-CN"/>
              </w:rPr>
              <w:t>N/A</w:t>
            </w:r>
          </w:p>
        </w:tc>
        <w:tc>
          <w:tcPr>
            <w:tcW w:w="539" w:type="pct"/>
            <w:gridSpan w:val="2"/>
            <w:shd w:val="clear" w:color="auto" w:fill="auto"/>
            <w:noWrap/>
          </w:tcPr>
          <w:p w14:paraId="50B5EEB5" w14:textId="77777777" w:rsidR="00E12634" w:rsidRPr="00DC7310" w:rsidRDefault="00E12634" w:rsidP="00E12634">
            <w:pPr>
              <w:pStyle w:val="TAC"/>
              <w:keepNext w:val="0"/>
              <w:keepLines w:val="0"/>
            </w:pPr>
            <w:r w:rsidRPr="00DC7310">
              <w:rPr>
                <w:kern w:val="2"/>
                <w:szCs w:val="24"/>
                <w:lang w:eastAsia="zh-CN"/>
              </w:rPr>
              <w:t>3620</w:t>
            </w:r>
          </w:p>
        </w:tc>
        <w:tc>
          <w:tcPr>
            <w:tcW w:w="357" w:type="pct"/>
            <w:gridSpan w:val="2"/>
            <w:shd w:val="clear" w:color="auto" w:fill="auto"/>
          </w:tcPr>
          <w:p w14:paraId="6E937C2E" w14:textId="77777777" w:rsidR="00E12634" w:rsidRPr="00DC7310" w:rsidRDefault="00E12634" w:rsidP="00E12634">
            <w:pPr>
              <w:pStyle w:val="TAC"/>
              <w:keepNext w:val="0"/>
              <w:keepLines w:val="0"/>
              <w:rPr>
                <w:kern w:val="2"/>
                <w:szCs w:val="24"/>
                <w:lang w:eastAsia="ko-KR"/>
              </w:rPr>
            </w:pPr>
            <w:r w:rsidRPr="00DC7310">
              <w:rPr>
                <w:kern w:val="2"/>
                <w:szCs w:val="24"/>
                <w:lang w:eastAsia="zh-CN"/>
              </w:rPr>
              <w:t>29.4</w:t>
            </w:r>
          </w:p>
        </w:tc>
        <w:tc>
          <w:tcPr>
            <w:tcW w:w="612" w:type="pct"/>
            <w:gridSpan w:val="2"/>
            <w:shd w:val="clear" w:color="auto" w:fill="auto"/>
          </w:tcPr>
          <w:p w14:paraId="2B0FD62A" w14:textId="77777777" w:rsidR="00E12634" w:rsidRPr="00DC7310" w:rsidRDefault="00E12634" w:rsidP="00E12634">
            <w:pPr>
              <w:pStyle w:val="TAC"/>
              <w:keepNext w:val="0"/>
              <w:keepLines w:val="0"/>
              <w:rPr>
                <w:kern w:val="2"/>
                <w:szCs w:val="24"/>
                <w:lang w:eastAsia="ko-KR"/>
              </w:rPr>
            </w:pPr>
            <w:r w:rsidRPr="00DC7310">
              <w:rPr>
                <w:kern w:val="2"/>
                <w:szCs w:val="24"/>
                <w:lang w:eastAsia="ja-JP"/>
              </w:rPr>
              <w:t>IMD</w:t>
            </w:r>
            <w:r w:rsidRPr="00DC7310">
              <w:rPr>
                <w:kern w:val="2"/>
                <w:szCs w:val="24"/>
                <w:lang w:eastAsia="zh-CN"/>
              </w:rPr>
              <w:t>2</w:t>
            </w:r>
          </w:p>
        </w:tc>
      </w:tr>
      <w:tr w:rsidR="00E12634" w:rsidRPr="00DC7310" w14:paraId="60066CDF" w14:textId="77777777" w:rsidTr="00E12634">
        <w:trPr>
          <w:jc w:val="center"/>
        </w:trPr>
        <w:tc>
          <w:tcPr>
            <w:tcW w:w="1132" w:type="pct"/>
            <w:tcBorders>
              <w:top w:val="nil"/>
              <w:bottom w:val="nil"/>
            </w:tcBorders>
            <w:shd w:val="clear" w:color="auto" w:fill="auto"/>
          </w:tcPr>
          <w:p w14:paraId="729F8B5F" w14:textId="77777777" w:rsidR="00E12634" w:rsidRPr="00DC7310" w:rsidRDefault="00E12634" w:rsidP="00E12634">
            <w:pPr>
              <w:pStyle w:val="TAC"/>
              <w:keepNext w:val="0"/>
              <w:keepLines w:val="0"/>
            </w:pPr>
          </w:p>
        </w:tc>
        <w:tc>
          <w:tcPr>
            <w:tcW w:w="410" w:type="pct"/>
            <w:shd w:val="clear" w:color="auto" w:fill="auto"/>
          </w:tcPr>
          <w:p w14:paraId="6DB2BB90" w14:textId="77777777" w:rsidR="00E12634" w:rsidRPr="00DC7310" w:rsidRDefault="00E12634" w:rsidP="00E12634">
            <w:pPr>
              <w:pStyle w:val="TAC"/>
              <w:keepNext w:val="0"/>
              <w:keepLines w:val="0"/>
            </w:pPr>
            <w:r w:rsidRPr="00DC7310">
              <w:rPr>
                <w:lang w:eastAsia="zh-TW"/>
              </w:rPr>
              <w:t>66</w:t>
            </w:r>
          </w:p>
        </w:tc>
        <w:tc>
          <w:tcPr>
            <w:tcW w:w="561" w:type="pct"/>
            <w:gridSpan w:val="2"/>
            <w:shd w:val="clear" w:color="auto" w:fill="auto"/>
            <w:noWrap/>
          </w:tcPr>
          <w:p w14:paraId="7CD26D7C" w14:textId="77777777" w:rsidR="00E12634" w:rsidRPr="00DC7310" w:rsidRDefault="00E12634" w:rsidP="00E12634">
            <w:pPr>
              <w:pStyle w:val="TAC"/>
              <w:keepNext w:val="0"/>
              <w:keepLines w:val="0"/>
            </w:pPr>
            <w:r w:rsidRPr="00DC7310">
              <w:t>1735</w:t>
            </w:r>
          </w:p>
        </w:tc>
        <w:tc>
          <w:tcPr>
            <w:tcW w:w="348" w:type="pct"/>
            <w:gridSpan w:val="2"/>
            <w:shd w:val="clear" w:color="auto" w:fill="auto"/>
            <w:noWrap/>
          </w:tcPr>
          <w:p w14:paraId="2FBF16B9"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0D7879B"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777A1B53" w14:textId="77777777" w:rsidR="00E12634" w:rsidRPr="00DC7310" w:rsidRDefault="00E12634" w:rsidP="00E12634">
            <w:pPr>
              <w:pStyle w:val="TAC"/>
              <w:keepNext w:val="0"/>
              <w:keepLines w:val="0"/>
            </w:pPr>
            <w:r w:rsidRPr="00DC7310">
              <w:t>2135</w:t>
            </w:r>
          </w:p>
        </w:tc>
        <w:tc>
          <w:tcPr>
            <w:tcW w:w="357" w:type="pct"/>
            <w:gridSpan w:val="2"/>
            <w:shd w:val="clear" w:color="auto" w:fill="auto"/>
          </w:tcPr>
          <w:p w14:paraId="22772D13" w14:textId="77777777" w:rsidR="00E12634" w:rsidRPr="00DC7310" w:rsidRDefault="00E12634" w:rsidP="00E12634">
            <w:pPr>
              <w:pStyle w:val="TAC"/>
              <w:keepNext w:val="0"/>
              <w:keepLines w:val="0"/>
              <w:rPr>
                <w:kern w:val="2"/>
                <w:szCs w:val="24"/>
                <w:lang w:eastAsia="ko-KR"/>
              </w:rPr>
            </w:pPr>
            <w:r w:rsidRPr="00DC7310">
              <w:rPr>
                <w:lang w:eastAsia="zh-TW"/>
              </w:rPr>
              <w:t>N/A</w:t>
            </w:r>
          </w:p>
        </w:tc>
        <w:tc>
          <w:tcPr>
            <w:tcW w:w="612" w:type="pct"/>
            <w:gridSpan w:val="2"/>
            <w:shd w:val="clear" w:color="auto" w:fill="auto"/>
          </w:tcPr>
          <w:p w14:paraId="5108F75C" w14:textId="77777777" w:rsidR="00E12634" w:rsidRPr="00DC7310" w:rsidRDefault="00E12634" w:rsidP="00E12634">
            <w:pPr>
              <w:pStyle w:val="TAC"/>
              <w:keepNext w:val="0"/>
              <w:keepLines w:val="0"/>
              <w:rPr>
                <w:kern w:val="2"/>
                <w:szCs w:val="24"/>
                <w:lang w:eastAsia="ko-KR"/>
              </w:rPr>
            </w:pPr>
            <w:r w:rsidRPr="00DC7310">
              <w:rPr>
                <w:lang w:eastAsia="zh-TW"/>
              </w:rPr>
              <w:t>N/A</w:t>
            </w:r>
          </w:p>
        </w:tc>
      </w:tr>
      <w:tr w:rsidR="00E12634" w:rsidRPr="00DC7310" w14:paraId="53BFE418" w14:textId="77777777" w:rsidTr="00E12634">
        <w:trPr>
          <w:jc w:val="center"/>
        </w:trPr>
        <w:tc>
          <w:tcPr>
            <w:tcW w:w="1132" w:type="pct"/>
            <w:tcBorders>
              <w:top w:val="nil"/>
              <w:bottom w:val="nil"/>
            </w:tcBorders>
            <w:shd w:val="clear" w:color="auto" w:fill="auto"/>
          </w:tcPr>
          <w:p w14:paraId="718B88CA" w14:textId="77777777" w:rsidR="00E12634" w:rsidRPr="00DC7310" w:rsidRDefault="00E12634" w:rsidP="00E12634">
            <w:pPr>
              <w:pStyle w:val="TAC"/>
              <w:keepNext w:val="0"/>
              <w:keepLines w:val="0"/>
            </w:pPr>
          </w:p>
        </w:tc>
        <w:tc>
          <w:tcPr>
            <w:tcW w:w="410" w:type="pct"/>
            <w:shd w:val="clear" w:color="auto" w:fill="auto"/>
          </w:tcPr>
          <w:p w14:paraId="110BAF29" w14:textId="77777777" w:rsidR="00E12634" w:rsidRPr="00DC7310" w:rsidRDefault="00E12634" w:rsidP="00E12634">
            <w:pPr>
              <w:pStyle w:val="TAC"/>
              <w:keepNext w:val="0"/>
              <w:keepLines w:val="0"/>
            </w:pPr>
            <w:r w:rsidRPr="00DC7310">
              <w:rPr>
                <w:lang w:eastAsia="zh-TW"/>
              </w:rPr>
              <w:t>n25</w:t>
            </w:r>
          </w:p>
        </w:tc>
        <w:tc>
          <w:tcPr>
            <w:tcW w:w="561" w:type="pct"/>
            <w:gridSpan w:val="2"/>
            <w:shd w:val="clear" w:color="auto" w:fill="auto"/>
            <w:noWrap/>
          </w:tcPr>
          <w:p w14:paraId="084B8274"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348" w:type="pct"/>
            <w:gridSpan w:val="2"/>
            <w:shd w:val="clear" w:color="auto" w:fill="auto"/>
            <w:noWrap/>
          </w:tcPr>
          <w:p w14:paraId="53D8455A"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2AE963CA" w14:textId="77777777" w:rsidR="00E12634" w:rsidRPr="00DC7310" w:rsidRDefault="00E12634" w:rsidP="00E12634">
            <w:pPr>
              <w:pStyle w:val="TAC"/>
              <w:keepNext w:val="0"/>
              <w:keepLines w:val="0"/>
            </w:pPr>
            <w:r w:rsidRPr="00DC7310">
              <w:rPr>
                <w:rFonts w:eastAsia="Malgun Gothic"/>
                <w:kern w:val="2"/>
                <w:szCs w:val="24"/>
                <w:lang w:eastAsia="ko-KR"/>
              </w:rPr>
              <w:t>N/A</w:t>
            </w:r>
          </w:p>
        </w:tc>
        <w:tc>
          <w:tcPr>
            <w:tcW w:w="539" w:type="pct"/>
            <w:gridSpan w:val="2"/>
            <w:shd w:val="clear" w:color="auto" w:fill="auto"/>
            <w:noWrap/>
          </w:tcPr>
          <w:p w14:paraId="56A60AE8" w14:textId="77777777" w:rsidR="00E12634" w:rsidRPr="00DC7310" w:rsidRDefault="00E12634" w:rsidP="00E12634">
            <w:pPr>
              <w:pStyle w:val="TAC"/>
              <w:keepNext w:val="0"/>
              <w:keepLines w:val="0"/>
            </w:pPr>
            <w:r w:rsidRPr="00DC7310">
              <w:rPr>
                <w:kern w:val="2"/>
                <w:szCs w:val="24"/>
                <w:lang w:eastAsia="zh-CN"/>
              </w:rPr>
              <w:t>1960</w:t>
            </w:r>
          </w:p>
        </w:tc>
        <w:tc>
          <w:tcPr>
            <w:tcW w:w="357" w:type="pct"/>
            <w:gridSpan w:val="2"/>
            <w:shd w:val="clear" w:color="auto" w:fill="auto"/>
          </w:tcPr>
          <w:p w14:paraId="3AFD4DE8" w14:textId="77777777" w:rsidR="00E12634" w:rsidRPr="00DC7310" w:rsidRDefault="00E12634" w:rsidP="00E12634">
            <w:pPr>
              <w:pStyle w:val="TAC"/>
              <w:keepNext w:val="0"/>
              <w:keepLines w:val="0"/>
              <w:rPr>
                <w:kern w:val="2"/>
                <w:szCs w:val="24"/>
                <w:lang w:eastAsia="ko-KR"/>
              </w:rPr>
            </w:pPr>
            <w:r w:rsidRPr="00DC7310">
              <w:rPr>
                <w:kern w:val="2"/>
                <w:szCs w:val="24"/>
                <w:lang w:eastAsia="zh-CN"/>
              </w:rPr>
              <w:t>28.3</w:t>
            </w:r>
          </w:p>
        </w:tc>
        <w:tc>
          <w:tcPr>
            <w:tcW w:w="612" w:type="pct"/>
            <w:gridSpan w:val="2"/>
            <w:shd w:val="clear" w:color="auto" w:fill="auto"/>
          </w:tcPr>
          <w:p w14:paraId="22A29F24" w14:textId="77777777" w:rsidR="00E12634" w:rsidRPr="00DC7310" w:rsidRDefault="00E12634" w:rsidP="00E12634">
            <w:pPr>
              <w:pStyle w:val="TAC"/>
              <w:keepNext w:val="0"/>
              <w:keepLines w:val="0"/>
              <w:rPr>
                <w:kern w:val="2"/>
                <w:szCs w:val="24"/>
                <w:lang w:eastAsia="ko-KR"/>
              </w:rPr>
            </w:pPr>
            <w:r w:rsidRPr="00DC7310">
              <w:rPr>
                <w:kern w:val="2"/>
                <w:szCs w:val="24"/>
                <w:lang w:eastAsia="ja-JP"/>
              </w:rPr>
              <w:t>IMD</w:t>
            </w:r>
            <w:r w:rsidRPr="00DC7310">
              <w:rPr>
                <w:kern w:val="2"/>
                <w:szCs w:val="24"/>
                <w:lang w:eastAsia="zh-CN"/>
              </w:rPr>
              <w:t>2</w:t>
            </w:r>
          </w:p>
        </w:tc>
      </w:tr>
      <w:tr w:rsidR="00E12634" w:rsidRPr="00DC7310" w14:paraId="44114464" w14:textId="77777777" w:rsidTr="00E12634">
        <w:trPr>
          <w:jc w:val="center"/>
        </w:trPr>
        <w:tc>
          <w:tcPr>
            <w:tcW w:w="1132" w:type="pct"/>
            <w:tcBorders>
              <w:top w:val="nil"/>
              <w:bottom w:val="single" w:sz="4" w:space="0" w:color="auto"/>
            </w:tcBorders>
            <w:shd w:val="clear" w:color="auto" w:fill="auto"/>
          </w:tcPr>
          <w:p w14:paraId="039E5985" w14:textId="77777777" w:rsidR="00E12634" w:rsidRPr="00DC7310" w:rsidRDefault="00E12634" w:rsidP="00E12634">
            <w:pPr>
              <w:pStyle w:val="TAC"/>
              <w:keepNext w:val="0"/>
              <w:keepLines w:val="0"/>
            </w:pPr>
          </w:p>
        </w:tc>
        <w:tc>
          <w:tcPr>
            <w:tcW w:w="410" w:type="pct"/>
            <w:shd w:val="clear" w:color="auto" w:fill="auto"/>
          </w:tcPr>
          <w:p w14:paraId="6CDCECE6" w14:textId="77777777" w:rsidR="00E12634" w:rsidRPr="00DC7310" w:rsidRDefault="00E12634" w:rsidP="00E12634">
            <w:pPr>
              <w:pStyle w:val="TAC"/>
              <w:keepNext w:val="0"/>
              <w:keepLines w:val="0"/>
            </w:pPr>
            <w:r w:rsidRPr="00DC7310">
              <w:rPr>
                <w:lang w:eastAsia="zh-TW"/>
              </w:rPr>
              <w:t>n48</w:t>
            </w:r>
          </w:p>
        </w:tc>
        <w:tc>
          <w:tcPr>
            <w:tcW w:w="561" w:type="pct"/>
            <w:gridSpan w:val="2"/>
            <w:shd w:val="clear" w:color="auto" w:fill="auto"/>
            <w:noWrap/>
          </w:tcPr>
          <w:p w14:paraId="72792C7C" w14:textId="77777777" w:rsidR="00E12634" w:rsidRPr="00DC7310" w:rsidRDefault="00E12634" w:rsidP="00E12634">
            <w:pPr>
              <w:pStyle w:val="TAC"/>
              <w:keepNext w:val="0"/>
              <w:keepLines w:val="0"/>
            </w:pPr>
            <w:r w:rsidRPr="00DC7310">
              <w:rPr>
                <w:kern w:val="2"/>
                <w:szCs w:val="24"/>
                <w:lang w:eastAsia="zh-CN"/>
              </w:rPr>
              <w:t>3695</w:t>
            </w:r>
          </w:p>
        </w:tc>
        <w:tc>
          <w:tcPr>
            <w:tcW w:w="348" w:type="pct"/>
            <w:gridSpan w:val="2"/>
            <w:shd w:val="clear" w:color="auto" w:fill="auto"/>
            <w:noWrap/>
          </w:tcPr>
          <w:p w14:paraId="2DAC97D8" w14:textId="77777777" w:rsidR="00E12634" w:rsidRPr="00DC7310" w:rsidRDefault="00E12634" w:rsidP="00E12634">
            <w:pPr>
              <w:pStyle w:val="TAC"/>
              <w:keepNext w:val="0"/>
              <w:keepLines w:val="0"/>
            </w:pPr>
            <w:r w:rsidRPr="00DC7310">
              <w:rPr>
                <w:rFonts w:eastAsia="Malgun Gothic"/>
                <w:kern w:val="2"/>
                <w:szCs w:val="24"/>
                <w:lang w:eastAsia="ko-KR"/>
              </w:rPr>
              <w:t>5</w:t>
            </w:r>
          </w:p>
        </w:tc>
        <w:tc>
          <w:tcPr>
            <w:tcW w:w="1041" w:type="pct"/>
            <w:gridSpan w:val="2"/>
            <w:shd w:val="clear" w:color="auto" w:fill="auto"/>
            <w:noWrap/>
          </w:tcPr>
          <w:p w14:paraId="514A0A9E" w14:textId="77777777" w:rsidR="00E12634" w:rsidRPr="00DC7310" w:rsidRDefault="00E12634" w:rsidP="00E12634">
            <w:pPr>
              <w:pStyle w:val="TAC"/>
              <w:keepNext w:val="0"/>
              <w:keepLines w:val="0"/>
            </w:pPr>
            <w:r w:rsidRPr="00DC7310">
              <w:rPr>
                <w:rFonts w:eastAsia="Malgun Gothic"/>
                <w:kern w:val="2"/>
                <w:szCs w:val="24"/>
                <w:lang w:eastAsia="ko-KR"/>
              </w:rPr>
              <w:t>25</w:t>
            </w:r>
          </w:p>
        </w:tc>
        <w:tc>
          <w:tcPr>
            <w:tcW w:w="539" w:type="pct"/>
            <w:gridSpan w:val="2"/>
            <w:shd w:val="clear" w:color="auto" w:fill="auto"/>
            <w:noWrap/>
          </w:tcPr>
          <w:p w14:paraId="20861E60" w14:textId="77777777" w:rsidR="00E12634" w:rsidRPr="00DC7310" w:rsidRDefault="00E12634" w:rsidP="00E12634">
            <w:pPr>
              <w:pStyle w:val="TAC"/>
              <w:keepNext w:val="0"/>
              <w:keepLines w:val="0"/>
            </w:pPr>
            <w:r w:rsidRPr="00DC7310">
              <w:rPr>
                <w:kern w:val="2"/>
                <w:szCs w:val="24"/>
                <w:lang w:eastAsia="zh-CN"/>
              </w:rPr>
              <w:t>3695</w:t>
            </w:r>
          </w:p>
        </w:tc>
        <w:tc>
          <w:tcPr>
            <w:tcW w:w="357" w:type="pct"/>
            <w:gridSpan w:val="2"/>
            <w:shd w:val="clear" w:color="auto" w:fill="auto"/>
          </w:tcPr>
          <w:p w14:paraId="54480D95"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c>
          <w:tcPr>
            <w:tcW w:w="612" w:type="pct"/>
            <w:gridSpan w:val="2"/>
            <w:shd w:val="clear" w:color="auto" w:fill="auto"/>
          </w:tcPr>
          <w:p w14:paraId="6B3DFC9F" w14:textId="77777777" w:rsidR="00E12634" w:rsidRPr="00DC7310" w:rsidRDefault="00E12634" w:rsidP="00E12634">
            <w:pPr>
              <w:pStyle w:val="TAC"/>
              <w:keepNext w:val="0"/>
              <w:keepLines w:val="0"/>
              <w:rPr>
                <w:kern w:val="2"/>
                <w:szCs w:val="24"/>
                <w:lang w:eastAsia="ko-KR"/>
              </w:rPr>
            </w:pPr>
            <w:r w:rsidRPr="00DC7310">
              <w:rPr>
                <w:rFonts w:eastAsia="Malgun Gothic"/>
                <w:kern w:val="2"/>
                <w:szCs w:val="24"/>
                <w:lang w:eastAsia="ko-KR"/>
              </w:rPr>
              <w:t>N/A</w:t>
            </w:r>
          </w:p>
        </w:tc>
      </w:tr>
      <w:tr w:rsidR="00E12634" w:rsidRPr="00DC7310" w14:paraId="52BB1569" w14:textId="77777777" w:rsidTr="00E12634">
        <w:trPr>
          <w:jc w:val="center"/>
        </w:trPr>
        <w:tc>
          <w:tcPr>
            <w:tcW w:w="1132" w:type="pct"/>
            <w:tcBorders>
              <w:bottom w:val="nil"/>
            </w:tcBorders>
            <w:shd w:val="clear" w:color="auto" w:fill="auto"/>
          </w:tcPr>
          <w:p w14:paraId="65798811" w14:textId="77777777" w:rsidR="00E12634" w:rsidRPr="00DC7310" w:rsidRDefault="00E12634" w:rsidP="00E12634">
            <w:pPr>
              <w:pStyle w:val="TAC"/>
              <w:keepNext w:val="0"/>
              <w:keepLines w:val="0"/>
            </w:pPr>
            <w:r w:rsidRPr="00DC7310">
              <w:rPr>
                <w:rFonts w:cs="Arial"/>
                <w:szCs w:val="18"/>
              </w:rPr>
              <w:t>DC_66A_n25A-n66A</w:t>
            </w:r>
          </w:p>
        </w:tc>
        <w:tc>
          <w:tcPr>
            <w:tcW w:w="410" w:type="pct"/>
            <w:shd w:val="clear" w:color="auto" w:fill="auto"/>
            <w:vAlign w:val="center"/>
          </w:tcPr>
          <w:p w14:paraId="0265E8EB" w14:textId="77777777" w:rsidR="00E12634" w:rsidRPr="00DC7310" w:rsidRDefault="00E12634" w:rsidP="00E12634">
            <w:pPr>
              <w:pStyle w:val="TAC"/>
              <w:keepNext w:val="0"/>
              <w:keepLines w:val="0"/>
            </w:pPr>
            <w:r w:rsidRPr="00DC7310">
              <w:t>66</w:t>
            </w:r>
          </w:p>
        </w:tc>
        <w:tc>
          <w:tcPr>
            <w:tcW w:w="561" w:type="pct"/>
            <w:gridSpan w:val="2"/>
            <w:shd w:val="clear" w:color="auto" w:fill="auto"/>
            <w:noWrap/>
            <w:vAlign w:val="center"/>
          </w:tcPr>
          <w:p w14:paraId="1AA532B3" w14:textId="77777777" w:rsidR="00E12634" w:rsidRPr="00DC7310" w:rsidRDefault="00E12634" w:rsidP="00E12634">
            <w:pPr>
              <w:pStyle w:val="TAC"/>
              <w:keepNext w:val="0"/>
              <w:keepLines w:val="0"/>
            </w:pPr>
            <w:r w:rsidRPr="00DC7310">
              <w:rPr>
                <w:lang w:eastAsia="ko-KR"/>
              </w:rPr>
              <w:t>1712.5</w:t>
            </w:r>
          </w:p>
        </w:tc>
        <w:tc>
          <w:tcPr>
            <w:tcW w:w="348" w:type="pct"/>
            <w:gridSpan w:val="2"/>
            <w:shd w:val="clear" w:color="auto" w:fill="auto"/>
            <w:noWrap/>
            <w:vAlign w:val="center"/>
          </w:tcPr>
          <w:p w14:paraId="4E96C0C4"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086DF17A"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vAlign w:val="center"/>
          </w:tcPr>
          <w:p w14:paraId="7CD599BA" w14:textId="77777777" w:rsidR="00E12634" w:rsidRPr="00DC7310" w:rsidRDefault="00E12634" w:rsidP="00E12634">
            <w:pPr>
              <w:pStyle w:val="TAC"/>
              <w:keepNext w:val="0"/>
              <w:keepLines w:val="0"/>
            </w:pPr>
            <w:r w:rsidRPr="00DC7310">
              <w:rPr>
                <w:lang w:eastAsia="ko-KR"/>
              </w:rPr>
              <w:t>2112.5</w:t>
            </w:r>
          </w:p>
        </w:tc>
        <w:tc>
          <w:tcPr>
            <w:tcW w:w="357" w:type="pct"/>
            <w:gridSpan w:val="2"/>
            <w:shd w:val="clear" w:color="auto" w:fill="auto"/>
            <w:vAlign w:val="center"/>
          </w:tcPr>
          <w:p w14:paraId="29776E8E" w14:textId="77777777" w:rsidR="00E12634" w:rsidRPr="00DC7310" w:rsidRDefault="00E12634" w:rsidP="00E12634">
            <w:pPr>
              <w:pStyle w:val="TAC"/>
              <w:keepNext w:val="0"/>
              <w:keepLines w:val="0"/>
              <w:rPr>
                <w:rFonts w:cs="Arial"/>
                <w:kern w:val="2"/>
                <w:szCs w:val="24"/>
                <w:lang w:eastAsia="ko-KR"/>
              </w:rPr>
            </w:pPr>
            <w:r w:rsidRPr="00DC7310">
              <w:t>N/A</w:t>
            </w:r>
          </w:p>
        </w:tc>
        <w:tc>
          <w:tcPr>
            <w:tcW w:w="612" w:type="pct"/>
            <w:gridSpan w:val="2"/>
            <w:shd w:val="clear" w:color="auto" w:fill="auto"/>
            <w:vAlign w:val="center"/>
          </w:tcPr>
          <w:p w14:paraId="65D90C55" w14:textId="77777777" w:rsidR="00E12634" w:rsidRPr="00DC7310" w:rsidRDefault="00E12634" w:rsidP="00E12634">
            <w:pPr>
              <w:pStyle w:val="TAC"/>
              <w:keepNext w:val="0"/>
              <w:keepLines w:val="0"/>
              <w:rPr>
                <w:rFonts w:cs="Arial"/>
                <w:kern w:val="2"/>
                <w:szCs w:val="24"/>
                <w:lang w:eastAsia="ko-KR"/>
              </w:rPr>
            </w:pPr>
            <w:r w:rsidRPr="00DC7310">
              <w:t>N/A</w:t>
            </w:r>
          </w:p>
        </w:tc>
      </w:tr>
      <w:tr w:rsidR="00E12634" w:rsidRPr="00DC7310" w14:paraId="26592B9E" w14:textId="77777777" w:rsidTr="00E12634">
        <w:trPr>
          <w:jc w:val="center"/>
        </w:trPr>
        <w:tc>
          <w:tcPr>
            <w:tcW w:w="1132" w:type="pct"/>
            <w:tcBorders>
              <w:top w:val="nil"/>
              <w:bottom w:val="nil"/>
            </w:tcBorders>
            <w:shd w:val="clear" w:color="auto" w:fill="auto"/>
          </w:tcPr>
          <w:p w14:paraId="6E3132A3" w14:textId="77777777" w:rsidR="00E12634" w:rsidRPr="00DC7310" w:rsidRDefault="00E12634" w:rsidP="00E12634">
            <w:pPr>
              <w:pStyle w:val="TAC"/>
              <w:keepNext w:val="0"/>
              <w:keepLines w:val="0"/>
            </w:pPr>
          </w:p>
        </w:tc>
        <w:tc>
          <w:tcPr>
            <w:tcW w:w="410" w:type="pct"/>
            <w:shd w:val="clear" w:color="auto" w:fill="auto"/>
            <w:vAlign w:val="center"/>
          </w:tcPr>
          <w:p w14:paraId="70707AB8" w14:textId="77777777" w:rsidR="00E12634" w:rsidRPr="00DC7310" w:rsidRDefault="00E12634" w:rsidP="00E12634">
            <w:pPr>
              <w:pStyle w:val="TAC"/>
              <w:keepNext w:val="0"/>
              <w:keepLines w:val="0"/>
            </w:pPr>
            <w:r w:rsidRPr="00DC7310">
              <w:t>n25</w:t>
            </w:r>
          </w:p>
        </w:tc>
        <w:tc>
          <w:tcPr>
            <w:tcW w:w="561" w:type="pct"/>
            <w:gridSpan w:val="2"/>
            <w:shd w:val="clear" w:color="auto" w:fill="auto"/>
            <w:noWrap/>
            <w:vAlign w:val="center"/>
          </w:tcPr>
          <w:p w14:paraId="2620C714" w14:textId="77777777" w:rsidR="00E12634" w:rsidRPr="00DC7310" w:rsidRDefault="00E12634" w:rsidP="00E12634">
            <w:pPr>
              <w:pStyle w:val="TAC"/>
              <w:keepNext w:val="0"/>
              <w:keepLines w:val="0"/>
            </w:pPr>
            <w:r w:rsidRPr="00DC7310">
              <w:rPr>
                <w:lang w:eastAsia="ko-KR"/>
              </w:rPr>
              <w:t>1912.5</w:t>
            </w:r>
          </w:p>
        </w:tc>
        <w:tc>
          <w:tcPr>
            <w:tcW w:w="348" w:type="pct"/>
            <w:gridSpan w:val="2"/>
            <w:shd w:val="clear" w:color="auto" w:fill="auto"/>
            <w:noWrap/>
            <w:vAlign w:val="center"/>
          </w:tcPr>
          <w:p w14:paraId="528202D6"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60B3AAE6"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vAlign w:val="center"/>
          </w:tcPr>
          <w:p w14:paraId="67B02D9E" w14:textId="77777777" w:rsidR="00E12634" w:rsidRPr="00DC7310" w:rsidRDefault="00E12634" w:rsidP="00E12634">
            <w:pPr>
              <w:pStyle w:val="TAC"/>
              <w:keepNext w:val="0"/>
              <w:keepLines w:val="0"/>
            </w:pPr>
            <w:r w:rsidRPr="00DC7310">
              <w:rPr>
                <w:lang w:eastAsia="ko-KR"/>
              </w:rPr>
              <w:t>1992.5</w:t>
            </w:r>
          </w:p>
        </w:tc>
        <w:tc>
          <w:tcPr>
            <w:tcW w:w="357" w:type="pct"/>
            <w:gridSpan w:val="2"/>
            <w:shd w:val="clear" w:color="auto" w:fill="auto"/>
            <w:vAlign w:val="center"/>
          </w:tcPr>
          <w:p w14:paraId="6CD2EE19" w14:textId="77777777" w:rsidR="00E12634" w:rsidRPr="00DC7310" w:rsidRDefault="00E12634" w:rsidP="00E12634">
            <w:pPr>
              <w:pStyle w:val="TAC"/>
              <w:keepNext w:val="0"/>
              <w:keepLines w:val="0"/>
              <w:rPr>
                <w:rFonts w:cs="Arial"/>
                <w:kern w:val="2"/>
                <w:szCs w:val="24"/>
                <w:lang w:eastAsia="ko-KR"/>
              </w:rPr>
            </w:pPr>
            <w:r w:rsidRPr="00DC7310">
              <w:rPr>
                <w:lang w:eastAsia="ko-KR"/>
              </w:rPr>
              <w:t>N/A</w:t>
            </w:r>
          </w:p>
        </w:tc>
        <w:tc>
          <w:tcPr>
            <w:tcW w:w="612" w:type="pct"/>
            <w:gridSpan w:val="2"/>
            <w:shd w:val="clear" w:color="auto" w:fill="auto"/>
            <w:vAlign w:val="center"/>
          </w:tcPr>
          <w:p w14:paraId="73051DE7" w14:textId="77777777" w:rsidR="00E12634" w:rsidRPr="00DC7310" w:rsidRDefault="00E12634" w:rsidP="00E12634">
            <w:pPr>
              <w:pStyle w:val="TAC"/>
              <w:keepNext w:val="0"/>
              <w:keepLines w:val="0"/>
              <w:rPr>
                <w:rFonts w:cs="Arial"/>
                <w:kern w:val="2"/>
                <w:szCs w:val="24"/>
                <w:lang w:eastAsia="ko-KR"/>
              </w:rPr>
            </w:pPr>
            <w:r w:rsidRPr="00DC7310">
              <w:t>N/A</w:t>
            </w:r>
          </w:p>
        </w:tc>
      </w:tr>
      <w:tr w:rsidR="00E12634" w:rsidRPr="00DC7310" w14:paraId="4356C023" w14:textId="77777777" w:rsidTr="00E12634">
        <w:trPr>
          <w:jc w:val="center"/>
        </w:trPr>
        <w:tc>
          <w:tcPr>
            <w:tcW w:w="1132" w:type="pct"/>
            <w:tcBorders>
              <w:top w:val="nil"/>
              <w:bottom w:val="nil"/>
            </w:tcBorders>
            <w:shd w:val="clear" w:color="auto" w:fill="auto"/>
          </w:tcPr>
          <w:p w14:paraId="45EB1A40" w14:textId="77777777" w:rsidR="00E12634" w:rsidRPr="00DC7310" w:rsidRDefault="00E12634" w:rsidP="00E12634">
            <w:pPr>
              <w:pStyle w:val="TAC"/>
              <w:keepNext w:val="0"/>
              <w:keepLines w:val="0"/>
            </w:pPr>
          </w:p>
        </w:tc>
        <w:tc>
          <w:tcPr>
            <w:tcW w:w="410" w:type="pct"/>
            <w:shd w:val="clear" w:color="auto" w:fill="auto"/>
            <w:vAlign w:val="center"/>
          </w:tcPr>
          <w:p w14:paraId="675AD886" w14:textId="77777777" w:rsidR="00E12634" w:rsidRPr="00DC7310" w:rsidRDefault="00E12634" w:rsidP="00E12634">
            <w:pPr>
              <w:pStyle w:val="TAC"/>
              <w:keepNext w:val="0"/>
              <w:keepLines w:val="0"/>
            </w:pPr>
            <w:r w:rsidRPr="00DC7310">
              <w:t>n66</w:t>
            </w:r>
          </w:p>
        </w:tc>
        <w:tc>
          <w:tcPr>
            <w:tcW w:w="561" w:type="pct"/>
            <w:gridSpan w:val="2"/>
            <w:shd w:val="clear" w:color="auto" w:fill="auto"/>
            <w:noWrap/>
            <w:vAlign w:val="center"/>
          </w:tcPr>
          <w:p w14:paraId="23316D44" w14:textId="77777777" w:rsidR="00E12634" w:rsidRPr="00DC7310" w:rsidRDefault="00E12634" w:rsidP="00E12634">
            <w:pPr>
              <w:pStyle w:val="TAC"/>
              <w:keepNext w:val="0"/>
              <w:keepLines w:val="0"/>
            </w:pPr>
            <w:r w:rsidRPr="00DC7310">
              <w:rPr>
                <w:lang w:eastAsia="ko-KR"/>
              </w:rPr>
              <w:t>N/A</w:t>
            </w:r>
          </w:p>
        </w:tc>
        <w:tc>
          <w:tcPr>
            <w:tcW w:w="348" w:type="pct"/>
            <w:gridSpan w:val="2"/>
            <w:shd w:val="clear" w:color="auto" w:fill="auto"/>
            <w:noWrap/>
            <w:vAlign w:val="center"/>
          </w:tcPr>
          <w:p w14:paraId="3A398259"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4B4A7675"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vAlign w:val="center"/>
          </w:tcPr>
          <w:p w14:paraId="02AF5673" w14:textId="77777777" w:rsidR="00E12634" w:rsidRPr="00DC7310" w:rsidRDefault="00E12634" w:rsidP="00E12634">
            <w:pPr>
              <w:pStyle w:val="TAC"/>
              <w:keepNext w:val="0"/>
              <w:keepLines w:val="0"/>
            </w:pPr>
            <w:r w:rsidRPr="00DC7310">
              <w:rPr>
                <w:lang w:eastAsia="ko-KR"/>
              </w:rPr>
              <w:t>2117.5</w:t>
            </w:r>
          </w:p>
        </w:tc>
        <w:tc>
          <w:tcPr>
            <w:tcW w:w="357" w:type="pct"/>
            <w:gridSpan w:val="2"/>
            <w:shd w:val="clear" w:color="auto" w:fill="auto"/>
            <w:vAlign w:val="center"/>
          </w:tcPr>
          <w:p w14:paraId="1B943B7E" w14:textId="77777777" w:rsidR="00E12634" w:rsidRPr="00DC7310" w:rsidRDefault="00E12634" w:rsidP="00E12634">
            <w:pPr>
              <w:pStyle w:val="TAC"/>
              <w:keepNext w:val="0"/>
              <w:keepLines w:val="0"/>
              <w:rPr>
                <w:rFonts w:cs="Arial"/>
                <w:kern w:val="2"/>
                <w:szCs w:val="24"/>
                <w:lang w:eastAsia="ko-KR"/>
              </w:rPr>
            </w:pPr>
            <w:r w:rsidRPr="00DC7310">
              <w:t>23</w:t>
            </w:r>
          </w:p>
        </w:tc>
        <w:tc>
          <w:tcPr>
            <w:tcW w:w="612" w:type="pct"/>
            <w:gridSpan w:val="2"/>
            <w:shd w:val="clear" w:color="auto" w:fill="auto"/>
            <w:vAlign w:val="center"/>
          </w:tcPr>
          <w:p w14:paraId="20BB0FB8" w14:textId="77777777" w:rsidR="00E12634" w:rsidRPr="00DC7310" w:rsidRDefault="00E12634" w:rsidP="00E12634">
            <w:pPr>
              <w:pStyle w:val="TAC"/>
              <w:keepNext w:val="0"/>
              <w:keepLines w:val="0"/>
              <w:rPr>
                <w:rFonts w:cs="Arial"/>
                <w:kern w:val="2"/>
                <w:szCs w:val="24"/>
                <w:lang w:eastAsia="ko-KR"/>
              </w:rPr>
            </w:pPr>
            <w:r w:rsidRPr="00DC7310">
              <w:t>IMD3</w:t>
            </w:r>
          </w:p>
        </w:tc>
      </w:tr>
      <w:tr w:rsidR="00E12634" w:rsidRPr="00DC7310" w14:paraId="02A730FB" w14:textId="77777777" w:rsidTr="00E12634">
        <w:trPr>
          <w:jc w:val="center"/>
        </w:trPr>
        <w:tc>
          <w:tcPr>
            <w:tcW w:w="1132" w:type="pct"/>
            <w:tcBorders>
              <w:top w:val="nil"/>
              <w:bottom w:val="nil"/>
            </w:tcBorders>
            <w:shd w:val="clear" w:color="auto" w:fill="auto"/>
          </w:tcPr>
          <w:p w14:paraId="7215E4B1" w14:textId="77777777" w:rsidR="00E12634" w:rsidRPr="00DC7310" w:rsidRDefault="00E12634" w:rsidP="00E12634">
            <w:pPr>
              <w:pStyle w:val="TAC"/>
              <w:keepNext w:val="0"/>
              <w:keepLines w:val="0"/>
            </w:pPr>
          </w:p>
        </w:tc>
        <w:tc>
          <w:tcPr>
            <w:tcW w:w="410" w:type="pct"/>
            <w:shd w:val="clear" w:color="auto" w:fill="auto"/>
            <w:vAlign w:val="center"/>
          </w:tcPr>
          <w:p w14:paraId="4CF33C4E" w14:textId="77777777" w:rsidR="00E12634" w:rsidRPr="00DC7310" w:rsidRDefault="00E12634" w:rsidP="00E12634">
            <w:pPr>
              <w:pStyle w:val="TAC"/>
              <w:keepNext w:val="0"/>
              <w:keepLines w:val="0"/>
            </w:pPr>
            <w:r w:rsidRPr="00DC7310">
              <w:t>66</w:t>
            </w:r>
          </w:p>
        </w:tc>
        <w:tc>
          <w:tcPr>
            <w:tcW w:w="561" w:type="pct"/>
            <w:gridSpan w:val="2"/>
            <w:shd w:val="clear" w:color="auto" w:fill="auto"/>
            <w:noWrap/>
            <w:vAlign w:val="center"/>
          </w:tcPr>
          <w:p w14:paraId="2A5D6CA8" w14:textId="77777777" w:rsidR="00E12634" w:rsidRPr="00DC7310" w:rsidRDefault="00E12634" w:rsidP="00E12634">
            <w:pPr>
              <w:pStyle w:val="TAC"/>
              <w:keepNext w:val="0"/>
              <w:keepLines w:val="0"/>
            </w:pPr>
            <w:r w:rsidRPr="00DC7310">
              <w:rPr>
                <w:lang w:eastAsia="ko-KR"/>
              </w:rPr>
              <w:t>1750</w:t>
            </w:r>
          </w:p>
        </w:tc>
        <w:tc>
          <w:tcPr>
            <w:tcW w:w="348" w:type="pct"/>
            <w:gridSpan w:val="2"/>
            <w:shd w:val="clear" w:color="auto" w:fill="auto"/>
            <w:noWrap/>
            <w:vAlign w:val="center"/>
          </w:tcPr>
          <w:p w14:paraId="5D1E2738"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68D38667"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vAlign w:val="center"/>
          </w:tcPr>
          <w:p w14:paraId="15D80F50" w14:textId="77777777" w:rsidR="00E12634" w:rsidRPr="00DC7310" w:rsidRDefault="00E12634" w:rsidP="00E12634">
            <w:pPr>
              <w:pStyle w:val="TAC"/>
              <w:keepNext w:val="0"/>
              <w:keepLines w:val="0"/>
            </w:pPr>
            <w:r w:rsidRPr="00DC7310">
              <w:t>2150</w:t>
            </w:r>
          </w:p>
        </w:tc>
        <w:tc>
          <w:tcPr>
            <w:tcW w:w="357" w:type="pct"/>
            <w:gridSpan w:val="2"/>
            <w:shd w:val="clear" w:color="auto" w:fill="auto"/>
          </w:tcPr>
          <w:p w14:paraId="1CD02723" w14:textId="77777777" w:rsidR="00E12634" w:rsidRPr="00DC7310" w:rsidRDefault="00E12634" w:rsidP="00E12634">
            <w:pPr>
              <w:pStyle w:val="TAC"/>
              <w:keepNext w:val="0"/>
              <w:keepLines w:val="0"/>
              <w:rPr>
                <w:rFonts w:cs="Arial"/>
                <w:kern w:val="2"/>
                <w:szCs w:val="24"/>
                <w:lang w:eastAsia="ko-KR"/>
              </w:rPr>
            </w:pPr>
            <w:r w:rsidRPr="00DC7310">
              <w:t>N/A</w:t>
            </w:r>
          </w:p>
        </w:tc>
        <w:tc>
          <w:tcPr>
            <w:tcW w:w="612" w:type="pct"/>
            <w:gridSpan w:val="2"/>
            <w:shd w:val="clear" w:color="auto" w:fill="auto"/>
          </w:tcPr>
          <w:p w14:paraId="787A3098" w14:textId="77777777" w:rsidR="00E12634" w:rsidRPr="00DC7310" w:rsidRDefault="00E12634" w:rsidP="00E12634">
            <w:pPr>
              <w:pStyle w:val="TAC"/>
              <w:keepNext w:val="0"/>
              <w:keepLines w:val="0"/>
              <w:rPr>
                <w:rFonts w:cs="Arial"/>
                <w:kern w:val="2"/>
                <w:szCs w:val="24"/>
                <w:lang w:eastAsia="ko-KR"/>
              </w:rPr>
            </w:pPr>
            <w:r w:rsidRPr="00DC7310">
              <w:t>N/A</w:t>
            </w:r>
          </w:p>
        </w:tc>
      </w:tr>
      <w:tr w:rsidR="00E12634" w:rsidRPr="00DC7310" w14:paraId="67B928BD" w14:textId="77777777" w:rsidTr="00E12634">
        <w:trPr>
          <w:jc w:val="center"/>
        </w:trPr>
        <w:tc>
          <w:tcPr>
            <w:tcW w:w="1132" w:type="pct"/>
            <w:tcBorders>
              <w:top w:val="nil"/>
              <w:bottom w:val="nil"/>
            </w:tcBorders>
            <w:shd w:val="clear" w:color="auto" w:fill="auto"/>
          </w:tcPr>
          <w:p w14:paraId="630EC71A" w14:textId="77777777" w:rsidR="00E12634" w:rsidRPr="00DC7310" w:rsidRDefault="00E12634" w:rsidP="00E12634">
            <w:pPr>
              <w:pStyle w:val="TAC"/>
              <w:keepNext w:val="0"/>
              <w:keepLines w:val="0"/>
            </w:pPr>
          </w:p>
        </w:tc>
        <w:tc>
          <w:tcPr>
            <w:tcW w:w="410" w:type="pct"/>
            <w:shd w:val="clear" w:color="auto" w:fill="auto"/>
            <w:vAlign w:val="center"/>
          </w:tcPr>
          <w:p w14:paraId="48F919F2" w14:textId="77777777" w:rsidR="00E12634" w:rsidRPr="00DC7310" w:rsidRDefault="00E12634" w:rsidP="00E12634">
            <w:pPr>
              <w:pStyle w:val="TAC"/>
              <w:keepNext w:val="0"/>
              <w:keepLines w:val="0"/>
            </w:pPr>
            <w:r w:rsidRPr="00DC7310">
              <w:t>n25</w:t>
            </w:r>
          </w:p>
        </w:tc>
        <w:tc>
          <w:tcPr>
            <w:tcW w:w="561" w:type="pct"/>
            <w:gridSpan w:val="2"/>
            <w:shd w:val="clear" w:color="auto" w:fill="auto"/>
            <w:noWrap/>
            <w:vAlign w:val="center"/>
          </w:tcPr>
          <w:p w14:paraId="1765402B" w14:textId="77777777" w:rsidR="00E12634" w:rsidRPr="00DC7310" w:rsidRDefault="00E12634" w:rsidP="00E12634">
            <w:pPr>
              <w:pStyle w:val="TAC"/>
              <w:keepNext w:val="0"/>
              <w:keepLines w:val="0"/>
            </w:pPr>
            <w:r w:rsidRPr="00DC7310">
              <w:rPr>
                <w:lang w:eastAsia="ko-KR"/>
              </w:rPr>
              <w:t>1873</w:t>
            </w:r>
          </w:p>
        </w:tc>
        <w:tc>
          <w:tcPr>
            <w:tcW w:w="348" w:type="pct"/>
            <w:gridSpan w:val="2"/>
            <w:shd w:val="clear" w:color="auto" w:fill="auto"/>
            <w:noWrap/>
            <w:vAlign w:val="center"/>
          </w:tcPr>
          <w:p w14:paraId="225B70A3"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28FCEDD7" w14:textId="77777777" w:rsidR="00E12634" w:rsidRPr="00DC7310" w:rsidRDefault="00E12634" w:rsidP="00E12634">
            <w:pPr>
              <w:pStyle w:val="TAC"/>
              <w:keepNext w:val="0"/>
              <w:keepLines w:val="0"/>
            </w:pPr>
            <w:r w:rsidRPr="00DC7310">
              <w:rPr>
                <w:lang w:eastAsia="ko-KR"/>
              </w:rPr>
              <w:t>25</w:t>
            </w:r>
          </w:p>
        </w:tc>
        <w:tc>
          <w:tcPr>
            <w:tcW w:w="539" w:type="pct"/>
            <w:gridSpan w:val="2"/>
            <w:shd w:val="clear" w:color="auto" w:fill="auto"/>
            <w:noWrap/>
            <w:vAlign w:val="center"/>
          </w:tcPr>
          <w:p w14:paraId="0A3D15AB" w14:textId="77777777" w:rsidR="00E12634" w:rsidRPr="00DC7310" w:rsidRDefault="00E12634" w:rsidP="00E12634">
            <w:pPr>
              <w:pStyle w:val="TAC"/>
              <w:keepNext w:val="0"/>
              <w:keepLines w:val="0"/>
            </w:pPr>
            <w:r w:rsidRPr="00DC7310">
              <w:rPr>
                <w:lang w:eastAsia="ko-KR"/>
              </w:rPr>
              <w:t>1953</w:t>
            </w:r>
          </w:p>
        </w:tc>
        <w:tc>
          <w:tcPr>
            <w:tcW w:w="357" w:type="pct"/>
            <w:gridSpan w:val="2"/>
            <w:shd w:val="clear" w:color="auto" w:fill="auto"/>
            <w:vAlign w:val="center"/>
          </w:tcPr>
          <w:p w14:paraId="6474FC50" w14:textId="77777777" w:rsidR="00E12634" w:rsidRPr="00DC7310" w:rsidRDefault="00E12634" w:rsidP="00E12634">
            <w:pPr>
              <w:pStyle w:val="TAC"/>
              <w:keepNext w:val="0"/>
              <w:keepLines w:val="0"/>
              <w:rPr>
                <w:rFonts w:cs="Arial"/>
                <w:kern w:val="2"/>
                <w:szCs w:val="24"/>
                <w:lang w:eastAsia="ko-KR"/>
              </w:rPr>
            </w:pPr>
            <w:r w:rsidRPr="00DC7310">
              <w:rPr>
                <w:lang w:eastAsia="ko-KR"/>
              </w:rPr>
              <w:t>N/A</w:t>
            </w:r>
          </w:p>
        </w:tc>
        <w:tc>
          <w:tcPr>
            <w:tcW w:w="612" w:type="pct"/>
            <w:gridSpan w:val="2"/>
            <w:shd w:val="clear" w:color="auto" w:fill="auto"/>
            <w:vAlign w:val="center"/>
          </w:tcPr>
          <w:p w14:paraId="770075EE" w14:textId="77777777" w:rsidR="00E12634" w:rsidRPr="00DC7310" w:rsidRDefault="00E12634" w:rsidP="00E12634">
            <w:pPr>
              <w:pStyle w:val="TAC"/>
              <w:keepNext w:val="0"/>
              <w:keepLines w:val="0"/>
              <w:rPr>
                <w:rFonts w:cs="Arial"/>
                <w:kern w:val="2"/>
                <w:szCs w:val="24"/>
                <w:lang w:eastAsia="ko-KR"/>
              </w:rPr>
            </w:pPr>
            <w:r w:rsidRPr="00DC7310">
              <w:t>N/A</w:t>
            </w:r>
          </w:p>
        </w:tc>
      </w:tr>
      <w:tr w:rsidR="00E12634" w:rsidRPr="00DC7310" w14:paraId="48C77024" w14:textId="77777777" w:rsidTr="00E12634">
        <w:trPr>
          <w:jc w:val="center"/>
        </w:trPr>
        <w:tc>
          <w:tcPr>
            <w:tcW w:w="1132" w:type="pct"/>
            <w:tcBorders>
              <w:top w:val="nil"/>
              <w:bottom w:val="single" w:sz="4" w:space="0" w:color="auto"/>
            </w:tcBorders>
            <w:shd w:val="clear" w:color="auto" w:fill="auto"/>
          </w:tcPr>
          <w:p w14:paraId="455CCF79" w14:textId="77777777" w:rsidR="00E12634" w:rsidRPr="00DC7310" w:rsidRDefault="00E12634" w:rsidP="00E12634">
            <w:pPr>
              <w:pStyle w:val="TAC"/>
              <w:keepNext w:val="0"/>
              <w:keepLines w:val="0"/>
            </w:pPr>
          </w:p>
        </w:tc>
        <w:tc>
          <w:tcPr>
            <w:tcW w:w="410" w:type="pct"/>
            <w:shd w:val="clear" w:color="auto" w:fill="auto"/>
            <w:vAlign w:val="center"/>
          </w:tcPr>
          <w:p w14:paraId="1490359E" w14:textId="77777777" w:rsidR="00E12634" w:rsidRPr="00DC7310" w:rsidRDefault="00E12634" w:rsidP="00E12634">
            <w:pPr>
              <w:pStyle w:val="TAC"/>
              <w:keepNext w:val="0"/>
              <w:keepLines w:val="0"/>
            </w:pPr>
            <w:r w:rsidRPr="00DC7310">
              <w:t>n66</w:t>
            </w:r>
          </w:p>
        </w:tc>
        <w:tc>
          <w:tcPr>
            <w:tcW w:w="561" w:type="pct"/>
            <w:gridSpan w:val="2"/>
            <w:shd w:val="clear" w:color="auto" w:fill="auto"/>
            <w:noWrap/>
            <w:vAlign w:val="center"/>
          </w:tcPr>
          <w:p w14:paraId="7B65AE02"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06D18B1A" w14:textId="77777777" w:rsidR="00E12634" w:rsidRPr="00DC7310" w:rsidRDefault="00E12634" w:rsidP="00E12634">
            <w:pPr>
              <w:pStyle w:val="TAC"/>
              <w:keepNext w:val="0"/>
              <w:keepLines w:val="0"/>
            </w:pPr>
            <w:r w:rsidRPr="00DC7310">
              <w:rPr>
                <w:lang w:eastAsia="ko-KR"/>
              </w:rPr>
              <w:t>5</w:t>
            </w:r>
          </w:p>
        </w:tc>
        <w:tc>
          <w:tcPr>
            <w:tcW w:w="1041" w:type="pct"/>
            <w:gridSpan w:val="2"/>
            <w:shd w:val="clear" w:color="auto" w:fill="auto"/>
            <w:noWrap/>
            <w:vAlign w:val="center"/>
          </w:tcPr>
          <w:p w14:paraId="2FD2080A" w14:textId="77777777" w:rsidR="00E12634" w:rsidRPr="00DC7310" w:rsidRDefault="00E12634" w:rsidP="00E12634">
            <w:pPr>
              <w:pStyle w:val="TAC"/>
              <w:keepNext w:val="0"/>
              <w:keepLines w:val="0"/>
            </w:pPr>
            <w:r w:rsidRPr="00DC7310">
              <w:rPr>
                <w:lang w:eastAsia="ko-KR"/>
              </w:rPr>
              <w:t>N/A</w:t>
            </w:r>
          </w:p>
        </w:tc>
        <w:tc>
          <w:tcPr>
            <w:tcW w:w="539" w:type="pct"/>
            <w:gridSpan w:val="2"/>
            <w:shd w:val="clear" w:color="auto" w:fill="auto"/>
            <w:noWrap/>
            <w:vAlign w:val="center"/>
          </w:tcPr>
          <w:p w14:paraId="278B25D3" w14:textId="77777777" w:rsidR="00E12634" w:rsidRPr="00DC7310" w:rsidRDefault="00E12634" w:rsidP="00E12634">
            <w:pPr>
              <w:pStyle w:val="TAC"/>
              <w:keepNext w:val="0"/>
              <w:keepLines w:val="0"/>
            </w:pPr>
            <w:r w:rsidRPr="00DC7310">
              <w:rPr>
                <w:lang w:eastAsia="ko-KR"/>
              </w:rPr>
              <w:t>2119</w:t>
            </w:r>
          </w:p>
        </w:tc>
        <w:tc>
          <w:tcPr>
            <w:tcW w:w="357" w:type="pct"/>
            <w:gridSpan w:val="2"/>
            <w:shd w:val="clear" w:color="auto" w:fill="auto"/>
            <w:vAlign w:val="center"/>
          </w:tcPr>
          <w:p w14:paraId="2036E05A" w14:textId="77777777" w:rsidR="00E12634" w:rsidRPr="00DC7310" w:rsidRDefault="00E12634" w:rsidP="00E12634">
            <w:pPr>
              <w:pStyle w:val="TAC"/>
              <w:keepNext w:val="0"/>
              <w:keepLines w:val="0"/>
              <w:rPr>
                <w:rFonts w:cs="Arial"/>
                <w:kern w:val="2"/>
                <w:szCs w:val="24"/>
                <w:lang w:eastAsia="ko-KR"/>
              </w:rPr>
            </w:pPr>
            <w:r w:rsidRPr="00DC7310">
              <w:rPr>
                <w:lang w:eastAsia="ko-KR"/>
              </w:rPr>
              <w:t>4</w:t>
            </w:r>
          </w:p>
        </w:tc>
        <w:tc>
          <w:tcPr>
            <w:tcW w:w="612" w:type="pct"/>
            <w:gridSpan w:val="2"/>
            <w:shd w:val="clear" w:color="auto" w:fill="auto"/>
            <w:vAlign w:val="center"/>
          </w:tcPr>
          <w:p w14:paraId="7449A838" w14:textId="77777777" w:rsidR="00E12634" w:rsidRPr="00DC7310" w:rsidRDefault="00E12634" w:rsidP="00E12634">
            <w:pPr>
              <w:pStyle w:val="TAC"/>
              <w:keepNext w:val="0"/>
              <w:keepLines w:val="0"/>
              <w:rPr>
                <w:rFonts w:cs="Arial"/>
                <w:kern w:val="2"/>
                <w:szCs w:val="24"/>
                <w:lang w:eastAsia="ko-KR"/>
              </w:rPr>
            </w:pPr>
            <w:r w:rsidRPr="00DC7310">
              <w:t>IMD5</w:t>
            </w:r>
          </w:p>
        </w:tc>
      </w:tr>
      <w:tr w:rsidR="00E12634" w:rsidRPr="00DC7310" w14:paraId="4FC12FDE" w14:textId="77777777" w:rsidTr="00E12634">
        <w:trPr>
          <w:jc w:val="center"/>
        </w:trPr>
        <w:tc>
          <w:tcPr>
            <w:tcW w:w="1132" w:type="pct"/>
            <w:tcBorders>
              <w:top w:val="single" w:sz="4" w:space="0" w:color="auto"/>
              <w:left w:val="single" w:sz="4" w:space="0" w:color="auto"/>
              <w:bottom w:val="nil"/>
              <w:right w:val="single" w:sz="4" w:space="0" w:color="auto"/>
            </w:tcBorders>
          </w:tcPr>
          <w:p w14:paraId="26260267" w14:textId="77777777" w:rsidR="00E12634" w:rsidRPr="00DC7310" w:rsidRDefault="00E12634" w:rsidP="00E12634">
            <w:pPr>
              <w:pStyle w:val="TAC"/>
              <w:keepNext w:val="0"/>
              <w:keepLines w:val="0"/>
            </w:pPr>
            <w:r w:rsidRPr="00DC7310">
              <w:t>DC_66A_n38A-n78A</w:t>
            </w:r>
          </w:p>
        </w:tc>
        <w:tc>
          <w:tcPr>
            <w:tcW w:w="410" w:type="pct"/>
            <w:tcBorders>
              <w:top w:val="single" w:sz="4" w:space="0" w:color="auto"/>
              <w:left w:val="single" w:sz="4" w:space="0" w:color="auto"/>
              <w:bottom w:val="single" w:sz="4" w:space="0" w:color="auto"/>
              <w:right w:val="single" w:sz="4" w:space="0" w:color="auto"/>
            </w:tcBorders>
          </w:tcPr>
          <w:p w14:paraId="1B36DD6C" w14:textId="77777777" w:rsidR="00E12634" w:rsidRPr="00DC7310" w:rsidRDefault="00E12634" w:rsidP="00E12634">
            <w:pPr>
              <w:pStyle w:val="TAC"/>
              <w:keepNext w:val="0"/>
              <w:keepLines w:val="0"/>
              <w:rPr>
                <w:rFonts w:eastAsia="MS Mincho"/>
              </w:rPr>
            </w:pPr>
            <w:r w:rsidRPr="00DC7310">
              <w:t>66</w:t>
            </w:r>
          </w:p>
        </w:tc>
        <w:tc>
          <w:tcPr>
            <w:tcW w:w="561" w:type="pct"/>
            <w:gridSpan w:val="2"/>
            <w:tcBorders>
              <w:top w:val="single" w:sz="4" w:space="0" w:color="auto"/>
              <w:left w:val="single" w:sz="4" w:space="0" w:color="auto"/>
              <w:bottom w:val="single" w:sz="4" w:space="0" w:color="auto"/>
              <w:right w:val="single" w:sz="4" w:space="0" w:color="auto"/>
            </w:tcBorders>
            <w:noWrap/>
          </w:tcPr>
          <w:p w14:paraId="22D92DF6" w14:textId="77777777" w:rsidR="00E12634" w:rsidRPr="00DC7310" w:rsidRDefault="00E12634" w:rsidP="00E12634">
            <w:pPr>
              <w:pStyle w:val="TAC"/>
              <w:keepNext w:val="0"/>
              <w:keepLines w:val="0"/>
              <w:rPr>
                <w:rFonts w:cs="Arial"/>
                <w:lang w:eastAsia="ko-KR"/>
              </w:rPr>
            </w:pPr>
            <w:r w:rsidRPr="00DC7310">
              <w:t>1760</w:t>
            </w:r>
          </w:p>
        </w:tc>
        <w:tc>
          <w:tcPr>
            <w:tcW w:w="348" w:type="pct"/>
            <w:gridSpan w:val="2"/>
            <w:tcBorders>
              <w:top w:val="single" w:sz="4" w:space="0" w:color="auto"/>
              <w:left w:val="single" w:sz="4" w:space="0" w:color="auto"/>
              <w:bottom w:val="single" w:sz="4" w:space="0" w:color="auto"/>
              <w:right w:val="single" w:sz="4" w:space="0" w:color="auto"/>
            </w:tcBorders>
            <w:noWrap/>
          </w:tcPr>
          <w:p w14:paraId="00C4F2EA" w14:textId="77777777" w:rsidR="00E12634" w:rsidRPr="00DC7310" w:rsidRDefault="00E12634" w:rsidP="00E12634">
            <w:pPr>
              <w:pStyle w:val="TAC"/>
              <w:keepNext w:val="0"/>
              <w:keepLines w:val="0"/>
              <w:rPr>
                <w:rFonts w:cs="Arial"/>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EA7A57F" w14:textId="77777777" w:rsidR="00E12634" w:rsidRPr="00DC7310" w:rsidRDefault="00E12634" w:rsidP="00E12634">
            <w:pPr>
              <w:pStyle w:val="TAC"/>
              <w:keepNext w:val="0"/>
              <w:keepLines w:val="0"/>
              <w:rPr>
                <w:rFonts w:cs="Arial"/>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2084AC3E" w14:textId="77777777" w:rsidR="00E12634" w:rsidRPr="00DC7310" w:rsidRDefault="00E12634" w:rsidP="00E12634">
            <w:pPr>
              <w:pStyle w:val="TAC"/>
              <w:keepNext w:val="0"/>
              <w:keepLines w:val="0"/>
              <w:rPr>
                <w:rFonts w:cs="Arial"/>
                <w:lang w:eastAsia="ko-KR"/>
              </w:rPr>
            </w:pPr>
            <w:r w:rsidRPr="00DC7310">
              <w:t>2160</w:t>
            </w:r>
          </w:p>
        </w:tc>
        <w:tc>
          <w:tcPr>
            <w:tcW w:w="357" w:type="pct"/>
            <w:gridSpan w:val="2"/>
            <w:tcBorders>
              <w:top w:val="single" w:sz="4" w:space="0" w:color="auto"/>
              <w:left w:val="single" w:sz="4" w:space="0" w:color="auto"/>
              <w:bottom w:val="single" w:sz="4" w:space="0" w:color="auto"/>
              <w:right w:val="single" w:sz="4" w:space="0" w:color="auto"/>
            </w:tcBorders>
          </w:tcPr>
          <w:p w14:paraId="1CD080DC" w14:textId="77777777" w:rsidR="00E12634" w:rsidRPr="00DC7310" w:rsidRDefault="00E12634" w:rsidP="00E12634">
            <w:pPr>
              <w:pStyle w:val="TAC"/>
              <w:keepNext w:val="0"/>
              <w:keepLines w:val="0"/>
              <w:rPr>
                <w:rFonts w:cs="Arial"/>
                <w:lang w:eastAsia="ko-KR"/>
              </w:rPr>
            </w:pPr>
            <w:r w:rsidRPr="00DC7310">
              <w:rPr>
                <w:rFonts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05EC27D8"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7AB40F6A" w14:textId="77777777" w:rsidTr="00E12634">
        <w:trPr>
          <w:jc w:val="center"/>
        </w:trPr>
        <w:tc>
          <w:tcPr>
            <w:tcW w:w="1132" w:type="pct"/>
            <w:tcBorders>
              <w:top w:val="nil"/>
              <w:left w:val="single" w:sz="4" w:space="0" w:color="auto"/>
              <w:bottom w:val="nil"/>
              <w:right w:val="single" w:sz="4" w:space="0" w:color="auto"/>
            </w:tcBorders>
          </w:tcPr>
          <w:p w14:paraId="41564827"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61AE2ED" w14:textId="77777777" w:rsidR="00E12634" w:rsidRPr="00DC7310" w:rsidRDefault="00E12634" w:rsidP="00E12634">
            <w:pPr>
              <w:pStyle w:val="TAC"/>
              <w:keepNext w:val="0"/>
              <w:keepLines w:val="0"/>
              <w:rPr>
                <w:rFonts w:eastAsia="MS Mincho"/>
              </w:rPr>
            </w:pPr>
            <w:r w:rsidRPr="00DC7310">
              <w:t>n38</w:t>
            </w:r>
          </w:p>
        </w:tc>
        <w:tc>
          <w:tcPr>
            <w:tcW w:w="561" w:type="pct"/>
            <w:gridSpan w:val="2"/>
            <w:tcBorders>
              <w:top w:val="single" w:sz="4" w:space="0" w:color="auto"/>
              <w:left w:val="single" w:sz="4" w:space="0" w:color="auto"/>
              <w:bottom w:val="single" w:sz="4" w:space="0" w:color="auto"/>
              <w:right w:val="single" w:sz="4" w:space="0" w:color="auto"/>
            </w:tcBorders>
            <w:noWrap/>
          </w:tcPr>
          <w:p w14:paraId="70806102" w14:textId="77777777" w:rsidR="00E12634" w:rsidRPr="00DC7310" w:rsidRDefault="00E12634" w:rsidP="00E12634">
            <w:pPr>
              <w:pStyle w:val="TAC"/>
              <w:keepNext w:val="0"/>
              <w:keepLines w:val="0"/>
              <w:rPr>
                <w:rFonts w:cs="Arial"/>
                <w:lang w:eastAsia="ko-KR"/>
              </w:rPr>
            </w:pPr>
            <w:r w:rsidRPr="00DC7310">
              <w:t>2610</w:t>
            </w:r>
          </w:p>
        </w:tc>
        <w:tc>
          <w:tcPr>
            <w:tcW w:w="348" w:type="pct"/>
            <w:gridSpan w:val="2"/>
            <w:tcBorders>
              <w:top w:val="single" w:sz="4" w:space="0" w:color="auto"/>
              <w:left w:val="single" w:sz="4" w:space="0" w:color="auto"/>
              <w:bottom w:val="single" w:sz="4" w:space="0" w:color="auto"/>
              <w:right w:val="single" w:sz="4" w:space="0" w:color="auto"/>
            </w:tcBorders>
            <w:noWrap/>
          </w:tcPr>
          <w:p w14:paraId="08166B70" w14:textId="77777777" w:rsidR="00E12634" w:rsidRPr="00DC7310" w:rsidRDefault="00E12634" w:rsidP="00E12634">
            <w:pPr>
              <w:pStyle w:val="TAC"/>
              <w:keepNext w:val="0"/>
              <w:keepLines w:val="0"/>
              <w:rPr>
                <w:rFonts w:cs="Arial"/>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5F2455C4" w14:textId="77777777" w:rsidR="00E12634" w:rsidRPr="00DC7310" w:rsidRDefault="00E12634" w:rsidP="00E12634">
            <w:pPr>
              <w:pStyle w:val="TAC"/>
              <w:keepNext w:val="0"/>
              <w:keepLines w:val="0"/>
              <w:rPr>
                <w:rFonts w:cs="Arial"/>
                <w:lang w:eastAsia="ko-KR"/>
              </w:rPr>
            </w:pPr>
            <w:r w:rsidRPr="00DC7310">
              <w:t>50</w:t>
            </w:r>
          </w:p>
        </w:tc>
        <w:tc>
          <w:tcPr>
            <w:tcW w:w="539" w:type="pct"/>
            <w:gridSpan w:val="2"/>
            <w:tcBorders>
              <w:top w:val="single" w:sz="4" w:space="0" w:color="auto"/>
              <w:left w:val="single" w:sz="4" w:space="0" w:color="auto"/>
              <w:bottom w:val="single" w:sz="4" w:space="0" w:color="auto"/>
              <w:right w:val="single" w:sz="4" w:space="0" w:color="auto"/>
            </w:tcBorders>
            <w:noWrap/>
          </w:tcPr>
          <w:p w14:paraId="0FFB353F" w14:textId="77777777" w:rsidR="00E12634" w:rsidRPr="00DC7310" w:rsidRDefault="00E12634" w:rsidP="00E12634">
            <w:pPr>
              <w:pStyle w:val="TAC"/>
              <w:keepNext w:val="0"/>
              <w:keepLines w:val="0"/>
              <w:rPr>
                <w:rFonts w:cs="Arial"/>
                <w:lang w:eastAsia="ko-KR"/>
              </w:rPr>
            </w:pPr>
            <w:r w:rsidRPr="00DC7310">
              <w:t>2610</w:t>
            </w:r>
          </w:p>
        </w:tc>
        <w:tc>
          <w:tcPr>
            <w:tcW w:w="357" w:type="pct"/>
            <w:gridSpan w:val="2"/>
            <w:tcBorders>
              <w:top w:val="single" w:sz="4" w:space="0" w:color="auto"/>
              <w:left w:val="single" w:sz="4" w:space="0" w:color="auto"/>
              <w:bottom w:val="single" w:sz="4" w:space="0" w:color="auto"/>
              <w:right w:val="single" w:sz="4" w:space="0" w:color="auto"/>
            </w:tcBorders>
          </w:tcPr>
          <w:p w14:paraId="33365AB9" w14:textId="77777777" w:rsidR="00E12634" w:rsidRPr="00DC7310" w:rsidRDefault="00E12634" w:rsidP="00E12634">
            <w:pPr>
              <w:pStyle w:val="TAC"/>
              <w:keepNext w:val="0"/>
              <w:keepLines w:val="0"/>
              <w:rPr>
                <w:rFonts w:cs="Arial"/>
                <w:lang w:eastAsia="ko-KR"/>
              </w:rPr>
            </w:pPr>
            <w:r w:rsidRPr="00DC7310">
              <w:rPr>
                <w:rFonts w:cs="Arial"/>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74344D2"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256A4F97" w14:textId="77777777" w:rsidTr="00E12634">
        <w:trPr>
          <w:jc w:val="center"/>
        </w:trPr>
        <w:tc>
          <w:tcPr>
            <w:tcW w:w="1132" w:type="pct"/>
            <w:tcBorders>
              <w:top w:val="nil"/>
              <w:left w:val="single" w:sz="4" w:space="0" w:color="auto"/>
              <w:bottom w:val="single" w:sz="4" w:space="0" w:color="auto"/>
              <w:right w:val="single" w:sz="4" w:space="0" w:color="auto"/>
            </w:tcBorders>
          </w:tcPr>
          <w:p w14:paraId="68C0619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76E0460" w14:textId="77777777" w:rsidR="00E12634" w:rsidRPr="00DC7310" w:rsidRDefault="00E12634" w:rsidP="00E12634">
            <w:pPr>
              <w:pStyle w:val="TAC"/>
              <w:keepNext w:val="0"/>
              <w:keepLines w:val="0"/>
              <w:rPr>
                <w:rFonts w:eastAsia="MS Mincho"/>
              </w:rPr>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tcPr>
          <w:p w14:paraId="12AABB22" w14:textId="77777777" w:rsidR="00E12634" w:rsidRPr="00DC7310" w:rsidRDefault="00E12634" w:rsidP="00E12634">
            <w:pPr>
              <w:pStyle w:val="TAC"/>
              <w:keepNext w:val="0"/>
              <w:keepLines w:val="0"/>
              <w:rPr>
                <w:rFonts w:cs="Arial"/>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3AD9BC2D" w14:textId="77777777" w:rsidR="00E12634" w:rsidRPr="00DC7310" w:rsidRDefault="00E12634" w:rsidP="00E12634">
            <w:pPr>
              <w:pStyle w:val="TAC"/>
              <w:keepNext w:val="0"/>
              <w:keepLines w:val="0"/>
              <w:rPr>
                <w:rFonts w:cs="Arial"/>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4E14E65C" w14:textId="77777777" w:rsidR="00E12634" w:rsidRPr="00DC7310" w:rsidRDefault="00E12634" w:rsidP="00E12634">
            <w:pPr>
              <w:pStyle w:val="TAC"/>
              <w:keepNext w:val="0"/>
              <w:keepLines w:val="0"/>
              <w:rPr>
                <w:rFonts w:cs="Arial"/>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2D6335D" w14:textId="77777777" w:rsidR="00E12634" w:rsidRPr="00DC7310" w:rsidRDefault="00E12634" w:rsidP="00E12634">
            <w:pPr>
              <w:pStyle w:val="TAC"/>
              <w:keepNext w:val="0"/>
              <w:keepLines w:val="0"/>
              <w:rPr>
                <w:rFonts w:cs="Arial"/>
                <w:lang w:eastAsia="ko-KR"/>
              </w:rPr>
            </w:pPr>
            <w:r w:rsidRPr="00DC7310">
              <w:t>3460</w:t>
            </w:r>
          </w:p>
        </w:tc>
        <w:tc>
          <w:tcPr>
            <w:tcW w:w="357" w:type="pct"/>
            <w:gridSpan w:val="2"/>
            <w:tcBorders>
              <w:top w:val="single" w:sz="4" w:space="0" w:color="auto"/>
              <w:left w:val="single" w:sz="4" w:space="0" w:color="auto"/>
              <w:bottom w:val="single" w:sz="4" w:space="0" w:color="auto"/>
              <w:right w:val="single" w:sz="4" w:space="0" w:color="auto"/>
            </w:tcBorders>
          </w:tcPr>
          <w:p w14:paraId="3E7D2564" w14:textId="77777777" w:rsidR="00E12634" w:rsidRPr="00DC7310" w:rsidRDefault="00E12634" w:rsidP="00E12634">
            <w:pPr>
              <w:pStyle w:val="TAC"/>
              <w:keepNext w:val="0"/>
              <w:keepLines w:val="0"/>
              <w:rPr>
                <w:rFonts w:cs="Arial"/>
                <w:lang w:eastAsia="ko-KR"/>
              </w:rPr>
            </w:pPr>
            <w:r w:rsidRPr="00DC7310">
              <w:rPr>
                <w:rFonts w:cs="Arial"/>
                <w:kern w:val="2"/>
                <w:szCs w:val="24"/>
                <w:lang w:eastAsia="ko-KR"/>
              </w:rPr>
              <w:t>15.0</w:t>
            </w:r>
          </w:p>
        </w:tc>
        <w:tc>
          <w:tcPr>
            <w:tcW w:w="612" w:type="pct"/>
            <w:gridSpan w:val="2"/>
            <w:tcBorders>
              <w:top w:val="single" w:sz="4" w:space="0" w:color="auto"/>
              <w:left w:val="single" w:sz="4" w:space="0" w:color="auto"/>
              <w:bottom w:val="single" w:sz="4" w:space="0" w:color="auto"/>
              <w:right w:val="single" w:sz="4" w:space="0" w:color="auto"/>
            </w:tcBorders>
          </w:tcPr>
          <w:p w14:paraId="6210466B" w14:textId="77777777" w:rsidR="00E12634" w:rsidRPr="00DC7310" w:rsidRDefault="00E12634" w:rsidP="00E12634">
            <w:pPr>
              <w:pStyle w:val="TAC"/>
              <w:keepNext w:val="0"/>
              <w:keepLines w:val="0"/>
            </w:pPr>
            <w:r w:rsidRPr="00DC7310">
              <w:rPr>
                <w:rFonts w:cs="Arial"/>
                <w:kern w:val="2"/>
                <w:szCs w:val="24"/>
                <w:lang w:eastAsia="ko-KR"/>
              </w:rPr>
              <w:t>IMD3</w:t>
            </w:r>
          </w:p>
        </w:tc>
      </w:tr>
      <w:tr w:rsidR="00E12634" w:rsidRPr="00DC7310" w14:paraId="02D2E155" w14:textId="77777777" w:rsidTr="00E12634">
        <w:trPr>
          <w:jc w:val="center"/>
        </w:trPr>
        <w:tc>
          <w:tcPr>
            <w:tcW w:w="1132" w:type="pct"/>
            <w:tcBorders>
              <w:top w:val="single" w:sz="4" w:space="0" w:color="auto"/>
              <w:left w:val="single" w:sz="4" w:space="0" w:color="auto"/>
              <w:bottom w:val="nil"/>
              <w:right w:val="single" w:sz="4" w:space="0" w:color="auto"/>
            </w:tcBorders>
          </w:tcPr>
          <w:p w14:paraId="7A7C09BA" w14:textId="77777777" w:rsidR="00E12634" w:rsidRPr="00DC7310" w:rsidRDefault="00E12634" w:rsidP="00E12634">
            <w:pPr>
              <w:pStyle w:val="TAC"/>
            </w:pPr>
            <w:r w:rsidRPr="00C14E19">
              <w:rPr>
                <w:rFonts w:eastAsia="Malgun Gothic"/>
              </w:rPr>
              <w:t>DC_66</w:t>
            </w:r>
            <w:r>
              <w:rPr>
                <w:rFonts w:eastAsia="Malgun Gothic"/>
              </w:rPr>
              <w:t>A</w:t>
            </w:r>
            <w:r w:rsidRPr="00C14E19">
              <w:rPr>
                <w:rFonts w:eastAsia="Malgun Gothic"/>
              </w:rPr>
              <w:t>_n41</w:t>
            </w:r>
            <w:r>
              <w:rPr>
                <w:rFonts w:eastAsia="Malgun Gothic"/>
              </w:rPr>
              <w:t>A</w:t>
            </w:r>
            <w:r w:rsidRPr="00C14E19">
              <w:rPr>
                <w:rFonts w:eastAsia="Malgun Gothic"/>
              </w:rPr>
              <w:t>-n77</w:t>
            </w:r>
            <w:r>
              <w:rPr>
                <w:rFonts w:eastAsia="Malgun Gothic"/>
              </w:rPr>
              <w:t>A</w:t>
            </w:r>
          </w:p>
        </w:tc>
        <w:tc>
          <w:tcPr>
            <w:tcW w:w="410" w:type="pct"/>
            <w:tcBorders>
              <w:top w:val="single" w:sz="4" w:space="0" w:color="auto"/>
              <w:left w:val="single" w:sz="4" w:space="0" w:color="auto"/>
              <w:bottom w:val="single" w:sz="4" w:space="0" w:color="auto"/>
              <w:right w:val="single" w:sz="4" w:space="0" w:color="auto"/>
            </w:tcBorders>
          </w:tcPr>
          <w:p w14:paraId="038E156B" w14:textId="77777777" w:rsidR="00E12634" w:rsidRPr="00DC7310" w:rsidRDefault="00E12634" w:rsidP="00E12634">
            <w:pPr>
              <w:pStyle w:val="TAC"/>
            </w:pPr>
            <w:r w:rsidRPr="00C14E19">
              <w:rPr>
                <w:rFonts w:eastAsia="等线" w:hint="eastAsia"/>
              </w:rPr>
              <w:t>66</w:t>
            </w:r>
          </w:p>
        </w:tc>
        <w:tc>
          <w:tcPr>
            <w:tcW w:w="561" w:type="pct"/>
            <w:gridSpan w:val="2"/>
            <w:tcBorders>
              <w:top w:val="single" w:sz="4" w:space="0" w:color="auto"/>
              <w:left w:val="single" w:sz="4" w:space="0" w:color="auto"/>
              <w:bottom w:val="single" w:sz="4" w:space="0" w:color="auto"/>
              <w:right w:val="single" w:sz="4" w:space="0" w:color="auto"/>
            </w:tcBorders>
            <w:noWrap/>
          </w:tcPr>
          <w:p w14:paraId="7CD84C43" w14:textId="77777777" w:rsidR="00E12634" w:rsidRPr="00DC7310" w:rsidRDefault="00E12634" w:rsidP="00E12634">
            <w:pPr>
              <w:pStyle w:val="TAC"/>
            </w:pPr>
            <w:r w:rsidRPr="00C14E19">
              <w:rPr>
                <w:rFonts w:eastAsia="等线"/>
                <w:lang w:eastAsia="ko-KR"/>
              </w:rPr>
              <w:t>1730</w:t>
            </w:r>
          </w:p>
        </w:tc>
        <w:tc>
          <w:tcPr>
            <w:tcW w:w="348" w:type="pct"/>
            <w:gridSpan w:val="2"/>
            <w:tcBorders>
              <w:top w:val="single" w:sz="4" w:space="0" w:color="auto"/>
              <w:left w:val="single" w:sz="4" w:space="0" w:color="auto"/>
              <w:bottom w:val="single" w:sz="4" w:space="0" w:color="auto"/>
              <w:right w:val="single" w:sz="4" w:space="0" w:color="auto"/>
            </w:tcBorders>
            <w:noWrap/>
          </w:tcPr>
          <w:p w14:paraId="10F28E7E" w14:textId="77777777" w:rsidR="00E12634" w:rsidRPr="00DC7310" w:rsidRDefault="00E12634" w:rsidP="00E12634">
            <w:pPr>
              <w:pStyle w:val="TAC"/>
            </w:pPr>
            <w:r w:rsidRPr="00C14E19">
              <w:rPr>
                <w:rFonts w:eastAsia="等线"/>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44513DD5" w14:textId="77777777" w:rsidR="00E12634" w:rsidRPr="00DC7310" w:rsidRDefault="00E12634" w:rsidP="00E12634">
            <w:pPr>
              <w:pStyle w:val="TAC"/>
            </w:pPr>
            <w:r w:rsidRPr="00C14E19">
              <w:rPr>
                <w:rFonts w:eastAsia="等线"/>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BBDE7D9" w14:textId="77777777" w:rsidR="00E12634" w:rsidRPr="00DC7310" w:rsidRDefault="00E12634" w:rsidP="00E12634">
            <w:pPr>
              <w:pStyle w:val="TAC"/>
            </w:pPr>
            <w:r w:rsidRPr="00C14E19">
              <w:rPr>
                <w:rFonts w:eastAsia="等线"/>
                <w:lang w:eastAsia="ko-KR"/>
              </w:rPr>
              <w:t>2130</w:t>
            </w:r>
          </w:p>
        </w:tc>
        <w:tc>
          <w:tcPr>
            <w:tcW w:w="357" w:type="pct"/>
            <w:gridSpan w:val="2"/>
            <w:tcBorders>
              <w:top w:val="single" w:sz="4" w:space="0" w:color="auto"/>
              <w:left w:val="single" w:sz="4" w:space="0" w:color="auto"/>
              <w:bottom w:val="single" w:sz="4" w:space="0" w:color="auto"/>
              <w:right w:val="single" w:sz="4" w:space="0" w:color="auto"/>
            </w:tcBorders>
          </w:tcPr>
          <w:p w14:paraId="3F745702" w14:textId="77777777" w:rsidR="00E12634" w:rsidRPr="00DC7310" w:rsidRDefault="00E12634" w:rsidP="00E12634">
            <w:pPr>
              <w:pStyle w:val="TAC"/>
              <w:rPr>
                <w:rFonts w:cs="Arial"/>
                <w:kern w:val="2"/>
                <w:szCs w:val="24"/>
                <w:lang w:eastAsia="ko-KR"/>
              </w:rPr>
            </w:pPr>
            <w:r w:rsidRPr="00C14E19">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6D3AC635" w14:textId="77777777" w:rsidR="00E12634" w:rsidRPr="00DC7310" w:rsidRDefault="00E12634" w:rsidP="00E12634">
            <w:pPr>
              <w:pStyle w:val="TAC"/>
              <w:rPr>
                <w:rFonts w:cs="Arial"/>
                <w:kern w:val="2"/>
                <w:szCs w:val="24"/>
                <w:lang w:eastAsia="ko-KR"/>
              </w:rPr>
            </w:pPr>
            <w:r w:rsidRPr="00C14E19">
              <w:rPr>
                <w:rFonts w:eastAsia="等线"/>
              </w:rPr>
              <w:t>N/A</w:t>
            </w:r>
          </w:p>
        </w:tc>
      </w:tr>
      <w:tr w:rsidR="00E12634" w:rsidRPr="00DC7310" w14:paraId="0ADA568C" w14:textId="77777777" w:rsidTr="00E12634">
        <w:trPr>
          <w:jc w:val="center"/>
        </w:trPr>
        <w:tc>
          <w:tcPr>
            <w:tcW w:w="1132" w:type="pct"/>
            <w:tcBorders>
              <w:top w:val="nil"/>
              <w:left w:val="single" w:sz="4" w:space="0" w:color="auto"/>
              <w:bottom w:val="nil"/>
              <w:right w:val="single" w:sz="4" w:space="0" w:color="auto"/>
            </w:tcBorders>
          </w:tcPr>
          <w:p w14:paraId="6F1B39F1"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028AB803" w14:textId="77777777" w:rsidR="00E12634" w:rsidRPr="00DC7310" w:rsidRDefault="00E12634" w:rsidP="00E12634">
            <w:pPr>
              <w:pStyle w:val="TAC"/>
            </w:pPr>
            <w:r w:rsidRPr="00C14E19">
              <w:rPr>
                <w:rFonts w:eastAsia="等线" w:hint="eastAsia"/>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1EC1ED09" w14:textId="77777777" w:rsidR="00E12634" w:rsidRPr="00DC7310" w:rsidRDefault="00E12634" w:rsidP="00E12634">
            <w:pPr>
              <w:pStyle w:val="TAC"/>
            </w:pPr>
            <w:r w:rsidRPr="00C14E19">
              <w:rPr>
                <w:rFonts w:eastAsia="等线"/>
                <w:lang w:eastAsia="ko-KR"/>
              </w:rPr>
              <w:t>2600</w:t>
            </w:r>
          </w:p>
        </w:tc>
        <w:tc>
          <w:tcPr>
            <w:tcW w:w="348" w:type="pct"/>
            <w:gridSpan w:val="2"/>
            <w:tcBorders>
              <w:top w:val="single" w:sz="4" w:space="0" w:color="auto"/>
              <w:left w:val="single" w:sz="4" w:space="0" w:color="auto"/>
              <w:bottom w:val="single" w:sz="4" w:space="0" w:color="auto"/>
              <w:right w:val="single" w:sz="4" w:space="0" w:color="auto"/>
            </w:tcBorders>
            <w:noWrap/>
          </w:tcPr>
          <w:p w14:paraId="10AF309E" w14:textId="77777777" w:rsidR="00E12634" w:rsidRPr="00DC7310" w:rsidRDefault="00E12634" w:rsidP="00E12634">
            <w:pPr>
              <w:pStyle w:val="TAC"/>
            </w:pPr>
            <w:r w:rsidRPr="00C14E19">
              <w:rPr>
                <w:rFonts w:eastAsia="等线"/>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2BE8C650" w14:textId="77777777" w:rsidR="00E12634" w:rsidRPr="00DC7310" w:rsidRDefault="00E12634" w:rsidP="00E12634">
            <w:pPr>
              <w:pStyle w:val="TAC"/>
            </w:pPr>
            <w:r w:rsidRPr="00C14E19">
              <w:rPr>
                <w:rFonts w:eastAsia="等线"/>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1C0CA549" w14:textId="77777777" w:rsidR="00E12634" w:rsidRPr="00DC7310" w:rsidRDefault="00E12634" w:rsidP="00E12634">
            <w:pPr>
              <w:pStyle w:val="TAC"/>
            </w:pPr>
            <w:r w:rsidRPr="00C14E19">
              <w:rPr>
                <w:rFonts w:eastAsia="等线"/>
                <w:lang w:eastAsia="ko-KR"/>
              </w:rPr>
              <w:t>2600</w:t>
            </w:r>
          </w:p>
        </w:tc>
        <w:tc>
          <w:tcPr>
            <w:tcW w:w="357" w:type="pct"/>
            <w:gridSpan w:val="2"/>
            <w:tcBorders>
              <w:top w:val="single" w:sz="4" w:space="0" w:color="auto"/>
              <w:left w:val="single" w:sz="4" w:space="0" w:color="auto"/>
              <w:bottom w:val="single" w:sz="4" w:space="0" w:color="auto"/>
              <w:right w:val="single" w:sz="4" w:space="0" w:color="auto"/>
            </w:tcBorders>
          </w:tcPr>
          <w:p w14:paraId="2C2D9A2B" w14:textId="77777777" w:rsidR="00E12634" w:rsidRPr="00DC7310" w:rsidRDefault="00E12634" w:rsidP="00E12634">
            <w:pPr>
              <w:pStyle w:val="TAC"/>
              <w:rPr>
                <w:rFonts w:cs="Arial"/>
                <w:kern w:val="2"/>
                <w:szCs w:val="24"/>
                <w:lang w:eastAsia="ko-KR"/>
              </w:rPr>
            </w:pPr>
            <w:r w:rsidRPr="00C14E19">
              <w:rPr>
                <w:rFonts w:eastAsia="等线"/>
              </w:rPr>
              <w:t>N/A</w:t>
            </w:r>
          </w:p>
        </w:tc>
        <w:tc>
          <w:tcPr>
            <w:tcW w:w="612" w:type="pct"/>
            <w:gridSpan w:val="2"/>
            <w:tcBorders>
              <w:top w:val="single" w:sz="4" w:space="0" w:color="auto"/>
              <w:left w:val="single" w:sz="4" w:space="0" w:color="auto"/>
              <w:bottom w:val="single" w:sz="4" w:space="0" w:color="auto"/>
              <w:right w:val="single" w:sz="4" w:space="0" w:color="auto"/>
            </w:tcBorders>
          </w:tcPr>
          <w:p w14:paraId="6C802362" w14:textId="77777777" w:rsidR="00E12634" w:rsidRPr="00DC7310" w:rsidRDefault="00E12634" w:rsidP="00E12634">
            <w:pPr>
              <w:pStyle w:val="TAC"/>
              <w:rPr>
                <w:rFonts w:cs="Arial"/>
                <w:kern w:val="2"/>
                <w:szCs w:val="24"/>
                <w:lang w:eastAsia="ko-KR"/>
              </w:rPr>
            </w:pPr>
            <w:r w:rsidRPr="00C14E19">
              <w:rPr>
                <w:rFonts w:eastAsia="等线"/>
              </w:rPr>
              <w:t>N/A</w:t>
            </w:r>
          </w:p>
        </w:tc>
      </w:tr>
      <w:tr w:rsidR="00E12634" w:rsidRPr="00DC7310" w14:paraId="4CB9E714" w14:textId="77777777" w:rsidTr="00E12634">
        <w:trPr>
          <w:jc w:val="center"/>
        </w:trPr>
        <w:tc>
          <w:tcPr>
            <w:tcW w:w="1132" w:type="pct"/>
            <w:tcBorders>
              <w:top w:val="nil"/>
              <w:left w:val="single" w:sz="4" w:space="0" w:color="auto"/>
              <w:bottom w:val="nil"/>
              <w:right w:val="single" w:sz="4" w:space="0" w:color="auto"/>
            </w:tcBorders>
          </w:tcPr>
          <w:p w14:paraId="7536FAB8"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593D5815" w14:textId="77777777" w:rsidR="00E12634" w:rsidRPr="00DC7310" w:rsidRDefault="00E12634" w:rsidP="00E12634">
            <w:pPr>
              <w:pStyle w:val="TAC"/>
            </w:pPr>
            <w:r w:rsidRPr="00C14E19">
              <w:rPr>
                <w:rFonts w:eastAsia="等线"/>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2169058E" w14:textId="77777777" w:rsidR="00E12634" w:rsidRPr="00DC7310" w:rsidRDefault="00E12634" w:rsidP="00E12634">
            <w:pPr>
              <w:pStyle w:val="TAC"/>
            </w:pPr>
            <w:r w:rsidRPr="00C14E19">
              <w:rPr>
                <w:rFonts w:eastAsia="等线"/>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5506EFF4" w14:textId="77777777" w:rsidR="00E12634" w:rsidRPr="00DC7310" w:rsidRDefault="00E12634" w:rsidP="00E12634">
            <w:pPr>
              <w:pStyle w:val="TAC"/>
            </w:pPr>
            <w:r w:rsidRPr="00C14E19">
              <w:rPr>
                <w:rFonts w:eastAsia="等线"/>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0630358B" w14:textId="77777777" w:rsidR="00E12634" w:rsidRPr="00DC7310" w:rsidRDefault="00E12634" w:rsidP="00E12634">
            <w:pPr>
              <w:pStyle w:val="TAC"/>
            </w:pPr>
            <w:r w:rsidRPr="00C14E19">
              <w:rPr>
                <w:rFonts w:eastAsia="等线"/>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0282B711" w14:textId="77777777" w:rsidR="00E12634" w:rsidRPr="00DC7310" w:rsidRDefault="00E12634" w:rsidP="00E12634">
            <w:pPr>
              <w:pStyle w:val="TAC"/>
            </w:pPr>
            <w:r w:rsidRPr="00C14E19">
              <w:rPr>
                <w:rFonts w:eastAsia="等线"/>
                <w:lang w:eastAsia="ko-KR"/>
              </w:rPr>
              <w:t>3470</w:t>
            </w:r>
          </w:p>
        </w:tc>
        <w:tc>
          <w:tcPr>
            <w:tcW w:w="357" w:type="pct"/>
            <w:gridSpan w:val="2"/>
            <w:tcBorders>
              <w:top w:val="single" w:sz="4" w:space="0" w:color="auto"/>
              <w:left w:val="single" w:sz="4" w:space="0" w:color="auto"/>
              <w:bottom w:val="single" w:sz="4" w:space="0" w:color="auto"/>
              <w:right w:val="single" w:sz="4" w:space="0" w:color="auto"/>
            </w:tcBorders>
          </w:tcPr>
          <w:p w14:paraId="6BB5C909" w14:textId="77777777" w:rsidR="00E12634" w:rsidRPr="00DC7310" w:rsidRDefault="00E12634" w:rsidP="00E12634">
            <w:pPr>
              <w:pStyle w:val="TAC"/>
              <w:rPr>
                <w:rFonts w:cs="Arial"/>
                <w:kern w:val="2"/>
                <w:szCs w:val="24"/>
                <w:lang w:eastAsia="ko-KR"/>
              </w:rPr>
            </w:pPr>
            <w:r w:rsidRPr="00C14E19">
              <w:rPr>
                <w:rFonts w:eastAsia="等线"/>
                <w:kern w:val="2"/>
                <w:szCs w:val="24"/>
                <w:lang w:eastAsia="ko-KR"/>
              </w:rPr>
              <w:t>16.1</w:t>
            </w:r>
          </w:p>
        </w:tc>
        <w:tc>
          <w:tcPr>
            <w:tcW w:w="612" w:type="pct"/>
            <w:gridSpan w:val="2"/>
            <w:tcBorders>
              <w:top w:val="single" w:sz="4" w:space="0" w:color="auto"/>
              <w:left w:val="single" w:sz="4" w:space="0" w:color="auto"/>
              <w:bottom w:val="single" w:sz="4" w:space="0" w:color="auto"/>
              <w:right w:val="single" w:sz="4" w:space="0" w:color="auto"/>
            </w:tcBorders>
          </w:tcPr>
          <w:p w14:paraId="37EE5183" w14:textId="77777777" w:rsidR="00E12634" w:rsidRPr="00DC7310" w:rsidRDefault="00E12634" w:rsidP="00E12634">
            <w:pPr>
              <w:pStyle w:val="TAC"/>
              <w:rPr>
                <w:rFonts w:cs="Arial"/>
                <w:kern w:val="2"/>
                <w:szCs w:val="24"/>
                <w:lang w:eastAsia="ko-KR"/>
              </w:rPr>
            </w:pPr>
            <w:r w:rsidRPr="00C14E19">
              <w:rPr>
                <w:rFonts w:eastAsia="等线"/>
                <w:kern w:val="2"/>
                <w:szCs w:val="24"/>
                <w:lang w:eastAsia="ko-KR"/>
              </w:rPr>
              <w:t>IMD3</w:t>
            </w:r>
            <w:r w:rsidRPr="00C14E19">
              <w:rPr>
                <w:rFonts w:eastAsia="等线"/>
                <w:kern w:val="2"/>
                <w:szCs w:val="24"/>
                <w:vertAlign w:val="superscript"/>
                <w:lang w:eastAsia="ko-KR"/>
              </w:rPr>
              <w:t>1</w:t>
            </w:r>
          </w:p>
        </w:tc>
      </w:tr>
      <w:tr w:rsidR="00E12634" w:rsidRPr="00DC7310" w14:paraId="4EB18192" w14:textId="77777777" w:rsidTr="00E12634">
        <w:trPr>
          <w:jc w:val="center"/>
        </w:trPr>
        <w:tc>
          <w:tcPr>
            <w:tcW w:w="1132" w:type="pct"/>
            <w:tcBorders>
              <w:top w:val="nil"/>
              <w:left w:val="single" w:sz="4" w:space="0" w:color="auto"/>
              <w:bottom w:val="nil"/>
              <w:right w:val="single" w:sz="4" w:space="0" w:color="auto"/>
            </w:tcBorders>
          </w:tcPr>
          <w:p w14:paraId="12E2D7F7"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2383CF36" w14:textId="77777777" w:rsidR="00E12634" w:rsidRPr="00DC7310" w:rsidRDefault="00E12634" w:rsidP="00E12634">
            <w:pPr>
              <w:pStyle w:val="TAC"/>
            </w:pPr>
            <w:r w:rsidRPr="00C14E19">
              <w:rPr>
                <w:rFonts w:eastAsia="等线" w:hint="eastAsia"/>
              </w:rPr>
              <w:t>66</w:t>
            </w:r>
          </w:p>
        </w:tc>
        <w:tc>
          <w:tcPr>
            <w:tcW w:w="561" w:type="pct"/>
            <w:gridSpan w:val="2"/>
            <w:tcBorders>
              <w:top w:val="single" w:sz="4" w:space="0" w:color="auto"/>
              <w:left w:val="single" w:sz="4" w:space="0" w:color="auto"/>
              <w:bottom w:val="single" w:sz="4" w:space="0" w:color="auto"/>
              <w:right w:val="single" w:sz="4" w:space="0" w:color="auto"/>
            </w:tcBorders>
            <w:noWrap/>
          </w:tcPr>
          <w:p w14:paraId="12B1121A" w14:textId="77777777" w:rsidR="00E12634" w:rsidRPr="00DC7310" w:rsidRDefault="00E12634" w:rsidP="00E12634">
            <w:pPr>
              <w:pStyle w:val="TAC"/>
            </w:pPr>
            <w:r w:rsidRPr="000B4D6A">
              <w:rPr>
                <w:rFonts w:eastAsia="Malgun Gothic"/>
                <w:lang w:eastAsia="ko-KR"/>
              </w:rPr>
              <w:t>1715</w:t>
            </w:r>
          </w:p>
        </w:tc>
        <w:tc>
          <w:tcPr>
            <w:tcW w:w="348" w:type="pct"/>
            <w:gridSpan w:val="2"/>
            <w:tcBorders>
              <w:top w:val="single" w:sz="4" w:space="0" w:color="auto"/>
              <w:left w:val="single" w:sz="4" w:space="0" w:color="auto"/>
              <w:bottom w:val="single" w:sz="4" w:space="0" w:color="auto"/>
              <w:right w:val="single" w:sz="4" w:space="0" w:color="auto"/>
            </w:tcBorders>
            <w:noWrap/>
          </w:tcPr>
          <w:p w14:paraId="2E102DDD" w14:textId="77777777" w:rsidR="00E12634" w:rsidRPr="00DC7310" w:rsidRDefault="00E12634" w:rsidP="00E12634">
            <w:pPr>
              <w:pStyle w:val="TAC"/>
            </w:pPr>
            <w:r w:rsidRPr="000B4D6A">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3DBC3686" w14:textId="77777777" w:rsidR="00E12634" w:rsidRPr="00DC7310" w:rsidRDefault="00E12634" w:rsidP="00E12634">
            <w:pPr>
              <w:pStyle w:val="TAC"/>
            </w:pPr>
            <w:r w:rsidRPr="000B4D6A">
              <w:rPr>
                <w:rFonts w:eastAsia="Malgun Gothic"/>
                <w:lang w:eastAsia="ko-KR"/>
              </w:rPr>
              <w:t>25</w:t>
            </w:r>
          </w:p>
        </w:tc>
        <w:tc>
          <w:tcPr>
            <w:tcW w:w="539" w:type="pct"/>
            <w:gridSpan w:val="2"/>
            <w:tcBorders>
              <w:top w:val="single" w:sz="4" w:space="0" w:color="auto"/>
              <w:left w:val="single" w:sz="4" w:space="0" w:color="auto"/>
              <w:bottom w:val="single" w:sz="4" w:space="0" w:color="auto"/>
              <w:right w:val="single" w:sz="4" w:space="0" w:color="auto"/>
            </w:tcBorders>
            <w:noWrap/>
          </w:tcPr>
          <w:p w14:paraId="78849834" w14:textId="77777777" w:rsidR="00E12634" w:rsidRPr="00DC7310" w:rsidRDefault="00E12634" w:rsidP="00E12634">
            <w:pPr>
              <w:pStyle w:val="TAC"/>
            </w:pPr>
            <w:r w:rsidRPr="00C14E19">
              <w:rPr>
                <w:rFonts w:eastAsia="等线"/>
              </w:rPr>
              <w:t>2115</w:t>
            </w:r>
          </w:p>
        </w:tc>
        <w:tc>
          <w:tcPr>
            <w:tcW w:w="357" w:type="pct"/>
            <w:gridSpan w:val="2"/>
            <w:tcBorders>
              <w:top w:val="single" w:sz="4" w:space="0" w:color="auto"/>
              <w:left w:val="single" w:sz="4" w:space="0" w:color="auto"/>
              <w:bottom w:val="single" w:sz="4" w:space="0" w:color="auto"/>
              <w:right w:val="single" w:sz="4" w:space="0" w:color="auto"/>
            </w:tcBorders>
          </w:tcPr>
          <w:p w14:paraId="11D007D1" w14:textId="77777777" w:rsidR="00E12634" w:rsidRPr="00DC7310" w:rsidRDefault="00E12634" w:rsidP="00E12634">
            <w:pPr>
              <w:pStyle w:val="TAC"/>
              <w:rPr>
                <w:rFonts w:cs="Arial"/>
                <w:kern w:val="2"/>
                <w:szCs w:val="24"/>
                <w:lang w:eastAsia="ko-KR"/>
              </w:rPr>
            </w:pPr>
            <w:r w:rsidRPr="000B4D6A">
              <w:rPr>
                <w:rFonts w:eastAsia="Malgun Gothic"/>
                <w:kern w:val="2"/>
                <w:szCs w:val="24"/>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74C89964" w14:textId="77777777" w:rsidR="00E12634" w:rsidRPr="00DC7310" w:rsidRDefault="00E12634" w:rsidP="00E12634">
            <w:pPr>
              <w:pStyle w:val="TAC"/>
              <w:rPr>
                <w:rFonts w:cs="Arial"/>
                <w:kern w:val="2"/>
                <w:szCs w:val="24"/>
                <w:lang w:eastAsia="ko-KR"/>
              </w:rPr>
            </w:pPr>
            <w:r w:rsidRPr="00C14E19">
              <w:rPr>
                <w:rFonts w:eastAsia="等线"/>
                <w:lang w:eastAsia="ko-KR"/>
              </w:rPr>
              <w:t>N/A</w:t>
            </w:r>
          </w:p>
        </w:tc>
      </w:tr>
      <w:tr w:rsidR="00E12634" w:rsidRPr="00DC7310" w14:paraId="12EBCE6B" w14:textId="77777777" w:rsidTr="00E12634">
        <w:trPr>
          <w:jc w:val="center"/>
        </w:trPr>
        <w:tc>
          <w:tcPr>
            <w:tcW w:w="1132" w:type="pct"/>
            <w:tcBorders>
              <w:top w:val="nil"/>
              <w:left w:val="single" w:sz="4" w:space="0" w:color="auto"/>
              <w:bottom w:val="nil"/>
              <w:right w:val="single" w:sz="4" w:space="0" w:color="auto"/>
            </w:tcBorders>
          </w:tcPr>
          <w:p w14:paraId="0AC49BC7"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3398DDB0" w14:textId="77777777" w:rsidR="00E12634" w:rsidRPr="00DC7310" w:rsidRDefault="00E12634" w:rsidP="00E12634">
            <w:pPr>
              <w:pStyle w:val="TAC"/>
            </w:pPr>
            <w:r w:rsidRPr="00C14E19">
              <w:rPr>
                <w:rFonts w:eastAsia="等线" w:hint="eastAsia"/>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0A7D6BDA" w14:textId="77777777" w:rsidR="00E12634" w:rsidRPr="00DC7310" w:rsidRDefault="00E12634" w:rsidP="00E12634">
            <w:pPr>
              <w:pStyle w:val="TAC"/>
            </w:pPr>
            <w:r w:rsidRPr="000B4D6A">
              <w:rPr>
                <w:rFonts w:eastAsia="Malgun Gothic"/>
                <w:lang w:eastAsia="ko-KR"/>
              </w:rPr>
              <w:t>N/A</w:t>
            </w:r>
          </w:p>
        </w:tc>
        <w:tc>
          <w:tcPr>
            <w:tcW w:w="348" w:type="pct"/>
            <w:gridSpan w:val="2"/>
            <w:tcBorders>
              <w:top w:val="single" w:sz="4" w:space="0" w:color="auto"/>
              <w:left w:val="single" w:sz="4" w:space="0" w:color="auto"/>
              <w:bottom w:val="single" w:sz="4" w:space="0" w:color="auto"/>
              <w:right w:val="single" w:sz="4" w:space="0" w:color="auto"/>
            </w:tcBorders>
            <w:noWrap/>
          </w:tcPr>
          <w:p w14:paraId="089F458B" w14:textId="77777777" w:rsidR="00E12634" w:rsidRPr="00DC7310" w:rsidRDefault="00E12634" w:rsidP="00E12634">
            <w:pPr>
              <w:pStyle w:val="TAC"/>
            </w:pPr>
            <w:r w:rsidRPr="000B4D6A">
              <w:rPr>
                <w:rFonts w:eastAsia="Malgun Gothic"/>
                <w:lang w:eastAsia="ko-KR"/>
              </w:rPr>
              <w:t>5</w:t>
            </w:r>
          </w:p>
        </w:tc>
        <w:tc>
          <w:tcPr>
            <w:tcW w:w="1041" w:type="pct"/>
            <w:gridSpan w:val="2"/>
            <w:tcBorders>
              <w:top w:val="single" w:sz="4" w:space="0" w:color="auto"/>
              <w:left w:val="single" w:sz="4" w:space="0" w:color="auto"/>
              <w:bottom w:val="single" w:sz="4" w:space="0" w:color="auto"/>
              <w:right w:val="single" w:sz="4" w:space="0" w:color="auto"/>
            </w:tcBorders>
            <w:noWrap/>
          </w:tcPr>
          <w:p w14:paraId="613B9393" w14:textId="77777777" w:rsidR="00E12634" w:rsidRPr="00DC7310" w:rsidRDefault="00E12634" w:rsidP="00E12634">
            <w:pPr>
              <w:pStyle w:val="TAC"/>
            </w:pPr>
            <w:r w:rsidRPr="00C14E19">
              <w:rPr>
                <w:rFonts w:eastAsia="等线"/>
              </w:rPr>
              <w:t>N/A</w:t>
            </w:r>
          </w:p>
        </w:tc>
        <w:tc>
          <w:tcPr>
            <w:tcW w:w="539" w:type="pct"/>
            <w:gridSpan w:val="2"/>
            <w:tcBorders>
              <w:top w:val="single" w:sz="4" w:space="0" w:color="auto"/>
              <w:left w:val="single" w:sz="4" w:space="0" w:color="auto"/>
              <w:bottom w:val="single" w:sz="4" w:space="0" w:color="auto"/>
              <w:right w:val="single" w:sz="4" w:space="0" w:color="auto"/>
            </w:tcBorders>
            <w:noWrap/>
          </w:tcPr>
          <w:p w14:paraId="45996371" w14:textId="77777777" w:rsidR="00E12634" w:rsidRPr="00DC7310" w:rsidRDefault="00E12634" w:rsidP="00E12634">
            <w:pPr>
              <w:pStyle w:val="TAC"/>
            </w:pPr>
            <w:r w:rsidRPr="000B4D6A">
              <w:rPr>
                <w:rFonts w:eastAsia="Malgun Gothic"/>
                <w:lang w:eastAsia="ko-KR"/>
              </w:rPr>
              <w:t>2670</w:t>
            </w:r>
          </w:p>
        </w:tc>
        <w:tc>
          <w:tcPr>
            <w:tcW w:w="357" w:type="pct"/>
            <w:gridSpan w:val="2"/>
            <w:tcBorders>
              <w:top w:val="single" w:sz="4" w:space="0" w:color="auto"/>
              <w:left w:val="single" w:sz="4" w:space="0" w:color="auto"/>
              <w:bottom w:val="single" w:sz="4" w:space="0" w:color="auto"/>
              <w:right w:val="single" w:sz="4" w:space="0" w:color="auto"/>
            </w:tcBorders>
          </w:tcPr>
          <w:p w14:paraId="2888B540" w14:textId="77777777" w:rsidR="00E12634" w:rsidRPr="00DC7310" w:rsidRDefault="00E12634" w:rsidP="00E12634">
            <w:pPr>
              <w:pStyle w:val="TAC"/>
              <w:rPr>
                <w:rFonts w:cs="Arial"/>
                <w:kern w:val="2"/>
                <w:szCs w:val="24"/>
                <w:lang w:eastAsia="ko-KR"/>
              </w:rPr>
            </w:pPr>
            <w:r w:rsidRPr="00C14E19">
              <w:rPr>
                <w:rFonts w:eastAsia="等线"/>
                <w:lang w:eastAsia="zh-TW"/>
              </w:rPr>
              <w:t>5.2</w:t>
            </w:r>
          </w:p>
        </w:tc>
        <w:tc>
          <w:tcPr>
            <w:tcW w:w="612" w:type="pct"/>
            <w:gridSpan w:val="2"/>
            <w:tcBorders>
              <w:top w:val="single" w:sz="4" w:space="0" w:color="auto"/>
              <w:left w:val="single" w:sz="4" w:space="0" w:color="auto"/>
              <w:bottom w:val="single" w:sz="4" w:space="0" w:color="auto"/>
              <w:right w:val="single" w:sz="4" w:space="0" w:color="auto"/>
            </w:tcBorders>
          </w:tcPr>
          <w:p w14:paraId="1F9E31DE" w14:textId="77777777" w:rsidR="00E12634" w:rsidRPr="00DC7310" w:rsidRDefault="00E12634" w:rsidP="00E12634">
            <w:pPr>
              <w:pStyle w:val="TAC"/>
              <w:rPr>
                <w:rFonts w:cs="Arial"/>
                <w:kern w:val="2"/>
                <w:szCs w:val="24"/>
                <w:lang w:eastAsia="ko-KR"/>
              </w:rPr>
            </w:pPr>
            <w:r w:rsidRPr="00C14E19">
              <w:rPr>
                <w:rFonts w:eastAsia="等线"/>
              </w:rPr>
              <w:t>IMD5</w:t>
            </w:r>
            <w:r w:rsidRPr="00C14E19">
              <w:rPr>
                <w:rFonts w:eastAsia="等线"/>
                <w:vertAlign w:val="superscript"/>
              </w:rPr>
              <w:t>5</w:t>
            </w:r>
          </w:p>
        </w:tc>
      </w:tr>
      <w:tr w:rsidR="00E12634" w:rsidRPr="00DC7310" w14:paraId="32346068" w14:textId="77777777" w:rsidTr="00E12634">
        <w:trPr>
          <w:jc w:val="center"/>
        </w:trPr>
        <w:tc>
          <w:tcPr>
            <w:tcW w:w="1132" w:type="pct"/>
            <w:tcBorders>
              <w:top w:val="nil"/>
              <w:left w:val="single" w:sz="4" w:space="0" w:color="auto"/>
              <w:bottom w:val="single" w:sz="4" w:space="0" w:color="auto"/>
              <w:right w:val="single" w:sz="4" w:space="0" w:color="auto"/>
            </w:tcBorders>
          </w:tcPr>
          <w:p w14:paraId="7B5A9E42"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5E763D71" w14:textId="77777777" w:rsidR="00E12634" w:rsidRPr="00DC7310" w:rsidRDefault="00E12634" w:rsidP="00E12634">
            <w:pPr>
              <w:pStyle w:val="TAC"/>
            </w:pPr>
            <w:r w:rsidRPr="00C14E19">
              <w:rPr>
                <w:rFonts w:eastAsia="等线"/>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791FEE71" w14:textId="77777777" w:rsidR="00E12634" w:rsidRPr="00DC7310" w:rsidRDefault="00E12634" w:rsidP="00E12634">
            <w:pPr>
              <w:pStyle w:val="TAC"/>
            </w:pPr>
            <w:r w:rsidRPr="000B4D6A">
              <w:rPr>
                <w:rFonts w:eastAsia="Malgun Gothic"/>
                <w:lang w:eastAsia="ko-KR"/>
              </w:rPr>
              <w:t>4190</w:t>
            </w:r>
          </w:p>
        </w:tc>
        <w:tc>
          <w:tcPr>
            <w:tcW w:w="348" w:type="pct"/>
            <w:gridSpan w:val="2"/>
            <w:tcBorders>
              <w:top w:val="single" w:sz="4" w:space="0" w:color="auto"/>
              <w:left w:val="single" w:sz="4" w:space="0" w:color="auto"/>
              <w:bottom w:val="single" w:sz="4" w:space="0" w:color="auto"/>
              <w:right w:val="single" w:sz="4" w:space="0" w:color="auto"/>
            </w:tcBorders>
            <w:noWrap/>
          </w:tcPr>
          <w:p w14:paraId="590B4F73" w14:textId="77777777" w:rsidR="00E12634" w:rsidRPr="00DC7310" w:rsidRDefault="00E12634" w:rsidP="00E12634">
            <w:pPr>
              <w:pStyle w:val="TAC"/>
            </w:pPr>
            <w:r w:rsidRPr="000B4D6A">
              <w:rPr>
                <w:rFonts w:eastAsia="Malgun Gothic"/>
                <w:lang w:eastAsia="ko-KR"/>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21F3C5EC" w14:textId="77777777" w:rsidR="00E12634" w:rsidRPr="00DC7310" w:rsidRDefault="00E12634" w:rsidP="00E12634">
            <w:pPr>
              <w:pStyle w:val="TAC"/>
            </w:pPr>
            <w:r w:rsidRPr="000B4D6A">
              <w:rPr>
                <w:rFonts w:eastAsia="Malgun Gothic"/>
                <w:lang w:eastAsia="ko-KR"/>
              </w:rPr>
              <w:t>5</w:t>
            </w:r>
            <w:r w:rsidRPr="00C14E19">
              <w:rPr>
                <w:rFonts w:eastAsia="等线"/>
                <w:lang w:eastAsia="zh-TW"/>
              </w:rPr>
              <w:t>0</w:t>
            </w:r>
          </w:p>
        </w:tc>
        <w:tc>
          <w:tcPr>
            <w:tcW w:w="539" w:type="pct"/>
            <w:gridSpan w:val="2"/>
            <w:tcBorders>
              <w:top w:val="single" w:sz="4" w:space="0" w:color="auto"/>
              <w:left w:val="single" w:sz="4" w:space="0" w:color="auto"/>
              <w:bottom w:val="single" w:sz="4" w:space="0" w:color="auto"/>
              <w:right w:val="single" w:sz="4" w:space="0" w:color="auto"/>
            </w:tcBorders>
            <w:noWrap/>
          </w:tcPr>
          <w:p w14:paraId="1FFCABBA" w14:textId="77777777" w:rsidR="00E12634" w:rsidRPr="00DC7310" w:rsidRDefault="00E12634" w:rsidP="00E12634">
            <w:pPr>
              <w:pStyle w:val="TAC"/>
            </w:pPr>
            <w:r w:rsidRPr="000B4D6A">
              <w:rPr>
                <w:rFonts w:eastAsia="Malgun Gothic"/>
                <w:lang w:eastAsia="ko-KR"/>
              </w:rPr>
              <w:t>4190</w:t>
            </w:r>
          </w:p>
        </w:tc>
        <w:tc>
          <w:tcPr>
            <w:tcW w:w="357" w:type="pct"/>
            <w:gridSpan w:val="2"/>
            <w:tcBorders>
              <w:top w:val="single" w:sz="4" w:space="0" w:color="auto"/>
              <w:left w:val="single" w:sz="4" w:space="0" w:color="auto"/>
              <w:bottom w:val="single" w:sz="4" w:space="0" w:color="auto"/>
              <w:right w:val="single" w:sz="4" w:space="0" w:color="auto"/>
            </w:tcBorders>
          </w:tcPr>
          <w:p w14:paraId="3B54D2DE" w14:textId="77777777" w:rsidR="00E12634" w:rsidRPr="00DC7310" w:rsidRDefault="00E12634" w:rsidP="00E12634">
            <w:pPr>
              <w:pStyle w:val="TAC"/>
              <w:rPr>
                <w:rFonts w:cs="Arial"/>
                <w:kern w:val="2"/>
                <w:szCs w:val="24"/>
                <w:lang w:eastAsia="ko-KR"/>
              </w:rPr>
            </w:pPr>
            <w:r w:rsidRPr="000B4D6A">
              <w:rPr>
                <w:rFonts w:eastAsia="Malgun Gothic"/>
                <w:lang w:eastAsia="ko-KR"/>
              </w:rPr>
              <w:t>N/A</w:t>
            </w:r>
          </w:p>
        </w:tc>
        <w:tc>
          <w:tcPr>
            <w:tcW w:w="612" w:type="pct"/>
            <w:gridSpan w:val="2"/>
            <w:tcBorders>
              <w:top w:val="single" w:sz="4" w:space="0" w:color="auto"/>
              <w:left w:val="single" w:sz="4" w:space="0" w:color="auto"/>
              <w:bottom w:val="single" w:sz="4" w:space="0" w:color="auto"/>
              <w:right w:val="single" w:sz="4" w:space="0" w:color="auto"/>
            </w:tcBorders>
          </w:tcPr>
          <w:p w14:paraId="402A4F63" w14:textId="77777777" w:rsidR="00E12634" w:rsidRPr="00DC7310" w:rsidRDefault="00E12634" w:rsidP="00E12634">
            <w:pPr>
              <w:pStyle w:val="TAC"/>
              <w:rPr>
                <w:rFonts w:cs="Arial"/>
                <w:kern w:val="2"/>
                <w:szCs w:val="24"/>
                <w:lang w:eastAsia="ko-KR"/>
              </w:rPr>
            </w:pPr>
            <w:r w:rsidRPr="000B4D6A">
              <w:rPr>
                <w:rFonts w:eastAsia="Malgun Gothic"/>
                <w:lang w:eastAsia="ko-KR"/>
              </w:rPr>
              <w:t>N/A</w:t>
            </w:r>
          </w:p>
        </w:tc>
      </w:tr>
      <w:tr w:rsidR="00E12634" w:rsidRPr="00DC7310" w14:paraId="122A7BA0" w14:textId="77777777" w:rsidTr="00E12634">
        <w:trPr>
          <w:jc w:val="center"/>
        </w:trPr>
        <w:tc>
          <w:tcPr>
            <w:tcW w:w="1132" w:type="pct"/>
            <w:tcBorders>
              <w:top w:val="single" w:sz="4" w:space="0" w:color="auto"/>
              <w:left w:val="single" w:sz="4" w:space="0" w:color="auto"/>
              <w:bottom w:val="nil"/>
              <w:right w:val="single" w:sz="4" w:space="0" w:color="auto"/>
            </w:tcBorders>
          </w:tcPr>
          <w:p w14:paraId="1E634EA6" w14:textId="77777777" w:rsidR="00E12634" w:rsidRPr="00DC7310" w:rsidRDefault="00E12634" w:rsidP="00E12634">
            <w:pPr>
              <w:pStyle w:val="TAC"/>
            </w:pPr>
            <w:r w:rsidRPr="00450F39">
              <w:t>DC_66</w:t>
            </w:r>
            <w:r>
              <w:t>A</w:t>
            </w:r>
            <w:r w:rsidRPr="00450F39">
              <w:t>_n41</w:t>
            </w:r>
            <w:r>
              <w:t>A</w:t>
            </w:r>
            <w:r w:rsidRPr="00450F39">
              <w:t>-n78</w:t>
            </w:r>
            <w:r>
              <w:t>A</w:t>
            </w:r>
          </w:p>
        </w:tc>
        <w:tc>
          <w:tcPr>
            <w:tcW w:w="410" w:type="pct"/>
            <w:tcBorders>
              <w:top w:val="single" w:sz="4" w:space="0" w:color="auto"/>
              <w:left w:val="single" w:sz="4" w:space="0" w:color="auto"/>
              <w:bottom w:val="single" w:sz="4" w:space="0" w:color="auto"/>
              <w:right w:val="single" w:sz="4" w:space="0" w:color="auto"/>
            </w:tcBorders>
          </w:tcPr>
          <w:p w14:paraId="62CCFA1D" w14:textId="77777777" w:rsidR="00E12634" w:rsidRPr="00DC7310" w:rsidRDefault="00E12634" w:rsidP="00E12634">
            <w:pPr>
              <w:pStyle w:val="TAC"/>
            </w:pPr>
            <w:r w:rsidRPr="005F184B">
              <w:t>66</w:t>
            </w:r>
          </w:p>
        </w:tc>
        <w:tc>
          <w:tcPr>
            <w:tcW w:w="561" w:type="pct"/>
            <w:gridSpan w:val="2"/>
            <w:tcBorders>
              <w:top w:val="single" w:sz="4" w:space="0" w:color="auto"/>
              <w:left w:val="single" w:sz="4" w:space="0" w:color="auto"/>
              <w:bottom w:val="single" w:sz="4" w:space="0" w:color="auto"/>
              <w:right w:val="single" w:sz="4" w:space="0" w:color="auto"/>
            </w:tcBorders>
            <w:noWrap/>
          </w:tcPr>
          <w:p w14:paraId="6CA41322" w14:textId="77777777" w:rsidR="00E12634" w:rsidRPr="00DC7310" w:rsidRDefault="00E12634" w:rsidP="00E12634">
            <w:pPr>
              <w:pStyle w:val="TAC"/>
            </w:pPr>
            <w:r w:rsidRPr="005F184B">
              <w:t>1730</w:t>
            </w:r>
          </w:p>
        </w:tc>
        <w:tc>
          <w:tcPr>
            <w:tcW w:w="348" w:type="pct"/>
            <w:gridSpan w:val="2"/>
            <w:tcBorders>
              <w:top w:val="single" w:sz="4" w:space="0" w:color="auto"/>
              <w:left w:val="single" w:sz="4" w:space="0" w:color="auto"/>
              <w:bottom w:val="single" w:sz="4" w:space="0" w:color="auto"/>
              <w:right w:val="single" w:sz="4" w:space="0" w:color="auto"/>
            </w:tcBorders>
            <w:noWrap/>
          </w:tcPr>
          <w:p w14:paraId="6D7EEF11" w14:textId="77777777" w:rsidR="00E12634" w:rsidRPr="00DC7310" w:rsidRDefault="00E12634" w:rsidP="00E12634">
            <w:pPr>
              <w:pStyle w:val="TAC"/>
            </w:pPr>
            <w:r w:rsidRPr="005F184B">
              <w:t>5</w:t>
            </w:r>
          </w:p>
        </w:tc>
        <w:tc>
          <w:tcPr>
            <w:tcW w:w="1041" w:type="pct"/>
            <w:gridSpan w:val="2"/>
            <w:tcBorders>
              <w:top w:val="single" w:sz="4" w:space="0" w:color="auto"/>
              <w:left w:val="single" w:sz="4" w:space="0" w:color="auto"/>
              <w:bottom w:val="single" w:sz="4" w:space="0" w:color="auto"/>
              <w:right w:val="single" w:sz="4" w:space="0" w:color="auto"/>
            </w:tcBorders>
            <w:noWrap/>
          </w:tcPr>
          <w:p w14:paraId="39A658C9" w14:textId="77777777" w:rsidR="00E12634" w:rsidRPr="00DC7310" w:rsidRDefault="00E12634" w:rsidP="00E12634">
            <w:pPr>
              <w:pStyle w:val="TAC"/>
            </w:pPr>
            <w:r w:rsidRPr="005F184B">
              <w:t>25</w:t>
            </w:r>
          </w:p>
        </w:tc>
        <w:tc>
          <w:tcPr>
            <w:tcW w:w="539" w:type="pct"/>
            <w:gridSpan w:val="2"/>
            <w:tcBorders>
              <w:top w:val="single" w:sz="4" w:space="0" w:color="auto"/>
              <w:left w:val="single" w:sz="4" w:space="0" w:color="auto"/>
              <w:bottom w:val="single" w:sz="4" w:space="0" w:color="auto"/>
              <w:right w:val="single" w:sz="4" w:space="0" w:color="auto"/>
            </w:tcBorders>
            <w:noWrap/>
          </w:tcPr>
          <w:p w14:paraId="3DA8E95E" w14:textId="77777777" w:rsidR="00E12634" w:rsidRPr="00DC7310" w:rsidRDefault="00E12634" w:rsidP="00E12634">
            <w:pPr>
              <w:pStyle w:val="TAC"/>
            </w:pPr>
            <w:r w:rsidRPr="005F184B">
              <w:t>2130</w:t>
            </w:r>
          </w:p>
        </w:tc>
        <w:tc>
          <w:tcPr>
            <w:tcW w:w="357" w:type="pct"/>
            <w:gridSpan w:val="2"/>
            <w:tcBorders>
              <w:top w:val="single" w:sz="4" w:space="0" w:color="auto"/>
              <w:left w:val="single" w:sz="4" w:space="0" w:color="auto"/>
              <w:bottom w:val="single" w:sz="4" w:space="0" w:color="auto"/>
              <w:right w:val="single" w:sz="4" w:space="0" w:color="auto"/>
            </w:tcBorders>
          </w:tcPr>
          <w:p w14:paraId="140D8688" w14:textId="77777777" w:rsidR="00E12634" w:rsidRPr="00DC7310" w:rsidRDefault="00E12634" w:rsidP="00E12634">
            <w:pPr>
              <w:pStyle w:val="TAC"/>
              <w:rPr>
                <w:rFonts w:cs="Arial"/>
                <w:kern w:val="2"/>
                <w:szCs w:val="24"/>
                <w:lang w:eastAsia="ko-KR"/>
              </w:rPr>
            </w:pPr>
            <w:r w:rsidRPr="005F184B">
              <w:t>N/A</w:t>
            </w:r>
          </w:p>
        </w:tc>
        <w:tc>
          <w:tcPr>
            <w:tcW w:w="612" w:type="pct"/>
            <w:gridSpan w:val="2"/>
            <w:tcBorders>
              <w:top w:val="single" w:sz="4" w:space="0" w:color="auto"/>
              <w:left w:val="single" w:sz="4" w:space="0" w:color="auto"/>
              <w:bottom w:val="single" w:sz="4" w:space="0" w:color="auto"/>
              <w:right w:val="single" w:sz="4" w:space="0" w:color="auto"/>
            </w:tcBorders>
          </w:tcPr>
          <w:p w14:paraId="65EEB88A" w14:textId="77777777" w:rsidR="00E12634" w:rsidRPr="00DC7310" w:rsidRDefault="00E12634" w:rsidP="00E12634">
            <w:pPr>
              <w:pStyle w:val="TAC"/>
              <w:rPr>
                <w:rFonts w:cs="Arial"/>
                <w:kern w:val="2"/>
                <w:szCs w:val="24"/>
                <w:lang w:eastAsia="ko-KR"/>
              </w:rPr>
            </w:pPr>
            <w:r w:rsidRPr="005F184B">
              <w:t>N/A</w:t>
            </w:r>
          </w:p>
        </w:tc>
      </w:tr>
      <w:tr w:rsidR="00E12634" w:rsidRPr="00DC7310" w14:paraId="43B20109" w14:textId="77777777" w:rsidTr="00E12634">
        <w:trPr>
          <w:jc w:val="center"/>
        </w:trPr>
        <w:tc>
          <w:tcPr>
            <w:tcW w:w="1132" w:type="pct"/>
            <w:tcBorders>
              <w:top w:val="nil"/>
              <w:left w:val="single" w:sz="4" w:space="0" w:color="auto"/>
              <w:bottom w:val="nil"/>
              <w:right w:val="single" w:sz="4" w:space="0" w:color="auto"/>
            </w:tcBorders>
          </w:tcPr>
          <w:p w14:paraId="02D55569"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4D3A5E08" w14:textId="77777777" w:rsidR="00E12634" w:rsidRPr="00DC7310" w:rsidRDefault="00E12634" w:rsidP="00E12634">
            <w:pPr>
              <w:pStyle w:val="TAC"/>
            </w:pPr>
            <w:r w:rsidRPr="005F184B">
              <w:rPr>
                <w:rFonts w:hint="eastAsia"/>
              </w:rPr>
              <w:t>n41</w:t>
            </w:r>
          </w:p>
        </w:tc>
        <w:tc>
          <w:tcPr>
            <w:tcW w:w="561" w:type="pct"/>
            <w:gridSpan w:val="2"/>
            <w:tcBorders>
              <w:top w:val="single" w:sz="4" w:space="0" w:color="auto"/>
              <w:left w:val="single" w:sz="4" w:space="0" w:color="auto"/>
              <w:bottom w:val="single" w:sz="4" w:space="0" w:color="auto"/>
              <w:right w:val="single" w:sz="4" w:space="0" w:color="auto"/>
            </w:tcBorders>
            <w:noWrap/>
          </w:tcPr>
          <w:p w14:paraId="53363E49" w14:textId="77777777" w:rsidR="00E12634" w:rsidRPr="00DC7310" w:rsidRDefault="00E12634" w:rsidP="00E12634">
            <w:pPr>
              <w:pStyle w:val="TAC"/>
            </w:pPr>
            <w:r w:rsidRPr="005F184B">
              <w:t>2560</w:t>
            </w:r>
          </w:p>
        </w:tc>
        <w:tc>
          <w:tcPr>
            <w:tcW w:w="348" w:type="pct"/>
            <w:gridSpan w:val="2"/>
            <w:tcBorders>
              <w:top w:val="single" w:sz="4" w:space="0" w:color="auto"/>
              <w:left w:val="single" w:sz="4" w:space="0" w:color="auto"/>
              <w:bottom w:val="single" w:sz="4" w:space="0" w:color="auto"/>
              <w:right w:val="single" w:sz="4" w:space="0" w:color="auto"/>
            </w:tcBorders>
            <w:noWrap/>
          </w:tcPr>
          <w:p w14:paraId="63005E25" w14:textId="77777777" w:rsidR="00E12634" w:rsidRPr="00DC7310" w:rsidRDefault="00E12634" w:rsidP="00E12634">
            <w:pPr>
              <w:pStyle w:val="TAC"/>
            </w:pPr>
            <w:r w:rsidRPr="005F184B">
              <w:t>5</w:t>
            </w:r>
          </w:p>
        </w:tc>
        <w:tc>
          <w:tcPr>
            <w:tcW w:w="1041" w:type="pct"/>
            <w:gridSpan w:val="2"/>
            <w:tcBorders>
              <w:top w:val="single" w:sz="4" w:space="0" w:color="auto"/>
              <w:left w:val="single" w:sz="4" w:space="0" w:color="auto"/>
              <w:bottom w:val="single" w:sz="4" w:space="0" w:color="auto"/>
              <w:right w:val="single" w:sz="4" w:space="0" w:color="auto"/>
            </w:tcBorders>
            <w:noWrap/>
          </w:tcPr>
          <w:p w14:paraId="2028934D" w14:textId="77777777" w:rsidR="00E12634" w:rsidRPr="00DC7310" w:rsidRDefault="00E12634" w:rsidP="00E12634">
            <w:pPr>
              <w:pStyle w:val="TAC"/>
            </w:pPr>
            <w:r w:rsidRPr="005F184B">
              <w:t>25</w:t>
            </w:r>
          </w:p>
        </w:tc>
        <w:tc>
          <w:tcPr>
            <w:tcW w:w="539" w:type="pct"/>
            <w:gridSpan w:val="2"/>
            <w:tcBorders>
              <w:top w:val="single" w:sz="4" w:space="0" w:color="auto"/>
              <w:left w:val="single" w:sz="4" w:space="0" w:color="auto"/>
              <w:bottom w:val="single" w:sz="4" w:space="0" w:color="auto"/>
              <w:right w:val="single" w:sz="4" w:space="0" w:color="auto"/>
            </w:tcBorders>
            <w:noWrap/>
          </w:tcPr>
          <w:p w14:paraId="4FA7ACFD" w14:textId="77777777" w:rsidR="00E12634" w:rsidRPr="00DC7310" w:rsidRDefault="00E12634" w:rsidP="00E12634">
            <w:pPr>
              <w:pStyle w:val="TAC"/>
            </w:pPr>
            <w:r w:rsidRPr="005F184B">
              <w:t>2560</w:t>
            </w:r>
          </w:p>
        </w:tc>
        <w:tc>
          <w:tcPr>
            <w:tcW w:w="357" w:type="pct"/>
            <w:gridSpan w:val="2"/>
            <w:tcBorders>
              <w:top w:val="single" w:sz="4" w:space="0" w:color="auto"/>
              <w:left w:val="single" w:sz="4" w:space="0" w:color="auto"/>
              <w:bottom w:val="single" w:sz="4" w:space="0" w:color="auto"/>
              <w:right w:val="single" w:sz="4" w:space="0" w:color="auto"/>
            </w:tcBorders>
          </w:tcPr>
          <w:p w14:paraId="6EA452B4" w14:textId="77777777" w:rsidR="00E12634" w:rsidRPr="00DC7310" w:rsidRDefault="00E12634" w:rsidP="00E12634">
            <w:pPr>
              <w:pStyle w:val="TAC"/>
              <w:rPr>
                <w:rFonts w:cs="Arial"/>
                <w:kern w:val="2"/>
                <w:szCs w:val="24"/>
                <w:lang w:eastAsia="ko-KR"/>
              </w:rPr>
            </w:pPr>
            <w:r w:rsidRPr="005F184B">
              <w:t>N/A</w:t>
            </w:r>
          </w:p>
        </w:tc>
        <w:tc>
          <w:tcPr>
            <w:tcW w:w="612" w:type="pct"/>
            <w:gridSpan w:val="2"/>
            <w:tcBorders>
              <w:top w:val="single" w:sz="4" w:space="0" w:color="auto"/>
              <w:left w:val="single" w:sz="4" w:space="0" w:color="auto"/>
              <w:bottom w:val="single" w:sz="4" w:space="0" w:color="auto"/>
              <w:right w:val="single" w:sz="4" w:space="0" w:color="auto"/>
            </w:tcBorders>
          </w:tcPr>
          <w:p w14:paraId="3105B9B4" w14:textId="77777777" w:rsidR="00E12634" w:rsidRPr="00DC7310" w:rsidRDefault="00E12634" w:rsidP="00E12634">
            <w:pPr>
              <w:pStyle w:val="TAC"/>
              <w:rPr>
                <w:rFonts w:cs="Arial"/>
                <w:kern w:val="2"/>
                <w:szCs w:val="24"/>
                <w:lang w:eastAsia="ko-KR"/>
              </w:rPr>
            </w:pPr>
            <w:r w:rsidRPr="005F184B">
              <w:t>N/A</w:t>
            </w:r>
          </w:p>
        </w:tc>
      </w:tr>
      <w:tr w:rsidR="00E12634" w:rsidRPr="00DC7310" w14:paraId="284BB3D9" w14:textId="77777777" w:rsidTr="00E12634">
        <w:trPr>
          <w:jc w:val="center"/>
        </w:trPr>
        <w:tc>
          <w:tcPr>
            <w:tcW w:w="1132" w:type="pct"/>
            <w:tcBorders>
              <w:top w:val="nil"/>
              <w:left w:val="single" w:sz="4" w:space="0" w:color="auto"/>
              <w:bottom w:val="single" w:sz="4" w:space="0" w:color="auto"/>
              <w:right w:val="single" w:sz="4" w:space="0" w:color="auto"/>
            </w:tcBorders>
          </w:tcPr>
          <w:p w14:paraId="1EDE9D86" w14:textId="77777777" w:rsidR="00E12634" w:rsidRPr="00DC7310" w:rsidRDefault="00E12634" w:rsidP="00E12634">
            <w:pPr>
              <w:pStyle w:val="TAC"/>
            </w:pPr>
          </w:p>
        </w:tc>
        <w:tc>
          <w:tcPr>
            <w:tcW w:w="410" w:type="pct"/>
            <w:tcBorders>
              <w:top w:val="single" w:sz="4" w:space="0" w:color="auto"/>
              <w:left w:val="single" w:sz="4" w:space="0" w:color="auto"/>
              <w:bottom w:val="single" w:sz="4" w:space="0" w:color="auto"/>
              <w:right w:val="single" w:sz="4" w:space="0" w:color="auto"/>
            </w:tcBorders>
          </w:tcPr>
          <w:p w14:paraId="5D4DDCB1" w14:textId="77777777" w:rsidR="00E12634" w:rsidRPr="00DC7310" w:rsidRDefault="00E12634" w:rsidP="00E12634">
            <w:pPr>
              <w:pStyle w:val="TAC"/>
            </w:pPr>
            <w:r w:rsidRPr="005F184B">
              <w:t>n78</w:t>
            </w:r>
          </w:p>
        </w:tc>
        <w:tc>
          <w:tcPr>
            <w:tcW w:w="561" w:type="pct"/>
            <w:gridSpan w:val="2"/>
            <w:tcBorders>
              <w:top w:val="single" w:sz="4" w:space="0" w:color="auto"/>
              <w:left w:val="single" w:sz="4" w:space="0" w:color="auto"/>
              <w:bottom w:val="single" w:sz="4" w:space="0" w:color="auto"/>
              <w:right w:val="single" w:sz="4" w:space="0" w:color="auto"/>
            </w:tcBorders>
            <w:noWrap/>
          </w:tcPr>
          <w:p w14:paraId="0F18694A" w14:textId="77777777" w:rsidR="00E12634" w:rsidRPr="00DC7310" w:rsidRDefault="00E12634" w:rsidP="00E12634">
            <w:pPr>
              <w:pStyle w:val="TAC"/>
            </w:pPr>
            <w:r w:rsidRPr="005F184B">
              <w:t>N/A</w:t>
            </w:r>
          </w:p>
        </w:tc>
        <w:tc>
          <w:tcPr>
            <w:tcW w:w="348" w:type="pct"/>
            <w:gridSpan w:val="2"/>
            <w:tcBorders>
              <w:top w:val="single" w:sz="4" w:space="0" w:color="auto"/>
              <w:left w:val="single" w:sz="4" w:space="0" w:color="auto"/>
              <w:bottom w:val="single" w:sz="4" w:space="0" w:color="auto"/>
              <w:right w:val="single" w:sz="4" w:space="0" w:color="auto"/>
            </w:tcBorders>
            <w:noWrap/>
          </w:tcPr>
          <w:p w14:paraId="368C0071" w14:textId="77777777" w:rsidR="00E12634" w:rsidRPr="00DC7310" w:rsidRDefault="00E12634" w:rsidP="00E12634">
            <w:pPr>
              <w:pStyle w:val="TAC"/>
            </w:pPr>
            <w:r w:rsidRPr="005F184B">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3F9D09C" w14:textId="77777777" w:rsidR="00E12634" w:rsidRPr="00DC7310" w:rsidRDefault="00E12634" w:rsidP="00E12634">
            <w:pPr>
              <w:pStyle w:val="TAC"/>
            </w:pPr>
            <w:r w:rsidRPr="005F184B">
              <w:t>N/A</w:t>
            </w:r>
          </w:p>
        </w:tc>
        <w:tc>
          <w:tcPr>
            <w:tcW w:w="539" w:type="pct"/>
            <w:gridSpan w:val="2"/>
            <w:tcBorders>
              <w:top w:val="single" w:sz="4" w:space="0" w:color="auto"/>
              <w:left w:val="single" w:sz="4" w:space="0" w:color="auto"/>
              <w:bottom w:val="single" w:sz="4" w:space="0" w:color="auto"/>
              <w:right w:val="single" w:sz="4" w:space="0" w:color="auto"/>
            </w:tcBorders>
            <w:noWrap/>
          </w:tcPr>
          <w:p w14:paraId="11C4B72F" w14:textId="77777777" w:rsidR="00E12634" w:rsidRPr="00DC7310" w:rsidRDefault="00E12634" w:rsidP="00E12634">
            <w:pPr>
              <w:pStyle w:val="TAC"/>
            </w:pPr>
            <w:r w:rsidRPr="005F184B">
              <w:t>3390</w:t>
            </w:r>
          </w:p>
        </w:tc>
        <w:tc>
          <w:tcPr>
            <w:tcW w:w="357" w:type="pct"/>
            <w:gridSpan w:val="2"/>
            <w:tcBorders>
              <w:top w:val="single" w:sz="4" w:space="0" w:color="auto"/>
              <w:left w:val="single" w:sz="4" w:space="0" w:color="auto"/>
              <w:bottom w:val="single" w:sz="4" w:space="0" w:color="auto"/>
              <w:right w:val="single" w:sz="4" w:space="0" w:color="auto"/>
            </w:tcBorders>
          </w:tcPr>
          <w:p w14:paraId="42B436A1" w14:textId="77777777" w:rsidR="00E12634" w:rsidRPr="00DC7310" w:rsidRDefault="00E12634" w:rsidP="00E12634">
            <w:pPr>
              <w:pStyle w:val="TAC"/>
              <w:rPr>
                <w:rFonts w:cs="Arial"/>
                <w:kern w:val="2"/>
                <w:szCs w:val="24"/>
                <w:lang w:eastAsia="ko-KR"/>
              </w:rPr>
            </w:pPr>
            <w:r w:rsidRPr="005F184B">
              <w:t>16.1</w:t>
            </w:r>
          </w:p>
        </w:tc>
        <w:tc>
          <w:tcPr>
            <w:tcW w:w="612" w:type="pct"/>
            <w:gridSpan w:val="2"/>
            <w:tcBorders>
              <w:top w:val="single" w:sz="4" w:space="0" w:color="auto"/>
              <w:left w:val="single" w:sz="4" w:space="0" w:color="auto"/>
              <w:bottom w:val="single" w:sz="4" w:space="0" w:color="auto"/>
              <w:right w:val="single" w:sz="4" w:space="0" w:color="auto"/>
            </w:tcBorders>
          </w:tcPr>
          <w:p w14:paraId="16A08CF1" w14:textId="77777777" w:rsidR="00E12634" w:rsidRPr="00DC7310" w:rsidRDefault="00E12634" w:rsidP="00E12634">
            <w:pPr>
              <w:pStyle w:val="TAC"/>
              <w:rPr>
                <w:rFonts w:cs="Arial"/>
                <w:kern w:val="2"/>
                <w:szCs w:val="24"/>
                <w:lang w:eastAsia="ko-KR"/>
              </w:rPr>
            </w:pPr>
            <w:r w:rsidRPr="005F184B">
              <w:t>IMD3</w:t>
            </w:r>
          </w:p>
        </w:tc>
      </w:tr>
      <w:tr w:rsidR="00E12634" w:rsidRPr="00DC7310" w14:paraId="4C7CA85B" w14:textId="77777777" w:rsidTr="00E12634">
        <w:trPr>
          <w:jc w:val="center"/>
        </w:trPr>
        <w:tc>
          <w:tcPr>
            <w:tcW w:w="1132" w:type="pct"/>
            <w:tcBorders>
              <w:top w:val="single" w:sz="4" w:space="0" w:color="auto"/>
              <w:bottom w:val="nil"/>
            </w:tcBorders>
            <w:shd w:val="clear" w:color="auto" w:fill="auto"/>
          </w:tcPr>
          <w:p w14:paraId="7B3F4B71" w14:textId="77777777" w:rsidR="00E12634" w:rsidRPr="00DC7310" w:rsidRDefault="00E12634" w:rsidP="00E12634">
            <w:pPr>
              <w:pStyle w:val="TAC"/>
              <w:keepNext w:val="0"/>
              <w:keepLines w:val="0"/>
              <w:rPr>
                <w:rFonts w:eastAsia="MS Mincho"/>
              </w:rPr>
            </w:pPr>
            <w:r w:rsidRPr="00DC7310">
              <w:rPr>
                <w:rFonts w:cs="Arial"/>
                <w:szCs w:val="18"/>
              </w:rPr>
              <w:t>DC_66A_n66A-n71A</w:t>
            </w:r>
          </w:p>
        </w:tc>
        <w:tc>
          <w:tcPr>
            <w:tcW w:w="410" w:type="pct"/>
            <w:shd w:val="clear" w:color="auto" w:fill="auto"/>
            <w:vAlign w:val="center"/>
          </w:tcPr>
          <w:p w14:paraId="463E366C" w14:textId="77777777" w:rsidR="00E12634" w:rsidRPr="00DC7310" w:rsidRDefault="00E12634" w:rsidP="00E12634">
            <w:pPr>
              <w:pStyle w:val="TAC"/>
              <w:keepNext w:val="0"/>
              <w:keepLines w:val="0"/>
              <w:rPr>
                <w:rFonts w:cs="Arial"/>
                <w:szCs w:val="18"/>
              </w:rPr>
            </w:pPr>
            <w:r w:rsidRPr="00DC7310">
              <w:rPr>
                <w:rFonts w:cs="Arial"/>
                <w:szCs w:val="18"/>
              </w:rPr>
              <w:t>66</w:t>
            </w:r>
          </w:p>
        </w:tc>
        <w:tc>
          <w:tcPr>
            <w:tcW w:w="561" w:type="pct"/>
            <w:gridSpan w:val="2"/>
            <w:shd w:val="clear" w:color="auto" w:fill="auto"/>
            <w:noWrap/>
            <w:vAlign w:val="center"/>
          </w:tcPr>
          <w:p w14:paraId="5BBA9730" w14:textId="77777777" w:rsidR="00E12634" w:rsidRPr="00DC7310" w:rsidRDefault="00E12634" w:rsidP="00E12634">
            <w:pPr>
              <w:pStyle w:val="TAC"/>
              <w:keepNext w:val="0"/>
              <w:keepLines w:val="0"/>
              <w:rPr>
                <w:rFonts w:cs="Arial"/>
                <w:szCs w:val="18"/>
              </w:rPr>
            </w:pPr>
            <w:r w:rsidRPr="00DC7310">
              <w:rPr>
                <w:rFonts w:cs="Arial"/>
                <w:szCs w:val="18"/>
              </w:rPr>
              <w:t>1752</w:t>
            </w:r>
          </w:p>
        </w:tc>
        <w:tc>
          <w:tcPr>
            <w:tcW w:w="348" w:type="pct"/>
            <w:gridSpan w:val="2"/>
            <w:shd w:val="clear" w:color="auto" w:fill="auto"/>
            <w:noWrap/>
            <w:vAlign w:val="center"/>
          </w:tcPr>
          <w:p w14:paraId="2046F0FE"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5C9810F8"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50CFEBFC" w14:textId="77777777" w:rsidR="00E12634" w:rsidRPr="00DC7310" w:rsidRDefault="00E12634" w:rsidP="00E12634">
            <w:pPr>
              <w:pStyle w:val="TAC"/>
              <w:keepNext w:val="0"/>
              <w:keepLines w:val="0"/>
              <w:rPr>
                <w:rFonts w:cs="Arial"/>
                <w:szCs w:val="18"/>
              </w:rPr>
            </w:pPr>
            <w:r w:rsidRPr="00DC7310">
              <w:rPr>
                <w:rFonts w:eastAsia="Malgun Gothic" w:cs="Arial"/>
                <w:szCs w:val="18"/>
              </w:rPr>
              <w:t>2152</w:t>
            </w:r>
          </w:p>
        </w:tc>
        <w:tc>
          <w:tcPr>
            <w:tcW w:w="357" w:type="pct"/>
            <w:gridSpan w:val="2"/>
            <w:shd w:val="clear" w:color="auto" w:fill="auto"/>
            <w:vAlign w:val="center"/>
          </w:tcPr>
          <w:p w14:paraId="539CFFFB"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49152D6E"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4481B5E3" w14:textId="77777777" w:rsidTr="00E12634">
        <w:trPr>
          <w:jc w:val="center"/>
        </w:trPr>
        <w:tc>
          <w:tcPr>
            <w:tcW w:w="1132" w:type="pct"/>
            <w:tcBorders>
              <w:top w:val="nil"/>
              <w:bottom w:val="nil"/>
            </w:tcBorders>
            <w:shd w:val="clear" w:color="auto" w:fill="auto"/>
          </w:tcPr>
          <w:p w14:paraId="65538B4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112923C"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shd w:val="clear" w:color="auto" w:fill="auto"/>
            <w:noWrap/>
            <w:vAlign w:val="center"/>
          </w:tcPr>
          <w:p w14:paraId="5080DC2A" w14:textId="77777777" w:rsidR="00E12634" w:rsidRPr="00DC7310" w:rsidRDefault="00E12634" w:rsidP="00E12634">
            <w:pPr>
              <w:pStyle w:val="TAC"/>
              <w:keepNext w:val="0"/>
              <w:keepLines w:val="0"/>
              <w:rPr>
                <w:rFonts w:cs="Arial"/>
                <w:szCs w:val="18"/>
              </w:rPr>
            </w:pPr>
            <w:r w:rsidRPr="00DC7310">
              <w:rPr>
                <w:rFonts w:cs="Arial"/>
                <w:szCs w:val="18"/>
              </w:rPr>
              <w:t>N/A</w:t>
            </w:r>
          </w:p>
        </w:tc>
        <w:tc>
          <w:tcPr>
            <w:tcW w:w="348" w:type="pct"/>
            <w:gridSpan w:val="2"/>
            <w:shd w:val="clear" w:color="auto" w:fill="auto"/>
            <w:noWrap/>
            <w:vAlign w:val="center"/>
          </w:tcPr>
          <w:p w14:paraId="7A8B2553"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4723DAD6" w14:textId="77777777" w:rsidR="00E12634" w:rsidRPr="00DC7310" w:rsidRDefault="00E12634" w:rsidP="00E12634">
            <w:pPr>
              <w:pStyle w:val="TAC"/>
              <w:keepNext w:val="0"/>
              <w:keepLines w:val="0"/>
              <w:rPr>
                <w:rFonts w:cs="Arial"/>
                <w:szCs w:val="18"/>
              </w:rPr>
            </w:pPr>
            <w:r w:rsidRPr="00DC7310">
              <w:rPr>
                <w:rFonts w:eastAsia="Malgun Gothic" w:cs="Arial"/>
                <w:szCs w:val="18"/>
              </w:rPr>
              <w:t>N/A</w:t>
            </w:r>
          </w:p>
        </w:tc>
        <w:tc>
          <w:tcPr>
            <w:tcW w:w="539" w:type="pct"/>
            <w:gridSpan w:val="2"/>
            <w:shd w:val="clear" w:color="auto" w:fill="auto"/>
            <w:noWrap/>
            <w:vAlign w:val="center"/>
          </w:tcPr>
          <w:p w14:paraId="458F1CFB" w14:textId="77777777" w:rsidR="00E12634" w:rsidRPr="00DC7310" w:rsidRDefault="00E12634" w:rsidP="00E12634">
            <w:pPr>
              <w:pStyle w:val="TAC"/>
              <w:keepNext w:val="0"/>
              <w:keepLines w:val="0"/>
              <w:rPr>
                <w:rFonts w:cs="Arial"/>
                <w:szCs w:val="18"/>
              </w:rPr>
            </w:pPr>
            <w:r w:rsidRPr="00DC7310">
              <w:rPr>
                <w:rFonts w:eastAsia="Malgun Gothic" w:cs="Arial"/>
                <w:szCs w:val="18"/>
              </w:rPr>
              <w:t>2118</w:t>
            </w:r>
          </w:p>
        </w:tc>
        <w:tc>
          <w:tcPr>
            <w:tcW w:w="357" w:type="pct"/>
            <w:gridSpan w:val="2"/>
            <w:shd w:val="clear" w:color="auto" w:fill="auto"/>
            <w:vAlign w:val="center"/>
          </w:tcPr>
          <w:p w14:paraId="1E57AFD6" w14:textId="77777777" w:rsidR="00E12634" w:rsidRPr="00DC7310" w:rsidRDefault="00E12634" w:rsidP="00E12634">
            <w:pPr>
              <w:pStyle w:val="TAC"/>
              <w:keepNext w:val="0"/>
              <w:keepLines w:val="0"/>
              <w:rPr>
                <w:rFonts w:cs="Arial"/>
                <w:color w:val="000000"/>
              </w:rPr>
            </w:pPr>
            <w:r w:rsidRPr="00DC7310">
              <w:rPr>
                <w:rFonts w:cs="Arial"/>
                <w:color w:val="000000"/>
              </w:rPr>
              <w:t>5.0</w:t>
            </w:r>
          </w:p>
        </w:tc>
        <w:tc>
          <w:tcPr>
            <w:tcW w:w="612" w:type="pct"/>
            <w:gridSpan w:val="2"/>
            <w:shd w:val="clear" w:color="auto" w:fill="auto"/>
            <w:vAlign w:val="center"/>
          </w:tcPr>
          <w:p w14:paraId="250178BD" w14:textId="77777777" w:rsidR="00E12634" w:rsidRPr="00DC7310" w:rsidRDefault="00E12634" w:rsidP="00E12634">
            <w:pPr>
              <w:pStyle w:val="TAC"/>
              <w:keepNext w:val="0"/>
              <w:keepLines w:val="0"/>
              <w:rPr>
                <w:rFonts w:cs="Arial"/>
                <w:color w:val="000000"/>
              </w:rPr>
            </w:pPr>
            <w:r w:rsidRPr="00DC7310">
              <w:rPr>
                <w:rFonts w:cs="Arial"/>
                <w:color w:val="000000"/>
              </w:rPr>
              <w:t>IMD4</w:t>
            </w:r>
          </w:p>
        </w:tc>
      </w:tr>
      <w:tr w:rsidR="00E12634" w:rsidRPr="00DC7310" w14:paraId="209FD28B" w14:textId="77777777" w:rsidTr="00E12634">
        <w:trPr>
          <w:jc w:val="center"/>
        </w:trPr>
        <w:tc>
          <w:tcPr>
            <w:tcW w:w="1132" w:type="pct"/>
            <w:tcBorders>
              <w:top w:val="nil"/>
              <w:bottom w:val="single" w:sz="4" w:space="0" w:color="auto"/>
            </w:tcBorders>
            <w:shd w:val="clear" w:color="auto" w:fill="auto"/>
          </w:tcPr>
          <w:p w14:paraId="3F2BAD64"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09A7ACB3" w14:textId="77777777" w:rsidR="00E12634" w:rsidRPr="00DC7310" w:rsidRDefault="00E12634" w:rsidP="00E12634">
            <w:pPr>
              <w:pStyle w:val="TAC"/>
              <w:keepNext w:val="0"/>
              <w:keepLines w:val="0"/>
              <w:rPr>
                <w:rFonts w:cs="Arial"/>
                <w:szCs w:val="18"/>
              </w:rPr>
            </w:pPr>
            <w:r w:rsidRPr="00DC7310">
              <w:rPr>
                <w:rFonts w:cs="Arial"/>
                <w:szCs w:val="18"/>
              </w:rPr>
              <w:t>n71</w:t>
            </w:r>
          </w:p>
        </w:tc>
        <w:tc>
          <w:tcPr>
            <w:tcW w:w="561" w:type="pct"/>
            <w:gridSpan w:val="2"/>
            <w:shd w:val="clear" w:color="auto" w:fill="auto"/>
            <w:noWrap/>
            <w:vAlign w:val="center"/>
          </w:tcPr>
          <w:p w14:paraId="0098FA91" w14:textId="77777777" w:rsidR="00E12634" w:rsidRPr="00DC7310" w:rsidRDefault="00E12634" w:rsidP="00E12634">
            <w:pPr>
              <w:pStyle w:val="TAC"/>
              <w:keepNext w:val="0"/>
              <w:keepLines w:val="0"/>
              <w:rPr>
                <w:rFonts w:cs="Arial"/>
                <w:szCs w:val="18"/>
              </w:rPr>
            </w:pPr>
            <w:r w:rsidRPr="00DC7310">
              <w:rPr>
                <w:rFonts w:eastAsia="Malgun Gothic" w:cs="Arial"/>
                <w:szCs w:val="18"/>
              </w:rPr>
              <w:t>693</w:t>
            </w:r>
          </w:p>
        </w:tc>
        <w:tc>
          <w:tcPr>
            <w:tcW w:w="348" w:type="pct"/>
            <w:gridSpan w:val="2"/>
            <w:shd w:val="clear" w:color="auto" w:fill="auto"/>
            <w:noWrap/>
            <w:vAlign w:val="center"/>
          </w:tcPr>
          <w:p w14:paraId="07D12E3F" w14:textId="77777777" w:rsidR="00E12634" w:rsidRPr="00DC7310" w:rsidRDefault="00E12634" w:rsidP="00E12634">
            <w:pPr>
              <w:pStyle w:val="TAC"/>
              <w:keepNext w:val="0"/>
              <w:keepLines w:val="0"/>
              <w:rPr>
                <w:rFonts w:cs="Arial"/>
                <w:szCs w:val="18"/>
              </w:rPr>
            </w:pPr>
            <w:r w:rsidRPr="00DC7310">
              <w:rPr>
                <w:rFonts w:eastAsia="Malgun Gothic" w:cs="Arial"/>
                <w:szCs w:val="18"/>
              </w:rPr>
              <w:t>5</w:t>
            </w:r>
          </w:p>
        </w:tc>
        <w:tc>
          <w:tcPr>
            <w:tcW w:w="1041" w:type="pct"/>
            <w:gridSpan w:val="2"/>
            <w:shd w:val="clear" w:color="auto" w:fill="auto"/>
            <w:noWrap/>
            <w:vAlign w:val="center"/>
          </w:tcPr>
          <w:p w14:paraId="7EE7E8BF" w14:textId="77777777" w:rsidR="00E12634" w:rsidRPr="00DC7310" w:rsidRDefault="00E12634" w:rsidP="00E12634">
            <w:pPr>
              <w:pStyle w:val="TAC"/>
              <w:keepNext w:val="0"/>
              <w:keepLines w:val="0"/>
              <w:rPr>
                <w:rFonts w:cs="Arial"/>
                <w:szCs w:val="18"/>
              </w:rPr>
            </w:pPr>
            <w:r w:rsidRPr="00DC7310">
              <w:rPr>
                <w:rFonts w:eastAsia="Malgun Gothic" w:cs="Arial"/>
                <w:szCs w:val="18"/>
              </w:rPr>
              <w:t>25</w:t>
            </w:r>
          </w:p>
        </w:tc>
        <w:tc>
          <w:tcPr>
            <w:tcW w:w="539" w:type="pct"/>
            <w:gridSpan w:val="2"/>
            <w:shd w:val="clear" w:color="auto" w:fill="auto"/>
            <w:noWrap/>
            <w:vAlign w:val="center"/>
          </w:tcPr>
          <w:p w14:paraId="21D8E621" w14:textId="77777777" w:rsidR="00E12634" w:rsidRPr="00DC7310" w:rsidRDefault="00E12634" w:rsidP="00E12634">
            <w:pPr>
              <w:pStyle w:val="TAC"/>
              <w:keepNext w:val="0"/>
              <w:keepLines w:val="0"/>
              <w:rPr>
                <w:rFonts w:cs="Arial"/>
                <w:szCs w:val="18"/>
              </w:rPr>
            </w:pPr>
            <w:r w:rsidRPr="00DC7310">
              <w:rPr>
                <w:rFonts w:eastAsia="Malgun Gothic" w:cs="Arial"/>
                <w:szCs w:val="18"/>
              </w:rPr>
              <w:t>647</w:t>
            </w:r>
          </w:p>
        </w:tc>
        <w:tc>
          <w:tcPr>
            <w:tcW w:w="357" w:type="pct"/>
            <w:gridSpan w:val="2"/>
            <w:shd w:val="clear" w:color="auto" w:fill="auto"/>
            <w:vAlign w:val="center"/>
          </w:tcPr>
          <w:p w14:paraId="19015017"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shd w:val="clear" w:color="auto" w:fill="auto"/>
            <w:vAlign w:val="center"/>
          </w:tcPr>
          <w:p w14:paraId="626A3C80"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659E7FBF" w14:textId="77777777" w:rsidTr="00E12634">
        <w:trPr>
          <w:jc w:val="center"/>
        </w:trPr>
        <w:tc>
          <w:tcPr>
            <w:tcW w:w="1132" w:type="pct"/>
            <w:tcBorders>
              <w:top w:val="nil"/>
              <w:bottom w:val="nil"/>
            </w:tcBorders>
            <w:shd w:val="clear" w:color="auto" w:fill="auto"/>
          </w:tcPr>
          <w:p w14:paraId="2E5CE262" w14:textId="77777777" w:rsidR="00E12634" w:rsidRPr="00DC7310" w:rsidRDefault="00E12634" w:rsidP="00E12634">
            <w:pPr>
              <w:pStyle w:val="TAC"/>
              <w:keepNext w:val="0"/>
              <w:keepLines w:val="0"/>
            </w:pPr>
            <w:r w:rsidRPr="00DC7310">
              <w:t>DC_</w:t>
            </w:r>
            <w:r w:rsidRPr="00DC7310">
              <w:rPr>
                <w:lang w:eastAsia="zh-CN"/>
              </w:rPr>
              <w:t>66</w:t>
            </w:r>
            <w:r w:rsidRPr="00DC7310">
              <w:t>A_</w:t>
            </w:r>
            <w:r w:rsidRPr="00DC7310">
              <w:rPr>
                <w:lang w:eastAsia="zh-CN"/>
              </w:rPr>
              <w:t>n66A-</w:t>
            </w:r>
            <w:r w:rsidRPr="00DC7310">
              <w:t>n77A</w:t>
            </w:r>
          </w:p>
        </w:tc>
        <w:tc>
          <w:tcPr>
            <w:tcW w:w="410" w:type="pct"/>
            <w:shd w:val="clear" w:color="auto" w:fill="auto"/>
          </w:tcPr>
          <w:p w14:paraId="3C6592CF" w14:textId="77777777" w:rsidR="00E12634" w:rsidRPr="00DC7310" w:rsidRDefault="00E12634" w:rsidP="00E12634">
            <w:pPr>
              <w:pStyle w:val="TAC"/>
              <w:keepNext w:val="0"/>
              <w:keepLines w:val="0"/>
            </w:pPr>
            <w:r w:rsidRPr="00DC7310">
              <w:t>66</w:t>
            </w:r>
          </w:p>
        </w:tc>
        <w:tc>
          <w:tcPr>
            <w:tcW w:w="561" w:type="pct"/>
            <w:gridSpan w:val="2"/>
            <w:shd w:val="clear" w:color="auto" w:fill="auto"/>
            <w:noWrap/>
          </w:tcPr>
          <w:p w14:paraId="1FBDD46F" w14:textId="77777777" w:rsidR="00E12634" w:rsidRPr="00DC7310" w:rsidRDefault="00E12634" w:rsidP="00E12634">
            <w:pPr>
              <w:pStyle w:val="TAC"/>
              <w:keepNext w:val="0"/>
              <w:keepLines w:val="0"/>
            </w:pPr>
            <w:r w:rsidRPr="00DC7310">
              <w:rPr>
                <w:rFonts w:cs="Arial"/>
                <w:szCs w:val="18"/>
                <w:lang w:eastAsia="zh-CN"/>
              </w:rPr>
              <w:t>1730</w:t>
            </w:r>
          </w:p>
        </w:tc>
        <w:tc>
          <w:tcPr>
            <w:tcW w:w="348" w:type="pct"/>
            <w:gridSpan w:val="2"/>
            <w:shd w:val="clear" w:color="auto" w:fill="auto"/>
            <w:noWrap/>
          </w:tcPr>
          <w:p w14:paraId="508B79DE" w14:textId="77777777" w:rsidR="00E12634" w:rsidRPr="00DC7310" w:rsidRDefault="00E12634" w:rsidP="00E12634">
            <w:pPr>
              <w:pStyle w:val="TAC"/>
              <w:keepNext w:val="0"/>
              <w:keepLines w:val="0"/>
            </w:pPr>
            <w:r w:rsidRPr="00DC7310">
              <w:rPr>
                <w:rFonts w:cs="Arial"/>
                <w:szCs w:val="18"/>
                <w:lang w:eastAsia="zh-CN"/>
              </w:rPr>
              <w:t>5</w:t>
            </w:r>
          </w:p>
        </w:tc>
        <w:tc>
          <w:tcPr>
            <w:tcW w:w="1041" w:type="pct"/>
            <w:gridSpan w:val="2"/>
            <w:shd w:val="clear" w:color="auto" w:fill="auto"/>
            <w:noWrap/>
          </w:tcPr>
          <w:p w14:paraId="11CF27CC" w14:textId="77777777" w:rsidR="00E12634" w:rsidRPr="00DC7310" w:rsidRDefault="00E12634" w:rsidP="00E12634">
            <w:pPr>
              <w:pStyle w:val="TAC"/>
              <w:keepNext w:val="0"/>
              <w:keepLines w:val="0"/>
            </w:pPr>
            <w:r w:rsidRPr="00DC7310">
              <w:rPr>
                <w:rFonts w:cs="Arial"/>
                <w:szCs w:val="18"/>
                <w:lang w:eastAsia="zh-CN"/>
              </w:rPr>
              <w:t>25</w:t>
            </w:r>
          </w:p>
        </w:tc>
        <w:tc>
          <w:tcPr>
            <w:tcW w:w="539" w:type="pct"/>
            <w:gridSpan w:val="2"/>
            <w:shd w:val="clear" w:color="auto" w:fill="auto"/>
            <w:noWrap/>
          </w:tcPr>
          <w:p w14:paraId="53367109" w14:textId="77777777" w:rsidR="00E12634" w:rsidRPr="00DC7310" w:rsidRDefault="00E12634" w:rsidP="00E12634">
            <w:pPr>
              <w:pStyle w:val="TAC"/>
              <w:keepNext w:val="0"/>
              <w:keepLines w:val="0"/>
            </w:pPr>
            <w:r w:rsidRPr="00DC7310">
              <w:t>2130</w:t>
            </w:r>
          </w:p>
        </w:tc>
        <w:tc>
          <w:tcPr>
            <w:tcW w:w="357" w:type="pct"/>
            <w:gridSpan w:val="2"/>
            <w:shd w:val="clear" w:color="auto" w:fill="auto"/>
          </w:tcPr>
          <w:p w14:paraId="6A9B3B63"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N/A</w:t>
            </w:r>
          </w:p>
        </w:tc>
        <w:tc>
          <w:tcPr>
            <w:tcW w:w="612" w:type="pct"/>
            <w:gridSpan w:val="2"/>
            <w:shd w:val="clear" w:color="auto" w:fill="auto"/>
          </w:tcPr>
          <w:p w14:paraId="60422BFD"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N/A</w:t>
            </w:r>
          </w:p>
        </w:tc>
      </w:tr>
      <w:tr w:rsidR="00E12634" w:rsidRPr="00DC7310" w14:paraId="27DE5726" w14:textId="77777777" w:rsidTr="00E12634">
        <w:trPr>
          <w:jc w:val="center"/>
        </w:trPr>
        <w:tc>
          <w:tcPr>
            <w:tcW w:w="1132" w:type="pct"/>
            <w:tcBorders>
              <w:top w:val="nil"/>
              <w:bottom w:val="nil"/>
            </w:tcBorders>
            <w:shd w:val="clear" w:color="auto" w:fill="auto"/>
          </w:tcPr>
          <w:p w14:paraId="0C979F60" w14:textId="77777777" w:rsidR="00E12634" w:rsidRPr="00DC7310" w:rsidRDefault="00E12634" w:rsidP="00E12634">
            <w:pPr>
              <w:pStyle w:val="TAC"/>
              <w:keepNext w:val="0"/>
              <w:keepLines w:val="0"/>
            </w:pPr>
          </w:p>
        </w:tc>
        <w:tc>
          <w:tcPr>
            <w:tcW w:w="410" w:type="pct"/>
            <w:shd w:val="clear" w:color="auto" w:fill="auto"/>
          </w:tcPr>
          <w:p w14:paraId="2FC9E950" w14:textId="77777777" w:rsidR="00E12634" w:rsidRPr="00DC7310" w:rsidRDefault="00E12634" w:rsidP="00E12634">
            <w:pPr>
              <w:pStyle w:val="TAC"/>
              <w:keepNext w:val="0"/>
              <w:keepLines w:val="0"/>
            </w:pPr>
            <w:r w:rsidRPr="00DC7310">
              <w:rPr>
                <w:rFonts w:cs="Arial"/>
                <w:szCs w:val="18"/>
                <w:lang w:eastAsia="zh-CN"/>
              </w:rPr>
              <w:t>n66</w:t>
            </w:r>
          </w:p>
        </w:tc>
        <w:tc>
          <w:tcPr>
            <w:tcW w:w="561" w:type="pct"/>
            <w:gridSpan w:val="2"/>
            <w:shd w:val="clear" w:color="auto" w:fill="auto"/>
            <w:noWrap/>
          </w:tcPr>
          <w:p w14:paraId="700867D1"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D83C141" w14:textId="77777777" w:rsidR="00E12634" w:rsidRPr="00DC7310" w:rsidRDefault="00E12634" w:rsidP="00E12634">
            <w:pPr>
              <w:pStyle w:val="TAC"/>
              <w:keepNext w:val="0"/>
              <w:keepLines w:val="0"/>
            </w:pPr>
            <w:r w:rsidRPr="00DC7310">
              <w:rPr>
                <w:rFonts w:cs="Arial"/>
                <w:szCs w:val="18"/>
                <w:lang w:eastAsia="zh-CN"/>
              </w:rPr>
              <w:t>5</w:t>
            </w:r>
          </w:p>
        </w:tc>
        <w:tc>
          <w:tcPr>
            <w:tcW w:w="1041" w:type="pct"/>
            <w:gridSpan w:val="2"/>
            <w:shd w:val="clear" w:color="auto" w:fill="auto"/>
            <w:noWrap/>
          </w:tcPr>
          <w:p w14:paraId="129985B3" w14:textId="77777777" w:rsidR="00E12634" w:rsidRPr="00DC7310" w:rsidRDefault="00E12634" w:rsidP="00E12634">
            <w:pPr>
              <w:pStyle w:val="TAC"/>
              <w:keepNext w:val="0"/>
              <w:keepLines w:val="0"/>
            </w:pPr>
            <w:r w:rsidRPr="00DC7310">
              <w:rPr>
                <w:rFonts w:cs="Arial"/>
                <w:szCs w:val="18"/>
                <w:lang w:eastAsia="zh-CN"/>
              </w:rPr>
              <w:t>N/A</w:t>
            </w:r>
          </w:p>
        </w:tc>
        <w:tc>
          <w:tcPr>
            <w:tcW w:w="539" w:type="pct"/>
            <w:gridSpan w:val="2"/>
            <w:shd w:val="clear" w:color="auto" w:fill="auto"/>
            <w:noWrap/>
          </w:tcPr>
          <w:p w14:paraId="26AAE884" w14:textId="77777777" w:rsidR="00E12634" w:rsidRPr="00DC7310" w:rsidRDefault="00E12634" w:rsidP="00E12634">
            <w:pPr>
              <w:pStyle w:val="TAC"/>
              <w:keepNext w:val="0"/>
              <w:keepLines w:val="0"/>
            </w:pPr>
            <w:r w:rsidRPr="00DC7310">
              <w:rPr>
                <w:rFonts w:cs="Arial"/>
                <w:szCs w:val="18"/>
                <w:lang w:eastAsia="zh-CN"/>
              </w:rPr>
              <w:t>2170</w:t>
            </w:r>
          </w:p>
        </w:tc>
        <w:tc>
          <w:tcPr>
            <w:tcW w:w="357" w:type="pct"/>
            <w:gridSpan w:val="2"/>
            <w:shd w:val="clear" w:color="auto" w:fill="auto"/>
          </w:tcPr>
          <w:p w14:paraId="05A6C42F"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31</w:t>
            </w:r>
          </w:p>
        </w:tc>
        <w:tc>
          <w:tcPr>
            <w:tcW w:w="612" w:type="pct"/>
            <w:gridSpan w:val="2"/>
            <w:shd w:val="clear" w:color="auto" w:fill="auto"/>
          </w:tcPr>
          <w:p w14:paraId="69C0E356"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IMD2</w:t>
            </w:r>
          </w:p>
        </w:tc>
      </w:tr>
      <w:tr w:rsidR="00E12634" w:rsidRPr="00DC7310" w14:paraId="1C03096D" w14:textId="77777777" w:rsidTr="00E12634">
        <w:trPr>
          <w:jc w:val="center"/>
        </w:trPr>
        <w:tc>
          <w:tcPr>
            <w:tcW w:w="1132" w:type="pct"/>
            <w:tcBorders>
              <w:top w:val="nil"/>
              <w:bottom w:val="single" w:sz="4" w:space="0" w:color="auto"/>
            </w:tcBorders>
            <w:shd w:val="clear" w:color="auto" w:fill="auto"/>
          </w:tcPr>
          <w:p w14:paraId="17C21EC7" w14:textId="77777777" w:rsidR="00E12634" w:rsidRPr="00DC7310" w:rsidRDefault="00E12634" w:rsidP="00E12634">
            <w:pPr>
              <w:pStyle w:val="TAC"/>
              <w:keepNext w:val="0"/>
              <w:keepLines w:val="0"/>
            </w:pPr>
          </w:p>
        </w:tc>
        <w:tc>
          <w:tcPr>
            <w:tcW w:w="410" w:type="pct"/>
            <w:shd w:val="clear" w:color="auto" w:fill="auto"/>
          </w:tcPr>
          <w:p w14:paraId="0D238732" w14:textId="77777777" w:rsidR="00E12634" w:rsidRPr="00DC7310" w:rsidRDefault="00E12634" w:rsidP="00E12634">
            <w:pPr>
              <w:pStyle w:val="TAC"/>
              <w:keepNext w:val="0"/>
              <w:keepLines w:val="0"/>
            </w:pPr>
            <w:r w:rsidRPr="00DC7310">
              <w:t>n77</w:t>
            </w:r>
          </w:p>
        </w:tc>
        <w:tc>
          <w:tcPr>
            <w:tcW w:w="561" w:type="pct"/>
            <w:gridSpan w:val="2"/>
            <w:shd w:val="clear" w:color="auto" w:fill="auto"/>
            <w:noWrap/>
          </w:tcPr>
          <w:p w14:paraId="270646E8" w14:textId="77777777" w:rsidR="00E12634" w:rsidRPr="00DC7310" w:rsidRDefault="00E12634" w:rsidP="00E12634">
            <w:pPr>
              <w:pStyle w:val="TAC"/>
              <w:keepNext w:val="0"/>
              <w:keepLines w:val="0"/>
            </w:pPr>
            <w:r w:rsidRPr="00DC7310">
              <w:rPr>
                <w:rFonts w:cs="Arial"/>
                <w:szCs w:val="18"/>
                <w:lang w:eastAsia="zh-CN"/>
              </w:rPr>
              <w:t>3900</w:t>
            </w:r>
          </w:p>
        </w:tc>
        <w:tc>
          <w:tcPr>
            <w:tcW w:w="348" w:type="pct"/>
            <w:gridSpan w:val="2"/>
            <w:shd w:val="clear" w:color="auto" w:fill="auto"/>
            <w:noWrap/>
          </w:tcPr>
          <w:p w14:paraId="36DAFF89" w14:textId="77777777" w:rsidR="00E12634" w:rsidRPr="00DC7310" w:rsidRDefault="00E12634" w:rsidP="00E12634">
            <w:pPr>
              <w:pStyle w:val="TAC"/>
              <w:keepNext w:val="0"/>
              <w:keepLines w:val="0"/>
            </w:pPr>
            <w:r w:rsidRPr="00DC7310">
              <w:rPr>
                <w:rFonts w:cs="Arial"/>
                <w:szCs w:val="18"/>
                <w:lang w:eastAsia="zh-CN"/>
              </w:rPr>
              <w:t>10</w:t>
            </w:r>
          </w:p>
        </w:tc>
        <w:tc>
          <w:tcPr>
            <w:tcW w:w="1041" w:type="pct"/>
            <w:gridSpan w:val="2"/>
            <w:shd w:val="clear" w:color="auto" w:fill="auto"/>
            <w:noWrap/>
          </w:tcPr>
          <w:p w14:paraId="0A89E8AA" w14:textId="77777777" w:rsidR="00E12634" w:rsidRPr="00DC7310" w:rsidRDefault="00E12634" w:rsidP="00E12634">
            <w:pPr>
              <w:pStyle w:val="TAC"/>
              <w:keepNext w:val="0"/>
              <w:keepLines w:val="0"/>
            </w:pPr>
            <w:r w:rsidRPr="00DC7310">
              <w:rPr>
                <w:rFonts w:cs="Arial"/>
                <w:szCs w:val="18"/>
                <w:lang w:eastAsia="zh-CN"/>
              </w:rPr>
              <w:t>50</w:t>
            </w:r>
          </w:p>
        </w:tc>
        <w:tc>
          <w:tcPr>
            <w:tcW w:w="539" w:type="pct"/>
            <w:gridSpan w:val="2"/>
            <w:shd w:val="clear" w:color="auto" w:fill="auto"/>
            <w:noWrap/>
          </w:tcPr>
          <w:p w14:paraId="67AF7695" w14:textId="77777777" w:rsidR="00E12634" w:rsidRPr="00DC7310" w:rsidRDefault="00E12634" w:rsidP="00E12634">
            <w:pPr>
              <w:pStyle w:val="TAC"/>
              <w:keepNext w:val="0"/>
              <w:keepLines w:val="0"/>
            </w:pPr>
            <w:r w:rsidRPr="00DC7310">
              <w:rPr>
                <w:rFonts w:cs="Arial"/>
                <w:szCs w:val="18"/>
                <w:lang w:eastAsia="zh-CN"/>
              </w:rPr>
              <w:t>3900</w:t>
            </w:r>
          </w:p>
        </w:tc>
        <w:tc>
          <w:tcPr>
            <w:tcW w:w="357" w:type="pct"/>
            <w:gridSpan w:val="2"/>
            <w:shd w:val="clear" w:color="auto" w:fill="auto"/>
          </w:tcPr>
          <w:p w14:paraId="51650E24"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N/A</w:t>
            </w:r>
          </w:p>
        </w:tc>
        <w:tc>
          <w:tcPr>
            <w:tcW w:w="612" w:type="pct"/>
            <w:gridSpan w:val="2"/>
            <w:shd w:val="clear" w:color="auto" w:fill="auto"/>
          </w:tcPr>
          <w:p w14:paraId="2CDC5704" w14:textId="77777777" w:rsidR="00E12634" w:rsidRPr="00DC7310" w:rsidRDefault="00E12634" w:rsidP="00E12634">
            <w:pPr>
              <w:pStyle w:val="TAC"/>
              <w:keepNext w:val="0"/>
              <w:keepLines w:val="0"/>
              <w:rPr>
                <w:rFonts w:cs="Arial"/>
                <w:kern w:val="2"/>
                <w:szCs w:val="24"/>
                <w:lang w:eastAsia="ko-KR"/>
              </w:rPr>
            </w:pPr>
            <w:r w:rsidRPr="00DC7310">
              <w:rPr>
                <w:rFonts w:cs="Arial"/>
                <w:szCs w:val="18"/>
                <w:lang w:eastAsia="zh-CN"/>
              </w:rPr>
              <w:t>N/A</w:t>
            </w:r>
          </w:p>
        </w:tc>
      </w:tr>
      <w:tr w:rsidR="00E12634" w:rsidRPr="00DC7310" w14:paraId="01D835AC" w14:textId="77777777" w:rsidTr="00E12634">
        <w:trPr>
          <w:jc w:val="center"/>
        </w:trPr>
        <w:tc>
          <w:tcPr>
            <w:tcW w:w="1132" w:type="pct"/>
            <w:tcBorders>
              <w:bottom w:val="nil"/>
            </w:tcBorders>
            <w:shd w:val="clear" w:color="auto" w:fill="auto"/>
          </w:tcPr>
          <w:p w14:paraId="3B8D4D53" w14:textId="77777777" w:rsidR="00E12634" w:rsidRPr="00DC7310" w:rsidRDefault="00E12634" w:rsidP="00E12634">
            <w:pPr>
              <w:pStyle w:val="TAC"/>
              <w:keepNext w:val="0"/>
              <w:keepLines w:val="0"/>
            </w:pPr>
            <w:r w:rsidRPr="00DC7310">
              <w:t>DC_</w:t>
            </w:r>
            <w:r w:rsidRPr="00DC7310">
              <w:rPr>
                <w:lang w:eastAsia="zh-CN"/>
              </w:rPr>
              <w:t>66</w:t>
            </w:r>
            <w:r w:rsidRPr="00DC7310">
              <w:t>A_</w:t>
            </w:r>
            <w:r w:rsidRPr="00DC7310">
              <w:rPr>
                <w:lang w:eastAsia="zh-CN"/>
              </w:rPr>
              <w:t>n66A-</w:t>
            </w:r>
            <w:r w:rsidRPr="00DC7310">
              <w:t>n78A</w:t>
            </w:r>
          </w:p>
        </w:tc>
        <w:tc>
          <w:tcPr>
            <w:tcW w:w="410" w:type="pct"/>
            <w:shd w:val="clear" w:color="auto" w:fill="auto"/>
          </w:tcPr>
          <w:p w14:paraId="36DC41DE" w14:textId="77777777" w:rsidR="00E12634" w:rsidRPr="00DC7310" w:rsidRDefault="00E12634" w:rsidP="00E12634">
            <w:pPr>
              <w:pStyle w:val="TAC"/>
              <w:keepNext w:val="0"/>
              <w:keepLines w:val="0"/>
              <w:rPr>
                <w:rFonts w:eastAsia="MS Mincho"/>
              </w:rPr>
            </w:pPr>
            <w:r w:rsidRPr="00DC7310">
              <w:rPr>
                <w:lang w:eastAsia="zh-CN"/>
              </w:rPr>
              <w:t>66</w:t>
            </w:r>
          </w:p>
        </w:tc>
        <w:tc>
          <w:tcPr>
            <w:tcW w:w="561" w:type="pct"/>
            <w:gridSpan w:val="2"/>
            <w:shd w:val="clear" w:color="auto" w:fill="auto"/>
            <w:noWrap/>
          </w:tcPr>
          <w:p w14:paraId="3AD7BDE3" w14:textId="77777777" w:rsidR="00E12634" w:rsidRPr="00DC7310" w:rsidRDefault="00E12634" w:rsidP="00E12634">
            <w:pPr>
              <w:pStyle w:val="TAC"/>
              <w:keepNext w:val="0"/>
              <w:keepLines w:val="0"/>
              <w:rPr>
                <w:rFonts w:cs="Arial"/>
                <w:lang w:eastAsia="ko-KR"/>
              </w:rPr>
            </w:pPr>
            <w:r w:rsidRPr="00DC7310">
              <w:rPr>
                <w:rFonts w:cs="Arial"/>
                <w:lang w:eastAsia="zh-CN"/>
              </w:rPr>
              <w:t>1775</w:t>
            </w:r>
          </w:p>
        </w:tc>
        <w:tc>
          <w:tcPr>
            <w:tcW w:w="348" w:type="pct"/>
            <w:gridSpan w:val="2"/>
            <w:shd w:val="clear" w:color="auto" w:fill="auto"/>
            <w:noWrap/>
          </w:tcPr>
          <w:p w14:paraId="019C77F3" w14:textId="77777777" w:rsidR="00E12634" w:rsidRPr="00DC7310" w:rsidRDefault="00E12634" w:rsidP="00E12634">
            <w:pPr>
              <w:pStyle w:val="TAC"/>
              <w:keepNext w:val="0"/>
              <w:keepLines w:val="0"/>
              <w:rPr>
                <w:rFonts w:cs="Arial"/>
                <w:lang w:eastAsia="ko-KR"/>
              </w:rPr>
            </w:pPr>
            <w:r w:rsidRPr="00DC7310">
              <w:rPr>
                <w:rFonts w:cs="Arial"/>
              </w:rPr>
              <w:t>5</w:t>
            </w:r>
          </w:p>
        </w:tc>
        <w:tc>
          <w:tcPr>
            <w:tcW w:w="1041" w:type="pct"/>
            <w:gridSpan w:val="2"/>
            <w:shd w:val="clear" w:color="auto" w:fill="auto"/>
            <w:noWrap/>
          </w:tcPr>
          <w:p w14:paraId="6AB24784" w14:textId="77777777" w:rsidR="00E12634" w:rsidRPr="00DC7310" w:rsidRDefault="00E12634" w:rsidP="00E12634">
            <w:pPr>
              <w:pStyle w:val="TAC"/>
              <w:keepNext w:val="0"/>
              <w:keepLines w:val="0"/>
              <w:rPr>
                <w:rFonts w:cs="Arial"/>
                <w:lang w:eastAsia="ko-KR"/>
              </w:rPr>
            </w:pPr>
            <w:r w:rsidRPr="00DC7310">
              <w:rPr>
                <w:rFonts w:cs="Arial"/>
              </w:rPr>
              <w:t>25</w:t>
            </w:r>
          </w:p>
        </w:tc>
        <w:tc>
          <w:tcPr>
            <w:tcW w:w="539" w:type="pct"/>
            <w:gridSpan w:val="2"/>
            <w:shd w:val="clear" w:color="auto" w:fill="auto"/>
            <w:noWrap/>
          </w:tcPr>
          <w:p w14:paraId="546E9388" w14:textId="77777777" w:rsidR="00E12634" w:rsidRPr="00DC7310" w:rsidRDefault="00E12634" w:rsidP="00E12634">
            <w:pPr>
              <w:pStyle w:val="TAC"/>
              <w:keepNext w:val="0"/>
              <w:keepLines w:val="0"/>
              <w:rPr>
                <w:rFonts w:cs="Arial"/>
                <w:lang w:eastAsia="ko-KR"/>
              </w:rPr>
            </w:pPr>
            <w:r w:rsidRPr="00DC7310">
              <w:rPr>
                <w:rFonts w:cs="Arial"/>
                <w:lang w:eastAsia="zh-CN"/>
              </w:rPr>
              <w:t>2175</w:t>
            </w:r>
          </w:p>
        </w:tc>
        <w:tc>
          <w:tcPr>
            <w:tcW w:w="357" w:type="pct"/>
            <w:gridSpan w:val="2"/>
            <w:shd w:val="clear" w:color="auto" w:fill="auto"/>
          </w:tcPr>
          <w:p w14:paraId="311EA206" w14:textId="77777777" w:rsidR="00E12634" w:rsidRPr="00DC7310" w:rsidRDefault="00E12634" w:rsidP="00E12634">
            <w:pPr>
              <w:pStyle w:val="TAC"/>
              <w:keepNext w:val="0"/>
              <w:keepLines w:val="0"/>
              <w:rPr>
                <w:rFonts w:cs="Arial"/>
                <w:lang w:eastAsia="ko-KR"/>
              </w:rPr>
            </w:pPr>
            <w:r w:rsidRPr="00DC7310">
              <w:rPr>
                <w:rFonts w:cs="Arial"/>
                <w:kern w:val="2"/>
                <w:szCs w:val="24"/>
                <w:lang w:eastAsia="ko-KR"/>
              </w:rPr>
              <w:t>N/A</w:t>
            </w:r>
          </w:p>
        </w:tc>
        <w:tc>
          <w:tcPr>
            <w:tcW w:w="612" w:type="pct"/>
            <w:gridSpan w:val="2"/>
            <w:shd w:val="clear" w:color="auto" w:fill="auto"/>
          </w:tcPr>
          <w:p w14:paraId="7F3A7CF1"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078274B0" w14:textId="77777777" w:rsidTr="00E12634">
        <w:trPr>
          <w:jc w:val="center"/>
        </w:trPr>
        <w:tc>
          <w:tcPr>
            <w:tcW w:w="1132" w:type="pct"/>
            <w:tcBorders>
              <w:top w:val="nil"/>
              <w:bottom w:val="nil"/>
            </w:tcBorders>
            <w:shd w:val="clear" w:color="auto" w:fill="auto"/>
          </w:tcPr>
          <w:p w14:paraId="5E8FAE5F" w14:textId="77777777" w:rsidR="00E12634" w:rsidRPr="00DC7310" w:rsidRDefault="00E12634" w:rsidP="00E12634">
            <w:pPr>
              <w:pStyle w:val="TAC"/>
              <w:keepNext w:val="0"/>
              <w:keepLines w:val="0"/>
            </w:pPr>
          </w:p>
        </w:tc>
        <w:tc>
          <w:tcPr>
            <w:tcW w:w="410" w:type="pct"/>
            <w:shd w:val="clear" w:color="auto" w:fill="auto"/>
          </w:tcPr>
          <w:p w14:paraId="492156C5" w14:textId="77777777" w:rsidR="00E12634" w:rsidRPr="00DC7310" w:rsidRDefault="00E12634" w:rsidP="00E12634">
            <w:pPr>
              <w:pStyle w:val="TAC"/>
              <w:keepNext w:val="0"/>
              <w:keepLines w:val="0"/>
              <w:rPr>
                <w:rFonts w:eastAsia="MS Mincho"/>
              </w:rPr>
            </w:pPr>
            <w:r w:rsidRPr="00DC7310">
              <w:rPr>
                <w:lang w:eastAsia="zh-CN"/>
              </w:rPr>
              <w:t>n</w:t>
            </w:r>
            <w:r w:rsidRPr="00DC7310">
              <w:t>66</w:t>
            </w:r>
          </w:p>
        </w:tc>
        <w:tc>
          <w:tcPr>
            <w:tcW w:w="561" w:type="pct"/>
            <w:gridSpan w:val="2"/>
            <w:shd w:val="clear" w:color="auto" w:fill="auto"/>
            <w:noWrap/>
          </w:tcPr>
          <w:p w14:paraId="1F0A8F65" w14:textId="77777777" w:rsidR="00E12634" w:rsidRPr="00DC7310" w:rsidRDefault="00E12634" w:rsidP="00E12634">
            <w:pPr>
              <w:pStyle w:val="TAC"/>
              <w:keepNext w:val="0"/>
              <w:keepLines w:val="0"/>
              <w:rPr>
                <w:rFonts w:cs="Arial"/>
                <w:lang w:eastAsia="ko-KR"/>
              </w:rPr>
            </w:pPr>
            <w:r w:rsidRPr="00DC7310">
              <w:rPr>
                <w:rFonts w:eastAsia="Malgun Gothic" w:cs="Arial"/>
                <w:szCs w:val="24"/>
              </w:rPr>
              <w:t>N/A</w:t>
            </w:r>
          </w:p>
        </w:tc>
        <w:tc>
          <w:tcPr>
            <w:tcW w:w="348" w:type="pct"/>
            <w:gridSpan w:val="2"/>
            <w:shd w:val="clear" w:color="auto" w:fill="auto"/>
            <w:noWrap/>
          </w:tcPr>
          <w:p w14:paraId="732BE8A2" w14:textId="77777777" w:rsidR="00E12634" w:rsidRPr="00DC7310" w:rsidRDefault="00E12634" w:rsidP="00E12634">
            <w:pPr>
              <w:pStyle w:val="TAC"/>
              <w:keepNext w:val="0"/>
              <w:keepLines w:val="0"/>
              <w:rPr>
                <w:rFonts w:cs="Arial"/>
                <w:lang w:eastAsia="ko-KR"/>
              </w:rPr>
            </w:pPr>
            <w:r w:rsidRPr="00DC7310">
              <w:rPr>
                <w:rFonts w:eastAsia="Malgun Gothic" w:cs="Arial"/>
                <w:szCs w:val="24"/>
              </w:rPr>
              <w:t>5</w:t>
            </w:r>
          </w:p>
        </w:tc>
        <w:tc>
          <w:tcPr>
            <w:tcW w:w="1041" w:type="pct"/>
            <w:gridSpan w:val="2"/>
            <w:shd w:val="clear" w:color="auto" w:fill="auto"/>
            <w:noWrap/>
          </w:tcPr>
          <w:p w14:paraId="768891F9" w14:textId="77777777" w:rsidR="00E12634" w:rsidRPr="00DC7310" w:rsidRDefault="00E12634" w:rsidP="00E12634">
            <w:pPr>
              <w:pStyle w:val="TAC"/>
              <w:keepNext w:val="0"/>
              <w:keepLines w:val="0"/>
              <w:rPr>
                <w:rFonts w:cs="Arial"/>
                <w:lang w:eastAsia="ko-KR"/>
              </w:rPr>
            </w:pPr>
            <w:r w:rsidRPr="00DC7310">
              <w:rPr>
                <w:rFonts w:eastAsia="Malgun Gothic" w:cs="Arial"/>
                <w:szCs w:val="24"/>
              </w:rPr>
              <w:t>N/A</w:t>
            </w:r>
          </w:p>
        </w:tc>
        <w:tc>
          <w:tcPr>
            <w:tcW w:w="539" w:type="pct"/>
            <w:gridSpan w:val="2"/>
            <w:shd w:val="clear" w:color="auto" w:fill="auto"/>
            <w:noWrap/>
          </w:tcPr>
          <w:p w14:paraId="7054F8DC" w14:textId="77777777" w:rsidR="00E12634" w:rsidRPr="00DC7310" w:rsidRDefault="00E12634" w:rsidP="00E12634">
            <w:pPr>
              <w:pStyle w:val="TAC"/>
              <w:keepNext w:val="0"/>
              <w:keepLines w:val="0"/>
              <w:rPr>
                <w:rFonts w:cs="Arial"/>
                <w:lang w:eastAsia="ko-KR"/>
              </w:rPr>
            </w:pPr>
            <w:r w:rsidRPr="00DC7310">
              <w:rPr>
                <w:rFonts w:eastAsia="Malgun Gothic" w:cs="Arial"/>
                <w:szCs w:val="24"/>
              </w:rPr>
              <w:t>21</w:t>
            </w:r>
            <w:r w:rsidRPr="00DC7310">
              <w:rPr>
                <w:rFonts w:cs="Arial"/>
                <w:szCs w:val="24"/>
                <w:lang w:eastAsia="zh-CN"/>
              </w:rPr>
              <w:t>25</w:t>
            </w:r>
          </w:p>
        </w:tc>
        <w:tc>
          <w:tcPr>
            <w:tcW w:w="357" w:type="pct"/>
            <w:gridSpan w:val="2"/>
            <w:shd w:val="clear" w:color="auto" w:fill="auto"/>
          </w:tcPr>
          <w:p w14:paraId="06DC166C" w14:textId="77777777" w:rsidR="00E12634" w:rsidRPr="00DC7310" w:rsidRDefault="00E12634" w:rsidP="00E12634">
            <w:pPr>
              <w:pStyle w:val="TAC"/>
              <w:keepNext w:val="0"/>
              <w:keepLines w:val="0"/>
              <w:rPr>
                <w:rFonts w:cs="Arial"/>
                <w:lang w:eastAsia="ko-KR"/>
              </w:rPr>
            </w:pPr>
            <w:r w:rsidRPr="00DC7310">
              <w:rPr>
                <w:rFonts w:eastAsia="Malgun Gothic" w:cs="Arial"/>
                <w:lang w:eastAsia="ko-KR"/>
              </w:rPr>
              <w:t>2.8</w:t>
            </w:r>
          </w:p>
        </w:tc>
        <w:tc>
          <w:tcPr>
            <w:tcW w:w="612" w:type="pct"/>
            <w:gridSpan w:val="2"/>
            <w:shd w:val="clear" w:color="auto" w:fill="auto"/>
          </w:tcPr>
          <w:p w14:paraId="4454E282" w14:textId="77777777" w:rsidR="00E12634" w:rsidRPr="00DC7310" w:rsidRDefault="00E12634" w:rsidP="00E12634">
            <w:pPr>
              <w:pStyle w:val="TAC"/>
              <w:keepNext w:val="0"/>
              <w:keepLines w:val="0"/>
              <w:rPr>
                <w:rFonts w:eastAsia="Malgun Gothic"/>
                <w:szCs w:val="24"/>
              </w:rPr>
            </w:pPr>
            <w:r w:rsidRPr="00DC7310">
              <w:rPr>
                <w:rFonts w:eastAsia="Malgun Gothic"/>
                <w:szCs w:val="24"/>
              </w:rPr>
              <w:t>IMD5</w:t>
            </w:r>
          </w:p>
        </w:tc>
      </w:tr>
      <w:tr w:rsidR="00E12634" w:rsidRPr="00DC7310" w14:paraId="27A08FC9" w14:textId="77777777" w:rsidTr="00E12634">
        <w:trPr>
          <w:jc w:val="center"/>
        </w:trPr>
        <w:tc>
          <w:tcPr>
            <w:tcW w:w="1132" w:type="pct"/>
            <w:tcBorders>
              <w:top w:val="nil"/>
              <w:bottom w:val="single" w:sz="4" w:space="0" w:color="auto"/>
            </w:tcBorders>
            <w:shd w:val="clear" w:color="auto" w:fill="auto"/>
          </w:tcPr>
          <w:p w14:paraId="32C34726" w14:textId="77777777" w:rsidR="00E12634" w:rsidRPr="00DC7310" w:rsidRDefault="00E12634" w:rsidP="00E12634">
            <w:pPr>
              <w:pStyle w:val="TAC"/>
              <w:keepNext w:val="0"/>
              <w:keepLines w:val="0"/>
            </w:pPr>
          </w:p>
        </w:tc>
        <w:tc>
          <w:tcPr>
            <w:tcW w:w="410" w:type="pct"/>
            <w:shd w:val="clear" w:color="auto" w:fill="auto"/>
          </w:tcPr>
          <w:p w14:paraId="088D5406" w14:textId="77777777" w:rsidR="00E12634" w:rsidRPr="00DC7310" w:rsidRDefault="00E12634" w:rsidP="00E12634">
            <w:pPr>
              <w:pStyle w:val="TAC"/>
              <w:keepNext w:val="0"/>
              <w:keepLines w:val="0"/>
              <w:rPr>
                <w:rFonts w:eastAsia="MS Mincho"/>
              </w:rPr>
            </w:pPr>
            <w:r w:rsidRPr="00DC7310">
              <w:rPr>
                <w:rFonts w:eastAsia="Malgun Gothic"/>
              </w:rPr>
              <w:t>n78</w:t>
            </w:r>
          </w:p>
        </w:tc>
        <w:tc>
          <w:tcPr>
            <w:tcW w:w="561" w:type="pct"/>
            <w:gridSpan w:val="2"/>
            <w:shd w:val="clear" w:color="auto" w:fill="auto"/>
            <w:noWrap/>
          </w:tcPr>
          <w:p w14:paraId="30DD2E24" w14:textId="77777777" w:rsidR="00E12634" w:rsidRPr="00DC7310" w:rsidRDefault="00E12634" w:rsidP="00E12634">
            <w:pPr>
              <w:pStyle w:val="TAC"/>
              <w:keepNext w:val="0"/>
              <w:keepLines w:val="0"/>
              <w:rPr>
                <w:rFonts w:cs="Arial"/>
                <w:lang w:eastAsia="ko-KR"/>
              </w:rPr>
            </w:pPr>
            <w:r w:rsidRPr="00DC7310">
              <w:rPr>
                <w:rFonts w:eastAsia="Malgun Gothic" w:cs="Arial"/>
                <w:szCs w:val="24"/>
              </w:rPr>
              <w:t>3</w:t>
            </w:r>
            <w:r w:rsidRPr="00DC7310">
              <w:rPr>
                <w:rFonts w:cs="Arial"/>
                <w:szCs w:val="24"/>
                <w:lang w:eastAsia="zh-CN"/>
              </w:rPr>
              <w:t>725</w:t>
            </w:r>
          </w:p>
        </w:tc>
        <w:tc>
          <w:tcPr>
            <w:tcW w:w="348" w:type="pct"/>
            <w:gridSpan w:val="2"/>
            <w:shd w:val="clear" w:color="auto" w:fill="auto"/>
            <w:noWrap/>
          </w:tcPr>
          <w:p w14:paraId="303FEB41" w14:textId="77777777" w:rsidR="00E12634" w:rsidRPr="00DC7310" w:rsidRDefault="00E12634" w:rsidP="00E12634">
            <w:pPr>
              <w:pStyle w:val="TAC"/>
              <w:keepNext w:val="0"/>
              <w:keepLines w:val="0"/>
              <w:rPr>
                <w:rFonts w:cs="Arial"/>
                <w:lang w:eastAsia="ko-KR"/>
              </w:rPr>
            </w:pPr>
            <w:r w:rsidRPr="00DC7310">
              <w:rPr>
                <w:rFonts w:eastAsia="Malgun Gothic" w:cs="Arial"/>
                <w:szCs w:val="24"/>
              </w:rPr>
              <w:t>10</w:t>
            </w:r>
          </w:p>
        </w:tc>
        <w:tc>
          <w:tcPr>
            <w:tcW w:w="1041" w:type="pct"/>
            <w:gridSpan w:val="2"/>
            <w:shd w:val="clear" w:color="auto" w:fill="auto"/>
            <w:noWrap/>
          </w:tcPr>
          <w:p w14:paraId="1F30DDBA" w14:textId="77777777" w:rsidR="00E12634" w:rsidRPr="00DC7310" w:rsidRDefault="00E12634" w:rsidP="00E12634">
            <w:pPr>
              <w:pStyle w:val="TAC"/>
              <w:keepNext w:val="0"/>
              <w:keepLines w:val="0"/>
              <w:rPr>
                <w:rFonts w:cs="Arial"/>
                <w:lang w:eastAsia="ko-KR"/>
              </w:rPr>
            </w:pPr>
            <w:r w:rsidRPr="00DC7310">
              <w:rPr>
                <w:rFonts w:eastAsia="Malgun Gothic" w:cs="Arial"/>
                <w:szCs w:val="24"/>
              </w:rPr>
              <w:t>50</w:t>
            </w:r>
          </w:p>
        </w:tc>
        <w:tc>
          <w:tcPr>
            <w:tcW w:w="539" w:type="pct"/>
            <w:gridSpan w:val="2"/>
            <w:shd w:val="clear" w:color="auto" w:fill="auto"/>
            <w:noWrap/>
          </w:tcPr>
          <w:p w14:paraId="30B6FC7E" w14:textId="77777777" w:rsidR="00E12634" w:rsidRPr="00DC7310" w:rsidRDefault="00E12634" w:rsidP="00E12634">
            <w:pPr>
              <w:pStyle w:val="TAC"/>
              <w:keepNext w:val="0"/>
              <w:keepLines w:val="0"/>
              <w:rPr>
                <w:rFonts w:cs="Arial"/>
                <w:lang w:eastAsia="ko-KR"/>
              </w:rPr>
            </w:pPr>
            <w:r w:rsidRPr="00DC7310">
              <w:rPr>
                <w:rFonts w:cs="Arial"/>
                <w:szCs w:val="24"/>
                <w:lang w:eastAsia="zh-CN"/>
              </w:rPr>
              <w:t>3725</w:t>
            </w:r>
          </w:p>
        </w:tc>
        <w:tc>
          <w:tcPr>
            <w:tcW w:w="357" w:type="pct"/>
            <w:gridSpan w:val="2"/>
            <w:shd w:val="clear" w:color="auto" w:fill="auto"/>
          </w:tcPr>
          <w:p w14:paraId="77013208" w14:textId="77777777" w:rsidR="00E12634" w:rsidRPr="00DC7310" w:rsidRDefault="00E12634" w:rsidP="00E12634">
            <w:pPr>
              <w:pStyle w:val="TAC"/>
              <w:keepNext w:val="0"/>
              <w:keepLines w:val="0"/>
              <w:rPr>
                <w:rFonts w:cs="Arial"/>
                <w:lang w:eastAsia="ko-KR"/>
              </w:rPr>
            </w:pPr>
            <w:r w:rsidRPr="00DC7310">
              <w:rPr>
                <w:rFonts w:cs="Arial"/>
                <w:kern w:val="2"/>
                <w:szCs w:val="24"/>
                <w:lang w:eastAsia="ko-KR"/>
              </w:rPr>
              <w:t>N/A</w:t>
            </w:r>
          </w:p>
        </w:tc>
        <w:tc>
          <w:tcPr>
            <w:tcW w:w="612" w:type="pct"/>
            <w:gridSpan w:val="2"/>
            <w:shd w:val="clear" w:color="auto" w:fill="auto"/>
          </w:tcPr>
          <w:p w14:paraId="03E948F5" w14:textId="77777777" w:rsidR="00E12634" w:rsidRPr="00DC7310" w:rsidRDefault="00E12634" w:rsidP="00E12634">
            <w:pPr>
              <w:pStyle w:val="TAC"/>
              <w:keepNext w:val="0"/>
              <w:keepLines w:val="0"/>
            </w:pPr>
            <w:r w:rsidRPr="00DC7310">
              <w:rPr>
                <w:rFonts w:cs="Arial"/>
                <w:kern w:val="2"/>
                <w:szCs w:val="24"/>
                <w:lang w:eastAsia="ko-KR"/>
              </w:rPr>
              <w:t>N/A</w:t>
            </w:r>
          </w:p>
        </w:tc>
      </w:tr>
      <w:tr w:rsidR="00E12634" w:rsidRPr="00DC7310" w14:paraId="6B599C10" w14:textId="77777777" w:rsidTr="00E12634">
        <w:trPr>
          <w:jc w:val="center"/>
        </w:trPr>
        <w:tc>
          <w:tcPr>
            <w:tcW w:w="1132" w:type="pct"/>
            <w:tcBorders>
              <w:top w:val="single" w:sz="4" w:space="0" w:color="auto"/>
              <w:bottom w:val="nil"/>
            </w:tcBorders>
            <w:shd w:val="clear" w:color="auto" w:fill="auto"/>
            <w:vAlign w:val="center"/>
          </w:tcPr>
          <w:p w14:paraId="55B8CF03" w14:textId="77777777" w:rsidR="00E12634" w:rsidRPr="00DC7310" w:rsidRDefault="00E12634" w:rsidP="00E12634">
            <w:pPr>
              <w:spacing w:after="0"/>
              <w:jc w:val="center"/>
              <w:rPr>
                <w:rFonts w:ascii="Arial" w:hAnsi="Arial"/>
                <w:sz w:val="18"/>
              </w:rPr>
            </w:pPr>
            <w:r w:rsidRPr="00DC7310">
              <w:rPr>
                <w:rFonts w:ascii="Arial" w:hAnsi="Arial"/>
                <w:sz w:val="18"/>
              </w:rPr>
              <w:t>DC_66A-71A_n77A</w:t>
            </w:r>
          </w:p>
          <w:p w14:paraId="2DEA7A63" w14:textId="77777777" w:rsidR="00E12634" w:rsidRPr="00DC7310" w:rsidRDefault="00E12634" w:rsidP="00E12634">
            <w:pPr>
              <w:pStyle w:val="TAC"/>
              <w:keepNext w:val="0"/>
              <w:keepLines w:val="0"/>
            </w:pPr>
            <w:r w:rsidRPr="00DC7310">
              <w:t>DC_66A-71A_n77(2A)</w:t>
            </w:r>
          </w:p>
        </w:tc>
        <w:tc>
          <w:tcPr>
            <w:tcW w:w="410" w:type="pct"/>
            <w:shd w:val="clear" w:color="auto" w:fill="auto"/>
          </w:tcPr>
          <w:p w14:paraId="1765E8B5" w14:textId="77777777" w:rsidR="00E12634" w:rsidRPr="00DC7310" w:rsidRDefault="00E12634" w:rsidP="00E12634">
            <w:pPr>
              <w:pStyle w:val="TAC"/>
              <w:keepNext w:val="0"/>
              <w:keepLines w:val="0"/>
              <w:rPr>
                <w:rFonts w:eastAsia="Malgun Gothic"/>
              </w:rPr>
            </w:pPr>
            <w:r w:rsidRPr="00DC7310">
              <w:rPr>
                <w:lang w:eastAsia="zh-CN"/>
              </w:rPr>
              <w:t>66</w:t>
            </w:r>
          </w:p>
        </w:tc>
        <w:tc>
          <w:tcPr>
            <w:tcW w:w="561" w:type="pct"/>
            <w:gridSpan w:val="2"/>
            <w:shd w:val="clear" w:color="auto" w:fill="auto"/>
            <w:noWrap/>
          </w:tcPr>
          <w:p w14:paraId="3B9D18D5" w14:textId="77777777" w:rsidR="00E12634" w:rsidRPr="00DC7310" w:rsidRDefault="00E12634" w:rsidP="00E12634">
            <w:pPr>
              <w:pStyle w:val="TAC"/>
              <w:keepNext w:val="0"/>
              <w:keepLines w:val="0"/>
              <w:rPr>
                <w:rFonts w:eastAsia="Malgun Gothic" w:cs="Arial"/>
                <w:szCs w:val="24"/>
              </w:rPr>
            </w:pPr>
            <w:r w:rsidRPr="00DC7310">
              <w:rPr>
                <w:rFonts w:cs="Arial"/>
                <w:szCs w:val="18"/>
              </w:rPr>
              <w:t>N/A</w:t>
            </w:r>
          </w:p>
        </w:tc>
        <w:tc>
          <w:tcPr>
            <w:tcW w:w="348" w:type="pct"/>
            <w:gridSpan w:val="2"/>
            <w:shd w:val="clear" w:color="auto" w:fill="auto"/>
            <w:noWrap/>
          </w:tcPr>
          <w:p w14:paraId="14CE7C3F" w14:textId="77777777" w:rsidR="00E12634" w:rsidRPr="00DC7310" w:rsidRDefault="00E12634" w:rsidP="00E12634">
            <w:pPr>
              <w:pStyle w:val="TAC"/>
              <w:keepNext w:val="0"/>
              <w:keepLines w:val="0"/>
              <w:rPr>
                <w:rFonts w:eastAsia="Malgun Gothic" w:cs="Arial"/>
                <w:szCs w:val="24"/>
              </w:rPr>
            </w:pPr>
            <w:r w:rsidRPr="00DC7310">
              <w:rPr>
                <w:rFonts w:cs="Arial"/>
                <w:szCs w:val="18"/>
              </w:rPr>
              <w:t>5</w:t>
            </w:r>
          </w:p>
        </w:tc>
        <w:tc>
          <w:tcPr>
            <w:tcW w:w="1041" w:type="pct"/>
            <w:gridSpan w:val="2"/>
            <w:shd w:val="clear" w:color="auto" w:fill="auto"/>
            <w:noWrap/>
          </w:tcPr>
          <w:p w14:paraId="508140B2" w14:textId="77777777" w:rsidR="00E12634" w:rsidRPr="00DC7310" w:rsidRDefault="00E12634" w:rsidP="00E12634">
            <w:pPr>
              <w:pStyle w:val="TAC"/>
              <w:keepNext w:val="0"/>
              <w:keepLines w:val="0"/>
              <w:rPr>
                <w:rFonts w:eastAsia="Malgun Gothic" w:cs="Arial"/>
                <w:szCs w:val="24"/>
              </w:rPr>
            </w:pPr>
            <w:r w:rsidRPr="00DC7310">
              <w:rPr>
                <w:rFonts w:cs="Arial"/>
                <w:szCs w:val="18"/>
              </w:rPr>
              <w:t>N/A</w:t>
            </w:r>
          </w:p>
        </w:tc>
        <w:tc>
          <w:tcPr>
            <w:tcW w:w="539" w:type="pct"/>
            <w:gridSpan w:val="2"/>
            <w:shd w:val="clear" w:color="auto" w:fill="auto"/>
            <w:noWrap/>
          </w:tcPr>
          <w:p w14:paraId="099BD545" w14:textId="77777777" w:rsidR="00E12634" w:rsidRPr="00DC7310" w:rsidRDefault="00E12634" w:rsidP="00E12634">
            <w:pPr>
              <w:pStyle w:val="TAC"/>
              <w:keepNext w:val="0"/>
              <w:keepLines w:val="0"/>
              <w:rPr>
                <w:rFonts w:cs="Arial"/>
                <w:szCs w:val="24"/>
                <w:lang w:eastAsia="zh-CN"/>
              </w:rPr>
            </w:pPr>
            <w:r w:rsidRPr="00DC7310">
              <w:rPr>
                <w:rFonts w:cs="Arial"/>
                <w:szCs w:val="18"/>
              </w:rPr>
              <w:t>2160</w:t>
            </w:r>
          </w:p>
        </w:tc>
        <w:tc>
          <w:tcPr>
            <w:tcW w:w="357" w:type="pct"/>
            <w:gridSpan w:val="2"/>
            <w:shd w:val="clear" w:color="auto" w:fill="auto"/>
          </w:tcPr>
          <w:p w14:paraId="3A515B0F" w14:textId="77777777" w:rsidR="00E12634" w:rsidRPr="00DC7310" w:rsidRDefault="00E12634" w:rsidP="00E12634">
            <w:pPr>
              <w:pStyle w:val="TAC"/>
              <w:keepNext w:val="0"/>
              <w:keepLines w:val="0"/>
              <w:rPr>
                <w:rFonts w:cs="Arial"/>
                <w:kern w:val="2"/>
                <w:szCs w:val="24"/>
                <w:lang w:eastAsia="ko-KR"/>
              </w:rPr>
            </w:pPr>
            <w:r w:rsidRPr="00DC7310">
              <w:rPr>
                <w:rFonts w:eastAsia="Malgun Gothic" w:cs="Arial"/>
                <w:color w:val="000000"/>
                <w:lang w:eastAsia="ko-KR"/>
              </w:rPr>
              <w:t>15.5</w:t>
            </w:r>
          </w:p>
        </w:tc>
        <w:tc>
          <w:tcPr>
            <w:tcW w:w="612" w:type="pct"/>
            <w:gridSpan w:val="2"/>
            <w:shd w:val="clear" w:color="auto" w:fill="auto"/>
          </w:tcPr>
          <w:p w14:paraId="5E1F219E" w14:textId="77777777" w:rsidR="00E12634" w:rsidRPr="00DC7310" w:rsidRDefault="00E12634" w:rsidP="00E12634">
            <w:pPr>
              <w:pStyle w:val="TAC"/>
              <w:keepNext w:val="0"/>
              <w:keepLines w:val="0"/>
              <w:rPr>
                <w:rFonts w:cs="Arial"/>
                <w:kern w:val="2"/>
                <w:szCs w:val="24"/>
                <w:lang w:eastAsia="ko-KR"/>
              </w:rPr>
            </w:pPr>
            <w:r w:rsidRPr="00DC7310">
              <w:rPr>
                <w:rFonts w:cs="Arial"/>
                <w:lang w:eastAsia="ko-KR"/>
              </w:rPr>
              <w:t>IMD3</w:t>
            </w:r>
            <w:r w:rsidRPr="00DC7310">
              <w:rPr>
                <w:rFonts w:cs="Arial"/>
                <w:vertAlign w:val="superscript"/>
                <w:lang w:eastAsia="ko-KR"/>
              </w:rPr>
              <w:t>9</w:t>
            </w:r>
          </w:p>
        </w:tc>
      </w:tr>
      <w:tr w:rsidR="00E12634" w:rsidRPr="00DC7310" w14:paraId="3BBF1DA4" w14:textId="77777777" w:rsidTr="00E12634">
        <w:trPr>
          <w:jc w:val="center"/>
        </w:trPr>
        <w:tc>
          <w:tcPr>
            <w:tcW w:w="1132" w:type="pct"/>
            <w:tcBorders>
              <w:top w:val="nil"/>
              <w:bottom w:val="nil"/>
            </w:tcBorders>
            <w:shd w:val="clear" w:color="auto" w:fill="auto"/>
            <w:vAlign w:val="center"/>
          </w:tcPr>
          <w:p w14:paraId="67C500B4" w14:textId="77777777" w:rsidR="00E12634" w:rsidRPr="00DC7310" w:rsidRDefault="00E12634" w:rsidP="00E12634">
            <w:pPr>
              <w:pStyle w:val="TAC"/>
              <w:keepNext w:val="0"/>
              <w:keepLines w:val="0"/>
            </w:pPr>
          </w:p>
        </w:tc>
        <w:tc>
          <w:tcPr>
            <w:tcW w:w="410" w:type="pct"/>
            <w:shd w:val="clear" w:color="auto" w:fill="auto"/>
          </w:tcPr>
          <w:p w14:paraId="0BB8F301" w14:textId="77777777" w:rsidR="00E12634" w:rsidRPr="00DC7310" w:rsidRDefault="00E12634" w:rsidP="00E12634">
            <w:pPr>
              <w:pStyle w:val="TAC"/>
              <w:keepNext w:val="0"/>
              <w:keepLines w:val="0"/>
              <w:rPr>
                <w:rFonts w:eastAsia="Malgun Gothic"/>
              </w:rPr>
            </w:pPr>
            <w:r w:rsidRPr="00DC7310">
              <w:rPr>
                <w:lang w:eastAsia="zh-CN"/>
              </w:rPr>
              <w:t>71</w:t>
            </w:r>
          </w:p>
        </w:tc>
        <w:tc>
          <w:tcPr>
            <w:tcW w:w="561" w:type="pct"/>
            <w:gridSpan w:val="2"/>
            <w:shd w:val="clear" w:color="auto" w:fill="auto"/>
            <w:noWrap/>
            <w:vAlign w:val="center"/>
          </w:tcPr>
          <w:p w14:paraId="514F1945" w14:textId="77777777" w:rsidR="00E12634" w:rsidRPr="00DC7310" w:rsidRDefault="00E12634" w:rsidP="00E12634">
            <w:pPr>
              <w:pStyle w:val="TAC"/>
              <w:keepNext w:val="0"/>
              <w:keepLines w:val="0"/>
              <w:rPr>
                <w:rFonts w:eastAsia="Malgun Gothic" w:cs="Arial"/>
                <w:szCs w:val="24"/>
              </w:rPr>
            </w:pPr>
            <w:r w:rsidRPr="00DC7310">
              <w:rPr>
                <w:rFonts w:cs="Arial"/>
                <w:szCs w:val="18"/>
              </w:rPr>
              <w:t>693</w:t>
            </w:r>
          </w:p>
        </w:tc>
        <w:tc>
          <w:tcPr>
            <w:tcW w:w="348" w:type="pct"/>
            <w:gridSpan w:val="2"/>
            <w:shd w:val="clear" w:color="auto" w:fill="auto"/>
            <w:noWrap/>
            <w:vAlign w:val="center"/>
          </w:tcPr>
          <w:p w14:paraId="628956D6" w14:textId="77777777" w:rsidR="00E12634" w:rsidRPr="00DC7310" w:rsidRDefault="00E12634" w:rsidP="00E12634">
            <w:pPr>
              <w:pStyle w:val="TAC"/>
              <w:keepNext w:val="0"/>
              <w:keepLines w:val="0"/>
              <w:rPr>
                <w:rFonts w:eastAsia="Malgun Gothic" w:cs="Arial"/>
                <w:szCs w:val="24"/>
              </w:rPr>
            </w:pPr>
            <w:r w:rsidRPr="00DC7310">
              <w:rPr>
                <w:rFonts w:cs="Arial"/>
                <w:szCs w:val="18"/>
              </w:rPr>
              <w:t>5</w:t>
            </w:r>
          </w:p>
        </w:tc>
        <w:tc>
          <w:tcPr>
            <w:tcW w:w="1041" w:type="pct"/>
            <w:gridSpan w:val="2"/>
            <w:shd w:val="clear" w:color="auto" w:fill="auto"/>
            <w:noWrap/>
            <w:vAlign w:val="center"/>
          </w:tcPr>
          <w:p w14:paraId="49D549BA" w14:textId="77777777" w:rsidR="00E12634" w:rsidRPr="00DC7310" w:rsidRDefault="00E12634" w:rsidP="00E12634">
            <w:pPr>
              <w:pStyle w:val="TAC"/>
              <w:keepNext w:val="0"/>
              <w:keepLines w:val="0"/>
              <w:rPr>
                <w:rFonts w:eastAsia="Malgun Gothic" w:cs="Arial"/>
                <w:szCs w:val="24"/>
              </w:rPr>
            </w:pPr>
            <w:r w:rsidRPr="00DC7310">
              <w:rPr>
                <w:rFonts w:cs="Arial"/>
                <w:szCs w:val="18"/>
              </w:rPr>
              <w:t>25</w:t>
            </w:r>
          </w:p>
        </w:tc>
        <w:tc>
          <w:tcPr>
            <w:tcW w:w="539" w:type="pct"/>
            <w:gridSpan w:val="2"/>
            <w:shd w:val="clear" w:color="auto" w:fill="auto"/>
            <w:noWrap/>
            <w:vAlign w:val="center"/>
          </w:tcPr>
          <w:p w14:paraId="167A3353" w14:textId="77777777" w:rsidR="00E12634" w:rsidRPr="00DC7310" w:rsidRDefault="00E12634" w:rsidP="00E12634">
            <w:pPr>
              <w:pStyle w:val="TAC"/>
              <w:keepNext w:val="0"/>
              <w:keepLines w:val="0"/>
              <w:rPr>
                <w:rFonts w:cs="Arial"/>
                <w:szCs w:val="24"/>
                <w:lang w:eastAsia="zh-CN"/>
              </w:rPr>
            </w:pPr>
            <w:r w:rsidRPr="00DC7310">
              <w:rPr>
                <w:rFonts w:cs="Arial"/>
                <w:szCs w:val="18"/>
              </w:rPr>
              <w:t>647</w:t>
            </w:r>
          </w:p>
        </w:tc>
        <w:tc>
          <w:tcPr>
            <w:tcW w:w="357" w:type="pct"/>
            <w:gridSpan w:val="2"/>
            <w:shd w:val="clear" w:color="auto" w:fill="auto"/>
            <w:vAlign w:val="center"/>
          </w:tcPr>
          <w:p w14:paraId="690FA6F4"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c>
          <w:tcPr>
            <w:tcW w:w="612" w:type="pct"/>
            <w:gridSpan w:val="2"/>
            <w:shd w:val="clear" w:color="auto" w:fill="auto"/>
            <w:vAlign w:val="center"/>
          </w:tcPr>
          <w:p w14:paraId="1884DA80"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r>
      <w:tr w:rsidR="00E12634" w:rsidRPr="00DC7310" w14:paraId="61478F13" w14:textId="77777777" w:rsidTr="00E12634">
        <w:trPr>
          <w:jc w:val="center"/>
        </w:trPr>
        <w:tc>
          <w:tcPr>
            <w:tcW w:w="1132" w:type="pct"/>
            <w:tcBorders>
              <w:top w:val="nil"/>
              <w:bottom w:val="nil"/>
            </w:tcBorders>
            <w:shd w:val="clear" w:color="auto" w:fill="auto"/>
            <w:vAlign w:val="center"/>
          </w:tcPr>
          <w:p w14:paraId="2DE0FECF" w14:textId="77777777" w:rsidR="00E12634" w:rsidRPr="00DC7310" w:rsidRDefault="00E12634" w:rsidP="00E12634">
            <w:pPr>
              <w:pStyle w:val="TAC"/>
              <w:keepNext w:val="0"/>
              <w:keepLines w:val="0"/>
            </w:pPr>
          </w:p>
        </w:tc>
        <w:tc>
          <w:tcPr>
            <w:tcW w:w="410" w:type="pct"/>
            <w:shd w:val="clear" w:color="auto" w:fill="auto"/>
          </w:tcPr>
          <w:p w14:paraId="2B9C2A0F" w14:textId="77777777" w:rsidR="00E12634" w:rsidRPr="00DC7310" w:rsidRDefault="00E12634" w:rsidP="00E12634">
            <w:pPr>
              <w:pStyle w:val="TAC"/>
              <w:keepNext w:val="0"/>
              <w:keepLines w:val="0"/>
              <w:rPr>
                <w:rFonts w:eastAsia="Malgun Gothic"/>
              </w:rPr>
            </w:pPr>
            <w:r w:rsidRPr="00DC7310">
              <w:rPr>
                <w:lang w:eastAsia="zh-CN"/>
              </w:rPr>
              <w:t>n77</w:t>
            </w:r>
          </w:p>
        </w:tc>
        <w:tc>
          <w:tcPr>
            <w:tcW w:w="561" w:type="pct"/>
            <w:gridSpan w:val="2"/>
            <w:shd w:val="clear" w:color="auto" w:fill="auto"/>
            <w:noWrap/>
            <w:vAlign w:val="center"/>
          </w:tcPr>
          <w:p w14:paraId="210659A4" w14:textId="77777777" w:rsidR="00E12634" w:rsidRPr="00DC7310" w:rsidRDefault="00E12634" w:rsidP="00E12634">
            <w:pPr>
              <w:pStyle w:val="TAC"/>
              <w:keepNext w:val="0"/>
              <w:keepLines w:val="0"/>
              <w:rPr>
                <w:rFonts w:eastAsia="Malgun Gothic" w:cs="Arial"/>
                <w:szCs w:val="24"/>
              </w:rPr>
            </w:pPr>
            <w:r w:rsidRPr="00DC7310">
              <w:rPr>
                <w:rFonts w:cs="Arial"/>
                <w:color w:val="000000"/>
                <w:szCs w:val="18"/>
              </w:rPr>
              <w:t>3546</w:t>
            </w:r>
          </w:p>
        </w:tc>
        <w:tc>
          <w:tcPr>
            <w:tcW w:w="348" w:type="pct"/>
            <w:gridSpan w:val="2"/>
            <w:shd w:val="clear" w:color="auto" w:fill="auto"/>
            <w:noWrap/>
            <w:vAlign w:val="center"/>
          </w:tcPr>
          <w:p w14:paraId="0BA9BA67" w14:textId="77777777" w:rsidR="00E12634" w:rsidRPr="00DC7310" w:rsidRDefault="00E12634" w:rsidP="00E12634">
            <w:pPr>
              <w:pStyle w:val="TAC"/>
              <w:keepNext w:val="0"/>
              <w:keepLines w:val="0"/>
              <w:rPr>
                <w:rFonts w:eastAsia="Malgun Gothic" w:cs="Arial"/>
                <w:szCs w:val="24"/>
              </w:rPr>
            </w:pPr>
            <w:r w:rsidRPr="00DC7310">
              <w:rPr>
                <w:rFonts w:cs="Arial"/>
                <w:color w:val="000000"/>
                <w:szCs w:val="18"/>
              </w:rPr>
              <w:t>10</w:t>
            </w:r>
          </w:p>
        </w:tc>
        <w:tc>
          <w:tcPr>
            <w:tcW w:w="1041" w:type="pct"/>
            <w:gridSpan w:val="2"/>
            <w:shd w:val="clear" w:color="auto" w:fill="auto"/>
            <w:noWrap/>
            <w:vAlign w:val="center"/>
          </w:tcPr>
          <w:p w14:paraId="0960C262" w14:textId="77777777" w:rsidR="00E12634" w:rsidRPr="00DC7310" w:rsidRDefault="00E12634" w:rsidP="00E12634">
            <w:pPr>
              <w:pStyle w:val="TAC"/>
              <w:keepNext w:val="0"/>
              <w:keepLines w:val="0"/>
              <w:rPr>
                <w:rFonts w:eastAsia="Malgun Gothic" w:cs="Arial"/>
                <w:szCs w:val="24"/>
              </w:rPr>
            </w:pPr>
            <w:r w:rsidRPr="00DC7310">
              <w:rPr>
                <w:rFonts w:cs="Arial"/>
                <w:color w:val="000000"/>
                <w:szCs w:val="18"/>
              </w:rPr>
              <w:t>50</w:t>
            </w:r>
          </w:p>
        </w:tc>
        <w:tc>
          <w:tcPr>
            <w:tcW w:w="539" w:type="pct"/>
            <w:gridSpan w:val="2"/>
            <w:shd w:val="clear" w:color="auto" w:fill="auto"/>
            <w:noWrap/>
            <w:vAlign w:val="center"/>
          </w:tcPr>
          <w:p w14:paraId="600DEF95" w14:textId="77777777" w:rsidR="00E12634" w:rsidRPr="00DC7310" w:rsidRDefault="00E12634" w:rsidP="00E12634">
            <w:pPr>
              <w:pStyle w:val="TAC"/>
              <w:keepNext w:val="0"/>
              <w:keepLines w:val="0"/>
              <w:rPr>
                <w:rFonts w:cs="Arial"/>
                <w:szCs w:val="24"/>
                <w:lang w:eastAsia="zh-CN"/>
              </w:rPr>
            </w:pPr>
            <w:r w:rsidRPr="00DC7310">
              <w:rPr>
                <w:rFonts w:cs="Arial"/>
                <w:color w:val="000000"/>
                <w:szCs w:val="18"/>
              </w:rPr>
              <w:t>3546</w:t>
            </w:r>
          </w:p>
        </w:tc>
        <w:tc>
          <w:tcPr>
            <w:tcW w:w="357" w:type="pct"/>
            <w:gridSpan w:val="2"/>
            <w:shd w:val="clear" w:color="auto" w:fill="auto"/>
            <w:vAlign w:val="center"/>
          </w:tcPr>
          <w:p w14:paraId="11AD19FF"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c>
          <w:tcPr>
            <w:tcW w:w="612" w:type="pct"/>
            <w:gridSpan w:val="2"/>
            <w:shd w:val="clear" w:color="auto" w:fill="auto"/>
            <w:vAlign w:val="center"/>
          </w:tcPr>
          <w:p w14:paraId="38CB1092" w14:textId="77777777" w:rsidR="00E12634" w:rsidRPr="00DC7310" w:rsidRDefault="00E12634" w:rsidP="00E12634">
            <w:pPr>
              <w:pStyle w:val="TAC"/>
              <w:keepNext w:val="0"/>
              <w:keepLines w:val="0"/>
              <w:rPr>
                <w:rFonts w:cs="Arial"/>
                <w:kern w:val="2"/>
                <w:szCs w:val="24"/>
                <w:lang w:eastAsia="ko-KR"/>
              </w:rPr>
            </w:pPr>
            <w:r w:rsidRPr="00DC7310">
              <w:rPr>
                <w:rFonts w:cs="Arial"/>
                <w:color w:val="000000"/>
              </w:rPr>
              <w:t>N/A</w:t>
            </w:r>
          </w:p>
        </w:tc>
      </w:tr>
      <w:tr w:rsidR="00E12634" w:rsidRPr="00DC7310" w14:paraId="3A02772A" w14:textId="77777777" w:rsidTr="00E12634">
        <w:trPr>
          <w:jc w:val="center"/>
        </w:trPr>
        <w:tc>
          <w:tcPr>
            <w:tcW w:w="1132" w:type="pct"/>
            <w:tcBorders>
              <w:top w:val="nil"/>
              <w:bottom w:val="nil"/>
            </w:tcBorders>
            <w:shd w:val="clear" w:color="auto" w:fill="auto"/>
            <w:vAlign w:val="center"/>
          </w:tcPr>
          <w:p w14:paraId="1148A42C" w14:textId="77777777" w:rsidR="00E12634" w:rsidRPr="00DC7310" w:rsidRDefault="00E12634" w:rsidP="00E12634">
            <w:pPr>
              <w:pStyle w:val="TAC"/>
              <w:keepNext w:val="0"/>
              <w:keepLines w:val="0"/>
            </w:pPr>
          </w:p>
        </w:tc>
        <w:tc>
          <w:tcPr>
            <w:tcW w:w="410" w:type="pct"/>
            <w:shd w:val="clear" w:color="auto" w:fill="auto"/>
          </w:tcPr>
          <w:p w14:paraId="2ACEDE6A" w14:textId="77777777" w:rsidR="00E12634" w:rsidRPr="00DC7310" w:rsidRDefault="00E12634" w:rsidP="00E12634">
            <w:pPr>
              <w:pStyle w:val="TAC"/>
              <w:keepNext w:val="0"/>
              <w:keepLines w:val="0"/>
              <w:rPr>
                <w:rFonts w:eastAsia="Malgun Gothic"/>
              </w:rPr>
            </w:pPr>
            <w:r w:rsidRPr="00DC7310">
              <w:rPr>
                <w:lang w:eastAsia="zh-CN"/>
              </w:rPr>
              <w:t>66</w:t>
            </w:r>
          </w:p>
        </w:tc>
        <w:tc>
          <w:tcPr>
            <w:tcW w:w="561" w:type="pct"/>
            <w:gridSpan w:val="2"/>
            <w:shd w:val="clear" w:color="auto" w:fill="auto"/>
            <w:noWrap/>
          </w:tcPr>
          <w:p w14:paraId="5D374559" w14:textId="77777777" w:rsidR="00E12634" w:rsidRPr="00DC7310" w:rsidRDefault="00E12634" w:rsidP="00E12634">
            <w:pPr>
              <w:pStyle w:val="TAC"/>
              <w:keepNext w:val="0"/>
              <w:keepLines w:val="0"/>
              <w:rPr>
                <w:rFonts w:eastAsia="Malgun Gothic" w:cs="Arial"/>
                <w:szCs w:val="24"/>
              </w:rPr>
            </w:pPr>
            <w:r w:rsidRPr="00DC7310">
              <w:rPr>
                <w:lang w:eastAsia="zh-CN"/>
              </w:rPr>
              <w:t>1720</w:t>
            </w:r>
          </w:p>
        </w:tc>
        <w:tc>
          <w:tcPr>
            <w:tcW w:w="348" w:type="pct"/>
            <w:gridSpan w:val="2"/>
            <w:shd w:val="clear" w:color="auto" w:fill="auto"/>
            <w:noWrap/>
          </w:tcPr>
          <w:p w14:paraId="2C6C540E" w14:textId="77777777" w:rsidR="00E12634" w:rsidRPr="00DC7310" w:rsidRDefault="00E12634" w:rsidP="00E12634">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tcPr>
          <w:p w14:paraId="52E16611" w14:textId="77777777" w:rsidR="00E12634" w:rsidRPr="00DC7310" w:rsidRDefault="00E12634" w:rsidP="00E12634">
            <w:pPr>
              <w:pStyle w:val="TAC"/>
              <w:keepNext w:val="0"/>
              <w:keepLines w:val="0"/>
              <w:rPr>
                <w:rFonts w:eastAsia="Malgun Gothic" w:cs="Arial"/>
                <w:szCs w:val="24"/>
              </w:rPr>
            </w:pPr>
            <w:r w:rsidRPr="00DC7310">
              <w:rPr>
                <w:lang w:eastAsia="zh-CN"/>
              </w:rPr>
              <w:t>25</w:t>
            </w:r>
          </w:p>
        </w:tc>
        <w:tc>
          <w:tcPr>
            <w:tcW w:w="539" w:type="pct"/>
            <w:gridSpan w:val="2"/>
            <w:shd w:val="clear" w:color="auto" w:fill="auto"/>
            <w:noWrap/>
          </w:tcPr>
          <w:p w14:paraId="2C1570DF" w14:textId="77777777" w:rsidR="00E12634" w:rsidRPr="00DC7310" w:rsidRDefault="00E12634" w:rsidP="00E12634">
            <w:pPr>
              <w:pStyle w:val="TAC"/>
              <w:keepNext w:val="0"/>
              <w:keepLines w:val="0"/>
              <w:rPr>
                <w:rFonts w:cs="Arial"/>
                <w:szCs w:val="24"/>
                <w:lang w:eastAsia="zh-CN"/>
              </w:rPr>
            </w:pPr>
            <w:r w:rsidRPr="00DC7310">
              <w:rPr>
                <w:lang w:eastAsia="zh-CN"/>
              </w:rPr>
              <w:t>2120</w:t>
            </w:r>
          </w:p>
        </w:tc>
        <w:tc>
          <w:tcPr>
            <w:tcW w:w="357" w:type="pct"/>
            <w:gridSpan w:val="2"/>
            <w:shd w:val="clear" w:color="auto" w:fill="auto"/>
          </w:tcPr>
          <w:p w14:paraId="4D97D48E"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c>
          <w:tcPr>
            <w:tcW w:w="612" w:type="pct"/>
            <w:gridSpan w:val="2"/>
            <w:shd w:val="clear" w:color="auto" w:fill="auto"/>
          </w:tcPr>
          <w:p w14:paraId="54C2389B"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r>
      <w:tr w:rsidR="00E12634" w:rsidRPr="00DC7310" w14:paraId="0FDB006E" w14:textId="77777777" w:rsidTr="00E12634">
        <w:trPr>
          <w:jc w:val="center"/>
        </w:trPr>
        <w:tc>
          <w:tcPr>
            <w:tcW w:w="1132" w:type="pct"/>
            <w:tcBorders>
              <w:top w:val="nil"/>
              <w:bottom w:val="nil"/>
            </w:tcBorders>
            <w:shd w:val="clear" w:color="auto" w:fill="auto"/>
            <w:vAlign w:val="center"/>
          </w:tcPr>
          <w:p w14:paraId="0BA24C78" w14:textId="77777777" w:rsidR="00E12634" w:rsidRPr="00DC7310" w:rsidRDefault="00E12634" w:rsidP="00E12634">
            <w:pPr>
              <w:pStyle w:val="TAC"/>
              <w:keepNext w:val="0"/>
              <w:keepLines w:val="0"/>
            </w:pPr>
          </w:p>
        </w:tc>
        <w:tc>
          <w:tcPr>
            <w:tcW w:w="410" w:type="pct"/>
            <w:shd w:val="clear" w:color="auto" w:fill="auto"/>
          </w:tcPr>
          <w:p w14:paraId="6C5C52A3" w14:textId="77777777" w:rsidR="00E12634" w:rsidRPr="00DC7310" w:rsidRDefault="00E12634" w:rsidP="00E12634">
            <w:pPr>
              <w:pStyle w:val="TAC"/>
              <w:keepNext w:val="0"/>
              <w:keepLines w:val="0"/>
              <w:rPr>
                <w:rFonts w:eastAsia="Malgun Gothic"/>
              </w:rPr>
            </w:pPr>
            <w:r w:rsidRPr="00DC7310">
              <w:rPr>
                <w:lang w:eastAsia="zh-CN"/>
              </w:rPr>
              <w:t>71</w:t>
            </w:r>
          </w:p>
        </w:tc>
        <w:tc>
          <w:tcPr>
            <w:tcW w:w="561" w:type="pct"/>
            <w:gridSpan w:val="2"/>
            <w:shd w:val="clear" w:color="auto" w:fill="auto"/>
            <w:noWrap/>
          </w:tcPr>
          <w:p w14:paraId="2CDB1627" w14:textId="77777777" w:rsidR="00E12634" w:rsidRPr="00DC7310" w:rsidRDefault="00E12634" w:rsidP="00E12634">
            <w:pPr>
              <w:pStyle w:val="TAC"/>
              <w:keepNext w:val="0"/>
              <w:keepLines w:val="0"/>
              <w:rPr>
                <w:rFonts w:eastAsia="Malgun Gothic" w:cs="Arial"/>
                <w:szCs w:val="24"/>
              </w:rPr>
            </w:pPr>
            <w:r w:rsidRPr="00DC7310">
              <w:rPr>
                <w:lang w:eastAsia="zh-CN"/>
              </w:rPr>
              <w:t>N/A</w:t>
            </w:r>
          </w:p>
        </w:tc>
        <w:tc>
          <w:tcPr>
            <w:tcW w:w="348" w:type="pct"/>
            <w:gridSpan w:val="2"/>
            <w:shd w:val="clear" w:color="auto" w:fill="auto"/>
            <w:noWrap/>
          </w:tcPr>
          <w:p w14:paraId="6BED8F09" w14:textId="77777777" w:rsidR="00E12634" w:rsidRPr="00DC7310" w:rsidRDefault="00E12634" w:rsidP="00E12634">
            <w:pPr>
              <w:pStyle w:val="TAC"/>
              <w:keepNext w:val="0"/>
              <w:keepLines w:val="0"/>
              <w:rPr>
                <w:rFonts w:eastAsia="Malgun Gothic" w:cs="Arial"/>
                <w:szCs w:val="24"/>
              </w:rPr>
            </w:pPr>
            <w:r w:rsidRPr="00DC7310">
              <w:rPr>
                <w:lang w:eastAsia="zh-CN"/>
              </w:rPr>
              <w:t>5</w:t>
            </w:r>
          </w:p>
        </w:tc>
        <w:tc>
          <w:tcPr>
            <w:tcW w:w="1041" w:type="pct"/>
            <w:gridSpan w:val="2"/>
            <w:shd w:val="clear" w:color="auto" w:fill="auto"/>
            <w:noWrap/>
          </w:tcPr>
          <w:p w14:paraId="1395474E" w14:textId="77777777" w:rsidR="00E12634" w:rsidRPr="00DC7310" w:rsidRDefault="00E12634" w:rsidP="00E12634">
            <w:pPr>
              <w:pStyle w:val="TAC"/>
              <w:keepNext w:val="0"/>
              <w:keepLines w:val="0"/>
              <w:rPr>
                <w:rFonts w:eastAsia="Malgun Gothic" w:cs="Arial"/>
                <w:szCs w:val="24"/>
              </w:rPr>
            </w:pPr>
            <w:r w:rsidRPr="00DC7310">
              <w:rPr>
                <w:lang w:eastAsia="zh-CN"/>
              </w:rPr>
              <w:t>N/A</w:t>
            </w:r>
          </w:p>
        </w:tc>
        <w:tc>
          <w:tcPr>
            <w:tcW w:w="539" w:type="pct"/>
            <w:gridSpan w:val="2"/>
            <w:shd w:val="clear" w:color="auto" w:fill="auto"/>
            <w:noWrap/>
          </w:tcPr>
          <w:p w14:paraId="60DD38B3" w14:textId="77777777" w:rsidR="00E12634" w:rsidRPr="00DC7310" w:rsidRDefault="00E12634" w:rsidP="00E12634">
            <w:pPr>
              <w:pStyle w:val="TAC"/>
              <w:keepNext w:val="0"/>
              <w:keepLines w:val="0"/>
              <w:rPr>
                <w:rFonts w:cs="Arial"/>
                <w:szCs w:val="24"/>
                <w:lang w:eastAsia="zh-CN"/>
              </w:rPr>
            </w:pPr>
            <w:r w:rsidRPr="00DC7310">
              <w:rPr>
                <w:lang w:eastAsia="zh-CN"/>
              </w:rPr>
              <w:t>640</w:t>
            </w:r>
          </w:p>
        </w:tc>
        <w:tc>
          <w:tcPr>
            <w:tcW w:w="357" w:type="pct"/>
            <w:gridSpan w:val="2"/>
            <w:shd w:val="clear" w:color="auto" w:fill="auto"/>
          </w:tcPr>
          <w:p w14:paraId="21D5222A" w14:textId="77777777" w:rsidR="00E12634" w:rsidRPr="00DC7310" w:rsidRDefault="00E12634" w:rsidP="00E12634">
            <w:pPr>
              <w:pStyle w:val="TAC"/>
              <w:keepNext w:val="0"/>
              <w:keepLines w:val="0"/>
              <w:rPr>
                <w:rFonts w:cs="Arial"/>
                <w:kern w:val="2"/>
                <w:szCs w:val="24"/>
                <w:lang w:eastAsia="ko-KR"/>
              </w:rPr>
            </w:pPr>
            <w:r w:rsidRPr="00DC7310">
              <w:rPr>
                <w:lang w:eastAsia="zh-CN"/>
              </w:rPr>
              <w:t>15.3</w:t>
            </w:r>
          </w:p>
        </w:tc>
        <w:tc>
          <w:tcPr>
            <w:tcW w:w="612" w:type="pct"/>
            <w:gridSpan w:val="2"/>
            <w:shd w:val="clear" w:color="auto" w:fill="auto"/>
          </w:tcPr>
          <w:p w14:paraId="088C77C2" w14:textId="77777777" w:rsidR="00E12634" w:rsidRPr="00DC7310" w:rsidRDefault="00E12634" w:rsidP="00E12634">
            <w:pPr>
              <w:pStyle w:val="TAC"/>
              <w:keepNext w:val="0"/>
              <w:keepLines w:val="0"/>
              <w:rPr>
                <w:rFonts w:cs="Arial"/>
                <w:kern w:val="2"/>
                <w:szCs w:val="24"/>
                <w:lang w:eastAsia="ko-KR"/>
              </w:rPr>
            </w:pPr>
            <w:r w:rsidRPr="00DC7310">
              <w:rPr>
                <w:lang w:eastAsia="zh-CN"/>
              </w:rPr>
              <w:t>IMD3</w:t>
            </w:r>
            <w:r w:rsidRPr="00DC7310">
              <w:rPr>
                <w:vertAlign w:val="superscript"/>
                <w:lang w:eastAsia="zh-CN"/>
              </w:rPr>
              <w:t>11</w:t>
            </w:r>
          </w:p>
        </w:tc>
      </w:tr>
      <w:tr w:rsidR="00E12634" w:rsidRPr="00DC7310" w14:paraId="45C4C149" w14:textId="77777777" w:rsidTr="00E12634">
        <w:trPr>
          <w:jc w:val="center"/>
        </w:trPr>
        <w:tc>
          <w:tcPr>
            <w:tcW w:w="1132" w:type="pct"/>
            <w:tcBorders>
              <w:top w:val="nil"/>
              <w:bottom w:val="single" w:sz="4" w:space="0" w:color="auto"/>
            </w:tcBorders>
            <w:shd w:val="clear" w:color="auto" w:fill="auto"/>
            <w:vAlign w:val="center"/>
          </w:tcPr>
          <w:p w14:paraId="5FAC4337" w14:textId="77777777" w:rsidR="00E12634" w:rsidRPr="00DC7310" w:rsidRDefault="00E12634" w:rsidP="00E12634">
            <w:pPr>
              <w:pStyle w:val="TAC"/>
              <w:keepNext w:val="0"/>
              <w:keepLines w:val="0"/>
            </w:pPr>
          </w:p>
        </w:tc>
        <w:tc>
          <w:tcPr>
            <w:tcW w:w="410" w:type="pct"/>
            <w:shd w:val="clear" w:color="auto" w:fill="auto"/>
          </w:tcPr>
          <w:p w14:paraId="6E9B8B37" w14:textId="77777777" w:rsidR="00E12634" w:rsidRPr="00DC7310" w:rsidRDefault="00E12634" w:rsidP="00E12634">
            <w:pPr>
              <w:pStyle w:val="TAC"/>
              <w:keepNext w:val="0"/>
              <w:keepLines w:val="0"/>
              <w:rPr>
                <w:rFonts w:eastAsia="Malgun Gothic"/>
              </w:rPr>
            </w:pPr>
            <w:r w:rsidRPr="00DC7310">
              <w:rPr>
                <w:lang w:eastAsia="zh-CN"/>
              </w:rPr>
              <w:t>n77</w:t>
            </w:r>
          </w:p>
        </w:tc>
        <w:tc>
          <w:tcPr>
            <w:tcW w:w="561" w:type="pct"/>
            <w:gridSpan w:val="2"/>
            <w:shd w:val="clear" w:color="auto" w:fill="auto"/>
            <w:noWrap/>
          </w:tcPr>
          <w:p w14:paraId="6038AEF2" w14:textId="77777777" w:rsidR="00E12634" w:rsidRPr="00DC7310" w:rsidRDefault="00E12634" w:rsidP="00E12634">
            <w:pPr>
              <w:pStyle w:val="TAC"/>
              <w:keepNext w:val="0"/>
              <w:keepLines w:val="0"/>
              <w:rPr>
                <w:rFonts w:eastAsia="Malgun Gothic" w:cs="Arial"/>
                <w:szCs w:val="24"/>
              </w:rPr>
            </w:pPr>
            <w:r w:rsidRPr="00DC7310">
              <w:rPr>
                <w:lang w:eastAsia="zh-CN"/>
              </w:rPr>
              <w:t>4080</w:t>
            </w:r>
          </w:p>
        </w:tc>
        <w:tc>
          <w:tcPr>
            <w:tcW w:w="348" w:type="pct"/>
            <w:gridSpan w:val="2"/>
            <w:shd w:val="clear" w:color="auto" w:fill="auto"/>
            <w:noWrap/>
          </w:tcPr>
          <w:p w14:paraId="799C5E64" w14:textId="77777777" w:rsidR="00E12634" w:rsidRPr="00DC7310" w:rsidRDefault="00E12634" w:rsidP="00E12634">
            <w:pPr>
              <w:pStyle w:val="TAC"/>
              <w:keepNext w:val="0"/>
              <w:keepLines w:val="0"/>
              <w:rPr>
                <w:rFonts w:eastAsia="Malgun Gothic" w:cs="Arial"/>
                <w:szCs w:val="24"/>
              </w:rPr>
            </w:pPr>
            <w:r w:rsidRPr="00DC7310">
              <w:rPr>
                <w:lang w:eastAsia="zh-CN"/>
              </w:rPr>
              <w:t>10</w:t>
            </w:r>
          </w:p>
        </w:tc>
        <w:tc>
          <w:tcPr>
            <w:tcW w:w="1041" w:type="pct"/>
            <w:gridSpan w:val="2"/>
            <w:shd w:val="clear" w:color="auto" w:fill="auto"/>
            <w:noWrap/>
          </w:tcPr>
          <w:p w14:paraId="7EDE126B" w14:textId="77777777" w:rsidR="00E12634" w:rsidRPr="00DC7310" w:rsidRDefault="00E12634" w:rsidP="00E12634">
            <w:pPr>
              <w:pStyle w:val="TAC"/>
              <w:keepNext w:val="0"/>
              <w:keepLines w:val="0"/>
              <w:rPr>
                <w:rFonts w:eastAsia="Malgun Gothic" w:cs="Arial"/>
                <w:szCs w:val="24"/>
              </w:rPr>
            </w:pPr>
            <w:r w:rsidRPr="00DC7310">
              <w:rPr>
                <w:lang w:eastAsia="zh-CN"/>
              </w:rPr>
              <w:t>50</w:t>
            </w:r>
          </w:p>
        </w:tc>
        <w:tc>
          <w:tcPr>
            <w:tcW w:w="539" w:type="pct"/>
            <w:gridSpan w:val="2"/>
            <w:shd w:val="clear" w:color="auto" w:fill="auto"/>
            <w:noWrap/>
          </w:tcPr>
          <w:p w14:paraId="287588E3" w14:textId="77777777" w:rsidR="00E12634" w:rsidRPr="00DC7310" w:rsidRDefault="00E12634" w:rsidP="00E12634">
            <w:pPr>
              <w:pStyle w:val="TAC"/>
              <w:keepNext w:val="0"/>
              <w:keepLines w:val="0"/>
              <w:rPr>
                <w:rFonts w:cs="Arial"/>
                <w:szCs w:val="24"/>
                <w:lang w:eastAsia="zh-CN"/>
              </w:rPr>
            </w:pPr>
            <w:r w:rsidRPr="00DC7310">
              <w:rPr>
                <w:lang w:eastAsia="zh-CN"/>
              </w:rPr>
              <w:t>4080</w:t>
            </w:r>
          </w:p>
        </w:tc>
        <w:tc>
          <w:tcPr>
            <w:tcW w:w="357" w:type="pct"/>
            <w:gridSpan w:val="2"/>
            <w:shd w:val="clear" w:color="auto" w:fill="auto"/>
          </w:tcPr>
          <w:p w14:paraId="4011233D"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c>
          <w:tcPr>
            <w:tcW w:w="612" w:type="pct"/>
            <w:gridSpan w:val="2"/>
            <w:shd w:val="clear" w:color="auto" w:fill="auto"/>
          </w:tcPr>
          <w:p w14:paraId="6C81AC88" w14:textId="77777777" w:rsidR="00E12634" w:rsidRPr="00DC7310" w:rsidRDefault="00E12634" w:rsidP="00E12634">
            <w:pPr>
              <w:pStyle w:val="TAC"/>
              <w:keepNext w:val="0"/>
              <w:keepLines w:val="0"/>
              <w:rPr>
                <w:rFonts w:cs="Arial"/>
                <w:kern w:val="2"/>
                <w:szCs w:val="24"/>
                <w:lang w:eastAsia="ko-KR"/>
              </w:rPr>
            </w:pPr>
            <w:r w:rsidRPr="00DC7310">
              <w:rPr>
                <w:lang w:eastAsia="zh-CN"/>
              </w:rPr>
              <w:t>N/A</w:t>
            </w:r>
          </w:p>
        </w:tc>
      </w:tr>
      <w:tr w:rsidR="00E12634" w:rsidRPr="00DC7310" w14:paraId="3F5B03D0" w14:textId="77777777" w:rsidTr="00E12634">
        <w:trPr>
          <w:jc w:val="center"/>
        </w:trPr>
        <w:tc>
          <w:tcPr>
            <w:tcW w:w="1132" w:type="pct"/>
            <w:tcBorders>
              <w:top w:val="single" w:sz="4" w:space="0" w:color="auto"/>
              <w:bottom w:val="nil"/>
            </w:tcBorders>
            <w:shd w:val="clear" w:color="auto" w:fill="auto"/>
          </w:tcPr>
          <w:p w14:paraId="2837EC4E" w14:textId="77777777" w:rsidR="00E12634" w:rsidRPr="00DC7310" w:rsidRDefault="00E12634" w:rsidP="00E12634">
            <w:pPr>
              <w:pStyle w:val="TAC"/>
              <w:keepNext w:val="0"/>
              <w:keepLines w:val="0"/>
              <w:rPr>
                <w:rFonts w:eastAsia="Malgun Gothic" w:cs="Arial"/>
                <w:color w:val="000000"/>
              </w:rPr>
            </w:pPr>
            <w:r w:rsidRPr="00DC7310">
              <w:rPr>
                <w:lang w:eastAsia="zh-CN"/>
              </w:rPr>
              <w:t>DC_66A_n71A-n77A</w:t>
            </w:r>
          </w:p>
        </w:tc>
        <w:tc>
          <w:tcPr>
            <w:tcW w:w="410" w:type="pct"/>
            <w:shd w:val="clear" w:color="auto" w:fill="auto"/>
          </w:tcPr>
          <w:p w14:paraId="04713D90" w14:textId="77777777" w:rsidR="00E12634" w:rsidRPr="00DC7310" w:rsidRDefault="00E12634" w:rsidP="00E12634">
            <w:pPr>
              <w:pStyle w:val="TAC"/>
              <w:keepNext w:val="0"/>
              <w:keepLines w:val="0"/>
              <w:rPr>
                <w:rFonts w:cs="Arial"/>
              </w:rPr>
            </w:pPr>
            <w:r w:rsidRPr="00DC7310">
              <w:rPr>
                <w:lang w:eastAsia="zh-CN"/>
              </w:rPr>
              <w:t>66</w:t>
            </w:r>
          </w:p>
        </w:tc>
        <w:tc>
          <w:tcPr>
            <w:tcW w:w="561" w:type="pct"/>
            <w:gridSpan w:val="2"/>
            <w:shd w:val="clear" w:color="auto" w:fill="auto"/>
            <w:noWrap/>
          </w:tcPr>
          <w:p w14:paraId="07536CE5" w14:textId="77777777" w:rsidR="00E12634" w:rsidRPr="00DC7310" w:rsidRDefault="00E12634" w:rsidP="00E12634">
            <w:pPr>
              <w:pStyle w:val="TAC"/>
              <w:keepNext w:val="0"/>
              <w:keepLines w:val="0"/>
              <w:rPr>
                <w:rFonts w:cs="Arial"/>
              </w:rPr>
            </w:pPr>
            <w:r w:rsidRPr="00DC7310">
              <w:rPr>
                <w:lang w:eastAsia="zh-CN"/>
              </w:rPr>
              <w:t>1720</w:t>
            </w:r>
          </w:p>
        </w:tc>
        <w:tc>
          <w:tcPr>
            <w:tcW w:w="348" w:type="pct"/>
            <w:gridSpan w:val="2"/>
            <w:shd w:val="clear" w:color="auto" w:fill="auto"/>
            <w:noWrap/>
          </w:tcPr>
          <w:p w14:paraId="26854DC8"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6305BB29"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6DE9F500" w14:textId="77777777" w:rsidR="00E12634" w:rsidRPr="00DC7310" w:rsidRDefault="00E12634" w:rsidP="00E12634">
            <w:pPr>
              <w:pStyle w:val="TAC"/>
              <w:keepNext w:val="0"/>
              <w:keepLines w:val="0"/>
              <w:rPr>
                <w:rFonts w:cs="Arial"/>
              </w:rPr>
            </w:pPr>
            <w:r w:rsidRPr="00DC7310">
              <w:rPr>
                <w:lang w:eastAsia="zh-CN"/>
              </w:rPr>
              <w:t>2120</w:t>
            </w:r>
          </w:p>
        </w:tc>
        <w:tc>
          <w:tcPr>
            <w:tcW w:w="357" w:type="pct"/>
            <w:gridSpan w:val="2"/>
            <w:shd w:val="clear" w:color="auto" w:fill="auto"/>
          </w:tcPr>
          <w:p w14:paraId="4368EA6D" w14:textId="77777777" w:rsidR="00E12634" w:rsidRPr="00DC7310" w:rsidRDefault="00E12634" w:rsidP="00E12634">
            <w:pPr>
              <w:pStyle w:val="TAC"/>
              <w:keepNext w:val="0"/>
              <w:keepLines w:val="0"/>
              <w:rPr>
                <w:rFonts w:cs="Arial"/>
                <w:color w:val="000000"/>
              </w:rPr>
            </w:pPr>
            <w:r w:rsidRPr="00DC7310">
              <w:rPr>
                <w:lang w:eastAsia="zh-CN"/>
              </w:rPr>
              <w:t>N/A</w:t>
            </w:r>
          </w:p>
        </w:tc>
        <w:tc>
          <w:tcPr>
            <w:tcW w:w="612" w:type="pct"/>
            <w:gridSpan w:val="2"/>
            <w:shd w:val="clear" w:color="auto" w:fill="auto"/>
          </w:tcPr>
          <w:p w14:paraId="2AF620F4" w14:textId="77777777" w:rsidR="00E12634" w:rsidRPr="00DC7310" w:rsidRDefault="00E12634" w:rsidP="00E12634">
            <w:pPr>
              <w:pStyle w:val="TAC"/>
              <w:keepNext w:val="0"/>
              <w:keepLines w:val="0"/>
              <w:rPr>
                <w:rFonts w:cs="Arial"/>
                <w:color w:val="000000"/>
              </w:rPr>
            </w:pPr>
            <w:r w:rsidRPr="00DC7310">
              <w:rPr>
                <w:lang w:eastAsia="zh-CN"/>
              </w:rPr>
              <w:t>N/A</w:t>
            </w:r>
          </w:p>
        </w:tc>
      </w:tr>
      <w:tr w:rsidR="00E12634" w:rsidRPr="00DC7310" w14:paraId="742EF307" w14:textId="77777777" w:rsidTr="00E12634">
        <w:trPr>
          <w:jc w:val="center"/>
        </w:trPr>
        <w:tc>
          <w:tcPr>
            <w:tcW w:w="1132" w:type="pct"/>
            <w:tcBorders>
              <w:top w:val="nil"/>
              <w:bottom w:val="nil"/>
            </w:tcBorders>
            <w:shd w:val="clear" w:color="auto" w:fill="auto"/>
          </w:tcPr>
          <w:p w14:paraId="21AE0DDE" w14:textId="77777777" w:rsidR="00E12634" w:rsidRPr="00DC7310" w:rsidRDefault="00E12634" w:rsidP="00E12634">
            <w:pPr>
              <w:pStyle w:val="TAC"/>
              <w:keepNext w:val="0"/>
              <w:keepLines w:val="0"/>
              <w:rPr>
                <w:rFonts w:eastAsia="Malgun Gothic" w:cs="Arial"/>
                <w:color w:val="000000"/>
              </w:rPr>
            </w:pPr>
          </w:p>
        </w:tc>
        <w:tc>
          <w:tcPr>
            <w:tcW w:w="410" w:type="pct"/>
            <w:shd w:val="clear" w:color="auto" w:fill="auto"/>
          </w:tcPr>
          <w:p w14:paraId="2D56C62E" w14:textId="77777777" w:rsidR="00E12634" w:rsidRPr="00DC7310" w:rsidRDefault="00E12634" w:rsidP="00E12634">
            <w:pPr>
              <w:pStyle w:val="TAC"/>
              <w:keepNext w:val="0"/>
              <w:keepLines w:val="0"/>
              <w:rPr>
                <w:rFonts w:cs="Arial"/>
              </w:rPr>
            </w:pPr>
            <w:r w:rsidRPr="00DC7310">
              <w:rPr>
                <w:lang w:eastAsia="zh-CN"/>
              </w:rPr>
              <w:t>n71</w:t>
            </w:r>
          </w:p>
        </w:tc>
        <w:tc>
          <w:tcPr>
            <w:tcW w:w="561" w:type="pct"/>
            <w:gridSpan w:val="2"/>
            <w:shd w:val="clear" w:color="auto" w:fill="auto"/>
            <w:noWrap/>
          </w:tcPr>
          <w:p w14:paraId="74FDA5F4" w14:textId="77777777" w:rsidR="00E12634" w:rsidRPr="00DC7310" w:rsidRDefault="00E12634" w:rsidP="00E12634">
            <w:pPr>
              <w:pStyle w:val="TAC"/>
              <w:keepNext w:val="0"/>
              <w:keepLines w:val="0"/>
              <w:rPr>
                <w:rFonts w:cs="Arial"/>
              </w:rPr>
            </w:pPr>
            <w:r w:rsidRPr="00DC7310">
              <w:rPr>
                <w:lang w:eastAsia="zh-CN"/>
              </w:rPr>
              <w:t>668</w:t>
            </w:r>
          </w:p>
        </w:tc>
        <w:tc>
          <w:tcPr>
            <w:tcW w:w="348" w:type="pct"/>
            <w:gridSpan w:val="2"/>
            <w:shd w:val="clear" w:color="auto" w:fill="auto"/>
            <w:noWrap/>
          </w:tcPr>
          <w:p w14:paraId="41D47A47"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0F63BA5B"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7FF0F040" w14:textId="77777777" w:rsidR="00E12634" w:rsidRPr="00DC7310" w:rsidRDefault="00E12634" w:rsidP="00E12634">
            <w:pPr>
              <w:pStyle w:val="TAC"/>
              <w:keepNext w:val="0"/>
              <w:keepLines w:val="0"/>
              <w:rPr>
                <w:rFonts w:cs="Arial"/>
              </w:rPr>
            </w:pPr>
            <w:r w:rsidRPr="00DC7310">
              <w:rPr>
                <w:lang w:eastAsia="zh-CN"/>
              </w:rPr>
              <w:t>622</w:t>
            </w:r>
          </w:p>
        </w:tc>
        <w:tc>
          <w:tcPr>
            <w:tcW w:w="357" w:type="pct"/>
            <w:gridSpan w:val="2"/>
            <w:shd w:val="clear" w:color="auto" w:fill="auto"/>
          </w:tcPr>
          <w:p w14:paraId="593DB41F" w14:textId="77777777" w:rsidR="00E12634" w:rsidRPr="00DC7310" w:rsidRDefault="00E12634" w:rsidP="00E12634">
            <w:pPr>
              <w:pStyle w:val="TAC"/>
              <w:keepNext w:val="0"/>
              <w:keepLines w:val="0"/>
              <w:rPr>
                <w:rFonts w:cs="Arial"/>
                <w:color w:val="000000"/>
              </w:rPr>
            </w:pPr>
            <w:r w:rsidRPr="00DC7310">
              <w:rPr>
                <w:lang w:eastAsia="zh-CN"/>
              </w:rPr>
              <w:t>N/A</w:t>
            </w:r>
          </w:p>
        </w:tc>
        <w:tc>
          <w:tcPr>
            <w:tcW w:w="612" w:type="pct"/>
            <w:gridSpan w:val="2"/>
            <w:shd w:val="clear" w:color="auto" w:fill="auto"/>
          </w:tcPr>
          <w:p w14:paraId="2F33E041" w14:textId="77777777" w:rsidR="00E12634" w:rsidRPr="00DC7310" w:rsidRDefault="00E12634" w:rsidP="00E12634">
            <w:pPr>
              <w:pStyle w:val="TAC"/>
              <w:keepNext w:val="0"/>
              <w:keepLines w:val="0"/>
              <w:rPr>
                <w:rFonts w:cs="Arial"/>
                <w:color w:val="000000"/>
              </w:rPr>
            </w:pPr>
            <w:r w:rsidRPr="00DC7310">
              <w:rPr>
                <w:lang w:eastAsia="zh-CN"/>
              </w:rPr>
              <w:t>N/A</w:t>
            </w:r>
          </w:p>
        </w:tc>
      </w:tr>
      <w:tr w:rsidR="00E12634" w:rsidRPr="00DC7310" w14:paraId="66FE6C8F" w14:textId="77777777" w:rsidTr="00E12634">
        <w:trPr>
          <w:jc w:val="center"/>
        </w:trPr>
        <w:tc>
          <w:tcPr>
            <w:tcW w:w="1132" w:type="pct"/>
            <w:tcBorders>
              <w:top w:val="nil"/>
              <w:bottom w:val="nil"/>
            </w:tcBorders>
            <w:shd w:val="clear" w:color="auto" w:fill="auto"/>
          </w:tcPr>
          <w:p w14:paraId="482E5671" w14:textId="77777777" w:rsidR="00E12634" w:rsidRPr="00DC7310" w:rsidRDefault="00E12634" w:rsidP="00E12634">
            <w:pPr>
              <w:pStyle w:val="TAC"/>
              <w:keepNext w:val="0"/>
              <w:keepLines w:val="0"/>
              <w:rPr>
                <w:rFonts w:eastAsia="Malgun Gothic" w:cs="Arial"/>
                <w:color w:val="000000"/>
              </w:rPr>
            </w:pPr>
          </w:p>
        </w:tc>
        <w:tc>
          <w:tcPr>
            <w:tcW w:w="410" w:type="pct"/>
            <w:shd w:val="clear" w:color="auto" w:fill="auto"/>
          </w:tcPr>
          <w:p w14:paraId="34B7137B" w14:textId="77777777" w:rsidR="00E12634" w:rsidRPr="00DC7310" w:rsidRDefault="00E12634" w:rsidP="00E12634">
            <w:pPr>
              <w:pStyle w:val="TAC"/>
              <w:keepNext w:val="0"/>
              <w:keepLines w:val="0"/>
              <w:rPr>
                <w:rFonts w:cs="Arial"/>
              </w:rPr>
            </w:pPr>
            <w:r w:rsidRPr="00DC7310">
              <w:rPr>
                <w:lang w:eastAsia="zh-CN"/>
              </w:rPr>
              <w:t>n77</w:t>
            </w:r>
          </w:p>
        </w:tc>
        <w:tc>
          <w:tcPr>
            <w:tcW w:w="561" w:type="pct"/>
            <w:gridSpan w:val="2"/>
            <w:shd w:val="clear" w:color="auto" w:fill="auto"/>
            <w:noWrap/>
          </w:tcPr>
          <w:p w14:paraId="6E7314C5" w14:textId="77777777" w:rsidR="00E12634" w:rsidRPr="00DC7310" w:rsidRDefault="00E12634" w:rsidP="00E12634">
            <w:pPr>
              <w:pStyle w:val="TAC"/>
              <w:keepNext w:val="0"/>
              <w:keepLines w:val="0"/>
              <w:rPr>
                <w:rFonts w:cs="Arial"/>
              </w:rPr>
            </w:pPr>
            <w:r w:rsidRPr="00DC7310">
              <w:rPr>
                <w:lang w:eastAsia="zh-CN"/>
              </w:rPr>
              <w:t>N/A</w:t>
            </w:r>
          </w:p>
        </w:tc>
        <w:tc>
          <w:tcPr>
            <w:tcW w:w="348" w:type="pct"/>
            <w:gridSpan w:val="2"/>
            <w:shd w:val="clear" w:color="auto" w:fill="auto"/>
            <w:noWrap/>
          </w:tcPr>
          <w:p w14:paraId="4FF0C785" w14:textId="77777777" w:rsidR="00E12634" w:rsidRPr="00DC7310" w:rsidRDefault="00E12634" w:rsidP="00E12634">
            <w:pPr>
              <w:pStyle w:val="TAC"/>
              <w:keepNext w:val="0"/>
              <w:keepLines w:val="0"/>
              <w:rPr>
                <w:rFonts w:cs="Arial"/>
              </w:rPr>
            </w:pPr>
            <w:r w:rsidRPr="00DC7310">
              <w:rPr>
                <w:lang w:eastAsia="zh-CN"/>
              </w:rPr>
              <w:t>10</w:t>
            </w:r>
          </w:p>
        </w:tc>
        <w:tc>
          <w:tcPr>
            <w:tcW w:w="1041" w:type="pct"/>
            <w:gridSpan w:val="2"/>
            <w:shd w:val="clear" w:color="auto" w:fill="auto"/>
            <w:noWrap/>
          </w:tcPr>
          <w:p w14:paraId="63232031" w14:textId="77777777" w:rsidR="00E12634" w:rsidRPr="00DC7310" w:rsidRDefault="00E12634" w:rsidP="00E12634">
            <w:pPr>
              <w:pStyle w:val="TAC"/>
              <w:keepNext w:val="0"/>
              <w:keepLines w:val="0"/>
              <w:rPr>
                <w:rFonts w:cs="Arial"/>
              </w:rPr>
            </w:pPr>
            <w:r w:rsidRPr="00DC7310">
              <w:rPr>
                <w:lang w:eastAsia="zh-CN"/>
              </w:rPr>
              <w:t>N/A</w:t>
            </w:r>
          </w:p>
        </w:tc>
        <w:tc>
          <w:tcPr>
            <w:tcW w:w="539" w:type="pct"/>
            <w:gridSpan w:val="2"/>
            <w:shd w:val="clear" w:color="auto" w:fill="auto"/>
            <w:noWrap/>
          </w:tcPr>
          <w:p w14:paraId="5596E0B3" w14:textId="77777777" w:rsidR="00E12634" w:rsidRPr="00DC7310" w:rsidRDefault="00E12634" w:rsidP="00E12634">
            <w:pPr>
              <w:pStyle w:val="TAC"/>
              <w:keepNext w:val="0"/>
              <w:keepLines w:val="0"/>
              <w:rPr>
                <w:rFonts w:cs="Arial"/>
              </w:rPr>
            </w:pPr>
            <w:r w:rsidRPr="00DC7310">
              <w:rPr>
                <w:lang w:eastAsia="zh-CN"/>
              </w:rPr>
              <w:t>4108</w:t>
            </w:r>
          </w:p>
        </w:tc>
        <w:tc>
          <w:tcPr>
            <w:tcW w:w="357" w:type="pct"/>
            <w:gridSpan w:val="2"/>
            <w:shd w:val="clear" w:color="auto" w:fill="auto"/>
          </w:tcPr>
          <w:p w14:paraId="18371842" w14:textId="77777777" w:rsidR="00E12634" w:rsidRPr="00DC7310" w:rsidRDefault="00E12634" w:rsidP="00E12634">
            <w:pPr>
              <w:pStyle w:val="TAC"/>
              <w:keepNext w:val="0"/>
              <w:keepLines w:val="0"/>
              <w:rPr>
                <w:rFonts w:cs="Arial"/>
                <w:color w:val="000000"/>
              </w:rPr>
            </w:pPr>
            <w:r w:rsidRPr="00DC7310">
              <w:rPr>
                <w:lang w:eastAsia="zh-CN"/>
              </w:rPr>
              <w:t>15.9</w:t>
            </w:r>
          </w:p>
        </w:tc>
        <w:tc>
          <w:tcPr>
            <w:tcW w:w="612" w:type="pct"/>
            <w:gridSpan w:val="2"/>
            <w:shd w:val="clear" w:color="auto" w:fill="auto"/>
          </w:tcPr>
          <w:p w14:paraId="14AA5EAA" w14:textId="77777777" w:rsidR="00E12634" w:rsidRPr="00DC7310" w:rsidRDefault="00E12634" w:rsidP="00E12634">
            <w:pPr>
              <w:pStyle w:val="TAC"/>
              <w:keepNext w:val="0"/>
              <w:keepLines w:val="0"/>
              <w:rPr>
                <w:rFonts w:cs="Arial"/>
                <w:color w:val="000000"/>
              </w:rPr>
            </w:pPr>
            <w:r w:rsidRPr="00DC7310">
              <w:rPr>
                <w:lang w:eastAsia="zh-CN"/>
              </w:rPr>
              <w:t>IMD3</w:t>
            </w:r>
            <w:r w:rsidRPr="00DC7310">
              <w:rPr>
                <w:vertAlign w:val="superscript"/>
                <w:lang w:eastAsia="zh-CN"/>
              </w:rPr>
              <w:t>4,9,11</w:t>
            </w:r>
          </w:p>
        </w:tc>
      </w:tr>
      <w:tr w:rsidR="00E12634" w:rsidRPr="00DC7310" w14:paraId="2E865167" w14:textId="77777777" w:rsidTr="00E12634">
        <w:trPr>
          <w:jc w:val="center"/>
        </w:trPr>
        <w:tc>
          <w:tcPr>
            <w:tcW w:w="1132" w:type="pct"/>
            <w:tcBorders>
              <w:top w:val="nil"/>
              <w:bottom w:val="nil"/>
            </w:tcBorders>
            <w:shd w:val="clear" w:color="auto" w:fill="auto"/>
          </w:tcPr>
          <w:p w14:paraId="49978AC2" w14:textId="77777777" w:rsidR="00E12634" w:rsidRPr="00DC7310" w:rsidRDefault="00E12634" w:rsidP="00E12634">
            <w:pPr>
              <w:pStyle w:val="TAC"/>
              <w:keepNext w:val="0"/>
              <w:keepLines w:val="0"/>
              <w:rPr>
                <w:rFonts w:eastAsia="Malgun Gothic" w:cs="Arial"/>
                <w:color w:val="000000"/>
              </w:rPr>
            </w:pPr>
          </w:p>
        </w:tc>
        <w:tc>
          <w:tcPr>
            <w:tcW w:w="410" w:type="pct"/>
            <w:shd w:val="clear" w:color="auto" w:fill="auto"/>
          </w:tcPr>
          <w:p w14:paraId="55B30207" w14:textId="77777777" w:rsidR="00E12634" w:rsidRPr="00DC7310" w:rsidRDefault="00E12634" w:rsidP="00E12634">
            <w:pPr>
              <w:pStyle w:val="TAC"/>
              <w:keepNext w:val="0"/>
              <w:keepLines w:val="0"/>
              <w:rPr>
                <w:rFonts w:cs="Arial"/>
              </w:rPr>
            </w:pPr>
            <w:r w:rsidRPr="00DC7310">
              <w:rPr>
                <w:lang w:eastAsia="zh-CN"/>
              </w:rPr>
              <w:t>66</w:t>
            </w:r>
          </w:p>
        </w:tc>
        <w:tc>
          <w:tcPr>
            <w:tcW w:w="561" w:type="pct"/>
            <w:gridSpan w:val="2"/>
            <w:shd w:val="clear" w:color="auto" w:fill="auto"/>
            <w:noWrap/>
          </w:tcPr>
          <w:p w14:paraId="4F61A04E" w14:textId="77777777" w:rsidR="00E12634" w:rsidRPr="00DC7310" w:rsidRDefault="00E12634" w:rsidP="00E12634">
            <w:pPr>
              <w:pStyle w:val="TAC"/>
              <w:keepNext w:val="0"/>
              <w:keepLines w:val="0"/>
              <w:rPr>
                <w:rFonts w:cs="Arial"/>
              </w:rPr>
            </w:pPr>
            <w:r w:rsidRPr="00DC7310">
              <w:rPr>
                <w:rFonts w:eastAsia="Malgun Gothic"/>
                <w:lang w:eastAsia="zh-CN"/>
              </w:rPr>
              <w:t>1720</w:t>
            </w:r>
          </w:p>
        </w:tc>
        <w:tc>
          <w:tcPr>
            <w:tcW w:w="348" w:type="pct"/>
            <w:gridSpan w:val="2"/>
            <w:shd w:val="clear" w:color="auto" w:fill="auto"/>
            <w:noWrap/>
          </w:tcPr>
          <w:p w14:paraId="6F4FC166"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61BB69ED" w14:textId="77777777" w:rsidR="00E12634" w:rsidRPr="00DC7310" w:rsidRDefault="00E12634" w:rsidP="00E12634">
            <w:pPr>
              <w:pStyle w:val="TAC"/>
              <w:keepNext w:val="0"/>
              <w:keepLines w:val="0"/>
              <w:rPr>
                <w:rFonts w:cs="Arial"/>
              </w:rPr>
            </w:pPr>
            <w:r w:rsidRPr="00DC7310">
              <w:rPr>
                <w:lang w:eastAsia="zh-CN"/>
              </w:rPr>
              <w:t>25</w:t>
            </w:r>
          </w:p>
        </w:tc>
        <w:tc>
          <w:tcPr>
            <w:tcW w:w="539" w:type="pct"/>
            <w:gridSpan w:val="2"/>
            <w:shd w:val="clear" w:color="auto" w:fill="auto"/>
            <w:noWrap/>
          </w:tcPr>
          <w:p w14:paraId="6DDB9D4F" w14:textId="77777777" w:rsidR="00E12634" w:rsidRPr="00DC7310" w:rsidRDefault="00E12634" w:rsidP="00E12634">
            <w:pPr>
              <w:pStyle w:val="TAC"/>
              <w:keepNext w:val="0"/>
              <w:keepLines w:val="0"/>
              <w:rPr>
                <w:rFonts w:cs="Arial"/>
              </w:rPr>
            </w:pPr>
            <w:r w:rsidRPr="00DC7310">
              <w:rPr>
                <w:lang w:eastAsia="zh-CN"/>
              </w:rPr>
              <w:t>2120</w:t>
            </w:r>
          </w:p>
        </w:tc>
        <w:tc>
          <w:tcPr>
            <w:tcW w:w="357" w:type="pct"/>
            <w:gridSpan w:val="2"/>
            <w:shd w:val="clear" w:color="auto" w:fill="auto"/>
          </w:tcPr>
          <w:p w14:paraId="1D2ED557" w14:textId="77777777" w:rsidR="00E12634" w:rsidRPr="00DC7310" w:rsidRDefault="00E12634" w:rsidP="00E12634">
            <w:pPr>
              <w:pStyle w:val="TAC"/>
              <w:keepNext w:val="0"/>
              <w:keepLines w:val="0"/>
              <w:rPr>
                <w:rFonts w:cs="Arial"/>
                <w:color w:val="000000"/>
              </w:rPr>
            </w:pPr>
            <w:r w:rsidRPr="00DC7310">
              <w:rPr>
                <w:lang w:eastAsia="zh-CN"/>
              </w:rPr>
              <w:t>N/A</w:t>
            </w:r>
          </w:p>
        </w:tc>
        <w:tc>
          <w:tcPr>
            <w:tcW w:w="612" w:type="pct"/>
            <w:gridSpan w:val="2"/>
            <w:shd w:val="clear" w:color="auto" w:fill="auto"/>
          </w:tcPr>
          <w:p w14:paraId="28BB24FA" w14:textId="77777777" w:rsidR="00E12634" w:rsidRPr="00DC7310" w:rsidRDefault="00E12634" w:rsidP="00E12634">
            <w:pPr>
              <w:pStyle w:val="TAC"/>
              <w:keepNext w:val="0"/>
              <w:keepLines w:val="0"/>
              <w:rPr>
                <w:rFonts w:cs="Arial"/>
                <w:color w:val="000000"/>
              </w:rPr>
            </w:pPr>
            <w:r w:rsidRPr="00DC7310">
              <w:rPr>
                <w:lang w:eastAsia="zh-CN"/>
              </w:rPr>
              <w:t>N/A</w:t>
            </w:r>
          </w:p>
        </w:tc>
      </w:tr>
      <w:tr w:rsidR="00E12634" w:rsidRPr="00DC7310" w14:paraId="24DC8D04" w14:textId="77777777" w:rsidTr="00E12634">
        <w:trPr>
          <w:jc w:val="center"/>
        </w:trPr>
        <w:tc>
          <w:tcPr>
            <w:tcW w:w="1132" w:type="pct"/>
            <w:tcBorders>
              <w:top w:val="nil"/>
              <w:bottom w:val="nil"/>
            </w:tcBorders>
            <w:shd w:val="clear" w:color="auto" w:fill="auto"/>
          </w:tcPr>
          <w:p w14:paraId="71EDBA4D" w14:textId="77777777" w:rsidR="00E12634" w:rsidRPr="00DC7310" w:rsidRDefault="00E12634" w:rsidP="00E12634">
            <w:pPr>
              <w:pStyle w:val="TAC"/>
              <w:keepNext w:val="0"/>
              <w:keepLines w:val="0"/>
              <w:rPr>
                <w:rFonts w:eastAsia="Malgun Gothic" w:cs="Arial"/>
                <w:color w:val="000000"/>
              </w:rPr>
            </w:pPr>
          </w:p>
        </w:tc>
        <w:tc>
          <w:tcPr>
            <w:tcW w:w="410" w:type="pct"/>
            <w:shd w:val="clear" w:color="auto" w:fill="auto"/>
          </w:tcPr>
          <w:p w14:paraId="48110CAA" w14:textId="77777777" w:rsidR="00E12634" w:rsidRPr="00DC7310" w:rsidRDefault="00E12634" w:rsidP="00E12634">
            <w:pPr>
              <w:pStyle w:val="TAC"/>
              <w:keepNext w:val="0"/>
              <w:keepLines w:val="0"/>
              <w:rPr>
                <w:rFonts w:cs="Arial"/>
              </w:rPr>
            </w:pPr>
            <w:r w:rsidRPr="00DC7310">
              <w:rPr>
                <w:lang w:eastAsia="zh-CN"/>
              </w:rPr>
              <w:t>n71</w:t>
            </w:r>
          </w:p>
        </w:tc>
        <w:tc>
          <w:tcPr>
            <w:tcW w:w="561" w:type="pct"/>
            <w:gridSpan w:val="2"/>
            <w:shd w:val="clear" w:color="auto" w:fill="auto"/>
            <w:noWrap/>
          </w:tcPr>
          <w:p w14:paraId="511FB6CA" w14:textId="77777777" w:rsidR="00E12634" w:rsidRPr="00DC7310" w:rsidRDefault="00E12634" w:rsidP="00E12634">
            <w:pPr>
              <w:pStyle w:val="TAC"/>
              <w:keepNext w:val="0"/>
              <w:keepLines w:val="0"/>
              <w:rPr>
                <w:rFonts w:cs="Arial"/>
              </w:rPr>
            </w:pPr>
            <w:r w:rsidRPr="00DC7310">
              <w:rPr>
                <w:lang w:eastAsia="zh-CN"/>
              </w:rPr>
              <w:t>N/A</w:t>
            </w:r>
          </w:p>
        </w:tc>
        <w:tc>
          <w:tcPr>
            <w:tcW w:w="348" w:type="pct"/>
            <w:gridSpan w:val="2"/>
            <w:shd w:val="clear" w:color="auto" w:fill="auto"/>
            <w:noWrap/>
          </w:tcPr>
          <w:p w14:paraId="48B445D7" w14:textId="77777777" w:rsidR="00E12634" w:rsidRPr="00DC7310" w:rsidRDefault="00E12634" w:rsidP="00E12634">
            <w:pPr>
              <w:pStyle w:val="TAC"/>
              <w:keepNext w:val="0"/>
              <w:keepLines w:val="0"/>
              <w:rPr>
                <w:rFonts w:cs="Arial"/>
              </w:rPr>
            </w:pPr>
            <w:r w:rsidRPr="00DC7310">
              <w:rPr>
                <w:lang w:eastAsia="zh-CN"/>
              </w:rPr>
              <w:t>5</w:t>
            </w:r>
          </w:p>
        </w:tc>
        <w:tc>
          <w:tcPr>
            <w:tcW w:w="1041" w:type="pct"/>
            <w:gridSpan w:val="2"/>
            <w:shd w:val="clear" w:color="auto" w:fill="auto"/>
            <w:noWrap/>
          </w:tcPr>
          <w:p w14:paraId="46E81682" w14:textId="77777777" w:rsidR="00E12634" w:rsidRPr="00DC7310" w:rsidRDefault="00E12634" w:rsidP="00E12634">
            <w:pPr>
              <w:pStyle w:val="TAC"/>
              <w:keepNext w:val="0"/>
              <w:keepLines w:val="0"/>
              <w:rPr>
                <w:rFonts w:cs="Arial"/>
              </w:rPr>
            </w:pPr>
            <w:r w:rsidRPr="00DC7310">
              <w:rPr>
                <w:lang w:eastAsia="zh-CN"/>
              </w:rPr>
              <w:t>N/A</w:t>
            </w:r>
          </w:p>
        </w:tc>
        <w:tc>
          <w:tcPr>
            <w:tcW w:w="539" w:type="pct"/>
            <w:gridSpan w:val="2"/>
            <w:shd w:val="clear" w:color="auto" w:fill="auto"/>
            <w:noWrap/>
          </w:tcPr>
          <w:p w14:paraId="50B4450E" w14:textId="77777777" w:rsidR="00E12634" w:rsidRPr="00DC7310" w:rsidRDefault="00E12634" w:rsidP="00E12634">
            <w:pPr>
              <w:pStyle w:val="TAC"/>
              <w:keepNext w:val="0"/>
              <w:keepLines w:val="0"/>
              <w:rPr>
                <w:rFonts w:cs="Arial"/>
              </w:rPr>
            </w:pPr>
            <w:r w:rsidRPr="00DC7310">
              <w:rPr>
                <w:lang w:eastAsia="zh-CN"/>
              </w:rPr>
              <w:t>640</w:t>
            </w:r>
          </w:p>
        </w:tc>
        <w:tc>
          <w:tcPr>
            <w:tcW w:w="357" w:type="pct"/>
            <w:gridSpan w:val="2"/>
            <w:shd w:val="clear" w:color="auto" w:fill="auto"/>
          </w:tcPr>
          <w:p w14:paraId="2EC9FD08" w14:textId="77777777" w:rsidR="00E12634" w:rsidRPr="00DC7310" w:rsidRDefault="00E12634" w:rsidP="00E12634">
            <w:pPr>
              <w:pStyle w:val="TAC"/>
              <w:keepNext w:val="0"/>
              <w:keepLines w:val="0"/>
              <w:rPr>
                <w:rFonts w:cs="Arial"/>
                <w:color w:val="000000"/>
              </w:rPr>
            </w:pPr>
            <w:r w:rsidRPr="00DC7310">
              <w:rPr>
                <w:lang w:eastAsia="zh-CN"/>
              </w:rPr>
              <w:t>15.3</w:t>
            </w:r>
          </w:p>
        </w:tc>
        <w:tc>
          <w:tcPr>
            <w:tcW w:w="612" w:type="pct"/>
            <w:gridSpan w:val="2"/>
            <w:shd w:val="clear" w:color="auto" w:fill="auto"/>
          </w:tcPr>
          <w:p w14:paraId="15FCF8AC" w14:textId="77777777" w:rsidR="00E12634" w:rsidRPr="00DC7310" w:rsidRDefault="00E12634" w:rsidP="00E12634">
            <w:pPr>
              <w:pStyle w:val="TAC"/>
              <w:keepNext w:val="0"/>
              <w:keepLines w:val="0"/>
              <w:rPr>
                <w:rFonts w:cs="Arial"/>
                <w:color w:val="000000"/>
              </w:rPr>
            </w:pPr>
            <w:r w:rsidRPr="00DC7310">
              <w:rPr>
                <w:lang w:eastAsia="zh-CN"/>
              </w:rPr>
              <w:t>IMD3</w:t>
            </w:r>
            <w:r w:rsidRPr="00DC7310">
              <w:rPr>
                <w:vertAlign w:val="superscript"/>
                <w:lang w:eastAsia="zh-CN"/>
              </w:rPr>
              <w:t>11</w:t>
            </w:r>
          </w:p>
        </w:tc>
      </w:tr>
      <w:tr w:rsidR="00E12634" w:rsidRPr="00DC7310" w14:paraId="58295C75" w14:textId="77777777" w:rsidTr="00E12634">
        <w:trPr>
          <w:jc w:val="center"/>
        </w:trPr>
        <w:tc>
          <w:tcPr>
            <w:tcW w:w="1132" w:type="pct"/>
            <w:tcBorders>
              <w:top w:val="nil"/>
              <w:bottom w:val="single" w:sz="4" w:space="0" w:color="auto"/>
            </w:tcBorders>
            <w:shd w:val="clear" w:color="auto" w:fill="auto"/>
          </w:tcPr>
          <w:p w14:paraId="3C1AA493" w14:textId="77777777" w:rsidR="00E12634" w:rsidRPr="00DC7310" w:rsidRDefault="00E12634" w:rsidP="00E12634">
            <w:pPr>
              <w:pStyle w:val="TAC"/>
              <w:keepNext w:val="0"/>
              <w:keepLines w:val="0"/>
              <w:rPr>
                <w:rFonts w:eastAsia="Malgun Gothic" w:cs="Arial"/>
                <w:color w:val="000000"/>
              </w:rPr>
            </w:pPr>
          </w:p>
        </w:tc>
        <w:tc>
          <w:tcPr>
            <w:tcW w:w="410" w:type="pct"/>
            <w:shd w:val="clear" w:color="auto" w:fill="auto"/>
          </w:tcPr>
          <w:p w14:paraId="6528783D" w14:textId="77777777" w:rsidR="00E12634" w:rsidRPr="00DC7310" w:rsidRDefault="00E12634" w:rsidP="00E12634">
            <w:pPr>
              <w:pStyle w:val="TAC"/>
              <w:keepNext w:val="0"/>
              <w:keepLines w:val="0"/>
              <w:rPr>
                <w:rFonts w:cs="Arial"/>
              </w:rPr>
            </w:pPr>
            <w:r w:rsidRPr="00DC7310">
              <w:rPr>
                <w:lang w:eastAsia="zh-CN"/>
              </w:rPr>
              <w:t>n77</w:t>
            </w:r>
          </w:p>
        </w:tc>
        <w:tc>
          <w:tcPr>
            <w:tcW w:w="561" w:type="pct"/>
            <w:gridSpan w:val="2"/>
            <w:shd w:val="clear" w:color="auto" w:fill="auto"/>
            <w:noWrap/>
          </w:tcPr>
          <w:p w14:paraId="5C999805" w14:textId="77777777" w:rsidR="00E12634" w:rsidRPr="00DC7310" w:rsidRDefault="00E12634" w:rsidP="00E12634">
            <w:pPr>
              <w:pStyle w:val="TAC"/>
              <w:keepNext w:val="0"/>
              <w:keepLines w:val="0"/>
              <w:rPr>
                <w:rFonts w:cs="Arial"/>
              </w:rPr>
            </w:pPr>
            <w:r w:rsidRPr="00DC7310">
              <w:rPr>
                <w:rFonts w:eastAsia="Malgun Gothic"/>
                <w:lang w:eastAsia="zh-CN"/>
              </w:rPr>
              <w:t>4080</w:t>
            </w:r>
          </w:p>
        </w:tc>
        <w:tc>
          <w:tcPr>
            <w:tcW w:w="348" w:type="pct"/>
            <w:gridSpan w:val="2"/>
            <w:shd w:val="clear" w:color="auto" w:fill="auto"/>
            <w:noWrap/>
          </w:tcPr>
          <w:p w14:paraId="0B69EC2F" w14:textId="77777777" w:rsidR="00E12634" w:rsidRPr="00DC7310" w:rsidRDefault="00E12634" w:rsidP="00E12634">
            <w:pPr>
              <w:pStyle w:val="TAC"/>
              <w:keepNext w:val="0"/>
              <w:keepLines w:val="0"/>
              <w:rPr>
                <w:rFonts w:cs="Arial"/>
              </w:rPr>
            </w:pPr>
            <w:r w:rsidRPr="00DC7310">
              <w:rPr>
                <w:lang w:eastAsia="zh-CN"/>
              </w:rPr>
              <w:t>10</w:t>
            </w:r>
          </w:p>
        </w:tc>
        <w:tc>
          <w:tcPr>
            <w:tcW w:w="1041" w:type="pct"/>
            <w:gridSpan w:val="2"/>
            <w:shd w:val="clear" w:color="auto" w:fill="auto"/>
            <w:noWrap/>
          </w:tcPr>
          <w:p w14:paraId="79967DEB" w14:textId="77777777" w:rsidR="00E12634" w:rsidRPr="00DC7310" w:rsidRDefault="00E12634" w:rsidP="00E12634">
            <w:pPr>
              <w:pStyle w:val="TAC"/>
              <w:keepNext w:val="0"/>
              <w:keepLines w:val="0"/>
              <w:rPr>
                <w:rFonts w:cs="Arial"/>
              </w:rPr>
            </w:pPr>
            <w:r w:rsidRPr="00DC7310">
              <w:rPr>
                <w:lang w:eastAsia="zh-CN"/>
              </w:rPr>
              <w:t>50</w:t>
            </w:r>
          </w:p>
        </w:tc>
        <w:tc>
          <w:tcPr>
            <w:tcW w:w="539" w:type="pct"/>
            <w:gridSpan w:val="2"/>
            <w:shd w:val="clear" w:color="auto" w:fill="auto"/>
            <w:noWrap/>
          </w:tcPr>
          <w:p w14:paraId="1D699F14" w14:textId="77777777" w:rsidR="00E12634" w:rsidRPr="00DC7310" w:rsidRDefault="00E12634" w:rsidP="00E12634">
            <w:pPr>
              <w:pStyle w:val="TAC"/>
              <w:keepNext w:val="0"/>
              <w:keepLines w:val="0"/>
              <w:rPr>
                <w:rFonts w:cs="Arial"/>
              </w:rPr>
            </w:pPr>
            <w:r w:rsidRPr="00DC7310">
              <w:rPr>
                <w:lang w:eastAsia="zh-CN"/>
              </w:rPr>
              <w:t>4080</w:t>
            </w:r>
          </w:p>
        </w:tc>
        <w:tc>
          <w:tcPr>
            <w:tcW w:w="357" w:type="pct"/>
            <w:gridSpan w:val="2"/>
            <w:shd w:val="clear" w:color="auto" w:fill="auto"/>
          </w:tcPr>
          <w:p w14:paraId="78087BBC" w14:textId="77777777" w:rsidR="00E12634" w:rsidRPr="00DC7310" w:rsidRDefault="00E12634" w:rsidP="00E12634">
            <w:pPr>
              <w:pStyle w:val="TAC"/>
              <w:keepNext w:val="0"/>
              <w:keepLines w:val="0"/>
              <w:rPr>
                <w:rFonts w:cs="Arial"/>
                <w:color w:val="000000"/>
              </w:rPr>
            </w:pPr>
            <w:r w:rsidRPr="00DC7310">
              <w:rPr>
                <w:lang w:eastAsia="zh-CN"/>
              </w:rPr>
              <w:t>N/A</w:t>
            </w:r>
          </w:p>
        </w:tc>
        <w:tc>
          <w:tcPr>
            <w:tcW w:w="612" w:type="pct"/>
            <w:gridSpan w:val="2"/>
            <w:shd w:val="clear" w:color="auto" w:fill="auto"/>
          </w:tcPr>
          <w:p w14:paraId="787FC159" w14:textId="77777777" w:rsidR="00E12634" w:rsidRPr="00DC7310" w:rsidRDefault="00E12634" w:rsidP="00E12634">
            <w:pPr>
              <w:pStyle w:val="TAC"/>
              <w:keepNext w:val="0"/>
              <w:keepLines w:val="0"/>
              <w:rPr>
                <w:rFonts w:cs="Arial"/>
                <w:color w:val="000000"/>
              </w:rPr>
            </w:pPr>
            <w:r w:rsidRPr="00DC7310">
              <w:rPr>
                <w:lang w:eastAsia="zh-CN"/>
              </w:rPr>
              <w:t>N/A</w:t>
            </w:r>
          </w:p>
        </w:tc>
      </w:tr>
      <w:tr w:rsidR="00E12634" w:rsidRPr="00DC7310" w14:paraId="6982F9F1" w14:textId="77777777" w:rsidTr="00E12634">
        <w:trPr>
          <w:jc w:val="center"/>
        </w:trPr>
        <w:tc>
          <w:tcPr>
            <w:tcW w:w="1132" w:type="pct"/>
            <w:tcBorders>
              <w:top w:val="single" w:sz="4" w:space="0" w:color="auto"/>
              <w:bottom w:val="nil"/>
            </w:tcBorders>
            <w:shd w:val="clear" w:color="auto" w:fill="auto"/>
          </w:tcPr>
          <w:p w14:paraId="45CCC859" w14:textId="77777777" w:rsidR="00E12634" w:rsidRPr="00DC7310" w:rsidRDefault="00E12634" w:rsidP="00E12634">
            <w:pPr>
              <w:pStyle w:val="TAC"/>
              <w:keepNext w:val="0"/>
              <w:keepLines w:val="0"/>
              <w:rPr>
                <w:rFonts w:eastAsia="MS Mincho"/>
              </w:rPr>
            </w:pPr>
            <w:r w:rsidRPr="00DC7310">
              <w:rPr>
                <w:rFonts w:eastAsia="Malgun Gothic" w:cs="Arial"/>
                <w:color w:val="000000"/>
              </w:rPr>
              <w:t>DC_66A_n71A-n78A</w:t>
            </w:r>
          </w:p>
        </w:tc>
        <w:tc>
          <w:tcPr>
            <w:tcW w:w="410" w:type="pct"/>
            <w:shd w:val="clear" w:color="auto" w:fill="auto"/>
            <w:vAlign w:val="center"/>
          </w:tcPr>
          <w:p w14:paraId="5C2EE1FC" w14:textId="77777777" w:rsidR="00E12634" w:rsidRPr="00DC7310" w:rsidRDefault="00E12634" w:rsidP="00E12634">
            <w:pPr>
              <w:pStyle w:val="TAC"/>
              <w:keepNext w:val="0"/>
              <w:keepLines w:val="0"/>
              <w:rPr>
                <w:rFonts w:cs="Arial"/>
                <w:szCs w:val="18"/>
              </w:rPr>
            </w:pPr>
            <w:r w:rsidRPr="00DC7310">
              <w:rPr>
                <w:rFonts w:cs="Arial"/>
              </w:rPr>
              <w:t>66</w:t>
            </w:r>
          </w:p>
        </w:tc>
        <w:tc>
          <w:tcPr>
            <w:tcW w:w="561" w:type="pct"/>
            <w:gridSpan w:val="2"/>
            <w:shd w:val="clear" w:color="auto" w:fill="auto"/>
            <w:noWrap/>
            <w:vAlign w:val="center"/>
          </w:tcPr>
          <w:p w14:paraId="0DA070B8" w14:textId="77777777" w:rsidR="00E12634" w:rsidRPr="00DC7310" w:rsidRDefault="00E12634" w:rsidP="00E12634">
            <w:pPr>
              <w:pStyle w:val="TAC"/>
              <w:keepNext w:val="0"/>
              <w:keepLines w:val="0"/>
              <w:rPr>
                <w:rFonts w:cs="Arial"/>
                <w:szCs w:val="18"/>
              </w:rPr>
            </w:pPr>
            <w:r w:rsidRPr="00DC7310">
              <w:rPr>
                <w:rFonts w:cs="Arial"/>
              </w:rPr>
              <w:t>1712.5</w:t>
            </w:r>
          </w:p>
        </w:tc>
        <w:tc>
          <w:tcPr>
            <w:tcW w:w="348" w:type="pct"/>
            <w:gridSpan w:val="2"/>
            <w:shd w:val="clear" w:color="auto" w:fill="auto"/>
            <w:noWrap/>
            <w:vAlign w:val="center"/>
          </w:tcPr>
          <w:p w14:paraId="5F10F319"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shd w:val="clear" w:color="auto" w:fill="auto"/>
            <w:noWrap/>
            <w:vAlign w:val="center"/>
          </w:tcPr>
          <w:p w14:paraId="284ADF06" w14:textId="77777777" w:rsidR="00E12634" w:rsidRPr="00DC7310" w:rsidRDefault="00E12634" w:rsidP="00E12634">
            <w:pPr>
              <w:pStyle w:val="TAC"/>
              <w:keepNext w:val="0"/>
              <w:keepLines w:val="0"/>
              <w:rPr>
                <w:rFonts w:cs="Arial"/>
                <w:szCs w:val="18"/>
              </w:rPr>
            </w:pPr>
            <w:r w:rsidRPr="00DC7310">
              <w:rPr>
                <w:rFonts w:cs="Arial"/>
              </w:rPr>
              <w:t>25</w:t>
            </w:r>
          </w:p>
        </w:tc>
        <w:tc>
          <w:tcPr>
            <w:tcW w:w="539" w:type="pct"/>
            <w:gridSpan w:val="2"/>
            <w:shd w:val="clear" w:color="auto" w:fill="auto"/>
            <w:noWrap/>
            <w:vAlign w:val="center"/>
          </w:tcPr>
          <w:p w14:paraId="5B5AB3F5" w14:textId="77777777" w:rsidR="00E12634" w:rsidRPr="00DC7310" w:rsidRDefault="00E12634" w:rsidP="00E12634">
            <w:pPr>
              <w:pStyle w:val="TAC"/>
              <w:keepNext w:val="0"/>
              <w:keepLines w:val="0"/>
              <w:rPr>
                <w:rFonts w:cs="Arial"/>
                <w:szCs w:val="18"/>
              </w:rPr>
            </w:pPr>
            <w:r w:rsidRPr="00DC7310">
              <w:rPr>
                <w:rFonts w:cs="Arial"/>
              </w:rPr>
              <w:t>2112.5</w:t>
            </w:r>
          </w:p>
        </w:tc>
        <w:tc>
          <w:tcPr>
            <w:tcW w:w="357" w:type="pct"/>
            <w:gridSpan w:val="2"/>
            <w:shd w:val="clear" w:color="auto" w:fill="auto"/>
            <w:vAlign w:val="center"/>
          </w:tcPr>
          <w:p w14:paraId="41B6A27C" w14:textId="77777777" w:rsidR="00E12634" w:rsidRPr="00DC7310" w:rsidRDefault="00E12634" w:rsidP="00E12634">
            <w:pPr>
              <w:pStyle w:val="TAC"/>
              <w:keepNext w:val="0"/>
              <w:keepLines w:val="0"/>
              <w:rPr>
                <w:rFonts w:eastAsia="MS Mincho"/>
              </w:rPr>
            </w:pPr>
            <w:r w:rsidRPr="00DC7310">
              <w:rPr>
                <w:rFonts w:cs="Arial"/>
                <w:color w:val="000000"/>
              </w:rPr>
              <w:t>N/A</w:t>
            </w:r>
          </w:p>
        </w:tc>
        <w:tc>
          <w:tcPr>
            <w:tcW w:w="612" w:type="pct"/>
            <w:gridSpan w:val="2"/>
            <w:shd w:val="clear" w:color="auto" w:fill="auto"/>
            <w:vAlign w:val="center"/>
          </w:tcPr>
          <w:p w14:paraId="168438C7" w14:textId="77777777" w:rsidR="00E12634" w:rsidRPr="00DC7310" w:rsidRDefault="00E12634" w:rsidP="00E12634">
            <w:pPr>
              <w:pStyle w:val="TAC"/>
              <w:keepNext w:val="0"/>
              <w:keepLines w:val="0"/>
              <w:rPr>
                <w:rFonts w:eastAsia="MS Mincho"/>
              </w:rPr>
            </w:pPr>
            <w:r w:rsidRPr="00DC7310">
              <w:rPr>
                <w:rFonts w:cs="Arial"/>
                <w:color w:val="000000"/>
              </w:rPr>
              <w:t>N/A</w:t>
            </w:r>
          </w:p>
        </w:tc>
      </w:tr>
      <w:tr w:rsidR="00E12634" w:rsidRPr="00DC7310" w14:paraId="4258D7A5" w14:textId="77777777" w:rsidTr="00E12634">
        <w:trPr>
          <w:jc w:val="center"/>
        </w:trPr>
        <w:tc>
          <w:tcPr>
            <w:tcW w:w="1132" w:type="pct"/>
            <w:tcBorders>
              <w:top w:val="nil"/>
              <w:bottom w:val="nil"/>
            </w:tcBorders>
            <w:shd w:val="clear" w:color="auto" w:fill="auto"/>
          </w:tcPr>
          <w:p w14:paraId="60BB6F9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1B5A471" w14:textId="77777777" w:rsidR="00E12634" w:rsidRPr="00DC7310" w:rsidRDefault="00E12634" w:rsidP="00E12634">
            <w:pPr>
              <w:pStyle w:val="TAC"/>
              <w:keepNext w:val="0"/>
              <w:keepLines w:val="0"/>
              <w:rPr>
                <w:rFonts w:cs="Arial"/>
                <w:szCs w:val="18"/>
              </w:rPr>
            </w:pPr>
            <w:r w:rsidRPr="00DC7310">
              <w:rPr>
                <w:rFonts w:cs="Arial"/>
              </w:rPr>
              <w:t>n71</w:t>
            </w:r>
          </w:p>
        </w:tc>
        <w:tc>
          <w:tcPr>
            <w:tcW w:w="561" w:type="pct"/>
            <w:gridSpan w:val="2"/>
            <w:shd w:val="clear" w:color="auto" w:fill="auto"/>
            <w:noWrap/>
            <w:vAlign w:val="center"/>
          </w:tcPr>
          <w:p w14:paraId="007244B1" w14:textId="77777777" w:rsidR="00E12634" w:rsidRPr="00DC7310" w:rsidRDefault="00E12634" w:rsidP="00E12634">
            <w:pPr>
              <w:pStyle w:val="TAC"/>
              <w:keepNext w:val="0"/>
              <w:keepLines w:val="0"/>
              <w:rPr>
                <w:rFonts w:cs="Arial"/>
                <w:szCs w:val="18"/>
              </w:rPr>
            </w:pPr>
            <w:r w:rsidRPr="00DC7310">
              <w:rPr>
                <w:rFonts w:cs="Arial"/>
              </w:rPr>
              <w:t>665.5</w:t>
            </w:r>
          </w:p>
        </w:tc>
        <w:tc>
          <w:tcPr>
            <w:tcW w:w="348" w:type="pct"/>
            <w:gridSpan w:val="2"/>
            <w:shd w:val="clear" w:color="auto" w:fill="auto"/>
            <w:noWrap/>
            <w:vAlign w:val="center"/>
          </w:tcPr>
          <w:p w14:paraId="3AC1F246" w14:textId="77777777" w:rsidR="00E12634" w:rsidRPr="00DC7310" w:rsidRDefault="00E12634" w:rsidP="00E12634">
            <w:pPr>
              <w:pStyle w:val="TAC"/>
              <w:keepNext w:val="0"/>
              <w:keepLines w:val="0"/>
              <w:rPr>
                <w:rFonts w:cs="Arial"/>
                <w:szCs w:val="18"/>
              </w:rPr>
            </w:pPr>
            <w:r w:rsidRPr="00DC7310">
              <w:rPr>
                <w:rFonts w:cs="Arial"/>
              </w:rPr>
              <w:t>5</w:t>
            </w:r>
          </w:p>
        </w:tc>
        <w:tc>
          <w:tcPr>
            <w:tcW w:w="1041" w:type="pct"/>
            <w:gridSpan w:val="2"/>
            <w:shd w:val="clear" w:color="auto" w:fill="auto"/>
            <w:noWrap/>
            <w:vAlign w:val="center"/>
          </w:tcPr>
          <w:p w14:paraId="3D783535" w14:textId="77777777" w:rsidR="00E12634" w:rsidRPr="00DC7310" w:rsidRDefault="00E12634" w:rsidP="00E12634">
            <w:pPr>
              <w:pStyle w:val="TAC"/>
              <w:keepNext w:val="0"/>
              <w:keepLines w:val="0"/>
              <w:rPr>
                <w:rFonts w:cs="Arial"/>
                <w:szCs w:val="18"/>
              </w:rPr>
            </w:pPr>
            <w:r w:rsidRPr="00DC7310">
              <w:rPr>
                <w:rFonts w:cs="Arial"/>
              </w:rPr>
              <w:t>25</w:t>
            </w:r>
          </w:p>
        </w:tc>
        <w:tc>
          <w:tcPr>
            <w:tcW w:w="539" w:type="pct"/>
            <w:gridSpan w:val="2"/>
            <w:shd w:val="clear" w:color="auto" w:fill="auto"/>
            <w:noWrap/>
            <w:vAlign w:val="center"/>
          </w:tcPr>
          <w:p w14:paraId="479E0606" w14:textId="77777777" w:rsidR="00E12634" w:rsidRPr="00DC7310" w:rsidRDefault="00E12634" w:rsidP="00E12634">
            <w:pPr>
              <w:pStyle w:val="TAC"/>
              <w:keepNext w:val="0"/>
              <w:keepLines w:val="0"/>
              <w:rPr>
                <w:rFonts w:cs="Arial"/>
                <w:szCs w:val="18"/>
              </w:rPr>
            </w:pPr>
            <w:r w:rsidRPr="00DC7310">
              <w:rPr>
                <w:rFonts w:cs="Arial"/>
              </w:rPr>
              <w:t>619.5</w:t>
            </w:r>
          </w:p>
        </w:tc>
        <w:tc>
          <w:tcPr>
            <w:tcW w:w="357" w:type="pct"/>
            <w:gridSpan w:val="2"/>
            <w:shd w:val="clear" w:color="auto" w:fill="auto"/>
            <w:vAlign w:val="center"/>
          </w:tcPr>
          <w:p w14:paraId="1459F0DE" w14:textId="77777777" w:rsidR="00E12634" w:rsidRPr="00DC7310" w:rsidRDefault="00E12634" w:rsidP="00E12634">
            <w:pPr>
              <w:pStyle w:val="TAC"/>
              <w:keepNext w:val="0"/>
              <w:keepLines w:val="0"/>
              <w:rPr>
                <w:rFonts w:eastAsia="MS Mincho"/>
              </w:rPr>
            </w:pPr>
            <w:r w:rsidRPr="00DC7310">
              <w:rPr>
                <w:rFonts w:cs="Arial"/>
                <w:color w:val="000000"/>
              </w:rPr>
              <w:t>N/A</w:t>
            </w:r>
          </w:p>
        </w:tc>
        <w:tc>
          <w:tcPr>
            <w:tcW w:w="612" w:type="pct"/>
            <w:gridSpan w:val="2"/>
            <w:shd w:val="clear" w:color="auto" w:fill="auto"/>
            <w:vAlign w:val="center"/>
          </w:tcPr>
          <w:p w14:paraId="597A4293" w14:textId="77777777" w:rsidR="00E12634" w:rsidRPr="00DC7310" w:rsidRDefault="00E12634" w:rsidP="00E12634">
            <w:pPr>
              <w:pStyle w:val="TAC"/>
              <w:keepNext w:val="0"/>
              <w:keepLines w:val="0"/>
              <w:rPr>
                <w:rFonts w:eastAsia="MS Mincho"/>
              </w:rPr>
            </w:pPr>
            <w:r w:rsidRPr="00DC7310">
              <w:rPr>
                <w:rFonts w:cs="Arial"/>
                <w:color w:val="000000"/>
              </w:rPr>
              <w:t>N/A</w:t>
            </w:r>
          </w:p>
        </w:tc>
      </w:tr>
      <w:tr w:rsidR="00E12634" w:rsidRPr="00DC7310" w14:paraId="44A1DB21" w14:textId="77777777" w:rsidTr="00E12634">
        <w:trPr>
          <w:jc w:val="center"/>
        </w:trPr>
        <w:tc>
          <w:tcPr>
            <w:tcW w:w="1132" w:type="pct"/>
            <w:tcBorders>
              <w:top w:val="nil"/>
              <w:bottom w:val="nil"/>
            </w:tcBorders>
            <w:shd w:val="clear" w:color="auto" w:fill="auto"/>
          </w:tcPr>
          <w:p w14:paraId="6555B167"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23839BCE" w14:textId="77777777" w:rsidR="00E12634" w:rsidRPr="00DC7310" w:rsidRDefault="00E12634" w:rsidP="00E12634">
            <w:pPr>
              <w:pStyle w:val="TAC"/>
              <w:keepNext w:val="0"/>
              <w:keepLines w:val="0"/>
              <w:rPr>
                <w:rFonts w:cs="Arial"/>
                <w:szCs w:val="18"/>
              </w:rPr>
            </w:pPr>
            <w:r w:rsidRPr="00DC7310">
              <w:rPr>
                <w:rFonts w:cs="Arial"/>
              </w:rPr>
              <w:t>n78</w:t>
            </w:r>
          </w:p>
        </w:tc>
        <w:tc>
          <w:tcPr>
            <w:tcW w:w="561" w:type="pct"/>
            <w:gridSpan w:val="2"/>
            <w:shd w:val="clear" w:color="auto" w:fill="auto"/>
            <w:noWrap/>
            <w:vAlign w:val="center"/>
          </w:tcPr>
          <w:p w14:paraId="0AFCEA15" w14:textId="77777777" w:rsidR="00E12634" w:rsidRPr="00DC7310" w:rsidRDefault="00E12634" w:rsidP="00E12634">
            <w:pPr>
              <w:pStyle w:val="TAC"/>
              <w:keepNext w:val="0"/>
              <w:keepLines w:val="0"/>
              <w:rPr>
                <w:rFonts w:cs="Arial"/>
                <w:szCs w:val="18"/>
              </w:rPr>
            </w:pPr>
            <w:r w:rsidRPr="00DC7310">
              <w:rPr>
                <w:rFonts w:cs="Arial"/>
              </w:rPr>
              <w:t>N/A</w:t>
            </w:r>
          </w:p>
        </w:tc>
        <w:tc>
          <w:tcPr>
            <w:tcW w:w="348" w:type="pct"/>
            <w:gridSpan w:val="2"/>
            <w:shd w:val="clear" w:color="auto" w:fill="auto"/>
            <w:noWrap/>
            <w:vAlign w:val="center"/>
          </w:tcPr>
          <w:p w14:paraId="23ACDC9B" w14:textId="77777777" w:rsidR="00E12634" w:rsidRPr="00DC7310" w:rsidRDefault="00E12634" w:rsidP="00E12634">
            <w:pPr>
              <w:pStyle w:val="TAC"/>
              <w:keepNext w:val="0"/>
              <w:keepLines w:val="0"/>
              <w:rPr>
                <w:rFonts w:cs="Arial"/>
                <w:szCs w:val="18"/>
              </w:rPr>
            </w:pPr>
            <w:r w:rsidRPr="00DC7310">
              <w:rPr>
                <w:rFonts w:cs="Arial"/>
              </w:rPr>
              <w:t>10</w:t>
            </w:r>
          </w:p>
        </w:tc>
        <w:tc>
          <w:tcPr>
            <w:tcW w:w="1041" w:type="pct"/>
            <w:gridSpan w:val="2"/>
            <w:shd w:val="clear" w:color="auto" w:fill="auto"/>
            <w:noWrap/>
            <w:vAlign w:val="center"/>
          </w:tcPr>
          <w:p w14:paraId="3997E9E5" w14:textId="77777777" w:rsidR="00E12634" w:rsidRPr="00DC7310" w:rsidRDefault="00E12634" w:rsidP="00E12634">
            <w:pPr>
              <w:pStyle w:val="TAC"/>
              <w:keepNext w:val="0"/>
              <w:keepLines w:val="0"/>
              <w:rPr>
                <w:rFonts w:cs="Arial"/>
                <w:szCs w:val="18"/>
              </w:rPr>
            </w:pPr>
            <w:r w:rsidRPr="00DC7310">
              <w:rPr>
                <w:rFonts w:cs="Arial"/>
              </w:rPr>
              <w:t>N/A</w:t>
            </w:r>
          </w:p>
        </w:tc>
        <w:tc>
          <w:tcPr>
            <w:tcW w:w="539" w:type="pct"/>
            <w:gridSpan w:val="2"/>
            <w:shd w:val="clear" w:color="auto" w:fill="auto"/>
            <w:noWrap/>
            <w:vAlign w:val="center"/>
          </w:tcPr>
          <w:p w14:paraId="13F4C9E4" w14:textId="77777777" w:rsidR="00E12634" w:rsidRPr="00DC7310" w:rsidRDefault="00E12634" w:rsidP="00E12634">
            <w:pPr>
              <w:pStyle w:val="TAC"/>
              <w:keepNext w:val="0"/>
              <w:keepLines w:val="0"/>
              <w:rPr>
                <w:rFonts w:cs="Arial"/>
                <w:szCs w:val="18"/>
              </w:rPr>
            </w:pPr>
            <w:r w:rsidRPr="00DC7310">
              <w:rPr>
                <w:rFonts w:cs="Arial"/>
              </w:rPr>
              <w:t>3709</w:t>
            </w:r>
          </w:p>
        </w:tc>
        <w:tc>
          <w:tcPr>
            <w:tcW w:w="357" w:type="pct"/>
            <w:gridSpan w:val="2"/>
            <w:shd w:val="clear" w:color="auto" w:fill="auto"/>
            <w:vAlign w:val="center"/>
          </w:tcPr>
          <w:p w14:paraId="30F1DF2F" w14:textId="77777777" w:rsidR="00E12634" w:rsidRPr="00DC7310" w:rsidRDefault="00E12634" w:rsidP="00E12634">
            <w:pPr>
              <w:pStyle w:val="TAC"/>
              <w:keepNext w:val="0"/>
              <w:keepLines w:val="0"/>
              <w:rPr>
                <w:rFonts w:eastAsia="MS Mincho"/>
              </w:rPr>
            </w:pPr>
            <w:r w:rsidRPr="00DC7310">
              <w:rPr>
                <w:rFonts w:cs="Arial"/>
                <w:color w:val="000000"/>
              </w:rPr>
              <w:t>13.0</w:t>
            </w:r>
          </w:p>
        </w:tc>
        <w:tc>
          <w:tcPr>
            <w:tcW w:w="612" w:type="pct"/>
            <w:gridSpan w:val="2"/>
            <w:shd w:val="clear" w:color="auto" w:fill="auto"/>
            <w:vAlign w:val="center"/>
          </w:tcPr>
          <w:p w14:paraId="4A0BE01F" w14:textId="77777777" w:rsidR="00E12634" w:rsidRPr="00DC7310" w:rsidRDefault="00E12634" w:rsidP="00E12634">
            <w:pPr>
              <w:pStyle w:val="TAC"/>
              <w:keepNext w:val="0"/>
              <w:keepLines w:val="0"/>
              <w:rPr>
                <w:rFonts w:eastAsia="MS Mincho"/>
              </w:rPr>
            </w:pPr>
            <w:r w:rsidRPr="00DC7310">
              <w:rPr>
                <w:rFonts w:cs="Arial"/>
                <w:lang w:eastAsia="zh-CN"/>
              </w:rPr>
              <w:t>IMD4</w:t>
            </w:r>
          </w:p>
        </w:tc>
      </w:tr>
      <w:tr w:rsidR="00E12634" w:rsidRPr="00DC7310" w14:paraId="14BC5F2D" w14:textId="77777777" w:rsidTr="00E12634">
        <w:trPr>
          <w:jc w:val="center"/>
        </w:trPr>
        <w:tc>
          <w:tcPr>
            <w:tcW w:w="1132" w:type="pct"/>
            <w:tcBorders>
              <w:top w:val="single" w:sz="4" w:space="0" w:color="auto"/>
              <w:bottom w:val="nil"/>
            </w:tcBorders>
            <w:shd w:val="clear" w:color="auto" w:fill="auto"/>
          </w:tcPr>
          <w:p w14:paraId="106060FA" w14:textId="77777777" w:rsidR="00E12634" w:rsidRPr="00DC7310" w:rsidRDefault="00E12634" w:rsidP="00E12634">
            <w:pPr>
              <w:pStyle w:val="TAC"/>
              <w:keepNext w:val="0"/>
              <w:keepLines w:val="0"/>
              <w:rPr>
                <w:rFonts w:eastAsia="MS Mincho"/>
              </w:rPr>
            </w:pPr>
            <w:r w:rsidRPr="00DC7310">
              <w:rPr>
                <w:rFonts w:eastAsia="Malgun Gothic" w:cs="Arial"/>
                <w:color w:val="000000"/>
                <w:szCs w:val="18"/>
              </w:rPr>
              <w:t>DC_71A_n2A-n41A</w:t>
            </w:r>
          </w:p>
        </w:tc>
        <w:tc>
          <w:tcPr>
            <w:tcW w:w="410" w:type="pct"/>
            <w:shd w:val="clear" w:color="auto" w:fill="auto"/>
            <w:vAlign w:val="center"/>
          </w:tcPr>
          <w:p w14:paraId="5C74FE15"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0F444C5D"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1900</w:t>
            </w:r>
          </w:p>
        </w:tc>
        <w:tc>
          <w:tcPr>
            <w:tcW w:w="348" w:type="pct"/>
            <w:gridSpan w:val="2"/>
            <w:shd w:val="clear" w:color="auto" w:fill="auto"/>
            <w:noWrap/>
            <w:vAlign w:val="center"/>
          </w:tcPr>
          <w:p w14:paraId="4A32525E"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5</w:t>
            </w:r>
          </w:p>
        </w:tc>
        <w:tc>
          <w:tcPr>
            <w:tcW w:w="1041" w:type="pct"/>
            <w:gridSpan w:val="2"/>
            <w:shd w:val="clear" w:color="auto" w:fill="auto"/>
            <w:noWrap/>
            <w:vAlign w:val="center"/>
          </w:tcPr>
          <w:p w14:paraId="078EBE0A"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25</w:t>
            </w:r>
          </w:p>
        </w:tc>
        <w:tc>
          <w:tcPr>
            <w:tcW w:w="539" w:type="pct"/>
            <w:gridSpan w:val="2"/>
            <w:shd w:val="clear" w:color="auto" w:fill="auto"/>
            <w:noWrap/>
            <w:vAlign w:val="center"/>
          </w:tcPr>
          <w:p w14:paraId="0A1D299A"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1980</w:t>
            </w:r>
          </w:p>
        </w:tc>
        <w:tc>
          <w:tcPr>
            <w:tcW w:w="357" w:type="pct"/>
            <w:gridSpan w:val="2"/>
            <w:shd w:val="clear" w:color="auto" w:fill="auto"/>
            <w:vAlign w:val="center"/>
          </w:tcPr>
          <w:p w14:paraId="1BD1B39E"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56E4707D"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2645CB42" w14:textId="77777777" w:rsidTr="00E12634">
        <w:trPr>
          <w:jc w:val="center"/>
        </w:trPr>
        <w:tc>
          <w:tcPr>
            <w:tcW w:w="1132" w:type="pct"/>
            <w:tcBorders>
              <w:top w:val="nil"/>
              <w:bottom w:val="nil"/>
            </w:tcBorders>
            <w:shd w:val="clear" w:color="auto" w:fill="auto"/>
          </w:tcPr>
          <w:p w14:paraId="199C0D2E"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12B24A4C" w14:textId="77777777" w:rsidR="00E12634" w:rsidRPr="00DC7310" w:rsidRDefault="00E12634" w:rsidP="00E12634">
            <w:pPr>
              <w:pStyle w:val="TAC"/>
              <w:keepNext w:val="0"/>
              <w:keepLines w:val="0"/>
              <w:rPr>
                <w:rFonts w:cs="Arial"/>
                <w:szCs w:val="18"/>
              </w:rPr>
            </w:pPr>
            <w:r w:rsidRPr="00DC7310">
              <w:rPr>
                <w:rFonts w:cs="Arial"/>
                <w:szCs w:val="18"/>
              </w:rPr>
              <w:t>n41</w:t>
            </w:r>
          </w:p>
        </w:tc>
        <w:tc>
          <w:tcPr>
            <w:tcW w:w="561" w:type="pct"/>
            <w:gridSpan w:val="2"/>
            <w:shd w:val="clear" w:color="auto" w:fill="auto"/>
            <w:noWrap/>
            <w:vAlign w:val="center"/>
          </w:tcPr>
          <w:p w14:paraId="5CD8FC02"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N/A</w:t>
            </w:r>
          </w:p>
        </w:tc>
        <w:tc>
          <w:tcPr>
            <w:tcW w:w="348" w:type="pct"/>
            <w:gridSpan w:val="2"/>
            <w:shd w:val="clear" w:color="auto" w:fill="auto"/>
            <w:noWrap/>
            <w:vAlign w:val="center"/>
          </w:tcPr>
          <w:p w14:paraId="0B48ADA0"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5</w:t>
            </w:r>
          </w:p>
        </w:tc>
        <w:tc>
          <w:tcPr>
            <w:tcW w:w="1041" w:type="pct"/>
            <w:gridSpan w:val="2"/>
            <w:shd w:val="clear" w:color="auto" w:fill="auto"/>
            <w:noWrap/>
            <w:vAlign w:val="center"/>
          </w:tcPr>
          <w:p w14:paraId="7E397EE1"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N/A</w:t>
            </w:r>
          </w:p>
        </w:tc>
        <w:tc>
          <w:tcPr>
            <w:tcW w:w="539" w:type="pct"/>
            <w:gridSpan w:val="2"/>
            <w:shd w:val="clear" w:color="auto" w:fill="auto"/>
            <w:noWrap/>
            <w:vAlign w:val="center"/>
          </w:tcPr>
          <w:p w14:paraId="7EC580EF"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2586</w:t>
            </w:r>
          </w:p>
        </w:tc>
        <w:tc>
          <w:tcPr>
            <w:tcW w:w="357" w:type="pct"/>
            <w:gridSpan w:val="2"/>
            <w:shd w:val="clear" w:color="auto" w:fill="auto"/>
            <w:vAlign w:val="center"/>
          </w:tcPr>
          <w:p w14:paraId="79F0531F"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29.2</w:t>
            </w:r>
          </w:p>
        </w:tc>
        <w:tc>
          <w:tcPr>
            <w:tcW w:w="612" w:type="pct"/>
            <w:gridSpan w:val="2"/>
            <w:shd w:val="clear" w:color="auto" w:fill="auto"/>
            <w:vAlign w:val="center"/>
          </w:tcPr>
          <w:p w14:paraId="13B1C7AC" w14:textId="77777777" w:rsidR="00E12634" w:rsidRPr="00DC7310" w:rsidRDefault="00E12634" w:rsidP="00E12634">
            <w:pPr>
              <w:pStyle w:val="TAC"/>
              <w:keepNext w:val="0"/>
              <w:keepLines w:val="0"/>
              <w:rPr>
                <w:rFonts w:cs="Arial"/>
                <w:lang w:eastAsia="ko-KR"/>
              </w:rPr>
            </w:pPr>
            <w:r w:rsidRPr="00DC7310">
              <w:rPr>
                <w:rFonts w:cs="Arial"/>
                <w:color w:val="000000"/>
              </w:rPr>
              <w:t>IMD2</w:t>
            </w:r>
          </w:p>
        </w:tc>
      </w:tr>
      <w:tr w:rsidR="00E12634" w:rsidRPr="00DC7310" w14:paraId="0452A8BB" w14:textId="77777777" w:rsidTr="00E12634">
        <w:trPr>
          <w:jc w:val="center"/>
        </w:trPr>
        <w:tc>
          <w:tcPr>
            <w:tcW w:w="1132" w:type="pct"/>
            <w:tcBorders>
              <w:top w:val="nil"/>
              <w:bottom w:val="nil"/>
            </w:tcBorders>
            <w:shd w:val="clear" w:color="auto" w:fill="auto"/>
          </w:tcPr>
          <w:p w14:paraId="5E93582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5AA8ED6" w14:textId="77777777" w:rsidR="00E12634" w:rsidRPr="00DC7310" w:rsidRDefault="00E12634" w:rsidP="00E12634">
            <w:pPr>
              <w:pStyle w:val="TAC"/>
              <w:keepNext w:val="0"/>
              <w:keepLines w:val="0"/>
              <w:rPr>
                <w:rFonts w:cs="Arial"/>
                <w:szCs w:val="18"/>
              </w:rPr>
            </w:pPr>
            <w:r w:rsidRPr="00DC7310">
              <w:rPr>
                <w:rFonts w:cs="Arial"/>
                <w:szCs w:val="18"/>
              </w:rPr>
              <w:t>71</w:t>
            </w:r>
          </w:p>
        </w:tc>
        <w:tc>
          <w:tcPr>
            <w:tcW w:w="561" w:type="pct"/>
            <w:gridSpan w:val="2"/>
            <w:shd w:val="clear" w:color="auto" w:fill="auto"/>
            <w:noWrap/>
            <w:vAlign w:val="center"/>
          </w:tcPr>
          <w:p w14:paraId="0B369571"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686</w:t>
            </w:r>
          </w:p>
        </w:tc>
        <w:tc>
          <w:tcPr>
            <w:tcW w:w="348" w:type="pct"/>
            <w:gridSpan w:val="2"/>
            <w:shd w:val="clear" w:color="auto" w:fill="auto"/>
            <w:noWrap/>
            <w:vAlign w:val="center"/>
          </w:tcPr>
          <w:p w14:paraId="480FC087"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5</w:t>
            </w:r>
          </w:p>
        </w:tc>
        <w:tc>
          <w:tcPr>
            <w:tcW w:w="1041" w:type="pct"/>
            <w:gridSpan w:val="2"/>
            <w:shd w:val="clear" w:color="auto" w:fill="auto"/>
            <w:noWrap/>
            <w:vAlign w:val="center"/>
          </w:tcPr>
          <w:p w14:paraId="1F59E8E4"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50</w:t>
            </w:r>
          </w:p>
        </w:tc>
        <w:tc>
          <w:tcPr>
            <w:tcW w:w="539" w:type="pct"/>
            <w:gridSpan w:val="2"/>
            <w:shd w:val="clear" w:color="auto" w:fill="auto"/>
            <w:noWrap/>
            <w:vAlign w:val="center"/>
          </w:tcPr>
          <w:p w14:paraId="5748313E"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640</w:t>
            </w:r>
          </w:p>
        </w:tc>
        <w:tc>
          <w:tcPr>
            <w:tcW w:w="357" w:type="pct"/>
            <w:gridSpan w:val="2"/>
            <w:shd w:val="clear" w:color="auto" w:fill="auto"/>
            <w:vAlign w:val="center"/>
          </w:tcPr>
          <w:p w14:paraId="0795FD21"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201C9A28"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2E86EB9B" w14:textId="77777777" w:rsidTr="00E12634">
        <w:trPr>
          <w:jc w:val="center"/>
        </w:trPr>
        <w:tc>
          <w:tcPr>
            <w:tcW w:w="1132" w:type="pct"/>
            <w:tcBorders>
              <w:top w:val="nil"/>
              <w:bottom w:val="nil"/>
            </w:tcBorders>
            <w:shd w:val="clear" w:color="auto" w:fill="auto"/>
          </w:tcPr>
          <w:p w14:paraId="721FCA40"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89EDB8E" w14:textId="77777777" w:rsidR="00E12634" w:rsidRPr="00DC7310" w:rsidRDefault="00E12634" w:rsidP="00E12634">
            <w:pPr>
              <w:pStyle w:val="TAC"/>
              <w:keepNext w:val="0"/>
              <w:keepLines w:val="0"/>
              <w:rPr>
                <w:rFonts w:cs="Arial"/>
                <w:szCs w:val="18"/>
              </w:rPr>
            </w:pPr>
            <w:r w:rsidRPr="00DC7310">
              <w:rPr>
                <w:rFonts w:cs="Arial"/>
                <w:szCs w:val="18"/>
              </w:rPr>
              <w:t>n2</w:t>
            </w:r>
          </w:p>
        </w:tc>
        <w:tc>
          <w:tcPr>
            <w:tcW w:w="561" w:type="pct"/>
            <w:gridSpan w:val="2"/>
            <w:shd w:val="clear" w:color="auto" w:fill="auto"/>
            <w:noWrap/>
            <w:vAlign w:val="center"/>
          </w:tcPr>
          <w:p w14:paraId="1159BC6B" w14:textId="77777777" w:rsidR="00E12634" w:rsidRPr="00DC7310" w:rsidRDefault="00E12634" w:rsidP="00E12634">
            <w:pPr>
              <w:pStyle w:val="TAC"/>
              <w:keepNext w:val="0"/>
              <w:keepLines w:val="0"/>
              <w:rPr>
                <w:rFonts w:cs="Arial"/>
                <w:color w:val="000000"/>
                <w:szCs w:val="18"/>
              </w:rPr>
            </w:pPr>
            <w:r w:rsidRPr="00DC7310">
              <w:rPr>
                <w:rFonts w:cs="Arial"/>
                <w:szCs w:val="18"/>
              </w:rPr>
              <w:t>N/A</w:t>
            </w:r>
          </w:p>
        </w:tc>
        <w:tc>
          <w:tcPr>
            <w:tcW w:w="348" w:type="pct"/>
            <w:gridSpan w:val="2"/>
            <w:shd w:val="clear" w:color="auto" w:fill="auto"/>
            <w:noWrap/>
            <w:vAlign w:val="center"/>
          </w:tcPr>
          <w:p w14:paraId="3A9E0294"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5</w:t>
            </w:r>
          </w:p>
        </w:tc>
        <w:tc>
          <w:tcPr>
            <w:tcW w:w="1041" w:type="pct"/>
            <w:gridSpan w:val="2"/>
            <w:shd w:val="clear" w:color="auto" w:fill="auto"/>
            <w:noWrap/>
            <w:vAlign w:val="center"/>
          </w:tcPr>
          <w:p w14:paraId="5AD5B9F6"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N/A</w:t>
            </w:r>
          </w:p>
        </w:tc>
        <w:tc>
          <w:tcPr>
            <w:tcW w:w="539" w:type="pct"/>
            <w:gridSpan w:val="2"/>
            <w:shd w:val="clear" w:color="auto" w:fill="auto"/>
            <w:noWrap/>
            <w:vAlign w:val="center"/>
          </w:tcPr>
          <w:p w14:paraId="544BF62C" w14:textId="77777777" w:rsidR="00E12634" w:rsidRPr="00DC7310" w:rsidRDefault="00E12634" w:rsidP="00E12634">
            <w:pPr>
              <w:pStyle w:val="TAC"/>
              <w:keepNext w:val="0"/>
              <w:keepLines w:val="0"/>
              <w:rPr>
                <w:rFonts w:cs="Arial"/>
                <w:color w:val="000000"/>
                <w:szCs w:val="18"/>
              </w:rPr>
            </w:pPr>
            <w:r w:rsidRPr="00DC7310">
              <w:rPr>
                <w:rFonts w:cs="Arial"/>
                <w:szCs w:val="18"/>
              </w:rPr>
              <w:t>1942</w:t>
            </w:r>
          </w:p>
        </w:tc>
        <w:tc>
          <w:tcPr>
            <w:tcW w:w="357" w:type="pct"/>
            <w:gridSpan w:val="2"/>
            <w:shd w:val="clear" w:color="auto" w:fill="auto"/>
            <w:vAlign w:val="center"/>
          </w:tcPr>
          <w:p w14:paraId="012FCDBB"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26</w:t>
            </w:r>
          </w:p>
        </w:tc>
        <w:tc>
          <w:tcPr>
            <w:tcW w:w="612" w:type="pct"/>
            <w:gridSpan w:val="2"/>
            <w:shd w:val="clear" w:color="auto" w:fill="auto"/>
            <w:vAlign w:val="center"/>
          </w:tcPr>
          <w:p w14:paraId="21F426F3" w14:textId="77777777" w:rsidR="00E12634" w:rsidRPr="00DC7310" w:rsidRDefault="00E12634" w:rsidP="00E12634">
            <w:pPr>
              <w:pStyle w:val="TAC"/>
              <w:keepNext w:val="0"/>
              <w:keepLines w:val="0"/>
              <w:rPr>
                <w:rFonts w:cs="Arial"/>
                <w:lang w:eastAsia="ko-KR"/>
              </w:rPr>
            </w:pPr>
            <w:r w:rsidRPr="00DC7310">
              <w:rPr>
                <w:rFonts w:cs="Arial"/>
                <w:color w:val="000000"/>
              </w:rPr>
              <w:t>IMD2</w:t>
            </w:r>
          </w:p>
        </w:tc>
      </w:tr>
      <w:tr w:rsidR="00E12634" w:rsidRPr="00DC7310" w14:paraId="5B3F15E9" w14:textId="77777777" w:rsidTr="00E12634">
        <w:trPr>
          <w:jc w:val="center"/>
        </w:trPr>
        <w:tc>
          <w:tcPr>
            <w:tcW w:w="1132" w:type="pct"/>
            <w:tcBorders>
              <w:top w:val="nil"/>
              <w:bottom w:val="nil"/>
            </w:tcBorders>
            <w:shd w:val="clear" w:color="auto" w:fill="auto"/>
          </w:tcPr>
          <w:p w14:paraId="0909688D"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48FC8CC7" w14:textId="77777777" w:rsidR="00E12634" w:rsidRPr="00DC7310" w:rsidRDefault="00E12634" w:rsidP="00E12634">
            <w:pPr>
              <w:pStyle w:val="TAC"/>
              <w:keepNext w:val="0"/>
              <w:keepLines w:val="0"/>
              <w:rPr>
                <w:rFonts w:cs="Arial"/>
                <w:szCs w:val="18"/>
              </w:rPr>
            </w:pPr>
            <w:r w:rsidRPr="00DC7310">
              <w:rPr>
                <w:rFonts w:cs="Arial"/>
                <w:szCs w:val="18"/>
              </w:rPr>
              <w:t>n41</w:t>
            </w:r>
          </w:p>
        </w:tc>
        <w:tc>
          <w:tcPr>
            <w:tcW w:w="561" w:type="pct"/>
            <w:gridSpan w:val="2"/>
            <w:shd w:val="clear" w:color="auto" w:fill="auto"/>
            <w:noWrap/>
            <w:vAlign w:val="center"/>
          </w:tcPr>
          <w:p w14:paraId="1BB17C2F"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2610</w:t>
            </w:r>
          </w:p>
        </w:tc>
        <w:tc>
          <w:tcPr>
            <w:tcW w:w="348" w:type="pct"/>
            <w:gridSpan w:val="2"/>
            <w:shd w:val="clear" w:color="auto" w:fill="auto"/>
            <w:noWrap/>
            <w:vAlign w:val="center"/>
          </w:tcPr>
          <w:p w14:paraId="02F5D69E"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5</w:t>
            </w:r>
          </w:p>
        </w:tc>
        <w:tc>
          <w:tcPr>
            <w:tcW w:w="1041" w:type="pct"/>
            <w:gridSpan w:val="2"/>
            <w:shd w:val="clear" w:color="auto" w:fill="auto"/>
            <w:noWrap/>
            <w:vAlign w:val="center"/>
          </w:tcPr>
          <w:p w14:paraId="2C372013" w14:textId="77777777" w:rsidR="00E12634" w:rsidRPr="00DC7310" w:rsidRDefault="00E12634" w:rsidP="00E12634">
            <w:pPr>
              <w:pStyle w:val="TAC"/>
              <w:keepNext w:val="0"/>
              <w:keepLines w:val="0"/>
              <w:rPr>
                <w:rFonts w:cs="Arial"/>
                <w:color w:val="000000"/>
                <w:szCs w:val="18"/>
              </w:rPr>
            </w:pPr>
            <w:r w:rsidRPr="00DC7310">
              <w:rPr>
                <w:rFonts w:cs="Arial"/>
                <w:szCs w:val="18"/>
                <w:lang w:eastAsia="ko-KR"/>
              </w:rPr>
              <w:t>25</w:t>
            </w:r>
          </w:p>
        </w:tc>
        <w:tc>
          <w:tcPr>
            <w:tcW w:w="539" w:type="pct"/>
            <w:gridSpan w:val="2"/>
            <w:shd w:val="clear" w:color="auto" w:fill="auto"/>
            <w:noWrap/>
            <w:vAlign w:val="center"/>
          </w:tcPr>
          <w:p w14:paraId="59D646FB"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2610</w:t>
            </w:r>
          </w:p>
        </w:tc>
        <w:tc>
          <w:tcPr>
            <w:tcW w:w="357" w:type="pct"/>
            <w:gridSpan w:val="2"/>
            <w:shd w:val="clear" w:color="auto" w:fill="auto"/>
            <w:vAlign w:val="center"/>
          </w:tcPr>
          <w:p w14:paraId="0C6DE002"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6E375184"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6260C534" w14:textId="77777777" w:rsidTr="00E12634">
        <w:trPr>
          <w:jc w:val="center"/>
        </w:trPr>
        <w:tc>
          <w:tcPr>
            <w:tcW w:w="1132" w:type="pct"/>
            <w:tcBorders>
              <w:top w:val="nil"/>
              <w:bottom w:val="single" w:sz="4" w:space="0" w:color="auto"/>
            </w:tcBorders>
            <w:shd w:val="clear" w:color="auto" w:fill="auto"/>
          </w:tcPr>
          <w:p w14:paraId="1E386749"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74DF149D" w14:textId="77777777" w:rsidR="00E12634" w:rsidRPr="00DC7310" w:rsidRDefault="00E12634" w:rsidP="00E12634">
            <w:pPr>
              <w:pStyle w:val="TAC"/>
              <w:keepNext w:val="0"/>
              <w:keepLines w:val="0"/>
              <w:rPr>
                <w:rFonts w:cs="Arial"/>
                <w:szCs w:val="18"/>
              </w:rPr>
            </w:pPr>
            <w:r w:rsidRPr="00DC7310">
              <w:rPr>
                <w:rFonts w:cs="Arial"/>
                <w:szCs w:val="18"/>
              </w:rPr>
              <w:t>71</w:t>
            </w:r>
          </w:p>
        </w:tc>
        <w:tc>
          <w:tcPr>
            <w:tcW w:w="561" w:type="pct"/>
            <w:gridSpan w:val="2"/>
            <w:shd w:val="clear" w:color="auto" w:fill="auto"/>
            <w:noWrap/>
            <w:vAlign w:val="center"/>
          </w:tcPr>
          <w:p w14:paraId="2D26B49C"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668</w:t>
            </w:r>
          </w:p>
        </w:tc>
        <w:tc>
          <w:tcPr>
            <w:tcW w:w="348" w:type="pct"/>
            <w:gridSpan w:val="2"/>
            <w:shd w:val="clear" w:color="auto" w:fill="auto"/>
            <w:noWrap/>
            <w:vAlign w:val="center"/>
          </w:tcPr>
          <w:p w14:paraId="40EB9BF7"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5</w:t>
            </w:r>
          </w:p>
        </w:tc>
        <w:tc>
          <w:tcPr>
            <w:tcW w:w="1041" w:type="pct"/>
            <w:gridSpan w:val="2"/>
            <w:shd w:val="clear" w:color="auto" w:fill="auto"/>
            <w:noWrap/>
            <w:vAlign w:val="center"/>
          </w:tcPr>
          <w:p w14:paraId="29CB1DA9" w14:textId="77777777" w:rsidR="00E12634" w:rsidRPr="00DC7310" w:rsidRDefault="00E12634" w:rsidP="00E12634">
            <w:pPr>
              <w:pStyle w:val="TAC"/>
              <w:keepNext w:val="0"/>
              <w:keepLines w:val="0"/>
              <w:rPr>
                <w:rFonts w:cs="Arial"/>
                <w:color w:val="000000"/>
                <w:szCs w:val="18"/>
              </w:rPr>
            </w:pPr>
            <w:r w:rsidRPr="00DC7310">
              <w:rPr>
                <w:rFonts w:eastAsia="Malgun Gothic" w:cs="Arial"/>
                <w:kern w:val="2"/>
                <w:szCs w:val="18"/>
                <w:lang w:eastAsia="ko-KR"/>
              </w:rPr>
              <w:t>25</w:t>
            </w:r>
          </w:p>
        </w:tc>
        <w:tc>
          <w:tcPr>
            <w:tcW w:w="539" w:type="pct"/>
            <w:gridSpan w:val="2"/>
            <w:shd w:val="clear" w:color="auto" w:fill="auto"/>
            <w:noWrap/>
            <w:vAlign w:val="center"/>
          </w:tcPr>
          <w:p w14:paraId="703DA872" w14:textId="77777777" w:rsidR="00E12634" w:rsidRPr="00DC7310" w:rsidRDefault="00E12634" w:rsidP="00E12634">
            <w:pPr>
              <w:pStyle w:val="TAC"/>
              <w:keepNext w:val="0"/>
              <w:keepLines w:val="0"/>
              <w:rPr>
                <w:rFonts w:cs="Arial"/>
                <w:color w:val="000000"/>
                <w:szCs w:val="18"/>
              </w:rPr>
            </w:pPr>
            <w:r w:rsidRPr="00DC7310">
              <w:rPr>
                <w:rFonts w:cs="Arial"/>
                <w:szCs w:val="18"/>
              </w:rPr>
              <w:t>622</w:t>
            </w:r>
          </w:p>
        </w:tc>
        <w:tc>
          <w:tcPr>
            <w:tcW w:w="357" w:type="pct"/>
            <w:gridSpan w:val="2"/>
            <w:shd w:val="clear" w:color="auto" w:fill="auto"/>
            <w:vAlign w:val="center"/>
          </w:tcPr>
          <w:p w14:paraId="08740545" w14:textId="77777777" w:rsidR="00E12634" w:rsidRPr="00DC7310" w:rsidRDefault="00E12634" w:rsidP="00E12634">
            <w:pPr>
              <w:pStyle w:val="TAC"/>
              <w:keepNext w:val="0"/>
              <w:keepLines w:val="0"/>
              <w:rPr>
                <w:rFonts w:eastAsia="Malgun Gothic" w:cs="Arial"/>
                <w:color w:val="000000"/>
                <w:lang w:eastAsia="ko-KR"/>
              </w:rPr>
            </w:pPr>
            <w:r w:rsidRPr="00DC7310">
              <w:rPr>
                <w:rFonts w:cs="Arial"/>
                <w:color w:val="000000"/>
              </w:rPr>
              <w:t>N/A</w:t>
            </w:r>
          </w:p>
        </w:tc>
        <w:tc>
          <w:tcPr>
            <w:tcW w:w="612" w:type="pct"/>
            <w:gridSpan w:val="2"/>
            <w:shd w:val="clear" w:color="auto" w:fill="auto"/>
            <w:vAlign w:val="center"/>
          </w:tcPr>
          <w:p w14:paraId="65FAD240" w14:textId="77777777" w:rsidR="00E12634" w:rsidRPr="00DC7310" w:rsidRDefault="00E12634" w:rsidP="00E12634">
            <w:pPr>
              <w:pStyle w:val="TAC"/>
              <w:keepNext w:val="0"/>
              <w:keepLines w:val="0"/>
              <w:rPr>
                <w:rFonts w:cs="Arial"/>
                <w:lang w:eastAsia="ko-KR"/>
              </w:rPr>
            </w:pPr>
            <w:r w:rsidRPr="00DC7310">
              <w:rPr>
                <w:rFonts w:cs="Arial"/>
                <w:color w:val="000000"/>
              </w:rPr>
              <w:t>N/A</w:t>
            </w:r>
          </w:p>
        </w:tc>
      </w:tr>
      <w:tr w:rsidR="00E12634" w:rsidRPr="00DC7310" w14:paraId="0CE17B4B" w14:textId="77777777" w:rsidTr="00E12634">
        <w:trPr>
          <w:jc w:val="center"/>
        </w:trPr>
        <w:tc>
          <w:tcPr>
            <w:tcW w:w="1132" w:type="pct"/>
            <w:tcBorders>
              <w:top w:val="single" w:sz="4" w:space="0" w:color="auto"/>
              <w:bottom w:val="nil"/>
            </w:tcBorders>
            <w:shd w:val="clear" w:color="auto" w:fill="auto"/>
          </w:tcPr>
          <w:p w14:paraId="357A4192" w14:textId="77777777" w:rsidR="00E12634" w:rsidRPr="00DC7310" w:rsidRDefault="00E12634" w:rsidP="00E12634">
            <w:pPr>
              <w:pStyle w:val="TAC"/>
              <w:keepNext w:val="0"/>
              <w:keepLines w:val="0"/>
              <w:rPr>
                <w:rFonts w:eastAsia="MS Mincho"/>
              </w:rPr>
            </w:pPr>
            <w:r w:rsidRPr="00DC7310">
              <w:t>DC_71A_n2A-n78A</w:t>
            </w:r>
          </w:p>
        </w:tc>
        <w:tc>
          <w:tcPr>
            <w:tcW w:w="410" w:type="pct"/>
            <w:shd w:val="clear" w:color="auto" w:fill="auto"/>
            <w:vAlign w:val="center"/>
          </w:tcPr>
          <w:p w14:paraId="2E32442C" w14:textId="77777777" w:rsidR="00E12634" w:rsidRPr="00DC7310" w:rsidRDefault="00E12634" w:rsidP="00E12634">
            <w:pPr>
              <w:pStyle w:val="TAC"/>
              <w:keepNext w:val="0"/>
              <w:keepLines w:val="0"/>
            </w:pPr>
            <w:r w:rsidRPr="00DC7310">
              <w:t>n2</w:t>
            </w:r>
          </w:p>
        </w:tc>
        <w:tc>
          <w:tcPr>
            <w:tcW w:w="561" w:type="pct"/>
            <w:gridSpan w:val="2"/>
            <w:shd w:val="clear" w:color="auto" w:fill="auto"/>
            <w:noWrap/>
            <w:vAlign w:val="center"/>
          </w:tcPr>
          <w:p w14:paraId="596E266C" w14:textId="77777777" w:rsidR="00E12634" w:rsidRPr="00DC7310" w:rsidRDefault="00E12634" w:rsidP="00E12634">
            <w:pPr>
              <w:pStyle w:val="TAC"/>
              <w:keepNext w:val="0"/>
              <w:keepLines w:val="0"/>
            </w:pPr>
            <w:r w:rsidRPr="00DC7310">
              <w:t>1907.5</w:t>
            </w:r>
          </w:p>
        </w:tc>
        <w:tc>
          <w:tcPr>
            <w:tcW w:w="348" w:type="pct"/>
            <w:gridSpan w:val="2"/>
            <w:shd w:val="clear" w:color="auto" w:fill="auto"/>
            <w:noWrap/>
            <w:vAlign w:val="center"/>
          </w:tcPr>
          <w:p w14:paraId="71C4E049"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28DD55AB"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4E2C526B" w14:textId="77777777" w:rsidR="00E12634" w:rsidRPr="00DC7310" w:rsidRDefault="00E12634" w:rsidP="00E12634">
            <w:pPr>
              <w:pStyle w:val="TAC"/>
              <w:keepNext w:val="0"/>
              <w:keepLines w:val="0"/>
            </w:pPr>
            <w:r w:rsidRPr="00DC7310">
              <w:t>1987.5</w:t>
            </w:r>
          </w:p>
        </w:tc>
        <w:tc>
          <w:tcPr>
            <w:tcW w:w="357" w:type="pct"/>
            <w:gridSpan w:val="2"/>
            <w:shd w:val="clear" w:color="auto" w:fill="auto"/>
            <w:vAlign w:val="center"/>
          </w:tcPr>
          <w:p w14:paraId="1562AFC9"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05FE6E7E" w14:textId="77777777" w:rsidR="00E12634" w:rsidRPr="00DC7310" w:rsidRDefault="00E12634" w:rsidP="00E12634">
            <w:pPr>
              <w:pStyle w:val="TAC"/>
              <w:keepNext w:val="0"/>
              <w:keepLines w:val="0"/>
            </w:pPr>
            <w:r w:rsidRPr="00DC7310">
              <w:t>N/A</w:t>
            </w:r>
          </w:p>
        </w:tc>
      </w:tr>
      <w:tr w:rsidR="00E12634" w:rsidRPr="00DC7310" w14:paraId="38CC31D0" w14:textId="77777777" w:rsidTr="00E12634">
        <w:trPr>
          <w:jc w:val="center"/>
        </w:trPr>
        <w:tc>
          <w:tcPr>
            <w:tcW w:w="1132" w:type="pct"/>
            <w:tcBorders>
              <w:top w:val="nil"/>
              <w:bottom w:val="nil"/>
            </w:tcBorders>
            <w:shd w:val="clear" w:color="auto" w:fill="auto"/>
          </w:tcPr>
          <w:p w14:paraId="4143A378"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AE30769" w14:textId="77777777" w:rsidR="00E12634" w:rsidRPr="00DC7310" w:rsidRDefault="00E12634" w:rsidP="00E12634">
            <w:pPr>
              <w:pStyle w:val="TAC"/>
              <w:keepNext w:val="0"/>
              <w:keepLines w:val="0"/>
            </w:pPr>
            <w:r w:rsidRPr="00DC7310">
              <w:t>71</w:t>
            </w:r>
          </w:p>
        </w:tc>
        <w:tc>
          <w:tcPr>
            <w:tcW w:w="561" w:type="pct"/>
            <w:gridSpan w:val="2"/>
            <w:shd w:val="clear" w:color="auto" w:fill="auto"/>
            <w:noWrap/>
            <w:vAlign w:val="center"/>
          </w:tcPr>
          <w:p w14:paraId="52A038A9" w14:textId="77777777" w:rsidR="00E12634" w:rsidRPr="00DC7310" w:rsidRDefault="00E12634" w:rsidP="00E12634">
            <w:pPr>
              <w:pStyle w:val="TAC"/>
              <w:keepNext w:val="0"/>
              <w:keepLines w:val="0"/>
            </w:pPr>
            <w:r w:rsidRPr="00DC7310">
              <w:t>695.5</w:t>
            </w:r>
          </w:p>
        </w:tc>
        <w:tc>
          <w:tcPr>
            <w:tcW w:w="348" w:type="pct"/>
            <w:gridSpan w:val="2"/>
            <w:shd w:val="clear" w:color="auto" w:fill="auto"/>
            <w:noWrap/>
            <w:vAlign w:val="center"/>
          </w:tcPr>
          <w:p w14:paraId="67AA8C5A"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14D73430"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1EF9C099" w14:textId="77777777" w:rsidR="00E12634" w:rsidRPr="00DC7310" w:rsidRDefault="00E12634" w:rsidP="00E12634">
            <w:pPr>
              <w:pStyle w:val="TAC"/>
              <w:keepNext w:val="0"/>
              <w:keepLines w:val="0"/>
            </w:pPr>
            <w:r w:rsidRPr="00DC7310">
              <w:t>649.5</w:t>
            </w:r>
          </w:p>
        </w:tc>
        <w:tc>
          <w:tcPr>
            <w:tcW w:w="357" w:type="pct"/>
            <w:gridSpan w:val="2"/>
            <w:shd w:val="clear" w:color="auto" w:fill="auto"/>
            <w:vAlign w:val="center"/>
          </w:tcPr>
          <w:p w14:paraId="6E5E7908"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395624BD" w14:textId="77777777" w:rsidR="00E12634" w:rsidRPr="00DC7310" w:rsidRDefault="00E12634" w:rsidP="00E12634">
            <w:pPr>
              <w:pStyle w:val="TAC"/>
              <w:keepNext w:val="0"/>
              <w:keepLines w:val="0"/>
            </w:pPr>
            <w:r w:rsidRPr="00DC7310">
              <w:t>N/A</w:t>
            </w:r>
          </w:p>
        </w:tc>
      </w:tr>
      <w:tr w:rsidR="00E12634" w:rsidRPr="00DC7310" w14:paraId="615D45FE" w14:textId="77777777" w:rsidTr="00E12634">
        <w:trPr>
          <w:jc w:val="center"/>
        </w:trPr>
        <w:tc>
          <w:tcPr>
            <w:tcW w:w="1132" w:type="pct"/>
            <w:tcBorders>
              <w:top w:val="nil"/>
              <w:bottom w:val="nil"/>
            </w:tcBorders>
            <w:shd w:val="clear" w:color="auto" w:fill="auto"/>
          </w:tcPr>
          <w:p w14:paraId="0C9FD98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B689ECD" w14:textId="77777777" w:rsidR="00E12634" w:rsidRPr="00DC7310" w:rsidRDefault="00E12634" w:rsidP="00E12634">
            <w:pPr>
              <w:pStyle w:val="TAC"/>
              <w:keepNext w:val="0"/>
              <w:keepLines w:val="0"/>
            </w:pPr>
            <w:r w:rsidRPr="00DC7310">
              <w:t>n78</w:t>
            </w:r>
          </w:p>
        </w:tc>
        <w:tc>
          <w:tcPr>
            <w:tcW w:w="561" w:type="pct"/>
            <w:gridSpan w:val="2"/>
            <w:shd w:val="clear" w:color="auto" w:fill="auto"/>
            <w:noWrap/>
            <w:vAlign w:val="center"/>
          </w:tcPr>
          <w:p w14:paraId="27A1165C"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69E392DF" w14:textId="77777777" w:rsidR="00E12634" w:rsidRPr="00DC7310" w:rsidRDefault="00E12634" w:rsidP="00E12634">
            <w:pPr>
              <w:pStyle w:val="TAC"/>
              <w:keepNext w:val="0"/>
              <w:keepLines w:val="0"/>
            </w:pPr>
            <w:r w:rsidRPr="00DC7310">
              <w:t>10</w:t>
            </w:r>
          </w:p>
        </w:tc>
        <w:tc>
          <w:tcPr>
            <w:tcW w:w="1041" w:type="pct"/>
            <w:gridSpan w:val="2"/>
            <w:shd w:val="clear" w:color="auto" w:fill="auto"/>
            <w:noWrap/>
            <w:vAlign w:val="center"/>
          </w:tcPr>
          <w:p w14:paraId="5A8671D7"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72CA3678" w14:textId="77777777" w:rsidR="00E12634" w:rsidRPr="00DC7310" w:rsidRDefault="00E12634" w:rsidP="00E12634">
            <w:pPr>
              <w:pStyle w:val="TAC"/>
              <w:keepNext w:val="0"/>
              <w:keepLines w:val="0"/>
            </w:pPr>
            <w:r w:rsidRPr="00DC7310">
              <w:t>3305</w:t>
            </w:r>
          </w:p>
        </w:tc>
        <w:tc>
          <w:tcPr>
            <w:tcW w:w="357" w:type="pct"/>
            <w:gridSpan w:val="2"/>
            <w:shd w:val="clear" w:color="auto" w:fill="auto"/>
          </w:tcPr>
          <w:p w14:paraId="529892FA" w14:textId="77777777" w:rsidR="00E12634" w:rsidRPr="00DC7310" w:rsidRDefault="00E12634" w:rsidP="00E12634">
            <w:pPr>
              <w:pStyle w:val="TAC"/>
              <w:keepNext w:val="0"/>
              <w:keepLines w:val="0"/>
            </w:pPr>
            <w:r w:rsidRPr="00DC7310">
              <w:t>8.0</w:t>
            </w:r>
          </w:p>
        </w:tc>
        <w:tc>
          <w:tcPr>
            <w:tcW w:w="612" w:type="pct"/>
            <w:gridSpan w:val="2"/>
            <w:shd w:val="clear" w:color="auto" w:fill="auto"/>
          </w:tcPr>
          <w:p w14:paraId="424B648D" w14:textId="77777777" w:rsidR="00E12634" w:rsidRPr="00DC7310" w:rsidRDefault="00E12634" w:rsidP="00E12634">
            <w:pPr>
              <w:pStyle w:val="TAC"/>
              <w:keepNext w:val="0"/>
              <w:keepLines w:val="0"/>
            </w:pPr>
            <w:r w:rsidRPr="00DC7310">
              <w:t>IMD3</w:t>
            </w:r>
          </w:p>
        </w:tc>
      </w:tr>
      <w:tr w:rsidR="00E12634" w:rsidRPr="00DC7310" w14:paraId="7EF9C8E7" w14:textId="77777777" w:rsidTr="00E12634">
        <w:trPr>
          <w:jc w:val="center"/>
        </w:trPr>
        <w:tc>
          <w:tcPr>
            <w:tcW w:w="1132" w:type="pct"/>
            <w:tcBorders>
              <w:top w:val="nil"/>
              <w:bottom w:val="nil"/>
            </w:tcBorders>
            <w:shd w:val="clear" w:color="auto" w:fill="auto"/>
          </w:tcPr>
          <w:p w14:paraId="52531A22"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91E63AA" w14:textId="77777777" w:rsidR="00E12634" w:rsidRPr="00DC7310" w:rsidRDefault="00E12634" w:rsidP="00E12634">
            <w:pPr>
              <w:pStyle w:val="TAC"/>
              <w:keepNext w:val="0"/>
              <w:keepLines w:val="0"/>
            </w:pPr>
            <w:r w:rsidRPr="00DC7310">
              <w:t>n2</w:t>
            </w:r>
          </w:p>
        </w:tc>
        <w:tc>
          <w:tcPr>
            <w:tcW w:w="561" w:type="pct"/>
            <w:gridSpan w:val="2"/>
            <w:shd w:val="clear" w:color="auto" w:fill="auto"/>
            <w:noWrap/>
            <w:vAlign w:val="center"/>
          </w:tcPr>
          <w:p w14:paraId="7DE25E60" w14:textId="77777777" w:rsidR="00E12634" w:rsidRPr="00DC7310" w:rsidRDefault="00E12634" w:rsidP="00E12634">
            <w:pPr>
              <w:pStyle w:val="TAC"/>
              <w:keepNext w:val="0"/>
              <w:keepLines w:val="0"/>
            </w:pPr>
            <w:r w:rsidRPr="00DC7310">
              <w:t>N/A</w:t>
            </w:r>
          </w:p>
        </w:tc>
        <w:tc>
          <w:tcPr>
            <w:tcW w:w="348" w:type="pct"/>
            <w:gridSpan w:val="2"/>
            <w:shd w:val="clear" w:color="auto" w:fill="auto"/>
            <w:noWrap/>
            <w:vAlign w:val="center"/>
          </w:tcPr>
          <w:p w14:paraId="704B7F1C"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1B58474A"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24B3ADF0" w14:textId="77777777" w:rsidR="00E12634" w:rsidRPr="00DC7310" w:rsidRDefault="00E12634" w:rsidP="00E12634">
            <w:pPr>
              <w:pStyle w:val="TAC"/>
              <w:keepNext w:val="0"/>
              <w:keepLines w:val="0"/>
            </w:pPr>
            <w:r w:rsidRPr="00DC7310">
              <w:t>1954</w:t>
            </w:r>
          </w:p>
        </w:tc>
        <w:tc>
          <w:tcPr>
            <w:tcW w:w="357" w:type="pct"/>
            <w:gridSpan w:val="2"/>
            <w:shd w:val="clear" w:color="auto" w:fill="auto"/>
            <w:vAlign w:val="center"/>
          </w:tcPr>
          <w:p w14:paraId="1C2491AD" w14:textId="77777777" w:rsidR="00E12634" w:rsidRPr="00DC7310" w:rsidRDefault="00E12634" w:rsidP="00E12634">
            <w:pPr>
              <w:pStyle w:val="TAC"/>
              <w:keepNext w:val="0"/>
              <w:keepLines w:val="0"/>
            </w:pPr>
            <w:r w:rsidRPr="00DC7310">
              <w:t>16.5</w:t>
            </w:r>
          </w:p>
        </w:tc>
        <w:tc>
          <w:tcPr>
            <w:tcW w:w="612" w:type="pct"/>
            <w:gridSpan w:val="2"/>
            <w:shd w:val="clear" w:color="auto" w:fill="auto"/>
            <w:vAlign w:val="center"/>
          </w:tcPr>
          <w:p w14:paraId="41F56A3F" w14:textId="77777777" w:rsidR="00E12634" w:rsidRPr="00DC7310" w:rsidRDefault="00E12634" w:rsidP="00E12634">
            <w:pPr>
              <w:pStyle w:val="TAC"/>
              <w:keepNext w:val="0"/>
              <w:keepLines w:val="0"/>
            </w:pPr>
            <w:r w:rsidRPr="00DC7310">
              <w:t>IMD3</w:t>
            </w:r>
          </w:p>
        </w:tc>
      </w:tr>
      <w:tr w:rsidR="00E12634" w:rsidRPr="00DC7310" w14:paraId="6769AC2C" w14:textId="77777777" w:rsidTr="00E12634">
        <w:trPr>
          <w:jc w:val="center"/>
        </w:trPr>
        <w:tc>
          <w:tcPr>
            <w:tcW w:w="1132" w:type="pct"/>
            <w:tcBorders>
              <w:top w:val="nil"/>
              <w:bottom w:val="nil"/>
            </w:tcBorders>
            <w:shd w:val="clear" w:color="auto" w:fill="auto"/>
          </w:tcPr>
          <w:p w14:paraId="4F9D33D6"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5CDA8490" w14:textId="77777777" w:rsidR="00E12634" w:rsidRPr="00DC7310" w:rsidRDefault="00E12634" w:rsidP="00E12634">
            <w:pPr>
              <w:pStyle w:val="TAC"/>
              <w:keepNext w:val="0"/>
              <w:keepLines w:val="0"/>
            </w:pPr>
            <w:r w:rsidRPr="00DC7310">
              <w:t>71</w:t>
            </w:r>
          </w:p>
        </w:tc>
        <w:tc>
          <w:tcPr>
            <w:tcW w:w="561" w:type="pct"/>
            <w:gridSpan w:val="2"/>
            <w:shd w:val="clear" w:color="auto" w:fill="auto"/>
            <w:noWrap/>
            <w:vAlign w:val="center"/>
          </w:tcPr>
          <w:p w14:paraId="461C70C3" w14:textId="77777777" w:rsidR="00E12634" w:rsidRPr="00DC7310" w:rsidRDefault="00E12634" w:rsidP="00E12634">
            <w:pPr>
              <w:pStyle w:val="TAC"/>
              <w:keepNext w:val="0"/>
              <w:keepLines w:val="0"/>
            </w:pPr>
            <w:r w:rsidRPr="00DC7310">
              <w:t>693</w:t>
            </w:r>
          </w:p>
        </w:tc>
        <w:tc>
          <w:tcPr>
            <w:tcW w:w="348" w:type="pct"/>
            <w:gridSpan w:val="2"/>
            <w:shd w:val="clear" w:color="auto" w:fill="auto"/>
            <w:noWrap/>
            <w:vAlign w:val="center"/>
          </w:tcPr>
          <w:p w14:paraId="4C1ECA9F" w14:textId="77777777" w:rsidR="00E12634" w:rsidRPr="00DC7310" w:rsidRDefault="00E12634" w:rsidP="00E12634">
            <w:pPr>
              <w:pStyle w:val="TAC"/>
              <w:keepNext w:val="0"/>
              <w:keepLines w:val="0"/>
            </w:pPr>
            <w:r w:rsidRPr="00DC7310">
              <w:t>5</w:t>
            </w:r>
          </w:p>
        </w:tc>
        <w:tc>
          <w:tcPr>
            <w:tcW w:w="1041" w:type="pct"/>
            <w:gridSpan w:val="2"/>
            <w:shd w:val="clear" w:color="auto" w:fill="auto"/>
            <w:noWrap/>
            <w:vAlign w:val="center"/>
          </w:tcPr>
          <w:p w14:paraId="5450112C" w14:textId="77777777" w:rsidR="00E12634" w:rsidRPr="00DC7310" w:rsidRDefault="00E12634" w:rsidP="00E12634">
            <w:pPr>
              <w:pStyle w:val="TAC"/>
              <w:keepNext w:val="0"/>
              <w:keepLines w:val="0"/>
            </w:pPr>
            <w:r w:rsidRPr="00DC7310">
              <w:t>25</w:t>
            </w:r>
          </w:p>
        </w:tc>
        <w:tc>
          <w:tcPr>
            <w:tcW w:w="539" w:type="pct"/>
            <w:gridSpan w:val="2"/>
            <w:shd w:val="clear" w:color="auto" w:fill="auto"/>
            <w:noWrap/>
            <w:vAlign w:val="center"/>
          </w:tcPr>
          <w:p w14:paraId="1EAFB5E7" w14:textId="77777777" w:rsidR="00E12634" w:rsidRPr="00DC7310" w:rsidRDefault="00E12634" w:rsidP="00E12634">
            <w:pPr>
              <w:pStyle w:val="TAC"/>
              <w:keepNext w:val="0"/>
              <w:keepLines w:val="0"/>
            </w:pPr>
            <w:r w:rsidRPr="00DC7310">
              <w:t>647</w:t>
            </w:r>
          </w:p>
        </w:tc>
        <w:tc>
          <w:tcPr>
            <w:tcW w:w="357" w:type="pct"/>
            <w:gridSpan w:val="2"/>
            <w:shd w:val="clear" w:color="auto" w:fill="auto"/>
            <w:vAlign w:val="center"/>
          </w:tcPr>
          <w:p w14:paraId="55E22E7E"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611E6DDD" w14:textId="77777777" w:rsidR="00E12634" w:rsidRPr="00DC7310" w:rsidRDefault="00E12634" w:rsidP="00E12634">
            <w:pPr>
              <w:pStyle w:val="TAC"/>
              <w:keepNext w:val="0"/>
              <w:keepLines w:val="0"/>
            </w:pPr>
            <w:r w:rsidRPr="00DC7310">
              <w:t>N/A</w:t>
            </w:r>
          </w:p>
        </w:tc>
      </w:tr>
      <w:tr w:rsidR="00E12634" w:rsidRPr="00DC7310" w14:paraId="7CB5683E" w14:textId="77777777" w:rsidTr="00E12634">
        <w:trPr>
          <w:jc w:val="center"/>
        </w:trPr>
        <w:tc>
          <w:tcPr>
            <w:tcW w:w="1132" w:type="pct"/>
            <w:tcBorders>
              <w:top w:val="nil"/>
              <w:bottom w:val="single" w:sz="4" w:space="0" w:color="auto"/>
            </w:tcBorders>
            <w:shd w:val="clear" w:color="auto" w:fill="auto"/>
          </w:tcPr>
          <w:p w14:paraId="5BFEFB9C" w14:textId="77777777" w:rsidR="00E12634" w:rsidRPr="00DC7310" w:rsidRDefault="00E12634" w:rsidP="00E12634">
            <w:pPr>
              <w:pStyle w:val="TAC"/>
              <w:keepNext w:val="0"/>
              <w:keepLines w:val="0"/>
              <w:rPr>
                <w:rFonts w:eastAsia="MS Mincho"/>
              </w:rPr>
            </w:pPr>
          </w:p>
        </w:tc>
        <w:tc>
          <w:tcPr>
            <w:tcW w:w="410" w:type="pct"/>
            <w:shd w:val="clear" w:color="auto" w:fill="auto"/>
            <w:vAlign w:val="center"/>
          </w:tcPr>
          <w:p w14:paraId="60077187" w14:textId="77777777" w:rsidR="00E12634" w:rsidRPr="00DC7310" w:rsidRDefault="00E12634" w:rsidP="00E12634">
            <w:pPr>
              <w:pStyle w:val="TAC"/>
              <w:keepNext w:val="0"/>
              <w:keepLines w:val="0"/>
            </w:pPr>
            <w:r w:rsidRPr="00DC7310">
              <w:t>n78</w:t>
            </w:r>
          </w:p>
        </w:tc>
        <w:tc>
          <w:tcPr>
            <w:tcW w:w="561" w:type="pct"/>
            <w:gridSpan w:val="2"/>
            <w:shd w:val="clear" w:color="auto" w:fill="auto"/>
            <w:noWrap/>
            <w:vAlign w:val="center"/>
          </w:tcPr>
          <w:p w14:paraId="189B2A6D" w14:textId="77777777" w:rsidR="00E12634" w:rsidRPr="00DC7310" w:rsidRDefault="00E12634" w:rsidP="00E12634">
            <w:pPr>
              <w:pStyle w:val="TAC"/>
              <w:keepNext w:val="0"/>
              <w:keepLines w:val="0"/>
            </w:pPr>
            <w:r w:rsidRPr="00DC7310">
              <w:t>3340</w:t>
            </w:r>
          </w:p>
        </w:tc>
        <w:tc>
          <w:tcPr>
            <w:tcW w:w="348" w:type="pct"/>
            <w:gridSpan w:val="2"/>
            <w:shd w:val="clear" w:color="auto" w:fill="auto"/>
            <w:noWrap/>
            <w:vAlign w:val="center"/>
          </w:tcPr>
          <w:p w14:paraId="13B75E09" w14:textId="77777777" w:rsidR="00E12634" w:rsidRPr="00DC7310" w:rsidRDefault="00E12634" w:rsidP="00E12634">
            <w:pPr>
              <w:pStyle w:val="TAC"/>
              <w:keepNext w:val="0"/>
              <w:keepLines w:val="0"/>
            </w:pPr>
            <w:r w:rsidRPr="00DC7310">
              <w:t>10</w:t>
            </w:r>
          </w:p>
        </w:tc>
        <w:tc>
          <w:tcPr>
            <w:tcW w:w="1041" w:type="pct"/>
            <w:gridSpan w:val="2"/>
            <w:shd w:val="clear" w:color="auto" w:fill="auto"/>
            <w:noWrap/>
            <w:vAlign w:val="center"/>
          </w:tcPr>
          <w:p w14:paraId="7C9F28DA" w14:textId="77777777" w:rsidR="00E12634" w:rsidRPr="00DC7310" w:rsidRDefault="00E12634" w:rsidP="00E12634">
            <w:pPr>
              <w:pStyle w:val="TAC"/>
              <w:keepNext w:val="0"/>
              <w:keepLines w:val="0"/>
            </w:pPr>
            <w:r w:rsidRPr="00DC7310">
              <w:t>50</w:t>
            </w:r>
          </w:p>
        </w:tc>
        <w:tc>
          <w:tcPr>
            <w:tcW w:w="539" w:type="pct"/>
            <w:gridSpan w:val="2"/>
            <w:shd w:val="clear" w:color="auto" w:fill="auto"/>
            <w:noWrap/>
            <w:vAlign w:val="center"/>
          </w:tcPr>
          <w:p w14:paraId="00EF2C22" w14:textId="77777777" w:rsidR="00E12634" w:rsidRPr="00DC7310" w:rsidRDefault="00E12634" w:rsidP="00E12634">
            <w:pPr>
              <w:pStyle w:val="TAC"/>
              <w:keepNext w:val="0"/>
              <w:keepLines w:val="0"/>
            </w:pPr>
            <w:r w:rsidRPr="00DC7310">
              <w:t>3340</w:t>
            </w:r>
          </w:p>
        </w:tc>
        <w:tc>
          <w:tcPr>
            <w:tcW w:w="357" w:type="pct"/>
            <w:gridSpan w:val="2"/>
            <w:shd w:val="clear" w:color="auto" w:fill="auto"/>
            <w:vAlign w:val="center"/>
          </w:tcPr>
          <w:p w14:paraId="727CCE6B" w14:textId="77777777" w:rsidR="00E12634" w:rsidRPr="00DC7310" w:rsidRDefault="00E12634" w:rsidP="00E12634">
            <w:pPr>
              <w:pStyle w:val="TAC"/>
              <w:keepNext w:val="0"/>
              <w:keepLines w:val="0"/>
            </w:pPr>
            <w:r w:rsidRPr="00DC7310">
              <w:t>N/A</w:t>
            </w:r>
          </w:p>
        </w:tc>
        <w:tc>
          <w:tcPr>
            <w:tcW w:w="612" w:type="pct"/>
            <w:gridSpan w:val="2"/>
            <w:shd w:val="clear" w:color="auto" w:fill="auto"/>
            <w:vAlign w:val="center"/>
          </w:tcPr>
          <w:p w14:paraId="3907D64F" w14:textId="77777777" w:rsidR="00E12634" w:rsidRPr="00DC7310" w:rsidRDefault="00E12634" w:rsidP="00E12634">
            <w:pPr>
              <w:pStyle w:val="TAC"/>
              <w:keepNext w:val="0"/>
              <w:keepLines w:val="0"/>
            </w:pPr>
            <w:r w:rsidRPr="00DC7310">
              <w:t>N/A</w:t>
            </w:r>
          </w:p>
        </w:tc>
      </w:tr>
      <w:tr w:rsidR="00E12634" w:rsidRPr="00DC7310" w14:paraId="50461D34" w14:textId="77777777" w:rsidTr="00E12634">
        <w:trPr>
          <w:jc w:val="center"/>
        </w:trPr>
        <w:tc>
          <w:tcPr>
            <w:tcW w:w="1132" w:type="pct"/>
            <w:tcBorders>
              <w:top w:val="single" w:sz="4" w:space="0" w:color="auto"/>
              <w:bottom w:val="nil"/>
            </w:tcBorders>
            <w:shd w:val="clear" w:color="auto" w:fill="auto"/>
            <w:vAlign w:val="center"/>
          </w:tcPr>
          <w:p w14:paraId="566D00AB" w14:textId="77777777" w:rsidR="00E12634" w:rsidRPr="00DC7310" w:rsidRDefault="00E12634" w:rsidP="00E12634">
            <w:pPr>
              <w:spacing w:after="0"/>
              <w:jc w:val="center"/>
              <w:rPr>
                <w:rFonts w:ascii="Arial" w:hAnsi="Arial"/>
                <w:sz w:val="18"/>
              </w:rPr>
            </w:pPr>
            <w:r w:rsidRPr="00DC7310">
              <w:rPr>
                <w:rFonts w:ascii="Arial" w:hAnsi="Arial"/>
                <w:sz w:val="18"/>
              </w:rPr>
              <w:t>DC_71A_n2A-n77A</w:t>
            </w:r>
            <w:r>
              <w:rPr>
                <w:rFonts w:ascii="Arial" w:hAnsi="Arial"/>
                <w:sz w:val="18"/>
              </w:rPr>
              <w:t xml:space="preserve"> </w:t>
            </w:r>
          </w:p>
          <w:p w14:paraId="2EBF7A90" w14:textId="77777777" w:rsidR="00E12634" w:rsidRPr="00DC7310" w:rsidRDefault="00E12634" w:rsidP="00E12634">
            <w:pPr>
              <w:pStyle w:val="TAC"/>
              <w:keepNext w:val="0"/>
              <w:keepLines w:val="0"/>
            </w:pPr>
          </w:p>
        </w:tc>
        <w:tc>
          <w:tcPr>
            <w:tcW w:w="410" w:type="pct"/>
            <w:shd w:val="clear" w:color="auto" w:fill="auto"/>
          </w:tcPr>
          <w:p w14:paraId="02CDA302" w14:textId="77777777" w:rsidR="00E12634" w:rsidRPr="00DC7310" w:rsidRDefault="00E12634" w:rsidP="00E12634">
            <w:pPr>
              <w:pStyle w:val="TAC"/>
              <w:keepNext w:val="0"/>
              <w:keepLines w:val="0"/>
            </w:pPr>
            <w:r w:rsidRPr="00DC7310">
              <w:t>71</w:t>
            </w:r>
          </w:p>
        </w:tc>
        <w:tc>
          <w:tcPr>
            <w:tcW w:w="561" w:type="pct"/>
            <w:gridSpan w:val="2"/>
            <w:shd w:val="clear" w:color="auto" w:fill="auto"/>
            <w:noWrap/>
          </w:tcPr>
          <w:p w14:paraId="25F33C26" w14:textId="77777777" w:rsidR="00E12634" w:rsidRPr="00DC7310" w:rsidRDefault="00E12634" w:rsidP="00E12634">
            <w:pPr>
              <w:pStyle w:val="TAC"/>
              <w:keepNext w:val="0"/>
              <w:keepLines w:val="0"/>
            </w:pPr>
            <w:r w:rsidRPr="00DC7310">
              <w:t>695.5</w:t>
            </w:r>
          </w:p>
        </w:tc>
        <w:tc>
          <w:tcPr>
            <w:tcW w:w="348" w:type="pct"/>
            <w:gridSpan w:val="2"/>
            <w:shd w:val="clear" w:color="auto" w:fill="auto"/>
            <w:noWrap/>
          </w:tcPr>
          <w:p w14:paraId="7F574F07"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537FAC7D"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64091571" w14:textId="77777777" w:rsidR="00E12634" w:rsidRPr="00DC7310" w:rsidRDefault="00E12634" w:rsidP="00E12634">
            <w:pPr>
              <w:pStyle w:val="TAC"/>
              <w:keepNext w:val="0"/>
              <w:keepLines w:val="0"/>
            </w:pPr>
            <w:r w:rsidRPr="00DC7310">
              <w:t>649.5</w:t>
            </w:r>
          </w:p>
        </w:tc>
        <w:tc>
          <w:tcPr>
            <w:tcW w:w="357" w:type="pct"/>
            <w:gridSpan w:val="2"/>
            <w:shd w:val="clear" w:color="auto" w:fill="auto"/>
          </w:tcPr>
          <w:p w14:paraId="4B888EAE"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50D68200" w14:textId="77777777" w:rsidR="00E12634" w:rsidRPr="00DC7310" w:rsidRDefault="00E12634" w:rsidP="00E12634">
            <w:pPr>
              <w:pStyle w:val="TAC"/>
              <w:keepNext w:val="0"/>
              <w:keepLines w:val="0"/>
            </w:pPr>
            <w:r w:rsidRPr="00DC7310">
              <w:t>N/A</w:t>
            </w:r>
          </w:p>
        </w:tc>
      </w:tr>
      <w:tr w:rsidR="00E12634" w:rsidRPr="00DC7310" w14:paraId="6153C6FD" w14:textId="77777777" w:rsidTr="00E12634">
        <w:trPr>
          <w:jc w:val="center"/>
        </w:trPr>
        <w:tc>
          <w:tcPr>
            <w:tcW w:w="1132" w:type="pct"/>
            <w:tcBorders>
              <w:top w:val="nil"/>
              <w:bottom w:val="nil"/>
            </w:tcBorders>
            <w:shd w:val="clear" w:color="auto" w:fill="auto"/>
            <w:vAlign w:val="center"/>
          </w:tcPr>
          <w:p w14:paraId="2CDB409D" w14:textId="77777777" w:rsidR="00E12634" w:rsidRPr="00DC7310" w:rsidRDefault="00E12634" w:rsidP="00E12634">
            <w:pPr>
              <w:pStyle w:val="TAC"/>
              <w:keepNext w:val="0"/>
              <w:keepLines w:val="0"/>
              <w:rPr>
                <w:rFonts w:eastAsia="MS Mincho"/>
              </w:rPr>
            </w:pPr>
          </w:p>
        </w:tc>
        <w:tc>
          <w:tcPr>
            <w:tcW w:w="410" w:type="pct"/>
            <w:shd w:val="clear" w:color="auto" w:fill="auto"/>
          </w:tcPr>
          <w:p w14:paraId="724A9003" w14:textId="77777777" w:rsidR="00E12634" w:rsidRPr="00DC7310" w:rsidRDefault="00E12634" w:rsidP="00E12634">
            <w:pPr>
              <w:pStyle w:val="TAC"/>
              <w:keepNext w:val="0"/>
              <w:keepLines w:val="0"/>
            </w:pPr>
            <w:r w:rsidRPr="00DC7310">
              <w:t>n2</w:t>
            </w:r>
          </w:p>
        </w:tc>
        <w:tc>
          <w:tcPr>
            <w:tcW w:w="561" w:type="pct"/>
            <w:gridSpan w:val="2"/>
            <w:shd w:val="clear" w:color="auto" w:fill="auto"/>
            <w:noWrap/>
          </w:tcPr>
          <w:p w14:paraId="3183C025" w14:textId="77777777" w:rsidR="00E12634" w:rsidRPr="00DC7310" w:rsidRDefault="00E12634" w:rsidP="00E12634">
            <w:pPr>
              <w:pStyle w:val="TAC"/>
              <w:keepNext w:val="0"/>
              <w:keepLines w:val="0"/>
            </w:pPr>
            <w:r w:rsidRPr="00DC7310">
              <w:t>1907.5</w:t>
            </w:r>
          </w:p>
        </w:tc>
        <w:tc>
          <w:tcPr>
            <w:tcW w:w="348" w:type="pct"/>
            <w:gridSpan w:val="2"/>
            <w:shd w:val="clear" w:color="auto" w:fill="auto"/>
            <w:noWrap/>
          </w:tcPr>
          <w:p w14:paraId="266F2B6D" w14:textId="77777777" w:rsidR="00E12634" w:rsidRPr="00DC7310" w:rsidRDefault="00E12634" w:rsidP="00E12634">
            <w:pPr>
              <w:pStyle w:val="TAC"/>
              <w:keepNext w:val="0"/>
              <w:keepLines w:val="0"/>
            </w:pPr>
            <w:r w:rsidRPr="00DC7310">
              <w:t>5</w:t>
            </w:r>
          </w:p>
        </w:tc>
        <w:tc>
          <w:tcPr>
            <w:tcW w:w="1041" w:type="pct"/>
            <w:gridSpan w:val="2"/>
            <w:shd w:val="clear" w:color="auto" w:fill="auto"/>
            <w:noWrap/>
          </w:tcPr>
          <w:p w14:paraId="11E1C23A" w14:textId="77777777" w:rsidR="00E12634" w:rsidRPr="00DC7310" w:rsidRDefault="00E12634" w:rsidP="00E12634">
            <w:pPr>
              <w:pStyle w:val="TAC"/>
              <w:keepNext w:val="0"/>
              <w:keepLines w:val="0"/>
            </w:pPr>
            <w:r w:rsidRPr="00DC7310">
              <w:t>25</w:t>
            </w:r>
          </w:p>
        </w:tc>
        <w:tc>
          <w:tcPr>
            <w:tcW w:w="539" w:type="pct"/>
            <w:gridSpan w:val="2"/>
            <w:shd w:val="clear" w:color="auto" w:fill="auto"/>
            <w:noWrap/>
          </w:tcPr>
          <w:p w14:paraId="1CE4E571" w14:textId="77777777" w:rsidR="00E12634" w:rsidRPr="00DC7310" w:rsidRDefault="00E12634" w:rsidP="00E12634">
            <w:pPr>
              <w:pStyle w:val="TAC"/>
              <w:keepNext w:val="0"/>
              <w:keepLines w:val="0"/>
            </w:pPr>
            <w:r w:rsidRPr="00DC7310">
              <w:t>1987.5</w:t>
            </w:r>
          </w:p>
        </w:tc>
        <w:tc>
          <w:tcPr>
            <w:tcW w:w="357" w:type="pct"/>
            <w:gridSpan w:val="2"/>
            <w:shd w:val="clear" w:color="auto" w:fill="auto"/>
          </w:tcPr>
          <w:p w14:paraId="1442E6A3"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6596B2BC" w14:textId="77777777" w:rsidR="00E12634" w:rsidRPr="00DC7310" w:rsidRDefault="00E12634" w:rsidP="00E12634">
            <w:pPr>
              <w:pStyle w:val="TAC"/>
              <w:keepNext w:val="0"/>
              <w:keepLines w:val="0"/>
            </w:pPr>
            <w:r w:rsidRPr="00DC7310">
              <w:rPr>
                <w:lang w:eastAsia="zh-CN"/>
              </w:rPr>
              <w:t>N/A</w:t>
            </w:r>
          </w:p>
        </w:tc>
      </w:tr>
      <w:tr w:rsidR="00E12634" w:rsidRPr="00DC7310" w14:paraId="142FBAC5" w14:textId="77777777" w:rsidTr="00E12634">
        <w:trPr>
          <w:jc w:val="center"/>
        </w:trPr>
        <w:tc>
          <w:tcPr>
            <w:tcW w:w="1132" w:type="pct"/>
            <w:tcBorders>
              <w:top w:val="nil"/>
              <w:bottom w:val="nil"/>
            </w:tcBorders>
            <w:shd w:val="clear" w:color="auto" w:fill="auto"/>
            <w:vAlign w:val="center"/>
          </w:tcPr>
          <w:p w14:paraId="6605B8F1" w14:textId="77777777" w:rsidR="00E12634" w:rsidRPr="00DC7310" w:rsidRDefault="00E12634" w:rsidP="00E12634">
            <w:pPr>
              <w:pStyle w:val="TAC"/>
              <w:keepNext w:val="0"/>
              <w:keepLines w:val="0"/>
              <w:rPr>
                <w:rFonts w:eastAsia="MS Mincho"/>
              </w:rPr>
            </w:pPr>
          </w:p>
        </w:tc>
        <w:tc>
          <w:tcPr>
            <w:tcW w:w="410" w:type="pct"/>
            <w:shd w:val="clear" w:color="auto" w:fill="auto"/>
          </w:tcPr>
          <w:p w14:paraId="0494D803" w14:textId="77777777" w:rsidR="00E12634" w:rsidRPr="00DC7310" w:rsidRDefault="00E12634" w:rsidP="00E12634">
            <w:pPr>
              <w:pStyle w:val="TAC"/>
              <w:keepNext w:val="0"/>
              <w:keepLines w:val="0"/>
            </w:pPr>
            <w:r w:rsidRPr="00DC7310">
              <w:t>n77</w:t>
            </w:r>
          </w:p>
        </w:tc>
        <w:tc>
          <w:tcPr>
            <w:tcW w:w="561" w:type="pct"/>
            <w:gridSpan w:val="2"/>
            <w:shd w:val="clear" w:color="auto" w:fill="auto"/>
            <w:noWrap/>
            <w:vAlign w:val="center"/>
          </w:tcPr>
          <w:p w14:paraId="5D2F9220"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0505C7D2" w14:textId="77777777" w:rsidR="00E12634" w:rsidRPr="00DC7310" w:rsidRDefault="00E12634" w:rsidP="00E12634">
            <w:pPr>
              <w:pStyle w:val="TAC"/>
              <w:keepNext w:val="0"/>
              <w:keepLines w:val="0"/>
            </w:pPr>
            <w:r w:rsidRPr="00DC7310">
              <w:t>10</w:t>
            </w:r>
          </w:p>
        </w:tc>
        <w:tc>
          <w:tcPr>
            <w:tcW w:w="1041" w:type="pct"/>
            <w:gridSpan w:val="2"/>
            <w:shd w:val="clear" w:color="auto" w:fill="auto"/>
            <w:noWrap/>
          </w:tcPr>
          <w:p w14:paraId="49CF6FDF" w14:textId="77777777" w:rsidR="00E12634" w:rsidRPr="00DC7310" w:rsidRDefault="00E12634" w:rsidP="00E12634">
            <w:pPr>
              <w:pStyle w:val="TAC"/>
              <w:keepNext w:val="0"/>
              <w:keepLines w:val="0"/>
            </w:pPr>
            <w:r w:rsidRPr="00DC7310">
              <w:t>N/A</w:t>
            </w:r>
          </w:p>
        </w:tc>
        <w:tc>
          <w:tcPr>
            <w:tcW w:w="539" w:type="pct"/>
            <w:gridSpan w:val="2"/>
            <w:shd w:val="clear" w:color="auto" w:fill="auto"/>
            <w:noWrap/>
            <w:vAlign w:val="center"/>
          </w:tcPr>
          <w:p w14:paraId="36039AC6" w14:textId="77777777" w:rsidR="00E12634" w:rsidRPr="00DC7310" w:rsidRDefault="00E12634" w:rsidP="00E12634">
            <w:pPr>
              <w:pStyle w:val="TAC"/>
              <w:keepNext w:val="0"/>
              <w:keepLines w:val="0"/>
            </w:pPr>
            <w:r w:rsidRPr="00DC7310">
              <w:t>3305</w:t>
            </w:r>
          </w:p>
        </w:tc>
        <w:tc>
          <w:tcPr>
            <w:tcW w:w="357" w:type="pct"/>
            <w:gridSpan w:val="2"/>
            <w:shd w:val="clear" w:color="auto" w:fill="auto"/>
          </w:tcPr>
          <w:p w14:paraId="435572D3" w14:textId="77777777" w:rsidR="00E12634" w:rsidRPr="00DC7310" w:rsidRDefault="00E12634" w:rsidP="00E12634">
            <w:pPr>
              <w:pStyle w:val="TAC"/>
              <w:keepNext w:val="0"/>
              <w:keepLines w:val="0"/>
            </w:pPr>
            <w:r w:rsidRPr="00DC7310">
              <w:t>8.0</w:t>
            </w:r>
          </w:p>
        </w:tc>
        <w:tc>
          <w:tcPr>
            <w:tcW w:w="612" w:type="pct"/>
            <w:gridSpan w:val="2"/>
            <w:shd w:val="clear" w:color="auto" w:fill="auto"/>
          </w:tcPr>
          <w:p w14:paraId="4022DAC6" w14:textId="77777777" w:rsidR="00E12634" w:rsidRPr="00DC7310" w:rsidRDefault="00E12634" w:rsidP="00E12634">
            <w:pPr>
              <w:pStyle w:val="TAC"/>
              <w:keepNext w:val="0"/>
              <w:keepLines w:val="0"/>
            </w:pPr>
            <w:r w:rsidRPr="00DC7310">
              <w:t>IMD3</w:t>
            </w:r>
            <w:r w:rsidRPr="00DC7310">
              <w:rPr>
                <w:vertAlign w:val="superscript"/>
              </w:rPr>
              <w:t>4,9,11</w:t>
            </w:r>
          </w:p>
        </w:tc>
      </w:tr>
      <w:tr w:rsidR="00E12634" w:rsidRPr="00DC7310" w14:paraId="0F16FAE3" w14:textId="77777777" w:rsidTr="00E12634">
        <w:trPr>
          <w:jc w:val="center"/>
        </w:trPr>
        <w:tc>
          <w:tcPr>
            <w:tcW w:w="1132" w:type="pct"/>
            <w:tcBorders>
              <w:top w:val="nil"/>
              <w:bottom w:val="nil"/>
            </w:tcBorders>
            <w:shd w:val="clear" w:color="auto" w:fill="auto"/>
            <w:vAlign w:val="center"/>
          </w:tcPr>
          <w:p w14:paraId="061CCD12" w14:textId="77777777" w:rsidR="00E12634" w:rsidRPr="00DC7310" w:rsidRDefault="00E12634" w:rsidP="00E12634">
            <w:pPr>
              <w:pStyle w:val="TAC"/>
              <w:keepNext w:val="0"/>
              <w:keepLines w:val="0"/>
              <w:rPr>
                <w:rFonts w:eastAsia="MS Mincho"/>
              </w:rPr>
            </w:pPr>
          </w:p>
        </w:tc>
        <w:tc>
          <w:tcPr>
            <w:tcW w:w="410" w:type="pct"/>
            <w:shd w:val="clear" w:color="auto" w:fill="auto"/>
          </w:tcPr>
          <w:p w14:paraId="19F3D32E" w14:textId="77777777" w:rsidR="00E12634" w:rsidRPr="00DC7310" w:rsidRDefault="00E12634" w:rsidP="00E12634">
            <w:pPr>
              <w:pStyle w:val="TAC"/>
              <w:keepNext w:val="0"/>
              <w:keepLines w:val="0"/>
            </w:pPr>
            <w:r w:rsidRPr="00DC7310">
              <w:t>71</w:t>
            </w:r>
          </w:p>
        </w:tc>
        <w:tc>
          <w:tcPr>
            <w:tcW w:w="561" w:type="pct"/>
            <w:gridSpan w:val="2"/>
            <w:shd w:val="clear" w:color="auto" w:fill="auto"/>
            <w:noWrap/>
          </w:tcPr>
          <w:p w14:paraId="39F9428F" w14:textId="77777777" w:rsidR="00E12634" w:rsidRPr="00DC7310" w:rsidRDefault="00E12634" w:rsidP="00E12634">
            <w:pPr>
              <w:pStyle w:val="TAC"/>
              <w:keepNext w:val="0"/>
              <w:keepLines w:val="0"/>
            </w:pPr>
            <w:r w:rsidRPr="00DC7310">
              <w:rPr>
                <w:rFonts w:eastAsia="Malgun Gothic"/>
              </w:rPr>
              <w:t>693</w:t>
            </w:r>
          </w:p>
        </w:tc>
        <w:tc>
          <w:tcPr>
            <w:tcW w:w="348" w:type="pct"/>
            <w:gridSpan w:val="2"/>
            <w:shd w:val="clear" w:color="auto" w:fill="auto"/>
            <w:noWrap/>
          </w:tcPr>
          <w:p w14:paraId="2A7B404B" w14:textId="77777777" w:rsidR="00E12634" w:rsidRPr="00DC7310" w:rsidRDefault="00E12634" w:rsidP="00E12634">
            <w:pPr>
              <w:pStyle w:val="TAC"/>
              <w:keepNext w:val="0"/>
              <w:keepLines w:val="0"/>
            </w:pPr>
            <w:r w:rsidRPr="00DC7310">
              <w:rPr>
                <w:rFonts w:eastAsia="Malgun Gothic"/>
              </w:rPr>
              <w:t>5</w:t>
            </w:r>
          </w:p>
        </w:tc>
        <w:tc>
          <w:tcPr>
            <w:tcW w:w="1041" w:type="pct"/>
            <w:gridSpan w:val="2"/>
            <w:shd w:val="clear" w:color="auto" w:fill="auto"/>
            <w:noWrap/>
          </w:tcPr>
          <w:p w14:paraId="555E36A4" w14:textId="77777777" w:rsidR="00E12634" w:rsidRPr="00DC7310" w:rsidRDefault="00E12634" w:rsidP="00E12634">
            <w:pPr>
              <w:pStyle w:val="TAC"/>
              <w:keepNext w:val="0"/>
              <w:keepLines w:val="0"/>
            </w:pPr>
            <w:r w:rsidRPr="00DC7310">
              <w:rPr>
                <w:rFonts w:eastAsia="Malgun Gothic"/>
              </w:rPr>
              <w:t>25</w:t>
            </w:r>
          </w:p>
        </w:tc>
        <w:tc>
          <w:tcPr>
            <w:tcW w:w="539" w:type="pct"/>
            <w:gridSpan w:val="2"/>
            <w:shd w:val="clear" w:color="auto" w:fill="auto"/>
            <w:noWrap/>
          </w:tcPr>
          <w:p w14:paraId="1A6310AA" w14:textId="77777777" w:rsidR="00E12634" w:rsidRPr="00DC7310" w:rsidRDefault="00E12634" w:rsidP="00E12634">
            <w:pPr>
              <w:pStyle w:val="TAC"/>
              <w:keepNext w:val="0"/>
              <w:keepLines w:val="0"/>
            </w:pPr>
            <w:r w:rsidRPr="00DC7310">
              <w:t>647</w:t>
            </w:r>
          </w:p>
        </w:tc>
        <w:tc>
          <w:tcPr>
            <w:tcW w:w="357" w:type="pct"/>
            <w:gridSpan w:val="2"/>
            <w:shd w:val="clear" w:color="auto" w:fill="auto"/>
          </w:tcPr>
          <w:p w14:paraId="6583107D"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701C773B" w14:textId="77777777" w:rsidR="00E12634" w:rsidRPr="00DC7310" w:rsidRDefault="00E12634" w:rsidP="00E12634">
            <w:pPr>
              <w:pStyle w:val="TAC"/>
              <w:keepNext w:val="0"/>
              <w:keepLines w:val="0"/>
            </w:pPr>
            <w:r w:rsidRPr="00DC7310">
              <w:rPr>
                <w:lang w:eastAsia="zh-CN"/>
              </w:rPr>
              <w:t>N/A</w:t>
            </w:r>
          </w:p>
        </w:tc>
      </w:tr>
      <w:tr w:rsidR="00E12634" w:rsidRPr="00DC7310" w14:paraId="21F94E68" w14:textId="77777777" w:rsidTr="00E12634">
        <w:trPr>
          <w:jc w:val="center"/>
        </w:trPr>
        <w:tc>
          <w:tcPr>
            <w:tcW w:w="1132" w:type="pct"/>
            <w:tcBorders>
              <w:top w:val="nil"/>
              <w:bottom w:val="nil"/>
            </w:tcBorders>
            <w:shd w:val="clear" w:color="auto" w:fill="auto"/>
            <w:vAlign w:val="center"/>
          </w:tcPr>
          <w:p w14:paraId="7FA39207" w14:textId="77777777" w:rsidR="00E12634" w:rsidRPr="00DC7310" w:rsidRDefault="00E12634" w:rsidP="00E12634">
            <w:pPr>
              <w:pStyle w:val="TAC"/>
              <w:keepNext w:val="0"/>
              <w:keepLines w:val="0"/>
              <w:rPr>
                <w:rFonts w:eastAsia="MS Mincho"/>
              </w:rPr>
            </w:pPr>
          </w:p>
        </w:tc>
        <w:tc>
          <w:tcPr>
            <w:tcW w:w="410" w:type="pct"/>
            <w:shd w:val="clear" w:color="auto" w:fill="auto"/>
          </w:tcPr>
          <w:p w14:paraId="41262641" w14:textId="77777777" w:rsidR="00E12634" w:rsidRPr="00DC7310" w:rsidRDefault="00E12634" w:rsidP="00E12634">
            <w:pPr>
              <w:pStyle w:val="TAC"/>
              <w:keepNext w:val="0"/>
              <w:keepLines w:val="0"/>
            </w:pPr>
            <w:r w:rsidRPr="00DC7310">
              <w:t>n2</w:t>
            </w:r>
          </w:p>
        </w:tc>
        <w:tc>
          <w:tcPr>
            <w:tcW w:w="561" w:type="pct"/>
            <w:gridSpan w:val="2"/>
            <w:shd w:val="clear" w:color="auto" w:fill="auto"/>
            <w:noWrap/>
          </w:tcPr>
          <w:p w14:paraId="6F96746F" w14:textId="77777777" w:rsidR="00E12634" w:rsidRPr="00DC7310" w:rsidRDefault="00E12634" w:rsidP="00E12634">
            <w:pPr>
              <w:pStyle w:val="TAC"/>
              <w:keepNext w:val="0"/>
              <w:keepLines w:val="0"/>
            </w:pPr>
            <w:r w:rsidRPr="00DC7310">
              <w:t>N/A</w:t>
            </w:r>
          </w:p>
        </w:tc>
        <w:tc>
          <w:tcPr>
            <w:tcW w:w="348" w:type="pct"/>
            <w:gridSpan w:val="2"/>
            <w:shd w:val="clear" w:color="auto" w:fill="auto"/>
            <w:noWrap/>
          </w:tcPr>
          <w:p w14:paraId="79FDCAF2" w14:textId="77777777" w:rsidR="00E12634" w:rsidRPr="00DC7310" w:rsidRDefault="00E12634" w:rsidP="00E12634">
            <w:pPr>
              <w:pStyle w:val="TAC"/>
              <w:keepNext w:val="0"/>
              <w:keepLines w:val="0"/>
            </w:pPr>
            <w:r w:rsidRPr="00DC7310">
              <w:rPr>
                <w:rFonts w:eastAsia="Malgun Gothic"/>
              </w:rPr>
              <w:t>5</w:t>
            </w:r>
          </w:p>
        </w:tc>
        <w:tc>
          <w:tcPr>
            <w:tcW w:w="1041" w:type="pct"/>
            <w:gridSpan w:val="2"/>
            <w:shd w:val="clear" w:color="auto" w:fill="auto"/>
            <w:noWrap/>
          </w:tcPr>
          <w:p w14:paraId="185F933D" w14:textId="77777777" w:rsidR="00E12634" w:rsidRPr="00DC7310" w:rsidRDefault="00E12634" w:rsidP="00E12634">
            <w:pPr>
              <w:pStyle w:val="TAC"/>
              <w:keepNext w:val="0"/>
              <w:keepLines w:val="0"/>
            </w:pPr>
            <w:r w:rsidRPr="00DC7310">
              <w:rPr>
                <w:rFonts w:eastAsia="Malgun Gothic"/>
              </w:rPr>
              <w:t>N/A</w:t>
            </w:r>
          </w:p>
        </w:tc>
        <w:tc>
          <w:tcPr>
            <w:tcW w:w="539" w:type="pct"/>
            <w:gridSpan w:val="2"/>
            <w:shd w:val="clear" w:color="auto" w:fill="auto"/>
            <w:noWrap/>
          </w:tcPr>
          <w:p w14:paraId="25A03F3D" w14:textId="77777777" w:rsidR="00E12634" w:rsidRPr="00DC7310" w:rsidRDefault="00E12634" w:rsidP="00E12634">
            <w:pPr>
              <w:pStyle w:val="TAC"/>
              <w:keepNext w:val="0"/>
              <w:keepLines w:val="0"/>
            </w:pPr>
            <w:r w:rsidRPr="00DC7310">
              <w:t>1954</w:t>
            </w:r>
          </w:p>
        </w:tc>
        <w:tc>
          <w:tcPr>
            <w:tcW w:w="357" w:type="pct"/>
            <w:gridSpan w:val="2"/>
            <w:shd w:val="clear" w:color="auto" w:fill="auto"/>
          </w:tcPr>
          <w:p w14:paraId="0FA6C3DB" w14:textId="77777777" w:rsidR="00E12634" w:rsidRPr="00DC7310" w:rsidRDefault="00E12634" w:rsidP="00E12634">
            <w:pPr>
              <w:pStyle w:val="TAC"/>
              <w:keepNext w:val="0"/>
              <w:keepLines w:val="0"/>
            </w:pPr>
            <w:r w:rsidRPr="00DC7310">
              <w:t>16.5</w:t>
            </w:r>
          </w:p>
        </w:tc>
        <w:tc>
          <w:tcPr>
            <w:tcW w:w="612" w:type="pct"/>
            <w:gridSpan w:val="2"/>
            <w:shd w:val="clear" w:color="auto" w:fill="auto"/>
          </w:tcPr>
          <w:p w14:paraId="0BB460FC" w14:textId="77777777" w:rsidR="00E12634" w:rsidRPr="00DC7310" w:rsidRDefault="00E12634" w:rsidP="00E12634">
            <w:pPr>
              <w:pStyle w:val="TAC"/>
              <w:keepNext w:val="0"/>
              <w:keepLines w:val="0"/>
            </w:pPr>
            <w:r w:rsidRPr="00DC7310">
              <w:t>IMD3</w:t>
            </w:r>
            <w:r w:rsidRPr="00DC7310">
              <w:rPr>
                <w:vertAlign w:val="superscript"/>
              </w:rPr>
              <w:t>9,11</w:t>
            </w:r>
          </w:p>
        </w:tc>
      </w:tr>
      <w:tr w:rsidR="00E12634" w:rsidRPr="00DC7310" w14:paraId="02B8083F" w14:textId="77777777" w:rsidTr="00E12634">
        <w:trPr>
          <w:jc w:val="center"/>
        </w:trPr>
        <w:tc>
          <w:tcPr>
            <w:tcW w:w="1132" w:type="pct"/>
            <w:tcBorders>
              <w:top w:val="nil"/>
              <w:bottom w:val="single" w:sz="4" w:space="0" w:color="auto"/>
            </w:tcBorders>
            <w:shd w:val="clear" w:color="auto" w:fill="auto"/>
            <w:vAlign w:val="center"/>
          </w:tcPr>
          <w:p w14:paraId="7441C1B9" w14:textId="77777777" w:rsidR="00E12634" w:rsidRPr="00DC7310" w:rsidRDefault="00E12634" w:rsidP="00E12634">
            <w:pPr>
              <w:pStyle w:val="TAC"/>
              <w:keepNext w:val="0"/>
              <w:keepLines w:val="0"/>
              <w:rPr>
                <w:rFonts w:eastAsia="MS Mincho"/>
              </w:rPr>
            </w:pPr>
          </w:p>
        </w:tc>
        <w:tc>
          <w:tcPr>
            <w:tcW w:w="410" w:type="pct"/>
            <w:shd w:val="clear" w:color="auto" w:fill="auto"/>
          </w:tcPr>
          <w:p w14:paraId="19B1BD29" w14:textId="77777777" w:rsidR="00E12634" w:rsidRPr="00DC7310" w:rsidRDefault="00E12634" w:rsidP="00E12634">
            <w:pPr>
              <w:pStyle w:val="TAC"/>
              <w:keepNext w:val="0"/>
              <w:keepLines w:val="0"/>
            </w:pPr>
            <w:r w:rsidRPr="00DC7310">
              <w:t>n77</w:t>
            </w:r>
          </w:p>
        </w:tc>
        <w:tc>
          <w:tcPr>
            <w:tcW w:w="561" w:type="pct"/>
            <w:gridSpan w:val="2"/>
            <w:shd w:val="clear" w:color="auto" w:fill="auto"/>
            <w:noWrap/>
          </w:tcPr>
          <w:p w14:paraId="52B2978C" w14:textId="77777777" w:rsidR="00E12634" w:rsidRPr="00DC7310" w:rsidRDefault="00E12634" w:rsidP="00E12634">
            <w:pPr>
              <w:pStyle w:val="TAC"/>
              <w:keepNext w:val="0"/>
              <w:keepLines w:val="0"/>
            </w:pPr>
            <w:r w:rsidRPr="00DC7310">
              <w:rPr>
                <w:rFonts w:eastAsia="Malgun Gothic"/>
              </w:rPr>
              <w:t>3340</w:t>
            </w:r>
          </w:p>
        </w:tc>
        <w:tc>
          <w:tcPr>
            <w:tcW w:w="348" w:type="pct"/>
            <w:gridSpan w:val="2"/>
            <w:shd w:val="clear" w:color="auto" w:fill="auto"/>
            <w:noWrap/>
          </w:tcPr>
          <w:p w14:paraId="286CC4E8" w14:textId="77777777" w:rsidR="00E12634" w:rsidRPr="00DC7310" w:rsidRDefault="00E12634" w:rsidP="00E12634">
            <w:pPr>
              <w:pStyle w:val="TAC"/>
              <w:keepNext w:val="0"/>
              <w:keepLines w:val="0"/>
            </w:pPr>
            <w:r w:rsidRPr="00DC7310">
              <w:rPr>
                <w:rFonts w:eastAsia="Malgun Gothic"/>
              </w:rPr>
              <w:t>10</w:t>
            </w:r>
          </w:p>
        </w:tc>
        <w:tc>
          <w:tcPr>
            <w:tcW w:w="1041" w:type="pct"/>
            <w:gridSpan w:val="2"/>
            <w:shd w:val="clear" w:color="auto" w:fill="auto"/>
            <w:noWrap/>
          </w:tcPr>
          <w:p w14:paraId="6FCAB319" w14:textId="77777777" w:rsidR="00E12634" w:rsidRPr="00DC7310" w:rsidRDefault="00E12634" w:rsidP="00E12634">
            <w:pPr>
              <w:pStyle w:val="TAC"/>
              <w:keepNext w:val="0"/>
              <w:keepLines w:val="0"/>
            </w:pPr>
            <w:r w:rsidRPr="00DC7310">
              <w:rPr>
                <w:rFonts w:eastAsia="Malgun Gothic"/>
              </w:rPr>
              <w:t>50</w:t>
            </w:r>
          </w:p>
        </w:tc>
        <w:tc>
          <w:tcPr>
            <w:tcW w:w="539" w:type="pct"/>
            <w:gridSpan w:val="2"/>
            <w:shd w:val="clear" w:color="auto" w:fill="auto"/>
            <w:noWrap/>
          </w:tcPr>
          <w:p w14:paraId="4E45B679" w14:textId="77777777" w:rsidR="00E12634" w:rsidRPr="00DC7310" w:rsidRDefault="00E12634" w:rsidP="00E12634">
            <w:pPr>
              <w:pStyle w:val="TAC"/>
              <w:keepNext w:val="0"/>
              <w:keepLines w:val="0"/>
            </w:pPr>
            <w:r w:rsidRPr="00DC7310">
              <w:t>3340</w:t>
            </w:r>
          </w:p>
        </w:tc>
        <w:tc>
          <w:tcPr>
            <w:tcW w:w="357" w:type="pct"/>
            <w:gridSpan w:val="2"/>
            <w:shd w:val="clear" w:color="auto" w:fill="auto"/>
          </w:tcPr>
          <w:p w14:paraId="63762B7A" w14:textId="77777777" w:rsidR="00E12634" w:rsidRPr="00DC7310" w:rsidRDefault="00E12634" w:rsidP="00E12634">
            <w:pPr>
              <w:pStyle w:val="TAC"/>
              <w:keepNext w:val="0"/>
              <w:keepLines w:val="0"/>
            </w:pPr>
            <w:r w:rsidRPr="00DC7310">
              <w:t>N/A</w:t>
            </w:r>
          </w:p>
        </w:tc>
        <w:tc>
          <w:tcPr>
            <w:tcW w:w="612" w:type="pct"/>
            <w:gridSpan w:val="2"/>
            <w:shd w:val="clear" w:color="auto" w:fill="auto"/>
          </w:tcPr>
          <w:p w14:paraId="476EDA43" w14:textId="77777777" w:rsidR="00E12634" w:rsidRPr="00DC7310" w:rsidRDefault="00E12634" w:rsidP="00E12634">
            <w:pPr>
              <w:pStyle w:val="TAC"/>
              <w:keepNext w:val="0"/>
              <w:keepLines w:val="0"/>
            </w:pPr>
            <w:r w:rsidRPr="00DC7310">
              <w:rPr>
                <w:lang w:eastAsia="zh-CN"/>
              </w:rPr>
              <w:t>N/A</w:t>
            </w:r>
          </w:p>
        </w:tc>
      </w:tr>
      <w:tr w:rsidR="00E12634" w:rsidRPr="00DC7310" w14:paraId="0C632BEA"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9210C6F" w14:textId="77777777" w:rsidR="00E12634" w:rsidRPr="00DC7310" w:rsidRDefault="00E12634" w:rsidP="00E12634">
            <w:pPr>
              <w:pStyle w:val="TAC"/>
              <w:keepNext w:val="0"/>
              <w:keepLines w:val="0"/>
              <w:rPr>
                <w:rFonts w:eastAsia="MS Mincho"/>
              </w:rPr>
            </w:pPr>
            <w:r w:rsidRPr="00DC7310">
              <w:rPr>
                <w:rFonts w:eastAsia="MS Mincho"/>
              </w:rPr>
              <w:t>DC_71A_n25A-n41A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3E6FD55"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F916BCA" w14:textId="77777777" w:rsidR="00E12634" w:rsidRPr="00DC7310" w:rsidRDefault="00E12634" w:rsidP="00E12634">
            <w:pPr>
              <w:pStyle w:val="TAC"/>
              <w:keepNext w:val="0"/>
              <w:keepLines w:val="0"/>
              <w:rPr>
                <w:rFonts w:eastAsia="Malgun Gothic"/>
              </w:rPr>
            </w:pPr>
            <w:r w:rsidRPr="00DC7310">
              <w:rPr>
                <w:rFonts w:eastAsia="Malgun Gothic"/>
              </w:rPr>
              <w:t>1900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8E0E9EB"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77AA56C"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7292442" w14:textId="77777777" w:rsidR="00E12634" w:rsidRPr="00DC7310" w:rsidRDefault="00E12634" w:rsidP="00E12634">
            <w:pPr>
              <w:pStyle w:val="TAC"/>
              <w:keepNext w:val="0"/>
              <w:keepLines w:val="0"/>
            </w:pPr>
            <w:r w:rsidRPr="00DC7310">
              <w:t>1980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060D3EA"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5DAE8CFA"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417C7E8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5398625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8023FA9" w14:textId="77777777" w:rsidR="00E12634" w:rsidRPr="00DC7310" w:rsidRDefault="00E12634" w:rsidP="00E12634">
            <w:pPr>
              <w:pStyle w:val="TAC"/>
              <w:keepNext w:val="0"/>
              <w:keepLines w:val="0"/>
            </w:pPr>
            <w:r w:rsidRPr="00DC7310">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95100E0"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39B59FC"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9D7CC66"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6C93335" w14:textId="77777777" w:rsidR="00E12634" w:rsidRPr="00DC7310" w:rsidRDefault="00E12634" w:rsidP="00E12634">
            <w:pPr>
              <w:pStyle w:val="TAC"/>
              <w:keepNext w:val="0"/>
              <w:keepLines w:val="0"/>
            </w:pPr>
            <w:r w:rsidRPr="00DC7310">
              <w:t>2586</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FBE3D09" w14:textId="77777777" w:rsidR="00E12634" w:rsidRPr="00DC7310" w:rsidRDefault="00E12634" w:rsidP="00E12634">
            <w:pPr>
              <w:pStyle w:val="TAC"/>
              <w:keepNext w:val="0"/>
              <w:keepLines w:val="0"/>
            </w:pPr>
            <w:r w:rsidRPr="00DC7310">
              <w:t>29.2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03878BB" w14:textId="77777777" w:rsidR="00E12634" w:rsidRPr="00DC7310" w:rsidRDefault="00E12634" w:rsidP="00E12634">
            <w:pPr>
              <w:pStyle w:val="TAC"/>
              <w:keepNext w:val="0"/>
              <w:keepLines w:val="0"/>
              <w:rPr>
                <w:lang w:eastAsia="zh-CN"/>
              </w:rPr>
            </w:pPr>
            <w:r w:rsidRPr="00DC7310">
              <w:rPr>
                <w:lang w:eastAsia="zh-CN"/>
              </w:rPr>
              <w:t>IMD29</w:t>
            </w:r>
          </w:p>
        </w:tc>
      </w:tr>
      <w:tr w:rsidR="00E12634" w:rsidRPr="00DC7310" w14:paraId="633527F4"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00E6D09"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479DF5E"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27ADE9B" w14:textId="77777777" w:rsidR="00E12634" w:rsidRPr="00DC7310" w:rsidRDefault="00E12634" w:rsidP="00E12634">
            <w:pPr>
              <w:pStyle w:val="TAC"/>
              <w:keepNext w:val="0"/>
              <w:keepLines w:val="0"/>
              <w:rPr>
                <w:rFonts w:eastAsia="Malgun Gothic"/>
              </w:rPr>
            </w:pPr>
            <w:r w:rsidRPr="00DC7310">
              <w:rPr>
                <w:rFonts w:eastAsia="Malgun Gothic"/>
              </w:rPr>
              <w:t>686</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EBAC8C2"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0EB49C69" w14:textId="77777777" w:rsidR="00E12634" w:rsidRPr="00DC7310" w:rsidRDefault="00E12634" w:rsidP="00E12634">
            <w:pPr>
              <w:pStyle w:val="TAC"/>
              <w:keepNext w:val="0"/>
              <w:keepLines w:val="0"/>
              <w:rPr>
                <w:rFonts w:eastAsia="Malgun Gothic"/>
              </w:rPr>
            </w:pPr>
            <w:r w:rsidRPr="00DC7310">
              <w:rPr>
                <w:rFonts w:eastAsia="Malgun Gothic"/>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1E12B35" w14:textId="77777777" w:rsidR="00E12634" w:rsidRPr="00DC7310" w:rsidRDefault="00E12634" w:rsidP="00E12634">
            <w:pPr>
              <w:pStyle w:val="TAC"/>
              <w:keepNext w:val="0"/>
              <w:keepLines w:val="0"/>
            </w:pPr>
            <w:r w:rsidRPr="00DC7310">
              <w:t>640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6435988"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10CEA8FA"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6D30A67B"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94AB12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17A11A3"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3035B1B"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2CAD9D4"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B134447"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D2F1C5A" w14:textId="77777777" w:rsidR="00E12634" w:rsidRPr="00DC7310" w:rsidRDefault="00E12634" w:rsidP="00E12634">
            <w:pPr>
              <w:pStyle w:val="TAC"/>
              <w:keepNext w:val="0"/>
              <w:keepLines w:val="0"/>
            </w:pPr>
            <w:r w:rsidRPr="00DC7310">
              <w:t>1942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35FA141" w14:textId="77777777" w:rsidR="00E12634" w:rsidRPr="00DC7310" w:rsidRDefault="00E12634" w:rsidP="00E12634">
            <w:pPr>
              <w:pStyle w:val="TAC"/>
              <w:keepNext w:val="0"/>
              <w:keepLines w:val="0"/>
            </w:pPr>
            <w:r w:rsidRPr="00DC7310">
              <w:t>26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6BA1E7E" w14:textId="77777777" w:rsidR="00E12634" w:rsidRPr="00DC7310" w:rsidRDefault="00E12634" w:rsidP="00E12634">
            <w:pPr>
              <w:pStyle w:val="TAC"/>
              <w:keepNext w:val="0"/>
              <w:keepLines w:val="0"/>
              <w:rPr>
                <w:lang w:eastAsia="zh-CN"/>
              </w:rPr>
            </w:pPr>
            <w:r w:rsidRPr="00DC7310">
              <w:rPr>
                <w:lang w:eastAsia="zh-CN"/>
              </w:rPr>
              <w:t>IMD2</w:t>
            </w:r>
          </w:p>
        </w:tc>
      </w:tr>
      <w:tr w:rsidR="00E12634" w:rsidRPr="00DC7310" w14:paraId="5C44CE50"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E6FAD4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D583D1D" w14:textId="77777777" w:rsidR="00E12634" w:rsidRPr="00DC7310" w:rsidRDefault="00E12634" w:rsidP="00E12634">
            <w:pPr>
              <w:pStyle w:val="TAC"/>
              <w:keepNext w:val="0"/>
              <w:keepLines w:val="0"/>
            </w:pPr>
            <w:r w:rsidRPr="00DC7310">
              <w:t>n41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D2D48CA" w14:textId="77777777" w:rsidR="00E12634" w:rsidRPr="00DC7310" w:rsidRDefault="00E12634" w:rsidP="00E12634">
            <w:pPr>
              <w:pStyle w:val="TAC"/>
              <w:keepNext w:val="0"/>
              <w:keepLines w:val="0"/>
              <w:rPr>
                <w:rFonts w:eastAsia="Malgun Gothic"/>
              </w:rPr>
            </w:pPr>
            <w:r w:rsidRPr="00DC7310">
              <w:rPr>
                <w:rFonts w:eastAsia="Malgun Gothic"/>
              </w:rPr>
              <w:t>2610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2D4E639F"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350965E"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5A55231" w14:textId="77777777" w:rsidR="00E12634" w:rsidRPr="00DC7310" w:rsidRDefault="00E12634" w:rsidP="00E12634">
            <w:pPr>
              <w:pStyle w:val="TAC"/>
              <w:keepNext w:val="0"/>
              <w:keepLines w:val="0"/>
            </w:pPr>
            <w:r w:rsidRPr="00DC7310">
              <w:t>2610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24EE490"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7A33C15"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774D4855"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56ABC75A"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70B9DF1"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3B6DCA6" w14:textId="77777777" w:rsidR="00E12634" w:rsidRPr="00DC7310" w:rsidRDefault="00E12634" w:rsidP="00E12634">
            <w:pPr>
              <w:pStyle w:val="TAC"/>
              <w:keepNext w:val="0"/>
              <w:keepLines w:val="0"/>
              <w:rPr>
                <w:rFonts w:eastAsia="Malgun Gothic"/>
              </w:rPr>
            </w:pPr>
            <w:r w:rsidRPr="00DC7310">
              <w:rPr>
                <w:rFonts w:eastAsia="Malgun Gothic"/>
              </w:rPr>
              <w:t>668</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093BABB1"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136618B"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E48ECD6" w14:textId="77777777" w:rsidR="00E12634" w:rsidRPr="00DC7310" w:rsidRDefault="00E12634" w:rsidP="00E12634">
            <w:pPr>
              <w:pStyle w:val="TAC"/>
              <w:keepNext w:val="0"/>
              <w:keepLines w:val="0"/>
            </w:pPr>
            <w:r w:rsidRPr="00DC7310">
              <w:t>622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EB2915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37E1735"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13F4A0BD" w14:textId="77777777" w:rsidTr="00E12634">
        <w:trPr>
          <w:jc w:val="center"/>
        </w:trPr>
        <w:tc>
          <w:tcPr>
            <w:tcW w:w="1132" w:type="pct"/>
            <w:tcBorders>
              <w:top w:val="single" w:sz="4" w:space="0" w:color="auto"/>
              <w:left w:val="single" w:sz="4" w:space="0" w:color="auto"/>
              <w:bottom w:val="nil"/>
              <w:right w:val="single" w:sz="4" w:space="0" w:color="auto"/>
            </w:tcBorders>
            <w:shd w:val="clear" w:color="auto" w:fill="auto"/>
            <w:vAlign w:val="center"/>
          </w:tcPr>
          <w:p w14:paraId="6ADCDD49" w14:textId="77777777" w:rsidR="00E12634" w:rsidRPr="00DC7310" w:rsidRDefault="00E12634" w:rsidP="00E12634">
            <w:pPr>
              <w:pStyle w:val="TAC"/>
              <w:keepNext w:val="0"/>
              <w:keepLines w:val="0"/>
              <w:rPr>
                <w:rFonts w:eastAsia="MS Mincho"/>
              </w:rPr>
            </w:pPr>
            <w:r w:rsidRPr="00DC7310">
              <w:rPr>
                <w:rFonts w:eastAsia="MS Mincho"/>
              </w:rPr>
              <w:t>DC_71A_n25A-n77A</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62235D4"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977C6AD" w14:textId="77777777" w:rsidR="00E12634" w:rsidRPr="00DC7310" w:rsidRDefault="00E12634" w:rsidP="00E12634">
            <w:pPr>
              <w:pStyle w:val="TAC"/>
              <w:keepNext w:val="0"/>
              <w:keepLines w:val="0"/>
              <w:rPr>
                <w:rFonts w:eastAsia="Malgun Gothic"/>
              </w:rPr>
            </w:pPr>
            <w:r w:rsidRPr="00DC7310">
              <w:rPr>
                <w:rFonts w:eastAsia="Malgun Gothic"/>
              </w:rPr>
              <w:t>693</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30DD1AF"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4320390"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DBF6EC0" w14:textId="77777777" w:rsidR="00E12634" w:rsidRPr="00DC7310" w:rsidRDefault="00E12634" w:rsidP="00E12634">
            <w:pPr>
              <w:pStyle w:val="TAC"/>
              <w:keepNext w:val="0"/>
              <w:keepLines w:val="0"/>
            </w:pPr>
            <w:r w:rsidRPr="00DC7310">
              <w:t>647</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24088183"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55D362F"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5BDFFBF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2AC72949"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58798F5"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2E03B4C3"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F3A7ACC"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6185DBC5"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674CF17A" w14:textId="77777777" w:rsidR="00E12634" w:rsidRPr="00DC7310" w:rsidRDefault="00E12634" w:rsidP="00E12634">
            <w:pPr>
              <w:pStyle w:val="TAC"/>
              <w:keepNext w:val="0"/>
              <w:keepLines w:val="0"/>
            </w:pPr>
            <w:r w:rsidRPr="00DC7310">
              <w:t>1954</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DD8B827" w14:textId="77777777" w:rsidR="00E12634" w:rsidRPr="00DC7310" w:rsidRDefault="00E12634" w:rsidP="00E12634">
            <w:pPr>
              <w:pStyle w:val="TAC"/>
              <w:keepNext w:val="0"/>
              <w:keepLines w:val="0"/>
            </w:pPr>
            <w:r w:rsidRPr="00DC7310">
              <w:t>16.5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E1D7A0C" w14:textId="77777777" w:rsidR="00E12634" w:rsidRPr="00DC7310" w:rsidRDefault="00E12634" w:rsidP="00E12634">
            <w:pPr>
              <w:pStyle w:val="TAC"/>
              <w:keepNext w:val="0"/>
              <w:keepLines w:val="0"/>
              <w:rPr>
                <w:lang w:eastAsia="zh-CN"/>
              </w:rPr>
            </w:pPr>
            <w:r w:rsidRPr="00DC7310">
              <w:rPr>
                <w:lang w:eastAsia="zh-CN"/>
              </w:rPr>
              <w:t>IMD3</w:t>
            </w:r>
          </w:p>
        </w:tc>
      </w:tr>
      <w:tr w:rsidR="00E12634" w:rsidRPr="00DC7310" w14:paraId="3237BD6D"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3AD147B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9B9C274" w14:textId="77777777" w:rsidR="00E12634" w:rsidRPr="00DC7310" w:rsidRDefault="00E12634" w:rsidP="00E1263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66596BC" w14:textId="77777777" w:rsidR="00E12634" w:rsidRPr="00DC7310" w:rsidRDefault="00E12634" w:rsidP="00E12634">
            <w:pPr>
              <w:pStyle w:val="TAC"/>
              <w:keepNext w:val="0"/>
              <w:keepLines w:val="0"/>
              <w:rPr>
                <w:rFonts w:eastAsia="Malgun Gothic"/>
              </w:rPr>
            </w:pPr>
            <w:r w:rsidRPr="00DC7310">
              <w:rPr>
                <w:rFonts w:eastAsia="Malgun Gothic"/>
              </w:rPr>
              <w:t>3340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725485C8" w14:textId="77777777" w:rsidR="00E12634" w:rsidRPr="00DC7310" w:rsidRDefault="00E12634" w:rsidP="00E12634">
            <w:pPr>
              <w:pStyle w:val="TAC"/>
              <w:keepNext w:val="0"/>
              <w:keepLines w:val="0"/>
              <w:rPr>
                <w:rFonts w:eastAsia="Malgun Gothic"/>
              </w:rPr>
            </w:pPr>
            <w:r w:rsidRPr="00DC7310">
              <w:rPr>
                <w:rFonts w:eastAsia="Malgun Gothic"/>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F9D418B" w14:textId="77777777" w:rsidR="00E12634" w:rsidRPr="00DC7310" w:rsidRDefault="00E12634" w:rsidP="00E12634">
            <w:pPr>
              <w:pStyle w:val="TAC"/>
              <w:keepNext w:val="0"/>
              <w:keepLines w:val="0"/>
              <w:rPr>
                <w:rFonts w:eastAsia="Malgun Gothic"/>
              </w:rPr>
            </w:pPr>
            <w:r w:rsidRPr="00DC7310">
              <w:rPr>
                <w:rFonts w:eastAsia="Malgun Gothic"/>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3EE83CF3" w14:textId="77777777" w:rsidR="00E12634" w:rsidRPr="00DC7310" w:rsidRDefault="00E12634" w:rsidP="00E12634">
            <w:pPr>
              <w:pStyle w:val="TAC"/>
              <w:keepNext w:val="0"/>
              <w:keepLines w:val="0"/>
            </w:pPr>
            <w:r w:rsidRPr="00DC7310">
              <w:t>3340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6E770CB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830C663"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5C469A41"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F6AC2E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DC51779"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D227630" w14:textId="77777777" w:rsidR="00E12634" w:rsidRPr="00DC7310" w:rsidRDefault="00E12634" w:rsidP="00E12634">
            <w:pPr>
              <w:pStyle w:val="TAC"/>
              <w:keepNext w:val="0"/>
              <w:keepLines w:val="0"/>
              <w:rPr>
                <w:rFonts w:eastAsia="Malgun Gothic"/>
              </w:rPr>
            </w:pPr>
            <w:r w:rsidRPr="00DC7310">
              <w:rPr>
                <w:rFonts w:eastAsia="Malgun Gothic"/>
              </w:rPr>
              <w:t>666</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E1D0B98"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1B529F50"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BB6726A" w14:textId="77777777" w:rsidR="00E12634" w:rsidRPr="00DC7310" w:rsidRDefault="00E12634" w:rsidP="00E12634">
            <w:pPr>
              <w:pStyle w:val="TAC"/>
              <w:keepNext w:val="0"/>
              <w:keepLines w:val="0"/>
            </w:pPr>
            <w:r w:rsidRPr="00DC7310">
              <w:t>620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15028BF"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B37F1DD"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6474902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B9889E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5EF3809"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545984D"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9F06C15"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76F3E9D"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01C1F6D7" w14:textId="77777777" w:rsidR="00E12634" w:rsidRPr="00DC7310" w:rsidRDefault="00E12634" w:rsidP="00E12634">
            <w:pPr>
              <w:pStyle w:val="TAC"/>
              <w:keepNext w:val="0"/>
              <w:keepLines w:val="0"/>
            </w:pPr>
            <w:r w:rsidRPr="00DC7310">
              <w:t>1982</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09273581" w14:textId="77777777" w:rsidR="00E12634" w:rsidRPr="00DC7310" w:rsidRDefault="00E12634" w:rsidP="00E12634">
            <w:pPr>
              <w:pStyle w:val="TAC"/>
              <w:keepNext w:val="0"/>
              <w:keepLines w:val="0"/>
            </w:pPr>
            <w:r w:rsidRPr="00DC7310">
              <w:t>12.5</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03C4D76" w14:textId="77777777" w:rsidR="00E12634" w:rsidRPr="00DC7310" w:rsidRDefault="00E12634" w:rsidP="00E12634">
            <w:pPr>
              <w:pStyle w:val="TAC"/>
              <w:keepNext w:val="0"/>
              <w:keepLines w:val="0"/>
              <w:rPr>
                <w:lang w:eastAsia="zh-CN"/>
              </w:rPr>
            </w:pPr>
            <w:r w:rsidRPr="00DC7310">
              <w:rPr>
                <w:lang w:eastAsia="zh-CN"/>
              </w:rPr>
              <w:t>IMD4</w:t>
            </w:r>
          </w:p>
        </w:tc>
      </w:tr>
      <w:tr w:rsidR="00E12634" w:rsidRPr="00DC7310" w14:paraId="3AA2FA13"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6CB397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D67F8B3" w14:textId="77777777" w:rsidR="00E12634" w:rsidRPr="00DC7310" w:rsidRDefault="00E12634" w:rsidP="00E1263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8BCB189" w14:textId="77777777" w:rsidR="00E12634" w:rsidRPr="00DC7310" w:rsidRDefault="00E12634" w:rsidP="00E12634">
            <w:pPr>
              <w:pStyle w:val="TAC"/>
              <w:keepNext w:val="0"/>
              <w:keepLines w:val="0"/>
              <w:rPr>
                <w:rFonts w:eastAsia="Malgun Gothic"/>
              </w:rPr>
            </w:pPr>
            <w:r w:rsidRPr="00DC7310">
              <w:rPr>
                <w:rFonts w:eastAsia="Malgun Gothic"/>
              </w:rPr>
              <w:t>3980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39F3ABB0" w14:textId="77777777" w:rsidR="00E12634" w:rsidRPr="00DC7310" w:rsidRDefault="00E12634" w:rsidP="00E12634">
            <w:pPr>
              <w:pStyle w:val="TAC"/>
              <w:keepNext w:val="0"/>
              <w:keepLines w:val="0"/>
              <w:rPr>
                <w:rFonts w:eastAsia="Malgun Gothic"/>
              </w:rPr>
            </w:pPr>
            <w:r w:rsidRPr="00DC7310">
              <w:rPr>
                <w:rFonts w:eastAsia="Malgun Gothic"/>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540E4D63" w14:textId="77777777" w:rsidR="00E12634" w:rsidRPr="00DC7310" w:rsidRDefault="00E12634" w:rsidP="00E12634">
            <w:pPr>
              <w:pStyle w:val="TAC"/>
              <w:keepNext w:val="0"/>
              <w:keepLines w:val="0"/>
              <w:rPr>
                <w:rFonts w:eastAsia="Malgun Gothic"/>
              </w:rPr>
            </w:pPr>
            <w:r w:rsidRPr="00DC7310">
              <w:rPr>
                <w:rFonts w:eastAsia="Malgun Gothic"/>
              </w:rPr>
              <w:t>50</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3BBAF9F" w14:textId="77777777" w:rsidR="00E12634" w:rsidRPr="00DC7310" w:rsidRDefault="00E12634" w:rsidP="00E12634">
            <w:pPr>
              <w:pStyle w:val="TAC"/>
              <w:keepNext w:val="0"/>
              <w:keepLines w:val="0"/>
            </w:pPr>
            <w:r w:rsidRPr="00DC7310">
              <w:t>3980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24D4CBE"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3A85D0AB"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17B0ED02"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19608F7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86C4C34"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5DB4326B" w14:textId="77777777" w:rsidR="00E12634" w:rsidRPr="00DC7310" w:rsidRDefault="00E12634" w:rsidP="00E12634">
            <w:pPr>
              <w:pStyle w:val="TAC"/>
              <w:keepNext w:val="0"/>
              <w:keepLines w:val="0"/>
              <w:rPr>
                <w:rFonts w:eastAsia="Malgun Gothic"/>
              </w:rPr>
            </w:pPr>
            <w:r w:rsidRPr="00DC7310">
              <w:rPr>
                <w:rFonts w:eastAsia="Malgun Gothic"/>
              </w:rPr>
              <w:t>695.5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64FF104E"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28216D95"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575C087" w14:textId="77777777" w:rsidR="00E12634" w:rsidRPr="00DC7310" w:rsidRDefault="00E12634" w:rsidP="00E12634">
            <w:pPr>
              <w:pStyle w:val="TAC"/>
              <w:keepNext w:val="0"/>
              <w:keepLines w:val="0"/>
            </w:pPr>
            <w:r w:rsidRPr="00DC7310">
              <w:t>649.5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3167B4E4"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2934AFE"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75D76A59"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79812D9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BBE8E62"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08693D1E" w14:textId="77777777" w:rsidR="00E12634" w:rsidRPr="00DC7310" w:rsidRDefault="00E12634" w:rsidP="00E12634">
            <w:pPr>
              <w:pStyle w:val="TAC"/>
              <w:keepNext w:val="0"/>
              <w:keepLines w:val="0"/>
              <w:rPr>
                <w:rFonts w:eastAsia="Malgun Gothic"/>
              </w:rPr>
            </w:pPr>
            <w:r w:rsidRPr="00DC7310">
              <w:rPr>
                <w:rFonts w:eastAsia="Malgun Gothic"/>
              </w:rPr>
              <w:t>1907.5</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85A5096"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BD2562B"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5F409AFE" w14:textId="77777777" w:rsidR="00E12634" w:rsidRPr="00DC7310" w:rsidRDefault="00E12634" w:rsidP="00E12634">
            <w:pPr>
              <w:pStyle w:val="TAC"/>
              <w:keepNext w:val="0"/>
              <w:keepLines w:val="0"/>
            </w:pPr>
            <w:r w:rsidRPr="00DC7310">
              <w:t>1987.5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4C86E747"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6E6362EF"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39584D9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6417DE8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2C0C72D" w14:textId="77777777" w:rsidR="00E12634" w:rsidRPr="00DC7310" w:rsidRDefault="00E12634" w:rsidP="00E1263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38A5AC91"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6D9F864" w14:textId="77777777" w:rsidR="00E12634" w:rsidRPr="00DC7310" w:rsidRDefault="00E12634" w:rsidP="00E12634">
            <w:pPr>
              <w:pStyle w:val="TAC"/>
              <w:keepNext w:val="0"/>
              <w:keepLines w:val="0"/>
              <w:rPr>
                <w:rFonts w:eastAsia="Malgun Gothic"/>
              </w:rPr>
            </w:pPr>
            <w:r w:rsidRPr="00DC7310">
              <w:rPr>
                <w:rFonts w:eastAsia="Malgun Gothic"/>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331AEA46"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A9A4005" w14:textId="77777777" w:rsidR="00E12634" w:rsidRPr="00DC7310" w:rsidRDefault="00E12634" w:rsidP="00E12634">
            <w:pPr>
              <w:pStyle w:val="TAC"/>
              <w:keepNext w:val="0"/>
              <w:keepLines w:val="0"/>
            </w:pPr>
            <w:r w:rsidRPr="00DC7310">
              <w:t>3298.5</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7A96C951" w14:textId="77777777" w:rsidR="00E12634" w:rsidRPr="00DC7310" w:rsidRDefault="00E12634" w:rsidP="00E12634">
            <w:pPr>
              <w:pStyle w:val="TAC"/>
              <w:keepNext w:val="0"/>
              <w:keepLines w:val="0"/>
            </w:pPr>
            <w:r w:rsidRPr="00DC7310">
              <w:t>16</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05B62FE6" w14:textId="77777777" w:rsidR="00E12634" w:rsidRPr="00DC7310" w:rsidRDefault="00E12634" w:rsidP="00E12634">
            <w:pPr>
              <w:pStyle w:val="TAC"/>
              <w:keepNext w:val="0"/>
              <w:keepLines w:val="0"/>
              <w:rPr>
                <w:lang w:eastAsia="zh-CN"/>
              </w:rPr>
            </w:pPr>
            <w:r w:rsidRPr="00DC7310">
              <w:rPr>
                <w:lang w:eastAsia="zh-CN"/>
              </w:rPr>
              <w:t>IMD34</w:t>
            </w:r>
          </w:p>
        </w:tc>
      </w:tr>
      <w:tr w:rsidR="00E12634" w:rsidRPr="00DC7310" w14:paraId="2DF78178"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BA66FA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B17326B"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13F5DBEF" w14:textId="77777777" w:rsidR="00E12634" w:rsidRPr="00DC7310" w:rsidRDefault="00E12634" w:rsidP="00E12634">
            <w:pPr>
              <w:pStyle w:val="TAC"/>
              <w:keepNext w:val="0"/>
              <w:keepLines w:val="0"/>
              <w:rPr>
                <w:rFonts w:eastAsia="Malgun Gothic"/>
              </w:rPr>
            </w:pPr>
            <w:r w:rsidRPr="00DC7310">
              <w:rPr>
                <w:rFonts w:eastAsia="Malgun Gothic"/>
              </w:rPr>
              <w:t>666</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5A0327FB"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46219EF3"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12DBB728" w14:textId="77777777" w:rsidR="00E12634" w:rsidRPr="00DC7310" w:rsidRDefault="00E12634" w:rsidP="00E12634">
            <w:pPr>
              <w:pStyle w:val="TAC"/>
              <w:keepNext w:val="0"/>
              <w:keepLines w:val="0"/>
            </w:pPr>
            <w:r w:rsidRPr="00DC7310">
              <w:t>620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20E3C12"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47233D67"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3137F5EE"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0B2EA566"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78BF480" w14:textId="77777777" w:rsidR="00E12634" w:rsidRPr="00DC7310" w:rsidRDefault="00E12634" w:rsidP="00E12634">
            <w:pPr>
              <w:pStyle w:val="TAC"/>
              <w:keepNext w:val="0"/>
              <w:keepLines w:val="0"/>
            </w:pPr>
            <w:r w:rsidRPr="00DC7310">
              <w:t>n25</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6F2FA00C" w14:textId="77777777" w:rsidR="00E12634" w:rsidRPr="00DC7310" w:rsidRDefault="00E12634" w:rsidP="00E12634">
            <w:pPr>
              <w:pStyle w:val="TAC"/>
              <w:keepNext w:val="0"/>
              <w:keepLines w:val="0"/>
              <w:rPr>
                <w:rFonts w:eastAsia="Malgun Gothic"/>
              </w:rPr>
            </w:pPr>
            <w:r w:rsidRPr="00DC7310">
              <w:rPr>
                <w:rFonts w:eastAsia="Malgun Gothic"/>
              </w:rPr>
              <w:t>1890</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111BEC7D" w14:textId="77777777" w:rsidR="00E12634" w:rsidRPr="00DC7310" w:rsidRDefault="00E12634" w:rsidP="00E12634">
            <w:pPr>
              <w:pStyle w:val="TAC"/>
              <w:keepNext w:val="0"/>
              <w:keepLines w:val="0"/>
              <w:rPr>
                <w:rFonts w:eastAsia="Malgun Gothic"/>
              </w:rPr>
            </w:pPr>
            <w:r w:rsidRPr="00DC7310">
              <w:rPr>
                <w:rFonts w:eastAsia="Malgun Gothic"/>
              </w:rPr>
              <w:t>5</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74C4243" w14:textId="77777777" w:rsidR="00E12634" w:rsidRPr="00DC7310" w:rsidRDefault="00E12634" w:rsidP="00E12634">
            <w:pPr>
              <w:pStyle w:val="TAC"/>
              <w:keepNext w:val="0"/>
              <w:keepLines w:val="0"/>
              <w:rPr>
                <w:rFonts w:eastAsia="Malgun Gothic"/>
              </w:rPr>
            </w:pPr>
            <w:r w:rsidRPr="00DC7310">
              <w:rPr>
                <w:rFonts w:eastAsia="Malgun Gothic"/>
              </w:rPr>
              <w:t>25</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4396EFCA" w14:textId="77777777" w:rsidR="00E12634" w:rsidRPr="00DC7310" w:rsidRDefault="00E12634" w:rsidP="00E12634">
            <w:pPr>
              <w:pStyle w:val="TAC"/>
              <w:keepNext w:val="0"/>
              <w:keepLines w:val="0"/>
            </w:pPr>
            <w:r w:rsidRPr="00DC7310">
              <w:t>1970</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1079DE25"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2E4BE90A" w14:textId="77777777" w:rsidR="00E12634" w:rsidRPr="00DC7310" w:rsidRDefault="00E12634" w:rsidP="00E12634">
            <w:pPr>
              <w:pStyle w:val="TAC"/>
              <w:keepNext w:val="0"/>
              <w:keepLines w:val="0"/>
              <w:rPr>
                <w:lang w:eastAsia="zh-CN"/>
              </w:rPr>
            </w:pPr>
            <w:r w:rsidRPr="00DC7310">
              <w:rPr>
                <w:lang w:eastAsia="zh-CN"/>
              </w:rPr>
              <w:t>N/A</w:t>
            </w:r>
          </w:p>
        </w:tc>
      </w:tr>
      <w:tr w:rsidR="00E12634" w:rsidRPr="00DC7310" w14:paraId="2C999087" w14:textId="77777777" w:rsidTr="00E12634">
        <w:trPr>
          <w:jc w:val="center"/>
        </w:trPr>
        <w:tc>
          <w:tcPr>
            <w:tcW w:w="1132" w:type="pct"/>
            <w:tcBorders>
              <w:top w:val="nil"/>
              <w:left w:val="single" w:sz="4" w:space="0" w:color="auto"/>
              <w:bottom w:val="nil"/>
              <w:right w:val="single" w:sz="4" w:space="0" w:color="auto"/>
            </w:tcBorders>
            <w:shd w:val="clear" w:color="auto" w:fill="auto"/>
            <w:vAlign w:val="center"/>
          </w:tcPr>
          <w:p w14:paraId="4AE2885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F968757" w14:textId="77777777" w:rsidR="00E12634" w:rsidRPr="00DC7310" w:rsidRDefault="00E12634" w:rsidP="00E1263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noWrap/>
          </w:tcPr>
          <w:p w14:paraId="7CD304D8"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348" w:type="pct"/>
            <w:gridSpan w:val="2"/>
            <w:tcBorders>
              <w:top w:val="single" w:sz="4" w:space="0" w:color="auto"/>
              <w:left w:val="single" w:sz="4" w:space="0" w:color="auto"/>
              <w:bottom w:val="single" w:sz="4" w:space="0" w:color="auto"/>
              <w:right w:val="single" w:sz="4" w:space="0" w:color="auto"/>
            </w:tcBorders>
            <w:shd w:val="clear" w:color="auto" w:fill="auto"/>
            <w:noWrap/>
          </w:tcPr>
          <w:p w14:paraId="466DD691" w14:textId="77777777" w:rsidR="00E12634" w:rsidRPr="00DC7310" w:rsidRDefault="00E12634" w:rsidP="00E12634">
            <w:pPr>
              <w:pStyle w:val="TAC"/>
              <w:keepNext w:val="0"/>
              <w:keepLines w:val="0"/>
              <w:rPr>
                <w:rFonts w:eastAsia="Malgun Gothic"/>
              </w:rPr>
            </w:pPr>
            <w:r w:rsidRPr="00DC7310">
              <w:rPr>
                <w:rFonts w:eastAsia="Malgun Gothic"/>
              </w:rPr>
              <w:t>10</w:t>
            </w:r>
          </w:p>
        </w:tc>
        <w:tc>
          <w:tcPr>
            <w:tcW w:w="1041" w:type="pct"/>
            <w:gridSpan w:val="2"/>
            <w:tcBorders>
              <w:top w:val="single" w:sz="4" w:space="0" w:color="auto"/>
              <w:left w:val="single" w:sz="4" w:space="0" w:color="auto"/>
              <w:bottom w:val="single" w:sz="4" w:space="0" w:color="auto"/>
              <w:right w:val="single" w:sz="4" w:space="0" w:color="auto"/>
            </w:tcBorders>
            <w:shd w:val="clear" w:color="auto" w:fill="auto"/>
            <w:noWrap/>
          </w:tcPr>
          <w:p w14:paraId="7ECD5B81" w14:textId="77777777" w:rsidR="00E12634" w:rsidRPr="00DC7310" w:rsidRDefault="00E12634" w:rsidP="00E12634">
            <w:pPr>
              <w:pStyle w:val="TAC"/>
              <w:keepNext w:val="0"/>
              <w:keepLines w:val="0"/>
              <w:rPr>
                <w:rFonts w:eastAsia="Malgun Gothic"/>
              </w:rPr>
            </w:pPr>
            <w:r w:rsidRPr="00DC7310">
              <w:rPr>
                <w:rFonts w:eastAsia="Malgun Gothic"/>
              </w:rPr>
              <w:t>N/A</w:t>
            </w:r>
          </w:p>
        </w:tc>
        <w:tc>
          <w:tcPr>
            <w:tcW w:w="539" w:type="pct"/>
            <w:gridSpan w:val="2"/>
            <w:tcBorders>
              <w:top w:val="single" w:sz="4" w:space="0" w:color="auto"/>
              <w:left w:val="single" w:sz="4" w:space="0" w:color="auto"/>
              <w:bottom w:val="single" w:sz="4" w:space="0" w:color="auto"/>
              <w:right w:val="single" w:sz="4" w:space="0" w:color="auto"/>
            </w:tcBorders>
            <w:shd w:val="clear" w:color="auto" w:fill="auto"/>
            <w:noWrap/>
          </w:tcPr>
          <w:p w14:paraId="273C541C" w14:textId="77777777" w:rsidR="00E12634" w:rsidRPr="00DC7310" w:rsidRDefault="00E12634" w:rsidP="00E12634">
            <w:pPr>
              <w:pStyle w:val="TAC"/>
              <w:keepNext w:val="0"/>
              <w:keepLines w:val="0"/>
            </w:pPr>
            <w:r w:rsidRPr="00DC7310">
              <w:t>3888</w:t>
            </w:r>
          </w:p>
        </w:tc>
        <w:tc>
          <w:tcPr>
            <w:tcW w:w="357" w:type="pct"/>
            <w:gridSpan w:val="2"/>
            <w:tcBorders>
              <w:top w:val="single" w:sz="4" w:space="0" w:color="auto"/>
              <w:left w:val="single" w:sz="4" w:space="0" w:color="auto"/>
              <w:bottom w:val="single" w:sz="4" w:space="0" w:color="auto"/>
              <w:right w:val="single" w:sz="4" w:space="0" w:color="auto"/>
            </w:tcBorders>
            <w:shd w:val="clear" w:color="auto" w:fill="auto"/>
          </w:tcPr>
          <w:p w14:paraId="50736D8B" w14:textId="77777777" w:rsidR="00E12634" w:rsidRPr="00DC7310" w:rsidRDefault="00E12634" w:rsidP="00E12634">
            <w:pPr>
              <w:pStyle w:val="TAC"/>
              <w:keepNext w:val="0"/>
              <w:keepLines w:val="0"/>
            </w:pPr>
            <w:r w:rsidRPr="00DC7310">
              <w:t>12</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tcPr>
          <w:p w14:paraId="773E5040" w14:textId="77777777" w:rsidR="00E12634" w:rsidRPr="00DC7310" w:rsidRDefault="00E12634" w:rsidP="00E12634">
            <w:pPr>
              <w:pStyle w:val="TAC"/>
              <w:keepNext w:val="0"/>
              <w:keepLines w:val="0"/>
              <w:rPr>
                <w:lang w:eastAsia="zh-CN"/>
              </w:rPr>
            </w:pPr>
            <w:r w:rsidRPr="00DC7310">
              <w:rPr>
                <w:lang w:eastAsia="zh-CN"/>
              </w:rPr>
              <w:t>IMD4</w:t>
            </w:r>
          </w:p>
        </w:tc>
      </w:tr>
      <w:tr w:rsidR="00E12634" w:rsidRPr="00DC7310" w14:paraId="0C7CC4EB" w14:textId="77777777" w:rsidTr="00E12634">
        <w:trPr>
          <w:jc w:val="center"/>
        </w:trPr>
        <w:tc>
          <w:tcPr>
            <w:tcW w:w="1132" w:type="pct"/>
            <w:tcBorders>
              <w:top w:val="nil"/>
              <w:left w:val="single" w:sz="4" w:space="0" w:color="auto"/>
              <w:bottom w:val="single" w:sz="4" w:space="0" w:color="auto"/>
              <w:right w:val="single" w:sz="4" w:space="0" w:color="auto"/>
            </w:tcBorders>
            <w:shd w:val="clear" w:color="auto" w:fill="auto"/>
            <w:vAlign w:val="center"/>
          </w:tcPr>
          <w:p w14:paraId="1A4A4677" w14:textId="77777777" w:rsidR="00E12634" w:rsidRPr="00DC7310" w:rsidRDefault="00E12634" w:rsidP="00E12634">
            <w:pPr>
              <w:pStyle w:val="TAC"/>
              <w:keepNext w:val="0"/>
              <w:keepLines w:val="0"/>
              <w:rPr>
                <w:rFonts w:eastAsia="MS Mincho"/>
              </w:rPr>
            </w:pPr>
          </w:p>
        </w:tc>
        <w:tc>
          <w:tcPr>
            <w:tcW w:w="410" w:type="pct"/>
            <w:tcBorders>
              <w:left w:val="single" w:sz="4" w:space="0" w:color="auto"/>
            </w:tcBorders>
            <w:shd w:val="clear" w:color="auto" w:fill="auto"/>
          </w:tcPr>
          <w:p w14:paraId="2E7DF848" w14:textId="77777777" w:rsidR="00E12634" w:rsidRPr="00DC7310" w:rsidRDefault="00E12634" w:rsidP="00E12634">
            <w:pPr>
              <w:pStyle w:val="TAC"/>
              <w:keepNext w:val="0"/>
              <w:keepLines w:val="0"/>
            </w:pPr>
          </w:p>
        </w:tc>
        <w:tc>
          <w:tcPr>
            <w:tcW w:w="561" w:type="pct"/>
            <w:gridSpan w:val="2"/>
            <w:shd w:val="clear" w:color="auto" w:fill="auto"/>
            <w:noWrap/>
          </w:tcPr>
          <w:p w14:paraId="31AAACB6" w14:textId="77777777" w:rsidR="00E12634" w:rsidRPr="00DC7310" w:rsidRDefault="00E12634" w:rsidP="00E12634">
            <w:pPr>
              <w:pStyle w:val="TAC"/>
              <w:keepNext w:val="0"/>
              <w:keepLines w:val="0"/>
              <w:rPr>
                <w:rFonts w:eastAsia="Malgun Gothic"/>
              </w:rPr>
            </w:pPr>
          </w:p>
        </w:tc>
        <w:tc>
          <w:tcPr>
            <w:tcW w:w="348" w:type="pct"/>
            <w:gridSpan w:val="2"/>
            <w:shd w:val="clear" w:color="auto" w:fill="auto"/>
            <w:noWrap/>
          </w:tcPr>
          <w:p w14:paraId="7BB091B0" w14:textId="77777777" w:rsidR="00E12634" w:rsidRPr="00DC7310" w:rsidRDefault="00E12634" w:rsidP="00E12634">
            <w:pPr>
              <w:pStyle w:val="TAC"/>
              <w:keepNext w:val="0"/>
              <w:keepLines w:val="0"/>
              <w:rPr>
                <w:rFonts w:eastAsia="Malgun Gothic"/>
              </w:rPr>
            </w:pPr>
          </w:p>
        </w:tc>
        <w:tc>
          <w:tcPr>
            <w:tcW w:w="1041" w:type="pct"/>
            <w:gridSpan w:val="2"/>
            <w:shd w:val="clear" w:color="auto" w:fill="auto"/>
            <w:noWrap/>
          </w:tcPr>
          <w:p w14:paraId="3FD20965" w14:textId="77777777" w:rsidR="00E12634" w:rsidRPr="00DC7310" w:rsidRDefault="00E12634" w:rsidP="00E12634">
            <w:pPr>
              <w:pStyle w:val="TAC"/>
              <w:keepNext w:val="0"/>
              <w:keepLines w:val="0"/>
              <w:rPr>
                <w:rFonts w:eastAsia="Malgun Gothic"/>
              </w:rPr>
            </w:pPr>
          </w:p>
        </w:tc>
        <w:tc>
          <w:tcPr>
            <w:tcW w:w="539" w:type="pct"/>
            <w:gridSpan w:val="2"/>
            <w:shd w:val="clear" w:color="auto" w:fill="auto"/>
            <w:noWrap/>
          </w:tcPr>
          <w:p w14:paraId="77BF364A" w14:textId="77777777" w:rsidR="00E12634" w:rsidRPr="00DC7310" w:rsidRDefault="00E12634" w:rsidP="00E12634">
            <w:pPr>
              <w:pStyle w:val="TAC"/>
              <w:keepNext w:val="0"/>
              <w:keepLines w:val="0"/>
            </w:pPr>
          </w:p>
        </w:tc>
        <w:tc>
          <w:tcPr>
            <w:tcW w:w="357" w:type="pct"/>
            <w:gridSpan w:val="2"/>
            <w:shd w:val="clear" w:color="auto" w:fill="auto"/>
          </w:tcPr>
          <w:p w14:paraId="7D92A379" w14:textId="77777777" w:rsidR="00E12634" w:rsidRPr="00DC7310" w:rsidRDefault="00E12634" w:rsidP="00E12634">
            <w:pPr>
              <w:pStyle w:val="TAC"/>
              <w:keepNext w:val="0"/>
              <w:keepLines w:val="0"/>
            </w:pPr>
          </w:p>
        </w:tc>
        <w:tc>
          <w:tcPr>
            <w:tcW w:w="612" w:type="pct"/>
            <w:gridSpan w:val="2"/>
            <w:shd w:val="clear" w:color="auto" w:fill="auto"/>
          </w:tcPr>
          <w:p w14:paraId="7D965D0D" w14:textId="77777777" w:rsidR="00E12634" w:rsidRPr="00DC7310" w:rsidRDefault="00E12634" w:rsidP="00E12634">
            <w:pPr>
              <w:pStyle w:val="TAC"/>
              <w:keepNext w:val="0"/>
              <w:keepLines w:val="0"/>
              <w:rPr>
                <w:lang w:eastAsia="zh-CN"/>
              </w:rPr>
            </w:pPr>
          </w:p>
        </w:tc>
      </w:tr>
      <w:tr w:rsidR="00E12634" w:rsidRPr="00DC7310" w14:paraId="7C72BC91" w14:textId="77777777" w:rsidTr="00E12634">
        <w:trPr>
          <w:jc w:val="center"/>
        </w:trPr>
        <w:tc>
          <w:tcPr>
            <w:tcW w:w="1132" w:type="pct"/>
            <w:tcBorders>
              <w:top w:val="single" w:sz="4" w:space="0" w:color="auto"/>
              <w:left w:val="single" w:sz="4" w:space="0" w:color="auto"/>
              <w:bottom w:val="nil"/>
              <w:right w:val="single" w:sz="4" w:space="0" w:color="auto"/>
            </w:tcBorders>
          </w:tcPr>
          <w:p w14:paraId="299B3554" w14:textId="77777777" w:rsidR="00E12634" w:rsidRPr="00DC7310" w:rsidRDefault="00E12634" w:rsidP="00E12634">
            <w:pPr>
              <w:pStyle w:val="TAC"/>
              <w:keepNext w:val="0"/>
              <w:keepLines w:val="0"/>
              <w:rPr>
                <w:rFonts w:eastAsia="MS Mincho"/>
              </w:rPr>
            </w:pPr>
            <w:r w:rsidRPr="00DC7310">
              <w:t>DC_71A_n38A-n78A</w:t>
            </w:r>
          </w:p>
        </w:tc>
        <w:tc>
          <w:tcPr>
            <w:tcW w:w="410" w:type="pct"/>
            <w:tcBorders>
              <w:top w:val="single" w:sz="4" w:space="0" w:color="auto"/>
              <w:left w:val="single" w:sz="4" w:space="0" w:color="auto"/>
              <w:bottom w:val="single" w:sz="4" w:space="0" w:color="auto"/>
              <w:right w:val="single" w:sz="4" w:space="0" w:color="auto"/>
            </w:tcBorders>
            <w:vAlign w:val="center"/>
          </w:tcPr>
          <w:p w14:paraId="425995B5"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1D11175" w14:textId="77777777" w:rsidR="00E12634" w:rsidRPr="00DC7310" w:rsidRDefault="00E12634" w:rsidP="00E12634">
            <w:pPr>
              <w:pStyle w:val="TAC"/>
              <w:keepNext w:val="0"/>
              <w:keepLines w:val="0"/>
              <w:rPr>
                <w:lang w:eastAsia="ko-KR"/>
              </w:rPr>
            </w:pPr>
            <w:r w:rsidRPr="00DC7310">
              <w:t>693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C975AAB" w14:textId="77777777" w:rsidR="00E12634" w:rsidRPr="00DC7310" w:rsidRDefault="00E12634" w:rsidP="00E12634">
            <w:pPr>
              <w:pStyle w:val="TAC"/>
              <w:keepNext w:val="0"/>
              <w:keepLines w:val="0"/>
              <w:rPr>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57E2F8F" w14:textId="77777777" w:rsidR="00E12634" w:rsidRPr="00DC7310" w:rsidRDefault="00E12634" w:rsidP="00E12634">
            <w:pPr>
              <w:pStyle w:val="TAC"/>
              <w:keepNext w:val="0"/>
              <w:keepLines w:val="0"/>
              <w:rPr>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4F35ED6" w14:textId="77777777" w:rsidR="00E12634" w:rsidRPr="00DC7310" w:rsidRDefault="00E12634" w:rsidP="00E12634">
            <w:pPr>
              <w:pStyle w:val="TAC"/>
              <w:keepNext w:val="0"/>
              <w:keepLines w:val="0"/>
              <w:rPr>
                <w:lang w:eastAsia="ko-KR"/>
              </w:rPr>
            </w:pPr>
            <w:r w:rsidRPr="00DC7310">
              <w:t>647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78A0211"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47E4D93" w14:textId="77777777" w:rsidR="00E12634" w:rsidRPr="00DC7310" w:rsidRDefault="00E12634" w:rsidP="00E12634">
            <w:pPr>
              <w:pStyle w:val="TAC"/>
              <w:keepNext w:val="0"/>
              <w:keepLines w:val="0"/>
            </w:pPr>
            <w:r w:rsidRPr="00DC7310">
              <w:t>N/A</w:t>
            </w:r>
          </w:p>
        </w:tc>
      </w:tr>
      <w:tr w:rsidR="00E12634" w:rsidRPr="00DC7310" w14:paraId="1F10C28A" w14:textId="77777777" w:rsidTr="00E12634">
        <w:trPr>
          <w:jc w:val="center"/>
        </w:trPr>
        <w:tc>
          <w:tcPr>
            <w:tcW w:w="1132" w:type="pct"/>
            <w:tcBorders>
              <w:top w:val="nil"/>
              <w:left w:val="single" w:sz="4" w:space="0" w:color="auto"/>
              <w:bottom w:val="nil"/>
              <w:right w:val="single" w:sz="4" w:space="0" w:color="auto"/>
            </w:tcBorders>
          </w:tcPr>
          <w:p w14:paraId="58B90168"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C77E100" w14:textId="77777777" w:rsidR="00E12634" w:rsidRPr="00DC7310" w:rsidRDefault="00E12634" w:rsidP="00E12634">
            <w:pPr>
              <w:pStyle w:val="TAC"/>
              <w:keepNext w:val="0"/>
              <w:keepLines w:val="0"/>
            </w:pPr>
            <w:r w:rsidRPr="00DC7310">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DFF9E42" w14:textId="77777777" w:rsidR="00E12634" w:rsidRPr="00DC7310" w:rsidRDefault="00E12634" w:rsidP="00E12634">
            <w:pPr>
              <w:pStyle w:val="TAC"/>
              <w:keepNext w:val="0"/>
              <w:keepLines w:val="0"/>
              <w:rPr>
                <w:lang w:eastAsia="ko-KR"/>
              </w:rPr>
            </w:pPr>
            <w:r w:rsidRPr="00DC7310">
              <w:t>2615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2671AF9" w14:textId="77777777" w:rsidR="00E12634" w:rsidRPr="00DC7310" w:rsidRDefault="00E12634" w:rsidP="00E12634">
            <w:pPr>
              <w:pStyle w:val="TAC"/>
              <w:keepNext w:val="0"/>
              <w:keepLines w:val="0"/>
              <w:rPr>
                <w:lang w:eastAsia="ko-KR"/>
              </w:rPr>
            </w:pPr>
            <w:r w:rsidRPr="00DC7310">
              <w:rPr>
                <w:rFonts w:cs="Arial"/>
                <w:color w:val="000000"/>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882A9DD" w14:textId="77777777" w:rsidR="00E12634" w:rsidRPr="00DC7310" w:rsidRDefault="00E12634" w:rsidP="00E12634">
            <w:pPr>
              <w:pStyle w:val="TAC"/>
              <w:keepNext w:val="0"/>
              <w:keepLines w:val="0"/>
              <w:rPr>
                <w:lang w:eastAsia="ko-KR"/>
              </w:rPr>
            </w:pPr>
            <w:r w:rsidRPr="00DC7310">
              <w:rPr>
                <w:rFonts w:cs="Arial"/>
                <w:color w:val="000000"/>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7BB29E0" w14:textId="77777777" w:rsidR="00E12634" w:rsidRPr="00DC7310" w:rsidRDefault="00E12634" w:rsidP="00E12634">
            <w:pPr>
              <w:pStyle w:val="TAC"/>
              <w:keepNext w:val="0"/>
              <w:keepLines w:val="0"/>
              <w:rPr>
                <w:lang w:eastAsia="ko-KR"/>
              </w:rPr>
            </w:pPr>
            <w:r w:rsidRPr="00DC7310">
              <w:t>2615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2423EC3"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26E5DC9" w14:textId="77777777" w:rsidR="00E12634" w:rsidRPr="00DC7310" w:rsidRDefault="00E12634" w:rsidP="00E12634">
            <w:pPr>
              <w:pStyle w:val="TAC"/>
              <w:keepNext w:val="0"/>
              <w:keepLines w:val="0"/>
            </w:pPr>
            <w:r w:rsidRPr="00DC7310">
              <w:t>N/A</w:t>
            </w:r>
          </w:p>
        </w:tc>
      </w:tr>
      <w:tr w:rsidR="00E12634" w:rsidRPr="00DC7310" w14:paraId="02A1188E" w14:textId="77777777" w:rsidTr="00E12634">
        <w:trPr>
          <w:jc w:val="center"/>
        </w:trPr>
        <w:tc>
          <w:tcPr>
            <w:tcW w:w="1132" w:type="pct"/>
            <w:tcBorders>
              <w:top w:val="nil"/>
              <w:left w:val="single" w:sz="4" w:space="0" w:color="auto"/>
              <w:bottom w:val="nil"/>
              <w:right w:val="single" w:sz="4" w:space="0" w:color="auto"/>
            </w:tcBorders>
          </w:tcPr>
          <w:p w14:paraId="6103DC6E"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C2C5FEB" w14:textId="77777777" w:rsidR="00E12634" w:rsidRPr="00DC7310" w:rsidRDefault="00E12634" w:rsidP="00E12634">
            <w:pPr>
              <w:pStyle w:val="TAC"/>
              <w:keepNext w:val="0"/>
              <w:keepLines w:val="0"/>
            </w:pPr>
            <w:r w:rsidRPr="00DC7310">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7D68B327" w14:textId="77777777" w:rsidR="00E12634" w:rsidRPr="00DC7310" w:rsidRDefault="00E12634" w:rsidP="00E12634">
            <w:pPr>
              <w:pStyle w:val="TAC"/>
              <w:keepNext w:val="0"/>
              <w:keepLines w:val="0"/>
              <w:rPr>
                <w:lang w:eastAsia="ko-KR"/>
              </w:rPr>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4ADD7E1" w14:textId="77777777" w:rsidR="00E12634" w:rsidRPr="00DC7310" w:rsidRDefault="00E12634" w:rsidP="00E12634">
            <w:pPr>
              <w:pStyle w:val="TAC"/>
              <w:keepNext w:val="0"/>
              <w:keepLines w:val="0"/>
              <w:rPr>
                <w:lang w:eastAsia="ko-KR"/>
              </w:rPr>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C3F9E32" w14:textId="77777777" w:rsidR="00E12634" w:rsidRPr="00DC7310" w:rsidRDefault="00E12634" w:rsidP="00E12634">
            <w:pPr>
              <w:pStyle w:val="TAC"/>
              <w:keepNext w:val="0"/>
              <w:keepLines w:val="0"/>
              <w:rPr>
                <w:lang w:eastAsia="ko-KR"/>
              </w:rPr>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FA49444" w14:textId="77777777" w:rsidR="00E12634" w:rsidRPr="00DC7310" w:rsidRDefault="00E12634" w:rsidP="00E12634">
            <w:pPr>
              <w:pStyle w:val="TAC"/>
              <w:keepNext w:val="0"/>
              <w:keepLines w:val="0"/>
              <w:rPr>
                <w:lang w:eastAsia="ko-KR"/>
              </w:rPr>
            </w:pPr>
            <w:r w:rsidRPr="00DC7310">
              <w:t>3308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7D8E611" w14:textId="77777777" w:rsidR="00E12634" w:rsidRPr="00DC7310" w:rsidRDefault="00E12634" w:rsidP="00E12634">
            <w:pPr>
              <w:pStyle w:val="TAC"/>
              <w:keepNext w:val="0"/>
              <w:keepLines w:val="0"/>
            </w:pPr>
            <w:r w:rsidRPr="00DC7310">
              <w:t>29.1</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6FF13A3" w14:textId="77777777" w:rsidR="00E12634" w:rsidRPr="00DC7310" w:rsidRDefault="00E12634" w:rsidP="00E12634">
            <w:pPr>
              <w:pStyle w:val="TAC"/>
              <w:keepNext w:val="0"/>
              <w:keepLines w:val="0"/>
            </w:pPr>
            <w:r w:rsidRPr="00DC7310">
              <w:t>IMD2</w:t>
            </w:r>
          </w:p>
        </w:tc>
      </w:tr>
      <w:tr w:rsidR="00E12634" w:rsidRPr="00DC7310" w14:paraId="2ED3F484" w14:textId="77777777" w:rsidTr="00E12634">
        <w:trPr>
          <w:jc w:val="center"/>
        </w:trPr>
        <w:tc>
          <w:tcPr>
            <w:tcW w:w="1132" w:type="pct"/>
            <w:tcBorders>
              <w:top w:val="nil"/>
              <w:left w:val="single" w:sz="4" w:space="0" w:color="auto"/>
              <w:bottom w:val="nil"/>
              <w:right w:val="single" w:sz="4" w:space="0" w:color="auto"/>
            </w:tcBorders>
          </w:tcPr>
          <w:p w14:paraId="7937A5DF"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66E3553F"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3A4A3EC2" w14:textId="77777777" w:rsidR="00E12634" w:rsidRPr="00DC7310" w:rsidRDefault="00E12634" w:rsidP="00E12634">
            <w:pPr>
              <w:pStyle w:val="TAC"/>
              <w:keepNext w:val="0"/>
              <w:keepLines w:val="0"/>
              <w:rPr>
                <w:lang w:eastAsia="ko-KR"/>
              </w:rPr>
            </w:pPr>
            <w:r w:rsidRPr="00DC7310">
              <w:t>693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D566F65" w14:textId="77777777" w:rsidR="00E12634" w:rsidRPr="00DC7310" w:rsidRDefault="00E12634" w:rsidP="00E12634">
            <w:pPr>
              <w:pStyle w:val="TAC"/>
              <w:keepNext w:val="0"/>
              <w:keepLines w:val="0"/>
              <w:rPr>
                <w:lang w:eastAsia="ko-KR"/>
              </w:rPr>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7FC4425" w14:textId="77777777" w:rsidR="00E12634" w:rsidRPr="00DC7310" w:rsidRDefault="00E12634" w:rsidP="00E12634">
            <w:pPr>
              <w:pStyle w:val="TAC"/>
              <w:keepNext w:val="0"/>
              <w:keepLines w:val="0"/>
              <w:rPr>
                <w:lang w:eastAsia="ko-KR"/>
              </w:rPr>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3CEF9BC" w14:textId="77777777" w:rsidR="00E12634" w:rsidRPr="00DC7310" w:rsidRDefault="00E12634" w:rsidP="00E12634">
            <w:pPr>
              <w:pStyle w:val="TAC"/>
              <w:keepNext w:val="0"/>
              <w:keepLines w:val="0"/>
              <w:rPr>
                <w:lang w:eastAsia="ko-KR"/>
              </w:rPr>
            </w:pPr>
            <w:r w:rsidRPr="00DC7310">
              <w:t>647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64F8746"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4056A84" w14:textId="77777777" w:rsidR="00E12634" w:rsidRPr="00DC7310" w:rsidRDefault="00E12634" w:rsidP="00E12634">
            <w:pPr>
              <w:pStyle w:val="TAC"/>
              <w:keepNext w:val="0"/>
              <w:keepLines w:val="0"/>
            </w:pPr>
            <w:r w:rsidRPr="00DC7310">
              <w:t>N/A</w:t>
            </w:r>
          </w:p>
        </w:tc>
      </w:tr>
      <w:tr w:rsidR="00E12634" w:rsidRPr="00DC7310" w14:paraId="0FB52A99" w14:textId="77777777" w:rsidTr="00E12634">
        <w:trPr>
          <w:jc w:val="center"/>
        </w:trPr>
        <w:tc>
          <w:tcPr>
            <w:tcW w:w="1132" w:type="pct"/>
            <w:tcBorders>
              <w:top w:val="nil"/>
              <w:left w:val="single" w:sz="4" w:space="0" w:color="auto"/>
              <w:bottom w:val="nil"/>
              <w:right w:val="single" w:sz="4" w:space="0" w:color="auto"/>
            </w:tcBorders>
          </w:tcPr>
          <w:p w14:paraId="14582607"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14B78541" w14:textId="77777777" w:rsidR="00E12634" w:rsidRPr="00DC7310" w:rsidRDefault="00E12634" w:rsidP="00E12634">
            <w:pPr>
              <w:pStyle w:val="TAC"/>
              <w:keepNext w:val="0"/>
              <w:keepLines w:val="0"/>
              <w:rPr>
                <w:rFonts w:cs="Arial"/>
                <w:szCs w:val="18"/>
              </w:rPr>
            </w:pPr>
            <w:r w:rsidRPr="00DC7310">
              <w:rPr>
                <w:rFonts w:cs="Arial"/>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F7FD69E" w14:textId="77777777" w:rsidR="00E12634" w:rsidRPr="00DC7310" w:rsidRDefault="00E12634" w:rsidP="00E12634">
            <w:pPr>
              <w:pStyle w:val="TAC"/>
              <w:keepNext w:val="0"/>
              <w:keepLines w:val="0"/>
              <w:rPr>
                <w:rFonts w:cs="Arial"/>
                <w:szCs w:val="18"/>
                <w:lang w:eastAsia="ko-KR"/>
              </w:rPr>
            </w:pPr>
            <w:r w:rsidRPr="00DC7310">
              <w:rPr>
                <w:rFonts w:cs="Arial"/>
                <w:color w:val="000000"/>
              </w:rPr>
              <w:t>3308</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46595A98" w14:textId="77777777" w:rsidR="00E12634" w:rsidRPr="00DC7310" w:rsidRDefault="00E12634" w:rsidP="00E12634">
            <w:pPr>
              <w:pStyle w:val="TAC"/>
              <w:keepNext w:val="0"/>
              <w:keepLines w:val="0"/>
              <w:rPr>
                <w:rFonts w:cs="Arial"/>
                <w:szCs w:val="18"/>
                <w:lang w:eastAsia="ko-KR"/>
              </w:rPr>
            </w:pPr>
            <w:r w:rsidRPr="00DC7310">
              <w:rPr>
                <w:rFonts w:cs="Arial"/>
                <w:color w:val="000000"/>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CF541F9" w14:textId="77777777" w:rsidR="00E12634" w:rsidRPr="00DC7310" w:rsidRDefault="00E12634" w:rsidP="00E12634">
            <w:pPr>
              <w:pStyle w:val="TAC"/>
              <w:keepNext w:val="0"/>
              <w:keepLines w:val="0"/>
              <w:rPr>
                <w:rFonts w:cs="Arial"/>
                <w:szCs w:val="18"/>
                <w:lang w:eastAsia="ko-KR"/>
              </w:rPr>
            </w:pPr>
            <w:r w:rsidRPr="00DC7310">
              <w:rPr>
                <w:rFonts w:cs="Arial"/>
                <w:color w:val="000000"/>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7F0D59C" w14:textId="77777777" w:rsidR="00E12634" w:rsidRPr="00DC7310" w:rsidRDefault="00E12634" w:rsidP="00E12634">
            <w:pPr>
              <w:pStyle w:val="TAC"/>
              <w:keepNext w:val="0"/>
              <w:keepLines w:val="0"/>
              <w:rPr>
                <w:rFonts w:cs="Arial"/>
                <w:szCs w:val="18"/>
                <w:lang w:eastAsia="ko-KR"/>
              </w:rPr>
            </w:pPr>
            <w:r w:rsidRPr="00DC7310">
              <w:rPr>
                <w:rFonts w:cs="Arial"/>
                <w:color w:val="000000"/>
              </w:rPr>
              <w:t>3308</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3F87BC"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946E467" w14:textId="77777777" w:rsidR="00E12634" w:rsidRPr="00DC7310" w:rsidRDefault="00E12634" w:rsidP="00E12634">
            <w:pPr>
              <w:pStyle w:val="TAC"/>
              <w:keepNext w:val="0"/>
              <w:keepLines w:val="0"/>
              <w:rPr>
                <w:rFonts w:cs="Arial"/>
                <w:color w:val="000000"/>
                <w:szCs w:val="18"/>
              </w:rPr>
            </w:pPr>
            <w:r w:rsidRPr="00DC7310">
              <w:rPr>
                <w:rFonts w:cs="Arial"/>
                <w:color w:val="000000"/>
                <w:szCs w:val="18"/>
              </w:rPr>
              <w:t>N/A</w:t>
            </w:r>
          </w:p>
        </w:tc>
      </w:tr>
      <w:tr w:rsidR="00E12634" w:rsidRPr="00DC7310" w14:paraId="3716FA9A" w14:textId="77777777" w:rsidTr="00E12634">
        <w:trPr>
          <w:jc w:val="center"/>
        </w:trPr>
        <w:tc>
          <w:tcPr>
            <w:tcW w:w="1132" w:type="pct"/>
            <w:tcBorders>
              <w:top w:val="nil"/>
              <w:left w:val="single" w:sz="4" w:space="0" w:color="auto"/>
              <w:bottom w:val="single" w:sz="4" w:space="0" w:color="auto"/>
              <w:right w:val="single" w:sz="4" w:space="0" w:color="auto"/>
            </w:tcBorders>
          </w:tcPr>
          <w:p w14:paraId="342FE7A1"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2CD5E03C" w14:textId="77777777" w:rsidR="00E12634" w:rsidRPr="00DC7310" w:rsidRDefault="00E12634" w:rsidP="00E12634">
            <w:pPr>
              <w:pStyle w:val="TAC"/>
              <w:keepNext w:val="0"/>
              <w:keepLines w:val="0"/>
              <w:rPr>
                <w:rFonts w:cs="Arial"/>
                <w:szCs w:val="18"/>
              </w:rPr>
            </w:pPr>
            <w:r w:rsidRPr="00DC7310">
              <w:rPr>
                <w:rFonts w:cs="Arial"/>
              </w:rPr>
              <w:t>n38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40821FC" w14:textId="77777777" w:rsidR="00E12634" w:rsidRPr="00DC7310" w:rsidRDefault="00E12634" w:rsidP="00E12634">
            <w:pPr>
              <w:pStyle w:val="TAC"/>
              <w:keepNext w:val="0"/>
              <w:keepLines w:val="0"/>
              <w:rPr>
                <w:rFonts w:cs="Arial"/>
                <w:szCs w:val="18"/>
                <w:lang w:eastAsia="ko-KR"/>
              </w:rPr>
            </w:pPr>
            <w:r w:rsidRPr="00DC7310">
              <w:rPr>
                <w:rFonts w:cs="Arial"/>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70C7F43" w14:textId="77777777" w:rsidR="00E12634" w:rsidRPr="00DC7310" w:rsidRDefault="00E12634" w:rsidP="00E12634">
            <w:pPr>
              <w:pStyle w:val="TAC"/>
              <w:keepNext w:val="0"/>
              <w:keepLines w:val="0"/>
              <w:rPr>
                <w:rFonts w:cs="Arial"/>
                <w:szCs w:val="18"/>
                <w:lang w:eastAsia="ko-KR"/>
              </w:rPr>
            </w:pPr>
            <w:r w:rsidRPr="00DC7310">
              <w:rPr>
                <w:rFonts w:cs="Arial"/>
                <w:color w:val="000000"/>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57B0873" w14:textId="77777777" w:rsidR="00E12634" w:rsidRPr="00DC7310" w:rsidRDefault="00E12634" w:rsidP="00E12634">
            <w:pPr>
              <w:pStyle w:val="TAC"/>
              <w:keepNext w:val="0"/>
              <w:keepLines w:val="0"/>
              <w:rPr>
                <w:rFonts w:cs="Arial"/>
                <w:szCs w:val="18"/>
                <w:lang w:eastAsia="ko-KR"/>
              </w:rPr>
            </w:pPr>
            <w:r w:rsidRPr="00DC7310">
              <w:rPr>
                <w:rFonts w:cs="Arial"/>
                <w:color w:val="000000"/>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C001F2F" w14:textId="77777777" w:rsidR="00E12634" w:rsidRPr="00DC7310" w:rsidRDefault="00E12634" w:rsidP="00E12634">
            <w:pPr>
              <w:pStyle w:val="TAC"/>
              <w:keepNext w:val="0"/>
              <w:keepLines w:val="0"/>
              <w:rPr>
                <w:rFonts w:cs="Arial"/>
                <w:szCs w:val="18"/>
                <w:lang w:eastAsia="ko-KR"/>
              </w:rPr>
            </w:pPr>
            <w:r w:rsidRPr="00DC7310">
              <w:rPr>
                <w:rFonts w:cs="Arial"/>
              </w:rPr>
              <w:t>2615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BB92E21" w14:textId="77777777" w:rsidR="00E12634" w:rsidRPr="00DC7310" w:rsidRDefault="00E12634" w:rsidP="00E12634">
            <w:pPr>
              <w:pStyle w:val="TAC"/>
              <w:keepNext w:val="0"/>
              <w:keepLines w:val="0"/>
              <w:rPr>
                <w:rFonts w:cs="Arial"/>
                <w:color w:val="000000"/>
                <w:szCs w:val="18"/>
              </w:rPr>
            </w:pPr>
            <w:r w:rsidRPr="00DC7310">
              <w:rPr>
                <w:rFonts w:eastAsia="Malgun Gothic" w:cs="Arial"/>
                <w:color w:val="000000"/>
              </w:rPr>
              <w:t>28.7</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A2BA2F2" w14:textId="77777777" w:rsidR="00E12634" w:rsidRPr="00DC7310" w:rsidRDefault="00E12634" w:rsidP="00E12634">
            <w:pPr>
              <w:pStyle w:val="TAC"/>
              <w:keepNext w:val="0"/>
              <w:keepLines w:val="0"/>
              <w:rPr>
                <w:rFonts w:cs="Arial"/>
                <w:color w:val="000000"/>
                <w:szCs w:val="18"/>
              </w:rPr>
            </w:pPr>
            <w:r w:rsidRPr="00DC7310">
              <w:rPr>
                <w:rFonts w:cs="Arial"/>
              </w:rPr>
              <w:t>IMD2</w:t>
            </w:r>
          </w:p>
        </w:tc>
      </w:tr>
      <w:tr w:rsidR="00E12634" w:rsidRPr="00DC7310" w14:paraId="01FF2604" w14:textId="77777777" w:rsidTr="00E12634">
        <w:trPr>
          <w:jc w:val="center"/>
        </w:trPr>
        <w:tc>
          <w:tcPr>
            <w:tcW w:w="1132" w:type="pct"/>
            <w:tcBorders>
              <w:top w:val="single" w:sz="4" w:space="0" w:color="auto"/>
              <w:left w:val="single" w:sz="4" w:space="0" w:color="auto"/>
              <w:bottom w:val="nil"/>
              <w:right w:val="single" w:sz="4" w:space="0" w:color="auto"/>
            </w:tcBorders>
            <w:vAlign w:val="center"/>
          </w:tcPr>
          <w:p w14:paraId="0798B3E0" w14:textId="77777777" w:rsidR="00E12634" w:rsidRPr="00DC7310" w:rsidRDefault="00E12634" w:rsidP="00E12634">
            <w:pPr>
              <w:spacing w:after="0"/>
              <w:jc w:val="center"/>
              <w:rPr>
                <w:rFonts w:ascii="Arial" w:hAnsi="Arial"/>
                <w:sz w:val="18"/>
              </w:rPr>
            </w:pPr>
            <w:r w:rsidRPr="00DC7310">
              <w:rPr>
                <w:rFonts w:ascii="Arial" w:hAnsi="Arial"/>
                <w:sz w:val="18"/>
              </w:rPr>
              <w:t>DC_71A_n66A-n77A</w:t>
            </w:r>
            <w:r>
              <w:rPr>
                <w:rFonts w:ascii="Arial" w:hAnsi="Arial"/>
                <w:sz w:val="18"/>
              </w:rPr>
              <w:t xml:space="preserve"> </w:t>
            </w:r>
          </w:p>
          <w:p w14:paraId="08394842"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1895C214"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noWrap/>
          </w:tcPr>
          <w:p w14:paraId="44433249" w14:textId="77777777" w:rsidR="00E12634" w:rsidRPr="00DC7310" w:rsidRDefault="00E12634" w:rsidP="00E12634">
            <w:pPr>
              <w:pStyle w:val="TAC"/>
              <w:keepNext w:val="0"/>
              <w:keepLines w:val="0"/>
            </w:pPr>
            <w:r w:rsidRPr="00DC7310">
              <w:t>668</w:t>
            </w:r>
          </w:p>
        </w:tc>
        <w:tc>
          <w:tcPr>
            <w:tcW w:w="348" w:type="pct"/>
            <w:gridSpan w:val="2"/>
            <w:tcBorders>
              <w:top w:val="single" w:sz="4" w:space="0" w:color="auto"/>
              <w:left w:val="single" w:sz="4" w:space="0" w:color="auto"/>
              <w:bottom w:val="single" w:sz="4" w:space="0" w:color="auto"/>
              <w:right w:val="single" w:sz="4" w:space="0" w:color="auto"/>
            </w:tcBorders>
            <w:noWrap/>
          </w:tcPr>
          <w:p w14:paraId="60ECFD20"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7EB78FF6"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631ABA50" w14:textId="77777777" w:rsidR="00E12634" w:rsidRPr="00DC7310" w:rsidRDefault="00E12634" w:rsidP="00E12634">
            <w:pPr>
              <w:pStyle w:val="TAC"/>
              <w:keepNext w:val="0"/>
              <w:keepLines w:val="0"/>
            </w:pPr>
            <w:r w:rsidRPr="00DC7310">
              <w:t>622</w:t>
            </w:r>
          </w:p>
        </w:tc>
        <w:tc>
          <w:tcPr>
            <w:tcW w:w="357" w:type="pct"/>
            <w:gridSpan w:val="2"/>
            <w:tcBorders>
              <w:top w:val="single" w:sz="4" w:space="0" w:color="auto"/>
              <w:left w:val="single" w:sz="4" w:space="0" w:color="auto"/>
              <w:bottom w:val="single" w:sz="4" w:space="0" w:color="auto"/>
              <w:right w:val="single" w:sz="4" w:space="0" w:color="auto"/>
            </w:tcBorders>
          </w:tcPr>
          <w:p w14:paraId="136A8946"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7920FFB8"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6FD94003" w14:textId="77777777" w:rsidTr="00E12634">
        <w:trPr>
          <w:jc w:val="center"/>
        </w:trPr>
        <w:tc>
          <w:tcPr>
            <w:tcW w:w="1132" w:type="pct"/>
            <w:tcBorders>
              <w:top w:val="nil"/>
              <w:left w:val="single" w:sz="4" w:space="0" w:color="auto"/>
              <w:bottom w:val="nil"/>
              <w:right w:val="single" w:sz="4" w:space="0" w:color="auto"/>
            </w:tcBorders>
            <w:vAlign w:val="center"/>
          </w:tcPr>
          <w:p w14:paraId="346217C8"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32373391" w14:textId="77777777" w:rsidR="00E12634" w:rsidRPr="00DC7310" w:rsidRDefault="00E12634" w:rsidP="00E12634">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0AC21F57" w14:textId="77777777" w:rsidR="00E12634" w:rsidRPr="00DC7310" w:rsidRDefault="00E12634" w:rsidP="00E12634">
            <w:pPr>
              <w:pStyle w:val="TAC"/>
              <w:keepNext w:val="0"/>
              <w:keepLines w:val="0"/>
            </w:pPr>
            <w:r w:rsidRPr="00DC7310">
              <w:t>1720</w:t>
            </w:r>
          </w:p>
        </w:tc>
        <w:tc>
          <w:tcPr>
            <w:tcW w:w="348" w:type="pct"/>
            <w:gridSpan w:val="2"/>
            <w:tcBorders>
              <w:top w:val="single" w:sz="4" w:space="0" w:color="auto"/>
              <w:left w:val="single" w:sz="4" w:space="0" w:color="auto"/>
              <w:bottom w:val="single" w:sz="4" w:space="0" w:color="auto"/>
              <w:right w:val="single" w:sz="4" w:space="0" w:color="auto"/>
            </w:tcBorders>
            <w:noWrap/>
          </w:tcPr>
          <w:p w14:paraId="54390207"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2A0FB3F1"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3776DF85" w14:textId="77777777" w:rsidR="00E12634" w:rsidRPr="00DC7310" w:rsidRDefault="00E12634" w:rsidP="00E12634">
            <w:pPr>
              <w:pStyle w:val="TAC"/>
              <w:keepNext w:val="0"/>
              <w:keepLines w:val="0"/>
            </w:pPr>
            <w:r w:rsidRPr="00DC7310">
              <w:t>2120</w:t>
            </w:r>
          </w:p>
        </w:tc>
        <w:tc>
          <w:tcPr>
            <w:tcW w:w="357" w:type="pct"/>
            <w:gridSpan w:val="2"/>
            <w:tcBorders>
              <w:top w:val="single" w:sz="4" w:space="0" w:color="auto"/>
              <w:left w:val="single" w:sz="4" w:space="0" w:color="auto"/>
              <w:bottom w:val="single" w:sz="4" w:space="0" w:color="auto"/>
              <w:right w:val="single" w:sz="4" w:space="0" w:color="auto"/>
            </w:tcBorders>
          </w:tcPr>
          <w:p w14:paraId="6669C948"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035BB271"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620A9E5F" w14:textId="77777777" w:rsidTr="00E12634">
        <w:trPr>
          <w:jc w:val="center"/>
        </w:trPr>
        <w:tc>
          <w:tcPr>
            <w:tcW w:w="1132" w:type="pct"/>
            <w:tcBorders>
              <w:top w:val="nil"/>
              <w:left w:val="single" w:sz="4" w:space="0" w:color="auto"/>
              <w:bottom w:val="nil"/>
              <w:right w:val="single" w:sz="4" w:space="0" w:color="auto"/>
            </w:tcBorders>
            <w:vAlign w:val="center"/>
          </w:tcPr>
          <w:p w14:paraId="7C799E4F"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60BB3A34" w14:textId="77777777" w:rsidR="00E12634" w:rsidRPr="00DC7310" w:rsidRDefault="00E12634" w:rsidP="00E12634">
            <w:pPr>
              <w:pStyle w:val="TAC"/>
              <w:keepNext w:val="0"/>
              <w:keepLines w:val="0"/>
            </w:pPr>
            <w:r w:rsidRPr="00DC7310">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9B4C053"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7642E50C" w14:textId="77777777" w:rsidR="00E12634" w:rsidRPr="00DC7310" w:rsidRDefault="00E12634" w:rsidP="00E12634">
            <w:pPr>
              <w:pStyle w:val="TAC"/>
              <w:keepNext w:val="0"/>
              <w:keepLines w:val="0"/>
            </w:pPr>
            <w:r w:rsidRPr="00DC7310">
              <w:t>10</w:t>
            </w:r>
          </w:p>
        </w:tc>
        <w:tc>
          <w:tcPr>
            <w:tcW w:w="1041" w:type="pct"/>
            <w:gridSpan w:val="2"/>
            <w:tcBorders>
              <w:top w:val="single" w:sz="4" w:space="0" w:color="auto"/>
              <w:left w:val="single" w:sz="4" w:space="0" w:color="auto"/>
              <w:bottom w:val="single" w:sz="4" w:space="0" w:color="auto"/>
              <w:right w:val="single" w:sz="4" w:space="0" w:color="auto"/>
            </w:tcBorders>
            <w:noWrap/>
          </w:tcPr>
          <w:p w14:paraId="7F5A06B3"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3BBFFF48" w14:textId="77777777" w:rsidR="00E12634" w:rsidRPr="00DC7310" w:rsidRDefault="00E12634" w:rsidP="00E12634">
            <w:pPr>
              <w:pStyle w:val="TAC"/>
              <w:keepNext w:val="0"/>
              <w:keepLines w:val="0"/>
            </w:pPr>
            <w:r w:rsidRPr="00DC7310">
              <w:t>4108</w:t>
            </w:r>
          </w:p>
        </w:tc>
        <w:tc>
          <w:tcPr>
            <w:tcW w:w="357" w:type="pct"/>
            <w:gridSpan w:val="2"/>
            <w:tcBorders>
              <w:top w:val="single" w:sz="4" w:space="0" w:color="auto"/>
              <w:left w:val="single" w:sz="4" w:space="0" w:color="auto"/>
              <w:bottom w:val="single" w:sz="4" w:space="0" w:color="auto"/>
              <w:right w:val="single" w:sz="4" w:space="0" w:color="auto"/>
            </w:tcBorders>
          </w:tcPr>
          <w:p w14:paraId="4FB1498B" w14:textId="77777777" w:rsidR="00E12634" w:rsidRPr="00DC7310" w:rsidRDefault="00E12634" w:rsidP="00E12634">
            <w:pPr>
              <w:pStyle w:val="TAC"/>
              <w:keepNext w:val="0"/>
              <w:keepLines w:val="0"/>
            </w:pPr>
            <w:r w:rsidRPr="00DC7310">
              <w:t>15.9</w:t>
            </w:r>
          </w:p>
        </w:tc>
        <w:tc>
          <w:tcPr>
            <w:tcW w:w="612" w:type="pct"/>
            <w:gridSpan w:val="2"/>
            <w:tcBorders>
              <w:top w:val="single" w:sz="4" w:space="0" w:color="auto"/>
              <w:left w:val="single" w:sz="4" w:space="0" w:color="auto"/>
              <w:bottom w:val="single" w:sz="4" w:space="0" w:color="auto"/>
              <w:right w:val="single" w:sz="4" w:space="0" w:color="auto"/>
            </w:tcBorders>
          </w:tcPr>
          <w:p w14:paraId="5F5F31E9" w14:textId="77777777" w:rsidR="00E12634" w:rsidRPr="00DC7310" w:rsidRDefault="00E12634" w:rsidP="00E12634">
            <w:pPr>
              <w:pStyle w:val="TAC"/>
              <w:keepNext w:val="0"/>
              <w:keepLines w:val="0"/>
              <w:rPr>
                <w:rFonts w:cs="Arial"/>
              </w:rPr>
            </w:pPr>
            <w:r w:rsidRPr="00DC7310">
              <w:t>IMD3</w:t>
            </w:r>
            <w:r w:rsidRPr="00DC7310">
              <w:rPr>
                <w:vertAlign w:val="superscript"/>
              </w:rPr>
              <w:t>4,9,11</w:t>
            </w:r>
          </w:p>
        </w:tc>
      </w:tr>
      <w:tr w:rsidR="00E12634" w:rsidRPr="00DC7310" w14:paraId="6E9D474E" w14:textId="77777777" w:rsidTr="00E12634">
        <w:trPr>
          <w:jc w:val="center"/>
        </w:trPr>
        <w:tc>
          <w:tcPr>
            <w:tcW w:w="1132" w:type="pct"/>
            <w:tcBorders>
              <w:top w:val="nil"/>
              <w:left w:val="single" w:sz="4" w:space="0" w:color="auto"/>
              <w:bottom w:val="nil"/>
              <w:right w:val="single" w:sz="4" w:space="0" w:color="auto"/>
            </w:tcBorders>
            <w:vAlign w:val="center"/>
          </w:tcPr>
          <w:p w14:paraId="4C6A7D79"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2C5C786E" w14:textId="77777777" w:rsidR="00E12634" w:rsidRPr="00DC7310" w:rsidRDefault="00E12634" w:rsidP="00E12634">
            <w:pPr>
              <w:pStyle w:val="TAC"/>
              <w:keepNext w:val="0"/>
              <w:keepLines w:val="0"/>
            </w:pPr>
            <w:r w:rsidRPr="00DC7310">
              <w:t>71</w:t>
            </w:r>
          </w:p>
        </w:tc>
        <w:tc>
          <w:tcPr>
            <w:tcW w:w="561" w:type="pct"/>
            <w:gridSpan w:val="2"/>
            <w:tcBorders>
              <w:top w:val="single" w:sz="4" w:space="0" w:color="auto"/>
              <w:left w:val="single" w:sz="4" w:space="0" w:color="auto"/>
              <w:bottom w:val="single" w:sz="4" w:space="0" w:color="auto"/>
              <w:right w:val="single" w:sz="4" w:space="0" w:color="auto"/>
            </w:tcBorders>
            <w:noWrap/>
          </w:tcPr>
          <w:p w14:paraId="7284D5E5" w14:textId="77777777" w:rsidR="00E12634" w:rsidRPr="00DC7310" w:rsidRDefault="00E12634" w:rsidP="00E12634">
            <w:pPr>
              <w:pStyle w:val="TAC"/>
              <w:keepNext w:val="0"/>
              <w:keepLines w:val="0"/>
            </w:pPr>
            <w:r w:rsidRPr="00DC7310">
              <w:t>690</w:t>
            </w:r>
          </w:p>
        </w:tc>
        <w:tc>
          <w:tcPr>
            <w:tcW w:w="348" w:type="pct"/>
            <w:gridSpan w:val="2"/>
            <w:tcBorders>
              <w:top w:val="single" w:sz="4" w:space="0" w:color="auto"/>
              <w:left w:val="single" w:sz="4" w:space="0" w:color="auto"/>
              <w:bottom w:val="single" w:sz="4" w:space="0" w:color="auto"/>
              <w:right w:val="single" w:sz="4" w:space="0" w:color="auto"/>
            </w:tcBorders>
            <w:noWrap/>
          </w:tcPr>
          <w:p w14:paraId="6D0EAC66"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66F8A8C8" w14:textId="77777777" w:rsidR="00E12634" w:rsidRPr="00DC7310" w:rsidRDefault="00E12634" w:rsidP="00E12634">
            <w:pPr>
              <w:pStyle w:val="TAC"/>
              <w:keepNext w:val="0"/>
              <w:keepLines w:val="0"/>
            </w:pPr>
            <w:r w:rsidRPr="00DC7310">
              <w:t>25</w:t>
            </w:r>
          </w:p>
        </w:tc>
        <w:tc>
          <w:tcPr>
            <w:tcW w:w="539" w:type="pct"/>
            <w:gridSpan w:val="2"/>
            <w:tcBorders>
              <w:top w:val="single" w:sz="4" w:space="0" w:color="auto"/>
              <w:left w:val="single" w:sz="4" w:space="0" w:color="auto"/>
              <w:bottom w:val="single" w:sz="4" w:space="0" w:color="auto"/>
              <w:right w:val="single" w:sz="4" w:space="0" w:color="auto"/>
            </w:tcBorders>
            <w:noWrap/>
          </w:tcPr>
          <w:p w14:paraId="6C6FF7DD" w14:textId="77777777" w:rsidR="00E12634" w:rsidRPr="00DC7310" w:rsidRDefault="00E12634" w:rsidP="00E12634">
            <w:pPr>
              <w:pStyle w:val="TAC"/>
              <w:keepNext w:val="0"/>
              <w:keepLines w:val="0"/>
            </w:pPr>
            <w:r w:rsidRPr="00DC7310">
              <w:t>644</w:t>
            </w:r>
          </w:p>
        </w:tc>
        <w:tc>
          <w:tcPr>
            <w:tcW w:w="357" w:type="pct"/>
            <w:gridSpan w:val="2"/>
            <w:tcBorders>
              <w:top w:val="single" w:sz="4" w:space="0" w:color="auto"/>
              <w:left w:val="single" w:sz="4" w:space="0" w:color="auto"/>
              <w:bottom w:val="single" w:sz="4" w:space="0" w:color="auto"/>
              <w:right w:val="single" w:sz="4" w:space="0" w:color="auto"/>
            </w:tcBorders>
          </w:tcPr>
          <w:p w14:paraId="1E84D91D"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98A02E0"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474741C4" w14:textId="77777777" w:rsidTr="00E12634">
        <w:trPr>
          <w:jc w:val="center"/>
        </w:trPr>
        <w:tc>
          <w:tcPr>
            <w:tcW w:w="1132" w:type="pct"/>
            <w:tcBorders>
              <w:top w:val="nil"/>
              <w:left w:val="single" w:sz="4" w:space="0" w:color="auto"/>
              <w:bottom w:val="nil"/>
              <w:right w:val="single" w:sz="4" w:space="0" w:color="auto"/>
            </w:tcBorders>
            <w:vAlign w:val="center"/>
          </w:tcPr>
          <w:p w14:paraId="22C565D0" w14:textId="77777777" w:rsidR="00E12634" w:rsidRPr="00DC7310" w:rsidRDefault="00E12634" w:rsidP="00E12634">
            <w:pPr>
              <w:pStyle w:val="TAC"/>
              <w:keepNext w:val="0"/>
              <w:keepLines w:val="0"/>
            </w:pPr>
          </w:p>
        </w:tc>
        <w:tc>
          <w:tcPr>
            <w:tcW w:w="410" w:type="pct"/>
            <w:tcBorders>
              <w:top w:val="single" w:sz="4" w:space="0" w:color="auto"/>
              <w:left w:val="single" w:sz="4" w:space="0" w:color="auto"/>
              <w:bottom w:val="single" w:sz="4" w:space="0" w:color="auto"/>
              <w:right w:val="single" w:sz="4" w:space="0" w:color="auto"/>
            </w:tcBorders>
          </w:tcPr>
          <w:p w14:paraId="09DF9463" w14:textId="77777777" w:rsidR="00E12634" w:rsidRPr="00DC7310" w:rsidRDefault="00E12634" w:rsidP="00E12634">
            <w:pPr>
              <w:pStyle w:val="TAC"/>
              <w:keepNext w:val="0"/>
              <w:keepLines w:val="0"/>
            </w:pPr>
            <w:r w:rsidRPr="00DC7310">
              <w:t>n66</w:t>
            </w:r>
          </w:p>
        </w:tc>
        <w:tc>
          <w:tcPr>
            <w:tcW w:w="561" w:type="pct"/>
            <w:gridSpan w:val="2"/>
            <w:tcBorders>
              <w:top w:val="single" w:sz="4" w:space="0" w:color="auto"/>
              <w:left w:val="single" w:sz="4" w:space="0" w:color="auto"/>
              <w:bottom w:val="single" w:sz="4" w:space="0" w:color="auto"/>
              <w:right w:val="single" w:sz="4" w:space="0" w:color="auto"/>
            </w:tcBorders>
            <w:noWrap/>
          </w:tcPr>
          <w:p w14:paraId="614C59CD" w14:textId="77777777" w:rsidR="00E12634" w:rsidRPr="00DC7310" w:rsidRDefault="00E12634" w:rsidP="00E12634">
            <w:pPr>
              <w:pStyle w:val="TAC"/>
              <w:keepNext w:val="0"/>
              <w:keepLines w:val="0"/>
            </w:pPr>
            <w:r w:rsidRPr="00DC7310">
              <w:t>N/A</w:t>
            </w:r>
          </w:p>
        </w:tc>
        <w:tc>
          <w:tcPr>
            <w:tcW w:w="348" w:type="pct"/>
            <w:gridSpan w:val="2"/>
            <w:tcBorders>
              <w:top w:val="single" w:sz="4" w:space="0" w:color="auto"/>
              <w:left w:val="single" w:sz="4" w:space="0" w:color="auto"/>
              <w:bottom w:val="single" w:sz="4" w:space="0" w:color="auto"/>
              <w:right w:val="single" w:sz="4" w:space="0" w:color="auto"/>
            </w:tcBorders>
            <w:noWrap/>
          </w:tcPr>
          <w:p w14:paraId="491E0462" w14:textId="77777777" w:rsidR="00E12634" w:rsidRPr="00DC7310" w:rsidRDefault="00E12634" w:rsidP="00E12634">
            <w:pPr>
              <w:pStyle w:val="TAC"/>
              <w:keepNext w:val="0"/>
              <w:keepLines w:val="0"/>
            </w:pPr>
            <w:r w:rsidRPr="00DC7310">
              <w:t>5</w:t>
            </w:r>
          </w:p>
        </w:tc>
        <w:tc>
          <w:tcPr>
            <w:tcW w:w="1041" w:type="pct"/>
            <w:gridSpan w:val="2"/>
            <w:tcBorders>
              <w:top w:val="single" w:sz="4" w:space="0" w:color="auto"/>
              <w:left w:val="single" w:sz="4" w:space="0" w:color="auto"/>
              <w:bottom w:val="single" w:sz="4" w:space="0" w:color="auto"/>
              <w:right w:val="single" w:sz="4" w:space="0" w:color="auto"/>
            </w:tcBorders>
            <w:noWrap/>
          </w:tcPr>
          <w:p w14:paraId="1F9B078F" w14:textId="77777777" w:rsidR="00E12634" w:rsidRPr="00DC7310" w:rsidRDefault="00E12634" w:rsidP="00E12634">
            <w:pPr>
              <w:pStyle w:val="TAC"/>
              <w:keepNext w:val="0"/>
              <w:keepLines w:val="0"/>
            </w:pPr>
            <w:r w:rsidRPr="00DC7310">
              <w:t>N/A</w:t>
            </w:r>
          </w:p>
        </w:tc>
        <w:tc>
          <w:tcPr>
            <w:tcW w:w="539" w:type="pct"/>
            <w:gridSpan w:val="2"/>
            <w:tcBorders>
              <w:top w:val="single" w:sz="4" w:space="0" w:color="auto"/>
              <w:left w:val="single" w:sz="4" w:space="0" w:color="auto"/>
              <w:bottom w:val="single" w:sz="4" w:space="0" w:color="auto"/>
              <w:right w:val="single" w:sz="4" w:space="0" w:color="auto"/>
            </w:tcBorders>
            <w:noWrap/>
          </w:tcPr>
          <w:p w14:paraId="197DB844" w14:textId="77777777" w:rsidR="00E12634" w:rsidRPr="00DC7310" w:rsidRDefault="00E12634" w:rsidP="00E12634">
            <w:pPr>
              <w:pStyle w:val="TAC"/>
              <w:keepNext w:val="0"/>
              <w:keepLines w:val="0"/>
            </w:pPr>
            <w:r w:rsidRPr="00DC7310">
              <w:t>2150</w:t>
            </w:r>
          </w:p>
        </w:tc>
        <w:tc>
          <w:tcPr>
            <w:tcW w:w="357" w:type="pct"/>
            <w:gridSpan w:val="2"/>
            <w:tcBorders>
              <w:top w:val="single" w:sz="4" w:space="0" w:color="auto"/>
              <w:left w:val="single" w:sz="4" w:space="0" w:color="auto"/>
              <w:bottom w:val="single" w:sz="4" w:space="0" w:color="auto"/>
              <w:right w:val="single" w:sz="4" w:space="0" w:color="auto"/>
            </w:tcBorders>
          </w:tcPr>
          <w:p w14:paraId="0712CED7" w14:textId="77777777" w:rsidR="00E12634" w:rsidRPr="00DC7310" w:rsidRDefault="00E12634" w:rsidP="00E12634">
            <w:pPr>
              <w:pStyle w:val="TAC"/>
              <w:keepNext w:val="0"/>
              <w:keepLines w:val="0"/>
            </w:pPr>
            <w:r w:rsidRPr="00DC7310">
              <w:t>15.5</w:t>
            </w:r>
          </w:p>
        </w:tc>
        <w:tc>
          <w:tcPr>
            <w:tcW w:w="612" w:type="pct"/>
            <w:gridSpan w:val="2"/>
            <w:tcBorders>
              <w:top w:val="single" w:sz="4" w:space="0" w:color="auto"/>
              <w:left w:val="single" w:sz="4" w:space="0" w:color="auto"/>
              <w:bottom w:val="single" w:sz="4" w:space="0" w:color="auto"/>
              <w:right w:val="single" w:sz="4" w:space="0" w:color="auto"/>
            </w:tcBorders>
          </w:tcPr>
          <w:p w14:paraId="7795C22D" w14:textId="77777777" w:rsidR="00E12634" w:rsidRPr="00DC7310" w:rsidRDefault="00E12634" w:rsidP="00E12634">
            <w:pPr>
              <w:pStyle w:val="TAC"/>
              <w:keepNext w:val="0"/>
              <w:keepLines w:val="0"/>
              <w:rPr>
                <w:rFonts w:cs="Arial"/>
              </w:rPr>
            </w:pPr>
            <w:r w:rsidRPr="00DC7310">
              <w:t>IMD3</w:t>
            </w:r>
            <w:r w:rsidRPr="00DC7310">
              <w:rPr>
                <w:vertAlign w:val="superscript"/>
              </w:rPr>
              <w:t>9,11</w:t>
            </w:r>
          </w:p>
        </w:tc>
      </w:tr>
      <w:tr w:rsidR="00E12634" w:rsidRPr="00DC7310" w14:paraId="6D9F9376" w14:textId="77777777" w:rsidTr="00E12634">
        <w:trPr>
          <w:jc w:val="center"/>
        </w:trPr>
        <w:tc>
          <w:tcPr>
            <w:tcW w:w="1132" w:type="pct"/>
            <w:tcBorders>
              <w:top w:val="nil"/>
              <w:left w:val="single" w:sz="4" w:space="0" w:color="auto"/>
              <w:bottom w:val="single" w:sz="4" w:space="0" w:color="auto"/>
              <w:right w:val="single" w:sz="4" w:space="0" w:color="auto"/>
            </w:tcBorders>
            <w:vAlign w:val="center"/>
          </w:tcPr>
          <w:p w14:paraId="13B2DB24"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tcPr>
          <w:p w14:paraId="4F8DACE0" w14:textId="77777777" w:rsidR="00E12634" w:rsidRPr="00DC7310" w:rsidRDefault="00E12634" w:rsidP="00E12634">
            <w:pPr>
              <w:pStyle w:val="TAC"/>
              <w:keepNext w:val="0"/>
              <w:keepLines w:val="0"/>
              <w:rPr>
                <w:rFonts w:cs="Arial"/>
              </w:rPr>
            </w:pPr>
            <w:r w:rsidRPr="00DC7310">
              <w:rPr>
                <w:lang w:eastAsia="zh-CN"/>
              </w:rPr>
              <w:t>n77</w:t>
            </w:r>
          </w:p>
        </w:tc>
        <w:tc>
          <w:tcPr>
            <w:tcW w:w="561" w:type="pct"/>
            <w:gridSpan w:val="2"/>
            <w:tcBorders>
              <w:top w:val="single" w:sz="4" w:space="0" w:color="auto"/>
              <w:left w:val="single" w:sz="4" w:space="0" w:color="auto"/>
              <w:bottom w:val="single" w:sz="4" w:space="0" w:color="auto"/>
              <w:right w:val="single" w:sz="4" w:space="0" w:color="auto"/>
            </w:tcBorders>
            <w:noWrap/>
          </w:tcPr>
          <w:p w14:paraId="092DDB14" w14:textId="77777777" w:rsidR="00E12634" w:rsidRPr="00DC7310" w:rsidRDefault="00E12634" w:rsidP="00E12634">
            <w:pPr>
              <w:pStyle w:val="TAC"/>
              <w:keepNext w:val="0"/>
              <w:keepLines w:val="0"/>
              <w:rPr>
                <w:rFonts w:cs="Arial"/>
              </w:rPr>
            </w:pPr>
            <w:r w:rsidRPr="00DC7310">
              <w:rPr>
                <w:color w:val="000000"/>
                <w:lang w:eastAsia="zh-CN"/>
              </w:rPr>
              <w:t>3530</w:t>
            </w:r>
          </w:p>
        </w:tc>
        <w:tc>
          <w:tcPr>
            <w:tcW w:w="348" w:type="pct"/>
            <w:gridSpan w:val="2"/>
            <w:tcBorders>
              <w:top w:val="single" w:sz="4" w:space="0" w:color="auto"/>
              <w:left w:val="single" w:sz="4" w:space="0" w:color="auto"/>
              <w:bottom w:val="single" w:sz="4" w:space="0" w:color="auto"/>
              <w:right w:val="single" w:sz="4" w:space="0" w:color="auto"/>
            </w:tcBorders>
            <w:noWrap/>
          </w:tcPr>
          <w:p w14:paraId="3F3A4F9A" w14:textId="77777777" w:rsidR="00E12634" w:rsidRPr="00DC7310" w:rsidRDefault="00E12634" w:rsidP="00E12634">
            <w:pPr>
              <w:pStyle w:val="TAC"/>
              <w:keepNext w:val="0"/>
              <w:keepLines w:val="0"/>
              <w:rPr>
                <w:rFonts w:cs="Arial"/>
                <w:color w:val="000000"/>
              </w:rPr>
            </w:pPr>
            <w:r w:rsidRPr="00DC7310">
              <w:rPr>
                <w:rFonts w:hint="eastAsia"/>
                <w:color w:val="000000"/>
                <w:lang w:eastAsia="zh-CN"/>
              </w:rPr>
              <w:t>10</w:t>
            </w:r>
          </w:p>
        </w:tc>
        <w:tc>
          <w:tcPr>
            <w:tcW w:w="1041" w:type="pct"/>
            <w:gridSpan w:val="2"/>
            <w:tcBorders>
              <w:top w:val="single" w:sz="4" w:space="0" w:color="auto"/>
              <w:left w:val="single" w:sz="4" w:space="0" w:color="auto"/>
              <w:bottom w:val="single" w:sz="4" w:space="0" w:color="auto"/>
              <w:right w:val="single" w:sz="4" w:space="0" w:color="auto"/>
            </w:tcBorders>
            <w:noWrap/>
          </w:tcPr>
          <w:p w14:paraId="3B0CAFC5" w14:textId="77777777" w:rsidR="00E12634" w:rsidRPr="00DC7310" w:rsidRDefault="00E12634" w:rsidP="00E12634">
            <w:pPr>
              <w:pStyle w:val="TAC"/>
              <w:keepNext w:val="0"/>
              <w:keepLines w:val="0"/>
              <w:rPr>
                <w:rFonts w:cs="Arial"/>
                <w:color w:val="000000"/>
              </w:rPr>
            </w:pPr>
            <w:r w:rsidRPr="00DC7310">
              <w:rPr>
                <w:rFonts w:hint="eastAsia"/>
                <w:color w:val="000000"/>
                <w:lang w:eastAsia="zh-CN"/>
              </w:rPr>
              <w:t>50</w:t>
            </w:r>
          </w:p>
        </w:tc>
        <w:tc>
          <w:tcPr>
            <w:tcW w:w="539" w:type="pct"/>
            <w:gridSpan w:val="2"/>
            <w:tcBorders>
              <w:top w:val="single" w:sz="4" w:space="0" w:color="auto"/>
              <w:left w:val="single" w:sz="4" w:space="0" w:color="auto"/>
              <w:bottom w:val="single" w:sz="4" w:space="0" w:color="auto"/>
              <w:right w:val="single" w:sz="4" w:space="0" w:color="auto"/>
            </w:tcBorders>
            <w:noWrap/>
          </w:tcPr>
          <w:p w14:paraId="70BFF6D3" w14:textId="77777777" w:rsidR="00E12634" w:rsidRPr="00DC7310" w:rsidRDefault="00E12634" w:rsidP="00E12634">
            <w:pPr>
              <w:pStyle w:val="TAC"/>
              <w:keepNext w:val="0"/>
              <w:keepLines w:val="0"/>
              <w:rPr>
                <w:rFonts w:cs="Arial"/>
              </w:rPr>
            </w:pPr>
            <w:r w:rsidRPr="00DC7310">
              <w:rPr>
                <w:rFonts w:hint="eastAsia"/>
                <w:color w:val="000000"/>
                <w:lang w:eastAsia="zh-CN"/>
              </w:rPr>
              <w:t>35</w:t>
            </w:r>
            <w:r w:rsidRPr="00DC7310">
              <w:rPr>
                <w:color w:val="000000"/>
                <w:lang w:eastAsia="zh-CN"/>
              </w:rPr>
              <w:t>30</w:t>
            </w:r>
          </w:p>
        </w:tc>
        <w:tc>
          <w:tcPr>
            <w:tcW w:w="357" w:type="pct"/>
            <w:gridSpan w:val="2"/>
            <w:tcBorders>
              <w:top w:val="single" w:sz="4" w:space="0" w:color="auto"/>
              <w:left w:val="single" w:sz="4" w:space="0" w:color="auto"/>
              <w:bottom w:val="single" w:sz="4" w:space="0" w:color="auto"/>
              <w:right w:val="single" w:sz="4" w:space="0" w:color="auto"/>
            </w:tcBorders>
          </w:tcPr>
          <w:p w14:paraId="0F6CE9D3" w14:textId="77777777" w:rsidR="00E12634" w:rsidRPr="00DC7310" w:rsidRDefault="00E12634" w:rsidP="00E12634">
            <w:pPr>
              <w:pStyle w:val="TAC"/>
              <w:keepNext w:val="0"/>
              <w:keepLines w:val="0"/>
            </w:pPr>
            <w:r w:rsidRPr="00DC7310">
              <w:t>N/A</w:t>
            </w:r>
          </w:p>
        </w:tc>
        <w:tc>
          <w:tcPr>
            <w:tcW w:w="612" w:type="pct"/>
            <w:gridSpan w:val="2"/>
            <w:tcBorders>
              <w:top w:val="single" w:sz="4" w:space="0" w:color="auto"/>
              <w:left w:val="single" w:sz="4" w:space="0" w:color="auto"/>
              <w:bottom w:val="single" w:sz="4" w:space="0" w:color="auto"/>
              <w:right w:val="single" w:sz="4" w:space="0" w:color="auto"/>
            </w:tcBorders>
          </w:tcPr>
          <w:p w14:paraId="60531027" w14:textId="77777777" w:rsidR="00E12634" w:rsidRPr="00DC7310" w:rsidRDefault="00E12634" w:rsidP="00E12634">
            <w:pPr>
              <w:pStyle w:val="TAC"/>
              <w:keepNext w:val="0"/>
              <w:keepLines w:val="0"/>
              <w:rPr>
                <w:rFonts w:cs="Arial"/>
              </w:rPr>
            </w:pPr>
            <w:r w:rsidRPr="00DC7310">
              <w:rPr>
                <w:lang w:eastAsia="zh-CN"/>
              </w:rPr>
              <w:t>N/A</w:t>
            </w:r>
          </w:p>
        </w:tc>
      </w:tr>
      <w:tr w:rsidR="00E12634" w:rsidRPr="00DC7310" w14:paraId="61E4C76B" w14:textId="77777777" w:rsidTr="00E12634">
        <w:trPr>
          <w:jc w:val="center"/>
        </w:trPr>
        <w:tc>
          <w:tcPr>
            <w:tcW w:w="1132" w:type="pct"/>
            <w:tcBorders>
              <w:top w:val="single" w:sz="4" w:space="0" w:color="auto"/>
              <w:left w:val="single" w:sz="4" w:space="0" w:color="auto"/>
              <w:bottom w:val="nil"/>
              <w:right w:val="single" w:sz="4" w:space="0" w:color="auto"/>
            </w:tcBorders>
          </w:tcPr>
          <w:p w14:paraId="1DE91A45" w14:textId="77777777" w:rsidR="00E12634" w:rsidRPr="00DC7310" w:rsidRDefault="00E12634" w:rsidP="00E12634">
            <w:pPr>
              <w:pStyle w:val="TAC"/>
              <w:keepLines w:val="0"/>
              <w:rPr>
                <w:rFonts w:eastAsia="MS Mincho"/>
              </w:rPr>
            </w:pPr>
            <w:r w:rsidRPr="00DC7310">
              <w:rPr>
                <w:rFonts w:eastAsia="MS Mincho"/>
              </w:rPr>
              <w:t>DC_71A_n66A-n78A</w:t>
            </w:r>
          </w:p>
        </w:tc>
        <w:tc>
          <w:tcPr>
            <w:tcW w:w="410" w:type="pct"/>
            <w:tcBorders>
              <w:top w:val="single" w:sz="4" w:space="0" w:color="auto"/>
              <w:left w:val="single" w:sz="4" w:space="0" w:color="auto"/>
              <w:bottom w:val="single" w:sz="4" w:space="0" w:color="auto"/>
              <w:right w:val="single" w:sz="4" w:space="0" w:color="auto"/>
            </w:tcBorders>
            <w:vAlign w:val="center"/>
          </w:tcPr>
          <w:p w14:paraId="12A17B0C" w14:textId="77777777" w:rsidR="00E12634" w:rsidRPr="00DC7310" w:rsidRDefault="00E12634" w:rsidP="00E12634">
            <w:pPr>
              <w:pStyle w:val="TAC"/>
              <w:keepLines w:val="0"/>
              <w:rPr>
                <w:rFonts w:cs="Arial"/>
                <w:szCs w:val="18"/>
              </w:rPr>
            </w:pPr>
            <w:r w:rsidRPr="00DC7310">
              <w:rPr>
                <w:rFonts w:cs="Arial"/>
                <w:szCs w:val="18"/>
              </w:rPr>
              <w:t>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7FA34C1" w14:textId="77777777" w:rsidR="00E12634" w:rsidRPr="00DC7310" w:rsidRDefault="00E12634" w:rsidP="00E12634">
            <w:pPr>
              <w:pStyle w:val="TAC"/>
              <w:keepLines w:val="0"/>
              <w:rPr>
                <w:rFonts w:eastAsia="Malgun Gothic" w:cs="Arial"/>
                <w:szCs w:val="18"/>
              </w:rPr>
            </w:pPr>
            <w:r w:rsidRPr="00DC7310">
              <w:rPr>
                <w:rFonts w:cs="Arial"/>
                <w:szCs w:val="18"/>
              </w:rPr>
              <w:t>693</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34C6AF33" w14:textId="77777777" w:rsidR="00E12634" w:rsidRPr="00DC7310" w:rsidRDefault="00E12634" w:rsidP="00E12634">
            <w:pPr>
              <w:pStyle w:val="TAC"/>
              <w:keepLines w:val="0"/>
              <w:rPr>
                <w:rFonts w:eastAsia="Malgun Gothic"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453BFE42" w14:textId="77777777" w:rsidR="00E12634" w:rsidRPr="00DC7310" w:rsidRDefault="00E12634" w:rsidP="00E12634">
            <w:pPr>
              <w:pStyle w:val="TAC"/>
              <w:keepLines w:val="0"/>
              <w:rPr>
                <w:rFonts w:eastAsia="Malgun Gothic"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299615CD" w14:textId="77777777" w:rsidR="00E12634" w:rsidRPr="00DC7310" w:rsidRDefault="00E12634" w:rsidP="00E12634">
            <w:pPr>
              <w:pStyle w:val="TAC"/>
              <w:keepLines w:val="0"/>
              <w:rPr>
                <w:rFonts w:eastAsia="Malgun Gothic" w:cs="Arial"/>
                <w:szCs w:val="18"/>
              </w:rPr>
            </w:pPr>
            <w:r w:rsidRPr="00DC7310">
              <w:rPr>
                <w:rFonts w:cs="Arial"/>
                <w:szCs w:val="18"/>
              </w:rPr>
              <w:t>647</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DCF1B8E"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D611EBC"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4E38F884" w14:textId="77777777" w:rsidTr="00E12634">
        <w:trPr>
          <w:jc w:val="center"/>
        </w:trPr>
        <w:tc>
          <w:tcPr>
            <w:tcW w:w="1132" w:type="pct"/>
            <w:tcBorders>
              <w:top w:val="nil"/>
              <w:left w:val="single" w:sz="4" w:space="0" w:color="auto"/>
              <w:bottom w:val="nil"/>
              <w:right w:val="single" w:sz="4" w:space="0" w:color="auto"/>
            </w:tcBorders>
          </w:tcPr>
          <w:p w14:paraId="20C34BC2"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7F3E1CED" w14:textId="77777777" w:rsidR="00E12634" w:rsidRPr="00DC7310" w:rsidRDefault="00E12634" w:rsidP="00E12634">
            <w:pPr>
              <w:pStyle w:val="TAC"/>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0CE8ACEF" w14:textId="77777777" w:rsidR="00E12634" w:rsidRPr="00DC7310" w:rsidRDefault="00E12634" w:rsidP="00E12634">
            <w:pPr>
              <w:pStyle w:val="TAC"/>
              <w:keepLines w:val="0"/>
              <w:rPr>
                <w:rFonts w:eastAsia="Malgun Gothic" w:cs="Arial"/>
                <w:szCs w:val="18"/>
              </w:rPr>
            </w:pPr>
            <w:r w:rsidRPr="00DC7310">
              <w:rPr>
                <w:rFonts w:cs="Arial"/>
                <w:color w:val="000000"/>
                <w:szCs w:val="18"/>
              </w:rPr>
              <w:t>3546</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553EF19D" w14:textId="77777777" w:rsidR="00E12634" w:rsidRPr="00DC7310" w:rsidRDefault="00E12634" w:rsidP="00E12634">
            <w:pPr>
              <w:pStyle w:val="TAC"/>
              <w:keepLines w:val="0"/>
              <w:rPr>
                <w:rFonts w:eastAsia="Malgun Gothic" w:cs="Arial"/>
                <w:szCs w:val="18"/>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AC7F4FD" w14:textId="77777777" w:rsidR="00E12634" w:rsidRPr="00DC7310" w:rsidRDefault="00E12634" w:rsidP="00E12634">
            <w:pPr>
              <w:pStyle w:val="TAC"/>
              <w:keepLines w:val="0"/>
              <w:rPr>
                <w:rFonts w:eastAsia="Malgun Gothic" w:cs="Arial"/>
                <w:szCs w:val="18"/>
              </w:rPr>
            </w:pPr>
            <w:r w:rsidRPr="00DC7310">
              <w:rPr>
                <w:rFonts w:cs="Arial"/>
                <w:color w:val="000000"/>
                <w:szCs w:val="18"/>
              </w:rPr>
              <w:t>50</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140E8FC4" w14:textId="77777777" w:rsidR="00E12634" w:rsidRPr="00DC7310" w:rsidRDefault="00E12634" w:rsidP="00E12634">
            <w:pPr>
              <w:pStyle w:val="TAC"/>
              <w:keepLines w:val="0"/>
              <w:rPr>
                <w:rFonts w:eastAsia="Malgun Gothic" w:cs="Arial"/>
                <w:szCs w:val="18"/>
              </w:rPr>
            </w:pPr>
            <w:r w:rsidRPr="00DC7310">
              <w:rPr>
                <w:rFonts w:cs="Arial"/>
                <w:color w:val="000000"/>
                <w:szCs w:val="18"/>
              </w:rPr>
              <w:t>3546</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DADFD71" w14:textId="77777777" w:rsidR="00E12634" w:rsidRPr="00DC7310" w:rsidRDefault="00E12634" w:rsidP="00E12634">
            <w:pPr>
              <w:pStyle w:val="TAC"/>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6E0841B" w14:textId="77777777" w:rsidR="00E12634" w:rsidRPr="00DC7310" w:rsidRDefault="00E12634" w:rsidP="00E12634">
            <w:pPr>
              <w:pStyle w:val="TAC"/>
              <w:keepLines w:val="0"/>
              <w:rPr>
                <w:rFonts w:cs="Arial"/>
                <w:color w:val="000000"/>
              </w:rPr>
            </w:pPr>
            <w:r w:rsidRPr="00DC7310">
              <w:rPr>
                <w:rFonts w:cs="Arial"/>
                <w:color w:val="000000"/>
              </w:rPr>
              <w:t>N/A</w:t>
            </w:r>
          </w:p>
        </w:tc>
      </w:tr>
      <w:tr w:rsidR="00E12634" w:rsidRPr="00DC7310" w14:paraId="5E91DEA0" w14:textId="77777777" w:rsidTr="00E12634">
        <w:trPr>
          <w:jc w:val="center"/>
        </w:trPr>
        <w:tc>
          <w:tcPr>
            <w:tcW w:w="1132" w:type="pct"/>
            <w:tcBorders>
              <w:top w:val="nil"/>
              <w:left w:val="single" w:sz="4" w:space="0" w:color="auto"/>
              <w:bottom w:val="nil"/>
              <w:right w:val="single" w:sz="4" w:space="0" w:color="auto"/>
            </w:tcBorders>
          </w:tcPr>
          <w:p w14:paraId="7AA2D1B1" w14:textId="77777777" w:rsidR="00E12634" w:rsidRPr="00DC7310" w:rsidRDefault="00E12634" w:rsidP="00E12634">
            <w:pPr>
              <w:pStyle w:val="TAC"/>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5353692A" w14:textId="77777777" w:rsidR="00E12634" w:rsidRPr="00DC7310" w:rsidRDefault="00E12634" w:rsidP="00E12634">
            <w:pPr>
              <w:pStyle w:val="TAC"/>
              <w:keepLines w:val="0"/>
              <w:rPr>
                <w:rFonts w:cs="Arial"/>
                <w:szCs w:val="18"/>
              </w:rPr>
            </w:pPr>
            <w:r w:rsidRPr="00DC7310">
              <w:rPr>
                <w:rFonts w:cs="Arial"/>
                <w:szCs w:val="18"/>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41F63F75" w14:textId="77777777" w:rsidR="00E12634" w:rsidRPr="00DC7310" w:rsidRDefault="00E12634" w:rsidP="00E12634">
            <w:pPr>
              <w:pStyle w:val="TAC"/>
              <w:keepLines w:val="0"/>
              <w:rPr>
                <w:rFonts w:eastAsia="Malgun Gothic"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EED451F" w14:textId="77777777" w:rsidR="00E12634" w:rsidRPr="00DC7310" w:rsidRDefault="00E12634" w:rsidP="00E12634">
            <w:pPr>
              <w:pStyle w:val="TAC"/>
              <w:keepLines w:val="0"/>
              <w:rPr>
                <w:rFonts w:eastAsia="Malgun Gothic"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0F817308" w14:textId="77777777" w:rsidR="00E12634" w:rsidRPr="00DC7310" w:rsidRDefault="00E12634" w:rsidP="00E12634">
            <w:pPr>
              <w:pStyle w:val="TAC"/>
              <w:keepLines w:val="0"/>
              <w:rPr>
                <w:rFonts w:eastAsia="Malgun Gothic" w:cs="Arial"/>
                <w:szCs w:val="18"/>
              </w:rPr>
            </w:pPr>
            <w:r w:rsidRPr="00DC7310">
              <w:rPr>
                <w:rFonts w:cs="Arial"/>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426B94B" w14:textId="77777777" w:rsidR="00E12634" w:rsidRPr="00DC7310" w:rsidRDefault="00E12634" w:rsidP="00E12634">
            <w:pPr>
              <w:pStyle w:val="TAC"/>
              <w:keepLines w:val="0"/>
              <w:rPr>
                <w:rFonts w:eastAsia="Malgun Gothic" w:cs="Arial"/>
                <w:szCs w:val="18"/>
              </w:rPr>
            </w:pPr>
            <w:r w:rsidRPr="00DC7310">
              <w:rPr>
                <w:rFonts w:cs="Arial"/>
                <w:szCs w:val="18"/>
              </w:rPr>
              <w:t>2160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C9F65B7" w14:textId="77777777" w:rsidR="00E12634" w:rsidRPr="00DC7310" w:rsidRDefault="00E12634" w:rsidP="00E12634">
            <w:pPr>
              <w:pStyle w:val="TAC"/>
              <w:keepLines w:val="0"/>
              <w:rPr>
                <w:rFonts w:cs="Arial"/>
                <w:color w:val="000000"/>
              </w:rPr>
            </w:pPr>
            <w:r w:rsidRPr="00DC7310">
              <w:rPr>
                <w:rFonts w:eastAsia="Malgun Gothic" w:cs="Arial"/>
                <w:color w:val="000000"/>
                <w:lang w:eastAsia="ko-KR"/>
              </w:rPr>
              <w:t>15.5</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5A0DCD82" w14:textId="77777777" w:rsidR="00E12634" w:rsidRPr="00DC7310" w:rsidRDefault="00E12634" w:rsidP="00E12634">
            <w:pPr>
              <w:pStyle w:val="TAC"/>
              <w:keepLines w:val="0"/>
              <w:rPr>
                <w:rFonts w:cs="Arial"/>
                <w:color w:val="000000"/>
              </w:rPr>
            </w:pPr>
            <w:r w:rsidRPr="00DC7310">
              <w:rPr>
                <w:rFonts w:cs="Arial"/>
                <w:lang w:eastAsia="ko-KR"/>
              </w:rPr>
              <w:t>IMD3</w:t>
            </w:r>
          </w:p>
        </w:tc>
      </w:tr>
      <w:tr w:rsidR="00E12634" w:rsidRPr="00DC7310" w14:paraId="05C6D654" w14:textId="77777777" w:rsidTr="00E12634">
        <w:trPr>
          <w:jc w:val="center"/>
        </w:trPr>
        <w:tc>
          <w:tcPr>
            <w:tcW w:w="1132" w:type="pct"/>
            <w:tcBorders>
              <w:top w:val="nil"/>
              <w:left w:val="single" w:sz="4" w:space="0" w:color="auto"/>
              <w:bottom w:val="nil"/>
              <w:right w:val="single" w:sz="4" w:space="0" w:color="auto"/>
            </w:tcBorders>
          </w:tcPr>
          <w:p w14:paraId="1D167745"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01EA4F10" w14:textId="77777777" w:rsidR="00E12634" w:rsidRPr="00DC7310" w:rsidRDefault="00E12634" w:rsidP="00E12634">
            <w:pPr>
              <w:pStyle w:val="TAC"/>
              <w:keepNext w:val="0"/>
              <w:keepLines w:val="0"/>
              <w:rPr>
                <w:rFonts w:cs="Arial"/>
                <w:szCs w:val="18"/>
              </w:rPr>
            </w:pPr>
            <w:r w:rsidRPr="00DC7310">
              <w:rPr>
                <w:rFonts w:cs="Arial"/>
                <w:szCs w:val="18"/>
              </w:rPr>
              <w:t>71</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14E7C6BF" w14:textId="77777777" w:rsidR="00E12634" w:rsidRPr="00DC7310" w:rsidRDefault="00E12634" w:rsidP="00E12634">
            <w:pPr>
              <w:pStyle w:val="TAC"/>
              <w:keepNext w:val="0"/>
              <w:keepLines w:val="0"/>
              <w:rPr>
                <w:rFonts w:eastAsia="Malgun Gothic" w:cs="Arial"/>
                <w:szCs w:val="18"/>
              </w:rPr>
            </w:pPr>
            <w:r w:rsidRPr="00DC7310">
              <w:rPr>
                <w:rFonts w:cs="Arial"/>
                <w:szCs w:val="18"/>
              </w:rPr>
              <w:t>665.5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1AC04E21" w14:textId="77777777" w:rsidR="00E12634" w:rsidRPr="00DC7310" w:rsidRDefault="00E12634" w:rsidP="00E12634">
            <w:pPr>
              <w:pStyle w:val="TAC"/>
              <w:keepNext w:val="0"/>
              <w:keepLines w:val="0"/>
              <w:rPr>
                <w:rFonts w:eastAsia="Malgun Gothic"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E821011" w14:textId="77777777" w:rsidR="00E12634" w:rsidRPr="00DC7310" w:rsidRDefault="00E12634" w:rsidP="00E12634">
            <w:pPr>
              <w:pStyle w:val="TAC"/>
              <w:keepNext w:val="0"/>
              <w:keepLines w:val="0"/>
              <w:rPr>
                <w:rFonts w:eastAsia="Malgun Gothic"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3EAF5257" w14:textId="77777777" w:rsidR="00E12634" w:rsidRPr="00DC7310" w:rsidRDefault="00E12634" w:rsidP="00E12634">
            <w:pPr>
              <w:pStyle w:val="TAC"/>
              <w:keepNext w:val="0"/>
              <w:keepLines w:val="0"/>
              <w:rPr>
                <w:rFonts w:eastAsia="Malgun Gothic" w:cs="Arial"/>
                <w:szCs w:val="18"/>
              </w:rPr>
            </w:pPr>
            <w:r w:rsidRPr="00DC7310">
              <w:rPr>
                <w:rFonts w:cs="Arial"/>
                <w:szCs w:val="18"/>
              </w:rPr>
              <w:t>619.5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6F6983D"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1D3B44B0"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218175EA" w14:textId="77777777" w:rsidTr="00E12634">
        <w:trPr>
          <w:jc w:val="center"/>
        </w:trPr>
        <w:tc>
          <w:tcPr>
            <w:tcW w:w="1132" w:type="pct"/>
            <w:tcBorders>
              <w:top w:val="nil"/>
              <w:left w:val="single" w:sz="4" w:space="0" w:color="auto"/>
              <w:bottom w:val="nil"/>
              <w:right w:val="single" w:sz="4" w:space="0" w:color="auto"/>
            </w:tcBorders>
          </w:tcPr>
          <w:p w14:paraId="38190572"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32F2B158" w14:textId="77777777" w:rsidR="00E12634" w:rsidRPr="00DC7310" w:rsidRDefault="00E12634" w:rsidP="00E12634">
            <w:pPr>
              <w:pStyle w:val="TAC"/>
              <w:keepNext w:val="0"/>
              <w:keepLines w:val="0"/>
              <w:rPr>
                <w:rFonts w:cs="Arial"/>
                <w:szCs w:val="18"/>
              </w:rPr>
            </w:pPr>
            <w:r w:rsidRPr="00DC7310">
              <w:rPr>
                <w:rFonts w:cs="Arial"/>
                <w:szCs w:val="18"/>
              </w:rPr>
              <w:t>n78</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238A4906" w14:textId="77777777" w:rsidR="00E12634" w:rsidRPr="00DC7310" w:rsidRDefault="00E12634" w:rsidP="00E12634">
            <w:pPr>
              <w:pStyle w:val="TAC"/>
              <w:keepNext w:val="0"/>
              <w:keepLines w:val="0"/>
              <w:rPr>
                <w:rFonts w:eastAsia="Malgun Gothic" w:cs="Arial"/>
                <w:szCs w:val="18"/>
              </w:rPr>
            </w:pPr>
            <w:r w:rsidRPr="00DC7310">
              <w:rPr>
                <w:rFonts w:cs="Arial"/>
                <w:szCs w:val="18"/>
              </w:rPr>
              <w:t>N/A</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0B202CAC"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10</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6C5E6C84" w14:textId="77777777" w:rsidR="00E12634" w:rsidRPr="00DC7310" w:rsidRDefault="00E12634" w:rsidP="00E12634">
            <w:pPr>
              <w:pStyle w:val="TAC"/>
              <w:keepNext w:val="0"/>
              <w:keepLines w:val="0"/>
              <w:rPr>
                <w:rFonts w:eastAsia="Malgun Gothic" w:cs="Arial"/>
                <w:szCs w:val="18"/>
              </w:rPr>
            </w:pPr>
            <w:r w:rsidRPr="00DC7310">
              <w:rPr>
                <w:rFonts w:cs="Arial"/>
                <w:color w:val="000000"/>
                <w:szCs w:val="18"/>
              </w:rPr>
              <w:t>N/A</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7D760055" w14:textId="77777777" w:rsidR="00E12634" w:rsidRPr="00DC7310" w:rsidRDefault="00E12634" w:rsidP="00E12634">
            <w:pPr>
              <w:pStyle w:val="TAC"/>
              <w:keepNext w:val="0"/>
              <w:keepLines w:val="0"/>
              <w:rPr>
                <w:rFonts w:eastAsia="Malgun Gothic" w:cs="Arial"/>
                <w:szCs w:val="18"/>
              </w:rPr>
            </w:pPr>
            <w:r w:rsidRPr="00DC7310">
              <w:rPr>
                <w:rFonts w:cs="Arial"/>
                <w:szCs w:val="18"/>
              </w:rPr>
              <w:t>3697.5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2F7AACD" w14:textId="77777777" w:rsidR="00E12634" w:rsidRPr="00DC7310" w:rsidRDefault="00E12634" w:rsidP="00E12634">
            <w:pPr>
              <w:pStyle w:val="TAC"/>
              <w:keepNext w:val="0"/>
              <w:keepLines w:val="0"/>
              <w:rPr>
                <w:rFonts w:cs="Arial"/>
                <w:color w:val="000000"/>
              </w:rPr>
            </w:pPr>
            <w:r w:rsidRPr="00DC7310">
              <w:rPr>
                <w:rFonts w:eastAsia="Malgun Gothic" w:cs="Arial"/>
                <w:color w:val="000000"/>
                <w:lang w:eastAsia="ko-KR"/>
              </w:rPr>
              <w:t>13.0</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62603FEE" w14:textId="77777777" w:rsidR="00E12634" w:rsidRPr="00DC7310" w:rsidRDefault="00E12634" w:rsidP="00E12634">
            <w:pPr>
              <w:pStyle w:val="TAC"/>
              <w:keepNext w:val="0"/>
              <w:keepLines w:val="0"/>
              <w:rPr>
                <w:rFonts w:cs="Arial"/>
                <w:color w:val="000000"/>
              </w:rPr>
            </w:pPr>
            <w:r w:rsidRPr="00DC7310">
              <w:rPr>
                <w:rFonts w:cs="Arial"/>
                <w:lang w:eastAsia="ko-KR"/>
              </w:rPr>
              <w:t>IMD4</w:t>
            </w:r>
          </w:p>
        </w:tc>
      </w:tr>
      <w:tr w:rsidR="00E12634" w:rsidRPr="00DC7310" w14:paraId="3F1F3DFB" w14:textId="77777777" w:rsidTr="00E12634">
        <w:trPr>
          <w:jc w:val="center"/>
        </w:trPr>
        <w:tc>
          <w:tcPr>
            <w:tcW w:w="1132" w:type="pct"/>
            <w:tcBorders>
              <w:top w:val="nil"/>
              <w:left w:val="single" w:sz="4" w:space="0" w:color="auto"/>
              <w:bottom w:val="single" w:sz="4" w:space="0" w:color="auto"/>
              <w:right w:val="single" w:sz="4" w:space="0" w:color="auto"/>
            </w:tcBorders>
          </w:tcPr>
          <w:p w14:paraId="7E954D6C" w14:textId="77777777" w:rsidR="00E12634" w:rsidRPr="00DC7310" w:rsidRDefault="00E12634" w:rsidP="00E12634">
            <w:pPr>
              <w:pStyle w:val="TAC"/>
              <w:keepNext w:val="0"/>
              <w:keepLines w:val="0"/>
              <w:rPr>
                <w:rFonts w:eastAsia="MS Mincho"/>
              </w:rPr>
            </w:pPr>
          </w:p>
        </w:tc>
        <w:tc>
          <w:tcPr>
            <w:tcW w:w="410" w:type="pct"/>
            <w:tcBorders>
              <w:top w:val="single" w:sz="4" w:space="0" w:color="auto"/>
              <w:left w:val="single" w:sz="4" w:space="0" w:color="auto"/>
              <w:bottom w:val="single" w:sz="4" w:space="0" w:color="auto"/>
              <w:right w:val="single" w:sz="4" w:space="0" w:color="auto"/>
            </w:tcBorders>
            <w:vAlign w:val="center"/>
          </w:tcPr>
          <w:p w14:paraId="40C82A03" w14:textId="77777777" w:rsidR="00E12634" w:rsidRPr="00DC7310" w:rsidRDefault="00E12634" w:rsidP="00E12634">
            <w:pPr>
              <w:pStyle w:val="TAC"/>
              <w:keepNext w:val="0"/>
              <w:keepLines w:val="0"/>
              <w:rPr>
                <w:rFonts w:cs="Arial"/>
                <w:szCs w:val="18"/>
              </w:rPr>
            </w:pPr>
            <w:r w:rsidRPr="00DC7310">
              <w:rPr>
                <w:rFonts w:cs="Arial"/>
                <w:szCs w:val="18"/>
              </w:rPr>
              <w:t>n66</w:t>
            </w:r>
          </w:p>
        </w:tc>
        <w:tc>
          <w:tcPr>
            <w:tcW w:w="561" w:type="pct"/>
            <w:gridSpan w:val="2"/>
            <w:tcBorders>
              <w:top w:val="single" w:sz="4" w:space="0" w:color="auto"/>
              <w:left w:val="single" w:sz="4" w:space="0" w:color="auto"/>
              <w:bottom w:val="single" w:sz="4" w:space="0" w:color="auto"/>
              <w:right w:val="single" w:sz="4" w:space="0" w:color="auto"/>
            </w:tcBorders>
            <w:noWrap/>
            <w:vAlign w:val="center"/>
          </w:tcPr>
          <w:p w14:paraId="5A007FA4" w14:textId="77777777" w:rsidR="00E12634" w:rsidRPr="00DC7310" w:rsidRDefault="00E12634" w:rsidP="00E12634">
            <w:pPr>
              <w:pStyle w:val="TAC"/>
              <w:keepNext w:val="0"/>
              <w:keepLines w:val="0"/>
              <w:rPr>
                <w:rFonts w:eastAsia="Malgun Gothic" w:cs="Arial"/>
                <w:szCs w:val="18"/>
              </w:rPr>
            </w:pPr>
            <w:r w:rsidRPr="00DC7310">
              <w:rPr>
                <w:rFonts w:cs="Arial"/>
                <w:szCs w:val="18"/>
              </w:rPr>
              <w:t>1712.5</w:t>
            </w:r>
          </w:p>
        </w:tc>
        <w:tc>
          <w:tcPr>
            <w:tcW w:w="348" w:type="pct"/>
            <w:gridSpan w:val="2"/>
            <w:tcBorders>
              <w:top w:val="single" w:sz="4" w:space="0" w:color="auto"/>
              <w:left w:val="single" w:sz="4" w:space="0" w:color="auto"/>
              <w:bottom w:val="single" w:sz="4" w:space="0" w:color="auto"/>
              <w:right w:val="single" w:sz="4" w:space="0" w:color="auto"/>
            </w:tcBorders>
            <w:noWrap/>
            <w:vAlign w:val="center"/>
          </w:tcPr>
          <w:p w14:paraId="602DAC83" w14:textId="77777777" w:rsidR="00E12634" w:rsidRPr="00DC7310" w:rsidRDefault="00E12634" w:rsidP="00E12634">
            <w:pPr>
              <w:pStyle w:val="TAC"/>
              <w:keepNext w:val="0"/>
              <w:keepLines w:val="0"/>
              <w:rPr>
                <w:rFonts w:eastAsia="Malgun Gothic" w:cs="Arial"/>
                <w:szCs w:val="18"/>
              </w:rPr>
            </w:pPr>
            <w:r w:rsidRPr="00DC7310">
              <w:rPr>
                <w:rFonts w:cs="Arial"/>
                <w:szCs w:val="18"/>
              </w:rPr>
              <w:t>5</w:t>
            </w:r>
          </w:p>
        </w:tc>
        <w:tc>
          <w:tcPr>
            <w:tcW w:w="1041" w:type="pct"/>
            <w:gridSpan w:val="2"/>
            <w:tcBorders>
              <w:top w:val="single" w:sz="4" w:space="0" w:color="auto"/>
              <w:left w:val="single" w:sz="4" w:space="0" w:color="auto"/>
              <w:bottom w:val="single" w:sz="4" w:space="0" w:color="auto"/>
              <w:right w:val="single" w:sz="4" w:space="0" w:color="auto"/>
            </w:tcBorders>
            <w:noWrap/>
            <w:vAlign w:val="center"/>
          </w:tcPr>
          <w:p w14:paraId="53401A0B" w14:textId="77777777" w:rsidR="00E12634" w:rsidRPr="00DC7310" w:rsidRDefault="00E12634" w:rsidP="00E12634">
            <w:pPr>
              <w:pStyle w:val="TAC"/>
              <w:keepNext w:val="0"/>
              <w:keepLines w:val="0"/>
              <w:rPr>
                <w:rFonts w:eastAsia="Malgun Gothic" w:cs="Arial"/>
                <w:szCs w:val="18"/>
              </w:rPr>
            </w:pPr>
            <w:r w:rsidRPr="00DC7310">
              <w:rPr>
                <w:rFonts w:cs="Arial"/>
                <w:szCs w:val="18"/>
              </w:rPr>
              <w:t>25</w:t>
            </w:r>
          </w:p>
        </w:tc>
        <w:tc>
          <w:tcPr>
            <w:tcW w:w="539" w:type="pct"/>
            <w:gridSpan w:val="2"/>
            <w:tcBorders>
              <w:top w:val="single" w:sz="4" w:space="0" w:color="auto"/>
              <w:left w:val="single" w:sz="4" w:space="0" w:color="auto"/>
              <w:bottom w:val="single" w:sz="4" w:space="0" w:color="auto"/>
              <w:right w:val="single" w:sz="4" w:space="0" w:color="auto"/>
            </w:tcBorders>
            <w:noWrap/>
            <w:vAlign w:val="center"/>
          </w:tcPr>
          <w:p w14:paraId="5D340CE2" w14:textId="77777777" w:rsidR="00E12634" w:rsidRPr="00DC7310" w:rsidRDefault="00E12634" w:rsidP="00E12634">
            <w:pPr>
              <w:pStyle w:val="TAC"/>
              <w:keepNext w:val="0"/>
              <w:keepLines w:val="0"/>
              <w:rPr>
                <w:rFonts w:eastAsia="Malgun Gothic" w:cs="Arial"/>
                <w:szCs w:val="18"/>
              </w:rPr>
            </w:pPr>
            <w:r w:rsidRPr="00DC7310">
              <w:rPr>
                <w:rFonts w:cs="Arial"/>
                <w:szCs w:val="18"/>
              </w:rPr>
              <w:t>2112.5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0DF21BB" w14:textId="77777777" w:rsidR="00E12634" w:rsidRPr="00DC7310" w:rsidRDefault="00E12634" w:rsidP="00E12634">
            <w:pPr>
              <w:pStyle w:val="TAC"/>
              <w:keepNext w:val="0"/>
              <w:keepLines w:val="0"/>
              <w:rPr>
                <w:rFonts w:cs="Arial"/>
                <w:color w:val="000000"/>
              </w:rPr>
            </w:pPr>
            <w:r w:rsidRPr="00DC7310">
              <w:rPr>
                <w:rFonts w:cs="Arial"/>
                <w:color w:val="000000"/>
              </w:rPr>
              <w:t>N/A</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7B1DBE6C" w14:textId="77777777" w:rsidR="00E12634" w:rsidRPr="00DC7310" w:rsidRDefault="00E12634" w:rsidP="00E12634">
            <w:pPr>
              <w:pStyle w:val="TAC"/>
              <w:keepNext w:val="0"/>
              <w:keepLines w:val="0"/>
              <w:rPr>
                <w:rFonts w:cs="Arial"/>
                <w:color w:val="000000"/>
              </w:rPr>
            </w:pPr>
            <w:r w:rsidRPr="00DC7310">
              <w:rPr>
                <w:rFonts w:cs="Arial"/>
                <w:color w:val="000000"/>
              </w:rPr>
              <w:t>N/A</w:t>
            </w:r>
          </w:p>
        </w:tc>
      </w:tr>
      <w:tr w:rsidR="00E12634" w:rsidRPr="00DC7310" w14:paraId="5C42DAAF" w14:textId="77777777" w:rsidTr="007F59E4">
        <w:trPr>
          <w:jc w:val="center"/>
        </w:trPr>
        <w:tc>
          <w:tcPr>
            <w:tcW w:w="5000" w:type="pct"/>
            <w:gridSpan w:val="14"/>
            <w:shd w:val="clear" w:color="auto" w:fill="auto"/>
            <w:vAlign w:val="center"/>
          </w:tcPr>
          <w:p w14:paraId="2C998CB1" w14:textId="77777777" w:rsidR="00E12634" w:rsidRPr="00DC7310" w:rsidRDefault="00E12634" w:rsidP="00E12634">
            <w:pPr>
              <w:pStyle w:val="TAN"/>
              <w:keepNext w:val="0"/>
              <w:keepLines w:val="0"/>
            </w:pPr>
            <w:r w:rsidRPr="00DC7310">
              <w:t>NOTE</w:t>
            </w:r>
            <w:r>
              <w:t xml:space="preserve"> </w:t>
            </w:r>
            <w:r w:rsidRPr="00DC7310">
              <w:t>1:</w:t>
            </w:r>
            <w:r w:rsidRPr="00DC7310">
              <w:tab/>
              <w:t>This</w:t>
            </w:r>
            <w:r>
              <w:t xml:space="preserve"> </w:t>
            </w:r>
            <w:r w:rsidRPr="00DC7310">
              <w:t>band</w:t>
            </w:r>
            <w:r>
              <w:t xml:space="preserve"> </w:t>
            </w:r>
            <w:r w:rsidRPr="00DC7310">
              <w:t>is</w:t>
            </w:r>
            <w:r>
              <w:t xml:space="preserve"> </w:t>
            </w:r>
            <w:r w:rsidRPr="00DC7310">
              <w:t>subject</w:t>
            </w:r>
            <w:r>
              <w:t xml:space="preserve"> </w:t>
            </w:r>
            <w:r w:rsidRPr="00DC7310">
              <w:t>to</w:t>
            </w:r>
            <w:r>
              <w:t xml:space="preserve"> </w:t>
            </w:r>
            <w:r w:rsidRPr="00DC7310">
              <w:t>IMD3</w:t>
            </w:r>
            <w:r>
              <w:t xml:space="preserve"> </w:t>
            </w:r>
            <w:r w:rsidRPr="00DC7310">
              <w:t>also</w:t>
            </w:r>
            <w:r>
              <w:t xml:space="preserve"> </w:t>
            </w:r>
            <w:r w:rsidRPr="00DC7310">
              <w:t>which</w:t>
            </w:r>
            <w:r>
              <w:t xml:space="preserve"> </w:t>
            </w:r>
            <w:r w:rsidRPr="00DC7310">
              <w:t>MSD</w:t>
            </w:r>
            <w:r>
              <w:t xml:space="preserve"> </w:t>
            </w:r>
            <w:r w:rsidRPr="00DC7310">
              <w:t>is</w:t>
            </w:r>
            <w:r>
              <w:t xml:space="preserve"> </w:t>
            </w:r>
            <w:r w:rsidRPr="00DC7310">
              <w:t>not</w:t>
            </w:r>
            <w:r>
              <w:t xml:space="preserve"> </w:t>
            </w:r>
            <w:r w:rsidRPr="00DC7310">
              <w:t>specified.</w:t>
            </w:r>
          </w:p>
          <w:p w14:paraId="19B73938" w14:textId="77777777" w:rsidR="00E12634" w:rsidRPr="00DC7310" w:rsidRDefault="00E12634" w:rsidP="00E12634">
            <w:pPr>
              <w:pStyle w:val="TAN"/>
              <w:keepNext w:val="0"/>
              <w:keepLines w:val="0"/>
              <w:rPr>
                <w:rFonts w:eastAsia="Malgun Gothic"/>
                <w:snapToGrid w:val="0"/>
                <w:lang w:eastAsia="ko-KR"/>
              </w:rPr>
            </w:pPr>
            <w:r w:rsidRPr="00DC7310">
              <w:t>NOTE</w:t>
            </w:r>
            <w:r>
              <w:t xml:space="preserve"> </w:t>
            </w:r>
            <w:r w:rsidRPr="00DC7310">
              <w:t>2:</w:t>
            </w:r>
            <w:r w:rsidRPr="00DC7310">
              <w:tab/>
            </w:r>
            <w:r w:rsidRPr="00DC7310">
              <w:rPr>
                <w:rFonts w:eastAsia="Malgun Gothic"/>
                <w:snapToGrid w:val="0"/>
                <w:lang w:eastAsia="ko-KR"/>
              </w:rPr>
              <w:t>For</w:t>
            </w:r>
            <w:r>
              <w:rPr>
                <w:rFonts w:eastAsia="Malgun Gothic"/>
                <w:snapToGrid w:val="0"/>
                <w:lang w:eastAsia="ko-KR"/>
              </w:rPr>
              <w:t xml:space="preserve"> </w:t>
            </w:r>
            <w:r w:rsidRPr="00DC7310">
              <w:rPr>
                <w:rFonts w:eastAsia="Malgun Gothic"/>
                <w:snapToGrid w:val="0"/>
                <w:lang w:eastAsia="ko-KR"/>
              </w:rPr>
              <w:t>DC_3A_n3A-n77A,</w:t>
            </w:r>
            <w:r>
              <w:rPr>
                <w:rFonts w:eastAsia="Malgun Gothic"/>
                <w:snapToGrid w:val="0"/>
                <w:lang w:eastAsia="ko-KR"/>
              </w:rPr>
              <w:t xml:space="preserve"> </w:t>
            </w:r>
            <w:r w:rsidRPr="00DC7310">
              <w:rPr>
                <w:rFonts w:eastAsia="Malgun Gothic"/>
                <w:snapToGrid w:val="0"/>
                <w:lang w:eastAsia="ko-KR"/>
              </w:rPr>
              <w:t>DC_3A_n3A-n78A</w:t>
            </w:r>
            <w:r>
              <w:rPr>
                <w:rFonts w:eastAsia="Malgun Gothic"/>
                <w:snapToGrid w:val="0"/>
                <w:lang w:eastAsia="ko-KR"/>
              </w:rPr>
              <w:t xml:space="preserve"> </w:t>
            </w:r>
            <w:r w:rsidRPr="00DC7310">
              <w:rPr>
                <w:rFonts w:eastAsia="Malgun Gothic"/>
                <w:snapToGrid w:val="0"/>
                <w:lang w:eastAsia="ko-KR"/>
              </w:rPr>
              <w:t>paired</w:t>
            </w:r>
            <w:r>
              <w:rPr>
                <w:rFonts w:eastAsia="Malgun Gothic"/>
                <w:snapToGrid w:val="0"/>
                <w:lang w:eastAsia="ko-KR"/>
              </w:rPr>
              <w:t xml:space="preserve"> </w:t>
            </w:r>
            <w:r w:rsidRPr="00DC7310">
              <w:rPr>
                <w:rFonts w:eastAsia="Malgun Gothic"/>
                <w:snapToGrid w:val="0"/>
                <w:lang w:eastAsia="ko-KR"/>
              </w:rPr>
              <w:t>with</w:t>
            </w:r>
            <w:r>
              <w:rPr>
                <w:rFonts w:eastAsia="Malgun Gothic"/>
                <w:snapToGrid w:val="0"/>
                <w:lang w:eastAsia="ko-KR"/>
              </w:rPr>
              <w:t xml:space="preserve"> </w:t>
            </w:r>
            <w:r w:rsidRPr="00DC7310">
              <w:rPr>
                <w:rFonts w:eastAsia="Malgun Gothic"/>
                <w:snapToGrid w:val="0"/>
                <w:lang w:eastAsia="ko-KR"/>
              </w:rPr>
              <w:t>UL_DC_3A_n3A,</w:t>
            </w:r>
            <w:r>
              <w:rPr>
                <w:rFonts w:eastAsia="Malgun Gothic"/>
                <w:snapToGrid w:val="0"/>
                <w:lang w:eastAsia="ko-KR"/>
              </w:rPr>
              <w:t xml:space="preserve"> </w:t>
            </w:r>
            <w:r w:rsidRPr="00DC7310">
              <w:rPr>
                <w:rFonts w:eastAsia="Malgun Gothic"/>
                <w:snapToGrid w:val="0"/>
                <w:lang w:eastAsia="ko-KR"/>
              </w:rPr>
              <w:t>the</w:t>
            </w:r>
            <w:r>
              <w:rPr>
                <w:rFonts w:eastAsia="Malgun Gothic"/>
                <w:snapToGrid w:val="0"/>
                <w:lang w:eastAsia="ko-KR"/>
              </w:rPr>
              <w:t xml:space="preserve"> </w:t>
            </w:r>
            <w:r w:rsidRPr="00DC7310">
              <w:rPr>
                <w:rFonts w:eastAsia="Malgun Gothic"/>
                <w:snapToGrid w:val="0"/>
                <w:lang w:eastAsia="ko-KR"/>
              </w:rPr>
              <w:t>3</w:t>
            </w:r>
            <w:r w:rsidRPr="00DC7310">
              <w:rPr>
                <w:rFonts w:eastAsia="Malgun Gothic"/>
                <w:snapToGrid w:val="0"/>
                <w:vertAlign w:val="superscript"/>
                <w:lang w:eastAsia="ko-KR"/>
              </w:rPr>
              <w:t>rd</w:t>
            </w:r>
            <w:r>
              <w:rPr>
                <w:rFonts w:eastAsia="Malgun Gothic"/>
                <w:snapToGrid w:val="0"/>
                <w:lang w:eastAsia="ko-KR"/>
              </w:rPr>
              <w:t xml:space="preserve"> </w:t>
            </w:r>
            <w:r w:rsidRPr="00DC7310">
              <w:rPr>
                <w:rFonts w:eastAsia="Malgun Gothic"/>
                <w:snapToGrid w:val="0"/>
                <w:lang w:eastAsia="ko-KR"/>
              </w:rPr>
              <w:t>DL</w:t>
            </w:r>
            <w:r>
              <w:rPr>
                <w:rFonts w:eastAsia="Malgun Gothic"/>
                <w:snapToGrid w:val="0"/>
                <w:lang w:eastAsia="ko-KR"/>
              </w:rPr>
              <w:t xml:space="preserve"> </w:t>
            </w:r>
            <w:r w:rsidRPr="00DC7310">
              <w:rPr>
                <w:rFonts w:eastAsia="Malgun Gothic"/>
                <w:snapToGrid w:val="0"/>
                <w:lang w:eastAsia="ko-KR"/>
              </w:rPr>
              <w:t>bands</w:t>
            </w:r>
            <w:r>
              <w:rPr>
                <w:rFonts w:eastAsia="Malgun Gothic"/>
                <w:snapToGrid w:val="0"/>
                <w:lang w:eastAsia="ko-KR"/>
              </w:rPr>
              <w:t xml:space="preserve"> </w:t>
            </w:r>
            <w:r w:rsidRPr="00DC7310">
              <w:rPr>
                <w:rFonts w:eastAsia="Malgun Gothic"/>
                <w:snapToGrid w:val="0"/>
                <w:lang w:eastAsia="ko-KR"/>
              </w:rPr>
              <w:t>n77/n78</w:t>
            </w:r>
            <w:r>
              <w:rPr>
                <w:rFonts w:eastAsia="Malgun Gothic"/>
                <w:snapToGrid w:val="0"/>
                <w:lang w:eastAsia="ko-KR"/>
              </w:rPr>
              <w:t xml:space="preserve"> </w:t>
            </w:r>
            <w:r w:rsidRPr="00DC7310">
              <w:rPr>
                <w:rFonts w:eastAsia="Malgun Gothic"/>
                <w:snapToGrid w:val="0"/>
                <w:lang w:eastAsia="ko-KR"/>
              </w:rPr>
              <w:t>are</w:t>
            </w:r>
            <w:r>
              <w:rPr>
                <w:rFonts w:eastAsia="Malgun Gothic"/>
                <w:snapToGrid w:val="0"/>
                <w:lang w:eastAsia="ko-KR"/>
              </w:rPr>
              <w:t xml:space="preserve"> </w:t>
            </w:r>
            <w:r w:rsidRPr="00DC7310">
              <w:rPr>
                <w:rFonts w:eastAsia="Malgun Gothic"/>
                <w:snapToGrid w:val="0"/>
                <w:lang w:eastAsia="ko-KR"/>
              </w:rPr>
              <w:t>subject</w:t>
            </w:r>
            <w:r>
              <w:rPr>
                <w:rFonts w:eastAsia="Malgun Gothic"/>
                <w:snapToGrid w:val="0"/>
                <w:lang w:eastAsia="ko-KR"/>
              </w:rPr>
              <w:t xml:space="preserve"> </w:t>
            </w:r>
            <w:r w:rsidRPr="00DC7310">
              <w:rPr>
                <w:rFonts w:eastAsia="Malgun Gothic"/>
                <w:snapToGrid w:val="0"/>
                <w:lang w:eastAsia="ko-KR"/>
              </w:rPr>
              <w:t>to</w:t>
            </w:r>
            <w:r>
              <w:rPr>
                <w:rFonts w:eastAsia="Malgun Gothic"/>
                <w:snapToGrid w:val="0"/>
                <w:lang w:eastAsia="ko-KR"/>
              </w:rPr>
              <w:t xml:space="preserve"> </w:t>
            </w:r>
            <w:r w:rsidRPr="00DC7310">
              <w:rPr>
                <w:rFonts w:eastAsia="Malgun Gothic"/>
                <w:snapToGrid w:val="0"/>
                <w:lang w:eastAsia="ko-KR"/>
              </w:rPr>
              <w:t>IMD2</w:t>
            </w:r>
            <w:r>
              <w:rPr>
                <w:rFonts w:eastAsia="Malgun Gothic"/>
                <w:snapToGrid w:val="0"/>
                <w:lang w:eastAsia="ko-KR"/>
              </w:rPr>
              <w:t xml:space="preserve"> </w:t>
            </w:r>
            <w:r w:rsidRPr="00DC7310">
              <w:rPr>
                <w:rFonts w:eastAsia="Malgun Gothic"/>
                <w:snapToGrid w:val="0"/>
                <w:lang w:eastAsia="ko-KR"/>
              </w:rPr>
              <w:t>which</w:t>
            </w:r>
            <w:r>
              <w:rPr>
                <w:rFonts w:eastAsia="Malgun Gothic"/>
                <w:snapToGrid w:val="0"/>
                <w:lang w:eastAsia="ko-KR"/>
              </w:rPr>
              <w:t xml:space="preserve"> </w:t>
            </w:r>
            <w:r w:rsidRPr="00DC7310">
              <w:rPr>
                <w:rFonts w:eastAsia="Malgun Gothic"/>
                <w:snapToGrid w:val="0"/>
                <w:lang w:eastAsia="ko-KR"/>
              </w:rPr>
              <w:t>MSD</w:t>
            </w:r>
            <w:r>
              <w:rPr>
                <w:rFonts w:eastAsia="Malgun Gothic"/>
                <w:snapToGrid w:val="0"/>
                <w:lang w:eastAsia="ko-KR"/>
              </w:rPr>
              <w:t xml:space="preserve"> </w:t>
            </w:r>
            <w:r w:rsidRPr="00DC7310">
              <w:rPr>
                <w:rFonts w:eastAsia="Malgun Gothic"/>
                <w:snapToGrid w:val="0"/>
                <w:lang w:eastAsia="ko-KR"/>
              </w:rPr>
              <w:t>is</w:t>
            </w:r>
            <w:r>
              <w:rPr>
                <w:rFonts w:eastAsia="Malgun Gothic"/>
                <w:snapToGrid w:val="0"/>
                <w:lang w:eastAsia="ko-KR"/>
              </w:rPr>
              <w:t xml:space="preserve"> </w:t>
            </w:r>
            <w:r w:rsidRPr="00DC7310">
              <w:rPr>
                <w:rFonts w:eastAsia="Malgun Gothic"/>
                <w:snapToGrid w:val="0"/>
                <w:lang w:eastAsia="ko-KR"/>
              </w:rPr>
              <w:t>not</w:t>
            </w:r>
            <w:r>
              <w:rPr>
                <w:rFonts w:eastAsia="Malgun Gothic"/>
                <w:snapToGrid w:val="0"/>
                <w:lang w:eastAsia="ko-KR"/>
              </w:rPr>
              <w:t xml:space="preserve"> </w:t>
            </w:r>
            <w:r w:rsidRPr="00DC7310">
              <w:rPr>
                <w:rFonts w:eastAsia="Malgun Gothic"/>
                <w:snapToGrid w:val="0"/>
                <w:lang w:eastAsia="ko-KR"/>
              </w:rPr>
              <w:t>specified</w:t>
            </w:r>
          </w:p>
          <w:p w14:paraId="251AE7CC" w14:textId="77777777" w:rsidR="00E12634" w:rsidRPr="00DC7310" w:rsidRDefault="00E12634" w:rsidP="00E12634">
            <w:pPr>
              <w:pStyle w:val="TAN"/>
              <w:keepNext w:val="0"/>
              <w:keepLines w:val="0"/>
              <w:rPr>
                <w:lang w:eastAsia="zh-CN"/>
              </w:rPr>
            </w:pPr>
            <w:r w:rsidRPr="00DC7310">
              <w:t>NOTE</w:t>
            </w:r>
            <w:r>
              <w:t xml:space="preserve"> </w:t>
            </w:r>
            <w:r w:rsidRPr="00DC7310">
              <w:t>3:</w:t>
            </w:r>
            <w:r w:rsidRPr="00DC7310">
              <w:tab/>
            </w:r>
            <w:r w:rsidRPr="00DC7310">
              <w:rPr>
                <w:lang w:eastAsia="zh-CN"/>
              </w:rPr>
              <w:t>This</w:t>
            </w:r>
            <w:r>
              <w:rPr>
                <w:lang w:eastAsia="zh-CN"/>
              </w:rPr>
              <w:t xml:space="preserve"> </w:t>
            </w:r>
            <w:r w:rsidRPr="00DC7310">
              <w:rPr>
                <w:lang w:eastAsia="zh-CN"/>
              </w:rPr>
              <w:t>MSD</w:t>
            </w:r>
            <w:r>
              <w:rPr>
                <w:lang w:eastAsia="zh-CN"/>
              </w:rPr>
              <w:t xml:space="preserve"> </w:t>
            </w:r>
            <w:r w:rsidRPr="00DC7310">
              <w:rPr>
                <w:lang w:eastAsia="zh-CN"/>
              </w:rPr>
              <w:t>requirement</w:t>
            </w:r>
            <w:r>
              <w:rPr>
                <w:lang w:eastAsia="zh-CN"/>
              </w:rPr>
              <w:t xml:space="preserve"> </w:t>
            </w:r>
            <w:r w:rsidRPr="00DC7310">
              <w:rPr>
                <w:lang w:eastAsia="zh-CN"/>
              </w:rPr>
              <w:t>apply</w:t>
            </w:r>
            <w:r>
              <w:rPr>
                <w:lang w:eastAsia="zh-CN"/>
              </w:rPr>
              <w:t xml:space="preserve"> </w:t>
            </w:r>
            <w:r w:rsidRPr="00DC7310">
              <w:rPr>
                <w:lang w:eastAsia="zh-CN"/>
              </w:rPr>
              <w:t>with</w:t>
            </w:r>
            <w:r>
              <w:rPr>
                <w:lang w:eastAsia="zh-CN"/>
              </w:rPr>
              <w:t xml:space="preserve"> </w:t>
            </w:r>
            <w:r w:rsidRPr="00DC7310">
              <w:rPr>
                <w:lang w:eastAsia="zh-CN"/>
              </w:rPr>
              <w:t>both</w:t>
            </w:r>
            <w:r>
              <w:rPr>
                <w:lang w:eastAsia="zh-CN"/>
              </w:rPr>
              <w:t xml:space="preserve"> </w:t>
            </w:r>
            <w:r w:rsidRPr="00DC7310">
              <w:rPr>
                <w:lang w:eastAsia="zh-CN"/>
              </w:rPr>
              <w:t>IMD2</w:t>
            </w:r>
            <w:r>
              <w:rPr>
                <w:lang w:eastAsia="zh-CN"/>
              </w:rPr>
              <w:t xml:space="preserve"> </w:t>
            </w:r>
            <w:r w:rsidRPr="00DC7310">
              <w:rPr>
                <w:lang w:eastAsia="zh-CN"/>
              </w:rPr>
              <w:t>and</w:t>
            </w:r>
            <w:r>
              <w:rPr>
                <w:lang w:eastAsia="zh-CN"/>
              </w:rPr>
              <w:t xml:space="preserve"> </w:t>
            </w:r>
            <w:r w:rsidRPr="00DC7310">
              <w:rPr>
                <w:lang w:eastAsia="zh-CN"/>
              </w:rPr>
              <w:t>IMD3</w:t>
            </w:r>
            <w:r>
              <w:rPr>
                <w:lang w:eastAsia="zh-CN"/>
              </w:rPr>
              <w:t xml:space="preserve"> </w:t>
            </w:r>
            <w:r w:rsidRPr="00DC7310">
              <w:rPr>
                <w:lang w:eastAsia="zh-CN"/>
              </w:rPr>
              <w:t>products</w:t>
            </w:r>
            <w:r>
              <w:rPr>
                <w:lang w:eastAsia="zh-CN"/>
              </w:rPr>
              <w:t xml:space="preserve"> </w:t>
            </w:r>
            <w:r w:rsidRPr="00DC7310">
              <w:rPr>
                <w:lang w:eastAsia="zh-CN"/>
              </w:rPr>
              <w:t>should</w:t>
            </w:r>
            <w:r>
              <w:rPr>
                <w:lang w:eastAsia="zh-CN"/>
              </w:rPr>
              <w:t xml:space="preserve"> </w:t>
            </w:r>
            <w:r w:rsidRPr="00DC7310">
              <w:rPr>
                <w:lang w:eastAsia="zh-CN"/>
              </w:rPr>
              <w:t>be</w:t>
            </w:r>
            <w:r>
              <w:rPr>
                <w:lang w:eastAsia="zh-CN"/>
              </w:rPr>
              <w:t xml:space="preserve"> </w:t>
            </w:r>
            <w:r w:rsidRPr="00DC7310">
              <w:rPr>
                <w:lang w:eastAsia="zh-CN"/>
              </w:rPr>
              <w:t>generated.</w:t>
            </w:r>
          </w:p>
          <w:p w14:paraId="143B3768" w14:textId="77777777" w:rsidR="00E12634" w:rsidRPr="00DC7310" w:rsidRDefault="00E12634" w:rsidP="00E12634">
            <w:pPr>
              <w:pStyle w:val="TAN"/>
              <w:keepNext w:val="0"/>
              <w:keepLines w:val="0"/>
              <w:rPr>
                <w:rFonts w:cs="Arial"/>
                <w:lang w:eastAsia="ja-JP"/>
              </w:rPr>
            </w:pPr>
            <w:r w:rsidRPr="00DC7310">
              <w:rPr>
                <w:rFonts w:cs="Arial"/>
              </w:rPr>
              <w:t>NOTE</w:t>
            </w:r>
            <w:r>
              <w:rPr>
                <w:rFonts w:cs="Arial"/>
              </w:rPr>
              <w:t xml:space="preserve"> </w:t>
            </w:r>
            <w:r w:rsidRPr="00DC7310">
              <w:rPr>
                <w:rFonts w:cs="Arial"/>
              </w:rPr>
              <w:t>4:</w:t>
            </w:r>
            <w:r w:rsidRPr="00DC7310">
              <w:rPr>
                <w:rFonts w:cs="Arial"/>
              </w:rPr>
              <w:tab/>
            </w:r>
            <w:r w:rsidRPr="00DC7310">
              <w:rPr>
                <w:rFonts w:cs="Arial"/>
                <w:lang w:eastAsia="ja-JP"/>
              </w:rPr>
              <w:t>This</w:t>
            </w:r>
            <w:r>
              <w:rPr>
                <w:rFonts w:cs="Arial"/>
                <w:lang w:eastAsia="ja-JP"/>
              </w:rPr>
              <w:t xml:space="preserve"> </w:t>
            </w:r>
            <w:r w:rsidRPr="00DC7310">
              <w:rPr>
                <w:rFonts w:cs="Arial"/>
                <w:lang w:eastAsia="ja-JP"/>
              </w:rPr>
              <w:t>band</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subject</w:t>
            </w:r>
            <w:r>
              <w:rPr>
                <w:rFonts w:cs="Arial"/>
                <w:lang w:eastAsia="ja-JP"/>
              </w:rPr>
              <w:t xml:space="preserve"> </w:t>
            </w:r>
            <w:r w:rsidRPr="00DC7310">
              <w:rPr>
                <w:rFonts w:cs="Arial"/>
                <w:lang w:eastAsia="ja-JP"/>
              </w:rPr>
              <w:t>to</w:t>
            </w:r>
            <w:r>
              <w:rPr>
                <w:rFonts w:cs="Arial"/>
                <w:lang w:eastAsia="ja-JP"/>
              </w:rPr>
              <w:t xml:space="preserve"> </w:t>
            </w:r>
            <w:r w:rsidRPr="00DC7310">
              <w:rPr>
                <w:rFonts w:cs="Arial"/>
                <w:lang w:eastAsia="ja-JP"/>
              </w:rPr>
              <w:t>IMD5</w:t>
            </w:r>
            <w:r>
              <w:rPr>
                <w:rFonts w:cs="Arial"/>
                <w:lang w:eastAsia="ja-JP"/>
              </w:rPr>
              <w:t xml:space="preserve"> </w:t>
            </w:r>
            <w:r w:rsidRPr="00DC7310">
              <w:rPr>
                <w:rFonts w:cs="Arial"/>
                <w:lang w:eastAsia="ja-JP"/>
              </w:rPr>
              <w:t>also</w:t>
            </w:r>
            <w:r>
              <w:rPr>
                <w:rFonts w:cs="Arial"/>
                <w:lang w:eastAsia="ja-JP"/>
              </w:rPr>
              <w:t xml:space="preserve"> </w:t>
            </w:r>
            <w:r w:rsidRPr="00DC7310">
              <w:rPr>
                <w:rFonts w:cs="Arial"/>
                <w:lang w:eastAsia="ja-JP"/>
              </w:rPr>
              <w:t>which</w:t>
            </w:r>
            <w:r>
              <w:rPr>
                <w:rFonts w:cs="Arial"/>
                <w:lang w:eastAsia="ja-JP"/>
              </w:rPr>
              <w:t xml:space="preserve"> </w:t>
            </w:r>
            <w:r w:rsidRPr="00DC7310">
              <w:rPr>
                <w:rFonts w:cs="Arial"/>
                <w:lang w:eastAsia="ja-JP"/>
              </w:rPr>
              <w:t>MSD</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not</w:t>
            </w:r>
            <w:r>
              <w:rPr>
                <w:rFonts w:cs="Arial"/>
                <w:lang w:eastAsia="ja-JP"/>
              </w:rPr>
              <w:t xml:space="preserve"> </w:t>
            </w:r>
            <w:r w:rsidRPr="00DC7310">
              <w:rPr>
                <w:rFonts w:cs="Arial"/>
                <w:lang w:eastAsia="ja-JP"/>
              </w:rPr>
              <w:t>specified.</w:t>
            </w:r>
          </w:p>
          <w:p w14:paraId="3EC95065" w14:textId="77777777" w:rsidR="00E12634" w:rsidRPr="00DC7310" w:rsidRDefault="00E12634" w:rsidP="00E12634">
            <w:pPr>
              <w:pStyle w:val="TAN"/>
              <w:keepNext w:val="0"/>
              <w:keepLines w:val="0"/>
              <w:rPr>
                <w:rFonts w:eastAsia="MS Mincho"/>
                <w:lang w:eastAsia="ja-JP"/>
              </w:rPr>
            </w:pPr>
            <w:r w:rsidRPr="00DC7310">
              <w:t>NOTE</w:t>
            </w:r>
            <w:r>
              <w:t xml:space="preserve"> </w:t>
            </w:r>
            <w:r w:rsidRPr="00DC7310">
              <w:t>5:</w:t>
            </w:r>
            <w:r w:rsidRPr="00DC7310">
              <w:tab/>
              <w:t>When</w:t>
            </w:r>
            <w:r>
              <w:t xml:space="preserve"> </w:t>
            </w:r>
            <w:r w:rsidRPr="00DC7310">
              <w:t>Band</w:t>
            </w:r>
            <w:r>
              <w:t xml:space="preserve"> </w:t>
            </w:r>
            <w:r w:rsidRPr="00DC7310">
              <w:t>46</w:t>
            </w:r>
            <w:r>
              <w:t xml:space="preserve"> </w:t>
            </w:r>
            <w:r w:rsidRPr="00DC7310">
              <w:t>have</w:t>
            </w:r>
            <w:r>
              <w:t xml:space="preserve"> </w:t>
            </w:r>
            <w:r w:rsidRPr="00DC7310">
              <w:t>self-interference</w:t>
            </w:r>
            <w:r>
              <w:t xml:space="preserve"> </w:t>
            </w:r>
            <w:r w:rsidRPr="00DC7310">
              <w:t>problems</w:t>
            </w:r>
            <w:r>
              <w:t xml:space="preserve"> </w:t>
            </w:r>
            <w:r w:rsidRPr="00DC7310">
              <w:t>by</w:t>
            </w:r>
            <w:r>
              <w:t xml:space="preserve"> </w:t>
            </w:r>
            <w:r w:rsidRPr="00DC7310">
              <w:t>dual</w:t>
            </w:r>
            <w:r>
              <w:t xml:space="preserve"> </w:t>
            </w:r>
            <w:r w:rsidRPr="00DC7310">
              <w:t>uplink</w:t>
            </w:r>
            <w:r>
              <w:t xml:space="preserve"> </w:t>
            </w:r>
            <w:r w:rsidRPr="00DC7310">
              <w:t>CA/EN-DC,</w:t>
            </w:r>
            <w:r>
              <w:t xml:space="preserve"> </w:t>
            </w:r>
            <w:r w:rsidRPr="00DC7310">
              <w:t>then</w:t>
            </w:r>
            <w:r>
              <w:t xml:space="preserve"> </w:t>
            </w:r>
            <w:r w:rsidRPr="00DC7310">
              <w:t>the</w:t>
            </w:r>
            <w:r>
              <w:t xml:space="preserve"> </w:t>
            </w:r>
            <w:r w:rsidRPr="00DC7310">
              <w:t>requirements</w:t>
            </w:r>
            <w:r>
              <w:t xml:space="preserve"> </w:t>
            </w:r>
            <w:r w:rsidRPr="00DC7310">
              <w:t>do</w:t>
            </w:r>
            <w:r>
              <w:t xml:space="preserve"> </w:t>
            </w:r>
            <w:r w:rsidRPr="00DC7310">
              <w:t>not</w:t>
            </w:r>
            <w:r>
              <w:t xml:space="preserve"> </w:t>
            </w:r>
            <w:r w:rsidRPr="00DC7310">
              <w:t>apply</w:t>
            </w:r>
            <w:r>
              <w:t xml:space="preserve"> </w:t>
            </w:r>
            <w:r w:rsidRPr="00DC7310">
              <w:t>in</w:t>
            </w:r>
            <w:r>
              <w:t xml:space="preserve"> </w:t>
            </w:r>
            <w:r w:rsidRPr="00DC7310">
              <w:t>exclusion</w:t>
            </w:r>
            <w:r>
              <w:t xml:space="preserve"> </w:t>
            </w:r>
            <w:r w:rsidRPr="00DC7310">
              <w:t>zone</w:t>
            </w:r>
            <w:r>
              <w:t xml:space="preserve"> </w:t>
            </w:r>
            <w:r w:rsidRPr="00DC7310">
              <w:t>which</w:t>
            </w:r>
            <w:r>
              <w:t xml:space="preserve"> </w:t>
            </w:r>
            <w:r w:rsidRPr="00DC7310">
              <w:t>is</w:t>
            </w:r>
            <w:r>
              <w:t xml:space="preserve"> </w:t>
            </w:r>
            <w:r w:rsidRPr="00DC7310">
              <w:t>frequency</w:t>
            </w:r>
            <w:r>
              <w:t xml:space="preserve"> </w:t>
            </w:r>
            <w:r w:rsidRPr="00DC7310">
              <w:t>range</w:t>
            </w:r>
            <w:r>
              <w:t xml:space="preserve"> </w:t>
            </w:r>
            <w:r w:rsidRPr="00DC7310">
              <w:t>within</w:t>
            </w:r>
            <w:r>
              <w:t xml:space="preserve"> </w:t>
            </w:r>
            <w:r w:rsidRPr="00DC7310">
              <w:t>(harmonics</w:t>
            </w:r>
            <w:r>
              <w:t xml:space="preserve"> </w:t>
            </w:r>
            <w:r w:rsidRPr="00DC7310">
              <w:t>frequency</w:t>
            </w:r>
            <w:r>
              <w:t xml:space="preserve"> </w:t>
            </w:r>
            <w:r w:rsidRPr="00DC7310">
              <w:t>region</w:t>
            </w:r>
            <w:r>
              <w:t xml:space="preserve"> </w:t>
            </w:r>
            <w:r w:rsidRPr="00DC7310">
              <w:t>+</w:t>
            </w:r>
            <w:r>
              <w:t xml:space="preserve"> </w:t>
            </w:r>
            <w:r>
              <w:rPr>
                <w:lang w:eastAsia="ja-JP"/>
              </w:rPr>
              <w:t xml:space="preserve"> </w:t>
            </w:r>
            <w:r w:rsidRPr="00DC7310">
              <w:rPr>
                <w:rFonts w:ascii="Symbol" w:hAnsi="Symbol"/>
                <w:lang w:eastAsia="ja-JP"/>
              </w:rPr>
              <w:t></w:t>
            </w:r>
            <w:r w:rsidRPr="00DC7310">
              <w:rPr>
                <w:lang w:eastAsia="ja-JP"/>
              </w:rPr>
              <w:t>F</w:t>
            </w:r>
            <w:r w:rsidRPr="00DC7310">
              <w:rPr>
                <w:vertAlign w:val="subscript"/>
                <w:lang w:eastAsia="ja-JP"/>
              </w:rPr>
              <w:t>HD</w:t>
            </w:r>
            <w:r w:rsidRPr="00DC7310">
              <w:t>)</w:t>
            </w:r>
            <w:r>
              <w:t xml:space="preserve"> </w:t>
            </w:r>
            <w:r w:rsidRPr="00DC7310">
              <w:t>and</w:t>
            </w:r>
            <w:r>
              <w:t xml:space="preserve"> </w:t>
            </w:r>
            <w:r w:rsidRPr="00DC7310">
              <w:t>IMD</w:t>
            </w:r>
            <w:r>
              <w:t xml:space="preserve"> </w:t>
            </w:r>
            <w:r w:rsidRPr="00DC7310">
              <w:t>frequency</w:t>
            </w:r>
            <w:r>
              <w:t xml:space="preserve"> </w:t>
            </w:r>
            <w:r w:rsidRPr="00DC7310">
              <w:t>region</w:t>
            </w:r>
            <w:r>
              <w:t xml:space="preserve"> </w:t>
            </w:r>
            <w:r w:rsidRPr="00DC7310">
              <w:t>as</w:t>
            </w:r>
            <w:r>
              <w:t xml:space="preserve"> </w:t>
            </w:r>
            <w:r w:rsidRPr="00DC7310">
              <w:t>follow.</w:t>
            </w:r>
            <w:r>
              <w:t xml:space="preserve"> </w:t>
            </w:r>
          </w:p>
          <w:p w14:paraId="4C1E14B2" w14:textId="77777777" w:rsidR="00E12634" w:rsidRPr="00DC7310" w:rsidRDefault="00E12634" w:rsidP="00E12634">
            <w:pPr>
              <w:pStyle w:val="TAN"/>
              <w:keepNext w:val="0"/>
              <w:keepLines w:val="0"/>
              <w:jc w:val="center"/>
            </w:pPr>
            <w:r w:rsidRPr="00DC7310">
              <w:t>IMD</w:t>
            </w:r>
            <w:r>
              <w:t xml:space="preserve"> </w:t>
            </w:r>
            <w:r w:rsidRPr="00DC7310">
              <w:t>frequency</w:t>
            </w:r>
            <w:r>
              <w:t xml:space="preserve"> </w:t>
            </w:r>
            <w:r w:rsidRPr="00DC7310">
              <w:t>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83"/>
            </w:tblGrid>
            <w:tr w:rsidR="00E12634" w:rsidRPr="00DC7310" w14:paraId="465BEBB6" w14:textId="77777777" w:rsidTr="007F59E4">
              <w:trPr>
                <w:trHeight w:val="199"/>
                <w:jc w:val="center"/>
              </w:trPr>
              <w:tc>
                <w:tcPr>
                  <w:tcW w:w="2098" w:type="dxa"/>
                  <w:tcMar>
                    <w:top w:w="0" w:type="dxa"/>
                    <w:left w:w="108" w:type="dxa"/>
                    <w:bottom w:w="0" w:type="dxa"/>
                    <w:right w:w="108" w:type="dxa"/>
                  </w:tcMar>
                  <w:vAlign w:val="center"/>
                  <w:hideMark/>
                </w:tcPr>
                <w:p w14:paraId="390CE0FB" w14:textId="77777777" w:rsidR="00E12634" w:rsidRPr="00DC7310" w:rsidRDefault="00E12634" w:rsidP="00E12634">
                  <w:pPr>
                    <w:pStyle w:val="TAN"/>
                    <w:keepNext w:val="0"/>
                    <w:keepLines w:val="0"/>
                    <w:ind w:right="-250"/>
                    <w:rPr>
                      <w:lang w:eastAsia="ja-JP"/>
                    </w:rPr>
                  </w:pPr>
                  <w:r w:rsidRPr="00DC7310">
                    <w:rPr>
                      <w:lang w:eastAsia="ja-JP"/>
                    </w:rPr>
                    <w:t>DL_CA</w:t>
                  </w:r>
                  <w:r>
                    <w:rPr>
                      <w:lang w:eastAsia="ja-JP"/>
                    </w:rPr>
                    <w:t xml:space="preserve"> </w:t>
                  </w:r>
                  <w:r w:rsidRPr="00DC7310">
                    <w:rPr>
                      <w:lang w:eastAsia="ja-JP"/>
                    </w:rPr>
                    <w:t>configuration</w:t>
                  </w:r>
                </w:p>
              </w:tc>
              <w:tc>
                <w:tcPr>
                  <w:tcW w:w="2098" w:type="dxa"/>
                  <w:tcMar>
                    <w:top w:w="0" w:type="dxa"/>
                    <w:left w:w="108" w:type="dxa"/>
                    <w:bottom w:w="0" w:type="dxa"/>
                    <w:right w:w="108" w:type="dxa"/>
                  </w:tcMar>
                  <w:vAlign w:val="center"/>
                  <w:hideMark/>
                </w:tcPr>
                <w:p w14:paraId="3E1FE1BD" w14:textId="77777777" w:rsidR="00E12634" w:rsidRPr="00DC7310" w:rsidRDefault="00E12634" w:rsidP="00E12634">
                  <w:pPr>
                    <w:pStyle w:val="TAN"/>
                    <w:keepNext w:val="0"/>
                    <w:keepLines w:val="0"/>
                    <w:ind w:right="-250"/>
                    <w:rPr>
                      <w:lang w:eastAsia="ja-JP"/>
                    </w:rPr>
                  </w:pPr>
                  <w:r w:rsidRPr="00DC7310">
                    <w:rPr>
                      <w:lang w:eastAsia="ja-JP"/>
                    </w:rPr>
                    <w:t>UL_CA</w:t>
                  </w:r>
                  <w:r>
                    <w:rPr>
                      <w:lang w:eastAsia="ja-JP"/>
                    </w:rPr>
                    <w:t xml:space="preserve"> </w:t>
                  </w:r>
                  <w:r w:rsidRPr="00DC7310">
                    <w:rPr>
                      <w:lang w:eastAsia="ja-JP"/>
                    </w:rPr>
                    <w:t>configuration</w:t>
                  </w:r>
                </w:p>
              </w:tc>
              <w:tc>
                <w:tcPr>
                  <w:tcW w:w="1898" w:type="dxa"/>
                  <w:tcMar>
                    <w:top w:w="0" w:type="dxa"/>
                    <w:left w:w="108" w:type="dxa"/>
                    <w:bottom w:w="0" w:type="dxa"/>
                    <w:right w:w="108" w:type="dxa"/>
                  </w:tcMar>
                  <w:vAlign w:val="center"/>
                  <w:hideMark/>
                </w:tcPr>
                <w:p w14:paraId="6823E05B" w14:textId="77777777" w:rsidR="00E12634" w:rsidRPr="00DC7310" w:rsidRDefault="00E12634" w:rsidP="00E12634">
                  <w:pPr>
                    <w:pStyle w:val="TAN"/>
                    <w:keepNext w:val="0"/>
                    <w:keepLines w:val="0"/>
                    <w:ind w:left="0" w:right="-250" w:firstLine="0"/>
                    <w:rPr>
                      <w:lang w:eastAsia="ja-JP"/>
                    </w:rPr>
                  </w:pPr>
                  <w:r w:rsidRPr="00DC7310">
                    <w:rPr>
                      <w:lang w:eastAsia="ja-JP"/>
                    </w:rPr>
                    <w:t>Exclusion</w:t>
                  </w:r>
                  <w:r>
                    <w:rPr>
                      <w:lang w:eastAsia="ja-JP"/>
                    </w:rPr>
                    <w:t xml:space="preserve"> </w:t>
                  </w:r>
                  <w:r w:rsidRPr="00DC7310">
                    <w:rPr>
                      <w:lang w:eastAsia="ja-JP"/>
                    </w:rPr>
                    <w:t>zone</w:t>
                  </w:r>
                  <w:r>
                    <w:rPr>
                      <w:lang w:eastAsia="ja-JP"/>
                    </w:rPr>
                    <w:t xml:space="preserve"> </w:t>
                  </w:r>
                  <w:r w:rsidRPr="00DC7310">
                    <w:rPr>
                      <w:lang w:eastAsia="ja-JP"/>
                    </w:rPr>
                    <w:t>center</w:t>
                  </w:r>
                  <w:r>
                    <w:rPr>
                      <w:lang w:eastAsia="ja-JP"/>
                    </w:rPr>
                    <w:t xml:space="preserve"> </w:t>
                  </w:r>
                  <w:r w:rsidRPr="00DC7310">
                    <w:rPr>
                      <w:lang w:eastAsia="ja-JP"/>
                    </w:rPr>
                    <w:t>frequency</w:t>
                  </w:r>
                </w:p>
              </w:tc>
              <w:tc>
                <w:tcPr>
                  <w:tcW w:w="2048" w:type="dxa"/>
                  <w:tcMar>
                    <w:top w:w="0" w:type="dxa"/>
                    <w:left w:w="108" w:type="dxa"/>
                    <w:bottom w:w="0" w:type="dxa"/>
                    <w:right w:w="108" w:type="dxa"/>
                  </w:tcMar>
                  <w:vAlign w:val="center"/>
                  <w:hideMark/>
                </w:tcPr>
                <w:p w14:paraId="4362F4F3" w14:textId="77777777" w:rsidR="00E12634" w:rsidRPr="00DC7310" w:rsidRDefault="00E12634" w:rsidP="00E12634">
                  <w:pPr>
                    <w:pStyle w:val="TAN"/>
                    <w:keepNext w:val="0"/>
                    <w:keepLines w:val="0"/>
                    <w:ind w:right="-250"/>
                    <w:rPr>
                      <w:lang w:eastAsia="ja-JP"/>
                    </w:rPr>
                  </w:pPr>
                  <w:r w:rsidRPr="00DC7310">
                    <w:rPr>
                      <w:lang w:eastAsia="ja-JP"/>
                    </w:rPr>
                    <w:t>Exclusion</w:t>
                  </w:r>
                  <w:r>
                    <w:rPr>
                      <w:lang w:eastAsia="ja-JP"/>
                    </w:rPr>
                    <w:t xml:space="preserve"> </w:t>
                  </w:r>
                  <w:r w:rsidRPr="00DC7310">
                    <w:rPr>
                      <w:lang w:eastAsia="ja-JP"/>
                    </w:rPr>
                    <w:t>zone</w:t>
                  </w:r>
                  <w:r>
                    <w:rPr>
                      <w:lang w:eastAsia="ja-JP"/>
                    </w:rPr>
                    <w:t xml:space="preserve"> </w:t>
                  </w:r>
                  <w:r w:rsidRPr="00DC7310">
                    <w:rPr>
                      <w:lang w:eastAsia="ja-JP"/>
                    </w:rPr>
                    <w:t>BW</w:t>
                  </w:r>
                </w:p>
              </w:tc>
            </w:tr>
            <w:tr w:rsidR="00E12634" w:rsidRPr="00DC7310" w14:paraId="74786C49" w14:textId="77777777" w:rsidTr="007F59E4">
              <w:trPr>
                <w:trHeight w:val="199"/>
                <w:jc w:val="center"/>
              </w:trPr>
              <w:tc>
                <w:tcPr>
                  <w:tcW w:w="2098" w:type="dxa"/>
                  <w:tcMar>
                    <w:top w:w="0" w:type="dxa"/>
                    <w:left w:w="108" w:type="dxa"/>
                    <w:bottom w:w="0" w:type="dxa"/>
                    <w:right w:w="108" w:type="dxa"/>
                  </w:tcMar>
                  <w:vAlign w:val="center"/>
                  <w:hideMark/>
                </w:tcPr>
                <w:p w14:paraId="4F6E925D" w14:textId="77777777" w:rsidR="00E12634" w:rsidRPr="00DC7310" w:rsidRDefault="00E12634" w:rsidP="00E12634">
                  <w:pPr>
                    <w:pStyle w:val="TAN"/>
                    <w:keepNext w:val="0"/>
                    <w:keepLines w:val="0"/>
                    <w:ind w:right="-250"/>
                    <w:rPr>
                      <w:lang w:eastAsia="ja-JP"/>
                    </w:rPr>
                  </w:pPr>
                  <w:r w:rsidRPr="00DC7310">
                    <w:rPr>
                      <w:lang w:eastAsia="ja-JP"/>
                    </w:rPr>
                    <w:t>DC_2A-46A_n66A</w:t>
                  </w:r>
                </w:p>
              </w:tc>
              <w:tc>
                <w:tcPr>
                  <w:tcW w:w="2098" w:type="dxa"/>
                  <w:tcMar>
                    <w:top w:w="0" w:type="dxa"/>
                    <w:left w:w="108" w:type="dxa"/>
                    <w:bottom w:w="0" w:type="dxa"/>
                    <w:right w:w="108" w:type="dxa"/>
                  </w:tcMar>
                  <w:vAlign w:val="center"/>
                  <w:hideMark/>
                </w:tcPr>
                <w:p w14:paraId="5FF1CD2E" w14:textId="77777777" w:rsidR="00E12634" w:rsidRPr="00DC7310" w:rsidRDefault="00E12634" w:rsidP="00E12634">
                  <w:pPr>
                    <w:pStyle w:val="TAN"/>
                    <w:keepNext w:val="0"/>
                    <w:keepLines w:val="0"/>
                    <w:ind w:right="-250"/>
                    <w:rPr>
                      <w:lang w:eastAsia="ja-JP"/>
                    </w:rPr>
                  </w:pPr>
                  <w:r w:rsidRPr="00DC7310">
                    <w:rPr>
                      <w:lang w:eastAsia="ja-JP"/>
                    </w:rPr>
                    <w:t>DC_2A_n66A</w:t>
                  </w:r>
                </w:p>
              </w:tc>
              <w:tc>
                <w:tcPr>
                  <w:tcW w:w="1898" w:type="dxa"/>
                  <w:tcMar>
                    <w:top w:w="0" w:type="dxa"/>
                    <w:left w:w="108" w:type="dxa"/>
                    <w:bottom w:w="0" w:type="dxa"/>
                    <w:right w:w="108" w:type="dxa"/>
                  </w:tcMar>
                  <w:vAlign w:val="center"/>
                  <w:hideMark/>
                </w:tcPr>
                <w:p w14:paraId="5A593DEB" w14:textId="77777777" w:rsidR="00E12634" w:rsidRPr="00DC7310" w:rsidRDefault="00E12634" w:rsidP="00E12634">
                  <w:pPr>
                    <w:pStyle w:val="TAN"/>
                    <w:keepNext w:val="0"/>
                    <w:keepLines w:val="0"/>
                    <w:ind w:right="-250"/>
                    <w:rPr>
                      <w:lang w:eastAsia="ja-JP"/>
                    </w:rPr>
                  </w:pPr>
                  <w:r w:rsidRPr="00DC7310">
                    <w:rPr>
                      <w:lang w:eastAsia="ja-JP"/>
                    </w:rPr>
                    <w:t>2*fc_2A</w:t>
                  </w:r>
                  <w:r>
                    <w:rPr>
                      <w:lang w:eastAsia="ja-JP"/>
                    </w:rPr>
                    <w:t xml:space="preserve"> </w:t>
                  </w:r>
                  <w:r w:rsidRPr="00DC7310">
                    <w:rPr>
                      <w:lang w:eastAsia="ja-JP"/>
                    </w:rPr>
                    <w:t>+</w:t>
                  </w:r>
                  <w:r>
                    <w:rPr>
                      <w:lang w:eastAsia="ja-JP"/>
                    </w:rPr>
                    <w:t xml:space="preserve"> </w:t>
                  </w:r>
                  <w:r w:rsidRPr="00DC7310">
                    <w:rPr>
                      <w:lang w:eastAsia="ja-JP"/>
                    </w:rPr>
                    <w:t>fc_n66A</w:t>
                  </w:r>
                </w:p>
              </w:tc>
              <w:tc>
                <w:tcPr>
                  <w:tcW w:w="2048" w:type="dxa"/>
                  <w:tcMar>
                    <w:top w:w="0" w:type="dxa"/>
                    <w:left w:w="108" w:type="dxa"/>
                    <w:bottom w:w="0" w:type="dxa"/>
                    <w:right w:w="108" w:type="dxa"/>
                  </w:tcMar>
                  <w:vAlign w:val="center"/>
                  <w:hideMark/>
                </w:tcPr>
                <w:p w14:paraId="2CA942E7" w14:textId="77777777" w:rsidR="00E12634" w:rsidRPr="00DC7310" w:rsidRDefault="00E12634" w:rsidP="00E12634">
                  <w:pPr>
                    <w:pStyle w:val="TAN"/>
                    <w:keepNext w:val="0"/>
                    <w:keepLines w:val="0"/>
                    <w:ind w:right="-250"/>
                    <w:rPr>
                      <w:lang w:eastAsia="ja-JP"/>
                    </w:rPr>
                  </w:pPr>
                  <w:r w:rsidRPr="00DC7310">
                    <w:rPr>
                      <w:lang w:eastAsia="ja-JP"/>
                    </w:rPr>
                    <w:t>2*BW_2A</w:t>
                  </w:r>
                  <w:r>
                    <w:rPr>
                      <w:lang w:eastAsia="ja-JP"/>
                    </w:rPr>
                    <w:t xml:space="preserve"> </w:t>
                  </w:r>
                  <w:r w:rsidRPr="00DC7310">
                    <w:rPr>
                      <w:lang w:eastAsia="ja-JP"/>
                    </w:rPr>
                    <w:t>+</w:t>
                  </w:r>
                  <w:r>
                    <w:rPr>
                      <w:lang w:eastAsia="ja-JP"/>
                    </w:rPr>
                    <w:t xml:space="preserve"> </w:t>
                  </w:r>
                  <w:r w:rsidRPr="00DC7310">
                    <w:rPr>
                      <w:lang w:eastAsia="ja-JP"/>
                    </w:rPr>
                    <w:t>BW_n66A</w:t>
                  </w:r>
                </w:p>
              </w:tc>
            </w:tr>
            <w:tr w:rsidR="00E12634" w:rsidRPr="00DC7310" w14:paraId="1666F9A4" w14:textId="77777777" w:rsidTr="007F59E4">
              <w:trPr>
                <w:trHeight w:val="199"/>
                <w:jc w:val="center"/>
              </w:trPr>
              <w:tc>
                <w:tcPr>
                  <w:tcW w:w="2098" w:type="dxa"/>
                  <w:tcMar>
                    <w:top w:w="0" w:type="dxa"/>
                    <w:left w:w="108" w:type="dxa"/>
                    <w:bottom w:w="0" w:type="dxa"/>
                    <w:right w:w="108" w:type="dxa"/>
                  </w:tcMar>
                  <w:vAlign w:val="center"/>
                  <w:hideMark/>
                </w:tcPr>
                <w:p w14:paraId="4ADF1A97" w14:textId="77777777" w:rsidR="00E12634" w:rsidRPr="00DC7310" w:rsidRDefault="00E12634" w:rsidP="00E12634">
                  <w:pPr>
                    <w:pStyle w:val="TAN"/>
                    <w:keepNext w:val="0"/>
                    <w:keepLines w:val="0"/>
                    <w:ind w:right="-250"/>
                    <w:rPr>
                      <w:lang w:eastAsia="ja-JP"/>
                    </w:rPr>
                  </w:pPr>
                  <w:r w:rsidRPr="00DC7310">
                    <w:rPr>
                      <w:lang w:eastAsia="ja-JP"/>
                    </w:rPr>
                    <w:t>DC_2A-46A_n66A</w:t>
                  </w:r>
                </w:p>
              </w:tc>
              <w:tc>
                <w:tcPr>
                  <w:tcW w:w="2098" w:type="dxa"/>
                  <w:tcMar>
                    <w:top w:w="0" w:type="dxa"/>
                    <w:left w:w="108" w:type="dxa"/>
                    <w:bottom w:w="0" w:type="dxa"/>
                    <w:right w:w="108" w:type="dxa"/>
                  </w:tcMar>
                  <w:vAlign w:val="center"/>
                  <w:hideMark/>
                </w:tcPr>
                <w:p w14:paraId="6C0BE640" w14:textId="77777777" w:rsidR="00E12634" w:rsidRPr="00DC7310" w:rsidRDefault="00E12634" w:rsidP="00E12634">
                  <w:pPr>
                    <w:pStyle w:val="TAN"/>
                    <w:keepNext w:val="0"/>
                    <w:keepLines w:val="0"/>
                    <w:ind w:right="-250"/>
                    <w:rPr>
                      <w:lang w:eastAsia="ja-JP"/>
                    </w:rPr>
                  </w:pPr>
                  <w:r w:rsidRPr="00DC7310">
                    <w:rPr>
                      <w:lang w:eastAsia="ja-JP"/>
                    </w:rPr>
                    <w:t>DC_2A_n66A</w:t>
                  </w:r>
                </w:p>
              </w:tc>
              <w:tc>
                <w:tcPr>
                  <w:tcW w:w="1898" w:type="dxa"/>
                  <w:tcMar>
                    <w:top w:w="0" w:type="dxa"/>
                    <w:left w:w="108" w:type="dxa"/>
                    <w:bottom w:w="0" w:type="dxa"/>
                    <w:right w:w="108" w:type="dxa"/>
                  </w:tcMar>
                  <w:vAlign w:val="center"/>
                  <w:hideMark/>
                </w:tcPr>
                <w:p w14:paraId="1F8D0576" w14:textId="77777777" w:rsidR="00E12634" w:rsidRPr="00DC7310" w:rsidRDefault="00E12634" w:rsidP="00E12634">
                  <w:pPr>
                    <w:pStyle w:val="TAN"/>
                    <w:keepNext w:val="0"/>
                    <w:keepLines w:val="0"/>
                    <w:ind w:right="-250"/>
                    <w:rPr>
                      <w:lang w:eastAsia="ja-JP"/>
                    </w:rPr>
                  </w:pPr>
                  <w:r w:rsidRPr="00DC7310">
                    <w:rPr>
                      <w:lang w:eastAsia="ja-JP"/>
                    </w:rPr>
                    <w:t>fc_2A</w:t>
                  </w:r>
                  <w:r>
                    <w:rPr>
                      <w:lang w:eastAsia="ja-JP"/>
                    </w:rPr>
                    <w:t xml:space="preserve"> </w:t>
                  </w:r>
                  <w:r w:rsidRPr="00DC7310">
                    <w:rPr>
                      <w:lang w:eastAsia="ja-JP"/>
                    </w:rPr>
                    <w:t>+</w:t>
                  </w:r>
                  <w:r>
                    <w:rPr>
                      <w:lang w:eastAsia="ja-JP"/>
                    </w:rPr>
                    <w:t xml:space="preserve"> </w:t>
                  </w:r>
                  <w:r w:rsidRPr="00DC7310">
                    <w:rPr>
                      <w:lang w:eastAsia="ja-JP"/>
                    </w:rPr>
                    <w:t>2*fc_n66A</w:t>
                  </w:r>
                </w:p>
              </w:tc>
              <w:tc>
                <w:tcPr>
                  <w:tcW w:w="2048" w:type="dxa"/>
                  <w:tcMar>
                    <w:top w:w="0" w:type="dxa"/>
                    <w:left w:w="108" w:type="dxa"/>
                    <w:bottom w:w="0" w:type="dxa"/>
                    <w:right w:w="108" w:type="dxa"/>
                  </w:tcMar>
                  <w:vAlign w:val="center"/>
                  <w:hideMark/>
                </w:tcPr>
                <w:p w14:paraId="00173C0A" w14:textId="77777777" w:rsidR="00E12634" w:rsidRPr="00DC7310" w:rsidRDefault="00E12634" w:rsidP="00E12634">
                  <w:pPr>
                    <w:pStyle w:val="TAN"/>
                    <w:keepNext w:val="0"/>
                    <w:keepLines w:val="0"/>
                    <w:ind w:right="-250"/>
                    <w:rPr>
                      <w:lang w:eastAsia="ja-JP"/>
                    </w:rPr>
                  </w:pPr>
                  <w:r w:rsidRPr="00DC7310">
                    <w:rPr>
                      <w:lang w:eastAsia="ja-JP"/>
                    </w:rPr>
                    <w:t>BW_2A</w:t>
                  </w:r>
                  <w:r>
                    <w:rPr>
                      <w:lang w:eastAsia="ja-JP"/>
                    </w:rPr>
                    <w:t xml:space="preserve"> </w:t>
                  </w:r>
                  <w:r w:rsidRPr="00DC7310">
                    <w:rPr>
                      <w:lang w:eastAsia="ja-JP"/>
                    </w:rPr>
                    <w:t>+</w:t>
                  </w:r>
                  <w:r>
                    <w:rPr>
                      <w:lang w:eastAsia="ja-JP"/>
                    </w:rPr>
                    <w:t xml:space="preserve"> </w:t>
                  </w:r>
                  <w:r w:rsidRPr="00DC7310">
                    <w:rPr>
                      <w:lang w:eastAsia="ja-JP"/>
                    </w:rPr>
                    <w:t>2*BW_n66A</w:t>
                  </w:r>
                </w:p>
              </w:tc>
            </w:tr>
            <w:tr w:rsidR="00E12634" w:rsidRPr="00DC7310" w14:paraId="1300FEBF" w14:textId="77777777" w:rsidTr="007F59E4">
              <w:trPr>
                <w:trHeight w:val="199"/>
                <w:jc w:val="center"/>
              </w:trPr>
              <w:tc>
                <w:tcPr>
                  <w:tcW w:w="2098" w:type="dxa"/>
                  <w:tcMar>
                    <w:top w:w="0" w:type="dxa"/>
                    <w:left w:w="108" w:type="dxa"/>
                    <w:bottom w:w="0" w:type="dxa"/>
                    <w:right w:w="108" w:type="dxa"/>
                  </w:tcMar>
                  <w:vAlign w:val="center"/>
                </w:tcPr>
                <w:p w14:paraId="0783D04A" w14:textId="77777777" w:rsidR="00E12634" w:rsidRPr="00DC7310" w:rsidRDefault="00E12634" w:rsidP="00E12634">
                  <w:pPr>
                    <w:pStyle w:val="TAN"/>
                    <w:keepNext w:val="0"/>
                    <w:keepLines w:val="0"/>
                    <w:ind w:right="-250"/>
                    <w:rPr>
                      <w:lang w:eastAsia="ja-JP"/>
                    </w:rPr>
                  </w:pPr>
                  <w:r w:rsidRPr="00DC7310">
                    <w:t>DC_2A-46A_n77A</w:t>
                  </w:r>
                </w:p>
              </w:tc>
              <w:tc>
                <w:tcPr>
                  <w:tcW w:w="2098" w:type="dxa"/>
                  <w:tcMar>
                    <w:top w:w="0" w:type="dxa"/>
                    <w:left w:w="108" w:type="dxa"/>
                    <w:bottom w:w="0" w:type="dxa"/>
                    <w:right w:w="108" w:type="dxa"/>
                  </w:tcMar>
                  <w:vAlign w:val="center"/>
                </w:tcPr>
                <w:p w14:paraId="66DA617E" w14:textId="77777777" w:rsidR="00E12634" w:rsidRPr="00DC7310" w:rsidRDefault="00E12634" w:rsidP="00E12634">
                  <w:pPr>
                    <w:pStyle w:val="TAN"/>
                    <w:keepNext w:val="0"/>
                    <w:keepLines w:val="0"/>
                    <w:ind w:right="-250"/>
                    <w:rPr>
                      <w:lang w:eastAsia="ja-JP"/>
                    </w:rPr>
                  </w:pPr>
                  <w:r w:rsidRPr="00DC7310">
                    <w:t>DC_2A_n77A</w:t>
                  </w:r>
                </w:p>
              </w:tc>
              <w:tc>
                <w:tcPr>
                  <w:tcW w:w="1898" w:type="dxa"/>
                  <w:tcMar>
                    <w:top w:w="0" w:type="dxa"/>
                    <w:left w:w="108" w:type="dxa"/>
                    <w:bottom w:w="0" w:type="dxa"/>
                    <w:right w:w="108" w:type="dxa"/>
                  </w:tcMar>
                  <w:vAlign w:val="center"/>
                </w:tcPr>
                <w:p w14:paraId="62DB18C6" w14:textId="77777777" w:rsidR="00E12634" w:rsidRPr="00DC7310" w:rsidRDefault="00E12634" w:rsidP="00E12634">
                  <w:pPr>
                    <w:pStyle w:val="TAN"/>
                    <w:keepNext w:val="0"/>
                    <w:keepLines w:val="0"/>
                    <w:ind w:right="-250"/>
                    <w:rPr>
                      <w:lang w:eastAsia="ja-JP"/>
                    </w:rPr>
                  </w:pPr>
                  <w:r w:rsidRPr="00DC7310">
                    <w:t>fc_2A</w:t>
                  </w:r>
                  <w:r>
                    <w:t xml:space="preserve"> </w:t>
                  </w:r>
                  <w:r w:rsidRPr="00DC7310">
                    <w:t>+</w:t>
                  </w:r>
                  <w:r>
                    <w:t xml:space="preserve"> </w:t>
                  </w:r>
                  <w:r w:rsidRPr="00DC7310">
                    <w:t>fc_n77A</w:t>
                  </w:r>
                </w:p>
              </w:tc>
              <w:tc>
                <w:tcPr>
                  <w:tcW w:w="2048" w:type="dxa"/>
                  <w:tcMar>
                    <w:top w:w="0" w:type="dxa"/>
                    <w:left w:w="108" w:type="dxa"/>
                    <w:bottom w:w="0" w:type="dxa"/>
                    <w:right w:w="108" w:type="dxa"/>
                  </w:tcMar>
                  <w:vAlign w:val="center"/>
                </w:tcPr>
                <w:p w14:paraId="0A52512E" w14:textId="77777777" w:rsidR="00E12634" w:rsidRPr="00DC7310" w:rsidRDefault="00E12634" w:rsidP="00E12634">
                  <w:pPr>
                    <w:pStyle w:val="TAN"/>
                    <w:keepNext w:val="0"/>
                    <w:keepLines w:val="0"/>
                    <w:ind w:right="-250"/>
                    <w:rPr>
                      <w:lang w:eastAsia="ja-JP"/>
                    </w:rPr>
                  </w:pPr>
                  <w:r w:rsidRPr="00DC7310">
                    <w:t>BW_2A</w:t>
                  </w:r>
                  <w:r>
                    <w:t xml:space="preserve"> </w:t>
                  </w:r>
                  <w:r w:rsidRPr="00DC7310">
                    <w:t>+</w:t>
                  </w:r>
                  <w:r>
                    <w:t xml:space="preserve"> </w:t>
                  </w:r>
                  <w:r w:rsidRPr="00DC7310">
                    <w:t>BW_n77A</w:t>
                  </w:r>
                </w:p>
              </w:tc>
            </w:tr>
            <w:tr w:rsidR="00E12634" w:rsidRPr="00DC7310" w14:paraId="19628891" w14:textId="77777777" w:rsidTr="007F59E4">
              <w:trPr>
                <w:trHeight w:val="199"/>
                <w:jc w:val="center"/>
              </w:trPr>
              <w:tc>
                <w:tcPr>
                  <w:tcW w:w="2098" w:type="dxa"/>
                  <w:tcMar>
                    <w:top w:w="0" w:type="dxa"/>
                    <w:left w:w="108" w:type="dxa"/>
                    <w:bottom w:w="0" w:type="dxa"/>
                    <w:right w:w="108" w:type="dxa"/>
                  </w:tcMar>
                  <w:vAlign w:val="center"/>
                </w:tcPr>
                <w:p w14:paraId="28399F3C" w14:textId="77777777" w:rsidR="00E12634" w:rsidRPr="00DC7310" w:rsidRDefault="00E12634" w:rsidP="00E12634">
                  <w:pPr>
                    <w:pStyle w:val="TAN"/>
                    <w:keepNext w:val="0"/>
                    <w:keepLines w:val="0"/>
                    <w:ind w:right="-250"/>
                    <w:rPr>
                      <w:lang w:eastAsia="ja-JP"/>
                    </w:rPr>
                  </w:pPr>
                  <w:r w:rsidRPr="00DC7310">
                    <w:t>DC_2A-46A_n77A</w:t>
                  </w:r>
                </w:p>
              </w:tc>
              <w:tc>
                <w:tcPr>
                  <w:tcW w:w="2098" w:type="dxa"/>
                  <w:tcMar>
                    <w:top w:w="0" w:type="dxa"/>
                    <w:left w:w="108" w:type="dxa"/>
                    <w:bottom w:w="0" w:type="dxa"/>
                    <w:right w:w="108" w:type="dxa"/>
                  </w:tcMar>
                  <w:vAlign w:val="center"/>
                </w:tcPr>
                <w:p w14:paraId="459E7CF7" w14:textId="77777777" w:rsidR="00E12634" w:rsidRPr="00DC7310" w:rsidRDefault="00E12634" w:rsidP="00E12634">
                  <w:pPr>
                    <w:pStyle w:val="TAN"/>
                    <w:keepNext w:val="0"/>
                    <w:keepLines w:val="0"/>
                    <w:ind w:right="-250"/>
                    <w:rPr>
                      <w:lang w:eastAsia="ja-JP"/>
                    </w:rPr>
                  </w:pPr>
                  <w:r w:rsidRPr="00DC7310">
                    <w:t>DC_2A_n77A</w:t>
                  </w:r>
                </w:p>
              </w:tc>
              <w:tc>
                <w:tcPr>
                  <w:tcW w:w="1898" w:type="dxa"/>
                  <w:tcMar>
                    <w:top w:w="0" w:type="dxa"/>
                    <w:left w:w="108" w:type="dxa"/>
                    <w:bottom w:w="0" w:type="dxa"/>
                    <w:right w:w="108" w:type="dxa"/>
                  </w:tcMar>
                  <w:vAlign w:val="center"/>
                </w:tcPr>
                <w:p w14:paraId="6C2CE419" w14:textId="77777777" w:rsidR="00E12634" w:rsidRPr="00DC7310" w:rsidRDefault="00E12634" w:rsidP="00E12634">
                  <w:pPr>
                    <w:pStyle w:val="TAN"/>
                    <w:keepNext w:val="0"/>
                    <w:keepLines w:val="0"/>
                    <w:ind w:right="-250"/>
                    <w:rPr>
                      <w:lang w:eastAsia="ja-JP"/>
                    </w:rPr>
                  </w:pPr>
                  <w:r w:rsidRPr="00DC7310">
                    <w:t>-fc_2A</w:t>
                  </w:r>
                  <w:r>
                    <w:t xml:space="preserve"> </w:t>
                  </w:r>
                  <w:r w:rsidRPr="00DC7310">
                    <w:t>+</w:t>
                  </w:r>
                  <w:r>
                    <w:t xml:space="preserve"> </w:t>
                  </w:r>
                  <w:r w:rsidRPr="00DC7310">
                    <w:t>2*fc_n77A</w:t>
                  </w:r>
                </w:p>
              </w:tc>
              <w:tc>
                <w:tcPr>
                  <w:tcW w:w="2048" w:type="dxa"/>
                  <w:tcMar>
                    <w:top w:w="0" w:type="dxa"/>
                    <w:left w:w="108" w:type="dxa"/>
                    <w:bottom w:w="0" w:type="dxa"/>
                    <w:right w:w="108" w:type="dxa"/>
                  </w:tcMar>
                  <w:vAlign w:val="center"/>
                </w:tcPr>
                <w:p w14:paraId="11378128" w14:textId="77777777" w:rsidR="00E12634" w:rsidRPr="00DC7310" w:rsidRDefault="00E12634" w:rsidP="00E12634">
                  <w:pPr>
                    <w:pStyle w:val="TAN"/>
                    <w:keepNext w:val="0"/>
                    <w:keepLines w:val="0"/>
                    <w:ind w:right="-250"/>
                    <w:rPr>
                      <w:lang w:eastAsia="ja-JP"/>
                    </w:rPr>
                  </w:pPr>
                  <w:r w:rsidRPr="00DC7310">
                    <w:t>-BW_2A</w:t>
                  </w:r>
                  <w:r>
                    <w:t xml:space="preserve"> </w:t>
                  </w:r>
                  <w:r w:rsidRPr="00DC7310">
                    <w:t>+</w:t>
                  </w:r>
                  <w:r>
                    <w:t xml:space="preserve"> </w:t>
                  </w:r>
                  <w:r w:rsidRPr="00DC7310">
                    <w:t>2*BW_n77A</w:t>
                  </w:r>
                </w:p>
              </w:tc>
            </w:tr>
            <w:tr w:rsidR="00E12634" w:rsidRPr="00DC7310" w14:paraId="0FE7C1CC" w14:textId="77777777" w:rsidTr="007F59E4">
              <w:trPr>
                <w:trHeight w:val="199"/>
                <w:jc w:val="center"/>
              </w:trPr>
              <w:tc>
                <w:tcPr>
                  <w:tcW w:w="2098" w:type="dxa"/>
                  <w:tcMar>
                    <w:top w:w="0" w:type="dxa"/>
                    <w:left w:w="108" w:type="dxa"/>
                    <w:bottom w:w="0" w:type="dxa"/>
                    <w:right w:w="108" w:type="dxa"/>
                  </w:tcMar>
                  <w:vAlign w:val="center"/>
                </w:tcPr>
                <w:p w14:paraId="741DDC84" w14:textId="77777777" w:rsidR="00E12634" w:rsidRPr="00DC7310" w:rsidRDefault="00E12634" w:rsidP="00E12634">
                  <w:pPr>
                    <w:pStyle w:val="TAN"/>
                    <w:keepNext w:val="0"/>
                    <w:keepLines w:val="0"/>
                    <w:ind w:right="-250"/>
                  </w:pPr>
                  <w:r w:rsidRPr="00DC7310">
                    <w:t>DC_13A-46A_n77A</w:t>
                  </w:r>
                </w:p>
              </w:tc>
              <w:tc>
                <w:tcPr>
                  <w:tcW w:w="2098" w:type="dxa"/>
                  <w:tcMar>
                    <w:top w:w="0" w:type="dxa"/>
                    <w:left w:w="108" w:type="dxa"/>
                    <w:bottom w:w="0" w:type="dxa"/>
                    <w:right w:w="108" w:type="dxa"/>
                  </w:tcMar>
                  <w:vAlign w:val="center"/>
                </w:tcPr>
                <w:p w14:paraId="38A1BCD9" w14:textId="77777777" w:rsidR="00E12634" w:rsidRPr="00DC7310" w:rsidRDefault="00E12634" w:rsidP="00E12634">
                  <w:pPr>
                    <w:pStyle w:val="TAN"/>
                    <w:keepNext w:val="0"/>
                    <w:keepLines w:val="0"/>
                    <w:ind w:right="-250"/>
                  </w:pPr>
                  <w:r w:rsidRPr="00DC7310">
                    <w:t>DC_13A_n77A</w:t>
                  </w:r>
                </w:p>
              </w:tc>
              <w:tc>
                <w:tcPr>
                  <w:tcW w:w="1898" w:type="dxa"/>
                  <w:tcMar>
                    <w:top w:w="0" w:type="dxa"/>
                    <w:left w:w="108" w:type="dxa"/>
                    <w:bottom w:w="0" w:type="dxa"/>
                    <w:right w:w="108" w:type="dxa"/>
                  </w:tcMar>
                  <w:vAlign w:val="center"/>
                </w:tcPr>
                <w:p w14:paraId="2FD6A547" w14:textId="77777777" w:rsidR="00E12634" w:rsidRPr="00DC7310" w:rsidRDefault="00E12634" w:rsidP="00E12634">
                  <w:pPr>
                    <w:pStyle w:val="TAN"/>
                    <w:keepNext w:val="0"/>
                    <w:keepLines w:val="0"/>
                    <w:ind w:right="-250"/>
                  </w:pPr>
                  <w:r w:rsidRPr="00DC7310">
                    <w:t>2*fc_13A</w:t>
                  </w:r>
                  <w:r>
                    <w:t xml:space="preserve"> </w:t>
                  </w:r>
                  <w:r w:rsidRPr="00DC7310">
                    <w:t>+</w:t>
                  </w:r>
                  <w:r>
                    <w:t xml:space="preserve"> </w:t>
                  </w:r>
                  <w:r w:rsidRPr="00DC7310">
                    <w:t>fc_n77A</w:t>
                  </w:r>
                </w:p>
              </w:tc>
              <w:tc>
                <w:tcPr>
                  <w:tcW w:w="2048" w:type="dxa"/>
                  <w:tcMar>
                    <w:top w:w="0" w:type="dxa"/>
                    <w:left w:w="108" w:type="dxa"/>
                    <w:bottom w:w="0" w:type="dxa"/>
                    <w:right w:w="108" w:type="dxa"/>
                  </w:tcMar>
                  <w:vAlign w:val="center"/>
                </w:tcPr>
                <w:p w14:paraId="588F6377" w14:textId="77777777" w:rsidR="00E12634" w:rsidRPr="00DC7310" w:rsidRDefault="00E12634" w:rsidP="00E12634">
                  <w:pPr>
                    <w:pStyle w:val="TAN"/>
                    <w:keepNext w:val="0"/>
                    <w:keepLines w:val="0"/>
                    <w:ind w:right="-250"/>
                  </w:pPr>
                  <w:r w:rsidRPr="00DC7310">
                    <w:t>2*BW_13A</w:t>
                  </w:r>
                  <w:r>
                    <w:t xml:space="preserve"> </w:t>
                  </w:r>
                  <w:r w:rsidRPr="00DC7310">
                    <w:t>+</w:t>
                  </w:r>
                  <w:r>
                    <w:t xml:space="preserve"> </w:t>
                  </w:r>
                  <w:r w:rsidRPr="00DC7310">
                    <w:t>BW_n77A</w:t>
                  </w:r>
                </w:p>
              </w:tc>
            </w:tr>
            <w:tr w:rsidR="00E12634" w:rsidRPr="00DC7310" w14:paraId="4AD45ECB" w14:textId="77777777" w:rsidTr="007F59E4">
              <w:trPr>
                <w:trHeight w:val="199"/>
                <w:jc w:val="center"/>
              </w:trPr>
              <w:tc>
                <w:tcPr>
                  <w:tcW w:w="2098" w:type="dxa"/>
                  <w:tcMar>
                    <w:top w:w="0" w:type="dxa"/>
                    <w:left w:w="108" w:type="dxa"/>
                    <w:bottom w:w="0" w:type="dxa"/>
                    <w:right w:w="108" w:type="dxa"/>
                  </w:tcMar>
                  <w:vAlign w:val="center"/>
                </w:tcPr>
                <w:p w14:paraId="4902625C" w14:textId="77777777" w:rsidR="00E12634" w:rsidRPr="00DC7310" w:rsidRDefault="00E12634" w:rsidP="00E12634">
                  <w:pPr>
                    <w:pStyle w:val="TAN"/>
                    <w:keepNext w:val="0"/>
                    <w:keepLines w:val="0"/>
                    <w:ind w:right="-250"/>
                  </w:pPr>
                  <w:r w:rsidRPr="00DC7310">
                    <w:t>DC_13A-46A_n77A</w:t>
                  </w:r>
                </w:p>
              </w:tc>
              <w:tc>
                <w:tcPr>
                  <w:tcW w:w="2098" w:type="dxa"/>
                  <w:tcMar>
                    <w:top w:w="0" w:type="dxa"/>
                    <w:left w:w="108" w:type="dxa"/>
                    <w:bottom w:w="0" w:type="dxa"/>
                    <w:right w:w="108" w:type="dxa"/>
                  </w:tcMar>
                  <w:vAlign w:val="center"/>
                </w:tcPr>
                <w:p w14:paraId="7B84468C" w14:textId="77777777" w:rsidR="00E12634" w:rsidRPr="00DC7310" w:rsidRDefault="00E12634" w:rsidP="00E12634">
                  <w:pPr>
                    <w:pStyle w:val="TAN"/>
                    <w:keepNext w:val="0"/>
                    <w:keepLines w:val="0"/>
                    <w:ind w:right="-250"/>
                  </w:pPr>
                  <w:r w:rsidRPr="00DC7310">
                    <w:t>DC_13A_n77A</w:t>
                  </w:r>
                </w:p>
              </w:tc>
              <w:tc>
                <w:tcPr>
                  <w:tcW w:w="1898" w:type="dxa"/>
                  <w:tcMar>
                    <w:top w:w="0" w:type="dxa"/>
                    <w:left w:w="108" w:type="dxa"/>
                    <w:bottom w:w="0" w:type="dxa"/>
                    <w:right w:w="108" w:type="dxa"/>
                  </w:tcMar>
                  <w:vAlign w:val="center"/>
                </w:tcPr>
                <w:p w14:paraId="1C9374FA" w14:textId="77777777" w:rsidR="00E12634" w:rsidRPr="00DC7310" w:rsidRDefault="00E12634" w:rsidP="00E12634">
                  <w:pPr>
                    <w:pStyle w:val="TAN"/>
                    <w:keepNext w:val="0"/>
                    <w:keepLines w:val="0"/>
                    <w:ind w:right="-250"/>
                  </w:pPr>
                  <w:r w:rsidRPr="00DC7310">
                    <w:t>3*fc_13A</w:t>
                  </w:r>
                  <w:r>
                    <w:t xml:space="preserve"> </w:t>
                  </w:r>
                  <w:r w:rsidRPr="00DC7310">
                    <w:t>+</w:t>
                  </w:r>
                  <w:r>
                    <w:t xml:space="preserve"> </w:t>
                  </w:r>
                  <w:r w:rsidRPr="00DC7310">
                    <w:t>fc_n77A</w:t>
                  </w:r>
                </w:p>
              </w:tc>
              <w:tc>
                <w:tcPr>
                  <w:tcW w:w="2048" w:type="dxa"/>
                  <w:tcMar>
                    <w:top w:w="0" w:type="dxa"/>
                    <w:left w:w="108" w:type="dxa"/>
                    <w:bottom w:w="0" w:type="dxa"/>
                    <w:right w:w="108" w:type="dxa"/>
                  </w:tcMar>
                  <w:vAlign w:val="center"/>
                </w:tcPr>
                <w:p w14:paraId="5FFB6812" w14:textId="77777777" w:rsidR="00E12634" w:rsidRPr="00DC7310" w:rsidRDefault="00E12634" w:rsidP="00E12634">
                  <w:pPr>
                    <w:pStyle w:val="TAN"/>
                    <w:keepNext w:val="0"/>
                    <w:keepLines w:val="0"/>
                    <w:ind w:right="-250"/>
                  </w:pPr>
                  <w:r w:rsidRPr="00DC7310">
                    <w:t>3*BW_13A</w:t>
                  </w:r>
                  <w:r>
                    <w:t xml:space="preserve"> </w:t>
                  </w:r>
                  <w:r w:rsidRPr="00DC7310">
                    <w:t>+</w:t>
                  </w:r>
                  <w:r>
                    <w:t xml:space="preserve"> </w:t>
                  </w:r>
                  <w:r w:rsidRPr="00DC7310">
                    <w:t>BW_n77A</w:t>
                  </w:r>
                </w:p>
              </w:tc>
            </w:tr>
            <w:tr w:rsidR="00E12634" w:rsidRPr="00DC7310" w14:paraId="5C59A2CD" w14:textId="77777777" w:rsidTr="007F59E4">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456CEF" w14:textId="77777777" w:rsidR="00E12634" w:rsidRPr="00DC7310" w:rsidRDefault="00E12634" w:rsidP="00E12634">
                  <w:pPr>
                    <w:pStyle w:val="TAN"/>
                    <w:keepNext w:val="0"/>
                    <w:keepLines w:val="0"/>
                    <w:ind w:right="-250"/>
                  </w:pPr>
                  <w:r w:rsidRPr="00DC7310">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0E8D7" w14:textId="77777777" w:rsidR="00E12634" w:rsidRPr="00DC7310" w:rsidRDefault="00E12634" w:rsidP="00E12634">
                  <w:pPr>
                    <w:pStyle w:val="TAN"/>
                    <w:keepNext w:val="0"/>
                    <w:keepLines w:val="0"/>
                    <w:ind w:right="-250"/>
                  </w:pPr>
                  <w:r w:rsidRPr="00DC7310">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135AF" w14:textId="77777777" w:rsidR="00E12634" w:rsidRPr="00DC7310" w:rsidRDefault="00E12634" w:rsidP="00E12634">
                  <w:pPr>
                    <w:pStyle w:val="TAN"/>
                    <w:keepNext w:val="0"/>
                    <w:keepLines w:val="0"/>
                    <w:ind w:right="-250"/>
                  </w:pPr>
                  <w:r w:rsidRPr="00DC7310">
                    <w:t>2*fc_n2A</w:t>
                  </w:r>
                  <w:r>
                    <w:t xml:space="preserve"> </w:t>
                  </w:r>
                  <w:r w:rsidRPr="00DC7310">
                    <w:t>+</w:t>
                  </w:r>
                  <w:r>
                    <w:t xml:space="preserve"> </w:t>
                  </w:r>
                  <w:r w:rsidRPr="00DC7310">
                    <w:t>2*fc_13A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95292F" w14:textId="77777777" w:rsidR="00E12634" w:rsidRPr="00DC7310" w:rsidRDefault="00E12634" w:rsidP="00E12634">
                  <w:pPr>
                    <w:pStyle w:val="TAN"/>
                    <w:keepNext w:val="0"/>
                    <w:keepLines w:val="0"/>
                    <w:ind w:right="-250"/>
                  </w:pPr>
                  <w:r w:rsidRPr="00DC7310">
                    <w:t>2*BW_n2A+2*BW_13A</w:t>
                  </w:r>
                </w:p>
              </w:tc>
            </w:tr>
            <w:tr w:rsidR="00E12634" w:rsidRPr="00DC7310" w14:paraId="41949750" w14:textId="77777777" w:rsidTr="007F59E4">
              <w:trPr>
                <w:trHeight w:val="199"/>
                <w:jc w:val="center"/>
              </w:trPr>
              <w:tc>
                <w:tcPr>
                  <w:tcW w:w="2098" w:type="dxa"/>
                  <w:tcMar>
                    <w:top w:w="0" w:type="dxa"/>
                    <w:left w:w="108" w:type="dxa"/>
                    <w:bottom w:w="0" w:type="dxa"/>
                    <w:right w:w="108" w:type="dxa"/>
                  </w:tcMar>
                  <w:vAlign w:val="center"/>
                </w:tcPr>
                <w:p w14:paraId="75C76B2F" w14:textId="77777777" w:rsidR="00E12634" w:rsidRPr="00DC7310" w:rsidRDefault="00E12634" w:rsidP="00E12634">
                  <w:pPr>
                    <w:pStyle w:val="TAN"/>
                    <w:keepNext w:val="0"/>
                    <w:keepLines w:val="0"/>
                    <w:ind w:right="-250"/>
                  </w:pPr>
                  <w:r w:rsidRPr="00DC7310">
                    <w:t>DC_13A-46A_n77A</w:t>
                  </w:r>
                </w:p>
              </w:tc>
              <w:tc>
                <w:tcPr>
                  <w:tcW w:w="2098" w:type="dxa"/>
                  <w:tcMar>
                    <w:top w:w="0" w:type="dxa"/>
                    <w:left w:w="108" w:type="dxa"/>
                    <w:bottom w:w="0" w:type="dxa"/>
                    <w:right w:w="108" w:type="dxa"/>
                  </w:tcMar>
                  <w:vAlign w:val="center"/>
                </w:tcPr>
                <w:p w14:paraId="7E67ECAC" w14:textId="77777777" w:rsidR="00E12634" w:rsidRPr="00DC7310" w:rsidRDefault="00E12634" w:rsidP="00E12634">
                  <w:pPr>
                    <w:pStyle w:val="TAN"/>
                    <w:keepNext w:val="0"/>
                    <w:keepLines w:val="0"/>
                    <w:ind w:right="-250"/>
                  </w:pPr>
                  <w:r w:rsidRPr="00DC7310">
                    <w:t>DC_13A_n77A</w:t>
                  </w:r>
                </w:p>
              </w:tc>
              <w:tc>
                <w:tcPr>
                  <w:tcW w:w="1898" w:type="dxa"/>
                  <w:tcMar>
                    <w:top w:w="0" w:type="dxa"/>
                    <w:left w:w="108" w:type="dxa"/>
                    <w:bottom w:w="0" w:type="dxa"/>
                    <w:right w:w="108" w:type="dxa"/>
                  </w:tcMar>
                  <w:vAlign w:val="center"/>
                </w:tcPr>
                <w:p w14:paraId="73EF7366" w14:textId="77777777" w:rsidR="00E12634" w:rsidRPr="00DC7310" w:rsidRDefault="00E12634" w:rsidP="00E12634">
                  <w:pPr>
                    <w:pStyle w:val="TAN"/>
                    <w:keepNext w:val="0"/>
                    <w:keepLines w:val="0"/>
                    <w:ind w:right="-250"/>
                  </w:pPr>
                  <w:r w:rsidRPr="00DC7310">
                    <w:t>-3*fc_13A</w:t>
                  </w:r>
                  <w:r>
                    <w:t xml:space="preserve"> </w:t>
                  </w:r>
                  <w:r w:rsidRPr="00DC7310">
                    <w:t>+</w:t>
                  </w:r>
                  <w:r>
                    <w:t xml:space="preserve"> </w:t>
                  </w:r>
                  <w:r w:rsidRPr="00DC7310">
                    <w:t>2*fc_n77A</w:t>
                  </w:r>
                </w:p>
              </w:tc>
              <w:tc>
                <w:tcPr>
                  <w:tcW w:w="2048" w:type="dxa"/>
                  <w:tcMar>
                    <w:top w:w="0" w:type="dxa"/>
                    <w:left w:w="108" w:type="dxa"/>
                    <w:bottom w:w="0" w:type="dxa"/>
                    <w:right w:w="108" w:type="dxa"/>
                  </w:tcMar>
                  <w:vAlign w:val="center"/>
                </w:tcPr>
                <w:p w14:paraId="442B0611" w14:textId="77777777" w:rsidR="00E12634" w:rsidRPr="00DC7310" w:rsidRDefault="00E12634" w:rsidP="00E12634">
                  <w:pPr>
                    <w:pStyle w:val="TAN"/>
                    <w:keepNext w:val="0"/>
                    <w:keepLines w:val="0"/>
                    <w:ind w:right="-250"/>
                  </w:pPr>
                  <w:r w:rsidRPr="00DC7310">
                    <w:t>-3*BW_13A</w:t>
                  </w:r>
                  <w:r>
                    <w:t xml:space="preserve"> </w:t>
                  </w:r>
                  <w:r w:rsidRPr="00DC7310">
                    <w:t>+</w:t>
                  </w:r>
                  <w:r>
                    <w:t xml:space="preserve"> </w:t>
                  </w:r>
                  <w:r w:rsidRPr="00DC7310">
                    <w:t>2*BW_n77A</w:t>
                  </w:r>
                </w:p>
              </w:tc>
            </w:tr>
            <w:tr w:rsidR="00E12634" w:rsidRPr="00DC7310" w14:paraId="2F30B66E" w14:textId="77777777" w:rsidTr="007F59E4">
              <w:trPr>
                <w:trHeight w:val="199"/>
                <w:jc w:val="center"/>
              </w:trPr>
              <w:tc>
                <w:tcPr>
                  <w:tcW w:w="2098" w:type="dxa"/>
                  <w:tcMar>
                    <w:top w:w="0" w:type="dxa"/>
                    <w:left w:w="108" w:type="dxa"/>
                    <w:bottom w:w="0" w:type="dxa"/>
                    <w:right w:w="108" w:type="dxa"/>
                  </w:tcMar>
                  <w:vAlign w:val="center"/>
                </w:tcPr>
                <w:p w14:paraId="7C7DA96E" w14:textId="77777777" w:rsidR="00E12634" w:rsidRPr="00DC7310" w:rsidRDefault="00E12634" w:rsidP="00E12634">
                  <w:pPr>
                    <w:pStyle w:val="TAN"/>
                    <w:keepNext w:val="0"/>
                    <w:keepLines w:val="0"/>
                    <w:ind w:right="-250"/>
                  </w:pPr>
                  <w:r w:rsidRPr="00DC7310">
                    <w:t>DC_46A-66A_n77A</w:t>
                  </w:r>
                </w:p>
              </w:tc>
              <w:tc>
                <w:tcPr>
                  <w:tcW w:w="2098" w:type="dxa"/>
                  <w:tcMar>
                    <w:top w:w="0" w:type="dxa"/>
                    <w:left w:w="108" w:type="dxa"/>
                    <w:bottom w:w="0" w:type="dxa"/>
                    <w:right w:w="108" w:type="dxa"/>
                  </w:tcMar>
                  <w:vAlign w:val="center"/>
                </w:tcPr>
                <w:p w14:paraId="7BD9EB33" w14:textId="77777777" w:rsidR="00E12634" w:rsidRPr="00DC7310" w:rsidRDefault="00E12634" w:rsidP="00E12634">
                  <w:pPr>
                    <w:pStyle w:val="TAN"/>
                    <w:keepNext w:val="0"/>
                    <w:keepLines w:val="0"/>
                    <w:ind w:right="-250"/>
                  </w:pPr>
                  <w:r w:rsidRPr="00DC7310">
                    <w:t>DC_66A_n77A</w:t>
                  </w:r>
                </w:p>
              </w:tc>
              <w:tc>
                <w:tcPr>
                  <w:tcW w:w="1898" w:type="dxa"/>
                  <w:tcMar>
                    <w:top w:w="0" w:type="dxa"/>
                    <w:left w:w="108" w:type="dxa"/>
                    <w:bottom w:w="0" w:type="dxa"/>
                    <w:right w:w="108" w:type="dxa"/>
                  </w:tcMar>
                  <w:vAlign w:val="center"/>
                </w:tcPr>
                <w:p w14:paraId="722108AC" w14:textId="77777777" w:rsidR="00E12634" w:rsidRPr="00DC7310" w:rsidRDefault="00E12634" w:rsidP="00E12634">
                  <w:pPr>
                    <w:pStyle w:val="TAN"/>
                    <w:keepNext w:val="0"/>
                    <w:keepLines w:val="0"/>
                    <w:ind w:right="-250"/>
                  </w:pPr>
                  <w:r w:rsidRPr="00DC7310">
                    <w:t>fc_66A</w:t>
                  </w:r>
                  <w:r>
                    <w:t xml:space="preserve"> </w:t>
                  </w:r>
                  <w:r w:rsidRPr="00DC7310">
                    <w:t>+</w:t>
                  </w:r>
                  <w:r>
                    <w:t xml:space="preserve"> </w:t>
                  </w:r>
                  <w:r w:rsidRPr="00DC7310">
                    <w:t>fc_n77A</w:t>
                  </w:r>
                </w:p>
              </w:tc>
              <w:tc>
                <w:tcPr>
                  <w:tcW w:w="2048" w:type="dxa"/>
                  <w:tcMar>
                    <w:top w:w="0" w:type="dxa"/>
                    <w:left w:w="108" w:type="dxa"/>
                    <w:bottom w:w="0" w:type="dxa"/>
                    <w:right w:w="108" w:type="dxa"/>
                  </w:tcMar>
                  <w:vAlign w:val="center"/>
                </w:tcPr>
                <w:p w14:paraId="7856A624" w14:textId="77777777" w:rsidR="00E12634" w:rsidRPr="00DC7310" w:rsidRDefault="00E12634" w:rsidP="00E12634">
                  <w:pPr>
                    <w:pStyle w:val="TAN"/>
                    <w:keepNext w:val="0"/>
                    <w:keepLines w:val="0"/>
                    <w:ind w:right="-250"/>
                  </w:pPr>
                  <w:r w:rsidRPr="00DC7310">
                    <w:t>BW_66A</w:t>
                  </w:r>
                  <w:r>
                    <w:t xml:space="preserve"> </w:t>
                  </w:r>
                  <w:r w:rsidRPr="00DC7310">
                    <w:t>+</w:t>
                  </w:r>
                  <w:r>
                    <w:t xml:space="preserve"> </w:t>
                  </w:r>
                  <w:r w:rsidRPr="00DC7310">
                    <w:t>BW_n77A</w:t>
                  </w:r>
                </w:p>
              </w:tc>
            </w:tr>
            <w:tr w:rsidR="00E12634" w:rsidRPr="00DC7310" w14:paraId="5B72A040" w14:textId="77777777" w:rsidTr="007F59E4">
              <w:trPr>
                <w:trHeight w:val="199"/>
                <w:jc w:val="center"/>
              </w:trPr>
              <w:tc>
                <w:tcPr>
                  <w:tcW w:w="2098" w:type="dxa"/>
                  <w:tcMar>
                    <w:top w:w="0" w:type="dxa"/>
                    <w:left w:w="108" w:type="dxa"/>
                    <w:bottom w:w="0" w:type="dxa"/>
                    <w:right w:w="108" w:type="dxa"/>
                  </w:tcMar>
                  <w:vAlign w:val="center"/>
                </w:tcPr>
                <w:p w14:paraId="7AD35D78" w14:textId="77777777" w:rsidR="00E12634" w:rsidRPr="00DC7310" w:rsidRDefault="00E12634" w:rsidP="00E12634">
                  <w:pPr>
                    <w:pStyle w:val="TAN"/>
                    <w:keepNext w:val="0"/>
                    <w:keepLines w:val="0"/>
                    <w:ind w:right="-250"/>
                  </w:pPr>
                  <w:r w:rsidRPr="00DC7310">
                    <w:t>DC_46A-66A_n77A</w:t>
                  </w:r>
                </w:p>
              </w:tc>
              <w:tc>
                <w:tcPr>
                  <w:tcW w:w="2098" w:type="dxa"/>
                  <w:tcMar>
                    <w:top w:w="0" w:type="dxa"/>
                    <w:left w:w="108" w:type="dxa"/>
                    <w:bottom w:w="0" w:type="dxa"/>
                    <w:right w:w="108" w:type="dxa"/>
                  </w:tcMar>
                  <w:vAlign w:val="center"/>
                </w:tcPr>
                <w:p w14:paraId="19B5B7B0" w14:textId="77777777" w:rsidR="00E12634" w:rsidRPr="00DC7310" w:rsidRDefault="00E12634" w:rsidP="00E12634">
                  <w:pPr>
                    <w:pStyle w:val="TAN"/>
                    <w:keepNext w:val="0"/>
                    <w:keepLines w:val="0"/>
                    <w:ind w:right="-250"/>
                  </w:pPr>
                  <w:r w:rsidRPr="00DC7310">
                    <w:t>DC_66A_n77A</w:t>
                  </w:r>
                </w:p>
              </w:tc>
              <w:tc>
                <w:tcPr>
                  <w:tcW w:w="1898" w:type="dxa"/>
                  <w:tcMar>
                    <w:top w:w="0" w:type="dxa"/>
                    <w:left w:w="108" w:type="dxa"/>
                    <w:bottom w:w="0" w:type="dxa"/>
                    <w:right w:w="108" w:type="dxa"/>
                  </w:tcMar>
                  <w:vAlign w:val="center"/>
                </w:tcPr>
                <w:p w14:paraId="6B548E69" w14:textId="77777777" w:rsidR="00E12634" w:rsidRPr="00DC7310" w:rsidRDefault="00E12634" w:rsidP="00E12634">
                  <w:pPr>
                    <w:pStyle w:val="TAN"/>
                    <w:keepNext w:val="0"/>
                    <w:keepLines w:val="0"/>
                    <w:ind w:right="-250"/>
                  </w:pPr>
                  <w:r w:rsidRPr="00DC7310">
                    <w:t>-fc_66A</w:t>
                  </w:r>
                  <w:r>
                    <w:t xml:space="preserve"> </w:t>
                  </w:r>
                  <w:r w:rsidRPr="00DC7310">
                    <w:t>+</w:t>
                  </w:r>
                  <w:r>
                    <w:t xml:space="preserve"> </w:t>
                  </w:r>
                  <w:r w:rsidRPr="00DC7310">
                    <w:t>2*fc_n77A</w:t>
                  </w:r>
                </w:p>
              </w:tc>
              <w:tc>
                <w:tcPr>
                  <w:tcW w:w="2048" w:type="dxa"/>
                  <w:tcMar>
                    <w:top w:w="0" w:type="dxa"/>
                    <w:left w:w="108" w:type="dxa"/>
                    <w:bottom w:w="0" w:type="dxa"/>
                    <w:right w:w="108" w:type="dxa"/>
                  </w:tcMar>
                  <w:vAlign w:val="center"/>
                </w:tcPr>
                <w:p w14:paraId="25E84A2E" w14:textId="77777777" w:rsidR="00E12634" w:rsidRPr="00DC7310" w:rsidRDefault="00E12634" w:rsidP="00E12634">
                  <w:pPr>
                    <w:pStyle w:val="TAN"/>
                    <w:keepNext w:val="0"/>
                    <w:keepLines w:val="0"/>
                    <w:ind w:right="-250"/>
                  </w:pPr>
                  <w:r w:rsidRPr="00DC7310">
                    <w:t>-BW_66A</w:t>
                  </w:r>
                  <w:r>
                    <w:t xml:space="preserve"> </w:t>
                  </w:r>
                  <w:r w:rsidRPr="00DC7310">
                    <w:t>+</w:t>
                  </w:r>
                  <w:r>
                    <w:t xml:space="preserve"> </w:t>
                  </w:r>
                  <w:r w:rsidRPr="00DC7310">
                    <w:t>2*BW_n77A</w:t>
                  </w:r>
                </w:p>
              </w:tc>
            </w:tr>
            <w:tr w:rsidR="00E12634" w:rsidRPr="00DC7310" w14:paraId="7F9F17E9" w14:textId="77777777" w:rsidTr="007F59E4">
              <w:trPr>
                <w:trHeight w:val="199"/>
                <w:jc w:val="center"/>
              </w:trPr>
              <w:tc>
                <w:tcPr>
                  <w:tcW w:w="2098" w:type="dxa"/>
                  <w:tcMar>
                    <w:top w:w="0" w:type="dxa"/>
                    <w:left w:w="108" w:type="dxa"/>
                    <w:bottom w:w="0" w:type="dxa"/>
                    <w:right w:w="108" w:type="dxa"/>
                  </w:tcMar>
                  <w:vAlign w:val="center"/>
                </w:tcPr>
                <w:p w14:paraId="577A9369" w14:textId="77777777" w:rsidR="00E12634" w:rsidRPr="00DC7310" w:rsidRDefault="00E12634" w:rsidP="00E12634">
                  <w:pPr>
                    <w:pStyle w:val="TAN"/>
                    <w:keepNext w:val="0"/>
                    <w:keepLines w:val="0"/>
                    <w:ind w:right="-250"/>
                  </w:pPr>
                  <w:r w:rsidRPr="00DC7310">
                    <w:rPr>
                      <w:lang w:eastAsia="ja-JP"/>
                    </w:rPr>
                    <w:t>DC_13A-46A_n66A</w:t>
                  </w:r>
                </w:p>
              </w:tc>
              <w:tc>
                <w:tcPr>
                  <w:tcW w:w="2098" w:type="dxa"/>
                  <w:tcMar>
                    <w:top w:w="0" w:type="dxa"/>
                    <w:left w:w="108" w:type="dxa"/>
                    <w:bottom w:w="0" w:type="dxa"/>
                    <w:right w:w="108" w:type="dxa"/>
                  </w:tcMar>
                  <w:vAlign w:val="center"/>
                </w:tcPr>
                <w:p w14:paraId="14760D05" w14:textId="77777777" w:rsidR="00E12634" w:rsidRPr="00DC7310" w:rsidRDefault="00E12634" w:rsidP="00E12634">
                  <w:pPr>
                    <w:pStyle w:val="TAN"/>
                    <w:keepNext w:val="0"/>
                    <w:keepLines w:val="0"/>
                    <w:ind w:right="-250"/>
                  </w:pPr>
                  <w:r w:rsidRPr="00DC7310">
                    <w:rPr>
                      <w:lang w:eastAsia="ja-JP"/>
                    </w:rPr>
                    <w:t>DC_13A_n66A</w:t>
                  </w:r>
                </w:p>
              </w:tc>
              <w:tc>
                <w:tcPr>
                  <w:tcW w:w="1898" w:type="dxa"/>
                  <w:tcMar>
                    <w:top w:w="0" w:type="dxa"/>
                    <w:left w:w="108" w:type="dxa"/>
                    <w:bottom w:w="0" w:type="dxa"/>
                    <w:right w:w="108" w:type="dxa"/>
                  </w:tcMar>
                  <w:vAlign w:val="center"/>
                </w:tcPr>
                <w:p w14:paraId="0FDE458C" w14:textId="77777777" w:rsidR="00E12634" w:rsidRPr="00DC7310" w:rsidRDefault="00E12634" w:rsidP="00E12634">
                  <w:pPr>
                    <w:pStyle w:val="TAN"/>
                    <w:keepNext w:val="0"/>
                    <w:keepLines w:val="0"/>
                    <w:ind w:right="-250"/>
                  </w:pPr>
                  <w:r w:rsidRPr="00DC7310">
                    <w:rPr>
                      <w:lang w:eastAsia="ja-JP"/>
                    </w:rPr>
                    <w:t>3*fc_13A</w:t>
                  </w:r>
                  <w:r>
                    <w:rPr>
                      <w:lang w:eastAsia="ja-JP"/>
                    </w:rPr>
                    <w:t xml:space="preserve"> </w:t>
                  </w:r>
                  <w:r w:rsidRPr="00DC7310">
                    <w:rPr>
                      <w:lang w:eastAsia="ja-JP"/>
                    </w:rPr>
                    <w:t>+</w:t>
                  </w:r>
                  <w:r>
                    <w:rPr>
                      <w:lang w:eastAsia="ja-JP"/>
                    </w:rPr>
                    <w:t xml:space="preserve"> </w:t>
                  </w:r>
                  <w:r w:rsidRPr="00DC7310">
                    <w:rPr>
                      <w:lang w:eastAsia="ja-JP"/>
                    </w:rPr>
                    <w:t>fc_n66A</w:t>
                  </w:r>
                </w:p>
              </w:tc>
              <w:tc>
                <w:tcPr>
                  <w:tcW w:w="2048" w:type="dxa"/>
                  <w:tcMar>
                    <w:top w:w="0" w:type="dxa"/>
                    <w:left w:w="108" w:type="dxa"/>
                    <w:bottom w:w="0" w:type="dxa"/>
                    <w:right w:w="108" w:type="dxa"/>
                  </w:tcMar>
                  <w:vAlign w:val="center"/>
                </w:tcPr>
                <w:p w14:paraId="5D1EBF55" w14:textId="77777777" w:rsidR="00E12634" w:rsidRPr="00DC7310" w:rsidRDefault="00E12634" w:rsidP="00E12634">
                  <w:pPr>
                    <w:pStyle w:val="TAN"/>
                    <w:keepNext w:val="0"/>
                    <w:keepLines w:val="0"/>
                    <w:ind w:right="-250"/>
                  </w:pPr>
                  <w:r w:rsidRPr="00DC7310">
                    <w:rPr>
                      <w:lang w:eastAsia="ja-JP"/>
                    </w:rPr>
                    <w:t>BW_13A</w:t>
                  </w:r>
                  <w:r>
                    <w:rPr>
                      <w:lang w:eastAsia="ja-JP"/>
                    </w:rPr>
                    <w:t xml:space="preserve"> </w:t>
                  </w:r>
                  <w:r w:rsidRPr="00DC7310">
                    <w:rPr>
                      <w:lang w:eastAsia="ja-JP"/>
                    </w:rPr>
                    <w:t>+</w:t>
                  </w:r>
                  <w:r>
                    <w:rPr>
                      <w:lang w:eastAsia="ja-JP"/>
                    </w:rPr>
                    <w:t xml:space="preserve"> </w:t>
                  </w:r>
                  <w:r w:rsidRPr="00DC7310">
                    <w:rPr>
                      <w:lang w:eastAsia="ja-JP"/>
                    </w:rPr>
                    <w:t>2*BW_n66A</w:t>
                  </w:r>
                </w:p>
              </w:tc>
            </w:tr>
            <w:tr w:rsidR="00E12634" w:rsidRPr="00DC7310" w14:paraId="3243E7D9" w14:textId="77777777" w:rsidTr="007F59E4">
              <w:trPr>
                <w:trHeight w:val="199"/>
                <w:jc w:val="center"/>
              </w:trPr>
              <w:tc>
                <w:tcPr>
                  <w:tcW w:w="2098" w:type="dxa"/>
                  <w:tcMar>
                    <w:top w:w="0" w:type="dxa"/>
                    <w:left w:w="108" w:type="dxa"/>
                    <w:bottom w:w="0" w:type="dxa"/>
                    <w:right w:w="108" w:type="dxa"/>
                  </w:tcMar>
                  <w:vAlign w:val="center"/>
                </w:tcPr>
                <w:p w14:paraId="15654566" w14:textId="77777777" w:rsidR="00E12634" w:rsidRPr="00DC7310" w:rsidRDefault="00E12634" w:rsidP="00E12634">
                  <w:pPr>
                    <w:pStyle w:val="TAN"/>
                    <w:keepNext w:val="0"/>
                    <w:keepLines w:val="0"/>
                    <w:ind w:right="-250"/>
                  </w:pPr>
                  <w:r w:rsidRPr="00DC7310">
                    <w:rPr>
                      <w:lang w:eastAsia="ja-JP"/>
                    </w:rPr>
                    <w:t>DC_13A-46A_n66A</w:t>
                  </w:r>
                </w:p>
              </w:tc>
              <w:tc>
                <w:tcPr>
                  <w:tcW w:w="2098" w:type="dxa"/>
                  <w:tcMar>
                    <w:top w:w="0" w:type="dxa"/>
                    <w:left w:w="108" w:type="dxa"/>
                    <w:bottom w:w="0" w:type="dxa"/>
                    <w:right w:w="108" w:type="dxa"/>
                  </w:tcMar>
                  <w:vAlign w:val="center"/>
                </w:tcPr>
                <w:p w14:paraId="6924285A" w14:textId="77777777" w:rsidR="00E12634" w:rsidRPr="00DC7310" w:rsidRDefault="00E12634" w:rsidP="00E12634">
                  <w:pPr>
                    <w:pStyle w:val="TAN"/>
                    <w:keepNext w:val="0"/>
                    <w:keepLines w:val="0"/>
                    <w:ind w:right="-250"/>
                  </w:pPr>
                  <w:r w:rsidRPr="00DC7310">
                    <w:rPr>
                      <w:lang w:eastAsia="ja-JP"/>
                    </w:rPr>
                    <w:t>DC_13A_n66A</w:t>
                  </w:r>
                </w:p>
              </w:tc>
              <w:tc>
                <w:tcPr>
                  <w:tcW w:w="1898" w:type="dxa"/>
                  <w:tcMar>
                    <w:top w:w="0" w:type="dxa"/>
                    <w:left w:w="108" w:type="dxa"/>
                    <w:bottom w:w="0" w:type="dxa"/>
                    <w:right w:w="108" w:type="dxa"/>
                  </w:tcMar>
                  <w:vAlign w:val="center"/>
                </w:tcPr>
                <w:p w14:paraId="2B2CFDC8" w14:textId="77777777" w:rsidR="00E12634" w:rsidRPr="00DC7310" w:rsidRDefault="00E12634" w:rsidP="00E12634">
                  <w:pPr>
                    <w:pStyle w:val="TAN"/>
                    <w:keepNext w:val="0"/>
                    <w:keepLines w:val="0"/>
                    <w:ind w:right="-250"/>
                  </w:pPr>
                  <w:r w:rsidRPr="00DC7310">
                    <w:rPr>
                      <w:lang w:eastAsia="ja-JP"/>
                    </w:rPr>
                    <w:t>2*fc_13A</w:t>
                  </w:r>
                  <w:r>
                    <w:rPr>
                      <w:lang w:eastAsia="ja-JP"/>
                    </w:rPr>
                    <w:t xml:space="preserve"> </w:t>
                  </w:r>
                  <w:r w:rsidRPr="00DC7310">
                    <w:rPr>
                      <w:lang w:eastAsia="ja-JP"/>
                    </w:rPr>
                    <w:t>+</w:t>
                  </w:r>
                  <w:r>
                    <w:rPr>
                      <w:lang w:eastAsia="ja-JP"/>
                    </w:rPr>
                    <w:t xml:space="preserve"> </w:t>
                  </w:r>
                  <w:r w:rsidRPr="00DC7310">
                    <w:rPr>
                      <w:lang w:eastAsia="ja-JP"/>
                    </w:rPr>
                    <w:t>3*fc_n66A</w:t>
                  </w:r>
                </w:p>
              </w:tc>
              <w:tc>
                <w:tcPr>
                  <w:tcW w:w="2048" w:type="dxa"/>
                  <w:tcMar>
                    <w:top w:w="0" w:type="dxa"/>
                    <w:left w:w="108" w:type="dxa"/>
                    <w:bottom w:w="0" w:type="dxa"/>
                    <w:right w:w="108" w:type="dxa"/>
                  </w:tcMar>
                  <w:vAlign w:val="center"/>
                </w:tcPr>
                <w:p w14:paraId="7810A982" w14:textId="77777777" w:rsidR="00E12634" w:rsidRPr="00DC7310" w:rsidRDefault="00E12634" w:rsidP="00E12634">
                  <w:pPr>
                    <w:pStyle w:val="TAN"/>
                    <w:keepNext w:val="0"/>
                    <w:keepLines w:val="0"/>
                    <w:ind w:right="-250"/>
                  </w:pPr>
                  <w:r w:rsidRPr="00DC7310">
                    <w:rPr>
                      <w:lang w:eastAsia="ja-JP"/>
                    </w:rPr>
                    <w:t>BW_13A</w:t>
                  </w:r>
                  <w:r>
                    <w:rPr>
                      <w:lang w:eastAsia="ja-JP"/>
                    </w:rPr>
                    <w:t xml:space="preserve"> </w:t>
                  </w:r>
                  <w:r w:rsidRPr="00DC7310">
                    <w:rPr>
                      <w:lang w:eastAsia="ja-JP"/>
                    </w:rPr>
                    <w:t>+</w:t>
                  </w:r>
                  <w:r>
                    <w:rPr>
                      <w:lang w:eastAsia="ja-JP"/>
                    </w:rPr>
                    <w:t xml:space="preserve"> </w:t>
                  </w:r>
                  <w:r w:rsidRPr="00DC7310">
                    <w:rPr>
                      <w:lang w:eastAsia="ja-JP"/>
                    </w:rPr>
                    <w:t>2*BW_n66A</w:t>
                  </w:r>
                </w:p>
              </w:tc>
            </w:tr>
            <w:tr w:rsidR="00E12634" w:rsidRPr="00DC7310" w14:paraId="2121E51A" w14:textId="77777777" w:rsidTr="007F59E4">
              <w:trPr>
                <w:trHeight w:val="199"/>
                <w:jc w:val="center"/>
              </w:trPr>
              <w:tc>
                <w:tcPr>
                  <w:tcW w:w="2098" w:type="dxa"/>
                  <w:tcMar>
                    <w:top w:w="0" w:type="dxa"/>
                    <w:left w:w="108" w:type="dxa"/>
                    <w:bottom w:w="0" w:type="dxa"/>
                    <w:right w:w="108" w:type="dxa"/>
                  </w:tcMar>
                  <w:vAlign w:val="center"/>
                </w:tcPr>
                <w:p w14:paraId="722240FA" w14:textId="77777777" w:rsidR="00E12634" w:rsidRPr="00DC7310" w:rsidRDefault="00E12634" w:rsidP="00E12634">
                  <w:pPr>
                    <w:pStyle w:val="TAN"/>
                    <w:keepNext w:val="0"/>
                    <w:keepLines w:val="0"/>
                    <w:ind w:right="-250"/>
                    <w:rPr>
                      <w:rFonts w:eastAsia="MS Mincho"/>
                      <w:lang w:eastAsia="ja-JP"/>
                    </w:rPr>
                  </w:pPr>
                  <w:r w:rsidRPr="00DC7310">
                    <w:t>DC_46-48A_n66A</w:t>
                  </w:r>
                </w:p>
              </w:tc>
              <w:tc>
                <w:tcPr>
                  <w:tcW w:w="2098" w:type="dxa"/>
                  <w:tcMar>
                    <w:top w:w="0" w:type="dxa"/>
                    <w:left w:w="108" w:type="dxa"/>
                    <w:bottom w:w="0" w:type="dxa"/>
                    <w:right w:w="108" w:type="dxa"/>
                  </w:tcMar>
                  <w:vAlign w:val="center"/>
                </w:tcPr>
                <w:p w14:paraId="2723AC29" w14:textId="77777777" w:rsidR="00E12634" w:rsidRPr="00DC7310" w:rsidRDefault="00E12634" w:rsidP="00E12634">
                  <w:pPr>
                    <w:pStyle w:val="TAN"/>
                    <w:keepNext w:val="0"/>
                    <w:keepLines w:val="0"/>
                    <w:ind w:right="-250"/>
                    <w:rPr>
                      <w:lang w:eastAsia="ja-JP"/>
                    </w:rPr>
                  </w:pPr>
                  <w:r w:rsidRPr="00DC7310">
                    <w:rPr>
                      <w:lang w:eastAsia="ja-JP"/>
                    </w:rPr>
                    <w:t>DC_</w:t>
                  </w:r>
                  <w:r w:rsidRPr="00DC7310">
                    <w:t>48A_n66A</w:t>
                  </w:r>
                </w:p>
              </w:tc>
              <w:tc>
                <w:tcPr>
                  <w:tcW w:w="1898" w:type="dxa"/>
                  <w:tcMar>
                    <w:top w:w="0" w:type="dxa"/>
                    <w:left w:w="108" w:type="dxa"/>
                    <w:bottom w:w="0" w:type="dxa"/>
                    <w:right w:w="108" w:type="dxa"/>
                  </w:tcMar>
                  <w:vAlign w:val="center"/>
                </w:tcPr>
                <w:p w14:paraId="1E9065C2" w14:textId="77777777" w:rsidR="00E12634" w:rsidRPr="00DC7310" w:rsidRDefault="00E12634" w:rsidP="00E12634">
                  <w:pPr>
                    <w:pStyle w:val="TAN"/>
                    <w:keepNext w:val="0"/>
                    <w:keepLines w:val="0"/>
                    <w:ind w:right="-250"/>
                    <w:rPr>
                      <w:lang w:eastAsia="ja-JP"/>
                    </w:rPr>
                  </w:pPr>
                  <w:r w:rsidRPr="00DC7310">
                    <w:rPr>
                      <w:lang w:eastAsia="ja-JP"/>
                    </w:rPr>
                    <w:t>fc_48A</w:t>
                  </w:r>
                  <w:r>
                    <w:rPr>
                      <w:lang w:eastAsia="ja-JP"/>
                    </w:rPr>
                    <w:t xml:space="preserve"> </w:t>
                  </w:r>
                  <w:r w:rsidRPr="00DC7310">
                    <w:rPr>
                      <w:lang w:eastAsia="ja-JP"/>
                    </w:rPr>
                    <w:t>+</w:t>
                  </w:r>
                  <w:r>
                    <w:rPr>
                      <w:lang w:eastAsia="ja-JP"/>
                    </w:rPr>
                    <w:t xml:space="preserve"> </w:t>
                  </w:r>
                  <w:r w:rsidRPr="00DC7310">
                    <w:rPr>
                      <w:lang w:eastAsia="ja-JP"/>
                    </w:rPr>
                    <w:t>fc_n66A</w:t>
                  </w:r>
                </w:p>
              </w:tc>
              <w:tc>
                <w:tcPr>
                  <w:tcW w:w="2048" w:type="dxa"/>
                  <w:tcMar>
                    <w:top w:w="0" w:type="dxa"/>
                    <w:left w:w="108" w:type="dxa"/>
                    <w:bottom w:w="0" w:type="dxa"/>
                    <w:right w:w="108" w:type="dxa"/>
                  </w:tcMar>
                  <w:vAlign w:val="center"/>
                </w:tcPr>
                <w:p w14:paraId="249C742F" w14:textId="77777777" w:rsidR="00E12634" w:rsidRPr="00DC7310" w:rsidRDefault="00E12634" w:rsidP="00E12634">
                  <w:pPr>
                    <w:pStyle w:val="TAN"/>
                    <w:keepNext w:val="0"/>
                    <w:keepLines w:val="0"/>
                    <w:ind w:right="-250"/>
                    <w:rPr>
                      <w:lang w:eastAsia="ja-JP"/>
                    </w:rPr>
                  </w:pPr>
                  <w:r w:rsidRPr="00DC7310">
                    <w:rPr>
                      <w:lang w:eastAsia="ja-JP"/>
                    </w:rPr>
                    <w:t>BW_48A</w:t>
                  </w:r>
                  <w:r>
                    <w:rPr>
                      <w:lang w:eastAsia="ja-JP"/>
                    </w:rPr>
                    <w:t xml:space="preserve"> </w:t>
                  </w:r>
                  <w:r w:rsidRPr="00DC7310">
                    <w:rPr>
                      <w:lang w:eastAsia="ja-JP"/>
                    </w:rPr>
                    <w:t>+</w:t>
                  </w:r>
                  <w:r>
                    <w:rPr>
                      <w:lang w:eastAsia="ja-JP"/>
                    </w:rPr>
                    <w:t xml:space="preserve"> </w:t>
                  </w:r>
                  <w:r w:rsidRPr="00DC7310">
                    <w:rPr>
                      <w:lang w:eastAsia="ja-JP"/>
                    </w:rPr>
                    <w:t>2*BW_n66A</w:t>
                  </w:r>
                </w:p>
              </w:tc>
            </w:tr>
            <w:tr w:rsidR="00E12634" w:rsidRPr="00DC7310" w14:paraId="5285205C" w14:textId="77777777" w:rsidTr="007F59E4">
              <w:trPr>
                <w:trHeight w:val="199"/>
                <w:jc w:val="center"/>
              </w:trPr>
              <w:tc>
                <w:tcPr>
                  <w:tcW w:w="2098" w:type="dxa"/>
                  <w:tcMar>
                    <w:top w:w="0" w:type="dxa"/>
                    <w:left w:w="108" w:type="dxa"/>
                    <w:bottom w:w="0" w:type="dxa"/>
                    <w:right w:w="108" w:type="dxa"/>
                  </w:tcMar>
                  <w:vAlign w:val="center"/>
                </w:tcPr>
                <w:p w14:paraId="2C5EC880" w14:textId="77777777" w:rsidR="00E12634" w:rsidRPr="00DC7310" w:rsidRDefault="00E12634" w:rsidP="00E12634">
                  <w:pPr>
                    <w:pStyle w:val="TAN"/>
                    <w:keepNext w:val="0"/>
                    <w:keepLines w:val="0"/>
                    <w:ind w:right="-250"/>
                    <w:rPr>
                      <w:rFonts w:eastAsia="MS Mincho"/>
                      <w:lang w:eastAsia="ja-JP"/>
                    </w:rPr>
                  </w:pPr>
                  <w:r w:rsidRPr="00DC7310">
                    <w:t>DC_46-48A_n66A</w:t>
                  </w:r>
                </w:p>
              </w:tc>
              <w:tc>
                <w:tcPr>
                  <w:tcW w:w="2098" w:type="dxa"/>
                  <w:tcMar>
                    <w:top w:w="0" w:type="dxa"/>
                    <w:left w:w="108" w:type="dxa"/>
                    <w:bottom w:w="0" w:type="dxa"/>
                    <w:right w:w="108" w:type="dxa"/>
                  </w:tcMar>
                  <w:vAlign w:val="center"/>
                </w:tcPr>
                <w:p w14:paraId="4B3E96DD" w14:textId="77777777" w:rsidR="00E12634" w:rsidRPr="00DC7310" w:rsidRDefault="00E12634" w:rsidP="00E12634">
                  <w:pPr>
                    <w:pStyle w:val="TAN"/>
                    <w:keepNext w:val="0"/>
                    <w:keepLines w:val="0"/>
                    <w:ind w:right="-250"/>
                    <w:rPr>
                      <w:lang w:eastAsia="ja-JP"/>
                    </w:rPr>
                  </w:pPr>
                  <w:r w:rsidRPr="00DC7310">
                    <w:rPr>
                      <w:lang w:eastAsia="ja-JP"/>
                    </w:rPr>
                    <w:t>DC_</w:t>
                  </w:r>
                  <w:r w:rsidRPr="00DC7310">
                    <w:t>48A_n66A</w:t>
                  </w:r>
                </w:p>
              </w:tc>
              <w:tc>
                <w:tcPr>
                  <w:tcW w:w="1898" w:type="dxa"/>
                  <w:tcMar>
                    <w:top w:w="0" w:type="dxa"/>
                    <w:left w:w="108" w:type="dxa"/>
                    <w:bottom w:w="0" w:type="dxa"/>
                    <w:right w:w="108" w:type="dxa"/>
                  </w:tcMar>
                  <w:vAlign w:val="center"/>
                </w:tcPr>
                <w:p w14:paraId="3B2E7740" w14:textId="77777777" w:rsidR="00E12634" w:rsidRPr="00DC7310" w:rsidRDefault="00E12634" w:rsidP="00E12634">
                  <w:pPr>
                    <w:pStyle w:val="TAN"/>
                    <w:keepNext w:val="0"/>
                    <w:keepLines w:val="0"/>
                    <w:ind w:right="-250"/>
                    <w:rPr>
                      <w:lang w:eastAsia="ja-JP"/>
                    </w:rPr>
                  </w:pPr>
                  <w:r w:rsidRPr="00DC7310">
                    <w:rPr>
                      <w:lang w:eastAsia="ja-JP"/>
                    </w:rPr>
                    <w:t>2*fc_48A</w:t>
                  </w:r>
                  <w:r>
                    <w:rPr>
                      <w:lang w:eastAsia="ja-JP"/>
                    </w:rPr>
                    <w:t xml:space="preserve"> </w:t>
                  </w:r>
                  <w:r w:rsidRPr="00DC7310">
                    <w:rPr>
                      <w:lang w:eastAsia="ja-JP"/>
                    </w:rPr>
                    <w:t>+</w:t>
                  </w:r>
                  <w:r>
                    <w:rPr>
                      <w:lang w:eastAsia="ja-JP"/>
                    </w:rPr>
                    <w:t xml:space="preserve"> </w:t>
                  </w:r>
                  <w:r w:rsidRPr="00DC7310">
                    <w:rPr>
                      <w:lang w:eastAsia="ja-JP"/>
                    </w:rPr>
                    <w:t>fc_n66A</w:t>
                  </w:r>
                </w:p>
              </w:tc>
              <w:tc>
                <w:tcPr>
                  <w:tcW w:w="2048" w:type="dxa"/>
                  <w:tcMar>
                    <w:top w:w="0" w:type="dxa"/>
                    <w:left w:w="108" w:type="dxa"/>
                    <w:bottom w:w="0" w:type="dxa"/>
                    <w:right w:w="108" w:type="dxa"/>
                  </w:tcMar>
                  <w:vAlign w:val="center"/>
                </w:tcPr>
                <w:p w14:paraId="00A1995C" w14:textId="77777777" w:rsidR="00E12634" w:rsidRPr="00DC7310" w:rsidRDefault="00E12634" w:rsidP="00E12634">
                  <w:pPr>
                    <w:pStyle w:val="TAN"/>
                    <w:keepNext w:val="0"/>
                    <w:keepLines w:val="0"/>
                    <w:ind w:right="-250"/>
                    <w:rPr>
                      <w:lang w:eastAsia="ja-JP"/>
                    </w:rPr>
                  </w:pPr>
                  <w:r w:rsidRPr="00DC7310">
                    <w:rPr>
                      <w:lang w:eastAsia="ja-JP"/>
                    </w:rPr>
                    <w:t>2*BW_48A</w:t>
                  </w:r>
                  <w:r>
                    <w:rPr>
                      <w:lang w:eastAsia="ja-JP"/>
                    </w:rPr>
                    <w:t xml:space="preserve"> </w:t>
                  </w:r>
                  <w:r w:rsidRPr="00DC7310">
                    <w:rPr>
                      <w:lang w:eastAsia="ja-JP"/>
                    </w:rPr>
                    <w:t>+</w:t>
                  </w:r>
                  <w:r>
                    <w:rPr>
                      <w:lang w:eastAsia="ja-JP"/>
                    </w:rPr>
                    <w:t xml:space="preserve"> </w:t>
                  </w:r>
                  <w:r w:rsidRPr="00DC7310">
                    <w:rPr>
                      <w:lang w:eastAsia="ja-JP"/>
                    </w:rPr>
                    <w:t>BW_n66A</w:t>
                  </w:r>
                </w:p>
              </w:tc>
            </w:tr>
            <w:tr w:rsidR="00E12634" w:rsidRPr="00DC7310" w14:paraId="19BACEFA" w14:textId="77777777" w:rsidTr="007F59E4">
              <w:trPr>
                <w:trHeight w:val="199"/>
                <w:jc w:val="center"/>
              </w:trPr>
              <w:tc>
                <w:tcPr>
                  <w:tcW w:w="2098" w:type="dxa"/>
                  <w:tcMar>
                    <w:top w:w="0" w:type="dxa"/>
                    <w:left w:w="108" w:type="dxa"/>
                    <w:bottom w:w="0" w:type="dxa"/>
                    <w:right w:w="108" w:type="dxa"/>
                  </w:tcMar>
                  <w:vAlign w:val="center"/>
                </w:tcPr>
                <w:p w14:paraId="58373D44" w14:textId="77777777" w:rsidR="00E12634" w:rsidRPr="00DC7310" w:rsidRDefault="00E12634" w:rsidP="00E12634">
                  <w:pPr>
                    <w:pStyle w:val="TAN"/>
                    <w:keepNext w:val="0"/>
                    <w:keepLines w:val="0"/>
                    <w:ind w:right="-250"/>
                  </w:pPr>
                  <w:r w:rsidRPr="00DC7310">
                    <w:t>DC_2A-46_n5A</w:t>
                  </w:r>
                </w:p>
              </w:tc>
              <w:tc>
                <w:tcPr>
                  <w:tcW w:w="2098" w:type="dxa"/>
                  <w:tcMar>
                    <w:top w:w="0" w:type="dxa"/>
                    <w:left w:w="108" w:type="dxa"/>
                    <w:bottom w:w="0" w:type="dxa"/>
                    <w:right w:w="108" w:type="dxa"/>
                  </w:tcMar>
                  <w:vAlign w:val="center"/>
                </w:tcPr>
                <w:p w14:paraId="5A3648D2" w14:textId="77777777" w:rsidR="00E12634" w:rsidRPr="00DC7310" w:rsidRDefault="00E12634" w:rsidP="00E12634">
                  <w:pPr>
                    <w:pStyle w:val="TAN"/>
                    <w:keepNext w:val="0"/>
                    <w:keepLines w:val="0"/>
                    <w:ind w:right="-250"/>
                    <w:rPr>
                      <w:lang w:eastAsia="ja-JP"/>
                    </w:rPr>
                  </w:pPr>
                  <w:r w:rsidRPr="00DC7310">
                    <w:rPr>
                      <w:lang w:eastAsia="ja-JP"/>
                    </w:rPr>
                    <w:t>DC_2A_n5A</w:t>
                  </w:r>
                </w:p>
              </w:tc>
              <w:tc>
                <w:tcPr>
                  <w:tcW w:w="1898" w:type="dxa"/>
                  <w:tcMar>
                    <w:top w:w="0" w:type="dxa"/>
                    <w:left w:w="108" w:type="dxa"/>
                    <w:bottom w:w="0" w:type="dxa"/>
                    <w:right w:w="108" w:type="dxa"/>
                  </w:tcMar>
                  <w:vAlign w:val="center"/>
                </w:tcPr>
                <w:p w14:paraId="6F948870" w14:textId="77777777" w:rsidR="00E12634" w:rsidRPr="00DC7310" w:rsidRDefault="00E12634" w:rsidP="00E12634">
                  <w:pPr>
                    <w:pStyle w:val="TAN"/>
                    <w:keepNext w:val="0"/>
                    <w:keepLines w:val="0"/>
                    <w:ind w:right="-250"/>
                    <w:rPr>
                      <w:lang w:eastAsia="ja-JP"/>
                    </w:rPr>
                  </w:pPr>
                  <w:r w:rsidRPr="00DC7310">
                    <w:rPr>
                      <w:lang w:eastAsia="ja-JP"/>
                    </w:rPr>
                    <w:t>2*fc_2A</w:t>
                  </w:r>
                  <w:r>
                    <w:rPr>
                      <w:lang w:eastAsia="ja-JP"/>
                    </w:rPr>
                    <w:t xml:space="preserve"> </w:t>
                  </w:r>
                  <w:r w:rsidRPr="00DC7310">
                    <w:rPr>
                      <w:lang w:eastAsia="ja-JP"/>
                    </w:rPr>
                    <w:t>+</w:t>
                  </w:r>
                  <w:r>
                    <w:rPr>
                      <w:lang w:eastAsia="ja-JP"/>
                    </w:rPr>
                    <w:t xml:space="preserve"> </w:t>
                  </w:r>
                  <w:r w:rsidRPr="00DC7310">
                    <w:rPr>
                      <w:lang w:eastAsia="ja-JP"/>
                    </w:rPr>
                    <w:t>2*fc_n5A</w:t>
                  </w:r>
                </w:p>
              </w:tc>
              <w:tc>
                <w:tcPr>
                  <w:tcW w:w="2048" w:type="dxa"/>
                  <w:tcMar>
                    <w:top w:w="0" w:type="dxa"/>
                    <w:left w:w="108" w:type="dxa"/>
                    <w:bottom w:w="0" w:type="dxa"/>
                    <w:right w:w="108" w:type="dxa"/>
                  </w:tcMar>
                  <w:vAlign w:val="center"/>
                </w:tcPr>
                <w:p w14:paraId="30431CF6" w14:textId="77777777" w:rsidR="00E12634" w:rsidRPr="00DC7310" w:rsidRDefault="00E12634" w:rsidP="00E12634">
                  <w:pPr>
                    <w:pStyle w:val="TAN"/>
                    <w:keepNext w:val="0"/>
                    <w:keepLines w:val="0"/>
                    <w:ind w:right="-250"/>
                    <w:rPr>
                      <w:lang w:eastAsia="ja-JP"/>
                    </w:rPr>
                  </w:pPr>
                  <w:r w:rsidRPr="00DC7310">
                    <w:rPr>
                      <w:lang w:eastAsia="ja-JP"/>
                    </w:rPr>
                    <w:t>BW_2A</w:t>
                  </w:r>
                  <w:r>
                    <w:rPr>
                      <w:lang w:eastAsia="ja-JP"/>
                    </w:rPr>
                    <w:t xml:space="preserve"> </w:t>
                  </w:r>
                  <w:r w:rsidRPr="00DC7310">
                    <w:rPr>
                      <w:lang w:eastAsia="ja-JP"/>
                    </w:rPr>
                    <w:t>+</w:t>
                  </w:r>
                  <w:r>
                    <w:rPr>
                      <w:lang w:eastAsia="ja-JP"/>
                    </w:rPr>
                    <w:t xml:space="preserve"> </w:t>
                  </w:r>
                  <w:r w:rsidRPr="00DC7310">
                    <w:rPr>
                      <w:lang w:eastAsia="ja-JP"/>
                    </w:rPr>
                    <w:t>2*BW_n5A</w:t>
                  </w:r>
                </w:p>
              </w:tc>
            </w:tr>
            <w:tr w:rsidR="00E12634" w:rsidRPr="00DC7310" w14:paraId="7566A854" w14:textId="77777777" w:rsidTr="007F59E4">
              <w:trPr>
                <w:trHeight w:val="199"/>
                <w:jc w:val="center"/>
              </w:trPr>
              <w:tc>
                <w:tcPr>
                  <w:tcW w:w="2098" w:type="dxa"/>
                  <w:tcMar>
                    <w:top w:w="0" w:type="dxa"/>
                    <w:left w:w="108" w:type="dxa"/>
                    <w:bottom w:w="0" w:type="dxa"/>
                    <w:right w:w="108" w:type="dxa"/>
                  </w:tcMar>
                  <w:vAlign w:val="center"/>
                </w:tcPr>
                <w:p w14:paraId="2EA31CD8" w14:textId="77777777" w:rsidR="00E12634" w:rsidRPr="00DC7310" w:rsidRDefault="00E12634" w:rsidP="00E12634">
                  <w:pPr>
                    <w:pStyle w:val="TAN"/>
                    <w:keepNext w:val="0"/>
                    <w:keepLines w:val="0"/>
                    <w:ind w:right="-250"/>
                  </w:pPr>
                  <w:r w:rsidRPr="00DC7310">
                    <w:t>DC_2A-46_n5A</w:t>
                  </w:r>
                </w:p>
              </w:tc>
              <w:tc>
                <w:tcPr>
                  <w:tcW w:w="2098" w:type="dxa"/>
                  <w:tcMar>
                    <w:top w:w="0" w:type="dxa"/>
                    <w:left w:w="108" w:type="dxa"/>
                    <w:bottom w:w="0" w:type="dxa"/>
                    <w:right w:w="108" w:type="dxa"/>
                  </w:tcMar>
                  <w:vAlign w:val="center"/>
                </w:tcPr>
                <w:p w14:paraId="42966402" w14:textId="77777777" w:rsidR="00E12634" w:rsidRPr="00DC7310" w:rsidRDefault="00E12634" w:rsidP="00E12634">
                  <w:pPr>
                    <w:pStyle w:val="TAN"/>
                    <w:keepNext w:val="0"/>
                    <w:keepLines w:val="0"/>
                    <w:ind w:right="-250"/>
                    <w:rPr>
                      <w:lang w:eastAsia="ja-JP"/>
                    </w:rPr>
                  </w:pPr>
                  <w:r w:rsidRPr="00DC7310">
                    <w:rPr>
                      <w:lang w:eastAsia="ja-JP"/>
                    </w:rPr>
                    <w:t>DC_2A_n5A</w:t>
                  </w:r>
                </w:p>
              </w:tc>
              <w:tc>
                <w:tcPr>
                  <w:tcW w:w="1898" w:type="dxa"/>
                  <w:tcMar>
                    <w:top w:w="0" w:type="dxa"/>
                    <w:left w:w="108" w:type="dxa"/>
                    <w:bottom w:w="0" w:type="dxa"/>
                    <w:right w:w="108" w:type="dxa"/>
                  </w:tcMar>
                  <w:vAlign w:val="center"/>
                </w:tcPr>
                <w:p w14:paraId="1E877CE4" w14:textId="77777777" w:rsidR="00E12634" w:rsidRPr="00DC7310" w:rsidRDefault="00E12634" w:rsidP="00E12634">
                  <w:pPr>
                    <w:pStyle w:val="TAN"/>
                    <w:keepNext w:val="0"/>
                    <w:keepLines w:val="0"/>
                    <w:ind w:right="-250"/>
                    <w:rPr>
                      <w:lang w:eastAsia="ja-JP"/>
                    </w:rPr>
                  </w:pPr>
                  <w:r w:rsidRPr="00DC7310">
                    <w:rPr>
                      <w:lang w:eastAsia="ja-JP"/>
                    </w:rPr>
                    <w:t>fc_2A</w:t>
                  </w:r>
                  <w:r>
                    <w:rPr>
                      <w:lang w:eastAsia="ja-JP"/>
                    </w:rPr>
                    <w:t xml:space="preserve"> </w:t>
                  </w:r>
                  <w:r w:rsidRPr="00DC7310">
                    <w:rPr>
                      <w:lang w:eastAsia="ja-JP"/>
                    </w:rPr>
                    <w:t>+</w:t>
                  </w:r>
                  <w:r>
                    <w:rPr>
                      <w:lang w:eastAsia="ja-JP"/>
                    </w:rPr>
                    <w:t xml:space="preserve"> </w:t>
                  </w:r>
                  <w:r w:rsidRPr="00DC7310">
                    <w:rPr>
                      <w:lang w:eastAsia="ja-JP"/>
                    </w:rPr>
                    <w:t>4*fc_n5A</w:t>
                  </w:r>
                </w:p>
              </w:tc>
              <w:tc>
                <w:tcPr>
                  <w:tcW w:w="2048" w:type="dxa"/>
                  <w:tcMar>
                    <w:top w:w="0" w:type="dxa"/>
                    <w:left w:w="108" w:type="dxa"/>
                    <w:bottom w:w="0" w:type="dxa"/>
                    <w:right w:w="108" w:type="dxa"/>
                  </w:tcMar>
                  <w:vAlign w:val="center"/>
                </w:tcPr>
                <w:p w14:paraId="4ECEFA57" w14:textId="77777777" w:rsidR="00E12634" w:rsidRPr="00DC7310" w:rsidRDefault="00E12634" w:rsidP="00E12634">
                  <w:pPr>
                    <w:pStyle w:val="TAN"/>
                    <w:keepNext w:val="0"/>
                    <w:keepLines w:val="0"/>
                    <w:ind w:right="-250"/>
                    <w:rPr>
                      <w:lang w:eastAsia="ja-JP"/>
                    </w:rPr>
                  </w:pPr>
                  <w:r w:rsidRPr="00DC7310">
                    <w:rPr>
                      <w:lang w:eastAsia="ja-JP"/>
                    </w:rPr>
                    <w:t>BW_2*2A</w:t>
                  </w:r>
                  <w:r>
                    <w:rPr>
                      <w:lang w:eastAsia="ja-JP"/>
                    </w:rPr>
                    <w:t xml:space="preserve"> </w:t>
                  </w:r>
                  <w:r w:rsidRPr="00DC7310">
                    <w:rPr>
                      <w:lang w:eastAsia="ja-JP"/>
                    </w:rPr>
                    <w:t>+</w:t>
                  </w:r>
                  <w:r>
                    <w:rPr>
                      <w:lang w:eastAsia="ja-JP"/>
                    </w:rPr>
                    <w:t xml:space="preserve"> </w:t>
                  </w:r>
                  <w:r w:rsidRPr="00DC7310">
                    <w:rPr>
                      <w:lang w:eastAsia="ja-JP"/>
                    </w:rPr>
                    <w:t>BW_n5A</w:t>
                  </w:r>
                </w:p>
              </w:tc>
            </w:tr>
            <w:tr w:rsidR="00E12634" w:rsidRPr="00DC7310" w14:paraId="33D8A503" w14:textId="77777777" w:rsidTr="007F59E4">
              <w:trPr>
                <w:trHeight w:val="199"/>
                <w:jc w:val="center"/>
              </w:trPr>
              <w:tc>
                <w:tcPr>
                  <w:tcW w:w="2098" w:type="dxa"/>
                  <w:tcMar>
                    <w:top w:w="0" w:type="dxa"/>
                    <w:left w:w="108" w:type="dxa"/>
                    <w:bottom w:w="0" w:type="dxa"/>
                    <w:right w:w="108" w:type="dxa"/>
                  </w:tcMar>
                  <w:vAlign w:val="center"/>
                </w:tcPr>
                <w:p w14:paraId="7E549EB7" w14:textId="77777777" w:rsidR="00E12634" w:rsidRPr="00DC7310" w:rsidRDefault="00E12634" w:rsidP="00E12634">
                  <w:pPr>
                    <w:pStyle w:val="TAN"/>
                    <w:keepNext w:val="0"/>
                    <w:keepLines w:val="0"/>
                    <w:ind w:right="-250"/>
                  </w:pPr>
                  <w:r w:rsidRPr="00DC7310">
                    <w:t>DC_46-48A_n5A</w:t>
                  </w:r>
                </w:p>
              </w:tc>
              <w:tc>
                <w:tcPr>
                  <w:tcW w:w="2098" w:type="dxa"/>
                  <w:tcMar>
                    <w:top w:w="0" w:type="dxa"/>
                    <w:left w:w="108" w:type="dxa"/>
                    <w:bottom w:w="0" w:type="dxa"/>
                    <w:right w:w="108" w:type="dxa"/>
                  </w:tcMar>
                  <w:vAlign w:val="center"/>
                </w:tcPr>
                <w:p w14:paraId="0F59CA98" w14:textId="77777777" w:rsidR="00E12634" w:rsidRPr="00DC7310" w:rsidRDefault="00E12634" w:rsidP="00E12634">
                  <w:pPr>
                    <w:pStyle w:val="TAN"/>
                    <w:keepNext w:val="0"/>
                    <w:keepLines w:val="0"/>
                    <w:ind w:right="-250"/>
                    <w:rPr>
                      <w:lang w:eastAsia="ja-JP"/>
                    </w:rPr>
                  </w:pPr>
                  <w:r w:rsidRPr="00DC7310">
                    <w:t>DC_48A_n5A</w:t>
                  </w:r>
                </w:p>
              </w:tc>
              <w:tc>
                <w:tcPr>
                  <w:tcW w:w="1898" w:type="dxa"/>
                  <w:tcMar>
                    <w:top w:w="0" w:type="dxa"/>
                    <w:left w:w="108" w:type="dxa"/>
                    <w:bottom w:w="0" w:type="dxa"/>
                    <w:right w:w="108" w:type="dxa"/>
                  </w:tcMar>
                  <w:vAlign w:val="center"/>
                </w:tcPr>
                <w:p w14:paraId="02BDE34B" w14:textId="77777777" w:rsidR="00E12634" w:rsidRPr="00DC7310" w:rsidRDefault="00E12634" w:rsidP="00E12634">
                  <w:pPr>
                    <w:pStyle w:val="TAN"/>
                    <w:keepNext w:val="0"/>
                    <w:keepLines w:val="0"/>
                    <w:ind w:right="-250"/>
                    <w:rPr>
                      <w:lang w:eastAsia="ja-JP"/>
                    </w:rPr>
                  </w:pPr>
                  <w:r w:rsidRPr="00DC7310">
                    <w:rPr>
                      <w:lang w:eastAsia="ja-JP"/>
                    </w:rPr>
                    <w:t>2*fc_48A</w:t>
                  </w:r>
                  <w:r>
                    <w:rPr>
                      <w:lang w:eastAsia="ja-JP"/>
                    </w:rPr>
                    <w:t xml:space="preserve"> </w:t>
                  </w:r>
                  <w:r w:rsidRPr="00DC7310">
                    <w:rPr>
                      <w:lang w:eastAsia="ja-JP"/>
                    </w:rPr>
                    <w:t>+</w:t>
                  </w:r>
                  <w:r>
                    <w:rPr>
                      <w:lang w:eastAsia="ja-JP"/>
                    </w:rPr>
                    <w:t xml:space="preserve"> </w:t>
                  </w:r>
                  <w:r w:rsidRPr="00DC7310">
                    <w:rPr>
                      <w:lang w:eastAsia="ja-JP"/>
                    </w:rPr>
                    <w:t>fc_n5A</w:t>
                  </w:r>
                </w:p>
              </w:tc>
              <w:tc>
                <w:tcPr>
                  <w:tcW w:w="2048" w:type="dxa"/>
                  <w:tcMar>
                    <w:top w:w="0" w:type="dxa"/>
                    <w:left w:w="108" w:type="dxa"/>
                    <w:bottom w:w="0" w:type="dxa"/>
                    <w:right w:w="108" w:type="dxa"/>
                  </w:tcMar>
                  <w:vAlign w:val="center"/>
                </w:tcPr>
                <w:p w14:paraId="49C55EF4" w14:textId="77777777" w:rsidR="00E12634" w:rsidRPr="00DC7310" w:rsidRDefault="00E12634" w:rsidP="00E12634">
                  <w:pPr>
                    <w:pStyle w:val="TAN"/>
                    <w:keepNext w:val="0"/>
                    <w:keepLines w:val="0"/>
                    <w:ind w:right="-250"/>
                    <w:rPr>
                      <w:lang w:eastAsia="ja-JP"/>
                    </w:rPr>
                  </w:pPr>
                  <w:r w:rsidRPr="00DC7310">
                    <w:rPr>
                      <w:lang w:eastAsia="ja-JP"/>
                    </w:rPr>
                    <w:t>BW_48A</w:t>
                  </w:r>
                  <w:r>
                    <w:rPr>
                      <w:lang w:eastAsia="ja-JP"/>
                    </w:rPr>
                    <w:t xml:space="preserve"> </w:t>
                  </w:r>
                  <w:r w:rsidRPr="00DC7310">
                    <w:rPr>
                      <w:lang w:eastAsia="ja-JP"/>
                    </w:rPr>
                    <w:t>+</w:t>
                  </w:r>
                  <w:r>
                    <w:rPr>
                      <w:lang w:eastAsia="ja-JP"/>
                    </w:rPr>
                    <w:t xml:space="preserve"> </w:t>
                  </w:r>
                  <w:r w:rsidRPr="00DC7310">
                    <w:rPr>
                      <w:lang w:eastAsia="ja-JP"/>
                    </w:rPr>
                    <w:t>2*BW_n5A</w:t>
                  </w:r>
                </w:p>
              </w:tc>
            </w:tr>
            <w:tr w:rsidR="00E12634" w:rsidRPr="00DC7310" w14:paraId="45E3ED86" w14:textId="77777777" w:rsidTr="007F59E4">
              <w:trPr>
                <w:trHeight w:val="199"/>
                <w:jc w:val="center"/>
              </w:trPr>
              <w:tc>
                <w:tcPr>
                  <w:tcW w:w="2098" w:type="dxa"/>
                  <w:tcMar>
                    <w:top w:w="0" w:type="dxa"/>
                    <w:left w:w="108" w:type="dxa"/>
                    <w:bottom w:w="0" w:type="dxa"/>
                    <w:right w:w="108" w:type="dxa"/>
                  </w:tcMar>
                  <w:vAlign w:val="center"/>
                </w:tcPr>
                <w:p w14:paraId="193F43ED" w14:textId="77777777" w:rsidR="00E12634" w:rsidRPr="00DC7310" w:rsidRDefault="00E12634" w:rsidP="00E12634">
                  <w:pPr>
                    <w:pStyle w:val="TAN"/>
                    <w:keepNext w:val="0"/>
                    <w:keepLines w:val="0"/>
                    <w:ind w:right="-250"/>
                  </w:pPr>
                  <w:r w:rsidRPr="00DC7310">
                    <w:t>DC_46-48A_n5A</w:t>
                  </w:r>
                </w:p>
              </w:tc>
              <w:tc>
                <w:tcPr>
                  <w:tcW w:w="2098" w:type="dxa"/>
                  <w:tcMar>
                    <w:top w:w="0" w:type="dxa"/>
                    <w:left w:w="108" w:type="dxa"/>
                    <w:bottom w:w="0" w:type="dxa"/>
                    <w:right w:w="108" w:type="dxa"/>
                  </w:tcMar>
                  <w:vAlign w:val="center"/>
                </w:tcPr>
                <w:p w14:paraId="2B1D9ACA" w14:textId="77777777" w:rsidR="00E12634" w:rsidRPr="00DC7310" w:rsidRDefault="00E12634" w:rsidP="00E12634">
                  <w:pPr>
                    <w:pStyle w:val="TAN"/>
                    <w:keepNext w:val="0"/>
                    <w:keepLines w:val="0"/>
                    <w:ind w:right="-250"/>
                    <w:rPr>
                      <w:lang w:eastAsia="ja-JP"/>
                    </w:rPr>
                  </w:pPr>
                  <w:r w:rsidRPr="00DC7310">
                    <w:t>DC_48A_n5A</w:t>
                  </w:r>
                </w:p>
              </w:tc>
              <w:tc>
                <w:tcPr>
                  <w:tcW w:w="1898" w:type="dxa"/>
                  <w:tcMar>
                    <w:top w:w="0" w:type="dxa"/>
                    <w:left w:w="108" w:type="dxa"/>
                    <w:bottom w:w="0" w:type="dxa"/>
                    <w:right w:w="108" w:type="dxa"/>
                  </w:tcMar>
                  <w:vAlign w:val="center"/>
                </w:tcPr>
                <w:p w14:paraId="29C7F9FF" w14:textId="77777777" w:rsidR="00E12634" w:rsidRPr="00DC7310" w:rsidRDefault="00E12634" w:rsidP="00E12634">
                  <w:pPr>
                    <w:pStyle w:val="TAN"/>
                    <w:keepNext w:val="0"/>
                    <w:keepLines w:val="0"/>
                    <w:ind w:right="-250"/>
                    <w:rPr>
                      <w:lang w:eastAsia="ja-JP"/>
                    </w:rPr>
                  </w:pPr>
                  <w:r w:rsidRPr="00DC7310">
                    <w:rPr>
                      <w:lang w:eastAsia="ja-JP"/>
                    </w:rPr>
                    <w:t>2*fc_48A</w:t>
                  </w:r>
                  <w:r>
                    <w:rPr>
                      <w:lang w:eastAsia="ja-JP"/>
                    </w:rPr>
                    <w:t xml:space="preserve"> </w:t>
                  </w:r>
                  <w:r w:rsidRPr="00DC7310">
                    <w:rPr>
                      <w:lang w:eastAsia="ja-JP"/>
                    </w:rPr>
                    <w:t>+</w:t>
                  </w:r>
                  <w:r>
                    <w:rPr>
                      <w:lang w:eastAsia="ja-JP"/>
                    </w:rPr>
                    <w:t xml:space="preserve"> </w:t>
                  </w:r>
                  <w:r w:rsidRPr="00DC7310">
                    <w:rPr>
                      <w:lang w:eastAsia="ja-JP"/>
                    </w:rPr>
                    <w:t>2*fc_n5A</w:t>
                  </w:r>
                </w:p>
              </w:tc>
              <w:tc>
                <w:tcPr>
                  <w:tcW w:w="2048" w:type="dxa"/>
                  <w:tcMar>
                    <w:top w:w="0" w:type="dxa"/>
                    <w:left w:w="108" w:type="dxa"/>
                    <w:bottom w:w="0" w:type="dxa"/>
                    <w:right w:w="108" w:type="dxa"/>
                  </w:tcMar>
                  <w:vAlign w:val="center"/>
                </w:tcPr>
                <w:p w14:paraId="77CE7178" w14:textId="77777777" w:rsidR="00E12634" w:rsidRPr="00DC7310" w:rsidRDefault="00E12634" w:rsidP="00E12634">
                  <w:pPr>
                    <w:pStyle w:val="TAN"/>
                    <w:keepNext w:val="0"/>
                    <w:keepLines w:val="0"/>
                    <w:ind w:right="-250"/>
                    <w:rPr>
                      <w:lang w:eastAsia="ja-JP"/>
                    </w:rPr>
                  </w:pPr>
                  <w:r w:rsidRPr="00DC7310">
                    <w:rPr>
                      <w:lang w:eastAsia="ja-JP"/>
                    </w:rPr>
                    <w:t>BW_2*48A</w:t>
                  </w:r>
                  <w:r>
                    <w:rPr>
                      <w:lang w:eastAsia="ja-JP"/>
                    </w:rPr>
                    <w:t xml:space="preserve"> </w:t>
                  </w:r>
                  <w:r w:rsidRPr="00DC7310">
                    <w:rPr>
                      <w:lang w:eastAsia="ja-JP"/>
                    </w:rPr>
                    <w:t>+</w:t>
                  </w:r>
                  <w:r>
                    <w:rPr>
                      <w:lang w:eastAsia="ja-JP"/>
                    </w:rPr>
                    <w:t xml:space="preserve"> </w:t>
                  </w:r>
                  <w:r w:rsidRPr="00DC7310">
                    <w:rPr>
                      <w:lang w:eastAsia="ja-JP"/>
                    </w:rPr>
                    <w:t>BW_n5A</w:t>
                  </w:r>
                </w:p>
              </w:tc>
            </w:tr>
          </w:tbl>
          <w:p w14:paraId="541BFAEE" w14:textId="77777777" w:rsidR="00E12634" w:rsidRPr="00DC7310" w:rsidRDefault="00E12634" w:rsidP="00E12634">
            <w:pPr>
              <w:pStyle w:val="TAN"/>
              <w:keepNext w:val="0"/>
              <w:keepLines w:val="0"/>
            </w:pPr>
            <w:r w:rsidRPr="00DC7310">
              <w:rPr>
                <w:lang w:eastAsia="ja-JP"/>
              </w:rPr>
              <w:t>NOTE</w:t>
            </w:r>
            <w:r>
              <w:rPr>
                <w:lang w:eastAsia="ja-JP"/>
              </w:rPr>
              <w:t xml:space="preserve"> </w:t>
            </w:r>
            <w:r w:rsidRPr="00DC7310">
              <w:rPr>
                <w:rFonts w:eastAsia="MS Mincho"/>
                <w:lang w:eastAsia="ja-JP"/>
              </w:rPr>
              <w:t>6</w:t>
            </w:r>
            <w:r w:rsidRPr="00DC7310">
              <w:rPr>
                <w:lang w:eastAsia="ja-JP"/>
              </w:rPr>
              <w:t>:</w:t>
            </w:r>
            <w:r>
              <w:t xml:space="preserve"> </w:t>
            </w:r>
            <w:r w:rsidRPr="00DC7310">
              <w:tab/>
            </w:r>
            <w:r w:rsidRPr="00DC7310">
              <w:rPr>
                <w:lang w:eastAsia="ja-JP"/>
              </w:rPr>
              <w:t>For</w:t>
            </w:r>
            <w:r>
              <w:t xml:space="preserve"> </w:t>
            </w:r>
            <w:r w:rsidRPr="00DC7310">
              <w:t>NR</w:t>
            </w:r>
            <w:r>
              <w:t xml:space="preserve"> </w:t>
            </w:r>
            <w:r w:rsidRPr="00DC7310">
              <w:t>band,</w:t>
            </w:r>
            <w:r>
              <w:t xml:space="preserve"> </w:t>
            </w:r>
            <w:r w:rsidRPr="00DC7310">
              <w:t>UL</w:t>
            </w:r>
            <w:r w:rsidRPr="00DC7310">
              <w:rPr>
                <w:lang w:eastAsia="ja-JP"/>
              </w:rPr>
              <w:t>/DL</w:t>
            </w:r>
            <w:r>
              <w:rPr>
                <w:lang w:eastAsia="ja-JP"/>
              </w:rPr>
              <w:t xml:space="preserve"> </w:t>
            </w:r>
            <w:r w:rsidRPr="00DC7310">
              <w:rPr>
                <w:lang w:eastAsia="ja-JP"/>
              </w:rPr>
              <w:t>BW</w:t>
            </w:r>
            <w:r>
              <w:rPr>
                <w:lang w:eastAsia="ja-JP"/>
              </w:rPr>
              <w:t xml:space="preserve"> </w:t>
            </w:r>
            <w:r w:rsidRPr="00DC7310">
              <w:rPr>
                <w:lang w:eastAsia="ja-JP"/>
              </w:rPr>
              <w:t>and</w:t>
            </w:r>
            <w:r>
              <w:rPr>
                <w:lang w:eastAsia="ja-JP"/>
              </w:rPr>
              <w:t xml:space="preserve"> </w:t>
            </w:r>
            <w:r w:rsidRPr="00DC7310">
              <w:rPr>
                <w:lang w:eastAsia="ja-JP"/>
              </w:rPr>
              <w:t>UL</w:t>
            </w:r>
            <w:r>
              <w:t xml:space="preserve"> </w:t>
            </w:r>
            <w:r w:rsidRPr="00DC7310">
              <w:rPr>
                <w:lang w:eastAsia="ja-JP"/>
              </w:rPr>
              <w:t>L</w:t>
            </w:r>
            <w:r w:rsidRPr="00DC7310">
              <w:rPr>
                <w:vertAlign w:val="subscript"/>
                <w:lang w:eastAsia="ja-JP"/>
              </w:rPr>
              <w:t>CRB</w:t>
            </w:r>
            <w:r>
              <w:t xml:space="preserve"> </w:t>
            </w:r>
            <w:r w:rsidRPr="00DC7310">
              <w:rPr>
                <w:lang w:eastAsia="ja-JP"/>
              </w:rPr>
              <w:t>can</w:t>
            </w:r>
            <w:r>
              <w:t xml:space="preserve"> </w:t>
            </w:r>
            <w:r w:rsidRPr="00DC7310">
              <w:t>be</w:t>
            </w:r>
            <w:r>
              <w:t xml:space="preserve"> </w:t>
            </w:r>
            <w:r w:rsidRPr="00DC7310">
              <w:t>adjusted</w:t>
            </w:r>
            <w:r>
              <w:t xml:space="preserve"> </w:t>
            </w:r>
            <w:r w:rsidRPr="00DC7310">
              <w:t>according</w:t>
            </w:r>
            <w:r>
              <w:t xml:space="preserve"> </w:t>
            </w:r>
            <w:r w:rsidRPr="00DC7310">
              <w:t>to</w:t>
            </w:r>
            <w:r>
              <w:t xml:space="preserve"> </w:t>
            </w:r>
            <w:r w:rsidRPr="00DC7310">
              <w:t>the</w:t>
            </w:r>
            <w:r>
              <w:t xml:space="preserve"> </w:t>
            </w:r>
            <w:r w:rsidRPr="00DC7310">
              <w:rPr>
                <w:lang w:eastAsia="ja-JP"/>
              </w:rPr>
              <w:t>supported</w:t>
            </w:r>
            <w:r>
              <w:rPr>
                <w:lang w:eastAsia="ja-JP"/>
              </w:rPr>
              <w:t xml:space="preserve"> </w:t>
            </w:r>
            <w:r w:rsidRPr="00DC7310">
              <w:rPr>
                <w:lang w:eastAsia="ja-JP"/>
              </w:rPr>
              <w:t>BW</w:t>
            </w:r>
            <w:r>
              <w:rPr>
                <w:lang w:eastAsia="ja-JP"/>
              </w:rPr>
              <w:t xml:space="preserve"> </w:t>
            </w:r>
            <w:r w:rsidRPr="00DC7310">
              <w:rPr>
                <w:lang w:eastAsia="ja-JP"/>
              </w:rPr>
              <w:t>and</w:t>
            </w:r>
            <w:r>
              <w:t xml:space="preserve"> </w:t>
            </w:r>
            <w:r w:rsidRPr="00DC7310">
              <w:t>lowest</w:t>
            </w:r>
            <w:r>
              <w:t xml:space="preserve"> </w:t>
            </w:r>
            <w:r w:rsidRPr="00DC7310">
              <w:t>SCS</w:t>
            </w:r>
            <w:r>
              <w:rPr>
                <w:rFonts w:eastAsia="MS Mincho"/>
                <w:lang w:eastAsia="ja-JP"/>
              </w:rPr>
              <w:t xml:space="preserve"> </w:t>
            </w:r>
            <w:r w:rsidRPr="00DC7310">
              <w:rPr>
                <w:rFonts w:eastAsia="MS Mincho"/>
                <w:lang w:eastAsia="ja-JP"/>
              </w:rPr>
              <w:t>supported</w:t>
            </w:r>
            <w:r>
              <w:rPr>
                <w:rFonts w:eastAsia="MS Mincho"/>
                <w:lang w:eastAsia="ja-JP"/>
              </w:rPr>
              <w:t xml:space="preserve"> </w:t>
            </w:r>
            <w:r w:rsidRPr="00DC7310">
              <w:rPr>
                <w:rFonts w:eastAsia="MS Mincho"/>
                <w:lang w:eastAsia="ja-JP"/>
              </w:rPr>
              <w:t>by</w:t>
            </w:r>
            <w:r>
              <w:rPr>
                <w:rFonts w:eastAsia="MS Mincho"/>
                <w:lang w:eastAsia="ja-JP"/>
              </w:rPr>
              <w:t xml:space="preserve"> </w:t>
            </w:r>
            <w:r w:rsidRPr="00DC7310">
              <w:rPr>
                <w:rFonts w:eastAsia="MS Mincho"/>
                <w:lang w:eastAsia="ja-JP"/>
              </w:rPr>
              <w:t>the</w:t>
            </w:r>
            <w:r>
              <w:rPr>
                <w:rFonts w:eastAsia="MS Mincho"/>
                <w:lang w:eastAsia="ja-JP"/>
              </w:rPr>
              <w:t xml:space="preserve"> </w:t>
            </w:r>
            <w:r w:rsidRPr="00DC7310">
              <w:rPr>
                <w:rFonts w:eastAsia="MS Mincho"/>
                <w:lang w:eastAsia="ja-JP"/>
              </w:rPr>
              <w:t>UE</w:t>
            </w:r>
            <w:r w:rsidRPr="00DC7310">
              <w:t>.</w:t>
            </w:r>
          </w:p>
          <w:p w14:paraId="507660B7" w14:textId="77777777" w:rsidR="00E12634" w:rsidRPr="00DC7310" w:rsidRDefault="00E12634" w:rsidP="00E12634">
            <w:pPr>
              <w:pStyle w:val="TAN"/>
              <w:keepNext w:val="0"/>
              <w:keepLines w:val="0"/>
            </w:pPr>
            <w:r w:rsidRPr="00DC7310">
              <w:t>NOTE</w:t>
            </w:r>
            <w:r>
              <w:t xml:space="preserve"> </w:t>
            </w:r>
            <w:r w:rsidRPr="00DC7310">
              <w:t>7:</w:t>
            </w:r>
            <w:r w:rsidRPr="00DC7310">
              <w:tab/>
              <w:t>This</w:t>
            </w:r>
            <w:r>
              <w:t xml:space="preserve"> </w:t>
            </w:r>
            <w:r w:rsidRPr="00DC7310">
              <w:t>band</w:t>
            </w:r>
            <w:r>
              <w:t xml:space="preserve"> </w:t>
            </w:r>
            <w:r w:rsidRPr="00DC7310">
              <w:t>is</w:t>
            </w:r>
            <w:r>
              <w:t xml:space="preserve"> </w:t>
            </w:r>
            <w:r w:rsidRPr="00DC7310">
              <w:t>also</w:t>
            </w:r>
            <w:r>
              <w:t xml:space="preserve"> </w:t>
            </w:r>
            <w:r w:rsidRPr="00DC7310">
              <w:t>subject</w:t>
            </w:r>
            <w:r>
              <w:t xml:space="preserve"> </w:t>
            </w:r>
            <w:r w:rsidRPr="00DC7310">
              <w:t>to</w:t>
            </w:r>
            <w:r>
              <w:t xml:space="preserve"> </w:t>
            </w:r>
            <w:r w:rsidRPr="00DC7310">
              <w:t>IMD2</w:t>
            </w:r>
            <w:r>
              <w:t xml:space="preserve"> </w:t>
            </w:r>
            <w:r w:rsidRPr="00DC7310">
              <w:t>which</w:t>
            </w:r>
            <w:r>
              <w:t xml:space="preserve"> </w:t>
            </w:r>
            <w:r w:rsidRPr="00DC7310">
              <w:t>is</w:t>
            </w:r>
            <w:r>
              <w:t xml:space="preserve"> </w:t>
            </w:r>
            <w:r w:rsidRPr="00DC7310">
              <w:t>not</w:t>
            </w:r>
            <w:r>
              <w:t xml:space="preserve"> </w:t>
            </w:r>
            <w:r w:rsidRPr="00DC7310">
              <w:t>specified.</w:t>
            </w:r>
            <w:r>
              <w:t xml:space="preserve"> </w:t>
            </w:r>
            <w:r w:rsidRPr="00DC7310">
              <w:t>The</w:t>
            </w:r>
            <w:r>
              <w:t xml:space="preserve"> </w:t>
            </w:r>
            <w:r w:rsidRPr="00DC7310">
              <w:t>frequency</w:t>
            </w:r>
            <w:r>
              <w:t xml:space="preserve"> </w:t>
            </w:r>
            <w:r w:rsidRPr="00DC7310">
              <w:t>range</w:t>
            </w:r>
            <w:r>
              <w:t xml:space="preserve"> </w:t>
            </w:r>
            <w:r w:rsidRPr="00DC7310">
              <w:t>below</w:t>
            </w:r>
            <w:r>
              <w:t xml:space="preserve"> </w:t>
            </w:r>
            <w:r w:rsidRPr="00DC7310">
              <w:t>3400MHz</w:t>
            </w:r>
            <w:r>
              <w:t xml:space="preserve"> </w:t>
            </w:r>
            <w:r w:rsidRPr="00DC7310">
              <w:t>in</w:t>
            </w:r>
            <w:r>
              <w:t xml:space="preserve"> </w:t>
            </w:r>
            <w:r w:rsidRPr="00DC7310">
              <w:t>n77</w:t>
            </w:r>
            <w:r>
              <w:t xml:space="preserve"> </w:t>
            </w:r>
            <w:r w:rsidRPr="00DC7310">
              <w:t>is</w:t>
            </w:r>
            <w:r>
              <w:t xml:space="preserve"> </w:t>
            </w:r>
            <w:r w:rsidRPr="00DC7310">
              <w:t>not</w:t>
            </w:r>
            <w:r>
              <w:t xml:space="preserve"> </w:t>
            </w:r>
            <w:r w:rsidRPr="00DC7310">
              <w:t>used</w:t>
            </w:r>
            <w:r>
              <w:t xml:space="preserve"> </w:t>
            </w:r>
            <w:r w:rsidRPr="00DC7310">
              <w:t>for</w:t>
            </w:r>
            <w:r>
              <w:t xml:space="preserve"> </w:t>
            </w:r>
            <w:r w:rsidRPr="00DC7310">
              <w:t>this</w:t>
            </w:r>
            <w:r>
              <w:t xml:space="preserve"> </w:t>
            </w:r>
            <w:r w:rsidRPr="00DC7310">
              <w:t>combination.</w:t>
            </w:r>
          </w:p>
          <w:p w14:paraId="686927AB" w14:textId="77777777" w:rsidR="00E12634" w:rsidRPr="00DC7310" w:rsidRDefault="00E12634" w:rsidP="00E12634">
            <w:pPr>
              <w:pStyle w:val="TAN"/>
              <w:keepNext w:val="0"/>
              <w:keepLines w:val="0"/>
              <w:rPr>
                <w:lang w:eastAsia="ja-JP"/>
              </w:rPr>
            </w:pPr>
            <w:r w:rsidRPr="00DC7310">
              <w:t>NOTE</w:t>
            </w:r>
            <w:r>
              <w:t xml:space="preserve"> </w:t>
            </w:r>
            <w:r w:rsidRPr="00DC7310">
              <w:t>8:</w:t>
            </w:r>
            <w:r w:rsidRPr="00DC7310">
              <w:tab/>
            </w:r>
            <w:r w:rsidRPr="00DC7310">
              <w:rPr>
                <w:lang w:eastAsia="ja-JP"/>
              </w:rPr>
              <w:t>Band</w:t>
            </w:r>
            <w:r>
              <w:rPr>
                <w:lang w:eastAsia="ja-JP"/>
              </w:rPr>
              <w:t xml:space="preserve"> </w:t>
            </w:r>
            <w:r w:rsidRPr="00DC7310">
              <w:rPr>
                <w:lang w:eastAsia="ja-JP"/>
              </w:rPr>
              <w:t>5</w:t>
            </w:r>
            <w:r>
              <w:rPr>
                <w:lang w:eastAsia="ja-JP"/>
              </w:rPr>
              <w:t xml:space="preserve"> </w:t>
            </w:r>
            <w:r w:rsidRPr="00DC7310">
              <w:rPr>
                <w:lang w:eastAsia="ja-JP"/>
              </w:rPr>
              <w:t>is</w:t>
            </w:r>
            <w:r>
              <w:rPr>
                <w:lang w:eastAsia="ja-JP"/>
              </w:rPr>
              <w:t xml:space="preserve"> </w:t>
            </w:r>
            <w:r w:rsidRPr="00DC7310">
              <w:rPr>
                <w:lang w:eastAsia="ja-JP"/>
              </w:rPr>
              <w:t>also</w:t>
            </w:r>
            <w:r>
              <w:rPr>
                <w:lang w:eastAsia="ja-JP"/>
              </w:rPr>
              <w:t xml:space="preserve"> </w:t>
            </w:r>
            <w:r w:rsidRPr="00DC7310">
              <w:rPr>
                <w:lang w:eastAsia="ja-JP"/>
              </w:rPr>
              <w:t>affected</w:t>
            </w:r>
            <w:r>
              <w:rPr>
                <w:lang w:eastAsia="ja-JP"/>
              </w:rPr>
              <w:t xml:space="preserve"> </w:t>
            </w:r>
            <w:r w:rsidRPr="00DC7310">
              <w:rPr>
                <w:lang w:eastAsia="ja-JP"/>
              </w:rPr>
              <w:t>by</w:t>
            </w:r>
            <w:r>
              <w:rPr>
                <w:lang w:eastAsia="ja-JP"/>
              </w:rPr>
              <w:t xml:space="preserve"> </w:t>
            </w:r>
            <w:r w:rsidRPr="00DC7310">
              <w:rPr>
                <w:lang w:eastAsia="ja-JP"/>
              </w:rPr>
              <w:t>IMD5</w:t>
            </w:r>
            <w:r>
              <w:rPr>
                <w:lang w:eastAsia="ja-JP"/>
              </w:rPr>
              <w:t xml:space="preserve"> </w:t>
            </w:r>
            <w:r w:rsidRPr="00DC7310">
              <w:rPr>
                <w:lang w:eastAsia="ja-JP"/>
              </w:rPr>
              <w:t>from</w:t>
            </w:r>
            <w:r>
              <w:rPr>
                <w:lang w:eastAsia="ja-JP"/>
              </w:rPr>
              <w:t xml:space="preserve"> </w:t>
            </w:r>
            <w:r w:rsidRPr="00DC7310">
              <w:rPr>
                <w:lang w:eastAsia="ja-JP"/>
              </w:rPr>
              <w:t>UL</w:t>
            </w:r>
            <w:r>
              <w:rPr>
                <w:lang w:eastAsia="ja-JP"/>
              </w:rPr>
              <w:t xml:space="preserve"> </w:t>
            </w:r>
            <w:r w:rsidRPr="00DC7310">
              <w:rPr>
                <w:lang w:eastAsia="ja-JP"/>
              </w:rPr>
              <w:t>DC_2A_n12A,</w:t>
            </w:r>
            <w:r>
              <w:rPr>
                <w:lang w:eastAsia="ja-JP"/>
              </w:rPr>
              <w:t xml:space="preserve"> </w:t>
            </w:r>
            <w:r w:rsidRPr="00DC7310">
              <w:rPr>
                <w:lang w:eastAsia="ja-JP"/>
              </w:rPr>
              <w:t>but</w:t>
            </w:r>
            <w:r>
              <w:rPr>
                <w:lang w:eastAsia="ja-JP"/>
              </w:rPr>
              <w:t xml:space="preserve"> </w:t>
            </w:r>
            <w:r w:rsidRPr="00DC7310">
              <w:rPr>
                <w:lang w:eastAsia="ja-JP"/>
              </w:rPr>
              <w:t>MSD</w:t>
            </w:r>
            <w:r>
              <w:rPr>
                <w:lang w:eastAsia="ja-JP"/>
              </w:rPr>
              <w:t xml:space="preserve"> </w:t>
            </w:r>
            <w:r w:rsidRPr="00DC7310">
              <w:rPr>
                <w:lang w:eastAsia="ja-JP"/>
              </w:rPr>
              <w:t>value</w:t>
            </w:r>
            <w:r>
              <w:rPr>
                <w:lang w:eastAsia="ja-JP"/>
              </w:rPr>
              <w:t xml:space="preserve"> </w:t>
            </w:r>
            <w:r w:rsidRPr="00DC7310">
              <w:rPr>
                <w:lang w:eastAsia="ja-JP"/>
              </w:rPr>
              <w:t>is</w:t>
            </w:r>
            <w:r>
              <w:rPr>
                <w:lang w:eastAsia="ja-JP"/>
              </w:rPr>
              <w:t xml:space="preserve"> </w:t>
            </w:r>
            <w:r w:rsidRPr="00DC7310">
              <w:rPr>
                <w:lang w:eastAsia="ja-JP"/>
              </w:rPr>
              <w:t>not</w:t>
            </w:r>
            <w:r>
              <w:rPr>
                <w:lang w:eastAsia="ja-JP"/>
              </w:rPr>
              <w:t xml:space="preserve"> </w:t>
            </w:r>
            <w:r w:rsidRPr="00DC7310">
              <w:rPr>
                <w:lang w:eastAsia="ja-JP"/>
              </w:rPr>
              <w:t>specified</w:t>
            </w:r>
            <w:r>
              <w:rPr>
                <w:lang w:eastAsia="ja-JP"/>
              </w:rPr>
              <w:t xml:space="preserve"> </w:t>
            </w:r>
            <w:r w:rsidRPr="00DC7310">
              <w:rPr>
                <w:lang w:eastAsia="ja-JP"/>
              </w:rPr>
              <w:t>as</w:t>
            </w:r>
            <w:r>
              <w:rPr>
                <w:lang w:eastAsia="ja-JP"/>
              </w:rPr>
              <w:t xml:space="preserve"> </w:t>
            </w:r>
            <w:r w:rsidRPr="00DC7310">
              <w:rPr>
                <w:lang w:eastAsia="ja-JP"/>
              </w:rPr>
              <w:t>there</w:t>
            </w:r>
            <w:r>
              <w:rPr>
                <w:lang w:eastAsia="ja-JP"/>
              </w:rPr>
              <w:t xml:space="preserve"> </w:t>
            </w:r>
            <w:r w:rsidRPr="00DC7310">
              <w:rPr>
                <w:lang w:eastAsia="ja-JP"/>
              </w:rPr>
              <w:t>is</w:t>
            </w:r>
            <w:r>
              <w:rPr>
                <w:lang w:eastAsia="ja-JP"/>
              </w:rPr>
              <w:t xml:space="preserve"> </w:t>
            </w:r>
            <w:r w:rsidRPr="00DC7310">
              <w:rPr>
                <w:lang w:eastAsia="ja-JP"/>
              </w:rPr>
              <w:t>only</w:t>
            </w:r>
            <w:r>
              <w:rPr>
                <w:lang w:eastAsia="ja-JP"/>
              </w:rPr>
              <w:t xml:space="preserve"> </w:t>
            </w:r>
            <w:r w:rsidRPr="00DC7310">
              <w:rPr>
                <w:lang w:eastAsia="ja-JP"/>
              </w:rPr>
              <w:t>partial</w:t>
            </w:r>
            <w:r>
              <w:rPr>
                <w:lang w:eastAsia="ja-JP"/>
              </w:rPr>
              <w:t xml:space="preserve"> </w:t>
            </w:r>
            <w:r w:rsidRPr="00DC7310">
              <w:rPr>
                <w:lang w:eastAsia="ja-JP"/>
              </w:rPr>
              <w:t>overlap</w:t>
            </w:r>
            <w:r>
              <w:rPr>
                <w:lang w:eastAsia="ja-JP"/>
              </w:rPr>
              <w:t xml:space="preserve"> </w:t>
            </w:r>
            <w:r w:rsidRPr="00DC7310">
              <w:rPr>
                <w:lang w:eastAsia="ja-JP"/>
              </w:rPr>
              <w:t>of</w:t>
            </w:r>
            <w:r>
              <w:rPr>
                <w:lang w:eastAsia="ja-JP"/>
              </w:rPr>
              <w:t xml:space="preserve"> </w:t>
            </w:r>
            <w:r w:rsidRPr="00DC7310">
              <w:rPr>
                <w:lang w:eastAsia="ja-JP"/>
              </w:rPr>
              <w:t>IMD5</w:t>
            </w:r>
            <w:r>
              <w:rPr>
                <w:lang w:eastAsia="ja-JP"/>
              </w:rPr>
              <w:t xml:space="preserve"> </w:t>
            </w:r>
            <w:r w:rsidRPr="00DC7310">
              <w:rPr>
                <w:lang w:eastAsia="ja-JP"/>
              </w:rPr>
              <w:t>with</w:t>
            </w:r>
            <w:r>
              <w:rPr>
                <w:lang w:eastAsia="ja-JP"/>
              </w:rPr>
              <w:t xml:space="preserve"> </w:t>
            </w:r>
            <w:r w:rsidRPr="00DC7310">
              <w:rPr>
                <w:lang w:eastAsia="ja-JP"/>
              </w:rPr>
              <w:t>DL</w:t>
            </w:r>
            <w:r>
              <w:rPr>
                <w:lang w:eastAsia="ja-JP"/>
              </w:rPr>
              <w:t xml:space="preserve"> </w:t>
            </w:r>
            <w:r w:rsidRPr="00DC7310">
              <w:rPr>
                <w:lang w:eastAsia="ja-JP"/>
              </w:rPr>
              <w:t>carrier.</w:t>
            </w:r>
          </w:p>
          <w:p w14:paraId="2523A723" w14:textId="77777777" w:rsidR="00E12634" w:rsidRPr="00DC7310" w:rsidRDefault="00E12634" w:rsidP="00E12634">
            <w:pPr>
              <w:pStyle w:val="TAN"/>
              <w:keepNext w:val="0"/>
              <w:keepLines w:val="0"/>
              <w:rPr>
                <w:lang w:eastAsia="ja-JP"/>
              </w:rPr>
            </w:pPr>
            <w:r w:rsidRPr="00DC7310">
              <w:rPr>
                <w:rFonts w:cs="Arial"/>
              </w:rPr>
              <w:t>NOTE</w:t>
            </w:r>
            <w:r>
              <w:rPr>
                <w:rFonts w:cs="Arial"/>
              </w:rPr>
              <w:t xml:space="preserve"> </w:t>
            </w:r>
            <w:r w:rsidRPr="00DC7310">
              <w:rPr>
                <w:rFonts w:cs="Arial"/>
              </w:rPr>
              <w:t>9:</w:t>
            </w:r>
            <w:r w:rsidRPr="00DC7310">
              <w:rPr>
                <w:rFonts w:cs="Arial"/>
              </w:rPr>
              <w:tab/>
            </w:r>
            <w:r w:rsidRPr="00DC7310">
              <w:rPr>
                <w:rFonts w:cs="Arial"/>
                <w:lang w:eastAsia="ja-JP"/>
              </w:rPr>
              <w:t>This</w:t>
            </w:r>
            <w:r>
              <w:rPr>
                <w:rFonts w:cs="Arial"/>
                <w:lang w:eastAsia="ja-JP"/>
              </w:rPr>
              <w:t xml:space="preserve"> </w:t>
            </w:r>
            <w:r w:rsidRPr="00DC7310">
              <w:rPr>
                <w:rFonts w:cs="Arial"/>
                <w:lang w:eastAsia="ja-JP"/>
              </w:rPr>
              <w:t>band</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subject</w:t>
            </w:r>
            <w:r>
              <w:rPr>
                <w:rFonts w:cs="Arial"/>
                <w:lang w:eastAsia="ja-JP"/>
              </w:rPr>
              <w:t xml:space="preserve"> </w:t>
            </w:r>
            <w:r w:rsidRPr="00DC7310">
              <w:rPr>
                <w:rFonts w:cs="Arial"/>
                <w:lang w:eastAsia="ja-JP"/>
              </w:rPr>
              <w:t>to</w:t>
            </w:r>
            <w:r>
              <w:rPr>
                <w:rFonts w:cs="Arial"/>
                <w:lang w:eastAsia="ja-JP"/>
              </w:rPr>
              <w:t xml:space="preserve"> </w:t>
            </w:r>
            <w:r w:rsidRPr="00DC7310">
              <w:rPr>
                <w:rFonts w:cs="Arial"/>
                <w:lang w:eastAsia="ja-JP"/>
              </w:rPr>
              <w:t>IMD4</w:t>
            </w:r>
            <w:r>
              <w:rPr>
                <w:rFonts w:cs="Arial"/>
                <w:lang w:eastAsia="ja-JP"/>
              </w:rPr>
              <w:t xml:space="preserve"> </w:t>
            </w:r>
            <w:r w:rsidRPr="00DC7310">
              <w:rPr>
                <w:rFonts w:cs="Arial"/>
                <w:lang w:eastAsia="ja-JP"/>
              </w:rPr>
              <w:t>also</w:t>
            </w:r>
            <w:r>
              <w:rPr>
                <w:rFonts w:cs="Arial"/>
                <w:lang w:eastAsia="ja-JP"/>
              </w:rPr>
              <w:t xml:space="preserve"> </w:t>
            </w:r>
            <w:r w:rsidRPr="00DC7310">
              <w:rPr>
                <w:rFonts w:cs="Arial"/>
                <w:lang w:eastAsia="ja-JP"/>
              </w:rPr>
              <w:t>which</w:t>
            </w:r>
            <w:r>
              <w:rPr>
                <w:rFonts w:cs="Arial"/>
                <w:lang w:eastAsia="ja-JP"/>
              </w:rPr>
              <w:t xml:space="preserve"> </w:t>
            </w:r>
            <w:r w:rsidRPr="00DC7310">
              <w:rPr>
                <w:rFonts w:cs="Arial"/>
                <w:lang w:eastAsia="ja-JP"/>
              </w:rPr>
              <w:t>MSD</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not</w:t>
            </w:r>
            <w:r>
              <w:rPr>
                <w:rFonts w:cs="Arial"/>
                <w:lang w:eastAsia="ja-JP"/>
              </w:rPr>
              <w:t xml:space="preserve"> </w:t>
            </w:r>
            <w:r w:rsidRPr="00DC7310">
              <w:rPr>
                <w:rFonts w:cs="Arial"/>
                <w:lang w:eastAsia="ja-JP"/>
              </w:rPr>
              <w:t>specified.</w:t>
            </w:r>
          </w:p>
          <w:p w14:paraId="63CF9F49" w14:textId="77777777" w:rsidR="00E12634" w:rsidRPr="00DC7310" w:rsidRDefault="00E12634" w:rsidP="00E12634">
            <w:pPr>
              <w:pStyle w:val="TAN"/>
              <w:keepNext w:val="0"/>
              <w:keepLines w:val="0"/>
              <w:rPr>
                <w:lang w:eastAsia="ja-JP"/>
              </w:rPr>
            </w:pPr>
            <w:r w:rsidRPr="00DC7310">
              <w:rPr>
                <w:lang w:eastAsia="ja-JP"/>
              </w:rPr>
              <w:t>NOTE</w:t>
            </w:r>
            <w:r>
              <w:rPr>
                <w:lang w:eastAsia="ja-JP"/>
              </w:rPr>
              <w:t xml:space="preserve"> </w:t>
            </w:r>
            <w:r w:rsidRPr="00DC7310">
              <w:t>10</w:t>
            </w:r>
            <w:r w:rsidRPr="00DC7310">
              <w:rPr>
                <w:lang w:eastAsia="ja-JP"/>
              </w:rPr>
              <w:t>:</w:t>
            </w:r>
            <w:r w:rsidRPr="00DC7310">
              <w:rPr>
                <w:lang w:eastAsia="ja-JP"/>
              </w:rPr>
              <w:tab/>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n28</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728</w:t>
            </w:r>
            <w:r>
              <w:rPr>
                <w:lang w:eastAsia="ja-JP"/>
              </w:rPr>
              <w:t xml:space="preserve"> </w:t>
            </w:r>
            <w:r w:rsidRPr="00DC7310">
              <w:rPr>
                <w:lang w:eastAsia="ja-JP"/>
              </w:rPr>
              <w:t>–</w:t>
            </w:r>
            <w:r>
              <w:rPr>
                <w:lang w:eastAsia="ja-JP"/>
              </w:rPr>
              <w:t xml:space="preserve"> </w:t>
            </w:r>
            <w:r w:rsidRPr="00DC7310">
              <w:rPr>
                <w:lang w:eastAsia="ja-JP"/>
              </w:rPr>
              <w:t>738</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783</w:t>
            </w:r>
            <w:r>
              <w:rPr>
                <w:lang w:eastAsia="ja-JP"/>
              </w:rPr>
              <w:t xml:space="preserve"> </w:t>
            </w:r>
            <w:r w:rsidRPr="00DC7310">
              <w:rPr>
                <w:lang w:eastAsia="ja-JP"/>
              </w:rPr>
              <w:t>–</w:t>
            </w:r>
            <w:r>
              <w:rPr>
                <w:lang w:eastAsia="ja-JP"/>
              </w:rPr>
              <w:t xml:space="preserve"> </w:t>
            </w:r>
            <w:r w:rsidRPr="00DC7310">
              <w:rPr>
                <w:lang w:eastAsia="ja-JP"/>
              </w:rPr>
              <w:t>793</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DL.</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is</w:t>
            </w:r>
            <w:r>
              <w:rPr>
                <w:lang w:eastAsia="ja-JP"/>
              </w:rPr>
              <w:t xml:space="preserve"> </w:t>
            </w:r>
            <w:r w:rsidRPr="00DC7310">
              <w:rPr>
                <w:lang w:eastAsia="ja-JP"/>
              </w:rPr>
              <w:t>subject</w:t>
            </w:r>
            <w:r>
              <w:rPr>
                <w:lang w:eastAsia="ja-JP"/>
              </w:rPr>
              <w:t xml:space="preserve"> </w:t>
            </w:r>
            <w:r w:rsidRPr="00DC7310">
              <w:rPr>
                <w:lang w:eastAsia="ja-JP"/>
              </w:rPr>
              <w:t>to</w:t>
            </w:r>
            <w:r>
              <w:rPr>
                <w:lang w:eastAsia="ja-JP"/>
              </w:rPr>
              <w:t xml:space="preserve"> </w:t>
            </w:r>
            <w:r w:rsidRPr="00DC7310">
              <w:rPr>
                <w:lang w:eastAsia="ja-JP"/>
              </w:rPr>
              <w:t>IMD2</w:t>
            </w:r>
            <w:r>
              <w:rPr>
                <w:lang w:eastAsia="ja-JP"/>
              </w:rPr>
              <w:t xml:space="preserve"> </w:t>
            </w:r>
            <w:r w:rsidRPr="00DC7310">
              <w:rPr>
                <w:lang w:eastAsia="ja-JP"/>
              </w:rPr>
              <w:t>fall</w:t>
            </w:r>
            <w:r>
              <w:rPr>
                <w:lang w:eastAsia="ja-JP"/>
              </w:rPr>
              <w:t xml:space="preserve"> </w:t>
            </w:r>
            <w:r w:rsidRPr="00DC7310">
              <w:rPr>
                <w:lang w:eastAsia="ja-JP"/>
              </w:rPr>
              <w:t>in</w:t>
            </w:r>
            <w:r>
              <w:rPr>
                <w:lang w:eastAsia="ja-JP"/>
              </w:rPr>
              <w:t xml:space="preserve"> </w:t>
            </w:r>
            <w:r w:rsidRPr="00DC7310">
              <w:rPr>
                <w:lang w:eastAsia="ja-JP"/>
              </w:rPr>
              <w:t>B1</w:t>
            </w:r>
            <w:r>
              <w:rPr>
                <w:lang w:eastAsia="ja-JP"/>
              </w:rPr>
              <w:t xml:space="preserve"> </w:t>
            </w:r>
            <w:r w:rsidRPr="00DC7310">
              <w:rPr>
                <w:lang w:eastAsia="ja-JP"/>
              </w:rPr>
              <w:t>also</w:t>
            </w:r>
            <w:r>
              <w:rPr>
                <w:lang w:eastAsia="ja-JP"/>
              </w:rPr>
              <w:t xml:space="preserve"> </w:t>
            </w:r>
            <w:r w:rsidRPr="00DC7310">
              <w:rPr>
                <w:lang w:eastAsia="ja-JP"/>
              </w:rPr>
              <w:t>which</w:t>
            </w:r>
            <w:r>
              <w:rPr>
                <w:lang w:eastAsia="ja-JP"/>
              </w:rPr>
              <w:t xml:space="preserve"> </w:t>
            </w:r>
            <w:r w:rsidRPr="00DC7310">
              <w:rPr>
                <w:lang w:eastAsia="ja-JP"/>
              </w:rPr>
              <w:t>MSD</w:t>
            </w:r>
            <w:r>
              <w:rPr>
                <w:lang w:eastAsia="ja-JP"/>
              </w:rPr>
              <w:t xml:space="preserve"> </w:t>
            </w:r>
            <w:r w:rsidRPr="00DC7310">
              <w:rPr>
                <w:lang w:eastAsia="ja-JP"/>
              </w:rPr>
              <w:t>is</w:t>
            </w:r>
            <w:r>
              <w:rPr>
                <w:lang w:eastAsia="ja-JP"/>
              </w:rPr>
              <w:t xml:space="preserve"> </w:t>
            </w:r>
            <w:r w:rsidRPr="00DC7310">
              <w:rPr>
                <w:lang w:eastAsia="ja-JP"/>
              </w:rPr>
              <w:t>not</w:t>
            </w:r>
            <w:r>
              <w:rPr>
                <w:lang w:eastAsia="ja-JP"/>
              </w:rPr>
              <w:t xml:space="preserve"> </w:t>
            </w:r>
            <w:r w:rsidRPr="00DC7310">
              <w:rPr>
                <w:lang w:eastAsia="ja-JP"/>
              </w:rPr>
              <w:t>specified.</w:t>
            </w:r>
          </w:p>
          <w:p w14:paraId="2F1EAEDA" w14:textId="77777777" w:rsidR="00E12634" w:rsidRPr="00DC7310" w:rsidRDefault="00E12634" w:rsidP="00E12634">
            <w:pPr>
              <w:pStyle w:val="TAN"/>
              <w:keepNext w:val="0"/>
              <w:keepLines w:val="0"/>
              <w:rPr>
                <w:szCs w:val="18"/>
                <w:lang w:eastAsia="ja-JP"/>
              </w:rPr>
            </w:pPr>
            <w:r w:rsidRPr="00DC7310">
              <w:rPr>
                <w:lang w:eastAsia="ja-JP"/>
              </w:rPr>
              <w:t>NOTE</w:t>
            </w:r>
            <w:r>
              <w:rPr>
                <w:lang w:eastAsia="ja-JP"/>
              </w:rPr>
              <w:t xml:space="preserve"> </w:t>
            </w:r>
            <w:r w:rsidRPr="00DC7310">
              <w:t>11</w:t>
            </w:r>
            <w:r w:rsidRPr="00DC7310">
              <w:rPr>
                <w:lang w:eastAsia="ja-JP"/>
              </w:rPr>
              <w:t>:</w:t>
            </w:r>
            <w:r w:rsidRPr="00DC7310">
              <w:rPr>
                <w:lang w:eastAsia="ja-JP"/>
              </w:rPr>
              <w:tab/>
            </w:r>
            <w:r w:rsidRPr="00DC7310">
              <w:rPr>
                <w:szCs w:val="18"/>
                <w:lang w:eastAsia="ja-JP"/>
              </w:rPr>
              <w:t>For</w:t>
            </w:r>
            <w:r>
              <w:rPr>
                <w:szCs w:val="18"/>
                <w:lang w:eastAsia="ja-JP"/>
              </w:rPr>
              <w:t xml:space="preserve"> </w:t>
            </w:r>
            <w:r w:rsidRPr="00DC7310">
              <w:rPr>
                <w:szCs w:val="18"/>
                <w:lang w:eastAsia="ja-JP"/>
              </w:rPr>
              <w:t>a</w:t>
            </w:r>
            <w:r>
              <w:rPr>
                <w:szCs w:val="18"/>
                <w:lang w:eastAsia="ja-JP"/>
              </w:rPr>
              <w:t xml:space="preserve"> </w:t>
            </w:r>
            <w:r w:rsidRPr="00DC7310">
              <w:rPr>
                <w:szCs w:val="18"/>
                <w:lang w:eastAsia="ja-JP"/>
              </w:rPr>
              <w:t>UE</w:t>
            </w:r>
            <w:r>
              <w:rPr>
                <w:szCs w:val="18"/>
                <w:lang w:eastAsia="ja-JP"/>
              </w:rPr>
              <w:t xml:space="preserve"> </w:t>
            </w:r>
            <w:r w:rsidRPr="00DC7310">
              <w:rPr>
                <w:szCs w:val="18"/>
                <w:lang w:eastAsia="ja-JP"/>
              </w:rPr>
              <w:t>which</w:t>
            </w:r>
            <w:r>
              <w:rPr>
                <w:szCs w:val="18"/>
                <w:lang w:eastAsia="ja-JP"/>
              </w:rPr>
              <w:t xml:space="preserve"> </w:t>
            </w:r>
            <w:r w:rsidRPr="00DC7310">
              <w:rPr>
                <w:szCs w:val="18"/>
                <w:lang w:eastAsia="ja-JP"/>
              </w:rPr>
              <w:t>supports</w:t>
            </w:r>
            <w:r>
              <w:rPr>
                <w:szCs w:val="18"/>
                <w:lang w:eastAsia="ja-JP"/>
              </w:rPr>
              <w:t xml:space="preserve"> </w:t>
            </w:r>
            <w:r w:rsidRPr="00DC7310">
              <w:rPr>
                <w:szCs w:val="18"/>
                <w:lang w:eastAsia="ja-JP"/>
              </w:rPr>
              <w:t>this</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only</w:t>
            </w:r>
            <w:r>
              <w:rPr>
                <w:szCs w:val="18"/>
                <w:lang w:eastAsia="ja-JP"/>
              </w:rPr>
              <w:t xml:space="preserve"> </w:t>
            </w:r>
            <w:r w:rsidRPr="00DC7310">
              <w:rPr>
                <w:szCs w:val="18"/>
                <w:lang w:eastAsia="ja-JP"/>
              </w:rPr>
              <w:t>when</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n77</w:t>
            </w:r>
            <w:r>
              <w:rPr>
                <w:szCs w:val="18"/>
                <w:lang w:eastAsia="ja-JP"/>
              </w:rPr>
              <w:t xml:space="preserve"> </w:t>
            </w:r>
            <w:r w:rsidRPr="00DC7310">
              <w:rPr>
                <w:szCs w:val="18"/>
                <w:lang w:eastAsia="ja-JP"/>
              </w:rPr>
              <w:t>frequency</w:t>
            </w:r>
            <w:r>
              <w:rPr>
                <w:szCs w:val="18"/>
                <w:lang w:eastAsia="ja-JP"/>
              </w:rPr>
              <w:t xml:space="preserve"> </w:t>
            </w:r>
            <w:r w:rsidRPr="00DC7310">
              <w:rPr>
                <w:szCs w:val="18"/>
                <w:lang w:eastAsia="ja-JP"/>
              </w:rPr>
              <w:t>range</w:t>
            </w:r>
            <w:r>
              <w:rPr>
                <w:szCs w:val="18"/>
                <w:lang w:eastAsia="ja-JP"/>
              </w:rPr>
              <w:t xml:space="preserve"> </w:t>
            </w:r>
            <w:r w:rsidRPr="00DC7310">
              <w:rPr>
                <w:szCs w:val="18"/>
                <w:lang w:eastAsia="ja-JP"/>
              </w:rPr>
              <w:t>restriction</w:t>
            </w:r>
            <w:r>
              <w:rPr>
                <w:szCs w:val="18"/>
                <w:lang w:eastAsia="ja-JP"/>
              </w:rPr>
              <w:t xml:space="preserve"> </w:t>
            </w:r>
            <w:r w:rsidRPr="00DC7310">
              <w:rPr>
                <w:szCs w:val="18"/>
                <w:lang w:eastAsia="ja-JP"/>
              </w:rPr>
              <w:t>defined</w:t>
            </w:r>
            <w:r>
              <w:rPr>
                <w:szCs w:val="18"/>
                <w:lang w:eastAsia="ja-JP"/>
              </w:rPr>
              <w:t xml:space="preserve"> </w:t>
            </w:r>
            <w:r w:rsidRPr="00DC7310">
              <w:rPr>
                <w:szCs w:val="18"/>
                <w:lang w:eastAsia="ja-JP"/>
              </w:rPr>
              <w:t>in</w:t>
            </w:r>
            <w:r>
              <w:rPr>
                <w:szCs w:val="18"/>
                <w:lang w:eastAsia="ja-JP"/>
              </w:rPr>
              <w:t xml:space="preserve"> </w:t>
            </w:r>
            <w:r w:rsidRPr="00DC7310">
              <w:rPr>
                <w:szCs w:val="18"/>
                <w:lang w:eastAsia="ja-JP"/>
              </w:rPr>
              <w:t>NOTE</w:t>
            </w:r>
            <w:r>
              <w:rPr>
                <w:szCs w:val="18"/>
                <w:lang w:eastAsia="ja-JP"/>
              </w:rPr>
              <w:t xml:space="preserve"> </w:t>
            </w:r>
            <w:r w:rsidRPr="00DC7310">
              <w:rPr>
                <w:szCs w:val="18"/>
                <w:lang w:eastAsia="ja-JP"/>
              </w:rPr>
              <w:t>12</w:t>
            </w:r>
            <w:r>
              <w:rPr>
                <w:szCs w:val="18"/>
                <w:lang w:eastAsia="ja-JP"/>
              </w:rPr>
              <w:t xml:space="preserve"> </w:t>
            </w:r>
            <w:r w:rsidRPr="00DC7310">
              <w:rPr>
                <w:szCs w:val="18"/>
                <w:lang w:eastAsia="ja-JP"/>
              </w:rPr>
              <w:t>of</w:t>
            </w:r>
            <w:r>
              <w:rPr>
                <w:szCs w:val="18"/>
                <w:lang w:eastAsia="ja-JP"/>
              </w:rPr>
              <w:t xml:space="preserve"> </w:t>
            </w:r>
            <w:r w:rsidRPr="00DC7310">
              <w:rPr>
                <w:szCs w:val="18"/>
                <w:lang w:eastAsia="ja-JP"/>
              </w:rPr>
              <w:t>Table</w:t>
            </w:r>
            <w:r>
              <w:rPr>
                <w:szCs w:val="18"/>
                <w:lang w:eastAsia="ja-JP"/>
              </w:rPr>
              <w:t xml:space="preserve"> </w:t>
            </w:r>
            <w:r w:rsidRPr="00DC7310">
              <w:rPr>
                <w:szCs w:val="18"/>
                <w:lang w:eastAsia="ja-JP"/>
              </w:rPr>
              <w:t>5.2-1</w:t>
            </w:r>
            <w:r>
              <w:rPr>
                <w:szCs w:val="18"/>
                <w:lang w:eastAsia="ja-JP"/>
              </w:rPr>
              <w:t xml:space="preserve"> </w:t>
            </w:r>
            <w:r w:rsidRPr="00DC7310">
              <w:rPr>
                <w:szCs w:val="18"/>
                <w:lang w:eastAsia="ja-JP"/>
              </w:rPr>
              <w:t>from</w:t>
            </w:r>
            <w:r>
              <w:rPr>
                <w:szCs w:val="18"/>
                <w:lang w:eastAsia="ja-JP"/>
              </w:rPr>
              <w:t xml:space="preserve"> </w:t>
            </w:r>
            <w:r w:rsidRPr="00DC7310">
              <w:rPr>
                <w:szCs w:val="18"/>
                <w:lang w:eastAsia="ja-JP"/>
              </w:rPr>
              <w:t>TS</w:t>
            </w:r>
            <w:r>
              <w:rPr>
                <w:szCs w:val="18"/>
                <w:lang w:eastAsia="ja-JP"/>
              </w:rPr>
              <w:t xml:space="preserve"> </w:t>
            </w:r>
            <w:r w:rsidRPr="00DC7310">
              <w:rPr>
                <w:szCs w:val="18"/>
                <w:lang w:eastAsia="ja-JP"/>
              </w:rPr>
              <w:t>38.101-1</w:t>
            </w:r>
            <w:r>
              <w:rPr>
                <w:szCs w:val="18"/>
                <w:lang w:eastAsia="ja-JP"/>
              </w:rPr>
              <w:t xml:space="preserve"> </w:t>
            </w:r>
            <w:r w:rsidRPr="00DC7310">
              <w:rPr>
                <w:szCs w:val="18"/>
                <w:lang w:eastAsia="ja-JP"/>
              </w:rPr>
              <w:t>applies,</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MSD</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cannot</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verified</w:t>
            </w:r>
            <w:r>
              <w:rPr>
                <w:szCs w:val="18"/>
                <w:lang w:eastAsia="ja-JP"/>
              </w:rPr>
              <w:t xml:space="preserve"> </w:t>
            </w:r>
            <w:r w:rsidRPr="00DC7310">
              <w:rPr>
                <w:szCs w:val="18"/>
                <w:lang w:eastAsia="ja-JP"/>
              </w:rPr>
              <w:t>for</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band</w:t>
            </w:r>
            <w:r>
              <w:rPr>
                <w:szCs w:val="18"/>
                <w:lang w:eastAsia="ja-JP"/>
              </w:rPr>
              <w:t xml:space="preserve"> </w:t>
            </w:r>
            <w:r w:rsidRPr="00DC7310">
              <w:rPr>
                <w:szCs w:val="18"/>
                <w:lang w:eastAsia="ja-JP"/>
              </w:rPr>
              <w:t>combination</w:t>
            </w:r>
            <w:r>
              <w:rPr>
                <w:szCs w:val="18"/>
                <w:lang w:eastAsia="ja-JP"/>
              </w:rPr>
              <w:t xml:space="preserve"> </w:t>
            </w:r>
            <w:r w:rsidRPr="00DC7310">
              <w:rPr>
                <w:szCs w:val="18"/>
                <w:lang w:eastAsia="ja-JP"/>
              </w:rPr>
              <w:t>and</w:t>
            </w:r>
            <w:r>
              <w:rPr>
                <w:szCs w:val="18"/>
                <w:lang w:eastAsia="ja-JP"/>
              </w:rPr>
              <w:t xml:space="preserve"> </w:t>
            </w:r>
            <w:r w:rsidRPr="00DC7310">
              <w:rPr>
                <w:szCs w:val="18"/>
                <w:lang w:eastAsia="ja-JP"/>
              </w:rPr>
              <w:t>the</w:t>
            </w:r>
            <w:r>
              <w:rPr>
                <w:szCs w:val="18"/>
                <w:lang w:eastAsia="ja-JP"/>
              </w:rPr>
              <w:t xml:space="preserve"> </w:t>
            </w:r>
            <w:r w:rsidRPr="00DC7310">
              <w:rPr>
                <w:szCs w:val="18"/>
                <w:lang w:eastAsia="ja-JP"/>
              </w:rPr>
              <w:t>test</w:t>
            </w:r>
            <w:r>
              <w:rPr>
                <w:szCs w:val="18"/>
                <w:lang w:eastAsia="ja-JP"/>
              </w:rPr>
              <w:t xml:space="preserve"> </w:t>
            </w:r>
            <w:r w:rsidRPr="00DC7310">
              <w:rPr>
                <w:szCs w:val="18"/>
                <w:lang w:eastAsia="ja-JP"/>
              </w:rPr>
              <w:t>point(s)</w:t>
            </w:r>
            <w:r>
              <w:rPr>
                <w:szCs w:val="18"/>
                <w:lang w:eastAsia="ja-JP"/>
              </w:rPr>
              <w:t xml:space="preserve"> </w:t>
            </w:r>
            <w:r w:rsidRPr="00DC7310">
              <w:rPr>
                <w:szCs w:val="18"/>
                <w:lang w:eastAsia="ja-JP"/>
              </w:rPr>
              <w:t>can</w:t>
            </w:r>
            <w:r>
              <w:rPr>
                <w:szCs w:val="18"/>
                <w:lang w:eastAsia="ja-JP"/>
              </w:rPr>
              <w:t xml:space="preserve"> </w:t>
            </w:r>
            <w:r w:rsidRPr="00DC7310">
              <w:rPr>
                <w:szCs w:val="18"/>
                <w:lang w:eastAsia="ja-JP"/>
              </w:rPr>
              <w:t>be</w:t>
            </w:r>
            <w:r>
              <w:rPr>
                <w:szCs w:val="18"/>
                <w:lang w:eastAsia="ja-JP"/>
              </w:rPr>
              <w:t xml:space="preserve"> </w:t>
            </w:r>
            <w:r w:rsidRPr="00DC7310">
              <w:rPr>
                <w:szCs w:val="18"/>
                <w:lang w:eastAsia="ja-JP"/>
              </w:rPr>
              <w:t>skipped.</w:t>
            </w:r>
          </w:p>
          <w:p w14:paraId="4726BA49" w14:textId="77777777" w:rsidR="00E12634" w:rsidRPr="00DC7310" w:rsidRDefault="00E12634" w:rsidP="00E12634">
            <w:pPr>
              <w:pStyle w:val="TAN"/>
              <w:keepNext w:val="0"/>
              <w:keepLines w:val="0"/>
              <w:rPr>
                <w:rFonts w:cs="Arial"/>
                <w:szCs w:val="18"/>
              </w:rPr>
            </w:pPr>
            <w:r w:rsidRPr="00DC7310">
              <w:rPr>
                <w:rFonts w:cs="Arial"/>
                <w:szCs w:val="18"/>
              </w:rPr>
              <w:t>NOTE</w:t>
            </w:r>
            <w:r>
              <w:rPr>
                <w:rFonts w:cs="Arial"/>
                <w:szCs w:val="18"/>
              </w:rPr>
              <w:t xml:space="preserve"> </w:t>
            </w:r>
            <w:r w:rsidRPr="00DC7310">
              <w:rPr>
                <w:rFonts w:cs="Arial"/>
                <w:szCs w:val="18"/>
              </w:rPr>
              <w:t>12:</w:t>
            </w:r>
            <w:r w:rsidRPr="00DC7310">
              <w:rPr>
                <w:rFonts w:cs="Arial"/>
                <w:szCs w:val="18"/>
              </w:rPr>
              <w:tab/>
              <w:t>Applicable</w:t>
            </w:r>
            <w:r>
              <w:rPr>
                <w:rFonts w:cs="Arial"/>
                <w:szCs w:val="18"/>
              </w:rPr>
              <w:t xml:space="preserve"> </w:t>
            </w:r>
            <w:r w:rsidRPr="00DC7310">
              <w:rPr>
                <w:rFonts w:cs="Arial"/>
                <w:szCs w:val="18"/>
              </w:rPr>
              <w:t>only</w:t>
            </w:r>
            <w:r>
              <w:rPr>
                <w:rFonts w:cs="Arial"/>
                <w:szCs w:val="18"/>
              </w:rPr>
              <w:t xml:space="preserve"> </w:t>
            </w:r>
            <w:r w:rsidRPr="00DC7310">
              <w:rPr>
                <w:rFonts w:cs="Arial"/>
                <w:szCs w:val="18"/>
              </w:rPr>
              <w:t>if</w:t>
            </w:r>
            <w:r>
              <w:rPr>
                <w:rFonts w:cs="Arial"/>
                <w:szCs w:val="18"/>
              </w:rPr>
              <w:t xml:space="preserve"> </w:t>
            </w:r>
            <w:r w:rsidRPr="00DC7310">
              <w:rPr>
                <w:rFonts w:cs="Arial"/>
                <w:szCs w:val="18"/>
              </w:rPr>
              <w:t>operation</w:t>
            </w:r>
            <w:r>
              <w:rPr>
                <w:rFonts w:cs="Arial"/>
                <w:szCs w:val="18"/>
              </w:rPr>
              <w:t xml:space="preserve"> </w:t>
            </w:r>
            <w:r w:rsidRPr="00DC7310">
              <w:rPr>
                <w:rFonts w:cs="Arial"/>
                <w:szCs w:val="18"/>
              </w:rPr>
              <w:t>with</w:t>
            </w:r>
            <w:r>
              <w:rPr>
                <w:rFonts w:cs="Arial"/>
                <w:szCs w:val="18"/>
              </w:rPr>
              <w:t xml:space="preserve"> </w:t>
            </w:r>
            <w:r w:rsidRPr="00DC7310">
              <w:rPr>
                <w:rFonts w:cs="Arial"/>
                <w:szCs w:val="18"/>
              </w:rPr>
              <w:t>4</w:t>
            </w:r>
            <w:r>
              <w:rPr>
                <w:rFonts w:cs="Arial"/>
                <w:szCs w:val="18"/>
              </w:rPr>
              <w:t xml:space="preserve"> </w:t>
            </w:r>
            <w:r w:rsidRPr="00DC7310">
              <w:rPr>
                <w:rFonts w:cs="Arial"/>
                <w:szCs w:val="18"/>
              </w:rPr>
              <w:t>antenna</w:t>
            </w:r>
            <w:r>
              <w:rPr>
                <w:rFonts w:cs="Arial"/>
                <w:szCs w:val="18"/>
              </w:rPr>
              <w:t xml:space="preserve"> </w:t>
            </w:r>
            <w:r w:rsidRPr="00DC7310">
              <w:rPr>
                <w:rFonts w:cs="Arial"/>
                <w:szCs w:val="18"/>
              </w:rPr>
              <w:t>ports</w:t>
            </w:r>
            <w:r>
              <w:rPr>
                <w:rFonts w:cs="Arial"/>
                <w:szCs w:val="18"/>
              </w:rPr>
              <w:t xml:space="preserve"> </w:t>
            </w:r>
            <w:r w:rsidRPr="00DC7310">
              <w:rPr>
                <w:rFonts w:cs="Arial"/>
                <w:szCs w:val="18"/>
              </w:rPr>
              <w:t>is</w:t>
            </w:r>
            <w:r>
              <w:rPr>
                <w:rFonts w:cs="Arial"/>
                <w:szCs w:val="18"/>
              </w:rPr>
              <w:t xml:space="preserve"> </w:t>
            </w:r>
            <w:r w:rsidRPr="00DC7310">
              <w:rPr>
                <w:rFonts w:cs="Arial"/>
                <w:szCs w:val="18"/>
              </w:rPr>
              <w:t>supported</w:t>
            </w:r>
            <w:r>
              <w:rPr>
                <w:rFonts w:cs="Arial"/>
                <w:szCs w:val="18"/>
              </w:rPr>
              <w:t xml:space="preserve"> </w:t>
            </w:r>
            <w:r w:rsidRPr="00DC7310">
              <w:rPr>
                <w:rFonts w:cs="Arial"/>
                <w:szCs w:val="18"/>
              </w:rPr>
              <w:t>in</w:t>
            </w:r>
            <w:r>
              <w:rPr>
                <w:rFonts w:cs="Arial"/>
                <w:szCs w:val="18"/>
              </w:rPr>
              <w:t xml:space="preserve"> </w:t>
            </w:r>
            <w:r w:rsidRPr="00DC7310">
              <w:rPr>
                <w:rFonts w:cs="Arial"/>
                <w:szCs w:val="18"/>
              </w:rPr>
              <w:t>the</w:t>
            </w:r>
            <w:r>
              <w:rPr>
                <w:rFonts w:cs="Arial"/>
                <w:szCs w:val="18"/>
              </w:rPr>
              <w:t xml:space="preserve"> </w:t>
            </w:r>
            <w:r w:rsidRPr="00DC7310">
              <w:rPr>
                <w:rFonts w:cs="Arial"/>
                <w:szCs w:val="18"/>
              </w:rPr>
              <w:t>band</w:t>
            </w:r>
            <w:r>
              <w:rPr>
                <w:rFonts w:cs="Arial"/>
                <w:szCs w:val="18"/>
              </w:rPr>
              <w:t xml:space="preserve"> </w:t>
            </w:r>
            <w:r w:rsidRPr="00DC7310">
              <w:rPr>
                <w:rFonts w:cs="Arial"/>
                <w:szCs w:val="18"/>
              </w:rPr>
              <w:t>with</w:t>
            </w:r>
            <w:r>
              <w:rPr>
                <w:rFonts w:cs="Arial"/>
                <w:szCs w:val="18"/>
              </w:rPr>
              <w:t xml:space="preserve"> </w:t>
            </w:r>
            <w:r w:rsidRPr="00DC7310">
              <w:rPr>
                <w:rFonts w:cs="Arial"/>
                <w:szCs w:val="18"/>
              </w:rPr>
              <w:t>carrier</w:t>
            </w:r>
            <w:r>
              <w:rPr>
                <w:rFonts w:cs="Arial"/>
                <w:szCs w:val="18"/>
              </w:rPr>
              <w:t xml:space="preserve"> </w:t>
            </w:r>
            <w:r w:rsidRPr="00DC7310">
              <w:rPr>
                <w:rFonts w:cs="Arial"/>
                <w:szCs w:val="18"/>
              </w:rPr>
              <w:t>aggregation</w:t>
            </w:r>
            <w:r>
              <w:rPr>
                <w:rFonts w:cs="Arial"/>
                <w:szCs w:val="18"/>
              </w:rPr>
              <w:t xml:space="preserve"> </w:t>
            </w:r>
            <w:r w:rsidRPr="00DC7310">
              <w:rPr>
                <w:rFonts w:cs="Arial"/>
                <w:szCs w:val="18"/>
              </w:rPr>
              <w:t>configured.</w:t>
            </w:r>
          </w:p>
          <w:p w14:paraId="33C55B3C" w14:textId="77777777" w:rsidR="00E12634" w:rsidRPr="00DC7310" w:rsidRDefault="00E12634" w:rsidP="00E12634">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rPr>
              <w:t>13:</w:t>
            </w:r>
            <w:r w:rsidRPr="00DC7310">
              <w:rPr>
                <w:rFonts w:cs="Arial"/>
                <w:szCs w:val="18"/>
              </w:rPr>
              <w:tab/>
            </w:r>
            <w:r w:rsidRPr="00DC7310">
              <w:rPr>
                <w:rFonts w:cs="Arial"/>
                <w:szCs w:val="18"/>
                <w:lang w:eastAsia="zh-CN"/>
              </w:rPr>
              <w:t>Void</w:t>
            </w:r>
          </w:p>
          <w:p w14:paraId="3549E909" w14:textId="77777777" w:rsidR="00E12634" w:rsidRPr="00DC7310" w:rsidRDefault="00E12634" w:rsidP="00E12634">
            <w:pPr>
              <w:pStyle w:val="TAN"/>
              <w:keepNext w:val="0"/>
              <w:keepLines w:val="0"/>
              <w:rPr>
                <w:rFonts w:cs="Arial"/>
                <w:szCs w:val="18"/>
                <w:lang w:eastAsia="ko-KR"/>
              </w:rPr>
            </w:pPr>
            <w:r w:rsidRPr="00DC7310">
              <w:rPr>
                <w:rFonts w:cs="Arial"/>
                <w:szCs w:val="18"/>
                <w:lang w:eastAsia="ko-KR"/>
              </w:rPr>
              <w:t>NOTE</w:t>
            </w:r>
            <w:r>
              <w:rPr>
                <w:rFonts w:cs="Arial"/>
                <w:szCs w:val="18"/>
                <w:lang w:eastAsia="ko-KR"/>
              </w:rPr>
              <w:t xml:space="preserve"> </w:t>
            </w:r>
            <w:r w:rsidRPr="00DC7310">
              <w:rPr>
                <w:rFonts w:cs="Arial"/>
                <w:szCs w:val="18"/>
                <w:lang w:eastAsia="ko-KR"/>
              </w:rPr>
              <w:t>14:</w:t>
            </w:r>
            <w:r w:rsidRPr="00DC7310">
              <w:rPr>
                <w:rFonts w:cs="Arial"/>
                <w:szCs w:val="18"/>
                <w:lang w:eastAsia="ko-KR"/>
              </w:rPr>
              <w:tab/>
              <w:t>E-UTRA</w:t>
            </w:r>
            <w:r>
              <w:rPr>
                <w:rFonts w:cs="Arial"/>
                <w:szCs w:val="18"/>
                <w:lang w:eastAsia="ko-KR"/>
              </w:rPr>
              <w:t xml:space="preserve"> </w:t>
            </w:r>
            <w:r w:rsidRPr="00DC7310">
              <w:rPr>
                <w:rFonts w:cs="Arial"/>
                <w:szCs w:val="18"/>
                <w:lang w:eastAsia="ko-KR"/>
              </w:rPr>
              <w:t>carrier</w:t>
            </w:r>
            <w:r>
              <w:rPr>
                <w:rFonts w:cs="Arial"/>
                <w:szCs w:val="18"/>
                <w:lang w:eastAsia="ko-KR"/>
              </w:rPr>
              <w:t xml:space="preserve"> </w:t>
            </w:r>
            <w:r w:rsidRPr="00DC7310">
              <w:rPr>
                <w:rFonts w:cs="Arial"/>
                <w:szCs w:val="18"/>
                <w:lang w:eastAsia="ko-KR"/>
              </w:rPr>
              <w:t>shall</w:t>
            </w:r>
            <w:r>
              <w:rPr>
                <w:rFonts w:cs="Arial"/>
                <w:szCs w:val="18"/>
                <w:lang w:eastAsia="ko-KR"/>
              </w:rPr>
              <w:t xml:space="preserve"> </w:t>
            </w:r>
            <w:r w:rsidRPr="00DC7310">
              <w:rPr>
                <w:rFonts w:cs="Arial"/>
                <w:szCs w:val="18"/>
                <w:lang w:eastAsia="ko-KR"/>
              </w:rPr>
              <w:t>be</w:t>
            </w:r>
            <w:r>
              <w:rPr>
                <w:rFonts w:cs="Arial"/>
                <w:szCs w:val="18"/>
                <w:lang w:eastAsia="ko-KR"/>
              </w:rPr>
              <w:t xml:space="preserve"> </w:t>
            </w:r>
            <w:r w:rsidRPr="00DC7310">
              <w:rPr>
                <w:rFonts w:cs="Arial"/>
                <w:szCs w:val="18"/>
                <w:lang w:eastAsia="ko-KR"/>
              </w:rPr>
              <w:t>set</w:t>
            </w:r>
            <w:r>
              <w:rPr>
                <w:rFonts w:cs="Arial"/>
                <w:szCs w:val="18"/>
                <w:lang w:eastAsia="ko-KR"/>
              </w:rPr>
              <w:t xml:space="preserve"> </w:t>
            </w:r>
            <w:r w:rsidRPr="00DC7310">
              <w:rPr>
                <w:rFonts w:cs="Arial"/>
                <w:szCs w:val="18"/>
                <w:lang w:eastAsia="ko-KR"/>
              </w:rPr>
              <w:t>to</w:t>
            </w:r>
            <w:r>
              <w:rPr>
                <w:rFonts w:cs="Arial"/>
                <w:szCs w:val="18"/>
                <w:lang w:eastAsia="ko-KR"/>
              </w:rPr>
              <w:t xml:space="preserve"> </w:t>
            </w:r>
            <w:r w:rsidRPr="00DC7310">
              <w:rPr>
                <w:rFonts w:cs="Arial"/>
                <w:szCs w:val="18"/>
                <w:lang w:eastAsia="ko-KR"/>
              </w:rPr>
              <w:t>min(+20</w:t>
            </w:r>
            <w:r>
              <w:rPr>
                <w:rFonts w:cs="Arial"/>
                <w:szCs w:val="18"/>
                <w:lang w:eastAsia="ko-KR"/>
              </w:rPr>
              <w:t xml:space="preserve"> </w:t>
            </w:r>
            <w:r w:rsidRPr="00DC7310">
              <w:rPr>
                <w:rFonts w:cs="Arial"/>
                <w:szCs w:val="18"/>
                <w:lang w:eastAsia="ko-KR"/>
              </w:rPr>
              <w:t>dBm,</w:t>
            </w:r>
            <w:r>
              <w:rPr>
                <w:rFonts w:cs="Arial"/>
                <w:szCs w:val="18"/>
                <w:lang w:eastAsia="ko-KR"/>
              </w:rPr>
              <w:t xml:space="preserve"> </w:t>
            </w:r>
            <w:r w:rsidRPr="00DC7310">
              <w:rPr>
                <w:rFonts w:cs="Arial"/>
                <w:szCs w:val="18"/>
                <w:lang w:eastAsia="ko-KR"/>
              </w:rPr>
              <w:t>P</w:t>
            </w:r>
            <w:r w:rsidRPr="00DC7310">
              <w:rPr>
                <w:rFonts w:cs="Arial"/>
                <w:szCs w:val="18"/>
                <w:vertAlign w:val="subscript"/>
                <w:lang w:eastAsia="ko-KR"/>
              </w:rPr>
              <w:t>CMAX_L_E-UTRA,c</w:t>
            </w:r>
            <w:r w:rsidRPr="00DC7310">
              <w:rPr>
                <w:rFonts w:cs="Arial"/>
                <w:szCs w:val="18"/>
                <w:lang w:eastAsia="ko-KR"/>
              </w:rPr>
              <w:t>)</w:t>
            </w:r>
            <w:r>
              <w:rPr>
                <w:rFonts w:cs="Arial"/>
                <w:szCs w:val="18"/>
                <w:lang w:eastAsia="ko-KR"/>
              </w:rPr>
              <w:t xml:space="preserve"> </w:t>
            </w:r>
            <w:r w:rsidRPr="00DC7310">
              <w:rPr>
                <w:rFonts w:cs="Arial"/>
                <w:szCs w:val="18"/>
                <w:lang w:eastAsia="ko-KR"/>
              </w:rPr>
              <w:t>and</w:t>
            </w:r>
            <w:r>
              <w:rPr>
                <w:rFonts w:cs="Arial"/>
                <w:szCs w:val="18"/>
                <w:lang w:eastAsia="ko-KR"/>
              </w:rPr>
              <w:t xml:space="preserve"> </w:t>
            </w:r>
            <w:r w:rsidRPr="00DC7310">
              <w:rPr>
                <w:rFonts w:cs="Arial"/>
                <w:szCs w:val="18"/>
                <w:lang w:eastAsia="ko-KR"/>
              </w:rPr>
              <w:t>NR</w:t>
            </w:r>
            <w:r>
              <w:rPr>
                <w:rFonts w:cs="Arial"/>
                <w:szCs w:val="18"/>
                <w:lang w:eastAsia="ko-KR"/>
              </w:rPr>
              <w:t xml:space="preserve"> </w:t>
            </w:r>
            <w:r w:rsidRPr="00DC7310">
              <w:rPr>
                <w:rFonts w:cs="Arial"/>
                <w:szCs w:val="18"/>
                <w:lang w:eastAsia="ko-KR"/>
              </w:rPr>
              <w:t>carrier</w:t>
            </w:r>
            <w:r>
              <w:rPr>
                <w:rFonts w:cs="Arial"/>
                <w:szCs w:val="18"/>
                <w:lang w:eastAsia="ko-KR"/>
              </w:rPr>
              <w:t xml:space="preserve"> </w:t>
            </w:r>
            <w:r w:rsidRPr="00DC7310">
              <w:rPr>
                <w:rFonts w:cs="Arial"/>
                <w:szCs w:val="18"/>
                <w:lang w:eastAsia="ko-KR"/>
              </w:rPr>
              <w:t>shall</w:t>
            </w:r>
            <w:r>
              <w:rPr>
                <w:rFonts w:cs="Arial"/>
                <w:szCs w:val="18"/>
                <w:lang w:eastAsia="ko-KR"/>
              </w:rPr>
              <w:t xml:space="preserve"> </w:t>
            </w:r>
            <w:r w:rsidRPr="00DC7310">
              <w:rPr>
                <w:rFonts w:cs="Arial"/>
                <w:szCs w:val="18"/>
                <w:lang w:eastAsia="ko-KR"/>
              </w:rPr>
              <w:t>be</w:t>
            </w:r>
            <w:r>
              <w:rPr>
                <w:rFonts w:cs="Arial"/>
                <w:szCs w:val="18"/>
                <w:lang w:eastAsia="ko-KR"/>
              </w:rPr>
              <w:t xml:space="preserve"> </w:t>
            </w:r>
            <w:r w:rsidRPr="00DC7310">
              <w:rPr>
                <w:rFonts w:cs="Arial"/>
                <w:szCs w:val="18"/>
                <w:lang w:eastAsia="ko-KR"/>
              </w:rPr>
              <w:t>set</w:t>
            </w:r>
            <w:r>
              <w:rPr>
                <w:rFonts w:cs="Arial"/>
                <w:szCs w:val="18"/>
                <w:lang w:eastAsia="ko-KR"/>
              </w:rPr>
              <w:t xml:space="preserve"> </w:t>
            </w:r>
            <w:r w:rsidRPr="00DC7310">
              <w:rPr>
                <w:rFonts w:cs="Arial"/>
                <w:szCs w:val="18"/>
                <w:lang w:eastAsia="ko-KR"/>
              </w:rPr>
              <w:t>to</w:t>
            </w:r>
            <w:r>
              <w:rPr>
                <w:rFonts w:cs="Arial"/>
                <w:szCs w:val="18"/>
                <w:lang w:eastAsia="ko-KR"/>
              </w:rPr>
              <w:t xml:space="preserve"> </w:t>
            </w:r>
            <w:r w:rsidRPr="00DC7310">
              <w:rPr>
                <w:rFonts w:cs="Arial"/>
                <w:szCs w:val="18"/>
                <w:lang w:eastAsia="ko-KR"/>
              </w:rPr>
              <w:t>min(+20</w:t>
            </w:r>
            <w:r>
              <w:rPr>
                <w:rFonts w:cs="Arial"/>
                <w:szCs w:val="18"/>
                <w:lang w:eastAsia="ko-KR"/>
              </w:rPr>
              <w:t xml:space="preserve"> </w:t>
            </w:r>
            <w:r w:rsidRPr="00DC7310">
              <w:rPr>
                <w:rFonts w:cs="Arial"/>
                <w:szCs w:val="18"/>
                <w:lang w:eastAsia="ko-KR"/>
              </w:rPr>
              <w:t>dBm,</w:t>
            </w:r>
            <w:r>
              <w:rPr>
                <w:rFonts w:cs="Arial"/>
                <w:szCs w:val="18"/>
                <w:lang w:eastAsia="ko-KR"/>
              </w:rPr>
              <w:t xml:space="preserve"> </w:t>
            </w:r>
            <w:r w:rsidRPr="00DC7310">
              <w:rPr>
                <w:rFonts w:cs="Arial"/>
                <w:szCs w:val="18"/>
                <w:lang w:eastAsia="ko-KR"/>
              </w:rPr>
              <w:t>P</w:t>
            </w:r>
            <w:r w:rsidRPr="00DC7310">
              <w:rPr>
                <w:rFonts w:cs="Arial"/>
                <w:szCs w:val="18"/>
                <w:vertAlign w:val="subscript"/>
                <w:lang w:eastAsia="ko-KR"/>
              </w:rPr>
              <w:t>CMAX_L,f,c,NR</w:t>
            </w:r>
            <w:r w:rsidRPr="00DC7310">
              <w:rPr>
                <w:rFonts w:cs="Arial"/>
                <w:szCs w:val="18"/>
                <w:lang w:eastAsia="ko-KR"/>
              </w:rPr>
              <w:t>)</w:t>
            </w:r>
            <w:r>
              <w:rPr>
                <w:rFonts w:cs="Arial"/>
                <w:szCs w:val="18"/>
                <w:lang w:eastAsia="ko-KR"/>
              </w:rPr>
              <w:t xml:space="preserve"> </w:t>
            </w:r>
            <w:r w:rsidRPr="00DC7310">
              <w:rPr>
                <w:rFonts w:cs="Arial"/>
                <w:szCs w:val="18"/>
                <w:lang w:eastAsia="ko-KR"/>
              </w:rPr>
              <w:t>as</w:t>
            </w:r>
            <w:r>
              <w:rPr>
                <w:rFonts w:cs="Arial"/>
                <w:szCs w:val="18"/>
                <w:lang w:eastAsia="ko-KR"/>
              </w:rPr>
              <w:t xml:space="preserve"> </w:t>
            </w:r>
            <w:r w:rsidRPr="00DC7310">
              <w:rPr>
                <w:rFonts w:cs="Arial"/>
                <w:szCs w:val="18"/>
                <w:lang w:eastAsia="ko-KR"/>
              </w:rPr>
              <w:t>defined</w:t>
            </w:r>
            <w:r>
              <w:rPr>
                <w:rFonts w:cs="Arial"/>
                <w:szCs w:val="18"/>
                <w:lang w:eastAsia="ko-KR"/>
              </w:rPr>
              <w:t xml:space="preserve"> </w:t>
            </w:r>
            <w:r w:rsidRPr="00DC7310">
              <w:rPr>
                <w:rFonts w:cs="Arial"/>
                <w:szCs w:val="18"/>
                <w:lang w:eastAsia="ko-KR"/>
              </w:rPr>
              <w:t>in</w:t>
            </w:r>
            <w:r>
              <w:rPr>
                <w:rFonts w:cs="Arial"/>
                <w:szCs w:val="18"/>
                <w:lang w:eastAsia="ko-KR"/>
              </w:rPr>
              <w:t xml:space="preserve"> </w:t>
            </w:r>
            <w:r w:rsidRPr="00DC7310">
              <w:rPr>
                <w:rFonts w:cs="Arial"/>
                <w:szCs w:val="18"/>
                <w:lang w:eastAsia="ko-KR"/>
              </w:rPr>
              <w:t>clause</w:t>
            </w:r>
            <w:r>
              <w:rPr>
                <w:rFonts w:cs="Arial"/>
                <w:szCs w:val="18"/>
                <w:lang w:eastAsia="ko-KR"/>
              </w:rPr>
              <w:t xml:space="preserve"> </w:t>
            </w:r>
            <w:r w:rsidRPr="00DC7310">
              <w:rPr>
                <w:rFonts w:cs="Arial"/>
                <w:szCs w:val="18"/>
                <w:lang w:eastAsia="ko-KR"/>
              </w:rPr>
              <w:t>6.2B.4.1.3.</w:t>
            </w:r>
          </w:p>
          <w:p w14:paraId="6F7DC8BF" w14:textId="77777777" w:rsidR="00E12634" w:rsidRPr="00DC7310" w:rsidRDefault="00E12634" w:rsidP="00E12634">
            <w:pPr>
              <w:pStyle w:val="TAN"/>
              <w:keepNext w:val="0"/>
              <w:keepLines w:val="0"/>
              <w:rPr>
                <w:rFonts w:eastAsia="Malgun Gothic" w:cs="Arial"/>
                <w:szCs w:val="18"/>
              </w:rPr>
            </w:pPr>
            <w:r w:rsidRPr="00DC7310">
              <w:rPr>
                <w:rFonts w:cs="Arial"/>
                <w:szCs w:val="18"/>
              </w:rPr>
              <w:t>NOTE</w:t>
            </w:r>
            <w:r>
              <w:rPr>
                <w:rFonts w:cs="Arial"/>
                <w:szCs w:val="18"/>
              </w:rPr>
              <w:t xml:space="preserve"> </w:t>
            </w:r>
            <w:r w:rsidRPr="00DC7310">
              <w:rPr>
                <w:rFonts w:cs="Arial"/>
                <w:szCs w:val="18"/>
              </w:rPr>
              <w:t>15:</w:t>
            </w:r>
            <w:r w:rsidRPr="00DC7310">
              <w:rPr>
                <w:rFonts w:cs="Arial"/>
                <w:szCs w:val="18"/>
              </w:rPr>
              <w:tab/>
              <w:t>This</w:t>
            </w:r>
            <w:r>
              <w:rPr>
                <w:rFonts w:cs="Arial"/>
                <w:szCs w:val="18"/>
              </w:rPr>
              <w:t xml:space="preserve"> </w:t>
            </w:r>
            <w:r w:rsidRPr="00DC7310">
              <w:rPr>
                <w:rFonts w:cs="Arial"/>
                <w:szCs w:val="18"/>
              </w:rPr>
              <w:t>band</w:t>
            </w:r>
            <w:r>
              <w:rPr>
                <w:rFonts w:cs="Arial"/>
                <w:szCs w:val="18"/>
              </w:rPr>
              <w:t xml:space="preserve"> </w:t>
            </w:r>
            <w:r w:rsidRPr="00DC7310">
              <w:rPr>
                <w:rFonts w:cs="Arial"/>
                <w:szCs w:val="18"/>
              </w:rPr>
              <w:t>is</w:t>
            </w:r>
            <w:r>
              <w:rPr>
                <w:rFonts w:cs="Arial"/>
                <w:szCs w:val="18"/>
              </w:rPr>
              <w:t xml:space="preserve"> </w:t>
            </w:r>
            <w:r w:rsidRPr="00DC7310">
              <w:rPr>
                <w:rFonts w:cs="Arial"/>
                <w:szCs w:val="18"/>
              </w:rPr>
              <w:t>subject</w:t>
            </w:r>
            <w:r>
              <w:rPr>
                <w:rFonts w:cs="Arial"/>
                <w:szCs w:val="18"/>
              </w:rPr>
              <w:t xml:space="preserve"> </w:t>
            </w:r>
            <w:r w:rsidRPr="00DC7310">
              <w:rPr>
                <w:rFonts w:cs="Arial"/>
                <w:szCs w:val="18"/>
              </w:rPr>
              <w:t>to</w:t>
            </w:r>
            <w:r>
              <w:rPr>
                <w:rFonts w:cs="Arial"/>
                <w:szCs w:val="18"/>
              </w:rPr>
              <w:t xml:space="preserve"> </w:t>
            </w:r>
            <w:r w:rsidRPr="00DC7310">
              <w:rPr>
                <w:rFonts w:cs="Arial"/>
                <w:szCs w:val="18"/>
              </w:rPr>
              <w:t>additional</w:t>
            </w:r>
            <w:r>
              <w:rPr>
                <w:rFonts w:cs="Arial"/>
                <w:szCs w:val="18"/>
              </w:rPr>
              <w:t xml:space="preserve"> </w:t>
            </w:r>
            <w:r w:rsidRPr="00DC7310">
              <w:rPr>
                <w:rFonts w:cs="Arial"/>
                <w:szCs w:val="18"/>
              </w:rPr>
              <w:t>IMD3</w:t>
            </w:r>
            <w:r>
              <w:rPr>
                <w:rFonts w:cs="Arial"/>
                <w:szCs w:val="18"/>
              </w:rPr>
              <w:t xml:space="preserve"> </w:t>
            </w:r>
            <w:r w:rsidRPr="00DC7310">
              <w:rPr>
                <w:rFonts w:cs="Arial"/>
                <w:szCs w:val="18"/>
              </w:rPr>
              <w:t>for</w:t>
            </w:r>
            <w:r>
              <w:rPr>
                <w:rFonts w:cs="Arial"/>
                <w:szCs w:val="18"/>
              </w:rPr>
              <w:t xml:space="preserve"> </w:t>
            </w:r>
            <w:r w:rsidRPr="00DC7310">
              <w:rPr>
                <w:rFonts w:cs="Arial"/>
                <w:szCs w:val="18"/>
              </w:rPr>
              <w:t>which</w:t>
            </w:r>
            <w:r>
              <w:rPr>
                <w:rFonts w:cs="Arial"/>
                <w:szCs w:val="18"/>
              </w:rPr>
              <w:t xml:space="preserve"> </w:t>
            </w:r>
            <w:r w:rsidRPr="00DC7310">
              <w:rPr>
                <w:rFonts w:cs="Arial"/>
                <w:szCs w:val="18"/>
              </w:rPr>
              <w:t>MSD</w:t>
            </w:r>
            <w:r>
              <w:rPr>
                <w:rFonts w:cs="Arial"/>
                <w:szCs w:val="18"/>
              </w:rPr>
              <w:t xml:space="preserve"> </w:t>
            </w:r>
            <w:r w:rsidRPr="00DC7310">
              <w:rPr>
                <w:rFonts w:cs="Arial"/>
                <w:szCs w:val="18"/>
              </w:rPr>
              <w:t>is</w:t>
            </w:r>
            <w:r>
              <w:rPr>
                <w:rFonts w:cs="Arial"/>
                <w:szCs w:val="18"/>
              </w:rPr>
              <w:t xml:space="preserve"> </w:t>
            </w:r>
            <w:r w:rsidRPr="00DC7310">
              <w:rPr>
                <w:rFonts w:cs="Arial"/>
                <w:szCs w:val="18"/>
              </w:rPr>
              <w:t>not</w:t>
            </w:r>
            <w:r>
              <w:rPr>
                <w:rFonts w:cs="Arial"/>
                <w:szCs w:val="18"/>
              </w:rPr>
              <w:t xml:space="preserve"> </w:t>
            </w:r>
            <w:r w:rsidRPr="00DC7310">
              <w:rPr>
                <w:rFonts w:cs="Arial"/>
                <w:szCs w:val="18"/>
              </w:rPr>
              <w:t>specified.</w:t>
            </w:r>
          </w:p>
          <w:p w14:paraId="478B365B" w14:textId="77777777" w:rsidR="00E12634" w:rsidRPr="00DC7310" w:rsidRDefault="00E12634" w:rsidP="00E12634">
            <w:pPr>
              <w:pStyle w:val="TAN"/>
              <w:keepNext w:val="0"/>
              <w:keepLines w:val="0"/>
            </w:pPr>
            <w:r w:rsidRPr="00DC7310">
              <w:rPr>
                <w:rFonts w:eastAsia="Malgun Gothic" w:cs="Arial"/>
                <w:szCs w:val="18"/>
              </w:rPr>
              <w:t>NOTE</w:t>
            </w:r>
            <w:r>
              <w:rPr>
                <w:rFonts w:eastAsia="Malgun Gothic" w:cs="Arial"/>
                <w:szCs w:val="18"/>
              </w:rPr>
              <w:t xml:space="preserve"> </w:t>
            </w:r>
            <w:r w:rsidRPr="00DC7310">
              <w:rPr>
                <w:rFonts w:eastAsia="Malgun Gothic" w:cs="Arial"/>
                <w:szCs w:val="18"/>
              </w:rPr>
              <w:t>16:</w:t>
            </w:r>
            <w:r w:rsidRPr="00DC7310">
              <w:rPr>
                <w:rFonts w:eastAsia="Malgun Gothic" w:cs="Arial"/>
                <w:szCs w:val="18"/>
              </w:rPr>
              <w:tab/>
              <w:t>This</w:t>
            </w:r>
            <w:r>
              <w:rPr>
                <w:rFonts w:eastAsia="Malgun Gothic" w:cs="Arial"/>
                <w:szCs w:val="18"/>
              </w:rPr>
              <w:t xml:space="preserve"> </w:t>
            </w:r>
            <w:r w:rsidRPr="00DC7310">
              <w:rPr>
                <w:rFonts w:eastAsia="Malgun Gothic" w:cs="Arial"/>
                <w:szCs w:val="18"/>
              </w:rPr>
              <w:t>band</w:t>
            </w:r>
            <w:r>
              <w:rPr>
                <w:rFonts w:eastAsia="Malgun Gothic" w:cs="Arial"/>
                <w:szCs w:val="18"/>
              </w:rPr>
              <w:t xml:space="preserve"> </w:t>
            </w:r>
            <w:r w:rsidRPr="00DC7310">
              <w:rPr>
                <w:rFonts w:eastAsia="Malgun Gothic" w:cs="Arial"/>
                <w:szCs w:val="18"/>
              </w:rPr>
              <w:t>is</w:t>
            </w:r>
            <w:r>
              <w:rPr>
                <w:rFonts w:eastAsia="Malgun Gothic" w:cs="Arial"/>
                <w:szCs w:val="18"/>
              </w:rPr>
              <w:t xml:space="preserve"> </w:t>
            </w:r>
            <w:r w:rsidRPr="00DC7310">
              <w:rPr>
                <w:rFonts w:eastAsia="Malgun Gothic" w:cs="Arial"/>
                <w:szCs w:val="18"/>
              </w:rPr>
              <w:t>subject</w:t>
            </w:r>
            <w:r>
              <w:rPr>
                <w:rFonts w:eastAsia="Malgun Gothic" w:cs="Arial"/>
                <w:szCs w:val="18"/>
              </w:rPr>
              <w:t xml:space="preserve"> </w:t>
            </w:r>
            <w:r w:rsidRPr="00DC7310">
              <w:rPr>
                <w:rFonts w:eastAsia="Malgun Gothic" w:cs="Arial"/>
                <w:szCs w:val="18"/>
              </w:rPr>
              <w:t>to</w:t>
            </w:r>
            <w:r>
              <w:rPr>
                <w:rFonts w:eastAsia="Malgun Gothic" w:cs="Arial"/>
                <w:szCs w:val="18"/>
              </w:rPr>
              <w:t xml:space="preserve"> </w:t>
            </w:r>
            <w:r w:rsidRPr="00DC7310">
              <w:rPr>
                <w:rFonts w:eastAsia="Malgun Gothic" w:cs="Arial"/>
                <w:szCs w:val="18"/>
              </w:rPr>
              <w:t>IMD3</w:t>
            </w:r>
            <w:r>
              <w:rPr>
                <w:rFonts w:eastAsia="Malgun Gothic" w:cs="Arial"/>
                <w:szCs w:val="18"/>
              </w:rPr>
              <w:t xml:space="preserve"> </w:t>
            </w:r>
            <w:r w:rsidRPr="00DC7310">
              <w:rPr>
                <w:rFonts w:eastAsia="Malgun Gothic" w:cs="Arial"/>
                <w:szCs w:val="18"/>
              </w:rPr>
              <w:t>also</w:t>
            </w:r>
            <w:r>
              <w:rPr>
                <w:rFonts w:eastAsia="Malgun Gothic" w:cs="Arial"/>
                <w:szCs w:val="18"/>
              </w:rPr>
              <w:t xml:space="preserve"> </w:t>
            </w:r>
            <w:r w:rsidRPr="00DC7310">
              <w:rPr>
                <w:rFonts w:eastAsia="Malgun Gothic" w:cs="Arial"/>
                <w:szCs w:val="18"/>
              </w:rPr>
              <w:t>which</w:t>
            </w:r>
            <w:r>
              <w:rPr>
                <w:rFonts w:eastAsia="Malgun Gothic" w:cs="Arial"/>
                <w:szCs w:val="18"/>
              </w:rPr>
              <w:t xml:space="preserve"> </w:t>
            </w:r>
            <w:r w:rsidRPr="00DC7310">
              <w:rPr>
                <w:rFonts w:eastAsia="Malgun Gothic" w:cs="Arial"/>
                <w:szCs w:val="18"/>
              </w:rPr>
              <w:t>MSD</w:t>
            </w:r>
            <w:r>
              <w:rPr>
                <w:rFonts w:eastAsia="Malgun Gothic" w:cs="Arial"/>
                <w:szCs w:val="18"/>
              </w:rPr>
              <w:t xml:space="preserve"> </w:t>
            </w:r>
            <w:r w:rsidRPr="00DC7310">
              <w:rPr>
                <w:rFonts w:eastAsia="Malgun Gothic" w:cs="Arial"/>
                <w:szCs w:val="18"/>
              </w:rPr>
              <w:t>is</w:t>
            </w:r>
            <w:r>
              <w:rPr>
                <w:rFonts w:eastAsia="Malgun Gothic" w:cs="Arial"/>
                <w:szCs w:val="18"/>
              </w:rPr>
              <w:t xml:space="preserve"> </w:t>
            </w:r>
            <w:r w:rsidRPr="00DC7310">
              <w:rPr>
                <w:rFonts w:eastAsia="Malgun Gothic" w:cs="Arial"/>
                <w:szCs w:val="18"/>
              </w:rPr>
              <w:t>not</w:t>
            </w:r>
            <w:r>
              <w:rPr>
                <w:rFonts w:eastAsia="Malgun Gothic" w:cs="Arial"/>
                <w:szCs w:val="18"/>
              </w:rPr>
              <w:t xml:space="preserve"> </w:t>
            </w:r>
            <w:r w:rsidRPr="00DC7310">
              <w:rPr>
                <w:rFonts w:eastAsia="Malgun Gothic" w:cs="Arial"/>
                <w:szCs w:val="18"/>
              </w:rPr>
              <w:t>specified.</w:t>
            </w:r>
          </w:p>
          <w:p w14:paraId="42B11B59" w14:textId="77777777" w:rsidR="00E12634" w:rsidRPr="00DC7310" w:rsidRDefault="00E12634" w:rsidP="00E12634">
            <w:pPr>
              <w:pStyle w:val="TAN"/>
              <w:keepNext w:val="0"/>
              <w:keepLines w:val="0"/>
              <w:rPr>
                <w:lang w:eastAsia="ja-JP"/>
              </w:rPr>
            </w:pPr>
            <w:r w:rsidRPr="00DC7310">
              <w:t>NOTE</w:t>
            </w:r>
            <w:r>
              <w:t xml:space="preserve"> </w:t>
            </w:r>
            <w:r w:rsidRPr="00DC7310">
              <w:t>17:</w:t>
            </w:r>
            <w:r w:rsidRPr="00DC7310">
              <w:tab/>
            </w:r>
            <w:r w:rsidRPr="00DC7310">
              <w:rPr>
                <w:lang w:eastAsia="ja-JP"/>
              </w:rPr>
              <w:t>The</w:t>
            </w:r>
            <w:r>
              <w:rPr>
                <w:lang w:eastAsia="ja-JP"/>
              </w:rPr>
              <w:t xml:space="preserve"> </w:t>
            </w:r>
            <w:r w:rsidRPr="00DC7310">
              <w:rPr>
                <w:lang w:eastAsia="ja-JP"/>
              </w:rPr>
              <w:t>frequency</w:t>
            </w:r>
            <w:r>
              <w:rPr>
                <w:lang w:eastAsia="ja-JP"/>
              </w:rPr>
              <w:t xml:space="preserve"> </w:t>
            </w:r>
            <w:r w:rsidRPr="00DC7310">
              <w:rPr>
                <w:lang w:eastAsia="ja-JP"/>
              </w:rPr>
              <w:t>range</w:t>
            </w:r>
            <w:r>
              <w:rPr>
                <w:lang w:eastAsia="ja-JP"/>
              </w:rPr>
              <w:t xml:space="preserve"> </w:t>
            </w:r>
            <w:r w:rsidRPr="00DC7310">
              <w:rPr>
                <w:lang w:eastAsia="ja-JP"/>
              </w:rPr>
              <w:t>in</w:t>
            </w:r>
            <w:r>
              <w:rPr>
                <w:lang w:eastAsia="ja-JP"/>
              </w:rPr>
              <w:t xml:space="preserve"> </w:t>
            </w:r>
            <w:r w:rsidRPr="00DC7310">
              <w:rPr>
                <w:lang w:eastAsia="ja-JP"/>
              </w:rPr>
              <w:t>band</w:t>
            </w:r>
            <w:r>
              <w:rPr>
                <w:lang w:eastAsia="ja-JP"/>
              </w:rPr>
              <w:t xml:space="preserve"> </w:t>
            </w:r>
            <w:r w:rsidRPr="00DC7310">
              <w:rPr>
                <w:lang w:eastAsia="ja-JP"/>
              </w:rPr>
              <w:t>n28</w:t>
            </w:r>
            <w:r>
              <w:rPr>
                <w:lang w:eastAsia="ja-JP"/>
              </w:rPr>
              <w:t xml:space="preserve"> </w:t>
            </w:r>
            <w:r w:rsidRPr="00DC7310">
              <w:rPr>
                <w:lang w:eastAsia="ja-JP"/>
              </w:rPr>
              <w:t>is</w:t>
            </w:r>
            <w:r>
              <w:rPr>
                <w:lang w:eastAsia="ja-JP"/>
              </w:rPr>
              <w:t xml:space="preserve"> </w:t>
            </w:r>
            <w:r w:rsidRPr="00DC7310">
              <w:rPr>
                <w:lang w:eastAsia="ja-JP"/>
              </w:rPr>
              <w:t>restricted</w:t>
            </w:r>
            <w:r>
              <w:rPr>
                <w:lang w:eastAsia="ja-JP"/>
              </w:rPr>
              <w:t xml:space="preserve"> </w:t>
            </w:r>
            <w:r w:rsidRPr="00DC7310">
              <w:rPr>
                <w:lang w:eastAsia="ja-JP"/>
              </w:rPr>
              <w:t>for</w:t>
            </w:r>
            <w:r>
              <w:rPr>
                <w:lang w:eastAsia="ja-JP"/>
              </w:rPr>
              <w:t xml:space="preserve"> </w:t>
            </w:r>
            <w:r w:rsidRPr="00DC7310">
              <w:rPr>
                <w:lang w:eastAsia="ja-JP"/>
              </w:rPr>
              <w:t>this</w:t>
            </w:r>
            <w:r>
              <w:rPr>
                <w:lang w:eastAsia="ja-JP"/>
              </w:rPr>
              <w:t xml:space="preserve"> </w:t>
            </w:r>
            <w:r w:rsidRPr="00DC7310">
              <w:rPr>
                <w:lang w:eastAsia="ja-JP"/>
              </w:rPr>
              <w:t>band</w:t>
            </w:r>
            <w:r>
              <w:rPr>
                <w:lang w:eastAsia="ja-JP"/>
              </w:rPr>
              <w:t xml:space="preserve"> </w:t>
            </w:r>
            <w:r w:rsidRPr="00DC7310">
              <w:rPr>
                <w:lang w:eastAsia="ja-JP"/>
              </w:rPr>
              <w:t>combination</w:t>
            </w:r>
            <w:r>
              <w:rPr>
                <w:lang w:eastAsia="ja-JP"/>
              </w:rPr>
              <w:t xml:space="preserve"> </w:t>
            </w:r>
            <w:r w:rsidRPr="00DC7310">
              <w:rPr>
                <w:lang w:eastAsia="ja-JP"/>
              </w:rPr>
              <w:t>to</w:t>
            </w:r>
            <w:r>
              <w:rPr>
                <w:lang w:eastAsia="ja-JP"/>
              </w:rPr>
              <w:t xml:space="preserve"> </w:t>
            </w:r>
            <w:r w:rsidRPr="00DC7310">
              <w:rPr>
                <w:lang w:eastAsia="ja-JP"/>
              </w:rPr>
              <w:t>728</w:t>
            </w:r>
            <w:r>
              <w:rPr>
                <w:lang w:eastAsia="ja-JP"/>
              </w:rPr>
              <w:t xml:space="preserve"> </w:t>
            </w:r>
            <w:r w:rsidRPr="00DC7310">
              <w:rPr>
                <w:lang w:eastAsia="ja-JP"/>
              </w:rPr>
              <w:t>–</w:t>
            </w:r>
            <w:r>
              <w:rPr>
                <w:lang w:eastAsia="ja-JP"/>
              </w:rPr>
              <w:t xml:space="preserve"> </w:t>
            </w:r>
            <w:r w:rsidRPr="00DC7310">
              <w:rPr>
                <w:lang w:eastAsia="ja-JP"/>
              </w:rPr>
              <w:t>738</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UL</w:t>
            </w:r>
            <w:r>
              <w:rPr>
                <w:lang w:eastAsia="ja-JP"/>
              </w:rPr>
              <w:t xml:space="preserve"> </w:t>
            </w:r>
            <w:r w:rsidRPr="00DC7310">
              <w:rPr>
                <w:lang w:eastAsia="ja-JP"/>
              </w:rPr>
              <w:t>and</w:t>
            </w:r>
            <w:r>
              <w:rPr>
                <w:lang w:eastAsia="ja-JP"/>
              </w:rPr>
              <w:t xml:space="preserve"> </w:t>
            </w:r>
            <w:r w:rsidRPr="00DC7310">
              <w:rPr>
                <w:lang w:eastAsia="ja-JP"/>
              </w:rPr>
              <w:t>783</w:t>
            </w:r>
            <w:r>
              <w:rPr>
                <w:lang w:eastAsia="ja-JP"/>
              </w:rPr>
              <w:t xml:space="preserve"> </w:t>
            </w:r>
            <w:r w:rsidRPr="00DC7310">
              <w:rPr>
                <w:lang w:eastAsia="ja-JP"/>
              </w:rPr>
              <w:t>–</w:t>
            </w:r>
            <w:r>
              <w:rPr>
                <w:lang w:eastAsia="ja-JP"/>
              </w:rPr>
              <w:t xml:space="preserve"> </w:t>
            </w:r>
            <w:r w:rsidRPr="00DC7310">
              <w:rPr>
                <w:lang w:eastAsia="ja-JP"/>
              </w:rPr>
              <w:t>793</w:t>
            </w:r>
            <w:r>
              <w:rPr>
                <w:lang w:eastAsia="ja-JP"/>
              </w:rPr>
              <w:t xml:space="preserve"> </w:t>
            </w:r>
            <w:r w:rsidRPr="00DC7310">
              <w:rPr>
                <w:lang w:eastAsia="ja-JP"/>
              </w:rPr>
              <w:t>MHz</w:t>
            </w:r>
            <w:r>
              <w:rPr>
                <w:lang w:eastAsia="ja-JP"/>
              </w:rPr>
              <w:t xml:space="preserve"> </w:t>
            </w:r>
            <w:r w:rsidRPr="00DC7310">
              <w:rPr>
                <w:lang w:eastAsia="ja-JP"/>
              </w:rPr>
              <w:t>for</w:t>
            </w:r>
            <w:r>
              <w:rPr>
                <w:lang w:eastAsia="ja-JP"/>
              </w:rPr>
              <w:t xml:space="preserve"> </w:t>
            </w:r>
            <w:r w:rsidRPr="00DC7310">
              <w:rPr>
                <w:lang w:eastAsia="ja-JP"/>
              </w:rPr>
              <w:t>the</w:t>
            </w:r>
            <w:r>
              <w:rPr>
                <w:lang w:eastAsia="ja-JP"/>
              </w:rPr>
              <w:t xml:space="preserve"> </w:t>
            </w:r>
            <w:r w:rsidRPr="00DC7310">
              <w:rPr>
                <w:lang w:eastAsia="ja-JP"/>
              </w:rPr>
              <w:t>DL.</w:t>
            </w:r>
          </w:p>
          <w:p w14:paraId="1F72FA74" w14:textId="77777777" w:rsidR="00E12634" w:rsidRPr="00DC7310" w:rsidRDefault="00E12634" w:rsidP="00E12634">
            <w:pPr>
              <w:pStyle w:val="TAN"/>
              <w:rPr>
                <w:lang w:eastAsia="zh-CN"/>
              </w:rPr>
            </w:pPr>
            <w:r w:rsidRPr="00DC7310">
              <w:rPr>
                <w:rFonts w:hint="eastAsia"/>
                <w:lang w:eastAsia="zh-CN"/>
              </w:rPr>
              <w:t>NOTE</w:t>
            </w:r>
            <w:r>
              <w:rPr>
                <w:rFonts w:hint="eastAsia"/>
                <w:lang w:eastAsia="zh-CN"/>
              </w:rPr>
              <w:t xml:space="preserve"> </w:t>
            </w:r>
            <w:r w:rsidRPr="00DC7310">
              <w:rPr>
                <w:lang w:eastAsia="zh-CN"/>
              </w:rPr>
              <w:t>18</w:t>
            </w:r>
            <w:r w:rsidRPr="00DC7310">
              <w:rPr>
                <w:rFonts w:hint="eastAsia"/>
                <w:lang w:eastAsia="zh-CN"/>
              </w:rPr>
              <w:t>:</w:t>
            </w:r>
            <w:r>
              <w:rPr>
                <w:rFonts w:hint="eastAsia"/>
                <w:lang w:eastAsia="zh-CN"/>
              </w:rPr>
              <w:t xml:space="preserve"> </w:t>
            </w:r>
            <w:r w:rsidRPr="00DC7310">
              <w:rPr>
                <w:rFonts w:hint="eastAsia"/>
                <w:lang w:eastAsia="zh-CN"/>
              </w:rPr>
              <w:t>In</w:t>
            </w:r>
            <w:r>
              <w:rPr>
                <w:rFonts w:hint="eastAsia"/>
                <w:lang w:eastAsia="zh-CN"/>
              </w:rPr>
              <w:t xml:space="preserve"> </w:t>
            </w:r>
            <w:r w:rsidRPr="00DC7310">
              <w:rPr>
                <w:rFonts w:hint="eastAsia"/>
                <w:lang w:eastAsia="zh-CN"/>
              </w:rPr>
              <w:t>the</w:t>
            </w:r>
            <w:r>
              <w:rPr>
                <w:rFonts w:hint="eastAsia"/>
                <w:lang w:eastAsia="zh-CN"/>
              </w:rPr>
              <w:t xml:space="preserve"> </w:t>
            </w:r>
            <w:r w:rsidRPr="00DC7310">
              <w:rPr>
                <w:rFonts w:hint="eastAsia"/>
                <w:lang w:eastAsia="zh-CN"/>
              </w:rPr>
              <w:t>MSD</w:t>
            </w:r>
            <w:r>
              <w:rPr>
                <w:rFonts w:hint="eastAsia"/>
                <w:lang w:eastAsia="zh-CN"/>
              </w:rPr>
              <w:t xml:space="preserve"> </w:t>
            </w:r>
            <w:r w:rsidRPr="00DC7310">
              <w:rPr>
                <w:rFonts w:hint="eastAsia"/>
                <w:lang w:eastAsia="zh-CN"/>
              </w:rPr>
              <w:t>test</w:t>
            </w:r>
            <w:r>
              <w:rPr>
                <w:rFonts w:hint="eastAsia"/>
                <w:lang w:eastAsia="zh-CN"/>
              </w:rPr>
              <w:t xml:space="preserve"> </w:t>
            </w:r>
            <w:r w:rsidRPr="00DC7310">
              <w:rPr>
                <w:rFonts w:hint="eastAsia"/>
                <w:lang w:eastAsia="zh-CN"/>
              </w:rPr>
              <w:t>configuration,</w:t>
            </w:r>
            <w:r>
              <w:rPr>
                <w:rFonts w:hint="eastAsia"/>
                <w:lang w:eastAsia="zh-CN"/>
              </w:rPr>
              <w:t xml:space="preserve"> </w:t>
            </w:r>
            <w:r w:rsidRPr="00DC7310">
              <w:rPr>
                <w:rFonts w:hint="eastAsia"/>
                <w:lang w:eastAsia="zh-CN"/>
              </w:rPr>
              <w:t>the</w:t>
            </w:r>
            <w:r>
              <w:rPr>
                <w:rFonts w:hint="eastAsia"/>
                <w:lang w:eastAsia="zh-CN"/>
              </w:rPr>
              <w:t xml:space="preserve"> </w:t>
            </w:r>
            <w:r w:rsidRPr="00DC7310">
              <w:rPr>
                <w:rFonts w:hint="eastAsia"/>
                <w:lang w:eastAsia="zh-CN"/>
              </w:rPr>
              <w:t>IMD</w:t>
            </w:r>
            <w:r>
              <w:rPr>
                <w:rFonts w:hint="eastAsia"/>
                <w:lang w:eastAsia="zh-CN"/>
              </w:rPr>
              <w:t xml:space="preserve"> </w:t>
            </w:r>
            <w:r w:rsidRPr="00DC7310">
              <w:rPr>
                <w:rFonts w:hint="eastAsia"/>
                <w:lang w:eastAsia="zh-CN"/>
              </w:rPr>
              <w:t>center</w:t>
            </w:r>
            <w:r>
              <w:rPr>
                <w:rFonts w:hint="eastAsia"/>
                <w:lang w:eastAsia="zh-CN"/>
              </w:rPr>
              <w:t xml:space="preserve"> </w:t>
            </w:r>
            <w:r w:rsidRPr="00DC7310">
              <w:rPr>
                <w:rFonts w:hint="eastAsia"/>
                <w:lang w:eastAsia="zh-CN"/>
              </w:rPr>
              <w:t>does</w:t>
            </w:r>
            <w:r>
              <w:rPr>
                <w:rFonts w:hint="eastAsia"/>
                <w:lang w:eastAsia="zh-CN"/>
              </w:rPr>
              <w:t xml:space="preserve"> </w:t>
            </w:r>
            <w:r w:rsidRPr="00DC7310">
              <w:rPr>
                <w:rFonts w:hint="eastAsia"/>
                <w:lang w:eastAsia="zh-CN"/>
              </w:rPr>
              <w:t>not</w:t>
            </w:r>
            <w:r>
              <w:rPr>
                <w:rFonts w:hint="eastAsia"/>
                <w:lang w:eastAsia="zh-CN"/>
              </w:rPr>
              <w:t xml:space="preserve"> </w:t>
            </w:r>
            <w:r w:rsidRPr="00DC7310">
              <w:rPr>
                <w:rFonts w:hint="eastAsia"/>
                <w:lang w:eastAsia="zh-CN"/>
              </w:rPr>
              <w:t>fall</w:t>
            </w:r>
            <w:r>
              <w:rPr>
                <w:rFonts w:hint="eastAsia"/>
                <w:lang w:eastAsia="zh-CN"/>
              </w:rPr>
              <w:t xml:space="preserve"> </w:t>
            </w:r>
            <w:r w:rsidRPr="00DC7310">
              <w:rPr>
                <w:rFonts w:hint="eastAsia"/>
                <w:lang w:eastAsia="zh-CN"/>
              </w:rPr>
              <w:t>into</w:t>
            </w:r>
            <w:r>
              <w:rPr>
                <w:rFonts w:hint="eastAsia"/>
                <w:lang w:eastAsia="zh-CN"/>
              </w:rPr>
              <w:t xml:space="preserve"> </w:t>
            </w:r>
            <w:r w:rsidRPr="00DC7310">
              <w:rPr>
                <w:rFonts w:hint="eastAsia"/>
                <w:lang w:eastAsia="zh-CN"/>
              </w:rPr>
              <w:t>the</w:t>
            </w:r>
            <w:r>
              <w:rPr>
                <w:rFonts w:hint="eastAsia"/>
                <w:lang w:eastAsia="zh-CN"/>
              </w:rPr>
              <w:t xml:space="preserve"> </w:t>
            </w:r>
            <w:r w:rsidRPr="00DC7310">
              <w:rPr>
                <w:rFonts w:hint="eastAsia"/>
                <w:lang w:eastAsia="zh-CN"/>
              </w:rPr>
              <w:t>DL</w:t>
            </w:r>
            <w:r>
              <w:rPr>
                <w:rFonts w:hint="eastAsia"/>
                <w:lang w:eastAsia="zh-CN"/>
              </w:rPr>
              <w:t xml:space="preserve"> </w:t>
            </w:r>
            <w:r w:rsidRPr="00DC7310">
              <w:rPr>
                <w:rFonts w:hint="eastAsia"/>
                <w:lang w:eastAsia="zh-CN"/>
              </w:rPr>
              <w:t>victim</w:t>
            </w:r>
            <w:r>
              <w:rPr>
                <w:rFonts w:hint="eastAsia"/>
                <w:lang w:eastAsia="zh-CN"/>
              </w:rPr>
              <w:t xml:space="preserve"> </w:t>
            </w:r>
            <w:r w:rsidRPr="00DC7310">
              <w:rPr>
                <w:rFonts w:hint="eastAsia"/>
                <w:lang w:eastAsia="zh-CN"/>
              </w:rPr>
              <w:t>F</w:t>
            </w:r>
            <w:r w:rsidRPr="00DC7310">
              <w:rPr>
                <w:vertAlign w:val="subscript"/>
                <w:lang w:eastAsia="zh-CN"/>
              </w:rPr>
              <w:t>c</w:t>
            </w:r>
            <w:r w:rsidRPr="00DC7310">
              <w:rPr>
                <w:rFonts w:hint="eastAsia"/>
                <w:lang w:eastAsia="zh-CN"/>
              </w:rPr>
              <w:t>.</w:t>
            </w:r>
          </w:p>
          <w:p w14:paraId="18FEF4CE" w14:textId="77777777" w:rsidR="00E12634" w:rsidRPr="00DC7310" w:rsidRDefault="00E12634" w:rsidP="00E12634">
            <w:pPr>
              <w:pStyle w:val="TAN"/>
              <w:rPr>
                <w:lang w:eastAsia="ko-KR"/>
              </w:rPr>
            </w:pPr>
            <w:r w:rsidRPr="00DC7310">
              <w:rPr>
                <w:lang w:eastAsia="ja-JP"/>
              </w:rPr>
              <w:t>NOTE</w:t>
            </w:r>
            <w:r>
              <w:rPr>
                <w:lang w:eastAsia="ja-JP"/>
              </w:rPr>
              <w:t xml:space="preserve"> </w:t>
            </w:r>
            <w:r w:rsidRPr="00DC7310">
              <w:rPr>
                <w:lang w:eastAsia="ja-JP"/>
              </w:rPr>
              <w:t>19:</w:t>
            </w:r>
            <w:r>
              <w:rPr>
                <w:lang w:eastAsia="ja-JP"/>
              </w:rPr>
              <w:t xml:space="preserve"> </w:t>
            </w:r>
            <w:r w:rsidRPr="00DC7310">
              <w:rPr>
                <w:lang w:eastAsia="ko-KR"/>
              </w:rPr>
              <w:t>This</w:t>
            </w:r>
            <w:r>
              <w:rPr>
                <w:lang w:eastAsia="ko-KR"/>
              </w:rPr>
              <w:t xml:space="preserve"> </w:t>
            </w:r>
            <w:r w:rsidRPr="00DC7310">
              <w:rPr>
                <w:lang w:eastAsia="ko-KR"/>
              </w:rPr>
              <w:t>band</w:t>
            </w:r>
            <w:r>
              <w:rPr>
                <w:lang w:eastAsia="ko-KR"/>
              </w:rPr>
              <w:t xml:space="preserve"> </w:t>
            </w:r>
            <w:r w:rsidRPr="00DC7310">
              <w:rPr>
                <w:lang w:eastAsia="ko-KR"/>
              </w:rPr>
              <w:t>is</w:t>
            </w:r>
            <w:r>
              <w:rPr>
                <w:lang w:eastAsia="ko-KR"/>
              </w:rPr>
              <w:t xml:space="preserve"> </w:t>
            </w:r>
            <w:r w:rsidRPr="00DC7310">
              <w:rPr>
                <w:lang w:eastAsia="ko-KR"/>
              </w:rPr>
              <w:t>subject</w:t>
            </w:r>
            <w:r>
              <w:rPr>
                <w:lang w:eastAsia="ko-KR"/>
              </w:rPr>
              <w:t xml:space="preserve"> </w:t>
            </w:r>
            <w:r w:rsidRPr="00DC7310">
              <w:rPr>
                <w:lang w:eastAsia="ko-KR"/>
              </w:rPr>
              <w:t>to</w:t>
            </w:r>
            <w:r>
              <w:rPr>
                <w:lang w:eastAsia="ko-KR"/>
              </w:rPr>
              <w:t xml:space="preserve"> </w:t>
            </w:r>
            <w:r w:rsidRPr="00DC7310">
              <w:rPr>
                <w:lang w:eastAsia="ko-KR"/>
              </w:rPr>
              <w:t>1</w:t>
            </w:r>
            <w:r w:rsidRPr="00DC7310">
              <w:rPr>
                <w:vertAlign w:val="superscript"/>
                <w:lang w:eastAsia="ko-KR"/>
              </w:rPr>
              <w:t>st</w:t>
            </w:r>
            <w:r>
              <w:rPr>
                <w:lang w:eastAsia="ko-KR"/>
              </w:rPr>
              <w:t xml:space="preserve"> </w:t>
            </w:r>
            <w:r w:rsidRPr="00DC7310">
              <w:rPr>
                <w:lang w:eastAsia="ko-KR"/>
              </w:rPr>
              <w:t>order</w:t>
            </w:r>
            <w:r>
              <w:rPr>
                <w:lang w:eastAsia="ko-KR"/>
              </w:rPr>
              <w:t xml:space="preserve"> </w:t>
            </w:r>
            <w:r w:rsidRPr="00DC7310">
              <w:rPr>
                <w:lang w:eastAsia="ko-KR"/>
              </w:rPr>
              <w:t>triple-beat</w:t>
            </w:r>
            <w:r>
              <w:rPr>
                <w:lang w:eastAsia="ko-KR"/>
              </w:rPr>
              <w:t xml:space="preserve"> </w:t>
            </w:r>
            <w:r w:rsidRPr="00DC7310">
              <w:rPr>
                <w:lang w:eastAsia="ko-KR"/>
              </w:rPr>
              <w:t>IMD3</w:t>
            </w:r>
            <w:r>
              <w:rPr>
                <w:lang w:eastAsia="ko-KR"/>
              </w:rPr>
              <w:t xml:space="preserve"> </w:t>
            </w:r>
            <w:r w:rsidRPr="00DC7310">
              <w:rPr>
                <w:lang w:eastAsia="ko-KR"/>
              </w:rPr>
              <w:t>where</w:t>
            </w:r>
            <w:r>
              <w:rPr>
                <w:lang w:eastAsia="ko-KR"/>
              </w:rPr>
              <w:t xml:space="preserve"> </w:t>
            </w:r>
            <w:r w:rsidRPr="00DC7310">
              <w:rPr>
                <w:lang w:eastAsia="ko-KR"/>
              </w:rPr>
              <w:t>MSD</w:t>
            </w:r>
            <w:r>
              <w:rPr>
                <w:lang w:eastAsia="ko-KR"/>
              </w:rPr>
              <w:t xml:space="preserve"> </w:t>
            </w:r>
            <w:r w:rsidRPr="00DC7310">
              <w:rPr>
                <w:lang w:eastAsia="ko-KR"/>
              </w:rPr>
              <w:t>is</w:t>
            </w:r>
            <w:r>
              <w:rPr>
                <w:lang w:eastAsia="ko-KR"/>
              </w:rPr>
              <w:t xml:space="preserve"> </w:t>
            </w:r>
            <w:r w:rsidRPr="00DC7310">
              <w:rPr>
                <w:lang w:eastAsia="ko-KR"/>
              </w:rPr>
              <w:t>not</w:t>
            </w:r>
            <w:r>
              <w:rPr>
                <w:lang w:eastAsia="ko-KR"/>
              </w:rPr>
              <w:t xml:space="preserve"> </w:t>
            </w:r>
            <w:r w:rsidRPr="00DC7310">
              <w:rPr>
                <w:lang w:eastAsia="ko-KR"/>
              </w:rPr>
              <w:t>specified</w:t>
            </w:r>
            <w:r>
              <w:rPr>
                <w:lang w:eastAsia="ko-KR"/>
              </w:rPr>
              <w:t xml:space="preserve"> </w:t>
            </w:r>
            <w:r w:rsidRPr="00DC7310">
              <w:rPr>
                <w:lang w:eastAsia="ko-KR"/>
              </w:rPr>
              <w:t>when</w:t>
            </w:r>
            <w:r>
              <w:rPr>
                <w:lang w:eastAsia="ko-KR"/>
              </w:rPr>
              <w:t xml:space="preserve"> </w:t>
            </w:r>
            <w:r w:rsidRPr="00DC7310">
              <w:rPr>
                <w:lang w:eastAsia="ko-KR"/>
              </w:rPr>
              <w:t>the</w:t>
            </w:r>
            <w:r>
              <w:rPr>
                <w:lang w:eastAsia="ko-KR"/>
              </w:rPr>
              <w:t xml:space="preserve"> </w:t>
            </w:r>
            <w:r w:rsidRPr="00DC7310">
              <w:rPr>
                <w:lang w:eastAsia="ko-KR"/>
              </w:rPr>
              <w:t>UL</w:t>
            </w:r>
            <w:r>
              <w:rPr>
                <w:lang w:eastAsia="ko-KR"/>
              </w:rPr>
              <w:t xml:space="preserve"> </w:t>
            </w:r>
            <w:r w:rsidRPr="00DC7310">
              <w:rPr>
                <w:lang w:eastAsia="ko-KR"/>
              </w:rPr>
              <w:t>configuration</w:t>
            </w:r>
            <w:r>
              <w:rPr>
                <w:lang w:eastAsia="ko-KR"/>
              </w:rPr>
              <w:t xml:space="preserve"> </w:t>
            </w:r>
            <w:r w:rsidRPr="00DC7310">
              <w:rPr>
                <w:lang w:eastAsia="ko-KR"/>
              </w:rPr>
              <w:t>includes</w:t>
            </w:r>
            <w:r>
              <w:rPr>
                <w:lang w:eastAsia="ko-KR"/>
              </w:rPr>
              <w:t xml:space="preserve"> </w:t>
            </w:r>
            <w:r w:rsidRPr="00DC7310">
              <w:rPr>
                <w:lang w:eastAsia="ko-KR"/>
              </w:rPr>
              <w:t>intra-band</w:t>
            </w:r>
            <w:r>
              <w:rPr>
                <w:lang w:eastAsia="ko-KR"/>
              </w:rPr>
              <w:t xml:space="preserve"> </w:t>
            </w:r>
            <w:r w:rsidRPr="00DC7310">
              <w:rPr>
                <w:lang w:eastAsia="ko-KR"/>
              </w:rPr>
              <w:t>uplink</w:t>
            </w:r>
            <w:r>
              <w:rPr>
                <w:lang w:eastAsia="ko-KR"/>
              </w:rPr>
              <w:t xml:space="preserve"> </w:t>
            </w:r>
            <w:r w:rsidRPr="00DC7310">
              <w:rPr>
                <w:lang w:eastAsia="ko-KR"/>
              </w:rPr>
              <w:t>CCs.</w:t>
            </w:r>
            <w:r>
              <w:rPr>
                <w:lang w:eastAsia="ko-KR"/>
              </w:rPr>
              <w:t xml:space="preserve"> </w:t>
            </w:r>
          </w:p>
          <w:p w14:paraId="08025350" w14:textId="77777777" w:rsidR="00E12634" w:rsidRPr="00DC7310" w:rsidRDefault="00E12634" w:rsidP="00E12634">
            <w:pPr>
              <w:pStyle w:val="TAN"/>
              <w:rPr>
                <w:rFonts w:eastAsia="Malgun Gothic"/>
                <w:lang w:eastAsia="ko-KR"/>
              </w:rPr>
            </w:pPr>
            <w:r w:rsidRPr="00DC7310">
              <w:rPr>
                <w:rFonts w:eastAsia="Malgun Gothic"/>
                <w:lang w:eastAsia="ko-KR"/>
              </w:rPr>
              <w:t>NOTE</w:t>
            </w:r>
            <w:r>
              <w:rPr>
                <w:rFonts w:eastAsia="Malgun Gothic"/>
                <w:lang w:eastAsia="ko-KR"/>
              </w:rPr>
              <w:t xml:space="preserve"> </w:t>
            </w:r>
            <w:r w:rsidRPr="00DC7310">
              <w:rPr>
                <w:rFonts w:eastAsia="Malgun Gothic"/>
                <w:lang w:eastAsia="ko-KR"/>
              </w:rPr>
              <w:t>20:</w:t>
            </w:r>
            <w:r>
              <w:rPr>
                <w:rFonts w:eastAsia="Malgun Gothic"/>
                <w:lang w:eastAsia="ko-KR"/>
              </w:rPr>
              <w:t xml:space="preserve"> </w:t>
            </w:r>
            <w:r w:rsidRPr="00DC7310">
              <w:rPr>
                <w:rFonts w:eastAsia="Malgun Gothic"/>
                <w:lang w:eastAsia="ko-KR"/>
              </w:rPr>
              <w:t>No</w:t>
            </w:r>
            <w:r>
              <w:rPr>
                <w:rFonts w:eastAsia="Malgun Gothic"/>
                <w:lang w:eastAsia="ko-KR"/>
              </w:rPr>
              <w:t xml:space="preserve"> </w:t>
            </w:r>
            <w:r w:rsidRPr="00DC7310">
              <w:rPr>
                <w:rFonts w:eastAsia="Malgun Gothic"/>
                <w:lang w:eastAsia="ko-KR"/>
              </w:rPr>
              <w:t>MSD</w:t>
            </w:r>
            <w:r>
              <w:rPr>
                <w:rFonts w:eastAsia="Malgun Gothic"/>
                <w:lang w:eastAsia="ko-KR"/>
              </w:rPr>
              <w:t xml:space="preserve"> </w:t>
            </w:r>
            <w:r w:rsidRPr="00DC7310">
              <w:rPr>
                <w:rFonts w:eastAsia="Malgun Gothic"/>
                <w:lang w:eastAsia="ko-KR"/>
              </w:rPr>
              <w:t>test</w:t>
            </w:r>
            <w:r>
              <w:rPr>
                <w:rFonts w:eastAsia="Malgun Gothic"/>
                <w:lang w:eastAsia="ko-KR"/>
              </w:rPr>
              <w:t xml:space="preserve"> </w:t>
            </w:r>
            <w:r w:rsidRPr="00DC7310">
              <w:rPr>
                <w:rFonts w:eastAsia="Malgun Gothic"/>
                <w:lang w:eastAsia="ko-KR"/>
              </w:rPr>
              <w:t>points</w:t>
            </w:r>
            <w:r>
              <w:rPr>
                <w:rFonts w:eastAsia="Malgun Gothic"/>
                <w:lang w:eastAsia="ko-KR"/>
              </w:rPr>
              <w:t xml:space="preserve"> </w:t>
            </w:r>
            <w:r w:rsidRPr="00DC7310">
              <w:rPr>
                <w:rFonts w:eastAsia="Malgun Gothic"/>
                <w:lang w:eastAsia="ko-KR"/>
              </w:rPr>
              <w:t>are</w:t>
            </w:r>
            <w:r>
              <w:rPr>
                <w:rFonts w:eastAsia="Malgun Gothic"/>
                <w:lang w:eastAsia="ko-KR"/>
              </w:rPr>
              <w:t xml:space="preserve"> </w:t>
            </w:r>
            <w:r w:rsidRPr="00DC7310">
              <w:rPr>
                <w:rFonts w:eastAsia="Malgun Gothic"/>
                <w:lang w:eastAsia="ko-KR"/>
              </w:rPr>
              <w:t>specified</w:t>
            </w:r>
            <w:r>
              <w:rPr>
                <w:rFonts w:eastAsia="Malgun Gothic"/>
                <w:lang w:eastAsia="ko-KR"/>
              </w:rPr>
              <w:t xml:space="preserve"> </w:t>
            </w:r>
            <w:r w:rsidRPr="00DC7310">
              <w:rPr>
                <w:rFonts w:eastAsia="Malgun Gothic"/>
                <w:lang w:eastAsia="ko-KR"/>
              </w:rPr>
              <w:t>for</w:t>
            </w:r>
            <w:r>
              <w:rPr>
                <w:rFonts w:eastAsia="Malgun Gothic"/>
                <w:lang w:eastAsia="ko-KR"/>
              </w:rPr>
              <w:t xml:space="preserve"> </w:t>
            </w:r>
            <w:r w:rsidRPr="00DC7310">
              <w:rPr>
                <w:rFonts w:eastAsia="Malgun Gothic"/>
                <w:lang w:eastAsia="ko-KR"/>
              </w:rPr>
              <w:t>this</w:t>
            </w:r>
            <w:r>
              <w:rPr>
                <w:rFonts w:eastAsia="Malgun Gothic"/>
                <w:lang w:eastAsia="ko-KR"/>
              </w:rPr>
              <w:t xml:space="preserve"> </w:t>
            </w:r>
            <w:r w:rsidRPr="00DC7310">
              <w:rPr>
                <w:rFonts w:eastAsia="Malgun Gothic"/>
                <w:lang w:eastAsia="ko-KR"/>
              </w:rPr>
              <w:t>combination</w:t>
            </w:r>
            <w:r>
              <w:rPr>
                <w:rFonts w:eastAsia="Malgun Gothic"/>
                <w:lang w:eastAsia="ko-KR"/>
              </w:rPr>
              <w:t xml:space="preserve"> </w:t>
            </w:r>
            <w:r w:rsidRPr="00DC7310">
              <w:rPr>
                <w:rFonts w:eastAsia="Malgun Gothic"/>
                <w:lang w:eastAsia="ko-KR"/>
              </w:rPr>
              <w:t>and</w:t>
            </w:r>
            <w:r>
              <w:rPr>
                <w:rFonts w:eastAsia="Malgun Gothic"/>
                <w:lang w:eastAsia="ko-KR"/>
              </w:rPr>
              <w:t xml:space="preserve"> </w:t>
            </w:r>
            <w:r w:rsidRPr="00DC7310">
              <w:rPr>
                <w:rFonts w:eastAsia="Malgun Gothic"/>
                <w:lang w:eastAsia="ko-KR"/>
              </w:rPr>
              <w:t>verification</w:t>
            </w:r>
            <w:r>
              <w:rPr>
                <w:rFonts w:eastAsia="Malgun Gothic"/>
                <w:lang w:eastAsia="ko-KR"/>
              </w:rPr>
              <w:t xml:space="preserve"> </w:t>
            </w:r>
            <w:r w:rsidRPr="00DC7310">
              <w:rPr>
                <w:rFonts w:eastAsia="Malgun Gothic"/>
                <w:lang w:eastAsia="ko-KR"/>
              </w:rPr>
              <w:t>of</w:t>
            </w:r>
            <w:r>
              <w:rPr>
                <w:rFonts w:eastAsia="Malgun Gothic"/>
                <w:lang w:eastAsia="ko-KR"/>
              </w:rPr>
              <w:t xml:space="preserve"> </w:t>
            </w:r>
            <w:r w:rsidRPr="00DC7310">
              <w:rPr>
                <w:rFonts w:eastAsia="Malgun Gothic"/>
                <w:lang w:eastAsia="ko-KR"/>
              </w:rPr>
              <w:t>IMD</w:t>
            </w:r>
            <w:r>
              <w:rPr>
                <w:rFonts w:eastAsia="Malgun Gothic"/>
                <w:lang w:eastAsia="ko-KR"/>
              </w:rPr>
              <w:t xml:space="preserve"> </w:t>
            </w:r>
            <w:r w:rsidRPr="00DC7310">
              <w:rPr>
                <w:rFonts w:eastAsia="Malgun Gothic"/>
                <w:lang w:eastAsia="ko-KR"/>
              </w:rPr>
              <w:t>impact</w:t>
            </w:r>
            <w:r>
              <w:rPr>
                <w:rFonts w:eastAsia="Malgun Gothic"/>
                <w:lang w:eastAsia="ko-KR"/>
              </w:rPr>
              <w:t xml:space="preserve"> </w:t>
            </w:r>
            <w:r w:rsidRPr="00DC7310">
              <w:rPr>
                <w:rFonts w:eastAsia="Malgun Gothic"/>
                <w:lang w:eastAsia="ko-KR"/>
              </w:rPr>
              <w:t>is</w:t>
            </w:r>
            <w:r>
              <w:rPr>
                <w:rFonts w:eastAsia="Malgun Gothic"/>
                <w:lang w:eastAsia="ko-KR"/>
              </w:rPr>
              <w:t xml:space="preserve"> </w:t>
            </w:r>
            <w:r w:rsidRPr="00DC7310">
              <w:rPr>
                <w:rFonts w:eastAsia="Malgun Gothic"/>
                <w:lang w:eastAsia="ko-KR"/>
              </w:rPr>
              <w:t>not</w:t>
            </w:r>
            <w:r>
              <w:rPr>
                <w:rFonts w:eastAsia="Malgun Gothic"/>
                <w:lang w:eastAsia="ko-KR"/>
              </w:rPr>
              <w:t xml:space="preserve"> </w:t>
            </w:r>
            <w:r w:rsidRPr="00DC7310">
              <w:rPr>
                <w:rFonts w:eastAsia="Malgun Gothic"/>
                <w:lang w:eastAsia="ko-KR"/>
              </w:rPr>
              <w:t>required.</w:t>
            </w:r>
          </w:p>
        </w:tc>
      </w:tr>
    </w:tbl>
    <w:p w14:paraId="2A8576D9" w14:textId="78DC1D04" w:rsidR="00C777E6" w:rsidRPr="00DC7310" w:rsidRDefault="00C777E6" w:rsidP="00C777E6">
      <w:pPr>
        <w:pStyle w:val="TH"/>
        <w:keepNext w:val="0"/>
        <w:keepLines w:val="0"/>
      </w:pPr>
    </w:p>
    <w:p w14:paraId="3F317BF6" w14:textId="4E8836BC" w:rsidR="002B60F2" w:rsidRPr="002B60F2" w:rsidRDefault="002B60F2" w:rsidP="002B60F2">
      <w:pPr>
        <w:keepNext/>
        <w:keepLines/>
        <w:overflowPunct w:val="0"/>
        <w:autoSpaceDE w:val="0"/>
        <w:autoSpaceDN w:val="0"/>
        <w:adjustRightInd w:val="0"/>
        <w:spacing w:before="60"/>
        <w:jc w:val="center"/>
        <w:textAlignment w:val="baseline"/>
        <w:rPr>
          <w:rFonts w:ascii="Arial" w:eastAsia="宋体" w:hAnsi="Arial"/>
          <w:b/>
          <w:bCs/>
          <w:lang w:eastAsia="en-GB"/>
        </w:rPr>
      </w:pPr>
    </w:p>
    <w:p w14:paraId="7568B5AF" w14:textId="77777777" w:rsidR="002B60F2" w:rsidRPr="002B60F2" w:rsidRDefault="002B60F2" w:rsidP="002B60F2">
      <w:pPr>
        <w:rPr>
          <w:rFonts w:eastAsia="宋体"/>
          <w:lang w:eastAsia="zh-CN"/>
        </w:rPr>
      </w:pPr>
    </w:p>
    <w:p w14:paraId="61F306A0" w14:textId="026F6BE4" w:rsidR="003F2E77" w:rsidRDefault="003F2E77" w:rsidP="003F2E77">
      <w:pPr>
        <w:pStyle w:val="TH"/>
      </w:pPr>
    </w:p>
    <w:p w14:paraId="43522089" w14:textId="77777777" w:rsidR="003F2E77" w:rsidRPr="00CE1ADE" w:rsidRDefault="003F2E77" w:rsidP="003F2E77">
      <w:pPr>
        <w:pStyle w:val="TH"/>
      </w:pPr>
    </w:p>
    <w:p w14:paraId="3CF7986E" w14:textId="77777777" w:rsidR="003F2E77" w:rsidRPr="003F2E77" w:rsidRDefault="003F2E77" w:rsidP="003F2E77"/>
    <w:p w14:paraId="52C7CB88" w14:textId="77777777" w:rsidR="003F2E77" w:rsidRPr="00211CA5" w:rsidRDefault="003F2E77" w:rsidP="003F2E77">
      <w:pPr>
        <w:rPr>
          <w:b/>
          <w:bCs/>
          <w:noProof/>
        </w:rPr>
      </w:pPr>
    </w:p>
    <w:p w14:paraId="49B7E7BA" w14:textId="7DE7A969" w:rsidR="003F2E77" w:rsidRDefault="003F2E77" w:rsidP="003F2E77">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END OF</w:t>
      </w:r>
      <w:r w:rsidRPr="00FB1FFE">
        <w:rPr>
          <w:rFonts w:ascii="Times New Roman" w:eastAsia="??" w:hAnsi="Times New Roman"/>
          <w:color w:val="FF0000"/>
          <w:sz w:val="32"/>
          <w:szCs w:val="32"/>
        </w:rPr>
        <w:t xml:space="preserve"> CHANGES &gt;&gt;&gt;</w:t>
      </w:r>
    </w:p>
    <w:p w14:paraId="6E9705D2" w14:textId="77777777" w:rsidR="003F2E77" w:rsidRPr="003F2E77" w:rsidRDefault="003F2E77" w:rsidP="003F2E77"/>
    <w:sectPr w:rsidR="003F2E77" w:rsidRPr="003F2E77" w:rsidSect="00FD4512">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2A44" w14:textId="77777777" w:rsidR="009818FB" w:rsidRDefault="009818FB">
      <w:r>
        <w:separator/>
      </w:r>
    </w:p>
  </w:endnote>
  <w:endnote w:type="continuationSeparator" w:id="0">
    <w:p w14:paraId="16EEA907" w14:textId="77777777" w:rsidR="009818FB" w:rsidRDefault="0098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
    <w:altName w:val="Yu Gothic"/>
    <w:charset w:val="80"/>
    <w:family w:val="roman"/>
    <w:pitch w:val="default"/>
    <w:sig w:usb0="00000000" w:usb1="0000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2D4F07" w:rsidRDefault="002D4F07">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D875" w14:textId="77777777" w:rsidR="009818FB" w:rsidRDefault="009818FB">
      <w:r>
        <w:separator/>
      </w:r>
    </w:p>
  </w:footnote>
  <w:footnote w:type="continuationSeparator" w:id="0">
    <w:p w14:paraId="6E361585" w14:textId="77777777" w:rsidR="009818FB" w:rsidRDefault="0098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7DAE">
      <w:rPr>
        <w:rFonts w:ascii="Arial" w:hAnsi="Arial" w:cs="Arial"/>
        <w:b/>
        <w:noProof/>
        <w:sz w:val="18"/>
        <w:szCs w:val="18"/>
      </w:rPr>
      <w:t>2</w:t>
    </w:r>
    <w:r>
      <w:rPr>
        <w:rFonts w:ascii="Arial" w:hAnsi="Arial" w:cs="Arial"/>
        <w:b/>
        <w:sz w:val="18"/>
        <w:szCs w:val="18"/>
      </w:rPr>
      <w:fldChar w:fldCharType="end"/>
    </w:r>
  </w:p>
  <w:p w14:paraId="05A66F28" w14:textId="77777777" w:rsidR="002D4F07" w:rsidRPr="009C14EF" w:rsidRDefault="002D4F07">
    <w:pPr>
      <w:pStyle w:val="a6"/>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1F9844E8"/>
    <w:multiLevelType w:val="hybridMultilevel"/>
    <w:tmpl w:val="ED266DD4"/>
    <w:lvl w:ilvl="0" w:tplc="AFE6C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E563BDE"/>
    <w:multiLevelType w:val="hybridMultilevel"/>
    <w:tmpl w:val="D4D22BC6"/>
    <w:lvl w:ilvl="0" w:tplc="67049C54">
      <w:start w:val="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2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66E3D87"/>
    <w:multiLevelType w:val="singleLevel"/>
    <w:tmpl w:val="08CAA164"/>
    <w:lvl w:ilvl="0">
      <w:start w:val="1"/>
      <w:numFmt w:val="lowerRoman"/>
      <w:lvlText w:val="(%1)"/>
      <w:lvlJc w:val="left"/>
      <w:rPr>
        <w:rFonts w:ascii="Arial" w:hAnsi="Arial" w:hint="default"/>
        <w:b w:val="0"/>
        <w:i w:val="0"/>
        <w:caps w:val="0"/>
        <w:strike w:val="0"/>
        <w:dstrike w:val="0"/>
        <w:vanish w:val="0"/>
        <w:color w:val="000000"/>
        <w:sz w:val="22"/>
        <w:u w:val="none"/>
        <w:vertAlign w:val="baseline"/>
      </w:rPr>
    </w:lvl>
  </w:abstractNum>
  <w:abstractNum w:abstractNumId="28" w15:restartNumberingAfterBreak="0">
    <w:nsid w:val="49C55E9B"/>
    <w:multiLevelType w:val="hybridMultilevel"/>
    <w:tmpl w:val="3AC899D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4E3B6A44"/>
    <w:multiLevelType w:val="hybridMultilevel"/>
    <w:tmpl w:val="44C8FDE0"/>
    <w:lvl w:ilvl="0" w:tplc="D8EEBBC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4F1D5D5A"/>
    <w:multiLevelType w:val="hybridMultilevel"/>
    <w:tmpl w:val="AB62551C"/>
    <w:lvl w:ilvl="0" w:tplc="0CEAEFA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9"/>
  </w:num>
  <w:num w:numId="3">
    <w:abstractNumId w:val="11"/>
  </w:num>
  <w:num w:numId="4">
    <w:abstractNumId w:val="31"/>
  </w:num>
  <w:num w:numId="5">
    <w:abstractNumId w:val="21"/>
  </w:num>
  <w:num w:numId="6">
    <w:abstractNumId w:val="37"/>
  </w:num>
  <w:num w:numId="7">
    <w:abstractNumId w:val="40"/>
  </w:num>
  <w:num w:numId="8">
    <w:abstractNumId w:val="23"/>
  </w:num>
  <w:num w:numId="9">
    <w:abstractNumId w:val="41"/>
  </w:num>
  <w:num w:numId="10">
    <w:abstractNumId w:val="19"/>
  </w:num>
  <w:num w:numId="11">
    <w:abstractNumId w:val="12"/>
  </w:num>
  <w:num w:numId="12">
    <w:abstractNumId w:val="22"/>
  </w:num>
  <w:num w:numId="13">
    <w:abstractNumId w:val="26"/>
  </w:num>
  <w:num w:numId="14">
    <w:abstractNumId w:val="20"/>
  </w:num>
  <w:num w:numId="15">
    <w:abstractNumId w:val="0"/>
  </w:num>
  <w:num w:numId="16">
    <w:abstractNumId w:val="36"/>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2"/>
  </w:num>
  <w:num w:numId="21">
    <w:abstractNumId w:val="33"/>
  </w:num>
  <w:num w:numId="22">
    <w:abstractNumId w:val="17"/>
  </w:num>
  <w:num w:numId="23">
    <w:abstractNumId w:val="38"/>
  </w:num>
  <w:num w:numId="24">
    <w:abstractNumId w:val="34"/>
  </w:num>
  <w:num w:numId="25">
    <w:abstractNumId w:val="25"/>
  </w:num>
  <w:num w:numId="26">
    <w:abstractNumId w:val="13"/>
  </w:num>
  <w:num w:numId="27">
    <w:abstractNumId w:val="27"/>
  </w:num>
  <w:num w:numId="28">
    <w:abstractNumId w:val="9"/>
  </w:num>
  <w:num w:numId="29">
    <w:abstractNumId w:val="24"/>
  </w:num>
  <w:num w:numId="30">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7"/>
  </w:num>
  <w:num w:numId="32">
    <w:abstractNumId w:val="5"/>
  </w:num>
  <w:num w:numId="33">
    <w:abstractNumId w:val="4"/>
  </w:num>
  <w:num w:numId="34">
    <w:abstractNumId w:val="3"/>
  </w:num>
  <w:num w:numId="35">
    <w:abstractNumId w:val="2"/>
  </w:num>
  <w:num w:numId="36">
    <w:abstractNumId w:val="6"/>
  </w:num>
  <w:num w:numId="37">
    <w:abstractNumId w:val="1"/>
  </w:num>
  <w:num w:numId="38">
    <w:abstractNumId w:val="10"/>
  </w:num>
  <w:num w:numId="39">
    <w:abstractNumId w:val="16"/>
  </w:num>
  <w:num w:numId="40">
    <w:abstractNumId w:val="28"/>
  </w:num>
  <w:num w:numId="41">
    <w:abstractNumId w:val="27"/>
    <w:lvlOverride w:ilvl="0">
      <w:startOverride w:val="1"/>
    </w:lvlOverride>
  </w:num>
  <w:num w:numId="4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9"/>
  </w:num>
  <w:num w:numId="45">
    <w:abstractNumId w:val="15"/>
  </w:num>
  <w:num w:numId="46">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4D6F"/>
    <w:rsid w:val="00005A93"/>
    <w:rsid w:val="0000641B"/>
    <w:rsid w:val="0000655C"/>
    <w:rsid w:val="0000685C"/>
    <w:rsid w:val="00010132"/>
    <w:rsid w:val="0001029C"/>
    <w:rsid w:val="00011071"/>
    <w:rsid w:val="00013A2B"/>
    <w:rsid w:val="000159AA"/>
    <w:rsid w:val="00015D5E"/>
    <w:rsid w:val="000172AD"/>
    <w:rsid w:val="00017B2F"/>
    <w:rsid w:val="0002060C"/>
    <w:rsid w:val="000206D9"/>
    <w:rsid w:val="00020BFE"/>
    <w:rsid w:val="00021843"/>
    <w:rsid w:val="00023DA8"/>
    <w:rsid w:val="000248C5"/>
    <w:rsid w:val="00024BA8"/>
    <w:rsid w:val="00025642"/>
    <w:rsid w:val="00027810"/>
    <w:rsid w:val="00027AB0"/>
    <w:rsid w:val="00027AC3"/>
    <w:rsid w:val="00030E7E"/>
    <w:rsid w:val="00031ACE"/>
    <w:rsid w:val="00032268"/>
    <w:rsid w:val="00033397"/>
    <w:rsid w:val="000333EE"/>
    <w:rsid w:val="000334B2"/>
    <w:rsid w:val="00033EAE"/>
    <w:rsid w:val="000343C2"/>
    <w:rsid w:val="00034B10"/>
    <w:rsid w:val="00035679"/>
    <w:rsid w:val="00035A7C"/>
    <w:rsid w:val="000363F8"/>
    <w:rsid w:val="00037DB1"/>
    <w:rsid w:val="00040095"/>
    <w:rsid w:val="00040BAD"/>
    <w:rsid w:val="00040F0A"/>
    <w:rsid w:val="0004148C"/>
    <w:rsid w:val="000420B5"/>
    <w:rsid w:val="00042310"/>
    <w:rsid w:val="000433BC"/>
    <w:rsid w:val="000442BA"/>
    <w:rsid w:val="00044D5C"/>
    <w:rsid w:val="000456EF"/>
    <w:rsid w:val="00047C1E"/>
    <w:rsid w:val="00047D4B"/>
    <w:rsid w:val="000509CD"/>
    <w:rsid w:val="00050F89"/>
    <w:rsid w:val="00051834"/>
    <w:rsid w:val="000521FF"/>
    <w:rsid w:val="00054A22"/>
    <w:rsid w:val="00054F7D"/>
    <w:rsid w:val="00055EE7"/>
    <w:rsid w:val="00056CDE"/>
    <w:rsid w:val="00060EE1"/>
    <w:rsid w:val="00062023"/>
    <w:rsid w:val="00063650"/>
    <w:rsid w:val="0006383A"/>
    <w:rsid w:val="00063DF1"/>
    <w:rsid w:val="00064772"/>
    <w:rsid w:val="000655A6"/>
    <w:rsid w:val="00065EC5"/>
    <w:rsid w:val="00066C08"/>
    <w:rsid w:val="0007002A"/>
    <w:rsid w:val="00071D8B"/>
    <w:rsid w:val="00072410"/>
    <w:rsid w:val="00074961"/>
    <w:rsid w:val="00074F05"/>
    <w:rsid w:val="00075F94"/>
    <w:rsid w:val="0007622F"/>
    <w:rsid w:val="00076980"/>
    <w:rsid w:val="0007799D"/>
    <w:rsid w:val="00077A8A"/>
    <w:rsid w:val="00080512"/>
    <w:rsid w:val="000808D0"/>
    <w:rsid w:val="0008108E"/>
    <w:rsid w:val="0008256D"/>
    <w:rsid w:val="0008433E"/>
    <w:rsid w:val="000844D2"/>
    <w:rsid w:val="000845D4"/>
    <w:rsid w:val="000858E2"/>
    <w:rsid w:val="00086CAC"/>
    <w:rsid w:val="00087053"/>
    <w:rsid w:val="000871A9"/>
    <w:rsid w:val="00087BE5"/>
    <w:rsid w:val="00092C59"/>
    <w:rsid w:val="00093614"/>
    <w:rsid w:val="00093811"/>
    <w:rsid w:val="0009496A"/>
    <w:rsid w:val="0009497B"/>
    <w:rsid w:val="00095162"/>
    <w:rsid w:val="00095332"/>
    <w:rsid w:val="00095D65"/>
    <w:rsid w:val="000974D9"/>
    <w:rsid w:val="000A1303"/>
    <w:rsid w:val="000A3752"/>
    <w:rsid w:val="000A3ACF"/>
    <w:rsid w:val="000A3CD8"/>
    <w:rsid w:val="000A44E8"/>
    <w:rsid w:val="000A53D4"/>
    <w:rsid w:val="000A5489"/>
    <w:rsid w:val="000A54FC"/>
    <w:rsid w:val="000A5B1D"/>
    <w:rsid w:val="000A6FB3"/>
    <w:rsid w:val="000A7498"/>
    <w:rsid w:val="000B0CBE"/>
    <w:rsid w:val="000B3ED3"/>
    <w:rsid w:val="000B7CAC"/>
    <w:rsid w:val="000C1208"/>
    <w:rsid w:val="000C16B0"/>
    <w:rsid w:val="000C2C68"/>
    <w:rsid w:val="000C33CC"/>
    <w:rsid w:val="000C47C3"/>
    <w:rsid w:val="000C793E"/>
    <w:rsid w:val="000D00E8"/>
    <w:rsid w:val="000D0219"/>
    <w:rsid w:val="000D0295"/>
    <w:rsid w:val="000D2181"/>
    <w:rsid w:val="000D2803"/>
    <w:rsid w:val="000D2E8D"/>
    <w:rsid w:val="000D3741"/>
    <w:rsid w:val="000D3E93"/>
    <w:rsid w:val="000D43AE"/>
    <w:rsid w:val="000D4514"/>
    <w:rsid w:val="000D58AB"/>
    <w:rsid w:val="000D6BFA"/>
    <w:rsid w:val="000D6E9D"/>
    <w:rsid w:val="000E1725"/>
    <w:rsid w:val="000E201D"/>
    <w:rsid w:val="000E21D1"/>
    <w:rsid w:val="000E2FA8"/>
    <w:rsid w:val="000E3AB7"/>
    <w:rsid w:val="000E5E43"/>
    <w:rsid w:val="000E6696"/>
    <w:rsid w:val="000E69C0"/>
    <w:rsid w:val="000E7547"/>
    <w:rsid w:val="000F0085"/>
    <w:rsid w:val="000F028D"/>
    <w:rsid w:val="000F2434"/>
    <w:rsid w:val="000F4A78"/>
    <w:rsid w:val="000F4B89"/>
    <w:rsid w:val="000F4C69"/>
    <w:rsid w:val="000F507A"/>
    <w:rsid w:val="000F5ACF"/>
    <w:rsid w:val="000F728D"/>
    <w:rsid w:val="000F75C2"/>
    <w:rsid w:val="00100FB7"/>
    <w:rsid w:val="00101CE1"/>
    <w:rsid w:val="00103F21"/>
    <w:rsid w:val="00104B2B"/>
    <w:rsid w:val="00105443"/>
    <w:rsid w:val="0010599C"/>
    <w:rsid w:val="00106466"/>
    <w:rsid w:val="00106DC0"/>
    <w:rsid w:val="00106F59"/>
    <w:rsid w:val="00110D8D"/>
    <w:rsid w:val="00112C48"/>
    <w:rsid w:val="001130F3"/>
    <w:rsid w:val="001135B6"/>
    <w:rsid w:val="00113EB3"/>
    <w:rsid w:val="00115335"/>
    <w:rsid w:val="00115405"/>
    <w:rsid w:val="00115BE4"/>
    <w:rsid w:val="001169E8"/>
    <w:rsid w:val="00116A59"/>
    <w:rsid w:val="00121FD4"/>
    <w:rsid w:val="00122421"/>
    <w:rsid w:val="0012286F"/>
    <w:rsid w:val="00122E19"/>
    <w:rsid w:val="00124844"/>
    <w:rsid w:val="001255AA"/>
    <w:rsid w:val="00125E97"/>
    <w:rsid w:val="0012795B"/>
    <w:rsid w:val="00127C09"/>
    <w:rsid w:val="00131227"/>
    <w:rsid w:val="00131326"/>
    <w:rsid w:val="00133369"/>
    <w:rsid w:val="001334B4"/>
    <w:rsid w:val="00133525"/>
    <w:rsid w:val="00133F4E"/>
    <w:rsid w:val="001342D9"/>
    <w:rsid w:val="001343C0"/>
    <w:rsid w:val="00134F7C"/>
    <w:rsid w:val="00135793"/>
    <w:rsid w:val="0013791D"/>
    <w:rsid w:val="00137B9C"/>
    <w:rsid w:val="00140CA9"/>
    <w:rsid w:val="00140DD3"/>
    <w:rsid w:val="001411AE"/>
    <w:rsid w:val="001475F8"/>
    <w:rsid w:val="001478E3"/>
    <w:rsid w:val="00147C95"/>
    <w:rsid w:val="00151744"/>
    <w:rsid w:val="00152549"/>
    <w:rsid w:val="001526C4"/>
    <w:rsid w:val="00153474"/>
    <w:rsid w:val="001534E8"/>
    <w:rsid w:val="001556B0"/>
    <w:rsid w:val="00155850"/>
    <w:rsid w:val="00156BFF"/>
    <w:rsid w:val="00157266"/>
    <w:rsid w:val="001579F2"/>
    <w:rsid w:val="00161E58"/>
    <w:rsid w:val="001629F5"/>
    <w:rsid w:val="00162F83"/>
    <w:rsid w:val="0016336F"/>
    <w:rsid w:val="001644B2"/>
    <w:rsid w:val="00165924"/>
    <w:rsid w:val="00165944"/>
    <w:rsid w:val="00170B96"/>
    <w:rsid w:val="00171A58"/>
    <w:rsid w:val="00172E9C"/>
    <w:rsid w:val="00174554"/>
    <w:rsid w:val="00174BE7"/>
    <w:rsid w:val="00175292"/>
    <w:rsid w:val="00177B96"/>
    <w:rsid w:val="0018078F"/>
    <w:rsid w:val="00180AF9"/>
    <w:rsid w:val="00180E86"/>
    <w:rsid w:val="00181BA7"/>
    <w:rsid w:val="00182743"/>
    <w:rsid w:val="00182DE6"/>
    <w:rsid w:val="00182F21"/>
    <w:rsid w:val="00183F32"/>
    <w:rsid w:val="00184807"/>
    <w:rsid w:val="001852AD"/>
    <w:rsid w:val="00185F90"/>
    <w:rsid w:val="00186AC0"/>
    <w:rsid w:val="001874E4"/>
    <w:rsid w:val="00187FD7"/>
    <w:rsid w:val="00190332"/>
    <w:rsid w:val="00190AD7"/>
    <w:rsid w:val="00191B4B"/>
    <w:rsid w:val="00191CC2"/>
    <w:rsid w:val="001952CA"/>
    <w:rsid w:val="001962E8"/>
    <w:rsid w:val="00196B2C"/>
    <w:rsid w:val="00197D08"/>
    <w:rsid w:val="001A0B48"/>
    <w:rsid w:val="001A15FC"/>
    <w:rsid w:val="001A20C1"/>
    <w:rsid w:val="001A497E"/>
    <w:rsid w:val="001A4C42"/>
    <w:rsid w:val="001A5B6A"/>
    <w:rsid w:val="001A7420"/>
    <w:rsid w:val="001A7E6B"/>
    <w:rsid w:val="001B0132"/>
    <w:rsid w:val="001B06E6"/>
    <w:rsid w:val="001B1711"/>
    <w:rsid w:val="001B5A38"/>
    <w:rsid w:val="001B6435"/>
    <w:rsid w:val="001B6637"/>
    <w:rsid w:val="001B784F"/>
    <w:rsid w:val="001C0061"/>
    <w:rsid w:val="001C0118"/>
    <w:rsid w:val="001C08EB"/>
    <w:rsid w:val="001C1880"/>
    <w:rsid w:val="001C21C3"/>
    <w:rsid w:val="001C2442"/>
    <w:rsid w:val="001C3C78"/>
    <w:rsid w:val="001C3DDA"/>
    <w:rsid w:val="001C4ADF"/>
    <w:rsid w:val="001C5D50"/>
    <w:rsid w:val="001C66CB"/>
    <w:rsid w:val="001C6D19"/>
    <w:rsid w:val="001C7EFC"/>
    <w:rsid w:val="001D00A9"/>
    <w:rsid w:val="001D02C2"/>
    <w:rsid w:val="001D0644"/>
    <w:rsid w:val="001D0E7B"/>
    <w:rsid w:val="001D19B7"/>
    <w:rsid w:val="001D2018"/>
    <w:rsid w:val="001D2C2F"/>
    <w:rsid w:val="001D3F58"/>
    <w:rsid w:val="001D4D1D"/>
    <w:rsid w:val="001D5236"/>
    <w:rsid w:val="001D5372"/>
    <w:rsid w:val="001D5593"/>
    <w:rsid w:val="001E0E4C"/>
    <w:rsid w:val="001E197B"/>
    <w:rsid w:val="001E2C18"/>
    <w:rsid w:val="001E2C1B"/>
    <w:rsid w:val="001E2D6D"/>
    <w:rsid w:val="001E3136"/>
    <w:rsid w:val="001E7334"/>
    <w:rsid w:val="001F0623"/>
    <w:rsid w:val="001F0C1D"/>
    <w:rsid w:val="001F1132"/>
    <w:rsid w:val="001F168B"/>
    <w:rsid w:val="001F3595"/>
    <w:rsid w:val="001F5022"/>
    <w:rsid w:val="001F58B0"/>
    <w:rsid w:val="001F591D"/>
    <w:rsid w:val="001F5CEC"/>
    <w:rsid w:val="001F66B8"/>
    <w:rsid w:val="0020037C"/>
    <w:rsid w:val="00203399"/>
    <w:rsid w:val="002058E3"/>
    <w:rsid w:val="00207950"/>
    <w:rsid w:val="00207CC4"/>
    <w:rsid w:val="00210D3D"/>
    <w:rsid w:val="00211116"/>
    <w:rsid w:val="00211C34"/>
    <w:rsid w:val="00211CA5"/>
    <w:rsid w:val="0021384B"/>
    <w:rsid w:val="00214FC4"/>
    <w:rsid w:val="00215222"/>
    <w:rsid w:val="00215C8F"/>
    <w:rsid w:val="002164A7"/>
    <w:rsid w:val="0021692C"/>
    <w:rsid w:val="00217A47"/>
    <w:rsid w:val="00217C44"/>
    <w:rsid w:val="00220E58"/>
    <w:rsid w:val="00221085"/>
    <w:rsid w:val="00221368"/>
    <w:rsid w:val="00221E4A"/>
    <w:rsid w:val="00221F4C"/>
    <w:rsid w:val="0022353A"/>
    <w:rsid w:val="00223C22"/>
    <w:rsid w:val="00224585"/>
    <w:rsid w:val="0022655A"/>
    <w:rsid w:val="0022671A"/>
    <w:rsid w:val="00226A43"/>
    <w:rsid w:val="00227BED"/>
    <w:rsid w:val="002303ED"/>
    <w:rsid w:val="00230A31"/>
    <w:rsid w:val="002316A3"/>
    <w:rsid w:val="00231BDC"/>
    <w:rsid w:val="002321A5"/>
    <w:rsid w:val="00232276"/>
    <w:rsid w:val="0023353A"/>
    <w:rsid w:val="002335D9"/>
    <w:rsid w:val="002347A2"/>
    <w:rsid w:val="002362C0"/>
    <w:rsid w:val="002363B6"/>
    <w:rsid w:val="00237876"/>
    <w:rsid w:val="00237FAD"/>
    <w:rsid w:val="002424DB"/>
    <w:rsid w:val="00242BAE"/>
    <w:rsid w:val="002451D1"/>
    <w:rsid w:val="00245960"/>
    <w:rsid w:val="00245F3F"/>
    <w:rsid w:val="00246760"/>
    <w:rsid w:val="002469D1"/>
    <w:rsid w:val="002474D2"/>
    <w:rsid w:val="002478B1"/>
    <w:rsid w:val="00250FDF"/>
    <w:rsid w:val="00253B7F"/>
    <w:rsid w:val="0025419E"/>
    <w:rsid w:val="00254D39"/>
    <w:rsid w:val="00255A1A"/>
    <w:rsid w:val="00257260"/>
    <w:rsid w:val="002603E7"/>
    <w:rsid w:val="00260A17"/>
    <w:rsid w:val="0026175C"/>
    <w:rsid w:val="002619E7"/>
    <w:rsid w:val="00262178"/>
    <w:rsid w:val="00262F69"/>
    <w:rsid w:val="00264880"/>
    <w:rsid w:val="00264889"/>
    <w:rsid w:val="0026512E"/>
    <w:rsid w:val="00266028"/>
    <w:rsid w:val="002675F0"/>
    <w:rsid w:val="00270A8A"/>
    <w:rsid w:val="00270B9F"/>
    <w:rsid w:val="00270C16"/>
    <w:rsid w:val="00271400"/>
    <w:rsid w:val="002727A5"/>
    <w:rsid w:val="0027503D"/>
    <w:rsid w:val="00276E2E"/>
    <w:rsid w:val="002773E9"/>
    <w:rsid w:val="00277BCF"/>
    <w:rsid w:val="002813F3"/>
    <w:rsid w:val="0028275E"/>
    <w:rsid w:val="00284199"/>
    <w:rsid w:val="00286338"/>
    <w:rsid w:val="00290004"/>
    <w:rsid w:val="002904FD"/>
    <w:rsid w:val="002905DE"/>
    <w:rsid w:val="00292524"/>
    <w:rsid w:val="00292568"/>
    <w:rsid w:val="00293749"/>
    <w:rsid w:val="00296242"/>
    <w:rsid w:val="002963C6"/>
    <w:rsid w:val="0029787B"/>
    <w:rsid w:val="002A25A6"/>
    <w:rsid w:val="002A2A3C"/>
    <w:rsid w:val="002A2E89"/>
    <w:rsid w:val="002A588F"/>
    <w:rsid w:val="002A6025"/>
    <w:rsid w:val="002B057A"/>
    <w:rsid w:val="002B263C"/>
    <w:rsid w:val="002B4F4C"/>
    <w:rsid w:val="002B60F2"/>
    <w:rsid w:val="002B6339"/>
    <w:rsid w:val="002C0373"/>
    <w:rsid w:val="002C0401"/>
    <w:rsid w:val="002C149B"/>
    <w:rsid w:val="002C2B7C"/>
    <w:rsid w:val="002C4057"/>
    <w:rsid w:val="002C605E"/>
    <w:rsid w:val="002C68C2"/>
    <w:rsid w:val="002C7E45"/>
    <w:rsid w:val="002D05AC"/>
    <w:rsid w:val="002D10C2"/>
    <w:rsid w:val="002D25C4"/>
    <w:rsid w:val="002D3CC0"/>
    <w:rsid w:val="002D4F07"/>
    <w:rsid w:val="002D5846"/>
    <w:rsid w:val="002D5BB6"/>
    <w:rsid w:val="002D60E5"/>
    <w:rsid w:val="002D6BC6"/>
    <w:rsid w:val="002D6E3F"/>
    <w:rsid w:val="002D7FE9"/>
    <w:rsid w:val="002E00EE"/>
    <w:rsid w:val="002E22A5"/>
    <w:rsid w:val="002E47D8"/>
    <w:rsid w:val="002E4833"/>
    <w:rsid w:val="002E488E"/>
    <w:rsid w:val="002E4A72"/>
    <w:rsid w:val="002E4EC3"/>
    <w:rsid w:val="002E5A8F"/>
    <w:rsid w:val="002E6234"/>
    <w:rsid w:val="002E6514"/>
    <w:rsid w:val="002E6B4A"/>
    <w:rsid w:val="002F0636"/>
    <w:rsid w:val="002F163E"/>
    <w:rsid w:val="002F2027"/>
    <w:rsid w:val="002F222A"/>
    <w:rsid w:val="002F2616"/>
    <w:rsid w:val="002F3E4C"/>
    <w:rsid w:val="002F5061"/>
    <w:rsid w:val="002F5130"/>
    <w:rsid w:val="002F62C3"/>
    <w:rsid w:val="002F68B5"/>
    <w:rsid w:val="003002B9"/>
    <w:rsid w:val="003004E2"/>
    <w:rsid w:val="00301428"/>
    <w:rsid w:val="00301F3F"/>
    <w:rsid w:val="003024E6"/>
    <w:rsid w:val="00302918"/>
    <w:rsid w:val="00303BB4"/>
    <w:rsid w:val="003043BC"/>
    <w:rsid w:val="003065DF"/>
    <w:rsid w:val="00307D83"/>
    <w:rsid w:val="00310808"/>
    <w:rsid w:val="00313C42"/>
    <w:rsid w:val="00313DA0"/>
    <w:rsid w:val="00314CE4"/>
    <w:rsid w:val="00315D15"/>
    <w:rsid w:val="0031614E"/>
    <w:rsid w:val="00317133"/>
    <w:rsid w:val="003172DC"/>
    <w:rsid w:val="003175E4"/>
    <w:rsid w:val="00317F61"/>
    <w:rsid w:val="00321643"/>
    <w:rsid w:val="00321B1B"/>
    <w:rsid w:val="00321C83"/>
    <w:rsid w:val="003225F3"/>
    <w:rsid w:val="00323847"/>
    <w:rsid w:val="00323B86"/>
    <w:rsid w:val="00323C64"/>
    <w:rsid w:val="00324689"/>
    <w:rsid w:val="0032481E"/>
    <w:rsid w:val="00324A38"/>
    <w:rsid w:val="00324A91"/>
    <w:rsid w:val="00324C9A"/>
    <w:rsid w:val="00324CF7"/>
    <w:rsid w:val="0032546D"/>
    <w:rsid w:val="003259DD"/>
    <w:rsid w:val="00327F10"/>
    <w:rsid w:val="00333D62"/>
    <w:rsid w:val="00334A02"/>
    <w:rsid w:val="00336EC1"/>
    <w:rsid w:val="00337925"/>
    <w:rsid w:val="00337EAC"/>
    <w:rsid w:val="0034077D"/>
    <w:rsid w:val="0034083F"/>
    <w:rsid w:val="003454EB"/>
    <w:rsid w:val="003508B7"/>
    <w:rsid w:val="00350C61"/>
    <w:rsid w:val="003512CD"/>
    <w:rsid w:val="0035462D"/>
    <w:rsid w:val="00355195"/>
    <w:rsid w:val="00355775"/>
    <w:rsid w:val="00356DFC"/>
    <w:rsid w:val="00357E55"/>
    <w:rsid w:val="00360861"/>
    <w:rsid w:val="0036278B"/>
    <w:rsid w:val="00363C86"/>
    <w:rsid w:val="00363DF1"/>
    <w:rsid w:val="00364168"/>
    <w:rsid w:val="00364F44"/>
    <w:rsid w:val="00365273"/>
    <w:rsid w:val="00366155"/>
    <w:rsid w:val="00370DE6"/>
    <w:rsid w:val="0037222E"/>
    <w:rsid w:val="0037410E"/>
    <w:rsid w:val="003765B8"/>
    <w:rsid w:val="00376840"/>
    <w:rsid w:val="00376923"/>
    <w:rsid w:val="003769D2"/>
    <w:rsid w:val="00377D0D"/>
    <w:rsid w:val="00377F48"/>
    <w:rsid w:val="003805F3"/>
    <w:rsid w:val="0038212B"/>
    <w:rsid w:val="00382424"/>
    <w:rsid w:val="003832B9"/>
    <w:rsid w:val="00384FC7"/>
    <w:rsid w:val="00390AFE"/>
    <w:rsid w:val="003914D3"/>
    <w:rsid w:val="00393E89"/>
    <w:rsid w:val="00393FA8"/>
    <w:rsid w:val="0039468D"/>
    <w:rsid w:val="003951FC"/>
    <w:rsid w:val="00396645"/>
    <w:rsid w:val="003973CE"/>
    <w:rsid w:val="00397945"/>
    <w:rsid w:val="003A0D87"/>
    <w:rsid w:val="003A3227"/>
    <w:rsid w:val="003A32FD"/>
    <w:rsid w:val="003A384F"/>
    <w:rsid w:val="003A6A4D"/>
    <w:rsid w:val="003A6DAF"/>
    <w:rsid w:val="003A7A73"/>
    <w:rsid w:val="003A7EDE"/>
    <w:rsid w:val="003B021C"/>
    <w:rsid w:val="003B0544"/>
    <w:rsid w:val="003B063F"/>
    <w:rsid w:val="003B0D34"/>
    <w:rsid w:val="003B1588"/>
    <w:rsid w:val="003B1DF9"/>
    <w:rsid w:val="003B3431"/>
    <w:rsid w:val="003B41F2"/>
    <w:rsid w:val="003B598F"/>
    <w:rsid w:val="003B5B15"/>
    <w:rsid w:val="003B6A9F"/>
    <w:rsid w:val="003C100D"/>
    <w:rsid w:val="003C1E48"/>
    <w:rsid w:val="003C2DBA"/>
    <w:rsid w:val="003C2F4D"/>
    <w:rsid w:val="003C3971"/>
    <w:rsid w:val="003C3C87"/>
    <w:rsid w:val="003C3DA2"/>
    <w:rsid w:val="003C5367"/>
    <w:rsid w:val="003C6BC5"/>
    <w:rsid w:val="003D1DBC"/>
    <w:rsid w:val="003D2138"/>
    <w:rsid w:val="003D2424"/>
    <w:rsid w:val="003D4293"/>
    <w:rsid w:val="003D4390"/>
    <w:rsid w:val="003D68AE"/>
    <w:rsid w:val="003E1D7C"/>
    <w:rsid w:val="003E2744"/>
    <w:rsid w:val="003E3356"/>
    <w:rsid w:val="003E43B2"/>
    <w:rsid w:val="003E5C01"/>
    <w:rsid w:val="003E5D51"/>
    <w:rsid w:val="003F1C7A"/>
    <w:rsid w:val="003F2E77"/>
    <w:rsid w:val="003F2FF1"/>
    <w:rsid w:val="003F3AF4"/>
    <w:rsid w:val="003F51DC"/>
    <w:rsid w:val="003F6BD8"/>
    <w:rsid w:val="003F7E5C"/>
    <w:rsid w:val="00400B77"/>
    <w:rsid w:val="00400D02"/>
    <w:rsid w:val="00400FBA"/>
    <w:rsid w:val="0040119E"/>
    <w:rsid w:val="00402D32"/>
    <w:rsid w:val="004036CA"/>
    <w:rsid w:val="00405C84"/>
    <w:rsid w:val="00405E51"/>
    <w:rsid w:val="00406582"/>
    <w:rsid w:val="00406E33"/>
    <w:rsid w:val="00407B4C"/>
    <w:rsid w:val="00410E10"/>
    <w:rsid w:val="004112B8"/>
    <w:rsid w:val="004116AC"/>
    <w:rsid w:val="00414139"/>
    <w:rsid w:val="004146E3"/>
    <w:rsid w:val="00414939"/>
    <w:rsid w:val="00415F53"/>
    <w:rsid w:val="00416F94"/>
    <w:rsid w:val="00417A72"/>
    <w:rsid w:val="00417E4E"/>
    <w:rsid w:val="004210D1"/>
    <w:rsid w:val="00421890"/>
    <w:rsid w:val="004219CD"/>
    <w:rsid w:val="004225CD"/>
    <w:rsid w:val="004227F1"/>
    <w:rsid w:val="00423050"/>
    <w:rsid w:val="00423334"/>
    <w:rsid w:val="00424224"/>
    <w:rsid w:val="004249D2"/>
    <w:rsid w:val="00424C52"/>
    <w:rsid w:val="0042555B"/>
    <w:rsid w:val="004265F9"/>
    <w:rsid w:val="00427EA0"/>
    <w:rsid w:val="0043062E"/>
    <w:rsid w:val="00431BB9"/>
    <w:rsid w:val="00431FF3"/>
    <w:rsid w:val="004329D0"/>
    <w:rsid w:val="00432D3A"/>
    <w:rsid w:val="00432D98"/>
    <w:rsid w:val="00432ED4"/>
    <w:rsid w:val="00433D50"/>
    <w:rsid w:val="004345EC"/>
    <w:rsid w:val="0043781C"/>
    <w:rsid w:val="00437C2E"/>
    <w:rsid w:val="00440A80"/>
    <w:rsid w:val="00441340"/>
    <w:rsid w:val="0044347C"/>
    <w:rsid w:val="00445343"/>
    <w:rsid w:val="00445F8D"/>
    <w:rsid w:val="00446A22"/>
    <w:rsid w:val="0044737F"/>
    <w:rsid w:val="00450256"/>
    <w:rsid w:val="00451518"/>
    <w:rsid w:val="0045193A"/>
    <w:rsid w:val="004519E8"/>
    <w:rsid w:val="00451FF6"/>
    <w:rsid w:val="004541C0"/>
    <w:rsid w:val="0045448E"/>
    <w:rsid w:val="004546D8"/>
    <w:rsid w:val="004552CB"/>
    <w:rsid w:val="004559CF"/>
    <w:rsid w:val="004565A0"/>
    <w:rsid w:val="00456CF9"/>
    <w:rsid w:val="0045732B"/>
    <w:rsid w:val="00457436"/>
    <w:rsid w:val="00457C4D"/>
    <w:rsid w:val="00462271"/>
    <w:rsid w:val="00462AD4"/>
    <w:rsid w:val="0046489A"/>
    <w:rsid w:val="00465515"/>
    <w:rsid w:val="00467092"/>
    <w:rsid w:val="00470A8A"/>
    <w:rsid w:val="00470D6D"/>
    <w:rsid w:val="00471A78"/>
    <w:rsid w:val="00472117"/>
    <w:rsid w:val="00472C86"/>
    <w:rsid w:val="00473AD3"/>
    <w:rsid w:val="00474402"/>
    <w:rsid w:val="004749BD"/>
    <w:rsid w:val="00475212"/>
    <w:rsid w:val="00475FC1"/>
    <w:rsid w:val="00476802"/>
    <w:rsid w:val="00477013"/>
    <w:rsid w:val="00481047"/>
    <w:rsid w:val="00481C69"/>
    <w:rsid w:val="00482333"/>
    <w:rsid w:val="004830FF"/>
    <w:rsid w:val="004844D6"/>
    <w:rsid w:val="004858F4"/>
    <w:rsid w:val="00486107"/>
    <w:rsid w:val="00486A6B"/>
    <w:rsid w:val="00486BD1"/>
    <w:rsid w:val="00486D8D"/>
    <w:rsid w:val="004876B6"/>
    <w:rsid w:val="00487C3B"/>
    <w:rsid w:val="00487D87"/>
    <w:rsid w:val="00490073"/>
    <w:rsid w:val="004906B4"/>
    <w:rsid w:val="00490AC7"/>
    <w:rsid w:val="00491E73"/>
    <w:rsid w:val="00492D15"/>
    <w:rsid w:val="0049308A"/>
    <w:rsid w:val="00493836"/>
    <w:rsid w:val="00495D2E"/>
    <w:rsid w:val="00497292"/>
    <w:rsid w:val="0049783C"/>
    <w:rsid w:val="00497ECC"/>
    <w:rsid w:val="004A211C"/>
    <w:rsid w:val="004A28BC"/>
    <w:rsid w:val="004A5496"/>
    <w:rsid w:val="004A62BA"/>
    <w:rsid w:val="004A6A80"/>
    <w:rsid w:val="004A6F44"/>
    <w:rsid w:val="004A7A16"/>
    <w:rsid w:val="004B0829"/>
    <w:rsid w:val="004B0FD8"/>
    <w:rsid w:val="004B300A"/>
    <w:rsid w:val="004B3653"/>
    <w:rsid w:val="004B527C"/>
    <w:rsid w:val="004B6DD1"/>
    <w:rsid w:val="004B77BA"/>
    <w:rsid w:val="004C12D0"/>
    <w:rsid w:val="004C2574"/>
    <w:rsid w:val="004C3496"/>
    <w:rsid w:val="004C362D"/>
    <w:rsid w:val="004C3B8C"/>
    <w:rsid w:val="004C3FB3"/>
    <w:rsid w:val="004C4DCC"/>
    <w:rsid w:val="004C5414"/>
    <w:rsid w:val="004C5743"/>
    <w:rsid w:val="004C5A51"/>
    <w:rsid w:val="004C5BA1"/>
    <w:rsid w:val="004C619F"/>
    <w:rsid w:val="004C6989"/>
    <w:rsid w:val="004C6F0F"/>
    <w:rsid w:val="004D05FD"/>
    <w:rsid w:val="004D196E"/>
    <w:rsid w:val="004D271B"/>
    <w:rsid w:val="004D2AB2"/>
    <w:rsid w:val="004D33CE"/>
    <w:rsid w:val="004D3578"/>
    <w:rsid w:val="004D363F"/>
    <w:rsid w:val="004D5294"/>
    <w:rsid w:val="004E1944"/>
    <w:rsid w:val="004E213A"/>
    <w:rsid w:val="004E3AA1"/>
    <w:rsid w:val="004E3F98"/>
    <w:rsid w:val="004E54DD"/>
    <w:rsid w:val="004E5A72"/>
    <w:rsid w:val="004F0988"/>
    <w:rsid w:val="004F1905"/>
    <w:rsid w:val="004F304D"/>
    <w:rsid w:val="004F3340"/>
    <w:rsid w:val="004F4DA5"/>
    <w:rsid w:val="004F4F47"/>
    <w:rsid w:val="004F5900"/>
    <w:rsid w:val="004F737E"/>
    <w:rsid w:val="005018C6"/>
    <w:rsid w:val="00501C0B"/>
    <w:rsid w:val="00501F25"/>
    <w:rsid w:val="00502321"/>
    <w:rsid w:val="00502F62"/>
    <w:rsid w:val="00503985"/>
    <w:rsid w:val="005041C5"/>
    <w:rsid w:val="005055EB"/>
    <w:rsid w:val="00505852"/>
    <w:rsid w:val="00505879"/>
    <w:rsid w:val="00505B9E"/>
    <w:rsid w:val="00505F1B"/>
    <w:rsid w:val="00506DEF"/>
    <w:rsid w:val="00510636"/>
    <w:rsid w:val="00512C26"/>
    <w:rsid w:val="0051497B"/>
    <w:rsid w:val="00515E7A"/>
    <w:rsid w:val="0052076E"/>
    <w:rsid w:val="0052089D"/>
    <w:rsid w:val="00522B71"/>
    <w:rsid w:val="005253F3"/>
    <w:rsid w:val="00525836"/>
    <w:rsid w:val="00525854"/>
    <w:rsid w:val="0052767C"/>
    <w:rsid w:val="005277BA"/>
    <w:rsid w:val="0053064A"/>
    <w:rsid w:val="00530DE9"/>
    <w:rsid w:val="00532CB8"/>
    <w:rsid w:val="0053388B"/>
    <w:rsid w:val="00535773"/>
    <w:rsid w:val="0053687D"/>
    <w:rsid w:val="00537743"/>
    <w:rsid w:val="005378E9"/>
    <w:rsid w:val="005405F7"/>
    <w:rsid w:val="00541F4A"/>
    <w:rsid w:val="005421B7"/>
    <w:rsid w:val="00542D43"/>
    <w:rsid w:val="00543AAC"/>
    <w:rsid w:val="00543E6C"/>
    <w:rsid w:val="00543FE0"/>
    <w:rsid w:val="00544396"/>
    <w:rsid w:val="0054635B"/>
    <w:rsid w:val="00551159"/>
    <w:rsid w:val="00551DB3"/>
    <w:rsid w:val="00552273"/>
    <w:rsid w:val="00554867"/>
    <w:rsid w:val="00554B1F"/>
    <w:rsid w:val="005562B5"/>
    <w:rsid w:val="00557E34"/>
    <w:rsid w:val="005601BE"/>
    <w:rsid w:val="00560C49"/>
    <w:rsid w:val="00563205"/>
    <w:rsid w:val="005641E3"/>
    <w:rsid w:val="00565087"/>
    <w:rsid w:val="005658DD"/>
    <w:rsid w:val="00566192"/>
    <w:rsid w:val="00567C50"/>
    <w:rsid w:val="00571960"/>
    <w:rsid w:val="00571ED0"/>
    <w:rsid w:val="005728B0"/>
    <w:rsid w:val="0057348D"/>
    <w:rsid w:val="00574F82"/>
    <w:rsid w:val="00575738"/>
    <w:rsid w:val="00580208"/>
    <w:rsid w:val="0058231D"/>
    <w:rsid w:val="00583391"/>
    <w:rsid w:val="00583DA6"/>
    <w:rsid w:val="00584939"/>
    <w:rsid w:val="005865C6"/>
    <w:rsid w:val="00586CE2"/>
    <w:rsid w:val="0058708A"/>
    <w:rsid w:val="00592085"/>
    <w:rsid w:val="00594474"/>
    <w:rsid w:val="00595739"/>
    <w:rsid w:val="00596FF1"/>
    <w:rsid w:val="00597232"/>
    <w:rsid w:val="00597B11"/>
    <w:rsid w:val="005A0EDA"/>
    <w:rsid w:val="005A1114"/>
    <w:rsid w:val="005A4CB9"/>
    <w:rsid w:val="005A4DDA"/>
    <w:rsid w:val="005A5EAA"/>
    <w:rsid w:val="005B0FDD"/>
    <w:rsid w:val="005B243E"/>
    <w:rsid w:val="005B270B"/>
    <w:rsid w:val="005B2844"/>
    <w:rsid w:val="005B3870"/>
    <w:rsid w:val="005B3923"/>
    <w:rsid w:val="005B545B"/>
    <w:rsid w:val="005B6FE1"/>
    <w:rsid w:val="005B7675"/>
    <w:rsid w:val="005B77F7"/>
    <w:rsid w:val="005C3E9A"/>
    <w:rsid w:val="005C55F5"/>
    <w:rsid w:val="005C5650"/>
    <w:rsid w:val="005C5F1C"/>
    <w:rsid w:val="005C68D3"/>
    <w:rsid w:val="005C6F75"/>
    <w:rsid w:val="005C71D3"/>
    <w:rsid w:val="005C7261"/>
    <w:rsid w:val="005C76C9"/>
    <w:rsid w:val="005D09EE"/>
    <w:rsid w:val="005D2E01"/>
    <w:rsid w:val="005D3239"/>
    <w:rsid w:val="005D3A01"/>
    <w:rsid w:val="005D3E02"/>
    <w:rsid w:val="005D3EC0"/>
    <w:rsid w:val="005D6110"/>
    <w:rsid w:val="005D65DB"/>
    <w:rsid w:val="005D6732"/>
    <w:rsid w:val="005D724A"/>
    <w:rsid w:val="005D7526"/>
    <w:rsid w:val="005D78E9"/>
    <w:rsid w:val="005D79A7"/>
    <w:rsid w:val="005E0382"/>
    <w:rsid w:val="005E2190"/>
    <w:rsid w:val="005E2712"/>
    <w:rsid w:val="005E3803"/>
    <w:rsid w:val="005E4BB2"/>
    <w:rsid w:val="005E7E0E"/>
    <w:rsid w:val="005F110B"/>
    <w:rsid w:val="005F185C"/>
    <w:rsid w:val="005F252E"/>
    <w:rsid w:val="005F32EE"/>
    <w:rsid w:val="005F529D"/>
    <w:rsid w:val="005F5BC2"/>
    <w:rsid w:val="005F7371"/>
    <w:rsid w:val="005F7E6A"/>
    <w:rsid w:val="005F7F02"/>
    <w:rsid w:val="00601834"/>
    <w:rsid w:val="00602AEA"/>
    <w:rsid w:val="00602F10"/>
    <w:rsid w:val="006034FE"/>
    <w:rsid w:val="00603736"/>
    <w:rsid w:val="006056B6"/>
    <w:rsid w:val="00605BE3"/>
    <w:rsid w:val="00607E46"/>
    <w:rsid w:val="00610BAA"/>
    <w:rsid w:val="00611A9B"/>
    <w:rsid w:val="00613596"/>
    <w:rsid w:val="00614FDF"/>
    <w:rsid w:val="00617F6D"/>
    <w:rsid w:val="006226B8"/>
    <w:rsid w:val="00623E14"/>
    <w:rsid w:val="00627C05"/>
    <w:rsid w:val="00631559"/>
    <w:rsid w:val="0063199B"/>
    <w:rsid w:val="0063239C"/>
    <w:rsid w:val="00633FCE"/>
    <w:rsid w:val="0063468C"/>
    <w:rsid w:val="00634979"/>
    <w:rsid w:val="0063543D"/>
    <w:rsid w:val="0063650C"/>
    <w:rsid w:val="0063665D"/>
    <w:rsid w:val="00640D16"/>
    <w:rsid w:val="00640DF6"/>
    <w:rsid w:val="006425C8"/>
    <w:rsid w:val="00643124"/>
    <w:rsid w:val="00646024"/>
    <w:rsid w:val="006467DA"/>
    <w:rsid w:val="00647114"/>
    <w:rsid w:val="00650A83"/>
    <w:rsid w:val="00651662"/>
    <w:rsid w:val="00651F63"/>
    <w:rsid w:val="006536AA"/>
    <w:rsid w:val="00653B6F"/>
    <w:rsid w:val="00654078"/>
    <w:rsid w:val="00654894"/>
    <w:rsid w:val="0065555E"/>
    <w:rsid w:val="00655DBF"/>
    <w:rsid w:val="00661253"/>
    <w:rsid w:val="00661EB8"/>
    <w:rsid w:val="006627B7"/>
    <w:rsid w:val="00664542"/>
    <w:rsid w:val="00665608"/>
    <w:rsid w:val="006663B6"/>
    <w:rsid w:val="00666932"/>
    <w:rsid w:val="00670333"/>
    <w:rsid w:val="00671D1F"/>
    <w:rsid w:val="006720B3"/>
    <w:rsid w:val="00674090"/>
    <w:rsid w:val="00674F57"/>
    <w:rsid w:val="006753EE"/>
    <w:rsid w:val="00677BD4"/>
    <w:rsid w:val="00680E3D"/>
    <w:rsid w:val="00681A0A"/>
    <w:rsid w:val="0068213E"/>
    <w:rsid w:val="00682539"/>
    <w:rsid w:val="00682AFA"/>
    <w:rsid w:val="006838EF"/>
    <w:rsid w:val="00684AF3"/>
    <w:rsid w:val="006859A6"/>
    <w:rsid w:val="00686CFE"/>
    <w:rsid w:val="0069052A"/>
    <w:rsid w:val="00690C68"/>
    <w:rsid w:val="00691BE4"/>
    <w:rsid w:val="0069285A"/>
    <w:rsid w:val="0069288A"/>
    <w:rsid w:val="00692E77"/>
    <w:rsid w:val="006937D0"/>
    <w:rsid w:val="00693EF5"/>
    <w:rsid w:val="00694336"/>
    <w:rsid w:val="006977F9"/>
    <w:rsid w:val="00697F70"/>
    <w:rsid w:val="006A05ED"/>
    <w:rsid w:val="006A0D62"/>
    <w:rsid w:val="006A1017"/>
    <w:rsid w:val="006A2255"/>
    <w:rsid w:val="006A3080"/>
    <w:rsid w:val="006A323F"/>
    <w:rsid w:val="006A49C2"/>
    <w:rsid w:val="006A4AC2"/>
    <w:rsid w:val="006A5B51"/>
    <w:rsid w:val="006A6C84"/>
    <w:rsid w:val="006B02A5"/>
    <w:rsid w:val="006B1CB4"/>
    <w:rsid w:val="006B30D0"/>
    <w:rsid w:val="006B4179"/>
    <w:rsid w:val="006B4A75"/>
    <w:rsid w:val="006B5BFC"/>
    <w:rsid w:val="006B5EF3"/>
    <w:rsid w:val="006B5F25"/>
    <w:rsid w:val="006B6274"/>
    <w:rsid w:val="006B6423"/>
    <w:rsid w:val="006B64F6"/>
    <w:rsid w:val="006B7BCA"/>
    <w:rsid w:val="006C02B0"/>
    <w:rsid w:val="006C0B90"/>
    <w:rsid w:val="006C1458"/>
    <w:rsid w:val="006C3589"/>
    <w:rsid w:val="006C38DF"/>
    <w:rsid w:val="006C3D95"/>
    <w:rsid w:val="006C3EB8"/>
    <w:rsid w:val="006C4CB2"/>
    <w:rsid w:val="006C4D8C"/>
    <w:rsid w:val="006C5260"/>
    <w:rsid w:val="006C5CB2"/>
    <w:rsid w:val="006C758E"/>
    <w:rsid w:val="006C7C8F"/>
    <w:rsid w:val="006D1BE7"/>
    <w:rsid w:val="006D43D4"/>
    <w:rsid w:val="006D55F8"/>
    <w:rsid w:val="006D5C21"/>
    <w:rsid w:val="006D698C"/>
    <w:rsid w:val="006D74EB"/>
    <w:rsid w:val="006E1AE4"/>
    <w:rsid w:val="006E2684"/>
    <w:rsid w:val="006E35B4"/>
    <w:rsid w:val="006E4076"/>
    <w:rsid w:val="006E5C86"/>
    <w:rsid w:val="006E7CA8"/>
    <w:rsid w:val="006F05E0"/>
    <w:rsid w:val="006F0B44"/>
    <w:rsid w:val="006F0C68"/>
    <w:rsid w:val="006F2BF8"/>
    <w:rsid w:val="006F38C4"/>
    <w:rsid w:val="006F4D7F"/>
    <w:rsid w:val="00701116"/>
    <w:rsid w:val="00701D25"/>
    <w:rsid w:val="0070308D"/>
    <w:rsid w:val="007031C3"/>
    <w:rsid w:val="00703399"/>
    <w:rsid w:val="007052C8"/>
    <w:rsid w:val="007059E2"/>
    <w:rsid w:val="00706A96"/>
    <w:rsid w:val="00706EF9"/>
    <w:rsid w:val="00712297"/>
    <w:rsid w:val="00712452"/>
    <w:rsid w:val="00712A6E"/>
    <w:rsid w:val="00713C44"/>
    <w:rsid w:val="007141D8"/>
    <w:rsid w:val="00714ABF"/>
    <w:rsid w:val="00714C03"/>
    <w:rsid w:val="00717F5C"/>
    <w:rsid w:val="00721816"/>
    <w:rsid w:val="00721BD3"/>
    <w:rsid w:val="007243FF"/>
    <w:rsid w:val="00724697"/>
    <w:rsid w:val="00724833"/>
    <w:rsid w:val="007252D8"/>
    <w:rsid w:val="007274E4"/>
    <w:rsid w:val="00727C2B"/>
    <w:rsid w:val="007314AA"/>
    <w:rsid w:val="0073229A"/>
    <w:rsid w:val="00734A5B"/>
    <w:rsid w:val="007351C5"/>
    <w:rsid w:val="00736979"/>
    <w:rsid w:val="00736D38"/>
    <w:rsid w:val="007370F8"/>
    <w:rsid w:val="00737975"/>
    <w:rsid w:val="0074026F"/>
    <w:rsid w:val="0074143C"/>
    <w:rsid w:val="0074178E"/>
    <w:rsid w:val="00741D5F"/>
    <w:rsid w:val="007429F6"/>
    <w:rsid w:val="00742FB7"/>
    <w:rsid w:val="00744E76"/>
    <w:rsid w:val="0074559A"/>
    <w:rsid w:val="007461B1"/>
    <w:rsid w:val="007466B2"/>
    <w:rsid w:val="007528CC"/>
    <w:rsid w:val="0075443C"/>
    <w:rsid w:val="00757176"/>
    <w:rsid w:val="00761EE2"/>
    <w:rsid w:val="007623D9"/>
    <w:rsid w:val="00763CCA"/>
    <w:rsid w:val="00763EF8"/>
    <w:rsid w:val="0076491E"/>
    <w:rsid w:val="007657E1"/>
    <w:rsid w:val="00765C0A"/>
    <w:rsid w:val="007674EC"/>
    <w:rsid w:val="00767A50"/>
    <w:rsid w:val="00773F04"/>
    <w:rsid w:val="0077467A"/>
    <w:rsid w:val="00774DA4"/>
    <w:rsid w:val="00774F74"/>
    <w:rsid w:val="0078197E"/>
    <w:rsid w:val="00781F0F"/>
    <w:rsid w:val="00782CD8"/>
    <w:rsid w:val="00783144"/>
    <w:rsid w:val="00783F4A"/>
    <w:rsid w:val="00784B03"/>
    <w:rsid w:val="007850E2"/>
    <w:rsid w:val="00785F80"/>
    <w:rsid w:val="00786C43"/>
    <w:rsid w:val="00787C7A"/>
    <w:rsid w:val="0079017B"/>
    <w:rsid w:val="00791785"/>
    <w:rsid w:val="007939B6"/>
    <w:rsid w:val="00794957"/>
    <w:rsid w:val="007964E8"/>
    <w:rsid w:val="00796549"/>
    <w:rsid w:val="00796827"/>
    <w:rsid w:val="007A063D"/>
    <w:rsid w:val="007A1601"/>
    <w:rsid w:val="007A256E"/>
    <w:rsid w:val="007A501A"/>
    <w:rsid w:val="007A5082"/>
    <w:rsid w:val="007A55E6"/>
    <w:rsid w:val="007A6764"/>
    <w:rsid w:val="007B0250"/>
    <w:rsid w:val="007B25CD"/>
    <w:rsid w:val="007B3930"/>
    <w:rsid w:val="007B521B"/>
    <w:rsid w:val="007B5C58"/>
    <w:rsid w:val="007B600E"/>
    <w:rsid w:val="007B6D42"/>
    <w:rsid w:val="007C049B"/>
    <w:rsid w:val="007C0736"/>
    <w:rsid w:val="007C105A"/>
    <w:rsid w:val="007C15AF"/>
    <w:rsid w:val="007C224E"/>
    <w:rsid w:val="007C22F1"/>
    <w:rsid w:val="007C2AB1"/>
    <w:rsid w:val="007C2B4B"/>
    <w:rsid w:val="007C3D17"/>
    <w:rsid w:val="007C3D80"/>
    <w:rsid w:val="007C4E20"/>
    <w:rsid w:val="007C4FE4"/>
    <w:rsid w:val="007C5C0E"/>
    <w:rsid w:val="007C69EE"/>
    <w:rsid w:val="007C799C"/>
    <w:rsid w:val="007D05F0"/>
    <w:rsid w:val="007D3809"/>
    <w:rsid w:val="007D3B43"/>
    <w:rsid w:val="007D46EE"/>
    <w:rsid w:val="007D5646"/>
    <w:rsid w:val="007D720E"/>
    <w:rsid w:val="007D7B0E"/>
    <w:rsid w:val="007D7DEC"/>
    <w:rsid w:val="007D7E1E"/>
    <w:rsid w:val="007E02B7"/>
    <w:rsid w:val="007E07FA"/>
    <w:rsid w:val="007E08DB"/>
    <w:rsid w:val="007E09CF"/>
    <w:rsid w:val="007E1054"/>
    <w:rsid w:val="007E2138"/>
    <w:rsid w:val="007E3C35"/>
    <w:rsid w:val="007E6A6B"/>
    <w:rsid w:val="007E72C1"/>
    <w:rsid w:val="007E7759"/>
    <w:rsid w:val="007E79DC"/>
    <w:rsid w:val="007E7AE5"/>
    <w:rsid w:val="007E7AFC"/>
    <w:rsid w:val="007F0F4A"/>
    <w:rsid w:val="007F284A"/>
    <w:rsid w:val="007F625B"/>
    <w:rsid w:val="007F7316"/>
    <w:rsid w:val="007F7979"/>
    <w:rsid w:val="008000A3"/>
    <w:rsid w:val="00800A27"/>
    <w:rsid w:val="00801079"/>
    <w:rsid w:val="00801660"/>
    <w:rsid w:val="00801A4B"/>
    <w:rsid w:val="008028A4"/>
    <w:rsid w:val="00806FB9"/>
    <w:rsid w:val="00811987"/>
    <w:rsid w:val="0081252D"/>
    <w:rsid w:val="00813262"/>
    <w:rsid w:val="008143EA"/>
    <w:rsid w:val="008148BE"/>
    <w:rsid w:val="00815C68"/>
    <w:rsid w:val="00815F3C"/>
    <w:rsid w:val="00817830"/>
    <w:rsid w:val="008204D8"/>
    <w:rsid w:val="008206CF"/>
    <w:rsid w:val="00822AB8"/>
    <w:rsid w:val="00823717"/>
    <w:rsid w:val="00823DA5"/>
    <w:rsid w:val="008252A3"/>
    <w:rsid w:val="0082576B"/>
    <w:rsid w:val="00826C59"/>
    <w:rsid w:val="008276E7"/>
    <w:rsid w:val="00830747"/>
    <w:rsid w:val="00833555"/>
    <w:rsid w:val="00833C1A"/>
    <w:rsid w:val="0083467D"/>
    <w:rsid w:val="00835A47"/>
    <w:rsid w:val="00836353"/>
    <w:rsid w:val="008368E8"/>
    <w:rsid w:val="00836EC2"/>
    <w:rsid w:val="00837470"/>
    <w:rsid w:val="00837DB0"/>
    <w:rsid w:val="008412B4"/>
    <w:rsid w:val="00842A10"/>
    <w:rsid w:val="00843631"/>
    <w:rsid w:val="0084368B"/>
    <w:rsid w:val="00844568"/>
    <w:rsid w:val="00844EBB"/>
    <w:rsid w:val="00846F22"/>
    <w:rsid w:val="0085035F"/>
    <w:rsid w:val="008504A8"/>
    <w:rsid w:val="008507C6"/>
    <w:rsid w:val="0085096F"/>
    <w:rsid w:val="00851E1B"/>
    <w:rsid w:val="00851EB7"/>
    <w:rsid w:val="00855461"/>
    <w:rsid w:val="00856012"/>
    <w:rsid w:val="00857445"/>
    <w:rsid w:val="00860577"/>
    <w:rsid w:val="00861895"/>
    <w:rsid w:val="008624D2"/>
    <w:rsid w:val="00863192"/>
    <w:rsid w:val="00863A57"/>
    <w:rsid w:val="00863AFB"/>
    <w:rsid w:val="00864AE3"/>
    <w:rsid w:val="00864D83"/>
    <w:rsid w:val="0086691D"/>
    <w:rsid w:val="00866C42"/>
    <w:rsid w:val="00866D3D"/>
    <w:rsid w:val="008700EF"/>
    <w:rsid w:val="00870374"/>
    <w:rsid w:val="008768CA"/>
    <w:rsid w:val="008835DA"/>
    <w:rsid w:val="00884E7A"/>
    <w:rsid w:val="008863A3"/>
    <w:rsid w:val="00890916"/>
    <w:rsid w:val="00890C2A"/>
    <w:rsid w:val="00891B3E"/>
    <w:rsid w:val="00892AF6"/>
    <w:rsid w:val="00893F88"/>
    <w:rsid w:val="0089478D"/>
    <w:rsid w:val="008947C7"/>
    <w:rsid w:val="008964B0"/>
    <w:rsid w:val="00896937"/>
    <w:rsid w:val="00897623"/>
    <w:rsid w:val="0089790C"/>
    <w:rsid w:val="00897D14"/>
    <w:rsid w:val="008A1012"/>
    <w:rsid w:val="008A107B"/>
    <w:rsid w:val="008A10E0"/>
    <w:rsid w:val="008A1292"/>
    <w:rsid w:val="008A41C7"/>
    <w:rsid w:val="008A4FAF"/>
    <w:rsid w:val="008A5520"/>
    <w:rsid w:val="008A5DB5"/>
    <w:rsid w:val="008A5DE6"/>
    <w:rsid w:val="008A729F"/>
    <w:rsid w:val="008A7A0A"/>
    <w:rsid w:val="008A7CC4"/>
    <w:rsid w:val="008B0D46"/>
    <w:rsid w:val="008B122D"/>
    <w:rsid w:val="008B218B"/>
    <w:rsid w:val="008B25FF"/>
    <w:rsid w:val="008B2A0E"/>
    <w:rsid w:val="008B32CC"/>
    <w:rsid w:val="008B4C7A"/>
    <w:rsid w:val="008B4CCC"/>
    <w:rsid w:val="008B775E"/>
    <w:rsid w:val="008B7C7F"/>
    <w:rsid w:val="008B7DFC"/>
    <w:rsid w:val="008C1134"/>
    <w:rsid w:val="008C1217"/>
    <w:rsid w:val="008C219F"/>
    <w:rsid w:val="008C2286"/>
    <w:rsid w:val="008C2672"/>
    <w:rsid w:val="008C2731"/>
    <w:rsid w:val="008C384C"/>
    <w:rsid w:val="008C5E79"/>
    <w:rsid w:val="008C6C36"/>
    <w:rsid w:val="008D1E3C"/>
    <w:rsid w:val="008D2726"/>
    <w:rsid w:val="008D286D"/>
    <w:rsid w:val="008D2CDF"/>
    <w:rsid w:val="008D2E3C"/>
    <w:rsid w:val="008D3611"/>
    <w:rsid w:val="008D58B9"/>
    <w:rsid w:val="008D6326"/>
    <w:rsid w:val="008D73C4"/>
    <w:rsid w:val="008D78EE"/>
    <w:rsid w:val="008E0693"/>
    <w:rsid w:val="008E0889"/>
    <w:rsid w:val="008E0D07"/>
    <w:rsid w:val="008E0E2A"/>
    <w:rsid w:val="008E1C03"/>
    <w:rsid w:val="008E21AE"/>
    <w:rsid w:val="008E245E"/>
    <w:rsid w:val="008E386A"/>
    <w:rsid w:val="008E5019"/>
    <w:rsid w:val="008E54ED"/>
    <w:rsid w:val="008E6453"/>
    <w:rsid w:val="008E6DB0"/>
    <w:rsid w:val="008E7AD5"/>
    <w:rsid w:val="008F1E9F"/>
    <w:rsid w:val="008F3617"/>
    <w:rsid w:val="008F3B1B"/>
    <w:rsid w:val="008F401F"/>
    <w:rsid w:val="008F520B"/>
    <w:rsid w:val="008F5828"/>
    <w:rsid w:val="008F623C"/>
    <w:rsid w:val="008F666D"/>
    <w:rsid w:val="008F66BA"/>
    <w:rsid w:val="008F67CF"/>
    <w:rsid w:val="008F7AB3"/>
    <w:rsid w:val="008F7C61"/>
    <w:rsid w:val="009005E7"/>
    <w:rsid w:val="00900788"/>
    <w:rsid w:val="00900B7D"/>
    <w:rsid w:val="009018FB"/>
    <w:rsid w:val="009019AD"/>
    <w:rsid w:val="0090271F"/>
    <w:rsid w:val="00902E23"/>
    <w:rsid w:val="00902F89"/>
    <w:rsid w:val="0090372C"/>
    <w:rsid w:val="0090381E"/>
    <w:rsid w:val="00903F66"/>
    <w:rsid w:val="00905427"/>
    <w:rsid w:val="00905B20"/>
    <w:rsid w:val="00906933"/>
    <w:rsid w:val="0090706E"/>
    <w:rsid w:val="009076F3"/>
    <w:rsid w:val="0091033C"/>
    <w:rsid w:val="00910756"/>
    <w:rsid w:val="009114D7"/>
    <w:rsid w:val="009128D3"/>
    <w:rsid w:val="009129A1"/>
    <w:rsid w:val="0091348E"/>
    <w:rsid w:val="00913D3C"/>
    <w:rsid w:val="00915557"/>
    <w:rsid w:val="0091561A"/>
    <w:rsid w:val="00917CCB"/>
    <w:rsid w:val="009214BC"/>
    <w:rsid w:val="00921B89"/>
    <w:rsid w:val="009303C2"/>
    <w:rsid w:val="00931CD7"/>
    <w:rsid w:val="00932A1C"/>
    <w:rsid w:val="0093653A"/>
    <w:rsid w:val="009373CC"/>
    <w:rsid w:val="009373D0"/>
    <w:rsid w:val="00937ADD"/>
    <w:rsid w:val="00940024"/>
    <w:rsid w:val="009407FA"/>
    <w:rsid w:val="00940882"/>
    <w:rsid w:val="00941310"/>
    <w:rsid w:val="00942EC2"/>
    <w:rsid w:val="00943699"/>
    <w:rsid w:val="009440F2"/>
    <w:rsid w:val="00944BB7"/>
    <w:rsid w:val="00946729"/>
    <w:rsid w:val="00946FCA"/>
    <w:rsid w:val="009470EC"/>
    <w:rsid w:val="009514B7"/>
    <w:rsid w:val="00951960"/>
    <w:rsid w:val="00951BC7"/>
    <w:rsid w:val="009558DD"/>
    <w:rsid w:val="009558F5"/>
    <w:rsid w:val="00956607"/>
    <w:rsid w:val="009604A3"/>
    <w:rsid w:val="0096129E"/>
    <w:rsid w:val="009618A3"/>
    <w:rsid w:val="009622DA"/>
    <w:rsid w:val="009626A9"/>
    <w:rsid w:val="00966D13"/>
    <w:rsid w:val="00967630"/>
    <w:rsid w:val="00967A0E"/>
    <w:rsid w:val="009708FB"/>
    <w:rsid w:val="00970BAD"/>
    <w:rsid w:val="00970EAE"/>
    <w:rsid w:val="0097236C"/>
    <w:rsid w:val="00973CA9"/>
    <w:rsid w:val="00973FBC"/>
    <w:rsid w:val="00974499"/>
    <w:rsid w:val="009746C8"/>
    <w:rsid w:val="009747D1"/>
    <w:rsid w:val="00974E18"/>
    <w:rsid w:val="0097548A"/>
    <w:rsid w:val="00975ACC"/>
    <w:rsid w:val="009765BE"/>
    <w:rsid w:val="009809E0"/>
    <w:rsid w:val="009818FB"/>
    <w:rsid w:val="00981F16"/>
    <w:rsid w:val="00982D11"/>
    <w:rsid w:val="009846DA"/>
    <w:rsid w:val="00985084"/>
    <w:rsid w:val="009856FE"/>
    <w:rsid w:val="0098589A"/>
    <w:rsid w:val="00985CA5"/>
    <w:rsid w:val="0098712C"/>
    <w:rsid w:val="009914A0"/>
    <w:rsid w:val="00992056"/>
    <w:rsid w:val="009926FC"/>
    <w:rsid w:val="00994459"/>
    <w:rsid w:val="0099483D"/>
    <w:rsid w:val="0099649C"/>
    <w:rsid w:val="009964AC"/>
    <w:rsid w:val="00996D60"/>
    <w:rsid w:val="009974A0"/>
    <w:rsid w:val="00997908"/>
    <w:rsid w:val="00997B6E"/>
    <w:rsid w:val="009A14A9"/>
    <w:rsid w:val="009A23DE"/>
    <w:rsid w:val="009A306B"/>
    <w:rsid w:val="009A7CB2"/>
    <w:rsid w:val="009B1D9F"/>
    <w:rsid w:val="009B20A5"/>
    <w:rsid w:val="009B255A"/>
    <w:rsid w:val="009B2712"/>
    <w:rsid w:val="009B36E9"/>
    <w:rsid w:val="009B41D1"/>
    <w:rsid w:val="009B4C58"/>
    <w:rsid w:val="009B52DA"/>
    <w:rsid w:val="009B5E1B"/>
    <w:rsid w:val="009B6AEE"/>
    <w:rsid w:val="009B6E09"/>
    <w:rsid w:val="009B705A"/>
    <w:rsid w:val="009B7577"/>
    <w:rsid w:val="009B7989"/>
    <w:rsid w:val="009C0033"/>
    <w:rsid w:val="009C0581"/>
    <w:rsid w:val="009C0ED3"/>
    <w:rsid w:val="009C0F85"/>
    <w:rsid w:val="009C14EF"/>
    <w:rsid w:val="009C578A"/>
    <w:rsid w:val="009C5D3A"/>
    <w:rsid w:val="009C74B7"/>
    <w:rsid w:val="009C7638"/>
    <w:rsid w:val="009C7A7B"/>
    <w:rsid w:val="009D09A0"/>
    <w:rsid w:val="009D1808"/>
    <w:rsid w:val="009D189C"/>
    <w:rsid w:val="009D1948"/>
    <w:rsid w:val="009D2DAF"/>
    <w:rsid w:val="009D61B8"/>
    <w:rsid w:val="009D65F6"/>
    <w:rsid w:val="009D73DD"/>
    <w:rsid w:val="009E0010"/>
    <w:rsid w:val="009E0116"/>
    <w:rsid w:val="009E3411"/>
    <w:rsid w:val="009E352C"/>
    <w:rsid w:val="009E3D88"/>
    <w:rsid w:val="009E6320"/>
    <w:rsid w:val="009E6CB8"/>
    <w:rsid w:val="009E700A"/>
    <w:rsid w:val="009E751B"/>
    <w:rsid w:val="009F0FC0"/>
    <w:rsid w:val="009F1611"/>
    <w:rsid w:val="009F21BC"/>
    <w:rsid w:val="009F37B7"/>
    <w:rsid w:val="009F3E25"/>
    <w:rsid w:val="009F475E"/>
    <w:rsid w:val="009F562B"/>
    <w:rsid w:val="009F6C28"/>
    <w:rsid w:val="009F7FE0"/>
    <w:rsid w:val="00A00E3B"/>
    <w:rsid w:val="00A01CD4"/>
    <w:rsid w:val="00A035F9"/>
    <w:rsid w:val="00A049E7"/>
    <w:rsid w:val="00A05B72"/>
    <w:rsid w:val="00A10F02"/>
    <w:rsid w:val="00A1115A"/>
    <w:rsid w:val="00A119CF"/>
    <w:rsid w:val="00A11FA9"/>
    <w:rsid w:val="00A1360A"/>
    <w:rsid w:val="00A1619C"/>
    <w:rsid w:val="00A164B4"/>
    <w:rsid w:val="00A16FB8"/>
    <w:rsid w:val="00A20423"/>
    <w:rsid w:val="00A207C9"/>
    <w:rsid w:val="00A220BC"/>
    <w:rsid w:val="00A25397"/>
    <w:rsid w:val="00A26956"/>
    <w:rsid w:val="00A26E91"/>
    <w:rsid w:val="00A27486"/>
    <w:rsid w:val="00A31139"/>
    <w:rsid w:val="00A3169A"/>
    <w:rsid w:val="00A33C2E"/>
    <w:rsid w:val="00A352F4"/>
    <w:rsid w:val="00A362F3"/>
    <w:rsid w:val="00A36519"/>
    <w:rsid w:val="00A366CA"/>
    <w:rsid w:val="00A36778"/>
    <w:rsid w:val="00A40149"/>
    <w:rsid w:val="00A40F5F"/>
    <w:rsid w:val="00A425C5"/>
    <w:rsid w:val="00A43301"/>
    <w:rsid w:val="00A45094"/>
    <w:rsid w:val="00A450C7"/>
    <w:rsid w:val="00A454AD"/>
    <w:rsid w:val="00A46D54"/>
    <w:rsid w:val="00A526B2"/>
    <w:rsid w:val="00A53724"/>
    <w:rsid w:val="00A539E6"/>
    <w:rsid w:val="00A5420F"/>
    <w:rsid w:val="00A5552D"/>
    <w:rsid w:val="00A56066"/>
    <w:rsid w:val="00A566BC"/>
    <w:rsid w:val="00A571FF"/>
    <w:rsid w:val="00A63218"/>
    <w:rsid w:val="00A63ACF"/>
    <w:rsid w:val="00A6431B"/>
    <w:rsid w:val="00A643AB"/>
    <w:rsid w:val="00A65280"/>
    <w:rsid w:val="00A66C33"/>
    <w:rsid w:val="00A66CEB"/>
    <w:rsid w:val="00A70DA1"/>
    <w:rsid w:val="00A7164E"/>
    <w:rsid w:val="00A71FA1"/>
    <w:rsid w:val="00A73129"/>
    <w:rsid w:val="00A74C68"/>
    <w:rsid w:val="00A75606"/>
    <w:rsid w:val="00A75B0F"/>
    <w:rsid w:val="00A7605A"/>
    <w:rsid w:val="00A765C7"/>
    <w:rsid w:val="00A7779A"/>
    <w:rsid w:val="00A77C57"/>
    <w:rsid w:val="00A77CBC"/>
    <w:rsid w:val="00A820A4"/>
    <w:rsid w:val="00A82346"/>
    <w:rsid w:val="00A82511"/>
    <w:rsid w:val="00A83501"/>
    <w:rsid w:val="00A85E8C"/>
    <w:rsid w:val="00A87151"/>
    <w:rsid w:val="00A87237"/>
    <w:rsid w:val="00A9018F"/>
    <w:rsid w:val="00A90F2A"/>
    <w:rsid w:val="00A910BD"/>
    <w:rsid w:val="00A91B96"/>
    <w:rsid w:val="00A926C0"/>
    <w:rsid w:val="00A927A5"/>
    <w:rsid w:val="00A92BA1"/>
    <w:rsid w:val="00AA0A3D"/>
    <w:rsid w:val="00AA0B35"/>
    <w:rsid w:val="00AA1AF3"/>
    <w:rsid w:val="00AA2727"/>
    <w:rsid w:val="00AA2A10"/>
    <w:rsid w:val="00AA3B91"/>
    <w:rsid w:val="00AA4228"/>
    <w:rsid w:val="00AA5518"/>
    <w:rsid w:val="00AA622B"/>
    <w:rsid w:val="00AA6551"/>
    <w:rsid w:val="00AA65E1"/>
    <w:rsid w:val="00AA6D5E"/>
    <w:rsid w:val="00AA7FAB"/>
    <w:rsid w:val="00AB1390"/>
    <w:rsid w:val="00AB206A"/>
    <w:rsid w:val="00AB2655"/>
    <w:rsid w:val="00AB2767"/>
    <w:rsid w:val="00AB2784"/>
    <w:rsid w:val="00AB3180"/>
    <w:rsid w:val="00AB5BD9"/>
    <w:rsid w:val="00AB6059"/>
    <w:rsid w:val="00AB700A"/>
    <w:rsid w:val="00AB7E43"/>
    <w:rsid w:val="00AC0C13"/>
    <w:rsid w:val="00AC0F8F"/>
    <w:rsid w:val="00AC2A8A"/>
    <w:rsid w:val="00AC339D"/>
    <w:rsid w:val="00AC49EF"/>
    <w:rsid w:val="00AC6BC6"/>
    <w:rsid w:val="00AC6FDD"/>
    <w:rsid w:val="00AD00C0"/>
    <w:rsid w:val="00AD1607"/>
    <w:rsid w:val="00AD356B"/>
    <w:rsid w:val="00AD4084"/>
    <w:rsid w:val="00AD47DB"/>
    <w:rsid w:val="00AD5C3C"/>
    <w:rsid w:val="00AD5C85"/>
    <w:rsid w:val="00AD6357"/>
    <w:rsid w:val="00AD698D"/>
    <w:rsid w:val="00AE160E"/>
    <w:rsid w:val="00AE2685"/>
    <w:rsid w:val="00AE29D0"/>
    <w:rsid w:val="00AE42FA"/>
    <w:rsid w:val="00AE65E2"/>
    <w:rsid w:val="00AE7967"/>
    <w:rsid w:val="00AE79B4"/>
    <w:rsid w:val="00AE7BCE"/>
    <w:rsid w:val="00AF0041"/>
    <w:rsid w:val="00AF0718"/>
    <w:rsid w:val="00AF15B6"/>
    <w:rsid w:val="00AF206D"/>
    <w:rsid w:val="00AF301F"/>
    <w:rsid w:val="00AF4557"/>
    <w:rsid w:val="00AF5BD1"/>
    <w:rsid w:val="00AF72FA"/>
    <w:rsid w:val="00B0175E"/>
    <w:rsid w:val="00B01F7E"/>
    <w:rsid w:val="00B03955"/>
    <w:rsid w:val="00B0397D"/>
    <w:rsid w:val="00B03E45"/>
    <w:rsid w:val="00B054A3"/>
    <w:rsid w:val="00B06D1A"/>
    <w:rsid w:val="00B07505"/>
    <w:rsid w:val="00B10356"/>
    <w:rsid w:val="00B1088C"/>
    <w:rsid w:val="00B11AAC"/>
    <w:rsid w:val="00B11B14"/>
    <w:rsid w:val="00B123A8"/>
    <w:rsid w:val="00B1293A"/>
    <w:rsid w:val="00B13059"/>
    <w:rsid w:val="00B131A4"/>
    <w:rsid w:val="00B142DB"/>
    <w:rsid w:val="00B14E53"/>
    <w:rsid w:val="00B15449"/>
    <w:rsid w:val="00B1598C"/>
    <w:rsid w:val="00B15A54"/>
    <w:rsid w:val="00B164C0"/>
    <w:rsid w:val="00B22348"/>
    <w:rsid w:val="00B2377C"/>
    <w:rsid w:val="00B25E31"/>
    <w:rsid w:val="00B26EB0"/>
    <w:rsid w:val="00B317A2"/>
    <w:rsid w:val="00B3225C"/>
    <w:rsid w:val="00B322F7"/>
    <w:rsid w:val="00B33B71"/>
    <w:rsid w:val="00B34C07"/>
    <w:rsid w:val="00B34C8F"/>
    <w:rsid w:val="00B34C96"/>
    <w:rsid w:val="00B35E28"/>
    <w:rsid w:val="00B36688"/>
    <w:rsid w:val="00B406B8"/>
    <w:rsid w:val="00B426B9"/>
    <w:rsid w:val="00B42EEC"/>
    <w:rsid w:val="00B43AFA"/>
    <w:rsid w:val="00B43CD1"/>
    <w:rsid w:val="00B44942"/>
    <w:rsid w:val="00B456FF"/>
    <w:rsid w:val="00B4768B"/>
    <w:rsid w:val="00B47B84"/>
    <w:rsid w:val="00B47CB5"/>
    <w:rsid w:val="00B51B43"/>
    <w:rsid w:val="00B51F53"/>
    <w:rsid w:val="00B5331E"/>
    <w:rsid w:val="00B541EA"/>
    <w:rsid w:val="00B54E23"/>
    <w:rsid w:val="00B551B2"/>
    <w:rsid w:val="00B568F5"/>
    <w:rsid w:val="00B572CC"/>
    <w:rsid w:val="00B6388F"/>
    <w:rsid w:val="00B65061"/>
    <w:rsid w:val="00B65A28"/>
    <w:rsid w:val="00B6734D"/>
    <w:rsid w:val="00B734DC"/>
    <w:rsid w:val="00B74C3B"/>
    <w:rsid w:val="00B74D1D"/>
    <w:rsid w:val="00B7500A"/>
    <w:rsid w:val="00B7590D"/>
    <w:rsid w:val="00B76B68"/>
    <w:rsid w:val="00B76C52"/>
    <w:rsid w:val="00B77C7E"/>
    <w:rsid w:val="00B77F24"/>
    <w:rsid w:val="00B83546"/>
    <w:rsid w:val="00B85B43"/>
    <w:rsid w:val="00B878C4"/>
    <w:rsid w:val="00B90974"/>
    <w:rsid w:val="00B914B8"/>
    <w:rsid w:val="00B93086"/>
    <w:rsid w:val="00B94316"/>
    <w:rsid w:val="00B95BA3"/>
    <w:rsid w:val="00BA09B3"/>
    <w:rsid w:val="00BA156A"/>
    <w:rsid w:val="00BA1804"/>
    <w:rsid w:val="00BA19ED"/>
    <w:rsid w:val="00BA1BC7"/>
    <w:rsid w:val="00BA1C65"/>
    <w:rsid w:val="00BA241A"/>
    <w:rsid w:val="00BA29B5"/>
    <w:rsid w:val="00BA412B"/>
    <w:rsid w:val="00BA4B8D"/>
    <w:rsid w:val="00BA5282"/>
    <w:rsid w:val="00BA5682"/>
    <w:rsid w:val="00BA5D08"/>
    <w:rsid w:val="00BA7F7D"/>
    <w:rsid w:val="00BB0027"/>
    <w:rsid w:val="00BB00AB"/>
    <w:rsid w:val="00BB062C"/>
    <w:rsid w:val="00BB0AA2"/>
    <w:rsid w:val="00BB4611"/>
    <w:rsid w:val="00BB492F"/>
    <w:rsid w:val="00BB5426"/>
    <w:rsid w:val="00BB5480"/>
    <w:rsid w:val="00BB54B6"/>
    <w:rsid w:val="00BB6F71"/>
    <w:rsid w:val="00BC0B4A"/>
    <w:rsid w:val="00BC0C1D"/>
    <w:rsid w:val="00BC0F7D"/>
    <w:rsid w:val="00BC447D"/>
    <w:rsid w:val="00BC50D3"/>
    <w:rsid w:val="00BC51ED"/>
    <w:rsid w:val="00BC657D"/>
    <w:rsid w:val="00BC725D"/>
    <w:rsid w:val="00BD0321"/>
    <w:rsid w:val="00BD1600"/>
    <w:rsid w:val="00BD5EF8"/>
    <w:rsid w:val="00BD629C"/>
    <w:rsid w:val="00BD6D1F"/>
    <w:rsid w:val="00BD741B"/>
    <w:rsid w:val="00BD7A18"/>
    <w:rsid w:val="00BD7D31"/>
    <w:rsid w:val="00BE0E33"/>
    <w:rsid w:val="00BE3255"/>
    <w:rsid w:val="00BE3469"/>
    <w:rsid w:val="00BE365F"/>
    <w:rsid w:val="00BE3ECB"/>
    <w:rsid w:val="00BE5C78"/>
    <w:rsid w:val="00BE71BF"/>
    <w:rsid w:val="00BF128E"/>
    <w:rsid w:val="00BF2D9C"/>
    <w:rsid w:val="00BF32E2"/>
    <w:rsid w:val="00BF3FD9"/>
    <w:rsid w:val="00BF4257"/>
    <w:rsid w:val="00BF59DD"/>
    <w:rsid w:val="00C012A3"/>
    <w:rsid w:val="00C042D0"/>
    <w:rsid w:val="00C04ECB"/>
    <w:rsid w:val="00C05F6F"/>
    <w:rsid w:val="00C0635C"/>
    <w:rsid w:val="00C06935"/>
    <w:rsid w:val="00C074DD"/>
    <w:rsid w:val="00C07CE6"/>
    <w:rsid w:val="00C116AB"/>
    <w:rsid w:val="00C12CDC"/>
    <w:rsid w:val="00C132F8"/>
    <w:rsid w:val="00C14550"/>
    <w:rsid w:val="00C1496A"/>
    <w:rsid w:val="00C15FC9"/>
    <w:rsid w:val="00C17282"/>
    <w:rsid w:val="00C1774A"/>
    <w:rsid w:val="00C20485"/>
    <w:rsid w:val="00C22228"/>
    <w:rsid w:val="00C22971"/>
    <w:rsid w:val="00C23072"/>
    <w:rsid w:val="00C23848"/>
    <w:rsid w:val="00C24069"/>
    <w:rsid w:val="00C2473C"/>
    <w:rsid w:val="00C24BA5"/>
    <w:rsid w:val="00C24C8F"/>
    <w:rsid w:val="00C24E65"/>
    <w:rsid w:val="00C2780A"/>
    <w:rsid w:val="00C310D8"/>
    <w:rsid w:val="00C33079"/>
    <w:rsid w:val="00C338A2"/>
    <w:rsid w:val="00C35234"/>
    <w:rsid w:val="00C35BD5"/>
    <w:rsid w:val="00C35D69"/>
    <w:rsid w:val="00C4289C"/>
    <w:rsid w:val="00C42D1A"/>
    <w:rsid w:val="00C43DC9"/>
    <w:rsid w:val="00C43FBA"/>
    <w:rsid w:val="00C44B83"/>
    <w:rsid w:val="00C44C4C"/>
    <w:rsid w:val="00C45231"/>
    <w:rsid w:val="00C4604F"/>
    <w:rsid w:val="00C476D7"/>
    <w:rsid w:val="00C47A87"/>
    <w:rsid w:val="00C50CD7"/>
    <w:rsid w:val="00C51310"/>
    <w:rsid w:val="00C51444"/>
    <w:rsid w:val="00C51516"/>
    <w:rsid w:val="00C51BCE"/>
    <w:rsid w:val="00C5482D"/>
    <w:rsid w:val="00C55064"/>
    <w:rsid w:val="00C567D8"/>
    <w:rsid w:val="00C600AD"/>
    <w:rsid w:val="00C60ADB"/>
    <w:rsid w:val="00C61B27"/>
    <w:rsid w:val="00C61BC8"/>
    <w:rsid w:val="00C63AD9"/>
    <w:rsid w:val="00C63AF3"/>
    <w:rsid w:val="00C641B3"/>
    <w:rsid w:val="00C654D9"/>
    <w:rsid w:val="00C65F81"/>
    <w:rsid w:val="00C67259"/>
    <w:rsid w:val="00C7158F"/>
    <w:rsid w:val="00C7166F"/>
    <w:rsid w:val="00C72833"/>
    <w:rsid w:val="00C74E58"/>
    <w:rsid w:val="00C75F4A"/>
    <w:rsid w:val="00C777E6"/>
    <w:rsid w:val="00C77F35"/>
    <w:rsid w:val="00C77FF4"/>
    <w:rsid w:val="00C805E2"/>
    <w:rsid w:val="00C80F1D"/>
    <w:rsid w:val="00C8107C"/>
    <w:rsid w:val="00C81D5D"/>
    <w:rsid w:val="00C84AAD"/>
    <w:rsid w:val="00C86CDF"/>
    <w:rsid w:val="00C87E3A"/>
    <w:rsid w:val="00C91297"/>
    <w:rsid w:val="00C93F40"/>
    <w:rsid w:val="00C94CB8"/>
    <w:rsid w:val="00C95334"/>
    <w:rsid w:val="00C97941"/>
    <w:rsid w:val="00C97D6F"/>
    <w:rsid w:val="00C97DAE"/>
    <w:rsid w:val="00CA3AEA"/>
    <w:rsid w:val="00CA3D0C"/>
    <w:rsid w:val="00CA4CE7"/>
    <w:rsid w:val="00CA52FD"/>
    <w:rsid w:val="00CA575B"/>
    <w:rsid w:val="00CA5CB2"/>
    <w:rsid w:val="00CA6ADC"/>
    <w:rsid w:val="00CA6BDC"/>
    <w:rsid w:val="00CA7AA8"/>
    <w:rsid w:val="00CA7AD4"/>
    <w:rsid w:val="00CA7C34"/>
    <w:rsid w:val="00CB116D"/>
    <w:rsid w:val="00CB17F5"/>
    <w:rsid w:val="00CB5408"/>
    <w:rsid w:val="00CB644B"/>
    <w:rsid w:val="00CC051F"/>
    <w:rsid w:val="00CC3420"/>
    <w:rsid w:val="00CC50FA"/>
    <w:rsid w:val="00CC546B"/>
    <w:rsid w:val="00CC5B6D"/>
    <w:rsid w:val="00CC67D6"/>
    <w:rsid w:val="00CC7444"/>
    <w:rsid w:val="00CC7E53"/>
    <w:rsid w:val="00CD016E"/>
    <w:rsid w:val="00CD02BB"/>
    <w:rsid w:val="00CD02E2"/>
    <w:rsid w:val="00CD0E42"/>
    <w:rsid w:val="00CD0F2E"/>
    <w:rsid w:val="00CD30A5"/>
    <w:rsid w:val="00CD39B9"/>
    <w:rsid w:val="00CD3B10"/>
    <w:rsid w:val="00CD3CA5"/>
    <w:rsid w:val="00CD49DE"/>
    <w:rsid w:val="00CD4DBC"/>
    <w:rsid w:val="00CD4E35"/>
    <w:rsid w:val="00CD5396"/>
    <w:rsid w:val="00CD5884"/>
    <w:rsid w:val="00CD595B"/>
    <w:rsid w:val="00CD6210"/>
    <w:rsid w:val="00CD707D"/>
    <w:rsid w:val="00CD70E0"/>
    <w:rsid w:val="00CD7B30"/>
    <w:rsid w:val="00CE15BC"/>
    <w:rsid w:val="00CE195E"/>
    <w:rsid w:val="00CE655C"/>
    <w:rsid w:val="00CE65FB"/>
    <w:rsid w:val="00CE660B"/>
    <w:rsid w:val="00CE67B6"/>
    <w:rsid w:val="00CF0C86"/>
    <w:rsid w:val="00CF0D65"/>
    <w:rsid w:val="00CF1859"/>
    <w:rsid w:val="00CF18D7"/>
    <w:rsid w:val="00CF2583"/>
    <w:rsid w:val="00CF2683"/>
    <w:rsid w:val="00CF29F1"/>
    <w:rsid w:val="00CF44A5"/>
    <w:rsid w:val="00CF44E0"/>
    <w:rsid w:val="00CF5EDB"/>
    <w:rsid w:val="00CF6029"/>
    <w:rsid w:val="00D002B1"/>
    <w:rsid w:val="00D02BFD"/>
    <w:rsid w:val="00D0448D"/>
    <w:rsid w:val="00D10E4E"/>
    <w:rsid w:val="00D11784"/>
    <w:rsid w:val="00D1587C"/>
    <w:rsid w:val="00D15FAE"/>
    <w:rsid w:val="00D16816"/>
    <w:rsid w:val="00D16D1F"/>
    <w:rsid w:val="00D1709B"/>
    <w:rsid w:val="00D174C4"/>
    <w:rsid w:val="00D17828"/>
    <w:rsid w:val="00D17A38"/>
    <w:rsid w:val="00D2030D"/>
    <w:rsid w:val="00D259B0"/>
    <w:rsid w:val="00D2600C"/>
    <w:rsid w:val="00D26113"/>
    <w:rsid w:val="00D30BF4"/>
    <w:rsid w:val="00D31405"/>
    <w:rsid w:val="00D31596"/>
    <w:rsid w:val="00D36171"/>
    <w:rsid w:val="00D36B16"/>
    <w:rsid w:val="00D36C78"/>
    <w:rsid w:val="00D37AEB"/>
    <w:rsid w:val="00D406B2"/>
    <w:rsid w:val="00D41309"/>
    <w:rsid w:val="00D414C0"/>
    <w:rsid w:val="00D435E3"/>
    <w:rsid w:val="00D43B1C"/>
    <w:rsid w:val="00D43CF4"/>
    <w:rsid w:val="00D44537"/>
    <w:rsid w:val="00D44DEF"/>
    <w:rsid w:val="00D462BA"/>
    <w:rsid w:val="00D46EFA"/>
    <w:rsid w:val="00D543F2"/>
    <w:rsid w:val="00D5505F"/>
    <w:rsid w:val="00D55C1F"/>
    <w:rsid w:val="00D5650F"/>
    <w:rsid w:val="00D56FB7"/>
    <w:rsid w:val="00D56FC1"/>
    <w:rsid w:val="00D573F7"/>
    <w:rsid w:val="00D57972"/>
    <w:rsid w:val="00D57BC6"/>
    <w:rsid w:val="00D60F40"/>
    <w:rsid w:val="00D61243"/>
    <w:rsid w:val="00D61F20"/>
    <w:rsid w:val="00D624BB"/>
    <w:rsid w:val="00D627F9"/>
    <w:rsid w:val="00D62D93"/>
    <w:rsid w:val="00D63064"/>
    <w:rsid w:val="00D64B61"/>
    <w:rsid w:val="00D65405"/>
    <w:rsid w:val="00D6733E"/>
    <w:rsid w:val="00D675A9"/>
    <w:rsid w:val="00D71194"/>
    <w:rsid w:val="00D721C9"/>
    <w:rsid w:val="00D72D7B"/>
    <w:rsid w:val="00D738D6"/>
    <w:rsid w:val="00D73B20"/>
    <w:rsid w:val="00D7408D"/>
    <w:rsid w:val="00D755EB"/>
    <w:rsid w:val="00D76048"/>
    <w:rsid w:val="00D7717C"/>
    <w:rsid w:val="00D77596"/>
    <w:rsid w:val="00D81725"/>
    <w:rsid w:val="00D8191E"/>
    <w:rsid w:val="00D84B2A"/>
    <w:rsid w:val="00D850AE"/>
    <w:rsid w:val="00D85B08"/>
    <w:rsid w:val="00D87BD8"/>
    <w:rsid w:val="00D87E00"/>
    <w:rsid w:val="00D9134D"/>
    <w:rsid w:val="00D91688"/>
    <w:rsid w:val="00D9195B"/>
    <w:rsid w:val="00D91DEA"/>
    <w:rsid w:val="00D91F89"/>
    <w:rsid w:val="00D940A5"/>
    <w:rsid w:val="00D951B9"/>
    <w:rsid w:val="00D9680F"/>
    <w:rsid w:val="00DA05C3"/>
    <w:rsid w:val="00DA0F17"/>
    <w:rsid w:val="00DA1D1C"/>
    <w:rsid w:val="00DA3494"/>
    <w:rsid w:val="00DA3855"/>
    <w:rsid w:val="00DA3927"/>
    <w:rsid w:val="00DA3D44"/>
    <w:rsid w:val="00DA416A"/>
    <w:rsid w:val="00DA4E65"/>
    <w:rsid w:val="00DA5FEC"/>
    <w:rsid w:val="00DA7823"/>
    <w:rsid w:val="00DA7A03"/>
    <w:rsid w:val="00DB0652"/>
    <w:rsid w:val="00DB1587"/>
    <w:rsid w:val="00DB1818"/>
    <w:rsid w:val="00DB2B8A"/>
    <w:rsid w:val="00DB330F"/>
    <w:rsid w:val="00DB3C70"/>
    <w:rsid w:val="00DB5FDF"/>
    <w:rsid w:val="00DB6623"/>
    <w:rsid w:val="00DB671C"/>
    <w:rsid w:val="00DB748E"/>
    <w:rsid w:val="00DC0A59"/>
    <w:rsid w:val="00DC1389"/>
    <w:rsid w:val="00DC2AFA"/>
    <w:rsid w:val="00DC309B"/>
    <w:rsid w:val="00DC4DA2"/>
    <w:rsid w:val="00DC5E83"/>
    <w:rsid w:val="00DD000C"/>
    <w:rsid w:val="00DD08A9"/>
    <w:rsid w:val="00DD1CA3"/>
    <w:rsid w:val="00DD1CAD"/>
    <w:rsid w:val="00DD1E26"/>
    <w:rsid w:val="00DD28BF"/>
    <w:rsid w:val="00DD2F8C"/>
    <w:rsid w:val="00DD3799"/>
    <w:rsid w:val="00DD4A31"/>
    <w:rsid w:val="00DD4BB4"/>
    <w:rsid w:val="00DD4C17"/>
    <w:rsid w:val="00DD5BAC"/>
    <w:rsid w:val="00DD7148"/>
    <w:rsid w:val="00DD71A6"/>
    <w:rsid w:val="00DD74A5"/>
    <w:rsid w:val="00DD7F7D"/>
    <w:rsid w:val="00DE1D2F"/>
    <w:rsid w:val="00DE2E7C"/>
    <w:rsid w:val="00DE47A6"/>
    <w:rsid w:val="00DE54A0"/>
    <w:rsid w:val="00DE799B"/>
    <w:rsid w:val="00DF2B1F"/>
    <w:rsid w:val="00DF2E0D"/>
    <w:rsid w:val="00DF2F11"/>
    <w:rsid w:val="00DF3A6B"/>
    <w:rsid w:val="00DF4BA1"/>
    <w:rsid w:val="00DF62CD"/>
    <w:rsid w:val="00DF634B"/>
    <w:rsid w:val="00E02BA7"/>
    <w:rsid w:val="00E04F76"/>
    <w:rsid w:val="00E064D3"/>
    <w:rsid w:val="00E06F9B"/>
    <w:rsid w:val="00E10152"/>
    <w:rsid w:val="00E1093A"/>
    <w:rsid w:val="00E11FB1"/>
    <w:rsid w:val="00E12634"/>
    <w:rsid w:val="00E1361A"/>
    <w:rsid w:val="00E16509"/>
    <w:rsid w:val="00E16E4F"/>
    <w:rsid w:val="00E2007C"/>
    <w:rsid w:val="00E204F1"/>
    <w:rsid w:val="00E20760"/>
    <w:rsid w:val="00E214E1"/>
    <w:rsid w:val="00E22AE6"/>
    <w:rsid w:val="00E22C9C"/>
    <w:rsid w:val="00E22CEB"/>
    <w:rsid w:val="00E24F0A"/>
    <w:rsid w:val="00E2601C"/>
    <w:rsid w:val="00E27A05"/>
    <w:rsid w:val="00E30296"/>
    <w:rsid w:val="00E31C6E"/>
    <w:rsid w:val="00E326BE"/>
    <w:rsid w:val="00E3296A"/>
    <w:rsid w:val="00E33BFA"/>
    <w:rsid w:val="00E3419D"/>
    <w:rsid w:val="00E37AAA"/>
    <w:rsid w:val="00E4141F"/>
    <w:rsid w:val="00E41D7E"/>
    <w:rsid w:val="00E42D72"/>
    <w:rsid w:val="00E443B0"/>
    <w:rsid w:val="00E44582"/>
    <w:rsid w:val="00E4484C"/>
    <w:rsid w:val="00E45542"/>
    <w:rsid w:val="00E45E41"/>
    <w:rsid w:val="00E45EA5"/>
    <w:rsid w:val="00E4684D"/>
    <w:rsid w:val="00E51E69"/>
    <w:rsid w:val="00E53402"/>
    <w:rsid w:val="00E535D8"/>
    <w:rsid w:val="00E537D2"/>
    <w:rsid w:val="00E54CA0"/>
    <w:rsid w:val="00E55441"/>
    <w:rsid w:val="00E5758B"/>
    <w:rsid w:val="00E61AC3"/>
    <w:rsid w:val="00E61B90"/>
    <w:rsid w:val="00E623AB"/>
    <w:rsid w:val="00E62897"/>
    <w:rsid w:val="00E629D1"/>
    <w:rsid w:val="00E62D33"/>
    <w:rsid w:val="00E62FC0"/>
    <w:rsid w:val="00E63398"/>
    <w:rsid w:val="00E64395"/>
    <w:rsid w:val="00E702A8"/>
    <w:rsid w:val="00E71978"/>
    <w:rsid w:val="00E72117"/>
    <w:rsid w:val="00E72F57"/>
    <w:rsid w:val="00E77645"/>
    <w:rsid w:val="00E8137D"/>
    <w:rsid w:val="00E81A82"/>
    <w:rsid w:val="00E81DED"/>
    <w:rsid w:val="00E82AB5"/>
    <w:rsid w:val="00E82F1D"/>
    <w:rsid w:val="00E834DF"/>
    <w:rsid w:val="00E85037"/>
    <w:rsid w:val="00E85BD0"/>
    <w:rsid w:val="00E871DD"/>
    <w:rsid w:val="00E87B87"/>
    <w:rsid w:val="00E907AF"/>
    <w:rsid w:val="00E90D06"/>
    <w:rsid w:val="00E91963"/>
    <w:rsid w:val="00E930C3"/>
    <w:rsid w:val="00E94683"/>
    <w:rsid w:val="00E94CBF"/>
    <w:rsid w:val="00E971A1"/>
    <w:rsid w:val="00E97345"/>
    <w:rsid w:val="00E97EF0"/>
    <w:rsid w:val="00EA0F6E"/>
    <w:rsid w:val="00EA15B0"/>
    <w:rsid w:val="00EA172F"/>
    <w:rsid w:val="00EA1C2B"/>
    <w:rsid w:val="00EA25E4"/>
    <w:rsid w:val="00EA3B02"/>
    <w:rsid w:val="00EA4246"/>
    <w:rsid w:val="00EA5306"/>
    <w:rsid w:val="00EA5EA7"/>
    <w:rsid w:val="00EA5FE9"/>
    <w:rsid w:val="00EA696B"/>
    <w:rsid w:val="00EB0AD7"/>
    <w:rsid w:val="00EB14B6"/>
    <w:rsid w:val="00EB1E2F"/>
    <w:rsid w:val="00EB2041"/>
    <w:rsid w:val="00EB5529"/>
    <w:rsid w:val="00EB6244"/>
    <w:rsid w:val="00EB6B9D"/>
    <w:rsid w:val="00EB7165"/>
    <w:rsid w:val="00EB7C25"/>
    <w:rsid w:val="00EB7CEF"/>
    <w:rsid w:val="00EC0B79"/>
    <w:rsid w:val="00EC2089"/>
    <w:rsid w:val="00EC2ADB"/>
    <w:rsid w:val="00EC3FCD"/>
    <w:rsid w:val="00EC4A25"/>
    <w:rsid w:val="00EC69FF"/>
    <w:rsid w:val="00ED09FC"/>
    <w:rsid w:val="00ED1244"/>
    <w:rsid w:val="00ED15F9"/>
    <w:rsid w:val="00ED1A73"/>
    <w:rsid w:val="00ED219B"/>
    <w:rsid w:val="00ED2975"/>
    <w:rsid w:val="00ED3EF9"/>
    <w:rsid w:val="00ED410D"/>
    <w:rsid w:val="00EE0572"/>
    <w:rsid w:val="00EE0990"/>
    <w:rsid w:val="00EE2F20"/>
    <w:rsid w:val="00EE43FA"/>
    <w:rsid w:val="00EE4774"/>
    <w:rsid w:val="00EE50C1"/>
    <w:rsid w:val="00EE6544"/>
    <w:rsid w:val="00EF0934"/>
    <w:rsid w:val="00EF10CF"/>
    <w:rsid w:val="00EF10EE"/>
    <w:rsid w:val="00EF1ED9"/>
    <w:rsid w:val="00EF20CE"/>
    <w:rsid w:val="00EF26B6"/>
    <w:rsid w:val="00EF3107"/>
    <w:rsid w:val="00EF3C9B"/>
    <w:rsid w:val="00EF46CF"/>
    <w:rsid w:val="00EF4CBB"/>
    <w:rsid w:val="00EF6C7E"/>
    <w:rsid w:val="00F0080E"/>
    <w:rsid w:val="00F00CE2"/>
    <w:rsid w:val="00F025A2"/>
    <w:rsid w:val="00F02E8B"/>
    <w:rsid w:val="00F03345"/>
    <w:rsid w:val="00F0351F"/>
    <w:rsid w:val="00F04712"/>
    <w:rsid w:val="00F04A1F"/>
    <w:rsid w:val="00F0530F"/>
    <w:rsid w:val="00F05D86"/>
    <w:rsid w:val="00F05FA5"/>
    <w:rsid w:val="00F06E97"/>
    <w:rsid w:val="00F120CC"/>
    <w:rsid w:val="00F12374"/>
    <w:rsid w:val="00F12C7C"/>
    <w:rsid w:val="00F12FD1"/>
    <w:rsid w:val="00F1309E"/>
    <w:rsid w:val="00F13360"/>
    <w:rsid w:val="00F150C4"/>
    <w:rsid w:val="00F15526"/>
    <w:rsid w:val="00F20E08"/>
    <w:rsid w:val="00F223CF"/>
    <w:rsid w:val="00F22EC7"/>
    <w:rsid w:val="00F233E8"/>
    <w:rsid w:val="00F23559"/>
    <w:rsid w:val="00F2397F"/>
    <w:rsid w:val="00F23C0E"/>
    <w:rsid w:val="00F2579B"/>
    <w:rsid w:val="00F2634B"/>
    <w:rsid w:val="00F2684B"/>
    <w:rsid w:val="00F26A33"/>
    <w:rsid w:val="00F2755A"/>
    <w:rsid w:val="00F325C8"/>
    <w:rsid w:val="00F36264"/>
    <w:rsid w:val="00F370F4"/>
    <w:rsid w:val="00F37EA4"/>
    <w:rsid w:val="00F40188"/>
    <w:rsid w:val="00F41364"/>
    <w:rsid w:val="00F41E2C"/>
    <w:rsid w:val="00F420E6"/>
    <w:rsid w:val="00F42687"/>
    <w:rsid w:val="00F42F5F"/>
    <w:rsid w:val="00F432D3"/>
    <w:rsid w:val="00F43725"/>
    <w:rsid w:val="00F442E6"/>
    <w:rsid w:val="00F444E4"/>
    <w:rsid w:val="00F464AD"/>
    <w:rsid w:val="00F47CEF"/>
    <w:rsid w:val="00F47DBA"/>
    <w:rsid w:val="00F509B6"/>
    <w:rsid w:val="00F50CD4"/>
    <w:rsid w:val="00F51AE8"/>
    <w:rsid w:val="00F5303D"/>
    <w:rsid w:val="00F564B4"/>
    <w:rsid w:val="00F56F35"/>
    <w:rsid w:val="00F57F03"/>
    <w:rsid w:val="00F60871"/>
    <w:rsid w:val="00F61E52"/>
    <w:rsid w:val="00F62DF4"/>
    <w:rsid w:val="00F63631"/>
    <w:rsid w:val="00F63A13"/>
    <w:rsid w:val="00F63E8E"/>
    <w:rsid w:val="00F6411C"/>
    <w:rsid w:val="00F653B8"/>
    <w:rsid w:val="00F6639D"/>
    <w:rsid w:val="00F66548"/>
    <w:rsid w:val="00F67D29"/>
    <w:rsid w:val="00F70BD0"/>
    <w:rsid w:val="00F7144A"/>
    <w:rsid w:val="00F719F7"/>
    <w:rsid w:val="00F72201"/>
    <w:rsid w:val="00F751E4"/>
    <w:rsid w:val="00F758DD"/>
    <w:rsid w:val="00F75F17"/>
    <w:rsid w:val="00F763F2"/>
    <w:rsid w:val="00F76F47"/>
    <w:rsid w:val="00F779A3"/>
    <w:rsid w:val="00F8017D"/>
    <w:rsid w:val="00F8041C"/>
    <w:rsid w:val="00F80A11"/>
    <w:rsid w:val="00F8308B"/>
    <w:rsid w:val="00F834EF"/>
    <w:rsid w:val="00F83E7E"/>
    <w:rsid w:val="00F84B3F"/>
    <w:rsid w:val="00F84F9E"/>
    <w:rsid w:val="00F857F2"/>
    <w:rsid w:val="00F85D1C"/>
    <w:rsid w:val="00F85E03"/>
    <w:rsid w:val="00F867AB"/>
    <w:rsid w:val="00F86C70"/>
    <w:rsid w:val="00F9008D"/>
    <w:rsid w:val="00F904DB"/>
    <w:rsid w:val="00F911FB"/>
    <w:rsid w:val="00F91303"/>
    <w:rsid w:val="00F91E84"/>
    <w:rsid w:val="00F92227"/>
    <w:rsid w:val="00F943B3"/>
    <w:rsid w:val="00F958F2"/>
    <w:rsid w:val="00F970E6"/>
    <w:rsid w:val="00F97C84"/>
    <w:rsid w:val="00FA1266"/>
    <w:rsid w:val="00FA1DA9"/>
    <w:rsid w:val="00FA248D"/>
    <w:rsid w:val="00FA3F7F"/>
    <w:rsid w:val="00FA667A"/>
    <w:rsid w:val="00FA68AA"/>
    <w:rsid w:val="00FB0004"/>
    <w:rsid w:val="00FB060F"/>
    <w:rsid w:val="00FB0EA8"/>
    <w:rsid w:val="00FB0EF8"/>
    <w:rsid w:val="00FB1537"/>
    <w:rsid w:val="00FB177A"/>
    <w:rsid w:val="00FB354B"/>
    <w:rsid w:val="00FB5534"/>
    <w:rsid w:val="00FB639C"/>
    <w:rsid w:val="00FB71E0"/>
    <w:rsid w:val="00FB7C0B"/>
    <w:rsid w:val="00FB7F82"/>
    <w:rsid w:val="00FC03E4"/>
    <w:rsid w:val="00FC1192"/>
    <w:rsid w:val="00FC15C0"/>
    <w:rsid w:val="00FC2831"/>
    <w:rsid w:val="00FC2BF4"/>
    <w:rsid w:val="00FC4EC2"/>
    <w:rsid w:val="00FC65AC"/>
    <w:rsid w:val="00FC7DD5"/>
    <w:rsid w:val="00FD08CD"/>
    <w:rsid w:val="00FD1A62"/>
    <w:rsid w:val="00FD1D20"/>
    <w:rsid w:val="00FD2116"/>
    <w:rsid w:val="00FD2953"/>
    <w:rsid w:val="00FD3237"/>
    <w:rsid w:val="00FD3F6C"/>
    <w:rsid w:val="00FD4512"/>
    <w:rsid w:val="00FD4576"/>
    <w:rsid w:val="00FD5492"/>
    <w:rsid w:val="00FD5F0A"/>
    <w:rsid w:val="00FD69C0"/>
    <w:rsid w:val="00FD75FA"/>
    <w:rsid w:val="00FE164D"/>
    <w:rsid w:val="00FE1EAE"/>
    <w:rsid w:val="00FE1EEE"/>
    <w:rsid w:val="00FE5EED"/>
    <w:rsid w:val="00FE7480"/>
    <w:rsid w:val="00FF0033"/>
    <w:rsid w:val="00FF0AC0"/>
    <w:rsid w:val="00FF0AE6"/>
    <w:rsid w:val="00FF123C"/>
    <w:rsid w:val="00FF185F"/>
    <w:rsid w:val="00FF2D4C"/>
    <w:rsid w:val="00FF3541"/>
    <w:rsid w:val="00FF39EF"/>
    <w:rsid w:val="00FF3DF1"/>
    <w:rsid w:val="00FF473A"/>
    <w:rsid w:val="00FF4809"/>
    <w:rsid w:val="00FF60D6"/>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99" w:qFormat="1"/>
    <w:lsdException w:name="Body Text" w:qFormat="1"/>
    <w:lsdException w:name="Body Text Indent" w:qFormat="1"/>
    <w:lsdException w:name="Subtitle" w:qFormat="1"/>
    <w:lsdException w:name="Date" w:qFormat="1"/>
    <w:lsdException w:name="Note Heading" w:uiPriority="99"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1"/>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Heading 81111,5,Level_2,标题 811,标题 8111,u12u12 8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aliases w:val="L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aliases w:val="Figure Heading,FH"/>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aliases w:val="SGS Table Basic 1,Table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customStyle="1" w:styleId="13">
    <w:name w:val="未处理的提及1"/>
    <w:basedOn w:val="a3"/>
    <w:uiPriority w:val="99"/>
    <w:unhideWhenUsed/>
    <w:qFormat/>
    <w:rsid w:val="0074026F"/>
    <w:rPr>
      <w:color w:val="605E5C"/>
      <w:shd w:val="clear" w:color="auto" w:fill="E1DFDD"/>
    </w:rPr>
  </w:style>
  <w:style w:type="character" w:styleId="ae">
    <w:name w:val="FollowedHyperlink"/>
    <w:aliases w:val="已访问的超链接"/>
    <w:basedOn w:val="a3"/>
    <w:qFormat/>
    <w:rsid w:val="00F13360"/>
    <w:rPr>
      <w:color w:val="954F72" w:themeColor="followedHyperlink"/>
      <w:u w:val="single"/>
    </w:rPr>
  </w:style>
  <w:style w:type="paragraph" w:styleId="20">
    <w:name w:val="index 2"/>
    <w:basedOn w:val="14"/>
    <w:qFormat/>
    <w:rsid w:val="00A1115A"/>
    <w:pPr>
      <w:ind w:left="284"/>
    </w:pPr>
  </w:style>
  <w:style w:type="paragraph" w:styleId="14">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
    <w:qFormat/>
    <w:rsid w:val="00A1115A"/>
    <w:pPr>
      <w:ind w:left="851"/>
    </w:pPr>
  </w:style>
  <w:style w:type="character" w:styleId="af0">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1"/>
    <w:qFormat/>
    <w:rsid w:val="00A1115A"/>
    <w:rPr>
      <w:rFonts w:eastAsia="MS Mincho"/>
      <w:sz w:val="16"/>
    </w:rPr>
  </w:style>
  <w:style w:type="paragraph" w:styleId="23">
    <w:name w:val="List Bullet 2"/>
    <w:aliases w:val="lb2"/>
    <w:basedOn w:val="af3"/>
    <w:link w:val="24"/>
    <w:qFormat/>
    <w:rsid w:val="00A1115A"/>
    <w:pPr>
      <w:ind w:left="851"/>
    </w:pPr>
  </w:style>
  <w:style w:type="paragraph" w:styleId="32">
    <w:name w:val="List Bullet 3"/>
    <w:basedOn w:val="23"/>
    <w:link w:val="33"/>
    <w:qFormat/>
    <w:rsid w:val="00A1115A"/>
    <w:pPr>
      <w:ind w:left="1135"/>
    </w:pPr>
  </w:style>
  <w:style w:type="paragraph" w:styleId="af">
    <w:name w:val="List Number"/>
    <w:basedOn w:val="af4"/>
    <w:qFormat/>
    <w:rsid w:val="00A1115A"/>
  </w:style>
  <w:style w:type="paragraph" w:styleId="25">
    <w:name w:val="List 2"/>
    <w:basedOn w:val="af4"/>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4">
    <w:name w:val="List"/>
    <w:basedOn w:val="a2"/>
    <w:link w:val="af5"/>
    <w:qFormat/>
    <w:rsid w:val="00A1115A"/>
    <w:pPr>
      <w:overflowPunct w:val="0"/>
      <w:autoSpaceDE w:val="0"/>
      <w:autoSpaceDN w:val="0"/>
      <w:adjustRightInd w:val="0"/>
      <w:ind w:left="568" w:hanging="284"/>
      <w:textAlignment w:val="baseline"/>
    </w:pPr>
    <w:rPr>
      <w:rFonts w:eastAsia="MS Mincho"/>
      <w:lang w:eastAsia="en-GB"/>
    </w:rPr>
  </w:style>
  <w:style w:type="paragraph" w:styleId="af3">
    <w:name w:val="List Bullet"/>
    <w:aliases w:val="UL"/>
    <w:basedOn w:val="af4"/>
    <w:link w:val="af6"/>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7">
    <w:name w:val="annotation reference"/>
    <w:qFormat/>
    <w:rsid w:val="00A1115A"/>
    <w:rPr>
      <w:sz w:val="16"/>
    </w:rPr>
  </w:style>
  <w:style w:type="paragraph" w:styleId="af8">
    <w:name w:val="annotation text"/>
    <w:basedOn w:val="a2"/>
    <w:link w:val="15"/>
    <w:qFormat/>
    <w:rsid w:val="00A1115A"/>
    <w:pPr>
      <w:overflowPunct w:val="0"/>
      <w:autoSpaceDE w:val="0"/>
      <w:autoSpaceDN w:val="0"/>
      <w:adjustRightInd w:val="0"/>
      <w:textAlignment w:val="baseline"/>
    </w:pPr>
    <w:rPr>
      <w:rFonts w:eastAsia="MS Mincho"/>
      <w:lang w:eastAsia="en-GB"/>
    </w:rPr>
  </w:style>
  <w:style w:type="character" w:customStyle="1" w:styleId="15">
    <w:name w:val="批注文字 字符1"/>
    <w:basedOn w:val="a3"/>
    <w:link w:val="af8"/>
    <w:uiPriority w:val="99"/>
    <w:qFormat/>
    <w:rsid w:val="00A1115A"/>
    <w:rPr>
      <w:rFonts w:eastAsia="MS Mincho"/>
    </w:rPr>
  </w:style>
  <w:style w:type="paragraph" w:styleId="af9">
    <w:name w:val="annotation subject"/>
    <w:basedOn w:val="af8"/>
    <w:next w:val="af8"/>
    <w:link w:val="16"/>
    <w:qFormat/>
    <w:rsid w:val="00A1115A"/>
    <w:rPr>
      <w:b/>
      <w:bCs/>
    </w:rPr>
  </w:style>
  <w:style w:type="character" w:customStyle="1" w:styleId="16">
    <w:name w:val="批注主题 字符1"/>
    <w:basedOn w:val="15"/>
    <w:link w:val="af9"/>
    <w:qFormat/>
    <w:rsid w:val="00A1115A"/>
    <w:rPr>
      <w:rFonts w:eastAsia="MS Mincho"/>
      <w:b/>
      <w:bCs/>
    </w:rPr>
  </w:style>
  <w:style w:type="paragraph" w:styleId="afa">
    <w:name w:val="Document Map"/>
    <w:basedOn w:val="a2"/>
    <w:link w:val="afb"/>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b">
    <w:name w:val="文档结构图 字符"/>
    <w:basedOn w:val="a3"/>
    <w:link w:val="afa"/>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5 字符,Level_2 字符,标题 811 字符,标题 8111 字符,u12u12 8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c">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1">
    <w:name w:val="标题 2 字符1"/>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d"/>
    <w:uiPriority w:val="99"/>
    <w:qFormat/>
    <w:rsid w:val="00A1115A"/>
    <w:pPr>
      <w:keepNext/>
      <w:keepLines/>
      <w:snapToGrid w:val="0"/>
      <w:spacing w:after="180"/>
      <w:ind w:left="0"/>
      <w:jc w:val="center"/>
    </w:pPr>
    <w:rPr>
      <w:kern w:val="2"/>
    </w:rPr>
  </w:style>
  <w:style w:type="paragraph" w:styleId="afd">
    <w:name w:val="Body Text Indent"/>
    <w:basedOn w:val="a2"/>
    <w:link w:val="afe"/>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e">
    <w:name w:val="正文文本缩进 字符"/>
    <w:basedOn w:val="a3"/>
    <w:link w:val="afd"/>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
    <w:name w:val="Revision"/>
    <w:hidden/>
    <w:uiPriority w:val="99"/>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17"/>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17">
    <w:name w:val="题注 字符1"/>
    <w:aliases w:val="cap 字符1,cap Char 字符1,Caption Char1 Char 字符1,cap Char Char1 字符1,Caption Char Char1 Char 字符1,cap Char2 字符1,3GPP Caption Table 字符,Ca 字符,Caption Char C... 字符,cap1 字符1,cap2 字符1,cap11 字符1,Légende-figure 字符1,Légende-figure Char 字符1,Beschrifubg 字符1,C 字符"/>
    <w:link w:val="aff0"/>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1">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character" w:customStyle="1" w:styleId="70">
    <w:name w:val="标题 7 字符"/>
    <w:aliases w:val="L7 字符"/>
    <w:link w:val="7"/>
    <w:uiPriority w:val="9"/>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aliases w:val="Figure Heading 字符,FH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列"/>
    <w:basedOn w:val="a2"/>
    <w:link w:val="18"/>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3">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uiPriority w:val="99"/>
    <w:qFormat/>
    <w:rsid w:val="00A1115A"/>
    <w:pPr>
      <w:autoSpaceDE w:val="0"/>
      <w:autoSpaceDN w:val="0"/>
      <w:adjustRightInd w:val="0"/>
    </w:pPr>
    <w:rPr>
      <w:rFonts w:ascii="Arial" w:eastAsia="宋体" w:hAnsi="Arial" w:cs="Arial"/>
      <w:color w:val="000000"/>
      <w:sz w:val="24"/>
      <w:szCs w:val="24"/>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5"/>
    <w:qFormat/>
    <w:rsid w:val="00A1115A"/>
    <w:rPr>
      <w:rFonts w:ascii="CG Times (WN)" w:eastAsia="MS Mincho" w:hAnsi="CG Times (WN)"/>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4"/>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6">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7">
    <w:name w:val="Plain Text"/>
    <w:basedOn w:val="a2"/>
    <w:link w:val="aff8"/>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8">
    <w:name w:val="纯文本 字符"/>
    <w:basedOn w:val="a3"/>
    <w:link w:val="aff7"/>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A1115A"/>
    <w:rPr>
      <w:rFonts w:eastAsia="Malgun Gothic"/>
      <w:i/>
      <w:lang w:eastAsia="x-none"/>
    </w:rPr>
  </w:style>
  <w:style w:type="paragraph" w:styleId="35">
    <w:name w:val="Body Text 3"/>
    <w:basedOn w:val="a2"/>
    <w:link w:val="36"/>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A1115A"/>
    <w:rPr>
      <w:rFonts w:eastAsia="Osaka"/>
      <w:color w:val="000000"/>
      <w:lang w:eastAsia="x-none"/>
    </w:rPr>
  </w:style>
  <w:style w:type="character" w:styleId="aff9">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a">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9">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A1115A"/>
    <w:rPr>
      <w:rFonts w:eastAsia="MS Mincho"/>
    </w:rPr>
  </w:style>
  <w:style w:type="paragraph" w:styleId="affb">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c"/>
    <w:uiPriority w:val="99"/>
    <w:qFormat/>
    <w:rsid w:val="00A1115A"/>
    <w:pPr>
      <w:spacing w:after="0"/>
      <w:ind w:left="851"/>
    </w:pPr>
    <w:rPr>
      <w:rFonts w:eastAsia="MS Mincho"/>
      <w:lang w:val="it-IT" w:eastAsia="en-GB"/>
    </w:rPr>
  </w:style>
  <w:style w:type="paragraph" w:styleId="53">
    <w:name w:val="List Number 5"/>
    <w:basedOn w:val="a2"/>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d">
    <w:name w:val="Strong"/>
    <w:aliases w:val="Level 2"/>
    <w:uiPriority w:val="2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1a">
    <w:name w:val="修订1"/>
    <w:hidden/>
    <w:semiHidden/>
    <w:qFormat/>
    <w:rsid w:val="00A1115A"/>
    <w:rPr>
      <w:rFonts w:eastAsia="Batang"/>
      <w:lang w:eastAsia="en-US"/>
    </w:rPr>
  </w:style>
  <w:style w:type="paragraph" w:styleId="affe">
    <w:name w:val="endnote text"/>
    <w:basedOn w:val="a2"/>
    <w:link w:val="1b"/>
    <w:uiPriority w:val="99"/>
    <w:qFormat/>
    <w:rsid w:val="00A1115A"/>
    <w:pPr>
      <w:snapToGrid w:val="0"/>
    </w:pPr>
    <w:rPr>
      <w:rFonts w:eastAsia="宋体"/>
      <w:lang w:eastAsia="x-none"/>
    </w:rPr>
  </w:style>
  <w:style w:type="character" w:customStyle="1" w:styleId="1b">
    <w:name w:val="尾注文本 字符1"/>
    <w:basedOn w:val="a3"/>
    <w:link w:val="affe"/>
    <w:uiPriority w:val="99"/>
    <w:qFormat/>
    <w:rsid w:val="00A1115A"/>
    <w:rPr>
      <w:rFonts w:eastAsia="宋体"/>
      <w:lang w:eastAsia="x-none"/>
    </w:rPr>
  </w:style>
  <w:style w:type="character" w:styleId="afff">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0">
    <w:name w:val="Title"/>
    <w:aliases w:val="Section Header"/>
    <w:basedOn w:val="a2"/>
    <w:next w:val="a2"/>
    <w:link w:val="afff1"/>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1">
    <w:name w:val="标题 字符"/>
    <w:aliases w:val="Section Header 字符"/>
    <w:basedOn w:val="a3"/>
    <w:link w:val="afff0"/>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afff2">
    <w:name w:val="Date"/>
    <w:basedOn w:val="a2"/>
    <w:next w:val="a2"/>
    <w:link w:val="afff3"/>
    <w:qFormat/>
    <w:rsid w:val="00A1115A"/>
    <w:pPr>
      <w:overflowPunct w:val="0"/>
      <w:autoSpaceDE w:val="0"/>
      <w:autoSpaceDN w:val="0"/>
      <w:adjustRightInd w:val="0"/>
      <w:textAlignment w:val="baseline"/>
    </w:pPr>
    <w:rPr>
      <w:rFonts w:eastAsia="Malgun Gothic"/>
      <w:lang w:eastAsia="x-none"/>
    </w:rPr>
  </w:style>
  <w:style w:type="character" w:customStyle="1" w:styleId="afff3">
    <w:name w:val="日期 字符"/>
    <w:basedOn w:val="a3"/>
    <w:link w:val="afff2"/>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4">
    <w:name w:val="吹き出し"/>
    <w:basedOn w:val="a2"/>
    <w:uiPriority w:val="99"/>
    <w:qFormat/>
    <w:rsid w:val="00A1115A"/>
    <w:rPr>
      <w:rFonts w:ascii="Tahoma" w:eastAsia="MS Mincho" w:hAnsi="Tahoma" w:cs="Tahoma"/>
      <w:sz w:val="16"/>
      <w:szCs w:val="16"/>
      <w:lang w:eastAsia="ko-KR"/>
    </w:rPr>
  </w:style>
  <w:style w:type="paragraph" w:customStyle="1" w:styleId="JK-text-simpledoc">
    <w:name w:val="JK - text - simple doc"/>
    <w:basedOn w:val="aff4"/>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c">
    <w:name w:val="吹き出し1"/>
    <w:basedOn w:val="a2"/>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qFormat/>
    <w:rsid w:val="00A1115A"/>
    <w:pPr>
      <w:spacing w:before="120"/>
      <w:outlineLvl w:val="2"/>
    </w:pPr>
    <w:rPr>
      <w:sz w:val="28"/>
    </w:rPr>
  </w:style>
  <w:style w:type="paragraph" w:customStyle="1" w:styleId="Heading2Head2A2">
    <w:name w:val="Heading 2.Head2A.2"/>
    <w:basedOn w:val="11"/>
    <w:next w:val="a2"/>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4"/>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1115A"/>
    <w:rPr>
      <w:rFonts w:ascii="Times New Roman" w:hAnsi="Times New Roman"/>
      <w:lang w:val="en-GB" w:eastAsia="ko-KR"/>
    </w:rPr>
  </w:style>
  <w:style w:type="paragraph" w:customStyle="1" w:styleId="afff5">
    <w:name w:val="样式 页眉"/>
    <w:basedOn w:val="a6"/>
    <w:link w:val="Char"/>
    <w:qFormat/>
    <w:rsid w:val="00A1115A"/>
    <w:rPr>
      <w:rFonts w:eastAsia="Arial"/>
      <w:bCs/>
      <w:sz w:val="22"/>
      <w:lang w:eastAsia="en-US"/>
    </w:rPr>
  </w:style>
  <w:style w:type="character" w:customStyle="1" w:styleId="18">
    <w:name w:val="列表段落 字符1"/>
    <w:aliases w:val="- Bullets 字符1,목록 단락 字符1,?? ?? 字符1,????? 字符1,???? 字符1,Lista1 字符1,中等深浅网格 1 - 着色 21 字符1,¥¡¡¡¡ì¬º¥¹¥È¶ÎÂä 字符1,ÁÐ³ö¶ÎÂä 字符1,列表段落1 字符1,—ño’i—Ž 字符1,¥ê¥¹¥È¶ÎÂä 字符1,1st level - Bullet List Paragraph 字符1,Lettre d'introduction 字符1,Paragrafo elenco 字符"/>
    <w:link w:val="aff2"/>
    <w:uiPriority w:val="34"/>
    <w:qFormat/>
    <w:locked/>
    <w:rsid w:val="00A1115A"/>
    <w:rPr>
      <w:rFonts w:eastAsia="MS Mincho"/>
    </w:rPr>
  </w:style>
  <w:style w:type="character" w:customStyle="1" w:styleId="Char">
    <w:name w:val="样式 页眉 Char"/>
    <w:link w:val="afff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d">
    <w:name w:val="修订1"/>
    <w: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5">
    <w:name w:val="列表 字符"/>
    <w:link w:val="af4"/>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aliases w:val="lb2 字符"/>
    <w:link w:val="23"/>
    <w:qFormat/>
    <w:rsid w:val="00A1115A"/>
    <w:rPr>
      <w:rFonts w:eastAsia="MS Mincho"/>
    </w:rPr>
  </w:style>
  <w:style w:type="character" w:customStyle="1" w:styleId="af6">
    <w:name w:val="列表项目符号 字符"/>
    <w:aliases w:val="UL 字符"/>
    <w:link w:val="af3"/>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7">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바닥글 Char1,s10s10 Char1"/>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8">
    <w:name w:val="line number"/>
    <w:qFormat/>
    <w:rsid w:val="00A1115A"/>
    <w:rPr>
      <w:rFonts w:ascii="Arial" w:eastAsia="宋体" w:hAnsi="Arial" w:cs="Arial"/>
      <w:color w:val="0000FF"/>
      <w:kern w:val="2"/>
      <w:lang w:val="en-US" w:eastAsia="zh-CN" w:bidi="ar-SA"/>
    </w:rPr>
  </w:style>
  <w:style w:type="paragraph" w:styleId="afff9">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te Heading"/>
    <w:basedOn w:val="a2"/>
    <w:next w:val="a2"/>
    <w:link w:val="afffc"/>
    <w:uiPriority w:val="99"/>
    <w:qFormat/>
    <w:rsid w:val="00A1115A"/>
    <w:pPr>
      <w:overflowPunct w:val="0"/>
      <w:autoSpaceDE w:val="0"/>
      <w:autoSpaceDN w:val="0"/>
      <w:adjustRightInd w:val="0"/>
      <w:textAlignment w:val="baseline"/>
    </w:pPr>
    <w:rPr>
      <w:rFonts w:eastAsia="MS Mincho"/>
      <w:lang w:eastAsia="zh-CN"/>
    </w:rPr>
  </w:style>
  <w:style w:type="character" w:customStyle="1" w:styleId="afffc">
    <w:name w:val="注释标题 字符"/>
    <w:basedOn w:val="a3"/>
    <w:link w:val="afffb"/>
    <w:uiPriority w:val="99"/>
    <w:qFormat/>
    <w:rsid w:val="00A1115A"/>
    <w:rPr>
      <w:rFonts w:eastAsia="MS Mincho"/>
      <w:lang w:eastAsia="zh-CN"/>
    </w:rPr>
  </w:style>
  <w:style w:type="character" w:customStyle="1" w:styleId="1f1">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f2">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d">
    <w:name w:val="수정"/>
    <w:hidden/>
    <w:semiHidden/>
    <w:qFormat/>
    <w:rsid w:val="00A1115A"/>
    <w:rPr>
      <w:rFonts w:eastAsia="Batang"/>
      <w:lang w:eastAsia="en-US"/>
    </w:rPr>
  </w:style>
  <w:style w:type="paragraph" w:customStyle="1" w:styleId="afffe">
    <w:name w:val="変更箇所"/>
    <w:hidden/>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正文1"/>
    <w:uiPriority w:val="99"/>
    <w:qFormat/>
    <w:rsid w:val="00A1115A"/>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sid w:val="00475FC1"/>
    <w:rPr>
      <w:color w:val="605E5C"/>
      <w:shd w:val="clear" w:color="auto" w:fill="E1DFDD"/>
    </w:rPr>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f0">
    <w:name w:val="macro"/>
    <w:link w:val="affff1"/>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1">
    <w:name w:val="宏文本 字符"/>
    <w:basedOn w:val="a3"/>
    <w:link w:val="affff0"/>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5">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f">
    <w:name w:val="明显强调2"/>
    <w:uiPriority w:val="21"/>
    <w:qFormat/>
    <w:rsid w:val="00967630"/>
    <w:rPr>
      <w:b/>
      <w:bCs/>
      <w:i/>
      <w:iCs/>
      <w:color w:val="4F81BD"/>
    </w:rPr>
  </w:style>
  <w:style w:type="table" w:customStyle="1" w:styleId="2f0">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6">
    <w:name w:val="変更箇所1"/>
    <w:uiPriority w:val="99"/>
    <w:semiHidden/>
    <w:qFormat/>
    <w:rsid w:val="00967630"/>
    <w:pPr>
      <w:autoSpaceDN w:val="0"/>
    </w:pPr>
    <w:rPr>
      <w:rFonts w:eastAsia="MS Mincho"/>
      <w:lang w:eastAsia="en-US"/>
    </w:rPr>
  </w:style>
  <w:style w:type="paragraph" w:customStyle="1" w:styleId="2f1">
    <w:name w:val="変更箇所2"/>
    <w:uiPriority w:val="99"/>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d 字符"/>
    <w:link w:val="affb"/>
    <w:uiPriority w:val="99"/>
    <w:qFormat/>
    <w:locked/>
    <w:rsid w:val="00967630"/>
    <w:rPr>
      <w:rFonts w:eastAsia="MS Mincho"/>
      <w:lang w:val="it-IT"/>
    </w:rPr>
  </w:style>
  <w:style w:type="character" w:customStyle="1" w:styleId="Char3">
    <w:name w:val="参考资料列表 Char"/>
    <w:link w:val="affff2"/>
    <w:qFormat/>
    <w:locked/>
    <w:rsid w:val="00967630"/>
    <w:rPr>
      <w:rFonts w:ascii="Calibri" w:eastAsia="宋体" w:hAnsi="Calibri"/>
      <w:kern w:val="2"/>
      <w:sz w:val="21"/>
    </w:rPr>
  </w:style>
  <w:style w:type="paragraph" w:customStyle="1" w:styleId="affff2">
    <w:name w:val="参考资料列表"/>
    <w:basedOn w:val="af4"/>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f3">
    <w:name w:val="文稿标题"/>
    <w:basedOn w:val="a2"/>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f4">
    <w:name w:val="标题线"/>
    <w:basedOn w:val="a2"/>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11"/>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qFormat/>
    <w:rsid w:val="00967630"/>
    <w:pPr>
      <w:jc w:val="center"/>
    </w:pPr>
    <w:rPr>
      <w:rFonts w:eastAsia="宋体"/>
      <w:lang w:val="en-US" w:eastAsia="en-US"/>
    </w:rPr>
  </w:style>
  <w:style w:type="paragraph" w:customStyle="1" w:styleId="Title2">
    <w:name w:val="Title 2"/>
    <w:basedOn w:val="Normal0"/>
    <w:next w:val="afff0"/>
    <w:qFormat/>
    <w:rsid w:val="00967630"/>
    <w:pPr>
      <w:spacing w:before="120" w:after="120"/>
    </w:pPr>
    <w:rPr>
      <w:rFonts w:ascii="Book Antiqua" w:hAnsi="Book Antiqua"/>
      <w:b/>
    </w:rPr>
  </w:style>
  <w:style w:type="paragraph" w:customStyle="1" w:styleId="abstract">
    <w:name w:val="abstract"/>
    <w:basedOn w:val="a2"/>
    <w:next w:val="a2"/>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67630"/>
  </w:style>
  <w:style w:type="paragraph" w:customStyle="1" w:styleId="2ChapterXXStatementh22Header2l2Level2Headhea">
    <w:name w:val="样式 标题 2Chapter X.X. Statementh22Header 2l2Level 2 Headhea..."/>
    <w:basedOn w:val="2"/>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5">
    <w:name w:val="图片说明"/>
    <w:basedOn w:val="a2"/>
    <w:next w:val="a2"/>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a"/>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967630"/>
    <w:rPr>
      <w:rFonts w:eastAsiaTheme="minorEastAsia"/>
      <w:caps/>
      <w:lang w:eastAsia="en-US"/>
    </w:rPr>
  </w:style>
  <w:style w:type="paragraph" w:customStyle="1" w:styleId="Agreement">
    <w:name w:val="Agreement"/>
    <w:basedOn w:val="a2"/>
    <w:next w:val="a2"/>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67630"/>
    <w:rPr>
      <w:rFonts w:ascii="Arial" w:eastAsia="MS Mincho" w:hAnsi="Arial" w:cs="Arial"/>
      <w:b/>
      <w:szCs w:val="24"/>
    </w:rPr>
  </w:style>
  <w:style w:type="paragraph" w:customStyle="1" w:styleId="EmailDiscussion">
    <w:name w:val="EmailDiscussion"/>
    <w:basedOn w:val="a2"/>
    <w:next w:val="a2"/>
    <w:link w:val="EmailDiscussionChar"/>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6">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a4"/>
    <w:next w:val="1f5"/>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uiPriority w:val="99"/>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7">
    <w:name w:val="未处理的提及1"/>
    <w:basedOn w:val="a3"/>
    <w:uiPriority w:val="99"/>
    <w:qFormat/>
    <w:rsid w:val="0054635B"/>
    <w:rPr>
      <w:color w:val="605E5C"/>
      <w:shd w:val="clear" w:color="auto" w:fill="E1DFDD"/>
    </w:rPr>
  </w:style>
  <w:style w:type="character" w:customStyle="1" w:styleId="affff7">
    <w:name w:val="首标题"/>
    <w:qFormat/>
    <w:rsid w:val="0054635B"/>
    <w:rPr>
      <w:rFonts w:ascii="Arial" w:eastAsia="宋体" w:hAnsi="Arial" w:cs="Arial" w:hint="default"/>
      <w:sz w:val="24"/>
      <w:lang w:val="en-US" w:eastAsia="zh-CN" w:bidi="ar-SA"/>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3"/>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d"/>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a4"/>
    <w:next w:val="1f5"/>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c"/>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c"/>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uiPriority w:val="3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c"/>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next w:val="1f5"/>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2">
    <w:name w:val="不明显参考2"/>
    <w:uiPriority w:val="31"/>
    <w:qFormat/>
    <w:rsid w:val="009E700A"/>
    <w:rPr>
      <w:smallCaps/>
      <w:color w:val="5A5A5A"/>
    </w:rPr>
  </w:style>
  <w:style w:type="paragraph" w:customStyle="1" w:styleId="TOC20">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8">
    <w:name w:val="수정1"/>
    <w:hidden/>
    <w:semiHidden/>
    <w:qFormat/>
    <w:rsid w:val="009E700A"/>
    <w:rPr>
      <w:rFonts w:eastAsia="Batang"/>
      <w:lang w:eastAsia="en-US"/>
    </w:rPr>
  </w:style>
  <w:style w:type="character" w:customStyle="1" w:styleId="Char12">
    <w:name w:val="脚注文本 Char1"/>
    <w:aliases w:val="footnote text41 Char1,ALTS FOOTNOTE Char"/>
    <w:basedOn w:val="a3"/>
    <w:qFormat/>
    <w:rsid w:val="009E700A"/>
    <w:rPr>
      <w:rFonts w:ascii="Times New Roman" w:eastAsia="Times New Roman" w:hAnsi="Times New Roman"/>
      <w:sz w:val="18"/>
      <w:szCs w:val="18"/>
      <w:lang w:val="en-GB" w:eastAsia="en-GB"/>
    </w:rPr>
  </w:style>
  <w:style w:type="table" w:styleId="affff8">
    <w:name w:val="Table Elegant"/>
    <w:basedOn w:val="a4"/>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3">
    <w:name w:val="批注文字 Char1"/>
    <w:semiHidden/>
    <w:rsid w:val="007031C3"/>
    <w:rPr>
      <w:lang w:val="en-GB" w:eastAsia="en-US"/>
    </w:rPr>
  </w:style>
  <w:style w:type="paragraph" w:customStyle="1" w:styleId="a1">
    <w:name w:val="参考文献"/>
    <w:basedOn w:val="a2"/>
    <w:uiPriority w:val="99"/>
    <w:qFormat/>
    <w:rsid w:val="007031C3"/>
    <w:pPr>
      <w:keepLines/>
      <w:numPr>
        <w:numId w:val="21"/>
      </w:numPr>
      <w:spacing w:after="0"/>
    </w:pPr>
    <w:rPr>
      <w:rFonts w:eastAsia="MS Mincho"/>
    </w:rPr>
  </w:style>
  <w:style w:type="character" w:customStyle="1" w:styleId="Char14">
    <w:name w:val="批注框文本 Char1"/>
    <w:rsid w:val="007031C3"/>
    <w:rPr>
      <w:rFonts w:ascii="Segoe UI" w:hAnsi="Segoe UI" w:cs="Segoe UI"/>
      <w:sz w:val="18"/>
      <w:szCs w:val="18"/>
      <w:lang w:eastAsia="en-US"/>
    </w:rPr>
  </w:style>
  <w:style w:type="character" w:customStyle="1" w:styleId="affff9">
    <w:name w:val="批注文字 字符"/>
    <w:uiPriority w:val="99"/>
    <w:qFormat/>
    <w:rsid w:val="007031C3"/>
    <w:rPr>
      <w:lang w:eastAsia="en-US"/>
    </w:rPr>
  </w:style>
  <w:style w:type="character" w:customStyle="1" w:styleId="affffa">
    <w:name w:val="批注主题 字符"/>
    <w:qFormat/>
    <w:rsid w:val="007031C3"/>
    <w:rPr>
      <w:b/>
      <w:bCs/>
      <w:lang w:eastAsia="en-US"/>
    </w:rPr>
  </w:style>
  <w:style w:type="character" w:customStyle="1" w:styleId="Char20">
    <w:name w:val="批注文字 Char2"/>
    <w:rsid w:val="007031C3"/>
    <w:rPr>
      <w:rFonts w:eastAsia="Malgun Gothic"/>
      <w:lang w:eastAsia="en-US"/>
    </w:rPr>
  </w:style>
  <w:style w:type="character" w:customStyle="1" w:styleId="Char15">
    <w:name w:val="批注主题 Char1"/>
    <w:qFormat/>
    <w:rsid w:val="007031C3"/>
    <w:rPr>
      <w:rFonts w:eastAsia="Malgun Gothic"/>
      <w:b/>
      <w:bCs/>
      <w:lang w:eastAsia="en-US"/>
    </w:rPr>
  </w:style>
  <w:style w:type="character" w:customStyle="1" w:styleId="2Char1">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a2"/>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fffb">
    <w:name w:val="尾注文本 字符"/>
    <w:uiPriority w:val="99"/>
    <w:qFormat/>
    <w:rsid w:val="007031C3"/>
    <w:rPr>
      <w:lang w:eastAsia="en-US"/>
    </w:rPr>
  </w:style>
  <w:style w:type="character" w:customStyle="1" w:styleId="Char16">
    <w:name w:val="尾注文本 Char1"/>
    <w:rsid w:val="007031C3"/>
    <w:rPr>
      <w:lang w:val="en-GB" w:eastAsia="en-US"/>
    </w:rPr>
  </w:style>
  <w:style w:type="character" w:customStyle="1" w:styleId="2f3">
    <w:name w:val="标题 2 字符"/>
    <w:qFormat/>
    <w:rsid w:val="007031C3"/>
    <w:rPr>
      <w:rFonts w:ascii="Arial" w:hAnsi="Arial"/>
      <w:sz w:val="32"/>
      <w:lang w:val="en-GB" w:eastAsia="en-US"/>
    </w:rPr>
  </w:style>
  <w:style w:type="character" w:customStyle="1" w:styleId="affffc">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qFormat/>
    <w:rsid w:val="007031C3"/>
    <w:rPr>
      <w:b/>
      <w:lang w:val="en-GB" w:eastAsia="en-US"/>
    </w:rPr>
  </w:style>
  <w:style w:type="character" w:customStyle="1" w:styleId="aff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4">
    <w:name w:val="未处理的提及2"/>
    <w:uiPriority w:val="52"/>
    <w:unhideWhenUsed/>
    <w:qFormat/>
    <w:rsid w:val="007031C3"/>
    <w:rPr>
      <w:color w:val="808080"/>
      <w:shd w:val="clear" w:color="auto" w:fill="E6E6E6"/>
    </w:rPr>
  </w:style>
  <w:style w:type="paragraph" w:customStyle="1" w:styleId="xtac">
    <w:name w:val="x_tac"/>
    <w:basedOn w:val="a2"/>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a2"/>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a2"/>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0">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2">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2"/>
    <w:next w:val="a2"/>
    <w:qFormat/>
    <w:rsid w:val="007031C3"/>
    <w:pPr>
      <w:ind w:left="1985" w:hanging="1985"/>
    </w:pPr>
  </w:style>
  <w:style w:type="paragraph" w:customStyle="1" w:styleId="711">
    <w:name w:val="目录 71"/>
    <w:basedOn w:val="611"/>
    <w:next w:val="a2"/>
    <w:rsid w:val="007031C3"/>
    <w:pPr>
      <w:ind w:left="2268" w:hanging="2268"/>
    </w:pPr>
  </w:style>
  <w:style w:type="character" w:customStyle="1" w:styleId="1f9">
    <w:name w:val="批注框文本 字符1"/>
    <w:rsid w:val="007031C3"/>
    <w:rPr>
      <w:rFonts w:ascii="Segoe UI" w:hAnsi="Segoe UI" w:cs="Segoe UI"/>
      <w:sz w:val="18"/>
      <w:szCs w:val="18"/>
      <w:lang w:val="en-GB"/>
    </w:rPr>
  </w:style>
  <w:style w:type="character" w:customStyle="1" w:styleId="2f5">
    <w:name w:val="批注文字 字符2"/>
    <w:semiHidden/>
    <w:rsid w:val="007031C3"/>
    <w:rPr>
      <w:lang w:val="en-GB"/>
    </w:rPr>
  </w:style>
  <w:style w:type="character" w:customStyle="1" w:styleId="2f6">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7">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8">
    <w:name w:val="尾注文本 字符2"/>
    <w:rsid w:val="007031C3"/>
    <w:rPr>
      <w:rFonts w:eastAsia="宋体"/>
      <w:lang w:val="en-GB" w:eastAsia="en-US"/>
    </w:rPr>
  </w:style>
  <w:style w:type="numbering" w:customStyle="1" w:styleId="NoList1">
    <w:name w:val="No List1"/>
    <w:next w:val="a5"/>
    <w:uiPriority w:val="99"/>
    <w:semiHidden/>
    <w:unhideWhenUsed/>
    <w:rsid w:val="007031C3"/>
  </w:style>
  <w:style w:type="numbering" w:customStyle="1" w:styleId="NoList2">
    <w:name w:val="No List2"/>
    <w:next w:val="a5"/>
    <w:uiPriority w:val="99"/>
    <w:semiHidden/>
    <w:unhideWhenUsed/>
    <w:rsid w:val="007031C3"/>
  </w:style>
  <w:style w:type="numbering" w:customStyle="1" w:styleId="NoList3">
    <w:name w:val="No List3"/>
    <w:next w:val="a5"/>
    <w:uiPriority w:val="99"/>
    <w:semiHidden/>
    <w:unhideWhenUsed/>
    <w:rsid w:val="007031C3"/>
  </w:style>
  <w:style w:type="numbering" w:customStyle="1" w:styleId="NoList4">
    <w:name w:val="No List4"/>
    <w:next w:val="a5"/>
    <w:uiPriority w:val="99"/>
    <w:semiHidden/>
    <w:unhideWhenUsed/>
    <w:rsid w:val="007031C3"/>
  </w:style>
  <w:style w:type="numbering" w:customStyle="1" w:styleId="NoList5">
    <w:name w:val="No List5"/>
    <w:next w:val="a5"/>
    <w:uiPriority w:val="99"/>
    <w:semiHidden/>
    <w:unhideWhenUsed/>
    <w:rsid w:val="007031C3"/>
  </w:style>
  <w:style w:type="numbering" w:customStyle="1" w:styleId="NoList11">
    <w:name w:val="No List11"/>
    <w:next w:val="a5"/>
    <w:uiPriority w:val="99"/>
    <w:semiHidden/>
    <w:unhideWhenUsed/>
    <w:rsid w:val="007031C3"/>
  </w:style>
  <w:style w:type="numbering" w:customStyle="1" w:styleId="NoList21">
    <w:name w:val="No List21"/>
    <w:next w:val="a5"/>
    <w:uiPriority w:val="99"/>
    <w:semiHidden/>
    <w:unhideWhenUsed/>
    <w:rsid w:val="007031C3"/>
  </w:style>
  <w:style w:type="numbering" w:customStyle="1" w:styleId="NoList31">
    <w:name w:val="No List31"/>
    <w:next w:val="a5"/>
    <w:uiPriority w:val="99"/>
    <w:semiHidden/>
    <w:unhideWhenUsed/>
    <w:rsid w:val="007031C3"/>
  </w:style>
  <w:style w:type="numbering" w:customStyle="1" w:styleId="NoList41">
    <w:name w:val="No List41"/>
    <w:next w:val="a5"/>
    <w:uiPriority w:val="99"/>
    <w:semiHidden/>
    <w:unhideWhenUsed/>
    <w:rsid w:val="007031C3"/>
  </w:style>
  <w:style w:type="numbering" w:customStyle="1" w:styleId="NoList6">
    <w:name w:val="No List6"/>
    <w:next w:val="a5"/>
    <w:uiPriority w:val="99"/>
    <w:semiHidden/>
    <w:unhideWhenUsed/>
    <w:rsid w:val="007031C3"/>
  </w:style>
  <w:style w:type="numbering" w:customStyle="1" w:styleId="1fa">
    <w:name w:val="无列表1"/>
    <w:next w:val="a5"/>
    <w:semiHidden/>
    <w:rsid w:val="007031C3"/>
  </w:style>
  <w:style w:type="numbering" w:customStyle="1" w:styleId="1fb">
    <w:name w:val="リストなし1"/>
    <w:next w:val="a5"/>
    <w:uiPriority w:val="99"/>
    <w:semiHidden/>
    <w:unhideWhenUsed/>
    <w:rsid w:val="007031C3"/>
  </w:style>
  <w:style w:type="numbering" w:customStyle="1" w:styleId="117">
    <w:name w:val="无列表11"/>
    <w:next w:val="a5"/>
    <w:semiHidden/>
    <w:rsid w:val="007031C3"/>
  </w:style>
  <w:style w:type="numbering" w:customStyle="1" w:styleId="118">
    <w:name w:val="リストなし11"/>
    <w:next w:val="a5"/>
    <w:uiPriority w:val="99"/>
    <w:semiHidden/>
    <w:unhideWhenUsed/>
    <w:rsid w:val="007031C3"/>
  </w:style>
  <w:style w:type="numbering" w:customStyle="1" w:styleId="NoList111">
    <w:name w:val="No List111"/>
    <w:next w:val="a5"/>
    <w:uiPriority w:val="99"/>
    <w:semiHidden/>
    <w:unhideWhenUsed/>
    <w:rsid w:val="007031C3"/>
  </w:style>
  <w:style w:type="numbering" w:customStyle="1" w:styleId="NoList7">
    <w:name w:val="No List7"/>
    <w:next w:val="a5"/>
    <w:uiPriority w:val="99"/>
    <w:semiHidden/>
    <w:unhideWhenUsed/>
    <w:rsid w:val="007031C3"/>
  </w:style>
  <w:style w:type="numbering" w:customStyle="1" w:styleId="NoList12">
    <w:name w:val="No List12"/>
    <w:next w:val="a5"/>
    <w:uiPriority w:val="99"/>
    <w:semiHidden/>
    <w:unhideWhenUsed/>
    <w:rsid w:val="007031C3"/>
  </w:style>
  <w:style w:type="numbering" w:customStyle="1" w:styleId="NoList22">
    <w:name w:val="No List22"/>
    <w:next w:val="a5"/>
    <w:uiPriority w:val="99"/>
    <w:semiHidden/>
    <w:unhideWhenUsed/>
    <w:rsid w:val="007031C3"/>
  </w:style>
  <w:style w:type="numbering" w:customStyle="1" w:styleId="NoList32">
    <w:name w:val="No List32"/>
    <w:next w:val="a5"/>
    <w:uiPriority w:val="99"/>
    <w:semiHidden/>
    <w:unhideWhenUsed/>
    <w:rsid w:val="007031C3"/>
  </w:style>
  <w:style w:type="numbering" w:customStyle="1" w:styleId="NoList42">
    <w:name w:val="No List42"/>
    <w:next w:val="a5"/>
    <w:uiPriority w:val="99"/>
    <w:semiHidden/>
    <w:unhideWhenUsed/>
    <w:rsid w:val="007031C3"/>
  </w:style>
  <w:style w:type="numbering" w:customStyle="1" w:styleId="NoList51">
    <w:name w:val="No List51"/>
    <w:next w:val="a5"/>
    <w:uiPriority w:val="99"/>
    <w:semiHidden/>
    <w:unhideWhenUsed/>
    <w:rsid w:val="007031C3"/>
  </w:style>
  <w:style w:type="numbering" w:customStyle="1" w:styleId="NoList211">
    <w:name w:val="No List211"/>
    <w:next w:val="a5"/>
    <w:uiPriority w:val="99"/>
    <w:semiHidden/>
    <w:unhideWhenUsed/>
    <w:rsid w:val="007031C3"/>
  </w:style>
  <w:style w:type="numbering" w:customStyle="1" w:styleId="NoList311">
    <w:name w:val="No List311"/>
    <w:next w:val="a5"/>
    <w:uiPriority w:val="99"/>
    <w:semiHidden/>
    <w:unhideWhenUsed/>
    <w:rsid w:val="007031C3"/>
  </w:style>
  <w:style w:type="numbering" w:customStyle="1" w:styleId="NoList411">
    <w:name w:val="No List411"/>
    <w:next w:val="a5"/>
    <w:uiPriority w:val="99"/>
    <w:semiHidden/>
    <w:unhideWhenUsed/>
    <w:rsid w:val="007031C3"/>
  </w:style>
  <w:style w:type="numbering" w:customStyle="1" w:styleId="NoList61">
    <w:name w:val="No List61"/>
    <w:next w:val="a5"/>
    <w:uiPriority w:val="99"/>
    <w:semiHidden/>
    <w:unhideWhenUsed/>
    <w:rsid w:val="007031C3"/>
  </w:style>
  <w:style w:type="numbering" w:customStyle="1" w:styleId="1112">
    <w:name w:val="无列表111"/>
    <w:next w:val="a5"/>
    <w:semiHidden/>
    <w:rsid w:val="007031C3"/>
  </w:style>
  <w:style w:type="numbering" w:customStyle="1" w:styleId="NoList1111">
    <w:name w:val="No List1111"/>
    <w:next w:val="a5"/>
    <w:uiPriority w:val="99"/>
    <w:semiHidden/>
    <w:unhideWhenUsed/>
    <w:rsid w:val="007031C3"/>
  </w:style>
  <w:style w:type="numbering" w:customStyle="1" w:styleId="NoList71">
    <w:name w:val="No List71"/>
    <w:next w:val="a5"/>
    <w:uiPriority w:val="99"/>
    <w:semiHidden/>
    <w:unhideWhenUsed/>
    <w:rsid w:val="007031C3"/>
  </w:style>
  <w:style w:type="numbering" w:customStyle="1" w:styleId="NoList121">
    <w:name w:val="No List121"/>
    <w:next w:val="a5"/>
    <w:uiPriority w:val="99"/>
    <w:semiHidden/>
    <w:unhideWhenUsed/>
    <w:rsid w:val="007031C3"/>
  </w:style>
  <w:style w:type="numbering" w:customStyle="1" w:styleId="NoList221">
    <w:name w:val="No List221"/>
    <w:next w:val="a5"/>
    <w:uiPriority w:val="99"/>
    <w:semiHidden/>
    <w:unhideWhenUsed/>
    <w:rsid w:val="007031C3"/>
  </w:style>
  <w:style w:type="numbering" w:customStyle="1" w:styleId="NoList321">
    <w:name w:val="No List321"/>
    <w:next w:val="a5"/>
    <w:uiPriority w:val="99"/>
    <w:semiHidden/>
    <w:unhideWhenUsed/>
    <w:rsid w:val="007031C3"/>
  </w:style>
  <w:style w:type="numbering" w:customStyle="1" w:styleId="NoList8">
    <w:name w:val="No List8"/>
    <w:next w:val="a5"/>
    <w:uiPriority w:val="99"/>
    <w:semiHidden/>
    <w:unhideWhenUsed/>
    <w:rsid w:val="007031C3"/>
  </w:style>
  <w:style w:type="numbering" w:customStyle="1" w:styleId="NoList13">
    <w:name w:val="No List13"/>
    <w:next w:val="a5"/>
    <w:uiPriority w:val="99"/>
    <w:semiHidden/>
    <w:unhideWhenUsed/>
    <w:rsid w:val="007031C3"/>
  </w:style>
  <w:style w:type="numbering" w:customStyle="1" w:styleId="NoList23">
    <w:name w:val="No List23"/>
    <w:next w:val="a5"/>
    <w:uiPriority w:val="99"/>
    <w:semiHidden/>
    <w:unhideWhenUsed/>
    <w:rsid w:val="007031C3"/>
  </w:style>
  <w:style w:type="numbering" w:customStyle="1" w:styleId="NoList33">
    <w:name w:val="No List33"/>
    <w:next w:val="a5"/>
    <w:uiPriority w:val="99"/>
    <w:semiHidden/>
    <w:unhideWhenUsed/>
    <w:rsid w:val="007031C3"/>
  </w:style>
  <w:style w:type="numbering" w:customStyle="1" w:styleId="NoList43">
    <w:name w:val="No List43"/>
    <w:next w:val="a5"/>
    <w:uiPriority w:val="99"/>
    <w:semiHidden/>
    <w:unhideWhenUsed/>
    <w:rsid w:val="007031C3"/>
  </w:style>
  <w:style w:type="numbering" w:customStyle="1" w:styleId="NoList52">
    <w:name w:val="No List52"/>
    <w:next w:val="a5"/>
    <w:uiPriority w:val="99"/>
    <w:semiHidden/>
    <w:unhideWhenUsed/>
    <w:rsid w:val="007031C3"/>
  </w:style>
  <w:style w:type="numbering" w:customStyle="1" w:styleId="NoList62">
    <w:name w:val="No List62"/>
    <w:next w:val="a5"/>
    <w:uiPriority w:val="99"/>
    <w:semiHidden/>
    <w:unhideWhenUsed/>
    <w:rsid w:val="007031C3"/>
  </w:style>
  <w:style w:type="numbering" w:customStyle="1" w:styleId="NoList72">
    <w:name w:val="No List72"/>
    <w:next w:val="a5"/>
    <w:uiPriority w:val="99"/>
    <w:semiHidden/>
    <w:unhideWhenUsed/>
    <w:rsid w:val="007031C3"/>
  </w:style>
  <w:style w:type="numbering" w:customStyle="1" w:styleId="NoList81">
    <w:name w:val="No List81"/>
    <w:next w:val="a5"/>
    <w:uiPriority w:val="99"/>
    <w:semiHidden/>
    <w:unhideWhenUsed/>
    <w:rsid w:val="007031C3"/>
  </w:style>
  <w:style w:type="numbering" w:customStyle="1" w:styleId="NoList9">
    <w:name w:val="No List9"/>
    <w:next w:val="a5"/>
    <w:uiPriority w:val="99"/>
    <w:semiHidden/>
    <w:unhideWhenUsed/>
    <w:rsid w:val="007031C3"/>
  </w:style>
  <w:style w:type="numbering" w:customStyle="1" w:styleId="NoList112">
    <w:name w:val="No List112"/>
    <w:next w:val="a5"/>
    <w:uiPriority w:val="99"/>
    <w:semiHidden/>
    <w:unhideWhenUsed/>
    <w:rsid w:val="007031C3"/>
  </w:style>
  <w:style w:type="numbering" w:customStyle="1" w:styleId="NoList212">
    <w:name w:val="No List212"/>
    <w:next w:val="a5"/>
    <w:uiPriority w:val="99"/>
    <w:semiHidden/>
    <w:unhideWhenUsed/>
    <w:rsid w:val="007031C3"/>
  </w:style>
  <w:style w:type="numbering" w:customStyle="1" w:styleId="NoList312">
    <w:name w:val="No List312"/>
    <w:next w:val="a5"/>
    <w:uiPriority w:val="99"/>
    <w:semiHidden/>
    <w:unhideWhenUsed/>
    <w:rsid w:val="007031C3"/>
  </w:style>
  <w:style w:type="numbering" w:customStyle="1" w:styleId="NoList412">
    <w:name w:val="No List412"/>
    <w:next w:val="a5"/>
    <w:uiPriority w:val="99"/>
    <w:semiHidden/>
    <w:unhideWhenUsed/>
    <w:rsid w:val="007031C3"/>
  </w:style>
  <w:style w:type="numbering" w:customStyle="1" w:styleId="NoList511">
    <w:name w:val="No List511"/>
    <w:next w:val="a5"/>
    <w:uiPriority w:val="99"/>
    <w:semiHidden/>
    <w:unhideWhenUsed/>
    <w:rsid w:val="007031C3"/>
  </w:style>
  <w:style w:type="numbering" w:customStyle="1" w:styleId="NoList611">
    <w:name w:val="No List611"/>
    <w:next w:val="a5"/>
    <w:uiPriority w:val="99"/>
    <w:semiHidden/>
    <w:unhideWhenUsed/>
    <w:rsid w:val="007031C3"/>
  </w:style>
  <w:style w:type="numbering" w:customStyle="1" w:styleId="NoList711">
    <w:name w:val="No List711"/>
    <w:next w:val="a5"/>
    <w:uiPriority w:val="99"/>
    <w:semiHidden/>
    <w:unhideWhenUsed/>
    <w:rsid w:val="007031C3"/>
  </w:style>
  <w:style w:type="numbering" w:customStyle="1" w:styleId="NoList811">
    <w:name w:val="No List811"/>
    <w:next w:val="a5"/>
    <w:uiPriority w:val="99"/>
    <w:semiHidden/>
    <w:unhideWhenUsed/>
    <w:rsid w:val="007031C3"/>
  </w:style>
  <w:style w:type="numbering" w:customStyle="1" w:styleId="NoList91">
    <w:name w:val="No List91"/>
    <w:next w:val="a5"/>
    <w:uiPriority w:val="99"/>
    <w:semiHidden/>
    <w:unhideWhenUsed/>
    <w:rsid w:val="007031C3"/>
  </w:style>
  <w:style w:type="numbering" w:customStyle="1" w:styleId="NoList10">
    <w:name w:val="No List10"/>
    <w:next w:val="a5"/>
    <w:uiPriority w:val="99"/>
    <w:semiHidden/>
    <w:unhideWhenUsed/>
    <w:rsid w:val="007031C3"/>
  </w:style>
  <w:style w:type="numbering" w:customStyle="1" w:styleId="LFO191">
    <w:name w:val="LFO191"/>
    <w:basedOn w:val="a5"/>
    <w:rsid w:val="007031C3"/>
  </w:style>
  <w:style w:type="numbering" w:customStyle="1" w:styleId="NoList122">
    <w:name w:val="No List122"/>
    <w:next w:val="a5"/>
    <w:uiPriority w:val="99"/>
    <w:semiHidden/>
    <w:rsid w:val="007031C3"/>
  </w:style>
  <w:style w:type="numbering" w:customStyle="1" w:styleId="NoList1112">
    <w:name w:val="No List1112"/>
    <w:next w:val="a5"/>
    <w:uiPriority w:val="99"/>
    <w:semiHidden/>
    <w:unhideWhenUsed/>
    <w:rsid w:val="007031C3"/>
  </w:style>
  <w:style w:type="numbering" w:customStyle="1" w:styleId="125">
    <w:name w:val="无列表12"/>
    <w:next w:val="a5"/>
    <w:semiHidden/>
    <w:rsid w:val="007031C3"/>
  </w:style>
  <w:style w:type="numbering" w:customStyle="1" w:styleId="126">
    <w:name w:val="リストなし12"/>
    <w:next w:val="a5"/>
    <w:uiPriority w:val="99"/>
    <w:semiHidden/>
    <w:unhideWhenUsed/>
    <w:rsid w:val="007031C3"/>
  </w:style>
  <w:style w:type="numbering" w:customStyle="1" w:styleId="1120">
    <w:name w:val="无列表112"/>
    <w:next w:val="a5"/>
    <w:semiHidden/>
    <w:rsid w:val="007031C3"/>
  </w:style>
  <w:style w:type="numbering" w:customStyle="1" w:styleId="1113">
    <w:name w:val="リストなし111"/>
    <w:next w:val="a5"/>
    <w:uiPriority w:val="99"/>
    <w:semiHidden/>
    <w:unhideWhenUsed/>
    <w:rsid w:val="007031C3"/>
  </w:style>
  <w:style w:type="numbering" w:customStyle="1" w:styleId="NoList222">
    <w:name w:val="No List222"/>
    <w:next w:val="a5"/>
    <w:uiPriority w:val="99"/>
    <w:semiHidden/>
    <w:unhideWhenUsed/>
    <w:rsid w:val="007031C3"/>
  </w:style>
  <w:style w:type="numbering" w:customStyle="1" w:styleId="NoList322">
    <w:name w:val="No List322"/>
    <w:next w:val="a5"/>
    <w:uiPriority w:val="99"/>
    <w:semiHidden/>
    <w:unhideWhenUsed/>
    <w:rsid w:val="007031C3"/>
  </w:style>
  <w:style w:type="numbering" w:customStyle="1" w:styleId="NoList421">
    <w:name w:val="No List421"/>
    <w:next w:val="a5"/>
    <w:uiPriority w:val="99"/>
    <w:semiHidden/>
    <w:unhideWhenUsed/>
    <w:rsid w:val="007031C3"/>
  </w:style>
  <w:style w:type="numbering" w:customStyle="1" w:styleId="NoList2111">
    <w:name w:val="No List2111"/>
    <w:next w:val="a5"/>
    <w:uiPriority w:val="99"/>
    <w:semiHidden/>
    <w:unhideWhenUsed/>
    <w:rsid w:val="007031C3"/>
  </w:style>
  <w:style w:type="numbering" w:customStyle="1" w:styleId="NoList3111">
    <w:name w:val="No List3111"/>
    <w:next w:val="a5"/>
    <w:uiPriority w:val="99"/>
    <w:semiHidden/>
    <w:unhideWhenUsed/>
    <w:rsid w:val="007031C3"/>
  </w:style>
  <w:style w:type="numbering" w:customStyle="1" w:styleId="NoList4111">
    <w:name w:val="No List4111"/>
    <w:next w:val="a5"/>
    <w:uiPriority w:val="99"/>
    <w:semiHidden/>
    <w:unhideWhenUsed/>
    <w:rsid w:val="007031C3"/>
  </w:style>
  <w:style w:type="numbering" w:customStyle="1" w:styleId="11110">
    <w:name w:val="无列表1111"/>
    <w:next w:val="a5"/>
    <w:semiHidden/>
    <w:rsid w:val="007031C3"/>
  </w:style>
  <w:style w:type="numbering" w:customStyle="1" w:styleId="NoList11111">
    <w:name w:val="No List11111"/>
    <w:next w:val="a5"/>
    <w:uiPriority w:val="99"/>
    <w:semiHidden/>
    <w:unhideWhenUsed/>
    <w:rsid w:val="007031C3"/>
  </w:style>
  <w:style w:type="numbering" w:customStyle="1" w:styleId="NoList1211">
    <w:name w:val="No List1211"/>
    <w:next w:val="a5"/>
    <w:uiPriority w:val="99"/>
    <w:semiHidden/>
    <w:unhideWhenUsed/>
    <w:rsid w:val="007031C3"/>
  </w:style>
  <w:style w:type="numbering" w:customStyle="1" w:styleId="NoList2211">
    <w:name w:val="No List2211"/>
    <w:next w:val="a5"/>
    <w:uiPriority w:val="99"/>
    <w:semiHidden/>
    <w:unhideWhenUsed/>
    <w:rsid w:val="007031C3"/>
  </w:style>
  <w:style w:type="numbering" w:customStyle="1" w:styleId="NoList3211">
    <w:name w:val="No List3211"/>
    <w:next w:val="a5"/>
    <w:uiPriority w:val="99"/>
    <w:semiHidden/>
    <w:unhideWhenUsed/>
    <w:rsid w:val="007031C3"/>
  </w:style>
  <w:style w:type="numbering" w:customStyle="1" w:styleId="NoList14">
    <w:name w:val="No List14"/>
    <w:next w:val="a5"/>
    <w:uiPriority w:val="99"/>
    <w:semiHidden/>
    <w:unhideWhenUsed/>
    <w:rsid w:val="007031C3"/>
  </w:style>
  <w:style w:type="numbering" w:customStyle="1" w:styleId="NoList15">
    <w:name w:val="No List15"/>
    <w:next w:val="a5"/>
    <w:uiPriority w:val="99"/>
    <w:semiHidden/>
    <w:unhideWhenUsed/>
    <w:rsid w:val="007031C3"/>
  </w:style>
  <w:style w:type="numbering" w:customStyle="1" w:styleId="NoList24">
    <w:name w:val="No List24"/>
    <w:next w:val="a5"/>
    <w:uiPriority w:val="99"/>
    <w:semiHidden/>
    <w:unhideWhenUsed/>
    <w:rsid w:val="007031C3"/>
  </w:style>
  <w:style w:type="numbering" w:customStyle="1" w:styleId="NoList34">
    <w:name w:val="No List34"/>
    <w:next w:val="a5"/>
    <w:uiPriority w:val="99"/>
    <w:semiHidden/>
    <w:unhideWhenUsed/>
    <w:rsid w:val="007031C3"/>
  </w:style>
  <w:style w:type="numbering" w:customStyle="1" w:styleId="NoList44">
    <w:name w:val="No List44"/>
    <w:next w:val="a5"/>
    <w:uiPriority w:val="99"/>
    <w:semiHidden/>
    <w:unhideWhenUsed/>
    <w:rsid w:val="007031C3"/>
  </w:style>
  <w:style w:type="numbering" w:customStyle="1" w:styleId="NoList53">
    <w:name w:val="No List53"/>
    <w:next w:val="a5"/>
    <w:uiPriority w:val="99"/>
    <w:semiHidden/>
    <w:unhideWhenUsed/>
    <w:rsid w:val="007031C3"/>
  </w:style>
  <w:style w:type="numbering" w:customStyle="1" w:styleId="NoList63">
    <w:name w:val="No List63"/>
    <w:next w:val="a5"/>
    <w:uiPriority w:val="99"/>
    <w:semiHidden/>
    <w:unhideWhenUsed/>
    <w:rsid w:val="007031C3"/>
  </w:style>
  <w:style w:type="numbering" w:customStyle="1" w:styleId="NoList73">
    <w:name w:val="No List73"/>
    <w:next w:val="a5"/>
    <w:uiPriority w:val="99"/>
    <w:semiHidden/>
    <w:unhideWhenUsed/>
    <w:rsid w:val="007031C3"/>
  </w:style>
  <w:style w:type="numbering" w:customStyle="1" w:styleId="NoList82">
    <w:name w:val="No List82"/>
    <w:next w:val="a5"/>
    <w:uiPriority w:val="99"/>
    <w:semiHidden/>
    <w:unhideWhenUsed/>
    <w:rsid w:val="007031C3"/>
  </w:style>
  <w:style w:type="numbering" w:customStyle="1" w:styleId="NoList92">
    <w:name w:val="No List92"/>
    <w:next w:val="a5"/>
    <w:uiPriority w:val="99"/>
    <w:semiHidden/>
    <w:unhideWhenUsed/>
    <w:rsid w:val="007031C3"/>
  </w:style>
  <w:style w:type="numbering" w:customStyle="1" w:styleId="NoList113">
    <w:name w:val="No List113"/>
    <w:next w:val="a5"/>
    <w:uiPriority w:val="99"/>
    <w:semiHidden/>
    <w:unhideWhenUsed/>
    <w:rsid w:val="007031C3"/>
  </w:style>
  <w:style w:type="numbering" w:customStyle="1" w:styleId="NoList213">
    <w:name w:val="No List213"/>
    <w:next w:val="a5"/>
    <w:uiPriority w:val="99"/>
    <w:semiHidden/>
    <w:unhideWhenUsed/>
    <w:rsid w:val="007031C3"/>
  </w:style>
  <w:style w:type="numbering" w:customStyle="1" w:styleId="NoList313">
    <w:name w:val="No List313"/>
    <w:next w:val="a5"/>
    <w:uiPriority w:val="99"/>
    <w:semiHidden/>
    <w:unhideWhenUsed/>
    <w:rsid w:val="007031C3"/>
  </w:style>
  <w:style w:type="numbering" w:customStyle="1" w:styleId="NoList413">
    <w:name w:val="No List413"/>
    <w:next w:val="a5"/>
    <w:uiPriority w:val="99"/>
    <w:semiHidden/>
    <w:unhideWhenUsed/>
    <w:rsid w:val="007031C3"/>
  </w:style>
  <w:style w:type="numbering" w:customStyle="1" w:styleId="NoList512">
    <w:name w:val="No List512"/>
    <w:next w:val="a5"/>
    <w:uiPriority w:val="99"/>
    <w:semiHidden/>
    <w:unhideWhenUsed/>
    <w:rsid w:val="007031C3"/>
  </w:style>
  <w:style w:type="numbering" w:customStyle="1" w:styleId="NoList612">
    <w:name w:val="No List612"/>
    <w:next w:val="a5"/>
    <w:uiPriority w:val="99"/>
    <w:semiHidden/>
    <w:unhideWhenUsed/>
    <w:rsid w:val="007031C3"/>
  </w:style>
  <w:style w:type="numbering" w:customStyle="1" w:styleId="NoList712">
    <w:name w:val="No List712"/>
    <w:next w:val="a5"/>
    <w:uiPriority w:val="99"/>
    <w:semiHidden/>
    <w:unhideWhenUsed/>
    <w:rsid w:val="007031C3"/>
  </w:style>
  <w:style w:type="numbering" w:customStyle="1" w:styleId="NoList812">
    <w:name w:val="No List812"/>
    <w:next w:val="a5"/>
    <w:uiPriority w:val="99"/>
    <w:semiHidden/>
    <w:unhideWhenUsed/>
    <w:rsid w:val="007031C3"/>
  </w:style>
  <w:style w:type="numbering" w:customStyle="1" w:styleId="NoList911">
    <w:name w:val="No List911"/>
    <w:next w:val="a5"/>
    <w:uiPriority w:val="99"/>
    <w:semiHidden/>
    <w:unhideWhenUsed/>
    <w:rsid w:val="007031C3"/>
  </w:style>
  <w:style w:type="numbering" w:customStyle="1" w:styleId="LFO192">
    <w:name w:val="LFO192"/>
    <w:basedOn w:val="a5"/>
    <w:rsid w:val="007031C3"/>
  </w:style>
  <w:style w:type="numbering" w:customStyle="1" w:styleId="NoList101">
    <w:name w:val="No List101"/>
    <w:next w:val="a5"/>
    <w:uiPriority w:val="99"/>
    <w:semiHidden/>
    <w:unhideWhenUsed/>
    <w:rsid w:val="007031C3"/>
  </w:style>
  <w:style w:type="numbering" w:customStyle="1" w:styleId="LFO1911">
    <w:name w:val="LFO1911"/>
    <w:basedOn w:val="a5"/>
    <w:rsid w:val="007031C3"/>
  </w:style>
  <w:style w:type="numbering" w:customStyle="1" w:styleId="NoList123">
    <w:name w:val="No List123"/>
    <w:next w:val="a5"/>
    <w:uiPriority w:val="99"/>
    <w:semiHidden/>
    <w:rsid w:val="007031C3"/>
  </w:style>
  <w:style w:type="numbering" w:customStyle="1" w:styleId="NoList1113">
    <w:name w:val="No List1113"/>
    <w:next w:val="a5"/>
    <w:uiPriority w:val="99"/>
    <w:semiHidden/>
    <w:unhideWhenUsed/>
    <w:rsid w:val="007031C3"/>
  </w:style>
  <w:style w:type="numbering" w:customStyle="1" w:styleId="132">
    <w:name w:val="无列表13"/>
    <w:next w:val="a5"/>
    <w:semiHidden/>
    <w:rsid w:val="007031C3"/>
  </w:style>
  <w:style w:type="numbering" w:customStyle="1" w:styleId="133">
    <w:name w:val="リストなし13"/>
    <w:next w:val="a5"/>
    <w:uiPriority w:val="99"/>
    <w:semiHidden/>
    <w:unhideWhenUsed/>
    <w:rsid w:val="007031C3"/>
  </w:style>
  <w:style w:type="numbering" w:customStyle="1" w:styleId="1130">
    <w:name w:val="无列表113"/>
    <w:next w:val="a5"/>
    <w:semiHidden/>
    <w:rsid w:val="007031C3"/>
  </w:style>
  <w:style w:type="numbering" w:customStyle="1" w:styleId="1121">
    <w:name w:val="リストなし112"/>
    <w:next w:val="a5"/>
    <w:uiPriority w:val="99"/>
    <w:semiHidden/>
    <w:unhideWhenUsed/>
    <w:rsid w:val="007031C3"/>
  </w:style>
  <w:style w:type="numbering" w:customStyle="1" w:styleId="NoList223">
    <w:name w:val="No List223"/>
    <w:next w:val="a5"/>
    <w:uiPriority w:val="99"/>
    <w:semiHidden/>
    <w:unhideWhenUsed/>
    <w:rsid w:val="007031C3"/>
  </w:style>
  <w:style w:type="numbering" w:customStyle="1" w:styleId="NoList323">
    <w:name w:val="No List323"/>
    <w:next w:val="a5"/>
    <w:uiPriority w:val="99"/>
    <w:semiHidden/>
    <w:unhideWhenUsed/>
    <w:rsid w:val="007031C3"/>
  </w:style>
  <w:style w:type="numbering" w:customStyle="1" w:styleId="NoList422">
    <w:name w:val="No List422"/>
    <w:next w:val="a5"/>
    <w:uiPriority w:val="99"/>
    <w:semiHidden/>
    <w:unhideWhenUsed/>
    <w:rsid w:val="007031C3"/>
  </w:style>
  <w:style w:type="numbering" w:customStyle="1" w:styleId="NoList2112">
    <w:name w:val="No List2112"/>
    <w:next w:val="a5"/>
    <w:uiPriority w:val="99"/>
    <w:semiHidden/>
    <w:unhideWhenUsed/>
    <w:rsid w:val="007031C3"/>
  </w:style>
  <w:style w:type="numbering" w:customStyle="1" w:styleId="NoList3112">
    <w:name w:val="No List3112"/>
    <w:next w:val="a5"/>
    <w:uiPriority w:val="99"/>
    <w:semiHidden/>
    <w:unhideWhenUsed/>
    <w:rsid w:val="007031C3"/>
  </w:style>
  <w:style w:type="numbering" w:customStyle="1" w:styleId="NoList4112">
    <w:name w:val="No List4112"/>
    <w:next w:val="a5"/>
    <w:uiPriority w:val="99"/>
    <w:semiHidden/>
    <w:unhideWhenUsed/>
    <w:rsid w:val="007031C3"/>
  </w:style>
  <w:style w:type="numbering" w:customStyle="1" w:styleId="11120">
    <w:name w:val="无列表1112"/>
    <w:next w:val="a5"/>
    <w:semiHidden/>
    <w:rsid w:val="007031C3"/>
  </w:style>
  <w:style w:type="numbering" w:customStyle="1" w:styleId="NoList11112">
    <w:name w:val="No List11112"/>
    <w:next w:val="a5"/>
    <w:uiPriority w:val="99"/>
    <w:semiHidden/>
    <w:unhideWhenUsed/>
    <w:rsid w:val="007031C3"/>
  </w:style>
  <w:style w:type="numbering" w:customStyle="1" w:styleId="NoList1212">
    <w:name w:val="No List1212"/>
    <w:next w:val="a5"/>
    <w:uiPriority w:val="99"/>
    <w:semiHidden/>
    <w:unhideWhenUsed/>
    <w:rsid w:val="007031C3"/>
  </w:style>
  <w:style w:type="numbering" w:customStyle="1" w:styleId="NoList2212">
    <w:name w:val="No List2212"/>
    <w:next w:val="a5"/>
    <w:uiPriority w:val="99"/>
    <w:semiHidden/>
    <w:unhideWhenUsed/>
    <w:rsid w:val="007031C3"/>
  </w:style>
  <w:style w:type="numbering" w:customStyle="1" w:styleId="NoList3212">
    <w:name w:val="No List3212"/>
    <w:next w:val="a5"/>
    <w:uiPriority w:val="99"/>
    <w:semiHidden/>
    <w:unhideWhenUsed/>
    <w:rsid w:val="007031C3"/>
  </w:style>
  <w:style w:type="numbering" w:customStyle="1" w:styleId="NoList16">
    <w:name w:val="No List16"/>
    <w:next w:val="a5"/>
    <w:uiPriority w:val="99"/>
    <w:semiHidden/>
    <w:unhideWhenUsed/>
    <w:rsid w:val="007031C3"/>
  </w:style>
  <w:style w:type="numbering" w:customStyle="1" w:styleId="NoList17">
    <w:name w:val="No List17"/>
    <w:next w:val="a5"/>
    <w:uiPriority w:val="99"/>
    <w:semiHidden/>
    <w:unhideWhenUsed/>
    <w:rsid w:val="007031C3"/>
  </w:style>
  <w:style w:type="numbering" w:customStyle="1" w:styleId="NoList25">
    <w:name w:val="No List25"/>
    <w:next w:val="a5"/>
    <w:uiPriority w:val="99"/>
    <w:semiHidden/>
    <w:unhideWhenUsed/>
    <w:rsid w:val="007031C3"/>
  </w:style>
  <w:style w:type="numbering" w:customStyle="1" w:styleId="NoList35">
    <w:name w:val="No List35"/>
    <w:next w:val="a5"/>
    <w:uiPriority w:val="99"/>
    <w:semiHidden/>
    <w:unhideWhenUsed/>
    <w:rsid w:val="007031C3"/>
  </w:style>
  <w:style w:type="numbering" w:customStyle="1" w:styleId="NoList45">
    <w:name w:val="No List45"/>
    <w:next w:val="a5"/>
    <w:uiPriority w:val="99"/>
    <w:semiHidden/>
    <w:unhideWhenUsed/>
    <w:rsid w:val="007031C3"/>
  </w:style>
  <w:style w:type="numbering" w:customStyle="1" w:styleId="NoList54">
    <w:name w:val="No List54"/>
    <w:next w:val="a5"/>
    <w:uiPriority w:val="99"/>
    <w:semiHidden/>
    <w:unhideWhenUsed/>
    <w:rsid w:val="007031C3"/>
  </w:style>
  <w:style w:type="numbering" w:customStyle="1" w:styleId="NoList64">
    <w:name w:val="No List64"/>
    <w:next w:val="a5"/>
    <w:uiPriority w:val="99"/>
    <w:semiHidden/>
    <w:unhideWhenUsed/>
    <w:rsid w:val="007031C3"/>
  </w:style>
  <w:style w:type="numbering" w:customStyle="1" w:styleId="NoList74">
    <w:name w:val="No List74"/>
    <w:next w:val="a5"/>
    <w:uiPriority w:val="99"/>
    <w:semiHidden/>
    <w:unhideWhenUsed/>
    <w:rsid w:val="007031C3"/>
  </w:style>
  <w:style w:type="numbering" w:customStyle="1" w:styleId="NoList83">
    <w:name w:val="No List83"/>
    <w:next w:val="a5"/>
    <w:uiPriority w:val="99"/>
    <w:semiHidden/>
    <w:unhideWhenUsed/>
    <w:rsid w:val="007031C3"/>
  </w:style>
  <w:style w:type="numbering" w:customStyle="1" w:styleId="NoList93">
    <w:name w:val="No List93"/>
    <w:next w:val="a5"/>
    <w:uiPriority w:val="99"/>
    <w:semiHidden/>
    <w:unhideWhenUsed/>
    <w:rsid w:val="007031C3"/>
  </w:style>
  <w:style w:type="numbering" w:customStyle="1" w:styleId="NoList114">
    <w:name w:val="No List114"/>
    <w:next w:val="a5"/>
    <w:uiPriority w:val="99"/>
    <w:semiHidden/>
    <w:unhideWhenUsed/>
    <w:rsid w:val="007031C3"/>
  </w:style>
  <w:style w:type="numbering" w:customStyle="1" w:styleId="NoList214">
    <w:name w:val="No List214"/>
    <w:next w:val="a5"/>
    <w:uiPriority w:val="99"/>
    <w:semiHidden/>
    <w:unhideWhenUsed/>
    <w:rsid w:val="007031C3"/>
  </w:style>
  <w:style w:type="numbering" w:customStyle="1" w:styleId="NoList314">
    <w:name w:val="No List314"/>
    <w:next w:val="a5"/>
    <w:uiPriority w:val="99"/>
    <w:semiHidden/>
    <w:unhideWhenUsed/>
    <w:rsid w:val="007031C3"/>
  </w:style>
  <w:style w:type="numbering" w:customStyle="1" w:styleId="NoList414">
    <w:name w:val="No List414"/>
    <w:next w:val="a5"/>
    <w:uiPriority w:val="99"/>
    <w:semiHidden/>
    <w:unhideWhenUsed/>
    <w:rsid w:val="007031C3"/>
  </w:style>
  <w:style w:type="numbering" w:customStyle="1" w:styleId="NoList513">
    <w:name w:val="No List513"/>
    <w:next w:val="a5"/>
    <w:uiPriority w:val="99"/>
    <w:semiHidden/>
    <w:unhideWhenUsed/>
    <w:rsid w:val="007031C3"/>
  </w:style>
  <w:style w:type="numbering" w:customStyle="1" w:styleId="NoList613">
    <w:name w:val="No List613"/>
    <w:next w:val="a5"/>
    <w:uiPriority w:val="99"/>
    <w:semiHidden/>
    <w:unhideWhenUsed/>
    <w:rsid w:val="007031C3"/>
  </w:style>
  <w:style w:type="numbering" w:customStyle="1" w:styleId="NoList713">
    <w:name w:val="No List713"/>
    <w:next w:val="a5"/>
    <w:uiPriority w:val="99"/>
    <w:semiHidden/>
    <w:unhideWhenUsed/>
    <w:rsid w:val="007031C3"/>
  </w:style>
  <w:style w:type="numbering" w:customStyle="1" w:styleId="NoList813">
    <w:name w:val="No List813"/>
    <w:next w:val="a5"/>
    <w:uiPriority w:val="99"/>
    <w:semiHidden/>
    <w:unhideWhenUsed/>
    <w:rsid w:val="007031C3"/>
  </w:style>
  <w:style w:type="numbering" w:customStyle="1" w:styleId="NoList912">
    <w:name w:val="No List912"/>
    <w:next w:val="a5"/>
    <w:uiPriority w:val="99"/>
    <w:semiHidden/>
    <w:unhideWhenUsed/>
    <w:rsid w:val="007031C3"/>
  </w:style>
  <w:style w:type="numbering" w:customStyle="1" w:styleId="LFO193">
    <w:name w:val="LFO193"/>
    <w:basedOn w:val="a5"/>
    <w:rsid w:val="007031C3"/>
  </w:style>
  <w:style w:type="numbering" w:customStyle="1" w:styleId="NoList102">
    <w:name w:val="No List102"/>
    <w:next w:val="a5"/>
    <w:uiPriority w:val="99"/>
    <w:semiHidden/>
    <w:unhideWhenUsed/>
    <w:rsid w:val="007031C3"/>
  </w:style>
  <w:style w:type="numbering" w:customStyle="1" w:styleId="LFO1912">
    <w:name w:val="LFO1912"/>
    <w:basedOn w:val="a5"/>
    <w:rsid w:val="007031C3"/>
  </w:style>
  <w:style w:type="numbering" w:customStyle="1" w:styleId="NoList124">
    <w:name w:val="No List124"/>
    <w:next w:val="a5"/>
    <w:uiPriority w:val="99"/>
    <w:semiHidden/>
    <w:rsid w:val="007031C3"/>
  </w:style>
  <w:style w:type="numbering" w:customStyle="1" w:styleId="NoList1114">
    <w:name w:val="No List1114"/>
    <w:next w:val="a5"/>
    <w:uiPriority w:val="99"/>
    <w:semiHidden/>
    <w:unhideWhenUsed/>
    <w:rsid w:val="007031C3"/>
  </w:style>
  <w:style w:type="numbering" w:customStyle="1" w:styleId="142">
    <w:name w:val="无列表14"/>
    <w:next w:val="a5"/>
    <w:semiHidden/>
    <w:rsid w:val="007031C3"/>
  </w:style>
  <w:style w:type="numbering" w:customStyle="1" w:styleId="143">
    <w:name w:val="リストなし14"/>
    <w:next w:val="a5"/>
    <w:uiPriority w:val="99"/>
    <w:semiHidden/>
    <w:unhideWhenUsed/>
    <w:rsid w:val="007031C3"/>
  </w:style>
  <w:style w:type="numbering" w:customStyle="1" w:styleId="1140">
    <w:name w:val="无列表114"/>
    <w:next w:val="a5"/>
    <w:semiHidden/>
    <w:rsid w:val="007031C3"/>
  </w:style>
  <w:style w:type="numbering" w:customStyle="1" w:styleId="1131">
    <w:name w:val="リストなし113"/>
    <w:next w:val="a5"/>
    <w:uiPriority w:val="99"/>
    <w:semiHidden/>
    <w:unhideWhenUsed/>
    <w:rsid w:val="007031C3"/>
  </w:style>
  <w:style w:type="numbering" w:customStyle="1" w:styleId="NoList224">
    <w:name w:val="No List224"/>
    <w:next w:val="a5"/>
    <w:uiPriority w:val="99"/>
    <w:semiHidden/>
    <w:unhideWhenUsed/>
    <w:rsid w:val="007031C3"/>
  </w:style>
  <w:style w:type="numbering" w:customStyle="1" w:styleId="NoList324">
    <w:name w:val="No List324"/>
    <w:next w:val="a5"/>
    <w:uiPriority w:val="99"/>
    <w:semiHidden/>
    <w:unhideWhenUsed/>
    <w:rsid w:val="007031C3"/>
  </w:style>
  <w:style w:type="numbering" w:customStyle="1" w:styleId="NoList423">
    <w:name w:val="No List423"/>
    <w:next w:val="a5"/>
    <w:uiPriority w:val="99"/>
    <w:semiHidden/>
    <w:unhideWhenUsed/>
    <w:rsid w:val="007031C3"/>
  </w:style>
  <w:style w:type="numbering" w:customStyle="1" w:styleId="NoList2113">
    <w:name w:val="No List2113"/>
    <w:next w:val="a5"/>
    <w:uiPriority w:val="99"/>
    <w:semiHidden/>
    <w:unhideWhenUsed/>
    <w:rsid w:val="007031C3"/>
  </w:style>
  <w:style w:type="numbering" w:customStyle="1" w:styleId="NoList3113">
    <w:name w:val="No List3113"/>
    <w:next w:val="a5"/>
    <w:uiPriority w:val="99"/>
    <w:semiHidden/>
    <w:unhideWhenUsed/>
    <w:rsid w:val="007031C3"/>
  </w:style>
  <w:style w:type="numbering" w:customStyle="1" w:styleId="NoList4113">
    <w:name w:val="No List4113"/>
    <w:next w:val="a5"/>
    <w:uiPriority w:val="99"/>
    <w:semiHidden/>
    <w:unhideWhenUsed/>
    <w:rsid w:val="007031C3"/>
  </w:style>
  <w:style w:type="numbering" w:customStyle="1" w:styleId="11130">
    <w:name w:val="无列表1113"/>
    <w:next w:val="a5"/>
    <w:semiHidden/>
    <w:rsid w:val="007031C3"/>
  </w:style>
  <w:style w:type="numbering" w:customStyle="1" w:styleId="NoList11113">
    <w:name w:val="No List11113"/>
    <w:next w:val="a5"/>
    <w:uiPriority w:val="99"/>
    <w:semiHidden/>
    <w:unhideWhenUsed/>
    <w:rsid w:val="007031C3"/>
  </w:style>
  <w:style w:type="numbering" w:customStyle="1" w:styleId="NoList1213">
    <w:name w:val="No List1213"/>
    <w:next w:val="a5"/>
    <w:uiPriority w:val="99"/>
    <w:semiHidden/>
    <w:unhideWhenUsed/>
    <w:rsid w:val="007031C3"/>
  </w:style>
  <w:style w:type="numbering" w:customStyle="1" w:styleId="NoList2213">
    <w:name w:val="No List2213"/>
    <w:next w:val="a5"/>
    <w:uiPriority w:val="99"/>
    <w:semiHidden/>
    <w:unhideWhenUsed/>
    <w:rsid w:val="007031C3"/>
  </w:style>
  <w:style w:type="numbering" w:customStyle="1" w:styleId="NoList3213">
    <w:name w:val="No List3213"/>
    <w:next w:val="a5"/>
    <w:uiPriority w:val="99"/>
    <w:semiHidden/>
    <w:unhideWhenUsed/>
    <w:rsid w:val="007031C3"/>
  </w:style>
  <w:style w:type="numbering" w:customStyle="1" w:styleId="2f9">
    <w:name w:val="无列表2"/>
    <w:next w:val="a5"/>
    <w:uiPriority w:val="99"/>
    <w:semiHidden/>
    <w:unhideWhenUsed/>
    <w:rsid w:val="007031C3"/>
  </w:style>
  <w:style w:type="numbering" w:customStyle="1" w:styleId="3e">
    <w:name w:val="无列表3"/>
    <w:next w:val="a5"/>
    <w:uiPriority w:val="99"/>
    <w:semiHidden/>
    <w:unhideWhenUsed/>
    <w:rsid w:val="007031C3"/>
  </w:style>
  <w:style w:type="numbering" w:customStyle="1" w:styleId="11111">
    <w:name w:val="无列表11111"/>
    <w:next w:val="a5"/>
    <w:semiHidden/>
    <w:rsid w:val="007031C3"/>
  </w:style>
  <w:style w:type="numbering" w:customStyle="1" w:styleId="LFO1921">
    <w:name w:val="LFO1921"/>
    <w:basedOn w:val="a5"/>
    <w:rsid w:val="007031C3"/>
  </w:style>
  <w:style w:type="numbering" w:customStyle="1" w:styleId="LFO19111">
    <w:name w:val="LFO19111"/>
    <w:basedOn w:val="a5"/>
    <w:rsid w:val="007031C3"/>
  </w:style>
  <w:style w:type="numbering" w:customStyle="1" w:styleId="151">
    <w:name w:val="无列表15"/>
    <w:next w:val="a5"/>
    <w:semiHidden/>
    <w:rsid w:val="007031C3"/>
  </w:style>
  <w:style w:type="numbering" w:customStyle="1" w:styleId="152">
    <w:name w:val="リストなし15"/>
    <w:next w:val="a5"/>
    <w:uiPriority w:val="99"/>
    <w:semiHidden/>
    <w:unhideWhenUsed/>
    <w:rsid w:val="007031C3"/>
  </w:style>
  <w:style w:type="numbering" w:customStyle="1" w:styleId="NoList18">
    <w:name w:val="No List18"/>
    <w:next w:val="a5"/>
    <w:uiPriority w:val="99"/>
    <w:semiHidden/>
    <w:unhideWhenUsed/>
    <w:rsid w:val="007031C3"/>
  </w:style>
  <w:style w:type="numbering" w:customStyle="1" w:styleId="1150">
    <w:name w:val="无列表115"/>
    <w:next w:val="a5"/>
    <w:semiHidden/>
    <w:rsid w:val="007031C3"/>
  </w:style>
  <w:style w:type="numbering" w:customStyle="1" w:styleId="1141">
    <w:name w:val="リストなし114"/>
    <w:next w:val="a5"/>
    <w:uiPriority w:val="99"/>
    <w:semiHidden/>
    <w:unhideWhenUsed/>
    <w:rsid w:val="007031C3"/>
  </w:style>
  <w:style w:type="numbering" w:customStyle="1" w:styleId="NoList26">
    <w:name w:val="No List26"/>
    <w:next w:val="a5"/>
    <w:uiPriority w:val="99"/>
    <w:semiHidden/>
    <w:unhideWhenUsed/>
    <w:rsid w:val="007031C3"/>
  </w:style>
  <w:style w:type="numbering" w:customStyle="1" w:styleId="NoList36">
    <w:name w:val="No List36"/>
    <w:next w:val="a5"/>
    <w:uiPriority w:val="99"/>
    <w:semiHidden/>
    <w:unhideWhenUsed/>
    <w:rsid w:val="007031C3"/>
  </w:style>
  <w:style w:type="numbering" w:customStyle="1" w:styleId="NoList115">
    <w:name w:val="No List115"/>
    <w:next w:val="a5"/>
    <w:uiPriority w:val="99"/>
    <w:semiHidden/>
    <w:unhideWhenUsed/>
    <w:rsid w:val="007031C3"/>
  </w:style>
  <w:style w:type="numbering" w:customStyle="1" w:styleId="NoList46">
    <w:name w:val="No List46"/>
    <w:next w:val="a5"/>
    <w:uiPriority w:val="99"/>
    <w:semiHidden/>
    <w:unhideWhenUsed/>
    <w:rsid w:val="007031C3"/>
  </w:style>
  <w:style w:type="numbering" w:customStyle="1" w:styleId="NoList55">
    <w:name w:val="No List55"/>
    <w:next w:val="a5"/>
    <w:uiPriority w:val="99"/>
    <w:semiHidden/>
    <w:unhideWhenUsed/>
    <w:rsid w:val="007031C3"/>
  </w:style>
  <w:style w:type="numbering" w:customStyle="1" w:styleId="NoList1115">
    <w:name w:val="No List1115"/>
    <w:next w:val="a5"/>
    <w:uiPriority w:val="99"/>
    <w:semiHidden/>
    <w:unhideWhenUsed/>
    <w:rsid w:val="007031C3"/>
  </w:style>
  <w:style w:type="numbering" w:customStyle="1" w:styleId="NoList215">
    <w:name w:val="No List215"/>
    <w:next w:val="a5"/>
    <w:uiPriority w:val="99"/>
    <w:semiHidden/>
    <w:unhideWhenUsed/>
    <w:rsid w:val="007031C3"/>
  </w:style>
  <w:style w:type="numbering" w:customStyle="1" w:styleId="NoList315">
    <w:name w:val="No List315"/>
    <w:next w:val="a5"/>
    <w:uiPriority w:val="99"/>
    <w:semiHidden/>
    <w:unhideWhenUsed/>
    <w:rsid w:val="007031C3"/>
  </w:style>
  <w:style w:type="numbering" w:customStyle="1" w:styleId="NoList415">
    <w:name w:val="No List415"/>
    <w:next w:val="a5"/>
    <w:uiPriority w:val="99"/>
    <w:semiHidden/>
    <w:unhideWhenUsed/>
    <w:rsid w:val="007031C3"/>
  </w:style>
  <w:style w:type="numbering" w:customStyle="1" w:styleId="NoList65">
    <w:name w:val="No List65"/>
    <w:next w:val="a5"/>
    <w:uiPriority w:val="99"/>
    <w:semiHidden/>
    <w:unhideWhenUsed/>
    <w:rsid w:val="007031C3"/>
  </w:style>
  <w:style w:type="numbering" w:customStyle="1" w:styleId="NoList75">
    <w:name w:val="No List75"/>
    <w:next w:val="a5"/>
    <w:uiPriority w:val="99"/>
    <w:semiHidden/>
    <w:unhideWhenUsed/>
    <w:rsid w:val="007031C3"/>
  </w:style>
  <w:style w:type="numbering" w:customStyle="1" w:styleId="NoList125">
    <w:name w:val="No List125"/>
    <w:next w:val="a5"/>
    <w:uiPriority w:val="99"/>
    <w:semiHidden/>
    <w:unhideWhenUsed/>
    <w:rsid w:val="007031C3"/>
  </w:style>
  <w:style w:type="numbering" w:customStyle="1" w:styleId="NoList225">
    <w:name w:val="No List225"/>
    <w:next w:val="a5"/>
    <w:uiPriority w:val="99"/>
    <w:semiHidden/>
    <w:unhideWhenUsed/>
    <w:rsid w:val="007031C3"/>
  </w:style>
  <w:style w:type="numbering" w:customStyle="1" w:styleId="NoList325">
    <w:name w:val="No List325"/>
    <w:next w:val="a5"/>
    <w:uiPriority w:val="99"/>
    <w:semiHidden/>
    <w:unhideWhenUsed/>
    <w:rsid w:val="007031C3"/>
  </w:style>
  <w:style w:type="numbering" w:customStyle="1" w:styleId="NoList424">
    <w:name w:val="No List424"/>
    <w:next w:val="a5"/>
    <w:uiPriority w:val="99"/>
    <w:semiHidden/>
    <w:unhideWhenUsed/>
    <w:rsid w:val="007031C3"/>
  </w:style>
  <w:style w:type="numbering" w:customStyle="1" w:styleId="NoList514">
    <w:name w:val="No List514"/>
    <w:next w:val="a5"/>
    <w:uiPriority w:val="99"/>
    <w:semiHidden/>
    <w:unhideWhenUsed/>
    <w:rsid w:val="007031C3"/>
  </w:style>
  <w:style w:type="numbering" w:customStyle="1" w:styleId="NoList2114">
    <w:name w:val="No List2114"/>
    <w:next w:val="a5"/>
    <w:uiPriority w:val="99"/>
    <w:semiHidden/>
    <w:unhideWhenUsed/>
    <w:rsid w:val="007031C3"/>
  </w:style>
  <w:style w:type="numbering" w:customStyle="1" w:styleId="NoList3114">
    <w:name w:val="No List3114"/>
    <w:next w:val="a5"/>
    <w:uiPriority w:val="99"/>
    <w:semiHidden/>
    <w:unhideWhenUsed/>
    <w:rsid w:val="007031C3"/>
  </w:style>
  <w:style w:type="numbering" w:customStyle="1" w:styleId="NoList4114">
    <w:name w:val="No List4114"/>
    <w:next w:val="a5"/>
    <w:uiPriority w:val="99"/>
    <w:semiHidden/>
    <w:unhideWhenUsed/>
    <w:rsid w:val="007031C3"/>
  </w:style>
  <w:style w:type="numbering" w:customStyle="1" w:styleId="NoList614">
    <w:name w:val="No List614"/>
    <w:next w:val="a5"/>
    <w:uiPriority w:val="99"/>
    <w:semiHidden/>
    <w:unhideWhenUsed/>
    <w:rsid w:val="007031C3"/>
  </w:style>
  <w:style w:type="numbering" w:customStyle="1" w:styleId="1114">
    <w:name w:val="无列表1114"/>
    <w:next w:val="a5"/>
    <w:semiHidden/>
    <w:rsid w:val="007031C3"/>
  </w:style>
  <w:style w:type="numbering" w:customStyle="1" w:styleId="NoList11114">
    <w:name w:val="No List11114"/>
    <w:next w:val="a5"/>
    <w:uiPriority w:val="99"/>
    <w:semiHidden/>
    <w:unhideWhenUsed/>
    <w:rsid w:val="007031C3"/>
  </w:style>
  <w:style w:type="numbering" w:customStyle="1" w:styleId="NoList714">
    <w:name w:val="No List714"/>
    <w:next w:val="a5"/>
    <w:uiPriority w:val="99"/>
    <w:semiHidden/>
    <w:unhideWhenUsed/>
    <w:rsid w:val="007031C3"/>
  </w:style>
  <w:style w:type="numbering" w:customStyle="1" w:styleId="NoList1214">
    <w:name w:val="No List1214"/>
    <w:next w:val="a5"/>
    <w:uiPriority w:val="99"/>
    <w:semiHidden/>
    <w:unhideWhenUsed/>
    <w:rsid w:val="007031C3"/>
  </w:style>
  <w:style w:type="numbering" w:customStyle="1" w:styleId="NoList2214">
    <w:name w:val="No List2214"/>
    <w:next w:val="a5"/>
    <w:uiPriority w:val="99"/>
    <w:semiHidden/>
    <w:unhideWhenUsed/>
    <w:rsid w:val="007031C3"/>
  </w:style>
  <w:style w:type="numbering" w:customStyle="1" w:styleId="NoList3214">
    <w:name w:val="No List3214"/>
    <w:next w:val="a5"/>
    <w:uiPriority w:val="99"/>
    <w:semiHidden/>
    <w:unhideWhenUsed/>
    <w:rsid w:val="007031C3"/>
  </w:style>
  <w:style w:type="numbering" w:customStyle="1" w:styleId="NoList84">
    <w:name w:val="No List84"/>
    <w:next w:val="a5"/>
    <w:uiPriority w:val="99"/>
    <w:semiHidden/>
    <w:unhideWhenUsed/>
    <w:rsid w:val="007031C3"/>
  </w:style>
  <w:style w:type="numbering" w:customStyle="1" w:styleId="NoList94">
    <w:name w:val="No List94"/>
    <w:next w:val="a5"/>
    <w:uiPriority w:val="99"/>
    <w:semiHidden/>
    <w:unhideWhenUsed/>
    <w:rsid w:val="007031C3"/>
  </w:style>
  <w:style w:type="numbering" w:customStyle="1" w:styleId="NoList814">
    <w:name w:val="No List814"/>
    <w:next w:val="a5"/>
    <w:uiPriority w:val="99"/>
    <w:semiHidden/>
    <w:unhideWhenUsed/>
    <w:rsid w:val="007031C3"/>
  </w:style>
  <w:style w:type="numbering" w:customStyle="1" w:styleId="NoList913">
    <w:name w:val="No List913"/>
    <w:next w:val="a5"/>
    <w:uiPriority w:val="99"/>
    <w:semiHidden/>
    <w:unhideWhenUsed/>
    <w:rsid w:val="007031C3"/>
  </w:style>
  <w:style w:type="numbering" w:customStyle="1" w:styleId="LFO194">
    <w:name w:val="LFO194"/>
    <w:basedOn w:val="a5"/>
    <w:rsid w:val="007031C3"/>
  </w:style>
  <w:style w:type="numbering" w:customStyle="1" w:styleId="NoList103">
    <w:name w:val="No List103"/>
    <w:next w:val="a5"/>
    <w:uiPriority w:val="99"/>
    <w:semiHidden/>
    <w:unhideWhenUsed/>
    <w:rsid w:val="007031C3"/>
  </w:style>
  <w:style w:type="numbering" w:customStyle="1" w:styleId="LFO1913">
    <w:name w:val="LFO1913"/>
    <w:basedOn w:val="a5"/>
    <w:rsid w:val="007031C3"/>
  </w:style>
  <w:style w:type="numbering" w:customStyle="1" w:styleId="1211">
    <w:name w:val="无列表121"/>
    <w:next w:val="a5"/>
    <w:semiHidden/>
    <w:rsid w:val="007031C3"/>
  </w:style>
  <w:style w:type="numbering" w:customStyle="1" w:styleId="1212">
    <w:name w:val="リストなし121"/>
    <w:next w:val="a5"/>
    <w:uiPriority w:val="99"/>
    <w:semiHidden/>
    <w:unhideWhenUsed/>
    <w:rsid w:val="007031C3"/>
  </w:style>
  <w:style w:type="numbering" w:customStyle="1" w:styleId="11112">
    <w:name w:val="リストなし1111"/>
    <w:next w:val="a5"/>
    <w:uiPriority w:val="99"/>
    <w:semiHidden/>
    <w:unhideWhenUsed/>
    <w:rsid w:val="007031C3"/>
  </w:style>
  <w:style w:type="numbering" w:customStyle="1" w:styleId="NoList131">
    <w:name w:val="No List131"/>
    <w:next w:val="a5"/>
    <w:uiPriority w:val="99"/>
    <w:semiHidden/>
    <w:unhideWhenUsed/>
    <w:rsid w:val="007031C3"/>
  </w:style>
  <w:style w:type="numbering" w:customStyle="1" w:styleId="NoList231">
    <w:name w:val="No List231"/>
    <w:next w:val="a5"/>
    <w:uiPriority w:val="99"/>
    <w:semiHidden/>
    <w:unhideWhenUsed/>
    <w:rsid w:val="007031C3"/>
  </w:style>
  <w:style w:type="numbering" w:customStyle="1" w:styleId="NoList331">
    <w:name w:val="No List331"/>
    <w:next w:val="a5"/>
    <w:uiPriority w:val="99"/>
    <w:semiHidden/>
    <w:unhideWhenUsed/>
    <w:rsid w:val="007031C3"/>
  </w:style>
  <w:style w:type="numbering" w:customStyle="1" w:styleId="NoList431">
    <w:name w:val="No List431"/>
    <w:next w:val="a5"/>
    <w:uiPriority w:val="99"/>
    <w:semiHidden/>
    <w:unhideWhenUsed/>
    <w:rsid w:val="007031C3"/>
  </w:style>
  <w:style w:type="numbering" w:customStyle="1" w:styleId="NoList521">
    <w:name w:val="No List521"/>
    <w:next w:val="a5"/>
    <w:uiPriority w:val="99"/>
    <w:semiHidden/>
    <w:unhideWhenUsed/>
    <w:rsid w:val="007031C3"/>
  </w:style>
  <w:style w:type="numbering" w:customStyle="1" w:styleId="NoList621">
    <w:name w:val="No List621"/>
    <w:next w:val="a5"/>
    <w:uiPriority w:val="99"/>
    <w:semiHidden/>
    <w:unhideWhenUsed/>
    <w:rsid w:val="007031C3"/>
  </w:style>
  <w:style w:type="numbering" w:customStyle="1" w:styleId="NoList721">
    <w:name w:val="No List721"/>
    <w:next w:val="a5"/>
    <w:uiPriority w:val="99"/>
    <w:semiHidden/>
    <w:unhideWhenUsed/>
    <w:rsid w:val="007031C3"/>
  </w:style>
  <w:style w:type="numbering" w:customStyle="1" w:styleId="NoList1121">
    <w:name w:val="No List1121"/>
    <w:next w:val="a5"/>
    <w:uiPriority w:val="99"/>
    <w:semiHidden/>
    <w:unhideWhenUsed/>
    <w:rsid w:val="007031C3"/>
  </w:style>
  <w:style w:type="numbering" w:customStyle="1" w:styleId="NoList2121">
    <w:name w:val="No List2121"/>
    <w:next w:val="a5"/>
    <w:uiPriority w:val="99"/>
    <w:semiHidden/>
    <w:unhideWhenUsed/>
    <w:rsid w:val="007031C3"/>
  </w:style>
  <w:style w:type="numbering" w:customStyle="1" w:styleId="NoList3121">
    <w:name w:val="No List3121"/>
    <w:next w:val="a5"/>
    <w:uiPriority w:val="99"/>
    <w:semiHidden/>
    <w:unhideWhenUsed/>
    <w:rsid w:val="007031C3"/>
  </w:style>
  <w:style w:type="numbering" w:customStyle="1" w:styleId="NoList4121">
    <w:name w:val="No List4121"/>
    <w:next w:val="a5"/>
    <w:uiPriority w:val="99"/>
    <w:semiHidden/>
    <w:unhideWhenUsed/>
    <w:rsid w:val="007031C3"/>
  </w:style>
  <w:style w:type="numbering" w:customStyle="1" w:styleId="NoList5111">
    <w:name w:val="No List5111"/>
    <w:next w:val="a5"/>
    <w:uiPriority w:val="99"/>
    <w:semiHidden/>
    <w:unhideWhenUsed/>
    <w:rsid w:val="007031C3"/>
  </w:style>
  <w:style w:type="numbering" w:customStyle="1" w:styleId="NoList6111">
    <w:name w:val="No List6111"/>
    <w:next w:val="a5"/>
    <w:uiPriority w:val="99"/>
    <w:semiHidden/>
    <w:unhideWhenUsed/>
    <w:rsid w:val="007031C3"/>
  </w:style>
  <w:style w:type="numbering" w:customStyle="1" w:styleId="NoList7111">
    <w:name w:val="No List7111"/>
    <w:next w:val="a5"/>
    <w:uiPriority w:val="99"/>
    <w:semiHidden/>
    <w:unhideWhenUsed/>
    <w:rsid w:val="007031C3"/>
  </w:style>
  <w:style w:type="numbering" w:customStyle="1" w:styleId="NoList8111">
    <w:name w:val="No List8111"/>
    <w:next w:val="a5"/>
    <w:uiPriority w:val="99"/>
    <w:semiHidden/>
    <w:unhideWhenUsed/>
    <w:rsid w:val="007031C3"/>
  </w:style>
  <w:style w:type="numbering" w:customStyle="1" w:styleId="NoList1221">
    <w:name w:val="No List1221"/>
    <w:next w:val="a5"/>
    <w:uiPriority w:val="99"/>
    <w:semiHidden/>
    <w:rsid w:val="007031C3"/>
  </w:style>
  <w:style w:type="numbering" w:customStyle="1" w:styleId="NoList11121">
    <w:name w:val="No List11121"/>
    <w:next w:val="a5"/>
    <w:uiPriority w:val="99"/>
    <w:semiHidden/>
    <w:unhideWhenUsed/>
    <w:rsid w:val="007031C3"/>
  </w:style>
  <w:style w:type="numbering" w:customStyle="1" w:styleId="11210">
    <w:name w:val="无列表1121"/>
    <w:next w:val="a5"/>
    <w:semiHidden/>
    <w:rsid w:val="007031C3"/>
  </w:style>
  <w:style w:type="numbering" w:customStyle="1" w:styleId="NoList2221">
    <w:name w:val="No List2221"/>
    <w:next w:val="a5"/>
    <w:uiPriority w:val="99"/>
    <w:semiHidden/>
    <w:unhideWhenUsed/>
    <w:rsid w:val="007031C3"/>
  </w:style>
  <w:style w:type="numbering" w:customStyle="1" w:styleId="NoList3221">
    <w:name w:val="No List3221"/>
    <w:next w:val="a5"/>
    <w:uiPriority w:val="99"/>
    <w:semiHidden/>
    <w:unhideWhenUsed/>
    <w:rsid w:val="007031C3"/>
  </w:style>
  <w:style w:type="numbering" w:customStyle="1" w:styleId="NoList4211">
    <w:name w:val="No List4211"/>
    <w:next w:val="a5"/>
    <w:uiPriority w:val="99"/>
    <w:semiHidden/>
    <w:unhideWhenUsed/>
    <w:rsid w:val="007031C3"/>
  </w:style>
  <w:style w:type="numbering" w:customStyle="1" w:styleId="NoList21111">
    <w:name w:val="No List21111"/>
    <w:next w:val="a5"/>
    <w:uiPriority w:val="99"/>
    <w:semiHidden/>
    <w:unhideWhenUsed/>
    <w:rsid w:val="007031C3"/>
  </w:style>
  <w:style w:type="numbering" w:customStyle="1" w:styleId="NoList31111">
    <w:name w:val="No List31111"/>
    <w:next w:val="a5"/>
    <w:uiPriority w:val="99"/>
    <w:semiHidden/>
    <w:unhideWhenUsed/>
    <w:rsid w:val="007031C3"/>
  </w:style>
  <w:style w:type="numbering" w:customStyle="1" w:styleId="NoList41111">
    <w:name w:val="No List41111"/>
    <w:next w:val="a5"/>
    <w:uiPriority w:val="99"/>
    <w:semiHidden/>
    <w:unhideWhenUsed/>
    <w:rsid w:val="007031C3"/>
  </w:style>
  <w:style w:type="numbering" w:customStyle="1" w:styleId="NoList111111">
    <w:name w:val="No List111111"/>
    <w:next w:val="a5"/>
    <w:uiPriority w:val="99"/>
    <w:semiHidden/>
    <w:unhideWhenUsed/>
    <w:rsid w:val="007031C3"/>
  </w:style>
  <w:style w:type="numbering" w:customStyle="1" w:styleId="NoList12111">
    <w:name w:val="No List12111"/>
    <w:next w:val="a5"/>
    <w:uiPriority w:val="99"/>
    <w:semiHidden/>
    <w:unhideWhenUsed/>
    <w:rsid w:val="007031C3"/>
  </w:style>
  <w:style w:type="numbering" w:customStyle="1" w:styleId="NoList22111">
    <w:name w:val="No List22111"/>
    <w:next w:val="a5"/>
    <w:uiPriority w:val="99"/>
    <w:semiHidden/>
    <w:unhideWhenUsed/>
    <w:rsid w:val="007031C3"/>
  </w:style>
  <w:style w:type="numbering" w:customStyle="1" w:styleId="NoList32111">
    <w:name w:val="No List32111"/>
    <w:next w:val="a5"/>
    <w:uiPriority w:val="99"/>
    <w:semiHidden/>
    <w:unhideWhenUsed/>
    <w:rsid w:val="007031C3"/>
  </w:style>
  <w:style w:type="numbering" w:customStyle="1" w:styleId="NoList141">
    <w:name w:val="No List141"/>
    <w:next w:val="a5"/>
    <w:uiPriority w:val="99"/>
    <w:semiHidden/>
    <w:unhideWhenUsed/>
    <w:rsid w:val="007031C3"/>
  </w:style>
  <w:style w:type="numbering" w:customStyle="1" w:styleId="NoList151">
    <w:name w:val="No List151"/>
    <w:next w:val="a5"/>
    <w:uiPriority w:val="99"/>
    <w:semiHidden/>
    <w:unhideWhenUsed/>
    <w:rsid w:val="007031C3"/>
  </w:style>
  <w:style w:type="numbering" w:customStyle="1" w:styleId="NoList241">
    <w:name w:val="No List241"/>
    <w:next w:val="a5"/>
    <w:uiPriority w:val="99"/>
    <w:semiHidden/>
    <w:unhideWhenUsed/>
    <w:rsid w:val="007031C3"/>
  </w:style>
  <w:style w:type="numbering" w:customStyle="1" w:styleId="NoList341">
    <w:name w:val="No List341"/>
    <w:next w:val="a5"/>
    <w:uiPriority w:val="99"/>
    <w:semiHidden/>
    <w:unhideWhenUsed/>
    <w:rsid w:val="007031C3"/>
  </w:style>
  <w:style w:type="numbering" w:customStyle="1" w:styleId="NoList441">
    <w:name w:val="No List441"/>
    <w:next w:val="a5"/>
    <w:uiPriority w:val="99"/>
    <w:semiHidden/>
    <w:unhideWhenUsed/>
    <w:rsid w:val="007031C3"/>
  </w:style>
  <w:style w:type="numbering" w:customStyle="1" w:styleId="NoList531">
    <w:name w:val="No List531"/>
    <w:next w:val="a5"/>
    <w:uiPriority w:val="99"/>
    <w:semiHidden/>
    <w:unhideWhenUsed/>
    <w:rsid w:val="007031C3"/>
  </w:style>
  <w:style w:type="numbering" w:customStyle="1" w:styleId="NoList631">
    <w:name w:val="No List631"/>
    <w:next w:val="a5"/>
    <w:uiPriority w:val="99"/>
    <w:semiHidden/>
    <w:unhideWhenUsed/>
    <w:rsid w:val="007031C3"/>
  </w:style>
  <w:style w:type="numbering" w:customStyle="1" w:styleId="NoList731">
    <w:name w:val="No List731"/>
    <w:next w:val="a5"/>
    <w:uiPriority w:val="99"/>
    <w:semiHidden/>
    <w:unhideWhenUsed/>
    <w:rsid w:val="007031C3"/>
  </w:style>
  <w:style w:type="numbering" w:customStyle="1" w:styleId="NoList821">
    <w:name w:val="No List821"/>
    <w:next w:val="a5"/>
    <w:uiPriority w:val="99"/>
    <w:semiHidden/>
    <w:unhideWhenUsed/>
    <w:rsid w:val="007031C3"/>
  </w:style>
  <w:style w:type="numbering" w:customStyle="1" w:styleId="NoList921">
    <w:name w:val="No List921"/>
    <w:next w:val="a5"/>
    <w:uiPriority w:val="99"/>
    <w:semiHidden/>
    <w:unhideWhenUsed/>
    <w:rsid w:val="007031C3"/>
  </w:style>
  <w:style w:type="numbering" w:customStyle="1" w:styleId="NoList1131">
    <w:name w:val="No List1131"/>
    <w:next w:val="a5"/>
    <w:uiPriority w:val="99"/>
    <w:semiHidden/>
    <w:unhideWhenUsed/>
    <w:rsid w:val="007031C3"/>
  </w:style>
  <w:style w:type="numbering" w:customStyle="1" w:styleId="NoList2131">
    <w:name w:val="No List2131"/>
    <w:next w:val="a5"/>
    <w:uiPriority w:val="99"/>
    <w:semiHidden/>
    <w:unhideWhenUsed/>
    <w:rsid w:val="007031C3"/>
  </w:style>
  <w:style w:type="numbering" w:customStyle="1" w:styleId="NoList3131">
    <w:name w:val="No List3131"/>
    <w:next w:val="a5"/>
    <w:uiPriority w:val="99"/>
    <w:semiHidden/>
    <w:unhideWhenUsed/>
    <w:rsid w:val="007031C3"/>
  </w:style>
  <w:style w:type="numbering" w:customStyle="1" w:styleId="NoList4131">
    <w:name w:val="No List4131"/>
    <w:next w:val="a5"/>
    <w:uiPriority w:val="99"/>
    <w:semiHidden/>
    <w:unhideWhenUsed/>
    <w:rsid w:val="007031C3"/>
  </w:style>
  <w:style w:type="numbering" w:customStyle="1" w:styleId="NoList5121">
    <w:name w:val="No List5121"/>
    <w:next w:val="a5"/>
    <w:uiPriority w:val="99"/>
    <w:semiHidden/>
    <w:unhideWhenUsed/>
    <w:rsid w:val="007031C3"/>
  </w:style>
  <w:style w:type="numbering" w:customStyle="1" w:styleId="NoList6121">
    <w:name w:val="No List6121"/>
    <w:next w:val="a5"/>
    <w:uiPriority w:val="99"/>
    <w:semiHidden/>
    <w:unhideWhenUsed/>
    <w:rsid w:val="007031C3"/>
  </w:style>
  <w:style w:type="numbering" w:customStyle="1" w:styleId="NoList7121">
    <w:name w:val="No List7121"/>
    <w:next w:val="a5"/>
    <w:uiPriority w:val="99"/>
    <w:semiHidden/>
    <w:unhideWhenUsed/>
    <w:rsid w:val="007031C3"/>
  </w:style>
  <w:style w:type="numbering" w:customStyle="1" w:styleId="NoList8121">
    <w:name w:val="No List8121"/>
    <w:next w:val="a5"/>
    <w:uiPriority w:val="99"/>
    <w:semiHidden/>
    <w:unhideWhenUsed/>
    <w:rsid w:val="007031C3"/>
  </w:style>
  <w:style w:type="numbering" w:customStyle="1" w:styleId="NoList9111">
    <w:name w:val="No List9111"/>
    <w:next w:val="a5"/>
    <w:uiPriority w:val="99"/>
    <w:semiHidden/>
    <w:unhideWhenUsed/>
    <w:rsid w:val="007031C3"/>
  </w:style>
  <w:style w:type="numbering" w:customStyle="1" w:styleId="NoList1011">
    <w:name w:val="No List1011"/>
    <w:next w:val="a5"/>
    <w:uiPriority w:val="99"/>
    <w:semiHidden/>
    <w:unhideWhenUsed/>
    <w:rsid w:val="007031C3"/>
  </w:style>
  <w:style w:type="numbering" w:customStyle="1" w:styleId="NoList1231">
    <w:name w:val="No List1231"/>
    <w:next w:val="a5"/>
    <w:uiPriority w:val="99"/>
    <w:semiHidden/>
    <w:rsid w:val="007031C3"/>
  </w:style>
  <w:style w:type="numbering" w:customStyle="1" w:styleId="NoList11131">
    <w:name w:val="No List11131"/>
    <w:next w:val="a5"/>
    <w:uiPriority w:val="99"/>
    <w:semiHidden/>
    <w:unhideWhenUsed/>
    <w:rsid w:val="007031C3"/>
  </w:style>
  <w:style w:type="numbering" w:customStyle="1" w:styleId="1311">
    <w:name w:val="无列表131"/>
    <w:next w:val="a5"/>
    <w:semiHidden/>
    <w:rsid w:val="007031C3"/>
  </w:style>
  <w:style w:type="numbering" w:customStyle="1" w:styleId="1312">
    <w:name w:val="リストなし131"/>
    <w:next w:val="a5"/>
    <w:uiPriority w:val="99"/>
    <w:semiHidden/>
    <w:unhideWhenUsed/>
    <w:rsid w:val="007031C3"/>
  </w:style>
  <w:style w:type="numbering" w:customStyle="1" w:styleId="11310">
    <w:name w:val="无列表1131"/>
    <w:next w:val="a5"/>
    <w:semiHidden/>
    <w:rsid w:val="007031C3"/>
  </w:style>
  <w:style w:type="numbering" w:customStyle="1" w:styleId="11211">
    <w:name w:val="リストなし1121"/>
    <w:next w:val="a5"/>
    <w:uiPriority w:val="99"/>
    <w:semiHidden/>
    <w:unhideWhenUsed/>
    <w:rsid w:val="007031C3"/>
  </w:style>
  <w:style w:type="numbering" w:customStyle="1" w:styleId="NoList2231">
    <w:name w:val="No List2231"/>
    <w:next w:val="a5"/>
    <w:uiPriority w:val="99"/>
    <w:semiHidden/>
    <w:unhideWhenUsed/>
    <w:rsid w:val="007031C3"/>
  </w:style>
  <w:style w:type="numbering" w:customStyle="1" w:styleId="NoList3231">
    <w:name w:val="No List3231"/>
    <w:next w:val="a5"/>
    <w:uiPriority w:val="99"/>
    <w:semiHidden/>
    <w:unhideWhenUsed/>
    <w:rsid w:val="007031C3"/>
  </w:style>
  <w:style w:type="numbering" w:customStyle="1" w:styleId="NoList4221">
    <w:name w:val="No List4221"/>
    <w:next w:val="a5"/>
    <w:uiPriority w:val="99"/>
    <w:semiHidden/>
    <w:unhideWhenUsed/>
    <w:rsid w:val="007031C3"/>
  </w:style>
  <w:style w:type="numbering" w:customStyle="1" w:styleId="NoList21121">
    <w:name w:val="No List21121"/>
    <w:next w:val="a5"/>
    <w:uiPriority w:val="99"/>
    <w:semiHidden/>
    <w:unhideWhenUsed/>
    <w:rsid w:val="007031C3"/>
  </w:style>
  <w:style w:type="numbering" w:customStyle="1" w:styleId="NoList31121">
    <w:name w:val="No List31121"/>
    <w:next w:val="a5"/>
    <w:uiPriority w:val="99"/>
    <w:semiHidden/>
    <w:unhideWhenUsed/>
    <w:rsid w:val="007031C3"/>
  </w:style>
  <w:style w:type="numbering" w:customStyle="1" w:styleId="NoList41121">
    <w:name w:val="No List41121"/>
    <w:next w:val="a5"/>
    <w:uiPriority w:val="99"/>
    <w:semiHidden/>
    <w:unhideWhenUsed/>
    <w:rsid w:val="007031C3"/>
  </w:style>
  <w:style w:type="numbering" w:customStyle="1" w:styleId="11121">
    <w:name w:val="无列表11121"/>
    <w:next w:val="a5"/>
    <w:semiHidden/>
    <w:rsid w:val="007031C3"/>
  </w:style>
  <w:style w:type="numbering" w:customStyle="1" w:styleId="NoList111121">
    <w:name w:val="No List111121"/>
    <w:next w:val="a5"/>
    <w:uiPriority w:val="99"/>
    <w:semiHidden/>
    <w:unhideWhenUsed/>
    <w:rsid w:val="007031C3"/>
  </w:style>
  <w:style w:type="numbering" w:customStyle="1" w:styleId="NoList12121">
    <w:name w:val="No List12121"/>
    <w:next w:val="a5"/>
    <w:uiPriority w:val="99"/>
    <w:semiHidden/>
    <w:unhideWhenUsed/>
    <w:rsid w:val="007031C3"/>
  </w:style>
  <w:style w:type="numbering" w:customStyle="1" w:styleId="NoList22121">
    <w:name w:val="No List22121"/>
    <w:next w:val="a5"/>
    <w:uiPriority w:val="99"/>
    <w:semiHidden/>
    <w:unhideWhenUsed/>
    <w:rsid w:val="007031C3"/>
  </w:style>
  <w:style w:type="numbering" w:customStyle="1" w:styleId="NoList32121">
    <w:name w:val="No List32121"/>
    <w:next w:val="a5"/>
    <w:uiPriority w:val="99"/>
    <w:semiHidden/>
    <w:unhideWhenUsed/>
    <w:rsid w:val="007031C3"/>
  </w:style>
  <w:style w:type="numbering" w:customStyle="1" w:styleId="NoList161">
    <w:name w:val="No List161"/>
    <w:next w:val="a5"/>
    <w:uiPriority w:val="99"/>
    <w:semiHidden/>
    <w:unhideWhenUsed/>
    <w:rsid w:val="007031C3"/>
  </w:style>
  <w:style w:type="numbering" w:customStyle="1" w:styleId="NoList171">
    <w:name w:val="No List171"/>
    <w:next w:val="a5"/>
    <w:uiPriority w:val="99"/>
    <w:semiHidden/>
    <w:unhideWhenUsed/>
    <w:rsid w:val="007031C3"/>
  </w:style>
  <w:style w:type="numbering" w:customStyle="1" w:styleId="NoList251">
    <w:name w:val="No List251"/>
    <w:next w:val="a5"/>
    <w:uiPriority w:val="99"/>
    <w:semiHidden/>
    <w:unhideWhenUsed/>
    <w:rsid w:val="007031C3"/>
  </w:style>
  <w:style w:type="numbering" w:customStyle="1" w:styleId="NoList351">
    <w:name w:val="No List351"/>
    <w:next w:val="a5"/>
    <w:uiPriority w:val="99"/>
    <w:semiHidden/>
    <w:unhideWhenUsed/>
    <w:rsid w:val="007031C3"/>
  </w:style>
  <w:style w:type="numbering" w:customStyle="1" w:styleId="NoList451">
    <w:name w:val="No List451"/>
    <w:next w:val="a5"/>
    <w:uiPriority w:val="99"/>
    <w:semiHidden/>
    <w:unhideWhenUsed/>
    <w:rsid w:val="007031C3"/>
  </w:style>
  <w:style w:type="numbering" w:customStyle="1" w:styleId="NoList541">
    <w:name w:val="No List541"/>
    <w:next w:val="a5"/>
    <w:uiPriority w:val="99"/>
    <w:semiHidden/>
    <w:unhideWhenUsed/>
    <w:rsid w:val="007031C3"/>
  </w:style>
  <w:style w:type="numbering" w:customStyle="1" w:styleId="NoList641">
    <w:name w:val="No List641"/>
    <w:next w:val="a5"/>
    <w:uiPriority w:val="99"/>
    <w:semiHidden/>
    <w:unhideWhenUsed/>
    <w:rsid w:val="007031C3"/>
  </w:style>
  <w:style w:type="numbering" w:customStyle="1" w:styleId="NoList741">
    <w:name w:val="No List741"/>
    <w:next w:val="a5"/>
    <w:uiPriority w:val="99"/>
    <w:semiHidden/>
    <w:unhideWhenUsed/>
    <w:rsid w:val="007031C3"/>
  </w:style>
  <w:style w:type="numbering" w:customStyle="1" w:styleId="NoList831">
    <w:name w:val="No List831"/>
    <w:next w:val="a5"/>
    <w:uiPriority w:val="99"/>
    <w:semiHidden/>
    <w:unhideWhenUsed/>
    <w:rsid w:val="007031C3"/>
  </w:style>
  <w:style w:type="numbering" w:customStyle="1" w:styleId="NoList931">
    <w:name w:val="No List931"/>
    <w:next w:val="a5"/>
    <w:uiPriority w:val="99"/>
    <w:semiHidden/>
    <w:unhideWhenUsed/>
    <w:rsid w:val="007031C3"/>
  </w:style>
  <w:style w:type="numbering" w:customStyle="1" w:styleId="NoList1141">
    <w:name w:val="No List1141"/>
    <w:next w:val="a5"/>
    <w:uiPriority w:val="99"/>
    <w:semiHidden/>
    <w:unhideWhenUsed/>
    <w:rsid w:val="007031C3"/>
  </w:style>
  <w:style w:type="numbering" w:customStyle="1" w:styleId="NoList2141">
    <w:name w:val="No List2141"/>
    <w:next w:val="a5"/>
    <w:uiPriority w:val="99"/>
    <w:semiHidden/>
    <w:unhideWhenUsed/>
    <w:rsid w:val="007031C3"/>
  </w:style>
  <w:style w:type="numbering" w:customStyle="1" w:styleId="NoList3141">
    <w:name w:val="No List3141"/>
    <w:next w:val="a5"/>
    <w:uiPriority w:val="99"/>
    <w:semiHidden/>
    <w:unhideWhenUsed/>
    <w:rsid w:val="007031C3"/>
  </w:style>
  <w:style w:type="numbering" w:customStyle="1" w:styleId="NoList4141">
    <w:name w:val="No List4141"/>
    <w:next w:val="a5"/>
    <w:uiPriority w:val="99"/>
    <w:semiHidden/>
    <w:unhideWhenUsed/>
    <w:rsid w:val="007031C3"/>
  </w:style>
  <w:style w:type="numbering" w:customStyle="1" w:styleId="NoList5131">
    <w:name w:val="No List5131"/>
    <w:next w:val="a5"/>
    <w:uiPriority w:val="99"/>
    <w:semiHidden/>
    <w:unhideWhenUsed/>
    <w:rsid w:val="007031C3"/>
  </w:style>
  <w:style w:type="numbering" w:customStyle="1" w:styleId="NoList6131">
    <w:name w:val="No List6131"/>
    <w:next w:val="a5"/>
    <w:uiPriority w:val="99"/>
    <w:semiHidden/>
    <w:unhideWhenUsed/>
    <w:rsid w:val="007031C3"/>
  </w:style>
  <w:style w:type="numbering" w:customStyle="1" w:styleId="NoList7131">
    <w:name w:val="No List7131"/>
    <w:next w:val="a5"/>
    <w:uiPriority w:val="99"/>
    <w:semiHidden/>
    <w:unhideWhenUsed/>
    <w:rsid w:val="007031C3"/>
  </w:style>
  <w:style w:type="numbering" w:customStyle="1" w:styleId="NoList8131">
    <w:name w:val="No List8131"/>
    <w:next w:val="a5"/>
    <w:uiPriority w:val="99"/>
    <w:semiHidden/>
    <w:unhideWhenUsed/>
    <w:rsid w:val="007031C3"/>
  </w:style>
  <w:style w:type="numbering" w:customStyle="1" w:styleId="NoList9121">
    <w:name w:val="No List9121"/>
    <w:next w:val="a5"/>
    <w:uiPriority w:val="99"/>
    <w:semiHidden/>
    <w:unhideWhenUsed/>
    <w:rsid w:val="007031C3"/>
  </w:style>
  <w:style w:type="numbering" w:customStyle="1" w:styleId="LFO1931">
    <w:name w:val="LFO1931"/>
    <w:basedOn w:val="a5"/>
    <w:rsid w:val="007031C3"/>
  </w:style>
  <w:style w:type="numbering" w:customStyle="1" w:styleId="NoList1021">
    <w:name w:val="No List1021"/>
    <w:next w:val="a5"/>
    <w:uiPriority w:val="99"/>
    <w:semiHidden/>
    <w:unhideWhenUsed/>
    <w:rsid w:val="007031C3"/>
  </w:style>
  <w:style w:type="numbering" w:customStyle="1" w:styleId="LFO19121">
    <w:name w:val="LFO19121"/>
    <w:basedOn w:val="a5"/>
    <w:rsid w:val="007031C3"/>
  </w:style>
  <w:style w:type="numbering" w:customStyle="1" w:styleId="NoList1241">
    <w:name w:val="No List1241"/>
    <w:next w:val="a5"/>
    <w:uiPriority w:val="99"/>
    <w:semiHidden/>
    <w:rsid w:val="007031C3"/>
  </w:style>
  <w:style w:type="numbering" w:customStyle="1" w:styleId="NoList11141">
    <w:name w:val="No List11141"/>
    <w:next w:val="a5"/>
    <w:uiPriority w:val="99"/>
    <w:semiHidden/>
    <w:unhideWhenUsed/>
    <w:rsid w:val="007031C3"/>
  </w:style>
  <w:style w:type="numbering" w:customStyle="1" w:styleId="1410">
    <w:name w:val="无列表141"/>
    <w:next w:val="a5"/>
    <w:semiHidden/>
    <w:rsid w:val="007031C3"/>
  </w:style>
  <w:style w:type="numbering" w:customStyle="1" w:styleId="1411">
    <w:name w:val="リストなし141"/>
    <w:next w:val="a5"/>
    <w:uiPriority w:val="99"/>
    <w:semiHidden/>
    <w:unhideWhenUsed/>
    <w:rsid w:val="007031C3"/>
  </w:style>
  <w:style w:type="numbering" w:customStyle="1" w:styleId="11410">
    <w:name w:val="无列表1141"/>
    <w:next w:val="a5"/>
    <w:semiHidden/>
    <w:rsid w:val="007031C3"/>
  </w:style>
  <w:style w:type="numbering" w:customStyle="1" w:styleId="11311">
    <w:name w:val="リストなし1131"/>
    <w:next w:val="a5"/>
    <w:uiPriority w:val="99"/>
    <w:semiHidden/>
    <w:unhideWhenUsed/>
    <w:rsid w:val="007031C3"/>
  </w:style>
  <w:style w:type="numbering" w:customStyle="1" w:styleId="NoList2241">
    <w:name w:val="No List2241"/>
    <w:next w:val="a5"/>
    <w:uiPriority w:val="99"/>
    <w:semiHidden/>
    <w:unhideWhenUsed/>
    <w:rsid w:val="007031C3"/>
  </w:style>
  <w:style w:type="numbering" w:customStyle="1" w:styleId="NoList3241">
    <w:name w:val="No List3241"/>
    <w:next w:val="a5"/>
    <w:uiPriority w:val="99"/>
    <w:semiHidden/>
    <w:unhideWhenUsed/>
    <w:rsid w:val="007031C3"/>
  </w:style>
  <w:style w:type="numbering" w:customStyle="1" w:styleId="NoList4231">
    <w:name w:val="No List4231"/>
    <w:next w:val="a5"/>
    <w:uiPriority w:val="99"/>
    <w:semiHidden/>
    <w:unhideWhenUsed/>
    <w:rsid w:val="007031C3"/>
  </w:style>
  <w:style w:type="numbering" w:customStyle="1" w:styleId="NoList21131">
    <w:name w:val="No List21131"/>
    <w:next w:val="a5"/>
    <w:uiPriority w:val="99"/>
    <w:semiHidden/>
    <w:unhideWhenUsed/>
    <w:rsid w:val="007031C3"/>
  </w:style>
  <w:style w:type="numbering" w:customStyle="1" w:styleId="NoList31131">
    <w:name w:val="No List31131"/>
    <w:next w:val="a5"/>
    <w:uiPriority w:val="99"/>
    <w:semiHidden/>
    <w:unhideWhenUsed/>
    <w:rsid w:val="007031C3"/>
  </w:style>
  <w:style w:type="numbering" w:customStyle="1" w:styleId="NoList41131">
    <w:name w:val="No List41131"/>
    <w:next w:val="a5"/>
    <w:uiPriority w:val="99"/>
    <w:semiHidden/>
    <w:unhideWhenUsed/>
    <w:rsid w:val="007031C3"/>
  </w:style>
  <w:style w:type="numbering" w:customStyle="1" w:styleId="11131">
    <w:name w:val="无列表11131"/>
    <w:next w:val="a5"/>
    <w:semiHidden/>
    <w:rsid w:val="007031C3"/>
  </w:style>
  <w:style w:type="numbering" w:customStyle="1" w:styleId="NoList111131">
    <w:name w:val="No List111131"/>
    <w:next w:val="a5"/>
    <w:uiPriority w:val="99"/>
    <w:semiHidden/>
    <w:unhideWhenUsed/>
    <w:rsid w:val="007031C3"/>
  </w:style>
  <w:style w:type="numbering" w:customStyle="1" w:styleId="NoList12131">
    <w:name w:val="No List12131"/>
    <w:next w:val="a5"/>
    <w:uiPriority w:val="99"/>
    <w:semiHidden/>
    <w:unhideWhenUsed/>
    <w:rsid w:val="007031C3"/>
  </w:style>
  <w:style w:type="numbering" w:customStyle="1" w:styleId="NoList22131">
    <w:name w:val="No List22131"/>
    <w:next w:val="a5"/>
    <w:uiPriority w:val="99"/>
    <w:semiHidden/>
    <w:unhideWhenUsed/>
    <w:rsid w:val="007031C3"/>
  </w:style>
  <w:style w:type="numbering" w:customStyle="1" w:styleId="NoList32131">
    <w:name w:val="No List32131"/>
    <w:next w:val="a5"/>
    <w:uiPriority w:val="99"/>
    <w:semiHidden/>
    <w:unhideWhenUsed/>
    <w:rsid w:val="007031C3"/>
  </w:style>
  <w:style w:type="numbering" w:customStyle="1" w:styleId="4a">
    <w:name w:val="无列表4"/>
    <w:next w:val="a5"/>
    <w:uiPriority w:val="99"/>
    <w:semiHidden/>
    <w:unhideWhenUsed/>
    <w:rsid w:val="00F43725"/>
  </w:style>
  <w:style w:type="table" w:customStyle="1" w:styleId="92">
    <w:name w:val="网格型9"/>
    <w:basedOn w:val="a4"/>
    <w:next w:val="ac"/>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r Char22,NMP Heading 1 Char4,H1 Char4,h1 Char4,app heading 1 Char4,l1 Char4,Memo Heading 1 Char4,h11 Char4,h12 Char4,h13 Char4,h14 Char4,h15 Char4,h16 Char4,h17 Char4,h111 Char4,h121 Char4,h161 Char3"/>
    <w:qFormat/>
    <w:rsid w:val="00F43725"/>
    <w:rPr>
      <w:rFonts w:ascii="Arial" w:hAnsi="Arial"/>
      <w:sz w:val="36"/>
      <w:lang w:val="en-GB" w:eastAsia="en-US" w:bidi="ar-SA"/>
    </w:rPr>
  </w:style>
  <w:style w:type="table" w:customStyle="1" w:styleId="TableGrid110">
    <w:name w:val="Table Grid110"/>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F43725"/>
  </w:style>
  <w:style w:type="table" w:customStyle="1" w:styleId="3200">
    <w:name w:val="网格型320"/>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43725"/>
  </w:style>
  <w:style w:type="table" w:customStyle="1" w:styleId="2100">
    <w:name w:val="古典型 210"/>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43725"/>
  </w:style>
  <w:style w:type="table" w:customStyle="1" w:styleId="TableGrid47">
    <w:name w:val="Table Grid47"/>
    <w:basedOn w:val="a4"/>
    <w:next w:val="ac"/>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43725"/>
  </w:style>
  <w:style w:type="table" w:customStyle="1" w:styleId="31100">
    <w:name w:val="网格型3110"/>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a5"/>
    <w:uiPriority w:val="99"/>
    <w:semiHidden/>
    <w:unhideWhenUsed/>
    <w:rsid w:val="00F43725"/>
  </w:style>
  <w:style w:type="table" w:customStyle="1" w:styleId="TableClassic2110">
    <w:name w:val="Table Classic 2110"/>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43725"/>
  </w:style>
  <w:style w:type="numbering" w:customStyle="1" w:styleId="NoList37">
    <w:name w:val="No List37"/>
    <w:next w:val="a5"/>
    <w:uiPriority w:val="99"/>
    <w:semiHidden/>
    <w:unhideWhenUsed/>
    <w:rsid w:val="00F43725"/>
  </w:style>
  <w:style w:type="numbering" w:customStyle="1" w:styleId="NoList116">
    <w:name w:val="No List116"/>
    <w:next w:val="a5"/>
    <w:uiPriority w:val="99"/>
    <w:semiHidden/>
    <w:unhideWhenUsed/>
    <w:rsid w:val="00F43725"/>
  </w:style>
  <w:style w:type="numbering" w:customStyle="1" w:styleId="NoList47">
    <w:name w:val="No List47"/>
    <w:next w:val="a5"/>
    <w:uiPriority w:val="99"/>
    <w:semiHidden/>
    <w:unhideWhenUsed/>
    <w:rsid w:val="00F43725"/>
  </w:style>
  <w:style w:type="numbering" w:customStyle="1" w:styleId="NoList56">
    <w:name w:val="No List56"/>
    <w:next w:val="a5"/>
    <w:uiPriority w:val="99"/>
    <w:semiHidden/>
    <w:unhideWhenUsed/>
    <w:rsid w:val="00F43725"/>
  </w:style>
  <w:style w:type="numbering" w:customStyle="1" w:styleId="NoList1116">
    <w:name w:val="No List1116"/>
    <w:next w:val="a5"/>
    <w:uiPriority w:val="99"/>
    <w:semiHidden/>
    <w:unhideWhenUsed/>
    <w:rsid w:val="00F43725"/>
  </w:style>
  <w:style w:type="numbering" w:customStyle="1" w:styleId="NoList216">
    <w:name w:val="No List216"/>
    <w:next w:val="a5"/>
    <w:uiPriority w:val="99"/>
    <w:semiHidden/>
    <w:unhideWhenUsed/>
    <w:rsid w:val="00F43725"/>
  </w:style>
  <w:style w:type="numbering" w:customStyle="1" w:styleId="NoList316">
    <w:name w:val="No List316"/>
    <w:next w:val="a5"/>
    <w:uiPriority w:val="99"/>
    <w:semiHidden/>
    <w:unhideWhenUsed/>
    <w:rsid w:val="00F43725"/>
  </w:style>
  <w:style w:type="numbering" w:customStyle="1" w:styleId="NoList416">
    <w:name w:val="No List416"/>
    <w:next w:val="a5"/>
    <w:uiPriority w:val="99"/>
    <w:semiHidden/>
    <w:unhideWhenUsed/>
    <w:rsid w:val="00F43725"/>
  </w:style>
  <w:style w:type="numbering" w:customStyle="1" w:styleId="NoList66">
    <w:name w:val="No List66"/>
    <w:next w:val="a5"/>
    <w:uiPriority w:val="99"/>
    <w:semiHidden/>
    <w:unhideWhenUsed/>
    <w:rsid w:val="00F43725"/>
  </w:style>
  <w:style w:type="numbering" w:customStyle="1" w:styleId="NoList76">
    <w:name w:val="No List76"/>
    <w:next w:val="a5"/>
    <w:uiPriority w:val="99"/>
    <w:semiHidden/>
    <w:unhideWhenUsed/>
    <w:rsid w:val="00F43725"/>
  </w:style>
  <w:style w:type="table" w:customStyle="1" w:styleId="TableGrid127">
    <w:name w:val="Table Grid12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43725"/>
  </w:style>
  <w:style w:type="table" w:customStyle="1" w:styleId="TableGrid1117">
    <w:name w:val="Table Grid1117"/>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43725"/>
  </w:style>
  <w:style w:type="numbering" w:customStyle="1" w:styleId="NoList326">
    <w:name w:val="No List326"/>
    <w:next w:val="a5"/>
    <w:uiPriority w:val="99"/>
    <w:semiHidden/>
    <w:unhideWhenUsed/>
    <w:rsid w:val="00F43725"/>
  </w:style>
  <w:style w:type="table" w:customStyle="1" w:styleId="TableStyle14">
    <w:name w:val="Table Style14"/>
    <w:basedOn w:val="a4"/>
    <w:qFormat/>
    <w:rsid w:val="00F43725"/>
    <w:rPr>
      <w:rFonts w:eastAsia="MS Mincho"/>
      <w:lang w:val="en-US" w:eastAsia="en-US"/>
    </w:rPr>
    <w:tblPr/>
  </w:style>
  <w:style w:type="table" w:customStyle="1" w:styleId="TableGrid518">
    <w:name w:val="Table Grid518"/>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43725"/>
  </w:style>
  <w:style w:type="numbering" w:customStyle="1" w:styleId="NoList515">
    <w:name w:val="No List515"/>
    <w:next w:val="a5"/>
    <w:uiPriority w:val="99"/>
    <w:semiHidden/>
    <w:unhideWhenUsed/>
    <w:rsid w:val="00F43725"/>
  </w:style>
  <w:style w:type="numbering" w:customStyle="1" w:styleId="NoList2115">
    <w:name w:val="No List2115"/>
    <w:next w:val="a5"/>
    <w:uiPriority w:val="99"/>
    <w:semiHidden/>
    <w:unhideWhenUsed/>
    <w:rsid w:val="00F43725"/>
  </w:style>
  <w:style w:type="numbering" w:customStyle="1" w:styleId="NoList3115">
    <w:name w:val="No List3115"/>
    <w:next w:val="a5"/>
    <w:uiPriority w:val="99"/>
    <w:semiHidden/>
    <w:unhideWhenUsed/>
    <w:rsid w:val="00F43725"/>
  </w:style>
  <w:style w:type="numbering" w:customStyle="1" w:styleId="NoList4115">
    <w:name w:val="No List4115"/>
    <w:next w:val="a5"/>
    <w:uiPriority w:val="99"/>
    <w:semiHidden/>
    <w:unhideWhenUsed/>
    <w:rsid w:val="00F43725"/>
  </w:style>
  <w:style w:type="numbering" w:customStyle="1" w:styleId="NoList615">
    <w:name w:val="No List615"/>
    <w:next w:val="a5"/>
    <w:uiPriority w:val="99"/>
    <w:semiHidden/>
    <w:unhideWhenUsed/>
    <w:rsid w:val="00F43725"/>
  </w:style>
  <w:style w:type="table" w:customStyle="1" w:styleId="TableGrid416">
    <w:name w:val="Table Grid416"/>
    <w:basedOn w:val="a4"/>
    <w:next w:val="ac"/>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5"/>
    <w:semiHidden/>
    <w:rsid w:val="00F43725"/>
  </w:style>
  <w:style w:type="numbering" w:customStyle="1" w:styleId="NoList11115">
    <w:name w:val="No List11115"/>
    <w:next w:val="a5"/>
    <w:uiPriority w:val="99"/>
    <w:semiHidden/>
    <w:unhideWhenUsed/>
    <w:rsid w:val="00F43725"/>
  </w:style>
  <w:style w:type="numbering" w:customStyle="1" w:styleId="NoList715">
    <w:name w:val="No List715"/>
    <w:next w:val="a5"/>
    <w:uiPriority w:val="99"/>
    <w:semiHidden/>
    <w:unhideWhenUsed/>
    <w:rsid w:val="00F43725"/>
  </w:style>
  <w:style w:type="table" w:customStyle="1" w:styleId="TableGrid1214">
    <w:name w:val="Table Grid12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43725"/>
  </w:style>
  <w:style w:type="table" w:customStyle="1" w:styleId="TableGrid11114">
    <w:name w:val="Table Grid11114"/>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43725"/>
  </w:style>
  <w:style w:type="numbering" w:customStyle="1" w:styleId="NoList3215">
    <w:name w:val="No List3215"/>
    <w:next w:val="a5"/>
    <w:uiPriority w:val="99"/>
    <w:semiHidden/>
    <w:unhideWhenUsed/>
    <w:rsid w:val="00F43725"/>
  </w:style>
  <w:style w:type="numbering" w:customStyle="1" w:styleId="NoList85">
    <w:name w:val="No List85"/>
    <w:next w:val="a5"/>
    <w:uiPriority w:val="99"/>
    <w:semiHidden/>
    <w:unhideWhenUsed/>
    <w:rsid w:val="00F43725"/>
  </w:style>
  <w:style w:type="table" w:customStyle="1" w:styleId="TableGrid7114">
    <w:name w:val="Table Grid7114"/>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F43725"/>
  </w:style>
  <w:style w:type="table" w:customStyle="1" w:styleId="TableGrid86">
    <w:name w:val="Table Grid86"/>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43725"/>
    <w:rPr>
      <w:rFonts w:eastAsia="MS Mincho"/>
      <w:lang w:val="en-US" w:eastAsia="en-US"/>
    </w:rPr>
    <w:tblPr/>
  </w:style>
  <w:style w:type="table" w:customStyle="1" w:styleId="TableGrid519">
    <w:name w:val="Table Grid519"/>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43725"/>
  </w:style>
  <w:style w:type="numbering" w:customStyle="1" w:styleId="NoList914">
    <w:name w:val="No List914"/>
    <w:next w:val="a5"/>
    <w:uiPriority w:val="99"/>
    <w:semiHidden/>
    <w:unhideWhenUsed/>
    <w:rsid w:val="00F43725"/>
  </w:style>
  <w:style w:type="table" w:customStyle="1" w:styleId="TableGrid768">
    <w:name w:val="Table Grid768"/>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F43725"/>
  </w:style>
  <w:style w:type="numbering" w:customStyle="1" w:styleId="NoList104">
    <w:name w:val="No List104"/>
    <w:next w:val="a5"/>
    <w:uiPriority w:val="99"/>
    <w:semiHidden/>
    <w:unhideWhenUsed/>
    <w:rsid w:val="00F43725"/>
  </w:style>
  <w:style w:type="numbering" w:customStyle="1" w:styleId="LFO1914">
    <w:name w:val="LFO1914"/>
    <w:basedOn w:val="a5"/>
    <w:rsid w:val="00F43725"/>
  </w:style>
  <w:style w:type="table" w:customStyle="1" w:styleId="TableGrid2218">
    <w:name w:val="Table Grid2218"/>
    <w:basedOn w:val="a4"/>
    <w:next w:val="ac"/>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43725"/>
  </w:style>
  <w:style w:type="table" w:customStyle="1" w:styleId="324">
    <w:name w:val="网格型324"/>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43725"/>
  </w:style>
  <w:style w:type="table" w:customStyle="1" w:styleId="TableClassic224">
    <w:name w:val="Table Classic 224"/>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43725"/>
  </w:style>
  <w:style w:type="table" w:customStyle="1" w:styleId="TableClassic2118">
    <w:name w:val="Table Classic 2118"/>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43725"/>
  </w:style>
  <w:style w:type="numbering" w:customStyle="1" w:styleId="NoList232">
    <w:name w:val="No List232"/>
    <w:next w:val="a5"/>
    <w:uiPriority w:val="99"/>
    <w:semiHidden/>
    <w:unhideWhenUsed/>
    <w:rsid w:val="00F43725"/>
  </w:style>
  <w:style w:type="table" w:customStyle="1" w:styleId="TableGrid428">
    <w:name w:val="Table Grid42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43725"/>
  </w:style>
  <w:style w:type="numbering" w:customStyle="1" w:styleId="NoList432">
    <w:name w:val="No List432"/>
    <w:next w:val="a5"/>
    <w:uiPriority w:val="99"/>
    <w:semiHidden/>
    <w:unhideWhenUsed/>
    <w:rsid w:val="00F43725"/>
  </w:style>
  <w:style w:type="numbering" w:customStyle="1" w:styleId="NoList522">
    <w:name w:val="No List522"/>
    <w:next w:val="a5"/>
    <w:uiPriority w:val="99"/>
    <w:semiHidden/>
    <w:unhideWhenUsed/>
    <w:rsid w:val="00F43725"/>
  </w:style>
  <w:style w:type="numbering" w:customStyle="1" w:styleId="NoList622">
    <w:name w:val="No List622"/>
    <w:next w:val="a5"/>
    <w:uiPriority w:val="99"/>
    <w:semiHidden/>
    <w:unhideWhenUsed/>
    <w:rsid w:val="00F43725"/>
  </w:style>
  <w:style w:type="numbering" w:customStyle="1" w:styleId="NoList722">
    <w:name w:val="No List722"/>
    <w:next w:val="a5"/>
    <w:uiPriority w:val="99"/>
    <w:semiHidden/>
    <w:unhideWhenUsed/>
    <w:rsid w:val="00F43725"/>
  </w:style>
  <w:style w:type="table" w:customStyle="1" w:styleId="TableGrid813">
    <w:name w:val="Table Grid813"/>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43725"/>
  </w:style>
  <w:style w:type="numbering" w:customStyle="1" w:styleId="NoList2122">
    <w:name w:val="No List2122"/>
    <w:next w:val="a5"/>
    <w:uiPriority w:val="99"/>
    <w:semiHidden/>
    <w:unhideWhenUsed/>
    <w:rsid w:val="00F43725"/>
  </w:style>
  <w:style w:type="table" w:customStyle="1" w:styleId="TableGrid4118">
    <w:name w:val="Table Grid411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43725"/>
  </w:style>
  <w:style w:type="numbering" w:customStyle="1" w:styleId="NoList4122">
    <w:name w:val="No List4122"/>
    <w:next w:val="a5"/>
    <w:uiPriority w:val="99"/>
    <w:semiHidden/>
    <w:unhideWhenUsed/>
    <w:rsid w:val="00F43725"/>
  </w:style>
  <w:style w:type="numbering" w:customStyle="1" w:styleId="NoList5112">
    <w:name w:val="No List5112"/>
    <w:next w:val="a5"/>
    <w:uiPriority w:val="99"/>
    <w:semiHidden/>
    <w:unhideWhenUsed/>
    <w:rsid w:val="00F43725"/>
  </w:style>
  <w:style w:type="numbering" w:customStyle="1" w:styleId="NoList6112">
    <w:name w:val="No List6112"/>
    <w:next w:val="a5"/>
    <w:uiPriority w:val="99"/>
    <w:semiHidden/>
    <w:unhideWhenUsed/>
    <w:rsid w:val="00F43725"/>
  </w:style>
  <w:style w:type="numbering" w:customStyle="1" w:styleId="NoList7112">
    <w:name w:val="No List7112"/>
    <w:next w:val="a5"/>
    <w:uiPriority w:val="99"/>
    <w:semiHidden/>
    <w:unhideWhenUsed/>
    <w:rsid w:val="00F43725"/>
  </w:style>
  <w:style w:type="numbering" w:customStyle="1" w:styleId="NoList8112">
    <w:name w:val="No List8112"/>
    <w:next w:val="a5"/>
    <w:uiPriority w:val="99"/>
    <w:semiHidden/>
    <w:unhideWhenUsed/>
    <w:rsid w:val="00F43725"/>
  </w:style>
  <w:style w:type="table" w:customStyle="1" w:styleId="TableGrid1223">
    <w:name w:val="Table Grid1223"/>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43725"/>
  </w:style>
  <w:style w:type="numbering" w:customStyle="1" w:styleId="NoList11122">
    <w:name w:val="No List11122"/>
    <w:next w:val="a5"/>
    <w:uiPriority w:val="99"/>
    <w:semiHidden/>
    <w:unhideWhenUsed/>
    <w:rsid w:val="00F43725"/>
  </w:style>
  <w:style w:type="table" w:customStyle="1" w:styleId="TableGrid2219">
    <w:name w:val="Table Grid2219"/>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F43725"/>
  </w:style>
  <w:style w:type="numbering" w:customStyle="1" w:styleId="NoList2222">
    <w:name w:val="No List2222"/>
    <w:next w:val="a5"/>
    <w:uiPriority w:val="99"/>
    <w:semiHidden/>
    <w:unhideWhenUsed/>
    <w:rsid w:val="00F43725"/>
  </w:style>
  <w:style w:type="numbering" w:customStyle="1" w:styleId="NoList3222">
    <w:name w:val="No List3222"/>
    <w:next w:val="a5"/>
    <w:uiPriority w:val="99"/>
    <w:semiHidden/>
    <w:unhideWhenUsed/>
    <w:rsid w:val="00F43725"/>
  </w:style>
  <w:style w:type="numbering" w:customStyle="1" w:styleId="NoList4212">
    <w:name w:val="No List4212"/>
    <w:next w:val="a5"/>
    <w:uiPriority w:val="99"/>
    <w:semiHidden/>
    <w:unhideWhenUsed/>
    <w:rsid w:val="00F43725"/>
  </w:style>
  <w:style w:type="numbering" w:customStyle="1" w:styleId="NoList21112">
    <w:name w:val="No List21112"/>
    <w:next w:val="a5"/>
    <w:uiPriority w:val="99"/>
    <w:semiHidden/>
    <w:unhideWhenUsed/>
    <w:rsid w:val="00F43725"/>
  </w:style>
  <w:style w:type="numbering" w:customStyle="1" w:styleId="NoList31112">
    <w:name w:val="No List31112"/>
    <w:next w:val="a5"/>
    <w:uiPriority w:val="99"/>
    <w:semiHidden/>
    <w:unhideWhenUsed/>
    <w:rsid w:val="00F43725"/>
  </w:style>
  <w:style w:type="numbering" w:customStyle="1" w:styleId="NoList41112">
    <w:name w:val="No List41112"/>
    <w:next w:val="a5"/>
    <w:uiPriority w:val="99"/>
    <w:semiHidden/>
    <w:unhideWhenUsed/>
    <w:rsid w:val="00F43725"/>
  </w:style>
  <w:style w:type="numbering" w:customStyle="1" w:styleId="111120">
    <w:name w:val="无列表11112"/>
    <w:next w:val="a5"/>
    <w:semiHidden/>
    <w:rsid w:val="00F43725"/>
  </w:style>
  <w:style w:type="numbering" w:customStyle="1" w:styleId="NoList111112">
    <w:name w:val="No List111112"/>
    <w:next w:val="a5"/>
    <w:uiPriority w:val="99"/>
    <w:semiHidden/>
    <w:unhideWhenUsed/>
    <w:rsid w:val="00F43725"/>
  </w:style>
  <w:style w:type="numbering" w:customStyle="1" w:styleId="NoList12112">
    <w:name w:val="No List12112"/>
    <w:next w:val="a5"/>
    <w:uiPriority w:val="99"/>
    <w:semiHidden/>
    <w:unhideWhenUsed/>
    <w:rsid w:val="00F43725"/>
  </w:style>
  <w:style w:type="numbering" w:customStyle="1" w:styleId="NoList22112">
    <w:name w:val="No List22112"/>
    <w:next w:val="a5"/>
    <w:uiPriority w:val="99"/>
    <w:semiHidden/>
    <w:unhideWhenUsed/>
    <w:rsid w:val="00F43725"/>
  </w:style>
  <w:style w:type="numbering" w:customStyle="1" w:styleId="NoList32112">
    <w:name w:val="No List32112"/>
    <w:next w:val="a5"/>
    <w:uiPriority w:val="99"/>
    <w:semiHidden/>
    <w:unhideWhenUsed/>
    <w:rsid w:val="00F43725"/>
  </w:style>
  <w:style w:type="numbering" w:customStyle="1" w:styleId="NoList142">
    <w:name w:val="No List142"/>
    <w:next w:val="a5"/>
    <w:uiPriority w:val="99"/>
    <w:semiHidden/>
    <w:unhideWhenUsed/>
    <w:rsid w:val="00F43725"/>
  </w:style>
  <w:style w:type="table" w:customStyle="1" w:styleId="TableGrid108">
    <w:name w:val="Table Grid108"/>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43725"/>
  </w:style>
  <w:style w:type="numbering" w:customStyle="1" w:styleId="NoList242">
    <w:name w:val="No List242"/>
    <w:next w:val="a5"/>
    <w:uiPriority w:val="99"/>
    <w:semiHidden/>
    <w:unhideWhenUsed/>
    <w:rsid w:val="00F43725"/>
  </w:style>
  <w:style w:type="table" w:customStyle="1" w:styleId="TableGrid438">
    <w:name w:val="Table Grid43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43725"/>
  </w:style>
  <w:style w:type="table" w:customStyle="1" w:styleId="TableGrid528">
    <w:name w:val="Table Grid52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43725"/>
  </w:style>
  <w:style w:type="table" w:customStyle="1" w:styleId="TableGrid628">
    <w:name w:val="Table Grid62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43725"/>
  </w:style>
  <w:style w:type="numbering" w:customStyle="1" w:styleId="NoList632">
    <w:name w:val="No List632"/>
    <w:next w:val="a5"/>
    <w:uiPriority w:val="99"/>
    <w:semiHidden/>
    <w:unhideWhenUsed/>
    <w:rsid w:val="00F43725"/>
  </w:style>
  <w:style w:type="numbering" w:customStyle="1" w:styleId="NoList732">
    <w:name w:val="No List732"/>
    <w:next w:val="a5"/>
    <w:uiPriority w:val="99"/>
    <w:semiHidden/>
    <w:unhideWhenUsed/>
    <w:rsid w:val="00F43725"/>
  </w:style>
  <w:style w:type="numbering" w:customStyle="1" w:styleId="NoList822">
    <w:name w:val="No List822"/>
    <w:next w:val="a5"/>
    <w:uiPriority w:val="99"/>
    <w:semiHidden/>
    <w:unhideWhenUsed/>
    <w:rsid w:val="00F43725"/>
  </w:style>
  <w:style w:type="numbering" w:customStyle="1" w:styleId="NoList922">
    <w:name w:val="No List922"/>
    <w:next w:val="a5"/>
    <w:uiPriority w:val="99"/>
    <w:semiHidden/>
    <w:unhideWhenUsed/>
    <w:rsid w:val="00F43725"/>
  </w:style>
  <w:style w:type="table" w:customStyle="1" w:styleId="TableGrid823">
    <w:name w:val="Table Grid823"/>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43725"/>
  </w:style>
  <w:style w:type="numbering" w:customStyle="1" w:styleId="NoList2132">
    <w:name w:val="No List2132"/>
    <w:next w:val="a5"/>
    <w:uiPriority w:val="99"/>
    <w:semiHidden/>
    <w:unhideWhenUsed/>
    <w:rsid w:val="00F43725"/>
  </w:style>
  <w:style w:type="table" w:customStyle="1" w:styleId="TableGrid4128">
    <w:name w:val="Table Grid412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43725"/>
  </w:style>
  <w:style w:type="numbering" w:customStyle="1" w:styleId="NoList4132">
    <w:name w:val="No List4132"/>
    <w:next w:val="a5"/>
    <w:uiPriority w:val="99"/>
    <w:semiHidden/>
    <w:unhideWhenUsed/>
    <w:rsid w:val="00F43725"/>
  </w:style>
  <w:style w:type="numbering" w:customStyle="1" w:styleId="NoList5122">
    <w:name w:val="No List5122"/>
    <w:next w:val="a5"/>
    <w:uiPriority w:val="99"/>
    <w:semiHidden/>
    <w:unhideWhenUsed/>
    <w:rsid w:val="00F43725"/>
  </w:style>
  <w:style w:type="numbering" w:customStyle="1" w:styleId="NoList6122">
    <w:name w:val="No List6122"/>
    <w:next w:val="a5"/>
    <w:uiPriority w:val="99"/>
    <w:semiHidden/>
    <w:unhideWhenUsed/>
    <w:rsid w:val="00F43725"/>
  </w:style>
  <w:style w:type="numbering" w:customStyle="1" w:styleId="NoList7122">
    <w:name w:val="No List7122"/>
    <w:next w:val="a5"/>
    <w:uiPriority w:val="99"/>
    <w:semiHidden/>
    <w:unhideWhenUsed/>
    <w:rsid w:val="00F43725"/>
  </w:style>
  <w:style w:type="numbering" w:customStyle="1" w:styleId="NoList8122">
    <w:name w:val="No List8122"/>
    <w:next w:val="a5"/>
    <w:uiPriority w:val="99"/>
    <w:semiHidden/>
    <w:unhideWhenUsed/>
    <w:rsid w:val="00F43725"/>
  </w:style>
  <w:style w:type="numbering" w:customStyle="1" w:styleId="NoList9112">
    <w:name w:val="No List9112"/>
    <w:next w:val="a5"/>
    <w:uiPriority w:val="99"/>
    <w:semiHidden/>
    <w:unhideWhenUsed/>
    <w:rsid w:val="00F43725"/>
  </w:style>
  <w:style w:type="numbering" w:customStyle="1" w:styleId="LFO1922">
    <w:name w:val="LFO1922"/>
    <w:basedOn w:val="a5"/>
    <w:rsid w:val="00F43725"/>
  </w:style>
  <w:style w:type="numbering" w:customStyle="1" w:styleId="NoList1012">
    <w:name w:val="No List1012"/>
    <w:next w:val="a5"/>
    <w:uiPriority w:val="99"/>
    <w:semiHidden/>
    <w:unhideWhenUsed/>
    <w:rsid w:val="00F43725"/>
  </w:style>
  <w:style w:type="numbering" w:customStyle="1" w:styleId="LFO19112">
    <w:name w:val="LFO19112"/>
    <w:basedOn w:val="a5"/>
    <w:rsid w:val="00F43725"/>
  </w:style>
  <w:style w:type="table" w:customStyle="1" w:styleId="TableGrid1233">
    <w:name w:val="Table Grid1233"/>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43725"/>
  </w:style>
  <w:style w:type="numbering" w:customStyle="1" w:styleId="NoList11132">
    <w:name w:val="No List11132"/>
    <w:next w:val="a5"/>
    <w:uiPriority w:val="99"/>
    <w:semiHidden/>
    <w:unhideWhenUsed/>
    <w:rsid w:val="00F43725"/>
  </w:style>
  <w:style w:type="table" w:customStyle="1" w:styleId="TableGrid2228">
    <w:name w:val="Table Grid2228"/>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43725"/>
  </w:style>
  <w:style w:type="numbering" w:customStyle="1" w:styleId="1321">
    <w:name w:val="リストなし132"/>
    <w:next w:val="a5"/>
    <w:uiPriority w:val="99"/>
    <w:semiHidden/>
    <w:unhideWhenUsed/>
    <w:rsid w:val="00F43725"/>
  </w:style>
  <w:style w:type="numbering" w:customStyle="1" w:styleId="1132">
    <w:name w:val="无列表1132"/>
    <w:next w:val="a5"/>
    <w:semiHidden/>
    <w:rsid w:val="00F43725"/>
  </w:style>
  <w:style w:type="numbering" w:customStyle="1" w:styleId="11220">
    <w:name w:val="リストなし1122"/>
    <w:next w:val="a5"/>
    <w:uiPriority w:val="99"/>
    <w:semiHidden/>
    <w:unhideWhenUsed/>
    <w:rsid w:val="00F43725"/>
  </w:style>
  <w:style w:type="numbering" w:customStyle="1" w:styleId="NoList2232">
    <w:name w:val="No List2232"/>
    <w:next w:val="a5"/>
    <w:uiPriority w:val="99"/>
    <w:semiHidden/>
    <w:unhideWhenUsed/>
    <w:rsid w:val="00F43725"/>
  </w:style>
  <w:style w:type="numbering" w:customStyle="1" w:styleId="NoList3232">
    <w:name w:val="No List3232"/>
    <w:next w:val="a5"/>
    <w:uiPriority w:val="99"/>
    <w:semiHidden/>
    <w:unhideWhenUsed/>
    <w:rsid w:val="00F43725"/>
  </w:style>
  <w:style w:type="numbering" w:customStyle="1" w:styleId="NoList4222">
    <w:name w:val="No List4222"/>
    <w:next w:val="a5"/>
    <w:uiPriority w:val="99"/>
    <w:semiHidden/>
    <w:unhideWhenUsed/>
    <w:rsid w:val="00F43725"/>
  </w:style>
  <w:style w:type="numbering" w:customStyle="1" w:styleId="NoList21122">
    <w:name w:val="No List21122"/>
    <w:next w:val="a5"/>
    <w:uiPriority w:val="99"/>
    <w:semiHidden/>
    <w:unhideWhenUsed/>
    <w:rsid w:val="00F43725"/>
  </w:style>
  <w:style w:type="numbering" w:customStyle="1" w:styleId="NoList31122">
    <w:name w:val="No List31122"/>
    <w:next w:val="a5"/>
    <w:uiPriority w:val="99"/>
    <w:semiHidden/>
    <w:unhideWhenUsed/>
    <w:rsid w:val="00F43725"/>
  </w:style>
  <w:style w:type="numbering" w:customStyle="1" w:styleId="NoList41122">
    <w:name w:val="No List41122"/>
    <w:next w:val="a5"/>
    <w:uiPriority w:val="99"/>
    <w:semiHidden/>
    <w:unhideWhenUsed/>
    <w:rsid w:val="00F43725"/>
  </w:style>
  <w:style w:type="numbering" w:customStyle="1" w:styleId="111220">
    <w:name w:val="无列表11122"/>
    <w:next w:val="a5"/>
    <w:semiHidden/>
    <w:rsid w:val="00F43725"/>
  </w:style>
  <w:style w:type="numbering" w:customStyle="1" w:styleId="NoList111122">
    <w:name w:val="No List111122"/>
    <w:next w:val="a5"/>
    <w:uiPriority w:val="99"/>
    <w:semiHidden/>
    <w:unhideWhenUsed/>
    <w:rsid w:val="00F43725"/>
  </w:style>
  <w:style w:type="numbering" w:customStyle="1" w:styleId="NoList12122">
    <w:name w:val="No List12122"/>
    <w:next w:val="a5"/>
    <w:uiPriority w:val="99"/>
    <w:semiHidden/>
    <w:unhideWhenUsed/>
    <w:rsid w:val="00F43725"/>
  </w:style>
  <w:style w:type="numbering" w:customStyle="1" w:styleId="NoList22122">
    <w:name w:val="No List22122"/>
    <w:next w:val="a5"/>
    <w:uiPriority w:val="99"/>
    <w:semiHidden/>
    <w:unhideWhenUsed/>
    <w:rsid w:val="00F43725"/>
  </w:style>
  <w:style w:type="numbering" w:customStyle="1" w:styleId="NoList32122">
    <w:name w:val="No List32122"/>
    <w:next w:val="a5"/>
    <w:uiPriority w:val="99"/>
    <w:semiHidden/>
    <w:unhideWhenUsed/>
    <w:rsid w:val="00F43725"/>
  </w:style>
  <w:style w:type="numbering" w:customStyle="1" w:styleId="NoList162">
    <w:name w:val="No List162"/>
    <w:next w:val="a5"/>
    <w:uiPriority w:val="99"/>
    <w:semiHidden/>
    <w:unhideWhenUsed/>
    <w:rsid w:val="00F43725"/>
  </w:style>
  <w:style w:type="table" w:customStyle="1" w:styleId="TableGrid158">
    <w:name w:val="Table Grid158"/>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43725"/>
  </w:style>
  <w:style w:type="numbering" w:customStyle="1" w:styleId="NoList252">
    <w:name w:val="No List252"/>
    <w:next w:val="a5"/>
    <w:uiPriority w:val="99"/>
    <w:semiHidden/>
    <w:unhideWhenUsed/>
    <w:rsid w:val="00F43725"/>
  </w:style>
  <w:style w:type="table" w:customStyle="1" w:styleId="TableGrid448">
    <w:name w:val="Table Grid44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43725"/>
  </w:style>
  <w:style w:type="table" w:customStyle="1" w:styleId="TableGrid538">
    <w:name w:val="Table Grid53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43725"/>
  </w:style>
  <w:style w:type="table" w:customStyle="1" w:styleId="TableGrid638">
    <w:name w:val="Table Grid63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43725"/>
  </w:style>
  <w:style w:type="numbering" w:customStyle="1" w:styleId="NoList642">
    <w:name w:val="No List642"/>
    <w:next w:val="a5"/>
    <w:uiPriority w:val="99"/>
    <w:semiHidden/>
    <w:unhideWhenUsed/>
    <w:rsid w:val="00F43725"/>
  </w:style>
  <w:style w:type="numbering" w:customStyle="1" w:styleId="NoList742">
    <w:name w:val="No List742"/>
    <w:next w:val="a5"/>
    <w:uiPriority w:val="99"/>
    <w:semiHidden/>
    <w:unhideWhenUsed/>
    <w:rsid w:val="00F43725"/>
  </w:style>
  <w:style w:type="numbering" w:customStyle="1" w:styleId="NoList832">
    <w:name w:val="No List832"/>
    <w:next w:val="a5"/>
    <w:uiPriority w:val="99"/>
    <w:semiHidden/>
    <w:unhideWhenUsed/>
    <w:rsid w:val="00F43725"/>
  </w:style>
  <w:style w:type="numbering" w:customStyle="1" w:styleId="NoList932">
    <w:name w:val="No List932"/>
    <w:next w:val="a5"/>
    <w:uiPriority w:val="99"/>
    <w:semiHidden/>
    <w:unhideWhenUsed/>
    <w:rsid w:val="00F43725"/>
  </w:style>
  <w:style w:type="table" w:customStyle="1" w:styleId="TableGrid833">
    <w:name w:val="Table Grid833"/>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43725"/>
  </w:style>
  <w:style w:type="numbering" w:customStyle="1" w:styleId="NoList2142">
    <w:name w:val="No List2142"/>
    <w:next w:val="a5"/>
    <w:uiPriority w:val="99"/>
    <w:semiHidden/>
    <w:unhideWhenUsed/>
    <w:rsid w:val="00F43725"/>
  </w:style>
  <w:style w:type="table" w:customStyle="1" w:styleId="TableGrid4138">
    <w:name w:val="Table Grid4138"/>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43725"/>
  </w:style>
  <w:style w:type="numbering" w:customStyle="1" w:styleId="NoList4142">
    <w:name w:val="No List4142"/>
    <w:next w:val="a5"/>
    <w:uiPriority w:val="99"/>
    <w:semiHidden/>
    <w:unhideWhenUsed/>
    <w:rsid w:val="00F43725"/>
  </w:style>
  <w:style w:type="numbering" w:customStyle="1" w:styleId="NoList5132">
    <w:name w:val="No List5132"/>
    <w:next w:val="a5"/>
    <w:uiPriority w:val="99"/>
    <w:semiHidden/>
    <w:unhideWhenUsed/>
    <w:rsid w:val="00F43725"/>
  </w:style>
  <w:style w:type="numbering" w:customStyle="1" w:styleId="NoList6132">
    <w:name w:val="No List6132"/>
    <w:next w:val="a5"/>
    <w:uiPriority w:val="99"/>
    <w:semiHidden/>
    <w:unhideWhenUsed/>
    <w:rsid w:val="00F43725"/>
  </w:style>
  <w:style w:type="numbering" w:customStyle="1" w:styleId="NoList7132">
    <w:name w:val="No List7132"/>
    <w:next w:val="a5"/>
    <w:uiPriority w:val="99"/>
    <w:semiHidden/>
    <w:unhideWhenUsed/>
    <w:rsid w:val="00F43725"/>
  </w:style>
  <w:style w:type="numbering" w:customStyle="1" w:styleId="NoList8132">
    <w:name w:val="No List8132"/>
    <w:next w:val="a5"/>
    <w:uiPriority w:val="99"/>
    <w:semiHidden/>
    <w:unhideWhenUsed/>
    <w:rsid w:val="00F43725"/>
  </w:style>
  <w:style w:type="numbering" w:customStyle="1" w:styleId="NoList9122">
    <w:name w:val="No List9122"/>
    <w:next w:val="a5"/>
    <w:uiPriority w:val="99"/>
    <w:semiHidden/>
    <w:unhideWhenUsed/>
    <w:rsid w:val="00F43725"/>
  </w:style>
  <w:style w:type="numbering" w:customStyle="1" w:styleId="LFO1932">
    <w:name w:val="LFO1932"/>
    <w:basedOn w:val="a5"/>
    <w:rsid w:val="00F43725"/>
  </w:style>
  <w:style w:type="numbering" w:customStyle="1" w:styleId="NoList1022">
    <w:name w:val="No List1022"/>
    <w:next w:val="a5"/>
    <w:uiPriority w:val="99"/>
    <w:semiHidden/>
    <w:unhideWhenUsed/>
    <w:rsid w:val="00F43725"/>
  </w:style>
  <w:style w:type="numbering" w:customStyle="1" w:styleId="LFO19122">
    <w:name w:val="LFO19122"/>
    <w:basedOn w:val="a5"/>
    <w:rsid w:val="00F43725"/>
  </w:style>
  <w:style w:type="table" w:customStyle="1" w:styleId="TableGrid1243">
    <w:name w:val="Table Grid1243"/>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43725"/>
  </w:style>
  <w:style w:type="numbering" w:customStyle="1" w:styleId="NoList11142">
    <w:name w:val="No List11142"/>
    <w:next w:val="a5"/>
    <w:uiPriority w:val="99"/>
    <w:semiHidden/>
    <w:unhideWhenUsed/>
    <w:rsid w:val="00F43725"/>
  </w:style>
  <w:style w:type="table" w:customStyle="1" w:styleId="TableGrid2238">
    <w:name w:val="Table Grid2238"/>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43725"/>
  </w:style>
  <w:style w:type="numbering" w:customStyle="1" w:styleId="1421">
    <w:name w:val="リストなし142"/>
    <w:next w:val="a5"/>
    <w:uiPriority w:val="99"/>
    <w:semiHidden/>
    <w:unhideWhenUsed/>
    <w:rsid w:val="00F43725"/>
  </w:style>
  <w:style w:type="numbering" w:customStyle="1" w:styleId="1142">
    <w:name w:val="无列表1142"/>
    <w:next w:val="a5"/>
    <w:semiHidden/>
    <w:rsid w:val="00F43725"/>
  </w:style>
  <w:style w:type="numbering" w:customStyle="1" w:styleId="11320">
    <w:name w:val="リストなし1132"/>
    <w:next w:val="a5"/>
    <w:uiPriority w:val="99"/>
    <w:semiHidden/>
    <w:unhideWhenUsed/>
    <w:rsid w:val="00F43725"/>
  </w:style>
  <w:style w:type="numbering" w:customStyle="1" w:styleId="NoList2242">
    <w:name w:val="No List2242"/>
    <w:next w:val="a5"/>
    <w:uiPriority w:val="99"/>
    <w:semiHidden/>
    <w:unhideWhenUsed/>
    <w:rsid w:val="00F43725"/>
  </w:style>
  <w:style w:type="numbering" w:customStyle="1" w:styleId="NoList3242">
    <w:name w:val="No List3242"/>
    <w:next w:val="a5"/>
    <w:uiPriority w:val="99"/>
    <w:semiHidden/>
    <w:unhideWhenUsed/>
    <w:rsid w:val="00F43725"/>
  </w:style>
  <w:style w:type="numbering" w:customStyle="1" w:styleId="NoList4232">
    <w:name w:val="No List4232"/>
    <w:next w:val="a5"/>
    <w:uiPriority w:val="99"/>
    <w:semiHidden/>
    <w:unhideWhenUsed/>
    <w:rsid w:val="00F43725"/>
  </w:style>
  <w:style w:type="numbering" w:customStyle="1" w:styleId="NoList21132">
    <w:name w:val="No List21132"/>
    <w:next w:val="a5"/>
    <w:uiPriority w:val="99"/>
    <w:semiHidden/>
    <w:unhideWhenUsed/>
    <w:rsid w:val="00F43725"/>
  </w:style>
  <w:style w:type="numbering" w:customStyle="1" w:styleId="NoList31132">
    <w:name w:val="No List31132"/>
    <w:next w:val="a5"/>
    <w:uiPriority w:val="99"/>
    <w:semiHidden/>
    <w:unhideWhenUsed/>
    <w:rsid w:val="00F43725"/>
  </w:style>
  <w:style w:type="numbering" w:customStyle="1" w:styleId="NoList41132">
    <w:name w:val="No List41132"/>
    <w:next w:val="a5"/>
    <w:uiPriority w:val="99"/>
    <w:semiHidden/>
    <w:unhideWhenUsed/>
    <w:rsid w:val="00F43725"/>
  </w:style>
  <w:style w:type="numbering" w:customStyle="1" w:styleId="11132">
    <w:name w:val="无列表11132"/>
    <w:next w:val="a5"/>
    <w:semiHidden/>
    <w:rsid w:val="00F43725"/>
  </w:style>
  <w:style w:type="numbering" w:customStyle="1" w:styleId="NoList111132">
    <w:name w:val="No List111132"/>
    <w:next w:val="a5"/>
    <w:uiPriority w:val="99"/>
    <w:semiHidden/>
    <w:unhideWhenUsed/>
    <w:rsid w:val="00F43725"/>
  </w:style>
  <w:style w:type="numbering" w:customStyle="1" w:styleId="NoList12132">
    <w:name w:val="No List12132"/>
    <w:next w:val="a5"/>
    <w:uiPriority w:val="99"/>
    <w:semiHidden/>
    <w:unhideWhenUsed/>
    <w:rsid w:val="00F43725"/>
  </w:style>
  <w:style w:type="numbering" w:customStyle="1" w:styleId="NoList22132">
    <w:name w:val="No List22132"/>
    <w:next w:val="a5"/>
    <w:uiPriority w:val="99"/>
    <w:semiHidden/>
    <w:unhideWhenUsed/>
    <w:rsid w:val="00F43725"/>
  </w:style>
  <w:style w:type="numbering" w:customStyle="1" w:styleId="NoList32132">
    <w:name w:val="No List32132"/>
    <w:next w:val="a5"/>
    <w:uiPriority w:val="99"/>
    <w:semiHidden/>
    <w:unhideWhenUsed/>
    <w:rsid w:val="00F43725"/>
  </w:style>
  <w:style w:type="table" w:customStyle="1" w:styleId="180">
    <w:name w:val="网格型18"/>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a5"/>
    <w:uiPriority w:val="99"/>
    <w:semiHidden/>
    <w:unhideWhenUsed/>
    <w:rsid w:val="00F43725"/>
  </w:style>
  <w:style w:type="numbering" w:customStyle="1" w:styleId="1510">
    <w:name w:val="无列表151"/>
    <w:next w:val="a5"/>
    <w:semiHidden/>
    <w:rsid w:val="00F43725"/>
  </w:style>
  <w:style w:type="numbering" w:customStyle="1" w:styleId="1511">
    <w:name w:val="リストなし151"/>
    <w:next w:val="a5"/>
    <w:uiPriority w:val="99"/>
    <w:semiHidden/>
    <w:unhideWhenUsed/>
    <w:rsid w:val="00F43725"/>
  </w:style>
  <w:style w:type="table" w:customStyle="1" w:styleId="2240">
    <w:name w:val="古典型 224"/>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43725"/>
  </w:style>
  <w:style w:type="numbering" w:customStyle="1" w:styleId="11510">
    <w:name w:val="无列表1151"/>
    <w:next w:val="a5"/>
    <w:semiHidden/>
    <w:rsid w:val="00F43725"/>
  </w:style>
  <w:style w:type="numbering" w:customStyle="1" w:styleId="11411">
    <w:name w:val="リストなし1141"/>
    <w:next w:val="a5"/>
    <w:uiPriority w:val="99"/>
    <w:semiHidden/>
    <w:unhideWhenUsed/>
    <w:rsid w:val="00F43725"/>
  </w:style>
  <w:style w:type="table" w:customStyle="1" w:styleId="TableClassic2124">
    <w:name w:val="Table Classic 2124"/>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43725"/>
  </w:style>
  <w:style w:type="numbering" w:customStyle="1" w:styleId="NoList361">
    <w:name w:val="No List361"/>
    <w:next w:val="a5"/>
    <w:uiPriority w:val="99"/>
    <w:semiHidden/>
    <w:unhideWhenUsed/>
    <w:rsid w:val="00F43725"/>
  </w:style>
  <w:style w:type="numbering" w:customStyle="1" w:styleId="NoList1151">
    <w:name w:val="No List1151"/>
    <w:next w:val="a5"/>
    <w:uiPriority w:val="99"/>
    <w:semiHidden/>
    <w:unhideWhenUsed/>
    <w:rsid w:val="00F43725"/>
  </w:style>
  <w:style w:type="numbering" w:customStyle="1" w:styleId="NoList461">
    <w:name w:val="No List461"/>
    <w:next w:val="a5"/>
    <w:uiPriority w:val="99"/>
    <w:semiHidden/>
    <w:unhideWhenUsed/>
    <w:rsid w:val="00F43725"/>
  </w:style>
  <w:style w:type="numbering" w:customStyle="1" w:styleId="NoList551">
    <w:name w:val="No List551"/>
    <w:next w:val="a5"/>
    <w:uiPriority w:val="99"/>
    <w:semiHidden/>
    <w:unhideWhenUsed/>
    <w:rsid w:val="00F43725"/>
  </w:style>
  <w:style w:type="numbering" w:customStyle="1" w:styleId="NoList11151">
    <w:name w:val="No List11151"/>
    <w:next w:val="a5"/>
    <w:uiPriority w:val="99"/>
    <w:semiHidden/>
    <w:unhideWhenUsed/>
    <w:rsid w:val="00F43725"/>
  </w:style>
  <w:style w:type="numbering" w:customStyle="1" w:styleId="NoList2151">
    <w:name w:val="No List2151"/>
    <w:next w:val="a5"/>
    <w:uiPriority w:val="99"/>
    <w:semiHidden/>
    <w:unhideWhenUsed/>
    <w:rsid w:val="00F43725"/>
  </w:style>
  <w:style w:type="numbering" w:customStyle="1" w:styleId="NoList3151">
    <w:name w:val="No List3151"/>
    <w:next w:val="a5"/>
    <w:uiPriority w:val="99"/>
    <w:semiHidden/>
    <w:unhideWhenUsed/>
    <w:rsid w:val="00F43725"/>
  </w:style>
  <w:style w:type="numbering" w:customStyle="1" w:styleId="NoList4151">
    <w:name w:val="No List4151"/>
    <w:next w:val="a5"/>
    <w:uiPriority w:val="99"/>
    <w:semiHidden/>
    <w:unhideWhenUsed/>
    <w:rsid w:val="00F43725"/>
  </w:style>
  <w:style w:type="numbering" w:customStyle="1" w:styleId="NoList651">
    <w:name w:val="No List651"/>
    <w:next w:val="a5"/>
    <w:uiPriority w:val="99"/>
    <w:semiHidden/>
    <w:unhideWhenUsed/>
    <w:rsid w:val="00F43725"/>
  </w:style>
  <w:style w:type="numbering" w:customStyle="1" w:styleId="NoList751">
    <w:name w:val="No List751"/>
    <w:next w:val="a5"/>
    <w:uiPriority w:val="99"/>
    <w:semiHidden/>
    <w:unhideWhenUsed/>
    <w:rsid w:val="00F43725"/>
  </w:style>
  <w:style w:type="numbering" w:customStyle="1" w:styleId="NoList1251">
    <w:name w:val="No List1251"/>
    <w:next w:val="a5"/>
    <w:uiPriority w:val="99"/>
    <w:semiHidden/>
    <w:unhideWhenUsed/>
    <w:rsid w:val="00F43725"/>
  </w:style>
  <w:style w:type="numbering" w:customStyle="1" w:styleId="NoList2251">
    <w:name w:val="No List2251"/>
    <w:next w:val="a5"/>
    <w:uiPriority w:val="99"/>
    <w:semiHidden/>
    <w:unhideWhenUsed/>
    <w:rsid w:val="00F43725"/>
  </w:style>
  <w:style w:type="numbering" w:customStyle="1" w:styleId="NoList3251">
    <w:name w:val="No List3251"/>
    <w:next w:val="a5"/>
    <w:uiPriority w:val="99"/>
    <w:semiHidden/>
    <w:unhideWhenUsed/>
    <w:rsid w:val="00F43725"/>
  </w:style>
  <w:style w:type="numbering" w:customStyle="1" w:styleId="NoList4241">
    <w:name w:val="No List4241"/>
    <w:next w:val="a5"/>
    <w:uiPriority w:val="99"/>
    <w:semiHidden/>
    <w:unhideWhenUsed/>
    <w:rsid w:val="00F43725"/>
  </w:style>
  <w:style w:type="numbering" w:customStyle="1" w:styleId="NoList5141">
    <w:name w:val="No List5141"/>
    <w:next w:val="a5"/>
    <w:uiPriority w:val="99"/>
    <w:semiHidden/>
    <w:unhideWhenUsed/>
    <w:rsid w:val="00F43725"/>
  </w:style>
  <w:style w:type="numbering" w:customStyle="1" w:styleId="NoList21141">
    <w:name w:val="No List21141"/>
    <w:next w:val="a5"/>
    <w:uiPriority w:val="99"/>
    <w:semiHidden/>
    <w:unhideWhenUsed/>
    <w:rsid w:val="00F43725"/>
  </w:style>
  <w:style w:type="numbering" w:customStyle="1" w:styleId="NoList31141">
    <w:name w:val="No List31141"/>
    <w:next w:val="a5"/>
    <w:uiPriority w:val="99"/>
    <w:semiHidden/>
    <w:unhideWhenUsed/>
    <w:rsid w:val="00F43725"/>
  </w:style>
  <w:style w:type="numbering" w:customStyle="1" w:styleId="NoList41141">
    <w:name w:val="No List41141"/>
    <w:next w:val="a5"/>
    <w:uiPriority w:val="99"/>
    <w:semiHidden/>
    <w:unhideWhenUsed/>
    <w:rsid w:val="00F43725"/>
  </w:style>
  <w:style w:type="numbering" w:customStyle="1" w:styleId="NoList6141">
    <w:name w:val="No List6141"/>
    <w:next w:val="a5"/>
    <w:uiPriority w:val="99"/>
    <w:semiHidden/>
    <w:unhideWhenUsed/>
    <w:rsid w:val="00F43725"/>
  </w:style>
  <w:style w:type="numbering" w:customStyle="1" w:styleId="11141">
    <w:name w:val="无列表11141"/>
    <w:next w:val="a5"/>
    <w:semiHidden/>
    <w:rsid w:val="00F43725"/>
  </w:style>
  <w:style w:type="numbering" w:customStyle="1" w:styleId="NoList111141">
    <w:name w:val="No List111141"/>
    <w:next w:val="a5"/>
    <w:uiPriority w:val="99"/>
    <w:semiHidden/>
    <w:unhideWhenUsed/>
    <w:rsid w:val="00F43725"/>
  </w:style>
  <w:style w:type="numbering" w:customStyle="1" w:styleId="NoList7141">
    <w:name w:val="No List7141"/>
    <w:next w:val="a5"/>
    <w:uiPriority w:val="99"/>
    <w:semiHidden/>
    <w:unhideWhenUsed/>
    <w:rsid w:val="00F43725"/>
  </w:style>
  <w:style w:type="numbering" w:customStyle="1" w:styleId="NoList12141">
    <w:name w:val="No List12141"/>
    <w:next w:val="a5"/>
    <w:uiPriority w:val="99"/>
    <w:semiHidden/>
    <w:unhideWhenUsed/>
    <w:rsid w:val="00F43725"/>
  </w:style>
  <w:style w:type="numbering" w:customStyle="1" w:styleId="NoList22141">
    <w:name w:val="No List22141"/>
    <w:next w:val="a5"/>
    <w:uiPriority w:val="99"/>
    <w:semiHidden/>
    <w:unhideWhenUsed/>
    <w:rsid w:val="00F43725"/>
  </w:style>
  <w:style w:type="numbering" w:customStyle="1" w:styleId="NoList32141">
    <w:name w:val="No List32141"/>
    <w:next w:val="a5"/>
    <w:uiPriority w:val="99"/>
    <w:semiHidden/>
    <w:unhideWhenUsed/>
    <w:rsid w:val="00F43725"/>
  </w:style>
  <w:style w:type="numbering" w:customStyle="1" w:styleId="NoList841">
    <w:name w:val="No List841"/>
    <w:next w:val="a5"/>
    <w:uiPriority w:val="99"/>
    <w:semiHidden/>
    <w:unhideWhenUsed/>
    <w:rsid w:val="00F43725"/>
  </w:style>
  <w:style w:type="numbering" w:customStyle="1" w:styleId="NoList941">
    <w:name w:val="No List941"/>
    <w:next w:val="a5"/>
    <w:uiPriority w:val="99"/>
    <w:semiHidden/>
    <w:unhideWhenUsed/>
    <w:rsid w:val="00F43725"/>
  </w:style>
  <w:style w:type="numbering" w:customStyle="1" w:styleId="NoList8141">
    <w:name w:val="No List8141"/>
    <w:next w:val="a5"/>
    <w:uiPriority w:val="99"/>
    <w:semiHidden/>
    <w:unhideWhenUsed/>
    <w:rsid w:val="00F43725"/>
  </w:style>
  <w:style w:type="numbering" w:customStyle="1" w:styleId="NoList9131">
    <w:name w:val="No List9131"/>
    <w:next w:val="a5"/>
    <w:uiPriority w:val="99"/>
    <w:semiHidden/>
    <w:unhideWhenUsed/>
    <w:rsid w:val="00F43725"/>
  </w:style>
  <w:style w:type="numbering" w:customStyle="1" w:styleId="LFO1941">
    <w:name w:val="LFO1941"/>
    <w:basedOn w:val="a5"/>
    <w:rsid w:val="00F43725"/>
  </w:style>
  <w:style w:type="numbering" w:customStyle="1" w:styleId="NoList1031">
    <w:name w:val="No List1031"/>
    <w:next w:val="a5"/>
    <w:uiPriority w:val="99"/>
    <w:semiHidden/>
    <w:unhideWhenUsed/>
    <w:rsid w:val="00F43725"/>
  </w:style>
  <w:style w:type="numbering" w:customStyle="1" w:styleId="LFO19131">
    <w:name w:val="LFO19131"/>
    <w:basedOn w:val="a5"/>
    <w:rsid w:val="00F43725"/>
  </w:style>
  <w:style w:type="numbering" w:customStyle="1" w:styleId="12110">
    <w:name w:val="无列表1211"/>
    <w:next w:val="a5"/>
    <w:semiHidden/>
    <w:rsid w:val="00F43725"/>
  </w:style>
  <w:style w:type="numbering" w:customStyle="1" w:styleId="12111">
    <w:name w:val="リストなし1211"/>
    <w:next w:val="a5"/>
    <w:uiPriority w:val="99"/>
    <w:semiHidden/>
    <w:unhideWhenUsed/>
    <w:rsid w:val="00F43725"/>
  </w:style>
  <w:style w:type="numbering" w:customStyle="1" w:styleId="111110">
    <w:name w:val="リストなし11111"/>
    <w:next w:val="a5"/>
    <w:uiPriority w:val="99"/>
    <w:semiHidden/>
    <w:unhideWhenUsed/>
    <w:rsid w:val="00F43725"/>
  </w:style>
  <w:style w:type="numbering" w:customStyle="1" w:styleId="NoList1311">
    <w:name w:val="No List1311"/>
    <w:next w:val="a5"/>
    <w:uiPriority w:val="99"/>
    <w:semiHidden/>
    <w:unhideWhenUsed/>
    <w:rsid w:val="00F43725"/>
  </w:style>
  <w:style w:type="numbering" w:customStyle="1" w:styleId="NoList2311">
    <w:name w:val="No List2311"/>
    <w:next w:val="a5"/>
    <w:uiPriority w:val="99"/>
    <w:semiHidden/>
    <w:unhideWhenUsed/>
    <w:rsid w:val="00F43725"/>
  </w:style>
  <w:style w:type="numbering" w:customStyle="1" w:styleId="NoList3311">
    <w:name w:val="No List3311"/>
    <w:next w:val="a5"/>
    <w:uiPriority w:val="99"/>
    <w:semiHidden/>
    <w:unhideWhenUsed/>
    <w:rsid w:val="00F43725"/>
  </w:style>
  <w:style w:type="numbering" w:customStyle="1" w:styleId="NoList4311">
    <w:name w:val="No List4311"/>
    <w:next w:val="a5"/>
    <w:uiPriority w:val="99"/>
    <w:semiHidden/>
    <w:unhideWhenUsed/>
    <w:rsid w:val="00F43725"/>
  </w:style>
  <w:style w:type="numbering" w:customStyle="1" w:styleId="NoList5211">
    <w:name w:val="No List5211"/>
    <w:next w:val="a5"/>
    <w:uiPriority w:val="99"/>
    <w:semiHidden/>
    <w:unhideWhenUsed/>
    <w:rsid w:val="00F43725"/>
  </w:style>
  <w:style w:type="numbering" w:customStyle="1" w:styleId="NoList6211">
    <w:name w:val="No List6211"/>
    <w:next w:val="a5"/>
    <w:uiPriority w:val="99"/>
    <w:semiHidden/>
    <w:unhideWhenUsed/>
    <w:rsid w:val="00F43725"/>
  </w:style>
  <w:style w:type="numbering" w:customStyle="1" w:styleId="NoList7211">
    <w:name w:val="No List7211"/>
    <w:next w:val="a5"/>
    <w:uiPriority w:val="99"/>
    <w:semiHidden/>
    <w:unhideWhenUsed/>
    <w:rsid w:val="00F43725"/>
  </w:style>
  <w:style w:type="numbering" w:customStyle="1" w:styleId="NoList11211">
    <w:name w:val="No List11211"/>
    <w:next w:val="a5"/>
    <w:uiPriority w:val="99"/>
    <w:semiHidden/>
    <w:unhideWhenUsed/>
    <w:rsid w:val="00F43725"/>
  </w:style>
  <w:style w:type="numbering" w:customStyle="1" w:styleId="NoList21211">
    <w:name w:val="No List21211"/>
    <w:next w:val="a5"/>
    <w:uiPriority w:val="99"/>
    <w:semiHidden/>
    <w:unhideWhenUsed/>
    <w:rsid w:val="00F43725"/>
  </w:style>
  <w:style w:type="numbering" w:customStyle="1" w:styleId="NoList31211">
    <w:name w:val="No List31211"/>
    <w:next w:val="a5"/>
    <w:uiPriority w:val="99"/>
    <w:semiHidden/>
    <w:unhideWhenUsed/>
    <w:rsid w:val="00F43725"/>
  </w:style>
  <w:style w:type="numbering" w:customStyle="1" w:styleId="NoList41211">
    <w:name w:val="No List41211"/>
    <w:next w:val="a5"/>
    <w:uiPriority w:val="99"/>
    <w:semiHidden/>
    <w:unhideWhenUsed/>
    <w:rsid w:val="00F43725"/>
  </w:style>
  <w:style w:type="numbering" w:customStyle="1" w:styleId="NoList51111">
    <w:name w:val="No List51111"/>
    <w:next w:val="a5"/>
    <w:uiPriority w:val="99"/>
    <w:semiHidden/>
    <w:unhideWhenUsed/>
    <w:rsid w:val="00F43725"/>
  </w:style>
  <w:style w:type="numbering" w:customStyle="1" w:styleId="NoList61111">
    <w:name w:val="No List61111"/>
    <w:next w:val="a5"/>
    <w:uiPriority w:val="99"/>
    <w:semiHidden/>
    <w:unhideWhenUsed/>
    <w:rsid w:val="00F43725"/>
  </w:style>
  <w:style w:type="numbering" w:customStyle="1" w:styleId="NoList71111">
    <w:name w:val="No List71111"/>
    <w:next w:val="a5"/>
    <w:uiPriority w:val="99"/>
    <w:semiHidden/>
    <w:unhideWhenUsed/>
    <w:rsid w:val="00F43725"/>
  </w:style>
  <w:style w:type="numbering" w:customStyle="1" w:styleId="NoList81111">
    <w:name w:val="No List81111"/>
    <w:next w:val="a5"/>
    <w:uiPriority w:val="99"/>
    <w:semiHidden/>
    <w:unhideWhenUsed/>
    <w:rsid w:val="00F43725"/>
  </w:style>
  <w:style w:type="numbering" w:customStyle="1" w:styleId="NoList12211">
    <w:name w:val="No List12211"/>
    <w:next w:val="a5"/>
    <w:uiPriority w:val="99"/>
    <w:semiHidden/>
    <w:rsid w:val="00F43725"/>
  </w:style>
  <w:style w:type="numbering" w:customStyle="1" w:styleId="NoList111211">
    <w:name w:val="No List111211"/>
    <w:next w:val="a5"/>
    <w:uiPriority w:val="99"/>
    <w:semiHidden/>
    <w:unhideWhenUsed/>
    <w:rsid w:val="00F43725"/>
  </w:style>
  <w:style w:type="numbering" w:customStyle="1" w:styleId="112110">
    <w:name w:val="无列表11211"/>
    <w:next w:val="a5"/>
    <w:semiHidden/>
    <w:rsid w:val="00F43725"/>
  </w:style>
  <w:style w:type="numbering" w:customStyle="1" w:styleId="NoList22211">
    <w:name w:val="No List22211"/>
    <w:next w:val="a5"/>
    <w:uiPriority w:val="99"/>
    <w:semiHidden/>
    <w:unhideWhenUsed/>
    <w:rsid w:val="00F43725"/>
  </w:style>
  <w:style w:type="numbering" w:customStyle="1" w:styleId="NoList32211">
    <w:name w:val="No List32211"/>
    <w:next w:val="a5"/>
    <w:uiPriority w:val="99"/>
    <w:semiHidden/>
    <w:unhideWhenUsed/>
    <w:rsid w:val="00F43725"/>
  </w:style>
  <w:style w:type="numbering" w:customStyle="1" w:styleId="NoList42111">
    <w:name w:val="No List42111"/>
    <w:next w:val="a5"/>
    <w:uiPriority w:val="99"/>
    <w:semiHidden/>
    <w:unhideWhenUsed/>
    <w:rsid w:val="00F43725"/>
  </w:style>
  <w:style w:type="numbering" w:customStyle="1" w:styleId="NoList211111">
    <w:name w:val="No List211111"/>
    <w:next w:val="a5"/>
    <w:uiPriority w:val="99"/>
    <w:semiHidden/>
    <w:unhideWhenUsed/>
    <w:rsid w:val="00F43725"/>
  </w:style>
  <w:style w:type="numbering" w:customStyle="1" w:styleId="NoList311111">
    <w:name w:val="No List311111"/>
    <w:next w:val="a5"/>
    <w:uiPriority w:val="99"/>
    <w:semiHidden/>
    <w:unhideWhenUsed/>
    <w:rsid w:val="00F43725"/>
  </w:style>
  <w:style w:type="numbering" w:customStyle="1" w:styleId="NoList411111">
    <w:name w:val="No List411111"/>
    <w:next w:val="a5"/>
    <w:uiPriority w:val="99"/>
    <w:semiHidden/>
    <w:unhideWhenUsed/>
    <w:rsid w:val="00F43725"/>
  </w:style>
  <w:style w:type="numbering" w:customStyle="1" w:styleId="111111">
    <w:name w:val="无列表111111"/>
    <w:next w:val="a5"/>
    <w:semiHidden/>
    <w:rsid w:val="00F43725"/>
  </w:style>
  <w:style w:type="numbering" w:customStyle="1" w:styleId="NoList1111111">
    <w:name w:val="No List1111111"/>
    <w:next w:val="a5"/>
    <w:uiPriority w:val="99"/>
    <w:semiHidden/>
    <w:unhideWhenUsed/>
    <w:rsid w:val="00F43725"/>
  </w:style>
  <w:style w:type="numbering" w:customStyle="1" w:styleId="NoList121111">
    <w:name w:val="No List121111"/>
    <w:next w:val="a5"/>
    <w:uiPriority w:val="99"/>
    <w:semiHidden/>
    <w:unhideWhenUsed/>
    <w:rsid w:val="00F43725"/>
  </w:style>
  <w:style w:type="numbering" w:customStyle="1" w:styleId="NoList221111">
    <w:name w:val="No List221111"/>
    <w:next w:val="a5"/>
    <w:uiPriority w:val="99"/>
    <w:semiHidden/>
    <w:unhideWhenUsed/>
    <w:rsid w:val="00F43725"/>
  </w:style>
  <w:style w:type="numbering" w:customStyle="1" w:styleId="NoList321111">
    <w:name w:val="No List321111"/>
    <w:next w:val="a5"/>
    <w:uiPriority w:val="99"/>
    <w:semiHidden/>
    <w:unhideWhenUsed/>
    <w:rsid w:val="00F43725"/>
  </w:style>
  <w:style w:type="numbering" w:customStyle="1" w:styleId="NoList1411">
    <w:name w:val="No List1411"/>
    <w:next w:val="a5"/>
    <w:uiPriority w:val="99"/>
    <w:semiHidden/>
    <w:unhideWhenUsed/>
    <w:rsid w:val="00F43725"/>
  </w:style>
  <w:style w:type="numbering" w:customStyle="1" w:styleId="NoList1511">
    <w:name w:val="No List1511"/>
    <w:next w:val="a5"/>
    <w:uiPriority w:val="99"/>
    <w:semiHidden/>
    <w:unhideWhenUsed/>
    <w:rsid w:val="00F43725"/>
  </w:style>
  <w:style w:type="numbering" w:customStyle="1" w:styleId="NoList2411">
    <w:name w:val="No List2411"/>
    <w:next w:val="a5"/>
    <w:uiPriority w:val="99"/>
    <w:semiHidden/>
    <w:unhideWhenUsed/>
    <w:rsid w:val="00F43725"/>
  </w:style>
  <w:style w:type="numbering" w:customStyle="1" w:styleId="NoList3411">
    <w:name w:val="No List3411"/>
    <w:next w:val="a5"/>
    <w:uiPriority w:val="99"/>
    <w:semiHidden/>
    <w:unhideWhenUsed/>
    <w:rsid w:val="00F43725"/>
  </w:style>
  <w:style w:type="numbering" w:customStyle="1" w:styleId="NoList4411">
    <w:name w:val="No List4411"/>
    <w:next w:val="a5"/>
    <w:uiPriority w:val="99"/>
    <w:semiHidden/>
    <w:unhideWhenUsed/>
    <w:rsid w:val="00F43725"/>
  </w:style>
  <w:style w:type="numbering" w:customStyle="1" w:styleId="NoList5311">
    <w:name w:val="No List5311"/>
    <w:next w:val="a5"/>
    <w:uiPriority w:val="99"/>
    <w:semiHidden/>
    <w:unhideWhenUsed/>
    <w:rsid w:val="00F43725"/>
  </w:style>
  <w:style w:type="numbering" w:customStyle="1" w:styleId="NoList6311">
    <w:name w:val="No List6311"/>
    <w:next w:val="a5"/>
    <w:uiPriority w:val="99"/>
    <w:semiHidden/>
    <w:unhideWhenUsed/>
    <w:rsid w:val="00F43725"/>
  </w:style>
  <w:style w:type="numbering" w:customStyle="1" w:styleId="NoList7311">
    <w:name w:val="No List7311"/>
    <w:next w:val="a5"/>
    <w:uiPriority w:val="99"/>
    <w:semiHidden/>
    <w:unhideWhenUsed/>
    <w:rsid w:val="00F43725"/>
  </w:style>
  <w:style w:type="numbering" w:customStyle="1" w:styleId="NoList8211">
    <w:name w:val="No List8211"/>
    <w:next w:val="a5"/>
    <w:uiPriority w:val="99"/>
    <w:semiHidden/>
    <w:unhideWhenUsed/>
    <w:rsid w:val="00F43725"/>
  </w:style>
  <w:style w:type="numbering" w:customStyle="1" w:styleId="NoList9211">
    <w:name w:val="No List9211"/>
    <w:next w:val="a5"/>
    <w:uiPriority w:val="99"/>
    <w:semiHidden/>
    <w:unhideWhenUsed/>
    <w:rsid w:val="00F43725"/>
  </w:style>
  <w:style w:type="numbering" w:customStyle="1" w:styleId="NoList11311">
    <w:name w:val="No List11311"/>
    <w:next w:val="a5"/>
    <w:uiPriority w:val="99"/>
    <w:semiHidden/>
    <w:unhideWhenUsed/>
    <w:rsid w:val="00F43725"/>
  </w:style>
  <w:style w:type="numbering" w:customStyle="1" w:styleId="NoList21311">
    <w:name w:val="No List21311"/>
    <w:next w:val="a5"/>
    <w:uiPriority w:val="99"/>
    <w:semiHidden/>
    <w:unhideWhenUsed/>
    <w:rsid w:val="00F43725"/>
  </w:style>
  <w:style w:type="numbering" w:customStyle="1" w:styleId="NoList31311">
    <w:name w:val="No List31311"/>
    <w:next w:val="a5"/>
    <w:uiPriority w:val="99"/>
    <w:semiHidden/>
    <w:unhideWhenUsed/>
    <w:rsid w:val="00F43725"/>
  </w:style>
  <w:style w:type="numbering" w:customStyle="1" w:styleId="NoList41311">
    <w:name w:val="No List41311"/>
    <w:next w:val="a5"/>
    <w:uiPriority w:val="99"/>
    <w:semiHidden/>
    <w:unhideWhenUsed/>
    <w:rsid w:val="00F43725"/>
  </w:style>
  <w:style w:type="numbering" w:customStyle="1" w:styleId="NoList51211">
    <w:name w:val="No List51211"/>
    <w:next w:val="a5"/>
    <w:uiPriority w:val="99"/>
    <w:semiHidden/>
    <w:unhideWhenUsed/>
    <w:rsid w:val="00F43725"/>
  </w:style>
  <w:style w:type="numbering" w:customStyle="1" w:styleId="NoList61211">
    <w:name w:val="No List61211"/>
    <w:next w:val="a5"/>
    <w:uiPriority w:val="99"/>
    <w:semiHidden/>
    <w:unhideWhenUsed/>
    <w:rsid w:val="00F43725"/>
  </w:style>
  <w:style w:type="numbering" w:customStyle="1" w:styleId="NoList71211">
    <w:name w:val="No List71211"/>
    <w:next w:val="a5"/>
    <w:uiPriority w:val="99"/>
    <w:semiHidden/>
    <w:unhideWhenUsed/>
    <w:rsid w:val="00F43725"/>
  </w:style>
  <w:style w:type="numbering" w:customStyle="1" w:styleId="NoList81211">
    <w:name w:val="No List81211"/>
    <w:next w:val="a5"/>
    <w:uiPriority w:val="99"/>
    <w:semiHidden/>
    <w:unhideWhenUsed/>
    <w:rsid w:val="00F43725"/>
  </w:style>
  <w:style w:type="numbering" w:customStyle="1" w:styleId="NoList91111">
    <w:name w:val="No List91111"/>
    <w:next w:val="a5"/>
    <w:uiPriority w:val="99"/>
    <w:semiHidden/>
    <w:unhideWhenUsed/>
    <w:rsid w:val="00F43725"/>
  </w:style>
  <w:style w:type="numbering" w:customStyle="1" w:styleId="LFO19211">
    <w:name w:val="LFO19211"/>
    <w:basedOn w:val="a5"/>
    <w:rsid w:val="00F43725"/>
  </w:style>
  <w:style w:type="numbering" w:customStyle="1" w:styleId="NoList10111">
    <w:name w:val="No List10111"/>
    <w:next w:val="a5"/>
    <w:uiPriority w:val="99"/>
    <w:semiHidden/>
    <w:unhideWhenUsed/>
    <w:rsid w:val="00F43725"/>
  </w:style>
  <w:style w:type="numbering" w:customStyle="1" w:styleId="LFO191111">
    <w:name w:val="LFO191111"/>
    <w:basedOn w:val="a5"/>
    <w:rsid w:val="00F43725"/>
  </w:style>
  <w:style w:type="numbering" w:customStyle="1" w:styleId="NoList12311">
    <w:name w:val="No List12311"/>
    <w:next w:val="a5"/>
    <w:uiPriority w:val="99"/>
    <w:semiHidden/>
    <w:rsid w:val="00F43725"/>
  </w:style>
  <w:style w:type="numbering" w:customStyle="1" w:styleId="NoList111311">
    <w:name w:val="No List111311"/>
    <w:next w:val="a5"/>
    <w:uiPriority w:val="99"/>
    <w:semiHidden/>
    <w:unhideWhenUsed/>
    <w:rsid w:val="00F43725"/>
  </w:style>
  <w:style w:type="numbering" w:customStyle="1" w:styleId="13110">
    <w:name w:val="无列表1311"/>
    <w:next w:val="a5"/>
    <w:semiHidden/>
    <w:rsid w:val="00F43725"/>
  </w:style>
  <w:style w:type="numbering" w:customStyle="1" w:styleId="13111">
    <w:name w:val="リストなし1311"/>
    <w:next w:val="a5"/>
    <w:uiPriority w:val="99"/>
    <w:semiHidden/>
    <w:unhideWhenUsed/>
    <w:rsid w:val="00F43725"/>
  </w:style>
  <w:style w:type="numbering" w:customStyle="1" w:styleId="113110">
    <w:name w:val="无列表11311"/>
    <w:next w:val="a5"/>
    <w:semiHidden/>
    <w:rsid w:val="00F43725"/>
  </w:style>
  <w:style w:type="numbering" w:customStyle="1" w:styleId="112111">
    <w:name w:val="リストなし11211"/>
    <w:next w:val="a5"/>
    <w:uiPriority w:val="99"/>
    <w:semiHidden/>
    <w:unhideWhenUsed/>
    <w:rsid w:val="00F43725"/>
  </w:style>
  <w:style w:type="numbering" w:customStyle="1" w:styleId="NoList22311">
    <w:name w:val="No List22311"/>
    <w:next w:val="a5"/>
    <w:uiPriority w:val="99"/>
    <w:semiHidden/>
    <w:unhideWhenUsed/>
    <w:rsid w:val="00F43725"/>
  </w:style>
  <w:style w:type="numbering" w:customStyle="1" w:styleId="NoList32311">
    <w:name w:val="No List32311"/>
    <w:next w:val="a5"/>
    <w:uiPriority w:val="99"/>
    <w:semiHidden/>
    <w:unhideWhenUsed/>
    <w:rsid w:val="00F43725"/>
  </w:style>
  <w:style w:type="numbering" w:customStyle="1" w:styleId="NoList42211">
    <w:name w:val="No List42211"/>
    <w:next w:val="a5"/>
    <w:uiPriority w:val="99"/>
    <w:semiHidden/>
    <w:unhideWhenUsed/>
    <w:rsid w:val="00F43725"/>
  </w:style>
  <w:style w:type="numbering" w:customStyle="1" w:styleId="NoList211211">
    <w:name w:val="No List211211"/>
    <w:next w:val="a5"/>
    <w:uiPriority w:val="99"/>
    <w:semiHidden/>
    <w:unhideWhenUsed/>
    <w:rsid w:val="00F43725"/>
  </w:style>
  <w:style w:type="numbering" w:customStyle="1" w:styleId="NoList311211">
    <w:name w:val="No List311211"/>
    <w:next w:val="a5"/>
    <w:uiPriority w:val="99"/>
    <w:semiHidden/>
    <w:unhideWhenUsed/>
    <w:rsid w:val="00F43725"/>
  </w:style>
  <w:style w:type="numbering" w:customStyle="1" w:styleId="NoList411211">
    <w:name w:val="No List411211"/>
    <w:next w:val="a5"/>
    <w:uiPriority w:val="99"/>
    <w:semiHidden/>
    <w:unhideWhenUsed/>
    <w:rsid w:val="00F43725"/>
  </w:style>
  <w:style w:type="numbering" w:customStyle="1" w:styleId="111211">
    <w:name w:val="无列表111211"/>
    <w:next w:val="a5"/>
    <w:semiHidden/>
    <w:rsid w:val="00F43725"/>
  </w:style>
  <w:style w:type="numbering" w:customStyle="1" w:styleId="NoList1111211">
    <w:name w:val="No List1111211"/>
    <w:next w:val="a5"/>
    <w:uiPriority w:val="99"/>
    <w:semiHidden/>
    <w:unhideWhenUsed/>
    <w:rsid w:val="00F43725"/>
  </w:style>
  <w:style w:type="numbering" w:customStyle="1" w:styleId="NoList121211">
    <w:name w:val="No List121211"/>
    <w:next w:val="a5"/>
    <w:uiPriority w:val="99"/>
    <w:semiHidden/>
    <w:unhideWhenUsed/>
    <w:rsid w:val="00F43725"/>
  </w:style>
  <w:style w:type="numbering" w:customStyle="1" w:styleId="NoList221211">
    <w:name w:val="No List221211"/>
    <w:next w:val="a5"/>
    <w:uiPriority w:val="99"/>
    <w:semiHidden/>
    <w:unhideWhenUsed/>
    <w:rsid w:val="00F43725"/>
  </w:style>
  <w:style w:type="numbering" w:customStyle="1" w:styleId="NoList321211">
    <w:name w:val="No List321211"/>
    <w:next w:val="a5"/>
    <w:uiPriority w:val="99"/>
    <w:semiHidden/>
    <w:unhideWhenUsed/>
    <w:rsid w:val="00F43725"/>
  </w:style>
  <w:style w:type="numbering" w:customStyle="1" w:styleId="NoList1611">
    <w:name w:val="No List1611"/>
    <w:next w:val="a5"/>
    <w:uiPriority w:val="99"/>
    <w:semiHidden/>
    <w:unhideWhenUsed/>
    <w:rsid w:val="00F43725"/>
  </w:style>
  <w:style w:type="numbering" w:customStyle="1" w:styleId="NoList1711">
    <w:name w:val="No List1711"/>
    <w:next w:val="a5"/>
    <w:uiPriority w:val="99"/>
    <w:semiHidden/>
    <w:unhideWhenUsed/>
    <w:rsid w:val="00F43725"/>
  </w:style>
  <w:style w:type="numbering" w:customStyle="1" w:styleId="NoList2511">
    <w:name w:val="No List2511"/>
    <w:next w:val="a5"/>
    <w:uiPriority w:val="99"/>
    <w:semiHidden/>
    <w:unhideWhenUsed/>
    <w:rsid w:val="00F43725"/>
  </w:style>
  <w:style w:type="numbering" w:customStyle="1" w:styleId="NoList3511">
    <w:name w:val="No List3511"/>
    <w:next w:val="a5"/>
    <w:uiPriority w:val="99"/>
    <w:semiHidden/>
    <w:unhideWhenUsed/>
    <w:rsid w:val="00F43725"/>
  </w:style>
  <w:style w:type="numbering" w:customStyle="1" w:styleId="NoList4511">
    <w:name w:val="No List4511"/>
    <w:next w:val="a5"/>
    <w:uiPriority w:val="99"/>
    <w:semiHidden/>
    <w:unhideWhenUsed/>
    <w:rsid w:val="00F43725"/>
  </w:style>
  <w:style w:type="numbering" w:customStyle="1" w:styleId="NoList5411">
    <w:name w:val="No List5411"/>
    <w:next w:val="a5"/>
    <w:uiPriority w:val="99"/>
    <w:semiHidden/>
    <w:unhideWhenUsed/>
    <w:rsid w:val="00F43725"/>
  </w:style>
  <w:style w:type="numbering" w:customStyle="1" w:styleId="NoList6411">
    <w:name w:val="No List6411"/>
    <w:next w:val="a5"/>
    <w:uiPriority w:val="99"/>
    <w:semiHidden/>
    <w:unhideWhenUsed/>
    <w:rsid w:val="00F43725"/>
  </w:style>
  <w:style w:type="numbering" w:customStyle="1" w:styleId="NoList7411">
    <w:name w:val="No List7411"/>
    <w:next w:val="a5"/>
    <w:uiPriority w:val="99"/>
    <w:semiHidden/>
    <w:unhideWhenUsed/>
    <w:rsid w:val="00F43725"/>
  </w:style>
  <w:style w:type="numbering" w:customStyle="1" w:styleId="NoList8311">
    <w:name w:val="No List8311"/>
    <w:next w:val="a5"/>
    <w:uiPriority w:val="99"/>
    <w:semiHidden/>
    <w:unhideWhenUsed/>
    <w:rsid w:val="00F43725"/>
  </w:style>
  <w:style w:type="numbering" w:customStyle="1" w:styleId="NoList9311">
    <w:name w:val="No List9311"/>
    <w:next w:val="a5"/>
    <w:uiPriority w:val="99"/>
    <w:semiHidden/>
    <w:unhideWhenUsed/>
    <w:rsid w:val="00F43725"/>
  </w:style>
  <w:style w:type="numbering" w:customStyle="1" w:styleId="NoList11411">
    <w:name w:val="No List11411"/>
    <w:next w:val="a5"/>
    <w:uiPriority w:val="99"/>
    <w:semiHidden/>
    <w:unhideWhenUsed/>
    <w:rsid w:val="00F43725"/>
  </w:style>
  <w:style w:type="numbering" w:customStyle="1" w:styleId="NoList21411">
    <w:name w:val="No List21411"/>
    <w:next w:val="a5"/>
    <w:uiPriority w:val="99"/>
    <w:semiHidden/>
    <w:unhideWhenUsed/>
    <w:rsid w:val="00F43725"/>
  </w:style>
  <w:style w:type="numbering" w:customStyle="1" w:styleId="NoList31411">
    <w:name w:val="No List31411"/>
    <w:next w:val="a5"/>
    <w:uiPriority w:val="99"/>
    <w:semiHidden/>
    <w:unhideWhenUsed/>
    <w:rsid w:val="00F43725"/>
  </w:style>
  <w:style w:type="numbering" w:customStyle="1" w:styleId="NoList41411">
    <w:name w:val="No List41411"/>
    <w:next w:val="a5"/>
    <w:uiPriority w:val="99"/>
    <w:semiHidden/>
    <w:unhideWhenUsed/>
    <w:rsid w:val="00F43725"/>
  </w:style>
  <w:style w:type="numbering" w:customStyle="1" w:styleId="NoList51311">
    <w:name w:val="No List51311"/>
    <w:next w:val="a5"/>
    <w:uiPriority w:val="99"/>
    <w:semiHidden/>
    <w:unhideWhenUsed/>
    <w:rsid w:val="00F43725"/>
  </w:style>
  <w:style w:type="numbering" w:customStyle="1" w:styleId="NoList61311">
    <w:name w:val="No List61311"/>
    <w:next w:val="a5"/>
    <w:uiPriority w:val="99"/>
    <w:semiHidden/>
    <w:unhideWhenUsed/>
    <w:rsid w:val="00F43725"/>
  </w:style>
  <w:style w:type="numbering" w:customStyle="1" w:styleId="NoList71311">
    <w:name w:val="No List71311"/>
    <w:next w:val="a5"/>
    <w:uiPriority w:val="99"/>
    <w:semiHidden/>
    <w:unhideWhenUsed/>
    <w:rsid w:val="00F43725"/>
  </w:style>
  <w:style w:type="numbering" w:customStyle="1" w:styleId="NoList81311">
    <w:name w:val="No List81311"/>
    <w:next w:val="a5"/>
    <w:uiPriority w:val="99"/>
    <w:semiHidden/>
    <w:unhideWhenUsed/>
    <w:rsid w:val="00F43725"/>
  </w:style>
  <w:style w:type="numbering" w:customStyle="1" w:styleId="NoList91211">
    <w:name w:val="No List91211"/>
    <w:next w:val="a5"/>
    <w:uiPriority w:val="99"/>
    <w:semiHidden/>
    <w:unhideWhenUsed/>
    <w:rsid w:val="00F43725"/>
  </w:style>
  <w:style w:type="numbering" w:customStyle="1" w:styleId="LFO19311">
    <w:name w:val="LFO19311"/>
    <w:basedOn w:val="a5"/>
    <w:rsid w:val="00F43725"/>
  </w:style>
  <w:style w:type="numbering" w:customStyle="1" w:styleId="NoList10211">
    <w:name w:val="No List10211"/>
    <w:next w:val="a5"/>
    <w:uiPriority w:val="99"/>
    <w:semiHidden/>
    <w:unhideWhenUsed/>
    <w:rsid w:val="00F43725"/>
  </w:style>
  <w:style w:type="numbering" w:customStyle="1" w:styleId="LFO191211">
    <w:name w:val="LFO191211"/>
    <w:basedOn w:val="a5"/>
    <w:rsid w:val="00F43725"/>
  </w:style>
  <w:style w:type="numbering" w:customStyle="1" w:styleId="NoList12411">
    <w:name w:val="No List12411"/>
    <w:next w:val="a5"/>
    <w:uiPriority w:val="99"/>
    <w:semiHidden/>
    <w:rsid w:val="00F43725"/>
  </w:style>
  <w:style w:type="numbering" w:customStyle="1" w:styleId="NoList111411">
    <w:name w:val="No List111411"/>
    <w:next w:val="a5"/>
    <w:uiPriority w:val="99"/>
    <w:semiHidden/>
    <w:unhideWhenUsed/>
    <w:rsid w:val="00F43725"/>
  </w:style>
  <w:style w:type="numbering" w:customStyle="1" w:styleId="14110">
    <w:name w:val="无列表1411"/>
    <w:next w:val="a5"/>
    <w:semiHidden/>
    <w:rsid w:val="00F43725"/>
  </w:style>
  <w:style w:type="numbering" w:customStyle="1" w:styleId="14111">
    <w:name w:val="リストなし1411"/>
    <w:next w:val="a5"/>
    <w:uiPriority w:val="99"/>
    <w:semiHidden/>
    <w:unhideWhenUsed/>
    <w:rsid w:val="00F43725"/>
  </w:style>
  <w:style w:type="numbering" w:customStyle="1" w:styleId="114110">
    <w:name w:val="无列表11411"/>
    <w:next w:val="a5"/>
    <w:semiHidden/>
    <w:rsid w:val="00F43725"/>
  </w:style>
  <w:style w:type="numbering" w:customStyle="1" w:styleId="113111">
    <w:name w:val="リストなし11311"/>
    <w:next w:val="a5"/>
    <w:uiPriority w:val="99"/>
    <w:semiHidden/>
    <w:unhideWhenUsed/>
    <w:rsid w:val="00F43725"/>
  </w:style>
  <w:style w:type="numbering" w:customStyle="1" w:styleId="NoList22411">
    <w:name w:val="No List22411"/>
    <w:next w:val="a5"/>
    <w:uiPriority w:val="99"/>
    <w:semiHidden/>
    <w:unhideWhenUsed/>
    <w:rsid w:val="00F43725"/>
  </w:style>
  <w:style w:type="numbering" w:customStyle="1" w:styleId="NoList32411">
    <w:name w:val="No List32411"/>
    <w:next w:val="a5"/>
    <w:uiPriority w:val="99"/>
    <w:semiHidden/>
    <w:unhideWhenUsed/>
    <w:rsid w:val="00F43725"/>
  </w:style>
  <w:style w:type="numbering" w:customStyle="1" w:styleId="NoList42311">
    <w:name w:val="No List42311"/>
    <w:next w:val="a5"/>
    <w:uiPriority w:val="99"/>
    <w:semiHidden/>
    <w:unhideWhenUsed/>
    <w:rsid w:val="00F43725"/>
  </w:style>
  <w:style w:type="numbering" w:customStyle="1" w:styleId="NoList211311">
    <w:name w:val="No List211311"/>
    <w:next w:val="a5"/>
    <w:uiPriority w:val="99"/>
    <w:semiHidden/>
    <w:unhideWhenUsed/>
    <w:rsid w:val="00F43725"/>
  </w:style>
  <w:style w:type="numbering" w:customStyle="1" w:styleId="NoList311311">
    <w:name w:val="No List311311"/>
    <w:next w:val="a5"/>
    <w:uiPriority w:val="99"/>
    <w:semiHidden/>
    <w:unhideWhenUsed/>
    <w:rsid w:val="00F43725"/>
  </w:style>
  <w:style w:type="numbering" w:customStyle="1" w:styleId="NoList411311">
    <w:name w:val="No List411311"/>
    <w:next w:val="a5"/>
    <w:uiPriority w:val="99"/>
    <w:semiHidden/>
    <w:unhideWhenUsed/>
    <w:rsid w:val="00F43725"/>
  </w:style>
  <w:style w:type="numbering" w:customStyle="1" w:styleId="111311">
    <w:name w:val="无列表111311"/>
    <w:next w:val="a5"/>
    <w:semiHidden/>
    <w:rsid w:val="00F43725"/>
  </w:style>
  <w:style w:type="numbering" w:customStyle="1" w:styleId="NoList1111311">
    <w:name w:val="No List1111311"/>
    <w:next w:val="a5"/>
    <w:uiPriority w:val="99"/>
    <w:semiHidden/>
    <w:unhideWhenUsed/>
    <w:rsid w:val="00F43725"/>
  </w:style>
  <w:style w:type="numbering" w:customStyle="1" w:styleId="NoList121311">
    <w:name w:val="No List121311"/>
    <w:next w:val="a5"/>
    <w:uiPriority w:val="99"/>
    <w:semiHidden/>
    <w:unhideWhenUsed/>
    <w:rsid w:val="00F43725"/>
  </w:style>
  <w:style w:type="numbering" w:customStyle="1" w:styleId="NoList221311">
    <w:name w:val="No List221311"/>
    <w:next w:val="a5"/>
    <w:uiPriority w:val="99"/>
    <w:semiHidden/>
    <w:unhideWhenUsed/>
    <w:rsid w:val="00F43725"/>
  </w:style>
  <w:style w:type="numbering" w:customStyle="1" w:styleId="NoList321311">
    <w:name w:val="No List321311"/>
    <w:next w:val="a5"/>
    <w:uiPriority w:val="99"/>
    <w:semiHidden/>
    <w:unhideWhenUsed/>
    <w:rsid w:val="00F43725"/>
  </w:style>
  <w:style w:type="table" w:customStyle="1" w:styleId="1123">
    <w:name w:val="网格型11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43725"/>
    <w:rPr>
      <w:rFonts w:eastAsia="MS Mincho"/>
      <w:lang w:val="en-US" w:eastAsia="en-US"/>
    </w:rPr>
    <w:tblPr/>
  </w:style>
  <w:style w:type="table" w:customStyle="1" w:styleId="Tabellengitternetz11122">
    <w:name w:val="Tabellengitternetz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5"/>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F43725"/>
    <w:rPr>
      <w:rFonts w:eastAsia="MS Mincho"/>
      <w:lang w:val="en-US" w:eastAsia="zh-CN"/>
    </w:rPr>
    <w:tblPr/>
  </w:style>
  <w:style w:type="table" w:customStyle="1" w:styleId="TableGrid842">
    <w:name w:val="Table Grid84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a4"/>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a4"/>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a4"/>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a4"/>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5">
    <w:name w:val="无格式表格 412"/>
    <w:basedOn w:val="a4"/>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c">
    <w:name w:val="典雅型1"/>
    <w:basedOn w:val="a4"/>
    <w:next w:val="affff8"/>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a4"/>
    <w:next w:val="ac"/>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43725"/>
    <w:rPr>
      <w:rFonts w:eastAsia="MS Mincho"/>
      <w:lang w:val="en-US" w:eastAsia="en-US"/>
    </w:rPr>
    <w:tblPr/>
  </w:style>
  <w:style w:type="table" w:customStyle="1" w:styleId="TableGrid581">
    <w:name w:val="Table Grid58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next w:val="ac"/>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43725"/>
    <w:rPr>
      <w:rFonts w:eastAsia="MS Mincho"/>
      <w:lang w:val="en-US" w:eastAsia="en-US"/>
    </w:rPr>
    <w:tblPr/>
  </w:style>
  <w:style w:type="table" w:customStyle="1" w:styleId="TableGrid5151">
    <w:name w:val="Table Grid51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c"/>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next w:val="ac"/>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F43725"/>
  </w:style>
  <w:style w:type="table" w:customStyle="1" w:styleId="TableGrid1051">
    <w:name w:val="Table Grid105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next w:val="ac"/>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next w:val="ac"/>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next w:val="ac"/>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a5"/>
    <w:uiPriority w:val="99"/>
    <w:semiHidden/>
    <w:unhideWhenUsed/>
    <w:rsid w:val="00F43725"/>
  </w:style>
  <w:style w:type="numbering" w:customStyle="1" w:styleId="15110">
    <w:name w:val="无列表1511"/>
    <w:next w:val="a5"/>
    <w:semiHidden/>
    <w:rsid w:val="00F43725"/>
  </w:style>
  <w:style w:type="numbering" w:customStyle="1" w:styleId="15111">
    <w:name w:val="リストなし1511"/>
    <w:next w:val="a5"/>
    <w:uiPriority w:val="99"/>
    <w:semiHidden/>
    <w:unhideWhenUsed/>
    <w:rsid w:val="00F43725"/>
  </w:style>
  <w:style w:type="table" w:customStyle="1" w:styleId="2211">
    <w:name w:val="古典型 221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a5"/>
    <w:uiPriority w:val="99"/>
    <w:semiHidden/>
    <w:unhideWhenUsed/>
    <w:rsid w:val="00F43725"/>
  </w:style>
  <w:style w:type="numbering" w:customStyle="1" w:styleId="11511">
    <w:name w:val="无列表11511"/>
    <w:next w:val="a5"/>
    <w:semiHidden/>
    <w:rsid w:val="00F43725"/>
  </w:style>
  <w:style w:type="numbering" w:customStyle="1" w:styleId="114111">
    <w:name w:val="リストなし11411"/>
    <w:next w:val="a5"/>
    <w:uiPriority w:val="99"/>
    <w:semiHidden/>
    <w:unhideWhenUsed/>
    <w:rsid w:val="00F43725"/>
  </w:style>
  <w:style w:type="table" w:customStyle="1" w:styleId="TableClassic21211">
    <w:name w:val="Table Classic 2121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a5"/>
    <w:uiPriority w:val="99"/>
    <w:semiHidden/>
    <w:unhideWhenUsed/>
    <w:rsid w:val="00F43725"/>
  </w:style>
  <w:style w:type="numbering" w:customStyle="1" w:styleId="NoList3611">
    <w:name w:val="No List3611"/>
    <w:next w:val="a5"/>
    <w:uiPriority w:val="99"/>
    <w:semiHidden/>
    <w:unhideWhenUsed/>
    <w:rsid w:val="00F43725"/>
  </w:style>
  <w:style w:type="numbering" w:customStyle="1" w:styleId="NoList11511">
    <w:name w:val="No List11511"/>
    <w:next w:val="a5"/>
    <w:uiPriority w:val="99"/>
    <w:semiHidden/>
    <w:unhideWhenUsed/>
    <w:rsid w:val="00F43725"/>
  </w:style>
  <w:style w:type="numbering" w:customStyle="1" w:styleId="NoList4611">
    <w:name w:val="No List4611"/>
    <w:next w:val="a5"/>
    <w:uiPriority w:val="99"/>
    <w:semiHidden/>
    <w:unhideWhenUsed/>
    <w:rsid w:val="00F43725"/>
  </w:style>
  <w:style w:type="numbering" w:customStyle="1" w:styleId="NoList5511">
    <w:name w:val="No List5511"/>
    <w:next w:val="a5"/>
    <w:uiPriority w:val="99"/>
    <w:semiHidden/>
    <w:unhideWhenUsed/>
    <w:rsid w:val="00F43725"/>
  </w:style>
  <w:style w:type="numbering" w:customStyle="1" w:styleId="NoList111511">
    <w:name w:val="No List111511"/>
    <w:next w:val="a5"/>
    <w:uiPriority w:val="99"/>
    <w:semiHidden/>
    <w:unhideWhenUsed/>
    <w:rsid w:val="00F43725"/>
  </w:style>
  <w:style w:type="numbering" w:customStyle="1" w:styleId="NoList21511">
    <w:name w:val="No List21511"/>
    <w:next w:val="a5"/>
    <w:uiPriority w:val="99"/>
    <w:semiHidden/>
    <w:unhideWhenUsed/>
    <w:rsid w:val="00F43725"/>
  </w:style>
  <w:style w:type="numbering" w:customStyle="1" w:styleId="NoList31511">
    <w:name w:val="No List31511"/>
    <w:next w:val="a5"/>
    <w:uiPriority w:val="99"/>
    <w:semiHidden/>
    <w:unhideWhenUsed/>
    <w:rsid w:val="00F43725"/>
  </w:style>
  <w:style w:type="numbering" w:customStyle="1" w:styleId="NoList41511">
    <w:name w:val="No List41511"/>
    <w:next w:val="a5"/>
    <w:uiPriority w:val="99"/>
    <w:semiHidden/>
    <w:unhideWhenUsed/>
    <w:rsid w:val="00F43725"/>
  </w:style>
  <w:style w:type="numbering" w:customStyle="1" w:styleId="NoList6511">
    <w:name w:val="No List6511"/>
    <w:next w:val="a5"/>
    <w:uiPriority w:val="99"/>
    <w:semiHidden/>
    <w:unhideWhenUsed/>
    <w:rsid w:val="00F43725"/>
  </w:style>
  <w:style w:type="numbering" w:customStyle="1" w:styleId="NoList7511">
    <w:name w:val="No List7511"/>
    <w:next w:val="a5"/>
    <w:uiPriority w:val="99"/>
    <w:semiHidden/>
    <w:unhideWhenUsed/>
    <w:rsid w:val="00F43725"/>
  </w:style>
  <w:style w:type="numbering" w:customStyle="1" w:styleId="NoList12511">
    <w:name w:val="No List12511"/>
    <w:next w:val="a5"/>
    <w:uiPriority w:val="99"/>
    <w:semiHidden/>
    <w:unhideWhenUsed/>
    <w:rsid w:val="00F43725"/>
  </w:style>
  <w:style w:type="numbering" w:customStyle="1" w:styleId="NoList22511">
    <w:name w:val="No List22511"/>
    <w:next w:val="a5"/>
    <w:uiPriority w:val="99"/>
    <w:semiHidden/>
    <w:unhideWhenUsed/>
    <w:rsid w:val="00F43725"/>
  </w:style>
  <w:style w:type="numbering" w:customStyle="1" w:styleId="NoList32511">
    <w:name w:val="No List32511"/>
    <w:next w:val="a5"/>
    <w:uiPriority w:val="99"/>
    <w:semiHidden/>
    <w:unhideWhenUsed/>
    <w:rsid w:val="00F43725"/>
  </w:style>
  <w:style w:type="numbering" w:customStyle="1" w:styleId="NoList42411">
    <w:name w:val="No List42411"/>
    <w:next w:val="a5"/>
    <w:uiPriority w:val="99"/>
    <w:semiHidden/>
    <w:unhideWhenUsed/>
    <w:rsid w:val="00F43725"/>
  </w:style>
  <w:style w:type="numbering" w:customStyle="1" w:styleId="NoList51411">
    <w:name w:val="No List51411"/>
    <w:next w:val="a5"/>
    <w:uiPriority w:val="99"/>
    <w:semiHidden/>
    <w:unhideWhenUsed/>
    <w:rsid w:val="00F43725"/>
  </w:style>
  <w:style w:type="numbering" w:customStyle="1" w:styleId="NoList211411">
    <w:name w:val="No List211411"/>
    <w:next w:val="a5"/>
    <w:uiPriority w:val="99"/>
    <w:semiHidden/>
    <w:unhideWhenUsed/>
    <w:rsid w:val="00F43725"/>
  </w:style>
  <w:style w:type="numbering" w:customStyle="1" w:styleId="NoList311411">
    <w:name w:val="No List311411"/>
    <w:next w:val="a5"/>
    <w:uiPriority w:val="99"/>
    <w:semiHidden/>
    <w:unhideWhenUsed/>
    <w:rsid w:val="00F43725"/>
  </w:style>
  <w:style w:type="numbering" w:customStyle="1" w:styleId="NoList411411">
    <w:name w:val="No List411411"/>
    <w:next w:val="a5"/>
    <w:uiPriority w:val="99"/>
    <w:semiHidden/>
    <w:unhideWhenUsed/>
    <w:rsid w:val="00F43725"/>
  </w:style>
  <w:style w:type="numbering" w:customStyle="1" w:styleId="NoList61411">
    <w:name w:val="No List61411"/>
    <w:next w:val="a5"/>
    <w:uiPriority w:val="99"/>
    <w:semiHidden/>
    <w:unhideWhenUsed/>
    <w:rsid w:val="00F43725"/>
  </w:style>
  <w:style w:type="numbering" w:customStyle="1" w:styleId="111411">
    <w:name w:val="无列表111411"/>
    <w:next w:val="a5"/>
    <w:semiHidden/>
    <w:rsid w:val="00F43725"/>
  </w:style>
  <w:style w:type="numbering" w:customStyle="1" w:styleId="NoList1111411">
    <w:name w:val="No List1111411"/>
    <w:next w:val="a5"/>
    <w:uiPriority w:val="99"/>
    <w:semiHidden/>
    <w:unhideWhenUsed/>
    <w:rsid w:val="00F43725"/>
  </w:style>
  <w:style w:type="numbering" w:customStyle="1" w:styleId="NoList71411">
    <w:name w:val="No List71411"/>
    <w:next w:val="a5"/>
    <w:uiPriority w:val="99"/>
    <w:semiHidden/>
    <w:unhideWhenUsed/>
    <w:rsid w:val="00F43725"/>
  </w:style>
  <w:style w:type="numbering" w:customStyle="1" w:styleId="NoList121411">
    <w:name w:val="No List121411"/>
    <w:next w:val="a5"/>
    <w:uiPriority w:val="99"/>
    <w:semiHidden/>
    <w:unhideWhenUsed/>
    <w:rsid w:val="00F43725"/>
  </w:style>
  <w:style w:type="numbering" w:customStyle="1" w:styleId="NoList221411">
    <w:name w:val="No List221411"/>
    <w:next w:val="a5"/>
    <w:uiPriority w:val="99"/>
    <w:semiHidden/>
    <w:unhideWhenUsed/>
    <w:rsid w:val="00F43725"/>
  </w:style>
  <w:style w:type="numbering" w:customStyle="1" w:styleId="NoList321411">
    <w:name w:val="No List321411"/>
    <w:next w:val="a5"/>
    <w:uiPriority w:val="99"/>
    <w:semiHidden/>
    <w:unhideWhenUsed/>
    <w:rsid w:val="00F43725"/>
  </w:style>
  <w:style w:type="numbering" w:customStyle="1" w:styleId="NoList8411">
    <w:name w:val="No List8411"/>
    <w:next w:val="a5"/>
    <w:uiPriority w:val="99"/>
    <w:semiHidden/>
    <w:unhideWhenUsed/>
    <w:rsid w:val="00F43725"/>
  </w:style>
  <w:style w:type="numbering" w:customStyle="1" w:styleId="NoList9411">
    <w:name w:val="No List9411"/>
    <w:next w:val="a5"/>
    <w:uiPriority w:val="99"/>
    <w:semiHidden/>
    <w:unhideWhenUsed/>
    <w:rsid w:val="00F43725"/>
  </w:style>
  <w:style w:type="numbering" w:customStyle="1" w:styleId="NoList81411">
    <w:name w:val="No List81411"/>
    <w:next w:val="a5"/>
    <w:uiPriority w:val="99"/>
    <w:semiHidden/>
    <w:unhideWhenUsed/>
    <w:rsid w:val="00F43725"/>
  </w:style>
  <w:style w:type="numbering" w:customStyle="1" w:styleId="NoList91311">
    <w:name w:val="No List91311"/>
    <w:next w:val="a5"/>
    <w:uiPriority w:val="99"/>
    <w:semiHidden/>
    <w:unhideWhenUsed/>
    <w:rsid w:val="00F43725"/>
  </w:style>
  <w:style w:type="numbering" w:customStyle="1" w:styleId="LFO19411">
    <w:name w:val="LFO19411"/>
    <w:basedOn w:val="a5"/>
    <w:rsid w:val="00F43725"/>
  </w:style>
  <w:style w:type="numbering" w:customStyle="1" w:styleId="NoList10311">
    <w:name w:val="No List10311"/>
    <w:next w:val="a5"/>
    <w:uiPriority w:val="99"/>
    <w:semiHidden/>
    <w:unhideWhenUsed/>
    <w:rsid w:val="00F43725"/>
  </w:style>
  <w:style w:type="numbering" w:customStyle="1" w:styleId="LFO191311">
    <w:name w:val="LFO191311"/>
    <w:basedOn w:val="a5"/>
    <w:rsid w:val="00F43725"/>
  </w:style>
  <w:style w:type="numbering" w:customStyle="1" w:styleId="121110">
    <w:name w:val="无列表12111"/>
    <w:next w:val="a5"/>
    <w:semiHidden/>
    <w:rsid w:val="00F43725"/>
  </w:style>
  <w:style w:type="numbering" w:customStyle="1" w:styleId="121111">
    <w:name w:val="リストなし12111"/>
    <w:next w:val="a5"/>
    <w:uiPriority w:val="99"/>
    <w:semiHidden/>
    <w:unhideWhenUsed/>
    <w:rsid w:val="00F43725"/>
  </w:style>
  <w:style w:type="numbering" w:customStyle="1" w:styleId="1111110">
    <w:name w:val="リストなし111111"/>
    <w:next w:val="a5"/>
    <w:uiPriority w:val="99"/>
    <w:semiHidden/>
    <w:unhideWhenUsed/>
    <w:rsid w:val="00F43725"/>
  </w:style>
  <w:style w:type="numbering" w:customStyle="1" w:styleId="NoList13111">
    <w:name w:val="No List13111"/>
    <w:next w:val="a5"/>
    <w:uiPriority w:val="99"/>
    <w:semiHidden/>
    <w:unhideWhenUsed/>
    <w:rsid w:val="00F43725"/>
  </w:style>
  <w:style w:type="numbering" w:customStyle="1" w:styleId="NoList23111">
    <w:name w:val="No List23111"/>
    <w:next w:val="a5"/>
    <w:uiPriority w:val="99"/>
    <w:semiHidden/>
    <w:unhideWhenUsed/>
    <w:rsid w:val="00F43725"/>
  </w:style>
  <w:style w:type="numbering" w:customStyle="1" w:styleId="NoList33111">
    <w:name w:val="No List33111"/>
    <w:next w:val="a5"/>
    <w:uiPriority w:val="99"/>
    <w:semiHidden/>
    <w:unhideWhenUsed/>
    <w:rsid w:val="00F43725"/>
  </w:style>
  <w:style w:type="numbering" w:customStyle="1" w:styleId="NoList43111">
    <w:name w:val="No List43111"/>
    <w:next w:val="a5"/>
    <w:uiPriority w:val="99"/>
    <w:semiHidden/>
    <w:unhideWhenUsed/>
    <w:rsid w:val="00F43725"/>
  </w:style>
  <w:style w:type="numbering" w:customStyle="1" w:styleId="NoList52111">
    <w:name w:val="No List52111"/>
    <w:next w:val="a5"/>
    <w:uiPriority w:val="99"/>
    <w:semiHidden/>
    <w:unhideWhenUsed/>
    <w:rsid w:val="00F43725"/>
  </w:style>
  <w:style w:type="numbering" w:customStyle="1" w:styleId="NoList62111">
    <w:name w:val="No List62111"/>
    <w:next w:val="a5"/>
    <w:uiPriority w:val="99"/>
    <w:semiHidden/>
    <w:unhideWhenUsed/>
    <w:rsid w:val="00F43725"/>
  </w:style>
  <w:style w:type="numbering" w:customStyle="1" w:styleId="NoList72111">
    <w:name w:val="No List72111"/>
    <w:next w:val="a5"/>
    <w:uiPriority w:val="99"/>
    <w:semiHidden/>
    <w:unhideWhenUsed/>
    <w:rsid w:val="00F43725"/>
  </w:style>
  <w:style w:type="numbering" w:customStyle="1" w:styleId="NoList112111">
    <w:name w:val="No List112111"/>
    <w:next w:val="a5"/>
    <w:uiPriority w:val="99"/>
    <w:semiHidden/>
    <w:unhideWhenUsed/>
    <w:rsid w:val="00F43725"/>
  </w:style>
  <w:style w:type="numbering" w:customStyle="1" w:styleId="NoList212111">
    <w:name w:val="No List212111"/>
    <w:next w:val="a5"/>
    <w:uiPriority w:val="99"/>
    <w:semiHidden/>
    <w:unhideWhenUsed/>
    <w:rsid w:val="00F43725"/>
  </w:style>
  <w:style w:type="numbering" w:customStyle="1" w:styleId="NoList312111">
    <w:name w:val="No List312111"/>
    <w:next w:val="a5"/>
    <w:uiPriority w:val="99"/>
    <w:semiHidden/>
    <w:unhideWhenUsed/>
    <w:rsid w:val="00F43725"/>
  </w:style>
  <w:style w:type="numbering" w:customStyle="1" w:styleId="NoList412111">
    <w:name w:val="No List412111"/>
    <w:next w:val="a5"/>
    <w:uiPriority w:val="99"/>
    <w:semiHidden/>
    <w:unhideWhenUsed/>
    <w:rsid w:val="00F43725"/>
  </w:style>
  <w:style w:type="numbering" w:customStyle="1" w:styleId="NoList511111">
    <w:name w:val="No List511111"/>
    <w:next w:val="a5"/>
    <w:uiPriority w:val="99"/>
    <w:semiHidden/>
    <w:unhideWhenUsed/>
    <w:rsid w:val="00F43725"/>
  </w:style>
  <w:style w:type="numbering" w:customStyle="1" w:styleId="NoList611111">
    <w:name w:val="No List611111"/>
    <w:next w:val="a5"/>
    <w:uiPriority w:val="99"/>
    <w:semiHidden/>
    <w:unhideWhenUsed/>
    <w:rsid w:val="00F43725"/>
  </w:style>
  <w:style w:type="numbering" w:customStyle="1" w:styleId="NoList711111">
    <w:name w:val="No List711111"/>
    <w:next w:val="a5"/>
    <w:uiPriority w:val="99"/>
    <w:semiHidden/>
    <w:unhideWhenUsed/>
    <w:rsid w:val="00F43725"/>
  </w:style>
  <w:style w:type="numbering" w:customStyle="1" w:styleId="NoList811111">
    <w:name w:val="No List811111"/>
    <w:next w:val="a5"/>
    <w:uiPriority w:val="99"/>
    <w:semiHidden/>
    <w:unhideWhenUsed/>
    <w:rsid w:val="00F43725"/>
  </w:style>
  <w:style w:type="numbering" w:customStyle="1" w:styleId="NoList122111">
    <w:name w:val="No List122111"/>
    <w:next w:val="a5"/>
    <w:uiPriority w:val="99"/>
    <w:semiHidden/>
    <w:rsid w:val="00F43725"/>
  </w:style>
  <w:style w:type="numbering" w:customStyle="1" w:styleId="NoList1112111">
    <w:name w:val="No List1112111"/>
    <w:next w:val="a5"/>
    <w:uiPriority w:val="99"/>
    <w:semiHidden/>
    <w:unhideWhenUsed/>
    <w:rsid w:val="00F43725"/>
  </w:style>
  <w:style w:type="numbering" w:customStyle="1" w:styleId="1121110">
    <w:name w:val="无列表112111"/>
    <w:next w:val="a5"/>
    <w:semiHidden/>
    <w:rsid w:val="00F43725"/>
  </w:style>
  <w:style w:type="numbering" w:customStyle="1" w:styleId="NoList222111">
    <w:name w:val="No List222111"/>
    <w:next w:val="a5"/>
    <w:uiPriority w:val="99"/>
    <w:semiHidden/>
    <w:unhideWhenUsed/>
    <w:rsid w:val="00F43725"/>
  </w:style>
  <w:style w:type="numbering" w:customStyle="1" w:styleId="NoList322111">
    <w:name w:val="No List322111"/>
    <w:next w:val="a5"/>
    <w:uiPriority w:val="99"/>
    <w:semiHidden/>
    <w:unhideWhenUsed/>
    <w:rsid w:val="00F43725"/>
  </w:style>
  <w:style w:type="numbering" w:customStyle="1" w:styleId="NoList421111">
    <w:name w:val="No List421111"/>
    <w:next w:val="a5"/>
    <w:uiPriority w:val="99"/>
    <w:semiHidden/>
    <w:unhideWhenUsed/>
    <w:rsid w:val="00F43725"/>
  </w:style>
  <w:style w:type="numbering" w:customStyle="1" w:styleId="NoList2111111">
    <w:name w:val="No List2111111"/>
    <w:next w:val="a5"/>
    <w:uiPriority w:val="99"/>
    <w:semiHidden/>
    <w:unhideWhenUsed/>
    <w:rsid w:val="00F43725"/>
  </w:style>
  <w:style w:type="numbering" w:customStyle="1" w:styleId="NoList3111111">
    <w:name w:val="No List3111111"/>
    <w:next w:val="a5"/>
    <w:uiPriority w:val="99"/>
    <w:semiHidden/>
    <w:unhideWhenUsed/>
    <w:rsid w:val="00F43725"/>
  </w:style>
  <w:style w:type="numbering" w:customStyle="1" w:styleId="NoList4111111">
    <w:name w:val="No List4111111"/>
    <w:next w:val="a5"/>
    <w:uiPriority w:val="99"/>
    <w:semiHidden/>
    <w:unhideWhenUsed/>
    <w:rsid w:val="00F43725"/>
  </w:style>
  <w:style w:type="numbering" w:customStyle="1" w:styleId="11111111">
    <w:name w:val="无列表11111111"/>
    <w:next w:val="a5"/>
    <w:semiHidden/>
    <w:rsid w:val="00F43725"/>
  </w:style>
  <w:style w:type="numbering" w:customStyle="1" w:styleId="NoList11111111">
    <w:name w:val="No List11111111"/>
    <w:next w:val="a5"/>
    <w:uiPriority w:val="99"/>
    <w:semiHidden/>
    <w:unhideWhenUsed/>
    <w:rsid w:val="00F43725"/>
  </w:style>
  <w:style w:type="numbering" w:customStyle="1" w:styleId="NoList1211111">
    <w:name w:val="No List1211111"/>
    <w:next w:val="a5"/>
    <w:uiPriority w:val="99"/>
    <w:semiHidden/>
    <w:unhideWhenUsed/>
    <w:rsid w:val="00F43725"/>
  </w:style>
  <w:style w:type="numbering" w:customStyle="1" w:styleId="NoList2211111">
    <w:name w:val="No List2211111"/>
    <w:next w:val="a5"/>
    <w:uiPriority w:val="99"/>
    <w:semiHidden/>
    <w:unhideWhenUsed/>
    <w:rsid w:val="00F43725"/>
  </w:style>
  <w:style w:type="numbering" w:customStyle="1" w:styleId="NoList3211111">
    <w:name w:val="No List3211111"/>
    <w:next w:val="a5"/>
    <w:uiPriority w:val="99"/>
    <w:semiHidden/>
    <w:unhideWhenUsed/>
    <w:rsid w:val="00F43725"/>
  </w:style>
  <w:style w:type="numbering" w:customStyle="1" w:styleId="NoList14111">
    <w:name w:val="No List14111"/>
    <w:next w:val="a5"/>
    <w:uiPriority w:val="99"/>
    <w:semiHidden/>
    <w:unhideWhenUsed/>
    <w:rsid w:val="00F43725"/>
  </w:style>
  <w:style w:type="numbering" w:customStyle="1" w:styleId="NoList15111">
    <w:name w:val="No List15111"/>
    <w:next w:val="a5"/>
    <w:uiPriority w:val="99"/>
    <w:semiHidden/>
    <w:unhideWhenUsed/>
    <w:rsid w:val="00F43725"/>
  </w:style>
  <w:style w:type="numbering" w:customStyle="1" w:styleId="NoList24111">
    <w:name w:val="No List24111"/>
    <w:next w:val="a5"/>
    <w:uiPriority w:val="99"/>
    <w:semiHidden/>
    <w:unhideWhenUsed/>
    <w:rsid w:val="00F43725"/>
  </w:style>
  <w:style w:type="numbering" w:customStyle="1" w:styleId="NoList34111">
    <w:name w:val="No List34111"/>
    <w:next w:val="a5"/>
    <w:uiPriority w:val="99"/>
    <w:semiHidden/>
    <w:unhideWhenUsed/>
    <w:rsid w:val="00F43725"/>
  </w:style>
  <w:style w:type="numbering" w:customStyle="1" w:styleId="NoList44111">
    <w:name w:val="No List44111"/>
    <w:next w:val="a5"/>
    <w:uiPriority w:val="99"/>
    <w:semiHidden/>
    <w:unhideWhenUsed/>
    <w:rsid w:val="00F43725"/>
  </w:style>
  <w:style w:type="numbering" w:customStyle="1" w:styleId="NoList53111">
    <w:name w:val="No List53111"/>
    <w:next w:val="a5"/>
    <w:uiPriority w:val="99"/>
    <w:semiHidden/>
    <w:unhideWhenUsed/>
    <w:rsid w:val="00F43725"/>
  </w:style>
  <w:style w:type="numbering" w:customStyle="1" w:styleId="NoList63111">
    <w:name w:val="No List63111"/>
    <w:next w:val="a5"/>
    <w:uiPriority w:val="99"/>
    <w:semiHidden/>
    <w:unhideWhenUsed/>
    <w:rsid w:val="00F43725"/>
  </w:style>
  <w:style w:type="numbering" w:customStyle="1" w:styleId="NoList73111">
    <w:name w:val="No List73111"/>
    <w:next w:val="a5"/>
    <w:uiPriority w:val="99"/>
    <w:semiHidden/>
    <w:unhideWhenUsed/>
    <w:rsid w:val="00F43725"/>
  </w:style>
  <w:style w:type="numbering" w:customStyle="1" w:styleId="NoList82111">
    <w:name w:val="No List82111"/>
    <w:next w:val="a5"/>
    <w:uiPriority w:val="99"/>
    <w:semiHidden/>
    <w:unhideWhenUsed/>
    <w:rsid w:val="00F43725"/>
  </w:style>
  <w:style w:type="numbering" w:customStyle="1" w:styleId="NoList92111">
    <w:name w:val="No List92111"/>
    <w:next w:val="a5"/>
    <w:uiPriority w:val="99"/>
    <w:semiHidden/>
    <w:unhideWhenUsed/>
    <w:rsid w:val="00F43725"/>
  </w:style>
  <w:style w:type="numbering" w:customStyle="1" w:styleId="NoList113111">
    <w:name w:val="No List113111"/>
    <w:next w:val="a5"/>
    <w:uiPriority w:val="99"/>
    <w:semiHidden/>
    <w:unhideWhenUsed/>
    <w:rsid w:val="00F43725"/>
  </w:style>
  <w:style w:type="numbering" w:customStyle="1" w:styleId="NoList213111">
    <w:name w:val="No List213111"/>
    <w:next w:val="a5"/>
    <w:uiPriority w:val="99"/>
    <w:semiHidden/>
    <w:unhideWhenUsed/>
    <w:rsid w:val="00F43725"/>
  </w:style>
  <w:style w:type="numbering" w:customStyle="1" w:styleId="NoList313111">
    <w:name w:val="No List313111"/>
    <w:next w:val="a5"/>
    <w:uiPriority w:val="99"/>
    <w:semiHidden/>
    <w:unhideWhenUsed/>
    <w:rsid w:val="00F43725"/>
  </w:style>
  <w:style w:type="numbering" w:customStyle="1" w:styleId="NoList413111">
    <w:name w:val="No List413111"/>
    <w:next w:val="a5"/>
    <w:uiPriority w:val="99"/>
    <w:semiHidden/>
    <w:unhideWhenUsed/>
    <w:rsid w:val="00F43725"/>
  </w:style>
  <w:style w:type="numbering" w:customStyle="1" w:styleId="NoList512111">
    <w:name w:val="No List512111"/>
    <w:next w:val="a5"/>
    <w:uiPriority w:val="99"/>
    <w:semiHidden/>
    <w:unhideWhenUsed/>
    <w:rsid w:val="00F43725"/>
  </w:style>
  <w:style w:type="numbering" w:customStyle="1" w:styleId="NoList612111">
    <w:name w:val="No List612111"/>
    <w:next w:val="a5"/>
    <w:uiPriority w:val="99"/>
    <w:semiHidden/>
    <w:unhideWhenUsed/>
    <w:rsid w:val="00F43725"/>
  </w:style>
  <w:style w:type="numbering" w:customStyle="1" w:styleId="NoList712111">
    <w:name w:val="No List712111"/>
    <w:next w:val="a5"/>
    <w:uiPriority w:val="99"/>
    <w:semiHidden/>
    <w:unhideWhenUsed/>
    <w:rsid w:val="00F43725"/>
  </w:style>
  <w:style w:type="numbering" w:customStyle="1" w:styleId="NoList812111">
    <w:name w:val="No List812111"/>
    <w:next w:val="a5"/>
    <w:uiPriority w:val="99"/>
    <w:semiHidden/>
    <w:unhideWhenUsed/>
    <w:rsid w:val="00F43725"/>
  </w:style>
  <w:style w:type="numbering" w:customStyle="1" w:styleId="NoList911111">
    <w:name w:val="No List911111"/>
    <w:next w:val="a5"/>
    <w:uiPriority w:val="99"/>
    <w:semiHidden/>
    <w:unhideWhenUsed/>
    <w:rsid w:val="00F43725"/>
  </w:style>
  <w:style w:type="numbering" w:customStyle="1" w:styleId="LFO192111">
    <w:name w:val="LFO192111"/>
    <w:basedOn w:val="a5"/>
    <w:rsid w:val="00F43725"/>
  </w:style>
  <w:style w:type="numbering" w:customStyle="1" w:styleId="NoList101111">
    <w:name w:val="No List101111"/>
    <w:next w:val="a5"/>
    <w:uiPriority w:val="99"/>
    <w:semiHidden/>
    <w:unhideWhenUsed/>
    <w:rsid w:val="00F43725"/>
  </w:style>
  <w:style w:type="numbering" w:customStyle="1" w:styleId="LFO1911111">
    <w:name w:val="LFO1911111"/>
    <w:basedOn w:val="a5"/>
    <w:rsid w:val="00F43725"/>
  </w:style>
  <w:style w:type="numbering" w:customStyle="1" w:styleId="NoList123111">
    <w:name w:val="No List123111"/>
    <w:next w:val="a5"/>
    <w:uiPriority w:val="99"/>
    <w:semiHidden/>
    <w:rsid w:val="00F43725"/>
  </w:style>
  <w:style w:type="numbering" w:customStyle="1" w:styleId="NoList1113111">
    <w:name w:val="No List1113111"/>
    <w:next w:val="a5"/>
    <w:uiPriority w:val="99"/>
    <w:semiHidden/>
    <w:unhideWhenUsed/>
    <w:rsid w:val="00F43725"/>
  </w:style>
  <w:style w:type="numbering" w:customStyle="1" w:styleId="131110">
    <w:name w:val="无列表13111"/>
    <w:next w:val="a5"/>
    <w:semiHidden/>
    <w:rsid w:val="00F43725"/>
  </w:style>
  <w:style w:type="numbering" w:customStyle="1" w:styleId="131111">
    <w:name w:val="リストなし13111"/>
    <w:next w:val="a5"/>
    <w:uiPriority w:val="99"/>
    <w:semiHidden/>
    <w:unhideWhenUsed/>
    <w:rsid w:val="00F43725"/>
  </w:style>
  <w:style w:type="numbering" w:customStyle="1" w:styleId="1131110">
    <w:name w:val="无列表113111"/>
    <w:next w:val="a5"/>
    <w:semiHidden/>
    <w:rsid w:val="00F43725"/>
  </w:style>
  <w:style w:type="numbering" w:customStyle="1" w:styleId="1121111">
    <w:name w:val="リストなし112111"/>
    <w:next w:val="a5"/>
    <w:uiPriority w:val="99"/>
    <w:semiHidden/>
    <w:unhideWhenUsed/>
    <w:rsid w:val="00F43725"/>
  </w:style>
  <w:style w:type="numbering" w:customStyle="1" w:styleId="NoList223111">
    <w:name w:val="No List223111"/>
    <w:next w:val="a5"/>
    <w:uiPriority w:val="99"/>
    <w:semiHidden/>
    <w:unhideWhenUsed/>
    <w:rsid w:val="00F43725"/>
  </w:style>
  <w:style w:type="numbering" w:customStyle="1" w:styleId="NoList323111">
    <w:name w:val="No List323111"/>
    <w:next w:val="a5"/>
    <w:uiPriority w:val="99"/>
    <w:semiHidden/>
    <w:unhideWhenUsed/>
    <w:rsid w:val="00F43725"/>
  </w:style>
  <w:style w:type="numbering" w:customStyle="1" w:styleId="NoList422111">
    <w:name w:val="No List422111"/>
    <w:next w:val="a5"/>
    <w:uiPriority w:val="99"/>
    <w:semiHidden/>
    <w:unhideWhenUsed/>
    <w:rsid w:val="00F43725"/>
  </w:style>
  <w:style w:type="numbering" w:customStyle="1" w:styleId="NoList2112111">
    <w:name w:val="No List2112111"/>
    <w:next w:val="a5"/>
    <w:uiPriority w:val="99"/>
    <w:semiHidden/>
    <w:unhideWhenUsed/>
    <w:rsid w:val="00F43725"/>
  </w:style>
  <w:style w:type="numbering" w:customStyle="1" w:styleId="NoList3112111">
    <w:name w:val="No List3112111"/>
    <w:next w:val="a5"/>
    <w:uiPriority w:val="99"/>
    <w:semiHidden/>
    <w:unhideWhenUsed/>
    <w:rsid w:val="00F43725"/>
  </w:style>
  <w:style w:type="numbering" w:customStyle="1" w:styleId="NoList4112111">
    <w:name w:val="No List4112111"/>
    <w:next w:val="a5"/>
    <w:uiPriority w:val="99"/>
    <w:semiHidden/>
    <w:unhideWhenUsed/>
    <w:rsid w:val="00F43725"/>
  </w:style>
  <w:style w:type="numbering" w:customStyle="1" w:styleId="1112111">
    <w:name w:val="无列表1112111"/>
    <w:next w:val="a5"/>
    <w:semiHidden/>
    <w:rsid w:val="00F43725"/>
  </w:style>
  <w:style w:type="numbering" w:customStyle="1" w:styleId="NoList11112111">
    <w:name w:val="No List11112111"/>
    <w:next w:val="a5"/>
    <w:uiPriority w:val="99"/>
    <w:semiHidden/>
    <w:unhideWhenUsed/>
    <w:rsid w:val="00F43725"/>
  </w:style>
  <w:style w:type="numbering" w:customStyle="1" w:styleId="NoList1212111">
    <w:name w:val="No List1212111"/>
    <w:next w:val="a5"/>
    <w:uiPriority w:val="99"/>
    <w:semiHidden/>
    <w:unhideWhenUsed/>
    <w:rsid w:val="00F43725"/>
  </w:style>
  <w:style w:type="numbering" w:customStyle="1" w:styleId="NoList2212111">
    <w:name w:val="No List2212111"/>
    <w:next w:val="a5"/>
    <w:uiPriority w:val="99"/>
    <w:semiHidden/>
    <w:unhideWhenUsed/>
    <w:rsid w:val="00F43725"/>
  </w:style>
  <w:style w:type="numbering" w:customStyle="1" w:styleId="NoList3212111">
    <w:name w:val="No List3212111"/>
    <w:next w:val="a5"/>
    <w:uiPriority w:val="99"/>
    <w:semiHidden/>
    <w:unhideWhenUsed/>
    <w:rsid w:val="00F43725"/>
  </w:style>
  <w:style w:type="numbering" w:customStyle="1" w:styleId="NoList16111">
    <w:name w:val="No List16111"/>
    <w:next w:val="a5"/>
    <w:uiPriority w:val="99"/>
    <w:semiHidden/>
    <w:unhideWhenUsed/>
    <w:rsid w:val="00F43725"/>
  </w:style>
  <w:style w:type="numbering" w:customStyle="1" w:styleId="NoList17111">
    <w:name w:val="No List17111"/>
    <w:next w:val="a5"/>
    <w:uiPriority w:val="99"/>
    <w:semiHidden/>
    <w:unhideWhenUsed/>
    <w:rsid w:val="00F43725"/>
  </w:style>
  <w:style w:type="numbering" w:customStyle="1" w:styleId="NoList25111">
    <w:name w:val="No List25111"/>
    <w:next w:val="a5"/>
    <w:uiPriority w:val="99"/>
    <w:semiHidden/>
    <w:unhideWhenUsed/>
    <w:rsid w:val="00F43725"/>
  </w:style>
  <w:style w:type="numbering" w:customStyle="1" w:styleId="NoList35111">
    <w:name w:val="No List35111"/>
    <w:next w:val="a5"/>
    <w:uiPriority w:val="99"/>
    <w:semiHidden/>
    <w:unhideWhenUsed/>
    <w:rsid w:val="00F43725"/>
  </w:style>
  <w:style w:type="numbering" w:customStyle="1" w:styleId="NoList45111">
    <w:name w:val="No List45111"/>
    <w:next w:val="a5"/>
    <w:uiPriority w:val="99"/>
    <w:semiHidden/>
    <w:unhideWhenUsed/>
    <w:rsid w:val="00F43725"/>
  </w:style>
  <w:style w:type="numbering" w:customStyle="1" w:styleId="NoList54111">
    <w:name w:val="No List54111"/>
    <w:next w:val="a5"/>
    <w:uiPriority w:val="99"/>
    <w:semiHidden/>
    <w:unhideWhenUsed/>
    <w:rsid w:val="00F43725"/>
  </w:style>
  <w:style w:type="numbering" w:customStyle="1" w:styleId="NoList64111">
    <w:name w:val="No List64111"/>
    <w:next w:val="a5"/>
    <w:uiPriority w:val="99"/>
    <w:semiHidden/>
    <w:unhideWhenUsed/>
    <w:rsid w:val="00F43725"/>
  </w:style>
  <w:style w:type="numbering" w:customStyle="1" w:styleId="NoList74111">
    <w:name w:val="No List74111"/>
    <w:next w:val="a5"/>
    <w:uiPriority w:val="99"/>
    <w:semiHidden/>
    <w:unhideWhenUsed/>
    <w:rsid w:val="00F43725"/>
  </w:style>
  <w:style w:type="numbering" w:customStyle="1" w:styleId="NoList83111">
    <w:name w:val="No List83111"/>
    <w:next w:val="a5"/>
    <w:uiPriority w:val="99"/>
    <w:semiHidden/>
    <w:unhideWhenUsed/>
    <w:rsid w:val="00F43725"/>
  </w:style>
  <w:style w:type="numbering" w:customStyle="1" w:styleId="NoList93111">
    <w:name w:val="No List93111"/>
    <w:next w:val="a5"/>
    <w:uiPriority w:val="99"/>
    <w:semiHidden/>
    <w:unhideWhenUsed/>
    <w:rsid w:val="00F43725"/>
  </w:style>
  <w:style w:type="numbering" w:customStyle="1" w:styleId="NoList114111">
    <w:name w:val="No List114111"/>
    <w:next w:val="a5"/>
    <w:uiPriority w:val="99"/>
    <w:semiHidden/>
    <w:unhideWhenUsed/>
    <w:rsid w:val="00F43725"/>
  </w:style>
  <w:style w:type="numbering" w:customStyle="1" w:styleId="NoList214111">
    <w:name w:val="No List214111"/>
    <w:next w:val="a5"/>
    <w:uiPriority w:val="99"/>
    <w:semiHidden/>
    <w:unhideWhenUsed/>
    <w:rsid w:val="00F43725"/>
  </w:style>
  <w:style w:type="numbering" w:customStyle="1" w:styleId="NoList314111">
    <w:name w:val="No List314111"/>
    <w:next w:val="a5"/>
    <w:uiPriority w:val="99"/>
    <w:semiHidden/>
    <w:unhideWhenUsed/>
    <w:rsid w:val="00F43725"/>
  </w:style>
  <w:style w:type="numbering" w:customStyle="1" w:styleId="NoList414111">
    <w:name w:val="No List414111"/>
    <w:next w:val="a5"/>
    <w:uiPriority w:val="99"/>
    <w:semiHidden/>
    <w:unhideWhenUsed/>
    <w:rsid w:val="00F43725"/>
  </w:style>
  <w:style w:type="numbering" w:customStyle="1" w:styleId="NoList513111">
    <w:name w:val="No List513111"/>
    <w:next w:val="a5"/>
    <w:uiPriority w:val="99"/>
    <w:semiHidden/>
    <w:unhideWhenUsed/>
    <w:rsid w:val="00F43725"/>
  </w:style>
  <w:style w:type="numbering" w:customStyle="1" w:styleId="NoList613111">
    <w:name w:val="No List613111"/>
    <w:next w:val="a5"/>
    <w:uiPriority w:val="99"/>
    <w:semiHidden/>
    <w:unhideWhenUsed/>
    <w:rsid w:val="00F43725"/>
  </w:style>
  <w:style w:type="numbering" w:customStyle="1" w:styleId="NoList713111">
    <w:name w:val="No List713111"/>
    <w:next w:val="a5"/>
    <w:uiPriority w:val="99"/>
    <w:semiHidden/>
    <w:unhideWhenUsed/>
    <w:rsid w:val="00F43725"/>
  </w:style>
  <w:style w:type="numbering" w:customStyle="1" w:styleId="NoList813111">
    <w:name w:val="No List813111"/>
    <w:next w:val="a5"/>
    <w:uiPriority w:val="99"/>
    <w:semiHidden/>
    <w:unhideWhenUsed/>
    <w:rsid w:val="00F43725"/>
  </w:style>
  <w:style w:type="numbering" w:customStyle="1" w:styleId="NoList912111">
    <w:name w:val="No List912111"/>
    <w:next w:val="a5"/>
    <w:uiPriority w:val="99"/>
    <w:semiHidden/>
    <w:unhideWhenUsed/>
    <w:rsid w:val="00F43725"/>
  </w:style>
  <w:style w:type="numbering" w:customStyle="1" w:styleId="LFO193111">
    <w:name w:val="LFO193111"/>
    <w:basedOn w:val="a5"/>
    <w:rsid w:val="00F43725"/>
  </w:style>
  <w:style w:type="numbering" w:customStyle="1" w:styleId="NoList102111">
    <w:name w:val="No List102111"/>
    <w:next w:val="a5"/>
    <w:uiPriority w:val="99"/>
    <w:semiHidden/>
    <w:unhideWhenUsed/>
    <w:rsid w:val="00F43725"/>
  </w:style>
  <w:style w:type="numbering" w:customStyle="1" w:styleId="LFO1912111">
    <w:name w:val="LFO1912111"/>
    <w:basedOn w:val="a5"/>
    <w:rsid w:val="00F43725"/>
  </w:style>
  <w:style w:type="numbering" w:customStyle="1" w:styleId="NoList124111">
    <w:name w:val="No List124111"/>
    <w:next w:val="a5"/>
    <w:uiPriority w:val="99"/>
    <w:semiHidden/>
    <w:rsid w:val="00F43725"/>
  </w:style>
  <w:style w:type="numbering" w:customStyle="1" w:styleId="NoList1114111">
    <w:name w:val="No List1114111"/>
    <w:next w:val="a5"/>
    <w:uiPriority w:val="99"/>
    <w:semiHidden/>
    <w:unhideWhenUsed/>
    <w:rsid w:val="00F43725"/>
  </w:style>
  <w:style w:type="numbering" w:customStyle="1" w:styleId="141110">
    <w:name w:val="无列表14111"/>
    <w:next w:val="a5"/>
    <w:semiHidden/>
    <w:rsid w:val="00F43725"/>
  </w:style>
  <w:style w:type="numbering" w:customStyle="1" w:styleId="141111">
    <w:name w:val="リストなし14111"/>
    <w:next w:val="a5"/>
    <w:uiPriority w:val="99"/>
    <w:semiHidden/>
    <w:unhideWhenUsed/>
    <w:rsid w:val="00F43725"/>
  </w:style>
  <w:style w:type="numbering" w:customStyle="1" w:styleId="1141110">
    <w:name w:val="无列表114111"/>
    <w:next w:val="a5"/>
    <w:semiHidden/>
    <w:rsid w:val="00F43725"/>
  </w:style>
  <w:style w:type="numbering" w:customStyle="1" w:styleId="1131111">
    <w:name w:val="リストなし113111"/>
    <w:next w:val="a5"/>
    <w:uiPriority w:val="99"/>
    <w:semiHidden/>
    <w:unhideWhenUsed/>
    <w:rsid w:val="00F43725"/>
  </w:style>
  <w:style w:type="numbering" w:customStyle="1" w:styleId="NoList224111">
    <w:name w:val="No List224111"/>
    <w:next w:val="a5"/>
    <w:uiPriority w:val="99"/>
    <w:semiHidden/>
    <w:unhideWhenUsed/>
    <w:rsid w:val="00F43725"/>
  </w:style>
  <w:style w:type="numbering" w:customStyle="1" w:styleId="NoList324111">
    <w:name w:val="No List324111"/>
    <w:next w:val="a5"/>
    <w:uiPriority w:val="99"/>
    <w:semiHidden/>
    <w:unhideWhenUsed/>
    <w:rsid w:val="00F43725"/>
  </w:style>
  <w:style w:type="numbering" w:customStyle="1" w:styleId="NoList423111">
    <w:name w:val="No List423111"/>
    <w:next w:val="a5"/>
    <w:uiPriority w:val="99"/>
    <w:semiHidden/>
    <w:unhideWhenUsed/>
    <w:rsid w:val="00F43725"/>
  </w:style>
  <w:style w:type="numbering" w:customStyle="1" w:styleId="NoList2113111">
    <w:name w:val="No List2113111"/>
    <w:next w:val="a5"/>
    <w:uiPriority w:val="99"/>
    <w:semiHidden/>
    <w:unhideWhenUsed/>
    <w:rsid w:val="00F43725"/>
  </w:style>
  <w:style w:type="numbering" w:customStyle="1" w:styleId="NoList3113111">
    <w:name w:val="No List3113111"/>
    <w:next w:val="a5"/>
    <w:uiPriority w:val="99"/>
    <w:semiHidden/>
    <w:unhideWhenUsed/>
    <w:rsid w:val="00F43725"/>
  </w:style>
  <w:style w:type="numbering" w:customStyle="1" w:styleId="NoList4113111">
    <w:name w:val="No List4113111"/>
    <w:next w:val="a5"/>
    <w:uiPriority w:val="99"/>
    <w:semiHidden/>
    <w:unhideWhenUsed/>
    <w:rsid w:val="00F43725"/>
  </w:style>
  <w:style w:type="numbering" w:customStyle="1" w:styleId="1113111">
    <w:name w:val="无列表1113111"/>
    <w:next w:val="a5"/>
    <w:semiHidden/>
    <w:rsid w:val="00F43725"/>
  </w:style>
  <w:style w:type="numbering" w:customStyle="1" w:styleId="NoList11113111">
    <w:name w:val="No List11113111"/>
    <w:next w:val="a5"/>
    <w:uiPriority w:val="99"/>
    <w:semiHidden/>
    <w:unhideWhenUsed/>
    <w:rsid w:val="00F43725"/>
  </w:style>
  <w:style w:type="numbering" w:customStyle="1" w:styleId="NoList1213111">
    <w:name w:val="No List1213111"/>
    <w:next w:val="a5"/>
    <w:uiPriority w:val="99"/>
    <w:semiHidden/>
    <w:unhideWhenUsed/>
    <w:rsid w:val="00F43725"/>
  </w:style>
  <w:style w:type="numbering" w:customStyle="1" w:styleId="NoList2213111">
    <w:name w:val="No List2213111"/>
    <w:next w:val="a5"/>
    <w:uiPriority w:val="99"/>
    <w:semiHidden/>
    <w:unhideWhenUsed/>
    <w:rsid w:val="00F43725"/>
  </w:style>
  <w:style w:type="numbering" w:customStyle="1" w:styleId="NoList3213111">
    <w:name w:val="No List3213111"/>
    <w:next w:val="a5"/>
    <w:uiPriority w:val="99"/>
    <w:semiHidden/>
    <w:unhideWhenUsed/>
    <w:rsid w:val="00F43725"/>
  </w:style>
  <w:style w:type="table" w:customStyle="1" w:styleId="2212">
    <w:name w:val="网格型22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43725"/>
    <w:rPr>
      <w:rFonts w:eastAsia="MS Mincho"/>
      <w:lang w:val="en-US" w:eastAsia="en-US"/>
    </w:rPr>
    <w:tblPr/>
  </w:style>
  <w:style w:type="table" w:customStyle="1" w:styleId="Tabellengitternetz111211">
    <w:name w:val="Tabellengitternetz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0">
    <w:name w:val="网格型71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a5"/>
    <w:uiPriority w:val="99"/>
    <w:semiHidden/>
    <w:unhideWhenUsed/>
    <w:rsid w:val="00F43725"/>
  </w:style>
  <w:style w:type="numbering" w:customStyle="1" w:styleId="1610">
    <w:name w:val="无列表161"/>
    <w:next w:val="a5"/>
    <w:semiHidden/>
    <w:rsid w:val="00F43725"/>
  </w:style>
  <w:style w:type="table" w:customStyle="1" w:styleId="391">
    <w:name w:val="网格型39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a5"/>
    <w:uiPriority w:val="99"/>
    <w:semiHidden/>
    <w:unhideWhenUsed/>
    <w:rsid w:val="00F43725"/>
  </w:style>
  <w:style w:type="table" w:customStyle="1" w:styleId="281">
    <w:name w:val="古典型 28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a5"/>
    <w:uiPriority w:val="99"/>
    <w:semiHidden/>
    <w:unhideWhenUsed/>
    <w:rsid w:val="00F43725"/>
  </w:style>
  <w:style w:type="table" w:customStyle="1" w:styleId="TableGrid2191">
    <w:name w:val="Table Grid219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a5"/>
    <w:semiHidden/>
    <w:rsid w:val="00F43725"/>
  </w:style>
  <w:style w:type="table" w:customStyle="1" w:styleId="3181">
    <w:name w:val="网格型31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a5"/>
    <w:uiPriority w:val="99"/>
    <w:semiHidden/>
    <w:unhideWhenUsed/>
    <w:rsid w:val="00F43725"/>
  </w:style>
  <w:style w:type="table" w:customStyle="1" w:styleId="TableClassic2181">
    <w:name w:val="Table Classic 218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a5"/>
    <w:uiPriority w:val="99"/>
    <w:semiHidden/>
    <w:unhideWhenUsed/>
    <w:rsid w:val="00F43725"/>
  </w:style>
  <w:style w:type="numbering" w:customStyle="1" w:styleId="NoList371">
    <w:name w:val="No List371"/>
    <w:next w:val="a5"/>
    <w:uiPriority w:val="99"/>
    <w:semiHidden/>
    <w:unhideWhenUsed/>
    <w:rsid w:val="00F43725"/>
  </w:style>
  <w:style w:type="numbering" w:customStyle="1" w:styleId="NoList1161">
    <w:name w:val="No List1161"/>
    <w:next w:val="a5"/>
    <w:uiPriority w:val="99"/>
    <w:semiHidden/>
    <w:unhideWhenUsed/>
    <w:rsid w:val="00F43725"/>
  </w:style>
  <w:style w:type="numbering" w:customStyle="1" w:styleId="NoList471">
    <w:name w:val="No List471"/>
    <w:next w:val="a5"/>
    <w:uiPriority w:val="99"/>
    <w:semiHidden/>
    <w:unhideWhenUsed/>
    <w:rsid w:val="00F43725"/>
  </w:style>
  <w:style w:type="numbering" w:customStyle="1" w:styleId="NoList561">
    <w:name w:val="No List561"/>
    <w:next w:val="a5"/>
    <w:uiPriority w:val="99"/>
    <w:semiHidden/>
    <w:unhideWhenUsed/>
    <w:rsid w:val="00F43725"/>
  </w:style>
  <w:style w:type="numbering" w:customStyle="1" w:styleId="NoList11161">
    <w:name w:val="No List11161"/>
    <w:next w:val="a5"/>
    <w:uiPriority w:val="99"/>
    <w:semiHidden/>
    <w:unhideWhenUsed/>
    <w:rsid w:val="00F43725"/>
  </w:style>
  <w:style w:type="numbering" w:customStyle="1" w:styleId="NoList2161">
    <w:name w:val="No List2161"/>
    <w:next w:val="a5"/>
    <w:uiPriority w:val="99"/>
    <w:semiHidden/>
    <w:unhideWhenUsed/>
    <w:rsid w:val="00F43725"/>
  </w:style>
  <w:style w:type="numbering" w:customStyle="1" w:styleId="NoList3161">
    <w:name w:val="No List3161"/>
    <w:next w:val="a5"/>
    <w:uiPriority w:val="99"/>
    <w:semiHidden/>
    <w:unhideWhenUsed/>
    <w:rsid w:val="00F43725"/>
  </w:style>
  <w:style w:type="numbering" w:customStyle="1" w:styleId="NoList4161">
    <w:name w:val="No List4161"/>
    <w:next w:val="a5"/>
    <w:uiPriority w:val="99"/>
    <w:semiHidden/>
    <w:unhideWhenUsed/>
    <w:rsid w:val="00F43725"/>
  </w:style>
  <w:style w:type="numbering" w:customStyle="1" w:styleId="NoList661">
    <w:name w:val="No List661"/>
    <w:next w:val="a5"/>
    <w:uiPriority w:val="99"/>
    <w:semiHidden/>
    <w:unhideWhenUsed/>
    <w:rsid w:val="00F43725"/>
  </w:style>
  <w:style w:type="numbering" w:customStyle="1" w:styleId="NoList761">
    <w:name w:val="No List761"/>
    <w:next w:val="a5"/>
    <w:uiPriority w:val="99"/>
    <w:semiHidden/>
    <w:unhideWhenUsed/>
    <w:rsid w:val="00F43725"/>
  </w:style>
  <w:style w:type="numbering" w:customStyle="1" w:styleId="NoList1261">
    <w:name w:val="No List1261"/>
    <w:next w:val="a5"/>
    <w:uiPriority w:val="99"/>
    <w:semiHidden/>
    <w:unhideWhenUsed/>
    <w:rsid w:val="00F43725"/>
  </w:style>
  <w:style w:type="numbering" w:customStyle="1" w:styleId="NoList2261">
    <w:name w:val="No List2261"/>
    <w:next w:val="a5"/>
    <w:uiPriority w:val="99"/>
    <w:semiHidden/>
    <w:unhideWhenUsed/>
    <w:rsid w:val="00F43725"/>
  </w:style>
  <w:style w:type="numbering" w:customStyle="1" w:styleId="NoList3261">
    <w:name w:val="No List3261"/>
    <w:next w:val="a5"/>
    <w:uiPriority w:val="99"/>
    <w:semiHidden/>
    <w:unhideWhenUsed/>
    <w:rsid w:val="00F43725"/>
  </w:style>
  <w:style w:type="table" w:customStyle="1" w:styleId="TableGrid591">
    <w:name w:val="Table Grid591"/>
    <w:basedOn w:val="a4"/>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a5"/>
    <w:uiPriority w:val="99"/>
    <w:semiHidden/>
    <w:unhideWhenUsed/>
    <w:rsid w:val="00F43725"/>
  </w:style>
  <w:style w:type="numbering" w:customStyle="1" w:styleId="NoList5151">
    <w:name w:val="No List5151"/>
    <w:next w:val="a5"/>
    <w:uiPriority w:val="99"/>
    <w:semiHidden/>
    <w:unhideWhenUsed/>
    <w:rsid w:val="00F43725"/>
  </w:style>
  <w:style w:type="numbering" w:customStyle="1" w:styleId="NoList21151">
    <w:name w:val="No List21151"/>
    <w:next w:val="a5"/>
    <w:uiPriority w:val="99"/>
    <w:semiHidden/>
    <w:unhideWhenUsed/>
    <w:rsid w:val="00F43725"/>
  </w:style>
  <w:style w:type="numbering" w:customStyle="1" w:styleId="NoList31151">
    <w:name w:val="No List31151"/>
    <w:next w:val="a5"/>
    <w:uiPriority w:val="99"/>
    <w:semiHidden/>
    <w:unhideWhenUsed/>
    <w:rsid w:val="00F43725"/>
  </w:style>
  <w:style w:type="numbering" w:customStyle="1" w:styleId="NoList41151">
    <w:name w:val="No List41151"/>
    <w:next w:val="a5"/>
    <w:uiPriority w:val="99"/>
    <w:semiHidden/>
    <w:unhideWhenUsed/>
    <w:rsid w:val="00F43725"/>
  </w:style>
  <w:style w:type="numbering" w:customStyle="1" w:styleId="NoList6151">
    <w:name w:val="No List6151"/>
    <w:next w:val="a5"/>
    <w:uiPriority w:val="99"/>
    <w:semiHidden/>
    <w:unhideWhenUsed/>
    <w:rsid w:val="00F43725"/>
  </w:style>
  <w:style w:type="table" w:customStyle="1" w:styleId="TableGrid21171">
    <w:name w:val="Table Grid2117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a5"/>
    <w:semiHidden/>
    <w:rsid w:val="00F43725"/>
  </w:style>
  <w:style w:type="numbering" w:customStyle="1" w:styleId="NoList111151">
    <w:name w:val="No List111151"/>
    <w:next w:val="a5"/>
    <w:uiPriority w:val="99"/>
    <w:semiHidden/>
    <w:unhideWhenUsed/>
    <w:rsid w:val="00F43725"/>
  </w:style>
  <w:style w:type="numbering" w:customStyle="1" w:styleId="NoList7151">
    <w:name w:val="No List7151"/>
    <w:next w:val="a5"/>
    <w:uiPriority w:val="99"/>
    <w:semiHidden/>
    <w:unhideWhenUsed/>
    <w:rsid w:val="00F43725"/>
  </w:style>
  <w:style w:type="numbering" w:customStyle="1" w:styleId="NoList12151">
    <w:name w:val="No List12151"/>
    <w:next w:val="a5"/>
    <w:uiPriority w:val="99"/>
    <w:semiHidden/>
    <w:unhideWhenUsed/>
    <w:rsid w:val="00F43725"/>
  </w:style>
  <w:style w:type="numbering" w:customStyle="1" w:styleId="NoList22151">
    <w:name w:val="No List22151"/>
    <w:next w:val="a5"/>
    <w:uiPriority w:val="99"/>
    <w:semiHidden/>
    <w:unhideWhenUsed/>
    <w:rsid w:val="00F43725"/>
  </w:style>
  <w:style w:type="numbering" w:customStyle="1" w:styleId="NoList32151">
    <w:name w:val="No List32151"/>
    <w:next w:val="a5"/>
    <w:uiPriority w:val="99"/>
    <w:semiHidden/>
    <w:unhideWhenUsed/>
    <w:rsid w:val="00F43725"/>
  </w:style>
  <w:style w:type="numbering" w:customStyle="1" w:styleId="NoList851">
    <w:name w:val="No List851"/>
    <w:next w:val="a5"/>
    <w:uiPriority w:val="99"/>
    <w:semiHidden/>
    <w:unhideWhenUsed/>
    <w:rsid w:val="00F43725"/>
  </w:style>
  <w:style w:type="table" w:customStyle="1" w:styleId="TableGrid7181">
    <w:name w:val="Table Grid718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a5"/>
    <w:uiPriority w:val="99"/>
    <w:semiHidden/>
    <w:unhideWhenUsed/>
    <w:rsid w:val="00F43725"/>
  </w:style>
  <w:style w:type="table" w:customStyle="1" w:styleId="TableGrid5161">
    <w:name w:val="Table Grid51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a5"/>
    <w:uiPriority w:val="99"/>
    <w:semiHidden/>
    <w:unhideWhenUsed/>
    <w:rsid w:val="00F43725"/>
  </w:style>
  <w:style w:type="numbering" w:customStyle="1" w:styleId="NoList9141">
    <w:name w:val="No List9141"/>
    <w:next w:val="a5"/>
    <w:uiPriority w:val="99"/>
    <w:semiHidden/>
    <w:unhideWhenUsed/>
    <w:rsid w:val="00F43725"/>
  </w:style>
  <w:style w:type="table" w:customStyle="1" w:styleId="TableGrid7661">
    <w:name w:val="Table Grid766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F43725"/>
  </w:style>
  <w:style w:type="numbering" w:customStyle="1" w:styleId="NoList1041">
    <w:name w:val="No List1041"/>
    <w:next w:val="a5"/>
    <w:uiPriority w:val="99"/>
    <w:semiHidden/>
    <w:unhideWhenUsed/>
    <w:rsid w:val="00F43725"/>
  </w:style>
  <w:style w:type="numbering" w:customStyle="1" w:styleId="LFO19141">
    <w:name w:val="LFO19141"/>
    <w:basedOn w:val="a5"/>
    <w:rsid w:val="00F43725"/>
  </w:style>
  <w:style w:type="table" w:customStyle="1" w:styleId="TableGrid2291">
    <w:name w:val="Table Grid2291"/>
    <w:basedOn w:val="a4"/>
    <w:next w:val="ac"/>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a5"/>
    <w:semiHidden/>
    <w:rsid w:val="00F43725"/>
  </w:style>
  <w:style w:type="table" w:customStyle="1" w:styleId="3221">
    <w:name w:val="网格型322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a5"/>
    <w:uiPriority w:val="99"/>
    <w:semiHidden/>
    <w:unhideWhenUsed/>
    <w:rsid w:val="00F43725"/>
  </w:style>
  <w:style w:type="table" w:customStyle="1" w:styleId="TableClassic2221">
    <w:name w:val="Table Classic 222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a5"/>
    <w:uiPriority w:val="99"/>
    <w:semiHidden/>
    <w:unhideWhenUsed/>
    <w:rsid w:val="00F43725"/>
  </w:style>
  <w:style w:type="table" w:customStyle="1" w:styleId="TableClassic21161">
    <w:name w:val="Table Classic 2116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5"/>
    <w:uiPriority w:val="99"/>
    <w:semiHidden/>
    <w:unhideWhenUsed/>
    <w:rsid w:val="00F43725"/>
  </w:style>
  <w:style w:type="numbering" w:customStyle="1" w:styleId="NoList2321">
    <w:name w:val="No List2321"/>
    <w:next w:val="a5"/>
    <w:uiPriority w:val="99"/>
    <w:semiHidden/>
    <w:unhideWhenUsed/>
    <w:rsid w:val="00F43725"/>
  </w:style>
  <w:style w:type="table" w:customStyle="1" w:styleId="TableGrid4261">
    <w:name w:val="Table Grid42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a5"/>
    <w:uiPriority w:val="99"/>
    <w:semiHidden/>
    <w:unhideWhenUsed/>
    <w:rsid w:val="00F43725"/>
  </w:style>
  <w:style w:type="numbering" w:customStyle="1" w:styleId="NoList4321">
    <w:name w:val="No List4321"/>
    <w:next w:val="a5"/>
    <w:uiPriority w:val="99"/>
    <w:semiHidden/>
    <w:unhideWhenUsed/>
    <w:rsid w:val="00F43725"/>
  </w:style>
  <w:style w:type="numbering" w:customStyle="1" w:styleId="NoList5221">
    <w:name w:val="No List5221"/>
    <w:next w:val="a5"/>
    <w:uiPriority w:val="99"/>
    <w:semiHidden/>
    <w:unhideWhenUsed/>
    <w:rsid w:val="00F43725"/>
  </w:style>
  <w:style w:type="numbering" w:customStyle="1" w:styleId="NoList6221">
    <w:name w:val="No List6221"/>
    <w:next w:val="a5"/>
    <w:uiPriority w:val="99"/>
    <w:semiHidden/>
    <w:unhideWhenUsed/>
    <w:rsid w:val="00F43725"/>
  </w:style>
  <w:style w:type="numbering" w:customStyle="1" w:styleId="NoList7221">
    <w:name w:val="No List7221"/>
    <w:next w:val="a5"/>
    <w:uiPriority w:val="99"/>
    <w:semiHidden/>
    <w:unhideWhenUsed/>
    <w:rsid w:val="00F43725"/>
  </w:style>
  <w:style w:type="table" w:customStyle="1" w:styleId="TableGrid11261">
    <w:name w:val="Table Grid112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5"/>
    <w:uiPriority w:val="99"/>
    <w:semiHidden/>
    <w:unhideWhenUsed/>
    <w:rsid w:val="00F43725"/>
  </w:style>
  <w:style w:type="numbering" w:customStyle="1" w:styleId="NoList21221">
    <w:name w:val="No List21221"/>
    <w:next w:val="a5"/>
    <w:uiPriority w:val="99"/>
    <w:semiHidden/>
    <w:unhideWhenUsed/>
    <w:rsid w:val="00F43725"/>
  </w:style>
  <w:style w:type="table" w:customStyle="1" w:styleId="TableGrid41161">
    <w:name w:val="Table Grid411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a5"/>
    <w:uiPriority w:val="99"/>
    <w:semiHidden/>
    <w:unhideWhenUsed/>
    <w:rsid w:val="00F43725"/>
  </w:style>
  <w:style w:type="numbering" w:customStyle="1" w:styleId="NoList41221">
    <w:name w:val="No List41221"/>
    <w:next w:val="a5"/>
    <w:uiPriority w:val="99"/>
    <w:semiHidden/>
    <w:unhideWhenUsed/>
    <w:rsid w:val="00F43725"/>
  </w:style>
  <w:style w:type="numbering" w:customStyle="1" w:styleId="NoList51121">
    <w:name w:val="No List51121"/>
    <w:next w:val="a5"/>
    <w:uiPriority w:val="99"/>
    <w:semiHidden/>
    <w:unhideWhenUsed/>
    <w:rsid w:val="00F43725"/>
  </w:style>
  <w:style w:type="numbering" w:customStyle="1" w:styleId="NoList61121">
    <w:name w:val="No List61121"/>
    <w:next w:val="a5"/>
    <w:uiPriority w:val="99"/>
    <w:semiHidden/>
    <w:unhideWhenUsed/>
    <w:rsid w:val="00F43725"/>
  </w:style>
  <w:style w:type="numbering" w:customStyle="1" w:styleId="NoList71121">
    <w:name w:val="No List71121"/>
    <w:next w:val="a5"/>
    <w:uiPriority w:val="99"/>
    <w:semiHidden/>
    <w:unhideWhenUsed/>
    <w:rsid w:val="00F43725"/>
  </w:style>
  <w:style w:type="numbering" w:customStyle="1" w:styleId="NoList81121">
    <w:name w:val="No List81121"/>
    <w:next w:val="a5"/>
    <w:uiPriority w:val="99"/>
    <w:semiHidden/>
    <w:unhideWhenUsed/>
    <w:rsid w:val="00F43725"/>
  </w:style>
  <w:style w:type="numbering" w:customStyle="1" w:styleId="NoList12221">
    <w:name w:val="No List12221"/>
    <w:next w:val="a5"/>
    <w:uiPriority w:val="99"/>
    <w:semiHidden/>
    <w:rsid w:val="00F43725"/>
  </w:style>
  <w:style w:type="numbering" w:customStyle="1" w:styleId="NoList111221">
    <w:name w:val="No List111221"/>
    <w:next w:val="a5"/>
    <w:uiPriority w:val="99"/>
    <w:semiHidden/>
    <w:unhideWhenUsed/>
    <w:rsid w:val="00F43725"/>
  </w:style>
  <w:style w:type="table" w:customStyle="1" w:styleId="TableGrid22161">
    <w:name w:val="Table Grid2216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a5"/>
    <w:semiHidden/>
    <w:rsid w:val="00F43725"/>
  </w:style>
  <w:style w:type="numbering" w:customStyle="1" w:styleId="NoList22221">
    <w:name w:val="No List22221"/>
    <w:next w:val="a5"/>
    <w:uiPriority w:val="99"/>
    <w:semiHidden/>
    <w:unhideWhenUsed/>
    <w:rsid w:val="00F43725"/>
  </w:style>
  <w:style w:type="numbering" w:customStyle="1" w:styleId="NoList32221">
    <w:name w:val="No List32221"/>
    <w:next w:val="a5"/>
    <w:uiPriority w:val="99"/>
    <w:semiHidden/>
    <w:unhideWhenUsed/>
    <w:rsid w:val="00F43725"/>
  </w:style>
  <w:style w:type="numbering" w:customStyle="1" w:styleId="NoList42121">
    <w:name w:val="No List42121"/>
    <w:next w:val="a5"/>
    <w:uiPriority w:val="99"/>
    <w:semiHidden/>
    <w:unhideWhenUsed/>
    <w:rsid w:val="00F43725"/>
  </w:style>
  <w:style w:type="numbering" w:customStyle="1" w:styleId="NoList211121">
    <w:name w:val="No List211121"/>
    <w:next w:val="a5"/>
    <w:uiPriority w:val="99"/>
    <w:semiHidden/>
    <w:unhideWhenUsed/>
    <w:rsid w:val="00F43725"/>
  </w:style>
  <w:style w:type="numbering" w:customStyle="1" w:styleId="NoList311121">
    <w:name w:val="No List311121"/>
    <w:next w:val="a5"/>
    <w:uiPriority w:val="99"/>
    <w:semiHidden/>
    <w:unhideWhenUsed/>
    <w:rsid w:val="00F43725"/>
  </w:style>
  <w:style w:type="numbering" w:customStyle="1" w:styleId="NoList411121">
    <w:name w:val="No List411121"/>
    <w:next w:val="a5"/>
    <w:uiPriority w:val="99"/>
    <w:semiHidden/>
    <w:unhideWhenUsed/>
    <w:rsid w:val="00F43725"/>
  </w:style>
  <w:style w:type="numbering" w:customStyle="1" w:styleId="111121">
    <w:name w:val="无列表111121"/>
    <w:next w:val="a5"/>
    <w:semiHidden/>
    <w:rsid w:val="00F43725"/>
  </w:style>
  <w:style w:type="numbering" w:customStyle="1" w:styleId="NoList1111121">
    <w:name w:val="No List1111121"/>
    <w:next w:val="a5"/>
    <w:uiPriority w:val="99"/>
    <w:semiHidden/>
    <w:unhideWhenUsed/>
    <w:rsid w:val="00F43725"/>
  </w:style>
  <w:style w:type="numbering" w:customStyle="1" w:styleId="NoList121121">
    <w:name w:val="No List121121"/>
    <w:next w:val="a5"/>
    <w:uiPriority w:val="99"/>
    <w:semiHidden/>
    <w:unhideWhenUsed/>
    <w:rsid w:val="00F43725"/>
  </w:style>
  <w:style w:type="numbering" w:customStyle="1" w:styleId="NoList221121">
    <w:name w:val="No List221121"/>
    <w:next w:val="a5"/>
    <w:uiPriority w:val="99"/>
    <w:semiHidden/>
    <w:unhideWhenUsed/>
    <w:rsid w:val="00F43725"/>
  </w:style>
  <w:style w:type="numbering" w:customStyle="1" w:styleId="NoList321121">
    <w:name w:val="No List321121"/>
    <w:next w:val="a5"/>
    <w:uiPriority w:val="99"/>
    <w:semiHidden/>
    <w:unhideWhenUsed/>
    <w:rsid w:val="00F43725"/>
  </w:style>
  <w:style w:type="numbering" w:customStyle="1" w:styleId="NoList1421">
    <w:name w:val="No List1421"/>
    <w:next w:val="a5"/>
    <w:uiPriority w:val="99"/>
    <w:semiHidden/>
    <w:unhideWhenUsed/>
    <w:rsid w:val="00F43725"/>
  </w:style>
  <w:style w:type="table" w:customStyle="1" w:styleId="TableGrid1061">
    <w:name w:val="Table Grid106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a5"/>
    <w:uiPriority w:val="99"/>
    <w:semiHidden/>
    <w:unhideWhenUsed/>
    <w:rsid w:val="00F43725"/>
  </w:style>
  <w:style w:type="numbering" w:customStyle="1" w:styleId="NoList2421">
    <w:name w:val="No List2421"/>
    <w:next w:val="a5"/>
    <w:uiPriority w:val="99"/>
    <w:semiHidden/>
    <w:unhideWhenUsed/>
    <w:rsid w:val="00F43725"/>
  </w:style>
  <w:style w:type="table" w:customStyle="1" w:styleId="TableGrid4361">
    <w:name w:val="Table Grid43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a5"/>
    <w:uiPriority w:val="99"/>
    <w:semiHidden/>
    <w:unhideWhenUsed/>
    <w:rsid w:val="00F43725"/>
  </w:style>
  <w:style w:type="table" w:customStyle="1" w:styleId="TableGrid5261">
    <w:name w:val="Table Grid52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a5"/>
    <w:uiPriority w:val="99"/>
    <w:semiHidden/>
    <w:unhideWhenUsed/>
    <w:rsid w:val="00F43725"/>
  </w:style>
  <w:style w:type="table" w:customStyle="1" w:styleId="TableGrid6261">
    <w:name w:val="Table Grid62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a5"/>
    <w:uiPriority w:val="99"/>
    <w:semiHidden/>
    <w:unhideWhenUsed/>
    <w:rsid w:val="00F43725"/>
  </w:style>
  <w:style w:type="numbering" w:customStyle="1" w:styleId="NoList6321">
    <w:name w:val="No List6321"/>
    <w:next w:val="a5"/>
    <w:uiPriority w:val="99"/>
    <w:semiHidden/>
    <w:unhideWhenUsed/>
    <w:rsid w:val="00F43725"/>
  </w:style>
  <w:style w:type="numbering" w:customStyle="1" w:styleId="NoList7321">
    <w:name w:val="No List7321"/>
    <w:next w:val="a5"/>
    <w:uiPriority w:val="99"/>
    <w:semiHidden/>
    <w:unhideWhenUsed/>
    <w:rsid w:val="00F43725"/>
  </w:style>
  <w:style w:type="numbering" w:customStyle="1" w:styleId="NoList8221">
    <w:name w:val="No List8221"/>
    <w:next w:val="a5"/>
    <w:uiPriority w:val="99"/>
    <w:semiHidden/>
    <w:unhideWhenUsed/>
    <w:rsid w:val="00F43725"/>
  </w:style>
  <w:style w:type="numbering" w:customStyle="1" w:styleId="NoList9221">
    <w:name w:val="No List9221"/>
    <w:next w:val="a5"/>
    <w:uiPriority w:val="99"/>
    <w:semiHidden/>
    <w:unhideWhenUsed/>
    <w:rsid w:val="00F43725"/>
  </w:style>
  <w:style w:type="table" w:customStyle="1" w:styleId="TableGrid11361">
    <w:name w:val="Table Grid113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a5"/>
    <w:uiPriority w:val="99"/>
    <w:semiHidden/>
    <w:unhideWhenUsed/>
    <w:rsid w:val="00F43725"/>
  </w:style>
  <w:style w:type="numbering" w:customStyle="1" w:styleId="NoList21321">
    <w:name w:val="No List21321"/>
    <w:next w:val="a5"/>
    <w:uiPriority w:val="99"/>
    <w:semiHidden/>
    <w:unhideWhenUsed/>
    <w:rsid w:val="00F43725"/>
  </w:style>
  <w:style w:type="table" w:customStyle="1" w:styleId="TableGrid41261">
    <w:name w:val="Table Grid412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a5"/>
    <w:uiPriority w:val="99"/>
    <w:semiHidden/>
    <w:unhideWhenUsed/>
    <w:rsid w:val="00F43725"/>
  </w:style>
  <w:style w:type="numbering" w:customStyle="1" w:styleId="NoList41321">
    <w:name w:val="No List41321"/>
    <w:next w:val="a5"/>
    <w:uiPriority w:val="99"/>
    <w:semiHidden/>
    <w:unhideWhenUsed/>
    <w:rsid w:val="00F43725"/>
  </w:style>
  <w:style w:type="numbering" w:customStyle="1" w:styleId="NoList51221">
    <w:name w:val="No List51221"/>
    <w:next w:val="a5"/>
    <w:uiPriority w:val="99"/>
    <w:semiHidden/>
    <w:unhideWhenUsed/>
    <w:rsid w:val="00F43725"/>
  </w:style>
  <w:style w:type="numbering" w:customStyle="1" w:styleId="NoList61221">
    <w:name w:val="No List61221"/>
    <w:next w:val="a5"/>
    <w:uiPriority w:val="99"/>
    <w:semiHidden/>
    <w:unhideWhenUsed/>
    <w:rsid w:val="00F43725"/>
  </w:style>
  <w:style w:type="numbering" w:customStyle="1" w:styleId="NoList71221">
    <w:name w:val="No List71221"/>
    <w:next w:val="a5"/>
    <w:uiPriority w:val="99"/>
    <w:semiHidden/>
    <w:unhideWhenUsed/>
    <w:rsid w:val="00F43725"/>
  </w:style>
  <w:style w:type="numbering" w:customStyle="1" w:styleId="NoList81221">
    <w:name w:val="No List81221"/>
    <w:next w:val="a5"/>
    <w:uiPriority w:val="99"/>
    <w:semiHidden/>
    <w:unhideWhenUsed/>
    <w:rsid w:val="00F43725"/>
  </w:style>
  <w:style w:type="numbering" w:customStyle="1" w:styleId="NoList91121">
    <w:name w:val="No List91121"/>
    <w:next w:val="a5"/>
    <w:uiPriority w:val="99"/>
    <w:semiHidden/>
    <w:unhideWhenUsed/>
    <w:rsid w:val="00F43725"/>
  </w:style>
  <w:style w:type="numbering" w:customStyle="1" w:styleId="LFO19221">
    <w:name w:val="LFO19221"/>
    <w:basedOn w:val="a5"/>
    <w:rsid w:val="00F43725"/>
  </w:style>
  <w:style w:type="numbering" w:customStyle="1" w:styleId="NoList10121">
    <w:name w:val="No List10121"/>
    <w:next w:val="a5"/>
    <w:uiPriority w:val="99"/>
    <w:semiHidden/>
    <w:unhideWhenUsed/>
    <w:rsid w:val="00F43725"/>
  </w:style>
  <w:style w:type="numbering" w:customStyle="1" w:styleId="LFO191121">
    <w:name w:val="LFO191121"/>
    <w:basedOn w:val="a5"/>
    <w:rsid w:val="00F43725"/>
  </w:style>
  <w:style w:type="numbering" w:customStyle="1" w:styleId="NoList12321">
    <w:name w:val="No List12321"/>
    <w:next w:val="a5"/>
    <w:uiPriority w:val="99"/>
    <w:semiHidden/>
    <w:rsid w:val="00F43725"/>
  </w:style>
  <w:style w:type="numbering" w:customStyle="1" w:styleId="NoList111321">
    <w:name w:val="No List111321"/>
    <w:next w:val="a5"/>
    <w:uiPriority w:val="99"/>
    <w:semiHidden/>
    <w:unhideWhenUsed/>
    <w:rsid w:val="00F43725"/>
  </w:style>
  <w:style w:type="table" w:customStyle="1" w:styleId="TableGrid22261">
    <w:name w:val="Table Grid2226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a5"/>
    <w:semiHidden/>
    <w:rsid w:val="00F43725"/>
  </w:style>
  <w:style w:type="numbering" w:customStyle="1" w:styleId="13211">
    <w:name w:val="リストなし1321"/>
    <w:next w:val="a5"/>
    <w:uiPriority w:val="99"/>
    <w:semiHidden/>
    <w:unhideWhenUsed/>
    <w:rsid w:val="00F43725"/>
  </w:style>
  <w:style w:type="numbering" w:customStyle="1" w:styleId="11321">
    <w:name w:val="无列表11321"/>
    <w:next w:val="a5"/>
    <w:semiHidden/>
    <w:rsid w:val="00F43725"/>
  </w:style>
  <w:style w:type="numbering" w:customStyle="1" w:styleId="112210">
    <w:name w:val="リストなし11221"/>
    <w:next w:val="a5"/>
    <w:uiPriority w:val="99"/>
    <w:semiHidden/>
    <w:unhideWhenUsed/>
    <w:rsid w:val="00F43725"/>
  </w:style>
  <w:style w:type="numbering" w:customStyle="1" w:styleId="NoList22321">
    <w:name w:val="No List22321"/>
    <w:next w:val="a5"/>
    <w:uiPriority w:val="99"/>
    <w:semiHidden/>
    <w:unhideWhenUsed/>
    <w:rsid w:val="00F43725"/>
  </w:style>
  <w:style w:type="numbering" w:customStyle="1" w:styleId="NoList32321">
    <w:name w:val="No List32321"/>
    <w:next w:val="a5"/>
    <w:uiPriority w:val="99"/>
    <w:semiHidden/>
    <w:unhideWhenUsed/>
    <w:rsid w:val="00F43725"/>
  </w:style>
  <w:style w:type="numbering" w:customStyle="1" w:styleId="NoList42221">
    <w:name w:val="No List42221"/>
    <w:next w:val="a5"/>
    <w:uiPriority w:val="99"/>
    <w:semiHidden/>
    <w:unhideWhenUsed/>
    <w:rsid w:val="00F43725"/>
  </w:style>
  <w:style w:type="numbering" w:customStyle="1" w:styleId="NoList211221">
    <w:name w:val="No List211221"/>
    <w:next w:val="a5"/>
    <w:uiPriority w:val="99"/>
    <w:semiHidden/>
    <w:unhideWhenUsed/>
    <w:rsid w:val="00F43725"/>
  </w:style>
  <w:style w:type="numbering" w:customStyle="1" w:styleId="NoList311221">
    <w:name w:val="No List311221"/>
    <w:next w:val="a5"/>
    <w:uiPriority w:val="99"/>
    <w:semiHidden/>
    <w:unhideWhenUsed/>
    <w:rsid w:val="00F43725"/>
  </w:style>
  <w:style w:type="numbering" w:customStyle="1" w:styleId="NoList411221">
    <w:name w:val="No List411221"/>
    <w:next w:val="a5"/>
    <w:uiPriority w:val="99"/>
    <w:semiHidden/>
    <w:unhideWhenUsed/>
    <w:rsid w:val="00F43725"/>
  </w:style>
  <w:style w:type="numbering" w:customStyle="1" w:styleId="111221">
    <w:name w:val="无列表111221"/>
    <w:next w:val="a5"/>
    <w:semiHidden/>
    <w:rsid w:val="00F43725"/>
  </w:style>
  <w:style w:type="numbering" w:customStyle="1" w:styleId="NoList1111221">
    <w:name w:val="No List1111221"/>
    <w:next w:val="a5"/>
    <w:uiPriority w:val="99"/>
    <w:semiHidden/>
    <w:unhideWhenUsed/>
    <w:rsid w:val="00F43725"/>
  </w:style>
  <w:style w:type="numbering" w:customStyle="1" w:styleId="NoList121221">
    <w:name w:val="No List121221"/>
    <w:next w:val="a5"/>
    <w:uiPriority w:val="99"/>
    <w:semiHidden/>
    <w:unhideWhenUsed/>
    <w:rsid w:val="00F43725"/>
  </w:style>
  <w:style w:type="numbering" w:customStyle="1" w:styleId="NoList221221">
    <w:name w:val="No List221221"/>
    <w:next w:val="a5"/>
    <w:uiPriority w:val="99"/>
    <w:semiHidden/>
    <w:unhideWhenUsed/>
    <w:rsid w:val="00F43725"/>
  </w:style>
  <w:style w:type="numbering" w:customStyle="1" w:styleId="NoList321221">
    <w:name w:val="No List321221"/>
    <w:next w:val="a5"/>
    <w:uiPriority w:val="99"/>
    <w:semiHidden/>
    <w:unhideWhenUsed/>
    <w:rsid w:val="00F43725"/>
  </w:style>
  <w:style w:type="numbering" w:customStyle="1" w:styleId="NoList1621">
    <w:name w:val="No List1621"/>
    <w:next w:val="a5"/>
    <w:uiPriority w:val="99"/>
    <w:semiHidden/>
    <w:unhideWhenUsed/>
    <w:rsid w:val="00F43725"/>
  </w:style>
  <w:style w:type="table" w:customStyle="1" w:styleId="TableGrid1561">
    <w:name w:val="Table Grid156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a5"/>
    <w:uiPriority w:val="99"/>
    <w:semiHidden/>
    <w:unhideWhenUsed/>
    <w:rsid w:val="00F43725"/>
  </w:style>
  <w:style w:type="numbering" w:customStyle="1" w:styleId="NoList2521">
    <w:name w:val="No List2521"/>
    <w:next w:val="a5"/>
    <w:uiPriority w:val="99"/>
    <w:semiHidden/>
    <w:unhideWhenUsed/>
    <w:rsid w:val="00F43725"/>
  </w:style>
  <w:style w:type="table" w:customStyle="1" w:styleId="TableGrid4461">
    <w:name w:val="Table Grid44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a5"/>
    <w:uiPriority w:val="99"/>
    <w:semiHidden/>
    <w:unhideWhenUsed/>
    <w:rsid w:val="00F43725"/>
  </w:style>
  <w:style w:type="table" w:customStyle="1" w:styleId="TableGrid5361">
    <w:name w:val="Table Grid53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a5"/>
    <w:uiPriority w:val="99"/>
    <w:semiHidden/>
    <w:unhideWhenUsed/>
    <w:rsid w:val="00F43725"/>
  </w:style>
  <w:style w:type="table" w:customStyle="1" w:styleId="TableGrid6361">
    <w:name w:val="Table Grid63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a5"/>
    <w:uiPriority w:val="99"/>
    <w:semiHidden/>
    <w:unhideWhenUsed/>
    <w:rsid w:val="00F43725"/>
  </w:style>
  <w:style w:type="numbering" w:customStyle="1" w:styleId="NoList6421">
    <w:name w:val="No List6421"/>
    <w:next w:val="a5"/>
    <w:uiPriority w:val="99"/>
    <w:semiHidden/>
    <w:unhideWhenUsed/>
    <w:rsid w:val="00F43725"/>
  </w:style>
  <w:style w:type="numbering" w:customStyle="1" w:styleId="NoList7421">
    <w:name w:val="No List7421"/>
    <w:next w:val="a5"/>
    <w:uiPriority w:val="99"/>
    <w:semiHidden/>
    <w:unhideWhenUsed/>
    <w:rsid w:val="00F43725"/>
  </w:style>
  <w:style w:type="numbering" w:customStyle="1" w:styleId="NoList8321">
    <w:name w:val="No List8321"/>
    <w:next w:val="a5"/>
    <w:uiPriority w:val="99"/>
    <w:semiHidden/>
    <w:unhideWhenUsed/>
    <w:rsid w:val="00F43725"/>
  </w:style>
  <w:style w:type="numbering" w:customStyle="1" w:styleId="NoList9321">
    <w:name w:val="No List9321"/>
    <w:next w:val="a5"/>
    <w:uiPriority w:val="99"/>
    <w:semiHidden/>
    <w:unhideWhenUsed/>
    <w:rsid w:val="00F43725"/>
  </w:style>
  <w:style w:type="table" w:customStyle="1" w:styleId="TableGrid11461">
    <w:name w:val="Table Grid1146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a5"/>
    <w:uiPriority w:val="99"/>
    <w:semiHidden/>
    <w:unhideWhenUsed/>
    <w:rsid w:val="00F43725"/>
  </w:style>
  <w:style w:type="numbering" w:customStyle="1" w:styleId="NoList21421">
    <w:name w:val="No List21421"/>
    <w:next w:val="a5"/>
    <w:uiPriority w:val="99"/>
    <w:semiHidden/>
    <w:unhideWhenUsed/>
    <w:rsid w:val="00F43725"/>
  </w:style>
  <w:style w:type="table" w:customStyle="1" w:styleId="TableGrid41361">
    <w:name w:val="Table Grid4136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a5"/>
    <w:uiPriority w:val="99"/>
    <w:semiHidden/>
    <w:unhideWhenUsed/>
    <w:rsid w:val="00F43725"/>
  </w:style>
  <w:style w:type="numbering" w:customStyle="1" w:styleId="NoList41421">
    <w:name w:val="No List41421"/>
    <w:next w:val="a5"/>
    <w:uiPriority w:val="99"/>
    <w:semiHidden/>
    <w:unhideWhenUsed/>
    <w:rsid w:val="00F43725"/>
  </w:style>
  <w:style w:type="numbering" w:customStyle="1" w:styleId="NoList51321">
    <w:name w:val="No List51321"/>
    <w:next w:val="a5"/>
    <w:uiPriority w:val="99"/>
    <w:semiHidden/>
    <w:unhideWhenUsed/>
    <w:rsid w:val="00F43725"/>
  </w:style>
  <w:style w:type="numbering" w:customStyle="1" w:styleId="NoList61321">
    <w:name w:val="No List61321"/>
    <w:next w:val="a5"/>
    <w:uiPriority w:val="99"/>
    <w:semiHidden/>
    <w:unhideWhenUsed/>
    <w:rsid w:val="00F43725"/>
  </w:style>
  <w:style w:type="numbering" w:customStyle="1" w:styleId="NoList71321">
    <w:name w:val="No List71321"/>
    <w:next w:val="a5"/>
    <w:uiPriority w:val="99"/>
    <w:semiHidden/>
    <w:unhideWhenUsed/>
    <w:rsid w:val="00F43725"/>
  </w:style>
  <w:style w:type="numbering" w:customStyle="1" w:styleId="NoList81321">
    <w:name w:val="No List81321"/>
    <w:next w:val="a5"/>
    <w:uiPriority w:val="99"/>
    <w:semiHidden/>
    <w:unhideWhenUsed/>
    <w:rsid w:val="00F43725"/>
  </w:style>
  <w:style w:type="numbering" w:customStyle="1" w:styleId="NoList91221">
    <w:name w:val="No List91221"/>
    <w:next w:val="a5"/>
    <w:uiPriority w:val="99"/>
    <w:semiHidden/>
    <w:unhideWhenUsed/>
    <w:rsid w:val="00F43725"/>
  </w:style>
  <w:style w:type="numbering" w:customStyle="1" w:styleId="LFO19321">
    <w:name w:val="LFO19321"/>
    <w:basedOn w:val="a5"/>
    <w:rsid w:val="00F43725"/>
  </w:style>
  <w:style w:type="numbering" w:customStyle="1" w:styleId="NoList10221">
    <w:name w:val="No List10221"/>
    <w:next w:val="a5"/>
    <w:uiPriority w:val="99"/>
    <w:semiHidden/>
    <w:unhideWhenUsed/>
    <w:rsid w:val="00F43725"/>
  </w:style>
  <w:style w:type="numbering" w:customStyle="1" w:styleId="LFO191221">
    <w:name w:val="LFO191221"/>
    <w:basedOn w:val="a5"/>
    <w:rsid w:val="00F43725"/>
  </w:style>
  <w:style w:type="numbering" w:customStyle="1" w:styleId="NoList12421">
    <w:name w:val="No List12421"/>
    <w:next w:val="a5"/>
    <w:uiPriority w:val="99"/>
    <w:semiHidden/>
    <w:rsid w:val="00F43725"/>
  </w:style>
  <w:style w:type="numbering" w:customStyle="1" w:styleId="NoList111421">
    <w:name w:val="No List111421"/>
    <w:next w:val="a5"/>
    <w:uiPriority w:val="99"/>
    <w:semiHidden/>
    <w:unhideWhenUsed/>
    <w:rsid w:val="00F43725"/>
  </w:style>
  <w:style w:type="table" w:customStyle="1" w:styleId="TableGrid22361">
    <w:name w:val="Table Grid2236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a5"/>
    <w:semiHidden/>
    <w:rsid w:val="00F43725"/>
  </w:style>
  <w:style w:type="numbering" w:customStyle="1" w:styleId="14211">
    <w:name w:val="リストなし1421"/>
    <w:next w:val="a5"/>
    <w:uiPriority w:val="99"/>
    <w:semiHidden/>
    <w:unhideWhenUsed/>
    <w:rsid w:val="00F43725"/>
  </w:style>
  <w:style w:type="numbering" w:customStyle="1" w:styleId="11421">
    <w:name w:val="无列表11421"/>
    <w:next w:val="a5"/>
    <w:semiHidden/>
    <w:rsid w:val="00F43725"/>
  </w:style>
  <w:style w:type="numbering" w:customStyle="1" w:styleId="113210">
    <w:name w:val="リストなし11321"/>
    <w:next w:val="a5"/>
    <w:uiPriority w:val="99"/>
    <w:semiHidden/>
    <w:unhideWhenUsed/>
    <w:rsid w:val="00F43725"/>
  </w:style>
  <w:style w:type="numbering" w:customStyle="1" w:styleId="NoList22421">
    <w:name w:val="No List22421"/>
    <w:next w:val="a5"/>
    <w:uiPriority w:val="99"/>
    <w:semiHidden/>
    <w:unhideWhenUsed/>
    <w:rsid w:val="00F43725"/>
  </w:style>
  <w:style w:type="numbering" w:customStyle="1" w:styleId="NoList32421">
    <w:name w:val="No List32421"/>
    <w:next w:val="a5"/>
    <w:uiPriority w:val="99"/>
    <w:semiHidden/>
    <w:unhideWhenUsed/>
    <w:rsid w:val="00F43725"/>
  </w:style>
  <w:style w:type="numbering" w:customStyle="1" w:styleId="NoList42321">
    <w:name w:val="No List42321"/>
    <w:next w:val="a5"/>
    <w:uiPriority w:val="99"/>
    <w:semiHidden/>
    <w:unhideWhenUsed/>
    <w:rsid w:val="00F43725"/>
  </w:style>
  <w:style w:type="numbering" w:customStyle="1" w:styleId="NoList211321">
    <w:name w:val="No List211321"/>
    <w:next w:val="a5"/>
    <w:uiPriority w:val="99"/>
    <w:semiHidden/>
    <w:unhideWhenUsed/>
    <w:rsid w:val="00F43725"/>
  </w:style>
  <w:style w:type="numbering" w:customStyle="1" w:styleId="NoList311321">
    <w:name w:val="No List311321"/>
    <w:next w:val="a5"/>
    <w:uiPriority w:val="99"/>
    <w:semiHidden/>
    <w:unhideWhenUsed/>
    <w:rsid w:val="00F43725"/>
  </w:style>
  <w:style w:type="numbering" w:customStyle="1" w:styleId="NoList411321">
    <w:name w:val="No List411321"/>
    <w:next w:val="a5"/>
    <w:uiPriority w:val="99"/>
    <w:semiHidden/>
    <w:unhideWhenUsed/>
    <w:rsid w:val="00F43725"/>
  </w:style>
  <w:style w:type="numbering" w:customStyle="1" w:styleId="111321">
    <w:name w:val="无列表111321"/>
    <w:next w:val="a5"/>
    <w:semiHidden/>
    <w:rsid w:val="00F43725"/>
  </w:style>
  <w:style w:type="numbering" w:customStyle="1" w:styleId="NoList1111321">
    <w:name w:val="No List1111321"/>
    <w:next w:val="a5"/>
    <w:uiPriority w:val="99"/>
    <w:semiHidden/>
    <w:unhideWhenUsed/>
    <w:rsid w:val="00F43725"/>
  </w:style>
  <w:style w:type="numbering" w:customStyle="1" w:styleId="NoList121321">
    <w:name w:val="No List121321"/>
    <w:next w:val="a5"/>
    <w:uiPriority w:val="99"/>
    <w:semiHidden/>
    <w:unhideWhenUsed/>
    <w:rsid w:val="00F43725"/>
  </w:style>
  <w:style w:type="numbering" w:customStyle="1" w:styleId="NoList221321">
    <w:name w:val="No List221321"/>
    <w:next w:val="a5"/>
    <w:uiPriority w:val="99"/>
    <w:semiHidden/>
    <w:unhideWhenUsed/>
    <w:rsid w:val="00F43725"/>
  </w:style>
  <w:style w:type="numbering" w:customStyle="1" w:styleId="NoList321321">
    <w:name w:val="No List321321"/>
    <w:next w:val="a5"/>
    <w:uiPriority w:val="99"/>
    <w:semiHidden/>
    <w:unhideWhenUsed/>
    <w:rsid w:val="00F43725"/>
  </w:style>
  <w:style w:type="table" w:customStyle="1" w:styleId="1612">
    <w:name w:val="网格型16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a5"/>
    <w:uiPriority w:val="99"/>
    <w:semiHidden/>
    <w:unhideWhenUsed/>
    <w:rsid w:val="00F43725"/>
  </w:style>
  <w:style w:type="numbering" w:customStyle="1" w:styleId="1520">
    <w:name w:val="无列表152"/>
    <w:next w:val="a5"/>
    <w:semiHidden/>
    <w:rsid w:val="00F43725"/>
  </w:style>
  <w:style w:type="numbering" w:customStyle="1" w:styleId="1521">
    <w:name w:val="リストなし152"/>
    <w:next w:val="a5"/>
    <w:uiPriority w:val="99"/>
    <w:semiHidden/>
    <w:unhideWhenUsed/>
    <w:rsid w:val="00F43725"/>
  </w:style>
  <w:style w:type="table" w:customStyle="1" w:styleId="2221">
    <w:name w:val="古典型 222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43725"/>
  </w:style>
  <w:style w:type="numbering" w:customStyle="1" w:styleId="1152">
    <w:name w:val="无列表1152"/>
    <w:next w:val="a5"/>
    <w:semiHidden/>
    <w:rsid w:val="00F43725"/>
  </w:style>
  <w:style w:type="numbering" w:customStyle="1" w:styleId="11420">
    <w:name w:val="リストなし1142"/>
    <w:next w:val="a5"/>
    <w:uiPriority w:val="99"/>
    <w:semiHidden/>
    <w:unhideWhenUsed/>
    <w:rsid w:val="00F43725"/>
  </w:style>
  <w:style w:type="table" w:customStyle="1" w:styleId="TableClassic21221">
    <w:name w:val="Table Classic 2122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43725"/>
  </w:style>
  <w:style w:type="numbering" w:customStyle="1" w:styleId="NoList362">
    <w:name w:val="No List362"/>
    <w:next w:val="a5"/>
    <w:uiPriority w:val="99"/>
    <w:semiHidden/>
    <w:unhideWhenUsed/>
    <w:rsid w:val="00F43725"/>
  </w:style>
  <w:style w:type="numbering" w:customStyle="1" w:styleId="NoList1152">
    <w:name w:val="No List1152"/>
    <w:next w:val="a5"/>
    <w:uiPriority w:val="99"/>
    <w:semiHidden/>
    <w:unhideWhenUsed/>
    <w:rsid w:val="00F43725"/>
  </w:style>
  <w:style w:type="numbering" w:customStyle="1" w:styleId="NoList462">
    <w:name w:val="No List462"/>
    <w:next w:val="a5"/>
    <w:uiPriority w:val="99"/>
    <w:semiHidden/>
    <w:unhideWhenUsed/>
    <w:rsid w:val="00F43725"/>
  </w:style>
  <w:style w:type="numbering" w:customStyle="1" w:styleId="NoList552">
    <w:name w:val="No List552"/>
    <w:next w:val="a5"/>
    <w:uiPriority w:val="99"/>
    <w:semiHidden/>
    <w:unhideWhenUsed/>
    <w:rsid w:val="00F43725"/>
  </w:style>
  <w:style w:type="numbering" w:customStyle="1" w:styleId="NoList11152">
    <w:name w:val="No List11152"/>
    <w:next w:val="a5"/>
    <w:uiPriority w:val="99"/>
    <w:semiHidden/>
    <w:unhideWhenUsed/>
    <w:rsid w:val="00F43725"/>
  </w:style>
  <w:style w:type="numbering" w:customStyle="1" w:styleId="NoList2152">
    <w:name w:val="No List2152"/>
    <w:next w:val="a5"/>
    <w:uiPriority w:val="99"/>
    <w:semiHidden/>
    <w:unhideWhenUsed/>
    <w:rsid w:val="00F43725"/>
  </w:style>
  <w:style w:type="numbering" w:customStyle="1" w:styleId="NoList3152">
    <w:name w:val="No List3152"/>
    <w:next w:val="a5"/>
    <w:uiPriority w:val="99"/>
    <w:semiHidden/>
    <w:unhideWhenUsed/>
    <w:rsid w:val="00F43725"/>
  </w:style>
  <w:style w:type="numbering" w:customStyle="1" w:styleId="NoList4152">
    <w:name w:val="No List4152"/>
    <w:next w:val="a5"/>
    <w:uiPriority w:val="99"/>
    <w:semiHidden/>
    <w:unhideWhenUsed/>
    <w:rsid w:val="00F43725"/>
  </w:style>
  <w:style w:type="numbering" w:customStyle="1" w:styleId="NoList652">
    <w:name w:val="No List652"/>
    <w:next w:val="a5"/>
    <w:uiPriority w:val="99"/>
    <w:semiHidden/>
    <w:unhideWhenUsed/>
    <w:rsid w:val="00F43725"/>
  </w:style>
  <w:style w:type="numbering" w:customStyle="1" w:styleId="NoList752">
    <w:name w:val="No List752"/>
    <w:next w:val="a5"/>
    <w:uiPriority w:val="99"/>
    <w:semiHidden/>
    <w:unhideWhenUsed/>
    <w:rsid w:val="00F43725"/>
  </w:style>
  <w:style w:type="numbering" w:customStyle="1" w:styleId="NoList1252">
    <w:name w:val="No List1252"/>
    <w:next w:val="a5"/>
    <w:uiPriority w:val="99"/>
    <w:semiHidden/>
    <w:unhideWhenUsed/>
    <w:rsid w:val="00F43725"/>
  </w:style>
  <w:style w:type="numbering" w:customStyle="1" w:styleId="NoList2252">
    <w:name w:val="No List2252"/>
    <w:next w:val="a5"/>
    <w:uiPriority w:val="99"/>
    <w:semiHidden/>
    <w:unhideWhenUsed/>
    <w:rsid w:val="00F43725"/>
  </w:style>
  <w:style w:type="numbering" w:customStyle="1" w:styleId="NoList3252">
    <w:name w:val="No List3252"/>
    <w:next w:val="a5"/>
    <w:uiPriority w:val="99"/>
    <w:semiHidden/>
    <w:unhideWhenUsed/>
    <w:rsid w:val="00F43725"/>
  </w:style>
  <w:style w:type="numbering" w:customStyle="1" w:styleId="NoList4242">
    <w:name w:val="No List4242"/>
    <w:next w:val="a5"/>
    <w:uiPriority w:val="99"/>
    <w:semiHidden/>
    <w:unhideWhenUsed/>
    <w:rsid w:val="00F43725"/>
  </w:style>
  <w:style w:type="numbering" w:customStyle="1" w:styleId="NoList5142">
    <w:name w:val="No List5142"/>
    <w:next w:val="a5"/>
    <w:uiPriority w:val="99"/>
    <w:semiHidden/>
    <w:unhideWhenUsed/>
    <w:rsid w:val="00F43725"/>
  </w:style>
  <w:style w:type="numbering" w:customStyle="1" w:styleId="NoList21142">
    <w:name w:val="No List21142"/>
    <w:next w:val="a5"/>
    <w:uiPriority w:val="99"/>
    <w:semiHidden/>
    <w:unhideWhenUsed/>
    <w:rsid w:val="00F43725"/>
  </w:style>
  <w:style w:type="numbering" w:customStyle="1" w:styleId="NoList31142">
    <w:name w:val="No List31142"/>
    <w:next w:val="a5"/>
    <w:uiPriority w:val="99"/>
    <w:semiHidden/>
    <w:unhideWhenUsed/>
    <w:rsid w:val="00F43725"/>
  </w:style>
  <w:style w:type="numbering" w:customStyle="1" w:styleId="NoList41142">
    <w:name w:val="No List41142"/>
    <w:next w:val="a5"/>
    <w:uiPriority w:val="99"/>
    <w:semiHidden/>
    <w:unhideWhenUsed/>
    <w:rsid w:val="00F43725"/>
  </w:style>
  <w:style w:type="numbering" w:customStyle="1" w:styleId="NoList6142">
    <w:name w:val="No List6142"/>
    <w:next w:val="a5"/>
    <w:uiPriority w:val="99"/>
    <w:semiHidden/>
    <w:unhideWhenUsed/>
    <w:rsid w:val="00F43725"/>
  </w:style>
  <w:style w:type="numbering" w:customStyle="1" w:styleId="11142">
    <w:name w:val="无列表11142"/>
    <w:next w:val="a5"/>
    <w:semiHidden/>
    <w:rsid w:val="00F43725"/>
  </w:style>
  <w:style w:type="numbering" w:customStyle="1" w:styleId="NoList111142">
    <w:name w:val="No List111142"/>
    <w:next w:val="a5"/>
    <w:uiPriority w:val="99"/>
    <w:semiHidden/>
    <w:unhideWhenUsed/>
    <w:rsid w:val="00F43725"/>
  </w:style>
  <w:style w:type="numbering" w:customStyle="1" w:styleId="NoList7142">
    <w:name w:val="No List7142"/>
    <w:next w:val="a5"/>
    <w:uiPriority w:val="99"/>
    <w:semiHidden/>
    <w:unhideWhenUsed/>
    <w:rsid w:val="00F43725"/>
  </w:style>
  <w:style w:type="numbering" w:customStyle="1" w:styleId="NoList12142">
    <w:name w:val="No List12142"/>
    <w:next w:val="a5"/>
    <w:uiPriority w:val="99"/>
    <w:semiHidden/>
    <w:unhideWhenUsed/>
    <w:rsid w:val="00F43725"/>
  </w:style>
  <w:style w:type="numbering" w:customStyle="1" w:styleId="NoList22142">
    <w:name w:val="No List22142"/>
    <w:next w:val="a5"/>
    <w:uiPriority w:val="99"/>
    <w:semiHidden/>
    <w:unhideWhenUsed/>
    <w:rsid w:val="00F43725"/>
  </w:style>
  <w:style w:type="numbering" w:customStyle="1" w:styleId="NoList32142">
    <w:name w:val="No List32142"/>
    <w:next w:val="a5"/>
    <w:uiPriority w:val="99"/>
    <w:semiHidden/>
    <w:unhideWhenUsed/>
    <w:rsid w:val="00F43725"/>
  </w:style>
  <w:style w:type="numbering" w:customStyle="1" w:styleId="NoList842">
    <w:name w:val="No List842"/>
    <w:next w:val="a5"/>
    <w:uiPriority w:val="99"/>
    <w:semiHidden/>
    <w:unhideWhenUsed/>
    <w:rsid w:val="00F43725"/>
  </w:style>
  <w:style w:type="numbering" w:customStyle="1" w:styleId="NoList942">
    <w:name w:val="No List942"/>
    <w:next w:val="a5"/>
    <w:uiPriority w:val="99"/>
    <w:semiHidden/>
    <w:unhideWhenUsed/>
    <w:rsid w:val="00F43725"/>
  </w:style>
  <w:style w:type="numbering" w:customStyle="1" w:styleId="NoList8142">
    <w:name w:val="No List8142"/>
    <w:next w:val="a5"/>
    <w:uiPriority w:val="99"/>
    <w:semiHidden/>
    <w:unhideWhenUsed/>
    <w:rsid w:val="00F43725"/>
  </w:style>
  <w:style w:type="numbering" w:customStyle="1" w:styleId="NoList9132">
    <w:name w:val="No List9132"/>
    <w:next w:val="a5"/>
    <w:uiPriority w:val="99"/>
    <w:semiHidden/>
    <w:unhideWhenUsed/>
    <w:rsid w:val="00F43725"/>
  </w:style>
  <w:style w:type="numbering" w:customStyle="1" w:styleId="LFO1942">
    <w:name w:val="LFO1942"/>
    <w:basedOn w:val="a5"/>
    <w:rsid w:val="00F43725"/>
  </w:style>
  <w:style w:type="numbering" w:customStyle="1" w:styleId="NoList1032">
    <w:name w:val="No List1032"/>
    <w:next w:val="a5"/>
    <w:uiPriority w:val="99"/>
    <w:semiHidden/>
    <w:unhideWhenUsed/>
    <w:rsid w:val="00F43725"/>
  </w:style>
  <w:style w:type="numbering" w:customStyle="1" w:styleId="LFO19132">
    <w:name w:val="LFO19132"/>
    <w:basedOn w:val="a5"/>
    <w:rsid w:val="00F43725"/>
  </w:style>
  <w:style w:type="numbering" w:customStyle="1" w:styleId="12120">
    <w:name w:val="无列表1212"/>
    <w:next w:val="a5"/>
    <w:semiHidden/>
    <w:rsid w:val="00F43725"/>
  </w:style>
  <w:style w:type="numbering" w:customStyle="1" w:styleId="12121">
    <w:name w:val="リストなし1212"/>
    <w:next w:val="a5"/>
    <w:uiPriority w:val="99"/>
    <w:semiHidden/>
    <w:unhideWhenUsed/>
    <w:rsid w:val="00F43725"/>
  </w:style>
  <w:style w:type="numbering" w:customStyle="1" w:styleId="111122">
    <w:name w:val="リストなし11112"/>
    <w:next w:val="a5"/>
    <w:uiPriority w:val="99"/>
    <w:semiHidden/>
    <w:unhideWhenUsed/>
    <w:rsid w:val="00F43725"/>
  </w:style>
  <w:style w:type="numbering" w:customStyle="1" w:styleId="NoList1312">
    <w:name w:val="No List1312"/>
    <w:next w:val="a5"/>
    <w:uiPriority w:val="99"/>
    <w:semiHidden/>
    <w:unhideWhenUsed/>
    <w:rsid w:val="00F43725"/>
  </w:style>
  <w:style w:type="numbering" w:customStyle="1" w:styleId="NoList2312">
    <w:name w:val="No List2312"/>
    <w:next w:val="a5"/>
    <w:uiPriority w:val="99"/>
    <w:semiHidden/>
    <w:unhideWhenUsed/>
    <w:rsid w:val="00F43725"/>
  </w:style>
  <w:style w:type="numbering" w:customStyle="1" w:styleId="NoList3312">
    <w:name w:val="No List3312"/>
    <w:next w:val="a5"/>
    <w:uiPriority w:val="99"/>
    <w:semiHidden/>
    <w:unhideWhenUsed/>
    <w:rsid w:val="00F43725"/>
  </w:style>
  <w:style w:type="numbering" w:customStyle="1" w:styleId="NoList4312">
    <w:name w:val="No List4312"/>
    <w:next w:val="a5"/>
    <w:uiPriority w:val="99"/>
    <w:semiHidden/>
    <w:unhideWhenUsed/>
    <w:rsid w:val="00F43725"/>
  </w:style>
  <w:style w:type="numbering" w:customStyle="1" w:styleId="NoList5212">
    <w:name w:val="No List5212"/>
    <w:next w:val="a5"/>
    <w:uiPriority w:val="99"/>
    <w:semiHidden/>
    <w:unhideWhenUsed/>
    <w:rsid w:val="00F43725"/>
  </w:style>
  <w:style w:type="numbering" w:customStyle="1" w:styleId="NoList6212">
    <w:name w:val="No List6212"/>
    <w:next w:val="a5"/>
    <w:uiPriority w:val="99"/>
    <w:semiHidden/>
    <w:unhideWhenUsed/>
    <w:rsid w:val="00F43725"/>
  </w:style>
  <w:style w:type="numbering" w:customStyle="1" w:styleId="NoList7212">
    <w:name w:val="No List7212"/>
    <w:next w:val="a5"/>
    <w:uiPriority w:val="99"/>
    <w:semiHidden/>
    <w:unhideWhenUsed/>
    <w:rsid w:val="00F43725"/>
  </w:style>
  <w:style w:type="numbering" w:customStyle="1" w:styleId="NoList11212">
    <w:name w:val="No List11212"/>
    <w:next w:val="a5"/>
    <w:uiPriority w:val="99"/>
    <w:semiHidden/>
    <w:unhideWhenUsed/>
    <w:rsid w:val="00F43725"/>
  </w:style>
  <w:style w:type="numbering" w:customStyle="1" w:styleId="NoList21212">
    <w:name w:val="No List21212"/>
    <w:next w:val="a5"/>
    <w:uiPriority w:val="99"/>
    <w:semiHidden/>
    <w:unhideWhenUsed/>
    <w:rsid w:val="00F43725"/>
  </w:style>
  <w:style w:type="numbering" w:customStyle="1" w:styleId="NoList31212">
    <w:name w:val="No List31212"/>
    <w:next w:val="a5"/>
    <w:uiPriority w:val="99"/>
    <w:semiHidden/>
    <w:unhideWhenUsed/>
    <w:rsid w:val="00F43725"/>
  </w:style>
  <w:style w:type="numbering" w:customStyle="1" w:styleId="NoList41212">
    <w:name w:val="No List41212"/>
    <w:next w:val="a5"/>
    <w:uiPriority w:val="99"/>
    <w:semiHidden/>
    <w:unhideWhenUsed/>
    <w:rsid w:val="00F43725"/>
  </w:style>
  <w:style w:type="numbering" w:customStyle="1" w:styleId="NoList51112">
    <w:name w:val="No List51112"/>
    <w:next w:val="a5"/>
    <w:uiPriority w:val="99"/>
    <w:semiHidden/>
    <w:unhideWhenUsed/>
    <w:rsid w:val="00F43725"/>
  </w:style>
  <w:style w:type="numbering" w:customStyle="1" w:styleId="NoList61112">
    <w:name w:val="No List61112"/>
    <w:next w:val="a5"/>
    <w:uiPriority w:val="99"/>
    <w:semiHidden/>
    <w:unhideWhenUsed/>
    <w:rsid w:val="00F43725"/>
  </w:style>
  <w:style w:type="numbering" w:customStyle="1" w:styleId="NoList71112">
    <w:name w:val="No List71112"/>
    <w:next w:val="a5"/>
    <w:uiPriority w:val="99"/>
    <w:semiHidden/>
    <w:unhideWhenUsed/>
    <w:rsid w:val="00F43725"/>
  </w:style>
  <w:style w:type="numbering" w:customStyle="1" w:styleId="NoList81112">
    <w:name w:val="No List81112"/>
    <w:next w:val="a5"/>
    <w:uiPriority w:val="99"/>
    <w:semiHidden/>
    <w:unhideWhenUsed/>
    <w:rsid w:val="00F43725"/>
  </w:style>
  <w:style w:type="numbering" w:customStyle="1" w:styleId="NoList12212">
    <w:name w:val="No List12212"/>
    <w:next w:val="a5"/>
    <w:uiPriority w:val="99"/>
    <w:semiHidden/>
    <w:rsid w:val="00F43725"/>
  </w:style>
  <w:style w:type="numbering" w:customStyle="1" w:styleId="NoList111212">
    <w:name w:val="No List111212"/>
    <w:next w:val="a5"/>
    <w:uiPriority w:val="99"/>
    <w:semiHidden/>
    <w:unhideWhenUsed/>
    <w:rsid w:val="00F43725"/>
  </w:style>
  <w:style w:type="numbering" w:customStyle="1" w:styleId="11212">
    <w:name w:val="无列表11212"/>
    <w:next w:val="a5"/>
    <w:semiHidden/>
    <w:rsid w:val="00F43725"/>
  </w:style>
  <w:style w:type="numbering" w:customStyle="1" w:styleId="NoList22212">
    <w:name w:val="No List22212"/>
    <w:next w:val="a5"/>
    <w:uiPriority w:val="99"/>
    <w:semiHidden/>
    <w:unhideWhenUsed/>
    <w:rsid w:val="00F43725"/>
  </w:style>
  <w:style w:type="numbering" w:customStyle="1" w:styleId="NoList32212">
    <w:name w:val="No List32212"/>
    <w:next w:val="a5"/>
    <w:uiPriority w:val="99"/>
    <w:semiHidden/>
    <w:unhideWhenUsed/>
    <w:rsid w:val="00F43725"/>
  </w:style>
  <w:style w:type="numbering" w:customStyle="1" w:styleId="NoList42112">
    <w:name w:val="No List42112"/>
    <w:next w:val="a5"/>
    <w:uiPriority w:val="99"/>
    <w:semiHidden/>
    <w:unhideWhenUsed/>
    <w:rsid w:val="00F43725"/>
  </w:style>
  <w:style w:type="numbering" w:customStyle="1" w:styleId="NoList211112">
    <w:name w:val="No List211112"/>
    <w:next w:val="a5"/>
    <w:uiPriority w:val="99"/>
    <w:semiHidden/>
    <w:unhideWhenUsed/>
    <w:rsid w:val="00F43725"/>
  </w:style>
  <w:style w:type="numbering" w:customStyle="1" w:styleId="NoList311112">
    <w:name w:val="No List311112"/>
    <w:next w:val="a5"/>
    <w:uiPriority w:val="99"/>
    <w:semiHidden/>
    <w:unhideWhenUsed/>
    <w:rsid w:val="00F43725"/>
  </w:style>
  <w:style w:type="numbering" w:customStyle="1" w:styleId="NoList411112">
    <w:name w:val="No List411112"/>
    <w:next w:val="a5"/>
    <w:uiPriority w:val="99"/>
    <w:semiHidden/>
    <w:unhideWhenUsed/>
    <w:rsid w:val="00F43725"/>
  </w:style>
  <w:style w:type="numbering" w:customStyle="1" w:styleId="111112">
    <w:name w:val="无列表111112"/>
    <w:next w:val="a5"/>
    <w:semiHidden/>
    <w:rsid w:val="00F43725"/>
  </w:style>
  <w:style w:type="numbering" w:customStyle="1" w:styleId="NoList1111112">
    <w:name w:val="No List1111112"/>
    <w:next w:val="a5"/>
    <w:uiPriority w:val="99"/>
    <w:semiHidden/>
    <w:unhideWhenUsed/>
    <w:rsid w:val="00F43725"/>
  </w:style>
  <w:style w:type="numbering" w:customStyle="1" w:styleId="NoList121112">
    <w:name w:val="No List121112"/>
    <w:next w:val="a5"/>
    <w:uiPriority w:val="99"/>
    <w:semiHidden/>
    <w:unhideWhenUsed/>
    <w:rsid w:val="00F43725"/>
  </w:style>
  <w:style w:type="numbering" w:customStyle="1" w:styleId="NoList221112">
    <w:name w:val="No List221112"/>
    <w:next w:val="a5"/>
    <w:uiPriority w:val="99"/>
    <w:semiHidden/>
    <w:unhideWhenUsed/>
    <w:rsid w:val="00F43725"/>
  </w:style>
  <w:style w:type="numbering" w:customStyle="1" w:styleId="NoList321112">
    <w:name w:val="No List321112"/>
    <w:next w:val="a5"/>
    <w:uiPriority w:val="99"/>
    <w:semiHidden/>
    <w:unhideWhenUsed/>
    <w:rsid w:val="00F43725"/>
  </w:style>
  <w:style w:type="numbering" w:customStyle="1" w:styleId="NoList1412">
    <w:name w:val="No List1412"/>
    <w:next w:val="a5"/>
    <w:uiPriority w:val="99"/>
    <w:semiHidden/>
    <w:unhideWhenUsed/>
    <w:rsid w:val="00F43725"/>
  </w:style>
  <w:style w:type="numbering" w:customStyle="1" w:styleId="NoList1512">
    <w:name w:val="No List1512"/>
    <w:next w:val="a5"/>
    <w:uiPriority w:val="99"/>
    <w:semiHidden/>
    <w:unhideWhenUsed/>
    <w:rsid w:val="00F43725"/>
  </w:style>
  <w:style w:type="numbering" w:customStyle="1" w:styleId="NoList2412">
    <w:name w:val="No List2412"/>
    <w:next w:val="a5"/>
    <w:uiPriority w:val="99"/>
    <w:semiHidden/>
    <w:unhideWhenUsed/>
    <w:rsid w:val="00F43725"/>
  </w:style>
  <w:style w:type="numbering" w:customStyle="1" w:styleId="NoList3412">
    <w:name w:val="No List3412"/>
    <w:next w:val="a5"/>
    <w:uiPriority w:val="99"/>
    <w:semiHidden/>
    <w:unhideWhenUsed/>
    <w:rsid w:val="00F43725"/>
  </w:style>
  <w:style w:type="numbering" w:customStyle="1" w:styleId="NoList4412">
    <w:name w:val="No List4412"/>
    <w:next w:val="a5"/>
    <w:uiPriority w:val="99"/>
    <w:semiHidden/>
    <w:unhideWhenUsed/>
    <w:rsid w:val="00F43725"/>
  </w:style>
  <w:style w:type="numbering" w:customStyle="1" w:styleId="NoList5312">
    <w:name w:val="No List5312"/>
    <w:next w:val="a5"/>
    <w:uiPriority w:val="99"/>
    <w:semiHidden/>
    <w:unhideWhenUsed/>
    <w:rsid w:val="00F43725"/>
  </w:style>
  <w:style w:type="numbering" w:customStyle="1" w:styleId="NoList6312">
    <w:name w:val="No List6312"/>
    <w:next w:val="a5"/>
    <w:uiPriority w:val="99"/>
    <w:semiHidden/>
    <w:unhideWhenUsed/>
    <w:rsid w:val="00F43725"/>
  </w:style>
  <w:style w:type="numbering" w:customStyle="1" w:styleId="NoList7312">
    <w:name w:val="No List7312"/>
    <w:next w:val="a5"/>
    <w:uiPriority w:val="99"/>
    <w:semiHidden/>
    <w:unhideWhenUsed/>
    <w:rsid w:val="00F43725"/>
  </w:style>
  <w:style w:type="numbering" w:customStyle="1" w:styleId="NoList8212">
    <w:name w:val="No List8212"/>
    <w:next w:val="a5"/>
    <w:uiPriority w:val="99"/>
    <w:semiHidden/>
    <w:unhideWhenUsed/>
    <w:rsid w:val="00F43725"/>
  </w:style>
  <w:style w:type="numbering" w:customStyle="1" w:styleId="NoList9212">
    <w:name w:val="No List9212"/>
    <w:next w:val="a5"/>
    <w:uiPriority w:val="99"/>
    <w:semiHidden/>
    <w:unhideWhenUsed/>
    <w:rsid w:val="00F43725"/>
  </w:style>
  <w:style w:type="numbering" w:customStyle="1" w:styleId="NoList11312">
    <w:name w:val="No List11312"/>
    <w:next w:val="a5"/>
    <w:uiPriority w:val="99"/>
    <w:semiHidden/>
    <w:unhideWhenUsed/>
    <w:rsid w:val="00F43725"/>
  </w:style>
  <w:style w:type="numbering" w:customStyle="1" w:styleId="NoList21312">
    <w:name w:val="No List21312"/>
    <w:next w:val="a5"/>
    <w:uiPriority w:val="99"/>
    <w:semiHidden/>
    <w:unhideWhenUsed/>
    <w:rsid w:val="00F43725"/>
  </w:style>
  <w:style w:type="numbering" w:customStyle="1" w:styleId="NoList31312">
    <w:name w:val="No List31312"/>
    <w:next w:val="a5"/>
    <w:uiPriority w:val="99"/>
    <w:semiHidden/>
    <w:unhideWhenUsed/>
    <w:rsid w:val="00F43725"/>
  </w:style>
  <w:style w:type="numbering" w:customStyle="1" w:styleId="NoList41312">
    <w:name w:val="No List41312"/>
    <w:next w:val="a5"/>
    <w:uiPriority w:val="99"/>
    <w:semiHidden/>
    <w:unhideWhenUsed/>
    <w:rsid w:val="00F43725"/>
  </w:style>
  <w:style w:type="numbering" w:customStyle="1" w:styleId="NoList51212">
    <w:name w:val="No List51212"/>
    <w:next w:val="a5"/>
    <w:uiPriority w:val="99"/>
    <w:semiHidden/>
    <w:unhideWhenUsed/>
    <w:rsid w:val="00F43725"/>
  </w:style>
  <w:style w:type="numbering" w:customStyle="1" w:styleId="NoList61212">
    <w:name w:val="No List61212"/>
    <w:next w:val="a5"/>
    <w:uiPriority w:val="99"/>
    <w:semiHidden/>
    <w:unhideWhenUsed/>
    <w:rsid w:val="00F43725"/>
  </w:style>
  <w:style w:type="numbering" w:customStyle="1" w:styleId="NoList71212">
    <w:name w:val="No List71212"/>
    <w:next w:val="a5"/>
    <w:uiPriority w:val="99"/>
    <w:semiHidden/>
    <w:unhideWhenUsed/>
    <w:rsid w:val="00F43725"/>
  </w:style>
  <w:style w:type="numbering" w:customStyle="1" w:styleId="NoList81212">
    <w:name w:val="No List81212"/>
    <w:next w:val="a5"/>
    <w:uiPriority w:val="99"/>
    <w:semiHidden/>
    <w:unhideWhenUsed/>
    <w:rsid w:val="00F43725"/>
  </w:style>
  <w:style w:type="numbering" w:customStyle="1" w:styleId="NoList91112">
    <w:name w:val="No List91112"/>
    <w:next w:val="a5"/>
    <w:uiPriority w:val="99"/>
    <w:semiHidden/>
    <w:unhideWhenUsed/>
    <w:rsid w:val="00F43725"/>
  </w:style>
  <w:style w:type="numbering" w:customStyle="1" w:styleId="LFO19212">
    <w:name w:val="LFO19212"/>
    <w:basedOn w:val="a5"/>
    <w:rsid w:val="00F43725"/>
  </w:style>
  <w:style w:type="numbering" w:customStyle="1" w:styleId="NoList10112">
    <w:name w:val="No List10112"/>
    <w:next w:val="a5"/>
    <w:uiPriority w:val="99"/>
    <w:semiHidden/>
    <w:unhideWhenUsed/>
    <w:rsid w:val="00F43725"/>
  </w:style>
  <w:style w:type="numbering" w:customStyle="1" w:styleId="LFO191112">
    <w:name w:val="LFO191112"/>
    <w:basedOn w:val="a5"/>
    <w:rsid w:val="00F43725"/>
  </w:style>
  <w:style w:type="numbering" w:customStyle="1" w:styleId="NoList12312">
    <w:name w:val="No List12312"/>
    <w:next w:val="a5"/>
    <w:uiPriority w:val="99"/>
    <w:semiHidden/>
    <w:rsid w:val="00F43725"/>
  </w:style>
  <w:style w:type="numbering" w:customStyle="1" w:styleId="NoList111312">
    <w:name w:val="No List111312"/>
    <w:next w:val="a5"/>
    <w:uiPriority w:val="99"/>
    <w:semiHidden/>
    <w:unhideWhenUsed/>
    <w:rsid w:val="00F43725"/>
  </w:style>
  <w:style w:type="numbering" w:customStyle="1" w:styleId="13120">
    <w:name w:val="无列表1312"/>
    <w:next w:val="a5"/>
    <w:semiHidden/>
    <w:rsid w:val="00F43725"/>
  </w:style>
  <w:style w:type="numbering" w:customStyle="1" w:styleId="13121">
    <w:name w:val="リストなし1312"/>
    <w:next w:val="a5"/>
    <w:uiPriority w:val="99"/>
    <w:semiHidden/>
    <w:unhideWhenUsed/>
    <w:rsid w:val="00F43725"/>
  </w:style>
  <w:style w:type="numbering" w:customStyle="1" w:styleId="11312">
    <w:name w:val="无列表11312"/>
    <w:next w:val="a5"/>
    <w:semiHidden/>
    <w:rsid w:val="00F43725"/>
  </w:style>
  <w:style w:type="numbering" w:customStyle="1" w:styleId="112120">
    <w:name w:val="リストなし11212"/>
    <w:next w:val="a5"/>
    <w:uiPriority w:val="99"/>
    <w:semiHidden/>
    <w:unhideWhenUsed/>
    <w:rsid w:val="00F43725"/>
  </w:style>
  <w:style w:type="numbering" w:customStyle="1" w:styleId="NoList22312">
    <w:name w:val="No List22312"/>
    <w:next w:val="a5"/>
    <w:uiPriority w:val="99"/>
    <w:semiHidden/>
    <w:unhideWhenUsed/>
    <w:rsid w:val="00F43725"/>
  </w:style>
  <w:style w:type="numbering" w:customStyle="1" w:styleId="NoList32312">
    <w:name w:val="No List32312"/>
    <w:next w:val="a5"/>
    <w:uiPriority w:val="99"/>
    <w:semiHidden/>
    <w:unhideWhenUsed/>
    <w:rsid w:val="00F43725"/>
  </w:style>
  <w:style w:type="numbering" w:customStyle="1" w:styleId="NoList42212">
    <w:name w:val="No List42212"/>
    <w:next w:val="a5"/>
    <w:uiPriority w:val="99"/>
    <w:semiHidden/>
    <w:unhideWhenUsed/>
    <w:rsid w:val="00F43725"/>
  </w:style>
  <w:style w:type="numbering" w:customStyle="1" w:styleId="NoList211212">
    <w:name w:val="No List211212"/>
    <w:next w:val="a5"/>
    <w:uiPriority w:val="99"/>
    <w:semiHidden/>
    <w:unhideWhenUsed/>
    <w:rsid w:val="00F43725"/>
  </w:style>
  <w:style w:type="numbering" w:customStyle="1" w:styleId="NoList311212">
    <w:name w:val="No List311212"/>
    <w:next w:val="a5"/>
    <w:uiPriority w:val="99"/>
    <w:semiHidden/>
    <w:unhideWhenUsed/>
    <w:rsid w:val="00F43725"/>
  </w:style>
  <w:style w:type="numbering" w:customStyle="1" w:styleId="NoList411212">
    <w:name w:val="No List411212"/>
    <w:next w:val="a5"/>
    <w:uiPriority w:val="99"/>
    <w:semiHidden/>
    <w:unhideWhenUsed/>
    <w:rsid w:val="00F43725"/>
  </w:style>
  <w:style w:type="numbering" w:customStyle="1" w:styleId="111212">
    <w:name w:val="无列表111212"/>
    <w:next w:val="a5"/>
    <w:semiHidden/>
    <w:rsid w:val="00F43725"/>
  </w:style>
  <w:style w:type="numbering" w:customStyle="1" w:styleId="NoList1111212">
    <w:name w:val="No List1111212"/>
    <w:next w:val="a5"/>
    <w:uiPriority w:val="99"/>
    <w:semiHidden/>
    <w:unhideWhenUsed/>
    <w:rsid w:val="00F43725"/>
  </w:style>
  <w:style w:type="numbering" w:customStyle="1" w:styleId="NoList121212">
    <w:name w:val="No List121212"/>
    <w:next w:val="a5"/>
    <w:uiPriority w:val="99"/>
    <w:semiHidden/>
    <w:unhideWhenUsed/>
    <w:rsid w:val="00F43725"/>
  </w:style>
  <w:style w:type="numbering" w:customStyle="1" w:styleId="NoList221212">
    <w:name w:val="No List221212"/>
    <w:next w:val="a5"/>
    <w:uiPriority w:val="99"/>
    <w:semiHidden/>
    <w:unhideWhenUsed/>
    <w:rsid w:val="00F43725"/>
  </w:style>
  <w:style w:type="numbering" w:customStyle="1" w:styleId="NoList321212">
    <w:name w:val="No List321212"/>
    <w:next w:val="a5"/>
    <w:uiPriority w:val="99"/>
    <w:semiHidden/>
    <w:unhideWhenUsed/>
    <w:rsid w:val="00F43725"/>
  </w:style>
  <w:style w:type="numbering" w:customStyle="1" w:styleId="NoList1612">
    <w:name w:val="No List1612"/>
    <w:next w:val="a5"/>
    <w:uiPriority w:val="99"/>
    <w:semiHidden/>
    <w:unhideWhenUsed/>
    <w:rsid w:val="00F43725"/>
  </w:style>
  <w:style w:type="numbering" w:customStyle="1" w:styleId="NoList1712">
    <w:name w:val="No List1712"/>
    <w:next w:val="a5"/>
    <w:uiPriority w:val="99"/>
    <w:semiHidden/>
    <w:unhideWhenUsed/>
    <w:rsid w:val="00F43725"/>
  </w:style>
  <w:style w:type="numbering" w:customStyle="1" w:styleId="NoList2512">
    <w:name w:val="No List2512"/>
    <w:next w:val="a5"/>
    <w:uiPriority w:val="99"/>
    <w:semiHidden/>
    <w:unhideWhenUsed/>
    <w:rsid w:val="00F43725"/>
  </w:style>
  <w:style w:type="numbering" w:customStyle="1" w:styleId="NoList3512">
    <w:name w:val="No List3512"/>
    <w:next w:val="a5"/>
    <w:uiPriority w:val="99"/>
    <w:semiHidden/>
    <w:unhideWhenUsed/>
    <w:rsid w:val="00F43725"/>
  </w:style>
  <w:style w:type="numbering" w:customStyle="1" w:styleId="NoList4512">
    <w:name w:val="No List4512"/>
    <w:next w:val="a5"/>
    <w:uiPriority w:val="99"/>
    <w:semiHidden/>
    <w:unhideWhenUsed/>
    <w:rsid w:val="00F43725"/>
  </w:style>
  <w:style w:type="numbering" w:customStyle="1" w:styleId="NoList5412">
    <w:name w:val="No List5412"/>
    <w:next w:val="a5"/>
    <w:uiPriority w:val="99"/>
    <w:semiHidden/>
    <w:unhideWhenUsed/>
    <w:rsid w:val="00F43725"/>
  </w:style>
  <w:style w:type="numbering" w:customStyle="1" w:styleId="NoList6412">
    <w:name w:val="No List6412"/>
    <w:next w:val="a5"/>
    <w:uiPriority w:val="99"/>
    <w:semiHidden/>
    <w:unhideWhenUsed/>
    <w:rsid w:val="00F43725"/>
  </w:style>
  <w:style w:type="numbering" w:customStyle="1" w:styleId="NoList7412">
    <w:name w:val="No List7412"/>
    <w:next w:val="a5"/>
    <w:uiPriority w:val="99"/>
    <w:semiHidden/>
    <w:unhideWhenUsed/>
    <w:rsid w:val="00F43725"/>
  </w:style>
  <w:style w:type="numbering" w:customStyle="1" w:styleId="NoList8312">
    <w:name w:val="No List8312"/>
    <w:next w:val="a5"/>
    <w:uiPriority w:val="99"/>
    <w:semiHidden/>
    <w:unhideWhenUsed/>
    <w:rsid w:val="00F43725"/>
  </w:style>
  <w:style w:type="numbering" w:customStyle="1" w:styleId="NoList9312">
    <w:name w:val="No List9312"/>
    <w:next w:val="a5"/>
    <w:uiPriority w:val="99"/>
    <w:semiHidden/>
    <w:unhideWhenUsed/>
    <w:rsid w:val="00F43725"/>
  </w:style>
  <w:style w:type="numbering" w:customStyle="1" w:styleId="NoList11412">
    <w:name w:val="No List11412"/>
    <w:next w:val="a5"/>
    <w:uiPriority w:val="99"/>
    <w:semiHidden/>
    <w:unhideWhenUsed/>
    <w:rsid w:val="00F43725"/>
  </w:style>
  <w:style w:type="numbering" w:customStyle="1" w:styleId="NoList21412">
    <w:name w:val="No List21412"/>
    <w:next w:val="a5"/>
    <w:uiPriority w:val="99"/>
    <w:semiHidden/>
    <w:unhideWhenUsed/>
    <w:rsid w:val="00F43725"/>
  </w:style>
  <w:style w:type="numbering" w:customStyle="1" w:styleId="NoList31412">
    <w:name w:val="No List31412"/>
    <w:next w:val="a5"/>
    <w:uiPriority w:val="99"/>
    <w:semiHidden/>
    <w:unhideWhenUsed/>
    <w:rsid w:val="00F43725"/>
  </w:style>
  <w:style w:type="numbering" w:customStyle="1" w:styleId="NoList41412">
    <w:name w:val="No List41412"/>
    <w:next w:val="a5"/>
    <w:uiPriority w:val="99"/>
    <w:semiHidden/>
    <w:unhideWhenUsed/>
    <w:rsid w:val="00F43725"/>
  </w:style>
  <w:style w:type="numbering" w:customStyle="1" w:styleId="NoList51312">
    <w:name w:val="No List51312"/>
    <w:next w:val="a5"/>
    <w:uiPriority w:val="99"/>
    <w:semiHidden/>
    <w:unhideWhenUsed/>
    <w:rsid w:val="00F43725"/>
  </w:style>
  <w:style w:type="numbering" w:customStyle="1" w:styleId="NoList61312">
    <w:name w:val="No List61312"/>
    <w:next w:val="a5"/>
    <w:uiPriority w:val="99"/>
    <w:semiHidden/>
    <w:unhideWhenUsed/>
    <w:rsid w:val="00F43725"/>
  </w:style>
  <w:style w:type="numbering" w:customStyle="1" w:styleId="NoList71312">
    <w:name w:val="No List71312"/>
    <w:next w:val="a5"/>
    <w:uiPriority w:val="99"/>
    <w:semiHidden/>
    <w:unhideWhenUsed/>
    <w:rsid w:val="00F43725"/>
  </w:style>
  <w:style w:type="numbering" w:customStyle="1" w:styleId="NoList81312">
    <w:name w:val="No List81312"/>
    <w:next w:val="a5"/>
    <w:uiPriority w:val="99"/>
    <w:semiHidden/>
    <w:unhideWhenUsed/>
    <w:rsid w:val="00F43725"/>
  </w:style>
  <w:style w:type="numbering" w:customStyle="1" w:styleId="NoList91212">
    <w:name w:val="No List91212"/>
    <w:next w:val="a5"/>
    <w:uiPriority w:val="99"/>
    <w:semiHidden/>
    <w:unhideWhenUsed/>
    <w:rsid w:val="00F43725"/>
  </w:style>
  <w:style w:type="numbering" w:customStyle="1" w:styleId="LFO19312">
    <w:name w:val="LFO19312"/>
    <w:basedOn w:val="a5"/>
    <w:rsid w:val="00F43725"/>
  </w:style>
  <w:style w:type="numbering" w:customStyle="1" w:styleId="NoList10212">
    <w:name w:val="No List10212"/>
    <w:next w:val="a5"/>
    <w:uiPriority w:val="99"/>
    <w:semiHidden/>
    <w:unhideWhenUsed/>
    <w:rsid w:val="00F43725"/>
  </w:style>
  <w:style w:type="numbering" w:customStyle="1" w:styleId="LFO191212">
    <w:name w:val="LFO191212"/>
    <w:basedOn w:val="a5"/>
    <w:rsid w:val="00F43725"/>
  </w:style>
  <w:style w:type="numbering" w:customStyle="1" w:styleId="NoList12412">
    <w:name w:val="No List12412"/>
    <w:next w:val="a5"/>
    <w:uiPriority w:val="99"/>
    <w:semiHidden/>
    <w:rsid w:val="00F43725"/>
  </w:style>
  <w:style w:type="numbering" w:customStyle="1" w:styleId="NoList111412">
    <w:name w:val="No List111412"/>
    <w:next w:val="a5"/>
    <w:uiPriority w:val="99"/>
    <w:semiHidden/>
    <w:unhideWhenUsed/>
    <w:rsid w:val="00F43725"/>
  </w:style>
  <w:style w:type="numbering" w:customStyle="1" w:styleId="1412">
    <w:name w:val="无列表1412"/>
    <w:next w:val="a5"/>
    <w:semiHidden/>
    <w:rsid w:val="00F43725"/>
  </w:style>
  <w:style w:type="numbering" w:customStyle="1" w:styleId="14120">
    <w:name w:val="リストなし1412"/>
    <w:next w:val="a5"/>
    <w:uiPriority w:val="99"/>
    <w:semiHidden/>
    <w:unhideWhenUsed/>
    <w:rsid w:val="00F43725"/>
  </w:style>
  <w:style w:type="numbering" w:customStyle="1" w:styleId="11412">
    <w:name w:val="无列表11412"/>
    <w:next w:val="a5"/>
    <w:semiHidden/>
    <w:rsid w:val="00F43725"/>
  </w:style>
  <w:style w:type="numbering" w:customStyle="1" w:styleId="113120">
    <w:name w:val="リストなし11312"/>
    <w:next w:val="a5"/>
    <w:uiPriority w:val="99"/>
    <w:semiHidden/>
    <w:unhideWhenUsed/>
    <w:rsid w:val="00F43725"/>
  </w:style>
  <w:style w:type="numbering" w:customStyle="1" w:styleId="NoList22412">
    <w:name w:val="No List22412"/>
    <w:next w:val="a5"/>
    <w:uiPriority w:val="99"/>
    <w:semiHidden/>
    <w:unhideWhenUsed/>
    <w:rsid w:val="00F43725"/>
  </w:style>
  <w:style w:type="numbering" w:customStyle="1" w:styleId="NoList32412">
    <w:name w:val="No List32412"/>
    <w:next w:val="a5"/>
    <w:uiPriority w:val="99"/>
    <w:semiHidden/>
    <w:unhideWhenUsed/>
    <w:rsid w:val="00F43725"/>
  </w:style>
  <w:style w:type="numbering" w:customStyle="1" w:styleId="NoList42312">
    <w:name w:val="No List42312"/>
    <w:next w:val="a5"/>
    <w:uiPriority w:val="99"/>
    <w:semiHidden/>
    <w:unhideWhenUsed/>
    <w:rsid w:val="00F43725"/>
  </w:style>
  <w:style w:type="numbering" w:customStyle="1" w:styleId="NoList211312">
    <w:name w:val="No List211312"/>
    <w:next w:val="a5"/>
    <w:uiPriority w:val="99"/>
    <w:semiHidden/>
    <w:unhideWhenUsed/>
    <w:rsid w:val="00F43725"/>
  </w:style>
  <w:style w:type="numbering" w:customStyle="1" w:styleId="NoList311312">
    <w:name w:val="No List311312"/>
    <w:next w:val="a5"/>
    <w:uiPriority w:val="99"/>
    <w:semiHidden/>
    <w:unhideWhenUsed/>
    <w:rsid w:val="00F43725"/>
  </w:style>
  <w:style w:type="numbering" w:customStyle="1" w:styleId="NoList411312">
    <w:name w:val="No List411312"/>
    <w:next w:val="a5"/>
    <w:uiPriority w:val="99"/>
    <w:semiHidden/>
    <w:unhideWhenUsed/>
    <w:rsid w:val="00F43725"/>
  </w:style>
  <w:style w:type="numbering" w:customStyle="1" w:styleId="111312">
    <w:name w:val="无列表111312"/>
    <w:next w:val="a5"/>
    <w:semiHidden/>
    <w:rsid w:val="00F43725"/>
  </w:style>
  <w:style w:type="numbering" w:customStyle="1" w:styleId="NoList1111312">
    <w:name w:val="No List1111312"/>
    <w:next w:val="a5"/>
    <w:uiPriority w:val="99"/>
    <w:semiHidden/>
    <w:unhideWhenUsed/>
    <w:rsid w:val="00F43725"/>
  </w:style>
  <w:style w:type="numbering" w:customStyle="1" w:styleId="NoList121312">
    <w:name w:val="No List121312"/>
    <w:next w:val="a5"/>
    <w:uiPriority w:val="99"/>
    <w:semiHidden/>
    <w:unhideWhenUsed/>
    <w:rsid w:val="00F43725"/>
  </w:style>
  <w:style w:type="numbering" w:customStyle="1" w:styleId="NoList221312">
    <w:name w:val="No List221312"/>
    <w:next w:val="a5"/>
    <w:uiPriority w:val="99"/>
    <w:semiHidden/>
    <w:unhideWhenUsed/>
    <w:rsid w:val="00F43725"/>
  </w:style>
  <w:style w:type="numbering" w:customStyle="1" w:styleId="NoList321312">
    <w:name w:val="No List321312"/>
    <w:next w:val="a5"/>
    <w:uiPriority w:val="99"/>
    <w:semiHidden/>
    <w:unhideWhenUsed/>
    <w:rsid w:val="00F43725"/>
  </w:style>
  <w:style w:type="table" w:customStyle="1" w:styleId="2310">
    <w:name w:val="网格型231"/>
    <w:basedOn w:val="a4"/>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4"/>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a4"/>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a4"/>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a4"/>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a4"/>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F43725"/>
  </w:style>
  <w:style w:type="table" w:customStyle="1" w:styleId="Tabellenraster1">
    <w:name w:val="Tabellenraster1"/>
    <w:basedOn w:val="a4"/>
    <w:next w:val="ac"/>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43725"/>
    <w:rPr>
      <w:color w:val="605E5C"/>
      <w:shd w:val="clear" w:color="auto" w:fill="E1DFDD"/>
    </w:rPr>
  </w:style>
  <w:style w:type="table" w:customStyle="1" w:styleId="1116">
    <w:name w:val="网格型 111"/>
    <w:basedOn w:val="a4"/>
    <w:next w:val="1f5"/>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a4"/>
    <w:next w:val="1f5"/>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a4"/>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a4"/>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a4"/>
    <w:next w:val="ac"/>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a4"/>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a4"/>
    <w:next w:val="ac"/>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a4"/>
    <w:next w:val="ac"/>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a4"/>
    <w:next w:val="ac"/>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a4"/>
    <w:next w:val="ac"/>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a4"/>
    <w:next w:val="ac"/>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a4"/>
    <w:next w:val="ac"/>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a4"/>
    <w:next w:val="ac"/>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4"/>
    <w:next w:val="ac"/>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a4"/>
    <w:next w:val="2d"/>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a4"/>
    <w:next w:val="1f5"/>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a4"/>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a4"/>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4"/>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a4"/>
    <w:qFormat/>
    <w:rsid w:val="00F43725"/>
    <w:rPr>
      <w:rFonts w:eastAsia="MS Mincho"/>
      <w:lang w:val="en-US" w:eastAsia="zh-CN"/>
    </w:rPr>
    <w:tblPr/>
  </w:style>
  <w:style w:type="table" w:customStyle="1" w:styleId="TableGrid71131">
    <w:name w:val="Table Grid71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a4"/>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a4"/>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a4"/>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a4"/>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a4"/>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a4"/>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a4"/>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a4"/>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a4"/>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a4"/>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a4"/>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a4"/>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a4"/>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a4"/>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a4"/>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a4"/>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a4"/>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a4"/>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a4"/>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a4"/>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a4"/>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44152736">
      <w:bodyDiv w:val="1"/>
      <w:marLeft w:val="0"/>
      <w:marRight w:val="0"/>
      <w:marTop w:val="0"/>
      <w:marBottom w:val="0"/>
      <w:divBdr>
        <w:top w:val="none" w:sz="0" w:space="0" w:color="auto"/>
        <w:left w:val="none" w:sz="0" w:space="0" w:color="auto"/>
        <w:bottom w:val="none" w:sz="0" w:space="0" w:color="auto"/>
        <w:right w:val="none" w:sz="0" w:space="0" w:color="auto"/>
      </w:divBdr>
    </w:div>
    <w:div w:id="27244759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23191338">
      <w:bodyDiv w:val="1"/>
      <w:marLeft w:val="0"/>
      <w:marRight w:val="0"/>
      <w:marTop w:val="0"/>
      <w:marBottom w:val="0"/>
      <w:divBdr>
        <w:top w:val="none" w:sz="0" w:space="0" w:color="auto"/>
        <w:left w:val="none" w:sz="0" w:space="0" w:color="auto"/>
        <w:bottom w:val="none" w:sz="0" w:space="0" w:color="auto"/>
        <w:right w:val="none" w:sz="0" w:space="0" w:color="auto"/>
      </w:divBdr>
    </w:div>
    <w:div w:id="675881794">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0588645">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34240396">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1295736">
      <w:bodyDiv w:val="1"/>
      <w:marLeft w:val="0"/>
      <w:marRight w:val="0"/>
      <w:marTop w:val="0"/>
      <w:marBottom w:val="0"/>
      <w:divBdr>
        <w:top w:val="none" w:sz="0" w:space="0" w:color="auto"/>
        <w:left w:val="none" w:sz="0" w:space="0" w:color="auto"/>
        <w:bottom w:val="none" w:sz="0" w:space="0" w:color="auto"/>
        <w:right w:val="none" w:sz="0" w:space="0" w:color="auto"/>
      </w:divBdr>
    </w:div>
    <w:div w:id="1102382008">
      <w:bodyDiv w:val="1"/>
      <w:marLeft w:val="0"/>
      <w:marRight w:val="0"/>
      <w:marTop w:val="0"/>
      <w:marBottom w:val="0"/>
      <w:divBdr>
        <w:top w:val="none" w:sz="0" w:space="0" w:color="auto"/>
        <w:left w:val="none" w:sz="0" w:space="0" w:color="auto"/>
        <w:bottom w:val="none" w:sz="0" w:space="0" w:color="auto"/>
        <w:right w:val="none" w:sz="0" w:space="0" w:color="auto"/>
      </w:divBdr>
    </w:div>
    <w:div w:id="1124690161">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42787897">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1772361049">
      <w:bodyDiv w:val="1"/>
      <w:marLeft w:val="0"/>
      <w:marRight w:val="0"/>
      <w:marTop w:val="0"/>
      <w:marBottom w:val="0"/>
      <w:divBdr>
        <w:top w:val="none" w:sz="0" w:space="0" w:color="auto"/>
        <w:left w:val="none" w:sz="0" w:space="0" w:color="auto"/>
        <w:bottom w:val="none" w:sz="0" w:space="0" w:color="auto"/>
        <w:right w:val="none" w:sz="0" w:space="0" w:color="auto"/>
      </w:divBdr>
    </w:div>
    <w:div w:id="1823347134">
      <w:bodyDiv w:val="1"/>
      <w:marLeft w:val="0"/>
      <w:marRight w:val="0"/>
      <w:marTop w:val="0"/>
      <w:marBottom w:val="0"/>
      <w:divBdr>
        <w:top w:val="none" w:sz="0" w:space="0" w:color="auto"/>
        <w:left w:val="none" w:sz="0" w:space="0" w:color="auto"/>
        <w:bottom w:val="none" w:sz="0" w:space="0" w:color="auto"/>
        <w:right w:val="none" w:sz="0" w:space="0" w:color="auto"/>
      </w:divBdr>
    </w:div>
    <w:div w:id="199610501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163-1033-4E19-A61A-0B653D1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2420</TotalTime>
  <Pages>102</Pages>
  <Words>27955</Words>
  <Characters>159349</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186931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Yuanyuan Zhang/Advanced Solution Research Lab /SRC-Beijing/Staff Engineer/Samsung Electronics</cp:lastModifiedBy>
  <cp:revision>937</cp:revision>
  <cp:lastPrinted>2019-02-25T14:05:00Z</cp:lastPrinted>
  <dcterms:created xsi:type="dcterms:W3CDTF">2022-09-30T02:40:00Z</dcterms:created>
  <dcterms:modified xsi:type="dcterms:W3CDTF">2025-08-22T03:21:00Z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